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43D" w:rsidDel="00423F90" w:rsidRDefault="0069702B" w:rsidP="0031004D">
      <w:pPr>
        <w:spacing w:line="566" w:lineRule="exact"/>
        <w:ind w:firstLineChars="2165" w:firstLine="6928"/>
        <w:rPr>
          <w:del w:id="1" w:author="wj" w:date="2017-09-07T11:33:00Z"/>
          <w:rFonts w:eastAsia="方正黑体_GBK"/>
          <w:sz w:val="32"/>
          <w:szCs w:val="32"/>
        </w:rPr>
      </w:pPr>
      <w:del w:id="2" w:author="wj" w:date="2017-09-07T11:33:00Z">
        <w:r w:rsidRPr="004939DD" w:rsidDel="00423F90">
          <w:rPr>
            <w:rFonts w:eastAsia="方正黑体_GBK" w:hint="eastAsia"/>
            <w:sz w:val="32"/>
            <w:szCs w:val="32"/>
          </w:rPr>
          <w:delText>内部文件</w:delText>
        </w:r>
      </w:del>
    </w:p>
    <w:p w:rsidR="0069702B" w:rsidRDefault="0069702B">
      <w:pPr>
        <w:spacing w:line="566" w:lineRule="exact"/>
        <w:rPr>
          <w:ins w:id="3" w:author="wj" w:date="2017-09-07T11:33:00Z"/>
          <w:rFonts w:eastAsia="方正仿宋_GBK"/>
          <w:b/>
          <w:bCs/>
          <w:kern w:val="0"/>
          <w:sz w:val="32"/>
          <w:szCs w:val="32"/>
        </w:rPr>
      </w:pPr>
    </w:p>
    <w:p w:rsidR="00423F90" w:rsidRPr="004939DD" w:rsidRDefault="00423F90">
      <w:pPr>
        <w:spacing w:line="566" w:lineRule="exact"/>
        <w:rPr>
          <w:rFonts w:eastAsia="方正仿宋_GBK"/>
          <w:b/>
          <w:bCs/>
          <w:kern w:val="0"/>
          <w:sz w:val="32"/>
          <w:szCs w:val="32"/>
        </w:rPr>
      </w:pPr>
    </w:p>
    <w:p w:rsidR="0069702B" w:rsidRPr="004939DD" w:rsidRDefault="0069702B">
      <w:pPr>
        <w:spacing w:line="566" w:lineRule="exact"/>
        <w:rPr>
          <w:rFonts w:eastAsia="方正仿宋_GBK"/>
          <w:b/>
          <w:bCs/>
          <w:kern w:val="0"/>
          <w:sz w:val="32"/>
          <w:szCs w:val="32"/>
        </w:rPr>
      </w:pPr>
    </w:p>
    <w:p w:rsidR="0069702B" w:rsidRPr="004939DD" w:rsidRDefault="0069702B">
      <w:pPr>
        <w:spacing w:line="1200" w:lineRule="exact"/>
        <w:jc w:val="center"/>
        <w:rPr>
          <w:rFonts w:eastAsia="方正小标宋_GBK"/>
          <w:bCs/>
          <w:kern w:val="0"/>
          <w:sz w:val="58"/>
          <w:szCs w:val="58"/>
        </w:rPr>
      </w:pPr>
      <w:r w:rsidRPr="004939DD">
        <w:rPr>
          <w:rFonts w:eastAsia="方正小标宋_GBK" w:hint="eastAsia"/>
          <w:bCs/>
          <w:kern w:val="0"/>
          <w:sz w:val="58"/>
          <w:szCs w:val="58"/>
        </w:rPr>
        <w:t>江苏省安全生产行政处罚</w:t>
      </w:r>
    </w:p>
    <w:p w:rsidR="00D054C3" w:rsidRDefault="0069702B">
      <w:pPr>
        <w:spacing w:line="1200" w:lineRule="exact"/>
        <w:jc w:val="center"/>
        <w:rPr>
          <w:ins w:id="4" w:author="wj" w:date="2017-09-07T11:09:00Z"/>
          <w:rFonts w:eastAsia="方正小标宋_GBK"/>
          <w:bCs/>
          <w:kern w:val="0"/>
          <w:sz w:val="58"/>
          <w:szCs w:val="58"/>
        </w:rPr>
      </w:pPr>
      <w:r w:rsidRPr="004939DD">
        <w:rPr>
          <w:rFonts w:eastAsia="方正小标宋_GBK" w:hint="eastAsia"/>
          <w:bCs/>
          <w:kern w:val="0"/>
          <w:sz w:val="58"/>
          <w:szCs w:val="58"/>
        </w:rPr>
        <w:t>自由裁量实施细则</w:t>
      </w:r>
    </w:p>
    <w:p w:rsidR="0069702B" w:rsidRPr="004939DD" w:rsidRDefault="0069702B">
      <w:pPr>
        <w:spacing w:line="1200" w:lineRule="exact"/>
        <w:jc w:val="center"/>
        <w:rPr>
          <w:rFonts w:eastAsia="方正小标宋_GBK"/>
          <w:bCs/>
          <w:kern w:val="0"/>
          <w:sz w:val="58"/>
          <w:szCs w:val="58"/>
        </w:rPr>
      </w:pPr>
      <w:r w:rsidRPr="004939DD">
        <w:rPr>
          <w:rFonts w:eastAsia="方正小标宋_GBK" w:hint="eastAsia"/>
          <w:bCs/>
          <w:kern w:val="0"/>
          <w:sz w:val="58"/>
          <w:szCs w:val="58"/>
        </w:rPr>
        <w:t>（试行）</w:t>
      </w:r>
    </w:p>
    <w:p w:rsidR="0069702B" w:rsidRPr="00140DF0" w:rsidRDefault="0069702B">
      <w:pPr>
        <w:spacing w:line="1200" w:lineRule="exact"/>
        <w:jc w:val="center"/>
        <w:rPr>
          <w:rFonts w:eastAsia="方正小标宋_GBK"/>
          <w:bCs/>
          <w:kern w:val="0"/>
          <w:sz w:val="58"/>
          <w:szCs w:val="58"/>
        </w:rPr>
      </w:pPr>
    </w:p>
    <w:p w:rsidR="0069702B" w:rsidRPr="004939DD" w:rsidDel="00D054C3" w:rsidRDefault="0069702B" w:rsidP="0031004D">
      <w:pPr>
        <w:spacing w:line="566" w:lineRule="exact"/>
        <w:ind w:firstLineChars="200" w:firstLine="640"/>
        <w:rPr>
          <w:del w:id="5" w:author="wj" w:date="2017-09-07T11:09:00Z"/>
          <w:rFonts w:eastAsia="方正仿宋_GBK"/>
          <w:sz w:val="32"/>
          <w:szCs w:val="32"/>
        </w:rPr>
      </w:pPr>
    </w:p>
    <w:p w:rsidR="0069702B" w:rsidRPr="004939DD" w:rsidDel="00D054C3" w:rsidRDefault="0069702B" w:rsidP="0031004D">
      <w:pPr>
        <w:spacing w:line="566" w:lineRule="exact"/>
        <w:ind w:firstLineChars="200" w:firstLine="640"/>
        <w:rPr>
          <w:del w:id="6" w:author="wj" w:date="2017-09-07T11:09:00Z"/>
          <w:rFonts w:eastAsia="方正仿宋_GBK"/>
          <w:sz w:val="32"/>
          <w:szCs w:val="32"/>
        </w:rPr>
      </w:pPr>
    </w:p>
    <w:p w:rsidR="0069702B" w:rsidRPr="004939DD" w:rsidDel="00D054C3" w:rsidRDefault="0069702B" w:rsidP="0031004D">
      <w:pPr>
        <w:spacing w:line="566" w:lineRule="exact"/>
        <w:ind w:firstLineChars="200" w:firstLine="640"/>
        <w:rPr>
          <w:del w:id="7" w:author="wj" w:date="2017-09-07T11:09:00Z"/>
          <w:rFonts w:eastAsia="方正仿宋_GBK"/>
          <w:sz w:val="32"/>
          <w:szCs w:val="32"/>
        </w:rPr>
      </w:pPr>
    </w:p>
    <w:p w:rsidR="0069702B" w:rsidRPr="004939DD" w:rsidRDefault="0069702B" w:rsidP="0031004D">
      <w:pPr>
        <w:spacing w:line="566" w:lineRule="exact"/>
        <w:ind w:firstLineChars="200" w:firstLine="640"/>
        <w:rPr>
          <w:rFonts w:eastAsia="方正仿宋_GBK"/>
          <w:sz w:val="32"/>
          <w:szCs w:val="32"/>
        </w:rPr>
      </w:pPr>
    </w:p>
    <w:p w:rsidR="0069702B" w:rsidRPr="004939DD" w:rsidRDefault="0069702B" w:rsidP="0031004D">
      <w:pPr>
        <w:spacing w:line="566" w:lineRule="exact"/>
        <w:ind w:firstLineChars="200" w:firstLine="640"/>
        <w:rPr>
          <w:rFonts w:eastAsia="方正仿宋_GBK"/>
          <w:sz w:val="32"/>
          <w:szCs w:val="32"/>
        </w:rPr>
      </w:pPr>
    </w:p>
    <w:p w:rsidR="0069702B" w:rsidRPr="004939DD" w:rsidRDefault="0069702B" w:rsidP="0031004D">
      <w:pPr>
        <w:spacing w:line="566" w:lineRule="exact"/>
        <w:ind w:firstLineChars="200" w:firstLine="640"/>
        <w:rPr>
          <w:rFonts w:eastAsia="方正仿宋_GBK"/>
          <w:sz w:val="32"/>
          <w:szCs w:val="32"/>
        </w:rPr>
      </w:pPr>
    </w:p>
    <w:p w:rsidR="0069702B" w:rsidRPr="004939DD" w:rsidRDefault="0069702B" w:rsidP="0031004D">
      <w:pPr>
        <w:spacing w:line="566" w:lineRule="exact"/>
        <w:ind w:firstLineChars="200" w:firstLine="640"/>
        <w:rPr>
          <w:rFonts w:eastAsia="方正仿宋_GBK"/>
          <w:sz w:val="32"/>
          <w:szCs w:val="32"/>
        </w:rPr>
      </w:pPr>
    </w:p>
    <w:p w:rsidR="0069702B" w:rsidRPr="004939DD" w:rsidRDefault="0069702B" w:rsidP="0031004D">
      <w:pPr>
        <w:spacing w:line="566" w:lineRule="exact"/>
        <w:ind w:firstLineChars="200" w:firstLine="640"/>
        <w:rPr>
          <w:rFonts w:eastAsia="方正仿宋_GBK"/>
          <w:sz w:val="32"/>
          <w:szCs w:val="32"/>
        </w:rPr>
      </w:pPr>
    </w:p>
    <w:p w:rsidR="0069702B" w:rsidRPr="004939DD" w:rsidRDefault="0069702B" w:rsidP="0031004D">
      <w:pPr>
        <w:spacing w:line="566" w:lineRule="exact"/>
        <w:ind w:firstLineChars="200" w:firstLine="640"/>
        <w:rPr>
          <w:rFonts w:eastAsia="方正仿宋_GBK"/>
          <w:sz w:val="32"/>
          <w:szCs w:val="32"/>
        </w:rPr>
      </w:pPr>
    </w:p>
    <w:p w:rsidR="0069702B" w:rsidRPr="004939DD" w:rsidRDefault="0069702B">
      <w:pPr>
        <w:spacing w:line="566" w:lineRule="exact"/>
        <w:jc w:val="center"/>
        <w:rPr>
          <w:rFonts w:eastAsia="方正仿宋_GBK"/>
          <w:bCs/>
          <w:sz w:val="36"/>
          <w:szCs w:val="36"/>
        </w:rPr>
      </w:pPr>
    </w:p>
    <w:p w:rsidR="0069702B" w:rsidRPr="004939DD" w:rsidRDefault="0069702B">
      <w:pPr>
        <w:spacing w:line="566" w:lineRule="exact"/>
        <w:jc w:val="center"/>
        <w:rPr>
          <w:rFonts w:eastAsia="方正仿宋_GBK"/>
          <w:bCs/>
          <w:sz w:val="36"/>
          <w:szCs w:val="36"/>
        </w:rPr>
      </w:pPr>
    </w:p>
    <w:p w:rsidR="0069702B" w:rsidRPr="004939DD" w:rsidRDefault="0069702B">
      <w:pPr>
        <w:spacing w:line="566" w:lineRule="exact"/>
        <w:jc w:val="center"/>
        <w:rPr>
          <w:rFonts w:eastAsia="方正仿宋_GBK"/>
          <w:bCs/>
          <w:sz w:val="36"/>
          <w:szCs w:val="36"/>
        </w:rPr>
      </w:pPr>
    </w:p>
    <w:p w:rsidR="006E251D" w:rsidRDefault="0069702B">
      <w:pPr>
        <w:spacing w:line="700" w:lineRule="exact"/>
        <w:jc w:val="center"/>
        <w:rPr>
          <w:rFonts w:eastAsia="方正楷体_GBK"/>
          <w:bCs/>
          <w:sz w:val="36"/>
          <w:szCs w:val="36"/>
        </w:rPr>
        <w:pPrChange w:id="8" w:author="wj" w:date="2017-09-07T11:14:00Z">
          <w:pPr>
            <w:spacing w:line="566" w:lineRule="exact"/>
            <w:jc w:val="center"/>
          </w:pPr>
        </w:pPrChange>
      </w:pPr>
      <w:r w:rsidRPr="004939DD">
        <w:rPr>
          <w:rFonts w:eastAsia="方正楷体_GBK" w:hint="eastAsia"/>
          <w:bCs/>
          <w:sz w:val="36"/>
          <w:szCs w:val="36"/>
        </w:rPr>
        <w:t>江苏省安全生产监督管理局</w:t>
      </w:r>
    </w:p>
    <w:p w:rsidR="006E251D" w:rsidRDefault="0069702B">
      <w:pPr>
        <w:spacing w:line="700" w:lineRule="exact"/>
        <w:jc w:val="center"/>
        <w:rPr>
          <w:ins w:id="9" w:author="wj" w:date="2017-09-05T09:26:00Z"/>
          <w:rFonts w:eastAsia="方正楷体_GBK"/>
          <w:bCs/>
          <w:sz w:val="36"/>
          <w:szCs w:val="36"/>
        </w:rPr>
        <w:pPrChange w:id="10" w:author="wj" w:date="2017-09-07T11:14:00Z">
          <w:pPr>
            <w:spacing w:line="566" w:lineRule="exact"/>
            <w:jc w:val="center"/>
          </w:pPr>
        </w:pPrChange>
      </w:pPr>
      <w:r w:rsidRPr="004939DD">
        <w:rPr>
          <w:rFonts w:eastAsia="方正楷体_GBK"/>
          <w:bCs/>
          <w:sz w:val="36"/>
          <w:szCs w:val="36"/>
        </w:rPr>
        <w:t>2017</w:t>
      </w:r>
      <w:r w:rsidRPr="004939DD">
        <w:rPr>
          <w:rFonts w:eastAsia="方正楷体_GBK" w:hint="eastAsia"/>
          <w:bCs/>
          <w:sz w:val="36"/>
          <w:szCs w:val="36"/>
        </w:rPr>
        <w:t>年</w:t>
      </w:r>
      <w:del w:id="11" w:author="微软用户" w:date="2017-09-04T21:01:00Z">
        <w:r w:rsidRPr="004939DD" w:rsidDel="00557975">
          <w:rPr>
            <w:rFonts w:eastAsia="方正楷体_GBK"/>
            <w:bCs/>
            <w:sz w:val="36"/>
            <w:szCs w:val="36"/>
          </w:rPr>
          <w:delText>9</w:delText>
        </w:r>
      </w:del>
      <w:ins w:id="12" w:author="微软用户" w:date="2017-09-04T21:01:00Z">
        <w:del w:id="13" w:author="wj" w:date="2017-09-07T11:11:00Z">
          <w:r w:rsidDel="0070018D">
            <w:rPr>
              <w:rFonts w:eastAsia="方正楷体_GBK"/>
              <w:bCs/>
              <w:sz w:val="36"/>
              <w:szCs w:val="36"/>
            </w:rPr>
            <w:delText>10</w:delText>
          </w:r>
        </w:del>
      </w:ins>
      <w:ins w:id="14" w:author="wj" w:date="2017-09-07T11:11:00Z">
        <w:r w:rsidR="0070018D">
          <w:rPr>
            <w:rFonts w:eastAsia="方正楷体_GBK" w:hint="eastAsia"/>
            <w:bCs/>
            <w:sz w:val="36"/>
            <w:szCs w:val="36"/>
          </w:rPr>
          <w:t>9</w:t>
        </w:r>
      </w:ins>
      <w:r w:rsidRPr="004939DD">
        <w:rPr>
          <w:rFonts w:eastAsia="方正楷体_GBK" w:hint="eastAsia"/>
          <w:bCs/>
          <w:sz w:val="36"/>
          <w:szCs w:val="36"/>
        </w:rPr>
        <w:t>月</w:t>
      </w:r>
    </w:p>
    <w:p w:rsidR="0069702B" w:rsidRPr="004939DD" w:rsidDel="000F347F" w:rsidRDefault="000F347F">
      <w:pPr>
        <w:spacing w:line="566" w:lineRule="exact"/>
        <w:jc w:val="center"/>
        <w:rPr>
          <w:del w:id="15" w:author="wj" w:date="2017-09-05T09:26:00Z"/>
          <w:rFonts w:eastAsia="方正楷体_GBK"/>
          <w:bCs/>
          <w:sz w:val="36"/>
          <w:szCs w:val="36"/>
        </w:rPr>
      </w:pPr>
      <w:ins w:id="16" w:author="wj" w:date="2017-09-05T09:26:00Z">
        <w:r>
          <w:rPr>
            <w:rFonts w:eastAsia="方正楷体_GBK"/>
            <w:bCs/>
            <w:sz w:val="36"/>
            <w:szCs w:val="36"/>
          </w:rPr>
          <w:br w:type="page"/>
        </w:r>
        <w:r>
          <w:rPr>
            <w:rFonts w:eastAsia="方正楷体_GBK"/>
            <w:bCs/>
            <w:sz w:val="36"/>
            <w:szCs w:val="36"/>
          </w:rPr>
          <w:lastRenderedPageBreak/>
          <w:br w:type="page"/>
        </w:r>
      </w:ins>
    </w:p>
    <w:p w:rsidR="0069702B" w:rsidRPr="004939DD" w:rsidRDefault="0069702B">
      <w:pPr>
        <w:spacing w:line="566" w:lineRule="exact"/>
        <w:jc w:val="center"/>
        <w:rPr>
          <w:rFonts w:eastAsia="方正楷体_GBK"/>
          <w:bCs/>
          <w:sz w:val="36"/>
          <w:szCs w:val="36"/>
        </w:rPr>
      </w:pPr>
    </w:p>
    <w:p w:rsidR="0069702B" w:rsidRPr="000A7488" w:rsidRDefault="00A07C7C">
      <w:pPr>
        <w:tabs>
          <w:tab w:val="right" w:leader="middleDot" w:pos="8820"/>
        </w:tabs>
        <w:spacing w:line="566" w:lineRule="exact"/>
        <w:jc w:val="center"/>
        <w:rPr>
          <w:rFonts w:ascii="方正小标宋_GBK" w:eastAsia="方正小标宋_GBK"/>
          <w:sz w:val="36"/>
          <w:szCs w:val="36"/>
          <w:rPrChange w:id="17" w:author="wj" w:date="2017-09-05T09:16:00Z">
            <w:rPr>
              <w:b/>
              <w:sz w:val="44"/>
              <w:szCs w:val="44"/>
            </w:rPr>
          </w:rPrChange>
        </w:rPr>
      </w:pPr>
      <w:r w:rsidRPr="00A07C7C">
        <w:rPr>
          <w:rFonts w:ascii="方正小标宋_GBK" w:eastAsia="方正小标宋_GBK" w:hint="eastAsia"/>
          <w:sz w:val="36"/>
          <w:szCs w:val="36"/>
          <w:rPrChange w:id="18" w:author="wj" w:date="2017-09-05T09:16:00Z">
            <w:rPr>
              <w:rFonts w:hAnsi="宋体" w:hint="eastAsia"/>
              <w:b/>
              <w:sz w:val="44"/>
              <w:szCs w:val="44"/>
            </w:rPr>
          </w:rPrChange>
        </w:rPr>
        <w:t>目</w:t>
      </w:r>
      <w:ins w:id="19" w:author="wj" w:date="2017-09-05T09:15:00Z">
        <w:r w:rsidRPr="00A07C7C">
          <w:rPr>
            <w:rFonts w:ascii="方正小标宋_GBK" w:eastAsia="方正小标宋_GBK"/>
            <w:sz w:val="36"/>
            <w:szCs w:val="36"/>
            <w:rPrChange w:id="20" w:author="wj" w:date="2017-09-05T09:16:00Z">
              <w:rPr>
                <w:b/>
                <w:sz w:val="44"/>
                <w:szCs w:val="44"/>
              </w:rPr>
            </w:rPrChange>
          </w:rPr>
          <w:t xml:space="preserve">  </w:t>
        </w:r>
      </w:ins>
      <w:r w:rsidRPr="00A07C7C">
        <w:rPr>
          <w:rFonts w:ascii="方正小标宋_GBK" w:eastAsia="方正小标宋_GBK" w:hint="eastAsia"/>
          <w:sz w:val="36"/>
          <w:szCs w:val="36"/>
          <w:rPrChange w:id="21" w:author="wj" w:date="2017-09-05T09:16:00Z">
            <w:rPr>
              <w:rFonts w:hAnsi="宋体" w:hint="eastAsia"/>
              <w:b/>
              <w:sz w:val="44"/>
              <w:szCs w:val="44"/>
            </w:rPr>
          </w:rPrChange>
        </w:rPr>
        <w:t>录</w:t>
      </w:r>
    </w:p>
    <w:p w:rsidR="0069702B" w:rsidRPr="004939DD" w:rsidDel="000A7488" w:rsidRDefault="0069702B" w:rsidP="0031004D">
      <w:pPr>
        <w:tabs>
          <w:tab w:val="right" w:leader="middleDot" w:pos="8820"/>
        </w:tabs>
        <w:spacing w:line="566" w:lineRule="exact"/>
        <w:ind w:firstLineChars="200" w:firstLine="880"/>
        <w:jc w:val="center"/>
        <w:rPr>
          <w:del w:id="22" w:author="wj" w:date="2017-09-05T09:15:00Z"/>
          <w:sz w:val="44"/>
          <w:szCs w:val="44"/>
        </w:rPr>
      </w:pPr>
    </w:p>
    <w:p w:rsidR="0069702B" w:rsidRPr="0069702B" w:rsidDel="00CF5077" w:rsidRDefault="00A07C7C">
      <w:pPr>
        <w:rPr>
          <w:del w:id="23" w:author="微软用户" w:date="2017-09-04T20:53:00Z"/>
          <w:szCs w:val="22"/>
          <w:rPrChange w:id="24" w:author="微软用户" w:date="2017-09-04T19:34:00Z">
            <w:rPr>
              <w:del w:id="25" w:author="微软用户" w:date="2017-09-04T20:53:00Z"/>
              <w:rFonts w:ascii="Calibri" w:hAnsi="Calibri"/>
              <w:szCs w:val="22"/>
            </w:rPr>
          </w:rPrChange>
        </w:rPr>
      </w:pPr>
      <w:del w:id="26" w:author="微软用户" w:date="2017-09-04T20:53:00Z">
        <w:r w:rsidRPr="00A07C7C" w:rsidDel="00CF5077">
          <w:rPr>
            <w:rPrChange w:id="27" w:author="微软用户">
              <w:rPr>
                <w:color w:val="0000FF"/>
                <w:u w:val="single"/>
              </w:rPr>
            </w:rPrChange>
          </w:rPr>
          <w:fldChar w:fldCharType="begin"/>
        </w:r>
        <w:r w:rsidR="00395FBA">
          <w:delInstrText>TOC \o "1-3" \h \z \u</w:delInstrText>
        </w:r>
        <w:r w:rsidRPr="00A07C7C" w:rsidDel="00CF5077">
          <w:rPr>
            <w:rPrChange w:id="28" w:author="微软用户">
              <w:rPr>
                <w:color w:val="0000FF"/>
                <w:u w:val="single"/>
              </w:rPr>
            </w:rPrChange>
          </w:rPr>
          <w:fldChar w:fldCharType="separate"/>
        </w:r>
        <w:r w:rsidRPr="00A07C7C" w:rsidDel="00CF5077">
          <w:rPr>
            <w:rPrChange w:id="29" w:author="微软用户">
              <w:rPr>
                <w:color w:val="0000FF"/>
                <w:u w:val="single"/>
              </w:rPr>
            </w:rPrChange>
          </w:rPr>
          <w:fldChar w:fldCharType="begin"/>
        </w:r>
        <w:r w:rsidR="00395FBA">
          <w:delInstrText>HYPERLINK \l "_Toc491945678"</w:delInstrText>
        </w:r>
        <w:r w:rsidRPr="00A07C7C" w:rsidDel="00CF5077">
          <w:rPr>
            <w:rPrChange w:id="30" w:author="微软用户">
              <w:rPr>
                <w:color w:val="0000FF"/>
                <w:u w:val="single"/>
              </w:rPr>
            </w:rPrChange>
          </w:rPr>
          <w:fldChar w:fldCharType="separate"/>
        </w:r>
        <w:r w:rsidR="00395FBA">
          <w:rPr>
            <w:rStyle w:val="aa"/>
            <w:rFonts w:hint="eastAsia"/>
          </w:rPr>
          <w:delText>第一章总则</w:delText>
        </w:r>
        <w:r w:rsidRPr="00A07C7C">
          <w:rPr>
            <w:rPrChange w:id="31" w:author="微软用户" w:date="2017-09-04T19:34:00Z">
              <w:rPr>
                <w:color w:val="0000FF"/>
                <w:u w:val="single"/>
              </w:rPr>
            </w:rPrChange>
          </w:rPr>
          <w:tab/>
        </w:r>
        <w:r w:rsidRPr="00A07C7C" w:rsidDel="00CF5077">
          <w:rPr>
            <w:rPrChange w:id="32" w:author="微软用户">
              <w:rPr>
                <w:color w:val="0000FF"/>
                <w:u w:val="single"/>
              </w:rPr>
            </w:rPrChange>
          </w:rPr>
          <w:fldChar w:fldCharType="begin"/>
        </w:r>
        <w:r w:rsidRPr="00A07C7C">
          <w:rPr>
            <w:rPrChange w:id="33" w:author="微软用户">
              <w:rPr>
                <w:color w:val="0000FF"/>
                <w:u w:val="single"/>
              </w:rPr>
            </w:rPrChange>
          </w:rPr>
          <w:delInstrText xml:space="preserve"> PAGEREF _Toc491945678 </w:delInstrText>
        </w:r>
        <w:r w:rsidRPr="00A07C7C">
          <w:rPr>
            <w:rPrChange w:id="34" w:author="微软用户" w:date="2017-09-04T19:34:00Z">
              <w:rPr>
                <w:color w:val="0000FF"/>
                <w:u w:val="single"/>
              </w:rPr>
            </w:rPrChange>
          </w:rPr>
          <w:delInstrText>\</w:delInstrText>
        </w:r>
        <w:r w:rsidRPr="00A07C7C">
          <w:rPr>
            <w:rPrChange w:id="35" w:author="微软用户">
              <w:rPr>
                <w:color w:val="0000FF"/>
                <w:u w:val="single"/>
              </w:rPr>
            </w:rPrChange>
          </w:rPr>
          <w:delInstrText xml:space="preserve">h </w:delInstrText>
        </w:r>
        <w:r w:rsidRPr="00A07C7C" w:rsidDel="00CF5077">
          <w:rPr>
            <w:rPrChange w:id="36" w:author="微软用户">
              <w:rPr/>
            </w:rPrChange>
          </w:rPr>
        </w:r>
        <w:r w:rsidRPr="00A07C7C" w:rsidDel="00CF5077">
          <w:rPr>
            <w:rPrChange w:id="37" w:author="微软用户">
              <w:rPr>
                <w:color w:val="0000FF"/>
                <w:u w:val="single"/>
              </w:rPr>
            </w:rPrChange>
          </w:rPr>
          <w:fldChar w:fldCharType="separate"/>
        </w:r>
      </w:del>
      <w:del w:id="38" w:author="微软用户" w:date="2017-09-04T20:07:00Z">
        <w:r w:rsidRPr="00A07C7C">
          <w:rPr>
            <w:noProof/>
            <w:rPrChange w:id="39" w:author="微软用户">
              <w:rPr>
                <w:noProof/>
                <w:color w:val="0000FF"/>
                <w:u w:val="single"/>
              </w:rPr>
            </w:rPrChange>
          </w:rPr>
          <w:delText>- 1 -</w:delText>
        </w:r>
      </w:del>
      <w:del w:id="40" w:author="微软用户" w:date="2017-09-04T20:53:00Z">
        <w:r w:rsidRPr="00A07C7C" w:rsidDel="00CF5077">
          <w:rPr>
            <w:rPrChange w:id="41" w:author="微软用户">
              <w:rPr>
                <w:color w:val="0000FF"/>
                <w:u w:val="single"/>
              </w:rPr>
            </w:rPrChange>
          </w:rPr>
          <w:fldChar w:fldCharType="end"/>
        </w:r>
        <w:r w:rsidRPr="00A07C7C" w:rsidDel="00CF5077">
          <w:rPr>
            <w:rPrChange w:id="42" w:author="微软用户">
              <w:rPr>
                <w:color w:val="0000FF"/>
                <w:u w:val="single"/>
              </w:rPr>
            </w:rPrChange>
          </w:rPr>
          <w:fldChar w:fldCharType="end"/>
        </w:r>
      </w:del>
    </w:p>
    <w:p w:rsidR="0069702B" w:rsidRPr="0069702B" w:rsidDel="00CF5077" w:rsidRDefault="00A07C7C">
      <w:pPr>
        <w:rPr>
          <w:del w:id="43" w:author="微软用户" w:date="2017-09-04T20:53:00Z"/>
          <w:szCs w:val="22"/>
          <w:rPrChange w:id="44" w:author="微软用户" w:date="2017-09-04T19:34:00Z">
            <w:rPr>
              <w:del w:id="45" w:author="微软用户" w:date="2017-09-04T20:53:00Z"/>
              <w:rFonts w:ascii="Calibri" w:hAnsi="Calibri"/>
              <w:szCs w:val="22"/>
            </w:rPr>
          </w:rPrChange>
        </w:rPr>
      </w:pPr>
      <w:del w:id="46" w:author="微软用户" w:date="2017-09-04T20:53:00Z">
        <w:r w:rsidRPr="00A07C7C" w:rsidDel="00CF5077">
          <w:rPr>
            <w:rPrChange w:id="47" w:author="微软用户">
              <w:rPr>
                <w:color w:val="0000FF"/>
                <w:u w:val="single"/>
              </w:rPr>
            </w:rPrChange>
          </w:rPr>
          <w:fldChar w:fldCharType="begin"/>
        </w:r>
        <w:r w:rsidRPr="00A07C7C">
          <w:rPr>
            <w:rPrChange w:id="48" w:author="微软用户">
              <w:rPr>
                <w:color w:val="0000FF"/>
                <w:u w:val="single"/>
              </w:rPr>
            </w:rPrChange>
          </w:rPr>
          <w:delInstrText xml:space="preserve">HYPERLINK </w:delInstrText>
        </w:r>
        <w:r w:rsidRPr="00A07C7C">
          <w:rPr>
            <w:rPrChange w:id="49" w:author="微软用户" w:date="2017-09-04T19:34:00Z">
              <w:rPr>
                <w:color w:val="0000FF"/>
                <w:u w:val="single"/>
              </w:rPr>
            </w:rPrChange>
          </w:rPr>
          <w:delInstrText>\</w:delInstrText>
        </w:r>
        <w:r w:rsidRPr="00A07C7C">
          <w:rPr>
            <w:rPrChange w:id="50" w:author="微软用户">
              <w:rPr>
                <w:color w:val="0000FF"/>
                <w:u w:val="single"/>
              </w:rPr>
            </w:rPrChange>
          </w:rPr>
          <w:delInstrText>l "_Toc491945679"</w:delInstrText>
        </w:r>
        <w:r w:rsidRPr="00A07C7C" w:rsidDel="00CF5077">
          <w:rPr>
            <w:rPrChange w:id="51" w:author="微软用户">
              <w:rPr>
                <w:color w:val="0000FF"/>
                <w:u w:val="single"/>
              </w:rPr>
            </w:rPrChange>
          </w:rPr>
          <w:fldChar w:fldCharType="separate"/>
        </w:r>
        <w:r w:rsidR="00395FBA">
          <w:rPr>
            <w:rStyle w:val="aa"/>
            <w:rFonts w:hint="eastAsia"/>
          </w:rPr>
          <w:delText>第二章综合类</w:delText>
        </w:r>
        <w:r w:rsidRPr="00A07C7C">
          <w:rPr>
            <w:rPrChange w:id="52" w:author="微软用户" w:date="2017-09-04T19:34:00Z">
              <w:rPr>
                <w:color w:val="0000FF"/>
                <w:u w:val="single"/>
              </w:rPr>
            </w:rPrChange>
          </w:rPr>
          <w:tab/>
        </w:r>
        <w:r w:rsidRPr="00A07C7C" w:rsidDel="00CF5077">
          <w:rPr>
            <w:rPrChange w:id="53" w:author="微软用户">
              <w:rPr>
                <w:color w:val="0000FF"/>
                <w:u w:val="single"/>
              </w:rPr>
            </w:rPrChange>
          </w:rPr>
          <w:fldChar w:fldCharType="begin"/>
        </w:r>
        <w:r w:rsidRPr="00A07C7C">
          <w:rPr>
            <w:rPrChange w:id="54" w:author="微软用户">
              <w:rPr>
                <w:color w:val="0000FF"/>
                <w:u w:val="single"/>
              </w:rPr>
            </w:rPrChange>
          </w:rPr>
          <w:delInstrText xml:space="preserve"> PAGEREF _Toc491945679 </w:delInstrText>
        </w:r>
        <w:r w:rsidRPr="00A07C7C">
          <w:rPr>
            <w:rPrChange w:id="55" w:author="微软用户" w:date="2017-09-04T19:34:00Z">
              <w:rPr>
                <w:color w:val="0000FF"/>
                <w:u w:val="single"/>
              </w:rPr>
            </w:rPrChange>
          </w:rPr>
          <w:delInstrText>\</w:delInstrText>
        </w:r>
        <w:r w:rsidRPr="00A07C7C">
          <w:rPr>
            <w:rPrChange w:id="56" w:author="微软用户">
              <w:rPr>
                <w:color w:val="0000FF"/>
                <w:u w:val="single"/>
              </w:rPr>
            </w:rPrChange>
          </w:rPr>
          <w:delInstrText xml:space="preserve">h </w:delInstrText>
        </w:r>
        <w:r w:rsidRPr="00A07C7C" w:rsidDel="00CF5077">
          <w:rPr>
            <w:rPrChange w:id="57" w:author="微软用户">
              <w:rPr/>
            </w:rPrChange>
          </w:rPr>
        </w:r>
        <w:r w:rsidRPr="00A07C7C" w:rsidDel="00CF5077">
          <w:rPr>
            <w:rPrChange w:id="58" w:author="微软用户">
              <w:rPr>
                <w:color w:val="0000FF"/>
                <w:u w:val="single"/>
              </w:rPr>
            </w:rPrChange>
          </w:rPr>
          <w:fldChar w:fldCharType="separate"/>
        </w:r>
      </w:del>
      <w:del w:id="59" w:author="微软用户" w:date="2017-09-04T20:07:00Z">
        <w:r w:rsidRPr="00A07C7C">
          <w:rPr>
            <w:noProof/>
            <w:rPrChange w:id="60" w:author="微软用户">
              <w:rPr>
                <w:noProof/>
                <w:color w:val="0000FF"/>
                <w:u w:val="single"/>
              </w:rPr>
            </w:rPrChange>
          </w:rPr>
          <w:delText>- 4 -</w:delText>
        </w:r>
      </w:del>
      <w:del w:id="61" w:author="微软用户" w:date="2017-09-04T20:53:00Z">
        <w:r w:rsidRPr="00A07C7C" w:rsidDel="00CF5077">
          <w:rPr>
            <w:rPrChange w:id="62" w:author="微软用户">
              <w:rPr>
                <w:color w:val="0000FF"/>
                <w:u w:val="single"/>
              </w:rPr>
            </w:rPrChange>
          </w:rPr>
          <w:fldChar w:fldCharType="end"/>
        </w:r>
        <w:r w:rsidRPr="00A07C7C" w:rsidDel="00CF5077">
          <w:rPr>
            <w:rPrChange w:id="63" w:author="微软用户">
              <w:rPr>
                <w:color w:val="0000FF"/>
                <w:u w:val="single"/>
              </w:rPr>
            </w:rPrChange>
          </w:rPr>
          <w:fldChar w:fldCharType="end"/>
        </w:r>
      </w:del>
    </w:p>
    <w:p w:rsidR="0069702B" w:rsidRPr="0069702B" w:rsidDel="00CF5077" w:rsidRDefault="00A07C7C">
      <w:pPr>
        <w:rPr>
          <w:del w:id="64" w:author="微软用户" w:date="2017-09-04T20:53:00Z"/>
          <w:szCs w:val="22"/>
          <w:rPrChange w:id="65" w:author="微软用户" w:date="2017-09-04T19:34:00Z">
            <w:rPr>
              <w:del w:id="66" w:author="微软用户" w:date="2017-09-04T20:53:00Z"/>
              <w:rFonts w:ascii="Calibri" w:hAnsi="Calibri"/>
              <w:szCs w:val="22"/>
            </w:rPr>
          </w:rPrChange>
        </w:rPr>
      </w:pPr>
      <w:del w:id="67" w:author="微软用户" w:date="2017-09-04T20:53:00Z">
        <w:r w:rsidRPr="00A07C7C" w:rsidDel="00CF5077">
          <w:rPr>
            <w:rPrChange w:id="68" w:author="微软用户">
              <w:rPr>
                <w:color w:val="0000FF"/>
                <w:u w:val="single"/>
              </w:rPr>
            </w:rPrChange>
          </w:rPr>
          <w:fldChar w:fldCharType="begin"/>
        </w:r>
        <w:r w:rsidRPr="00A07C7C">
          <w:rPr>
            <w:rPrChange w:id="69" w:author="微软用户">
              <w:rPr>
                <w:color w:val="0000FF"/>
                <w:u w:val="single"/>
              </w:rPr>
            </w:rPrChange>
          </w:rPr>
          <w:delInstrText xml:space="preserve">HYPERLINK </w:delInstrText>
        </w:r>
        <w:r w:rsidRPr="00A07C7C">
          <w:rPr>
            <w:rPrChange w:id="70" w:author="微软用户" w:date="2017-09-04T19:34:00Z">
              <w:rPr>
                <w:color w:val="0000FF"/>
                <w:u w:val="single"/>
              </w:rPr>
            </w:rPrChange>
          </w:rPr>
          <w:delInstrText>\</w:delInstrText>
        </w:r>
        <w:r w:rsidRPr="00A07C7C">
          <w:rPr>
            <w:rPrChange w:id="71" w:author="微软用户">
              <w:rPr>
                <w:color w:val="0000FF"/>
                <w:u w:val="single"/>
              </w:rPr>
            </w:rPrChange>
          </w:rPr>
          <w:delInstrText>l "_Toc491945680"</w:delInstrText>
        </w:r>
        <w:r w:rsidRPr="00A07C7C" w:rsidDel="00CF5077">
          <w:rPr>
            <w:rPrChange w:id="72" w:author="微软用户">
              <w:rPr>
                <w:color w:val="0000FF"/>
                <w:u w:val="single"/>
              </w:rPr>
            </w:rPrChange>
          </w:rPr>
          <w:fldChar w:fldCharType="separate"/>
        </w:r>
        <w:r w:rsidR="00395FBA">
          <w:rPr>
            <w:rStyle w:val="aa"/>
            <w:rFonts w:hint="eastAsia"/>
          </w:rPr>
          <w:delText>第三章行政许可类</w:delText>
        </w:r>
        <w:r w:rsidRPr="00A07C7C">
          <w:rPr>
            <w:rPrChange w:id="73" w:author="微软用户" w:date="2017-09-04T19:34:00Z">
              <w:rPr>
                <w:color w:val="0000FF"/>
                <w:u w:val="single"/>
              </w:rPr>
            </w:rPrChange>
          </w:rPr>
          <w:tab/>
        </w:r>
        <w:r w:rsidRPr="00A07C7C" w:rsidDel="00CF5077">
          <w:rPr>
            <w:rPrChange w:id="74" w:author="微软用户">
              <w:rPr>
                <w:color w:val="0000FF"/>
                <w:u w:val="single"/>
              </w:rPr>
            </w:rPrChange>
          </w:rPr>
          <w:fldChar w:fldCharType="begin"/>
        </w:r>
        <w:r w:rsidRPr="00A07C7C">
          <w:rPr>
            <w:rPrChange w:id="75" w:author="微软用户">
              <w:rPr>
                <w:color w:val="0000FF"/>
                <w:u w:val="single"/>
              </w:rPr>
            </w:rPrChange>
          </w:rPr>
          <w:delInstrText xml:space="preserve"> PAGEREF _Toc491945680 </w:delInstrText>
        </w:r>
        <w:r w:rsidRPr="00A07C7C">
          <w:rPr>
            <w:rPrChange w:id="76" w:author="微软用户" w:date="2017-09-04T19:34:00Z">
              <w:rPr>
                <w:color w:val="0000FF"/>
                <w:u w:val="single"/>
              </w:rPr>
            </w:rPrChange>
          </w:rPr>
          <w:delInstrText>\</w:delInstrText>
        </w:r>
        <w:r w:rsidRPr="00A07C7C">
          <w:rPr>
            <w:rPrChange w:id="77" w:author="微软用户">
              <w:rPr>
                <w:color w:val="0000FF"/>
                <w:u w:val="single"/>
              </w:rPr>
            </w:rPrChange>
          </w:rPr>
          <w:delInstrText xml:space="preserve">h </w:delInstrText>
        </w:r>
        <w:r w:rsidRPr="00A07C7C" w:rsidDel="00CF5077">
          <w:rPr>
            <w:rPrChange w:id="78" w:author="微软用户">
              <w:rPr/>
            </w:rPrChange>
          </w:rPr>
        </w:r>
        <w:r w:rsidRPr="00A07C7C" w:rsidDel="00CF5077">
          <w:rPr>
            <w:rPrChange w:id="79" w:author="微软用户">
              <w:rPr>
                <w:color w:val="0000FF"/>
                <w:u w:val="single"/>
              </w:rPr>
            </w:rPrChange>
          </w:rPr>
          <w:fldChar w:fldCharType="separate"/>
        </w:r>
      </w:del>
      <w:del w:id="80" w:author="微软用户" w:date="2017-09-04T20:07:00Z">
        <w:r w:rsidRPr="00A07C7C">
          <w:rPr>
            <w:noProof/>
            <w:rPrChange w:id="81" w:author="微软用户">
              <w:rPr>
                <w:noProof/>
                <w:color w:val="0000FF"/>
                <w:u w:val="single"/>
              </w:rPr>
            </w:rPrChange>
          </w:rPr>
          <w:delText>- 84 -</w:delText>
        </w:r>
      </w:del>
      <w:del w:id="82" w:author="微软用户" w:date="2017-09-04T20:53:00Z">
        <w:r w:rsidRPr="00A07C7C" w:rsidDel="00CF5077">
          <w:rPr>
            <w:rPrChange w:id="83" w:author="微软用户">
              <w:rPr>
                <w:color w:val="0000FF"/>
                <w:u w:val="single"/>
              </w:rPr>
            </w:rPrChange>
          </w:rPr>
          <w:fldChar w:fldCharType="end"/>
        </w:r>
        <w:r w:rsidRPr="00A07C7C" w:rsidDel="00CF5077">
          <w:rPr>
            <w:rPrChange w:id="84" w:author="微软用户">
              <w:rPr>
                <w:color w:val="0000FF"/>
                <w:u w:val="single"/>
              </w:rPr>
            </w:rPrChange>
          </w:rPr>
          <w:fldChar w:fldCharType="end"/>
        </w:r>
      </w:del>
    </w:p>
    <w:p w:rsidR="0069702B" w:rsidRPr="0069702B" w:rsidDel="00CF5077" w:rsidRDefault="00A07C7C">
      <w:pPr>
        <w:rPr>
          <w:del w:id="85" w:author="微软用户" w:date="2017-09-04T20:53:00Z"/>
          <w:szCs w:val="22"/>
          <w:rPrChange w:id="86" w:author="微软用户" w:date="2017-09-04T19:34:00Z">
            <w:rPr>
              <w:del w:id="87" w:author="微软用户" w:date="2017-09-04T20:53:00Z"/>
              <w:rFonts w:ascii="Calibri" w:hAnsi="Calibri"/>
              <w:szCs w:val="22"/>
            </w:rPr>
          </w:rPrChange>
        </w:rPr>
      </w:pPr>
      <w:del w:id="88" w:author="微软用户" w:date="2017-09-04T20:53:00Z">
        <w:r w:rsidRPr="00A07C7C" w:rsidDel="00CF5077">
          <w:rPr>
            <w:rPrChange w:id="89" w:author="微软用户">
              <w:rPr>
                <w:color w:val="0000FF"/>
                <w:u w:val="single"/>
              </w:rPr>
            </w:rPrChange>
          </w:rPr>
          <w:fldChar w:fldCharType="begin"/>
        </w:r>
        <w:r w:rsidRPr="00A07C7C">
          <w:rPr>
            <w:rPrChange w:id="90" w:author="微软用户">
              <w:rPr>
                <w:color w:val="0000FF"/>
                <w:u w:val="single"/>
              </w:rPr>
            </w:rPrChange>
          </w:rPr>
          <w:delInstrText xml:space="preserve">HYPERLINK </w:delInstrText>
        </w:r>
        <w:r w:rsidRPr="00A07C7C">
          <w:rPr>
            <w:rPrChange w:id="91" w:author="微软用户" w:date="2017-09-04T19:34:00Z">
              <w:rPr>
                <w:color w:val="0000FF"/>
                <w:u w:val="single"/>
              </w:rPr>
            </w:rPrChange>
          </w:rPr>
          <w:delInstrText>\</w:delInstrText>
        </w:r>
        <w:r w:rsidRPr="00A07C7C">
          <w:rPr>
            <w:rPrChange w:id="92" w:author="微软用户">
              <w:rPr>
                <w:color w:val="0000FF"/>
                <w:u w:val="single"/>
              </w:rPr>
            </w:rPrChange>
          </w:rPr>
          <w:delInstrText>l "_Toc491945681"</w:delInstrText>
        </w:r>
        <w:r w:rsidRPr="00A07C7C" w:rsidDel="00CF5077">
          <w:rPr>
            <w:rPrChange w:id="93" w:author="微软用户">
              <w:rPr>
                <w:color w:val="0000FF"/>
                <w:u w:val="single"/>
              </w:rPr>
            </w:rPrChange>
          </w:rPr>
          <w:fldChar w:fldCharType="separate"/>
        </w:r>
        <w:r w:rsidR="00395FBA">
          <w:rPr>
            <w:rStyle w:val="aa"/>
            <w:rFonts w:hint="eastAsia"/>
          </w:rPr>
          <w:delText>第四章职业健康管理类</w:delText>
        </w:r>
        <w:r w:rsidRPr="00A07C7C">
          <w:rPr>
            <w:rPrChange w:id="94" w:author="微软用户" w:date="2017-09-04T19:34:00Z">
              <w:rPr>
                <w:color w:val="0000FF"/>
                <w:u w:val="single"/>
              </w:rPr>
            </w:rPrChange>
          </w:rPr>
          <w:tab/>
        </w:r>
        <w:r w:rsidRPr="00A07C7C" w:rsidDel="00CF5077">
          <w:rPr>
            <w:rPrChange w:id="95" w:author="微软用户">
              <w:rPr>
                <w:color w:val="0000FF"/>
                <w:u w:val="single"/>
              </w:rPr>
            </w:rPrChange>
          </w:rPr>
          <w:fldChar w:fldCharType="begin"/>
        </w:r>
        <w:r w:rsidRPr="00A07C7C">
          <w:rPr>
            <w:rPrChange w:id="96" w:author="微软用户">
              <w:rPr>
                <w:color w:val="0000FF"/>
                <w:u w:val="single"/>
              </w:rPr>
            </w:rPrChange>
          </w:rPr>
          <w:delInstrText xml:space="preserve"> PAGEREF _Toc491945681 </w:delInstrText>
        </w:r>
        <w:r w:rsidRPr="00A07C7C">
          <w:rPr>
            <w:rPrChange w:id="97" w:author="微软用户" w:date="2017-09-04T19:34:00Z">
              <w:rPr>
                <w:color w:val="0000FF"/>
                <w:u w:val="single"/>
              </w:rPr>
            </w:rPrChange>
          </w:rPr>
          <w:delInstrText>\</w:delInstrText>
        </w:r>
        <w:r w:rsidRPr="00A07C7C">
          <w:rPr>
            <w:rPrChange w:id="98" w:author="微软用户">
              <w:rPr>
                <w:color w:val="0000FF"/>
                <w:u w:val="single"/>
              </w:rPr>
            </w:rPrChange>
          </w:rPr>
          <w:delInstrText xml:space="preserve">h </w:delInstrText>
        </w:r>
        <w:r w:rsidRPr="00A07C7C" w:rsidDel="00CF5077">
          <w:rPr>
            <w:rPrChange w:id="99" w:author="微软用户">
              <w:rPr/>
            </w:rPrChange>
          </w:rPr>
        </w:r>
        <w:r w:rsidRPr="00A07C7C" w:rsidDel="00CF5077">
          <w:rPr>
            <w:rPrChange w:id="100" w:author="微软用户">
              <w:rPr>
                <w:color w:val="0000FF"/>
                <w:u w:val="single"/>
              </w:rPr>
            </w:rPrChange>
          </w:rPr>
          <w:fldChar w:fldCharType="separate"/>
        </w:r>
      </w:del>
      <w:del w:id="101" w:author="微软用户" w:date="2017-09-04T20:07:00Z">
        <w:r w:rsidRPr="00A07C7C">
          <w:rPr>
            <w:noProof/>
            <w:rPrChange w:id="102" w:author="微软用户">
              <w:rPr>
                <w:noProof/>
                <w:color w:val="0000FF"/>
                <w:u w:val="single"/>
              </w:rPr>
            </w:rPrChange>
          </w:rPr>
          <w:delText>- 145 -</w:delText>
        </w:r>
      </w:del>
      <w:del w:id="103" w:author="微软用户" w:date="2017-09-04T20:53:00Z">
        <w:r w:rsidRPr="00A07C7C" w:rsidDel="00CF5077">
          <w:rPr>
            <w:rPrChange w:id="104" w:author="微软用户">
              <w:rPr>
                <w:color w:val="0000FF"/>
                <w:u w:val="single"/>
              </w:rPr>
            </w:rPrChange>
          </w:rPr>
          <w:fldChar w:fldCharType="end"/>
        </w:r>
        <w:r w:rsidRPr="00A07C7C" w:rsidDel="00CF5077">
          <w:rPr>
            <w:rPrChange w:id="105" w:author="微软用户">
              <w:rPr>
                <w:color w:val="0000FF"/>
                <w:u w:val="single"/>
              </w:rPr>
            </w:rPrChange>
          </w:rPr>
          <w:fldChar w:fldCharType="end"/>
        </w:r>
      </w:del>
    </w:p>
    <w:p w:rsidR="0069702B" w:rsidRPr="0069702B" w:rsidDel="00CF5077" w:rsidRDefault="00A07C7C">
      <w:pPr>
        <w:rPr>
          <w:del w:id="106" w:author="微软用户" w:date="2017-09-04T20:53:00Z"/>
          <w:szCs w:val="22"/>
          <w:rPrChange w:id="107" w:author="微软用户" w:date="2017-09-04T19:34:00Z">
            <w:rPr>
              <w:del w:id="108" w:author="微软用户" w:date="2017-09-04T20:53:00Z"/>
              <w:rFonts w:ascii="Calibri" w:hAnsi="Calibri"/>
              <w:szCs w:val="22"/>
            </w:rPr>
          </w:rPrChange>
        </w:rPr>
      </w:pPr>
      <w:del w:id="109" w:author="微软用户" w:date="2017-09-04T20:53:00Z">
        <w:r w:rsidRPr="00A07C7C" w:rsidDel="00CF5077">
          <w:rPr>
            <w:rPrChange w:id="110" w:author="微软用户">
              <w:rPr>
                <w:color w:val="0000FF"/>
                <w:u w:val="single"/>
              </w:rPr>
            </w:rPrChange>
          </w:rPr>
          <w:fldChar w:fldCharType="begin"/>
        </w:r>
        <w:r w:rsidRPr="00A07C7C">
          <w:rPr>
            <w:rPrChange w:id="111" w:author="微软用户">
              <w:rPr>
                <w:color w:val="0000FF"/>
                <w:u w:val="single"/>
              </w:rPr>
            </w:rPrChange>
          </w:rPr>
          <w:delInstrText xml:space="preserve">HYPERLINK </w:delInstrText>
        </w:r>
        <w:r w:rsidRPr="00A07C7C">
          <w:rPr>
            <w:rPrChange w:id="112" w:author="微软用户" w:date="2017-09-04T19:34:00Z">
              <w:rPr>
                <w:color w:val="0000FF"/>
                <w:u w:val="single"/>
              </w:rPr>
            </w:rPrChange>
          </w:rPr>
          <w:delInstrText>\</w:delInstrText>
        </w:r>
        <w:r w:rsidRPr="00A07C7C">
          <w:rPr>
            <w:rPrChange w:id="113" w:author="微软用户">
              <w:rPr>
                <w:color w:val="0000FF"/>
                <w:u w:val="single"/>
              </w:rPr>
            </w:rPrChange>
          </w:rPr>
          <w:delInstrText>l "_Toc491945682"</w:delInstrText>
        </w:r>
        <w:r w:rsidRPr="00A07C7C" w:rsidDel="00CF5077">
          <w:rPr>
            <w:rPrChange w:id="114" w:author="微软用户">
              <w:rPr>
                <w:color w:val="0000FF"/>
                <w:u w:val="single"/>
              </w:rPr>
            </w:rPrChange>
          </w:rPr>
          <w:fldChar w:fldCharType="separate"/>
        </w:r>
        <w:r w:rsidR="00395FBA">
          <w:rPr>
            <w:rStyle w:val="aa"/>
            <w:rFonts w:hint="eastAsia"/>
          </w:rPr>
          <w:delText>第五章事故和应急管理类</w:delText>
        </w:r>
        <w:r w:rsidRPr="00A07C7C">
          <w:rPr>
            <w:rPrChange w:id="115" w:author="微软用户" w:date="2017-09-04T19:34:00Z">
              <w:rPr>
                <w:color w:val="0000FF"/>
                <w:u w:val="single"/>
              </w:rPr>
            </w:rPrChange>
          </w:rPr>
          <w:tab/>
        </w:r>
        <w:r w:rsidRPr="00A07C7C" w:rsidDel="00CF5077">
          <w:rPr>
            <w:rPrChange w:id="116" w:author="微软用户">
              <w:rPr>
                <w:color w:val="0000FF"/>
                <w:u w:val="single"/>
              </w:rPr>
            </w:rPrChange>
          </w:rPr>
          <w:fldChar w:fldCharType="begin"/>
        </w:r>
        <w:r w:rsidRPr="00A07C7C">
          <w:rPr>
            <w:rPrChange w:id="117" w:author="微软用户">
              <w:rPr>
                <w:color w:val="0000FF"/>
                <w:u w:val="single"/>
              </w:rPr>
            </w:rPrChange>
          </w:rPr>
          <w:delInstrText xml:space="preserve"> PAGEREF _Toc491945682 </w:delInstrText>
        </w:r>
        <w:r w:rsidRPr="00A07C7C">
          <w:rPr>
            <w:rPrChange w:id="118" w:author="微软用户" w:date="2017-09-04T19:34:00Z">
              <w:rPr>
                <w:color w:val="0000FF"/>
                <w:u w:val="single"/>
              </w:rPr>
            </w:rPrChange>
          </w:rPr>
          <w:delInstrText>\</w:delInstrText>
        </w:r>
        <w:r w:rsidRPr="00A07C7C">
          <w:rPr>
            <w:rPrChange w:id="119" w:author="微软用户">
              <w:rPr>
                <w:color w:val="0000FF"/>
                <w:u w:val="single"/>
              </w:rPr>
            </w:rPrChange>
          </w:rPr>
          <w:delInstrText xml:space="preserve">h </w:delInstrText>
        </w:r>
        <w:r w:rsidRPr="00A07C7C" w:rsidDel="00CF5077">
          <w:rPr>
            <w:rPrChange w:id="120" w:author="微软用户">
              <w:rPr/>
            </w:rPrChange>
          </w:rPr>
        </w:r>
        <w:r w:rsidRPr="00A07C7C" w:rsidDel="00CF5077">
          <w:rPr>
            <w:rPrChange w:id="121" w:author="微软用户">
              <w:rPr>
                <w:color w:val="0000FF"/>
                <w:u w:val="single"/>
              </w:rPr>
            </w:rPrChange>
          </w:rPr>
          <w:fldChar w:fldCharType="separate"/>
        </w:r>
      </w:del>
      <w:del w:id="122" w:author="微软用户" w:date="2017-09-04T20:07:00Z">
        <w:r w:rsidRPr="00A07C7C">
          <w:rPr>
            <w:noProof/>
            <w:rPrChange w:id="123" w:author="微软用户">
              <w:rPr>
                <w:noProof/>
                <w:color w:val="0000FF"/>
                <w:u w:val="single"/>
              </w:rPr>
            </w:rPrChange>
          </w:rPr>
          <w:delText>- 222 -</w:delText>
        </w:r>
      </w:del>
      <w:del w:id="124" w:author="微软用户" w:date="2017-09-04T20:53:00Z">
        <w:r w:rsidRPr="00A07C7C" w:rsidDel="00CF5077">
          <w:rPr>
            <w:rPrChange w:id="125" w:author="微软用户">
              <w:rPr>
                <w:color w:val="0000FF"/>
                <w:u w:val="single"/>
              </w:rPr>
            </w:rPrChange>
          </w:rPr>
          <w:fldChar w:fldCharType="end"/>
        </w:r>
        <w:r w:rsidRPr="00A07C7C" w:rsidDel="00CF5077">
          <w:rPr>
            <w:rPrChange w:id="126" w:author="微软用户">
              <w:rPr>
                <w:color w:val="0000FF"/>
                <w:u w:val="single"/>
              </w:rPr>
            </w:rPrChange>
          </w:rPr>
          <w:fldChar w:fldCharType="end"/>
        </w:r>
      </w:del>
    </w:p>
    <w:p w:rsidR="0069702B" w:rsidRPr="0069702B" w:rsidDel="00CF5077" w:rsidRDefault="00A07C7C">
      <w:pPr>
        <w:rPr>
          <w:del w:id="127" w:author="微软用户" w:date="2017-09-04T20:53:00Z"/>
          <w:szCs w:val="22"/>
          <w:rPrChange w:id="128" w:author="微软用户" w:date="2017-09-04T19:34:00Z">
            <w:rPr>
              <w:del w:id="129" w:author="微软用户" w:date="2017-09-04T20:53:00Z"/>
              <w:rFonts w:ascii="Calibri" w:hAnsi="Calibri"/>
              <w:szCs w:val="22"/>
            </w:rPr>
          </w:rPrChange>
        </w:rPr>
      </w:pPr>
      <w:del w:id="130" w:author="微软用户" w:date="2017-09-04T20:53:00Z">
        <w:r w:rsidRPr="00A07C7C" w:rsidDel="00CF5077">
          <w:rPr>
            <w:rPrChange w:id="131" w:author="微软用户">
              <w:rPr>
                <w:color w:val="0000FF"/>
                <w:u w:val="single"/>
              </w:rPr>
            </w:rPrChange>
          </w:rPr>
          <w:fldChar w:fldCharType="begin"/>
        </w:r>
        <w:r w:rsidRPr="00A07C7C">
          <w:rPr>
            <w:rPrChange w:id="132" w:author="微软用户">
              <w:rPr>
                <w:color w:val="0000FF"/>
                <w:u w:val="single"/>
              </w:rPr>
            </w:rPrChange>
          </w:rPr>
          <w:delInstrText xml:space="preserve">HYPERLINK </w:delInstrText>
        </w:r>
        <w:r w:rsidRPr="00A07C7C">
          <w:rPr>
            <w:rPrChange w:id="133" w:author="微软用户" w:date="2017-09-04T19:34:00Z">
              <w:rPr>
                <w:color w:val="0000FF"/>
                <w:u w:val="single"/>
              </w:rPr>
            </w:rPrChange>
          </w:rPr>
          <w:delInstrText>\</w:delInstrText>
        </w:r>
        <w:r w:rsidRPr="00A07C7C">
          <w:rPr>
            <w:rPrChange w:id="134" w:author="微软用户">
              <w:rPr>
                <w:color w:val="0000FF"/>
                <w:u w:val="single"/>
              </w:rPr>
            </w:rPrChange>
          </w:rPr>
          <w:delInstrText>l "_Toc491945683"</w:delInstrText>
        </w:r>
        <w:r w:rsidRPr="00A07C7C" w:rsidDel="00CF5077">
          <w:rPr>
            <w:rPrChange w:id="135" w:author="微软用户">
              <w:rPr>
                <w:color w:val="0000FF"/>
                <w:u w:val="single"/>
              </w:rPr>
            </w:rPrChange>
          </w:rPr>
          <w:fldChar w:fldCharType="separate"/>
        </w:r>
        <w:r w:rsidR="00395FBA">
          <w:rPr>
            <w:rStyle w:val="aa"/>
            <w:rFonts w:hint="eastAsia"/>
          </w:rPr>
          <w:delText>第六章安全培训和中介机构管理类</w:delText>
        </w:r>
        <w:r w:rsidRPr="00A07C7C">
          <w:rPr>
            <w:rPrChange w:id="136" w:author="微软用户" w:date="2017-09-04T19:34:00Z">
              <w:rPr>
                <w:color w:val="0000FF"/>
                <w:u w:val="single"/>
              </w:rPr>
            </w:rPrChange>
          </w:rPr>
          <w:tab/>
        </w:r>
        <w:r w:rsidRPr="00A07C7C" w:rsidDel="00CF5077">
          <w:rPr>
            <w:rPrChange w:id="137" w:author="微软用户">
              <w:rPr>
                <w:color w:val="0000FF"/>
                <w:u w:val="single"/>
              </w:rPr>
            </w:rPrChange>
          </w:rPr>
          <w:fldChar w:fldCharType="begin"/>
        </w:r>
        <w:r w:rsidRPr="00A07C7C">
          <w:rPr>
            <w:rPrChange w:id="138" w:author="微软用户">
              <w:rPr>
                <w:color w:val="0000FF"/>
                <w:u w:val="single"/>
              </w:rPr>
            </w:rPrChange>
          </w:rPr>
          <w:delInstrText xml:space="preserve"> PAGEREF _Toc491945683 </w:delInstrText>
        </w:r>
        <w:r w:rsidRPr="00A07C7C">
          <w:rPr>
            <w:rPrChange w:id="139" w:author="微软用户" w:date="2017-09-04T19:34:00Z">
              <w:rPr>
                <w:color w:val="0000FF"/>
                <w:u w:val="single"/>
              </w:rPr>
            </w:rPrChange>
          </w:rPr>
          <w:delInstrText>\</w:delInstrText>
        </w:r>
        <w:r w:rsidRPr="00A07C7C">
          <w:rPr>
            <w:rPrChange w:id="140" w:author="微软用户">
              <w:rPr>
                <w:color w:val="0000FF"/>
                <w:u w:val="single"/>
              </w:rPr>
            </w:rPrChange>
          </w:rPr>
          <w:delInstrText xml:space="preserve">h </w:delInstrText>
        </w:r>
        <w:r w:rsidRPr="00A07C7C" w:rsidDel="00CF5077">
          <w:rPr>
            <w:rPrChange w:id="141" w:author="微软用户">
              <w:rPr/>
            </w:rPrChange>
          </w:rPr>
        </w:r>
        <w:r w:rsidRPr="00A07C7C" w:rsidDel="00CF5077">
          <w:rPr>
            <w:rPrChange w:id="142" w:author="微软用户">
              <w:rPr>
                <w:color w:val="0000FF"/>
                <w:u w:val="single"/>
              </w:rPr>
            </w:rPrChange>
          </w:rPr>
          <w:fldChar w:fldCharType="separate"/>
        </w:r>
      </w:del>
      <w:del w:id="143" w:author="微软用户" w:date="2017-09-04T20:07:00Z">
        <w:r w:rsidRPr="00A07C7C">
          <w:rPr>
            <w:noProof/>
            <w:rPrChange w:id="144" w:author="微软用户">
              <w:rPr>
                <w:noProof/>
                <w:color w:val="0000FF"/>
                <w:u w:val="single"/>
              </w:rPr>
            </w:rPrChange>
          </w:rPr>
          <w:delText>- 253 -</w:delText>
        </w:r>
      </w:del>
      <w:del w:id="145" w:author="微软用户" w:date="2017-09-04T20:53:00Z">
        <w:r w:rsidRPr="00A07C7C" w:rsidDel="00CF5077">
          <w:rPr>
            <w:rPrChange w:id="146" w:author="微软用户">
              <w:rPr>
                <w:color w:val="0000FF"/>
                <w:u w:val="single"/>
              </w:rPr>
            </w:rPrChange>
          </w:rPr>
          <w:fldChar w:fldCharType="end"/>
        </w:r>
        <w:r w:rsidRPr="00A07C7C" w:rsidDel="00CF5077">
          <w:rPr>
            <w:rPrChange w:id="147" w:author="微软用户">
              <w:rPr>
                <w:color w:val="0000FF"/>
                <w:u w:val="single"/>
              </w:rPr>
            </w:rPrChange>
          </w:rPr>
          <w:fldChar w:fldCharType="end"/>
        </w:r>
      </w:del>
    </w:p>
    <w:p w:rsidR="0069702B" w:rsidRPr="0069702B" w:rsidDel="00CF5077" w:rsidRDefault="00A07C7C">
      <w:pPr>
        <w:rPr>
          <w:del w:id="148" w:author="微软用户" w:date="2017-09-04T20:53:00Z"/>
          <w:szCs w:val="22"/>
          <w:rPrChange w:id="149" w:author="微软用户" w:date="2017-09-04T19:34:00Z">
            <w:rPr>
              <w:del w:id="150" w:author="微软用户" w:date="2017-09-04T20:53:00Z"/>
              <w:rFonts w:ascii="Calibri" w:hAnsi="Calibri"/>
              <w:szCs w:val="22"/>
            </w:rPr>
          </w:rPrChange>
        </w:rPr>
      </w:pPr>
      <w:del w:id="151" w:author="微软用户" w:date="2017-09-04T20:53:00Z">
        <w:r w:rsidRPr="00A07C7C" w:rsidDel="00CF5077">
          <w:rPr>
            <w:rPrChange w:id="152" w:author="微软用户">
              <w:rPr>
                <w:color w:val="0000FF"/>
                <w:u w:val="single"/>
              </w:rPr>
            </w:rPrChange>
          </w:rPr>
          <w:fldChar w:fldCharType="begin"/>
        </w:r>
        <w:r w:rsidRPr="00A07C7C">
          <w:rPr>
            <w:rPrChange w:id="153" w:author="微软用户">
              <w:rPr>
                <w:color w:val="0000FF"/>
                <w:u w:val="single"/>
              </w:rPr>
            </w:rPrChange>
          </w:rPr>
          <w:delInstrText xml:space="preserve">HYPERLINK </w:delInstrText>
        </w:r>
        <w:r w:rsidRPr="00A07C7C">
          <w:rPr>
            <w:rPrChange w:id="154" w:author="微软用户" w:date="2017-09-04T19:34:00Z">
              <w:rPr>
                <w:color w:val="0000FF"/>
                <w:u w:val="single"/>
              </w:rPr>
            </w:rPrChange>
          </w:rPr>
          <w:delInstrText>\</w:delInstrText>
        </w:r>
        <w:r w:rsidRPr="00A07C7C">
          <w:rPr>
            <w:rPrChange w:id="155" w:author="微软用户">
              <w:rPr>
                <w:color w:val="0000FF"/>
                <w:u w:val="single"/>
              </w:rPr>
            </w:rPrChange>
          </w:rPr>
          <w:delInstrText>l "_Toc491945684"</w:delInstrText>
        </w:r>
        <w:r w:rsidRPr="00A07C7C" w:rsidDel="00CF5077">
          <w:rPr>
            <w:rPrChange w:id="156" w:author="微软用户">
              <w:rPr>
                <w:color w:val="0000FF"/>
                <w:u w:val="single"/>
              </w:rPr>
            </w:rPrChange>
          </w:rPr>
          <w:fldChar w:fldCharType="separate"/>
        </w:r>
        <w:r w:rsidR="00395FBA">
          <w:rPr>
            <w:rStyle w:val="aa"/>
            <w:rFonts w:hint="eastAsia"/>
          </w:rPr>
          <w:delText>第七章非煤矿山管理类</w:delText>
        </w:r>
        <w:r w:rsidRPr="00A07C7C">
          <w:rPr>
            <w:rPrChange w:id="157" w:author="微软用户" w:date="2017-09-04T19:34:00Z">
              <w:rPr>
                <w:color w:val="0000FF"/>
                <w:u w:val="single"/>
              </w:rPr>
            </w:rPrChange>
          </w:rPr>
          <w:tab/>
        </w:r>
        <w:r w:rsidRPr="00A07C7C" w:rsidDel="00CF5077">
          <w:rPr>
            <w:rPrChange w:id="158" w:author="微软用户">
              <w:rPr>
                <w:color w:val="0000FF"/>
                <w:u w:val="single"/>
              </w:rPr>
            </w:rPrChange>
          </w:rPr>
          <w:fldChar w:fldCharType="begin"/>
        </w:r>
        <w:r w:rsidRPr="00A07C7C">
          <w:rPr>
            <w:rPrChange w:id="159" w:author="微软用户">
              <w:rPr>
                <w:color w:val="0000FF"/>
                <w:u w:val="single"/>
              </w:rPr>
            </w:rPrChange>
          </w:rPr>
          <w:delInstrText xml:space="preserve"> PAGEREF _Toc491945684 </w:delInstrText>
        </w:r>
        <w:r w:rsidRPr="00A07C7C">
          <w:rPr>
            <w:rPrChange w:id="160" w:author="微软用户" w:date="2017-09-04T19:34:00Z">
              <w:rPr>
                <w:color w:val="0000FF"/>
                <w:u w:val="single"/>
              </w:rPr>
            </w:rPrChange>
          </w:rPr>
          <w:delInstrText>\</w:delInstrText>
        </w:r>
        <w:r w:rsidRPr="00A07C7C">
          <w:rPr>
            <w:rPrChange w:id="161" w:author="微软用户">
              <w:rPr>
                <w:color w:val="0000FF"/>
                <w:u w:val="single"/>
              </w:rPr>
            </w:rPrChange>
          </w:rPr>
          <w:delInstrText xml:space="preserve">h </w:delInstrText>
        </w:r>
        <w:r w:rsidRPr="00A07C7C" w:rsidDel="00CF5077">
          <w:rPr>
            <w:rPrChange w:id="162" w:author="微软用户">
              <w:rPr/>
            </w:rPrChange>
          </w:rPr>
        </w:r>
        <w:r w:rsidRPr="00A07C7C" w:rsidDel="00CF5077">
          <w:rPr>
            <w:rPrChange w:id="163" w:author="微软用户">
              <w:rPr>
                <w:color w:val="0000FF"/>
                <w:u w:val="single"/>
              </w:rPr>
            </w:rPrChange>
          </w:rPr>
          <w:fldChar w:fldCharType="separate"/>
        </w:r>
      </w:del>
      <w:del w:id="164" w:author="微软用户" w:date="2017-09-04T20:07:00Z">
        <w:r w:rsidRPr="00A07C7C">
          <w:rPr>
            <w:noProof/>
            <w:rPrChange w:id="165" w:author="微软用户">
              <w:rPr>
                <w:noProof/>
                <w:color w:val="0000FF"/>
                <w:u w:val="single"/>
              </w:rPr>
            </w:rPrChange>
          </w:rPr>
          <w:delText>- 317 -</w:delText>
        </w:r>
      </w:del>
      <w:del w:id="166" w:author="微软用户" w:date="2017-09-04T20:53:00Z">
        <w:r w:rsidRPr="00A07C7C" w:rsidDel="00CF5077">
          <w:rPr>
            <w:rPrChange w:id="167" w:author="微软用户">
              <w:rPr>
                <w:color w:val="0000FF"/>
                <w:u w:val="single"/>
              </w:rPr>
            </w:rPrChange>
          </w:rPr>
          <w:fldChar w:fldCharType="end"/>
        </w:r>
        <w:r w:rsidRPr="00A07C7C" w:rsidDel="00CF5077">
          <w:rPr>
            <w:rPrChange w:id="168" w:author="微软用户">
              <w:rPr>
                <w:color w:val="0000FF"/>
                <w:u w:val="single"/>
              </w:rPr>
            </w:rPrChange>
          </w:rPr>
          <w:fldChar w:fldCharType="end"/>
        </w:r>
      </w:del>
    </w:p>
    <w:p w:rsidR="0069702B" w:rsidRPr="0069702B" w:rsidDel="00CF5077" w:rsidRDefault="00A07C7C">
      <w:pPr>
        <w:rPr>
          <w:del w:id="169" w:author="微软用户" w:date="2017-09-04T20:53:00Z"/>
          <w:szCs w:val="22"/>
          <w:rPrChange w:id="170" w:author="微软用户" w:date="2017-09-04T19:34:00Z">
            <w:rPr>
              <w:del w:id="171" w:author="微软用户" w:date="2017-09-04T20:53:00Z"/>
              <w:rFonts w:ascii="Calibri" w:hAnsi="Calibri"/>
              <w:szCs w:val="22"/>
            </w:rPr>
          </w:rPrChange>
        </w:rPr>
      </w:pPr>
      <w:del w:id="172" w:author="微软用户" w:date="2017-09-04T20:53:00Z">
        <w:r w:rsidRPr="00A07C7C" w:rsidDel="00CF5077">
          <w:rPr>
            <w:rPrChange w:id="173" w:author="微软用户">
              <w:rPr>
                <w:color w:val="0000FF"/>
                <w:u w:val="single"/>
              </w:rPr>
            </w:rPrChange>
          </w:rPr>
          <w:fldChar w:fldCharType="begin"/>
        </w:r>
        <w:r w:rsidRPr="00A07C7C">
          <w:rPr>
            <w:rPrChange w:id="174" w:author="微软用户">
              <w:rPr>
                <w:color w:val="0000FF"/>
                <w:u w:val="single"/>
              </w:rPr>
            </w:rPrChange>
          </w:rPr>
          <w:delInstrText xml:space="preserve">HYPERLINK </w:delInstrText>
        </w:r>
        <w:r w:rsidRPr="00A07C7C">
          <w:rPr>
            <w:rPrChange w:id="175" w:author="微软用户" w:date="2017-09-04T19:34:00Z">
              <w:rPr>
                <w:color w:val="0000FF"/>
                <w:u w:val="single"/>
              </w:rPr>
            </w:rPrChange>
          </w:rPr>
          <w:delInstrText>\</w:delInstrText>
        </w:r>
        <w:r w:rsidRPr="00A07C7C">
          <w:rPr>
            <w:rPrChange w:id="176" w:author="微软用户">
              <w:rPr>
                <w:color w:val="0000FF"/>
                <w:u w:val="single"/>
              </w:rPr>
            </w:rPrChange>
          </w:rPr>
          <w:delInstrText>l "_Toc491945685"</w:delInstrText>
        </w:r>
        <w:r w:rsidRPr="00A07C7C" w:rsidDel="00CF5077">
          <w:rPr>
            <w:rPrChange w:id="177" w:author="微软用户">
              <w:rPr>
                <w:color w:val="0000FF"/>
                <w:u w:val="single"/>
              </w:rPr>
            </w:rPrChange>
          </w:rPr>
          <w:fldChar w:fldCharType="separate"/>
        </w:r>
        <w:r w:rsidR="00395FBA">
          <w:rPr>
            <w:rStyle w:val="aa"/>
            <w:rFonts w:hint="eastAsia"/>
          </w:rPr>
          <w:delText>第八章危险化学品和易制毒化学品管理类</w:delText>
        </w:r>
        <w:r w:rsidRPr="00A07C7C">
          <w:rPr>
            <w:rPrChange w:id="178" w:author="微软用户" w:date="2017-09-04T19:34:00Z">
              <w:rPr>
                <w:color w:val="0000FF"/>
                <w:u w:val="single"/>
              </w:rPr>
            </w:rPrChange>
          </w:rPr>
          <w:tab/>
        </w:r>
        <w:r w:rsidRPr="00A07C7C" w:rsidDel="00CF5077">
          <w:rPr>
            <w:rPrChange w:id="179" w:author="微软用户">
              <w:rPr>
                <w:color w:val="0000FF"/>
                <w:u w:val="single"/>
              </w:rPr>
            </w:rPrChange>
          </w:rPr>
          <w:fldChar w:fldCharType="begin"/>
        </w:r>
        <w:r w:rsidRPr="00A07C7C">
          <w:rPr>
            <w:rPrChange w:id="180" w:author="微软用户">
              <w:rPr>
                <w:color w:val="0000FF"/>
                <w:u w:val="single"/>
              </w:rPr>
            </w:rPrChange>
          </w:rPr>
          <w:delInstrText xml:space="preserve"> PAGEREF _Toc491945685 </w:delInstrText>
        </w:r>
        <w:r w:rsidRPr="00A07C7C">
          <w:rPr>
            <w:rPrChange w:id="181" w:author="微软用户" w:date="2017-09-04T19:34:00Z">
              <w:rPr>
                <w:color w:val="0000FF"/>
                <w:u w:val="single"/>
              </w:rPr>
            </w:rPrChange>
          </w:rPr>
          <w:delInstrText>\</w:delInstrText>
        </w:r>
        <w:r w:rsidRPr="00A07C7C">
          <w:rPr>
            <w:rPrChange w:id="182" w:author="微软用户">
              <w:rPr>
                <w:color w:val="0000FF"/>
                <w:u w:val="single"/>
              </w:rPr>
            </w:rPrChange>
          </w:rPr>
          <w:delInstrText xml:space="preserve">h </w:delInstrText>
        </w:r>
        <w:r w:rsidRPr="00A07C7C" w:rsidDel="00CF5077">
          <w:rPr>
            <w:rPrChange w:id="183" w:author="微软用户">
              <w:rPr/>
            </w:rPrChange>
          </w:rPr>
        </w:r>
        <w:r w:rsidRPr="00A07C7C" w:rsidDel="00CF5077">
          <w:rPr>
            <w:rPrChange w:id="184" w:author="微软用户">
              <w:rPr>
                <w:color w:val="0000FF"/>
                <w:u w:val="single"/>
              </w:rPr>
            </w:rPrChange>
          </w:rPr>
          <w:fldChar w:fldCharType="separate"/>
        </w:r>
      </w:del>
      <w:del w:id="185" w:author="微软用户" w:date="2017-09-04T20:07:00Z">
        <w:r w:rsidRPr="00A07C7C">
          <w:rPr>
            <w:noProof/>
            <w:rPrChange w:id="186" w:author="微软用户">
              <w:rPr>
                <w:noProof/>
                <w:color w:val="0000FF"/>
                <w:u w:val="single"/>
              </w:rPr>
            </w:rPrChange>
          </w:rPr>
          <w:delText>- 363 -</w:delText>
        </w:r>
      </w:del>
      <w:del w:id="187" w:author="微软用户" w:date="2017-09-04T20:53:00Z">
        <w:r w:rsidRPr="00A07C7C" w:rsidDel="00CF5077">
          <w:rPr>
            <w:rPrChange w:id="188" w:author="微软用户">
              <w:rPr>
                <w:color w:val="0000FF"/>
                <w:u w:val="single"/>
              </w:rPr>
            </w:rPrChange>
          </w:rPr>
          <w:fldChar w:fldCharType="end"/>
        </w:r>
        <w:r w:rsidRPr="00A07C7C" w:rsidDel="00CF5077">
          <w:rPr>
            <w:rPrChange w:id="189" w:author="微软用户">
              <w:rPr>
                <w:color w:val="0000FF"/>
                <w:u w:val="single"/>
              </w:rPr>
            </w:rPrChange>
          </w:rPr>
          <w:fldChar w:fldCharType="end"/>
        </w:r>
      </w:del>
    </w:p>
    <w:p w:rsidR="0069702B" w:rsidRPr="0069702B" w:rsidDel="00CF5077" w:rsidRDefault="00A07C7C">
      <w:pPr>
        <w:rPr>
          <w:del w:id="190" w:author="微软用户" w:date="2017-09-04T20:53:00Z"/>
          <w:szCs w:val="22"/>
          <w:rPrChange w:id="191" w:author="微软用户" w:date="2017-09-04T19:34:00Z">
            <w:rPr>
              <w:del w:id="192" w:author="微软用户" w:date="2017-09-04T20:53:00Z"/>
              <w:rFonts w:ascii="Calibri" w:hAnsi="Calibri"/>
              <w:szCs w:val="22"/>
            </w:rPr>
          </w:rPrChange>
        </w:rPr>
      </w:pPr>
      <w:del w:id="193" w:author="微软用户" w:date="2017-09-04T20:53:00Z">
        <w:r w:rsidRPr="00A07C7C" w:rsidDel="00CF5077">
          <w:rPr>
            <w:rPrChange w:id="194" w:author="微软用户">
              <w:rPr>
                <w:color w:val="0000FF"/>
                <w:u w:val="single"/>
              </w:rPr>
            </w:rPrChange>
          </w:rPr>
          <w:fldChar w:fldCharType="begin"/>
        </w:r>
        <w:r w:rsidRPr="00A07C7C">
          <w:rPr>
            <w:rPrChange w:id="195" w:author="微软用户">
              <w:rPr>
                <w:color w:val="0000FF"/>
                <w:u w:val="single"/>
              </w:rPr>
            </w:rPrChange>
          </w:rPr>
          <w:delInstrText xml:space="preserve">HYPERLINK </w:delInstrText>
        </w:r>
        <w:r w:rsidRPr="00A07C7C">
          <w:rPr>
            <w:rPrChange w:id="196" w:author="微软用户" w:date="2017-09-04T19:34:00Z">
              <w:rPr>
                <w:color w:val="0000FF"/>
                <w:u w:val="single"/>
              </w:rPr>
            </w:rPrChange>
          </w:rPr>
          <w:delInstrText>\</w:delInstrText>
        </w:r>
        <w:r w:rsidRPr="00A07C7C">
          <w:rPr>
            <w:rPrChange w:id="197" w:author="微软用户">
              <w:rPr>
                <w:color w:val="0000FF"/>
                <w:u w:val="single"/>
              </w:rPr>
            </w:rPrChange>
          </w:rPr>
          <w:delInstrText>l "_Toc491945686"</w:delInstrText>
        </w:r>
        <w:r w:rsidRPr="00A07C7C" w:rsidDel="00CF5077">
          <w:rPr>
            <w:rPrChange w:id="198" w:author="微软用户">
              <w:rPr>
                <w:color w:val="0000FF"/>
                <w:u w:val="single"/>
              </w:rPr>
            </w:rPrChange>
          </w:rPr>
          <w:fldChar w:fldCharType="separate"/>
        </w:r>
        <w:r w:rsidR="00395FBA">
          <w:rPr>
            <w:rStyle w:val="aa"/>
            <w:rFonts w:hint="eastAsia"/>
          </w:rPr>
          <w:delText>第九章烟花爆竹管理</w:delText>
        </w:r>
        <w:r w:rsidR="00395FBA">
          <w:rPr>
            <w:rStyle w:val="aa"/>
            <w:rFonts w:hint="eastAsia"/>
            <w:kern w:val="0"/>
          </w:rPr>
          <w:delText>类</w:delText>
        </w:r>
        <w:r w:rsidRPr="00A07C7C">
          <w:rPr>
            <w:rPrChange w:id="199" w:author="微软用户" w:date="2017-09-04T19:34:00Z">
              <w:rPr>
                <w:color w:val="0000FF"/>
                <w:u w:val="single"/>
              </w:rPr>
            </w:rPrChange>
          </w:rPr>
          <w:tab/>
        </w:r>
        <w:r w:rsidRPr="00A07C7C" w:rsidDel="00CF5077">
          <w:rPr>
            <w:rPrChange w:id="200" w:author="微软用户">
              <w:rPr>
                <w:color w:val="0000FF"/>
                <w:u w:val="single"/>
              </w:rPr>
            </w:rPrChange>
          </w:rPr>
          <w:fldChar w:fldCharType="begin"/>
        </w:r>
        <w:r w:rsidRPr="00A07C7C">
          <w:rPr>
            <w:rPrChange w:id="201" w:author="微软用户">
              <w:rPr>
                <w:color w:val="0000FF"/>
                <w:u w:val="single"/>
              </w:rPr>
            </w:rPrChange>
          </w:rPr>
          <w:delInstrText xml:space="preserve"> PAGEREF _Toc491945686 </w:delInstrText>
        </w:r>
        <w:r w:rsidRPr="00A07C7C">
          <w:rPr>
            <w:rPrChange w:id="202" w:author="微软用户" w:date="2017-09-04T19:34:00Z">
              <w:rPr>
                <w:color w:val="0000FF"/>
                <w:u w:val="single"/>
              </w:rPr>
            </w:rPrChange>
          </w:rPr>
          <w:delInstrText>\</w:delInstrText>
        </w:r>
        <w:r w:rsidRPr="00A07C7C">
          <w:rPr>
            <w:rPrChange w:id="203" w:author="微软用户">
              <w:rPr>
                <w:color w:val="0000FF"/>
                <w:u w:val="single"/>
              </w:rPr>
            </w:rPrChange>
          </w:rPr>
          <w:delInstrText xml:space="preserve">h </w:delInstrText>
        </w:r>
        <w:r w:rsidRPr="00A07C7C" w:rsidDel="00CF5077">
          <w:rPr>
            <w:rPrChange w:id="204" w:author="微软用户">
              <w:rPr/>
            </w:rPrChange>
          </w:rPr>
        </w:r>
        <w:r w:rsidRPr="00A07C7C" w:rsidDel="00CF5077">
          <w:rPr>
            <w:rPrChange w:id="205" w:author="微软用户">
              <w:rPr>
                <w:color w:val="0000FF"/>
                <w:u w:val="single"/>
              </w:rPr>
            </w:rPrChange>
          </w:rPr>
          <w:fldChar w:fldCharType="separate"/>
        </w:r>
      </w:del>
      <w:del w:id="206" w:author="微软用户" w:date="2017-09-04T20:07:00Z">
        <w:r w:rsidRPr="00A07C7C">
          <w:rPr>
            <w:noProof/>
            <w:rPrChange w:id="207" w:author="微软用户">
              <w:rPr>
                <w:noProof/>
                <w:color w:val="0000FF"/>
                <w:u w:val="single"/>
              </w:rPr>
            </w:rPrChange>
          </w:rPr>
          <w:delText>- 434 -</w:delText>
        </w:r>
      </w:del>
      <w:del w:id="208" w:author="微软用户" w:date="2017-09-04T20:53:00Z">
        <w:r w:rsidRPr="00A07C7C" w:rsidDel="00CF5077">
          <w:rPr>
            <w:rPrChange w:id="209" w:author="微软用户">
              <w:rPr>
                <w:color w:val="0000FF"/>
                <w:u w:val="single"/>
              </w:rPr>
            </w:rPrChange>
          </w:rPr>
          <w:fldChar w:fldCharType="end"/>
        </w:r>
        <w:r w:rsidRPr="00A07C7C" w:rsidDel="00CF5077">
          <w:rPr>
            <w:rPrChange w:id="210" w:author="微软用户">
              <w:rPr>
                <w:color w:val="0000FF"/>
                <w:u w:val="single"/>
              </w:rPr>
            </w:rPrChange>
          </w:rPr>
          <w:fldChar w:fldCharType="end"/>
        </w:r>
      </w:del>
    </w:p>
    <w:p w:rsidR="0069702B" w:rsidRPr="0069702B" w:rsidDel="00CF5077" w:rsidRDefault="00A07C7C">
      <w:pPr>
        <w:rPr>
          <w:del w:id="211" w:author="微软用户" w:date="2017-09-04T20:53:00Z"/>
          <w:szCs w:val="22"/>
          <w:rPrChange w:id="212" w:author="微软用户" w:date="2017-09-04T19:34:00Z">
            <w:rPr>
              <w:del w:id="213" w:author="微软用户" w:date="2017-09-04T20:53:00Z"/>
              <w:rFonts w:ascii="Calibri" w:hAnsi="Calibri"/>
              <w:szCs w:val="22"/>
            </w:rPr>
          </w:rPrChange>
        </w:rPr>
      </w:pPr>
      <w:del w:id="214" w:author="微软用户" w:date="2017-09-04T20:53:00Z">
        <w:r w:rsidRPr="00A07C7C" w:rsidDel="00CF5077">
          <w:rPr>
            <w:rPrChange w:id="215" w:author="微软用户">
              <w:rPr>
                <w:color w:val="0000FF"/>
                <w:u w:val="single"/>
              </w:rPr>
            </w:rPrChange>
          </w:rPr>
          <w:fldChar w:fldCharType="begin"/>
        </w:r>
        <w:r w:rsidRPr="00A07C7C">
          <w:rPr>
            <w:rPrChange w:id="216" w:author="微软用户">
              <w:rPr>
                <w:color w:val="0000FF"/>
                <w:u w:val="single"/>
              </w:rPr>
            </w:rPrChange>
          </w:rPr>
          <w:delInstrText xml:space="preserve">HYPERLINK </w:delInstrText>
        </w:r>
        <w:r w:rsidRPr="00A07C7C">
          <w:rPr>
            <w:rPrChange w:id="217" w:author="微软用户" w:date="2017-09-04T19:34:00Z">
              <w:rPr>
                <w:color w:val="0000FF"/>
                <w:u w:val="single"/>
              </w:rPr>
            </w:rPrChange>
          </w:rPr>
          <w:delInstrText>\</w:delInstrText>
        </w:r>
        <w:r w:rsidRPr="00A07C7C">
          <w:rPr>
            <w:rPrChange w:id="218" w:author="微软用户">
              <w:rPr>
                <w:color w:val="0000FF"/>
                <w:u w:val="single"/>
              </w:rPr>
            </w:rPrChange>
          </w:rPr>
          <w:delInstrText>l "_Toc491945687"</w:delInstrText>
        </w:r>
        <w:r w:rsidRPr="00A07C7C" w:rsidDel="00CF5077">
          <w:rPr>
            <w:rPrChange w:id="219" w:author="微软用户">
              <w:rPr>
                <w:color w:val="0000FF"/>
                <w:u w:val="single"/>
              </w:rPr>
            </w:rPrChange>
          </w:rPr>
          <w:fldChar w:fldCharType="separate"/>
        </w:r>
        <w:r w:rsidR="00395FBA">
          <w:rPr>
            <w:rStyle w:val="aa"/>
            <w:rFonts w:hint="eastAsia"/>
          </w:rPr>
          <w:delText>第十章冶金等八大行业管理类</w:delText>
        </w:r>
        <w:r w:rsidRPr="00A07C7C">
          <w:rPr>
            <w:rPrChange w:id="220" w:author="微软用户" w:date="2017-09-04T19:34:00Z">
              <w:rPr>
                <w:color w:val="0000FF"/>
                <w:u w:val="single"/>
              </w:rPr>
            </w:rPrChange>
          </w:rPr>
          <w:tab/>
        </w:r>
        <w:r w:rsidRPr="00A07C7C" w:rsidDel="00CF5077">
          <w:rPr>
            <w:rPrChange w:id="221" w:author="微软用户">
              <w:rPr>
                <w:color w:val="0000FF"/>
                <w:u w:val="single"/>
              </w:rPr>
            </w:rPrChange>
          </w:rPr>
          <w:fldChar w:fldCharType="begin"/>
        </w:r>
        <w:r w:rsidRPr="00A07C7C">
          <w:rPr>
            <w:rPrChange w:id="222" w:author="微软用户">
              <w:rPr>
                <w:color w:val="0000FF"/>
                <w:u w:val="single"/>
              </w:rPr>
            </w:rPrChange>
          </w:rPr>
          <w:delInstrText xml:space="preserve"> PAGEREF _Toc491945687 </w:delInstrText>
        </w:r>
        <w:r w:rsidRPr="00A07C7C">
          <w:rPr>
            <w:rPrChange w:id="223" w:author="微软用户" w:date="2017-09-04T19:34:00Z">
              <w:rPr>
                <w:color w:val="0000FF"/>
                <w:u w:val="single"/>
              </w:rPr>
            </w:rPrChange>
          </w:rPr>
          <w:delInstrText>\</w:delInstrText>
        </w:r>
        <w:r w:rsidRPr="00A07C7C">
          <w:rPr>
            <w:rPrChange w:id="224" w:author="微软用户">
              <w:rPr>
                <w:color w:val="0000FF"/>
                <w:u w:val="single"/>
              </w:rPr>
            </w:rPrChange>
          </w:rPr>
          <w:delInstrText xml:space="preserve">h </w:delInstrText>
        </w:r>
        <w:r w:rsidRPr="00A07C7C" w:rsidDel="00CF5077">
          <w:rPr>
            <w:rPrChange w:id="225" w:author="微软用户">
              <w:rPr/>
            </w:rPrChange>
          </w:rPr>
        </w:r>
        <w:r w:rsidRPr="00A07C7C" w:rsidDel="00CF5077">
          <w:rPr>
            <w:rPrChange w:id="226" w:author="微软用户">
              <w:rPr>
                <w:color w:val="0000FF"/>
                <w:u w:val="single"/>
              </w:rPr>
            </w:rPrChange>
          </w:rPr>
          <w:fldChar w:fldCharType="separate"/>
        </w:r>
      </w:del>
      <w:del w:id="227" w:author="微软用户" w:date="2017-09-04T20:07:00Z">
        <w:r w:rsidRPr="00A07C7C">
          <w:rPr>
            <w:noProof/>
            <w:rPrChange w:id="228" w:author="微软用户">
              <w:rPr>
                <w:noProof/>
                <w:color w:val="0000FF"/>
                <w:u w:val="single"/>
              </w:rPr>
            </w:rPrChange>
          </w:rPr>
          <w:delText>- 451 -</w:delText>
        </w:r>
      </w:del>
      <w:del w:id="229" w:author="微软用户" w:date="2017-09-04T20:53:00Z">
        <w:r w:rsidRPr="00A07C7C" w:rsidDel="00CF5077">
          <w:rPr>
            <w:rPrChange w:id="230" w:author="微软用户">
              <w:rPr>
                <w:color w:val="0000FF"/>
                <w:u w:val="single"/>
              </w:rPr>
            </w:rPrChange>
          </w:rPr>
          <w:fldChar w:fldCharType="end"/>
        </w:r>
        <w:r w:rsidRPr="00A07C7C" w:rsidDel="00CF5077">
          <w:rPr>
            <w:rPrChange w:id="231" w:author="微软用户">
              <w:rPr>
                <w:color w:val="0000FF"/>
                <w:u w:val="single"/>
              </w:rPr>
            </w:rPrChange>
          </w:rPr>
          <w:fldChar w:fldCharType="end"/>
        </w:r>
      </w:del>
    </w:p>
    <w:p w:rsidR="0069702B" w:rsidRPr="0069702B" w:rsidDel="00CF5077" w:rsidRDefault="00A07C7C">
      <w:pPr>
        <w:rPr>
          <w:del w:id="232" w:author="微软用户" w:date="2017-09-04T20:53:00Z"/>
          <w:szCs w:val="22"/>
          <w:rPrChange w:id="233" w:author="微软用户" w:date="2017-09-04T19:34:00Z">
            <w:rPr>
              <w:del w:id="234" w:author="微软用户" w:date="2017-09-04T20:53:00Z"/>
              <w:rFonts w:ascii="Calibri" w:hAnsi="Calibri"/>
              <w:szCs w:val="22"/>
            </w:rPr>
          </w:rPrChange>
        </w:rPr>
      </w:pPr>
      <w:del w:id="235" w:author="微软用户" w:date="2017-09-04T20:53:00Z">
        <w:r w:rsidRPr="00A07C7C" w:rsidDel="00CF5077">
          <w:rPr>
            <w:rPrChange w:id="236" w:author="微软用户">
              <w:rPr>
                <w:color w:val="0000FF"/>
                <w:u w:val="single"/>
              </w:rPr>
            </w:rPrChange>
          </w:rPr>
          <w:fldChar w:fldCharType="begin"/>
        </w:r>
        <w:r w:rsidRPr="00A07C7C">
          <w:rPr>
            <w:rPrChange w:id="237" w:author="微软用户">
              <w:rPr>
                <w:color w:val="0000FF"/>
                <w:u w:val="single"/>
              </w:rPr>
            </w:rPrChange>
          </w:rPr>
          <w:delInstrText xml:space="preserve">HYPERLINK </w:delInstrText>
        </w:r>
        <w:r w:rsidRPr="00A07C7C">
          <w:rPr>
            <w:rPrChange w:id="238" w:author="微软用户" w:date="2017-09-04T19:34:00Z">
              <w:rPr>
                <w:color w:val="0000FF"/>
                <w:u w:val="single"/>
              </w:rPr>
            </w:rPrChange>
          </w:rPr>
          <w:delInstrText>\</w:delInstrText>
        </w:r>
        <w:r w:rsidRPr="00A07C7C">
          <w:rPr>
            <w:rPrChange w:id="239" w:author="微软用户">
              <w:rPr>
                <w:color w:val="0000FF"/>
                <w:u w:val="single"/>
              </w:rPr>
            </w:rPrChange>
          </w:rPr>
          <w:delInstrText>l "_Toc491945688"</w:delInstrText>
        </w:r>
        <w:r w:rsidRPr="00A07C7C" w:rsidDel="00CF5077">
          <w:rPr>
            <w:rPrChange w:id="240" w:author="微软用户">
              <w:rPr>
                <w:color w:val="0000FF"/>
                <w:u w:val="single"/>
              </w:rPr>
            </w:rPrChange>
          </w:rPr>
          <w:fldChar w:fldCharType="separate"/>
        </w:r>
        <w:r w:rsidR="00395FBA">
          <w:rPr>
            <w:rStyle w:val="aa"/>
            <w:rFonts w:hint="eastAsia"/>
          </w:rPr>
          <w:delText>第十一章</w:delText>
        </w:r>
        <w:r w:rsidR="00395FBA">
          <w:rPr>
            <w:rStyle w:val="aa"/>
            <w:rFonts w:hint="eastAsia"/>
            <w:kern w:val="0"/>
          </w:rPr>
          <w:delText>附则</w:delText>
        </w:r>
        <w:r w:rsidRPr="00A07C7C">
          <w:rPr>
            <w:rPrChange w:id="241" w:author="微软用户" w:date="2017-09-04T19:34:00Z">
              <w:rPr>
                <w:color w:val="0000FF"/>
                <w:u w:val="single"/>
              </w:rPr>
            </w:rPrChange>
          </w:rPr>
          <w:tab/>
        </w:r>
        <w:r w:rsidRPr="00A07C7C" w:rsidDel="00CF5077">
          <w:rPr>
            <w:rPrChange w:id="242" w:author="微软用户">
              <w:rPr>
                <w:color w:val="0000FF"/>
                <w:u w:val="single"/>
              </w:rPr>
            </w:rPrChange>
          </w:rPr>
          <w:fldChar w:fldCharType="begin"/>
        </w:r>
        <w:r w:rsidRPr="00A07C7C">
          <w:rPr>
            <w:rPrChange w:id="243" w:author="微软用户">
              <w:rPr>
                <w:color w:val="0000FF"/>
                <w:u w:val="single"/>
              </w:rPr>
            </w:rPrChange>
          </w:rPr>
          <w:delInstrText xml:space="preserve"> PAGEREF _Toc491945688 </w:delInstrText>
        </w:r>
        <w:r w:rsidRPr="00A07C7C">
          <w:rPr>
            <w:rPrChange w:id="244" w:author="微软用户" w:date="2017-09-04T19:34:00Z">
              <w:rPr>
                <w:color w:val="0000FF"/>
                <w:u w:val="single"/>
              </w:rPr>
            </w:rPrChange>
          </w:rPr>
          <w:delInstrText>\</w:delInstrText>
        </w:r>
        <w:r w:rsidRPr="00A07C7C">
          <w:rPr>
            <w:rPrChange w:id="245" w:author="微软用户">
              <w:rPr>
                <w:color w:val="0000FF"/>
                <w:u w:val="single"/>
              </w:rPr>
            </w:rPrChange>
          </w:rPr>
          <w:delInstrText xml:space="preserve">h </w:delInstrText>
        </w:r>
        <w:r w:rsidRPr="00A07C7C" w:rsidDel="00CF5077">
          <w:rPr>
            <w:rPrChange w:id="246" w:author="微软用户">
              <w:rPr/>
            </w:rPrChange>
          </w:rPr>
        </w:r>
        <w:r w:rsidRPr="00A07C7C" w:rsidDel="00CF5077">
          <w:rPr>
            <w:rPrChange w:id="247" w:author="微软用户">
              <w:rPr>
                <w:color w:val="0000FF"/>
                <w:u w:val="single"/>
              </w:rPr>
            </w:rPrChange>
          </w:rPr>
          <w:fldChar w:fldCharType="separate"/>
        </w:r>
      </w:del>
      <w:del w:id="248" w:author="微软用户" w:date="2017-09-04T20:07:00Z">
        <w:r w:rsidRPr="00A07C7C">
          <w:rPr>
            <w:noProof/>
            <w:rPrChange w:id="249" w:author="微软用户">
              <w:rPr>
                <w:noProof/>
                <w:color w:val="0000FF"/>
                <w:u w:val="single"/>
              </w:rPr>
            </w:rPrChange>
          </w:rPr>
          <w:delText>- 463 -</w:delText>
        </w:r>
      </w:del>
      <w:del w:id="250" w:author="微软用户" w:date="2017-09-04T20:53:00Z">
        <w:r w:rsidRPr="00A07C7C" w:rsidDel="00CF5077">
          <w:rPr>
            <w:rPrChange w:id="251" w:author="微软用户">
              <w:rPr>
                <w:color w:val="0000FF"/>
                <w:u w:val="single"/>
              </w:rPr>
            </w:rPrChange>
          </w:rPr>
          <w:fldChar w:fldCharType="end"/>
        </w:r>
        <w:r w:rsidRPr="00A07C7C" w:rsidDel="00CF5077">
          <w:rPr>
            <w:rPrChange w:id="252" w:author="微软用户">
              <w:rPr>
                <w:color w:val="0000FF"/>
                <w:u w:val="single"/>
              </w:rPr>
            </w:rPrChange>
          </w:rPr>
          <w:fldChar w:fldCharType="end"/>
        </w:r>
      </w:del>
    </w:p>
    <w:p w:rsidR="0069702B" w:rsidRPr="004939DD" w:rsidRDefault="00A07C7C">
      <w:del w:id="253" w:author="微软用户" w:date="2017-09-04T20:53:00Z">
        <w:r w:rsidRPr="00A07C7C" w:rsidDel="00CF5077">
          <w:rPr>
            <w:rPrChange w:id="254" w:author="微软用户">
              <w:rPr>
                <w:color w:val="0000FF"/>
                <w:u w:val="single"/>
              </w:rPr>
            </w:rPrChange>
          </w:rPr>
          <w:fldChar w:fldCharType="end"/>
        </w:r>
      </w:del>
    </w:p>
    <w:p w:rsidR="00E9343D" w:rsidRPr="00D17C8B" w:rsidRDefault="00A07C7C">
      <w:pPr>
        <w:pStyle w:val="10"/>
        <w:tabs>
          <w:tab w:val="right" w:leader="dot" w:pos="8720"/>
        </w:tabs>
        <w:rPr>
          <w:ins w:id="255" w:author="wj" w:date="2017-09-05T09:16:00Z"/>
          <w:rFonts w:ascii="Times New Roman" w:eastAsia="仿宋_GB2312" w:hAnsi="Times New Roman" w:cs="Times New Roman"/>
          <w:b w:val="0"/>
          <w:bCs w:val="0"/>
          <w:caps w:val="0"/>
          <w:noProof/>
          <w:sz w:val="28"/>
          <w:szCs w:val="28"/>
          <w:rPrChange w:id="256" w:author="wj" w:date="2017-09-05T09:16:00Z">
            <w:rPr>
              <w:ins w:id="257" w:author="wj" w:date="2017-09-05T09:16:00Z"/>
              <w:rFonts w:cs="Times New Roman"/>
              <w:b w:val="0"/>
              <w:bCs w:val="0"/>
              <w:caps w:val="0"/>
              <w:noProof/>
              <w:sz w:val="21"/>
              <w:szCs w:val="22"/>
            </w:rPr>
          </w:rPrChange>
        </w:rPr>
      </w:pPr>
      <w:ins w:id="258" w:author="wj" w:date="2017-09-05T09:15:00Z">
        <w:r w:rsidRPr="00A07C7C">
          <w:rPr>
            <w:rFonts w:ascii="Times New Roman" w:eastAsia="仿宋_GB2312" w:hAnsi="Times New Roman" w:cs="Times New Roman"/>
            <w:b w:val="0"/>
            <w:sz w:val="28"/>
            <w:szCs w:val="28"/>
            <w:rPrChange w:id="259" w:author="wj" w:date="2017-09-05T09:16:00Z">
              <w:rPr>
                <w:rFonts w:ascii="Times New Roman" w:hAnsi="Times New Roman" w:cs="Times New Roman"/>
                <w:b w:val="0"/>
                <w:bCs w:val="0"/>
                <w:caps w:val="0"/>
                <w:color w:val="0000FF"/>
                <w:sz w:val="21"/>
                <w:szCs w:val="24"/>
                <w:u w:val="single"/>
              </w:rPr>
            </w:rPrChange>
          </w:rPr>
          <w:fldChar w:fldCharType="begin"/>
        </w:r>
        <w:r w:rsidRPr="00A07C7C">
          <w:rPr>
            <w:rFonts w:ascii="Times New Roman" w:eastAsia="仿宋_GB2312" w:hAnsi="Times New Roman" w:cs="Times New Roman"/>
            <w:b w:val="0"/>
            <w:sz w:val="28"/>
            <w:szCs w:val="28"/>
            <w:rPrChange w:id="260" w:author="wj" w:date="2017-09-05T09:16:00Z">
              <w:rPr>
                <w:rFonts w:ascii="Times New Roman" w:hAnsi="Times New Roman" w:cs="Times New Roman"/>
                <w:b w:val="0"/>
                <w:bCs w:val="0"/>
                <w:caps w:val="0"/>
                <w:sz w:val="21"/>
                <w:szCs w:val="24"/>
              </w:rPr>
            </w:rPrChange>
          </w:rPr>
          <w:instrText xml:space="preserve"> TOC \o "1-3" \h \z \u </w:instrText>
        </w:r>
        <w:r w:rsidRPr="00A07C7C">
          <w:rPr>
            <w:rFonts w:ascii="Times New Roman" w:eastAsia="仿宋_GB2312" w:hAnsi="Times New Roman" w:cs="Times New Roman"/>
            <w:b w:val="0"/>
            <w:sz w:val="28"/>
            <w:szCs w:val="28"/>
            <w:rPrChange w:id="261" w:author="wj" w:date="2017-09-05T09:16:00Z">
              <w:rPr>
                <w:rFonts w:ascii="Times New Roman" w:hAnsi="Times New Roman" w:cs="Times New Roman"/>
                <w:b w:val="0"/>
                <w:bCs w:val="0"/>
                <w:caps w:val="0"/>
                <w:color w:val="0000FF"/>
                <w:sz w:val="21"/>
                <w:szCs w:val="24"/>
                <w:u w:val="single"/>
              </w:rPr>
            </w:rPrChange>
          </w:rPr>
          <w:fldChar w:fldCharType="separate"/>
        </w:r>
      </w:ins>
      <w:ins w:id="262" w:author="wj" w:date="2017-09-05T09:16:00Z">
        <w:r w:rsidRPr="00A07C7C">
          <w:rPr>
            <w:rStyle w:val="aa"/>
            <w:rFonts w:ascii="Times New Roman" w:eastAsia="仿宋_GB2312" w:hAnsi="Times New Roman"/>
            <w:b w:val="0"/>
            <w:noProof/>
            <w:sz w:val="28"/>
            <w:szCs w:val="28"/>
            <w:rPrChange w:id="263" w:author="wj" w:date="2017-09-05T09:16:00Z">
              <w:rPr>
                <w:rStyle w:val="aa"/>
                <w:rFonts w:ascii="Times New Roman" w:hAnsi="Times New Roman"/>
                <w:b w:val="0"/>
                <w:bCs w:val="0"/>
                <w:caps w:val="0"/>
                <w:noProof/>
                <w:sz w:val="21"/>
                <w:szCs w:val="24"/>
              </w:rPr>
            </w:rPrChange>
          </w:rPr>
          <w:fldChar w:fldCharType="begin"/>
        </w:r>
        <w:r w:rsidRPr="00A07C7C">
          <w:rPr>
            <w:rStyle w:val="aa"/>
            <w:rFonts w:ascii="Times New Roman" w:eastAsia="仿宋_GB2312" w:hAnsi="Times New Roman"/>
            <w:b w:val="0"/>
            <w:noProof/>
            <w:sz w:val="28"/>
            <w:szCs w:val="28"/>
            <w:rPrChange w:id="264" w:author="wj" w:date="2017-09-05T09:16:00Z">
              <w:rPr>
                <w:rStyle w:val="aa"/>
                <w:rFonts w:ascii="Times New Roman" w:hAnsi="Times New Roman"/>
                <w:b w:val="0"/>
                <w:bCs w:val="0"/>
                <w:caps w:val="0"/>
                <w:noProof/>
                <w:sz w:val="21"/>
                <w:szCs w:val="24"/>
              </w:rPr>
            </w:rPrChange>
          </w:rPr>
          <w:instrText xml:space="preserve"> </w:instrText>
        </w:r>
        <w:r w:rsidRPr="00A07C7C">
          <w:rPr>
            <w:rFonts w:ascii="Times New Roman" w:eastAsia="仿宋_GB2312" w:hAnsi="Times New Roman" w:cs="Times New Roman"/>
            <w:b w:val="0"/>
            <w:noProof/>
            <w:sz w:val="28"/>
            <w:szCs w:val="28"/>
            <w:rPrChange w:id="265" w:author="wj" w:date="2017-09-05T09:16:00Z">
              <w:rPr>
                <w:rFonts w:ascii="Times New Roman" w:hAnsi="Times New Roman" w:cs="Times New Roman"/>
                <w:b w:val="0"/>
                <w:bCs w:val="0"/>
                <w:caps w:val="0"/>
                <w:noProof/>
                <w:color w:val="0000FF"/>
                <w:sz w:val="21"/>
                <w:szCs w:val="24"/>
                <w:u w:val="single"/>
              </w:rPr>
            </w:rPrChange>
          </w:rPr>
          <w:instrText>HYPERLINK \l "_Toc492366331"</w:instrText>
        </w:r>
        <w:r w:rsidRPr="00A07C7C">
          <w:rPr>
            <w:rStyle w:val="aa"/>
            <w:rFonts w:ascii="Times New Roman" w:eastAsia="仿宋_GB2312" w:hAnsi="Times New Roman"/>
            <w:b w:val="0"/>
            <w:noProof/>
            <w:sz w:val="28"/>
            <w:szCs w:val="28"/>
            <w:rPrChange w:id="266" w:author="wj" w:date="2017-09-05T09:16:00Z">
              <w:rPr>
                <w:rStyle w:val="aa"/>
                <w:rFonts w:ascii="Times New Roman" w:hAnsi="Times New Roman"/>
                <w:b w:val="0"/>
                <w:bCs w:val="0"/>
                <w:caps w:val="0"/>
                <w:noProof/>
                <w:sz w:val="21"/>
                <w:szCs w:val="24"/>
              </w:rPr>
            </w:rPrChange>
          </w:rPr>
          <w:instrText xml:space="preserve"> </w:instrText>
        </w:r>
        <w:r w:rsidRPr="00A07C7C">
          <w:rPr>
            <w:rStyle w:val="aa"/>
            <w:rFonts w:ascii="Times New Roman" w:eastAsia="仿宋_GB2312" w:hAnsi="Times New Roman"/>
            <w:b w:val="0"/>
            <w:noProof/>
            <w:sz w:val="28"/>
            <w:szCs w:val="28"/>
            <w:rPrChange w:id="267" w:author="wj" w:date="2017-09-05T09:16:00Z">
              <w:rPr>
                <w:rStyle w:val="aa"/>
                <w:rFonts w:ascii="Times New Roman" w:hAnsi="Times New Roman"/>
                <w:b w:val="0"/>
                <w:bCs w:val="0"/>
                <w:caps w:val="0"/>
                <w:noProof/>
                <w:sz w:val="21"/>
                <w:szCs w:val="24"/>
              </w:rPr>
            </w:rPrChange>
          </w:rPr>
          <w:fldChar w:fldCharType="separate"/>
        </w:r>
        <w:r w:rsidRPr="00A07C7C">
          <w:rPr>
            <w:rStyle w:val="aa"/>
            <w:rFonts w:ascii="Times New Roman" w:eastAsia="仿宋_GB2312" w:hAnsi="Times New Roman" w:hint="eastAsia"/>
            <w:b w:val="0"/>
            <w:noProof/>
            <w:kern w:val="44"/>
            <w:sz w:val="28"/>
            <w:szCs w:val="28"/>
            <w:rPrChange w:id="268" w:author="wj" w:date="2017-09-05T09:16:00Z">
              <w:rPr>
                <w:rStyle w:val="aa"/>
                <w:rFonts w:ascii="Times New Roman" w:hAnsi="Times New Roman" w:hint="eastAsia"/>
                <w:b w:val="0"/>
                <w:bCs w:val="0"/>
                <w:caps w:val="0"/>
                <w:noProof/>
                <w:kern w:val="44"/>
                <w:sz w:val="21"/>
                <w:szCs w:val="24"/>
              </w:rPr>
            </w:rPrChange>
          </w:rPr>
          <w:t>第一章　总　则</w:t>
        </w:r>
        <w:r w:rsidRPr="00A07C7C">
          <w:rPr>
            <w:rFonts w:ascii="Times New Roman" w:eastAsia="仿宋_GB2312" w:hAnsi="Times New Roman" w:cs="Times New Roman"/>
            <w:b w:val="0"/>
            <w:noProof/>
            <w:webHidden/>
            <w:sz w:val="28"/>
            <w:szCs w:val="28"/>
            <w:rPrChange w:id="269" w:author="wj" w:date="2017-09-05T09:16:00Z">
              <w:rPr>
                <w:rFonts w:ascii="Times New Roman" w:hAnsi="Times New Roman" w:cs="Times New Roman"/>
                <w:b w:val="0"/>
                <w:bCs w:val="0"/>
                <w:caps w:val="0"/>
                <w:noProof/>
                <w:webHidden/>
                <w:color w:val="0000FF"/>
                <w:sz w:val="21"/>
                <w:szCs w:val="24"/>
                <w:u w:val="single"/>
              </w:rPr>
            </w:rPrChange>
          </w:rPr>
          <w:tab/>
        </w:r>
        <w:r w:rsidRPr="00A07C7C">
          <w:rPr>
            <w:rFonts w:ascii="Times New Roman" w:eastAsia="仿宋_GB2312" w:hAnsi="Times New Roman" w:cs="Times New Roman"/>
            <w:b w:val="0"/>
            <w:noProof/>
            <w:webHidden/>
            <w:sz w:val="28"/>
            <w:szCs w:val="28"/>
            <w:rPrChange w:id="270" w:author="wj" w:date="2017-09-05T09:16:00Z">
              <w:rPr>
                <w:rFonts w:ascii="Times New Roman" w:hAnsi="Times New Roman" w:cs="Times New Roman"/>
                <w:b w:val="0"/>
                <w:bCs w:val="0"/>
                <w:caps w:val="0"/>
                <w:noProof/>
                <w:webHidden/>
                <w:color w:val="0000FF"/>
                <w:sz w:val="21"/>
                <w:szCs w:val="24"/>
                <w:u w:val="single"/>
              </w:rPr>
            </w:rPrChange>
          </w:rPr>
          <w:fldChar w:fldCharType="begin"/>
        </w:r>
        <w:r w:rsidRPr="00A07C7C">
          <w:rPr>
            <w:rFonts w:ascii="Times New Roman" w:eastAsia="仿宋_GB2312" w:hAnsi="Times New Roman" w:cs="Times New Roman"/>
            <w:b w:val="0"/>
            <w:noProof/>
            <w:webHidden/>
            <w:sz w:val="28"/>
            <w:szCs w:val="28"/>
            <w:rPrChange w:id="271" w:author="wj" w:date="2017-09-05T09:16:00Z">
              <w:rPr>
                <w:rFonts w:ascii="Times New Roman" w:hAnsi="Times New Roman" w:cs="Times New Roman"/>
                <w:b w:val="0"/>
                <w:bCs w:val="0"/>
                <w:caps w:val="0"/>
                <w:noProof/>
                <w:webHidden/>
                <w:color w:val="0000FF"/>
                <w:sz w:val="21"/>
                <w:szCs w:val="24"/>
                <w:u w:val="single"/>
              </w:rPr>
            </w:rPrChange>
          </w:rPr>
          <w:instrText xml:space="preserve"> PAGEREF _Toc492366331 \h </w:instrText>
        </w:r>
      </w:ins>
      <w:r w:rsidRPr="00A07C7C">
        <w:rPr>
          <w:rFonts w:ascii="Times New Roman" w:eastAsia="仿宋_GB2312" w:hAnsi="Times New Roman" w:cs="Times New Roman"/>
          <w:b w:val="0"/>
          <w:noProof/>
          <w:webHidden/>
          <w:sz w:val="28"/>
          <w:szCs w:val="28"/>
          <w:rPrChange w:id="272" w:author="wj" w:date="2017-09-05T09:16:00Z">
            <w:rPr>
              <w:rFonts w:ascii="Times New Roman" w:eastAsia="仿宋_GB2312" w:hAnsi="Times New Roman" w:cs="Times New Roman"/>
              <w:b w:val="0"/>
              <w:noProof/>
              <w:webHidden/>
              <w:sz w:val="28"/>
              <w:szCs w:val="28"/>
            </w:rPr>
          </w:rPrChange>
        </w:rPr>
      </w:r>
      <w:r w:rsidRPr="00A07C7C">
        <w:rPr>
          <w:rFonts w:ascii="Times New Roman" w:eastAsia="仿宋_GB2312" w:hAnsi="Times New Roman" w:cs="Times New Roman"/>
          <w:b w:val="0"/>
          <w:noProof/>
          <w:webHidden/>
          <w:sz w:val="28"/>
          <w:szCs w:val="28"/>
          <w:rPrChange w:id="273" w:author="wj" w:date="2017-09-05T09:16:00Z">
            <w:rPr>
              <w:rFonts w:ascii="Times New Roman" w:hAnsi="Times New Roman" w:cs="Times New Roman"/>
              <w:b w:val="0"/>
              <w:bCs w:val="0"/>
              <w:caps w:val="0"/>
              <w:noProof/>
              <w:webHidden/>
              <w:color w:val="0000FF"/>
              <w:sz w:val="21"/>
              <w:szCs w:val="24"/>
              <w:u w:val="single"/>
            </w:rPr>
          </w:rPrChange>
        </w:rPr>
        <w:fldChar w:fldCharType="separate"/>
      </w:r>
      <w:ins w:id="274" w:author="wj" w:date="2017-09-07T11:33:00Z">
        <w:r w:rsidR="00423F90">
          <w:rPr>
            <w:rFonts w:ascii="Times New Roman" w:eastAsia="仿宋_GB2312" w:hAnsi="Times New Roman" w:cs="Times New Roman"/>
            <w:b w:val="0"/>
            <w:noProof/>
            <w:webHidden/>
            <w:sz w:val="28"/>
            <w:szCs w:val="28"/>
          </w:rPr>
          <w:t>1</w:t>
        </w:r>
      </w:ins>
      <w:ins w:id="275" w:author="wj" w:date="2017-09-05T09:16:00Z">
        <w:r w:rsidRPr="00A07C7C">
          <w:rPr>
            <w:rFonts w:ascii="Times New Roman" w:eastAsia="仿宋_GB2312" w:hAnsi="Times New Roman" w:cs="Times New Roman"/>
            <w:b w:val="0"/>
            <w:noProof/>
            <w:webHidden/>
            <w:sz w:val="28"/>
            <w:szCs w:val="28"/>
            <w:rPrChange w:id="276" w:author="wj" w:date="2017-09-05T09:16:00Z">
              <w:rPr>
                <w:rFonts w:ascii="Times New Roman" w:hAnsi="Times New Roman" w:cs="Times New Roman"/>
                <w:b w:val="0"/>
                <w:bCs w:val="0"/>
                <w:caps w:val="0"/>
                <w:noProof/>
                <w:webHidden/>
                <w:color w:val="0000FF"/>
                <w:sz w:val="21"/>
                <w:szCs w:val="24"/>
                <w:u w:val="single"/>
              </w:rPr>
            </w:rPrChange>
          </w:rPr>
          <w:fldChar w:fldCharType="end"/>
        </w:r>
        <w:r w:rsidRPr="00A07C7C">
          <w:rPr>
            <w:rStyle w:val="aa"/>
            <w:rFonts w:ascii="Times New Roman" w:eastAsia="仿宋_GB2312" w:hAnsi="Times New Roman"/>
            <w:b w:val="0"/>
            <w:noProof/>
            <w:sz w:val="28"/>
            <w:szCs w:val="28"/>
            <w:rPrChange w:id="277" w:author="wj" w:date="2017-09-05T09:16:00Z">
              <w:rPr>
                <w:rStyle w:val="aa"/>
                <w:rFonts w:ascii="Times New Roman" w:hAnsi="Times New Roman"/>
                <w:b w:val="0"/>
                <w:bCs w:val="0"/>
                <w:caps w:val="0"/>
                <w:noProof/>
                <w:sz w:val="21"/>
                <w:szCs w:val="24"/>
              </w:rPr>
            </w:rPrChange>
          </w:rPr>
          <w:fldChar w:fldCharType="end"/>
        </w:r>
      </w:ins>
    </w:p>
    <w:p w:rsidR="00E9343D" w:rsidRPr="00D17C8B" w:rsidRDefault="00A07C7C">
      <w:pPr>
        <w:pStyle w:val="10"/>
        <w:tabs>
          <w:tab w:val="right" w:leader="dot" w:pos="8720"/>
        </w:tabs>
        <w:rPr>
          <w:ins w:id="278" w:author="wj" w:date="2017-09-05T09:16:00Z"/>
          <w:rFonts w:ascii="Times New Roman" w:eastAsia="仿宋_GB2312" w:hAnsi="Times New Roman" w:cs="Times New Roman"/>
          <w:b w:val="0"/>
          <w:bCs w:val="0"/>
          <w:caps w:val="0"/>
          <w:noProof/>
          <w:sz w:val="28"/>
          <w:szCs w:val="28"/>
          <w:rPrChange w:id="279" w:author="wj" w:date="2017-09-05T09:16:00Z">
            <w:rPr>
              <w:ins w:id="280" w:author="wj" w:date="2017-09-05T09:16:00Z"/>
              <w:rFonts w:cs="Times New Roman"/>
              <w:b w:val="0"/>
              <w:bCs w:val="0"/>
              <w:caps w:val="0"/>
              <w:noProof/>
              <w:sz w:val="21"/>
              <w:szCs w:val="22"/>
            </w:rPr>
          </w:rPrChange>
        </w:rPr>
      </w:pPr>
      <w:ins w:id="281" w:author="wj" w:date="2017-09-05T09:16:00Z">
        <w:r w:rsidRPr="00A07C7C">
          <w:rPr>
            <w:rStyle w:val="aa"/>
            <w:rFonts w:ascii="Times New Roman" w:eastAsia="仿宋_GB2312" w:hAnsi="Times New Roman"/>
            <w:b w:val="0"/>
            <w:noProof/>
            <w:sz w:val="28"/>
            <w:szCs w:val="28"/>
            <w:rPrChange w:id="282" w:author="wj" w:date="2017-09-05T09:16:00Z">
              <w:rPr>
                <w:rStyle w:val="aa"/>
                <w:rFonts w:ascii="Times New Roman" w:hAnsi="Times New Roman"/>
                <w:b w:val="0"/>
                <w:bCs w:val="0"/>
                <w:caps w:val="0"/>
                <w:noProof/>
                <w:sz w:val="21"/>
                <w:szCs w:val="24"/>
              </w:rPr>
            </w:rPrChange>
          </w:rPr>
          <w:fldChar w:fldCharType="begin"/>
        </w:r>
        <w:r w:rsidRPr="00A07C7C">
          <w:rPr>
            <w:rStyle w:val="aa"/>
            <w:rFonts w:ascii="Times New Roman" w:eastAsia="仿宋_GB2312" w:hAnsi="Times New Roman"/>
            <w:b w:val="0"/>
            <w:noProof/>
            <w:sz w:val="28"/>
            <w:szCs w:val="28"/>
            <w:rPrChange w:id="283" w:author="wj" w:date="2017-09-05T09:16:00Z">
              <w:rPr>
                <w:rStyle w:val="aa"/>
                <w:rFonts w:ascii="Times New Roman" w:hAnsi="Times New Roman"/>
                <w:b w:val="0"/>
                <w:bCs w:val="0"/>
                <w:caps w:val="0"/>
                <w:noProof/>
                <w:sz w:val="21"/>
                <w:szCs w:val="24"/>
              </w:rPr>
            </w:rPrChange>
          </w:rPr>
          <w:instrText xml:space="preserve"> </w:instrText>
        </w:r>
        <w:r w:rsidRPr="00A07C7C">
          <w:rPr>
            <w:rFonts w:ascii="Times New Roman" w:eastAsia="仿宋_GB2312" w:hAnsi="Times New Roman" w:cs="Times New Roman"/>
            <w:b w:val="0"/>
            <w:noProof/>
            <w:sz w:val="28"/>
            <w:szCs w:val="28"/>
            <w:rPrChange w:id="284" w:author="wj" w:date="2017-09-05T09:16:00Z">
              <w:rPr>
                <w:rFonts w:ascii="Times New Roman" w:hAnsi="Times New Roman" w:cs="Times New Roman"/>
                <w:b w:val="0"/>
                <w:bCs w:val="0"/>
                <w:caps w:val="0"/>
                <w:noProof/>
                <w:color w:val="0000FF"/>
                <w:sz w:val="21"/>
                <w:szCs w:val="24"/>
                <w:u w:val="single"/>
              </w:rPr>
            </w:rPrChange>
          </w:rPr>
          <w:instrText>HYPERLINK \l "_Toc492366332"</w:instrText>
        </w:r>
        <w:r w:rsidRPr="00A07C7C">
          <w:rPr>
            <w:rStyle w:val="aa"/>
            <w:rFonts w:ascii="Times New Roman" w:eastAsia="仿宋_GB2312" w:hAnsi="Times New Roman"/>
            <w:b w:val="0"/>
            <w:noProof/>
            <w:sz w:val="28"/>
            <w:szCs w:val="28"/>
            <w:rPrChange w:id="285" w:author="wj" w:date="2017-09-05T09:16:00Z">
              <w:rPr>
                <w:rStyle w:val="aa"/>
                <w:rFonts w:ascii="Times New Roman" w:hAnsi="Times New Roman"/>
                <w:b w:val="0"/>
                <w:bCs w:val="0"/>
                <w:caps w:val="0"/>
                <w:noProof/>
                <w:sz w:val="21"/>
                <w:szCs w:val="24"/>
              </w:rPr>
            </w:rPrChange>
          </w:rPr>
          <w:instrText xml:space="preserve"> </w:instrText>
        </w:r>
        <w:r w:rsidRPr="00A07C7C">
          <w:rPr>
            <w:rStyle w:val="aa"/>
            <w:rFonts w:ascii="Times New Roman" w:eastAsia="仿宋_GB2312" w:hAnsi="Times New Roman"/>
            <w:b w:val="0"/>
            <w:noProof/>
            <w:sz w:val="28"/>
            <w:szCs w:val="28"/>
            <w:rPrChange w:id="286" w:author="wj" w:date="2017-09-05T09:16:00Z">
              <w:rPr>
                <w:rStyle w:val="aa"/>
                <w:rFonts w:ascii="Times New Roman" w:hAnsi="Times New Roman"/>
                <w:b w:val="0"/>
                <w:bCs w:val="0"/>
                <w:caps w:val="0"/>
                <w:noProof/>
                <w:sz w:val="21"/>
                <w:szCs w:val="24"/>
              </w:rPr>
            </w:rPrChange>
          </w:rPr>
          <w:fldChar w:fldCharType="separate"/>
        </w:r>
        <w:r w:rsidRPr="00A07C7C">
          <w:rPr>
            <w:rStyle w:val="aa"/>
            <w:rFonts w:ascii="Times New Roman" w:eastAsia="仿宋_GB2312" w:hAnsi="Times New Roman" w:hint="eastAsia"/>
            <w:b w:val="0"/>
            <w:noProof/>
            <w:kern w:val="44"/>
            <w:sz w:val="28"/>
            <w:szCs w:val="28"/>
            <w:rPrChange w:id="287" w:author="wj" w:date="2017-09-05T09:16:00Z">
              <w:rPr>
                <w:rStyle w:val="aa"/>
                <w:rFonts w:ascii="Times New Roman" w:hAnsi="Times New Roman" w:hint="eastAsia"/>
                <w:b w:val="0"/>
                <w:bCs w:val="0"/>
                <w:caps w:val="0"/>
                <w:noProof/>
                <w:kern w:val="44"/>
                <w:sz w:val="21"/>
                <w:szCs w:val="24"/>
              </w:rPr>
            </w:rPrChange>
          </w:rPr>
          <w:t xml:space="preserve">第二章　</w:t>
        </w:r>
        <w:r w:rsidRPr="00A07C7C">
          <w:rPr>
            <w:rStyle w:val="aa"/>
            <w:rFonts w:ascii="Times New Roman" w:eastAsia="仿宋_GB2312" w:hAnsi="Times New Roman" w:hint="eastAsia"/>
            <w:b w:val="0"/>
            <w:noProof/>
            <w:sz w:val="28"/>
            <w:szCs w:val="28"/>
            <w:rPrChange w:id="288" w:author="wj" w:date="2017-09-05T09:16:00Z">
              <w:rPr>
                <w:rStyle w:val="aa"/>
                <w:rFonts w:ascii="Times New Roman" w:hAnsi="Times New Roman" w:hint="eastAsia"/>
                <w:b w:val="0"/>
                <w:bCs w:val="0"/>
                <w:caps w:val="0"/>
                <w:noProof/>
                <w:sz w:val="21"/>
                <w:szCs w:val="24"/>
              </w:rPr>
            </w:rPrChange>
          </w:rPr>
          <w:t>综合类</w:t>
        </w:r>
        <w:r w:rsidRPr="00A07C7C">
          <w:rPr>
            <w:rFonts w:ascii="Times New Roman" w:eastAsia="仿宋_GB2312" w:hAnsi="Times New Roman" w:cs="Times New Roman"/>
            <w:b w:val="0"/>
            <w:noProof/>
            <w:webHidden/>
            <w:sz w:val="28"/>
            <w:szCs w:val="28"/>
            <w:rPrChange w:id="289" w:author="wj" w:date="2017-09-05T09:16:00Z">
              <w:rPr>
                <w:rFonts w:ascii="Times New Roman" w:hAnsi="Times New Roman" w:cs="Times New Roman"/>
                <w:b w:val="0"/>
                <w:bCs w:val="0"/>
                <w:caps w:val="0"/>
                <w:noProof/>
                <w:webHidden/>
                <w:color w:val="0000FF"/>
                <w:sz w:val="21"/>
                <w:szCs w:val="24"/>
                <w:u w:val="single"/>
              </w:rPr>
            </w:rPrChange>
          </w:rPr>
          <w:tab/>
        </w:r>
        <w:r w:rsidRPr="00A07C7C">
          <w:rPr>
            <w:rFonts w:ascii="Times New Roman" w:eastAsia="仿宋_GB2312" w:hAnsi="Times New Roman" w:cs="Times New Roman"/>
            <w:b w:val="0"/>
            <w:noProof/>
            <w:webHidden/>
            <w:sz w:val="28"/>
            <w:szCs w:val="28"/>
            <w:rPrChange w:id="290" w:author="wj" w:date="2017-09-05T09:16:00Z">
              <w:rPr>
                <w:rFonts w:ascii="Times New Roman" w:hAnsi="Times New Roman" w:cs="Times New Roman"/>
                <w:b w:val="0"/>
                <w:bCs w:val="0"/>
                <w:caps w:val="0"/>
                <w:noProof/>
                <w:webHidden/>
                <w:color w:val="0000FF"/>
                <w:sz w:val="21"/>
                <w:szCs w:val="24"/>
                <w:u w:val="single"/>
              </w:rPr>
            </w:rPrChange>
          </w:rPr>
          <w:fldChar w:fldCharType="begin"/>
        </w:r>
        <w:r w:rsidRPr="00A07C7C">
          <w:rPr>
            <w:rFonts w:ascii="Times New Roman" w:eastAsia="仿宋_GB2312" w:hAnsi="Times New Roman" w:cs="Times New Roman"/>
            <w:b w:val="0"/>
            <w:noProof/>
            <w:webHidden/>
            <w:sz w:val="28"/>
            <w:szCs w:val="28"/>
            <w:rPrChange w:id="291" w:author="wj" w:date="2017-09-05T09:16:00Z">
              <w:rPr>
                <w:rFonts w:ascii="Times New Roman" w:hAnsi="Times New Roman" w:cs="Times New Roman"/>
                <w:b w:val="0"/>
                <w:bCs w:val="0"/>
                <w:caps w:val="0"/>
                <w:noProof/>
                <w:webHidden/>
                <w:color w:val="0000FF"/>
                <w:sz w:val="21"/>
                <w:szCs w:val="24"/>
                <w:u w:val="single"/>
              </w:rPr>
            </w:rPrChange>
          </w:rPr>
          <w:instrText xml:space="preserve"> PAGEREF _Toc492366332 \h </w:instrText>
        </w:r>
      </w:ins>
      <w:r w:rsidRPr="00A07C7C">
        <w:rPr>
          <w:rFonts w:ascii="Times New Roman" w:eastAsia="仿宋_GB2312" w:hAnsi="Times New Roman" w:cs="Times New Roman"/>
          <w:b w:val="0"/>
          <w:noProof/>
          <w:webHidden/>
          <w:sz w:val="28"/>
          <w:szCs w:val="28"/>
          <w:rPrChange w:id="292" w:author="wj" w:date="2017-09-05T09:16:00Z">
            <w:rPr>
              <w:rFonts w:ascii="Times New Roman" w:eastAsia="仿宋_GB2312" w:hAnsi="Times New Roman" w:cs="Times New Roman"/>
              <w:b w:val="0"/>
              <w:noProof/>
              <w:webHidden/>
              <w:sz w:val="28"/>
              <w:szCs w:val="28"/>
            </w:rPr>
          </w:rPrChange>
        </w:rPr>
      </w:r>
      <w:r w:rsidRPr="00A07C7C">
        <w:rPr>
          <w:rFonts w:ascii="Times New Roman" w:eastAsia="仿宋_GB2312" w:hAnsi="Times New Roman" w:cs="Times New Roman"/>
          <w:b w:val="0"/>
          <w:noProof/>
          <w:webHidden/>
          <w:sz w:val="28"/>
          <w:szCs w:val="28"/>
          <w:rPrChange w:id="293" w:author="wj" w:date="2017-09-05T09:16:00Z">
            <w:rPr>
              <w:rFonts w:ascii="Times New Roman" w:hAnsi="Times New Roman" w:cs="Times New Roman"/>
              <w:b w:val="0"/>
              <w:bCs w:val="0"/>
              <w:caps w:val="0"/>
              <w:noProof/>
              <w:webHidden/>
              <w:color w:val="0000FF"/>
              <w:sz w:val="21"/>
              <w:szCs w:val="24"/>
              <w:u w:val="single"/>
            </w:rPr>
          </w:rPrChange>
        </w:rPr>
        <w:fldChar w:fldCharType="separate"/>
      </w:r>
      <w:ins w:id="294" w:author="wj" w:date="2017-09-07T11:33:00Z">
        <w:r w:rsidR="00423F90">
          <w:rPr>
            <w:rFonts w:ascii="Times New Roman" w:eastAsia="仿宋_GB2312" w:hAnsi="Times New Roman" w:cs="Times New Roman"/>
            <w:b w:val="0"/>
            <w:noProof/>
            <w:webHidden/>
            <w:sz w:val="28"/>
            <w:szCs w:val="28"/>
          </w:rPr>
          <w:t>4</w:t>
        </w:r>
      </w:ins>
      <w:ins w:id="295" w:author="wj" w:date="2017-09-05T09:16:00Z">
        <w:r w:rsidRPr="00A07C7C">
          <w:rPr>
            <w:rFonts w:ascii="Times New Roman" w:eastAsia="仿宋_GB2312" w:hAnsi="Times New Roman" w:cs="Times New Roman"/>
            <w:b w:val="0"/>
            <w:noProof/>
            <w:webHidden/>
            <w:sz w:val="28"/>
            <w:szCs w:val="28"/>
            <w:rPrChange w:id="296" w:author="wj" w:date="2017-09-05T09:16:00Z">
              <w:rPr>
                <w:rFonts w:ascii="Times New Roman" w:hAnsi="Times New Roman" w:cs="Times New Roman"/>
                <w:b w:val="0"/>
                <w:bCs w:val="0"/>
                <w:caps w:val="0"/>
                <w:noProof/>
                <w:webHidden/>
                <w:color w:val="0000FF"/>
                <w:sz w:val="21"/>
                <w:szCs w:val="24"/>
                <w:u w:val="single"/>
              </w:rPr>
            </w:rPrChange>
          </w:rPr>
          <w:fldChar w:fldCharType="end"/>
        </w:r>
        <w:r w:rsidRPr="00A07C7C">
          <w:rPr>
            <w:rStyle w:val="aa"/>
            <w:rFonts w:ascii="Times New Roman" w:eastAsia="仿宋_GB2312" w:hAnsi="Times New Roman"/>
            <w:b w:val="0"/>
            <w:noProof/>
            <w:sz w:val="28"/>
            <w:szCs w:val="28"/>
            <w:rPrChange w:id="297" w:author="wj" w:date="2017-09-05T09:16:00Z">
              <w:rPr>
                <w:rStyle w:val="aa"/>
                <w:rFonts w:ascii="Times New Roman" w:hAnsi="Times New Roman"/>
                <w:b w:val="0"/>
                <w:bCs w:val="0"/>
                <w:caps w:val="0"/>
                <w:noProof/>
                <w:sz w:val="21"/>
                <w:szCs w:val="24"/>
              </w:rPr>
            </w:rPrChange>
          </w:rPr>
          <w:fldChar w:fldCharType="end"/>
        </w:r>
      </w:ins>
    </w:p>
    <w:p w:rsidR="00E9343D" w:rsidRPr="00D17C8B" w:rsidRDefault="00A07C7C">
      <w:pPr>
        <w:pStyle w:val="10"/>
        <w:tabs>
          <w:tab w:val="right" w:leader="dot" w:pos="8720"/>
        </w:tabs>
        <w:rPr>
          <w:ins w:id="298" w:author="wj" w:date="2017-09-05T09:16:00Z"/>
          <w:rFonts w:ascii="Times New Roman" w:eastAsia="仿宋_GB2312" w:hAnsi="Times New Roman" w:cs="Times New Roman"/>
          <w:b w:val="0"/>
          <w:bCs w:val="0"/>
          <w:caps w:val="0"/>
          <w:noProof/>
          <w:sz w:val="28"/>
          <w:szCs w:val="28"/>
          <w:rPrChange w:id="299" w:author="wj" w:date="2017-09-05T09:16:00Z">
            <w:rPr>
              <w:ins w:id="300" w:author="wj" w:date="2017-09-05T09:16:00Z"/>
              <w:rFonts w:cs="Times New Roman"/>
              <w:b w:val="0"/>
              <w:bCs w:val="0"/>
              <w:caps w:val="0"/>
              <w:noProof/>
              <w:sz w:val="21"/>
              <w:szCs w:val="22"/>
            </w:rPr>
          </w:rPrChange>
        </w:rPr>
      </w:pPr>
      <w:ins w:id="301" w:author="wj" w:date="2017-09-05T09:16:00Z">
        <w:r w:rsidRPr="00A07C7C">
          <w:rPr>
            <w:rStyle w:val="aa"/>
            <w:rFonts w:ascii="Times New Roman" w:eastAsia="仿宋_GB2312" w:hAnsi="Times New Roman"/>
            <w:b w:val="0"/>
            <w:noProof/>
            <w:sz w:val="28"/>
            <w:szCs w:val="28"/>
            <w:rPrChange w:id="302" w:author="wj" w:date="2017-09-05T09:16:00Z">
              <w:rPr>
                <w:rStyle w:val="aa"/>
                <w:rFonts w:ascii="Times New Roman" w:hAnsi="Times New Roman"/>
                <w:b w:val="0"/>
                <w:bCs w:val="0"/>
                <w:caps w:val="0"/>
                <w:noProof/>
                <w:sz w:val="21"/>
                <w:szCs w:val="24"/>
              </w:rPr>
            </w:rPrChange>
          </w:rPr>
          <w:fldChar w:fldCharType="begin"/>
        </w:r>
        <w:r w:rsidRPr="00A07C7C">
          <w:rPr>
            <w:rStyle w:val="aa"/>
            <w:rFonts w:ascii="Times New Roman" w:eastAsia="仿宋_GB2312" w:hAnsi="Times New Roman"/>
            <w:b w:val="0"/>
            <w:noProof/>
            <w:sz w:val="28"/>
            <w:szCs w:val="28"/>
            <w:rPrChange w:id="303" w:author="wj" w:date="2017-09-05T09:16:00Z">
              <w:rPr>
                <w:rStyle w:val="aa"/>
                <w:rFonts w:ascii="Times New Roman" w:hAnsi="Times New Roman"/>
                <w:b w:val="0"/>
                <w:bCs w:val="0"/>
                <w:caps w:val="0"/>
                <w:noProof/>
                <w:sz w:val="21"/>
                <w:szCs w:val="24"/>
              </w:rPr>
            </w:rPrChange>
          </w:rPr>
          <w:instrText xml:space="preserve"> </w:instrText>
        </w:r>
        <w:r w:rsidRPr="00A07C7C">
          <w:rPr>
            <w:rFonts w:ascii="Times New Roman" w:eastAsia="仿宋_GB2312" w:hAnsi="Times New Roman" w:cs="Times New Roman"/>
            <w:b w:val="0"/>
            <w:noProof/>
            <w:sz w:val="28"/>
            <w:szCs w:val="28"/>
            <w:rPrChange w:id="304" w:author="wj" w:date="2017-09-05T09:16:00Z">
              <w:rPr>
                <w:rFonts w:ascii="Times New Roman" w:hAnsi="Times New Roman" w:cs="Times New Roman"/>
                <w:b w:val="0"/>
                <w:bCs w:val="0"/>
                <w:caps w:val="0"/>
                <w:noProof/>
                <w:color w:val="0000FF"/>
                <w:sz w:val="21"/>
                <w:szCs w:val="24"/>
                <w:u w:val="single"/>
              </w:rPr>
            </w:rPrChange>
          </w:rPr>
          <w:instrText>HYPERLINK \l "_Toc492366333"</w:instrText>
        </w:r>
        <w:r w:rsidRPr="00A07C7C">
          <w:rPr>
            <w:rStyle w:val="aa"/>
            <w:rFonts w:ascii="Times New Roman" w:eastAsia="仿宋_GB2312" w:hAnsi="Times New Roman"/>
            <w:b w:val="0"/>
            <w:noProof/>
            <w:sz w:val="28"/>
            <w:szCs w:val="28"/>
            <w:rPrChange w:id="305" w:author="wj" w:date="2017-09-05T09:16:00Z">
              <w:rPr>
                <w:rStyle w:val="aa"/>
                <w:rFonts w:ascii="Times New Roman" w:hAnsi="Times New Roman"/>
                <w:b w:val="0"/>
                <w:bCs w:val="0"/>
                <w:caps w:val="0"/>
                <w:noProof/>
                <w:sz w:val="21"/>
                <w:szCs w:val="24"/>
              </w:rPr>
            </w:rPrChange>
          </w:rPr>
          <w:instrText xml:space="preserve"> </w:instrText>
        </w:r>
        <w:r w:rsidRPr="00A07C7C">
          <w:rPr>
            <w:rStyle w:val="aa"/>
            <w:rFonts w:ascii="Times New Roman" w:eastAsia="仿宋_GB2312" w:hAnsi="Times New Roman"/>
            <w:b w:val="0"/>
            <w:noProof/>
            <w:sz w:val="28"/>
            <w:szCs w:val="28"/>
            <w:rPrChange w:id="306" w:author="wj" w:date="2017-09-05T09:16:00Z">
              <w:rPr>
                <w:rStyle w:val="aa"/>
                <w:rFonts w:ascii="Times New Roman" w:hAnsi="Times New Roman"/>
                <w:b w:val="0"/>
                <w:bCs w:val="0"/>
                <w:caps w:val="0"/>
                <w:noProof/>
                <w:sz w:val="21"/>
                <w:szCs w:val="24"/>
              </w:rPr>
            </w:rPrChange>
          </w:rPr>
          <w:fldChar w:fldCharType="separate"/>
        </w:r>
        <w:r w:rsidRPr="00A07C7C">
          <w:rPr>
            <w:rStyle w:val="aa"/>
            <w:rFonts w:ascii="Times New Roman" w:eastAsia="仿宋_GB2312" w:hAnsi="Times New Roman" w:hint="eastAsia"/>
            <w:b w:val="0"/>
            <w:noProof/>
            <w:sz w:val="28"/>
            <w:szCs w:val="28"/>
            <w:rPrChange w:id="307" w:author="wj" w:date="2017-09-05T09:16:00Z">
              <w:rPr>
                <w:rStyle w:val="aa"/>
                <w:rFonts w:ascii="Times New Roman" w:hAnsi="Times New Roman" w:hint="eastAsia"/>
                <w:b w:val="0"/>
                <w:bCs w:val="0"/>
                <w:caps w:val="0"/>
                <w:noProof/>
                <w:sz w:val="21"/>
                <w:szCs w:val="24"/>
              </w:rPr>
            </w:rPrChange>
          </w:rPr>
          <w:t>第三章　行政许可类</w:t>
        </w:r>
        <w:r w:rsidRPr="00A07C7C">
          <w:rPr>
            <w:rFonts w:ascii="Times New Roman" w:eastAsia="仿宋_GB2312" w:hAnsi="Times New Roman" w:cs="Times New Roman"/>
            <w:b w:val="0"/>
            <w:noProof/>
            <w:webHidden/>
            <w:sz w:val="28"/>
            <w:szCs w:val="28"/>
            <w:rPrChange w:id="308" w:author="wj" w:date="2017-09-05T09:16:00Z">
              <w:rPr>
                <w:rFonts w:ascii="Times New Roman" w:hAnsi="Times New Roman" w:cs="Times New Roman"/>
                <w:b w:val="0"/>
                <w:bCs w:val="0"/>
                <w:caps w:val="0"/>
                <w:noProof/>
                <w:webHidden/>
                <w:color w:val="0000FF"/>
                <w:sz w:val="21"/>
                <w:szCs w:val="24"/>
                <w:u w:val="single"/>
              </w:rPr>
            </w:rPrChange>
          </w:rPr>
          <w:tab/>
        </w:r>
        <w:r w:rsidRPr="00A07C7C">
          <w:rPr>
            <w:rFonts w:ascii="Times New Roman" w:eastAsia="仿宋_GB2312" w:hAnsi="Times New Roman" w:cs="Times New Roman"/>
            <w:b w:val="0"/>
            <w:noProof/>
            <w:webHidden/>
            <w:sz w:val="28"/>
            <w:szCs w:val="28"/>
            <w:rPrChange w:id="309" w:author="wj" w:date="2017-09-05T09:16:00Z">
              <w:rPr>
                <w:rFonts w:ascii="Times New Roman" w:hAnsi="Times New Roman" w:cs="Times New Roman"/>
                <w:b w:val="0"/>
                <w:bCs w:val="0"/>
                <w:caps w:val="0"/>
                <w:noProof/>
                <w:webHidden/>
                <w:color w:val="0000FF"/>
                <w:sz w:val="21"/>
                <w:szCs w:val="24"/>
                <w:u w:val="single"/>
              </w:rPr>
            </w:rPrChange>
          </w:rPr>
          <w:fldChar w:fldCharType="begin"/>
        </w:r>
        <w:r w:rsidRPr="00A07C7C">
          <w:rPr>
            <w:rFonts w:ascii="Times New Roman" w:eastAsia="仿宋_GB2312" w:hAnsi="Times New Roman" w:cs="Times New Roman"/>
            <w:b w:val="0"/>
            <w:noProof/>
            <w:webHidden/>
            <w:sz w:val="28"/>
            <w:szCs w:val="28"/>
            <w:rPrChange w:id="310" w:author="wj" w:date="2017-09-05T09:16:00Z">
              <w:rPr>
                <w:rFonts w:ascii="Times New Roman" w:hAnsi="Times New Roman" w:cs="Times New Roman"/>
                <w:b w:val="0"/>
                <w:bCs w:val="0"/>
                <w:caps w:val="0"/>
                <w:noProof/>
                <w:webHidden/>
                <w:color w:val="0000FF"/>
                <w:sz w:val="21"/>
                <w:szCs w:val="24"/>
                <w:u w:val="single"/>
              </w:rPr>
            </w:rPrChange>
          </w:rPr>
          <w:instrText xml:space="preserve"> PAGEREF _Toc492366333 \h </w:instrText>
        </w:r>
      </w:ins>
      <w:r w:rsidRPr="00A07C7C">
        <w:rPr>
          <w:rFonts w:ascii="Times New Roman" w:eastAsia="仿宋_GB2312" w:hAnsi="Times New Roman" w:cs="Times New Roman"/>
          <w:b w:val="0"/>
          <w:noProof/>
          <w:webHidden/>
          <w:sz w:val="28"/>
          <w:szCs w:val="28"/>
          <w:rPrChange w:id="311" w:author="wj" w:date="2017-09-05T09:16:00Z">
            <w:rPr>
              <w:rFonts w:ascii="Times New Roman" w:eastAsia="仿宋_GB2312" w:hAnsi="Times New Roman" w:cs="Times New Roman"/>
              <w:b w:val="0"/>
              <w:noProof/>
              <w:webHidden/>
              <w:sz w:val="28"/>
              <w:szCs w:val="28"/>
            </w:rPr>
          </w:rPrChange>
        </w:rPr>
      </w:r>
      <w:r w:rsidRPr="00A07C7C">
        <w:rPr>
          <w:rFonts w:ascii="Times New Roman" w:eastAsia="仿宋_GB2312" w:hAnsi="Times New Roman" w:cs="Times New Roman"/>
          <w:b w:val="0"/>
          <w:noProof/>
          <w:webHidden/>
          <w:sz w:val="28"/>
          <w:szCs w:val="28"/>
          <w:rPrChange w:id="312" w:author="wj" w:date="2017-09-05T09:16:00Z">
            <w:rPr>
              <w:rFonts w:ascii="Times New Roman" w:hAnsi="Times New Roman" w:cs="Times New Roman"/>
              <w:b w:val="0"/>
              <w:bCs w:val="0"/>
              <w:caps w:val="0"/>
              <w:noProof/>
              <w:webHidden/>
              <w:color w:val="0000FF"/>
              <w:sz w:val="21"/>
              <w:szCs w:val="24"/>
              <w:u w:val="single"/>
            </w:rPr>
          </w:rPrChange>
        </w:rPr>
        <w:fldChar w:fldCharType="separate"/>
      </w:r>
      <w:ins w:id="313" w:author="wj" w:date="2017-09-07T11:33:00Z">
        <w:r w:rsidR="00423F90">
          <w:rPr>
            <w:rFonts w:ascii="Times New Roman" w:eastAsia="仿宋_GB2312" w:hAnsi="Times New Roman" w:cs="Times New Roman"/>
            <w:b w:val="0"/>
            <w:noProof/>
            <w:webHidden/>
            <w:sz w:val="28"/>
            <w:szCs w:val="28"/>
          </w:rPr>
          <w:t>70</w:t>
        </w:r>
      </w:ins>
      <w:ins w:id="314" w:author="wj" w:date="2017-09-05T09:16:00Z">
        <w:r w:rsidRPr="00A07C7C">
          <w:rPr>
            <w:rFonts w:ascii="Times New Roman" w:eastAsia="仿宋_GB2312" w:hAnsi="Times New Roman" w:cs="Times New Roman"/>
            <w:b w:val="0"/>
            <w:noProof/>
            <w:webHidden/>
            <w:sz w:val="28"/>
            <w:szCs w:val="28"/>
            <w:rPrChange w:id="315" w:author="wj" w:date="2017-09-05T09:16:00Z">
              <w:rPr>
                <w:rFonts w:ascii="Times New Roman" w:hAnsi="Times New Roman" w:cs="Times New Roman"/>
                <w:b w:val="0"/>
                <w:bCs w:val="0"/>
                <w:caps w:val="0"/>
                <w:noProof/>
                <w:webHidden/>
                <w:color w:val="0000FF"/>
                <w:sz w:val="21"/>
                <w:szCs w:val="24"/>
                <w:u w:val="single"/>
              </w:rPr>
            </w:rPrChange>
          </w:rPr>
          <w:fldChar w:fldCharType="end"/>
        </w:r>
        <w:r w:rsidRPr="00A07C7C">
          <w:rPr>
            <w:rStyle w:val="aa"/>
            <w:rFonts w:ascii="Times New Roman" w:eastAsia="仿宋_GB2312" w:hAnsi="Times New Roman"/>
            <w:b w:val="0"/>
            <w:noProof/>
            <w:sz w:val="28"/>
            <w:szCs w:val="28"/>
            <w:rPrChange w:id="316" w:author="wj" w:date="2017-09-05T09:16:00Z">
              <w:rPr>
                <w:rStyle w:val="aa"/>
                <w:rFonts w:ascii="Times New Roman" w:hAnsi="Times New Roman"/>
                <w:b w:val="0"/>
                <w:bCs w:val="0"/>
                <w:caps w:val="0"/>
                <w:noProof/>
                <w:sz w:val="21"/>
                <w:szCs w:val="24"/>
              </w:rPr>
            </w:rPrChange>
          </w:rPr>
          <w:fldChar w:fldCharType="end"/>
        </w:r>
      </w:ins>
    </w:p>
    <w:p w:rsidR="00E9343D" w:rsidRPr="00D17C8B" w:rsidRDefault="00A07C7C">
      <w:pPr>
        <w:pStyle w:val="10"/>
        <w:tabs>
          <w:tab w:val="right" w:leader="dot" w:pos="8720"/>
        </w:tabs>
        <w:rPr>
          <w:ins w:id="317" w:author="wj" w:date="2017-09-05T09:16:00Z"/>
          <w:rFonts w:ascii="Times New Roman" w:eastAsia="仿宋_GB2312" w:hAnsi="Times New Roman" w:cs="Times New Roman"/>
          <w:b w:val="0"/>
          <w:bCs w:val="0"/>
          <w:caps w:val="0"/>
          <w:noProof/>
          <w:sz w:val="28"/>
          <w:szCs w:val="28"/>
          <w:rPrChange w:id="318" w:author="wj" w:date="2017-09-05T09:16:00Z">
            <w:rPr>
              <w:ins w:id="319" w:author="wj" w:date="2017-09-05T09:16:00Z"/>
              <w:rFonts w:cs="Times New Roman"/>
              <w:b w:val="0"/>
              <w:bCs w:val="0"/>
              <w:caps w:val="0"/>
              <w:noProof/>
              <w:sz w:val="21"/>
              <w:szCs w:val="22"/>
            </w:rPr>
          </w:rPrChange>
        </w:rPr>
      </w:pPr>
      <w:ins w:id="320" w:author="wj" w:date="2017-09-05T09:16:00Z">
        <w:r w:rsidRPr="00A07C7C">
          <w:rPr>
            <w:rStyle w:val="aa"/>
            <w:rFonts w:ascii="Times New Roman" w:eastAsia="仿宋_GB2312" w:hAnsi="Times New Roman"/>
            <w:b w:val="0"/>
            <w:noProof/>
            <w:sz w:val="28"/>
            <w:szCs w:val="28"/>
            <w:rPrChange w:id="321" w:author="wj" w:date="2017-09-05T09:16:00Z">
              <w:rPr>
                <w:rStyle w:val="aa"/>
                <w:rFonts w:ascii="Times New Roman" w:hAnsi="Times New Roman"/>
                <w:b w:val="0"/>
                <w:bCs w:val="0"/>
                <w:caps w:val="0"/>
                <w:noProof/>
                <w:sz w:val="21"/>
                <w:szCs w:val="24"/>
              </w:rPr>
            </w:rPrChange>
          </w:rPr>
          <w:fldChar w:fldCharType="begin"/>
        </w:r>
        <w:r w:rsidRPr="00A07C7C">
          <w:rPr>
            <w:rStyle w:val="aa"/>
            <w:rFonts w:ascii="Times New Roman" w:eastAsia="仿宋_GB2312" w:hAnsi="Times New Roman"/>
            <w:b w:val="0"/>
            <w:noProof/>
            <w:sz w:val="28"/>
            <w:szCs w:val="28"/>
            <w:rPrChange w:id="322" w:author="wj" w:date="2017-09-05T09:16:00Z">
              <w:rPr>
                <w:rStyle w:val="aa"/>
                <w:rFonts w:ascii="Times New Roman" w:hAnsi="Times New Roman"/>
                <w:b w:val="0"/>
                <w:bCs w:val="0"/>
                <w:caps w:val="0"/>
                <w:noProof/>
                <w:sz w:val="21"/>
                <w:szCs w:val="24"/>
              </w:rPr>
            </w:rPrChange>
          </w:rPr>
          <w:instrText xml:space="preserve"> </w:instrText>
        </w:r>
        <w:r w:rsidRPr="00A07C7C">
          <w:rPr>
            <w:rFonts w:ascii="Times New Roman" w:eastAsia="仿宋_GB2312" w:hAnsi="Times New Roman" w:cs="Times New Roman"/>
            <w:b w:val="0"/>
            <w:noProof/>
            <w:sz w:val="28"/>
            <w:szCs w:val="28"/>
            <w:rPrChange w:id="323" w:author="wj" w:date="2017-09-05T09:16:00Z">
              <w:rPr>
                <w:rFonts w:ascii="Times New Roman" w:hAnsi="Times New Roman" w:cs="Times New Roman"/>
                <w:b w:val="0"/>
                <w:bCs w:val="0"/>
                <w:caps w:val="0"/>
                <w:noProof/>
                <w:color w:val="0000FF"/>
                <w:sz w:val="21"/>
                <w:szCs w:val="24"/>
                <w:u w:val="single"/>
              </w:rPr>
            </w:rPrChange>
          </w:rPr>
          <w:instrText>HYPERLINK \l "_Toc492366334"</w:instrText>
        </w:r>
        <w:r w:rsidRPr="00A07C7C">
          <w:rPr>
            <w:rStyle w:val="aa"/>
            <w:rFonts w:ascii="Times New Roman" w:eastAsia="仿宋_GB2312" w:hAnsi="Times New Roman"/>
            <w:b w:val="0"/>
            <w:noProof/>
            <w:sz w:val="28"/>
            <w:szCs w:val="28"/>
            <w:rPrChange w:id="324" w:author="wj" w:date="2017-09-05T09:16:00Z">
              <w:rPr>
                <w:rStyle w:val="aa"/>
                <w:rFonts w:ascii="Times New Roman" w:hAnsi="Times New Roman"/>
                <w:b w:val="0"/>
                <w:bCs w:val="0"/>
                <w:caps w:val="0"/>
                <w:noProof/>
                <w:sz w:val="21"/>
                <w:szCs w:val="24"/>
              </w:rPr>
            </w:rPrChange>
          </w:rPr>
          <w:instrText xml:space="preserve"> </w:instrText>
        </w:r>
        <w:r w:rsidRPr="00A07C7C">
          <w:rPr>
            <w:rStyle w:val="aa"/>
            <w:rFonts w:ascii="Times New Roman" w:eastAsia="仿宋_GB2312" w:hAnsi="Times New Roman"/>
            <w:b w:val="0"/>
            <w:noProof/>
            <w:sz w:val="28"/>
            <w:szCs w:val="28"/>
            <w:rPrChange w:id="325" w:author="wj" w:date="2017-09-05T09:16:00Z">
              <w:rPr>
                <w:rStyle w:val="aa"/>
                <w:rFonts w:ascii="Times New Roman" w:hAnsi="Times New Roman"/>
                <w:b w:val="0"/>
                <w:bCs w:val="0"/>
                <w:caps w:val="0"/>
                <w:noProof/>
                <w:sz w:val="21"/>
                <w:szCs w:val="24"/>
              </w:rPr>
            </w:rPrChange>
          </w:rPr>
          <w:fldChar w:fldCharType="separate"/>
        </w:r>
        <w:r w:rsidRPr="00A07C7C">
          <w:rPr>
            <w:rStyle w:val="aa"/>
            <w:rFonts w:ascii="Times New Roman" w:eastAsia="仿宋_GB2312" w:hAnsi="Times New Roman" w:hint="eastAsia"/>
            <w:b w:val="0"/>
            <w:noProof/>
            <w:sz w:val="28"/>
            <w:szCs w:val="28"/>
            <w:rPrChange w:id="326" w:author="wj" w:date="2017-09-05T09:16:00Z">
              <w:rPr>
                <w:rStyle w:val="aa"/>
                <w:rFonts w:ascii="Times New Roman" w:hAnsi="Times New Roman" w:hint="eastAsia"/>
                <w:b w:val="0"/>
                <w:bCs w:val="0"/>
                <w:caps w:val="0"/>
                <w:noProof/>
                <w:sz w:val="21"/>
                <w:szCs w:val="24"/>
              </w:rPr>
            </w:rPrChange>
          </w:rPr>
          <w:t>第四章　职业健康管理类</w:t>
        </w:r>
        <w:r w:rsidRPr="00A07C7C">
          <w:rPr>
            <w:rFonts w:ascii="Times New Roman" w:eastAsia="仿宋_GB2312" w:hAnsi="Times New Roman" w:cs="Times New Roman"/>
            <w:b w:val="0"/>
            <w:noProof/>
            <w:webHidden/>
            <w:sz w:val="28"/>
            <w:szCs w:val="28"/>
            <w:rPrChange w:id="327" w:author="wj" w:date="2017-09-05T09:16:00Z">
              <w:rPr>
                <w:rFonts w:ascii="Times New Roman" w:hAnsi="Times New Roman" w:cs="Times New Roman"/>
                <w:b w:val="0"/>
                <w:bCs w:val="0"/>
                <w:caps w:val="0"/>
                <w:noProof/>
                <w:webHidden/>
                <w:color w:val="0000FF"/>
                <w:sz w:val="21"/>
                <w:szCs w:val="24"/>
                <w:u w:val="single"/>
              </w:rPr>
            </w:rPrChange>
          </w:rPr>
          <w:tab/>
        </w:r>
        <w:r w:rsidRPr="00A07C7C">
          <w:rPr>
            <w:rFonts w:ascii="Times New Roman" w:eastAsia="仿宋_GB2312" w:hAnsi="Times New Roman" w:cs="Times New Roman"/>
            <w:b w:val="0"/>
            <w:noProof/>
            <w:webHidden/>
            <w:sz w:val="28"/>
            <w:szCs w:val="28"/>
            <w:rPrChange w:id="328" w:author="wj" w:date="2017-09-05T09:16:00Z">
              <w:rPr>
                <w:rFonts w:ascii="Times New Roman" w:hAnsi="Times New Roman" w:cs="Times New Roman"/>
                <w:b w:val="0"/>
                <w:bCs w:val="0"/>
                <w:caps w:val="0"/>
                <w:noProof/>
                <w:webHidden/>
                <w:color w:val="0000FF"/>
                <w:sz w:val="21"/>
                <w:szCs w:val="24"/>
                <w:u w:val="single"/>
              </w:rPr>
            </w:rPrChange>
          </w:rPr>
          <w:fldChar w:fldCharType="begin"/>
        </w:r>
        <w:r w:rsidRPr="00A07C7C">
          <w:rPr>
            <w:rFonts w:ascii="Times New Roman" w:eastAsia="仿宋_GB2312" w:hAnsi="Times New Roman" w:cs="Times New Roman"/>
            <w:b w:val="0"/>
            <w:noProof/>
            <w:webHidden/>
            <w:sz w:val="28"/>
            <w:szCs w:val="28"/>
            <w:rPrChange w:id="329" w:author="wj" w:date="2017-09-05T09:16:00Z">
              <w:rPr>
                <w:rFonts w:ascii="Times New Roman" w:hAnsi="Times New Roman" w:cs="Times New Roman"/>
                <w:b w:val="0"/>
                <w:bCs w:val="0"/>
                <w:caps w:val="0"/>
                <w:noProof/>
                <w:webHidden/>
                <w:color w:val="0000FF"/>
                <w:sz w:val="21"/>
                <w:szCs w:val="24"/>
                <w:u w:val="single"/>
              </w:rPr>
            </w:rPrChange>
          </w:rPr>
          <w:instrText xml:space="preserve"> PAGEREF _Toc492366334 \h </w:instrText>
        </w:r>
      </w:ins>
      <w:r w:rsidRPr="00A07C7C">
        <w:rPr>
          <w:rFonts w:ascii="Times New Roman" w:eastAsia="仿宋_GB2312" w:hAnsi="Times New Roman" w:cs="Times New Roman"/>
          <w:b w:val="0"/>
          <w:noProof/>
          <w:webHidden/>
          <w:sz w:val="28"/>
          <w:szCs w:val="28"/>
          <w:rPrChange w:id="330" w:author="wj" w:date="2017-09-05T09:16:00Z">
            <w:rPr>
              <w:rFonts w:ascii="Times New Roman" w:eastAsia="仿宋_GB2312" w:hAnsi="Times New Roman" w:cs="Times New Roman"/>
              <w:b w:val="0"/>
              <w:noProof/>
              <w:webHidden/>
              <w:sz w:val="28"/>
              <w:szCs w:val="28"/>
            </w:rPr>
          </w:rPrChange>
        </w:rPr>
      </w:r>
      <w:r w:rsidRPr="00A07C7C">
        <w:rPr>
          <w:rFonts w:ascii="Times New Roman" w:eastAsia="仿宋_GB2312" w:hAnsi="Times New Roman" w:cs="Times New Roman"/>
          <w:b w:val="0"/>
          <w:noProof/>
          <w:webHidden/>
          <w:sz w:val="28"/>
          <w:szCs w:val="28"/>
          <w:rPrChange w:id="331" w:author="wj" w:date="2017-09-05T09:16:00Z">
            <w:rPr>
              <w:rFonts w:ascii="Times New Roman" w:hAnsi="Times New Roman" w:cs="Times New Roman"/>
              <w:b w:val="0"/>
              <w:bCs w:val="0"/>
              <w:caps w:val="0"/>
              <w:noProof/>
              <w:webHidden/>
              <w:color w:val="0000FF"/>
              <w:sz w:val="21"/>
              <w:szCs w:val="24"/>
              <w:u w:val="single"/>
            </w:rPr>
          </w:rPrChange>
        </w:rPr>
        <w:fldChar w:fldCharType="separate"/>
      </w:r>
      <w:ins w:id="332" w:author="wj" w:date="2017-09-07T11:33:00Z">
        <w:r w:rsidR="00423F90">
          <w:rPr>
            <w:rFonts w:ascii="Times New Roman" w:eastAsia="仿宋_GB2312" w:hAnsi="Times New Roman" w:cs="Times New Roman"/>
            <w:b w:val="0"/>
            <w:noProof/>
            <w:webHidden/>
            <w:sz w:val="28"/>
            <w:szCs w:val="28"/>
          </w:rPr>
          <w:t>121</w:t>
        </w:r>
      </w:ins>
      <w:ins w:id="333" w:author="wj" w:date="2017-09-05T09:16:00Z">
        <w:r w:rsidRPr="00A07C7C">
          <w:rPr>
            <w:rFonts w:ascii="Times New Roman" w:eastAsia="仿宋_GB2312" w:hAnsi="Times New Roman" w:cs="Times New Roman"/>
            <w:b w:val="0"/>
            <w:noProof/>
            <w:webHidden/>
            <w:sz w:val="28"/>
            <w:szCs w:val="28"/>
            <w:rPrChange w:id="334" w:author="wj" w:date="2017-09-05T09:16:00Z">
              <w:rPr>
                <w:rFonts w:ascii="Times New Roman" w:hAnsi="Times New Roman" w:cs="Times New Roman"/>
                <w:b w:val="0"/>
                <w:bCs w:val="0"/>
                <w:caps w:val="0"/>
                <w:noProof/>
                <w:webHidden/>
                <w:color w:val="0000FF"/>
                <w:sz w:val="21"/>
                <w:szCs w:val="24"/>
                <w:u w:val="single"/>
              </w:rPr>
            </w:rPrChange>
          </w:rPr>
          <w:fldChar w:fldCharType="end"/>
        </w:r>
        <w:r w:rsidRPr="00A07C7C">
          <w:rPr>
            <w:rStyle w:val="aa"/>
            <w:rFonts w:ascii="Times New Roman" w:eastAsia="仿宋_GB2312" w:hAnsi="Times New Roman"/>
            <w:b w:val="0"/>
            <w:noProof/>
            <w:sz w:val="28"/>
            <w:szCs w:val="28"/>
            <w:rPrChange w:id="335" w:author="wj" w:date="2017-09-05T09:16:00Z">
              <w:rPr>
                <w:rStyle w:val="aa"/>
                <w:rFonts w:ascii="Times New Roman" w:hAnsi="Times New Roman"/>
                <w:b w:val="0"/>
                <w:bCs w:val="0"/>
                <w:caps w:val="0"/>
                <w:noProof/>
                <w:sz w:val="21"/>
                <w:szCs w:val="24"/>
              </w:rPr>
            </w:rPrChange>
          </w:rPr>
          <w:fldChar w:fldCharType="end"/>
        </w:r>
      </w:ins>
    </w:p>
    <w:p w:rsidR="00E9343D" w:rsidRPr="00D17C8B" w:rsidRDefault="00A07C7C">
      <w:pPr>
        <w:pStyle w:val="10"/>
        <w:tabs>
          <w:tab w:val="right" w:leader="dot" w:pos="8720"/>
        </w:tabs>
        <w:rPr>
          <w:ins w:id="336" w:author="wj" w:date="2017-09-05T09:16:00Z"/>
          <w:rFonts w:ascii="Times New Roman" w:eastAsia="仿宋_GB2312" w:hAnsi="Times New Roman" w:cs="Times New Roman"/>
          <w:b w:val="0"/>
          <w:bCs w:val="0"/>
          <w:caps w:val="0"/>
          <w:noProof/>
          <w:sz w:val="28"/>
          <w:szCs w:val="28"/>
          <w:rPrChange w:id="337" w:author="wj" w:date="2017-09-05T09:16:00Z">
            <w:rPr>
              <w:ins w:id="338" w:author="wj" w:date="2017-09-05T09:16:00Z"/>
              <w:rFonts w:cs="Times New Roman"/>
              <w:b w:val="0"/>
              <w:bCs w:val="0"/>
              <w:caps w:val="0"/>
              <w:noProof/>
              <w:sz w:val="21"/>
              <w:szCs w:val="22"/>
            </w:rPr>
          </w:rPrChange>
        </w:rPr>
      </w:pPr>
      <w:ins w:id="339" w:author="wj" w:date="2017-09-05T09:16:00Z">
        <w:r w:rsidRPr="00A07C7C">
          <w:rPr>
            <w:rStyle w:val="aa"/>
            <w:rFonts w:ascii="Times New Roman" w:eastAsia="仿宋_GB2312" w:hAnsi="Times New Roman"/>
            <w:b w:val="0"/>
            <w:noProof/>
            <w:sz w:val="28"/>
            <w:szCs w:val="28"/>
            <w:rPrChange w:id="340" w:author="wj" w:date="2017-09-05T09:16:00Z">
              <w:rPr>
                <w:rStyle w:val="aa"/>
                <w:rFonts w:ascii="Times New Roman" w:hAnsi="Times New Roman"/>
                <w:b w:val="0"/>
                <w:bCs w:val="0"/>
                <w:caps w:val="0"/>
                <w:noProof/>
                <w:sz w:val="21"/>
                <w:szCs w:val="24"/>
              </w:rPr>
            </w:rPrChange>
          </w:rPr>
          <w:fldChar w:fldCharType="begin"/>
        </w:r>
        <w:r w:rsidRPr="00A07C7C">
          <w:rPr>
            <w:rStyle w:val="aa"/>
            <w:rFonts w:ascii="Times New Roman" w:eastAsia="仿宋_GB2312" w:hAnsi="Times New Roman"/>
            <w:b w:val="0"/>
            <w:noProof/>
            <w:sz w:val="28"/>
            <w:szCs w:val="28"/>
            <w:rPrChange w:id="341" w:author="wj" w:date="2017-09-05T09:16:00Z">
              <w:rPr>
                <w:rStyle w:val="aa"/>
                <w:rFonts w:ascii="Times New Roman" w:hAnsi="Times New Roman"/>
                <w:b w:val="0"/>
                <w:bCs w:val="0"/>
                <w:caps w:val="0"/>
                <w:noProof/>
                <w:sz w:val="21"/>
                <w:szCs w:val="24"/>
              </w:rPr>
            </w:rPrChange>
          </w:rPr>
          <w:instrText xml:space="preserve"> </w:instrText>
        </w:r>
        <w:r w:rsidRPr="00A07C7C">
          <w:rPr>
            <w:rFonts w:ascii="Times New Roman" w:eastAsia="仿宋_GB2312" w:hAnsi="Times New Roman" w:cs="Times New Roman"/>
            <w:b w:val="0"/>
            <w:noProof/>
            <w:sz w:val="28"/>
            <w:szCs w:val="28"/>
            <w:rPrChange w:id="342" w:author="wj" w:date="2017-09-05T09:16:00Z">
              <w:rPr>
                <w:rFonts w:ascii="Times New Roman" w:hAnsi="Times New Roman" w:cs="Times New Roman"/>
                <w:b w:val="0"/>
                <w:bCs w:val="0"/>
                <w:caps w:val="0"/>
                <w:noProof/>
                <w:color w:val="0000FF"/>
                <w:sz w:val="21"/>
                <w:szCs w:val="24"/>
                <w:u w:val="single"/>
              </w:rPr>
            </w:rPrChange>
          </w:rPr>
          <w:instrText>HYPERLINK \l "_Toc492366335"</w:instrText>
        </w:r>
        <w:r w:rsidRPr="00A07C7C">
          <w:rPr>
            <w:rStyle w:val="aa"/>
            <w:rFonts w:ascii="Times New Roman" w:eastAsia="仿宋_GB2312" w:hAnsi="Times New Roman"/>
            <w:b w:val="0"/>
            <w:noProof/>
            <w:sz w:val="28"/>
            <w:szCs w:val="28"/>
            <w:rPrChange w:id="343" w:author="wj" w:date="2017-09-05T09:16:00Z">
              <w:rPr>
                <w:rStyle w:val="aa"/>
                <w:rFonts w:ascii="Times New Roman" w:hAnsi="Times New Roman"/>
                <w:b w:val="0"/>
                <w:bCs w:val="0"/>
                <w:caps w:val="0"/>
                <w:noProof/>
                <w:sz w:val="21"/>
                <w:szCs w:val="24"/>
              </w:rPr>
            </w:rPrChange>
          </w:rPr>
          <w:instrText xml:space="preserve"> </w:instrText>
        </w:r>
        <w:r w:rsidRPr="00A07C7C">
          <w:rPr>
            <w:rStyle w:val="aa"/>
            <w:rFonts w:ascii="Times New Roman" w:eastAsia="仿宋_GB2312" w:hAnsi="Times New Roman"/>
            <w:b w:val="0"/>
            <w:noProof/>
            <w:sz w:val="28"/>
            <w:szCs w:val="28"/>
            <w:rPrChange w:id="344" w:author="wj" w:date="2017-09-05T09:16:00Z">
              <w:rPr>
                <w:rStyle w:val="aa"/>
                <w:rFonts w:ascii="Times New Roman" w:hAnsi="Times New Roman"/>
                <w:b w:val="0"/>
                <w:bCs w:val="0"/>
                <w:caps w:val="0"/>
                <w:noProof/>
                <w:sz w:val="21"/>
                <w:szCs w:val="24"/>
              </w:rPr>
            </w:rPrChange>
          </w:rPr>
          <w:fldChar w:fldCharType="separate"/>
        </w:r>
        <w:r w:rsidRPr="00A07C7C">
          <w:rPr>
            <w:rStyle w:val="aa"/>
            <w:rFonts w:ascii="Times New Roman" w:eastAsia="仿宋_GB2312" w:hAnsi="Times New Roman" w:hint="eastAsia"/>
            <w:b w:val="0"/>
            <w:noProof/>
            <w:sz w:val="28"/>
            <w:szCs w:val="28"/>
            <w:rPrChange w:id="345" w:author="wj" w:date="2017-09-05T09:16:00Z">
              <w:rPr>
                <w:rStyle w:val="aa"/>
                <w:rFonts w:ascii="Times New Roman" w:hAnsi="Times New Roman" w:hint="eastAsia"/>
                <w:b w:val="0"/>
                <w:bCs w:val="0"/>
                <w:caps w:val="0"/>
                <w:noProof/>
                <w:sz w:val="21"/>
                <w:szCs w:val="24"/>
              </w:rPr>
            </w:rPrChange>
          </w:rPr>
          <w:t>第五章　事故和应急管理类</w:t>
        </w:r>
        <w:r w:rsidRPr="00A07C7C">
          <w:rPr>
            <w:rFonts w:ascii="Times New Roman" w:eastAsia="仿宋_GB2312" w:hAnsi="Times New Roman" w:cs="Times New Roman"/>
            <w:b w:val="0"/>
            <w:noProof/>
            <w:webHidden/>
            <w:sz w:val="28"/>
            <w:szCs w:val="28"/>
            <w:rPrChange w:id="346" w:author="wj" w:date="2017-09-05T09:16:00Z">
              <w:rPr>
                <w:rFonts w:ascii="Times New Roman" w:hAnsi="Times New Roman" w:cs="Times New Roman"/>
                <w:b w:val="0"/>
                <w:bCs w:val="0"/>
                <w:caps w:val="0"/>
                <w:noProof/>
                <w:webHidden/>
                <w:color w:val="0000FF"/>
                <w:sz w:val="21"/>
                <w:szCs w:val="24"/>
                <w:u w:val="single"/>
              </w:rPr>
            </w:rPrChange>
          </w:rPr>
          <w:tab/>
        </w:r>
        <w:r w:rsidRPr="00A07C7C">
          <w:rPr>
            <w:rFonts w:ascii="Times New Roman" w:eastAsia="仿宋_GB2312" w:hAnsi="Times New Roman" w:cs="Times New Roman"/>
            <w:b w:val="0"/>
            <w:noProof/>
            <w:webHidden/>
            <w:sz w:val="28"/>
            <w:szCs w:val="28"/>
            <w:rPrChange w:id="347" w:author="wj" w:date="2017-09-05T09:16:00Z">
              <w:rPr>
                <w:rFonts w:ascii="Times New Roman" w:hAnsi="Times New Roman" w:cs="Times New Roman"/>
                <w:b w:val="0"/>
                <w:bCs w:val="0"/>
                <w:caps w:val="0"/>
                <w:noProof/>
                <w:webHidden/>
                <w:color w:val="0000FF"/>
                <w:sz w:val="21"/>
                <w:szCs w:val="24"/>
                <w:u w:val="single"/>
              </w:rPr>
            </w:rPrChange>
          </w:rPr>
          <w:fldChar w:fldCharType="begin"/>
        </w:r>
        <w:r w:rsidRPr="00A07C7C">
          <w:rPr>
            <w:rFonts w:ascii="Times New Roman" w:eastAsia="仿宋_GB2312" w:hAnsi="Times New Roman" w:cs="Times New Roman"/>
            <w:b w:val="0"/>
            <w:noProof/>
            <w:webHidden/>
            <w:sz w:val="28"/>
            <w:szCs w:val="28"/>
            <w:rPrChange w:id="348" w:author="wj" w:date="2017-09-05T09:16:00Z">
              <w:rPr>
                <w:rFonts w:ascii="Times New Roman" w:hAnsi="Times New Roman" w:cs="Times New Roman"/>
                <w:b w:val="0"/>
                <w:bCs w:val="0"/>
                <w:caps w:val="0"/>
                <w:noProof/>
                <w:webHidden/>
                <w:color w:val="0000FF"/>
                <w:sz w:val="21"/>
                <w:szCs w:val="24"/>
                <w:u w:val="single"/>
              </w:rPr>
            </w:rPrChange>
          </w:rPr>
          <w:instrText xml:space="preserve"> PAGEREF _Toc492366335 \h </w:instrText>
        </w:r>
      </w:ins>
      <w:r w:rsidRPr="00A07C7C">
        <w:rPr>
          <w:rFonts w:ascii="Times New Roman" w:eastAsia="仿宋_GB2312" w:hAnsi="Times New Roman" w:cs="Times New Roman"/>
          <w:b w:val="0"/>
          <w:noProof/>
          <w:webHidden/>
          <w:sz w:val="28"/>
          <w:szCs w:val="28"/>
          <w:rPrChange w:id="349" w:author="wj" w:date="2017-09-05T09:16:00Z">
            <w:rPr>
              <w:rFonts w:ascii="Times New Roman" w:eastAsia="仿宋_GB2312" w:hAnsi="Times New Roman" w:cs="Times New Roman"/>
              <w:b w:val="0"/>
              <w:noProof/>
              <w:webHidden/>
              <w:sz w:val="28"/>
              <w:szCs w:val="28"/>
            </w:rPr>
          </w:rPrChange>
        </w:rPr>
      </w:r>
      <w:r w:rsidRPr="00A07C7C">
        <w:rPr>
          <w:rFonts w:ascii="Times New Roman" w:eastAsia="仿宋_GB2312" w:hAnsi="Times New Roman" w:cs="Times New Roman"/>
          <w:b w:val="0"/>
          <w:noProof/>
          <w:webHidden/>
          <w:sz w:val="28"/>
          <w:szCs w:val="28"/>
          <w:rPrChange w:id="350" w:author="wj" w:date="2017-09-05T09:16:00Z">
            <w:rPr>
              <w:rFonts w:ascii="Times New Roman" w:hAnsi="Times New Roman" w:cs="Times New Roman"/>
              <w:b w:val="0"/>
              <w:bCs w:val="0"/>
              <w:caps w:val="0"/>
              <w:noProof/>
              <w:webHidden/>
              <w:color w:val="0000FF"/>
              <w:sz w:val="21"/>
              <w:szCs w:val="24"/>
              <w:u w:val="single"/>
            </w:rPr>
          </w:rPrChange>
        </w:rPr>
        <w:fldChar w:fldCharType="separate"/>
      </w:r>
      <w:ins w:id="351" w:author="wj" w:date="2017-09-07T11:33:00Z">
        <w:r w:rsidR="00423F90">
          <w:rPr>
            <w:rFonts w:ascii="Times New Roman" w:eastAsia="仿宋_GB2312" w:hAnsi="Times New Roman" w:cs="Times New Roman"/>
            <w:b w:val="0"/>
            <w:noProof/>
            <w:webHidden/>
            <w:sz w:val="28"/>
            <w:szCs w:val="28"/>
          </w:rPr>
          <w:t>186</w:t>
        </w:r>
      </w:ins>
      <w:ins w:id="352" w:author="wj" w:date="2017-09-05T09:16:00Z">
        <w:r w:rsidRPr="00A07C7C">
          <w:rPr>
            <w:rFonts w:ascii="Times New Roman" w:eastAsia="仿宋_GB2312" w:hAnsi="Times New Roman" w:cs="Times New Roman"/>
            <w:b w:val="0"/>
            <w:noProof/>
            <w:webHidden/>
            <w:sz w:val="28"/>
            <w:szCs w:val="28"/>
            <w:rPrChange w:id="353" w:author="wj" w:date="2017-09-05T09:16:00Z">
              <w:rPr>
                <w:rFonts w:ascii="Times New Roman" w:hAnsi="Times New Roman" w:cs="Times New Roman"/>
                <w:b w:val="0"/>
                <w:bCs w:val="0"/>
                <w:caps w:val="0"/>
                <w:noProof/>
                <w:webHidden/>
                <w:color w:val="0000FF"/>
                <w:sz w:val="21"/>
                <w:szCs w:val="24"/>
                <w:u w:val="single"/>
              </w:rPr>
            </w:rPrChange>
          </w:rPr>
          <w:fldChar w:fldCharType="end"/>
        </w:r>
        <w:r w:rsidRPr="00A07C7C">
          <w:rPr>
            <w:rStyle w:val="aa"/>
            <w:rFonts w:ascii="Times New Roman" w:eastAsia="仿宋_GB2312" w:hAnsi="Times New Roman"/>
            <w:b w:val="0"/>
            <w:noProof/>
            <w:sz w:val="28"/>
            <w:szCs w:val="28"/>
            <w:rPrChange w:id="354" w:author="wj" w:date="2017-09-05T09:16:00Z">
              <w:rPr>
                <w:rStyle w:val="aa"/>
                <w:rFonts w:ascii="Times New Roman" w:hAnsi="Times New Roman"/>
                <w:b w:val="0"/>
                <w:bCs w:val="0"/>
                <w:caps w:val="0"/>
                <w:noProof/>
                <w:sz w:val="21"/>
                <w:szCs w:val="24"/>
              </w:rPr>
            </w:rPrChange>
          </w:rPr>
          <w:fldChar w:fldCharType="end"/>
        </w:r>
      </w:ins>
    </w:p>
    <w:p w:rsidR="00E9343D" w:rsidRPr="00D17C8B" w:rsidRDefault="00A07C7C">
      <w:pPr>
        <w:pStyle w:val="10"/>
        <w:tabs>
          <w:tab w:val="right" w:leader="dot" w:pos="8720"/>
        </w:tabs>
        <w:rPr>
          <w:ins w:id="355" w:author="wj" w:date="2017-09-05T09:16:00Z"/>
          <w:rFonts w:ascii="Times New Roman" w:eastAsia="仿宋_GB2312" w:hAnsi="Times New Roman" w:cs="Times New Roman"/>
          <w:b w:val="0"/>
          <w:bCs w:val="0"/>
          <w:caps w:val="0"/>
          <w:noProof/>
          <w:sz w:val="28"/>
          <w:szCs w:val="28"/>
          <w:rPrChange w:id="356" w:author="wj" w:date="2017-09-05T09:16:00Z">
            <w:rPr>
              <w:ins w:id="357" w:author="wj" w:date="2017-09-05T09:16:00Z"/>
              <w:rFonts w:cs="Times New Roman"/>
              <w:b w:val="0"/>
              <w:bCs w:val="0"/>
              <w:caps w:val="0"/>
              <w:noProof/>
              <w:sz w:val="21"/>
              <w:szCs w:val="22"/>
            </w:rPr>
          </w:rPrChange>
        </w:rPr>
      </w:pPr>
      <w:ins w:id="358" w:author="wj" w:date="2017-09-05T09:16:00Z">
        <w:r w:rsidRPr="00A07C7C">
          <w:rPr>
            <w:rStyle w:val="aa"/>
            <w:rFonts w:ascii="Times New Roman" w:eastAsia="仿宋_GB2312" w:hAnsi="Times New Roman"/>
            <w:b w:val="0"/>
            <w:noProof/>
            <w:sz w:val="28"/>
            <w:szCs w:val="28"/>
            <w:rPrChange w:id="359" w:author="wj" w:date="2017-09-05T09:16:00Z">
              <w:rPr>
                <w:rStyle w:val="aa"/>
                <w:rFonts w:ascii="Times New Roman" w:hAnsi="Times New Roman"/>
                <w:b w:val="0"/>
                <w:bCs w:val="0"/>
                <w:caps w:val="0"/>
                <w:noProof/>
                <w:sz w:val="21"/>
                <w:szCs w:val="24"/>
              </w:rPr>
            </w:rPrChange>
          </w:rPr>
          <w:fldChar w:fldCharType="begin"/>
        </w:r>
        <w:r w:rsidRPr="00A07C7C">
          <w:rPr>
            <w:rStyle w:val="aa"/>
            <w:rFonts w:ascii="Times New Roman" w:eastAsia="仿宋_GB2312" w:hAnsi="Times New Roman"/>
            <w:b w:val="0"/>
            <w:noProof/>
            <w:sz w:val="28"/>
            <w:szCs w:val="28"/>
            <w:rPrChange w:id="360" w:author="wj" w:date="2017-09-05T09:16:00Z">
              <w:rPr>
                <w:rStyle w:val="aa"/>
                <w:rFonts w:ascii="Times New Roman" w:hAnsi="Times New Roman"/>
                <w:b w:val="0"/>
                <w:bCs w:val="0"/>
                <w:caps w:val="0"/>
                <w:noProof/>
                <w:sz w:val="21"/>
                <w:szCs w:val="24"/>
              </w:rPr>
            </w:rPrChange>
          </w:rPr>
          <w:instrText xml:space="preserve"> </w:instrText>
        </w:r>
        <w:r w:rsidRPr="00A07C7C">
          <w:rPr>
            <w:rFonts w:ascii="Times New Roman" w:eastAsia="仿宋_GB2312" w:hAnsi="Times New Roman" w:cs="Times New Roman"/>
            <w:b w:val="0"/>
            <w:noProof/>
            <w:sz w:val="28"/>
            <w:szCs w:val="28"/>
            <w:rPrChange w:id="361" w:author="wj" w:date="2017-09-05T09:16:00Z">
              <w:rPr>
                <w:rFonts w:ascii="Times New Roman" w:hAnsi="Times New Roman" w:cs="Times New Roman"/>
                <w:b w:val="0"/>
                <w:bCs w:val="0"/>
                <w:caps w:val="0"/>
                <w:noProof/>
                <w:color w:val="0000FF"/>
                <w:sz w:val="21"/>
                <w:szCs w:val="24"/>
                <w:u w:val="single"/>
              </w:rPr>
            </w:rPrChange>
          </w:rPr>
          <w:instrText>HYPERLINK \l "_Toc492366336"</w:instrText>
        </w:r>
        <w:r w:rsidRPr="00A07C7C">
          <w:rPr>
            <w:rStyle w:val="aa"/>
            <w:rFonts w:ascii="Times New Roman" w:eastAsia="仿宋_GB2312" w:hAnsi="Times New Roman"/>
            <w:b w:val="0"/>
            <w:noProof/>
            <w:sz w:val="28"/>
            <w:szCs w:val="28"/>
            <w:rPrChange w:id="362" w:author="wj" w:date="2017-09-05T09:16:00Z">
              <w:rPr>
                <w:rStyle w:val="aa"/>
                <w:rFonts w:ascii="Times New Roman" w:hAnsi="Times New Roman"/>
                <w:b w:val="0"/>
                <w:bCs w:val="0"/>
                <w:caps w:val="0"/>
                <w:noProof/>
                <w:sz w:val="21"/>
                <w:szCs w:val="24"/>
              </w:rPr>
            </w:rPrChange>
          </w:rPr>
          <w:instrText xml:space="preserve"> </w:instrText>
        </w:r>
        <w:r w:rsidRPr="00A07C7C">
          <w:rPr>
            <w:rStyle w:val="aa"/>
            <w:rFonts w:ascii="Times New Roman" w:eastAsia="仿宋_GB2312" w:hAnsi="Times New Roman"/>
            <w:b w:val="0"/>
            <w:noProof/>
            <w:sz w:val="28"/>
            <w:szCs w:val="28"/>
            <w:rPrChange w:id="363" w:author="wj" w:date="2017-09-05T09:16:00Z">
              <w:rPr>
                <w:rStyle w:val="aa"/>
                <w:rFonts w:ascii="Times New Roman" w:hAnsi="Times New Roman"/>
                <w:b w:val="0"/>
                <w:bCs w:val="0"/>
                <w:caps w:val="0"/>
                <w:noProof/>
                <w:sz w:val="21"/>
                <w:szCs w:val="24"/>
              </w:rPr>
            </w:rPrChange>
          </w:rPr>
          <w:fldChar w:fldCharType="separate"/>
        </w:r>
        <w:r w:rsidRPr="00A07C7C">
          <w:rPr>
            <w:rStyle w:val="aa"/>
            <w:rFonts w:ascii="Times New Roman" w:eastAsia="仿宋_GB2312" w:hAnsi="Times New Roman" w:hint="eastAsia"/>
            <w:b w:val="0"/>
            <w:noProof/>
            <w:sz w:val="28"/>
            <w:szCs w:val="28"/>
            <w:rPrChange w:id="364" w:author="wj" w:date="2017-09-05T09:16:00Z">
              <w:rPr>
                <w:rStyle w:val="aa"/>
                <w:rFonts w:ascii="Times New Roman" w:hAnsi="Times New Roman" w:hint="eastAsia"/>
                <w:b w:val="0"/>
                <w:bCs w:val="0"/>
                <w:caps w:val="0"/>
                <w:noProof/>
                <w:sz w:val="21"/>
                <w:szCs w:val="24"/>
              </w:rPr>
            </w:rPrChange>
          </w:rPr>
          <w:t>第六章　安全培训和中介机构管理类</w:t>
        </w:r>
        <w:r w:rsidRPr="00A07C7C">
          <w:rPr>
            <w:rFonts w:ascii="Times New Roman" w:eastAsia="仿宋_GB2312" w:hAnsi="Times New Roman" w:cs="Times New Roman"/>
            <w:b w:val="0"/>
            <w:noProof/>
            <w:webHidden/>
            <w:sz w:val="28"/>
            <w:szCs w:val="28"/>
            <w:rPrChange w:id="365" w:author="wj" w:date="2017-09-05T09:16:00Z">
              <w:rPr>
                <w:rFonts w:ascii="Times New Roman" w:hAnsi="Times New Roman" w:cs="Times New Roman"/>
                <w:b w:val="0"/>
                <w:bCs w:val="0"/>
                <w:caps w:val="0"/>
                <w:noProof/>
                <w:webHidden/>
                <w:color w:val="0000FF"/>
                <w:sz w:val="21"/>
                <w:szCs w:val="24"/>
                <w:u w:val="single"/>
              </w:rPr>
            </w:rPrChange>
          </w:rPr>
          <w:tab/>
        </w:r>
        <w:r w:rsidRPr="00A07C7C">
          <w:rPr>
            <w:rFonts w:ascii="Times New Roman" w:eastAsia="仿宋_GB2312" w:hAnsi="Times New Roman" w:cs="Times New Roman"/>
            <w:b w:val="0"/>
            <w:noProof/>
            <w:webHidden/>
            <w:sz w:val="28"/>
            <w:szCs w:val="28"/>
            <w:rPrChange w:id="366" w:author="wj" w:date="2017-09-05T09:16:00Z">
              <w:rPr>
                <w:rFonts w:ascii="Times New Roman" w:hAnsi="Times New Roman" w:cs="Times New Roman"/>
                <w:b w:val="0"/>
                <w:bCs w:val="0"/>
                <w:caps w:val="0"/>
                <w:noProof/>
                <w:webHidden/>
                <w:color w:val="0000FF"/>
                <w:sz w:val="21"/>
                <w:szCs w:val="24"/>
                <w:u w:val="single"/>
              </w:rPr>
            </w:rPrChange>
          </w:rPr>
          <w:fldChar w:fldCharType="begin"/>
        </w:r>
        <w:r w:rsidRPr="00A07C7C">
          <w:rPr>
            <w:rFonts w:ascii="Times New Roman" w:eastAsia="仿宋_GB2312" w:hAnsi="Times New Roman" w:cs="Times New Roman"/>
            <w:b w:val="0"/>
            <w:noProof/>
            <w:webHidden/>
            <w:sz w:val="28"/>
            <w:szCs w:val="28"/>
            <w:rPrChange w:id="367" w:author="wj" w:date="2017-09-05T09:16:00Z">
              <w:rPr>
                <w:rFonts w:ascii="Times New Roman" w:hAnsi="Times New Roman" w:cs="Times New Roman"/>
                <w:b w:val="0"/>
                <w:bCs w:val="0"/>
                <w:caps w:val="0"/>
                <w:noProof/>
                <w:webHidden/>
                <w:color w:val="0000FF"/>
                <w:sz w:val="21"/>
                <w:szCs w:val="24"/>
                <w:u w:val="single"/>
              </w:rPr>
            </w:rPrChange>
          </w:rPr>
          <w:instrText xml:space="preserve"> PAGEREF _Toc492366336 \h </w:instrText>
        </w:r>
      </w:ins>
      <w:r w:rsidRPr="00A07C7C">
        <w:rPr>
          <w:rFonts w:ascii="Times New Roman" w:eastAsia="仿宋_GB2312" w:hAnsi="Times New Roman" w:cs="Times New Roman"/>
          <w:b w:val="0"/>
          <w:noProof/>
          <w:webHidden/>
          <w:sz w:val="28"/>
          <w:szCs w:val="28"/>
          <w:rPrChange w:id="368" w:author="wj" w:date="2017-09-05T09:16:00Z">
            <w:rPr>
              <w:rFonts w:ascii="Times New Roman" w:eastAsia="仿宋_GB2312" w:hAnsi="Times New Roman" w:cs="Times New Roman"/>
              <w:b w:val="0"/>
              <w:noProof/>
              <w:webHidden/>
              <w:sz w:val="28"/>
              <w:szCs w:val="28"/>
            </w:rPr>
          </w:rPrChange>
        </w:rPr>
      </w:r>
      <w:r w:rsidRPr="00A07C7C">
        <w:rPr>
          <w:rFonts w:ascii="Times New Roman" w:eastAsia="仿宋_GB2312" w:hAnsi="Times New Roman" w:cs="Times New Roman"/>
          <w:b w:val="0"/>
          <w:noProof/>
          <w:webHidden/>
          <w:sz w:val="28"/>
          <w:szCs w:val="28"/>
          <w:rPrChange w:id="369" w:author="wj" w:date="2017-09-05T09:16:00Z">
            <w:rPr>
              <w:rFonts w:ascii="Times New Roman" w:hAnsi="Times New Roman" w:cs="Times New Roman"/>
              <w:b w:val="0"/>
              <w:bCs w:val="0"/>
              <w:caps w:val="0"/>
              <w:noProof/>
              <w:webHidden/>
              <w:color w:val="0000FF"/>
              <w:sz w:val="21"/>
              <w:szCs w:val="24"/>
              <w:u w:val="single"/>
            </w:rPr>
          </w:rPrChange>
        </w:rPr>
        <w:fldChar w:fldCharType="separate"/>
      </w:r>
      <w:ins w:id="370" w:author="wj" w:date="2017-09-07T11:33:00Z">
        <w:r w:rsidR="00423F90">
          <w:rPr>
            <w:rFonts w:ascii="Times New Roman" w:eastAsia="仿宋_GB2312" w:hAnsi="Times New Roman" w:cs="Times New Roman"/>
            <w:b w:val="0"/>
            <w:noProof/>
            <w:webHidden/>
            <w:sz w:val="28"/>
            <w:szCs w:val="28"/>
          </w:rPr>
          <w:t>211</w:t>
        </w:r>
      </w:ins>
      <w:ins w:id="371" w:author="wj" w:date="2017-09-05T09:16:00Z">
        <w:r w:rsidRPr="00A07C7C">
          <w:rPr>
            <w:rFonts w:ascii="Times New Roman" w:eastAsia="仿宋_GB2312" w:hAnsi="Times New Roman" w:cs="Times New Roman"/>
            <w:b w:val="0"/>
            <w:noProof/>
            <w:webHidden/>
            <w:sz w:val="28"/>
            <w:szCs w:val="28"/>
            <w:rPrChange w:id="372" w:author="wj" w:date="2017-09-05T09:16:00Z">
              <w:rPr>
                <w:rFonts w:ascii="Times New Roman" w:hAnsi="Times New Roman" w:cs="Times New Roman"/>
                <w:b w:val="0"/>
                <w:bCs w:val="0"/>
                <w:caps w:val="0"/>
                <w:noProof/>
                <w:webHidden/>
                <w:color w:val="0000FF"/>
                <w:sz w:val="21"/>
                <w:szCs w:val="24"/>
                <w:u w:val="single"/>
              </w:rPr>
            </w:rPrChange>
          </w:rPr>
          <w:fldChar w:fldCharType="end"/>
        </w:r>
        <w:r w:rsidRPr="00A07C7C">
          <w:rPr>
            <w:rStyle w:val="aa"/>
            <w:rFonts w:ascii="Times New Roman" w:eastAsia="仿宋_GB2312" w:hAnsi="Times New Roman"/>
            <w:b w:val="0"/>
            <w:noProof/>
            <w:sz w:val="28"/>
            <w:szCs w:val="28"/>
            <w:rPrChange w:id="373" w:author="wj" w:date="2017-09-05T09:16:00Z">
              <w:rPr>
                <w:rStyle w:val="aa"/>
                <w:rFonts w:ascii="Times New Roman" w:hAnsi="Times New Roman"/>
                <w:b w:val="0"/>
                <w:bCs w:val="0"/>
                <w:caps w:val="0"/>
                <w:noProof/>
                <w:sz w:val="21"/>
                <w:szCs w:val="24"/>
              </w:rPr>
            </w:rPrChange>
          </w:rPr>
          <w:fldChar w:fldCharType="end"/>
        </w:r>
      </w:ins>
    </w:p>
    <w:p w:rsidR="00E9343D" w:rsidRPr="00D17C8B" w:rsidRDefault="00A07C7C">
      <w:pPr>
        <w:pStyle w:val="10"/>
        <w:tabs>
          <w:tab w:val="right" w:leader="dot" w:pos="8720"/>
        </w:tabs>
        <w:rPr>
          <w:ins w:id="374" w:author="wj" w:date="2017-09-05T09:16:00Z"/>
          <w:rFonts w:ascii="Times New Roman" w:eastAsia="仿宋_GB2312" w:hAnsi="Times New Roman" w:cs="Times New Roman"/>
          <w:b w:val="0"/>
          <w:bCs w:val="0"/>
          <w:caps w:val="0"/>
          <w:noProof/>
          <w:sz w:val="28"/>
          <w:szCs w:val="28"/>
          <w:rPrChange w:id="375" w:author="wj" w:date="2017-09-05T09:16:00Z">
            <w:rPr>
              <w:ins w:id="376" w:author="wj" w:date="2017-09-05T09:16:00Z"/>
              <w:rFonts w:cs="Times New Roman"/>
              <w:b w:val="0"/>
              <w:bCs w:val="0"/>
              <w:caps w:val="0"/>
              <w:noProof/>
              <w:sz w:val="21"/>
              <w:szCs w:val="22"/>
            </w:rPr>
          </w:rPrChange>
        </w:rPr>
      </w:pPr>
      <w:ins w:id="377" w:author="wj" w:date="2017-09-05T09:16:00Z">
        <w:r w:rsidRPr="00A07C7C">
          <w:rPr>
            <w:rStyle w:val="aa"/>
            <w:rFonts w:ascii="Times New Roman" w:eastAsia="仿宋_GB2312" w:hAnsi="Times New Roman"/>
            <w:b w:val="0"/>
            <w:noProof/>
            <w:sz w:val="28"/>
            <w:szCs w:val="28"/>
            <w:rPrChange w:id="378" w:author="wj" w:date="2017-09-05T09:16:00Z">
              <w:rPr>
                <w:rStyle w:val="aa"/>
                <w:rFonts w:ascii="Times New Roman" w:hAnsi="Times New Roman"/>
                <w:b w:val="0"/>
                <w:bCs w:val="0"/>
                <w:caps w:val="0"/>
                <w:noProof/>
                <w:sz w:val="21"/>
                <w:szCs w:val="24"/>
              </w:rPr>
            </w:rPrChange>
          </w:rPr>
          <w:fldChar w:fldCharType="begin"/>
        </w:r>
        <w:r w:rsidRPr="00A07C7C">
          <w:rPr>
            <w:rStyle w:val="aa"/>
            <w:rFonts w:ascii="Times New Roman" w:eastAsia="仿宋_GB2312" w:hAnsi="Times New Roman"/>
            <w:b w:val="0"/>
            <w:noProof/>
            <w:sz w:val="28"/>
            <w:szCs w:val="28"/>
            <w:rPrChange w:id="379" w:author="wj" w:date="2017-09-05T09:16:00Z">
              <w:rPr>
                <w:rStyle w:val="aa"/>
                <w:rFonts w:ascii="Times New Roman" w:hAnsi="Times New Roman"/>
                <w:b w:val="0"/>
                <w:bCs w:val="0"/>
                <w:caps w:val="0"/>
                <w:noProof/>
                <w:sz w:val="21"/>
                <w:szCs w:val="24"/>
              </w:rPr>
            </w:rPrChange>
          </w:rPr>
          <w:instrText xml:space="preserve"> </w:instrText>
        </w:r>
        <w:r w:rsidRPr="00A07C7C">
          <w:rPr>
            <w:rFonts w:ascii="Times New Roman" w:eastAsia="仿宋_GB2312" w:hAnsi="Times New Roman" w:cs="Times New Roman"/>
            <w:b w:val="0"/>
            <w:noProof/>
            <w:sz w:val="28"/>
            <w:szCs w:val="28"/>
            <w:rPrChange w:id="380" w:author="wj" w:date="2017-09-05T09:16:00Z">
              <w:rPr>
                <w:rFonts w:ascii="Times New Roman" w:hAnsi="Times New Roman" w:cs="Times New Roman"/>
                <w:b w:val="0"/>
                <w:bCs w:val="0"/>
                <w:caps w:val="0"/>
                <w:noProof/>
                <w:color w:val="0000FF"/>
                <w:sz w:val="21"/>
                <w:szCs w:val="24"/>
                <w:u w:val="single"/>
              </w:rPr>
            </w:rPrChange>
          </w:rPr>
          <w:instrText>HYPERLINK \l "_Toc492366337"</w:instrText>
        </w:r>
        <w:r w:rsidRPr="00A07C7C">
          <w:rPr>
            <w:rStyle w:val="aa"/>
            <w:rFonts w:ascii="Times New Roman" w:eastAsia="仿宋_GB2312" w:hAnsi="Times New Roman"/>
            <w:b w:val="0"/>
            <w:noProof/>
            <w:sz w:val="28"/>
            <w:szCs w:val="28"/>
            <w:rPrChange w:id="381" w:author="wj" w:date="2017-09-05T09:16:00Z">
              <w:rPr>
                <w:rStyle w:val="aa"/>
                <w:rFonts w:ascii="Times New Roman" w:hAnsi="Times New Roman"/>
                <w:b w:val="0"/>
                <w:bCs w:val="0"/>
                <w:caps w:val="0"/>
                <w:noProof/>
                <w:sz w:val="21"/>
                <w:szCs w:val="24"/>
              </w:rPr>
            </w:rPrChange>
          </w:rPr>
          <w:instrText xml:space="preserve"> </w:instrText>
        </w:r>
        <w:r w:rsidRPr="00A07C7C">
          <w:rPr>
            <w:rStyle w:val="aa"/>
            <w:rFonts w:ascii="Times New Roman" w:eastAsia="仿宋_GB2312" w:hAnsi="Times New Roman"/>
            <w:b w:val="0"/>
            <w:noProof/>
            <w:sz w:val="28"/>
            <w:szCs w:val="28"/>
            <w:rPrChange w:id="382" w:author="wj" w:date="2017-09-05T09:16:00Z">
              <w:rPr>
                <w:rStyle w:val="aa"/>
                <w:rFonts w:ascii="Times New Roman" w:hAnsi="Times New Roman"/>
                <w:b w:val="0"/>
                <w:bCs w:val="0"/>
                <w:caps w:val="0"/>
                <w:noProof/>
                <w:sz w:val="21"/>
                <w:szCs w:val="24"/>
              </w:rPr>
            </w:rPrChange>
          </w:rPr>
          <w:fldChar w:fldCharType="separate"/>
        </w:r>
        <w:r w:rsidRPr="00A07C7C">
          <w:rPr>
            <w:rStyle w:val="aa"/>
            <w:rFonts w:ascii="Times New Roman" w:eastAsia="仿宋_GB2312" w:hAnsi="Times New Roman" w:hint="eastAsia"/>
            <w:b w:val="0"/>
            <w:noProof/>
            <w:sz w:val="28"/>
            <w:szCs w:val="28"/>
            <w:rPrChange w:id="383" w:author="wj" w:date="2017-09-05T09:16:00Z">
              <w:rPr>
                <w:rStyle w:val="aa"/>
                <w:rFonts w:ascii="Times New Roman" w:hAnsi="Times New Roman" w:hint="eastAsia"/>
                <w:b w:val="0"/>
                <w:bCs w:val="0"/>
                <w:caps w:val="0"/>
                <w:noProof/>
                <w:sz w:val="21"/>
                <w:szCs w:val="24"/>
              </w:rPr>
            </w:rPrChange>
          </w:rPr>
          <w:t>第七章　非煤矿山管理类</w:t>
        </w:r>
        <w:r w:rsidRPr="00A07C7C">
          <w:rPr>
            <w:rFonts w:ascii="Times New Roman" w:eastAsia="仿宋_GB2312" w:hAnsi="Times New Roman" w:cs="Times New Roman"/>
            <w:b w:val="0"/>
            <w:noProof/>
            <w:webHidden/>
            <w:sz w:val="28"/>
            <w:szCs w:val="28"/>
            <w:rPrChange w:id="384" w:author="wj" w:date="2017-09-05T09:16:00Z">
              <w:rPr>
                <w:rFonts w:ascii="Times New Roman" w:hAnsi="Times New Roman" w:cs="Times New Roman"/>
                <w:b w:val="0"/>
                <w:bCs w:val="0"/>
                <w:caps w:val="0"/>
                <w:noProof/>
                <w:webHidden/>
                <w:color w:val="0000FF"/>
                <w:sz w:val="21"/>
                <w:szCs w:val="24"/>
                <w:u w:val="single"/>
              </w:rPr>
            </w:rPrChange>
          </w:rPr>
          <w:tab/>
        </w:r>
        <w:r w:rsidRPr="00A07C7C">
          <w:rPr>
            <w:rFonts w:ascii="Times New Roman" w:eastAsia="仿宋_GB2312" w:hAnsi="Times New Roman" w:cs="Times New Roman"/>
            <w:b w:val="0"/>
            <w:noProof/>
            <w:webHidden/>
            <w:sz w:val="28"/>
            <w:szCs w:val="28"/>
            <w:rPrChange w:id="385" w:author="wj" w:date="2017-09-05T09:16:00Z">
              <w:rPr>
                <w:rFonts w:ascii="Times New Roman" w:hAnsi="Times New Roman" w:cs="Times New Roman"/>
                <w:b w:val="0"/>
                <w:bCs w:val="0"/>
                <w:caps w:val="0"/>
                <w:noProof/>
                <w:webHidden/>
                <w:color w:val="0000FF"/>
                <w:sz w:val="21"/>
                <w:szCs w:val="24"/>
                <w:u w:val="single"/>
              </w:rPr>
            </w:rPrChange>
          </w:rPr>
          <w:fldChar w:fldCharType="begin"/>
        </w:r>
        <w:r w:rsidRPr="00A07C7C">
          <w:rPr>
            <w:rFonts w:ascii="Times New Roman" w:eastAsia="仿宋_GB2312" w:hAnsi="Times New Roman" w:cs="Times New Roman"/>
            <w:b w:val="0"/>
            <w:noProof/>
            <w:webHidden/>
            <w:sz w:val="28"/>
            <w:szCs w:val="28"/>
            <w:rPrChange w:id="386" w:author="wj" w:date="2017-09-05T09:16:00Z">
              <w:rPr>
                <w:rFonts w:ascii="Times New Roman" w:hAnsi="Times New Roman" w:cs="Times New Roman"/>
                <w:b w:val="0"/>
                <w:bCs w:val="0"/>
                <w:caps w:val="0"/>
                <w:noProof/>
                <w:webHidden/>
                <w:color w:val="0000FF"/>
                <w:sz w:val="21"/>
                <w:szCs w:val="24"/>
                <w:u w:val="single"/>
              </w:rPr>
            </w:rPrChange>
          </w:rPr>
          <w:instrText xml:space="preserve"> PAGEREF _Toc492366337 \h </w:instrText>
        </w:r>
      </w:ins>
      <w:r w:rsidRPr="00A07C7C">
        <w:rPr>
          <w:rFonts w:ascii="Times New Roman" w:eastAsia="仿宋_GB2312" w:hAnsi="Times New Roman" w:cs="Times New Roman"/>
          <w:b w:val="0"/>
          <w:noProof/>
          <w:webHidden/>
          <w:sz w:val="28"/>
          <w:szCs w:val="28"/>
          <w:rPrChange w:id="387" w:author="wj" w:date="2017-09-05T09:16:00Z">
            <w:rPr>
              <w:rFonts w:ascii="Times New Roman" w:eastAsia="仿宋_GB2312" w:hAnsi="Times New Roman" w:cs="Times New Roman"/>
              <w:b w:val="0"/>
              <w:noProof/>
              <w:webHidden/>
              <w:sz w:val="28"/>
              <w:szCs w:val="28"/>
            </w:rPr>
          </w:rPrChange>
        </w:rPr>
      </w:r>
      <w:r w:rsidRPr="00A07C7C">
        <w:rPr>
          <w:rFonts w:ascii="Times New Roman" w:eastAsia="仿宋_GB2312" w:hAnsi="Times New Roman" w:cs="Times New Roman"/>
          <w:b w:val="0"/>
          <w:noProof/>
          <w:webHidden/>
          <w:sz w:val="28"/>
          <w:szCs w:val="28"/>
          <w:rPrChange w:id="388" w:author="wj" w:date="2017-09-05T09:16:00Z">
            <w:rPr>
              <w:rFonts w:ascii="Times New Roman" w:hAnsi="Times New Roman" w:cs="Times New Roman"/>
              <w:b w:val="0"/>
              <w:bCs w:val="0"/>
              <w:caps w:val="0"/>
              <w:noProof/>
              <w:webHidden/>
              <w:color w:val="0000FF"/>
              <w:sz w:val="21"/>
              <w:szCs w:val="24"/>
              <w:u w:val="single"/>
            </w:rPr>
          </w:rPrChange>
        </w:rPr>
        <w:fldChar w:fldCharType="separate"/>
      </w:r>
      <w:ins w:id="389" w:author="wj" w:date="2017-09-07T11:33:00Z">
        <w:r w:rsidR="00423F90">
          <w:rPr>
            <w:rFonts w:ascii="Times New Roman" w:eastAsia="仿宋_GB2312" w:hAnsi="Times New Roman" w:cs="Times New Roman"/>
            <w:b w:val="0"/>
            <w:noProof/>
            <w:webHidden/>
            <w:sz w:val="28"/>
            <w:szCs w:val="28"/>
          </w:rPr>
          <w:t>265</w:t>
        </w:r>
      </w:ins>
      <w:ins w:id="390" w:author="wj" w:date="2017-09-05T09:16:00Z">
        <w:r w:rsidRPr="00A07C7C">
          <w:rPr>
            <w:rFonts w:ascii="Times New Roman" w:eastAsia="仿宋_GB2312" w:hAnsi="Times New Roman" w:cs="Times New Roman"/>
            <w:b w:val="0"/>
            <w:noProof/>
            <w:webHidden/>
            <w:sz w:val="28"/>
            <w:szCs w:val="28"/>
            <w:rPrChange w:id="391" w:author="wj" w:date="2017-09-05T09:16:00Z">
              <w:rPr>
                <w:rFonts w:ascii="Times New Roman" w:hAnsi="Times New Roman" w:cs="Times New Roman"/>
                <w:b w:val="0"/>
                <w:bCs w:val="0"/>
                <w:caps w:val="0"/>
                <w:noProof/>
                <w:webHidden/>
                <w:color w:val="0000FF"/>
                <w:sz w:val="21"/>
                <w:szCs w:val="24"/>
                <w:u w:val="single"/>
              </w:rPr>
            </w:rPrChange>
          </w:rPr>
          <w:fldChar w:fldCharType="end"/>
        </w:r>
        <w:r w:rsidRPr="00A07C7C">
          <w:rPr>
            <w:rStyle w:val="aa"/>
            <w:rFonts w:ascii="Times New Roman" w:eastAsia="仿宋_GB2312" w:hAnsi="Times New Roman"/>
            <w:b w:val="0"/>
            <w:noProof/>
            <w:sz w:val="28"/>
            <w:szCs w:val="28"/>
            <w:rPrChange w:id="392" w:author="wj" w:date="2017-09-05T09:16:00Z">
              <w:rPr>
                <w:rStyle w:val="aa"/>
                <w:rFonts w:ascii="Times New Roman" w:hAnsi="Times New Roman"/>
                <w:b w:val="0"/>
                <w:bCs w:val="0"/>
                <w:caps w:val="0"/>
                <w:noProof/>
                <w:sz w:val="21"/>
                <w:szCs w:val="24"/>
              </w:rPr>
            </w:rPrChange>
          </w:rPr>
          <w:fldChar w:fldCharType="end"/>
        </w:r>
      </w:ins>
    </w:p>
    <w:p w:rsidR="00E9343D" w:rsidRPr="00D17C8B" w:rsidRDefault="00A07C7C">
      <w:pPr>
        <w:pStyle w:val="10"/>
        <w:tabs>
          <w:tab w:val="right" w:leader="dot" w:pos="8720"/>
        </w:tabs>
        <w:rPr>
          <w:ins w:id="393" w:author="wj" w:date="2017-09-05T09:16:00Z"/>
          <w:rFonts w:ascii="Times New Roman" w:eastAsia="仿宋_GB2312" w:hAnsi="Times New Roman" w:cs="Times New Roman"/>
          <w:b w:val="0"/>
          <w:bCs w:val="0"/>
          <w:caps w:val="0"/>
          <w:noProof/>
          <w:sz w:val="28"/>
          <w:szCs w:val="28"/>
          <w:rPrChange w:id="394" w:author="wj" w:date="2017-09-05T09:16:00Z">
            <w:rPr>
              <w:ins w:id="395" w:author="wj" w:date="2017-09-05T09:16:00Z"/>
              <w:rFonts w:cs="Times New Roman"/>
              <w:b w:val="0"/>
              <w:bCs w:val="0"/>
              <w:caps w:val="0"/>
              <w:noProof/>
              <w:sz w:val="21"/>
              <w:szCs w:val="22"/>
            </w:rPr>
          </w:rPrChange>
        </w:rPr>
      </w:pPr>
      <w:ins w:id="396" w:author="wj" w:date="2017-09-05T09:16:00Z">
        <w:r w:rsidRPr="00A07C7C">
          <w:rPr>
            <w:rStyle w:val="aa"/>
            <w:rFonts w:ascii="Times New Roman" w:eastAsia="仿宋_GB2312" w:hAnsi="Times New Roman"/>
            <w:b w:val="0"/>
            <w:noProof/>
            <w:sz w:val="28"/>
            <w:szCs w:val="28"/>
            <w:rPrChange w:id="397" w:author="wj" w:date="2017-09-05T09:16:00Z">
              <w:rPr>
                <w:rStyle w:val="aa"/>
                <w:rFonts w:ascii="Times New Roman" w:hAnsi="Times New Roman"/>
                <w:b w:val="0"/>
                <w:bCs w:val="0"/>
                <w:caps w:val="0"/>
                <w:noProof/>
                <w:sz w:val="21"/>
                <w:szCs w:val="24"/>
              </w:rPr>
            </w:rPrChange>
          </w:rPr>
          <w:fldChar w:fldCharType="begin"/>
        </w:r>
        <w:r w:rsidRPr="00A07C7C">
          <w:rPr>
            <w:rStyle w:val="aa"/>
            <w:rFonts w:ascii="Times New Roman" w:eastAsia="仿宋_GB2312" w:hAnsi="Times New Roman"/>
            <w:b w:val="0"/>
            <w:noProof/>
            <w:sz w:val="28"/>
            <w:szCs w:val="28"/>
            <w:rPrChange w:id="398" w:author="wj" w:date="2017-09-05T09:16:00Z">
              <w:rPr>
                <w:rStyle w:val="aa"/>
                <w:rFonts w:ascii="Times New Roman" w:hAnsi="Times New Roman"/>
                <w:b w:val="0"/>
                <w:bCs w:val="0"/>
                <w:caps w:val="0"/>
                <w:noProof/>
                <w:sz w:val="21"/>
                <w:szCs w:val="24"/>
              </w:rPr>
            </w:rPrChange>
          </w:rPr>
          <w:instrText xml:space="preserve"> </w:instrText>
        </w:r>
        <w:r w:rsidRPr="00A07C7C">
          <w:rPr>
            <w:rFonts w:ascii="Times New Roman" w:eastAsia="仿宋_GB2312" w:hAnsi="Times New Roman" w:cs="Times New Roman"/>
            <w:b w:val="0"/>
            <w:noProof/>
            <w:sz w:val="28"/>
            <w:szCs w:val="28"/>
            <w:rPrChange w:id="399" w:author="wj" w:date="2017-09-05T09:16:00Z">
              <w:rPr>
                <w:rFonts w:ascii="Times New Roman" w:hAnsi="Times New Roman" w:cs="Times New Roman"/>
                <w:b w:val="0"/>
                <w:bCs w:val="0"/>
                <w:caps w:val="0"/>
                <w:noProof/>
                <w:color w:val="0000FF"/>
                <w:sz w:val="21"/>
                <w:szCs w:val="24"/>
                <w:u w:val="single"/>
              </w:rPr>
            </w:rPrChange>
          </w:rPr>
          <w:instrText>HYPERLINK \l "_Toc492366338"</w:instrText>
        </w:r>
        <w:r w:rsidRPr="00A07C7C">
          <w:rPr>
            <w:rStyle w:val="aa"/>
            <w:rFonts w:ascii="Times New Roman" w:eastAsia="仿宋_GB2312" w:hAnsi="Times New Roman"/>
            <w:b w:val="0"/>
            <w:noProof/>
            <w:sz w:val="28"/>
            <w:szCs w:val="28"/>
            <w:rPrChange w:id="400" w:author="wj" w:date="2017-09-05T09:16:00Z">
              <w:rPr>
                <w:rStyle w:val="aa"/>
                <w:rFonts w:ascii="Times New Roman" w:hAnsi="Times New Roman"/>
                <w:b w:val="0"/>
                <w:bCs w:val="0"/>
                <w:caps w:val="0"/>
                <w:noProof/>
                <w:sz w:val="21"/>
                <w:szCs w:val="24"/>
              </w:rPr>
            </w:rPrChange>
          </w:rPr>
          <w:instrText xml:space="preserve"> </w:instrText>
        </w:r>
        <w:r w:rsidRPr="00A07C7C">
          <w:rPr>
            <w:rStyle w:val="aa"/>
            <w:rFonts w:ascii="Times New Roman" w:eastAsia="仿宋_GB2312" w:hAnsi="Times New Roman"/>
            <w:b w:val="0"/>
            <w:noProof/>
            <w:sz w:val="28"/>
            <w:szCs w:val="28"/>
            <w:rPrChange w:id="401" w:author="wj" w:date="2017-09-05T09:16:00Z">
              <w:rPr>
                <w:rStyle w:val="aa"/>
                <w:rFonts w:ascii="Times New Roman" w:hAnsi="Times New Roman"/>
                <w:b w:val="0"/>
                <w:bCs w:val="0"/>
                <w:caps w:val="0"/>
                <w:noProof/>
                <w:sz w:val="21"/>
                <w:szCs w:val="24"/>
              </w:rPr>
            </w:rPrChange>
          </w:rPr>
          <w:fldChar w:fldCharType="separate"/>
        </w:r>
        <w:r w:rsidRPr="00A07C7C">
          <w:rPr>
            <w:rStyle w:val="aa"/>
            <w:rFonts w:ascii="Times New Roman" w:eastAsia="仿宋_GB2312" w:hAnsi="Times New Roman" w:hint="eastAsia"/>
            <w:b w:val="0"/>
            <w:noProof/>
            <w:sz w:val="28"/>
            <w:szCs w:val="28"/>
            <w:rPrChange w:id="402" w:author="wj" w:date="2017-09-05T09:16:00Z">
              <w:rPr>
                <w:rStyle w:val="aa"/>
                <w:rFonts w:ascii="Times New Roman" w:hAnsi="Times New Roman" w:hint="eastAsia"/>
                <w:b w:val="0"/>
                <w:bCs w:val="0"/>
                <w:caps w:val="0"/>
                <w:noProof/>
                <w:sz w:val="21"/>
                <w:szCs w:val="24"/>
              </w:rPr>
            </w:rPrChange>
          </w:rPr>
          <w:t>第八章　危险化学品和易制毒化学品管理类</w:t>
        </w:r>
        <w:r w:rsidRPr="00A07C7C">
          <w:rPr>
            <w:rFonts w:ascii="Times New Roman" w:eastAsia="仿宋_GB2312" w:hAnsi="Times New Roman" w:cs="Times New Roman"/>
            <w:b w:val="0"/>
            <w:noProof/>
            <w:webHidden/>
            <w:sz w:val="28"/>
            <w:szCs w:val="28"/>
            <w:rPrChange w:id="403" w:author="wj" w:date="2017-09-05T09:16:00Z">
              <w:rPr>
                <w:rFonts w:ascii="Times New Roman" w:hAnsi="Times New Roman" w:cs="Times New Roman"/>
                <w:b w:val="0"/>
                <w:bCs w:val="0"/>
                <w:caps w:val="0"/>
                <w:noProof/>
                <w:webHidden/>
                <w:color w:val="0000FF"/>
                <w:sz w:val="21"/>
                <w:szCs w:val="24"/>
                <w:u w:val="single"/>
              </w:rPr>
            </w:rPrChange>
          </w:rPr>
          <w:tab/>
        </w:r>
        <w:r w:rsidRPr="00A07C7C">
          <w:rPr>
            <w:rFonts w:ascii="Times New Roman" w:eastAsia="仿宋_GB2312" w:hAnsi="Times New Roman" w:cs="Times New Roman"/>
            <w:b w:val="0"/>
            <w:noProof/>
            <w:webHidden/>
            <w:sz w:val="28"/>
            <w:szCs w:val="28"/>
            <w:rPrChange w:id="404" w:author="wj" w:date="2017-09-05T09:16:00Z">
              <w:rPr>
                <w:rFonts w:ascii="Times New Roman" w:hAnsi="Times New Roman" w:cs="Times New Roman"/>
                <w:b w:val="0"/>
                <w:bCs w:val="0"/>
                <w:caps w:val="0"/>
                <w:noProof/>
                <w:webHidden/>
                <w:color w:val="0000FF"/>
                <w:sz w:val="21"/>
                <w:szCs w:val="24"/>
                <w:u w:val="single"/>
              </w:rPr>
            </w:rPrChange>
          </w:rPr>
          <w:fldChar w:fldCharType="begin"/>
        </w:r>
        <w:r w:rsidRPr="00A07C7C">
          <w:rPr>
            <w:rFonts w:ascii="Times New Roman" w:eastAsia="仿宋_GB2312" w:hAnsi="Times New Roman" w:cs="Times New Roman"/>
            <w:b w:val="0"/>
            <w:noProof/>
            <w:webHidden/>
            <w:sz w:val="28"/>
            <w:szCs w:val="28"/>
            <w:rPrChange w:id="405" w:author="wj" w:date="2017-09-05T09:16:00Z">
              <w:rPr>
                <w:rFonts w:ascii="Times New Roman" w:hAnsi="Times New Roman" w:cs="Times New Roman"/>
                <w:b w:val="0"/>
                <w:bCs w:val="0"/>
                <w:caps w:val="0"/>
                <w:noProof/>
                <w:webHidden/>
                <w:color w:val="0000FF"/>
                <w:sz w:val="21"/>
                <w:szCs w:val="24"/>
                <w:u w:val="single"/>
              </w:rPr>
            </w:rPrChange>
          </w:rPr>
          <w:instrText xml:space="preserve"> PAGEREF _Toc492366338 \h </w:instrText>
        </w:r>
      </w:ins>
      <w:r w:rsidRPr="00A07C7C">
        <w:rPr>
          <w:rFonts w:ascii="Times New Roman" w:eastAsia="仿宋_GB2312" w:hAnsi="Times New Roman" w:cs="Times New Roman"/>
          <w:b w:val="0"/>
          <w:noProof/>
          <w:webHidden/>
          <w:sz w:val="28"/>
          <w:szCs w:val="28"/>
          <w:rPrChange w:id="406" w:author="wj" w:date="2017-09-05T09:16:00Z">
            <w:rPr>
              <w:rFonts w:ascii="Times New Roman" w:eastAsia="仿宋_GB2312" w:hAnsi="Times New Roman" w:cs="Times New Roman"/>
              <w:b w:val="0"/>
              <w:noProof/>
              <w:webHidden/>
              <w:sz w:val="28"/>
              <w:szCs w:val="28"/>
            </w:rPr>
          </w:rPrChange>
        </w:rPr>
      </w:r>
      <w:r w:rsidRPr="00A07C7C">
        <w:rPr>
          <w:rFonts w:ascii="Times New Roman" w:eastAsia="仿宋_GB2312" w:hAnsi="Times New Roman" w:cs="Times New Roman"/>
          <w:b w:val="0"/>
          <w:noProof/>
          <w:webHidden/>
          <w:sz w:val="28"/>
          <w:szCs w:val="28"/>
          <w:rPrChange w:id="407" w:author="wj" w:date="2017-09-05T09:16:00Z">
            <w:rPr>
              <w:rFonts w:ascii="Times New Roman" w:hAnsi="Times New Roman" w:cs="Times New Roman"/>
              <w:b w:val="0"/>
              <w:bCs w:val="0"/>
              <w:caps w:val="0"/>
              <w:noProof/>
              <w:webHidden/>
              <w:color w:val="0000FF"/>
              <w:sz w:val="21"/>
              <w:szCs w:val="24"/>
              <w:u w:val="single"/>
            </w:rPr>
          </w:rPrChange>
        </w:rPr>
        <w:fldChar w:fldCharType="separate"/>
      </w:r>
      <w:ins w:id="408" w:author="wj" w:date="2017-09-07T11:33:00Z">
        <w:r w:rsidR="00423F90">
          <w:rPr>
            <w:rFonts w:ascii="Times New Roman" w:eastAsia="仿宋_GB2312" w:hAnsi="Times New Roman" w:cs="Times New Roman"/>
            <w:b w:val="0"/>
            <w:noProof/>
            <w:webHidden/>
            <w:sz w:val="28"/>
            <w:szCs w:val="28"/>
          </w:rPr>
          <w:t>305</w:t>
        </w:r>
      </w:ins>
      <w:ins w:id="409" w:author="wj" w:date="2017-09-05T09:16:00Z">
        <w:r w:rsidRPr="00A07C7C">
          <w:rPr>
            <w:rFonts w:ascii="Times New Roman" w:eastAsia="仿宋_GB2312" w:hAnsi="Times New Roman" w:cs="Times New Roman"/>
            <w:b w:val="0"/>
            <w:noProof/>
            <w:webHidden/>
            <w:sz w:val="28"/>
            <w:szCs w:val="28"/>
            <w:rPrChange w:id="410" w:author="wj" w:date="2017-09-05T09:16:00Z">
              <w:rPr>
                <w:rFonts w:ascii="Times New Roman" w:hAnsi="Times New Roman" w:cs="Times New Roman"/>
                <w:b w:val="0"/>
                <w:bCs w:val="0"/>
                <w:caps w:val="0"/>
                <w:noProof/>
                <w:webHidden/>
                <w:color w:val="0000FF"/>
                <w:sz w:val="21"/>
                <w:szCs w:val="24"/>
                <w:u w:val="single"/>
              </w:rPr>
            </w:rPrChange>
          </w:rPr>
          <w:fldChar w:fldCharType="end"/>
        </w:r>
        <w:r w:rsidRPr="00A07C7C">
          <w:rPr>
            <w:rStyle w:val="aa"/>
            <w:rFonts w:ascii="Times New Roman" w:eastAsia="仿宋_GB2312" w:hAnsi="Times New Roman"/>
            <w:b w:val="0"/>
            <w:noProof/>
            <w:sz w:val="28"/>
            <w:szCs w:val="28"/>
            <w:rPrChange w:id="411" w:author="wj" w:date="2017-09-05T09:16:00Z">
              <w:rPr>
                <w:rStyle w:val="aa"/>
                <w:rFonts w:ascii="Times New Roman" w:hAnsi="Times New Roman"/>
                <w:b w:val="0"/>
                <w:bCs w:val="0"/>
                <w:caps w:val="0"/>
                <w:noProof/>
                <w:sz w:val="21"/>
                <w:szCs w:val="24"/>
              </w:rPr>
            </w:rPrChange>
          </w:rPr>
          <w:fldChar w:fldCharType="end"/>
        </w:r>
      </w:ins>
    </w:p>
    <w:p w:rsidR="00E9343D" w:rsidRPr="00D17C8B" w:rsidRDefault="00A07C7C">
      <w:pPr>
        <w:pStyle w:val="10"/>
        <w:tabs>
          <w:tab w:val="right" w:leader="dot" w:pos="8720"/>
        </w:tabs>
        <w:rPr>
          <w:ins w:id="412" w:author="wj" w:date="2017-09-05T09:16:00Z"/>
          <w:rFonts w:ascii="Times New Roman" w:eastAsia="仿宋_GB2312" w:hAnsi="Times New Roman" w:cs="Times New Roman"/>
          <w:b w:val="0"/>
          <w:bCs w:val="0"/>
          <w:caps w:val="0"/>
          <w:noProof/>
          <w:sz w:val="28"/>
          <w:szCs w:val="28"/>
          <w:rPrChange w:id="413" w:author="wj" w:date="2017-09-05T09:16:00Z">
            <w:rPr>
              <w:ins w:id="414" w:author="wj" w:date="2017-09-05T09:16:00Z"/>
              <w:rFonts w:cs="Times New Roman"/>
              <w:b w:val="0"/>
              <w:bCs w:val="0"/>
              <w:caps w:val="0"/>
              <w:noProof/>
              <w:sz w:val="21"/>
              <w:szCs w:val="22"/>
            </w:rPr>
          </w:rPrChange>
        </w:rPr>
      </w:pPr>
      <w:ins w:id="415" w:author="wj" w:date="2017-09-05T09:16:00Z">
        <w:r w:rsidRPr="00A07C7C">
          <w:rPr>
            <w:rStyle w:val="aa"/>
            <w:rFonts w:ascii="Times New Roman" w:eastAsia="仿宋_GB2312" w:hAnsi="Times New Roman"/>
            <w:b w:val="0"/>
            <w:noProof/>
            <w:sz w:val="28"/>
            <w:szCs w:val="28"/>
            <w:rPrChange w:id="416" w:author="wj" w:date="2017-09-05T09:16:00Z">
              <w:rPr>
                <w:rStyle w:val="aa"/>
                <w:rFonts w:ascii="Times New Roman" w:hAnsi="Times New Roman"/>
                <w:b w:val="0"/>
                <w:bCs w:val="0"/>
                <w:caps w:val="0"/>
                <w:noProof/>
                <w:sz w:val="21"/>
                <w:szCs w:val="24"/>
              </w:rPr>
            </w:rPrChange>
          </w:rPr>
          <w:fldChar w:fldCharType="begin"/>
        </w:r>
        <w:r w:rsidRPr="00A07C7C">
          <w:rPr>
            <w:rStyle w:val="aa"/>
            <w:rFonts w:ascii="Times New Roman" w:eastAsia="仿宋_GB2312" w:hAnsi="Times New Roman"/>
            <w:b w:val="0"/>
            <w:noProof/>
            <w:sz w:val="28"/>
            <w:szCs w:val="28"/>
            <w:rPrChange w:id="417" w:author="wj" w:date="2017-09-05T09:16:00Z">
              <w:rPr>
                <w:rStyle w:val="aa"/>
                <w:rFonts w:ascii="Times New Roman" w:hAnsi="Times New Roman"/>
                <w:b w:val="0"/>
                <w:bCs w:val="0"/>
                <w:caps w:val="0"/>
                <w:noProof/>
                <w:sz w:val="21"/>
                <w:szCs w:val="24"/>
              </w:rPr>
            </w:rPrChange>
          </w:rPr>
          <w:instrText xml:space="preserve"> </w:instrText>
        </w:r>
        <w:r w:rsidRPr="00A07C7C">
          <w:rPr>
            <w:rFonts w:ascii="Times New Roman" w:eastAsia="仿宋_GB2312" w:hAnsi="Times New Roman" w:cs="Times New Roman"/>
            <w:b w:val="0"/>
            <w:noProof/>
            <w:sz w:val="28"/>
            <w:szCs w:val="28"/>
            <w:rPrChange w:id="418" w:author="wj" w:date="2017-09-05T09:16:00Z">
              <w:rPr>
                <w:rFonts w:ascii="Times New Roman" w:hAnsi="Times New Roman" w:cs="Times New Roman"/>
                <w:b w:val="0"/>
                <w:bCs w:val="0"/>
                <w:caps w:val="0"/>
                <w:noProof/>
                <w:color w:val="0000FF"/>
                <w:sz w:val="21"/>
                <w:szCs w:val="24"/>
                <w:u w:val="single"/>
              </w:rPr>
            </w:rPrChange>
          </w:rPr>
          <w:instrText>HYPERLINK \l "_Toc492366339"</w:instrText>
        </w:r>
        <w:r w:rsidRPr="00A07C7C">
          <w:rPr>
            <w:rStyle w:val="aa"/>
            <w:rFonts w:ascii="Times New Roman" w:eastAsia="仿宋_GB2312" w:hAnsi="Times New Roman"/>
            <w:b w:val="0"/>
            <w:noProof/>
            <w:sz w:val="28"/>
            <w:szCs w:val="28"/>
            <w:rPrChange w:id="419" w:author="wj" w:date="2017-09-05T09:16:00Z">
              <w:rPr>
                <w:rStyle w:val="aa"/>
                <w:rFonts w:ascii="Times New Roman" w:hAnsi="Times New Roman"/>
                <w:b w:val="0"/>
                <w:bCs w:val="0"/>
                <w:caps w:val="0"/>
                <w:noProof/>
                <w:sz w:val="21"/>
                <w:szCs w:val="24"/>
              </w:rPr>
            </w:rPrChange>
          </w:rPr>
          <w:instrText xml:space="preserve"> </w:instrText>
        </w:r>
        <w:r w:rsidRPr="00A07C7C">
          <w:rPr>
            <w:rStyle w:val="aa"/>
            <w:rFonts w:ascii="Times New Roman" w:eastAsia="仿宋_GB2312" w:hAnsi="Times New Roman"/>
            <w:b w:val="0"/>
            <w:noProof/>
            <w:sz w:val="28"/>
            <w:szCs w:val="28"/>
            <w:rPrChange w:id="420" w:author="wj" w:date="2017-09-05T09:16:00Z">
              <w:rPr>
                <w:rStyle w:val="aa"/>
                <w:rFonts w:ascii="Times New Roman" w:hAnsi="Times New Roman"/>
                <w:b w:val="0"/>
                <w:bCs w:val="0"/>
                <w:caps w:val="0"/>
                <w:noProof/>
                <w:sz w:val="21"/>
                <w:szCs w:val="24"/>
              </w:rPr>
            </w:rPrChange>
          </w:rPr>
          <w:fldChar w:fldCharType="separate"/>
        </w:r>
        <w:r w:rsidRPr="00A07C7C">
          <w:rPr>
            <w:rStyle w:val="aa"/>
            <w:rFonts w:ascii="Times New Roman" w:eastAsia="仿宋_GB2312" w:hAnsi="Times New Roman" w:hint="eastAsia"/>
            <w:b w:val="0"/>
            <w:noProof/>
            <w:sz w:val="28"/>
            <w:szCs w:val="28"/>
            <w:rPrChange w:id="421" w:author="wj" w:date="2017-09-05T09:16:00Z">
              <w:rPr>
                <w:rStyle w:val="aa"/>
                <w:rFonts w:ascii="Times New Roman" w:hAnsi="Times New Roman" w:hint="eastAsia"/>
                <w:b w:val="0"/>
                <w:bCs w:val="0"/>
                <w:caps w:val="0"/>
                <w:noProof/>
                <w:sz w:val="21"/>
                <w:szCs w:val="24"/>
              </w:rPr>
            </w:rPrChange>
          </w:rPr>
          <w:t>第九章　烟花爆竹管理类</w:t>
        </w:r>
        <w:r w:rsidRPr="00A07C7C">
          <w:rPr>
            <w:rFonts w:ascii="Times New Roman" w:eastAsia="仿宋_GB2312" w:hAnsi="Times New Roman" w:cs="Times New Roman"/>
            <w:b w:val="0"/>
            <w:noProof/>
            <w:webHidden/>
            <w:sz w:val="28"/>
            <w:szCs w:val="28"/>
            <w:rPrChange w:id="422" w:author="wj" w:date="2017-09-05T09:16:00Z">
              <w:rPr>
                <w:rFonts w:ascii="Times New Roman" w:hAnsi="Times New Roman" w:cs="Times New Roman"/>
                <w:b w:val="0"/>
                <w:bCs w:val="0"/>
                <w:caps w:val="0"/>
                <w:noProof/>
                <w:webHidden/>
                <w:color w:val="0000FF"/>
                <w:sz w:val="21"/>
                <w:szCs w:val="24"/>
                <w:u w:val="single"/>
              </w:rPr>
            </w:rPrChange>
          </w:rPr>
          <w:tab/>
        </w:r>
        <w:r w:rsidRPr="00A07C7C">
          <w:rPr>
            <w:rFonts w:ascii="Times New Roman" w:eastAsia="仿宋_GB2312" w:hAnsi="Times New Roman" w:cs="Times New Roman"/>
            <w:b w:val="0"/>
            <w:noProof/>
            <w:webHidden/>
            <w:sz w:val="28"/>
            <w:szCs w:val="28"/>
            <w:rPrChange w:id="423" w:author="wj" w:date="2017-09-05T09:16:00Z">
              <w:rPr>
                <w:rFonts w:ascii="Times New Roman" w:hAnsi="Times New Roman" w:cs="Times New Roman"/>
                <w:b w:val="0"/>
                <w:bCs w:val="0"/>
                <w:caps w:val="0"/>
                <w:noProof/>
                <w:webHidden/>
                <w:color w:val="0000FF"/>
                <w:sz w:val="21"/>
                <w:szCs w:val="24"/>
                <w:u w:val="single"/>
              </w:rPr>
            </w:rPrChange>
          </w:rPr>
          <w:fldChar w:fldCharType="begin"/>
        </w:r>
        <w:r w:rsidRPr="00A07C7C">
          <w:rPr>
            <w:rFonts w:ascii="Times New Roman" w:eastAsia="仿宋_GB2312" w:hAnsi="Times New Roman" w:cs="Times New Roman"/>
            <w:b w:val="0"/>
            <w:noProof/>
            <w:webHidden/>
            <w:sz w:val="28"/>
            <w:szCs w:val="28"/>
            <w:rPrChange w:id="424" w:author="wj" w:date="2017-09-05T09:16:00Z">
              <w:rPr>
                <w:rFonts w:ascii="Times New Roman" w:hAnsi="Times New Roman" w:cs="Times New Roman"/>
                <w:b w:val="0"/>
                <w:bCs w:val="0"/>
                <w:caps w:val="0"/>
                <w:noProof/>
                <w:webHidden/>
                <w:color w:val="0000FF"/>
                <w:sz w:val="21"/>
                <w:szCs w:val="24"/>
                <w:u w:val="single"/>
              </w:rPr>
            </w:rPrChange>
          </w:rPr>
          <w:instrText xml:space="preserve"> PAGEREF _Toc492366339 \h </w:instrText>
        </w:r>
      </w:ins>
      <w:r w:rsidRPr="00A07C7C">
        <w:rPr>
          <w:rFonts w:ascii="Times New Roman" w:eastAsia="仿宋_GB2312" w:hAnsi="Times New Roman" w:cs="Times New Roman"/>
          <w:b w:val="0"/>
          <w:noProof/>
          <w:webHidden/>
          <w:sz w:val="28"/>
          <w:szCs w:val="28"/>
          <w:rPrChange w:id="425" w:author="wj" w:date="2017-09-05T09:16:00Z">
            <w:rPr>
              <w:rFonts w:ascii="Times New Roman" w:eastAsia="仿宋_GB2312" w:hAnsi="Times New Roman" w:cs="Times New Roman"/>
              <w:b w:val="0"/>
              <w:noProof/>
              <w:webHidden/>
              <w:sz w:val="28"/>
              <w:szCs w:val="28"/>
            </w:rPr>
          </w:rPrChange>
        </w:rPr>
      </w:r>
      <w:r w:rsidRPr="00A07C7C">
        <w:rPr>
          <w:rFonts w:ascii="Times New Roman" w:eastAsia="仿宋_GB2312" w:hAnsi="Times New Roman" w:cs="Times New Roman"/>
          <w:b w:val="0"/>
          <w:noProof/>
          <w:webHidden/>
          <w:sz w:val="28"/>
          <w:szCs w:val="28"/>
          <w:rPrChange w:id="426" w:author="wj" w:date="2017-09-05T09:16:00Z">
            <w:rPr>
              <w:rFonts w:ascii="Times New Roman" w:hAnsi="Times New Roman" w:cs="Times New Roman"/>
              <w:b w:val="0"/>
              <w:bCs w:val="0"/>
              <w:caps w:val="0"/>
              <w:noProof/>
              <w:webHidden/>
              <w:color w:val="0000FF"/>
              <w:sz w:val="21"/>
              <w:szCs w:val="24"/>
              <w:u w:val="single"/>
            </w:rPr>
          </w:rPrChange>
        </w:rPr>
        <w:fldChar w:fldCharType="separate"/>
      </w:r>
      <w:ins w:id="427" w:author="wj" w:date="2017-09-07T11:33:00Z">
        <w:r w:rsidR="00423F90">
          <w:rPr>
            <w:rFonts w:ascii="Times New Roman" w:eastAsia="仿宋_GB2312" w:hAnsi="Times New Roman" w:cs="Times New Roman"/>
            <w:b w:val="0"/>
            <w:noProof/>
            <w:webHidden/>
            <w:sz w:val="28"/>
            <w:szCs w:val="28"/>
          </w:rPr>
          <w:t>365</w:t>
        </w:r>
      </w:ins>
      <w:ins w:id="428" w:author="wj" w:date="2017-09-05T09:16:00Z">
        <w:r w:rsidRPr="00A07C7C">
          <w:rPr>
            <w:rFonts w:ascii="Times New Roman" w:eastAsia="仿宋_GB2312" w:hAnsi="Times New Roman" w:cs="Times New Roman"/>
            <w:b w:val="0"/>
            <w:noProof/>
            <w:webHidden/>
            <w:sz w:val="28"/>
            <w:szCs w:val="28"/>
            <w:rPrChange w:id="429" w:author="wj" w:date="2017-09-05T09:16:00Z">
              <w:rPr>
                <w:rFonts w:ascii="Times New Roman" w:hAnsi="Times New Roman" w:cs="Times New Roman"/>
                <w:b w:val="0"/>
                <w:bCs w:val="0"/>
                <w:caps w:val="0"/>
                <w:noProof/>
                <w:webHidden/>
                <w:color w:val="0000FF"/>
                <w:sz w:val="21"/>
                <w:szCs w:val="24"/>
                <w:u w:val="single"/>
              </w:rPr>
            </w:rPrChange>
          </w:rPr>
          <w:fldChar w:fldCharType="end"/>
        </w:r>
        <w:r w:rsidRPr="00A07C7C">
          <w:rPr>
            <w:rStyle w:val="aa"/>
            <w:rFonts w:ascii="Times New Roman" w:eastAsia="仿宋_GB2312" w:hAnsi="Times New Roman"/>
            <w:b w:val="0"/>
            <w:noProof/>
            <w:sz w:val="28"/>
            <w:szCs w:val="28"/>
            <w:rPrChange w:id="430" w:author="wj" w:date="2017-09-05T09:16:00Z">
              <w:rPr>
                <w:rStyle w:val="aa"/>
                <w:rFonts w:ascii="Times New Roman" w:hAnsi="Times New Roman"/>
                <w:b w:val="0"/>
                <w:bCs w:val="0"/>
                <w:caps w:val="0"/>
                <w:noProof/>
                <w:sz w:val="21"/>
                <w:szCs w:val="24"/>
              </w:rPr>
            </w:rPrChange>
          </w:rPr>
          <w:fldChar w:fldCharType="end"/>
        </w:r>
      </w:ins>
    </w:p>
    <w:p w:rsidR="00E9343D" w:rsidRPr="00D17C8B" w:rsidRDefault="00A07C7C">
      <w:pPr>
        <w:pStyle w:val="10"/>
        <w:tabs>
          <w:tab w:val="right" w:leader="dot" w:pos="8720"/>
        </w:tabs>
        <w:rPr>
          <w:ins w:id="431" w:author="wj" w:date="2017-09-05T09:16:00Z"/>
          <w:rFonts w:ascii="Times New Roman" w:eastAsia="仿宋_GB2312" w:hAnsi="Times New Roman" w:cs="Times New Roman"/>
          <w:b w:val="0"/>
          <w:bCs w:val="0"/>
          <w:caps w:val="0"/>
          <w:noProof/>
          <w:sz w:val="28"/>
          <w:szCs w:val="28"/>
          <w:rPrChange w:id="432" w:author="wj" w:date="2017-09-05T09:16:00Z">
            <w:rPr>
              <w:ins w:id="433" w:author="wj" w:date="2017-09-05T09:16:00Z"/>
              <w:rFonts w:cs="Times New Roman"/>
              <w:b w:val="0"/>
              <w:bCs w:val="0"/>
              <w:caps w:val="0"/>
              <w:noProof/>
              <w:sz w:val="21"/>
              <w:szCs w:val="22"/>
            </w:rPr>
          </w:rPrChange>
        </w:rPr>
      </w:pPr>
      <w:ins w:id="434" w:author="wj" w:date="2017-09-05T09:16:00Z">
        <w:r w:rsidRPr="00A07C7C">
          <w:rPr>
            <w:rStyle w:val="aa"/>
            <w:rFonts w:ascii="Times New Roman" w:eastAsia="仿宋_GB2312" w:hAnsi="Times New Roman"/>
            <w:b w:val="0"/>
            <w:noProof/>
            <w:sz w:val="28"/>
            <w:szCs w:val="28"/>
            <w:rPrChange w:id="435" w:author="wj" w:date="2017-09-05T09:16:00Z">
              <w:rPr>
                <w:rStyle w:val="aa"/>
                <w:rFonts w:ascii="Times New Roman" w:hAnsi="Times New Roman"/>
                <w:b w:val="0"/>
                <w:bCs w:val="0"/>
                <w:caps w:val="0"/>
                <w:noProof/>
                <w:sz w:val="21"/>
                <w:szCs w:val="24"/>
              </w:rPr>
            </w:rPrChange>
          </w:rPr>
          <w:fldChar w:fldCharType="begin"/>
        </w:r>
        <w:r w:rsidRPr="00A07C7C">
          <w:rPr>
            <w:rStyle w:val="aa"/>
            <w:rFonts w:ascii="Times New Roman" w:eastAsia="仿宋_GB2312" w:hAnsi="Times New Roman"/>
            <w:b w:val="0"/>
            <w:noProof/>
            <w:sz w:val="28"/>
            <w:szCs w:val="28"/>
            <w:rPrChange w:id="436" w:author="wj" w:date="2017-09-05T09:16:00Z">
              <w:rPr>
                <w:rStyle w:val="aa"/>
                <w:rFonts w:ascii="Times New Roman" w:hAnsi="Times New Roman"/>
                <w:b w:val="0"/>
                <w:bCs w:val="0"/>
                <w:caps w:val="0"/>
                <w:noProof/>
                <w:sz w:val="21"/>
                <w:szCs w:val="24"/>
              </w:rPr>
            </w:rPrChange>
          </w:rPr>
          <w:instrText xml:space="preserve"> </w:instrText>
        </w:r>
        <w:r w:rsidRPr="00A07C7C">
          <w:rPr>
            <w:rFonts w:ascii="Times New Roman" w:eastAsia="仿宋_GB2312" w:hAnsi="Times New Roman" w:cs="Times New Roman"/>
            <w:b w:val="0"/>
            <w:noProof/>
            <w:sz w:val="28"/>
            <w:szCs w:val="28"/>
            <w:rPrChange w:id="437" w:author="wj" w:date="2017-09-05T09:16:00Z">
              <w:rPr>
                <w:rFonts w:ascii="Times New Roman" w:hAnsi="Times New Roman" w:cs="Times New Roman"/>
                <w:b w:val="0"/>
                <w:bCs w:val="0"/>
                <w:caps w:val="0"/>
                <w:noProof/>
                <w:color w:val="0000FF"/>
                <w:sz w:val="21"/>
                <w:szCs w:val="24"/>
                <w:u w:val="single"/>
              </w:rPr>
            </w:rPrChange>
          </w:rPr>
          <w:instrText>HYPERLINK \l "_Toc492366340"</w:instrText>
        </w:r>
        <w:r w:rsidRPr="00A07C7C">
          <w:rPr>
            <w:rStyle w:val="aa"/>
            <w:rFonts w:ascii="Times New Roman" w:eastAsia="仿宋_GB2312" w:hAnsi="Times New Roman"/>
            <w:b w:val="0"/>
            <w:noProof/>
            <w:sz w:val="28"/>
            <w:szCs w:val="28"/>
            <w:rPrChange w:id="438" w:author="wj" w:date="2017-09-05T09:16:00Z">
              <w:rPr>
                <w:rStyle w:val="aa"/>
                <w:rFonts w:ascii="Times New Roman" w:hAnsi="Times New Roman"/>
                <w:b w:val="0"/>
                <w:bCs w:val="0"/>
                <w:caps w:val="0"/>
                <w:noProof/>
                <w:sz w:val="21"/>
                <w:szCs w:val="24"/>
              </w:rPr>
            </w:rPrChange>
          </w:rPr>
          <w:instrText xml:space="preserve"> </w:instrText>
        </w:r>
        <w:r w:rsidRPr="00A07C7C">
          <w:rPr>
            <w:rStyle w:val="aa"/>
            <w:rFonts w:ascii="Times New Roman" w:eastAsia="仿宋_GB2312" w:hAnsi="Times New Roman"/>
            <w:b w:val="0"/>
            <w:noProof/>
            <w:sz w:val="28"/>
            <w:szCs w:val="28"/>
            <w:rPrChange w:id="439" w:author="wj" w:date="2017-09-05T09:16:00Z">
              <w:rPr>
                <w:rStyle w:val="aa"/>
                <w:rFonts w:ascii="Times New Roman" w:hAnsi="Times New Roman"/>
                <w:b w:val="0"/>
                <w:bCs w:val="0"/>
                <w:caps w:val="0"/>
                <w:noProof/>
                <w:sz w:val="21"/>
                <w:szCs w:val="24"/>
              </w:rPr>
            </w:rPrChange>
          </w:rPr>
          <w:fldChar w:fldCharType="separate"/>
        </w:r>
        <w:r w:rsidRPr="00A07C7C">
          <w:rPr>
            <w:rStyle w:val="aa"/>
            <w:rFonts w:ascii="Times New Roman" w:eastAsia="仿宋_GB2312" w:hAnsi="Times New Roman" w:hint="eastAsia"/>
            <w:b w:val="0"/>
            <w:noProof/>
            <w:sz w:val="28"/>
            <w:szCs w:val="28"/>
            <w:rPrChange w:id="440" w:author="wj" w:date="2017-09-05T09:16:00Z">
              <w:rPr>
                <w:rStyle w:val="aa"/>
                <w:rFonts w:ascii="Times New Roman" w:hAnsi="Times New Roman" w:hint="eastAsia"/>
                <w:b w:val="0"/>
                <w:bCs w:val="0"/>
                <w:caps w:val="0"/>
                <w:noProof/>
                <w:sz w:val="21"/>
                <w:szCs w:val="24"/>
              </w:rPr>
            </w:rPrChange>
          </w:rPr>
          <w:t>第十章　冶金等八大行业管理类</w:t>
        </w:r>
        <w:r w:rsidRPr="00A07C7C">
          <w:rPr>
            <w:rFonts w:ascii="Times New Roman" w:eastAsia="仿宋_GB2312" w:hAnsi="Times New Roman" w:cs="Times New Roman"/>
            <w:b w:val="0"/>
            <w:noProof/>
            <w:webHidden/>
            <w:sz w:val="28"/>
            <w:szCs w:val="28"/>
            <w:rPrChange w:id="441" w:author="wj" w:date="2017-09-05T09:16:00Z">
              <w:rPr>
                <w:rFonts w:ascii="Times New Roman" w:hAnsi="Times New Roman" w:cs="Times New Roman"/>
                <w:b w:val="0"/>
                <w:bCs w:val="0"/>
                <w:caps w:val="0"/>
                <w:noProof/>
                <w:webHidden/>
                <w:color w:val="0000FF"/>
                <w:sz w:val="21"/>
                <w:szCs w:val="24"/>
                <w:u w:val="single"/>
              </w:rPr>
            </w:rPrChange>
          </w:rPr>
          <w:tab/>
        </w:r>
        <w:del w:id="442" w:author="lenovo" w:date="2018-02-10T06:14:00Z">
          <w:r w:rsidRPr="00A07C7C" w:rsidDel="00405527">
            <w:rPr>
              <w:rFonts w:ascii="Times New Roman" w:eastAsia="仿宋_GB2312" w:hAnsi="Times New Roman" w:cs="Times New Roman"/>
              <w:b w:val="0"/>
              <w:noProof/>
              <w:webHidden/>
              <w:sz w:val="28"/>
              <w:szCs w:val="28"/>
              <w:rPrChange w:id="443" w:author="wj" w:date="2017-09-05T09:16:00Z">
                <w:rPr>
                  <w:rFonts w:ascii="Times New Roman" w:hAnsi="Times New Roman" w:cs="Times New Roman"/>
                  <w:b w:val="0"/>
                  <w:bCs w:val="0"/>
                  <w:caps w:val="0"/>
                  <w:noProof/>
                  <w:webHidden/>
                  <w:color w:val="0000FF"/>
                  <w:sz w:val="21"/>
                  <w:szCs w:val="24"/>
                  <w:u w:val="single"/>
                </w:rPr>
              </w:rPrChange>
            </w:rPr>
            <w:fldChar w:fldCharType="begin"/>
          </w:r>
          <w:r w:rsidRPr="00A07C7C" w:rsidDel="00405527">
            <w:rPr>
              <w:rFonts w:ascii="Times New Roman" w:eastAsia="仿宋_GB2312" w:hAnsi="Times New Roman" w:cs="Times New Roman"/>
              <w:b w:val="0"/>
              <w:noProof/>
              <w:webHidden/>
              <w:sz w:val="28"/>
              <w:szCs w:val="28"/>
              <w:rPrChange w:id="444" w:author="wj" w:date="2017-09-05T09:16:00Z">
                <w:rPr>
                  <w:rFonts w:ascii="Times New Roman" w:hAnsi="Times New Roman" w:cs="Times New Roman"/>
                  <w:b w:val="0"/>
                  <w:bCs w:val="0"/>
                  <w:caps w:val="0"/>
                  <w:noProof/>
                  <w:webHidden/>
                  <w:color w:val="0000FF"/>
                  <w:sz w:val="21"/>
                  <w:szCs w:val="24"/>
                  <w:u w:val="single"/>
                </w:rPr>
              </w:rPrChange>
            </w:rPr>
            <w:delInstrText xml:space="preserve"> PAGEREF _Toc492366340 \h </w:delInstrText>
          </w:r>
        </w:del>
      </w:ins>
      <w:del w:id="445" w:author="lenovo" w:date="2018-02-10T06:14:00Z">
        <w:r w:rsidRPr="00A07C7C" w:rsidDel="00405527">
          <w:rPr>
            <w:rFonts w:ascii="Times New Roman" w:eastAsia="仿宋_GB2312" w:hAnsi="Times New Roman" w:cs="Times New Roman"/>
            <w:b w:val="0"/>
            <w:noProof/>
            <w:webHidden/>
            <w:sz w:val="28"/>
            <w:szCs w:val="28"/>
            <w:rPrChange w:id="446" w:author="wj" w:date="2017-09-05T09:16:00Z">
              <w:rPr>
                <w:rFonts w:ascii="Times New Roman" w:eastAsia="仿宋_GB2312" w:hAnsi="Times New Roman" w:cs="Times New Roman"/>
                <w:b w:val="0"/>
                <w:noProof/>
                <w:webHidden/>
                <w:sz w:val="28"/>
                <w:szCs w:val="28"/>
              </w:rPr>
            </w:rPrChange>
          </w:rPr>
        </w:r>
        <w:r w:rsidRPr="00A07C7C" w:rsidDel="00405527">
          <w:rPr>
            <w:rFonts w:ascii="Times New Roman" w:eastAsia="仿宋_GB2312" w:hAnsi="Times New Roman" w:cs="Times New Roman"/>
            <w:b w:val="0"/>
            <w:noProof/>
            <w:webHidden/>
            <w:sz w:val="28"/>
            <w:szCs w:val="28"/>
            <w:rPrChange w:id="447" w:author="wj" w:date="2017-09-05T09:16:00Z">
              <w:rPr>
                <w:rFonts w:ascii="Times New Roman" w:hAnsi="Times New Roman" w:cs="Times New Roman"/>
                <w:b w:val="0"/>
                <w:bCs w:val="0"/>
                <w:caps w:val="0"/>
                <w:noProof/>
                <w:webHidden/>
                <w:color w:val="0000FF"/>
                <w:sz w:val="21"/>
                <w:szCs w:val="24"/>
                <w:u w:val="single"/>
              </w:rPr>
            </w:rPrChange>
          </w:rPr>
          <w:fldChar w:fldCharType="separate"/>
        </w:r>
      </w:del>
      <w:ins w:id="448" w:author="wj" w:date="2017-09-07T11:33:00Z">
        <w:del w:id="449" w:author="lenovo" w:date="2018-02-10T06:14:00Z">
          <w:r w:rsidR="00423F90" w:rsidDel="00405527">
            <w:rPr>
              <w:rFonts w:ascii="Times New Roman" w:eastAsia="仿宋_GB2312" w:hAnsi="Times New Roman" w:cs="Times New Roman"/>
              <w:b w:val="0"/>
              <w:noProof/>
              <w:webHidden/>
              <w:sz w:val="28"/>
              <w:szCs w:val="28"/>
            </w:rPr>
            <w:delText>379</w:delText>
          </w:r>
        </w:del>
      </w:ins>
      <w:ins w:id="450" w:author="wj" w:date="2017-09-05T09:16:00Z">
        <w:del w:id="451" w:author="lenovo" w:date="2018-02-10T06:14:00Z">
          <w:r w:rsidRPr="00A07C7C" w:rsidDel="00405527">
            <w:rPr>
              <w:rFonts w:ascii="Times New Roman" w:eastAsia="仿宋_GB2312" w:hAnsi="Times New Roman" w:cs="Times New Roman"/>
              <w:b w:val="0"/>
              <w:noProof/>
              <w:webHidden/>
              <w:sz w:val="28"/>
              <w:szCs w:val="28"/>
              <w:rPrChange w:id="452" w:author="wj" w:date="2017-09-05T09:16:00Z">
                <w:rPr>
                  <w:rFonts w:ascii="Times New Roman" w:hAnsi="Times New Roman" w:cs="Times New Roman"/>
                  <w:b w:val="0"/>
                  <w:bCs w:val="0"/>
                  <w:caps w:val="0"/>
                  <w:noProof/>
                  <w:webHidden/>
                  <w:color w:val="0000FF"/>
                  <w:sz w:val="21"/>
                  <w:szCs w:val="24"/>
                  <w:u w:val="single"/>
                </w:rPr>
              </w:rPrChange>
            </w:rPr>
            <w:fldChar w:fldCharType="end"/>
          </w:r>
        </w:del>
      </w:ins>
      <w:ins w:id="453" w:author="lenovo" w:date="2018-02-10T06:14:00Z">
        <w:r w:rsidR="00405527">
          <w:rPr>
            <w:rFonts w:ascii="Times New Roman" w:eastAsia="仿宋_GB2312" w:hAnsi="Times New Roman" w:cs="Times New Roman" w:hint="eastAsia"/>
            <w:b w:val="0"/>
            <w:noProof/>
            <w:webHidden/>
            <w:sz w:val="28"/>
            <w:szCs w:val="28"/>
          </w:rPr>
          <w:t>404</w:t>
        </w:r>
      </w:ins>
      <w:ins w:id="454" w:author="wj" w:date="2017-09-05T09:16:00Z">
        <w:r w:rsidRPr="00A07C7C">
          <w:rPr>
            <w:rStyle w:val="aa"/>
            <w:rFonts w:ascii="Times New Roman" w:eastAsia="仿宋_GB2312" w:hAnsi="Times New Roman"/>
            <w:b w:val="0"/>
            <w:noProof/>
            <w:sz w:val="28"/>
            <w:szCs w:val="28"/>
            <w:rPrChange w:id="455" w:author="wj" w:date="2017-09-05T09:16:00Z">
              <w:rPr>
                <w:rStyle w:val="aa"/>
                <w:rFonts w:ascii="Times New Roman" w:hAnsi="Times New Roman"/>
                <w:b w:val="0"/>
                <w:bCs w:val="0"/>
                <w:caps w:val="0"/>
                <w:noProof/>
                <w:sz w:val="21"/>
                <w:szCs w:val="24"/>
              </w:rPr>
            </w:rPrChange>
          </w:rPr>
          <w:fldChar w:fldCharType="end"/>
        </w:r>
      </w:ins>
    </w:p>
    <w:p w:rsidR="00E9343D" w:rsidRPr="00D17C8B" w:rsidRDefault="00A07C7C">
      <w:pPr>
        <w:pStyle w:val="10"/>
        <w:tabs>
          <w:tab w:val="right" w:leader="dot" w:pos="8720"/>
        </w:tabs>
        <w:rPr>
          <w:ins w:id="456" w:author="wj" w:date="2017-09-05T09:16:00Z"/>
          <w:rFonts w:ascii="Times New Roman" w:eastAsia="仿宋_GB2312" w:hAnsi="Times New Roman" w:cs="Times New Roman"/>
          <w:b w:val="0"/>
          <w:bCs w:val="0"/>
          <w:caps w:val="0"/>
          <w:noProof/>
          <w:sz w:val="28"/>
          <w:szCs w:val="28"/>
          <w:rPrChange w:id="457" w:author="wj" w:date="2017-09-05T09:16:00Z">
            <w:rPr>
              <w:ins w:id="458" w:author="wj" w:date="2017-09-05T09:16:00Z"/>
              <w:rFonts w:cs="Times New Roman"/>
              <w:b w:val="0"/>
              <w:bCs w:val="0"/>
              <w:caps w:val="0"/>
              <w:noProof/>
              <w:sz w:val="21"/>
              <w:szCs w:val="22"/>
            </w:rPr>
          </w:rPrChange>
        </w:rPr>
      </w:pPr>
      <w:ins w:id="459" w:author="wj" w:date="2017-09-05T09:16:00Z">
        <w:r w:rsidRPr="00A07C7C">
          <w:rPr>
            <w:rStyle w:val="aa"/>
            <w:rFonts w:ascii="Times New Roman" w:eastAsia="仿宋_GB2312" w:hAnsi="Times New Roman"/>
            <w:b w:val="0"/>
            <w:noProof/>
            <w:sz w:val="28"/>
            <w:szCs w:val="28"/>
            <w:rPrChange w:id="460" w:author="wj" w:date="2017-09-05T09:16:00Z">
              <w:rPr>
                <w:rStyle w:val="aa"/>
                <w:rFonts w:ascii="Times New Roman" w:hAnsi="Times New Roman"/>
                <w:b w:val="0"/>
                <w:bCs w:val="0"/>
                <w:caps w:val="0"/>
                <w:noProof/>
                <w:sz w:val="21"/>
                <w:szCs w:val="24"/>
              </w:rPr>
            </w:rPrChange>
          </w:rPr>
          <w:fldChar w:fldCharType="begin"/>
        </w:r>
        <w:r w:rsidRPr="00A07C7C">
          <w:rPr>
            <w:rStyle w:val="aa"/>
            <w:rFonts w:ascii="Times New Roman" w:eastAsia="仿宋_GB2312" w:hAnsi="Times New Roman"/>
            <w:b w:val="0"/>
            <w:noProof/>
            <w:sz w:val="28"/>
            <w:szCs w:val="28"/>
            <w:rPrChange w:id="461" w:author="wj" w:date="2017-09-05T09:16:00Z">
              <w:rPr>
                <w:rStyle w:val="aa"/>
                <w:rFonts w:ascii="Times New Roman" w:hAnsi="Times New Roman"/>
                <w:b w:val="0"/>
                <w:bCs w:val="0"/>
                <w:caps w:val="0"/>
                <w:noProof/>
                <w:sz w:val="21"/>
                <w:szCs w:val="24"/>
              </w:rPr>
            </w:rPrChange>
          </w:rPr>
          <w:instrText xml:space="preserve"> </w:instrText>
        </w:r>
        <w:r w:rsidRPr="00A07C7C">
          <w:rPr>
            <w:rFonts w:ascii="Times New Roman" w:eastAsia="仿宋_GB2312" w:hAnsi="Times New Roman" w:cs="Times New Roman"/>
            <w:b w:val="0"/>
            <w:noProof/>
            <w:sz w:val="28"/>
            <w:szCs w:val="28"/>
            <w:rPrChange w:id="462" w:author="wj" w:date="2017-09-05T09:16:00Z">
              <w:rPr>
                <w:rFonts w:ascii="Times New Roman" w:hAnsi="Times New Roman" w:cs="Times New Roman"/>
                <w:b w:val="0"/>
                <w:bCs w:val="0"/>
                <w:caps w:val="0"/>
                <w:noProof/>
                <w:color w:val="0000FF"/>
                <w:sz w:val="21"/>
                <w:szCs w:val="24"/>
                <w:u w:val="single"/>
              </w:rPr>
            </w:rPrChange>
          </w:rPr>
          <w:instrText>HYPERLINK \l "_Toc492366341"</w:instrText>
        </w:r>
        <w:r w:rsidRPr="00A07C7C">
          <w:rPr>
            <w:rStyle w:val="aa"/>
            <w:rFonts w:ascii="Times New Roman" w:eastAsia="仿宋_GB2312" w:hAnsi="Times New Roman"/>
            <w:b w:val="0"/>
            <w:noProof/>
            <w:sz w:val="28"/>
            <w:szCs w:val="28"/>
            <w:rPrChange w:id="463" w:author="wj" w:date="2017-09-05T09:16:00Z">
              <w:rPr>
                <w:rStyle w:val="aa"/>
                <w:rFonts w:ascii="Times New Roman" w:hAnsi="Times New Roman"/>
                <w:b w:val="0"/>
                <w:bCs w:val="0"/>
                <w:caps w:val="0"/>
                <w:noProof/>
                <w:sz w:val="21"/>
                <w:szCs w:val="24"/>
              </w:rPr>
            </w:rPrChange>
          </w:rPr>
          <w:instrText xml:space="preserve"> </w:instrText>
        </w:r>
        <w:r w:rsidRPr="00A07C7C">
          <w:rPr>
            <w:rStyle w:val="aa"/>
            <w:rFonts w:ascii="Times New Roman" w:eastAsia="仿宋_GB2312" w:hAnsi="Times New Roman"/>
            <w:b w:val="0"/>
            <w:noProof/>
            <w:sz w:val="28"/>
            <w:szCs w:val="28"/>
            <w:rPrChange w:id="464" w:author="wj" w:date="2017-09-05T09:16:00Z">
              <w:rPr>
                <w:rStyle w:val="aa"/>
                <w:rFonts w:ascii="Times New Roman" w:hAnsi="Times New Roman"/>
                <w:b w:val="0"/>
                <w:bCs w:val="0"/>
                <w:caps w:val="0"/>
                <w:noProof/>
                <w:sz w:val="21"/>
                <w:szCs w:val="24"/>
              </w:rPr>
            </w:rPrChange>
          </w:rPr>
          <w:fldChar w:fldCharType="separate"/>
        </w:r>
        <w:r w:rsidRPr="00A07C7C">
          <w:rPr>
            <w:rStyle w:val="aa"/>
            <w:rFonts w:ascii="Times New Roman" w:eastAsia="仿宋_GB2312" w:hAnsi="Times New Roman" w:hint="eastAsia"/>
            <w:b w:val="0"/>
            <w:noProof/>
            <w:sz w:val="28"/>
            <w:szCs w:val="28"/>
            <w:rPrChange w:id="465" w:author="wj" w:date="2017-09-05T09:16:00Z">
              <w:rPr>
                <w:rStyle w:val="aa"/>
                <w:rFonts w:ascii="Times New Roman" w:hAnsi="Times New Roman" w:hint="eastAsia"/>
                <w:b w:val="0"/>
                <w:bCs w:val="0"/>
                <w:caps w:val="0"/>
                <w:noProof/>
                <w:sz w:val="21"/>
                <w:szCs w:val="24"/>
              </w:rPr>
            </w:rPrChange>
          </w:rPr>
          <w:t xml:space="preserve">第十一章　</w:t>
        </w:r>
        <w:r w:rsidRPr="00A07C7C">
          <w:rPr>
            <w:rStyle w:val="aa"/>
            <w:rFonts w:ascii="Times New Roman" w:eastAsia="仿宋_GB2312" w:hAnsi="Times New Roman" w:hint="eastAsia"/>
            <w:b w:val="0"/>
            <w:noProof/>
            <w:kern w:val="44"/>
            <w:sz w:val="28"/>
            <w:szCs w:val="28"/>
            <w:rPrChange w:id="466" w:author="wj" w:date="2017-09-05T09:16:00Z">
              <w:rPr>
                <w:rStyle w:val="aa"/>
                <w:rFonts w:ascii="Times New Roman" w:hAnsi="Times New Roman" w:hint="eastAsia"/>
                <w:b w:val="0"/>
                <w:bCs w:val="0"/>
                <w:caps w:val="0"/>
                <w:noProof/>
                <w:kern w:val="44"/>
                <w:sz w:val="21"/>
                <w:szCs w:val="24"/>
              </w:rPr>
            </w:rPrChange>
          </w:rPr>
          <w:t>附　则</w:t>
        </w:r>
        <w:r w:rsidRPr="00A07C7C">
          <w:rPr>
            <w:rFonts w:ascii="Times New Roman" w:eastAsia="仿宋_GB2312" w:hAnsi="Times New Roman" w:cs="Times New Roman"/>
            <w:b w:val="0"/>
            <w:noProof/>
            <w:webHidden/>
            <w:sz w:val="28"/>
            <w:szCs w:val="28"/>
            <w:rPrChange w:id="467" w:author="wj" w:date="2017-09-05T09:16:00Z">
              <w:rPr>
                <w:rFonts w:ascii="Times New Roman" w:hAnsi="Times New Roman" w:cs="Times New Roman"/>
                <w:b w:val="0"/>
                <w:bCs w:val="0"/>
                <w:caps w:val="0"/>
                <w:noProof/>
                <w:webHidden/>
                <w:color w:val="0000FF"/>
                <w:sz w:val="21"/>
                <w:szCs w:val="24"/>
                <w:u w:val="single"/>
              </w:rPr>
            </w:rPrChange>
          </w:rPr>
          <w:tab/>
        </w:r>
        <w:del w:id="468" w:author="lenovo" w:date="2018-02-10T06:14:00Z">
          <w:r w:rsidRPr="00A07C7C" w:rsidDel="00405527">
            <w:rPr>
              <w:rFonts w:ascii="Times New Roman" w:eastAsia="仿宋_GB2312" w:hAnsi="Times New Roman" w:cs="Times New Roman"/>
              <w:b w:val="0"/>
              <w:noProof/>
              <w:webHidden/>
              <w:sz w:val="28"/>
              <w:szCs w:val="28"/>
              <w:rPrChange w:id="469" w:author="wj" w:date="2017-09-05T09:16:00Z">
                <w:rPr>
                  <w:rFonts w:ascii="Times New Roman" w:hAnsi="Times New Roman" w:cs="Times New Roman"/>
                  <w:b w:val="0"/>
                  <w:bCs w:val="0"/>
                  <w:caps w:val="0"/>
                  <w:noProof/>
                  <w:webHidden/>
                  <w:color w:val="0000FF"/>
                  <w:sz w:val="21"/>
                  <w:szCs w:val="24"/>
                  <w:u w:val="single"/>
                </w:rPr>
              </w:rPrChange>
            </w:rPr>
            <w:fldChar w:fldCharType="begin"/>
          </w:r>
          <w:r w:rsidRPr="00A07C7C" w:rsidDel="00405527">
            <w:rPr>
              <w:rFonts w:ascii="Times New Roman" w:eastAsia="仿宋_GB2312" w:hAnsi="Times New Roman" w:cs="Times New Roman"/>
              <w:b w:val="0"/>
              <w:noProof/>
              <w:webHidden/>
              <w:sz w:val="28"/>
              <w:szCs w:val="28"/>
              <w:rPrChange w:id="470" w:author="wj" w:date="2017-09-05T09:16:00Z">
                <w:rPr>
                  <w:rFonts w:ascii="Times New Roman" w:hAnsi="Times New Roman" w:cs="Times New Roman"/>
                  <w:b w:val="0"/>
                  <w:bCs w:val="0"/>
                  <w:caps w:val="0"/>
                  <w:noProof/>
                  <w:webHidden/>
                  <w:color w:val="0000FF"/>
                  <w:sz w:val="21"/>
                  <w:szCs w:val="24"/>
                  <w:u w:val="single"/>
                </w:rPr>
              </w:rPrChange>
            </w:rPr>
            <w:delInstrText xml:space="preserve"> PAGEREF _Toc492366341 \h </w:delInstrText>
          </w:r>
        </w:del>
      </w:ins>
      <w:del w:id="471" w:author="lenovo" w:date="2018-02-10T06:14:00Z">
        <w:r w:rsidRPr="00A07C7C" w:rsidDel="00405527">
          <w:rPr>
            <w:rFonts w:ascii="Times New Roman" w:eastAsia="仿宋_GB2312" w:hAnsi="Times New Roman" w:cs="Times New Roman"/>
            <w:b w:val="0"/>
            <w:noProof/>
            <w:webHidden/>
            <w:sz w:val="28"/>
            <w:szCs w:val="28"/>
            <w:rPrChange w:id="472" w:author="wj" w:date="2017-09-05T09:16:00Z">
              <w:rPr>
                <w:rFonts w:ascii="Times New Roman" w:eastAsia="仿宋_GB2312" w:hAnsi="Times New Roman" w:cs="Times New Roman"/>
                <w:b w:val="0"/>
                <w:noProof/>
                <w:webHidden/>
                <w:sz w:val="28"/>
                <w:szCs w:val="28"/>
              </w:rPr>
            </w:rPrChange>
          </w:rPr>
        </w:r>
        <w:r w:rsidRPr="00A07C7C" w:rsidDel="00405527">
          <w:rPr>
            <w:rFonts w:ascii="Times New Roman" w:eastAsia="仿宋_GB2312" w:hAnsi="Times New Roman" w:cs="Times New Roman"/>
            <w:b w:val="0"/>
            <w:noProof/>
            <w:webHidden/>
            <w:sz w:val="28"/>
            <w:szCs w:val="28"/>
            <w:rPrChange w:id="473" w:author="wj" w:date="2017-09-05T09:16:00Z">
              <w:rPr>
                <w:rFonts w:ascii="Times New Roman" w:hAnsi="Times New Roman" w:cs="Times New Roman"/>
                <w:b w:val="0"/>
                <w:bCs w:val="0"/>
                <w:caps w:val="0"/>
                <w:noProof/>
                <w:webHidden/>
                <w:color w:val="0000FF"/>
                <w:sz w:val="21"/>
                <w:szCs w:val="24"/>
                <w:u w:val="single"/>
              </w:rPr>
            </w:rPrChange>
          </w:rPr>
          <w:fldChar w:fldCharType="separate"/>
        </w:r>
      </w:del>
      <w:ins w:id="474" w:author="wj" w:date="2017-09-07T11:33:00Z">
        <w:del w:id="475" w:author="lenovo" w:date="2018-02-10T06:14:00Z">
          <w:r w:rsidR="00423F90" w:rsidDel="00405527">
            <w:rPr>
              <w:rFonts w:ascii="Times New Roman" w:eastAsia="仿宋_GB2312" w:hAnsi="Times New Roman" w:cs="Times New Roman"/>
              <w:b w:val="0"/>
              <w:noProof/>
              <w:webHidden/>
              <w:sz w:val="28"/>
              <w:szCs w:val="28"/>
            </w:rPr>
            <w:delText>389</w:delText>
          </w:r>
        </w:del>
      </w:ins>
      <w:ins w:id="476" w:author="wj" w:date="2017-09-05T09:16:00Z">
        <w:del w:id="477" w:author="lenovo" w:date="2018-02-10T06:14:00Z">
          <w:r w:rsidRPr="00A07C7C" w:rsidDel="00405527">
            <w:rPr>
              <w:rFonts w:ascii="Times New Roman" w:eastAsia="仿宋_GB2312" w:hAnsi="Times New Roman" w:cs="Times New Roman"/>
              <w:b w:val="0"/>
              <w:noProof/>
              <w:webHidden/>
              <w:sz w:val="28"/>
              <w:szCs w:val="28"/>
              <w:rPrChange w:id="478" w:author="wj" w:date="2017-09-05T09:16:00Z">
                <w:rPr>
                  <w:rFonts w:ascii="Times New Roman" w:hAnsi="Times New Roman" w:cs="Times New Roman"/>
                  <w:b w:val="0"/>
                  <w:bCs w:val="0"/>
                  <w:caps w:val="0"/>
                  <w:noProof/>
                  <w:webHidden/>
                  <w:color w:val="0000FF"/>
                  <w:sz w:val="21"/>
                  <w:szCs w:val="24"/>
                  <w:u w:val="single"/>
                </w:rPr>
              </w:rPrChange>
            </w:rPr>
            <w:fldChar w:fldCharType="end"/>
          </w:r>
        </w:del>
      </w:ins>
      <w:ins w:id="479" w:author="lenovo" w:date="2018-02-10T06:14:00Z">
        <w:r w:rsidR="00405527">
          <w:rPr>
            <w:rFonts w:ascii="Times New Roman" w:eastAsia="仿宋_GB2312" w:hAnsi="Times New Roman" w:cs="Times New Roman" w:hint="eastAsia"/>
            <w:b w:val="0"/>
            <w:noProof/>
            <w:webHidden/>
            <w:sz w:val="28"/>
            <w:szCs w:val="28"/>
          </w:rPr>
          <w:t>440</w:t>
        </w:r>
      </w:ins>
      <w:ins w:id="480" w:author="wj" w:date="2017-09-05T09:16:00Z">
        <w:r w:rsidRPr="00A07C7C">
          <w:rPr>
            <w:rStyle w:val="aa"/>
            <w:rFonts w:ascii="Times New Roman" w:eastAsia="仿宋_GB2312" w:hAnsi="Times New Roman"/>
            <w:b w:val="0"/>
            <w:noProof/>
            <w:sz w:val="28"/>
            <w:szCs w:val="28"/>
            <w:rPrChange w:id="481" w:author="wj" w:date="2017-09-05T09:16:00Z">
              <w:rPr>
                <w:rStyle w:val="aa"/>
                <w:rFonts w:ascii="Times New Roman" w:hAnsi="Times New Roman"/>
                <w:b w:val="0"/>
                <w:bCs w:val="0"/>
                <w:caps w:val="0"/>
                <w:noProof/>
                <w:sz w:val="21"/>
                <w:szCs w:val="24"/>
              </w:rPr>
            </w:rPrChange>
          </w:rPr>
          <w:fldChar w:fldCharType="end"/>
        </w:r>
      </w:ins>
    </w:p>
    <w:p w:rsidR="000A7488" w:rsidRPr="00D17C8B" w:rsidDel="000A7488" w:rsidRDefault="00A07C7C">
      <w:pPr>
        <w:pStyle w:val="10"/>
        <w:tabs>
          <w:tab w:val="right" w:leader="dot" w:pos="8720"/>
        </w:tabs>
        <w:rPr>
          <w:del w:id="482" w:author="wj" w:date="2017-09-05T09:16:00Z"/>
          <w:rFonts w:ascii="Times New Roman" w:eastAsia="仿宋_GB2312" w:hAnsi="Times New Roman" w:cs="Times New Roman"/>
          <w:b w:val="0"/>
          <w:bCs w:val="0"/>
          <w:caps w:val="0"/>
          <w:noProof/>
          <w:sz w:val="28"/>
          <w:szCs w:val="28"/>
          <w:rPrChange w:id="483" w:author="wj" w:date="2017-09-05T09:16:00Z">
            <w:rPr>
              <w:del w:id="484" w:author="wj" w:date="2017-09-05T09:16:00Z"/>
              <w:rFonts w:cs="Times New Roman"/>
              <w:b w:val="0"/>
              <w:bCs w:val="0"/>
              <w:caps w:val="0"/>
              <w:noProof/>
              <w:sz w:val="21"/>
              <w:szCs w:val="22"/>
            </w:rPr>
          </w:rPrChange>
        </w:rPr>
      </w:pPr>
      <w:del w:id="485" w:author="wj" w:date="2017-09-05T09:16:00Z">
        <w:r w:rsidRPr="00A07C7C">
          <w:rPr>
            <w:rStyle w:val="aa"/>
            <w:rFonts w:eastAsia="仿宋_GB2312" w:hint="eastAsia"/>
            <w:b w:val="0"/>
            <w:bCs w:val="0"/>
            <w:caps w:val="0"/>
            <w:noProof/>
            <w:kern w:val="44"/>
            <w:sz w:val="28"/>
            <w:szCs w:val="28"/>
            <w:rPrChange w:id="486" w:author="wj" w:date="2017-09-05T09:16:00Z">
              <w:rPr>
                <w:rStyle w:val="aa"/>
                <w:rFonts w:hint="eastAsia"/>
                <w:b w:val="0"/>
                <w:bCs w:val="0"/>
                <w:caps w:val="0"/>
                <w:noProof/>
                <w:kern w:val="44"/>
              </w:rPr>
            </w:rPrChange>
          </w:rPr>
          <w:delText>第一章　总　　则</w:delText>
        </w:r>
        <w:r w:rsidRPr="00A07C7C">
          <w:rPr>
            <w:rFonts w:eastAsia="仿宋_GB2312"/>
            <w:b w:val="0"/>
            <w:bCs w:val="0"/>
            <w:caps w:val="0"/>
            <w:noProof/>
            <w:webHidden/>
            <w:sz w:val="28"/>
            <w:szCs w:val="28"/>
            <w:rPrChange w:id="487" w:author="wj" w:date="2017-09-05T09:16:00Z">
              <w:rPr>
                <w:b w:val="0"/>
                <w:bCs w:val="0"/>
                <w:caps w:val="0"/>
                <w:noProof/>
                <w:webHidden/>
                <w:color w:val="0000FF"/>
                <w:u w:val="single"/>
              </w:rPr>
            </w:rPrChange>
          </w:rPr>
          <w:tab/>
          <w:delText>1</w:delText>
        </w:r>
      </w:del>
    </w:p>
    <w:p w:rsidR="000A7488" w:rsidRPr="00D17C8B" w:rsidDel="000A7488" w:rsidRDefault="00A07C7C">
      <w:pPr>
        <w:pStyle w:val="10"/>
        <w:tabs>
          <w:tab w:val="right" w:leader="dot" w:pos="8720"/>
        </w:tabs>
        <w:rPr>
          <w:del w:id="488" w:author="wj" w:date="2017-09-05T09:16:00Z"/>
          <w:rFonts w:ascii="Times New Roman" w:eastAsia="仿宋_GB2312" w:hAnsi="Times New Roman" w:cs="Times New Roman"/>
          <w:b w:val="0"/>
          <w:bCs w:val="0"/>
          <w:caps w:val="0"/>
          <w:noProof/>
          <w:sz w:val="28"/>
          <w:szCs w:val="28"/>
          <w:rPrChange w:id="489" w:author="wj" w:date="2017-09-05T09:16:00Z">
            <w:rPr>
              <w:del w:id="490" w:author="wj" w:date="2017-09-05T09:16:00Z"/>
              <w:rFonts w:cs="Times New Roman"/>
              <w:b w:val="0"/>
              <w:bCs w:val="0"/>
              <w:caps w:val="0"/>
              <w:noProof/>
              <w:sz w:val="21"/>
              <w:szCs w:val="22"/>
            </w:rPr>
          </w:rPrChange>
        </w:rPr>
      </w:pPr>
      <w:del w:id="491" w:author="wj" w:date="2017-09-05T09:16:00Z">
        <w:r w:rsidRPr="00A07C7C">
          <w:rPr>
            <w:rStyle w:val="aa"/>
            <w:rFonts w:eastAsia="仿宋_GB2312" w:hint="eastAsia"/>
            <w:b w:val="0"/>
            <w:bCs w:val="0"/>
            <w:caps w:val="0"/>
            <w:noProof/>
            <w:kern w:val="44"/>
            <w:sz w:val="28"/>
            <w:szCs w:val="28"/>
            <w:rPrChange w:id="492" w:author="wj" w:date="2017-09-05T09:16:00Z">
              <w:rPr>
                <w:rStyle w:val="aa"/>
                <w:rFonts w:hint="eastAsia"/>
                <w:b w:val="0"/>
                <w:bCs w:val="0"/>
                <w:caps w:val="0"/>
                <w:noProof/>
                <w:kern w:val="44"/>
              </w:rPr>
            </w:rPrChange>
          </w:rPr>
          <w:delText xml:space="preserve">第二章　</w:delText>
        </w:r>
        <w:r w:rsidRPr="00A07C7C">
          <w:rPr>
            <w:rStyle w:val="aa"/>
            <w:rFonts w:eastAsia="仿宋_GB2312" w:hint="eastAsia"/>
            <w:b w:val="0"/>
            <w:bCs w:val="0"/>
            <w:caps w:val="0"/>
            <w:noProof/>
            <w:sz w:val="28"/>
            <w:szCs w:val="28"/>
            <w:rPrChange w:id="493" w:author="wj" w:date="2017-09-05T09:16:00Z">
              <w:rPr>
                <w:rStyle w:val="aa"/>
                <w:rFonts w:hint="eastAsia"/>
                <w:b w:val="0"/>
                <w:bCs w:val="0"/>
                <w:caps w:val="0"/>
                <w:noProof/>
              </w:rPr>
            </w:rPrChange>
          </w:rPr>
          <w:delText>综合类</w:delText>
        </w:r>
        <w:r w:rsidRPr="00A07C7C">
          <w:rPr>
            <w:rFonts w:eastAsia="仿宋_GB2312"/>
            <w:b w:val="0"/>
            <w:bCs w:val="0"/>
            <w:caps w:val="0"/>
            <w:noProof/>
            <w:webHidden/>
            <w:sz w:val="28"/>
            <w:szCs w:val="28"/>
            <w:rPrChange w:id="494" w:author="wj" w:date="2017-09-05T09:16:00Z">
              <w:rPr>
                <w:b w:val="0"/>
                <w:bCs w:val="0"/>
                <w:caps w:val="0"/>
                <w:noProof/>
                <w:webHidden/>
                <w:color w:val="0000FF"/>
                <w:u w:val="single"/>
              </w:rPr>
            </w:rPrChange>
          </w:rPr>
          <w:tab/>
          <w:delText>4</w:delText>
        </w:r>
      </w:del>
    </w:p>
    <w:p w:rsidR="000A7488" w:rsidRPr="00D17C8B" w:rsidDel="000A7488" w:rsidRDefault="00A07C7C">
      <w:pPr>
        <w:pStyle w:val="10"/>
        <w:tabs>
          <w:tab w:val="right" w:leader="dot" w:pos="8720"/>
        </w:tabs>
        <w:rPr>
          <w:del w:id="495" w:author="wj" w:date="2017-09-05T09:16:00Z"/>
          <w:rFonts w:ascii="Times New Roman" w:eastAsia="仿宋_GB2312" w:hAnsi="Times New Roman" w:cs="Times New Roman"/>
          <w:b w:val="0"/>
          <w:bCs w:val="0"/>
          <w:caps w:val="0"/>
          <w:noProof/>
          <w:sz w:val="28"/>
          <w:szCs w:val="28"/>
          <w:rPrChange w:id="496" w:author="wj" w:date="2017-09-05T09:16:00Z">
            <w:rPr>
              <w:del w:id="497" w:author="wj" w:date="2017-09-05T09:16:00Z"/>
              <w:rFonts w:cs="Times New Roman"/>
              <w:b w:val="0"/>
              <w:bCs w:val="0"/>
              <w:caps w:val="0"/>
              <w:noProof/>
              <w:sz w:val="21"/>
              <w:szCs w:val="22"/>
            </w:rPr>
          </w:rPrChange>
        </w:rPr>
      </w:pPr>
      <w:del w:id="498" w:author="wj" w:date="2017-09-05T09:16:00Z">
        <w:r w:rsidRPr="00A07C7C">
          <w:rPr>
            <w:rStyle w:val="aa"/>
            <w:rFonts w:eastAsia="仿宋_GB2312" w:hint="eastAsia"/>
            <w:b w:val="0"/>
            <w:bCs w:val="0"/>
            <w:caps w:val="0"/>
            <w:noProof/>
            <w:sz w:val="28"/>
            <w:szCs w:val="28"/>
            <w:rPrChange w:id="499" w:author="wj" w:date="2017-09-05T09:16:00Z">
              <w:rPr>
                <w:rStyle w:val="aa"/>
                <w:rFonts w:hint="eastAsia"/>
                <w:b w:val="0"/>
                <w:bCs w:val="0"/>
                <w:caps w:val="0"/>
                <w:noProof/>
              </w:rPr>
            </w:rPrChange>
          </w:rPr>
          <w:delText>第三章　行政许可类</w:delText>
        </w:r>
        <w:r w:rsidRPr="00A07C7C">
          <w:rPr>
            <w:rFonts w:eastAsia="仿宋_GB2312"/>
            <w:b w:val="0"/>
            <w:bCs w:val="0"/>
            <w:caps w:val="0"/>
            <w:noProof/>
            <w:webHidden/>
            <w:sz w:val="28"/>
            <w:szCs w:val="28"/>
            <w:rPrChange w:id="500" w:author="wj" w:date="2017-09-05T09:16:00Z">
              <w:rPr>
                <w:b w:val="0"/>
                <w:bCs w:val="0"/>
                <w:caps w:val="0"/>
                <w:noProof/>
                <w:webHidden/>
                <w:color w:val="0000FF"/>
                <w:u w:val="single"/>
              </w:rPr>
            </w:rPrChange>
          </w:rPr>
          <w:tab/>
          <w:delText>70</w:delText>
        </w:r>
      </w:del>
    </w:p>
    <w:p w:rsidR="000A7488" w:rsidRPr="00D17C8B" w:rsidDel="000A7488" w:rsidRDefault="00A07C7C">
      <w:pPr>
        <w:pStyle w:val="10"/>
        <w:tabs>
          <w:tab w:val="right" w:leader="dot" w:pos="8720"/>
        </w:tabs>
        <w:rPr>
          <w:del w:id="501" w:author="wj" w:date="2017-09-05T09:16:00Z"/>
          <w:rFonts w:ascii="Times New Roman" w:eastAsia="仿宋_GB2312" w:hAnsi="Times New Roman" w:cs="Times New Roman"/>
          <w:b w:val="0"/>
          <w:bCs w:val="0"/>
          <w:caps w:val="0"/>
          <w:noProof/>
          <w:sz w:val="28"/>
          <w:szCs w:val="28"/>
          <w:rPrChange w:id="502" w:author="wj" w:date="2017-09-05T09:16:00Z">
            <w:rPr>
              <w:del w:id="503" w:author="wj" w:date="2017-09-05T09:16:00Z"/>
              <w:rFonts w:cs="Times New Roman"/>
              <w:b w:val="0"/>
              <w:bCs w:val="0"/>
              <w:caps w:val="0"/>
              <w:noProof/>
              <w:sz w:val="21"/>
              <w:szCs w:val="22"/>
            </w:rPr>
          </w:rPrChange>
        </w:rPr>
      </w:pPr>
      <w:del w:id="504" w:author="wj" w:date="2017-09-05T09:16:00Z">
        <w:r w:rsidRPr="00A07C7C">
          <w:rPr>
            <w:rStyle w:val="aa"/>
            <w:rFonts w:eastAsia="仿宋_GB2312" w:hint="eastAsia"/>
            <w:b w:val="0"/>
            <w:bCs w:val="0"/>
            <w:caps w:val="0"/>
            <w:noProof/>
            <w:sz w:val="28"/>
            <w:szCs w:val="28"/>
            <w:rPrChange w:id="505" w:author="wj" w:date="2017-09-05T09:16:00Z">
              <w:rPr>
                <w:rStyle w:val="aa"/>
                <w:rFonts w:hint="eastAsia"/>
                <w:b w:val="0"/>
                <w:bCs w:val="0"/>
                <w:caps w:val="0"/>
                <w:noProof/>
              </w:rPr>
            </w:rPrChange>
          </w:rPr>
          <w:delText>第四章　职业健康管理类</w:delText>
        </w:r>
        <w:r w:rsidRPr="00A07C7C">
          <w:rPr>
            <w:rFonts w:eastAsia="仿宋_GB2312"/>
            <w:b w:val="0"/>
            <w:bCs w:val="0"/>
            <w:caps w:val="0"/>
            <w:noProof/>
            <w:webHidden/>
            <w:sz w:val="28"/>
            <w:szCs w:val="28"/>
            <w:rPrChange w:id="506" w:author="wj" w:date="2017-09-05T09:16:00Z">
              <w:rPr>
                <w:b w:val="0"/>
                <w:bCs w:val="0"/>
                <w:caps w:val="0"/>
                <w:noProof/>
                <w:webHidden/>
                <w:color w:val="0000FF"/>
                <w:u w:val="single"/>
              </w:rPr>
            </w:rPrChange>
          </w:rPr>
          <w:tab/>
          <w:delText>121</w:delText>
        </w:r>
      </w:del>
    </w:p>
    <w:p w:rsidR="000A7488" w:rsidRPr="00D17C8B" w:rsidDel="000A7488" w:rsidRDefault="00A07C7C">
      <w:pPr>
        <w:pStyle w:val="10"/>
        <w:tabs>
          <w:tab w:val="right" w:leader="dot" w:pos="8720"/>
        </w:tabs>
        <w:rPr>
          <w:del w:id="507" w:author="wj" w:date="2017-09-05T09:16:00Z"/>
          <w:rFonts w:ascii="Times New Roman" w:eastAsia="仿宋_GB2312" w:hAnsi="Times New Roman" w:cs="Times New Roman"/>
          <w:b w:val="0"/>
          <w:bCs w:val="0"/>
          <w:caps w:val="0"/>
          <w:noProof/>
          <w:sz w:val="28"/>
          <w:szCs w:val="28"/>
          <w:rPrChange w:id="508" w:author="wj" w:date="2017-09-05T09:16:00Z">
            <w:rPr>
              <w:del w:id="509" w:author="wj" w:date="2017-09-05T09:16:00Z"/>
              <w:rFonts w:cs="Times New Roman"/>
              <w:b w:val="0"/>
              <w:bCs w:val="0"/>
              <w:caps w:val="0"/>
              <w:noProof/>
              <w:sz w:val="21"/>
              <w:szCs w:val="22"/>
            </w:rPr>
          </w:rPrChange>
        </w:rPr>
      </w:pPr>
      <w:del w:id="510" w:author="wj" w:date="2017-09-05T09:16:00Z">
        <w:r w:rsidRPr="00A07C7C">
          <w:rPr>
            <w:rStyle w:val="aa"/>
            <w:rFonts w:eastAsia="仿宋_GB2312" w:hint="eastAsia"/>
            <w:b w:val="0"/>
            <w:bCs w:val="0"/>
            <w:caps w:val="0"/>
            <w:noProof/>
            <w:sz w:val="28"/>
            <w:szCs w:val="28"/>
            <w:rPrChange w:id="511" w:author="wj" w:date="2017-09-05T09:16:00Z">
              <w:rPr>
                <w:rStyle w:val="aa"/>
                <w:rFonts w:hint="eastAsia"/>
                <w:b w:val="0"/>
                <w:bCs w:val="0"/>
                <w:caps w:val="0"/>
                <w:noProof/>
              </w:rPr>
            </w:rPrChange>
          </w:rPr>
          <w:delText>第五章　事故和应急管理类</w:delText>
        </w:r>
        <w:r w:rsidRPr="00A07C7C">
          <w:rPr>
            <w:rFonts w:eastAsia="仿宋_GB2312"/>
            <w:b w:val="0"/>
            <w:bCs w:val="0"/>
            <w:caps w:val="0"/>
            <w:noProof/>
            <w:webHidden/>
            <w:sz w:val="28"/>
            <w:szCs w:val="28"/>
            <w:rPrChange w:id="512" w:author="wj" w:date="2017-09-05T09:16:00Z">
              <w:rPr>
                <w:b w:val="0"/>
                <w:bCs w:val="0"/>
                <w:caps w:val="0"/>
                <w:noProof/>
                <w:webHidden/>
                <w:color w:val="0000FF"/>
                <w:u w:val="single"/>
              </w:rPr>
            </w:rPrChange>
          </w:rPr>
          <w:tab/>
          <w:delText>186</w:delText>
        </w:r>
      </w:del>
    </w:p>
    <w:p w:rsidR="000A7488" w:rsidRPr="00D17C8B" w:rsidDel="000A7488" w:rsidRDefault="00A07C7C">
      <w:pPr>
        <w:pStyle w:val="10"/>
        <w:tabs>
          <w:tab w:val="right" w:leader="dot" w:pos="8720"/>
        </w:tabs>
        <w:rPr>
          <w:del w:id="513" w:author="wj" w:date="2017-09-05T09:16:00Z"/>
          <w:rFonts w:ascii="Times New Roman" w:eastAsia="仿宋_GB2312" w:hAnsi="Times New Roman" w:cs="Times New Roman"/>
          <w:b w:val="0"/>
          <w:bCs w:val="0"/>
          <w:caps w:val="0"/>
          <w:noProof/>
          <w:sz w:val="28"/>
          <w:szCs w:val="28"/>
          <w:rPrChange w:id="514" w:author="wj" w:date="2017-09-05T09:16:00Z">
            <w:rPr>
              <w:del w:id="515" w:author="wj" w:date="2017-09-05T09:16:00Z"/>
              <w:rFonts w:cs="Times New Roman"/>
              <w:b w:val="0"/>
              <w:bCs w:val="0"/>
              <w:caps w:val="0"/>
              <w:noProof/>
              <w:sz w:val="21"/>
              <w:szCs w:val="22"/>
            </w:rPr>
          </w:rPrChange>
        </w:rPr>
      </w:pPr>
      <w:del w:id="516" w:author="wj" w:date="2017-09-05T09:16:00Z">
        <w:r w:rsidRPr="00A07C7C">
          <w:rPr>
            <w:rStyle w:val="aa"/>
            <w:rFonts w:eastAsia="仿宋_GB2312" w:hint="eastAsia"/>
            <w:b w:val="0"/>
            <w:bCs w:val="0"/>
            <w:caps w:val="0"/>
            <w:noProof/>
            <w:sz w:val="28"/>
            <w:szCs w:val="28"/>
            <w:rPrChange w:id="517" w:author="wj" w:date="2017-09-05T09:16:00Z">
              <w:rPr>
                <w:rStyle w:val="aa"/>
                <w:rFonts w:hint="eastAsia"/>
                <w:b w:val="0"/>
                <w:bCs w:val="0"/>
                <w:caps w:val="0"/>
                <w:noProof/>
              </w:rPr>
            </w:rPrChange>
          </w:rPr>
          <w:delText>第六章　安全培训和中介机构管理类</w:delText>
        </w:r>
        <w:r w:rsidRPr="00A07C7C">
          <w:rPr>
            <w:rFonts w:eastAsia="仿宋_GB2312"/>
            <w:b w:val="0"/>
            <w:bCs w:val="0"/>
            <w:caps w:val="0"/>
            <w:noProof/>
            <w:webHidden/>
            <w:sz w:val="28"/>
            <w:szCs w:val="28"/>
            <w:rPrChange w:id="518" w:author="wj" w:date="2017-09-05T09:16:00Z">
              <w:rPr>
                <w:b w:val="0"/>
                <w:bCs w:val="0"/>
                <w:caps w:val="0"/>
                <w:noProof/>
                <w:webHidden/>
                <w:color w:val="0000FF"/>
                <w:u w:val="single"/>
              </w:rPr>
            </w:rPrChange>
          </w:rPr>
          <w:tab/>
          <w:delText>211</w:delText>
        </w:r>
      </w:del>
    </w:p>
    <w:p w:rsidR="000A7488" w:rsidRPr="00D17C8B" w:rsidDel="000A7488" w:rsidRDefault="00A07C7C">
      <w:pPr>
        <w:pStyle w:val="10"/>
        <w:tabs>
          <w:tab w:val="right" w:leader="dot" w:pos="8720"/>
        </w:tabs>
        <w:rPr>
          <w:del w:id="519" w:author="wj" w:date="2017-09-05T09:16:00Z"/>
          <w:rFonts w:ascii="Times New Roman" w:eastAsia="仿宋_GB2312" w:hAnsi="Times New Roman" w:cs="Times New Roman"/>
          <w:b w:val="0"/>
          <w:bCs w:val="0"/>
          <w:caps w:val="0"/>
          <w:noProof/>
          <w:sz w:val="28"/>
          <w:szCs w:val="28"/>
          <w:rPrChange w:id="520" w:author="wj" w:date="2017-09-05T09:16:00Z">
            <w:rPr>
              <w:del w:id="521" w:author="wj" w:date="2017-09-05T09:16:00Z"/>
              <w:rFonts w:cs="Times New Roman"/>
              <w:b w:val="0"/>
              <w:bCs w:val="0"/>
              <w:caps w:val="0"/>
              <w:noProof/>
              <w:sz w:val="21"/>
              <w:szCs w:val="22"/>
            </w:rPr>
          </w:rPrChange>
        </w:rPr>
      </w:pPr>
      <w:del w:id="522" w:author="wj" w:date="2017-09-05T09:16:00Z">
        <w:r w:rsidRPr="00A07C7C">
          <w:rPr>
            <w:rStyle w:val="aa"/>
            <w:rFonts w:eastAsia="仿宋_GB2312" w:hint="eastAsia"/>
            <w:b w:val="0"/>
            <w:bCs w:val="0"/>
            <w:caps w:val="0"/>
            <w:noProof/>
            <w:sz w:val="28"/>
            <w:szCs w:val="28"/>
            <w:rPrChange w:id="523" w:author="wj" w:date="2017-09-05T09:16:00Z">
              <w:rPr>
                <w:rStyle w:val="aa"/>
                <w:rFonts w:hint="eastAsia"/>
                <w:b w:val="0"/>
                <w:bCs w:val="0"/>
                <w:caps w:val="0"/>
                <w:noProof/>
              </w:rPr>
            </w:rPrChange>
          </w:rPr>
          <w:delText>第七章　非煤矿山管理类</w:delText>
        </w:r>
        <w:r w:rsidRPr="00A07C7C">
          <w:rPr>
            <w:rFonts w:eastAsia="仿宋_GB2312"/>
            <w:b w:val="0"/>
            <w:bCs w:val="0"/>
            <w:caps w:val="0"/>
            <w:noProof/>
            <w:webHidden/>
            <w:sz w:val="28"/>
            <w:szCs w:val="28"/>
            <w:rPrChange w:id="524" w:author="wj" w:date="2017-09-05T09:16:00Z">
              <w:rPr>
                <w:b w:val="0"/>
                <w:bCs w:val="0"/>
                <w:caps w:val="0"/>
                <w:noProof/>
                <w:webHidden/>
                <w:color w:val="0000FF"/>
                <w:u w:val="single"/>
              </w:rPr>
            </w:rPrChange>
          </w:rPr>
          <w:tab/>
          <w:delText>265</w:delText>
        </w:r>
      </w:del>
    </w:p>
    <w:p w:rsidR="000A7488" w:rsidRPr="00D17C8B" w:rsidDel="000A7488" w:rsidRDefault="00A07C7C">
      <w:pPr>
        <w:pStyle w:val="10"/>
        <w:tabs>
          <w:tab w:val="right" w:leader="dot" w:pos="8720"/>
        </w:tabs>
        <w:rPr>
          <w:del w:id="525" w:author="wj" w:date="2017-09-05T09:16:00Z"/>
          <w:rFonts w:ascii="Times New Roman" w:eastAsia="仿宋_GB2312" w:hAnsi="Times New Roman" w:cs="Times New Roman"/>
          <w:b w:val="0"/>
          <w:bCs w:val="0"/>
          <w:caps w:val="0"/>
          <w:noProof/>
          <w:sz w:val="28"/>
          <w:szCs w:val="28"/>
          <w:rPrChange w:id="526" w:author="wj" w:date="2017-09-05T09:16:00Z">
            <w:rPr>
              <w:del w:id="527" w:author="wj" w:date="2017-09-05T09:16:00Z"/>
              <w:rFonts w:cs="Times New Roman"/>
              <w:b w:val="0"/>
              <w:bCs w:val="0"/>
              <w:caps w:val="0"/>
              <w:noProof/>
              <w:sz w:val="21"/>
              <w:szCs w:val="22"/>
            </w:rPr>
          </w:rPrChange>
        </w:rPr>
      </w:pPr>
      <w:del w:id="528" w:author="wj" w:date="2017-09-05T09:16:00Z">
        <w:r w:rsidRPr="00A07C7C">
          <w:rPr>
            <w:rStyle w:val="aa"/>
            <w:rFonts w:eastAsia="仿宋_GB2312" w:hint="eastAsia"/>
            <w:b w:val="0"/>
            <w:bCs w:val="0"/>
            <w:caps w:val="0"/>
            <w:noProof/>
            <w:sz w:val="28"/>
            <w:szCs w:val="28"/>
            <w:rPrChange w:id="529" w:author="wj" w:date="2017-09-05T09:16:00Z">
              <w:rPr>
                <w:rStyle w:val="aa"/>
                <w:rFonts w:hint="eastAsia"/>
                <w:b w:val="0"/>
                <w:bCs w:val="0"/>
                <w:caps w:val="0"/>
                <w:noProof/>
              </w:rPr>
            </w:rPrChange>
          </w:rPr>
          <w:delText>第八章　危险化学品和易制毒化学品管理类</w:delText>
        </w:r>
        <w:r w:rsidRPr="00A07C7C">
          <w:rPr>
            <w:rFonts w:eastAsia="仿宋_GB2312"/>
            <w:b w:val="0"/>
            <w:bCs w:val="0"/>
            <w:caps w:val="0"/>
            <w:noProof/>
            <w:webHidden/>
            <w:sz w:val="28"/>
            <w:szCs w:val="28"/>
            <w:rPrChange w:id="530" w:author="wj" w:date="2017-09-05T09:16:00Z">
              <w:rPr>
                <w:b w:val="0"/>
                <w:bCs w:val="0"/>
                <w:caps w:val="0"/>
                <w:noProof/>
                <w:webHidden/>
                <w:color w:val="0000FF"/>
                <w:u w:val="single"/>
              </w:rPr>
            </w:rPrChange>
          </w:rPr>
          <w:tab/>
          <w:delText>305</w:delText>
        </w:r>
      </w:del>
    </w:p>
    <w:p w:rsidR="000A7488" w:rsidRPr="00D17C8B" w:rsidDel="000A7488" w:rsidRDefault="00A07C7C">
      <w:pPr>
        <w:pStyle w:val="10"/>
        <w:tabs>
          <w:tab w:val="right" w:leader="dot" w:pos="8720"/>
        </w:tabs>
        <w:rPr>
          <w:del w:id="531" w:author="wj" w:date="2017-09-05T09:16:00Z"/>
          <w:rFonts w:ascii="Times New Roman" w:eastAsia="仿宋_GB2312" w:hAnsi="Times New Roman" w:cs="Times New Roman"/>
          <w:b w:val="0"/>
          <w:bCs w:val="0"/>
          <w:caps w:val="0"/>
          <w:noProof/>
          <w:sz w:val="28"/>
          <w:szCs w:val="28"/>
          <w:rPrChange w:id="532" w:author="wj" w:date="2017-09-05T09:16:00Z">
            <w:rPr>
              <w:del w:id="533" w:author="wj" w:date="2017-09-05T09:16:00Z"/>
              <w:rFonts w:cs="Times New Roman"/>
              <w:b w:val="0"/>
              <w:bCs w:val="0"/>
              <w:caps w:val="0"/>
              <w:noProof/>
              <w:sz w:val="21"/>
              <w:szCs w:val="22"/>
            </w:rPr>
          </w:rPrChange>
        </w:rPr>
      </w:pPr>
      <w:del w:id="534" w:author="wj" w:date="2017-09-05T09:16:00Z">
        <w:r w:rsidRPr="00A07C7C">
          <w:rPr>
            <w:rStyle w:val="aa"/>
            <w:rFonts w:eastAsia="仿宋_GB2312" w:hint="eastAsia"/>
            <w:b w:val="0"/>
            <w:bCs w:val="0"/>
            <w:caps w:val="0"/>
            <w:noProof/>
            <w:sz w:val="28"/>
            <w:szCs w:val="28"/>
            <w:rPrChange w:id="535" w:author="wj" w:date="2017-09-05T09:16:00Z">
              <w:rPr>
                <w:rStyle w:val="aa"/>
                <w:rFonts w:hint="eastAsia"/>
                <w:b w:val="0"/>
                <w:bCs w:val="0"/>
                <w:caps w:val="0"/>
                <w:noProof/>
              </w:rPr>
            </w:rPrChange>
          </w:rPr>
          <w:delText>第九章　烟花爆竹管理类</w:delText>
        </w:r>
        <w:r w:rsidRPr="00A07C7C">
          <w:rPr>
            <w:rFonts w:eastAsia="仿宋_GB2312"/>
            <w:b w:val="0"/>
            <w:bCs w:val="0"/>
            <w:caps w:val="0"/>
            <w:noProof/>
            <w:webHidden/>
            <w:sz w:val="28"/>
            <w:szCs w:val="28"/>
            <w:rPrChange w:id="536" w:author="wj" w:date="2017-09-05T09:16:00Z">
              <w:rPr>
                <w:b w:val="0"/>
                <w:bCs w:val="0"/>
                <w:caps w:val="0"/>
                <w:noProof/>
                <w:webHidden/>
                <w:color w:val="0000FF"/>
                <w:u w:val="single"/>
              </w:rPr>
            </w:rPrChange>
          </w:rPr>
          <w:tab/>
          <w:delText>365</w:delText>
        </w:r>
      </w:del>
    </w:p>
    <w:p w:rsidR="000A7488" w:rsidRPr="00D17C8B" w:rsidDel="000A7488" w:rsidRDefault="00A07C7C">
      <w:pPr>
        <w:pStyle w:val="10"/>
        <w:tabs>
          <w:tab w:val="right" w:leader="dot" w:pos="8720"/>
        </w:tabs>
        <w:rPr>
          <w:del w:id="537" w:author="wj" w:date="2017-09-05T09:16:00Z"/>
          <w:rFonts w:ascii="Times New Roman" w:eastAsia="仿宋_GB2312" w:hAnsi="Times New Roman" w:cs="Times New Roman"/>
          <w:b w:val="0"/>
          <w:bCs w:val="0"/>
          <w:caps w:val="0"/>
          <w:noProof/>
          <w:sz w:val="28"/>
          <w:szCs w:val="28"/>
          <w:rPrChange w:id="538" w:author="wj" w:date="2017-09-05T09:16:00Z">
            <w:rPr>
              <w:del w:id="539" w:author="wj" w:date="2017-09-05T09:16:00Z"/>
              <w:rFonts w:cs="Times New Roman"/>
              <w:b w:val="0"/>
              <w:bCs w:val="0"/>
              <w:caps w:val="0"/>
              <w:noProof/>
              <w:sz w:val="21"/>
              <w:szCs w:val="22"/>
            </w:rPr>
          </w:rPrChange>
        </w:rPr>
      </w:pPr>
      <w:del w:id="540" w:author="wj" w:date="2017-09-05T09:16:00Z">
        <w:r w:rsidRPr="00A07C7C">
          <w:rPr>
            <w:rStyle w:val="aa"/>
            <w:rFonts w:eastAsia="仿宋_GB2312" w:hint="eastAsia"/>
            <w:b w:val="0"/>
            <w:bCs w:val="0"/>
            <w:caps w:val="0"/>
            <w:noProof/>
            <w:sz w:val="28"/>
            <w:szCs w:val="28"/>
            <w:rPrChange w:id="541" w:author="wj" w:date="2017-09-05T09:16:00Z">
              <w:rPr>
                <w:rStyle w:val="aa"/>
                <w:rFonts w:hint="eastAsia"/>
                <w:b w:val="0"/>
                <w:bCs w:val="0"/>
                <w:caps w:val="0"/>
                <w:noProof/>
              </w:rPr>
            </w:rPrChange>
          </w:rPr>
          <w:delText>第十章　冶金等八大行业管理类</w:delText>
        </w:r>
        <w:r w:rsidRPr="00A07C7C">
          <w:rPr>
            <w:rFonts w:eastAsia="仿宋_GB2312"/>
            <w:b w:val="0"/>
            <w:bCs w:val="0"/>
            <w:caps w:val="0"/>
            <w:noProof/>
            <w:webHidden/>
            <w:sz w:val="28"/>
            <w:szCs w:val="28"/>
            <w:rPrChange w:id="542" w:author="wj" w:date="2017-09-05T09:16:00Z">
              <w:rPr>
                <w:b w:val="0"/>
                <w:bCs w:val="0"/>
                <w:caps w:val="0"/>
                <w:noProof/>
                <w:webHidden/>
                <w:color w:val="0000FF"/>
                <w:u w:val="single"/>
              </w:rPr>
            </w:rPrChange>
          </w:rPr>
          <w:tab/>
          <w:delText>379</w:delText>
        </w:r>
      </w:del>
    </w:p>
    <w:p w:rsidR="000A7488" w:rsidRPr="00D17C8B" w:rsidDel="000A7488" w:rsidRDefault="00A07C7C">
      <w:pPr>
        <w:pStyle w:val="10"/>
        <w:tabs>
          <w:tab w:val="right" w:leader="dot" w:pos="8720"/>
        </w:tabs>
        <w:rPr>
          <w:del w:id="543" w:author="wj" w:date="2017-09-05T09:16:00Z"/>
          <w:rFonts w:ascii="Times New Roman" w:eastAsia="仿宋_GB2312" w:hAnsi="Times New Roman" w:cs="Times New Roman"/>
          <w:b w:val="0"/>
          <w:bCs w:val="0"/>
          <w:caps w:val="0"/>
          <w:noProof/>
          <w:sz w:val="28"/>
          <w:szCs w:val="28"/>
          <w:rPrChange w:id="544" w:author="wj" w:date="2017-09-05T09:16:00Z">
            <w:rPr>
              <w:del w:id="545" w:author="wj" w:date="2017-09-05T09:16:00Z"/>
              <w:rFonts w:cs="Times New Roman"/>
              <w:b w:val="0"/>
              <w:bCs w:val="0"/>
              <w:caps w:val="0"/>
              <w:noProof/>
              <w:sz w:val="21"/>
              <w:szCs w:val="22"/>
            </w:rPr>
          </w:rPrChange>
        </w:rPr>
      </w:pPr>
      <w:del w:id="546" w:author="wj" w:date="2017-09-05T09:16:00Z">
        <w:r w:rsidRPr="00A07C7C">
          <w:rPr>
            <w:rStyle w:val="aa"/>
            <w:rFonts w:eastAsia="仿宋_GB2312" w:hint="eastAsia"/>
            <w:b w:val="0"/>
            <w:bCs w:val="0"/>
            <w:caps w:val="0"/>
            <w:noProof/>
            <w:sz w:val="28"/>
            <w:szCs w:val="28"/>
            <w:rPrChange w:id="547" w:author="wj" w:date="2017-09-05T09:16:00Z">
              <w:rPr>
                <w:rStyle w:val="aa"/>
                <w:rFonts w:hint="eastAsia"/>
                <w:b w:val="0"/>
                <w:bCs w:val="0"/>
                <w:caps w:val="0"/>
                <w:noProof/>
              </w:rPr>
            </w:rPrChange>
          </w:rPr>
          <w:delText xml:space="preserve">第十一章　</w:delText>
        </w:r>
        <w:r w:rsidRPr="00A07C7C">
          <w:rPr>
            <w:rStyle w:val="aa"/>
            <w:rFonts w:eastAsia="仿宋_GB2312" w:hint="eastAsia"/>
            <w:b w:val="0"/>
            <w:bCs w:val="0"/>
            <w:caps w:val="0"/>
            <w:noProof/>
            <w:kern w:val="44"/>
            <w:sz w:val="28"/>
            <w:szCs w:val="28"/>
            <w:rPrChange w:id="548" w:author="wj" w:date="2017-09-05T09:16:00Z">
              <w:rPr>
                <w:rStyle w:val="aa"/>
                <w:rFonts w:hint="eastAsia"/>
                <w:b w:val="0"/>
                <w:bCs w:val="0"/>
                <w:caps w:val="0"/>
                <w:noProof/>
                <w:kern w:val="44"/>
              </w:rPr>
            </w:rPrChange>
          </w:rPr>
          <w:delText>附　　则</w:delText>
        </w:r>
        <w:r w:rsidRPr="00A07C7C">
          <w:rPr>
            <w:rFonts w:eastAsia="仿宋_GB2312"/>
            <w:b w:val="0"/>
            <w:bCs w:val="0"/>
            <w:caps w:val="0"/>
            <w:noProof/>
            <w:webHidden/>
            <w:sz w:val="28"/>
            <w:szCs w:val="28"/>
            <w:rPrChange w:id="549" w:author="wj" w:date="2017-09-05T09:16:00Z">
              <w:rPr>
                <w:b w:val="0"/>
                <w:bCs w:val="0"/>
                <w:caps w:val="0"/>
                <w:noProof/>
                <w:webHidden/>
                <w:color w:val="0000FF"/>
                <w:u w:val="single"/>
              </w:rPr>
            </w:rPrChange>
          </w:rPr>
          <w:tab/>
          <w:delText>389</w:delText>
        </w:r>
      </w:del>
    </w:p>
    <w:p w:rsidR="000F347F" w:rsidRDefault="00A07C7C">
      <w:pPr>
        <w:rPr>
          <w:ins w:id="550" w:author="wj" w:date="2017-09-05T09:26:00Z"/>
        </w:rPr>
      </w:pPr>
      <w:ins w:id="551" w:author="wj" w:date="2017-09-05T09:15:00Z">
        <w:r w:rsidRPr="00A07C7C">
          <w:rPr>
            <w:rFonts w:eastAsia="仿宋_GB2312"/>
            <w:sz w:val="28"/>
            <w:szCs w:val="28"/>
            <w:rPrChange w:id="552" w:author="wj" w:date="2017-09-05T09:16:00Z">
              <w:rPr>
                <w:color w:val="0000FF"/>
                <w:u w:val="single"/>
              </w:rPr>
            </w:rPrChange>
          </w:rPr>
          <w:fldChar w:fldCharType="end"/>
        </w:r>
      </w:ins>
    </w:p>
    <w:p w:rsidR="000A7488" w:rsidRDefault="000F347F">
      <w:pPr>
        <w:rPr>
          <w:ins w:id="553" w:author="wj" w:date="2017-09-05T09:15:00Z"/>
        </w:rPr>
      </w:pPr>
      <w:ins w:id="554" w:author="wj" w:date="2017-09-05T09:26:00Z">
        <w:r>
          <w:br w:type="page"/>
        </w:r>
      </w:ins>
    </w:p>
    <w:p w:rsidR="00D6397A" w:rsidRDefault="00D6397A">
      <w:pPr>
        <w:rPr>
          <w:del w:id="555" w:author="wj" w:date="2017-09-05T09:18:00Z"/>
        </w:rPr>
      </w:pPr>
    </w:p>
    <w:p w:rsidR="0069702B" w:rsidRPr="004939DD" w:rsidDel="00E42057" w:rsidRDefault="00A07C7C">
      <w:pPr>
        <w:rPr>
          <w:del w:id="556" w:author="微软用户" w:date="2017-09-04T20:58:00Z"/>
        </w:rPr>
      </w:pPr>
      <w:del w:id="557" w:author="微软用户" w:date="2017-09-04T20:58:00Z">
        <w:r w:rsidRPr="00A07C7C">
          <w:rPr>
            <w:rPrChange w:id="558" w:author="微软用户" w:date="2017-09-04T19:34:00Z">
              <w:rPr>
                <w:color w:val="0000FF"/>
                <w:u w:val="single"/>
              </w:rPr>
            </w:rPrChange>
          </w:rPr>
          <w:br w:type="page"/>
        </w:r>
      </w:del>
    </w:p>
    <w:p w:rsidR="0069702B" w:rsidRPr="004939DD" w:rsidDel="00E9343D" w:rsidRDefault="0069702B">
      <w:pPr>
        <w:rPr>
          <w:del w:id="559" w:author="wj" w:date="2017-09-05T09:17:00Z"/>
        </w:rPr>
      </w:pPr>
    </w:p>
    <w:p w:rsidR="0069702B" w:rsidRPr="004939DD" w:rsidDel="00E9343D" w:rsidRDefault="0069702B">
      <w:pPr>
        <w:rPr>
          <w:del w:id="560" w:author="wj" w:date="2017-09-05T09:17:00Z"/>
        </w:rPr>
      </w:pPr>
    </w:p>
    <w:p w:rsidR="0069702B" w:rsidRPr="004939DD" w:rsidDel="00E9343D" w:rsidRDefault="0069702B">
      <w:pPr>
        <w:rPr>
          <w:del w:id="561" w:author="wj" w:date="2017-09-05T09:17:00Z"/>
        </w:rPr>
      </w:pPr>
    </w:p>
    <w:p w:rsidR="0069702B" w:rsidRPr="004939DD" w:rsidDel="00E9343D" w:rsidRDefault="0069702B">
      <w:pPr>
        <w:rPr>
          <w:del w:id="562" w:author="wj" w:date="2017-09-05T09:17:00Z"/>
        </w:rPr>
      </w:pPr>
    </w:p>
    <w:p w:rsidR="0069702B" w:rsidRPr="004939DD" w:rsidDel="00E9343D" w:rsidRDefault="0069702B">
      <w:pPr>
        <w:rPr>
          <w:del w:id="563" w:author="wj" w:date="2017-09-05T09:17:00Z"/>
        </w:rPr>
      </w:pPr>
    </w:p>
    <w:p w:rsidR="0069702B" w:rsidRPr="004939DD" w:rsidDel="008C72AC" w:rsidRDefault="0069702B">
      <w:pPr>
        <w:rPr>
          <w:del w:id="564" w:author="wj" w:date="2017-09-05T09:18:00Z"/>
        </w:rPr>
      </w:pPr>
    </w:p>
    <w:p w:rsidR="0069702B" w:rsidRPr="004939DD" w:rsidDel="008C72AC" w:rsidRDefault="0069702B">
      <w:pPr>
        <w:rPr>
          <w:del w:id="565" w:author="wj" w:date="2017-09-05T09:18:00Z"/>
        </w:rPr>
      </w:pPr>
    </w:p>
    <w:p w:rsidR="0069702B" w:rsidRPr="004939DD" w:rsidRDefault="0069702B"/>
    <w:p w:rsidR="0069702B" w:rsidRPr="004939DD" w:rsidRDefault="0069702B"/>
    <w:p w:rsidR="0069702B" w:rsidRPr="004939DD" w:rsidRDefault="0069702B"/>
    <w:p w:rsidR="0069702B" w:rsidRPr="004939DD" w:rsidRDefault="0069702B">
      <w:pPr>
        <w:sectPr w:rsidR="0069702B" w:rsidRPr="004939DD" w:rsidSect="003316C5">
          <w:footerReference w:type="even" r:id="rId9"/>
          <w:pgSz w:w="11906" w:h="16838" w:code="9"/>
          <w:pgMar w:top="1588" w:right="1588" w:bottom="1588" w:left="1588" w:header="851" w:footer="1247" w:gutter="0"/>
          <w:pgNumType w:fmt="numberInDash"/>
          <w:cols w:space="720"/>
          <w:docGrid w:type="linesAndChars" w:linePitch="312"/>
        </w:sectPr>
      </w:pPr>
    </w:p>
    <w:p w:rsidR="0069702B" w:rsidRPr="004939DD" w:rsidRDefault="0069702B" w:rsidP="003316C5">
      <w:pPr>
        <w:spacing w:line="520" w:lineRule="exact"/>
        <w:rPr>
          <w:sz w:val="28"/>
          <w:szCs w:val="28"/>
        </w:rPr>
      </w:pPr>
    </w:p>
    <w:p w:rsidR="00A07C7C" w:rsidRDefault="00A07C7C">
      <w:pPr>
        <w:pStyle w:val="ac"/>
        <w:outlineLvl w:val="9"/>
        <w:pPrChange w:id="566" w:author="wj" w:date="2017-09-05T09:14:00Z">
          <w:pPr>
            <w:pStyle w:val="1"/>
          </w:pPr>
        </w:pPrChange>
      </w:pPr>
      <w:bookmarkStart w:id="567" w:name="_Toc492366331"/>
      <w:r w:rsidRPr="00A07C7C">
        <w:rPr>
          <w:rFonts w:hint="eastAsia"/>
          <w:kern w:val="44"/>
          <w:rPrChange w:id="568" w:author="微软用户">
            <w:rPr>
              <w:rFonts w:eastAsia="宋体" w:hint="eastAsia"/>
              <w:bCs w:val="0"/>
              <w:color w:val="0000FF"/>
              <w:sz w:val="21"/>
              <w:szCs w:val="24"/>
              <w:u w:val="single"/>
            </w:rPr>
          </w:rPrChange>
        </w:rPr>
        <w:t xml:space="preserve">第一章　总　</w:t>
      </w:r>
      <w:del w:id="569" w:author="wj" w:date="2017-09-05T09:16:00Z">
        <w:r w:rsidRPr="00A07C7C">
          <w:rPr>
            <w:rFonts w:hint="eastAsia"/>
            <w:kern w:val="44"/>
            <w:rPrChange w:id="570" w:author="微软用户">
              <w:rPr>
                <w:rFonts w:eastAsia="宋体" w:hint="eastAsia"/>
                <w:bCs w:val="0"/>
                <w:color w:val="0000FF"/>
                <w:sz w:val="21"/>
                <w:szCs w:val="24"/>
                <w:u w:val="single"/>
              </w:rPr>
            </w:rPrChange>
          </w:rPr>
          <w:delText xml:space="preserve">　</w:delText>
        </w:r>
      </w:del>
      <w:r w:rsidRPr="00A07C7C">
        <w:rPr>
          <w:rFonts w:hint="eastAsia"/>
          <w:kern w:val="44"/>
          <w:rPrChange w:id="571" w:author="微软用户">
            <w:rPr>
              <w:rFonts w:eastAsia="宋体" w:hint="eastAsia"/>
              <w:bCs w:val="0"/>
              <w:color w:val="0000FF"/>
              <w:sz w:val="21"/>
              <w:szCs w:val="24"/>
              <w:u w:val="single"/>
            </w:rPr>
          </w:rPrChange>
        </w:rPr>
        <w:t>则</w:t>
      </w:r>
      <w:bookmarkEnd w:id="567"/>
    </w:p>
    <w:p w:rsidR="0069702B" w:rsidRPr="004939DD" w:rsidRDefault="0069702B" w:rsidP="003316C5">
      <w:pPr>
        <w:spacing w:line="520" w:lineRule="exact"/>
        <w:rPr>
          <w:sz w:val="28"/>
          <w:szCs w:val="28"/>
        </w:rPr>
      </w:pPr>
    </w:p>
    <w:p w:rsidR="0069702B" w:rsidRPr="004939DD" w:rsidRDefault="00A07C7C" w:rsidP="0031004D">
      <w:pPr>
        <w:autoSpaceDE w:val="0"/>
        <w:spacing w:line="520" w:lineRule="exact"/>
        <w:ind w:left="1" w:firstLineChars="200" w:firstLine="560"/>
        <w:rPr>
          <w:rFonts w:eastAsia="方正仿宋_GBK"/>
          <w:sz w:val="28"/>
          <w:szCs w:val="28"/>
        </w:rPr>
      </w:pPr>
      <w:r w:rsidRPr="00A07C7C">
        <w:rPr>
          <w:rFonts w:eastAsia="方正仿宋_GBK" w:hint="eastAsia"/>
          <w:bCs/>
          <w:sz w:val="28"/>
          <w:szCs w:val="28"/>
          <w:rPrChange w:id="572" w:author="微软用户">
            <w:rPr>
              <w:rFonts w:eastAsia="方正仿宋_GBK" w:hint="eastAsia"/>
              <w:bCs/>
              <w:color w:val="0000FF"/>
              <w:kern w:val="44"/>
              <w:sz w:val="28"/>
              <w:szCs w:val="28"/>
              <w:u w:val="single"/>
            </w:rPr>
          </w:rPrChange>
        </w:rPr>
        <w:t>一、</w:t>
      </w:r>
      <w:r w:rsidRPr="00A07C7C">
        <w:rPr>
          <w:rFonts w:eastAsia="方正仿宋_GBK" w:hint="eastAsia"/>
          <w:sz w:val="28"/>
          <w:szCs w:val="28"/>
          <w:rPrChange w:id="573" w:author="微软用户">
            <w:rPr>
              <w:rFonts w:eastAsia="方正仿宋_GBK" w:hint="eastAsia"/>
              <w:bCs/>
              <w:color w:val="0000FF"/>
              <w:kern w:val="44"/>
              <w:sz w:val="28"/>
              <w:szCs w:val="28"/>
              <w:u w:val="single"/>
            </w:rPr>
          </w:rPrChange>
        </w:rPr>
        <w:t>为规范全省安全生产监管执法部门合理、适当行使行政处罚自由裁量权，依据《中华人民共和国行政处罚法》《安全生产违法行为行政处罚办法》（国家安全监管总局令第</w:t>
      </w:r>
      <w:r w:rsidR="0069702B" w:rsidRPr="004939DD">
        <w:rPr>
          <w:rFonts w:eastAsia="方正仿宋_GBK"/>
          <w:sz w:val="28"/>
          <w:szCs w:val="28"/>
        </w:rPr>
        <w:t>15</w:t>
      </w:r>
      <w:r w:rsidR="0069702B" w:rsidRPr="004939DD">
        <w:rPr>
          <w:rFonts w:eastAsia="方正仿宋_GBK" w:hint="eastAsia"/>
          <w:sz w:val="28"/>
          <w:szCs w:val="28"/>
        </w:rPr>
        <w:t>号）《安全生产行政处罚自由裁量适用规则（试行）》（国家安全监管总局令第</w:t>
      </w:r>
      <w:r w:rsidR="0069702B" w:rsidRPr="004939DD">
        <w:rPr>
          <w:rFonts w:eastAsia="方正仿宋_GBK"/>
          <w:sz w:val="28"/>
          <w:szCs w:val="28"/>
        </w:rPr>
        <w:t>31</w:t>
      </w:r>
      <w:r w:rsidR="0069702B" w:rsidRPr="004939DD">
        <w:rPr>
          <w:rFonts w:eastAsia="方正仿宋_GBK" w:hint="eastAsia"/>
          <w:sz w:val="28"/>
          <w:szCs w:val="28"/>
        </w:rPr>
        <w:t>号），以及其他相关安全生产法律、法规、规章，制定《江苏省安全生产行政处罚自由裁量实施细则》（以下简称《细则》）。</w:t>
      </w:r>
    </w:p>
    <w:p w:rsidR="00D6397A" w:rsidRDefault="0069702B">
      <w:pPr>
        <w:autoSpaceDE w:val="0"/>
        <w:spacing w:line="520" w:lineRule="exact"/>
        <w:ind w:left="1" w:firstLineChars="200" w:firstLine="560"/>
        <w:rPr>
          <w:rFonts w:eastAsia="方正仿宋_GBK"/>
          <w:sz w:val="28"/>
          <w:szCs w:val="28"/>
        </w:rPr>
      </w:pPr>
      <w:r w:rsidRPr="004939DD">
        <w:rPr>
          <w:rFonts w:eastAsia="方正仿宋_GBK" w:hint="eastAsia"/>
          <w:bCs/>
          <w:sz w:val="28"/>
          <w:szCs w:val="28"/>
        </w:rPr>
        <w:t>二、</w:t>
      </w:r>
      <w:r w:rsidR="00A07C7C" w:rsidRPr="00A07C7C">
        <w:rPr>
          <w:rFonts w:eastAsia="方正仿宋_GBK" w:hint="eastAsia"/>
          <w:sz w:val="28"/>
          <w:szCs w:val="28"/>
          <w:rPrChange w:id="574" w:author="微软用户">
            <w:rPr>
              <w:rFonts w:eastAsia="方正仿宋_GBK" w:hint="eastAsia"/>
              <w:bCs/>
              <w:color w:val="0000FF"/>
              <w:kern w:val="44"/>
              <w:sz w:val="28"/>
              <w:szCs w:val="28"/>
              <w:u w:val="single"/>
            </w:rPr>
          </w:rPrChange>
        </w:rPr>
        <w:t>本《细则》所称裁量标准，是</w:t>
      </w:r>
      <w:proofErr w:type="gramStart"/>
      <w:r w:rsidR="00A07C7C" w:rsidRPr="00A07C7C">
        <w:rPr>
          <w:rFonts w:eastAsia="方正仿宋_GBK" w:hint="eastAsia"/>
          <w:sz w:val="28"/>
          <w:szCs w:val="28"/>
          <w:rPrChange w:id="575" w:author="微软用户">
            <w:rPr>
              <w:rFonts w:eastAsia="方正仿宋_GBK" w:hint="eastAsia"/>
              <w:bCs/>
              <w:color w:val="0000FF"/>
              <w:kern w:val="44"/>
              <w:sz w:val="28"/>
              <w:szCs w:val="28"/>
              <w:u w:val="single"/>
            </w:rPr>
          </w:rPrChange>
        </w:rPr>
        <w:t>指安全</w:t>
      </w:r>
      <w:proofErr w:type="gramEnd"/>
      <w:r w:rsidR="00A07C7C" w:rsidRPr="00A07C7C">
        <w:rPr>
          <w:rFonts w:eastAsia="方正仿宋_GBK" w:hint="eastAsia"/>
          <w:sz w:val="28"/>
          <w:szCs w:val="28"/>
          <w:rPrChange w:id="576" w:author="微软用户">
            <w:rPr>
              <w:rFonts w:eastAsia="方正仿宋_GBK" w:hint="eastAsia"/>
              <w:bCs/>
              <w:color w:val="0000FF"/>
              <w:kern w:val="44"/>
              <w:sz w:val="28"/>
              <w:szCs w:val="28"/>
              <w:u w:val="single"/>
            </w:rPr>
          </w:rPrChange>
        </w:rPr>
        <w:t>监管执法部门在对安全生产违法行为实施</w:t>
      </w:r>
      <w:r w:rsidR="00A07C7C" w:rsidRPr="00A07C7C">
        <w:rPr>
          <w:rFonts w:eastAsia="方正仿宋_GBK"/>
          <w:sz w:val="28"/>
          <w:szCs w:val="28"/>
          <w:rPrChange w:id="577" w:author="微软用户">
            <w:rPr>
              <w:rFonts w:eastAsia="方正仿宋_GBK"/>
              <w:bCs/>
              <w:color w:val="0000FF"/>
              <w:kern w:val="44"/>
              <w:sz w:val="28"/>
              <w:szCs w:val="28"/>
              <w:u w:val="single"/>
            </w:rPr>
          </w:rPrChange>
        </w:rPr>
        <w:t>“</w:t>
      </w:r>
      <w:r w:rsidR="00A07C7C" w:rsidRPr="00A07C7C">
        <w:rPr>
          <w:rFonts w:eastAsia="方正仿宋_GBK" w:hint="eastAsia"/>
          <w:sz w:val="28"/>
          <w:szCs w:val="28"/>
          <w:rPrChange w:id="578" w:author="微软用户">
            <w:rPr>
              <w:rFonts w:eastAsia="方正仿宋_GBK" w:hint="eastAsia"/>
              <w:bCs/>
              <w:color w:val="0000FF"/>
              <w:kern w:val="44"/>
              <w:sz w:val="28"/>
              <w:szCs w:val="28"/>
              <w:u w:val="single"/>
            </w:rPr>
          </w:rPrChange>
        </w:rPr>
        <w:t>罚款</w:t>
      </w:r>
      <w:r w:rsidR="00A07C7C" w:rsidRPr="00A07C7C">
        <w:rPr>
          <w:rFonts w:eastAsia="方正仿宋_GBK"/>
          <w:sz w:val="28"/>
          <w:szCs w:val="28"/>
          <w:rPrChange w:id="579" w:author="微软用户">
            <w:rPr>
              <w:rFonts w:eastAsia="方正仿宋_GBK"/>
              <w:bCs/>
              <w:color w:val="0000FF"/>
              <w:kern w:val="44"/>
              <w:sz w:val="28"/>
              <w:szCs w:val="28"/>
              <w:u w:val="single"/>
            </w:rPr>
          </w:rPrChange>
        </w:rPr>
        <w:t>”</w:t>
      </w:r>
      <w:r w:rsidR="00A07C7C" w:rsidRPr="00A07C7C">
        <w:rPr>
          <w:rFonts w:eastAsia="方正仿宋_GBK" w:hint="eastAsia"/>
          <w:sz w:val="28"/>
          <w:szCs w:val="28"/>
          <w:rPrChange w:id="580" w:author="微软用户">
            <w:rPr>
              <w:rFonts w:eastAsia="方正仿宋_GBK" w:hint="eastAsia"/>
              <w:bCs/>
              <w:color w:val="0000FF"/>
              <w:kern w:val="44"/>
              <w:sz w:val="28"/>
              <w:szCs w:val="28"/>
              <w:u w:val="single"/>
            </w:rPr>
          </w:rPrChange>
        </w:rPr>
        <w:t>和</w:t>
      </w:r>
      <w:r w:rsidR="00A07C7C" w:rsidRPr="00A07C7C">
        <w:rPr>
          <w:rFonts w:eastAsia="方正仿宋_GBK"/>
          <w:sz w:val="28"/>
          <w:szCs w:val="28"/>
          <w:rPrChange w:id="581" w:author="微软用户">
            <w:rPr>
              <w:rFonts w:eastAsia="方正仿宋_GBK"/>
              <w:bCs/>
              <w:color w:val="0000FF"/>
              <w:kern w:val="44"/>
              <w:sz w:val="28"/>
              <w:szCs w:val="28"/>
              <w:u w:val="single"/>
            </w:rPr>
          </w:rPrChange>
        </w:rPr>
        <w:t>“</w:t>
      </w:r>
      <w:r w:rsidR="00A07C7C" w:rsidRPr="00A07C7C">
        <w:rPr>
          <w:rFonts w:eastAsia="方正仿宋_GBK" w:hint="eastAsia"/>
          <w:sz w:val="28"/>
          <w:szCs w:val="28"/>
          <w:rPrChange w:id="582" w:author="微软用户">
            <w:rPr>
              <w:rFonts w:eastAsia="方正仿宋_GBK" w:hint="eastAsia"/>
              <w:bCs/>
              <w:color w:val="0000FF"/>
              <w:kern w:val="44"/>
              <w:sz w:val="28"/>
              <w:szCs w:val="28"/>
              <w:u w:val="single"/>
            </w:rPr>
          </w:rPrChange>
        </w:rPr>
        <w:t>没收非法所得，没收非法财产</w:t>
      </w:r>
      <w:r w:rsidR="00A07C7C" w:rsidRPr="00A07C7C">
        <w:rPr>
          <w:rFonts w:eastAsia="方正仿宋_GBK"/>
          <w:sz w:val="28"/>
          <w:szCs w:val="28"/>
          <w:rPrChange w:id="583" w:author="微软用户">
            <w:rPr>
              <w:rFonts w:eastAsia="方正仿宋_GBK"/>
              <w:bCs/>
              <w:color w:val="0000FF"/>
              <w:kern w:val="44"/>
              <w:sz w:val="28"/>
              <w:szCs w:val="28"/>
              <w:u w:val="single"/>
            </w:rPr>
          </w:rPrChange>
        </w:rPr>
        <w:t>”</w:t>
      </w:r>
      <w:r w:rsidR="00A07C7C" w:rsidRPr="00A07C7C">
        <w:rPr>
          <w:rFonts w:eastAsia="方正仿宋_GBK" w:hint="eastAsia"/>
          <w:sz w:val="28"/>
          <w:szCs w:val="28"/>
          <w:rPrChange w:id="584" w:author="微软用户">
            <w:rPr>
              <w:rFonts w:eastAsia="方正仿宋_GBK" w:hint="eastAsia"/>
              <w:bCs/>
              <w:color w:val="0000FF"/>
              <w:kern w:val="44"/>
              <w:sz w:val="28"/>
              <w:szCs w:val="28"/>
              <w:u w:val="single"/>
            </w:rPr>
          </w:rPrChange>
        </w:rPr>
        <w:t>时，根据立法目的和行政处罚原则，在法律、行政法规和部门规章规定的处罚幅度内，综合</w:t>
      </w:r>
      <w:proofErr w:type="gramStart"/>
      <w:r w:rsidR="00A07C7C" w:rsidRPr="00A07C7C">
        <w:rPr>
          <w:rFonts w:eastAsia="方正仿宋_GBK" w:hint="eastAsia"/>
          <w:sz w:val="28"/>
          <w:szCs w:val="28"/>
          <w:rPrChange w:id="585" w:author="微软用户">
            <w:rPr>
              <w:rFonts w:eastAsia="方正仿宋_GBK" w:hint="eastAsia"/>
              <w:bCs/>
              <w:color w:val="0000FF"/>
              <w:kern w:val="44"/>
              <w:sz w:val="28"/>
              <w:szCs w:val="28"/>
              <w:u w:val="single"/>
            </w:rPr>
          </w:rPrChange>
        </w:rPr>
        <w:t>考量</w:t>
      </w:r>
      <w:proofErr w:type="gramEnd"/>
      <w:r w:rsidR="00A07C7C" w:rsidRPr="00A07C7C">
        <w:rPr>
          <w:rFonts w:eastAsia="方正仿宋_GBK" w:hint="eastAsia"/>
          <w:sz w:val="28"/>
          <w:szCs w:val="28"/>
          <w:rPrChange w:id="586" w:author="微软用户">
            <w:rPr>
              <w:rFonts w:eastAsia="方正仿宋_GBK" w:hint="eastAsia"/>
              <w:bCs/>
              <w:color w:val="0000FF"/>
              <w:kern w:val="44"/>
              <w:sz w:val="28"/>
              <w:szCs w:val="28"/>
              <w:u w:val="single"/>
            </w:rPr>
          </w:rPrChange>
        </w:rPr>
        <w:t>违法的事实、性质、手段、后果、情节和改正措施等因素，确定</w:t>
      </w:r>
      <w:r w:rsidR="00A07C7C" w:rsidRPr="00A07C7C">
        <w:rPr>
          <w:rFonts w:eastAsia="方正仿宋_GBK"/>
          <w:sz w:val="28"/>
          <w:szCs w:val="28"/>
          <w:rPrChange w:id="587" w:author="微软用户">
            <w:rPr>
              <w:rFonts w:eastAsia="方正仿宋_GBK"/>
              <w:bCs/>
              <w:color w:val="0000FF"/>
              <w:kern w:val="44"/>
              <w:sz w:val="28"/>
              <w:szCs w:val="28"/>
              <w:u w:val="single"/>
            </w:rPr>
          </w:rPrChange>
        </w:rPr>
        <w:t>“</w:t>
      </w:r>
      <w:r w:rsidR="00A07C7C" w:rsidRPr="00A07C7C">
        <w:rPr>
          <w:rFonts w:eastAsia="方正仿宋_GBK" w:hint="eastAsia"/>
          <w:sz w:val="28"/>
          <w:szCs w:val="28"/>
          <w:rPrChange w:id="588" w:author="微软用户">
            <w:rPr>
              <w:rFonts w:eastAsia="方正仿宋_GBK" w:hint="eastAsia"/>
              <w:bCs/>
              <w:color w:val="0000FF"/>
              <w:kern w:val="44"/>
              <w:sz w:val="28"/>
              <w:szCs w:val="28"/>
              <w:u w:val="single"/>
            </w:rPr>
          </w:rPrChange>
        </w:rPr>
        <w:t>罚款</w:t>
      </w:r>
      <w:r w:rsidR="00A07C7C" w:rsidRPr="00A07C7C">
        <w:rPr>
          <w:rFonts w:eastAsia="方正仿宋_GBK"/>
          <w:sz w:val="28"/>
          <w:szCs w:val="28"/>
          <w:rPrChange w:id="589" w:author="微软用户">
            <w:rPr>
              <w:rFonts w:eastAsia="方正仿宋_GBK"/>
              <w:bCs/>
              <w:color w:val="0000FF"/>
              <w:kern w:val="44"/>
              <w:sz w:val="28"/>
              <w:szCs w:val="28"/>
              <w:u w:val="single"/>
            </w:rPr>
          </w:rPrChange>
        </w:rPr>
        <w:t>”</w:t>
      </w:r>
      <w:r w:rsidR="00A07C7C" w:rsidRPr="00A07C7C">
        <w:rPr>
          <w:rFonts w:eastAsia="方正仿宋_GBK" w:hint="eastAsia"/>
          <w:sz w:val="28"/>
          <w:szCs w:val="28"/>
          <w:rPrChange w:id="590" w:author="微软用户">
            <w:rPr>
              <w:rFonts w:eastAsia="方正仿宋_GBK" w:hint="eastAsia"/>
              <w:bCs/>
              <w:color w:val="0000FF"/>
              <w:kern w:val="44"/>
              <w:sz w:val="28"/>
              <w:szCs w:val="28"/>
              <w:u w:val="single"/>
            </w:rPr>
          </w:rPrChange>
        </w:rPr>
        <w:t>数额的细化条款。实施</w:t>
      </w:r>
      <w:r w:rsidR="00A07C7C" w:rsidRPr="00A07C7C">
        <w:rPr>
          <w:rFonts w:eastAsia="方正仿宋_GBK"/>
          <w:sz w:val="28"/>
          <w:szCs w:val="28"/>
          <w:rPrChange w:id="591" w:author="微软用户">
            <w:rPr>
              <w:rFonts w:eastAsia="方正仿宋_GBK"/>
              <w:bCs/>
              <w:color w:val="0000FF"/>
              <w:kern w:val="44"/>
              <w:sz w:val="28"/>
              <w:szCs w:val="28"/>
              <w:u w:val="single"/>
            </w:rPr>
          </w:rPrChange>
        </w:rPr>
        <w:t>“</w:t>
      </w:r>
      <w:r w:rsidR="00A07C7C" w:rsidRPr="00A07C7C">
        <w:rPr>
          <w:rFonts w:eastAsia="方正仿宋_GBK" w:hint="eastAsia"/>
          <w:sz w:val="28"/>
          <w:szCs w:val="28"/>
          <w:rPrChange w:id="592" w:author="微软用户">
            <w:rPr>
              <w:rFonts w:eastAsia="方正仿宋_GBK" w:hint="eastAsia"/>
              <w:bCs/>
              <w:color w:val="0000FF"/>
              <w:kern w:val="44"/>
              <w:sz w:val="28"/>
              <w:szCs w:val="28"/>
              <w:u w:val="single"/>
            </w:rPr>
          </w:rPrChange>
        </w:rPr>
        <w:t>罚款</w:t>
      </w:r>
      <w:r w:rsidR="00A07C7C" w:rsidRPr="00A07C7C">
        <w:rPr>
          <w:rFonts w:eastAsia="方正仿宋_GBK"/>
          <w:sz w:val="28"/>
          <w:szCs w:val="28"/>
          <w:rPrChange w:id="593" w:author="微软用户">
            <w:rPr>
              <w:rFonts w:eastAsia="方正仿宋_GBK"/>
              <w:bCs/>
              <w:color w:val="0000FF"/>
              <w:kern w:val="44"/>
              <w:sz w:val="28"/>
              <w:szCs w:val="28"/>
              <w:u w:val="single"/>
            </w:rPr>
          </w:rPrChange>
        </w:rPr>
        <w:t>”</w:t>
      </w:r>
      <w:r w:rsidR="00A07C7C" w:rsidRPr="00A07C7C">
        <w:rPr>
          <w:rFonts w:eastAsia="方正仿宋_GBK" w:hint="eastAsia"/>
          <w:sz w:val="28"/>
          <w:szCs w:val="28"/>
          <w:rPrChange w:id="594" w:author="微软用户">
            <w:rPr>
              <w:rFonts w:eastAsia="方正仿宋_GBK" w:hint="eastAsia"/>
              <w:bCs/>
              <w:color w:val="0000FF"/>
              <w:kern w:val="44"/>
              <w:sz w:val="28"/>
              <w:szCs w:val="28"/>
              <w:u w:val="single"/>
            </w:rPr>
          </w:rPrChange>
        </w:rPr>
        <w:t>和</w:t>
      </w:r>
      <w:r w:rsidR="00A07C7C" w:rsidRPr="00A07C7C">
        <w:rPr>
          <w:rFonts w:eastAsia="方正仿宋_GBK"/>
          <w:sz w:val="28"/>
          <w:szCs w:val="28"/>
          <w:rPrChange w:id="595" w:author="微软用户">
            <w:rPr>
              <w:rFonts w:eastAsia="方正仿宋_GBK"/>
              <w:bCs/>
              <w:color w:val="0000FF"/>
              <w:kern w:val="44"/>
              <w:sz w:val="28"/>
              <w:szCs w:val="28"/>
              <w:u w:val="single"/>
            </w:rPr>
          </w:rPrChange>
        </w:rPr>
        <w:t>“</w:t>
      </w:r>
      <w:r w:rsidR="00A07C7C" w:rsidRPr="00A07C7C">
        <w:rPr>
          <w:rFonts w:eastAsia="方正仿宋_GBK" w:hint="eastAsia"/>
          <w:sz w:val="28"/>
          <w:szCs w:val="28"/>
          <w:rPrChange w:id="596" w:author="微软用户">
            <w:rPr>
              <w:rFonts w:eastAsia="方正仿宋_GBK" w:hint="eastAsia"/>
              <w:bCs/>
              <w:color w:val="0000FF"/>
              <w:kern w:val="44"/>
              <w:sz w:val="28"/>
              <w:szCs w:val="28"/>
              <w:u w:val="single"/>
            </w:rPr>
          </w:rPrChange>
        </w:rPr>
        <w:t>没收非法所得，没收非法财产</w:t>
      </w:r>
      <w:r w:rsidR="00A07C7C" w:rsidRPr="00A07C7C">
        <w:rPr>
          <w:rFonts w:eastAsia="方正仿宋_GBK"/>
          <w:sz w:val="28"/>
          <w:szCs w:val="28"/>
          <w:rPrChange w:id="597" w:author="微软用户">
            <w:rPr>
              <w:rFonts w:eastAsia="方正仿宋_GBK"/>
              <w:bCs/>
              <w:color w:val="0000FF"/>
              <w:kern w:val="44"/>
              <w:sz w:val="28"/>
              <w:szCs w:val="28"/>
              <w:u w:val="single"/>
            </w:rPr>
          </w:rPrChange>
        </w:rPr>
        <w:t>”</w:t>
      </w:r>
      <w:r w:rsidR="00A07C7C" w:rsidRPr="00A07C7C">
        <w:rPr>
          <w:rFonts w:eastAsia="方正仿宋_GBK" w:hint="eastAsia"/>
          <w:sz w:val="28"/>
          <w:szCs w:val="28"/>
          <w:rPrChange w:id="598" w:author="微软用户">
            <w:rPr>
              <w:rFonts w:eastAsia="方正仿宋_GBK" w:hint="eastAsia"/>
              <w:bCs/>
              <w:color w:val="0000FF"/>
              <w:kern w:val="44"/>
              <w:sz w:val="28"/>
              <w:szCs w:val="28"/>
              <w:u w:val="single"/>
            </w:rPr>
          </w:rPrChange>
        </w:rPr>
        <w:t>以外的行政处罚种类时不适用本《细则》。</w:t>
      </w:r>
    </w:p>
    <w:p w:rsidR="00D6397A" w:rsidRDefault="0069702B">
      <w:pPr>
        <w:autoSpaceDE w:val="0"/>
        <w:spacing w:line="520" w:lineRule="exact"/>
        <w:ind w:left="1" w:firstLineChars="200" w:firstLine="560"/>
        <w:rPr>
          <w:rFonts w:eastAsia="方正仿宋_GBK"/>
          <w:sz w:val="28"/>
          <w:szCs w:val="28"/>
        </w:rPr>
      </w:pPr>
      <w:r w:rsidRPr="004939DD">
        <w:rPr>
          <w:rFonts w:eastAsia="方正仿宋_GBK" w:hint="eastAsia"/>
          <w:bCs/>
          <w:sz w:val="28"/>
          <w:szCs w:val="28"/>
        </w:rPr>
        <w:t>三、</w:t>
      </w:r>
      <w:r w:rsidR="00A07C7C" w:rsidRPr="00A07C7C">
        <w:rPr>
          <w:rFonts w:eastAsia="方正仿宋_GBK" w:hint="eastAsia"/>
          <w:sz w:val="28"/>
          <w:szCs w:val="28"/>
          <w:rPrChange w:id="599" w:author="微软用户">
            <w:rPr>
              <w:rFonts w:eastAsia="方正仿宋_GBK" w:hint="eastAsia"/>
              <w:bCs/>
              <w:color w:val="0000FF"/>
              <w:kern w:val="44"/>
              <w:sz w:val="28"/>
              <w:szCs w:val="28"/>
              <w:u w:val="single"/>
            </w:rPr>
          </w:rPrChange>
        </w:rPr>
        <w:t>本《细则》以事实为依据、以法律为准绳，严格遵循合法、公平、公正、公开原则，过</w:t>
      </w:r>
      <w:proofErr w:type="gramStart"/>
      <w:r w:rsidR="00A07C7C" w:rsidRPr="00A07C7C">
        <w:rPr>
          <w:rFonts w:eastAsia="方正仿宋_GBK" w:hint="eastAsia"/>
          <w:sz w:val="28"/>
          <w:szCs w:val="28"/>
          <w:rPrChange w:id="600" w:author="微软用户">
            <w:rPr>
              <w:rFonts w:eastAsia="方正仿宋_GBK" w:hint="eastAsia"/>
              <w:bCs/>
              <w:color w:val="0000FF"/>
              <w:kern w:val="44"/>
              <w:sz w:val="28"/>
              <w:szCs w:val="28"/>
              <w:u w:val="single"/>
            </w:rPr>
          </w:rPrChange>
        </w:rPr>
        <w:t>罚相当</w:t>
      </w:r>
      <w:proofErr w:type="gramEnd"/>
      <w:r w:rsidR="00A07C7C" w:rsidRPr="00A07C7C">
        <w:rPr>
          <w:rFonts w:eastAsia="方正仿宋_GBK" w:hint="eastAsia"/>
          <w:sz w:val="28"/>
          <w:szCs w:val="28"/>
          <w:rPrChange w:id="601" w:author="微软用户">
            <w:rPr>
              <w:rFonts w:eastAsia="方正仿宋_GBK" w:hint="eastAsia"/>
              <w:bCs/>
              <w:color w:val="0000FF"/>
              <w:kern w:val="44"/>
              <w:sz w:val="28"/>
              <w:szCs w:val="28"/>
              <w:u w:val="single"/>
            </w:rPr>
          </w:rPrChange>
        </w:rPr>
        <w:t>的原则和处罚与教育相结合的原则。对同一类违法主体实施的性质相同、情节相近或相似、危害后果基本相当的违法行为，在自由裁量时，适用的法律依据、处罚种类应当基本一致，处罚幅度应当基本相当。</w:t>
      </w:r>
    </w:p>
    <w:p w:rsidR="00D6397A" w:rsidRDefault="0069702B">
      <w:pPr>
        <w:autoSpaceDE w:val="0"/>
        <w:spacing w:line="520" w:lineRule="exact"/>
        <w:ind w:left="1" w:firstLineChars="200" w:firstLine="560"/>
        <w:rPr>
          <w:rFonts w:eastAsia="方正仿宋_GBK"/>
          <w:sz w:val="28"/>
          <w:szCs w:val="28"/>
        </w:rPr>
      </w:pPr>
      <w:r w:rsidRPr="004939DD">
        <w:rPr>
          <w:rFonts w:eastAsia="方正仿宋_GBK" w:hint="eastAsia"/>
          <w:bCs/>
          <w:sz w:val="28"/>
          <w:szCs w:val="28"/>
        </w:rPr>
        <w:t>四、</w:t>
      </w:r>
      <w:r w:rsidR="00A07C7C" w:rsidRPr="00A07C7C">
        <w:rPr>
          <w:rFonts w:eastAsia="方正仿宋_GBK" w:hint="eastAsia"/>
          <w:sz w:val="28"/>
          <w:szCs w:val="28"/>
          <w:rPrChange w:id="602" w:author="微软用户">
            <w:rPr>
              <w:rFonts w:eastAsia="方正仿宋_GBK" w:hint="eastAsia"/>
              <w:bCs/>
              <w:color w:val="0000FF"/>
              <w:kern w:val="44"/>
              <w:sz w:val="28"/>
              <w:szCs w:val="28"/>
              <w:u w:val="single"/>
            </w:rPr>
          </w:rPrChange>
        </w:rPr>
        <w:t>本《细则》根据违法行为的客观事实情形（违法次数、涉事单元、持续时间、过错性质、危害后果等），将法律、法规、规章规定的处罚幅度划分为由低到高两个或三个裁量档次（一档为</w:t>
      </w:r>
      <w:proofErr w:type="gramStart"/>
      <w:r w:rsidR="00A07C7C" w:rsidRPr="00A07C7C">
        <w:rPr>
          <w:rFonts w:eastAsia="方正仿宋_GBK" w:hint="eastAsia"/>
          <w:sz w:val="28"/>
          <w:szCs w:val="28"/>
          <w:rPrChange w:id="603" w:author="微软用户">
            <w:rPr>
              <w:rFonts w:eastAsia="方正仿宋_GBK" w:hint="eastAsia"/>
              <w:bCs/>
              <w:color w:val="0000FF"/>
              <w:kern w:val="44"/>
              <w:sz w:val="28"/>
              <w:szCs w:val="28"/>
              <w:u w:val="single"/>
            </w:rPr>
          </w:rPrChange>
        </w:rPr>
        <w:t>最</w:t>
      </w:r>
      <w:proofErr w:type="gramEnd"/>
      <w:r w:rsidR="00A07C7C" w:rsidRPr="00A07C7C">
        <w:rPr>
          <w:rFonts w:eastAsia="方正仿宋_GBK" w:hint="eastAsia"/>
          <w:sz w:val="28"/>
          <w:szCs w:val="28"/>
          <w:rPrChange w:id="604" w:author="微软用户">
            <w:rPr>
              <w:rFonts w:eastAsia="方正仿宋_GBK" w:hint="eastAsia"/>
              <w:bCs/>
              <w:color w:val="0000FF"/>
              <w:kern w:val="44"/>
              <w:sz w:val="28"/>
              <w:szCs w:val="28"/>
              <w:u w:val="single"/>
            </w:rPr>
          </w:rPrChange>
        </w:rPr>
        <w:t>低档、三档为</w:t>
      </w:r>
      <w:proofErr w:type="gramStart"/>
      <w:r w:rsidR="00A07C7C" w:rsidRPr="00A07C7C">
        <w:rPr>
          <w:rFonts w:eastAsia="方正仿宋_GBK" w:hint="eastAsia"/>
          <w:sz w:val="28"/>
          <w:szCs w:val="28"/>
          <w:rPrChange w:id="605" w:author="微软用户">
            <w:rPr>
              <w:rFonts w:eastAsia="方正仿宋_GBK" w:hint="eastAsia"/>
              <w:bCs/>
              <w:color w:val="0000FF"/>
              <w:kern w:val="44"/>
              <w:sz w:val="28"/>
              <w:szCs w:val="28"/>
              <w:u w:val="single"/>
            </w:rPr>
          </w:rPrChange>
        </w:rPr>
        <w:t>最</w:t>
      </w:r>
      <w:proofErr w:type="gramEnd"/>
      <w:r w:rsidR="00A07C7C" w:rsidRPr="00A07C7C">
        <w:rPr>
          <w:rFonts w:eastAsia="方正仿宋_GBK" w:hint="eastAsia"/>
          <w:sz w:val="28"/>
          <w:szCs w:val="28"/>
          <w:rPrChange w:id="606" w:author="微软用户">
            <w:rPr>
              <w:rFonts w:eastAsia="方正仿宋_GBK" w:hint="eastAsia"/>
              <w:bCs/>
              <w:color w:val="0000FF"/>
              <w:kern w:val="44"/>
              <w:sz w:val="28"/>
              <w:szCs w:val="28"/>
              <w:u w:val="single"/>
            </w:rPr>
          </w:rPrChange>
        </w:rPr>
        <w:t>高档），各档次处罚上、下限的计算方法见附则。</w:t>
      </w:r>
    </w:p>
    <w:p w:rsidR="00D6397A" w:rsidRDefault="0069702B">
      <w:pPr>
        <w:autoSpaceDE w:val="0"/>
        <w:spacing w:line="520" w:lineRule="exact"/>
        <w:ind w:left="1" w:firstLineChars="200" w:firstLine="560"/>
        <w:rPr>
          <w:rFonts w:eastAsia="方正仿宋_GBK"/>
          <w:sz w:val="28"/>
          <w:szCs w:val="28"/>
        </w:rPr>
      </w:pPr>
      <w:r w:rsidRPr="004939DD">
        <w:rPr>
          <w:rFonts w:eastAsia="方正仿宋_GBK" w:hint="eastAsia"/>
          <w:sz w:val="28"/>
          <w:szCs w:val="28"/>
        </w:rPr>
        <w:t>在本《细则》划分的裁量档次内，综合考虑被处罚对象的纠违态度、措施等情形，结合涉及从重处罚、从轻处罚的对应系数，进行定量计算，</w:t>
      </w:r>
      <w:r w:rsidRPr="004939DD">
        <w:rPr>
          <w:rFonts w:eastAsia="方正仿宋_GBK" w:hint="eastAsia"/>
          <w:sz w:val="28"/>
          <w:szCs w:val="28"/>
        </w:rPr>
        <w:lastRenderedPageBreak/>
        <w:t>得出具体处罚金额。计算公式和系数</w:t>
      </w:r>
      <w:proofErr w:type="gramStart"/>
      <w:r w:rsidRPr="004939DD">
        <w:rPr>
          <w:rFonts w:eastAsia="方正仿宋_GBK" w:hint="eastAsia"/>
          <w:sz w:val="28"/>
          <w:szCs w:val="28"/>
        </w:rPr>
        <w:t>设置见</w:t>
      </w:r>
      <w:proofErr w:type="gramEnd"/>
      <w:r w:rsidRPr="004939DD">
        <w:rPr>
          <w:rFonts w:eastAsia="方正仿宋_GBK" w:hint="eastAsia"/>
          <w:sz w:val="28"/>
          <w:szCs w:val="28"/>
        </w:rPr>
        <w:t>附则。</w:t>
      </w:r>
    </w:p>
    <w:p w:rsidR="00D6397A" w:rsidRPr="00D6397A" w:rsidRDefault="00A07C7C">
      <w:pPr>
        <w:pStyle w:val="ab"/>
        <w:spacing w:line="520" w:lineRule="exact"/>
        <w:ind w:firstLine="560"/>
        <w:rPr>
          <w:rFonts w:ascii="Times New Roman" w:eastAsia="方正仿宋_GBK" w:hAnsi="Times New Roman" w:cs="Times New Roman"/>
          <w:kern w:val="0"/>
          <w:sz w:val="28"/>
          <w:szCs w:val="28"/>
          <w:rPrChange w:id="607" w:author="微软用户" w:date="2017-09-04T19:34:00Z">
            <w:rPr>
              <w:rFonts w:eastAsia="方正仿宋_GBK" w:cs="Times New Roman"/>
              <w:kern w:val="0"/>
              <w:sz w:val="28"/>
              <w:szCs w:val="28"/>
            </w:rPr>
          </w:rPrChange>
        </w:rPr>
      </w:pPr>
      <w:r w:rsidRPr="00A07C7C">
        <w:rPr>
          <w:rFonts w:ascii="Times New Roman" w:eastAsia="方正仿宋_GBK" w:cs="Times New Roman" w:hint="eastAsia"/>
          <w:bCs/>
          <w:sz w:val="28"/>
          <w:szCs w:val="28"/>
          <w:rPrChange w:id="608" w:author="微软用户" w:date="2017-09-04T19:34:00Z">
            <w:rPr>
              <w:rFonts w:ascii="Times New Roman" w:eastAsia="方正仿宋_GBK" w:hAnsi="Times New Roman" w:cs="Times New Roman" w:hint="eastAsia"/>
              <w:bCs/>
              <w:color w:val="0000FF"/>
              <w:kern w:val="44"/>
              <w:sz w:val="28"/>
              <w:szCs w:val="28"/>
              <w:u w:val="single"/>
            </w:rPr>
          </w:rPrChange>
        </w:rPr>
        <w:t>五、</w:t>
      </w:r>
      <w:r w:rsidRPr="00A07C7C">
        <w:rPr>
          <w:rFonts w:ascii="Times New Roman" w:eastAsia="方正仿宋_GBK" w:cs="Times New Roman" w:hint="eastAsia"/>
          <w:sz w:val="28"/>
          <w:szCs w:val="28"/>
          <w:rPrChange w:id="609" w:author="微软用户" w:date="2017-09-04T19:34:00Z">
            <w:rPr>
              <w:rFonts w:ascii="Times New Roman" w:eastAsia="方正仿宋_GBK" w:hAnsi="Times New Roman" w:cs="Times New Roman" w:hint="eastAsia"/>
              <w:bCs/>
              <w:color w:val="0000FF"/>
              <w:kern w:val="44"/>
              <w:sz w:val="28"/>
              <w:szCs w:val="28"/>
              <w:u w:val="single"/>
            </w:rPr>
          </w:rPrChange>
        </w:rPr>
        <w:t>生产经营单位及其有关人员违反不同的法律规定，或者违反同一条款的不同违法情形，有两个以上应当给予行政处罚的违法行为的，应当适用不同的法律规定或者同一法律条款规定的不同违法情形，分别裁量，合并处罚。</w:t>
      </w:r>
    </w:p>
    <w:p w:rsidR="00D6397A" w:rsidRDefault="0069702B">
      <w:pPr>
        <w:spacing w:line="520" w:lineRule="exact"/>
        <w:ind w:firstLineChars="200" w:firstLine="560"/>
        <w:rPr>
          <w:rFonts w:eastAsia="方正仿宋_GBK"/>
          <w:kern w:val="0"/>
          <w:sz w:val="28"/>
          <w:szCs w:val="28"/>
        </w:rPr>
      </w:pPr>
      <w:r w:rsidRPr="004939DD">
        <w:rPr>
          <w:rFonts w:eastAsia="方正仿宋_GBK" w:hint="eastAsia"/>
          <w:sz w:val="28"/>
          <w:szCs w:val="28"/>
        </w:rPr>
        <w:t>两种以上违法行为具有吸收关系的，择一重处罚。</w:t>
      </w:r>
    </w:p>
    <w:p w:rsidR="00D6397A" w:rsidRDefault="0069702B">
      <w:pPr>
        <w:autoSpaceDE w:val="0"/>
        <w:spacing w:line="520" w:lineRule="exact"/>
        <w:ind w:left="1" w:firstLineChars="200" w:firstLine="560"/>
        <w:rPr>
          <w:rFonts w:eastAsia="方正仿宋_GBK"/>
          <w:sz w:val="28"/>
          <w:szCs w:val="28"/>
        </w:rPr>
      </w:pPr>
      <w:r w:rsidRPr="004939DD">
        <w:rPr>
          <w:rFonts w:eastAsia="方正仿宋_GBK" w:hint="eastAsia"/>
          <w:bCs/>
          <w:sz w:val="28"/>
          <w:szCs w:val="28"/>
        </w:rPr>
        <w:t>六、</w:t>
      </w:r>
      <w:r w:rsidR="00A07C7C" w:rsidRPr="00A07C7C">
        <w:rPr>
          <w:rFonts w:eastAsia="方正仿宋_GBK" w:hint="eastAsia"/>
          <w:sz w:val="28"/>
          <w:szCs w:val="28"/>
          <w:rPrChange w:id="610" w:author="微软用户">
            <w:rPr>
              <w:rFonts w:eastAsia="方正仿宋_GBK" w:hint="eastAsia"/>
              <w:bCs/>
              <w:color w:val="0000FF"/>
              <w:kern w:val="44"/>
              <w:sz w:val="28"/>
              <w:szCs w:val="28"/>
              <w:u w:val="single"/>
            </w:rPr>
          </w:rPrChange>
        </w:rPr>
        <w:t>当《细则》规定的不同档次所对应的情节并存时，应当在趋重情节所对应的处罚档次内处罚。</w:t>
      </w:r>
    </w:p>
    <w:p w:rsidR="00D6397A" w:rsidRDefault="0069702B">
      <w:pPr>
        <w:autoSpaceDE w:val="0"/>
        <w:spacing w:line="520" w:lineRule="exact"/>
        <w:ind w:left="1" w:firstLineChars="200" w:firstLine="560"/>
        <w:rPr>
          <w:rFonts w:eastAsia="方正仿宋_GBK"/>
          <w:sz w:val="28"/>
          <w:szCs w:val="28"/>
        </w:rPr>
      </w:pPr>
      <w:r w:rsidRPr="004939DD">
        <w:rPr>
          <w:rFonts w:eastAsia="方正仿宋_GBK" w:hint="eastAsia"/>
          <w:sz w:val="28"/>
          <w:szCs w:val="28"/>
        </w:rPr>
        <w:t>当从重处罚因素与从轻处罚因素并存时，原则上应当首先考虑从重因素，然后在从重基础上酌情从轻。</w:t>
      </w:r>
    </w:p>
    <w:p w:rsidR="00D6397A" w:rsidRDefault="0069702B">
      <w:pPr>
        <w:autoSpaceDE w:val="0"/>
        <w:spacing w:line="520" w:lineRule="exact"/>
        <w:ind w:left="1" w:firstLineChars="200" w:firstLine="560"/>
        <w:rPr>
          <w:rFonts w:eastAsia="方正仿宋_GBK"/>
          <w:bCs/>
          <w:sz w:val="28"/>
          <w:szCs w:val="28"/>
        </w:rPr>
      </w:pPr>
      <w:r w:rsidRPr="004939DD">
        <w:rPr>
          <w:rFonts w:eastAsia="方正仿宋_GBK" w:hint="eastAsia"/>
          <w:bCs/>
          <w:sz w:val="28"/>
          <w:szCs w:val="28"/>
        </w:rPr>
        <w:t>七、</w:t>
      </w:r>
      <w:r w:rsidR="00A07C7C" w:rsidRPr="00A07C7C">
        <w:rPr>
          <w:rFonts w:eastAsia="方正仿宋_GBK" w:hint="eastAsia"/>
          <w:kern w:val="0"/>
          <w:sz w:val="28"/>
          <w:szCs w:val="28"/>
          <w:rPrChange w:id="611" w:author="微软用户">
            <w:rPr>
              <w:rFonts w:eastAsia="方正仿宋_GBK" w:hint="eastAsia"/>
              <w:bCs/>
              <w:color w:val="0000FF"/>
              <w:kern w:val="0"/>
              <w:sz w:val="28"/>
              <w:szCs w:val="28"/>
              <w:u w:val="single"/>
            </w:rPr>
          </w:rPrChange>
        </w:rPr>
        <w:t>违法所得按照下列规定计算：</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（一）生产、加工产品的，以生产、加工产品的销售收入作为违法所得；</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（二）销售商品的，以销售收入作为违法所得；</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（三）提供安全生产中介、租赁等服务的，以服务收入或者报酬作为违法所得；</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（四）</w:t>
      </w:r>
      <w:r w:rsidR="00A07C7C" w:rsidRPr="00A07C7C">
        <w:rPr>
          <w:rFonts w:eastAsia="方正仿宋_GBK" w:hint="eastAsia"/>
          <w:sz w:val="28"/>
          <w:szCs w:val="28"/>
          <w:rPrChange w:id="612" w:author="微软用户">
            <w:rPr>
              <w:rFonts w:eastAsia="方正仿宋_GBK" w:hint="eastAsia"/>
              <w:bCs/>
              <w:color w:val="0000FF"/>
              <w:kern w:val="44"/>
              <w:sz w:val="28"/>
              <w:szCs w:val="28"/>
              <w:u w:val="single"/>
            </w:rPr>
          </w:rPrChange>
        </w:rPr>
        <w:t>销售收入无法计算的，按当地同类同等规模的生产经营单位的平均销售收入计算；</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（五）服务收入、报酬无法计算的，按照当地同行业同种服务的平均收入或者报酬计算。</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本条规定的销售收入、服务收入和报酬等指的是不扣除成本，全部予以没收。</w:t>
      </w:r>
    </w:p>
    <w:p w:rsidR="00D6397A" w:rsidRDefault="0069702B">
      <w:pPr>
        <w:autoSpaceDE w:val="0"/>
        <w:spacing w:line="520" w:lineRule="exact"/>
        <w:ind w:left="1" w:firstLineChars="200" w:firstLine="560"/>
        <w:rPr>
          <w:rFonts w:eastAsia="方正仿宋_GBK"/>
          <w:sz w:val="28"/>
          <w:szCs w:val="28"/>
        </w:rPr>
      </w:pPr>
      <w:r w:rsidRPr="004939DD">
        <w:rPr>
          <w:rFonts w:eastAsia="方正仿宋_GBK" w:hint="eastAsia"/>
          <w:bCs/>
          <w:sz w:val="28"/>
          <w:szCs w:val="28"/>
        </w:rPr>
        <w:t>八、</w:t>
      </w:r>
      <w:r w:rsidR="00A07C7C" w:rsidRPr="00A07C7C">
        <w:rPr>
          <w:rFonts w:eastAsia="方正仿宋_GBK" w:hint="eastAsia"/>
          <w:sz w:val="28"/>
          <w:szCs w:val="28"/>
          <w:rPrChange w:id="613" w:author="微软用户">
            <w:rPr>
              <w:rFonts w:eastAsia="方正仿宋_GBK" w:hint="eastAsia"/>
              <w:bCs/>
              <w:color w:val="0000FF"/>
              <w:kern w:val="44"/>
              <w:sz w:val="28"/>
              <w:szCs w:val="28"/>
              <w:u w:val="single"/>
            </w:rPr>
          </w:rPrChange>
        </w:rPr>
        <w:t>本《细则》适用于本省各级安全监管执法部门对安全生产违法行为行政处罚的自由裁量。</w:t>
      </w:r>
    </w:p>
    <w:p w:rsidR="00D6397A" w:rsidRDefault="0069702B">
      <w:pPr>
        <w:autoSpaceDE w:val="0"/>
        <w:spacing w:line="520" w:lineRule="exact"/>
        <w:ind w:left="1" w:firstLineChars="200" w:firstLine="560"/>
        <w:rPr>
          <w:rFonts w:eastAsia="方正仿宋_GBK"/>
          <w:sz w:val="28"/>
          <w:szCs w:val="28"/>
        </w:rPr>
      </w:pPr>
      <w:r w:rsidRPr="004939DD">
        <w:rPr>
          <w:rFonts w:eastAsia="方正仿宋_GBK" w:hint="eastAsia"/>
          <w:sz w:val="28"/>
          <w:szCs w:val="28"/>
        </w:rPr>
        <w:t>江苏省安全生产监督管理局实施的安全生产行政处罚的自由裁</w:t>
      </w:r>
      <w:proofErr w:type="gramStart"/>
      <w:r w:rsidRPr="004939DD">
        <w:rPr>
          <w:rFonts w:eastAsia="方正仿宋_GBK" w:hint="eastAsia"/>
          <w:sz w:val="28"/>
          <w:szCs w:val="28"/>
        </w:rPr>
        <w:t>量按照</w:t>
      </w:r>
      <w:proofErr w:type="gramEnd"/>
      <w:r w:rsidRPr="004939DD">
        <w:rPr>
          <w:rFonts w:eastAsia="方正仿宋_GBK" w:hint="eastAsia"/>
          <w:sz w:val="28"/>
          <w:szCs w:val="28"/>
        </w:rPr>
        <w:t>本《细则》执行。</w:t>
      </w:r>
    </w:p>
    <w:p w:rsidR="00D6397A" w:rsidRDefault="0069702B">
      <w:pPr>
        <w:autoSpaceDE w:val="0"/>
        <w:spacing w:line="520" w:lineRule="exact"/>
        <w:ind w:left="1" w:firstLineChars="200" w:firstLine="536"/>
        <w:rPr>
          <w:rFonts w:eastAsia="方正仿宋_GBK"/>
          <w:spacing w:val="-6"/>
          <w:sz w:val="28"/>
          <w:szCs w:val="28"/>
        </w:rPr>
      </w:pPr>
      <w:r w:rsidRPr="004939DD">
        <w:rPr>
          <w:rFonts w:eastAsia="方正仿宋_GBK" w:hint="eastAsia"/>
          <w:spacing w:val="-6"/>
          <w:sz w:val="28"/>
          <w:szCs w:val="28"/>
        </w:rPr>
        <w:lastRenderedPageBreak/>
        <w:t>各设区市、县（市、区）安全生产监督管理局可根据属地实际情况，参照本《细则》制定本地安全生产行政处罚自由裁量标准。</w:t>
      </w:r>
    </w:p>
    <w:p w:rsidR="00D6397A" w:rsidRDefault="0069702B">
      <w:pPr>
        <w:autoSpaceDE w:val="0"/>
        <w:spacing w:line="520" w:lineRule="exact"/>
        <w:ind w:left="1" w:firstLineChars="200" w:firstLine="560"/>
        <w:rPr>
          <w:rFonts w:eastAsia="方正仿宋_GBK"/>
          <w:spacing w:val="-6"/>
          <w:sz w:val="28"/>
          <w:szCs w:val="28"/>
        </w:rPr>
      </w:pPr>
      <w:r w:rsidRPr="004939DD">
        <w:rPr>
          <w:rFonts w:eastAsia="方正仿宋_GBK" w:hint="eastAsia"/>
          <w:bCs/>
          <w:kern w:val="0"/>
          <w:sz w:val="28"/>
          <w:szCs w:val="28"/>
        </w:rPr>
        <w:t>根据授权或者</w:t>
      </w:r>
      <w:r w:rsidR="00A07C7C" w:rsidRPr="00A07C7C">
        <w:rPr>
          <w:rFonts w:eastAsia="方正仿宋_GBK" w:hint="eastAsia"/>
          <w:bCs/>
          <w:kern w:val="0"/>
          <w:sz w:val="28"/>
          <w:szCs w:val="28"/>
          <w:rPrChange w:id="614" w:author="微软用户">
            <w:rPr>
              <w:rFonts w:eastAsia="方正仿宋_GBK" w:hint="eastAsia"/>
              <w:bCs/>
              <w:color w:val="0000FF"/>
              <w:kern w:val="0"/>
              <w:sz w:val="28"/>
              <w:szCs w:val="28"/>
              <w:u w:val="single"/>
            </w:rPr>
          </w:rPrChange>
        </w:rPr>
        <w:t>接受委托行使安全生产行政执法职责的单位和部门对违法行为实施行政处罚时，适用本</w:t>
      </w:r>
      <w:r w:rsidR="00A07C7C" w:rsidRPr="00A07C7C">
        <w:rPr>
          <w:rFonts w:eastAsia="方正仿宋_GBK" w:hint="eastAsia"/>
          <w:kern w:val="0"/>
          <w:sz w:val="28"/>
          <w:szCs w:val="28"/>
          <w:rPrChange w:id="615" w:author="微软用户">
            <w:rPr>
              <w:rFonts w:eastAsia="方正仿宋_GBK" w:hint="eastAsia"/>
              <w:bCs/>
              <w:color w:val="0000FF"/>
              <w:kern w:val="0"/>
              <w:sz w:val="28"/>
              <w:szCs w:val="28"/>
              <w:u w:val="single"/>
            </w:rPr>
          </w:rPrChange>
        </w:rPr>
        <w:t>《细则》。</w:t>
      </w:r>
    </w:p>
    <w:p w:rsidR="00D6397A" w:rsidRDefault="0069702B">
      <w:pPr>
        <w:autoSpaceDE w:val="0"/>
        <w:spacing w:line="520" w:lineRule="exact"/>
        <w:ind w:left="1" w:firstLineChars="200" w:firstLine="560"/>
        <w:rPr>
          <w:rFonts w:eastAsia="方正仿宋_GBK"/>
          <w:kern w:val="0"/>
          <w:sz w:val="28"/>
          <w:szCs w:val="28"/>
        </w:rPr>
      </w:pPr>
      <w:r w:rsidRPr="004939DD">
        <w:rPr>
          <w:rFonts w:eastAsia="方正仿宋_GBK" w:hint="eastAsia"/>
          <w:bCs/>
          <w:sz w:val="28"/>
          <w:szCs w:val="28"/>
        </w:rPr>
        <w:t>九、</w:t>
      </w:r>
      <w:r w:rsidR="00A07C7C" w:rsidRPr="00A07C7C">
        <w:rPr>
          <w:rFonts w:eastAsia="方正仿宋_GBK" w:hint="eastAsia"/>
          <w:sz w:val="28"/>
          <w:szCs w:val="28"/>
          <w:rPrChange w:id="616" w:author="微软用户">
            <w:rPr>
              <w:rFonts w:eastAsia="方正仿宋_GBK" w:hint="eastAsia"/>
              <w:bCs/>
              <w:color w:val="0000FF"/>
              <w:kern w:val="44"/>
              <w:sz w:val="28"/>
              <w:szCs w:val="28"/>
              <w:u w:val="single"/>
            </w:rPr>
          </w:rPrChange>
        </w:rPr>
        <w:t>安全生产违法案件案</w:t>
      </w:r>
      <w:r w:rsidR="00A07C7C" w:rsidRPr="00A07C7C">
        <w:rPr>
          <w:rFonts w:eastAsia="方正仿宋_GBK" w:hint="eastAsia"/>
          <w:kern w:val="0"/>
          <w:sz w:val="28"/>
          <w:szCs w:val="28"/>
          <w:rPrChange w:id="617" w:author="微软用户">
            <w:rPr>
              <w:rFonts w:eastAsia="方正仿宋_GBK" w:hint="eastAsia"/>
              <w:bCs/>
              <w:color w:val="0000FF"/>
              <w:kern w:val="0"/>
              <w:sz w:val="28"/>
              <w:szCs w:val="28"/>
              <w:u w:val="single"/>
            </w:rPr>
          </w:rPrChange>
        </w:rPr>
        <w:t>情复杂、情节特殊，在本《细则》中没有对应条款的，应当经集体讨论决定，并制作集体讨论记录。集体讨论的事项包括案件承办人员的建议、裁量的事实、理由、额度和处罚依据。</w:t>
      </w:r>
    </w:p>
    <w:p w:rsidR="00D6397A" w:rsidRDefault="0069702B">
      <w:pPr>
        <w:autoSpaceDE w:val="0"/>
        <w:spacing w:line="520" w:lineRule="exact"/>
        <w:ind w:left="1" w:firstLineChars="200" w:firstLine="560"/>
        <w:rPr>
          <w:rFonts w:eastAsia="方正仿宋_GBK"/>
          <w:sz w:val="28"/>
          <w:szCs w:val="28"/>
        </w:rPr>
      </w:pPr>
      <w:r w:rsidRPr="004939DD">
        <w:rPr>
          <w:rFonts w:eastAsia="方正仿宋_GBK" w:hint="eastAsia"/>
          <w:bCs/>
          <w:sz w:val="28"/>
          <w:szCs w:val="28"/>
        </w:rPr>
        <w:t>十、</w:t>
      </w:r>
      <w:r w:rsidR="00A07C7C" w:rsidRPr="00A07C7C">
        <w:rPr>
          <w:rFonts w:eastAsia="方正仿宋_GBK" w:hint="eastAsia"/>
          <w:kern w:val="0"/>
          <w:sz w:val="28"/>
          <w:szCs w:val="28"/>
          <w:rPrChange w:id="618" w:author="微软用户">
            <w:rPr>
              <w:rFonts w:eastAsia="方正仿宋_GBK" w:hint="eastAsia"/>
              <w:bCs/>
              <w:color w:val="0000FF"/>
              <w:kern w:val="0"/>
              <w:sz w:val="28"/>
              <w:szCs w:val="28"/>
              <w:u w:val="single"/>
            </w:rPr>
          </w:rPrChange>
        </w:rPr>
        <w:t>因国家法律法规调整，行政处罚事项有所变更的，或《细则》执行中发现问题需要修改的，由</w:t>
      </w:r>
      <w:r w:rsidR="00A07C7C" w:rsidRPr="00A07C7C">
        <w:rPr>
          <w:rFonts w:eastAsia="方正仿宋_GBK" w:hint="eastAsia"/>
          <w:sz w:val="28"/>
          <w:szCs w:val="28"/>
          <w:rPrChange w:id="619" w:author="微软用户">
            <w:rPr>
              <w:rFonts w:eastAsia="方正仿宋_GBK" w:hint="eastAsia"/>
              <w:bCs/>
              <w:color w:val="0000FF"/>
              <w:kern w:val="44"/>
              <w:sz w:val="28"/>
              <w:szCs w:val="28"/>
              <w:u w:val="single"/>
            </w:rPr>
          </w:rPrChange>
        </w:rPr>
        <w:t>江苏省安全生产监督管理局负责修正并发布。</w:t>
      </w:r>
    </w:p>
    <w:p w:rsidR="0069702B" w:rsidRPr="004939DD" w:rsidRDefault="0069702B" w:rsidP="004F4B45"/>
    <w:p w:rsidR="0069702B" w:rsidRPr="004939DD" w:rsidRDefault="0069702B" w:rsidP="003316C5">
      <w:pPr>
        <w:pStyle w:val="1"/>
        <w:spacing w:line="520" w:lineRule="exact"/>
      </w:pPr>
      <w:r w:rsidRPr="004939DD">
        <w:br w:type="page"/>
      </w:r>
    </w:p>
    <w:p w:rsidR="00A07C7C" w:rsidDel="00C04097" w:rsidRDefault="00A07C7C">
      <w:pPr>
        <w:pStyle w:val="ac"/>
        <w:rPr>
          <w:del w:id="620" w:author="lenovo" w:date="2018-01-12T13:42:00Z"/>
        </w:rPr>
        <w:pPrChange w:id="621" w:author="wj" w:date="2017-09-05T09:08:00Z">
          <w:pPr>
            <w:pStyle w:val="1"/>
            <w:spacing w:line="520" w:lineRule="exact"/>
          </w:pPr>
        </w:pPrChange>
      </w:pPr>
      <w:bookmarkStart w:id="622" w:name="_Toc492366332"/>
      <w:del w:id="623" w:author="lenovo" w:date="2018-01-12T13:42:00Z">
        <w:r w:rsidRPr="00A07C7C" w:rsidDel="00C04097">
          <w:rPr>
            <w:rFonts w:hint="eastAsia"/>
            <w:kern w:val="44"/>
            <w:rPrChange w:id="624" w:author="微软用户">
              <w:rPr>
                <w:rFonts w:hint="eastAsia"/>
                <w:color w:val="0000FF"/>
                <w:sz w:val="28"/>
                <w:szCs w:val="28"/>
                <w:u w:val="single"/>
              </w:rPr>
            </w:rPrChange>
          </w:rPr>
          <w:delText xml:space="preserve">第二章　</w:delText>
        </w:r>
        <w:r w:rsidRPr="00A07C7C" w:rsidDel="00C04097">
          <w:rPr>
            <w:rFonts w:hint="eastAsia"/>
            <w:rPrChange w:id="625" w:author="微软用户">
              <w:rPr>
                <w:rFonts w:hint="eastAsia"/>
                <w:color w:val="0000FF"/>
                <w:sz w:val="28"/>
                <w:szCs w:val="28"/>
                <w:u w:val="single"/>
              </w:rPr>
            </w:rPrChange>
          </w:rPr>
          <w:delText>综合类</w:delText>
        </w:r>
        <w:bookmarkEnd w:id="622"/>
      </w:del>
    </w:p>
    <w:p w:rsidR="0069702B" w:rsidRPr="004939DD" w:rsidDel="00C04097" w:rsidRDefault="0069702B" w:rsidP="004F4B45">
      <w:pPr>
        <w:rPr>
          <w:del w:id="626" w:author="lenovo" w:date="2018-01-12T13:42:00Z"/>
        </w:rPr>
      </w:pPr>
    </w:p>
    <w:p w:rsidR="0069702B" w:rsidRPr="0069702B" w:rsidDel="00C04097" w:rsidRDefault="00A07C7C" w:rsidP="0031004D">
      <w:pPr>
        <w:spacing w:line="520" w:lineRule="exact"/>
        <w:ind w:firstLineChars="200" w:firstLine="560"/>
        <w:rPr>
          <w:del w:id="627" w:author="lenovo" w:date="2018-01-12T13:42:00Z"/>
          <w:rFonts w:eastAsia="方正楷体_GBK"/>
          <w:bCs/>
          <w:kern w:val="0"/>
          <w:sz w:val="28"/>
          <w:szCs w:val="28"/>
          <w:rPrChange w:id="628" w:author="微软用户" w:date="2017-09-04T19:34:00Z">
            <w:rPr>
              <w:del w:id="629" w:author="lenovo" w:date="2018-01-12T13:42:00Z"/>
              <w:rFonts w:ascii="方正楷体_GBK" w:eastAsia="方正楷体_GBK"/>
              <w:bCs/>
              <w:kern w:val="0"/>
              <w:sz w:val="28"/>
              <w:szCs w:val="28"/>
            </w:rPr>
          </w:rPrChange>
        </w:rPr>
      </w:pPr>
      <w:del w:id="630" w:author="lenovo" w:date="2018-01-12T13:42:00Z">
        <w:r w:rsidRPr="00A07C7C" w:rsidDel="00C04097">
          <w:rPr>
            <w:rFonts w:eastAsia="方正楷体_GBK" w:hint="eastAsia"/>
            <w:bCs/>
            <w:sz w:val="28"/>
            <w:szCs w:val="28"/>
            <w:rPrChange w:id="631" w:author="微软用户" w:date="2017-09-04T19:34:00Z">
              <w:rPr>
                <w:rFonts w:ascii="方正楷体_GBK" w:eastAsia="方正楷体_GBK" w:hint="eastAsia"/>
                <w:bCs/>
                <w:color w:val="0000FF"/>
                <w:kern w:val="44"/>
                <w:sz w:val="28"/>
                <w:szCs w:val="28"/>
                <w:u w:val="single"/>
              </w:rPr>
            </w:rPrChange>
          </w:rPr>
          <w:delText xml:space="preserve">第一条　</w:delText>
        </w:r>
        <w:r w:rsidRPr="00A07C7C" w:rsidDel="00C04097">
          <w:rPr>
            <w:rFonts w:eastAsia="方正楷体_GBK" w:hint="eastAsia"/>
            <w:bCs/>
            <w:kern w:val="0"/>
            <w:sz w:val="28"/>
            <w:szCs w:val="28"/>
            <w:rPrChange w:id="632" w:author="微软用户" w:date="2017-09-04T19:34:00Z">
              <w:rPr>
                <w:rFonts w:ascii="方正楷体_GBK" w:eastAsia="方正楷体_GBK" w:hint="eastAsia"/>
                <w:bCs/>
                <w:color w:val="0000FF"/>
                <w:kern w:val="0"/>
                <w:sz w:val="28"/>
                <w:szCs w:val="28"/>
                <w:u w:val="single"/>
              </w:rPr>
            </w:rPrChange>
          </w:rPr>
          <w:delText>生产经营单位的决策机构、主要负责人或者个人经营的投资人不依照规定保证安全生产所必需的资金投入，致使生产经营单位不具备安全生产条件</w:delText>
        </w:r>
      </w:del>
    </w:p>
    <w:p w:rsidR="00D6397A" w:rsidRPr="00D6397A" w:rsidDel="00C04097" w:rsidRDefault="00A07C7C">
      <w:pPr>
        <w:autoSpaceDE w:val="0"/>
        <w:spacing w:line="520" w:lineRule="exact"/>
        <w:ind w:left="1" w:firstLineChars="200" w:firstLine="560"/>
        <w:rPr>
          <w:del w:id="633" w:author="lenovo" w:date="2018-01-12T13:42:00Z"/>
          <w:rFonts w:eastAsia="方正楷体_GBK"/>
          <w:bCs/>
          <w:sz w:val="28"/>
          <w:szCs w:val="28"/>
          <w:rPrChange w:id="634" w:author="微软用户" w:date="2017-09-04T19:34:00Z">
            <w:rPr>
              <w:del w:id="635" w:author="lenovo" w:date="2018-01-12T13:42:00Z"/>
              <w:rFonts w:ascii="方正楷体_GBK" w:eastAsia="方正楷体_GBK"/>
              <w:bCs/>
              <w:sz w:val="28"/>
              <w:szCs w:val="28"/>
            </w:rPr>
          </w:rPrChange>
        </w:rPr>
      </w:pPr>
      <w:del w:id="636" w:author="lenovo" w:date="2018-01-12T13:42:00Z">
        <w:r w:rsidRPr="00A07C7C" w:rsidDel="00C04097">
          <w:rPr>
            <w:rFonts w:eastAsia="方正楷体_GBK" w:hint="eastAsia"/>
            <w:bCs/>
            <w:sz w:val="28"/>
            <w:szCs w:val="28"/>
            <w:rPrChange w:id="637" w:author="微软用户" w:date="2017-09-04T19:34:00Z">
              <w:rPr>
                <w:rFonts w:ascii="方正楷体_GBK" w:eastAsia="方正楷体_GBK" w:hint="eastAsia"/>
                <w:bCs/>
                <w:color w:val="0000FF"/>
                <w:kern w:val="44"/>
                <w:sz w:val="28"/>
                <w:szCs w:val="28"/>
                <w:u w:val="single"/>
              </w:rPr>
            </w:rPrChange>
          </w:rPr>
          <w:delText>有关规定：</w:delText>
        </w:r>
      </w:del>
    </w:p>
    <w:p w:rsidR="00D6397A" w:rsidDel="00C04097" w:rsidRDefault="00A07C7C">
      <w:pPr>
        <w:autoSpaceDE w:val="0"/>
        <w:spacing w:line="520" w:lineRule="exact"/>
        <w:ind w:left="1" w:firstLineChars="200" w:firstLine="560"/>
        <w:rPr>
          <w:del w:id="638" w:author="lenovo" w:date="2018-01-12T13:42:00Z"/>
          <w:rFonts w:eastAsia="方正仿宋_GBK"/>
          <w:kern w:val="0"/>
          <w:sz w:val="28"/>
          <w:szCs w:val="28"/>
        </w:rPr>
      </w:pPr>
      <w:del w:id="639" w:author="lenovo" w:date="2018-01-12T13:42:00Z">
        <w:r w:rsidRPr="00A07C7C" w:rsidDel="00C04097">
          <w:rPr>
            <w:rFonts w:eastAsia="方正楷体_GBK" w:hint="eastAsia"/>
            <w:kern w:val="0"/>
            <w:sz w:val="28"/>
            <w:szCs w:val="28"/>
            <w:rPrChange w:id="640" w:author="微软用户" w:date="2017-09-04T19:34:00Z">
              <w:rPr>
                <w:rFonts w:ascii="方正楷体_GBK" w:eastAsia="方正楷体_GBK" w:hint="eastAsia"/>
                <w:bCs/>
                <w:color w:val="0000FF"/>
                <w:kern w:val="0"/>
                <w:sz w:val="28"/>
                <w:szCs w:val="28"/>
                <w:u w:val="single"/>
              </w:rPr>
            </w:rPrChange>
          </w:rPr>
          <w:delText>《中华人民共和国安全生产法》第二十条：</w:delText>
        </w:r>
        <w:r w:rsidR="0069702B" w:rsidRPr="004939DD" w:rsidDel="00C04097">
          <w:rPr>
            <w:rFonts w:eastAsia="方正仿宋_GBK" w:hint="eastAsia"/>
            <w:kern w:val="0"/>
            <w:sz w:val="28"/>
            <w:szCs w:val="28"/>
          </w:rPr>
          <w:delText>生产经营单位应当具备的安全生产条件所必需的资金投入，由生产经营单位的决策机构、主要负责人或者个人经营的投资人予以保证，并对由于安全生产所必需的资金投入不足导致的后果承担责任。</w:delText>
        </w:r>
      </w:del>
    </w:p>
    <w:p w:rsidR="00D6397A" w:rsidDel="00C04097" w:rsidRDefault="0069702B">
      <w:pPr>
        <w:spacing w:line="520" w:lineRule="exact"/>
        <w:ind w:firstLineChars="200" w:firstLine="560"/>
        <w:rPr>
          <w:del w:id="641" w:author="lenovo" w:date="2018-01-12T13:42:00Z"/>
          <w:rFonts w:eastAsia="方正仿宋_GBK"/>
          <w:kern w:val="0"/>
          <w:sz w:val="28"/>
          <w:szCs w:val="28"/>
        </w:rPr>
      </w:pPr>
      <w:del w:id="642" w:author="lenovo" w:date="2018-01-12T13:42:00Z">
        <w:r w:rsidRPr="004939DD" w:rsidDel="00C04097">
          <w:rPr>
            <w:rFonts w:eastAsia="方正仿宋_GBK" w:hint="eastAsia"/>
            <w:kern w:val="0"/>
            <w:sz w:val="28"/>
            <w:szCs w:val="28"/>
          </w:rPr>
          <w:delText>有关生产经营单位应当按照规定提取和使用安全生产费用，专门用于改善安全生产条件。安全生产费用在成本中据实列支。</w:delText>
        </w:r>
      </w:del>
    </w:p>
    <w:p w:rsidR="00D6397A" w:rsidRPr="00D6397A" w:rsidDel="00C04097" w:rsidRDefault="00A07C7C">
      <w:pPr>
        <w:spacing w:line="520" w:lineRule="exact"/>
        <w:ind w:firstLineChars="200" w:firstLine="560"/>
        <w:rPr>
          <w:del w:id="643" w:author="lenovo" w:date="2018-01-12T13:42:00Z"/>
          <w:rFonts w:eastAsia="方正楷体_GBK"/>
          <w:kern w:val="0"/>
          <w:sz w:val="28"/>
          <w:szCs w:val="28"/>
          <w:rPrChange w:id="644" w:author="微软用户" w:date="2017-09-04T19:34:00Z">
            <w:rPr>
              <w:del w:id="645" w:author="lenovo" w:date="2018-01-12T13:42:00Z"/>
              <w:rFonts w:ascii="方正楷体_GBK" w:eastAsia="方正楷体_GBK"/>
              <w:kern w:val="0"/>
              <w:sz w:val="28"/>
              <w:szCs w:val="28"/>
            </w:rPr>
          </w:rPrChange>
        </w:rPr>
      </w:pPr>
      <w:del w:id="646" w:author="lenovo" w:date="2018-01-12T13:42:00Z">
        <w:r w:rsidRPr="00A07C7C" w:rsidDel="00C04097">
          <w:rPr>
            <w:rFonts w:eastAsia="方正楷体_GBK" w:hint="eastAsia"/>
            <w:kern w:val="0"/>
            <w:sz w:val="28"/>
            <w:szCs w:val="28"/>
            <w:rPrChange w:id="647" w:author="微软用户" w:date="2017-09-04T19:34:00Z">
              <w:rPr>
                <w:rFonts w:ascii="方正楷体_GBK" w:eastAsia="方正楷体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648" w:author="lenovo" w:date="2018-01-12T13:42:00Z"/>
          <w:rFonts w:eastAsia="方正仿宋_GBK"/>
          <w:kern w:val="0"/>
          <w:sz w:val="28"/>
          <w:szCs w:val="28"/>
        </w:rPr>
      </w:pPr>
      <w:del w:id="649" w:author="lenovo" w:date="2018-01-12T13:42:00Z">
        <w:r w:rsidRPr="00A07C7C" w:rsidDel="00C04097">
          <w:rPr>
            <w:rFonts w:eastAsia="方正楷体_GBK" w:hint="eastAsia"/>
            <w:kern w:val="0"/>
            <w:sz w:val="28"/>
            <w:szCs w:val="28"/>
            <w:rPrChange w:id="650" w:author="微软用户" w:date="2017-09-04T19:34:00Z">
              <w:rPr>
                <w:rFonts w:ascii="方正楷体_GBK" w:eastAsia="方正楷体_GBK" w:hint="eastAsia"/>
                <w:bCs/>
                <w:color w:val="0000FF"/>
                <w:kern w:val="0"/>
                <w:sz w:val="28"/>
                <w:szCs w:val="28"/>
                <w:u w:val="single"/>
              </w:rPr>
            </w:rPrChange>
          </w:rPr>
          <w:delText>《中华人民共和国安全生产法》第九十条：</w:delText>
        </w:r>
        <w:r w:rsidR="0069702B" w:rsidRPr="004939DD" w:rsidDel="00C04097">
          <w:rPr>
            <w:rFonts w:eastAsia="方正仿宋_GBK" w:hint="eastAsia"/>
            <w:kern w:val="0"/>
            <w:sz w:val="28"/>
            <w:szCs w:val="28"/>
          </w:rPr>
          <w:delText>生产经营单位的决策机构、主要负责人或者个人经营的投资人不依照本法规定保证安全</w:delText>
        </w:r>
        <w:r w:rsidRPr="00A07C7C" w:rsidDel="00C04097">
          <w:rPr>
            <w:rFonts w:eastAsia="方正仿宋_GBK" w:hint="eastAsia"/>
            <w:kern w:val="0"/>
            <w:sz w:val="28"/>
            <w:szCs w:val="28"/>
            <w:rPrChange w:id="651" w:author="微软用户">
              <w:rPr>
                <w:rFonts w:eastAsia="方正仿宋_GBK" w:hint="eastAsia"/>
                <w:bCs/>
                <w:color w:val="0000FF"/>
                <w:kern w:val="0"/>
                <w:sz w:val="28"/>
                <w:szCs w:val="28"/>
                <w:u w:val="single"/>
              </w:rPr>
            </w:rPrChange>
          </w:rPr>
          <w:delText>生产所必需的资金投入，致使生产经营单位不具备安全生产条件的，责令限期改正，提供必需的资金</w:delText>
        </w:r>
        <w:r w:rsidR="0069702B" w:rsidRPr="004939DD" w:rsidDel="00C04097">
          <w:rPr>
            <w:rFonts w:eastAsia="方正仿宋_GBK"/>
            <w:kern w:val="0"/>
            <w:sz w:val="28"/>
            <w:szCs w:val="28"/>
          </w:rPr>
          <w:delText>;</w:delText>
        </w:r>
      </w:del>
      <w:ins w:id="652" w:author="微软用户" w:date="2017-09-04T19:35:00Z">
        <w:del w:id="653" w:author="lenovo" w:date="2018-01-12T13:42:00Z">
          <w:r w:rsidR="0069702B" w:rsidDel="00C04097">
            <w:rPr>
              <w:rFonts w:eastAsia="方正仿宋_GBK" w:hint="eastAsia"/>
              <w:kern w:val="0"/>
              <w:sz w:val="28"/>
              <w:szCs w:val="28"/>
            </w:rPr>
            <w:delText>；</w:delText>
          </w:r>
        </w:del>
      </w:ins>
      <w:del w:id="654" w:author="lenovo" w:date="2018-01-12T13:42:00Z">
        <w:r w:rsidR="0069702B" w:rsidRPr="004939DD" w:rsidDel="00C04097">
          <w:rPr>
            <w:rFonts w:eastAsia="方正仿宋_GBK" w:hint="eastAsia"/>
            <w:kern w:val="0"/>
            <w:sz w:val="28"/>
            <w:szCs w:val="28"/>
          </w:rPr>
          <w:delText>逾期未改正的，责令生产经营单位停产停业整顿。</w:delText>
        </w:r>
      </w:del>
    </w:p>
    <w:p w:rsidR="00D6397A" w:rsidDel="00C04097" w:rsidRDefault="00A07C7C">
      <w:pPr>
        <w:autoSpaceDE w:val="0"/>
        <w:spacing w:line="520" w:lineRule="exact"/>
        <w:ind w:left="1" w:firstLineChars="200" w:firstLine="560"/>
        <w:rPr>
          <w:del w:id="655" w:author="lenovo" w:date="2018-01-12T13:42:00Z"/>
          <w:rFonts w:eastAsia="方正仿宋_GBK"/>
          <w:bCs/>
          <w:sz w:val="28"/>
          <w:szCs w:val="28"/>
        </w:rPr>
      </w:pPr>
      <w:del w:id="656" w:author="lenovo" w:date="2018-01-12T13:42:00Z">
        <w:r w:rsidRPr="00A07C7C" w:rsidDel="00C04097">
          <w:rPr>
            <w:rFonts w:eastAsia="方正楷体_GBK" w:hint="eastAsia"/>
            <w:kern w:val="0"/>
            <w:sz w:val="28"/>
            <w:szCs w:val="28"/>
            <w:rPrChange w:id="657" w:author="微软用户" w:date="2017-09-04T19:34:00Z">
              <w:rPr>
                <w:rFonts w:ascii="方正楷体_GBK" w:eastAsia="方正楷体_GBK" w:hint="eastAsia"/>
                <w:bCs/>
                <w:color w:val="0000FF"/>
                <w:kern w:val="0"/>
                <w:sz w:val="28"/>
                <w:szCs w:val="28"/>
                <w:u w:val="single"/>
              </w:rPr>
            </w:rPrChange>
          </w:rPr>
          <w:delText>处罚档次：</w:delText>
        </w:r>
        <w:r w:rsidR="0069702B" w:rsidRPr="004939DD" w:rsidDel="00C04097">
          <w:rPr>
            <w:rFonts w:eastAsia="方正仿宋_GBK" w:hint="eastAsia"/>
            <w:bCs/>
            <w:sz w:val="28"/>
            <w:szCs w:val="28"/>
          </w:rPr>
          <w:delText>不涉及分档</w:delText>
        </w:r>
      </w:del>
    </w:p>
    <w:p w:rsidR="00D6397A" w:rsidDel="00C04097" w:rsidRDefault="00A07C7C">
      <w:pPr>
        <w:spacing w:line="520" w:lineRule="exact"/>
        <w:ind w:firstLineChars="200" w:firstLine="560"/>
        <w:rPr>
          <w:del w:id="658" w:author="lenovo" w:date="2018-01-12T13:42:00Z"/>
          <w:rFonts w:eastAsia="方正仿宋_GBK"/>
          <w:strike/>
          <w:sz w:val="28"/>
          <w:szCs w:val="28"/>
        </w:rPr>
      </w:pPr>
      <w:del w:id="659" w:author="lenovo" w:date="2018-01-12T13:42:00Z">
        <w:r w:rsidRPr="00A07C7C" w:rsidDel="00C04097">
          <w:rPr>
            <w:rFonts w:eastAsia="方正楷体_GBK" w:hint="eastAsia"/>
            <w:kern w:val="0"/>
            <w:sz w:val="28"/>
            <w:szCs w:val="28"/>
            <w:rPrChange w:id="660" w:author="微软用户" w:date="2017-09-04T19:34:00Z">
              <w:rPr>
                <w:rFonts w:ascii="方正楷体_GBK" w:eastAsia="方正楷体_GBK" w:hint="eastAsia"/>
                <w:bCs/>
                <w:color w:val="0000FF"/>
                <w:kern w:val="0"/>
                <w:sz w:val="28"/>
                <w:szCs w:val="28"/>
                <w:u w:val="single"/>
              </w:rPr>
            </w:rPrChange>
          </w:rPr>
          <w:delText>裁量幅度：</w:delText>
        </w:r>
        <w:r w:rsidR="0069702B" w:rsidRPr="004939DD" w:rsidDel="00C04097">
          <w:rPr>
            <w:rFonts w:eastAsia="方正仿宋_GBK" w:hint="eastAsia"/>
            <w:kern w:val="0"/>
            <w:sz w:val="28"/>
            <w:szCs w:val="28"/>
          </w:rPr>
          <w:delText>责令限期改正，提供必需的资金</w:delText>
        </w:r>
        <w:r w:rsidR="0069702B" w:rsidRPr="004939DD" w:rsidDel="00C04097">
          <w:rPr>
            <w:rFonts w:eastAsia="方正仿宋_GBK"/>
            <w:kern w:val="0"/>
            <w:sz w:val="28"/>
            <w:szCs w:val="28"/>
          </w:rPr>
          <w:delText>;</w:delText>
        </w:r>
      </w:del>
      <w:ins w:id="661" w:author="微软用户" w:date="2017-09-04T19:35:00Z">
        <w:del w:id="662" w:author="lenovo" w:date="2018-01-12T13:42:00Z">
          <w:r w:rsidR="0069702B" w:rsidDel="00C04097">
            <w:rPr>
              <w:rFonts w:eastAsia="方正仿宋_GBK" w:hint="eastAsia"/>
              <w:kern w:val="0"/>
              <w:sz w:val="28"/>
              <w:szCs w:val="28"/>
            </w:rPr>
            <w:delText>；</w:delText>
          </w:r>
        </w:del>
      </w:ins>
      <w:del w:id="663" w:author="lenovo" w:date="2018-01-12T13:42:00Z">
        <w:r w:rsidR="0069702B" w:rsidRPr="004939DD" w:rsidDel="00C04097">
          <w:rPr>
            <w:rFonts w:eastAsia="方正仿宋_GBK" w:hint="eastAsia"/>
            <w:kern w:val="0"/>
            <w:sz w:val="28"/>
            <w:szCs w:val="28"/>
          </w:rPr>
          <w:delText>逾期未改正的，责令生产经营单位停产停业整顿。</w:delText>
        </w:r>
      </w:del>
    </w:p>
    <w:p w:rsidR="00D6397A" w:rsidRPr="00D6397A" w:rsidDel="00C04097" w:rsidRDefault="00A07C7C">
      <w:pPr>
        <w:spacing w:line="520" w:lineRule="exact"/>
        <w:ind w:firstLineChars="200" w:firstLine="560"/>
        <w:rPr>
          <w:del w:id="664" w:author="lenovo" w:date="2018-01-12T13:42:00Z"/>
          <w:rFonts w:eastAsia="方正楷体_GBK"/>
          <w:kern w:val="0"/>
          <w:sz w:val="28"/>
          <w:szCs w:val="28"/>
          <w:rPrChange w:id="665" w:author="微软用户" w:date="2017-09-04T19:34:00Z">
            <w:rPr>
              <w:del w:id="666" w:author="lenovo" w:date="2018-01-12T13:42:00Z"/>
              <w:rFonts w:ascii="方正楷体_GBK" w:eastAsia="方正楷体_GBK"/>
              <w:kern w:val="0"/>
              <w:sz w:val="28"/>
              <w:szCs w:val="28"/>
            </w:rPr>
          </w:rPrChange>
        </w:rPr>
      </w:pPr>
      <w:del w:id="667" w:author="lenovo" w:date="2018-01-12T13:42:00Z">
        <w:r w:rsidRPr="00A07C7C" w:rsidDel="00C04097">
          <w:rPr>
            <w:rFonts w:eastAsia="方正楷体_GBK" w:hint="eastAsia"/>
            <w:kern w:val="0"/>
            <w:sz w:val="28"/>
            <w:szCs w:val="28"/>
            <w:rPrChange w:id="668" w:author="微软用户" w:date="2017-09-04T19:34:00Z">
              <w:rPr>
                <w:rFonts w:ascii="方正楷体_GBK" w:eastAsia="方正楷体_GBK" w:hint="eastAsia"/>
                <w:bCs/>
                <w:color w:val="0000FF"/>
                <w:kern w:val="0"/>
                <w:sz w:val="28"/>
                <w:szCs w:val="28"/>
                <w:u w:val="single"/>
              </w:rPr>
            </w:rPrChange>
          </w:rPr>
          <w:delText>第二条　生产经营单位的主要负责人未履行法定的安全生产管理职责的</w:delText>
        </w:r>
      </w:del>
    </w:p>
    <w:p w:rsidR="00D6397A" w:rsidRPr="00D6397A" w:rsidDel="00C04097" w:rsidRDefault="00A07C7C">
      <w:pPr>
        <w:spacing w:line="520" w:lineRule="exact"/>
        <w:ind w:firstLineChars="200" w:firstLine="560"/>
        <w:rPr>
          <w:del w:id="669" w:author="lenovo" w:date="2018-01-12T13:42:00Z"/>
          <w:rFonts w:eastAsia="方正楷体_GBK"/>
          <w:kern w:val="0"/>
          <w:sz w:val="28"/>
          <w:szCs w:val="28"/>
          <w:rPrChange w:id="670" w:author="微软用户" w:date="2017-09-04T19:34:00Z">
            <w:rPr>
              <w:del w:id="671" w:author="lenovo" w:date="2018-01-12T13:42:00Z"/>
              <w:rFonts w:ascii="方正楷体_GBK" w:eastAsia="方正楷体_GBK"/>
              <w:kern w:val="0"/>
              <w:sz w:val="28"/>
              <w:szCs w:val="28"/>
            </w:rPr>
          </w:rPrChange>
        </w:rPr>
      </w:pPr>
      <w:del w:id="672" w:author="lenovo" w:date="2018-01-12T13:42:00Z">
        <w:r w:rsidRPr="00A07C7C" w:rsidDel="00C04097">
          <w:rPr>
            <w:rFonts w:eastAsia="方正楷体_GBK" w:hint="eastAsia"/>
            <w:kern w:val="0"/>
            <w:sz w:val="28"/>
            <w:szCs w:val="28"/>
            <w:rPrChange w:id="673" w:author="微软用户" w:date="2017-09-04T19:34:00Z">
              <w:rPr>
                <w:rFonts w:ascii="方正楷体_GBK" w:eastAsia="方正楷体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674" w:author="lenovo" w:date="2018-01-12T13:42:00Z"/>
          <w:rFonts w:eastAsia="方正仿宋_GBK"/>
          <w:bCs/>
          <w:kern w:val="0"/>
          <w:sz w:val="28"/>
          <w:szCs w:val="28"/>
        </w:rPr>
      </w:pPr>
      <w:del w:id="675" w:author="lenovo" w:date="2018-01-12T13:42:00Z">
        <w:r w:rsidRPr="00A07C7C" w:rsidDel="00C04097">
          <w:rPr>
            <w:rFonts w:eastAsia="方正楷体_GBK" w:hint="eastAsia"/>
            <w:kern w:val="0"/>
            <w:sz w:val="28"/>
            <w:szCs w:val="28"/>
            <w:rPrChange w:id="676" w:author="微软用户" w:date="2017-09-04T19:34:00Z">
              <w:rPr>
                <w:rFonts w:ascii="方正楷体_GBK" w:eastAsia="方正楷体_GBK" w:hint="eastAsia"/>
                <w:bCs/>
                <w:color w:val="0000FF"/>
                <w:kern w:val="0"/>
                <w:sz w:val="28"/>
                <w:szCs w:val="28"/>
                <w:u w:val="single"/>
              </w:rPr>
            </w:rPrChange>
          </w:rPr>
          <w:delText>《中华人民共和国安全生产法》第十八条：</w:delText>
        </w:r>
        <w:r w:rsidR="0069702B" w:rsidRPr="004939DD" w:rsidDel="00C04097">
          <w:rPr>
            <w:rFonts w:eastAsia="方正仿宋_GBK" w:hint="eastAsia"/>
            <w:bCs/>
            <w:kern w:val="0"/>
            <w:sz w:val="28"/>
            <w:szCs w:val="28"/>
          </w:rPr>
          <w:delText>生产经营单位的主要负责人对本单位安全生产工作负有下列职责：</w:delText>
        </w:r>
      </w:del>
    </w:p>
    <w:p w:rsidR="00D6397A" w:rsidDel="00C04097" w:rsidRDefault="0069702B">
      <w:pPr>
        <w:spacing w:line="520" w:lineRule="exact"/>
        <w:ind w:firstLineChars="200" w:firstLine="560"/>
        <w:rPr>
          <w:del w:id="677" w:author="lenovo" w:date="2018-01-12T13:42:00Z"/>
          <w:rFonts w:eastAsia="方正仿宋_GBK"/>
          <w:bCs/>
          <w:kern w:val="0"/>
          <w:sz w:val="28"/>
          <w:szCs w:val="28"/>
        </w:rPr>
      </w:pPr>
      <w:del w:id="678" w:author="lenovo" w:date="2018-01-12T13:42:00Z">
        <w:r w:rsidRPr="004939DD" w:rsidDel="00C04097">
          <w:rPr>
            <w:rFonts w:eastAsia="方正仿宋_GBK" w:hint="eastAsia"/>
            <w:bCs/>
            <w:kern w:val="0"/>
            <w:sz w:val="28"/>
            <w:szCs w:val="28"/>
          </w:rPr>
          <w:delText>（一）建立、健全本单位安全生产责任制</w:delText>
        </w:r>
        <w:r w:rsidRPr="004939DD" w:rsidDel="00C04097">
          <w:rPr>
            <w:rFonts w:eastAsia="方正仿宋_GBK"/>
            <w:bCs/>
            <w:kern w:val="0"/>
            <w:sz w:val="28"/>
            <w:szCs w:val="28"/>
          </w:rPr>
          <w:delText>;</w:delText>
        </w:r>
      </w:del>
      <w:ins w:id="679" w:author="微软用户" w:date="2017-09-04T19:35:00Z">
        <w:del w:id="680" w:author="lenovo" w:date="2018-01-12T13:42:00Z">
          <w:r w:rsidDel="00C04097">
            <w:rPr>
              <w:rFonts w:eastAsia="方正仿宋_GBK" w:hint="eastAsia"/>
              <w:bCs/>
              <w:kern w:val="0"/>
              <w:sz w:val="28"/>
              <w:szCs w:val="28"/>
            </w:rPr>
            <w:delText>；</w:delText>
          </w:r>
        </w:del>
      </w:ins>
    </w:p>
    <w:p w:rsidR="00D6397A" w:rsidDel="00C04097" w:rsidRDefault="0069702B">
      <w:pPr>
        <w:spacing w:line="520" w:lineRule="exact"/>
        <w:ind w:firstLineChars="200" w:firstLine="560"/>
        <w:rPr>
          <w:del w:id="681" w:author="lenovo" w:date="2018-01-12T13:42:00Z"/>
          <w:rFonts w:eastAsia="方正仿宋_GBK"/>
          <w:bCs/>
          <w:kern w:val="0"/>
          <w:sz w:val="28"/>
          <w:szCs w:val="28"/>
        </w:rPr>
      </w:pPr>
      <w:del w:id="682" w:author="lenovo" w:date="2018-01-12T13:42:00Z">
        <w:r w:rsidRPr="004939DD" w:rsidDel="00C04097">
          <w:rPr>
            <w:rFonts w:eastAsia="方正仿宋_GBK" w:hint="eastAsia"/>
            <w:bCs/>
            <w:kern w:val="0"/>
            <w:sz w:val="28"/>
            <w:szCs w:val="28"/>
          </w:rPr>
          <w:delText>（二）组织制定本单位安全生产规章制度和操作规程</w:delText>
        </w:r>
        <w:r w:rsidRPr="004939DD" w:rsidDel="00C04097">
          <w:rPr>
            <w:rFonts w:eastAsia="方正仿宋_GBK"/>
            <w:bCs/>
            <w:kern w:val="0"/>
            <w:sz w:val="28"/>
            <w:szCs w:val="28"/>
          </w:rPr>
          <w:delText>;</w:delText>
        </w:r>
      </w:del>
      <w:ins w:id="683" w:author="微软用户" w:date="2017-09-04T19:35:00Z">
        <w:del w:id="684" w:author="lenovo" w:date="2018-01-12T13:42:00Z">
          <w:r w:rsidDel="00C04097">
            <w:rPr>
              <w:rFonts w:eastAsia="方正仿宋_GBK" w:hint="eastAsia"/>
              <w:bCs/>
              <w:kern w:val="0"/>
              <w:sz w:val="28"/>
              <w:szCs w:val="28"/>
            </w:rPr>
            <w:delText>；</w:delText>
          </w:r>
        </w:del>
      </w:ins>
    </w:p>
    <w:p w:rsidR="00D6397A" w:rsidDel="00C04097" w:rsidRDefault="0069702B">
      <w:pPr>
        <w:spacing w:line="520" w:lineRule="exact"/>
        <w:ind w:firstLineChars="200" w:firstLine="560"/>
        <w:rPr>
          <w:del w:id="685" w:author="lenovo" w:date="2018-01-12T13:42:00Z"/>
          <w:rFonts w:eastAsia="方正仿宋_GBK"/>
          <w:bCs/>
          <w:kern w:val="0"/>
          <w:sz w:val="28"/>
          <w:szCs w:val="28"/>
        </w:rPr>
      </w:pPr>
      <w:del w:id="686" w:author="lenovo" w:date="2018-01-12T13:42:00Z">
        <w:r w:rsidRPr="004939DD" w:rsidDel="00C04097">
          <w:rPr>
            <w:rFonts w:eastAsia="方正仿宋_GBK" w:hint="eastAsia"/>
            <w:bCs/>
            <w:kern w:val="0"/>
            <w:sz w:val="28"/>
            <w:szCs w:val="28"/>
          </w:rPr>
          <w:delText>（三）组织制定实施本单位安全生产教育和培训计划</w:delText>
        </w:r>
        <w:r w:rsidRPr="004939DD" w:rsidDel="00C04097">
          <w:rPr>
            <w:rFonts w:eastAsia="方正仿宋_GBK"/>
            <w:bCs/>
            <w:kern w:val="0"/>
            <w:sz w:val="28"/>
            <w:szCs w:val="28"/>
          </w:rPr>
          <w:delText>;</w:delText>
        </w:r>
      </w:del>
      <w:ins w:id="687" w:author="微软用户" w:date="2017-09-04T19:35:00Z">
        <w:del w:id="688" w:author="lenovo" w:date="2018-01-12T13:42:00Z">
          <w:r w:rsidDel="00C04097">
            <w:rPr>
              <w:rFonts w:eastAsia="方正仿宋_GBK" w:hint="eastAsia"/>
              <w:bCs/>
              <w:kern w:val="0"/>
              <w:sz w:val="28"/>
              <w:szCs w:val="28"/>
            </w:rPr>
            <w:delText>；</w:delText>
          </w:r>
        </w:del>
      </w:ins>
    </w:p>
    <w:p w:rsidR="00D6397A" w:rsidDel="00C04097" w:rsidRDefault="0069702B">
      <w:pPr>
        <w:spacing w:line="520" w:lineRule="exact"/>
        <w:ind w:firstLineChars="200" w:firstLine="560"/>
        <w:rPr>
          <w:del w:id="689" w:author="lenovo" w:date="2018-01-12T13:42:00Z"/>
          <w:rFonts w:eastAsia="方正仿宋_GBK"/>
          <w:bCs/>
          <w:kern w:val="0"/>
          <w:sz w:val="28"/>
          <w:szCs w:val="28"/>
        </w:rPr>
      </w:pPr>
      <w:del w:id="690" w:author="lenovo" w:date="2018-01-12T13:42:00Z">
        <w:r w:rsidRPr="004939DD" w:rsidDel="00C04097">
          <w:rPr>
            <w:rFonts w:eastAsia="方正仿宋_GBK" w:hint="eastAsia"/>
            <w:bCs/>
            <w:kern w:val="0"/>
            <w:sz w:val="28"/>
            <w:szCs w:val="28"/>
          </w:rPr>
          <w:delText>（四）保证本单位安全生产投入的有效实施</w:delText>
        </w:r>
        <w:r w:rsidRPr="004939DD" w:rsidDel="00C04097">
          <w:rPr>
            <w:rFonts w:eastAsia="方正仿宋_GBK"/>
            <w:bCs/>
            <w:kern w:val="0"/>
            <w:sz w:val="28"/>
            <w:szCs w:val="28"/>
          </w:rPr>
          <w:delText>;</w:delText>
        </w:r>
      </w:del>
      <w:ins w:id="691" w:author="微软用户" w:date="2017-09-04T19:35:00Z">
        <w:del w:id="692" w:author="lenovo" w:date="2018-01-12T13:42:00Z">
          <w:r w:rsidDel="00C04097">
            <w:rPr>
              <w:rFonts w:eastAsia="方正仿宋_GBK" w:hint="eastAsia"/>
              <w:bCs/>
              <w:kern w:val="0"/>
              <w:sz w:val="28"/>
              <w:szCs w:val="28"/>
            </w:rPr>
            <w:delText>；</w:delText>
          </w:r>
        </w:del>
      </w:ins>
    </w:p>
    <w:p w:rsidR="00D6397A" w:rsidDel="00C04097" w:rsidRDefault="0069702B">
      <w:pPr>
        <w:spacing w:line="520" w:lineRule="exact"/>
        <w:ind w:firstLineChars="200" w:firstLine="560"/>
        <w:rPr>
          <w:del w:id="693" w:author="lenovo" w:date="2018-01-12T13:42:00Z"/>
          <w:rFonts w:eastAsia="方正仿宋_GBK"/>
          <w:bCs/>
          <w:kern w:val="0"/>
          <w:sz w:val="28"/>
          <w:szCs w:val="28"/>
        </w:rPr>
      </w:pPr>
      <w:del w:id="694" w:author="lenovo" w:date="2018-01-12T13:42:00Z">
        <w:r w:rsidRPr="004939DD" w:rsidDel="00C04097">
          <w:rPr>
            <w:rFonts w:eastAsia="方正仿宋_GBK" w:hint="eastAsia"/>
            <w:bCs/>
            <w:kern w:val="0"/>
            <w:sz w:val="28"/>
            <w:szCs w:val="28"/>
          </w:rPr>
          <w:delText>（五）督促、检查本单位的安全生产工作，及时消除生产安全事故隐患</w:delText>
        </w:r>
        <w:r w:rsidRPr="004939DD" w:rsidDel="00C04097">
          <w:rPr>
            <w:rFonts w:eastAsia="方正仿宋_GBK"/>
            <w:bCs/>
            <w:kern w:val="0"/>
            <w:sz w:val="28"/>
            <w:szCs w:val="28"/>
          </w:rPr>
          <w:delText>;</w:delText>
        </w:r>
      </w:del>
      <w:ins w:id="695" w:author="微软用户" w:date="2017-09-04T19:35:00Z">
        <w:del w:id="696" w:author="lenovo" w:date="2018-01-12T13:42:00Z">
          <w:r w:rsidDel="00C04097">
            <w:rPr>
              <w:rFonts w:eastAsia="方正仿宋_GBK" w:hint="eastAsia"/>
              <w:bCs/>
              <w:kern w:val="0"/>
              <w:sz w:val="28"/>
              <w:szCs w:val="28"/>
            </w:rPr>
            <w:delText>；</w:delText>
          </w:r>
        </w:del>
      </w:ins>
    </w:p>
    <w:p w:rsidR="00D6397A" w:rsidDel="00C04097" w:rsidRDefault="0069702B">
      <w:pPr>
        <w:spacing w:line="520" w:lineRule="exact"/>
        <w:ind w:firstLineChars="200" w:firstLine="560"/>
        <w:rPr>
          <w:del w:id="697" w:author="lenovo" w:date="2018-01-12T13:42:00Z"/>
          <w:rFonts w:eastAsia="方正仿宋_GBK"/>
          <w:bCs/>
          <w:kern w:val="0"/>
          <w:sz w:val="28"/>
          <w:szCs w:val="28"/>
        </w:rPr>
      </w:pPr>
      <w:del w:id="698" w:author="lenovo" w:date="2018-01-12T13:42:00Z">
        <w:r w:rsidRPr="004939DD" w:rsidDel="00C04097">
          <w:rPr>
            <w:rFonts w:eastAsia="方正仿宋_GBK" w:hint="eastAsia"/>
            <w:bCs/>
            <w:kern w:val="0"/>
            <w:sz w:val="28"/>
            <w:szCs w:val="28"/>
          </w:rPr>
          <w:delText>（六）组织制定并实施本单位的生产安全事故应急救援预案</w:delText>
        </w:r>
        <w:r w:rsidRPr="004939DD" w:rsidDel="00C04097">
          <w:rPr>
            <w:rFonts w:eastAsia="方正仿宋_GBK"/>
            <w:bCs/>
            <w:kern w:val="0"/>
            <w:sz w:val="28"/>
            <w:szCs w:val="28"/>
          </w:rPr>
          <w:delText>;</w:delText>
        </w:r>
      </w:del>
      <w:ins w:id="699" w:author="微软用户" w:date="2017-09-04T19:35:00Z">
        <w:del w:id="700" w:author="lenovo" w:date="2018-01-12T13:42:00Z">
          <w:r w:rsidDel="00C04097">
            <w:rPr>
              <w:rFonts w:eastAsia="方正仿宋_GBK" w:hint="eastAsia"/>
              <w:bCs/>
              <w:kern w:val="0"/>
              <w:sz w:val="28"/>
              <w:szCs w:val="28"/>
            </w:rPr>
            <w:delText>；</w:delText>
          </w:r>
        </w:del>
      </w:ins>
    </w:p>
    <w:p w:rsidR="00D6397A" w:rsidDel="00C04097" w:rsidRDefault="0069702B">
      <w:pPr>
        <w:spacing w:line="520" w:lineRule="exact"/>
        <w:ind w:firstLineChars="200" w:firstLine="560"/>
        <w:rPr>
          <w:del w:id="701" w:author="lenovo" w:date="2018-01-12T13:42:00Z"/>
          <w:rFonts w:eastAsia="方正仿宋_GBK"/>
          <w:bCs/>
          <w:kern w:val="0"/>
          <w:sz w:val="28"/>
          <w:szCs w:val="28"/>
        </w:rPr>
      </w:pPr>
      <w:del w:id="702" w:author="lenovo" w:date="2018-01-12T13:42:00Z">
        <w:r w:rsidRPr="004939DD" w:rsidDel="00C04097">
          <w:rPr>
            <w:rFonts w:eastAsia="方正仿宋_GBK" w:hint="eastAsia"/>
            <w:bCs/>
            <w:kern w:val="0"/>
            <w:sz w:val="28"/>
            <w:szCs w:val="28"/>
          </w:rPr>
          <w:delText>（七）及时、如实报告生产安全事故。</w:delText>
        </w:r>
      </w:del>
    </w:p>
    <w:p w:rsidR="00D6397A" w:rsidDel="00C04097" w:rsidRDefault="00A07C7C">
      <w:pPr>
        <w:spacing w:line="520" w:lineRule="exact"/>
        <w:ind w:firstLineChars="200" w:firstLine="560"/>
        <w:rPr>
          <w:del w:id="703" w:author="lenovo" w:date="2018-01-12T13:42:00Z"/>
          <w:rFonts w:eastAsia="方正仿宋_GBK"/>
          <w:bCs/>
          <w:kern w:val="0"/>
          <w:sz w:val="28"/>
          <w:szCs w:val="28"/>
        </w:rPr>
      </w:pPr>
      <w:del w:id="704" w:author="lenovo" w:date="2018-01-12T13:42:00Z">
        <w:r w:rsidRPr="00A07C7C" w:rsidDel="00C04097">
          <w:rPr>
            <w:rFonts w:eastAsia="方正楷体_GBK" w:hint="eastAsia"/>
            <w:kern w:val="0"/>
            <w:sz w:val="28"/>
            <w:szCs w:val="28"/>
            <w:rPrChange w:id="705" w:author="微软用户" w:date="2017-09-04T19:34:00Z">
              <w:rPr>
                <w:rFonts w:ascii="方正楷体_GBK" w:eastAsia="方正楷体_GBK" w:hint="eastAsia"/>
                <w:bCs/>
                <w:color w:val="0000FF"/>
                <w:kern w:val="0"/>
                <w:sz w:val="28"/>
                <w:szCs w:val="28"/>
                <w:u w:val="single"/>
              </w:rPr>
            </w:rPrChange>
          </w:rPr>
          <w:delText>《江苏省安全生产条例》第十四条：</w:delText>
        </w:r>
        <w:r w:rsidR="0069702B" w:rsidRPr="004939DD" w:rsidDel="00C04097">
          <w:rPr>
            <w:rFonts w:eastAsia="方正仿宋_GBK" w:hint="eastAsia"/>
            <w:bCs/>
            <w:kern w:val="0"/>
            <w:sz w:val="28"/>
            <w:szCs w:val="28"/>
          </w:rPr>
          <w:delText>生产经营单位的主要负责人除应当履行《中华人民共和国安全生产法》规定的安全生产职责外，还应当履行下列职责：</w:delText>
        </w:r>
      </w:del>
    </w:p>
    <w:p w:rsidR="0069702B" w:rsidRPr="004939DD" w:rsidDel="00C04097" w:rsidRDefault="0069702B" w:rsidP="003316C5">
      <w:pPr>
        <w:widowControl/>
        <w:shd w:val="clear" w:color="auto" w:fill="FFFFFF"/>
        <w:spacing w:line="520" w:lineRule="exact"/>
        <w:jc w:val="left"/>
        <w:rPr>
          <w:del w:id="706" w:author="lenovo" w:date="2018-01-12T13:42:00Z"/>
          <w:rFonts w:eastAsia="方正仿宋_GBK"/>
          <w:bCs/>
          <w:kern w:val="0"/>
          <w:sz w:val="28"/>
          <w:szCs w:val="28"/>
        </w:rPr>
      </w:pPr>
      <w:del w:id="707" w:author="lenovo" w:date="2018-01-12T13:42:00Z">
        <w:r w:rsidRPr="004939DD" w:rsidDel="00C04097">
          <w:rPr>
            <w:rFonts w:eastAsia="方正仿宋_GBK" w:hint="eastAsia"/>
            <w:bCs/>
            <w:kern w:val="0"/>
            <w:sz w:val="28"/>
            <w:szCs w:val="28"/>
          </w:rPr>
          <w:delText xml:space="preserve">　　</w:delText>
        </w:r>
        <w:r w:rsidRPr="004939DD" w:rsidDel="00C04097">
          <w:rPr>
            <w:rFonts w:eastAsia="方正仿宋_GBK"/>
            <w:bCs/>
            <w:kern w:val="0"/>
            <w:sz w:val="28"/>
            <w:szCs w:val="28"/>
          </w:rPr>
          <w:delText>(</w:delText>
        </w:r>
      </w:del>
      <w:ins w:id="708" w:author="微软用户" w:date="2017-09-04T19:19:00Z">
        <w:del w:id="709" w:author="lenovo" w:date="2018-01-12T13:42:00Z">
          <w:r w:rsidR="00A07C7C" w:rsidRPr="00A07C7C" w:rsidDel="00C04097">
            <w:rPr>
              <w:rFonts w:eastAsia="方正仿宋_GBK" w:hint="eastAsia"/>
              <w:bCs/>
              <w:kern w:val="0"/>
              <w:sz w:val="28"/>
              <w:szCs w:val="28"/>
              <w:rPrChange w:id="710" w:author="微软用户">
                <w:rPr>
                  <w:rFonts w:eastAsia="方正仿宋_GBK" w:hint="eastAsia"/>
                  <w:bCs/>
                  <w:color w:val="0000FF"/>
                  <w:kern w:val="0"/>
                  <w:sz w:val="28"/>
                  <w:szCs w:val="28"/>
                  <w:u w:val="single"/>
                </w:rPr>
              </w:rPrChange>
            </w:rPr>
            <w:delText>（</w:delText>
          </w:r>
        </w:del>
      </w:ins>
      <w:del w:id="711" w:author="lenovo" w:date="2018-01-12T13:42:00Z">
        <w:r w:rsidRPr="004939DD" w:rsidDel="00C04097">
          <w:rPr>
            <w:rFonts w:eastAsia="方正仿宋_GBK" w:hint="eastAsia"/>
            <w:bCs/>
            <w:kern w:val="0"/>
            <w:sz w:val="28"/>
            <w:szCs w:val="28"/>
          </w:rPr>
          <w:delText>一</w:delText>
        </w:r>
        <w:r w:rsidRPr="004939DD" w:rsidDel="00C04097">
          <w:rPr>
            <w:rFonts w:eastAsia="方正仿宋_GBK"/>
            <w:bCs/>
            <w:kern w:val="0"/>
            <w:sz w:val="28"/>
            <w:szCs w:val="28"/>
          </w:rPr>
          <w:delText>)</w:delText>
        </w:r>
      </w:del>
      <w:ins w:id="712" w:author="微软用户" w:date="2017-09-04T19:19:00Z">
        <w:del w:id="713" w:author="lenovo" w:date="2018-01-12T13:42:00Z">
          <w:r w:rsidR="00A07C7C" w:rsidRPr="00A07C7C" w:rsidDel="00C04097">
            <w:rPr>
              <w:rFonts w:eastAsia="方正仿宋_GBK" w:hint="eastAsia"/>
              <w:bCs/>
              <w:kern w:val="0"/>
              <w:sz w:val="28"/>
              <w:szCs w:val="28"/>
              <w:rPrChange w:id="714" w:author="微软用户">
                <w:rPr>
                  <w:rFonts w:eastAsia="方正仿宋_GBK" w:hint="eastAsia"/>
                  <w:bCs/>
                  <w:color w:val="0000FF"/>
                  <w:kern w:val="0"/>
                  <w:sz w:val="28"/>
                  <w:szCs w:val="28"/>
                  <w:u w:val="single"/>
                </w:rPr>
              </w:rPrChange>
            </w:rPr>
            <w:delText>）</w:delText>
          </w:r>
        </w:del>
      </w:ins>
      <w:del w:id="715" w:author="lenovo" w:date="2018-01-12T13:42:00Z">
        <w:r w:rsidRPr="004939DD" w:rsidDel="00C04097">
          <w:rPr>
            <w:rFonts w:eastAsia="方正仿宋_GBK" w:hint="eastAsia"/>
            <w:bCs/>
            <w:kern w:val="0"/>
            <w:sz w:val="28"/>
            <w:szCs w:val="28"/>
          </w:rPr>
          <w:delText>每季度至少组织一次安全生产全面检查，研究分析安全生产存在问题</w:delText>
        </w:r>
        <w:r w:rsidRPr="004939DD" w:rsidDel="00C04097">
          <w:rPr>
            <w:rFonts w:eastAsia="方正仿宋_GBK"/>
            <w:bCs/>
            <w:kern w:val="0"/>
            <w:sz w:val="28"/>
            <w:szCs w:val="28"/>
          </w:rPr>
          <w:delText>;</w:delText>
        </w:r>
      </w:del>
      <w:ins w:id="716" w:author="微软用户" w:date="2017-09-04T19:35:00Z">
        <w:del w:id="717" w:author="lenovo" w:date="2018-01-12T13:42:00Z">
          <w:r w:rsidDel="00C04097">
            <w:rPr>
              <w:rFonts w:eastAsia="方正仿宋_GBK" w:hint="eastAsia"/>
              <w:bCs/>
              <w:kern w:val="0"/>
              <w:sz w:val="28"/>
              <w:szCs w:val="28"/>
            </w:rPr>
            <w:delText>；</w:delText>
          </w:r>
        </w:del>
      </w:ins>
    </w:p>
    <w:p w:rsidR="0069702B" w:rsidRPr="004939DD" w:rsidDel="00C04097" w:rsidRDefault="0069702B" w:rsidP="003316C5">
      <w:pPr>
        <w:widowControl/>
        <w:shd w:val="clear" w:color="auto" w:fill="FFFFFF"/>
        <w:spacing w:line="520" w:lineRule="exact"/>
        <w:jc w:val="left"/>
        <w:rPr>
          <w:del w:id="718" w:author="lenovo" w:date="2018-01-12T13:42:00Z"/>
          <w:rFonts w:eastAsia="方正仿宋_GBK"/>
          <w:bCs/>
          <w:kern w:val="0"/>
          <w:sz w:val="28"/>
          <w:szCs w:val="28"/>
        </w:rPr>
      </w:pPr>
      <w:del w:id="719" w:author="lenovo" w:date="2018-01-12T13:42:00Z">
        <w:r w:rsidRPr="004939DD" w:rsidDel="00C04097">
          <w:rPr>
            <w:rFonts w:eastAsia="方正仿宋_GBK" w:hint="eastAsia"/>
            <w:bCs/>
            <w:kern w:val="0"/>
            <w:sz w:val="28"/>
            <w:szCs w:val="28"/>
          </w:rPr>
          <w:delText xml:space="preserve">　　</w:delText>
        </w:r>
        <w:r w:rsidRPr="004939DD" w:rsidDel="00C04097">
          <w:rPr>
            <w:rFonts w:eastAsia="方正仿宋_GBK"/>
            <w:bCs/>
            <w:kern w:val="0"/>
            <w:sz w:val="28"/>
            <w:szCs w:val="28"/>
          </w:rPr>
          <w:delText>(</w:delText>
        </w:r>
      </w:del>
      <w:ins w:id="720" w:author="微软用户" w:date="2017-09-04T19:19:00Z">
        <w:del w:id="721" w:author="lenovo" w:date="2018-01-12T13:42:00Z">
          <w:r w:rsidR="00A07C7C" w:rsidRPr="00A07C7C" w:rsidDel="00C04097">
            <w:rPr>
              <w:rFonts w:eastAsia="方正仿宋_GBK" w:hint="eastAsia"/>
              <w:bCs/>
              <w:kern w:val="0"/>
              <w:sz w:val="28"/>
              <w:szCs w:val="28"/>
              <w:rPrChange w:id="722" w:author="微软用户">
                <w:rPr>
                  <w:rFonts w:eastAsia="方正仿宋_GBK" w:hint="eastAsia"/>
                  <w:bCs/>
                  <w:color w:val="0000FF"/>
                  <w:kern w:val="0"/>
                  <w:sz w:val="28"/>
                  <w:szCs w:val="28"/>
                  <w:u w:val="single"/>
                </w:rPr>
              </w:rPrChange>
            </w:rPr>
            <w:delText>（</w:delText>
          </w:r>
        </w:del>
      </w:ins>
      <w:del w:id="723" w:author="lenovo" w:date="2018-01-12T13:42:00Z">
        <w:r w:rsidRPr="004939DD" w:rsidDel="00C04097">
          <w:rPr>
            <w:rFonts w:eastAsia="方正仿宋_GBK" w:hint="eastAsia"/>
            <w:bCs/>
            <w:kern w:val="0"/>
            <w:sz w:val="28"/>
            <w:szCs w:val="28"/>
          </w:rPr>
          <w:delText>二</w:delText>
        </w:r>
        <w:r w:rsidRPr="004939DD" w:rsidDel="00C04097">
          <w:rPr>
            <w:rFonts w:eastAsia="方正仿宋_GBK"/>
            <w:bCs/>
            <w:kern w:val="0"/>
            <w:sz w:val="28"/>
            <w:szCs w:val="28"/>
          </w:rPr>
          <w:delText>)</w:delText>
        </w:r>
      </w:del>
      <w:ins w:id="724" w:author="微软用户" w:date="2017-09-04T19:19:00Z">
        <w:del w:id="725" w:author="lenovo" w:date="2018-01-12T13:42:00Z">
          <w:r w:rsidR="00A07C7C" w:rsidRPr="00A07C7C" w:rsidDel="00C04097">
            <w:rPr>
              <w:rFonts w:eastAsia="方正仿宋_GBK" w:hint="eastAsia"/>
              <w:bCs/>
              <w:kern w:val="0"/>
              <w:sz w:val="28"/>
              <w:szCs w:val="28"/>
              <w:rPrChange w:id="726" w:author="微软用户">
                <w:rPr>
                  <w:rFonts w:eastAsia="方正仿宋_GBK" w:hint="eastAsia"/>
                  <w:bCs/>
                  <w:color w:val="0000FF"/>
                  <w:kern w:val="0"/>
                  <w:sz w:val="28"/>
                  <w:szCs w:val="28"/>
                  <w:u w:val="single"/>
                </w:rPr>
              </w:rPrChange>
            </w:rPr>
            <w:delText>）</w:delText>
          </w:r>
        </w:del>
      </w:ins>
      <w:del w:id="727" w:author="lenovo" w:date="2018-01-12T13:42:00Z">
        <w:r w:rsidRPr="004939DD" w:rsidDel="00C04097">
          <w:rPr>
            <w:rFonts w:eastAsia="方正仿宋_GBK" w:hint="eastAsia"/>
            <w:bCs/>
            <w:kern w:val="0"/>
            <w:sz w:val="28"/>
            <w:szCs w:val="28"/>
          </w:rPr>
          <w:delText>每年至少组织并参与</w:delText>
        </w:r>
        <w:r w:rsidR="00A07C7C" w:rsidRPr="00A07C7C" w:rsidDel="00C04097">
          <w:rPr>
            <w:rFonts w:eastAsia="方正仿宋_GBK" w:hint="eastAsia"/>
            <w:bCs/>
            <w:kern w:val="0"/>
            <w:sz w:val="28"/>
            <w:szCs w:val="28"/>
            <w:rPrChange w:id="728" w:author="微软用户">
              <w:rPr>
                <w:rFonts w:eastAsia="方正仿宋_GBK" w:hint="eastAsia"/>
                <w:bCs/>
                <w:color w:val="0000FF"/>
                <w:kern w:val="0"/>
                <w:sz w:val="28"/>
                <w:szCs w:val="28"/>
                <w:u w:val="single"/>
              </w:rPr>
            </w:rPrChange>
          </w:rPr>
          <w:delText>一次事故应急救援演练</w:delText>
        </w:r>
        <w:r w:rsidRPr="004939DD" w:rsidDel="00C04097">
          <w:rPr>
            <w:rFonts w:eastAsia="方正仿宋_GBK"/>
            <w:bCs/>
            <w:kern w:val="0"/>
            <w:sz w:val="28"/>
            <w:szCs w:val="28"/>
          </w:rPr>
          <w:delText>;</w:delText>
        </w:r>
      </w:del>
      <w:ins w:id="729" w:author="微软用户" w:date="2017-09-04T19:35:00Z">
        <w:del w:id="730" w:author="lenovo" w:date="2018-01-12T13:42:00Z">
          <w:r w:rsidDel="00C04097">
            <w:rPr>
              <w:rFonts w:eastAsia="方正仿宋_GBK" w:hint="eastAsia"/>
              <w:bCs/>
              <w:kern w:val="0"/>
              <w:sz w:val="28"/>
              <w:szCs w:val="28"/>
            </w:rPr>
            <w:delText>；</w:delText>
          </w:r>
        </w:del>
      </w:ins>
    </w:p>
    <w:p w:rsidR="0069702B" w:rsidRPr="004939DD" w:rsidDel="00C04097" w:rsidRDefault="0069702B" w:rsidP="003316C5">
      <w:pPr>
        <w:widowControl/>
        <w:shd w:val="clear" w:color="auto" w:fill="FFFFFF"/>
        <w:spacing w:line="520" w:lineRule="exact"/>
        <w:jc w:val="left"/>
        <w:rPr>
          <w:del w:id="731" w:author="lenovo" w:date="2018-01-12T13:42:00Z"/>
          <w:rFonts w:eastAsia="方正仿宋_GBK"/>
          <w:bCs/>
          <w:kern w:val="0"/>
          <w:sz w:val="28"/>
          <w:szCs w:val="28"/>
        </w:rPr>
      </w:pPr>
      <w:del w:id="732" w:author="lenovo" w:date="2018-01-12T13:42:00Z">
        <w:r w:rsidRPr="004939DD" w:rsidDel="00C04097">
          <w:rPr>
            <w:rFonts w:eastAsia="方正仿宋_GBK" w:hint="eastAsia"/>
            <w:bCs/>
            <w:kern w:val="0"/>
            <w:sz w:val="28"/>
            <w:szCs w:val="28"/>
          </w:rPr>
          <w:delText xml:space="preserve">　　</w:delText>
        </w:r>
        <w:r w:rsidRPr="004939DD" w:rsidDel="00C04097">
          <w:rPr>
            <w:rFonts w:eastAsia="方正仿宋_GBK"/>
            <w:bCs/>
            <w:kern w:val="0"/>
            <w:sz w:val="28"/>
            <w:szCs w:val="28"/>
          </w:rPr>
          <w:delText>(</w:delText>
        </w:r>
      </w:del>
      <w:ins w:id="733" w:author="微软用户" w:date="2017-09-04T19:19:00Z">
        <w:del w:id="734" w:author="lenovo" w:date="2018-01-12T13:42:00Z">
          <w:r w:rsidR="00A07C7C" w:rsidRPr="00A07C7C" w:rsidDel="00C04097">
            <w:rPr>
              <w:rFonts w:eastAsia="方正仿宋_GBK" w:hint="eastAsia"/>
              <w:bCs/>
              <w:kern w:val="0"/>
              <w:sz w:val="28"/>
              <w:szCs w:val="28"/>
              <w:rPrChange w:id="735" w:author="微软用户">
                <w:rPr>
                  <w:rFonts w:eastAsia="方正仿宋_GBK" w:hint="eastAsia"/>
                  <w:bCs/>
                  <w:color w:val="0000FF"/>
                  <w:kern w:val="0"/>
                  <w:sz w:val="28"/>
                  <w:szCs w:val="28"/>
                  <w:u w:val="single"/>
                </w:rPr>
              </w:rPrChange>
            </w:rPr>
            <w:delText>（</w:delText>
          </w:r>
        </w:del>
      </w:ins>
      <w:del w:id="736" w:author="lenovo" w:date="2018-01-12T13:42:00Z">
        <w:r w:rsidRPr="004939DD" w:rsidDel="00C04097">
          <w:rPr>
            <w:rFonts w:eastAsia="方正仿宋_GBK" w:hint="eastAsia"/>
            <w:bCs/>
            <w:kern w:val="0"/>
            <w:sz w:val="28"/>
            <w:szCs w:val="28"/>
          </w:rPr>
          <w:delText>三</w:delText>
        </w:r>
        <w:r w:rsidRPr="004939DD" w:rsidDel="00C04097">
          <w:rPr>
            <w:rFonts w:eastAsia="方正仿宋_GBK"/>
            <w:bCs/>
            <w:kern w:val="0"/>
            <w:sz w:val="28"/>
            <w:szCs w:val="28"/>
          </w:rPr>
          <w:delText>)</w:delText>
        </w:r>
      </w:del>
      <w:ins w:id="737" w:author="微软用户" w:date="2017-09-04T19:19:00Z">
        <w:del w:id="738" w:author="lenovo" w:date="2018-01-12T13:42:00Z">
          <w:r w:rsidR="00A07C7C" w:rsidRPr="00A07C7C" w:rsidDel="00C04097">
            <w:rPr>
              <w:rFonts w:eastAsia="方正仿宋_GBK" w:hint="eastAsia"/>
              <w:bCs/>
              <w:kern w:val="0"/>
              <w:sz w:val="28"/>
              <w:szCs w:val="28"/>
              <w:rPrChange w:id="739" w:author="微软用户">
                <w:rPr>
                  <w:rFonts w:eastAsia="方正仿宋_GBK" w:hint="eastAsia"/>
                  <w:bCs/>
                  <w:color w:val="0000FF"/>
                  <w:kern w:val="0"/>
                  <w:sz w:val="28"/>
                  <w:szCs w:val="28"/>
                  <w:u w:val="single"/>
                </w:rPr>
              </w:rPrChange>
            </w:rPr>
            <w:delText>）</w:delText>
          </w:r>
        </w:del>
      </w:ins>
      <w:del w:id="740" w:author="lenovo" w:date="2018-01-12T13:42:00Z">
        <w:r w:rsidRPr="004939DD" w:rsidDel="00C04097">
          <w:rPr>
            <w:rFonts w:eastAsia="方正仿宋_GBK" w:hint="eastAsia"/>
            <w:bCs/>
            <w:kern w:val="0"/>
            <w:sz w:val="28"/>
            <w:szCs w:val="28"/>
          </w:rPr>
          <w:delText>发生事故时迅速组织抢救，并及时、如实向负有安全生产监督管理职责的部门报告事故情况，做好善后处理工作，配合调查处理</w:delText>
        </w:r>
        <w:r w:rsidRPr="004939DD" w:rsidDel="00C04097">
          <w:rPr>
            <w:rFonts w:eastAsia="方正仿宋_GBK"/>
            <w:bCs/>
            <w:kern w:val="0"/>
            <w:sz w:val="28"/>
            <w:szCs w:val="28"/>
          </w:rPr>
          <w:delText>;</w:delText>
        </w:r>
      </w:del>
      <w:ins w:id="741" w:author="微软用户" w:date="2017-09-04T19:35:00Z">
        <w:del w:id="742" w:author="lenovo" w:date="2018-01-12T13:42:00Z">
          <w:r w:rsidDel="00C04097">
            <w:rPr>
              <w:rFonts w:eastAsia="方正仿宋_GBK" w:hint="eastAsia"/>
              <w:bCs/>
              <w:kern w:val="0"/>
              <w:sz w:val="28"/>
              <w:szCs w:val="28"/>
            </w:rPr>
            <w:delText>；</w:delText>
          </w:r>
        </w:del>
      </w:ins>
    </w:p>
    <w:p w:rsidR="0069702B" w:rsidRPr="0069702B" w:rsidDel="00C04097" w:rsidRDefault="0069702B" w:rsidP="003316C5">
      <w:pPr>
        <w:widowControl/>
        <w:shd w:val="clear" w:color="auto" w:fill="FFFFFF"/>
        <w:spacing w:line="520" w:lineRule="exact"/>
        <w:jc w:val="left"/>
        <w:rPr>
          <w:ins w:id="743" w:author="jakeyfei" w:date="2017-08-14T15:35:00Z"/>
          <w:del w:id="744" w:author="lenovo" w:date="2018-01-12T13:42:00Z"/>
          <w:rFonts w:eastAsia="方正仿宋_GBK"/>
          <w:bCs/>
          <w:kern w:val="0"/>
          <w:sz w:val="28"/>
          <w:szCs w:val="28"/>
          <w:rPrChange w:id="745" w:author="微软用户" w:date="2017-09-04T19:34:00Z">
            <w:rPr>
              <w:ins w:id="746" w:author="jakeyfei" w:date="2017-08-14T15:35:00Z"/>
              <w:del w:id="747" w:author="lenovo" w:date="2018-01-12T13:42:00Z"/>
              <w:rFonts w:ascii="宋体"/>
              <w:bCs/>
              <w:kern w:val="0"/>
              <w:sz w:val="28"/>
              <w:szCs w:val="28"/>
            </w:rPr>
          </w:rPrChange>
        </w:rPr>
      </w:pPr>
      <w:del w:id="748" w:author="lenovo" w:date="2018-01-12T13:42:00Z">
        <w:r w:rsidRPr="004939DD" w:rsidDel="00C04097">
          <w:rPr>
            <w:rFonts w:eastAsia="方正仿宋_GBK" w:hint="eastAsia"/>
            <w:bCs/>
            <w:kern w:val="0"/>
            <w:sz w:val="28"/>
            <w:szCs w:val="28"/>
          </w:rPr>
          <w:delText xml:space="preserve">　　</w:delText>
        </w:r>
        <w:r w:rsidRPr="004939DD" w:rsidDel="00C04097">
          <w:rPr>
            <w:rFonts w:eastAsia="方正仿宋_GBK"/>
            <w:bCs/>
            <w:kern w:val="0"/>
            <w:sz w:val="28"/>
            <w:szCs w:val="28"/>
          </w:rPr>
          <w:delText>(</w:delText>
        </w:r>
      </w:del>
      <w:ins w:id="749" w:author="微软用户" w:date="2017-09-04T19:19:00Z">
        <w:del w:id="750" w:author="lenovo" w:date="2018-01-12T13:42:00Z">
          <w:r w:rsidR="00A07C7C" w:rsidRPr="00A07C7C" w:rsidDel="00C04097">
            <w:rPr>
              <w:rFonts w:eastAsia="方正仿宋_GBK" w:hint="eastAsia"/>
              <w:bCs/>
              <w:kern w:val="0"/>
              <w:sz w:val="28"/>
              <w:szCs w:val="28"/>
              <w:rPrChange w:id="751" w:author="微软用户">
                <w:rPr>
                  <w:rFonts w:eastAsia="方正仿宋_GBK" w:hint="eastAsia"/>
                  <w:bCs/>
                  <w:color w:val="0000FF"/>
                  <w:kern w:val="0"/>
                  <w:sz w:val="28"/>
                  <w:szCs w:val="28"/>
                  <w:u w:val="single"/>
                </w:rPr>
              </w:rPrChange>
            </w:rPr>
            <w:delText>（</w:delText>
          </w:r>
        </w:del>
      </w:ins>
      <w:del w:id="752" w:author="lenovo" w:date="2018-01-12T13:42:00Z">
        <w:r w:rsidRPr="004939DD" w:rsidDel="00C04097">
          <w:rPr>
            <w:rFonts w:eastAsia="方正仿宋_GBK" w:hint="eastAsia"/>
            <w:bCs/>
            <w:kern w:val="0"/>
            <w:sz w:val="28"/>
            <w:szCs w:val="28"/>
          </w:rPr>
          <w:delText>四</w:delText>
        </w:r>
        <w:r w:rsidRPr="004939DD" w:rsidDel="00C04097">
          <w:rPr>
            <w:rFonts w:eastAsia="方正仿宋_GBK"/>
            <w:bCs/>
            <w:kern w:val="0"/>
            <w:sz w:val="28"/>
            <w:szCs w:val="28"/>
          </w:rPr>
          <w:delText>)</w:delText>
        </w:r>
      </w:del>
      <w:ins w:id="753" w:author="微软用户" w:date="2017-09-04T19:19:00Z">
        <w:del w:id="754" w:author="lenovo" w:date="2018-01-12T13:42:00Z">
          <w:r w:rsidR="00A07C7C" w:rsidRPr="00A07C7C" w:rsidDel="00C04097">
            <w:rPr>
              <w:rFonts w:eastAsia="方正仿宋_GBK" w:hint="eastAsia"/>
              <w:bCs/>
              <w:kern w:val="0"/>
              <w:sz w:val="28"/>
              <w:szCs w:val="28"/>
              <w:rPrChange w:id="755" w:author="微软用户">
                <w:rPr>
                  <w:rFonts w:eastAsia="方正仿宋_GBK" w:hint="eastAsia"/>
                  <w:bCs/>
                  <w:color w:val="0000FF"/>
                  <w:kern w:val="0"/>
                  <w:sz w:val="28"/>
                  <w:szCs w:val="28"/>
                  <w:u w:val="single"/>
                </w:rPr>
              </w:rPrChange>
            </w:rPr>
            <w:delText>）</w:delText>
          </w:r>
        </w:del>
      </w:ins>
      <w:del w:id="756" w:author="lenovo" w:date="2018-01-12T13:42:00Z">
        <w:r w:rsidRPr="004939DD" w:rsidDel="00C04097">
          <w:rPr>
            <w:rFonts w:eastAsia="方正仿宋_GBK" w:hint="eastAsia"/>
            <w:bCs/>
            <w:kern w:val="0"/>
            <w:sz w:val="28"/>
            <w:szCs w:val="28"/>
          </w:rPr>
          <w:delText>每年向职工大会或者职工代表大会、股东会或者股东大会报告安全生产工作和个人履行安全生产管理职责的情况，接受工会、从业人员</w:delText>
        </w:r>
        <w:r w:rsidR="00A07C7C" w:rsidRPr="00A07C7C" w:rsidDel="00C04097">
          <w:rPr>
            <w:rFonts w:hAnsi="宋体" w:hint="eastAsia"/>
            <w:color w:val="444444"/>
            <w:kern w:val="0"/>
            <w:sz w:val="28"/>
            <w:szCs w:val="28"/>
            <w:shd w:val="clear" w:color="auto" w:fill="FFFFFF"/>
            <w:rPrChange w:id="757" w:author="微软用户" w:date="2017-09-04T19:34:00Z">
              <w:rPr>
                <w:rFonts w:ascii="宋体" w:eastAsia="方正小标宋简体" w:hAnsi="宋体" w:hint="eastAsia"/>
                <w:bCs/>
                <w:color w:val="444444"/>
                <w:kern w:val="0"/>
                <w:sz w:val="28"/>
                <w:szCs w:val="28"/>
                <w:u w:val="single"/>
                <w:shd w:val="clear" w:color="auto" w:fill="FFFFFF"/>
              </w:rPr>
            </w:rPrChange>
          </w:rPr>
          <w:delText>、</w:delText>
        </w:r>
        <w:r w:rsidRPr="004939DD" w:rsidDel="00C04097">
          <w:rPr>
            <w:rFonts w:eastAsia="方正仿宋_GBK" w:hint="eastAsia"/>
            <w:bCs/>
            <w:kern w:val="0"/>
            <w:sz w:val="28"/>
            <w:szCs w:val="28"/>
          </w:rPr>
          <w:delText>股东对安全生产工作的监督。</w:delText>
        </w:r>
      </w:del>
    </w:p>
    <w:p w:rsidR="0069702B" w:rsidRPr="0069702B" w:rsidDel="00C04097" w:rsidRDefault="00A07C7C" w:rsidP="0031004D">
      <w:pPr>
        <w:spacing w:line="520" w:lineRule="exact"/>
        <w:ind w:firstLineChars="200" w:firstLine="560"/>
        <w:rPr>
          <w:del w:id="758" w:author="lenovo" w:date="2018-01-12T13:42:00Z"/>
          <w:rFonts w:eastAsia="方正楷体_GBK"/>
          <w:kern w:val="0"/>
          <w:sz w:val="28"/>
          <w:szCs w:val="28"/>
          <w:rPrChange w:id="759" w:author="微软用户" w:date="2017-09-04T19:34:00Z">
            <w:rPr>
              <w:del w:id="760" w:author="lenovo" w:date="2018-01-12T13:42:00Z"/>
              <w:rFonts w:eastAsia="方正仿宋_GBK"/>
              <w:kern w:val="0"/>
              <w:sz w:val="28"/>
              <w:szCs w:val="28"/>
            </w:rPr>
          </w:rPrChange>
        </w:rPr>
      </w:pPr>
      <w:del w:id="761" w:author="lenovo" w:date="2018-01-12T13:42:00Z">
        <w:r w:rsidRPr="00A07C7C" w:rsidDel="00C04097">
          <w:rPr>
            <w:rFonts w:eastAsia="方正楷体_GBK" w:hint="eastAsia"/>
            <w:kern w:val="0"/>
            <w:sz w:val="28"/>
            <w:szCs w:val="28"/>
            <w:rPrChange w:id="762" w:author="微软用户" w:date="2017-09-04T19:3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763" w:author="lenovo" w:date="2018-01-12T13:42:00Z"/>
          <w:rFonts w:eastAsia="方正仿宋_GBK"/>
          <w:bCs/>
          <w:kern w:val="0"/>
          <w:sz w:val="28"/>
          <w:szCs w:val="28"/>
        </w:rPr>
      </w:pPr>
      <w:del w:id="764" w:author="lenovo" w:date="2018-01-12T13:42:00Z">
        <w:r w:rsidRPr="00A07C7C" w:rsidDel="00C04097">
          <w:rPr>
            <w:rFonts w:eastAsia="方正楷体_GBK" w:hint="eastAsia"/>
            <w:kern w:val="0"/>
            <w:sz w:val="28"/>
            <w:szCs w:val="28"/>
            <w:rPrChange w:id="765" w:author="微软用户" w:date="2017-09-04T19:34:00Z">
              <w:rPr>
                <w:rFonts w:eastAsia="方正仿宋_GBK" w:hint="eastAsia"/>
                <w:bCs/>
                <w:color w:val="0000FF"/>
                <w:kern w:val="0"/>
                <w:sz w:val="28"/>
                <w:szCs w:val="28"/>
                <w:u w:val="single"/>
              </w:rPr>
            </w:rPrChange>
          </w:rPr>
          <w:delText>《中华人民共和国安全生产法》第九十一条：</w:delText>
        </w:r>
        <w:r w:rsidR="0069702B" w:rsidRPr="004939DD" w:rsidDel="00C04097">
          <w:rPr>
            <w:rFonts w:eastAsia="方正仿宋_GBK" w:hint="eastAsia"/>
            <w:bCs/>
            <w:kern w:val="0"/>
            <w:sz w:val="28"/>
            <w:szCs w:val="28"/>
          </w:rPr>
          <w:delText>生产经营单位的主要负责人未履行本法规定的安全生产管理职责的，责令限期改正</w:delText>
        </w:r>
        <w:r w:rsidR="0069702B" w:rsidRPr="004939DD" w:rsidDel="00C04097">
          <w:rPr>
            <w:rFonts w:eastAsia="方正仿宋_GBK"/>
            <w:bCs/>
            <w:kern w:val="0"/>
            <w:sz w:val="28"/>
            <w:szCs w:val="28"/>
          </w:rPr>
          <w:delText>;</w:delText>
        </w:r>
      </w:del>
      <w:ins w:id="766" w:author="微软用户" w:date="2017-09-04T19:35:00Z">
        <w:del w:id="767" w:author="lenovo" w:date="2018-01-12T13:42:00Z">
          <w:r w:rsidR="0069702B" w:rsidDel="00C04097">
            <w:rPr>
              <w:rFonts w:eastAsia="方正仿宋_GBK" w:hint="eastAsia"/>
              <w:bCs/>
              <w:kern w:val="0"/>
              <w:sz w:val="28"/>
              <w:szCs w:val="28"/>
            </w:rPr>
            <w:delText>；</w:delText>
          </w:r>
        </w:del>
      </w:ins>
      <w:del w:id="768" w:author="lenovo" w:date="2018-01-12T13:42:00Z">
        <w:r w:rsidR="0069702B" w:rsidRPr="004939DD" w:rsidDel="00C04097">
          <w:rPr>
            <w:rFonts w:eastAsia="方正仿宋_GBK" w:hint="eastAsia"/>
            <w:bCs/>
            <w:kern w:val="0"/>
            <w:sz w:val="28"/>
            <w:szCs w:val="28"/>
          </w:rPr>
          <w:delText>逾期未改正的，处二万元以上五万元以下的罚款，责令生产经营单位停产</w:delText>
        </w:r>
        <w:r w:rsidRPr="00A07C7C" w:rsidDel="00C04097">
          <w:rPr>
            <w:rFonts w:eastAsia="方正仿宋_GBK" w:hint="eastAsia"/>
            <w:bCs/>
            <w:kern w:val="0"/>
            <w:sz w:val="28"/>
            <w:szCs w:val="28"/>
            <w:rPrChange w:id="769" w:author="微软用户">
              <w:rPr>
                <w:rFonts w:eastAsia="方正仿宋_GBK" w:hint="eastAsia"/>
                <w:bCs/>
                <w:color w:val="0000FF"/>
                <w:kern w:val="0"/>
                <w:sz w:val="28"/>
                <w:szCs w:val="28"/>
                <w:u w:val="single"/>
              </w:rPr>
            </w:rPrChange>
          </w:rPr>
          <w:delText>停业整顿。</w:delText>
        </w:r>
      </w:del>
    </w:p>
    <w:p w:rsidR="00D6397A" w:rsidDel="00C04097" w:rsidRDefault="0069702B">
      <w:pPr>
        <w:spacing w:line="520" w:lineRule="exact"/>
        <w:ind w:firstLineChars="200" w:firstLine="544"/>
        <w:rPr>
          <w:del w:id="770" w:author="lenovo" w:date="2018-01-12T13:42:00Z"/>
          <w:rFonts w:eastAsia="方正仿宋_GBK"/>
          <w:bCs/>
          <w:kern w:val="0"/>
          <w:sz w:val="28"/>
          <w:szCs w:val="28"/>
        </w:rPr>
      </w:pPr>
      <w:del w:id="771" w:author="lenovo" w:date="2018-01-12T13:42:00Z">
        <w:r w:rsidRPr="004939DD" w:rsidDel="00C04097">
          <w:rPr>
            <w:rFonts w:eastAsia="方正仿宋_GBK" w:hint="eastAsia"/>
            <w:bCs/>
            <w:spacing w:val="-4"/>
            <w:kern w:val="0"/>
            <w:sz w:val="28"/>
            <w:szCs w:val="28"/>
          </w:rPr>
          <w:delText>生产经营单位的主要负责人有前款违法行为，导致发生生产安全事故的，给予撤职处分；构成犯罪的，依照刑法有关规定追究刑事责任。</w:delText>
        </w:r>
      </w:del>
    </w:p>
    <w:p w:rsidR="00D6397A" w:rsidDel="00C04097" w:rsidRDefault="00A07C7C">
      <w:pPr>
        <w:spacing w:line="520" w:lineRule="exact"/>
        <w:ind w:firstLineChars="200" w:firstLine="560"/>
        <w:rPr>
          <w:ins w:id="772" w:author="jakeyfei" w:date="2017-08-14T16:07:00Z"/>
          <w:del w:id="773" w:author="lenovo" w:date="2018-01-12T13:42:00Z"/>
          <w:rFonts w:eastAsia="方正仿宋_GBK"/>
          <w:bCs/>
          <w:kern w:val="0"/>
          <w:sz w:val="28"/>
          <w:szCs w:val="28"/>
        </w:rPr>
      </w:pPr>
      <w:del w:id="774" w:author="lenovo" w:date="2018-01-12T13:42:00Z">
        <w:r w:rsidRPr="00A07C7C" w:rsidDel="00C04097">
          <w:rPr>
            <w:rFonts w:eastAsia="方正楷体_GBK" w:hint="eastAsia"/>
            <w:kern w:val="0"/>
            <w:sz w:val="28"/>
            <w:szCs w:val="28"/>
            <w:rPrChange w:id="775" w:author="微软用户" w:date="2017-09-04T19:34:00Z">
              <w:rPr>
                <w:rFonts w:eastAsia="方正仿宋_GBK" w:hint="eastAsia"/>
                <w:bCs/>
                <w:color w:val="0000FF"/>
                <w:kern w:val="0"/>
                <w:sz w:val="28"/>
                <w:szCs w:val="28"/>
                <w:u w:val="single"/>
              </w:rPr>
            </w:rPrChange>
          </w:rPr>
          <w:delText>《江苏省安全生产条例》第四十七条：</w:delText>
        </w:r>
        <w:r w:rsidR="0069702B" w:rsidRPr="004939DD" w:rsidDel="00C04097">
          <w:rPr>
            <w:rFonts w:eastAsia="方正仿宋_GBK" w:hint="eastAsia"/>
            <w:bCs/>
            <w:kern w:val="0"/>
            <w:sz w:val="28"/>
            <w:szCs w:val="28"/>
          </w:rPr>
          <w:delText>生产经营单位的主要负责人违反本条例第十四条规定，未履行安全生产职责的，责令限期改正</w:delText>
        </w:r>
        <w:r w:rsidR="0069702B" w:rsidRPr="004939DD" w:rsidDel="00C04097">
          <w:rPr>
            <w:rFonts w:eastAsia="方正仿宋_GBK"/>
            <w:bCs/>
            <w:kern w:val="0"/>
            <w:sz w:val="28"/>
            <w:szCs w:val="28"/>
          </w:rPr>
          <w:delText>;</w:delText>
        </w:r>
      </w:del>
      <w:ins w:id="776" w:author="微软用户" w:date="2017-09-04T19:35:00Z">
        <w:del w:id="777" w:author="lenovo" w:date="2018-01-12T13:42:00Z">
          <w:r w:rsidR="0069702B" w:rsidDel="00C04097">
            <w:rPr>
              <w:rFonts w:eastAsia="方正仿宋_GBK" w:hint="eastAsia"/>
              <w:bCs/>
              <w:kern w:val="0"/>
              <w:sz w:val="28"/>
              <w:szCs w:val="28"/>
            </w:rPr>
            <w:delText>；</w:delText>
          </w:r>
        </w:del>
      </w:ins>
      <w:del w:id="778" w:author="lenovo" w:date="2018-01-12T13:42:00Z">
        <w:r w:rsidR="0069702B" w:rsidRPr="004939DD" w:rsidDel="00C04097">
          <w:rPr>
            <w:rFonts w:eastAsia="方正仿宋_GBK" w:hint="eastAsia"/>
            <w:bCs/>
            <w:kern w:val="0"/>
            <w:sz w:val="28"/>
            <w:szCs w:val="28"/>
          </w:rPr>
          <w:delText>逾期未改正的，责令生产经营单位停产停业整顿，处二万元以上五万元以下的罚款</w:delText>
        </w:r>
        <w:r w:rsidRPr="00A07C7C" w:rsidDel="00C04097">
          <w:rPr>
            <w:rFonts w:hAnsi="宋体" w:hint="eastAsia"/>
            <w:color w:val="444444"/>
            <w:sz w:val="28"/>
            <w:szCs w:val="28"/>
            <w:shd w:val="clear" w:color="auto" w:fill="FFFFFF"/>
            <w:rPrChange w:id="779" w:author="微软用户" w:date="2017-09-04T19:34:00Z">
              <w:rPr>
                <w:rFonts w:ascii="宋体" w:eastAsia="方正小标宋简体" w:hAnsi="宋体" w:hint="eastAsia"/>
                <w:bCs/>
                <w:color w:val="444444"/>
                <w:kern w:val="44"/>
                <w:sz w:val="28"/>
                <w:szCs w:val="28"/>
                <w:u w:val="single"/>
                <w:shd w:val="clear" w:color="auto" w:fill="FFFFFF"/>
              </w:rPr>
            </w:rPrChange>
          </w:rPr>
          <w:delText>。</w:delText>
        </w:r>
      </w:del>
    </w:p>
    <w:p w:rsidR="00D6397A" w:rsidRPr="00D6397A" w:rsidDel="00C04097" w:rsidRDefault="00A07C7C">
      <w:pPr>
        <w:spacing w:line="520" w:lineRule="exact"/>
        <w:ind w:firstLineChars="200" w:firstLine="560"/>
        <w:rPr>
          <w:del w:id="780" w:author="lenovo" w:date="2018-01-12T13:42:00Z"/>
          <w:rFonts w:eastAsia="方正楷体_GBK"/>
          <w:kern w:val="0"/>
          <w:sz w:val="28"/>
          <w:szCs w:val="28"/>
          <w:rPrChange w:id="781" w:author="微软用户" w:date="2017-09-04T19:34:00Z">
            <w:rPr>
              <w:del w:id="782" w:author="lenovo" w:date="2018-01-12T13:42:00Z"/>
              <w:rFonts w:eastAsia="方正仿宋_GBK"/>
              <w:kern w:val="0"/>
              <w:sz w:val="28"/>
              <w:szCs w:val="28"/>
            </w:rPr>
          </w:rPrChange>
        </w:rPr>
      </w:pPr>
      <w:del w:id="783" w:author="lenovo" w:date="2018-01-12T13:42:00Z">
        <w:r w:rsidRPr="00A07C7C" w:rsidDel="00C04097">
          <w:rPr>
            <w:rFonts w:eastAsia="方正楷体_GBK" w:hint="eastAsia"/>
            <w:kern w:val="0"/>
            <w:sz w:val="28"/>
            <w:szCs w:val="28"/>
            <w:rPrChange w:id="784" w:author="微软用户" w:date="2017-09-04T19:34:00Z">
              <w:rPr>
                <w:rFonts w:eastAsia="方正仿宋_GBK" w:hint="eastAsia"/>
                <w:bCs/>
                <w:color w:val="0000FF"/>
                <w:kern w:val="0"/>
                <w:sz w:val="28"/>
                <w:szCs w:val="28"/>
                <w:u w:val="single"/>
              </w:rPr>
            </w:rPrChange>
          </w:rPr>
          <w:delText>处罚档次：</w:delText>
        </w:r>
      </w:del>
    </w:p>
    <w:p w:rsidR="00D6397A" w:rsidDel="00C04097" w:rsidRDefault="0069702B">
      <w:pPr>
        <w:spacing w:line="520" w:lineRule="exact"/>
        <w:ind w:firstLineChars="200" w:firstLine="560"/>
        <w:rPr>
          <w:del w:id="785" w:author="lenovo" w:date="2018-01-12T13:42:00Z"/>
          <w:rFonts w:eastAsia="方正仿宋_GBK"/>
          <w:bCs/>
          <w:kern w:val="0"/>
          <w:sz w:val="28"/>
          <w:szCs w:val="28"/>
        </w:rPr>
      </w:pPr>
      <w:del w:id="786" w:author="lenovo" w:date="2018-01-12T13:42:00Z">
        <w:r w:rsidRPr="004939DD" w:rsidDel="00C04097">
          <w:rPr>
            <w:rFonts w:eastAsia="方正仿宋_GBK" w:hint="eastAsia"/>
            <w:bCs/>
            <w:kern w:val="0"/>
            <w:sz w:val="28"/>
            <w:szCs w:val="28"/>
          </w:rPr>
          <w:delText>一档：逾期未改正，存有一项法定的安全生产管理职责未履行的；</w:delText>
        </w:r>
      </w:del>
    </w:p>
    <w:p w:rsidR="00D6397A" w:rsidDel="00C04097" w:rsidRDefault="0069702B">
      <w:pPr>
        <w:spacing w:line="520" w:lineRule="exact"/>
        <w:ind w:firstLineChars="200" w:firstLine="560"/>
        <w:rPr>
          <w:del w:id="787" w:author="lenovo" w:date="2018-01-12T13:42:00Z"/>
          <w:rFonts w:eastAsia="方正仿宋_GBK"/>
          <w:bCs/>
          <w:kern w:val="0"/>
          <w:sz w:val="28"/>
          <w:szCs w:val="28"/>
        </w:rPr>
      </w:pPr>
      <w:del w:id="788" w:author="lenovo" w:date="2018-01-12T13:42:00Z">
        <w:r w:rsidRPr="004939DD" w:rsidDel="00C04097">
          <w:rPr>
            <w:rFonts w:eastAsia="方正仿宋_GBK" w:hint="eastAsia"/>
            <w:bCs/>
            <w:kern w:val="0"/>
            <w:sz w:val="28"/>
            <w:szCs w:val="28"/>
          </w:rPr>
          <w:delText>二档：逾期未改正，存有两项法定的安全生产管理职责未履行的；</w:delText>
        </w:r>
      </w:del>
    </w:p>
    <w:p w:rsidR="00D6397A" w:rsidDel="00C04097" w:rsidRDefault="0069702B">
      <w:pPr>
        <w:spacing w:line="520" w:lineRule="exact"/>
        <w:ind w:firstLineChars="200" w:firstLine="560"/>
        <w:rPr>
          <w:del w:id="789" w:author="lenovo" w:date="2018-01-12T13:42:00Z"/>
          <w:rFonts w:eastAsia="方正仿宋_GBK"/>
          <w:bCs/>
          <w:kern w:val="0"/>
          <w:sz w:val="28"/>
          <w:szCs w:val="28"/>
        </w:rPr>
      </w:pPr>
      <w:del w:id="790" w:author="lenovo" w:date="2018-01-12T13:42:00Z">
        <w:r w:rsidRPr="004939DD" w:rsidDel="00C04097">
          <w:rPr>
            <w:rFonts w:eastAsia="方正仿宋_GBK" w:hint="eastAsia"/>
            <w:bCs/>
            <w:kern w:val="0"/>
            <w:sz w:val="28"/>
            <w:szCs w:val="28"/>
          </w:rPr>
          <w:delText>三档：逾期未改正，存有三项及以上法定的安全生产管理</w:delText>
        </w:r>
        <w:r w:rsidR="00A07C7C" w:rsidRPr="00A07C7C" w:rsidDel="00C04097">
          <w:rPr>
            <w:rFonts w:eastAsia="方正仿宋_GBK" w:hint="eastAsia"/>
            <w:bCs/>
            <w:kern w:val="0"/>
            <w:sz w:val="28"/>
            <w:szCs w:val="28"/>
            <w:rPrChange w:id="791" w:author="微软用户">
              <w:rPr>
                <w:rFonts w:eastAsia="方正仿宋_GBK" w:hint="eastAsia"/>
                <w:bCs/>
                <w:color w:val="0000FF"/>
                <w:kern w:val="0"/>
                <w:sz w:val="28"/>
                <w:szCs w:val="28"/>
                <w:u w:val="single"/>
              </w:rPr>
            </w:rPrChange>
          </w:rPr>
          <w:delText>职责未履行的。</w:delText>
        </w:r>
      </w:del>
    </w:p>
    <w:p w:rsidR="00D6397A" w:rsidRPr="00D6397A" w:rsidDel="00C04097" w:rsidRDefault="00A07C7C">
      <w:pPr>
        <w:spacing w:line="520" w:lineRule="exact"/>
        <w:ind w:firstLineChars="200" w:firstLine="560"/>
        <w:rPr>
          <w:del w:id="792" w:author="lenovo" w:date="2018-01-12T13:42:00Z"/>
          <w:rFonts w:eastAsia="方正楷体_GBK"/>
          <w:kern w:val="0"/>
          <w:sz w:val="28"/>
          <w:szCs w:val="28"/>
          <w:rPrChange w:id="793" w:author="微软用户" w:date="2017-09-04T19:34:00Z">
            <w:rPr>
              <w:del w:id="794" w:author="lenovo" w:date="2018-01-12T13:42:00Z"/>
              <w:rFonts w:eastAsia="方正仿宋_GBK"/>
              <w:kern w:val="0"/>
              <w:sz w:val="28"/>
              <w:szCs w:val="28"/>
            </w:rPr>
          </w:rPrChange>
        </w:rPr>
      </w:pPr>
      <w:del w:id="795" w:author="lenovo" w:date="2018-01-12T13:42:00Z">
        <w:r w:rsidRPr="00A07C7C" w:rsidDel="00C04097">
          <w:rPr>
            <w:rFonts w:eastAsia="方正楷体_GBK" w:hint="eastAsia"/>
            <w:kern w:val="0"/>
            <w:sz w:val="28"/>
            <w:szCs w:val="28"/>
            <w:rPrChange w:id="796" w:author="微软用户" w:date="2017-09-04T19:34:00Z">
              <w:rPr>
                <w:rFonts w:eastAsia="方正仿宋_GBK" w:hint="eastAsia"/>
                <w:bCs/>
                <w:color w:val="0000FF"/>
                <w:kern w:val="0"/>
                <w:sz w:val="28"/>
                <w:szCs w:val="28"/>
                <w:u w:val="single"/>
              </w:rPr>
            </w:rPrChange>
          </w:rPr>
          <w:delText>裁量幅度：</w:delText>
        </w:r>
      </w:del>
    </w:p>
    <w:p w:rsidR="00D6397A" w:rsidDel="00C04097" w:rsidRDefault="0069702B">
      <w:pPr>
        <w:spacing w:line="520" w:lineRule="exact"/>
        <w:ind w:firstLineChars="200" w:firstLine="560"/>
        <w:rPr>
          <w:del w:id="797" w:author="lenovo" w:date="2018-01-12T13:42:00Z"/>
          <w:rFonts w:eastAsia="方正仿宋_GBK"/>
          <w:bCs/>
          <w:kern w:val="0"/>
          <w:sz w:val="28"/>
          <w:szCs w:val="28"/>
        </w:rPr>
      </w:pPr>
      <w:del w:id="798" w:author="lenovo" w:date="2018-01-12T13:42:00Z">
        <w:r w:rsidRPr="004939DD" w:rsidDel="00C04097">
          <w:rPr>
            <w:rFonts w:eastAsia="方正仿宋_GBK" w:hint="eastAsia"/>
            <w:bCs/>
            <w:kern w:val="0"/>
            <w:sz w:val="28"/>
            <w:szCs w:val="28"/>
          </w:rPr>
          <w:delText>一档：处二万元以上二万九千元以下的罚款，责令生产经营单位停产停业整顿；</w:delText>
        </w:r>
        <w:r w:rsidR="00A07C7C" w:rsidRPr="00A07C7C" w:rsidDel="00C04097">
          <w:rPr>
            <w:rFonts w:eastAsia="方正仿宋_GBK" w:hint="eastAsia"/>
            <w:bCs/>
            <w:spacing w:val="-4"/>
            <w:kern w:val="0"/>
            <w:sz w:val="28"/>
            <w:szCs w:val="28"/>
            <w:rPrChange w:id="799" w:author="微软用户">
              <w:rPr>
                <w:rFonts w:eastAsia="方正仿宋_GBK" w:hint="eastAsia"/>
                <w:bCs/>
                <w:color w:val="0000FF"/>
                <w:spacing w:val="-4"/>
                <w:kern w:val="0"/>
                <w:sz w:val="28"/>
                <w:szCs w:val="28"/>
                <w:u w:val="single"/>
              </w:rPr>
            </w:rPrChange>
          </w:rPr>
          <w:delText>导致发生生产安全事故的，给予撤职处分；构成犯罪的，依照刑法有关规定追究刑事责任</w:delText>
        </w:r>
        <w:r w:rsidR="00A07C7C" w:rsidRPr="00A07C7C" w:rsidDel="00C04097">
          <w:rPr>
            <w:rFonts w:eastAsia="方正仿宋_GBK" w:hint="eastAsia"/>
            <w:kern w:val="0"/>
            <w:sz w:val="28"/>
            <w:szCs w:val="28"/>
            <w:rPrChange w:id="800" w:author="微软用户">
              <w:rPr>
                <w:rFonts w:eastAsia="方正仿宋_GBK" w:hint="eastAsia"/>
                <w:bCs/>
                <w:color w:val="0000FF"/>
                <w:kern w:val="0"/>
                <w:sz w:val="28"/>
                <w:szCs w:val="28"/>
                <w:u w:val="single"/>
              </w:rPr>
            </w:rPrChange>
          </w:rPr>
          <w:delText>（根据最高法最高检法释</w:delText>
        </w:r>
        <w:r w:rsidR="00A07C7C" w:rsidRPr="00A07C7C" w:rsidDel="00C04097">
          <w:rPr>
            <w:rFonts w:eastAsia="方正仿宋_GBK" w:hAnsi="方正仿宋_GBK" w:hint="eastAsia"/>
            <w:kern w:val="0"/>
            <w:sz w:val="28"/>
            <w:szCs w:val="28"/>
            <w:rPrChange w:id="801"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Ansi="方正仿宋_GBK" w:hint="eastAsia"/>
            <w:kern w:val="0"/>
            <w:sz w:val="28"/>
            <w:szCs w:val="28"/>
            <w:rPrChange w:id="802"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22</w:delText>
        </w:r>
        <w:r w:rsidRPr="004939DD" w:rsidDel="00C04097">
          <w:rPr>
            <w:rFonts w:eastAsia="方正仿宋_GBK" w:hint="eastAsia"/>
            <w:kern w:val="0"/>
            <w:sz w:val="28"/>
            <w:szCs w:val="28"/>
          </w:rPr>
          <w:delText>号第一条、第三条、第六条、第七条，涉及重大责任事故罪、重大劳动安全事故罪）。</w:delText>
        </w:r>
      </w:del>
    </w:p>
    <w:p w:rsidR="00D6397A" w:rsidDel="00C04097" w:rsidRDefault="0069702B">
      <w:pPr>
        <w:spacing w:line="520" w:lineRule="exact"/>
        <w:ind w:firstLineChars="200" w:firstLine="560"/>
        <w:rPr>
          <w:del w:id="803" w:author="lenovo" w:date="2018-01-12T13:42:00Z"/>
          <w:rFonts w:eastAsia="方正仿宋_GBK"/>
          <w:bCs/>
          <w:kern w:val="0"/>
          <w:sz w:val="28"/>
          <w:szCs w:val="28"/>
        </w:rPr>
      </w:pPr>
      <w:del w:id="804" w:author="lenovo" w:date="2018-01-12T13:42:00Z">
        <w:r w:rsidRPr="004939DD" w:rsidDel="00C04097">
          <w:rPr>
            <w:rFonts w:eastAsia="方正仿宋_GBK" w:hint="eastAsia"/>
            <w:bCs/>
            <w:kern w:val="0"/>
            <w:sz w:val="28"/>
            <w:szCs w:val="28"/>
          </w:rPr>
          <w:delText>二档：处二万九千元以上四万一千元以下的罚款，责令生产经营单位停产停业整顿；</w:delText>
        </w:r>
        <w:r w:rsidR="00A07C7C" w:rsidRPr="00A07C7C" w:rsidDel="00C04097">
          <w:rPr>
            <w:rFonts w:eastAsia="方正仿宋_GBK" w:hint="eastAsia"/>
            <w:bCs/>
            <w:spacing w:val="-4"/>
            <w:kern w:val="0"/>
            <w:sz w:val="28"/>
            <w:szCs w:val="28"/>
            <w:rPrChange w:id="805" w:author="微软用户">
              <w:rPr>
                <w:rFonts w:eastAsia="方正仿宋_GBK" w:hint="eastAsia"/>
                <w:bCs/>
                <w:color w:val="0000FF"/>
                <w:spacing w:val="-4"/>
                <w:kern w:val="0"/>
                <w:sz w:val="28"/>
                <w:szCs w:val="28"/>
                <w:u w:val="single"/>
              </w:rPr>
            </w:rPrChange>
          </w:rPr>
          <w:delText>导致发生生产安全事故的，给予撤职处分；构成犯罪的，依照刑法有关规定追究刑事责任</w:delText>
        </w:r>
        <w:r w:rsidR="00A07C7C" w:rsidRPr="00A07C7C" w:rsidDel="00C04097">
          <w:rPr>
            <w:rFonts w:eastAsia="方正仿宋_GBK" w:hint="eastAsia"/>
            <w:kern w:val="0"/>
            <w:sz w:val="28"/>
            <w:szCs w:val="28"/>
            <w:rPrChange w:id="806" w:author="微软用户">
              <w:rPr>
                <w:rFonts w:eastAsia="方正仿宋_GBK" w:hint="eastAsia"/>
                <w:bCs/>
                <w:color w:val="0000FF"/>
                <w:kern w:val="0"/>
                <w:sz w:val="28"/>
                <w:szCs w:val="28"/>
                <w:u w:val="single"/>
              </w:rPr>
            </w:rPrChange>
          </w:rPr>
          <w:delText>（根据最高法最高检法释</w:delText>
        </w:r>
        <w:r w:rsidR="00A07C7C" w:rsidRPr="00A07C7C" w:rsidDel="00C04097">
          <w:rPr>
            <w:rFonts w:eastAsia="方正仿宋_GBK" w:hAnsi="方正仿宋_GBK" w:hint="eastAsia"/>
            <w:kern w:val="0"/>
            <w:sz w:val="28"/>
            <w:szCs w:val="28"/>
            <w:rPrChange w:id="807"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Ansi="方正仿宋_GBK" w:hint="eastAsia"/>
            <w:kern w:val="0"/>
            <w:sz w:val="28"/>
            <w:szCs w:val="28"/>
            <w:rPrChange w:id="808"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22</w:delText>
        </w:r>
        <w:r w:rsidRPr="004939DD" w:rsidDel="00C04097">
          <w:rPr>
            <w:rFonts w:eastAsia="方正仿宋_GBK" w:hint="eastAsia"/>
            <w:kern w:val="0"/>
            <w:sz w:val="28"/>
            <w:szCs w:val="28"/>
          </w:rPr>
          <w:delText>号第一条、第三条、第六条、第七</w:delText>
        </w:r>
        <w:r w:rsidR="00A07C7C" w:rsidRPr="00A07C7C" w:rsidDel="00C04097">
          <w:rPr>
            <w:rFonts w:eastAsia="方正仿宋_GBK" w:hint="eastAsia"/>
            <w:kern w:val="0"/>
            <w:sz w:val="28"/>
            <w:szCs w:val="28"/>
            <w:rPrChange w:id="809" w:author="微软用户">
              <w:rPr>
                <w:rFonts w:eastAsia="方正仿宋_GBK" w:hint="eastAsia"/>
                <w:bCs/>
                <w:color w:val="0000FF"/>
                <w:kern w:val="0"/>
                <w:sz w:val="28"/>
                <w:szCs w:val="28"/>
                <w:u w:val="single"/>
              </w:rPr>
            </w:rPrChange>
          </w:rPr>
          <w:delText>条，涉及重大责任事故罪、重大劳动安全事故罪）</w:delText>
        </w:r>
        <w:r w:rsidR="00A07C7C" w:rsidRPr="00A07C7C" w:rsidDel="00C04097">
          <w:rPr>
            <w:rFonts w:eastAsia="方正仿宋_GBK" w:hint="eastAsia"/>
            <w:bCs/>
            <w:spacing w:val="-4"/>
            <w:kern w:val="0"/>
            <w:sz w:val="28"/>
            <w:szCs w:val="28"/>
            <w:rPrChange w:id="810" w:author="微软用户">
              <w:rPr>
                <w:rFonts w:eastAsia="方正仿宋_GBK" w:hint="eastAsia"/>
                <w:bCs/>
                <w:color w:val="0000FF"/>
                <w:spacing w:val="-4"/>
                <w:kern w:val="0"/>
                <w:sz w:val="28"/>
                <w:szCs w:val="28"/>
                <w:u w:val="single"/>
              </w:rPr>
            </w:rPrChange>
          </w:rPr>
          <w:delText>。</w:delText>
        </w:r>
      </w:del>
    </w:p>
    <w:p w:rsidR="0069702B" w:rsidRPr="004939DD" w:rsidDel="00C04097" w:rsidRDefault="0069702B" w:rsidP="003316C5">
      <w:pPr>
        <w:spacing w:line="520" w:lineRule="exact"/>
        <w:ind w:firstLine="640"/>
        <w:rPr>
          <w:del w:id="811" w:author="lenovo" w:date="2018-01-12T13:42:00Z"/>
          <w:rFonts w:eastAsia="方正仿宋_GBK"/>
          <w:bCs/>
          <w:kern w:val="0"/>
          <w:sz w:val="28"/>
          <w:szCs w:val="28"/>
        </w:rPr>
      </w:pPr>
      <w:del w:id="812" w:author="lenovo" w:date="2018-01-12T13:42:00Z">
        <w:r w:rsidRPr="004939DD" w:rsidDel="00C04097">
          <w:rPr>
            <w:rFonts w:eastAsia="方正仿宋_GBK" w:hint="eastAsia"/>
            <w:bCs/>
            <w:kern w:val="0"/>
            <w:sz w:val="28"/>
            <w:szCs w:val="28"/>
          </w:rPr>
          <w:delText>三档：处四万一千元以上五万元以下的罚款，责令生产经营单位停产停业整顿；</w:delText>
        </w:r>
        <w:r w:rsidR="00A07C7C" w:rsidRPr="00A07C7C" w:rsidDel="00C04097">
          <w:rPr>
            <w:rFonts w:eastAsia="方正仿宋_GBK" w:hint="eastAsia"/>
            <w:bCs/>
            <w:spacing w:val="-4"/>
            <w:kern w:val="0"/>
            <w:sz w:val="28"/>
            <w:szCs w:val="28"/>
            <w:rPrChange w:id="813" w:author="微软用户">
              <w:rPr>
                <w:rFonts w:eastAsia="方正仿宋_GBK" w:hint="eastAsia"/>
                <w:bCs/>
                <w:color w:val="0000FF"/>
                <w:spacing w:val="-4"/>
                <w:kern w:val="0"/>
                <w:sz w:val="28"/>
                <w:szCs w:val="28"/>
                <w:u w:val="single"/>
              </w:rPr>
            </w:rPrChange>
          </w:rPr>
          <w:delText>导致发生生产安全事故的，给予撤职处分；构成犯罪的，依照刑法有关规定追究刑事责任</w:delText>
        </w:r>
        <w:r w:rsidR="00A07C7C" w:rsidRPr="00A07C7C" w:rsidDel="00C04097">
          <w:rPr>
            <w:rFonts w:eastAsia="方正仿宋_GBK" w:hint="eastAsia"/>
            <w:kern w:val="0"/>
            <w:sz w:val="28"/>
            <w:szCs w:val="28"/>
            <w:rPrChange w:id="814" w:author="微软用户">
              <w:rPr>
                <w:rFonts w:eastAsia="方正仿宋_GBK" w:hint="eastAsia"/>
                <w:bCs/>
                <w:color w:val="0000FF"/>
                <w:kern w:val="0"/>
                <w:sz w:val="28"/>
                <w:szCs w:val="28"/>
                <w:u w:val="single"/>
              </w:rPr>
            </w:rPrChange>
          </w:rPr>
          <w:delText>（根据最高法最高检法释</w:delText>
        </w:r>
        <w:r w:rsidR="00A07C7C" w:rsidRPr="00A07C7C" w:rsidDel="00C04097">
          <w:rPr>
            <w:rFonts w:eastAsia="方正仿宋_GBK" w:hAnsi="方正仿宋_GBK" w:hint="eastAsia"/>
            <w:kern w:val="0"/>
            <w:sz w:val="28"/>
            <w:szCs w:val="28"/>
            <w:rPrChange w:id="815"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Ansi="方正仿宋_GBK" w:hint="eastAsia"/>
            <w:kern w:val="0"/>
            <w:sz w:val="28"/>
            <w:szCs w:val="28"/>
            <w:rPrChange w:id="816"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22</w:delText>
        </w:r>
        <w:r w:rsidRPr="004939DD" w:rsidDel="00C04097">
          <w:rPr>
            <w:rFonts w:eastAsia="方正仿宋_GBK" w:hint="eastAsia"/>
            <w:kern w:val="0"/>
            <w:sz w:val="28"/>
            <w:szCs w:val="28"/>
          </w:rPr>
          <w:delText>号第一条、第三条、第六条、第七条，涉及重大责任事故罪、重大劳动安全事故罪）</w:delText>
        </w:r>
        <w:r w:rsidR="00A07C7C" w:rsidRPr="00A07C7C" w:rsidDel="00C04097">
          <w:rPr>
            <w:rFonts w:eastAsia="方正仿宋_GBK" w:hint="eastAsia"/>
            <w:bCs/>
            <w:spacing w:val="-4"/>
            <w:kern w:val="0"/>
            <w:sz w:val="28"/>
            <w:szCs w:val="28"/>
            <w:rPrChange w:id="817" w:author="微软用户">
              <w:rPr>
                <w:rFonts w:eastAsia="方正仿宋_GBK" w:hint="eastAsia"/>
                <w:bCs/>
                <w:color w:val="0000FF"/>
                <w:spacing w:val="-4"/>
                <w:kern w:val="0"/>
                <w:sz w:val="28"/>
                <w:szCs w:val="28"/>
                <w:u w:val="single"/>
              </w:rPr>
            </w:rPrChange>
          </w:rPr>
          <w:delText>。</w:delText>
        </w:r>
      </w:del>
    </w:p>
    <w:p w:rsidR="0069702B" w:rsidRPr="0069702B" w:rsidDel="00C04097" w:rsidRDefault="00A07C7C" w:rsidP="0031004D">
      <w:pPr>
        <w:spacing w:line="520" w:lineRule="exact"/>
        <w:ind w:firstLineChars="200" w:firstLine="560"/>
        <w:rPr>
          <w:del w:id="818" w:author="lenovo" w:date="2018-01-12T13:42:00Z"/>
          <w:rFonts w:eastAsia="方正楷体_GBK"/>
          <w:kern w:val="0"/>
          <w:sz w:val="28"/>
          <w:szCs w:val="28"/>
          <w:rPrChange w:id="819" w:author="微软用户" w:date="2017-09-04T19:34:00Z">
            <w:rPr>
              <w:del w:id="820" w:author="lenovo" w:date="2018-01-12T13:42:00Z"/>
              <w:rFonts w:eastAsia="方正仿宋_GBK"/>
              <w:kern w:val="0"/>
              <w:sz w:val="28"/>
              <w:szCs w:val="28"/>
            </w:rPr>
          </w:rPrChange>
        </w:rPr>
      </w:pPr>
      <w:del w:id="821" w:author="lenovo" w:date="2018-01-12T13:42:00Z">
        <w:r w:rsidRPr="00A07C7C" w:rsidDel="00C04097">
          <w:rPr>
            <w:rFonts w:eastAsia="方正楷体_GBK" w:hint="eastAsia"/>
            <w:kern w:val="0"/>
            <w:sz w:val="28"/>
            <w:szCs w:val="28"/>
            <w:rPrChange w:id="822" w:author="微软用户" w:date="2017-09-04T19:34:00Z">
              <w:rPr>
                <w:rFonts w:eastAsia="方正仿宋_GBK" w:hint="eastAsia"/>
                <w:bCs/>
                <w:color w:val="0000FF"/>
                <w:kern w:val="0"/>
                <w:sz w:val="28"/>
                <w:szCs w:val="28"/>
                <w:u w:val="single"/>
              </w:rPr>
            </w:rPrChange>
          </w:rPr>
          <w:delText>第三条</w:delText>
        </w:r>
      </w:del>
      <w:ins w:id="823" w:author="微软用户" w:date="2017-09-04T19:20:00Z">
        <w:del w:id="824" w:author="lenovo" w:date="2018-01-12T13:42:00Z">
          <w:r w:rsidRPr="00A07C7C" w:rsidDel="00C04097">
            <w:rPr>
              <w:rFonts w:eastAsia="方正楷体_GBK" w:hint="eastAsia"/>
              <w:kern w:val="0"/>
              <w:sz w:val="28"/>
              <w:szCs w:val="28"/>
              <w:rPrChange w:id="825" w:author="微软用户" w:date="2017-09-04T19:34:00Z">
                <w:rPr>
                  <w:rFonts w:eastAsia="方正仿宋_GBK" w:hint="eastAsia"/>
                  <w:bCs/>
                  <w:color w:val="0000FF"/>
                  <w:kern w:val="0"/>
                  <w:sz w:val="28"/>
                  <w:szCs w:val="28"/>
                  <w:u w:val="single"/>
                </w:rPr>
              </w:rPrChange>
            </w:rPr>
            <w:delText xml:space="preserve">　</w:delText>
          </w:r>
        </w:del>
      </w:ins>
      <w:del w:id="826" w:author="lenovo" w:date="2018-01-12T13:42:00Z">
        <w:r w:rsidRPr="00A07C7C" w:rsidDel="00C04097">
          <w:rPr>
            <w:rFonts w:eastAsia="方正楷体_GBK" w:hint="eastAsia"/>
            <w:kern w:val="0"/>
            <w:sz w:val="28"/>
            <w:szCs w:val="28"/>
            <w:rPrChange w:id="827" w:author="微软用户" w:date="2017-09-04T19:34:00Z">
              <w:rPr>
                <w:rFonts w:eastAsia="方正仿宋_GBK" w:hint="eastAsia"/>
                <w:bCs/>
                <w:color w:val="0000FF"/>
                <w:kern w:val="0"/>
                <w:sz w:val="28"/>
                <w:szCs w:val="28"/>
                <w:u w:val="single"/>
              </w:rPr>
            </w:rPrChange>
          </w:rPr>
          <w:delText>生产经营单位的安全生产管理人员未履行法定的安全生产管理职责</w:delText>
        </w:r>
      </w:del>
    </w:p>
    <w:p w:rsidR="00D6397A" w:rsidRPr="00D6397A" w:rsidDel="00C04097" w:rsidRDefault="00A07C7C">
      <w:pPr>
        <w:spacing w:line="520" w:lineRule="exact"/>
        <w:ind w:firstLineChars="200" w:firstLine="560"/>
        <w:rPr>
          <w:del w:id="828" w:author="lenovo" w:date="2018-01-12T13:42:00Z"/>
          <w:rFonts w:eastAsia="方正楷体_GBK"/>
          <w:kern w:val="0"/>
          <w:sz w:val="28"/>
          <w:szCs w:val="28"/>
          <w:rPrChange w:id="829" w:author="微软用户" w:date="2017-09-04T19:34:00Z">
            <w:rPr>
              <w:del w:id="830" w:author="lenovo" w:date="2018-01-12T13:42:00Z"/>
              <w:rFonts w:eastAsia="方正仿宋_GBK"/>
              <w:kern w:val="0"/>
              <w:sz w:val="28"/>
              <w:szCs w:val="28"/>
            </w:rPr>
          </w:rPrChange>
        </w:rPr>
      </w:pPr>
      <w:del w:id="831" w:author="lenovo" w:date="2018-01-12T13:42:00Z">
        <w:r w:rsidRPr="00A07C7C" w:rsidDel="00C04097">
          <w:rPr>
            <w:rFonts w:eastAsia="方正楷体_GBK" w:hint="eastAsia"/>
            <w:kern w:val="0"/>
            <w:sz w:val="28"/>
            <w:szCs w:val="28"/>
            <w:rPrChange w:id="832" w:author="微软用户" w:date="2017-09-04T19:34: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833" w:author="lenovo" w:date="2018-01-12T13:42:00Z"/>
          <w:rFonts w:eastAsia="方正仿宋_GBK"/>
          <w:bCs/>
          <w:kern w:val="0"/>
          <w:sz w:val="28"/>
          <w:szCs w:val="28"/>
        </w:rPr>
      </w:pPr>
      <w:del w:id="834" w:author="lenovo" w:date="2018-01-12T13:42:00Z">
        <w:r w:rsidRPr="00A07C7C" w:rsidDel="00C04097">
          <w:rPr>
            <w:rFonts w:eastAsia="方正楷体_GBK" w:hint="eastAsia"/>
            <w:kern w:val="0"/>
            <w:sz w:val="28"/>
            <w:szCs w:val="28"/>
            <w:rPrChange w:id="835" w:author="微软用户" w:date="2017-09-04T19:34:00Z">
              <w:rPr>
                <w:rFonts w:eastAsia="方正仿宋_GBK" w:hint="eastAsia"/>
                <w:bCs/>
                <w:color w:val="0000FF"/>
                <w:kern w:val="0"/>
                <w:sz w:val="28"/>
                <w:szCs w:val="28"/>
                <w:u w:val="single"/>
              </w:rPr>
            </w:rPrChange>
          </w:rPr>
          <w:delText>《中华人民共和国安全生产法》第二十二条：</w:delText>
        </w:r>
        <w:r w:rsidR="0069702B" w:rsidRPr="004939DD" w:rsidDel="00C04097">
          <w:rPr>
            <w:rFonts w:eastAsia="方正仿宋_GBK" w:hint="eastAsia"/>
            <w:bCs/>
            <w:kern w:val="0"/>
            <w:sz w:val="28"/>
            <w:szCs w:val="28"/>
          </w:rPr>
          <w:delText>生产经营单位的安全生产管理机构以及安全生产管理人员履行下列职责：</w:delText>
        </w:r>
      </w:del>
    </w:p>
    <w:p w:rsidR="00D6397A" w:rsidDel="00C04097" w:rsidRDefault="0069702B">
      <w:pPr>
        <w:spacing w:line="520" w:lineRule="exact"/>
        <w:ind w:firstLineChars="200" w:firstLine="560"/>
        <w:rPr>
          <w:del w:id="836" w:author="lenovo" w:date="2018-01-12T13:42:00Z"/>
          <w:rFonts w:eastAsia="方正仿宋_GBK"/>
          <w:bCs/>
          <w:kern w:val="0"/>
          <w:sz w:val="28"/>
          <w:szCs w:val="28"/>
        </w:rPr>
      </w:pPr>
      <w:del w:id="837" w:author="lenovo" w:date="2018-01-12T13:42:00Z">
        <w:r w:rsidRPr="004939DD" w:rsidDel="00C04097">
          <w:rPr>
            <w:rFonts w:eastAsia="方正仿宋_GBK" w:hint="eastAsia"/>
            <w:bCs/>
            <w:kern w:val="0"/>
            <w:sz w:val="28"/>
            <w:szCs w:val="28"/>
          </w:rPr>
          <w:delText>（一）组织或者</w:delText>
        </w:r>
        <w:r w:rsidR="00A07C7C" w:rsidRPr="00A07C7C" w:rsidDel="00C04097">
          <w:rPr>
            <w:rFonts w:eastAsia="方正仿宋_GBK" w:hint="eastAsia"/>
            <w:bCs/>
            <w:kern w:val="0"/>
            <w:sz w:val="28"/>
            <w:szCs w:val="28"/>
            <w:rPrChange w:id="838" w:author="微软用户">
              <w:rPr>
                <w:rFonts w:eastAsia="方正仿宋_GBK" w:hint="eastAsia"/>
                <w:bCs/>
                <w:color w:val="0000FF"/>
                <w:kern w:val="0"/>
                <w:sz w:val="28"/>
                <w:szCs w:val="28"/>
                <w:u w:val="single"/>
              </w:rPr>
            </w:rPrChange>
          </w:rPr>
          <w:delText>参与拟订本单位安全生产规章制度、操作规程和生产安全事故应急救</w:delText>
        </w:r>
        <w:r w:rsidRPr="004939DD" w:rsidDel="00C04097">
          <w:rPr>
            <w:rFonts w:eastAsia="方正仿宋_GBK"/>
            <w:bCs/>
            <w:kern w:val="0"/>
            <w:sz w:val="28"/>
            <w:szCs w:val="28"/>
          </w:rPr>
          <w:delText> </w:delText>
        </w:r>
        <w:r w:rsidRPr="004939DD" w:rsidDel="00C04097">
          <w:rPr>
            <w:rFonts w:eastAsia="方正仿宋_GBK" w:hint="eastAsia"/>
            <w:bCs/>
            <w:kern w:val="0"/>
            <w:sz w:val="28"/>
            <w:szCs w:val="28"/>
          </w:rPr>
          <w:delText>援预案；</w:delText>
        </w:r>
      </w:del>
    </w:p>
    <w:p w:rsidR="00D6397A" w:rsidDel="00C04097" w:rsidRDefault="0069702B">
      <w:pPr>
        <w:spacing w:line="520" w:lineRule="exact"/>
        <w:ind w:firstLineChars="200" w:firstLine="560"/>
        <w:rPr>
          <w:del w:id="839" w:author="lenovo" w:date="2018-01-12T13:42:00Z"/>
          <w:rFonts w:eastAsia="方正仿宋_GBK"/>
          <w:bCs/>
          <w:kern w:val="0"/>
          <w:sz w:val="28"/>
          <w:szCs w:val="28"/>
        </w:rPr>
      </w:pPr>
      <w:del w:id="840" w:author="lenovo" w:date="2018-01-12T13:42:00Z">
        <w:r w:rsidRPr="004939DD" w:rsidDel="00C04097">
          <w:rPr>
            <w:rFonts w:eastAsia="方正仿宋_GBK" w:hint="eastAsia"/>
            <w:bCs/>
            <w:kern w:val="0"/>
            <w:sz w:val="28"/>
            <w:szCs w:val="28"/>
          </w:rPr>
          <w:delText>（二）组织或者参与本单位安全生产教育和培训，如实记录安全生产教育和培训情况；</w:delText>
        </w:r>
      </w:del>
    </w:p>
    <w:p w:rsidR="00D6397A" w:rsidDel="00C04097" w:rsidRDefault="0069702B">
      <w:pPr>
        <w:spacing w:line="520" w:lineRule="exact"/>
        <w:ind w:firstLineChars="200" w:firstLine="560"/>
        <w:rPr>
          <w:del w:id="841" w:author="lenovo" w:date="2018-01-12T13:42:00Z"/>
          <w:rFonts w:eastAsia="方正仿宋_GBK"/>
          <w:bCs/>
          <w:kern w:val="0"/>
          <w:sz w:val="28"/>
          <w:szCs w:val="28"/>
        </w:rPr>
      </w:pPr>
      <w:del w:id="842" w:author="lenovo" w:date="2018-01-12T13:42:00Z">
        <w:r w:rsidRPr="004939DD" w:rsidDel="00C04097">
          <w:rPr>
            <w:rFonts w:eastAsia="方正仿宋_GBK" w:hint="eastAsia"/>
            <w:bCs/>
            <w:kern w:val="0"/>
            <w:sz w:val="28"/>
            <w:szCs w:val="28"/>
          </w:rPr>
          <w:delText>（三）督促落实本单位重大危险源的安全管理措施；</w:delText>
        </w:r>
      </w:del>
    </w:p>
    <w:p w:rsidR="00D6397A" w:rsidDel="00C04097" w:rsidRDefault="0069702B">
      <w:pPr>
        <w:spacing w:line="520" w:lineRule="exact"/>
        <w:ind w:firstLineChars="200" w:firstLine="560"/>
        <w:rPr>
          <w:del w:id="843" w:author="lenovo" w:date="2018-01-12T13:42:00Z"/>
          <w:rFonts w:eastAsia="方正仿宋_GBK"/>
          <w:bCs/>
          <w:kern w:val="0"/>
          <w:sz w:val="28"/>
          <w:szCs w:val="28"/>
        </w:rPr>
      </w:pPr>
      <w:del w:id="844" w:author="lenovo" w:date="2018-01-12T13:42:00Z">
        <w:r w:rsidRPr="004939DD" w:rsidDel="00C04097">
          <w:rPr>
            <w:rFonts w:eastAsia="方正仿宋_GBK" w:hint="eastAsia"/>
            <w:bCs/>
            <w:kern w:val="0"/>
            <w:sz w:val="28"/>
            <w:szCs w:val="28"/>
          </w:rPr>
          <w:delText>（四）组织或者参与本单位应急救援演练；</w:delText>
        </w:r>
      </w:del>
    </w:p>
    <w:p w:rsidR="00D6397A" w:rsidDel="00C04097" w:rsidRDefault="0069702B">
      <w:pPr>
        <w:spacing w:line="520" w:lineRule="exact"/>
        <w:ind w:firstLineChars="200" w:firstLine="560"/>
        <w:rPr>
          <w:del w:id="845" w:author="lenovo" w:date="2018-01-12T13:42:00Z"/>
          <w:rFonts w:eastAsia="方正仿宋_GBK"/>
          <w:bCs/>
          <w:kern w:val="0"/>
          <w:sz w:val="28"/>
          <w:szCs w:val="28"/>
        </w:rPr>
      </w:pPr>
      <w:del w:id="846" w:author="lenovo" w:date="2018-01-12T13:42:00Z">
        <w:r w:rsidRPr="004939DD" w:rsidDel="00C04097">
          <w:rPr>
            <w:rFonts w:eastAsia="方正仿宋_GBK" w:hint="eastAsia"/>
            <w:bCs/>
            <w:kern w:val="0"/>
            <w:sz w:val="28"/>
            <w:szCs w:val="28"/>
          </w:rPr>
          <w:delText>（五）检查本单位的安全生产状况，及时排查生产安全事故隐患，提出改进安全生产</w:delText>
        </w:r>
        <w:r w:rsidRPr="004939DD" w:rsidDel="00C04097">
          <w:rPr>
            <w:rFonts w:eastAsia="方正仿宋_GBK"/>
            <w:bCs/>
            <w:kern w:val="0"/>
            <w:sz w:val="28"/>
            <w:szCs w:val="28"/>
          </w:rPr>
          <w:delText> </w:delText>
        </w:r>
        <w:r w:rsidRPr="004939DD" w:rsidDel="00C04097">
          <w:rPr>
            <w:rFonts w:eastAsia="方正仿宋_GBK" w:hint="eastAsia"/>
            <w:bCs/>
            <w:kern w:val="0"/>
            <w:sz w:val="28"/>
            <w:szCs w:val="28"/>
          </w:rPr>
          <w:delText>管理的建议；</w:delText>
        </w:r>
      </w:del>
    </w:p>
    <w:p w:rsidR="00D6397A" w:rsidDel="00C04097" w:rsidRDefault="0069702B">
      <w:pPr>
        <w:spacing w:line="520" w:lineRule="exact"/>
        <w:ind w:firstLineChars="200" w:firstLine="560"/>
        <w:rPr>
          <w:del w:id="847" w:author="lenovo" w:date="2018-01-12T13:42:00Z"/>
          <w:rFonts w:eastAsia="方正仿宋_GBK"/>
          <w:bCs/>
          <w:kern w:val="0"/>
          <w:sz w:val="28"/>
          <w:szCs w:val="28"/>
        </w:rPr>
      </w:pPr>
      <w:del w:id="848" w:author="lenovo" w:date="2018-01-12T13:42:00Z">
        <w:r w:rsidRPr="004939DD" w:rsidDel="00C04097">
          <w:rPr>
            <w:rFonts w:eastAsia="方正仿宋_GBK" w:hint="eastAsia"/>
            <w:bCs/>
            <w:kern w:val="0"/>
            <w:sz w:val="28"/>
            <w:szCs w:val="28"/>
          </w:rPr>
          <w:delText>（六）制止和纠正违章指挥、强令冒险作业、违反操作规程的行为；</w:delText>
        </w:r>
      </w:del>
    </w:p>
    <w:p w:rsidR="00D6397A" w:rsidDel="00C04097" w:rsidRDefault="0069702B">
      <w:pPr>
        <w:spacing w:line="520" w:lineRule="exact"/>
        <w:ind w:firstLineChars="200" w:firstLine="560"/>
        <w:rPr>
          <w:del w:id="849" w:author="lenovo" w:date="2018-01-12T13:42:00Z"/>
          <w:rFonts w:eastAsia="方正仿宋_GBK"/>
          <w:bCs/>
          <w:kern w:val="0"/>
          <w:sz w:val="28"/>
          <w:szCs w:val="28"/>
        </w:rPr>
      </w:pPr>
      <w:del w:id="850" w:author="lenovo" w:date="2018-01-12T13:42:00Z">
        <w:r w:rsidRPr="004939DD" w:rsidDel="00C04097">
          <w:rPr>
            <w:rFonts w:eastAsia="方正仿宋_GBK" w:hint="eastAsia"/>
            <w:bCs/>
            <w:kern w:val="0"/>
            <w:sz w:val="28"/>
            <w:szCs w:val="28"/>
          </w:rPr>
          <w:delText>（七）督促落实本单位安全生产整改措施。</w:delText>
        </w:r>
      </w:del>
    </w:p>
    <w:p w:rsidR="00D6397A" w:rsidDel="00C04097" w:rsidRDefault="00A07C7C">
      <w:pPr>
        <w:spacing w:line="520" w:lineRule="exact"/>
        <w:ind w:firstLineChars="200" w:firstLine="560"/>
        <w:rPr>
          <w:del w:id="851" w:author="lenovo" w:date="2018-01-12T13:42:00Z"/>
          <w:rFonts w:eastAsia="方正仿宋_GBK"/>
          <w:bCs/>
          <w:kern w:val="0"/>
          <w:sz w:val="28"/>
          <w:szCs w:val="28"/>
        </w:rPr>
      </w:pPr>
      <w:del w:id="852" w:author="lenovo" w:date="2018-01-12T13:42:00Z">
        <w:r w:rsidRPr="00A07C7C" w:rsidDel="00C04097">
          <w:rPr>
            <w:rFonts w:eastAsia="方正楷体_GBK" w:hint="eastAsia"/>
            <w:kern w:val="0"/>
            <w:sz w:val="28"/>
            <w:szCs w:val="28"/>
            <w:rPrChange w:id="853" w:author="微软用户" w:date="2017-09-04T19:34:00Z">
              <w:rPr>
                <w:rFonts w:ascii="宋体" w:eastAsia="方正仿宋_GBK" w:hAnsi="宋体" w:hint="eastAsia"/>
                <w:bCs/>
                <w:color w:val="0000FF"/>
                <w:kern w:val="0"/>
                <w:sz w:val="28"/>
                <w:szCs w:val="28"/>
                <w:u w:val="single"/>
              </w:rPr>
            </w:rPrChange>
          </w:rPr>
          <w:delText>《江苏省安全生产条例》第十六条：</w:delText>
        </w:r>
        <w:r w:rsidR="0069702B" w:rsidRPr="004939DD" w:rsidDel="00C04097">
          <w:rPr>
            <w:rFonts w:eastAsia="方正仿宋_GBK" w:hint="eastAsia"/>
            <w:bCs/>
            <w:kern w:val="0"/>
            <w:sz w:val="28"/>
            <w:szCs w:val="28"/>
          </w:rPr>
          <w:delText>生产经营单位的安全生产管理机构和安全生产管理人员除</w:delText>
        </w:r>
        <w:r w:rsidRPr="00A07C7C" w:rsidDel="00C04097">
          <w:rPr>
            <w:rFonts w:eastAsia="方正仿宋_GBK" w:hint="eastAsia"/>
            <w:bCs/>
            <w:kern w:val="0"/>
            <w:sz w:val="28"/>
            <w:szCs w:val="28"/>
            <w:rPrChange w:id="854" w:author="微软用户">
              <w:rPr>
                <w:rFonts w:eastAsia="方正仿宋_GBK" w:hint="eastAsia"/>
                <w:bCs/>
                <w:color w:val="0000FF"/>
                <w:kern w:val="0"/>
                <w:sz w:val="28"/>
                <w:szCs w:val="28"/>
                <w:u w:val="single"/>
              </w:rPr>
            </w:rPrChange>
          </w:rPr>
          <w:delText>应当履行《中华人民共和国安全生产法》规定的安全生产职责外，还应当履行下列职责：</w:delText>
        </w:r>
      </w:del>
    </w:p>
    <w:p w:rsidR="0069702B" w:rsidRPr="004939DD" w:rsidDel="00C04097" w:rsidRDefault="0069702B" w:rsidP="003316C5">
      <w:pPr>
        <w:widowControl/>
        <w:shd w:val="clear" w:color="auto" w:fill="FFFFFF"/>
        <w:spacing w:line="520" w:lineRule="exact"/>
        <w:jc w:val="left"/>
        <w:rPr>
          <w:del w:id="855" w:author="lenovo" w:date="2018-01-12T13:42:00Z"/>
          <w:rFonts w:eastAsia="方正仿宋_GBK"/>
          <w:bCs/>
          <w:kern w:val="0"/>
          <w:sz w:val="28"/>
          <w:szCs w:val="28"/>
        </w:rPr>
      </w:pPr>
      <w:del w:id="856" w:author="lenovo" w:date="2018-01-12T13:42:00Z">
        <w:r w:rsidRPr="004939DD" w:rsidDel="00C04097">
          <w:rPr>
            <w:rFonts w:eastAsia="方正仿宋_GBK" w:hint="eastAsia"/>
            <w:bCs/>
            <w:kern w:val="0"/>
            <w:sz w:val="28"/>
            <w:szCs w:val="28"/>
          </w:rPr>
          <w:delText xml:space="preserve">　　</w:delText>
        </w:r>
        <w:r w:rsidRPr="004939DD" w:rsidDel="00C04097">
          <w:rPr>
            <w:rFonts w:eastAsia="方正仿宋_GBK"/>
            <w:bCs/>
            <w:kern w:val="0"/>
            <w:sz w:val="28"/>
            <w:szCs w:val="28"/>
          </w:rPr>
          <w:delText>(</w:delText>
        </w:r>
      </w:del>
      <w:ins w:id="857" w:author="微软用户" w:date="2017-09-04T19:19:00Z">
        <w:del w:id="858" w:author="lenovo" w:date="2018-01-12T13:42:00Z">
          <w:r w:rsidR="00A07C7C" w:rsidRPr="00A07C7C" w:rsidDel="00C04097">
            <w:rPr>
              <w:rFonts w:eastAsia="方正仿宋_GBK" w:hint="eastAsia"/>
              <w:bCs/>
              <w:kern w:val="0"/>
              <w:sz w:val="28"/>
              <w:szCs w:val="28"/>
              <w:rPrChange w:id="859" w:author="微软用户">
                <w:rPr>
                  <w:rFonts w:eastAsia="方正仿宋_GBK" w:hint="eastAsia"/>
                  <w:bCs/>
                  <w:color w:val="0000FF"/>
                  <w:kern w:val="0"/>
                  <w:sz w:val="28"/>
                  <w:szCs w:val="28"/>
                  <w:u w:val="single"/>
                </w:rPr>
              </w:rPrChange>
            </w:rPr>
            <w:delText>（</w:delText>
          </w:r>
        </w:del>
      </w:ins>
      <w:del w:id="860" w:author="lenovo" w:date="2018-01-12T13:42:00Z">
        <w:r w:rsidRPr="004939DD" w:rsidDel="00C04097">
          <w:rPr>
            <w:rFonts w:eastAsia="方正仿宋_GBK" w:hint="eastAsia"/>
            <w:bCs/>
            <w:kern w:val="0"/>
            <w:sz w:val="28"/>
            <w:szCs w:val="28"/>
          </w:rPr>
          <w:delText>一</w:delText>
        </w:r>
        <w:r w:rsidRPr="004939DD" w:rsidDel="00C04097">
          <w:rPr>
            <w:rFonts w:eastAsia="方正仿宋_GBK"/>
            <w:bCs/>
            <w:kern w:val="0"/>
            <w:sz w:val="28"/>
            <w:szCs w:val="28"/>
          </w:rPr>
          <w:delText>)</w:delText>
        </w:r>
      </w:del>
      <w:ins w:id="861" w:author="微软用户" w:date="2017-09-04T19:19:00Z">
        <w:del w:id="862" w:author="lenovo" w:date="2018-01-12T13:42:00Z">
          <w:r w:rsidR="00A07C7C" w:rsidRPr="00A07C7C" w:rsidDel="00C04097">
            <w:rPr>
              <w:rFonts w:eastAsia="方正仿宋_GBK" w:hint="eastAsia"/>
              <w:bCs/>
              <w:kern w:val="0"/>
              <w:sz w:val="28"/>
              <w:szCs w:val="28"/>
              <w:rPrChange w:id="863" w:author="微软用户">
                <w:rPr>
                  <w:rFonts w:eastAsia="方正仿宋_GBK" w:hint="eastAsia"/>
                  <w:bCs/>
                  <w:color w:val="0000FF"/>
                  <w:kern w:val="0"/>
                  <w:sz w:val="28"/>
                  <w:szCs w:val="28"/>
                  <w:u w:val="single"/>
                </w:rPr>
              </w:rPrChange>
            </w:rPr>
            <w:delText>）</w:delText>
          </w:r>
        </w:del>
      </w:ins>
      <w:del w:id="864" w:author="lenovo" w:date="2018-01-12T13:42:00Z">
        <w:r w:rsidRPr="004939DD" w:rsidDel="00C04097">
          <w:rPr>
            <w:rFonts w:eastAsia="方正仿宋_GBK" w:hint="eastAsia"/>
            <w:bCs/>
            <w:kern w:val="0"/>
            <w:sz w:val="28"/>
            <w:szCs w:val="28"/>
          </w:rPr>
          <w:delText>组织安全生产日常检查、岗位检查和专业性检查，并每月至少组织一次安全生产全面检查</w:delText>
        </w:r>
        <w:r w:rsidRPr="004939DD" w:rsidDel="00C04097">
          <w:rPr>
            <w:rFonts w:eastAsia="方正仿宋_GBK"/>
            <w:bCs/>
            <w:kern w:val="0"/>
            <w:sz w:val="28"/>
            <w:szCs w:val="28"/>
          </w:rPr>
          <w:delText>;</w:delText>
        </w:r>
      </w:del>
      <w:ins w:id="865" w:author="微软用户" w:date="2017-09-04T19:35:00Z">
        <w:del w:id="866" w:author="lenovo" w:date="2018-01-12T13:42:00Z">
          <w:r w:rsidDel="00C04097">
            <w:rPr>
              <w:rFonts w:eastAsia="方正仿宋_GBK" w:hint="eastAsia"/>
              <w:bCs/>
              <w:kern w:val="0"/>
              <w:sz w:val="28"/>
              <w:szCs w:val="28"/>
            </w:rPr>
            <w:delText>；</w:delText>
          </w:r>
        </w:del>
      </w:ins>
    </w:p>
    <w:p w:rsidR="0069702B" w:rsidRPr="004939DD" w:rsidDel="00C04097" w:rsidRDefault="0069702B" w:rsidP="003316C5">
      <w:pPr>
        <w:widowControl/>
        <w:shd w:val="clear" w:color="auto" w:fill="FFFFFF"/>
        <w:spacing w:line="520" w:lineRule="exact"/>
        <w:jc w:val="left"/>
        <w:rPr>
          <w:del w:id="867" w:author="lenovo" w:date="2018-01-12T13:42:00Z"/>
          <w:rFonts w:eastAsia="方正仿宋_GBK"/>
          <w:bCs/>
          <w:kern w:val="0"/>
          <w:sz w:val="28"/>
          <w:szCs w:val="28"/>
        </w:rPr>
      </w:pPr>
      <w:del w:id="868" w:author="lenovo" w:date="2018-01-12T13:42:00Z">
        <w:r w:rsidRPr="004939DD" w:rsidDel="00C04097">
          <w:rPr>
            <w:rFonts w:eastAsia="方正仿宋_GBK" w:hint="eastAsia"/>
            <w:bCs/>
            <w:kern w:val="0"/>
            <w:sz w:val="28"/>
            <w:szCs w:val="28"/>
          </w:rPr>
          <w:delText xml:space="preserve">　　</w:delText>
        </w:r>
        <w:r w:rsidRPr="004939DD" w:rsidDel="00C04097">
          <w:rPr>
            <w:rFonts w:eastAsia="方正仿宋_GBK"/>
            <w:bCs/>
            <w:kern w:val="0"/>
            <w:sz w:val="28"/>
            <w:szCs w:val="28"/>
          </w:rPr>
          <w:delText>(</w:delText>
        </w:r>
      </w:del>
      <w:ins w:id="869" w:author="微软用户" w:date="2017-09-04T19:19:00Z">
        <w:del w:id="870" w:author="lenovo" w:date="2018-01-12T13:42:00Z">
          <w:r w:rsidR="00A07C7C" w:rsidRPr="00A07C7C" w:rsidDel="00C04097">
            <w:rPr>
              <w:rFonts w:eastAsia="方正仿宋_GBK" w:hint="eastAsia"/>
              <w:bCs/>
              <w:kern w:val="0"/>
              <w:sz w:val="28"/>
              <w:szCs w:val="28"/>
              <w:rPrChange w:id="871" w:author="微软用户">
                <w:rPr>
                  <w:rFonts w:eastAsia="方正仿宋_GBK" w:hint="eastAsia"/>
                  <w:bCs/>
                  <w:color w:val="0000FF"/>
                  <w:kern w:val="0"/>
                  <w:sz w:val="28"/>
                  <w:szCs w:val="28"/>
                  <w:u w:val="single"/>
                </w:rPr>
              </w:rPrChange>
            </w:rPr>
            <w:delText>（</w:delText>
          </w:r>
        </w:del>
      </w:ins>
      <w:del w:id="872" w:author="lenovo" w:date="2018-01-12T13:42:00Z">
        <w:r w:rsidRPr="004939DD" w:rsidDel="00C04097">
          <w:rPr>
            <w:rFonts w:eastAsia="方正仿宋_GBK" w:hint="eastAsia"/>
            <w:bCs/>
            <w:kern w:val="0"/>
            <w:sz w:val="28"/>
            <w:szCs w:val="28"/>
          </w:rPr>
          <w:delText>二</w:delText>
        </w:r>
        <w:r w:rsidRPr="004939DD" w:rsidDel="00C04097">
          <w:rPr>
            <w:rFonts w:eastAsia="方正仿宋_GBK"/>
            <w:bCs/>
            <w:kern w:val="0"/>
            <w:sz w:val="28"/>
            <w:szCs w:val="28"/>
          </w:rPr>
          <w:delText>)</w:delText>
        </w:r>
      </w:del>
      <w:ins w:id="873" w:author="微软用户" w:date="2017-09-04T19:19:00Z">
        <w:del w:id="874" w:author="lenovo" w:date="2018-01-12T13:42:00Z">
          <w:r w:rsidR="00A07C7C" w:rsidRPr="00A07C7C" w:rsidDel="00C04097">
            <w:rPr>
              <w:rFonts w:eastAsia="方正仿宋_GBK" w:hint="eastAsia"/>
              <w:bCs/>
              <w:kern w:val="0"/>
              <w:sz w:val="28"/>
              <w:szCs w:val="28"/>
              <w:rPrChange w:id="875" w:author="微软用户">
                <w:rPr>
                  <w:rFonts w:eastAsia="方正仿宋_GBK" w:hint="eastAsia"/>
                  <w:bCs/>
                  <w:color w:val="0000FF"/>
                  <w:kern w:val="0"/>
                  <w:sz w:val="28"/>
                  <w:szCs w:val="28"/>
                  <w:u w:val="single"/>
                </w:rPr>
              </w:rPrChange>
            </w:rPr>
            <w:delText>）</w:delText>
          </w:r>
        </w:del>
      </w:ins>
      <w:del w:id="876" w:author="lenovo" w:date="2018-01-12T13:42:00Z">
        <w:r w:rsidRPr="004939DD" w:rsidDel="00C04097">
          <w:rPr>
            <w:rFonts w:eastAsia="方正仿宋_GBK" w:hint="eastAsia"/>
            <w:bCs/>
            <w:kern w:val="0"/>
            <w:sz w:val="28"/>
            <w:szCs w:val="28"/>
          </w:rPr>
          <w:delText>督促各部门、各岗位履行安全生产职责，并组织考核、提出奖惩意见</w:delText>
        </w:r>
        <w:r w:rsidRPr="004939DD" w:rsidDel="00C04097">
          <w:rPr>
            <w:rFonts w:eastAsia="方正仿宋_GBK"/>
            <w:bCs/>
            <w:kern w:val="0"/>
            <w:sz w:val="28"/>
            <w:szCs w:val="28"/>
          </w:rPr>
          <w:delText>;</w:delText>
        </w:r>
      </w:del>
      <w:ins w:id="877" w:author="微软用户" w:date="2017-09-04T19:35:00Z">
        <w:del w:id="878" w:author="lenovo" w:date="2018-01-12T13:42:00Z">
          <w:r w:rsidDel="00C04097">
            <w:rPr>
              <w:rFonts w:eastAsia="方正仿宋_GBK" w:hint="eastAsia"/>
              <w:bCs/>
              <w:kern w:val="0"/>
              <w:sz w:val="28"/>
              <w:szCs w:val="28"/>
            </w:rPr>
            <w:delText>；</w:delText>
          </w:r>
        </w:del>
      </w:ins>
    </w:p>
    <w:p w:rsidR="0069702B" w:rsidRPr="0069702B" w:rsidDel="00C04097" w:rsidRDefault="0069702B" w:rsidP="003316C5">
      <w:pPr>
        <w:widowControl/>
        <w:shd w:val="clear" w:color="auto" w:fill="FFFFFF"/>
        <w:spacing w:line="520" w:lineRule="exact"/>
        <w:jc w:val="left"/>
        <w:rPr>
          <w:del w:id="879" w:author="lenovo" w:date="2018-01-12T13:42:00Z"/>
          <w:rFonts w:eastAsia="方正仿宋_GBK"/>
          <w:bCs/>
          <w:kern w:val="0"/>
          <w:sz w:val="28"/>
          <w:szCs w:val="28"/>
          <w:rPrChange w:id="880" w:author="微软用户" w:date="2017-09-04T19:34:00Z">
            <w:rPr>
              <w:del w:id="881" w:author="lenovo" w:date="2018-01-12T13:42:00Z"/>
              <w:rFonts w:ascii="宋体"/>
              <w:bCs/>
              <w:kern w:val="0"/>
              <w:sz w:val="28"/>
              <w:szCs w:val="28"/>
            </w:rPr>
          </w:rPrChange>
        </w:rPr>
      </w:pPr>
      <w:del w:id="882" w:author="lenovo" w:date="2018-01-12T13:42:00Z">
        <w:r w:rsidRPr="004939DD" w:rsidDel="00C04097">
          <w:rPr>
            <w:rFonts w:eastAsia="方正仿宋_GBK" w:hint="eastAsia"/>
            <w:bCs/>
            <w:kern w:val="0"/>
            <w:sz w:val="28"/>
            <w:szCs w:val="28"/>
          </w:rPr>
          <w:delText xml:space="preserve">　　</w:delText>
        </w:r>
        <w:r w:rsidRPr="004939DD" w:rsidDel="00C04097">
          <w:rPr>
            <w:rFonts w:eastAsia="方正仿宋_GBK"/>
            <w:bCs/>
            <w:kern w:val="0"/>
            <w:sz w:val="28"/>
            <w:szCs w:val="28"/>
          </w:rPr>
          <w:delText>(</w:delText>
        </w:r>
      </w:del>
      <w:ins w:id="883" w:author="微软用户" w:date="2017-09-04T19:19:00Z">
        <w:del w:id="884" w:author="lenovo" w:date="2018-01-12T13:42:00Z">
          <w:r w:rsidR="00A07C7C" w:rsidRPr="00A07C7C" w:rsidDel="00C04097">
            <w:rPr>
              <w:rFonts w:eastAsia="方正仿宋_GBK" w:hint="eastAsia"/>
              <w:bCs/>
              <w:kern w:val="0"/>
              <w:sz w:val="28"/>
              <w:szCs w:val="28"/>
              <w:rPrChange w:id="885" w:author="微软用户">
                <w:rPr>
                  <w:rFonts w:eastAsia="方正仿宋_GBK" w:hint="eastAsia"/>
                  <w:bCs/>
                  <w:color w:val="0000FF"/>
                  <w:kern w:val="0"/>
                  <w:sz w:val="28"/>
                  <w:szCs w:val="28"/>
                  <w:u w:val="single"/>
                </w:rPr>
              </w:rPrChange>
            </w:rPr>
            <w:delText>（</w:delText>
          </w:r>
        </w:del>
      </w:ins>
      <w:del w:id="886" w:author="lenovo" w:date="2018-01-12T13:42:00Z">
        <w:r w:rsidRPr="004939DD" w:rsidDel="00C04097">
          <w:rPr>
            <w:rFonts w:eastAsia="方正仿宋_GBK" w:hint="eastAsia"/>
            <w:bCs/>
            <w:kern w:val="0"/>
            <w:sz w:val="28"/>
            <w:szCs w:val="28"/>
          </w:rPr>
          <w:delText>三</w:delText>
        </w:r>
        <w:r w:rsidRPr="004939DD" w:rsidDel="00C04097">
          <w:rPr>
            <w:rFonts w:eastAsia="方正仿宋_GBK"/>
            <w:bCs/>
            <w:kern w:val="0"/>
            <w:sz w:val="28"/>
            <w:szCs w:val="28"/>
          </w:rPr>
          <w:delText>)</w:delText>
        </w:r>
      </w:del>
      <w:ins w:id="887" w:author="微软用户" w:date="2017-09-04T19:19:00Z">
        <w:del w:id="888" w:author="lenovo" w:date="2018-01-12T13:42:00Z">
          <w:r w:rsidR="00A07C7C" w:rsidRPr="00A07C7C" w:rsidDel="00C04097">
            <w:rPr>
              <w:rFonts w:eastAsia="方正仿宋_GBK" w:hint="eastAsia"/>
              <w:bCs/>
              <w:kern w:val="0"/>
              <w:sz w:val="28"/>
              <w:szCs w:val="28"/>
              <w:rPrChange w:id="889" w:author="微软用户">
                <w:rPr>
                  <w:rFonts w:eastAsia="方正仿宋_GBK" w:hint="eastAsia"/>
                  <w:bCs/>
                  <w:color w:val="0000FF"/>
                  <w:kern w:val="0"/>
                  <w:sz w:val="28"/>
                  <w:szCs w:val="28"/>
                  <w:u w:val="single"/>
                </w:rPr>
              </w:rPrChange>
            </w:rPr>
            <w:delText>）</w:delText>
          </w:r>
        </w:del>
      </w:ins>
      <w:del w:id="890" w:author="lenovo" w:date="2018-01-12T13:42:00Z">
        <w:r w:rsidRPr="004939DD" w:rsidDel="00C04097">
          <w:rPr>
            <w:rFonts w:eastAsia="方正仿宋_GBK" w:hint="eastAsia"/>
            <w:bCs/>
            <w:kern w:val="0"/>
            <w:sz w:val="28"/>
            <w:szCs w:val="28"/>
          </w:rPr>
          <w:delText>参与所在单位事故的应急救援和调查处理。</w:delText>
        </w:r>
      </w:del>
    </w:p>
    <w:p w:rsidR="0069702B" w:rsidRPr="0069702B" w:rsidDel="00C04097" w:rsidRDefault="00A07C7C" w:rsidP="0031004D">
      <w:pPr>
        <w:spacing w:line="520" w:lineRule="exact"/>
        <w:ind w:firstLineChars="200" w:firstLine="560"/>
        <w:rPr>
          <w:del w:id="891" w:author="lenovo" w:date="2018-01-12T13:42:00Z"/>
          <w:rFonts w:eastAsia="方正楷体_GBK"/>
          <w:kern w:val="0"/>
          <w:sz w:val="28"/>
          <w:szCs w:val="28"/>
          <w:rPrChange w:id="892" w:author="微软用户" w:date="2017-09-04T19:34:00Z">
            <w:rPr>
              <w:del w:id="893" w:author="lenovo" w:date="2018-01-12T13:42:00Z"/>
              <w:rFonts w:eastAsia="方正仿宋_GBK"/>
              <w:kern w:val="0"/>
              <w:sz w:val="28"/>
              <w:szCs w:val="28"/>
            </w:rPr>
          </w:rPrChange>
        </w:rPr>
      </w:pPr>
      <w:del w:id="894" w:author="lenovo" w:date="2018-01-12T13:42:00Z">
        <w:r w:rsidRPr="00A07C7C" w:rsidDel="00C04097">
          <w:rPr>
            <w:rFonts w:eastAsia="方正楷体_GBK" w:hint="eastAsia"/>
            <w:kern w:val="0"/>
            <w:sz w:val="28"/>
            <w:szCs w:val="28"/>
            <w:rPrChange w:id="895" w:author="微软用户" w:date="2017-09-04T19:3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896" w:author="lenovo" w:date="2018-01-12T13:42:00Z"/>
          <w:rFonts w:eastAsia="方正仿宋_GBK"/>
          <w:bCs/>
          <w:kern w:val="0"/>
          <w:sz w:val="28"/>
          <w:szCs w:val="28"/>
        </w:rPr>
      </w:pPr>
      <w:del w:id="897" w:author="lenovo" w:date="2018-01-12T13:42:00Z">
        <w:r w:rsidRPr="00A07C7C" w:rsidDel="00C04097">
          <w:rPr>
            <w:rFonts w:eastAsia="方正楷体_GBK" w:hint="eastAsia"/>
            <w:kern w:val="0"/>
            <w:sz w:val="28"/>
            <w:szCs w:val="28"/>
            <w:rPrChange w:id="898" w:author="微软用户" w:date="2017-09-04T19:34:00Z">
              <w:rPr>
                <w:rFonts w:eastAsia="方正仿宋_GBK" w:hint="eastAsia"/>
                <w:bCs/>
                <w:color w:val="0000FF"/>
                <w:kern w:val="0"/>
                <w:sz w:val="28"/>
                <w:szCs w:val="28"/>
                <w:u w:val="single"/>
              </w:rPr>
            </w:rPrChange>
          </w:rPr>
          <w:delText>《中华人民共和国安全生产法》第九十三条：</w:delText>
        </w:r>
        <w:r w:rsidR="0069702B" w:rsidRPr="004939DD" w:rsidDel="00C04097">
          <w:rPr>
            <w:rFonts w:eastAsia="方正仿宋_GBK" w:hint="eastAsia"/>
            <w:bCs/>
            <w:kern w:val="0"/>
            <w:sz w:val="28"/>
            <w:szCs w:val="28"/>
          </w:rPr>
          <w:delText>生产经营单位的安全生产管理人员未履行本法规定的安全生产管理职责的，责令限期改正；导致发生生产安全事故的，暂停或者撤销其与安全生产有关的资格；构成犯罪的，依照刑法有关规定追究刑事责任。</w:delText>
        </w:r>
      </w:del>
    </w:p>
    <w:p w:rsidR="00D6397A" w:rsidDel="00C04097" w:rsidRDefault="00A07C7C">
      <w:pPr>
        <w:spacing w:line="520" w:lineRule="exact"/>
        <w:ind w:firstLineChars="200" w:firstLine="560"/>
        <w:rPr>
          <w:del w:id="899" w:author="lenovo" w:date="2018-01-12T13:42:00Z"/>
          <w:rFonts w:eastAsia="方正仿宋_GBK"/>
          <w:bCs/>
          <w:kern w:val="0"/>
          <w:sz w:val="28"/>
          <w:szCs w:val="28"/>
        </w:rPr>
      </w:pPr>
      <w:del w:id="900" w:author="lenovo" w:date="2018-01-12T13:42:00Z">
        <w:r w:rsidRPr="00A07C7C" w:rsidDel="00C04097">
          <w:rPr>
            <w:rFonts w:eastAsia="方正楷体_GBK" w:hint="eastAsia"/>
            <w:kern w:val="0"/>
            <w:sz w:val="28"/>
            <w:szCs w:val="28"/>
            <w:rPrChange w:id="901" w:author="微软用户" w:date="2017-09-04T19:34:00Z">
              <w:rPr>
                <w:rFonts w:eastAsia="方正仿宋_GBK" w:hint="eastAsia"/>
                <w:bCs/>
                <w:color w:val="0000FF"/>
                <w:kern w:val="0"/>
                <w:sz w:val="28"/>
                <w:szCs w:val="28"/>
                <w:u w:val="single"/>
              </w:rPr>
            </w:rPrChange>
          </w:rPr>
          <w:delText>《江苏省安全生产条例》第四十九条：</w:delText>
        </w:r>
        <w:r w:rsidR="0069702B" w:rsidRPr="004939DD" w:rsidDel="00C04097">
          <w:rPr>
            <w:rFonts w:eastAsia="方正仿宋_GBK" w:hint="eastAsia"/>
            <w:bCs/>
            <w:kern w:val="0"/>
            <w:sz w:val="28"/>
            <w:szCs w:val="28"/>
          </w:rPr>
          <w:delText>生产经营单位的安全生产管理人员违反本条例第十六条规定，未履行安全生产管理职责的，责令限期改正</w:delText>
        </w:r>
        <w:r w:rsidR="0069702B" w:rsidRPr="004939DD" w:rsidDel="00C04097">
          <w:rPr>
            <w:rFonts w:eastAsia="方正仿宋_GBK"/>
            <w:bCs/>
            <w:kern w:val="0"/>
            <w:sz w:val="28"/>
            <w:szCs w:val="28"/>
          </w:rPr>
          <w:delText>;</w:delText>
        </w:r>
      </w:del>
      <w:ins w:id="902" w:author="微软用户" w:date="2017-09-04T19:35:00Z">
        <w:del w:id="903" w:author="lenovo" w:date="2018-01-12T13:42:00Z">
          <w:r w:rsidR="0069702B" w:rsidDel="00C04097">
            <w:rPr>
              <w:rFonts w:eastAsia="方正仿宋_GBK" w:hint="eastAsia"/>
              <w:bCs/>
              <w:kern w:val="0"/>
              <w:sz w:val="28"/>
              <w:szCs w:val="28"/>
            </w:rPr>
            <w:delText>；</w:delText>
          </w:r>
        </w:del>
      </w:ins>
      <w:del w:id="904" w:author="lenovo" w:date="2018-01-12T13:42:00Z">
        <w:r w:rsidR="0069702B" w:rsidRPr="004939DD" w:rsidDel="00C04097">
          <w:rPr>
            <w:rFonts w:eastAsia="方正仿宋_GBK" w:hint="eastAsia"/>
            <w:bCs/>
            <w:kern w:val="0"/>
            <w:sz w:val="28"/>
            <w:szCs w:val="28"/>
          </w:rPr>
          <w:delText>导致发生生产安全事故的，暂停或者撤销其与安全生产有关的资格</w:delText>
        </w:r>
        <w:r w:rsidR="0069702B" w:rsidRPr="004939DD" w:rsidDel="00C04097">
          <w:rPr>
            <w:rFonts w:eastAsia="方正仿宋_GBK"/>
            <w:bCs/>
            <w:kern w:val="0"/>
            <w:sz w:val="28"/>
            <w:szCs w:val="28"/>
          </w:rPr>
          <w:delText>;</w:delText>
        </w:r>
      </w:del>
      <w:ins w:id="905" w:author="微软用户" w:date="2017-09-04T19:35:00Z">
        <w:del w:id="906" w:author="lenovo" w:date="2018-01-12T13:42:00Z">
          <w:r w:rsidR="0069702B" w:rsidDel="00C04097">
            <w:rPr>
              <w:rFonts w:eastAsia="方正仿宋_GBK" w:hint="eastAsia"/>
              <w:bCs/>
              <w:kern w:val="0"/>
              <w:sz w:val="28"/>
              <w:szCs w:val="28"/>
            </w:rPr>
            <w:delText>；</w:delText>
          </w:r>
        </w:del>
      </w:ins>
      <w:del w:id="907" w:author="lenovo" w:date="2018-01-12T13:42:00Z">
        <w:r w:rsidR="0069702B" w:rsidRPr="004939DD" w:rsidDel="00C04097">
          <w:rPr>
            <w:rFonts w:eastAsia="方正仿宋_GBK" w:hint="eastAsia"/>
            <w:bCs/>
            <w:kern w:val="0"/>
            <w:sz w:val="28"/>
            <w:szCs w:val="28"/>
          </w:rPr>
          <w:delText>构成犯罪的，依法追究刑事责任。</w:delText>
        </w:r>
      </w:del>
    </w:p>
    <w:p w:rsidR="00D6397A" w:rsidDel="00C04097" w:rsidRDefault="00A07C7C">
      <w:pPr>
        <w:spacing w:line="520" w:lineRule="exact"/>
        <w:ind w:firstLineChars="200" w:firstLine="560"/>
        <w:rPr>
          <w:del w:id="908" w:author="lenovo" w:date="2018-01-12T13:42:00Z"/>
          <w:rFonts w:eastAsia="方正仿宋_GBK"/>
          <w:bCs/>
          <w:kern w:val="0"/>
          <w:sz w:val="28"/>
          <w:szCs w:val="28"/>
        </w:rPr>
      </w:pPr>
      <w:del w:id="909" w:author="lenovo" w:date="2018-01-12T13:42:00Z">
        <w:r w:rsidRPr="00A07C7C" w:rsidDel="00C04097">
          <w:rPr>
            <w:rFonts w:eastAsia="方正楷体_GBK" w:hint="eastAsia"/>
            <w:kern w:val="0"/>
            <w:sz w:val="28"/>
            <w:szCs w:val="28"/>
            <w:rPrChange w:id="910" w:author="微软用户" w:date="2017-09-04T19:34:00Z">
              <w:rPr>
                <w:rFonts w:eastAsia="方正仿宋_GBK" w:hint="eastAsia"/>
                <w:bCs/>
                <w:color w:val="0000FF"/>
                <w:kern w:val="0"/>
                <w:sz w:val="28"/>
                <w:szCs w:val="28"/>
                <w:u w:val="single"/>
              </w:rPr>
            </w:rPrChange>
          </w:rPr>
          <w:delText>处罚档次：</w:delText>
        </w:r>
        <w:r w:rsidR="0069702B" w:rsidRPr="004939DD" w:rsidDel="00C04097">
          <w:rPr>
            <w:rFonts w:eastAsia="方正仿宋_GBK" w:hint="eastAsia"/>
            <w:bCs/>
            <w:kern w:val="0"/>
            <w:sz w:val="28"/>
            <w:szCs w:val="28"/>
          </w:rPr>
          <w:delText>不涉及分档</w:delText>
        </w:r>
      </w:del>
    </w:p>
    <w:p w:rsidR="00D6397A" w:rsidDel="00C04097" w:rsidRDefault="00A07C7C">
      <w:pPr>
        <w:spacing w:line="520" w:lineRule="exact"/>
        <w:ind w:firstLineChars="200" w:firstLine="560"/>
        <w:rPr>
          <w:del w:id="911" w:author="lenovo" w:date="2018-01-12T13:42:00Z"/>
          <w:rFonts w:eastAsia="方正仿宋_GBK"/>
          <w:bCs/>
          <w:kern w:val="0"/>
          <w:sz w:val="28"/>
          <w:szCs w:val="28"/>
        </w:rPr>
      </w:pPr>
      <w:del w:id="912" w:author="lenovo" w:date="2018-01-12T13:42:00Z">
        <w:r w:rsidRPr="00A07C7C" w:rsidDel="00C04097">
          <w:rPr>
            <w:rFonts w:eastAsia="方正楷体_GBK" w:hint="eastAsia"/>
            <w:kern w:val="0"/>
            <w:sz w:val="28"/>
            <w:szCs w:val="28"/>
            <w:rPrChange w:id="913" w:author="微软用户" w:date="2017-09-04T19:34:00Z">
              <w:rPr>
                <w:rFonts w:eastAsia="方正仿宋_GBK" w:hint="eastAsia"/>
                <w:bCs/>
                <w:color w:val="0000FF"/>
                <w:kern w:val="0"/>
                <w:sz w:val="28"/>
                <w:szCs w:val="28"/>
                <w:u w:val="single"/>
              </w:rPr>
            </w:rPrChange>
          </w:rPr>
          <w:delText>裁量幅度：</w:delText>
        </w:r>
        <w:r w:rsidR="0069702B" w:rsidRPr="004939DD" w:rsidDel="00C04097">
          <w:rPr>
            <w:rFonts w:eastAsia="方正仿宋_GBK" w:hint="eastAsia"/>
            <w:bCs/>
            <w:kern w:val="0"/>
            <w:sz w:val="28"/>
            <w:szCs w:val="28"/>
          </w:rPr>
          <w:delText>责令限期改正；导致发生生产安全事故的，暂停或者撤销其与安全生产有关的资格；构成犯罪的，依照刑法有关规定追究刑事责任</w:delText>
        </w:r>
        <w:r w:rsidRPr="00A07C7C" w:rsidDel="00C04097">
          <w:rPr>
            <w:rFonts w:eastAsia="方正仿宋_GBK" w:hint="eastAsia"/>
            <w:kern w:val="0"/>
            <w:sz w:val="28"/>
            <w:szCs w:val="28"/>
            <w:rPrChange w:id="914" w:author="微软用户">
              <w:rPr>
                <w:rFonts w:eastAsia="方正仿宋_GBK" w:hint="eastAsia"/>
                <w:bCs/>
                <w:color w:val="0000FF"/>
                <w:kern w:val="0"/>
                <w:sz w:val="28"/>
                <w:szCs w:val="28"/>
                <w:u w:val="single"/>
              </w:rPr>
            </w:rPrChange>
          </w:rPr>
          <w:delText>（根据最高法最高检法释</w:delText>
        </w:r>
        <w:r w:rsidRPr="00A07C7C" w:rsidDel="00C04097">
          <w:rPr>
            <w:rFonts w:eastAsia="方正仿宋_GBK" w:hAnsi="方正仿宋_GBK" w:hint="eastAsia"/>
            <w:kern w:val="0"/>
            <w:sz w:val="28"/>
            <w:szCs w:val="28"/>
            <w:rPrChange w:id="915" w:author="微软用户" w:date="2017-09-04T19:34:00Z">
              <w:rPr>
                <w:rFonts w:ascii="方正仿宋_GBK" w:eastAsia="方正仿宋_GBK" w:hAnsi="方正仿宋_GBK" w:hint="eastAsia"/>
                <w:bCs/>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Ansi="方正仿宋_GBK" w:hint="eastAsia"/>
            <w:kern w:val="0"/>
            <w:sz w:val="28"/>
            <w:szCs w:val="28"/>
            <w:rPrChange w:id="916" w:author="微软用户" w:date="2017-09-04T19:34:00Z">
              <w:rPr>
                <w:rFonts w:ascii="方正仿宋_GBK" w:eastAsia="方正仿宋_GBK" w:hAnsi="方正仿宋_GBK" w:hint="eastAsia"/>
                <w:bCs/>
                <w:color w:val="0000FF"/>
                <w:kern w:val="0"/>
                <w:sz w:val="28"/>
                <w:szCs w:val="28"/>
                <w:u w:val="single"/>
              </w:rPr>
            </w:rPrChange>
          </w:rPr>
          <w:delText>〕</w:delText>
        </w:r>
        <w:r w:rsidR="0069702B" w:rsidRPr="004939DD" w:rsidDel="00C04097">
          <w:rPr>
            <w:rFonts w:eastAsia="方正仿宋_GBK"/>
            <w:kern w:val="0"/>
            <w:sz w:val="28"/>
            <w:szCs w:val="28"/>
          </w:rPr>
          <w:delText>22</w:delText>
        </w:r>
        <w:r w:rsidR="0069702B" w:rsidRPr="004939DD" w:rsidDel="00C04097">
          <w:rPr>
            <w:rFonts w:eastAsia="方正仿宋_GBK" w:hint="eastAsia"/>
            <w:kern w:val="0"/>
            <w:sz w:val="28"/>
            <w:szCs w:val="28"/>
          </w:rPr>
          <w:delText>号第一条、第三条、第六条、第七条，涉及重大责任事故罪、重大劳动安全事</w:delText>
        </w:r>
        <w:r w:rsidRPr="00A07C7C" w:rsidDel="00C04097">
          <w:rPr>
            <w:rFonts w:eastAsia="方正仿宋_GBK" w:hint="eastAsia"/>
            <w:kern w:val="0"/>
            <w:sz w:val="28"/>
            <w:szCs w:val="28"/>
            <w:rPrChange w:id="917" w:author="微软用户">
              <w:rPr>
                <w:rFonts w:eastAsia="方正仿宋_GBK" w:hint="eastAsia"/>
                <w:bCs/>
                <w:color w:val="0000FF"/>
                <w:kern w:val="0"/>
                <w:sz w:val="28"/>
                <w:szCs w:val="28"/>
                <w:u w:val="single"/>
              </w:rPr>
            </w:rPrChange>
          </w:rPr>
          <w:delText>故罪）</w:delText>
        </w:r>
        <w:r w:rsidRPr="00A07C7C" w:rsidDel="00C04097">
          <w:rPr>
            <w:rFonts w:eastAsia="方正仿宋_GBK" w:hint="eastAsia"/>
            <w:bCs/>
            <w:kern w:val="0"/>
            <w:sz w:val="28"/>
            <w:szCs w:val="28"/>
            <w:rPrChange w:id="918"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919" w:author="lenovo" w:date="2018-01-12T13:42:00Z"/>
          <w:rFonts w:eastAsia="方正楷体_GBK"/>
          <w:kern w:val="0"/>
          <w:sz w:val="28"/>
          <w:szCs w:val="28"/>
          <w:rPrChange w:id="920" w:author="微软用户" w:date="2017-09-04T19:34:00Z">
            <w:rPr>
              <w:del w:id="921" w:author="lenovo" w:date="2018-01-12T13:42:00Z"/>
              <w:rFonts w:eastAsia="方正仿宋_GBK"/>
              <w:kern w:val="0"/>
              <w:sz w:val="28"/>
              <w:szCs w:val="28"/>
            </w:rPr>
          </w:rPrChange>
        </w:rPr>
      </w:pPr>
      <w:del w:id="922" w:author="lenovo" w:date="2018-01-12T13:42:00Z">
        <w:r w:rsidRPr="00A07C7C" w:rsidDel="00C04097">
          <w:rPr>
            <w:rFonts w:eastAsia="方正楷体_GBK" w:hint="eastAsia"/>
            <w:kern w:val="0"/>
            <w:sz w:val="28"/>
            <w:szCs w:val="28"/>
            <w:rPrChange w:id="923" w:author="微软用户" w:date="2017-09-04T19:34:00Z">
              <w:rPr>
                <w:rFonts w:eastAsia="方正仿宋_GBK" w:hint="eastAsia"/>
                <w:bCs/>
                <w:color w:val="0000FF"/>
                <w:kern w:val="0"/>
                <w:sz w:val="28"/>
                <w:szCs w:val="28"/>
                <w:u w:val="single"/>
              </w:rPr>
            </w:rPrChange>
          </w:rPr>
          <w:delText>第四条</w:delText>
        </w:r>
      </w:del>
      <w:ins w:id="924" w:author="微软用户" w:date="2017-09-04T19:21:00Z">
        <w:del w:id="925" w:author="lenovo" w:date="2018-01-12T13:42:00Z">
          <w:r w:rsidRPr="00A07C7C" w:rsidDel="00C04097">
            <w:rPr>
              <w:rFonts w:eastAsia="方正楷体_GBK" w:hint="eastAsia"/>
              <w:kern w:val="0"/>
              <w:sz w:val="28"/>
              <w:szCs w:val="28"/>
              <w:rPrChange w:id="926" w:author="微软用户" w:date="2017-09-04T19:34:00Z">
                <w:rPr>
                  <w:rFonts w:eastAsia="方正仿宋_GBK" w:hint="eastAsia"/>
                  <w:bCs/>
                  <w:color w:val="0000FF"/>
                  <w:kern w:val="0"/>
                  <w:sz w:val="28"/>
                  <w:szCs w:val="28"/>
                  <w:u w:val="single"/>
                </w:rPr>
              </w:rPrChange>
            </w:rPr>
            <w:delText xml:space="preserve">　</w:delText>
          </w:r>
        </w:del>
      </w:ins>
      <w:del w:id="927" w:author="lenovo" w:date="2018-01-12T13:42:00Z">
        <w:r w:rsidRPr="00A07C7C" w:rsidDel="00C04097">
          <w:rPr>
            <w:rFonts w:eastAsia="方正楷体_GBK" w:hint="eastAsia"/>
            <w:kern w:val="0"/>
            <w:sz w:val="28"/>
            <w:szCs w:val="28"/>
            <w:rPrChange w:id="928" w:author="微软用户" w:date="2017-09-04T19:34:00Z">
              <w:rPr>
                <w:rFonts w:eastAsia="方正仿宋_GBK" w:hint="eastAsia"/>
                <w:bCs/>
                <w:color w:val="0000FF"/>
                <w:kern w:val="0"/>
                <w:sz w:val="28"/>
                <w:szCs w:val="28"/>
                <w:u w:val="single"/>
              </w:rPr>
            </w:rPrChange>
          </w:rPr>
          <w:delText>生产经营单位未将事故隐患排查治理情况如实记录或者未向从业人员通报</w:delText>
        </w:r>
      </w:del>
    </w:p>
    <w:p w:rsidR="00D6397A" w:rsidRPr="00D6397A" w:rsidDel="00C04097" w:rsidRDefault="00A07C7C">
      <w:pPr>
        <w:spacing w:line="520" w:lineRule="exact"/>
        <w:ind w:firstLineChars="200" w:firstLine="560"/>
        <w:rPr>
          <w:del w:id="929" w:author="lenovo" w:date="2018-01-12T13:42:00Z"/>
          <w:rFonts w:eastAsia="方正楷体_GBK"/>
          <w:kern w:val="0"/>
          <w:sz w:val="28"/>
          <w:szCs w:val="28"/>
          <w:rPrChange w:id="930" w:author="微软用户" w:date="2017-09-04T19:34:00Z">
            <w:rPr>
              <w:del w:id="931" w:author="lenovo" w:date="2018-01-12T13:42:00Z"/>
              <w:rFonts w:eastAsia="方正仿宋_GBK"/>
              <w:kern w:val="0"/>
              <w:sz w:val="28"/>
              <w:szCs w:val="28"/>
            </w:rPr>
          </w:rPrChange>
        </w:rPr>
      </w:pPr>
      <w:del w:id="932" w:author="lenovo" w:date="2018-01-12T13:42:00Z">
        <w:r w:rsidRPr="00A07C7C" w:rsidDel="00C04097">
          <w:rPr>
            <w:rFonts w:eastAsia="方正楷体_GBK" w:hint="eastAsia"/>
            <w:kern w:val="0"/>
            <w:sz w:val="28"/>
            <w:szCs w:val="28"/>
            <w:rPrChange w:id="933" w:author="微软用户" w:date="2017-09-04T19:34: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34" w:author="lenovo" w:date="2018-01-12T13:42:00Z"/>
          <w:rFonts w:eastAsia="方正仿宋_GBK"/>
          <w:bCs/>
          <w:kern w:val="0"/>
          <w:sz w:val="28"/>
          <w:szCs w:val="28"/>
        </w:rPr>
      </w:pPr>
      <w:del w:id="935" w:author="lenovo" w:date="2018-01-12T13:42:00Z">
        <w:r w:rsidRPr="00A07C7C" w:rsidDel="00C04097">
          <w:rPr>
            <w:rFonts w:eastAsia="方正楷体_GBK" w:hint="eastAsia"/>
            <w:kern w:val="0"/>
            <w:sz w:val="28"/>
            <w:szCs w:val="28"/>
            <w:rPrChange w:id="936" w:author="微软用户" w:date="2017-09-04T19:34:00Z">
              <w:rPr>
                <w:rFonts w:eastAsia="方正仿宋_GBK" w:hint="eastAsia"/>
                <w:bCs/>
                <w:color w:val="0000FF"/>
                <w:kern w:val="0"/>
                <w:sz w:val="28"/>
                <w:szCs w:val="28"/>
                <w:u w:val="single"/>
              </w:rPr>
            </w:rPrChange>
          </w:rPr>
          <w:delText>《中华人民共和国安全生产法》第三十八条：</w:delText>
        </w:r>
        <w:r w:rsidR="0069702B" w:rsidRPr="004939DD" w:rsidDel="00C04097">
          <w:rPr>
            <w:rFonts w:eastAsia="方正仿宋_GBK" w:hint="eastAsia"/>
            <w:bCs/>
            <w:kern w:val="0"/>
            <w:sz w:val="28"/>
            <w:szCs w:val="28"/>
          </w:rPr>
          <w:delText>生产经营单位应当建立健全生产安全事故隐患排查治理制度，采取技术、管理措施，及时发现并消除事故隐患。事故隐患排查治理情况应当如实记录，并向从业人员通报。</w:delText>
        </w:r>
      </w:del>
    </w:p>
    <w:p w:rsidR="00D6397A" w:rsidRPr="00D6397A" w:rsidDel="00C04097" w:rsidRDefault="00A07C7C">
      <w:pPr>
        <w:spacing w:line="520" w:lineRule="exact"/>
        <w:ind w:firstLineChars="200" w:firstLine="560"/>
        <w:rPr>
          <w:del w:id="937" w:author="lenovo" w:date="2018-01-12T13:42:00Z"/>
          <w:rFonts w:eastAsia="方正楷体_GBK"/>
          <w:kern w:val="0"/>
          <w:sz w:val="28"/>
          <w:szCs w:val="28"/>
          <w:rPrChange w:id="938" w:author="微软用户" w:date="2017-09-04T19:34:00Z">
            <w:rPr>
              <w:del w:id="939" w:author="lenovo" w:date="2018-01-12T13:42:00Z"/>
              <w:rFonts w:eastAsia="方正仿宋_GBK"/>
              <w:kern w:val="0"/>
              <w:sz w:val="28"/>
              <w:szCs w:val="28"/>
            </w:rPr>
          </w:rPrChange>
        </w:rPr>
      </w:pPr>
      <w:del w:id="940" w:author="lenovo" w:date="2018-01-12T13:42:00Z">
        <w:r w:rsidRPr="00A07C7C" w:rsidDel="00C04097">
          <w:rPr>
            <w:rFonts w:eastAsia="方正楷体_GBK" w:hint="eastAsia"/>
            <w:kern w:val="0"/>
            <w:sz w:val="28"/>
            <w:szCs w:val="28"/>
            <w:rPrChange w:id="941" w:author="微软用户" w:date="2017-09-04T19:3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42" w:author="lenovo" w:date="2018-01-12T13:42:00Z"/>
          <w:rFonts w:eastAsia="方正仿宋_GBK"/>
          <w:bCs/>
          <w:kern w:val="0"/>
          <w:sz w:val="28"/>
          <w:szCs w:val="28"/>
        </w:rPr>
      </w:pPr>
      <w:del w:id="943" w:author="lenovo" w:date="2018-01-12T13:42:00Z">
        <w:r w:rsidRPr="00A07C7C" w:rsidDel="00C04097">
          <w:rPr>
            <w:rFonts w:eastAsia="方正楷体_GBK" w:hint="eastAsia"/>
            <w:kern w:val="0"/>
            <w:sz w:val="28"/>
            <w:szCs w:val="28"/>
            <w:rPrChange w:id="944" w:author="微软用户" w:date="2017-09-04T19:34:00Z">
              <w:rPr>
                <w:rFonts w:eastAsia="方正仿宋_GBK" w:hint="eastAsia"/>
                <w:bCs/>
                <w:color w:val="0000FF"/>
                <w:kern w:val="0"/>
                <w:sz w:val="28"/>
                <w:szCs w:val="28"/>
                <w:u w:val="single"/>
              </w:rPr>
            </w:rPrChange>
          </w:rPr>
          <w:delText>《中华人民共和国安全生产法》第九十四条第（五）项：</w:delText>
        </w:r>
        <w:r w:rsidR="0069702B" w:rsidRPr="004939DD" w:rsidDel="00C04097">
          <w:rPr>
            <w:rFonts w:eastAsia="方正仿宋_GBK" w:hint="eastAsia"/>
            <w:bCs/>
            <w:kern w:val="0"/>
            <w:sz w:val="28"/>
            <w:szCs w:val="28"/>
          </w:rPr>
          <w:delText>生产经营单位有下列行为之一的，责令限期改正，可以处五万元以下的罚款</w:delText>
        </w:r>
        <w:r w:rsidR="0069702B" w:rsidRPr="004939DD" w:rsidDel="00C04097">
          <w:rPr>
            <w:rFonts w:eastAsia="方正仿宋_GBK"/>
            <w:bCs/>
            <w:kern w:val="0"/>
            <w:sz w:val="28"/>
            <w:szCs w:val="28"/>
          </w:rPr>
          <w:delText>;</w:delText>
        </w:r>
      </w:del>
      <w:ins w:id="945" w:author="微软用户" w:date="2017-09-04T19:35:00Z">
        <w:del w:id="946" w:author="lenovo" w:date="2018-01-12T13:42:00Z">
          <w:r w:rsidR="0069702B" w:rsidDel="00C04097">
            <w:rPr>
              <w:rFonts w:eastAsia="方正仿宋_GBK" w:hint="eastAsia"/>
              <w:bCs/>
              <w:kern w:val="0"/>
              <w:sz w:val="28"/>
              <w:szCs w:val="28"/>
            </w:rPr>
            <w:delText>；</w:delText>
          </w:r>
        </w:del>
      </w:ins>
      <w:del w:id="947" w:author="lenovo" w:date="2018-01-12T13:42:00Z">
        <w:r w:rsidR="0069702B" w:rsidRPr="004939DD" w:rsidDel="00C04097">
          <w:rPr>
            <w:rFonts w:eastAsia="方正仿宋_GBK"/>
            <w:bCs/>
            <w:kern w:val="0"/>
            <w:sz w:val="28"/>
            <w:szCs w:val="28"/>
          </w:rPr>
          <w:delText xml:space="preserve"> </w:delText>
        </w:r>
        <w:r w:rsidR="0069702B" w:rsidRPr="004939DD" w:rsidDel="00C04097">
          <w:rPr>
            <w:rFonts w:eastAsia="方正仿宋_GBK" w:hint="eastAsia"/>
            <w:bCs/>
            <w:kern w:val="0"/>
            <w:sz w:val="28"/>
            <w:szCs w:val="28"/>
          </w:rPr>
          <w:delText>逾期未改正的，责令停产停业整顿，并处五万元以上十万元以下的罚款，对其直接负责的主管人员和其</w:delText>
        </w:r>
        <w:r w:rsidRPr="00A07C7C" w:rsidDel="00C04097">
          <w:rPr>
            <w:rFonts w:eastAsia="方正仿宋_GBK" w:hint="eastAsia"/>
            <w:bCs/>
            <w:kern w:val="0"/>
            <w:sz w:val="28"/>
            <w:szCs w:val="28"/>
            <w:rPrChange w:id="948" w:author="微软用户">
              <w:rPr>
                <w:rFonts w:eastAsia="方正仿宋_GBK" w:hint="eastAsia"/>
                <w:bCs/>
                <w:color w:val="0000FF"/>
                <w:kern w:val="0"/>
                <w:sz w:val="28"/>
                <w:szCs w:val="28"/>
                <w:u w:val="single"/>
              </w:rPr>
            </w:rPrChange>
          </w:rPr>
          <w:delText>他直接责任人员处一万元以上二万元以下的罚款：</w:delText>
        </w:r>
      </w:del>
    </w:p>
    <w:p w:rsidR="00D6397A" w:rsidDel="00C04097" w:rsidRDefault="0069702B">
      <w:pPr>
        <w:spacing w:line="520" w:lineRule="exact"/>
        <w:ind w:firstLineChars="200" w:firstLine="560"/>
        <w:rPr>
          <w:del w:id="949" w:author="lenovo" w:date="2018-01-12T13:42:00Z"/>
          <w:rFonts w:eastAsia="方正仿宋_GBK"/>
          <w:bCs/>
          <w:kern w:val="0"/>
          <w:sz w:val="28"/>
          <w:szCs w:val="28"/>
        </w:rPr>
      </w:pPr>
      <w:del w:id="950" w:author="lenovo" w:date="2018-01-12T13:42:00Z">
        <w:r w:rsidRPr="004939DD" w:rsidDel="00C04097">
          <w:rPr>
            <w:rFonts w:eastAsia="方正仿宋_GBK" w:hint="eastAsia"/>
            <w:bCs/>
            <w:kern w:val="0"/>
            <w:sz w:val="28"/>
            <w:szCs w:val="28"/>
          </w:rPr>
          <w:delText>（五）未将事故隐患排查治理情况如实记录或者未向从业人员通报的。</w:delText>
        </w:r>
      </w:del>
    </w:p>
    <w:p w:rsidR="00D6397A" w:rsidRPr="00D6397A" w:rsidDel="00C04097" w:rsidRDefault="00A07C7C">
      <w:pPr>
        <w:spacing w:line="520" w:lineRule="exact"/>
        <w:ind w:firstLineChars="200" w:firstLine="560"/>
        <w:rPr>
          <w:del w:id="951" w:author="lenovo" w:date="2018-01-12T13:42:00Z"/>
          <w:rFonts w:eastAsia="方正楷体_GBK"/>
          <w:kern w:val="0"/>
          <w:sz w:val="28"/>
          <w:szCs w:val="28"/>
          <w:rPrChange w:id="952" w:author="微软用户" w:date="2017-09-04T19:34:00Z">
            <w:rPr>
              <w:del w:id="953" w:author="lenovo" w:date="2018-01-12T13:42:00Z"/>
              <w:rFonts w:eastAsia="方正仿宋_GBK"/>
              <w:kern w:val="0"/>
              <w:sz w:val="28"/>
              <w:szCs w:val="28"/>
            </w:rPr>
          </w:rPrChange>
        </w:rPr>
      </w:pPr>
      <w:del w:id="954" w:author="lenovo" w:date="2018-01-12T13:42:00Z">
        <w:r w:rsidRPr="00A07C7C" w:rsidDel="00C04097">
          <w:rPr>
            <w:rFonts w:eastAsia="方正楷体_GBK" w:hint="eastAsia"/>
            <w:kern w:val="0"/>
            <w:sz w:val="28"/>
            <w:szCs w:val="28"/>
            <w:rPrChange w:id="955" w:author="微软用户" w:date="2017-09-04T19:34:00Z">
              <w:rPr>
                <w:rFonts w:eastAsia="方正仿宋_GBK" w:hint="eastAsia"/>
                <w:bCs/>
                <w:color w:val="0000FF"/>
                <w:kern w:val="0"/>
                <w:sz w:val="28"/>
                <w:szCs w:val="28"/>
                <w:u w:val="single"/>
              </w:rPr>
            </w:rPrChange>
          </w:rPr>
          <w:delText>处罚档次：</w:delText>
        </w:r>
      </w:del>
    </w:p>
    <w:p w:rsidR="00D6397A" w:rsidDel="00C04097" w:rsidRDefault="0069702B">
      <w:pPr>
        <w:spacing w:line="520" w:lineRule="exact"/>
        <w:ind w:firstLineChars="200" w:firstLine="560"/>
        <w:rPr>
          <w:del w:id="956" w:author="lenovo" w:date="2018-01-12T13:42:00Z"/>
          <w:rFonts w:eastAsia="方正仿宋_GBK"/>
          <w:bCs/>
          <w:kern w:val="0"/>
          <w:sz w:val="28"/>
          <w:szCs w:val="28"/>
        </w:rPr>
      </w:pPr>
      <w:del w:id="957" w:author="lenovo" w:date="2018-01-12T13:42:00Z">
        <w:r w:rsidRPr="004939DD" w:rsidDel="00C04097">
          <w:rPr>
            <w:rFonts w:eastAsia="方正仿宋_GBK" w:hint="eastAsia"/>
            <w:bCs/>
            <w:kern w:val="0"/>
            <w:sz w:val="28"/>
            <w:szCs w:val="28"/>
          </w:rPr>
          <w:delText>一档：事故隐患排查治理情况未完整记录或者未向从业人员通报的（除隐瞒情况）；</w:delText>
        </w:r>
      </w:del>
    </w:p>
    <w:p w:rsidR="00D6397A" w:rsidDel="00C04097" w:rsidRDefault="0069702B">
      <w:pPr>
        <w:spacing w:line="520" w:lineRule="exact"/>
        <w:ind w:firstLineChars="200" w:firstLine="560"/>
        <w:rPr>
          <w:del w:id="958" w:author="lenovo" w:date="2018-01-12T13:42:00Z"/>
          <w:rFonts w:eastAsia="方正仿宋_GBK"/>
          <w:bCs/>
          <w:kern w:val="0"/>
          <w:sz w:val="28"/>
          <w:szCs w:val="28"/>
        </w:rPr>
      </w:pPr>
      <w:del w:id="959" w:author="lenovo" w:date="2018-01-12T13:42:00Z">
        <w:r w:rsidRPr="004939DD" w:rsidDel="00C04097">
          <w:rPr>
            <w:rFonts w:eastAsia="方正仿宋_GBK" w:hint="eastAsia"/>
            <w:bCs/>
            <w:kern w:val="0"/>
            <w:sz w:val="28"/>
            <w:szCs w:val="28"/>
          </w:rPr>
          <w:delText>二档：事故隐患排查治理情况的记录虚假或者隐瞒情况未向从业人员通报的；</w:delText>
        </w:r>
      </w:del>
    </w:p>
    <w:p w:rsidR="00D6397A" w:rsidDel="00C04097" w:rsidRDefault="0069702B">
      <w:pPr>
        <w:spacing w:line="520" w:lineRule="exact"/>
        <w:ind w:firstLineChars="200" w:firstLine="560"/>
        <w:rPr>
          <w:del w:id="960" w:author="lenovo" w:date="2018-01-12T13:42:00Z"/>
          <w:rFonts w:eastAsia="方正仿宋_GBK"/>
          <w:bCs/>
          <w:kern w:val="0"/>
          <w:sz w:val="28"/>
          <w:szCs w:val="28"/>
        </w:rPr>
      </w:pPr>
      <w:del w:id="961" w:author="lenovo" w:date="2018-01-12T13:42:00Z">
        <w:r w:rsidRPr="004939DD" w:rsidDel="00C04097">
          <w:rPr>
            <w:rFonts w:eastAsia="方正仿宋_GBK" w:hint="eastAsia"/>
            <w:bCs/>
            <w:kern w:val="0"/>
            <w:sz w:val="28"/>
            <w:szCs w:val="28"/>
          </w:rPr>
          <w:delText>三档：事故隐患排查治理情况的记录虚假并且隐瞒情况未向从业人员通报的。</w:delText>
        </w:r>
      </w:del>
    </w:p>
    <w:p w:rsidR="00D6397A" w:rsidRPr="00D6397A" w:rsidDel="00C04097" w:rsidRDefault="00A07C7C">
      <w:pPr>
        <w:spacing w:line="520" w:lineRule="exact"/>
        <w:ind w:firstLineChars="200" w:firstLine="560"/>
        <w:rPr>
          <w:del w:id="962" w:author="lenovo" w:date="2018-01-12T13:42:00Z"/>
          <w:rFonts w:eastAsia="方正楷体_GBK"/>
          <w:kern w:val="0"/>
          <w:sz w:val="28"/>
          <w:szCs w:val="28"/>
          <w:rPrChange w:id="963" w:author="微软用户" w:date="2017-09-04T19:34:00Z">
            <w:rPr>
              <w:del w:id="964" w:author="lenovo" w:date="2018-01-12T13:42:00Z"/>
              <w:rFonts w:eastAsia="方正仿宋_GBK"/>
              <w:kern w:val="0"/>
              <w:sz w:val="28"/>
              <w:szCs w:val="28"/>
            </w:rPr>
          </w:rPrChange>
        </w:rPr>
      </w:pPr>
      <w:del w:id="965" w:author="lenovo" w:date="2018-01-12T13:42:00Z">
        <w:r w:rsidRPr="00A07C7C" w:rsidDel="00C04097">
          <w:rPr>
            <w:rFonts w:eastAsia="方正楷体_GBK" w:hint="eastAsia"/>
            <w:kern w:val="0"/>
            <w:sz w:val="28"/>
            <w:szCs w:val="28"/>
            <w:rPrChange w:id="966" w:author="微软用户" w:date="2017-09-04T19:34:00Z">
              <w:rPr>
                <w:rFonts w:eastAsia="方正仿宋_GBK" w:hint="eastAsia"/>
                <w:bCs/>
                <w:color w:val="0000FF"/>
                <w:kern w:val="0"/>
                <w:sz w:val="28"/>
                <w:szCs w:val="28"/>
                <w:u w:val="single"/>
              </w:rPr>
            </w:rPrChange>
          </w:rPr>
          <w:delText>裁量幅度：</w:delText>
        </w:r>
      </w:del>
    </w:p>
    <w:p w:rsidR="00D6397A" w:rsidDel="00C04097" w:rsidRDefault="0069702B">
      <w:pPr>
        <w:spacing w:line="520" w:lineRule="exact"/>
        <w:ind w:firstLineChars="200" w:firstLine="560"/>
        <w:rPr>
          <w:del w:id="967" w:author="lenovo" w:date="2018-01-12T13:42:00Z"/>
          <w:rFonts w:eastAsia="方正仿宋_GBK"/>
          <w:bCs/>
          <w:kern w:val="0"/>
          <w:sz w:val="28"/>
          <w:szCs w:val="28"/>
        </w:rPr>
      </w:pPr>
      <w:del w:id="968" w:author="lenovo" w:date="2018-01-12T13:42:00Z">
        <w:r w:rsidRPr="004939DD" w:rsidDel="00C04097">
          <w:rPr>
            <w:rFonts w:eastAsia="方正仿宋_GBK" w:hint="eastAsia"/>
            <w:bCs/>
            <w:kern w:val="0"/>
            <w:sz w:val="28"/>
            <w:szCs w:val="28"/>
          </w:rPr>
          <w:delText>一档：责令限期改正，对生产经营单位可以处一万五千元以下的罚款；逾期未改正的，责令停产停业整顿，并对生产经营单位处五万元以上六万五千元以下的罚款，对其直接负责的主管</w:delText>
        </w:r>
        <w:r w:rsidR="00A07C7C" w:rsidRPr="00A07C7C" w:rsidDel="00C04097">
          <w:rPr>
            <w:rFonts w:eastAsia="方正仿宋_GBK" w:hint="eastAsia"/>
            <w:bCs/>
            <w:kern w:val="0"/>
            <w:sz w:val="28"/>
            <w:szCs w:val="28"/>
            <w:rPrChange w:id="969" w:author="微软用户">
              <w:rPr>
                <w:rFonts w:eastAsia="方正仿宋_GBK" w:hint="eastAsia"/>
                <w:bCs/>
                <w:color w:val="0000FF"/>
                <w:kern w:val="0"/>
                <w:sz w:val="28"/>
                <w:szCs w:val="28"/>
                <w:u w:val="single"/>
              </w:rPr>
            </w:rPrChange>
          </w:rPr>
          <w:delText>人员和其他直接责任人员处一万元以上一万三千元以下的罚款；</w:delText>
        </w:r>
      </w:del>
    </w:p>
    <w:p w:rsidR="00D6397A" w:rsidDel="00C04097" w:rsidRDefault="0069702B">
      <w:pPr>
        <w:spacing w:line="520" w:lineRule="exact"/>
        <w:ind w:firstLineChars="200" w:firstLine="560"/>
        <w:rPr>
          <w:del w:id="970" w:author="lenovo" w:date="2018-01-12T13:42:00Z"/>
          <w:rFonts w:eastAsia="方正仿宋_GBK"/>
          <w:bCs/>
          <w:kern w:val="0"/>
          <w:sz w:val="28"/>
          <w:szCs w:val="28"/>
        </w:rPr>
      </w:pPr>
      <w:del w:id="971" w:author="lenovo" w:date="2018-01-12T13:42:00Z">
        <w:r w:rsidRPr="004939DD" w:rsidDel="00C04097">
          <w:rPr>
            <w:rFonts w:eastAsia="方正仿宋_GBK" w:hint="eastAsia"/>
            <w:bCs/>
            <w:kern w:val="0"/>
            <w:sz w:val="28"/>
            <w:szCs w:val="28"/>
          </w:rPr>
          <w:delTex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元以上一万七千元以下的罚款；</w:delText>
        </w:r>
      </w:del>
    </w:p>
    <w:p w:rsidR="00D6397A" w:rsidDel="00C04097" w:rsidRDefault="0069702B">
      <w:pPr>
        <w:spacing w:line="520" w:lineRule="exact"/>
        <w:ind w:firstLineChars="200" w:firstLine="560"/>
        <w:rPr>
          <w:ins w:id="972" w:author="jakeyfei" w:date="2017-08-14T17:13:00Z"/>
          <w:del w:id="973" w:author="lenovo" w:date="2018-01-12T13:42:00Z"/>
          <w:rFonts w:eastAsia="方正仿宋_GBK"/>
          <w:bCs/>
          <w:kern w:val="0"/>
          <w:sz w:val="28"/>
          <w:szCs w:val="28"/>
        </w:rPr>
      </w:pPr>
      <w:del w:id="974" w:author="lenovo" w:date="2018-01-12T13:42:00Z">
        <w:r w:rsidRPr="004939DD" w:rsidDel="00C04097">
          <w:rPr>
            <w:rFonts w:eastAsia="方正仿宋_GBK" w:hint="eastAsia"/>
            <w:bCs/>
            <w:kern w:val="0"/>
            <w:sz w:val="28"/>
            <w:szCs w:val="28"/>
          </w:rPr>
          <w:delTex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w:delText>
        </w:r>
        <w:r w:rsidR="00A07C7C" w:rsidRPr="00A07C7C" w:rsidDel="00C04097">
          <w:rPr>
            <w:rFonts w:eastAsia="方正仿宋_GBK" w:hint="eastAsia"/>
            <w:bCs/>
            <w:kern w:val="0"/>
            <w:sz w:val="28"/>
            <w:szCs w:val="28"/>
            <w:rPrChange w:id="975" w:author="微软用户">
              <w:rPr>
                <w:rFonts w:eastAsia="方正仿宋_GBK" w:hint="eastAsia"/>
                <w:bCs/>
                <w:color w:val="0000FF"/>
                <w:kern w:val="0"/>
                <w:sz w:val="28"/>
                <w:szCs w:val="28"/>
                <w:u w:val="single"/>
              </w:rPr>
            </w:rPrChange>
          </w:rPr>
          <w:delText>的罚款。</w:delText>
        </w:r>
      </w:del>
    </w:p>
    <w:p w:rsidR="00D6397A" w:rsidRPr="00D6397A" w:rsidDel="00C04097" w:rsidRDefault="00A07C7C">
      <w:pPr>
        <w:spacing w:line="520" w:lineRule="exact"/>
        <w:ind w:firstLineChars="200" w:firstLine="560"/>
        <w:rPr>
          <w:del w:id="976" w:author="lenovo" w:date="2018-01-12T13:42:00Z"/>
          <w:rFonts w:eastAsia="方正楷体_GBK"/>
          <w:kern w:val="0"/>
          <w:sz w:val="28"/>
          <w:szCs w:val="28"/>
          <w:rPrChange w:id="977" w:author="微软用户" w:date="2017-09-04T19:34:00Z">
            <w:rPr>
              <w:del w:id="978" w:author="lenovo" w:date="2018-01-12T13:42:00Z"/>
              <w:rFonts w:eastAsia="方正仿宋_GBK"/>
              <w:kern w:val="0"/>
              <w:sz w:val="28"/>
              <w:szCs w:val="28"/>
            </w:rPr>
          </w:rPrChange>
        </w:rPr>
      </w:pPr>
      <w:del w:id="979" w:author="lenovo" w:date="2018-01-12T13:42:00Z">
        <w:r w:rsidRPr="00A07C7C" w:rsidDel="00C04097">
          <w:rPr>
            <w:rFonts w:eastAsia="方正楷体_GBK" w:hint="eastAsia"/>
            <w:kern w:val="0"/>
            <w:sz w:val="28"/>
            <w:szCs w:val="28"/>
            <w:rPrChange w:id="980" w:author="微软用户" w:date="2017-09-04T19:34:00Z">
              <w:rPr>
                <w:rFonts w:eastAsia="方正仿宋_GBK" w:hint="eastAsia"/>
                <w:bCs/>
                <w:color w:val="0000FF"/>
                <w:kern w:val="0"/>
                <w:sz w:val="28"/>
                <w:szCs w:val="28"/>
                <w:u w:val="single"/>
              </w:rPr>
            </w:rPrChange>
          </w:rPr>
          <w:delText>第五条</w:delText>
        </w:r>
      </w:del>
      <w:ins w:id="981" w:author="微软用户" w:date="2017-09-04T19:21:00Z">
        <w:del w:id="982" w:author="lenovo" w:date="2018-01-12T13:42:00Z">
          <w:r w:rsidRPr="00A07C7C" w:rsidDel="00C04097">
            <w:rPr>
              <w:rFonts w:eastAsia="方正楷体_GBK" w:hint="eastAsia"/>
              <w:kern w:val="0"/>
              <w:sz w:val="28"/>
              <w:szCs w:val="28"/>
              <w:rPrChange w:id="983" w:author="微软用户" w:date="2017-09-04T19:34:00Z">
                <w:rPr>
                  <w:rFonts w:eastAsia="方正仿宋_GBK" w:hint="eastAsia"/>
                  <w:bCs/>
                  <w:color w:val="0000FF"/>
                  <w:kern w:val="0"/>
                  <w:sz w:val="28"/>
                  <w:szCs w:val="28"/>
                  <w:u w:val="single"/>
                </w:rPr>
              </w:rPrChange>
            </w:rPr>
            <w:delText xml:space="preserve">　</w:delText>
          </w:r>
        </w:del>
      </w:ins>
      <w:del w:id="984" w:author="lenovo" w:date="2018-01-12T13:42:00Z">
        <w:r w:rsidRPr="00A07C7C" w:rsidDel="00C04097">
          <w:rPr>
            <w:rFonts w:eastAsia="方正楷体_GBK" w:hint="eastAsia"/>
            <w:kern w:val="0"/>
            <w:sz w:val="28"/>
            <w:szCs w:val="28"/>
            <w:rPrChange w:id="985" w:author="微软用户" w:date="2017-09-04T19:34:00Z">
              <w:rPr>
                <w:rFonts w:eastAsia="方正仿宋_GBK" w:hint="eastAsia"/>
                <w:bCs/>
                <w:color w:val="0000FF"/>
                <w:kern w:val="0"/>
                <w:sz w:val="28"/>
                <w:szCs w:val="28"/>
                <w:u w:val="single"/>
              </w:rPr>
            </w:rPrChange>
          </w:rPr>
          <w:delText>生产经营单位未按照规定对矿山、金属冶炼建设项目或者用于生产、储存、装卸危险物品的建设项目进行安全评价</w:delText>
        </w:r>
      </w:del>
    </w:p>
    <w:p w:rsidR="00D6397A" w:rsidRPr="00D6397A" w:rsidDel="00C04097" w:rsidRDefault="00A07C7C">
      <w:pPr>
        <w:spacing w:line="520" w:lineRule="exact"/>
        <w:ind w:firstLineChars="200" w:firstLine="560"/>
        <w:rPr>
          <w:del w:id="986" w:author="lenovo" w:date="2018-01-12T13:42:00Z"/>
          <w:rFonts w:eastAsia="方正楷体_GBK"/>
          <w:kern w:val="0"/>
          <w:sz w:val="28"/>
          <w:szCs w:val="28"/>
          <w:rPrChange w:id="987" w:author="微软用户" w:date="2017-09-04T19:34:00Z">
            <w:rPr>
              <w:del w:id="988" w:author="lenovo" w:date="2018-01-12T13:42:00Z"/>
              <w:rFonts w:eastAsia="方正仿宋_GBK"/>
              <w:kern w:val="0"/>
              <w:sz w:val="28"/>
              <w:szCs w:val="28"/>
            </w:rPr>
          </w:rPrChange>
        </w:rPr>
      </w:pPr>
      <w:del w:id="989" w:author="lenovo" w:date="2018-01-12T13:42:00Z">
        <w:r w:rsidRPr="00A07C7C" w:rsidDel="00C04097">
          <w:rPr>
            <w:rFonts w:eastAsia="方正楷体_GBK" w:hint="eastAsia"/>
            <w:kern w:val="0"/>
            <w:sz w:val="28"/>
            <w:szCs w:val="28"/>
            <w:rPrChange w:id="990" w:author="微软用户" w:date="2017-09-04T19:34: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91" w:author="lenovo" w:date="2018-01-12T13:42:00Z"/>
          <w:rFonts w:eastAsia="方正仿宋_GBK"/>
          <w:bCs/>
          <w:kern w:val="0"/>
          <w:sz w:val="28"/>
          <w:szCs w:val="28"/>
        </w:rPr>
      </w:pPr>
      <w:del w:id="992" w:author="lenovo" w:date="2018-01-12T13:42:00Z">
        <w:r w:rsidRPr="00A07C7C" w:rsidDel="00C04097">
          <w:rPr>
            <w:rFonts w:eastAsia="方正楷体_GBK" w:hint="eastAsia"/>
            <w:kern w:val="0"/>
            <w:sz w:val="28"/>
            <w:szCs w:val="28"/>
            <w:rPrChange w:id="993" w:author="微软用户" w:date="2017-09-04T19:34:00Z">
              <w:rPr>
                <w:rFonts w:eastAsia="方正仿宋_GBK" w:hint="eastAsia"/>
                <w:bCs/>
                <w:color w:val="0000FF"/>
                <w:kern w:val="0"/>
                <w:sz w:val="28"/>
                <w:szCs w:val="28"/>
                <w:u w:val="single"/>
              </w:rPr>
            </w:rPrChange>
          </w:rPr>
          <w:delText>《中华人民共和国安全生产法》第二十九条：</w:delText>
        </w:r>
        <w:r w:rsidR="0069702B" w:rsidRPr="004939DD" w:rsidDel="00C04097">
          <w:rPr>
            <w:rFonts w:eastAsia="方正仿宋_GBK" w:hint="eastAsia"/>
            <w:bCs/>
            <w:kern w:val="0"/>
            <w:sz w:val="28"/>
            <w:szCs w:val="28"/>
          </w:rPr>
          <w:delText>矿山、金属冶炼建设项目和用于生产、储存、装卸危险物品的建设项目，应当按照国家有关规定进行安全评价。</w:delText>
        </w:r>
      </w:del>
    </w:p>
    <w:p w:rsidR="00D6397A" w:rsidRPr="00D6397A" w:rsidDel="00C04097" w:rsidRDefault="00A07C7C">
      <w:pPr>
        <w:spacing w:line="520" w:lineRule="exact"/>
        <w:ind w:firstLineChars="200" w:firstLine="560"/>
        <w:rPr>
          <w:del w:id="994" w:author="lenovo" w:date="2018-01-12T13:42:00Z"/>
          <w:rFonts w:eastAsia="方正楷体_GBK"/>
          <w:kern w:val="0"/>
          <w:sz w:val="28"/>
          <w:szCs w:val="28"/>
          <w:rPrChange w:id="995" w:author="微软用户" w:date="2017-09-04T19:34:00Z">
            <w:rPr>
              <w:del w:id="996" w:author="lenovo" w:date="2018-01-12T13:42:00Z"/>
              <w:rFonts w:eastAsia="方正仿宋_GBK"/>
              <w:kern w:val="0"/>
              <w:sz w:val="28"/>
              <w:szCs w:val="28"/>
            </w:rPr>
          </w:rPrChange>
        </w:rPr>
      </w:pPr>
      <w:del w:id="997" w:author="lenovo" w:date="2018-01-12T13:42:00Z">
        <w:r w:rsidRPr="00A07C7C" w:rsidDel="00C04097">
          <w:rPr>
            <w:rFonts w:eastAsia="方正楷体_GBK" w:hint="eastAsia"/>
            <w:kern w:val="0"/>
            <w:sz w:val="28"/>
            <w:szCs w:val="28"/>
            <w:rPrChange w:id="998" w:author="微软用户" w:date="2017-09-04T19:3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99" w:author="lenovo" w:date="2018-01-12T13:42:00Z"/>
          <w:rFonts w:eastAsia="方正仿宋_GBK"/>
          <w:bCs/>
          <w:kern w:val="0"/>
          <w:sz w:val="28"/>
          <w:szCs w:val="28"/>
        </w:rPr>
      </w:pPr>
      <w:del w:id="1000" w:author="lenovo" w:date="2018-01-12T13:42:00Z">
        <w:r w:rsidRPr="00A07C7C" w:rsidDel="00C04097">
          <w:rPr>
            <w:rFonts w:eastAsia="方正楷体_GBK" w:hint="eastAsia"/>
            <w:kern w:val="0"/>
            <w:sz w:val="28"/>
            <w:szCs w:val="28"/>
            <w:rPrChange w:id="1001" w:author="微软用户" w:date="2017-09-04T19:34:00Z">
              <w:rPr>
                <w:rFonts w:eastAsia="方正仿宋_GBK" w:hint="eastAsia"/>
                <w:bCs/>
                <w:color w:val="0000FF"/>
                <w:kern w:val="0"/>
                <w:sz w:val="28"/>
                <w:szCs w:val="28"/>
                <w:u w:val="single"/>
              </w:rPr>
            </w:rPrChange>
          </w:rPr>
          <w:delText>《中华人民共和国安全生产法》第九十五条第（一）项：</w:delText>
        </w:r>
        <w:r w:rsidR="0069702B" w:rsidRPr="004939DD" w:rsidDel="00C04097">
          <w:rPr>
            <w:rFonts w:eastAsia="方正仿宋_GBK" w:hint="eastAsia"/>
            <w:bCs/>
            <w:kern w:val="0"/>
            <w:sz w:val="28"/>
            <w:szCs w:val="28"/>
          </w:rPr>
          <w:delText>生产经营单位有下列行为之一的，责令停止建设或者停产停业整顿，限期改正</w:delText>
        </w:r>
        <w:r w:rsidR="0069702B" w:rsidRPr="004939DD" w:rsidDel="00C04097">
          <w:rPr>
            <w:rFonts w:eastAsia="方正仿宋_GBK"/>
            <w:bCs/>
            <w:kern w:val="0"/>
            <w:sz w:val="28"/>
            <w:szCs w:val="28"/>
          </w:rPr>
          <w:delText>;</w:delText>
        </w:r>
      </w:del>
      <w:ins w:id="1002" w:author="微软用户" w:date="2017-09-04T19:35:00Z">
        <w:del w:id="1003" w:author="lenovo" w:date="2018-01-12T13:42:00Z">
          <w:r w:rsidR="0069702B" w:rsidDel="00C04097">
            <w:rPr>
              <w:rFonts w:eastAsia="方正仿宋_GBK" w:hint="eastAsia"/>
              <w:bCs/>
              <w:kern w:val="0"/>
              <w:sz w:val="28"/>
              <w:szCs w:val="28"/>
            </w:rPr>
            <w:delText>；</w:delText>
          </w:r>
        </w:del>
      </w:ins>
      <w:del w:id="1004" w:author="lenovo" w:date="2018-01-12T13:42:00Z">
        <w:r w:rsidR="0069702B" w:rsidRPr="004939DD" w:rsidDel="00C04097">
          <w:rPr>
            <w:rFonts w:eastAsia="方正仿宋_GBK" w:hint="eastAsia"/>
            <w:bCs/>
            <w:kern w:val="0"/>
            <w:sz w:val="28"/>
            <w:szCs w:val="28"/>
          </w:rPr>
          <w:delText>逾期未改正的，处五十万元以上一百万元以下的罚款，对其直接负责的主管人员和其他直接责任人员处二万元以上五万元</w:delText>
        </w:r>
        <w:r w:rsidRPr="00A07C7C" w:rsidDel="00C04097">
          <w:rPr>
            <w:rFonts w:eastAsia="方正仿宋_GBK" w:hint="eastAsia"/>
            <w:bCs/>
            <w:kern w:val="0"/>
            <w:sz w:val="28"/>
            <w:szCs w:val="28"/>
            <w:rPrChange w:id="1005" w:author="微软用户">
              <w:rPr>
                <w:rFonts w:eastAsia="方正仿宋_GBK" w:hint="eastAsia"/>
                <w:bCs/>
                <w:color w:val="0000FF"/>
                <w:kern w:val="0"/>
                <w:sz w:val="28"/>
                <w:szCs w:val="28"/>
                <w:u w:val="single"/>
              </w:rPr>
            </w:rPrChange>
          </w:rPr>
          <w:delText>以下的罚款</w:delText>
        </w:r>
        <w:r w:rsidR="0069702B" w:rsidRPr="004939DD" w:rsidDel="00C04097">
          <w:rPr>
            <w:rFonts w:eastAsia="方正仿宋_GBK"/>
            <w:bCs/>
            <w:kern w:val="0"/>
            <w:sz w:val="28"/>
            <w:szCs w:val="28"/>
          </w:rPr>
          <w:delText>;</w:delText>
        </w:r>
      </w:del>
      <w:ins w:id="1006" w:author="微软用户" w:date="2017-09-04T19:35:00Z">
        <w:del w:id="1007" w:author="lenovo" w:date="2018-01-12T13:42:00Z">
          <w:r w:rsidR="0069702B" w:rsidDel="00C04097">
            <w:rPr>
              <w:rFonts w:eastAsia="方正仿宋_GBK" w:hint="eastAsia"/>
              <w:bCs/>
              <w:kern w:val="0"/>
              <w:sz w:val="28"/>
              <w:szCs w:val="28"/>
            </w:rPr>
            <w:delText>；</w:delText>
          </w:r>
        </w:del>
      </w:ins>
      <w:del w:id="1008" w:author="lenovo" w:date="2018-01-12T13:42:00Z">
        <w:r w:rsidR="0069702B" w:rsidRPr="004939DD" w:rsidDel="00C04097">
          <w:rPr>
            <w:rFonts w:eastAsia="方正仿宋_GBK" w:hint="eastAsia"/>
            <w:bCs/>
            <w:kern w:val="0"/>
            <w:sz w:val="28"/>
            <w:szCs w:val="28"/>
          </w:rPr>
          <w:delText>构成犯罪的，依照刑法有关规定追究刑事责任：</w:delText>
        </w:r>
      </w:del>
    </w:p>
    <w:p w:rsidR="00D6397A" w:rsidDel="00C04097" w:rsidRDefault="0069702B">
      <w:pPr>
        <w:spacing w:line="520" w:lineRule="exact"/>
        <w:ind w:firstLineChars="200" w:firstLine="560"/>
        <w:rPr>
          <w:del w:id="1009" w:author="lenovo" w:date="2018-01-12T13:42:00Z"/>
          <w:rFonts w:eastAsia="方正仿宋_GBK"/>
          <w:bCs/>
          <w:kern w:val="0"/>
          <w:sz w:val="28"/>
          <w:szCs w:val="28"/>
        </w:rPr>
      </w:pPr>
      <w:del w:id="1010" w:author="lenovo" w:date="2018-01-12T13:42:00Z">
        <w:r w:rsidRPr="004939DD" w:rsidDel="00C04097">
          <w:rPr>
            <w:rFonts w:eastAsia="方正仿宋_GBK" w:hint="eastAsia"/>
            <w:bCs/>
            <w:kern w:val="0"/>
            <w:sz w:val="28"/>
            <w:szCs w:val="28"/>
          </w:rPr>
          <w:delText>（一）未按照规定对矿山、金属冶炼建设项目或者用于生产、储存、装卸危险物品的建设项目进行安全评价的。</w:delText>
        </w:r>
      </w:del>
    </w:p>
    <w:p w:rsidR="00D6397A" w:rsidRPr="00D6397A" w:rsidDel="00C04097" w:rsidRDefault="00A07C7C">
      <w:pPr>
        <w:spacing w:line="520" w:lineRule="exact"/>
        <w:ind w:firstLineChars="200" w:firstLine="560"/>
        <w:rPr>
          <w:del w:id="1011" w:author="lenovo" w:date="2018-01-12T13:42:00Z"/>
          <w:rFonts w:eastAsia="方正楷体_GBK"/>
          <w:kern w:val="0"/>
          <w:sz w:val="28"/>
          <w:szCs w:val="28"/>
          <w:rPrChange w:id="1012" w:author="微软用户" w:date="2017-09-04T19:34:00Z">
            <w:rPr>
              <w:del w:id="1013" w:author="lenovo" w:date="2018-01-12T13:42:00Z"/>
              <w:rFonts w:eastAsia="方正仿宋_GBK"/>
              <w:kern w:val="0"/>
              <w:sz w:val="28"/>
              <w:szCs w:val="28"/>
            </w:rPr>
          </w:rPrChange>
        </w:rPr>
      </w:pPr>
      <w:del w:id="1014" w:author="lenovo" w:date="2018-01-12T13:42:00Z">
        <w:r w:rsidRPr="00A07C7C" w:rsidDel="00C04097">
          <w:rPr>
            <w:rFonts w:eastAsia="方正楷体_GBK" w:hint="eastAsia"/>
            <w:kern w:val="0"/>
            <w:sz w:val="28"/>
            <w:szCs w:val="28"/>
            <w:rPrChange w:id="1015" w:author="微软用户" w:date="2017-09-04T19:34:00Z">
              <w:rPr>
                <w:rFonts w:eastAsia="方正仿宋_GBK" w:hint="eastAsia"/>
                <w:bCs/>
                <w:color w:val="0000FF"/>
                <w:kern w:val="0"/>
                <w:sz w:val="28"/>
                <w:szCs w:val="28"/>
                <w:u w:val="single"/>
              </w:rPr>
            </w:rPrChange>
          </w:rPr>
          <w:delText>处罚档次：</w:delText>
        </w:r>
      </w:del>
    </w:p>
    <w:p w:rsidR="00D6397A" w:rsidDel="00C04097" w:rsidRDefault="0069702B">
      <w:pPr>
        <w:spacing w:line="520" w:lineRule="exact"/>
        <w:ind w:firstLineChars="200" w:firstLine="560"/>
        <w:rPr>
          <w:del w:id="1016" w:author="lenovo" w:date="2018-01-12T13:42:00Z"/>
          <w:rFonts w:eastAsia="方正仿宋_GBK"/>
          <w:bCs/>
          <w:kern w:val="0"/>
          <w:sz w:val="28"/>
          <w:szCs w:val="28"/>
        </w:rPr>
      </w:pPr>
      <w:del w:id="1017" w:author="lenovo" w:date="2018-01-12T13:42:00Z">
        <w:r w:rsidRPr="004939DD" w:rsidDel="00C04097">
          <w:rPr>
            <w:rFonts w:eastAsia="方正仿宋_GBK" w:hint="eastAsia"/>
            <w:bCs/>
            <w:kern w:val="0"/>
            <w:sz w:val="28"/>
            <w:szCs w:val="28"/>
          </w:rPr>
          <w:delText>一档：未按照规定对矿山、金属冶炼建设项目或者用于生产、储存、装卸危险物品的建设项目进行安全评价，投资额在人民币五百万元以下的；</w:delText>
        </w:r>
      </w:del>
    </w:p>
    <w:p w:rsidR="00D6397A" w:rsidDel="00C04097" w:rsidRDefault="0069702B">
      <w:pPr>
        <w:spacing w:line="520" w:lineRule="exact"/>
        <w:ind w:firstLineChars="200" w:firstLine="560"/>
        <w:rPr>
          <w:del w:id="1018" w:author="lenovo" w:date="2018-01-12T13:42:00Z"/>
          <w:rFonts w:eastAsia="方正仿宋_GBK"/>
          <w:bCs/>
          <w:kern w:val="0"/>
          <w:sz w:val="28"/>
          <w:szCs w:val="28"/>
        </w:rPr>
      </w:pPr>
      <w:del w:id="1019" w:author="lenovo" w:date="2018-01-12T13:42:00Z">
        <w:r w:rsidRPr="004939DD" w:rsidDel="00C04097">
          <w:rPr>
            <w:rFonts w:eastAsia="方正仿宋_GBK" w:hint="eastAsia"/>
            <w:bCs/>
            <w:kern w:val="0"/>
            <w:sz w:val="28"/>
            <w:szCs w:val="28"/>
          </w:rPr>
          <w:delText>二档：未按照规定对矿山、金属冶炼建设项目或者用于生产、储存、装卸危险物品的建设项目进行安全评价，投资额在人民币五百万元以上三千万元以下的；</w:delText>
        </w:r>
      </w:del>
    </w:p>
    <w:p w:rsidR="00D6397A" w:rsidDel="00C04097" w:rsidRDefault="0069702B">
      <w:pPr>
        <w:spacing w:line="520" w:lineRule="exact"/>
        <w:ind w:firstLineChars="200" w:firstLine="560"/>
        <w:rPr>
          <w:del w:id="1020" w:author="lenovo" w:date="2018-01-12T13:42:00Z"/>
          <w:rFonts w:eastAsia="方正仿宋_GBK"/>
          <w:bCs/>
          <w:kern w:val="0"/>
          <w:sz w:val="28"/>
          <w:szCs w:val="28"/>
        </w:rPr>
      </w:pPr>
      <w:del w:id="1021" w:author="lenovo" w:date="2018-01-12T13:42:00Z">
        <w:r w:rsidRPr="004939DD" w:rsidDel="00C04097">
          <w:rPr>
            <w:rFonts w:eastAsia="方正仿宋_GBK" w:hint="eastAsia"/>
            <w:bCs/>
            <w:kern w:val="0"/>
            <w:sz w:val="28"/>
            <w:szCs w:val="28"/>
          </w:rPr>
          <w:delText>三档：未按照规定对矿山、金属冶炼建设项目或者用于生产、储存、装卸危险物品的</w:delText>
        </w:r>
        <w:r w:rsidR="00A07C7C" w:rsidRPr="00A07C7C" w:rsidDel="00C04097">
          <w:rPr>
            <w:rFonts w:eastAsia="方正仿宋_GBK" w:hint="eastAsia"/>
            <w:bCs/>
            <w:kern w:val="0"/>
            <w:sz w:val="28"/>
            <w:szCs w:val="28"/>
            <w:rPrChange w:id="1022" w:author="微软用户">
              <w:rPr>
                <w:rFonts w:eastAsia="方正仿宋_GBK" w:hint="eastAsia"/>
                <w:bCs/>
                <w:color w:val="0000FF"/>
                <w:kern w:val="0"/>
                <w:sz w:val="28"/>
                <w:szCs w:val="28"/>
                <w:u w:val="single"/>
              </w:rPr>
            </w:rPrChange>
          </w:rPr>
          <w:delText>建设项目进行安全评价，投资额在人民币三千万元以上的。</w:delText>
        </w:r>
      </w:del>
    </w:p>
    <w:p w:rsidR="00D6397A" w:rsidRPr="00D6397A" w:rsidDel="00C04097" w:rsidRDefault="00A07C7C">
      <w:pPr>
        <w:spacing w:line="520" w:lineRule="exact"/>
        <w:ind w:firstLineChars="200" w:firstLine="560"/>
        <w:rPr>
          <w:del w:id="1023" w:author="lenovo" w:date="2018-01-12T13:42:00Z"/>
          <w:rFonts w:eastAsia="方正楷体_GBK"/>
          <w:kern w:val="0"/>
          <w:sz w:val="28"/>
          <w:szCs w:val="28"/>
          <w:rPrChange w:id="1024" w:author="微软用户" w:date="2017-09-04T19:34:00Z">
            <w:rPr>
              <w:del w:id="1025" w:author="lenovo" w:date="2018-01-12T13:42:00Z"/>
              <w:rFonts w:eastAsia="方正仿宋_GBK"/>
              <w:kern w:val="0"/>
              <w:sz w:val="28"/>
              <w:szCs w:val="28"/>
            </w:rPr>
          </w:rPrChange>
        </w:rPr>
      </w:pPr>
      <w:del w:id="1026" w:author="lenovo" w:date="2018-01-12T13:42:00Z">
        <w:r w:rsidRPr="00A07C7C" w:rsidDel="00C04097">
          <w:rPr>
            <w:rFonts w:eastAsia="方正楷体_GBK" w:hint="eastAsia"/>
            <w:kern w:val="0"/>
            <w:sz w:val="28"/>
            <w:szCs w:val="28"/>
            <w:rPrChange w:id="1027" w:author="微软用户" w:date="2017-09-04T19:34:00Z">
              <w:rPr>
                <w:rFonts w:eastAsia="方正仿宋_GBK" w:hint="eastAsia"/>
                <w:bCs/>
                <w:color w:val="0000FF"/>
                <w:kern w:val="0"/>
                <w:sz w:val="28"/>
                <w:szCs w:val="28"/>
                <w:u w:val="single"/>
              </w:rPr>
            </w:rPrChange>
          </w:rPr>
          <w:delText>裁量幅度：</w:delText>
        </w:r>
      </w:del>
    </w:p>
    <w:p w:rsidR="00D6397A" w:rsidDel="00C04097" w:rsidRDefault="0069702B">
      <w:pPr>
        <w:spacing w:line="520" w:lineRule="exact"/>
        <w:ind w:firstLineChars="200" w:firstLine="560"/>
        <w:rPr>
          <w:del w:id="1028" w:author="lenovo" w:date="2018-01-12T13:42:00Z"/>
          <w:rFonts w:eastAsia="方正仿宋_GBK"/>
          <w:bCs/>
          <w:kern w:val="0"/>
          <w:sz w:val="28"/>
          <w:szCs w:val="28"/>
        </w:rPr>
      </w:pPr>
      <w:del w:id="1029" w:author="lenovo" w:date="2018-01-12T13:42:00Z">
        <w:r w:rsidRPr="004939DD" w:rsidDel="00C04097">
          <w:rPr>
            <w:rFonts w:eastAsia="方正仿宋_GBK" w:hint="eastAsia"/>
            <w:bCs/>
            <w:kern w:val="0"/>
            <w:sz w:val="28"/>
            <w:szCs w:val="28"/>
          </w:rPr>
          <w:delText>一档：责令停止建设或者停产停业整顿，限期改正；逾期未改正的，处五十万元以上六十五万元以下的罚款，对其直接负责的主管人员和其他直接责任人员处二万元以上二万九千元以下的罚款</w:delText>
        </w:r>
        <w:r w:rsidRPr="004939DD" w:rsidDel="00C04097">
          <w:rPr>
            <w:rFonts w:eastAsia="方正仿宋_GBK"/>
            <w:bCs/>
            <w:kern w:val="0"/>
            <w:sz w:val="28"/>
            <w:szCs w:val="28"/>
          </w:rPr>
          <w:delText>;</w:delText>
        </w:r>
      </w:del>
      <w:ins w:id="1030" w:author="微软用户" w:date="2017-09-04T19:35:00Z">
        <w:del w:id="1031" w:author="lenovo" w:date="2018-01-12T13:42:00Z">
          <w:r w:rsidDel="00C04097">
            <w:rPr>
              <w:rFonts w:eastAsia="方正仿宋_GBK" w:hint="eastAsia"/>
              <w:bCs/>
              <w:kern w:val="0"/>
              <w:sz w:val="28"/>
              <w:szCs w:val="28"/>
            </w:rPr>
            <w:delText>；</w:delText>
          </w:r>
        </w:del>
      </w:ins>
      <w:del w:id="1032"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Ansi="方正仿宋_GBK" w:hint="eastAsia"/>
            <w:kern w:val="0"/>
            <w:sz w:val="28"/>
            <w:szCs w:val="28"/>
            <w:rPrChange w:id="1033"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Ansi="方正仿宋_GBK" w:hint="eastAsia"/>
            <w:kern w:val="0"/>
            <w:sz w:val="28"/>
            <w:szCs w:val="28"/>
            <w:rPrChange w:id="1034"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号第三条、第六条、第七条，涉及重大劳动安全事故罪）；</w:delText>
        </w:r>
      </w:del>
    </w:p>
    <w:p w:rsidR="00D6397A" w:rsidDel="00C04097" w:rsidRDefault="0069702B">
      <w:pPr>
        <w:spacing w:line="520" w:lineRule="exact"/>
        <w:ind w:firstLineChars="200" w:firstLine="560"/>
        <w:rPr>
          <w:del w:id="1035" w:author="lenovo" w:date="2018-01-12T13:42:00Z"/>
          <w:rFonts w:eastAsia="方正仿宋_GBK"/>
          <w:bCs/>
          <w:kern w:val="0"/>
          <w:sz w:val="28"/>
          <w:szCs w:val="28"/>
        </w:rPr>
      </w:pPr>
      <w:del w:id="1036" w:author="lenovo" w:date="2018-01-12T13:42:00Z">
        <w:r w:rsidRPr="004939DD" w:rsidDel="00C04097">
          <w:rPr>
            <w:rFonts w:eastAsia="方正仿宋_GBK" w:hint="eastAsia"/>
            <w:bCs/>
            <w:kern w:val="0"/>
            <w:sz w:val="28"/>
            <w:szCs w:val="28"/>
          </w:rPr>
          <w:delText>二档：责令停止建设或者停产停业整顿，限期改正</w:delText>
        </w:r>
        <w:r w:rsidRPr="004939DD" w:rsidDel="00C04097">
          <w:rPr>
            <w:rFonts w:eastAsia="方正仿宋_GBK"/>
            <w:bCs/>
            <w:kern w:val="0"/>
            <w:sz w:val="28"/>
            <w:szCs w:val="28"/>
          </w:rPr>
          <w:delText>;</w:delText>
        </w:r>
      </w:del>
      <w:ins w:id="1037" w:author="微软用户" w:date="2017-09-04T19:35:00Z">
        <w:del w:id="1038" w:author="lenovo" w:date="2018-01-12T13:42:00Z">
          <w:r w:rsidDel="00C04097">
            <w:rPr>
              <w:rFonts w:eastAsia="方正仿宋_GBK" w:hint="eastAsia"/>
              <w:bCs/>
              <w:kern w:val="0"/>
              <w:sz w:val="28"/>
              <w:szCs w:val="28"/>
            </w:rPr>
            <w:delText>；</w:delText>
          </w:r>
        </w:del>
      </w:ins>
      <w:del w:id="1039" w:author="lenovo" w:date="2018-01-12T13:42:00Z">
        <w:r w:rsidRPr="004939DD" w:rsidDel="00C04097">
          <w:rPr>
            <w:rFonts w:eastAsia="方正仿宋_GBK" w:hint="eastAsia"/>
            <w:bCs/>
            <w:kern w:val="0"/>
            <w:sz w:val="28"/>
            <w:szCs w:val="28"/>
          </w:rPr>
          <w:delText>逾期未改正的，处六十五万元以上八十五万元以下的罚款，对其直接负责的主管人员和其他直接责任人员处二万九千元以上四万一千元以下的罚款</w:delText>
        </w:r>
        <w:r w:rsidRPr="004939DD" w:rsidDel="00C04097">
          <w:rPr>
            <w:rFonts w:eastAsia="方正仿宋_GBK"/>
            <w:bCs/>
            <w:kern w:val="0"/>
            <w:sz w:val="28"/>
            <w:szCs w:val="28"/>
          </w:rPr>
          <w:delText>;</w:delText>
        </w:r>
      </w:del>
      <w:ins w:id="1040" w:author="微软用户" w:date="2017-09-04T19:35:00Z">
        <w:del w:id="1041" w:author="lenovo" w:date="2018-01-12T13:42:00Z">
          <w:r w:rsidDel="00C04097">
            <w:rPr>
              <w:rFonts w:eastAsia="方正仿宋_GBK" w:hint="eastAsia"/>
              <w:bCs/>
              <w:kern w:val="0"/>
              <w:sz w:val="28"/>
              <w:szCs w:val="28"/>
            </w:rPr>
            <w:delText>；</w:delText>
          </w:r>
        </w:del>
      </w:ins>
      <w:del w:id="1042"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Ansi="方正仿宋_GBK" w:hint="eastAsia"/>
            <w:kern w:val="0"/>
            <w:sz w:val="28"/>
            <w:szCs w:val="28"/>
            <w:rPrChange w:id="1043"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Ansi="方正仿宋_GBK" w:hint="eastAsia"/>
            <w:kern w:val="0"/>
            <w:sz w:val="28"/>
            <w:szCs w:val="28"/>
            <w:rPrChange w:id="1044"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号第三条、第六条、第七条，涉及重大劳动安全事故罪）；</w:delText>
        </w:r>
      </w:del>
    </w:p>
    <w:p w:rsidR="00D6397A" w:rsidDel="00C04097" w:rsidRDefault="0069702B">
      <w:pPr>
        <w:spacing w:line="520" w:lineRule="exact"/>
        <w:ind w:firstLineChars="200" w:firstLine="560"/>
        <w:rPr>
          <w:del w:id="1045" w:author="lenovo" w:date="2018-01-12T13:42:00Z"/>
          <w:rFonts w:eastAsia="方正仿宋_GBK"/>
          <w:bCs/>
          <w:kern w:val="0"/>
          <w:sz w:val="28"/>
          <w:szCs w:val="28"/>
        </w:rPr>
      </w:pPr>
      <w:del w:id="1046" w:author="lenovo" w:date="2018-01-12T13:42:00Z">
        <w:r w:rsidRPr="004939DD" w:rsidDel="00C04097">
          <w:rPr>
            <w:rFonts w:eastAsia="方正仿宋_GBK" w:hint="eastAsia"/>
            <w:bCs/>
            <w:kern w:val="0"/>
            <w:sz w:val="28"/>
            <w:szCs w:val="28"/>
          </w:rPr>
          <w:delText>三档：责令停止建设或者停产停业整顿，限期改正</w:delText>
        </w:r>
        <w:r w:rsidRPr="004939DD" w:rsidDel="00C04097">
          <w:rPr>
            <w:rFonts w:eastAsia="方正仿宋_GBK"/>
            <w:bCs/>
            <w:kern w:val="0"/>
            <w:sz w:val="28"/>
            <w:szCs w:val="28"/>
          </w:rPr>
          <w:delText>;</w:delText>
        </w:r>
      </w:del>
      <w:ins w:id="1047" w:author="微软用户" w:date="2017-09-04T19:35:00Z">
        <w:del w:id="1048" w:author="lenovo" w:date="2018-01-12T13:42:00Z">
          <w:r w:rsidDel="00C04097">
            <w:rPr>
              <w:rFonts w:eastAsia="方正仿宋_GBK" w:hint="eastAsia"/>
              <w:bCs/>
              <w:kern w:val="0"/>
              <w:sz w:val="28"/>
              <w:szCs w:val="28"/>
            </w:rPr>
            <w:delText>；</w:delText>
          </w:r>
        </w:del>
      </w:ins>
      <w:del w:id="1049" w:author="lenovo" w:date="2018-01-12T13:42:00Z">
        <w:r w:rsidRPr="004939DD" w:rsidDel="00C04097">
          <w:rPr>
            <w:rFonts w:eastAsia="方正仿宋_GBK" w:hint="eastAsia"/>
            <w:bCs/>
            <w:kern w:val="0"/>
            <w:sz w:val="28"/>
            <w:szCs w:val="28"/>
          </w:rPr>
          <w:delText>逾期未改正的，处八十五万元以上一百万元以下的罚款，对其直接负责的主管人员和其他直接责任人员处四万一千元以上五万元以下的罚款</w:delText>
        </w:r>
        <w:r w:rsidRPr="004939DD" w:rsidDel="00C04097">
          <w:rPr>
            <w:rFonts w:eastAsia="方正仿宋_GBK"/>
            <w:bCs/>
            <w:kern w:val="0"/>
            <w:sz w:val="28"/>
            <w:szCs w:val="28"/>
          </w:rPr>
          <w:delText>;</w:delText>
        </w:r>
      </w:del>
      <w:ins w:id="1050" w:author="微软用户" w:date="2017-09-04T19:35:00Z">
        <w:del w:id="1051" w:author="lenovo" w:date="2018-01-12T13:42:00Z">
          <w:r w:rsidDel="00C04097">
            <w:rPr>
              <w:rFonts w:eastAsia="方正仿宋_GBK" w:hint="eastAsia"/>
              <w:bCs/>
              <w:kern w:val="0"/>
              <w:sz w:val="28"/>
              <w:szCs w:val="28"/>
            </w:rPr>
            <w:delText>；</w:delText>
          </w:r>
        </w:del>
      </w:ins>
      <w:del w:id="1052"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Ansi="方正仿宋_GBK" w:hint="eastAsia"/>
            <w:kern w:val="0"/>
            <w:sz w:val="28"/>
            <w:szCs w:val="28"/>
            <w:rPrChange w:id="1053"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Ansi="方正仿宋_GBK" w:hint="eastAsia"/>
            <w:kern w:val="0"/>
            <w:sz w:val="28"/>
            <w:szCs w:val="28"/>
            <w:rPrChange w:id="1054"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号第三条、第六条、第七条，涉及重大劳动安全事故罪）。</w:delText>
        </w:r>
      </w:del>
    </w:p>
    <w:p w:rsidR="00D6397A" w:rsidRPr="00D6397A" w:rsidDel="00C04097" w:rsidRDefault="00A07C7C">
      <w:pPr>
        <w:spacing w:line="520" w:lineRule="exact"/>
        <w:ind w:firstLineChars="200" w:firstLine="560"/>
        <w:rPr>
          <w:del w:id="1055" w:author="lenovo" w:date="2018-01-12T13:42:00Z"/>
          <w:rFonts w:eastAsia="方正楷体_GBK"/>
          <w:kern w:val="0"/>
          <w:sz w:val="28"/>
          <w:szCs w:val="28"/>
          <w:rPrChange w:id="1056" w:author="微软用户" w:date="2017-09-04T19:34:00Z">
            <w:rPr>
              <w:del w:id="1057" w:author="lenovo" w:date="2018-01-12T13:42:00Z"/>
              <w:rFonts w:eastAsia="方正仿宋_GBK"/>
              <w:kern w:val="0"/>
              <w:sz w:val="28"/>
              <w:szCs w:val="28"/>
            </w:rPr>
          </w:rPrChange>
        </w:rPr>
      </w:pPr>
      <w:del w:id="1058" w:author="lenovo" w:date="2018-01-12T13:42:00Z">
        <w:r w:rsidRPr="00A07C7C" w:rsidDel="00C04097">
          <w:rPr>
            <w:rFonts w:eastAsia="方正楷体_GBK" w:hint="eastAsia"/>
            <w:kern w:val="0"/>
            <w:sz w:val="28"/>
            <w:szCs w:val="28"/>
            <w:rPrChange w:id="1059" w:author="微软用户" w:date="2017-09-04T19:34:00Z">
              <w:rPr>
                <w:rFonts w:eastAsia="方正仿宋_GBK" w:hint="eastAsia"/>
                <w:bCs/>
                <w:color w:val="0000FF"/>
                <w:kern w:val="0"/>
                <w:sz w:val="28"/>
                <w:szCs w:val="28"/>
                <w:u w:val="single"/>
              </w:rPr>
            </w:rPrChange>
          </w:rPr>
          <w:delText>第六条</w:delText>
        </w:r>
      </w:del>
      <w:ins w:id="1060" w:author="微软用户" w:date="2017-09-04T19:22:00Z">
        <w:del w:id="1061" w:author="lenovo" w:date="2018-01-12T13:42:00Z">
          <w:r w:rsidRPr="00A07C7C" w:rsidDel="00C04097">
            <w:rPr>
              <w:rFonts w:eastAsia="方正楷体_GBK" w:hint="eastAsia"/>
              <w:kern w:val="0"/>
              <w:sz w:val="28"/>
              <w:szCs w:val="28"/>
              <w:rPrChange w:id="1062" w:author="微软用户" w:date="2017-09-04T19:34:00Z">
                <w:rPr>
                  <w:rFonts w:eastAsia="方正仿宋_GBK" w:hint="eastAsia"/>
                  <w:bCs/>
                  <w:color w:val="0000FF"/>
                  <w:kern w:val="0"/>
                  <w:sz w:val="28"/>
                  <w:szCs w:val="28"/>
                  <w:u w:val="single"/>
                </w:rPr>
              </w:rPrChange>
            </w:rPr>
            <w:delText xml:space="preserve">　</w:delText>
          </w:r>
        </w:del>
      </w:ins>
      <w:del w:id="1063" w:author="lenovo" w:date="2018-01-12T13:42:00Z">
        <w:r w:rsidRPr="00A07C7C" w:rsidDel="00C04097">
          <w:rPr>
            <w:rFonts w:eastAsia="方正楷体_GBK" w:hint="eastAsia"/>
            <w:kern w:val="0"/>
            <w:sz w:val="28"/>
            <w:szCs w:val="28"/>
            <w:rPrChange w:id="1064" w:author="微软用户" w:date="2017-09-04T19:34:00Z">
              <w:rPr>
                <w:rFonts w:eastAsia="方正仿宋_GBK" w:hint="eastAsia"/>
                <w:bCs/>
                <w:color w:val="0000FF"/>
                <w:kern w:val="0"/>
                <w:sz w:val="28"/>
                <w:szCs w:val="28"/>
                <w:u w:val="single"/>
              </w:rPr>
            </w:rPrChange>
          </w:rPr>
          <w:delText>矿山、金属冶炼建设项目或者用于生产、储存、装卸危险物品的建设项目没有安全设施设计或者安全设施设计未按照规定报经有关部门审查同意</w:delText>
        </w:r>
      </w:del>
    </w:p>
    <w:p w:rsidR="00D6397A" w:rsidRPr="00D6397A" w:rsidDel="00C04097" w:rsidRDefault="00A07C7C">
      <w:pPr>
        <w:spacing w:line="520" w:lineRule="exact"/>
        <w:ind w:firstLineChars="200" w:firstLine="560"/>
        <w:rPr>
          <w:del w:id="1065" w:author="lenovo" w:date="2018-01-12T13:42:00Z"/>
          <w:rFonts w:eastAsia="方正楷体_GBK"/>
          <w:kern w:val="0"/>
          <w:sz w:val="28"/>
          <w:szCs w:val="28"/>
          <w:rPrChange w:id="1066" w:author="微软用户" w:date="2017-09-04T19:34:00Z">
            <w:rPr>
              <w:del w:id="1067" w:author="lenovo" w:date="2018-01-12T13:42:00Z"/>
              <w:rFonts w:eastAsia="方正仿宋_GBK"/>
              <w:kern w:val="0"/>
              <w:sz w:val="28"/>
              <w:szCs w:val="28"/>
            </w:rPr>
          </w:rPrChange>
        </w:rPr>
      </w:pPr>
      <w:del w:id="1068" w:author="lenovo" w:date="2018-01-12T13:42:00Z">
        <w:r w:rsidRPr="00A07C7C" w:rsidDel="00C04097">
          <w:rPr>
            <w:rFonts w:eastAsia="方正楷体_GBK" w:hint="eastAsia"/>
            <w:kern w:val="0"/>
            <w:sz w:val="28"/>
            <w:szCs w:val="28"/>
            <w:rPrChange w:id="1069" w:author="微软用户" w:date="2017-09-04T19:34: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070" w:author="lenovo" w:date="2018-01-12T13:42:00Z"/>
          <w:rFonts w:eastAsia="方正仿宋_GBK"/>
          <w:bCs/>
          <w:kern w:val="0"/>
          <w:sz w:val="28"/>
          <w:szCs w:val="28"/>
        </w:rPr>
      </w:pPr>
      <w:del w:id="1071" w:author="lenovo" w:date="2018-01-12T13:42:00Z">
        <w:r w:rsidRPr="00A07C7C" w:rsidDel="00C04097">
          <w:rPr>
            <w:rFonts w:eastAsia="方正楷体_GBK" w:hint="eastAsia"/>
            <w:kern w:val="0"/>
            <w:sz w:val="28"/>
            <w:szCs w:val="28"/>
            <w:rPrChange w:id="1072" w:author="微软用户" w:date="2017-09-04T19:34:00Z">
              <w:rPr>
                <w:rFonts w:eastAsia="方正仿宋_GBK" w:hint="eastAsia"/>
                <w:bCs/>
                <w:color w:val="0000FF"/>
                <w:kern w:val="0"/>
                <w:sz w:val="28"/>
                <w:szCs w:val="28"/>
                <w:u w:val="single"/>
              </w:rPr>
            </w:rPrChange>
          </w:rPr>
          <w:delText>《中华人民共和国安全生产法》第三十条第二款：</w:delText>
        </w:r>
        <w:r w:rsidR="0069702B" w:rsidRPr="004939DD" w:rsidDel="00C04097">
          <w:rPr>
            <w:rFonts w:eastAsia="方正仿宋_GBK" w:hint="eastAsia"/>
            <w:bCs/>
            <w:kern w:val="0"/>
            <w:sz w:val="28"/>
            <w:szCs w:val="28"/>
          </w:rPr>
          <w:delText>矿山、金属冶炼建设项目和用于生产、储存、装卸危险物品的建设项目的安全设施设计应当按照国家有关规定报经有关部门审查，审查部门及其负责审查的人员对审查结果负责。</w:delText>
        </w:r>
      </w:del>
    </w:p>
    <w:p w:rsidR="00D6397A" w:rsidRPr="00D6397A" w:rsidDel="00C04097" w:rsidRDefault="00A07C7C">
      <w:pPr>
        <w:spacing w:line="520" w:lineRule="exact"/>
        <w:ind w:firstLineChars="200" w:firstLine="560"/>
        <w:rPr>
          <w:del w:id="1073" w:author="lenovo" w:date="2018-01-12T13:42:00Z"/>
          <w:rFonts w:eastAsia="方正楷体_GBK"/>
          <w:kern w:val="0"/>
          <w:sz w:val="28"/>
          <w:szCs w:val="28"/>
          <w:rPrChange w:id="1074" w:author="微软用户" w:date="2017-09-04T19:34:00Z">
            <w:rPr>
              <w:del w:id="1075" w:author="lenovo" w:date="2018-01-12T13:42:00Z"/>
              <w:rFonts w:eastAsia="方正仿宋_GBK"/>
              <w:kern w:val="0"/>
              <w:sz w:val="28"/>
              <w:szCs w:val="28"/>
            </w:rPr>
          </w:rPrChange>
        </w:rPr>
      </w:pPr>
      <w:del w:id="1076" w:author="lenovo" w:date="2018-01-12T13:42:00Z">
        <w:r w:rsidRPr="00A07C7C" w:rsidDel="00C04097">
          <w:rPr>
            <w:rFonts w:eastAsia="方正楷体_GBK" w:hint="eastAsia"/>
            <w:kern w:val="0"/>
            <w:sz w:val="28"/>
            <w:szCs w:val="28"/>
            <w:rPrChange w:id="1077" w:author="微软用户" w:date="2017-09-04T19:3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078" w:author="lenovo" w:date="2018-01-12T13:42:00Z"/>
          <w:rFonts w:eastAsia="方正仿宋_GBK"/>
          <w:bCs/>
          <w:kern w:val="0"/>
          <w:sz w:val="28"/>
          <w:szCs w:val="28"/>
        </w:rPr>
      </w:pPr>
      <w:del w:id="1079" w:author="lenovo" w:date="2018-01-12T13:42:00Z">
        <w:r w:rsidRPr="00A07C7C" w:rsidDel="00C04097">
          <w:rPr>
            <w:rFonts w:eastAsia="方正楷体_GBK" w:hint="eastAsia"/>
            <w:kern w:val="0"/>
            <w:sz w:val="28"/>
            <w:szCs w:val="28"/>
            <w:rPrChange w:id="1080" w:author="微软用户" w:date="2017-09-04T19:34:00Z">
              <w:rPr>
                <w:rFonts w:eastAsia="方正仿宋_GBK" w:hint="eastAsia"/>
                <w:bCs/>
                <w:color w:val="0000FF"/>
                <w:kern w:val="0"/>
                <w:sz w:val="28"/>
                <w:szCs w:val="28"/>
                <w:u w:val="single"/>
              </w:rPr>
            </w:rPrChange>
          </w:rPr>
          <w:delText>《中华人民共和国安全生产法》第九十五条第（二）项：</w:delText>
        </w:r>
        <w:r w:rsidR="0069702B" w:rsidRPr="004939DD" w:rsidDel="00C04097">
          <w:rPr>
            <w:rFonts w:eastAsia="方正仿宋_GBK" w:hint="eastAsia"/>
            <w:bCs/>
            <w:kern w:val="0"/>
            <w:sz w:val="28"/>
            <w:szCs w:val="28"/>
          </w:rPr>
          <w:delText>生产经营单位有下列行为之一的，责令停止建设或者停产停业整顿，限期改正</w:delText>
        </w:r>
        <w:r w:rsidR="0069702B" w:rsidRPr="004939DD" w:rsidDel="00C04097">
          <w:rPr>
            <w:rFonts w:eastAsia="方正仿宋_GBK"/>
            <w:bCs/>
            <w:kern w:val="0"/>
            <w:sz w:val="28"/>
            <w:szCs w:val="28"/>
          </w:rPr>
          <w:delText>;</w:delText>
        </w:r>
      </w:del>
      <w:ins w:id="1081" w:author="微软用户" w:date="2017-09-04T19:35:00Z">
        <w:del w:id="1082" w:author="lenovo" w:date="2018-01-12T13:42:00Z">
          <w:r w:rsidR="0069702B" w:rsidDel="00C04097">
            <w:rPr>
              <w:rFonts w:eastAsia="方正仿宋_GBK" w:hint="eastAsia"/>
              <w:bCs/>
              <w:kern w:val="0"/>
              <w:sz w:val="28"/>
              <w:szCs w:val="28"/>
            </w:rPr>
            <w:delText>；</w:delText>
          </w:r>
        </w:del>
      </w:ins>
      <w:del w:id="1083" w:author="lenovo" w:date="2018-01-12T13:42:00Z">
        <w:r w:rsidR="0069702B" w:rsidRPr="004939DD" w:rsidDel="00C04097">
          <w:rPr>
            <w:rFonts w:eastAsia="方正仿宋_GBK" w:hint="eastAsia"/>
            <w:bCs/>
            <w:kern w:val="0"/>
            <w:sz w:val="28"/>
            <w:szCs w:val="28"/>
          </w:rPr>
          <w:delText>逾期未改正的，处五十万元以上一百万元以下的罚款，对其直接负责的主</w:delText>
        </w:r>
        <w:r w:rsidRPr="00A07C7C" w:rsidDel="00C04097">
          <w:rPr>
            <w:rFonts w:eastAsia="方正仿宋_GBK" w:hint="eastAsia"/>
            <w:bCs/>
            <w:kern w:val="0"/>
            <w:sz w:val="28"/>
            <w:szCs w:val="28"/>
            <w:rPrChange w:id="1084" w:author="微软用户">
              <w:rPr>
                <w:rFonts w:eastAsia="方正仿宋_GBK" w:hint="eastAsia"/>
                <w:bCs/>
                <w:color w:val="0000FF"/>
                <w:kern w:val="0"/>
                <w:sz w:val="28"/>
                <w:szCs w:val="28"/>
                <w:u w:val="single"/>
              </w:rPr>
            </w:rPrChange>
          </w:rPr>
          <w:delText>管人员和其他直接责任人员处二万元以上五万元以下的罚款</w:delText>
        </w:r>
        <w:r w:rsidR="0069702B" w:rsidRPr="004939DD" w:rsidDel="00C04097">
          <w:rPr>
            <w:rFonts w:eastAsia="方正仿宋_GBK"/>
            <w:bCs/>
            <w:kern w:val="0"/>
            <w:sz w:val="28"/>
            <w:szCs w:val="28"/>
          </w:rPr>
          <w:delText>;</w:delText>
        </w:r>
      </w:del>
      <w:ins w:id="1085" w:author="微软用户" w:date="2017-09-04T19:35:00Z">
        <w:del w:id="1086" w:author="lenovo" w:date="2018-01-12T13:42:00Z">
          <w:r w:rsidR="0069702B" w:rsidDel="00C04097">
            <w:rPr>
              <w:rFonts w:eastAsia="方正仿宋_GBK" w:hint="eastAsia"/>
              <w:bCs/>
              <w:kern w:val="0"/>
              <w:sz w:val="28"/>
              <w:szCs w:val="28"/>
            </w:rPr>
            <w:delText>；</w:delText>
          </w:r>
        </w:del>
      </w:ins>
      <w:del w:id="1087" w:author="lenovo" w:date="2018-01-12T13:42:00Z">
        <w:r w:rsidR="0069702B" w:rsidRPr="004939DD" w:rsidDel="00C04097">
          <w:rPr>
            <w:rFonts w:eastAsia="方正仿宋_GBK" w:hint="eastAsia"/>
            <w:bCs/>
            <w:kern w:val="0"/>
            <w:sz w:val="28"/>
            <w:szCs w:val="28"/>
          </w:rPr>
          <w:delText>构成犯罪的，依照刑法有关规定追究刑事责任：</w:delText>
        </w:r>
      </w:del>
    </w:p>
    <w:p w:rsidR="00D6397A" w:rsidDel="00C04097" w:rsidRDefault="0069702B">
      <w:pPr>
        <w:spacing w:line="520" w:lineRule="exact"/>
        <w:ind w:firstLineChars="200" w:firstLine="560"/>
        <w:rPr>
          <w:del w:id="1088" w:author="lenovo" w:date="2018-01-12T13:42:00Z"/>
          <w:rFonts w:eastAsia="方正仿宋_GBK"/>
          <w:bCs/>
          <w:kern w:val="0"/>
          <w:sz w:val="28"/>
          <w:szCs w:val="28"/>
        </w:rPr>
      </w:pPr>
      <w:del w:id="1089" w:author="lenovo" w:date="2018-01-12T13:42:00Z">
        <w:r w:rsidRPr="004939DD" w:rsidDel="00C04097">
          <w:rPr>
            <w:rFonts w:eastAsia="方正仿宋_GBK" w:hint="eastAsia"/>
            <w:bCs/>
            <w:kern w:val="0"/>
            <w:sz w:val="28"/>
            <w:szCs w:val="28"/>
          </w:rPr>
          <w:delText>（二）矿山、金属冶炼建设项目或者用于生产、储存、装卸危险物品的建设项目没有安全设施设计或者安全设施设计未按照规定报经有关部门审查同意的。</w:delText>
        </w:r>
      </w:del>
    </w:p>
    <w:p w:rsidR="00D6397A" w:rsidRPr="00D6397A" w:rsidDel="00C04097" w:rsidRDefault="00A07C7C">
      <w:pPr>
        <w:spacing w:line="520" w:lineRule="exact"/>
        <w:ind w:firstLineChars="200" w:firstLine="560"/>
        <w:rPr>
          <w:del w:id="1090" w:author="lenovo" w:date="2018-01-12T13:42:00Z"/>
          <w:rFonts w:eastAsia="方正楷体_GBK"/>
          <w:kern w:val="0"/>
          <w:sz w:val="28"/>
          <w:szCs w:val="28"/>
          <w:rPrChange w:id="1091" w:author="微软用户" w:date="2017-09-04T19:34:00Z">
            <w:rPr>
              <w:del w:id="1092" w:author="lenovo" w:date="2018-01-12T13:42:00Z"/>
              <w:rFonts w:eastAsia="方正仿宋_GBK"/>
              <w:kern w:val="0"/>
              <w:sz w:val="28"/>
              <w:szCs w:val="28"/>
            </w:rPr>
          </w:rPrChange>
        </w:rPr>
      </w:pPr>
      <w:del w:id="1093" w:author="lenovo" w:date="2018-01-12T13:42:00Z">
        <w:r w:rsidRPr="00A07C7C" w:rsidDel="00C04097">
          <w:rPr>
            <w:rFonts w:eastAsia="方正楷体_GBK" w:hint="eastAsia"/>
            <w:kern w:val="0"/>
            <w:sz w:val="28"/>
            <w:szCs w:val="28"/>
            <w:rPrChange w:id="1094" w:author="微软用户" w:date="2017-09-04T19:34:00Z">
              <w:rPr>
                <w:rFonts w:eastAsia="方正仿宋_GBK" w:hint="eastAsia"/>
                <w:bCs/>
                <w:color w:val="0000FF"/>
                <w:kern w:val="0"/>
                <w:sz w:val="28"/>
                <w:szCs w:val="28"/>
                <w:u w:val="single"/>
              </w:rPr>
            </w:rPrChange>
          </w:rPr>
          <w:delText>处罚档次：</w:delText>
        </w:r>
      </w:del>
    </w:p>
    <w:p w:rsidR="00D6397A" w:rsidDel="00C04097" w:rsidRDefault="0069702B">
      <w:pPr>
        <w:spacing w:line="520" w:lineRule="exact"/>
        <w:ind w:firstLineChars="200" w:firstLine="560"/>
        <w:rPr>
          <w:del w:id="1095" w:author="lenovo" w:date="2018-01-12T13:42:00Z"/>
          <w:rFonts w:eastAsia="方正仿宋_GBK"/>
          <w:bCs/>
          <w:kern w:val="0"/>
          <w:sz w:val="28"/>
          <w:szCs w:val="28"/>
        </w:rPr>
      </w:pPr>
      <w:del w:id="1096" w:author="lenovo" w:date="2018-01-12T13:42:00Z">
        <w:r w:rsidRPr="004939DD" w:rsidDel="00C04097">
          <w:rPr>
            <w:rFonts w:eastAsia="方正仿宋_GBK" w:hint="eastAsia"/>
            <w:bCs/>
            <w:kern w:val="0"/>
            <w:sz w:val="28"/>
            <w:szCs w:val="28"/>
          </w:rPr>
          <w:delText>一档：未按照规定对矿山、金属冶炼建设项目或者用于生产、储存、装卸危险物品的建设项目进行安全设施设计或者其安全设施设计未按照规定报经有关部门审查同意，投资额在人民币五百万元以下的；</w:delText>
        </w:r>
      </w:del>
    </w:p>
    <w:p w:rsidR="00D6397A" w:rsidDel="00C04097" w:rsidRDefault="0069702B">
      <w:pPr>
        <w:spacing w:line="520" w:lineRule="exact"/>
        <w:ind w:firstLineChars="200" w:firstLine="560"/>
        <w:rPr>
          <w:del w:id="1097" w:author="lenovo" w:date="2018-01-12T13:42:00Z"/>
          <w:rFonts w:eastAsia="方正仿宋_GBK"/>
          <w:bCs/>
          <w:kern w:val="0"/>
          <w:sz w:val="28"/>
          <w:szCs w:val="28"/>
        </w:rPr>
      </w:pPr>
      <w:del w:id="1098" w:author="lenovo" w:date="2018-01-12T13:42:00Z">
        <w:r w:rsidRPr="004939DD" w:rsidDel="00C04097">
          <w:rPr>
            <w:rFonts w:eastAsia="方正仿宋_GBK" w:hint="eastAsia"/>
            <w:bCs/>
            <w:kern w:val="0"/>
            <w:sz w:val="28"/>
            <w:szCs w:val="28"/>
          </w:rPr>
          <w:delText>二档：未按照规定对矿山、金属冶炼建设项目或者用于生产、储存、装卸危险物品的建设项目</w:delText>
        </w:r>
        <w:r w:rsidR="00A07C7C" w:rsidRPr="00A07C7C" w:rsidDel="00C04097">
          <w:rPr>
            <w:rFonts w:eastAsia="方正仿宋_GBK" w:hint="eastAsia"/>
            <w:bCs/>
            <w:kern w:val="0"/>
            <w:sz w:val="28"/>
            <w:szCs w:val="28"/>
            <w:rPrChange w:id="1099" w:author="微软用户">
              <w:rPr>
                <w:rFonts w:eastAsia="方正仿宋_GBK" w:hint="eastAsia"/>
                <w:bCs/>
                <w:color w:val="0000FF"/>
                <w:kern w:val="0"/>
                <w:sz w:val="28"/>
                <w:szCs w:val="28"/>
                <w:u w:val="single"/>
              </w:rPr>
            </w:rPrChange>
          </w:rPr>
          <w:delText>进行安全设施设计或者其安全设施设计未按照规定报经有关部门审查同意，投资额在人民币五百万元以上三千万元以下的；</w:delText>
        </w:r>
      </w:del>
    </w:p>
    <w:p w:rsidR="00D6397A" w:rsidDel="00C04097" w:rsidRDefault="0069702B">
      <w:pPr>
        <w:spacing w:line="520" w:lineRule="exact"/>
        <w:ind w:firstLineChars="200" w:firstLine="560"/>
        <w:rPr>
          <w:del w:id="1100" w:author="lenovo" w:date="2018-01-12T13:42:00Z"/>
          <w:rFonts w:eastAsia="方正仿宋_GBK"/>
          <w:bCs/>
          <w:kern w:val="0"/>
          <w:sz w:val="28"/>
          <w:szCs w:val="28"/>
        </w:rPr>
      </w:pPr>
      <w:del w:id="1101" w:author="lenovo" w:date="2018-01-12T13:42:00Z">
        <w:r w:rsidRPr="004939DD" w:rsidDel="00C04097">
          <w:rPr>
            <w:rFonts w:eastAsia="方正仿宋_GBK" w:hint="eastAsia"/>
            <w:bCs/>
            <w:kern w:val="0"/>
            <w:sz w:val="28"/>
            <w:szCs w:val="28"/>
          </w:rPr>
          <w:delText>三档：未按照规定对矿山、金属冶炼建设项目或者用于生产、储存、装卸危险物品的建设项目进行安全设施设计或者其安全设施设计未按照规定报经有关部门审查同意，投资额在人民币三千万元以上的。</w:delText>
        </w:r>
      </w:del>
    </w:p>
    <w:p w:rsidR="00D6397A" w:rsidRPr="00D6397A" w:rsidDel="00C04097" w:rsidRDefault="00A07C7C">
      <w:pPr>
        <w:spacing w:line="520" w:lineRule="exact"/>
        <w:ind w:firstLineChars="200" w:firstLine="560"/>
        <w:rPr>
          <w:del w:id="1102" w:author="lenovo" w:date="2018-01-12T13:42:00Z"/>
          <w:rFonts w:eastAsia="方正楷体_GBK"/>
          <w:kern w:val="0"/>
          <w:sz w:val="28"/>
          <w:szCs w:val="28"/>
          <w:rPrChange w:id="1103" w:author="微软用户" w:date="2017-09-04T19:34:00Z">
            <w:rPr>
              <w:del w:id="1104" w:author="lenovo" w:date="2018-01-12T13:42:00Z"/>
              <w:rFonts w:eastAsia="方正仿宋_GBK"/>
              <w:kern w:val="0"/>
              <w:sz w:val="28"/>
              <w:szCs w:val="28"/>
            </w:rPr>
          </w:rPrChange>
        </w:rPr>
      </w:pPr>
      <w:del w:id="1105" w:author="lenovo" w:date="2018-01-12T13:42:00Z">
        <w:r w:rsidRPr="00A07C7C" w:rsidDel="00C04097">
          <w:rPr>
            <w:rFonts w:eastAsia="方正楷体_GBK" w:hint="eastAsia"/>
            <w:kern w:val="0"/>
            <w:sz w:val="28"/>
            <w:szCs w:val="28"/>
            <w:rPrChange w:id="1106" w:author="微软用户" w:date="2017-09-04T19:34:00Z">
              <w:rPr>
                <w:rFonts w:eastAsia="方正仿宋_GBK" w:hint="eastAsia"/>
                <w:bCs/>
                <w:color w:val="0000FF"/>
                <w:kern w:val="0"/>
                <w:sz w:val="28"/>
                <w:szCs w:val="28"/>
                <w:u w:val="single"/>
              </w:rPr>
            </w:rPrChange>
          </w:rPr>
          <w:delText>裁量幅度：</w:delText>
        </w:r>
      </w:del>
    </w:p>
    <w:p w:rsidR="00D6397A" w:rsidDel="00C04097" w:rsidRDefault="0069702B">
      <w:pPr>
        <w:spacing w:line="520" w:lineRule="exact"/>
        <w:ind w:firstLineChars="200" w:firstLine="560"/>
        <w:rPr>
          <w:del w:id="1107" w:author="lenovo" w:date="2018-01-12T13:42:00Z"/>
          <w:rFonts w:eastAsia="方正仿宋_GBK"/>
          <w:bCs/>
          <w:kern w:val="0"/>
          <w:sz w:val="28"/>
          <w:szCs w:val="28"/>
        </w:rPr>
      </w:pPr>
      <w:del w:id="1108" w:author="lenovo" w:date="2018-01-12T13:42:00Z">
        <w:r w:rsidRPr="004939DD" w:rsidDel="00C04097">
          <w:rPr>
            <w:rFonts w:eastAsia="方正仿宋_GBK" w:hint="eastAsia"/>
            <w:bCs/>
            <w:kern w:val="0"/>
            <w:sz w:val="28"/>
            <w:szCs w:val="28"/>
          </w:rPr>
          <w:delText>一档：责令停止建设或者停产停业整顿，限期改正</w:delText>
        </w:r>
        <w:r w:rsidRPr="004939DD" w:rsidDel="00C04097">
          <w:rPr>
            <w:rFonts w:eastAsia="方正仿宋_GBK"/>
            <w:bCs/>
            <w:kern w:val="0"/>
            <w:sz w:val="28"/>
            <w:szCs w:val="28"/>
          </w:rPr>
          <w:delText>;</w:delText>
        </w:r>
      </w:del>
      <w:ins w:id="1109" w:author="微软用户" w:date="2017-09-04T19:35:00Z">
        <w:del w:id="1110" w:author="lenovo" w:date="2018-01-12T13:42:00Z">
          <w:r w:rsidDel="00C04097">
            <w:rPr>
              <w:rFonts w:eastAsia="方正仿宋_GBK" w:hint="eastAsia"/>
              <w:bCs/>
              <w:kern w:val="0"/>
              <w:sz w:val="28"/>
              <w:szCs w:val="28"/>
            </w:rPr>
            <w:delText>；</w:delText>
          </w:r>
        </w:del>
      </w:ins>
      <w:del w:id="1111" w:author="lenovo" w:date="2018-01-12T13:42:00Z">
        <w:r w:rsidRPr="004939DD" w:rsidDel="00C04097">
          <w:rPr>
            <w:rFonts w:eastAsia="方正仿宋_GBK" w:hint="eastAsia"/>
            <w:bCs/>
            <w:kern w:val="0"/>
            <w:sz w:val="28"/>
            <w:szCs w:val="28"/>
          </w:rPr>
          <w:delText>逾期未改正的，处五十万元以上六十五万元以下的罚款，对其直接负责的主管人员和其他直接责任人员处二万元以上二万九千元以下的罚款</w:delText>
        </w:r>
        <w:r w:rsidRPr="004939DD" w:rsidDel="00C04097">
          <w:rPr>
            <w:rFonts w:eastAsia="方正仿宋_GBK"/>
            <w:bCs/>
            <w:kern w:val="0"/>
            <w:sz w:val="28"/>
            <w:szCs w:val="28"/>
          </w:rPr>
          <w:delText>;</w:delText>
        </w:r>
      </w:del>
      <w:ins w:id="1112" w:author="微软用户" w:date="2017-09-04T19:35:00Z">
        <w:del w:id="1113" w:author="lenovo" w:date="2018-01-12T13:42:00Z">
          <w:r w:rsidDel="00C04097">
            <w:rPr>
              <w:rFonts w:eastAsia="方正仿宋_GBK" w:hint="eastAsia"/>
              <w:bCs/>
              <w:kern w:val="0"/>
              <w:sz w:val="28"/>
              <w:szCs w:val="28"/>
            </w:rPr>
            <w:delText>；</w:delText>
          </w:r>
        </w:del>
      </w:ins>
      <w:del w:id="1114" w:author="lenovo" w:date="2018-01-12T13:42:00Z">
        <w:r w:rsidRPr="004939DD" w:rsidDel="00C04097">
          <w:rPr>
            <w:rFonts w:eastAsia="方正仿宋_GBK" w:hint="eastAsia"/>
            <w:bCs/>
            <w:kern w:val="0"/>
            <w:sz w:val="28"/>
            <w:szCs w:val="28"/>
          </w:rPr>
          <w:delText>构成犯罪的，依照刑法有关规定追究刑事</w:delText>
        </w:r>
        <w:r w:rsidR="00A07C7C" w:rsidRPr="00A07C7C" w:rsidDel="00C04097">
          <w:rPr>
            <w:rFonts w:eastAsia="方正仿宋_GBK" w:hint="eastAsia"/>
            <w:bCs/>
            <w:kern w:val="0"/>
            <w:sz w:val="28"/>
            <w:szCs w:val="28"/>
            <w:rPrChange w:id="1115" w:author="微软用户">
              <w:rPr>
                <w:rFonts w:eastAsia="方正仿宋_GBK" w:hint="eastAsia"/>
                <w:bCs/>
                <w:color w:val="0000FF"/>
                <w:kern w:val="0"/>
                <w:sz w:val="28"/>
                <w:szCs w:val="28"/>
                <w:u w:val="single"/>
              </w:rPr>
            </w:rPrChange>
          </w:rPr>
          <w:delText>责任（根据最高法最高检法释</w:delText>
        </w:r>
        <w:r w:rsidR="00A07C7C" w:rsidRPr="00A07C7C" w:rsidDel="00C04097">
          <w:rPr>
            <w:rFonts w:eastAsia="方正仿宋_GBK" w:hAnsi="方正仿宋_GBK" w:hint="eastAsia"/>
            <w:kern w:val="0"/>
            <w:sz w:val="28"/>
            <w:szCs w:val="28"/>
            <w:rPrChange w:id="1116"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Ansi="方正仿宋_GBK" w:hint="eastAsia"/>
            <w:kern w:val="0"/>
            <w:sz w:val="28"/>
            <w:szCs w:val="28"/>
            <w:rPrChange w:id="1117"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号第三条、第六条、第七条、第十二条，涉及重大劳动安全事故罪）</w:delText>
        </w:r>
        <w:r w:rsidRPr="004939DD" w:rsidDel="00C04097">
          <w:rPr>
            <w:rFonts w:eastAsia="方正仿宋_GBK"/>
            <w:bCs/>
            <w:kern w:val="0"/>
            <w:sz w:val="28"/>
            <w:szCs w:val="28"/>
          </w:rPr>
          <w:delText>;</w:delText>
        </w:r>
      </w:del>
      <w:ins w:id="1118" w:author="微软用户" w:date="2017-09-04T19:35:00Z">
        <w:del w:id="1119" w:author="lenovo" w:date="2018-01-12T13:42:00Z">
          <w:r w:rsidDel="00C04097">
            <w:rPr>
              <w:rFonts w:eastAsia="方正仿宋_GBK" w:hint="eastAsia"/>
              <w:bCs/>
              <w:kern w:val="0"/>
              <w:sz w:val="28"/>
              <w:szCs w:val="28"/>
            </w:rPr>
            <w:delText>；</w:delText>
          </w:r>
        </w:del>
      </w:ins>
    </w:p>
    <w:p w:rsidR="00D6397A" w:rsidDel="00C04097" w:rsidRDefault="0069702B">
      <w:pPr>
        <w:spacing w:line="520" w:lineRule="exact"/>
        <w:ind w:firstLineChars="200" w:firstLine="560"/>
        <w:rPr>
          <w:del w:id="1120" w:author="lenovo" w:date="2018-01-12T13:42:00Z"/>
          <w:rFonts w:eastAsia="方正仿宋_GBK"/>
          <w:bCs/>
          <w:kern w:val="0"/>
          <w:sz w:val="28"/>
          <w:szCs w:val="28"/>
        </w:rPr>
      </w:pPr>
      <w:del w:id="1121" w:author="lenovo" w:date="2018-01-12T13:42:00Z">
        <w:r w:rsidRPr="004939DD" w:rsidDel="00C04097">
          <w:rPr>
            <w:rFonts w:eastAsia="方正仿宋_GBK" w:hint="eastAsia"/>
            <w:bCs/>
            <w:kern w:val="0"/>
            <w:sz w:val="28"/>
            <w:szCs w:val="28"/>
          </w:rPr>
          <w:delText>二档：责令停止建设或者停产停业整顿，限期改正</w:delText>
        </w:r>
        <w:r w:rsidRPr="004939DD" w:rsidDel="00C04097">
          <w:rPr>
            <w:rFonts w:eastAsia="方正仿宋_GBK"/>
            <w:bCs/>
            <w:kern w:val="0"/>
            <w:sz w:val="28"/>
            <w:szCs w:val="28"/>
          </w:rPr>
          <w:delText>;</w:delText>
        </w:r>
      </w:del>
      <w:ins w:id="1122" w:author="微软用户" w:date="2017-09-04T19:35:00Z">
        <w:del w:id="1123" w:author="lenovo" w:date="2018-01-12T13:42:00Z">
          <w:r w:rsidDel="00C04097">
            <w:rPr>
              <w:rFonts w:eastAsia="方正仿宋_GBK" w:hint="eastAsia"/>
              <w:bCs/>
              <w:kern w:val="0"/>
              <w:sz w:val="28"/>
              <w:szCs w:val="28"/>
            </w:rPr>
            <w:delText>；</w:delText>
          </w:r>
        </w:del>
      </w:ins>
      <w:del w:id="1124" w:author="lenovo" w:date="2018-01-12T13:42:00Z">
        <w:r w:rsidRPr="004939DD" w:rsidDel="00C04097">
          <w:rPr>
            <w:rFonts w:eastAsia="方正仿宋_GBK" w:hint="eastAsia"/>
            <w:bCs/>
            <w:kern w:val="0"/>
            <w:sz w:val="28"/>
            <w:szCs w:val="28"/>
          </w:rPr>
          <w:delText>逾期未改正的，处六十五万元以上八十五万元以下的罚款，对其直接负责的主管人员和其他直接责任人员处二万九千元以上四万一千元以下的罚款</w:delText>
        </w:r>
        <w:r w:rsidRPr="004939DD" w:rsidDel="00C04097">
          <w:rPr>
            <w:rFonts w:eastAsia="方正仿宋_GBK"/>
            <w:bCs/>
            <w:kern w:val="0"/>
            <w:sz w:val="28"/>
            <w:szCs w:val="28"/>
          </w:rPr>
          <w:delText>;</w:delText>
        </w:r>
      </w:del>
      <w:ins w:id="1125" w:author="微软用户" w:date="2017-09-04T19:35:00Z">
        <w:del w:id="1126" w:author="lenovo" w:date="2018-01-12T13:42:00Z">
          <w:r w:rsidDel="00C04097">
            <w:rPr>
              <w:rFonts w:eastAsia="方正仿宋_GBK" w:hint="eastAsia"/>
              <w:bCs/>
              <w:kern w:val="0"/>
              <w:sz w:val="28"/>
              <w:szCs w:val="28"/>
            </w:rPr>
            <w:delText>；</w:delText>
          </w:r>
        </w:del>
      </w:ins>
      <w:del w:id="1127"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Ansi="方正仿宋_GBK" w:hint="eastAsia"/>
            <w:kern w:val="0"/>
            <w:sz w:val="28"/>
            <w:szCs w:val="28"/>
            <w:rPrChange w:id="1128"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Ansi="方正仿宋_GBK" w:hint="eastAsia"/>
            <w:kern w:val="0"/>
            <w:sz w:val="28"/>
            <w:szCs w:val="28"/>
            <w:rPrChange w:id="1129"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号第三条、第六条、第七条、第十二条，涉及重大劳动安全事故罪）；</w:delText>
        </w:r>
      </w:del>
    </w:p>
    <w:p w:rsidR="00D6397A" w:rsidDel="00C04097" w:rsidRDefault="0069702B">
      <w:pPr>
        <w:spacing w:line="520" w:lineRule="exact"/>
        <w:ind w:firstLineChars="200" w:firstLine="560"/>
        <w:rPr>
          <w:del w:id="1130" w:author="lenovo" w:date="2018-01-12T13:42:00Z"/>
          <w:rFonts w:eastAsia="方正仿宋_GBK"/>
          <w:bCs/>
          <w:kern w:val="0"/>
          <w:sz w:val="28"/>
          <w:szCs w:val="28"/>
        </w:rPr>
      </w:pPr>
      <w:del w:id="1131" w:author="lenovo" w:date="2018-01-12T13:42:00Z">
        <w:r w:rsidRPr="004939DD" w:rsidDel="00C04097">
          <w:rPr>
            <w:rFonts w:eastAsia="方正仿宋_GBK" w:hint="eastAsia"/>
            <w:bCs/>
            <w:kern w:val="0"/>
            <w:sz w:val="28"/>
            <w:szCs w:val="28"/>
          </w:rPr>
          <w:delText>三档：责令停止建设或者停产停业整顿，限期改正</w:delText>
        </w:r>
        <w:r w:rsidRPr="004939DD" w:rsidDel="00C04097">
          <w:rPr>
            <w:rFonts w:eastAsia="方正仿宋_GBK"/>
            <w:bCs/>
            <w:kern w:val="0"/>
            <w:sz w:val="28"/>
            <w:szCs w:val="28"/>
          </w:rPr>
          <w:delText>;</w:delText>
        </w:r>
      </w:del>
      <w:ins w:id="1132" w:author="微软用户" w:date="2017-09-04T19:35:00Z">
        <w:del w:id="1133" w:author="lenovo" w:date="2018-01-12T13:42:00Z">
          <w:r w:rsidDel="00C04097">
            <w:rPr>
              <w:rFonts w:eastAsia="方正仿宋_GBK" w:hint="eastAsia"/>
              <w:bCs/>
              <w:kern w:val="0"/>
              <w:sz w:val="28"/>
              <w:szCs w:val="28"/>
            </w:rPr>
            <w:delText>；</w:delText>
          </w:r>
        </w:del>
      </w:ins>
      <w:del w:id="1134" w:author="lenovo" w:date="2018-01-12T13:42:00Z">
        <w:r w:rsidRPr="004939DD" w:rsidDel="00C04097">
          <w:rPr>
            <w:rFonts w:eastAsia="方正仿宋_GBK" w:hint="eastAsia"/>
            <w:bCs/>
            <w:kern w:val="0"/>
            <w:sz w:val="28"/>
            <w:szCs w:val="28"/>
          </w:rPr>
          <w:delText>逾期未改正的，处八十五万元以上一百</w:delText>
        </w:r>
        <w:r w:rsidR="00A07C7C" w:rsidRPr="00A07C7C" w:rsidDel="00C04097">
          <w:rPr>
            <w:rFonts w:eastAsia="方正仿宋_GBK" w:hint="eastAsia"/>
            <w:bCs/>
            <w:kern w:val="0"/>
            <w:sz w:val="28"/>
            <w:szCs w:val="28"/>
            <w:rPrChange w:id="1135" w:author="微软用户">
              <w:rPr>
                <w:rFonts w:eastAsia="方正仿宋_GBK" w:hint="eastAsia"/>
                <w:bCs/>
                <w:color w:val="0000FF"/>
                <w:kern w:val="0"/>
                <w:sz w:val="28"/>
                <w:szCs w:val="28"/>
                <w:u w:val="single"/>
              </w:rPr>
            </w:rPrChange>
          </w:rPr>
          <w:delText>万元以下的罚款，对其直接负责的主管人员和其他直接责任人员处四万一千元以上五万元以下的罚款</w:delText>
        </w:r>
        <w:r w:rsidRPr="004939DD" w:rsidDel="00C04097">
          <w:rPr>
            <w:rFonts w:eastAsia="方正仿宋_GBK"/>
            <w:bCs/>
            <w:kern w:val="0"/>
            <w:sz w:val="28"/>
            <w:szCs w:val="28"/>
          </w:rPr>
          <w:delText>;</w:delText>
        </w:r>
      </w:del>
      <w:ins w:id="1136" w:author="微软用户" w:date="2017-09-04T19:35:00Z">
        <w:del w:id="1137" w:author="lenovo" w:date="2018-01-12T13:42:00Z">
          <w:r w:rsidDel="00C04097">
            <w:rPr>
              <w:rFonts w:eastAsia="方正仿宋_GBK" w:hint="eastAsia"/>
              <w:bCs/>
              <w:kern w:val="0"/>
              <w:sz w:val="28"/>
              <w:szCs w:val="28"/>
            </w:rPr>
            <w:delText>；</w:delText>
          </w:r>
        </w:del>
      </w:ins>
      <w:del w:id="1138"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Ansi="方正仿宋_GBK" w:hint="eastAsia"/>
            <w:kern w:val="0"/>
            <w:sz w:val="28"/>
            <w:szCs w:val="28"/>
            <w:rPrChange w:id="1139"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Ansi="方正仿宋_GBK" w:hint="eastAsia"/>
            <w:kern w:val="0"/>
            <w:sz w:val="28"/>
            <w:szCs w:val="28"/>
            <w:rPrChange w:id="1140"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号第三条、第六条、第七条、第十二条，涉及重大劳动安全事故罪）。</w:delText>
        </w:r>
      </w:del>
    </w:p>
    <w:p w:rsidR="00D6397A" w:rsidRPr="00D6397A" w:rsidDel="00C04097" w:rsidRDefault="00A07C7C">
      <w:pPr>
        <w:spacing w:line="520" w:lineRule="exact"/>
        <w:ind w:firstLineChars="200" w:firstLine="560"/>
        <w:rPr>
          <w:del w:id="1141" w:author="lenovo" w:date="2018-01-12T13:42:00Z"/>
          <w:rFonts w:eastAsia="方正楷体_GBK"/>
          <w:kern w:val="0"/>
          <w:sz w:val="28"/>
          <w:szCs w:val="28"/>
          <w:rPrChange w:id="1142" w:author="微软用户" w:date="2017-09-04T19:34:00Z">
            <w:rPr>
              <w:del w:id="1143" w:author="lenovo" w:date="2018-01-12T13:42:00Z"/>
              <w:rFonts w:eastAsia="方正仿宋_GBK"/>
              <w:kern w:val="0"/>
              <w:sz w:val="28"/>
              <w:szCs w:val="28"/>
            </w:rPr>
          </w:rPrChange>
        </w:rPr>
      </w:pPr>
      <w:del w:id="1144" w:author="lenovo" w:date="2018-01-12T13:42:00Z">
        <w:r w:rsidRPr="00A07C7C" w:rsidDel="00C04097">
          <w:rPr>
            <w:rFonts w:eastAsia="方正楷体_GBK" w:hint="eastAsia"/>
            <w:kern w:val="0"/>
            <w:sz w:val="28"/>
            <w:szCs w:val="28"/>
            <w:rPrChange w:id="1145" w:author="微软用户" w:date="2017-09-04T19:34:00Z">
              <w:rPr>
                <w:rFonts w:eastAsia="方正仿宋_GBK" w:hint="eastAsia"/>
                <w:bCs/>
                <w:color w:val="0000FF"/>
                <w:kern w:val="0"/>
                <w:sz w:val="28"/>
                <w:szCs w:val="28"/>
                <w:u w:val="single"/>
              </w:rPr>
            </w:rPrChange>
          </w:rPr>
          <w:delText>第七条</w:delText>
        </w:r>
      </w:del>
      <w:ins w:id="1146" w:author="微软用户" w:date="2017-09-04T19:22:00Z">
        <w:del w:id="1147" w:author="lenovo" w:date="2018-01-12T13:42:00Z">
          <w:r w:rsidRPr="00A07C7C" w:rsidDel="00C04097">
            <w:rPr>
              <w:rFonts w:eastAsia="方正楷体_GBK" w:hint="eastAsia"/>
              <w:kern w:val="0"/>
              <w:sz w:val="28"/>
              <w:szCs w:val="28"/>
              <w:rPrChange w:id="1148" w:author="微软用户" w:date="2017-09-04T19:34:00Z">
                <w:rPr>
                  <w:rFonts w:eastAsia="方正仿宋_GBK" w:hint="eastAsia"/>
                  <w:bCs/>
                  <w:color w:val="0000FF"/>
                  <w:kern w:val="0"/>
                  <w:sz w:val="28"/>
                  <w:szCs w:val="28"/>
                  <w:u w:val="single"/>
                </w:rPr>
              </w:rPrChange>
            </w:rPr>
            <w:delText xml:space="preserve">　</w:delText>
          </w:r>
        </w:del>
      </w:ins>
      <w:del w:id="1149" w:author="lenovo" w:date="2018-01-12T13:42:00Z">
        <w:r w:rsidRPr="00A07C7C" w:rsidDel="00C04097">
          <w:rPr>
            <w:rFonts w:eastAsia="方正楷体_GBK" w:hint="eastAsia"/>
            <w:kern w:val="0"/>
            <w:sz w:val="28"/>
            <w:szCs w:val="28"/>
            <w:rPrChange w:id="1150" w:author="微软用户" w:date="2017-09-04T19:34:00Z">
              <w:rPr>
                <w:rFonts w:eastAsia="方正仿宋_GBK" w:hint="eastAsia"/>
                <w:bCs/>
                <w:color w:val="0000FF"/>
                <w:kern w:val="0"/>
                <w:sz w:val="28"/>
                <w:szCs w:val="28"/>
                <w:u w:val="single"/>
              </w:rPr>
            </w:rPrChange>
          </w:rPr>
          <w:delText>矿山、金属冶炼建设项目或者用于生产、储存、装卸危险物品的建设项目的施工单位未按照批准的安全设施设计施工</w:delText>
        </w:r>
      </w:del>
    </w:p>
    <w:p w:rsidR="00D6397A" w:rsidRPr="00D6397A" w:rsidDel="00C04097" w:rsidRDefault="00A07C7C">
      <w:pPr>
        <w:spacing w:line="520" w:lineRule="exact"/>
        <w:ind w:firstLineChars="200" w:firstLine="560"/>
        <w:rPr>
          <w:del w:id="1151" w:author="lenovo" w:date="2018-01-12T13:42:00Z"/>
          <w:rFonts w:eastAsia="方正楷体_GBK"/>
          <w:kern w:val="0"/>
          <w:sz w:val="28"/>
          <w:szCs w:val="28"/>
          <w:rPrChange w:id="1152" w:author="微软用户" w:date="2017-09-04T19:34:00Z">
            <w:rPr>
              <w:del w:id="1153" w:author="lenovo" w:date="2018-01-12T13:42:00Z"/>
              <w:rFonts w:eastAsia="方正仿宋_GBK"/>
              <w:kern w:val="0"/>
              <w:sz w:val="28"/>
              <w:szCs w:val="28"/>
            </w:rPr>
          </w:rPrChange>
        </w:rPr>
      </w:pPr>
      <w:del w:id="1154" w:author="lenovo" w:date="2018-01-12T13:42:00Z">
        <w:r w:rsidRPr="00A07C7C" w:rsidDel="00C04097">
          <w:rPr>
            <w:rFonts w:eastAsia="方正楷体_GBK" w:hint="eastAsia"/>
            <w:kern w:val="0"/>
            <w:sz w:val="28"/>
            <w:szCs w:val="28"/>
            <w:rPrChange w:id="1155" w:author="微软用户" w:date="2017-09-04T19:34: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156" w:author="lenovo" w:date="2018-01-12T13:42:00Z"/>
          <w:rFonts w:eastAsia="方正仿宋_GBK"/>
          <w:bCs/>
          <w:kern w:val="0"/>
          <w:sz w:val="28"/>
          <w:szCs w:val="28"/>
        </w:rPr>
      </w:pPr>
      <w:del w:id="1157" w:author="lenovo" w:date="2018-01-12T13:42:00Z">
        <w:r w:rsidRPr="00A07C7C" w:rsidDel="00C04097">
          <w:rPr>
            <w:rFonts w:eastAsia="方正楷体_GBK" w:hint="eastAsia"/>
            <w:kern w:val="0"/>
            <w:sz w:val="28"/>
            <w:szCs w:val="28"/>
            <w:rPrChange w:id="1158" w:author="微软用户" w:date="2017-09-04T19:34:00Z">
              <w:rPr>
                <w:rFonts w:eastAsia="方正仿宋_GBK" w:hint="eastAsia"/>
                <w:bCs/>
                <w:color w:val="0000FF"/>
                <w:kern w:val="0"/>
                <w:sz w:val="28"/>
                <w:szCs w:val="28"/>
                <w:u w:val="single"/>
              </w:rPr>
            </w:rPrChange>
          </w:rPr>
          <w:delText>《中华人民共和国安全生产法》第三十一条第一款：</w:delText>
        </w:r>
        <w:r w:rsidR="0069702B" w:rsidRPr="004939DD" w:rsidDel="00C04097">
          <w:rPr>
            <w:rFonts w:eastAsia="方正仿宋_GBK" w:hint="eastAsia"/>
            <w:bCs/>
            <w:kern w:val="0"/>
            <w:sz w:val="28"/>
            <w:szCs w:val="28"/>
          </w:rPr>
          <w:delText>矿山、金属冶炼建设项目和用于生产、储存、装卸危险物品的建设项目的施工单位必须按照批准的安全设施设计施工，并对</w:delText>
        </w:r>
        <w:r w:rsidRPr="00A07C7C" w:rsidDel="00C04097">
          <w:rPr>
            <w:rFonts w:eastAsia="方正仿宋_GBK" w:hint="eastAsia"/>
            <w:bCs/>
            <w:kern w:val="0"/>
            <w:sz w:val="28"/>
            <w:szCs w:val="28"/>
            <w:rPrChange w:id="1159" w:author="微软用户">
              <w:rPr>
                <w:rFonts w:eastAsia="方正仿宋_GBK" w:hint="eastAsia"/>
                <w:bCs/>
                <w:color w:val="0000FF"/>
                <w:kern w:val="0"/>
                <w:sz w:val="28"/>
                <w:szCs w:val="28"/>
                <w:u w:val="single"/>
              </w:rPr>
            </w:rPrChange>
          </w:rPr>
          <w:delText>安全设施的工程质量负责。</w:delText>
        </w:r>
      </w:del>
    </w:p>
    <w:p w:rsidR="00D6397A" w:rsidRPr="00D6397A" w:rsidDel="00C04097" w:rsidRDefault="00A07C7C">
      <w:pPr>
        <w:spacing w:line="520" w:lineRule="exact"/>
        <w:ind w:firstLineChars="200" w:firstLine="560"/>
        <w:rPr>
          <w:del w:id="1160" w:author="lenovo" w:date="2018-01-12T13:42:00Z"/>
          <w:rFonts w:eastAsia="方正楷体_GBK"/>
          <w:kern w:val="0"/>
          <w:sz w:val="28"/>
          <w:szCs w:val="28"/>
          <w:rPrChange w:id="1161" w:author="微软用户" w:date="2017-09-04T19:34:00Z">
            <w:rPr>
              <w:del w:id="1162" w:author="lenovo" w:date="2018-01-12T13:42:00Z"/>
              <w:rFonts w:eastAsia="方正仿宋_GBK"/>
              <w:kern w:val="0"/>
              <w:sz w:val="28"/>
              <w:szCs w:val="28"/>
            </w:rPr>
          </w:rPrChange>
        </w:rPr>
      </w:pPr>
      <w:del w:id="1163" w:author="lenovo" w:date="2018-01-12T13:42:00Z">
        <w:r w:rsidRPr="00A07C7C" w:rsidDel="00C04097">
          <w:rPr>
            <w:rFonts w:eastAsia="方正楷体_GBK" w:hint="eastAsia"/>
            <w:kern w:val="0"/>
            <w:sz w:val="28"/>
            <w:szCs w:val="28"/>
            <w:rPrChange w:id="1164" w:author="微软用户" w:date="2017-09-04T19:3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165" w:author="lenovo" w:date="2018-01-12T13:42:00Z"/>
          <w:rFonts w:eastAsia="方正仿宋_GBK"/>
          <w:bCs/>
          <w:kern w:val="0"/>
          <w:sz w:val="28"/>
          <w:szCs w:val="28"/>
        </w:rPr>
      </w:pPr>
      <w:del w:id="1166" w:author="lenovo" w:date="2018-01-12T13:42:00Z">
        <w:r w:rsidRPr="00A07C7C" w:rsidDel="00C04097">
          <w:rPr>
            <w:rFonts w:eastAsia="方正楷体_GBK" w:hint="eastAsia"/>
            <w:kern w:val="0"/>
            <w:sz w:val="28"/>
            <w:szCs w:val="28"/>
            <w:rPrChange w:id="1167" w:author="微软用户" w:date="2017-09-04T19:34:00Z">
              <w:rPr>
                <w:rFonts w:eastAsia="方正仿宋_GBK" w:hint="eastAsia"/>
                <w:bCs/>
                <w:color w:val="0000FF"/>
                <w:kern w:val="0"/>
                <w:sz w:val="28"/>
                <w:szCs w:val="28"/>
                <w:u w:val="single"/>
              </w:rPr>
            </w:rPrChange>
          </w:rPr>
          <w:delText>《中华人民共和国安全生产法》第九十五条第（二）项：</w:delText>
        </w:r>
        <w:r w:rsidR="0069702B" w:rsidRPr="004939DD" w:rsidDel="00C04097">
          <w:rPr>
            <w:rFonts w:eastAsia="方正仿宋_GBK" w:hint="eastAsia"/>
            <w:bCs/>
            <w:kern w:val="0"/>
            <w:sz w:val="28"/>
            <w:szCs w:val="28"/>
          </w:rPr>
          <w:delText>生产经营单位有下列行为之一的，责令停止建设或者停产停业整顿，限期改正</w:delText>
        </w:r>
        <w:r w:rsidR="0069702B" w:rsidRPr="004939DD" w:rsidDel="00C04097">
          <w:rPr>
            <w:rFonts w:eastAsia="方正仿宋_GBK"/>
            <w:bCs/>
            <w:kern w:val="0"/>
            <w:sz w:val="28"/>
            <w:szCs w:val="28"/>
          </w:rPr>
          <w:delText>;</w:delText>
        </w:r>
      </w:del>
      <w:ins w:id="1168" w:author="微软用户" w:date="2017-09-04T19:35:00Z">
        <w:del w:id="1169" w:author="lenovo" w:date="2018-01-12T13:42:00Z">
          <w:r w:rsidR="0069702B" w:rsidDel="00C04097">
            <w:rPr>
              <w:rFonts w:eastAsia="方正仿宋_GBK" w:hint="eastAsia"/>
              <w:bCs/>
              <w:kern w:val="0"/>
              <w:sz w:val="28"/>
              <w:szCs w:val="28"/>
            </w:rPr>
            <w:delText>；</w:delText>
          </w:r>
        </w:del>
      </w:ins>
      <w:del w:id="1170" w:author="lenovo" w:date="2018-01-12T13:42:00Z">
        <w:r w:rsidR="0069702B" w:rsidRPr="004939DD" w:rsidDel="00C04097">
          <w:rPr>
            <w:rFonts w:eastAsia="方正仿宋_GBK" w:hint="eastAsia"/>
            <w:bCs/>
            <w:kern w:val="0"/>
            <w:sz w:val="28"/>
            <w:szCs w:val="28"/>
          </w:rPr>
          <w:delText>逾期未改正的，处五十万元以上一百万元以下的罚款，对其直接负责的主管人员和其他直接责任人员处二万元以上五万元以下的罚款</w:delText>
        </w:r>
        <w:r w:rsidR="0069702B" w:rsidRPr="004939DD" w:rsidDel="00C04097">
          <w:rPr>
            <w:rFonts w:eastAsia="方正仿宋_GBK"/>
            <w:bCs/>
            <w:kern w:val="0"/>
            <w:sz w:val="28"/>
            <w:szCs w:val="28"/>
          </w:rPr>
          <w:delText>;</w:delText>
        </w:r>
      </w:del>
      <w:ins w:id="1171" w:author="微软用户" w:date="2017-09-04T19:35:00Z">
        <w:del w:id="1172" w:author="lenovo" w:date="2018-01-12T13:42:00Z">
          <w:r w:rsidR="0069702B" w:rsidDel="00C04097">
            <w:rPr>
              <w:rFonts w:eastAsia="方正仿宋_GBK" w:hint="eastAsia"/>
              <w:bCs/>
              <w:kern w:val="0"/>
              <w:sz w:val="28"/>
              <w:szCs w:val="28"/>
            </w:rPr>
            <w:delText>；</w:delText>
          </w:r>
        </w:del>
      </w:ins>
      <w:del w:id="1173" w:author="lenovo" w:date="2018-01-12T13:42:00Z">
        <w:r w:rsidR="0069702B" w:rsidRPr="004939DD" w:rsidDel="00C04097">
          <w:rPr>
            <w:rFonts w:eastAsia="方正仿宋_GBK" w:hint="eastAsia"/>
            <w:bCs/>
            <w:kern w:val="0"/>
            <w:sz w:val="28"/>
            <w:szCs w:val="28"/>
          </w:rPr>
          <w:delText>构成犯罪的，依照刑法有关规定追究刑事责任：</w:delText>
        </w:r>
      </w:del>
    </w:p>
    <w:p w:rsidR="00D6397A" w:rsidDel="00C04097" w:rsidRDefault="0069702B">
      <w:pPr>
        <w:spacing w:line="520" w:lineRule="exact"/>
        <w:ind w:firstLineChars="200" w:firstLine="560"/>
        <w:rPr>
          <w:del w:id="1174" w:author="lenovo" w:date="2018-01-12T13:42:00Z"/>
          <w:rFonts w:eastAsia="方正仿宋_GBK"/>
          <w:bCs/>
          <w:kern w:val="0"/>
          <w:sz w:val="28"/>
          <w:szCs w:val="28"/>
        </w:rPr>
      </w:pPr>
      <w:del w:id="1175" w:author="lenovo" w:date="2018-01-12T13:42:00Z">
        <w:r w:rsidRPr="004939DD" w:rsidDel="00C04097">
          <w:rPr>
            <w:rFonts w:eastAsia="方正仿宋_GBK" w:hint="eastAsia"/>
            <w:bCs/>
            <w:kern w:val="0"/>
            <w:sz w:val="28"/>
            <w:szCs w:val="28"/>
          </w:rPr>
          <w:delText>（二）矿山、金属冶炼建设项目或者用于生产、储存、装卸危险物品的建设项目没有安全设施设计或者安全设施设计未按照规定报经有关部门审查同意的。</w:delText>
        </w:r>
      </w:del>
    </w:p>
    <w:p w:rsidR="00D6397A" w:rsidRPr="00D6397A" w:rsidDel="00C04097" w:rsidRDefault="00A07C7C">
      <w:pPr>
        <w:spacing w:line="520" w:lineRule="exact"/>
        <w:ind w:firstLineChars="200" w:firstLine="560"/>
        <w:rPr>
          <w:del w:id="1176" w:author="lenovo" w:date="2018-01-12T13:42:00Z"/>
          <w:rFonts w:eastAsia="方正楷体_GBK"/>
          <w:kern w:val="0"/>
          <w:sz w:val="28"/>
          <w:szCs w:val="28"/>
          <w:rPrChange w:id="1177" w:author="微软用户" w:date="2017-09-04T19:34:00Z">
            <w:rPr>
              <w:del w:id="1178" w:author="lenovo" w:date="2018-01-12T13:42:00Z"/>
              <w:rFonts w:eastAsia="方正仿宋_GBK"/>
              <w:kern w:val="0"/>
              <w:sz w:val="28"/>
              <w:szCs w:val="28"/>
            </w:rPr>
          </w:rPrChange>
        </w:rPr>
      </w:pPr>
      <w:del w:id="1179" w:author="lenovo" w:date="2018-01-12T13:42:00Z">
        <w:r w:rsidRPr="00A07C7C" w:rsidDel="00C04097">
          <w:rPr>
            <w:rFonts w:eastAsia="方正楷体_GBK" w:hint="eastAsia"/>
            <w:kern w:val="0"/>
            <w:sz w:val="28"/>
            <w:szCs w:val="28"/>
            <w:rPrChange w:id="1180" w:author="微软用户" w:date="2017-09-04T19:34:00Z">
              <w:rPr>
                <w:rFonts w:eastAsia="方正仿宋_GBK" w:hint="eastAsia"/>
                <w:bCs/>
                <w:color w:val="0000FF"/>
                <w:kern w:val="0"/>
                <w:sz w:val="28"/>
                <w:szCs w:val="28"/>
                <w:u w:val="single"/>
              </w:rPr>
            </w:rPrChange>
          </w:rPr>
          <w:delText>处罚档次：</w:delText>
        </w:r>
      </w:del>
    </w:p>
    <w:p w:rsidR="00D6397A" w:rsidDel="00C04097" w:rsidRDefault="0069702B">
      <w:pPr>
        <w:spacing w:line="520" w:lineRule="exact"/>
        <w:ind w:firstLineChars="200" w:firstLine="560"/>
        <w:rPr>
          <w:del w:id="1181" w:author="lenovo" w:date="2018-01-12T13:42:00Z"/>
          <w:rFonts w:eastAsia="方正仿宋_GBK"/>
          <w:bCs/>
          <w:kern w:val="0"/>
          <w:sz w:val="28"/>
          <w:szCs w:val="28"/>
        </w:rPr>
      </w:pPr>
      <w:del w:id="1182" w:author="lenovo" w:date="2018-01-12T13:42:00Z">
        <w:r w:rsidRPr="004939DD" w:rsidDel="00C04097">
          <w:rPr>
            <w:rFonts w:eastAsia="方正仿宋_GBK" w:hint="eastAsia"/>
            <w:bCs/>
            <w:kern w:val="0"/>
            <w:sz w:val="28"/>
            <w:szCs w:val="28"/>
          </w:rPr>
          <w:delText>一档：对矿山、金属冶炼建设项目或者用于</w:delText>
        </w:r>
        <w:r w:rsidR="00A07C7C" w:rsidRPr="00A07C7C" w:rsidDel="00C04097">
          <w:rPr>
            <w:rFonts w:eastAsia="方正仿宋_GBK" w:hint="eastAsia"/>
            <w:bCs/>
            <w:kern w:val="0"/>
            <w:sz w:val="28"/>
            <w:szCs w:val="28"/>
            <w:rPrChange w:id="1183" w:author="微软用户">
              <w:rPr>
                <w:rFonts w:eastAsia="方正仿宋_GBK" w:hint="eastAsia"/>
                <w:bCs/>
                <w:color w:val="0000FF"/>
                <w:kern w:val="0"/>
                <w:sz w:val="28"/>
                <w:szCs w:val="28"/>
                <w:u w:val="single"/>
              </w:rPr>
            </w:rPrChange>
          </w:rPr>
          <w:delText>生产、储存、装卸危险物品的建设项目的施工单位未按照批准的安全设施设计施工，建设项目投资额在人民币五百万元以下的；</w:delText>
        </w:r>
      </w:del>
    </w:p>
    <w:p w:rsidR="00D6397A" w:rsidDel="00C04097" w:rsidRDefault="0069702B">
      <w:pPr>
        <w:spacing w:line="520" w:lineRule="exact"/>
        <w:ind w:firstLineChars="200" w:firstLine="560"/>
        <w:rPr>
          <w:del w:id="1184" w:author="lenovo" w:date="2018-01-12T13:42:00Z"/>
          <w:rFonts w:eastAsia="方正仿宋_GBK"/>
          <w:bCs/>
          <w:kern w:val="0"/>
          <w:sz w:val="28"/>
          <w:szCs w:val="28"/>
        </w:rPr>
      </w:pPr>
      <w:del w:id="1185" w:author="lenovo" w:date="2018-01-12T13:42:00Z">
        <w:r w:rsidRPr="004939DD" w:rsidDel="00C04097">
          <w:rPr>
            <w:rFonts w:eastAsia="方正仿宋_GBK" w:hint="eastAsia"/>
            <w:bCs/>
            <w:kern w:val="0"/>
            <w:sz w:val="28"/>
            <w:szCs w:val="28"/>
          </w:rPr>
          <w:delText>二档：对矿山、金属冶炼建设项目或者用于生产、储存、装卸危险物品的建设项目的施工单位未按照批准的安全设施设计施工，建设项目投资额在人民币五百万元以上三千万元以下的；</w:delText>
        </w:r>
      </w:del>
    </w:p>
    <w:p w:rsidR="00D6397A" w:rsidDel="00C04097" w:rsidRDefault="0069702B">
      <w:pPr>
        <w:spacing w:line="520" w:lineRule="exact"/>
        <w:ind w:firstLineChars="200" w:firstLine="560"/>
        <w:rPr>
          <w:del w:id="1186" w:author="lenovo" w:date="2018-01-12T13:42:00Z"/>
          <w:rFonts w:eastAsia="方正仿宋_GBK"/>
          <w:bCs/>
          <w:kern w:val="0"/>
          <w:sz w:val="28"/>
          <w:szCs w:val="28"/>
        </w:rPr>
      </w:pPr>
      <w:del w:id="1187" w:author="lenovo" w:date="2018-01-12T13:42:00Z">
        <w:r w:rsidRPr="004939DD" w:rsidDel="00C04097">
          <w:rPr>
            <w:rFonts w:eastAsia="方正仿宋_GBK" w:hint="eastAsia"/>
            <w:bCs/>
            <w:kern w:val="0"/>
            <w:sz w:val="28"/>
            <w:szCs w:val="28"/>
          </w:rPr>
          <w:delText>三档：对矿山、金属冶炼建设项目或者用于生产、储存、装卸危险物品的建设项目的施工单位未按照批准的安全设施设计施工，建设项目投资额在人民币三千万元以上的。</w:delText>
        </w:r>
      </w:del>
    </w:p>
    <w:p w:rsidR="00D6397A" w:rsidRPr="00D6397A" w:rsidDel="00C04097" w:rsidRDefault="00A07C7C">
      <w:pPr>
        <w:spacing w:line="520" w:lineRule="exact"/>
        <w:ind w:firstLineChars="200" w:firstLine="560"/>
        <w:rPr>
          <w:del w:id="1188" w:author="lenovo" w:date="2018-01-12T13:42:00Z"/>
          <w:rFonts w:eastAsia="方正楷体_GBK"/>
          <w:kern w:val="0"/>
          <w:sz w:val="28"/>
          <w:szCs w:val="28"/>
          <w:rPrChange w:id="1189" w:author="微软用户" w:date="2017-09-04T19:34:00Z">
            <w:rPr>
              <w:del w:id="1190" w:author="lenovo" w:date="2018-01-12T13:42:00Z"/>
              <w:rFonts w:eastAsia="方正仿宋_GBK"/>
              <w:kern w:val="0"/>
              <w:sz w:val="28"/>
              <w:szCs w:val="28"/>
            </w:rPr>
          </w:rPrChange>
        </w:rPr>
      </w:pPr>
      <w:del w:id="1191" w:author="lenovo" w:date="2018-01-12T13:42:00Z">
        <w:r w:rsidRPr="00A07C7C" w:rsidDel="00C04097">
          <w:rPr>
            <w:rFonts w:eastAsia="方正楷体_GBK" w:hint="eastAsia"/>
            <w:kern w:val="0"/>
            <w:sz w:val="28"/>
            <w:szCs w:val="28"/>
            <w:rPrChange w:id="1192" w:author="微软用户" w:date="2017-09-04T19:34:00Z">
              <w:rPr>
                <w:rFonts w:eastAsia="方正仿宋_GBK" w:hint="eastAsia"/>
                <w:bCs/>
                <w:color w:val="0000FF"/>
                <w:kern w:val="0"/>
                <w:sz w:val="28"/>
                <w:szCs w:val="28"/>
                <w:u w:val="single"/>
              </w:rPr>
            </w:rPrChange>
          </w:rPr>
          <w:delText>裁量幅度：</w:delText>
        </w:r>
      </w:del>
    </w:p>
    <w:p w:rsidR="00D6397A" w:rsidDel="00C04097" w:rsidRDefault="0069702B">
      <w:pPr>
        <w:spacing w:line="520" w:lineRule="exact"/>
        <w:ind w:firstLineChars="200" w:firstLine="560"/>
        <w:rPr>
          <w:del w:id="1193" w:author="lenovo" w:date="2018-01-12T13:42:00Z"/>
          <w:rFonts w:eastAsia="方正仿宋_GBK"/>
          <w:bCs/>
          <w:kern w:val="0"/>
          <w:sz w:val="28"/>
          <w:szCs w:val="28"/>
        </w:rPr>
      </w:pPr>
      <w:del w:id="1194" w:author="lenovo" w:date="2018-01-12T13:42:00Z">
        <w:r w:rsidRPr="004939DD" w:rsidDel="00C04097">
          <w:rPr>
            <w:rFonts w:eastAsia="方正仿宋_GBK" w:hint="eastAsia"/>
            <w:bCs/>
            <w:kern w:val="0"/>
            <w:sz w:val="28"/>
            <w:szCs w:val="28"/>
          </w:rPr>
          <w:delText>一档：责令停止建设或者停产停业整顿，限期改正</w:delText>
        </w:r>
        <w:r w:rsidRPr="004939DD" w:rsidDel="00C04097">
          <w:rPr>
            <w:rFonts w:eastAsia="方正仿宋_GBK"/>
            <w:bCs/>
            <w:kern w:val="0"/>
            <w:sz w:val="28"/>
            <w:szCs w:val="28"/>
          </w:rPr>
          <w:delText>;</w:delText>
        </w:r>
      </w:del>
      <w:ins w:id="1195" w:author="微软用户" w:date="2017-09-04T19:35:00Z">
        <w:del w:id="1196" w:author="lenovo" w:date="2018-01-12T13:42:00Z">
          <w:r w:rsidDel="00C04097">
            <w:rPr>
              <w:rFonts w:eastAsia="方正仿宋_GBK" w:hint="eastAsia"/>
              <w:bCs/>
              <w:kern w:val="0"/>
              <w:sz w:val="28"/>
              <w:szCs w:val="28"/>
            </w:rPr>
            <w:delText>；</w:delText>
          </w:r>
        </w:del>
      </w:ins>
      <w:del w:id="1197" w:author="lenovo" w:date="2018-01-12T13:42:00Z">
        <w:r w:rsidRPr="004939DD" w:rsidDel="00C04097">
          <w:rPr>
            <w:rFonts w:eastAsia="方正仿宋_GBK" w:hint="eastAsia"/>
            <w:bCs/>
            <w:kern w:val="0"/>
            <w:sz w:val="28"/>
            <w:szCs w:val="28"/>
          </w:rPr>
          <w:delText>逾期未改正的，处五十万</w:delText>
        </w:r>
        <w:r w:rsidR="00A07C7C" w:rsidRPr="00A07C7C" w:rsidDel="00C04097">
          <w:rPr>
            <w:rFonts w:eastAsia="方正仿宋_GBK" w:hint="eastAsia"/>
            <w:bCs/>
            <w:kern w:val="0"/>
            <w:sz w:val="28"/>
            <w:szCs w:val="28"/>
            <w:rPrChange w:id="1198" w:author="微软用户">
              <w:rPr>
                <w:rFonts w:eastAsia="方正仿宋_GBK" w:hint="eastAsia"/>
                <w:bCs/>
                <w:color w:val="0000FF"/>
                <w:kern w:val="0"/>
                <w:sz w:val="28"/>
                <w:szCs w:val="28"/>
                <w:u w:val="single"/>
              </w:rPr>
            </w:rPrChange>
          </w:rPr>
          <w:delText>元以上六十五万元以下的罚款，对其直接负责的主管人员和其他直接责任人员处二万元以上二万九千元以下的罚款</w:delText>
        </w:r>
        <w:r w:rsidRPr="004939DD" w:rsidDel="00C04097">
          <w:rPr>
            <w:rFonts w:eastAsia="方正仿宋_GBK"/>
            <w:bCs/>
            <w:kern w:val="0"/>
            <w:sz w:val="28"/>
            <w:szCs w:val="28"/>
          </w:rPr>
          <w:delText>;</w:delText>
        </w:r>
      </w:del>
      <w:ins w:id="1199" w:author="微软用户" w:date="2017-09-04T19:35:00Z">
        <w:del w:id="1200" w:author="lenovo" w:date="2018-01-12T13:42:00Z">
          <w:r w:rsidDel="00C04097">
            <w:rPr>
              <w:rFonts w:eastAsia="方正仿宋_GBK" w:hint="eastAsia"/>
              <w:bCs/>
              <w:kern w:val="0"/>
              <w:sz w:val="28"/>
              <w:szCs w:val="28"/>
            </w:rPr>
            <w:delText>；</w:delText>
          </w:r>
        </w:del>
      </w:ins>
      <w:del w:id="1201"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Ansi="方正仿宋_GBK" w:hint="eastAsia"/>
            <w:kern w:val="0"/>
            <w:sz w:val="28"/>
            <w:szCs w:val="28"/>
            <w:rPrChange w:id="1202"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Ansi="方正仿宋_GBK" w:hint="eastAsia"/>
            <w:kern w:val="0"/>
            <w:sz w:val="28"/>
            <w:szCs w:val="28"/>
            <w:rPrChange w:id="1203"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号第三条、第六条、第七条，涉及重大劳动安全事故罪）；</w:delText>
        </w:r>
      </w:del>
    </w:p>
    <w:p w:rsidR="00D6397A" w:rsidDel="00C04097" w:rsidRDefault="0069702B">
      <w:pPr>
        <w:spacing w:line="520" w:lineRule="exact"/>
        <w:ind w:firstLineChars="200" w:firstLine="560"/>
        <w:rPr>
          <w:del w:id="1204" w:author="lenovo" w:date="2018-01-12T13:42:00Z"/>
          <w:rFonts w:eastAsia="方正仿宋_GBK"/>
          <w:bCs/>
          <w:kern w:val="0"/>
          <w:sz w:val="28"/>
          <w:szCs w:val="28"/>
        </w:rPr>
      </w:pPr>
      <w:del w:id="1205" w:author="lenovo" w:date="2018-01-12T13:42:00Z">
        <w:r w:rsidRPr="004939DD" w:rsidDel="00C04097">
          <w:rPr>
            <w:rFonts w:eastAsia="方正仿宋_GBK" w:hint="eastAsia"/>
            <w:bCs/>
            <w:kern w:val="0"/>
            <w:sz w:val="28"/>
            <w:szCs w:val="28"/>
          </w:rPr>
          <w:delText>二档：责令停止建设或者停产停业整顿，限期改正</w:delText>
        </w:r>
        <w:r w:rsidRPr="004939DD" w:rsidDel="00C04097">
          <w:rPr>
            <w:rFonts w:eastAsia="方正仿宋_GBK"/>
            <w:bCs/>
            <w:kern w:val="0"/>
            <w:sz w:val="28"/>
            <w:szCs w:val="28"/>
          </w:rPr>
          <w:delText>;</w:delText>
        </w:r>
      </w:del>
      <w:ins w:id="1206" w:author="微软用户" w:date="2017-09-04T19:35:00Z">
        <w:del w:id="1207" w:author="lenovo" w:date="2018-01-12T13:42:00Z">
          <w:r w:rsidDel="00C04097">
            <w:rPr>
              <w:rFonts w:eastAsia="方正仿宋_GBK" w:hint="eastAsia"/>
              <w:bCs/>
              <w:kern w:val="0"/>
              <w:sz w:val="28"/>
              <w:szCs w:val="28"/>
            </w:rPr>
            <w:delText>；</w:delText>
          </w:r>
        </w:del>
      </w:ins>
      <w:del w:id="1208" w:author="lenovo" w:date="2018-01-12T13:42:00Z">
        <w:r w:rsidRPr="004939DD" w:rsidDel="00C04097">
          <w:rPr>
            <w:rFonts w:eastAsia="方正仿宋_GBK" w:hint="eastAsia"/>
            <w:bCs/>
            <w:kern w:val="0"/>
            <w:sz w:val="28"/>
            <w:szCs w:val="28"/>
          </w:rPr>
          <w:delText>逾期未改正的，处六十五万元以上八十五万元以下的罚款，对其直接负责的主管人员和其他直接责任人员处二万九千元以上四万一千元以下的罚款</w:delText>
        </w:r>
        <w:r w:rsidRPr="004939DD" w:rsidDel="00C04097">
          <w:rPr>
            <w:rFonts w:eastAsia="方正仿宋_GBK"/>
            <w:bCs/>
            <w:kern w:val="0"/>
            <w:sz w:val="28"/>
            <w:szCs w:val="28"/>
          </w:rPr>
          <w:delText>;</w:delText>
        </w:r>
      </w:del>
      <w:ins w:id="1209" w:author="微软用户" w:date="2017-09-04T19:35:00Z">
        <w:del w:id="1210" w:author="lenovo" w:date="2018-01-12T13:42:00Z">
          <w:r w:rsidDel="00C04097">
            <w:rPr>
              <w:rFonts w:eastAsia="方正仿宋_GBK" w:hint="eastAsia"/>
              <w:bCs/>
              <w:kern w:val="0"/>
              <w:sz w:val="28"/>
              <w:szCs w:val="28"/>
            </w:rPr>
            <w:delText>；</w:delText>
          </w:r>
        </w:del>
      </w:ins>
      <w:del w:id="1211"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Ansi="方正仿宋_GBK" w:hint="eastAsia"/>
            <w:kern w:val="0"/>
            <w:sz w:val="28"/>
            <w:szCs w:val="28"/>
            <w:rPrChange w:id="1212"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Ansi="方正仿宋_GBK" w:hint="eastAsia"/>
            <w:kern w:val="0"/>
            <w:sz w:val="28"/>
            <w:szCs w:val="28"/>
            <w:rPrChange w:id="1213"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w:delText>
        </w:r>
        <w:r w:rsidR="00A07C7C" w:rsidRPr="00A07C7C" w:rsidDel="00C04097">
          <w:rPr>
            <w:rFonts w:eastAsia="方正仿宋_GBK" w:hint="eastAsia"/>
            <w:bCs/>
            <w:kern w:val="0"/>
            <w:sz w:val="28"/>
            <w:szCs w:val="28"/>
            <w:rPrChange w:id="1214" w:author="微软用户">
              <w:rPr>
                <w:rFonts w:eastAsia="方正仿宋_GBK" w:hint="eastAsia"/>
                <w:bCs/>
                <w:color w:val="0000FF"/>
                <w:kern w:val="0"/>
                <w:sz w:val="28"/>
                <w:szCs w:val="28"/>
                <w:u w:val="single"/>
              </w:rPr>
            </w:rPrChange>
          </w:rPr>
          <w:delText>第七条，涉及重大劳动安全事故罪）；</w:delText>
        </w:r>
      </w:del>
    </w:p>
    <w:p w:rsidR="00D6397A" w:rsidDel="00C04097" w:rsidRDefault="0069702B">
      <w:pPr>
        <w:spacing w:line="520" w:lineRule="exact"/>
        <w:ind w:firstLineChars="200" w:firstLine="560"/>
        <w:rPr>
          <w:del w:id="1215" w:author="lenovo" w:date="2018-01-12T13:42:00Z"/>
          <w:rFonts w:eastAsia="方正仿宋_GBK"/>
          <w:bCs/>
          <w:kern w:val="0"/>
          <w:sz w:val="28"/>
          <w:szCs w:val="28"/>
        </w:rPr>
      </w:pPr>
      <w:del w:id="1216" w:author="lenovo" w:date="2018-01-12T13:42:00Z">
        <w:r w:rsidRPr="004939DD" w:rsidDel="00C04097">
          <w:rPr>
            <w:rFonts w:eastAsia="方正仿宋_GBK" w:hint="eastAsia"/>
            <w:bCs/>
            <w:kern w:val="0"/>
            <w:sz w:val="28"/>
            <w:szCs w:val="28"/>
          </w:rPr>
          <w:delText>三档：责令停止建设或者停产停业整顿，限期改正</w:delText>
        </w:r>
        <w:r w:rsidRPr="004939DD" w:rsidDel="00C04097">
          <w:rPr>
            <w:rFonts w:eastAsia="方正仿宋_GBK"/>
            <w:bCs/>
            <w:kern w:val="0"/>
            <w:sz w:val="28"/>
            <w:szCs w:val="28"/>
          </w:rPr>
          <w:delText>;</w:delText>
        </w:r>
      </w:del>
      <w:ins w:id="1217" w:author="微软用户" w:date="2017-09-04T19:35:00Z">
        <w:del w:id="1218" w:author="lenovo" w:date="2018-01-12T13:42:00Z">
          <w:r w:rsidDel="00C04097">
            <w:rPr>
              <w:rFonts w:eastAsia="方正仿宋_GBK" w:hint="eastAsia"/>
              <w:bCs/>
              <w:kern w:val="0"/>
              <w:sz w:val="28"/>
              <w:szCs w:val="28"/>
            </w:rPr>
            <w:delText>；</w:delText>
          </w:r>
        </w:del>
      </w:ins>
      <w:del w:id="1219" w:author="lenovo" w:date="2018-01-12T13:42:00Z">
        <w:r w:rsidRPr="004939DD" w:rsidDel="00C04097">
          <w:rPr>
            <w:rFonts w:eastAsia="方正仿宋_GBK" w:hint="eastAsia"/>
            <w:bCs/>
            <w:kern w:val="0"/>
            <w:sz w:val="28"/>
            <w:szCs w:val="28"/>
          </w:rPr>
          <w:delText>逾期未改正的，处八十五万元以上一百万元以下的罚款，对其直接负责的主管人员和其他直接责任人员处四万一千元以上五万元以下的罚款</w:delText>
        </w:r>
        <w:r w:rsidRPr="004939DD" w:rsidDel="00C04097">
          <w:rPr>
            <w:rFonts w:eastAsia="方正仿宋_GBK"/>
            <w:bCs/>
            <w:kern w:val="0"/>
            <w:sz w:val="28"/>
            <w:szCs w:val="28"/>
          </w:rPr>
          <w:delText>;</w:delText>
        </w:r>
      </w:del>
      <w:ins w:id="1220" w:author="微软用户" w:date="2017-09-04T19:35:00Z">
        <w:del w:id="1221" w:author="lenovo" w:date="2018-01-12T13:42:00Z">
          <w:r w:rsidDel="00C04097">
            <w:rPr>
              <w:rFonts w:eastAsia="方正仿宋_GBK" w:hint="eastAsia"/>
              <w:bCs/>
              <w:kern w:val="0"/>
              <w:sz w:val="28"/>
              <w:szCs w:val="28"/>
            </w:rPr>
            <w:delText>；</w:delText>
          </w:r>
        </w:del>
      </w:ins>
      <w:del w:id="1222"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Ansi="方正仿宋_GBK" w:hint="eastAsia"/>
            <w:kern w:val="0"/>
            <w:sz w:val="28"/>
            <w:szCs w:val="28"/>
            <w:rPrChange w:id="1223" w:author="微软用户" w:date="2017-09-04T19:34:00Z">
              <w:rPr>
                <w:rFonts w:ascii="方正仿宋_GBK" w:eastAsia="方正仿宋_GBK" w:hAnsi="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int="eastAsia"/>
            <w:kern w:val="0"/>
            <w:sz w:val="28"/>
            <w:szCs w:val="28"/>
            <w:rPrChange w:id="1224"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号第三条、第六条、第七条，涉及重大劳动安全事故罪）。</w:delText>
        </w:r>
      </w:del>
    </w:p>
    <w:p w:rsidR="00D6397A" w:rsidRPr="00D6397A" w:rsidDel="00C04097" w:rsidRDefault="00A07C7C">
      <w:pPr>
        <w:spacing w:line="520" w:lineRule="exact"/>
        <w:ind w:firstLineChars="200" w:firstLine="560"/>
        <w:rPr>
          <w:del w:id="1225" w:author="lenovo" w:date="2018-01-12T13:42:00Z"/>
          <w:rFonts w:eastAsia="方正楷体_GBK"/>
          <w:kern w:val="0"/>
          <w:sz w:val="28"/>
          <w:szCs w:val="28"/>
          <w:rPrChange w:id="1226" w:author="微软用户" w:date="2017-09-04T19:34:00Z">
            <w:rPr>
              <w:del w:id="1227" w:author="lenovo" w:date="2018-01-12T13:42:00Z"/>
              <w:rFonts w:eastAsia="方正仿宋_GBK"/>
              <w:kern w:val="0"/>
              <w:sz w:val="28"/>
              <w:szCs w:val="28"/>
            </w:rPr>
          </w:rPrChange>
        </w:rPr>
      </w:pPr>
      <w:del w:id="1228" w:author="lenovo" w:date="2018-01-12T13:42:00Z">
        <w:r w:rsidRPr="00A07C7C" w:rsidDel="00C04097">
          <w:rPr>
            <w:rFonts w:eastAsia="方正楷体_GBK" w:hint="eastAsia"/>
            <w:kern w:val="0"/>
            <w:sz w:val="28"/>
            <w:szCs w:val="28"/>
            <w:rPrChange w:id="1229" w:author="微软用户" w:date="2017-09-04T19:34:00Z">
              <w:rPr>
                <w:rFonts w:eastAsia="方正仿宋_GBK" w:hint="eastAsia"/>
                <w:bCs/>
                <w:color w:val="0000FF"/>
                <w:kern w:val="0"/>
                <w:sz w:val="28"/>
                <w:szCs w:val="28"/>
                <w:u w:val="single"/>
              </w:rPr>
            </w:rPrChange>
          </w:rPr>
          <w:delText>第八条</w:delText>
        </w:r>
      </w:del>
      <w:ins w:id="1230" w:author="微软用户" w:date="2017-09-04T19:23:00Z">
        <w:del w:id="1231" w:author="lenovo" w:date="2018-01-12T13:42:00Z">
          <w:r w:rsidRPr="00A07C7C" w:rsidDel="00C04097">
            <w:rPr>
              <w:rFonts w:eastAsia="方正楷体_GBK" w:hint="eastAsia"/>
              <w:kern w:val="0"/>
              <w:sz w:val="28"/>
              <w:szCs w:val="28"/>
              <w:rPrChange w:id="1232" w:author="微软用户" w:date="2017-09-04T19:34:00Z">
                <w:rPr>
                  <w:rFonts w:eastAsia="方正仿宋_GBK" w:hint="eastAsia"/>
                  <w:bCs/>
                  <w:color w:val="0000FF"/>
                  <w:kern w:val="0"/>
                  <w:sz w:val="28"/>
                  <w:szCs w:val="28"/>
                  <w:u w:val="single"/>
                </w:rPr>
              </w:rPrChange>
            </w:rPr>
            <w:delText xml:space="preserve">　</w:delText>
          </w:r>
        </w:del>
      </w:ins>
      <w:del w:id="1233" w:author="lenovo" w:date="2018-01-12T13:42:00Z">
        <w:r w:rsidRPr="00A07C7C" w:rsidDel="00C04097">
          <w:rPr>
            <w:rFonts w:eastAsia="方正楷体_GBK" w:hint="eastAsia"/>
            <w:kern w:val="0"/>
            <w:sz w:val="28"/>
            <w:szCs w:val="28"/>
            <w:rPrChange w:id="1234" w:author="微软用户" w:date="2017-09-04T19:34:00Z">
              <w:rPr>
                <w:rFonts w:eastAsia="方正仿宋_GBK" w:hint="eastAsia"/>
                <w:bCs/>
                <w:color w:val="0000FF"/>
                <w:kern w:val="0"/>
                <w:sz w:val="28"/>
                <w:szCs w:val="28"/>
                <w:u w:val="single"/>
              </w:rPr>
            </w:rPrChange>
          </w:rPr>
          <w:delText>矿山、金属冶炼建设项目或者用于生产、储存危险物品的建设项目竣工投入生产或者使用前，安全设施未经验收合格</w:delText>
        </w:r>
      </w:del>
    </w:p>
    <w:p w:rsidR="00D6397A" w:rsidRPr="00D6397A" w:rsidDel="00C04097" w:rsidRDefault="00A07C7C">
      <w:pPr>
        <w:spacing w:line="520" w:lineRule="exact"/>
        <w:ind w:firstLineChars="200" w:firstLine="560"/>
        <w:rPr>
          <w:del w:id="1235" w:author="lenovo" w:date="2018-01-12T13:42:00Z"/>
          <w:rFonts w:eastAsia="方正楷体_GBK"/>
          <w:kern w:val="0"/>
          <w:sz w:val="28"/>
          <w:szCs w:val="28"/>
          <w:rPrChange w:id="1236" w:author="微软用户" w:date="2017-09-04T19:34:00Z">
            <w:rPr>
              <w:del w:id="1237" w:author="lenovo" w:date="2018-01-12T13:42:00Z"/>
              <w:rFonts w:eastAsia="方正仿宋_GBK"/>
              <w:kern w:val="0"/>
              <w:sz w:val="28"/>
              <w:szCs w:val="28"/>
            </w:rPr>
          </w:rPrChange>
        </w:rPr>
      </w:pPr>
      <w:del w:id="1238" w:author="lenovo" w:date="2018-01-12T13:42:00Z">
        <w:r w:rsidRPr="00A07C7C" w:rsidDel="00C04097">
          <w:rPr>
            <w:rFonts w:eastAsia="方正楷体_GBK" w:hint="eastAsia"/>
            <w:kern w:val="0"/>
            <w:sz w:val="28"/>
            <w:szCs w:val="28"/>
            <w:rPrChange w:id="1239" w:author="微软用户" w:date="2017-09-04T19:34: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240" w:author="lenovo" w:date="2018-01-12T13:42:00Z"/>
          <w:rFonts w:eastAsia="方正仿宋_GBK"/>
          <w:bCs/>
          <w:kern w:val="0"/>
          <w:sz w:val="28"/>
          <w:szCs w:val="28"/>
        </w:rPr>
      </w:pPr>
      <w:del w:id="1241" w:author="lenovo" w:date="2018-01-12T13:42:00Z">
        <w:r w:rsidRPr="00A07C7C" w:rsidDel="00C04097">
          <w:rPr>
            <w:rFonts w:eastAsia="方正楷体_GBK" w:hint="eastAsia"/>
            <w:kern w:val="0"/>
            <w:sz w:val="28"/>
            <w:szCs w:val="28"/>
            <w:rPrChange w:id="1242" w:author="微软用户" w:date="2017-09-04T19:34:00Z">
              <w:rPr>
                <w:rFonts w:eastAsia="方正仿宋_GBK" w:hint="eastAsia"/>
                <w:bCs/>
                <w:color w:val="0000FF"/>
                <w:kern w:val="0"/>
                <w:sz w:val="28"/>
                <w:szCs w:val="28"/>
                <w:u w:val="single"/>
              </w:rPr>
            </w:rPrChange>
          </w:rPr>
          <w:delText>《中华人民共和国安全生产法》第三十一条第二款：</w:delText>
        </w:r>
        <w:r w:rsidR="0069702B" w:rsidRPr="004939DD" w:rsidDel="00C04097">
          <w:rPr>
            <w:rFonts w:eastAsia="方正仿宋_GBK" w:hint="eastAsia"/>
            <w:bCs/>
            <w:kern w:val="0"/>
            <w:sz w:val="28"/>
            <w:szCs w:val="28"/>
          </w:rPr>
          <w:delTex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delText>
        </w:r>
      </w:del>
    </w:p>
    <w:p w:rsidR="00D6397A" w:rsidRPr="00D6397A" w:rsidDel="00C04097" w:rsidRDefault="00A07C7C">
      <w:pPr>
        <w:spacing w:line="520" w:lineRule="exact"/>
        <w:ind w:firstLineChars="200" w:firstLine="560"/>
        <w:rPr>
          <w:del w:id="1243" w:author="lenovo" w:date="2018-01-12T13:42:00Z"/>
          <w:rFonts w:eastAsia="方正楷体_GBK"/>
          <w:kern w:val="0"/>
          <w:sz w:val="28"/>
          <w:szCs w:val="28"/>
          <w:rPrChange w:id="1244" w:author="微软用户" w:date="2017-09-04T19:34:00Z">
            <w:rPr>
              <w:del w:id="1245" w:author="lenovo" w:date="2018-01-12T13:42:00Z"/>
              <w:rFonts w:eastAsia="方正仿宋_GBK"/>
              <w:kern w:val="0"/>
              <w:sz w:val="28"/>
              <w:szCs w:val="28"/>
            </w:rPr>
          </w:rPrChange>
        </w:rPr>
      </w:pPr>
      <w:del w:id="1246" w:author="lenovo" w:date="2018-01-12T13:42:00Z">
        <w:r w:rsidRPr="00A07C7C" w:rsidDel="00C04097">
          <w:rPr>
            <w:rFonts w:eastAsia="方正楷体_GBK" w:hint="eastAsia"/>
            <w:kern w:val="0"/>
            <w:sz w:val="28"/>
            <w:szCs w:val="28"/>
            <w:rPrChange w:id="1247" w:author="微软用户" w:date="2017-09-04T19:3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248" w:author="lenovo" w:date="2018-01-12T13:42:00Z"/>
          <w:rFonts w:eastAsia="方正仿宋_GBK"/>
          <w:bCs/>
          <w:kern w:val="0"/>
          <w:sz w:val="28"/>
          <w:szCs w:val="28"/>
        </w:rPr>
      </w:pPr>
      <w:del w:id="1249" w:author="lenovo" w:date="2018-01-12T13:42:00Z">
        <w:r w:rsidRPr="00A07C7C" w:rsidDel="00C04097">
          <w:rPr>
            <w:rFonts w:eastAsia="方正楷体_GBK" w:hint="eastAsia"/>
            <w:kern w:val="0"/>
            <w:sz w:val="28"/>
            <w:szCs w:val="28"/>
            <w:rPrChange w:id="1250" w:author="微软用户" w:date="2017-09-04T19:34:00Z">
              <w:rPr>
                <w:rFonts w:eastAsia="方正仿宋_GBK" w:hint="eastAsia"/>
                <w:bCs/>
                <w:color w:val="0000FF"/>
                <w:kern w:val="0"/>
                <w:sz w:val="28"/>
                <w:szCs w:val="28"/>
                <w:u w:val="single"/>
              </w:rPr>
            </w:rPrChange>
          </w:rPr>
          <w:delText>《中华人民共和国安全生产法》第九十五条第（四）项</w:delText>
        </w:r>
        <w:r w:rsidR="0069702B" w:rsidRPr="004939DD" w:rsidDel="00C04097">
          <w:rPr>
            <w:rFonts w:eastAsia="方正仿宋_GBK" w:hint="eastAsia"/>
            <w:bCs/>
            <w:kern w:val="0"/>
            <w:sz w:val="28"/>
            <w:szCs w:val="28"/>
          </w:rPr>
          <w:delText>生产经营单位有下列行为之一的，责令停止建设或者停产停业整顿，限期改正</w:delText>
        </w:r>
        <w:r w:rsidR="0069702B" w:rsidRPr="004939DD" w:rsidDel="00C04097">
          <w:rPr>
            <w:rFonts w:eastAsia="方正仿宋_GBK"/>
            <w:bCs/>
            <w:kern w:val="0"/>
            <w:sz w:val="28"/>
            <w:szCs w:val="28"/>
          </w:rPr>
          <w:delText>;</w:delText>
        </w:r>
      </w:del>
      <w:ins w:id="1251" w:author="微软用户" w:date="2017-09-04T19:35:00Z">
        <w:del w:id="1252" w:author="lenovo" w:date="2018-01-12T13:42:00Z">
          <w:r w:rsidR="0069702B" w:rsidDel="00C04097">
            <w:rPr>
              <w:rFonts w:eastAsia="方正仿宋_GBK" w:hint="eastAsia"/>
              <w:bCs/>
              <w:kern w:val="0"/>
              <w:sz w:val="28"/>
              <w:szCs w:val="28"/>
            </w:rPr>
            <w:delText>；</w:delText>
          </w:r>
        </w:del>
      </w:ins>
      <w:del w:id="1253" w:author="lenovo" w:date="2018-01-12T13:42:00Z">
        <w:r w:rsidR="0069702B" w:rsidRPr="004939DD" w:rsidDel="00C04097">
          <w:rPr>
            <w:rFonts w:eastAsia="方正仿宋_GBK" w:hint="eastAsia"/>
            <w:bCs/>
            <w:kern w:val="0"/>
            <w:sz w:val="28"/>
            <w:szCs w:val="28"/>
          </w:rPr>
          <w:delText>逾期未改正的，处五十万元以上一百万元以下的罚款，对其直接负责的主管人员和其他直接责任人员处二万元以上五万元以下的罚款</w:delText>
        </w:r>
        <w:r w:rsidR="0069702B" w:rsidRPr="004939DD" w:rsidDel="00C04097">
          <w:rPr>
            <w:rFonts w:eastAsia="方正仿宋_GBK"/>
            <w:bCs/>
            <w:kern w:val="0"/>
            <w:sz w:val="28"/>
            <w:szCs w:val="28"/>
          </w:rPr>
          <w:delText>;</w:delText>
        </w:r>
      </w:del>
      <w:ins w:id="1254" w:author="微软用户" w:date="2017-09-04T19:35:00Z">
        <w:del w:id="1255" w:author="lenovo" w:date="2018-01-12T13:42:00Z">
          <w:r w:rsidR="0069702B" w:rsidDel="00C04097">
            <w:rPr>
              <w:rFonts w:eastAsia="方正仿宋_GBK" w:hint="eastAsia"/>
              <w:bCs/>
              <w:kern w:val="0"/>
              <w:sz w:val="28"/>
              <w:szCs w:val="28"/>
            </w:rPr>
            <w:delText>；</w:delText>
          </w:r>
        </w:del>
      </w:ins>
      <w:del w:id="1256" w:author="lenovo" w:date="2018-01-12T13:42:00Z">
        <w:r w:rsidR="0069702B" w:rsidRPr="004939DD" w:rsidDel="00C04097">
          <w:rPr>
            <w:rFonts w:eastAsia="方正仿宋_GBK" w:hint="eastAsia"/>
            <w:bCs/>
            <w:kern w:val="0"/>
            <w:sz w:val="28"/>
            <w:szCs w:val="28"/>
          </w:rPr>
          <w:delText>构成犯罪的，依照刑法有关规定追究刑事</w:delText>
        </w:r>
        <w:r w:rsidRPr="00A07C7C" w:rsidDel="00C04097">
          <w:rPr>
            <w:rFonts w:eastAsia="方正仿宋_GBK" w:hint="eastAsia"/>
            <w:bCs/>
            <w:kern w:val="0"/>
            <w:sz w:val="28"/>
            <w:szCs w:val="28"/>
            <w:rPrChange w:id="1257" w:author="微软用户">
              <w:rPr>
                <w:rFonts w:eastAsia="方正仿宋_GBK" w:hint="eastAsia"/>
                <w:bCs/>
                <w:color w:val="0000FF"/>
                <w:kern w:val="0"/>
                <w:sz w:val="28"/>
                <w:szCs w:val="28"/>
                <w:u w:val="single"/>
              </w:rPr>
            </w:rPrChange>
          </w:rPr>
          <w:delText>责任：</w:delText>
        </w:r>
      </w:del>
    </w:p>
    <w:p w:rsidR="00D6397A" w:rsidDel="00C04097" w:rsidRDefault="0069702B">
      <w:pPr>
        <w:spacing w:line="520" w:lineRule="exact"/>
        <w:ind w:firstLineChars="200" w:firstLine="536"/>
        <w:rPr>
          <w:del w:id="1258" w:author="lenovo" w:date="2018-01-12T13:42:00Z"/>
          <w:rFonts w:eastAsia="方正仿宋_GBK"/>
          <w:bCs/>
          <w:spacing w:val="-6"/>
          <w:kern w:val="0"/>
          <w:sz w:val="28"/>
          <w:szCs w:val="28"/>
        </w:rPr>
      </w:pPr>
      <w:del w:id="1259" w:author="lenovo" w:date="2018-01-12T13:42:00Z">
        <w:r w:rsidRPr="004939DD" w:rsidDel="00C04097">
          <w:rPr>
            <w:rFonts w:eastAsia="方正仿宋_GBK" w:hint="eastAsia"/>
            <w:bCs/>
            <w:spacing w:val="-6"/>
            <w:kern w:val="0"/>
            <w:sz w:val="28"/>
            <w:szCs w:val="28"/>
          </w:rPr>
          <w:delText>（四）矿山、金属冶炼建设项目或者用于生产、储存危险物品的建设项目竣工投入生产或者使用前，安全设施未经验收合格的。</w:delText>
        </w:r>
      </w:del>
    </w:p>
    <w:p w:rsidR="00D6397A" w:rsidRPr="00D6397A" w:rsidDel="00C04097" w:rsidRDefault="00A07C7C">
      <w:pPr>
        <w:spacing w:line="520" w:lineRule="exact"/>
        <w:ind w:firstLineChars="200" w:firstLine="560"/>
        <w:rPr>
          <w:del w:id="1260" w:author="lenovo" w:date="2018-01-12T13:42:00Z"/>
          <w:rFonts w:eastAsia="方正楷体_GBK"/>
          <w:kern w:val="0"/>
          <w:sz w:val="28"/>
          <w:szCs w:val="28"/>
          <w:rPrChange w:id="1261" w:author="微软用户" w:date="2017-09-04T19:34:00Z">
            <w:rPr>
              <w:del w:id="1262" w:author="lenovo" w:date="2018-01-12T13:42:00Z"/>
              <w:rFonts w:eastAsia="方正仿宋_GBK"/>
              <w:kern w:val="0"/>
              <w:sz w:val="28"/>
              <w:szCs w:val="28"/>
            </w:rPr>
          </w:rPrChange>
        </w:rPr>
      </w:pPr>
      <w:del w:id="1263" w:author="lenovo" w:date="2018-01-12T13:42:00Z">
        <w:r w:rsidRPr="00A07C7C" w:rsidDel="00C04097">
          <w:rPr>
            <w:rFonts w:eastAsia="方正楷体_GBK" w:hint="eastAsia"/>
            <w:kern w:val="0"/>
            <w:sz w:val="28"/>
            <w:szCs w:val="28"/>
            <w:rPrChange w:id="1264" w:author="微软用户" w:date="2017-09-04T19:34:00Z">
              <w:rPr>
                <w:rFonts w:eastAsia="方正仿宋_GBK" w:hint="eastAsia"/>
                <w:bCs/>
                <w:color w:val="0000FF"/>
                <w:kern w:val="0"/>
                <w:sz w:val="28"/>
                <w:szCs w:val="28"/>
                <w:u w:val="single"/>
              </w:rPr>
            </w:rPrChange>
          </w:rPr>
          <w:delText>处罚档次：</w:delText>
        </w:r>
      </w:del>
    </w:p>
    <w:p w:rsidR="00D6397A" w:rsidDel="00C04097" w:rsidRDefault="0069702B">
      <w:pPr>
        <w:spacing w:line="520" w:lineRule="exact"/>
        <w:ind w:firstLineChars="200" w:firstLine="560"/>
        <w:rPr>
          <w:del w:id="1265" w:author="lenovo" w:date="2018-01-12T13:42:00Z"/>
          <w:rFonts w:eastAsia="方正仿宋_GBK"/>
          <w:bCs/>
          <w:kern w:val="0"/>
          <w:sz w:val="28"/>
          <w:szCs w:val="28"/>
        </w:rPr>
      </w:pPr>
      <w:del w:id="1266" w:author="lenovo" w:date="2018-01-12T13:42:00Z">
        <w:r w:rsidRPr="004939DD" w:rsidDel="00C04097">
          <w:rPr>
            <w:rFonts w:eastAsia="方正仿宋_GBK" w:hint="eastAsia"/>
            <w:bCs/>
            <w:kern w:val="0"/>
            <w:sz w:val="28"/>
            <w:szCs w:val="28"/>
          </w:rPr>
          <w:delText>一档：矿山、金属冶炼建设项目或者用于生产、储存危险物品的建设项目竣工投入生产或者使用前，安全设施未经验收合格，建设项目投资额在人民币五百万元以下的；</w:delText>
        </w:r>
      </w:del>
    </w:p>
    <w:p w:rsidR="00D6397A" w:rsidDel="00C04097" w:rsidRDefault="0069702B">
      <w:pPr>
        <w:spacing w:line="520" w:lineRule="exact"/>
        <w:ind w:firstLineChars="200" w:firstLine="560"/>
        <w:rPr>
          <w:del w:id="1267" w:author="lenovo" w:date="2018-01-12T13:42:00Z"/>
          <w:rFonts w:eastAsia="方正仿宋_GBK"/>
          <w:bCs/>
          <w:kern w:val="0"/>
          <w:sz w:val="28"/>
          <w:szCs w:val="28"/>
        </w:rPr>
      </w:pPr>
      <w:del w:id="1268" w:author="lenovo" w:date="2018-01-12T13:42:00Z">
        <w:r w:rsidRPr="004939DD" w:rsidDel="00C04097">
          <w:rPr>
            <w:rFonts w:eastAsia="方正仿宋_GBK" w:hint="eastAsia"/>
            <w:bCs/>
            <w:kern w:val="0"/>
            <w:sz w:val="28"/>
            <w:szCs w:val="28"/>
          </w:rPr>
          <w:delText>二档：矿山、金属冶炼建设项目或者用于生产、储存危险物品的建设项目竣工投入生产或者使用前，安全设施未经验收合格，建设项目投资额在人民币五百万元以上三千万元以下的；</w:delText>
        </w:r>
      </w:del>
    </w:p>
    <w:p w:rsidR="00D6397A" w:rsidDel="00C04097" w:rsidRDefault="0069702B">
      <w:pPr>
        <w:spacing w:line="520" w:lineRule="exact"/>
        <w:ind w:firstLineChars="200" w:firstLine="560"/>
        <w:rPr>
          <w:del w:id="1269" w:author="lenovo" w:date="2018-01-12T13:42:00Z"/>
          <w:rFonts w:eastAsia="方正仿宋_GBK"/>
          <w:bCs/>
          <w:kern w:val="0"/>
          <w:sz w:val="28"/>
          <w:szCs w:val="28"/>
        </w:rPr>
      </w:pPr>
      <w:del w:id="1270" w:author="lenovo" w:date="2018-01-12T13:42:00Z">
        <w:r w:rsidRPr="004939DD" w:rsidDel="00C04097">
          <w:rPr>
            <w:rFonts w:eastAsia="方正仿宋_GBK" w:hint="eastAsia"/>
            <w:bCs/>
            <w:kern w:val="0"/>
            <w:sz w:val="28"/>
            <w:szCs w:val="28"/>
          </w:rPr>
          <w:delText>三档：矿山、金属冶炼建设项目或者用于生产、储存危险物品的建设项目竣</w:delText>
        </w:r>
        <w:r w:rsidR="00A07C7C" w:rsidRPr="00A07C7C" w:rsidDel="00C04097">
          <w:rPr>
            <w:rFonts w:eastAsia="方正仿宋_GBK" w:hint="eastAsia"/>
            <w:bCs/>
            <w:kern w:val="0"/>
            <w:sz w:val="28"/>
            <w:szCs w:val="28"/>
            <w:rPrChange w:id="1271" w:author="微软用户">
              <w:rPr>
                <w:rFonts w:eastAsia="方正仿宋_GBK" w:hint="eastAsia"/>
                <w:bCs/>
                <w:color w:val="0000FF"/>
                <w:kern w:val="0"/>
                <w:sz w:val="28"/>
                <w:szCs w:val="28"/>
                <w:u w:val="single"/>
              </w:rPr>
            </w:rPrChange>
          </w:rPr>
          <w:delText>工投入生产或者使用前，安全设施未经验收合格，建设项目投资额在人民币三千万元以上的。</w:delText>
        </w:r>
      </w:del>
    </w:p>
    <w:p w:rsidR="00D6397A" w:rsidRPr="00D6397A" w:rsidDel="00C04097" w:rsidRDefault="00A07C7C">
      <w:pPr>
        <w:spacing w:line="520" w:lineRule="exact"/>
        <w:ind w:firstLineChars="200" w:firstLine="560"/>
        <w:rPr>
          <w:del w:id="1272" w:author="lenovo" w:date="2018-01-12T13:42:00Z"/>
          <w:rFonts w:eastAsia="方正楷体_GBK"/>
          <w:kern w:val="0"/>
          <w:sz w:val="28"/>
          <w:szCs w:val="28"/>
          <w:rPrChange w:id="1273" w:author="微软用户" w:date="2017-09-04T19:34:00Z">
            <w:rPr>
              <w:del w:id="1274" w:author="lenovo" w:date="2018-01-12T13:42:00Z"/>
              <w:rFonts w:eastAsia="方正仿宋_GBK"/>
              <w:kern w:val="0"/>
              <w:sz w:val="28"/>
              <w:szCs w:val="28"/>
            </w:rPr>
          </w:rPrChange>
        </w:rPr>
      </w:pPr>
      <w:del w:id="1275" w:author="lenovo" w:date="2018-01-12T13:42:00Z">
        <w:r w:rsidRPr="00A07C7C" w:rsidDel="00C04097">
          <w:rPr>
            <w:rFonts w:eastAsia="方正楷体_GBK" w:hint="eastAsia"/>
            <w:kern w:val="0"/>
            <w:sz w:val="28"/>
            <w:szCs w:val="28"/>
            <w:rPrChange w:id="1276" w:author="微软用户" w:date="2017-09-04T19:34:00Z">
              <w:rPr>
                <w:rFonts w:eastAsia="方正仿宋_GBK" w:hint="eastAsia"/>
                <w:bCs/>
                <w:color w:val="0000FF"/>
                <w:kern w:val="0"/>
                <w:sz w:val="28"/>
                <w:szCs w:val="28"/>
                <w:u w:val="single"/>
              </w:rPr>
            </w:rPrChange>
          </w:rPr>
          <w:delText>裁量幅度：</w:delText>
        </w:r>
      </w:del>
    </w:p>
    <w:p w:rsidR="00D6397A" w:rsidDel="00C04097" w:rsidRDefault="0069702B">
      <w:pPr>
        <w:spacing w:line="520" w:lineRule="exact"/>
        <w:ind w:firstLineChars="200" w:firstLine="560"/>
        <w:rPr>
          <w:del w:id="1277" w:author="lenovo" w:date="2018-01-12T13:42:00Z"/>
          <w:rFonts w:eastAsia="方正仿宋_GBK"/>
          <w:bCs/>
          <w:kern w:val="0"/>
          <w:sz w:val="28"/>
          <w:szCs w:val="28"/>
        </w:rPr>
      </w:pPr>
      <w:del w:id="1278" w:author="lenovo" w:date="2018-01-12T13:42:00Z">
        <w:r w:rsidRPr="004939DD" w:rsidDel="00C04097">
          <w:rPr>
            <w:rFonts w:eastAsia="方正仿宋_GBK" w:hint="eastAsia"/>
            <w:bCs/>
            <w:kern w:val="0"/>
            <w:sz w:val="28"/>
            <w:szCs w:val="28"/>
          </w:rPr>
          <w:delText>一档：责令停止建设或者停产停业整顿，限期改正</w:delText>
        </w:r>
        <w:r w:rsidRPr="004939DD" w:rsidDel="00C04097">
          <w:rPr>
            <w:rFonts w:eastAsia="方正仿宋_GBK"/>
            <w:bCs/>
            <w:kern w:val="0"/>
            <w:sz w:val="28"/>
            <w:szCs w:val="28"/>
          </w:rPr>
          <w:delText>;</w:delText>
        </w:r>
      </w:del>
      <w:ins w:id="1279" w:author="微软用户" w:date="2017-09-04T19:35:00Z">
        <w:del w:id="1280" w:author="lenovo" w:date="2018-01-12T13:42:00Z">
          <w:r w:rsidDel="00C04097">
            <w:rPr>
              <w:rFonts w:eastAsia="方正仿宋_GBK" w:hint="eastAsia"/>
              <w:bCs/>
              <w:kern w:val="0"/>
              <w:sz w:val="28"/>
              <w:szCs w:val="28"/>
            </w:rPr>
            <w:delText>；</w:delText>
          </w:r>
        </w:del>
      </w:ins>
      <w:del w:id="1281" w:author="lenovo" w:date="2018-01-12T13:42:00Z">
        <w:r w:rsidRPr="004939DD" w:rsidDel="00C04097">
          <w:rPr>
            <w:rFonts w:eastAsia="方正仿宋_GBK" w:hint="eastAsia"/>
            <w:bCs/>
            <w:kern w:val="0"/>
            <w:sz w:val="28"/>
            <w:szCs w:val="28"/>
          </w:rPr>
          <w:delText>逾期未改正的，处五十万元以上六十五万元以下的罚款，对其直接负责的主管人员和其他直接责任人员处二万元以上二万九千元以下的罚款</w:delText>
        </w:r>
        <w:r w:rsidRPr="004939DD" w:rsidDel="00C04097">
          <w:rPr>
            <w:rFonts w:eastAsia="方正仿宋_GBK"/>
            <w:bCs/>
            <w:kern w:val="0"/>
            <w:sz w:val="28"/>
            <w:szCs w:val="28"/>
          </w:rPr>
          <w:delText>;</w:delText>
        </w:r>
      </w:del>
      <w:ins w:id="1282" w:author="微软用户" w:date="2017-09-04T19:35:00Z">
        <w:del w:id="1283" w:author="lenovo" w:date="2018-01-12T13:42:00Z">
          <w:r w:rsidDel="00C04097">
            <w:rPr>
              <w:rFonts w:eastAsia="方正仿宋_GBK" w:hint="eastAsia"/>
              <w:bCs/>
              <w:kern w:val="0"/>
              <w:sz w:val="28"/>
              <w:szCs w:val="28"/>
            </w:rPr>
            <w:delText>；</w:delText>
          </w:r>
        </w:del>
      </w:ins>
      <w:del w:id="1284"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int="eastAsia"/>
            <w:kern w:val="0"/>
            <w:sz w:val="28"/>
            <w:szCs w:val="28"/>
            <w:rPrChange w:id="1285"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int="eastAsia"/>
            <w:kern w:val="0"/>
            <w:sz w:val="28"/>
            <w:szCs w:val="28"/>
            <w:rPrChange w:id="1286"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号第三条、第六条、第七条，涉及重大劳动安全事故罪）；</w:delText>
        </w:r>
      </w:del>
    </w:p>
    <w:p w:rsidR="00D6397A" w:rsidDel="00C04097" w:rsidRDefault="0069702B">
      <w:pPr>
        <w:spacing w:line="520" w:lineRule="exact"/>
        <w:ind w:firstLineChars="200" w:firstLine="560"/>
        <w:rPr>
          <w:del w:id="1287" w:author="lenovo" w:date="2018-01-12T13:42:00Z"/>
          <w:rFonts w:eastAsia="方正仿宋_GBK"/>
          <w:bCs/>
          <w:kern w:val="0"/>
          <w:sz w:val="28"/>
          <w:szCs w:val="28"/>
        </w:rPr>
      </w:pPr>
      <w:del w:id="1288" w:author="lenovo" w:date="2018-01-12T13:42:00Z">
        <w:r w:rsidRPr="004939DD" w:rsidDel="00C04097">
          <w:rPr>
            <w:rFonts w:eastAsia="方正仿宋_GBK" w:hint="eastAsia"/>
            <w:bCs/>
            <w:kern w:val="0"/>
            <w:sz w:val="28"/>
            <w:szCs w:val="28"/>
          </w:rPr>
          <w:delText>二档：责令停止建设或者停产停业整顿，限期改正</w:delText>
        </w:r>
        <w:r w:rsidRPr="004939DD" w:rsidDel="00C04097">
          <w:rPr>
            <w:rFonts w:eastAsia="方正仿宋_GBK"/>
            <w:bCs/>
            <w:kern w:val="0"/>
            <w:sz w:val="28"/>
            <w:szCs w:val="28"/>
          </w:rPr>
          <w:delText>;</w:delText>
        </w:r>
      </w:del>
      <w:ins w:id="1289" w:author="微软用户" w:date="2017-09-04T19:35:00Z">
        <w:del w:id="1290" w:author="lenovo" w:date="2018-01-12T13:42:00Z">
          <w:r w:rsidDel="00C04097">
            <w:rPr>
              <w:rFonts w:eastAsia="方正仿宋_GBK" w:hint="eastAsia"/>
              <w:bCs/>
              <w:kern w:val="0"/>
              <w:sz w:val="28"/>
              <w:szCs w:val="28"/>
            </w:rPr>
            <w:delText>；</w:delText>
          </w:r>
        </w:del>
      </w:ins>
      <w:del w:id="1291" w:author="lenovo" w:date="2018-01-12T13:42:00Z">
        <w:r w:rsidRPr="004939DD" w:rsidDel="00C04097">
          <w:rPr>
            <w:rFonts w:eastAsia="方正仿宋_GBK" w:hint="eastAsia"/>
            <w:bCs/>
            <w:kern w:val="0"/>
            <w:sz w:val="28"/>
            <w:szCs w:val="28"/>
          </w:rPr>
          <w:delText>逾期未改正的，处六十五万元以上八十五万元以下的罚款，对其直接负</w:delText>
        </w:r>
        <w:r w:rsidR="00A07C7C" w:rsidRPr="00A07C7C" w:rsidDel="00C04097">
          <w:rPr>
            <w:rFonts w:eastAsia="方正仿宋_GBK" w:hint="eastAsia"/>
            <w:bCs/>
            <w:kern w:val="0"/>
            <w:sz w:val="28"/>
            <w:szCs w:val="28"/>
            <w:rPrChange w:id="1292" w:author="微软用户">
              <w:rPr>
                <w:rFonts w:eastAsia="方正仿宋_GBK" w:hint="eastAsia"/>
                <w:bCs/>
                <w:color w:val="0000FF"/>
                <w:kern w:val="0"/>
                <w:sz w:val="28"/>
                <w:szCs w:val="28"/>
                <w:u w:val="single"/>
              </w:rPr>
            </w:rPrChange>
          </w:rPr>
          <w:delText>责的主管人员和其他直接责任人员处二万九千元以上四万一千元以下的罚款</w:delText>
        </w:r>
        <w:r w:rsidRPr="004939DD" w:rsidDel="00C04097">
          <w:rPr>
            <w:rFonts w:eastAsia="方正仿宋_GBK"/>
            <w:bCs/>
            <w:kern w:val="0"/>
            <w:sz w:val="28"/>
            <w:szCs w:val="28"/>
          </w:rPr>
          <w:delText>;</w:delText>
        </w:r>
      </w:del>
      <w:ins w:id="1293" w:author="微软用户" w:date="2017-09-04T19:35:00Z">
        <w:del w:id="1294" w:author="lenovo" w:date="2018-01-12T13:42:00Z">
          <w:r w:rsidDel="00C04097">
            <w:rPr>
              <w:rFonts w:eastAsia="方正仿宋_GBK" w:hint="eastAsia"/>
              <w:bCs/>
              <w:kern w:val="0"/>
              <w:sz w:val="28"/>
              <w:szCs w:val="28"/>
            </w:rPr>
            <w:delText>；</w:delText>
          </w:r>
        </w:del>
      </w:ins>
      <w:del w:id="1295"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int="eastAsia"/>
            <w:kern w:val="0"/>
            <w:sz w:val="28"/>
            <w:szCs w:val="28"/>
            <w:rPrChange w:id="1296"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int="eastAsia"/>
            <w:kern w:val="0"/>
            <w:sz w:val="28"/>
            <w:szCs w:val="28"/>
            <w:rPrChange w:id="1297"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号第三条、第六条、第七条，涉及重大劳动安全事故罪）；</w:delText>
        </w:r>
      </w:del>
    </w:p>
    <w:p w:rsidR="00D6397A" w:rsidDel="00C04097" w:rsidRDefault="0069702B">
      <w:pPr>
        <w:spacing w:line="520" w:lineRule="exact"/>
        <w:ind w:firstLineChars="200" w:firstLine="560"/>
        <w:rPr>
          <w:del w:id="1298" w:author="lenovo" w:date="2018-01-12T13:42:00Z"/>
          <w:rFonts w:eastAsia="方正仿宋_GBK"/>
          <w:bCs/>
          <w:kern w:val="0"/>
          <w:sz w:val="28"/>
          <w:szCs w:val="28"/>
        </w:rPr>
      </w:pPr>
      <w:del w:id="1299" w:author="lenovo" w:date="2018-01-12T13:42:00Z">
        <w:r w:rsidRPr="004939DD" w:rsidDel="00C04097">
          <w:rPr>
            <w:rFonts w:eastAsia="方正仿宋_GBK" w:hint="eastAsia"/>
            <w:bCs/>
            <w:kern w:val="0"/>
            <w:sz w:val="28"/>
            <w:szCs w:val="28"/>
          </w:rPr>
          <w:delText>三档：责令停止建设或者停产停业整顿，限期改正</w:delText>
        </w:r>
        <w:r w:rsidRPr="004939DD" w:rsidDel="00C04097">
          <w:rPr>
            <w:rFonts w:eastAsia="方正仿宋_GBK"/>
            <w:bCs/>
            <w:kern w:val="0"/>
            <w:sz w:val="28"/>
            <w:szCs w:val="28"/>
          </w:rPr>
          <w:delText>;</w:delText>
        </w:r>
      </w:del>
      <w:ins w:id="1300" w:author="微软用户" w:date="2017-09-04T19:35:00Z">
        <w:del w:id="1301" w:author="lenovo" w:date="2018-01-12T13:42:00Z">
          <w:r w:rsidDel="00C04097">
            <w:rPr>
              <w:rFonts w:eastAsia="方正仿宋_GBK" w:hint="eastAsia"/>
              <w:bCs/>
              <w:kern w:val="0"/>
              <w:sz w:val="28"/>
              <w:szCs w:val="28"/>
            </w:rPr>
            <w:delText>；</w:delText>
          </w:r>
        </w:del>
      </w:ins>
      <w:del w:id="1302" w:author="lenovo" w:date="2018-01-12T13:42:00Z">
        <w:r w:rsidRPr="004939DD" w:rsidDel="00C04097">
          <w:rPr>
            <w:rFonts w:eastAsia="方正仿宋_GBK" w:hint="eastAsia"/>
            <w:bCs/>
            <w:kern w:val="0"/>
            <w:sz w:val="28"/>
            <w:szCs w:val="28"/>
          </w:rPr>
          <w:delText>逾期未改正的，处八十五万元以上一百万元以下的罚款，对其直接负责的主管人员和其他直接责任人员处四万一千元以上五万元以下的罚款</w:delText>
        </w:r>
        <w:r w:rsidRPr="004939DD" w:rsidDel="00C04097">
          <w:rPr>
            <w:rFonts w:eastAsia="方正仿宋_GBK"/>
            <w:bCs/>
            <w:kern w:val="0"/>
            <w:sz w:val="28"/>
            <w:szCs w:val="28"/>
          </w:rPr>
          <w:delText>;</w:delText>
        </w:r>
      </w:del>
      <w:ins w:id="1303" w:author="微软用户" w:date="2017-09-04T19:35:00Z">
        <w:del w:id="1304" w:author="lenovo" w:date="2018-01-12T13:42:00Z">
          <w:r w:rsidDel="00C04097">
            <w:rPr>
              <w:rFonts w:eastAsia="方正仿宋_GBK" w:hint="eastAsia"/>
              <w:bCs/>
              <w:kern w:val="0"/>
              <w:sz w:val="28"/>
              <w:szCs w:val="28"/>
            </w:rPr>
            <w:delText>；</w:delText>
          </w:r>
        </w:del>
      </w:ins>
      <w:del w:id="1305"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int="eastAsia"/>
            <w:kern w:val="0"/>
            <w:sz w:val="28"/>
            <w:szCs w:val="28"/>
            <w:rPrChange w:id="1306"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int="eastAsia"/>
            <w:kern w:val="0"/>
            <w:sz w:val="28"/>
            <w:szCs w:val="28"/>
            <w:rPrChange w:id="1307"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号第三条、第六条、第七条，涉及重大劳动安全事故罪）。</w:delText>
        </w:r>
      </w:del>
    </w:p>
    <w:p w:rsidR="00D6397A" w:rsidRPr="00D6397A" w:rsidDel="00C04097" w:rsidRDefault="00A07C7C">
      <w:pPr>
        <w:spacing w:line="520" w:lineRule="exact"/>
        <w:ind w:firstLineChars="200" w:firstLine="560"/>
        <w:rPr>
          <w:del w:id="1308" w:author="lenovo" w:date="2018-01-12T13:42:00Z"/>
          <w:rFonts w:eastAsia="方正楷体_GBK"/>
          <w:kern w:val="0"/>
          <w:sz w:val="28"/>
          <w:szCs w:val="28"/>
          <w:rPrChange w:id="1309" w:author="微软用户" w:date="2017-09-04T19:34:00Z">
            <w:rPr>
              <w:del w:id="1310" w:author="lenovo" w:date="2018-01-12T13:42:00Z"/>
              <w:rFonts w:eastAsia="方正仿宋_GBK"/>
              <w:kern w:val="0"/>
              <w:sz w:val="28"/>
              <w:szCs w:val="28"/>
            </w:rPr>
          </w:rPrChange>
        </w:rPr>
      </w:pPr>
      <w:del w:id="1311" w:author="lenovo" w:date="2018-01-12T13:42:00Z">
        <w:r w:rsidRPr="00A07C7C" w:rsidDel="00C04097">
          <w:rPr>
            <w:rFonts w:eastAsia="方正楷体_GBK" w:hint="eastAsia"/>
            <w:kern w:val="0"/>
            <w:sz w:val="28"/>
            <w:szCs w:val="28"/>
            <w:rPrChange w:id="1312" w:author="微软用户" w:date="2017-09-04T19:34:00Z">
              <w:rPr>
                <w:rFonts w:eastAsia="方正仿宋_GBK" w:hint="eastAsia"/>
                <w:bCs/>
                <w:color w:val="0000FF"/>
                <w:kern w:val="0"/>
                <w:sz w:val="28"/>
                <w:szCs w:val="28"/>
                <w:u w:val="single"/>
              </w:rPr>
            </w:rPrChange>
          </w:rPr>
          <w:delText>第九条</w:delText>
        </w:r>
      </w:del>
      <w:ins w:id="1313" w:author="微软用户" w:date="2017-09-04T19:23:00Z">
        <w:del w:id="1314" w:author="lenovo" w:date="2018-01-12T13:42:00Z">
          <w:r w:rsidRPr="00A07C7C" w:rsidDel="00C04097">
            <w:rPr>
              <w:rFonts w:eastAsia="方正楷体_GBK" w:hint="eastAsia"/>
              <w:kern w:val="0"/>
              <w:sz w:val="28"/>
              <w:szCs w:val="28"/>
              <w:rPrChange w:id="1315" w:author="微软用户" w:date="2017-09-04T19:34:00Z">
                <w:rPr>
                  <w:rFonts w:eastAsia="方正仿宋_GBK" w:hint="eastAsia"/>
                  <w:bCs/>
                  <w:color w:val="0000FF"/>
                  <w:kern w:val="0"/>
                  <w:sz w:val="28"/>
                  <w:szCs w:val="28"/>
                  <w:u w:val="single"/>
                </w:rPr>
              </w:rPrChange>
            </w:rPr>
            <w:delText xml:space="preserve">　</w:delText>
          </w:r>
        </w:del>
      </w:ins>
      <w:del w:id="1316" w:author="lenovo" w:date="2018-01-12T13:42:00Z">
        <w:r w:rsidRPr="00A07C7C" w:rsidDel="00C04097">
          <w:rPr>
            <w:rFonts w:eastAsia="方正楷体_GBK" w:hint="eastAsia"/>
            <w:kern w:val="0"/>
            <w:sz w:val="28"/>
            <w:szCs w:val="28"/>
            <w:rPrChange w:id="1317" w:author="微软用户" w:date="2017-09-04T19:34:00Z">
              <w:rPr>
                <w:rFonts w:eastAsia="方正仿宋_GBK" w:hint="eastAsia"/>
                <w:bCs/>
                <w:color w:val="0000FF"/>
                <w:kern w:val="0"/>
                <w:sz w:val="28"/>
                <w:szCs w:val="28"/>
                <w:u w:val="single"/>
              </w:rPr>
            </w:rPrChange>
          </w:rPr>
          <w:delText>生产经营单位未在有较大危险因素的生产经营场所和有关设施、设备上设置明显的安全警示标志</w:delText>
        </w:r>
      </w:del>
    </w:p>
    <w:p w:rsidR="00D6397A" w:rsidRPr="00D6397A" w:rsidDel="00C04097" w:rsidRDefault="00A07C7C">
      <w:pPr>
        <w:spacing w:line="520" w:lineRule="exact"/>
        <w:ind w:firstLineChars="200" w:firstLine="560"/>
        <w:rPr>
          <w:del w:id="1318" w:author="lenovo" w:date="2018-01-12T13:42:00Z"/>
          <w:rFonts w:eastAsia="方正楷体_GBK"/>
          <w:kern w:val="0"/>
          <w:sz w:val="28"/>
          <w:szCs w:val="28"/>
          <w:rPrChange w:id="1319" w:author="微软用户" w:date="2017-09-04T19:34:00Z">
            <w:rPr>
              <w:del w:id="1320" w:author="lenovo" w:date="2018-01-12T13:42:00Z"/>
              <w:rFonts w:eastAsia="方正仿宋_GBK"/>
              <w:kern w:val="0"/>
              <w:sz w:val="28"/>
              <w:szCs w:val="28"/>
            </w:rPr>
          </w:rPrChange>
        </w:rPr>
      </w:pPr>
      <w:del w:id="1321" w:author="lenovo" w:date="2018-01-12T13:42:00Z">
        <w:r w:rsidRPr="00A07C7C" w:rsidDel="00C04097">
          <w:rPr>
            <w:rFonts w:eastAsia="方正楷体_GBK" w:hint="eastAsia"/>
            <w:kern w:val="0"/>
            <w:sz w:val="28"/>
            <w:szCs w:val="28"/>
            <w:rPrChange w:id="1322" w:author="微软用户" w:date="2017-09-04T19:34: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323" w:author="lenovo" w:date="2018-01-12T13:42:00Z"/>
          <w:rFonts w:eastAsia="方正仿宋_GBK"/>
          <w:bCs/>
          <w:kern w:val="0"/>
          <w:sz w:val="28"/>
          <w:szCs w:val="28"/>
        </w:rPr>
      </w:pPr>
      <w:del w:id="1324" w:author="lenovo" w:date="2018-01-12T13:42:00Z">
        <w:r w:rsidRPr="00A07C7C" w:rsidDel="00C04097">
          <w:rPr>
            <w:rFonts w:eastAsia="方正楷体_GBK" w:hint="eastAsia"/>
            <w:kern w:val="0"/>
            <w:sz w:val="28"/>
            <w:szCs w:val="28"/>
            <w:rPrChange w:id="1325" w:author="微软用户" w:date="2017-09-04T19:34:00Z">
              <w:rPr>
                <w:rFonts w:eastAsia="方正仿宋_GBK" w:hint="eastAsia"/>
                <w:bCs/>
                <w:color w:val="0000FF"/>
                <w:kern w:val="0"/>
                <w:sz w:val="28"/>
                <w:szCs w:val="28"/>
                <w:u w:val="single"/>
              </w:rPr>
            </w:rPrChange>
          </w:rPr>
          <w:delText>《中华人民共和国安全生产法》第三十二条：</w:delText>
        </w:r>
        <w:r w:rsidR="0069702B" w:rsidRPr="004939DD" w:rsidDel="00C04097">
          <w:rPr>
            <w:rFonts w:eastAsia="方正仿宋_GBK" w:hint="eastAsia"/>
            <w:bCs/>
            <w:kern w:val="0"/>
            <w:sz w:val="28"/>
            <w:szCs w:val="28"/>
          </w:rPr>
          <w:delText>生产经营单位应当在有较大危险因素的生产经营场所和有关设施、设备上，设置明显的安全警示标志。</w:delText>
        </w:r>
      </w:del>
    </w:p>
    <w:p w:rsidR="00D6397A" w:rsidRPr="00D6397A" w:rsidDel="00C04097" w:rsidRDefault="00A07C7C">
      <w:pPr>
        <w:spacing w:line="520" w:lineRule="exact"/>
        <w:ind w:firstLineChars="200" w:firstLine="560"/>
        <w:rPr>
          <w:del w:id="1326" w:author="lenovo" w:date="2018-01-12T13:42:00Z"/>
          <w:rFonts w:eastAsia="方正楷体_GBK"/>
          <w:kern w:val="0"/>
          <w:sz w:val="28"/>
          <w:szCs w:val="28"/>
          <w:rPrChange w:id="1327" w:author="微软用户" w:date="2017-09-04T19:34:00Z">
            <w:rPr>
              <w:del w:id="1328" w:author="lenovo" w:date="2018-01-12T13:42:00Z"/>
              <w:rFonts w:eastAsia="方正仿宋_GBK"/>
              <w:kern w:val="0"/>
              <w:sz w:val="28"/>
              <w:szCs w:val="28"/>
            </w:rPr>
          </w:rPrChange>
        </w:rPr>
      </w:pPr>
      <w:del w:id="1329" w:author="lenovo" w:date="2018-01-12T13:42:00Z">
        <w:r w:rsidRPr="00A07C7C" w:rsidDel="00C04097">
          <w:rPr>
            <w:rFonts w:eastAsia="方正楷体_GBK" w:hint="eastAsia"/>
            <w:kern w:val="0"/>
            <w:sz w:val="28"/>
            <w:szCs w:val="28"/>
            <w:rPrChange w:id="1330" w:author="微软用户" w:date="2017-09-04T19:3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331" w:author="lenovo" w:date="2018-01-12T13:42:00Z"/>
          <w:rFonts w:eastAsia="方正仿宋_GBK"/>
          <w:bCs/>
          <w:kern w:val="0"/>
          <w:sz w:val="28"/>
          <w:szCs w:val="28"/>
        </w:rPr>
      </w:pPr>
      <w:del w:id="1332" w:author="lenovo" w:date="2018-01-12T13:42:00Z">
        <w:r w:rsidRPr="00A07C7C" w:rsidDel="00C04097">
          <w:rPr>
            <w:rFonts w:eastAsia="方正楷体_GBK" w:hint="eastAsia"/>
            <w:kern w:val="0"/>
            <w:sz w:val="28"/>
            <w:szCs w:val="28"/>
            <w:rPrChange w:id="1333" w:author="微软用户" w:date="2017-09-04T19:34:00Z">
              <w:rPr>
                <w:rFonts w:eastAsia="方正仿宋_GBK" w:hint="eastAsia"/>
                <w:bCs/>
                <w:color w:val="0000FF"/>
                <w:kern w:val="0"/>
                <w:sz w:val="28"/>
                <w:szCs w:val="28"/>
                <w:u w:val="single"/>
              </w:rPr>
            </w:rPrChange>
          </w:rPr>
          <w:delText>《中华人民共和国安全生产法》第九十六条第（一）项：</w:delText>
        </w:r>
        <w:r w:rsidR="0069702B" w:rsidRPr="004939DD" w:rsidDel="00C04097">
          <w:rPr>
            <w:rFonts w:eastAsia="方正仿宋_GBK" w:hint="eastAsia"/>
            <w:bCs/>
            <w:kern w:val="0"/>
            <w:sz w:val="28"/>
            <w:szCs w:val="28"/>
          </w:rPr>
          <w:delText>生产经营单位有下列行为之一的，责令限期改正，可以处五万元以下的罚款</w:delText>
        </w:r>
        <w:r w:rsidR="0069702B" w:rsidRPr="004939DD" w:rsidDel="00C04097">
          <w:rPr>
            <w:rFonts w:eastAsia="方正仿宋_GBK"/>
            <w:bCs/>
            <w:kern w:val="0"/>
            <w:sz w:val="28"/>
            <w:szCs w:val="28"/>
          </w:rPr>
          <w:delText>;</w:delText>
        </w:r>
      </w:del>
      <w:ins w:id="1334" w:author="微软用户" w:date="2017-09-04T19:35:00Z">
        <w:del w:id="1335" w:author="lenovo" w:date="2018-01-12T13:42:00Z">
          <w:r w:rsidR="0069702B" w:rsidDel="00C04097">
            <w:rPr>
              <w:rFonts w:eastAsia="方正仿宋_GBK" w:hint="eastAsia"/>
              <w:bCs/>
              <w:kern w:val="0"/>
              <w:sz w:val="28"/>
              <w:szCs w:val="28"/>
            </w:rPr>
            <w:delText>；</w:delText>
          </w:r>
        </w:del>
      </w:ins>
      <w:del w:id="1336" w:author="lenovo" w:date="2018-01-12T13:42:00Z">
        <w:r w:rsidR="0069702B" w:rsidRPr="004939DD" w:rsidDel="00C04097">
          <w:rPr>
            <w:rFonts w:eastAsia="方正仿宋_GBK" w:hint="eastAsia"/>
            <w:bCs/>
            <w:kern w:val="0"/>
            <w:sz w:val="28"/>
            <w:szCs w:val="28"/>
          </w:rPr>
          <w:delText>逾期未改正的，处五万元以上二十万元以下的罚款，对其直接负责的主管人员和其他直接责任人员处一万元以上二万元以下的罚款</w:delText>
        </w:r>
        <w:r w:rsidR="0069702B" w:rsidRPr="004939DD" w:rsidDel="00C04097">
          <w:rPr>
            <w:rFonts w:eastAsia="方正仿宋_GBK"/>
            <w:bCs/>
            <w:kern w:val="0"/>
            <w:sz w:val="28"/>
            <w:szCs w:val="28"/>
          </w:rPr>
          <w:delText>;</w:delText>
        </w:r>
      </w:del>
      <w:ins w:id="1337" w:author="微软用户" w:date="2017-09-04T19:35:00Z">
        <w:del w:id="1338" w:author="lenovo" w:date="2018-01-12T13:42:00Z">
          <w:r w:rsidR="0069702B" w:rsidDel="00C04097">
            <w:rPr>
              <w:rFonts w:eastAsia="方正仿宋_GBK" w:hint="eastAsia"/>
              <w:bCs/>
              <w:kern w:val="0"/>
              <w:sz w:val="28"/>
              <w:szCs w:val="28"/>
            </w:rPr>
            <w:delText>；</w:delText>
          </w:r>
        </w:del>
      </w:ins>
      <w:del w:id="1339" w:author="lenovo" w:date="2018-01-12T13:42:00Z">
        <w:r w:rsidR="0069702B" w:rsidRPr="004939DD" w:rsidDel="00C04097">
          <w:rPr>
            <w:rFonts w:eastAsia="方正仿宋_GBK" w:hint="eastAsia"/>
            <w:bCs/>
            <w:kern w:val="0"/>
            <w:sz w:val="28"/>
            <w:szCs w:val="28"/>
          </w:rPr>
          <w:delText>情节严重的，责令停产停业整顿</w:delText>
        </w:r>
        <w:r w:rsidR="0069702B" w:rsidRPr="004939DD" w:rsidDel="00C04097">
          <w:rPr>
            <w:rFonts w:eastAsia="方正仿宋_GBK"/>
            <w:bCs/>
            <w:kern w:val="0"/>
            <w:sz w:val="28"/>
            <w:szCs w:val="28"/>
          </w:rPr>
          <w:delText>;</w:delText>
        </w:r>
      </w:del>
      <w:ins w:id="1340" w:author="微软用户" w:date="2017-09-04T19:35:00Z">
        <w:del w:id="1341" w:author="lenovo" w:date="2018-01-12T13:42:00Z">
          <w:r w:rsidR="0069702B" w:rsidDel="00C04097">
            <w:rPr>
              <w:rFonts w:eastAsia="方正仿宋_GBK" w:hint="eastAsia"/>
              <w:bCs/>
              <w:kern w:val="0"/>
              <w:sz w:val="28"/>
              <w:szCs w:val="28"/>
            </w:rPr>
            <w:delText>；</w:delText>
          </w:r>
        </w:del>
      </w:ins>
      <w:del w:id="1342" w:author="lenovo" w:date="2018-01-12T13:42:00Z">
        <w:r w:rsidR="0069702B" w:rsidRPr="004939DD" w:rsidDel="00C04097">
          <w:rPr>
            <w:rFonts w:eastAsia="方正仿宋_GBK" w:hint="eastAsia"/>
            <w:bCs/>
            <w:kern w:val="0"/>
            <w:sz w:val="28"/>
            <w:szCs w:val="28"/>
          </w:rPr>
          <w:delText>构成犯罪的，依照刑法有关规定追究刑事责任：</w:delText>
        </w:r>
      </w:del>
    </w:p>
    <w:p w:rsidR="00D6397A" w:rsidDel="00C04097" w:rsidRDefault="0069702B">
      <w:pPr>
        <w:spacing w:line="520" w:lineRule="exact"/>
        <w:ind w:firstLineChars="200" w:firstLine="560"/>
        <w:rPr>
          <w:del w:id="1343" w:author="lenovo" w:date="2018-01-12T13:42:00Z"/>
          <w:rFonts w:eastAsia="方正仿宋_GBK"/>
          <w:bCs/>
          <w:kern w:val="0"/>
          <w:sz w:val="28"/>
          <w:szCs w:val="28"/>
        </w:rPr>
      </w:pPr>
      <w:del w:id="1344" w:author="lenovo" w:date="2018-01-12T13:42:00Z">
        <w:r w:rsidRPr="004939DD" w:rsidDel="00C04097">
          <w:rPr>
            <w:rFonts w:eastAsia="方正仿宋_GBK" w:hint="eastAsia"/>
            <w:bCs/>
            <w:kern w:val="0"/>
            <w:sz w:val="28"/>
            <w:szCs w:val="28"/>
          </w:rPr>
          <w:delText>（一）未在有较大危险因素的生产经营场所和有关设施、设备上设置明显的安全警示标志的。</w:delText>
        </w:r>
      </w:del>
    </w:p>
    <w:p w:rsidR="00D6397A" w:rsidRPr="00D6397A" w:rsidDel="00C04097" w:rsidRDefault="00A07C7C">
      <w:pPr>
        <w:spacing w:line="520" w:lineRule="exact"/>
        <w:ind w:firstLineChars="200" w:firstLine="560"/>
        <w:rPr>
          <w:del w:id="1345" w:author="lenovo" w:date="2018-01-12T13:42:00Z"/>
          <w:rFonts w:eastAsia="方正楷体_GBK"/>
          <w:kern w:val="0"/>
          <w:sz w:val="28"/>
          <w:szCs w:val="28"/>
          <w:rPrChange w:id="1346" w:author="微软用户" w:date="2017-09-04T19:34:00Z">
            <w:rPr>
              <w:del w:id="1347" w:author="lenovo" w:date="2018-01-12T13:42:00Z"/>
              <w:rFonts w:eastAsia="方正仿宋_GBK"/>
              <w:kern w:val="0"/>
              <w:sz w:val="28"/>
              <w:szCs w:val="28"/>
            </w:rPr>
          </w:rPrChange>
        </w:rPr>
      </w:pPr>
      <w:del w:id="1348" w:author="lenovo" w:date="2018-01-12T13:42:00Z">
        <w:r w:rsidRPr="00A07C7C" w:rsidDel="00C04097">
          <w:rPr>
            <w:rFonts w:eastAsia="方正楷体_GBK" w:hint="eastAsia"/>
            <w:kern w:val="0"/>
            <w:sz w:val="28"/>
            <w:szCs w:val="28"/>
            <w:rPrChange w:id="1349" w:author="微软用户" w:date="2017-09-04T19:34:00Z">
              <w:rPr>
                <w:rFonts w:eastAsia="方正仿宋_GBK" w:hint="eastAsia"/>
                <w:bCs/>
                <w:color w:val="0000FF"/>
                <w:kern w:val="0"/>
                <w:sz w:val="28"/>
                <w:szCs w:val="28"/>
                <w:u w:val="single"/>
              </w:rPr>
            </w:rPrChange>
          </w:rPr>
          <w:delText>处罚档次：</w:delText>
        </w:r>
      </w:del>
    </w:p>
    <w:p w:rsidR="00D6397A" w:rsidDel="00C04097" w:rsidRDefault="0069702B">
      <w:pPr>
        <w:spacing w:line="520" w:lineRule="exact"/>
        <w:ind w:firstLineChars="200" w:firstLine="560"/>
        <w:rPr>
          <w:del w:id="1350" w:author="lenovo" w:date="2018-01-12T13:42:00Z"/>
          <w:rFonts w:eastAsia="方正仿宋_GBK"/>
          <w:bCs/>
          <w:kern w:val="0"/>
          <w:sz w:val="28"/>
          <w:szCs w:val="28"/>
        </w:rPr>
      </w:pPr>
      <w:del w:id="1351" w:author="lenovo" w:date="2018-01-12T13:42:00Z">
        <w:r w:rsidRPr="004939DD" w:rsidDel="00C04097">
          <w:rPr>
            <w:rFonts w:eastAsia="方正仿宋_GBK" w:hint="eastAsia"/>
            <w:bCs/>
            <w:kern w:val="0"/>
            <w:sz w:val="28"/>
            <w:szCs w:val="28"/>
          </w:rPr>
          <w:delText>一档：未在危险化学品（除两重点一重大、剧毒化学品）作业场所及储存场所（含输送管道）或其安全设施、设备上以及冶金煤气作业场所设置明显的安全警示标志的；</w:delText>
        </w:r>
      </w:del>
    </w:p>
    <w:p w:rsidR="00D6397A" w:rsidDel="00C04097" w:rsidRDefault="0069702B">
      <w:pPr>
        <w:spacing w:line="520" w:lineRule="exact"/>
        <w:ind w:firstLineChars="200" w:firstLine="560"/>
        <w:rPr>
          <w:del w:id="1352" w:author="lenovo" w:date="2018-01-12T13:42:00Z"/>
          <w:rFonts w:eastAsia="方正仿宋_GBK"/>
          <w:bCs/>
          <w:kern w:val="0"/>
          <w:sz w:val="28"/>
          <w:szCs w:val="28"/>
        </w:rPr>
      </w:pPr>
      <w:del w:id="1353" w:author="lenovo" w:date="2018-01-12T13:42:00Z">
        <w:r w:rsidRPr="004939DD" w:rsidDel="00C04097">
          <w:rPr>
            <w:rFonts w:eastAsia="方正仿宋_GBK" w:hint="eastAsia"/>
            <w:bCs/>
            <w:kern w:val="0"/>
            <w:sz w:val="28"/>
            <w:szCs w:val="28"/>
          </w:rPr>
          <w:delText>二档：未在</w:delText>
        </w:r>
        <w:r w:rsidRPr="004939DD" w:rsidDel="00C04097">
          <w:rPr>
            <w:rFonts w:eastAsia="方正仿宋_GBK"/>
            <w:bCs/>
            <w:kern w:val="0"/>
            <w:sz w:val="28"/>
            <w:szCs w:val="28"/>
          </w:rPr>
          <w:delText>“</w:delText>
        </w:r>
        <w:r w:rsidRPr="004939DD" w:rsidDel="00C04097">
          <w:rPr>
            <w:rFonts w:eastAsia="方正仿宋_GBK" w:hint="eastAsia"/>
            <w:bCs/>
            <w:kern w:val="0"/>
            <w:sz w:val="28"/>
            <w:szCs w:val="28"/>
          </w:rPr>
          <w:delText>两重点一重大</w:delText>
        </w:r>
        <w:r w:rsidRPr="004939DD" w:rsidDel="00C04097">
          <w:rPr>
            <w:rFonts w:eastAsia="方正仿宋_GBK"/>
            <w:bCs/>
            <w:kern w:val="0"/>
            <w:sz w:val="28"/>
            <w:szCs w:val="28"/>
          </w:rPr>
          <w:delText>”</w:delText>
        </w:r>
        <w:r w:rsidRPr="004939DD" w:rsidDel="00C04097">
          <w:rPr>
            <w:rFonts w:eastAsia="方正仿宋_GBK" w:hint="eastAsia"/>
            <w:bCs/>
            <w:kern w:val="0"/>
            <w:sz w:val="28"/>
            <w:szCs w:val="28"/>
          </w:rPr>
          <w:delText>、剧毒化学品作业场所及储存场所（含输送管道）、有限空间作业场所或其安全设施、设备上设置明显的安全警示标志的；</w:delText>
        </w:r>
      </w:del>
    </w:p>
    <w:p w:rsidR="00D6397A" w:rsidDel="00C04097" w:rsidRDefault="0069702B">
      <w:pPr>
        <w:spacing w:line="520" w:lineRule="exact"/>
        <w:ind w:firstLineChars="200" w:firstLine="560"/>
        <w:rPr>
          <w:del w:id="1354" w:author="lenovo" w:date="2018-01-12T13:42:00Z"/>
          <w:rFonts w:eastAsia="方正仿宋_GBK"/>
          <w:bCs/>
          <w:kern w:val="0"/>
          <w:sz w:val="28"/>
          <w:szCs w:val="28"/>
        </w:rPr>
      </w:pPr>
      <w:del w:id="1355" w:author="lenovo" w:date="2018-01-12T13:42:00Z">
        <w:r w:rsidRPr="004939DD" w:rsidDel="00C04097">
          <w:rPr>
            <w:rFonts w:eastAsia="方正仿宋_GBK" w:hint="eastAsia"/>
            <w:bCs/>
            <w:kern w:val="0"/>
            <w:sz w:val="28"/>
            <w:szCs w:val="28"/>
          </w:rPr>
          <w:delText>三档：未按规定设置明显的安全警示标志造成设施设备损坏的或造成人员伤害的。</w:delText>
        </w:r>
      </w:del>
    </w:p>
    <w:p w:rsidR="00D6397A" w:rsidRPr="00D6397A" w:rsidDel="00C04097" w:rsidRDefault="00A07C7C">
      <w:pPr>
        <w:spacing w:line="520" w:lineRule="exact"/>
        <w:ind w:firstLineChars="200" w:firstLine="560"/>
        <w:rPr>
          <w:del w:id="1356" w:author="lenovo" w:date="2018-01-12T13:42:00Z"/>
          <w:rFonts w:eastAsia="方正楷体_GBK"/>
          <w:kern w:val="0"/>
          <w:sz w:val="28"/>
          <w:szCs w:val="28"/>
          <w:rPrChange w:id="1357" w:author="微软用户" w:date="2017-09-04T19:34:00Z">
            <w:rPr>
              <w:del w:id="1358" w:author="lenovo" w:date="2018-01-12T13:42:00Z"/>
              <w:rFonts w:eastAsia="方正仿宋_GBK"/>
              <w:kern w:val="0"/>
              <w:sz w:val="28"/>
              <w:szCs w:val="28"/>
            </w:rPr>
          </w:rPrChange>
        </w:rPr>
      </w:pPr>
      <w:del w:id="1359" w:author="lenovo" w:date="2018-01-12T13:42:00Z">
        <w:r w:rsidRPr="00A07C7C" w:rsidDel="00C04097">
          <w:rPr>
            <w:rFonts w:eastAsia="方正楷体_GBK" w:hint="eastAsia"/>
            <w:kern w:val="0"/>
            <w:sz w:val="28"/>
            <w:szCs w:val="28"/>
            <w:rPrChange w:id="1360" w:author="微软用户" w:date="2017-09-04T19:34:00Z">
              <w:rPr>
                <w:rFonts w:eastAsia="方正仿宋_GBK" w:hint="eastAsia"/>
                <w:bCs/>
                <w:color w:val="0000FF"/>
                <w:kern w:val="0"/>
                <w:sz w:val="28"/>
                <w:szCs w:val="28"/>
                <w:u w:val="single"/>
              </w:rPr>
            </w:rPrChange>
          </w:rPr>
          <w:delText>裁量幅度：</w:delText>
        </w:r>
      </w:del>
    </w:p>
    <w:p w:rsidR="00D6397A" w:rsidDel="00C04097" w:rsidRDefault="0069702B">
      <w:pPr>
        <w:spacing w:line="520" w:lineRule="exact"/>
        <w:ind w:firstLineChars="200" w:firstLine="560"/>
        <w:rPr>
          <w:del w:id="1361" w:author="lenovo" w:date="2018-01-12T13:42:00Z"/>
          <w:rFonts w:eastAsia="方正仿宋_GBK"/>
          <w:bCs/>
          <w:kern w:val="0"/>
          <w:sz w:val="28"/>
          <w:szCs w:val="28"/>
        </w:rPr>
      </w:pPr>
      <w:del w:id="1362" w:author="lenovo" w:date="2018-01-12T13:42:00Z">
        <w:r w:rsidRPr="004939DD" w:rsidDel="00C04097">
          <w:rPr>
            <w:rFonts w:eastAsia="方正仿宋_GBK" w:hint="eastAsia"/>
            <w:bCs/>
            <w:kern w:val="0"/>
            <w:sz w:val="28"/>
            <w:szCs w:val="28"/>
          </w:rPr>
          <w:delText>一档：责令限期改正，可以处一万五千元以下的罚款</w:delText>
        </w:r>
        <w:r w:rsidRPr="004939DD" w:rsidDel="00C04097">
          <w:rPr>
            <w:rFonts w:eastAsia="方正仿宋_GBK"/>
            <w:bCs/>
            <w:kern w:val="0"/>
            <w:sz w:val="28"/>
            <w:szCs w:val="28"/>
          </w:rPr>
          <w:delText>;</w:delText>
        </w:r>
      </w:del>
      <w:ins w:id="1363" w:author="微软用户" w:date="2017-09-04T19:35:00Z">
        <w:del w:id="1364" w:author="lenovo" w:date="2018-01-12T13:42:00Z">
          <w:r w:rsidDel="00C04097">
            <w:rPr>
              <w:rFonts w:eastAsia="方正仿宋_GBK" w:hint="eastAsia"/>
              <w:bCs/>
              <w:kern w:val="0"/>
              <w:sz w:val="28"/>
              <w:szCs w:val="28"/>
            </w:rPr>
            <w:delText>；</w:delText>
          </w:r>
        </w:del>
      </w:ins>
      <w:del w:id="1365" w:author="lenovo" w:date="2018-01-12T13:42:00Z">
        <w:r w:rsidRPr="004939DD" w:rsidDel="00C04097">
          <w:rPr>
            <w:rFonts w:eastAsia="方正仿宋_GBK" w:hint="eastAsia"/>
            <w:bCs/>
            <w:kern w:val="0"/>
            <w:sz w:val="28"/>
            <w:szCs w:val="28"/>
          </w:rPr>
          <w:delText>逾期未改正的，处五万元以上十二万五千元以下的罚款，对其直接负责的主管人员和其他直接责任人员处一万元以上一万五千元以下的罚款</w:delText>
        </w:r>
        <w:r w:rsidRPr="004939DD" w:rsidDel="00C04097">
          <w:rPr>
            <w:rFonts w:eastAsia="方正仿宋_GBK"/>
            <w:bCs/>
            <w:kern w:val="0"/>
            <w:sz w:val="28"/>
            <w:szCs w:val="28"/>
          </w:rPr>
          <w:delText>;</w:delText>
        </w:r>
      </w:del>
      <w:ins w:id="1366" w:author="微软用户" w:date="2017-09-04T19:35:00Z">
        <w:del w:id="1367" w:author="lenovo" w:date="2018-01-12T13:42:00Z">
          <w:r w:rsidDel="00C04097">
            <w:rPr>
              <w:rFonts w:eastAsia="方正仿宋_GBK" w:hint="eastAsia"/>
              <w:bCs/>
              <w:kern w:val="0"/>
              <w:sz w:val="28"/>
              <w:szCs w:val="28"/>
            </w:rPr>
            <w:delText>；</w:delText>
          </w:r>
        </w:del>
      </w:ins>
      <w:del w:id="1368"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int="eastAsia"/>
            <w:kern w:val="0"/>
            <w:sz w:val="28"/>
            <w:szCs w:val="28"/>
            <w:rPrChange w:id="1369"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int="eastAsia"/>
            <w:kern w:val="0"/>
            <w:sz w:val="28"/>
            <w:szCs w:val="28"/>
            <w:rPrChange w:id="1370"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号第三条、第六条、第七条，涉及重大劳动安全事故罪）；</w:delText>
        </w:r>
      </w:del>
    </w:p>
    <w:p w:rsidR="00D6397A" w:rsidDel="00C04097" w:rsidRDefault="0069702B">
      <w:pPr>
        <w:spacing w:line="520" w:lineRule="exact"/>
        <w:ind w:firstLineChars="200" w:firstLine="560"/>
        <w:rPr>
          <w:del w:id="1371" w:author="lenovo" w:date="2018-01-12T13:42:00Z"/>
          <w:rFonts w:eastAsia="方正仿宋_GBK"/>
          <w:bCs/>
          <w:kern w:val="0"/>
          <w:sz w:val="28"/>
          <w:szCs w:val="28"/>
        </w:rPr>
      </w:pPr>
      <w:del w:id="1372" w:author="lenovo" w:date="2018-01-12T13:42:00Z">
        <w:r w:rsidRPr="004939DD" w:rsidDel="00C04097">
          <w:rPr>
            <w:rFonts w:eastAsia="方正仿宋_GBK" w:hint="eastAsia"/>
            <w:bCs/>
            <w:kern w:val="0"/>
            <w:sz w:val="28"/>
            <w:szCs w:val="28"/>
          </w:rPr>
          <w:delText>二档：责令限期改正，处一万五千元以上三万五千元以下的罚款</w:delText>
        </w:r>
        <w:r w:rsidRPr="004939DD" w:rsidDel="00C04097">
          <w:rPr>
            <w:rFonts w:eastAsia="方正仿宋_GBK"/>
            <w:bCs/>
            <w:kern w:val="0"/>
            <w:sz w:val="28"/>
            <w:szCs w:val="28"/>
          </w:rPr>
          <w:delText>;</w:delText>
        </w:r>
      </w:del>
      <w:ins w:id="1373" w:author="微软用户" w:date="2017-09-04T19:35:00Z">
        <w:del w:id="1374" w:author="lenovo" w:date="2018-01-12T13:42:00Z">
          <w:r w:rsidDel="00C04097">
            <w:rPr>
              <w:rFonts w:eastAsia="方正仿宋_GBK" w:hint="eastAsia"/>
              <w:bCs/>
              <w:kern w:val="0"/>
              <w:sz w:val="28"/>
              <w:szCs w:val="28"/>
            </w:rPr>
            <w:delText>；</w:delText>
          </w:r>
        </w:del>
      </w:ins>
      <w:del w:id="1375" w:author="lenovo" w:date="2018-01-12T13:42:00Z">
        <w:r w:rsidRPr="004939DD" w:rsidDel="00C04097">
          <w:rPr>
            <w:rFonts w:eastAsia="方正仿宋_GBK" w:hint="eastAsia"/>
            <w:bCs/>
            <w:kern w:val="0"/>
            <w:sz w:val="28"/>
            <w:szCs w:val="28"/>
          </w:rPr>
          <w:delText>逾期未改正的，处十二万五千元以上二十万元以下的罚款，对其直接负责的主管人员和其他直接责任人员处一万五千元以上二万元以下的罚款</w:delText>
        </w:r>
        <w:r w:rsidRPr="004939DD" w:rsidDel="00C04097">
          <w:rPr>
            <w:rFonts w:eastAsia="方正仿宋_GBK"/>
            <w:bCs/>
            <w:kern w:val="0"/>
            <w:sz w:val="28"/>
            <w:szCs w:val="28"/>
          </w:rPr>
          <w:delText>;</w:delText>
        </w:r>
      </w:del>
      <w:ins w:id="1376" w:author="微软用户" w:date="2017-09-04T19:35:00Z">
        <w:del w:id="1377" w:author="lenovo" w:date="2018-01-12T13:42:00Z">
          <w:r w:rsidDel="00C04097">
            <w:rPr>
              <w:rFonts w:eastAsia="方正仿宋_GBK" w:hint="eastAsia"/>
              <w:bCs/>
              <w:kern w:val="0"/>
              <w:sz w:val="28"/>
              <w:szCs w:val="28"/>
            </w:rPr>
            <w:delText>；</w:delText>
          </w:r>
        </w:del>
      </w:ins>
      <w:del w:id="1378" w:author="lenovo" w:date="2018-01-12T13:42:00Z">
        <w:r w:rsidRPr="004939DD" w:rsidDel="00C04097">
          <w:rPr>
            <w:rFonts w:eastAsia="方正仿宋_GBK" w:hint="eastAsia"/>
            <w:bCs/>
            <w:kern w:val="0"/>
            <w:sz w:val="28"/>
            <w:szCs w:val="28"/>
          </w:rPr>
          <w:delText>构成犯罪的，</w:delText>
        </w:r>
        <w:r w:rsidR="00A07C7C" w:rsidRPr="00A07C7C" w:rsidDel="00C04097">
          <w:rPr>
            <w:rFonts w:eastAsia="方正仿宋_GBK" w:hint="eastAsia"/>
            <w:bCs/>
            <w:kern w:val="0"/>
            <w:sz w:val="28"/>
            <w:szCs w:val="28"/>
            <w:rPrChange w:id="1379" w:author="微软用户">
              <w:rPr>
                <w:rFonts w:eastAsia="方正仿宋_GBK" w:hint="eastAsia"/>
                <w:bCs/>
                <w:color w:val="0000FF"/>
                <w:kern w:val="0"/>
                <w:sz w:val="28"/>
                <w:szCs w:val="28"/>
                <w:u w:val="single"/>
              </w:rPr>
            </w:rPrChange>
          </w:rPr>
          <w:delText>依照刑法有关规定追究刑事责任（根据最高法最高检法释</w:delText>
        </w:r>
        <w:r w:rsidR="00A07C7C" w:rsidRPr="00A07C7C" w:rsidDel="00C04097">
          <w:rPr>
            <w:rFonts w:eastAsia="方正仿宋_GBK" w:hint="eastAsia"/>
            <w:kern w:val="0"/>
            <w:sz w:val="28"/>
            <w:szCs w:val="28"/>
            <w:rPrChange w:id="1380"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int="eastAsia"/>
            <w:kern w:val="0"/>
            <w:sz w:val="28"/>
            <w:szCs w:val="28"/>
            <w:rPrChange w:id="1381"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号第三条、第六条、第七条，涉及重大劳动安全事故罪）；</w:delText>
        </w:r>
      </w:del>
    </w:p>
    <w:p w:rsidR="00D6397A" w:rsidDel="00C04097" w:rsidRDefault="0069702B">
      <w:pPr>
        <w:spacing w:line="520" w:lineRule="exact"/>
        <w:ind w:firstLineChars="200" w:firstLine="560"/>
        <w:rPr>
          <w:del w:id="1382" w:author="lenovo" w:date="2018-01-12T13:42:00Z"/>
          <w:rFonts w:eastAsia="方正仿宋_GBK"/>
          <w:bCs/>
          <w:kern w:val="0"/>
          <w:sz w:val="28"/>
          <w:szCs w:val="28"/>
        </w:rPr>
      </w:pPr>
      <w:del w:id="1383" w:author="lenovo" w:date="2018-01-12T13:42:00Z">
        <w:r w:rsidRPr="004939DD" w:rsidDel="00C04097">
          <w:rPr>
            <w:rFonts w:eastAsia="方正仿宋_GBK" w:hint="eastAsia"/>
            <w:bCs/>
            <w:kern w:val="0"/>
            <w:sz w:val="28"/>
            <w:szCs w:val="28"/>
          </w:rPr>
          <w:delText>三档：责令限期改正，处三万五千元以上五万元以下的罚款</w:delText>
        </w:r>
        <w:r w:rsidRPr="004939DD" w:rsidDel="00C04097">
          <w:rPr>
            <w:rFonts w:eastAsia="方正仿宋_GBK"/>
            <w:bCs/>
            <w:kern w:val="0"/>
            <w:sz w:val="28"/>
            <w:szCs w:val="28"/>
          </w:rPr>
          <w:delText>;</w:delText>
        </w:r>
      </w:del>
      <w:ins w:id="1384" w:author="微软用户" w:date="2017-09-04T19:35:00Z">
        <w:del w:id="1385" w:author="lenovo" w:date="2018-01-12T13:42:00Z">
          <w:r w:rsidDel="00C04097">
            <w:rPr>
              <w:rFonts w:eastAsia="方正仿宋_GBK" w:hint="eastAsia"/>
              <w:bCs/>
              <w:kern w:val="0"/>
              <w:sz w:val="28"/>
              <w:szCs w:val="28"/>
            </w:rPr>
            <w:delText>；</w:delText>
          </w:r>
        </w:del>
      </w:ins>
      <w:del w:id="1386" w:author="lenovo" w:date="2018-01-12T13:42:00Z">
        <w:r w:rsidRPr="004939DD" w:rsidDel="00C04097">
          <w:rPr>
            <w:rFonts w:eastAsia="方正仿宋_GBK" w:hint="eastAsia"/>
            <w:bCs/>
            <w:kern w:val="0"/>
            <w:sz w:val="28"/>
            <w:szCs w:val="28"/>
          </w:rPr>
          <w:delText>逾期未改正的，责令停产停业整顿</w:delText>
        </w:r>
        <w:r w:rsidRPr="004939DD" w:rsidDel="00C04097">
          <w:rPr>
            <w:rFonts w:eastAsia="方正仿宋_GBK"/>
            <w:bCs/>
            <w:kern w:val="0"/>
            <w:sz w:val="28"/>
            <w:szCs w:val="28"/>
          </w:rPr>
          <w:delText>;</w:delText>
        </w:r>
      </w:del>
      <w:ins w:id="1387" w:author="微软用户" w:date="2017-09-04T19:35:00Z">
        <w:del w:id="1388" w:author="lenovo" w:date="2018-01-12T13:42:00Z">
          <w:r w:rsidDel="00C04097">
            <w:rPr>
              <w:rFonts w:eastAsia="方正仿宋_GBK" w:hint="eastAsia"/>
              <w:bCs/>
              <w:kern w:val="0"/>
              <w:sz w:val="28"/>
              <w:szCs w:val="28"/>
            </w:rPr>
            <w:delText>；</w:delText>
          </w:r>
        </w:del>
      </w:ins>
      <w:del w:id="1389"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int="eastAsia"/>
            <w:kern w:val="0"/>
            <w:sz w:val="28"/>
            <w:szCs w:val="28"/>
            <w:rPrChange w:id="1390"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int="eastAsia"/>
            <w:kern w:val="0"/>
            <w:sz w:val="28"/>
            <w:szCs w:val="28"/>
            <w:rPrChange w:id="1391"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号第三条、第六条、第七条，涉及重大劳动安全事故罪）。</w:delText>
        </w:r>
      </w:del>
    </w:p>
    <w:p w:rsidR="00D6397A" w:rsidRPr="00D6397A" w:rsidDel="00C04097" w:rsidRDefault="00A07C7C">
      <w:pPr>
        <w:spacing w:line="520" w:lineRule="exact"/>
        <w:ind w:firstLineChars="200" w:firstLine="560"/>
        <w:rPr>
          <w:del w:id="1392" w:author="lenovo" w:date="2018-01-12T13:42:00Z"/>
          <w:rFonts w:eastAsia="方正楷体_GBK"/>
          <w:kern w:val="0"/>
          <w:sz w:val="28"/>
          <w:szCs w:val="28"/>
          <w:rPrChange w:id="1393" w:author="微软用户" w:date="2017-09-04T19:34:00Z">
            <w:rPr>
              <w:del w:id="1394" w:author="lenovo" w:date="2018-01-12T13:42:00Z"/>
              <w:rFonts w:eastAsia="方正仿宋_GBK"/>
              <w:kern w:val="0"/>
              <w:sz w:val="28"/>
              <w:szCs w:val="28"/>
            </w:rPr>
          </w:rPrChange>
        </w:rPr>
      </w:pPr>
      <w:del w:id="1395" w:author="lenovo" w:date="2018-01-12T13:42:00Z">
        <w:r w:rsidRPr="00A07C7C" w:rsidDel="00C04097">
          <w:rPr>
            <w:rFonts w:eastAsia="方正楷体_GBK" w:hint="eastAsia"/>
            <w:kern w:val="0"/>
            <w:sz w:val="28"/>
            <w:szCs w:val="28"/>
            <w:rPrChange w:id="1396" w:author="微软用户" w:date="2017-09-04T19:34:00Z">
              <w:rPr>
                <w:rFonts w:eastAsia="方正仿宋_GBK" w:hint="eastAsia"/>
                <w:bCs/>
                <w:color w:val="0000FF"/>
                <w:kern w:val="0"/>
                <w:sz w:val="28"/>
                <w:szCs w:val="28"/>
                <w:u w:val="single"/>
              </w:rPr>
            </w:rPrChange>
          </w:rPr>
          <w:delText>第十条</w:delText>
        </w:r>
      </w:del>
      <w:ins w:id="1397" w:author="微软用户" w:date="2017-09-04T19:24:00Z">
        <w:del w:id="1398" w:author="lenovo" w:date="2018-01-12T13:42:00Z">
          <w:r w:rsidRPr="00A07C7C" w:rsidDel="00C04097">
            <w:rPr>
              <w:rFonts w:eastAsia="方正楷体_GBK" w:hint="eastAsia"/>
              <w:kern w:val="0"/>
              <w:sz w:val="28"/>
              <w:szCs w:val="28"/>
              <w:rPrChange w:id="1399" w:author="微软用户" w:date="2017-09-04T19:34:00Z">
                <w:rPr>
                  <w:rFonts w:eastAsia="方正仿宋_GBK" w:hint="eastAsia"/>
                  <w:bCs/>
                  <w:color w:val="0000FF"/>
                  <w:kern w:val="0"/>
                  <w:sz w:val="28"/>
                  <w:szCs w:val="28"/>
                  <w:u w:val="single"/>
                </w:rPr>
              </w:rPrChange>
            </w:rPr>
            <w:delText xml:space="preserve">　</w:delText>
          </w:r>
        </w:del>
      </w:ins>
      <w:del w:id="1400" w:author="lenovo" w:date="2018-01-12T13:42:00Z">
        <w:r w:rsidRPr="00A07C7C" w:rsidDel="00C04097">
          <w:rPr>
            <w:rFonts w:eastAsia="方正楷体_GBK" w:hint="eastAsia"/>
            <w:kern w:val="0"/>
            <w:sz w:val="28"/>
            <w:szCs w:val="28"/>
            <w:rPrChange w:id="1401" w:author="微软用户" w:date="2017-09-04T19:34:00Z">
              <w:rPr>
                <w:rFonts w:eastAsia="方正仿宋_GBK" w:hint="eastAsia"/>
                <w:bCs/>
                <w:color w:val="0000FF"/>
                <w:kern w:val="0"/>
                <w:sz w:val="28"/>
                <w:szCs w:val="28"/>
                <w:u w:val="single"/>
              </w:rPr>
            </w:rPrChange>
          </w:rPr>
          <w:delText>生产经营单位安全设备的安装、使用、检测、改造和报废不符合国家标准或者行业标准</w:delText>
        </w:r>
      </w:del>
    </w:p>
    <w:p w:rsidR="00D6397A" w:rsidRPr="00D6397A" w:rsidDel="00C04097" w:rsidRDefault="00A07C7C">
      <w:pPr>
        <w:spacing w:line="520" w:lineRule="exact"/>
        <w:ind w:firstLineChars="200" w:firstLine="560"/>
        <w:rPr>
          <w:del w:id="1402" w:author="lenovo" w:date="2018-01-12T13:42:00Z"/>
          <w:rFonts w:eastAsia="方正楷体_GBK"/>
          <w:kern w:val="0"/>
          <w:sz w:val="28"/>
          <w:szCs w:val="28"/>
          <w:rPrChange w:id="1403" w:author="微软用户" w:date="2017-09-04T19:34:00Z">
            <w:rPr>
              <w:del w:id="1404" w:author="lenovo" w:date="2018-01-12T13:42:00Z"/>
              <w:rFonts w:eastAsia="方正仿宋_GBK"/>
              <w:kern w:val="0"/>
              <w:sz w:val="28"/>
              <w:szCs w:val="28"/>
            </w:rPr>
          </w:rPrChange>
        </w:rPr>
      </w:pPr>
      <w:del w:id="1405" w:author="lenovo" w:date="2018-01-12T13:42:00Z">
        <w:r w:rsidRPr="00A07C7C" w:rsidDel="00C04097">
          <w:rPr>
            <w:rFonts w:eastAsia="方正楷体_GBK" w:hint="eastAsia"/>
            <w:kern w:val="0"/>
            <w:sz w:val="28"/>
            <w:szCs w:val="28"/>
            <w:rPrChange w:id="1406" w:author="微软用户" w:date="2017-09-04T19:34: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407" w:author="lenovo" w:date="2018-01-12T13:42:00Z"/>
          <w:rFonts w:eastAsia="方正仿宋_GBK"/>
          <w:bCs/>
          <w:kern w:val="0"/>
          <w:sz w:val="28"/>
          <w:szCs w:val="28"/>
        </w:rPr>
      </w:pPr>
      <w:del w:id="1408" w:author="lenovo" w:date="2018-01-12T13:42:00Z">
        <w:r w:rsidRPr="00A07C7C" w:rsidDel="00C04097">
          <w:rPr>
            <w:rFonts w:eastAsia="方正楷体_GBK" w:hint="eastAsia"/>
            <w:kern w:val="0"/>
            <w:sz w:val="28"/>
            <w:szCs w:val="28"/>
            <w:rPrChange w:id="1409" w:author="微软用户" w:date="2017-09-04T19:34:00Z">
              <w:rPr>
                <w:rFonts w:eastAsia="方正仿宋_GBK" w:hint="eastAsia"/>
                <w:bCs/>
                <w:color w:val="0000FF"/>
                <w:kern w:val="0"/>
                <w:sz w:val="28"/>
                <w:szCs w:val="28"/>
                <w:u w:val="single"/>
              </w:rPr>
            </w:rPrChange>
          </w:rPr>
          <w:delText>《中华人民共和国安全生产法》第三十三条：</w:delText>
        </w:r>
        <w:r w:rsidR="0069702B" w:rsidRPr="004939DD" w:rsidDel="00C04097">
          <w:rPr>
            <w:rFonts w:eastAsia="方正仿宋_GBK" w:hint="eastAsia"/>
            <w:bCs/>
            <w:kern w:val="0"/>
            <w:sz w:val="28"/>
            <w:szCs w:val="28"/>
          </w:rPr>
          <w:delText>安全设备的设计、制造、安装、使用</w:delText>
        </w:r>
        <w:r w:rsidRPr="00A07C7C" w:rsidDel="00C04097">
          <w:rPr>
            <w:rFonts w:eastAsia="方正仿宋_GBK" w:hint="eastAsia"/>
            <w:bCs/>
            <w:kern w:val="0"/>
            <w:sz w:val="28"/>
            <w:szCs w:val="28"/>
            <w:rPrChange w:id="1410" w:author="微软用户">
              <w:rPr>
                <w:rFonts w:eastAsia="方正仿宋_GBK" w:hint="eastAsia"/>
                <w:bCs/>
                <w:color w:val="0000FF"/>
                <w:kern w:val="0"/>
                <w:sz w:val="28"/>
                <w:szCs w:val="28"/>
                <w:u w:val="single"/>
              </w:rPr>
            </w:rPrChange>
          </w:rPr>
          <w:delText>、检测、维修、改造和报废，应当</w:delText>
        </w:r>
        <w:r w:rsidR="0069702B" w:rsidRPr="004939DD" w:rsidDel="00C04097">
          <w:rPr>
            <w:rFonts w:eastAsia="方正仿宋_GBK"/>
            <w:bCs/>
            <w:kern w:val="0"/>
            <w:sz w:val="28"/>
            <w:szCs w:val="28"/>
          </w:rPr>
          <w:delText> </w:delText>
        </w:r>
        <w:r w:rsidR="0069702B" w:rsidRPr="004939DD" w:rsidDel="00C04097">
          <w:rPr>
            <w:rFonts w:eastAsia="方正仿宋_GBK" w:hint="eastAsia"/>
            <w:bCs/>
            <w:kern w:val="0"/>
            <w:sz w:val="28"/>
            <w:szCs w:val="28"/>
          </w:rPr>
          <w:delText>符合国家标准或者行业标准。</w:delText>
        </w:r>
      </w:del>
    </w:p>
    <w:p w:rsidR="00D6397A" w:rsidRPr="00D6397A" w:rsidDel="00C04097" w:rsidRDefault="00A07C7C">
      <w:pPr>
        <w:spacing w:line="520" w:lineRule="exact"/>
        <w:ind w:firstLineChars="200" w:firstLine="560"/>
        <w:rPr>
          <w:del w:id="1411" w:author="lenovo" w:date="2018-01-12T13:42:00Z"/>
          <w:rFonts w:eastAsia="方正楷体_GBK"/>
          <w:kern w:val="0"/>
          <w:sz w:val="28"/>
          <w:szCs w:val="28"/>
          <w:rPrChange w:id="1412" w:author="微软用户" w:date="2017-09-04T19:34:00Z">
            <w:rPr>
              <w:del w:id="1413" w:author="lenovo" w:date="2018-01-12T13:42:00Z"/>
              <w:rFonts w:eastAsia="方正仿宋_GBK"/>
              <w:kern w:val="0"/>
              <w:sz w:val="28"/>
              <w:szCs w:val="28"/>
            </w:rPr>
          </w:rPrChange>
        </w:rPr>
      </w:pPr>
      <w:del w:id="1414" w:author="lenovo" w:date="2018-01-12T13:42:00Z">
        <w:r w:rsidRPr="00A07C7C" w:rsidDel="00C04097">
          <w:rPr>
            <w:rFonts w:eastAsia="方正楷体_GBK" w:hint="eastAsia"/>
            <w:kern w:val="0"/>
            <w:sz w:val="28"/>
            <w:szCs w:val="28"/>
            <w:rPrChange w:id="1415" w:author="微软用户" w:date="2017-09-04T19:3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416" w:author="lenovo" w:date="2018-01-12T13:42:00Z"/>
          <w:rFonts w:eastAsia="方正仿宋_GBK"/>
          <w:bCs/>
          <w:kern w:val="0"/>
          <w:sz w:val="28"/>
          <w:szCs w:val="28"/>
        </w:rPr>
      </w:pPr>
      <w:del w:id="1417" w:author="lenovo" w:date="2018-01-12T13:42:00Z">
        <w:r w:rsidRPr="00A07C7C" w:rsidDel="00C04097">
          <w:rPr>
            <w:rFonts w:eastAsia="方正楷体_GBK" w:hint="eastAsia"/>
            <w:kern w:val="0"/>
            <w:sz w:val="28"/>
            <w:szCs w:val="28"/>
            <w:rPrChange w:id="1418" w:author="微软用户" w:date="2017-09-04T19:34:00Z">
              <w:rPr>
                <w:rFonts w:eastAsia="方正仿宋_GBK" w:hint="eastAsia"/>
                <w:bCs/>
                <w:color w:val="0000FF"/>
                <w:kern w:val="0"/>
                <w:sz w:val="28"/>
                <w:szCs w:val="28"/>
                <w:u w:val="single"/>
              </w:rPr>
            </w:rPrChange>
          </w:rPr>
          <w:delText>《中华人民共和国安全生产法》第九十六条第（二）项：</w:delText>
        </w:r>
        <w:r w:rsidR="0069702B" w:rsidRPr="004939DD" w:rsidDel="00C04097">
          <w:rPr>
            <w:rFonts w:eastAsia="方正仿宋_GBK" w:hint="eastAsia"/>
            <w:bCs/>
            <w:kern w:val="0"/>
            <w:sz w:val="28"/>
            <w:szCs w:val="28"/>
          </w:rPr>
          <w:delText>生产经营单位有下列行为之一的，责令限期改正，可以处五万元以下的罚款</w:delText>
        </w:r>
        <w:r w:rsidR="0069702B" w:rsidRPr="004939DD" w:rsidDel="00C04097">
          <w:rPr>
            <w:rFonts w:eastAsia="方正仿宋_GBK"/>
            <w:bCs/>
            <w:kern w:val="0"/>
            <w:sz w:val="28"/>
            <w:szCs w:val="28"/>
          </w:rPr>
          <w:delText>;</w:delText>
        </w:r>
      </w:del>
      <w:ins w:id="1419" w:author="微软用户" w:date="2017-09-04T19:35:00Z">
        <w:del w:id="1420" w:author="lenovo" w:date="2018-01-12T13:42:00Z">
          <w:r w:rsidR="0069702B" w:rsidDel="00C04097">
            <w:rPr>
              <w:rFonts w:eastAsia="方正仿宋_GBK" w:hint="eastAsia"/>
              <w:bCs/>
              <w:kern w:val="0"/>
              <w:sz w:val="28"/>
              <w:szCs w:val="28"/>
            </w:rPr>
            <w:delText>；</w:delText>
          </w:r>
        </w:del>
      </w:ins>
      <w:del w:id="1421" w:author="lenovo" w:date="2018-01-12T13:42:00Z">
        <w:r w:rsidR="0069702B" w:rsidRPr="004939DD" w:rsidDel="00C04097">
          <w:rPr>
            <w:rFonts w:eastAsia="方正仿宋_GBK" w:hint="eastAsia"/>
            <w:bCs/>
            <w:kern w:val="0"/>
            <w:sz w:val="28"/>
            <w:szCs w:val="28"/>
          </w:rPr>
          <w:delText>逾期未改正的，处五万元以上二十万元以下的罚款，对其直接负责的主管人员和其他直接责任人员处一万元以上二万元以下的罚款</w:delText>
        </w:r>
        <w:r w:rsidR="0069702B" w:rsidRPr="004939DD" w:rsidDel="00C04097">
          <w:rPr>
            <w:rFonts w:eastAsia="方正仿宋_GBK"/>
            <w:bCs/>
            <w:kern w:val="0"/>
            <w:sz w:val="28"/>
            <w:szCs w:val="28"/>
          </w:rPr>
          <w:delText>;</w:delText>
        </w:r>
      </w:del>
      <w:ins w:id="1422" w:author="微软用户" w:date="2017-09-04T19:35:00Z">
        <w:del w:id="1423" w:author="lenovo" w:date="2018-01-12T13:42:00Z">
          <w:r w:rsidR="0069702B" w:rsidDel="00C04097">
            <w:rPr>
              <w:rFonts w:eastAsia="方正仿宋_GBK" w:hint="eastAsia"/>
              <w:bCs/>
              <w:kern w:val="0"/>
              <w:sz w:val="28"/>
              <w:szCs w:val="28"/>
            </w:rPr>
            <w:delText>；</w:delText>
          </w:r>
        </w:del>
      </w:ins>
      <w:del w:id="1424" w:author="lenovo" w:date="2018-01-12T13:42:00Z">
        <w:r w:rsidR="0069702B" w:rsidRPr="004939DD" w:rsidDel="00C04097">
          <w:rPr>
            <w:rFonts w:eastAsia="方正仿宋_GBK" w:hint="eastAsia"/>
            <w:bCs/>
            <w:kern w:val="0"/>
            <w:sz w:val="28"/>
            <w:szCs w:val="28"/>
          </w:rPr>
          <w:delText>情节严重的，责令停产停业整顿</w:delText>
        </w:r>
        <w:r w:rsidR="0069702B" w:rsidRPr="004939DD" w:rsidDel="00C04097">
          <w:rPr>
            <w:rFonts w:eastAsia="方正仿宋_GBK"/>
            <w:bCs/>
            <w:kern w:val="0"/>
            <w:sz w:val="28"/>
            <w:szCs w:val="28"/>
          </w:rPr>
          <w:delText>;</w:delText>
        </w:r>
      </w:del>
      <w:ins w:id="1425" w:author="微软用户" w:date="2017-09-04T19:35:00Z">
        <w:del w:id="1426" w:author="lenovo" w:date="2018-01-12T13:42:00Z">
          <w:r w:rsidR="0069702B" w:rsidDel="00C04097">
            <w:rPr>
              <w:rFonts w:eastAsia="方正仿宋_GBK" w:hint="eastAsia"/>
              <w:bCs/>
              <w:kern w:val="0"/>
              <w:sz w:val="28"/>
              <w:szCs w:val="28"/>
            </w:rPr>
            <w:delText>；</w:delText>
          </w:r>
        </w:del>
      </w:ins>
      <w:del w:id="1427" w:author="lenovo" w:date="2018-01-12T13:42:00Z">
        <w:r w:rsidR="0069702B" w:rsidRPr="004939DD" w:rsidDel="00C04097">
          <w:rPr>
            <w:rFonts w:eastAsia="方正仿宋_GBK" w:hint="eastAsia"/>
            <w:bCs/>
            <w:kern w:val="0"/>
            <w:sz w:val="28"/>
            <w:szCs w:val="28"/>
          </w:rPr>
          <w:delText>构成犯罪的，依照刑法有关规定追究刑事责任：</w:delText>
        </w:r>
      </w:del>
    </w:p>
    <w:p w:rsidR="00D6397A" w:rsidDel="00C04097" w:rsidRDefault="0069702B">
      <w:pPr>
        <w:spacing w:line="520" w:lineRule="exact"/>
        <w:ind w:firstLineChars="200" w:firstLine="560"/>
        <w:rPr>
          <w:del w:id="1428" w:author="lenovo" w:date="2018-01-12T13:42:00Z"/>
          <w:rFonts w:eastAsia="方正仿宋_GBK"/>
          <w:bCs/>
          <w:kern w:val="0"/>
          <w:sz w:val="28"/>
          <w:szCs w:val="28"/>
        </w:rPr>
      </w:pPr>
      <w:del w:id="1429" w:author="lenovo" w:date="2018-01-12T13:42:00Z">
        <w:r w:rsidRPr="004939DD" w:rsidDel="00C04097">
          <w:rPr>
            <w:rFonts w:eastAsia="方正仿宋_GBK" w:hint="eastAsia"/>
            <w:bCs/>
            <w:kern w:val="0"/>
            <w:sz w:val="28"/>
            <w:szCs w:val="28"/>
          </w:rPr>
          <w:delText>（二）安全设备的安装、使用、检测、改造和报废不符合国家标准或者行业标准的。</w:delText>
        </w:r>
      </w:del>
    </w:p>
    <w:p w:rsidR="00D6397A" w:rsidRPr="00D6397A" w:rsidDel="00C04097" w:rsidRDefault="00A07C7C">
      <w:pPr>
        <w:spacing w:line="520" w:lineRule="exact"/>
        <w:ind w:firstLineChars="200" w:firstLine="560"/>
        <w:rPr>
          <w:del w:id="1430" w:author="lenovo" w:date="2018-01-12T13:42:00Z"/>
          <w:rFonts w:eastAsia="方正楷体_GBK"/>
          <w:kern w:val="0"/>
          <w:sz w:val="28"/>
          <w:szCs w:val="28"/>
          <w:rPrChange w:id="1431" w:author="微软用户" w:date="2017-09-04T19:34:00Z">
            <w:rPr>
              <w:del w:id="1432" w:author="lenovo" w:date="2018-01-12T13:42:00Z"/>
              <w:rFonts w:eastAsia="方正仿宋_GBK"/>
              <w:kern w:val="0"/>
              <w:sz w:val="28"/>
              <w:szCs w:val="28"/>
            </w:rPr>
          </w:rPrChange>
        </w:rPr>
      </w:pPr>
      <w:del w:id="1433" w:author="lenovo" w:date="2018-01-12T13:42:00Z">
        <w:r w:rsidRPr="00A07C7C" w:rsidDel="00C04097">
          <w:rPr>
            <w:rFonts w:eastAsia="方正楷体_GBK" w:hint="eastAsia"/>
            <w:kern w:val="0"/>
            <w:sz w:val="28"/>
            <w:szCs w:val="28"/>
            <w:rPrChange w:id="1434" w:author="微软用户" w:date="2017-09-04T19:34:00Z">
              <w:rPr>
                <w:rFonts w:eastAsia="方正仿宋_GBK" w:hint="eastAsia"/>
                <w:bCs/>
                <w:color w:val="0000FF"/>
                <w:kern w:val="0"/>
                <w:sz w:val="28"/>
                <w:szCs w:val="28"/>
                <w:u w:val="single"/>
              </w:rPr>
            </w:rPrChange>
          </w:rPr>
          <w:delText>处罚档次：</w:delText>
        </w:r>
      </w:del>
    </w:p>
    <w:p w:rsidR="00D6397A" w:rsidDel="00C04097" w:rsidRDefault="0069702B">
      <w:pPr>
        <w:spacing w:line="520" w:lineRule="exact"/>
        <w:ind w:firstLineChars="200" w:firstLine="560"/>
        <w:rPr>
          <w:del w:id="1435" w:author="lenovo" w:date="2018-01-12T13:42:00Z"/>
          <w:rFonts w:eastAsia="方正仿宋_GBK"/>
          <w:bCs/>
          <w:kern w:val="0"/>
          <w:sz w:val="28"/>
          <w:szCs w:val="28"/>
        </w:rPr>
      </w:pPr>
      <w:del w:id="1436" w:author="lenovo" w:date="2018-01-12T13:42:00Z">
        <w:r w:rsidRPr="004939DD" w:rsidDel="00C04097">
          <w:rPr>
            <w:rFonts w:eastAsia="方正仿宋_GBK" w:hint="eastAsia"/>
            <w:bCs/>
            <w:kern w:val="0"/>
            <w:sz w:val="28"/>
            <w:szCs w:val="28"/>
          </w:rPr>
          <w:delText>一档：有一台（套）安全设备的检测、改造</w:delText>
        </w:r>
        <w:r w:rsidR="00A07C7C" w:rsidRPr="00A07C7C" w:rsidDel="00C04097">
          <w:rPr>
            <w:rFonts w:eastAsia="方正仿宋_GBK" w:hint="eastAsia"/>
            <w:bCs/>
            <w:kern w:val="0"/>
            <w:sz w:val="28"/>
            <w:szCs w:val="28"/>
            <w:rPrChange w:id="1437" w:author="微软用户">
              <w:rPr>
                <w:rFonts w:eastAsia="方正仿宋_GBK" w:hint="eastAsia"/>
                <w:bCs/>
                <w:color w:val="0000FF"/>
                <w:kern w:val="0"/>
                <w:sz w:val="28"/>
                <w:szCs w:val="28"/>
                <w:u w:val="single"/>
              </w:rPr>
            </w:rPrChange>
          </w:rPr>
          <w:delText>、安装、使用、报废不符合国家标准或者行业标准的；</w:delText>
        </w:r>
      </w:del>
    </w:p>
    <w:p w:rsidR="00D6397A" w:rsidDel="00C04097" w:rsidRDefault="0069702B">
      <w:pPr>
        <w:spacing w:line="520" w:lineRule="exact"/>
        <w:ind w:firstLineChars="200" w:firstLine="560"/>
        <w:rPr>
          <w:del w:id="1438" w:author="lenovo" w:date="2018-01-12T13:42:00Z"/>
          <w:rFonts w:eastAsia="方正仿宋_GBK"/>
          <w:bCs/>
          <w:kern w:val="0"/>
          <w:sz w:val="28"/>
          <w:szCs w:val="28"/>
        </w:rPr>
      </w:pPr>
      <w:del w:id="1439" w:author="lenovo" w:date="2018-01-12T13:42:00Z">
        <w:r w:rsidRPr="004939DD" w:rsidDel="00C04097">
          <w:rPr>
            <w:rFonts w:eastAsia="方正仿宋_GBK" w:hint="eastAsia"/>
            <w:bCs/>
            <w:kern w:val="0"/>
            <w:sz w:val="28"/>
            <w:szCs w:val="28"/>
          </w:rPr>
          <w:delText>二档：有二台（套）安全设备的检测、改造、安装、使用、报废不符合国家标准或者行业标准的；</w:delText>
        </w:r>
      </w:del>
    </w:p>
    <w:p w:rsidR="00D6397A" w:rsidDel="00C04097" w:rsidRDefault="0069702B">
      <w:pPr>
        <w:spacing w:line="520" w:lineRule="exact"/>
        <w:ind w:firstLineChars="200" w:firstLine="560"/>
        <w:rPr>
          <w:del w:id="1440" w:author="lenovo" w:date="2018-01-12T13:42:00Z"/>
          <w:rFonts w:eastAsia="方正仿宋_GBK"/>
          <w:bCs/>
          <w:kern w:val="0"/>
          <w:sz w:val="28"/>
          <w:szCs w:val="28"/>
        </w:rPr>
      </w:pPr>
      <w:del w:id="1441" w:author="lenovo" w:date="2018-01-12T13:42:00Z">
        <w:r w:rsidRPr="004939DD" w:rsidDel="00C04097">
          <w:rPr>
            <w:rFonts w:eastAsia="方正仿宋_GBK" w:hint="eastAsia"/>
            <w:bCs/>
            <w:kern w:val="0"/>
            <w:sz w:val="28"/>
            <w:szCs w:val="28"/>
          </w:rPr>
          <w:delText>三档：有三台（套）及以上安全设备的检测、改造、安装、使用、报废不符合国家标准或者行业标准的。</w:delText>
        </w:r>
      </w:del>
    </w:p>
    <w:p w:rsidR="00D6397A" w:rsidRPr="00D6397A" w:rsidDel="00C04097" w:rsidRDefault="00A07C7C">
      <w:pPr>
        <w:spacing w:line="520" w:lineRule="exact"/>
        <w:ind w:firstLineChars="200" w:firstLine="560"/>
        <w:rPr>
          <w:del w:id="1442" w:author="lenovo" w:date="2018-01-12T13:42:00Z"/>
          <w:rFonts w:eastAsia="方正楷体_GBK"/>
          <w:kern w:val="0"/>
          <w:sz w:val="28"/>
          <w:szCs w:val="28"/>
          <w:rPrChange w:id="1443" w:author="微软用户" w:date="2017-09-04T19:34:00Z">
            <w:rPr>
              <w:del w:id="1444" w:author="lenovo" w:date="2018-01-12T13:42:00Z"/>
              <w:rFonts w:eastAsia="方正仿宋_GBK"/>
              <w:kern w:val="0"/>
              <w:sz w:val="28"/>
              <w:szCs w:val="28"/>
            </w:rPr>
          </w:rPrChange>
        </w:rPr>
      </w:pPr>
      <w:del w:id="1445" w:author="lenovo" w:date="2018-01-12T13:42:00Z">
        <w:r w:rsidRPr="00A07C7C" w:rsidDel="00C04097">
          <w:rPr>
            <w:rFonts w:eastAsia="方正楷体_GBK" w:hint="eastAsia"/>
            <w:kern w:val="0"/>
            <w:sz w:val="28"/>
            <w:szCs w:val="28"/>
            <w:rPrChange w:id="1446" w:author="微软用户" w:date="2017-09-04T19:34:00Z">
              <w:rPr>
                <w:rFonts w:eastAsia="方正仿宋_GBK" w:hint="eastAsia"/>
                <w:bCs/>
                <w:color w:val="0000FF"/>
                <w:kern w:val="0"/>
                <w:sz w:val="28"/>
                <w:szCs w:val="28"/>
                <w:u w:val="single"/>
              </w:rPr>
            </w:rPrChange>
          </w:rPr>
          <w:delText>裁量幅度：</w:delText>
        </w:r>
      </w:del>
    </w:p>
    <w:p w:rsidR="00D6397A" w:rsidDel="00C04097" w:rsidRDefault="0069702B">
      <w:pPr>
        <w:spacing w:line="520" w:lineRule="exact"/>
        <w:ind w:firstLineChars="200" w:firstLine="560"/>
        <w:rPr>
          <w:del w:id="1447" w:author="lenovo" w:date="2018-01-12T13:42:00Z"/>
          <w:rFonts w:eastAsia="方正仿宋_GBK"/>
          <w:bCs/>
          <w:kern w:val="0"/>
          <w:sz w:val="28"/>
          <w:szCs w:val="28"/>
        </w:rPr>
      </w:pPr>
      <w:del w:id="1448" w:author="lenovo" w:date="2018-01-12T13:42:00Z">
        <w:r w:rsidRPr="004939DD" w:rsidDel="00C04097">
          <w:rPr>
            <w:rFonts w:eastAsia="方正仿宋_GBK" w:hint="eastAsia"/>
            <w:bCs/>
            <w:kern w:val="0"/>
            <w:sz w:val="28"/>
            <w:szCs w:val="28"/>
          </w:rPr>
          <w:delText>一档：责令限期改正，可以处一万五千元以下的罚款</w:delText>
        </w:r>
        <w:r w:rsidRPr="004939DD" w:rsidDel="00C04097">
          <w:rPr>
            <w:rFonts w:eastAsia="方正仿宋_GBK"/>
            <w:bCs/>
            <w:kern w:val="0"/>
            <w:sz w:val="28"/>
            <w:szCs w:val="28"/>
          </w:rPr>
          <w:delText>;</w:delText>
        </w:r>
      </w:del>
      <w:ins w:id="1449" w:author="微软用户" w:date="2017-09-04T19:35:00Z">
        <w:del w:id="1450" w:author="lenovo" w:date="2018-01-12T13:42:00Z">
          <w:r w:rsidDel="00C04097">
            <w:rPr>
              <w:rFonts w:eastAsia="方正仿宋_GBK" w:hint="eastAsia"/>
              <w:bCs/>
              <w:kern w:val="0"/>
              <w:sz w:val="28"/>
              <w:szCs w:val="28"/>
            </w:rPr>
            <w:delText>；</w:delText>
          </w:r>
        </w:del>
      </w:ins>
      <w:del w:id="1451" w:author="lenovo" w:date="2018-01-12T13:42:00Z">
        <w:r w:rsidRPr="004939DD" w:rsidDel="00C04097">
          <w:rPr>
            <w:rFonts w:eastAsia="方正仿宋_GBK" w:hint="eastAsia"/>
            <w:bCs/>
            <w:kern w:val="0"/>
            <w:sz w:val="28"/>
            <w:szCs w:val="28"/>
          </w:rPr>
          <w:delText>逾期未改正的，处五万元以上十二万五千元以下的罚款，对其直接负责的主管人员和其他直接责任人员处一万元以上一万五千元以下的罚款</w:delText>
        </w:r>
        <w:r w:rsidRPr="004939DD" w:rsidDel="00C04097">
          <w:rPr>
            <w:rFonts w:eastAsia="方正仿宋_GBK"/>
            <w:bCs/>
            <w:kern w:val="0"/>
            <w:sz w:val="28"/>
            <w:szCs w:val="28"/>
          </w:rPr>
          <w:delText>;</w:delText>
        </w:r>
      </w:del>
      <w:ins w:id="1452" w:author="微软用户" w:date="2017-09-04T19:35:00Z">
        <w:del w:id="1453" w:author="lenovo" w:date="2018-01-12T13:42:00Z">
          <w:r w:rsidDel="00C04097">
            <w:rPr>
              <w:rFonts w:eastAsia="方正仿宋_GBK" w:hint="eastAsia"/>
              <w:bCs/>
              <w:kern w:val="0"/>
              <w:sz w:val="28"/>
              <w:szCs w:val="28"/>
            </w:rPr>
            <w:delText>；</w:delText>
          </w:r>
        </w:del>
      </w:ins>
      <w:del w:id="1454"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int="eastAsia"/>
            <w:kern w:val="0"/>
            <w:sz w:val="28"/>
            <w:szCs w:val="28"/>
            <w:rPrChange w:id="1455"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int="eastAsia"/>
            <w:kern w:val="0"/>
            <w:sz w:val="28"/>
            <w:szCs w:val="28"/>
            <w:rPrChange w:id="1456"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w:delText>
        </w:r>
        <w:r w:rsidR="00A07C7C" w:rsidRPr="00A07C7C" w:rsidDel="00C04097">
          <w:rPr>
            <w:rFonts w:eastAsia="方正仿宋_GBK" w:hint="eastAsia"/>
            <w:bCs/>
            <w:kern w:val="0"/>
            <w:sz w:val="28"/>
            <w:szCs w:val="28"/>
            <w:rPrChange w:id="1457" w:author="微软用户">
              <w:rPr>
                <w:rFonts w:eastAsia="方正仿宋_GBK" w:hint="eastAsia"/>
                <w:bCs/>
                <w:color w:val="0000FF"/>
                <w:kern w:val="0"/>
                <w:sz w:val="28"/>
                <w:szCs w:val="28"/>
                <w:u w:val="single"/>
              </w:rPr>
            </w:rPrChange>
          </w:rPr>
          <w:delText>条、第七条，涉及重大劳动安全事故罪）；</w:delText>
        </w:r>
      </w:del>
    </w:p>
    <w:p w:rsidR="00D6397A" w:rsidDel="00C04097" w:rsidRDefault="0069702B">
      <w:pPr>
        <w:spacing w:line="520" w:lineRule="exact"/>
        <w:ind w:firstLineChars="200" w:firstLine="560"/>
        <w:rPr>
          <w:del w:id="1458" w:author="lenovo" w:date="2018-01-12T13:42:00Z"/>
          <w:rFonts w:eastAsia="方正仿宋_GBK"/>
          <w:bCs/>
          <w:kern w:val="0"/>
          <w:sz w:val="28"/>
          <w:szCs w:val="28"/>
        </w:rPr>
      </w:pPr>
      <w:del w:id="1459" w:author="lenovo" w:date="2018-01-12T13:42:00Z">
        <w:r w:rsidRPr="004939DD" w:rsidDel="00C04097">
          <w:rPr>
            <w:rFonts w:eastAsia="方正仿宋_GBK" w:hint="eastAsia"/>
            <w:bCs/>
            <w:kern w:val="0"/>
            <w:sz w:val="28"/>
            <w:szCs w:val="28"/>
          </w:rPr>
          <w:delText>二档：责令限期改正，处一万五千元以上三万五千元以下的罚款</w:delText>
        </w:r>
        <w:r w:rsidRPr="004939DD" w:rsidDel="00C04097">
          <w:rPr>
            <w:rFonts w:eastAsia="方正仿宋_GBK"/>
            <w:bCs/>
            <w:kern w:val="0"/>
            <w:sz w:val="28"/>
            <w:szCs w:val="28"/>
          </w:rPr>
          <w:delText>;</w:delText>
        </w:r>
      </w:del>
      <w:ins w:id="1460" w:author="微软用户" w:date="2017-09-04T19:35:00Z">
        <w:del w:id="1461" w:author="lenovo" w:date="2018-01-12T13:42:00Z">
          <w:r w:rsidDel="00C04097">
            <w:rPr>
              <w:rFonts w:eastAsia="方正仿宋_GBK" w:hint="eastAsia"/>
              <w:bCs/>
              <w:kern w:val="0"/>
              <w:sz w:val="28"/>
              <w:szCs w:val="28"/>
            </w:rPr>
            <w:delText>；</w:delText>
          </w:r>
        </w:del>
      </w:ins>
      <w:del w:id="1462" w:author="lenovo" w:date="2018-01-12T13:42:00Z">
        <w:r w:rsidRPr="004939DD" w:rsidDel="00C04097">
          <w:rPr>
            <w:rFonts w:eastAsia="方正仿宋_GBK" w:hint="eastAsia"/>
            <w:bCs/>
            <w:kern w:val="0"/>
            <w:sz w:val="28"/>
            <w:szCs w:val="28"/>
          </w:rPr>
          <w:delText>逾期未改正的，处十二万五千元以上二十万元以下的罚款，对其直接负责的主管人员和其他直接责任人员处一万五千元以上二万元以下的罚款</w:delText>
        </w:r>
        <w:r w:rsidRPr="004939DD" w:rsidDel="00C04097">
          <w:rPr>
            <w:rFonts w:eastAsia="方正仿宋_GBK"/>
            <w:bCs/>
            <w:kern w:val="0"/>
            <w:sz w:val="28"/>
            <w:szCs w:val="28"/>
          </w:rPr>
          <w:delText>;</w:delText>
        </w:r>
      </w:del>
      <w:ins w:id="1463" w:author="微软用户" w:date="2017-09-04T19:35:00Z">
        <w:del w:id="1464" w:author="lenovo" w:date="2018-01-12T13:42:00Z">
          <w:r w:rsidDel="00C04097">
            <w:rPr>
              <w:rFonts w:eastAsia="方正仿宋_GBK" w:hint="eastAsia"/>
              <w:bCs/>
              <w:kern w:val="0"/>
              <w:sz w:val="28"/>
              <w:szCs w:val="28"/>
            </w:rPr>
            <w:delText>；</w:delText>
          </w:r>
        </w:del>
      </w:ins>
      <w:del w:id="1465"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int="eastAsia"/>
            <w:kern w:val="0"/>
            <w:sz w:val="28"/>
            <w:szCs w:val="28"/>
            <w:rPrChange w:id="1466"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int="eastAsia"/>
            <w:kern w:val="0"/>
            <w:sz w:val="28"/>
            <w:szCs w:val="28"/>
            <w:rPrChange w:id="1467"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号第三条、第六条、第七条，涉及重大劳动安全事故罪）；</w:delText>
        </w:r>
      </w:del>
    </w:p>
    <w:p w:rsidR="00D6397A" w:rsidDel="00C04097" w:rsidRDefault="0069702B">
      <w:pPr>
        <w:spacing w:line="520" w:lineRule="exact"/>
        <w:ind w:firstLineChars="200" w:firstLine="560"/>
        <w:rPr>
          <w:del w:id="1468" w:author="lenovo" w:date="2018-01-12T13:42:00Z"/>
          <w:rFonts w:eastAsia="方正仿宋_GBK"/>
          <w:bCs/>
          <w:kern w:val="0"/>
          <w:sz w:val="28"/>
          <w:szCs w:val="28"/>
        </w:rPr>
      </w:pPr>
      <w:del w:id="1469" w:author="lenovo" w:date="2018-01-12T13:42:00Z">
        <w:r w:rsidRPr="004939DD" w:rsidDel="00C04097">
          <w:rPr>
            <w:rFonts w:eastAsia="方正仿宋_GBK" w:hint="eastAsia"/>
            <w:bCs/>
            <w:kern w:val="0"/>
            <w:sz w:val="28"/>
            <w:szCs w:val="28"/>
          </w:rPr>
          <w:delText>三档：责令限期改正，处三万五千元以上五万元以下的罚款</w:delText>
        </w:r>
        <w:r w:rsidRPr="004939DD" w:rsidDel="00C04097">
          <w:rPr>
            <w:rFonts w:eastAsia="方正仿宋_GBK"/>
            <w:bCs/>
            <w:kern w:val="0"/>
            <w:sz w:val="28"/>
            <w:szCs w:val="28"/>
          </w:rPr>
          <w:delText>;</w:delText>
        </w:r>
      </w:del>
      <w:ins w:id="1470" w:author="微软用户" w:date="2017-09-04T19:35:00Z">
        <w:del w:id="1471" w:author="lenovo" w:date="2018-01-12T13:42:00Z">
          <w:r w:rsidDel="00C04097">
            <w:rPr>
              <w:rFonts w:eastAsia="方正仿宋_GBK" w:hint="eastAsia"/>
              <w:bCs/>
              <w:kern w:val="0"/>
              <w:sz w:val="28"/>
              <w:szCs w:val="28"/>
            </w:rPr>
            <w:delText>；</w:delText>
          </w:r>
        </w:del>
      </w:ins>
      <w:del w:id="1472" w:author="lenovo" w:date="2018-01-12T13:42:00Z">
        <w:r w:rsidRPr="004939DD" w:rsidDel="00C04097">
          <w:rPr>
            <w:rFonts w:eastAsia="方正仿宋_GBK" w:hint="eastAsia"/>
            <w:bCs/>
            <w:kern w:val="0"/>
            <w:sz w:val="28"/>
            <w:szCs w:val="28"/>
          </w:rPr>
          <w:delText>逾期未改正的，责令停产停业整顿</w:delText>
        </w:r>
        <w:r w:rsidRPr="004939DD" w:rsidDel="00C04097">
          <w:rPr>
            <w:rFonts w:eastAsia="方正仿宋_GBK"/>
            <w:bCs/>
            <w:kern w:val="0"/>
            <w:sz w:val="28"/>
            <w:szCs w:val="28"/>
          </w:rPr>
          <w:delText>;</w:delText>
        </w:r>
      </w:del>
      <w:ins w:id="1473" w:author="微软用户" w:date="2017-09-04T19:35:00Z">
        <w:del w:id="1474" w:author="lenovo" w:date="2018-01-12T13:42:00Z">
          <w:r w:rsidDel="00C04097">
            <w:rPr>
              <w:rFonts w:eastAsia="方正仿宋_GBK" w:hint="eastAsia"/>
              <w:bCs/>
              <w:kern w:val="0"/>
              <w:sz w:val="28"/>
              <w:szCs w:val="28"/>
            </w:rPr>
            <w:delText>；</w:delText>
          </w:r>
        </w:del>
      </w:ins>
      <w:del w:id="1475" w:author="lenovo" w:date="2018-01-12T13:42:00Z">
        <w:r w:rsidRPr="004939DD" w:rsidDel="00C04097">
          <w:rPr>
            <w:rFonts w:eastAsia="方正仿宋_GBK" w:hint="eastAsia"/>
            <w:bCs/>
            <w:kern w:val="0"/>
            <w:sz w:val="28"/>
            <w:szCs w:val="28"/>
          </w:rPr>
          <w:delText>构成犯罪的，依照刑法有关规定追究刑事责任（根据最高法最高检法释</w:delText>
        </w:r>
        <w:r w:rsidR="00A07C7C" w:rsidRPr="00A07C7C" w:rsidDel="00C04097">
          <w:rPr>
            <w:rFonts w:eastAsia="方正仿宋_GBK" w:hint="eastAsia"/>
            <w:kern w:val="0"/>
            <w:sz w:val="28"/>
            <w:szCs w:val="28"/>
            <w:rPrChange w:id="1476"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int="eastAsia"/>
            <w:kern w:val="0"/>
            <w:sz w:val="28"/>
            <w:szCs w:val="28"/>
            <w:rPrChange w:id="1477"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bCs/>
            <w:kern w:val="0"/>
            <w:sz w:val="28"/>
            <w:szCs w:val="28"/>
          </w:rPr>
          <w:delText>22</w:delText>
        </w:r>
        <w:r w:rsidRPr="004939DD" w:rsidDel="00C04097">
          <w:rPr>
            <w:rFonts w:eastAsia="方正仿宋_GBK" w:hint="eastAsia"/>
            <w:bCs/>
            <w:kern w:val="0"/>
            <w:sz w:val="28"/>
            <w:szCs w:val="28"/>
          </w:rPr>
          <w:delText>号第三条、第六条、第七条，涉及重大劳动安全事故罪）。</w:delText>
        </w:r>
      </w:del>
    </w:p>
    <w:p w:rsidR="00D6397A" w:rsidRPr="00D6397A" w:rsidDel="00C04097" w:rsidRDefault="00A07C7C">
      <w:pPr>
        <w:spacing w:line="520" w:lineRule="exact"/>
        <w:ind w:firstLineChars="200" w:firstLine="560"/>
        <w:rPr>
          <w:del w:id="1478" w:author="lenovo" w:date="2018-01-12T13:42:00Z"/>
          <w:rFonts w:eastAsia="方正楷体_GBK"/>
          <w:kern w:val="0"/>
          <w:sz w:val="28"/>
          <w:szCs w:val="28"/>
          <w:rPrChange w:id="1479" w:author="微软用户" w:date="2017-09-04T19:34:00Z">
            <w:rPr>
              <w:del w:id="1480" w:author="lenovo" w:date="2018-01-12T13:42:00Z"/>
              <w:rFonts w:eastAsia="方正仿宋_GBK"/>
              <w:kern w:val="0"/>
              <w:sz w:val="28"/>
              <w:szCs w:val="28"/>
            </w:rPr>
          </w:rPrChange>
        </w:rPr>
      </w:pPr>
      <w:del w:id="1481" w:author="lenovo" w:date="2018-01-12T13:42:00Z">
        <w:r w:rsidRPr="00A07C7C" w:rsidDel="00C04097">
          <w:rPr>
            <w:rFonts w:eastAsia="方正楷体_GBK" w:hint="eastAsia"/>
            <w:kern w:val="0"/>
            <w:sz w:val="28"/>
            <w:szCs w:val="28"/>
            <w:rPrChange w:id="1482" w:author="微软用户" w:date="2017-09-04T19:34:00Z">
              <w:rPr>
                <w:rFonts w:eastAsia="方正仿宋_GBK" w:hint="eastAsia"/>
                <w:bCs/>
                <w:color w:val="0000FF"/>
                <w:kern w:val="0"/>
                <w:sz w:val="28"/>
                <w:szCs w:val="28"/>
                <w:u w:val="single"/>
              </w:rPr>
            </w:rPrChange>
          </w:rPr>
          <w:delText>第十一条</w:delText>
        </w:r>
      </w:del>
      <w:ins w:id="1483" w:author="微软用户" w:date="2017-09-04T19:24:00Z">
        <w:del w:id="1484" w:author="lenovo" w:date="2018-01-12T13:42:00Z">
          <w:r w:rsidRPr="00A07C7C" w:rsidDel="00C04097">
            <w:rPr>
              <w:rFonts w:eastAsia="方正楷体_GBK" w:hint="eastAsia"/>
              <w:kern w:val="0"/>
              <w:sz w:val="28"/>
              <w:szCs w:val="28"/>
              <w:rPrChange w:id="1485" w:author="微软用户" w:date="2017-09-04T19:34:00Z">
                <w:rPr>
                  <w:rFonts w:eastAsia="方正仿宋_GBK" w:hint="eastAsia"/>
                  <w:bCs/>
                  <w:color w:val="0000FF"/>
                  <w:kern w:val="0"/>
                  <w:sz w:val="28"/>
                  <w:szCs w:val="28"/>
                  <w:u w:val="single"/>
                </w:rPr>
              </w:rPrChange>
            </w:rPr>
            <w:delText xml:space="preserve">　</w:delText>
          </w:r>
        </w:del>
      </w:ins>
      <w:del w:id="1486" w:author="lenovo" w:date="2018-01-12T13:42:00Z">
        <w:r w:rsidRPr="00A07C7C" w:rsidDel="00C04097">
          <w:rPr>
            <w:rFonts w:eastAsia="方正楷体_GBK" w:hint="eastAsia"/>
            <w:kern w:val="0"/>
            <w:sz w:val="28"/>
            <w:szCs w:val="28"/>
            <w:rPrChange w:id="1487" w:author="微软用户" w:date="2017-09-04T19:34:00Z">
              <w:rPr>
                <w:rFonts w:eastAsia="方正仿宋_GBK" w:hint="eastAsia"/>
                <w:bCs/>
                <w:color w:val="0000FF"/>
                <w:kern w:val="0"/>
                <w:sz w:val="28"/>
                <w:szCs w:val="28"/>
                <w:u w:val="single"/>
              </w:rPr>
            </w:rPrChange>
          </w:rPr>
          <w:delText>生产经营单位未对安全设备进行经常性维护、保养和定期检测</w:delText>
        </w:r>
      </w:del>
    </w:p>
    <w:p w:rsidR="00D6397A" w:rsidRPr="00D6397A" w:rsidDel="00C04097" w:rsidRDefault="00A07C7C">
      <w:pPr>
        <w:spacing w:line="520" w:lineRule="exact"/>
        <w:ind w:firstLineChars="200" w:firstLine="560"/>
        <w:rPr>
          <w:del w:id="1488" w:author="lenovo" w:date="2018-01-12T13:42:00Z"/>
          <w:rFonts w:eastAsia="方正楷体_GBK"/>
          <w:kern w:val="0"/>
          <w:sz w:val="28"/>
          <w:szCs w:val="28"/>
          <w:rPrChange w:id="1489" w:author="微软用户" w:date="2017-09-04T19:34:00Z">
            <w:rPr>
              <w:del w:id="1490" w:author="lenovo" w:date="2018-01-12T13:42:00Z"/>
              <w:rFonts w:eastAsia="方正仿宋_GBK"/>
              <w:kern w:val="0"/>
              <w:sz w:val="28"/>
              <w:szCs w:val="28"/>
            </w:rPr>
          </w:rPrChange>
        </w:rPr>
      </w:pPr>
      <w:del w:id="1491" w:author="lenovo" w:date="2018-01-12T13:42:00Z">
        <w:r w:rsidRPr="00A07C7C" w:rsidDel="00C04097">
          <w:rPr>
            <w:rFonts w:eastAsia="方正楷体_GBK" w:hint="eastAsia"/>
            <w:kern w:val="0"/>
            <w:sz w:val="28"/>
            <w:szCs w:val="28"/>
            <w:rPrChange w:id="1492" w:author="微软用户" w:date="2017-09-04T19:34:00Z">
              <w:rPr>
                <w:rFonts w:eastAsia="方正仿宋_GBK" w:hint="eastAsia"/>
                <w:bCs/>
                <w:color w:val="0000FF"/>
                <w:kern w:val="0"/>
                <w:sz w:val="28"/>
                <w:szCs w:val="28"/>
                <w:u w:val="single"/>
              </w:rPr>
            </w:rPrChange>
          </w:rPr>
          <w:delText>有关规定：</w:delText>
        </w:r>
      </w:del>
    </w:p>
    <w:p w:rsidR="00A07C7C" w:rsidDel="00C04097" w:rsidRDefault="00A07C7C">
      <w:pPr>
        <w:spacing w:line="520" w:lineRule="exact"/>
        <w:ind w:firstLineChars="200" w:firstLine="560"/>
        <w:rPr>
          <w:del w:id="1493" w:author="lenovo" w:date="2018-01-12T13:42:00Z"/>
          <w:rFonts w:eastAsia="方正仿宋_GBK"/>
          <w:bCs/>
          <w:spacing w:val="-6"/>
          <w:kern w:val="0"/>
          <w:sz w:val="28"/>
          <w:szCs w:val="28"/>
        </w:rPr>
        <w:pPrChange w:id="1494" w:author="wj" w:date="2017-09-05T09:17:00Z">
          <w:pPr>
            <w:spacing w:line="520" w:lineRule="exact"/>
            <w:ind w:firstLineChars="200" w:firstLine="536"/>
          </w:pPr>
        </w:pPrChange>
      </w:pPr>
      <w:del w:id="1495" w:author="lenovo" w:date="2018-01-12T13:42:00Z">
        <w:r w:rsidRPr="00A07C7C" w:rsidDel="00C04097">
          <w:rPr>
            <w:rFonts w:eastAsia="方正楷体_GBK" w:hint="eastAsia"/>
            <w:kern w:val="0"/>
            <w:sz w:val="28"/>
            <w:szCs w:val="28"/>
            <w:rPrChange w:id="1496" w:author="微软用户" w:date="2017-09-04T19:34:00Z">
              <w:rPr>
                <w:rFonts w:eastAsia="方正仿宋_GBK" w:hint="eastAsia"/>
                <w:color w:val="0000FF"/>
                <w:spacing w:val="-6"/>
                <w:kern w:val="0"/>
                <w:sz w:val="28"/>
                <w:szCs w:val="28"/>
                <w:u w:val="single"/>
              </w:rPr>
            </w:rPrChange>
          </w:rPr>
          <w:delText>《中华人民共和国安全生产法》第三十三条第二款：</w:delText>
        </w:r>
        <w:r w:rsidRPr="00A07C7C" w:rsidDel="00C04097">
          <w:rPr>
            <w:rFonts w:eastAsia="方正仿宋_GBK" w:hint="eastAsia"/>
            <w:bCs/>
            <w:spacing w:val="-6"/>
            <w:kern w:val="0"/>
            <w:sz w:val="28"/>
            <w:szCs w:val="28"/>
            <w:rPrChange w:id="1497" w:author="微软用户">
              <w:rPr>
                <w:rFonts w:eastAsia="方正仿宋_GBK" w:hint="eastAsia"/>
                <w:bCs/>
                <w:color w:val="0000FF"/>
                <w:spacing w:val="-6"/>
                <w:kern w:val="0"/>
                <w:sz w:val="28"/>
                <w:szCs w:val="28"/>
                <w:u w:val="single"/>
              </w:rPr>
            </w:rPrChange>
          </w:rPr>
          <w:delText>生产经营单位必须对安全设备进行经常性维护、保养，并定期检测，保证正常运转。维护、保养、检测应当作好记录，并由有关人员签字。</w:delText>
        </w:r>
      </w:del>
    </w:p>
    <w:p w:rsidR="0069702B" w:rsidRPr="0069702B" w:rsidDel="00C04097" w:rsidRDefault="00A07C7C" w:rsidP="0031004D">
      <w:pPr>
        <w:spacing w:line="520" w:lineRule="exact"/>
        <w:ind w:firstLineChars="200" w:firstLine="560"/>
        <w:rPr>
          <w:del w:id="1498" w:author="lenovo" w:date="2018-01-12T13:42:00Z"/>
          <w:rFonts w:eastAsia="方正楷体_GBK"/>
          <w:kern w:val="0"/>
          <w:sz w:val="28"/>
          <w:szCs w:val="28"/>
          <w:rPrChange w:id="1499" w:author="微软用户" w:date="2017-09-04T19:34:00Z">
            <w:rPr>
              <w:del w:id="1500" w:author="lenovo" w:date="2018-01-12T13:42:00Z"/>
              <w:rFonts w:eastAsia="方正仿宋_GBK"/>
              <w:kern w:val="0"/>
              <w:sz w:val="28"/>
              <w:szCs w:val="28"/>
            </w:rPr>
          </w:rPrChange>
        </w:rPr>
      </w:pPr>
      <w:del w:id="1501" w:author="lenovo" w:date="2018-01-12T13:42:00Z">
        <w:r w:rsidRPr="00A07C7C" w:rsidDel="00C04097">
          <w:rPr>
            <w:rFonts w:eastAsia="方正楷体_GBK" w:hint="eastAsia"/>
            <w:kern w:val="0"/>
            <w:sz w:val="28"/>
            <w:szCs w:val="28"/>
            <w:rPrChange w:id="1502"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503" w:author="lenovo" w:date="2018-01-12T13:42:00Z"/>
          <w:rFonts w:eastAsia="方正仿宋_GBK"/>
          <w:bCs/>
          <w:kern w:val="0"/>
          <w:sz w:val="28"/>
          <w:szCs w:val="28"/>
        </w:rPr>
      </w:pPr>
      <w:del w:id="1504" w:author="lenovo" w:date="2018-01-12T13:42:00Z">
        <w:r w:rsidRPr="00A07C7C" w:rsidDel="00C04097">
          <w:rPr>
            <w:rFonts w:eastAsia="方正楷体_GBK" w:hint="eastAsia"/>
            <w:kern w:val="0"/>
            <w:sz w:val="28"/>
            <w:szCs w:val="28"/>
            <w:rPrChange w:id="1505" w:author="微软用户" w:date="2017-09-04T19:34:00Z">
              <w:rPr>
                <w:rFonts w:eastAsia="方正仿宋_GBK" w:hint="eastAsia"/>
                <w:color w:val="0000FF"/>
                <w:kern w:val="0"/>
                <w:sz w:val="28"/>
                <w:szCs w:val="28"/>
                <w:u w:val="single"/>
              </w:rPr>
            </w:rPrChange>
          </w:rPr>
          <w:delText>《中华人民共和国安全生产法》第九十六条第（三）项：</w:delText>
        </w:r>
        <w:r w:rsidRPr="00A07C7C" w:rsidDel="00C04097">
          <w:rPr>
            <w:rFonts w:eastAsia="方正仿宋_GBK" w:hint="eastAsia"/>
            <w:bCs/>
            <w:kern w:val="0"/>
            <w:sz w:val="28"/>
            <w:szCs w:val="28"/>
            <w:rPrChange w:id="1506" w:author="微软用户">
              <w:rPr>
                <w:rFonts w:eastAsia="方正仿宋_GBK" w:hint="eastAsia"/>
                <w:bCs/>
                <w:color w:val="0000FF"/>
                <w:kern w:val="0"/>
                <w:sz w:val="28"/>
                <w:szCs w:val="28"/>
                <w:u w:val="single"/>
              </w:rPr>
            </w:rPrChange>
          </w:rPr>
          <w:delText>生产经营单位有下列行为之一的，责令限期改正，可以处五万元以下的罚款</w:delText>
        </w:r>
        <w:r w:rsidR="0069702B" w:rsidRPr="004939DD" w:rsidDel="00C04097">
          <w:rPr>
            <w:rFonts w:eastAsia="方正仿宋_GBK"/>
            <w:bCs/>
            <w:kern w:val="0"/>
            <w:sz w:val="28"/>
            <w:szCs w:val="28"/>
          </w:rPr>
          <w:delText>;</w:delText>
        </w:r>
      </w:del>
      <w:ins w:id="1507" w:author="微软用户" w:date="2017-09-04T19:35:00Z">
        <w:del w:id="1508" w:author="lenovo" w:date="2018-01-12T13:42:00Z">
          <w:r w:rsidR="0069702B" w:rsidDel="00C04097">
            <w:rPr>
              <w:rFonts w:eastAsia="方正仿宋_GBK" w:hint="eastAsia"/>
              <w:bCs/>
              <w:kern w:val="0"/>
              <w:sz w:val="28"/>
              <w:szCs w:val="28"/>
            </w:rPr>
            <w:delText>；</w:delText>
          </w:r>
        </w:del>
      </w:ins>
      <w:del w:id="1509" w:author="lenovo" w:date="2018-01-12T13:42:00Z">
        <w:r w:rsidRPr="00A07C7C" w:rsidDel="00C04097">
          <w:rPr>
            <w:rFonts w:eastAsia="方正仿宋_GBK" w:hint="eastAsia"/>
            <w:bCs/>
            <w:kern w:val="0"/>
            <w:sz w:val="28"/>
            <w:szCs w:val="28"/>
            <w:rPrChange w:id="1510" w:author="微软用户">
              <w:rPr>
                <w:rFonts w:eastAsia="方正仿宋_GBK" w:hint="eastAsia"/>
                <w:bCs/>
                <w:color w:val="0000FF"/>
                <w:kern w:val="0"/>
                <w:sz w:val="28"/>
                <w:szCs w:val="28"/>
                <w:u w:val="single"/>
              </w:rPr>
            </w:rPrChange>
          </w:rPr>
          <w:delText>逾期未改正的，处五万元以上二十万元以下的罚款，对其直接负责的主管人员和其他直接责任人员处一万元以上二万元以下的罚款</w:delText>
        </w:r>
        <w:r w:rsidR="0069702B" w:rsidRPr="004939DD" w:rsidDel="00C04097">
          <w:rPr>
            <w:rFonts w:eastAsia="方正仿宋_GBK"/>
            <w:bCs/>
            <w:kern w:val="0"/>
            <w:sz w:val="28"/>
            <w:szCs w:val="28"/>
          </w:rPr>
          <w:delText>;</w:delText>
        </w:r>
      </w:del>
      <w:ins w:id="1511" w:author="微软用户" w:date="2017-09-04T19:35:00Z">
        <w:del w:id="1512" w:author="lenovo" w:date="2018-01-12T13:42:00Z">
          <w:r w:rsidR="0069702B" w:rsidDel="00C04097">
            <w:rPr>
              <w:rFonts w:eastAsia="方正仿宋_GBK" w:hint="eastAsia"/>
              <w:bCs/>
              <w:kern w:val="0"/>
              <w:sz w:val="28"/>
              <w:szCs w:val="28"/>
            </w:rPr>
            <w:delText>；</w:delText>
          </w:r>
        </w:del>
      </w:ins>
      <w:del w:id="1513" w:author="lenovo" w:date="2018-01-12T13:42:00Z">
        <w:r w:rsidRPr="00A07C7C" w:rsidDel="00C04097">
          <w:rPr>
            <w:rFonts w:eastAsia="方正仿宋_GBK" w:hint="eastAsia"/>
            <w:bCs/>
            <w:kern w:val="0"/>
            <w:sz w:val="28"/>
            <w:szCs w:val="28"/>
            <w:rPrChange w:id="1514" w:author="微软用户">
              <w:rPr>
                <w:rFonts w:eastAsia="方正仿宋_GBK" w:hint="eastAsia"/>
                <w:bCs/>
                <w:color w:val="0000FF"/>
                <w:kern w:val="0"/>
                <w:sz w:val="28"/>
                <w:szCs w:val="28"/>
                <w:u w:val="single"/>
              </w:rPr>
            </w:rPrChange>
          </w:rPr>
          <w:delText>情节严重的，责令停产停业整顿</w:delText>
        </w:r>
        <w:r w:rsidR="0069702B" w:rsidRPr="004939DD" w:rsidDel="00C04097">
          <w:rPr>
            <w:rFonts w:eastAsia="方正仿宋_GBK"/>
            <w:bCs/>
            <w:kern w:val="0"/>
            <w:sz w:val="28"/>
            <w:szCs w:val="28"/>
          </w:rPr>
          <w:delText>;</w:delText>
        </w:r>
      </w:del>
      <w:ins w:id="1515" w:author="微软用户" w:date="2017-09-04T19:35:00Z">
        <w:del w:id="1516" w:author="lenovo" w:date="2018-01-12T13:42:00Z">
          <w:r w:rsidR="0069702B" w:rsidDel="00C04097">
            <w:rPr>
              <w:rFonts w:eastAsia="方正仿宋_GBK" w:hint="eastAsia"/>
              <w:bCs/>
              <w:kern w:val="0"/>
              <w:sz w:val="28"/>
              <w:szCs w:val="28"/>
            </w:rPr>
            <w:delText>；</w:delText>
          </w:r>
        </w:del>
      </w:ins>
      <w:del w:id="1517" w:author="lenovo" w:date="2018-01-12T13:42:00Z">
        <w:r w:rsidRPr="00A07C7C" w:rsidDel="00C04097">
          <w:rPr>
            <w:rFonts w:eastAsia="方正仿宋_GBK" w:hint="eastAsia"/>
            <w:bCs/>
            <w:kern w:val="0"/>
            <w:sz w:val="28"/>
            <w:szCs w:val="28"/>
            <w:rPrChange w:id="1518" w:author="微软用户">
              <w:rPr>
                <w:rFonts w:eastAsia="方正仿宋_GBK" w:hint="eastAsia"/>
                <w:bCs/>
                <w:color w:val="0000FF"/>
                <w:kern w:val="0"/>
                <w:sz w:val="28"/>
                <w:szCs w:val="28"/>
                <w:u w:val="single"/>
              </w:rPr>
            </w:rPrChange>
          </w:rPr>
          <w:delText>构成犯罪的，依照刑法有关规定追究刑事责任：</w:delText>
        </w:r>
      </w:del>
    </w:p>
    <w:p w:rsidR="00D6397A" w:rsidDel="00C04097" w:rsidRDefault="00A07C7C">
      <w:pPr>
        <w:spacing w:line="520" w:lineRule="exact"/>
        <w:ind w:firstLineChars="200" w:firstLine="560"/>
        <w:rPr>
          <w:del w:id="1519" w:author="lenovo" w:date="2018-01-12T13:42:00Z"/>
          <w:rFonts w:eastAsia="方正仿宋_GBK"/>
          <w:bCs/>
          <w:kern w:val="0"/>
          <w:sz w:val="28"/>
          <w:szCs w:val="28"/>
        </w:rPr>
      </w:pPr>
      <w:del w:id="1520" w:author="lenovo" w:date="2018-01-12T13:42:00Z">
        <w:r w:rsidRPr="00A07C7C" w:rsidDel="00C04097">
          <w:rPr>
            <w:rFonts w:eastAsia="方正仿宋_GBK" w:hint="eastAsia"/>
            <w:bCs/>
            <w:kern w:val="0"/>
            <w:sz w:val="28"/>
            <w:szCs w:val="28"/>
            <w:rPrChange w:id="1521" w:author="微软用户">
              <w:rPr>
                <w:rFonts w:eastAsia="方正仿宋_GBK" w:hint="eastAsia"/>
                <w:bCs/>
                <w:color w:val="0000FF"/>
                <w:kern w:val="0"/>
                <w:sz w:val="28"/>
                <w:szCs w:val="28"/>
                <w:u w:val="single"/>
              </w:rPr>
            </w:rPrChange>
          </w:rPr>
          <w:delText>（三）未对安全设备进行经常性维护、保养和定期检测的。</w:delText>
        </w:r>
      </w:del>
    </w:p>
    <w:p w:rsidR="00D6397A" w:rsidRPr="00D6397A" w:rsidDel="00C04097" w:rsidRDefault="00A07C7C">
      <w:pPr>
        <w:spacing w:line="520" w:lineRule="exact"/>
        <w:ind w:firstLineChars="200" w:firstLine="560"/>
        <w:rPr>
          <w:del w:id="1522" w:author="lenovo" w:date="2018-01-12T13:42:00Z"/>
          <w:rFonts w:eastAsia="方正楷体_GBK"/>
          <w:kern w:val="0"/>
          <w:sz w:val="28"/>
          <w:szCs w:val="28"/>
          <w:rPrChange w:id="1523" w:author="微软用户" w:date="2017-09-04T19:34:00Z">
            <w:rPr>
              <w:del w:id="1524" w:author="lenovo" w:date="2018-01-12T13:42:00Z"/>
              <w:rFonts w:eastAsia="方正仿宋_GBK"/>
              <w:kern w:val="0"/>
              <w:sz w:val="28"/>
              <w:szCs w:val="28"/>
            </w:rPr>
          </w:rPrChange>
        </w:rPr>
      </w:pPr>
      <w:del w:id="1525" w:author="lenovo" w:date="2018-01-12T13:42:00Z">
        <w:r w:rsidRPr="00A07C7C" w:rsidDel="00C04097">
          <w:rPr>
            <w:rFonts w:eastAsia="方正楷体_GBK" w:hint="eastAsia"/>
            <w:kern w:val="0"/>
            <w:sz w:val="28"/>
            <w:szCs w:val="28"/>
            <w:rPrChange w:id="1526"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527" w:author="lenovo" w:date="2018-01-12T13:42:00Z"/>
          <w:rFonts w:eastAsia="方正仿宋_GBK"/>
          <w:bCs/>
          <w:kern w:val="0"/>
          <w:sz w:val="28"/>
          <w:szCs w:val="28"/>
        </w:rPr>
      </w:pPr>
      <w:del w:id="1528" w:author="lenovo" w:date="2018-01-12T13:42:00Z">
        <w:r w:rsidRPr="00A07C7C" w:rsidDel="00C04097">
          <w:rPr>
            <w:rFonts w:eastAsia="方正仿宋_GBK" w:hint="eastAsia"/>
            <w:bCs/>
            <w:kern w:val="0"/>
            <w:sz w:val="28"/>
            <w:szCs w:val="28"/>
            <w:rPrChange w:id="1529" w:author="微软用户">
              <w:rPr>
                <w:rFonts w:eastAsia="方正仿宋_GBK" w:hint="eastAsia"/>
                <w:bCs/>
                <w:color w:val="0000FF"/>
                <w:kern w:val="0"/>
                <w:sz w:val="28"/>
                <w:szCs w:val="28"/>
                <w:u w:val="single"/>
              </w:rPr>
            </w:rPrChange>
          </w:rPr>
          <w:delText>一档：未对安全设备进行经常性维护、保养和定期检测，有一台（套）的；</w:delText>
        </w:r>
      </w:del>
    </w:p>
    <w:p w:rsidR="00D6397A" w:rsidDel="00C04097" w:rsidRDefault="00A07C7C">
      <w:pPr>
        <w:spacing w:line="520" w:lineRule="exact"/>
        <w:ind w:firstLineChars="200" w:firstLine="560"/>
        <w:rPr>
          <w:del w:id="1530" w:author="lenovo" w:date="2018-01-12T13:42:00Z"/>
          <w:rFonts w:eastAsia="方正仿宋_GBK"/>
          <w:bCs/>
          <w:kern w:val="0"/>
          <w:sz w:val="28"/>
          <w:szCs w:val="28"/>
        </w:rPr>
      </w:pPr>
      <w:del w:id="1531" w:author="lenovo" w:date="2018-01-12T13:42:00Z">
        <w:r w:rsidRPr="00A07C7C" w:rsidDel="00C04097">
          <w:rPr>
            <w:rFonts w:eastAsia="方正仿宋_GBK" w:hint="eastAsia"/>
            <w:bCs/>
            <w:kern w:val="0"/>
            <w:sz w:val="28"/>
            <w:szCs w:val="28"/>
            <w:rPrChange w:id="1532" w:author="微软用户">
              <w:rPr>
                <w:rFonts w:eastAsia="方正仿宋_GBK" w:hint="eastAsia"/>
                <w:bCs/>
                <w:color w:val="0000FF"/>
                <w:kern w:val="0"/>
                <w:sz w:val="28"/>
                <w:szCs w:val="28"/>
                <w:u w:val="single"/>
              </w:rPr>
            </w:rPrChange>
          </w:rPr>
          <w:delText>二档：未对安全设备进行经常性维护、保养和定期检测，有二台（套）的；</w:delText>
        </w:r>
      </w:del>
    </w:p>
    <w:p w:rsidR="00D6397A" w:rsidDel="00C04097" w:rsidRDefault="00A07C7C">
      <w:pPr>
        <w:spacing w:line="520" w:lineRule="exact"/>
        <w:ind w:firstLineChars="200" w:firstLine="560"/>
        <w:rPr>
          <w:del w:id="1533" w:author="lenovo" w:date="2018-01-12T13:42:00Z"/>
          <w:rFonts w:eastAsia="方正仿宋_GBK"/>
          <w:bCs/>
          <w:kern w:val="0"/>
          <w:sz w:val="28"/>
          <w:szCs w:val="28"/>
        </w:rPr>
      </w:pPr>
      <w:del w:id="1534" w:author="lenovo" w:date="2018-01-12T13:42:00Z">
        <w:r w:rsidRPr="00A07C7C" w:rsidDel="00C04097">
          <w:rPr>
            <w:rFonts w:eastAsia="方正仿宋_GBK" w:hint="eastAsia"/>
            <w:bCs/>
            <w:kern w:val="0"/>
            <w:sz w:val="28"/>
            <w:szCs w:val="28"/>
            <w:rPrChange w:id="1535" w:author="微软用户">
              <w:rPr>
                <w:rFonts w:eastAsia="方正仿宋_GBK" w:hint="eastAsia"/>
                <w:bCs/>
                <w:color w:val="0000FF"/>
                <w:kern w:val="0"/>
                <w:sz w:val="28"/>
                <w:szCs w:val="28"/>
                <w:u w:val="single"/>
              </w:rPr>
            </w:rPrChange>
          </w:rPr>
          <w:delText>三档：未对安全设备进行经常性维护、保养和定期检测，有三台（套）以上的。</w:delText>
        </w:r>
      </w:del>
    </w:p>
    <w:p w:rsidR="00D6397A" w:rsidRPr="00D6397A" w:rsidDel="00C04097" w:rsidRDefault="00A07C7C">
      <w:pPr>
        <w:spacing w:line="520" w:lineRule="exact"/>
        <w:ind w:firstLineChars="200" w:firstLine="560"/>
        <w:rPr>
          <w:del w:id="1536" w:author="lenovo" w:date="2018-01-12T13:42:00Z"/>
          <w:rFonts w:eastAsia="方正楷体_GBK"/>
          <w:kern w:val="0"/>
          <w:sz w:val="28"/>
          <w:szCs w:val="28"/>
          <w:rPrChange w:id="1537" w:author="微软用户" w:date="2017-09-04T19:34:00Z">
            <w:rPr>
              <w:del w:id="1538" w:author="lenovo" w:date="2018-01-12T13:42:00Z"/>
              <w:rFonts w:eastAsia="方正仿宋_GBK"/>
              <w:kern w:val="0"/>
              <w:sz w:val="28"/>
              <w:szCs w:val="28"/>
            </w:rPr>
          </w:rPrChange>
        </w:rPr>
      </w:pPr>
      <w:del w:id="1539" w:author="lenovo" w:date="2018-01-12T13:42:00Z">
        <w:r w:rsidRPr="00A07C7C" w:rsidDel="00C04097">
          <w:rPr>
            <w:rFonts w:eastAsia="方正楷体_GBK" w:hint="eastAsia"/>
            <w:kern w:val="0"/>
            <w:sz w:val="28"/>
            <w:szCs w:val="28"/>
            <w:rPrChange w:id="1540"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541" w:author="lenovo" w:date="2018-01-12T13:42:00Z"/>
          <w:rFonts w:eastAsia="方正仿宋_GBK"/>
          <w:bCs/>
          <w:kern w:val="0"/>
          <w:sz w:val="28"/>
          <w:szCs w:val="28"/>
        </w:rPr>
      </w:pPr>
      <w:del w:id="1542" w:author="lenovo" w:date="2018-01-12T13:42:00Z">
        <w:r w:rsidRPr="00A07C7C" w:rsidDel="00C04097">
          <w:rPr>
            <w:rFonts w:eastAsia="方正仿宋_GBK" w:hint="eastAsia"/>
            <w:bCs/>
            <w:kern w:val="0"/>
            <w:sz w:val="28"/>
            <w:szCs w:val="28"/>
            <w:rPrChange w:id="1543" w:author="微软用户">
              <w:rPr>
                <w:rFonts w:eastAsia="方正仿宋_GBK" w:hint="eastAsia"/>
                <w:bCs/>
                <w:color w:val="0000FF"/>
                <w:kern w:val="0"/>
                <w:sz w:val="28"/>
                <w:szCs w:val="28"/>
                <w:u w:val="single"/>
              </w:rPr>
            </w:rPrChange>
          </w:rPr>
          <w:delText>一档：责令限期改正，可以处一万五千元以下的罚款</w:delText>
        </w:r>
        <w:r w:rsidR="0069702B" w:rsidRPr="004939DD" w:rsidDel="00C04097">
          <w:rPr>
            <w:rFonts w:eastAsia="方正仿宋_GBK"/>
            <w:bCs/>
            <w:kern w:val="0"/>
            <w:sz w:val="28"/>
            <w:szCs w:val="28"/>
          </w:rPr>
          <w:delText>;</w:delText>
        </w:r>
      </w:del>
      <w:ins w:id="1544" w:author="微软用户" w:date="2017-09-04T19:35:00Z">
        <w:del w:id="1545" w:author="lenovo" w:date="2018-01-12T13:42:00Z">
          <w:r w:rsidR="0069702B" w:rsidDel="00C04097">
            <w:rPr>
              <w:rFonts w:eastAsia="方正仿宋_GBK" w:hint="eastAsia"/>
              <w:bCs/>
              <w:kern w:val="0"/>
              <w:sz w:val="28"/>
              <w:szCs w:val="28"/>
            </w:rPr>
            <w:delText>；</w:delText>
          </w:r>
        </w:del>
      </w:ins>
      <w:del w:id="1546" w:author="lenovo" w:date="2018-01-12T13:42:00Z">
        <w:r w:rsidRPr="00A07C7C" w:rsidDel="00C04097">
          <w:rPr>
            <w:rFonts w:eastAsia="方正仿宋_GBK" w:hint="eastAsia"/>
            <w:bCs/>
            <w:kern w:val="0"/>
            <w:sz w:val="28"/>
            <w:szCs w:val="28"/>
            <w:rPrChange w:id="1547" w:author="微软用户">
              <w:rPr>
                <w:rFonts w:eastAsia="方正仿宋_GBK" w:hint="eastAsia"/>
                <w:bCs/>
                <w:color w:val="0000FF"/>
                <w:kern w:val="0"/>
                <w:sz w:val="28"/>
                <w:szCs w:val="28"/>
                <w:u w:val="single"/>
              </w:rPr>
            </w:rPrChange>
          </w:rPr>
          <w:delText>逾期未改正的，处五万元以上十二万五千元以下的罚款，对其直接负责的主管人员和其他直接责任人员处一万元以上一万五千元以下的罚款</w:delText>
        </w:r>
        <w:r w:rsidR="0069702B" w:rsidRPr="004939DD" w:rsidDel="00C04097">
          <w:rPr>
            <w:rFonts w:eastAsia="方正仿宋_GBK"/>
            <w:bCs/>
            <w:kern w:val="0"/>
            <w:sz w:val="28"/>
            <w:szCs w:val="28"/>
          </w:rPr>
          <w:delText>;</w:delText>
        </w:r>
      </w:del>
      <w:ins w:id="1548" w:author="微软用户" w:date="2017-09-04T19:35:00Z">
        <w:del w:id="1549" w:author="lenovo" w:date="2018-01-12T13:42:00Z">
          <w:r w:rsidR="0069702B" w:rsidDel="00C04097">
            <w:rPr>
              <w:rFonts w:eastAsia="方正仿宋_GBK" w:hint="eastAsia"/>
              <w:bCs/>
              <w:kern w:val="0"/>
              <w:sz w:val="28"/>
              <w:szCs w:val="28"/>
            </w:rPr>
            <w:delText>；</w:delText>
          </w:r>
        </w:del>
      </w:ins>
      <w:del w:id="1550" w:author="lenovo" w:date="2018-01-12T13:42:00Z">
        <w:r w:rsidRPr="00A07C7C" w:rsidDel="00C04097">
          <w:rPr>
            <w:rFonts w:eastAsia="方正仿宋_GBK" w:hint="eastAsia"/>
            <w:bCs/>
            <w:kern w:val="0"/>
            <w:sz w:val="28"/>
            <w:szCs w:val="28"/>
            <w:rPrChange w:id="1551"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552"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553"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554"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1555" w:author="lenovo" w:date="2018-01-12T13:42:00Z"/>
          <w:rFonts w:eastAsia="方正仿宋_GBK"/>
          <w:bCs/>
          <w:kern w:val="0"/>
          <w:sz w:val="28"/>
          <w:szCs w:val="28"/>
        </w:rPr>
      </w:pPr>
      <w:del w:id="1556" w:author="lenovo" w:date="2018-01-12T13:42:00Z">
        <w:r w:rsidRPr="00A07C7C" w:rsidDel="00C04097">
          <w:rPr>
            <w:rFonts w:eastAsia="方正仿宋_GBK" w:hint="eastAsia"/>
            <w:bCs/>
            <w:kern w:val="0"/>
            <w:sz w:val="28"/>
            <w:szCs w:val="28"/>
            <w:rPrChange w:id="1557" w:author="微软用户">
              <w:rPr>
                <w:rFonts w:eastAsia="方正仿宋_GBK" w:hint="eastAsia"/>
                <w:bCs/>
                <w:color w:val="0000FF"/>
                <w:kern w:val="0"/>
                <w:sz w:val="28"/>
                <w:szCs w:val="28"/>
                <w:u w:val="single"/>
              </w:rPr>
            </w:rPrChange>
          </w:rPr>
          <w:delText>二档：责令限期改正，处一万五千元以上三万五千元以下的罚款</w:delText>
        </w:r>
        <w:r w:rsidR="0069702B" w:rsidRPr="004939DD" w:rsidDel="00C04097">
          <w:rPr>
            <w:rFonts w:eastAsia="方正仿宋_GBK"/>
            <w:bCs/>
            <w:kern w:val="0"/>
            <w:sz w:val="28"/>
            <w:szCs w:val="28"/>
          </w:rPr>
          <w:delText>;</w:delText>
        </w:r>
      </w:del>
      <w:ins w:id="1558" w:author="微软用户" w:date="2017-09-04T19:35:00Z">
        <w:del w:id="1559" w:author="lenovo" w:date="2018-01-12T13:42:00Z">
          <w:r w:rsidR="0069702B" w:rsidDel="00C04097">
            <w:rPr>
              <w:rFonts w:eastAsia="方正仿宋_GBK" w:hint="eastAsia"/>
              <w:bCs/>
              <w:kern w:val="0"/>
              <w:sz w:val="28"/>
              <w:szCs w:val="28"/>
            </w:rPr>
            <w:delText>；</w:delText>
          </w:r>
        </w:del>
      </w:ins>
      <w:del w:id="1560" w:author="lenovo" w:date="2018-01-12T13:42:00Z">
        <w:r w:rsidRPr="00A07C7C" w:rsidDel="00C04097">
          <w:rPr>
            <w:rFonts w:eastAsia="方正仿宋_GBK" w:hint="eastAsia"/>
            <w:bCs/>
            <w:kern w:val="0"/>
            <w:sz w:val="28"/>
            <w:szCs w:val="28"/>
            <w:rPrChange w:id="1561" w:author="微软用户">
              <w:rPr>
                <w:rFonts w:eastAsia="方正仿宋_GBK" w:hint="eastAsia"/>
                <w:bCs/>
                <w:color w:val="0000FF"/>
                <w:kern w:val="0"/>
                <w:sz w:val="28"/>
                <w:szCs w:val="28"/>
                <w:u w:val="single"/>
              </w:rPr>
            </w:rPrChange>
          </w:rPr>
          <w:delText>逾期未改正的，处十二万五千元以上二十万元以下的罚款，对其直接负责的主管人员和其他直接责任人员处一万五千元以上二万元以下的罚款</w:delText>
        </w:r>
        <w:r w:rsidR="0069702B" w:rsidRPr="004939DD" w:rsidDel="00C04097">
          <w:rPr>
            <w:rFonts w:eastAsia="方正仿宋_GBK"/>
            <w:bCs/>
            <w:kern w:val="0"/>
            <w:sz w:val="28"/>
            <w:szCs w:val="28"/>
          </w:rPr>
          <w:delText>;</w:delText>
        </w:r>
      </w:del>
      <w:ins w:id="1562" w:author="微软用户" w:date="2017-09-04T19:35:00Z">
        <w:del w:id="1563" w:author="lenovo" w:date="2018-01-12T13:42:00Z">
          <w:r w:rsidR="0069702B" w:rsidDel="00C04097">
            <w:rPr>
              <w:rFonts w:eastAsia="方正仿宋_GBK" w:hint="eastAsia"/>
              <w:bCs/>
              <w:kern w:val="0"/>
              <w:sz w:val="28"/>
              <w:szCs w:val="28"/>
            </w:rPr>
            <w:delText>；</w:delText>
          </w:r>
        </w:del>
      </w:ins>
      <w:del w:id="1564" w:author="lenovo" w:date="2018-01-12T13:42:00Z">
        <w:r w:rsidRPr="00A07C7C" w:rsidDel="00C04097">
          <w:rPr>
            <w:rFonts w:eastAsia="方正仿宋_GBK" w:hint="eastAsia"/>
            <w:bCs/>
            <w:kern w:val="0"/>
            <w:sz w:val="28"/>
            <w:szCs w:val="28"/>
            <w:rPrChange w:id="1565"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566"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567"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568"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1569" w:author="lenovo" w:date="2018-01-12T13:42:00Z"/>
          <w:rFonts w:eastAsia="方正仿宋_GBK"/>
          <w:bCs/>
          <w:kern w:val="0"/>
          <w:sz w:val="28"/>
          <w:szCs w:val="28"/>
        </w:rPr>
      </w:pPr>
      <w:del w:id="1570" w:author="lenovo" w:date="2018-01-12T13:42:00Z">
        <w:r w:rsidRPr="00A07C7C" w:rsidDel="00C04097">
          <w:rPr>
            <w:rFonts w:eastAsia="方正仿宋_GBK" w:hint="eastAsia"/>
            <w:bCs/>
            <w:kern w:val="0"/>
            <w:sz w:val="28"/>
            <w:szCs w:val="28"/>
            <w:rPrChange w:id="1571" w:author="微软用户">
              <w:rPr>
                <w:rFonts w:eastAsia="方正仿宋_GBK" w:hint="eastAsia"/>
                <w:bCs/>
                <w:color w:val="0000FF"/>
                <w:kern w:val="0"/>
                <w:sz w:val="28"/>
                <w:szCs w:val="28"/>
                <w:u w:val="single"/>
              </w:rPr>
            </w:rPrChange>
          </w:rPr>
          <w:delText>三档：责令限期改正，处三万五千元以上五万元以下的罚款</w:delText>
        </w:r>
        <w:r w:rsidR="0069702B" w:rsidRPr="004939DD" w:rsidDel="00C04097">
          <w:rPr>
            <w:rFonts w:eastAsia="方正仿宋_GBK"/>
            <w:bCs/>
            <w:kern w:val="0"/>
            <w:sz w:val="28"/>
            <w:szCs w:val="28"/>
          </w:rPr>
          <w:delText>;</w:delText>
        </w:r>
      </w:del>
      <w:ins w:id="1572" w:author="微软用户" w:date="2017-09-04T19:35:00Z">
        <w:del w:id="1573" w:author="lenovo" w:date="2018-01-12T13:42:00Z">
          <w:r w:rsidR="0069702B" w:rsidDel="00C04097">
            <w:rPr>
              <w:rFonts w:eastAsia="方正仿宋_GBK" w:hint="eastAsia"/>
              <w:bCs/>
              <w:kern w:val="0"/>
              <w:sz w:val="28"/>
              <w:szCs w:val="28"/>
            </w:rPr>
            <w:delText>；</w:delText>
          </w:r>
        </w:del>
      </w:ins>
      <w:del w:id="1574" w:author="lenovo" w:date="2018-01-12T13:42:00Z">
        <w:r w:rsidRPr="00A07C7C" w:rsidDel="00C04097">
          <w:rPr>
            <w:rFonts w:eastAsia="方正仿宋_GBK" w:hint="eastAsia"/>
            <w:bCs/>
            <w:kern w:val="0"/>
            <w:sz w:val="28"/>
            <w:szCs w:val="28"/>
            <w:rPrChange w:id="1575" w:author="微软用户">
              <w:rPr>
                <w:rFonts w:eastAsia="方正仿宋_GBK" w:hint="eastAsia"/>
                <w:bCs/>
                <w:color w:val="0000FF"/>
                <w:kern w:val="0"/>
                <w:sz w:val="28"/>
                <w:szCs w:val="28"/>
                <w:u w:val="single"/>
              </w:rPr>
            </w:rPrChange>
          </w:rPr>
          <w:delText>逾期未改正的，责令停产停业整顿</w:delText>
        </w:r>
        <w:r w:rsidR="0069702B" w:rsidRPr="004939DD" w:rsidDel="00C04097">
          <w:rPr>
            <w:rFonts w:eastAsia="方正仿宋_GBK"/>
            <w:bCs/>
            <w:kern w:val="0"/>
            <w:sz w:val="28"/>
            <w:szCs w:val="28"/>
          </w:rPr>
          <w:delText>;</w:delText>
        </w:r>
      </w:del>
      <w:ins w:id="1576" w:author="微软用户" w:date="2017-09-04T19:35:00Z">
        <w:del w:id="1577" w:author="lenovo" w:date="2018-01-12T13:42:00Z">
          <w:r w:rsidR="0069702B" w:rsidDel="00C04097">
            <w:rPr>
              <w:rFonts w:eastAsia="方正仿宋_GBK" w:hint="eastAsia"/>
              <w:bCs/>
              <w:kern w:val="0"/>
              <w:sz w:val="28"/>
              <w:szCs w:val="28"/>
            </w:rPr>
            <w:delText>；</w:delText>
          </w:r>
        </w:del>
      </w:ins>
      <w:del w:id="1578" w:author="lenovo" w:date="2018-01-12T13:42:00Z">
        <w:r w:rsidRPr="00A07C7C" w:rsidDel="00C04097">
          <w:rPr>
            <w:rFonts w:eastAsia="方正仿宋_GBK" w:hint="eastAsia"/>
            <w:bCs/>
            <w:kern w:val="0"/>
            <w:sz w:val="28"/>
            <w:szCs w:val="28"/>
            <w:rPrChange w:id="1579"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580"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581"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582"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RPr="00D6397A" w:rsidDel="00C04097" w:rsidRDefault="00A07C7C">
      <w:pPr>
        <w:spacing w:line="520" w:lineRule="exact"/>
        <w:ind w:firstLineChars="200" w:firstLine="560"/>
        <w:rPr>
          <w:del w:id="1583" w:author="lenovo" w:date="2018-01-12T13:42:00Z"/>
          <w:rFonts w:eastAsia="方正楷体_GBK"/>
          <w:kern w:val="0"/>
          <w:sz w:val="28"/>
          <w:szCs w:val="28"/>
          <w:rPrChange w:id="1584" w:author="微软用户" w:date="2017-09-04T19:34:00Z">
            <w:rPr>
              <w:del w:id="1585" w:author="lenovo" w:date="2018-01-12T13:42:00Z"/>
              <w:rFonts w:eastAsia="方正仿宋_GBK"/>
              <w:kern w:val="0"/>
              <w:sz w:val="28"/>
              <w:szCs w:val="28"/>
            </w:rPr>
          </w:rPrChange>
        </w:rPr>
      </w:pPr>
      <w:del w:id="1586" w:author="lenovo" w:date="2018-01-12T13:42:00Z">
        <w:r w:rsidRPr="00A07C7C" w:rsidDel="00C04097">
          <w:rPr>
            <w:rFonts w:eastAsia="方正楷体_GBK" w:hint="eastAsia"/>
            <w:kern w:val="0"/>
            <w:sz w:val="28"/>
            <w:szCs w:val="28"/>
            <w:rPrChange w:id="1587" w:author="微软用户" w:date="2017-09-04T19:34:00Z">
              <w:rPr>
                <w:rFonts w:eastAsia="方正仿宋_GBK" w:hint="eastAsia"/>
                <w:color w:val="0000FF"/>
                <w:kern w:val="0"/>
                <w:sz w:val="28"/>
                <w:szCs w:val="28"/>
                <w:u w:val="single"/>
              </w:rPr>
            </w:rPrChange>
          </w:rPr>
          <w:delText>第十二条</w:delText>
        </w:r>
      </w:del>
      <w:ins w:id="1588" w:author="微软用户" w:date="2017-09-04T19:24:00Z">
        <w:del w:id="1589" w:author="lenovo" w:date="2018-01-12T13:42:00Z">
          <w:r w:rsidRPr="00A07C7C" w:rsidDel="00C04097">
            <w:rPr>
              <w:rFonts w:eastAsia="方正楷体_GBK" w:hint="eastAsia"/>
              <w:kern w:val="0"/>
              <w:sz w:val="28"/>
              <w:szCs w:val="28"/>
              <w:rPrChange w:id="1590" w:author="微软用户" w:date="2017-09-04T19:34:00Z">
                <w:rPr>
                  <w:rFonts w:eastAsia="方正仿宋_GBK" w:hint="eastAsia"/>
                  <w:color w:val="0000FF"/>
                  <w:kern w:val="0"/>
                  <w:sz w:val="28"/>
                  <w:szCs w:val="28"/>
                  <w:u w:val="single"/>
                </w:rPr>
              </w:rPrChange>
            </w:rPr>
            <w:delText xml:space="preserve">　</w:delText>
          </w:r>
        </w:del>
      </w:ins>
      <w:del w:id="1591" w:author="lenovo" w:date="2018-01-12T13:42:00Z">
        <w:r w:rsidRPr="00A07C7C" w:rsidDel="00C04097">
          <w:rPr>
            <w:rFonts w:eastAsia="方正楷体_GBK" w:hint="eastAsia"/>
            <w:kern w:val="0"/>
            <w:sz w:val="28"/>
            <w:szCs w:val="28"/>
            <w:rPrChange w:id="1592" w:author="微软用户" w:date="2017-09-04T19:34:00Z">
              <w:rPr>
                <w:rFonts w:eastAsia="方正仿宋_GBK" w:hint="eastAsia"/>
                <w:color w:val="0000FF"/>
                <w:kern w:val="0"/>
                <w:sz w:val="28"/>
                <w:szCs w:val="28"/>
                <w:u w:val="single"/>
              </w:rPr>
            </w:rPrChange>
          </w:rPr>
          <w:delText>生产经营单位未为从业人员提供符合国家标准或者行业标准的劳动防护用品</w:delText>
        </w:r>
      </w:del>
    </w:p>
    <w:p w:rsidR="00D6397A" w:rsidRPr="00D6397A" w:rsidDel="00C04097" w:rsidRDefault="00A07C7C">
      <w:pPr>
        <w:spacing w:line="520" w:lineRule="exact"/>
        <w:ind w:firstLineChars="200" w:firstLine="560"/>
        <w:rPr>
          <w:del w:id="1593" w:author="lenovo" w:date="2018-01-12T13:42:00Z"/>
          <w:rFonts w:eastAsia="方正楷体_GBK"/>
          <w:kern w:val="0"/>
          <w:sz w:val="28"/>
          <w:szCs w:val="28"/>
          <w:rPrChange w:id="1594" w:author="微软用户" w:date="2017-09-04T19:34:00Z">
            <w:rPr>
              <w:del w:id="1595" w:author="lenovo" w:date="2018-01-12T13:42:00Z"/>
              <w:rFonts w:eastAsia="方正仿宋_GBK"/>
              <w:kern w:val="0"/>
              <w:sz w:val="28"/>
              <w:szCs w:val="28"/>
            </w:rPr>
          </w:rPrChange>
        </w:rPr>
      </w:pPr>
      <w:del w:id="1596" w:author="lenovo" w:date="2018-01-12T13:42:00Z">
        <w:r w:rsidRPr="00A07C7C" w:rsidDel="00C04097">
          <w:rPr>
            <w:rFonts w:eastAsia="方正楷体_GBK" w:hint="eastAsia"/>
            <w:kern w:val="0"/>
            <w:sz w:val="28"/>
            <w:szCs w:val="28"/>
            <w:rPrChange w:id="1597"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598" w:author="lenovo" w:date="2018-01-12T13:42:00Z"/>
          <w:rFonts w:eastAsia="方正仿宋_GBK"/>
          <w:bCs/>
          <w:kern w:val="0"/>
          <w:sz w:val="28"/>
          <w:szCs w:val="28"/>
        </w:rPr>
      </w:pPr>
      <w:del w:id="1599" w:author="lenovo" w:date="2018-01-12T13:42:00Z">
        <w:r w:rsidRPr="00A07C7C" w:rsidDel="00C04097">
          <w:rPr>
            <w:rFonts w:eastAsia="方正楷体_GBK" w:hint="eastAsia"/>
            <w:kern w:val="0"/>
            <w:sz w:val="28"/>
            <w:szCs w:val="28"/>
            <w:rPrChange w:id="1600" w:author="微软用户" w:date="2017-09-04T19:34:00Z">
              <w:rPr>
                <w:rFonts w:eastAsia="方正仿宋_GBK" w:hint="eastAsia"/>
                <w:color w:val="0000FF"/>
                <w:kern w:val="0"/>
                <w:sz w:val="28"/>
                <w:szCs w:val="28"/>
                <w:u w:val="single"/>
              </w:rPr>
            </w:rPrChange>
          </w:rPr>
          <w:delText>《中华人民共和国安全生产法》第四十二条：</w:delText>
        </w:r>
        <w:r w:rsidRPr="00A07C7C" w:rsidDel="00C04097">
          <w:rPr>
            <w:rFonts w:eastAsia="方正仿宋_GBK" w:hint="eastAsia"/>
            <w:bCs/>
            <w:kern w:val="0"/>
            <w:sz w:val="28"/>
            <w:szCs w:val="28"/>
            <w:rPrChange w:id="1601" w:author="微软用户">
              <w:rPr>
                <w:rFonts w:eastAsia="方正仿宋_GBK" w:hint="eastAsia"/>
                <w:bCs/>
                <w:color w:val="0000FF"/>
                <w:kern w:val="0"/>
                <w:sz w:val="28"/>
                <w:szCs w:val="28"/>
                <w:u w:val="single"/>
              </w:rPr>
            </w:rPrChange>
          </w:rPr>
          <w:delText>生产经营单位必须为从业人员提供符合国家标准或者行业标准的劳动防护用品，并监督、教育从业人员按照使用规则佩戴、使用。</w:delText>
        </w:r>
      </w:del>
    </w:p>
    <w:p w:rsidR="00D6397A" w:rsidRPr="00D6397A" w:rsidDel="00C04097" w:rsidRDefault="00A07C7C">
      <w:pPr>
        <w:spacing w:line="520" w:lineRule="exact"/>
        <w:ind w:firstLineChars="200" w:firstLine="560"/>
        <w:rPr>
          <w:del w:id="1602" w:author="lenovo" w:date="2018-01-12T13:42:00Z"/>
          <w:rFonts w:eastAsia="方正楷体_GBK"/>
          <w:kern w:val="0"/>
          <w:sz w:val="28"/>
          <w:szCs w:val="28"/>
          <w:rPrChange w:id="1603" w:author="微软用户" w:date="2017-09-04T19:34:00Z">
            <w:rPr>
              <w:del w:id="1604" w:author="lenovo" w:date="2018-01-12T13:42:00Z"/>
              <w:rFonts w:eastAsia="方正仿宋_GBK"/>
              <w:kern w:val="0"/>
              <w:sz w:val="28"/>
              <w:szCs w:val="28"/>
            </w:rPr>
          </w:rPrChange>
        </w:rPr>
      </w:pPr>
      <w:del w:id="1605" w:author="lenovo" w:date="2018-01-12T13:42:00Z">
        <w:r w:rsidRPr="00A07C7C" w:rsidDel="00C04097">
          <w:rPr>
            <w:rFonts w:eastAsia="方正楷体_GBK" w:hint="eastAsia"/>
            <w:kern w:val="0"/>
            <w:sz w:val="28"/>
            <w:szCs w:val="28"/>
            <w:rPrChange w:id="1606"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607" w:author="lenovo" w:date="2018-01-12T13:42:00Z"/>
          <w:rFonts w:eastAsia="方正仿宋_GBK"/>
          <w:bCs/>
          <w:kern w:val="0"/>
          <w:sz w:val="28"/>
          <w:szCs w:val="28"/>
        </w:rPr>
      </w:pPr>
      <w:del w:id="1608" w:author="lenovo" w:date="2018-01-12T13:42:00Z">
        <w:r w:rsidRPr="00A07C7C" w:rsidDel="00C04097">
          <w:rPr>
            <w:rFonts w:eastAsia="方正楷体_GBK" w:hint="eastAsia"/>
            <w:kern w:val="0"/>
            <w:sz w:val="28"/>
            <w:szCs w:val="28"/>
            <w:rPrChange w:id="1609" w:author="微软用户" w:date="2017-09-04T19:34:00Z">
              <w:rPr>
                <w:rFonts w:eastAsia="方正仿宋_GBK" w:hint="eastAsia"/>
                <w:color w:val="0000FF"/>
                <w:kern w:val="0"/>
                <w:sz w:val="28"/>
                <w:szCs w:val="28"/>
                <w:u w:val="single"/>
              </w:rPr>
            </w:rPrChange>
          </w:rPr>
          <w:delText>《中华人民共和国安全生产法》第九十六条第（四）项：</w:delText>
        </w:r>
        <w:r w:rsidRPr="00A07C7C" w:rsidDel="00C04097">
          <w:rPr>
            <w:rFonts w:eastAsia="方正仿宋_GBK" w:hint="eastAsia"/>
            <w:bCs/>
            <w:kern w:val="0"/>
            <w:sz w:val="28"/>
            <w:szCs w:val="28"/>
            <w:rPrChange w:id="1610" w:author="微软用户">
              <w:rPr>
                <w:rFonts w:eastAsia="方正仿宋_GBK" w:hint="eastAsia"/>
                <w:bCs/>
                <w:color w:val="0000FF"/>
                <w:kern w:val="0"/>
                <w:sz w:val="28"/>
                <w:szCs w:val="28"/>
                <w:u w:val="single"/>
              </w:rPr>
            </w:rPrChange>
          </w:rPr>
          <w:delText>生产经营单位有下列行为之一的，责令限期改正，</w:delText>
        </w:r>
      </w:del>
      <w:ins w:id="1611" w:author="微软用户" w:date="2017-09-04T19:24:00Z">
        <w:del w:id="1612" w:author="lenovo" w:date="2018-01-12T13:42:00Z">
          <w:r w:rsidRPr="00A07C7C" w:rsidDel="00C04097">
            <w:rPr>
              <w:rFonts w:eastAsia="方正仿宋_GBK" w:hint="eastAsia"/>
              <w:bCs/>
              <w:kern w:val="0"/>
              <w:sz w:val="28"/>
              <w:szCs w:val="28"/>
              <w:rPrChange w:id="1613" w:author="微软用户">
                <w:rPr>
                  <w:rFonts w:eastAsia="方正仿宋_GBK" w:hint="eastAsia"/>
                  <w:bCs/>
                  <w:color w:val="0000FF"/>
                  <w:kern w:val="0"/>
                  <w:sz w:val="28"/>
                  <w:szCs w:val="28"/>
                  <w:u w:val="single"/>
                </w:rPr>
              </w:rPrChange>
            </w:rPr>
            <w:delText xml:space="preserve">　</w:delText>
          </w:r>
        </w:del>
      </w:ins>
      <w:del w:id="1614" w:author="lenovo" w:date="2018-01-12T13:42:00Z">
        <w:r w:rsidRPr="00A07C7C" w:rsidDel="00C04097">
          <w:rPr>
            <w:rFonts w:eastAsia="方正仿宋_GBK" w:hint="eastAsia"/>
            <w:bCs/>
            <w:kern w:val="0"/>
            <w:sz w:val="28"/>
            <w:szCs w:val="28"/>
            <w:rPrChange w:id="1615" w:author="微软用户">
              <w:rPr>
                <w:rFonts w:eastAsia="方正仿宋_GBK" w:hint="eastAsia"/>
                <w:bCs/>
                <w:color w:val="0000FF"/>
                <w:kern w:val="0"/>
                <w:sz w:val="28"/>
                <w:szCs w:val="28"/>
                <w:u w:val="single"/>
              </w:rPr>
            </w:rPrChange>
          </w:rPr>
          <w:delText>可以处五万元以下的罚款</w:delText>
        </w:r>
        <w:r w:rsidR="0069702B" w:rsidRPr="004939DD" w:rsidDel="00C04097">
          <w:rPr>
            <w:rFonts w:eastAsia="方正仿宋_GBK"/>
            <w:bCs/>
            <w:kern w:val="0"/>
            <w:sz w:val="28"/>
            <w:szCs w:val="28"/>
          </w:rPr>
          <w:delText>;</w:delText>
        </w:r>
      </w:del>
      <w:ins w:id="1616" w:author="微软用户" w:date="2017-09-04T19:35:00Z">
        <w:del w:id="1617" w:author="lenovo" w:date="2018-01-12T13:42:00Z">
          <w:r w:rsidR="0069702B" w:rsidDel="00C04097">
            <w:rPr>
              <w:rFonts w:eastAsia="方正仿宋_GBK" w:hint="eastAsia"/>
              <w:bCs/>
              <w:kern w:val="0"/>
              <w:sz w:val="28"/>
              <w:szCs w:val="28"/>
            </w:rPr>
            <w:delText>；</w:delText>
          </w:r>
        </w:del>
      </w:ins>
      <w:del w:id="1618" w:author="lenovo" w:date="2018-01-12T13:42:00Z">
        <w:r w:rsidRPr="00A07C7C" w:rsidDel="00C04097">
          <w:rPr>
            <w:rFonts w:eastAsia="方正仿宋_GBK" w:hint="eastAsia"/>
            <w:bCs/>
            <w:kern w:val="0"/>
            <w:sz w:val="28"/>
            <w:szCs w:val="28"/>
            <w:rPrChange w:id="1619" w:author="微软用户">
              <w:rPr>
                <w:rFonts w:eastAsia="方正仿宋_GBK" w:hint="eastAsia"/>
                <w:bCs/>
                <w:color w:val="0000FF"/>
                <w:kern w:val="0"/>
                <w:sz w:val="28"/>
                <w:szCs w:val="28"/>
                <w:u w:val="single"/>
              </w:rPr>
            </w:rPrChange>
          </w:rPr>
          <w:delText>逾期未改正的，处五万元以上二十万元以下的罚款，对其直接负责的主管人员和其他直接责任人员处一万元以上二万元以下的罚款</w:delText>
        </w:r>
        <w:r w:rsidR="0069702B" w:rsidRPr="004939DD" w:rsidDel="00C04097">
          <w:rPr>
            <w:rFonts w:eastAsia="方正仿宋_GBK"/>
            <w:bCs/>
            <w:kern w:val="0"/>
            <w:sz w:val="28"/>
            <w:szCs w:val="28"/>
          </w:rPr>
          <w:delText>;</w:delText>
        </w:r>
      </w:del>
      <w:ins w:id="1620" w:author="微软用户" w:date="2017-09-04T19:35:00Z">
        <w:del w:id="1621" w:author="lenovo" w:date="2018-01-12T13:42:00Z">
          <w:r w:rsidR="0069702B" w:rsidDel="00C04097">
            <w:rPr>
              <w:rFonts w:eastAsia="方正仿宋_GBK" w:hint="eastAsia"/>
              <w:bCs/>
              <w:kern w:val="0"/>
              <w:sz w:val="28"/>
              <w:szCs w:val="28"/>
            </w:rPr>
            <w:delText>；</w:delText>
          </w:r>
        </w:del>
      </w:ins>
      <w:del w:id="1622" w:author="lenovo" w:date="2018-01-12T13:42:00Z">
        <w:r w:rsidRPr="00A07C7C" w:rsidDel="00C04097">
          <w:rPr>
            <w:rFonts w:eastAsia="方正仿宋_GBK" w:hint="eastAsia"/>
            <w:bCs/>
            <w:kern w:val="0"/>
            <w:sz w:val="28"/>
            <w:szCs w:val="28"/>
            <w:rPrChange w:id="1623" w:author="微软用户">
              <w:rPr>
                <w:rFonts w:eastAsia="方正仿宋_GBK" w:hint="eastAsia"/>
                <w:bCs/>
                <w:color w:val="0000FF"/>
                <w:kern w:val="0"/>
                <w:sz w:val="28"/>
                <w:szCs w:val="28"/>
                <w:u w:val="single"/>
              </w:rPr>
            </w:rPrChange>
          </w:rPr>
          <w:delText>情节严重的，责令停产停业整顿</w:delText>
        </w:r>
        <w:r w:rsidR="0069702B" w:rsidRPr="004939DD" w:rsidDel="00C04097">
          <w:rPr>
            <w:rFonts w:eastAsia="方正仿宋_GBK"/>
            <w:bCs/>
            <w:kern w:val="0"/>
            <w:sz w:val="28"/>
            <w:szCs w:val="28"/>
          </w:rPr>
          <w:delText>;</w:delText>
        </w:r>
      </w:del>
      <w:ins w:id="1624" w:author="微软用户" w:date="2017-09-04T19:35:00Z">
        <w:del w:id="1625" w:author="lenovo" w:date="2018-01-12T13:42:00Z">
          <w:r w:rsidR="0069702B" w:rsidDel="00C04097">
            <w:rPr>
              <w:rFonts w:eastAsia="方正仿宋_GBK" w:hint="eastAsia"/>
              <w:bCs/>
              <w:kern w:val="0"/>
              <w:sz w:val="28"/>
              <w:szCs w:val="28"/>
            </w:rPr>
            <w:delText>；</w:delText>
          </w:r>
        </w:del>
      </w:ins>
      <w:del w:id="1626" w:author="lenovo" w:date="2018-01-12T13:42:00Z">
        <w:r w:rsidRPr="00A07C7C" w:rsidDel="00C04097">
          <w:rPr>
            <w:rFonts w:eastAsia="方正仿宋_GBK" w:hint="eastAsia"/>
            <w:bCs/>
            <w:kern w:val="0"/>
            <w:sz w:val="28"/>
            <w:szCs w:val="28"/>
            <w:rPrChange w:id="1627" w:author="微软用户">
              <w:rPr>
                <w:rFonts w:eastAsia="方正仿宋_GBK" w:hint="eastAsia"/>
                <w:bCs/>
                <w:color w:val="0000FF"/>
                <w:kern w:val="0"/>
                <w:sz w:val="28"/>
                <w:szCs w:val="28"/>
                <w:u w:val="single"/>
              </w:rPr>
            </w:rPrChange>
          </w:rPr>
          <w:delText>构成犯罪的，依照刑法有关规定追究刑事责任：</w:delText>
        </w:r>
      </w:del>
    </w:p>
    <w:p w:rsidR="00D6397A" w:rsidDel="00C04097" w:rsidRDefault="00A07C7C">
      <w:pPr>
        <w:spacing w:line="520" w:lineRule="exact"/>
        <w:ind w:firstLineChars="200" w:firstLine="560"/>
        <w:rPr>
          <w:del w:id="1628" w:author="lenovo" w:date="2018-01-12T13:42:00Z"/>
          <w:rFonts w:eastAsia="方正仿宋_GBK"/>
          <w:bCs/>
          <w:kern w:val="0"/>
          <w:sz w:val="28"/>
          <w:szCs w:val="28"/>
        </w:rPr>
      </w:pPr>
      <w:del w:id="1629" w:author="lenovo" w:date="2018-01-12T13:42:00Z">
        <w:r w:rsidRPr="00A07C7C" w:rsidDel="00C04097">
          <w:rPr>
            <w:rFonts w:eastAsia="方正仿宋_GBK" w:hint="eastAsia"/>
            <w:bCs/>
            <w:kern w:val="0"/>
            <w:sz w:val="28"/>
            <w:szCs w:val="28"/>
            <w:rPrChange w:id="1630" w:author="微软用户">
              <w:rPr>
                <w:rFonts w:eastAsia="方正仿宋_GBK" w:hint="eastAsia"/>
                <w:bCs/>
                <w:color w:val="0000FF"/>
                <w:kern w:val="0"/>
                <w:sz w:val="28"/>
                <w:szCs w:val="28"/>
                <w:u w:val="single"/>
              </w:rPr>
            </w:rPrChange>
          </w:rPr>
          <w:delText>（四）未为从业人员提供符合国家标准或者行业标准的劳动防护用品的。</w:delText>
        </w:r>
      </w:del>
    </w:p>
    <w:p w:rsidR="00D6397A" w:rsidRPr="00D6397A" w:rsidDel="00C04097" w:rsidRDefault="00A07C7C">
      <w:pPr>
        <w:spacing w:line="520" w:lineRule="exact"/>
        <w:ind w:firstLineChars="200" w:firstLine="560"/>
        <w:rPr>
          <w:del w:id="1631" w:author="lenovo" w:date="2018-01-12T13:42:00Z"/>
          <w:rFonts w:eastAsia="方正楷体_GBK"/>
          <w:kern w:val="0"/>
          <w:sz w:val="28"/>
          <w:szCs w:val="28"/>
          <w:rPrChange w:id="1632" w:author="微软用户" w:date="2017-09-04T19:34:00Z">
            <w:rPr>
              <w:del w:id="1633" w:author="lenovo" w:date="2018-01-12T13:42:00Z"/>
              <w:rFonts w:eastAsia="方正仿宋_GBK"/>
              <w:kern w:val="0"/>
              <w:sz w:val="28"/>
              <w:szCs w:val="28"/>
            </w:rPr>
          </w:rPrChange>
        </w:rPr>
      </w:pPr>
      <w:del w:id="1634" w:author="lenovo" w:date="2018-01-12T13:42:00Z">
        <w:r w:rsidRPr="00A07C7C" w:rsidDel="00C04097">
          <w:rPr>
            <w:rFonts w:eastAsia="方正楷体_GBK" w:hint="eastAsia"/>
            <w:kern w:val="0"/>
            <w:sz w:val="28"/>
            <w:szCs w:val="28"/>
            <w:rPrChange w:id="1635"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36" w:author="lenovo" w:date="2018-01-12T13:42:00Z"/>
          <w:rFonts w:eastAsia="方正仿宋_GBK"/>
          <w:bCs/>
          <w:kern w:val="0"/>
          <w:sz w:val="28"/>
          <w:szCs w:val="28"/>
        </w:rPr>
      </w:pPr>
      <w:del w:id="1637" w:author="lenovo" w:date="2018-01-12T13:42:00Z">
        <w:r w:rsidRPr="00A07C7C" w:rsidDel="00C04097">
          <w:rPr>
            <w:rFonts w:eastAsia="方正仿宋_GBK" w:hint="eastAsia"/>
            <w:bCs/>
            <w:kern w:val="0"/>
            <w:sz w:val="28"/>
            <w:szCs w:val="28"/>
            <w:rPrChange w:id="1638" w:author="微软用户">
              <w:rPr>
                <w:rFonts w:eastAsia="方正仿宋_GBK" w:hint="eastAsia"/>
                <w:bCs/>
                <w:color w:val="0000FF"/>
                <w:kern w:val="0"/>
                <w:sz w:val="28"/>
                <w:szCs w:val="28"/>
                <w:u w:val="single"/>
              </w:rPr>
            </w:rPrChange>
          </w:rPr>
          <w:delText>一档：未为三名以下从业人员提供符合国家标准或者行业标准的劳动防护用品的；</w:delText>
        </w:r>
      </w:del>
    </w:p>
    <w:p w:rsidR="00D6397A" w:rsidDel="00C04097" w:rsidRDefault="00A07C7C">
      <w:pPr>
        <w:spacing w:line="520" w:lineRule="exact"/>
        <w:ind w:firstLineChars="200" w:firstLine="560"/>
        <w:rPr>
          <w:del w:id="1639" w:author="lenovo" w:date="2018-01-12T13:42:00Z"/>
          <w:rFonts w:eastAsia="方正仿宋_GBK"/>
          <w:bCs/>
          <w:kern w:val="0"/>
          <w:sz w:val="28"/>
          <w:szCs w:val="28"/>
        </w:rPr>
      </w:pPr>
      <w:del w:id="1640" w:author="lenovo" w:date="2018-01-12T13:42:00Z">
        <w:r w:rsidRPr="00A07C7C" w:rsidDel="00C04097">
          <w:rPr>
            <w:rFonts w:eastAsia="方正仿宋_GBK" w:hint="eastAsia"/>
            <w:bCs/>
            <w:kern w:val="0"/>
            <w:sz w:val="28"/>
            <w:szCs w:val="28"/>
            <w:rPrChange w:id="1641" w:author="微软用户">
              <w:rPr>
                <w:rFonts w:eastAsia="方正仿宋_GBK" w:hint="eastAsia"/>
                <w:bCs/>
                <w:color w:val="0000FF"/>
                <w:kern w:val="0"/>
                <w:sz w:val="28"/>
                <w:szCs w:val="28"/>
                <w:u w:val="single"/>
              </w:rPr>
            </w:rPrChange>
          </w:rPr>
          <w:delText>二档：未为三名以上十名以下从业人员提供符合国家标准或者行业标准的劳动防护用品的；</w:delText>
        </w:r>
      </w:del>
    </w:p>
    <w:p w:rsidR="00D6397A" w:rsidDel="00C04097" w:rsidRDefault="00A07C7C">
      <w:pPr>
        <w:spacing w:line="520" w:lineRule="exact"/>
        <w:ind w:firstLineChars="200" w:firstLine="560"/>
        <w:rPr>
          <w:del w:id="1642" w:author="lenovo" w:date="2018-01-12T13:42:00Z"/>
          <w:rFonts w:eastAsia="方正仿宋_GBK"/>
          <w:bCs/>
          <w:kern w:val="0"/>
          <w:sz w:val="28"/>
          <w:szCs w:val="28"/>
        </w:rPr>
      </w:pPr>
      <w:del w:id="1643" w:author="lenovo" w:date="2018-01-12T13:42:00Z">
        <w:r w:rsidRPr="00A07C7C" w:rsidDel="00C04097">
          <w:rPr>
            <w:rFonts w:eastAsia="方正仿宋_GBK" w:hint="eastAsia"/>
            <w:bCs/>
            <w:kern w:val="0"/>
            <w:sz w:val="28"/>
            <w:szCs w:val="28"/>
            <w:rPrChange w:id="1644" w:author="微软用户">
              <w:rPr>
                <w:rFonts w:eastAsia="方正仿宋_GBK" w:hint="eastAsia"/>
                <w:bCs/>
                <w:color w:val="0000FF"/>
                <w:kern w:val="0"/>
                <w:sz w:val="28"/>
                <w:szCs w:val="28"/>
                <w:u w:val="single"/>
              </w:rPr>
            </w:rPrChange>
          </w:rPr>
          <w:delText>三档：未为十名以上从业人员提供符合国家标准或者行业标准的劳动防护用品的。</w:delText>
        </w:r>
      </w:del>
    </w:p>
    <w:p w:rsidR="00D6397A" w:rsidRPr="00D6397A" w:rsidDel="00C04097" w:rsidRDefault="00A07C7C">
      <w:pPr>
        <w:spacing w:line="520" w:lineRule="exact"/>
        <w:ind w:firstLineChars="200" w:firstLine="560"/>
        <w:rPr>
          <w:del w:id="1645" w:author="lenovo" w:date="2018-01-12T13:42:00Z"/>
          <w:rFonts w:eastAsia="方正楷体_GBK"/>
          <w:kern w:val="0"/>
          <w:sz w:val="28"/>
          <w:szCs w:val="28"/>
          <w:rPrChange w:id="1646" w:author="微软用户" w:date="2017-09-04T19:34:00Z">
            <w:rPr>
              <w:del w:id="1647" w:author="lenovo" w:date="2018-01-12T13:42:00Z"/>
              <w:rFonts w:eastAsia="方正仿宋_GBK"/>
              <w:kern w:val="0"/>
              <w:sz w:val="28"/>
              <w:szCs w:val="28"/>
            </w:rPr>
          </w:rPrChange>
        </w:rPr>
      </w:pPr>
      <w:del w:id="1648" w:author="lenovo" w:date="2018-01-12T13:42:00Z">
        <w:r w:rsidRPr="00A07C7C" w:rsidDel="00C04097">
          <w:rPr>
            <w:rFonts w:eastAsia="方正楷体_GBK" w:hint="eastAsia"/>
            <w:kern w:val="0"/>
            <w:sz w:val="28"/>
            <w:szCs w:val="28"/>
            <w:rPrChange w:id="1649"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50" w:author="lenovo" w:date="2018-01-12T13:42:00Z"/>
          <w:rFonts w:eastAsia="方正仿宋_GBK"/>
          <w:bCs/>
          <w:kern w:val="0"/>
          <w:sz w:val="28"/>
          <w:szCs w:val="28"/>
        </w:rPr>
      </w:pPr>
      <w:del w:id="1651" w:author="lenovo" w:date="2018-01-12T13:42:00Z">
        <w:r w:rsidRPr="00A07C7C" w:rsidDel="00C04097">
          <w:rPr>
            <w:rFonts w:eastAsia="方正仿宋_GBK" w:hint="eastAsia"/>
            <w:bCs/>
            <w:kern w:val="0"/>
            <w:sz w:val="28"/>
            <w:szCs w:val="28"/>
            <w:rPrChange w:id="1652" w:author="微软用户">
              <w:rPr>
                <w:rFonts w:eastAsia="方正仿宋_GBK" w:hint="eastAsia"/>
                <w:bCs/>
                <w:color w:val="0000FF"/>
                <w:kern w:val="0"/>
                <w:sz w:val="28"/>
                <w:szCs w:val="28"/>
                <w:u w:val="single"/>
              </w:rPr>
            </w:rPrChange>
          </w:rPr>
          <w:delText>一档：责令限期改正，可以处一万五千元以下的罚款</w:delText>
        </w:r>
        <w:r w:rsidR="0069702B" w:rsidRPr="004939DD" w:rsidDel="00C04097">
          <w:rPr>
            <w:rFonts w:eastAsia="方正仿宋_GBK"/>
            <w:bCs/>
            <w:kern w:val="0"/>
            <w:sz w:val="28"/>
            <w:szCs w:val="28"/>
          </w:rPr>
          <w:delText>;</w:delText>
        </w:r>
      </w:del>
      <w:ins w:id="1653" w:author="微软用户" w:date="2017-09-04T19:35:00Z">
        <w:del w:id="1654" w:author="lenovo" w:date="2018-01-12T13:42:00Z">
          <w:r w:rsidR="0069702B" w:rsidDel="00C04097">
            <w:rPr>
              <w:rFonts w:eastAsia="方正仿宋_GBK" w:hint="eastAsia"/>
              <w:bCs/>
              <w:kern w:val="0"/>
              <w:sz w:val="28"/>
              <w:szCs w:val="28"/>
            </w:rPr>
            <w:delText>；</w:delText>
          </w:r>
        </w:del>
      </w:ins>
      <w:del w:id="1655" w:author="lenovo" w:date="2018-01-12T13:42:00Z">
        <w:r w:rsidRPr="00A07C7C" w:rsidDel="00C04097">
          <w:rPr>
            <w:rFonts w:eastAsia="方正仿宋_GBK" w:hint="eastAsia"/>
            <w:bCs/>
            <w:kern w:val="0"/>
            <w:sz w:val="28"/>
            <w:szCs w:val="28"/>
            <w:rPrChange w:id="1656" w:author="微软用户">
              <w:rPr>
                <w:rFonts w:eastAsia="方正仿宋_GBK" w:hint="eastAsia"/>
                <w:bCs/>
                <w:color w:val="0000FF"/>
                <w:kern w:val="0"/>
                <w:sz w:val="28"/>
                <w:szCs w:val="28"/>
                <w:u w:val="single"/>
              </w:rPr>
            </w:rPrChange>
          </w:rPr>
          <w:delText>逾期未改正的，处五万元以上十二万五千元以下的罚款，对其直接负责的主管人员和其他直接责任人员处一万元以上一万五千元以下的罚款</w:delText>
        </w:r>
        <w:r w:rsidR="0069702B" w:rsidRPr="004939DD" w:rsidDel="00C04097">
          <w:rPr>
            <w:rFonts w:eastAsia="方正仿宋_GBK"/>
            <w:bCs/>
            <w:kern w:val="0"/>
            <w:sz w:val="28"/>
            <w:szCs w:val="28"/>
          </w:rPr>
          <w:delText>;</w:delText>
        </w:r>
      </w:del>
      <w:ins w:id="1657" w:author="微软用户" w:date="2017-09-04T19:35:00Z">
        <w:del w:id="1658" w:author="lenovo" w:date="2018-01-12T13:42:00Z">
          <w:r w:rsidR="0069702B" w:rsidDel="00C04097">
            <w:rPr>
              <w:rFonts w:eastAsia="方正仿宋_GBK" w:hint="eastAsia"/>
              <w:bCs/>
              <w:kern w:val="0"/>
              <w:sz w:val="28"/>
              <w:szCs w:val="28"/>
            </w:rPr>
            <w:delText>；</w:delText>
          </w:r>
        </w:del>
      </w:ins>
      <w:del w:id="1659" w:author="lenovo" w:date="2018-01-12T13:42:00Z">
        <w:r w:rsidRPr="00A07C7C" w:rsidDel="00C04097">
          <w:rPr>
            <w:rFonts w:eastAsia="方正仿宋_GBK" w:hint="eastAsia"/>
            <w:bCs/>
            <w:kern w:val="0"/>
            <w:sz w:val="28"/>
            <w:szCs w:val="28"/>
            <w:rPrChange w:id="1660"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661"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662"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663"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1664" w:author="lenovo" w:date="2018-01-12T13:42:00Z"/>
          <w:rFonts w:eastAsia="方正仿宋_GBK"/>
          <w:bCs/>
          <w:kern w:val="0"/>
          <w:sz w:val="28"/>
          <w:szCs w:val="28"/>
        </w:rPr>
      </w:pPr>
      <w:del w:id="1665" w:author="lenovo" w:date="2018-01-12T13:42:00Z">
        <w:r w:rsidRPr="00A07C7C" w:rsidDel="00C04097">
          <w:rPr>
            <w:rFonts w:eastAsia="方正仿宋_GBK" w:hint="eastAsia"/>
            <w:bCs/>
            <w:kern w:val="0"/>
            <w:sz w:val="28"/>
            <w:szCs w:val="28"/>
            <w:rPrChange w:id="1666" w:author="微软用户">
              <w:rPr>
                <w:rFonts w:eastAsia="方正仿宋_GBK" w:hint="eastAsia"/>
                <w:bCs/>
                <w:color w:val="0000FF"/>
                <w:kern w:val="0"/>
                <w:sz w:val="28"/>
                <w:szCs w:val="28"/>
                <w:u w:val="single"/>
              </w:rPr>
            </w:rPrChange>
          </w:rPr>
          <w:delText>二档：责令限期改正，处一万五千元以上三万五千元以下的罚款</w:delText>
        </w:r>
        <w:r w:rsidR="0069702B" w:rsidRPr="004939DD" w:rsidDel="00C04097">
          <w:rPr>
            <w:rFonts w:eastAsia="方正仿宋_GBK"/>
            <w:bCs/>
            <w:kern w:val="0"/>
            <w:sz w:val="28"/>
            <w:szCs w:val="28"/>
          </w:rPr>
          <w:delText>;</w:delText>
        </w:r>
      </w:del>
      <w:ins w:id="1667" w:author="微软用户" w:date="2017-09-04T19:35:00Z">
        <w:del w:id="1668" w:author="lenovo" w:date="2018-01-12T13:42:00Z">
          <w:r w:rsidR="0069702B" w:rsidDel="00C04097">
            <w:rPr>
              <w:rFonts w:eastAsia="方正仿宋_GBK" w:hint="eastAsia"/>
              <w:bCs/>
              <w:kern w:val="0"/>
              <w:sz w:val="28"/>
              <w:szCs w:val="28"/>
            </w:rPr>
            <w:delText>；</w:delText>
          </w:r>
        </w:del>
      </w:ins>
      <w:del w:id="1669" w:author="lenovo" w:date="2018-01-12T13:42:00Z">
        <w:r w:rsidRPr="00A07C7C" w:rsidDel="00C04097">
          <w:rPr>
            <w:rFonts w:eastAsia="方正仿宋_GBK" w:hint="eastAsia"/>
            <w:bCs/>
            <w:kern w:val="0"/>
            <w:sz w:val="28"/>
            <w:szCs w:val="28"/>
            <w:rPrChange w:id="1670" w:author="微软用户">
              <w:rPr>
                <w:rFonts w:eastAsia="方正仿宋_GBK" w:hint="eastAsia"/>
                <w:bCs/>
                <w:color w:val="0000FF"/>
                <w:kern w:val="0"/>
                <w:sz w:val="28"/>
                <w:szCs w:val="28"/>
                <w:u w:val="single"/>
              </w:rPr>
            </w:rPrChange>
          </w:rPr>
          <w:delText>逾期未改正的，处十二万五千元以上二十万元以下的罚款，对其直接负责的主管人员和其他直接责任人员处一万五千元以上二万元以下的罚款</w:delText>
        </w:r>
        <w:r w:rsidR="0069702B" w:rsidRPr="004939DD" w:rsidDel="00C04097">
          <w:rPr>
            <w:rFonts w:eastAsia="方正仿宋_GBK"/>
            <w:bCs/>
            <w:kern w:val="0"/>
            <w:sz w:val="28"/>
            <w:szCs w:val="28"/>
          </w:rPr>
          <w:delText>;</w:delText>
        </w:r>
      </w:del>
      <w:ins w:id="1671" w:author="微软用户" w:date="2017-09-04T19:35:00Z">
        <w:del w:id="1672" w:author="lenovo" w:date="2018-01-12T13:42:00Z">
          <w:r w:rsidR="0069702B" w:rsidDel="00C04097">
            <w:rPr>
              <w:rFonts w:eastAsia="方正仿宋_GBK" w:hint="eastAsia"/>
              <w:bCs/>
              <w:kern w:val="0"/>
              <w:sz w:val="28"/>
              <w:szCs w:val="28"/>
            </w:rPr>
            <w:delText>；</w:delText>
          </w:r>
        </w:del>
      </w:ins>
      <w:del w:id="1673" w:author="lenovo" w:date="2018-01-12T13:42:00Z">
        <w:r w:rsidRPr="00A07C7C" w:rsidDel="00C04097">
          <w:rPr>
            <w:rFonts w:eastAsia="方正仿宋_GBK" w:hint="eastAsia"/>
            <w:bCs/>
            <w:kern w:val="0"/>
            <w:sz w:val="28"/>
            <w:szCs w:val="28"/>
            <w:rPrChange w:id="1674"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675"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676"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677"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1678" w:author="lenovo" w:date="2018-01-12T13:42:00Z"/>
          <w:rFonts w:eastAsia="方正仿宋_GBK"/>
          <w:bCs/>
          <w:kern w:val="0"/>
          <w:sz w:val="28"/>
          <w:szCs w:val="28"/>
        </w:rPr>
      </w:pPr>
      <w:del w:id="1679" w:author="lenovo" w:date="2018-01-12T13:42:00Z">
        <w:r w:rsidRPr="00A07C7C" w:rsidDel="00C04097">
          <w:rPr>
            <w:rFonts w:eastAsia="方正仿宋_GBK" w:hint="eastAsia"/>
            <w:bCs/>
            <w:kern w:val="0"/>
            <w:sz w:val="28"/>
            <w:szCs w:val="28"/>
            <w:rPrChange w:id="1680" w:author="微软用户">
              <w:rPr>
                <w:rFonts w:eastAsia="方正仿宋_GBK" w:hint="eastAsia"/>
                <w:bCs/>
                <w:color w:val="0000FF"/>
                <w:kern w:val="0"/>
                <w:sz w:val="28"/>
                <w:szCs w:val="28"/>
                <w:u w:val="single"/>
              </w:rPr>
            </w:rPrChange>
          </w:rPr>
          <w:delText>三档：责令限期改正，处三万五千元以上五万元以下的罚款</w:delText>
        </w:r>
        <w:r w:rsidR="0069702B" w:rsidRPr="004939DD" w:rsidDel="00C04097">
          <w:rPr>
            <w:rFonts w:eastAsia="方正仿宋_GBK"/>
            <w:bCs/>
            <w:kern w:val="0"/>
            <w:sz w:val="28"/>
            <w:szCs w:val="28"/>
          </w:rPr>
          <w:delText>;</w:delText>
        </w:r>
      </w:del>
      <w:ins w:id="1681" w:author="微软用户" w:date="2017-09-04T19:35:00Z">
        <w:del w:id="1682" w:author="lenovo" w:date="2018-01-12T13:42:00Z">
          <w:r w:rsidR="0069702B" w:rsidDel="00C04097">
            <w:rPr>
              <w:rFonts w:eastAsia="方正仿宋_GBK" w:hint="eastAsia"/>
              <w:bCs/>
              <w:kern w:val="0"/>
              <w:sz w:val="28"/>
              <w:szCs w:val="28"/>
            </w:rPr>
            <w:delText>；</w:delText>
          </w:r>
        </w:del>
      </w:ins>
      <w:del w:id="1683" w:author="lenovo" w:date="2018-01-12T13:42:00Z">
        <w:r w:rsidRPr="00A07C7C" w:rsidDel="00C04097">
          <w:rPr>
            <w:rFonts w:eastAsia="方正仿宋_GBK" w:hint="eastAsia"/>
            <w:bCs/>
            <w:kern w:val="0"/>
            <w:sz w:val="28"/>
            <w:szCs w:val="28"/>
            <w:rPrChange w:id="1684" w:author="微软用户">
              <w:rPr>
                <w:rFonts w:eastAsia="方正仿宋_GBK" w:hint="eastAsia"/>
                <w:bCs/>
                <w:color w:val="0000FF"/>
                <w:kern w:val="0"/>
                <w:sz w:val="28"/>
                <w:szCs w:val="28"/>
                <w:u w:val="single"/>
              </w:rPr>
            </w:rPrChange>
          </w:rPr>
          <w:delText>逾期未改正的，责令停产停业整顿</w:delText>
        </w:r>
        <w:r w:rsidR="0069702B" w:rsidRPr="004939DD" w:rsidDel="00C04097">
          <w:rPr>
            <w:rFonts w:eastAsia="方正仿宋_GBK"/>
            <w:bCs/>
            <w:kern w:val="0"/>
            <w:sz w:val="28"/>
            <w:szCs w:val="28"/>
          </w:rPr>
          <w:delText>;</w:delText>
        </w:r>
      </w:del>
      <w:ins w:id="1685" w:author="微软用户" w:date="2017-09-04T19:35:00Z">
        <w:del w:id="1686" w:author="lenovo" w:date="2018-01-12T13:42:00Z">
          <w:r w:rsidR="0069702B" w:rsidDel="00C04097">
            <w:rPr>
              <w:rFonts w:eastAsia="方正仿宋_GBK" w:hint="eastAsia"/>
              <w:bCs/>
              <w:kern w:val="0"/>
              <w:sz w:val="28"/>
              <w:szCs w:val="28"/>
            </w:rPr>
            <w:delText>；</w:delText>
          </w:r>
        </w:del>
      </w:ins>
      <w:del w:id="1687" w:author="lenovo" w:date="2018-01-12T13:42:00Z">
        <w:r w:rsidRPr="00A07C7C" w:rsidDel="00C04097">
          <w:rPr>
            <w:rFonts w:eastAsia="方正仿宋_GBK" w:hint="eastAsia"/>
            <w:bCs/>
            <w:kern w:val="0"/>
            <w:sz w:val="28"/>
            <w:szCs w:val="28"/>
            <w:rPrChange w:id="1688"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689"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690"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691"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RPr="00D6397A" w:rsidDel="00C04097" w:rsidRDefault="00A07C7C">
      <w:pPr>
        <w:spacing w:line="520" w:lineRule="exact"/>
        <w:ind w:firstLineChars="200" w:firstLine="560"/>
        <w:rPr>
          <w:del w:id="1692" w:author="lenovo" w:date="2018-01-12T13:42:00Z"/>
          <w:rFonts w:eastAsia="方正楷体_GBK"/>
          <w:kern w:val="0"/>
          <w:sz w:val="28"/>
          <w:szCs w:val="28"/>
          <w:rPrChange w:id="1693" w:author="微软用户" w:date="2017-09-04T19:34:00Z">
            <w:rPr>
              <w:del w:id="1694" w:author="lenovo" w:date="2018-01-12T13:42:00Z"/>
              <w:rFonts w:eastAsia="方正仿宋_GBK"/>
              <w:kern w:val="0"/>
              <w:sz w:val="28"/>
              <w:szCs w:val="28"/>
            </w:rPr>
          </w:rPrChange>
        </w:rPr>
      </w:pPr>
      <w:del w:id="1695" w:author="lenovo" w:date="2018-01-12T13:42:00Z">
        <w:r w:rsidRPr="00A07C7C" w:rsidDel="00C04097">
          <w:rPr>
            <w:rFonts w:eastAsia="方正楷体_GBK" w:hint="eastAsia"/>
            <w:kern w:val="0"/>
            <w:sz w:val="28"/>
            <w:szCs w:val="28"/>
            <w:rPrChange w:id="1696" w:author="微软用户" w:date="2017-09-04T19:34:00Z">
              <w:rPr>
                <w:rFonts w:eastAsia="方正仿宋_GBK" w:hint="eastAsia"/>
                <w:color w:val="0000FF"/>
                <w:kern w:val="0"/>
                <w:sz w:val="28"/>
                <w:szCs w:val="28"/>
                <w:u w:val="single"/>
              </w:rPr>
            </w:rPrChange>
          </w:rPr>
          <w:delText>第十三条</w:delText>
        </w:r>
      </w:del>
      <w:ins w:id="1697" w:author="微软用户" w:date="2017-09-04T19:25:00Z">
        <w:del w:id="1698" w:author="lenovo" w:date="2018-01-12T13:42:00Z">
          <w:r w:rsidRPr="00A07C7C" w:rsidDel="00C04097">
            <w:rPr>
              <w:rFonts w:eastAsia="方正楷体_GBK" w:hint="eastAsia"/>
              <w:kern w:val="0"/>
              <w:sz w:val="28"/>
              <w:szCs w:val="28"/>
              <w:rPrChange w:id="1699" w:author="微软用户" w:date="2017-09-04T19:34:00Z">
                <w:rPr>
                  <w:rFonts w:eastAsia="方正仿宋_GBK" w:hint="eastAsia"/>
                  <w:color w:val="0000FF"/>
                  <w:kern w:val="0"/>
                  <w:sz w:val="28"/>
                  <w:szCs w:val="28"/>
                  <w:u w:val="single"/>
                </w:rPr>
              </w:rPrChange>
            </w:rPr>
            <w:delText xml:space="preserve">　</w:delText>
          </w:r>
        </w:del>
      </w:ins>
      <w:del w:id="1700" w:author="lenovo" w:date="2018-01-12T13:42:00Z">
        <w:r w:rsidRPr="00A07C7C" w:rsidDel="00C04097">
          <w:rPr>
            <w:rFonts w:eastAsia="方正楷体_GBK" w:hint="eastAsia"/>
            <w:kern w:val="0"/>
            <w:sz w:val="28"/>
            <w:szCs w:val="28"/>
            <w:rPrChange w:id="1701" w:author="微软用户" w:date="2017-09-04T19:34:00Z">
              <w:rPr>
                <w:rFonts w:eastAsia="方正仿宋_GBK" w:hint="eastAsia"/>
                <w:color w:val="0000FF"/>
                <w:kern w:val="0"/>
                <w:sz w:val="28"/>
                <w:szCs w:val="28"/>
                <w:u w:val="single"/>
              </w:rPr>
            </w:rPrChange>
          </w:rPr>
          <w:delText>危险物品的容器、运输工具以及涉及人身安全、危险性较大的海洋石油开采特种设备和矿山井下特种设备未经具有专业资质的机构检测、检验合格，取得安全使用证或者安全标志，投入使用</w:delText>
        </w:r>
      </w:del>
    </w:p>
    <w:p w:rsidR="00D6397A" w:rsidRPr="00D6397A" w:rsidDel="00C04097" w:rsidRDefault="00A07C7C">
      <w:pPr>
        <w:spacing w:line="520" w:lineRule="exact"/>
        <w:ind w:firstLineChars="200" w:firstLine="560"/>
        <w:rPr>
          <w:del w:id="1702" w:author="lenovo" w:date="2018-01-12T13:42:00Z"/>
          <w:rFonts w:eastAsia="方正楷体_GBK"/>
          <w:kern w:val="0"/>
          <w:sz w:val="28"/>
          <w:szCs w:val="28"/>
          <w:rPrChange w:id="1703" w:author="微软用户" w:date="2017-09-04T19:34:00Z">
            <w:rPr>
              <w:del w:id="1704" w:author="lenovo" w:date="2018-01-12T13:42:00Z"/>
              <w:rFonts w:eastAsia="方正仿宋_GBK"/>
              <w:kern w:val="0"/>
              <w:sz w:val="28"/>
              <w:szCs w:val="28"/>
            </w:rPr>
          </w:rPrChange>
        </w:rPr>
      </w:pPr>
      <w:del w:id="1705" w:author="lenovo" w:date="2018-01-12T13:42:00Z">
        <w:r w:rsidRPr="00A07C7C" w:rsidDel="00C04097">
          <w:rPr>
            <w:rFonts w:eastAsia="方正楷体_GBK" w:hint="eastAsia"/>
            <w:kern w:val="0"/>
            <w:sz w:val="28"/>
            <w:szCs w:val="28"/>
            <w:rPrChange w:id="1706"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07" w:author="lenovo" w:date="2018-01-12T13:42:00Z"/>
          <w:rFonts w:eastAsia="方正仿宋_GBK"/>
          <w:bCs/>
          <w:kern w:val="0"/>
          <w:sz w:val="28"/>
          <w:szCs w:val="28"/>
        </w:rPr>
      </w:pPr>
      <w:del w:id="1708" w:author="lenovo" w:date="2018-01-12T13:42:00Z">
        <w:r w:rsidRPr="00A07C7C" w:rsidDel="00C04097">
          <w:rPr>
            <w:rFonts w:eastAsia="方正楷体_GBK" w:hint="eastAsia"/>
            <w:kern w:val="0"/>
            <w:sz w:val="28"/>
            <w:szCs w:val="28"/>
            <w:rPrChange w:id="1709" w:author="微软用户" w:date="2017-09-04T19:34:00Z">
              <w:rPr>
                <w:rFonts w:eastAsia="方正仿宋_GBK" w:hint="eastAsia"/>
                <w:color w:val="0000FF"/>
                <w:kern w:val="0"/>
                <w:sz w:val="28"/>
                <w:szCs w:val="28"/>
                <w:u w:val="single"/>
              </w:rPr>
            </w:rPrChange>
          </w:rPr>
          <w:delText>《中华人民共和国安全生产法》第三十四条：</w:delText>
        </w:r>
        <w:r w:rsidRPr="00A07C7C" w:rsidDel="00C04097">
          <w:rPr>
            <w:rFonts w:eastAsia="方正仿宋_GBK" w:hint="eastAsia"/>
            <w:bCs/>
            <w:kern w:val="0"/>
            <w:sz w:val="28"/>
            <w:szCs w:val="28"/>
            <w:rPrChange w:id="1710" w:author="微软用户">
              <w:rPr>
                <w:rFonts w:eastAsia="方正仿宋_GBK" w:hint="eastAsia"/>
                <w:bCs/>
                <w:color w:val="0000FF"/>
                <w:kern w:val="0"/>
                <w:sz w:val="28"/>
                <w:szCs w:val="28"/>
                <w:u w:val="single"/>
              </w:rPr>
            </w:rPrChange>
          </w:rPr>
          <w:delTex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delText>
        </w:r>
      </w:del>
    </w:p>
    <w:p w:rsidR="00D6397A" w:rsidRPr="00D6397A" w:rsidDel="00C04097" w:rsidRDefault="00A07C7C">
      <w:pPr>
        <w:spacing w:line="520" w:lineRule="exact"/>
        <w:ind w:firstLineChars="200" w:firstLine="560"/>
        <w:rPr>
          <w:del w:id="1711" w:author="lenovo" w:date="2018-01-12T13:42:00Z"/>
          <w:rFonts w:eastAsia="方正楷体_GBK"/>
          <w:kern w:val="0"/>
          <w:sz w:val="28"/>
          <w:szCs w:val="28"/>
          <w:rPrChange w:id="1712" w:author="微软用户" w:date="2017-09-04T19:34:00Z">
            <w:rPr>
              <w:del w:id="1713" w:author="lenovo" w:date="2018-01-12T13:42:00Z"/>
              <w:rFonts w:eastAsia="方正仿宋_GBK"/>
              <w:kern w:val="0"/>
              <w:sz w:val="28"/>
              <w:szCs w:val="28"/>
            </w:rPr>
          </w:rPrChange>
        </w:rPr>
      </w:pPr>
      <w:del w:id="1714" w:author="lenovo" w:date="2018-01-12T13:42:00Z">
        <w:r w:rsidRPr="00A07C7C" w:rsidDel="00C04097">
          <w:rPr>
            <w:rFonts w:eastAsia="方正楷体_GBK" w:hint="eastAsia"/>
            <w:kern w:val="0"/>
            <w:sz w:val="28"/>
            <w:szCs w:val="28"/>
            <w:rPrChange w:id="1715"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16" w:author="lenovo" w:date="2018-01-12T13:42:00Z"/>
          <w:rFonts w:eastAsia="方正仿宋_GBK"/>
          <w:bCs/>
          <w:kern w:val="0"/>
          <w:sz w:val="28"/>
          <w:szCs w:val="28"/>
        </w:rPr>
      </w:pPr>
      <w:del w:id="1717" w:author="lenovo" w:date="2018-01-12T13:42:00Z">
        <w:r w:rsidRPr="00A07C7C" w:rsidDel="00C04097">
          <w:rPr>
            <w:rFonts w:eastAsia="方正楷体_GBK" w:hint="eastAsia"/>
            <w:kern w:val="0"/>
            <w:sz w:val="28"/>
            <w:szCs w:val="28"/>
            <w:rPrChange w:id="1718" w:author="微软用户" w:date="2017-09-04T19:34:00Z">
              <w:rPr>
                <w:rFonts w:eastAsia="方正仿宋_GBK" w:hint="eastAsia"/>
                <w:color w:val="0000FF"/>
                <w:kern w:val="0"/>
                <w:sz w:val="28"/>
                <w:szCs w:val="28"/>
                <w:u w:val="single"/>
              </w:rPr>
            </w:rPrChange>
          </w:rPr>
          <w:delText>《中华人民共和国安全生产法》第九十六条第（五）项：</w:delText>
        </w:r>
        <w:r w:rsidRPr="00A07C7C" w:rsidDel="00C04097">
          <w:rPr>
            <w:rFonts w:eastAsia="方正仿宋_GBK" w:hint="eastAsia"/>
            <w:bCs/>
            <w:kern w:val="0"/>
            <w:sz w:val="28"/>
            <w:szCs w:val="28"/>
            <w:rPrChange w:id="1719" w:author="微软用户">
              <w:rPr>
                <w:rFonts w:eastAsia="方正仿宋_GBK" w:hint="eastAsia"/>
                <w:bCs/>
                <w:color w:val="0000FF"/>
                <w:kern w:val="0"/>
                <w:sz w:val="28"/>
                <w:szCs w:val="28"/>
                <w:u w:val="single"/>
              </w:rPr>
            </w:rPrChange>
          </w:rPr>
          <w:delTex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delText>
        </w:r>
      </w:del>
    </w:p>
    <w:p w:rsidR="00D6397A" w:rsidDel="00C04097" w:rsidRDefault="00A07C7C">
      <w:pPr>
        <w:spacing w:line="520" w:lineRule="exact"/>
        <w:ind w:firstLineChars="200" w:firstLine="560"/>
        <w:rPr>
          <w:del w:id="1720" w:author="lenovo" w:date="2018-01-12T13:42:00Z"/>
          <w:rFonts w:eastAsia="方正仿宋_GBK"/>
          <w:bCs/>
          <w:kern w:val="0"/>
          <w:sz w:val="28"/>
          <w:szCs w:val="28"/>
        </w:rPr>
      </w:pPr>
      <w:del w:id="1721" w:author="lenovo" w:date="2018-01-12T13:42:00Z">
        <w:r w:rsidRPr="00A07C7C" w:rsidDel="00C04097">
          <w:rPr>
            <w:rFonts w:eastAsia="方正仿宋_GBK" w:hint="eastAsia"/>
            <w:bCs/>
            <w:kern w:val="0"/>
            <w:sz w:val="28"/>
            <w:szCs w:val="28"/>
            <w:rPrChange w:id="1722" w:author="微软用户">
              <w:rPr>
                <w:rFonts w:eastAsia="方正仿宋_GBK" w:hint="eastAsia"/>
                <w:bCs/>
                <w:color w:val="0000FF"/>
                <w:kern w:val="0"/>
                <w:sz w:val="28"/>
                <w:szCs w:val="28"/>
                <w:u w:val="single"/>
              </w:rPr>
            </w:rPrChange>
          </w:rPr>
          <w:delText>（五）危险物品的容器、运输工具，以及涉及人身安全、危险性较大的海洋石油开采特种设备和矿山井下特种设备未经具有专业资质的机构检测、检验合格，取得安全使用证或者安全标志，投入使用的。</w:delText>
        </w:r>
      </w:del>
    </w:p>
    <w:p w:rsidR="00D6397A" w:rsidRPr="00D6397A" w:rsidDel="00C04097" w:rsidRDefault="00A07C7C">
      <w:pPr>
        <w:spacing w:line="520" w:lineRule="exact"/>
        <w:ind w:firstLineChars="200" w:firstLine="560"/>
        <w:rPr>
          <w:del w:id="1723" w:author="lenovo" w:date="2018-01-12T13:42:00Z"/>
          <w:rFonts w:eastAsia="方正楷体_GBK"/>
          <w:kern w:val="0"/>
          <w:sz w:val="28"/>
          <w:szCs w:val="28"/>
          <w:rPrChange w:id="1724" w:author="微软用户" w:date="2017-09-04T19:34:00Z">
            <w:rPr>
              <w:del w:id="1725" w:author="lenovo" w:date="2018-01-12T13:42:00Z"/>
              <w:rFonts w:eastAsia="方正仿宋_GBK"/>
              <w:kern w:val="0"/>
              <w:sz w:val="28"/>
              <w:szCs w:val="28"/>
            </w:rPr>
          </w:rPrChange>
        </w:rPr>
      </w:pPr>
      <w:del w:id="1726" w:author="lenovo" w:date="2018-01-12T13:42:00Z">
        <w:r w:rsidRPr="00A07C7C" w:rsidDel="00C04097">
          <w:rPr>
            <w:rFonts w:eastAsia="方正楷体_GBK" w:hint="eastAsia"/>
            <w:kern w:val="0"/>
            <w:sz w:val="28"/>
            <w:szCs w:val="28"/>
            <w:rPrChange w:id="1727"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728" w:author="lenovo" w:date="2018-01-12T13:42:00Z"/>
          <w:rFonts w:eastAsia="方正仿宋_GBK"/>
          <w:bCs/>
          <w:kern w:val="0"/>
          <w:sz w:val="28"/>
          <w:szCs w:val="28"/>
        </w:rPr>
      </w:pPr>
      <w:del w:id="1729" w:author="lenovo" w:date="2018-01-12T13:42:00Z">
        <w:r w:rsidRPr="00A07C7C" w:rsidDel="00C04097">
          <w:rPr>
            <w:rFonts w:eastAsia="方正仿宋_GBK" w:hint="eastAsia"/>
            <w:bCs/>
            <w:kern w:val="0"/>
            <w:sz w:val="28"/>
            <w:szCs w:val="28"/>
            <w:rPrChange w:id="1730" w:author="微软用户">
              <w:rPr>
                <w:rFonts w:eastAsia="方正仿宋_GBK" w:hint="eastAsia"/>
                <w:bCs/>
                <w:color w:val="0000FF"/>
                <w:kern w:val="0"/>
                <w:sz w:val="28"/>
                <w:szCs w:val="28"/>
                <w:u w:val="single"/>
              </w:rPr>
            </w:rPrChange>
          </w:rPr>
          <w:delText>一档：危险物品的容器、运输工具，以及涉及人身安全、危险性较大的海洋石油开采特种设备和矿山井下特种设备未经具有专业资质的机构检测、检验合格，取得安全使用证或者安全标志，投入使用六个月以下的；</w:delText>
        </w:r>
      </w:del>
    </w:p>
    <w:p w:rsidR="00D6397A" w:rsidDel="00C04097" w:rsidRDefault="00A07C7C">
      <w:pPr>
        <w:spacing w:line="520" w:lineRule="exact"/>
        <w:ind w:firstLineChars="200" w:firstLine="560"/>
        <w:rPr>
          <w:del w:id="1731" w:author="lenovo" w:date="2018-01-12T13:42:00Z"/>
          <w:rFonts w:eastAsia="方正仿宋_GBK"/>
          <w:bCs/>
          <w:kern w:val="0"/>
          <w:sz w:val="28"/>
          <w:szCs w:val="28"/>
        </w:rPr>
      </w:pPr>
      <w:del w:id="1732" w:author="lenovo" w:date="2018-01-12T13:42:00Z">
        <w:r w:rsidRPr="00A07C7C" w:rsidDel="00C04097">
          <w:rPr>
            <w:rFonts w:eastAsia="方正仿宋_GBK" w:hint="eastAsia"/>
            <w:bCs/>
            <w:kern w:val="0"/>
            <w:sz w:val="28"/>
            <w:szCs w:val="28"/>
            <w:rPrChange w:id="1733" w:author="微软用户">
              <w:rPr>
                <w:rFonts w:eastAsia="方正仿宋_GBK" w:hint="eastAsia"/>
                <w:bCs/>
                <w:color w:val="0000FF"/>
                <w:kern w:val="0"/>
                <w:sz w:val="28"/>
                <w:szCs w:val="28"/>
                <w:u w:val="single"/>
              </w:rPr>
            </w:rPrChange>
          </w:rPr>
          <w:delText>二档：危险物品的容器、运输工具，以及涉及人身安全、危险性较大的海洋石油开采特种设备和矿山井下特种设备未经具有专业资质的机构检测、检验合格，取得安全使用证或者安全标志，投入使用六个月以上十二个月以下的；</w:delText>
        </w:r>
      </w:del>
    </w:p>
    <w:p w:rsidR="00D6397A" w:rsidDel="00C04097" w:rsidRDefault="00A07C7C">
      <w:pPr>
        <w:spacing w:line="520" w:lineRule="exact"/>
        <w:ind w:firstLineChars="200" w:firstLine="560"/>
        <w:rPr>
          <w:del w:id="1734" w:author="lenovo" w:date="2018-01-12T13:42:00Z"/>
          <w:rFonts w:eastAsia="方正仿宋_GBK"/>
          <w:bCs/>
          <w:kern w:val="0"/>
          <w:sz w:val="28"/>
          <w:szCs w:val="28"/>
        </w:rPr>
      </w:pPr>
      <w:del w:id="1735" w:author="lenovo" w:date="2018-01-12T13:42:00Z">
        <w:r w:rsidRPr="00A07C7C" w:rsidDel="00C04097">
          <w:rPr>
            <w:rFonts w:eastAsia="方正仿宋_GBK" w:hint="eastAsia"/>
            <w:bCs/>
            <w:kern w:val="0"/>
            <w:sz w:val="28"/>
            <w:szCs w:val="28"/>
            <w:rPrChange w:id="1736" w:author="微软用户">
              <w:rPr>
                <w:rFonts w:eastAsia="方正仿宋_GBK" w:hint="eastAsia"/>
                <w:bCs/>
                <w:color w:val="0000FF"/>
                <w:kern w:val="0"/>
                <w:sz w:val="28"/>
                <w:szCs w:val="28"/>
                <w:u w:val="single"/>
              </w:rPr>
            </w:rPrChange>
          </w:rPr>
          <w:delText>三档：危险物品的容器、运输工具，以及涉及人身安全、危险性较大的海洋石油开采特种设备和矿山井下特种设备未经具有专业资质的机构检测、检验合格，取得安全使用证或者安全标志，投入使用十二个月以上的。</w:delText>
        </w:r>
      </w:del>
    </w:p>
    <w:p w:rsidR="00D6397A" w:rsidRPr="00D6397A" w:rsidDel="00C04097" w:rsidRDefault="00A07C7C">
      <w:pPr>
        <w:spacing w:line="520" w:lineRule="exact"/>
        <w:ind w:firstLineChars="200" w:firstLine="560"/>
        <w:rPr>
          <w:del w:id="1737" w:author="lenovo" w:date="2018-01-12T13:42:00Z"/>
          <w:rFonts w:eastAsia="方正楷体_GBK"/>
          <w:kern w:val="0"/>
          <w:sz w:val="28"/>
          <w:szCs w:val="28"/>
          <w:rPrChange w:id="1738" w:author="微软用户" w:date="2017-09-04T19:34:00Z">
            <w:rPr>
              <w:del w:id="1739" w:author="lenovo" w:date="2018-01-12T13:42:00Z"/>
              <w:rFonts w:eastAsia="方正仿宋_GBK"/>
              <w:kern w:val="0"/>
              <w:sz w:val="28"/>
              <w:szCs w:val="28"/>
            </w:rPr>
          </w:rPrChange>
        </w:rPr>
      </w:pPr>
      <w:del w:id="1740" w:author="lenovo" w:date="2018-01-12T13:42:00Z">
        <w:r w:rsidRPr="00A07C7C" w:rsidDel="00C04097">
          <w:rPr>
            <w:rFonts w:eastAsia="方正楷体_GBK" w:hint="eastAsia"/>
            <w:kern w:val="0"/>
            <w:sz w:val="28"/>
            <w:szCs w:val="28"/>
            <w:rPrChange w:id="1741"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42" w:author="lenovo" w:date="2018-01-12T13:42:00Z"/>
          <w:rFonts w:eastAsia="方正仿宋_GBK"/>
          <w:bCs/>
          <w:kern w:val="0"/>
          <w:sz w:val="28"/>
          <w:szCs w:val="28"/>
        </w:rPr>
      </w:pPr>
      <w:del w:id="1743" w:author="lenovo" w:date="2018-01-12T13:42:00Z">
        <w:r w:rsidRPr="00A07C7C" w:rsidDel="00C04097">
          <w:rPr>
            <w:rFonts w:eastAsia="方正仿宋_GBK" w:hint="eastAsia"/>
            <w:bCs/>
            <w:kern w:val="0"/>
            <w:sz w:val="28"/>
            <w:szCs w:val="28"/>
            <w:rPrChange w:id="1744" w:author="微软用户">
              <w:rPr>
                <w:rFonts w:eastAsia="方正仿宋_GBK" w:hint="eastAsia"/>
                <w:bCs/>
                <w:color w:val="0000FF"/>
                <w:kern w:val="0"/>
                <w:sz w:val="28"/>
                <w:szCs w:val="28"/>
                <w:u w:val="single"/>
              </w:rPr>
            </w:rPrChange>
          </w:rPr>
          <w:delText>一档：责令限期改正，可以处一万五千元以下的罚款</w:delText>
        </w:r>
        <w:r w:rsidR="0069702B" w:rsidRPr="004939DD" w:rsidDel="00C04097">
          <w:rPr>
            <w:rFonts w:eastAsia="方正仿宋_GBK"/>
            <w:bCs/>
            <w:kern w:val="0"/>
            <w:sz w:val="28"/>
            <w:szCs w:val="28"/>
          </w:rPr>
          <w:delText>;</w:delText>
        </w:r>
      </w:del>
      <w:ins w:id="1745" w:author="微软用户" w:date="2017-09-04T19:35:00Z">
        <w:del w:id="1746" w:author="lenovo" w:date="2018-01-12T13:42:00Z">
          <w:r w:rsidR="0069702B" w:rsidDel="00C04097">
            <w:rPr>
              <w:rFonts w:eastAsia="方正仿宋_GBK" w:hint="eastAsia"/>
              <w:bCs/>
              <w:kern w:val="0"/>
              <w:sz w:val="28"/>
              <w:szCs w:val="28"/>
            </w:rPr>
            <w:delText>；</w:delText>
          </w:r>
        </w:del>
      </w:ins>
      <w:del w:id="1747" w:author="lenovo" w:date="2018-01-12T13:42:00Z">
        <w:r w:rsidRPr="00A07C7C" w:rsidDel="00C04097">
          <w:rPr>
            <w:rFonts w:eastAsia="方正仿宋_GBK" w:hint="eastAsia"/>
            <w:bCs/>
            <w:kern w:val="0"/>
            <w:sz w:val="28"/>
            <w:szCs w:val="28"/>
            <w:rPrChange w:id="1748" w:author="微软用户">
              <w:rPr>
                <w:rFonts w:eastAsia="方正仿宋_GBK" w:hint="eastAsia"/>
                <w:bCs/>
                <w:color w:val="0000FF"/>
                <w:kern w:val="0"/>
                <w:sz w:val="28"/>
                <w:szCs w:val="28"/>
                <w:u w:val="single"/>
              </w:rPr>
            </w:rPrChange>
          </w:rPr>
          <w:delText>逾期未改正的，处五万元以上十二万五千元以下的罚款，对其直接负责的主管人员和其他直接责任人员处一万元以上一万五千元以下的罚款</w:delText>
        </w:r>
        <w:r w:rsidR="0069702B" w:rsidRPr="004939DD" w:rsidDel="00C04097">
          <w:rPr>
            <w:rFonts w:eastAsia="方正仿宋_GBK"/>
            <w:bCs/>
            <w:kern w:val="0"/>
            <w:sz w:val="28"/>
            <w:szCs w:val="28"/>
          </w:rPr>
          <w:delText>;</w:delText>
        </w:r>
      </w:del>
      <w:ins w:id="1749" w:author="微软用户" w:date="2017-09-04T19:35:00Z">
        <w:del w:id="1750" w:author="lenovo" w:date="2018-01-12T13:42:00Z">
          <w:r w:rsidR="0069702B" w:rsidDel="00C04097">
            <w:rPr>
              <w:rFonts w:eastAsia="方正仿宋_GBK" w:hint="eastAsia"/>
              <w:bCs/>
              <w:kern w:val="0"/>
              <w:sz w:val="28"/>
              <w:szCs w:val="28"/>
            </w:rPr>
            <w:delText>；</w:delText>
          </w:r>
        </w:del>
      </w:ins>
      <w:del w:id="1751" w:author="lenovo" w:date="2018-01-12T13:42:00Z">
        <w:r w:rsidRPr="00A07C7C" w:rsidDel="00C04097">
          <w:rPr>
            <w:rFonts w:eastAsia="方正仿宋_GBK" w:hint="eastAsia"/>
            <w:bCs/>
            <w:kern w:val="0"/>
            <w:sz w:val="28"/>
            <w:szCs w:val="28"/>
            <w:rPrChange w:id="1752"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753"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754"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755"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1756" w:author="lenovo" w:date="2018-01-12T13:42:00Z"/>
          <w:rFonts w:eastAsia="方正仿宋_GBK"/>
          <w:bCs/>
          <w:kern w:val="0"/>
          <w:sz w:val="28"/>
          <w:szCs w:val="28"/>
        </w:rPr>
      </w:pPr>
      <w:del w:id="1757" w:author="lenovo" w:date="2018-01-12T13:42:00Z">
        <w:r w:rsidRPr="00A07C7C" w:rsidDel="00C04097">
          <w:rPr>
            <w:rFonts w:eastAsia="方正仿宋_GBK" w:hint="eastAsia"/>
            <w:bCs/>
            <w:kern w:val="0"/>
            <w:sz w:val="28"/>
            <w:szCs w:val="28"/>
            <w:rPrChange w:id="1758" w:author="微软用户">
              <w:rPr>
                <w:rFonts w:eastAsia="方正仿宋_GBK" w:hint="eastAsia"/>
                <w:bCs/>
                <w:color w:val="0000FF"/>
                <w:kern w:val="0"/>
                <w:sz w:val="28"/>
                <w:szCs w:val="28"/>
                <w:u w:val="single"/>
              </w:rPr>
            </w:rPrChange>
          </w:rPr>
          <w:delText>二档：责令限期改正，处一万五千元以上三万五千元以下的罚款</w:delText>
        </w:r>
        <w:r w:rsidR="0069702B" w:rsidRPr="004939DD" w:rsidDel="00C04097">
          <w:rPr>
            <w:rFonts w:eastAsia="方正仿宋_GBK"/>
            <w:bCs/>
            <w:kern w:val="0"/>
            <w:sz w:val="28"/>
            <w:szCs w:val="28"/>
          </w:rPr>
          <w:delText>;</w:delText>
        </w:r>
      </w:del>
      <w:ins w:id="1759" w:author="微软用户" w:date="2017-09-04T19:35:00Z">
        <w:del w:id="1760" w:author="lenovo" w:date="2018-01-12T13:42:00Z">
          <w:r w:rsidR="0069702B" w:rsidDel="00C04097">
            <w:rPr>
              <w:rFonts w:eastAsia="方正仿宋_GBK" w:hint="eastAsia"/>
              <w:bCs/>
              <w:kern w:val="0"/>
              <w:sz w:val="28"/>
              <w:szCs w:val="28"/>
            </w:rPr>
            <w:delText>；</w:delText>
          </w:r>
        </w:del>
      </w:ins>
      <w:del w:id="1761" w:author="lenovo" w:date="2018-01-12T13:42:00Z">
        <w:r w:rsidRPr="00A07C7C" w:rsidDel="00C04097">
          <w:rPr>
            <w:rFonts w:eastAsia="方正仿宋_GBK" w:hint="eastAsia"/>
            <w:bCs/>
            <w:kern w:val="0"/>
            <w:sz w:val="28"/>
            <w:szCs w:val="28"/>
            <w:rPrChange w:id="1762" w:author="微软用户">
              <w:rPr>
                <w:rFonts w:eastAsia="方正仿宋_GBK" w:hint="eastAsia"/>
                <w:bCs/>
                <w:color w:val="0000FF"/>
                <w:kern w:val="0"/>
                <w:sz w:val="28"/>
                <w:szCs w:val="28"/>
                <w:u w:val="single"/>
              </w:rPr>
            </w:rPrChange>
          </w:rPr>
          <w:delText>逾期未改正的，处十二万五千元以上二十万元以下的罚款，对其直接负责的主管人员和其他直接责任人员处一万五千元以上二万元以下的罚款</w:delText>
        </w:r>
        <w:r w:rsidR="0069702B" w:rsidRPr="004939DD" w:rsidDel="00C04097">
          <w:rPr>
            <w:rFonts w:eastAsia="方正仿宋_GBK"/>
            <w:bCs/>
            <w:kern w:val="0"/>
            <w:sz w:val="28"/>
            <w:szCs w:val="28"/>
          </w:rPr>
          <w:delText>;</w:delText>
        </w:r>
      </w:del>
      <w:ins w:id="1763" w:author="微软用户" w:date="2017-09-04T19:35:00Z">
        <w:del w:id="1764" w:author="lenovo" w:date="2018-01-12T13:42:00Z">
          <w:r w:rsidR="0069702B" w:rsidDel="00C04097">
            <w:rPr>
              <w:rFonts w:eastAsia="方正仿宋_GBK" w:hint="eastAsia"/>
              <w:bCs/>
              <w:kern w:val="0"/>
              <w:sz w:val="28"/>
              <w:szCs w:val="28"/>
            </w:rPr>
            <w:delText>；</w:delText>
          </w:r>
        </w:del>
      </w:ins>
      <w:del w:id="1765" w:author="lenovo" w:date="2018-01-12T13:42:00Z">
        <w:r w:rsidRPr="00A07C7C" w:rsidDel="00C04097">
          <w:rPr>
            <w:rFonts w:eastAsia="方正仿宋_GBK" w:hint="eastAsia"/>
            <w:bCs/>
            <w:kern w:val="0"/>
            <w:sz w:val="28"/>
            <w:szCs w:val="28"/>
            <w:rPrChange w:id="1766"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767"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768"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769"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1770" w:author="lenovo" w:date="2018-01-12T13:42:00Z"/>
          <w:rFonts w:eastAsia="方正仿宋_GBK"/>
          <w:bCs/>
          <w:kern w:val="0"/>
          <w:sz w:val="28"/>
          <w:szCs w:val="28"/>
        </w:rPr>
      </w:pPr>
      <w:del w:id="1771" w:author="lenovo" w:date="2018-01-12T13:42:00Z">
        <w:r w:rsidRPr="00A07C7C" w:rsidDel="00C04097">
          <w:rPr>
            <w:rFonts w:eastAsia="方正仿宋_GBK" w:hint="eastAsia"/>
            <w:bCs/>
            <w:kern w:val="0"/>
            <w:sz w:val="28"/>
            <w:szCs w:val="28"/>
            <w:rPrChange w:id="1772" w:author="微软用户">
              <w:rPr>
                <w:rFonts w:eastAsia="方正仿宋_GBK" w:hint="eastAsia"/>
                <w:bCs/>
                <w:color w:val="0000FF"/>
                <w:kern w:val="0"/>
                <w:sz w:val="28"/>
                <w:szCs w:val="28"/>
                <w:u w:val="single"/>
              </w:rPr>
            </w:rPrChange>
          </w:rPr>
          <w:delText>三档：责令限期改正，处三万五千元以上五万元以下的罚款</w:delText>
        </w:r>
        <w:r w:rsidR="0069702B" w:rsidRPr="004939DD" w:rsidDel="00C04097">
          <w:rPr>
            <w:rFonts w:eastAsia="方正仿宋_GBK"/>
            <w:bCs/>
            <w:kern w:val="0"/>
            <w:sz w:val="28"/>
            <w:szCs w:val="28"/>
          </w:rPr>
          <w:delText>;</w:delText>
        </w:r>
      </w:del>
      <w:ins w:id="1773" w:author="微软用户" w:date="2017-09-04T19:35:00Z">
        <w:del w:id="1774" w:author="lenovo" w:date="2018-01-12T13:42:00Z">
          <w:r w:rsidR="0069702B" w:rsidDel="00C04097">
            <w:rPr>
              <w:rFonts w:eastAsia="方正仿宋_GBK" w:hint="eastAsia"/>
              <w:bCs/>
              <w:kern w:val="0"/>
              <w:sz w:val="28"/>
              <w:szCs w:val="28"/>
            </w:rPr>
            <w:delText>；</w:delText>
          </w:r>
        </w:del>
      </w:ins>
      <w:del w:id="1775" w:author="lenovo" w:date="2018-01-12T13:42:00Z">
        <w:r w:rsidRPr="00A07C7C" w:rsidDel="00C04097">
          <w:rPr>
            <w:rFonts w:eastAsia="方正仿宋_GBK" w:hint="eastAsia"/>
            <w:bCs/>
            <w:kern w:val="0"/>
            <w:sz w:val="28"/>
            <w:szCs w:val="28"/>
            <w:rPrChange w:id="1776" w:author="微软用户">
              <w:rPr>
                <w:rFonts w:eastAsia="方正仿宋_GBK" w:hint="eastAsia"/>
                <w:bCs/>
                <w:color w:val="0000FF"/>
                <w:kern w:val="0"/>
                <w:sz w:val="28"/>
                <w:szCs w:val="28"/>
                <w:u w:val="single"/>
              </w:rPr>
            </w:rPrChange>
          </w:rPr>
          <w:delText>逾期未改正的，责令停产停业整顿</w:delText>
        </w:r>
        <w:r w:rsidR="0069702B" w:rsidRPr="004939DD" w:rsidDel="00C04097">
          <w:rPr>
            <w:rFonts w:eastAsia="方正仿宋_GBK"/>
            <w:bCs/>
            <w:kern w:val="0"/>
            <w:sz w:val="28"/>
            <w:szCs w:val="28"/>
          </w:rPr>
          <w:delText>;</w:delText>
        </w:r>
      </w:del>
      <w:ins w:id="1777" w:author="微软用户" w:date="2017-09-04T19:35:00Z">
        <w:del w:id="1778" w:author="lenovo" w:date="2018-01-12T13:42:00Z">
          <w:r w:rsidR="0069702B" w:rsidDel="00C04097">
            <w:rPr>
              <w:rFonts w:eastAsia="方正仿宋_GBK" w:hint="eastAsia"/>
              <w:bCs/>
              <w:kern w:val="0"/>
              <w:sz w:val="28"/>
              <w:szCs w:val="28"/>
            </w:rPr>
            <w:delText>；</w:delText>
          </w:r>
        </w:del>
      </w:ins>
      <w:del w:id="1779" w:author="lenovo" w:date="2018-01-12T13:42:00Z">
        <w:r w:rsidRPr="00A07C7C" w:rsidDel="00C04097">
          <w:rPr>
            <w:rFonts w:eastAsia="方正仿宋_GBK" w:hint="eastAsia"/>
            <w:bCs/>
            <w:kern w:val="0"/>
            <w:sz w:val="28"/>
            <w:szCs w:val="28"/>
            <w:rPrChange w:id="1780"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781"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782"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783"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RPr="00D6397A" w:rsidDel="00C04097" w:rsidRDefault="00A07C7C">
      <w:pPr>
        <w:spacing w:line="520" w:lineRule="exact"/>
        <w:ind w:firstLineChars="200" w:firstLine="560"/>
        <w:rPr>
          <w:del w:id="1784" w:author="lenovo" w:date="2018-01-12T13:42:00Z"/>
          <w:rFonts w:eastAsia="方正楷体_GBK"/>
          <w:kern w:val="0"/>
          <w:sz w:val="28"/>
          <w:szCs w:val="28"/>
          <w:rPrChange w:id="1785" w:author="微软用户" w:date="2017-09-04T19:34:00Z">
            <w:rPr>
              <w:del w:id="1786" w:author="lenovo" w:date="2018-01-12T13:42:00Z"/>
              <w:rFonts w:eastAsia="方正仿宋_GBK"/>
              <w:kern w:val="0"/>
              <w:sz w:val="28"/>
              <w:szCs w:val="28"/>
            </w:rPr>
          </w:rPrChange>
        </w:rPr>
      </w:pPr>
      <w:del w:id="1787" w:author="lenovo" w:date="2018-01-12T13:42:00Z">
        <w:r w:rsidRPr="00A07C7C" w:rsidDel="00C04097">
          <w:rPr>
            <w:rFonts w:eastAsia="方正楷体_GBK" w:hint="eastAsia"/>
            <w:kern w:val="0"/>
            <w:sz w:val="28"/>
            <w:szCs w:val="28"/>
            <w:rPrChange w:id="1788" w:author="微软用户" w:date="2017-09-04T19:34:00Z">
              <w:rPr>
                <w:rFonts w:eastAsia="方正仿宋_GBK" w:hint="eastAsia"/>
                <w:color w:val="0000FF"/>
                <w:kern w:val="0"/>
                <w:sz w:val="28"/>
                <w:szCs w:val="28"/>
                <w:u w:val="single"/>
              </w:rPr>
            </w:rPrChange>
          </w:rPr>
          <w:delText>第十四条</w:delText>
        </w:r>
      </w:del>
      <w:ins w:id="1789" w:author="微软用户" w:date="2017-09-04T19:25:00Z">
        <w:del w:id="1790" w:author="lenovo" w:date="2018-01-12T13:42:00Z">
          <w:r w:rsidRPr="00A07C7C" w:rsidDel="00C04097">
            <w:rPr>
              <w:rFonts w:eastAsia="方正楷体_GBK" w:hint="eastAsia"/>
              <w:kern w:val="0"/>
              <w:sz w:val="28"/>
              <w:szCs w:val="28"/>
              <w:rPrChange w:id="1791" w:author="微软用户" w:date="2017-09-04T19:34:00Z">
                <w:rPr>
                  <w:rFonts w:eastAsia="方正仿宋_GBK" w:hint="eastAsia"/>
                  <w:color w:val="0000FF"/>
                  <w:kern w:val="0"/>
                  <w:sz w:val="28"/>
                  <w:szCs w:val="28"/>
                  <w:u w:val="single"/>
                </w:rPr>
              </w:rPrChange>
            </w:rPr>
            <w:delText xml:space="preserve">　</w:delText>
          </w:r>
        </w:del>
      </w:ins>
      <w:del w:id="1792" w:author="lenovo" w:date="2018-01-12T13:42:00Z">
        <w:r w:rsidRPr="00A07C7C" w:rsidDel="00C04097">
          <w:rPr>
            <w:rFonts w:eastAsia="方正楷体_GBK" w:hint="eastAsia"/>
            <w:kern w:val="0"/>
            <w:sz w:val="28"/>
            <w:szCs w:val="28"/>
            <w:rPrChange w:id="1793" w:author="微软用户" w:date="2017-09-04T19:34:00Z">
              <w:rPr>
                <w:rFonts w:eastAsia="方正仿宋_GBK" w:hint="eastAsia"/>
                <w:color w:val="0000FF"/>
                <w:kern w:val="0"/>
                <w:sz w:val="28"/>
                <w:szCs w:val="28"/>
                <w:u w:val="single"/>
              </w:rPr>
            </w:rPrChange>
          </w:rPr>
          <w:delText>生产经营单位使用应当淘汰的危及生产安全的工艺、设备</w:delText>
        </w:r>
      </w:del>
    </w:p>
    <w:p w:rsidR="00D6397A" w:rsidRPr="00D6397A" w:rsidDel="00C04097" w:rsidRDefault="00A07C7C">
      <w:pPr>
        <w:spacing w:line="520" w:lineRule="exact"/>
        <w:ind w:firstLineChars="200" w:firstLine="560"/>
        <w:rPr>
          <w:del w:id="1794" w:author="lenovo" w:date="2018-01-12T13:42:00Z"/>
          <w:rFonts w:eastAsia="方正楷体_GBK"/>
          <w:kern w:val="0"/>
          <w:sz w:val="28"/>
          <w:szCs w:val="28"/>
          <w:rPrChange w:id="1795" w:author="微软用户" w:date="2017-09-04T19:34:00Z">
            <w:rPr>
              <w:del w:id="1796" w:author="lenovo" w:date="2018-01-12T13:42:00Z"/>
              <w:rFonts w:eastAsia="方正仿宋_GBK"/>
              <w:kern w:val="0"/>
              <w:sz w:val="28"/>
              <w:szCs w:val="28"/>
            </w:rPr>
          </w:rPrChange>
        </w:rPr>
      </w:pPr>
      <w:del w:id="1797" w:author="lenovo" w:date="2018-01-12T13:42:00Z">
        <w:r w:rsidRPr="00A07C7C" w:rsidDel="00C04097">
          <w:rPr>
            <w:rFonts w:eastAsia="方正楷体_GBK" w:hint="eastAsia"/>
            <w:kern w:val="0"/>
            <w:sz w:val="28"/>
            <w:szCs w:val="28"/>
            <w:rPrChange w:id="1798"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99" w:author="lenovo" w:date="2018-01-12T13:42:00Z"/>
          <w:rFonts w:eastAsia="方正仿宋_GBK"/>
          <w:bCs/>
          <w:kern w:val="0"/>
          <w:sz w:val="28"/>
          <w:szCs w:val="28"/>
        </w:rPr>
      </w:pPr>
      <w:del w:id="1800" w:author="lenovo" w:date="2018-01-12T13:42:00Z">
        <w:r w:rsidRPr="00A07C7C" w:rsidDel="00C04097">
          <w:rPr>
            <w:rFonts w:eastAsia="方正楷体_GBK" w:hint="eastAsia"/>
            <w:kern w:val="0"/>
            <w:sz w:val="28"/>
            <w:szCs w:val="28"/>
            <w:rPrChange w:id="1801" w:author="微软用户" w:date="2017-09-04T19:34:00Z">
              <w:rPr>
                <w:rFonts w:eastAsia="方正仿宋_GBK" w:hint="eastAsia"/>
                <w:color w:val="0000FF"/>
                <w:kern w:val="0"/>
                <w:sz w:val="28"/>
                <w:szCs w:val="28"/>
                <w:u w:val="single"/>
              </w:rPr>
            </w:rPrChange>
          </w:rPr>
          <w:delText>《中华人民共和国安全生产法》第三十五条：</w:delText>
        </w:r>
        <w:r w:rsidRPr="00A07C7C" w:rsidDel="00C04097">
          <w:rPr>
            <w:rFonts w:eastAsia="方正仿宋_GBK" w:hint="eastAsia"/>
            <w:bCs/>
            <w:kern w:val="0"/>
            <w:sz w:val="28"/>
            <w:szCs w:val="28"/>
            <w:rPrChange w:id="1802" w:author="微软用户">
              <w:rPr>
                <w:rFonts w:eastAsia="方正仿宋_GBK" w:hint="eastAsia"/>
                <w:bCs/>
                <w:color w:val="0000FF"/>
                <w:kern w:val="0"/>
                <w:sz w:val="28"/>
                <w:szCs w:val="28"/>
                <w:u w:val="single"/>
              </w:rPr>
            </w:rPrChange>
          </w:rPr>
          <w:delText>国家对严重危及生产安全的工艺、设备实行淘汰制度，具体目录由国务院安全生产监督管理部门会同国务院有关部门制定并公布。法律、行政法规对目录的制定另有规定的，适用其规定。</w:delText>
        </w:r>
      </w:del>
    </w:p>
    <w:p w:rsidR="00D6397A" w:rsidDel="00C04097" w:rsidRDefault="00A07C7C">
      <w:pPr>
        <w:spacing w:line="520" w:lineRule="exact"/>
        <w:ind w:firstLineChars="200" w:firstLine="560"/>
        <w:rPr>
          <w:del w:id="1803" w:author="lenovo" w:date="2018-01-12T13:42:00Z"/>
          <w:rFonts w:eastAsia="方正仿宋_GBK"/>
          <w:bCs/>
          <w:kern w:val="0"/>
          <w:sz w:val="28"/>
          <w:szCs w:val="28"/>
        </w:rPr>
      </w:pPr>
      <w:del w:id="1804" w:author="lenovo" w:date="2018-01-12T13:42:00Z">
        <w:r w:rsidRPr="00A07C7C" w:rsidDel="00C04097">
          <w:rPr>
            <w:rFonts w:eastAsia="方正仿宋_GBK" w:hint="eastAsia"/>
            <w:bCs/>
            <w:kern w:val="0"/>
            <w:sz w:val="28"/>
            <w:szCs w:val="28"/>
            <w:rPrChange w:id="1805" w:author="微软用户">
              <w:rPr>
                <w:rFonts w:eastAsia="方正仿宋_GBK" w:hint="eastAsia"/>
                <w:bCs/>
                <w:color w:val="0000FF"/>
                <w:kern w:val="0"/>
                <w:sz w:val="28"/>
                <w:szCs w:val="28"/>
                <w:u w:val="single"/>
              </w:rPr>
            </w:rPrChange>
          </w:rPr>
          <w:delText>省、自治区、直辖市人民政府可以根据本地区实际情况制定并公布具体目录，对前款规定以外的危及生产安全的工艺、设备予以淘汰。</w:delText>
        </w:r>
      </w:del>
    </w:p>
    <w:p w:rsidR="00D6397A" w:rsidDel="00C04097" w:rsidRDefault="00A07C7C">
      <w:pPr>
        <w:spacing w:line="520" w:lineRule="exact"/>
        <w:ind w:firstLineChars="200" w:firstLine="560"/>
        <w:rPr>
          <w:del w:id="1806" w:author="lenovo" w:date="2018-01-12T13:42:00Z"/>
          <w:rFonts w:eastAsia="方正仿宋_GBK"/>
          <w:bCs/>
          <w:kern w:val="0"/>
          <w:sz w:val="28"/>
          <w:szCs w:val="28"/>
        </w:rPr>
      </w:pPr>
      <w:del w:id="1807" w:author="lenovo" w:date="2018-01-12T13:42:00Z">
        <w:r w:rsidRPr="00A07C7C" w:rsidDel="00C04097">
          <w:rPr>
            <w:rFonts w:eastAsia="方正仿宋_GBK" w:hint="eastAsia"/>
            <w:bCs/>
            <w:kern w:val="0"/>
            <w:sz w:val="28"/>
            <w:szCs w:val="28"/>
            <w:rPrChange w:id="1808" w:author="微软用户">
              <w:rPr>
                <w:rFonts w:eastAsia="方正仿宋_GBK" w:hint="eastAsia"/>
                <w:bCs/>
                <w:color w:val="0000FF"/>
                <w:kern w:val="0"/>
                <w:sz w:val="28"/>
                <w:szCs w:val="28"/>
                <w:u w:val="single"/>
              </w:rPr>
            </w:rPrChange>
          </w:rPr>
          <w:delText>生产经营单位不得使用应当淘汰的危及生产安全的工艺、设备。</w:delText>
        </w:r>
      </w:del>
    </w:p>
    <w:p w:rsidR="00D6397A" w:rsidRPr="00D6397A" w:rsidDel="00C04097" w:rsidRDefault="00A07C7C">
      <w:pPr>
        <w:spacing w:line="520" w:lineRule="exact"/>
        <w:ind w:firstLineChars="200" w:firstLine="560"/>
        <w:rPr>
          <w:del w:id="1809" w:author="lenovo" w:date="2018-01-12T13:42:00Z"/>
          <w:rFonts w:eastAsia="方正楷体_GBK"/>
          <w:kern w:val="0"/>
          <w:sz w:val="28"/>
          <w:szCs w:val="28"/>
          <w:rPrChange w:id="1810" w:author="微软用户" w:date="2017-09-04T19:34:00Z">
            <w:rPr>
              <w:del w:id="1811" w:author="lenovo" w:date="2018-01-12T13:42:00Z"/>
              <w:rFonts w:eastAsia="方正仿宋_GBK"/>
              <w:kern w:val="0"/>
              <w:sz w:val="28"/>
              <w:szCs w:val="28"/>
            </w:rPr>
          </w:rPrChange>
        </w:rPr>
      </w:pPr>
      <w:del w:id="1812" w:author="lenovo" w:date="2018-01-12T13:42:00Z">
        <w:r w:rsidRPr="00A07C7C" w:rsidDel="00C04097">
          <w:rPr>
            <w:rFonts w:eastAsia="方正楷体_GBK" w:hint="eastAsia"/>
            <w:kern w:val="0"/>
            <w:sz w:val="28"/>
            <w:szCs w:val="28"/>
            <w:rPrChange w:id="1813"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14" w:author="lenovo" w:date="2018-01-12T13:42:00Z"/>
          <w:rFonts w:eastAsia="方正仿宋_GBK"/>
          <w:bCs/>
          <w:kern w:val="0"/>
          <w:sz w:val="28"/>
          <w:szCs w:val="28"/>
        </w:rPr>
      </w:pPr>
      <w:del w:id="1815" w:author="lenovo" w:date="2018-01-12T13:42:00Z">
        <w:r w:rsidRPr="00A07C7C" w:rsidDel="00C04097">
          <w:rPr>
            <w:rFonts w:eastAsia="方正楷体_GBK" w:hint="eastAsia"/>
            <w:kern w:val="0"/>
            <w:sz w:val="28"/>
            <w:szCs w:val="28"/>
            <w:rPrChange w:id="1816" w:author="微软用户" w:date="2017-09-04T19:34:00Z">
              <w:rPr>
                <w:rFonts w:eastAsia="方正仿宋_GBK" w:hint="eastAsia"/>
                <w:color w:val="0000FF"/>
                <w:kern w:val="0"/>
                <w:sz w:val="28"/>
                <w:szCs w:val="28"/>
                <w:u w:val="single"/>
              </w:rPr>
            </w:rPrChange>
          </w:rPr>
          <w:delText>《中华人民共和国安全生产法》第九十六条第（六）项：</w:delText>
        </w:r>
        <w:r w:rsidRPr="00A07C7C" w:rsidDel="00C04097">
          <w:rPr>
            <w:rFonts w:eastAsia="方正仿宋_GBK" w:hint="eastAsia"/>
            <w:bCs/>
            <w:kern w:val="0"/>
            <w:sz w:val="28"/>
            <w:szCs w:val="28"/>
            <w:rPrChange w:id="1817" w:author="微软用户">
              <w:rPr>
                <w:rFonts w:eastAsia="方正仿宋_GBK" w:hint="eastAsia"/>
                <w:bCs/>
                <w:color w:val="0000FF"/>
                <w:kern w:val="0"/>
                <w:sz w:val="28"/>
                <w:szCs w:val="28"/>
                <w:u w:val="single"/>
              </w:rPr>
            </w:rPrChange>
          </w:rPr>
          <w:delText>生产经营单位有下列行为之一的，责令限期改正，可以处五万元以下的罚款</w:delText>
        </w:r>
        <w:r w:rsidR="0069702B" w:rsidRPr="004939DD" w:rsidDel="00C04097">
          <w:rPr>
            <w:rFonts w:eastAsia="方正仿宋_GBK"/>
            <w:bCs/>
            <w:kern w:val="0"/>
            <w:sz w:val="28"/>
            <w:szCs w:val="28"/>
          </w:rPr>
          <w:delText>;</w:delText>
        </w:r>
      </w:del>
      <w:ins w:id="1818" w:author="微软用户" w:date="2017-09-04T19:35:00Z">
        <w:del w:id="1819" w:author="lenovo" w:date="2018-01-12T13:42:00Z">
          <w:r w:rsidR="0069702B" w:rsidDel="00C04097">
            <w:rPr>
              <w:rFonts w:eastAsia="方正仿宋_GBK" w:hint="eastAsia"/>
              <w:bCs/>
              <w:kern w:val="0"/>
              <w:sz w:val="28"/>
              <w:szCs w:val="28"/>
            </w:rPr>
            <w:delText>；</w:delText>
          </w:r>
        </w:del>
      </w:ins>
      <w:del w:id="1820" w:author="lenovo" w:date="2018-01-12T13:42:00Z">
        <w:r w:rsidRPr="00A07C7C" w:rsidDel="00C04097">
          <w:rPr>
            <w:rFonts w:eastAsia="方正仿宋_GBK" w:hint="eastAsia"/>
            <w:bCs/>
            <w:kern w:val="0"/>
            <w:sz w:val="28"/>
            <w:szCs w:val="28"/>
            <w:rPrChange w:id="1821" w:author="微软用户">
              <w:rPr>
                <w:rFonts w:eastAsia="方正仿宋_GBK" w:hint="eastAsia"/>
                <w:bCs/>
                <w:color w:val="0000FF"/>
                <w:kern w:val="0"/>
                <w:sz w:val="28"/>
                <w:szCs w:val="28"/>
                <w:u w:val="single"/>
              </w:rPr>
            </w:rPrChange>
          </w:rPr>
          <w:delText>逾期未改正的，处五万元以上二十万元以下的罚款，对其直接负责的主管人员和其他直接责任人员处一万元以上二万元以下的罚款</w:delText>
        </w:r>
        <w:r w:rsidR="0069702B" w:rsidRPr="004939DD" w:rsidDel="00C04097">
          <w:rPr>
            <w:rFonts w:eastAsia="方正仿宋_GBK"/>
            <w:bCs/>
            <w:kern w:val="0"/>
            <w:sz w:val="28"/>
            <w:szCs w:val="28"/>
          </w:rPr>
          <w:delText>;</w:delText>
        </w:r>
      </w:del>
      <w:ins w:id="1822" w:author="微软用户" w:date="2017-09-04T19:35:00Z">
        <w:del w:id="1823" w:author="lenovo" w:date="2018-01-12T13:42:00Z">
          <w:r w:rsidR="0069702B" w:rsidDel="00C04097">
            <w:rPr>
              <w:rFonts w:eastAsia="方正仿宋_GBK" w:hint="eastAsia"/>
              <w:bCs/>
              <w:kern w:val="0"/>
              <w:sz w:val="28"/>
              <w:szCs w:val="28"/>
            </w:rPr>
            <w:delText>；</w:delText>
          </w:r>
        </w:del>
      </w:ins>
      <w:del w:id="1824" w:author="lenovo" w:date="2018-01-12T13:42:00Z">
        <w:r w:rsidRPr="00A07C7C" w:rsidDel="00C04097">
          <w:rPr>
            <w:rFonts w:eastAsia="方正仿宋_GBK" w:hint="eastAsia"/>
            <w:bCs/>
            <w:kern w:val="0"/>
            <w:sz w:val="28"/>
            <w:szCs w:val="28"/>
            <w:rPrChange w:id="1825" w:author="微软用户">
              <w:rPr>
                <w:rFonts w:eastAsia="方正仿宋_GBK" w:hint="eastAsia"/>
                <w:bCs/>
                <w:color w:val="0000FF"/>
                <w:kern w:val="0"/>
                <w:sz w:val="28"/>
                <w:szCs w:val="28"/>
                <w:u w:val="single"/>
              </w:rPr>
            </w:rPrChange>
          </w:rPr>
          <w:delText>情节严重的，责令停产停业整顿</w:delText>
        </w:r>
        <w:r w:rsidR="0069702B" w:rsidRPr="004939DD" w:rsidDel="00C04097">
          <w:rPr>
            <w:rFonts w:eastAsia="方正仿宋_GBK"/>
            <w:bCs/>
            <w:kern w:val="0"/>
            <w:sz w:val="28"/>
            <w:szCs w:val="28"/>
          </w:rPr>
          <w:delText>;</w:delText>
        </w:r>
      </w:del>
      <w:ins w:id="1826" w:author="微软用户" w:date="2017-09-04T19:35:00Z">
        <w:del w:id="1827" w:author="lenovo" w:date="2018-01-12T13:42:00Z">
          <w:r w:rsidR="0069702B" w:rsidDel="00C04097">
            <w:rPr>
              <w:rFonts w:eastAsia="方正仿宋_GBK" w:hint="eastAsia"/>
              <w:bCs/>
              <w:kern w:val="0"/>
              <w:sz w:val="28"/>
              <w:szCs w:val="28"/>
            </w:rPr>
            <w:delText>；</w:delText>
          </w:r>
        </w:del>
      </w:ins>
      <w:del w:id="1828" w:author="lenovo" w:date="2018-01-12T13:42:00Z">
        <w:r w:rsidRPr="00A07C7C" w:rsidDel="00C04097">
          <w:rPr>
            <w:rFonts w:eastAsia="方正仿宋_GBK" w:hint="eastAsia"/>
            <w:bCs/>
            <w:kern w:val="0"/>
            <w:sz w:val="28"/>
            <w:szCs w:val="28"/>
            <w:rPrChange w:id="1829" w:author="微软用户">
              <w:rPr>
                <w:rFonts w:eastAsia="方正仿宋_GBK" w:hint="eastAsia"/>
                <w:bCs/>
                <w:color w:val="0000FF"/>
                <w:kern w:val="0"/>
                <w:sz w:val="28"/>
                <w:szCs w:val="28"/>
                <w:u w:val="single"/>
              </w:rPr>
            </w:rPrChange>
          </w:rPr>
          <w:delText>构成犯罪的，依照刑法有关规定追究刑事责任：</w:delText>
        </w:r>
      </w:del>
    </w:p>
    <w:p w:rsidR="00D6397A" w:rsidDel="00C04097" w:rsidRDefault="00A07C7C">
      <w:pPr>
        <w:spacing w:line="520" w:lineRule="exact"/>
        <w:ind w:firstLineChars="200" w:firstLine="560"/>
        <w:rPr>
          <w:del w:id="1830" w:author="lenovo" w:date="2018-01-12T13:42:00Z"/>
          <w:rFonts w:eastAsia="方正仿宋_GBK"/>
          <w:bCs/>
          <w:kern w:val="0"/>
          <w:sz w:val="28"/>
          <w:szCs w:val="28"/>
        </w:rPr>
      </w:pPr>
      <w:del w:id="1831" w:author="lenovo" w:date="2018-01-12T13:42:00Z">
        <w:r w:rsidRPr="00A07C7C" w:rsidDel="00C04097">
          <w:rPr>
            <w:rFonts w:eastAsia="方正仿宋_GBK" w:hint="eastAsia"/>
            <w:bCs/>
            <w:kern w:val="0"/>
            <w:sz w:val="28"/>
            <w:szCs w:val="28"/>
            <w:rPrChange w:id="1832" w:author="微软用户">
              <w:rPr>
                <w:rFonts w:eastAsia="方正仿宋_GBK" w:hint="eastAsia"/>
                <w:bCs/>
                <w:color w:val="0000FF"/>
                <w:kern w:val="0"/>
                <w:sz w:val="28"/>
                <w:szCs w:val="28"/>
                <w:u w:val="single"/>
              </w:rPr>
            </w:rPrChange>
          </w:rPr>
          <w:delText>（六）使用应当淘汰的危及生产安全的工艺、设备的。</w:delText>
        </w:r>
      </w:del>
    </w:p>
    <w:p w:rsidR="00D6397A" w:rsidRPr="00D6397A" w:rsidDel="00C04097" w:rsidRDefault="00A07C7C">
      <w:pPr>
        <w:spacing w:line="520" w:lineRule="exact"/>
        <w:ind w:firstLineChars="200" w:firstLine="560"/>
        <w:rPr>
          <w:del w:id="1833" w:author="lenovo" w:date="2018-01-12T13:42:00Z"/>
          <w:rFonts w:eastAsia="方正楷体_GBK"/>
          <w:kern w:val="0"/>
          <w:sz w:val="28"/>
          <w:szCs w:val="28"/>
          <w:rPrChange w:id="1834" w:author="微软用户" w:date="2017-09-04T19:34:00Z">
            <w:rPr>
              <w:del w:id="1835" w:author="lenovo" w:date="2018-01-12T13:42:00Z"/>
              <w:rFonts w:eastAsia="方正仿宋_GBK"/>
              <w:kern w:val="0"/>
              <w:sz w:val="28"/>
              <w:szCs w:val="28"/>
            </w:rPr>
          </w:rPrChange>
        </w:rPr>
      </w:pPr>
      <w:del w:id="1836" w:author="lenovo" w:date="2018-01-12T13:42:00Z">
        <w:r w:rsidRPr="00A07C7C" w:rsidDel="00C04097">
          <w:rPr>
            <w:rFonts w:eastAsia="方正楷体_GBK" w:hint="eastAsia"/>
            <w:kern w:val="0"/>
            <w:sz w:val="28"/>
            <w:szCs w:val="28"/>
            <w:rPrChange w:id="1837"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38" w:author="lenovo" w:date="2018-01-12T13:42:00Z"/>
          <w:rFonts w:eastAsia="方正仿宋_GBK"/>
          <w:bCs/>
          <w:kern w:val="0"/>
          <w:sz w:val="28"/>
          <w:szCs w:val="28"/>
        </w:rPr>
      </w:pPr>
      <w:del w:id="1839" w:author="lenovo" w:date="2018-01-12T13:42:00Z">
        <w:r w:rsidRPr="00A07C7C" w:rsidDel="00C04097">
          <w:rPr>
            <w:rFonts w:eastAsia="方正仿宋_GBK" w:hint="eastAsia"/>
            <w:bCs/>
            <w:kern w:val="0"/>
            <w:sz w:val="28"/>
            <w:szCs w:val="28"/>
            <w:rPrChange w:id="1840" w:author="微软用户">
              <w:rPr>
                <w:rFonts w:eastAsia="方正仿宋_GBK" w:hint="eastAsia"/>
                <w:bCs/>
                <w:color w:val="0000FF"/>
                <w:kern w:val="0"/>
                <w:sz w:val="28"/>
                <w:szCs w:val="28"/>
                <w:u w:val="single"/>
              </w:rPr>
            </w:rPrChange>
          </w:rPr>
          <w:delText>一档：使用一台（套、种）应当淘汰的设备或者工艺的；</w:delText>
        </w:r>
      </w:del>
    </w:p>
    <w:p w:rsidR="00D6397A" w:rsidDel="00C04097" w:rsidRDefault="00A07C7C">
      <w:pPr>
        <w:spacing w:line="520" w:lineRule="exact"/>
        <w:ind w:firstLineChars="200" w:firstLine="560"/>
        <w:rPr>
          <w:del w:id="1841" w:author="lenovo" w:date="2018-01-12T13:42:00Z"/>
          <w:rFonts w:eastAsia="方正仿宋_GBK"/>
          <w:bCs/>
          <w:kern w:val="0"/>
          <w:sz w:val="28"/>
          <w:szCs w:val="28"/>
        </w:rPr>
      </w:pPr>
      <w:del w:id="1842" w:author="lenovo" w:date="2018-01-12T13:42:00Z">
        <w:r w:rsidRPr="00A07C7C" w:rsidDel="00C04097">
          <w:rPr>
            <w:rFonts w:eastAsia="方正仿宋_GBK" w:hint="eastAsia"/>
            <w:bCs/>
            <w:kern w:val="0"/>
            <w:sz w:val="28"/>
            <w:szCs w:val="28"/>
            <w:rPrChange w:id="1843" w:author="微软用户">
              <w:rPr>
                <w:rFonts w:eastAsia="方正仿宋_GBK" w:hint="eastAsia"/>
                <w:bCs/>
                <w:color w:val="0000FF"/>
                <w:kern w:val="0"/>
                <w:sz w:val="28"/>
                <w:szCs w:val="28"/>
                <w:u w:val="single"/>
              </w:rPr>
            </w:rPrChange>
          </w:rPr>
          <w:delText>二档：使用二台（套、种）应当淘汰的设备或者工艺的；</w:delText>
        </w:r>
      </w:del>
    </w:p>
    <w:p w:rsidR="00D6397A" w:rsidDel="00C04097" w:rsidRDefault="00A07C7C">
      <w:pPr>
        <w:spacing w:line="520" w:lineRule="exact"/>
        <w:ind w:firstLineChars="200" w:firstLine="560"/>
        <w:rPr>
          <w:del w:id="1844" w:author="lenovo" w:date="2018-01-12T13:42:00Z"/>
          <w:rFonts w:eastAsia="方正仿宋_GBK"/>
          <w:bCs/>
          <w:kern w:val="0"/>
          <w:sz w:val="28"/>
          <w:szCs w:val="28"/>
        </w:rPr>
      </w:pPr>
      <w:del w:id="1845" w:author="lenovo" w:date="2018-01-12T13:42:00Z">
        <w:r w:rsidRPr="00A07C7C" w:rsidDel="00C04097">
          <w:rPr>
            <w:rFonts w:eastAsia="方正仿宋_GBK" w:hint="eastAsia"/>
            <w:bCs/>
            <w:kern w:val="0"/>
            <w:sz w:val="28"/>
            <w:szCs w:val="28"/>
            <w:rPrChange w:id="1846" w:author="微软用户">
              <w:rPr>
                <w:rFonts w:eastAsia="方正仿宋_GBK" w:hint="eastAsia"/>
                <w:bCs/>
                <w:color w:val="0000FF"/>
                <w:kern w:val="0"/>
                <w:sz w:val="28"/>
                <w:szCs w:val="28"/>
                <w:u w:val="single"/>
              </w:rPr>
            </w:rPrChange>
          </w:rPr>
          <w:delText>三档：使用三台（套、种）及以上应当淘汰的设备或者工艺的。</w:delText>
        </w:r>
      </w:del>
    </w:p>
    <w:p w:rsidR="00D6397A" w:rsidRPr="00D6397A" w:rsidDel="00C04097" w:rsidRDefault="00A07C7C">
      <w:pPr>
        <w:spacing w:line="520" w:lineRule="exact"/>
        <w:ind w:firstLineChars="200" w:firstLine="560"/>
        <w:rPr>
          <w:del w:id="1847" w:author="lenovo" w:date="2018-01-12T13:42:00Z"/>
          <w:rFonts w:eastAsia="方正楷体_GBK"/>
          <w:kern w:val="0"/>
          <w:sz w:val="28"/>
          <w:szCs w:val="28"/>
          <w:rPrChange w:id="1848" w:author="微软用户" w:date="2017-09-04T19:34:00Z">
            <w:rPr>
              <w:del w:id="1849" w:author="lenovo" w:date="2018-01-12T13:42:00Z"/>
              <w:rFonts w:eastAsia="方正仿宋_GBK"/>
              <w:kern w:val="0"/>
              <w:sz w:val="28"/>
              <w:szCs w:val="28"/>
            </w:rPr>
          </w:rPrChange>
        </w:rPr>
      </w:pPr>
      <w:del w:id="1850" w:author="lenovo" w:date="2018-01-12T13:42:00Z">
        <w:r w:rsidRPr="00A07C7C" w:rsidDel="00C04097">
          <w:rPr>
            <w:rFonts w:eastAsia="方正楷体_GBK" w:hint="eastAsia"/>
            <w:kern w:val="0"/>
            <w:sz w:val="28"/>
            <w:szCs w:val="28"/>
            <w:rPrChange w:id="1851"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52" w:author="lenovo" w:date="2018-01-12T13:42:00Z"/>
          <w:rFonts w:eastAsia="方正仿宋_GBK"/>
          <w:bCs/>
          <w:kern w:val="0"/>
          <w:sz w:val="28"/>
          <w:szCs w:val="28"/>
        </w:rPr>
      </w:pPr>
      <w:del w:id="1853" w:author="lenovo" w:date="2018-01-12T13:42:00Z">
        <w:r w:rsidRPr="00A07C7C" w:rsidDel="00C04097">
          <w:rPr>
            <w:rFonts w:eastAsia="方正仿宋_GBK" w:hint="eastAsia"/>
            <w:bCs/>
            <w:kern w:val="0"/>
            <w:sz w:val="28"/>
            <w:szCs w:val="28"/>
            <w:rPrChange w:id="1854" w:author="微软用户">
              <w:rPr>
                <w:rFonts w:eastAsia="方正仿宋_GBK" w:hint="eastAsia"/>
                <w:bCs/>
                <w:color w:val="0000FF"/>
                <w:kern w:val="0"/>
                <w:sz w:val="28"/>
                <w:szCs w:val="28"/>
                <w:u w:val="single"/>
              </w:rPr>
            </w:rPrChange>
          </w:rPr>
          <w:delText>一档：责令限期改正，可以处一万五千元以下的罚款</w:delText>
        </w:r>
        <w:r w:rsidR="0069702B" w:rsidRPr="004939DD" w:rsidDel="00C04097">
          <w:rPr>
            <w:rFonts w:eastAsia="方正仿宋_GBK"/>
            <w:bCs/>
            <w:kern w:val="0"/>
            <w:sz w:val="28"/>
            <w:szCs w:val="28"/>
          </w:rPr>
          <w:delText>;</w:delText>
        </w:r>
      </w:del>
      <w:ins w:id="1855" w:author="微软用户" w:date="2017-09-04T19:35:00Z">
        <w:del w:id="1856" w:author="lenovo" w:date="2018-01-12T13:42:00Z">
          <w:r w:rsidR="0069702B" w:rsidDel="00C04097">
            <w:rPr>
              <w:rFonts w:eastAsia="方正仿宋_GBK" w:hint="eastAsia"/>
              <w:bCs/>
              <w:kern w:val="0"/>
              <w:sz w:val="28"/>
              <w:szCs w:val="28"/>
            </w:rPr>
            <w:delText>；</w:delText>
          </w:r>
        </w:del>
      </w:ins>
      <w:del w:id="1857" w:author="lenovo" w:date="2018-01-12T13:42:00Z">
        <w:r w:rsidRPr="00A07C7C" w:rsidDel="00C04097">
          <w:rPr>
            <w:rFonts w:eastAsia="方正仿宋_GBK" w:hint="eastAsia"/>
            <w:bCs/>
            <w:kern w:val="0"/>
            <w:sz w:val="28"/>
            <w:szCs w:val="28"/>
            <w:rPrChange w:id="1858" w:author="微软用户">
              <w:rPr>
                <w:rFonts w:eastAsia="方正仿宋_GBK" w:hint="eastAsia"/>
                <w:bCs/>
                <w:color w:val="0000FF"/>
                <w:kern w:val="0"/>
                <w:sz w:val="28"/>
                <w:szCs w:val="28"/>
                <w:u w:val="single"/>
              </w:rPr>
            </w:rPrChange>
          </w:rPr>
          <w:delText>逾期未改正的，处五万元以上十二万五千元以下的罚款，对其直接负责的主管人员和其他直接责任人员处一万元以上一万五千元以下的罚款</w:delText>
        </w:r>
        <w:r w:rsidR="0069702B" w:rsidRPr="004939DD" w:rsidDel="00C04097">
          <w:rPr>
            <w:rFonts w:eastAsia="方正仿宋_GBK"/>
            <w:bCs/>
            <w:kern w:val="0"/>
            <w:sz w:val="28"/>
            <w:szCs w:val="28"/>
          </w:rPr>
          <w:delText>;</w:delText>
        </w:r>
      </w:del>
      <w:ins w:id="1859" w:author="微软用户" w:date="2017-09-04T19:35:00Z">
        <w:del w:id="1860" w:author="lenovo" w:date="2018-01-12T13:42:00Z">
          <w:r w:rsidR="0069702B" w:rsidDel="00C04097">
            <w:rPr>
              <w:rFonts w:eastAsia="方正仿宋_GBK" w:hint="eastAsia"/>
              <w:bCs/>
              <w:kern w:val="0"/>
              <w:sz w:val="28"/>
              <w:szCs w:val="28"/>
            </w:rPr>
            <w:delText>；</w:delText>
          </w:r>
        </w:del>
      </w:ins>
      <w:del w:id="1861" w:author="lenovo" w:date="2018-01-12T13:42:00Z">
        <w:r w:rsidRPr="00A07C7C" w:rsidDel="00C04097">
          <w:rPr>
            <w:rFonts w:eastAsia="方正仿宋_GBK" w:hint="eastAsia"/>
            <w:bCs/>
            <w:kern w:val="0"/>
            <w:sz w:val="28"/>
            <w:szCs w:val="28"/>
            <w:rPrChange w:id="1862"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863"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864"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865"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1866" w:author="lenovo" w:date="2018-01-12T13:42:00Z"/>
          <w:rFonts w:eastAsia="方正仿宋_GBK"/>
          <w:bCs/>
          <w:kern w:val="0"/>
          <w:sz w:val="28"/>
          <w:szCs w:val="28"/>
        </w:rPr>
      </w:pPr>
      <w:del w:id="1867" w:author="lenovo" w:date="2018-01-12T13:42:00Z">
        <w:r w:rsidRPr="00A07C7C" w:rsidDel="00C04097">
          <w:rPr>
            <w:rFonts w:eastAsia="方正仿宋_GBK" w:hint="eastAsia"/>
            <w:bCs/>
            <w:kern w:val="0"/>
            <w:sz w:val="28"/>
            <w:szCs w:val="28"/>
            <w:rPrChange w:id="1868" w:author="微软用户">
              <w:rPr>
                <w:rFonts w:eastAsia="方正仿宋_GBK" w:hint="eastAsia"/>
                <w:bCs/>
                <w:color w:val="0000FF"/>
                <w:kern w:val="0"/>
                <w:sz w:val="28"/>
                <w:szCs w:val="28"/>
                <w:u w:val="single"/>
              </w:rPr>
            </w:rPrChange>
          </w:rPr>
          <w:delText>二档：责令限期改正，处一万五千元以上三万五千元以下的罚款</w:delText>
        </w:r>
        <w:r w:rsidR="0069702B" w:rsidRPr="004939DD" w:rsidDel="00C04097">
          <w:rPr>
            <w:rFonts w:eastAsia="方正仿宋_GBK"/>
            <w:bCs/>
            <w:kern w:val="0"/>
            <w:sz w:val="28"/>
            <w:szCs w:val="28"/>
          </w:rPr>
          <w:delText>;</w:delText>
        </w:r>
      </w:del>
      <w:ins w:id="1869" w:author="微软用户" w:date="2017-09-04T19:35:00Z">
        <w:del w:id="1870" w:author="lenovo" w:date="2018-01-12T13:42:00Z">
          <w:r w:rsidR="0069702B" w:rsidDel="00C04097">
            <w:rPr>
              <w:rFonts w:eastAsia="方正仿宋_GBK" w:hint="eastAsia"/>
              <w:bCs/>
              <w:kern w:val="0"/>
              <w:sz w:val="28"/>
              <w:szCs w:val="28"/>
            </w:rPr>
            <w:delText>；</w:delText>
          </w:r>
        </w:del>
      </w:ins>
      <w:del w:id="1871" w:author="lenovo" w:date="2018-01-12T13:42:00Z">
        <w:r w:rsidRPr="00A07C7C" w:rsidDel="00C04097">
          <w:rPr>
            <w:rFonts w:eastAsia="方正仿宋_GBK" w:hint="eastAsia"/>
            <w:bCs/>
            <w:kern w:val="0"/>
            <w:sz w:val="28"/>
            <w:szCs w:val="28"/>
            <w:rPrChange w:id="1872" w:author="微软用户">
              <w:rPr>
                <w:rFonts w:eastAsia="方正仿宋_GBK" w:hint="eastAsia"/>
                <w:bCs/>
                <w:color w:val="0000FF"/>
                <w:kern w:val="0"/>
                <w:sz w:val="28"/>
                <w:szCs w:val="28"/>
                <w:u w:val="single"/>
              </w:rPr>
            </w:rPrChange>
          </w:rPr>
          <w:delText>逾期未改正的，处十二万五千元以上二十万元以下的罚款，对其直接负责的主管人员和其他直接责任人员处一万五千元以上二万元以下的罚款</w:delText>
        </w:r>
        <w:r w:rsidR="0069702B" w:rsidRPr="004939DD" w:rsidDel="00C04097">
          <w:rPr>
            <w:rFonts w:eastAsia="方正仿宋_GBK"/>
            <w:bCs/>
            <w:kern w:val="0"/>
            <w:sz w:val="28"/>
            <w:szCs w:val="28"/>
          </w:rPr>
          <w:delText>;</w:delText>
        </w:r>
      </w:del>
      <w:ins w:id="1873" w:author="微软用户" w:date="2017-09-04T19:35:00Z">
        <w:del w:id="1874" w:author="lenovo" w:date="2018-01-12T13:42:00Z">
          <w:r w:rsidR="0069702B" w:rsidDel="00C04097">
            <w:rPr>
              <w:rFonts w:eastAsia="方正仿宋_GBK" w:hint="eastAsia"/>
              <w:bCs/>
              <w:kern w:val="0"/>
              <w:sz w:val="28"/>
              <w:szCs w:val="28"/>
            </w:rPr>
            <w:delText>；</w:delText>
          </w:r>
        </w:del>
      </w:ins>
      <w:del w:id="1875" w:author="lenovo" w:date="2018-01-12T13:42:00Z">
        <w:r w:rsidRPr="00A07C7C" w:rsidDel="00C04097">
          <w:rPr>
            <w:rFonts w:eastAsia="方正仿宋_GBK" w:hint="eastAsia"/>
            <w:bCs/>
            <w:kern w:val="0"/>
            <w:sz w:val="28"/>
            <w:szCs w:val="28"/>
            <w:rPrChange w:id="1876"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877"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878"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879"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1880" w:author="lenovo" w:date="2018-01-12T13:42:00Z"/>
          <w:rFonts w:eastAsia="方正仿宋_GBK"/>
          <w:bCs/>
          <w:kern w:val="0"/>
          <w:sz w:val="28"/>
          <w:szCs w:val="28"/>
        </w:rPr>
      </w:pPr>
      <w:del w:id="1881" w:author="lenovo" w:date="2018-01-12T13:42:00Z">
        <w:r w:rsidRPr="00A07C7C" w:rsidDel="00C04097">
          <w:rPr>
            <w:rFonts w:eastAsia="方正仿宋_GBK" w:hint="eastAsia"/>
            <w:bCs/>
            <w:kern w:val="0"/>
            <w:sz w:val="28"/>
            <w:szCs w:val="28"/>
            <w:rPrChange w:id="1882" w:author="微软用户">
              <w:rPr>
                <w:rFonts w:eastAsia="方正仿宋_GBK" w:hint="eastAsia"/>
                <w:bCs/>
                <w:color w:val="0000FF"/>
                <w:kern w:val="0"/>
                <w:sz w:val="28"/>
                <w:szCs w:val="28"/>
                <w:u w:val="single"/>
              </w:rPr>
            </w:rPrChange>
          </w:rPr>
          <w:delText>三档：责令限期改正，处三万五千元以上五万元以下的罚款</w:delText>
        </w:r>
        <w:r w:rsidR="0069702B" w:rsidRPr="004939DD" w:rsidDel="00C04097">
          <w:rPr>
            <w:rFonts w:eastAsia="方正仿宋_GBK"/>
            <w:bCs/>
            <w:kern w:val="0"/>
            <w:sz w:val="28"/>
            <w:szCs w:val="28"/>
          </w:rPr>
          <w:delText>;</w:delText>
        </w:r>
      </w:del>
      <w:ins w:id="1883" w:author="微软用户" w:date="2017-09-04T19:35:00Z">
        <w:del w:id="1884" w:author="lenovo" w:date="2018-01-12T13:42:00Z">
          <w:r w:rsidR="0069702B" w:rsidDel="00C04097">
            <w:rPr>
              <w:rFonts w:eastAsia="方正仿宋_GBK" w:hint="eastAsia"/>
              <w:bCs/>
              <w:kern w:val="0"/>
              <w:sz w:val="28"/>
              <w:szCs w:val="28"/>
            </w:rPr>
            <w:delText>；</w:delText>
          </w:r>
        </w:del>
      </w:ins>
      <w:del w:id="1885" w:author="lenovo" w:date="2018-01-12T13:42:00Z">
        <w:r w:rsidRPr="00A07C7C" w:rsidDel="00C04097">
          <w:rPr>
            <w:rFonts w:eastAsia="方正仿宋_GBK" w:hint="eastAsia"/>
            <w:bCs/>
            <w:kern w:val="0"/>
            <w:sz w:val="28"/>
            <w:szCs w:val="28"/>
            <w:rPrChange w:id="1886" w:author="微软用户">
              <w:rPr>
                <w:rFonts w:eastAsia="方正仿宋_GBK" w:hint="eastAsia"/>
                <w:bCs/>
                <w:color w:val="0000FF"/>
                <w:kern w:val="0"/>
                <w:sz w:val="28"/>
                <w:szCs w:val="28"/>
                <w:u w:val="single"/>
              </w:rPr>
            </w:rPrChange>
          </w:rPr>
          <w:delText>逾期未改正的，责令停产停业整顿</w:delText>
        </w:r>
        <w:r w:rsidR="0069702B" w:rsidRPr="004939DD" w:rsidDel="00C04097">
          <w:rPr>
            <w:rFonts w:eastAsia="方正仿宋_GBK"/>
            <w:bCs/>
            <w:kern w:val="0"/>
            <w:sz w:val="28"/>
            <w:szCs w:val="28"/>
          </w:rPr>
          <w:delText>;</w:delText>
        </w:r>
      </w:del>
      <w:ins w:id="1887" w:author="微软用户" w:date="2017-09-04T19:35:00Z">
        <w:del w:id="1888" w:author="lenovo" w:date="2018-01-12T13:42:00Z">
          <w:r w:rsidR="0069702B" w:rsidDel="00C04097">
            <w:rPr>
              <w:rFonts w:eastAsia="方正仿宋_GBK" w:hint="eastAsia"/>
              <w:bCs/>
              <w:kern w:val="0"/>
              <w:sz w:val="28"/>
              <w:szCs w:val="28"/>
            </w:rPr>
            <w:delText>；</w:delText>
          </w:r>
        </w:del>
      </w:ins>
      <w:del w:id="1889" w:author="lenovo" w:date="2018-01-12T13:42:00Z">
        <w:r w:rsidRPr="00A07C7C" w:rsidDel="00C04097">
          <w:rPr>
            <w:rFonts w:eastAsia="方正仿宋_GBK" w:hint="eastAsia"/>
            <w:bCs/>
            <w:kern w:val="0"/>
            <w:sz w:val="28"/>
            <w:szCs w:val="28"/>
            <w:rPrChange w:id="1890"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891"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892"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893"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RPr="00D6397A" w:rsidDel="00C04097" w:rsidRDefault="00A07C7C">
      <w:pPr>
        <w:spacing w:line="520" w:lineRule="exact"/>
        <w:ind w:firstLineChars="200" w:firstLine="560"/>
        <w:rPr>
          <w:del w:id="1894" w:author="lenovo" w:date="2018-01-12T13:42:00Z"/>
          <w:rFonts w:eastAsia="方正楷体_GBK"/>
          <w:kern w:val="0"/>
          <w:sz w:val="28"/>
          <w:szCs w:val="28"/>
          <w:rPrChange w:id="1895" w:author="微软用户" w:date="2017-09-04T19:34:00Z">
            <w:rPr>
              <w:del w:id="1896" w:author="lenovo" w:date="2018-01-12T13:42:00Z"/>
              <w:rFonts w:eastAsia="方正仿宋_GBK"/>
              <w:kern w:val="0"/>
              <w:sz w:val="28"/>
              <w:szCs w:val="28"/>
            </w:rPr>
          </w:rPrChange>
        </w:rPr>
      </w:pPr>
      <w:del w:id="1897" w:author="lenovo" w:date="2018-01-12T13:42:00Z">
        <w:r w:rsidRPr="00A07C7C" w:rsidDel="00C04097">
          <w:rPr>
            <w:rFonts w:eastAsia="方正楷体_GBK" w:hint="eastAsia"/>
            <w:kern w:val="0"/>
            <w:sz w:val="28"/>
            <w:szCs w:val="28"/>
            <w:rPrChange w:id="1898" w:author="微软用户" w:date="2017-09-04T19:34:00Z">
              <w:rPr>
                <w:rFonts w:eastAsia="方正仿宋_GBK" w:hint="eastAsia"/>
                <w:color w:val="0000FF"/>
                <w:kern w:val="0"/>
                <w:sz w:val="28"/>
                <w:szCs w:val="28"/>
                <w:u w:val="single"/>
              </w:rPr>
            </w:rPrChange>
          </w:rPr>
          <w:delText>第十五条</w:delText>
        </w:r>
      </w:del>
      <w:ins w:id="1899" w:author="微软用户" w:date="2017-09-04T19:26:00Z">
        <w:del w:id="1900" w:author="lenovo" w:date="2018-01-12T13:42:00Z">
          <w:r w:rsidRPr="00A07C7C" w:rsidDel="00C04097">
            <w:rPr>
              <w:rFonts w:eastAsia="方正楷体_GBK" w:hint="eastAsia"/>
              <w:kern w:val="0"/>
              <w:sz w:val="28"/>
              <w:szCs w:val="28"/>
              <w:rPrChange w:id="1901" w:author="微软用户" w:date="2017-09-04T19:34:00Z">
                <w:rPr>
                  <w:rFonts w:eastAsia="方正仿宋_GBK" w:hint="eastAsia"/>
                  <w:color w:val="0000FF"/>
                  <w:kern w:val="0"/>
                  <w:sz w:val="28"/>
                  <w:szCs w:val="28"/>
                  <w:u w:val="single"/>
                </w:rPr>
              </w:rPrChange>
            </w:rPr>
            <w:delText xml:space="preserve">　</w:delText>
          </w:r>
        </w:del>
      </w:ins>
      <w:del w:id="1902" w:author="lenovo" w:date="2018-01-12T13:42:00Z">
        <w:r w:rsidRPr="00A07C7C" w:rsidDel="00C04097">
          <w:rPr>
            <w:rFonts w:eastAsia="方正楷体_GBK" w:hint="eastAsia"/>
            <w:kern w:val="0"/>
            <w:sz w:val="28"/>
            <w:szCs w:val="28"/>
            <w:rPrChange w:id="1903" w:author="微软用户" w:date="2017-09-04T19:34:00Z">
              <w:rPr>
                <w:rFonts w:eastAsia="方正仿宋_GBK" w:hint="eastAsia"/>
                <w:color w:val="0000FF"/>
                <w:kern w:val="0"/>
                <w:sz w:val="28"/>
                <w:szCs w:val="28"/>
                <w:u w:val="single"/>
              </w:rPr>
            </w:rPrChange>
          </w:rPr>
          <w:delText>生产经营单位生产、经营、运输、储存、使用危险物品或者处置废弃危险物品的，未建立专门安全管理制度、未采取可靠的安全措施</w:delText>
        </w:r>
      </w:del>
    </w:p>
    <w:p w:rsidR="00D6397A" w:rsidRPr="00D6397A" w:rsidDel="00C04097" w:rsidRDefault="00A07C7C">
      <w:pPr>
        <w:spacing w:line="520" w:lineRule="exact"/>
        <w:ind w:firstLineChars="200" w:firstLine="560"/>
        <w:rPr>
          <w:del w:id="1904" w:author="lenovo" w:date="2018-01-12T13:42:00Z"/>
          <w:rFonts w:eastAsia="方正楷体_GBK"/>
          <w:kern w:val="0"/>
          <w:sz w:val="28"/>
          <w:szCs w:val="28"/>
          <w:rPrChange w:id="1905" w:author="微软用户" w:date="2017-09-04T19:34:00Z">
            <w:rPr>
              <w:del w:id="1906" w:author="lenovo" w:date="2018-01-12T13:42:00Z"/>
              <w:rFonts w:eastAsia="方正仿宋_GBK"/>
              <w:kern w:val="0"/>
              <w:sz w:val="28"/>
              <w:szCs w:val="28"/>
            </w:rPr>
          </w:rPrChange>
        </w:rPr>
      </w:pPr>
      <w:del w:id="1907" w:author="lenovo" w:date="2018-01-12T13:42:00Z">
        <w:r w:rsidRPr="00A07C7C" w:rsidDel="00C04097">
          <w:rPr>
            <w:rFonts w:eastAsia="方正楷体_GBK" w:hint="eastAsia"/>
            <w:kern w:val="0"/>
            <w:sz w:val="28"/>
            <w:szCs w:val="28"/>
            <w:rPrChange w:id="1908"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09" w:author="lenovo" w:date="2018-01-12T13:42:00Z"/>
          <w:rFonts w:eastAsia="方正仿宋_GBK"/>
          <w:bCs/>
          <w:kern w:val="0"/>
          <w:sz w:val="28"/>
          <w:szCs w:val="28"/>
        </w:rPr>
      </w:pPr>
      <w:del w:id="1910" w:author="lenovo" w:date="2018-01-12T13:42:00Z">
        <w:r w:rsidRPr="00A07C7C" w:rsidDel="00C04097">
          <w:rPr>
            <w:rFonts w:eastAsia="方正楷体_GBK" w:hint="eastAsia"/>
            <w:kern w:val="0"/>
            <w:sz w:val="28"/>
            <w:szCs w:val="28"/>
            <w:rPrChange w:id="1911" w:author="微软用户" w:date="2017-09-04T19:34:00Z">
              <w:rPr>
                <w:rFonts w:eastAsia="方正仿宋_GBK" w:hint="eastAsia"/>
                <w:color w:val="0000FF"/>
                <w:kern w:val="0"/>
                <w:sz w:val="28"/>
                <w:szCs w:val="28"/>
                <w:u w:val="single"/>
              </w:rPr>
            </w:rPrChange>
          </w:rPr>
          <w:delText>《中华人民共和国安全生产法》第三十六条第二款：</w:delText>
        </w:r>
        <w:r w:rsidRPr="00A07C7C" w:rsidDel="00C04097">
          <w:rPr>
            <w:rFonts w:eastAsia="方正仿宋_GBK" w:hint="eastAsia"/>
            <w:bCs/>
            <w:kern w:val="0"/>
            <w:sz w:val="28"/>
            <w:szCs w:val="28"/>
            <w:rPrChange w:id="1912" w:author="微软用户">
              <w:rPr>
                <w:rFonts w:eastAsia="方正仿宋_GBK" w:hint="eastAsia"/>
                <w:bCs/>
                <w:color w:val="0000FF"/>
                <w:kern w:val="0"/>
                <w:sz w:val="28"/>
                <w:szCs w:val="28"/>
                <w:u w:val="single"/>
              </w:rPr>
            </w:rPrChange>
          </w:rPr>
          <w:delText>生产经营单位生产、经营、运输、储存、使用危险物品或者处置废弃危险物品，必须执行有关法律、法规和国家标准或者行业标准，建立专门的安全管理制度，采取可靠的安全措施，接受有关主管部门依法实施的监督管理。</w:delText>
        </w:r>
      </w:del>
    </w:p>
    <w:p w:rsidR="00D6397A" w:rsidRPr="00D6397A" w:rsidDel="00C04097" w:rsidRDefault="00A07C7C">
      <w:pPr>
        <w:spacing w:line="520" w:lineRule="exact"/>
        <w:ind w:firstLineChars="200" w:firstLine="560"/>
        <w:rPr>
          <w:del w:id="1913" w:author="lenovo" w:date="2018-01-12T13:42:00Z"/>
          <w:rFonts w:eastAsia="方正楷体_GBK"/>
          <w:kern w:val="0"/>
          <w:sz w:val="28"/>
          <w:szCs w:val="28"/>
          <w:rPrChange w:id="1914" w:author="微软用户" w:date="2017-09-04T19:34:00Z">
            <w:rPr>
              <w:del w:id="1915" w:author="lenovo" w:date="2018-01-12T13:42:00Z"/>
              <w:rFonts w:eastAsia="方正仿宋_GBK"/>
              <w:kern w:val="0"/>
              <w:sz w:val="28"/>
              <w:szCs w:val="28"/>
            </w:rPr>
          </w:rPrChange>
        </w:rPr>
      </w:pPr>
      <w:del w:id="1916" w:author="lenovo" w:date="2018-01-12T13:42:00Z">
        <w:r w:rsidRPr="00A07C7C" w:rsidDel="00C04097">
          <w:rPr>
            <w:rFonts w:eastAsia="方正楷体_GBK" w:hint="eastAsia"/>
            <w:kern w:val="0"/>
            <w:sz w:val="28"/>
            <w:szCs w:val="28"/>
            <w:rPrChange w:id="1917"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18" w:author="lenovo" w:date="2018-01-12T13:42:00Z"/>
          <w:rFonts w:eastAsia="方正仿宋_GBK"/>
          <w:bCs/>
          <w:kern w:val="0"/>
          <w:sz w:val="28"/>
          <w:szCs w:val="28"/>
        </w:rPr>
      </w:pPr>
      <w:del w:id="1919" w:author="lenovo" w:date="2018-01-12T13:42:00Z">
        <w:r w:rsidRPr="00A07C7C" w:rsidDel="00C04097">
          <w:rPr>
            <w:rFonts w:eastAsia="方正楷体_GBK" w:hint="eastAsia"/>
            <w:kern w:val="0"/>
            <w:sz w:val="28"/>
            <w:szCs w:val="28"/>
            <w:rPrChange w:id="1920" w:author="微软用户" w:date="2017-09-04T19:34:00Z">
              <w:rPr>
                <w:rFonts w:eastAsia="方正仿宋_GBK" w:hint="eastAsia"/>
                <w:color w:val="0000FF"/>
                <w:kern w:val="0"/>
                <w:sz w:val="28"/>
                <w:szCs w:val="28"/>
                <w:u w:val="single"/>
              </w:rPr>
            </w:rPrChange>
          </w:rPr>
          <w:delText>《中华人民共和国安全生产法》第九十八条第（一）项：</w:delText>
        </w:r>
        <w:r w:rsidRPr="00A07C7C" w:rsidDel="00C04097">
          <w:rPr>
            <w:rFonts w:eastAsia="方正仿宋_GBK" w:hint="eastAsia"/>
            <w:bCs/>
            <w:kern w:val="0"/>
            <w:sz w:val="28"/>
            <w:szCs w:val="28"/>
            <w:rPrChange w:id="1921" w:author="微软用户">
              <w:rPr>
                <w:rFonts w:eastAsia="方正仿宋_GBK" w:hint="eastAsia"/>
                <w:bCs/>
                <w:color w:val="0000FF"/>
                <w:kern w:val="0"/>
                <w:sz w:val="28"/>
                <w:szCs w:val="28"/>
                <w:u w:val="single"/>
              </w:rPr>
            </w:rPrChange>
          </w:rPr>
          <w:delText>生产经营单位有下列行为之一的，责令限期改正，可以处十万元以下的罚款</w:delText>
        </w:r>
        <w:r w:rsidR="0069702B" w:rsidRPr="004939DD" w:rsidDel="00C04097">
          <w:rPr>
            <w:rFonts w:eastAsia="方正仿宋_GBK"/>
            <w:bCs/>
            <w:kern w:val="0"/>
            <w:sz w:val="28"/>
            <w:szCs w:val="28"/>
          </w:rPr>
          <w:delText>;</w:delText>
        </w:r>
      </w:del>
      <w:ins w:id="1922" w:author="微软用户" w:date="2017-09-04T19:35:00Z">
        <w:del w:id="1923" w:author="lenovo" w:date="2018-01-12T13:42:00Z">
          <w:r w:rsidR="0069702B" w:rsidDel="00C04097">
            <w:rPr>
              <w:rFonts w:eastAsia="方正仿宋_GBK" w:hint="eastAsia"/>
              <w:bCs/>
              <w:kern w:val="0"/>
              <w:sz w:val="28"/>
              <w:szCs w:val="28"/>
            </w:rPr>
            <w:delText>；</w:delText>
          </w:r>
        </w:del>
      </w:ins>
      <w:del w:id="1924" w:author="lenovo" w:date="2018-01-12T13:42:00Z">
        <w:r w:rsidRPr="00A07C7C" w:rsidDel="00C04097">
          <w:rPr>
            <w:rFonts w:eastAsia="方正仿宋_GBK" w:hint="eastAsia"/>
            <w:bCs/>
            <w:kern w:val="0"/>
            <w:sz w:val="28"/>
            <w:szCs w:val="28"/>
            <w:rPrChange w:id="1925" w:author="微软用户">
              <w:rPr>
                <w:rFonts w:eastAsia="方正仿宋_GBK" w:hint="eastAsia"/>
                <w:bCs/>
                <w:color w:val="0000FF"/>
                <w:kern w:val="0"/>
                <w:sz w:val="28"/>
                <w:szCs w:val="28"/>
                <w:u w:val="single"/>
              </w:rPr>
            </w:rPrChange>
          </w:rPr>
          <w:delText>逾期未改正的，责令停产停业整顿，并处十万元以上二十万元以下的罚款，对其直接负责的主管人员和其他直接责任人员处二万元以上五万元以下的罚款</w:delText>
        </w:r>
        <w:r w:rsidR="0069702B" w:rsidRPr="004939DD" w:rsidDel="00C04097">
          <w:rPr>
            <w:rFonts w:eastAsia="方正仿宋_GBK"/>
            <w:bCs/>
            <w:kern w:val="0"/>
            <w:sz w:val="28"/>
            <w:szCs w:val="28"/>
          </w:rPr>
          <w:delText>;</w:delText>
        </w:r>
      </w:del>
      <w:ins w:id="1926" w:author="微软用户" w:date="2017-09-04T19:35:00Z">
        <w:del w:id="1927" w:author="lenovo" w:date="2018-01-12T13:42:00Z">
          <w:r w:rsidR="0069702B" w:rsidDel="00C04097">
            <w:rPr>
              <w:rFonts w:eastAsia="方正仿宋_GBK" w:hint="eastAsia"/>
              <w:bCs/>
              <w:kern w:val="0"/>
              <w:sz w:val="28"/>
              <w:szCs w:val="28"/>
            </w:rPr>
            <w:delText>；</w:delText>
          </w:r>
        </w:del>
      </w:ins>
      <w:del w:id="1928" w:author="lenovo" w:date="2018-01-12T13:42:00Z">
        <w:r w:rsidRPr="00A07C7C" w:rsidDel="00C04097">
          <w:rPr>
            <w:rFonts w:eastAsia="方正仿宋_GBK" w:hint="eastAsia"/>
            <w:bCs/>
            <w:kern w:val="0"/>
            <w:sz w:val="28"/>
            <w:szCs w:val="28"/>
            <w:rPrChange w:id="1929" w:author="微软用户">
              <w:rPr>
                <w:rFonts w:eastAsia="方正仿宋_GBK" w:hint="eastAsia"/>
                <w:bCs/>
                <w:color w:val="0000FF"/>
                <w:kern w:val="0"/>
                <w:sz w:val="28"/>
                <w:szCs w:val="28"/>
                <w:u w:val="single"/>
              </w:rPr>
            </w:rPrChange>
          </w:rPr>
          <w:delText>构成犯罪的，依照刑法有关规定追究刑事责任：</w:delText>
        </w:r>
      </w:del>
    </w:p>
    <w:p w:rsidR="00D6397A" w:rsidDel="00C04097" w:rsidRDefault="00A07C7C">
      <w:pPr>
        <w:spacing w:line="520" w:lineRule="exact"/>
        <w:ind w:firstLineChars="200" w:firstLine="536"/>
        <w:rPr>
          <w:del w:id="1930" w:author="lenovo" w:date="2018-01-12T13:42:00Z"/>
          <w:rFonts w:eastAsia="方正仿宋_GBK"/>
          <w:bCs/>
          <w:spacing w:val="-6"/>
          <w:kern w:val="0"/>
          <w:sz w:val="28"/>
          <w:szCs w:val="28"/>
        </w:rPr>
      </w:pPr>
      <w:del w:id="1931" w:author="lenovo" w:date="2018-01-12T13:42:00Z">
        <w:r w:rsidRPr="00A07C7C" w:rsidDel="00C04097">
          <w:rPr>
            <w:rFonts w:eastAsia="方正仿宋_GBK" w:hint="eastAsia"/>
            <w:bCs/>
            <w:spacing w:val="-6"/>
            <w:kern w:val="0"/>
            <w:sz w:val="28"/>
            <w:szCs w:val="28"/>
            <w:rPrChange w:id="1932" w:author="微软用户">
              <w:rPr>
                <w:rFonts w:eastAsia="方正仿宋_GBK" w:hint="eastAsia"/>
                <w:bCs/>
                <w:color w:val="0000FF"/>
                <w:spacing w:val="-6"/>
                <w:kern w:val="0"/>
                <w:sz w:val="28"/>
                <w:szCs w:val="28"/>
                <w:u w:val="single"/>
              </w:rPr>
            </w:rPrChange>
          </w:rPr>
          <w:delText>（一）生产、经营、运输、储存、使用危险物品或者处置废弃危险物品，未建立专门安全管理制度、未采取可靠的安全措施的。</w:delText>
        </w:r>
      </w:del>
    </w:p>
    <w:p w:rsidR="00D6397A" w:rsidRPr="00D6397A" w:rsidDel="00C04097" w:rsidRDefault="00A07C7C">
      <w:pPr>
        <w:spacing w:line="520" w:lineRule="exact"/>
        <w:ind w:firstLineChars="200" w:firstLine="560"/>
        <w:rPr>
          <w:del w:id="1933" w:author="lenovo" w:date="2018-01-12T13:42:00Z"/>
          <w:rFonts w:eastAsia="方正楷体_GBK"/>
          <w:kern w:val="0"/>
          <w:sz w:val="28"/>
          <w:szCs w:val="28"/>
          <w:rPrChange w:id="1934" w:author="微软用户" w:date="2017-09-04T19:34:00Z">
            <w:rPr>
              <w:del w:id="1935" w:author="lenovo" w:date="2018-01-12T13:42:00Z"/>
              <w:rFonts w:eastAsia="方正仿宋_GBK"/>
              <w:kern w:val="0"/>
              <w:sz w:val="28"/>
              <w:szCs w:val="28"/>
            </w:rPr>
          </w:rPrChange>
        </w:rPr>
      </w:pPr>
      <w:del w:id="1936" w:author="lenovo" w:date="2018-01-12T13:42:00Z">
        <w:r w:rsidRPr="00A07C7C" w:rsidDel="00C04097">
          <w:rPr>
            <w:rFonts w:eastAsia="方正楷体_GBK" w:hint="eastAsia"/>
            <w:kern w:val="0"/>
            <w:sz w:val="28"/>
            <w:szCs w:val="28"/>
            <w:rPrChange w:id="1937"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938" w:author="lenovo" w:date="2018-01-12T13:42:00Z"/>
          <w:rFonts w:eastAsia="方正仿宋_GBK"/>
          <w:bCs/>
          <w:kern w:val="0"/>
          <w:sz w:val="28"/>
          <w:szCs w:val="28"/>
        </w:rPr>
      </w:pPr>
      <w:del w:id="1939" w:author="lenovo" w:date="2018-01-12T13:42:00Z">
        <w:r w:rsidRPr="00A07C7C" w:rsidDel="00C04097">
          <w:rPr>
            <w:rFonts w:eastAsia="方正仿宋_GBK" w:hint="eastAsia"/>
            <w:bCs/>
            <w:kern w:val="0"/>
            <w:sz w:val="28"/>
            <w:szCs w:val="28"/>
            <w:rPrChange w:id="1940" w:author="微软用户">
              <w:rPr>
                <w:rFonts w:eastAsia="方正仿宋_GBK" w:hint="eastAsia"/>
                <w:bCs/>
                <w:color w:val="0000FF"/>
                <w:kern w:val="0"/>
                <w:sz w:val="28"/>
                <w:szCs w:val="28"/>
                <w:u w:val="single"/>
              </w:rPr>
            </w:rPrChange>
          </w:rPr>
          <w:delText>一档：生产、经营、运输、储存、使用危险物品或者处置废弃危险物品，未建立专门的安全管理制度；</w:delText>
        </w:r>
      </w:del>
    </w:p>
    <w:p w:rsidR="00D6397A" w:rsidDel="00C04097" w:rsidRDefault="00A07C7C">
      <w:pPr>
        <w:spacing w:line="520" w:lineRule="exact"/>
        <w:ind w:firstLineChars="200" w:firstLine="560"/>
        <w:rPr>
          <w:del w:id="1941" w:author="lenovo" w:date="2018-01-12T13:42:00Z"/>
          <w:rFonts w:eastAsia="方正仿宋_GBK"/>
          <w:bCs/>
          <w:kern w:val="0"/>
          <w:sz w:val="28"/>
          <w:szCs w:val="28"/>
        </w:rPr>
      </w:pPr>
      <w:del w:id="1942" w:author="lenovo" w:date="2018-01-12T13:42:00Z">
        <w:r w:rsidRPr="00A07C7C" w:rsidDel="00C04097">
          <w:rPr>
            <w:rFonts w:eastAsia="方正仿宋_GBK" w:hint="eastAsia"/>
            <w:bCs/>
            <w:kern w:val="0"/>
            <w:sz w:val="28"/>
            <w:szCs w:val="28"/>
            <w:rPrChange w:id="1943" w:author="微软用户">
              <w:rPr>
                <w:rFonts w:eastAsia="方正仿宋_GBK" w:hint="eastAsia"/>
                <w:bCs/>
                <w:color w:val="0000FF"/>
                <w:kern w:val="0"/>
                <w:sz w:val="28"/>
                <w:szCs w:val="28"/>
                <w:u w:val="single"/>
              </w:rPr>
            </w:rPrChange>
          </w:rPr>
          <w:delText>二档：生产、经营、运输、储存、使用危险物品或者处置废弃危险物品，建立安全管理制度但未采取可靠的安全措施；</w:delText>
        </w:r>
      </w:del>
    </w:p>
    <w:p w:rsidR="00D6397A" w:rsidDel="00C04097" w:rsidRDefault="00A07C7C">
      <w:pPr>
        <w:spacing w:line="520" w:lineRule="exact"/>
        <w:ind w:firstLineChars="200" w:firstLine="560"/>
        <w:rPr>
          <w:del w:id="1944" w:author="lenovo" w:date="2018-01-12T13:42:00Z"/>
          <w:rFonts w:eastAsia="方正仿宋_GBK"/>
          <w:bCs/>
          <w:kern w:val="0"/>
          <w:sz w:val="28"/>
          <w:szCs w:val="28"/>
        </w:rPr>
      </w:pPr>
      <w:del w:id="1945" w:author="lenovo" w:date="2018-01-12T13:42:00Z">
        <w:r w:rsidRPr="00A07C7C" w:rsidDel="00C04097">
          <w:rPr>
            <w:rFonts w:eastAsia="方正仿宋_GBK" w:hint="eastAsia"/>
            <w:bCs/>
            <w:kern w:val="0"/>
            <w:sz w:val="28"/>
            <w:szCs w:val="28"/>
            <w:rPrChange w:id="1946" w:author="微软用户">
              <w:rPr>
                <w:rFonts w:eastAsia="方正仿宋_GBK" w:hint="eastAsia"/>
                <w:bCs/>
                <w:color w:val="0000FF"/>
                <w:kern w:val="0"/>
                <w:sz w:val="28"/>
                <w:szCs w:val="28"/>
                <w:u w:val="single"/>
              </w:rPr>
            </w:rPrChange>
          </w:rPr>
          <w:delText>三档：生产、经营、运输、储存、使用危险物品或者处置废弃危险物品，未建立专门的安全管理制度且未采取可靠的安全措施。</w:delText>
        </w:r>
      </w:del>
    </w:p>
    <w:p w:rsidR="00D6397A" w:rsidRPr="00D6397A" w:rsidDel="00C04097" w:rsidRDefault="00A07C7C">
      <w:pPr>
        <w:spacing w:line="520" w:lineRule="exact"/>
        <w:ind w:firstLineChars="200" w:firstLine="560"/>
        <w:rPr>
          <w:del w:id="1947" w:author="lenovo" w:date="2018-01-12T13:42:00Z"/>
          <w:rFonts w:eastAsia="方正楷体_GBK"/>
          <w:kern w:val="0"/>
          <w:sz w:val="28"/>
          <w:szCs w:val="28"/>
          <w:rPrChange w:id="1948" w:author="微软用户" w:date="2017-09-04T19:34:00Z">
            <w:rPr>
              <w:del w:id="1949" w:author="lenovo" w:date="2018-01-12T13:42:00Z"/>
              <w:rFonts w:eastAsia="方正仿宋_GBK"/>
              <w:kern w:val="0"/>
              <w:sz w:val="28"/>
              <w:szCs w:val="28"/>
            </w:rPr>
          </w:rPrChange>
        </w:rPr>
      </w:pPr>
      <w:del w:id="1950" w:author="lenovo" w:date="2018-01-12T13:42:00Z">
        <w:r w:rsidRPr="00A07C7C" w:rsidDel="00C04097">
          <w:rPr>
            <w:rFonts w:eastAsia="方正楷体_GBK" w:hint="eastAsia"/>
            <w:kern w:val="0"/>
            <w:sz w:val="28"/>
            <w:szCs w:val="28"/>
            <w:rPrChange w:id="1951"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952" w:author="lenovo" w:date="2018-01-12T13:42:00Z"/>
          <w:rFonts w:eastAsia="方正仿宋_GBK"/>
          <w:bCs/>
          <w:kern w:val="0"/>
          <w:sz w:val="28"/>
          <w:szCs w:val="28"/>
        </w:rPr>
      </w:pPr>
      <w:del w:id="1953" w:author="lenovo" w:date="2018-01-12T13:42:00Z">
        <w:r w:rsidRPr="00A07C7C" w:rsidDel="00C04097">
          <w:rPr>
            <w:rFonts w:eastAsia="方正仿宋_GBK" w:hint="eastAsia"/>
            <w:bCs/>
            <w:kern w:val="0"/>
            <w:sz w:val="28"/>
            <w:szCs w:val="28"/>
            <w:rPrChange w:id="1954" w:author="微软用户">
              <w:rPr>
                <w:rFonts w:eastAsia="方正仿宋_GBK" w:hint="eastAsia"/>
                <w:bCs/>
                <w:color w:val="0000FF"/>
                <w:kern w:val="0"/>
                <w:sz w:val="28"/>
                <w:szCs w:val="28"/>
                <w:u w:val="single"/>
              </w:rPr>
            </w:rPrChange>
          </w:rPr>
          <w:delText>一档：责令限期改正，可以处三万元以下的罚款</w:delText>
        </w:r>
        <w:r w:rsidR="0069702B" w:rsidRPr="004939DD" w:rsidDel="00C04097">
          <w:rPr>
            <w:rFonts w:eastAsia="方正仿宋_GBK"/>
            <w:bCs/>
            <w:kern w:val="0"/>
            <w:sz w:val="28"/>
            <w:szCs w:val="28"/>
          </w:rPr>
          <w:delText>;</w:delText>
        </w:r>
      </w:del>
      <w:ins w:id="1955" w:author="微软用户" w:date="2017-09-04T19:35:00Z">
        <w:del w:id="1956" w:author="lenovo" w:date="2018-01-12T13:42:00Z">
          <w:r w:rsidR="0069702B" w:rsidDel="00C04097">
            <w:rPr>
              <w:rFonts w:eastAsia="方正仿宋_GBK" w:hint="eastAsia"/>
              <w:bCs/>
              <w:kern w:val="0"/>
              <w:sz w:val="28"/>
              <w:szCs w:val="28"/>
            </w:rPr>
            <w:delText>；</w:delText>
          </w:r>
        </w:del>
      </w:ins>
      <w:del w:id="1957" w:author="lenovo" w:date="2018-01-12T13:42:00Z">
        <w:r w:rsidRPr="00A07C7C" w:rsidDel="00C04097">
          <w:rPr>
            <w:rFonts w:eastAsia="方正仿宋_GBK" w:hint="eastAsia"/>
            <w:bCs/>
            <w:kern w:val="0"/>
            <w:sz w:val="28"/>
            <w:szCs w:val="28"/>
            <w:rPrChange w:id="1958" w:author="微软用户">
              <w:rPr>
                <w:rFonts w:eastAsia="方正仿宋_GBK" w:hint="eastAsia"/>
                <w:bCs/>
                <w:color w:val="0000FF"/>
                <w:kern w:val="0"/>
                <w:sz w:val="28"/>
                <w:szCs w:val="28"/>
                <w:u w:val="single"/>
              </w:rPr>
            </w:rPrChange>
          </w:rPr>
          <w:delText>逾期未改正的，责令停产停业整顿，并处十万元以上十三万元以下的罚款，对其直接负责的主管人员和其他直接责任人员处二万元以上二万九千元以下的罚款</w:delText>
        </w:r>
        <w:r w:rsidR="0069702B" w:rsidRPr="004939DD" w:rsidDel="00C04097">
          <w:rPr>
            <w:rFonts w:eastAsia="方正仿宋_GBK"/>
            <w:bCs/>
            <w:kern w:val="0"/>
            <w:sz w:val="28"/>
            <w:szCs w:val="28"/>
          </w:rPr>
          <w:delText>;</w:delText>
        </w:r>
      </w:del>
      <w:ins w:id="1959" w:author="微软用户" w:date="2017-09-04T19:35:00Z">
        <w:del w:id="1960" w:author="lenovo" w:date="2018-01-12T13:42:00Z">
          <w:r w:rsidR="0069702B" w:rsidDel="00C04097">
            <w:rPr>
              <w:rFonts w:eastAsia="方正仿宋_GBK" w:hint="eastAsia"/>
              <w:bCs/>
              <w:kern w:val="0"/>
              <w:sz w:val="28"/>
              <w:szCs w:val="28"/>
            </w:rPr>
            <w:delText>；</w:delText>
          </w:r>
        </w:del>
      </w:ins>
      <w:del w:id="1961" w:author="lenovo" w:date="2018-01-12T13:42:00Z">
        <w:r w:rsidRPr="00A07C7C" w:rsidDel="00C04097">
          <w:rPr>
            <w:rFonts w:eastAsia="方正仿宋_GBK" w:hint="eastAsia"/>
            <w:bCs/>
            <w:kern w:val="0"/>
            <w:sz w:val="28"/>
            <w:szCs w:val="28"/>
            <w:rPrChange w:id="1962" w:author="微软用户">
              <w:rPr>
                <w:rFonts w:eastAsia="方正仿宋_GBK" w:hint="eastAsia"/>
                <w:bCs/>
                <w:color w:val="0000FF"/>
                <w:kern w:val="0"/>
                <w:sz w:val="28"/>
                <w:szCs w:val="28"/>
                <w:u w:val="single"/>
              </w:rPr>
            </w:rPrChange>
          </w:rPr>
          <w:delText>构成犯罪的，依照刑法有关规定追究刑事责任（根据《刑法》第一百二十六条、最高法最高检法释</w:delText>
        </w:r>
        <w:r w:rsidRPr="00A07C7C" w:rsidDel="00C04097">
          <w:rPr>
            <w:rFonts w:eastAsia="方正仿宋_GBK" w:hint="eastAsia"/>
            <w:kern w:val="0"/>
            <w:sz w:val="28"/>
            <w:szCs w:val="28"/>
            <w:rPrChange w:id="1963"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964"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65" w:author="微软用户">
              <w:rPr>
                <w:rFonts w:eastAsia="方正仿宋_GBK" w:hint="eastAsia"/>
                <w:bCs/>
                <w:color w:val="0000FF"/>
                <w:kern w:val="0"/>
                <w:sz w:val="28"/>
                <w:szCs w:val="28"/>
                <w:u w:val="single"/>
              </w:rPr>
            </w:rPrChange>
          </w:rPr>
          <w:delText>号第三条、第六条、第七条，涉及重大劳动安全事故罪、危险物品肇事罪）；</w:delText>
        </w:r>
      </w:del>
    </w:p>
    <w:p w:rsidR="00D6397A" w:rsidDel="00C04097" w:rsidRDefault="00A07C7C">
      <w:pPr>
        <w:spacing w:line="520" w:lineRule="exact"/>
        <w:ind w:firstLineChars="200" w:firstLine="560"/>
        <w:rPr>
          <w:del w:id="1966" w:author="lenovo" w:date="2018-01-12T13:42:00Z"/>
          <w:rFonts w:eastAsia="方正仿宋_GBK"/>
          <w:bCs/>
          <w:kern w:val="0"/>
          <w:sz w:val="28"/>
          <w:szCs w:val="28"/>
        </w:rPr>
      </w:pPr>
      <w:del w:id="1967" w:author="lenovo" w:date="2018-01-12T13:42:00Z">
        <w:r w:rsidRPr="00A07C7C" w:rsidDel="00C04097">
          <w:rPr>
            <w:rFonts w:eastAsia="方正仿宋_GBK" w:hint="eastAsia"/>
            <w:bCs/>
            <w:kern w:val="0"/>
            <w:sz w:val="28"/>
            <w:szCs w:val="28"/>
            <w:rPrChange w:id="1968" w:author="微软用户">
              <w:rPr>
                <w:rFonts w:eastAsia="方正仿宋_GBK" w:hint="eastAsia"/>
                <w:bCs/>
                <w:color w:val="0000FF"/>
                <w:kern w:val="0"/>
                <w:sz w:val="28"/>
                <w:szCs w:val="28"/>
                <w:u w:val="single"/>
              </w:rPr>
            </w:rPrChange>
          </w:rPr>
          <w:delText>二档：责令限期改正，处三万元以上七万以下的罚款</w:delText>
        </w:r>
        <w:r w:rsidR="0069702B" w:rsidRPr="004939DD" w:rsidDel="00C04097">
          <w:rPr>
            <w:rFonts w:eastAsia="方正仿宋_GBK"/>
            <w:bCs/>
            <w:kern w:val="0"/>
            <w:sz w:val="28"/>
            <w:szCs w:val="28"/>
          </w:rPr>
          <w:delText>;</w:delText>
        </w:r>
      </w:del>
      <w:ins w:id="1969" w:author="微软用户" w:date="2017-09-04T19:35:00Z">
        <w:del w:id="1970" w:author="lenovo" w:date="2018-01-12T13:42:00Z">
          <w:r w:rsidR="0069702B" w:rsidDel="00C04097">
            <w:rPr>
              <w:rFonts w:eastAsia="方正仿宋_GBK" w:hint="eastAsia"/>
              <w:bCs/>
              <w:kern w:val="0"/>
              <w:sz w:val="28"/>
              <w:szCs w:val="28"/>
            </w:rPr>
            <w:delText>；</w:delText>
          </w:r>
        </w:del>
      </w:ins>
      <w:del w:id="1971" w:author="lenovo" w:date="2018-01-12T13:42:00Z">
        <w:r w:rsidRPr="00A07C7C" w:rsidDel="00C04097">
          <w:rPr>
            <w:rFonts w:eastAsia="方正仿宋_GBK" w:hint="eastAsia"/>
            <w:bCs/>
            <w:kern w:val="0"/>
            <w:sz w:val="28"/>
            <w:szCs w:val="28"/>
            <w:rPrChange w:id="1972" w:author="微软用户">
              <w:rPr>
                <w:rFonts w:eastAsia="方正仿宋_GBK" w:hint="eastAsia"/>
                <w:bCs/>
                <w:color w:val="0000FF"/>
                <w:kern w:val="0"/>
                <w:sz w:val="28"/>
                <w:szCs w:val="28"/>
                <w:u w:val="single"/>
              </w:rPr>
            </w:rPrChange>
          </w:rPr>
          <w:delText>逾期未改正的，责令停产停业整顿，并处十三万元以上十七万元以下的罚款，对其直接负责的主管人员和其他直接责任人员处二万九千元以上四万一千元以下的罚款</w:delText>
        </w:r>
        <w:r w:rsidR="0069702B" w:rsidRPr="004939DD" w:rsidDel="00C04097">
          <w:rPr>
            <w:rFonts w:eastAsia="方正仿宋_GBK"/>
            <w:bCs/>
            <w:kern w:val="0"/>
            <w:sz w:val="28"/>
            <w:szCs w:val="28"/>
          </w:rPr>
          <w:delText>;</w:delText>
        </w:r>
      </w:del>
      <w:ins w:id="1973" w:author="微软用户" w:date="2017-09-04T19:35:00Z">
        <w:del w:id="1974" w:author="lenovo" w:date="2018-01-12T13:42:00Z">
          <w:r w:rsidR="0069702B" w:rsidDel="00C04097">
            <w:rPr>
              <w:rFonts w:eastAsia="方正仿宋_GBK" w:hint="eastAsia"/>
              <w:bCs/>
              <w:kern w:val="0"/>
              <w:sz w:val="28"/>
              <w:szCs w:val="28"/>
            </w:rPr>
            <w:delText>；</w:delText>
          </w:r>
        </w:del>
      </w:ins>
      <w:del w:id="1975" w:author="lenovo" w:date="2018-01-12T13:42:00Z">
        <w:r w:rsidRPr="00A07C7C" w:rsidDel="00C04097">
          <w:rPr>
            <w:rFonts w:eastAsia="方正仿宋_GBK" w:hint="eastAsia"/>
            <w:bCs/>
            <w:kern w:val="0"/>
            <w:sz w:val="28"/>
            <w:szCs w:val="28"/>
            <w:rPrChange w:id="1976"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977"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978"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79" w:author="微软用户">
              <w:rPr>
                <w:rFonts w:eastAsia="方正仿宋_GBK" w:hint="eastAsia"/>
                <w:bCs/>
                <w:color w:val="0000FF"/>
                <w:kern w:val="0"/>
                <w:sz w:val="28"/>
                <w:szCs w:val="28"/>
                <w:u w:val="single"/>
              </w:rPr>
            </w:rPrChange>
          </w:rPr>
          <w:delText>号第三条、第六条、第七条、第十二条，涉及重大劳动安全事故罪、危险物品肇事罪）；</w:delText>
        </w:r>
      </w:del>
    </w:p>
    <w:p w:rsidR="00D6397A" w:rsidDel="00C04097" w:rsidRDefault="00A07C7C">
      <w:pPr>
        <w:spacing w:line="520" w:lineRule="exact"/>
        <w:ind w:firstLineChars="200" w:firstLine="560"/>
        <w:rPr>
          <w:del w:id="1980" w:author="lenovo" w:date="2018-01-12T13:42:00Z"/>
          <w:rFonts w:eastAsia="方正仿宋_GBK"/>
          <w:bCs/>
          <w:kern w:val="0"/>
          <w:sz w:val="28"/>
          <w:szCs w:val="28"/>
        </w:rPr>
      </w:pPr>
      <w:del w:id="1981" w:author="lenovo" w:date="2018-01-12T13:42:00Z">
        <w:r w:rsidRPr="00A07C7C" w:rsidDel="00C04097">
          <w:rPr>
            <w:rFonts w:eastAsia="方正仿宋_GBK" w:hint="eastAsia"/>
            <w:bCs/>
            <w:kern w:val="0"/>
            <w:sz w:val="28"/>
            <w:szCs w:val="28"/>
            <w:rPrChange w:id="1982" w:author="微软用户">
              <w:rPr>
                <w:rFonts w:eastAsia="方正仿宋_GBK" w:hint="eastAsia"/>
                <w:bCs/>
                <w:color w:val="0000FF"/>
                <w:kern w:val="0"/>
                <w:sz w:val="28"/>
                <w:szCs w:val="28"/>
                <w:u w:val="single"/>
              </w:rPr>
            </w:rPrChange>
          </w:rPr>
          <w:delText>三档：责令限期改正，处七万以上十万元以下的罚款</w:delText>
        </w:r>
        <w:r w:rsidR="0069702B" w:rsidRPr="004939DD" w:rsidDel="00C04097">
          <w:rPr>
            <w:rFonts w:eastAsia="方正仿宋_GBK"/>
            <w:bCs/>
            <w:kern w:val="0"/>
            <w:sz w:val="28"/>
            <w:szCs w:val="28"/>
          </w:rPr>
          <w:delText>;</w:delText>
        </w:r>
      </w:del>
      <w:ins w:id="1983" w:author="微软用户" w:date="2017-09-04T19:35:00Z">
        <w:del w:id="1984" w:author="lenovo" w:date="2018-01-12T13:42:00Z">
          <w:r w:rsidR="0069702B" w:rsidDel="00C04097">
            <w:rPr>
              <w:rFonts w:eastAsia="方正仿宋_GBK" w:hint="eastAsia"/>
              <w:bCs/>
              <w:kern w:val="0"/>
              <w:sz w:val="28"/>
              <w:szCs w:val="28"/>
            </w:rPr>
            <w:delText>；</w:delText>
          </w:r>
        </w:del>
      </w:ins>
      <w:del w:id="1985" w:author="lenovo" w:date="2018-01-12T13:42:00Z">
        <w:r w:rsidRPr="00A07C7C" w:rsidDel="00C04097">
          <w:rPr>
            <w:rFonts w:eastAsia="方正仿宋_GBK" w:hint="eastAsia"/>
            <w:bCs/>
            <w:kern w:val="0"/>
            <w:sz w:val="28"/>
            <w:szCs w:val="28"/>
            <w:rPrChange w:id="1986" w:author="微软用户">
              <w:rPr>
                <w:rFonts w:eastAsia="方正仿宋_GBK" w:hint="eastAsia"/>
                <w:bCs/>
                <w:color w:val="0000FF"/>
                <w:kern w:val="0"/>
                <w:sz w:val="28"/>
                <w:szCs w:val="28"/>
                <w:u w:val="single"/>
              </w:rPr>
            </w:rPrChange>
          </w:rPr>
          <w:delText>逾期未改正的，责令停产停业整顿，并处十七万元以上二十万元以下的罚款，对其直接负责的主管人员和其他直接责任人员处四万一千元以上五万元以下的罚款</w:delText>
        </w:r>
        <w:r w:rsidR="0069702B" w:rsidRPr="004939DD" w:rsidDel="00C04097">
          <w:rPr>
            <w:rFonts w:eastAsia="方正仿宋_GBK"/>
            <w:bCs/>
            <w:kern w:val="0"/>
            <w:sz w:val="28"/>
            <w:szCs w:val="28"/>
          </w:rPr>
          <w:delText>;</w:delText>
        </w:r>
      </w:del>
      <w:ins w:id="1987" w:author="微软用户" w:date="2017-09-04T19:35:00Z">
        <w:del w:id="1988" w:author="lenovo" w:date="2018-01-12T13:42:00Z">
          <w:r w:rsidR="0069702B" w:rsidDel="00C04097">
            <w:rPr>
              <w:rFonts w:eastAsia="方正仿宋_GBK" w:hint="eastAsia"/>
              <w:bCs/>
              <w:kern w:val="0"/>
              <w:sz w:val="28"/>
              <w:szCs w:val="28"/>
            </w:rPr>
            <w:delText>；</w:delText>
          </w:r>
        </w:del>
      </w:ins>
      <w:del w:id="1989" w:author="lenovo" w:date="2018-01-12T13:42:00Z">
        <w:r w:rsidRPr="00A07C7C" w:rsidDel="00C04097">
          <w:rPr>
            <w:rFonts w:eastAsia="方正仿宋_GBK" w:hint="eastAsia"/>
            <w:bCs/>
            <w:kern w:val="0"/>
            <w:sz w:val="28"/>
            <w:szCs w:val="28"/>
            <w:rPrChange w:id="1990"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1991"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1992"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93" w:author="微软用户">
              <w:rPr>
                <w:rFonts w:eastAsia="方正仿宋_GBK" w:hint="eastAsia"/>
                <w:bCs/>
                <w:color w:val="0000FF"/>
                <w:kern w:val="0"/>
                <w:sz w:val="28"/>
                <w:szCs w:val="28"/>
                <w:u w:val="single"/>
              </w:rPr>
            </w:rPrChange>
          </w:rPr>
          <w:delText>号第三条、第六条、第七条、第十二条，涉及重大劳动安全事故罪、危险物品肇事罪）。</w:delText>
        </w:r>
      </w:del>
    </w:p>
    <w:p w:rsidR="00D6397A" w:rsidRPr="00D6397A" w:rsidDel="00C04097" w:rsidRDefault="00A07C7C">
      <w:pPr>
        <w:spacing w:line="520" w:lineRule="exact"/>
        <w:ind w:firstLineChars="200" w:firstLine="560"/>
        <w:rPr>
          <w:del w:id="1994" w:author="lenovo" w:date="2018-01-12T13:42:00Z"/>
          <w:rFonts w:eastAsia="方正楷体_GBK"/>
          <w:kern w:val="0"/>
          <w:sz w:val="28"/>
          <w:szCs w:val="28"/>
          <w:rPrChange w:id="1995" w:author="微软用户" w:date="2017-09-04T19:34:00Z">
            <w:rPr>
              <w:del w:id="1996" w:author="lenovo" w:date="2018-01-12T13:42:00Z"/>
              <w:rFonts w:eastAsia="方正仿宋_GBK"/>
              <w:kern w:val="0"/>
              <w:sz w:val="28"/>
              <w:szCs w:val="28"/>
            </w:rPr>
          </w:rPrChange>
        </w:rPr>
      </w:pPr>
      <w:del w:id="1997" w:author="lenovo" w:date="2018-01-12T13:42:00Z">
        <w:r w:rsidRPr="00A07C7C" w:rsidDel="00C04097">
          <w:rPr>
            <w:rFonts w:eastAsia="方正楷体_GBK" w:hint="eastAsia"/>
            <w:kern w:val="0"/>
            <w:sz w:val="28"/>
            <w:szCs w:val="28"/>
            <w:rPrChange w:id="1998" w:author="微软用户" w:date="2017-09-04T19:34:00Z">
              <w:rPr>
                <w:rFonts w:eastAsia="方正仿宋_GBK" w:hint="eastAsia"/>
                <w:color w:val="0000FF"/>
                <w:kern w:val="0"/>
                <w:sz w:val="28"/>
                <w:szCs w:val="28"/>
                <w:u w:val="single"/>
              </w:rPr>
            </w:rPrChange>
          </w:rPr>
          <w:delText>第十六条</w:delText>
        </w:r>
      </w:del>
      <w:ins w:id="1999" w:author="微软用户" w:date="2017-09-04T19:26:00Z">
        <w:del w:id="2000" w:author="lenovo" w:date="2018-01-12T13:42:00Z">
          <w:r w:rsidRPr="00A07C7C" w:rsidDel="00C04097">
            <w:rPr>
              <w:rFonts w:eastAsia="方正楷体_GBK" w:hint="eastAsia"/>
              <w:kern w:val="0"/>
              <w:sz w:val="28"/>
              <w:szCs w:val="28"/>
              <w:rPrChange w:id="2001" w:author="微软用户" w:date="2017-09-04T19:34:00Z">
                <w:rPr>
                  <w:rFonts w:eastAsia="方正仿宋_GBK" w:hint="eastAsia"/>
                  <w:color w:val="0000FF"/>
                  <w:kern w:val="0"/>
                  <w:sz w:val="28"/>
                  <w:szCs w:val="28"/>
                  <w:u w:val="single"/>
                </w:rPr>
              </w:rPrChange>
            </w:rPr>
            <w:delText xml:space="preserve">　</w:delText>
          </w:r>
        </w:del>
      </w:ins>
      <w:del w:id="2002" w:author="lenovo" w:date="2018-01-12T13:42:00Z">
        <w:r w:rsidRPr="00A07C7C" w:rsidDel="00C04097">
          <w:rPr>
            <w:rFonts w:eastAsia="方正楷体_GBK" w:hint="eastAsia"/>
            <w:kern w:val="0"/>
            <w:sz w:val="28"/>
            <w:szCs w:val="28"/>
            <w:rPrChange w:id="2003" w:author="微软用户" w:date="2017-09-04T19:34:00Z">
              <w:rPr>
                <w:rFonts w:eastAsia="方正仿宋_GBK" w:hint="eastAsia"/>
                <w:color w:val="0000FF"/>
                <w:kern w:val="0"/>
                <w:sz w:val="28"/>
                <w:szCs w:val="28"/>
                <w:u w:val="single"/>
              </w:rPr>
            </w:rPrChange>
          </w:rPr>
          <w:delText>生产经营单位对重大危险源未登记建档，或者未进行评估、监控，或者未制定应急预案</w:delText>
        </w:r>
      </w:del>
    </w:p>
    <w:p w:rsidR="00D6397A" w:rsidRPr="00D6397A" w:rsidDel="00C04097" w:rsidRDefault="00A07C7C">
      <w:pPr>
        <w:spacing w:line="520" w:lineRule="exact"/>
        <w:ind w:firstLineChars="200" w:firstLine="560"/>
        <w:rPr>
          <w:del w:id="2004" w:author="lenovo" w:date="2018-01-12T13:42:00Z"/>
          <w:rFonts w:eastAsia="方正楷体_GBK"/>
          <w:kern w:val="0"/>
          <w:sz w:val="28"/>
          <w:szCs w:val="28"/>
          <w:rPrChange w:id="2005" w:author="微软用户" w:date="2017-09-04T19:34:00Z">
            <w:rPr>
              <w:del w:id="2006" w:author="lenovo" w:date="2018-01-12T13:42:00Z"/>
              <w:rFonts w:eastAsia="方正仿宋_GBK"/>
              <w:kern w:val="0"/>
              <w:sz w:val="28"/>
              <w:szCs w:val="28"/>
            </w:rPr>
          </w:rPrChange>
        </w:rPr>
      </w:pPr>
      <w:del w:id="2007" w:author="lenovo" w:date="2018-01-12T13:42:00Z">
        <w:r w:rsidRPr="00A07C7C" w:rsidDel="00C04097">
          <w:rPr>
            <w:rFonts w:eastAsia="方正楷体_GBK" w:hint="eastAsia"/>
            <w:kern w:val="0"/>
            <w:sz w:val="28"/>
            <w:szCs w:val="28"/>
            <w:rPrChange w:id="2008"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09" w:author="lenovo" w:date="2018-01-12T13:42:00Z"/>
          <w:rFonts w:eastAsia="方正仿宋_GBK"/>
          <w:bCs/>
          <w:kern w:val="0"/>
          <w:sz w:val="28"/>
          <w:szCs w:val="28"/>
        </w:rPr>
      </w:pPr>
      <w:del w:id="2010" w:author="lenovo" w:date="2018-01-12T13:42:00Z">
        <w:r w:rsidRPr="00A07C7C" w:rsidDel="00C04097">
          <w:rPr>
            <w:rFonts w:eastAsia="方正楷体_GBK" w:hint="eastAsia"/>
            <w:kern w:val="0"/>
            <w:sz w:val="28"/>
            <w:szCs w:val="28"/>
            <w:rPrChange w:id="2011" w:author="微软用户" w:date="2017-09-04T19:34:00Z">
              <w:rPr>
                <w:rFonts w:eastAsia="方正仿宋_GBK" w:hint="eastAsia"/>
                <w:color w:val="0000FF"/>
                <w:kern w:val="0"/>
                <w:sz w:val="28"/>
                <w:szCs w:val="28"/>
                <w:u w:val="single"/>
              </w:rPr>
            </w:rPrChange>
          </w:rPr>
          <w:delText>《中华人民共和国安全生产法》第三十七条第一款：</w:delText>
        </w:r>
        <w:r w:rsidRPr="00A07C7C" w:rsidDel="00C04097">
          <w:rPr>
            <w:rFonts w:eastAsia="方正仿宋_GBK" w:hint="eastAsia"/>
            <w:bCs/>
            <w:kern w:val="0"/>
            <w:sz w:val="28"/>
            <w:szCs w:val="28"/>
            <w:rPrChange w:id="2012" w:author="微软用户">
              <w:rPr>
                <w:rFonts w:eastAsia="方正仿宋_GBK" w:hint="eastAsia"/>
                <w:bCs/>
                <w:color w:val="0000FF"/>
                <w:kern w:val="0"/>
                <w:sz w:val="28"/>
                <w:szCs w:val="28"/>
                <w:u w:val="single"/>
              </w:rPr>
            </w:rPrChange>
          </w:rPr>
          <w:delText>生产经营单位对重大危险源应当登记建档，进行定期检测、评估、监控，并制定应急预案，告知从业人员和相关人员在紧急情况下应当采取的应急措施。</w:delText>
        </w:r>
      </w:del>
    </w:p>
    <w:p w:rsidR="00D6397A" w:rsidRPr="00D6397A" w:rsidDel="00C04097" w:rsidRDefault="00A07C7C">
      <w:pPr>
        <w:spacing w:line="520" w:lineRule="exact"/>
        <w:ind w:firstLineChars="200" w:firstLine="560"/>
        <w:rPr>
          <w:del w:id="2013" w:author="lenovo" w:date="2018-01-12T13:42:00Z"/>
          <w:rFonts w:eastAsia="方正楷体_GBK"/>
          <w:kern w:val="0"/>
          <w:sz w:val="28"/>
          <w:szCs w:val="28"/>
          <w:rPrChange w:id="2014" w:author="微软用户" w:date="2017-09-04T19:34:00Z">
            <w:rPr>
              <w:del w:id="2015" w:author="lenovo" w:date="2018-01-12T13:42:00Z"/>
              <w:rFonts w:eastAsia="方正仿宋_GBK"/>
              <w:kern w:val="0"/>
              <w:sz w:val="28"/>
              <w:szCs w:val="28"/>
            </w:rPr>
          </w:rPrChange>
        </w:rPr>
      </w:pPr>
      <w:del w:id="2016" w:author="lenovo" w:date="2018-01-12T13:42:00Z">
        <w:r w:rsidRPr="00A07C7C" w:rsidDel="00C04097">
          <w:rPr>
            <w:rFonts w:eastAsia="方正楷体_GBK" w:hint="eastAsia"/>
            <w:kern w:val="0"/>
            <w:sz w:val="28"/>
            <w:szCs w:val="28"/>
            <w:rPrChange w:id="2017"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018" w:author="lenovo" w:date="2018-01-12T13:42:00Z"/>
          <w:rFonts w:eastAsia="方正仿宋_GBK"/>
          <w:bCs/>
          <w:kern w:val="0"/>
          <w:sz w:val="28"/>
          <w:szCs w:val="28"/>
        </w:rPr>
      </w:pPr>
      <w:del w:id="2019" w:author="lenovo" w:date="2018-01-12T13:42:00Z">
        <w:r w:rsidRPr="00A07C7C" w:rsidDel="00C04097">
          <w:rPr>
            <w:rFonts w:eastAsia="方正楷体_GBK" w:hint="eastAsia"/>
            <w:kern w:val="0"/>
            <w:sz w:val="28"/>
            <w:szCs w:val="28"/>
            <w:rPrChange w:id="2020" w:author="微软用户" w:date="2017-09-04T19:34:00Z">
              <w:rPr>
                <w:rFonts w:eastAsia="方正仿宋_GBK" w:hint="eastAsia"/>
                <w:color w:val="0000FF"/>
                <w:kern w:val="0"/>
                <w:sz w:val="28"/>
                <w:szCs w:val="28"/>
                <w:u w:val="single"/>
              </w:rPr>
            </w:rPrChange>
          </w:rPr>
          <w:delText>《中华人民共和国安全生产法》第九十八条第（二）项：</w:delText>
        </w:r>
        <w:r w:rsidRPr="00A07C7C" w:rsidDel="00C04097">
          <w:rPr>
            <w:rFonts w:eastAsia="方正仿宋_GBK" w:hint="eastAsia"/>
            <w:bCs/>
            <w:kern w:val="0"/>
            <w:sz w:val="28"/>
            <w:szCs w:val="28"/>
            <w:rPrChange w:id="2021" w:author="微软用户">
              <w:rPr>
                <w:rFonts w:eastAsia="方正仿宋_GBK" w:hint="eastAsia"/>
                <w:bCs/>
                <w:color w:val="0000FF"/>
                <w:kern w:val="0"/>
                <w:sz w:val="28"/>
                <w:szCs w:val="28"/>
                <w:u w:val="single"/>
              </w:rPr>
            </w:rPrChange>
          </w:rPr>
          <w:delText>生产经营单位有下列行为之一的，责令限期改正，可以处十万元以下的罚款</w:delText>
        </w:r>
        <w:r w:rsidR="0069702B" w:rsidRPr="004939DD" w:rsidDel="00C04097">
          <w:rPr>
            <w:rFonts w:eastAsia="方正仿宋_GBK"/>
            <w:bCs/>
            <w:kern w:val="0"/>
            <w:sz w:val="28"/>
            <w:szCs w:val="28"/>
          </w:rPr>
          <w:delText>;</w:delText>
        </w:r>
      </w:del>
      <w:ins w:id="2022" w:author="微软用户" w:date="2017-09-04T19:35:00Z">
        <w:del w:id="2023" w:author="lenovo" w:date="2018-01-12T13:42:00Z">
          <w:r w:rsidR="0069702B" w:rsidDel="00C04097">
            <w:rPr>
              <w:rFonts w:eastAsia="方正仿宋_GBK" w:hint="eastAsia"/>
              <w:bCs/>
              <w:kern w:val="0"/>
              <w:sz w:val="28"/>
              <w:szCs w:val="28"/>
            </w:rPr>
            <w:delText>；</w:delText>
          </w:r>
        </w:del>
      </w:ins>
      <w:del w:id="2024" w:author="lenovo" w:date="2018-01-12T13:42:00Z">
        <w:r w:rsidRPr="00A07C7C" w:rsidDel="00C04097">
          <w:rPr>
            <w:rFonts w:eastAsia="方正仿宋_GBK" w:hint="eastAsia"/>
            <w:bCs/>
            <w:kern w:val="0"/>
            <w:sz w:val="28"/>
            <w:szCs w:val="28"/>
            <w:rPrChange w:id="2025" w:author="微软用户">
              <w:rPr>
                <w:rFonts w:eastAsia="方正仿宋_GBK" w:hint="eastAsia"/>
                <w:bCs/>
                <w:color w:val="0000FF"/>
                <w:kern w:val="0"/>
                <w:sz w:val="28"/>
                <w:szCs w:val="28"/>
                <w:u w:val="single"/>
              </w:rPr>
            </w:rPrChange>
          </w:rPr>
          <w:delText>逾期未改正的，责令停产停业整顿，并处十万元以上二十万元以下的罚款，对其直接负责的主管人员和其他直接责任人员处二万元以上五万元以下的罚款</w:delText>
        </w:r>
        <w:r w:rsidR="0069702B" w:rsidRPr="004939DD" w:rsidDel="00C04097">
          <w:rPr>
            <w:rFonts w:eastAsia="方正仿宋_GBK"/>
            <w:bCs/>
            <w:kern w:val="0"/>
            <w:sz w:val="28"/>
            <w:szCs w:val="28"/>
          </w:rPr>
          <w:delText>;</w:delText>
        </w:r>
      </w:del>
      <w:ins w:id="2026" w:author="微软用户" w:date="2017-09-04T19:35:00Z">
        <w:del w:id="2027" w:author="lenovo" w:date="2018-01-12T13:42:00Z">
          <w:r w:rsidR="0069702B" w:rsidDel="00C04097">
            <w:rPr>
              <w:rFonts w:eastAsia="方正仿宋_GBK" w:hint="eastAsia"/>
              <w:bCs/>
              <w:kern w:val="0"/>
              <w:sz w:val="28"/>
              <w:szCs w:val="28"/>
            </w:rPr>
            <w:delText>；</w:delText>
          </w:r>
        </w:del>
      </w:ins>
      <w:del w:id="2028" w:author="lenovo" w:date="2018-01-12T13:42:00Z">
        <w:r w:rsidRPr="00A07C7C" w:rsidDel="00C04097">
          <w:rPr>
            <w:rFonts w:eastAsia="方正仿宋_GBK" w:hint="eastAsia"/>
            <w:bCs/>
            <w:kern w:val="0"/>
            <w:sz w:val="28"/>
            <w:szCs w:val="28"/>
            <w:rPrChange w:id="2029" w:author="微软用户">
              <w:rPr>
                <w:rFonts w:eastAsia="方正仿宋_GBK" w:hint="eastAsia"/>
                <w:bCs/>
                <w:color w:val="0000FF"/>
                <w:kern w:val="0"/>
                <w:sz w:val="28"/>
                <w:szCs w:val="28"/>
                <w:u w:val="single"/>
              </w:rPr>
            </w:rPrChange>
          </w:rPr>
          <w:delText>构成犯罪的，依照刑法有关规定追究刑事责任：</w:delText>
        </w:r>
      </w:del>
    </w:p>
    <w:p w:rsidR="00D6397A" w:rsidDel="00C04097" w:rsidRDefault="00A07C7C">
      <w:pPr>
        <w:spacing w:line="520" w:lineRule="exact"/>
        <w:ind w:firstLineChars="200" w:firstLine="560"/>
        <w:rPr>
          <w:del w:id="2030" w:author="lenovo" w:date="2018-01-12T13:42:00Z"/>
          <w:rFonts w:eastAsia="方正仿宋_GBK"/>
          <w:bCs/>
          <w:kern w:val="0"/>
          <w:sz w:val="28"/>
          <w:szCs w:val="28"/>
        </w:rPr>
      </w:pPr>
      <w:del w:id="2031" w:author="lenovo" w:date="2018-01-12T13:42:00Z">
        <w:r w:rsidRPr="00A07C7C" w:rsidDel="00C04097">
          <w:rPr>
            <w:rFonts w:eastAsia="方正仿宋_GBK" w:hint="eastAsia"/>
            <w:bCs/>
            <w:kern w:val="0"/>
            <w:sz w:val="28"/>
            <w:szCs w:val="28"/>
            <w:rPrChange w:id="2032" w:author="微软用户">
              <w:rPr>
                <w:rFonts w:eastAsia="方正仿宋_GBK" w:hint="eastAsia"/>
                <w:bCs/>
                <w:color w:val="0000FF"/>
                <w:kern w:val="0"/>
                <w:sz w:val="28"/>
                <w:szCs w:val="28"/>
                <w:u w:val="single"/>
              </w:rPr>
            </w:rPrChange>
          </w:rPr>
          <w:delText>（二）对重大危险源未登记建档，或者未进行评估、监控，或者未制定应急预案的。</w:delText>
        </w:r>
      </w:del>
    </w:p>
    <w:p w:rsidR="00D6397A" w:rsidRPr="00D6397A" w:rsidDel="00C04097" w:rsidRDefault="00A07C7C">
      <w:pPr>
        <w:spacing w:line="520" w:lineRule="exact"/>
        <w:ind w:firstLineChars="200" w:firstLine="560"/>
        <w:rPr>
          <w:del w:id="2033" w:author="lenovo" w:date="2018-01-12T13:42:00Z"/>
          <w:rFonts w:eastAsia="方正楷体_GBK"/>
          <w:kern w:val="0"/>
          <w:sz w:val="28"/>
          <w:szCs w:val="28"/>
          <w:rPrChange w:id="2034" w:author="微软用户" w:date="2017-09-04T19:34:00Z">
            <w:rPr>
              <w:del w:id="2035" w:author="lenovo" w:date="2018-01-12T13:42:00Z"/>
              <w:rFonts w:eastAsia="方正仿宋_GBK"/>
              <w:kern w:val="0"/>
              <w:sz w:val="28"/>
              <w:szCs w:val="28"/>
            </w:rPr>
          </w:rPrChange>
        </w:rPr>
      </w:pPr>
      <w:del w:id="2036" w:author="lenovo" w:date="2018-01-12T13:42:00Z">
        <w:r w:rsidRPr="00A07C7C" w:rsidDel="00C04097">
          <w:rPr>
            <w:rFonts w:eastAsia="方正楷体_GBK" w:hint="eastAsia"/>
            <w:kern w:val="0"/>
            <w:sz w:val="28"/>
            <w:szCs w:val="28"/>
            <w:rPrChange w:id="2037"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038" w:author="lenovo" w:date="2018-01-12T13:42:00Z"/>
          <w:rFonts w:eastAsia="方正仿宋_GBK"/>
          <w:bCs/>
          <w:kern w:val="0"/>
          <w:sz w:val="28"/>
          <w:szCs w:val="28"/>
        </w:rPr>
      </w:pPr>
      <w:del w:id="2039" w:author="lenovo" w:date="2018-01-12T13:42:00Z">
        <w:r w:rsidRPr="00A07C7C" w:rsidDel="00C04097">
          <w:rPr>
            <w:rFonts w:eastAsia="方正仿宋_GBK" w:hint="eastAsia"/>
            <w:bCs/>
            <w:kern w:val="0"/>
            <w:sz w:val="28"/>
            <w:szCs w:val="28"/>
            <w:rPrChange w:id="2040" w:author="微软用户">
              <w:rPr>
                <w:rFonts w:eastAsia="方正仿宋_GBK" w:hint="eastAsia"/>
                <w:bCs/>
                <w:color w:val="0000FF"/>
                <w:kern w:val="0"/>
                <w:sz w:val="28"/>
                <w:szCs w:val="28"/>
                <w:u w:val="single"/>
              </w:rPr>
            </w:rPrChange>
          </w:rPr>
          <w:delText>一档：未登记建档的；</w:delText>
        </w:r>
      </w:del>
    </w:p>
    <w:p w:rsidR="00D6397A" w:rsidDel="00C04097" w:rsidRDefault="00A07C7C">
      <w:pPr>
        <w:spacing w:line="520" w:lineRule="exact"/>
        <w:ind w:firstLineChars="200" w:firstLine="560"/>
        <w:rPr>
          <w:del w:id="2041" w:author="lenovo" w:date="2018-01-12T13:42:00Z"/>
          <w:rFonts w:eastAsia="方正仿宋_GBK"/>
          <w:bCs/>
          <w:kern w:val="0"/>
          <w:sz w:val="28"/>
          <w:szCs w:val="28"/>
        </w:rPr>
      </w:pPr>
      <w:del w:id="2042" w:author="lenovo" w:date="2018-01-12T13:42:00Z">
        <w:r w:rsidRPr="00A07C7C" w:rsidDel="00C04097">
          <w:rPr>
            <w:rFonts w:eastAsia="方正仿宋_GBK" w:hint="eastAsia"/>
            <w:bCs/>
            <w:kern w:val="0"/>
            <w:sz w:val="28"/>
            <w:szCs w:val="28"/>
            <w:rPrChange w:id="2043" w:author="微软用户">
              <w:rPr>
                <w:rFonts w:eastAsia="方正仿宋_GBK" w:hint="eastAsia"/>
                <w:bCs/>
                <w:color w:val="0000FF"/>
                <w:kern w:val="0"/>
                <w:sz w:val="28"/>
                <w:szCs w:val="28"/>
                <w:u w:val="single"/>
              </w:rPr>
            </w:rPrChange>
          </w:rPr>
          <w:delText>二档：未进行评估、监控，或者未制定应急预案的；</w:delText>
        </w:r>
      </w:del>
    </w:p>
    <w:p w:rsidR="00D6397A" w:rsidDel="00C04097" w:rsidRDefault="00A07C7C">
      <w:pPr>
        <w:spacing w:line="520" w:lineRule="exact"/>
        <w:ind w:firstLineChars="200" w:firstLine="560"/>
        <w:rPr>
          <w:del w:id="2044" w:author="lenovo" w:date="2018-01-12T13:42:00Z"/>
          <w:rFonts w:eastAsia="方正仿宋_GBK"/>
          <w:bCs/>
          <w:kern w:val="0"/>
          <w:sz w:val="28"/>
          <w:szCs w:val="28"/>
        </w:rPr>
      </w:pPr>
      <w:del w:id="2045" w:author="lenovo" w:date="2018-01-12T13:42:00Z">
        <w:r w:rsidRPr="00A07C7C" w:rsidDel="00C04097">
          <w:rPr>
            <w:rFonts w:eastAsia="方正仿宋_GBK" w:hint="eastAsia"/>
            <w:bCs/>
            <w:kern w:val="0"/>
            <w:sz w:val="28"/>
            <w:szCs w:val="28"/>
            <w:rPrChange w:id="2046" w:author="微软用户">
              <w:rPr>
                <w:rFonts w:eastAsia="方正仿宋_GBK" w:hint="eastAsia"/>
                <w:bCs/>
                <w:color w:val="0000FF"/>
                <w:kern w:val="0"/>
                <w:sz w:val="28"/>
                <w:szCs w:val="28"/>
                <w:u w:val="single"/>
              </w:rPr>
            </w:rPrChange>
          </w:rPr>
          <w:delText>三档：未登记建档，且未进行评估、监控的。</w:delText>
        </w:r>
      </w:del>
    </w:p>
    <w:p w:rsidR="00D6397A" w:rsidRPr="00D6397A" w:rsidDel="00C04097" w:rsidRDefault="00A07C7C">
      <w:pPr>
        <w:spacing w:line="520" w:lineRule="exact"/>
        <w:ind w:firstLineChars="200" w:firstLine="560"/>
        <w:rPr>
          <w:del w:id="2047" w:author="lenovo" w:date="2018-01-12T13:42:00Z"/>
          <w:rFonts w:eastAsia="方正楷体_GBK"/>
          <w:kern w:val="0"/>
          <w:sz w:val="28"/>
          <w:szCs w:val="28"/>
          <w:rPrChange w:id="2048" w:author="微软用户" w:date="2017-09-04T19:34:00Z">
            <w:rPr>
              <w:del w:id="2049" w:author="lenovo" w:date="2018-01-12T13:42:00Z"/>
              <w:rFonts w:eastAsia="方正仿宋_GBK"/>
              <w:kern w:val="0"/>
              <w:sz w:val="28"/>
              <w:szCs w:val="28"/>
            </w:rPr>
          </w:rPrChange>
        </w:rPr>
      </w:pPr>
      <w:del w:id="2050" w:author="lenovo" w:date="2018-01-12T13:42:00Z">
        <w:r w:rsidRPr="00A07C7C" w:rsidDel="00C04097">
          <w:rPr>
            <w:rFonts w:eastAsia="方正楷体_GBK" w:hint="eastAsia"/>
            <w:kern w:val="0"/>
            <w:sz w:val="28"/>
            <w:szCs w:val="28"/>
            <w:rPrChange w:id="2051"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052" w:author="lenovo" w:date="2018-01-12T13:42:00Z"/>
          <w:rFonts w:eastAsia="方正仿宋_GBK"/>
          <w:bCs/>
          <w:kern w:val="0"/>
          <w:sz w:val="28"/>
          <w:szCs w:val="28"/>
        </w:rPr>
      </w:pPr>
      <w:del w:id="2053" w:author="lenovo" w:date="2018-01-12T13:42:00Z">
        <w:r w:rsidRPr="00A07C7C" w:rsidDel="00C04097">
          <w:rPr>
            <w:rFonts w:eastAsia="方正仿宋_GBK" w:hint="eastAsia"/>
            <w:bCs/>
            <w:kern w:val="0"/>
            <w:sz w:val="28"/>
            <w:szCs w:val="28"/>
            <w:rPrChange w:id="2054" w:author="微软用户">
              <w:rPr>
                <w:rFonts w:eastAsia="方正仿宋_GBK" w:hint="eastAsia"/>
                <w:bCs/>
                <w:color w:val="0000FF"/>
                <w:kern w:val="0"/>
                <w:sz w:val="28"/>
                <w:szCs w:val="28"/>
                <w:u w:val="single"/>
              </w:rPr>
            </w:rPrChange>
          </w:rPr>
          <w:delText>一档：责令限期改正，可以处三万元以下的罚款</w:delText>
        </w:r>
        <w:r w:rsidR="0069702B" w:rsidRPr="004939DD" w:rsidDel="00C04097">
          <w:rPr>
            <w:rFonts w:eastAsia="方正仿宋_GBK"/>
            <w:bCs/>
            <w:kern w:val="0"/>
            <w:sz w:val="28"/>
            <w:szCs w:val="28"/>
          </w:rPr>
          <w:delText>;</w:delText>
        </w:r>
      </w:del>
      <w:ins w:id="2055" w:author="微软用户" w:date="2017-09-04T19:35:00Z">
        <w:del w:id="2056" w:author="lenovo" w:date="2018-01-12T13:42:00Z">
          <w:r w:rsidR="0069702B" w:rsidDel="00C04097">
            <w:rPr>
              <w:rFonts w:eastAsia="方正仿宋_GBK" w:hint="eastAsia"/>
              <w:bCs/>
              <w:kern w:val="0"/>
              <w:sz w:val="28"/>
              <w:szCs w:val="28"/>
            </w:rPr>
            <w:delText>；</w:delText>
          </w:r>
        </w:del>
      </w:ins>
      <w:del w:id="2057" w:author="lenovo" w:date="2018-01-12T13:42:00Z">
        <w:r w:rsidRPr="00A07C7C" w:rsidDel="00C04097">
          <w:rPr>
            <w:rFonts w:eastAsia="方正仿宋_GBK" w:hint="eastAsia"/>
            <w:bCs/>
            <w:kern w:val="0"/>
            <w:sz w:val="28"/>
            <w:szCs w:val="28"/>
            <w:rPrChange w:id="2058" w:author="微软用户">
              <w:rPr>
                <w:rFonts w:eastAsia="方正仿宋_GBK" w:hint="eastAsia"/>
                <w:bCs/>
                <w:color w:val="0000FF"/>
                <w:kern w:val="0"/>
                <w:sz w:val="28"/>
                <w:szCs w:val="28"/>
                <w:u w:val="single"/>
              </w:rPr>
            </w:rPrChange>
          </w:rPr>
          <w:delText>逾期未改正的，责令停产停业整顿，并处十万元以上十三万元以下的罚款，对其直接负责的主管人员和其他直接责任人员处二万元以上二万九千元以下的罚款；</w:delText>
        </w:r>
      </w:del>
    </w:p>
    <w:p w:rsidR="00D6397A" w:rsidDel="00C04097" w:rsidRDefault="00A07C7C">
      <w:pPr>
        <w:spacing w:line="520" w:lineRule="exact"/>
        <w:ind w:firstLineChars="200" w:firstLine="560"/>
        <w:rPr>
          <w:del w:id="2059" w:author="lenovo" w:date="2018-01-12T13:42:00Z"/>
          <w:rFonts w:eastAsia="方正仿宋_GBK"/>
          <w:bCs/>
          <w:kern w:val="0"/>
          <w:sz w:val="28"/>
          <w:szCs w:val="28"/>
        </w:rPr>
      </w:pPr>
      <w:del w:id="2060" w:author="lenovo" w:date="2018-01-12T13:42:00Z">
        <w:r w:rsidRPr="00A07C7C" w:rsidDel="00C04097">
          <w:rPr>
            <w:rFonts w:eastAsia="方正仿宋_GBK" w:hint="eastAsia"/>
            <w:bCs/>
            <w:kern w:val="0"/>
            <w:sz w:val="28"/>
            <w:szCs w:val="28"/>
            <w:rPrChange w:id="2061" w:author="微软用户">
              <w:rPr>
                <w:rFonts w:eastAsia="方正仿宋_GBK" w:hint="eastAsia"/>
                <w:bCs/>
                <w:color w:val="0000FF"/>
                <w:kern w:val="0"/>
                <w:sz w:val="28"/>
                <w:szCs w:val="28"/>
                <w:u w:val="single"/>
              </w:rPr>
            </w:rPrChange>
          </w:rPr>
          <w:delText>二档：责令限期改正，处三万元以上七万元以下的罚款</w:delText>
        </w:r>
        <w:r w:rsidR="0069702B" w:rsidRPr="004939DD" w:rsidDel="00C04097">
          <w:rPr>
            <w:rFonts w:eastAsia="方正仿宋_GBK"/>
            <w:bCs/>
            <w:kern w:val="0"/>
            <w:sz w:val="28"/>
            <w:szCs w:val="28"/>
          </w:rPr>
          <w:delText>;</w:delText>
        </w:r>
      </w:del>
      <w:ins w:id="2062" w:author="微软用户" w:date="2017-09-04T19:35:00Z">
        <w:del w:id="2063" w:author="lenovo" w:date="2018-01-12T13:42:00Z">
          <w:r w:rsidR="0069702B" w:rsidDel="00C04097">
            <w:rPr>
              <w:rFonts w:eastAsia="方正仿宋_GBK" w:hint="eastAsia"/>
              <w:bCs/>
              <w:kern w:val="0"/>
              <w:sz w:val="28"/>
              <w:szCs w:val="28"/>
            </w:rPr>
            <w:delText>；</w:delText>
          </w:r>
        </w:del>
      </w:ins>
      <w:del w:id="2064" w:author="lenovo" w:date="2018-01-12T13:42:00Z">
        <w:r w:rsidRPr="00A07C7C" w:rsidDel="00C04097">
          <w:rPr>
            <w:rFonts w:eastAsia="方正仿宋_GBK" w:hint="eastAsia"/>
            <w:bCs/>
            <w:kern w:val="0"/>
            <w:sz w:val="28"/>
            <w:szCs w:val="28"/>
            <w:rPrChange w:id="2065" w:author="微软用户">
              <w:rPr>
                <w:rFonts w:eastAsia="方正仿宋_GBK" w:hint="eastAsia"/>
                <w:bCs/>
                <w:color w:val="0000FF"/>
                <w:kern w:val="0"/>
                <w:sz w:val="28"/>
                <w:szCs w:val="28"/>
                <w:u w:val="single"/>
              </w:rPr>
            </w:rPrChange>
          </w:rPr>
          <w:delText>逾期未改正的，责令停产停业整顿，并处十三万元以上十七万元以下的罚款，对其直接负责的主管人员和其他直接责任人员处二万九千元以上四万一千元以下的罚款</w:delText>
        </w:r>
        <w:r w:rsidR="0069702B" w:rsidRPr="004939DD" w:rsidDel="00C04097">
          <w:rPr>
            <w:rFonts w:eastAsia="方正仿宋_GBK"/>
            <w:bCs/>
            <w:kern w:val="0"/>
            <w:sz w:val="28"/>
            <w:szCs w:val="28"/>
          </w:rPr>
          <w:delText>;</w:delText>
        </w:r>
      </w:del>
      <w:ins w:id="2066" w:author="微软用户" w:date="2017-09-04T19:35:00Z">
        <w:del w:id="2067" w:author="lenovo" w:date="2018-01-12T13:42:00Z">
          <w:r w:rsidR="0069702B" w:rsidDel="00C04097">
            <w:rPr>
              <w:rFonts w:eastAsia="方正仿宋_GBK" w:hint="eastAsia"/>
              <w:bCs/>
              <w:kern w:val="0"/>
              <w:sz w:val="28"/>
              <w:szCs w:val="28"/>
            </w:rPr>
            <w:delText>；</w:delText>
          </w:r>
        </w:del>
      </w:ins>
      <w:del w:id="2068" w:author="lenovo" w:date="2018-01-12T13:42:00Z">
        <w:r w:rsidRPr="00A07C7C" w:rsidDel="00C04097">
          <w:rPr>
            <w:rFonts w:eastAsia="方正仿宋_GBK" w:hint="eastAsia"/>
            <w:bCs/>
            <w:kern w:val="0"/>
            <w:sz w:val="28"/>
            <w:szCs w:val="28"/>
            <w:rPrChange w:id="2069"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2070"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2071"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072"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2073" w:author="lenovo" w:date="2018-01-12T13:42:00Z"/>
          <w:rFonts w:eastAsia="方正仿宋_GBK"/>
          <w:bCs/>
          <w:kern w:val="0"/>
          <w:sz w:val="28"/>
          <w:szCs w:val="28"/>
        </w:rPr>
      </w:pPr>
      <w:del w:id="2074" w:author="lenovo" w:date="2018-01-12T13:42:00Z">
        <w:r w:rsidRPr="00A07C7C" w:rsidDel="00C04097">
          <w:rPr>
            <w:rFonts w:eastAsia="方正仿宋_GBK" w:hint="eastAsia"/>
            <w:bCs/>
            <w:kern w:val="0"/>
            <w:sz w:val="28"/>
            <w:szCs w:val="28"/>
            <w:rPrChange w:id="2075" w:author="微软用户">
              <w:rPr>
                <w:rFonts w:eastAsia="方正仿宋_GBK" w:hint="eastAsia"/>
                <w:bCs/>
                <w:color w:val="0000FF"/>
                <w:kern w:val="0"/>
                <w:sz w:val="28"/>
                <w:szCs w:val="28"/>
                <w:u w:val="single"/>
              </w:rPr>
            </w:rPrChange>
          </w:rPr>
          <w:delText>三档：责令限期改正，处七万元以上十万元以下的罚款</w:delText>
        </w:r>
        <w:r w:rsidR="0069702B" w:rsidRPr="004939DD" w:rsidDel="00C04097">
          <w:rPr>
            <w:rFonts w:eastAsia="方正仿宋_GBK"/>
            <w:bCs/>
            <w:kern w:val="0"/>
            <w:sz w:val="28"/>
            <w:szCs w:val="28"/>
          </w:rPr>
          <w:delText>;</w:delText>
        </w:r>
      </w:del>
      <w:ins w:id="2076" w:author="微软用户" w:date="2017-09-04T19:35:00Z">
        <w:del w:id="2077" w:author="lenovo" w:date="2018-01-12T13:42:00Z">
          <w:r w:rsidR="0069702B" w:rsidDel="00C04097">
            <w:rPr>
              <w:rFonts w:eastAsia="方正仿宋_GBK" w:hint="eastAsia"/>
              <w:bCs/>
              <w:kern w:val="0"/>
              <w:sz w:val="28"/>
              <w:szCs w:val="28"/>
            </w:rPr>
            <w:delText>；</w:delText>
          </w:r>
        </w:del>
      </w:ins>
      <w:del w:id="2078" w:author="lenovo" w:date="2018-01-12T13:42:00Z">
        <w:r w:rsidRPr="00A07C7C" w:rsidDel="00C04097">
          <w:rPr>
            <w:rFonts w:eastAsia="方正仿宋_GBK" w:hint="eastAsia"/>
            <w:bCs/>
            <w:kern w:val="0"/>
            <w:sz w:val="28"/>
            <w:szCs w:val="28"/>
            <w:rPrChange w:id="2079" w:author="微软用户">
              <w:rPr>
                <w:rFonts w:eastAsia="方正仿宋_GBK" w:hint="eastAsia"/>
                <w:bCs/>
                <w:color w:val="0000FF"/>
                <w:kern w:val="0"/>
                <w:sz w:val="28"/>
                <w:szCs w:val="28"/>
                <w:u w:val="single"/>
              </w:rPr>
            </w:rPrChange>
          </w:rPr>
          <w:delText>逾期未改正的，责令停产停业整顿，并处十七万元以上二十万元以下的罚款，对其直接负责的主管人员和其他直接责任人员处四万一千元以上五万元以下的罚款</w:delText>
        </w:r>
        <w:r w:rsidR="0069702B" w:rsidRPr="004939DD" w:rsidDel="00C04097">
          <w:rPr>
            <w:rFonts w:eastAsia="方正仿宋_GBK"/>
            <w:bCs/>
            <w:kern w:val="0"/>
            <w:sz w:val="28"/>
            <w:szCs w:val="28"/>
          </w:rPr>
          <w:delText>;</w:delText>
        </w:r>
      </w:del>
      <w:ins w:id="2080" w:author="微软用户" w:date="2017-09-04T19:35:00Z">
        <w:del w:id="2081" w:author="lenovo" w:date="2018-01-12T13:42:00Z">
          <w:r w:rsidR="0069702B" w:rsidDel="00C04097">
            <w:rPr>
              <w:rFonts w:eastAsia="方正仿宋_GBK" w:hint="eastAsia"/>
              <w:bCs/>
              <w:kern w:val="0"/>
              <w:sz w:val="28"/>
              <w:szCs w:val="28"/>
            </w:rPr>
            <w:delText>；</w:delText>
          </w:r>
        </w:del>
      </w:ins>
      <w:del w:id="2082" w:author="lenovo" w:date="2018-01-12T13:42:00Z">
        <w:r w:rsidRPr="00A07C7C" w:rsidDel="00C04097">
          <w:rPr>
            <w:rFonts w:eastAsia="方正仿宋_GBK" w:hint="eastAsia"/>
            <w:bCs/>
            <w:kern w:val="0"/>
            <w:sz w:val="28"/>
            <w:szCs w:val="28"/>
            <w:rPrChange w:id="2083"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2084"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2085"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086"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RPr="00D6397A" w:rsidDel="00C04097" w:rsidRDefault="00A07C7C">
      <w:pPr>
        <w:spacing w:line="520" w:lineRule="exact"/>
        <w:ind w:firstLineChars="200" w:firstLine="560"/>
        <w:rPr>
          <w:del w:id="2087" w:author="lenovo" w:date="2018-01-12T13:42:00Z"/>
          <w:rFonts w:eastAsia="方正楷体_GBK"/>
          <w:kern w:val="0"/>
          <w:sz w:val="28"/>
          <w:szCs w:val="28"/>
          <w:rPrChange w:id="2088" w:author="微软用户" w:date="2017-09-04T19:34:00Z">
            <w:rPr>
              <w:del w:id="2089" w:author="lenovo" w:date="2018-01-12T13:42:00Z"/>
              <w:rFonts w:eastAsia="方正仿宋_GBK"/>
              <w:kern w:val="0"/>
              <w:sz w:val="28"/>
              <w:szCs w:val="28"/>
            </w:rPr>
          </w:rPrChange>
        </w:rPr>
      </w:pPr>
      <w:del w:id="2090" w:author="lenovo" w:date="2018-01-12T13:42:00Z">
        <w:r w:rsidRPr="00A07C7C" w:rsidDel="00C04097">
          <w:rPr>
            <w:rFonts w:eastAsia="方正楷体_GBK" w:hint="eastAsia"/>
            <w:kern w:val="0"/>
            <w:sz w:val="28"/>
            <w:szCs w:val="28"/>
            <w:rPrChange w:id="2091" w:author="微软用户" w:date="2017-09-04T19:34:00Z">
              <w:rPr>
                <w:rFonts w:eastAsia="方正仿宋_GBK" w:hint="eastAsia"/>
                <w:color w:val="0000FF"/>
                <w:kern w:val="0"/>
                <w:sz w:val="28"/>
                <w:szCs w:val="28"/>
                <w:u w:val="single"/>
              </w:rPr>
            </w:rPrChange>
          </w:rPr>
          <w:delText>第十七条</w:delText>
        </w:r>
      </w:del>
      <w:ins w:id="2092" w:author="微软用户" w:date="2017-09-04T19:26:00Z">
        <w:del w:id="2093" w:author="lenovo" w:date="2018-01-12T13:42:00Z">
          <w:r w:rsidRPr="00A07C7C" w:rsidDel="00C04097">
            <w:rPr>
              <w:rFonts w:eastAsia="方正楷体_GBK" w:hint="eastAsia"/>
              <w:kern w:val="0"/>
              <w:sz w:val="28"/>
              <w:szCs w:val="28"/>
              <w:rPrChange w:id="2094" w:author="微软用户" w:date="2017-09-04T19:34:00Z">
                <w:rPr>
                  <w:rFonts w:eastAsia="方正仿宋_GBK" w:hint="eastAsia"/>
                  <w:color w:val="0000FF"/>
                  <w:kern w:val="0"/>
                  <w:sz w:val="28"/>
                  <w:szCs w:val="28"/>
                  <w:u w:val="single"/>
                </w:rPr>
              </w:rPrChange>
            </w:rPr>
            <w:delText xml:space="preserve">　</w:delText>
          </w:r>
        </w:del>
      </w:ins>
      <w:del w:id="2095" w:author="lenovo" w:date="2018-01-12T13:42:00Z">
        <w:r w:rsidRPr="00A07C7C" w:rsidDel="00C04097">
          <w:rPr>
            <w:rFonts w:eastAsia="方正楷体_GBK" w:hint="eastAsia"/>
            <w:kern w:val="0"/>
            <w:sz w:val="28"/>
            <w:szCs w:val="28"/>
            <w:rPrChange w:id="2096" w:author="微软用户" w:date="2017-09-04T19:34:00Z">
              <w:rPr>
                <w:rFonts w:eastAsia="方正仿宋_GBK" w:hint="eastAsia"/>
                <w:color w:val="0000FF"/>
                <w:kern w:val="0"/>
                <w:sz w:val="28"/>
                <w:szCs w:val="28"/>
                <w:u w:val="single"/>
              </w:rPr>
            </w:rPrChange>
          </w:rPr>
          <w:delText>生产经营单位未建立事故隐患排查治理制度</w:delText>
        </w:r>
      </w:del>
    </w:p>
    <w:p w:rsidR="00D6397A" w:rsidRPr="00D6397A" w:rsidDel="00C04097" w:rsidRDefault="00A07C7C">
      <w:pPr>
        <w:spacing w:line="520" w:lineRule="exact"/>
        <w:ind w:firstLineChars="200" w:firstLine="560"/>
        <w:rPr>
          <w:del w:id="2097" w:author="lenovo" w:date="2018-01-12T13:42:00Z"/>
          <w:rFonts w:eastAsia="方正楷体_GBK"/>
          <w:kern w:val="0"/>
          <w:sz w:val="28"/>
          <w:szCs w:val="28"/>
          <w:rPrChange w:id="2098" w:author="微软用户" w:date="2017-09-04T19:34:00Z">
            <w:rPr>
              <w:del w:id="2099" w:author="lenovo" w:date="2018-01-12T13:42:00Z"/>
              <w:rFonts w:eastAsia="方正仿宋_GBK"/>
              <w:kern w:val="0"/>
              <w:sz w:val="28"/>
              <w:szCs w:val="28"/>
            </w:rPr>
          </w:rPrChange>
        </w:rPr>
      </w:pPr>
      <w:del w:id="2100" w:author="lenovo" w:date="2018-01-12T13:42:00Z">
        <w:r w:rsidRPr="00A07C7C" w:rsidDel="00C04097">
          <w:rPr>
            <w:rFonts w:eastAsia="方正楷体_GBK" w:hint="eastAsia"/>
            <w:kern w:val="0"/>
            <w:sz w:val="28"/>
            <w:szCs w:val="28"/>
            <w:rPrChange w:id="2101"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102" w:author="lenovo" w:date="2018-01-12T13:42:00Z"/>
          <w:rFonts w:eastAsia="方正仿宋_GBK"/>
          <w:bCs/>
          <w:kern w:val="0"/>
          <w:sz w:val="28"/>
          <w:szCs w:val="28"/>
        </w:rPr>
      </w:pPr>
      <w:del w:id="2103" w:author="lenovo" w:date="2018-01-12T13:42:00Z">
        <w:r w:rsidRPr="00A07C7C" w:rsidDel="00C04097">
          <w:rPr>
            <w:rFonts w:eastAsia="方正楷体_GBK" w:hint="eastAsia"/>
            <w:kern w:val="0"/>
            <w:sz w:val="28"/>
            <w:szCs w:val="28"/>
            <w:rPrChange w:id="2104" w:author="微软用户" w:date="2017-09-04T19:34:00Z">
              <w:rPr>
                <w:rFonts w:eastAsia="方正仿宋_GBK" w:hint="eastAsia"/>
                <w:color w:val="0000FF"/>
                <w:kern w:val="0"/>
                <w:sz w:val="28"/>
                <w:szCs w:val="28"/>
                <w:u w:val="single"/>
              </w:rPr>
            </w:rPrChange>
          </w:rPr>
          <w:delText>《中华人民共和国安全生产法》第三十八条第一款：</w:delText>
        </w:r>
        <w:r w:rsidRPr="00A07C7C" w:rsidDel="00C04097">
          <w:rPr>
            <w:rFonts w:eastAsia="方正仿宋_GBK" w:hint="eastAsia"/>
            <w:bCs/>
            <w:kern w:val="0"/>
            <w:sz w:val="28"/>
            <w:szCs w:val="28"/>
            <w:rPrChange w:id="2105" w:author="微软用户">
              <w:rPr>
                <w:rFonts w:eastAsia="方正仿宋_GBK" w:hint="eastAsia"/>
                <w:bCs/>
                <w:color w:val="0000FF"/>
                <w:kern w:val="0"/>
                <w:sz w:val="28"/>
                <w:szCs w:val="28"/>
                <w:u w:val="single"/>
              </w:rPr>
            </w:rPrChange>
          </w:rPr>
          <w:delText>生产经营单位应当建立健全生产安全事故隐患排查治理制度，采取技术、管理措施，及时发现并消除事故隐患。事故隐患排查治理情况应当如实记录，并向从业人员通报。</w:delText>
        </w:r>
      </w:del>
    </w:p>
    <w:p w:rsidR="00D6397A" w:rsidRPr="00D6397A" w:rsidDel="00C04097" w:rsidRDefault="00A07C7C">
      <w:pPr>
        <w:spacing w:line="520" w:lineRule="exact"/>
        <w:ind w:firstLineChars="200" w:firstLine="560"/>
        <w:rPr>
          <w:del w:id="2106" w:author="lenovo" w:date="2018-01-12T13:42:00Z"/>
          <w:rFonts w:eastAsia="方正楷体_GBK"/>
          <w:kern w:val="0"/>
          <w:sz w:val="28"/>
          <w:szCs w:val="28"/>
          <w:rPrChange w:id="2107" w:author="微软用户" w:date="2017-09-04T19:34:00Z">
            <w:rPr>
              <w:del w:id="2108" w:author="lenovo" w:date="2018-01-12T13:42:00Z"/>
              <w:rFonts w:eastAsia="方正仿宋_GBK"/>
              <w:kern w:val="0"/>
              <w:sz w:val="28"/>
              <w:szCs w:val="28"/>
            </w:rPr>
          </w:rPrChange>
        </w:rPr>
      </w:pPr>
      <w:del w:id="2109" w:author="lenovo" w:date="2018-01-12T13:42:00Z">
        <w:r w:rsidRPr="00A07C7C" w:rsidDel="00C04097">
          <w:rPr>
            <w:rFonts w:eastAsia="方正楷体_GBK" w:hint="eastAsia"/>
            <w:kern w:val="0"/>
            <w:sz w:val="28"/>
            <w:szCs w:val="28"/>
            <w:rPrChange w:id="2110"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111" w:author="lenovo" w:date="2018-01-12T13:42:00Z"/>
          <w:rFonts w:eastAsia="方正仿宋_GBK"/>
          <w:bCs/>
          <w:kern w:val="0"/>
          <w:sz w:val="28"/>
          <w:szCs w:val="28"/>
        </w:rPr>
      </w:pPr>
      <w:del w:id="2112" w:author="lenovo" w:date="2018-01-12T13:42:00Z">
        <w:r w:rsidRPr="00A07C7C" w:rsidDel="00C04097">
          <w:rPr>
            <w:rFonts w:eastAsia="方正楷体_GBK" w:hint="eastAsia"/>
            <w:kern w:val="0"/>
            <w:sz w:val="28"/>
            <w:szCs w:val="28"/>
            <w:rPrChange w:id="2113" w:author="微软用户" w:date="2017-09-04T19:34:00Z">
              <w:rPr>
                <w:rFonts w:eastAsia="方正仿宋_GBK" w:hint="eastAsia"/>
                <w:color w:val="0000FF"/>
                <w:kern w:val="0"/>
                <w:sz w:val="28"/>
                <w:szCs w:val="28"/>
                <w:u w:val="single"/>
              </w:rPr>
            </w:rPrChange>
          </w:rPr>
          <w:delText>《中华人民共和国安全生产法》第九十八条第（四）项：</w:delText>
        </w:r>
        <w:r w:rsidRPr="00A07C7C" w:rsidDel="00C04097">
          <w:rPr>
            <w:rFonts w:eastAsia="方正仿宋_GBK" w:hint="eastAsia"/>
            <w:bCs/>
            <w:kern w:val="0"/>
            <w:sz w:val="28"/>
            <w:szCs w:val="28"/>
            <w:rPrChange w:id="2114" w:author="微软用户">
              <w:rPr>
                <w:rFonts w:eastAsia="方正仿宋_GBK" w:hint="eastAsia"/>
                <w:bCs/>
                <w:color w:val="0000FF"/>
                <w:kern w:val="0"/>
                <w:sz w:val="28"/>
                <w:szCs w:val="28"/>
                <w:u w:val="single"/>
              </w:rPr>
            </w:rPrChange>
          </w:rPr>
          <w:delText>生产经营单位有下列行为之一的，责令限期改正，可以处十万元以下的罚款</w:delText>
        </w:r>
        <w:r w:rsidR="0069702B" w:rsidRPr="004939DD" w:rsidDel="00C04097">
          <w:rPr>
            <w:rFonts w:eastAsia="方正仿宋_GBK"/>
            <w:bCs/>
            <w:kern w:val="0"/>
            <w:sz w:val="28"/>
            <w:szCs w:val="28"/>
          </w:rPr>
          <w:delText>;</w:delText>
        </w:r>
      </w:del>
      <w:ins w:id="2115" w:author="微软用户" w:date="2017-09-04T19:35:00Z">
        <w:del w:id="2116" w:author="lenovo" w:date="2018-01-12T13:42:00Z">
          <w:r w:rsidR="0069702B" w:rsidDel="00C04097">
            <w:rPr>
              <w:rFonts w:eastAsia="方正仿宋_GBK" w:hint="eastAsia"/>
              <w:bCs/>
              <w:kern w:val="0"/>
              <w:sz w:val="28"/>
              <w:szCs w:val="28"/>
            </w:rPr>
            <w:delText>；</w:delText>
          </w:r>
        </w:del>
      </w:ins>
      <w:del w:id="2117" w:author="lenovo" w:date="2018-01-12T13:42:00Z">
        <w:r w:rsidRPr="00A07C7C" w:rsidDel="00C04097">
          <w:rPr>
            <w:rFonts w:eastAsia="方正仿宋_GBK" w:hint="eastAsia"/>
            <w:bCs/>
            <w:kern w:val="0"/>
            <w:sz w:val="28"/>
            <w:szCs w:val="28"/>
            <w:rPrChange w:id="2118" w:author="微软用户">
              <w:rPr>
                <w:rFonts w:eastAsia="方正仿宋_GBK" w:hint="eastAsia"/>
                <w:bCs/>
                <w:color w:val="0000FF"/>
                <w:kern w:val="0"/>
                <w:sz w:val="28"/>
                <w:szCs w:val="28"/>
                <w:u w:val="single"/>
              </w:rPr>
            </w:rPrChange>
          </w:rPr>
          <w:delText>逾期未改正的，责令停产停业整顿，并处十万元以上二十万元以下的罚款，对其直接负责的主管人员和其他直接责任人员处二万元以上五万元以下的罚款</w:delText>
        </w:r>
        <w:r w:rsidR="0069702B" w:rsidRPr="004939DD" w:rsidDel="00C04097">
          <w:rPr>
            <w:rFonts w:eastAsia="方正仿宋_GBK"/>
            <w:bCs/>
            <w:kern w:val="0"/>
            <w:sz w:val="28"/>
            <w:szCs w:val="28"/>
          </w:rPr>
          <w:delText>;</w:delText>
        </w:r>
      </w:del>
      <w:ins w:id="2119" w:author="微软用户" w:date="2017-09-04T19:35:00Z">
        <w:del w:id="2120" w:author="lenovo" w:date="2018-01-12T13:42:00Z">
          <w:r w:rsidR="0069702B" w:rsidDel="00C04097">
            <w:rPr>
              <w:rFonts w:eastAsia="方正仿宋_GBK" w:hint="eastAsia"/>
              <w:bCs/>
              <w:kern w:val="0"/>
              <w:sz w:val="28"/>
              <w:szCs w:val="28"/>
            </w:rPr>
            <w:delText>；</w:delText>
          </w:r>
        </w:del>
      </w:ins>
      <w:del w:id="2121" w:author="lenovo" w:date="2018-01-12T13:42:00Z">
        <w:r w:rsidRPr="00A07C7C" w:rsidDel="00C04097">
          <w:rPr>
            <w:rFonts w:eastAsia="方正仿宋_GBK" w:hint="eastAsia"/>
            <w:bCs/>
            <w:kern w:val="0"/>
            <w:sz w:val="28"/>
            <w:szCs w:val="28"/>
            <w:rPrChange w:id="2122" w:author="微软用户">
              <w:rPr>
                <w:rFonts w:eastAsia="方正仿宋_GBK" w:hint="eastAsia"/>
                <w:bCs/>
                <w:color w:val="0000FF"/>
                <w:kern w:val="0"/>
                <w:sz w:val="28"/>
                <w:szCs w:val="28"/>
                <w:u w:val="single"/>
              </w:rPr>
            </w:rPrChange>
          </w:rPr>
          <w:delText>构成犯罪的，依照刑法有关规定追究刑事责任：</w:delText>
        </w:r>
      </w:del>
    </w:p>
    <w:p w:rsidR="00D6397A" w:rsidDel="00C04097" w:rsidRDefault="00A07C7C">
      <w:pPr>
        <w:spacing w:line="520" w:lineRule="exact"/>
        <w:ind w:firstLineChars="200" w:firstLine="560"/>
        <w:rPr>
          <w:del w:id="2123" w:author="lenovo" w:date="2018-01-12T13:42:00Z"/>
          <w:rFonts w:eastAsia="方正仿宋_GBK"/>
          <w:bCs/>
          <w:kern w:val="0"/>
          <w:sz w:val="28"/>
          <w:szCs w:val="28"/>
        </w:rPr>
      </w:pPr>
      <w:del w:id="2124" w:author="lenovo" w:date="2018-01-12T13:42:00Z">
        <w:r w:rsidRPr="00A07C7C" w:rsidDel="00C04097">
          <w:rPr>
            <w:rFonts w:eastAsia="方正仿宋_GBK" w:hint="eastAsia"/>
            <w:bCs/>
            <w:kern w:val="0"/>
            <w:sz w:val="28"/>
            <w:szCs w:val="28"/>
            <w:rPrChange w:id="2125" w:author="微软用户">
              <w:rPr>
                <w:rFonts w:eastAsia="方正仿宋_GBK" w:hint="eastAsia"/>
                <w:bCs/>
                <w:color w:val="0000FF"/>
                <w:kern w:val="0"/>
                <w:sz w:val="28"/>
                <w:szCs w:val="28"/>
                <w:u w:val="single"/>
              </w:rPr>
            </w:rPrChange>
          </w:rPr>
          <w:delText>（四）未建立事故隐患排查治理制度的。</w:delText>
        </w:r>
      </w:del>
    </w:p>
    <w:p w:rsidR="00D6397A" w:rsidRPr="00D6397A" w:rsidDel="00C04097" w:rsidRDefault="00A07C7C">
      <w:pPr>
        <w:spacing w:line="520" w:lineRule="exact"/>
        <w:ind w:firstLineChars="200" w:firstLine="560"/>
        <w:rPr>
          <w:del w:id="2126" w:author="lenovo" w:date="2018-01-12T13:42:00Z"/>
          <w:rFonts w:eastAsia="方正楷体_GBK"/>
          <w:kern w:val="0"/>
          <w:sz w:val="28"/>
          <w:szCs w:val="28"/>
          <w:rPrChange w:id="2127" w:author="微软用户" w:date="2017-09-04T19:34:00Z">
            <w:rPr>
              <w:del w:id="2128" w:author="lenovo" w:date="2018-01-12T13:42:00Z"/>
              <w:rFonts w:eastAsia="方正仿宋_GBK"/>
              <w:kern w:val="0"/>
              <w:sz w:val="28"/>
              <w:szCs w:val="28"/>
            </w:rPr>
          </w:rPrChange>
        </w:rPr>
      </w:pPr>
      <w:del w:id="2129" w:author="lenovo" w:date="2018-01-12T13:42:00Z">
        <w:r w:rsidRPr="00A07C7C" w:rsidDel="00C04097">
          <w:rPr>
            <w:rFonts w:eastAsia="方正楷体_GBK" w:hint="eastAsia"/>
            <w:kern w:val="0"/>
            <w:sz w:val="28"/>
            <w:szCs w:val="28"/>
            <w:rPrChange w:id="2130"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36"/>
        <w:rPr>
          <w:del w:id="2131" w:author="lenovo" w:date="2018-01-12T13:42:00Z"/>
          <w:rFonts w:eastAsia="方正仿宋_GBK"/>
          <w:bCs/>
          <w:spacing w:val="-6"/>
          <w:kern w:val="0"/>
          <w:sz w:val="28"/>
          <w:szCs w:val="28"/>
        </w:rPr>
      </w:pPr>
      <w:del w:id="2132" w:author="lenovo" w:date="2018-01-12T13:42:00Z">
        <w:r w:rsidRPr="00A07C7C" w:rsidDel="00C04097">
          <w:rPr>
            <w:rFonts w:eastAsia="方正仿宋_GBK" w:hint="eastAsia"/>
            <w:bCs/>
            <w:spacing w:val="-6"/>
            <w:kern w:val="0"/>
            <w:sz w:val="28"/>
            <w:szCs w:val="28"/>
            <w:rPrChange w:id="2133" w:author="微软用户">
              <w:rPr>
                <w:rFonts w:eastAsia="方正仿宋_GBK" w:hint="eastAsia"/>
                <w:bCs/>
                <w:color w:val="0000FF"/>
                <w:spacing w:val="-6"/>
                <w:kern w:val="0"/>
                <w:sz w:val="28"/>
                <w:szCs w:val="28"/>
                <w:u w:val="single"/>
              </w:rPr>
            </w:rPrChange>
          </w:rPr>
          <w:delText>一档：除矿山、金属冶炼、建筑施工、道路运输单位和危险物品的生产、经营、储存单位和其他使用剧毒品或者其他危险化学品数量构成重大危险源的单位外，未建立事故隐患排查治理制度的；</w:delText>
        </w:r>
      </w:del>
    </w:p>
    <w:p w:rsidR="00D6397A" w:rsidDel="00C04097" w:rsidRDefault="00A07C7C">
      <w:pPr>
        <w:spacing w:line="520" w:lineRule="exact"/>
        <w:ind w:firstLineChars="200" w:firstLine="560"/>
        <w:rPr>
          <w:del w:id="2134" w:author="lenovo" w:date="2018-01-12T13:42:00Z"/>
          <w:rFonts w:eastAsia="方正仿宋_GBK"/>
          <w:bCs/>
          <w:kern w:val="0"/>
          <w:sz w:val="28"/>
          <w:szCs w:val="28"/>
        </w:rPr>
      </w:pPr>
      <w:del w:id="2135" w:author="lenovo" w:date="2018-01-12T13:42:00Z">
        <w:r w:rsidRPr="00A07C7C" w:rsidDel="00C04097">
          <w:rPr>
            <w:rFonts w:eastAsia="方正仿宋_GBK" w:hint="eastAsia"/>
            <w:bCs/>
            <w:kern w:val="0"/>
            <w:sz w:val="28"/>
            <w:szCs w:val="28"/>
            <w:rPrChange w:id="2136" w:author="微软用户">
              <w:rPr>
                <w:rFonts w:eastAsia="方正仿宋_GBK" w:hint="eastAsia"/>
                <w:bCs/>
                <w:color w:val="0000FF"/>
                <w:kern w:val="0"/>
                <w:sz w:val="28"/>
                <w:szCs w:val="28"/>
                <w:u w:val="single"/>
              </w:rPr>
            </w:rPrChange>
          </w:rPr>
          <w:delText>二档：除矿山、金属冶炼、建筑施工、道路运输单位和危险物品的生产、经营、储存单位外，其他使用剧毒品或者其他危险化学品数量构成重大危险源的单位未建立事故隐患排查治理制度的：</w:delText>
        </w:r>
      </w:del>
    </w:p>
    <w:p w:rsidR="00D6397A" w:rsidDel="00C04097" w:rsidRDefault="00A07C7C">
      <w:pPr>
        <w:spacing w:line="520" w:lineRule="exact"/>
        <w:ind w:firstLineChars="200" w:firstLine="560"/>
        <w:rPr>
          <w:del w:id="2137" w:author="lenovo" w:date="2018-01-12T13:42:00Z"/>
          <w:rFonts w:eastAsia="方正仿宋_GBK"/>
          <w:bCs/>
          <w:kern w:val="0"/>
          <w:sz w:val="28"/>
          <w:szCs w:val="28"/>
        </w:rPr>
      </w:pPr>
      <w:del w:id="2138" w:author="lenovo" w:date="2018-01-12T13:42:00Z">
        <w:r w:rsidRPr="00A07C7C" w:rsidDel="00C04097">
          <w:rPr>
            <w:rFonts w:eastAsia="方正仿宋_GBK" w:hint="eastAsia"/>
            <w:bCs/>
            <w:kern w:val="0"/>
            <w:sz w:val="28"/>
            <w:szCs w:val="28"/>
            <w:rPrChange w:id="2139" w:author="微软用户">
              <w:rPr>
                <w:rFonts w:eastAsia="方正仿宋_GBK" w:hint="eastAsia"/>
                <w:bCs/>
                <w:color w:val="0000FF"/>
                <w:kern w:val="0"/>
                <w:sz w:val="28"/>
                <w:szCs w:val="28"/>
                <w:u w:val="single"/>
              </w:rPr>
            </w:rPrChange>
          </w:rPr>
          <w:delText>三档：矿山、金属冶炼、建筑施工、道路运输单位和危险物品的生产、经营、储存单位未建立事故隐患排查治理制度的。</w:delText>
        </w:r>
      </w:del>
    </w:p>
    <w:p w:rsidR="00D6397A" w:rsidRPr="00D6397A" w:rsidDel="00C04097" w:rsidRDefault="00A07C7C">
      <w:pPr>
        <w:spacing w:line="520" w:lineRule="exact"/>
        <w:ind w:firstLineChars="200" w:firstLine="560"/>
        <w:rPr>
          <w:del w:id="2140" w:author="lenovo" w:date="2018-01-12T13:42:00Z"/>
          <w:rFonts w:eastAsia="方正楷体_GBK"/>
          <w:kern w:val="0"/>
          <w:sz w:val="28"/>
          <w:szCs w:val="28"/>
          <w:rPrChange w:id="2141" w:author="微软用户" w:date="2017-09-04T19:34:00Z">
            <w:rPr>
              <w:del w:id="2142" w:author="lenovo" w:date="2018-01-12T13:42:00Z"/>
              <w:rFonts w:eastAsia="方正仿宋_GBK"/>
              <w:kern w:val="0"/>
              <w:sz w:val="28"/>
              <w:szCs w:val="28"/>
            </w:rPr>
          </w:rPrChange>
        </w:rPr>
      </w:pPr>
      <w:del w:id="2143" w:author="lenovo" w:date="2018-01-12T13:42:00Z">
        <w:r w:rsidRPr="00A07C7C" w:rsidDel="00C04097">
          <w:rPr>
            <w:rFonts w:eastAsia="方正楷体_GBK" w:hint="eastAsia"/>
            <w:kern w:val="0"/>
            <w:sz w:val="28"/>
            <w:szCs w:val="28"/>
            <w:rPrChange w:id="2144"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145" w:author="lenovo" w:date="2018-01-12T13:42:00Z"/>
          <w:rFonts w:eastAsia="方正仿宋_GBK"/>
          <w:bCs/>
          <w:kern w:val="0"/>
          <w:sz w:val="28"/>
          <w:szCs w:val="28"/>
        </w:rPr>
      </w:pPr>
      <w:del w:id="2146" w:author="lenovo" w:date="2018-01-12T13:42:00Z">
        <w:r w:rsidRPr="00A07C7C" w:rsidDel="00C04097">
          <w:rPr>
            <w:rFonts w:eastAsia="方正仿宋_GBK" w:hint="eastAsia"/>
            <w:bCs/>
            <w:kern w:val="0"/>
            <w:sz w:val="28"/>
            <w:szCs w:val="28"/>
            <w:rPrChange w:id="2147" w:author="微软用户">
              <w:rPr>
                <w:rFonts w:eastAsia="方正仿宋_GBK" w:hint="eastAsia"/>
                <w:bCs/>
                <w:color w:val="0000FF"/>
                <w:kern w:val="0"/>
                <w:sz w:val="28"/>
                <w:szCs w:val="28"/>
                <w:u w:val="single"/>
              </w:rPr>
            </w:rPrChange>
          </w:rPr>
          <w:delText>一档：责令限期改正，可以处三万元以下的罚款</w:delText>
        </w:r>
        <w:r w:rsidR="0069702B" w:rsidRPr="004939DD" w:rsidDel="00C04097">
          <w:rPr>
            <w:rFonts w:eastAsia="方正仿宋_GBK"/>
            <w:bCs/>
            <w:kern w:val="0"/>
            <w:sz w:val="28"/>
            <w:szCs w:val="28"/>
          </w:rPr>
          <w:delText>;</w:delText>
        </w:r>
      </w:del>
      <w:ins w:id="2148" w:author="微软用户" w:date="2017-09-04T19:35:00Z">
        <w:del w:id="2149" w:author="lenovo" w:date="2018-01-12T13:42:00Z">
          <w:r w:rsidR="0069702B" w:rsidDel="00C04097">
            <w:rPr>
              <w:rFonts w:eastAsia="方正仿宋_GBK" w:hint="eastAsia"/>
              <w:bCs/>
              <w:kern w:val="0"/>
              <w:sz w:val="28"/>
              <w:szCs w:val="28"/>
            </w:rPr>
            <w:delText>；</w:delText>
          </w:r>
        </w:del>
      </w:ins>
      <w:del w:id="2150" w:author="lenovo" w:date="2018-01-12T13:42:00Z">
        <w:r w:rsidRPr="00A07C7C" w:rsidDel="00C04097">
          <w:rPr>
            <w:rFonts w:eastAsia="方正仿宋_GBK" w:hint="eastAsia"/>
            <w:bCs/>
            <w:kern w:val="0"/>
            <w:sz w:val="28"/>
            <w:szCs w:val="28"/>
            <w:rPrChange w:id="2151" w:author="微软用户">
              <w:rPr>
                <w:rFonts w:eastAsia="方正仿宋_GBK" w:hint="eastAsia"/>
                <w:bCs/>
                <w:color w:val="0000FF"/>
                <w:kern w:val="0"/>
                <w:sz w:val="28"/>
                <w:szCs w:val="28"/>
                <w:u w:val="single"/>
              </w:rPr>
            </w:rPrChange>
          </w:rPr>
          <w:delText>逾期未改正的，责令停产停业整顿，并处十万元以上十三万元以下的罚款，对其直接负责的主管人员和其他直接责任人员处二万元以上二万九千元以下的罚款</w:delText>
        </w:r>
        <w:r w:rsidR="0069702B" w:rsidRPr="004939DD" w:rsidDel="00C04097">
          <w:rPr>
            <w:rFonts w:eastAsia="方正仿宋_GBK"/>
            <w:bCs/>
            <w:kern w:val="0"/>
            <w:sz w:val="28"/>
            <w:szCs w:val="28"/>
          </w:rPr>
          <w:delText>;</w:delText>
        </w:r>
      </w:del>
      <w:ins w:id="2152" w:author="微软用户" w:date="2017-09-04T19:35:00Z">
        <w:del w:id="2153" w:author="lenovo" w:date="2018-01-12T13:42:00Z">
          <w:r w:rsidR="0069702B" w:rsidDel="00C04097">
            <w:rPr>
              <w:rFonts w:eastAsia="方正仿宋_GBK" w:hint="eastAsia"/>
              <w:bCs/>
              <w:kern w:val="0"/>
              <w:sz w:val="28"/>
              <w:szCs w:val="28"/>
            </w:rPr>
            <w:delText>；</w:delText>
          </w:r>
        </w:del>
      </w:ins>
      <w:del w:id="2154" w:author="lenovo" w:date="2018-01-12T13:42:00Z">
        <w:r w:rsidRPr="00A07C7C" w:rsidDel="00C04097">
          <w:rPr>
            <w:rFonts w:eastAsia="方正仿宋_GBK" w:hint="eastAsia"/>
            <w:bCs/>
            <w:kern w:val="0"/>
            <w:sz w:val="28"/>
            <w:szCs w:val="28"/>
            <w:rPrChange w:id="2155"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2156"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2157"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158"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2159" w:author="lenovo" w:date="2018-01-12T13:42:00Z"/>
          <w:rFonts w:eastAsia="方正仿宋_GBK"/>
          <w:bCs/>
          <w:kern w:val="0"/>
          <w:sz w:val="28"/>
          <w:szCs w:val="28"/>
        </w:rPr>
      </w:pPr>
      <w:del w:id="2160" w:author="lenovo" w:date="2018-01-12T13:42:00Z">
        <w:r w:rsidRPr="00A07C7C" w:rsidDel="00C04097">
          <w:rPr>
            <w:rFonts w:eastAsia="方正仿宋_GBK" w:hint="eastAsia"/>
            <w:bCs/>
            <w:kern w:val="0"/>
            <w:sz w:val="28"/>
            <w:szCs w:val="28"/>
            <w:rPrChange w:id="2161" w:author="微软用户">
              <w:rPr>
                <w:rFonts w:eastAsia="方正仿宋_GBK" w:hint="eastAsia"/>
                <w:bCs/>
                <w:color w:val="0000FF"/>
                <w:kern w:val="0"/>
                <w:sz w:val="28"/>
                <w:szCs w:val="28"/>
                <w:u w:val="single"/>
              </w:rPr>
            </w:rPrChange>
          </w:rPr>
          <w:delText>二档：责令限期改正，处三万元以上七万以下的罚款</w:delText>
        </w:r>
        <w:r w:rsidR="0069702B" w:rsidRPr="004939DD" w:rsidDel="00C04097">
          <w:rPr>
            <w:rFonts w:eastAsia="方正仿宋_GBK"/>
            <w:bCs/>
            <w:kern w:val="0"/>
            <w:sz w:val="28"/>
            <w:szCs w:val="28"/>
          </w:rPr>
          <w:delText>;</w:delText>
        </w:r>
      </w:del>
      <w:ins w:id="2162" w:author="微软用户" w:date="2017-09-04T19:35:00Z">
        <w:del w:id="2163" w:author="lenovo" w:date="2018-01-12T13:42:00Z">
          <w:r w:rsidR="0069702B" w:rsidDel="00C04097">
            <w:rPr>
              <w:rFonts w:eastAsia="方正仿宋_GBK" w:hint="eastAsia"/>
              <w:bCs/>
              <w:kern w:val="0"/>
              <w:sz w:val="28"/>
              <w:szCs w:val="28"/>
            </w:rPr>
            <w:delText>；</w:delText>
          </w:r>
        </w:del>
      </w:ins>
      <w:del w:id="2164" w:author="lenovo" w:date="2018-01-12T13:42:00Z">
        <w:r w:rsidRPr="00A07C7C" w:rsidDel="00C04097">
          <w:rPr>
            <w:rFonts w:eastAsia="方正仿宋_GBK" w:hint="eastAsia"/>
            <w:bCs/>
            <w:kern w:val="0"/>
            <w:sz w:val="28"/>
            <w:szCs w:val="28"/>
            <w:rPrChange w:id="2165" w:author="微软用户">
              <w:rPr>
                <w:rFonts w:eastAsia="方正仿宋_GBK" w:hint="eastAsia"/>
                <w:bCs/>
                <w:color w:val="0000FF"/>
                <w:kern w:val="0"/>
                <w:sz w:val="28"/>
                <w:szCs w:val="28"/>
                <w:u w:val="single"/>
              </w:rPr>
            </w:rPrChange>
          </w:rPr>
          <w:delText>逾期未改正的，责令停产停业整顿，并处十三万元以上十七万元以下的罚款，对其直接负责的主管人员和其他直接责任人员处二万九千元以上四万一千元以下的罚款</w:delText>
        </w:r>
        <w:r w:rsidR="0069702B" w:rsidRPr="004939DD" w:rsidDel="00C04097">
          <w:rPr>
            <w:rFonts w:eastAsia="方正仿宋_GBK"/>
            <w:bCs/>
            <w:kern w:val="0"/>
            <w:sz w:val="28"/>
            <w:szCs w:val="28"/>
          </w:rPr>
          <w:delText>;</w:delText>
        </w:r>
      </w:del>
      <w:ins w:id="2166" w:author="微软用户" w:date="2017-09-04T19:35:00Z">
        <w:del w:id="2167" w:author="lenovo" w:date="2018-01-12T13:42:00Z">
          <w:r w:rsidR="0069702B" w:rsidDel="00C04097">
            <w:rPr>
              <w:rFonts w:eastAsia="方正仿宋_GBK" w:hint="eastAsia"/>
              <w:bCs/>
              <w:kern w:val="0"/>
              <w:sz w:val="28"/>
              <w:szCs w:val="28"/>
            </w:rPr>
            <w:delText>；</w:delText>
          </w:r>
        </w:del>
      </w:ins>
      <w:del w:id="2168" w:author="lenovo" w:date="2018-01-12T13:42:00Z">
        <w:r w:rsidRPr="00A07C7C" w:rsidDel="00C04097">
          <w:rPr>
            <w:rFonts w:eastAsia="方正仿宋_GBK" w:hint="eastAsia"/>
            <w:bCs/>
            <w:kern w:val="0"/>
            <w:sz w:val="28"/>
            <w:szCs w:val="28"/>
            <w:rPrChange w:id="2169"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2170"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2171"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172"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2173" w:author="lenovo" w:date="2018-01-12T13:42:00Z"/>
          <w:rFonts w:eastAsia="方正仿宋_GBK"/>
          <w:bCs/>
          <w:kern w:val="0"/>
          <w:sz w:val="28"/>
          <w:szCs w:val="28"/>
        </w:rPr>
      </w:pPr>
      <w:del w:id="2174" w:author="lenovo" w:date="2018-01-12T13:42:00Z">
        <w:r w:rsidRPr="00A07C7C" w:rsidDel="00C04097">
          <w:rPr>
            <w:rFonts w:eastAsia="方正仿宋_GBK" w:hint="eastAsia"/>
            <w:bCs/>
            <w:kern w:val="0"/>
            <w:sz w:val="28"/>
            <w:szCs w:val="28"/>
            <w:rPrChange w:id="2175" w:author="微软用户">
              <w:rPr>
                <w:rFonts w:eastAsia="方正仿宋_GBK" w:hint="eastAsia"/>
                <w:bCs/>
                <w:color w:val="0000FF"/>
                <w:kern w:val="0"/>
                <w:sz w:val="28"/>
                <w:szCs w:val="28"/>
                <w:u w:val="single"/>
              </w:rPr>
            </w:rPrChange>
          </w:rPr>
          <w:delText>三档：责令限期改正，处七万元以上十万元以下的罚款</w:delText>
        </w:r>
        <w:r w:rsidR="0069702B" w:rsidRPr="004939DD" w:rsidDel="00C04097">
          <w:rPr>
            <w:rFonts w:eastAsia="方正仿宋_GBK"/>
            <w:bCs/>
            <w:kern w:val="0"/>
            <w:sz w:val="28"/>
            <w:szCs w:val="28"/>
          </w:rPr>
          <w:delText>;</w:delText>
        </w:r>
      </w:del>
      <w:ins w:id="2176" w:author="微软用户" w:date="2017-09-04T19:35:00Z">
        <w:del w:id="2177" w:author="lenovo" w:date="2018-01-12T13:42:00Z">
          <w:r w:rsidR="0069702B" w:rsidDel="00C04097">
            <w:rPr>
              <w:rFonts w:eastAsia="方正仿宋_GBK" w:hint="eastAsia"/>
              <w:bCs/>
              <w:kern w:val="0"/>
              <w:sz w:val="28"/>
              <w:szCs w:val="28"/>
            </w:rPr>
            <w:delText>；</w:delText>
          </w:r>
        </w:del>
      </w:ins>
      <w:del w:id="2178" w:author="lenovo" w:date="2018-01-12T13:42:00Z">
        <w:r w:rsidRPr="00A07C7C" w:rsidDel="00C04097">
          <w:rPr>
            <w:rFonts w:eastAsia="方正仿宋_GBK" w:hint="eastAsia"/>
            <w:bCs/>
            <w:kern w:val="0"/>
            <w:sz w:val="28"/>
            <w:szCs w:val="28"/>
            <w:rPrChange w:id="2179" w:author="微软用户">
              <w:rPr>
                <w:rFonts w:eastAsia="方正仿宋_GBK" w:hint="eastAsia"/>
                <w:bCs/>
                <w:color w:val="0000FF"/>
                <w:kern w:val="0"/>
                <w:sz w:val="28"/>
                <w:szCs w:val="28"/>
                <w:u w:val="single"/>
              </w:rPr>
            </w:rPrChange>
          </w:rPr>
          <w:delText>逾期未改正的，责令停产停业整顿，并处十七万元以上二十万元以下的罚款，对其直接负责的主管人员和其他直接责任人员处四万一千元以上五万元以下的罚款</w:delText>
        </w:r>
        <w:r w:rsidR="0069702B" w:rsidRPr="004939DD" w:rsidDel="00C04097">
          <w:rPr>
            <w:rFonts w:eastAsia="方正仿宋_GBK"/>
            <w:bCs/>
            <w:kern w:val="0"/>
            <w:sz w:val="28"/>
            <w:szCs w:val="28"/>
          </w:rPr>
          <w:delText>;</w:delText>
        </w:r>
      </w:del>
      <w:ins w:id="2180" w:author="微软用户" w:date="2017-09-04T19:35:00Z">
        <w:del w:id="2181" w:author="lenovo" w:date="2018-01-12T13:42:00Z">
          <w:r w:rsidR="0069702B" w:rsidDel="00C04097">
            <w:rPr>
              <w:rFonts w:eastAsia="方正仿宋_GBK" w:hint="eastAsia"/>
              <w:bCs/>
              <w:kern w:val="0"/>
              <w:sz w:val="28"/>
              <w:szCs w:val="28"/>
            </w:rPr>
            <w:delText>；</w:delText>
          </w:r>
        </w:del>
      </w:ins>
      <w:del w:id="2182" w:author="lenovo" w:date="2018-01-12T13:42:00Z">
        <w:r w:rsidRPr="00A07C7C" w:rsidDel="00C04097">
          <w:rPr>
            <w:rFonts w:eastAsia="方正仿宋_GBK" w:hint="eastAsia"/>
            <w:bCs/>
            <w:kern w:val="0"/>
            <w:sz w:val="28"/>
            <w:szCs w:val="28"/>
            <w:rPrChange w:id="2183"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2184"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2185"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186"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RPr="00D6397A" w:rsidDel="00C04097" w:rsidRDefault="00A07C7C">
      <w:pPr>
        <w:spacing w:line="520" w:lineRule="exact"/>
        <w:ind w:firstLineChars="200" w:firstLine="560"/>
        <w:rPr>
          <w:del w:id="2187" w:author="lenovo" w:date="2018-01-12T13:42:00Z"/>
          <w:rFonts w:eastAsia="方正楷体_GBK"/>
          <w:kern w:val="0"/>
          <w:sz w:val="28"/>
          <w:szCs w:val="28"/>
          <w:rPrChange w:id="2188" w:author="微软用户" w:date="2017-09-04T19:34:00Z">
            <w:rPr>
              <w:del w:id="2189" w:author="lenovo" w:date="2018-01-12T13:42:00Z"/>
              <w:rFonts w:eastAsia="方正仿宋_GBK"/>
              <w:kern w:val="0"/>
              <w:sz w:val="28"/>
              <w:szCs w:val="28"/>
            </w:rPr>
          </w:rPrChange>
        </w:rPr>
      </w:pPr>
      <w:del w:id="2190" w:author="lenovo" w:date="2018-01-12T13:42:00Z">
        <w:r w:rsidRPr="00A07C7C" w:rsidDel="00C04097">
          <w:rPr>
            <w:rFonts w:eastAsia="方正楷体_GBK" w:hint="eastAsia"/>
            <w:kern w:val="0"/>
            <w:sz w:val="28"/>
            <w:szCs w:val="28"/>
            <w:rPrChange w:id="2191" w:author="微软用户" w:date="2017-09-04T19:34:00Z">
              <w:rPr>
                <w:rFonts w:eastAsia="方正仿宋_GBK" w:hint="eastAsia"/>
                <w:color w:val="0000FF"/>
                <w:kern w:val="0"/>
                <w:sz w:val="28"/>
                <w:szCs w:val="28"/>
                <w:u w:val="single"/>
              </w:rPr>
            </w:rPrChange>
          </w:rPr>
          <w:delText>第十八条</w:delText>
        </w:r>
      </w:del>
      <w:ins w:id="2192" w:author="微软用户" w:date="2017-09-04T19:27:00Z">
        <w:del w:id="2193" w:author="lenovo" w:date="2018-01-12T13:42:00Z">
          <w:r w:rsidRPr="00A07C7C" w:rsidDel="00C04097">
            <w:rPr>
              <w:rFonts w:eastAsia="方正楷体_GBK" w:hint="eastAsia"/>
              <w:kern w:val="0"/>
              <w:sz w:val="28"/>
              <w:szCs w:val="28"/>
              <w:rPrChange w:id="2194" w:author="微软用户" w:date="2017-09-04T19:34:00Z">
                <w:rPr>
                  <w:rFonts w:eastAsia="方正仿宋_GBK" w:hint="eastAsia"/>
                  <w:color w:val="0000FF"/>
                  <w:kern w:val="0"/>
                  <w:sz w:val="28"/>
                  <w:szCs w:val="28"/>
                  <w:u w:val="single"/>
                </w:rPr>
              </w:rPrChange>
            </w:rPr>
            <w:delText xml:space="preserve">　</w:delText>
          </w:r>
        </w:del>
      </w:ins>
      <w:del w:id="2195" w:author="lenovo" w:date="2018-01-12T13:42:00Z">
        <w:r w:rsidRPr="00A07C7C" w:rsidDel="00C04097">
          <w:rPr>
            <w:rFonts w:eastAsia="方正楷体_GBK" w:hint="eastAsia"/>
            <w:kern w:val="0"/>
            <w:sz w:val="28"/>
            <w:szCs w:val="28"/>
            <w:rPrChange w:id="2196" w:author="微软用户" w:date="2017-09-04T19:34:00Z">
              <w:rPr>
                <w:rFonts w:eastAsia="方正仿宋_GBK" w:hint="eastAsia"/>
                <w:color w:val="0000FF"/>
                <w:kern w:val="0"/>
                <w:sz w:val="28"/>
                <w:szCs w:val="28"/>
                <w:u w:val="single"/>
              </w:rPr>
            </w:rPrChange>
          </w:rPr>
          <w:delText>生产经营单位未采取措施消除事故隐患</w:delText>
        </w:r>
      </w:del>
    </w:p>
    <w:p w:rsidR="00D6397A" w:rsidRPr="00D6397A" w:rsidDel="00C04097" w:rsidRDefault="00A07C7C">
      <w:pPr>
        <w:spacing w:line="520" w:lineRule="exact"/>
        <w:ind w:firstLineChars="200" w:firstLine="560"/>
        <w:rPr>
          <w:del w:id="2197" w:author="lenovo" w:date="2018-01-12T13:42:00Z"/>
          <w:rFonts w:eastAsia="方正楷体_GBK"/>
          <w:kern w:val="0"/>
          <w:sz w:val="28"/>
          <w:szCs w:val="28"/>
          <w:rPrChange w:id="2198" w:author="微软用户" w:date="2017-09-04T19:34:00Z">
            <w:rPr>
              <w:del w:id="2199" w:author="lenovo" w:date="2018-01-12T13:42:00Z"/>
              <w:rFonts w:eastAsia="方正仿宋_GBK"/>
              <w:kern w:val="0"/>
              <w:sz w:val="28"/>
              <w:szCs w:val="28"/>
            </w:rPr>
          </w:rPrChange>
        </w:rPr>
      </w:pPr>
      <w:del w:id="2200" w:author="lenovo" w:date="2018-01-12T13:42:00Z">
        <w:r w:rsidRPr="00A07C7C" w:rsidDel="00C04097">
          <w:rPr>
            <w:rFonts w:eastAsia="方正楷体_GBK" w:hint="eastAsia"/>
            <w:kern w:val="0"/>
            <w:sz w:val="28"/>
            <w:szCs w:val="28"/>
            <w:rPrChange w:id="2201"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202" w:author="lenovo" w:date="2018-01-12T13:42:00Z"/>
          <w:rFonts w:eastAsia="方正仿宋_GBK"/>
          <w:bCs/>
          <w:kern w:val="0"/>
          <w:sz w:val="28"/>
          <w:szCs w:val="28"/>
        </w:rPr>
      </w:pPr>
      <w:del w:id="2203" w:author="lenovo" w:date="2018-01-12T13:42:00Z">
        <w:r w:rsidRPr="00A07C7C" w:rsidDel="00C04097">
          <w:rPr>
            <w:rFonts w:eastAsia="方正楷体_GBK" w:hint="eastAsia"/>
            <w:kern w:val="0"/>
            <w:sz w:val="28"/>
            <w:szCs w:val="28"/>
            <w:rPrChange w:id="2204" w:author="微软用户" w:date="2017-09-04T19:34:00Z">
              <w:rPr>
                <w:rFonts w:eastAsia="方正仿宋_GBK" w:hint="eastAsia"/>
                <w:color w:val="0000FF"/>
                <w:kern w:val="0"/>
                <w:sz w:val="28"/>
                <w:szCs w:val="28"/>
                <w:u w:val="single"/>
              </w:rPr>
            </w:rPrChange>
          </w:rPr>
          <w:delText>《中华人民共和国安全生产法》第三十八条第一款：</w:delText>
        </w:r>
        <w:r w:rsidRPr="00A07C7C" w:rsidDel="00C04097">
          <w:rPr>
            <w:rFonts w:eastAsia="方正仿宋_GBK" w:hint="eastAsia"/>
            <w:bCs/>
            <w:kern w:val="0"/>
            <w:sz w:val="28"/>
            <w:szCs w:val="28"/>
            <w:rPrChange w:id="2205" w:author="微软用户">
              <w:rPr>
                <w:rFonts w:eastAsia="方正仿宋_GBK" w:hint="eastAsia"/>
                <w:bCs/>
                <w:color w:val="0000FF"/>
                <w:kern w:val="0"/>
                <w:sz w:val="28"/>
                <w:szCs w:val="28"/>
                <w:u w:val="single"/>
              </w:rPr>
            </w:rPrChange>
          </w:rPr>
          <w:delText>生产经营单位应当建立健全生产安全事故隐患排查治理制度，采取技术、管理措施，及时发现并消除事故隐患。事故隐患排查治理情况应当如实记录，并向从业人员通报。</w:delText>
        </w:r>
      </w:del>
    </w:p>
    <w:p w:rsidR="00D6397A" w:rsidRPr="00D6397A" w:rsidDel="00C04097" w:rsidRDefault="00A07C7C">
      <w:pPr>
        <w:spacing w:line="520" w:lineRule="exact"/>
        <w:ind w:firstLineChars="200" w:firstLine="560"/>
        <w:rPr>
          <w:del w:id="2206" w:author="lenovo" w:date="2018-01-12T13:42:00Z"/>
          <w:rFonts w:eastAsia="方正楷体_GBK"/>
          <w:kern w:val="0"/>
          <w:sz w:val="28"/>
          <w:szCs w:val="28"/>
          <w:rPrChange w:id="2207" w:author="微软用户" w:date="2017-09-04T19:34:00Z">
            <w:rPr>
              <w:del w:id="2208" w:author="lenovo" w:date="2018-01-12T13:42:00Z"/>
              <w:rFonts w:eastAsia="方正仿宋_GBK"/>
              <w:kern w:val="0"/>
              <w:sz w:val="28"/>
              <w:szCs w:val="28"/>
            </w:rPr>
          </w:rPrChange>
        </w:rPr>
      </w:pPr>
      <w:del w:id="2209" w:author="lenovo" w:date="2018-01-12T13:42:00Z">
        <w:r w:rsidRPr="00A07C7C" w:rsidDel="00C04097">
          <w:rPr>
            <w:rFonts w:eastAsia="方正楷体_GBK" w:hint="eastAsia"/>
            <w:kern w:val="0"/>
            <w:sz w:val="28"/>
            <w:szCs w:val="28"/>
            <w:rPrChange w:id="2210"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211" w:author="lenovo" w:date="2018-01-12T13:42:00Z"/>
          <w:rFonts w:eastAsia="方正仿宋_GBK"/>
          <w:bCs/>
          <w:kern w:val="0"/>
          <w:sz w:val="28"/>
          <w:szCs w:val="28"/>
        </w:rPr>
      </w:pPr>
      <w:del w:id="2212" w:author="lenovo" w:date="2018-01-12T13:42:00Z">
        <w:r w:rsidRPr="00A07C7C" w:rsidDel="00C04097">
          <w:rPr>
            <w:rFonts w:eastAsia="方正楷体_GBK" w:hint="eastAsia"/>
            <w:kern w:val="0"/>
            <w:sz w:val="28"/>
            <w:szCs w:val="28"/>
            <w:rPrChange w:id="2213" w:author="微软用户" w:date="2017-09-04T19:34:00Z">
              <w:rPr>
                <w:rFonts w:eastAsia="方正仿宋_GBK" w:hint="eastAsia"/>
                <w:color w:val="0000FF"/>
                <w:kern w:val="0"/>
                <w:sz w:val="28"/>
                <w:szCs w:val="28"/>
                <w:u w:val="single"/>
              </w:rPr>
            </w:rPrChange>
          </w:rPr>
          <w:delText>《中华人民共和国安全生产法》第九十九条：</w:delText>
        </w:r>
        <w:r w:rsidRPr="00A07C7C" w:rsidDel="00C04097">
          <w:rPr>
            <w:rFonts w:eastAsia="方正仿宋_GBK" w:hint="eastAsia"/>
            <w:bCs/>
            <w:kern w:val="0"/>
            <w:sz w:val="28"/>
            <w:szCs w:val="28"/>
            <w:rPrChange w:id="2214" w:author="微软用户">
              <w:rPr>
                <w:rFonts w:eastAsia="方正仿宋_GBK" w:hint="eastAsia"/>
                <w:bCs/>
                <w:color w:val="0000FF"/>
                <w:kern w:val="0"/>
                <w:sz w:val="28"/>
                <w:szCs w:val="28"/>
                <w:u w:val="single"/>
              </w:rPr>
            </w:rPrChange>
          </w:rPr>
          <w:delText>生产经营单位未采取措施消除事故隐患的，责令立即消除或者限期消除</w:delText>
        </w:r>
        <w:r w:rsidR="0069702B" w:rsidRPr="004939DD" w:rsidDel="00C04097">
          <w:rPr>
            <w:rFonts w:eastAsia="方正仿宋_GBK"/>
            <w:bCs/>
            <w:kern w:val="0"/>
            <w:sz w:val="28"/>
            <w:szCs w:val="28"/>
          </w:rPr>
          <w:delText>;</w:delText>
        </w:r>
      </w:del>
      <w:ins w:id="2215" w:author="微软用户" w:date="2017-09-04T19:35:00Z">
        <w:del w:id="2216" w:author="lenovo" w:date="2018-01-12T13:42:00Z">
          <w:r w:rsidR="0069702B" w:rsidDel="00C04097">
            <w:rPr>
              <w:rFonts w:eastAsia="方正仿宋_GBK" w:hint="eastAsia"/>
              <w:bCs/>
              <w:kern w:val="0"/>
              <w:sz w:val="28"/>
              <w:szCs w:val="28"/>
            </w:rPr>
            <w:delText>；</w:delText>
          </w:r>
        </w:del>
      </w:ins>
      <w:del w:id="2217" w:author="lenovo" w:date="2018-01-12T13:42:00Z">
        <w:r w:rsidRPr="00A07C7C" w:rsidDel="00C04097">
          <w:rPr>
            <w:rFonts w:eastAsia="方正仿宋_GBK" w:hint="eastAsia"/>
            <w:bCs/>
            <w:kern w:val="0"/>
            <w:sz w:val="28"/>
            <w:szCs w:val="28"/>
            <w:rPrChange w:id="2218" w:author="微软用户">
              <w:rPr>
                <w:rFonts w:eastAsia="方正仿宋_GBK" w:hint="eastAsia"/>
                <w:bCs/>
                <w:color w:val="0000FF"/>
                <w:kern w:val="0"/>
                <w:sz w:val="28"/>
                <w:szCs w:val="28"/>
                <w:u w:val="single"/>
              </w:rPr>
            </w:rPrChange>
          </w:rPr>
          <w:delText>生产经营单位拒不执行的，责令停产停业整顿，并处十万元以上五十万元以下的罚款，对其直接负责的主管人员和其他直接责任人员处二万元以上五万元以下的罚款。</w:delText>
        </w:r>
      </w:del>
    </w:p>
    <w:p w:rsidR="00D6397A" w:rsidRPr="00D6397A" w:rsidDel="00C04097" w:rsidRDefault="00A07C7C">
      <w:pPr>
        <w:spacing w:line="520" w:lineRule="exact"/>
        <w:ind w:firstLineChars="200" w:firstLine="560"/>
        <w:rPr>
          <w:del w:id="2219" w:author="lenovo" w:date="2018-01-12T13:42:00Z"/>
          <w:rFonts w:eastAsia="方正楷体_GBK"/>
          <w:kern w:val="0"/>
          <w:sz w:val="28"/>
          <w:szCs w:val="28"/>
          <w:rPrChange w:id="2220" w:author="微软用户" w:date="2017-09-04T19:34:00Z">
            <w:rPr>
              <w:del w:id="2221" w:author="lenovo" w:date="2018-01-12T13:42:00Z"/>
              <w:rFonts w:eastAsia="方正仿宋_GBK"/>
              <w:kern w:val="0"/>
              <w:sz w:val="28"/>
              <w:szCs w:val="28"/>
            </w:rPr>
          </w:rPrChange>
        </w:rPr>
      </w:pPr>
      <w:del w:id="2222" w:author="lenovo" w:date="2018-01-12T13:42:00Z">
        <w:r w:rsidRPr="00A07C7C" w:rsidDel="00C04097">
          <w:rPr>
            <w:rFonts w:eastAsia="方正楷体_GBK" w:hint="eastAsia"/>
            <w:kern w:val="0"/>
            <w:sz w:val="28"/>
            <w:szCs w:val="28"/>
            <w:rPrChange w:id="2223"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224" w:author="lenovo" w:date="2018-01-12T13:42:00Z"/>
          <w:rFonts w:eastAsia="方正仿宋_GBK"/>
          <w:bCs/>
          <w:kern w:val="0"/>
          <w:sz w:val="28"/>
          <w:szCs w:val="28"/>
        </w:rPr>
      </w:pPr>
      <w:del w:id="2225" w:author="lenovo" w:date="2018-01-12T13:42:00Z">
        <w:r w:rsidRPr="00A07C7C" w:rsidDel="00C04097">
          <w:rPr>
            <w:rFonts w:eastAsia="方正仿宋_GBK" w:hint="eastAsia"/>
            <w:bCs/>
            <w:kern w:val="0"/>
            <w:sz w:val="28"/>
            <w:szCs w:val="28"/>
            <w:rPrChange w:id="2226" w:author="微软用户">
              <w:rPr>
                <w:rFonts w:eastAsia="方正仿宋_GBK" w:hint="eastAsia"/>
                <w:bCs/>
                <w:color w:val="0000FF"/>
                <w:kern w:val="0"/>
                <w:sz w:val="28"/>
                <w:szCs w:val="28"/>
                <w:u w:val="single"/>
              </w:rPr>
            </w:rPrChange>
          </w:rPr>
          <w:delText>一档：未对一处事故隐患采取措施消除的；</w:delText>
        </w:r>
      </w:del>
    </w:p>
    <w:p w:rsidR="00D6397A" w:rsidDel="00C04097" w:rsidRDefault="00A07C7C">
      <w:pPr>
        <w:spacing w:line="520" w:lineRule="exact"/>
        <w:ind w:firstLineChars="200" w:firstLine="560"/>
        <w:rPr>
          <w:del w:id="2227" w:author="lenovo" w:date="2018-01-12T13:42:00Z"/>
          <w:rFonts w:eastAsia="方正仿宋_GBK"/>
          <w:bCs/>
          <w:kern w:val="0"/>
          <w:sz w:val="28"/>
          <w:szCs w:val="28"/>
        </w:rPr>
      </w:pPr>
      <w:del w:id="2228" w:author="lenovo" w:date="2018-01-12T13:42:00Z">
        <w:r w:rsidRPr="00A07C7C" w:rsidDel="00C04097">
          <w:rPr>
            <w:rFonts w:eastAsia="方正仿宋_GBK" w:hint="eastAsia"/>
            <w:bCs/>
            <w:kern w:val="0"/>
            <w:sz w:val="28"/>
            <w:szCs w:val="28"/>
            <w:rPrChange w:id="2229" w:author="微软用户">
              <w:rPr>
                <w:rFonts w:eastAsia="方正仿宋_GBK" w:hint="eastAsia"/>
                <w:bCs/>
                <w:color w:val="0000FF"/>
                <w:kern w:val="0"/>
                <w:sz w:val="28"/>
                <w:szCs w:val="28"/>
                <w:u w:val="single"/>
              </w:rPr>
            </w:rPrChange>
          </w:rPr>
          <w:delText>二档：未对二处事故隐患采取措施消除的；</w:delText>
        </w:r>
      </w:del>
    </w:p>
    <w:p w:rsidR="00D6397A" w:rsidDel="00C04097" w:rsidRDefault="00A07C7C">
      <w:pPr>
        <w:spacing w:line="520" w:lineRule="exact"/>
        <w:ind w:firstLineChars="200" w:firstLine="560"/>
        <w:rPr>
          <w:del w:id="2230" w:author="lenovo" w:date="2018-01-12T13:42:00Z"/>
          <w:rFonts w:eastAsia="方正仿宋_GBK"/>
          <w:bCs/>
          <w:kern w:val="0"/>
          <w:sz w:val="28"/>
          <w:szCs w:val="28"/>
        </w:rPr>
      </w:pPr>
      <w:del w:id="2231" w:author="lenovo" w:date="2018-01-12T13:42:00Z">
        <w:r w:rsidRPr="00A07C7C" w:rsidDel="00C04097">
          <w:rPr>
            <w:rFonts w:eastAsia="方正仿宋_GBK" w:hint="eastAsia"/>
            <w:bCs/>
            <w:kern w:val="0"/>
            <w:sz w:val="28"/>
            <w:szCs w:val="28"/>
            <w:rPrChange w:id="2232" w:author="微软用户">
              <w:rPr>
                <w:rFonts w:eastAsia="方正仿宋_GBK" w:hint="eastAsia"/>
                <w:bCs/>
                <w:color w:val="0000FF"/>
                <w:kern w:val="0"/>
                <w:sz w:val="28"/>
                <w:szCs w:val="28"/>
                <w:u w:val="single"/>
              </w:rPr>
            </w:rPrChange>
          </w:rPr>
          <w:delText>三档：未对重大事故隐患或三处以上事故隐患采取措施消除的。</w:delText>
        </w:r>
      </w:del>
    </w:p>
    <w:p w:rsidR="00D6397A" w:rsidRPr="00D6397A" w:rsidDel="00C04097" w:rsidRDefault="00A07C7C">
      <w:pPr>
        <w:spacing w:line="520" w:lineRule="exact"/>
        <w:ind w:firstLineChars="200" w:firstLine="560"/>
        <w:rPr>
          <w:del w:id="2233" w:author="lenovo" w:date="2018-01-12T13:42:00Z"/>
          <w:rFonts w:eastAsia="方正楷体_GBK"/>
          <w:kern w:val="0"/>
          <w:sz w:val="28"/>
          <w:szCs w:val="28"/>
          <w:rPrChange w:id="2234" w:author="微软用户" w:date="2017-09-04T19:34:00Z">
            <w:rPr>
              <w:del w:id="2235" w:author="lenovo" w:date="2018-01-12T13:42:00Z"/>
              <w:rFonts w:eastAsia="方正仿宋_GBK"/>
              <w:kern w:val="0"/>
              <w:sz w:val="28"/>
              <w:szCs w:val="28"/>
            </w:rPr>
          </w:rPrChange>
        </w:rPr>
      </w:pPr>
      <w:del w:id="2236" w:author="lenovo" w:date="2018-01-12T13:42:00Z">
        <w:r w:rsidRPr="00A07C7C" w:rsidDel="00C04097">
          <w:rPr>
            <w:rFonts w:eastAsia="方正楷体_GBK" w:hint="eastAsia"/>
            <w:kern w:val="0"/>
            <w:sz w:val="28"/>
            <w:szCs w:val="28"/>
            <w:rPrChange w:id="2237"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238" w:author="lenovo" w:date="2018-01-12T13:42:00Z"/>
          <w:rFonts w:eastAsia="方正仿宋_GBK"/>
          <w:bCs/>
          <w:kern w:val="0"/>
          <w:sz w:val="28"/>
          <w:szCs w:val="28"/>
        </w:rPr>
      </w:pPr>
      <w:del w:id="2239" w:author="lenovo" w:date="2018-01-12T13:42:00Z">
        <w:r w:rsidRPr="00A07C7C" w:rsidDel="00C04097">
          <w:rPr>
            <w:rFonts w:eastAsia="方正仿宋_GBK" w:hint="eastAsia"/>
            <w:bCs/>
            <w:kern w:val="0"/>
            <w:sz w:val="28"/>
            <w:szCs w:val="28"/>
            <w:rPrChange w:id="2240" w:author="微软用户">
              <w:rPr>
                <w:rFonts w:eastAsia="方正仿宋_GBK" w:hint="eastAsia"/>
                <w:bCs/>
                <w:color w:val="0000FF"/>
                <w:kern w:val="0"/>
                <w:sz w:val="28"/>
                <w:szCs w:val="28"/>
                <w:u w:val="single"/>
              </w:rPr>
            </w:rPrChange>
          </w:rPr>
          <w:delText>一档：责令立即消除或者限期消除</w:delText>
        </w:r>
        <w:r w:rsidR="0069702B" w:rsidRPr="004939DD" w:rsidDel="00C04097">
          <w:rPr>
            <w:rFonts w:eastAsia="方正仿宋_GBK"/>
            <w:bCs/>
            <w:kern w:val="0"/>
            <w:sz w:val="28"/>
            <w:szCs w:val="28"/>
          </w:rPr>
          <w:delText>;</w:delText>
        </w:r>
      </w:del>
      <w:ins w:id="2241" w:author="微软用户" w:date="2017-09-04T19:35:00Z">
        <w:del w:id="2242" w:author="lenovo" w:date="2018-01-12T13:42:00Z">
          <w:r w:rsidR="0069702B" w:rsidDel="00C04097">
            <w:rPr>
              <w:rFonts w:eastAsia="方正仿宋_GBK" w:hint="eastAsia"/>
              <w:bCs/>
              <w:kern w:val="0"/>
              <w:sz w:val="28"/>
              <w:szCs w:val="28"/>
            </w:rPr>
            <w:delText>；</w:delText>
          </w:r>
        </w:del>
      </w:ins>
      <w:del w:id="2243" w:author="lenovo" w:date="2018-01-12T13:42:00Z">
        <w:r w:rsidRPr="00A07C7C" w:rsidDel="00C04097">
          <w:rPr>
            <w:rFonts w:eastAsia="方正仿宋_GBK" w:hint="eastAsia"/>
            <w:bCs/>
            <w:kern w:val="0"/>
            <w:sz w:val="28"/>
            <w:szCs w:val="28"/>
            <w:rPrChange w:id="2244" w:author="微软用户">
              <w:rPr>
                <w:rFonts w:eastAsia="方正仿宋_GBK" w:hint="eastAsia"/>
                <w:bCs/>
                <w:color w:val="0000FF"/>
                <w:kern w:val="0"/>
                <w:sz w:val="28"/>
                <w:szCs w:val="28"/>
                <w:u w:val="single"/>
              </w:rPr>
            </w:rPrChange>
          </w:rPr>
          <w:delText>生产经营单位拒不执行的，责令停产停业整顿，并处十万元以上二十二万元以下的罚款，对其直接负责的主管人员和其他直接责任人员处二万元以上二万九千元以下的罚款；</w:delText>
        </w:r>
      </w:del>
    </w:p>
    <w:p w:rsidR="00D6397A" w:rsidDel="00C04097" w:rsidRDefault="00A07C7C">
      <w:pPr>
        <w:spacing w:line="520" w:lineRule="exact"/>
        <w:ind w:firstLineChars="200" w:firstLine="560"/>
        <w:rPr>
          <w:del w:id="2245" w:author="lenovo" w:date="2018-01-12T13:42:00Z"/>
          <w:rFonts w:eastAsia="方正仿宋_GBK"/>
          <w:bCs/>
          <w:kern w:val="0"/>
          <w:sz w:val="28"/>
          <w:szCs w:val="28"/>
        </w:rPr>
      </w:pPr>
      <w:del w:id="2246" w:author="lenovo" w:date="2018-01-12T13:42:00Z">
        <w:r w:rsidRPr="00A07C7C" w:rsidDel="00C04097">
          <w:rPr>
            <w:rFonts w:eastAsia="方正仿宋_GBK" w:hint="eastAsia"/>
            <w:bCs/>
            <w:kern w:val="0"/>
            <w:sz w:val="28"/>
            <w:szCs w:val="28"/>
            <w:rPrChange w:id="2247" w:author="微软用户">
              <w:rPr>
                <w:rFonts w:eastAsia="方正仿宋_GBK" w:hint="eastAsia"/>
                <w:bCs/>
                <w:color w:val="0000FF"/>
                <w:kern w:val="0"/>
                <w:sz w:val="28"/>
                <w:szCs w:val="28"/>
                <w:u w:val="single"/>
              </w:rPr>
            </w:rPrChange>
          </w:rPr>
          <w:delText>二档：责令立即消除或者限期消除</w:delText>
        </w:r>
        <w:r w:rsidR="0069702B" w:rsidRPr="004939DD" w:rsidDel="00C04097">
          <w:rPr>
            <w:rFonts w:eastAsia="方正仿宋_GBK"/>
            <w:bCs/>
            <w:kern w:val="0"/>
            <w:sz w:val="28"/>
            <w:szCs w:val="28"/>
          </w:rPr>
          <w:delText>;</w:delText>
        </w:r>
      </w:del>
      <w:ins w:id="2248" w:author="微软用户" w:date="2017-09-04T19:35:00Z">
        <w:del w:id="2249" w:author="lenovo" w:date="2018-01-12T13:42:00Z">
          <w:r w:rsidR="0069702B" w:rsidDel="00C04097">
            <w:rPr>
              <w:rFonts w:eastAsia="方正仿宋_GBK" w:hint="eastAsia"/>
              <w:bCs/>
              <w:kern w:val="0"/>
              <w:sz w:val="28"/>
              <w:szCs w:val="28"/>
            </w:rPr>
            <w:delText>；</w:delText>
          </w:r>
        </w:del>
      </w:ins>
      <w:del w:id="2250" w:author="lenovo" w:date="2018-01-12T13:42:00Z">
        <w:r w:rsidRPr="00A07C7C" w:rsidDel="00C04097">
          <w:rPr>
            <w:rFonts w:eastAsia="方正仿宋_GBK" w:hint="eastAsia"/>
            <w:bCs/>
            <w:kern w:val="0"/>
            <w:sz w:val="28"/>
            <w:szCs w:val="28"/>
            <w:rPrChange w:id="2251" w:author="微软用户">
              <w:rPr>
                <w:rFonts w:eastAsia="方正仿宋_GBK" w:hint="eastAsia"/>
                <w:bCs/>
                <w:color w:val="0000FF"/>
                <w:kern w:val="0"/>
                <w:sz w:val="28"/>
                <w:szCs w:val="28"/>
                <w:u w:val="single"/>
              </w:rPr>
            </w:rPrChange>
          </w:rPr>
          <w:delText>生产经营单位拒不执行的，责令停产停业整顿，并处二十二万元以上三十八万元以下的罚款，对其直接负责的主管人员和其他直接责任人员处二万九千元以上四万一千元以下的罚款；</w:delText>
        </w:r>
      </w:del>
    </w:p>
    <w:p w:rsidR="00D6397A" w:rsidDel="00C04097" w:rsidRDefault="00A07C7C">
      <w:pPr>
        <w:spacing w:line="520" w:lineRule="exact"/>
        <w:ind w:firstLineChars="200" w:firstLine="560"/>
        <w:rPr>
          <w:del w:id="2252" w:author="lenovo" w:date="2018-01-12T13:42:00Z"/>
          <w:rFonts w:eastAsia="方正仿宋_GBK"/>
          <w:bCs/>
          <w:kern w:val="0"/>
          <w:sz w:val="28"/>
          <w:szCs w:val="28"/>
        </w:rPr>
      </w:pPr>
      <w:del w:id="2253" w:author="lenovo" w:date="2018-01-12T13:42:00Z">
        <w:r w:rsidRPr="00A07C7C" w:rsidDel="00C04097">
          <w:rPr>
            <w:rFonts w:eastAsia="方正仿宋_GBK" w:hint="eastAsia"/>
            <w:bCs/>
            <w:kern w:val="0"/>
            <w:sz w:val="28"/>
            <w:szCs w:val="28"/>
            <w:rPrChange w:id="2254" w:author="微软用户">
              <w:rPr>
                <w:rFonts w:eastAsia="方正仿宋_GBK" w:hint="eastAsia"/>
                <w:bCs/>
                <w:color w:val="0000FF"/>
                <w:kern w:val="0"/>
                <w:sz w:val="28"/>
                <w:szCs w:val="28"/>
                <w:u w:val="single"/>
              </w:rPr>
            </w:rPrChange>
          </w:rPr>
          <w:delText>三档：责令立即消除或者限期消除</w:delText>
        </w:r>
        <w:r w:rsidR="0069702B" w:rsidRPr="004939DD" w:rsidDel="00C04097">
          <w:rPr>
            <w:rFonts w:eastAsia="方正仿宋_GBK"/>
            <w:bCs/>
            <w:kern w:val="0"/>
            <w:sz w:val="28"/>
            <w:szCs w:val="28"/>
          </w:rPr>
          <w:delText>;</w:delText>
        </w:r>
      </w:del>
      <w:ins w:id="2255" w:author="微软用户" w:date="2017-09-04T19:35:00Z">
        <w:del w:id="2256" w:author="lenovo" w:date="2018-01-12T13:42:00Z">
          <w:r w:rsidR="0069702B" w:rsidDel="00C04097">
            <w:rPr>
              <w:rFonts w:eastAsia="方正仿宋_GBK" w:hint="eastAsia"/>
              <w:bCs/>
              <w:kern w:val="0"/>
              <w:sz w:val="28"/>
              <w:szCs w:val="28"/>
            </w:rPr>
            <w:delText>；</w:delText>
          </w:r>
        </w:del>
      </w:ins>
      <w:del w:id="2257" w:author="lenovo" w:date="2018-01-12T13:42:00Z">
        <w:r w:rsidRPr="00A07C7C" w:rsidDel="00C04097">
          <w:rPr>
            <w:rFonts w:eastAsia="方正仿宋_GBK" w:hint="eastAsia"/>
            <w:bCs/>
            <w:kern w:val="0"/>
            <w:sz w:val="28"/>
            <w:szCs w:val="28"/>
            <w:rPrChange w:id="2258" w:author="微软用户">
              <w:rPr>
                <w:rFonts w:eastAsia="方正仿宋_GBK" w:hint="eastAsia"/>
                <w:bCs/>
                <w:color w:val="0000FF"/>
                <w:kern w:val="0"/>
                <w:sz w:val="28"/>
                <w:szCs w:val="28"/>
                <w:u w:val="single"/>
              </w:rPr>
            </w:rPrChange>
          </w:rPr>
          <w:delText>生产经营单位拒不执行的，责令停产停业整顿，并处三十八万元以上五十万元以下的罚款，对其直接负责的主管人员和其他直接责任人员处四万一千元以上五万元以下的罚款。</w:delText>
        </w:r>
      </w:del>
    </w:p>
    <w:p w:rsidR="00D6397A" w:rsidRPr="00D6397A" w:rsidDel="00C04097" w:rsidRDefault="00A07C7C">
      <w:pPr>
        <w:spacing w:line="520" w:lineRule="exact"/>
        <w:ind w:firstLineChars="200" w:firstLine="560"/>
        <w:rPr>
          <w:del w:id="2259" w:author="lenovo" w:date="2018-01-12T13:42:00Z"/>
          <w:rFonts w:eastAsia="方正楷体_GBK"/>
          <w:kern w:val="0"/>
          <w:sz w:val="28"/>
          <w:szCs w:val="28"/>
          <w:rPrChange w:id="2260" w:author="微软用户" w:date="2017-09-04T19:34:00Z">
            <w:rPr>
              <w:del w:id="2261" w:author="lenovo" w:date="2018-01-12T13:42:00Z"/>
              <w:rFonts w:eastAsia="方正仿宋_GBK"/>
              <w:kern w:val="0"/>
              <w:sz w:val="28"/>
              <w:szCs w:val="28"/>
            </w:rPr>
          </w:rPrChange>
        </w:rPr>
      </w:pPr>
      <w:del w:id="2262" w:author="lenovo" w:date="2018-01-12T13:42:00Z">
        <w:r w:rsidRPr="00A07C7C" w:rsidDel="00C04097">
          <w:rPr>
            <w:rFonts w:eastAsia="方正楷体_GBK" w:hint="eastAsia"/>
            <w:kern w:val="0"/>
            <w:sz w:val="28"/>
            <w:szCs w:val="28"/>
            <w:rPrChange w:id="2263" w:author="微软用户" w:date="2017-09-04T19:34:00Z">
              <w:rPr>
                <w:rFonts w:eastAsia="方正仿宋_GBK" w:hint="eastAsia"/>
                <w:color w:val="0000FF"/>
                <w:kern w:val="0"/>
                <w:sz w:val="28"/>
                <w:szCs w:val="28"/>
                <w:u w:val="single"/>
              </w:rPr>
            </w:rPrChange>
          </w:rPr>
          <w:delText>第十九条</w:delText>
        </w:r>
      </w:del>
      <w:ins w:id="2264" w:author="微软用户" w:date="2017-09-04T19:27:00Z">
        <w:del w:id="2265" w:author="lenovo" w:date="2018-01-12T13:42:00Z">
          <w:r w:rsidRPr="00A07C7C" w:rsidDel="00C04097">
            <w:rPr>
              <w:rFonts w:eastAsia="方正楷体_GBK" w:hint="eastAsia"/>
              <w:kern w:val="0"/>
              <w:sz w:val="28"/>
              <w:szCs w:val="28"/>
              <w:rPrChange w:id="2266" w:author="微软用户" w:date="2017-09-04T19:34:00Z">
                <w:rPr>
                  <w:rFonts w:eastAsia="方正仿宋_GBK" w:hint="eastAsia"/>
                  <w:color w:val="0000FF"/>
                  <w:kern w:val="0"/>
                  <w:sz w:val="28"/>
                  <w:szCs w:val="28"/>
                  <w:u w:val="single"/>
                </w:rPr>
              </w:rPrChange>
            </w:rPr>
            <w:delText xml:space="preserve">　</w:delText>
          </w:r>
        </w:del>
      </w:ins>
      <w:del w:id="2267" w:author="lenovo" w:date="2018-01-12T13:42:00Z">
        <w:r w:rsidRPr="00A07C7C" w:rsidDel="00C04097">
          <w:rPr>
            <w:rFonts w:eastAsia="方正楷体_GBK" w:hint="eastAsia"/>
            <w:kern w:val="0"/>
            <w:sz w:val="28"/>
            <w:szCs w:val="28"/>
            <w:rPrChange w:id="2268" w:author="微软用户" w:date="2017-09-04T19:34:00Z">
              <w:rPr>
                <w:rFonts w:eastAsia="方正仿宋_GBK" w:hint="eastAsia"/>
                <w:color w:val="0000FF"/>
                <w:kern w:val="0"/>
                <w:sz w:val="28"/>
                <w:szCs w:val="28"/>
                <w:u w:val="single"/>
              </w:rPr>
            </w:rPrChange>
          </w:rPr>
          <w:delText>生产经营单位将生产经营项目、场所、设备发包或者出租给不具备安全生产条件或者相应资质的单位或者个人</w:delText>
        </w:r>
      </w:del>
    </w:p>
    <w:p w:rsidR="00D6397A" w:rsidRPr="00D6397A" w:rsidDel="00C04097" w:rsidRDefault="00A07C7C">
      <w:pPr>
        <w:spacing w:line="520" w:lineRule="exact"/>
        <w:ind w:firstLineChars="200" w:firstLine="560"/>
        <w:rPr>
          <w:del w:id="2269" w:author="lenovo" w:date="2018-01-12T13:42:00Z"/>
          <w:rFonts w:eastAsia="方正楷体_GBK"/>
          <w:kern w:val="0"/>
          <w:sz w:val="28"/>
          <w:szCs w:val="28"/>
          <w:rPrChange w:id="2270" w:author="微软用户" w:date="2017-09-04T19:34:00Z">
            <w:rPr>
              <w:del w:id="2271" w:author="lenovo" w:date="2018-01-12T13:42:00Z"/>
              <w:rFonts w:eastAsia="方正仿宋_GBK"/>
              <w:kern w:val="0"/>
              <w:sz w:val="28"/>
              <w:szCs w:val="28"/>
            </w:rPr>
          </w:rPrChange>
        </w:rPr>
      </w:pPr>
      <w:del w:id="2272" w:author="lenovo" w:date="2018-01-12T13:42:00Z">
        <w:r w:rsidRPr="00A07C7C" w:rsidDel="00C04097">
          <w:rPr>
            <w:rFonts w:eastAsia="方正楷体_GBK" w:hint="eastAsia"/>
            <w:kern w:val="0"/>
            <w:sz w:val="28"/>
            <w:szCs w:val="28"/>
            <w:rPrChange w:id="2273"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274" w:author="lenovo" w:date="2018-01-12T13:42:00Z"/>
          <w:rFonts w:eastAsia="方正仿宋_GBK"/>
          <w:bCs/>
          <w:kern w:val="0"/>
          <w:sz w:val="28"/>
          <w:szCs w:val="28"/>
        </w:rPr>
      </w:pPr>
      <w:del w:id="2275" w:author="lenovo" w:date="2018-01-12T13:42:00Z">
        <w:r w:rsidRPr="00A07C7C" w:rsidDel="00C04097">
          <w:rPr>
            <w:rFonts w:eastAsia="方正楷体_GBK" w:hint="eastAsia"/>
            <w:kern w:val="0"/>
            <w:sz w:val="28"/>
            <w:szCs w:val="28"/>
            <w:rPrChange w:id="2276" w:author="微软用户" w:date="2017-09-04T19:34:00Z">
              <w:rPr>
                <w:rFonts w:eastAsia="方正仿宋_GBK" w:hint="eastAsia"/>
                <w:color w:val="0000FF"/>
                <w:kern w:val="0"/>
                <w:sz w:val="28"/>
                <w:szCs w:val="28"/>
                <w:u w:val="single"/>
              </w:rPr>
            </w:rPrChange>
          </w:rPr>
          <w:delText>《中华人民共和国安全生产法》第四十六条第一款：</w:delText>
        </w:r>
        <w:r w:rsidRPr="00A07C7C" w:rsidDel="00C04097">
          <w:rPr>
            <w:rFonts w:eastAsia="方正仿宋_GBK" w:hint="eastAsia"/>
            <w:bCs/>
            <w:kern w:val="0"/>
            <w:sz w:val="28"/>
            <w:szCs w:val="28"/>
            <w:rPrChange w:id="2277" w:author="微软用户">
              <w:rPr>
                <w:rFonts w:eastAsia="方正仿宋_GBK" w:hint="eastAsia"/>
                <w:bCs/>
                <w:color w:val="0000FF"/>
                <w:kern w:val="0"/>
                <w:sz w:val="28"/>
                <w:szCs w:val="28"/>
                <w:u w:val="single"/>
              </w:rPr>
            </w:rPrChange>
          </w:rPr>
          <w:delText>生产经营单位不得将生产经营项目、场所、设备发包或者出租给不具备安全生产条件或者相应资质的单位或者个人。</w:delText>
        </w:r>
      </w:del>
    </w:p>
    <w:p w:rsidR="00D6397A" w:rsidRPr="00D6397A" w:rsidDel="00C04097" w:rsidRDefault="00A07C7C">
      <w:pPr>
        <w:spacing w:line="520" w:lineRule="exact"/>
        <w:ind w:firstLineChars="200" w:firstLine="560"/>
        <w:rPr>
          <w:del w:id="2278" w:author="lenovo" w:date="2018-01-12T13:42:00Z"/>
          <w:rFonts w:eastAsia="方正楷体_GBK"/>
          <w:kern w:val="0"/>
          <w:sz w:val="28"/>
          <w:szCs w:val="28"/>
          <w:rPrChange w:id="2279" w:author="微软用户" w:date="2017-09-04T19:34:00Z">
            <w:rPr>
              <w:del w:id="2280" w:author="lenovo" w:date="2018-01-12T13:42:00Z"/>
              <w:rFonts w:eastAsia="方正仿宋_GBK"/>
              <w:kern w:val="0"/>
              <w:sz w:val="28"/>
              <w:szCs w:val="28"/>
            </w:rPr>
          </w:rPrChange>
        </w:rPr>
      </w:pPr>
      <w:del w:id="2281" w:author="lenovo" w:date="2018-01-12T13:42:00Z">
        <w:r w:rsidRPr="00A07C7C" w:rsidDel="00C04097">
          <w:rPr>
            <w:rFonts w:eastAsia="方正楷体_GBK" w:hint="eastAsia"/>
            <w:kern w:val="0"/>
            <w:sz w:val="28"/>
            <w:szCs w:val="28"/>
            <w:rPrChange w:id="2282"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283" w:author="lenovo" w:date="2018-01-12T13:42:00Z"/>
          <w:rFonts w:eastAsia="方正仿宋_GBK"/>
          <w:bCs/>
          <w:kern w:val="0"/>
          <w:sz w:val="28"/>
          <w:szCs w:val="28"/>
        </w:rPr>
      </w:pPr>
      <w:del w:id="2284" w:author="lenovo" w:date="2018-01-12T13:42:00Z">
        <w:r w:rsidRPr="00A07C7C" w:rsidDel="00C04097">
          <w:rPr>
            <w:rFonts w:eastAsia="方正楷体_GBK" w:hint="eastAsia"/>
            <w:kern w:val="0"/>
            <w:sz w:val="28"/>
            <w:szCs w:val="28"/>
            <w:rPrChange w:id="2285" w:author="微软用户" w:date="2017-09-04T19:34:00Z">
              <w:rPr>
                <w:rFonts w:eastAsia="方正仿宋_GBK" w:hint="eastAsia"/>
                <w:color w:val="0000FF"/>
                <w:kern w:val="0"/>
                <w:sz w:val="28"/>
                <w:szCs w:val="28"/>
                <w:u w:val="single"/>
              </w:rPr>
            </w:rPrChange>
          </w:rPr>
          <w:delText>《中华人民共和国安全生产法》第一百条第一款：</w:delText>
        </w:r>
        <w:r w:rsidRPr="00A07C7C" w:rsidDel="00C04097">
          <w:rPr>
            <w:rFonts w:eastAsia="方正仿宋_GBK" w:hint="eastAsia"/>
            <w:bCs/>
            <w:kern w:val="0"/>
            <w:sz w:val="28"/>
            <w:szCs w:val="28"/>
            <w:rPrChange w:id="2286" w:author="微软用户">
              <w:rPr>
                <w:rFonts w:eastAsia="方正仿宋_GBK" w:hint="eastAsia"/>
                <w:bCs/>
                <w:color w:val="0000FF"/>
                <w:kern w:val="0"/>
                <w:sz w:val="28"/>
                <w:szCs w:val="28"/>
                <w:u w:val="single"/>
              </w:rPr>
            </w:rPrChange>
          </w:rPr>
          <w:delText>生产经营单位将生产经营项目、场所、设备发包或者出租给不具备安全生产条件或者相应资质的单位或者个人的，责令限期改正，没收违法所得</w:delText>
        </w:r>
        <w:r w:rsidR="0069702B" w:rsidRPr="004939DD" w:rsidDel="00C04097">
          <w:rPr>
            <w:rFonts w:eastAsia="方正仿宋_GBK"/>
            <w:bCs/>
            <w:kern w:val="0"/>
            <w:sz w:val="28"/>
            <w:szCs w:val="28"/>
          </w:rPr>
          <w:delText>;</w:delText>
        </w:r>
      </w:del>
      <w:ins w:id="2287" w:author="微软用户" w:date="2017-09-04T19:35:00Z">
        <w:del w:id="2288" w:author="lenovo" w:date="2018-01-12T13:42:00Z">
          <w:r w:rsidR="0069702B" w:rsidDel="00C04097">
            <w:rPr>
              <w:rFonts w:eastAsia="方正仿宋_GBK" w:hint="eastAsia"/>
              <w:bCs/>
              <w:kern w:val="0"/>
              <w:sz w:val="28"/>
              <w:szCs w:val="28"/>
            </w:rPr>
            <w:delText>；</w:delText>
          </w:r>
        </w:del>
      </w:ins>
      <w:del w:id="2289" w:author="lenovo" w:date="2018-01-12T13:42:00Z">
        <w:r w:rsidRPr="00A07C7C" w:rsidDel="00C04097">
          <w:rPr>
            <w:rFonts w:eastAsia="方正仿宋_GBK" w:hint="eastAsia"/>
            <w:bCs/>
            <w:kern w:val="0"/>
            <w:sz w:val="28"/>
            <w:szCs w:val="28"/>
            <w:rPrChange w:id="2290" w:author="微软用户">
              <w:rPr>
                <w:rFonts w:eastAsia="方正仿宋_GBK" w:hint="eastAsia"/>
                <w:bCs/>
                <w:color w:val="0000FF"/>
                <w:kern w:val="0"/>
                <w:sz w:val="28"/>
                <w:szCs w:val="28"/>
                <w:u w:val="single"/>
              </w:rPr>
            </w:rPrChange>
          </w:rPr>
          <w:delText>违法所得十万元以上的，并处违法所得二倍以上五倍以下的罚款</w:delText>
        </w:r>
        <w:r w:rsidR="0069702B" w:rsidRPr="004939DD" w:rsidDel="00C04097">
          <w:rPr>
            <w:rFonts w:eastAsia="方正仿宋_GBK"/>
            <w:bCs/>
            <w:kern w:val="0"/>
            <w:sz w:val="28"/>
            <w:szCs w:val="28"/>
          </w:rPr>
          <w:delText>;</w:delText>
        </w:r>
      </w:del>
      <w:ins w:id="2291" w:author="微软用户" w:date="2017-09-04T19:35:00Z">
        <w:del w:id="2292" w:author="lenovo" w:date="2018-01-12T13:42:00Z">
          <w:r w:rsidR="0069702B" w:rsidDel="00C04097">
            <w:rPr>
              <w:rFonts w:eastAsia="方正仿宋_GBK" w:hint="eastAsia"/>
              <w:bCs/>
              <w:kern w:val="0"/>
              <w:sz w:val="28"/>
              <w:szCs w:val="28"/>
            </w:rPr>
            <w:delText>；</w:delText>
          </w:r>
        </w:del>
      </w:ins>
      <w:del w:id="2293" w:author="lenovo" w:date="2018-01-12T13:42:00Z">
        <w:r w:rsidRPr="00A07C7C" w:rsidDel="00C04097">
          <w:rPr>
            <w:rFonts w:eastAsia="方正仿宋_GBK" w:hint="eastAsia"/>
            <w:bCs/>
            <w:kern w:val="0"/>
            <w:sz w:val="28"/>
            <w:szCs w:val="28"/>
            <w:rPrChange w:id="2294" w:author="微软用户">
              <w:rPr>
                <w:rFonts w:eastAsia="方正仿宋_GBK" w:hint="eastAsia"/>
                <w:bCs/>
                <w:color w:val="0000FF"/>
                <w:kern w:val="0"/>
                <w:sz w:val="28"/>
                <w:szCs w:val="28"/>
                <w:u w:val="single"/>
              </w:rPr>
            </w:rPrChange>
          </w:rPr>
          <w:delText>没有违法所得或者违法所得不足十万元的，单处或者并处十万元以上二十万元以下的罚款</w:delText>
        </w:r>
        <w:r w:rsidR="0069702B" w:rsidRPr="004939DD" w:rsidDel="00C04097">
          <w:rPr>
            <w:rFonts w:eastAsia="方正仿宋_GBK"/>
            <w:bCs/>
            <w:kern w:val="0"/>
            <w:sz w:val="28"/>
            <w:szCs w:val="28"/>
          </w:rPr>
          <w:delText>;</w:delText>
        </w:r>
      </w:del>
      <w:ins w:id="2295" w:author="微软用户" w:date="2017-09-04T19:35:00Z">
        <w:del w:id="2296" w:author="lenovo" w:date="2018-01-12T13:42:00Z">
          <w:r w:rsidR="0069702B" w:rsidDel="00C04097">
            <w:rPr>
              <w:rFonts w:eastAsia="方正仿宋_GBK" w:hint="eastAsia"/>
              <w:bCs/>
              <w:kern w:val="0"/>
              <w:sz w:val="28"/>
              <w:szCs w:val="28"/>
            </w:rPr>
            <w:delText>；</w:delText>
          </w:r>
        </w:del>
      </w:ins>
      <w:del w:id="2297" w:author="lenovo" w:date="2018-01-12T13:42:00Z">
        <w:r w:rsidRPr="00A07C7C" w:rsidDel="00C04097">
          <w:rPr>
            <w:rFonts w:eastAsia="方正仿宋_GBK" w:hint="eastAsia"/>
            <w:bCs/>
            <w:kern w:val="0"/>
            <w:sz w:val="28"/>
            <w:szCs w:val="28"/>
            <w:rPrChange w:id="2298" w:author="微软用户">
              <w:rPr>
                <w:rFonts w:eastAsia="方正仿宋_GBK" w:hint="eastAsia"/>
                <w:bCs/>
                <w:color w:val="0000FF"/>
                <w:kern w:val="0"/>
                <w:sz w:val="28"/>
                <w:szCs w:val="28"/>
                <w:u w:val="single"/>
              </w:rPr>
            </w:rPrChange>
          </w:rPr>
          <w:delText>对其直接负责的主管人员和其他直接责任人员处一万元以上二万元以下的罚款</w:delText>
        </w:r>
        <w:r w:rsidR="0069702B" w:rsidRPr="004939DD" w:rsidDel="00C04097">
          <w:rPr>
            <w:rFonts w:eastAsia="方正仿宋_GBK"/>
            <w:bCs/>
            <w:kern w:val="0"/>
            <w:sz w:val="28"/>
            <w:szCs w:val="28"/>
          </w:rPr>
          <w:delText>;</w:delText>
        </w:r>
      </w:del>
      <w:ins w:id="2299" w:author="微软用户" w:date="2017-09-04T19:35:00Z">
        <w:del w:id="2300" w:author="lenovo" w:date="2018-01-12T13:42:00Z">
          <w:r w:rsidR="0069702B" w:rsidDel="00C04097">
            <w:rPr>
              <w:rFonts w:eastAsia="方正仿宋_GBK" w:hint="eastAsia"/>
              <w:bCs/>
              <w:kern w:val="0"/>
              <w:sz w:val="28"/>
              <w:szCs w:val="28"/>
            </w:rPr>
            <w:delText>；</w:delText>
          </w:r>
        </w:del>
      </w:ins>
      <w:del w:id="2301" w:author="lenovo" w:date="2018-01-12T13:42:00Z">
        <w:r w:rsidRPr="00A07C7C" w:rsidDel="00C04097">
          <w:rPr>
            <w:rFonts w:eastAsia="方正仿宋_GBK" w:hint="eastAsia"/>
            <w:bCs/>
            <w:kern w:val="0"/>
            <w:sz w:val="28"/>
            <w:szCs w:val="28"/>
            <w:rPrChange w:id="2302" w:author="微软用户">
              <w:rPr>
                <w:rFonts w:eastAsia="方正仿宋_GBK" w:hint="eastAsia"/>
                <w:bCs/>
                <w:color w:val="0000FF"/>
                <w:kern w:val="0"/>
                <w:sz w:val="28"/>
                <w:szCs w:val="28"/>
                <w:u w:val="single"/>
              </w:rPr>
            </w:rPrChange>
          </w:rPr>
          <w:delText>导致发生生产安全事故给他人造成损害的，与承包方、承租方承担连带赔偿责任。</w:delText>
        </w:r>
      </w:del>
    </w:p>
    <w:p w:rsidR="00D6397A" w:rsidRPr="00D6397A" w:rsidDel="00C04097" w:rsidRDefault="00A07C7C">
      <w:pPr>
        <w:spacing w:line="520" w:lineRule="exact"/>
        <w:ind w:firstLineChars="200" w:firstLine="560"/>
        <w:rPr>
          <w:del w:id="2303" w:author="lenovo" w:date="2018-01-12T13:42:00Z"/>
          <w:rFonts w:eastAsia="方正楷体_GBK"/>
          <w:kern w:val="0"/>
          <w:sz w:val="28"/>
          <w:szCs w:val="28"/>
          <w:rPrChange w:id="2304" w:author="微软用户" w:date="2017-09-04T19:34:00Z">
            <w:rPr>
              <w:del w:id="2305" w:author="lenovo" w:date="2018-01-12T13:42:00Z"/>
              <w:rFonts w:eastAsia="方正仿宋_GBK"/>
              <w:kern w:val="0"/>
              <w:sz w:val="28"/>
              <w:szCs w:val="28"/>
            </w:rPr>
          </w:rPrChange>
        </w:rPr>
      </w:pPr>
      <w:del w:id="2306" w:author="lenovo" w:date="2018-01-12T13:42:00Z">
        <w:r w:rsidRPr="00A07C7C" w:rsidDel="00C04097">
          <w:rPr>
            <w:rFonts w:eastAsia="方正楷体_GBK" w:hint="eastAsia"/>
            <w:kern w:val="0"/>
            <w:sz w:val="28"/>
            <w:szCs w:val="28"/>
            <w:rPrChange w:id="2307"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308" w:author="lenovo" w:date="2018-01-12T13:42:00Z"/>
          <w:rFonts w:eastAsia="方正仿宋_GBK"/>
          <w:bCs/>
          <w:kern w:val="0"/>
          <w:sz w:val="28"/>
          <w:szCs w:val="28"/>
        </w:rPr>
      </w:pPr>
      <w:del w:id="2309" w:author="lenovo" w:date="2018-01-12T13:42:00Z">
        <w:r w:rsidRPr="00A07C7C" w:rsidDel="00C04097">
          <w:rPr>
            <w:rFonts w:eastAsia="方正仿宋_GBK" w:hint="eastAsia"/>
            <w:bCs/>
            <w:kern w:val="0"/>
            <w:sz w:val="28"/>
            <w:szCs w:val="28"/>
            <w:rPrChange w:id="2310" w:author="微软用户">
              <w:rPr>
                <w:rFonts w:eastAsia="方正仿宋_GBK" w:hint="eastAsia"/>
                <w:bCs/>
                <w:color w:val="0000FF"/>
                <w:kern w:val="0"/>
                <w:sz w:val="28"/>
                <w:szCs w:val="28"/>
                <w:u w:val="single"/>
              </w:rPr>
            </w:rPrChange>
          </w:rPr>
          <w:delText>一档：没有违法所得或者违法所得不足五万元的；</w:delText>
        </w:r>
      </w:del>
    </w:p>
    <w:p w:rsidR="00D6397A" w:rsidDel="00C04097" w:rsidRDefault="00A07C7C">
      <w:pPr>
        <w:spacing w:line="520" w:lineRule="exact"/>
        <w:ind w:firstLineChars="200" w:firstLine="560"/>
        <w:rPr>
          <w:del w:id="2311" w:author="lenovo" w:date="2018-01-12T13:42:00Z"/>
          <w:rFonts w:eastAsia="方正仿宋_GBK"/>
          <w:bCs/>
          <w:kern w:val="0"/>
          <w:sz w:val="28"/>
          <w:szCs w:val="28"/>
        </w:rPr>
      </w:pPr>
      <w:del w:id="2312" w:author="lenovo" w:date="2018-01-12T13:42:00Z">
        <w:r w:rsidRPr="00A07C7C" w:rsidDel="00C04097">
          <w:rPr>
            <w:rFonts w:eastAsia="方正仿宋_GBK" w:hint="eastAsia"/>
            <w:bCs/>
            <w:kern w:val="0"/>
            <w:sz w:val="28"/>
            <w:szCs w:val="28"/>
            <w:rPrChange w:id="2313" w:author="微软用户">
              <w:rPr>
                <w:rFonts w:eastAsia="方正仿宋_GBK" w:hint="eastAsia"/>
                <w:bCs/>
                <w:color w:val="0000FF"/>
                <w:kern w:val="0"/>
                <w:sz w:val="28"/>
                <w:szCs w:val="28"/>
                <w:u w:val="single"/>
              </w:rPr>
            </w:rPrChange>
          </w:rPr>
          <w:delText>二档：违法所得五万元以上十万元以下的；</w:delText>
        </w:r>
      </w:del>
    </w:p>
    <w:p w:rsidR="00D6397A" w:rsidDel="00C04097" w:rsidRDefault="00A07C7C">
      <w:pPr>
        <w:spacing w:line="520" w:lineRule="exact"/>
        <w:ind w:firstLineChars="200" w:firstLine="560"/>
        <w:rPr>
          <w:del w:id="2314" w:author="lenovo" w:date="2018-01-12T13:42:00Z"/>
          <w:rFonts w:eastAsia="方正仿宋_GBK"/>
          <w:bCs/>
          <w:kern w:val="0"/>
          <w:sz w:val="28"/>
          <w:szCs w:val="28"/>
        </w:rPr>
      </w:pPr>
      <w:del w:id="2315" w:author="lenovo" w:date="2018-01-12T13:42:00Z">
        <w:r w:rsidRPr="00A07C7C" w:rsidDel="00C04097">
          <w:rPr>
            <w:rFonts w:eastAsia="方正仿宋_GBK" w:hint="eastAsia"/>
            <w:bCs/>
            <w:kern w:val="0"/>
            <w:sz w:val="28"/>
            <w:szCs w:val="28"/>
            <w:rPrChange w:id="2316" w:author="微软用户">
              <w:rPr>
                <w:rFonts w:eastAsia="方正仿宋_GBK" w:hint="eastAsia"/>
                <w:bCs/>
                <w:color w:val="0000FF"/>
                <w:kern w:val="0"/>
                <w:sz w:val="28"/>
                <w:szCs w:val="28"/>
                <w:u w:val="single"/>
              </w:rPr>
            </w:rPrChange>
          </w:rPr>
          <w:delText>三档：违法所得十万元以上的。</w:delText>
        </w:r>
      </w:del>
    </w:p>
    <w:p w:rsidR="00D6397A" w:rsidRPr="00D6397A" w:rsidDel="00C04097" w:rsidRDefault="00A07C7C">
      <w:pPr>
        <w:spacing w:line="520" w:lineRule="exact"/>
        <w:ind w:firstLineChars="200" w:firstLine="560"/>
        <w:rPr>
          <w:del w:id="2317" w:author="lenovo" w:date="2018-01-12T13:42:00Z"/>
          <w:rFonts w:eastAsia="方正楷体_GBK"/>
          <w:kern w:val="0"/>
          <w:sz w:val="28"/>
          <w:szCs w:val="28"/>
          <w:rPrChange w:id="2318" w:author="微软用户" w:date="2017-09-04T19:34:00Z">
            <w:rPr>
              <w:del w:id="2319" w:author="lenovo" w:date="2018-01-12T13:42:00Z"/>
              <w:rFonts w:eastAsia="方正仿宋_GBK"/>
              <w:kern w:val="0"/>
              <w:sz w:val="28"/>
              <w:szCs w:val="28"/>
            </w:rPr>
          </w:rPrChange>
        </w:rPr>
      </w:pPr>
      <w:del w:id="2320" w:author="lenovo" w:date="2018-01-12T13:42:00Z">
        <w:r w:rsidRPr="00A07C7C" w:rsidDel="00C04097">
          <w:rPr>
            <w:rFonts w:eastAsia="方正楷体_GBK" w:hint="eastAsia"/>
            <w:kern w:val="0"/>
            <w:sz w:val="28"/>
            <w:szCs w:val="28"/>
            <w:rPrChange w:id="2321"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322" w:author="lenovo" w:date="2018-01-12T13:42:00Z"/>
          <w:rFonts w:eastAsia="方正仿宋_GBK"/>
          <w:bCs/>
          <w:kern w:val="0"/>
          <w:sz w:val="28"/>
          <w:szCs w:val="28"/>
        </w:rPr>
      </w:pPr>
      <w:del w:id="2323" w:author="lenovo" w:date="2018-01-12T13:42:00Z">
        <w:r w:rsidRPr="00A07C7C" w:rsidDel="00C04097">
          <w:rPr>
            <w:rFonts w:eastAsia="方正仿宋_GBK" w:hint="eastAsia"/>
            <w:bCs/>
            <w:kern w:val="0"/>
            <w:sz w:val="28"/>
            <w:szCs w:val="28"/>
            <w:rPrChange w:id="2324" w:author="微软用户">
              <w:rPr>
                <w:rFonts w:eastAsia="方正仿宋_GBK" w:hint="eastAsia"/>
                <w:bCs/>
                <w:color w:val="0000FF"/>
                <w:kern w:val="0"/>
                <w:sz w:val="28"/>
                <w:szCs w:val="28"/>
                <w:u w:val="single"/>
              </w:rPr>
            </w:rPrChange>
          </w:rPr>
          <w:delText>一档：责令限期改正，没收违法所得，单处或者并处十万元以上十五万元以下的罚款</w:delText>
        </w:r>
        <w:r w:rsidR="0069702B" w:rsidRPr="004939DD" w:rsidDel="00C04097">
          <w:rPr>
            <w:rFonts w:eastAsia="方正仿宋_GBK"/>
            <w:bCs/>
            <w:kern w:val="0"/>
            <w:sz w:val="28"/>
            <w:szCs w:val="28"/>
          </w:rPr>
          <w:delText>;</w:delText>
        </w:r>
      </w:del>
      <w:ins w:id="2325" w:author="微软用户" w:date="2017-09-04T19:35:00Z">
        <w:del w:id="2326" w:author="lenovo" w:date="2018-01-12T13:42:00Z">
          <w:r w:rsidR="0069702B" w:rsidDel="00C04097">
            <w:rPr>
              <w:rFonts w:eastAsia="方正仿宋_GBK" w:hint="eastAsia"/>
              <w:bCs/>
              <w:kern w:val="0"/>
              <w:sz w:val="28"/>
              <w:szCs w:val="28"/>
            </w:rPr>
            <w:delText>；</w:delText>
          </w:r>
        </w:del>
      </w:ins>
      <w:del w:id="2327" w:author="lenovo" w:date="2018-01-12T13:42:00Z">
        <w:r w:rsidRPr="00A07C7C" w:rsidDel="00C04097">
          <w:rPr>
            <w:rFonts w:eastAsia="方正仿宋_GBK" w:hint="eastAsia"/>
            <w:bCs/>
            <w:kern w:val="0"/>
            <w:sz w:val="28"/>
            <w:szCs w:val="28"/>
            <w:rPrChange w:id="2328" w:author="微软用户">
              <w:rPr>
                <w:rFonts w:eastAsia="方正仿宋_GBK" w:hint="eastAsia"/>
                <w:bCs/>
                <w:color w:val="0000FF"/>
                <w:kern w:val="0"/>
                <w:sz w:val="28"/>
                <w:szCs w:val="28"/>
                <w:u w:val="single"/>
              </w:rPr>
            </w:rPrChange>
          </w:rPr>
          <w:delText>对其直接负责的主管人员和其他直接责任人员处一万元以上一万三千元以下的罚款</w:delText>
        </w:r>
        <w:r w:rsidR="0069702B" w:rsidRPr="004939DD" w:rsidDel="00C04097">
          <w:rPr>
            <w:rFonts w:eastAsia="方正仿宋_GBK"/>
            <w:bCs/>
            <w:kern w:val="0"/>
            <w:sz w:val="28"/>
            <w:szCs w:val="28"/>
          </w:rPr>
          <w:delText>;</w:delText>
        </w:r>
      </w:del>
      <w:ins w:id="2329" w:author="微软用户" w:date="2017-09-04T19:35:00Z">
        <w:del w:id="2330" w:author="lenovo" w:date="2018-01-12T13:42:00Z">
          <w:r w:rsidR="0069702B" w:rsidDel="00C04097">
            <w:rPr>
              <w:rFonts w:eastAsia="方正仿宋_GBK" w:hint="eastAsia"/>
              <w:bCs/>
              <w:kern w:val="0"/>
              <w:sz w:val="28"/>
              <w:szCs w:val="28"/>
            </w:rPr>
            <w:delText>；</w:delText>
          </w:r>
        </w:del>
      </w:ins>
      <w:del w:id="2331" w:author="lenovo" w:date="2018-01-12T13:42:00Z">
        <w:r w:rsidR="0069702B" w:rsidRPr="004939DD" w:rsidDel="00C04097">
          <w:rPr>
            <w:rFonts w:eastAsia="方正仿宋_GBK"/>
            <w:bCs/>
            <w:kern w:val="0"/>
            <w:sz w:val="28"/>
            <w:szCs w:val="28"/>
          </w:rPr>
          <w:delText xml:space="preserve"> </w:delText>
        </w:r>
        <w:r w:rsidRPr="00A07C7C" w:rsidDel="00C04097">
          <w:rPr>
            <w:rFonts w:eastAsia="方正仿宋_GBK" w:hint="eastAsia"/>
            <w:bCs/>
            <w:kern w:val="0"/>
            <w:sz w:val="28"/>
            <w:szCs w:val="28"/>
            <w:rPrChange w:id="2332" w:author="微软用户">
              <w:rPr>
                <w:rFonts w:eastAsia="方正仿宋_GBK" w:hint="eastAsia"/>
                <w:bCs/>
                <w:color w:val="0000FF"/>
                <w:kern w:val="0"/>
                <w:sz w:val="28"/>
                <w:szCs w:val="28"/>
                <w:u w:val="single"/>
              </w:rPr>
            </w:rPrChange>
          </w:rPr>
          <w:delText>导致发生生产安全事故给他人造成损害的，与承包方、承租方承担连带赔偿责任。</w:delText>
        </w:r>
      </w:del>
    </w:p>
    <w:p w:rsidR="00D6397A" w:rsidDel="00C04097" w:rsidRDefault="00A07C7C">
      <w:pPr>
        <w:spacing w:line="520" w:lineRule="exact"/>
        <w:ind w:firstLineChars="200" w:firstLine="560"/>
        <w:rPr>
          <w:del w:id="2333" w:author="lenovo" w:date="2018-01-12T13:42:00Z"/>
          <w:rFonts w:eastAsia="方正仿宋_GBK"/>
          <w:bCs/>
          <w:kern w:val="0"/>
          <w:sz w:val="28"/>
          <w:szCs w:val="28"/>
        </w:rPr>
      </w:pPr>
      <w:del w:id="2334" w:author="lenovo" w:date="2018-01-12T13:42:00Z">
        <w:r w:rsidRPr="00A07C7C" w:rsidDel="00C04097">
          <w:rPr>
            <w:rFonts w:eastAsia="方正仿宋_GBK" w:hint="eastAsia"/>
            <w:bCs/>
            <w:kern w:val="0"/>
            <w:sz w:val="28"/>
            <w:szCs w:val="28"/>
            <w:rPrChange w:id="2335" w:author="微软用户">
              <w:rPr>
                <w:rFonts w:eastAsia="方正仿宋_GBK" w:hint="eastAsia"/>
                <w:bCs/>
                <w:color w:val="0000FF"/>
                <w:kern w:val="0"/>
                <w:sz w:val="28"/>
                <w:szCs w:val="28"/>
                <w:u w:val="single"/>
              </w:rPr>
            </w:rPrChange>
          </w:rPr>
          <w:delText>二档：责令限期改正，没收违法所得，并处十五万元以上二十万元以下的罚款</w:delText>
        </w:r>
        <w:r w:rsidR="0069702B" w:rsidRPr="004939DD" w:rsidDel="00C04097">
          <w:rPr>
            <w:rFonts w:eastAsia="方正仿宋_GBK"/>
            <w:bCs/>
            <w:kern w:val="0"/>
            <w:sz w:val="28"/>
            <w:szCs w:val="28"/>
          </w:rPr>
          <w:delText>;</w:delText>
        </w:r>
      </w:del>
      <w:ins w:id="2336" w:author="微软用户" w:date="2017-09-04T19:35:00Z">
        <w:del w:id="2337" w:author="lenovo" w:date="2018-01-12T13:42:00Z">
          <w:r w:rsidR="0069702B" w:rsidDel="00C04097">
            <w:rPr>
              <w:rFonts w:eastAsia="方正仿宋_GBK" w:hint="eastAsia"/>
              <w:bCs/>
              <w:kern w:val="0"/>
              <w:sz w:val="28"/>
              <w:szCs w:val="28"/>
            </w:rPr>
            <w:delText>；</w:delText>
          </w:r>
        </w:del>
      </w:ins>
      <w:del w:id="2338" w:author="lenovo" w:date="2018-01-12T13:42:00Z">
        <w:r w:rsidRPr="00A07C7C" w:rsidDel="00C04097">
          <w:rPr>
            <w:rFonts w:eastAsia="方正仿宋_GBK" w:hint="eastAsia"/>
            <w:bCs/>
            <w:kern w:val="0"/>
            <w:sz w:val="28"/>
            <w:szCs w:val="28"/>
            <w:rPrChange w:id="2339" w:author="微软用户">
              <w:rPr>
                <w:rFonts w:eastAsia="方正仿宋_GBK" w:hint="eastAsia"/>
                <w:bCs/>
                <w:color w:val="0000FF"/>
                <w:kern w:val="0"/>
                <w:sz w:val="28"/>
                <w:szCs w:val="28"/>
                <w:u w:val="single"/>
              </w:rPr>
            </w:rPrChange>
          </w:rPr>
          <w:delText>对其直接负责的主管人员和其他直接责任人员处一万三千元以上一万七千元以下的罚款</w:delText>
        </w:r>
        <w:r w:rsidR="0069702B" w:rsidRPr="004939DD" w:rsidDel="00C04097">
          <w:rPr>
            <w:rFonts w:eastAsia="方正仿宋_GBK"/>
            <w:bCs/>
            <w:kern w:val="0"/>
            <w:sz w:val="28"/>
            <w:szCs w:val="28"/>
          </w:rPr>
          <w:delText>;</w:delText>
        </w:r>
      </w:del>
      <w:ins w:id="2340" w:author="微软用户" w:date="2017-09-04T19:35:00Z">
        <w:del w:id="2341" w:author="lenovo" w:date="2018-01-12T13:42:00Z">
          <w:r w:rsidR="0069702B" w:rsidDel="00C04097">
            <w:rPr>
              <w:rFonts w:eastAsia="方正仿宋_GBK" w:hint="eastAsia"/>
              <w:bCs/>
              <w:kern w:val="0"/>
              <w:sz w:val="28"/>
              <w:szCs w:val="28"/>
            </w:rPr>
            <w:delText>；</w:delText>
          </w:r>
        </w:del>
      </w:ins>
      <w:del w:id="2342" w:author="lenovo" w:date="2018-01-12T13:42:00Z">
        <w:r w:rsidR="0069702B" w:rsidRPr="004939DD" w:rsidDel="00C04097">
          <w:rPr>
            <w:rFonts w:eastAsia="方正仿宋_GBK"/>
            <w:bCs/>
            <w:kern w:val="0"/>
            <w:sz w:val="28"/>
            <w:szCs w:val="28"/>
          </w:rPr>
          <w:delText xml:space="preserve"> </w:delText>
        </w:r>
        <w:r w:rsidRPr="00A07C7C" w:rsidDel="00C04097">
          <w:rPr>
            <w:rFonts w:eastAsia="方正仿宋_GBK" w:hint="eastAsia"/>
            <w:bCs/>
            <w:kern w:val="0"/>
            <w:sz w:val="28"/>
            <w:szCs w:val="28"/>
            <w:rPrChange w:id="2343" w:author="微软用户">
              <w:rPr>
                <w:rFonts w:eastAsia="方正仿宋_GBK" w:hint="eastAsia"/>
                <w:bCs/>
                <w:color w:val="0000FF"/>
                <w:kern w:val="0"/>
                <w:sz w:val="28"/>
                <w:szCs w:val="28"/>
                <w:u w:val="single"/>
              </w:rPr>
            </w:rPrChange>
          </w:rPr>
          <w:delText>导致发生生产安全事故给他人造成损害的，与承包方、承租方承担连带赔偿责任。</w:delText>
        </w:r>
      </w:del>
    </w:p>
    <w:p w:rsidR="00D6397A" w:rsidDel="00C04097" w:rsidRDefault="00A07C7C">
      <w:pPr>
        <w:spacing w:line="520" w:lineRule="exact"/>
        <w:ind w:firstLineChars="200" w:firstLine="560"/>
        <w:rPr>
          <w:del w:id="2344" w:author="lenovo" w:date="2018-01-12T13:42:00Z"/>
          <w:rFonts w:eastAsia="方正仿宋_GBK"/>
          <w:bCs/>
          <w:kern w:val="0"/>
          <w:sz w:val="28"/>
          <w:szCs w:val="28"/>
        </w:rPr>
      </w:pPr>
      <w:del w:id="2345" w:author="lenovo" w:date="2018-01-12T13:42:00Z">
        <w:r w:rsidRPr="00A07C7C" w:rsidDel="00C04097">
          <w:rPr>
            <w:rFonts w:eastAsia="方正仿宋_GBK" w:hint="eastAsia"/>
            <w:bCs/>
            <w:kern w:val="0"/>
            <w:sz w:val="28"/>
            <w:szCs w:val="28"/>
            <w:rPrChange w:id="2346" w:author="微软用户">
              <w:rPr>
                <w:rFonts w:eastAsia="方正仿宋_GBK" w:hint="eastAsia"/>
                <w:bCs/>
                <w:color w:val="0000FF"/>
                <w:kern w:val="0"/>
                <w:sz w:val="28"/>
                <w:szCs w:val="28"/>
                <w:u w:val="single"/>
              </w:rPr>
            </w:rPrChange>
          </w:rPr>
          <w:delText>三档：责令限期改正，没收违法所得，</w:delText>
        </w:r>
        <w:r w:rsidRPr="00A07C7C" w:rsidDel="00C04097">
          <w:rPr>
            <w:rFonts w:eastAsia="方正仿宋_GBK" w:hint="eastAsia"/>
            <w:kern w:val="0"/>
            <w:sz w:val="28"/>
            <w:szCs w:val="28"/>
            <w:rPrChange w:id="2347" w:author="微软用户">
              <w:rPr>
                <w:rFonts w:eastAsia="方正仿宋_GBK" w:hint="eastAsia"/>
                <w:color w:val="0000FF"/>
                <w:kern w:val="0"/>
                <w:sz w:val="28"/>
                <w:szCs w:val="28"/>
                <w:u w:val="single"/>
              </w:rPr>
            </w:rPrChange>
          </w:rPr>
          <w:delText>并处违法所得二倍以上五倍以下的罚款</w:delText>
        </w:r>
        <w:r w:rsidR="0069702B" w:rsidRPr="004939DD" w:rsidDel="00C04097">
          <w:rPr>
            <w:rFonts w:eastAsia="方正仿宋_GBK"/>
            <w:kern w:val="0"/>
            <w:sz w:val="28"/>
            <w:szCs w:val="28"/>
          </w:rPr>
          <w:delText>;</w:delText>
        </w:r>
      </w:del>
      <w:ins w:id="2348" w:author="微软用户" w:date="2017-09-04T19:35:00Z">
        <w:del w:id="2349" w:author="lenovo" w:date="2018-01-12T13:42:00Z">
          <w:r w:rsidR="0069702B" w:rsidDel="00C04097">
            <w:rPr>
              <w:rFonts w:eastAsia="方正仿宋_GBK" w:hint="eastAsia"/>
              <w:kern w:val="0"/>
              <w:sz w:val="28"/>
              <w:szCs w:val="28"/>
            </w:rPr>
            <w:delText>；</w:delText>
          </w:r>
        </w:del>
      </w:ins>
      <w:del w:id="2350" w:author="lenovo" w:date="2018-01-12T13:42:00Z">
        <w:r w:rsidRPr="00A07C7C" w:rsidDel="00C04097">
          <w:rPr>
            <w:rFonts w:eastAsia="方正仿宋_GBK" w:hint="eastAsia"/>
            <w:bCs/>
            <w:kern w:val="0"/>
            <w:sz w:val="28"/>
            <w:szCs w:val="28"/>
            <w:rPrChange w:id="2351" w:author="微软用户">
              <w:rPr>
                <w:rFonts w:eastAsia="方正仿宋_GBK" w:hint="eastAsia"/>
                <w:bCs/>
                <w:color w:val="0000FF"/>
                <w:kern w:val="0"/>
                <w:sz w:val="28"/>
                <w:szCs w:val="28"/>
                <w:u w:val="single"/>
              </w:rPr>
            </w:rPrChange>
          </w:rPr>
          <w:delText>对其直接负责的主管人员和其他直接责任人员处一万七千元以上二万元以下的罚款</w:delText>
        </w:r>
        <w:r w:rsidR="0069702B" w:rsidRPr="004939DD" w:rsidDel="00C04097">
          <w:rPr>
            <w:rFonts w:eastAsia="方正仿宋_GBK"/>
            <w:bCs/>
            <w:kern w:val="0"/>
            <w:sz w:val="28"/>
            <w:szCs w:val="28"/>
          </w:rPr>
          <w:delText>;</w:delText>
        </w:r>
      </w:del>
      <w:ins w:id="2352" w:author="微软用户" w:date="2017-09-04T19:35:00Z">
        <w:del w:id="2353" w:author="lenovo" w:date="2018-01-12T13:42:00Z">
          <w:r w:rsidR="0069702B" w:rsidDel="00C04097">
            <w:rPr>
              <w:rFonts w:eastAsia="方正仿宋_GBK" w:hint="eastAsia"/>
              <w:bCs/>
              <w:kern w:val="0"/>
              <w:sz w:val="28"/>
              <w:szCs w:val="28"/>
            </w:rPr>
            <w:delText>；</w:delText>
          </w:r>
        </w:del>
      </w:ins>
      <w:del w:id="2354" w:author="lenovo" w:date="2018-01-12T13:42:00Z">
        <w:r w:rsidRPr="00A07C7C" w:rsidDel="00C04097">
          <w:rPr>
            <w:rFonts w:eastAsia="方正仿宋_GBK" w:hint="eastAsia"/>
            <w:bCs/>
            <w:kern w:val="0"/>
            <w:sz w:val="28"/>
            <w:szCs w:val="28"/>
            <w:rPrChange w:id="2355" w:author="微软用户">
              <w:rPr>
                <w:rFonts w:eastAsia="方正仿宋_GBK" w:hint="eastAsia"/>
                <w:bCs/>
                <w:color w:val="0000FF"/>
                <w:kern w:val="0"/>
                <w:sz w:val="28"/>
                <w:szCs w:val="28"/>
                <w:u w:val="single"/>
              </w:rPr>
            </w:rPrChange>
          </w:rPr>
          <w:delText>导致发生生产安全事故给他人造成损害的，与承包方、承租方承担连带赔偿责任。</w:delText>
        </w:r>
      </w:del>
    </w:p>
    <w:p w:rsidR="00D6397A" w:rsidRPr="00D6397A" w:rsidDel="00C04097" w:rsidRDefault="00A07C7C">
      <w:pPr>
        <w:spacing w:line="520" w:lineRule="exact"/>
        <w:ind w:firstLineChars="200" w:firstLine="560"/>
        <w:rPr>
          <w:del w:id="2356" w:author="lenovo" w:date="2018-01-12T13:42:00Z"/>
          <w:rFonts w:eastAsia="方正楷体_GBK"/>
          <w:kern w:val="0"/>
          <w:sz w:val="28"/>
          <w:szCs w:val="28"/>
          <w:rPrChange w:id="2357" w:author="微软用户" w:date="2017-09-04T19:34:00Z">
            <w:rPr>
              <w:del w:id="2358" w:author="lenovo" w:date="2018-01-12T13:42:00Z"/>
              <w:rFonts w:eastAsia="方正仿宋_GBK"/>
              <w:kern w:val="0"/>
              <w:sz w:val="28"/>
              <w:szCs w:val="28"/>
            </w:rPr>
          </w:rPrChange>
        </w:rPr>
      </w:pPr>
      <w:del w:id="2359" w:author="lenovo" w:date="2018-01-12T13:42:00Z">
        <w:r w:rsidRPr="00A07C7C" w:rsidDel="00C04097">
          <w:rPr>
            <w:rFonts w:eastAsia="方正楷体_GBK" w:hint="eastAsia"/>
            <w:kern w:val="0"/>
            <w:sz w:val="28"/>
            <w:szCs w:val="28"/>
            <w:rPrChange w:id="2360" w:author="微软用户" w:date="2017-09-04T19:34:00Z">
              <w:rPr>
                <w:rFonts w:eastAsia="方正仿宋_GBK" w:hint="eastAsia"/>
                <w:color w:val="0000FF"/>
                <w:kern w:val="0"/>
                <w:sz w:val="28"/>
                <w:szCs w:val="28"/>
                <w:u w:val="single"/>
              </w:rPr>
            </w:rPrChange>
          </w:rPr>
          <w:delText>第二十条</w:delText>
        </w:r>
      </w:del>
      <w:ins w:id="2361" w:author="微软用户" w:date="2017-09-04T19:27:00Z">
        <w:del w:id="2362" w:author="lenovo" w:date="2018-01-12T13:42:00Z">
          <w:r w:rsidRPr="00A07C7C" w:rsidDel="00C04097">
            <w:rPr>
              <w:rFonts w:eastAsia="方正楷体_GBK" w:hint="eastAsia"/>
              <w:kern w:val="0"/>
              <w:sz w:val="28"/>
              <w:szCs w:val="28"/>
              <w:rPrChange w:id="2363" w:author="微软用户" w:date="2017-09-04T19:34:00Z">
                <w:rPr>
                  <w:rFonts w:eastAsia="方正仿宋_GBK" w:hint="eastAsia"/>
                  <w:color w:val="0000FF"/>
                  <w:kern w:val="0"/>
                  <w:sz w:val="28"/>
                  <w:szCs w:val="28"/>
                  <w:u w:val="single"/>
                </w:rPr>
              </w:rPrChange>
            </w:rPr>
            <w:delText xml:space="preserve">　</w:delText>
          </w:r>
        </w:del>
      </w:ins>
      <w:del w:id="2364" w:author="lenovo" w:date="2018-01-12T13:42:00Z">
        <w:r w:rsidRPr="00A07C7C" w:rsidDel="00C04097">
          <w:rPr>
            <w:rFonts w:eastAsia="方正楷体_GBK" w:hint="eastAsia"/>
            <w:kern w:val="0"/>
            <w:sz w:val="28"/>
            <w:szCs w:val="28"/>
            <w:rPrChange w:id="2365" w:author="微软用户" w:date="2017-09-04T19:34:00Z">
              <w:rPr>
                <w:rFonts w:eastAsia="方正仿宋_GBK" w:hint="eastAsia"/>
                <w:color w:val="0000FF"/>
                <w:kern w:val="0"/>
                <w:sz w:val="28"/>
                <w:szCs w:val="28"/>
                <w:u w:val="single"/>
              </w:rPr>
            </w:rPrChange>
          </w:rPr>
          <w:delText>生产经营单位未与承包单位、承租单位签订专门的安全生产管理协议或者未在承包合同、租赁合同中明确各自的安全生产管理职责，或者未对承包单位、承租单位的安全生产统一协调、管理</w:delText>
        </w:r>
      </w:del>
    </w:p>
    <w:p w:rsidR="00D6397A" w:rsidRPr="00D6397A" w:rsidDel="00C04097" w:rsidRDefault="00A07C7C">
      <w:pPr>
        <w:spacing w:line="520" w:lineRule="exact"/>
        <w:ind w:firstLineChars="200" w:firstLine="560"/>
        <w:rPr>
          <w:del w:id="2366" w:author="lenovo" w:date="2018-01-12T13:42:00Z"/>
          <w:rFonts w:eastAsia="方正楷体_GBK"/>
          <w:kern w:val="0"/>
          <w:sz w:val="28"/>
          <w:szCs w:val="28"/>
          <w:rPrChange w:id="2367" w:author="微软用户" w:date="2017-09-04T19:34:00Z">
            <w:rPr>
              <w:del w:id="2368" w:author="lenovo" w:date="2018-01-12T13:42:00Z"/>
              <w:rFonts w:eastAsia="方正仿宋_GBK"/>
              <w:kern w:val="0"/>
              <w:sz w:val="28"/>
              <w:szCs w:val="28"/>
            </w:rPr>
          </w:rPrChange>
        </w:rPr>
      </w:pPr>
      <w:del w:id="2369" w:author="lenovo" w:date="2018-01-12T13:42:00Z">
        <w:r w:rsidRPr="00A07C7C" w:rsidDel="00C04097">
          <w:rPr>
            <w:rFonts w:eastAsia="方正楷体_GBK" w:hint="eastAsia"/>
            <w:kern w:val="0"/>
            <w:sz w:val="28"/>
            <w:szCs w:val="28"/>
            <w:rPrChange w:id="2370"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371" w:author="lenovo" w:date="2018-01-12T13:42:00Z"/>
          <w:rFonts w:eastAsia="方正仿宋_GBK"/>
          <w:bCs/>
          <w:kern w:val="0"/>
          <w:sz w:val="28"/>
          <w:szCs w:val="28"/>
        </w:rPr>
      </w:pPr>
      <w:del w:id="2372" w:author="lenovo" w:date="2018-01-12T13:42:00Z">
        <w:r w:rsidRPr="00A07C7C" w:rsidDel="00C04097">
          <w:rPr>
            <w:rFonts w:eastAsia="方正楷体_GBK" w:hint="eastAsia"/>
            <w:kern w:val="0"/>
            <w:sz w:val="28"/>
            <w:szCs w:val="28"/>
            <w:rPrChange w:id="2373" w:author="微软用户" w:date="2017-09-04T19:34:00Z">
              <w:rPr>
                <w:rFonts w:eastAsia="方正仿宋_GBK" w:hint="eastAsia"/>
                <w:color w:val="0000FF"/>
                <w:kern w:val="0"/>
                <w:sz w:val="28"/>
                <w:szCs w:val="28"/>
                <w:u w:val="single"/>
              </w:rPr>
            </w:rPrChange>
          </w:rPr>
          <w:delText>《中华人民共和国安全生产法》第四十六条第二款、第三款：</w:delText>
        </w:r>
        <w:r w:rsidRPr="00A07C7C" w:rsidDel="00C04097">
          <w:rPr>
            <w:rFonts w:eastAsia="方正仿宋_GBK" w:hint="eastAsia"/>
            <w:bCs/>
            <w:kern w:val="0"/>
            <w:sz w:val="28"/>
            <w:szCs w:val="28"/>
            <w:rPrChange w:id="2374" w:author="微软用户">
              <w:rPr>
                <w:rFonts w:eastAsia="方正仿宋_GBK" w:hint="eastAsia"/>
                <w:bCs/>
                <w:color w:val="0000FF"/>
                <w:kern w:val="0"/>
                <w:sz w:val="28"/>
                <w:szCs w:val="28"/>
                <w:u w:val="single"/>
              </w:rPr>
            </w:rPrChange>
          </w:rPr>
          <w:delText>生产经营项目、场所发包或者出租给其他单位的，生产经营单位应当与承包单位、承租单位签订专门的安全生产管理协议，或者在承包合同、租赁合同中约定各自的安全生产管理职责。</w:delText>
        </w:r>
      </w:del>
    </w:p>
    <w:p w:rsidR="00D6397A" w:rsidDel="00C04097" w:rsidRDefault="00A07C7C">
      <w:pPr>
        <w:spacing w:line="520" w:lineRule="exact"/>
        <w:ind w:firstLineChars="200" w:firstLine="560"/>
        <w:rPr>
          <w:del w:id="2375" w:author="lenovo" w:date="2018-01-12T13:42:00Z"/>
          <w:rFonts w:eastAsia="方正仿宋_GBK"/>
          <w:bCs/>
          <w:kern w:val="0"/>
          <w:sz w:val="28"/>
          <w:szCs w:val="28"/>
        </w:rPr>
      </w:pPr>
      <w:del w:id="2376" w:author="lenovo" w:date="2018-01-12T13:42:00Z">
        <w:r w:rsidRPr="00A07C7C" w:rsidDel="00C04097">
          <w:rPr>
            <w:rFonts w:eastAsia="方正仿宋_GBK" w:hint="eastAsia"/>
            <w:bCs/>
            <w:kern w:val="0"/>
            <w:sz w:val="28"/>
            <w:szCs w:val="28"/>
            <w:rPrChange w:id="2377" w:author="微软用户">
              <w:rPr>
                <w:rFonts w:eastAsia="方正仿宋_GBK" w:hint="eastAsia"/>
                <w:bCs/>
                <w:color w:val="0000FF"/>
                <w:kern w:val="0"/>
                <w:sz w:val="28"/>
                <w:szCs w:val="28"/>
                <w:u w:val="single"/>
              </w:rPr>
            </w:rPrChange>
          </w:rPr>
          <w:delText>生产经营单位对承包单位、承租单位的安全生产工作统一协调、管理，定期进行安全检查，发现安全问题的，应当及时督促整改。</w:delText>
        </w:r>
      </w:del>
    </w:p>
    <w:p w:rsidR="00D6397A" w:rsidRPr="00D6397A" w:rsidDel="00C04097" w:rsidRDefault="00A07C7C">
      <w:pPr>
        <w:spacing w:line="520" w:lineRule="exact"/>
        <w:ind w:firstLineChars="200" w:firstLine="560"/>
        <w:rPr>
          <w:del w:id="2378" w:author="lenovo" w:date="2018-01-12T13:42:00Z"/>
          <w:rFonts w:eastAsia="方正楷体_GBK"/>
          <w:kern w:val="0"/>
          <w:sz w:val="28"/>
          <w:szCs w:val="28"/>
          <w:rPrChange w:id="2379" w:author="微软用户" w:date="2017-09-04T19:34:00Z">
            <w:rPr>
              <w:del w:id="2380" w:author="lenovo" w:date="2018-01-12T13:42:00Z"/>
              <w:rFonts w:eastAsia="方正仿宋_GBK"/>
              <w:kern w:val="0"/>
              <w:sz w:val="28"/>
              <w:szCs w:val="28"/>
            </w:rPr>
          </w:rPrChange>
        </w:rPr>
      </w:pPr>
      <w:del w:id="2381" w:author="lenovo" w:date="2018-01-12T13:42:00Z">
        <w:r w:rsidRPr="00A07C7C" w:rsidDel="00C04097">
          <w:rPr>
            <w:rFonts w:eastAsia="方正楷体_GBK" w:hint="eastAsia"/>
            <w:kern w:val="0"/>
            <w:sz w:val="28"/>
            <w:szCs w:val="28"/>
            <w:rPrChange w:id="2382"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383" w:author="lenovo" w:date="2018-01-12T13:42:00Z"/>
          <w:rFonts w:eastAsia="方正仿宋_GBK"/>
          <w:bCs/>
          <w:kern w:val="0"/>
          <w:sz w:val="28"/>
          <w:szCs w:val="28"/>
        </w:rPr>
      </w:pPr>
      <w:del w:id="2384" w:author="lenovo" w:date="2018-01-12T13:42:00Z">
        <w:r w:rsidRPr="00A07C7C" w:rsidDel="00C04097">
          <w:rPr>
            <w:rFonts w:eastAsia="方正楷体_GBK" w:hint="eastAsia"/>
            <w:kern w:val="0"/>
            <w:sz w:val="28"/>
            <w:szCs w:val="28"/>
            <w:rPrChange w:id="2385" w:author="微软用户" w:date="2017-09-04T19:34:00Z">
              <w:rPr>
                <w:rFonts w:eastAsia="方正仿宋_GBK" w:hint="eastAsia"/>
                <w:color w:val="0000FF"/>
                <w:kern w:val="0"/>
                <w:sz w:val="28"/>
                <w:szCs w:val="28"/>
                <w:u w:val="single"/>
              </w:rPr>
            </w:rPrChange>
          </w:rPr>
          <w:delText>《中华人民共和国安全生产法》第一百条第二款：</w:delText>
        </w:r>
        <w:r w:rsidRPr="00A07C7C" w:rsidDel="00C04097">
          <w:rPr>
            <w:rFonts w:eastAsia="方正仿宋_GBK" w:hint="eastAsia"/>
            <w:bCs/>
            <w:kern w:val="0"/>
            <w:sz w:val="28"/>
            <w:szCs w:val="28"/>
            <w:rPrChange w:id="2386" w:author="微软用户">
              <w:rPr>
                <w:rFonts w:eastAsia="方正仿宋_GBK" w:hint="eastAsia"/>
                <w:bCs/>
                <w:color w:val="0000FF"/>
                <w:kern w:val="0"/>
                <w:sz w:val="28"/>
                <w:szCs w:val="28"/>
                <w:u w:val="single"/>
              </w:rPr>
            </w:rPrChange>
          </w:rPr>
          <w:delTex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w:delText>
        </w:r>
        <w:r w:rsidR="0069702B" w:rsidRPr="004939DD" w:rsidDel="00C04097">
          <w:rPr>
            <w:rFonts w:eastAsia="方正仿宋_GBK"/>
            <w:bCs/>
            <w:kern w:val="0"/>
            <w:sz w:val="28"/>
            <w:szCs w:val="28"/>
          </w:rPr>
          <w:delText>;</w:delText>
        </w:r>
      </w:del>
      <w:ins w:id="2387" w:author="微软用户" w:date="2017-09-04T19:35:00Z">
        <w:del w:id="2388" w:author="lenovo" w:date="2018-01-12T13:42:00Z">
          <w:r w:rsidR="0069702B" w:rsidDel="00C04097">
            <w:rPr>
              <w:rFonts w:eastAsia="方正仿宋_GBK" w:hint="eastAsia"/>
              <w:bCs/>
              <w:kern w:val="0"/>
              <w:sz w:val="28"/>
              <w:szCs w:val="28"/>
            </w:rPr>
            <w:delText>；</w:delText>
          </w:r>
        </w:del>
      </w:ins>
      <w:del w:id="2389" w:author="lenovo" w:date="2018-01-12T13:42:00Z">
        <w:r w:rsidRPr="00A07C7C" w:rsidDel="00C04097">
          <w:rPr>
            <w:rFonts w:eastAsia="方正仿宋_GBK" w:hint="eastAsia"/>
            <w:bCs/>
            <w:kern w:val="0"/>
            <w:sz w:val="28"/>
            <w:szCs w:val="28"/>
            <w:rPrChange w:id="2390" w:author="微软用户">
              <w:rPr>
                <w:rFonts w:eastAsia="方正仿宋_GBK" w:hint="eastAsia"/>
                <w:bCs/>
                <w:color w:val="0000FF"/>
                <w:kern w:val="0"/>
                <w:sz w:val="28"/>
                <w:szCs w:val="28"/>
                <w:u w:val="single"/>
              </w:rPr>
            </w:rPrChange>
          </w:rPr>
          <w:delText>逾期未改正的，责令停产停业整顿。</w:delText>
        </w:r>
      </w:del>
    </w:p>
    <w:p w:rsidR="00D6397A" w:rsidRPr="00D6397A" w:rsidDel="00C04097" w:rsidRDefault="00A07C7C">
      <w:pPr>
        <w:spacing w:line="520" w:lineRule="exact"/>
        <w:ind w:firstLineChars="200" w:firstLine="560"/>
        <w:rPr>
          <w:del w:id="2391" w:author="lenovo" w:date="2018-01-12T13:42:00Z"/>
          <w:rFonts w:eastAsia="方正楷体_GBK"/>
          <w:kern w:val="0"/>
          <w:sz w:val="28"/>
          <w:szCs w:val="28"/>
          <w:rPrChange w:id="2392" w:author="微软用户" w:date="2017-09-04T19:34:00Z">
            <w:rPr>
              <w:del w:id="2393" w:author="lenovo" w:date="2018-01-12T13:42:00Z"/>
              <w:rFonts w:eastAsia="方正仿宋_GBK"/>
              <w:kern w:val="0"/>
              <w:sz w:val="28"/>
              <w:szCs w:val="28"/>
            </w:rPr>
          </w:rPrChange>
        </w:rPr>
      </w:pPr>
      <w:del w:id="2394" w:author="lenovo" w:date="2018-01-12T13:42:00Z">
        <w:r w:rsidRPr="00A07C7C" w:rsidDel="00C04097">
          <w:rPr>
            <w:rFonts w:eastAsia="方正楷体_GBK" w:hint="eastAsia"/>
            <w:kern w:val="0"/>
            <w:sz w:val="28"/>
            <w:szCs w:val="28"/>
            <w:rPrChange w:id="2395" w:author="微软用户" w:date="2017-09-04T19:34:00Z">
              <w:rPr>
                <w:rFonts w:eastAsia="方正仿宋_GBK"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2396" w:author="lenovo" w:date="2018-01-12T13:42:00Z"/>
          <w:rFonts w:eastAsia="方正仿宋_GBK"/>
          <w:bCs/>
          <w:kern w:val="0"/>
          <w:sz w:val="28"/>
          <w:szCs w:val="28"/>
          <w:rPrChange w:id="2397" w:author="微软用户" w:date="2017-09-04T19:34:00Z">
            <w:rPr>
              <w:del w:id="2398" w:author="lenovo" w:date="2018-01-12T13:42:00Z"/>
              <w:rFonts w:ascii="Calibri" w:eastAsia="方正仿宋_GBK" w:hAnsi="Calibri"/>
              <w:bCs/>
              <w:kern w:val="0"/>
              <w:sz w:val="28"/>
              <w:szCs w:val="28"/>
            </w:rPr>
          </w:rPrChange>
        </w:rPr>
      </w:pPr>
      <w:del w:id="2399" w:author="lenovo" w:date="2018-01-12T13:42:00Z">
        <w:r w:rsidRPr="00A07C7C" w:rsidDel="00C04097">
          <w:rPr>
            <w:rFonts w:eastAsia="方正仿宋_GBK" w:hint="eastAsia"/>
            <w:bCs/>
            <w:kern w:val="0"/>
            <w:sz w:val="28"/>
            <w:szCs w:val="28"/>
            <w:rPrChange w:id="2400" w:author="微软用户" w:date="2017-09-04T19:34:00Z">
              <w:rPr>
                <w:rFonts w:ascii="Calibri" w:eastAsia="方正仿宋_GBK" w:hAnsi="Calibri" w:hint="eastAsia"/>
                <w:bCs/>
                <w:color w:val="0000FF"/>
                <w:kern w:val="0"/>
                <w:sz w:val="28"/>
                <w:szCs w:val="28"/>
                <w:u w:val="single"/>
              </w:rPr>
            </w:rPrChange>
          </w:rPr>
          <w:delText>一档：未与承包单位、承租单位签订专门的安全生产管理协议或者未在承包合同、租赁合同中明确各自的安全生产管理职责的；</w:delText>
        </w:r>
      </w:del>
    </w:p>
    <w:p w:rsidR="00D6397A" w:rsidRPr="00D6397A" w:rsidDel="00C04097" w:rsidRDefault="00A07C7C">
      <w:pPr>
        <w:spacing w:line="520" w:lineRule="exact"/>
        <w:ind w:firstLineChars="200" w:firstLine="560"/>
        <w:rPr>
          <w:del w:id="2401" w:author="lenovo" w:date="2018-01-12T13:42:00Z"/>
          <w:rFonts w:eastAsia="方正仿宋_GBK"/>
          <w:bCs/>
          <w:kern w:val="0"/>
          <w:sz w:val="28"/>
          <w:szCs w:val="28"/>
          <w:rPrChange w:id="2402" w:author="微软用户" w:date="2017-09-04T19:34:00Z">
            <w:rPr>
              <w:del w:id="2403" w:author="lenovo" w:date="2018-01-12T13:42:00Z"/>
              <w:rFonts w:ascii="Calibri" w:eastAsia="方正仿宋_GBK" w:hAnsi="Calibri"/>
              <w:bCs/>
              <w:kern w:val="0"/>
              <w:sz w:val="28"/>
              <w:szCs w:val="28"/>
            </w:rPr>
          </w:rPrChange>
        </w:rPr>
      </w:pPr>
      <w:del w:id="2404" w:author="lenovo" w:date="2018-01-12T13:42:00Z">
        <w:r w:rsidRPr="00A07C7C" w:rsidDel="00C04097">
          <w:rPr>
            <w:rFonts w:eastAsia="方正仿宋_GBK" w:hint="eastAsia"/>
            <w:bCs/>
            <w:kern w:val="0"/>
            <w:sz w:val="28"/>
            <w:szCs w:val="28"/>
            <w:rPrChange w:id="2405" w:author="微软用户" w:date="2017-09-04T19:34:00Z">
              <w:rPr>
                <w:rFonts w:ascii="Calibri" w:eastAsia="方正仿宋_GBK" w:hAnsi="Calibri" w:hint="eastAsia"/>
                <w:bCs/>
                <w:color w:val="0000FF"/>
                <w:kern w:val="0"/>
                <w:sz w:val="28"/>
                <w:szCs w:val="28"/>
                <w:u w:val="single"/>
              </w:rPr>
            </w:rPrChange>
          </w:rPr>
          <w:delText>二档：未对承包单位、承租单位的安全生产统一协调、管理的；</w:delText>
        </w:r>
      </w:del>
    </w:p>
    <w:p w:rsidR="00D6397A" w:rsidRPr="00D6397A" w:rsidDel="00C04097" w:rsidRDefault="00A07C7C">
      <w:pPr>
        <w:spacing w:line="520" w:lineRule="exact"/>
        <w:ind w:firstLineChars="200" w:firstLine="560"/>
        <w:rPr>
          <w:del w:id="2406" w:author="lenovo" w:date="2018-01-12T13:42:00Z"/>
          <w:rFonts w:eastAsia="方正仿宋_GBK"/>
          <w:bCs/>
          <w:kern w:val="0"/>
          <w:sz w:val="28"/>
          <w:szCs w:val="28"/>
          <w:rPrChange w:id="2407" w:author="微软用户" w:date="2017-09-04T19:34:00Z">
            <w:rPr>
              <w:del w:id="2408" w:author="lenovo" w:date="2018-01-12T13:42:00Z"/>
              <w:rFonts w:ascii="Calibri" w:eastAsia="方正仿宋_GBK" w:hAnsi="Calibri"/>
              <w:bCs/>
              <w:kern w:val="0"/>
              <w:sz w:val="28"/>
              <w:szCs w:val="28"/>
            </w:rPr>
          </w:rPrChange>
        </w:rPr>
      </w:pPr>
      <w:del w:id="2409" w:author="lenovo" w:date="2018-01-12T13:42:00Z">
        <w:r w:rsidRPr="00A07C7C" w:rsidDel="00C04097">
          <w:rPr>
            <w:rFonts w:eastAsia="方正仿宋_GBK" w:hint="eastAsia"/>
            <w:bCs/>
            <w:kern w:val="0"/>
            <w:sz w:val="28"/>
            <w:szCs w:val="28"/>
            <w:rPrChange w:id="2410" w:author="微软用户" w:date="2017-09-04T19:34:00Z">
              <w:rPr>
                <w:rFonts w:ascii="Calibri" w:eastAsia="方正仿宋_GBK" w:hAnsi="Calibri" w:hint="eastAsia"/>
                <w:bCs/>
                <w:color w:val="0000FF"/>
                <w:kern w:val="0"/>
                <w:sz w:val="28"/>
                <w:szCs w:val="28"/>
                <w:u w:val="single"/>
              </w:rPr>
            </w:rPrChange>
          </w:rPr>
          <w:delText>三档：未与承包单位、承租单位签订专门的安全生产管理协议或者未在承包合同、租赁合同中明确各自的安全生产管理职责，且未对承包单位、承租单位的安全生产统一协调、管理的。</w:delText>
        </w:r>
      </w:del>
    </w:p>
    <w:p w:rsidR="00D6397A" w:rsidRPr="00D6397A" w:rsidDel="00C04097" w:rsidRDefault="00A07C7C">
      <w:pPr>
        <w:spacing w:line="520" w:lineRule="exact"/>
        <w:ind w:firstLineChars="200" w:firstLine="560"/>
        <w:rPr>
          <w:del w:id="2411" w:author="lenovo" w:date="2018-01-12T13:42:00Z"/>
          <w:rFonts w:eastAsia="方正楷体_GBK"/>
          <w:kern w:val="0"/>
          <w:sz w:val="28"/>
          <w:szCs w:val="28"/>
          <w:rPrChange w:id="2412" w:author="微软用户" w:date="2017-09-04T19:34:00Z">
            <w:rPr>
              <w:del w:id="2413" w:author="lenovo" w:date="2018-01-12T13:42:00Z"/>
              <w:rFonts w:eastAsia="方正仿宋_GBK"/>
              <w:kern w:val="0"/>
              <w:sz w:val="28"/>
              <w:szCs w:val="28"/>
            </w:rPr>
          </w:rPrChange>
        </w:rPr>
      </w:pPr>
      <w:del w:id="2414" w:author="lenovo" w:date="2018-01-12T13:42:00Z">
        <w:r w:rsidRPr="00A07C7C" w:rsidDel="00C04097">
          <w:rPr>
            <w:rFonts w:eastAsia="方正楷体_GBK" w:hint="eastAsia"/>
            <w:kern w:val="0"/>
            <w:sz w:val="28"/>
            <w:szCs w:val="28"/>
            <w:rPrChange w:id="2415"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44"/>
        <w:rPr>
          <w:del w:id="2416" w:author="lenovo" w:date="2018-01-12T13:42:00Z"/>
          <w:rFonts w:eastAsia="方正仿宋_GBK"/>
          <w:bCs/>
          <w:spacing w:val="-4"/>
          <w:kern w:val="0"/>
          <w:sz w:val="28"/>
          <w:szCs w:val="28"/>
        </w:rPr>
      </w:pPr>
      <w:del w:id="2417" w:author="lenovo" w:date="2018-01-12T13:42:00Z">
        <w:r w:rsidRPr="00A07C7C" w:rsidDel="00C04097">
          <w:rPr>
            <w:rFonts w:eastAsia="方正仿宋_GBK" w:hint="eastAsia"/>
            <w:bCs/>
            <w:spacing w:val="-4"/>
            <w:kern w:val="0"/>
            <w:sz w:val="28"/>
            <w:szCs w:val="28"/>
            <w:rPrChange w:id="2418" w:author="微软用户">
              <w:rPr>
                <w:rFonts w:eastAsia="方正仿宋_GBK" w:hint="eastAsia"/>
                <w:bCs/>
                <w:color w:val="0000FF"/>
                <w:spacing w:val="-4"/>
                <w:kern w:val="0"/>
                <w:sz w:val="28"/>
                <w:szCs w:val="28"/>
                <w:u w:val="single"/>
              </w:rPr>
            </w:rPrChange>
          </w:rPr>
          <w:delText>一档：责令限期改正，可以处一万五千元以下的罚款，对其直接负责的主管人员和其他直接责任人员可以处三千元以下的罚款</w:delText>
        </w:r>
        <w:r w:rsidR="0069702B" w:rsidRPr="004939DD" w:rsidDel="00C04097">
          <w:rPr>
            <w:rFonts w:eastAsia="方正仿宋_GBK"/>
            <w:bCs/>
            <w:spacing w:val="-4"/>
            <w:kern w:val="0"/>
            <w:sz w:val="28"/>
            <w:szCs w:val="28"/>
          </w:rPr>
          <w:delText>;</w:delText>
        </w:r>
      </w:del>
      <w:ins w:id="2419" w:author="微软用户" w:date="2017-09-04T19:35:00Z">
        <w:del w:id="2420" w:author="lenovo" w:date="2018-01-12T13:42:00Z">
          <w:r w:rsidR="0069702B" w:rsidDel="00C04097">
            <w:rPr>
              <w:rFonts w:eastAsia="方正仿宋_GBK" w:hint="eastAsia"/>
              <w:bCs/>
              <w:spacing w:val="-4"/>
              <w:kern w:val="0"/>
              <w:sz w:val="28"/>
              <w:szCs w:val="28"/>
            </w:rPr>
            <w:delText>；</w:delText>
          </w:r>
        </w:del>
      </w:ins>
      <w:del w:id="2421" w:author="lenovo" w:date="2018-01-12T13:42:00Z">
        <w:r w:rsidRPr="00A07C7C" w:rsidDel="00C04097">
          <w:rPr>
            <w:rFonts w:eastAsia="方正仿宋_GBK" w:hint="eastAsia"/>
            <w:bCs/>
            <w:spacing w:val="-4"/>
            <w:kern w:val="0"/>
            <w:sz w:val="28"/>
            <w:szCs w:val="28"/>
            <w:rPrChange w:id="2422" w:author="微软用户">
              <w:rPr>
                <w:rFonts w:eastAsia="方正仿宋_GBK" w:hint="eastAsia"/>
                <w:bCs/>
                <w:color w:val="0000FF"/>
                <w:spacing w:val="-4"/>
                <w:kern w:val="0"/>
                <w:sz w:val="28"/>
                <w:szCs w:val="28"/>
                <w:u w:val="single"/>
              </w:rPr>
            </w:rPrChange>
          </w:rPr>
          <w:delText>逾期未改正的，责令停产停业整顿</w:delText>
        </w:r>
        <w:r w:rsidR="0069702B" w:rsidRPr="004939DD" w:rsidDel="00C04097">
          <w:rPr>
            <w:rFonts w:eastAsia="方正仿宋_GBK"/>
            <w:bCs/>
            <w:spacing w:val="-4"/>
            <w:kern w:val="0"/>
            <w:sz w:val="28"/>
            <w:szCs w:val="28"/>
          </w:rPr>
          <w:delText>;</w:delText>
        </w:r>
        <w:r w:rsidRPr="00A07C7C" w:rsidDel="00C04097">
          <w:rPr>
            <w:rFonts w:eastAsia="方正仿宋_GBK"/>
            <w:bCs/>
            <w:spacing w:val="-4"/>
            <w:kern w:val="0"/>
            <w:sz w:val="28"/>
            <w:szCs w:val="28"/>
            <w:rPrChange w:id="2423" w:author="微软用户">
              <w:rPr>
                <w:rFonts w:eastAsia="方正仿宋_GBK"/>
                <w:bCs/>
                <w:color w:val="0000FF"/>
                <w:spacing w:val="-4"/>
                <w:kern w:val="0"/>
                <w:sz w:val="28"/>
                <w:szCs w:val="28"/>
                <w:u w:val="single"/>
              </w:rPr>
            </w:rPrChange>
          </w:rPr>
          <w:delText xml:space="preserve">                                 </w:delText>
        </w:r>
      </w:del>
      <w:ins w:id="2424" w:author="微软用户" w:date="2017-09-04T19:28:00Z">
        <w:del w:id="2425" w:author="lenovo" w:date="2018-01-12T13:42:00Z">
          <w:r w:rsidRPr="00A07C7C" w:rsidDel="00C04097">
            <w:rPr>
              <w:rFonts w:eastAsia="方正仿宋_GBK" w:hint="eastAsia"/>
              <w:bCs/>
              <w:spacing w:val="-4"/>
              <w:kern w:val="0"/>
              <w:sz w:val="28"/>
              <w:szCs w:val="28"/>
              <w:rPrChange w:id="2426" w:author="微软用户">
                <w:rPr>
                  <w:rFonts w:eastAsia="方正仿宋_GBK" w:hint="eastAsia"/>
                  <w:bCs/>
                  <w:color w:val="0000FF"/>
                  <w:spacing w:val="-4"/>
                  <w:kern w:val="0"/>
                  <w:sz w:val="28"/>
                  <w:szCs w:val="28"/>
                  <w:u w:val="single"/>
                </w:rPr>
              </w:rPrChange>
            </w:rPr>
            <w:delText>；</w:delText>
          </w:r>
        </w:del>
      </w:ins>
      <w:del w:id="2427" w:author="lenovo" w:date="2018-01-12T13:42:00Z">
        <w:r w:rsidR="0069702B" w:rsidRPr="004939DD" w:rsidDel="00C04097">
          <w:rPr>
            <w:rFonts w:eastAsia="方正仿宋_GBK"/>
            <w:bCs/>
            <w:spacing w:val="-4"/>
            <w:kern w:val="0"/>
            <w:sz w:val="28"/>
            <w:szCs w:val="28"/>
          </w:rPr>
          <w:delText xml:space="preserve"> </w:delText>
        </w:r>
      </w:del>
    </w:p>
    <w:p w:rsidR="00D6397A" w:rsidDel="00C04097" w:rsidRDefault="00A07C7C">
      <w:pPr>
        <w:spacing w:line="520" w:lineRule="exact"/>
        <w:ind w:firstLineChars="200" w:firstLine="560"/>
        <w:rPr>
          <w:del w:id="2428" w:author="lenovo" w:date="2018-01-12T13:42:00Z"/>
          <w:rFonts w:eastAsia="方正仿宋_GBK"/>
          <w:bCs/>
          <w:kern w:val="0"/>
          <w:sz w:val="28"/>
          <w:szCs w:val="28"/>
        </w:rPr>
      </w:pPr>
      <w:del w:id="2429" w:author="lenovo" w:date="2018-01-12T13:42:00Z">
        <w:r w:rsidRPr="00A07C7C" w:rsidDel="00C04097">
          <w:rPr>
            <w:rFonts w:eastAsia="方正仿宋_GBK" w:hint="eastAsia"/>
            <w:bCs/>
            <w:kern w:val="0"/>
            <w:sz w:val="28"/>
            <w:szCs w:val="28"/>
            <w:rPrChange w:id="2430" w:author="微软用户">
              <w:rPr>
                <w:rFonts w:eastAsia="方正仿宋_GBK" w:hint="eastAsia"/>
                <w:bCs/>
                <w:color w:val="0000FF"/>
                <w:kern w:val="0"/>
                <w:sz w:val="28"/>
                <w:szCs w:val="28"/>
                <w:u w:val="single"/>
              </w:rPr>
            </w:rPrChange>
          </w:rPr>
          <w:delText>二档：责令限期改正，处一万五千元以上三万五千元以下的罚款，对其直接负责的主管人员和其他直接责任人员处三千元以上七千元以下的罚款</w:delText>
        </w:r>
        <w:r w:rsidR="0069702B" w:rsidRPr="004939DD" w:rsidDel="00C04097">
          <w:rPr>
            <w:rFonts w:eastAsia="方正仿宋_GBK"/>
            <w:bCs/>
            <w:kern w:val="0"/>
            <w:sz w:val="28"/>
            <w:szCs w:val="28"/>
          </w:rPr>
          <w:delText>;</w:delText>
        </w:r>
      </w:del>
      <w:ins w:id="2431" w:author="微软用户" w:date="2017-09-04T19:35:00Z">
        <w:del w:id="2432" w:author="lenovo" w:date="2018-01-12T13:42:00Z">
          <w:r w:rsidR="0069702B" w:rsidDel="00C04097">
            <w:rPr>
              <w:rFonts w:eastAsia="方正仿宋_GBK" w:hint="eastAsia"/>
              <w:bCs/>
              <w:kern w:val="0"/>
              <w:sz w:val="28"/>
              <w:szCs w:val="28"/>
            </w:rPr>
            <w:delText>；</w:delText>
          </w:r>
        </w:del>
      </w:ins>
      <w:del w:id="2433" w:author="lenovo" w:date="2018-01-12T13:42:00Z">
        <w:r w:rsidRPr="00A07C7C" w:rsidDel="00C04097">
          <w:rPr>
            <w:rFonts w:eastAsia="方正仿宋_GBK" w:hint="eastAsia"/>
            <w:bCs/>
            <w:kern w:val="0"/>
            <w:sz w:val="28"/>
            <w:szCs w:val="28"/>
            <w:rPrChange w:id="2434" w:author="微软用户">
              <w:rPr>
                <w:rFonts w:eastAsia="方正仿宋_GBK" w:hint="eastAsia"/>
                <w:bCs/>
                <w:color w:val="0000FF"/>
                <w:kern w:val="0"/>
                <w:sz w:val="28"/>
                <w:szCs w:val="28"/>
                <w:u w:val="single"/>
              </w:rPr>
            </w:rPrChange>
          </w:rPr>
          <w:delText>逾期未改正的，责令停产停业整顿；</w:delText>
        </w:r>
      </w:del>
    </w:p>
    <w:p w:rsidR="00D6397A" w:rsidDel="00C04097" w:rsidRDefault="00A07C7C">
      <w:pPr>
        <w:spacing w:line="520" w:lineRule="exact"/>
        <w:ind w:firstLineChars="200" w:firstLine="544"/>
        <w:rPr>
          <w:del w:id="2435" w:author="lenovo" w:date="2018-01-12T13:42:00Z"/>
          <w:rFonts w:eastAsia="方正仿宋_GBK"/>
          <w:bCs/>
          <w:spacing w:val="-4"/>
          <w:kern w:val="0"/>
          <w:sz w:val="28"/>
          <w:szCs w:val="28"/>
        </w:rPr>
      </w:pPr>
      <w:del w:id="2436" w:author="lenovo" w:date="2018-01-12T13:42:00Z">
        <w:r w:rsidRPr="00A07C7C" w:rsidDel="00C04097">
          <w:rPr>
            <w:rFonts w:eastAsia="方正仿宋_GBK" w:hint="eastAsia"/>
            <w:bCs/>
            <w:spacing w:val="-4"/>
            <w:kern w:val="0"/>
            <w:sz w:val="28"/>
            <w:szCs w:val="28"/>
            <w:rPrChange w:id="2437" w:author="微软用户">
              <w:rPr>
                <w:rFonts w:eastAsia="方正仿宋_GBK" w:hint="eastAsia"/>
                <w:bCs/>
                <w:color w:val="0000FF"/>
                <w:spacing w:val="-4"/>
                <w:kern w:val="0"/>
                <w:sz w:val="28"/>
                <w:szCs w:val="28"/>
                <w:u w:val="single"/>
              </w:rPr>
            </w:rPrChange>
          </w:rPr>
          <w:delText>三档：责令限期改正，处三万五千元以上五万元以下的罚款，对其直接负责的主管人员和其他直接责任人员处七千元以上一万元以下的罚款</w:delText>
        </w:r>
        <w:r w:rsidR="0069702B" w:rsidRPr="004939DD" w:rsidDel="00C04097">
          <w:rPr>
            <w:rFonts w:eastAsia="方正仿宋_GBK"/>
            <w:bCs/>
            <w:spacing w:val="-4"/>
            <w:kern w:val="0"/>
            <w:sz w:val="28"/>
            <w:szCs w:val="28"/>
          </w:rPr>
          <w:delText>;</w:delText>
        </w:r>
      </w:del>
      <w:ins w:id="2438" w:author="微软用户" w:date="2017-09-04T19:35:00Z">
        <w:del w:id="2439" w:author="lenovo" w:date="2018-01-12T13:42:00Z">
          <w:r w:rsidR="0069702B" w:rsidDel="00C04097">
            <w:rPr>
              <w:rFonts w:eastAsia="方正仿宋_GBK" w:hint="eastAsia"/>
              <w:bCs/>
              <w:spacing w:val="-4"/>
              <w:kern w:val="0"/>
              <w:sz w:val="28"/>
              <w:szCs w:val="28"/>
            </w:rPr>
            <w:delText>；</w:delText>
          </w:r>
        </w:del>
      </w:ins>
      <w:del w:id="2440" w:author="lenovo" w:date="2018-01-12T13:42:00Z">
        <w:r w:rsidRPr="00A07C7C" w:rsidDel="00C04097">
          <w:rPr>
            <w:rFonts w:eastAsia="方正仿宋_GBK" w:hint="eastAsia"/>
            <w:bCs/>
            <w:spacing w:val="-4"/>
            <w:kern w:val="0"/>
            <w:sz w:val="28"/>
            <w:szCs w:val="28"/>
            <w:rPrChange w:id="2441" w:author="微软用户">
              <w:rPr>
                <w:rFonts w:eastAsia="方正仿宋_GBK" w:hint="eastAsia"/>
                <w:bCs/>
                <w:color w:val="0000FF"/>
                <w:spacing w:val="-4"/>
                <w:kern w:val="0"/>
                <w:sz w:val="28"/>
                <w:szCs w:val="28"/>
                <w:u w:val="single"/>
              </w:rPr>
            </w:rPrChange>
          </w:rPr>
          <w:delText>逾期未改正的，责令停产停业整顿。</w:delText>
        </w:r>
      </w:del>
    </w:p>
    <w:p w:rsidR="00D6397A" w:rsidRPr="00D6397A" w:rsidDel="00C04097" w:rsidRDefault="00A07C7C">
      <w:pPr>
        <w:spacing w:line="520" w:lineRule="exact"/>
        <w:ind w:firstLineChars="200" w:firstLine="560"/>
        <w:rPr>
          <w:del w:id="2442" w:author="lenovo" w:date="2018-01-12T13:42:00Z"/>
          <w:rFonts w:eastAsia="方正楷体_GBK"/>
          <w:kern w:val="0"/>
          <w:sz w:val="28"/>
          <w:szCs w:val="28"/>
          <w:rPrChange w:id="2443" w:author="微软用户" w:date="2017-09-04T19:34:00Z">
            <w:rPr>
              <w:del w:id="2444" w:author="lenovo" w:date="2018-01-12T13:42:00Z"/>
              <w:rFonts w:eastAsia="方正仿宋_GBK"/>
              <w:kern w:val="0"/>
              <w:sz w:val="28"/>
              <w:szCs w:val="28"/>
            </w:rPr>
          </w:rPrChange>
        </w:rPr>
      </w:pPr>
      <w:del w:id="2445" w:author="lenovo" w:date="2018-01-12T13:42:00Z">
        <w:r w:rsidRPr="00A07C7C" w:rsidDel="00C04097">
          <w:rPr>
            <w:rFonts w:eastAsia="方正楷体_GBK" w:hint="eastAsia"/>
            <w:kern w:val="0"/>
            <w:sz w:val="28"/>
            <w:szCs w:val="28"/>
            <w:rPrChange w:id="2446" w:author="微软用户" w:date="2017-09-04T19:34:00Z">
              <w:rPr>
                <w:rFonts w:eastAsia="方正仿宋_GBK" w:hint="eastAsia"/>
                <w:color w:val="0000FF"/>
                <w:kern w:val="0"/>
                <w:sz w:val="28"/>
                <w:szCs w:val="28"/>
                <w:u w:val="single"/>
              </w:rPr>
            </w:rPrChange>
          </w:rPr>
          <w:delText>第二十一条</w:delText>
        </w:r>
      </w:del>
      <w:ins w:id="2447" w:author="微软用户" w:date="2017-09-04T19:28:00Z">
        <w:del w:id="2448" w:author="lenovo" w:date="2018-01-12T13:42:00Z">
          <w:r w:rsidRPr="00A07C7C" w:rsidDel="00C04097">
            <w:rPr>
              <w:rFonts w:eastAsia="方正楷体_GBK" w:hint="eastAsia"/>
              <w:kern w:val="0"/>
              <w:sz w:val="28"/>
              <w:szCs w:val="28"/>
              <w:rPrChange w:id="2449" w:author="微软用户" w:date="2017-09-04T19:34:00Z">
                <w:rPr>
                  <w:rFonts w:eastAsia="方正仿宋_GBK" w:hint="eastAsia"/>
                  <w:color w:val="0000FF"/>
                  <w:kern w:val="0"/>
                  <w:sz w:val="28"/>
                  <w:szCs w:val="28"/>
                  <w:u w:val="single"/>
                </w:rPr>
              </w:rPrChange>
            </w:rPr>
            <w:delText xml:space="preserve">　</w:delText>
          </w:r>
        </w:del>
      </w:ins>
      <w:del w:id="2450" w:author="lenovo" w:date="2018-01-12T13:42:00Z">
        <w:r w:rsidRPr="00A07C7C" w:rsidDel="00C04097">
          <w:rPr>
            <w:rFonts w:eastAsia="方正楷体_GBK" w:hint="eastAsia"/>
            <w:kern w:val="0"/>
            <w:sz w:val="28"/>
            <w:szCs w:val="28"/>
            <w:rPrChange w:id="2451" w:author="微软用户" w:date="2017-09-04T19:34:00Z">
              <w:rPr>
                <w:rFonts w:eastAsia="方正仿宋_GBK" w:hint="eastAsia"/>
                <w:color w:val="0000FF"/>
                <w:kern w:val="0"/>
                <w:sz w:val="28"/>
                <w:szCs w:val="28"/>
                <w:u w:val="single"/>
              </w:rPr>
            </w:rPrChange>
          </w:rPr>
          <w:delText>两个以上生产经营单位在同一作业区域内进行可能危及对方安全生产的生产经营活动，未签订安全生产管理协议或者未指定专职安全生产管理人员进行安全检查与协调</w:delText>
        </w:r>
      </w:del>
    </w:p>
    <w:p w:rsidR="00D6397A" w:rsidRPr="00D6397A" w:rsidDel="00C04097" w:rsidRDefault="00A07C7C">
      <w:pPr>
        <w:spacing w:line="520" w:lineRule="exact"/>
        <w:ind w:firstLineChars="200" w:firstLine="560"/>
        <w:rPr>
          <w:del w:id="2452" w:author="lenovo" w:date="2018-01-12T13:42:00Z"/>
          <w:rFonts w:eastAsia="方正楷体_GBK"/>
          <w:kern w:val="0"/>
          <w:sz w:val="28"/>
          <w:szCs w:val="28"/>
          <w:rPrChange w:id="2453" w:author="微软用户" w:date="2017-09-04T19:34:00Z">
            <w:rPr>
              <w:del w:id="2454" w:author="lenovo" w:date="2018-01-12T13:42:00Z"/>
              <w:rFonts w:eastAsia="方正仿宋_GBK"/>
              <w:kern w:val="0"/>
              <w:sz w:val="28"/>
              <w:szCs w:val="28"/>
            </w:rPr>
          </w:rPrChange>
        </w:rPr>
      </w:pPr>
      <w:del w:id="2455" w:author="lenovo" w:date="2018-01-12T13:42:00Z">
        <w:r w:rsidRPr="00A07C7C" w:rsidDel="00C04097">
          <w:rPr>
            <w:rFonts w:eastAsia="方正楷体_GBK" w:hint="eastAsia"/>
            <w:kern w:val="0"/>
            <w:sz w:val="28"/>
            <w:szCs w:val="28"/>
            <w:rPrChange w:id="2456"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457" w:author="lenovo" w:date="2018-01-12T13:42:00Z"/>
          <w:rFonts w:eastAsia="方正仿宋_GBK"/>
          <w:bCs/>
          <w:kern w:val="0"/>
          <w:sz w:val="28"/>
          <w:szCs w:val="28"/>
        </w:rPr>
      </w:pPr>
      <w:del w:id="2458" w:author="lenovo" w:date="2018-01-12T13:42:00Z">
        <w:r w:rsidRPr="00A07C7C" w:rsidDel="00C04097">
          <w:rPr>
            <w:rFonts w:eastAsia="方正楷体_GBK" w:hint="eastAsia"/>
            <w:kern w:val="0"/>
            <w:sz w:val="28"/>
            <w:szCs w:val="28"/>
            <w:rPrChange w:id="2459" w:author="微软用户" w:date="2017-09-04T19:34:00Z">
              <w:rPr>
                <w:rFonts w:eastAsia="方正仿宋_GBK" w:hint="eastAsia"/>
                <w:color w:val="0000FF"/>
                <w:kern w:val="0"/>
                <w:sz w:val="28"/>
                <w:szCs w:val="28"/>
                <w:u w:val="single"/>
              </w:rPr>
            </w:rPrChange>
          </w:rPr>
          <w:delText>《中华人民共和国安全生产法》第四十五条：</w:delText>
        </w:r>
        <w:r w:rsidRPr="00A07C7C" w:rsidDel="00C04097">
          <w:rPr>
            <w:rFonts w:eastAsia="方正仿宋_GBK" w:hint="eastAsia"/>
            <w:bCs/>
            <w:kern w:val="0"/>
            <w:sz w:val="28"/>
            <w:szCs w:val="28"/>
            <w:rPrChange w:id="2460" w:author="微软用户">
              <w:rPr>
                <w:rFonts w:eastAsia="方正仿宋_GBK" w:hint="eastAsia"/>
                <w:bCs/>
                <w:color w:val="0000FF"/>
                <w:kern w:val="0"/>
                <w:sz w:val="28"/>
                <w:szCs w:val="28"/>
                <w:u w:val="single"/>
              </w:rPr>
            </w:rPrChange>
          </w:rPr>
          <w:delTex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delText>
        </w:r>
      </w:del>
    </w:p>
    <w:p w:rsidR="00D6397A" w:rsidRPr="00D6397A" w:rsidDel="00C04097" w:rsidRDefault="00A07C7C">
      <w:pPr>
        <w:spacing w:line="520" w:lineRule="exact"/>
        <w:ind w:firstLineChars="200" w:firstLine="560"/>
        <w:rPr>
          <w:del w:id="2461" w:author="lenovo" w:date="2018-01-12T13:42:00Z"/>
          <w:rFonts w:eastAsia="方正楷体_GBK"/>
          <w:kern w:val="0"/>
          <w:sz w:val="28"/>
          <w:szCs w:val="28"/>
          <w:rPrChange w:id="2462" w:author="微软用户" w:date="2017-09-04T19:34:00Z">
            <w:rPr>
              <w:del w:id="2463" w:author="lenovo" w:date="2018-01-12T13:42:00Z"/>
              <w:rFonts w:eastAsia="方正仿宋_GBK"/>
              <w:kern w:val="0"/>
              <w:sz w:val="28"/>
              <w:szCs w:val="28"/>
            </w:rPr>
          </w:rPrChange>
        </w:rPr>
      </w:pPr>
      <w:del w:id="2464" w:author="lenovo" w:date="2018-01-12T13:42:00Z">
        <w:r w:rsidRPr="00A07C7C" w:rsidDel="00C04097">
          <w:rPr>
            <w:rFonts w:eastAsia="方正楷体_GBK" w:hint="eastAsia"/>
            <w:kern w:val="0"/>
            <w:sz w:val="28"/>
            <w:szCs w:val="28"/>
            <w:rPrChange w:id="2465"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466" w:author="lenovo" w:date="2018-01-12T13:42:00Z"/>
          <w:rFonts w:eastAsia="方正仿宋_GBK"/>
          <w:bCs/>
          <w:kern w:val="0"/>
          <w:sz w:val="28"/>
          <w:szCs w:val="28"/>
        </w:rPr>
      </w:pPr>
      <w:del w:id="2467" w:author="lenovo" w:date="2018-01-12T13:42:00Z">
        <w:r w:rsidRPr="00A07C7C" w:rsidDel="00C04097">
          <w:rPr>
            <w:rFonts w:eastAsia="方正楷体_GBK" w:hint="eastAsia"/>
            <w:kern w:val="0"/>
            <w:sz w:val="28"/>
            <w:szCs w:val="28"/>
            <w:rPrChange w:id="2468" w:author="微软用户" w:date="2017-09-04T19:34:00Z">
              <w:rPr>
                <w:rFonts w:eastAsia="方正仿宋_GBK" w:hint="eastAsia"/>
                <w:color w:val="0000FF"/>
                <w:kern w:val="0"/>
                <w:sz w:val="28"/>
                <w:szCs w:val="28"/>
                <w:u w:val="single"/>
              </w:rPr>
            </w:rPrChange>
          </w:rPr>
          <w:delText>《中华人民共和国安全生产法》第一百零一条：</w:delText>
        </w:r>
        <w:r w:rsidRPr="00A07C7C" w:rsidDel="00C04097">
          <w:rPr>
            <w:rFonts w:eastAsia="方正仿宋_GBK" w:hint="eastAsia"/>
            <w:bCs/>
            <w:kern w:val="0"/>
            <w:sz w:val="28"/>
            <w:szCs w:val="28"/>
            <w:rPrChange w:id="2469" w:author="微软用户">
              <w:rPr>
                <w:rFonts w:eastAsia="方正仿宋_GBK" w:hint="eastAsia"/>
                <w:bCs/>
                <w:color w:val="0000FF"/>
                <w:kern w:val="0"/>
                <w:sz w:val="28"/>
                <w:szCs w:val="28"/>
                <w:u w:val="single"/>
              </w:rPr>
            </w:rPrChange>
          </w:rPr>
          <w:delTex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w:delText>
        </w:r>
        <w:r w:rsidR="0069702B" w:rsidRPr="004939DD" w:rsidDel="00C04097">
          <w:rPr>
            <w:rFonts w:eastAsia="方正仿宋_GBK"/>
            <w:bCs/>
            <w:kern w:val="0"/>
            <w:sz w:val="28"/>
            <w:szCs w:val="28"/>
          </w:rPr>
          <w:delText>;</w:delText>
        </w:r>
      </w:del>
      <w:ins w:id="2470" w:author="微软用户" w:date="2017-09-04T19:35:00Z">
        <w:del w:id="2471" w:author="lenovo" w:date="2018-01-12T13:42:00Z">
          <w:r w:rsidR="0069702B" w:rsidDel="00C04097">
            <w:rPr>
              <w:rFonts w:eastAsia="方正仿宋_GBK" w:hint="eastAsia"/>
              <w:bCs/>
              <w:kern w:val="0"/>
              <w:sz w:val="28"/>
              <w:szCs w:val="28"/>
            </w:rPr>
            <w:delText>；</w:delText>
          </w:r>
        </w:del>
      </w:ins>
      <w:del w:id="2472" w:author="lenovo" w:date="2018-01-12T13:42:00Z">
        <w:r w:rsidRPr="00A07C7C" w:rsidDel="00C04097">
          <w:rPr>
            <w:rFonts w:eastAsia="方正仿宋_GBK" w:hint="eastAsia"/>
            <w:bCs/>
            <w:kern w:val="0"/>
            <w:sz w:val="28"/>
            <w:szCs w:val="28"/>
            <w:rPrChange w:id="2473" w:author="微软用户">
              <w:rPr>
                <w:rFonts w:eastAsia="方正仿宋_GBK" w:hint="eastAsia"/>
                <w:bCs/>
                <w:color w:val="0000FF"/>
                <w:kern w:val="0"/>
                <w:sz w:val="28"/>
                <w:szCs w:val="28"/>
                <w:u w:val="single"/>
              </w:rPr>
            </w:rPrChange>
          </w:rPr>
          <w:delText>逾期未改正的，责令停产停业。</w:delText>
        </w:r>
      </w:del>
    </w:p>
    <w:p w:rsidR="00D6397A" w:rsidRPr="00D6397A" w:rsidDel="00C04097" w:rsidRDefault="00A07C7C">
      <w:pPr>
        <w:spacing w:line="520" w:lineRule="exact"/>
        <w:ind w:firstLineChars="200" w:firstLine="560"/>
        <w:rPr>
          <w:del w:id="2474" w:author="lenovo" w:date="2018-01-12T13:42:00Z"/>
          <w:rFonts w:eastAsia="方正楷体_GBK"/>
          <w:kern w:val="0"/>
          <w:sz w:val="28"/>
          <w:szCs w:val="28"/>
          <w:rPrChange w:id="2475" w:author="微软用户" w:date="2017-09-04T19:34:00Z">
            <w:rPr>
              <w:del w:id="2476" w:author="lenovo" w:date="2018-01-12T13:42:00Z"/>
              <w:rFonts w:eastAsia="方正仿宋_GBK"/>
              <w:kern w:val="0"/>
              <w:sz w:val="28"/>
              <w:szCs w:val="28"/>
            </w:rPr>
          </w:rPrChange>
        </w:rPr>
      </w:pPr>
      <w:del w:id="2477" w:author="lenovo" w:date="2018-01-12T13:42:00Z">
        <w:r w:rsidRPr="00A07C7C" w:rsidDel="00C04097">
          <w:rPr>
            <w:rFonts w:eastAsia="方正楷体_GBK" w:hint="eastAsia"/>
            <w:kern w:val="0"/>
            <w:sz w:val="28"/>
            <w:szCs w:val="28"/>
            <w:rPrChange w:id="2478"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479" w:author="lenovo" w:date="2018-01-12T13:42:00Z"/>
          <w:rFonts w:eastAsia="方正仿宋_GBK"/>
          <w:bCs/>
          <w:kern w:val="0"/>
          <w:sz w:val="28"/>
          <w:szCs w:val="28"/>
        </w:rPr>
      </w:pPr>
      <w:del w:id="2480" w:author="lenovo" w:date="2018-01-12T13:42:00Z">
        <w:r w:rsidRPr="00A07C7C" w:rsidDel="00C04097">
          <w:rPr>
            <w:rFonts w:eastAsia="方正仿宋_GBK" w:hint="eastAsia"/>
            <w:bCs/>
            <w:kern w:val="0"/>
            <w:sz w:val="28"/>
            <w:szCs w:val="28"/>
            <w:rPrChange w:id="2481" w:author="微软用户">
              <w:rPr>
                <w:rFonts w:eastAsia="方正仿宋_GBK" w:hint="eastAsia"/>
                <w:bCs/>
                <w:color w:val="0000FF"/>
                <w:kern w:val="0"/>
                <w:sz w:val="28"/>
                <w:szCs w:val="28"/>
                <w:u w:val="single"/>
              </w:rPr>
            </w:rPrChange>
          </w:rPr>
          <w:delText>一档：两个以上生产经营单位在同一作业区域内进行可能危及对方安全生产的生产经营活动，未签订安全生产管理协议的；</w:delText>
        </w:r>
      </w:del>
    </w:p>
    <w:p w:rsidR="00D6397A" w:rsidDel="00C04097" w:rsidRDefault="00A07C7C">
      <w:pPr>
        <w:spacing w:line="520" w:lineRule="exact"/>
        <w:ind w:firstLineChars="200" w:firstLine="560"/>
        <w:rPr>
          <w:del w:id="2482" w:author="lenovo" w:date="2018-01-12T13:42:00Z"/>
          <w:rFonts w:eastAsia="方正仿宋_GBK"/>
          <w:bCs/>
          <w:kern w:val="0"/>
          <w:sz w:val="28"/>
          <w:szCs w:val="28"/>
        </w:rPr>
      </w:pPr>
      <w:del w:id="2483" w:author="lenovo" w:date="2018-01-12T13:42:00Z">
        <w:r w:rsidRPr="00A07C7C" w:rsidDel="00C04097">
          <w:rPr>
            <w:rFonts w:eastAsia="方正仿宋_GBK" w:hint="eastAsia"/>
            <w:bCs/>
            <w:kern w:val="0"/>
            <w:sz w:val="28"/>
            <w:szCs w:val="28"/>
            <w:rPrChange w:id="2484" w:author="微软用户">
              <w:rPr>
                <w:rFonts w:eastAsia="方正仿宋_GBK" w:hint="eastAsia"/>
                <w:bCs/>
                <w:color w:val="0000FF"/>
                <w:kern w:val="0"/>
                <w:sz w:val="28"/>
                <w:szCs w:val="28"/>
                <w:u w:val="single"/>
              </w:rPr>
            </w:rPrChange>
          </w:rPr>
          <w:delText>二档：两个以上生产经营单位在同一作业区域内进行可能危及对方安全生产的生产经营活动，未指定专职安全生产管理人员进行安全检查与协调的；</w:delText>
        </w:r>
      </w:del>
    </w:p>
    <w:p w:rsidR="00D6397A" w:rsidDel="00C04097" w:rsidRDefault="00A07C7C">
      <w:pPr>
        <w:spacing w:line="520" w:lineRule="exact"/>
        <w:ind w:firstLineChars="200" w:firstLine="560"/>
        <w:rPr>
          <w:del w:id="2485" w:author="lenovo" w:date="2018-01-12T13:42:00Z"/>
          <w:rFonts w:eastAsia="方正仿宋_GBK"/>
          <w:bCs/>
          <w:kern w:val="0"/>
          <w:sz w:val="28"/>
          <w:szCs w:val="28"/>
        </w:rPr>
      </w:pPr>
      <w:del w:id="2486" w:author="lenovo" w:date="2018-01-12T13:42:00Z">
        <w:r w:rsidRPr="00A07C7C" w:rsidDel="00C04097">
          <w:rPr>
            <w:rFonts w:eastAsia="方正仿宋_GBK" w:hint="eastAsia"/>
            <w:bCs/>
            <w:kern w:val="0"/>
            <w:sz w:val="28"/>
            <w:szCs w:val="28"/>
            <w:rPrChange w:id="2487" w:author="微软用户">
              <w:rPr>
                <w:rFonts w:eastAsia="方正仿宋_GBK" w:hint="eastAsia"/>
                <w:bCs/>
                <w:color w:val="0000FF"/>
                <w:kern w:val="0"/>
                <w:sz w:val="28"/>
                <w:szCs w:val="28"/>
                <w:u w:val="single"/>
              </w:rPr>
            </w:rPrChange>
          </w:rPr>
          <w:delText>三档：两个以上生产经营单位在同一作业区域内进行可能危及对方安全生产的生产经营活动，未签订安全生产管理协议且未指定专职安全生产管理人员进行安全检查与协调的。</w:delText>
        </w:r>
      </w:del>
    </w:p>
    <w:p w:rsidR="00D6397A" w:rsidRPr="00D6397A" w:rsidDel="00C04097" w:rsidRDefault="00A07C7C">
      <w:pPr>
        <w:spacing w:line="520" w:lineRule="exact"/>
        <w:ind w:firstLineChars="200" w:firstLine="560"/>
        <w:rPr>
          <w:del w:id="2488" w:author="lenovo" w:date="2018-01-12T13:42:00Z"/>
          <w:rFonts w:eastAsia="方正楷体_GBK"/>
          <w:kern w:val="0"/>
          <w:sz w:val="28"/>
          <w:szCs w:val="28"/>
          <w:rPrChange w:id="2489" w:author="微软用户" w:date="2017-09-04T19:34:00Z">
            <w:rPr>
              <w:del w:id="2490" w:author="lenovo" w:date="2018-01-12T13:42:00Z"/>
              <w:rFonts w:eastAsia="方正仿宋_GBK"/>
              <w:kern w:val="0"/>
              <w:sz w:val="28"/>
              <w:szCs w:val="28"/>
            </w:rPr>
          </w:rPrChange>
        </w:rPr>
      </w:pPr>
      <w:del w:id="2491" w:author="lenovo" w:date="2018-01-12T13:42:00Z">
        <w:r w:rsidRPr="00A07C7C" w:rsidDel="00C04097">
          <w:rPr>
            <w:rFonts w:eastAsia="方正楷体_GBK" w:hint="eastAsia"/>
            <w:kern w:val="0"/>
            <w:sz w:val="28"/>
            <w:szCs w:val="28"/>
            <w:rPrChange w:id="2492"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44"/>
        <w:rPr>
          <w:del w:id="2493" w:author="lenovo" w:date="2018-01-12T13:42:00Z"/>
          <w:rFonts w:eastAsia="方正仿宋_GBK"/>
          <w:bCs/>
          <w:spacing w:val="-4"/>
          <w:kern w:val="0"/>
          <w:sz w:val="28"/>
          <w:szCs w:val="28"/>
        </w:rPr>
      </w:pPr>
      <w:del w:id="2494" w:author="lenovo" w:date="2018-01-12T13:42:00Z">
        <w:r w:rsidRPr="00A07C7C" w:rsidDel="00C04097">
          <w:rPr>
            <w:rFonts w:eastAsia="方正仿宋_GBK" w:hint="eastAsia"/>
            <w:bCs/>
            <w:spacing w:val="-4"/>
            <w:kern w:val="0"/>
            <w:sz w:val="28"/>
            <w:szCs w:val="28"/>
            <w:rPrChange w:id="2495" w:author="微软用户">
              <w:rPr>
                <w:rFonts w:eastAsia="方正仿宋_GBK" w:hint="eastAsia"/>
                <w:bCs/>
                <w:color w:val="0000FF"/>
                <w:spacing w:val="-4"/>
                <w:kern w:val="0"/>
                <w:sz w:val="28"/>
                <w:szCs w:val="28"/>
                <w:u w:val="single"/>
              </w:rPr>
            </w:rPrChange>
          </w:rPr>
          <w:delText>一档：责令限期改正，可以处一万五千元以下的罚款，对其直接负责的主管人员和其他直接责任人员可以处三千元以下的罚款</w:delText>
        </w:r>
        <w:r w:rsidR="0069702B" w:rsidRPr="004939DD" w:rsidDel="00C04097">
          <w:rPr>
            <w:rFonts w:eastAsia="方正仿宋_GBK"/>
            <w:bCs/>
            <w:spacing w:val="-4"/>
            <w:kern w:val="0"/>
            <w:sz w:val="28"/>
            <w:szCs w:val="28"/>
          </w:rPr>
          <w:delText>;</w:delText>
        </w:r>
      </w:del>
      <w:ins w:id="2496" w:author="微软用户" w:date="2017-09-04T19:35:00Z">
        <w:del w:id="2497" w:author="lenovo" w:date="2018-01-12T13:42:00Z">
          <w:r w:rsidR="0069702B" w:rsidDel="00C04097">
            <w:rPr>
              <w:rFonts w:eastAsia="方正仿宋_GBK" w:hint="eastAsia"/>
              <w:bCs/>
              <w:spacing w:val="-4"/>
              <w:kern w:val="0"/>
              <w:sz w:val="28"/>
              <w:szCs w:val="28"/>
            </w:rPr>
            <w:delText>；</w:delText>
          </w:r>
        </w:del>
      </w:ins>
      <w:del w:id="2498" w:author="lenovo" w:date="2018-01-12T13:42:00Z">
        <w:r w:rsidRPr="00A07C7C" w:rsidDel="00C04097">
          <w:rPr>
            <w:rFonts w:eastAsia="方正仿宋_GBK" w:hint="eastAsia"/>
            <w:bCs/>
            <w:spacing w:val="-4"/>
            <w:kern w:val="0"/>
            <w:sz w:val="28"/>
            <w:szCs w:val="28"/>
            <w:rPrChange w:id="2499" w:author="微软用户">
              <w:rPr>
                <w:rFonts w:eastAsia="方正仿宋_GBK" w:hint="eastAsia"/>
                <w:bCs/>
                <w:color w:val="0000FF"/>
                <w:spacing w:val="-4"/>
                <w:kern w:val="0"/>
                <w:sz w:val="28"/>
                <w:szCs w:val="28"/>
                <w:u w:val="single"/>
              </w:rPr>
            </w:rPrChange>
          </w:rPr>
          <w:delText>逾期未改正的，责令停产停业整顿</w:delText>
        </w:r>
        <w:r w:rsidR="0069702B" w:rsidRPr="004939DD" w:rsidDel="00C04097">
          <w:rPr>
            <w:rFonts w:eastAsia="方正仿宋_GBK"/>
            <w:bCs/>
            <w:spacing w:val="-4"/>
            <w:kern w:val="0"/>
            <w:sz w:val="28"/>
            <w:szCs w:val="28"/>
          </w:rPr>
          <w:delText>;</w:delText>
        </w:r>
      </w:del>
      <w:ins w:id="2500" w:author="微软用户" w:date="2017-09-04T19:35:00Z">
        <w:del w:id="2501" w:author="lenovo" w:date="2018-01-12T13:42:00Z">
          <w:r w:rsidR="0069702B" w:rsidDel="00C04097">
            <w:rPr>
              <w:rFonts w:eastAsia="方正仿宋_GBK" w:hint="eastAsia"/>
              <w:bCs/>
              <w:spacing w:val="-4"/>
              <w:kern w:val="0"/>
              <w:sz w:val="28"/>
              <w:szCs w:val="28"/>
            </w:rPr>
            <w:delText>；</w:delText>
          </w:r>
        </w:del>
      </w:ins>
      <w:del w:id="2502" w:author="lenovo" w:date="2018-01-12T13:42:00Z">
        <w:r w:rsidR="0069702B" w:rsidRPr="004939DD" w:rsidDel="00C04097">
          <w:rPr>
            <w:rFonts w:eastAsia="方正仿宋_GBK"/>
            <w:bCs/>
            <w:spacing w:val="-4"/>
            <w:kern w:val="0"/>
            <w:sz w:val="28"/>
            <w:szCs w:val="28"/>
          </w:rPr>
          <w:delText xml:space="preserve">                                  </w:delText>
        </w:r>
      </w:del>
    </w:p>
    <w:p w:rsidR="00D6397A" w:rsidDel="00C04097" w:rsidRDefault="00A07C7C">
      <w:pPr>
        <w:spacing w:line="520" w:lineRule="exact"/>
        <w:ind w:firstLineChars="200" w:firstLine="560"/>
        <w:rPr>
          <w:del w:id="2503" w:author="lenovo" w:date="2018-01-12T13:42:00Z"/>
          <w:rFonts w:eastAsia="方正仿宋_GBK"/>
          <w:bCs/>
          <w:kern w:val="0"/>
          <w:sz w:val="28"/>
          <w:szCs w:val="28"/>
        </w:rPr>
      </w:pPr>
      <w:del w:id="2504" w:author="lenovo" w:date="2018-01-12T13:42:00Z">
        <w:r w:rsidRPr="00A07C7C" w:rsidDel="00C04097">
          <w:rPr>
            <w:rFonts w:eastAsia="方正仿宋_GBK" w:hint="eastAsia"/>
            <w:bCs/>
            <w:kern w:val="0"/>
            <w:sz w:val="28"/>
            <w:szCs w:val="28"/>
            <w:rPrChange w:id="2505" w:author="微软用户">
              <w:rPr>
                <w:rFonts w:eastAsia="方正仿宋_GBK" w:hint="eastAsia"/>
                <w:bCs/>
                <w:color w:val="0000FF"/>
                <w:kern w:val="0"/>
                <w:sz w:val="28"/>
                <w:szCs w:val="28"/>
                <w:u w:val="single"/>
              </w:rPr>
            </w:rPrChange>
          </w:rPr>
          <w:delText>二档：责令限期改正，处一万五千元以上三万五千元以下的罚款，对其直接负责的主管人员和其他直接责任人员处三千元以上七千元以下的罚款</w:delText>
        </w:r>
        <w:r w:rsidR="0069702B" w:rsidRPr="004939DD" w:rsidDel="00C04097">
          <w:rPr>
            <w:rFonts w:eastAsia="方正仿宋_GBK"/>
            <w:bCs/>
            <w:kern w:val="0"/>
            <w:sz w:val="28"/>
            <w:szCs w:val="28"/>
          </w:rPr>
          <w:delText>;</w:delText>
        </w:r>
      </w:del>
      <w:ins w:id="2506" w:author="微软用户" w:date="2017-09-04T19:35:00Z">
        <w:del w:id="2507" w:author="lenovo" w:date="2018-01-12T13:42:00Z">
          <w:r w:rsidR="0069702B" w:rsidDel="00C04097">
            <w:rPr>
              <w:rFonts w:eastAsia="方正仿宋_GBK" w:hint="eastAsia"/>
              <w:bCs/>
              <w:kern w:val="0"/>
              <w:sz w:val="28"/>
              <w:szCs w:val="28"/>
            </w:rPr>
            <w:delText>；</w:delText>
          </w:r>
        </w:del>
      </w:ins>
      <w:del w:id="2508" w:author="lenovo" w:date="2018-01-12T13:42:00Z">
        <w:r w:rsidRPr="00A07C7C" w:rsidDel="00C04097">
          <w:rPr>
            <w:rFonts w:eastAsia="方正仿宋_GBK" w:hint="eastAsia"/>
            <w:bCs/>
            <w:kern w:val="0"/>
            <w:sz w:val="28"/>
            <w:szCs w:val="28"/>
            <w:rPrChange w:id="2509" w:author="微软用户">
              <w:rPr>
                <w:rFonts w:eastAsia="方正仿宋_GBK" w:hint="eastAsia"/>
                <w:bCs/>
                <w:color w:val="0000FF"/>
                <w:kern w:val="0"/>
                <w:sz w:val="28"/>
                <w:szCs w:val="28"/>
                <w:u w:val="single"/>
              </w:rPr>
            </w:rPrChange>
          </w:rPr>
          <w:delText>逾期未改正的，责令停产停业整顿</w:delText>
        </w:r>
        <w:r w:rsidR="0069702B" w:rsidRPr="004939DD" w:rsidDel="00C04097">
          <w:rPr>
            <w:rFonts w:eastAsia="方正仿宋_GBK"/>
            <w:bCs/>
            <w:kern w:val="0"/>
            <w:sz w:val="28"/>
            <w:szCs w:val="28"/>
          </w:rPr>
          <w:delText>;</w:delText>
        </w:r>
      </w:del>
      <w:ins w:id="2510" w:author="微软用户" w:date="2017-09-04T19:35:00Z">
        <w:del w:id="2511" w:author="lenovo" w:date="2018-01-12T13:42:00Z">
          <w:r w:rsidR="0069702B" w:rsidDel="00C04097">
            <w:rPr>
              <w:rFonts w:eastAsia="方正仿宋_GBK" w:hint="eastAsia"/>
              <w:bCs/>
              <w:kern w:val="0"/>
              <w:sz w:val="28"/>
              <w:szCs w:val="28"/>
            </w:rPr>
            <w:delText>；</w:delText>
          </w:r>
        </w:del>
      </w:ins>
      <w:del w:id="2512"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44"/>
        <w:rPr>
          <w:ins w:id="2513" w:author="jakeyfei" w:date="2017-08-14T17:59:00Z"/>
          <w:del w:id="2514" w:author="lenovo" w:date="2018-01-12T13:42:00Z"/>
          <w:rFonts w:eastAsia="方正仿宋_GBK"/>
          <w:bCs/>
          <w:spacing w:val="-4"/>
          <w:kern w:val="0"/>
          <w:sz w:val="28"/>
          <w:szCs w:val="28"/>
        </w:rPr>
      </w:pPr>
      <w:del w:id="2515" w:author="lenovo" w:date="2018-01-12T13:42:00Z">
        <w:r w:rsidRPr="00A07C7C" w:rsidDel="00C04097">
          <w:rPr>
            <w:rFonts w:eastAsia="方正仿宋_GBK" w:hint="eastAsia"/>
            <w:bCs/>
            <w:spacing w:val="-4"/>
            <w:kern w:val="0"/>
            <w:sz w:val="28"/>
            <w:szCs w:val="28"/>
            <w:rPrChange w:id="2516" w:author="微软用户">
              <w:rPr>
                <w:rFonts w:eastAsia="方正仿宋_GBK" w:hint="eastAsia"/>
                <w:bCs/>
                <w:color w:val="0000FF"/>
                <w:spacing w:val="-4"/>
                <w:kern w:val="0"/>
                <w:sz w:val="28"/>
                <w:szCs w:val="28"/>
                <w:u w:val="single"/>
              </w:rPr>
            </w:rPrChange>
          </w:rPr>
          <w:delText>三档：责令限期改正，处三万五千元以上五万元以下的罚款，对其直接负责的主管人员和其他直接责任人员处七千元以上一万元以下的罚款</w:delText>
        </w:r>
        <w:r w:rsidR="0069702B" w:rsidRPr="004939DD" w:rsidDel="00C04097">
          <w:rPr>
            <w:rFonts w:eastAsia="方正仿宋_GBK"/>
            <w:bCs/>
            <w:spacing w:val="-4"/>
            <w:kern w:val="0"/>
            <w:sz w:val="28"/>
            <w:szCs w:val="28"/>
          </w:rPr>
          <w:delText>;</w:delText>
        </w:r>
      </w:del>
      <w:ins w:id="2517" w:author="微软用户" w:date="2017-09-04T19:35:00Z">
        <w:del w:id="2518" w:author="lenovo" w:date="2018-01-12T13:42:00Z">
          <w:r w:rsidR="0069702B" w:rsidDel="00C04097">
            <w:rPr>
              <w:rFonts w:eastAsia="方正仿宋_GBK" w:hint="eastAsia"/>
              <w:bCs/>
              <w:spacing w:val="-4"/>
              <w:kern w:val="0"/>
              <w:sz w:val="28"/>
              <w:szCs w:val="28"/>
            </w:rPr>
            <w:delText>；</w:delText>
          </w:r>
        </w:del>
      </w:ins>
      <w:del w:id="2519" w:author="lenovo" w:date="2018-01-12T13:42:00Z">
        <w:r w:rsidRPr="00A07C7C" w:rsidDel="00C04097">
          <w:rPr>
            <w:rFonts w:eastAsia="方正仿宋_GBK" w:hint="eastAsia"/>
            <w:bCs/>
            <w:spacing w:val="-4"/>
            <w:kern w:val="0"/>
            <w:sz w:val="28"/>
            <w:szCs w:val="28"/>
            <w:rPrChange w:id="2520" w:author="微软用户">
              <w:rPr>
                <w:rFonts w:eastAsia="方正仿宋_GBK" w:hint="eastAsia"/>
                <w:bCs/>
                <w:color w:val="0000FF"/>
                <w:spacing w:val="-4"/>
                <w:kern w:val="0"/>
                <w:sz w:val="28"/>
                <w:szCs w:val="28"/>
                <w:u w:val="single"/>
              </w:rPr>
            </w:rPrChange>
          </w:rPr>
          <w:delText>逾期未改正的，责令停产停业整顿。</w:delText>
        </w:r>
      </w:del>
    </w:p>
    <w:p w:rsidR="00D6397A" w:rsidRPr="00D6397A" w:rsidDel="00C04097" w:rsidRDefault="00A07C7C">
      <w:pPr>
        <w:spacing w:line="520" w:lineRule="exact"/>
        <w:ind w:firstLineChars="200" w:firstLine="560"/>
        <w:rPr>
          <w:del w:id="2521" w:author="lenovo" w:date="2018-01-12T13:42:00Z"/>
          <w:rFonts w:eastAsia="方正楷体_GBK"/>
          <w:kern w:val="0"/>
          <w:sz w:val="28"/>
          <w:szCs w:val="28"/>
          <w:rPrChange w:id="2522" w:author="微软用户" w:date="2017-09-04T19:34:00Z">
            <w:rPr>
              <w:del w:id="2523" w:author="lenovo" w:date="2018-01-12T13:42:00Z"/>
              <w:rFonts w:eastAsia="方正仿宋_GBK"/>
              <w:kern w:val="0"/>
              <w:sz w:val="28"/>
              <w:szCs w:val="28"/>
            </w:rPr>
          </w:rPrChange>
        </w:rPr>
      </w:pPr>
      <w:del w:id="2524" w:author="lenovo" w:date="2018-01-12T13:42:00Z">
        <w:r w:rsidRPr="00A07C7C" w:rsidDel="00C04097">
          <w:rPr>
            <w:rFonts w:eastAsia="方正楷体_GBK" w:hint="eastAsia"/>
            <w:kern w:val="0"/>
            <w:sz w:val="28"/>
            <w:szCs w:val="28"/>
            <w:rPrChange w:id="2525" w:author="微软用户" w:date="2017-09-04T19:34:00Z">
              <w:rPr>
                <w:rFonts w:eastAsia="方正仿宋_GBK" w:hint="eastAsia"/>
                <w:color w:val="0000FF"/>
                <w:kern w:val="0"/>
                <w:sz w:val="28"/>
                <w:szCs w:val="28"/>
                <w:u w:val="single"/>
              </w:rPr>
            </w:rPrChange>
          </w:rPr>
          <w:delText>第二十二条</w:delText>
        </w:r>
      </w:del>
      <w:ins w:id="2526" w:author="微软用户" w:date="2017-09-04T19:28:00Z">
        <w:del w:id="2527" w:author="lenovo" w:date="2018-01-12T13:42:00Z">
          <w:r w:rsidRPr="00A07C7C" w:rsidDel="00C04097">
            <w:rPr>
              <w:rFonts w:eastAsia="方正楷体_GBK" w:hint="eastAsia"/>
              <w:kern w:val="0"/>
              <w:sz w:val="28"/>
              <w:szCs w:val="28"/>
              <w:rPrChange w:id="2528" w:author="微软用户" w:date="2017-09-04T19:34:00Z">
                <w:rPr>
                  <w:rFonts w:eastAsia="方正仿宋_GBK" w:hint="eastAsia"/>
                  <w:color w:val="0000FF"/>
                  <w:kern w:val="0"/>
                  <w:sz w:val="28"/>
                  <w:szCs w:val="28"/>
                  <w:u w:val="single"/>
                </w:rPr>
              </w:rPrChange>
            </w:rPr>
            <w:delText xml:space="preserve">　</w:delText>
          </w:r>
        </w:del>
      </w:ins>
      <w:del w:id="2529" w:author="lenovo" w:date="2018-01-12T13:42:00Z">
        <w:r w:rsidRPr="00A07C7C" w:rsidDel="00C04097">
          <w:rPr>
            <w:rFonts w:eastAsia="方正楷体_GBK" w:hint="eastAsia"/>
            <w:kern w:val="0"/>
            <w:sz w:val="28"/>
            <w:szCs w:val="28"/>
            <w:rPrChange w:id="2530" w:author="微软用户" w:date="2017-09-04T19:34:00Z">
              <w:rPr>
                <w:rFonts w:eastAsia="方正仿宋_GBK" w:hint="eastAsia"/>
                <w:color w:val="0000FF"/>
                <w:kern w:val="0"/>
                <w:sz w:val="28"/>
                <w:szCs w:val="28"/>
                <w:u w:val="single"/>
              </w:rPr>
            </w:rPrChange>
          </w:rPr>
          <w:delText>生产、经营、储存、使用危险物品的车间、商店、仓库与员工宿舍在同一座建筑内，或者与员工宿舍的距离不符合安全要求</w:delText>
        </w:r>
      </w:del>
    </w:p>
    <w:p w:rsidR="00D6397A" w:rsidRPr="00D6397A" w:rsidDel="00C04097" w:rsidRDefault="00A07C7C">
      <w:pPr>
        <w:spacing w:line="520" w:lineRule="exact"/>
        <w:ind w:firstLineChars="200" w:firstLine="560"/>
        <w:rPr>
          <w:del w:id="2531" w:author="lenovo" w:date="2018-01-12T13:42:00Z"/>
          <w:rFonts w:eastAsia="方正楷体_GBK"/>
          <w:kern w:val="0"/>
          <w:sz w:val="28"/>
          <w:szCs w:val="28"/>
          <w:rPrChange w:id="2532" w:author="微软用户" w:date="2017-09-04T19:34:00Z">
            <w:rPr>
              <w:del w:id="2533" w:author="lenovo" w:date="2018-01-12T13:42:00Z"/>
              <w:rFonts w:eastAsia="方正仿宋_GBK"/>
              <w:kern w:val="0"/>
              <w:sz w:val="28"/>
              <w:szCs w:val="28"/>
            </w:rPr>
          </w:rPrChange>
        </w:rPr>
      </w:pPr>
      <w:del w:id="2534" w:author="lenovo" w:date="2018-01-12T13:42:00Z">
        <w:r w:rsidRPr="00A07C7C" w:rsidDel="00C04097">
          <w:rPr>
            <w:rFonts w:eastAsia="方正楷体_GBK" w:hint="eastAsia"/>
            <w:kern w:val="0"/>
            <w:sz w:val="28"/>
            <w:szCs w:val="28"/>
            <w:rPrChange w:id="2535"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536" w:author="lenovo" w:date="2018-01-12T13:42:00Z"/>
          <w:rFonts w:eastAsia="方正仿宋_GBK"/>
          <w:bCs/>
          <w:kern w:val="0"/>
          <w:sz w:val="28"/>
          <w:szCs w:val="28"/>
        </w:rPr>
      </w:pPr>
      <w:del w:id="2537" w:author="lenovo" w:date="2018-01-12T13:42:00Z">
        <w:r w:rsidRPr="00A07C7C" w:rsidDel="00C04097">
          <w:rPr>
            <w:rFonts w:eastAsia="方正楷体_GBK" w:hint="eastAsia"/>
            <w:kern w:val="0"/>
            <w:sz w:val="28"/>
            <w:szCs w:val="28"/>
            <w:rPrChange w:id="2538" w:author="微软用户" w:date="2017-09-04T19:34:00Z">
              <w:rPr>
                <w:rFonts w:eastAsia="方正仿宋_GBK" w:hint="eastAsia"/>
                <w:color w:val="0000FF"/>
                <w:kern w:val="0"/>
                <w:sz w:val="28"/>
                <w:szCs w:val="28"/>
                <w:u w:val="single"/>
              </w:rPr>
            </w:rPrChange>
          </w:rPr>
          <w:delText>《中华人民共和国安全生产法》第三十九条第一款：</w:delText>
        </w:r>
        <w:r w:rsidRPr="00A07C7C" w:rsidDel="00C04097">
          <w:rPr>
            <w:rFonts w:eastAsia="方正仿宋_GBK" w:hint="eastAsia"/>
            <w:bCs/>
            <w:kern w:val="0"/>
            <w:sz w:val="28"/>
            <w:szCs w:val="28"/>
            <w:rPrChange w:id="2539" w:author="微软用户">
              <w:rPr>
                <w:rFonts w:eastAsia="方正仿宋_GBK" w:hint="eastAsia"/>
                <w:bCs/>
                <w:color w:val="0000FF"/>
                <w:kern w:val="0"/>
                <w:sz w:val="28"/>
                <w:szCs w:val="28"/>
                <w:u w:val="single"/>
              </w:rPr>
            </w:rPrChange>
          </w:rPr>
          <w:delText>生产、经营、储存、使用危险物品的车间、商店、仓库不得与员工宿舍在同一座建筑物内，并应当与员工宿舍保持安全距离。</w:delText>
        </w:r>
      </w:del>
    </w:p>
    <w:p w:rsidR="00D6397A" w:rsidRPr="00D6397A" w:rsidDel="00C04097" w:rsidRDefault="00A07C7C">
      <w:pPr>
        <w:spacing w:line="520" w:lineRule="exact"/>
        <w:ind w:firstLineChars="200" w:firstLine="560"/>
        <w:rPr>
          <w:del w:id="2540" w:author="lenovo" w:date="2018-01-12T13:42:00Z"/>
          <w:rFonts w:eastAsia="方正楷体_GBK"/>
          <w:kern w:val="0"/>
          <w:sz w:val="28"/>
          <w:szCs w:val="28"/>
          <w:rPrChange w:id="2541" w:author="微软用户" w:date="2017-09-04T19:34:00Z">
            <w:rPr>
              <w:del w:id="2542" w:author="lenovo" w:date="2018-01-12T13:42:00Z"/>
              <w:rFonts w:eastAsia="方正仿宋_GBK"/>
              <w:kern w:val="0"/>
              <w:sz w:val="28"/>
              <w:szCs w:val="28"/>
            </w:rPr>
          </w:rPrChange>
        </w:rPr>
      </w:pPr>
      <w:del w:id="2543" w:author="lenovo" w:date="2018-01-12T13:42:00Z">
        <w:r w:rsidRPr="00A07C7C" w:rsidDel="00C04097">
          <w:rPr>
            <w:rFonts w:eastAsia="方正楷体_GBK" w:hint="eastAsia"/>
            <w:kern w:val="0"/>
            <w:sz w:val="28"/>
            <w:szCs w:val="28"/>
            <w:rPrChange w:id="2544"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545" w:author="lenovo" w:date="2018-01-12T13:42:00Z"/>
          <w:rFonts w:eastAsia="方正仿宋_GBK"/>
          <w:bCs/>
          <w:kern w:val="0"/>
          <w:sz w:val="28"/>
          <w:szCs w:val="28"/>
        </w:rPr>
      </w:pPr>
      <w:del w:id="2546" w:author="lenovo" w:date="2018-01-12T13:42:00Z">
        <w:r w:rsidRPr="00A07C7C" w:rsidDel="00C04097">
          <w:rPr>
            <w:rFonts w:eastAsia="方正楷体_GBK" w:hint="eastAsia"/>
            <w:kern w:val="0"/>
            <w:sz w:val="28"/>
            <w:szCs w:val="28"/>
            <w:rPrChange w:id="2547" w:author="微软用户" w:date="2017-09-04T19:34:00Z">
              <w:rPr>
                <w:rFonts w:eastAsia="方正仿宋_GBK" w:hint="eastAsia"/>
                <w:color w:val="0000FF"/>
                <w:kern w:val="0"/>
                <w:sz w:val="28"/>
                <w:szCs w:val="28"/>
                <w:u w:val="single"/>
              </w:rPr>
            </w:rPrChange>
          </w:rPr>
          <w:delText>《中华人民共和国安全生产法》第一百零二条第（一）项：</w:delText>
        </w:r>
        <w:r w:rsidRPr="00A07C7C" w:rsidDel="00C04097">
          <w:rPr>
            <w:rFonts w:eastAsia="方正仿宋_GBK" w:hint="eastAsia"/>
            <w:bCs/>
            <w:kern w:val="0"/>
            <w:sz w:val="28"/>
            <w:szCs w:val="28"/>
            <w:rPrChange w:id="2548" w:author="微软用户">
              <w:rPr>
                <w:rFonts w:eastAsia="方正仿宋_GBK" w:hint="eastAsia"/>
                <w:bCs/>
                <w:color w:val="0000FF"/>
                <w:kern w:val="0"/>
                <w:sz w:val="28"/>
                <w:szCs w:val="28"/>
                <w:u w:val="single"/>
              </w:rPr>
            </w:rPrChange>
          </w:rPr>
          <w:delText>生产经营单位有下列行为之一的，责令限期改正，可以处五万元以下的罚款，对其直接负责的主管人员和其他直接责任人员可以处一万元以下的罚款</w:delText>
        </w:r>
        <w:r w:rsidR="0069702B" w:rsidRPr="004939DD" w:rsidDel="00C04097">
          <w:rPr>
            <w:rFonts w:eastAsia="方正仿宋_GBK"/>
            <w:bCs/>
            <w:kern w:val="0"/>
            <w:sz w:val="28"/>
            <w:szCs w:val="28"/>
          </w:rPr>
          <w:delText>;</w:delText>
        </w:r>
      </w:del>
      <w:ins w:id="2549" w:author="微软用户" w:date="2017-09-04T19:35:00Z">
        <w:del w:id="2550" w:author="lenovo" w:date="2018-01-12T13:42:00Z">
          <w:r w:rsidR="0069702B" w:rsidDel="00C04097">
            <w:rPr>
              <w:rFonts w:eastAsia="方正仿宋_GBK" w:hint="eastAsia"/>
              <w:bCs/>
              <w:kern w:val="0"/>
              <w:sz w:val="28"/>
              <w:szCs w:val="28"/>
            </w:rPr>
            <w:delText>；</w:delText>
          </w:r>
        </w:del>
      </w:ins>
      <w:del w:id="2551" w:author="lenovo" w:date="2018-01-12T13:42:00Z">
        <w:r w:rsidRPr="00A07C7C" w:rsidDel="00C04097">
          <w:rPr>
            <w:rFonts w:eastAsia="方正仿宋_GBK" w:hint="eastAsia"/>
            <w:bCs/>
            <w:kern w:val="0"/>
            <w:sz w:val="28"/>
            <w:szCs w:val="28"/>
            <w:rPrChange w:id="2552" w:author="微软用户">
              <w:rPr>
                <w:rFonts w:eastAsia="方正仿宋_GBK" w:hint="eastAsia"/>
                <w:bCs/>
                <w:color w:val="0000FF"/>
                <w:kern w:val="0"/>
                <w:sz w:val="28"/>
                <w:szCs w:val="28"/>
                <w:u w:val="single"/>
              </w:rPr>
            </w:rPrChange>
          </w:rPr>
          <w:delText>逾期未改正的，责令停产停业整顿</w:delText>
        </w:r>
        <w:r w:rsidR="0069702B" w:rsidRPr="004939DD" w:rsidDel="00C04097">
          <w:rPr>
            <w:rFonts w:eastAsia="方正仿宋_GBK"/>
            <w:bCs/>
            <w:kern w:val="0"/>
            <w:sz w:val="28"/>
            <w:szCs w:val="28"/>
          </w:rPr>
          <w:delText>;</w:delText>
        </w:r>
      </w:del>
      <w:ins w:id="2553" w:author="微软用户" w:date="2017-09-04T19:35:00Z">
        <w:del w:id="2554" w:author="lenovo" w:date="2018-01-12T13:42:00Z">
          <w:r w:rsidR="0069702B" w:rsidDel="00C04097">
            <w:rPr>
              <w:rFonts w:eastAsia="方正仿宋_GBK" w:hint="eastAsia"/>
              <w:bCs/>
              <w:kern w:val="0"/>
              <w:sz w:val="28"/>
              <w:szCs w:val="28"/>
            </w:rPr>
            <w:delText>；</w:delText>
          </w:r>
        </w:del>
      </w:ins>
      <w:del w:id="2555" w:author="lenovo" w:date="2018-01-12T13:42:00Z">
        <w:r w:rsidRPr="00A07C7C" w:rsidDel="00C04097">
          <w:rPr>
            <w:rFonts w:eastAsia="方正仿宋_GBK" w:hint="eastAsia"/>
            <w:bCs/>
            <w:kern w:val="0"/>
            <w:sz w:val="28"/>
            <w:szCs w:val="28"/>
            <w:rPrChange w:id="2556" w:author="微软用户">
              <w:rPr>
                <w:rFonts w:eastAsia="方正仿宋_GBK" w:hint="eastAsia"/>
                <w:bCs/>
                <w:color w:val="0000FF"/>
                <w:kern w:val="0"/>
                <w:sz w:val="28"/>
                <w:szCs w:val="28"/>
                <w:u w:val="single"/>
              </w:rPr>
            </w:rPrChange>
          </w:rPr>
          <w:delText>构成犯罪的，依照刑法有关规定追究刑事责任：</w:delText>
        </w:r>
      </w:del>
    </w:p>
    <w:p w:rsidR="00D6397A" w:rsidDel="00C04097" w:rsidRDefault="00A07C7C">
      <w:pPr>
        <w:spacing w:line="520" w:lineRule="exact"/>
        <w:ind w:firstLineChars="200" w:firstLine="560"/>
        <w:rPr>
          <w:del w:id="2557" w:author="lenovo" w:date="2018-01-12T13:42:00Z"/>
          <w:rFonts w:eastAsia="方正仿宋_GBK"/>
          <w:bCs/>
          <w:kern w:val="0"/>
          <w:sz w:val="28"/>
          <w:szCs w:val="28"/>
        </w:rPr>
      </w:pPr>
      <w:del w:id="2558" w:author="lenovo" w:date="2018-01-12T13:42:00Z">
        <w:r w:rsidRPr="00A07C7C" w:rsidDel="00C04097">
          <w:rPr>
            <w:rFonts w:eastAsia="方正仿宋_GBK" w:hint="eastAsia"/>
            <w:bCs/>
            <w:kern w:val="0"/>
            <w:sz w:val="28"/>
            <w:szCs w:val="28"/>
            <w:rPrChange w:id="2559" w:author="微软用户">
              <w:rPr>
                <w:rFonts w:eastAsia="方正仿宋_GBK" w:hint="eastAsia"/>
                <w:bCs/>
                <w:color w:val="0000FF"/>
                <w:kern w:val="0"/>
                <w:sz w:val="28"/>
                <w:szCs w:val="28"/>
                <w:u w:val="single"/>
              </w:rPr>
            </w:rPrChange>
          </w:rPr>
          <w:delText>（一）生产、经营、储存、使用危险物品的车间、商店、仓库与员工宿舍在同一座建筑内，或者与员工宿舍的距离不符合安全要求的。</w:delText>
        </w:r>
      </w:del>
    </w:p>
    <w:p w:rsidR="00D6397A" w:rsidRPr="00D6397A" w:rsidDel="00C04097" w:rsidRDefault="00A07C7C">
      <w:pPr>
        <w:spacing w:line="520" w:lineRule="exact"/>
        <w:ind w:firstLineChars="200" w:firstLine="560"/>
        <w:rPr>
          <w:del w:id="2560" w:author="lenovo" w:date="2018-01-12T13:42:00Z"/>
          <w:rFonts w:eastAsia="方正楷体_GBK"/>
          <w:kern w:val="0"/>
          <w:sz w:val="28"/>
          <w:szCs w:val="28"/>
          <w:rPrChange w:id="2561" w:author="微软用户" w:date="2017-09-04T19:34:00Z">
            <w:rPr>
              <w:del w:id="2562" w:author="lenovo" w:date="2018-01-12T13:42:00Z"/>
              <w:rFonts w:eastAsia="方正仿宋_GBK"/>
              <w:kern w:val="0"/>
              <w:sz w:val="28"/>
              <w:szCs w:val="28"/>
            </w:rPr>
          </w:rPrChange>
        </w:rPr>
      </w:pPr>
      <w:del w:id="2563" w:author="lenovo" w:date="2018-01-12T13:42:00Z">
        <w:r w:rsidRPr="00A07C7C" w:rsidDel="00C04097">
          <w:rPr>
            <w:rFonts w:eastAsia="方正楷体_GBK" w:hint="eastAsia"/>
            <w:kern w:val="0"/>
            <w:sz w:val="28"/>
            <w:szCs w:val="28"/>
            <w:rPrChange w:id="2564" w:author="微软用户" w:date="2017-09-04T19:34:00Z">
              <w:rPr>
                <w:rFonts w:eastAsia="方正仿宋_GBK"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2565" w:author="lenovo" w:date="2018-01-12T13:42:00Z"/>
          <w:rFonts w:eastAsia="方正仿宋_GBK"/>
          <w:bCs/>
          <w:kern w:val="0"/>
          <w:sz w:val="28"/>
          <w:szCs w:val="28"/>
          <w:rPrChange w:id="2566" w:author="微软用户" w:date="2017-09-04T19:34:00Z">
            <w:rPr>
              <w:del w:id="2567" w:author="lenovo" w:date="2018-01-12T13:42:00Z"/>
              <w:rFonts w:ascii="Calibri" w:eastAsia="方正仿宋_GBK" w:hAnsi="Calibri"/>
              <w:bCs/>
              <w:kern w:val="0"/>
              <w:sz w:val="28"/>
              <w:szCs w:val="28"/>
            </w:rPr>
          </w:rPrChange>
        </w:rPr>
      </w:pPr>
      <w:del w:id="2568" w:author="lenovo" w:date="2018-01-12T13:42:00Z">
        <w:r w:rsidRPr="00A07C7C" w:rsidDel="00C04097">
          <w:rPr>
            <w:rFonts w:eastAsia="方正仿宋_GBK" w:hint="eastAsia"/>
            <w:bCs/>
            <w:kern w:val="0"/>
            <w:sz w:val="28"/>
            <w:szCs w:val="28"/>
            <w:rPrChange w:id="2569" w:author="微软用户" w:date="2017-09-04T19:34:00Z">
              <w:rPr>
                <w:rFonts w:ascii="Calibri" w:eastAsia="方正仿宋_GBK" w:hAnsi="Calibri" w:hint="eastAsia"/>
                <w:bCs/>
                <w:color w:val="0000FF"/>
                <w:kern w:val="0"/>
                <w:sz w:val="28"/>
                <w:szCs w:val="28"/>
                <w:u w:val="single"/>
              </w:rPr>
            </w:rPrChange>
          </w:rPr>
          <w:delText>一档：生产、经营、储存、使用危险物品的车间、商店、仓库与员工宿舍（三人以下）在同一座建筑内，或者与员工宿舍（三人以下）的距离不符合安全要求的；</w:delText>
        </w:r>
      </w:del>
    </w:p>
    <w:p w:rsidR="00D6397A" w:rsidRPr="00D6397A" w:rsidDel="00C04097" w:rsidRDefault="00A07C7C">
      <w:pPr>
        <w:spacing w:line="520" w:lineRule="exact"/>
        <w:ind w:firstLineChars="200" w:firstLine="560"/>
        <w:rPr>
          <w:del w:id="2570" w:author="lenovo" w:date="2018-01-12T13:42:00Z"/>
          <w:rFonts w:eastAsia="方正仿宋_GBK"/>
          <w:bCs/>
          <w:kern w:val="0"/>
          <w:sz w:val="28"/>
          <w:szCs w:val="28"/>
          <w:rPrChange w:id="2571" w:author="微软用户" w:date="2017-09-04T19:34:00Z">
            <w:rPr>
              <w:del w:id="2572" w:author="lenovo" w:date="2018-01-12T13:42:00Z"/>
              <w:rFonts w:ascii="Calibri" w:eastAsia="方正仿宋_GBK" w:hAnsi="Calibri"/>
              <w:bCs/>
              <w:kern w:val="0"/>
              <w:sz w:val="28"/>
              <w:szCs w:val="28"/>
            </w:rPr>
          </w:rPrChange>
        </w:rPr>
      </w:pPr>
      <w:del w:id="2573" w:author="lenovo" w:date="2018-01-12T13:42:00Z">
        <w:r w:rsidRPr="00A07C7C" w:rsidDel="00C04097">
          <w:rPr>
            <w:rFonts w:eastAsia="方正仿宋_GBK" w:hint="eastAsia"/>
            <w:bCs/>
            <w:kern w:val="0"/>
            <w:sz w:val="28"/>
            <w:szCs w:val="28"/>
            <w:rPrChange w:id="2574" w:author="微软用户" w:date="2017-09-04T19:34:00Z">
              <w:rPr>
                <w:rFonts w:ascii="Calibri" w:eastAsia="方正仿宋_GBK" w:hAnsi="Calibri" w:hint="eastAsia"/>
                <w:bCs/>
                <w:color w:val="0000FF"/>
                <w:kern w:val="0"/>
                <w:sz w:val="28"/>
                <w:szCs w:val="28"/>
                <w:u w:val="single"/>
              </w:rPr>
            </w:rPrChange>
          </w:rPr>
          <w:delText>二档：生产、经营、储存、使用危险物品的车间、商店、仓库与员工宿舍（三人以上十人以下）在同一座建筑内，或者与员工宿舍（三人以上十人以下）的距离不符合安全要求的；</w:delText>
        </w:r>
      </w:del>
    </w:p>
    <w:p w:rsidR="00D6397A" w:rsidRPr="00D6397A" w:rsidDel="00C04097" w:rsidRDefault="00A07C7C">
      <w:pPr>
        <w:spacing w:line="520" w:lineRule="exact"/>
        <w:ind w:firstLineChars="200" w:firstLine="560"/>
        <w:rPr>
          <w:del w:id="2575" w:author="lenovo" w:date="2018-01-12T13:42:00Z"/>
          <w:rFonts w:eastAsia="方正仿宋_GBK"/>
          <w:bCs/>
          <w:kern w:val="0"/>
          <w:sz w:val="28"/>
          <w:szCs w:val="28"/>
          <w:rPrChange w:id="2576" w:author="微软用户" w:date="2017-09-04T19:34:00Z">
            <w:rPr>
              <w:del w:id="2577" w:author="lenovo" w:date="2018-01-12T13:42:00Z"/>
              <w:rFonts w:ascii="Calibri" w:eastAsia="方正仿宋_GBK" w:hAnsi="Calibri"/>
              <w:bCs/>
              <w:kern w:val="0"/>
              <w:sz w:val="28"/>
              <w:szCs w:val="28"/>
            </w:rPr>
          </w:rPrChange>
        </w:rPr>
      </w:pPr>
      <w:del w:id="2578" w:author="lenovo" w:date="2018-01-12T13:42:00Z">
        <w:r w:rsidRPr="00A07C7C" w:rsidDel="00C04097">
          <w:rPr>
            <w:rFonts w:eastAsia="方正仿宋_GBK" w:hint="eastAsia"/>
            <w:bCs/>
            <w:kern w:val="0"/>
            <w:sz w:val="28"/>
            <w:szCs w:val="28"/>
            <w:rPrChange w:id="2579" w:author="微软用户" w:date="2017-09-04T19:34:00Z">
              <w:rPr>
                <w:rFonts w:ascii="Calibri" w:eastAsia="方正仿宋_GBK" w:hAnsi="Calibri" w:hint="eastAsia"/>
                <w:bCs/>
                <w:color w:val="0000FF"/>
                <w:kern w:val="0"/>
                <w:sz w:val="28"/>
                <w:szCs w:val="28"/>
                <w:u w:val="single"/>
              </w:rPr>
            </w:rPrChange>
          </w:rPr>
          <w:delText>三档：生产、经营、储存、使用危险物品的车间、商店、仓库与员工宿舍（十人以上）在同一座建筑内，或者与员工宿舍（十人以上）的距离不符合安全要求的。</w:delText>
        </w:r>
      </w:del>
    </w:p>
    <w:p w:rsidR="00D6397A" w:rsidRPr="00D6397A" w:rsidDel="00C04097" w:rsidRDefault="00A07C7C">
      <w:pPr>
        <w:spacing w:line="520" w:lineRule="exact"/>
        <w:ind w:firstLineChars="200" w:firstLine="560"/>
        <w:rPr>
          <w:del w:id="2580" w:author="lenovo" w:date="2018-01-12T13:42:00Z"/>
          <w:rFonts w:eastAsia="方正楷体_GBK"/>
          <w:kern w:val="0"/>
          <w:sz w:val="28"/>
          <w:szCs w:val="28"/>
          <w:rPrChange w:id="2581" w:author="微软用户" w:date="2017-09-04T19:34:00Z">
            <w:rPr>
              <w:del w:id="2582" w:author="lenovo" w:date="2018-01-12T13:42:00Z"/>
              <w:rFonts w:eastAsia="方正仿宋_GBK"/>
              <w:kern w:val="0"/>
              <w:sz w:val="28"/>
              <w:szCs w:val="28"/>
            </w:rPr>
          </w:rPrChange>
        </w:rPr>
      </w:pPr>
      <w:del w:id="2583" w:author="lenovo" w:date="2018-01-12T13:42:00Z">
        <w:r w:rsidRPr="00A07C7C" w:rsidDel="00C04097">
          <w:rPr>
            <w:rFonts w:eastAsia="方正楷体_GBK" w:hint="eastAsia"/>
            <w:kern w:val="0"/>
            <w:sz w:val="28"/>
            <w:szCs w:val="28"/>
            <w:rPrChange w:id="2584"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44"/>
        <w:rPr>
          <w:del w:id="2585" w:author="lenovo" w:date="2018-01-12T13:42:00Z"/>
          <w:rFonts w:eastAsia="方正仿宋_GBK"/>
          <w:bCs/>
          <w:spacing w:val="-4"/>
          <w:kern w:val="0"/>
          <w:sz w:val="28"/>
          <w:szCs w:val="28"/>
        </w:rPr>
      </w:pPr>
      <w:del w:id="2586" w:author="lenovo" w:date="2018-01-12T13:42:00Z">
        <w:r w:rsidRPr="00A07C7C" w:rsidDel="00C04097">
          <w:rPr>
            <w:rFonts w:eastAsia="方正仿宋_GBK" w:hint="eastAsia"/>
            <w:bCs/>
            <w:spacing w:val="-4"/>
            <w:kern w:val="0"/>
            <w:sz w:val="28"/>
            <w:szCs w:val="28"/>
            <w:rPrChange w:id="2587" w:author="微软用户">
              <w:rPr>
                <w:rFonts w:eastAsia="方正仿宋_GBK" w:hint="eastAsia"/>
                <w:bCs/>
                <w:color w:val="0000FF"/>
                <w:spacing w:val="-4"/>
                <w:kern w:val="0"/>
                <w:sz w:val="28"/>
                <w:szCs w:val="28"/>
                <w:u w:val="single"/>
              </w:rPr>
            </w:rPrChange>
          </w:rPr>
          <w:delText>一档：责令限期改正，可以处一万五千元以下的罚款，对其直接负责的主管人员和其他直接责任人员可以处三千元以下的罚款</w:delText>
        </w:r>
        <w:r w:rsidR="0069702B" w:rsidRPr="004939DD" w:rsidDel="00C04097">
          <w:rPr>
            <w:rFonts w:eastAsia="方正仿宋_GBK"/>
            <w:bCs/>
            <w:spacing w:val="-4"/>
            <w:kern w:val="0"/>
            <w:sz w:val="28"/>
            <w:szCs w:val="28"/>
          </w:rPr>
          <w:delText>;</w:delText>
        </w:r>
      </w:del>
      <w:ins w:id="2588" w:author="微软用户" w:date="2017-09-04T19:35:00Z">
        <w:del w:id="2589" w:author="lenovo" w:date="2018-01-12T13:42:00Z">
          <w:r w:rsidR="0069702B" w:rsidDel="00C04097">
            <w:rPr>
              <w:rFonts w:eastAsia="方正仿宋_GBK" w:hint="eastAsia"/>
              <w:bCs/>
              <w:spacing w:val="-4"/>
              <w:kern w:val="0"/>
              <w:sz w:val="28"/>
              <w:szCs w:val="28"/>
            </w:rPr>
            <w:delText>；</w:delText>
          </w:r>
        </w:del>
      </w:ins>
      <w:del w:id="2590" w:author="lenovo" w:date="2018-01-12T13:42:00Z">
        <w:r w:rsidRPr="00A07C7C" w:rsidDel="00C04097">
          <w:rPr>
            <w:rFonts w:eastAsia="方正仿宋_GBK" w:hint="eastAsia"/>
            <w:bCs/>
            <w:spacing w:val="-4"/>
            <w:kern w:val="0"/>
            <w:sz w:val="28"/>
            <w:szCs w:val="28"/>
            <w:rPrChange w:id="2591" w:author="微软用户">
              <w:rPr>
                <w:rFonts w:eastAsia="方正仿宋_GBK" w:hint="eastAsia"/>
                <w:bCs/>
                <w:color w:val="0000FF"/>
                <w:spacing w:val="-4"/>
                <w:kern w:val="0"/>
                <w:sz w:val="28"/>
                <w:szCs w:val="28"/>
                <w:u w:val="single"/>
              </w:rPr>
            </w:rPrChange>
          </w:rPr>
          <w:delText>逾期未改正的，责令停产停业整顿；</w:delText>
        </w:r>
        <w:r w:rsidRPr="00A07C7C" w:rsidDel="00C04097">
          <w:rPr>
            <w:rFonts w:eastAsia="方正仿宋_GBK" w:hint="eastAsia"/>
            <w:bCs/>
            <w:kern w:val="0"/>
            <w:sz w:val="28"/>
            <w:szCs w:val="28"/>
            <w:rPrChange w:id="2592"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2593"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2594"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595"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44"/>
        <w:rPr>
          <w:del w:id="2596" w:author="lenovo" w:date="2018-01-12T13:42:00Z"/>
          <w:rFonts w:eastAsia="方正仿宋_GBK"/>
          <w:bCs/>
          <w:spacing w:val="-4"/>
          <w:kern w:val="0"/>
          <w:sz w:val="28"/>
          <w:szCs w:val="28"/>
        </w:rPr>
      </w:pPr>
      <w:del w:id="2597" w:author="lenovo" w:date="2018-01-12T13:42:00Z">
        <w:r w:rsidRPr="00A07C7C" w:rsidDel="00C04097">
          <w:rPr>
            <w:rFonts w:eastAsia="方正仿宋_GBK" w:hint="eastAsia"/>
            <w:bCs/>
            <w:spacing w:val="-4"/>
            <w:kern w:val="0"/>
            <w:sz w:val="28"/>
            <w:szCs w:val="28"/>
            <w:rPrChange w:id="2598" w:author="微软用户">
              <w:rPr>
                <w:rFonts w:eastAsia="方正仿宋_GBK" w:hint="eastAsia"/>
                <w:bCs/>
                <w:color w:val="0000FF"/>
                <w:spacing w:val="-4"/>
                <w:kern w:val="0"/>
                <w:sz w:val="28"/>
                <w:szCs w:val="28"/>
                <w:u w:val="single"/>
              </w:rPr>
            </w:rPrChange>
          </w:rPr>
          <w:delText>二档：责令限期改正，处一万五千元以上三万五千元以下的罚款，对其直接负责的主管人员和其他直接责任人员处三千元以上七千元以下的罚款；逾期未改正的，责令停产停业整顿</w:delText>
        </w:r>
        <w:r w:rsidR="0069702B" w:rsidRPr="004939DD" w:rsidDel="00C04097">
          <w:rPr>
            <w:rFonts w:eastAsia="方正仿宋_GBK"/>
            <w:bCs/>
            <w:spacing w:val="-4"/>
            <w:kern w:val="0"/>
            <w:sz w:val="28"/>
            <w:szCs w:val="28"/>
          </w:rPr>
          <w:delText>;</w:delText>
        </w:r>
      </w:del>
      <w:ins w:id="2599" w:author="微软用户" w:date="2017-09-04T19:35:00Z">
        <w:del w:id="2600" w:author="lenovo" w:date="2018-01-12T13:42:00Z">
          <w:r w:rsidR="0069702B" w:rsidDel="00C04097">
            <w:rPr>
              <w:rFonts w:eastAsia="方正仿宋_GBK" w:hint="eastAsia"/>
              <w:bCs/>
              <w:spacing w:val="-4"/>
              <w:kern w:val="0"/>
              <w:sz w:val="28"/>
              <w:szCs w:val="28"/>
            </w:rPr>
            <w:delText>；</w:delText>
          </w:r>
        </w:del>
      </w:ins>
      <w:del w:id="2601" w:author="lenovo" w:date="2018-01-12T13:42:00Z">
        <w:r w:rsidRPr="00A07C7C" w:rsidDel="00C04097">
          <w:rPr>
            <w:rFonts w:eastAsia="方正仿宋_GBK" w:hint="eastAsia"/>
            <w:bCs/>
            <w:kern w:val="0"/>
            <w:sz w:val="28"/>
            <w:szCs w:val="28"/>
            <w:rPrChange w:id="2602"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2603"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2604"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605"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2606" w:author="lenovo" w:date="2018-01-12T13:42:00Z"/>
          <w:rFonts w:eastAsia="方正小标宋_GBK"/>
          <w:sz w:val="28"/>
          <w:szCs w:val="28"/>
        </w:rPr>
      </w:pPr>
      <w:del w:id="2607" w:author="lenovo" w:date="2018-01-12T13:42:00Z">
        <w:r w:rsidRPr="00A07C7C" w:rsidDel="00C04097">
          <w:rPr>
            <w:rFonts w:eastAsia="方正仿宋_GBK" w:hint="eastAsia"/>
            <w:bCs/>
            <w:kern w:val="0"/>
            <w:sz w:val="28"/>
            <w:szCs w:val="28"/>
            <w:rPrChange w:id="2608" w:author="微软用户">
              <w:rPr>
                <w:rFonts w:eastAsia="方正仿宋_GBK" w:hint="eastAsia"/>
                <w:bCs/>
                <w:color w:val="0000FF"/>
                <w:kern w:val="0"/>
                <w:sz w:val="28"/>
                <w:szCs w:val="28"/>
                <w:u w:val="single"/>
              </w:rPr>
            </w:rPrChange>
          </w:rPr>
          <w:delText>三档：责令限期改正，处三万五千元以上五万以下的罚款，对其直接负责的主管人员和其他直接责任人员处七千元以上一万元以下的罚款；逾期未改正的，责令停产停业整顿。构成犯罪的，依照刑法有关规定追究刑事责任（根据最高法最高检法释</w:delText>
        </w:r>
        <w:r w:rsidRPr="00A07C7C" w:rsidDel="00C04097">
          <w:rPr>
            <w:rFonts w:eastAsia="方正仿宋_GBK" w:hint="eastAsia"/>
            <w:kern w:val="0"/>
            <w:sz w:val="28"/>
            <w:szCs w:val="28"/>
            <w:rPrChange w:id="2609"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2610"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611"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RPr="00D6397A" w:rsidDel="00C04097" w:rsidRDefault="00A07C7C">
      <w:pPr>
        <w:spacing w:line="520" w:lineRule="exact"/>
        <w:ind w:firstLineChars="200" w:firstLine="560"/>
        <w:rPr>
          <w:del w:id="2612" w:author="lenovo" w:date="2018-01-12T13:42:00Z"/>
          <w:rFonts w:eastAsia="方正楷体_GBK"/>
          <w:kern w:val="0"/>
          <w:sz w:val="28"/>
          <w:szCs w:val="28"/>
          <w:rPrChange w:id="2613" w:author="微软用户" w:date="2017-09-04T19:34:00Z">
            <w:rPr>
              <w:del w:id="2614" w:author="lenovo" w:date="2018-01-12T13:42:00Z"/>
              <w:rFonts w:eastAsia="方正仿宋_GBK"/>
              <w:kern w:val="0"/>
              <w:sz w:val="28"/>
              <w:szCs w:val="28"/>
            </w:rPr>
          </w:rPrChange>
        </w:rPr>
      </w:pPr>
      <w:del w:id="2615" w:author="lenovo" w:date="2018-01-12T13:42:00Z">
        <w:r w:rsidRPr="00A07C7C" w:rsidDel="00C04097">
          <w:rPr>
            <w:rFonts w:eastAsia="方正楷体_GBK" w:hint="eastAsia"/>
            <w:kern w:val="0"/>
            <w:sz w:val="28"/>
            <w:szCs w:val="28"/>
            <w:rPrChange w:id="2616" w:author="微软用户" w:date="2017-09-04T19:34:00Z">
              <w:rPr>
                <w:rFonts w:eastAsia="方正仿宋_GBK" w:hint="eastAsia"/>
                <w:color w:val="0000FF"/>
                <w:kern w:val="0"/>
                <w:sz w:val="28"/>
                <w:szCs w:val="28"/>
                <w:u w:val="single"/>
              </w:rPr>
            </w:rPrChange>
          </w:rPr>
          <w:delText>第二十三条</w:delText>
        </w:r>
      </w:del>
      <w:ins w:id="2617" w:author="微软用户" w:date="2017-09-04T19:28:00Z">
        <w:del w:id="2618" w:author="lenovo" w:date="2018-01-12T13:42:00Z">
          <w:r w:rsidRPr="00A07C7C" w:rsidDel="00C04097">
            <w:rPr>
              <w:rFonts w:eastAsia="方正楷体_GBK" w:hint="eastAsia"/>
              <w:kern w:val="0"/>
              <w:sz w:val="28"/>
              <w:szCs w:val="28"/>
              <w:rPrChange w:id="2619" w:author="微软用户" w:date="2017-09-04T19:34:00Z">
                <w:rPr>
                  <w:rFonts w:eastAsia="方正仿宋_GBK" w:hint="eastAsia"/>
                  <w:color w:val="0000FF"/>
                  <w:kern w:val="0"/>
                  <w:sz w:val="28"/>
                  <w:szCs w:val="28"/>
                  <w:u w:val="single"/>
                </w:rPr>
              </w:rPrChange>
            </w:rPr>
            <w:delText xml:space="preserve">　</w:delText>
          </w:r>
        </w:del>
      </w:ins>
      <w:del w:id="2620" w:author="lenovo" w:date="2018-01-12T13:42:00Z">
        <w:r w:rsidRPr="00A07C7C" w:rsidDel="00C04097">
          <w:rPr>
            <w:rFonts w:eastAsia="方正楷体_GBK" w:hint="eastAsia"/>
            <w:kern w:val="0"/>
            <w:sz w:val="28"/>
            <w:szCs w:val="28"/>
            <w:rPrChange w:id="2621" w:author="微软用户" w:date="2017-09-04T19:34:00Z">
              <w:rPr>
                <w:rFonts w:eastAsia="方正仿宋_GBK" w:hint="eastAsia"/>
                <w:color w:val="0000FF"/>
                <w:kern w:val="0"/>
                <w:sz w:val="28"/>
                <w:szCs w:val="28"/>
                <w:u w:val="single"/>
              </w:rPr>
            </w:rPrChange>
          </w:rPr>
          <w:delText>生产经营场所和员工宿舍未设有符合紧急疏散需要、标志明显、保持畅通的出口，或者锁闭、封堵生产经营场所或者员工宿舍出口</w:delText>
        </w:r>
      </w:del>
    </w:p>
    <w:p w:rsidR="00D6397A" w:rsidRPr="00D6397A" w:rsidDel="00C04097" w:rsidRDefault="00A07C7C">
      <w:pPr>
        <w:spacing w:line="520" w:lineRule="exact"/>
        <w:ind w:firstLineChars="200" w:firstLine="560"/>
        <w:rPr>
          <w:del w:id="2622" w:author="lenovo" w:date="2018-01-12T13:42:00Z"/>
          <w:rFonts w:eastAsia="方正楷体_GBK"/>
          <w:kern w:val="0"/>
          <w:sz w:val="28"/>
          <w:szCs w:val="28"/>
          <w:rPrChange w:id="2623" w:author="微软用户" w:date="2017-09-04T19:34:00Z">
            <w:rPr>
              <w:del w:id="2624" w:author="lenovo" w:date="2018-01-12T13:42:00Z"/>
              <w:rFonts w:eastAsia="方正仿宋_GBK"/>
              <w:kern w:val="0"/>
              <w:sz w:val="28"/>
              <w:szCs w:val="28"/>
            </w:rPr>
          </w:rPrChange>
        </w:rPr>
      </w:pPr>
      <w:del w:id="2625" w:author="lenovo" w:date="2018-01-12T13:42:00Z">
        <w:r w:rsidRPr="00A07C7C" w:rsidDel="00C04097">
          <w:rPr>
            <w:rFonts w:eastAsia="方正楷体_GBK" w:hint="eastAsia"/>
            <w:kern w:val="0"/>
            <w:sz w:val="28"/>
            <w:szCs w:val="28"/>
            <w:rPrChange w:id="2626"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627" w:author="lenovo" w:date="2018-01-12T13:42:00Z"/>
          <w:rFonts w:eastAsia="方正仿宋_GBK"/>
          <w:bCs/>
          <w:kern w:val="0"/>
          <w:sz w:val="28"/>
          <w:szCs w:val="28"/>
        </w:rPr>
      </w:pPr>
      <w:del w:id="2628" w:author="lenovo" w:date="2018-01-12T13:42:00Z">
        <w:r w:rsidRPr="00A07C7C" w:rsidDel="00C04097">
          <w:rPr>
            <w:rFonts w:eastAsia="方正楷体_GBK" w:hint="eastAsia"/>
            <w:kern w:val="0"/>
            <w:sz w:val="28"/>
            <w:szCs w:val="28"/>
            <w:rPrChange w:id="2629" w:author="微软用户" w:date="2017-09-04T19:34:00Z">
              <w:rPr>
                <w:rFonts w:eastAsia="方正仿宋_GBK" w:hint="eastAsia"/>
                <w:color w:val="0000FF"/>
                <w:kern w:val="0"/>
                <w:sz w:val="28"/>
                <w:szCs w:val="28"/>
                <w:u w:val="single"/>
              </w:rPr>
            </w:rPrChange>
          </w:rPr>
          <w:delText>《中华人民共和国安全生产法》第三十九条第二款：</w:delText>
        </w:r>
        <w:r w:rsidRPr="00A07C7C" w:rsidDel="00C04097">
          <w:rPr>
            <w:rFonts w:eastAsia="方正仿宋_GBK" w:hint="eastAsia"/>
            <w:bCs/>
            <w:kern w:val="0"/>
            <w:sz w:val="28"/>
            <w:szCs w:val="28"/>
            <w:rPrChange w:id="2630" w:author="微软用户">
              <w:rPr>
                <w:rFonts w:eastAsia="方正仿宋_GBK" w:hint="eastAsia"/>
                <w:bCs/>
                <w:color w:val="0000FF"/>
                <w:kern w:val="0"/>
                <w:sz w:val="28"/>
                <w:szCs w:val="28"/>
                <w:u w:val="single"/>
              </w:rPr>
            </w:rPrChange>
          </w:rPr>
          <w:delText>生产经营场所和员工宿舍应当设有符合紧急疏散要求、标志明显、保持畅通的出口。禁止锁闭、封堵生产经营场所或者员工宿舍的出口。</w:delText>
        </w:r>
      </w:del>
    </w:p>
    <w:p w:rsidR="00D6397A" w:rsidRPr="00D6397A" w:rsidDel="00C04097" w:rsidRDefault="00A07C7C">
      <w:pPr>
        <w:spacing w:line="520" w:lineRule="exact"/>
        <w:ind w:firstLineChars="200" w:firstLine="560"/>
        <w:rPr>
          <w:del w:id="2631" w:author="lenovo" w:date="2018-01-12T13:42:00Z"/>
          <w:rFonts w:eastAsia="方正楷体_GBK"/>
          <w:kern w:val="0"/>
          <w:sz w:val="28"/>
          <w:szCs w:val="28"/>
          <w:rPrChange w:id="2632" w:author="微软用户" w:date="2017-09-04T19:34:00Z">
            <w:rPr>
              <w:del w:id="2633" w:author="lenovo" w:date="2018-01-12T13:42:00Z"/>
              <w:rFonts w:eastAsia="方正仿宋_GBK"/>
              <w:kern w:val="0"/>
              <w:sz w:val="28"/>
              <w:szCs w:val="28"/>
            </w:rPr>
          </w:rPrChange>
        </w:rPr>
      </w:pPr>
      <w:del w:id="2634" w:author="lenovo" w:date="2018-01-12T13:42:00Z">
        <w:r w:rsidRPr="00A07C7C" w:rsidDel="00C04097">
          <w:rPr>
            <w:rFonts w:eastAsia="方正楷体_GBK" w:hint="eastAsia"/>
            <w:kern w:val="0"/>
            <w:sz w:val="28"/>
            <w:szCs w:val="28"/>
            <w:rPrChange w:id="2635"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636" w:author="lenovo" w:date="2018-01-12T13:42:00Z"/>
          <w:rFonts w:eastAsia="方正仿宋_GBK"/>
          <w:bCs/>
          <w:kern w:val="0"/>
          <w:sz w:val="28"/>
          <w:szCs w:val="28"/>
        </w:rPr>
      </w:pPr>
      <w:del w:id="2637" w:author="lenovo" w:date="2018-01-12T13:42:00Z">
        <w:r w:rsidRPr="00A07C7C" w:rsidDel="00C04097">
          <w:rPr>
            <w:rFonts w:eastAsia="方正楷体_GBK" w:hint="eastAsia"/>
            <w:kern w:val="0"/>
            <w:sz w:val="28"/>
            <w:szCs w:val="28"/>
            <w:rPrChange w:id="2638" w:author="微软用户" w:date="2017-09-04T19:34:00Z">
              <w:rPr>
                <w:rFonts w:eastAsia="方正仿宋_GBK" w:hint="eastAsia"/>
                <w:color w:val="0000FF"/>
                <w:kern w:val="0"/>
                <w:sz w:val="28"/>
                <w:szCs w:val="28"/>
                <w:u w:val="single"/>
              </w:rPr>
            </w:rPrChange>
          </w:rPr>
          <w:delText>《中华人民共和国安全生产法》第一百零二条第（二）项：</w:delText>
        </w:r>
        <w:r w:rsidRPr="00A07C7C" w:rsidDel="00C04097">
          <w:rPr>
            <w:rFonts w:eastAsia="方正仿宋_GBK" w:hint="eastAsia"/>
            <w:bCs/>
            <w:kern w:val="0"/>
            <w:sz w:val="28"/>
            <w:szCs w:val="28"/>
            <w:rPrChange w:id="2639" w:author="微软用户">
              <w:rPr>
                <w:rFonts w:eastAsia="方正仿宋_GBK" w:hint="eastAsia"/>
                <w:bCs/>
                <w:color w:val="0000FF"/>
                <w:kern w:val="0"/>
                <w:sz w:val="28"/>
                <w:szCs w:val="28"/>
                <w:u w:val="single"/>
              </w:rPr>
            </w:rPrChange>
          </w:rPr>
          <w:delText>生产经营单位有下列行为之一的，责令限期改正，可以处五万元以下的罚款，对其直接负责的主管人员和其他直接责任人员可以处一万元以下的罚款</w:delText>
        </w:r>
        <w:r w:rsidR="0069702B" w:rsidRPr="004939DD" w:rsidDel="00C04097">
          <w:rPr>
            <w:rFonts w:eastAsia="方正仿宋_GBK"/>
            <w:bCs/>
            <w:kern w:val="0"/>
            <w:sz w:val="28"/>
            <w:szCs w:val="28"/>
          </w:rPr>
          <w:delText>;</w:delText>
        </w:r>
      </w:del>
      <w:ins w:id="2640" w:author="微软用户" w:date="2017-09-04T19:35:00Z">
        <w:del w:id="2641" w:author="lenovo" w:date="2018-01-12T13:42:00Z">
          <w:r w:rsidR="0069702B" w:rsidDel="00C04097">
            <w:rPr>
              <w:rFonts w:eastAsia="方正仿宋_GBK" w:hint="eastAsia"/>
              <w:bCs/>
              <w:kern w:val="0"/>
              <w:sz w:val="28"/>
              <w:szCs w:val="28"/>
            </w:rPr>
            <w:delText>；</w:delText>
          </w:r>
        </w:del>
      </w:ins>
      <w:del w:id="2642" w:author="lenovo" w:date="2018-01-12T13:42:00Z">
        <w:r w:rsidRPr="00A07C7C" w:rsidDel="00C04097">
          <w:rPr>
            <w:rFonts w:eastAsia="方正仿宋_GBK" w:hint="eastAsia"/>
            <w:bCs/>
            <w:kern w:val="0"/>
            <w:sz w:val="28"/>
            <w:szCs w:val="28"/>
            <w:rPrChange w:id="2643" w:author="微软用户">
              <w:rPr>
                <w:rFonts w:eastAsia="方正仿宋_GBK" w:hint="eastAsia"/>
                <w:bCs/>
                <w:color w:val="0000FF"/>
                <w:kern w:val="0"/>
                <w:sz w:val="28"/>
                <w:szCs w:val="28"/>
                <w:u w:val="single"/>
              </w:rPr>
            </w:rPrChange>
          </w:rPr>
          <w:delText>逾期未改正的，责令停产停业整顿</w:delText>
        </w:r>
        <w:r w:rsidR="0069702B" w:rsidRPr="004939DD" w:rsidDel="00C04097">
          <w:rPr>
            <w:rFonts w:eastAsia="方正仿宋_GBK"/>
            <w:bCs/>
            <w:kern w:val="0"/>
            <w:sz w:val="28"/>
            <w:szCs w:val="28"/>
          </w:rPr>
          <w:delText>;</w:delText>
        </w:r>
      </w:del>
      <w:ins w:id="2644" w:author="微软用户" w:date="2017-09-04T19:35:00Z">
        <w:del w:id="2645" w:author="lenovo" w:date="2018-01-12T13:42:00Z">
          <w:r w:rsidR="0069702B" w:rsidDel="00C04097">
            <w:rPr>
              <w:rFonts w:eastAsia="方正仿宋_GBK" w:hint="eastAsia"/>
              <w:bCs/>
              <w:kern w:val="0"/>
              <w:sz w:val="28"/>
              <w:szCs w:val="28"/>
            </w:rPr>
            <w:delText>；</w:delText>
          </w:r>
        </w:del>
      </w:ins>
      <w:del w:id="2646" w:author="lenovo" w:date="2018-01-12T13:42:00Z">
        <w:r w:rsidRPr="00A07C7C" w:rsidDel="00C04097">
          <w:rPr>
            <w:rFonts w:eastAsia="方正仿宋_GBK" w:hint="eastAsia"/>
            <w:bCs/>
            <w:kern w:val="0"/>
            <w:sz w:val="28"/>
            <w:szCs w:val="28"/>
            <w:rPrChange w:id="2647" w:author="微软用户">
              <w:rPr>
                <w:rFonts w:eastAsia="方正仿宋_GBK" w:hint="eastAsia"/>
                <w:bCs/>
                <w:color w:val="0000FF"/>
                <w:kern w:val="0"/>
                <w:sz w:val="28"/>
                <w:szCs w:val="28"/>
                <w:u w:val="single"/>
              </w:rPr>
            </w:rPrChange>
          </w:rPr>
          <w:delText>构成犯罪的，依照刑法有关规定追究刑事责任：</w:delText>
        </w:r>
      </w:del>
    </w:p>
    <w:p w:rsidR="00D6397A" w:rsidDel="00C04097" w:rsidRDefault="00A07C7C">
      <w:pPr>
        <w:spacing w:line="520" w:lineRule="exact"/>
        <w:ind w:firstLineChars="200" w:firstLine="560"/>
        <w:rPr>
          <w:del w:id="2648" w:author="lenovo" w:date="2018-01-12T13:42:00Z"/>
          <w:rFonts w:eastAsia="方正仿宋_GBK"/>
          <w:bCs/>
          <w:kern w:val="0"/>
          <w:sz w:val="28"/>
          <w:szCs w:val="28"/>
        </w:rPr>
      </w:pPr>
      <w:del w:id="2649" w:author="lenovo" w:date="2018-01-12T13:42:00Z">
        <w:r w:rsidRPr="00A07C7C" w:rsidDel="00C04097">
          <w:rPr>
            <w:rFonts w:eastAsia="方正仿宋_GBK" w:hint="eastAsia"/>
            <w:bCs/>
            <w:kern w:val="0"/>
            <w:sz w:val="28"/>
            <w:szCs w:val="28"/>
            <w:rPrChange w:id="2650" w:author="微软用户">
              <w:rPr>
                <w:rFonts w:eastAsia="方正仿宋_GBK" w:hint="eastAsia"/>
                <w:bCs/>
                <w:color w:val="0000FF"/>
                <w:kern w:val="0"/>
                <w:sz w:val="28"/>
                <w:szCs w:val="28"/>
                <w:u w:val="single"/>
              </w:rPr>
            </w:rPrChange>
          </w:rPr>
          <w:delText>（二）生产经营场所和员工宿舍未设有符合紧急疏散需要、标志明显、保持畅通的出口，或者锁闭、封堵生产经营场所或者员工宿舍出口的。</w:delText>
        </w:r>
      </w:del>
    </w:p>
    <w:p w:rsidR="00D6397A" w:rsidRPr="00D6397A" w:rsidDel="00C04097" w:rsidRDefault="00A07C7C">
      <w:pPr>
        <w:spacing w:line="520" w:lineRule="exact"/>
        <w:ind w:firstLineChars="200" w:firstLine="560"/>
        <w:rPr>
          <w:del w:id="2651" w:author="lenovo" w:date="2018-01-12T13:42:00Z"/>
          <w:rFonts w:eastAsia="方正楷体_GBK"/>
          <w:kern w:val="0"/>
          <w:sz w:val="28"/>
          <w:szCs w:val="28"/>
          <w:rPrChange w:id="2652" w:author="微软用户" w:date="2017-09-04T19:34:00Z">
            <w:rPr>
              <w:del w:id="2653" w:author="lenovo" w:date="2018-01-12T13:42:00Z"/>
              <w:rFonts w:eastAsia="方正仿宋_GBK"/>
              <w:kern w:val="0"/>
              <w:sz w:val="28"/>
              <w:szCs w:val="28"/>
            </w:rPr>
          </w:rPrChange>
        </w:rPr>
      </w:pPr>
      <w:del w:id="2654" w:author="lenovo" w:date="2018-01-12T13:42:00Z">
        <w:r w:rsidRPr="00A07C7C" w:rsidDel="00C04097">
          <w:rPr>
            <w:rFonts w:eastAsia="方正楷体_GBK" w:hint="eastAsia"/>
            <w:kern w:val="0"/>
            <w:sz w:val="28"/>
            <w:szCs w:val="28"/>
            <w:rPrChange w:id="2655"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656" w:author="lenovo" w:date="2018-01-12T13:42:00Z"/>
          <w:rFonts w:eastAsia="方正仿宋_GBK"/>
          <w:bCs/>
          <w:kern w:val="0"/>
          <w:sz w:val="28"/>
          <w:szCs w:val="28"/>
        </w:rPr>
      </w:pPr>
      <w:del w:id="2657" w:author="lenovo" w:date="2018-01-12T13:42:00Z">
        <w:r w:rsidRPr="00A07C7C" w:rsidDel="00C04097">
          <w:rPr>
            <w:rFonts w:eastAsia="方正仿宋_GBK" w:hint="eastAsia"/>
            <w:bCs/>
            <w:kern w:val="0"/>
            <w:sz w:val="28"/>
            <w:szCs w:val="28"/>
            <w:rPrChange w:id="2658" w:author="微软用户">
              <w:rPr>
                <w:rFonts w:eastAsia="方正仿宋_GBK" w:hint="eastAsia"/>
                <w:bCs/>
                <w:color w:val="0000FF"/>
                <w:kern w:val="0"/>
                <w:sz w:val="28"/>
                <w:szCs w:val="28"/>
                <w:u w:val="single"/>
              </w:rPr>
            </w:rPrChange>
          </w:rPr>
          <w:delText>一档：生产经营场所和员工宿舍未设有符合紧急疏散需要、标志明显、保持畅通的出口，或者锁闭、封堵生产经营场所或者员工宿舍出口</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2659" w:author="微软用户">
              <w:rPr>
                <w:rFonts w:eastAsia="方正仿宋_GBK" w:hint="eastAsia"/>
                <w:bCs/>
                <w:color w:val="0000FF"/>
                <w:kern w:val="0"/>
                <w:sz w:val="28"/>
                <w:szCs w:val="28"/>
                <w:u w:val="single"/>
              </w:rPr>
            </w:rPrChange>
          </w:rPr>
          <w:delText>存在一种情形的；</w:delText>
        </w:r>
      </w:del>
    </w:p>
    <w:p w:rsidR="00D6397A" w:rsidDel="00C04097" w:rsidRDefault="00A07C7C">
      <w:pPr>
        <w:spacing w:line="520" w:lineRule="exact"/>
        <w:ind w:firstLineChars="200" w:firstLine="560"/>
        <w:rPr>
          <w:del w:id="2660" w:author="lenovo" w:date="2018-01-12T13:42:00Z"/>
          <w:rFonts w:eastAsia="方正仿宋_GBK"/>
          <w:bCs/>
          <w:kern w:val="0"/>
          <w:sz w:val="28"/>
          <w:szCs w:val="28"/>
        </w:rPr>
      </w:pPr>
      <w:del w:id="2661" w:author="lenovo" w:date="2018-01-12T13:42:00Z">
        <w:r w:rsidRPr="00A07C7C" w:rsidDel="00C04097">
          <w:rPr>
            <w:rFonts w:eastAsia="方正仿宋_GBK" w:hint="eastAsia"/>
            <w:bCs/>
            <w:kern w:val="0"/>
            <w:sz w:val="28"/>
            <w:szCs w:val="28"/>
            <w:rPrChange w:id="2662" w:author="微软用户">
              <w:rPr>
                <w:rFonts w:eastAsia="方正仿宋_GBK" w:hint="eastAsia"/>
                <w:bCs/>
                <w:color w:val="0000FF"/>
                <w:kern w:val="0"/>
                <w:sz w:val="28"/>
                <w:szCs w:val="28"/>
                <w:u w:val="single"/>
              </w:rPr>
            </w:rPrChange>
          </w:rPr>
          <w:delText>二档：生产经营场所和员工宿舍未设有符合紧急疏散需要、标志明显、保持畅通的出口，或者锁闭、封堵生产经营场所或者员工宿舍出口，存在二种情形的；</w:delText>
        </w:r>
      </w:del>
    </w:p>
    <w:p w:rsidR="00D6397A" w:rsidDel="00C04097" w:rsidRDefault="00A07C7C">
      <w:pPr>
        <w:spacing w:line="520" w:lineRule="exact"/>
        <w:ind w:firstLineChars="200" w:firstLine="560"/>
        <w:rPr>
          <w:del w:id="2663" w:author="lenovo" w:date="2018-01-12T13:42:00Z"/>
          <w:rFonts w:eastAsia="方正仿宋_GBK"/>
          <w:bCs/>
          <w:kern w:val="0"/>
          <w:sz w:val="28"/>
          <w:szCs w:val="28"/>
        </w:rPr>
      </w:pPr>
      <w:del w:id="2664" w:author="lenovo" w:date="2018-01-12T13:42:00Z">
        <w:r w:rsidRPr="00A07C7C" w:rsidDel="00C04097">
          <w:rPr>
            <w:rFonts w:eastAsia="方正仿宋_GBK" w:hint="eastAsia"/>
            <w:bCs/>
            <w:kern w:val="0"/>
            <w:sz w:val="28"/>
            <w:szCs w:val="28"/>
            <w:rPrChange w:id="2665" w:author="微软用户">
              <w:rPr>
                <w:rFonts w:eastAsia="方正仿宋_GBK" w:hint="eastAsia"/>
                <w:bCs/>
                <w:color w:val="0000FF"/>
                <w:kern w:val="0"/>
                <w:sz w:val="28"/>
                <w:szCs w:val="28"/>
                <w:u w:val="single"/>
              </w:rPr>
            </w:rPrChange>
          </w:rPr>
          <w:delText>三档：生产经营场所和员工宿舍未设有符合紧急疏散需要、标志明显、保持畅通的出口，锁闭、封堵生产经营场所和员工宿舍出口，存在三种及以上情形的。</w:delText>
        </w:r>
      </w:del>
    </w:p>
    <w:p w:rsidR="00D6397A" w:rsidRPr="00D6397A" w:rsidDel="00C04097" w:rsidRDefault="00A07C7C">
      <w:pPr>
        <w:spacing w:line="520" w:lineRule="exact"/>
        <w:ind w:firstLineChars="200" w:firstLine="560"/>
        <w:rPr>
          <w:del w:id="2666" w:author="lenovo" w:date="2018-01-12T13:42:00Z"/>
          <w:rFonts w:eastAsia="方正楷体_GBK"/>
          <w:kern w:val="0"/>
          <w:sz w:val="28"/>
          <w:szCs w:val="28"/>
          <w:rPrChange w:id="2667" w:author="微软用户" w:date="2017-09-04T19:34:00Z">
            <w:rPr>
              <w:del w:id="2668" w:author="lenovo" w:date="2018-01-12T13:42:00Z"/>
              <w:rFonts w:eastAsia="方正仿宋_GBK"/>
              <w:kern w:val="0"/>
              <w:sz w:val="28"/>
              <w:szCs w:val="28"/>
            </w:rPr>
          </w:rPrChange>
        </w:rPr>
      </w:pPr>
      <w:del w:id="2669" w:author="lenovo" w:date="2018-01-12T13:42:00Z">
        <w:r w:rsidRPr="00A07C7C" w:rsidDel="00C04097">
          <w:rPr>
            <w:rFonts w:eastAsia="方正楷体_GBK" w:hint="eastAsia"/>
            <w:kern w:val="0"/>
            <w:sz w:val="28"/>
            <w:szCs w:val="28"/>
            <w:rPrChange w:id="2670"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671" w:author="lenovo" w:date="2018-01-12T13:42:00Z"/>
          <w:rFonts w:eastAsia="方正仿宋_GBK"/>
          <w:bCs/>
          <w:kern w:val="0"/>
          <w:sz w:val="28"/>
          <w:szCs w:val="28"/>
        </w:rPr>
      </w:pPr>
      <w:del w:id="2672" w:author="lenovo" w:date="2018-01-12T13:42:00Z">
        <w:r w:rsidRPr="00A07C7C" w:rsidDel="00C04097">
          <w:rPr>
            <w:rFonts w:eastAsia="方正仿宋_GBK" w:hint="eastAsia"/>
            <w:bCs/>
            <w:kern w:val="0"/>
            <w:sz w:val="28"/>
            <w:szCs w:val="28"/>
            <w:rPrChange w:id="2673" w:author="微软用户">
              <w:rPr>
                <w:rFonts w:eastAsia="方正仿宋_GBK" w:hint="eastAsia"/>
                <w:bCs/>
                <w:color w:val="0000FF"/>
                <w:kern w:val="0"/>
                <w:sz w:val="28"/>
                <w:szCs w:val="28"/>
                <w:u w:val="single"/>
              </w:rPr>
            </w:rPrChange>
          </w:rPr>
          <w:delText>一档：责令限期改正，可以处五千元以上一万五千元以下的罚款，对其直接负责的主管人员和其他直接责任人员可以处三千元以下的罚款；逾期未改正的，责令停产停业整顿</w:delText>
        </w:r>
        <w:r w:rsidR="0069702B" w:rsidRPr="004939DD" w:rsidDel="00C04097">
          <w:rPr>
            <w:rFonts w:eastAsia="方正仿宋_GBK"/>
            <w:bCs/>
            <w:kern w:val="0"/>
            <w:sz w:val="28"/>
            <w:szCs w:val="28"/>
          </w:rPr>
          <w:delText>;</w:delText>
        </w:r>
      </w:del>
      <w:ins w:id="2674" w:author="微软用户" w:date="2017-09-04T19:35:00Z">
        <w:del w:id="2675" w:author="lenovo" w:date="2018-01-12T13:42:00Z">
          <w:r w:rsidR="0069702B" w:rsidDel="00C04097">
            <w:rPr>
              <w:rFonts w:eastAsia="方正仿宋_GBK" w:hint="eastAsia"/>
              <w:bCs/>
              <w:kern w:val="0"/>
              <w:sz w:val="28"/>
              <w:szCs w:val="28"/>
            </w:rPr>
            <w:delText>；</w:delText>
          </w:r>
        </w:del>
      </w:ins>
      <w:del w:id="2676" w:author="lenovo" w:date="2018-01-12T13:42:00Z">
        <w:r w:rsidRPr="00A07C7C" w:rsidDel="00C04097">
          <w:rPr>
            <w:rFonts w:eastAsia="方正仿宋_GBK" w:hint="eastAsia"/>
            <w:bCs/>
            <w:kern w:val="0"/>
            <w:sz w:val="28"/>
            <w:szCs w:val="28"/>
            <w:rPrChange w:id="2677"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2678"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2679"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680"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2681" w:author="lenovo" w:date="2018-01-12T13:42:00Z"/>
          <w:rFonts w:eastAsia="方正仿宋_GBK"/>
          <w:bCs/>
          <w:kern w:val="0"/>
          <w:sz w:val="28"/>
          <w:szCs w:val="28"/>
        </w:rPr>
      </w:pPr>
      <w:del w:id="2682" w:author="lenovo" w:date="2018-01-12T13:42:00Z">
        <w:r w:rsidRPr="00A07C7C" w:rsidDel="00C04097">
          <w:rPr>
            <w:rFonts w:eastAsia="方正仿宋_GBK" w:hint="eastAsia"/>
            <w:bCs/>
            <w:kern w:val="0"/>
            <w:sz w:val="28"/>
            <w:szCs w:val="28"/>
            <w:rPrChange w:id="2683" w:author="微软用户">
              <w:rPr>
                <w:rFonts w:eastAsia="方正仿宋_GBK" w:hint="eastAsia"/>
                <w:bCs/>
                <w:color w:val="0000FF"/>
                <w:kern w:val="0"/>
                <w:sz w:val="28"/>
                <w:szCs w:val="28"/>
                <w:u w:val="single"/>
              </w:rPr>
            </w:rPrChange>
          </w:rPr>
          <w:delText>二档：责令限期改正，处一万五千元以上三万五千元以下的罚款，对其直接负责的主管人员和其他直接责任人员处三千元以上七千元以下的罚款；逾期未改正的，责令停产停业整顿</w:delText>
        </w:r>
        <w:r w:rsidR="0069702B" w:rsidRPr="004939DD" w:rsidDel="00C04097">
          <w:rPr>
            <w:rFonts w:eastAsia="方正仿宋_GBK"/>
            <w:bCs/>
            <w:kern w:val="0"/>
            <w:sz w:val="28"/>
            <w:szCs w:val="28"/>
          </w:rPr>
          <w:delText>;</w:delText>
        </w:r>
      </w:del>
      <w:ins w:id="2684" w:author="微软用户" w:date="2017-09-04T19:35:00Z">
        <w:del w:id="2685" w:author="lenovo" w:date="2018-01-12T13:42:00Z">
          <w:r w:rsidR="0069702B" w:rsidDel="00C04097">
            <w:rPr>
              <w:rFonts w:eastAsia="方正仿宋_GBK" w:hint="eastAsia"/>
              <w:bCs/>
              <w:kern w:val="0"/>
              <w:sz w:val="28"/>
              <w:szCs w:val="28"/>
            </w:rPr>
            <w:delText>；</w:delText>
          </w:r>
        </w:del>
      </w:ins>
      <w:del w:id="2686" w:author="lenovo" w:date="2018-01-12T13:42:00Z">
        <w:r w:rsidRPr="00A07C7C" w:rsidDel="00C04097">
          <w:rPr>
            <w:rFonts w:eastAsia="方正仿宋_GBK" w:hint="eastAsia"/>
            <w:bCs/>
            <w:kern w:val="0"/>
            <w:sz w:val="28"/>
            <w:szCs w:val="28"/>
            <w:rPrChange w:id="2687"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2688"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2689"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690"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Del="00C04097" w:rsidRDefault="00A07C7C">
      <w:pPr>
        <w:spacing w:line="520" w:lineRule="exact"/>
        <w:ind w:firstLineChars="200" w:firstLine="560"/>
        <w:rPr>
          <w:del w:id="2691" w:author="lenovo" w:date="2018-01-12T13:42:00Z"/>
          <w:rFonts w:eastAsia="方正仿宋_GBK"/>
          <w:bCs/>
          <w:kern w:val="0"/>
          <w:sz w:val="28"/>
          <w:szCs w:val="28"/>
        </w:rPr>
      </w:pPr>
      <w:del w:id="2692" w:author="lenovo" w:date="2018-01-12T13:42:00Z">
        <w:r w:rsidRPr="00A07C7C" w:rsidDel="00C04097">
          <w:rPr>
            <w:rFonts w:eastAsia="方正仿宋_GBK" w:hint="eastAsia"/>
            <w:bCs/>
            <w:kern w:val="0"/>
            <w:sz w:val="28"/>
            <w:szCs w:val="28"/>
            <w:rPrChange w:id="2693" w:author="微软用户">
              <w:rPr>
                <w:rFonts w:eastAsia="方正仿宋_GBK" w:hint="eastAsia"/>
                <w:bCs/>
                <w:color w:val="0000FF"/>
                <w:kern w:val="0"/>
                <w:sz w:val="28"/>
                <w:szCs w:val="28"/>
                <w:u w:val="single"/>
              </w:rPr>
            </w:rPrChange>
          </w:rPr>
          <w:delText>三档：责令限期改正，处三万五千元以上五万元以下的罚款，对其直接负责的主管人员和其他直接责任人员处七千元以上一万元以下的罚款</w:delText>
        </w:r>
        <w:r w:rsidR="0069702B" w:rsidRPr="004939DD" w:rsidDel="00C04097">
          <w:rPr>
            <w:rFonts w:eastAsia="方正仿宋_GBK"/>
            <w:bCs/>
            <w:kern w:val="0"/>
            <w:sz w:val="28"/>
            <w:szCs w:val="28"/>
          </w:rPr>
          <w:delText>;</w:delText>
        </w:r>
      </w:del>
      <w:ins w:id="2694" w:author="微软用户" w:date="2017-09-04T19:35:00Z">
        <w:del w:id="2695" w:author="lenovo" w:date="2018-01-12T13:42:00Z">
          <w:r w:rsidR="0069702B" w:rsidDel="00C04097">
            <w:rPr>
              <w:rFonts w:eastAsia="方正仿宋_GBK" w:hint="eastAsia"/>
              <w:bCs/>
              <w:kern w:val="0"/>
              <w:sz w:val="28"/>
              <w:szCs w:val="28"/>
            </w:rPr>
            <w:delText>；</w:delText>
          </w:r>
        </w:del>
      </w:ins>
      <w:del w:id="2696" w:author="lenovo" w:date="2018-01-12T13:42:00Z">
        <w:r w:rsidRPr="00A07C7C" w:rsidDel="00C04097">
          <w:rPr>
            <w:rFonts w:eastAsia="方正仿宋_GBK" w:hint="eastAsia"/>
            <w:bCs/>
            <w:kern w:val="0"/>
            <w:sz w:val="28"/>
            <w:szCs w:val="28"/>
            <w:rPrChange w:id="2697" w:author="微软用户">
              <w:rPr>
                <w:rFonts w:eastAsia="方正仿宋_GBK" w:hint="eastAsia"/>
                <w:bCs/>
                <w:color w:val="0000FF"/>
                <w:kern w:val="0"/>
                <w:sz w:val="28"/>
                <w:szCs w:val="28"/>
                <w:u w:val="single"/>
              </w:rPr>
            </w:rPrChange>
          </w:rPr>
          <w:delText>逾期未改正的，责令停产停业整顿</w:delText>
        </w:r>
        <w:r w:rsidR="0069702B" w:rsidRPr="004939DD" w:rsidDel="00C04097">
          <w:rPr>
            <w:rFonts w:eastAsia="方正仿宋_GBK"/>
            <w:bCs/>
            <w:kern w:val="0"/>
            <w:sz w:val="28"/>
            <w:szCs w:val="28"/>
          </w:rPr>
          <w:delText>;</w:delText>
        </w:r>
      </w:del>
      <w:ins w:id="2698" w:author="微软用户" w:date="2017-09-04T19:35:00Z">
        <w:del w:id="2699" w:author="lenovo" w:date="2018-01-12T13:42:00Z">
          <w:r w:rsidR="0069702B" w:rsidDel="00C04097">
            <w:rPr>
              <w:rFonts w:eastAsia="方正仿宋_GBK" w:hint="eastAsia"/>
              <w:bCs/>
              <w:kern w:val="0"/>
              <w:sz w:val="28"/>
              <w:szCs w:val="28"/>
            </w:rPr>
            <w:delText>；</w:delText>
          </w:r>
        </w:del>
      </w:ins>
      <w:del w:id="2700" w:author="lenovo" w:date="2018-01-12T13:42:00Z">
        <w:r w:rsidRPr="00A07C7C" w:rsidDel="00C04097">
          <w:rPr>
            <w:rFonts w:eastAsia="方正仿宋_GBK" w:hint="eastAsia"/>
            <w:bCs/>
            <w:kern w:val="0"/>
            <w:sz w:val="28"/>
            <w:szCs w:val="28"/>
            <w:rPrChange w:id="2701"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A07C7C" w:rsidDel="00C04097">
          <w:rPr>
            <w:rFonts w:eastAsia="方正仿宋_GBK" w:hint="eastAsia"/>
            <w:kern w:val="0"/>
            <w:sz w:val="28"/>
            <w:szCs w:val="28"/>
            <w:rPrChange w:id="2702"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2703" w:author="微软用户" w:date="2017-09-04T19:34:00Z">
              <w:rPr>
                <w:rFonts w:ascii="方正仿宋_GBK" w:eastAsia="方正仿宋_GBK" w:hint="eastAsia"/>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704" w:author="微软用户">
              <w:rPr>
                <w:rFonts w:eastAsia="方正仿宋_GBK" w:hint="eastAsia"/>
                <w:bCs/>
                <w:color w:val="0000FF"/>
                <w:kern w:val="0"/>
                <w:sz w:val="28"/>
                <w:szCs w:val="28"/>
                <w:u w:val="single"/>
              </w:rPr>
            </w:rPrChange>
          </w:rPr>
          <w:delText>号第三条、第六条、第七条，涉及重大劳动安全事故罪）。</w:delText>
        </w:r>
      </w:del>
    </w:p>
    <w:p w:rsidR="00D6397A" w:rsidRPr="00D6397A" w:rsidDel="00C04097" w:rsidRDefault="00A07C7C">
      <w:pPr>
        <w:spacing w:line="520" w:lineRule="exact"/>
        <w:ind w:firstLineChars="200" w:firstLine="560"/>
        <w:rPr>
          <w:del w:id="2705" w:author="lenovo" w:date="2018-01-12T13:42:00Z"/>
          <w:rFonts w:eastAsia="方正楷体_GBK"/>
          <w:kern w:val="0"/>
          <w:sz w:val="28"/>
          <w:szCs w:val="28"/>
          <w:rPrChange w:id="2706" w:author="微软用户" w:date="2017-09-04T19:34:00Z">
            <w:rPr>
              <w:del w:id="2707" w:author="lenovo" w:date="2018-01-12T13:42:00Z"/>
              <w:rFonts w:eastAsia="方正仿宋_GBK"/>
              <w:kern w:val="0"/>
              <w:sz w:val="28"/>
              <w:szCs w:val="28"/>
            </w:rPr>
          </w:rPrChange>
        </w:rPr>
      </w:pPr>
      <w:del w:id="2708" w:author="lenovo" w:date="2018-01-12T13:42:00Z">
        <w:r w:rsidRPr="00A07C7C" w:rsidDel="00C04097">
          <w:rPr>
            <w:rFonts w:eastAsia="方正楷体_GBK" w:hint="eastAsia"/>
            <w:kern w:val="0"/>
            <w:sz w:val="28"/>
            <w:szCs w:val="28"/>
            <w:rPrChange w:id="2709" w:author="微软用户" w:date="2017-09-04T19:34:00Z">
              <w:rPr>
                <w:rFonts w:eastAsia="方正仿宋_GBK" w:hint="eastAsia"/>
                <w:color w:val="0000FF"/>
                <w:kern w:val="0"/>
                <w:sz w:val="28"/>
                <w:szCs w:val="28"/>
                <w:u w:val="single"/>
              </w:rPr>
            </w:rPrChange>
          </w:rPr>
          <w:delText>第二十四条</w:delText>
        </w:r>
      </w:del>
      <w:ins w:id="2710" w:author="微软用户" w:date="2017-09-04T19:29:00Z">
        <w:del w:id="2711" w:author="lenovo" w:date="2018-01-12T13:42:00Z">
          <w:r w:rsidRPr="00A07C7C" w:rsidDel="00C04097">
            <w:rPr>
              <w:rFonts w:eastAsia="方正楷体_GBK" w:hint="eastAsia"/>
              <w:kern w:val="0"/>
              <w:sz w:val="28"/>
              <w:szCs w:val="28"/>
              <w:rPrChange w:id="2712" w:author="微软用户" w:date="2017-09-04T19:34:00Z">
                <w:rPr>
                  <w:rFonts w:eastAsia="方正仿宋_GBK" w:hint="eastAsia"/>
                  <w:color w:val="0000FF"/>
                  <w:kern w:val="0"/>
                  <w:sz w:val="28"/>
                  <w:szCs w:val="28"/>
                  <w:u w:val="single"/>
                </w:rPr>
              </w:rPrChange>
            </w:rPr>
            <w:delText xml:space="preserve">　</w:delText>
          </w:r>
        </w:del>
      </w:ins>
      <w:del w:id="2713" w:author="lenovo" w:date="2018-01-12T13:42:00Z">
        <w:r w:rsidRPr="00A07C7C" w:rsidDel="00C04097">
          <w:rPr>
            <w:rFonts w:eastAsia="方正楷体_GBK" w:hint="eastAsia"/>
            <w:kern w:val="0"/>
            <w:sz w:val="28"/>
            <w:szCs w:val="28"/>
            <w:rPrChange w:id="2714" w:author="微软用户" w:date="2017-09-04T19:34:00Z">
              <w:rPr>
                <w:rFonts w:eastAsia="方正仿宋_GBK" w:hint="eastAsia"/>
                <w:color w:val="0000FF"/>
                <w:kern w:val="0"/>
                <w:sz w:val="28"/>
                <w:szCs w:val="28"/>
                <w:u w:val="single"/>
              </w:rPr>
            </w:rPrChange>
          </w:rPr>
          <w:delText>生产经营单位与从业人员订立协议，免除或者减轻其对从业人员因生产安全事故伤亡依法应承担的责任</w:delText>
        </w:r>
      </w:del>
    </w:p>
    <w:p w:rsidR="00D6397A" w:rsidRPr="00D6397A" w:rsidDel="00C04097" w:rsidRDefault="00A07C7C">
      <w:pPr>
        <w:spacing w:line="520" w:lineRule="exact"/>
        <w:ind w:firstLineChars="200" w:firstLine="560"/>
        <w:rPr>
          <w:del w:id="2715" w:author="lenovo" w:date="2018-01-12T13:42:00Z"/>
          <w:rFonts w:eastAsia="方正楷体_GBK"/>
          <w:kern w:val="0"/>
          <w:sz w:val="28"/>
          <w:szCs w:val="28"/>
          <w:rPrChange w:id="2716" w:author="微软用户" w:date="2017-09-04T19:34:00Z">
            <w:rPr>
              <w:del w:id="2717" w:author="lenovo" w:date="2018-01-12T13:42:00Z"/>
              <w:rFonts w:eastAsia="方正仿宋_GBK"/>
              <w:kern w:val="0"/>
              <w:sz w:val="28"/>
              <w:szCs w:val="28"/>
            </w:rPr>
          </w:rPrChange>
        </w:rPr>
      </w:pPr>
      <w:del w:id="2718" w:author="lenovo" w:date="2018-01-12T13:42:00Z">
        <w:r w:rsidRPr="00A07C7C" w:rsidDel="00C04097">
          <w:rPr>
            <w:rFonts w:eastAsia="方正楷体_GBK" w:hint="eastAsia"/>
            <w:kern w:val="0"/>
            <w:sz w:val="28"/>
            <w:szCs w:val="28"/>
            <w:rPrChange w:id="2719"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720" w:author="lenovo" w:date="2018-01-12T13:42:00Z"/>
          <w:rFonts w:eastAsia="方正仿宋_GBK"/>
          <w:bCs/>
          <w:kern w:val="0"/>
          <w:sz w:val="28"/>
          <w:szCs w:val="28"/>
        </w:rPr>
      </w:pPr>
      <w:del w:id="2721" w:author="lenovo" w:date="2018-01-12T13:42:00Z">
        <w:r w:rsidRPr="00A07C7C" w:rsidDel="00C04097">
          <w:rPr>
            <w:rFonts w:eastAsia="方正楷体_GBK" w:hint="eastAsia"/>
            <w:kern w:val="0"/>
            <w:sz w:val="28"/>
            <w:szCs w:val="28"/>
            <w:rPrChange w:id="2722" w:author="微软用户" w:date="2017-09-04T19:34:00Z">
              <w:rPr>
                <w:rFonts w:eastAsia="方正仿宋_GBK" w:hint="eastAsia"/>
                <w:color w:val="0000FF"/>
                <w:kern w:val="0"/>
                <w:sz w:val="28"/>
                <w:szCs w:val="28"/>
                <w:u w:val="single"/>
              </w:rPr>
            </w:rPrChange>
          </w:rPr>
          <w:delText>《中华人民共和国安全生产法》第四十九条：</w:delText>
        </w:r>
        <w:r w:rsidRPr="00A07C7C" w:rsidDel="00C04097">
          <w:rPr>
            <w:rFonts w:eastAsia="方正仿宋_GBK" w:hint="eastAsia"/>
            <w:bCs/>
            <w:kern w:val="0"/>
            <w:sz w:val="28"/>
            <w:szCs w:val="28"/>
            <w:rPrChange w:id="2723" w:author="微软用户">
              <w:rPr>
                <w:rFonts w:eastAsia="方正仿宋_GBK" w:hint="eastAsia"/>
                <w:bCs/>
                <w:color w:val="0000FF"/>
                <w:kern w:val="0"/>
                <w:sz w:val="28"/>
                <w:szCs w:val="28"/>
                <w:u w:val="single"/>
              </w:rPr>
            </w:rPrChange>
          </w:rPr>
          <w:delText>生产经营单位与从业人员订立的劳动合同，应当载明有关保障从业人员劳动安全、防止职业危害的事项，以及依法为从业人员办理工伤保险的事项。</w:delText>
        </w:r>
      </w:del>
    </w:p>
    <w:p w:rsidR="00D6397A" w:rsidDel="00C04097" w:rsidRDefault="00A07C7C">
      <w:pPr>
        <w:spacing w:line="520" w:lineRule="exact"/>
        <w:ind w:firstLineChars="200" w:firstLine="560"/>
        <w:rPr>
          <w:del w:id="2724" w:author="lenovo" w:date="2018-01-12T13:42:00Z"/>
          <w:rFonts w:eastAsia="方正仿宋_GBK"/>
          <w:bCs/>
          <w:kern w:val="0"/>
          <w:sz w:val="28"/>
          <w:szCs w:val="28"/>
        </w:rPr>
      </w:pPr>
      <w:del w:id="2725" w:author="lenovo" w:date="2018-01-12T13:42:00Z">
        <w:r w:rsidRPr="00A07C7C" w:rsidDel="00C04097">
          <w:rPr>
            <w:rFonts w:eastAsia="方正仿宋_GBK" w:hint="eastAsia"/>
            <w:bCs/>
            <w:kern w:val="0"/>
            <w:sz w:val="28"/>
            <w:szCs w:val="28"/>
            <w:rPrChange w:id="2726" w:author="微软用户">
              <w:rPr>
                <w:rFonts w:eastAsia="方正仿宋_GBK" w:hint="eastAsia"/>
                <w:bCs/>
                <w:color w:val="0000FF"/>
                <w:kern w:val="0"/>
                <w:sz w:val="28"/>
                <w:szCs w:val="28"/>
                <w:u w:val="single"/>
              </w:rPr>
            </w:rPrChange>
          </w:rPr>
          <w:delText>生产经营单位不得以任何形式与从业人员订立协议，免除或者减轻其对从业人员因生产安全事故伤亡依法应承担的责任。</w:delText>
        </w:r>
      </w:del>
    </w:p>
    <w:p w:rsidR="00D6397A" w:rsidRPr="00D6397A" w:rsidDel="00C04097" w:rsidRDefault="00A07C7C">
      <w:pPr>
        <w:spacing w:line="520" w:lineRule="exact"/>
        <w:ind w:firstLineChars="200" w:firstLine="560"/>
        <w:rPr>
          <w:del w:id="2727" w:author="lenovo" w:date="2018-01-12T13:42:00Z"/>
          <w:rFonts w:eastAsia="方正楷体_GBK"/>
          <w:kern w:val="0"/>
          <w:sz w:val="28"/>
          <w:szCs w:val="28"/>
          <w:rPrChange w:id="2728" w:author="微软用户" w:date="2017-09-04T19:34:00Z">
            <w:rPr>
              <w:del w:id="2729" w:author="lenovo" w:date="2018-01-12T13:42:00Z"/>
              <w:rFonts w:eastAsia="方正仿宋_GBK"/>
              <w:kern w:val="0"/>
              <w:sz w:val="28"/>
              <w:szCs w:val="28"/>
            </w:rPr>
          </w:rPrChange>
        </w:rPr>
      </w:pPr>
      <w:del w:id="2730" w:author="lenovo" w:date="2018-01-12T13:42:00Z">
        <w:r w:rsidRPr="00A07C7C" w:rsidDel="00C04097">
          <w:rPr>
            <w:rFonts w:eastAsia="方正楷体_GBK" w:hint="eastAsia"/>
            <w:kern w:val="0"/>
            <w:sz w:val="28"/>
            <w:szCs w:val="28"/>
            <w:rPrChange w:id="2731"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732" w:author="lenovo" w:date="2018-01-12T13:42:00Z"/>
          <w:rFonts w:eastAsia="方正仿宋_GBK"/>
          <w:bCs/>
          <w:kern w:val="0"/>
          <w:sz w:val="28"/>
          <w:szCs w:val="28"/>
        </w:rPr>
      </w:pPr>
      <w:del w:id="2733" w:author="lenovo" w:date="2018-01-12T13:42:00Z">
        <w:r w:rsidRPr="00A07C7C" w:rsidDel="00C04097">
          <w:rPr>
            <w:rFonts w:eastAsia="方正楷体_GBK" w:hint="eastAsia"/>
            <w:kern w:val="0"/>
            <w:sz w:val="28"/>
            <w:szCs w:val="28"/>
            <w:rPrChange w:id="2734" w:author="微软用户" w:date="2017-09-04T19:34:00Z">
              <w:rPr>
                <w:rFonts w:eastAsia="方正仿宋_GBK" w:hint="eastAsia"/>
                <w:color w:val="0000FF"/>
                <w:kern w:val="0"/>
                <w:sz w:val="28"/>
                <w:szCs w:val="28"/>
                <w:u w:val="single"/>
              </w:rPr>
            </w:rPrChange>
          </w:rPr>
          <w:delText>《中华人民共和国安全生产法》第一百零三条：</w:delText>
        </w:r>
        <w:r w:rsidRPr="00A07C7C" w:rsidDel="00C04097">
          <w:rPr>
            <w:rFonts w:eastAsia="方正仿宋_GBK" w:hint="eastAsia"/>
            <w:bCs/>
            <w:kern w:val="0"/>
            <w:sz w:val="28"/>
            <w:szCs w:val="28"/>
            <w:rPrChange w:id="2735" w:author="微软用户">
              <w:rPr>
                <w:rFonts w:eastAsia="方正仿宋_GBK" w:hint="eastAsia"/>
                <w:bCs/>
                <w:color w:val="0000FF"/>
                <w:kern w:val="0"/>
                <w:sz w:val="28"/>
                <w:szCs w:val="28"/>
                <w:u w:val="single"/>
              </w:rPr>
            </w:rPrChange>
          </w:rPr>
          <w:delText>生产经营单位与从业人员订立协议，免除或者减轻其对从业人员因生产安全事故伤亡依法应承担的责任的，该协议无效</w:delText>
        </w:r>
        <w:r w:rsidR="0069702B" w:rsidRPr="004939DD" w:rsidDel="00C04097">
          <w:rPr>
            <w:rFonts w:eastAsia="方正仿宋_GBK"/>
            <w:bCs/>
            <w:kern w:val="0"/>
            <w:sz w:val="28"/>
            <w:szCs w:val="28"/>
          </w:rPr>
          <w:delText>;</w:delText>
        </w:r>
      </w:del>
      <w:ins w:id="2736" w:author="微软用户" w:date="2017-09-04T19:35:00Z">
        <w:del w:id="2737" w:author="lenovo" w:date="2018-01-12T13:42:00Z">
          <w:r w:rsidR="0069702B" w:rsidDel="00C04097">
            <w:rPr>
              <w:rFonts w:eastAsia="方正仿宋_GBK" w:hint="eastAsia"/>
              <w:bCs/>
              <w:kern w:val="0"/>
              <w:sz w:val="28"/>
              <w:szCs w:val="28"/>
            </w:rPr>
            <w:delText>；</w:delText>
          </w:r>
        </w:del>
      </w:ins>
      <w:del w:id="2738" w:author="lenovo" w:date="2018-01-12T13:42:00Z">
        <w:r w:rsidRPr="00A07C7C" w:rsidDel="00C04097">
          <w:rPr>
            <w:rFonts w:eastAsia="方正仿宋_GBK" w:hint="eastAsia"/>
            <w:bCs/>
            <w:kern w:val="0"/>
            <w:sz w:val="28"/>
            <w:szCs w:val="28"/>
            <w:rPrChange w:id="2739" w:author="微软用户">
              <w:rPr>
                <w:rFonts w:eastAsia="方正仿宋_GBK" w:hint="eastAsia"/>
                <w:bCs/>
                <w:color w:val="0000FF"/>
                <w:kern w:val="0"/>
                <w:sz w:val="28"/>
                <w:szCs w:val="28"/>
                <w:u w:val="single"/>
              </w:rPr>
            </w:rPrChange>
          </w:rPr>
          <w:delText>对生产经营单位的主要负责人、个人经营的投资人处二万元以上十万元以下的罚款。</w:delText>
        </w:r>
      </w:del>
    </w:p>
    <w:p w:rsidR="00D6397A" w:rsidRPr="00D6397A" w:rsidDel="00C04097" w:rsidRDefault="00A07C7C">
      <w:pPr>
        <w:spacing w:line="520" w:lineRule="exact"/>
        <w:ind w:firstLineChars="200" w:firstLine="560"/>
        <w:rPr>
          <w:del w:id="2740" w:author="lenovo" w:date="2018-01-12T13:42:00Z"/>
          <w:rFonts w:eastAsia="方正楷体_GBK"/>
          <w:kern w:val="0"/>
          <w:sz w:val="28"/>
          <w:szCs w:val="28"/>
          <w:rPrChange w:id="2741" w:author="微软用户" w:date="2017-09-04T19:34:00Z">
            <w:rPr>
              <w:del w:id="2742" w:author="lenovo" w:date="2018-01-12T13:42:00Z"/>
              <w:rFonts w:eastAsia="方正仿宋_GBK"/>
              <w:kern w:val="0"/>
              <w:sz w:val="28"/>
              <w:szCs w:val="28"/>
            </w:rPr>
          </w:rPrChange>
        </w:rPr>
      </w:pPr>
      <w:del w:id="2743" w:author="lenovo" w:date="2018-01-12T13:42:00Z">
        <w:r w:rsidRPr="00A07C7C" w:rsidDel="00C04097">
          <w:rPr>
            <w:rFonts w:eastAsia="方正楷体_GBK" w:hint="eastAsia"/>
            <w:kern w:val="0"/>
            <w:sz w:val="28"/>
            <w:szCs w:val="28"/>
            <w:rPrChange w:id="2744"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745" w:author="lenovo" w:date="2018-01-12T13:42:00Z"/>
          <w:rFonts w:eastAsia="方正仿宋_GBK"/>
          <w:bCs/>
          <w:kern w:val="0"/>
          <w:sz w:val="28"/>
          <w:szCs w:val="28"/>
        </w:rPr>
      </w:pPr>
      <w:del w:id="2746" w:author="lenovo" w:date="2018-01-12T13:42:00Z">
        <w:r w:rsidRPr="00A07C7C" w:rsidDel="00C04097">
          <w:rPr>
            <w:rFonts w:eastAsia="方正仿宋_GBK" w:hint="eastAsia"/>
            <w:bCs/>
            <w:kern w:val="0"/>
            <w:sz w:val="28"/>
            <w:szCs w:val="28"/>
            <w:rPrChange w:id="2747" w:author="微软用户">
              <w:rPr>
                <w:rFonts w:eastAsia="方正仿宋_GBK" w:hint="eastAsia"/>
                <w:bCs/>
                <w:color w:val="0000FF"/>
                <w:kern w:val="0"/>
                <w:sz w:val="28"/>
                <w:szCs w:val="28"/>
                <w:u w:val="single"/>
              </w:rPr>
            </w:rPrChange>
          </w:rPr>
          <w:delText>一档：在协议中减轻因生产安全事故伤亡对从业人员依法应承担的责任的；</w:delText>
        </w:r>
      </w:del>
    </w:p>
    <w:p w:rsidR="00D6397A" w:rsidDel="00C04097" w:rsidRDefault="00A07C7C">
      <w:pPr>
        <w:spacing w:line="520" w:lineRule="exact"/>
        <w:ind w:firstLineChars="200" w:firstLine="560"/>
        <w:rPr>
          <w:del w:id="2748" w:author="lenovo" w:date="2018-01-12T13:42:00Z"/>
          <w:rFonts w:eastAsia="方正仿宋_GBK"/>
          <w:bCs/>
          <w:kern w:val="0"/>
          <w:sz w:val="28"/>
          <w:szCs w:val="28"/>
        </w:rPr>
      </w:pPr>
      <w:del w:id="2749" w:author="lenovo" w:date="2018-01-12T13:42:00Z">
        <w:r w:rsidRPr="00A07C7C" w:rsidDel="00C04097">
          <w:rPr>
            <w:rFonts w:eastAsia="方正仿宋_GBK" w:hint="eastAsia"/>
            <w:bCs/>
            <w:kern w:val="0"/>
            <w:sz w:val="28"/>
            <w:szCs w:val="28"/>
            <w:rPrChange w:id="2750" w:author="微软用户">
              <w:rPr>
                <w:rFonts w:eastAsia="方正仿宋_GBK" w:hint="eastAsia"/>
                <w:bCs/>
                <w:color w:val="0000FF"/>
                <w:kern w:val="0"/>
                <w:sz w:val="28"/>
                <w:szCs w:val="28"/>
                <w:u w:val="single"/>
              </w:rPr>
            </w:rPrChange>
          </w:rPr>
          <w:delText>二档：在协议中免除因生产安全事故伤亡对从业人员依法应承担的责任的。</w:delText>
        </w:r>
      </w:del>
    </w:p>
    <w:p w:rsidR="00D6397A" w:rsidRPr="00D6397A" w:rsidDel="00C04097" w:rsidRDefault="00A07C7C">
      <w:pPr>
        <w:spacing w:line="520" w:lineRule="exact"/>
        <w:ind w:firstLineChars="200" w:firstLine="560"/>
        <w:rPr>
          <w:del w:id="2751" w:author="lenovo" w:date="2018-01-12T13:42:00Z"/>
          <w:rFonts w:eastAsia="方正楷体_GBK"/>
          <w:kern w:val="0"/>
          <w:sz w:val="28"/>
          <w:szCs w:val="28"/>
          <w:rPrChange w:id="2752" w:author="微软用户" w:date="2017-09-04T19:34:00Z">
            <w:rPr>
              <w:del w:id="2753" w:author="lenovo" w:date="2018-01-12T13:42:00Z"/>
              <w:rFonts w:eastAsia="方正仿宋_GBK"/>
              <w:kern w:val="0"/>
              <w:sz w:val="28"/>
              <w:szCs w:val="28"/>
            </w:rPr>
          </w:rPrChange>
        </w:rPr>
      </w:pPr>
      <w:del w:id="2754" w:author="lenovo" w:date="2018-01-12T13:42:00Z">
        <w:r w:rsidRPr="00A07C7C" w:rsidDel="00C04097">
          <w:rPr>
            <w:rFonts w:eastAsia="方正楷体_GBK" w:hint="eastAsia"/>
            <w:kern w:val="0"/>
            <w:sz w:val="28"/>
            <w:szCs w:val="28"/>
            <w:rPrChange w:id="2755"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756" w:author="lenovo" w:date="2018-01-12T13:42:00Z"/>
          <w:rFonts w:eastAsia="方正仿宋_GBK"/>
          <w:bCs/>
          <w:kern w:val="0"/>
          <w:sz w:val="28"/>
          <w:szCs w:val="28"/>
        </w:rPr>
      </w:pPr>
      <w:del w:id="2757" w:author="lenovo" w:date="2018-01-12T13:42:00Z">
        <w:r w:rsidRPr="00A07C7C" w:rsidDel="00C04097">
          <w:rPr>
            <w:rFonts w:eastAsia="方正仿宋_GBK" w:hint="eastAsia"/>
            <w:bCs/>
            <w:kern w:val="0"/>
            <w:sz w:val="28"/>
            <w:szCs w:val="28"/>
            <w:rPrChange w:id="2758" w:author="微软用户">
              <w:rPr>
                <w:rFonts w:eastAsia="方正仿宋_GBK" w:hint="eastAsia"/>
                <w:bCs/>
                <w:color w:val="0000FF"/>
                <w:kern w:val="0"/>
                <w:sz w:val="28"/>
                <w:szCs w:val="28"/>
                <w:u w:val="single"/>
              </w:rPr>
            </w:rPrChange>
          </w:rPr>
          <w:delText>一档：对生产经营单位的主要负责人、个人经营的投资人处二万元以上六万元以下的罚款；</w:delText>
        </w:r>
      </w:del>
    </w:p>
    <w:p w:rsidR="00D6397A" w:rsidDel="00C04097" w:rsidRDefault="00A07C7C">
      <w:pPr>
        <w:spacing w:line="520" w:lineRule="exact"/>
        <w:ind w:firstLineChars="200" w:firstLine="560"/>
        <w:rPr>
          <w:del w:id="2759" w:author="lenovo" w:date="2018-01-12T13:42:00Z"/>
          <w:rFonts w:eastAsia="方正仿宋_GBK"/>
          <w:bCs/>
          <w:kern w:val="0"/>
          <w:sz w:val="28"/>
          <w:szCs w:val="28"/>
        </w:rPr>
      </w:pPr>
      <w:del w:id="2760" w:author="lenovo" w:date="2018-01-12T13:42:00Z">
        <w:r w:rsidRPr="00A07C7C" w:rsidDel="00C04097">
          <w:rPr>
            <w:rFonts w:eastAsia="方正仿宋_GBK" w:hint="eastAsia"/>
            <w:bCs/>
            <w:kern w:val="0"/>
            <w:sz w:val="28"/>
            <w:szCs w:val="28"/>
            <w:rPrChange w:id="2761" w:author="微软用户">
              <w:rPr>
                <w:rFonts w:eastAsia="方正仿宋_GBK" w:hint="eastAsia"/>
                <w:bCs/>
                <w:color w:val="0000FF"/>
                <w:kern w:val="0"/>
                <w:sz w:val="28"/>
                <w:szCs w:val="28"/>
                <w:u w:val="single"/>
              </w:rPr>
            </w:rPrChange>
          </w:rPr>
          <w:delText>二档：对生产经营单位的主要负责人、个人经营的投资人处六万元以上十万元以下的罚款。</w:delText>
        </w:r>
      </w:del>
    </w:p>
    <w:p w:rsidR="00D6397A" w:rsidRPr="00D6397A" w:rsidDel="00C04097" w:rsidRDefault="00A07C7C">
      <w:pPr>
        <w:spacing w:line="520" w:lineRule="exact"/>
        <w:ind w:firstLineChars="200" w:firstLine="560"/>
        <w:rPr>
          <w:del w:id="2762" w:author="lenovo" w:date="2018-01-12T13:42:00Z"/>
          <w:rFonts w:eastAsia="方正楷体_GBK"/>
          <w:kern w:val="0"/>
          <w:sz w:val="28"/>
          <w:szCs w:val="28"/>
          <w:rPrChange w:id="2763" w:author="微软用户" w:date="2017-09-04T19:34:00Z">
            <w:rPr>
              <w:del w:id="2764" w:author="lenovo" w:date="2018-01-12T13:42:00Z"/>
              <w:rFonts w:eastAsia="方正仿宋_GBK"/>
              <w:kern w:val="0"/>
              <w:sz w:val="28"/>
              <w:szCs w:val="28"/>
            </w:rPr>
          </w:rPrChange>
        </w:rPr>
      </w:pPr>
      <w:del w:id="2765" w:author="lenovo" w:date="2018-01-12T13:42:00Z">
        <w:r w:rsidRPr="00A07C7C" w:rsidDel="00C04097">
          <w:rPr>
            <w:rFonts w:eastAsia="方正楷体_GBK" w:hint="eastAsia"/>
            <w:kern w:val="0"/>
            <w:sz w:val="28"/>
            <w:szCs w:val="28"/>
            <w:rPrChange w:id="2766" w:author="微软用户" w:date="2017-09-04T19:34:00Z">
              <w:rPr>
                <w:rFonts w:eastAsia="方正仿宋_GBK" w:hint="eastAsia"/>
                <w:color w:val="0000FF"/>
                <w:kern w:val="0"/>
                <w:sz w:val="28"/>
                <w:szCs w:val="28"/>
                <w:u w:val="single"/>
              </w:rPr>
            </w:rPrChange>
          </w:rPr>
          <w:delText>第二十五条</w:delText>
        </w:r>
      </w:del>
      <w:ins w:id="2767" w:author="微软用户" w:date="2017-09-04T19:29:00Z">
        <w:del w:id="2768" w:author="lenovo" w:date="2018-01-12T13:42:00Z">
          <w:r w:rsidRPr="00A07C7C" w:rsidDel="00C04097">
            <w:rPr>
              <w:rFonts w:eastAsia="方正楷体_GBK" w:hint="eastAsia"/>
              <w:kern w:val="0"/>
              <w:sz w:val="28"/>
              <w:szCs w:val="28"/>
              <w:rPrChange w:id="2769" w:author="微软用户" w:date="2017-09-04T19:34:00Z">
                <w:rPr>
                  <w:rFonts w:eastAsia="方正仿宋_GBK" w:hint="eastAsia"/>
                  <w:color w:val="0000FF"/>
                  <w:kern w:val="0"/>
                  <w:sz w:val="28"/>
                  <w:szCs w:val="28"/>
                  <w:u w:val="single"/>
                </w:rPr>
              </w:rPrChange>
            </w:rPr>
            <w:delText xml:space="preserve">　</w:delText>
          </w:r>
        </w:del>
      </w:ins>
      <w:del w:id="2770" w:author="lenovo" w:date="2018-01-12T13:42:00Z">
        <w:r w:rsidRPr="00A07C7C" w:rsidDel="00C04097">
          <w:rPr>
            <w:rFonts w:eastAsia="方正楷体_GBK" w:hint="eastAsia"/>
            <w:kern w:val="0"/>
            <w:sz w:val="28"/>
            <w:szCs w:val="28"/>
            <w:rPrChange w:id="2771" w:author="微软用户" w:date="2017-09-04T19:34:00Z">
              <w:rPr>
                <w:rFonts w:eastAsia="方正仿宋_GBK" w:hint="eastAsia"/>
                <w:color w:val="0000FF"/>
                <w:kern w:val="0"/>
                <w:sz w:val="28"/>
                <w:szCs w:val="28"/>
                <w:u w:val="single"/>
              </w:rPr>
            </w:rPrChange>
          </w:rPr>
          <w:delText>生产经营单位违反规定，拒绝、阻碍负有安全生产监督管理职责的部门依法实施监督检查</w:delText>
        </w:r>
      </w:del>
    </w:p>
    <w:p w:rsidR="00D6397A" w:rsidRPr="00D6397A" w:rsidDel="00C04097" w:rsidRDefault="00A07C7C">
      <w:pPr>
        <w:spacing w:line="520" w:lineRule="exact"/>
        <w:ind w:firstLineChars="200" w:firstLine="560"/>
        <w:rPr>
          <w:del w:id="2772" w:author="lenovo" w:date="2018-01-12T13:42:00Z"/>
          <w:rFonts w:eastAsia="方正楷体_GBK"/>
          <w:kern w:val="0"/>
          <w:sz w:val="28"/>
          <w:szCs w:val="28"/>
          <w:rPrChange w:id="2773" w:author="微软用户" w:date="2017-09-04T19:34:00Z">
            <w:rPr>
              <w:del w:id="2774" w:author="lenovo" w:date="2018-01-12T13:42:00Z"/>
              <w:rFonts w:eastAsia="方正仿宋_GBK"/>
              <w:kern w:val="0"/>
              <w:sz w:val="28"/>
              <w:szCs w:val="28"/>
            </w:rPr>
          </w:rPrChange>
        </w:rPr>
      </w:pPr>
      <w:del w:id="2775" w:author="lenovo" w:date="2018-01-12T13:42:00Z">
        <w:r w:rsidRPr="00A07C7C" w:rsidDel="00C04097">
          <w:rPr>
            <w:rFonts w:eastAsia="方正楷体_GBK" w:hint="eastAsia"/>
            <w:kern w:val="0"/>
            <w:sz w:val="28"/>
            <w:szCs w:val="28"/>
            <w:rPrChange w:id="2776"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777" w:author="lenovo" w:date="2018-01-12T13:42:00Z"/>
          <w:rFonts w:eastAsia="方正仿宋_GBK"/>
          <w:bCs/>
          <w:kern w:val="0"/>
          <w:sz w:val="28"/>
          <w:szCs w:val="28"/>
        </w:rPr>
      </w:pPr>
      <w:del w:id="2778" w:author="lenovo" w:date="2018-01-12T13:42:00Z">
        <w:r w:rsidRPr="00A07C7C" w:rsidDel="00C04097">
          <w:rPr>
            <w:rFonts w:eastAsia="方正楷体_GBK" w:hint="eastAsia"/>
            <w:kern w:val="0"/>
            <w:sz w:val="28"/>
            <w:szCs w:val="28"/>
            <w:rPrChange w:id="2779" w:author="微软用户" w:date="2017-09-04T19:34:00Z">
              <w:rPr>
                <w:rFonts w:eastAsia="方正仿宋_GBK" w:hint="eastAsia"/>
                <w:color w:val="0000FF"/>
                <w:kern w:val="0"/>
                <w:sz w:val="28"/>
                <w:szCs w:val="28"/>
                <w:u w:val="single"/>
              </w:rPr>
            </w:rPrChange>
          </w:rPr>
          <w:delText>《中华人民共和国安全生产法》第六十三条：</w:delText>
        </w:r>
        <w:r w:rsidRPr="00A07C7C" w:rsidDel="00C04097">
          <w:rPr>
            <w:rFonts w:eastAsia="方正仿宋_GBK" w:hint="eastAsia"/>
            <w:bCs/>
            <w:kern w:val="0"/>
            <w:sz w:val="28"/>
            <w:szCs w:val="28"/>
            <w:rPrChange w:id="2780" w:author="微软用户">
              <w:rPr>
                <w:rFonts w:eastAsia="方正仿宋_GBK" w:hint="eastAsia"/>
                <w:bCs/>
                <w:color w:val="0000FF"/>
                <w:kern w:val="0"/>
                <w:sz w:val="28"/>
                <w:szCs w:val="28"/>
                <w:u w:val="single"/>
              </w:rPr>
            </w:rPrChange>
          </w:rPr>
          <w:delText>生产经营单位对负有安全生产监督管理职责的部门的监督检查人员（以下统称安全生产监督检查人员）依法履行监督检查职责，应当予以配合，不得拒绝、阻挠。</w:delText>
        </w:r>
      </w:del>
    </w:p>
    <w:p w:rsidR="00D6397A" w:rsidRPr="00D6397A" w:rsidDel="00C04097" w:rsidRDefault="00A07C7C">
      <w:pPr>
        <w:spacing w:line="520" w:lineRule="exact"/>
        <w:ind w:firstLineChars="200" w:firstLine="560"/>
        <w:rPr>
          <w:del w:id="2781" w:author="lenovo" w:date="2018-01-12T13:42:00Z"/>
          <w:rFonts w:eastAsia="方正楷体_GBK"/>
          <w:kern w:val="0"/>
          <w:sz w:val="28"/>
          <w:szCs w:val="28"/>
          <w:rPrChange w:id="2782" w:author="微软用户" w:date="2017-09-04T19:34:00Z">
            <w:rPr>
              <w:del w:id="2783" w:author="lenovo" w:date="2018-01-12T13:42:00Z"/>
              <w:rFonts w:eastAsia="方正仿宋_GBK"/>
              <w:kern w:val="0"/>
              <w:sz w:val="28"/>
              <w:szCs w:val="28"/>
            </w:rPr>
          </w:rPrChange>
        </w:rPr>
      </w:pPr>
      <w:del w:id="2784" w:author="lenovo" w:date="2018-01-12T13:42:00Z">
        <w:r w:rsidRPr="00A07C7C" w:rsidDel="00C04097">
          <w:rPr>
            <w:rFonts w:eastAsia="方正楷体_GBK" w:hint="eastAsia"/>
            <w:kern w:val="0"/>
            <w:sz w:val="28"/>
            <w:szCs w:val="28"/>
            <w:rPrChange w:id="2785"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786" w:author="lenovo" w:date="2018-01-12T13:42:00Z"/>
          <w:rFonts w:eastAsia="方正仿宋_GBK"/>
          <w:bCs/>
          <w:kern w:val="0"/>
          <w:sz w:val="28"/>
          <w:szCs w:val="28"/>
        </w:rPr>
      </w:pPr>
      <w:del w:id="2787" w:author="lenovo" w:date="2018-01-12T13:42:00Z">
        <w:r w:rsidRPr="00A07C7C" w:rsidDel="00C04097">
          <w:rPr>
            <w:rFonts w:eastAsia="方正楷体_GBK" w:hint="eastAsia"/>
            <w:kern w:val="0"/>
            <w:sz w:val="28"/>
            <w:szCs w:val="28"/>
            <w:rPrChange w:id="2788" w:author="微软用户" w:date="2017-09-04T19:34:00Z">
              <w:rPr>
                <w:rFonts w:eastAsia="方正仿宋_GBK" w:hint="eastAsia"/>
                <w:color w:val="0000FF"/>
                <w:kern w:val="0"/>
                <w:sz w:val="28"/>
                <w:szCs w:val="28"/>
                <w:u w:val="single"/>
              </w:rPr>
            </w:rPrChange>
          </w:rPr>
          <w:delText>《中华人民共和国安全生产法》第一百零五条</w:delText>
        </w:r>
        <w:r w:rsidRPr="00A07C7C" w:rsidDel="00C04097">
          <w:rPr>
            <w:rFonts w:eastAsia="方正仿宋_GBK" w:hint="eastAsia"/>
            <w:bCs/>
            <w:kern w:val="0"/>
            <w:sz w:val="28"/>
            <w:szCs w:val="28"/>
            <w:rPrChange w:id="2789" w:author="微软用户">
              <w:rPr>
                <w:rFonts w:eastAsia="方正仿宋_GBK" w:hint="eastAsia"/>
                <w:bCs/>
                <w:color w:val="0000FF"/>
                <w:kern w:val="0"/>
                <w:sz w:val="28"/>
                <w:szCs w:val="28"/>
                <w:u w:val="single"/>
              </w:rPr>
            </w:rPrChange>
          </w:rPr>
          <w:delText>违反本法规定，生产经营单位拒绝、阻碍负有安全生产监督管理职责的部门依法实施监督检查的，责令改正</w:delText>
        </w:r>
        <w:r w:rsidR="0069702B" w:rsidRPr="004939DD" w:rsidDel="00C04097">
          <w:rPr>
            <w:rFonts w:eastAsia="方正仿宋_GBK"/>
            <w:bCs/>
            <w:kern w:val="0"/>
            <w:sz w:val="28"/>
            <w:szCs w:val="28"/>
          </w:rPr>
          <w:delText>;</w:delText>
        </w:r>
      </w:del>
      <w:ins w:id="2790" w:author="微软用户" w:date="2017-09-04T19:35:00Z">
        <w:del w:id="2791" w:author="lenovo" w:date="2018-01-12T13:42:00Z">
          <w:r w:rsidR="0069702B" w:rsidDel="00C04097">
            <w:rPr>
              <w:rFonts w:eastAsia="方正仿宋_GBK" w:hint="eastAsia"/>
              <w:bCs/>
              <w:kern w:val="0"/>
              <w:sz w:val="28"/>
              <w:szCs w:val="28"/>
            </w:rPr>
            <w:delText>；</w:delText>
          </w:r>
        </w:del>
      </w:ins>
      <w:del w:id="2792" w:author="lenovo" w:date="2018-01-12T13:42:00Z">
        <w:r w:rsidRPr="00A07C7C" w:rsidDel="00C04097">
          <w:rPr>
            <w:rFonts w:eastAsia="方正仿宋_GBK" w:hint="eastAsia"/>
            <w:bCs/>
            <w:kern w:val="0"/>
            <w:sz w:val="28"/>
            <w:szCs w:val="28"/>
            <w:rPrChange w:id="2793" w:author="微软用户">
              <w:rPr>
                <w:rFonts w:eastAsia="方正仿宋_GBK" w:hint="eastAsia"/>
                <w:bCs/>
                <w:color w:val="0000FF"/>
                <w:kern w:val="0"/>
                <w:sz w:val="28"/>
                <w:szCs w:val="28"/>
                <w:u w:val="single"/>
              </w:rPr>
            </w:rPrChange>
          </w:rPr>
          <w:delText>拒不改正的，处二万元以上二十万元以下的罚款</w:delText>
        </w:r>
        <w:r w:rsidR="0069702B" w:rsidRPr="004939DD" w:rsidDel="00C04097">
          <w:rPr>
            <w:rFonts w:eastAsia="方正仿宋_GBK"/>
            <w:bCs/>
            <w:kern w:val="0"/>
            <w:sz w:val="28"/>
            <w:szCs w:val="28"/>
          </w:rPr>
          <w:delText>;</w:delText>
        </w:r>
      </w:del>
      <w:ins w:id="2794" w:author="微软用户" w:date="2017-09-04T19:35:00Z">
        <w:del w:id="2795" w:author="lenovo" w:date="2018-01-12T13:42:00Z">
          <w:r w:rsidR="0069702B" w:rsidDel="00C04097">
            <w:rPr>
              <w:rFonts w:eastAsia="方正仿宋_GBK" w:hint="eastAsia"/>
              <w:bCs/>
              <w:kern w:val="0"/>
              <w:sz w:val="28"/>
              <w:szCs w:val="28"/>
            </w:rPr>
            <w:delText>；</w:delText>
          </w:r>
        </w:del>
      </w:ins>
      <w:del w:id="2796" w:author="lenovo" w:date="2018-01-12T13:42:00Z">
        <w:r w:rsidRPr="00A07C7C" w:rsidDel="00C04097">
          <w:rPr>
            <w:rFonts w:eastAsia="方正仿宋_GBK" w:hint="eastAsia"/>
            <w:bCs/>
            <w:kern w:val="0"/>
            <w:sz w:val="28"/>
            <w:szCs w:val="28"/>
            <w:rPrChange w:id="2797" w:author="微软用户">
              <w:rPr>
                <w:rFonts w:eastAsia="方正仿宋_GBK" w:hint="eastAsia"/>
                <w:bCs/>
                <w:color w:val="0000FF"/>
                <w:kern w:val="0"/>
                <w:sz w:val="28"/>
                <w:szCs w:val="28"/>
                <w:u w:val="single"/>
              </w:rPr>
            </w:rPrChange>
          </w:rPr>
          <w:delText>对其直接负责的主管人员和其他直接责任人员处一万元以上二万元以下的罚款</w:delText>
        </w:r>
        <w:r w:rsidR="0069702B" w:rsidRPr="004939DD" w:rsidDel="00C04097">
          <w:rPr>
            <w:rFonts w:eastAsia="方正仿宋_GBK"/>
            <w:bCs/>
            <w:kern w:val="0"/>
            <w:sz w:val="28"/>
            <w:szCs w:val="28"/>
          </w:rPr>
          <w:delText>;</w:delText>
        </w:r>
      </w:del>
      <w:ins w:id="2798" w:author="微软用户" w:date="2017-09-04T19:35:00Z">
        <w:del w:id="2799" w:author="lenovo" w:date="2018-01-12T13:42:00Z">
          <w:r w:rsidR="0069702B" w:rsidDel="00C04097">
            <w:rPr>
              <w:rFonts w:eastAsia="方正仿宋_GBK" w:hint="eastAsia"/>
              <w:bCs/>
              <w:kern w:val="0"/>
              <w:sz w:val="28"/>
              <w:szCs w:val="28"/>
            </w:rPr>
            <w:delText>；</w:delText>
          </w:r>
        </w:del>
      </w:ins>
      <w:del w:id="2800" w:author="lenovo" w:date="2018-01-12T13:42:00Z">
        <w:r w:rsidRPr="00A07C7C" w:rsidDel="00C04097">
          <w:rPr>
            <w:rFonts w:eastAsia="方正仿宋_GBK" w:hint="eastAsia"/>
            <w:bCs/>
            <w:kern w:val="0"/>
            <w:sz w:val="28"/>
            <w:szCs w:val="28"/>
            <w:rPrChange w:id="2801" w:author="微软用户">
              <w:rPr>
                <w:rFonts w:eastAsia="方正仿宋_GBK" w:hint="eastAsia"/>
                <w:bCs/>
                <w:color w:val="0000FF"/>
                <w:kern w:val="0"/>
                <w:sz w:val="28"/>
                <w:szCs w:val="28"/>
                <w:u w:val="single"/>
              </w:rPr>
            </w:rPrChange>
          </w:rPr>
          <w:delText>构成犯罪的，依照刑法有关规定追究刑事责任。</w:delText>
        </w:r>
      </w:del>
    </w:p>
    <w:p w:rsidR="00D6397A" w:rsidRPr="00D6397A" w:rsidDel="00C04097" w:rsidRDefault="00A07C7C">
      <w:pPr>
        <w:spacing w:line="520" w:lineRule="exact"/>
        <w:ind w:firstLineChars="200" w:firstLine="560"/>
        <w:rPr>
          <w:del w:id="2802" w:author="lenovo" w:date="2018-01-12T13:42:00Z"/>
          <w:rFonts w:eastAsia="方正楷体_GBK"/>
          <w:kern w:val="0"/>
          <w:sz w:val="28"/>
          <w:szCs w:val="28"/>
          <w:rPrChange w:id="2803" w:author="微软用户" w:date="2017-09-04T19:34:00Z">
            <w:rPr>
              <w:del w:id="2804" w:author="lenovo" w:date="2018-01-12T13:42:00Z"/>
              <w:rFonts w:eastAsia="方正仿宋_GBK"/>
              <w:kern w:val="0"/>
              <w:sz w:val="28"/>
              <w:szCs w:val="28"/>
            </w:rPr>
          </w:rPrChange>
        </w:rPr>
      </w:pPr>
      <w:del w:id="2805" w:author="lenovo" w:date="2018-01-12T13:42:00Z">
        <w:r w:rsidRPr="00A07C7C" w:rsidDel="00C04097">
          <w:rPr>
            <w:rFonts w:eastAsia="方正楷体_GBK" w:hint="eastAsia"/>
            <w:kern w:val="0"/>
            <w:sz w:val="28"/>
            <w:szCs w:val="28"/>
            <w:rPrChange w:id="2806"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807" w:author="lenovo" w:date="2018-01-12T13:42:00Z"/>
          <w:rFonts w:eastAsia="方正仿宋_GBK"/>
          <w:bCs/>
          <w:kern w:val="0"/>
          <w:sz w:val="28"/>
          <w:szCs w:val="28"/>
        </w:rPr>
      </w:pPr>
      <w:del w:id="2808" w:author="lenovo" w:date="2018-01-12T13:42:00Z">
        <w:r w:rsidRPr="00A07C7C" w:rsidDel="00C04097">
          <w:rPr>
            <w:rFonts w:eastAsia="方正仿宋_GBK" w:hint="eastAsia"/>
            <w:bCs/>
            <w:kern w:val="0"/>
            <w:sz w:val="28"/>
            <w:szCs w:val="28"/>
            <w:rPrChange w:id="2809" w:author="微软用户">
              <w:rPr>
                <w:rFonts w:eastAsia="方正仿宋_GBK" w:hint="eastAsia"/>
                <w:bCs/>
                <w:color w:val="0000FF"/>
                <w:kern w:val="0"/>
                <w:sz w:val="28"/>
                <w:szCs w:val="28"/>
                <w:u w:val="single"/>
              </w:rPr>
            </w:rPrChange>
          </w:rPr>
          <w:delText>一档：以消极方式拒绝安监部门监督检查的</w:delText>
        </w:r>
        <w:r w:rsidR="0069702B" w:rsidRPr="004939DD" w:rsidDel="00C04097">
          <w:rPr>
            <w:rFonts w:eastAsia="方正仿宋_GBK"/>
            <w:bCs/>
            <w:kern w:val="0"/>
            <w:sz w:val="28"/>
            <w:szCs w:val="28"/>
          </w:rPr>
          <w:delText>;</w:delText>
        </w:r>
      </w:del>
      <w:ins w:id="2810" w:author="微软用户" w:date="2017-09-04T19:35:00Z">
        <w:del w:id="2811" w:author="lenovo" w:date="2018-01-12T13:42:00Z">
          <w:r w:rsidR="0069702B" w:rsidDel="00C04097">
            <w:rPr>
              <w:rFonts w:eastAsia="方正仿宋_GBK" w:hint="eastAsia"/>
              <w:bCs/>
              <w:kern w:val="0"/>
              <w:sz w:val="28"/>
              <w:szCs w:val="28"/>
            </w:rPr>
            <w:delText>；</w:delText>
          </w:r>
        </w:del>
      </w:ins>
      <w:del w:id="2812"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2813" w:author="lenovo" w:date="2018-01-12T13:42:00Z"/>
          <w:rFonts w:eastAsia="方正仿宋_GBK"/>
          <w:bCs/>
          <w:kern w:val="0"/>
          <w:sz w:val="28"/>
          <w:szCs w:val="28"/>
        </w:rPr>
      </w:pPr>
      <w:del w:id="2814" w:author="lenovo" w:date="2018-01-12T13:42:00Z">
        <w:r w:rsidRPr="00A07C7C" w:rsidDel="00C04097">
          <w:rPr>
            <w:rFonts w:eastAsia="方正仿宋_GBK" w:hint="eastAsia"/>
            <w:bCs/>
            <w:kern w:val="0"/>
            <w:sz w:val="28"/>
            <w:szCs w:val="28"/>
            <w:rPrChange w:id="2815" w:author="微软用户">
              <w:rPr>
                <w:rFonts w:eastAsia="方正仿宋_GBK" w:hint="eastAsia"/>
                <w:bCs/>
                <w:color w:val="0000FF"/>
                <w:kern w:val="0"/>
                <w:sz w:val="28"/>
                <w:szCs w:val="28"/>
                <w:u w:val="single"/>
              </w:rPr>
            </w:rPrChange>
          </w:rPr>
          <w:delText>二档：以主动方式（吵闹、谩骂等）阻碍安监部门监督检查的；</w:delText>
        </w:r>
      </w:del>
    </w:p>
    <w:p w:rsidR="00D6397A" w:rsidDel="00C04097" w:rsidRDefault="00A07C7C">
      <w:pPr>
        <w:spacing w:line="520" w:lineRule="exact"/>
        <w:ind w:firstLineChars="200" w:firstLine="560"/>
        <w:rPr>
          <w:del w:id="2816" w:author="lenovo" w:date="2018-01-12T13:42:00Z"/>
          <w:rFonts w:eastAsia="方正仿宋_GBK"/>
          <w:bCs/>
          <w:kern w:val="0"/>
          <w:sz w:val="28"/>
          <w:szCs w:val="28"/>
        </w:rPr>
      </w:pPr>
      <w:del w:id="2817" w:author="lenovo" w:date="2018-01-12T13:42:00Z">
        <w:r w:rsidRPr="00A07C7C" w:rsidDel="00C04097">
          <w:rPr>
            <w:rFonts w:eastAsia="方正仿宋_GBK" w:hint="eastAsia"/>
            <w:bCs/>
            <w:kern w:val="0"/>
            <w:sz w:val="28"/>
            <w:szCs w:val="28"/>
            <w:rPrChange w:id="2818" w:author="微软用户">
              <w:rPr>
                <w:rFonts w:eastAsia="方正仿宋_GBK" w:hint="eastAsia"/>
                <w:bCs/>
                <w:color w:val="0000FF"/>
                <w:kern w:val="0"/>
                <w:sz w:val="28"/>
                <w:szCs w:val="28"/>
                <w:u w:val="single"/>
              </w:rPr>
            </w:rPrChange>
          </w:rPr>
          <w:delText>三档：以</w:delText>
        </w:r>
        <w:r w:rsidRPr="00A07C7C" w:rsidDel="00C04097">
          <w:rPr>
            <w:rFonts w:eastAsia="方正仿宋_GBK" w:hint="eastAsia"/>
            <w:color w:val="333333"/>
            <w:sz w:val="28"/>
            <w:szCs w:val="28"/>
            <w:shd w:val="clear" w:color="auto" w:fill="FFFFFF"/>
            <w:rPrChange w:id="2819" w:author="微软用户" w:date="2017-09-04T19:34:00Z">
              <w:rPr>
                <w:rFonts w:ascii="方正仿宋_GBK" w:eastAsia="方正仿宋_GBK" w:hint="eastAsia"/>
                <w:color w:val="333333"/>
                <w:sz w:val="28"/>
                <w:szCs w:val="28"/>
                <w:u w:val="single"/>
                <w:shd w:val="clear" w:color="auto" w:fill="FFFFFF"/>
              </w:rPr>
            </w:rPrChange>
          </w:rPr>
          <w:delText>暴力、威胁</w:delText>
        </w:r>
        <w:r w:rsidRPr="00A07C7C" w:rsidDel="00C04097">
          <w:rPr>
            <w:rFonts w:eastAsia="方正仿宋_GBK" w:hint="eastAsia"/>
            <w:bCs/>
            <w:kern w:val="0"/>
            <w:sz w:val="28"/>
            <w:szCs w:val="28"/>
            <w:rPrChange w:id="2820" w:author="微软用户">
              <w:rPr>
                <w:rFonts w:eastAsia="方正仿宋_GBK" w:hint="eastAsia"/>
                <w:bCs/>
                <w:color w:val="0000FF"/>
                <w:kern w:val="0"/>
                <w:sz w:val="28"/>
                <w:szCs w:val="28"/>
                <w:u w:val="single"/>
              </w:rPr>
            </w:rPrChange>
          </w:rPr>
          <w:delText>的方式阻碍安监部门监督检查的。</w:delText>
        </w:r>
      </w:del>
    </w:p>
    <w:p w:rsidR="00D6397A" w:rsidRPr="00D6397A" w:rsidDel="00C04097" w:rsidRDefault="00A07C7C">
      <w:pPr>
        <w:spacing w:line="520" w:lineRule="exact"/>
        <w:ind w:firstLineChars="200" w:firstLine="560"/>
        <w:rPr>
          <w:del w:id="2821" w:author="lenovo" w:date="2018-01-12T13:42:00Z"/>
          <w:rFonts w:eastAsia="方正楷体_GBK"/>
          <w:kern w:val="0"/>
          <w:sz w:val="28"/>
          <w:szCs w:val="28"/>
          <w:rPrChange w:id="2822" w:author="微软用户" w:date="2017-09-04T19:34:00Z">
            <w:rPr>
              <w:del w:id="2823" w:author="lenovo" w:date="2018-01-12T13:42:00Z"/>
              <w:rFonts w:eastAsia="方正仿宋_GBK"/>
              <w:kern w:val="0"/>
              <w:sz w:val="28"/>
              <w:szCs w:val="28"/>
            </w:rPr>
          </w:rPrChange>
        </w:rPr>
      </w:pPr>
      <w:del w:id="2824" w:author="lenovo" w:date="2018-01-12T13:42:00Z">
        <w:r w:rsidRPr="00A07C7C" w:rsidDel="00C04097">
          <w:rPr>
            <w:rFonts w:eastAsia="方正楷体_GBK" w:hint="eastAsia"/>
            <w:kern w:val="0"/>
            <w:sz w:val="28"/>
            <w:szCs w:val="28"/>
            <w:rPrChange w:id="2825"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826" w:author="lenovo" w:date="2018-01-12T13:42:00Z"/>
          <w:rFonts w:eastAsia="方正仿宋_GBK"/>
          <w:bCs/>
          <w:kern w:val="0"/>
          <w:sz w:val="28"/>
          <w:szCs w:val="28"/>
        </w:rPr>
      </w:pPr>
      <w:del w:id="2827" w:author="lenovo" w:date="2018-01-12T13:42:00Z">
        <w:r w:rsidRPr="00A07C7C" w:rsidDel="00C04097">
          <w:rPr>
            <w:rFonts w:eastAsia="方正仿宋_GBK" w:hint="eastAsia"/>
            <w:bCs/>
            <w:kern w:val="0"/>
            <w:sz w:val="28"/>
            <w:szCs w:val="28"/>
            <w:rPrChange w:id="2828" w:author="微软用户">
              <w:rPr>
                <w:rFonts w:eastAsia="方正仿宋_GBK" w:hint="eastAsia"/>
                <w:bCs/>
                <w:color w:val="0000FF"/>
                <w:kern w:val="0"/>
                <w:sz w:val="28"/>
                <w:szCs w:val="28"/>
                <w:u w:val="single"/>
              </w:rPr>
            </w:rPrChange>
          </w:rPr>
          <w:delText>一档：责令改正</w:delText>
        </w:r>
        <w:r w:rsidR="0069702B" w:rsidRPr="004939DD" w:rsidDel="00C04097">
          <w:rPr>
            <w:rFonts w:eastAsia="方正仿宋_GBK"/>
            <w:bCs/>
            <w:kern w:val="0"/>
            <w:sz w:val="28"/>
            <w:szCs w:val="28"/>
          </w:rPr>
          <w:delText>;</w:delText>
        </w:r>
      </w:del>
      <w:ins w:id="2829" w:author="微软用户" w:date="2017-09-04T19:35:00Z">
        <w:del w:id="2830" w:author="lenovo" w:date="2018-01-12T13:42:00Z">
          <w:r w:rsidR="0069702B" w:rsidDel="00C04097">
            <w:rPr>
              <w:rFonts w:eastAsia="方正仿宋_GBK" w:hint="eastAsia"/>
              <w:bCs/>
              <w:kern w:val="0"/>
              <w:sz w:val="28"/>
              <w:szCs w:val="28"/>
            </w:rPr>
            <w:delText>；</w:delText>
          </w:r>
        </w:del>
      </w:ins>
      <w:del w:id="2831" w:author="lenovo" w:date="2018-01-12T13:42:00Z">
        <w:r w:rsidRPr="00A07C7C" w:rsidDel="00C04097">
          <w:rPr>
            <w:rFonts w:eastAsia="方正仿宋_GBK" w:hint="eastAsia"/>
            <w:bCs/>
            <w:kern w:val="0"/>
            <w:sz w:val="28"/>
            <w:szCs w:val="28"/>
            <w:rPrChange w:id="2832" w:author="微软用户">
              <w:rPr>
                <w:rFonts w:eastAsia="方正仿宋_GBK" w:hint="eastAsia"/>
                <w:bCs/>
                <w:color w:val="0000FF"/>
                <w:kern w:val="0"/>
                <w:sz w:val="28"/>
                <w:szCs w:val="28"/>
                <w:u w:val="single"/>
              </w:rPr>
            </w:rPrChange>
          </w:rPr>
          <w:delText>拒不改正的，处二万元以上七万四千元以下的罚款</w:delText>
        </w:r>
        <w:r w:rsidR="0069702B" w:rsidRPr="004939DD" w:rsidDel="00C04097">
          <w:rPr>
            <w:rFonts w:eastAsia="方正仿宋_GBK"/>
            <w:bCs/>
            <w:kern w:val="0"/>
            <w:sz w:val="28"/>
            <w:szCs w:val="28"/>
          </w:rPr>
          <w:delText>;</w:delText>
        </w:r>
      </w:del>
      <w:ins w:id="2833" w:author="微软用户" w:date="2017-09-04T19:35:00Z">
        <w:del w:id="2834" w:author="lenovo" w:date="2018-01-12T13:42:00Z">
          <w:r w:rsidR="0069702B" w:rsidDel="00C04097">
            <w:rPr>
              <w:rFonts w:eastAsia="方正仿宋_GBK" w:hint="eastAsia"/>
              <w:bCs/>
              <w:kern w:val="0"/>
              <w:sz w:val="28"/>
              <w:szCs w:val="28"/>
            </w:rPr>
            <w:delText>；</w:delText>
          </w:r>
        </w:del>
      </w:ins>
      <w:del w:id="2835" w:author="lenovo" w:date="2018-01-12T13:42:00Z">
        <w:r w:rsidRPr="00A07C7C" w:rsidDel="00C04097">
          <w:rPr>
            <w:rFonts w:eastAsia="方正仿宋_GBK" w:hint="eastAsia"/>
            <w:bCs/>
            <w:kern w:val="0"/>
            <w:sz w:val="28"/>
            <w:szCs w:val="28"/>
            <w:rPrChange w:id="2836" w:author="微软用户">
              <w:rPr>
                <w:rFonts w:eastAsia="方正仿宋_GBK" w:hint="eastAsia"/>
                <w:bCs/>
                <w:color w:val="0000FF"/>
                <w:kern w:val="0"/>
                <w:sz w:val="28"/>
                <w:szCs w:val="28"/>
                <w:u w:val="single"/>
              </w:rPr>
            </w:rPrChange>
          </w:rPr>
          <w:delText>对其直接负责的主管人员和其他直接责任人员处一万元以上一万三千元以下的罚款；</w:delText>
        </w:r>
      </w:del>
    </w:p>
    <w:p w:rsidR="00D6397A" w:rsidDel="00C04097" w:rsidRDefault="00A07C7C">
      <w:pPr>
        <w:spacing w:line="520" w:lineRule="exact"/>
        <w:ind w:firstLineChars="200" w:firstLine="560"/>
        <w:rPr>
          <w:del w:id="2837" w:author="lenovo" w:date="2018-01-12T13:42:00Z"/>
          <w:rFonts w:eastAsia="方正仿宋_GBK"/>
          <w:bCs/>
          <w:kern w:val="0"/>
          <w:sz w:val="28"/>
          <w:szCs w:val="28"/>
        </w:rPr>
      </w:pPr>
      <w:del w:id="2838" w:author="lenovo" w:date="2018-01-12T13:42:00Z">
        <w:r w:rsidRPr="00A07C7C" w:rsidDel="00C04097">
          <w:rPr>
            <w:rFonts w:eastAsia="方正仿宋_GBK" w:hint="eastAsia"/>
            <w:bCs/>
            <w:kern w:val="0"/>
            <w:sz w:val="28"/>
            <w:szCs w:val="28"/>
            <w:rPrChange w:id="2839" w:author="微软用户">
              <w:rPr>
                <w:rFonts w:eastAsia="方正仿宋_GBK" w:hint="eastAsia"/>
                <w:bCs/>
                <w:color w:val="0000FF"/>
                <w:kern w:val="0"/>
                <w:sz w:val="28"/>
                <w:szCs w:val="28"/>
                <w:u w:val="single"/>
              </w:rPr>
            </w:rPrChange>
          </w:rPr>
          <w:delText>二档：责令改正</w:delText>
        </w:r>
        <w:r w:rsidR="0069702B" w:rsidRPr="004939DD" w:rsidDel="00C04097">
          <w:rPr>
            <w:rFonts w:eastAsia="方正仿宋_GBK"/>
            <w:bCs/>
            <w:kern w:val="0"/>
            <w:sz w:val="28"/>
            <w:szCs w:val="28"/>
          </w:rPr>
          <w:delText>;</w:delText>
        </w:r>
      </w:del>
      <w:ins w:id="2840" w:author="微软用户" w:date="2017-09-04T19:35:00Z">
        <w:del w:id="2841" w:author="lenovo" w:date="2018-01-12T13:42:00Z">
          <w:r w:rsidR="0069702B" w:rsidDel="00C04097">
            <w:rPr>
              <w:rFonts w:eastAsia="方正仿宋_GBK" w:hint="eastAsia"/>
              <w:bCs/>
              <w:kern w:val="0"/>
              <w:sz w:val="28"/>
              <w:szCs w:val="28"/>
            </w:rPr>
            <w:delText>；</w:delText>
          </w:r>
        </w:del>
      </w:ins>
      <w:del w:id="2842" w:author="lenovo" w:date="2018-01-12T13:42:00Z">
        <w:r w:rsidRPr="00A07C7C" w:rsidDel="00C04097">
          <w:rPr>
            <w:rFonts w:eastAsia="方正仿宋_GBK" w:hint="eastAsia"/>
            <w:bCs/>
            <w:kern w:val="0"/>
            <w:sz w:val="28"/>
            <w:szCs w:val="28"/>
            <w:rPrChange w:id="2843" w:author="微软用户">
              <w:rPr>
                <w:rFonts w:eastAsia="方正仿宋_GBK" w:hint="eastAsia"/>
                <w:bCs/>
                <w:color w:val="0000FF"/>
                <w:kern w:val="0"/>
                <w:sz w:val="28"/>
                <w:szCs w:val="28"/>
                <w:u w:val="single"/>
              </w:rPr>
            </w:rPrChange>
          </w:rPr>
          <w:delText>拒不改正的，处七万四千元以上十四万六千元以下的罚款</w:delText>
        </w:r>
        <w:r w:rsidR="0069702B" w:rsidRPr="004939DD" w:rsidDel="00C04097">
          <w:rPr>
            <w:rFonts w:eastAsia="方正仿宋_GBK"/>
            <w:bCs/>
            <w:kern w:val="0"/>
            <w:sz w:val="28"/>
            <w:szCs w:val="28"/>
          </w:rPr>
          <w:delText>;</w:delText>
        </w:r>
      </w:del>
      <w:ins w:id="2844" w:author="微软用户" w:date="2017-09-04T19:35:00Z">
        <w:del w:id="2845" w:author="lenovo" w:date="2018-01-12T13:42:00Z">
          <w:r w:rsidR="0069702B" w:rsidDel="00C04097">
            <w:rPr>
              <w:rFonts w:eastAsia="方正仿宋_GBK" w:hint="eastAsia"/>
              <w:bCs/>
              <w:kern w:val="0"/>
              <w:sz w:val="28"/>
              <w:szCs w:val="28"/>
            </w:rPr>
            <w:delText>；</w:delText>
          </w:r>
        </w:del>
      </w:ins>
      <w:del w:id="2846" w:author="lenovo" w:date="2018-01-12T13:42:00Z">
        <w:r w:rsidRPr="00A07C7C" w:rsidDel="00C04097">
          <w:rPr>
            <w:rFonts w:eastAsia="方正仿宋_GBK" w:hint="eastAsia"/>
            <w:bCs/>
            <w:kern w:val="0"/>
            <w:sz w:val="28"/>
            <w:szCs w:val="28"/>
            <w:rPrChange w:id="2847" w:author="微软用户">
              <w:rPr>
                <w:rFonts w:eastAsia="方正仿宋_GBK" w:hint="eastAsia"/>
                <w:bCs/>
                <w:color w:val="0000FF"/>
                <w:kern w:val="0"/>
                <w:sz w:val="28"/>
                <w:szCs w:val="28"/>
                <w:u w:val="single"/>
              </w:rPr>
            </w:rPrChange>
          </w:rPr>
          <w:delText>对其直接负责的主管人员和其他直接责任人员处一万三千元以上一万七千元以下的罚款</w:delText>
        </w:r>
        <w:r w:rsidR="0069702B" w:rsidRPr="004939DD" w:rsidDel="00C04097">
          <w:rPr>
            <w:rFonts w:eastAsia="方正仿宋_GBK"/>
            <w:bCs/>
            <w:kern w:val="0"/>
            <w:sz w:val="28"/>
            <w:szCs w:val="28"/>
          </w:rPr>
          <w:delText xml:space="preserve">;                              </w:delText>
        </w:r>
      </w:del>
      <w:ins w:id="2848" w:author="微软用户" w:date="2017-09-04T19:29:00Z">
        <w:del w:id="2849" w:author="lenovo" w:date="2018-01-12T13:42:00Z">
          <w:r w:rsidRPr="00A07C7C" w:rsidDel="00C04097">
            <w:rPr>
              <w:rFonts w:eastAsia="方正仿宋_GBK" w:hint="eastAsia"/>
              <w:bCs/>
              <w:kern w:val="0"/>
              <w:sz w:val="28"/>
              <w:szCs w:val="28"/>
              <w:rPrChange w:id="2850" w:author="微软用户">
                <w:rPr>
                  <w:rFonts w:eastAsia="方正仿宋_GBK" w:hint="eastAsia"/>
                  <w:bCs/>
                  <w:color w:val="0000FF"/>
                  <w:kern w:val="0"/>
                  <w:sz w:val="28"/>
                  <w:szCs w:val="28"/>
                  <w:u w:val="single"/>
                </w:rPr>
              </w:rPrChange>
            </w:rPr>
            <w:delText>；</w:delText>
          </w:r>
        </w:del>
      </w:ins>
      <w:del w:id="2851"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2852" w:author="lenovo" w:date="2018-01-12T13:42:00Z"/>
          <w:rFonts w:eastAsia="方正仿宋_GBK"/>
          <w:bCs/>
          <w:kern w:val="0"/>
          <w:sz w:val="28"/>
          <w:szCs w:val="28"/>
        </w:rPr>
      </w:pPr>
      <w:del w:id="2853" w:author="lenovo" w:date="2018-01-12T13:42:00Z">
        <w:r w:rsidRPr="00A07C7C" w:rsidDel="00C04097">
          <w:rPr>
            <w:rFonts w:eastAsia="方正仿宋_GBK" w:hint="eastAsia"/>
            <w:bCs/>
            <w:kern w:val="0"/>
            <w:sz w:val="28"/>
            <w:szCs w:val="28"/>
            <w:rPrChange w:id="2854" w:author="微软用户">
              <w:rPr>
                <w:rFonts w:eastAsia="方正仿宋_GBK" w:hint="eastAsia"/>
                <w:bCs/>
                <w:color w:val="0000FF"/>
                <w:kern w:val="0"/>
                <w:sz w:val="28"/>
                <w:szCs w:val="28"/>
                <w:u w:val="single"/>
              </w:rPr>
            </w:rPrChange>
          </w:rPr>
          <w:delText>三档：责令改正</w:delText>
        </w:r>
        <w:r w:rsidR="0069702B" w:rsidRPr="004939DD" w:rsidDel="00C04097">
          <w:rPr>
            <w:rFonts w:eastAsia="方正仿宋_GBK"/>
            <w:bCs/>
            <w:kern w:val="0"/>
            <w:sz w:val="28"/>
            <w:szCs w:val="28"/>
          </w:rPr>
          <w:delText>;</w:delText>
        </w:r>
      </w:del>
      <w:ins w:id="2855" w:author="微软用户" w:date="2017-09-04T19:35:00Z">
        <w:del w:id="2856" w:author="lenovo" w:date="2018-01-12T13:42:00Z">
          <w:r w:rsidR="0069702B" w:rsidDel="00C04097">
            <w:rPr>
              <w:rFonts w:eastAsia="方正仿宋_GBK" w:hint="eastAsia"/>
              <w:bCs/>
              <w:kern w:val="0"/>
              <w:sz w:val="28"/>
              <w:szCs w:val="28"/>
            </w:rPr>
            <w:delText>；</w:delText>
          </w:r>
        </w:del>
      </w:ins>
      <w:del w:id="2857" w:author="lenovo" w:date="2018-01-12T13:42:00Z">
        <w:r w:rsidRPr="00A07C7C" w:rsidDel="00C04097">
          <w:rPr>
            <w:rFonts w:eastAsia="方正仿宋_GBK" w:hint="eastAsia"/>
            <w:bCs/>
            <w:kern w:val="0"/>
            <w:sz w:val="28"/>
            <w:szCs w:val="28"/>
            <w:rPrChange w:id="2858" w:author="微软用户">
              <w:rPr>
                <w:rFonts w:eastAsia="方正仿宋_GBK" w:hint="eastAsia"/>
                <w:bCs/>
                <w:color w:val="0000FF"/>
                <w:kern w:val="0"/>
                <w:sz w:val="28"/>
                <w:szCs w:val="28"/>
                <w:u w:val="single"/>
              </w:rPr>
            </w:rPrChange>
          </w:rPr>
          <w:delText>拒不改正的，处十四万六千元以上二十万元以下的罚款</w:delText>
        </w:r>
        <w:r w:rsidR="0069702B" w:rsidRPr="004939DD" w:rsidDel="00C04097">
          <w:rPr>
            <w:rFonts w:eastAsia="方正仿宋_GBK"/>
            <w:bCs/>
            <w:kern w:val="0"/>
            <w:sz w:val="28"/>
            <w:szCs w:val="28"/>
          </w:rPr>
          <w:delText>;</w:delText>
        </w:r>
      </w:del>
      <w:ins w:id="2859" w:author="微软用户" w:date="2017-09-04T19:35:00Z">
        <w:del w:id="2860" w:author="lenovo" w:date="2018-01-12T13:42:00Z">
          <w:r w:rsidR="0069702B" w:rsidDel="00C04097">
            <w:rPr>
              <w:rFonts w:eastAsia="方正仿宋_GBK" w:hint="eastAsia"/>
              <w:bCs/>
              <w:kern w:val="0"/>
              <w:sz w:val="28"/>
              <w:szCs w:val="28"/>
            </w:rPr>
            <w:delText>；</w:delText>
          </w:r>
        </w:del>
      </w:ins>
      <w:del w:id="2861" w:author="lenovo" w:date="2018-01-12T13:42:00Z">
        <w:r w:rsidRPr="00A07C7C" w:rsidDel="00C04097">
          <w:rPr>
            <w:rFonts w:eastAsia="方正仿宋_GBK" w:hint="eastAsia"/>
            <w:bCs/>
            <w:kern w:val="0"/>
            <w:sz w:val="28"/>
            <w:szCs w:val="28"/>
            <w:rPrChange w:id="2862" w:author="微软用户">
              <w:rPr>
                <w:rFonts w:eastAsia="方正仿宋_GBK" w:hint="eastAsia"/>
                <w:bCs/>
                <w:color w:val="0000FF"/>
                <w:kern w:val="0"/>
                <w:sz w:val="28"/>
                <w:szCs w:val="28"/>
                <w:u w:val="single"/>
              </w:rPr>
            </w:rPrChange>
          </w:rPr>
          <w:delText>对其直接负责的主管人员和其他直接责任人员处一万七千元以上二万元以下的罚款；构成犯罪的，依照刑法有关规定追究刑事责任（根据《刑法》第二百七十七条涉及</w:delText>
        </w:r>
        <w:r w:rsidRPr="00A07C7C" w:rsidDel="00C04097">
          <w:rPr>
            <w:rFonts w:eastAsia="方正仿宋_GBK" w:hint="eastAsia"/>
            <w:color w:val="333333"/>
            <w:sz w:val="28"/>
            <w:szCs w:val="28"/>
            <w:shd w:val="clear" w:color="auto" w:fill="FFFFFF"/>
            <w:rPrChange w:id="2863" w:author="微软用户" w:date="2017-09-04T19:34:00Z">
              <w:rPr>
                <w:rFonts w:ascii="方正仿宋_GBK" w:eastAsia="方正仿宋_GBK" w:hint="eastAsia"/>
                <w:color w:val="333333"/>
                <w:sz w:val="28"/>
                <w:szCs w:val="28"/>
                <w:u w:val="single"/>
                <w:shd w:val="clear" w:color="auto" w:fill="FFFFFF"/>
              </w:rPr>
            </w:rPrChange>
          </w:rPr>
          <w:delText>妨害公务罪</w:delText>
        </w:r>
        <w:r w:rsidRPr="00A07C7C" w:rsidDel="00C04097">
          <w:rPr>
            <w:rFonts w:eastAsia="方正仿宋_GBK" w:hint="eastAsia"/>
            <w:bCs/>
            <w:kern w:val="0"/>
            <w:sz w:val="28"/>
            <w:szCs w:val="28"/>
            <w:rPrChange w:id="2864"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2865" w:author="lenovo" w:date="2018-01-12T13:42:00Z"/>
          <w:rFonts w:eastAsia="方正楷体_GBK"/>
          <w:kern w:val="0"/>
          <w:sz w:val="28"/>
          <w:szCs w:val="28"/>
          <w:rPrChange w:id="2866" w:author="微软用户" w:date="2017-09-04T19:34:00Z">
            <w:rPr>
              <w:del w:id="2867" w:author="lenovo" w:date="2018-01-12T13:42:00Z"/>
              <w:rFonts w:eastAsia="方正仿宋_GBK"/>
              <w:kern w:val="0"/>
              <w:sz w:val="28"/>
              <w:szCs w:val="28"/>
            </w:rPr>
          </w:rPrChange>
        </w:rPr>
      </w:pPr>
      <w:del w:id="2868" w:author="lenovo" w:date="2018-01-12T13:42:00Z">
        <w:r w:rsidRPr="00A07C7C" w:rsidDel="00C04097">
          <w:rPr>
            <w:rFonts w:eastAsia="方正楷体_GBK" w:hint="eastAsia"/>
            <w:kern w:val="0"/>
            <w:sz w:val="28"/>
            <w:szCs w:val="28"/>
            <w:rPrChange w:id="2869" w:author="微软用户" w:date="2017-09-04T19:34:00Z">
              <w:rPr>
                <w:rFonts w:eastAsia="方正仿宋_GBK" w:hint="eastAsia"/>
                <w:color w:val="0000FF"/>
                <w:kern w:val="0"/>
                <w:sz w:val="28"/>
                <w:szCs w:val="28"/>
                <w:u w:val="single"/>
              </w:rPr>
            </w:rPrChange>
          </w:rPr>
          <w:delText>第二十六条</w:delText>
        </w:r>
      </w:del>
      <w:ins w:id="2870" w:author="微软用户" w:date="2017-09-04T19:29:00Z">
        <w:del w:id="2871" w:author="lenovo" w:date="2018-01-12T13:42:00Z">
          <w:r w:rsidRPr="00A07C7C" w:rsidDel="00C04097">
            <w:rPr>
              <w:rFonts w:eastAsia="方正楷体_GBK" w:hint="eastAsia"/>
              <w:kern w:val="0"/>
              <w:sz w:val="28"/>
              <w:szCs w:val="28"/>
              <w:rPrChange w:id="2872" w:author="微软用户" w:date="2017-09-04T19:34:00Z">
                <w:rPr>
                  <w:rFonts w:eastAsia="方正仿宋_GBK" w:hint="eastAsia"/>
                  <w:color w:val="0000FF"/>
                  <w:kern w:val="0"/>
                  <w:sz w:val="28"/>
                  <w:szCs w:val="28"/>
                  <w:u w:val="single"/>
                </w:rPr>
              </w:rPrChange>
            </w:rPr>
            <w:delText xml:space="preserve">　</w:delText>
          </w:r>
        </w:del>
      </w:ins>
      <w:del w:id="2873" w:author="lenovo" w:date="2018-01-12T13:42:00Z">
        <w:r w:rsidRPr="00A07C7C" w:rsidDel="00C04097">
          <w:rPr>
            <w:rFonts w:eastAsia="方正楷体_GBK" w:hint="eastAsia"/>
            <w:kern w:val="0"/>
            <w:sz w:val="28"/>
            <w:szCs w:val="28"/>
            <w:rPrChange w:id="2874" w:author="微软用户" w:date="2017-09-04T19:34:00Z">
              <w:rPr>
                <w:rFonts w:eastAsia="方正仿宋_GBK" w:hint="eastAsia"/>
                <w:color w:val="0000FF"/>
                <w:kern w:val="0"/>
                <w:sz w:val="28"/>
                <w:szCs w:val="28"/>
                <w:u w:val="single"/>
              </w:rPr>
            </w:rPrChange>
          </w:rPr>
          <w:delText>生产经营单位不具备法律、行政法规和国家标准或者行业标准规定的安全生产条件，经停产停业整顿仍不具备安全生产条件</w:delText>
        </w:r>
      </w:del>
    </w:p>
    <w:p w:rsidR="00D6397A" w:rsidRPr="00D6397A" w:rsidDel="00C04097" w:rsidRDefault="00A07C7C">
      <w:pPr>
        <w:spacing w:line="520" w:lineRule="exact"/>
        <w:ind w:firstLineChars="200" w:firstLine="560"/>
        <w:rPr>
          <w:del w:id="2875" w:author="lenovo" w:date="2018-01-12T13:42:00Z"/>
          <w:rFonts w:eastAsia="方正楷体_GBK"/>
          <w:kern w:val="0"/>
          <w:sz w:val="28"/>
          <w:szCs w:val="28"/>
          <w:rPrChange w:id="2876" w:author="微软用户" w:date="2017-09-04T19:34:00Z">
            <w:rPr>
              <w:del w:id="2877" w:author="lenovo" w:date="2018-01-12T13:42:00Z"/>
              <w:rFonts w:eastAsia="方正仿宋_GBK"/>
              <w:kern w:val="0"/>
              <w:sz w:val="28"/>
              <w:szCs w:val="28"/>
            </w:rPr>
          </w:rPrChange>
        </w:rPr>
      </w:pPr>
      <w:del w:id="2878" w:author="lenovo" w:date="2018-01-12T13:42:00Z">
        <w:r w:rsidRPr="00A07C7C" w:rsidDel="00C04097">
          <w:rPr>
            <w:rFonts w:eastAsia="方正楷体_GBK" w:hint="eastAsia"/>
            <w:kern w:val="0"/>
            <w:sz w:val="28"/>
            <w:szCs w:val="28"/>
            <w:rPrChange w:id="2879"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880" w:author="lenovo" w:date="2018-01-12T13:42:00Z"/>
          <w:rFonts w:eastAsia="方正仿宋_GBK"/>
          <w:bCs/>
          <w:kern w:val="0"/>
          <w:sz w:val="28"/>
          <w:szCs w:val="28"/>
        </w:rPr>
      </w:pPr>
      <w:del w:id="2881" w:author="lenovo" w:date="2018-01-12T13:42:00Z">
        <w:r w:rsidRPr="00A07C7C" w:rsidDel="00C04097">
          <w:rPr>
            <w:rFonts w:eastAsia="方正楷体_GBK" w:hint="eastAsia"/>
            <w:kern w:val="0"/>
            <w:sz w:val="28"/>
            <w:szCs w:val="28"/>
            <w:rPrChange w:id="2882" w:author="微软用户" w:date="2017-09-04T19:34:00Z">
              <w:rPr>
                <w:rFonts w:eastAsia="方正仿宋_GBK" w:hint="eastAsia"/>
                <w:color w:val="0000FF"/>
                <w:kern w:val="0"/>
                <w:sz w:val="28"/>
                <w:szCs w:val="28"/>
                <w:u w:val="single"/>
              </w:rPr>
            </w:rPrChange>
          </w:rPr>
          <w:delText>《中华人民共和国安全生产法》第十七条：</w:delText>
        </w:r>
        <w:r w:rsidRPr="00A07C7C" w:rsidDel="00C04097">
          <w:rPr>
            <w:rFonts w:eastAsia="方正仿宋_GBK" w:hint="eastAsia"/>
            <w:bCs/>
            <w:kern w:val="0"/>
            <w:sz w:val="28"/>
            <w:szCs w:val="28"/>
            <w:rPrChange w:id="2883" w:author="微软用户">
              <w:rPr>
                <w:rFonts w:eastAsia="方正仿宋_GBK" w:hint="eastAsia"/>
                <w:bCs/>
                <w:color w:val="0000FF"/>
                <w:kern w:val="0"/>
                <w:sz w:val="28"/>
                <w:szCs w:val="28"/>
                <w:u w:val="single"/>
              </w:rPr>
            </w:rPrChange>
          </w:rPr>
          <w:delText>生产经营单位应当具备本法和有关法律、行政法规和国家标准或者行业标准规定的安全生产条件；不具备安全生产条件的，不得从事生产经营活动。</w:delText>
        </w:r>
      </w:del>
    </w:p>
    <w:p w:rsidR="00D6397A" w:rsidRPr="00D6397A" w:rsidDel="00C04097" w:rsidRDefault="00A07C7C">
      <w:pPr>
        <w:spacing w:line="520" w:lineRule="exact"/>
        <w:ind w:firstLineChars="200" w:firstLine="560"/>
        <w:rPr>
          <w:del w:id="2884" w:author="lenovo" w:date="2018-01-12T13:42:00Z"/>
          <w:rFonts w:eastAsia="方正楷体_GBK"/>
          <w:kern w:val="0"/>
          <w:sz w:val="28"/>
          <w:szCs w:val="28"/>
          <w:rPrChange w:id="2885" w:author="微软用户" w:date="2017-09-04T19:34:00Z">
            <w:rPr>
              <w:del w:id="2886" w:author="lenovo" w:date="2018-01-12T13:42:00Z"/>
              <w:rFonts w:eastAsia="方正仿宋_GBK"/>
              <w:kern w:val="0"/>
              <w:sz w:val="28"/>
              <w:szCs w:val="28"/>
            </w:rPr>
          </w:rPrChange>
        </w:rPr>
      </w:pPr>
      <w:del w:id="2887" w:author="lenovo" w:date="2018-01-12T13:42:00Z">
        <w:r w:rsidRPr="00A07C7C" w:rsidDel="00C04097">
          <w:rPr>
            <w:rFonts w:eastAsia="方正楷体_GBK" w:hint="eastAsia"/>
            <w:kern w:val="0"/>
            <w:sz w:val="28"/>
            <w:szCs w:val="28"/>
            <w:rPrChange w:id="2888"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889" w:author="lenovo" w:date="2018-01-12T13:42:00Z"/>
          <w:rFonts w:eastAsia="方正仿宋_GBK"/>
          <w:bCs/>
          <w:kern w:val="0"/>
          <w:sz w:val="28"/>
          <w:szCs w:val="28"/>
        </w:rPr>
      </w:pPr>
      <w:del w:id="2890" w:author="lenovo" w:date="2018-01-12T13:42:00Z">
        <w:r w:rsidRPr="00A07C7C" w:rsidDel="00C04097">
          <w:rPr>
            <w:rFonts w:eastAsia="方正楷体_GBK" w:hint="eastAsia"/>
            <w:kern w:val="0"/>
            <w:sz w:val="28"/>
            <w:szCs w:val="28"/>
            <w:rPrChange w:id="2891" w:author="微软用户" w:date="2017-09-04T19:34:00Z">
              <w:rPr>
                <w:rFonts w:eastAsia="方正仿宋_GBK" w:hint="eastAsia"/>
                <w:color w:val="0000FF"/>
                <w:kern w:val="0"/>
                <w:sz w:val="28"/>
                <w:szCs w:val="28"/>
                <w:u w:val="single"/>
              </w:rPr>
            </w:rPrChange>
          </w:rPr>
          <w:delText>《中华人民共和国安全生产法》第一百零八条：</w:delText>
        </w:r>
        <w:r w:rsidRPr="00A07C7C" w:rsidDel="00C04097">
          <w:rPr>
            <w:rFonts w:eastAsia="方正仿宋_GBK" w:hint="eastAsia"/>
            <w:bCs/>
            <w:kern w:val="0"/>
            <w:sz w:val="28"/>
            <w:szCs w:val="28"/>
            <w:rPrChange w:id="2892" w:author="微软用户">
              <w:rPr>
                <w:rFonts w:eastAsia="方正仿宋_GBK" w:hint="eastAsia"/>
                <w:bCs/>
                <w:color w:val="0000FF"/>
                <w:kern w:val="0"/>
                <w:sz w:val="28"/>
                <w:szCs w:val="28"/>
                <w:u w:val="single"/>
              </w:rPr>
            </w:rPrChange>
          </w:rPr>
          <w:delText>生产经营单位不具备本法和其他有关法律、行政法规和国家标准或者行业标准规定的安全生产条件，经停产停业整顿仍不具备安全生产条件的，予以关闭</w:delText>
        </w:r>
        <w:r w:rsidR="0069702B" w:rsidRPr="004939DD" w:rsidDel="00C04097">
          <w:rPr>
            <w:rFonts w:eastAsia="方正仿宋_GBK"/>
            <w:bCs/>
            <w:kern w:val="0"/>
            <w:sz w:val="28"/>
            <w:szCs w:val="28"/>
          </w:rPr>
          <w:delText>;</w:delText>
        </w:r>
      </w:del>
      <w:ins w:id="2893" w:author="微软用户" w:date="2017-09-04T19:35:00Z">
        <w:del w:id="2894" w:author="lenovo" w:date="2018-01-12T13:42:00Z">
          <w:r w:rsidR="0069702B" w:rsidDel="00C04097">
            <w:rPr>
              <w:rFonts w:eastAsia="方正仿宋_GBK" w:hint="eastAsia"/>
              <w:bCs/>
              <w:kern w:val="0"/>
              <w:sz w:val="28"/>
              <w:szCs w:val="28"/>
            </w:rPr>
            <w:delText>；</w:delText>
          </w:r>
        </w:del>
      </w:ins>
      <w:del w:id="2895" w:author="lenovo" w:date="2018-01-12T13:42:00Z">
        <w:r w:rsidRPr="00A07C7C" w:rsidDel="00C04097">
          <w:rPr>
            <w:rFonts w:eastAsia="方正仿宋_GBK" w:hint="eastAsia"/>
            <w:bCs/>
            <w:kern w:val="0"/>
            <w:sz w:val="28"/>
            <w:szCs w:val="28"/>
            <w:rPrChange w:id="2896" w:author="微软用户">
              <w:rPr>
                <w:rFonts w:eastAsia="方正仿宋_GBK" w:hint="eastAsia"/>
                <w:bCs/>
                <w:color w:val="0000FF"/>
                <w:kern w:val="0"/>
                <w:sz w:val="28"/>
                <w:szCs w:val="28"/>
                <w:u w:val="single"/>
              </w:rPr>
            </w:rPrChange>
          </w:rPr>
          <w:delText>有关部门应当依法吊销其有关证照。</w:delText>
        </w:r>
      </w:del>
    </w:p>
    <w:p w:rsidR="00D6397A" w:rsidDel="00C04097" w:rsidRDefault="00A07C7C">
      <w:pPr>
        <w:spacing w:line="520" w:lineRule="exact"/>
        <w:ind w:firstLineChars="200" w:firstLine="560"/>
        <w:rPr>
          <w:del w:id="2897" w:author="lenovo" w:date="2018-01-12T13:42:00Z"/>
          <w:rFonts w:eastAsia="方正仿宋_GBK"/>
          <w:bCs/>
          <w:kern w:val="0"/>
          <w:sz w:val="28"/>
          <w:szCs w:val="28"/>
        </w:rPr>
      </w:pPr>
      <w:del w:id="2898" w:author="lenovo" w:date="2018-01-12T13:42:00Z">
        <w:r w:rsidRPr="00A07C7C" w:rsidDel="00C04097">
          <w:rPr>
            <w:rFonts w:eastAsia="方正楷体_GBK" w:hint="eastAsia"/>
            <w:kern w:val="0"/>
            <w:sz w:val="28"/>
            <w:szCs w:val="28"/>
            <w:rPrChange w:id="2899" w:author="微软用户" w:date="2017-09-04T19:34:00Z">
              <w:rPr>
                <w:rFonts w:eastAsia="方正仿宋_GBK" w:hint="eastAsia"/>
                <w:color w:val="0000FF"/>
                <w:kern w:val="0"/>
                <w:sz w:val="28"/>
                <w:szCs w:val="28"/>
                <w:u w:val="single"/>
              </w:rPr>
            </w:rPrChange>
          </w:rPr>
          <w:delText>处罚档次：</w:delText>
        </w:r>
        <w:r w:rsidRPr="00A07C7C" w:rsidDel="00C04097">
          <w:rPr>
            <w:rFonts w:eastAsia="方正仿宋_GBK" w:hint="eastAsia"/>
            <w:bCs/>
            <w:kern w:val="0"/>
            <w:sz w:val="28"/>
            <w:szCs w:val="28"/>
            <w:rPrChange w:id="2900" w:author="微软用户">
              <w:rPr>
                <w:rFonts w:eastAsia="方正仿宋_GBK" w:hint="eastAsia"/>
                <w:bCs/>
                <w:color w:val="0000FF"/>
                <w:kern w:val="0"/>
                <w:sz w:val="28"/>
                <w:szCs w:val="28"/>
                <w:u w:val="single"/>
              </w:rPr>
            </w:rPrChange>
          </w:rPr>
          <w:delText>不涉及分档</w:delText>
        </w:r>
      </w:del>
    </w:p>
    <w:p w:rsidR="00D6397A" w:rsidDel="00C04097" w:rsidRDefault="00A07C7C">
      <w:pPr>
        <w:spacing w:line="520" w:lineRule="exact"/>
        <w:ind w:firstLineChars="200" w:firstLine="560"/>
        <w:rPr>
          <w:del w:id="2901" w:author="lenovo" w:date="2018-01-12T13:42:00Z"/>
          <w:rFonts w:eastAsia="方正仿宋_GBK"/>
          <w:bCs/>
          <w:kern w:val="0"/>
          <w:sz w:val="28"/>
          <w:szCs w:val="28"/>
        </w:rPr>
      </w:pPr>
      <w:del w:id="2902" w:author="lenovo" w:date="2018-01-12T13:42:00Z">
        <w:r w:rsidRPr="00A07C7C" w:rsidDel="00C04097">
          <w:rPr>
            <w:rFonts w:eastAsia="方正楷体_GBK" w:hint="eastAsia"/>
            <w:kern w:val="0"/>
            <w:sz w:val="28"/>
            <w:szCs w:val="28"/>
            <w:rPrChange w:id="2903" w:author="微软用户" w:date="2017-09-04T19:34:00Z">
              <w:rPr>
                <w:rFonts w:eastAsia="方正仿宋_GBK" w:hint="eastAsia"/>
                <w:color w:val="0000FF"/>
                <w:kern w:val="0"/>
                <w:sz w:val="28"/>
                <w:szCs w:val="28"/>
                <w:u w:val="single"/>
              </w:rPr>
            </w:rPrChange>
          </w:rPr>
          <w:delText>裁量幅度：</w:delText>
        </w:r>
        <w:r w:rsidRPr="00A07C7C" w:rsidDel="00C04097">
          <w:rPr>
            <w:rFonts w:eastAsia="方正仿宋_GBK" w:hint="eastAsia"/>
            <w:bCs/>
            <w:kern w:val="0"/>
            <w:sz w:val="28"/>
            <w:szCs w:val="28"/>
            <w:rPrChange w:id="2904" w:author="微软用户">
              <w:rPr>
                <w:rFonts w:eastAsia="方正仿宋_GBK" w:hint="eastAsia"/>
                <w:bCs/>
                <w:color w:val="0000FF"/>
                <w:kern w:val="0"/>
                <w:sz w:val="28"/>
                <w:szCs w:val="28"/>
                <w:u w:val="single"/>
              </w:rPr>
            </w:rPrChange>
          </w:rPr>
          <w:delText>予以关闭</w:delText>
        </w:r>
        <w:r w:rsidR="0069702B" w:rsidRPr="004939DD" w:rsidDel="00C04097">
          <w:rPr>
            <w:rFonts w:eastAsia="方正仿宋_GBK"/>
            <w:bCs/>
            <w:kern w:val="0"/>
            <w:sz w:val="28"/>
            <w:szCs w:val="28"/>
          </w:rPr>
          <w:delText>;</w:delText>
        </w:r>
      </w:del>
      <w:ins w:id="2905" w:author="微软用户" w:date="2017-09-04T19:35:00Z">
        <w:del w:id="2906" w:author="lenovo" w:date="2018-01-12T13:42:00Z">
          <w:r w:rsidR="0069702B" w:rsidDel="00C04097">
            <w:rPr>
              <w:rFonts w:eastAsia="方正仿宋_GBK" w:hint="eastAsia"/>
              <w:bCs/>
              <w:kern w:val="0"/>
              <w:sz w:val="28"/>
              <w:szCs w:val="28"/>
            </w:rPr>
            <w:delText>；</w:delText>
          </w:r>
        </w:del>
      </w:ins>
      <w:del w:id="2907" w:author="lenovo" w:date="2018-01-12T13:42:00Z">
        <w:r w:rsidRPr="00A07C7C" w:rsidDel="00C04097">
          <w:rPr>
            <w:rFonts w:eastAsia="方正仿宋_GBK" w:hint="eastAsia"/>
            <w:bCs/>
            <w:kern w:val="0"/>
            <w:sz w:val="28"/>
            <w:szCs w:val="28"/>
            <w:rPrChange w:id="2908" w:author="微软用户">
              <w:rPr>
                <w:rFonts w:eastAsia="方正仿宋_GBK" w:hint="eastAsia"/>
                <w:bCs/>
                <w:color w:val="0000FF"/>
                <w:kern w:val="0"/>
                <w:sz w:val="28"/>
                <w:szCs w:val="28"/>
                <w:u w:val="single"/>
              </w:rPr>
            </w:rPrChange>
          </w:rPr>
          <w:delText>依法吊销安全生产有关证照。</w:delText>
        </w:r>
      </w:del>
    </w:p>
    <w:p w:rsidR="00D6397A" w:rsidRPr="00D6397A" w:rsidDel="00C04097" w:rsidRDefault="00A07C7C">
      <w:pPr>
        <w:spacing w:line="520" w:lineRule="exact"/>
        <w:ind w:firstLineChars="200" w:firstLine="560"/>
        <w:rPr>
          <w:del w:id="2909" w:author="lenovo" w:date="2018-01-12T13:42:00Z"/>
          <w:rFonts w:eastAsia="方正楷体_GBK"/>
          <w:kern w:val="0"/>
          <w:sz w:val="28"/>
          <w:szCs w:val="28"/>
          <w:rPrChange w:id="2910" w:author="微软用户" w:date="2017-09-04T19:34:00Z">
            <w:rPr>
              <w:del w:id="2911" w:author="lenovo" w:date="2018-01-12T13:42:00Z"/>
              <w:rFonts w:eastAsia="方正仿宋_GBK"/>
              <w:kern w:val="0"/>
              <w:sz w:val="28"/>
              <w:szCs w:val="28"/>
            </w:rPr>
          </w:rPrChange>
        </w:rPr>
      </w:pPr>
      <w:del w:id="2912" w:author="lenovo" w:date="2018-01-12T13:42:00Z">
        <w:r w:rsidRPr="00A07C7C" w:rsidDel="00C04097">
          <w:rPr>
            <w:rFonts w:eastAsia="方正楷体_GBK" w:hint="eastAsia"/>
            <w:kern w:val="0"/>
            <w:sz w:val="28"/>
            <w:szCs w:val="28"/>
            <w:rPrChange w:id="2913" w:author="微软用户" w:date="2017-09-04T19:34:00Z">
              <w:rPr>
                <w:rFonts w:eastAsia="方正仿宋_GBK" w:hint="eastAsia"/>
                <w:color w:val="0000FF"/>
                <w:kern w:val="0"/>
                <w:sz w:val="28"/>
                <w:szCs w:val="28"/>
                <w:u w:val="single"/>
              </w:rPr>
            </w:rPrChange>
          </w:rPr>
          <w:delText>第二十七条</w:delText>
        </w:r>
      </w:del>
      <w:ins w:id="2914" w:author="微软用户" w:date="2017-09-04T19:30:00Z">
        <w:del w:id="2915" w:author="lenovo" w:date="2018-01-12T13:42:00Z">
          <w:r w:rsidRPr="00A07C7C" w:rsidDel="00C04097">
            <w:rPr>
              <w:rFonts w:eastAsia="方正楷体_GBK" w:hint="eastAsia"/>
              <w:kern w:val="0"/>
              <w:sz w:val="28"/>
              <w:szCs w:val="28"/>
              <w:rPrChange w:id="2916" w:author="微软用户" w:date="2017-09-04T19:34:00Z">
                <w:rPr>
                  <w:rFonts w:eastAsia="方正仿宋_GBK" w:hint="eastAsia"/>
                  <w:color w:val="0000FF"/>
                  <w:kern w:val="0"/>
                  <w:sz w:val="28"/>
                  <w:szCs w:val="28"/>
                  <w:u w:val="single"/>
                </w:rPr>
              </w:rPrChange>
            </w:rPr>
            <w:delText xml:space="preserve">　</w:delText>
          </w:r>
        </w:del>
      </w:ins>
      <w:del w:id="2917" w:author="lenovo" w:date="2018-01-12T13:42:00Z">
        <w:r w:rsidRPr="00A07C7C" w:rsidDel="00C04097">
          <w:rPr>
            <w:rFonts w:eastAsia="方正楷体_GBK" w:hint="eastAsia"/>
            <w:kern w:val="0"/>
            <w:sz w:val="28"/>
            <w:szCs w:val="28"/>
            <w:rPrChange w:id="2918" w:author="微软用户" w:date="2017-09-04T19:34:00Z">
              <w:rPr>
                <w:rFonts w:eastAsia="方正仿宋_GBK" w:hint="eastAsia"/>
                <w:color w:val="0000FF"/>
                <w:kern w:val="0"/>
                <w:sz w:val="28"/>
                <w:szCs w:val="28"/>
                <w:u w:val="single"/>
              </w:rPr>
            </w:rPrChange>
          </w:rPr>
          <w:delText>生产经营单位未按照规定设置安全生产管理机构或者配备安全生产管理人员</w:delText>
        </w:r>
      </w:del>
    </w:p>
    <w:p w:rsidR="00D6397A" w:rsidRPr="00D6397A" w:rsidDel="00C04097" w:rsidRDefault="00A07C7C">
      <w:pPr>
        <w:spacing w:line="520" w:lineRule="exact"/>
        <w:ind w:firstLineChars="200" w:firstLine="560"/>
        <w:rPr>
          <w:del w:id="2919" w:author="lenovo" w:date="2018-01-12T13:42:00Z"/>
          <w:rFonts w:eastAsia="方正楷体_GBK"/>
          <w:kern w:val="0"/>
          <w:sz w:val="28"/>
          <w:szCs w:val="28"/>
          <w:rPrChange w:id="2920" w:author="微软用户" w:date="2017-09-04T19:34:00Z">
            <w:rPr>
              <w:del w:id="2921" w:author="lenovo" w:date="2018-01-12T13:42:00Z"/>
              <w:rFonts w:eastAsia="方正仿宋_GBK"/>
              <w:kern w:val="0"/>
              <w:sz w:val="28"/>
              <w:szCs w:val="28"/>
            </w:rPr>
          </w:rPrChange>
        </w:rPr>
      </w:pPr>
      <w:del w:id="2922" w:author="lenovo" w:date="2018-01-12T13:42:00Z">
        <w:r w:rsidRPr="00A07C7C" w:rsidDel="00C04097">
          <w:rPr>
            <w:rFonts w:eastAsia="方正楷体_GBK" w:hint="eastAsia"/>
            <w:kern w:val="0"/>
            <w:sz w:val="28"/>
            <w:szCs w:val="28"/>
            <w:rPrChange w:id="2923" w:author="微软用户" w:date="2017-09-04T19: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924" w:author="lenovo" w:date="2018-01-12T13:42:00Z"/>
          <w:rFonts w:eastAsia="方正仿宋_GBK"/>
          <w:bCs/>
          <w:kern w:val="0"/>
          <w:sz w:val="28"/>
          <w:szCs w:val="28"/>
        </w:rPr>
      </w:pPr>
      <w:del w:id="2925" w:author="lenovo" w:date="2018-01-12T13:42:00Z">
        <w:r w:rsidRPr="00A07C7C" w:rsidDel="00C04097">
          <w:rPr>
            <w:rFonts w:eastAsia="方正楷体_GBK" w:hint="eastAsia"/>
            <w:kern w:val="0"/>
            <w:sz w:val="28"/>
            <w:szCs w:val="28"/>
            <w:rPrChange w:id="2926" w:author="微软用户" w:date="2017-09-04T19:34:00Z">
              <w:rPr>
                <w:rFonts w:eastAsia="方正仿宋_GBK" w:hint="eastAsia"/>
                <w:color w:val="0000FF"/>
                <w:kern w:val="0"/>
                <w:sz w:val="28"/>
                <w:szCs w:val="28"/>
                <w:u w:val="single"/>
              </w:rPr>
            </w:rPrChange>
          </w:rPr>
          <w:delText>《江苏省安全生产条例》第十五条：</w:delText>
        </w:r>
        <w:r w:rsidRPr="00A07C7C" w:rsidDel="00C04097">
          <w:rPr>
            <w:rFonts w:eastAsia="方正仿宋_GBK" w:hint="eastAsia"/>
            <w:bCs/>
            <w:kern w:val="0"/>
            <w:sz w:val="28"/>
            <w:szCs w:val="28"/>
            <w:rPrChange w:id="2927" w:author="微软用户">
              <w:rPr>
                <w:rFonts w:eastAsia="方正仿宋_GBK" w:hint="eastAsia"/>
                <w:bCs/>
                <w:color w:val="0000FF"/>
                <w:kern w:val="0"/>
                <w:sz w:val="28"/>
                <w:szCs w:val="28"/>
                <w:u w:val="single"/>
              </w:rPr>
            </w:rPrChange>
          </w:rPr>
          <w:delText>矿山、金属冶炼、建筑施工、船舶修造、船舶拆解、道路运输单位和危险物品的生产、经营、储存单位，应当按照下列规定设置安全生产管理机构或者配备专职安全生产管理人员：</w:delText>
        </w:r>
      </w:del>
    </w:p>
    <w:p w:rsidR="00D6397A" w:rsidDel="00C04097" w:rsidRDefault="00A07C7C">
      <w:pPr>
        <w:spacing w:line="520" w:lineRule="exact"/>
        <w:ind w:firstLineChars="200" w:firstLine="560"/>
        <w:rPr>
          <w:del w:id="2928" w:author="lenovo" w:date="2018-01-12T13:42:00Z"/>
          <w:rFonts w:eastAsia="方正仿宋_GBK"/>
          <w:bCs/>
          <w:kern w:val="0"/>
          <w:sz w:val="28"/>
          <w:szCs w:val="28"/>
        </w:rPr>
      </w:pPr>
      <w:del w:id="2929" w:author="lenovo" w:date="2018-01-12T13:42:00Z">
        <w:r w:rsidRPr="00A07C7C" w:rsidDel="00C04097">
          <w:rPr>
            <w:rFonts w:eastAsia="方正仿宋_GBK" w:hint="eastAsia"/>
            <w:bCs/>
            <w:kern w:val="0"/>
            <w:sz w:val="28"/>
            <w:szCs w:val="28"/>
            <w:rPrChange w:id="2930" w:author="微软用户">
              <w:rPr>
                <w:rFonts w:eastAsia="方正仿宋_GBK" w:hint="eastAsia"/>
                <w:bCs/>
                <w:color w:val="0000FF"/>
                <w:kern w:val="0"/>
                <w:sz w:val="28"/>
                <w:szCs w:val="28"/>
                <w:u w:val="single"/>
              </w:rPr>
            </w:rPrChange>
          </w:rPr>
          <w:delText>（一）从业人员不足三十人的，配备一名以上专职安全生产管理人员；</w:delText>
        </w:r>
      </w:del>
    </w:p>
    <w:p w:rsidR="00D6397A" w:rsidDel="00C04097" w:rsidRDefault="00A07C7C">
      <w:pPr>
        <w:spacing w:line="520" w:lineRule="exact"/>
        <w:ind w:firstLineChars="200" w:firstLine="560"/>
        <w:rPr>
          <w:del w:id="2931" w:author="lenovo" w:date="2018-01-12T13:42:00Z"/>
          <w:rFonts w:eastAsia="方正仿宋_GBK"/>
          <w:bCs/>
          <w:kern w:val="0"/>
          <w:sz w:val="28"/>
          <w:szCs w:val="28"/>
        </w:rPr>
      </w:pPr>
      <w:del w:id="2932" w:author="lenovo" w:date="2018-01-12T13:42:00Z">
        <w:r w:rsidRPr="00A07C7C" w:rsidDel="00C04097">
          <w:rPr>
            <w:rFonts w:eastAsia="方正仿宋_GBK" w:hint="eastAsia"/>
            <w:bCs/>
            <w:kern w:val="0"/>
            <w:sz w:val="28"/>
            <w:szCs w:val="28"/>
            <w:rPrChange w:id="2933" w:author="微软用户">
              <w:rPr>
                <w:rFonts w:eastAsia="方正仿宋_GBK" w:hint="eastAsia"/>
                <w:bCs/>
                <w:color w:val="0000FF"/>
                <w:kern w:val="0"/>
                <w:sz w:val="28"/>
                <w:szCs w:val="28"/>
                <w:u w:val="single"/>
              </w:rPr>
            </w:rPrChange>
          </w:rPr>
          <w:delText>（二）从业人员三十人以上不足一百人的，设置专门的安全生产管理机构，并配备两名以上专职安全生产管理人员；</w:delText>
        </w:r>
      </w:del>
    </w:p>
    <w:p w:rsidR="00D6397A" w:rsidDel="00C04097" w:rsidRDefault="00A07C7C">
      <w:pPr>
        <w:spacing w:line="520" w:lineRule="exact"/>
        <w:ind w:firstLineChars="200" w:firstLine="560"/>
        <w:rPr>
          <w:del w:id="2934" w:author="lenovo" w:date="2018-01-12T13:42:00Z"/>
          <w:rFonts w:eastAsia="方正仿宋_GBK"/>
          <w:bCs/>
          <w:kern w:val="0"/>
          <w:sz w:val="28"/>
          <w:szCs w:val="28"/>
        </w:rPr>
      </w:pPr>
      <w:del w:id="2935" w:author="lenovo" w:date="2018-01-12T13:42:00Z">
        <w:r w:rsidRPr="00A07C7C" w:rsidDel="00C04097">
          <w:rPr>
            <w:rFonts w:eastAsia="方正仿宋_GBK" w:hint="eastAsia"/>
            <w:bCs/>
            <w:kern w:val="0"/>
            <w:sz w:val="28"/>
            <w:szCs w:val="28"/>
            <w:rPrChange w:id="2936" w:author="微软用户">
              <w:rPr>
                <w:rFonts w:eastAsia="方正仿宋_GBK" w:hint="eastAsia"/>
                <w:bCs/>
                <w:color w:val="0000FF"/>
                <w:kern w:val="0"/>
                <w:sz w:val="28"/>
                <w:szCs w:val="28"/>
                <w:u w:val="single"/>
              </w:rPr>
            </w:rPrChange>
          </w:rPr>
          <w:delText>（三）从业人员一百人以上不足三百人的，设置专门的安全生产管理机构，并配备三名以上专职安全生产管理人员；</w:delText>
        </w:r>
      </w:del>
    </w:p>
    <w:p w:rsidR="00D6397A" w:rsidDel="00C04097" w:rsidRDefault="00A07C7C">
      <w:pPr>
        <w:spacing w:line="520" w:lineRule="exact"/>
        <w:ind w:firstLineChars="200" w:firstLine="560"/>
        <w:rPr>
          <w:del w:id="2937" w:author="lenovo" w:date="2018-01-12T13:42:00Z"/>
          <w:rFonts w:eastAsia="方正仿宋_GBK"/>
          <w:bCs/>
          <w:kern w:val="0"/>
          <w:sz w:val="28"/>
          <w:szCs w:val="28"/>
        </w:rPr>
      </w:pPr>
      <w:del w:id="2938" w:author="lenovo" w:date="2018-01-12T13:42:00Z">
        <w:r w:rsidRPr="00A07C7C" w:rsidDel="00C04097">
          <w:rPr>
            <w:rFonts w:eastAsia="方正仿宋_GBK" w:hint="eastAsia"/>
            <w:bCs/>
            <w:kern w:val="0"/>
            <w:sz w:val="28"/>
            <w:szCs w:val="28"/>
            <w:rPrChange w:id="2939" w:author="微软用户">
              <w:rPr>
                <w:rFonts w:eastAsia="方正仿宋_GBK" w:hint="eastAsia"/>
                <w:bCs/>
                <w:color w:val="0000FF"/>
                <w:kern w:val="0"/>
                <w:sz w:val="28"/>
                <w:szCs w:val="28"/>
                <w:u w:val="single"/>
              </w:rPr>
            </w:rPrChange>
          </w:rPr>
          <w:delText>（四）从业人员三百人以上的，设置专门的安全生产管理机构，并按不低于从业人员百分之一的比例配备专职安全生产管理人员。</w:delText>
        </w:r>
      </w:del>
    </w:p>
    <w:p w:rsidR="00D6397A" w:rsidDel="00C04097" w:rsidRDefault="00A07C7C">
      <w:pPr>
        <w:spacing w:line="520" w:lineRule="exact"/>
        <w:ind w:firstLineChars="200" w:firstLine="560"/>
        <w:rPr>
          <w:del w:id="2940" w:author="lenovo" w:date="2018-01-12T13:42:00Z"/>
          <w:rFonts w:eastAsia="方正仿宋_GBK"/>
          <w:bCs/>
          <w:kern w:val="0"/>
          <w:sz w:val="28"/>
          <w:szCs w:val="28"/>
        </w:rPr>
      </w:pPr>
      <w:del w:id="2941" w:author="lenovo" w:date="2018-01-12T13:42:00Z">
        <w:r w:rsidRPr="00A07C7C" w:rsidDel="00C04097">
          <w:rPr>
            <w:rFonts w:eastAsia="方正仿宋_GBK" w:hint="eastAsia"/>
            <w:bCs/>
            <w:kern w:val="0"/>
            <w:sz w:val="28"/>
            <w:szCs w:val="28"/>
            <w:rPrChange w:id="2942" w:author="微软用户">
              <w:rPr>
                <w:rFonts w:eastAsia="方正仿宋_GBK" w:hint="eastAsia"/>
                <w:bCs/>
                <w:color w:val="0000FF"/>
                <w:kern w:val="0"/>
                <w:sz w:val="28"/>
                <w:szCs w:val="28"/>
                <w:u w:val="single"/>
              </w:rPr>
            </w:rPrChange>
          </w:rPr>
          <w:delText>前款规定以外的其他生产经营单位，从业人员一百人以上的，应当设置安全生产管理机构或者配备专职安全生产管理人员；从业人员不足一百人的，应当配备专职或者兼职的安全生产管理人员。</w:delText>
        </w:r>
      </w:del>
    </w:p>
    <w:p w:rsidR="00D6397A" w:rsidRPr="00D6397A" w:rsidDel="00C04097" w:rsidRDefault="00A07C7C">
      <w:pPr>
        <w:spacing w:line="520" w:lineRule="exact"/>
        <w:ind w:firstLineChars="200" w:firstLine="560"/>
        <w:rPr>
          <w:del w:id="2943" w:author="lenovo" w:date="2018-01-12T13:42:00Z"/>
          <w:rFonts w:eastAsia="方正楷体_GBK"/>
          <w:kern w:val="0"/>
          <w:sz w:val="28"/>
          <w:szCs w:val="28"/>
          <w:rPrChange w:id="2944" w:author="微软用户" w:date="2017-09-04T19:34:00Z">
            <w:rPr>
              <w:del w:id="2945" w:author="lenovo" w:date="2018-01-12T13:42:00Z"/>
              <w:rFonts w:eastAsia="方正仿宋_GBK"/>
              <w:kern w:val="0"/>
              <w:sz w:val="28"/>
              <w:szCs w:val="28"/>
            </w:rPr>
          </w:rPrChange>
        </w:rPr>
      </w:pPr>
      <w:del w:id="2946" w:author="lenovo" w:date="2018-01-12T13:42:00Z">
        <w:r w:rsidRPr="00A07C7C" w:rsidDel="00C04097">
          <w:rPr>
            <w:rFonts w:eastAsia="方正楷体_GBK" w:hint="eastAsia"/>
            <w:kern w:val="0"/>
            <w:sz w:val="28"/>
            <w:szCs w:val="28"/>
            <w:rPrChange w:id="2947" w:author="微软用户" w:date="2017-09-04T19: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948" w:author="lenovo" w:date="2018-01-12T13:42:00Z"/>
          <w:rFonts w:eastAsia="方正仿宋_GBK"/>
          <w:bCs/>
          <w:kern w:val="0"/>
          <w:sz w:val="28"/>
          <w:szCs w:val="28"/>
        </w:rPr>
      </w:pPr>
      <w:del w:id="2949" w:author="lenovo" w:date="2018-01-12T13:42:00Z">
        <w:r w:rsidRPr="00A07C7C" w:rsidDel="00C04097">
          <w:rPr>
            <w:rFonts w:eastAsia="方正楷体_GBK" w:hint="eastAsia"/>
            <w:kern w:val="0"/>
            <w:sz w:val="28"/>
            <w:szCs w:val="28"/>
            <w:rPrChange w:id="2950" w:author="微软用户" w:date="2017-09-04T19:34:00Z">
              <w:rPr>
                <w:rFonts w:eastAsia="方正仿宋_GBK" w:hint="eastAsia"/>
                <w:color w:val="0000FF"/>
                <w:kern w:val="0"/>
                <w:sz w:val="28"/>
                <w:szCs w:val="28"/>
                <w:u w:val="single"/>
              </w:rPr>
            </w:rPrChange>
          </w:rPr>
          <w:delText>《江苏省安全生产条例》第四十八条：</w:delText>
        </w:r>
        <w:r w:rsidRPr="00A07C7C" w:rsidDel="00C04097">
          <w:rPr>
            <w:rFonts w:eastAsia="方正仿宋_GBK" w:hint="eastAsia"/>
            <w:bCs/>
            <w:kern w:val="0"/>
            <w:sz w:val="28"/>
            <w:szCs w:val="28"/>
            <w:rPrChange w:id="2951" w:author="微软用户">
              <w:rPr>
                <w:rFonts w:eastAsia="方正仿宋_GBK" w:hint="eastAsia"/>
                <w:bCs/>
                <w:color w:val="0000FF"/>
                <w:kern w:val="0"/>
                <w:sz w:val="28"/>
                <w:szCs w:val="28"/>
                <w:u w:val="single"/>
              </w:rPr>
            </w:rPrChange>
          </w:rPr>
          <w:delText>生产经营单位违反本条例第十五条规定，未按照规定设置安全生产管理机构或者配备安全生产管理人员的，责令限期改正，可以处五万元以下的罚款；逾期未改正的，责令停产停业整顿，并处五万元以上十万元以下的罚款，对其直接负责的主管人员和其他直接责任人员处一万元以上二万元以下的罚款。</w:delText>
        </w:r>
      </w:del>
    </w:p>
    <w:p w:rsidR="00D6397A" w:rsidRPr="00D6397A" w:rsidDel="00C04097" w:rsidRDefault="00A07C7C">
      <w:pPr>
        <w:spacing w:line="520" w:lineRule="exact"/>
        <w:ind w:firstLineChars="200" w:firstLine="560"/>
        <w:rPr>
          <w:del w:id="2952" w:author="lenovo" w:date="2018-01-12T13:42:00Z"/>
          <w:rFonts w:eastAsia="方正楷体_GBK"/>
          <w:kern w:val="0"/>
          <w:sz w:val="28"/>
          <w:szCs w:val="28"/>
          <w:rPrChange w:id="2953" w:author="微软用户" w:date="2017-09-04T19:34:00Z">
            <w:rPr>
              <w:del w:id="2954" w:author="lenovo" w:date="2018-01-12T13:42:00Z"/>
              <w:rFonts w:eastAsia="方正仿宋_GBK"/>
              <w:kern w:val="0"/>
              <w:sz w:val="28"/>
              <w:szCs w:val="28"/>
            </w:rPr>
          </w:rPrChange>
        </w:rPr>
      </w:pPr>
      <w:del w:id="2955" w:author="lenovo" w:date="2018-01-12T13:42:00Z">
        <w:r w:rsidRPr="00A07C7C" w:rsidDel="00C04097">
          <w:rPr>
            <w:rFonts w:eastAsia="方正楷体_GBK" w:hint="eastAsia"/>
            <w:kern w:val="0"/>
            <w:sz w:val="28"/>
            <w:szCs w:val="28"/>
            <w:rPrChange w:id="2956" w:author="微软用户" w:date="2017-09-04T19: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957" w:author="lenovo" w:date="2018-01-12T13:42:00Z"/>
          <w:rFonts w:eastAsia="方正仿宋_GBK"/>
          <w:bCs/>
          <w:kern w:val="0"/>
          <w:sz w:val="28"/>
          <w:szCs w:val="28"/>
        </w:rPr>
      </w:pPr>
      <w:del w:id="2958" w:author="lenovo" w:date="2018-01-12T13:42:00Z">
        <w:r w:rsidRPr="00A07C7C" w:rsidDel="00C04097">
          <w:rPr>
            <w:rFonts w:eastAsia="方正仿宋_GBK" w:hint="eastAsia"/>
            <w:bCs/>
            <w:kern w:val="0"/>
            <w:sz w:val="28"/>
            <w:szCs w:val="28"/>
            <w:rPrChange w:id="2959" w:author="微软用户">
              <w:rPr>
                <w:rFonts w:eastAsia="方正仿宋_GBK" w:hint="eastAsia"/>
                <w:bCs/>
                <w:color w:val="0000FF"/>
                <w:kern w:val="0"/>
                <w:sz w:val="28"/>
                <w:szCs w:val="28"/>
                <w:u w:val="single"/>
              </w:rPr>
            </w:rPrChange>
          </w:rPr>
          <w:delText>一档：除矿山、金属冶炼、建筑施工、船舶修造、船舶拆解、道路运输单位和危险物品的生产、经营、储存单位以外的其他生产经营单位，其从业人员在一百人以下，未配备专职或者兼职安全生产管理人员的；</w:delText>
        </w:r>
      </w:del>
    </w:p>
    <w:p w:rsidR="00D6397A" w:rsidDel="00C04097" w:rsidRDefault="00A07C7C">
      <w:pPr>
        <w:spacing w:line="520" w:lineRule="exact"/>
        <w:ind w:firstLineChars="200" w:firstLine="560"/>
        <w:rPr>
          <w:del w:id="2960" w:author="lenovo" w:date="2018-01-12T13:42:00Z"/>
          <w:rFonts w:eastAsia="方正仿宋_GBK"/>
          <w:bCs/>
          <w:kern w:val="0"/>
          <w:sz w:val="28"/>
          <w:szCs w:val="28"/>
        </w:rPr>
      </w:pPr>
      <w:del w:id="2961" w:author="lenovo" w:date="2018-01-12T13:42:00Z">
        <w:r w:rsidRPr="00A07C7C" w:rsidDel="00C04097">
          <w:rPr>
            <w:rFonts w:eastAsia="方正仿宋_GBK" w:hint="eastAsia"/>
            <w:bCs/>
            <w:kern w:val="0"/>
            <w:sz w:val="28"/>
            <w:szCs w:val="28"/>
            <w:rPrChange w:id="2962" w:author="微软用户">
              <w:rPr>
                <w:rFonts w:eastAsia="方正仿宋_GBK" w:hint="eastAsia"/>
                <w:bCs/>
                <w:color w:val="0000FF"/>
                <w:kern w:val="0"/>
                <w:sz w:val="28"/>
                <w:szCs w:val="28"/>
                <w:u w:val="single"/>
              </w:rPr>
            </w:rPrChange>
          </w:rPr>
          <w:delText>二档：除矿山、金属冶炼、建筑施工、船舶修造、船舶拆解、道路运输单位和危险物品的生产、经营、储存单位以外的其他生产经营单位，其从业人员在一百人以上，未设置安全生产管理机构或者配备专职安全生产管理人员的；</w:delText>
        </w:r>
      </w:del>
    </w:p>
    <w:p w:rsidR="00D6397A" w:rsidDel="00C04097" w:rsidRDefault="00A07C7C">
      <w:pPr>
        <w:spacing w:line="520" w:lineRule="exact"/>
        <w:ind w:firstLineChars="200" w:firstLine="536"/>
        <w:rPr>
          <w:del w:id="2963" w:author="lenovo" w:date="2018-01-12T13:42:00Z"/>
          <w:rFonts w:eastAsia="方正仿宋_GBK"/>
          <w:bCs/>
          <w:spacing w:val="-6"/>
          <w:kern w:val="0"/>
          <w:sz w:val="28"/>
          <w:szCs w:val="28"/>
        </w:rPr>
      </w:pPr>
      <w:del w:id="2964" w:author="lenovo" w:date="2018-01-12T13:42:00Z">
        <w:r w:rsidRPr="00A07C7C" w:rsidDel="00C04097">
          <w:rPr>
            <w:rFonts w:eastAsia="方正仿宋_GBK" w:hint="eastAsia"/>
            <w:bCs/>
            <w:spacing w:val="-6"/>
            <w:kern w:val="0"/>
            <w:sz w:val="28"/>
            <w:szCs w:val="28"/>
            <w:rPrChange w:id="2965" w:author="微软用户">
              <w:rPr>
                <w:rFonts w:eastAsia="方正仿宋_GBK" w:hint="eastAsia"/>
                <w:bCs/>
                <w:color w:val="0000FF"/>
                <w:spacing w:val="-6"/>
                <w:kern w:val="0"/>
                <w:sz w:val="28"/>
                <w:szCs w:val="28"/>
                <w:u w:val="single"/>
              </w:rPr>
            </w:rPrChange>
          </w:rPr>
          <w:delText>三档：矿山、金属冶炼、建筑施工、船舶修造、船舶拆解、道路运输单位和危险物品的生产、经营、储存单位，未按条例规定设立安全生产管理机构或者配备专职安全管理人员的。</w:delText>
        </w:r>
      </w:del>
    </w:p>
    <w:p w:rsidR="00D6397A" w:rsidRPr="00D6397A" w:rsidDel="00C04097" w:rsidRDefault="00A07C7C">
      <w:pPr>
        <w:spacing w:line="520" w:lineRule="exact"/>
        <w:ind w:firstLineChars="200" w:firstLine="560"/>
        <w:rPr>
          <w:del w:id="2966" w:author="lenovo" w:date="2018-01-12T13:42:00Z"/>
          <w:rFonts w:eastAsia="方正楷体_GBK"/>
          <w:kern w:val="0"/>
          <w:sz w:val="28"/>
          <w:szCs w:val="28"/>
          <w:rPrChange w:id="2967" w:author="微软用户" w:date="2017-09-04T19:34:00Z">
            <w:rPr>
              <w:del w:id="2968" w:author="lenovo" w:date="2018-01-12T13:42:00Z"/>
              <w:rFonts w:eastAsia="方正仿宋_GBK"/>
              <w:kern w:val="0"/>
              <w:sz w:val="28"/>
              <w:szCs w:val="28"/>
            </w:rPr>
          </w:rPrChange>
        </w:rPr>
      </w:pPr>
      <w:del w:id="2969" w:author="lenovo" w:date="2018-01-12T13:42:00Z">
        <w:r w:rsidRPr="00A07C7C" w:rsidDel="00C04097">
          <w:rPr>
            <w:rFonts w:eastAsia="方正楷体_GBK" w:hint="eastAsia"/>
            <w:kern w:val="0"/>
            <w:sz w:val="28"/>
            <w:szCs w:val="28"/>
            <w:rPrChange w:id="2970" w:author="微软用户" w:date="2017-09-04T19: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971" w:author="lenovo" w:date="2018-01-12T13:42:00Z"/>
          <w:rFonts w:eastAsia="方正仿宋_GBK"/>
          <w:bCs/>
          <w:kern w:val="0"/>
          <w:sz w:val="28"/>
          <w:szCs w:val="28"/>
        </w:rPr>
      </w:pPr>
      <w:del w:id="2972" w:author="lenovo" w:date="2018-01-12T13:42:00Z">
        <w:r w:rsidRPr="00A07C7C" w:rsidDel="00C04097">
          <w:rPr>
            <w:rFonts w:eastAsia="方正仿宋_GBK" w:hint="eastAsia"/>
            <w:bCs/>
            <w:kern w:val="0"/>
            <w:sz w:val="28"/>
            <w:szCs w:val="28"/>
            <w:rPrChange w:id="2973" w:author="微软用户">
              <w:rPr>
                <w:rFonts w:eastAsia="方正仿宋_GBK" w:hint="eastAsia"/>
                <w:bCs/>
                <w:color w:val="0000FF"/>
                <w:kern w:val="0"/>
                <w:sz w:val="28"/>
                <w:szCs w:val="28"/>
                <w:u w:val="single"/>
              </w:rPr>
            </w:rPrChange>
          </w:rPr>
          <w:delText>一档：责令限期改正，对生产经营单位可以处一万五千元以下的罚款；逾期未改正的，责令停产停业整顿，并对生产经营单位处五万元以上六万五千元以下的罚款，对其直接负责的主管人员和其他直接责任人员处一万以上一万三千以下的罚款；</w:delText>
        </w:r>
      </w:del>
    </w:p>
    <w:p w:rsidR="00D6397A" w:rsidDel="00C04097" w:rsidRDefault="00A07C7C">
      <w:pPr>
        <w:spacing w:line="520" w:lineRule="exact"/>
        <w:ind w:firstLineChars="200" w:firstLine="560"/>
        <w:rPr>
          <w:del w:id="2974" w:author="lenovo" w:date="2018-01-12T13:42:00Z"/>
          <w:rFonts w:eastAsia="方正仿宋_GBK"/>
          <w:bCs/>
          <w:kern w:val="0"/>
          <w:sz w:val="28"/>
          <w:szCs w:val="28"/>
        </w:rPr>
      </w:pPr>
      <w:del w:id="2975" w:author="lenovo" w:date="2018-01-12T13:42:00Z">
        <w:r w:rsidRPr="00A07C7C" w:rsidDel="00C04097">
          <w:rPr>
            <w:rFonts w:eastAsia="方正仿宋_GBK" w:hint="eastAsia"/>
            <w:bCs/>
            <w:kern w:val="0"/>
            <w:sz w:val="28"/>
            <w:szCs w:val="28"/>
            <w:rPrChange w:id="2976" w:author="微软用户">
              <w:rPr>
                <w:rFonts w:eastAsia="方正仿宋_GBK" w:hint="eastAsia"/>
                <w:bCs/>
                <w:color w:val="0000FF"/>
                <w:kern w:val="0"/>
                <w:sz w:val="28"/>
                <w:szCs w:val="28"/>
                <w:u w:val="single"/>
              </w:rPr>
            </w:rPrChange>
          </w:rPr>
          <w:delTex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以上一万七千以下的罚款；</w:delText>
        </w:r>
      </w:del>
    </w:p>
    <w:p w:rsidR="00D6397A" w:rsidDel="00C04097" w:rsidRDefault="00A07C7C">
      <w:pPr>
        <w:spacing w:line="520" w:lineRule="exact"/>
        <w:ind w:firstLineChars="200" w:firstLine="560"/>
        <w:rPr>
          <w:del w:id="2977" w:author="lenovo" w:date="2018-01-12T13:42:00Z"/>
          <w:rFonts w:eastAsia="方正小标宋_GBK"/>
          <w:sz w:val="28"/>
          <w:szCs w:val="28"/>
        </w:rPr>
      </w:pPr>
      <w:del w:id="2978" w:author="lenovo" w:date="2018-01-12T13:42:00Z">
        <w:r w:rsidRPr="00A07C7C" w:rsidDel="00C04097">
          <w:rPr>
            <w:rFonts w:eastAsia="方正仿宋_GBK" w:hint="eastAsia"/>
            <w:bCs/>
            <w:kern w:val="0"/>
            <w:sz w:val="28"/>
            <w:szCs w:val="28"/>
            <w:rPrChange w:id="2979" w:author="微软用户">
              <w:rPr>
                <w:rFonts w:eastAsia="方正仿宋_GBK" w:hint="eastAsia"/>
                <w:bCs/>
                <w:color w:val="0000FF"/>
                <w:kern w:val="0"/>
                <w:sz w:val="28"/>
                <w:szCs w:val="28"/>
                <w:u w:val="single"/>
              </w:rPr>
            </w:rPrChange>
          </w:rPr>
          <w:delTex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delText>
        </w:r>
      </w:del>
    </w:p>
    <w:p w:rsidR="00D6397A" w:rsidRPr="00D6397A" w:rsidDel="00C04097" w:rsidRDefault="00A07C7C">
      <w:pPr>
        <w:spacing w:line="520" w:lineRule="exact"/>
        <w:ind w:firstLineChars="200" w:firstLine="560"/>
        <w:rPr>
          <w:del w:id="2980" w:author="lenovo" w:date="2018-01-12T13:42:00Z"/>
          <w:rFonts w:eastAsia="方正楷体_GBK"/>
          <w:kern w:val="0"/>
          <w:sz w:val="28"/>
          <w:szCs w:val="28"/>
          <w:rPrChange w:id="2981" w:author="微软用户" w:date="2017-09-04T19:34:00Z">
            <w:rPr>
              <w:del w:id="2982" w:author="lenovo" w:date="2018-01-12T13:42:00Z"/>
              <w:rFonts w:ascii="Calibri" w:eastAsia="方正仿宋_GBK" w:hAnsi="Calibri"/>
              <w:kern w:val="0"/>
              <w:sz w:val="28"/>
              <w:szCs w:val="28"/>
            </w:rPr>
          </w:rPrChange>
        </w:rPr>
      </w:pPr>
      <w:del w:id="2983" w:author="lenovo" w:date="2018-01-12T13:42:00Z">
        <w:r w:rsidRPr="00A07C7C" w:rsidDel="00C04097">
          <w:rPr>
            <w:rFonts w:eastAsia="方正楷体_GBK" w:hint="eastAsia"/>
            <w:kern w:val="0"/>
            <w:sz w:val="28"/>
            <w:szCs w:val="28"/>
            <w:rPrChange w:id="2984" w:author="微软用户" w:date="2017-09-04T19:34:00Z">
              <w:rPr>
                <w:rFonts w:ascii="Calibri" w:eastAsia="方正仿宋_GBK" w:hAnsi="Calibri" w:hint="eastAsia"/>
                <w:color w:val="0000FF"/>
                <w:kern w:val="0"/>
                <w:sz w:val="28"/>
                <w:szCs w:val="28"/>
                <w:u w:val="single"/>
              </w:rPr>
            </w:rPrChange>
          </w:rPr>
          <w:delText>第二十八条</w:delText>
        </w:r>
      </w:del>
      <w:ins w:id="2985" w:author="微软用户" w:date="2017-09-04T19:30:00Z">
        <w:del w:id="2986" w:author="lenovo" w:date="2018-01-12T13:42:00Z">
          <w:r w:rsidRPr="00A07C7C" w:rsidDel="00C04097">
            <w:rPr>
              <w:rFonts w:eastAsia="方正楷体_GBK" w:hint="eastAsia"/>
              <w:kern w:val="0"/>
              <w:sz w:val="28"/>
              <w:szCs w:val="28"/>
              <w:rPrChange w:id="2987" w:author="微软用户" w:date="2017-09-04T19:34:00Z">
                <w:rPr>
                  <w:rFonts w:ascii="Calibri" w:eastAsia="方正仿宋_GBK" w:hAnsi="Calibri" w:hint="eastAsia"/>
                  <w:color w:val="0000FF"/>
                  <w:kern w:val="0"/>
                  <w:sz w:val="28"/>
                  <w:szCs w:val="28"/>
                  <w:u w:val="single"/>
                </w:rPr>
              </w:rPrChange>
            </w:rPr>
            <w:delText xml:space="preserve">　</w:delText>
          </w:r>
        </w:del>
      </w:ins>
      <w:del w:id="2988" w:author="lenovo" w:date="2018-01-12T13:42:00Z">
        <w:r w:rsidRPr="00A07C7C" w:rsidDel="00C04097">
          <w:rPr>
            <w:rFonts w:eastAsia="方正楷体_GBK" w:hint="eastAsia"/>
            <w:kern w:val="0"/>
            <w:sz w:val="28"/>
            <w:szCs w:val="28"/>
            <w:rPrChange w:id="2989" w:author="微软用户" w:date="2017-09-04T19:34:00Z">
              <w:rPr>
                <w:rFonts w:ascii="Calibri" w:eastAsia="方正仿宋_GBK" w:hAnsi="Calibri" w:hint="eastAsia"/>
                <w:color w:val="0000FF"/>
                <w:kern w:val="0"/>
                <w:sz w:val="28"/>
                <w:szCs w:val="28"/>
                <w:u w:val="single"/>
              </w:rPr>
            </w:rPrChange>
          </w:rPr>
          <w:delText>生产经营单位进行危险作业，未履行安全管理职责</w:delText>
        </w:r>
      </w:del>
    </w:p>
    <w:p w:rsidR="00D6397A" w:rsidRPr="00D6397A" w:rsidDel="00C04097" w:rsidRDefault="00A07C7C">
      <w:pPr>
        <w:spacing w:line="520" w:lineRule="exact"/>
        <w:ind w:firstLineChars="200" w:firstLine="560"/>
        <w:rPr>
          <w:del w:id="2990" w:author="lenovo" w:date="2018-01-12T13:42:00Z"/>
          <w:rFonts w:eastAsia="方正楷体_GBK"/>
          <w:kern w:val="0"/>
          <w:sz w:val="28"/>
          <w:szCs w:val="28"/>
          <w:rPrChange w:id="2991" w:author="微软用户" w:date="2017-09-04T19:34:00Z">
            <w:rPr>
              <w:del w:id="2992" w:author="lenovo" w:date="2018-01-12T13:42:00Z"/>
              <w:rFonts w:ascii="Calibri" w:eastAsia="方正仿宋_GBK" w:hAnsi="Calibri"/>
              <w:kern w:val="0"/>
              <w:sz w:val="28"/>
              <w:szCs w:val="28"/>
            </w:rPr>
          </w:rPrChange>
        </w:rPr>
      </w:pPr>
      <w:del w:id="2993" w:author="lenovo" w:date="2018-01-12T13:42:00Z">
        <w:r w:rsidRPr="00A07C7C" w:rsidDel="00C04097">
          <w:rPr>
            <w:rFonts w:eastAsia="方正楷体_GBK" w:hint="eastAsia"/>
            <w:kern w:val="0"/>
            <w:sz w:val="28"/>
            <w:szCs w:val="28"/>
            <w:rPrChange w:id="2994" w:author="微软用户" w:date="2017-09-04T19:34: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2995" w:author="lenovo" w:date="2018-01-12T13:42:00Z"/>
          <w:rFonts w:eastAsia="方正仿宋_GBK"/>
          <w:bCs/>
          <w:kern w:val="0"/>
          <w:sz w:val="28"/>
          <w:szCs w:val="28"/>
          <w:rPrChange w:id="2996" w:author="微软用户" w:date="2017-09-04T19:34:00Z">
            <w:rPr>
              <w:del w:id="2997" w:author="lenovo" w:date="2018-01-12T13:42:00Z"/>
              <w:rFonts w:ascii="Calibri" w:eastAsia="方正仿宋_GBK" w:hAnsi="Calibri"/>
              <w:bCs/>
              <w:kern w:val="0"/>
              <w:sz w:val="28"/>
              <w:szCs w:val="28"/>
            </w:rPr>
          </w:rPrChange>
        </w:rPr>
      </w:pPr>
      <w:del w:id="2998" w:author="lenovo" w:date="2018-01-12T13:42:00Z">
        <w:r w:rsidRPr="00A07C7C" w:rsidDel="00C04097">
          <w:rPr>
            <w:rFonts w:eastAsia="方正楷体_GBK" w:hint="eastAsia"/>
            <w:kern w:val="0"/>
            <w:sz w:val="28"/>
            <w:szCs w:val="28"/>
            <w:rPrChange w:id="2999" w:author="微软用户" w:date="2017-09-04T19:34:00Z">
              <w:rPr>
                <w:rFonts w:ascii="Calibri" w:eastAsia="方正仿宋_GBK" w:hAnsi="Calibri" w:hint="eastAsia"/>
                <w:color w:val="0000FF"/>
                <w:kern w:val="0"/>
                <w:sz w:val="28"/>
                <w:szCs w:val="28"/>
                <w:u w:val="single"/>
              </w:rPr>
            </w:rPrChange>
          </w:rPr>
          <w:delText>《江苏省安全生产条例》第二十四条第一款：</w:delText>
        </w:r>
        <w:r w:rsidRPr="00A07C7C" w:rsidDel="00C04097">
          <w:rPr>
            <w:rFonts w:eastAsia="方正仿宋_GBK" w:hint="eastAsia"/>
            <w:bCs/>
            <w:kern w:val="0"/>
            <w:sz w:val="28"/>
            <w:szCs w:val="28"/>
            <w:rPrChange w:id="3000" w:author="微软用户" w:date="2017-09-04T19:34:00Z">
              <w:rPr>
                <w:rFonts w:ascii="Calibri" w:eastAsia="方正仿宋_GBK" w:hAnsi="Calibri" w:hint="eastAsia"/>
                <w:bCs/>
                <w:color w:val="0000FF"/>
                <w:kern w:val="0"/>
                <w:sz w:val="28"/>
                <w:szCs w:val="28"/>
                <w:u w:val="single"/>
              </w:rPr>
            </w:rPrChange>
          </w:rPr>
          <w:delText>生产经营单位进行爆破、吊装、危险场所动火作业、高处作业、有限空间作业、临近高压输电线路作业、建筑物和构筑物拆除、大型检修等危险作业，应当执行有关危险作业管理制度，并履行下列职责：</w:delText>
        </w:r>
      </w:del>
    </w:p>
    <w:p w:rsidR="00D6397A" w:rsidRPr="00D6397A" w:rsidDel="00C04097" w:rsidRDefault="00A07C7C">
      <w:pPr>
        <w:spacing w:line="520" w:lineRule="exact"/>
        <w:ind w:firstLineChars="200" w:firstLine="560"/>
        <w:rPr>
          <w:del w:id="3001" w:author="lenovo" w:date="2018-01-12T13:42:00Z"/>
          <w:rFonts w:eastAsia="方正仿宋_GBK"/>
          <w:bCs/>
          <w:kern w:val="0"/>
          <w:sz w:val="28"/>
          <w:szCs w:val="28"/>
          <w:rPrChange w:id="3002" w:author="微软用户" w:date="2017-09-04T19:34:00Z">
            <w:rPr>
              <w:del w:id="3003" w:author="lenovo" w:date="2018-01-12T13:42:00Z"/>
              <w:rFonts w:ascii="Calibri" w:eastAsia="方正仿宋_GBK" w:hAnsi="Calibri"/>
              <w:bCs/>
              <w:kern w:val="0"/>
              <w:sz w:val="28"/>
              <w:szCs w:val="28"/>
            </w:rPr>
          </w:rPrChange>
        </w:rPr>
      </w:pPr>
      <w:del w:id="3004" w:author="lenovo" w:date="2018-01-12T13:42:00Z">
        <w:r w:rsidRPr="00A07C7C" w:rsidDel="00C04097">
          <w:rPr>
            <w:rFonts w:eastAsia="方正仿宋_GBK" w:hint="eastAsia"/>
            <w:bCs/>
            <w:kern w:val="0"/>
            <w:sz w:val="28"/>
            <w:szCs w:val="28"/>
            <w:rPrChange w:id="3005" w:author="微软用户" w:date="2017-09-04T19:34:00Z">
              <w:rPr>
                <w:rFonts w:ascii="Calibri" w:eastAsia="方正仿宋_GBK" w:hAnsi="Calibri" w:hint="eastAsia"/>
                <w:bCs/>
                <w:color w:val="0000FF"/>
                <w:kern w:val="0"/>
                <w:sz w:val="28"/>
                <w:szCs w:val="28"/>
                <w:u w:val="single"/>
              </w:rPr>
            </w:rPrChange>
          </w:rPr>
          <w:delText>（一）根据危害风险制定作业方案、安全防范措施和应急处置方案；</w:delText>
        </w:r>
      </w:del>
    </w:p>
    <w:p w:rsidR="00D6397A" w:rsidRPr="00D6397A" w:rsidDel="00C04097" w:rsidRDefault="00A07C7C">
      <w:pPr>
        <w:spacing w:line="520" w:lineRule="exact"/>
        <w:ind w:firstLineChars="200" w:firstLine="560"/>
        <w:rPr>
          <w:del w:id="3006" w:author="lenovo" w:date="2018-01-12T13:42:00Z"/>
          <w:rFonts w:eastAsia="方正仿宋_GBK"/>
          <w:bCs/>
          <w:kern w:val="0"/>
          <w:sz w:val="28"/>
          <w:szCs w:val="28"/>
          <w:rPrChange w:id="3007" w:author="微软用户" w:date="2017-09-04T19:34:00Z">
            <w:rPr>
              <w:del w:id="3008" w:author="lenovo" w:date="2018-01-12T13:42:00Z"/>
              <w:rFonts w:ascii="Calibri" w:eastAsia="方正仿宋_GBK" w:hAnsi="Calibri"/>
              <w:bCs/>
              <w:kern w:val="0"/>
              <w:sz w:val="28"/>
              <w:szCs w:val="28"/>
            </w:rPr>
          </w:rPrChange>
        </w:rPr>
      </w:pPr>
      <w:del w:id="3009" w:author="lenovo" w:date="2018-01-12T13:42:00Z">
        <w:r w:rsidRPr="00A07C7C" w:rsidDel="00C04097">
          <w:rPr>
            <w:rFonts w:eastAsia="方正仿宋_GBK" w:hint="eastAsia"/>
            <w:bCs/>
            <w:kern w:val="0"/>
            <w:sz w:val="28"/>
            <w:szCs w:val="28"/>
            <w:rPrChange w:id="3010" w:author="微软用户" w:date="2017-09-04T19:34:00Z">
              <w:rPr>
                <w:rFonts w:ascii="Calibri" w:eastAsia="方正仿宋_GBK" w:hAnsi="Calibri" w:hint="eastAsia"/>
                <w:bCs/>
                <w:color w:val="0000FF"/>
                <w:kern w:val="0"/>
                <w:sz w:val="28"/>
                <w:szCs w:val="28"/>
                <w:u w:val="single"/>
              </w:rPr>
            </w:rPrChange>
          </w:rPr>
          <w:delText>（二）确认现场作业条件符合安全作业要求；</w:delText>
        </w:r>
      </w:del>
    </w:p>
    <w:p w:rsidR="00D6397A" w:rsidRPr="00D6397A" w:rsidDel="00C04097" w:rsidRDefault="00A07C7C">
      <w:pPr>
        <w:spacing w:line="520" w:lineRule="exact"/>
        <w:ind w:firstLineChars="200" w:firstLine="560"/>
        <w:rPr>
          <w:del w:id="3011" w:author="lenovo" w:date="2018-01-12T13:42:00Z"/>
          <w:rFonts w:eastAsia="方正仿宋_GBK"/>
          <w:bCs/>
          <w:kern w:val="0"/>
          <w:sz w:val="28"/>
          <w:szCs w:val="28"/>
          <w:rPrChange w:id="3012" w:author="微软用户" w:date="2017-09-04T19:34:00Z">
            <w:rPr>
              <w:del w:id="3013" w:author="lenovo" w:date="2018-01-12T13:42:00Z"/>
              <w:rFonts w:ascii="Calibri" w:eastAsia="方正仿宋_GBK" w:hAnsi="Calibri"/>
              <w:bCs/>
              <w:kern w:val="0"/>
              <w:sz w:val="28"/>
              <w:szCs w:val="28"/>
            </w:rPr>
          </w:rPrChange>
        </w:rPr>
      </w:pPr>
      <w:del w:id="3014" w:author="lenovo" w:date="2018-01-12T13:42:00Z">
        <w:r w:rsidRPr="00A07C7C" w:rsidDel="00C04097">
          <w:rPr>
            <w:rFonts w:eastAsia="方正仿宋_GBK" w:hint="eastAsia"/>
            <w:bCs/>
            <w:kern w:val="0"/>
            <w:sz w:val="28"/>
            <w:szCs w:val="28"/>
            <w:rPrChange w:id="3015" w:author="微软用户" w:date="2017-09-04T19:34:00Z">
              <w:rPr>
                <w:rFonts w:ascii="Calibri" w:eastAsia="方正仿宋_GBK" w:hAnsi="Calibri" w:hint="eastAsia"/>
                <w:bCs/>
                <w:color w:val="0000FF"/>
                <w:kern w:val="0"/>
                <w:sz w:val="28"/>
                <w:szCs w:val="28"/>
                <w:u w:val="single"/>
              </w:rPr>
            </w:rPrChange>
          </w:rPr>
          <w:delText>（三）确认作业单位的作业资质、作业人员的上岗资格以及配备的劳动防护用品符合安全作业要求；</w:delText>
        </w:r>
      </w:del>
    </w:p>
    <w:p w:rsidR="00D6397A" w:rsidRPr="00D6397A" w:rsidDel="00C04097" w:rsidRDefault="00A07C7C">
      <w:pPr>
        <w:spacing w:line="520" w:lineRule="exact"/>
        <w:ind w:firstLineChars="200" w:firstLine="560"/>
        <w:rPr>
          <w:del w:id="3016" w:author="lenovo" w:date="2018-01-12T13:42:00Z"/>
          <w:rFonts w:eastAsia="方正仿宋_GBK"/>
          <w:bCs/>
          <w:kern w:val="0"/>
          <w:sz w:val="28"/>
          <w:szCs w:val="28"/>
          <w:rPrChange w:id="3017" w:author="微软用户" w:date="2017-09-04T19:34:00Z">
            <w:rPr>
              <w:del w:id="3018" w:author="lenovo" w:date="2018-01-12T13:42:00Z"/>
              <w:rFonts w:ascii="Calibri" w:eastAsia="方正仿宋_GBK" w:hAnsi="Calibri"/>
              <w:bCs/>
              <w:kern w:val="0"/>
              <w:sz w:val="28"/>
              <w:szCs w:val="28"/>
            </w:rPr>
          </w:rPrChange>
        </w:rPr>
      </w:pPr>
      <w:del w:id="3019" w:author="lenovo" w:date="2018-01-12T13:42:00Z">
        <w:r w:rsidRPr="00A07C7C" w:rsidDel="00C04097">
          <w:rPr>
            <w:rFonts w:eastAsia="方正仿宋_GBK" w:hint="eastAsia"/>
            <w:bCs/>
            <w:kern w:val="0"/>
            <w:sz w:val="28"/>
            <w:szCs w:val="28"/>
            <w:rPrChange w:id="3020" w:author="微软用户" w:date="2017-09-04T19:34:00Z">
              <w:rPr>
                <w:rFonts w:ascii="Calibri" w:eastAsia="方正仿宋_GBK" w:hAnsi="Calibri" w:hint="eastAsia"/>
                <w:bCs/>
                <w:color w:val="0000FF"/>
                <w:kern w:val="0"/>
                <w:sz w:val="28"/>
                <w:szCs w:val="28"/>
                <w:u w:val="single"/>
              </w:rPr>
            </w:rPrChange>
          </w:rPr>
          <w:delText>（四）配备相应的安全设施，采取安全防范措施，设置作业现场的安全区域，确定专人现场统一指挥和监督；</w:delText>
        </w:r>
      </w:del>
    </w:p>
    <w:p w:rsidR="00D6397A" w:rsidRPr="00D6397A" w:rsidDel="00C04097" w:rsidRDefault="00A07C7C">
      <w:pPr>
        <w:spacing w:line="520" w:lineRule="exact"/>
        <w:ind w:firstLineChars="200" w:firstLine="560"/>
        <w:rPr>
          <w:del w:id="3021" w:author="lenovo" w:date="2018-01-12T13:42:00Z"/>
          <w:rFonts w:eastAsia="方正仿宋_GBK"/>
          <w:bCs/>
          <w:kern w:val="0"/>
          <w:sz w:val="28"/>
          <w:szCs w:val="28"/>
          <w:rPrChange w:id="3022" w:author="微软用户" w:date="2017-09-04T19:34:00Z">
            <w:rPr>
              <w:del w:id="3023" w:author="lenovo" w:date="2018-01-12T13:42:00Z"/>
              <w:rFonts w:ascii="Calibri" w:eastAsia="方正仿宋_GBK" w:hAnsi="Calibri"/>
              <w:bCs/>
              <w:kern w:val="0"/>
              <w:sz w:val="28"/>
              <w:szCs w:val="28"/>
            </w:rPr>
          </w:rPrChange>
        </w:rPr>
      </w:pPr>
      <w:del w:id="3024" w:author="lenovo" w:date="2018-01-12T13:42:00Z">
        <w:r w:rsidRPr="00A07C7C" w:rsidDel="00C04097">
          <w:rPr>
            <w:rFonts w:eastAsia="方正仿宋_GBK" w:hint="eastAsia"/>
            <w:bCs/>
            <w:kern w:val="0"/>
            <w:sz w:val="28"/>
            <w:szCs w:val="28"/>
            <w:rPrChange w:id="3025" w:author="微软用户" w:date="2017-09-04T19:34:00Z">
              <w:rPr>
                <w:rFonts w:ascii="Calibri" w:eastAsia="方正仿宋_GBK" w:hAnsi="Calibri" w:hint="eastAsia"/>
                <w:bCs/>
                <w:color w:val="0000FF"/>
                <w:kern w:val="0"/>
                <w:sz w:val="28"/>
                <w:szCs w:val="28"/>
                <w:u w:val="single"/>
              </w:rPr>
            </w:rPrChange>
          </w:rPr>
          <w:delText>（五）在危险作业前向作业人员说明危险因素、作业安全要求和应急措施，并经双方签字确认；</w:delText>
        </w:r>
      </w:del>
    </w:p>
    <w:p w:rsidR="00D6397A" w:rsidRPr="00D6397A" w:rsidDel="00C04097" w:rsidRDefault="00A07C7C">
      <w:pPr>
        <w:spacing w:line="520" w:lineRule="exact"/>
        <w:ind w:firstLineChars="200" w:firstLine="560"/>
        <w:rPr>
          <w:del w:id="3026" w:author="lenovo" w:date="2018-01-12T13:42:00Z"/>
          <w:rFonts w:eastAsia="方正仿宋_GBK"/>
          <w:bCs/>
          <w:kern w:val="0"/>
          <w:sz w:val="28"/>
          <w:szCs w:val="28"/>
          <w:rPrChange w:id="3027" w:author="微软用户" w:date="2017-09-04T19:34:00Z">
            <w:rPr>
              <w:del w:id="3028" w:author="lenovo" w:date="2018-01-12T13:42:00Z"/>
              <w:rFonts w:ascii="Calibri" w:eastAsia="方正仿宋_GBK" w:hAnsi="Calibri"/>
              <w:bCs/>
              <w:kern w:val="0"/>
              <w:sz w:val="28"/>
              <w:szCs w:val="28"/>
            </w:rPr>
          </w:rPrChange>
        </w:rPr>
      </w:pPr>
      <w:del w:id="3029" w:author="lenovo" w:date="2018-01-12T13:42:00Z">
        <w:r w:rsidRPr="00A07C7C" w:rsidDel="00C04097">
          <w:rPr>
            <w:rFonts w:eastAsia="方正仿宋_GBK" w:hint="eastAsia"/>
            <w:bCs/>
            <w:kern w:val="0"/>
            <w:sz w:val="28"/>
            <w:szCs w:val="28"/>
            <w:rPrChange w:id="3030" w:author="微软用户" w:date="2017-09-04T19:34:00Z">
              <w:rPr>
                <w:rFonts w:ascii="Calibri" w:eastAsia="方正仿宋_GBK" w:hAnsi="Calibri" w:hint="eastAsia"/>
                <w:bCs/>
                <w:color w:val="0000FF"/>
                <w:kern w:val="0"/>
                <w:sz w:val="28"/>
                <w:szCs w:val="28"/>
                <w:u w:val="single"/>
              </w:rPr>
            </w:rPrChange>
          </w:rPr>
          <w:delText>（六）发现直接危及人身安全的紧急情况时，采取应急措施，停止作业，撤出人员。</w:delText>
        </w:r>
      </w:del>
    </w:p>
    <w:p w:rsidR="00D6397A" w:rsidRPr="00D6397A" w:rsidDel="00C04097" w:rsidRDefault="00A07C7C">
      <w:pPr>
        <w:spacing w:line="520" w:lineRule="exact"/>
        <w:ind w:firstLineChars="200" w:firstLine="560"/>
        <w:rPr>
          <w:del w:id="3031" w:author="lenovo" w:date="2018-01-12T13:42:00Z"/>
          <w:rFonts w:eastAsia="方正楷体_GBK"/>
          <w:kern w:val="0"/>
          <w:sz w:val="28"/>
          <w:szCs w:val="28"/>
          <w:rPrChange w:id="3032" w:author="微软用户" w:date="2017-09-04T19:34:00Z">
            <w:rPr>
              <w:del w:id="3033" w:author="lenovo" w:date="2018-01-12T13:42:00Z"/>
              <w:rFonts w:ascii="Calibri" w:eastAsia="方正仿宋_GBK" w:hAnsi="Calibri"/>
              <w:kern w:val="0"/>
              <w:sz w:val="28"/>
              <w:szCs w:val="28"/>
            </w:rPr>
          </w:rPrChange>
        </w:rPr>
      </w:pPr>
      <w:del w:id="3034" w:author="lenovo" w:date="2018-01-12T13:42:00Z">
        <w:r w:rsidRPr="00A07C7C" w:rsidDel="00C04097">
          <w:rPr>
            <w:rFonts w:eastAsia="方正楷体_GBK" w:hint="eastAsia"/>
            <w:kern w:val="0"/>
            <w:sz w:val="28"/>
            <w:szCs w:val="28"/>
            <w:rPrChange w:id="3035" w:author="微软用户" w:date="2017-09-04T19:34: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3036" w:author="lenovo" w:date="2018-01-12T13:42:00Z"/>
          <w:rFonts w:eastAsia="方正仿宋_GBK"/>
          <w:bCs/>
          <w:kern w:val="0"/>
          <w:sz w:val="28"/>
          <w:szCs w:val="28"/>
          <w:rPrChange w:id="3037" w:author="微软用户" w:date="2017-09-04T19:34:00Z">
            <w:rPr>
              <w:del w:id="3038" w:author="lenovo" w:date="2018-01-12T13:42:00Z"/>
              <w:rFonts w:ascii="Calibri" w:eastAsia="方正仿宋_GBK" w:hAnsi="Calibri"/>
              <w:bCs/>
              <w:kern w:val="0"/>
              <w:sz w:val="28"/>
              <w:szCs w:val="28"/>
            </w:rPr>
          </w:rPrChange>
        </w:rPr>
      </w:pPr>
      <w:del w:id="3039" w:author="lenovo" w:date="2018-01-12T13:42:00Z">
        <w:r w:rsidRPr="00A07C7C" w:rsidDel="00C04097">
          <w:rPr>
            <w:rFonts w:eastAsia="方正楷体_GBK" w:hint="eastAsia"/>
            <w:kern w:val="0"/>
            <w:sz w:val="28"/>
            <w:szCs w:val="28"/>
            <w:rPrChange w:id="3040" w:author="微软用户" w:date="2017-09-04T19:34:00Z">
              <w:rPr>
                <w:rFonts w:ascii="Calibri" w:eastAsia="方正仿宋_GBK" w:hAnsi="Calibri" w:hint="eastAsia"/>
                <w:color w:val="0000FF"/>
                <w:kern w:val="0"/>
                <w:sz w:val="28"/>
                <w:szCs w:val="28"/>
                <w:u w:val="single"/>
              </w:rPr>
            </w:rPrChange>
          </w:rPr>
          <w:delText>《江苏省安全生产条例》第五十一条：</w:delText>
        </w:r>
        <w:r w:rsidRPr="00A07C7C" w:rsidDel="00C04097">
          <w:rPr>
            <w:rFonts w:eastAsia="方正仿宋_GBK" w:hint="eastAsia"/>
            <w:bCs/>
            <w:kern w:val="0"/>
            <w:sz w:val="28"/>
            <w:szCs w:val="28"/>
            <w:rPrChange w:id="3041" w:author="微软用户" w:date="2017-09-04T19:34:00Z">
              <w:rPr>
                <w:rFonts w:ascii="Calibri" w:eastAsia="方正仿宋_GBK" w:hAnsi="Calibri" w:hint="eastAsia"/>
                <w:bCs/>
                <w:color w:val="0000FF"/>
                <w:kern w:val="0"/>
                <w:sz w:val="28"/>
                <w:szCs w:val="28"/>
                <w:u w:val="single"/>
              </w:rPr>
            </w:rPrChange>
          </w:rPr>
          <w:delText>生产经营单位违反本条例第二十四条第一款规定，进行危险作业未按照规定履行职责的，责令限期改正，可以处二万元以上十万元以下罚款；逾期未改正的，责令停产停业整顿，并处十万元以上二十万元以下罚款，对其直接负责的主管人员和其他直接责任人员处二万元以上五万元以下罚款；构成犯罪的，依法追究刑事责任。</w:delText>
        </w:r>
      </w:del>
    </w:p>
    <w:p w:rsidR="00D6397A" w:rsidRPr="00D6397A" w:rsidDel="00C04097" w:rsidRDefault="00A07C7C">
      <w:pPr>
        <w:spacing w:line="520" w:lineRule="exact"/>
        <w:ind w:firstLineChars="200" w:firstLine="560"/>
        <w:rPr>
          <w:del w:id="3042" w:author="lenovo" w:date="2018-01-12T13:42:00Z"/>
          <w:rFonts w:eastAsia="方正楷体_GBK"/>
          <w:kern w:val="0"/>
          <w:sz w:val="28"/>
          <w:szCs w:val="28"/>
          <w:rPrChange w:id="3043" w:author="微软用户" w:date="2017-09-04T19:34:00Z">
            <w:rPr>
              <w:del w:id="3044" w:author="lenovo" w:date="2018-01-12T13:42:00Z"/>
              <w:rFonts w:ascii="Calibri" w:eastAsia="方正仿宋_GBK" w:hAnsi="Calibri"/>
              <w:kern w:val="0"/>
              <w:sz w:val="28"/>
              <w:szCs w:val="28"/>
            </w:rPr>
          </w:rPrChange>
        </w:rPr>
      </w:pPr>
      <w:del w:id="3045" w:author="lenovo" w:date="2018-01-12T13:42:00Z">
        <w:r w:rsidRPr="00A07C7C" w:rsidDel="00C04097">
          <w:rPr>
            <w:rFonts w:eastAsia="方正楷体_GBK" w:hint="eastAsia"/>
            <w:kern w:val="0"/>
            <w:sz w:val="28"/>
            <w:szCs w:val="28"/>
            <w:rPrChange w:id="3046" w:author="微软用户" w:date="2017-09-04T19:34: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3047" w:author="lenovo" w:date="2018-01-12T13:42:00Z"/>
          <w:rFonts w:eastAsia="方正仿宋_GBK"/>
          <w:bCs/>
          <w:kern w:val="0"/>
          <w:sz w:val="28"/>
          <w:szCs w:val="28"/>
          <w:rPrChange w:id="3048" w:author="微软用户" w:date="2017-09-04T19:34:00Z">
            <w:rPr>
              <w:del w:id="3049" w:author="lenovo" w:date="2018-01-12T13:42:00Z"/>
              <w:rFonts w:ascii="Calibri" w:eastAsia="方正仿宋_GBK" w:hAnsi="Calibri"/>
              <w:bCs/>
              <w:kern w:val="0"/>
              <w:sz w:val="28"/>
              <w:szCs w:val="28"/>
            </w:rPr>
          </w:rPrChange>
        </w:rPr>
      </w:pPr>
      <w:del w:id="3050" w:author="lenovo" w:date="2018-01-12T13:42:00Z">
        <w:r w:rsidRPr="00A07C7C" w:rsidDel="00C04097">
          <w:rPr>
            <w:rFonts w:eastAsia="方正仿宋_GBK" w:hint="eastAsia"/>
            <w:bCs/>
            <w:kern w:val="0"/>
            <w:sz w:val="28"/>
            <w:szCs w:val="28"/>
            <w:rPrChange w:id="3051" w:author="微软用户" w:date="2017-09-04T19:34:00Z">
              <w:rPr>
                <w:rFonts w:ascii="Calibri" w:eastAsia="方正仿宋_GBK" w:hAnsi="Calibri" w:hint="eastAsia"/>
                <w:bCs/>
                <w:color w:val="0000FF"/>
                <w:kern w:val="0"/>
                <w:sz w:val="28"/>
                <w:szCs w:val="28"/>
                <w:u w:val="single"/>
              </w:rPr>
            </w:rPrChange>
          </w:rPr>
          <w:delText>一档：生产经营单位进行危险作业违反《江苏省安全生产条例》第二十四条第一款任一规定的；</w:delText>
        </w:r>
      </w:del>
    </w:p>
    <w:p w:rsidR="00D6397A" w:rsidRPr="00D6397A" w:rsidDel="00C04097" w:rsidRDefault="00A07C7C">
      <w:pPr>
        <w:spacing w:line="520" w:lineRule="exact"/>
        <w:ind w:firstLineChars="200" w:firstLine="560"/>
        <w:rPr>
          <w:del w:id="3052" w:author="lenovo" w:date="2018-01-12T13:42:00Z"/>
          <w:rFonts w:eastAsia="方正仿宋_GBK"/>
          <w:bCs/>
          <w:kern w:val="0"/>
          <w:sz w:val="28"/>
          <w:szCs w:val="28"/>
          <w:rPrChange w:id="3053" w:author="微软用户" w:date="2017-09-04T19:34:00Z">
            <w:rPr>
              <w:del w:id="3054" w:author="lenovo" w:date="2018-01-12T13:42:00Z"/>
              <w:rFonts w:ascii="Calibri" w:eastAsia="方正仿宋_GBK" w:hAnsi="Calibri"/>
              <w:bCs/>
              <w:kern w:val="0"/>
              <w:sz w:val="28"/>
              <w:szCs w:val="28"/>
            </w:rPr>
          </w:rPrChange>
        </w:rPr>
      </w:pPr>
      <w:del w:id="3055" w:author="lenovo" w:date="2018-01-12T13:42:00Z">
        <w:r w:rsidRPr="00A07C7C" w:rsidDel="00C04097">
          <w:rPr>
            <w:rFonts w:eastAsia="方正仿宋_GBK" w:hint="eastAsia"/>
            <w:bCs/>
            <w:kern w:val="0"/>
            <w:sz w:val="28"/>
            <w:szCs w:val="28"/>
            <w:rPrChange w:id="3056" w:author="微软用户" w:date="2017-09-04T19:34:00Z">
              <w:rPr>
                <w:rFonts w:ascii="Calibri" w:eastAsia="方正仿宋_GBK" w:hAnsi="Calibri" w:hint="eastAsia"/>
                <w:bCs/>
                <w:color w:val="0000FF"/>
                <w:kern w:val="0"/>
                <w:sz w:val="28"/>
                <w:szCs w:val="28"/>
                <w:u w:val="single"/>
              </w:rPr>
            </w:rPrChange>
          </w:rPr>
          <w:delText>二档：生产经营单位进行危险作业违反《江苏省安全生产条例》第二十四条第一款任意二种规定的；</w:delText>
        </w:r>
      </w:del>
    </w:p>
    <w:p w:rsidR="00D6397A" w:rsidRPr="00D6397A" w:rsidDel="00C04097" w:rsidRDefault="00A07C7C">
      <w:pPr>
        <w:spacing w:line="520" w:lineRule="exact"/>
        <w:ind w:firstLineChars="200" w:firstLine="560"/>
        <w:rPr>
          <w:del w:id="3057" w:author="lenovo" w:date="2018-01-12T13:42:00Z"/>
          <w:rFonts w:eastAsia="方正仿宋_GBK"/>
          <w:bCs/>
          <w:kern w:val="0"/>
          <w:sz w:val="28"/>
          <w:szCs w:val="28"/>
          <w:rPrChange w:id="3058" w:author="微软用户" w:date="2017-09-04T19:34:00Z">
            <w:rPr>
              <w:del w:id="3059" w:author="lenovo" w:date="2018-01-12T13:42:00Z"/>
              <w:rFonts w:ascii="Calibri" w:eastAsia="方正仿宋_GBK" w:hAnsi="Calibri"/>
              <w:bCs/>
              <w:kern w:val="0"/>
              <w:sz w:val="28"/>
              <w:szCs w:val="28"/>
            </w:rPr>
          </w:rPrChange>
        </w:rPr>
      </w:pPr>
      <w:del w:id="3060" w:author="lenovo" w:date="2018-01-12T13:42:00Z">
        <w:r w:rsidRPr="00A07C7C" w:rsidDel="00C04097">
          <w:rPr>
            <w:rFonts w:eastAsia="方正仿宋_GBK" w:hint="eastAsia"/>
            <w:bCs/>
            <w:kern w:val="0"/>
            <w:sz w:val="28"/>
            <w:szCs w:val="28"/>
            <w:rPrChange w:id="3061" w:author="微软用户" w:date="2017-09-04T19:34:00Z">
              <w:rPr>
                <w:rFonts w:ascii="Calibri" w:eastAsia="方正仿宋_GBK" w:hAnsi="Calibri" w:hint="eastAsia"/>
                <w:bCs/>
                <w:color w:val="0000FF"/>
                <w:kern w:val="0"/>
                <w:sz w:val="28"/>
                <w:szCs w:val="28"/>
                <w:u w:val="single"/>
              </w:rPr>
            </w:rPrChange>
          </w:rPr>
          <w:delText>三挡：生产经营单位进行危险作业违反《江苏省安全生产条例》第二十四条第一款任意三种以上规定的。</w:delText>
        </w:r>
      </w:del>
    </w:p>
    <w:p w:rsidR="00D6397A" w:rsidRPr="00D6397A" w:rsidDel="00C04097" w:rsidRDefault="00A07C7C">
      <w:pPr>
        <w:spacing w:line="520" w:lineRule="exact"/>
        <w:ind w:firstLineChars="200" w:firstLine="560"/>
        <w:rPr>
          <w:del w:id="3062" w:author="lenovo" w:date="2018-01-12T13:42:00Z"/>
          <w:rFonts w:eastAsia="方正楷体_GBK"/>
          <w:kern w:val="0"/>
          <w:sz w:val="28"/>
          <w:szCs w:val="28"/>
          <w:rPrChange w:id="3063" w:author="微软用户" w:date="2017-09-04T19:34:00Z">
            <w:rPr>
              <w:del w:id="3064" w:author="lenovo" w:date="2018-01-12T13:42:00Z"/>
              <w:rFonts w:ascii="Calibri" w:eastAsia="方正仿宋_GBK" w:hAnsi="Calibri"/>
              <w:kern w:val="0"/>
              <w:sz w:val="28"/>
              <w:szCs w:val="28"/>
            </w:rPr>
          </w:rPrChange>
        </w:rPr>
      </w:pPr>
      <w:del w:id="3065" w:author="lenovo" w:date="2018-01-12T13:42:00Z">
        <w:r w:rsidRPr="00A07C7C" w:rsidDel="00C04097">
          <w:rPr>
            <w:rFonts w:eastAsia="方正楷体_GBK" w:hint="eastAsia"/>
            <w:kern w:val="0"/>
            <w:sz w:val="28"/>
            <w:szCs w:val="28"/>
            <w:rPrChange w:id="3066" w:author="微软用户" w:date="2017-09-04T19:34: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3067" w:author="lenovo" w:date="2018-01-12T13:42:00Z"/>
          <w:rFonts w:eastAsia="方正仿宋_GBK"/>
          <w:bCs/>
          <w:kern w:val="0"/>
          <w:sz w:val="28"/>
          <w:szCs w:val="28"/>
          <w:rPrChange w:id="3068" w:author="微软用户" w:date="2017-09-04T19:34:00Z">
            <w:rPr>
              <w:del w:id="3069" w:author="lenovo" w:date="2018-01-12T13:42:00Z"/>
              <w:rFonts w:ascii="Calibri" w:eastAsia="方正仿宋_GBK" w:hAnsi="Calibri"/>
              <w:bCs/>
              <w:kern w:val="0"/>
              <w:sz w:val="28"/>
              <w:szCs w:val="28"/>
            </w:rPr>
          </w:rPrChange>
        </w:rPr>
      </w:pPr>
      <w:del w:id="3070" w:author="lenovo" w:date="2018-01-12T13:42:00Z">
        <w:r w:rsidRPr="00A07C7C" w:rsidDel="00C04097">
          <w:rPr>
            <w:rFonts w:eastAsia="方正仿宋_GBK" w:hint="eastAsia"/>
            <w:bCs/>
            <w:kern w:val="0"/>
            <w:sz w:val="28"/>
            <w:szCs w:val="28"/>
            <w:rPrChange w:id="3071" w:author="微软用户" w:date="2017-09-04T19:34:00Z">
              <w:rPr>
                <w:rFonts w:ascii="Calibri" w:eastAsia="方正仿宋_GBK" w:hAnsi="Calibri" w:hint="eastAsia"/>
                <w:bCs/>
                <w:color w:val="0000FF"/>
                <w:kern w:val="0"/>
                <w:sz w:val="28"/>
                <w:szCs w:val="28"/>
                <w:u w:val="single"/>
              </w:rPr>
            </w:rPrChange>
          </w:rPr>
          <w:delText>一档：责令限期改正，可以处二万元以上四万四千元以下的罚款</w:delText>
        </w:r>
        <w:r w:rsidRPr="00A07C7C" w:rsidDel="00C04097">
          <w:rPr>
            <w:rFonts w:eastAsia="方正仿宋_GBK"/>
            <w:bCs/>
            <w:kern w:val="0"/>
            <w:sz w:val="28"/>
            <w:szCs w:val="28"/>
            <w:rPrChange w:id="3072" w:author="微软用户" w:date="2017-09-04T19:34:00Z">
              <w:rPr>
                <w:rFonts w:ascii="Calibri" w:eastAsia="方正仿宋_GBK" w:hAnsi="Calibri"/>
                <w:bCs/>
                <w:color w:val="0000FF"/>
                <w:kern w:val="0"/>
                <w:sz w:val="28"/>
                <w:szCs w:val="28"/>
                <w:u w:val="single"/>
              </w:rPr>
            </w:rPrChange>
          </w:rPr>
          <w:delText>;</w:delText>
        </w:r>
      </w:del>
      <w:ins w:id="3073" w:author="微软用户" w:date="2017-09-04T19:35:00Z">
        <w:del w:id="3074" w:author="lenovo" w:date="2018-01-12T13:42:00Z">
          <w:r w:rsidR="0069702B" w:rsidDel="00C04097">
            <w:rPr>
              <w:rFonts w:eastAsia="方正仿宋_GBK" w:hint="eastAsia"/>
              <w:bCs/>
              <w:kern w:val="0"/>
              <w:sz w:val="28"/>
              <w:szCs w:val="28"/>
            </w:rPr>
            <w:delText>；</w:delText>
          </w:r>
        </w:del>
      </w:ins>
      <w:del w:id="3075" w:author="lenovo" w:date="2018-01-12T13:42:00Z">
        <w:r w:rsidRPr="00A07C7C" w:rsidDel="00C04097">
          <w:rPr>
            <w:rFonts w:eastAsia="方正仿宋_GBK" w:hint="eastAsia"/>
            <w:bCs/>
            <w:kern w:val="0"/>
            <w:sz w:val="28"/>
            <w:szCs w:val="28"/>
            <w:rPrChange w:id="3076" w:author="微软用户" w:date="2017-09-04T19:34:00Z">
              <w:rPr>
                <w:rFonts w:ascii="Calibri" w:eastAsia="方正仿宋_GBK" w:hAnsi="Calibri" w:hint="eastAsia"/>
                <w:bCs/>
                <w:color w:val="0000FF"/>
                <w:kern w:val="0"/>
                <w:sz w:val="28"/>
                <w:szCs w:val="28"/>
                <w:u w:val="single"/>
              </w:rPr>
            </w:rPrChange>
          </w:rPr>
          <w:delText>逾期未改正的，责令停产停业整顿，并处十万元以上十三万元以下的罚款，对其直接负责的主管人员和其他直接责任人员处二万元以上二万九千元以下的罚款</w:delText>
        </w:r>
        <w:r w:rsidRPr="00A07C7C" w:rsidDel="00C04097">
          <w:rPr>
            <w:rFonts w:eastAsia="方正仿宋_GBK"/>
            <w:bCs/>
            <w:kern w:val="0"/>
            <w:sz w:val="28"/>
            <w:szCs w:val="28"/>
            <w:rPrChange w:id="3077" w:author="微软用户" w:date="2017-09-04T19:34:00Z">
              <w:rPr>
                <w:rFonts w:ascii="Calibri" w:eastAsia="方正仿宋_GBK" w:hAnsi="Calibri"/>
                <w:bCs/>
                <w:color w:val="0000FF"/>
                <w:kern w:val="0"/>
                <w:sz w:val="28"/>
                <w:szCs w:val="28"/>
                <w:u w:val="single"/>
              </w:rPr>
            </w:rPrChange>
          </w:rPr>
          <w:delText>;</w:delText>
        </w:r>
      </w:del>
      <w:ins w:id="3078" w:author="微软用户" w:date="2017-09-04T19:35:00Z">
        <w:del w:id="3079" w:author="lenovo" w:date="2018-01-12T13:42:00Z">
          <w:r w:rsidR="0069702B" w:rsidDel="00C04097">
            <w:rPr>
              <w:rFonts w:eastAsia="方正仿宋_GBK" w:hint="eastAsia"/>
              <w:bCs/>
              <w:kern w:val="0"/>
              <w:sz w:val="28"/>
              <w:szCs w:val="28"/>
            </w:rPr>
            <w:delText>；</w:delText>
          </w:r>
        </w:del>
      </w:ins>
      <w:del w:id="3080" w:author="lenovo" w:date="2018-01-12T13:42:00Z">
        <w:r w:rsidRPr="00A07C7C" w:rsidDel="00C04097">
          <w:rPr>
            <w:rFonts w:eastAsia="方正仿宋_GBK" w:hint="eastAsia"/>
            <w:bCs/>
            <w:kern w:val="0"/>
            <w:sz w:val="28"/>
            <w:szCs w:val="28"/>
            <w:rPrChange w:id="3081" w:author="微软用户" w:date="2017-09-04T19:34:00Z">
              <w:rPr>
                <w:rFonts w:ascii="Calibri" w:eastAsia="方正仿宋_GBK" w:hAnsi="Calibri" w:hint="eastAsia"/>
                <w:bCs/>
                <w:color w:val="0000FF"/>
                <w:kern w:val="0"/>
                <w:sz w:val="28"/>
                <w:szCs w:val="28"/>
                <w:u w:val="single"/>
              </w:rPr>
            </w:rPrChange>
          </w:rPr>
          <w:delText>构成犯罪的，依法追究刑事责任（根据最高法最高检法释</w:delText>
        </w:r>
        <w:r w:rsidRPr="00A07C7C" w:rsidDel="00C04097">
          <w:rPr>
            <w:rFonts w:eastAsia="方正黑体_GBK" w:hint="eastAsia"/>
            <w:sz w:val="28"/>
            <w:szCs w:val="28"/>
            <w:rPrChange w:id="3082" w:author="微软用户" w:date="2017-09-04T19:34:00Z">
              <w:rPr>
                <w:rFonts w:ascii="方正黑体_GBK" w:eastAsia="方正黑体_GBK" w:hint="eastAsia"/>
                <w:color w:val="0000FF"/>
                <w:sz w:val="28"/>
                <w:szCs w:val="28"/>
                <w:u w:val="single"/>
              </w:rPr>
            </w:rPrChange>
          </w:rPr>
          <w:delText>〔</w:delText>
        </w:r>
        <w:r w:rsidRPr="00A07C7C" w:rsidDel="00C04097">
          <w:rPr>
            <w:rFonts w:eastAsia="方正黑体_GBK"/>
            <w:sz w:val="28"/>
            <w:szCs w:val="28"/>
            <w:rPrChange w:id="3083" w:author="微软用户" w:date="2017-09-04T19:34:00Z">
              <w:rPr>
                <w:rFonts w:ascii="方正黑体_GBK" w:eastAsia="方正黑体_GBK"/>
                <w:color w:val="0000FF"/>
                <w:sz w:val="28"/>
                <w:szCs w:val="28"/>
                <w:u w:val="single"/>
              </w:rPr>
            </w:rPrChange>
          </w:rPr>
          <w:delText>2015</w:delText>
        </w:r>
        <w:r w:rsidRPr="00A07C7C" w:rsidDel="00C04097">
          <w:rPr>
            <w:rFonts w:eastAsia="方正黑体_GBK" w:hint="eastAsia"/>
            <w:sz w:val="28"/>
            <w:szCs w:val="28"/>
            <w:rPrChange w:id="3084" w:author="微软用户" w:date="2017-09-04T19:34:00Z">
              <w:rPr>
                <w:rFonts w:ascii="方正黑体_GBK" w:eastAsia="方正黑体_GBK" w:hint="eastAsia"/>
                <w:color w:val="0000FF"/>
                <w:sz w:val="28"/>
                <w:szCs w:val="28"/>
                <w:u w:val="single"/>
              </w:rPr>
            </w:rPrChange>
          </w:rPr>
          <w:delText>〕</w:delText>
        </w:r>
        <w:r w:rsidRPr="00A07C7C" w:rsidDel="00C04097">
          <w:rPr>
            <w:rFonts w:eastAsia="方正仿宋_GBK"/>
            <w:bCs/>
            <w:kern w:val="0"/>
            <w:sz w:val="28"/>
            <w:szCs w:val="28"/>
            <w:rPrChange w:id="3085" w:author="微软用户" w:date="2017-09-04T19:34:00Z">
              <w:rPr>
                <w:rFonts w:ascii="Calibri" w:eastAsia="方正仿宋_GBK" w:hAnsi="Calibri"/>
                <w:bCs/>
                <w:color w:val="0000FF"/>
                <w:kern w:val="0"/>
                <w:sz w:val="28"/>
                <w:szCs w:val="28"/>
                <w:u w:val="single"/>
              </w:rPr>
            </w:rPrChange>
          </w:rPr>
          <w:delText>22</w:delText>
        </w:r>
        <w:r w:rsidRPr="00A07C7C" w:rsidDel="00C04097">
          <w:rPr>
            <w:rFonts w:eastAsia="方正仿宋_GBK" w:hint="eastAsia"/>
            <w:bCs/>
            <w:kern w:val="0"/>
            <w:sz w:val="28"/>
            <w:szCs w:val="28"/>
            <w:rPrChange w:id="3086" w:author="微软用户" w:date="2017-09-04T19:34:00Z">
              <w:rPr>
                <w:rFonts w:ascii="Calibri" w:eastAsia="方正仿宋_GBK" w:hAnsi="Calibri" w:hint="eastAsia"/>
                <w:bCs/>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rPr>
          <w:del w:id="3087" w:author="lenovo" w:date="2018-01-12T13:42:00Z"/>
          <w:rFonts w:eastAsia="方正仿宋_GBK"/>
          <w:bCs/>
          <w:kern w:val="0"/>
          <w:sz w:val="28"/>
          <w:szCs w:val="28"/>
          <w:rPrChange w:id="3088" w:author="微软用户" w:date="2017-09-04T19:34:00Z">
            <w:rPr>
              <w:del w:id="3089" w:author="lenovo" w:date="2018-01-12T13:42:00Z"/>
              <w:rFonts w:ascii="Calibri" w:eastAsia="方正仿宋_GBK" w:hAnsi="Calibri"/>
              <w:bCs/>
              <w:kern w:val="0"/>
              <w:sz w:val="28"/>
              <w:szCs w:val="28"/>
            </w:rPr>
          </w:rPrChange>
        </w:rPr>
      </w:pPr>
      <w:del w:id="3090" w:author="lenovo" w:date="2018-01-12T13:42:00Z">
        <w:r w:rsidRPr="00A07C7C" w:rsidDel="00C04097">
          <w:rPr>
            <w:rFonts w:eastAsia="方正仿宋_GBK" w:hint="eastAsia"/>
            <w:bCs/>
            <w:kern w:val="0"/>
            <w:sz w:val="28"/>
            <w:szCs w:val="28"/>
            <w:rPrChange w:id="3091" w:author="微软用户" w:date="2017-09-04T19:34:00Z">
              <w:rPr>
                <w:rFonts w:ascii="Calibri" w:eastAsia="方正仿宋_GBK" w:hAnsi="Calibri" w:hint="eastAsia"/>
                <w:bCs/>
                <w:color w:val="0000FF"/>
                <w:kern w:val="0"/>
                <w:sz w:val="28"/>
                <w:szCs w:val="28"/>
                <w:u w:val="single"/>
              </w:rPr>
            </w:rPrChange>
          </w:rPr>
          <w:delText>二档：责令限期改正，处四万四千元以上七万六千元以下的罚款</w:delText>
        </w:r>
        <w:r w:rsidRPr="00A07C7C" w:rsidDel="00C04097">
          <w:rPr>
            <w:rFonts w:eastAsia="方正仿宋_GBK"/>
            <w:bCs/>
            <w:kern w:val="0"/>
            <w:sz w:val="28"/>
            <w:szCs w:val="28"/>
            <w:rPrChange w:id="3092" w:author="微软用户" w:date="2017-09-04T19:34:00Z">
              <w:rPr>
                <w:rFonts w:ascii="Calibri" w:eastAsia="方正仿宋_GBK" w:hAnsi="Calibri"/>
                <w:bCs/>
                <w:color w:val="0000FF"/>
                <w:kern w:val="0"/>
                <w:sz w:val="28"/>
                <w:szCs w:val="28"/>
                <w:u w:val="single"/>
              </w:rPr>
            </w:rPrChange>
          </w:rPr>
          <w:delText>;</w:delText>
        </w:r>
      </w:del>
      <w:ins w:id="3093" w:author="微软用户" w:date="2017-09-04T19:35:00Z">
        <w:del w:id="3094" w:author="lenovo" w:date="2018-01-12T13:42:00Z">
          <w:r w:rsidR="0069702B" w:rsidDel="00C04097">
            <w:rPr>
              <w:rFonts w:eastAsia="方正仿宋_GBK" w:hint="eastAsia"/>
              <w:bCs/>
              <w:kern w:val="0"/>
              <w:sz w:val="28"/>
              <w:szCs w:val="28"/>
            </w:rPr>
            <w:delText>；</w:delText>
          </w:r>
        </w:del>
      </w:ins>
      <w:del w:id="3095" w:author="lenovo" w:date="2018-01-12T13:42:00Z">
        <w:r w:rsidRPr="00A07C7C" w:rsidDel="00C04097">
          <w:rPr>
            <w:rFonts w:eastAsia="方正仿宋_GBK" w:hint="eastAsia"/>
            <w:bCs/>
            <w:kern w:val="0"/>
            <w:sz w:val="28"/>
            <w:szCs w:val="28"/>
            <w:rPrChange w:id="3096" w:author="微软用户" w:date="2017-09-04T19:34:00Z">
              <w:rPr>
                <w:rFonts w:ascii="Calibri" w:eastAsia="方正仿宋_GBK" w:hAnsi="Calibri" w:hint="eastAsia"/>
                <w:bCs/>
                <w:color w:val="0000FF"/>
                <w:kern w:val="0"/>
                <w:sz w:val="28"/>
                <w:szCs w:val="28"/>
                <w:u w:val="single"/>
              </w:rPr>
            </w:rPrChange>
          </w:rPr>
          <w:delText>逾期未改正的，责令停产停业整顿，并处十三万元以上十七万元以下的罚款，对其直接负责的主管人员和其他直接责任人员处二万九千元以上四万一千元以下的罚款</w:delText>
        </w:r>
        <w:r w:rsidRPr="00A07C7C" w:rsidDel="00C04097">
          <w:rPr>
            <w:rFonts w:eastAsia="方正仿宋_GBK"/>
            <w:bCs/>
            <w:kern w:val="0"/>
            <w:sz w:val="28"/>
            <w:szCs w:val="28"/>
            <w:rPrChange w:id="3097" w:author="微软用户" w:date="2017-09-04T19:34:00Z">
              <w:rPr>
                <w:rFonts w:ascii="Calibri" w:eastAsia="方正仿宋_GBK" w:hAnsi="Calibri"/>
                <w:bCs/>
                <w:color w:val="0000FF"/>
                <w:kern w:val="0"/>
                <w:sz w:val="28"/>
                <w:szCs w:val="28"/>
                <w:u w:val="single"/>
              </w:rPr>
            </w:rPrChange>
          </w:rPr>
          <w:delText>;</w:delText>
        </w:r>
      </w:del>
      <w:ins w:id="3098" w:author="微软用户" w:date="2017-09-04T19:35:00Z">
        <w:del w:id="3099" w:author="lenovo" w:date="2018-01-12T13:42:00Z">
          <w:r w:rsidR="0069702B" w:rsidDel="00C04097">
            <w:rPr>
              <w:rFonts w:eastAsia="方正仿宋_GBK" w:hint="eastAsia"/>
              <w:bCs/>
              <w:kern w:val="0"/>
              <w:sz w:val="28"/>
              <w:szCs w:val="28"/>
            </w:rPr>
            <w:delText>；</w:delText>
          </w:r>
        </w:del>
      </w:ins>
      <w:del w:id="3100" w:author="lenovo" w:date="2018-01-12T13:42:00Z">
        <w:r w:rsidRPr="00A07C7C" w:rsidDel="00C04097">
          <w:rPr>
            <w:rFonts w:eastAsia="方正仿宋_GBK" w:hint="eastAsia"/>
            <w:bCs/>
            <w:kern w:val="0"/>
            <w:sz w:val="28"/>
            <w:szCs w:val="28"/>
            <w:rPrChange w:id="3101" w:author="微软用户" w:date="2017-09-04T19:34:00Z">
              <w:rPr>
                <w:rFonts w:ascii="Calibri" w:eastAsia="方正仿宋_GBK" w:hAnsi="Calibri" w:hint="eastAsia"/>
                <w:bCs/>
                <w:color w:val="0000FF"/>
                <w:kern w:val="0"/>
                <w:sz w:val="28"/>
                <w:szCs w:val="28"/>
                <w:u w:val="single"/>
              </w:rPr>
            </w:rPrChange>
          </w:rPr>
          <w:delText>构成犯罪的，依法追究刑事责任（根据最高法最高检法释</w:delText>
        </w:r>
        <w:r w:rsidRPr="00A07C7C" w:rsidDel="00C04097">
          <w:rPr>
            <w:rFonts w:eastAsia="方正黑体_GBK" w:hint="eastAsia"/>
            <w:sz w:val="28"/>
            <w:szCs w:val="28"/>
            <w:rPrChange w:id="3102" w:author="微软用户" w:date="2017-09-04T19:34:00Z">
              <w:rPr>
                <w:rFonts w:ascii="方正黑体_GBK" w:eastAsia="方正黑体_GBK" w:hint="eastAsia"/>
                <w:color w:val="0000FF"/>
                <w:sz w:val="28"/>
                <w:szCs w:val="28"/>
                <w:u w:val="single"/>
              </w:rPr>
            </w:rPrChange>
          </w:rPr>
          <w:delText>〔</w:delText>
        </w:r>
        <w:r w:rsidRPr="00A07C7C" w:rsidDel="00C04097">
          <w:rPr>
            <w:rFonts w:eastAsia="方正黑体_GBK"/>
            <w:sz w:val="28"/>
            <w:szCs w:val="28"/>
            <w:rPrChange w:id="3103" w:author="微软用户" w:date="2017-09-04T19:34:00Z">
              <w:rPr>
                <w:rFonts w:ascii="方正黑体_GBK" w:eastAsia="方正黑体_GBK"/>
                <w:color w:val="0000FF"/>
                <w:sz w:val="28"/>
                <w:szCs w:val="28"/>
                <w:u w:val="single"/>
              </w:rPr>
            </w:rPrChange>
          </w:rPr>
          <w:delText>2015</w:delText>
        </w:r>
        <w:r w:rsidRPr="00A07C7C" w:rsidDel="00C04097">
          <w:rPr>
            <w:rFonts w:eastAsia="方正黑体_GBK" w:hint="eastAsia"/>
            <w:sz w:val="28"/>
            <w:szCs w:val="28"/>
            <w:rPrChange w:id="3104" w:author="微软用户" w:date="2017-09-04T19:34:00Z">
              <w:rPr>
                <w:rFonts w:ascii="方正黑体_GBK" w:eastAsia="方正黑体_GBK" w:hint="eastAsia"/>
                <w:color w:val="0000FF"/>
                <w:sz w:val="28"/>
                <w:szCs w:val="28"/>
                <w:u w:val="single"/>
              </w:rPr>
            </w:rPrChange>
          </w:rPr>
          <w:delText>〕</w:delText>
        </w:r>
        <w:r w:rsidRPr="00A07C7C" w:rsidDel="00C04097">
          <w:rPr>
            <w:rFonts w:eastAsia="方正仿宋_GBK"/>
            <w:bCs/>
            <w:kern w:val="0"/>
            <w:sz w:val="28"/>
            <w:szCs w:val="28"/>
            <w:rPrChange w:id="3105" w:author="微软用户" w:date="2017-09-04T19:34:00Z">
              <w:rPr>
                <w:rFonts w:ascii="Calibri" w:eastAsia="方正仿宋_GBK" w:hAnsi="Calibri"/>
                <w:bCs/>
                <w:color w:val="0000FF"/>
                <w:kern w:val="0"/>
                <w:sz w:val="28"/>
                <w:szCs w:val="28"/>
                <w:u w:val="single"/>
              </w:rPr>
            </w:rPrChange>
          </w:rPr>
          <w:delText>22</w:delText>
        </w:r>
        <w:r w:rsidRPr="00A07C7C" w:rsidDel="00C04097">
          <w:rPr>
            <w:rFonts w:eastAsia="方正仿宋_GBK" w:hint="eastAsia"/>
            <w:bCs/>
            <w:kern w:val="0"/>
            <w:sz w:val="28"/>
            <w:szCs w:val="28"/>
            <w:rPrChange w:id="3106" w:author="微软用户" w:date="2017-09-04T19:34:00Z">
              <w:rPr>
                <w:rFonts w:ascii="Calibri" w:eastAsia="方正仿宋_GBK" w:hAnsi="Calibri" w:hint="eastAsia"/>
                <w:bCs/>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rPr>
          <w:del w:id="3107" w:author="lenovo" w:date="2018-01-12T13:42:00Z"/>
          <w:rFonts w:eastAsia="方正仿宋_GBK"/>
          <w:bCs/>
          <w:kern w:val="0"/>
          <w:sz w:val="28"/>
          <w:szCs w:val="28"/>
          <w:rPrChange w:id="3108" w:author="微软用户" w:date="2017-09-04T19:34:00Z">
            <w:rPr>
              <w:del w:id="3109" w:author="lenovo" w:date="2018-01-12T13:42:00Z"/>
              <w:rFonts w:ascii="Calibri" w:eastAsia="方正仿宋_GBK" w:hAnsi="Calibri"/>
              <w:bCs/>
              <w:kern w:val="0"/>
              <w:sz w:val="28"/>
              <w:szCs w:val="28"/>
            </w:rPr>
          </w:rPrChange>
        </w:rPr>
      </w:pPr>
      <w:del w:id="3110" w:author="lenovo" w:date="2018-01-12T13:42:00Z">
        <w:r w:rsidRPr="00A07C7C" w:rsidDel="00C04097">
          <w:rPr>
            <w:rFonts w:eastAsia="方正仿宋_GBK" w:hint="eastAsia"/>
            <w:bCs/>
            <w:kern w:val="0"/>
            <w:sz w:val="28"/>
            <w:szCs w:val="28"/>
            <w:rPrChange w:id="3111" w:author="微软用户" w:date="2017-09-04T19:34:00Z">
              <w:rPr>
                <w:rFonts w:ascii="Calibri" w:eastAsia="方正仿宋_GBK" w:hAnsi="Calibri" w:hint="eastAsia"/>
                <w:bCs/>
                <w:color w:val="0000FF"/>
                <w:kern w:val="0"/>
                <w:sz w:val="28"/>
                <w:szCs w:val="28"/>
                <w:u w:val="single"/>
              </w:rPr>
            </w:rPrChange>
          </w:rPr>
          <w:delText>三档：责令限期改正，处七万六千元以上十万元以下的罚款</w:delText>
        </w:r>
        <w:r w:rsidRPr="00A07C7C" w:rsidDel="00C04097">
          <w:rPr>
            <w:rFonts w:eastAsia="方正仿宋_GBK"/>
            <w:bCs/>
            <w:kern w:val="0"/>
            <w:sz w:val="28"/>
            <w:szCs w:val="28"/>
            <w:rPrChange w:id="3112" w:author="微软用户" w:date="2017-09-04T19:34:00Z">
              <w:rPr>
                <w:rFonts w:ascii="Calibri" w:eastAsia="方正仿宋_GBK" w:hAnsi="Calibri"/>
                <w:bCs/>
                <w:color w:val="0000FF"/>
                <w:kern w:val="0"/>
                <w:sz w:val="28"/>
                <w:szCs w:val="28"/>
                <w:u w:val="single"/>
              </w:rPr>
            </w:rPrChange>
          </w:rPr>
          <w:delText>;</w:delText>
        </w:r>
      </w:del>
      <w:ins w:id="3113" w:author="微软用户" w:date="2017-09-04T19:35:00Z">
        <w:del w:id="3114" w:author="lenovo" w:date="2018-01-12T13:42:00Z">
          <w:r w:rsidR="0069702B" w:rsidDel="00C04097">
            <w:rPr>
              <w:rFonts w:eastAsia="方正仿宋_GBK" w:hint="eastAsia"/>
              <w:bCs/>
              <w:kern w:val="0"/>
              <w:sz w:val="28"/>
              <w:szCs w:val="28"/>
            </w:rPr>
            <w:delText>；</w:delText>
          </w:r>
        </w:del>
      </w:ins>
      <w:del w:id="3115" w:author="lenovo" w:date="2018-01-12T13:42:00Z">
        <w:r w:rsidRPr="00A07C7C" w:rsidDel="00C04097">
          <w:rPr>
            <w:rFonts w:eastAsia="方正仿宋_GBK" w:hint="eastAsia"/>
            <w:bCs/>
            <w:kern w:val="0"/>
            <w:sz w:val="28"/>
            <w:szCs w:val="28"/>
            <w:rPrChange w:id="3116" w:author="微软用户" w:date="2017-09-04T19:34:00Z">
              <w:rPr>
                <w:rFonts w:ascii="Calibri" w:eastAsia="方正仿宋_GBK" w:hAnsi="Calibri" w:hint="eastAsia"/>
                <w:bCs/>
                <w:color w:val="0000FF"/>
                <w:kern w:val="0"/>
                <w:sz w:val="28"/>
                <w:szCs w:val="28"/>
                <w:u w:val="single"/>
              </w:rPr>
            </w:rPrChange>
          </w:rPr>
          <w:delText>逾期未改正的，责令停产停业整顿，并处十七万元以上二十万元以下的罚款，对其直接负责的主管人员和其他直接责任人员处四万一千元以上五万元以下的罚款</w:delText>
        </w:r>
        <w:r w:rsidRPr="00A07C7C" w:rsidDel="00C04097">
          <w:rPr>
            <w:rFonts w:eastAsia="方正仿宋_GBK"/>
            <w:bCs/>
            <w:kern w:val="0"/>
            <w:sz w:val="28"/>
            <w:szCs w:val="28"/>
            <w:rPrChange w:id="3117" w:author="微软用户" w:date="2017-09-04T19:34:00Z">
              <w:rPr>
                <w:rFonts w:ascii="Calibri" w:eastAsia="方正仿宋_GBK" w:hAnsi="Calibri"/>
                <w:bCs/>
                <w:color w:val="0000FF"/>
                <w:kern w:val="0"/>
                <w:sz w:val="28"/>
                <w:szCs w:val="28"/>
                <w:u w:val="single"/>
              </w:rPr>
            </w:rPrChange>
          </w:rPr>
          <w:delText>;</w:delText>
        </w:r>
      </w:del>
      <w:ins w:id="3118" w:author="微软用户" w:date="2017-09-04T19:35:00Z">
        <w:del w:id="3119" w:author="lenovo" w:date="2018-01-12T13:42:00Z">
          <w:r w:rsidR="0069702B" w:rsidDel="00C04097">
            <w:rPr>
              <w:rFonts w:eastAsia="方正仿宋_GBK" w:hint="eastAsia"/>
              <w:bCs/>
              <w:kern w:val="0"/>
              <w:sz w:val="28"/>
              <w:szCs w:val="28"/>
            </w:rPr>
            <w:delText>；</w:delText>
          </w:r>
        </w:del>
      </w:ins>
      <w:del w:id="3120" w:author="lenovo" w:date="2018-01-12T13:42:00Z">
        <w:r w:rsidRPr="00A07C7C" w:rsidDel="00C04097">
          <w:rPr>
            <w:rFonts w:eastAsia="方正仿宋_GBK" w:hint="eastAsia"/>
            <w:bCs/>
            <w:kern w:val="0"/>
            <w:sz w:val="28"/>
            <w:szCs w:val="28"/>
            <w:rPrChange w:id="3121" w:author="微软用户" w:date="2017-09-04T19:34:00Z">
              <w:rPr>
                <w:rFonts w:ascii="Calibri" w:eastAsia="方正仿宋_GBK" w:hAnsi="Calibri" w:hint="eastAsia"/>
                <w:bCs/>
                <w:color w:val="0000FF"/>
                <w:kern w:val="0"/>
                <w:sz w:val="28"/>
                <w:szCs w:val="28"/>
                <w:u w:val="single"/>
              </w:rPr>
            </w:rPrChange>
          </w:rPr>
          <w:delText>构成犯罪的，依法追究刑事责任（根据最高法最高检法释</w:delText>
        </w:r>
        <w:r w:rsidRPr="00A07C7C" w:rsidDel="00C04097">
          <w:rPr>
            <w:rFonts w:eastAsia="方正黑体_GBK" w:hint="eastAsia"/>
            <w:sz w:val="28"/>
            <w:szCs w:val="28"/>
            <w:rPrChange w:id="3122" w:author="微软用户" w:date="2017-09-04T19:34:00Z">
              <w:rPr>
                <w:rFonts w:ascii="方正黑体_GBK" w:eastAsia="方正黑体_GBK" w:hint="eastAsia"/>
                <w:color w:val="0000FF"/>
                <w:sz w:val="28"/>
                <w:szCs w:val="28"/>
                <w:u w:val="single"/>
              </w:rPr>
            </w:rPrChange>
          </w:rPr>
          <w:delText>〔</w:delText>
        </w:r>
        <w:r w:rsidRPr="00A07C7C" w:rsidDel="00C04097">
          <w:rPr>
            <w:rFonts w:eastAsia="方正黑体_GBK"/>
            <w:sz w:val="28"/>
            <w:szCs w:val="28"/>
            <w:rPrChange w:id="3123" w:author="微软用户" w:date="2017-09-04T19:34:00Z">
              <w:rPr>
                <w:rFonts w:ascii="方正黑体_GBK" w:eastAsia="方正黑体_GBK"/>
                <w:color w:val="0000FF"/>
                <w:sz w:val="28"/>
                <w:szCs w:val="28"/>
                <w:u w:val="single"/>
              </w:rPr>
            </w:rPrChange>
          </w:rPr>
          <w:delText>2015</w:delText>
        </w:r>
        <w:r w:rsidRPr="00A07C7C" w:rsidDel="00C04097">
          <w:rPr>
            <w:rFonts w:eastAsia="方正黑体_GBK" w:hint="eastAsia"/>
            <w:sz w:val="28"/>
            <w:szCs w:val="28"/>
            <w:rPrChange w:id="3124" w:author="微软用户" w:date="2017-09-04T19:34:00Z">
              <w:rPr>
                <w:rFonts w:ascii="方正黑体_GBK" w:eastAsia="方正黑体_GBK" w:hint="eastAsia"/>
                <w:color w:val="0000FF"/>
                <w:sz w:val="28"/>
                <w:szCs w:val="28"/>
                <w:u w:val="single"/>
              </w:rPr>
            </w:rPrChange>
          </w:rPr>
          <w:delText>〕</w:delText>
        </w:r>
        <w:r w:rsidRPr="00A07C7C" w:rsidDel="00C04097">
          <w:rPr>
            <w:rFonts w:eastAsia="方正仿宋_GBK"/>
            <w:bCs/>
            <w:kern w:val="0"/>
            <w:sz w:val="28"/>
            <w:szCs w:val="28"/>
            <w:rPrChange w:id="3125" w:author="微软用户" w:date="2017-09-04T19:34:00Z">
              <w:rPr>
                <w:rFonts w:ascii="Calibri" w:eastAsia="方正仿宋_GBK" w:hAnsi="Calibri"/>
                <w:bCs/>
                <w:color w:val="0000FF"/>
                <w:kern w:val="0"/>
                <w:sz w:val="28"/>
                <w:szCs w:val="28"/>
                <w:u w:val="single"/>
              </w:rPr>
            </w:rPrChange>
          </w:rPr>
          <w:delText>22</w:delText>
        </w:r>
        <w:r w:rsidRPr="00A07C7C" w:rsidDel="00C04097">
          <w:rPr>
            <w:rFonts w:eastAsia="方正仿宋_GBK" w:hint="eastAsia"/>
            <w:bCs/>
            <w:kern w:val="0"/>
            <w:sz w:val="28"/>
            <w:szCs w:val="28"/>
            <w:rPrChange w:id="3126" w:author="微软用户" w:date="2017-09-04T19:34:00Z">
              <w:rPr>
                <w:rFonts w:ascii="Calibri" w:eastAsia="方正仿宋_GBK" w:hAnsi="Calibri" w:hint="eastAsia"/>
                <w:bCs/>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rPr>
          <w:del w:id="3127" w:author="lenovo" w:date="2018-01-12T13:42:00Z"/>
          <w:rFonts w:eastAsia="方正楷体_GBK"/>
          <w:kern w:val="0"/>
          <w:sz w:val="28"/>
          <w:szCs w:val="28"/>
          <w:rPrChange w:id="3128" w:author="微软用户" w:date="2017-09-04T19:34:00Z">
            <w:rPr>
              <w:del w:id="3129" w:author="lenovo" w:date="2018-01-12T13:42:00Z"/>
              <w:rFonts w:ascii="Calibri" w:eastAsia="方正仿宋_GBK" w:hAnsi="Calibri"/>
              <w:kern w:val="0"/>
              <w:sz w:val="28"/>
              <w:szCs w:val="28"/>
            </w:rPr>
          </w:rPrChange>
        </w:rPr>
      </w:pPr>
      <w:del w:id="3130" w:author="lenovo" w:date="2018-01-12T13:42:00Z">
        <w:r w:rsidRPr="00A07C7C" w:rsidDel="00C04097">
          <w:rPr>
            <w:rFonts w:eastAsia="方正楷体_GBK" w:hint="eastAsia"/>
            <w:kern w:val="0"/>
            <w:sz w:val="28"/>
            <w:szCs w:val="28"/>
            <w:rPrChange w:id="3131" w:author="微软用户" w:date="2017-09-04T19:34:00Z">
              <w:rPr>
                <w:rFonts w:ascii="Calibri" w:eastAsia="方正仿宋_GBK" w:hAnsi="Calibri" w:hint="eastAsia"/>
                <w:color w:val="0000FF"/>
                <w:kern w:val="0"/>
                <w:sz w:val="28"/>
                <w:szCs w:val="28"/>
                <w:u w:val="single"/>
              </w:rPr>
            </w:rPrChange>
          </w:rPr>
          <w:delText>第二十九条</w:delText>
        </w:r>
      </w:del>
      <w:ins w:id="3132" w:author="微软用户" w:date="2017-09-04T19:30:00Z">
        <w:del w:id="3133" w:author="lenovo" w:date="2018-01-12T13:42:00Z">
          <w:r w:rsidRPr="00A07C7C" w:rsidDel="00C04097">
            <w:rPr>
              <w:rFonts w:eastAsia="方正楷体_GBK" w:hint="eastAsia"/>
              <w:kern w:val="0"/>
              <w:sz w:val="28"/>
              <w:szCs w:val="28"/>
              <w:rPrChange w:id="3134" w:author="微软用户" w:date="2017-09-04T19:34:00Z">
                <w:rPr>
                  <w:rFonts w:ascii="Calibri" w:eastAsia="方正仿宋_GBK" w:hAnsi="Calibri" w:hint="eastAsia"/>
                  <w:color w:val="0000FF"/>
                  <w:kern w:val="0"/>
                  <w:sz w:val="28"/>
                  <w:szCs w:val="28"/>
                  <w:u w:val="single"/>
                </w:rPr>
              </w:rPrChange>
            </w:rPr>
            <w:delText xml:space="preserve">　</w:delText>
          </w:r>
        </w:del>
      </w:ins>
      <w:del w:id="3135" w:author="lenovo" w:date="2018-01-12T13:42:00Z">
        <w:r w:rsidRPr="00A07C7C" w:rsidDel="00C04097">
          <w:rPr>
            <w:rFonts w:eastAsia="方正楷体_GBK" w:hint="eastAsia"/>
            <w:kern w:val="0"/>
            <w:sz w:val="28"/>
            <w:szCs w:val="28"/>
            <w:rPrChange w:id="3136" w:author="微软用户" w:date="2017-09-04T19:34:00Z">
              <w:rPr>
                <w:rFonts w:ascii="Calibri" w:eastAsia="方正仿宋_GBK" w:hAnsi="Calibri" w:hint="eastAsia"/>
                <w:color w:val="0000FF"/>
                <w:kern w:val="0"/>
                <w:sz w:val="28"/>
                <w:szCs w:val="28"/>
                <w:u w:val="single"/>
              </w:rPr>
            </w:rPrChange>
          </w:rPr>
          <w:delText>生产经营单位接受中小学生从事接触危险物品的劳动或者其他危险性劳动</w:delText>
        </w:r>
      </w:del>
    </w:p>
    <w:p w:rsidR="00D6397A" w:rsidRPr="00D6397A" w:rsidDel="00C04097" w:rsidRDefault="00A07C7C">
      <w:pPr>
        <w:spacing w:line="520" w:lineRule="exact"/>
        <w:ind w:firstLineChars="200" w:firstLine="560"/>
        <w:rPr>
          <w:del w:id="3137" w:author="lenovo" w:date="2018-01-12T13:42:00Z"/>
          <w:rFonts w:eastAsia="方正楷体_GBK"/>
          <w:kern w:val="0"/>
          <w:sz w:val="28"/>
          <w:szCs w:val="28"/>
          <w:rPrChange w:id="3138" w:author="微软用户" w:date="2017-09-04T19:34:00Z">
            <w:rPr>
              <w:del w:id="3139" w:author="lenovo" w:date="2018-01-12T13:42:00Z"/>
              <w:rFonts w:ascii="Calibri" w:eastAsia="方正仿宋_GBK" w:hAnsi="Calibri"/>
              <w:kern w:val="0"/>
              <w:sz w:val="28"/>
              <w:szCs w:val="28"/>
            </w:rPr>
          </w:rPrChange>
        </w:rPr>
      </w:pPr>
      <w:del w:id="3140" w:author="lenovo" w:date="2018-01-12T13:42:00Z">
        <w:r w:rsidRPr="00A07C7C" w:rsidDel="00C04097">
          <w:rPr>
            <w:rFonts w:eastAsia="方正楷体_GBK" w:hint="eastAsia"/>
            <w:kern w:val="0"/>
            <w:sz w:val="28"/>
            <w:szCs w:val="28"/>
            <w:rPrChange w:id="3141" w:author="微软用户" w:date="2017-09-04T19:34: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3142" w:author="lenovo" w:date="2018-01-12T13:42:00Z"/>
          <w:rFonts w:eastAsia="方正仿宋_GBK"/>
          <w:bCs/>
          <w:kern w:val="0"/>
          <w:sz w:val="28"/>
          <w:szCs w:val="28"/>
          <w:rPrChange w:id="3143" w:author="微软用户" w:date="2017-09-04T19:34:00Z">
            <w:rPr>
              <w:del w:id="3144" w:author="lenovo" w:date="2018-01-12T13:42:00Z"/>
              <w:rFonts w:ascii="Calibri" w:eastAsia="方正仿宋_GBK" w:hAnsi="Calibri"/>
              <w:bCs/>
              <w:kern w:val="0"/>
              <w:sz w:val="28"/>
              <w:szCs w:val="28"/>
            </w:rPr>
          </w:rPrChange>
        </w:rPr>
      </w:pPr>
      <w:del w:id="3145" w:author="lenovo" w:date="2018-01-12T13:42:00Z">
        <w:r w:rsidRPr="00A07C7C" w:rsidDel="00C04097">
          <w:rPr>
            <w:rFonts w:eastAsia="方正楷体_GBK" w:hint="eastAsia"/>
            <w:kern w:val="0"/>
            <w:sz w:val="28"/>
            <w:szCs w:val="28"/>
            <w:rPrChange w:id="3146" w:author="微软用户" w:date="2017-09-04T19:34:00Z">
              <w:rPr>
                <w:rFonts w:ascii="Calibri" w:eastAsia="方正仿宋_GBK" w:hAnsi="Calibri" w:hint="eastAsia"/>
                <w:color w:val="0000FF"/>
                <w:kern w:val="0"/>
                <w:sz w:val="28"/>
                <w:szCs w:val="28"/>
                <w:u w:val="single"/>
              </w:rPr>
            </w:rPrChange>
          </w:rPr>
          <w:delText>《江苏省安全生产条例》第二十九条第一款：</w:delText>
        </w:r>
        <w:r w:rsidRPr="00A07C7C" w:rsidDel="00C04097">
          <w:rPr>
            <w:rFonts w:eastAsia="方正仿宋_GBK" w:hint="eastAsia"/>
            <w:bCs/>
            <w:kern w:val="0"/>
            <w:sz w:val="28"/>
            <w:szCs w:val="28"/>
            <w:rPrChange w:id="3147" w:author="微软用户" w:date="2017-09-04T19:34:00Z">
              <w:rPr>
                <w:rFonts w:ascii="Calibri" w:eastAsia="方正仿宋_GBK" w:hAnsi="Calibri" w:hint="eastAsia"/>
                <w:bCs/>
                <w:color w:val="0000FF"/>
                <w:kern w:val="0"/>
                <w:sz w:val="28"/>
                <w:szCs w:val="28"/>
                <w:u w:val="single"/>
              </w:rPr>
            </w:rPrChange>
          </w:rPr>
          <w:delText>禁止生产经营单位接受中小学生从事接触易燃、易爆、放射性、有毒、有害等危险物品的劳动或者其他危险性劳动。</w:delText>
        </w:r>
      </w:del>
    </w:p>
    <w:p w:rsidR="00D6397A" w:rsidRPr="00D6397A" w:rsidDel="00C04097" w:rsidRDefault="00A07C7C">
      <w:pPr>
        <w:spacing w:line="520" w:lineRule="exact"/>
        <w:ind w:firstLineChars="200" w:firstLine="560"/>
        <w:rPr>
          <w:del w:id="3148" w:author="lenovo" w:date="2018-01-12T13:42:00Z"/>
          <w:rFonts w:eastAsia="方正楷体_GBK"/>
          <w:kern w:val="0"/>
          <w:sz w:val="28"/>
          <w:szCs w:val="28"/>
          <w:rPrChange w:id="3149" w:author="微软用户" w:date="2017-09-04T19:34:00Z">
            <w:rPr>
              <w:del w:id="3150" w:author="lenovo" w:date="2018-01-12T13:42:00Z"/>
              <w:rFonts w:ascii="Calibri" w:eastAsia="方正仿宋_GBK" w:hAnsi="Calibri"/>
              <w:kern w:val="0"/>
              <w:sz w:val="28"/>
              <w:szCs w:val="28"/>
            </w:rPr>
          </w:rPrChange>
        </w:rPr>
      </w:pPr>
      <w:del w:id="3151" w:author="lenovo" w:date="2018-01-12T13:42:00Z">
        <w:r w:rsidRPr="00A07C7C" w:rsidDel="00C04097">
          <w:rPr>
            <w:rFonts w:eastAsia="方正楷体_GBK" w:hint="eastAsia"/>
            <w:kern w:val="0"/>
            <w:sz w:val="28"/>
            <w:szCs w:val="28"/>
            <w:rPrChange w:id="3152" w:author="微软用户" w:date="2017-09-04T19:34: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3153" w:author="lenovo" w:date="2018-01-12T13:42:00Z"/>
          <w:rFonts w:eastAsia="方正仿宋_GBK"/>
          <w:bCs/>
          <w:kern w:val="0"/>
          <w:sz w:val="28"/>
          <w:szCs w:val="28"/>
          <w:rPrChange w:id="3154" w:author="微软用户" w:date="2017-09-04T19:34:00Z">
            <w:rPr>
              <w:del w:id="3155" w:author="lenovo" w:date="2018-01-12T13:42:00Z"/>
              <w:rFonts w:ascii="Calibri" w:eastAsia="方正仿宋_GBK" w:hAnsi="Calibri"/>
              <w:bCs/>
              <w:kern w:val="0"/>
              <w:sz w:val="28"/>
              <w:szCs w:val="28"/>
            </w:rPr>
          </w:rPrChange>
        </w:rPr>
      </w:pPr>
      <w:del w:id="3156" w:author="lenovo" w:date="2018-01-12T13:42:00Z">
        <w:r w:rsidRPr="00A07C7C" w:rsidDel="00C04097">
          <w:rPr>
            <w:rFonts w:eastAsia="方正楷体_GBK" w:hint="eastAsia"/>
            <w:kern w:val="0"/>
            <w:sz w:val="28"/>
            <w:szCs w:val="28"/>
            <w:rPrChange w:id="3157" w:author="微软用户" w:date="2017-09-04T19:34:00Z">
              <w:rPr>
                <w:rFonts w:ascii="Calibri" w:eastAsia="方正仿宋_GBK" w:hAnsi="Calibri" w:hint="eastAsia"/>
                <w:color w:val="0000FF"/>
                <w:kern w:val="0"/>
                <w:sz w:val="28"/>
                <w:szCs w:val="28"/>
                <w:u w:val="single"/>
              </w:rPr>
            </w:rPrChange>
          </w:rPr>
          <w:delText>《江苏省安全生产条例》第五十二条第一款：</w:delText>
        </w:r>
        <w:r w:rsidRPr="00A07C7C" w:rsidDel="00C04097">
          <w:rPr>
            <w:rFonts w:eastAsia="方正仿宋_GBK" w:hint="eastAsia"/>
            <w:bCs/>
            <w:kern w:val="0"/>
            <w:sz w:val="28"/>
            <w:szCs w:val="28"/>
            <w:rPrChange w:id="3158" w:author="微软用户" w:date="2017-09-04T19:34:00Z">
              <w:rPr>
                <w:rFonts w:ascii="Calibri" w:eastAsia="方正仿宋_GBK" w:hAnsi="Calibri" w:hint="eastAsia"/>
                <w:bCs/>
                <w:color w:val="0000FF"/>
                <w:kern w:val="0"/>
                <w:sz w:val="28"/>
                <w:szCs w:val="28"/>
                <w:u w:val="single"/>
              </w:rPr>
            </w:rPrChange>
          </w:rPr>
          <w:delText>生产经营单位违反本条例第二十九条第一款规定，接受中小学生从事接触易燃、易爆、放射性、有毒、有害等危险物品的劳动或者其他危险性劳动的，责令停止违法行为，并处一万元以上五万元以下罚款。</w:delText>
        </w:r>
      </w:del>
    </w:p>
    <w:p w:rsidR="00D6397A" w:rsidRPr="00D6397A" w:rsidDel="00C04097" w:rsidRDefault="00A07C7C">
      <w:pPr>
        <w:spacing w:line="520" w:lineRule="exact"/>
        <w:ind w:firstLineChars="200" w:firstLine="560"/>
        <w:rPr>
          <w:del w:id="3159" w:author="lenovo" w:date="2018-01-12T13:42:00Z"/>
          <w:rFonts w:eastAsia="方正楷体_GBK"/>
          <w:kern w:val="0"/>
          <w:sz w:val="28"/>
          <w:szCs w:val="28"/>
          <w:rPrChange w:id="3160" w:author="微软用户" w:date="2017-09-04T19:34:00Z">
            <w:rPr>
              <w:del w:id="3161" w:author="lenovo" w:date="2018-01-12T13:42:00Z"/>
              <w:rFonts w:ascii="Calibri" w:eastAsia="方正仿宋_GBK" w:hAnsi="Calibri"/>
              <w:kern w:val="0"/>
              <w:sz w:val="28"/>
              <w:szCs w:val="28"/>
            </w:rPr>
          </w:rPrChange>
        </w:rPr>
      </w:pPr>
      <w:del w:id="3162" w:author="lenovo" w:date="2018-01-12T13:42:00Z">
        <w:r w:rsidRPr="00A07C7C" w:rsidDel="00C04097">
          <w:rPr>
            <w:rFonts w:eastAsia="方正楷体_GBK" w:hint="eastAsia"/>
            <w:kern w:val="0"/>
            <w:sz w:val="28"/>
            <w:szCs w:val="28"/>
            <w:rPrChange w:id="3163" w:author="微软用户" w:date="2017-09-04T19:34: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3164" w:author="lenovo" w:date="2018-01-12T13:42:00Z"/>
          <w:rFonts w:eastAsia="方正仿宋_GBK"/>
          <w:bCs/>
          <w:kern w:val="0"/>
          <w:sz w:val="28"/>
          <w:szCs w:val="28"/>
          <w:rPrChange w:id="3165" w:author="微软用户" w:date="2017-09-04T19:34:00Z">
            <w:rPr>
              <w:del w:id="3166" w:author="lenovo" w:date="2018-01-12T13:42:00Z"/>
              <w:rFonts w:ascii="Calibri" w:eastAsia="方正仿宋_GBK" w:hAnsi="Calibri"/>
              <w:bCs/>
              <w:kern w:val="0"/>
              <w:sz w:val="28"/>
              <w:szCs w:val="28"/>
            </w:rPr>
          </w:rPrChange>
        </w:rPr>
      </w:pPr>
      <w:del w:id="3167" w:author="lenovo" w:date="2018-01-12T13:42:00Z">
        <w:r w:rsidRPr="00A07C7C" w:rsidDel="00C04097">
          <w:rPr>
            <w:rFonts w:eastAsia="方正仿宋_GBK" w:hint="eastAsia"/>
            <w:bCs/>
            <w:kern w:val="0"/>
            <w:sz w:val="28"/>
            <w:szCs w:val="28"/>
            <w:rPrChange w:id="3168" w:author="微软用户" w:date="2017-09-04T19:34:00Z">
              <w:rPr>
                <w:rFonts w:ascii="Calibri" w:eastAsia="方正仿宋_GBK" w:hAnsi="Calibri" w:hint="eastAsia"/>
                <w:bCs/>
                <w:color w:val="0000FF"/>
                <w:kern w:val="0"/>
                <w:sz w:val="28"/>
                <w:szCs w:val="28"/>
                <w:u w:val="single"/>
              </w:rPr>
            </w:rPrChange>
          </w:rPr>
          <w:delText>一档：接受中小学生除从事接触易燃、易爆、放射性、有毒、有害等危险物品的劳动外其他危险性劳动的；</w:delText>
        </w:r>
      </w:del>
    </w:p>
    <w:p w:rsidR="00D6397A" w:rsidRPr="00D6397A" w:rsidDel="00C04097" w:rsidRDefault="00A07C7C">
      <w:pPr>
        <w:spacing w:line="520" w:lineRule="exact"/>
        <w:ind w:firstLineChars="200" w:firstLine="560"/>
        <w:rPr>
          <w:del w:id="3169" w:author="lenovo" w:date="2018-01-12T13:42:00Z"/>
          <w:rFonts w:eastAsia="方正仿宋_GBK"/>
          <w:bCs/>
          <w:kern w:val="0"/>
          <w:sz w:val="28"/>
          <w:szCs w:val="28"/>
          <w:rPrChange w:id="3170" w:author="微软用户" w:date="2017-09-04T19:34:00Z">
            <w:rPr>
              <w:del w:id="3171" w:author="lenovo" w:date="2018-01-12T13:42:00Z"/>
              <w:rFonts w:ascii="Calibri" w:eastAsia="方正仿宋_GBK" w:hAnsi="Calibri"/>
              <w:bCs/>
              <w:kern w:val="0"/>
              <w:sz w:val="28"/>
              <w:szCs w:val="28"/>
            </w:rPr>
          </w:rPrChange>
        </w:rPr>
      </w:pPr>
      <w:del w:id="3172" w:author="lenovo" w:date="2018-01-12T13:42:00Z">
        <w:r w:rsidRPr="00A07C7C" w:rsidDel="00C04097">
          <w:rPr>
            <w:rFonts w:eastAsia="方正仿宋_GBK" w:hint="eastAsia"/>
            <w:bCs/>
            <w:kern w:val="0"/>
            <w:sz w:val="28"/>
            <w:szCs w:val="28"/>
            <w:rPrChange w:id="3173" w:author="微软用户" w:date="2017-09-04T19:34:00Z">
              <w:rPr>
                <w:rFonts w:ascii="Calibri" w:eastAsia="方正仿宋_GBK" w:hAnsi="Calibri" w:hint="eastAsia"/>
                <w:bCs/>
                <w:color w:val="0000FF"/>
                <w:kern w:val="0"/>
                <w:sz w:val="28"/>
                <w:szCs w:val="28"/>
                <w:u w:val="single"/>
              </w:rPr>
            </w:rPrChange>
          </w:rPr>
          <w:delText>二档：接受中小学生从事接触易燃、易爆、放射性、有毒、有害等危险物品的劳动，涉及一项的；</w:delText>
        </w:r>
      </w:del>
    </w:p>
    <w:p w:rsidR="00D6397A" w:rsidRPr="00D6397A" w:rsidDel="00C04097" w:rsidRDefault="00A07C7C">
      <w:pPr>
        <w:spacing w:line="520" w:lineRule="exact"/>
        <w:ind w:firstLineChars="200" w:firstLine="560"/>
        <w:rPr>
          <w:del w:id="3174" w:author="lenovo" w:date="2018-01-12T13:42:00Z"/>
          <w:rFonts w:eastAsia="方正仿宋_GBK"/>
          <w:bCs/>
          <w:kern w:val="0"/>
          <w:sz w:val="28"/>
          <w:szCs w:val="28"/>
          <w:rPrChange w:id="3175" w:author="微软用户" w:date="2017-09-04T19:34:00Z">
            <w:rPr>
              <w:del w:id="3176" w:author="lenovo" w:date="2018-01-12T13:42:00Z"/>
              <w:rFonts w:ascii="Calibri" w:eastAsia="方正仿宋_GBK" w:hAnsi="Calibri"/>
              <w:bCs/>
              <w:kern w:val="0"/>
              <w:sz w:val="28"/>
              <w:szCs w:val="28"/>
            </w:rPr>
          </w:rPrChange>
        </w:rPr>
      </w:pPr>
      <w:del w:id="3177" w:author="lenovo" w:date="2018-01-12T13:42:00Z">
        <w:r w:rsidRPr="00A07C7C" w:rsidDel="00C04097">
          <w:rPr>
            <w:rFonts w:eastAsia="方正仿宋_GBK" w:hint="eastAsia"/>
            <w:bCs/>
            <w:kern w:val="0"/>
            <w:sz w:val="28"/>
            <w:szCs w:val="28"/>
            <w:rPrChange w:id="3178" w:author="微软用户" w:date="2017-09-04T19:34:00Z">
              <w:rPr>
                <w:rFonts w:ascii="Calibri" w:eastAsia="方正仿宋_GBK" w:hAnsi="Calibri" w:hint="eastAsia"/>
                <w:bCs/>
                <w:color w:val="0000FF"/>
                <w:kern w:val="0"/>
                <w:sz w:val="28"/>
                <w:szCs w:val="28"/>
                <w:u w:val="single"/>
              </w:rPr>
            </w:rPrChange>
          </w:rPr>
          <w:delText>三档：接受中小学生从事接触易燃、易爆、放射性、有毒、有害等危险物品的劳动，涉及两项以上。</w:delText>
        </w:r>
      </w:del>
    </w:p>
    <w:p w:rsidR="00D6397A" w:rsidRPr="00D6397A" w:rsidDel="00C04097" w:rsidRDefault="00A07C7C">
      <w:pPr>
        <w:spacing w:line="520" w:lineRule="exact"/>
        <w:ind w:firstLineChars="200" w:firstLine="560"/>
        <w:rPr>
          <w:del w:id="3179" w:author="lenovo" w:date="2018-01-12T13:42:00Z"/>
          <w:rFonts w:eastAsia="方正楷体_GBK"/>
          <w:kern w:val="0"/>
          <w:sz w:val="28"/>
          <w:szCs w:val="28"/>
          <w:rPrChange w:id="3180" w:author="微软用户" w:date="2017-09-04T19:34:00Z">
            <w:rPr>
              <w:del w:id="3181" w:author="lenovo" w:date="2018-01-12T13:42:00Z"/>
              <w:rFonts w:ascii="Calibri" w:eastAsia="方正仿宋_GBK" w:hAnsi="Calibri"/>
              <w:kern w:val="0"/>
              <w:sz w:val="28"/>
              <w:szCs w:val="28"/>
            </w:rPr>
          </w:rPrChange>
        </w:rPr>
      </w:pPr>
      <w:del w:id="3182" w:author="lenovo" w:date="2018-01-12T13:42:00Z">
        <w:r w:rsidRPr="00A07C7C" w:rsidDel="00C04097">
          <w:rPr>
            <w:rFonts w:eastAsia="方正楷体_GBK" w:hint="eastAsia"/>
            <w:kern w:val="0"/>
            <w:sz w:val="28"/>
            <w:szCs w:val="28"/>
            <w:rPrChange w:id="3183" w:author="微软用户" w:date="2017-09-04T19:34: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3184" w:author="lenovo" w:date="2018-01-12T13:42:00Z"/>
          <w:rFonts w:eastAsia="方正仿宋_GBK"/>
          <w:bCs/>
          <w:kern w:val="0"/>
          <w:sz w:val="28"/>
          <w:szCs w:val="28"/>
          <w:rPrChange w:id="3185" w:author="微软用户" w:date="2017-09-04T19:34:00Z">
            <w:rPr>
              <w:del w:id="3186" w:author="lenovo" w:date="2018-01-12T13:42:00Z"/>
              <w:rFonts w:ascii="Calibri" w:eastAsia="方正仿宋_GBK" w:hAnsi="Calibri"/>
              <w:bCs/>
              <w:kern w:val="0"/>
              <w:sz w:val="28"/>
              <w:szCs w:val="28"/>
            </w:rPr>
          </w:rPrChange>
        </w:rPr>
      </w:pPr>
      <w:del w:id="3187" w:author="lenovo" w:date="2018-01-12T13:42:00Z">
        <w:r w:rsidRPr="00A07C7C" w:rsidDel="00C04097">
          <w:rPr>
            <w:rFonts w:eastAsia="方正仿宋_GBK" w:hint="eastAsia"/>
            <w:bCs/>
            <w:kern w:val="0"/>
            <w:sz w:val="28"/>
            <w:szCs w:val="28"/>
            <w:rPrChange w:id="3188" w:author="微软用户" w:date="2017-09-04T19:34:00Z">
              <w:rPr>
                <w:rFonts w:ascii="Calibri" w:eastAsia="方正仿宋_GBK" w:hAnsi="Calibri" w:hint="eastAsia"/>
                <w:bCs/>
                <w:color w:val="0000FF"/>
                <w:kern w:val="0"/>
                <w:sz w:val="28"/>
                <w:szCs w:val="28"/>
                <w:u w:val="single"/>
              </w:rPr>
            </w:rPrChange>
          </w:rPr>
          <w:delText>一档：责令停止违法行为，并处一万元以上二万二千元以下罚款；</w:delText>
        </w:r>
      </w:del>
    </w:p>
    <w:p w:rsidR="00D6397A" w:rsidRPr="00D6397A" w:rsidDel="00C04097" w:rsidRDefault="00A07C7C">
      <w:pPr>
        <w:spacing w:line="520" w:lineRule="exact"/>
        <w:ind w:firstLineChars="200" w:firstLine="560"/>
        <w:rPr>
          <w:del w:id="3189" w:author="lenovo" w:date="2018-01-12T13:42:00Z"/>
          <w:rFonts w:eastAsia="方正仿宋_GBK"/>
          <w:bCs/>
          <w:kern w:val="0"/>
          <w:sz w:val="28"/>
          <w:szCs w:val="28"/>
          <w:rPrChange w:id="3190" w:author="微软用户" w:date="2017-09-04T19:34:00Z">
            <w:rPr>
              <w:del w:id="3191" w:author="lenovo" w:date="2018-01-12T13:42:00Z"/>
              <w:rFonts w:ascii="Calibri" w:eastAsia="方正仿宋_GBK" w:hAnsi="Calibri"/>
              <w:bCs/>
              <w:kern w:val="0"/>
              <w:sz w:val="28"/>
              <w:szCs w:val="28"/>
            </w:rPr>
          </w:rPrChange>
        </w:rPr>
      </w:pPr>
      <w:del w:id="3192" w:author="lenovo" w:date="2018-01-12T13:42:00Z">
        <w:r w:rsidRPr="00A07C7C" w:rsidDel="00C04097">
          <w:rPr>
            <w:rFonts w:eastAsia="方正仿宋_GBK" w:hint="eastAsia"/>
            <w:bCs/>
            <w:kern w:val="0"/>
            <w:sz w:val="28"/>
            <w:szCs w:val="28"/>
            <w:rPrChange w:id="3193" w:author="微软用户" w:date="2017-09-04T19:34:00Z">
              <w:rPr>
                <w:rFonts w:ascii="Calibri" w:eastAsia="方正仿宋_GBK" w:hAnsi="Calibri" w:hint="eastAsia"/>
                <w:bCs/>
                <w:color w:val="0000FF"/>
                <w:kern w:val="0"/>
                <w:sz w:val="28"/>
                <w:szCs w:val="28"/>
                <w:u w:val="single"/>
              </w:rPr>
            </w:rPrChange>
          </w:rPr>
          <w:delText>二档：责令停止违法行为，并处二万二千元以上三万八千元以下罚款；</w:delText>
        </w:r>
      </w:del>
    </w:p>
    <w:p w:rsidR="00D6397A" w:rsidRPr="00D6397A" w:rsidDel="00C04097" w:rsidRDefault="00A07C7C">
      <w:pPr>
        <w:spacing w:line="520" w:lineRule="exact"/>
        <w:ind w:firstLineChars="200" w:firstLine="560"/>
        <w:rPr>
          <w:del w:id="3194" w:author="lenovo" w:date="2018-01-12T13:42:00Z"/>
          <w:rFonts w:eastAsia="方正仿宋_GBK"/>
          <w:bCs/>
          <w:kern w:val="0"/>
          <w:sz w:val="28"/>
          <w:szCs w:val="28"/>
          <w:rPrChange w:id="3195" w:author="微软用户" w:date="2017-09-04T19:34:00Z">
            <w:rPr>
              <w:del w:id="3196" w:author="lenovo" w:date="2018-01-12T13:42:00Z"/>
              <w:rFonts w:ascii="Calibri" w:eastAsia="方正仿宋_GBK" w:hAnsi="Calibri"/>
              <w:bCs/>
              <w:kern w:val="0"/>
              <w:sz w:val="28"/>
              <w:szCs w:val="28"/>
            </w:rPr>
          </w:rPrChange>
        </w:rPr>
      </w:pPr>
      <w:del w:id="3197" w:author="lenovo" w:date="2018-01-12T13:42:00Z">
        <w:r w:rsidRPr="00A07C7C" w:rsidDel="00C04097">
          <w:rPr>
            <w:rFonts w:eastAsia="方正仿宋_GBK" w:hint="eastAsia"/>
            <w:bCs/>
            <w:kern w:val="0"/>
            <w:sz w:val="28"/>
            <w:szCs w:val="28"/>
            <w:rPrChange w:id="3198" w:author="微软用户" w:date="2017-09-04T19:34:00Z">
              <w:rPr>
                <w:rFonts w:ascii="Calibri" w:eastAsia="方正仿宋_GBK" w:hAnsi="Calibri" w:hint="eastAsia"/>
                <w:bCs/>
                <w:color w:val="0000FF"/>
                <w:kern w:val="0"/>
                <w:sz w:val="28"/>
                <w:szCs w:val="28"/>
                <w:u w:val="single"/>
              </w:rPr>
            </w:rPrChange>
          </w:rPr>
          <w:delText>三档：责令停止违法行为，并处三万八千元以上五万元以下罚款。</w:delText>
        </w:r>
      </w:del>
    </w:p>
    <w:p w:rsidR="00D6397A" w:rsidRPr="00D6397A" w:rsidDel="00C04097" w:rsidRDefault="00A07C7C">
      <w:pPr>
        <w:spacing w:line="520" w:lineRule="exact"/>
        <w:ind w:firstLineChars="200" w:firstLine="560"/>
        <w:rPr>
          <w:del w:id="3199" w:author="lenovo" w:date="2018-01-12T13:42:00Z"/>
          <w:rFonts w:eastAsia="方正楷体_GBK"/>
          <w:kern w:val="0"/>
          <w:sz w:val="28"/>
          <w:szCs w:val="28"/>
          <w:rPrChange w:id="3200" w:author="微软用户" w:date="2017-09-04T19:34:00Z">
            <w:rPr>
              <w:del w:id="3201" w:author="lenovo" w:date="2018-01-12T13:42:00Z"/>
              <w:rFonts w:ascii="Calibri" w:eastAsia="方正仿宋_GBK" w:hAnsi="Calibri"/>
              <w:kern w:val="0"/>
              <w:sz w:val="28"/>
              <w:szCs w:val="28"/>
            </w:rPr>
          </w:rPrChange>
        </w:rPr>
      </w:pPr>
      <w:del w:id="3202" w:author="lenovo" w:date="2018-01-12T13:42:00Z">
        <w:r w:rsidRPr="00A07C7C" w:rsidDel="00C04097">
          <w:rPr>
            <w:rFonts w:eastAsia="方正楷体_GBK" w:hint="eastAsia"/>
            <w:kern w:val="0"/>
            <w:sz w:val="28"/>
            <w:szCs w:val="28"/>
            <w:rPrChange w:id="3203" w:author="微软用户" w:date="2017-09-04T19:34:00Z">
              <w:rPr>
                <w:rFonts w:ascii="Calibri" w:eastAsia="方正仿宋_GBK" w:hAnsi="Calibri" w:hint="eastAsia"/>
                <w:color w:val="0000FF"/>
                <w:kern w:val="0"/>
                <w:sz w:val="28"/>
                <w:szCs w:val="28"/>
                <w:u w:val="single"/>
              </w:rPr>
            </w:rPrChange>
          </w:rPr>
          <w:delText>第三十条</w:delText>
        </w:r>
      </w:del>
      <w:ins w:id="3204" w:author="微软用户" w:date="2017-09-04T19:31:00Z">
        <w:del w:id="3205" w:author="lenovo" w:date="2018-01-12T13:42:00Z">
          <w:r w:rsidRPr="00A07C7C" w:rsidDel="00C04097">
            <w:rPr>
              <w:rFonts w:eastAsia="方正楷体_GBK" w:hint="eastAsia"/>
              <w:kern w:val="0"/>
              <w:sz w:val="28"/>
              <w:szCs w:val="28"/>
              <w:rPrChange w:id="3206" w:author="微软用户" w:date="2017-09-04T19:34:00Z">
                <w:rPr>
                  <w:rFonts w:ascii="Calibri" w:eastAsia="方正仿宋_GBK" w:hAnsi="Calibri" w:hint="eastAsia"/>
                  <w:color w:val="0000FF"/>
                  <w:kern w:val="0"/>
                  <w:sz w:val="28"/>
                  <w:szCs w:val="28"/>
                  <w:u w:val="single"/>
                </w:rPr>
              </w:rPrChange>
            </w:rPr>
            <w:delText xml:space="preserve">　</w:delText>
          </w:r>
        </w:del>
      </w:ins>
      <w:del w:id="3207" w:author="lenovo" w:date="2018-01-12T13:42:00Z">
        <w:r w:rsidRPr="00A07C7C" w:rsidDel="00C04097">
          <w:rPr>
            <w:rFonts w:eastAsia="方正楷体_GBK" w:hint="eastAsia"/>
            <w:kern w:val="0"/>
            <w:sz w:val="28"/>
            <w:szCs w:val="28"/>
            <w:rPrChange w:id="3208" w:author="微软用户" w:date="2017-09-04T19:34:00Z">
              <w:rPr>
                <w:rFonts w:ascii="Calibri" w:eastAsia="方正仿宋_GBK" w:hAnsi="Calibri" w:hint="eastAsia"/>
                <w:color w:val="0000FF"/>
                <w:kern w:val="0"/>
                <w:sz w:val="28"/>
                <w:szCs w:val="28"/>
                <w:u w:val="single"/>
              </w:rPr>
            </w:rPrChange>
          </w:rPr>
          <w:delText>生产经营单位利用学校、幼儿园场所从事危险物品的生产、经营、储存活动或者作为机动车停车场</w:delText>
        </w:r>
      </w:del>
    </w:p>
    <w:p w:rsidR="00D6397A" w:rsidRPr="00D6397A" w:rsidDel="00C04097" w:rsidRDefault="00A07C7C">
      <w:pPr>
        <w:spacing w:line="520" w:lineRule="exact"/>
        <w:ind w:firstLineChars="200" w:firstLine="560"/>
        <w:rPr>
          <w:del w:id="3209" w:author="lenovo" w:date="2018-01-12T13:42:00Z"/>
          <w:rFonts w:eastAsia="方正楷体_GBK"/>
          <w:kern w:val="0"/>
          <w:sz w:val="28"/>
          <w:szCs w:val="28"/>
          <w:rPrChange w:id="3210" w:author="微软用户" w:date="2017-09-04T19:34:00Z">
            <w:rPr>
              <w:del w:id="3211" w:author="lenovo" w:date="2018-01-12T13:42:00Z"/>
              <w:rFonts w:ascii="Calibri" w:eastAsia="方正仿宋_GBK" w:hAnsi="Calibri"/>
              <w:kern w:val="0"/>
              <w:sz w:val="28"/>
              <w:szCs w:val="28"/>
            </w:rPr>
          </w:rPrChange>
        </w:rPr>
      </w:pPr>
      <w:del w:id="3212" w:author="lenovo" w:date="2018-01-12T13:42:00Z">
        <w:r w:rsidRPr="00A07C7C" w:rsidDel="00C04097">
          <w:rPr>
            <w:rFonts w:eastAsia="方正楷体_GBK" w:hint="eastAsia"/>
            <w:kern w:val="0"/>
            <w:sz w:val="28"/>
            <w:szCs w:val="28"/>
            <w:rPrChange w:id="3213" w:author="微软用户" w:date="2017-09-04T19:34: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3214" w:author="lenovo" w:date="2018-01-12T13:42:00Z"/>
          <w:rFonts w:eastAsia="方正仿宋_GBK"/>
          <w:bCs/>
          <w:kern w:val="0"/>
          <w:sz w:val="28"/>
          <w:szCs w:val="28"/>
          <w:rPrChange w:id="3215" w:author="微软用户" w:date="2017-09-04T19:34:00Z">
            <w:rPr>
              <w:del w:id="3216" w:author="lenovo" w:date="2018-01-12T13:42:00Z"/>
              <w:rFonts w:ascii="Calibri" w:eastAsia="方正仿宋_GBK" w:hAnsi="Calibri"/>
              <w:bCs/>
              <w:kern w:val="0"/>
              <w:sz w:val="28"/>
              <w:szCs w:val="28"/>
            </w:rPr>
          </w:rPrChange>
        </w:rPr>
      </w:pPr>
      <w:del w:id="3217" w:author="lenovo" w:date="2018-01-12T13:42:00Z">
        <w:r w:rsidRPr="00A07C7C" w:rsidDel="00C04097">
          <w:rPr>
            <w:rFonts w:eastAsia="方正楷体_GBK" w:hint="eastAsia"/>
            <w:kern w:val="0"/>
            <w:sz w:val="28"/>
            <w:szCs w:val="28"/>
            <w:rPrChange w:id="3218" w:author="微软用户" w:date="2017-09-04T19:34:00Z">
              <w:rPr>
                <w:rFonts w:ascii="Calibri" w:eastAsia="方正仿宋_GBK" w:hAnsi="Calibri" w:hint="eastAsia"/>
                <w:color w:val="0000FF"/>
                <w:kern w:val="0"/>
                <w:sz w:val="28"/>
                <w:szCs w:val="28"/>
                <w:u w:val="single"/>
              </w:rPr>
            </w:rPrChange>
          </w:rPr>
          <w:delText>《江苏省安全生产条例》第二十九条第二款：</w:delText>
        </w:r>
        <w:r w:rsidRPr="00A07C7C" w:rsidDel="00C04097">
          <w:rPr>
            <w:rFonts w:eastAsia="方正仿宋_GBK" w:hint="eastAsia"/>
            <w:bCs/>
            <w:kern w:val="0"/>
            <w:sz w:val="28"/>
            <w:szCs w:val="28"/>
            <w:rPrChange w:id="3219" w:author="微软用户" w:date="2017-09-04T19:34:00Z">
              <w:rPr>
                <w:rFonts w:ascii="Calibri" w:eastAsia="方正仿宋_GBK" w:hAnsi="Calibri" w:hint="eastAsia"/>
                <w:bCs/>
                <w:color w:val="0000FF"/>
                <w:kern w:val="0"/>
                <w:sz w:val="28"/>
                <w:szCs w:val="28"/>
                <w:u w:val="single"/>
              </w:rPr>
            </w:rPrChange>
          </w:rPr>
          <w:delText>禁止生产经营单位利用学校、幼儿园场所从事易燃、易爆、放射性、有毒、有害等危险物品的生产、经营、储存活动或者作为机动车停车场。</w:delText>
        </w:r>
      </w:del>
    </w:p>
    <w:p w:rsidR="00D6397A" w:rsidRPr="00D6397A" w:rsidDel="00C04097" w:rsidRDefault="00A07C7C">
      <w:pPr>
        <w:spacing w:line="520" w:lineRule="exact"/>
        <w:ind w:firstLineChars="200" w:firstLine="560"/>
        <w:rPr>
          <w:del w:id="3220" w:author="lenovo" w:date="2018-01-12T13:42:00Z"/>
          <w:rFonts w:eastAsia="方正楷体_GBK"/>
          <w:kern w:val="0"/>
          <w:sz w:val="28"/>
          <w:szCs w:val="28"/>
          <w:rPrChange w:id="3221" w:author="微软用户" w:date="2017-09-04T19:34:00Z">
            <w:rPr>
              <w:del w:id="3222" w:author="lenovo" w:date="2018-01-12T13:42:00Z"/>
              <w:rFonts w:ascii="Calibri" w:eastAsia="方正仿宋_GBK" w:hAnsi="Calibri"/>
              <w:kern w:val="0"/>
              <w:sz w:val="28"/>
              <w:szCs w:val="28"/>
            </w:rPr>
          </w:rPrChange>
        </w:rPr>
      </w:pPr>
      <w:del w:id="3223" w:author="lenovo" w:date="2018-01-12T13:42:00Z">
        <w:r w:rsidRPr="00A07C7C" w:rsidDel="00C04097">
          <w:rPr>
            <w:rFonts w:eastAsia="方正楷体_GBK" w:hint="eastAsia"/>
            <w:kern w:val="0"/>
            <w:sz w:val="28"/>
            <w:szCs w:val="28"/>
            <w:rPrChange w:id="3224" w:author="微软用户" w:date="2017-09-04T19:34: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3225" w:author="lenovo" w:date="2018-01-12T13:42:00Z"/>
          <w:rFonts w:eastAsia="方正仿宋_GBK"/>
          <w:bCs/>
          <w:kern w:val="0"/>
          <w:sz w:val="28"/>
          <w:szCs w:val="28"/>
          <w:rPrChange w:id="3226" w:author="微软用户" w:date="2017-09-04T19:34:00Z">
            <w:rPr>
              <w:del w:id="3227" w:author="lenovo" w:date="2018-01-12T13:42:00Z"/>
              <w:rFonts w:ascii="Calibri" w:eastAsia="方正仿宋_GBK" w:hAnsi="Calibri"/>
              <w:bCs/>
              <w:kern w:val="0"/>
              <w:sz w:val="28"/>
              <w:szCs w:val="28"/>
            </w:rPr>
          </w:rPrChange>
        </w:rPr>
      </w:pPr>
      <w:del w:id="3228" w:author="lenovo" w:date="2018-01-12T13:42:00Z">
        <w:r w:rsidRPr="00A07C7C" w:rsidDel="00C04097">
          <w:rPr>
            <w:rFonts w:eastAsia="方正楷体_GBK" w:hint="eastAsia"/>
            <w:kern w:val="0"/>
            <w:sz w:val="28"/>
            <w:szCs w:val="28"/>
            <w:rPrChange w:id="3229" w:author="微软用户" w:date="2017-09-04T19:34:00Z">
              <w:rPr>
                <w:rFonts w:ascii="Calibri" w:eastAsia="方正仿宋_GBK" w:hAnsi="Calibri" w:hint="eastAsia"/>
                <w:color w:val="0000FF"/>
                <w:kern w:val="0"/>
                <w:sz w:val="28"/>
                <w:szCs w:val="28"/>
                <w:u w:val="single"/>
              </w:rPr>
            </w:rPrChange>
          </w:rPr>
          <w:delText>《江苏省安全生产条例》第五十二条第二款：</w:delText>
        </w:r>
        <w:r w:rsidRPr="00A07C7C" w:rsidDel="00C04097">
          <w:rPr>
            <w:rFonts w:eastAsia="方正仿宋_GBK" w:hint="eastAsia"/>
            <w:bCs/>
            <w:kern w:val="0"/>
            <w:sz w:val="28"/>
            <w:szCs w:val="28"/>
            <w:rPrChange w:id="3230" w:author="微软用户" w:date="2017-09-04T19:34:00Z">
              <w:rPr>
                <w:rFonts w:ascii="Calibri" w:eastAsia="方正仿宋_GBK" w:hAnsi="Calibri" w:hint="eastAsia"/>
                <w:bCs/>
                <w:color w:val="0000FF"/>
                <w:kern w:val="0"/>
                <w:sz w:val="28"/>
                <w:szCs w:val="28"/>
                <w:u w:val="single"/>
              </w:rPr>
            </w:rPrChange>
          </w:rPr>
          <w:delText>生产经营单位违反本条例第二十九条第二款规定，利用学校、幼儿园场所从事易燃、易爆、放射性、有毒、有害等危险物品的生产、经营、储存活动或者作为机动车停车场的，责令停止违法行为，限期迁出，并处一万元以上五万元以下罚款。</w:delText>
        </w:r>
      </w:del>
    </w:p>
    <w:p w:rsidR="00D6397A" w:rsidRPr="00D6397A" w:rsidDel="00C04097" w:rsidRDefault="00A07C7C">
      <w:pPr>
        <w:spacing w:line="520" w:lineRule="exact"/>
        <w:ind w:firstLineChars="200" w:firstLine="560"/>
        <w:rPr>
          <w:del w:id="3231" w:author="lenovo" w:date="2018-01-12T13:42:00Z"/>
          <w:rFonts w:eastAsia="方正楷体_GBK"/>
          <w:kern w:val="0"/>
          <w:sz w:val="28"/>
          <w:szCs w:val="28"/>
          <w:rPrChange w:id="3232" w:author="微软用户" w:date="2017-09-04T19:34:00Z">
            <w:rPr>
              <w:del w:id="3233" w:author="lenovo" w:date="2018-01-12T13:42:00Z"/>
              <w:rFonts w:ascii="Calibri" w:eastAsia="方正仿宋_GBK" w:hAnsi="Calibri"/>
              <w:kern w:val="0"/>
              <w:sz w:val="28"/>
              <w:szCs w:val="28"/>
            </w:rPr>
          </w:rPrChange>
        </w:rPr>
      </w:pPr>
      <w:del w:id="3234" w:author="lenovo" w:date="2018-01-12T13:42:00Z">
        <w:r w:rsidRPr="00A07C7C" w:rsidDel="00C04097">
          <w:rPr>
            <w:rFonts w:eastAsia="方正楷体_GBK" w:hint="eastAsia"/>
            <w:kern w:val="0"/>
            <w:sz w:val="28"/>
            <w:szCs w:val="28"/>
            <w:rPrChange w:id="3235" w:author="微软用户" w:date="2017-09-04T19:34: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3236" w:author="lenovo" w:date="2018-01-12T13:42:00Z"/>
          <w:rFonts w:eastAsia="方正仿宋_GBK"/>
          <w:bCs/>
          <w:kern w:val="0"/>
          <w:sz w:val="28"/>
          <w:szCs w:val="28"/>
          <w:rPrChange w:id="3237" w:author="微软用户" w:date="2017-09-04T19:34:00Z">
            <w:rPr>
              <w:del w:id="3238" w:author="lenovo" w:date="2018-01-12T13:42:00Z"/>
              <w:rFonts w:ascii="Calibri" w:eastAsia="方正仿宋_GBK" w:hAnsi="Calibri"/>
              <w:bCs/>
              <w:kern w:val="0"/>
              <w:sz w:val="28"/>
              <w:szCs w:val="28"/>
            </w:rPr>
          </w:rPrChange>
        </w:rPr>
      </w:pPr>
      <w:del w:id="3239" w:author="lenovo" w:date="2018-01-12T13:42:00Z">
        <w:r w:rsidRPr="00A07C7C" w:rsidDel="00C04097">
          <w:rPr>
            <w:rFonts w:eastAsia="方正仿宋_GBK" w:hint="eastAsia"/>
            <w:bCs/>
            <w:kern w:val="0"/>
            <w:sz w:val="28"/>
            <w:szCs w:val="28"/>
            <w:rPrChange w:id="3240" w:author="微软用户" w:date="2017-09-04T19:34:00Z">
              <w:rPr>
                <w:rFonts w:ascii="Calibri" w:eastAsia="方正仿宋_GBK" w:hAnsi="Calibri" w:hint="eastAsia"/>
                <w:bCs/>
                <w:color w:val="0000FF"/>
                <w:kern w:val="0"/>
                <w:sz w:val="28"/>
                <w:szCs w:val="28"/>
                <w:u w:val="single"/>
              </w:rPr>
            </w:rPrChange>
          </w:rPr>
          <w:delText>一档：利用学校、幼儿园场所作为机动车停车场的；</w:delText>
        </w:r>
      </w:del>
    </w:p>
    <w:p w:rsidR="00D6397A" w:rsidRPr="00D6397A" w:rsidDel="00C04097" w:rsidRDefault="00A07C7C">
      <w:pPr>
        <w:spacing w:line="520" w:lineRule="exact"/>
        <w:ind w:firstLineChars="200" w:firstLine="560"/>
        <w:rPr>
          <w:del w:id="3241" w:author="lenovo" w:date="2018-01-12T13:42:00Z"/>
          <w:rFonts w:eastAsia="方正仿宋_GBK"/>
          <w:bCs/>
          <w:kern w:val="0"/>
          <w:sz w:val="28"/>
          <w:szCs w:val="28"/>
          <w:rPrChange w:id="3242" w:author="微软用户" w:date="2017-09-04T19:34:00Z">
            <w:rPr>
              <w:del w:id="3243" w:author="lenovo" w:date="2018-01-12T13:42:00Z"/>
              <w:rFonts w:ascii="Calibri" w:eastAsia="方正仿宋_GBK" w:hAnsi="Calibri"/>
              <w:bCs/>
              <w:kern w:val="0"/>
              <w:sz w:val="28"/>
              <w:szCs w:val="28"/>
            </w:rPr>
          </w:rPrChange>
        </w:rPr>
      </w:pPr>
      <w:del w:id="3244" w:author="lenovo" w:date="2018-01-12T13:42:00Z">
        <w:r w:rsidRPr="00A07C7C" w:rsidDel="00C04097">
          <w:rPr>
            <w:rFonts w:eastAsia="方正仿宋_GBK" w:hint="eastAsia"/>
            <w:bCs/>
            <w:kern w:val="0"/>
            <w:sz w:val="28"/>
            <w:szCs w:val="28"/>
            <w:rPrChange w:id="3245" w:author="微软用户" w:date="2017-09-04T19:34:00Z">
              <w:rPr>
                <w:rFonts w:ascii="Calibri" w:eastAsia="方正仿宋_GBK" w:hAnsi="Calibri" w:hint="eastAsia"/>
                <w:bCs/>
                <w:color w:val="0000FF"/>
                <w:kern w:val="0"/>
                <w:sz w:val="28"/>
                <w:szCs w:val="28"/>
                <w:u w:val="single"/>
              </w:rPr>
            </w:rPrChange>
          </w:rPr>
          <w:delText>二档：利用学校、幼儿园场所从事易燃、易爆、放射性、有毒、有害等危险物品的生产、经营、储存活动，涉及一项的；</w:delText>
        </w:r>
      </w:del>
    </w:p>
    <w:p w:rsidR="00D6397A" w:rsidRPr="00D6397A" w:rsidDel="00C04097" w:rsidRDefault="00A07C7C">
      <w:pPr>
        <w:spacing w:line="520" w:lineRule="exact"/>
        <w:ind w:firstLineChars="200" w:firstLine="560"/>
        <w:rPr>
          <w:del w:id="3246" w:author="lenovo" w:date="2018-01-12T13:42:00Z"/>
          <w:rFonts w:eastAsia="方正仿宋_GBK"/>
          <w:bCs/>
          <w:kern w:val="0"/>
          <w:sz w:val="28"/>
          <w:szCs w:val="28"/>
          <w:rPrChange w:id="3247" w:author="微软用户" w:date="2017-09-04T19:34:00Z">
            <w:rPr>
              <w:del w:id="3248" w:author="lenovo" w:date="2018-01-12T13:42:00Z"/>
              <w:rFonts w:ascii="Calibri" w:eastAsia="方正仿宋_GBK" w:hAnsi="Calibri"/>
              <w:bCs/>
              <w:kern w:val="0"/>
              <w:sz w:val="28"/>
              <w:szCs w:val="28"/>
            </w:rPr>
          </w:rPrChange>
        </w:rPr>
      </w:pPr>
      <w:del w:id="3249" w:author="lenovo" w:date="2018-01-12T13:42:00Z">
        <w:r w:rsidRPr="00A07C7C" w:rsidDel="00C04097">
          <w:rPr>
            <w:rFonts w:eastAsia="方正仿宋_GBK" w:hint="eastAsia"/>
            <w:bCs/>
            <w:kern w:val="0"/>
            <w:sz w:val="28"/>
            <w:szCs w:val="28"/>
            <w:rPrChange w:id="3250" w:author="微软用户" w:date="2017-09-04T19:34:00Z">
              <w:rPr>
                <w:rFonts w:ascii="Calibri" w:eastAsia="方正仿宋_GBK" w:hAnsi="Calibri" w:hint="eastAsia"/>
                <w:bCs/>
                <w:color w:val="0000FF"/>
                <w:kern w:val="0"/>
                <w:sz w:val="28"/>
                <w:szCs w:val="28"/>
                <w:u w:val="single"/>
              </w:rPr>
            </w:rPrChange>
          </w:rPr>
          <w:delText>三档：利用学校、幼儿园场所从事易燃、易爆、放射性、有毒、有害等危险物品的生产、经营、储存活动，涉及二项以上的。</w:delText>
        </w:r>
      </w:del>
    </w:p>
    <w:p w:rsidR="00D6397A" w:rsidRPr="00D6397A" w:rsidDel="00C04097" w:rsidRDefault="00A07C7C">
      <w:pPr>
        <w:spacing w:line="520" w:lineRule="exact"/>
        <w:ind w:firstLineChars="200" w:firstLine="560"/>
        <w:rPr>
          <w:del w:id="3251" w:author="lenovo" w:date="2018-01-12T13:42:00Z"/>
          <w:rFonts w:eastAsia="方正楷体_GBK"/>
          <w:kern w:val="0"/>
          <w:sz w:val="28"/>
          <w:szCs w:val="28"/>
          <w:rPrChange w:id="3252" w:author="微软用户" w:date="2017-09-04T19:34:00Z">
            <w:rPr>
              <w:del w:id="3253" w:author="lenovo" w:date="2018-01-12T13:42:00Z"/>
              <w:rFonts w:ascii="Calibri" w:eastAsia="方正仿宋_GBK" w:hAnsi="Calibri"/>
              <w:kern w:val="0"/>
              <w:sz w:val="28"/>
              <w:szCs w:val="28"/>
            </w:rPr>
          </w:rPrChange>
        </w:rPr>
      </w:pPr>
      <w:del w:id="3254" w:author="lenovo" w:date="2018-01-12T13:42:00Z">
        <w:r w:rsidRPr="00A07C7C" w:rsidDel="00C04097">
          <w:rPr>
            <w:rFonts w:eastAsia="方正楷体_GBK" w:hint="eastAsia"/>
            <w:kern w:val="0"/>
            <w:sz w:val="28"/>
            <w:szCs w:val="28"/>
            <w:rPrChange w:id="3255" w:author="微软用户" w:date="2017-09-04T19:34: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3256" w:author="lenovo" w:date="2018-01-12T13:42:00Z"/>
          <w:rFonts w:eastAsia="方正仿宋_GBK"/>
          <w:bCs/>
          <w:kern w:val="0"/>
          <w:sz w:val="28"/>
          <w:szCs w:val="28"/>
          <w:rPrChange w:id="3257" w:author="微软用户" w:date="2017-09-04T19:34:00Z">
            <w:rPr>
              <w:del w:id="3258" w:author="lenovo" w:date="2018-01-12T13:42:00Z"/>
              <w:rFonts w:ascii="Calibri" w:eastAsia="方正仿宋_GBK" w:hAnsi="Calibri"/>
              <w:bCs/>
              <w:kern w:val="0"/>
              <w:sz w:val="28"/>
              <w:szCs w:val="28"/>
            </w:rPr>
          </w:rPrChange>
        </w:rPr>
      </w:pPr>
      <w:del w:id="3259" w:author="lenovo" w:date="2018-01-12T13:42:00Z">
        <w:r w:rsidRPr="00A07C7C" w:rsidDel="00C04097">
          <w:rPr>
            <w:rFonts w:eastAsia="方正仿宋_GBK" w:hint="eastAsia"/>
            <w:bCs/>
            <w:kern w:val="0"/>
            <w:sz w:val="28"/>
            <w:szCs w:val="28"/>
            <w:rPrChange w:id="3260" w:author="微软用户" w:date="2017-09-04T19:34:00Z">
              <w:rPr>
                <w:rFonts w:ascii="Calibri" w:eastAsia="方正仿宋_GBK" w:hAnsi="Calibri" w:hint="eastAsia"/>
                <w:bCs/>
                <w:color w:val="0000FF"/>
                <w:kern w:val="0"/>
                <w:sz w:val="28"/>
                <w:szCs w:val="28"/>
                <w:u w:val="single"/>
              </w:rPr>
            </w:rPrChange>
          </w:rPr>
          <w:delText>一档：责令停止违法行为，限期迁出，并处一万元以上二万二千元以下罚款；</w:delText>
        </w:r>
      </w:del>
    </w:p>
    <w:p w:rsidR="00D6397A" w:rsidRPr="00D6397A" w:rsidDel="00C04097" w:rsidRDefault="00A07C7C">
      <w:pPr>
        <w:spacing w:line="520" w:lineRule="exact"/>
        <w:ind w:firstLineChars="200" w:firstLine="560"/>
        <w:rPr>
          <w:del w:id="3261" w:author="lenovo" w:date="2018-01-12T13:42:00Z"/>
          <w:rFonts w:eastAsia="方正仿宋_GBK"/>
          <w:bCs/>
          <w:kern w:val="0"/>
          <w:sz w:val="28"/>
          <w:szCs w:val="28"/>
          <w:rPrChange w:id="3262" w:author="微软用户" w:date="2017-09-04T19:34:00Z">
            <w:rPr>
              <w:del w:id="3263" w:author="lenovo" w:date="2018-01-12T13:42:00Z"/>
              <w:rFonts w:ascii="Calibri" w:eastAsia="方正仿宋_GBK" w:hAnsi="Calibri"/>
              <w:bCs/>
              <w:kern w:val="0"/>
              <w:sz w:val="28"/>
              <w:szCs w:val="28"/>
            </w:rPr>
          </w:rPrChange>
        </w:rPr>
      </w:pPr>
      <w:del w:id="3264" w:author="lenovo" w:date="2018-01-12T13:42:00Z">
        <w:r w:rsidRPr="00A07C7C" w:rsidDel="00C04097">
          <w:rPr>
            <w:rFonts w:eastAsia="方正仿宋_GBK" w:hint="eastAsia"/>
            <w:bCs/>
            <w:kern w:val="0"/>
            <w:sz w:val="28"/>
            <w:szCs w:val="28"/>
            <w:rPrChange w:id="3265" w:author="微软用户" w:date="2017-09-04T19:34:00Z">
              <w:rPr>
                <w:rFonts w:ascii="Calibri" w:eastAsia="方正仿宋_GBK" w:hAnsi="Calibri" w:hint="eastAsia"/>
                <w:bCs/>
                <w:color w:val="0000FF"/>
                <w:kern w:val="0"/>
                <w:sz w:val="28"/>
                <w:szCs w:val="28"/>
                <w:u w:val="single"/>
              </w:rPr>
            </w:rPrChange>
          </w:rPr>
          <w:delText>二档：责令停止违法行为，限期迁出，并处二万二千元以上三万八千元以下罚款；</w:delText>
        </w:r>
      </w:del>
    </w:p>
    <w:p w:rsidR="00D6397A" w:rsidDel="00C04097" w:rsidRDefault="00A07C7C">
      <w:pPr>
        <w:spacing w:line="520" w:lineRule="exact"/>
        <w:ind w:firstLineChars="200" w:firstLine="560"/>
        <w:rPr>
          <w:del w:id="3266" w:author="lenovo" w:date="2018-01-12T13:42:00Z"/>
          <w:rFonts w:eastAsia="方正小标宋_GBK"/>
          <w:sz w:val="28"/>
          <w:szCs w:val="28"/>
        </w:rPr>
      </w:pPr>
      <w:del w:id="3267" w:author="lenovo" w:date="2018-01-12T13:42:00Z">
        <w:r w:rsidRPr="00A07C7C" w:rsidDel="00C04097">
          <w:rPr>
            <w:rFonts w:eastAsia="方正仿宋_GBK" w:hint="eastAsia"/>
            <w:bCs/>
            <w:kern w:val="0"/>
            <w:sz w:val="28"/>
            <w:szCs w:val="28"/>
            <w:rPrChange w:id="3268" w:author="微软用户" w:date="2017-09-04T19:34:00Z">
              <w:rPr>
                <w:rFonts w:ascii="Calibri" w:eastAsia="方正仿宋_GBK" w:hAnsi="Calibri" w:hint="eastAsia"/>
                <w:bCs/>
                <w:color w:val="0000FF"/>
                <w:kern w:val="0"/>
                <w:sz w:val="28"/>
                <w:szCs w:val="28"/>
                <w:u w:val="single"/>
              </w:rPr>
            </w:rPrChange>
          </w:rPr>
          <w:delText>三档：责令停止违法行为，限期迁出，并处三万八千元以上五万元以下罚款。</w:delText>
        </w:r>
      </w:del>
    </w:p>
    <w:p w:rsidR="00D6397A" w:rsidRPr="00D6397A" w:rsidDel="00C04097" w:rsidRDefault="00A07C7C">
      <w:pPr>
        <w:spacing w:line="520" w:lineRule="exact"/>
        <w:ind w:firstLineChars="200" w:firstLine="560"/>
        <w:rPr>
          <w:del w:id="3269" w:author="lenovo" w:date="2018-01-12T13:42:00Z"/>
          <w:rFonts w:eastAsia="方正楷体_GBK"/>
          <w:kern w:val="0"/>
          <w:sz w:val="28"/>
          <w:szCs w:val="28"/>
          <w:rPrChange w:id="3270" w:author="微软用户" w:date="2017-09-04T19:34:00Z">
            <w:rPr>
              <w:del w:id="3271" w:author="lenovo" w:date="2018-01-12T13:42:00Z"/>
              <w:rFonts w:ascii="Calibri" w:eastAsia="方正仿宋_GBK" w:hAnsi="Calibri"/>
              <w:kern w:val="0"/>
              <w:sz w:val="28"/>
              <w:szCs w:val="28"/>
            </w:rPr>
          </w:rPrChange>
        </w:rPr>
      </w:pPr>
      <w:del w:id="3272" w:author="lenovo" w:date="2018-01-12T13:42:00Z">
        <w:r w:rsidRPr="00A07C7C" w:rsidDel="00C04097">
          <w:rPr>
            <w:rFonts w:eastAsia="方正楷体_GBK" w:hint="eastAsia"/>
            <w:kern w:val="0"/>
            <w:sz w:val="28"/>
            <w:szCs w:val="28"/>
            <w:rPrChange w:id="3273" w:author="微软用户" w:date="2017-09-04T19:34:00Z">
              <w:rPr>
                <w:rFonts w:ascii="Calibri" w:eastAsia="方正仿宋_GBK" w:hAnsi="Calibri" w:hint="eastAsia"/>
                <w:color w:val="0000FF"/>
                <w:kern w:val="0"/>
                <w:sz w:val="28"/>
                <w:szCs w:val="28"/>
                <w:u w:val="single"/>
              </w:rPr>
            </w:rPrChange>
          </w:rPr>
          <w:delText>第三十一条</w:delText>
        </w:r>
      </w:del>
      <w:ins w:id="3274" w:author="微软用户" w:date="2017-09-04T19:31:00Z">
        <w:del w:id="3275" w:author="lenovo" w:date="2018-01-12T13:42:00Z">
          <w:r w:rsidRPr="00A07C7C" w:rsidDel="00C04097">
            <w:rPr>
              <w:rFonts w:eastAsia="方正楷体_GBK" w:hint="eastAsia"/>
              <w:kern w:val="0"/>
              <w:sz w:val="28"/>
              <w:szCs w:val="28"/>
              <w:rPrChange w:id="3276" w:author="微软用户" w:date="2017-09-04T19:34:00Z">
                <w:rPr>
                  <w:rFonts w:ascii="Calibri" w:eastAsia="方正仿宋_GBK" w:hAnsi="Calibri" w:hint="eastAsia"/>
                  <w:color w:val="0000FF"/>
                  <w:kern w:val="0"/>
                  <w:sz w:val="28"/>
                  <w:szCs w:val="28"/>
                  <w:u w:val="single"/>
                </w:rPr>
              </w:rPrChange>
            </w:rPr>
            <w:delText xml:space="preserve">　</w:delText>
          </w:r>
        </w:del>
      </w:ins>
      <w:del w:id="3277" w:author="lenovo" w:date="2018-01-12T13:42:00Z">
        <w:r w:rsidRPr="00A07C7C" w:rsidDel="00C04097">
          <w:rPr>
            <w:rFonts w:eastAsia="方正楷体_GBK" w:hint="eastAsia"/>
            <w:kern w:val="0"/>
            <w:sz w:val="28"/>
            <w:szCs w:val="28"/>
            <w:rPrChange w:id="3278" w:author="微软用户" w:date="2017-09-04T19:34:00Z">
              <w:rPr>
                <w:rFonts w:ascii="Calibri" w:eastAsia="方正仿宋_GBK" w:hAnsi="Calibri" w:hint="eastAsia"/>
                <w:color w:val="0000FF"/>
                <w:kern w:val="0"/>
                <w:sz w:val="28"/>
                <w:szCs w:val="28"/>
                <w:u w:val="single"/>
              </w:rPr>
            </w:rPrChange>
          </w:rPr>
          <w:delText>生产经营单位未缴存安全生产风险抵押金且未投保安全生产责任保险</w:delText>
        </w:r>
      </w:del>
    </w:p>
    <w:p w:rsidR="00D6397A" w:rsidRPr="00D6397A" w:rsidDel="00C04097" w:rsidRDefault="00A07C7C">
      <w:pPr>
        <w:spacing w:line="520" w:lineRule="exact"/>
        <w:ind w:firstLineChars="200" w:firstLine="560"/>
        <w:rPr>
          <w:del w:id="3279" w:author="lenovo" w:date="2018-01-12T13:42:00Z"/>
          <w:rFonts w:eastAsia="方正楷体_GBK"/>
          <w:kern w:val="0"/>
          <w:sz w:val="28"/>
          <w:szCs w:val="28"/>
          <w:rPrChange w:id="3280" w:author="微软用户" w:date="2017-09-04T19:34:00Z">
            <w:rPr>
              <w:del w:id="3281" w:author="lenovo" w:date="2018-01-12T13:42:00Z"/>
              <w:rFonts w:ascii="Calibri" w:eastAsia="方正仿宋_GBK" w:hAnsi="Calibri"/>
              <w:kern w:val="0"/>
              <w:sz w:val="28"/>
              <w:szCs w:val="28"/>
            </w:rPr>
          </w:rPrChange>
        </w:rPr>
      </w:pPr>
      <w:del w:id="3282" w:author="lenovo" w:date="2018-01-12T13:42:00Z">
        <w:r w:rsidRPr="00A07C7C" w:rsidDel="00C04097">
          <w:rPr>
            <w:rFonts w:eastAsia="方正楷体_GBK" w:hint="eastAsia"/>
            <w:kern w:val="0"/>
            <w:sz w:val="28"/>
            <w:szCs w:val="28"/>
            <w:rPrChange w:id="3283" w:author="微软用户" w:date="2017-09-04T19:34: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3284" w:author="lenovo" w:date="2018-01-12T13:42:00Z"/>
          <w:rFonts w:eastAsia="方正仿宋_GBK"/>
          <w:bCs/>
          <w:kern w:val="0"/>
          <w:sz w:val="28"/>
          <w:szCs w:val="28"/>
          <w:rPrChange w:id="3285" w:author="微软用户" w:date="2017-09-04T19:34:00Z">
            <w:rPr>
              <w:del w:id="3286" w:author="lenovo" w:date="2018-01-12T13:42:00Z"/>
              <w:rFonts w:ascii="Calibri" w:eastAsia="方正仿宋_GBK" w:hAnsi="Calibri"/>
              <w:bCs/>
              <w:kern w:val="0"/>
              <w:sz w:val="28"/>
              <w:szCs w:val="28"/>
            </w:rPr>
          </w:rPrChange>
        </w:rPr>
      </w:pPr>
      <w:del w:id="3287" w:author="lenovo" w:date="2018-01-12T13:42:00Z">
        <w:r w:rsidRPr="00A07C7C" w:rsidDel="00C04097">
          <w:rPr>
            <w:rFonts w:eastAsia="方正楷体_GBK" w:hint="eastAsia"/>
            <w:kern w:val="0"/>
            <w:sz w:val="28"/>
            <w:szCs w:val="28"/>
            <w:rPrChange w:id="3288" w:author="微软用户" w:date="2017-09-04T19:34:00Z">
              <w:rPr>
                <w:rFonts w:ascii="Calibri" w:eastAsia="方正仿宋_GBK" w:hAnsi="Calibri" w:hint="eastAsia"/>
                <w:color w:val="0000FF"/>
                <w:kern w:val="0"/>
                <w:sz w:val="28"/>
                <w:szCs w:val="28"/>
                <w:u w:val="single"/>
              </w:rPr>
            </w:rPrChange>
          </w:rPr>
          <w:delText>《江苏省安全生产条例》第三十二条：</w:delText>
        </w:r>
        <w:r w:rsidRPr="00A07C7C" w:rsidDel="00C04097">
          <w:rPr>
            <w:rFonts w:eastAsia="方正仿宋_GBK" w:hint="eastAsia"/>
            <w:bCs/>
            <w:kern w:val="0"/>
            <w:sz w:val="28"/>
            <w:szCs w:val="28"/>
            <w:rPrChange w:id="3289" w:author="微软用户" w:date="2017-09-04T19:34:00Z">
              <w:rPr>
                <w:rFonts w:ascii="Calibri" w:eastAsia="方正仿宋_GBK" w:hAnsi="Calibri" w:hint="eastAsia"/>
                <w:bCs/>
                <w:color w:val="0000FF"/>
                <w:kern w:val="0"/>
                <w:sz w:val="28"/>
                <w:szCs w:val="28"/>
                <w:u w:val="single"/>
              </w:rPr>
            </w:rPrChange>
          </w:rPr>
          <w:delText>矿山、建筑施工、道路运输和危险化学品、烟花爆竹等行业和领域的生产经营单位，按照国家规定实行安全生产风险抵押金制度。生产经营单位发生生产安全事故的，安全生产风险抵押金转作事故抢险救灾和善后处理所需资金。</w:delText>
        </w:r>
      </w:del>
    </w:p>
    <w:p w:rsidR="00D6397A" w:rsidRPr="00D6397A" w:rsidDel="00C04097" w:rsidRDefault="00A07C7C">
      <w:pPr>
        <w:spacing w:line="520" w:lineRule="exact"/>
        <w:ind w:firstLineChars="200" w:firstLine="560"/>
        <w:rPr>
          <w:del w:id="3290" w:author="lenovo" w:date="2018-01-12T13:42:00Z"/>
          <w:rFonts w:eastAsia="方正仿宋_GBK"/>
          <w:bCs/>
          <w:kern w:val="0"/>
          <w:sz w:val="28"/>
          <w:szCs w:val="28"/>
          <w:rPrChange w:id="3291" w:author="微软用户" w:date="2017-09-04T19:34:00Z">
            <w:rPr>
              <w:del w:id="3292" w:author="lenovo" w:date="2018-01-12T13:42:00Z"/>
              <w:rFonts w:ascii="Calibri" w:eastAsia="方正仿宋_GBK" w:hAnsi="Calibri"/>
              <w:bCs/>
              <w:kern w:val="0"/>
              <w:sz w:val="28"/>
              <w:szCs w:val="28"/>
            </w:rPr>
          </w:rPrChange>
        </w:rPr>
      </w:pPr>
      <w:del w:id="3293" w:author="lenovo" w:date="2018-01-12T13:42:00Z">
        <w:r w:rsidRPr="00A07C7C" w:rsidDel="00C04097">
          <w:rPr>
            <w:rFonts w:eastAsia="方正仿宋_GBK" w:hint="eastAsia"/>
            <w:bCs/>
            <w:kern w:val="0"/>
            <w:sz w:val="28"/>
            <w:szCs w:val="28"/>
            <w:rPrChange w:id="3294" w:author="微软用户" w:date="2017-09-04T19:34:00Z">
              <w:rPr>
                <w:rFonts w:ascii="Calibri" w:eastAsia="方正仿宋_GBK" w:hAnsi="Calibri" w:hint="eastAsia"/>
                <w:bCs/>
                <w:color w:val="0000FF"/>
                <w:kern w:val="0"/>
                <w:sz w:val="28"/>
                <w:szCs w:val="28"/>
                <w:u w:val="single"/>
              </w:rPr>
            </w:rPrChange>
          </w:rPr>
          <w:delText>矿山、金属冶炼、建筑施工、船舶修造、船舶拆解、道路运输、海洋捕捞和危险物品的生产、经营、储存等行业的生产经营单位推行安全生产责任保险。生产经营单位参加安全生产责任保险的，不再缴存安全生产风险抵押金。</w:delText>
        </w:r>
      </w:del>
    </w:p>
    <w:p w:rsidR="00D6397A" w:rsidRPr="00D6397A" w:rsidDel="00C04097" w:rsidRDefault="00A07C7C">
      <w:pPr>
        <w:spacing w:line="520" w:lineRule="exact"/>
        <w:ind w:firstLineChars="200" w:firstLine="560"/>
        <w:rPr>
          <w:del w:id="3295" w:author="lenovo" w:date="2018-01-12T13:42:00Z"/>
          <w:rFonts w:eastAsia="方正仿宋_GBK"/>
          <w:bCs/>
          <w:kern w:val="0"/>
          <w:sz w:val="28"/>
          <w:szCs w:val="28"/>
          <w:rPrChange w:id="3296" w:author="微软用户" w:date="2017-09-04T19:34:00Z">
            <w:rPr>
              <w:del w:id="3297" w:author="lenovo" w:date="2018-01-12T13:42:00Z"/>
              <w:rFonts w:ascii="Calibri" w:eastAsia="方正仿宋_GBK" w:hAnsi="Calibri"/>
              <w:bCs/>
              <w:kern w:val="0"/>
              <w:sz w:val="28"/>
              <w:szCs w:val="28"/>
            </w:rPr>
          </w:rPrChange>
        </w:rPr>
      </w:pPr>
      <w:del w:id="3298" w:author="lenovo" w:date="2018-01-12T13:42:00Z">
        <w:r w:rsidRPr="00A07C7C" w:rsidDel="00C04097">
          <w:rPr>
            <w:rFonts w:eastAsia="方正仿宋_GBK" w:hint="eastAsia"/>
            <w:bCs/>
            <w:kern w:val="0"/>
            <w:sz w:val="28"/>
            <w:szCs w:val="28"/>
            <w:rPrChange w:id="3299" w:author="微软用户" w:date="2017-09-04T19:34:00Z">
              <w:rPr>
                <w:rFonts w:ascii="Calibri" w:eastAsia="方正仿宋_GBK" w:hAnsi="Calibri" w:hint="eastAsia"/>
                <w:bCs/>
                <w:color w:val="0000FF"/>
                <w:kern w:val="0"/>
                <w:sz w:val="28"/>
                <w:szCs w:val="28"/>
                <w:u w:val="single"/>
              </w:rPr>
            </w:rPrChange>
          </w:rPr>
          <w:delText>鼓励保险公司根据市场需求，开发安全生产责任保险产品，引导生产经营单位投保安全生产责任保险。</w:delText>
        </w:r>
      </w:del>
    </w:p>
    <w:p w:rsidR="00D6397A" w:rsidRPr="00D6397A" w:rsidDel="00C04097" w:rsidRDefault="00A07C7C">
      <w:pPr>
        <w:spacing w:line="520" w:lineRule="exact"/>
        <w:ind w:firstLineChars="200" w:firstLine="560"/>
        <w:rPr>
          <w:del w:id="3300" w:author="lenovo" w:date="2018-01-12T13:42:00Z"/>
          <w:rFonts w:eastAsia="方正楷体_GBK"/>
          <w:kern w:val="0"/>
          <w:sz w:val="28"/>
          <w:szCs w:val="28"/>
          <w:rPrChange w:id="3301" w:author="微软用户" w:date="2017-09-04T19:34:00Z">
            <w:rPr>
              <w:del w:id="3302" w:author="lenovo" w:date="2018-01-12T13:42:00Z"/>
              <w:rFonts w:ascii="Calibri" w:eastAsia="方正仿宋_GBK" w:hAnsi="Calibri"/>
              <w:kern w:val="0"/>
              <w:sz w:val="28"/>
              <w:szCs w:val="28"/>
            </w:rPr>
          </w:rPrChange>
        </w:rPr>
      </w:pPr>
      <w:del w:id="3303" w:author="lenovo" w:date="2018-01-12T13:42:00Z">
        <w:r w:rsidRPr="00A07C7C" w:rsidDel="00C04097">
          <w:rPr>
            <w:rFonts w:eastAsia="方正楷体_GBK" w:hint="eastAsia"/>
            <w:kern w:val="0"/>
            <w:sz w:val="28"/>
            <w:szCs w:val="28"/>
            <w:rPrChange w:id="3304" w:author="微软用户" w:date="2017-09-04T19:34: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3305" w:author="lenovo" w:date="2018-01-12T13:42:00Z"/>
          <w:rFonts w:eastAsia="方正仿宋_GBK"/>
          <w:bCs/>
          <w:kern w:val="0"/>
          <w:sz w:val="28"/>
          <w:szCs w:val="28"/>
          <w:rPrChange w:id="3306" w:author="微软用户" w:date="2017-09-04T19:34:00Z">
            <w:rPr>
              <w:del w:id="3307" w:author="lenovo" w:date="2018-01-12T13:42:00Z"/>
              <w:rFonts w:ascii="Calibri" w:eastAsia="方正仿宋_GBK" w:hAnsi="Calibri"/>
              <w:bCs/>
              <w:kern w:val="0"/>
              <w:sz w:val="28"/>
              <w:szCs w:val="28"/>
            </w:rPr>
          </w:rPrChange>
        </w:rPr>
      </w:pPr>
      <w:del w:id="3308" w:author="lenovo" w:date="2018-01-12T13:42:00Z">
        <w:r w:rsidRPr="00A07C7C" w:rsidDel="00C04097">
          <w:rPr>
            <w:rFonts w:eastAsia="方正楷体_GBK" w:hint="eastAsia"/>
            <w:kern w:val="0"/>
            <w:sz w:val="28"/>
            <w:szCs w:val="28"/>
            <w:rPrChange w:id="3309" w:author="微软用户" w:date="2017-09-04T19:34:00Z">
              <w:rPr>
                <w:rFonts w:ascii="Calibri" w:eastAsia="方正仿宋_GBK" w:hAnsi="Calibri" w:hint="eastAsia"/>
                <w:color w:val="0000FF"/>
                <w:kern w:val="0"/>
                <w:sz w:val="28"/>
                <w:szCs w:val="28"/>
                <w:u w:val="single"/>
              </w:rPr>
            </w:rPrChange>
          </w:rPr>
          <w:delText>《江苏省安全生产条例》第五十三条：</w:delText>
        </w:r>
        <w:r w:rsidRPr="00A07C7C" w:rsidDel="00C04097">
          <w:rPr>
            <w:rFonts w:eastAsia="方正仿宋_GBK" w:hint="eastAsia"/>
            <w:bCs/>
            <w:kern w:val="0"/>
            <w:sz w:val="28"/>
            <w:szCs w:val="28"/>
            <w:rPrChange w:id="3310" w:author="微软用户" w:date="2017-09-04T19:34:00Z">
              <w:rPr>
                <w:rFonts w:ascii="Calibri" w:eastAsia="方正仿宋_GBK" w:hAnsi="Calibri" w:hint="eastAsia"/>
                <w:bCs/>
                <w:color w:val="0000FF"/>
                <w:kern w:val="0"/>
                <w:sz w:val="28"/>
                <w:szCs w:val="28"/>
                <w:u w:val="single"/>
              </w:rPr>
            </w:rPrChange>
          </w:rPr>
          <w:delText>矿山、建筑施工、道路运输和危险化学品、烟花爆竹等行业和领域的生产经营单位违反本条例第三十二条规定，未按照国家规定缴存安全生产风险抵押金且未投保安全生产责任保险的，责令限期改正，可以处一万元以上三万元以下罚款，对其主要负责人处五千元以上一万元以下罚款；逾期未改正的，责令停产停业整顿。</w:delText>
        </w:r>
      </w:del>
    </w:p>
    <w:p w:rsidR="00D6397A" w:rsidRPr="00D6397A" w:rsidDel="00C04097" w:rsidRDefault="00A07C7C">
      <w:pPr>
        <w:spacing w:line="520" w:lineRule="exact"/>
        <w:ind w:firstLineChars="200" w:firstLine="560"/>
        <w:rPr>
          <w:del w:id="3311" w:author="lenovo" w:date="2018-01-12T13:42:00Z"/>
          <w:rFonts w:eastAsia="方正楷体_GBK"/>
          <w:kern w:val="0"/>
          <w:sz w:val="28"/>
          <w:szCs w:val="28"/>
          <w:rPrChange w:id="3312" w:author="微软用户" w:date="2017-09-04T19:34:00Z">
            <w:rPr>
              <w:del w:id="3313" w:author="lenovo" w:date="2018-01-12T13:42:00Z"/>
              <w:rFonts w:ascii="Calibri" w:eastAsia="方正仿宋_GBK" w:hAnsi="Calibri"/>
              <w:kern w:val="0"/>
              <w:sz w:val="28"/>
              <w:szCs w:val="28"/>
            </w:rPr>
          </w:rPrChange>
        </w:rPr>
      </w:pPr>
      <w:del w:id="3314" w:author="lenovo" w:date="2018-01-12T13:42:00Z">
        <w:r w:rsidRPr="00A07C7C" w:rsidDel="00C04097">
          <w:rPr>
            <w:rFonts w:eastAsia="方正楷体_GBK" w:hint="eastAsia"/>
            <w:kern w:val="0"/>
            <w:sz w:val="28"/>
            <w:szCs w:val="28"/>
            <w:rPrChange w:id="3315" w:author="微软用户" w:date="2017-09-04T19:34: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3316" w:author="lenovo" w:date="2018-01-12T13:42:00Z"/>
          <w:rFonts w:eastAsia="方正仿宋_GBK"/>
          <w:bCs/>
          <w:kern w:val="0"/>
          <w:sz w:val="28"/>
          <w:szCs w:val="28"/>
          <w:rPrChange w:id="3317" w:author="微软用户" w:date="2017-09-04T19:34:00Z">
            <w:rPr>
              <w:del w:id="3318" w:author="lenovo" w:date="2018-01-12T13:42:00Z"/>
              <w:rFonts w:ascii="Calibri" w:eastAsia="方正仿宋_GBK" w:hAnsi="Calibri"/>
              <w:bCs/>
              <w:kern w:val="0"/>
              <w:sz w:val="28"/>
              <w:szCs w:val="28"/>
            </w:rPr>
          </w:rPrChange>
        </w:rPr>
      </w:pPr>
      <w:del w:id="3319" w:author="lenovo" w:date="2018-01-12T13:42:00Z">
        <w:r w:rsidRPr="00A07C7C" w:rsidDel="00C04097">
          <w:rPr>
            <w:rFonts w:eastAsia="方正仿宋_GBK" w:hint="eastAsia"/>
            <w:bCs/>
            <w:kern w:val="0"/>
            <w:sz w:val="28"/>
            <w:szCs w:val="28"/>
            <w:rPrChange w:id="3320" w:author="微软用户" w:date="2017-09-04T19:34:00Z">
              <w:rPr>
                <w:rFonts w:ascii="Calibri" w:eastAsia="方正仿宋_GBK" w:hAnsi="Calibri" w:hint="eastAsia"/>
                <w:bCs/>
                <w:color w:val="0000FF"/>
                <w:kern w:val="0"/>
                <w:sz w:val="28"/>
                <w:szCs w:val="28"/>
                <w:u w:val="single"/>
              </w:rPr>
            </w:rPrChange>
          </w:rPr>
          <w:delText>一档：矿山、建筑施工、道路运输和危险化学品、烟花爆竹等行业和领域的生产经营单位未按照国家规定投保安全生产责任保险，六个月以下的；</w:delText>
        </w:r>
      </w:del>
    </w:p>
    <w:p w:rsidR="00D6397A" w:rsidRPr="00D6397A" w:rsidDel="00C04097" w:rsidRDefault="00A07C7C">
      <w:pPr>
        <w:spacing w:line="520" w:lineRule="exact"/>
        <w:ind w:firstLineChars="200" w:firstLine="544"/>
        <w:rPr>
          <w:del w:id="3321" w:author="lenovo" w:date="2018-01-12T13:42:00Z"/>
          <w:rFonts w:eastAsia="方正仿宋_GBK"/>
          <w:bCs/>
          <w:spacing w:val="-4"/>
          <w:kern w:val="0"/>
          <w:sz w:val="28"/>
          <w:szCs w:val="28"/>
          <w:rPrChange w:id="3322" w:author="微软用户" w:date="2017-09-04T19:34:00Z">
            <w:rPr>
              <w:del w:id="3323" w:author="lenovo" w:date="2018-01-12T13:42:00Z"/>
              <w:rFonts w:ascii="Calibri" w:eastAsia="方正仿宋_GBK" w:hAnsi="Calibri"/>
              <w:bCs/>
              <w:spacing w:val="-4"/>
              <w:kern w:val="0"/>
              <w:sz w:val="28"/>
              <w:szCs w:val="28"/>
            </w:rPr>
          </w:rPrChange>
        </w:rPr>
      </w:pPr>
      <w:del w:id="3324" w:author="lenovo" w:date="2018-01-12T13:42:00Z">
        <w:r w:rsidRPr="00A07C7C" w:rsidDel="00C04097">
          <w:rPr>
            <w:rFonts w:eastAsia="方正仿宋_GBK" w:hint="eastAsia"/>
            <w:bCs/>
            <w:spacing w:val="-4"/>
            <w:kern w:val="0"/>
            <w:sz w:val="28"/>
            <w:szCs w:val="28"/>
            <w:rPrChange w:id="3325" w:author="微软用户" w:date="2017-09-04T19:34:00Z">
              <w:rPr>
                <w:rFonts w:ascii="Calibri" w:eastAsia="方正仿宋_GBK" w:hAnsi="Calibri" w:hint="eastAsia"/>
                <w:bCs/>
                <w:color w:val="0000FF"/>
                <w:spacing w:val="-4"/>
                <w:kern w:val="0"/>
                <w:sz w:val="28"/>
                <w:szCs w:val="28"/>
                <w:u w:val="single"/>
              </w:rPr>
            </w:rPrChange>
          </w:rPr>
          <w:delText>二档：矿山、建筑施工、道路运输和危险化学品、烟花爆竹等行业和领域的生产经营单位未按照国家规定投保安全生产责任保险，六个月以上十二个月以下的；</w:delText>
        </w:r>
      </w:del>
    </w:p>
    <w:p w:rsidR="00D6397A" w:rsidRPr="00D6397A" w:rsidDel="00C04097" w:rsidRDefault="00A07C7C">
      <w:pPr>
        <w:spacing w:line="520" w:lineRule="exact"/>
        <w:ind w:firstLineChars="200" w:firstLine="560"/>
        <w:rPr>
          <w:del w:id="3326" w:author="lenovo" w:date="2018-01-12T13:42:00Z"/>
          <w:rFonts w:eastAsia="方正仿宋_GBK"/>
          <w:bCs/>
          <w:kern w:val="0"/>
          <w:sz w:val="28"/>
          <w:szCs w:val="28"/>
          <w:rPrChange w:id="3327" w:author="微软用户" w:date="2017-09-04T19:34:00Z">
            <w:rPr>
              <w:del w:id="3328" w:author="lenovo" w:date="2018-01-12T13:42:00Z"/>
              <w:rFonts w:ascii="Calibri" w:eastAsia="方正仿宋_GBK" w:hAnsi="Calibri"/>
              <w:bCs/>
              <w:kern w:val="0"/>
              <w:sz w:val="28"/>
              <w:szCs w:val="28"/>
            </w:rPr>
          </w:rPrChange>
        </w:rPr>
      </w:pPr>
      <w:del w:id="3329" w:author="lenovo" w:date="2018-01-12T13:42:00Z">
        <w:r w:rsidRPr="00A07C7C" w:rsidDel="00C04097">
          <w:rPr>
            <w:rFonts w:eastAsia="方正仿宋_GBK" w:hint="eastAsia"/>
            <w:bCs/>
            <w:kern w:val="0"/>
            <w:sz w:val="28"/>
            <w:szCs w:val="28"/>
            <w:rPrChange w:id="3330" w:author="微软用户" w:date="2017-09-04T19:34:00Z">
              <w:rPr>
                <w:rFonts w:ascii="Calibri" w:eastAsia="方正仿宋_GBK" w:hAnsi="Calibri" w:hint="eastAsia"/>
                <w:bCs/>
                <w:color w:val="0000FF"/>
                <w:kern w:val="0"/>
                <w:sz w:val="28"/>
                <w:szCs w:val="28"/>
                <w:u w:val="single"/>
              </w:rPr>
            </w:rPrChange>
          </w:rPr>
          <w:delText>三档：矿山、建筑施工、道路运输和危险化学品、烟花爆竹等行业和领域的生产经营单位投保安全生产责任保险，十二个月以上的。</w:delText>
        </w:r>
      </w:del>
    </w:p>
    <w:p w:rsidR="00D6397A" w:rsidRPr="00D6397A" w:rsidDel="00C04097" w:rsidRDefault="00A07C7C">
      <w:pPr>
        <w:spacing w:line="520" w:lineRule="exact"/>
        <w:ind w:firstLineChars="200" w:firstLine="560"/>
        <w:rPr>
          <w:del w:id="3331" w:author="lenovo" w:date="2018-01-12T13:42:00Z"/>
          <w:rFonts w:eastAsia="方正楷体_GBK"/>
          <w:kern w:val="0"/>
          <w:sz w:val="28"/>
          <w:szCs w:val="28"/>
          <w:rPrChange w:id="3332" w:author="微软用户" w:date="2017-09-04T19:34:00Z">
            <w:rPr>
              <w:del w:id="3333" w:author="lenovo" w:date="2018-01-12T13:42:00Z"/>
              <w:rFonts w:ascii="Calibri" w:eastAsia="方正仿宋_GBK" w:hAnsi="Calibri"/>
              <w:kern w:val="0"/>
              <w:sz w:val="28"/>
              <w:szCs w:val="28"/>
            </w:rPr>
          </w:rPrChange>
        </w:rPr>
      </w:pPr>
      <w:del w:id="3334" w:author="lenovo" w:date="2018-01-12T13:42:00Z">
        <w:r w:rsidRPr="00A07C7C" w:rsidDel="00C04097">
          <w:rPr>
            <w:rFonts w:eastAsia="方正楷体_GBK" w:hint="eastAsia"/>
            <w:kern w:val="0"/>
            <w:sz w:val="28"/>
            <w:szCs w:val="28"/>
            <w:rPrChange w:id="3335" w:author="微软用户" w:date="2017-09-04T19:34: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3336" w:author="lenovo" w:date="2018-01-12T13:42:00Z"/>
          <w:rFonts w:eastAsia="方正仿宋_GBK"/>
          <w:bCs/>
          <w:kern w:val="0"/>
          <w:sz w:val="28"/>
          <w:szCs w:val="28"/>
          <w:rPrChange w:id="3337" w:author="微软用户" w:date="2017-09-04T19:34:00Z">
            <w:rPr>
              <w:del w:id="3338" w:author="lenovo" w:date="2018-01-12T13:42:00Z"/>
              <w:rFonts w:ascii="Calibri" w:eastAsia="方正仿宋_GBK" w:hAnsi="Calibri"/>
              <w:bCs/>
              <w:kern w:val="0"/>
              <w:sz w:val="28"/>
              <w:szCs w:val="28"/>
            </w:rPr>
          </w:rPrChange>
        </w:rPr>
      </w:pPr>
      <w:del w:id="3339" w:author="lenovo" w:date="2018-01-12T13:42:00Z">
        <w:r w:rsidRPr="00A07C7C" w:rsidDel="00C04097">
          <w:rPr>
            <w:rFonts w:eastAsia="方正仿宋_GBK" w:hint="eastAsia"/>
            <w:bCs/>
            <w:kern w:val="0"/>
            <w:sz w:val="28"/>
            <w:szCs w:val="28"/>
            <w:rPrChange w:id="3340" w:author="微软用户" w:date="2017-09-04T19:34:00Z">
              <w:rPr>
                <w:rFonts w:ascii="Calibri" w:eastAsia="方正仿宋_GBK" w:hAnsi="Calibri" w:hint="eastAsia"/>
                <w:bCs/>
                <w:color w:val="0000FF"/>
                <w:kern w:val="0"/>
                <w:sz w:val="28"/>
                <w:szCs w:val="28"/>
                <w:u w:val="single"/>
              </w:rPr>
            </w:rPrChange>
          </w:rPr>
          <w:delText>一档：责令限期改正，可以处一万元以上一万六千元以下罚款，对其主要负责人处五千元以上六千五百元以下罚款，逾期未改正的，责令停产停业整顿；</w:delText>
        </w:r>
      </w:del>
    </w:p>
    <w:p w:rsidR="00D6397A" w:rsidRPr="00D6397A" w:rsidDel="00C04097" w:rsidRDefault="00A07C7C">
      <w:pPr>
        <w:spacing w:line="520" w:lineRule="exact"/>
        <w:ind w:firstLineChars="200" w:firstLine="560"/>
        <w:rPr>
          <w:del w:id="3341" w:author="lenovo" w:date="2018-01-12T13:42:00Z"/>
          <w:rFonts w:eastAsia="方正仿宋_GBK"/>
          <w:bCs/>
          <w:kern w:val="0"/>
          <w:sz w:val="28"/>
          <w:szCs w:val="28"/>
          <w:rPrChange w:id="3342" w:author="微软用户" w:date="2017-09-04T19:34:00Z">
            <w:rPr>
              <w:del w:id="3343" w:author="lenovo" w:date="2018-01-12T13:42:00Z"/>
              <w:rFonts w:ascii="Calibri" w:eastAsia="方正仿宋_GBK" w:hAnsi="Calibri"/>
              <w:bCs/>
              <w:kern w:val="0"/>
              <w:sz w:val="28"/>
              <w:szCs w:val="28"/>
            </w:rPr>
          </w:rPrChange>
        </w:rPr>
      </w:pPr>
      <w:del w:id="3344" w:author="lenovo" w:date="2018-01-12T13:42:00Z">
        <w:r w:rsidRPr="00A07C7C" w:rsidDel="00C04097">
          <w:rPr>
            <w:rFonts w:eastAsia="方正仿宋_GBK" w:hint="eastAsia"/>
            <w:bCs/>
            <w:kern w:val="0"/>
            <w:sz w:val="28"/>
            <w:szCs w:val="28"/>
            <w:rPrChange w:id="3345" w:author="微软用户" w:date="2017-09-04T19:34:00Z">
              <w:rPr>
                <w:rFonts w:ascii="Calibri" w:eastAsia="方正仿宋_GBK" w:hAnsi="Calibri" w:hint="eastAsia"/>
                <w:bCs/>
                <w:color w:val="0000FF"/>
                <w:kern w:val="0"/>
                <w:sz w:val="28"/>
                <w:szCs w:val="28"/>
                <w:u w:val="single"/>
              </w:rPr>
            </w:rPrChange>
          </w:rPr>
          <w:delText>二档：责令限期改正，处一万六千元以上二万四千元以下罚款，对其主要负责人处六千五百元以上八千五百元以下罚款，逾期未改正的，责令停产停业整顿；</w:delText>
        </w:r>
      </w:del>
    </w:p>
    <w:p w:rsidR="00D6397A" w:rsidRPr="00D6397A" w:rsidDel="00C04097" w:rsidRDefault="00A07C7C">
      <w:pPr>
        <w:spacing w:line="520" w:lineRule="exact"/>
        <w:ind w:firstLineChars="200" w:firstLine="560"/>
        <w:rPr>
          <w:del w:id="3346" w:author="lenovo" w:date="2018-01-12T13:42:00Z"/>
          <w:rFonts w:eastAsia="方正仿宋_GBK"/>
          <w:bCs/>
          <w:kern w:val="0"/>
          <w:sz w:val="28"/>
          <w:szCs w:val="28"/>
          <w:rPrChange w:id="3347" w:author="微软用户" w:date="2017-09-04T19:34:00Z">
            <w:rPr>
              <w:del w:id="3348" w:author="lenovo" w:date="2018-01-12T13:42:00Z"/>
              <w:rFonts w:ascii="Calibri" w:eastAsia="方正仿宋_GBK" w:hAnsi="Calibri"/>
              <w:bCs/>
              <w:kern w:val="0"/>
              <w:sz w:val="28"/>
              <w:szCs w:val="28"/>
            </w:rPr>
          </w:rPrChange>
        </w:rPr>
      </w:pPr>
      <w:del w:id="3349" w:author="lenovo" w:date="2018-01-12T13:42:00Z">
        <w:r w:rsidRPr="00A07C7C" w:rsidDel="00C04097">
          <w:rPr>
            <w:rFonts w:eastAsia="方正仿宋_GBK" w:hint="eastAsia"/>
            <w:bCs/>
            <w:kern w:val="0"/>
            <w:sz w:val="28"/>
            <w:szCs w:val="28"/>
            <w:rPrChange w:id="3350" w:author="微软用户" w:date="2017-09-04T19:34:00Z">
              <w:rPr>
                <w:rFonts w:ascii="Calibri" w:eastAsia="方正仿宋_GBK" w:hAnsi="Calibri" w:hint="eastAsia"/>
                <w:bCs/>
                <w:color w:val="0000FF"/>
                <w:kern w:val="0"/>
                <w:sz w:val="28"/>
                <w:szCs w:val="28"/>
                <w:u w:val="single"/>
              </w:rPr>
            </w:rPrChange>
          </w:rPr>
          <w:delText>三档：责令限期改正，处二万四千元以上三万元以下罚款，对其主要负责人处八千五百元以上一万元以下罚款，逾期未改正的，责令停产停业整顿。</w:delText>
        </w:r>
      </w:del>
    </w:p>
    <w:p w:rsidR="00D6397A" w:rsidRPr="00D6397A" w:rsidDel="00C04097" w:rsidRDefault="00A07C7C">
      <w:pPr>
        <w:spacing w:line="520" w:lineRule="exact"/>
        <w:ind w:firstLineChars="200" w:firstLine="560"/>
        <w:rPr>
          <w:del w:id="3351" w:author="lenovo" w:date="2018-01-12T13:42:00Z"/>
          <w:rFonts w:eastAsia="方正楷体_GBK"/>
          <w:kern w:val="0"/>
          <w:sz w:val="28"/>
          <w:szCs w:val="28"/>
          <w:rPrChange w:id="3352" w:author="微软用户" w:date="2017-09-04T19:34:00Z">
            <w:rPr>
              <w:del w:id="3353" w:author="lenovo" w:date="2018-01-12T13:42:00Z"/>
              <w:rFonts w:ascii="Calibri" w:eastAsia="方正仿宋_GBK" w:hAnsi="Calibri"/>
              <w:sz w:val="28"/>
              <w:szCs w:val="28"/>
            </w:rPr>
          </w:rPrChange>
        </w:rPr>
      </w:pPr>
      <w:del w:id="3354" w:author="lenovo" w:date="2018-01-12T13:42:00Z">
        <w:r w:rsidRPr="00A07C7C" w:rsidDel="00C04097">
          <w:rPr>
            <w:rFonts w:eastAsia="方正楷体_GBK" w:hint="eastAsia"/>
            <w:kern w:val="0"/>
            <w:sz w:val="28"/>
            <w:szCs w:val="28"/>
            <w:rPrChange w:id="3355" w:author="微软用户" w:date="2017-09-04T19:34:00Z">
              <w:rPr>
                <w:rFonts w:ascii="Calibri" w:eastAsia="方正仿宋_GBK" w:hAnsi="Calibri" w:hint="eastAsia"/>
                <w:color w:val="0000FF"/>
                <w:sz w:val="28"/>
                <w:szCs w:val="28"/>
                <w:u w:val="single"/>
              </w:rPr>
            </w:rPrChange>
          </w:rPr>
          <w:delText>第三十二条</w:delText>
        </w:r>
      </w:del>
      <w:ins w:id="3356" w:author="微软用户" w:date="2017-09-04T19:31:00Z">
        <w:del w:id="3357" w:author="lenovo" w:date="2018-01-12T13:42:00Z">
          <w:r w:rsidRPr="00A07C7C" w:rsidDel="00C04097">
            <w:rPr>
              <w:rFonts w:eastAsia="方正楷体_GBK" w:hint="eastAsia"/>
              <w:kern w:val="0"/>
              <w:sz w:val="28"/>
              <w:szCs w:val="28"/>
              <w:rPrChange w:id="3358" w:author="微软用户" w:date="2017-09-04T19:34:00Z">
                <w:rPr>
                  <w:rFonts w:ascii="Calibri" w:eastAsia="方正仿宋_GBK" w:hAnsi="Calibri" w:hint="eastAsia"/>
                  <w:color w:val="0000FF"/>
                  <w:sz w:val="28"/>
                  <w:szCs w:val="28"/>
                  <w:u w:val="single"/>
                </w:rPr>
              </w:rPrChange>
            </w:rPr>
            <w:delText xml:space="preserve">　</w:delText>
          </w:r>
        </w:del>
      </w:ins>
      <w:del w:id="3359" w:author="lenovo" w:date="2018-01-12T13:42:00Z">
        <w:r w:rsidRPr="00A07C7C" w:rsidDel="00C04097">
          <w:rPr>
            <w:rFonts w:eastAsia="方正楷体_GBK" w:hint="eastAsia"/>
            <w:kern w:val="0"/>
            <w:sz w:val="28"/>
            <w:szCs w:val="28"/>
            <w:rPrChange w:id="3360" w:author="微软用户" w:date="2017-09-04T19:34:00Z">
              <w:rPr>
                <w:rFonts w:ascii="Calibri" w:eastAsia="方正仿宋_GBK" w:hAnsi="Calibri" w:hint="eastAsia"/>
                <w:color w:val="0000FF"/>
                <w:sz w:val="28"/>
                <w:szCs w:val="28"/>
                <w:u w:val="single"/>
              </w:rPr>
            </w:rPrChange>
          </w:rPr>
          <w:delText>生产经营单位及其主要负责人或者其他人员违反操作规程或者安全管理规定作业</w:delText>
        </w:r>
      </w:del>
    </w:p>
    <w:p w:rsidR="00D6397A" w:rsidRPr="00D6397A" w:rsidDel="00C04097" w:rsidRDefault="00A07C7C">
      <w:pPr>
        <w:spacing w:line="520" w:lineRule="exact"/>
        <w:ind w:firstLineChars="200" w:firstLine="560"/>
        <w:rPr>
          <w:del w:id="3361" w:author="lenovo" w:date="2018-01-12T13:42:00Z"/>
          <w:rFonts w:eastAsia="方正楷体_GBK"/>
          <w:kern w:val="0"/>
          <w:sz w:val="28"/>
          <w:szCs w:val="28"/>
          <w:rPrChange w:id="3362" w:author="微软用户" w:date="2017-09-04T19:34:00Z">
            <w:rPr>
              <w:del w:id="3363" w:author="lenovo" w:date="2018-01-12T13:42:00Z"/>
              <w:rFonts w:ascii="Calibri" w:eastAsia="方正仿宋_GBK" w:hAnsi="Calibri"/>
              <w:kern w:val="0"/>
              <w:sz w:val="28"/>
              <w:szCs w:val="28"/>
            </w:rPr>
          </w:rPrChange>
        </w:rPr>
      </w:pPr>
      <w:del w:id="3364" w:author="lenovo" w:date="2018-01-12T13:42:00Z">
        <w:r w:rsidRPr="00A07C7C" w:rsidDel="00C04097">
          <w:rPr>
            <w:rFonts w:eastAsia="方正楷体_GBK" w:hint="eastAsia"/>
            <w:kern w:val="0"/>
            <w:sz w:val="28"/>
            <w:szCs w:val="28"/>
            <w:rPrChange w:id="3365" w:author="微软用户" w:date="2017-09-04T19:34: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3366" w:author="lenovo" w:date="2018-01-12T13:42:00Z"/>
          <w:rFonts w:eastAsia="方正仿宋_GBK"/>
          <w:bCs/>
          <w:sz w:val="28"/>
          <w:szCs w:val="28"/>
          <w:rPrChange w:id="3367" w:author="微软用户" w:date="2017-09-04T19:34:00Z">
            <w:rPr>
              <w:del w:id="3368" w:author="lenovo" w:date="2018-01-12T13:42:00Z"/>
              <w:rFonts w:ascii="Calibri" w:eastAsia="方正仿宋_GBK" w:hAnsi="Calibri"/>
              <w:bCs/>
              <w:sz w:val="28"/>
              <w:szCs w:val="28"/>
            </w:rPr>
          </w:rPrChange>
        </w:rPr>
      </w:pPr>
      <w:del w:id="3369" w:author="lenovo" w:date="2018-01-12T13:42:00Z">
        <w:r w:rsidRPr="00A07C7C" w:rsidDel="00C04097">
          <w:rPr>
            <w:rFonts w:eastAsia="方正楷体_GBK" w:hint="eastAsia"/>
            <w:kern w:val="0"/>
            <w:sz w:val="28"/>
            <w:szCs w:val="28"/>
            <w:rPrChange w:id="3370" w:author="微软用户" w:date="2017-09-04T19:34:00Z">
              <w:rPr>
                <w:rFonts w:ascii="Calibri" w:eastAsia="方正仿宋_GBK" w:hAnsi="Calibri" w:hint="eastAsia"/>
                <w:color w:val="0000FF"/>
                <w:kern w:val="0"/>
                <w:sz w:val="28"/>
                <w:szCs w:val="28"/>
                <w:u w:val="single"/>
              </w:rPr>
            </w:rPrChange>
          </w:rPr>
          <w:delText>《中华人民共和国安全生产法》第五十四条：</w:delText>
        </w:r>
        <w:r w:rsidRPr="00A07C7C" w:rsidDel="00C04097">
          <w:rPr>
            <w:rFonts w:eastAsia="方正仿宋_GBK" w:hint="eastAsia"/>
            <w:spacing w:val="-4"/>
            <w:kern w:val="0"/>
            <w:sz w:val="28"/>
            <w:szCs w:val="28"/>
            <w:rPrChange w:id="3371" w:author="微软用户" w:date="2017-09-04T19:34:00Z">
              <w:rPr>
                <w:rFonts w:ascii="Calibri" w:eastAsia="方正仿宋_GBK" w:hAnsi="Calibri" w:hint="eastAsia"/>
                <w:color w:val="0000FF"/>
                <w:spacing w:val="-4"/>
                <w:kern w:val="0"/>
                <w:sz w:val="28"/>
                <w:szCs w:val="28"/>
                <w:u w:val="single"/>
              </w:rPr>
            </w:rPrChange>
          </w:rPr>
          <w:delText>从业人员在作业过程中，应当严格遵守本单位的安全生产规章制度和操作规程，服从管理，正确佩戴和使用劳动防护用品。</w:delText>
        </w:r>
      </w:del>
    </w:p>
    <w:p w:rsidR="00D6397A" w:rsidRPr="00D6397A" w:rsidDel="00C04097" w:rsidRDefault="00A07C7C">
      <w:pPr>
        <w:spacing w:line="520" w:lineRule="exact"/>
        <w:ind w:firstLineChars="200" w:firstLine="560"/>
        <w:rPr>
          <w:del w:id="3372" w:author="lenovo" w:date="2018-01-12T13:42:00Z"/>
          <w:rFonts w:eastAsia="方正楷体_GBK"/>
          <w:kern w:val="0"/>
          <w:sz w:val="28"/>
          <w:szCs w:val="28"/>
          <w:rPrChange w:id="3373" w:author="微软用户" w:date="2017-09-04T19:34:00Z">
            <w:rPr>
              <w:del w:id="3374" w:author="lenovo" w:date="2018-01-12T13:42:00Z"/>
              <w:rFonts w:ascii="Calibri" w:eastAsia="方正仿宋_GBK" w:hAnsi="Calibri"/>
              <w:sz w:val="28"/>
              <w:szCs w:val="28"/>
            </w:rPr>
          </w:rPrChange>
        </w:rPr>
      </w:pPr>
      <w:del w:id="3375" w:author="lenovo" w:date="2018-01-12T13:42:00Z">
        <w:r w:rsidRPr="00A07C7C" w:rsidDel="00C04097">
          <w:rPr>
            <w:rFonts w:eastAsia="方正楷体_GBK" w:hint="eastAsia"/>
            <w:kern w:val="0"/>
            <w:sz w:val="28"/>
            <w:szCs w:val="28"/>
            <w:rPrChange w:id="3376" w:author="微软用户" w:date="2017-09-04T19:34:00Z">
              <w:rPr>
                <w:rFonts w:ascii="Calibri" w:eastAsia="方正仿宋_GBK" w:hAnsi="Calibri" w:hint="eastAsia"/>
                <w:color w:val="0000FF"/>
                <w:sz w:val="28"/>
                <w:szCs w:val="28"/>
                <w:u w:val="single"/>
              </w:rPr>
            </w:rPrChange>
          </w:rPr>
          <w:delText>处罚依据：</w:delText>
        </w:r>
        <w:r w:rsidRPr="00A07C7C" w:rsidDel="00C04097">
          <w:rPr>
            <w:rFonts w:eastAsia="方正楷体_GBK"/>
            <w:kern w:val="0"/>
            <w:sz w:val="28"/>
            <w:szCs w:val="28"/>
            <w:rPrChange w:id="3377" w:author="微软用户" w:date="2017-09-04T19:34:00Z">
              <w:rPr>
                <w:rFonts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jc w:val="left"/>
        <w:rPr>
          <w:del w:id="3378" w:author="lenovo" w:date="2018-01-12T13:42:00Z"/>
          <w:rFonts w:eastAsia="方正仿宋_GBK"/>
          <w:spacing w:val="-4"/>
          <w:kern w:val="0"/>
          <w:sz w:val="28"/>
          <w:szCs w:val="28"/>
          <w:rPrChange w:id="3379" w:author="微软用户" w:date="2017-09-04T19:34:00Z">
            <w:rPr>
              <w:del w:id="3380" w:author="lenovo" w:date="2018-01-12T13:42:00Z"/>
              <w:rFonts w:ascii="Calibri" w:eastAsia="方正仿宋_GBK" w:hAnsi="Calibri"/>
              <w:spacing w:val="-4"/>
              <w:kern w:val="0"/>
              <w:sz w:val="28"/>
              <w:szCs w:val="28"/>
            </w:rPr>
          </w:rPrChange>
        </w:rPr>
      </w:pPr>
      <w:del w:id="3381" w:author="lenovo" w:date="2018-01-12T13:42:00Z">
        <w:r w:rsidRPr="00A07C7C" w:rsidDel="00C04097">
          <w:rPr>
            <w:rFonts w:eastAsia="方正楷体_GBK" w:hint="eastAsia"/>
            <w:kern w:val="0"/>
            <w:sz w:val="28"/>
            <w:szCs w:val="28"/>
            <w:rPrChange w:id="3382" w:author="微软用户" w:date="2017-09-04T19:34:00Z">
              <w:rPr>
                <w:rFonts w:ascii="Calibri" w:eastAsia="方正仿宋_GBK" w:hAnsi="Calibri" w:hint="eastAsia"/>
                <w:color w:val="0000FF"/>
                <w:kern w:val="0"/>
                <w:sz w:val="28"/>
                <w:szCs w:val="28"/>
                <w:u w:val="single"/>
              </w:rPr>
            </w:rPrChange>
          </w:rPr>
          <w:delText>《中华人民共和国安全生产法》第一百零四条：</w:delText>
        </w:r>
        <w:r w:rsidRPr="00A07C7C" w:rsidDel="00C04097">
          <w:rPr>
            <w:rFonts w:eastAsia="方正仿宋_GBK" w:hint="eastAsia"/>
            <w:spacing w:val="-4"/>
            <w:kern w:val="0"/>
            <w:sz w:val="28"/>
            <w:szCs w:val="28"/>
            <w:rPrChange w:id="3383" w:author="微软用户" w:date="2017-09-04T19:34:00Z">
              <w:rPr>
                <w:rFonts w:ascii="Calibri" w:eastAsia="方正仿宋_GBK" w:hAnsi="Calibri" w:hint="eastAsia"/>
                <w:color w:val="0000FF"/>
                <w:spacing w:val="-4"/>
                <w:kern w:val="0"/>
                <w:sz w:val="28"/>
                <w:szCs w:val="28"/>
                <w:u w:val="single"/>
              </w:rPr>
            </w:rPrChange>
          </w:rPr>
          <w:delText>生产经营单位的从业人员不服从管理，违反安全生产规章制度或者操作规程的，由生产经营单位给予批评教育，依照有关规章制度给予处分</w:delText>
        </w:r>
        <w:r w:rsidRPr="00A07C7C" w:rsidDel="00C04097">
          <w:rPr>
            <w:rFonts w:eastAsia="方正仿宋_GBK"/>
            <w:spacing w:val="-4"/>
            <w:kern w:val="0"/>
            <w:sz w:val="28"/>
            <w:szCs w:val="28"/>
            <w:rPrChange w:id="3384" w:author="微软用户" w:date="2017-09-04T19:34:00Z">
              <w:rPr>
                <w:rFonts w:ascii="Calibri" w:eastAsia="方正仿宋_GBK" w:hAnsi="Calibri"/>
                <w:color w:val="0000FF"/>
                <w:spacing w:val="-4"/>
                <w:kern w:val="0"/>
                <w:sz w:val="28"/>
                <w:szCs w:val="28"/>
                <w:u w:val="single"/>
              </w:rPr>
            </w:rPrChange>
          </w:rPr>
          <w:delText>;</w:delText>
        </w:r>
      </w:del>
      <w:ins w:id="3385" w:author="微软用户" w:date="2017-09-04T19:35:00Z">
        <w:del w:id="3386" w:author="lenovo" w:date="2018-01-12T13:42:00Z">
          <w:r w:rsidR="0069702B" w:rsidDel="00C04097">
            <w:rPr>
              <w:rFonts w:eastAsia="方正仿宋_GBK" w:hint="eastAsia"/>
              <w:spacing w:val="-4"/>
              <w:kern w:val="0"/>
              <w:sz w:val="28"/>
              <w:szCs w:val="28"/>
            </w:rPr>
            <w:delText>；</w:delText>
          </w:r>
        </w:del>
      </w:ins>
      <w:del w:id="3387" w:author="lenovo" w:date="2018-01-12T13:42:00Z">
        <w:r w:rsidRPr="00A07C7C" w:rsidDel="00C04097">
          <w:rPr>
            <w:rFonts w:eastAsia="方正仿宋_GBK" w:hint="eastAsia"/>
            <w:spacing w:val="-4"/>
            <w:kern w:val="0"/>
            <w:sz w:val="28"/>
            <w:szCs w:val="28"/>
            <w:rPrChange w:id="3388" w:author="微软用户" w:date="2017-09-04T19:34:00Z">
              <w:rPr>
                <w:rFonts w:ascii="Calibri" w:eastAsia="方正仿宋_GBK" w:hAnsi="Calibri" w:hint="eastAsia"/>
                <w:color w:val="0000FF"/>
                <w:spacing w:val="-4"/>
                <w:kern w:val="0"/>
                <w:sz w:val="28"/>
                <w:szCs w:val="28"/>
                <w:u w:val="single"/>
              </w:rPr>
            </w:rPrChange>
          </w:rPr>
          <w:delText>构成犯罪的，依照刑法有关规定追究刑事责任。</w:delText>
        </w:r>
      </w:del>
    </w:p>
    <w:p w:rsidR="00A07C7C" w:rsidRPr="00A07C7C" w:rsidDel="00C04097" w:rsidRDefault="00A07C7C">
      <w:pPr>
        <w:spacing w:line="520" w:lineRule="exact"/>
        <w:ind w:firstLineChars="200" w:firstLine="560"/>
        <w:jc w:val="left"/>
        <w:rPr>
          <w:del w:id="3389" w:author="lenovo" w:date="2018-01-12T13:42:00Z"/>
          <w:rFonts w:eastAsia="方正仿宋_GBK"/>
          <w:spacing w:val="-4"/>
          <w:kern w:val="0"/>
          <w:sz w:val="28"/>
          <w:szCs w:val="28"/>
          <w:rPrChange w:id="3390" w:author="微软用户" w:date="2017-09-04T19:34:00Z">
            <w:rPr>
              <w:del w:id="3391" w:author="lenovo" w:date="2018-01-12T13:42:00Z"/>
              <w:rFonts w:ascii="Calibri" w:eastAsia="方正仿宋_GBK" w:hAnsi="Calibri"/>
              <w:spacing w:val="-4"/>
              <w:kern w:val="0"/>
              <w:sz w:val="28"/>
              <w:szCs w:val="28"/>
            </w:rPr>
          </w:rPrChange>
        </w:rPr>
        <w:pPrChange w:id="3392" w:author="wj" w:date="2017-09-05T09:17:00Z">
          <w:pPr>
            <w:spacing w:line="520" w:lineRule="exact"/>
            <w:ind w:firstLineChars="200" w:firstLine="544"/>
            <w:jc w:val="left"/>
          </w:pPr>
        </w:pPrChange>
      </w:pPr>
      <w:del w:id="3393" w:author="lenovo" w:date="2018-01-12T13:42:00Z">
        <w:r w:rsidRPr="00A07C7C" w:rsidDel="00C04097">
          <w:rPr>
            <w:rFonts w:eastAsia="方正楷体_GBK" w:hint="eastAsia"/>
            <w:kern w:val="0"/>
            <w:sz w:val="28"/>
            <w:szCs w:val="28"/>
            <w:rPrChange w:id="3394" w:author="微软用户" w:date="2017-09-04T19:34:00Z">
              <w:rPr>
                <w:rFonts w:ascii="Calibri" w:eastAsia="方正仿宋_GBK" w:hAnsi="Calibri" w:hint="eastAsia"/>
                <w:color w:val="0000FF"/>
                <w:spacing w:val="-4"/>
                <w:kern w:val="0"/>
                <w:sz w:val="28"/>
                <w:szCs w:val="28"/>
                <w:u w:val="single"/>
              </w:rPr>
            </w:rPrChange>
          </w:rPr>
          <w:delText>《安全生产违法行为行政处罚办法》第四十五条第（一）项：</w:delText>
        </w:r>
        <w:r w:rsidRPr="00A07C7C" w:rsidDel="00C04097">
          <w:rPr>
            <w:rFonts w:eastAsia="方正仿宋_GBK" w:hint="eastAsia"/>
            <w:spacing w:val="-4"/>
            <w:kern w:val="0"/>
            <w:sz w:val="28"/>
            <w:szCs w:val="28"/>
            <w:rPrChange w:id="3395" w:author="微软用户" w:date="2017-09-04T19:34:00Z">
              <w:rPr>
                <w:rFonts w:ascii="Calibri" w:eastAsia="方正仿宋_GBK" w:hAnsi="Calibri" w:hint="eastAsia"/>
                <w:color w:val="0000FF"/>
                <w:spacing w:val="-4"/>
                <w:kern w:val="0"/>
                <w:sz w:val="28"/>
                <w:szCs w:val="28"/>
                <w:u w:val="single"/>
              </w:rPr>
            </w:rPrChange>
          </w:rPr>
          <w:delText>生产经营单位及其主要负责人或者其他人员有下列行为之一的，给予警告，并可以对生产经营单位处</w:delText>
        </w:r>
        <w:r w:rsidRPr="00A07C7C" w:rsidDel="00C04097">
          <w:rPr>
            <w:rFonts w:eastAsia="方正仿宋_GBK"/>
            <w:spacing w:val="-4"/>
            <w:kern w:val="0"/>
            <w:sz w:val="28"/>
            <w:szCs w:val="28"/>
            <w:rPrChange w:id="3396"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3397" w:author="微软用户" w:date="2017-09-04T19:34:00Z">
              <w:rPr>
                <w:rFonts w:ascii="Calibri" w:eastAsia="方正仿宋_GBK" w:hAnsi="Calibri" w:hint="eastAsia"/>
                <w:color w:val="0000FF"/>
                <w:spacing w:val="-4"/>
                <w:kern w:val="0"/>
                <w:sz w:val="28"/>
                <w:szCs w:val="28"/>
                <w:u w:val="single"/>
              </w:rPr>
            </w:rPrChange>
          </w:rPr>
          <w:delText>万元以上</w:delText>
        </w:r>
        <w:r w:rsidRPr="00A07C7C" w:rsidDel="00C04097">
          <w:rPr>
            <w:rFonts w:eastAsia="方正仿宋_GBK"/>
            <w:spacing w:val="-4"/>
            <w:kern w:val="0"/>
            <w:sz w:val="28"/>
            <w:szCs w:val="28"/>
            <w:rPrChange w:id="3398" w:author="微软用户" w:date="2017-09-04T19:34:00Z">
              <w:rPr>
                <w:rFonts w:ascii="Calibri" w:eastAsia="方正仿宋_GBK" w:hAnsi="Calibri"/>
                <w:color w:val="0000FF"/>
                <w:spacing w:val="-4"/>
                <w:kern w:val="0"/>
                <w:sz w:val="28"/>
                <w:szCs w:val="28"/>
                <w:u w:val="single"/>
              </w:rPr>
            </w:rPrChange>
          </w:rPr>
          <w:delText>3</w:delText>
        </w:r>
        <w:r w:rsidRPr="00A07C7C" w:rsidDel="00C04097">
          <w:rPr>
            <w:rFonts w:eastAsia="方正仿宋_GBK" w:hint="eastAsia"/>
            <w:spacing w:val="-4"/>
            <w:kern w:val="0"/>
            <w:sz w:val="28"/>
            <w:szCs w:val="28"/>
            <w:rPrChange w:id="3399" w:author="微软用户" w:date="2017-09-04T19:34:00Z">
              <w:rPr>
                <w:rFonts w:ascii="Calibri" w:eastAsia="方正仿宋_GBK" w:hAnsi="Calibri" w:hint="eastAsia"/>
                <w:color w:val="0000FF"/>
                <w:spacing w:val="-4"/>
                <w:kern w:val="0"/>
                <w:sz w:val="28"/>
                <w:szCs w:val="28"/>
                <w:u w:val="single"/>
              </w:rPr>
            </w:rPrChange>
          </w:rPr>
          <w:delText>万元以下罚款，对其主要负责人、其他有关人员处</w:delText>
        </w:r>
        <w:r w:rsidRPr="00A07C7C" w:rsidDel="00C04097">
          <w:rPr>
            <w:rFonts w:eastAsia="方正仿宋_GBK"/>
            <w:spacing w:val="-4"/>
            <w:kern w:val="0"/>
            <w:sz w:val="28"/>
            <w:szCs w:val="28"/>
            <w:rPrChange w:id="3400" w:author="微软用户" w:date="2017-09-04T19:34:00Z">
              <w:rPr>
                <w:rFonts w:ascii="Calibri" w:eastAsia="方正仿宋_GBK" w:hAnsi="Calibri"/>
                <w:color w:val="0000FF"/>
                <w:spacing w:val="-4"/>
                <w:kern w:val="0"/>
                <w:sz w:val="28"/>
                <w:szCs w:val="28"/>
                <w:u w:val="single"/>
              </w:rPr>
            </w:rPrChange>
          </w:rPr>
          <w:delText>1000</w:delText>
        </w:r>
        <w:r w:rsidRPr="00A07C7C" w:rsidDel="00C04097">
          <w:rPr>
            <w:rFonts w:eastAsia="方正仿宋_GBK" w:hint="eastAsia"/>
            <w:spacing w:val="-4"/>
            <w:kern w:val="0"/>
            <w:sz w:val="28"/>
            <w:szCs w:val="28"/>
            <w:rPrChange w:id="3401" w:author="微软用户" w:date="2017-09-04T19:34:00Z">
              <w:rPr>
                <w:rFonts w:ascii="Calibri" w:eastAsia="方正仿宋_GBK" w:hAnsi="Calibri" w:hint="eastAsia"/>
                <w:color w:val="0000FF"/>
                <w:spacing w:val="-4"/>
                <w:kern w:val="0"/>
                <w:sz w:val="28"/>
                <w:szCs w:val="28"/>
                <w:u w:val="single"/>
              </w:rPr>
            </w:rPrChange>
          </w:rPr>
          <w:delText>元以上</w:delText>
        </w:r>
        <w:r w:rsidRPr="00A07C7C" w:rsidDel="00C04097">
          <w:rPr>
            <w:rFonts w:eastAsia="方正仿宋_GBK"/>
            <w:spacing w:val="-4"/>
            <w:kern w:val="0"/>
            <w:sz w:val="28"/>
            <w:szCs w:val="28"/>
            <w:rPrChange w:id="3402"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3403" w:author="微软用户" w:date="2017-09-04T19:34:00Z">
              <w:rPr>
                <w:rFonts w:ascii="Calibri" w:eastAsia="方正仿宋_GBK" w:hAnsi="Calibri" w:hint="eastAsia"/>
                <w:color w:val="0000FF"/>
                <w:spacing w:val="-4"/>
                <w:kern w:val="0"/>
                <w:sz w:val="28"/>
                <w:szCs w:val="28"/>
                <w:u w:val="single"/>
              </w:rPr>
            </w:rPrChange>
          </w:rPr>
          <w:delText>万元以下的罚款：</w:delText>
        </w:r>
      </w:del>
    </w:p>
    <w:p w:rsidR="0069702B" w:rsidRPr="0069702B" w:rsidDel="00C04097" w:rsidRDefault="00A07C7C" w:rsidP="0031004D">
      <w:pPr>
        <w:spacing w:line="520" w:lineRule="exact"/>
        <w:ind w:firstLineChars="200" w:firstLine="560"/>
        <w:jc w:val="left"/>
        <w:rPr>
          <w:del w:id="3404" w:author="lenovo" w:date="2018-01-12T13:42:00Z"/>
          <w:rFonts w:eastAsia="方正仿宋_GBK"/>
          <w:kern w:val="0"/>
          <w:sz w:val="28"/>
          <w:szCs w:val="28"/>
          <w:rPrChange w:id="3405" w:author="微软用户" w:date="2017-09-04T19:34:00Z">
            <w:rPr>
              <w:del w:id="3406" w:author="lenovo" w:date="2018-01-12T13:42:00Z"/>
              <w:rFonts w:ascii="Calibri" w:eastAsia="方正仿宋_GBK" w:hAnsi="Calibri"/>
              <w:kern w:val="0"/>
              <w:sz w:val="28"/>
              <w:szCs w:val="28"/>
            </w:rPr>
          </w:rPrChange>
        </w:rPr>
      </w:pPr>
      <w:del w:id="3407" w:author="lenovo" w:date="2018-01-12T13:42:00Z">
        <w:r w:rsidRPr="00A07C7C" w:rsidDel="00C04097">
          <w:rPr>
            <w:rFonts w:eastAsia="方正仿宋_GBK" w:hint="eastAsia"/>
            <w:kern w:val="0"/>
            <w:sz w:val="28"/>
            <w:szCs w:val="28"/>
            <w:rPrChange w:id="3408" w:author="微软用户" w:date="2017-09-04T19:34:00Z">
              <w:rPr>
                <w:rFonts w:ascii="Calibri" w:eastAsia="方正仿宋_GBK" w:hAnsi="Calibri" w:hint="eastAsia"/>
                <w:color w:val="0000FF"/>
                <w:kern w:val="0"/>
                <w:sz w:val="28"/>
                <w:szCs w:val="28"/>
                <w:u w:val="single"/>
              </w:rPr>
            </w:rPrChange>
          </w:rPr>
          <w:delText>（一）违反操作规程或者安全管理规定作业的。</w:delText>
        </w:r>
      </w:del>
    </w:p>
    <w:p w:rsidR="00D6397A" w:rsidRPr="00D6397A" w:rsidDel="00C04097" w:rsidRDefault="00A07C7C">
      <w:pPr>
        <w:spacing w:line="520" w:lineRule="exact"/>
        <w:ind w:firstLineChars="200" w:firstLine="560"/>
        <w:rPr>
          <w:del w:id="3409" w:author="lenovo" w:date="2018-01-12T13:42:00Z"/>
          <w:rFonts w:eastAsia="方正楷体_GBK"/>
          <w:kern w:val="0"/>
          <w:sz w:val="28"/>
          <w:szCs w:val="28"/>
          <w:rPrChange w:id="3410" w:author="微软用户" w:date="2017-09-04T19:34:00Z">
            <w:rPr>
              <w:del w:id="3411" w:author="lenovo" w:date="2018-01-12T13:42:00Z"/>
              <w:rFonts w:ascii="Calibri" w:eastAsia="方正仿宋_GBK" w:hAnsi="Calibri"/>
              <w:sz w:val="28"/>
              <w:szCs w:val="28"/>
            </w:rPr>
          </w:rPrChange>
        </w:rPr>
      </w:pPr>
      <w:del w:id="3412" w:author="lenovo" w:date="2018-01-12T13:42:00Z">
        <w:r w:rsidRPr="00A07C7C" w:rsidDel="00C04097">
          <w:rPr>
            <w:rFonts w:eastAsia="方正楷体_GBK" w:hint="eastAsia"/>
            <w:kern w:val="0"/>
            <w:sz w:val="28"/>
            <w:szCs w:val="28"/>
            <w:rPrChange w:id="3413" w:author="微软用户" w:date="2017-09-04T19:34: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jc w:val="left"/>
        <w:rPr>
          <w:del w:id="3414" w:author="lenovo" w:date="2018-01-12T13:42:00Z"/>
          <w:rFonts w:eastAsia="方正仿宋_GBK"/>
          <w:kern w:val="0"/>
          <w:sz w:val="28"/>
          <w:szCs w:val="28"/>
          <w:rPrChange w:id="3415" w:author="微软用户" w:date="2017-09-04T19:34:00Z">
            <w:rPr>
              <w:del w:id="3416" w:author="lenovo" w:date="2018-01-12T13:42:00Z"/>
              <w:rFonts w:ascii="Calibri" w:eastAsia="方正仿宋_GBK" w:hAnsi="Calibri"/>
              <w:kern w:val="0"/>
              <w:sz w:val="28"/>
              <w:szCs w:val="28"/>
            </w:rPr>
          </w:rPrChange>
        </w:rPr>
      </w:pPr>
      <w:del w:id="3417" w:author="lenovo" w:date="2018-01-12T13:42:00Z">
        <w:r w:rsidRPr="00A07C7C" w:rsidDel="00C04097">
          <w:rPr>
            <w:rFonts w:eastAsia="方正仿宋_GBK" w:hint="eastAsia"/>
            <w:kern w:val="0"/>
            <w:sz w:val="28"/>
            <w:szCs w:val="28"/>
            <w:rPrChange w:id="3418" w:author="微软用户" w:date="2017-09-04T19:34:00Z">
              <w:rPr>
                <w:rFonts w:ascii="Calibri" w:eastAsia="方正仿宋_GBK" w:hAnsi="Calibri" w:hint="eastAsia"/>
                <w:color w:val="0000FF"/>
                <w:kern w:val="0"/>
                <w:sz w:val="28"/>
                <w:szCs w:val="28"/>
                <w:u w:val="single"/>
              </w:rPr>
            </w:rPrChange>
          </w:rPr>
          <w:delText>一档：生产经营单位及其主要负责人或者其他人员违反一项操作规程或者安全管理规定作业的；</w:delText>
        </w:r>
      </w:del>
    </w:p>
    <w:p w:rsidR="00D6397A" w:rsidRPr="00D6397A" w:rsidDel="00C04097" w:rsidRDefault="00A07C7C">
      <w:pPr>
        <w:spacing w:line="520" w:lineRule="exact"/>
        <w:ind w:firstLineChars="200" w:firstLine="560"/>
        <w:jc w:val="left"/>
        <w:rPr>
          <w:del w:id="3419" w:author="lenovo" w:date="2018-01-12T13:42:00Z"/>
          <w:rFonts w:eastAsia="方正仿宋_GBK"/>
          <w:kern w:val="0"/>
          <w:sz w:val="28"/>
          <w:szCs w:val="28"/>
          <w:rPrChange w:id="3420" w:author="微软用户" w:date="2017-09-04T19:34:00Z">
            <w:rPr>
              <w:del w:id="3421" w:author="lenovo" w:date="2018-01-12T13:42:00Z"/>
              <w:rFonts w:ascii="Calibri" w:eastAsia="方正仿宋_GBK" w:hAnsi="Calibri"/>
              <w:kern w:val="0"/>
              <w:sz w:val="28"/>
              <w:szCs w:val="28"/>
            </w:rPr>
          </w:rPrChange>
        </w:rPr>
      </w:pPr>
      <w:del w:id="3422" w:author="lenovo" w:date="2018-01-12T13:42:00Z">
        <w:r w:rsidRPr="00A07C7C" w:rsidDel="00C04097">
          <w:rPr>
            <w:rFonts w:eastAsia="方正仿宋_GBK" w:hint="eastAsia"/>
            <w:kern w:val="0"/>
            <w:sz w:val="28"/>
            <w:szCs w:val="28"/>
            <w:rPrChange w:id="3423" w:author="微软用户" w:date="2017-09-04T19:34:00Z">
              <w:rPr>
                <w:rFonts w:ascii="Calibri" w:eastAsia="方正仿宋_GBK" w:hAnsi="Calibri" w:hint="eastAsia"/>
                <w:color w:val="0000FF"/>
                <w:kern w:val="0"/>
                <w:sz w:val="28"/>
                <w:szCs w:val="28"/>
                <w:u w:val="single"/>
              </w:rPr>
            </w:rPrChange>
          </w:rPr>
          <w:delText>二档：生产经营单位及其主要负责人或者其他人员违反二项操作规程或者安全管理规定作业的；</w:delText>
        </w:r>
      </w:del>
    </w:p>
    <w:p w:rsidR="00D6397A" w:rsidRPr="00D6397A" w:rsidDel="00C04097" w:rsidRDefault="00A07C7C">
      <w:pPr>
        <w:spacing w:line="520" w:lineRule="exact"/>
        <w:ind w:firstLineChars="200" w:firstLine="560"/>
        <w:jc w:val="left"/>
        <w:rPr>
          <w:del w:id="3424" w:author="lenovo" w:date="2018-01-12T13:42:00Z"/>
          <w:rFonts w:eastAsia="方正仿宋_GBK"/>
          <w:kern w:val="0"/>
          <w:sz w:val="28"/>
          <w:szCs w:val="28"/>
          <w:rPrChange w:id="3425" w:author="微软用户" w:date="2017-09-04T19:34:00Z">
            <w:rPr>
              <w:del w:id="3426" w:author="lenovo" w:date="2018-01-12T13:42:00Z"/>
              <w:rFonts w:ascii="Calibri" w:eastAsia="方正仿宋_GBK" w:hAnsi="Calibri"/>
              <w:kern w:val="0"/>
              <w:sz w:val="28"/>
              <w:szCs w:val="28"/>
            </w:rPr>
          </w:rPrChange>
        </w:rPr>
      </w:pPr>
      <w:del w:id="3427" w:author="lenovo" w:date="2018-01-12T13:42:00Z">
        <w:r w:rsidRPr="00A07C7C" w:rsidDel="00C04097">
          <w:rPr>
            <w:rFonts w:eastAsia="方正仿宋_GBK" w:hint="eastAsia"/>
            <w:kern w:val="0"/>
            <w:sz w:val="28"/>
            <w:szCs w:val="28"/>
            <w:rPrChange w:id="3428" w:author="微软用户" w:date="2017-09-04T19:34:00Z">
              <w:rPr>
                <w:rFonts w:ascii="Calibri" w:eastAsia="方正仿宋_GBK" w:hAnsi="Calibri" w:hint="eastAsia"/>
                <w:color w:val="0000FF"/>
                <w:kern w:val="0"/>
                <w:sz w:val="28"/>
                <w:szCs w:val="28"/>
                <w:u w:val="single"/>
              </w:rPr>
            </w:rPrChange>
          </w:rPr>
          <w:delText>三档：生产经营单位及其主要负责人或者其他人员违反三项以上操作规程或者安全管理规定作业的。</w:delText>
        </w:r>
      </w:del>
    </w:p>
    <w:p w:rsidR="00D6397A" w:rsidRPr="00D6397A" w:rsidDel="00C04097" w:rsidRDefault="00A07C7C">
      <w:pPr>
        <w:spacing w:line="520" w:lineRule="exact"/>
        <w:ind w:firstLineChars="200" w:firstLine="560"/>
        <w:rPr>
          <w:del w:id="3429" w:author="lenovo" w:date="2018-01-12T13:42:00Z"/>
          <w:rFonts w:eastAsia="方正楷体_GBK"/>
          <w:kern w:val="0"/>
          <w:sz w:val="28"/>
          <w:szCs w:val="28"/>
          <w:rPrChange w:id="3430" w:author="微软用户" w:date="2017-09-04T19:34:00Z">
            <w:rPr>
              <w:del w:id="3431" w:author="lenovo" w:date="2018-01-12T13:42:00Z"/>
              <w:rFonts w:ascii="Calibri" w:eastAsia="方正仿宋_GBK" w:hAnsi="Calibri"/>
              <w:sz w:val="28"/>
              <w:szCs w:val="28"/>
            </w:rPr>
          </w:rPrChange>
        </w:rPr>
      </w:pPr>
      <w:del w:id="3432" w:author="lenovo" w:date="2018-01-12T13:42:00Z">
        <w:r w:rsidRPr="00A07C7C" w:rsidDel="00C04097">
          <w:rPr>
            <w:rFonts w:eastAsia="方正楷体_GBK" w:hint="eastAsia"/>
            <w:kern w:val="0"/>
            <w:sz w:val="28"/>
            <w:szCs w:val="28"/>
            <w:rPrChange w:id="3433" w:author="微软用户" w:date="2017-09-04T19:34:00Z">
              <w:rPr>
                <w:rFonts w:ascii="Calibri" w:eastAsia="方正仿宋_GBK" w:hAnsi="Calibri" w:hint="eastAsia"/>
                <w:color w:val="0000FF"/>
                <w:sz w:val="28"/>
                <w:szCs w:val="28"/>
                <w:u w:val="single"/>
              </w:rPr>
            </w:rPrChange>
          </w:rPr>
          <w:delText>裁量幅度</w:delText>
        </w:r>
      </w:del>
      <w:ins w:id="3434" w:author="微软用户" w:date="2017-09-04T19:32:00Z">
        <w:del w:id="3435" w:author="lenovo" w:date="2018-01-12T13:42:00Z">
          <w:r w:rsidRPr="00A07C7C" w:rsidDel="00C04097">
            <w:rPr>
              <w:rFonts w:eastAsia="方正楷体_GBK" w:hint="eastAsia"/>
              <w:kern w:val="0"/>
              <w:sz w:val="28"/>
              <w:szCs w:val="28"/>
              <w:rPrChange w:id="3436" w:author="微软用户" w:date="2017-09-04T19:34:00Z">
                <w:rPr>
                  <w:rFonts w:ascii="方正楷体_GBK" w:eastAsia="方正楷体_GBK" w:hint="eastAsia"/>
                  <w:color w:val="0000FF"/>
                  <w:kern w:val="0"/>
                  <w:sz w:val="28"/>
                  <w:szCs w:val="28"/>
                  <w:u w:val="single"/>
                </w:rPr>
              </w:rPrChange>
            </w:rPr>
            <w:delText>：</w:delText>
          </w:r>
        </w:del>
      </w:ins>
      <w:del w:id="3437" w:author="lenovo" w:date="2018-01-12T13:42:00Z">
        <w:r w:rsidRPr="00A07C7C" w:rsidDel="00C04097">
          <w:rPr>
            <w:rFonts w:eastAsia="方正楷体_GBK"/>
            <w:kern w:val="0"/>
            <w:sz w:val="28"/>
            <w:szCs w:val="28"/>
            <w:rPrChange w:id="3438" w:author="微软用户" w:date="2017-09-04T19:34:00Z">
              <w:rPr>
                <w:rFonts w:ascii="Calibri" w:eastAsia="方正仿宋_GBK" w:hAnsi="Calibri"/>
                <w:color w:val="0000FF"/>
                <w:sz w:val="28"/>
                <w:szCs w:val="28"/>
                <w:u w:val="single"/>
              </w:rPr>
            </w:rPrChange>
          </w:rPr>
          <w:delText>:</w:delText>
        </w:r>
      </w:del>
    </w:p>
    <w:p w:rsidR="00D6397A" w:rsidRPr="00D6397A" w:rsidDel="00C04097" w:rsidRDefault="00A07C7C">
      <w:pPr>
        <w:spacing w:line="520" w:lineRule="exact"/>
        <w:ind w:firstLineChars="200" w:firstLine="560"/>
        <w:jc w:val="left"/>
        <w:rPr>
          <w:del w:id="3439" w:author="lenovo" w:date="2018-01-12T13:42:00Z"/>
          <w:rFonts w:eastAsia="方正仿宋_GBK"/>
          <w:kern w:val="0"/>
          <w:sz w:val="28"/>
          <w:szCs w:val="28"/>
          <w:rPrChange w:id="3440" w:author="微软用户" w:date="2017-09-04T19:34:00Z">
            <w:rPr>
              <w:del w:id="3441" w:author="lenovo" w:date="2018-01-12T13:42:00Z"/>
              <w:rFonts w:ascii="Calibri" w:eastAsia="方正仿宋_GBK" w:hAnsi="Calibri"/>
              <w:kern w:val="0"/>
              <w:sz w:val="28"/>
              <w:szCs w:val="28"/>
            </w:rPr>
          </w:rPrChange>
        </w:rPr>
      </w:pPr>
      <w:del w:id="3442" w:author="lenovo" w:date="2018-01-12T13:42:00Z">
        <w:r w:rsidRPr="00A07C7C" w:rsidDel="00C04097">
          <w:rPr>
            <w:rFonts w:eastAsia="方正仿宋_GBK" w:hint="eastAsia"/>
            <w:kern w:val="0"/>
            <w:sz w:val="28"/>
            <w:szCs w:val="28"/>
            <w:rPrChange w:id="3443" w:author="微软用户" w:date="2017-09-04T19:34:00Z">
              <w:rPr>
                <w:rFonts w:ascii="Calibri" w:eastAsia="方正仿宋_GBK" w:hAnsi="Calibri" w:hint="eastAsia"/>
                <w:color w:val="0000FF"/>
                <w:kern w:val="0"/>
                <w:sz w:val="28"/>
                <w:szCs w:val="28"/>
                <w:u w:val="single"/>
              </w:rPr>
            </w:rPrChange>
          </w:rPr>
          <w:delText>一档：给予警告，可以对生产经营单位处一万元以上一万六千元以下罚款，对其主要负责人、其他有关人员处一千元以上三千七百元以下的罚款；构成犯罪的，依照刑法有关规定追究刑事责任（根据最高法最高检法释〔</w:delText>
        </w:r>
        <w:r w:rsidR="0069702B" w:rsidRPr="004939DD" w:rsidDel="00C04097">
          <w:rPr>
            <w:rFonts w:eastAsia="方正仿宋_GBK"/>
            <w:kern w:val="0"/>
            <w:sz w:val="28"/>
            <w:szCs w:val="28"/>
          </w:rPr>
          <w:delText>2015</w:delText>
        </w:r>
        <w:r w:rsidRPr="00A07C7C" w:rsidDel="00C04097">
          <w:rPr>
            <w:rFonts w:eastAsia="方正仿宋_GBK" w:hint="eastAsia"/>
            <w:kern w:val="0"/>
            <w:sz w:val="28"/>
            <w:szCs w:val="28"/>
            <w:rPrChange w:id="3444" w:author="微软用户">
              <w:rPr>
                <w:rFonts w:eastAsia="方正仿宋_GBK" w:hint="eastAsia"/>
                <w:color w:val="0000FF"/>
                <w:kern w:val="0"/>
                <w:sz w:val="28"/>
                <w:szCs w:val="28"/>
                <w:u w:val="single"/>
              </w:rPr>
            </w:rPrChange>
          </w:rPr>
          <w:delText>〕</w:delText>
        </w:r>
        <w:r w:rsidR="0069702B" w:rsidRPr="004939DD" w:rsidDel="00C04097">
          <w:rPr>
            <w:rFonts w:eastAsia="方正仿宋_GBK"/>
            <w:kern w:val="0"/>
            <w:sz w:val="28"/>
            <w:szCs w:val="28"/>
          </w:rPr>
          <w:delText>22</w:delText>
        </w:r>
        <w:r w:rsidRPr="00A07C7C" w:rsidDel="00C04097">
          <w:rPr>
            <w:rFonts w:eastAsia="方正仿宋_GBK" w:hint="eastAsia"/>
            <w:kern w:val="0"/>
            <w:sz w:val="28"/>
            <w:szCs w:val="28"/>
            <w:rPrChange w:id="3445" w:author="微软用户">
              <w:rPr>
                <w:rFonts w:eastAsia="方正仿宋_GBK" w:hint="eastAsia"/>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jc w:val="left"/>
        <w:rPr>
          <w:del w:id="3446" w:author="lenovo" w:date="2018-01-12T13:42:00Z"/>
          <w:rFonts w:eastAsia="方正仿宋_GBK"/>
          <w:kern w:val="0"/>
          <w:sz w:val="28"/>
          <w:szCs w:val="28"/>
          <w:rPrChange w:id="3447" w:author="微软用户" w:date="2017-09-04T19:34:00Z">
            <w:rPr>
              <w:del w:id="3448" w:author="lenovo" w:date="2018-01-12T13:42:00Z"/>
              <w:rFonts w:ascii="Calibri" w:eastAsia="方正仿宋_GBK" w:hAnsi="Calibri"/>
              <w:kern w:val="0"/>
              <w:sz w:val="28"/>
              <w:szCs w:val="28"/>
            </w:rPr>
          </w:rPrChange>
        </w:rPr>
      </w:pPr>
      <w:del w:id="3449" w:author="lenovo" w:date="2018-01-12T13:42:00Z">
        <w:r w:rsidRPr="00A07C7C" w:rsidDel="00C04097">
          <w:rPr>
            <w:rFonts w:eastAsia="方正仿宋_GBK" w:hint="eastAsia"/>
            <w:kern w:val="0"/>
            <w:sz w:val="28"/>
            <w:szCs w:val="28"/>
            <w:rPrChange w:id="3450" w:author="微软用户" w:date="2017-09-04T19:34:00Z">
              <w:rPr>
                <w:rFonts w:ascii="Calibri" w:eastAsia="方正仿宋_GBK" w:hAnsi="Calibri" w:hint="eastAsia"/>
                <w:color w:val="0000FF"/>
                <w:kern w:val="0"/>
                <w:sz w:val="28"/>
                <w:szCs w:val="28"/>
                <w:u w:val="single"/>
              </w:rPr>
            </w:rPrChange>
          </w:rPr>
          <w:delText>二档：给予警告，对生产经营单位处一万六千元以上两万四千元以下罚款，对其主要负责人、其他有关人员处三千七百元以上七千三百元以下的罚款；构成犯罪的，依照刑法有关规定追究刑事责任（根据最高法最高检法释〔</w:delText>
        </w:r>
        <w:r w:rsidRPr="00A07C7C" w:rsidDel="00C04097">
          <w:rPr>
            <w:rFonts w:eastAsia="方正仿宋_GBK"/>
            <w:kern w:val="0"/>
            <w:sz w:val="28"/>
            <w:szCs w:val="28"/>
            <w:rPrChange w:id="3451" w:author="微软用户" w:date="2017-09-04T19:34:00Z">
              <w:rPr>
                <w:rFonts w:ascii="Calibri" w:eastAsia="方正仿宋_GBK" w:hAnsi="Calibri"/>
                <w:color w:val="0000FF"/>
                <w:kern w:val="0"/>
                <w:sz w:val="28"/>
                <w:szCs w:val="28"/>
                <w:u w:val="single"/>
              </w:rPr>
            </w:rPrChange>
          </w:rPr>
          <w:delText>2015</w:delText>
        </w:r>
        <w:r w:rsidRPr="00A07C7C" w:rsidDel="00C04097">
          <w:rPr>
            <w:rFonts w:eastAsia="方正仿宋_GBK" w:hint="eastAsia"/>
            <w:kern w:val="0"/>
            <w:sz w:val="28"/>
            <w:szCs w:val="28"/>
            <w:rPrChange w:id="3452" w:author="微软用户" w:date="2017-09-04T19:34:00Z">
              <w:rPr>
                <w:rFonts w:ascii="Calibri" w:eastAsia="方正仿宋_GBK" w:hAnsi="Calibri" w:hint="eastAsia"/>
                <w:color w:val="0000FF"/>
                <w:kern w:val="0"/>
                <w:sz w:val="28"/>
                <w:szCs w:val="28"/>
                <w:u w:val="single"/>
              </w:rPr>
            </w:rPrChange>
          </w:rPr>
          <w:delText>〕</w:delText>
        </w:r>
        <w:r w:rsidRPr="00A07C7C" w:rsidDel="00C04097">
          <w:rPr>
            <w:rFonts w:eastAsia="方正仿宋_GBK"/>
            <w:kern w:val="0"/>
            <w:sz w:val="28"/>
            <w:szCs w:val="28"/>
            <w:rPrChange w:id="3453" w:author="微软用户" w:date="2017-09-04T19:34:00Z">
              <w:rPr>
                <w:rFonts w:ascii="Calibri" w:eastAsia="方正仿宋_GBK" w:hAnsi="Calibri"/>
                <w:color w:val="0000FF"/>
                <w:kern w:val="0"/>
                <w:sz w:val="28"/>
                <w:szCs w:val="28"/>
                <w:u w:val="single"/>
              </w:rPr>
            </w:rPrChange>
          </w:rPr>
          <w:delText>22</w:delText>
        </w:r>
        <w:r w:rsidRPr="00A07C7C" w:rsidDel="00C04097">
          <w:rPr>
            <w:rFonts w:eastAsia="方正仿宋_GBK" w:hint="eastAsia"/>
            <w:kern w:val="0"/>
            <w:sz w:val="28"/>
            <w:szCs w:val="28"/>
            <w:rPrChange w:id="3454" w:author="微软用户" w:date="2017-09-04T19:34:00Z">
              <w:rPr>
                <w:rFonts w:ascii="Calibri" w:eastAsia="方正仿宋_GBK" w:hAnsi="Calibri" w:hint="eastAsia"/>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jc w:val="left"/>
        <w:rPr>
          <w:del w:id="3455" w:author="lenovo" w:date="2018-01-12T13:42:00Z"/>
          <w:rFonts w:eastAsia="方正仿宋_GBK"/>
          <w:kern w:val="0"/>
          <w:sz w:val="28"/>
          <w:szCs w:val="28"/>
          <w:rPrChange w:id="3456" w:author="微软用户" w:date="2017-09-04T19:34:00Z">
            <w:rPr>
              <w:del w:id="3457" w:author="lenovo" w:date="2018-01-12T13:42:00Z"/>
              <w:rFonts w:ascii="Calibri" w:eastAsia="方正仿宋_GBK" w:hAnsi="Calibri"/>
              <w:kern w:val="0"/>
              <w:sz w:val="28"/>
              <w:szCs w:val="28"/>
            </w:rPr>
          </w:rPrChange>
        </w:rPr>
      </w:pPr>
      <w:del w:id="3458" w:author="lenovo" w:date="2018-01-12T13:42:00Z">
        <w:r w:rsidRPr="00A07C7C" w:rsidDel="00C04097">
          <w:rPr>
            <w:rFonts w:eastAsia="方正仿宋_GBK" w:hint="eastAsia"/>
            <w:kern w:val="0"/>
            <w:sz w:val="28"/>
            <w:szCs w:val="28"/>
            <w:rPrChange w:id="3459" w:author="微软用户" w:date="2017-09-04T19:34:00Z">
              <w:rPr>
                <w:rFonts w:ascii="Calibri" w:eastAsia="方正仿宋_GBK" w:hAnsi="Calibri" w:hint="eastAsia"/>
                <w:color w:val="0000FF"/>
                <w:kern w:val="0"/>
                <w:sz w:val="28"/>
                <w:szCs w:val="28"/>
                <w:u w:val="single"/>
              </w:rPr>
            </w:rPrChange>
          </w:rPr>
          <w:delText>三档：给予警告，对生产经营单位处两万四千元以上三万元以下罚款，对其主要负责人、其他有关人员处七千三百元以上一万元以下的罚款；构成犯罪的，依照刑法有关规定追究刑事责任（根据最高法最高检法释〔</w:delText>
        </w:r>
        <w:r w:rsidRPr="00A07C7C" w:rsidDel="00C04097">
          <w:rPr>
            <w:rFonts w:eastAsia="方正仿宋_GBK"/>
            <w:kern w:val="0"/>
            <w:sz w:val="28"/>
            <w:szCs w:val="28"/>
            <w:rPrChange w:id="3460" w:author="微软用户" w:date="2017-09-04T19:34:00Z">
              <w:rPr>
                <w:rFonts w:ascii="Calibri" w:eastAsia="方正仿宋_GBK" w:hAnsi="Calibri"/>
                <w:color w:val="0000FF"/>
                <w:kern w:val="0"/>
                <w:sz w:val="28"/>
                <w:szCs w:val="28"/>
                <w:u w:val="single"/>
              </w:rPr>
            </w:rPrChange>
          </w:rPr>
          <w:delText>2015</w:delText>
        </w:r>
        <w:r w:rsidRPr="00A07C7C" w:rsidDel="00C04097">
          <w:rPr>
            <w:rFonts w:eastAsia="方正仿宋_GBK" w:hint="eastAsia"/>
            <w:kern w:val="0"/>
            <w:sz w:val="28"/>
            <w:szCs w:val="28"/>
            <w:rPrChange w:id="3461" w:author="微软用户" w:date="2017-09-04T19:34:00Z">
              <w:rPr>
                <w:rFonts w:ascii="Calibri" w:eastAsia="方正仿宋_GBK" w:hAnsi="Calibri" w:hint="eastAsia"/>
                <w:color w:val="0000FF"/>
                <w:kern w:val="0"/>
                <w:sz w:val="28"/>
                <w:szCs w:val="28"/>
                <w:u w:val="single"/>
              </w:rPr>
            </w:rPrChange>
          </w:rPr>
          <w:delText>〕</w:delText>
        </w:r>
        <w:r w:rsidRPr="00A07C7C" w:rsidDel="00C04097">
          <w:rPr>
            <w:rFonts w:eastAsia="方正仿宋_GBK"/>
            <w:kern w:val="0"/>
            <w:sz w:val="28"/>
            <w:szCs w:val="28"/>
            <w:rPrChange w:id="3462" w:author="微软用户" w:date="2017-09-04T19:34:00Z">
              <w:rPr>
                <w:rFonts w:ascii="Calibri" w:eastAsia="方正仿宋_GBK" w:hAnsi="Calibri"/>
                <w:color w:val="0000FF"/>
                <w:kern w:val="0"/>
                <w:sz w:val="28"/>
                <w:szCs w:val="28"/>
                <w:u w:val="single"/>
              </w:rPr>
            </w:rPrChange>
          </w:rPr>
          <w:delText>22</w:delText>
        </w:r>
        <w:r w:rsidRPr="00A07C7C" w:rsidDel="00C04097">
          <w:rPr>
            <w:rFonts w:eastAsia="方正仿宋_GBK" w:hint="eastAsia"/>
            <w:kern w:val="0"/>
            <w:sz w:val="28"/>
            <w:szCs w:val="28"/>
            <w:rPrChange w:id="3463" w:author="微软用户" w:date="2017-09-04T19:34:00Z">
              <w:rPr>
                <w:rFonts w:ascii="Calibri" w:eastAsia="方正仿宋_GBK" w:hAnsi="Calibri" w:hint="eastAsia"/>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rPr>
          <w:del w:id="3464" w:author="lenovo" w:date="2018-01-12T13:42:00Z"/>
          <w:rFonts w:eastAsia="方正楷体_GBK"/>
          <w:kern w:val="0"/>
          <w:sz w:val="28"/>
          <w:szCs w:val="28"/>
          <w:rPrChange w:id="3465" w:author="微软用户" w:date="2017-09-04T19:34:00Z">
            <w:rPr>
              <w:del w:id="3466" w:author="lenovo" w:date="2018-01-12T13:42:00Z"/>
              <w:rFonts w:ascii="Calibri" w:eastAsia="方正仿宋_GBK" w:hAnsi="Calibri"/>
              <w:sz w:val="28"/>
              <w:szCs w:val="28"/>
            </w:rPr>
          </w:rPrChange>
        </w:rPr>
      </w:pPr>
      <w:del w:id="3467" w:author="lenovo" w:date="2018-01-12T13:42:00Z">
        <w:r w:rsidRPr="00A07C7C" w:rsidDel="00C04097">
          <w:rPr>
            <w:rFonts w:eastAsia="方正楷体_GBK" w:hint="eastAsia"/>
            <w:kern w:val="0"/>
            <w:sz w:val="28"/>
            <w:szCs w:val="28"/>
            <w:rPrChange w:id="3468" w:author="微软用户" w:date="2017-09-04T19:34:00Z">
              <w:rPr>
                <w:rFonts w:ascii="Calibri" w:eastAsia="方正仿宋_GBK" w:hAnsi="Calibri" w:hint="eastAsia"/>
                <w:color w:val="0000FF"/>
                <w:sz w:val="28"/>
                <w:szCs w:val="28"/>
                <w:u w:val="single"/>
              </w:rPr>
            </w:rPrChange>
          </w:rPr>
          <w:delText>第三十三条</w:delText>
        </w:r>
      </w:del>
      <w:ins w:id="3469" w:author="微软用户" w:date="2017-09-04T19:32:00Z">
        <w:del w:id="3470" w:author="lenovo" w:date="2018-01-12T13:42:00Z">
          <w:r w:rsidRPr="00A07C7C" w:rsidDel="00C04097">
            <w:rPr>
              <w:rFonts w:eastAsia="方正楷体_GBK" w:hint="eastAsia"/>
              <w:kern w:val="0"/>
              <w:sz w:val="28"/>
              <w:szCs w:val="28"/>
              <w:rPrChange w:id="3471" w:author="微软用户" w:date="2017-09-04T19:34:00Z">
                <w:rPr>
                  <w:rFonts w:ascii="Calibri" w:eastAsia="方正仿宋_GBK" w:hAnsi="Calibri" w:hint="eastAsia"/>
                  <w:color w:val="0000FF"/>
                  <w:sz w:val="28"/>
                  <w:szCs w:val="28"/>
                  <w:u w:val="single"/>
                </w:rPr>
              </w:rPrChange>
            </w:rPr>
            <w:delText xml:space="preserve">　</w:delText>
          </w:r>
        </w:del>
      </w:ins>
      <w:del w:id="3472" w:author="lenovo" w:date="2018-01-12T13:42:00Z">
        <w:r w:rsidRPr="00A07C7C" w:rsidDel="00C04097">
          <w:rPr>
            <w:rFonts w:eastAsia="方正楷体_GBK" w:hint="eastAsia"/>
            <w:kern w:val="0"/>
            <w:sz w:val="28"/>
            <w:szCs w:val="28"/>
            <w:rPrChange w:id="3473" w:author="微软用户" w:date="2017-09-04T19:34:00Z">
              <w:rPr>
                <w:rFonts w:ascii="Calibri" w:eastAsia="方正仿宋_GBK" w:hAnsi="Calibri" w:hint="eastAsia"/>
                <w:color w:val="0000FF"/>
                <w:sz w:val="28"/>
                <w:szCs w:val="28"/>
                <w:u w:val="single"/>
              </w:rPr>
            </w:rPrChange>
          </w:rPr>
          <w:delText>生产经营单位及其主要负责人或者其他人员违章指挥从业人员或者强令从业人员违章、冒险作业</w:delText>
        </w:r>
      </w:del>
    </w:p>
    <w:p w:rsidR="00D6397A" w:rsidRPr="00D6397A" w:rsidDel="00C04097" w:rsidRDefault="00A07C7C">
      <w:pPr>
        <w:spacing w:line="520" w:lineRule="exact"/>
        <w:ind w:firstLineChars="200" w:firstLine="560"/>
        <w:rPr>
          <w:del w:id="3474" w:author="lenovo" w:date="2018-01-12T13:42:00Z"/>
          <w:rFonts w:eastAsia="方正楷体_GBK"/>
          <w:kern w:val="0"/>
          <w:sz w:val="28"/>
          <w:szCs w:val="28"/>
          <w:rPrChange w:id="3475" w:author="微软用户" w:date="2017-09-04T19:34:00Z">
            <w:rPr>
              <w:del w:id="3476" w:author="lenovo" w:date="2018-01-12T13:42:00Z"/>
              <w:rFonts w:ascii="Calibri" w:eastAsia="方正仿宋_GBK" w:hAnsi="Calibri"/>
              <w:kern w:val="0"/>
              <w:sz w:val="28"/>
              <w:szCs w:val="28"/>
            </w:rPr>
          </w:rPrChange>
        </w:rPr>
      </w:pPr>
      <w:del w:id="3477" w:author="lenovo" w:date="2018-01-12T13:42:00Z">
        <w:r w:rsidRPr="00A07C7C" w:rsidDel="00C04097">
          <w:rPr>
            <w:rFonts w:eastAsia="方正楷体_GBK" w:hint="eastAsia"/>
            <w:kern w:val="0"/>
            <w:sz w:val="28"/>
            <w:szCs w:val="28"/>
            <w:rPrChange w:id="3478" w:author="微软用户" w:date="2017-09-04T19:34: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3479" w:author="lenovo" w:date="2018-01-12T13:42:00Z"/>
          <w:rFonts w:eastAsia="方正仿宋_GBK"/>
          <w:kern w:val="0"/>
          <w:sz w:val="28"/>
          <w:szCs w:val="28"/>
          <w:rPrChange w:id="3480" w:author="微软用户" w:date="2017-09-04T19:34:00Z">
            <w:rPr>
              <w:del w:id="3481" w:author="lenovo" w:date="2018-01-12T13:42:00Z"/>
              <w:rFonts w:ascii="Calibri" w:eastAsia="方正仿宋_GBK" w:hAnsi="Calibri"/>
              <w:kern w:val="0"/>
              <w:sz w:val="28"/>
              <w:szCs w:val="28"/>
            </w:rPr>
          </w:rPrChange>
        </w:rPr>
      </w:pPr>
      <w:del w:id="3482" w:author="lenovo" w:date="2018-01-12T13:42:00Z">
        <w:r w:rsidRPr="00A07C7C" w:rsidDel="00C04097">
          <w:rPr>
            <w:rFonts w:eastAsia="方正楷体_GBK" w:hint="eastAsia"/>
            <w:kern w:val="0"/>
            <w:sz w:val="28"/>
            <w:szCs w:val="28"/>
            <w:rPrChange w:id="3483" w:author="微软用户" w:date="2017-09-04T19:34:00Z">
              <w:rPr>
                <w:rFonts w:ascii="Calibri" w:eastAsia="方正仿宋_GBK" w:hAnsi="Calibri" w:hint="eastAsia"/>
                <w:color w:val="0000FF"/>
                <w:kern w:val="0"/>
                <w:sz w:val="28"/>
                <w:szCs w:val="28"/>
                <w:u w:val="single"/>
              </w:rPr>
            </w:rPrChange>
          </w:rPr>
          <w:delText>《中华人民共和国安全生产法》第五十一条：</w:delText>
        </w:r>
        <w:r w:rsidRPr="00A07C7C" w:rsidDel="00C04097">
          <w:rPr>
            <w:rFonts w:eastAsia="方正仿宋_GBK" w:hint="eastAsia"/>
            <w:kern w:val="0"/>
            <w:sz w:val="28"/>
            <w:szCs w:val="28"/>
            <w:rPrChange w:id="3484" w:author="微软用户" w:date="2017-09-04T19:34:00Z">
              <w:rPr>
                <w:rFonts w:ascii="Calibri" w:eastAsia="方正仿宋_GBK" w:hAnsi="Calibri" w:hint="eastAsia"/>
                <w:color w:val="0000FF"/>
                <w:kern w:val="0"/>
                <w:sz w:val="28"/>
                <w:szCs w:val="28"/>
                <w:u w:val="single"/>
              </w:rPr>
            </w:rPrChange>
          </w:rPr>
          <w:delText>从业人员有权对本单位安全生产工作中存在的问题提出批评、检举、控告</w:delText>
        </w:r>
        <w:r w:rsidRPr="00A07C7C" w:rsidDel="00C04097">
          <w:rPr>
            <w:rFonts w:eastAsia="方正仿宋_GBK"/>
            <w:kern w:val="0"/>
            <w:sz w:val="28"/>
            <w:szCs w:val="28"/>
            <w:rPrChange w:id="3485" w:author="微软用户" w:date="2017-09-04T19:34:00Z">
              <w:rPr>
                <w:rFonts w:ascii="Calibri" w:eastAsia="方正仿宋_GBK" w:hAnsi="Calibri"/>
                <w:color w:val="0000FF"/>
                <w:kern w:val="0"/>
                <w:sz w:val="28"/>
                <w:szCs w:val="28"/>
                <w:u w:val="single"/>
              </w:rPr>
            </w:rPrChange>
          </w:rPr>
          <w:delText>;</w:delText>
        </w:r>
      </w:del>
      <w:ins w:id="3486" w:author="微软用户" w:date="2017-09-04T19:35:00Z">
        <w:del w:id="3487" w:author="lenovo" w:date="2018-01-12T13:42:00Z">
          <w:r w:rsidR="0069702B" w:rsidDel="00C04097">
            <w:rPr>
              <w:rFonts w:eastAsia="方正仿宋_GBK" w:hint="eastAsia"/>
              <w:kern w:val="0"/>
              <w:sz w:val="28"/>
              <w:szCs w:val="28"/>
            </w:rPr>
            <w:delText>；</w:delText>
          </w:r>
        </w:del>
      </w:ins>
      <w:del w:id="3488" w:author="lenovo" w:date="2018-01-12T13:42:00Z">
        <w:r w:rsidRPr="00A07C7C" w:rsidDel="00C04097">
          <w:rPr>
            <w:rFonts w:eastAsia="方正仿宋_GBK" w:hint="eastAsia"/>
            <w:kern w:val="0"/>
            <w:sz w:val="28"/>
            <w:szCs w:val="28"/>
            <w:rPrChange w:id="3489" w:author="微软用户" w:date="2017-09-04T19:34:00Z">
              <w:rPr>
                <w:rFonts w:ascii="Calibri" w:eastAsia="方正仿宋_GBK" w:hAnsi="Calibri" w:hint="eastAsia"/>
                <w:color w:val="0000FF"/>
                <w:kern w:val="0"/>
                <w:sz w:val="28"/>
                <w:szCs w:val="28"/>
                <w:u w:val="single"/>
              </w:rPr>
            </w:rPrChange>
          </w:rPr>
          <w:delText>有权拒绝违章指挥和强令冒险作业。</w:delText>
        </w:r>
      </w:del>
    </w:p>
    <w:p w:rsidR="00D6397A" w:rsidRPr="00D6397A" w:rsidDel="00C04097" w:rsidRDefault="00A07C7C">
      <w:pPr>
        <w:spacing w:line="520" w:lineRule="exact"/>
        <w:ind w:firstLineChars="200" w:firstLine="560"/>
        <w:rPr>
          <w:del w:id="3490" w:author="lenovo" w:date="2018-01-12T13:42:00Z"/>
          <w:rFonts w:eastAsia="方正楷体_GBK"/>
          <w:kern w:val="0"/>
          <w:sz w:val="28"/>
          <w:szCs w:val="28"/>
          <w:rPrChange w:id="3491" w:author="微软用户" w:date="2017-09-04T19:34:00Z">
            <w:rPr>
              <w:del w:id="3492" w:author="lenovo" w:date="2018-01-12T13:42:00Z"/>
              <w:rFonts w:ascii="Calibri" w:eastAsia="方正仿宋_GBK" w:hAnsi="Calibri"/>
              <w:sz w:val="28"/>
              <w:szCs w:val="28"/>
            </w:rPr>
          </w:rPrChange>
        </w:rPr>
      </w:pPr>
      <w:del w:id="3493" w:author="lenovo" w:date="2018-01-12T13:42:00Z">
        <w:r w:rsidRPr="00A07C7C" w:rsidDel="00C04097">
          <w:rPr>
            <w:rFonts w:eastAsia="方正楷体_GBK" w:hint="eastAsia"/>
            <w:kern w:val="0"/>
            <w:sz w:val="28"/>
            <w:szCs w:val="28"/>
            <w:rPrChange w:id="3494" w:author="微软用户" w:date="2017-09-04T19:34:00Z">
              <w:rPr>
                <w:rFonts w:ascii="Calibri" w:eastAsia="方正仿宋_GBK" w:hAnsi="Calibri" w:hint="eastAsia"/>
                <w:color w:val="0000FF"/>
                <w:sz w:val="28"/>
                <w:szCs w:val="28"/>
                <w:u w:val="single"/>
              </w:rPr>
            </w:rPrChange>
          </w:rPr>
          <w:delText>处罚依据：</w:delText>
        </w:r>
        <w:r w:rsidRPr="00A07C7C" w:rsidDel="00C04097">
          <w:rPr>
            <w:rFonts w:eastAsia="方正楷体_GBK"/>
            <w:kern w:val="0"/>
            <w:sz w:val="28"/>
            <w:szCs w:val="28"/>
            <w:rPrChange w:id="3495" w:author="微软用户" w:date="2017-09-04T19:34:00Z">
              <w:rPr>
                <w:rFonts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jc w:val="left"/>
        <w:rPr>
          <w:del w:id="3496" w:author="lenovo" w:date="2018-01-12T13:42:00Z"/>
          <w:rFonts w:eastAsia="方正仿宋_GBK"/>
          <w:spacing w:val="-4"/>
          <w:kern w:val="0"/>
          <w:sz w:val="28"/>
          <w:szCs w:val="28"/>
          <w:rPrChange w:id="3497" w:author="微软用户" w:date="2017-09-04T19:34:00Z">
            <w:rPr>
              <w:del w:id="3498" w:author="lenovo" w:date="2018-01-12T13:42:00Z"/>
              <w:rFonts w:ascii="Calibri" w:eastAsia="方正仿宋_GBK" w:hAnsi="Calibri"/>
              <w:spacing w:val="-4"/>
              <w:kern w:val="0"/>
              <w:sz w:val="28"/>
              <w:szCs w:val="28"/>
            </w:rPr>
          </w:rPrChange>
        </w:rPr>
      </w:pPr>
      <w:del w:id="3499" w:author="lenovo" w:date="2018-01-12T13:42:00Z">
        <w:r w:rsidRPr="00A07C7C" w:rsidDel="00C04097">
          <w:rPr>
            <w:rFonts w:eastAsia="方正楷体_GBK" w:hint="eastAsia"/>
            <w:kern w:val="0"/>
            <w:sz w:val="28"/>
            <w:szCs w:val="28"/>
            <w:rPrChange w:id="3500" w:author="微软用户" w:date="2017-09-04T19:34:00Z">
              <w:rPr>
                <w:rFonts w:ascii="Calibri" w:eastAsia="方正仿宋_GBK" w:hAnsi="Calibri" w:hint="eastAsia"/>
                <w:color w:val="0000FF"/>
                <w:kern w:val="0"/>
                <w:sz w:val="28"/>
                <w:szCs w:val="28"/>
                <w:u w:val="single"/>
              </w:rPr>
            </w:rPrChange>
          </w:rPr>
          <w:delText>《中华人民共和国安全生产法》第一百零四条：</w:delText>
        </w:r>
        <w:r w:rsidRPr="00A07C7C" w:rsidDel="00C04097">
          <w:rPr>
            <w:rFonts w:eastAsia="方正仿宋_GBK" w:hint="eastAsia"/>
            <w:spacing w:val="-4"/>
            <w:kern w:val="0"/>
            <w:sz w:val="28"/>
            <w:szCs w:val="28"/>
            <w:rPrChange w:id="3501" w:author="微软用户" w:date="2017-09-04T19:34:00Z">
              <w:rPr>
                <w:rFonts w:ascii="Calibri" w:eastAsia="方正仿宋_GBK" w:hAnsi="Calibri" w:hint="eastAsia"/>
                <w:color w:val="0000FF"/>
                <w:spacing w:val="-4"/>
                <w:kern w:val="0"/>
                <w:sz w:val="28"/>
                <w:szCs w:val="28"/>
                <w:u w:val="single"/>
              </w:rPr>
            </w:rPrChange>
          </w:rPr>
          <w:delText>生产经营单位的从业人员不服从管理，违反安全生产规章制度或者操作规程的，由生产经营单位给予批评教育，依照有关规章制度给予处分</w:delText>
        </w:r>
        <w:r w:rsidRPr="00A07C7C" w:rsidDel="00C04097">
          <w:rPr>
            <w:rFonts w:eastAsia="方正仿宋_GBK"/>
            <w:spacing w:val="-4"/>
            <w:kern w:val="0"/>
            <w:sz w:val="28"/>
            <w:szCs w:val="28"/>
            <w:rPrChange w:id="3502" w:author="微软用户" w:date="2017-09-04T19:34:00Z">
              <w:rPr>
                <w:rFonts w:ascii="Calibri" w:eastAsia="方正仿宋_GBK" w:hAnsi="Calibri"/>
                <w:color w:val="0000FF"/>
                <w:spacing w:val="-4"/>
                <w:kern w:val="0"/>
                <w:sz w:val="28"/>
                <w:szCs w:val="28"/>
                <w:u w:val="single"/>
              </w:rPr>
            </w:rPrChange>
          </w:rPr>
          <w:delText>;</w:delText>
        </w:r>
      </w:del>
      <w:ins w:id="3503" w:author="微软用户" w:date="2017-09-04T19:35:00Z">
        <w:del w:id="3504" w:author="lenovo" w:date="2018-01-12T13:42:00Z">
          <w:r w:rsidR="0069702B" w:rsidDel="00C04097">
            <w:rPr>
              <w:rFonts w:eastAsia="方正仿宋_GBK" w:hint="eastAsia"/>
              <w:spacing w:val="-4"/>
              <w:kern w:val="0"/>
              <w:sz w:val="28"/>
              <w:szCs w:val="28"/>
            </w:rPr>
            <w:delText>；</w:delText>
          </w:r>
        </w:del>
      </w:ins>
      <w:del w:id="3505" w:author="lenovo" w:date="2018-01-12T13:42:00Z">
        <w:r w:rsidRPr="00A07C7C" w:rsidDel="00C04097">
          <w:rPr>
            <w:rFonts w:eastAsia="方正仿宋_GBK" w:hint="eastAsia"/>
            <w:spacing w:val="-4"/>
            <w:kern w:val="0"/>
            <w:sz w:val="28"/>
            <w:szCs w:val="28"/>
            <w:rPrChange w:id="3506" w:author="微软用户" w:date="2017-09-04T19:34:00Z">
              <w:rPr>
                <w:rFonts w:ascii="Calibri" w:eastAsia="方正仿宋_GBK" w:hAnsi="Calibri" w:hint="eastAsia"/>
                <w:color w:val="0000FF"/>
                <w:spacing w:val="-4"/>
                <w:kern w:val="0"/>
                <w:sz w:val="28"/>
                <w:szCs w:val="28"/>
                <w:u w:val="single"/>
              </w:rPr>
            </w:rPrChange>
          </w:rPr>
          <w:delText>构成犯罪的，依照刑法有关规定追究刑事责任。</w:delText>
        </w:r>
      </w:del>
    </w:p>
    <w:p w:rsidR="00A07C7C" w:rsidRPr="00A07C7C" w:rsidDel="00C04097" w:rsidRDefault="00A07C7C">
      <w:pPr>
        <w:spacing w:line="520" w:lineRule="exact"/>
        <w:ind w:firstLineChars="200" w:firstLine="560"/>
        <w:rPr>
          <w:del w:id="3507" w:author="lenovo" w:date="2018-01-12T13:42:00Z"/>
          <w:rFonts w:eastAsia="方正仿宋_GBK"/>
          <w:spacing w:val="-4"/>
          <w:kern w:val="0"/>
          <w:sz w:val="28"/>
          <w:szCs w:val="28"/>
          <w:rPrChange w:id="3508" w:author="微软用户" w:date="2017-09-04T19:34:00Z">
            <w:rPr>
              <w:del w:id="3509" w:author="lenovo" w:date="2018-01-12T13:42:00Z"/>
              <w:rFonts w:ascii="Calibri" w:eastAsia="方正仿宋_GBK" w:hAnsi="Calibri"/>
              <w:spacing w:val="-4"/>
              <w:kern w:val="0"/>
              <w:sz w:val="28"/>
              <w:szCs w:val="28"/>
            </w:rPr>
          </w:rPrChange>
        </w:rPr>
        <w:pPrChange w:id="3510" w:author="wj" w:date="2017-09-05T09:17:00Z">
          <w:pPr>
            <w:spacing w:line="520" w:lineRule="exact"/>
            <w:ind w:firstLineChars="200" w:firstLine="544"/>
          </w:pPr>
        </w:pPrChange>
      </w:pPr>
      <w:del w:id="3511" w:author="lenovo" w:date="2018-01-12T13:42:00Z">
        <w:r w:rsidRPr="00A07C7C" w:rsidDel="00C04097">
          <w:rPr>
            <w:rFonts w:eastAsia="方正楷体_GBK" w:hint="eastAsia"/>
            <w:kern w:val="0"/>
            <w:sz w:val="28"/>
            <w:szCs w:val="28"/>
            <w:rPrChange w:id="3512" w:author="微软用户" w:date="2017-09-04T19:34:00Z">
              <w:rPr>
                <w:rFonts w:ascii="Calibri" w:eastAsia="方正仿宋_GBK" w:hAnsi="Calibri" w:hint="eastAsia"/>
                <w:color w:val="0000FF"/>
                <w:spacing w:val="-4"/>
                <w:kern w:val="0"/>
                <w:sz w:val="28"/>
                <w:szCs w:val="28"/>
                <w:u w:val="single"/>
              </w:rPr>
            </w:rPrChange>
          </w:rPr>
          <w:delText>《安全生产违法行为行政处罚办法》第四十五条第（二）项：</w:delText>
        </w:r>
        <w:r w:rsidRPr="00A07C7C" w:rsidDel="00C04097">
          <w:rPr>
            <w:rFonts w:eastAsia="方正仿宋_GBK" w:hint="eastAsia"/>
            <w:spacing w:val="-4"/>
            <w:kern w:val="0"/>
            <w:sz w:val="28"/>
            <w:szCs w:val="28"/>
            <w:rPrChange w:id="3513" w:author="微软用户" w:date="2017-09-04T19:34:00Z">
              <w:rPr>
                <w:rFonts w:ascii="Calibri" w:eastAsia="方正仿宋_GBK" w:hAnsi="Calibri" w:hint="eastAsia"/>
                <w:color w:val="0000FF"/>
                <w:spacing w:val="-4"/>
                <w:kern w:val="0"/>
                <w:sz w:val="28"/>
                <w:szCs w:val="28"/>
                <w:u w:val="single"/>
              </w:rPr>
            </w:rPrChange>
          </w:rPr>
          <w:delText>生产经营单位及其主要负责人或者其他人员有下列行为之一的，给予警告，并可以对生产经营单位处</w:delText>
        </w:r>
        <w:r w:rsidRPr="00A07C7C" w:rsidDel="00C04097">
          <w:rPr>
            <w:rFonts w:eastAsia="方正仿宋_GBK"/>
            <w:spacing w:val="-4"/>
            <w:kern w:val="0"/>
            <w:sz w:val="28"/>
            <w:szCs w:val="28"/>
            <w:rPrChange w:id="3514"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3515" w:author="微软用户" w:date="2017-09-04T19:34:00Z">
              <w:rPr>
                <w:rFonts w:ascii="Calibri" w:eastAsia="方正仿宋_GBK" w:hAnsi="Calibri" w:hint="eastAsia"/>
                <w:color w:val="0000FF"/>
                <w:spacing w:val="-4"/>
                <w:kern w:val="0"/>
                <w:sz w:val="28"/>
                <w:szCs w:val="28"/>
                <w:u w:val="single"/>
              </w:rPr>
            </w:rPrChange>
          </w:rPr>
          <w:delText>万元以上</w:delText>
        </w:r>
        <w:r w:rsidRPr="00A07C7C" w:rsidDel="00C04097">
          <w:rPr>
            <w:rFonts w:eastAsia="方正仿宋_GBK"/>
            <w:spacing w:val="-4"/>
            <w:kern w:val="0"/>
            <w:sz w:val="28"/>
            <w:szCs w:val="28"/>
            <w:rPrChange w:id="3516" w:author="微软用户" w:date="2017-09-04T19:34:00Z">
              <w:rPr>
                <w:rFonts w:ascii="Calibri" w:eastAsia="方正仿宋_GBK" w:hAnsi="Calibri"/>
                <w:color w:val="0000FF"/>
                <w:spacing w:val="-4"/>
                <w:kern w:val="0"/>
                <w:sz w:val="28"/>
                <w:szCs w:val="28"/>
                <w:u w:val="single"/>
              </w:rPr>
            </w:rPrChange>
          </w:rPr>
          <w:delText>3</w:delText>
        </w:r>
        <w:r w:rsidRPr="00A07C7C" w:rsidDel="00C04097">
          <w:rPr>
            <w:rFonts w:eastAsia="方正仿宋_GBK" w:hint="eastAsia"/>
            <w:spacing w:val="-4"/>
            <w:kern w:val="0"/>
            <w:sz w:val="28"/>
            <w:szCs w:val="28"/>
            <w:rPrChange w:id="3517" w:author="微软用户" w:date="2017-09-04T19:34:00Z">
              <w:rPr>
                <w:rFonts w:ascii="Calibri" w:eastAsia="方正仿宋_GBK" w:hAnsi="Calibri" w:hint="eastAsia"/>
                <w:color w:val="0000FF"/>
                <w:spacing w:val="-4"/>
                <w:kern w:val="0"/>
                <w:sz w:val="28"/>
                <w:szCs w:val="28"/>
                <w:u w:val="single"/>
              </w:rPr>
            </w:rPrChange>
          </w:rPr>
          <w:delText>万元以下罚款，对其主要负责人、其他有关人员处</w:delText>
        </w:r>
        <w:r w:rsidRPr="00A07C7C" w:rsidDel="00C04097">
          <w:rPr>
            <w:rFonts w:eastAsia="方正仿宋_GBK"/>
            <w:spacing w:val="-4"/>
            <w:kern w:val="0"/>
            <w:sz w:val="28"/>
            <w:szCs w:val="28"/>
            <w:rPrChange w:id="3518" w:author="微软用户" w:date="2017-09-04T19:34:00Z">
              <w:rPr>
                <w:rFonts w:ascii="Calibri" w:eastAsia="方正仿宋_GBK" w:hAnsi="Calibri"/>
                <w:color w:val="0000FF"/>
                <w:spacing w:val="-4"/>
                <w:kern w:val="0"/>
                <w:sz w:val="28"/>
                <w:szCs w:val="28"/>
                <w:u w:val="single"/>
              </w:rPr>
            </w:rPrChange>
          </w:rPr>
          <w:delText>1000</w:delText>
        </w:r>
        <w:r w:rsidRPr="00A07C7C" w:rsidDel="00C04097">
          <w:rPr>
            <w:rFonts w:eastAsia="方正仿宋_GBK" w:hint="eastAsia"/>
            <w:spacing w:val="-4"/>
            <w:kern w:val="0"/>
            <w:sz w:val="28"/>
            <w:szCs w:val="28"/>
            <w:rPrChange w:id="3519" w:author="微软用户" w:date="2017-09-04T19:34:00Z">
              <w:rPr>
                <w:rFonts w:ascii="Calibri" w:eastAsia="方正仿宋_GBK" w:hAnsi="Calibri" w:hint="eastAsia"/>
                <w:color w:val="0000FF"/>
                <w:spacing w:val="-4"/>
                <w:kern w:val="0"/>
                <w:sz w:val="28"/>
                <w:szCs w:val="28"/>
                <w:u w:val="single"/>
              </w:rPr>
            </w:rPrChange>
          </w:rPr>
          <w:delText>元以上</w:delText>
        </w:r>
        <w:r w:rsidRPr="00A07C7C" w:rsidDel="00C04097">
          <w:rPr>
            <w:rFonts w:eastAsia="方正仿宋_GBK"/>
            <w:spacing w:val="-4"/>
            <w:kern w:val="0"/>
            <w:sz w:val="28"/>
            <w:szCs w:val="28"/>
            <w:rPrChange w:id="3520"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3521" w:author="微软用户" w:date="2017-09-04T19:34:00Z">
              <w:rPr>
                <w:rFonts w:ascii="Calibri" w:eastAsia="方正仿宋_GBK" w:hAnsi="Calibri" w:hint="eastAsia"/>
                <w:color w:val="0000FF"/>
                <w:spacing w:val="-4"/>
                <w:kern w:val="0"/>
                <w:sz w:val="28"/>
                <w:szCs w:val="28"/>
                <w:u w:val="single"/>
              </w:rPr>
            </w:rPrChange>
          </w:rPr>
          <w:delText>万元以下的罚款：</w:delText>
        </w:r>
      </w:del>
    </w:p>
    <w:p w:rsidR="0069702B" w:rsidRPr="0069702B" w:rsidDel="00C04097" w:rsidRDefault="00A07C7C" w:rsidP="0031004D">
      <w:pPr>
        <w:spacing w:line="520" w:lineRule="exact"/>
        <w:ind w:firstLineChars="200" w:firstLine="560"/>
        <w:rPr>
          <w:del w:id="3522" w:author="lenovo" w:date="2018-01-12T13:42:00Z"/>
          <w:rFonts w:eastAsia="方正仿宋_GBK"/>
          <w:kern w:val="0"/>
          <w:sz w:val="28"/>
          <w:szCs w:val="28"/>
          <w:rPrChange w:id="3523" w:author="微软用户" w:date="2017-09-04T19:34:00Z">
            <w:rPr>
              <w:del w:id="3524" w:author="lenovo" w:date="2018-01-12T13:42:00Z"/>
              <w:rFonts w:ascii="Calibri" w:eastAsia="方正仿宋_GBK" w:hAnsi="Calibri"/>
              <w:kern w:val="0"/>
              <w:sz w:val="28"/>
              <w:szCs w:val="28"/>
            </w:rPr>
          </w:rPrChange>
        </w:rPr>
      </w:pPr>
      <w:del w:id="3525" w:author="lenovo" w:date="2018-01-12T13:42:00Z">
        <w:r w:rsidRPr="00A07C7C" w:rsidDel="00C04097">
          <w:rPr>
            <w:rFonts w:eastAsia="方正仿宋_GBK" w:hint="eastAsia"/>
            <w:kern w:val="0"/>
            <w:sz w:val="28"/>
            <w:szCs w:val="28"/>
            <w:rPrChange w:id="3526" w:author="微软用户" w:date="2017-09-04T19:34:00Z">
              <w:rPr>
                <w:rFonts w:ascii="Calibri" w:eastAsia="方正仿宋_GBK" w:hAnsi="Calibri" w:hint="eastAsia"/>
                <w:color w:val="0000FF"/>
                <w:kern w:val="0"/>
                <w:sz w:val="28"/>
                <w:szCs w:val="28"/>
                <w:u w:val="single"/>
              </w:rPr>
            </w:rPrChange>
          </w:rPr>
          <w:delText>（二）违章指挥从业人员或者强令从业人员违章、冒险作业的。</w:delText>
        </w:r>
      </w:del>
    </w:p>
    <w:p w:rsidR="00D6397A" w:rsidRPr="00D6397A" w:rsidDel="00C04097" w:rsidRDefault="00A07C7C">
      <w:pPr>
        <w:spacing w:line="520" w:lineRule="exact"/>
        <w:ind w:firstLineChars="200" w:firstLine="560"/>
        <w:rPr>
          <w:del w:id="3527" w:author="lenovo" w:date="2018-01-12T13:42:00Z"/>
          <w:rFonts w:eastAsia="方正楷体_GBK"/>
          <w:kern w:val="0"/>
          <w:sz w:val="28"/>
          <w:szCs w:val="28"/>
          <w:rPrChange w:id="3528" w:author="微软用户" w:date="2017-09-04T19:34:00Z">
            <w:rPr>
              <w:del w:id="3529" w:author="lenovo" w:date="2018-01-12T13:42:00Z"/>
              <w:rFonts w:ascii="Calibri" w:eastAsia="方正仿宋_GBK" w:hAnsi="Calibri"/>
              <w:sz w:val="28"/>
              <w:szCs w:val="28"/>
            </w:rPr>
          </w:rPrChange>
        </w:rPr>
      </w:pPr>
      <w:del w:id="3530" w:author="lenovo" w:date="2018-01-12T13:42:00Z">
        <w:r w:rsidRPr="00A07C7C" w:rsidDel="00C04097">
          <w:rPr>
            <w:rFonts w:eastAsia="方正楷体_GBK" w:hint="eastAsia"/>
            <w:kern w:val="0"/>
            <w:sz w:val="28"/>
            <w:szCs w:val="28"/>
            <w:rPrChange w:id="3531" w:author="微软用户" w:date="2017-09-04T19:34: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3532" w:author="lenovo" w:date="2018-01-12T13:42:00Z"/>
          <w:rFonts w:eastAsia="方正仿宋_GBK"/>
          <w:kern w:val="0"/>
          <w:sz w:val="28"/>
          <w:szCs w:val="28"/>
          <w:rPrChange w:id="3533" w:author="微软用户" w:date="2017-09-04T19:34:00Z">
            <w:rPr>
              <w:del w:id="3534" w:author="lenovo" w:date="2018-01-12T13:42:00Z"/>
              <w:rFonts w:ascii="Calibri" w:eastAsia="方正仿宋_GBK" w:hAnsi="Calibri"/>
              <w:kern w:val="0"/>
              <w:sz w:val="28"/>
              <w:szCs w:val="28"/>
            </w:rPr>
          </w:rPrChange>
        </w:rPr>
      </w:pPr>
      <w:del w:id="3535" w:author="lenovo" w:date="2018-01-12T13:42:00Z">
        <w:r w:rsidRPr="00A07C7C" w:rsidDel="00C04097">
          <w:rPr>
            <w:rFonts w:eastAsia="方正仿宋_GBK" w:hint="eastAsia"/>
            <w:kern w:val="0"/>
            <w:sz w:val="28"/>
            <w:szCs w:val="28"/>
            <w:rPrChange w:id="3536" w:author="微软用户" w:date="2017-09-04T19:34:00Z">
              <w:rPr>
                <w:rFonts w:ascii="Calibri" w:eastAsia="方正仿宋_GBK" w:hAnsi="Calibri" w:hint="eastAsia"/>
                <w:color w:val="0000FF"/>
                <w:kern w:val="0"/>
                <w:sz w:val="28"/>
                <w:szCs w:val="28"/>
                <w:u w:val="single"/>
              </w:rPr>
            </w:rPrChange>
          </w:rPr>
          <w:delText>一档：违章指挥从业人员或者强令从业人员违章、冒险作业，有一起的；</w:delText>
        </w:r>
      </w:del>
    </w:p>
    <w:p w:rsidR="00D6397A" w:rsidRPr="00D6397A" w:rsidDel="00C04097" w:rsidRDefault="00A07C7C">
      <w:pPr>
        <w:spacing w:line="520" w:lineRule="exact"/>
        <w:ind w:firstLineChars="200" w:firstLine="560"/>
        <w:rPr>
          <w:del w:id="3537" w:author="lenovo" w:date="2018-01-12T13:42:00Z"/>
          <w:rFonts w:eastAsia="方正仿宋_GBK"/>
          <w:kern w:val="0"/>
          <w:sz w:val="28"/>
          <w:szCs w:val="28"/>
          <w:rPrChange w:id="3538" w:author="微软用户" w:date="2017-09-04T19:34:00Z">
            <w:rPr>
              <w:del w:id="3539" w:author="lenovo" w:date="2018-01-12T13:42:00Z"/>
              <w:rFonts w:ascii="Calibri" w:eastAsia="方正仿宋_GBK" w:hAnsi="Calibri"/>
              <w:kern w:val="0"/>
              <w:sz w:val="28"/>
              <w:szCs w:val="28"/>
            </w:rPr>
          </w:rPrChange>
        </w:rPr>
      </w:pPr>
      <w:del w:id="3540" w:author="lenovo" w:date="2018-01-12T13:42:00Z">
        <w:r w:rsidRPr="00A07C7C" w:rsidDel="00C04097">
          <w:rPr>
            <w:rFonts w:eastAsia="方正仿宋_GBK" w:hint="eastAsia"/>
            <w:kern w:val="0"/>
            <w:sz w:val="28"/>
            <w:szCs w:val="28"/>
            <w:rPrChange w:id="3541" w:author="微软用户" w:date="2017-09-04T19:34:00Z">
              <w:rPr>
                <w:rFonts w:ascii="Calibri" w:eastAsia="方正仿宋_GBK" w:hAnsi="Calibri" w:hint="eastAsia"/>
                <w:color w:val="0000FF"/>
                <w:kern w:val="0"/>
                <w:sz w:val="28"/>
                <w:szCs w:val="28"/>
                <w:u w:val="single"/>
              </w:rPr>
            </w:rPrChange>
          </w:rPr>
          <w:delText>二档：违章指挥从业人员或者强令从业人员违章、冒险作业，有二起的；</w:delText>
        </w:r>
      </w:del>
    </w:p>
    <w:p w:rsidR="00D6397A" w:rsidRPr="00D6397A" w:rsidDel="00C04097" w:rsidRDefault="00A07C7C">
      <w:pPr>
        <w:spacing w:line="520" w:lineRule="exact"/>
        <w:ind w:firstLineChars="200" w:firstLine="560"/>
        <w:rPr>
          <w:del w:id="3542" w:author="lenovo" w:date="2018-01-12T13:42:00Z"/>
          <w:rFonts w:eastAsia="方正仿宋_GBK"/>
          <w:kern w:val="0"/>
          <w:sz w:val="28"/>
          <w:szCs w:val="28"/>
          <w:rPrChange w:id="3543" w:author="微软用户" w:date="2017-09-04T19:34:00Z">
            <w:rPr>
              <w:del w:id="3544" w:author="lenovo" w:date="2018-01-12T13:42:00Z"/>
              <w:rFonts w:ascii="Calibri" w:eastAsia="方正仿宋_GBK" w:hAnsi="Calibri"/>
              <w:kern w:val="0"/>
              <w:sz w:val="28"/>
              <w:szCs w:val="28"/>
            </w:rPr>
          </w:rPrChange>
        </w:rPr>
      </w:pPr>
      <w:del w:id="3545" w:author="lenovo" w:date="2018-01-12T13:42:00Z">
        <w:r w:rsidRPr="00A07C7C" w:rsidDel="00C04097">
          <w:rPr>
            <w:rFonts w:eastAsia="方正仿宋_GBK" w:hint="eastAsia"/>
            <w:kern w:val="0"/>
            <w:sz w:val="28"/>
            <w:szCs w:val="28"/>
            <w:rPrChange w:id="3546" w:author="微软用户" w:date="2017-09-04T19:34:00Z">
              <w:rPr>
                <w:rFonts w:ascii="Calibri" w:eastAsia="方正仿宋_GBK" w:hAnsi="Calibri" w:hint="eastAsia"/>
                <w:color w:val="0000FF"/>
                <w:kern w:val="0"/>
                <w:sz w:val="28"/>
                <w:szCs w:val="28"/>
                <w:u w:val="single"/>
              </w:rPr>
            </w:rPrChange>
          </w:rPr>
          <w:delText>三档：违章指挥从业人员或者强令从业人员违章、冒险作业，有三起以上的。</w:delText>
        </w:r>
      </w:del>
    </w:p>
    <w:p w:rsidR="00D6397A" w:rsidRPr="00D6397A" w:rsidDel="00C04097" w:rsidRDefault="00A07C7C">
      <w:pPr>
        <w:spacing w:line="520" w:lineRule="exact"/>
        <w:ind w:firstLineChars="200" w:firstLine="560"/>
        <w:rPr>
          <w:del w:id="3547" w:author="lenovo" w:date="2018-01-12T13:42:00Z"/>
          <w:rFonts w:eastAsia="方正楷体_GBK"/>
          <w:kern w:val="0"/>
          <w:sz w:val="28"/>
          <w:szCs w:val="28"/>
          <w:rPrChange w:id="3548" w:author="微软用户" w:date="2017-09-04T19:34:00Z">
            <w:rPr>
              <w:del w:id="3549" w:author="lenovo" w:date="2018-01-12T13:42:00Z"/>
              <w:rFonts w:ascii="Calibri" w:eastAsia="方正仿宋_GBK" w:hAnsi="Calibri"/>
              <w:sz w:val="28"/>
              <w:szCs w:val="28"/>
            </w:rPr>
          </w:rPrChange>
        </w:rPr>
      </w:pPr>
      <w:del w:id="3550" w:author="lenovo" w:date="2018-01-12T13:42:00Z">
        <w:r w:rsidRPr="00A07C7C" w:rsidDel="00C04097">
          <w:rPr>
            <w:rFonts w:eastAsia="方正楷体_GBK" w:hint="eastAsia"/>
            <w:kern w:val="0"/>
            <w:sz w:val="28"/>
            <w:szCs w:val="28"/>
            <w:rPrChange w:id="3551" w:author="微软用户" w:date="2017-09-04T19:34:00Z">
              <w:rPr>
                <w:rFonts w:ascii="Calibri" w:eastAsia="方正仿宋_GBK" w:hAnsi="Calibri" w:hint="eastAsia"/>
                <w:color w:val="0000FF"/>
                <w:sz w:val="28"/>
                <w:szCs w:val="28"/>
                <w:u w:val="single"/>
              </w:rPr>
            </w:rPrChange>
          </w:rPr>
          <w:delText>裁量幅度</w:delText>
        </w:r>
        <w:r w:rsidRPr="00A07C7C" w:rsidDel="00C04097">
          <w:rPr>
            <w:rFonts w:eastAsia="方正楷体_GBK"/>
            <w:kern w:val="0"/>
            <w:sz w:val="28"/>
            <w:szCs w:val="28"/>
            <w:rPrChange w:id="3552" w:author="微软用户" w:date="2017-09-04T19:34:00Z">
              <w:rPr>
                <w:rFonts w:ascii="Calibri" w:eastAsia="方正仿宋_GBK" w:hAnsi="Calibri"/>
                <w:color w:val="0000FF"/>
                <w:sz w:val="28"/>
                <w:szCs w:val="28"/>
                <w:u w:val="single"/>
              </w:rPr>
            </w:rPrChange>
          </w:rPr>
          <w:delText>:</w:delText>
        </w:r>
      </w:del>
      <w:ins w:id="3553" w:author="微软用户" w:date="2017-09-04T19:35:00Z">
        <w:del w:id="3554" w:author="lenovo" w:date="2018-01-12T13:42:00Z">
          <w:r w:rsidR="0069702B" w:rsidDel="00C04097">
            <w:rPr>
              <w:rFonts w:eastAsia="方正楷体_GBK" w:hint="eastAsia"/>
              <w:kern w:val="0"/>
              <w:sz w:val="28"/>
              <w:szCs w:val="28"/>
            </w:rPr>
            <w:delText>：</w:delText>
          </w:r>
        </w:del>
      </w:ins>
    </w:p>
    <w:p w:rsidR="00D6397A" w:rsidRPr="00D6397A" w:rsidDel="00C04097" w:rsidRDefault="00A07C7C">
      <w:pPr>
        <w:spacing w:line="520" w:lineRule="exact"/>
        <w:ind w:firstLineChars="200" w:firstLine="560"/>
        <w:rPr>
          <w:del w:id="3555" w:author="lenovo" w:date="2018-01-12T13:42:00Z"/>
          <w:rFonts w:eastAsia="方正仿宋_GBK"/>
          <w:kern w:val="0"/>
          <w:sz w:val="28"/>
          <w:szCs w:val="28"/>
          <w:rPrChange w:id="3556" w:author="微软用户" w:date="2017-09-04T19:34:00Z">
            <w:rPr>
              <w:del w:id="3557" w:author="lenovo" w:date="2018-01-12T13:42:00Z"/>
              <w:rFonts w:ascii="Calibri" w:eastAsia="方正仿宋_GBK" w:hAnsi="Calibri"/>
              <w:kern w:val="0"/>
              <w:sz w:val="28"/>
              <w:szCs w:val="28"/>
            </w:rPr>
          </w:rPrChange>
        </w:rPr>
      </w:pPr>
      <w:del w:id="3558" w:author="lenovo" w:date="2018-01-12T13:42:00Z">
        <w:r w:rsidRPr="00A07C7C" w:rsidDel="00C04097">
          <w:rPr>
            <w:rFonts w:eastAsia="方正仿宋_GBK" w:hint="eastAsia"/>
            <w:kern w:val="0"/>
            <w:sz w:val="28"/>
            <w:szCs w:val="28"/>
            <w:rPrChange w:id="3559" w:author="微软用户" w:date="2017-09-04T19:34:00Z">
              <w:rPr>
                <w:rFonts w:ascii="Calibri" w:eastAsia="方正仿宋_GBK" w:hAnsi="Calibri" w:hint="eastAsia"/>
                <w:color w:val="0000FF"/>
                <w:kern w:val="0"/>
                <w:sz w:val="28"/>
                <w:szCs w:val="28"/>
                <w:u w:val="single"/>
              </w:rPr>
            </w:rPrChange>
          </w:rPr>
          <w:delText>一档：给予警告，并可以对生产经营单位处一万元以上一万六千元以下罚款，对其主要负责人、其他有关人员处一千元以上三千七百元以下的罚款；构成犯罪的，依照刑法有关规定追究刑事责任（根据最高法最高检法释〔</w:delText>
        </w:r>
        <w:r w:rsidRPr="00A07C7C" w:rsidDel="00C04097">
          <w:rPr>
            <w:rFonts w:eastAsia="方正仿宋_GBK"/>
            <w:kern w:val="0"/>
            <w:sz w:val="28"/>
            <w:szCs w:val="28"/>
            <w:rPrChange w:id="3560" w:author="微软用户" w:date="2017-09-04T19:34:00Z">
              <w:rPr>
                <w:rFonts w:ascii="Calibri" w:eastAsia="方正仿宋_GBK" w:hAnsi="Calibri"/>
                <w:color w:val="0000FF"/>
                <w:kern w:val="0"/>
                <w:sz w:val="28"/>
                <w:szCs w:val="28"/>
                <w:u w:val="single"/>
              </w:rPr>
            </w:rPrChange>
          </w:rPr>
          <w:delText>2015</w:delText>
        </w:r>
        <w:r w:rsidRPr="00A07C7C" w:rsidDel="00C04097">
          <w:rPr>
            <w:rFonts w:eastAsia="方正仿宋_GBK" w:hint="eastAsia"/>
            <w:kern w:val="0"/>
            <w:sz w:val="28"/>
            <w:szCs w:val="28"/>
            <w:rPrChange w:id="3561" w:author="微软用户" w:date="2017-09-04T19:34:00Z">
              <w:rPr>
                <w:rFonts w:ascii="Calibri" w:eastAsia="方正仿宋_GBK" w:hAnsi="Calibri" w:hint="eastAsia"/>
                <w:color w:val="0000FF"/>
                <w:kern w:val="0"/>
                <w:sz w:val="28"/>
                <w:szCs w:val="28"/>
                <w:u w:val="single"/>
              </w:rPr>
            </w:rPrChange>
          </w:rPr>
          <w:delText>〕</w:delText>
        </w:r>
        <w:r w:rsidRPr="00A07C7C" w:rsidDel="00C04097">
          <w:rPr>
            <w:rFonts w:eastAsia="方正仿宋_GBK"/>
            <w:kern w:val="0"/>
            <w:sz w:val="28"/>
            <w:szCs w:val="28"/>
            <w:rPrChange w:id="3562" w:author="微软用户" w:date="2017-09-04T19:34:00Z">
              <w:rPr>
                <w:rFonts w:ascii="Calibri" w:eastAsia="方正仿宋_GBK" w:hAnsi="Calibri"/>
                <w:color w:val="0000FF"/>
                <w:kern w:val="0"/>
                <w:sz w:val="28"/>
                <w:szCs w:val="28"/>
                <w:u w:val="single"/>
              </w:rPr>
            </w:rPrChange>
          </w:rPr>
          <w:delText>22</w:delText>
        </w:r>
        <w:r w:rsidRPr="00A07C7C" w:rsidDel="00C04097">
          <w:rPr>
            <w:rFonts w:eastAsia="方正仿宋_GBK" w:hint="eastAsia"/>
            <w:kern w:val="0"/>
            <w:sz w:val="28"/>
            <w:szCs w:val="28"/>
            <w:rPrChange w:id="3563" w:author="微软用户" w:date="2017-09-04T19:34:00Z">
              <w:rPr>
                <w:rFonts w:ascii="Calibri" w:eastAsia="方正仿宋_GBK" w:hAnsi="Calibri" w:hint="eastAsia"/>
                <w:color w:val="0000FF"/>
                <w:kern w:val="0"/>
                <w:sz w:val="28"/>
                <w:szCs w:val="28"/>
                <w:u w:val="single"/>
              </w:rPr>
            </w:rPrChange>
          </w:rPr>
          <w:delText>号第二条、第五条、第六条、第七条，涉及强令他人违章冒险作业罪）；</w:delText>
        </w:r>
      </w:del>
    </w:p>
    <w:p w:rsidR="00D6397A" w:rsidRPr="00D6397A" w:rsidDel="00C04097" w:rsidRDefault="00A07C7C">
      <w:pPr>
        <w:spacing w:line="520" w:lineRule="exact"/>
        <w:ind w:firstLineChars="200" w:firstLine="560"/>
        <w:rPr>
          <w:del w:id="3564" w:author="lenovo" w:date="2018-01-12T13:42:00Z"/>
          <w:rFonts w:eastAsia="方正仿宋_GBK"/>
          <w:kern w:val="0"/>
          <w:sz w:val="28"/>
          <w:szCs w:val="28"/>
          <w:rPrChange w:id="3565" w:author="微软用户" w:date="2017-09-04T19:34:00Z">
            <w:rPr>
              <w:del w:id="3566" w:author="lenovo" w:date="2018-01-12T13:42:00Z"/>
              <w:rFonts w:ascii="Calibri" w:eastAsia="方正仿宋_GBK" w:hAnsi="Calibri"/>
              <w:kern w:val="0"/>
              <w:sz w:val="28"/>
              <w:szCs w:val="28"/>
            </w:rPr>
          </w:rPrChange>
        </w:rPr>
      </w:pPr>
      <w:del w:id="3567" w:author="lenovo" w:date="2018-01-12T13:42:00Z">
        <w:r w:rsidRPr="00A07C7C" w:rsidDel="00C04097">
          <w:rPr>
            <w:rFonts w:eastAsia="方正仿宋_GBK" w:hint="eastAsia"/>
            <w:kern w:val="0"/>
            <w:sz w:val="28"/>
            <w:szCs w:val="28"/>
            <w:rPrChange w:id="3568" w:author="微软用户" w:date="2017-09-04T19:34:00Z">
              <w:rPr>
                <w:rFonts w:ascii="Calibri" w:eastAsia="方正仿宋_GBK" w:hAnsi="Calibri" w:hint="eastAsia"/>
                <w:color w:val="0000FF"/>
                <w:kern w:val="0"/>
                <w:sz w:val="28"/>
                <w:szCs w:val="28"/>
                <w:u w:val="single"/>
              </w:rPr>
            </w:rPrChange>
          </w:rPr>
          <w:delText>二档：给予警告，对生产经营单位处一万六千元以上二万四千元以下罚款，对其主要负责人、其他有关人员处三千七百元以上七千三百元以下的罚款；构成犯罪的，依照刑法有关规定追究刑事责任（根据最高法最高检法释〔</w:delText>
        </w:r>
        <w:r w:rsidRPr="00A07C7C" w:rsidDel="00C04097">
          <w:rPr>
            <w:rFonts w:eastAsia="方正仿宋_GBK"/>
            <w:kern w:val="0"/>
            <w:sz w:val="28"/>
            <w:szCs w:val="28"/>
            <w:rPrChange w:id="3569" w:author="微软用户" w:date="2017-09-04T19:34:00Z">
              <w:rPr>
                <w:rFonts w:ascii="Calibri" w:eastAsia="方正仿宋_GBK" w:hAnsi="Calibri"/>
                <w:color w:val="0000FF"/>
                <w:kern w:val="0"/>
                <w:sz w:val="28"/>
                <w:szCs w:val="28"/>
                <w:u w:val="single"/>
              </w:rPr>
            </w:rPrChange>
          </w:rPr>
          <w:delText>2015</w:delText>
        </w:r>
        <w:r w:rsidRPr="00A07C7C" w:rsidDel="00C04097">
          <w:rPr>
            <w:rFonts w:eastAsia="方正仿宋_GBK" w:hint="eastAsia"/>
            <w:kern w:val="0"/>
            <w:sz w:val="28"/>
            <w:szCs w:val="28"/>
            <w:rPrChange w:id="3570" w:author="微软用户" w:date="2017-09-04T19:34:00Z">
              <w:rPr>
                <w:rFonts w:ascii="Calibri" w:eastAsia="方正仿宋_GBK" w:hAnsi="Calibri" w:hint="eastAsia"/>
                <w:color w:val="0000FF"/>
                <w:kern w:val="0"/>
                <w:sz w:val="28"/>
                <w:szCs w:val="28"/>
                <w:u w:val="single"/>
              </w:rPr>
            </w:rPrChange>
          </w:rPr>
          <w:delText>〕</w:delText>
        </w:r>
        <w:r w:rsidRPr="00A07C7C" w:rsidDel="00C04097">
          <w:rPr>
            <w:rFonts w:eastAsia="方正仿宋_GBK"/>
            <w:kern w:val="0"/>
            <w:sz w:val="28"/>
            <w:szCs w:val="28"/>
            <w:rPrChange w:id="3571" w:author="微软用户" w:date="2017-09-04T19:34:00Z">
              <w:rPr>
                <w:rFonts w:ascii="Calibri" w:eastAsia="方正仿宋_GBK" w:hAnsi="Calibri"/>
                <w:color w:val="0000FF"/>
                <w:kern w:val="0"/>
                <w:sz w:val="28"/>
                <w:szCs w:val="28"/>
                <w:u w:val="single"/>
              </w:rPr>
            </w:rPrChange>
          </w:rPr>
          <w:delText>22</w:delText>
        </w:r>
        <w:r w:rsidRPr="00A07C7C" w:rsidDel="00C04097">
          <w:rPr>
            <w:rFonts w:eastAsia="方正仿宋_GBK" w:hint="eastAsia"/>
            <w:kern w:val="0"/>
            <w:sz w:val="28"/>
            <w:szCs w:val="28"/>
            <w:rPrChange w:id="3572" w:author="微软用户" w:date="2017-09-04T19:34:00Z">
              <w:rPr>
                <w:rFonts w:ascii="Calibri" w:eastAsia="方正仿宋_GBK" w:hAnsi="Calibri" w:hint="eastAsia"/>
                <w:color w:val="0000FF"/>
                <w:kern w:val="0"/>
                <w:sz w:val="28"/>
                <w:szCs w:val="28"/>
                <w:u w:val="single"/>
              </w:rPr>
            </w:rPrChange>
          </w:rPr>
          <w:delText>号第二条、第五条、第六条、第七条，涉及强令他人违章冒险作业罪）；</w:delText>
        </w:r>
      </w:del>
    </w:p>
    <w:p w:rsidR="00D6397A" w:rsidRPr="00D6397A" w:rsidDel="00C04097" w:rsidRDefault="00A07C7C">
      <w:pPr>
        <w:spacing w:line="520" w:lineRule="exact"/>
        <w:ind w:firstLineChars="200" w:firstLine="560"/>
        <w:rPr>
          <w:del w:id="3573" w:author="lenovo" w:date="2018-01-12T13:42:00Z"/>
          <w:rFonts w:eastAsia="方正仿宋_GBK"/>
          <w:kern w:val="0"/>
          <w:sz w:val="28"/>
          <w:szCs w:val="28"/>
          <w:rPrChange w:id="3574" w:author="微软用户" w:date="2017-09-04T19:34:00Z">
            <w:rPr>
              <w:del w:id="3575" w:author="lenovo" w:date="2018-01-12T13:42:00Z"/>
              <w:rFonts w:ascii="Calibri" w:eastAsia="方正仿宋_GBK" w:hAnsi="Calibri"/>
              <w:kern w:val="0"/>
              <w:sz w:val="28"/>
              <w:szCs w:val="28"/>
            </w:rPr>
          </w:rPrChange>
        </w:rPr>
      </w:pPr>
      <w:del w:id="3576" w:author="lenovo" w:date="2018-01-12T13:42:00Z">
        <w:r w:rsidRPr="00A07C7C" w:rsidDel="00C04097">
          <w:rPr>
            <w:rFonts w:eastAsia="方正仿宋_GBK" w:hint="eastAsia"/>
            <w:kern w:val="0"/>
            <w:sz w:val="28"/>
            <w:szCs w:val="28"/>
            <w:rPrChange w:id="3577" w:author="微软用户" w:date="2017-09-04T19:34:00Z">
              <w:rPr>
                <w:rFonts w:ascii="Calibri" w:eastAsia="方正仿宋_GBK" w:hAnsi="Calibri" w:hint="eastAsia"/>
                <w:color w:val="0000FF"/>
                <w:kern w:val="0"/>
                <w:sz w:val="28"/>
                <w:szCs w:val="28"/>
                <w:u w:val="single"/>
              </w:rPr>
            </w:rPrChange>
          </w:rPr>
          <w:delText>三档：给予警告，对生产经营单位处二万四千元以上三万元以下罚款，对其主要负责人、其他有关人员处七千三百元以上一万元以下的罚款；构成犯罪的，依照刑法有关规定追究刑事责任（根据最高法最高检法释〔</w:delText>
        </w:r>
        <w:r w:rsidRPr="00A07C7C" w:rsidDel="00C04097">
          <w:rPr>
            <w:rFonts w:eastAsia="方正仿宋_GBK"/>
            <w:kern w:val="0"/>
            <w:sz w:val="28"/>
            <w:szCs w:val="28"/>
            <w:rPrChange w:id="3578" w:author="微软用户" w:date="2017-09-04T19:34:00Z">
              <w:rPr>
                <w:rFonts w:ascii="Calibri" w:eastAsia="方正仿宋_GBK" w:hAnsi="Calibri"/>
                <w:color w:val="0000FF"/>
                <w:kern w:val="0"/>
                <w:sz w:val="28"/>
                <w:szCs w:val="28"/>
                <w:u w:val="single"/>
              </w:rPr>
            </w:rPrChange>
          </w:rPr>
          <w:delText>2015</w:delText>
        </w:r>
        <w:r w:rsidRPr="00A07C7C" w:rsidDel="00C04097">
          <w:rPr>
            <w:rFonts w:eastAsia="方正仿宋_GBK" w:hint="eastAsia"/>
            <w:kern w:val="0"/>
            <w:sz w:val="28"/>
            <w:szCs w:val="28"/>
            <w:rPrChange w:id="3579" w:author="微软用户" w:date="2017-09-04T19:34:00Z">
              <w:rPr>
                <w:rFonts w:ascii="Calibri" w:eastAsia="方正仿宋_GBK" w:hAnsi="Calibri" w:hint="eastAsia"/>
                <w:color w:val="0000FF"/>
                <w:kern w:val="0"/>
                <w:sz w:val="28"/>
                <w:szCs w:val="28"/>
                <w:u w:val="single"/>
              </w:rPr>
            </w:rPrChange>
          </w:rPr>
          <w:delText>〕</w:delText>
        </w:r>
        <w:r w:rsidRPr="00A07C7C" w:rsidDel="00C04097">
          <w:rPr>
            <w:rFonts w:eastAsia="方正仿宋_GBK"/>
            <w:kern w:val="0"/>
            <w:sz w:val="28"/>
            <w:szCs w:val="28"/>
            <w:rPrChange w:id="3580" w:author="微软用户" w:date="2017-09-04T19:34:00Z">
              <w:rPr>
                <w:rFonts w:ascii="Calibri" w:eastAsia="方正仿宋_GBK" w:hAnsi="Calibri"/>
                <w:color w:val="0000FF"/>
                <w:kern w:val="0"/>
                <w:sz w:val="28"/>
                <w:szCs w:val="28"/>
                <w:u w:val="single"/>
              </w:rPr>
            </w:rPrChange>
          </w:rPr>
          <w:delText>22</w:delText>
        </w:r>
        <w:r w:rsidRPr="00A07C7C" w:rsidDel="00C04097">
          <w:rPr>
            <w:rFonts w:eastAsia="方正仿宋_GBK" w:hint="eastAsia"/>
            <w:kern w:val="0"/>
            <w:sz w:val="28"/>
            <w:szCs w:val="28"/>
            <w:rPrChange w:id="3581" w:author="微软用户" w:date="2017-09-04T19:34:00Z">
              <w:rPr>
                <w:rFonts w:ascii="Calibri" w:eastAsia="方正仿宋_GBK" w:hAnsi="Calibri" w:hint="eastAsia"/>
                <w:color w:val="0000FF"/>
                <w:kern w:val="0"/>
                <w:sz w:val="28"/>
                <w:szCs w:val="28"/>
                <w:u w:val="single"/>
              </w:rPr>
            </w:rPrChange>
          </w:rPr>
          <w:delText>号第二条、第五条、第六条、第七条，涉及强令他人违章冒险作业罪）。</w:delText>
        </w:r>
      </w:del>
    </w:p>
    <w:p w:rsidR="00D6397A" w:rsidRPr="00D6397A" w:rsidDel="00C04097" w:rsidRDefault="00A07C7C">
      <w:pPr>
        <w:spacing w:line="520" w:lineRule="exact"/>
        <w:ind w:firstLineChars="200" w:firstLine="560"/>
        <w:rPr>
          <w:del w:id="3582" w:author="lenovo" w:date="2018-01-12T13:42:00Z"/>
          <w:rFonts w:eastAsia="方正楷体_GBK"/>
          <w:kern w:val="0"/>
          <w:sz w:val="28"/>
          <w:szCs w:val="28"/>
          <w:rPrChange w:id="3583" w:author="微软用户" w:date="2017-09-04T19:34:00Z">
            <w:rPr>
              <w:del w:id="3584" w:author="lenovo" w:date="2018-01-12T13:42:00Z"/>
              <w:rFonts w:ascii="Calibri" w:eastAsia="方正仿宋_GBK" w:hAnsi="Calibri"/>
              <w:sz w:val="28"/>
              <w:szCs w:val="28"/>
            </w:rPr>
          </w:rPrChange>
        </w:rPr>
      </w:pPr>
      <w:del w:id="3585" w:author="lenovo" w:date="2018-01-12T13:42:00Z">
        <w:r w:rsidRPr="00A07C7C" w:rsidDel="00C04097">
          <w:rPr>
            <w:rFonts w:eastAsia="方正楷体_GBK" w:hint="eastAsia"/>
            <w:kern w:val="0"/>
            <w:sz w:val="28"/>
            <w:szCs w:val="28"/>
            <w:rPrChange w:id="3586" w:author="微软用户" w:date="2017-09-04T19:34:00Z">
              <w:rPr>
                <w:rFonts w:ascii="Calibri" w:eastAsia="方正仿宋_GBK" w:hAnsi="Calibri" w:hint="eastAsia"/>
                <w:color w:val="0000FF"/>
                <w:sz w:val="28"/>
                <w:szCs w:val="28"/>
                <w:u w:val="single"/>
              </w:rPr>
            </w:rPrChange>
          </w:rPr>
          <w:delText>第三十四条</w:delText>
        </w:r>
      </w:del>
      <w:ins w:id="3587" w:author="微软用户" w:date="2017-09-04T19:32:00Z">
        <w:del w:id="3588" w:author="lenovo" w:date="2018-01-12T13:42:00Z">
          <w:r w:rsidRPr="00A07C7C" w:rsidDel="00C04097">
            <w:rPr>
              <w:rFonts w:eastAsia="方正楷体_GBK" w:hint="eastAsia"/>
              <w:kern w:val="0"/>
              <w:sz w:val="28"/>
              <w:szCs w:val="28"/>
              <w:rPrChange w:id="3589" w:author="微软用户" w:date="2017-09-04T19:34:00Z">
                <w:rPr>
                  <w:rFonts w:ascii="Calibri" w:eastAsia="方正仿宋_GBK" w:hAnsi="Calibri" w:hint="eastAsia"/>
                  <w:color w:val="0000FF"/>
                  <w:sz w:val="28"/>
                  <w:szCs w:val="28"/>
                  <w:u w:val="single"/>
                </w:rPr>
              </w:rPrChange>
            </w:rPr>
            <w:delText xml:space="preserve">　</w:delText>
          </w:r>
        </w:del>
      </w:ins>
      <w:del w:id="3590" w:author="lenovo" w:date="2018-01-12T13:42:00Z">
        <w:r w:rsidRPr="00A07C7C" w:rsidDel="00C04097">
          <w:rPr>
            <w:rFonts w:eastAsia="方正楷体_GBK" w:hint="eastAsia"/>
            <w:kern w:val="0"/>
            <w:sz w:val="28"/>
            <w:szCs w:val="28"/>
            <w:rPrChange w:id="3591" w:author="微软用户" w:date="2017-09-04T19:34:00Z">
              <w:rPr>
                <w:rFonts w:ascii="Calibri" w:eastAsia="方正仿宋_GBK" w:hAnsi="Calibri" w:hint="eastAsia"/>
                <w:color w:val="0000FF"/>
                <w:sz w:val="28"/>
                <w:szCs w:val="28"/>
                <w:u w:val="single"/>
              </w:rPr>
            </w:rPrChange>
          </w:rPr>
          <w:delText>生产经营单位及其主要负责人或者其他人员发现从业人员违章作业不加制止</w:delText>
        </w:r>
      </w:del>
    </w:p>
    <w:p w:rsidR="00D6397A" w:rsidRPr="00D6397A" w:rsidDel="00C04097" w:rsidRDefault="00A07C7C">
      <w:pPr>
        <w:spacing w:line="520" w:lineRule="exact"/>
        <w:ind w:firstLineChars="200" w:firstLine="560"/>
        <w:rPr>
          <w:del w:id="3592" w:author="lenovo" w:date="2018-01-12T13:42:00Z"/>
          <w:rFonts w:eastAsia="方正楷体_GBK"/>
          <w:kern w:val="0"/>
          <w:sz w:val="28"/>
          <w:szCs w:val="28"/>
          <w:rPrChange w:id="3593" w:author="微软用户" w:date="2017-09-04T19:34:00Z">
            <w:rPr>
              <w:del w:id="3594" w:author="lenovo" w:date="2018-01-12T13:42:00Z"/>
              <w:rFonts w:ascii="Calibri" w:eastAsia="方正仿宋_GBK" w:hAnsi="Calibri"/>
              <w:kern w:val="0"/>
              <w:sz w:val="28"/>
              <w:szCs w:val="28"/>
            </w:rPr>
          </w:rPrChange>
        </w:rPr>
      </w:pPr>
      <w:del w:id="3595" w:author="lenovo" w:date="2018-01-12T13:42:00Z">
        <w:r w:rsidRPr="00A07C7C" w:rsidDel="00C04097">
          <w:rPr>
            <w:rFonts w:eastAsia="方正楷体_GBK" w:hint="eastAsia"/>
            <w:kern w:val="0"/>
            <w:sz w:val="28"/>
            <w:szCs w:val="28"/>
            <w:rPrChange w:id="3596" w:author="微软用户" w:date="2017-09-04T19:34: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3597" w:author="lenovo" w:date="2018-01-12T13:42:00Z"/>
          <w:rFonts w:eastAsia="方正仿宋_GBK"/>
          <w:kern w:val="0"/>
          <w:sz w:val="28"/>
          <w:szCs w:val="28"/>
          <w:rPrChange w:id="3598" w:author="微软用户" w:date="2017-09-04T19:34:00Z">
            <w:rPr>
              <w:del w:id="3599" w:author="lenovo" w:date="2018-01-12T13:42:00Z"/>
              <w:rFonts w:ascii="Calibri" w:eastAsia="方正仿宋_GBK" w:hAnsi="Calibri"/>
              <w:kern w:val="0"/>
              <w:sz w:val="28"/>
              <w:szCs w:val="28"/>
            </w:rPr>
          </w:rPrChange>
        </w:rPr>
      </w:pPr>
      <w:del w:id="3600" w:author="lenovo" w:date="2018-01-12T13:42:00Z">
        <w:r w:rsidRPr="00A07C7C" w:rsidDel="00C04097">
          <w:rPr>
            <w:rFonts w:eastAsia="方正楷体_GBK" w:hint="eastAsia"/>
            <w:kern w:val="0"/>
            <w:sz w:val="28"/>
            <w:szCs w:val="28"/>
            <w:rPrChange w:id="3601" w:author="微软用户" w:date="2017-09-04T19:34:00Z">
              <w:rPr>
                <w:rFonts w:ascii="Calibri" w:eastAsia="方正仿宋_GBK" w:hAnsi="Calibri" w:hint="eastAsia"/>
                <w:color w:val="0000FF"/>
                <w:kern w:val="0"/>
                <w:sz w:val="28"/>
                <w:szCs w:val="28"/>
                <w:u w:val="single"/>
              </w:rPr>
            </w:rPrChange>
          </w:rPr>
          <w:delText>《中华人民共和国安全生产法》第四十三条：</w:delText>
        </w:r>
        <w:r w:rsidRPr="00A07C7C" w:rsidDel="00C04097">
          <w:rPr>
            <w:rFonts w:eastAsia="方正仿宋_GBK" w:hint="eastAsia"/>
            <w:kern w:val="0"/>
            <w:sz w:val="28"/>
            <w:szCs w:val="28"/>
            <w:rPrChange w:id="3602" w:author="微软用户" w:date="2017-09-04T19:34:00Z">
              <w:rPr>
                <w:rFonts w:ascii="Calibri" w:eastAsia="方正仿宋_GBK" w:hAnsi="Calibri" w:hint="eastAsia"/>
                <w:color w:val="0000FF"/>
                <w:kern w:val="0"/>
                <w:sz w:val="28"/>
                <w:szCs w:val="28"/>
                <w:u w:val="single"/>
              </w:rPr>
            </w:rPrChange>
          </w:rPr>
          <w:delText>生产经营单位的安全生产管理人员应当根据本单位的生产经营特点，对安全生产状况进行经常性检查</w:delText>
        </w:r>
        <w:r w:rsidRPr="00A07C7C" w:rsidDel="00C04097">
          <w:rPr>
            <w:rFonts w:eastAsia="方正仿宋_GBK"/>
            <w:kern w:val="0"/>
            <w:sz w:val="28"/>
            <w:szCs w:val="28"/>
            <w:rPrChange w:id="3603" w:author="微软用户" w:date="2017-09-04T19:34:00Z">
              <w:rPr>
                <w:rFonts w:ascii="Calibri" w:eastAsia="方正仿宋_GBK" w:hAnsi="Calibri"/>
                <w:color w:val="0000FF"/>
                <w:kern w:val="0"/>
                <w:sz w:val="28"/>
                <w:szCs w:val="28"/>
                <w:u w:val="single"/>
              </w:rPr>
            </w:rPrChange>
          </w:rPr>
          <w:delText>;</w:delText>
        </w:r>
      </w:del>
      <w:ins w:id="3604" w:author="微软用户" w:date="2017-09-04T19:35:00Z">
        <w:del w:id="3605" w:author="lenovo" w:date="2018-01-12T13:42:00Z">
          <w:r w:rsidR="0069702B" w:rsidDel="00C04097">
            <w:rPr>
              <w:rFonts w:eastAsia="方正仿宋_GBK" w:hint="eastAsia"/>
              <w:kern w:val="0"/>
              <w:sz w:val="28"/>
              <w:szCs w:val="28"/>
            </w:rPr>
            <w:delText>；</w:delText>
          </w:r>
        </w:del>
      </w:ins>
      <w:del w:id="3606" w:author="lenovo" w:date="2018-01-12T13:42:00Z">
        <w:r w:rsidRPr="00A07C7C" w:rsidDel="00C04097">
          <w:rPr>
            <w:rFonts w:eastAsia="方正仿宋_GBK" w:hint="eastAsia"/>
            <w:kern w:val="0"/>
            <w:sz w:val="28"/>
            <w:szCs w:val="28"/>
            <w:rPrChange w:id="3607" w:author="微软用户" w:date="2017-09-04T19:34:00Z">
              <w:rPr>
                <w:rFonts w:ascii="Calibri" w:eastAsia="方正仿宋_GBK" w:hAnsi="Calibri" w:hint="eastAsia"/>
                <w:color w:val="0000FF"/>
                <w:kern w:val="0"/>
                <w:sz w:val="28"/>
                <w:szCs w:val="28"/>
                <w:u w:val="single"/>
              </w:rPr>
            </w:rPrChange>
          </w:rPr>
          <w:delText>对检查中发现的安全问题，应当立即处理</w:delText>
        </w:r>
        <w:r w:rsidRPr="00A07C7C" w:rsidDel="00C04097">
          <w:rPr>
            <w:rFonts w:eastAsia="方正仿宋_GBK"/>
            <w:kern w:val="0"/>
            <w:sz w:val="28"/>
            <w:szCs w:val="28"/>
            <w:rPrChange w:id="3608" w:author="微软用户" w:date="2017-09-04T19:34:00Z">
              <w:rPr>
                <w:rFonts w:ascii="Calibri" w:eastAsia="方正仿宋_GBK" w:hAnsi="Calibri"/>
                <w:color w:val="0000FF"/>
                <w:kern w:val="0"/>
                <w:sz w:val="28"/>
                <w:szCs w:val="28"/>
                <w:u w:val="single"/>
              </w:rPr>
            </w:rPrChange>
          </w:rPr>
          <w:delText>;</w:delText>
        </w:r>
      </w:del>
      <w:ins w:id="3609" w:author="微软用户" w:date="2017-09-04T19:35:00Z">
        <w:del w:id="3610" w:author="lenovo" w:date="2018-01-12T13:42:00Z">
          <w:r w:rsidR="0069702B" w:rsidDel="00C04097">
            <w:rPr>
              <w:rFonts w:eastAsia="方正仿宋_GBK" w:hint="eastAsia"/>
              <w:kern w:val="0"/>
              <w:sz w:val="28"/>
              <w:szCs w:val="28"/>
            </w:rPr>
            <w:delText>；</w:delText>
          </w:r>
        </w:del>
      </w:ins>
      <w:del w:id="3611" w:author="lenovo" w:date="2018-01-12T13:42:00Z">
        <w:r w:rsidRPr="00A07C7C" w:rsidDel="00C04097">
          <w:rPr>
            <w:rFonts w:eastAsia="方正仿宋_GBK" w:hint="eastAsia"/>
            <w:kern w:val="0"/>
            <w:sz w:val="28"/>
            <w:szCs w:val="28"/>
            <w:rPrChange w:id="3612" w:author="微软用户" w:date="2017-09-04T19:34:00Z">
              <w:rPr>
                <w:rFonts w:ascii="Calibri" w:eastAsia="方正仿宋_GBK" w:hAnsi="Calibri" w:hint="eastAsia"/>
                <w:color w:val="0000FF"/>
                <w:kern w:val="0"/>
                <w:sz w:val="28"/>
                <w:szCs w:val="28"/>
                <w:u w:val="single"/>
              </w:rPr>
            </w:rPrChange>
          </w:rPr>
          <w:delText>不能处理的，应当及时报告本单位有关负责人，有关负责人应当及时处理。检查及处理情况应当如实记录在案。</w:delText>
        </w:r>
      </w:del>
    </w:p>
    <w:p w:rsidR="00D6397A" w:rsidRPr="00D6397A" w:rsidDel="00C04097" w:rsidRDefault="00A07C7C">
      <w:pPr>
        <w:spacing w:line="520" w:lineRule="exact"/>
        <w:ind w:firstLineChars="200" w:firstLine="560"/>
        <w:rPr>
          <w:del w:id="3613" w:author="lenovo" w:date="2018-01-12T13:42:00Z"/>
          <w:rFonts w:eastAsia="方正楷体_GBK"/>
          <w:kern w:val="0"/>
          <w:sz w:val="28"/>
          <w:szCs w:val="28"/>
          <w:rPrChange w:id="3614" w:author="微软用户" w:date="2017-09-04T19:34:00Z">
            <w:rPr>
              <w:del w:id="3615" w:author="lenovo" w:date="2018-01-12T13:42:00Z"/>
              <w:rFonts w:ascii="Calibri" w:eastAsia="方正仿宋_GBK" w:hAnsi="Calibri"/>
              <w:sz w:val="28"/>
              <w:szCs w:val="28"/>
            </w:rPr>
          </w:rPrChange>
        </w:rPr>
      </w:pPr>
      <w:del w:id="3616" w:author="lenovo" w:date="2018-01-12T13:42:00Z">
        <w:r w:rsidRPr="00A07C7C" w:rsidDel="00C04097">
          <w:rPr>
            <w:rFonts w:eastAsia="方正楷体_GBK" w:hint="eastAsia"/>
            <w:kern w:val="0"/>
            <w:sz w:val="28"/>
            <w:szCs w:val="28"/>
            <w:rPrChange w:id="3617" w:author="微软用户" w:date="2017-09-04T19:34:00Z">
              <w:rPr>
                <w:rFonts w:ascii="Calibri" w:eastAsia="方正仿宋_GBK" w:hAnsi="Calibri" w:hint="eastAsia"/>
                <w:color w:val="0000FF"/>
                <w:sz w:val="28"/>
                <w:szCs w:val="28"/>
                <w:u w:val="single"/>
              </w:rPr>
            </w:rPrChange>
          </w:rPr>
          <w:delText>处罚依据：</w:delText>
        </w:r>
        <w:r w:rsidRPr="00A07C7C" w:rsidDel="00C04097">
          <w:rPr>
            <w:rFonts w:eastAsia="方正楷体_GBK"/>
            <w:kern w:val="0"/>
            <w:sz w:val="28"/>
            <w:szCs w:val="28"/>
            <w:rPrChange w:id="3618" w:author="微软用户" w:date="2017-09-04T19:34:00Z">
              <w:rPr>
                <w:rFonts w:eastAsia="方正楷体_GBK"/>
                <w:color w:val="0000FF"/>
                <w:kern w:val="0"/>
                <w:sz w:val="28"/>
                <w:szCs w:val="28"/>
                <w:u w:val="single"/>
              </w:rPr>
            </w:rPrChange>
          </w:rPr>
          <w:tab/>
        </w:r>
      </w:del>
    </w:p>
    <w:p w:rsidR="00A07C7C" w:rsidRPr="00A07C7C" w:rsidDel="00C04097" w:rsidRDefault="00A07C7C">
      <w:pPr>
        <w:spacing w:line="520" w:lineRule="exact"/>
        <w:ind w:firstLineChars="200" w:firstLine="560"/>
        <w:rPr>
          <w:del w:id="3619" w:author="lenovo" w:date="2018-01-12T13:42:00Z"/>
          <w:rFonts w:eastAsia="方正仿宋_GBK"/>
          <w:spacing w:val="-4"/>
          <w:kern w:val="0"/>
          <w:sz w:val="28"/>
          <w:szCs w:val="28"/>
          <w:rPrChange w:id="3620" w:author="微软用户" w:date="2017-09-04T19:34:00Z">
            <w:rPr>
              <w:del w:id="3621" w:author="lenovo" w:date="2018-01-12T13:42:00Z"/>
              <w:rFonts w:ascii="Calibri" w:eastAsia="方正仿宋_GBK" w:hAnsi="Calibri"/>
              <w:spacing w:val="-4"/>
              <w:kern w:val="0"/>
              <w:sz w:val="28"/>
              <w:szCs w:val="28"/>
            </w:rPr>
          </w:rPrChange>
        </w:rPr>
        <w:pPrChange w:id="3622" w:author="wj" w:date="2017-09-05T09:17:00Z">
          <w:pPr>
            <w:spacing w:line="520" w:lineRule="exact"/>
            <w:ind w:firstLineChars="200" w:firstLine="544"/>
          </w:pPr>
        </w:pPrChange>
      </w:pPr>
      <w:del w:id="3623" w:author="lenovo" w:date="2018-01-12T13:42:00Z">
        <w:r w:rsidRPr="00A07C7C" w:rsidDel="00C04097">
          <w:rPr>
            <w:rFonts w:eastAsia="方正楷体_GBK" w:hint="eastAsia"/>
            <w:kern w:val="0"/>
            <w:sz w:val="28"/>
            <w:szCs w:val="28"/>
            <w:rPrChange w:id="3624" w:author="微软用户" w:date="2017-09-04T19:34:00Z">
              <w:rPr>
                <w:rFonts w:ascii="Calibri" w:eastAsia="方正仿宋_GBK" w:hAnsi="Calibri" w:hint="eastAsia"/>
                <w:color w:val="0000FF"/>
                <w:spacing w:val="-4"/>
                <w:kern w:val="0"/>
                <w:sz w:val="28"/>
                <w:szCs w:val="28"/>
                <w:u w:val="single"/>
              </w:rPr>
            </w:rPrChange>
          </w:rPr>
          <w:delText>《安全生产违法行为行政处罚办法》第四十五条第（三）项：</w:delText>
        </w:r>
        <w:r w:rsidRPr="00A07C7C" w:rsidDel="00C04097">
          <w:rPr>
            <w:rFonts w:eastAsia="方正仿宋_GBK" w:hint="eastAsia"/>
            <w:spacing w:val="-4"/>
            <w:kern w:val="0"/>
            <w:sz w:val="28"/>
            <w:szCs w:val="28"/>
            <w:rPrChange w:id="3625" w:author="微软用户" w:date="2017-09-04T19:34:00Z">
              <w:rPr>
                <w:rFonts w:ascii="Calibri" w:eastAsia="方正仿宋_GBK" w:hAnsi="Calibri" w:hint="eastAsia"/>
                <w:color w:val="0000FF"/>
                <w:spacing w:val="-4"/>
                <w:kern w:val="0"/>
                <w:sz w:val="28"/>
                <w:szCs w:val="28"/>
                <w:u w:val="single"/>
              </w:rPr>
            </w:rPrChange>
          </w:rPr>
          <w:delText>生产经营单位及其主要负责人或者其他人员有下列行为之一的，给予警告，并可以对生产经营单位处</w:delText>
        </w:r>
        <w:r w:rsidRPr="00A07C7C" w:rsidDel="00C04097">
          <w:rPr>
            <w:rFonts w:eastAsia="方正仿宋_GBK"/>
            <w:spacing w:val="-4"/>
            <w:kern w:val="0"/>
            <w:sz w:val="28"/>
            <w:szCs w:val="28"/>
            <w:rPrChange w:id="3626"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3627" w:author="微软用户" w:date="2017-09-04T19:34:00Z">
              <w:rPr>
                <w:rFonts w:ascii="Calibri" w:eastAsia="方正仿宋_GBK" w:hAnsi="Calibri" w:hint="eastAsia"/>
                <w:color w:val="0000FF"/>
                <w:spacing w:val="-4"/>
                <w:kern w:val="0"/>
                <w:sz w:val="28"/>
                <w:szCs w:val="28"/>
                <w:u w:val="single"/>
              </w:rPr>
            </w:rPrChange>
          </w:rPr>
          <w:delText>万元以上</w:delText>
        </w:r>
        <w:r w:rsidRPr="00A07C7C" w:rsidDel="00C04097">
          <w:rPr>
            <w:rFonts w:eastAsia="方正仿宋_GBK"/>
            <w:spacing w:val="-4"/>
            <w:kern w:val="0"/>
            <w:sz w:val="28"/>
            <w:szCs w:val="28"/>
            <w:rPrChange w:id="3628" w:author="微软用户" w:date="2017-09-04T19:34:00Z">
              <w:rPr>
                <w:rFonts w:ascii="Calibri" w:eastAsia="方正仿宋_GBK" w:hAnsi="Calibri"/>
                <w:color w:val="0000FF"/>
                <w:spacing w:val="-4"/>
                <w:kern w:val="0"/>
                <w:sz w:val="28"/>
                <w:szCs w:val="28"/>
                <w:u w:val="single"/>
              </w:rPr>
            </w:rPrChange>
          </w:rPr>
          <w:delText>3</w:delText>
        </w:r>
        <w:r w:rsidRPr="00A07C7C" w:rsidDel="00C04097">
          <w:rPr>
            <w:rFonts w:eastAsia="方正仿宋_GBK" w:hint="eastAsia"/>
            <w:spacing w:val="-4"/>
            <w:kern w:val="0"/>
            <w:sz w:val="28"/>
            <w:szCs w:val="28"/>
            <w:rPrChange w:id="3629" w:author="微软用户" w:date="2017-09-04T19:34:00Z">
              <w:rPr>
                <w:rFonts w:ascii="Calibri" w:eastAsia="方正仿宋_GBK" w:hAnsi="Calibri" w:hint="eastAsia"/>
                <w:color w:val="0000FF"/>
                <w:spacing w:val="-4"/>
                <w:kern w:val="0"/>
                <w:sz w:val="28"/>
                <w:szCs w:val="28"/>
                <w:u w:val="single"/>
              </w:rPr>
            </w:rPrChange>
          </w:rPr>
          <w:delText>万元以下罚款，对其主要负责人、其他有关人员处</w:delText>
        </w:r>
        <w:r w:rsidRPr="00A07C7C" w:rsidDel="00C04097">
          <w:rPr>
            <w:rFonts w:eastAsia="方正仿宋_GBK"/>
            <w:spacing w:val="-4"/>
            <w:kern w:val="0"/>
            <w:sz w:val="28"/>
            <w:szCs w:val="28"/>
            <w:rPrChange w:id="3630" w:author="微软用户" w:date="2017-09-04T19:34:00Z">
              <w:rPr>
                <w:rFonts w:ascii="Calibri" w:eastAsia="方正仿宋_GBK" w:hAnsi="Calibri"/>
                <w:color w:val="0000FF"/>
                <w:spacing w:val="-4"/>
                <w:kern w:val="0"/>
                <w:sz w:val="28"/>
                <w:szCs w:val="28"/>
                <w:u w:val="single"/>
              </w:rPr>
            </w:rPrChange>
          </w:rPr>
          <w:delText>1000</w:delText>
        </w:r>
        <w:r w:rsidRPr="00A07C7C" w:rsidDel="00C04097">
          <w:rPr>
            <w:rFonts w:eastAsia="方正仿宋_GBK" w:hint="eastAsia"/>
            <w:spacing w:val="-4"/>
            <w:kern w:val="0"/>
            <w:sz w:val="28"/>
            <w:szCs w:val="28"/>
            <w:rPrChange w:id="3631" w:author="微软用户" w:date="2017-09-04T19:34:00Z">
              <w:rPr>
                <w:rFonts w:ascii="Calibri" w:eastAsia="方正仿宋_GBK" w:hAnsi="Calibri" w:hint="eastAsia"/>
                <w:color w:val="0000FF"/>
                <w:spacing w:val="-4"/>
                <w:kern w:val="0"/>
                <w:sz w:val="28"/>
                <w:szCs w:val="28"/>
                <w:u w:val="single"/>
              </w:rPr>
            </w:rPrChange>
          </w:rPr>
          <w:delText>元以上</w:delText>
        </w:r>
        <w:r w:rsidRPr="00A07C7C" w:rsidDel="00C04097">
          <w:rPr>
            <w:rFonts w:eastAsia="方正仿宋_GBK"/>
            <w:spacing w:val="-4"/>
            <w:kern w:val="0"/>
            <w:sz w:val="28"/>
            <w:szCs w:val="28"/>
            <w:rPrChange w:id="3632"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3633" w:author="微软用户" w:date="2017-09-04T19:34:00Z">
              <w:rPr>
                <w:rFonts w:ascii="Calibri" w:eastAsia="方正仿宋_GBK" w:hAnsi="Calibri" w:hint="eastAsia"/>
                <w:color w:val="0000FF"/>
                <w:spacing w:val="-4"/>
                <w:kern w:val="0"/>
                <w:sz w:val="28"/>
                <w:szCs w:val="28"/>
                <w:u w:val="single"/>
              </w:rPr>
            </w:rPrChange>
          </w:rPr>
          <w:delText>万元以下的罚款：</w:delText>
        </w:r>
      </w:del>
    </w:p>
    <w:p w:rsidR="0069702B" w:rsidRPr="0069702B" w:rsidDel="00C04097" w:rsidRDefault="00A07C7C" w:rsidP="0031004D">
      <w:pPr>
        <w:spacing w:line="520" w:lineRule="exact"/>
        <w:ind w:firstLineChars="200" w:firstLine="560"/>
        <w:rPr>
          <w:del w:id="3634" w:author="lenovo" w:date="2018-01-12T13:42:00Z"/>
          <w:rFonts w:eastAsia="方正仿宋_GBK"/>
          <w:kern w:val="0"/>
          <w:sz w:val="28"/>
          <w:szCs w:val="28"/>
          <w:rPrChange w:id="3635" w:author="微软用户" w:date="2017-09-04T19:34:00Z">
            <w:rPr>
              <w:del w:id="3636" w:author="lenovo" w:date="2018-01-12T13:42:00Z"/>
              <w:rFonts w:ascii="Calibri" w:eastAsia="方正仿宋_GBK" w:hAnsi="Calibri"/>
              <w:kern w:val="0"/>
              <w:sz w:val="28"/>
              <w:szCs w:val="28"/>
            </w:rPr>
          </w:rPrChange>
        </w:rPr>
      </w:pPr>
      <w:del w:id="3637" w:author="lenovo" w:date="2018-01-12T13:42:00Z">
        <w:r w:rsidRPr="00A07C7C" w:rsidDel="00C04097">
          <w:rPr>
            <w:rFonts w:eastAsia="方正仿宋_GBK" w:hint="eastAsia"/>
            <w:kern w:val="0"/>
            <w:sz w:val="28"/>
            <w:szCs w:val="28"/>
            <w:rPrChange w:id="3638" w:author="微软用户" w:date="2017-09-04T19:34:00Z">
              <w:rPr>
                <w:rFonts w:ascii="Calibri" w:eastAsia="方正仿宋_GBK" w:hAnsi="Calibri" w:hint="eastAsia"/>
                <w:color w:val="0000FF"/>
                <w:kern w:val="0"/>
                <w:sz w:val="28"/>
                <w:szCs w:val="28"/>
                <w:u w:val="single"/>
              </w:rPr>
            </w:rPrChange>
          </w:rPr>
          <w:delText>（三）发现从业人员违章作业不加制止的。</w:delText>
        </w:r>
      </w:del>
    </w:p>
    <w:p w:rsidR="0069702B" w:rsidRPr="0069702B" w:rsidDel="00C04097" w:rsidRDefault="00A07C7C" w:rsidP="0031004D">
      <w:pPr>
        <w:spacing w:line="520" w:lineRule="exact"/>
        <w:ind w:firstLineChars="200" w:firstLine="560"/>
        <w:rPr>
          <w:del w:id="3639" w:author="lenovo" w:date="2018-01-12T13:42:00Z"/>
          <w:rFonts w:eastAsia="方正楷体_GBK"/>
          <w:kern w:val="0"/>
          <w:sz w:val="28"/>
          <w:szCs w:val="28"/>
          <w:rPrChange w:id="3640" w:author="微软用户" w:date="2017-09-04T19:34:00Z">
            <w:rPr>
              <w:del w:id="3641" w:author="lenovo" w:date="2018-01-12T13:42:00Z"/>
              <w:rFonts w:ascii="Calibri" w:eastAsia="方正仿宋_GBK" w:hAnsi="Calibri"/>
              <w:sz w:val="28"/>
              <w:szCs w:val="28"/>
            </w:rPr>
          </w:rPrChange>
        </w:rPr>
      </w:pPr>
      <w:del w:id="3642" w:author="lenovo" w:date="2018-01-12T13:42:00Z">
        <w:r w:rsidRPr="00A07C7C" w:rsidDel="00C04097">
          <w:rPr>
            <w:rFonts w:eastAsia="方正楷体_GBK" w:hint="eastAsia"/>
            <w:kern w:val="0"/>
            <w:sz w:val="28"/>
            <w:szCs w:val="28"/>
            <w:rPrChange w:id="3643" w:author="微软用户" w:date="2017-09-04T19:34: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3644" w:author="lenovo" w:date="2018-01-12T13:42:00Z"/>
          <w:rFonts w:eastAsia="方正仿宋_GBK"/>
          <w:kern w:val="0"/>
          <w:sz w:val="28"/>
          <w:szCs w:val="28"/>
          <w:rPrChange w:id="3645" w:author="微软用户" w:date="2017-09-04T19:34:00Z">
            <w:rPr>
              <w:del w:id="3646" w:author="lenovo" w:date="2018-01-12T13:42:00Z"/>
              <w:rFonts w:ascii="Calibri" w:eastAsia="方正仿宋_GBK" w:hAnsi="Calibri"/>
              <w:kern w:val="0"/>
              <w:sz w:val="28"/>
              <w:szCs w:val="28"/>
            </w:rPr>
          </w:rPrChange>
        </w:rPr>
      </w:pPr>
      <w:del w:id="3647" w:author="lenovo" w:date="2018-01-12T13:42:00Z">
        <w:r w:rsidRPr="00A07C7C" w:rsidDel="00C04097">
          <w:rPr>
            <w:rFonts w:eastAsia="方正仿宋_GBK" w:hint="eastAsia"/>
            <w:kern w:val="0"/>
            <w:sz w:val="28"/>
            <w:szCs w:val="28"/>
            <w:rPrChange w:id="3648" w:author="微软用户" w:date="2017-09-04T19:34:00Z">
              <w:rPr>
                <w:rFonts w:ascii="Calibri" w:eastAsia="方正仿宋_GBK" w:hAnsi="Calibri" w:hint="eastAsia"/>
                <w:color w:val="0000FF"/>
                <w:kern w:val="0"/>
                <w:sz w:val="28"/>
                <w:szCs w:val="28"/>
                <w:u w:val="single"/>
              </w:rPr>
            </w:rPrChange>
          </w:rPr>
          <w:delText>一档：发现从业人员违章作业不加制止，有一起的；</w:delText>
        </w:r>
      </w:del>
    </w:p>
    <w:p w:rsidR="00D6397A" w:rsidRPr="00D6397A" w:rsidDel="00C04097" w:rsidRDefault="00A07C7C">
      <w:pPr>
        <w:spacing w:line="520" w:lineRule="exact"/>
        <w:ind w:firstLineChars="200" w:firstLine="560"/>
        <w:rPr>
          <w:del w:id="3649" w:author="lenovo" w:date="2018-01-12T13:42:00Z"/>
          <w:rFonts w:eastAsia="方正仿宋_GBK"/>
          <w:kern w:val="0"/>
          <w:sz w:val="28"/>
          <w:szCs w:val="28"/>
          <w:rPrChange w:id="3650" w:author="微软用户" w:date="2017-09-04T19:34:00Z">
            <w:rPr>
              <w:del w:id="3651" w:author="lenovo" w:date="2018-01-12T13:42:00Z"/>
              <w:rFonts w:ascii="Calibri" w:eastAsia="方正仿宋_GBK" w:hAnsi="Calibri"/>
              <w:kern w:val="0"/>
              <w:sz w:val="28"/>
              <w:szCs w:val="28"/>
            </w:rPr>
          </w:rPrChange>
        </w:rPr>
      </w:pPr>
      <w:del w:id="3652" w:author="lenovo" w:date="2018-01-12T13:42:00Z">
        <w:r w:rsidRPr="00A07C7C" w:rsidDel="00C04097">
          <w:rPr>
            <w:rFonts w:eastAsia="方正仿宋_GBK" w:hint="eastAsia"/>
            <w:kern w:val="0"/>
            <w:sz w:val="28"/>
            <w:szCs w:val="28"/>
            <w:rPrChange w:id="3653" w:author="微软用户" w:date="2017-09-04T19:34:00Z">
              <w:rPr>
                <w:rFonts w:ascii="Calibri" w:eastAsia="方正仿宋_GBK" w:hAnsi="Calibri" w:hint="eastAsia"/>
                <w:color w:val="0000FF"/>
                <w:kern w:val="0"/>
                <w:sz w:val="28"/>
                <w:szCs w:val="28"/>
                <w:u w:val="single"/>
              </w:rPr>
            </w:rPrChange>
          </w:rPr>
          <w:delText>二档：发现从业人员违章作业不加制止，有二起的；</w:delText>
        </w:r>
      </w:del>
    </w:p>
    <w:p w:rsidR="00D6397A" w:rsidRPr="00D6397A" w:rsidDel="00C04097" w:rsidRDefault="00A07C7C">
      <w:pPr>
        <w:spacing w:line="520" w:lineRule="exact"/>
        <w:ind w:firstLineChars="200" w:firstLine="560"/>
        <w:rPr>
          <w:del w:id="3654" w:author="lenovo" w:date="2018-01-12T13:42:00Z"/>
          <w:rFonts w:eastAsia="方正仿宋_GBK"/>
          <w:kern w:val="0"/>
          <w:sz w:val="28"/>
          <w:szCs w:val="28"/>
          <w:rPrChange w:id="3655" w:author="微软用户" w:date="2017-09-04T19:34:00Z">
            <w:rPr>
              <w:del w:id="3656" w:author="lenovo" w:date="2018-01-12T13:42:00Z"/>
              <w:rFonts w:ascii="Calibri" w:eastAsia="方正仿宋_GBK" w:hAnsi="Calibri"/>
              <w:kern w:val="0"/>
              <w:sz w:val="28"/>
              <w:szCs w:val="28"/>
            </w:rPr>
          </w:rPrChange>
        </w:rPr>
      </w:pPr>
      <w:del w:id="3657" w:author="lenovo" w:date="2018-01-12T13:42:00Z">
        <w:r w:rsidRPr="00A07C7C" w:rsidDel="00C04097">
          <w:rPr>
            <w:rFonts w:eastAsia="方正仿宋_GBK" w:hint="eastAsia"/>
            <w:kern w:val="0"/>
            <w:sz w:val="28"/>
            <w:szCs w:val="28"/>
            <w:rPrChange w:id="3658" w:author="微软用户" w:date="2017-09-04T19:34:00Z">
              <w:rPr>
                <w:rFonts w:ascii="Calibri" w:eastAsia="方正仿宋_GBK" w:hAnsi="Calibri" w:hint="eastAsia"/>
                <w:color w:val="0000FF"/>
                <w:kern w:val="0"/>
                <w:sz w:val="28"/>
                <w:szCs w:val="28"/>
                <w:u w:val="single"/>
              </w:rPr>
            </w:rPrChange>
          </w:rPr>
          <w:delText>三档：发现从业人员违章作业不加制止，有三起以上的。</w:delText>
        </w:r>
      </w:del>
    </w:p>
    <w:p w:rsidR="00D6397A" w:rsidRPr="00D6397A" w:rsidDel="00C04097" w:rsidRDefault="00A07C7C">
      <w:pPr>
        <w:spacing w:line="520" w:lineRule="exact"/>
        <w:ind w:firstLineChars="200" w:firstLine="560"/>
        <w:rPr>
          <w:del w:id="3659" w:author="lenovo" w:date="2018-01-12T13:42:00Z"/>
          <w:rFonts w:eastAsia="方正楷体_GBK"/>
          <w:kern w:val="0"/>
          <w:sz w:val="28"/>
          <w:szCs w:val="28"/>
          <w:rPrChange w:id="3660" w:author="微软用户" w:date="2017-09-04T19:34:00Z">
            <w:rPr>
              <w:del w:id="3661" w:author="lenovo" w:date="2018-01-12T13:42:00Z"/>
              <w:rFonts w:ascii="Calibri" w:eastAsia="方正仿宋_GBK" w:hAnsi="Calibri"/>
              <w:sz w:val="28"/>
              <w:szCs w:val="28"/>
            </w:rPr>
          </w:rPrChange>
        </w:rPr>
      </w:pPr>
      <w:del w:id="3662" w:author="lenovo" w:date="2018-01-12T13:42:00Z">
        <w:r w:rsidRPr="00A07C7C" w:rsidDel="00C04097">
          <w:rPr>
            <w:rFonts w:eastAsia="方正楷体_GBK" w:hint="eastAsia"/>
            <w:kern w:val="0"/>
            <w:sz w:val="28"/>
            <w:szCs w:val="28"/>
            <w:rPrChange w:id="3663" w:author="微软用户" w:date="2017-09-04T19:34:00Z">
              <w:rPr>
                <w:rFonts w:ascii="Calibri" w:eastAsia="方正仿宋_GBK" w:hAnsi="Calibri" w:hint="eastAsia"/>
                <w:color w:val="0000FF"/>
                <w:sz w:val="28"/>
                <w:szCs w:val="28"/>
                <w:u w:val="single"/>
              </w:rPr>
            </w:rPrChange>
          </w:rPr>
          <w:delText>裁量幅度</w:delText>
        </w:r>
        <w:r w:rsidRPr="00A07C7C" w:rsidDel="00C04097">
          <w:rPr>
            <w:rFonts w:eastAsia="方正楷体_GBK"/>
            <w:kern w:val="0"/>
            <w:sz w:val="28"/>
            <w:szCs w:val="28"/>
            <w:rPrChange w:id="3664" w:author="微软用户" w:date="2017-09-04T19:34:00Z">
              <w:rPr>
                <w:rFonts w:ascii="Calibri" w:eastAsia="方正仿宋_GBK" w:hAnsi="Calibri"/>
                <w:color w:val="0000FF"/>
                <w:sz w:val="28"/>
                <w:szCs w:val="28"/>
                <w:u w:val="single"/>
              </w:rPr>
            </w:rPrChange>
          </w:rPr>
          <w:delText>:</w:delText>
        </w:r>
      </w:del>
      <w:ins w:id="3665" w:author="微软用户" w:date="2017-09-04T19:35:00Z">
        <w:del w:id="3666" w:author="lenovo" w:date="2018-01-12T13:42:00Z">
          <w:r w:rsidR="0069702B" w:rsidDel="00C04097">
            <w:rPr>
              <w:rFonts w:eastAsia="方正楷体_GBK" w:hint="eastAsia"/>
              <w:kern w:val="0"/>
              <w:sz w:val="28"/>
              <w:szCs w:val="28"/>
            </w:rPr>
            <w:delText>：</w:delText>
          </w:r>
        </w:del>
      </w:ins>
    </w:p>
    <w:p w:rsidR="00D6397A" w:rsidRPr="00D6397A" w:rsidDel="00C04097" w:rsidRDefault="00A07C7C">
      <w:pPr>
        <w:spacing w:line="520" w:lineRule="exact"/>
        <w:ind w:firstLineChars="200" w:firstLine="560"/>
        <w:rPr>
          <w:del w:id="3667" w:author="lenovo" w:date="2018-01-12T13:42:00Z"/>
          <w:rFonts w:eastAsia="方正仿宋_GBK"/>
          <w:kern w:val="0"/>
          <w:sz w:val="28"/>
          <w:szCs w:val="28"/>
          <w:rPrChange w:id="3668" w:author="微软用户" w:date="2017-09-04T19:34:00Z">
            <w:rPr>
              <w:del w:id="3669" w:author="lenovo" w:date="2018-01-12T13:42:00Z"/>
              <w:rFonts w:ascii="Calibri" w:eastAsia="方正仿宋_GBK" w:hAnsi="Calibri"/>
              <w:kern w:val="0"/>
              <w:sz w:val="28"/>
              <w:szCs w:val="28"/>
            </w:rPr>
          </w:rPrChange>
        </w:rPr>
      </w:pPr>
      <w:del w:id="3670" w:author="lenovo" w:date="2018-01-12T13:42:00Z">
        <w:r w:rsidRPr="00A07C7C" w:rsidDel="00C04097">
          <w:rPr>
            <w:rFonts w:eastAsia="方正仿宋_GBK" w:hint="eastAsia"/>
            <w:kern w:val="0"/>
            <w:sz w:val="28"/>
            <w:szCs w:val="28"/>
            <w:rPrChange w:id="3671" w:author="微软用户" w:date="2017-09-04T19:34:00Z">
              <w:rPr>
                <w:rFonts w:ascii="Calibri" w:eastAsia="方正仿宋_GBK" w:hAnsi="Calibri" w:hint="eastAsia"/>
                <w:color w:val="0000FF"/>
                <w:kern w:val="0"/>
                <w:sz w:val="28"/>
                <w:szCs w:val="28"/>
                <w:u w:val="single"/>
              </w:rPr>
            </w:rPrChange>
          </w:rPr>
          <w:delText>一档：给予警告，并可以对生产经营单位处一万元以上一万六千元以下罚款，对其主要负责人、其他有关人员处一千元以上三千七百元以下的罚款；</w:delText>
        </w:r>
      </w:del>
    </w:p>
    <w:p w:rsidR="00D6397A" w:rsidRPr="00D6397A" w:rsidDel="00C04097" w:rsidRDefault="00A07C7C">
      <w:pPr>
        <w:spacing w:line="520" w:lineRule="exact"/>
        <w:ind w:firstLineChars="200" w:firstLine="560"/>
        <w:rPr>
          <w:del w:id="3672" w:author="lenovo" w:date="2018-01-12T13:42:00Z"/>
          <w:rFonts w:eastAsia="方正仿宋_GBK"/>
          <w:kern w:val="0"/>
          <w:sz w:val="28"/>
          <w:szCs w:val="28"/>
          <w:rPrChange w:id="3673" w:author="微软用户" w:date="2017-09-04T19:34:00Z">
            <w:rPr>
              <w:del w:id="3674" w:author="lenovo" w:date="2018-01-12T13:42:00Z"/>
              <w:rFonts w:ascii="Calibri" w:eastAsia="方正仿宋_GBK" w:hAnsi="Calibri"/>
              <w:kern w:val="0"/>
              <w:sz w:val="28"/>
              <w:szCs w:val="28"/>
            </w:rPr>
          </w:rPrChange>
        </w:rPr>
      </w:pPr>
      <w:del w:id="3675" w:author="lenovo" w:date="2018-01-12T13:42:00Z">
        <w:r w:rsidRPr="00A07C7C" w:rsidDel="00C04097">
          <w:rPr>
            <w:rFonts w:eastAsia="方正仿宋_GBK" w:hint="eastAsia"/>
            <w:kern w:val="0"/>
            <w:sz w:val="28"/>
            <w:szCs w:val="28"/>
            <w:rPrChange w:id="3676" w:author="微软用户" w:date="2017-09-04T19:34:00Z">
              <w:rPr>
                <w:rFonts w:ascii="Calibri" w:eastAsia="方正仿宋_GBK" w:hAnsi="Calibri" w:hint="eastAsia"/>
                <w:color w:val="0000FF"/>
                <w:kern w:val="0"/>
                <w:sz w:val="28"/>
                <w:szCs w:val="28"/>
                <w:u w:val="single"/>
              </w:rPr>
            </w:rPrChange>
          </w:rPr>
          <w:delText>二档：给予警告，对生产经营单位处一万六千元以上二万四千元以下罚款，对其主要负责人、其他有关人员处三千七百元以上七千三百元以下的罚款；</w:delText>
        </w:r>
      </w:del>
    </w:p>
    <w:p w:rsidR="00D6397A" w:rsidRPr="00D6397A" w:rsidDel="00C04097" w:rsidRDefault="00A07C7C">
      <w:pPr>
        <w:spacing w:line="520" w:lineRule="exact"/>
        <w:ind w:firstLineChars="200" w:firstLine="560"/>
        <w:rPr>
          <w:del w:id="3677" w:author="lenovo" w:date="2018-01-12T13:42:00Z"/>
          <w:rFonts w:eastAsia="方正仿宋_GBK"/>
          <w:kern w:val="0"/>
          <w:sz w:val="28"/>
          <w:szCs w:val="28"/>
          <w:rPrChange w:id="3678" w:author="微软用户" w:date="2017-09-04T19:34:00Z">
            <w:rPr>
              <w:del w:id="3679" w:author="lenovo" w:date="2018-01-12T13:42:00Z"/>
              <w:rFonts w:ascii="Calibri" w:eastAsia="方正仿宋_GBK" w:hAnsi="Calibri"/>
              <w:kern w:val="0"/>
              <w:sz w:val="28"/>
              <w:szCs w:val="28"/>
            </w:rPr>
          </w:rPrChange>
        </w:rPr>
      </w:pPr>
      <w:del w:id="3680" w:author="lenovo" w:date="2018-01-12T13:42:00Z">
        <w:r w:rsidRPr="00A07C7C" w:rsidDel="00C04097">
          <w:rPr>
            <w:rFonts w:eastAsia="方正仿宋_GBK" w:hint="eastAsia"/>
            <w:kern w:val="0"/>
            <w:sz w:val="28"/>
            <w:szCs w:val="28"/>
            <w:rPrChange w:id="3681" w:author="微软用户" w:date="2017-09-04T19:34:00Z">
              <w:rPr>
                <w:rFonts w:ascii="Calibri" w:eastAsia="方正仿宋_GBK" w:hAnsi="Calibri" w:hint="eastAsia"/>
                <w:color w:val="0000FF"/>
                <w:kern w:val="0"/>
                <w:sz w:val="28"/>
                <w:szCs w:val="28"/>
                <w:u w:val="single"/>
              </w:rPr>
            </w:rPrChange>
          </w:rPr>
          <w:delText>三档：给予警告，对生产经营单位处二万四千元以上三万元以下罚款，对其主要负责人、其他有关人员处七千三百元以上一万元以下的罚款。</w:delText>
        </w:r>
      </w:del>
    </w:p>
    <w:p w:rsidR="00D6397A" w:rsidRPr="00D6397A" w:rsidDel="00C04097" w:rsidRDefault="00A07C7C">
      <w:pPr>
        <w:spacing w:line="520" w:lineRule="exact"/>
        <w:ind w:firstLineChars="200" w:firstLine="560"/>
        <w:rPr>
          <w:del w:id="3682" w:author="lenovo" w:date="2018-01-12T13:42:00Z"/>
          <w:rFonts w:eastAsia="方正楷体_GBK"/>
          <w:kern w:val="0"/>
          <w:sz w:val="28"/>
          <w:szCs w:val="28"/>
          <w:rPrChange w:id="3683" w:author="微软用户" w:date="2017-09-04T19:34:00Z">
            <w:rPr>
              <w:del w:id="3684" w:author="lenovo" w:date="2018-01-12T13:42:00Z"/>
              <w:rFonts w:ascii="Calibri" w:eastAsia="方正仿宋_GBK" w:hAnsi="Calibri"/>
              <w:sz w:val="28"/>
              <w:szCs w:val="28"/>
            </w:rPr>
          </w:rPrChange>
        </w:rPr>
      </w:pPr>
      <w:del w:id="3685" w:author="lenovo" w:date="2018-01-12T13:42:00Z">
        <w:r w:rsidRPr="00A07C7C" w:rsidDel="00C04097">
          <w:rPr>
            <w:rFonts w:eastAsia="方正楷体_GBK" w:hint="eastAsia"/>
            <w:kern w:val="0"/>
            <w:sz w:val="28"/>
            <w:szCs w:val="28"/>
            <w:rPrChange w:id="3686" w:author="微软用户" w:date="2017-09-04T19:34:00Z">
              <w:rPr>
                <w:rFonts w:ascii="Calibri" w:eastAsia="方正仿宋_GBK" w:hAnsi="Calibri" w:hint="eastAsia"/>
                <w:color w:val="0000FF"/>
                <w:sz w:val="28"/>
                <w:szCs w:val="28"/>
                <w:u w:val="single"/>
              </w:rPr>
            </w:rPrChange>
          </w:rPr>
          <w:delText>第三十五条</w:delText>
        </w:r>
      </w:del>
      <w:ins w:id="3687" w:author="微软用户" w:date="2017-09-04T19:32:00Z">
        <w:del w:id="3688" w:author="lenovo" w:date="2018-01-12T13:42:00Z">
          <w:r w:rsidRPr="00A07C7C" w:rsidDel="00C04097">
            <w:rPr>
              <w:rFonts w:eastAsia="方正楷体_GBK" w:hint="eastAsia"/>
              <w:kern w:val="0"/>
              <w:sz w:val="28"/>
              <w:szCs w:val="28"/>
              <w:rPrChange w:id="3689" w:author="微软用户" w:date="2017-09-04T19:34:00Z">
                <w:rPr>
                  <w:rFonts w:ascii="Calibri" w:eastAsia="方正仿宋_GBK" w:hAnsi="Calibri" w:hint="eastAsia"/>
                  <w:color w:val="0000FF"/>
                  <w:sz w:val="28"/>
                  <w:szCs w:val="28"/>
                  <w:u w:val="single"/>
                </w:rPr>
              </w:rPrChange>
            </w:rPr>
            <w:delText xml:space="preserve">　</w:delText>
          </w:r>
        </w:del>
      </w:ins>
      <w:del w:id="3690" w:author="lenovo" w:date="2018-01-12T13:42:00Z">
        <w:r w:rsidRPr="00A07C7C" w:rsidDel="00C04097">
          <w:rPr>
            <w:rFonts w:eastAsia="方正楷体_GBK" w:hint="eastAsia"/>
            <w:kern w:val="0"/>
            <w:sz w:val="28"/>
            <w:szCs w:val="28"/>
            <w:rPrChange w:id="3691" w:author="微软用户" w:date="2017-09-04T19:34:00Z">
              <w:rPr>
                <w:rFonts w:ascii="Calibri" w:eastAsia="方正仿宋_GBK" w:hAnsi="Calibri" w:hint="eastAsia"/>
                <w:color w:val="0000FF"/>
                <w:sz w:val="28"/>
                <w:szCs w:val="28"/>
                <w:u w:val="single"/>
              </w:rPr>
            </w:rPrChange>
          </w:rPr>
          <w:delText>生产经营单位及其主要负责人或者其他人员超过核定的生产能力、强度或者定员进行生产</w:delText>
        </w:r>
      </w:del>
    </w:p>
    <w:p w:rsidR="00D6397A" w:rsidRPr="00D6397A" w:rsidDel="00C04097" w:rsidRDefault="00A07C7C">
      <w:pPr>
        <w:spacing w:line="520" w:lineRule="exact"/>
        <w:ind w:firstLineChars="200" w:firstLine="560"/>
        <w:rPr>
          <w:del w:id="3692" w:author="lenovo" w:date="2018-01-12T13:42:00Z"/>
          <w:rFonts w:eastAsia="方正楷体_GBK"/>
          <w:kern w:val="0"/>
          <w:sz w:val="28"/>
          <w:szCs w:val="28"/>
          <w:rPrChange w:id="3693" w:author="微软用户" w:date="2017-09-04T19:34:00Z">
            <w:rPr>
              <w:del w:id="3694" w:author="lenovo" w:date="2018-01-12T13:42:00Z"/>
              <w:rFonts w:ascii="Calibri" w:eastAsia="方正仿宋_GBK" w:hAnsi="Calibri"/>
              <w:sz w:val="28"/>
              <w:szCs w:val="28"/>
            </w:rPr>
          </w:rPrChange>
        </w:rPr>
      </w:pPr>
      <w:del w:id="3695" w:author="lenovo" w:date="2018-01-12T13:42:00Z">
        <w:r w:rsidRPr="00A07C7C" w:rsidDel="00C04097">
          <w:rPr>
            <w:rFonts w:eastAsia="方正楷体_GBK" w:hint="eastAsia"/>
            <w:kern w:val="0"/>
            <w:sz w:val="28"/>
            <w:szCs w:val="28"/>
            <w:rPrChange w:id="3696" w:author="微软用户" w:date="2017-09-04T19:34:00Z">
              <w:rPr>
                <w:rFonts w:ascii="Calibri" w:eastAsia="方正仿宋_GBK" w:hAnsi="Calibri" w:hint="eastAsia"/>
                <w:color w:val="0000FF"/>
                <w:sz w:val="28"/>
                <w:szCs w:val="28"/>
                <w:u w:val="single"/>
              </w:rPr>
            </w:rPrChange>
          </w:rPr>
          <w:delText>处罚依据：</w:delText>
        </w:r>
        <w:r w:rsidRPr="00A07C7C" w:rsidDel="00C04097">
          <w:rPr>
            <w:rFonts w:eastAsia="方正楷体_GBK"/>
            <w:kern w:val="0"/>
            <w:sz w:val="28"/>
            <w:szCs w:val="28"/>
            <w:rPrChange w:id="3697" w:author="微软用户" w:date="2017-09-04T19:34:00Z">
              <w:rPr>
                <w:rFonts w:eastAsia="方正楷体_GBK"/>
                <w:color w:val="0000FF"/>
                <w:kern w:val="0"/>
                <w:sz w:val="28"/>
                <w:szCs w:val="28"/>
                <w:u w:val="single"/>
              </w:rPr>
            </w:rPrChange>
          </w:rPr>
          <w:tab/>
        </w:r>
      </w:del>
    </w:p>
    <w:p w:rsidR="00A07C7C" w:rsidRPr="00A07C7C" w:rsidDel="00C04097" w:rsidRDefault="00A07C7C">
      <w:pPr>
        <w:spacing w:line="520" w:lineRule="exact"/>
        <w:ind w:firstLineChars="200" w:firstLine="560"/>
        <w:rPr>
          <w:del w:id="3698" w:author="lenovo" w:date="2018-01-12T13:42:00Z"/>
          <w:rFonts w:eastAsia="方正仿宋_GBK"/>
          <w:spacing w:val="-4"/>
          <w:kern w:val="0"/>
          <w:sz w:val="28"/>
          <w:szCs w:val="28"/>
          <w:rPrChange w:id="3699" w:author="微软用户" w:date="2017-09-04T19:34:00Z">
            <w:rPr>
              <w:del w:id="3700" w:author="lenovo" w:date="2018-01-12T13:42:00Z"/>
              <w:rFonts w:ascii="Calibri" w:eastAsia="方正仿宋_GBK" w:hAnsi="Calibri"/>
              <w:spacing w:val="-4"/>
              <w:kern w:val="0"/>
              <w:sz w:val="28"/>
              <w:szCs w:val="28"/>
            </w:rPr>
          </w:rPrChange>
        </w:rPr>
        <w:pPrChange w:id="3701" w:author="wj" w:date="2017-09-05T09:17:00Z">
          <w:pPr>
            <w:spacing w:line="520" w:lineRule="exact"/>
            <w:ind w:firstLineChars="200" w:firstLine="544"/>
          </w:pPr>
        </w:pPrChange>
      </w:pPr>
      <w:del w:id="3702" w:author="lenovo" w:date="2018-01-12T13:42:00Z">
        <w:r w:rsidRPr="00A07C7C" w:rsidDel="00C04097">
          <w:rPr>
            <w:rFonts w:eastAsia="方正楷体_GBK" w:hint="eastAsia"/>
            <w:kern w:val="0"/>
            <w:sz w:val="28"/>
            <w:szCs w:val="28"/>
            <w:rPrChange w:id="3703" w:author="微软用户" w:date="2017-09-04T19:34:00Z">
              <w:rPr>
                <w:rFonts w:ascii="Calibri" w:eastAsia="方正仿宋_GBK" w:hAnsi="Calibri" w:hint="eastAsia"/>
                <w:color w:val="0000FF"/>
                <w:spacing w:val="-4"/>
                <w:kern w:val="0"/>
                <w:sz w:val="28"/>
                <w:szCs w:val="28"/>
                <w:u w:val="single"/>
              </w:rPr>
            </w:rPrChange>
          </w:rPr>
          <w:delText>《安全生产违法行为行政处罚办法》第四十五条第（四）项：</w:delText>
        </w:r>
        <w:r w:rsidRPr="00A07C7C" w:rsidDel="00C04097">
          <w:rPr>
            <w:rFonts w:eastAsia="方正仿宋_GBK" w:hint="eastAsia"/>
            <w:spacing w:val="-4"/>
            <w:kern w:val="0"/>
            <w:sz w:val="28"/>
            <w:szCs w:val="28"/>
            <w:rPrChange w:id="3704" w:author="微软用户" w:date="2017-09-04T19:34:00Z">
              <w:rPr>
                <w:rFonts w:ascii="Calibri" w:eastAsia="方正仿宋_GBK" w:hAnsi="Calibri" w:hint="eastAsia"/>
                <w:color w:val="0000FF"/>
                <w:spacing w:val="-4"/>
                <w:kern w:val="0"/>
                <w:sz w:val="28"/>
                <w:szCs w:val="28"/>
                <w:u w:val="single"/>
              </w:rPr>
            </w:rPrChange>
          </w:rPr>
          <w:delText>生产经营单位及其主要负责人或者其他人员有下列行为之一的，给予警告，并可以对生产经营单位处</w:delText>
        </w:r>
        <w:r w:rsidRPr="00A07C7C" w:rsidDel="00C04097">
          <w:rPr>
            <w:rFonts w:eastAsia="方正仿宋_GBK"/>
            <w:spacing w:val="-4"/>
            <w:kern w:val="0"/>
            <w:sz w:val="28"/>
            <w:szCs w:val="28"/>
            <w:rPrChange w:id="3705"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3706" w:author="微软用户" w:date="2017-09-04T19:34:00Z">
              <w:rPr>
                <w:rFonts w:ascii="Calibri" w:eastAsia="方正仿宋_GBK" w:hAnsi="Calibri" w:hint="eastAsia"/>
                <w:color w:val="0000FF"/>
                <w:spacing w:val="-4"/>
                <w:kern w:val="0"/>
                <w:sz w:val="28"/>
                <w:szCs w:val="28"/>
                <w:u w:val="single"/>
              </w:rPr>
            </w:rPrChange>
          </w:rPr>
          <w:delText>万元以上</w:delText>
        </w:r>
        <w:r w:rsidRPr="00A07C7C" w:rsidDel="00C04097">
          <w:rPr>
            <w:rFonts w:eastAsia="方正仿宋_GBK"/>
            <w:spacing w:val="-4"/>
            <w:kern w:val="0"/>
            <w:sz w:val="28"/>
            <w:szCs w:val="28"/>
            <w:rPrChange w:id="3707" w:author="微软用户" w:date="2017-09-04T19:34:00Z">
              <w:rPr>
                <w:rFonts w:ascii="Calibri" w:eastAsia="方正仿宋_GBK" w:hAnsi="Calibri"/>
                <w:color w:val="0000FF"/>
                <w:spacing w:val="-4"/>
                <w:kern w:val="0"/>
                <w:sz w:val="28"/>
                <w:szCs w:val="28"/>
                <w:u w:val="single"/>
              </w:rPr>
            </w:rPrChange>
          </w:rPr>
          <w:delText>3</w:delText>
        </w:r>
        <w:r w:rsidRPr="00A07C7C" w:rsidDel="00C04097">
          <w:rPr>
            <w:rFonts w:eastAsia="方正仿宋_GBK" w:hint="eastAsia"/>
            <w:spacing w:val="-4"/>
            <w:kern w:val="0"/>
            <w:sz w:val="28"/>
            <w:szCs w:val="28"/>
            <w:rPrChange w:id="3708" w:author="微软用户" w:date="2017-09-04T19:34:00Z">
              <w:rPr>
                <w:rFonts w:ascii="Calibri" w:eastAsia="方正仿宋_GBK" w:hAnsi="Calibri" w:hint="eastAsia"/>
                <w:color w:val="0000FF"/>
                <w:spacing w:val="-4"/>
                <w:kern w:val="0"/>
                <w:sz w:val="28"/>
                <w:szCs w:val="28"/>
                <w:u w:val="single"/>
              </w:rPr>
            </w:rPrChange>
          </w:rPr>
          <w:delText>万元以下罚款，对其主要负责人、其他有关人员处</w:delText>
        </w:r>
        <w:r w:rsidRPr="00A07C7C" w:rsidDel="00C04097">
          <w:rPr>
            <w:rFonts w:eastAsia="方正仿宋_GBK"/>
            <w:spacing w:val="-4"/>
            <w:kern w:val="0"/>
            <w:sz w:val="28"/>
            <w:szCs w:val="28"/>
            <w:rPrChange w:id="3709" w:author="微软用户" w:date="2017-09-04T19:34:00Z">
              <w:rPr>
                <w:rFonts w:ascii="Calibri" w:eastAsia="方正仿宋_GBK" w:hAnsi="Calibri"/>
                <w:color w:val="0000FF"/>
                <w:spacing w:val="-4"/>
                <w:kern w:val="0"/>
                <w:sz w:val="28"/>
                <w:szCs w:val="28"/>
                <w:u w:val="single"/>
              </w:rPr>
            </w:rPrChange>
          </w:rPr>
          <w:delText>1000</w:delText>
        </w:r>
        <w:r w:rsidRPr="00A07C7C" w:rsidDel="00C04097">
          <w:rPr>
            <w:rFonts w:eastAsia="方正仿宋_GBK" w:hint="eastAsia"/>
            <w:spacing w:val="-4"/>
            <w:kern w:val="0"/>
            <w:sz w:val="28"/>
            <w:szCs w:val="28"/>
            <w:rPrChange w:id="3710" w:author="微软用户" w:date="2017-09-04T19:34:00Z">
              <w:rPr>
                <w:rFonts w:ascii="Calibri" w:eastAsia="方正仿宋_GBK" w:hAnsi="Calibri" w:hint="eastAsia"/>
                <w:color w:val="0000FF"/>
                <w:spacing w:val="-4"/>
                <w:kern w:val="0"/>
                <w:sz w:val="28"/>
                <w:szCs w:val="28"/>
                <w:u w:val="single"/>
              </w:rPr>
            </w:rPrChange>
          </w:rPr>
          <w:delText>元以上</w:delText>
        </w:r>
        <w:r w:rsidRPr="00A07C7C" w:rsidDel="00C04097">
          <w:rPr>
            <w:rFonts w:eastAsia="方正仿宋_GBK"/>
            <w:spacing w:val="-4"/>
            <w:kern w:val="0"/>
            <w:sz w:val="28"/>
            <w:szCs w:val="28"/>
            <w:rPrChange w:id="3711"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3712" w:author="微软用户" w:date="2017-09-04T19:34:00Z">
              <w:rPr>
                <w:rFonts w:ascii="Calibri" w:eastAsia="方正仿宋_GBK" w:hAnsi="Calibri" w:hint="eastAsia"/>
                <w:color w:val="0000FF"/>
                <w:spacing w:val="-4"/>
                <w:kern w:val="0"/>
                <w:sz w:val="28"/>
                <w:szCs w:val="28"/>
                <w:u w:val="single"/>
              </w:rPr>
            </w:rPrChange>
          </w:rPr>
          <w:delText>万元以下的罚款：</w:delText>
        </w:r>
      </w:del>
    </w:p>
    <w:p w:rsidR="0069702B" w:rsidRPr="0069702B" w:rsidDel="00C04097" w:rsidRDefault="00A07C7C" w:rsidP="0031004D">
      <w:pPr>
        <w:spacing w:line="520" w:lineRule="exact"/>
        <w:ind w:firstLineChars="200" w:firstLine="560"/>
        <w:rPr>
          <w:del w:id="3713" w:author="lenovo" w:date="2018-01-12T13:42:00Z"/>
          <w:rFonts w:eastAsia="方正仿宋_GBK"/>
          <w:kern w:val="0"/>
          <w:sz w:val="28"/>
          <w:szCs w:val="28"/>
          <w:rPrChange w:id="3714" w:author="微软用户" w:date="2017-09-04T19:34:00Z">
            <w:rPr>
              <w:del w:id="3715" w:author="lenovo" w:date="2018-01-12T13:42:00Z"/>
              <w:rFonts w:ascii="Calibri" w:eastAsia="方正仿宋_GBK" w:hAnsi="Calibri"/>
              <w:kern w:val="0"/>
              <w:sz w:val="28"/>
              <w:szCs w:val="28"/>
            </w:rPr>
          </w:rPrChange>
        </w:rPr>
      </w:pPr>
      <w:del w:id="3716" w:author="lenovo" w:date="2018-01-12T13:42:00Z">
        <w:r w:rsidRPr="00A07C7C" w:rsidDel="00C04097">
          <w:rPr>
            <w:rFonts w:eastAsia="方正仿宋_GBK" w:hint="eastAsia"/>
            <w:kern w:val="0"/>
            <w:sz w:val="28"/>
            <w:szCs w:val="28"/>
            <w:rPrChange w:id="3717" w:author="微软用户" w:date="2017-09-04T19:34:00Z">
              <w:rPr>
                <w:rFonts w:ascii="Calibri" w:eastAsia="方正仿宋_GBK" w:hAnsi="Calibri" w:hint="eastAsia"/>
                <w:color w:val="0000FF"/>
                <w:kern w:val="0"/>
                <w:sz w:val="28"/>
                <w:szCs w:val="28"/>
                <w:u w:val="single"/>
              </w:rPr>
            </w:rPrChange>
          </w:rPr>
          <w:delText>（四）超过核定的生产能力、强度或者定员进行生产的。</w:delText>
        </w:r>
      </w:del>
    </w:p>
    <w:p w:rsidR="00D6397A" w:rsidRPr="00D6397A" w:rsidDel="00C04097" w:rsidRDefault="00A07C7C">
      <w:pPr>
        <w:spacing w:line="520" w:lineRule="exact"/>
        <w:ind w:firstLineChars="200" w:firstLine="560"/>
        <w:rPr>
          <w:del w:id="3718" w:author="lenovo" w:date="2018-01-12T13:42:00Z"/>
          <w:rFonts w:eastAsia="方正楷体_GBK"/>
          <w:kern w:val="0"/>
          <w:sz w:val="28"/>
          <w:szCs w:val="28"/>
          <w:rPrChange w:id="3719" w:author="微软用户" w:date="2017-09-04T19:34:00Z">
            <w:rPr>
              <w:del w:id="3720" w:author="lenovo" w:date="2018-01-12T13:42:00Z"/>
              <w:rFonts w:ascii="Calibri" w:eastAsia="方正仿宋_GBK" w:hAnsi="Calibri"/>
              <w:sz w:val="28"/>
              <w:szCs w:val="28"/>
            </w:rPr>
          </w:rPrChange>
        </w:rPr>
      </w:pPr>
      <w:del w:id="3721" w:author="lenovo" w:date="2018-01-12T13:42:00Z">
        <w:r w:rsidRPr="00A07C7C" w:rsidDel="00C04097">
          <w:rPr>
            <w:rFonts w:eastAsia="方正楷体_GBK" w:hint="eastAsia"/>
            <w:kern w:val="0"/>
            <w:sz w:val="28"/>
            <w:szCs w:val="28"/>
            <w:rPrChange w:id="3722" w:author="微软用户" w:date="2017-09-04T19:34: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36"/>
        <w:rPr>
          <w:del w:id="3723" w:author="lenovo" w:date="2018-01-12T13:42:00Z"/>
          <w:rFonts w:eastAsia="方正仿宋_GBK"/>
          <w:spacing w:val="-6"/>
          <w:kern w:val="0"/>
          <w:sz w:val="28"/>
          <w:szCs w:val="28"/>
          <w:rPrChange w:id="3724" w:author="微软用户" w:date="2017-09-04T19:34:00Z">
            <w:rPr>
              <w:del w:id="3725" w:author="lenovo" w:date="2018-01-12T13:42:00Z"/>
              <w:rFonts w:ascii="Calibri" w:eastAsia="方正仿宋_GBK" w:hAnsi="Calibri"/>
              <w:spacing w:val="-6"/>
              <w:kern w:val="0"/>
              <w:sz w:val="28"/>
              <w:szCs w:val="28"/>
            </w:rPr>
          </w:rPrChange>
        </w:rPr>
      </w:pPr>
      <w:del w:id="3726" w:author="lenovo" w:date="2018-01-12T13:42:00Z">
        <w:r w:rsidRPr="00A07C7C" w:rsidDel="00C04097">
          <w:rPr>
            <w:rFonts w:eastAsia="方正仿宋_GBK" w:hint="eastAsia"/>
            <w:spacing w:val="-6"/>
            <w:kern w:val="0"/>
            <w:sz w:val="28"/>
            <w:szCs w:val="28"/>
            <w:rPrChange w:id="3727" w:author="微软用户" w:date="2017-09-04T19:34:00Z">
              <w:rPr>
                <w:rFonts w:ascii="Calibri" w:eastAsia="方正仿宋_GBK" w:hAnsi="Calibri" w:hint="eastAsia"/>
                <w:color w:val="0000FF"/>
                <w:spacing w:val="-6"/>
                <w:kern w:val="0"/>
                <w:sz w:val="28"/>
                <w:szCs w:val="28"/>
                <w:u w:val="single"/>
              </w:rPr>
            </w:rPrChange>
          </w:rPr>
          <w:delText>一档：生产经营单位及其主要负责人或者其他人员超过核定的生产能力、强度或者定员进行生产，三种情形有一种的；</w:delText>
        </w:r>
      </w:del>
    </w:p>
    <w:p w:rsidR="00D6397A" w:rsidRPr="00D6397A" w:rsidDel="00C04097" w:rsidRDefault="00A07C7C">
      <w:pPr>
        <w:spacing w:line="520" w:lineRule="exact"/>
        <w:ind w:firstLineChars="200" w:firstLine="536"/>
        <w:rPr>
          <w:del w:id="3728" w:author="lenovo" w:date="2018-01-12T13:42:00Z"/>
          <w:rFonts w:eastAsia="方正仿宋_GBK"/>
          <w:spacing w:val="-6"/>
          <w:kern w:val="0"/>
          <w:sz w:val="28"/>
          <w:szCs w:val="28"/>
          <w:rPrChange w:id="3729" w:author="微软用户" w:date="2017-09-04T19:34:00Z">
            <w:rPr>
              <w:del w:id="3730" w:author="lenovo" w:date="2018-01-12T13:42:00Z"/>
              <w:rFonts w:ascii="Calibri" w:eastAsia="方正仿宋_GBK" w:hAnsi="Calibri"/>
              <w:spacing w:val="-6"/>
              <w:kern w:val="0"/>
              <w:sz w:val="28"/>
              <w:szCs w:val="28"/>
            </w:rPr>
          </w:rPrChange>
        </w:rPr>
      </w:pPr>
      <w:del w:id="3731" w:author="lenovo" w:date="2018-01-12T13:42:00Z">
        <w:r w:rsidRPr="00A07C7C" w:rsidDel="00C04097">
          <w:rPr>
            <w:rFonts w:eastAsia="方正仿宋_GBK" w:hint="eastAsia"/>
            <w:spacing w:val="-6"/>
            <w:kern w:val="0"/>
            <w:sz w:val="28"/>
            <w:szCs w:val="28"/>
            <w:rPrChange w:id="3732" w:author="微软用户" w:date="2017-09-04T19:34:00Z">
              <w:rPr>
                <w:rFonts w:ascii="Calibri" w:eastAsia="方正仿宋_GBK" w:hAnsi="Calibri" w:hint="eastAsia"/>
                <w:color w:val="0000FF"/>
                <w:spacing w:val="-6"/>
                <w:kern w:val="0"/>
                <w:sz w:val="28"/>
                <w:szCs w:val="28"/>
                <w:u w:val="single"/>
              </w:rPr>
            </w:rPrChange>
          </w:rPr>
          <w:delText>二档：生产经营单位及其主要负责人或者其他人员超过核定的生产能力、强度或者定员进行生产，三种情形有二种的；</w:delText>
        </w:r>
      </w:del>
    </w:p>
    <w:p w:rsidR="00D6397A" w:rsidRPr="00D6397A" w:rsidDel="00C04097" w:rsidRDefault="00A07C7C">
      <w:pPr>
        <w:spacing w:line="520" w:lineRule="exact"/>
        <w:ind w:firstLineChars="200" w:firstLine="560"/>
        <w:rPr>
          <w:del w:id="3733" w:author="lenovo" w:date="2018-01-12T13:42:00Z"/>
          <w:rFonts w:eastAsia="方正仿宋_GBK"/>
          <w:kern w:val="0"/>
          <w:sz w:val="28"/>
          <w:szCs w:val="28"/>
          <w:rPrChange w:id="3734" w:author="微软用户" w:date="2017-09-04T19:34:00Z">
            <w:rPr>
              <w:del w:id="3735" w:author="lenovo" w:date="2018-01-12T13:42:00Z"/>
              <w:rFonts w:ascii="Calibri" w:eastAsia="方正仿宋_GBK" w:hAnsi="Calibri"/>
              <w:kern w:val="0"/>
              <w:sz w:val="28"/>
              <w:szCs w:val="28"/>
            </w:rPr>
          </w:rPrChange>
        </w:rPr>
      </w:pPr>
      <w:del w:id="3736" w:author="lenovo" w:date="2018-01-12T13:42:00Z">
        <w:r w:rsidRPr="00A07C7C" w:rsidDel="00C04097">
          <w:rPr>
            <w:rFonts w:eastAsia="方正仿宋_GBK" w:hint="eastAsia"/>
            <w:kern w:val="0"/>
            <w:sz w:val="28"/>
            <w:szCs w:val="28"/>
            <w:rPrChange w:id="3737" w:author="微软用户" w:date="2017-09-04T19:34:00Z">
              <w:rPr>
                <w:rFonts w:ascii="Calibri" w:eastAsia="方正仿宋_GBK" w:hAnsi="Calibri" w:hint="eastAsia"/>
                <w:color w:val="0000FF"/>
                <w:kern w:val="0"/>
                <w:sz w:val="28"/>
                <w:szCs w:val="28"/>
                <w:u w:val="single"/>
              </w:rPr>
            </w:rPrChange>
          </w:rPr>
          <w:delText>三档：生产经营单位及其主要负责人或者其他人员超过核定的生产能力、强度或者定员进行生产，同时存在三种情形的。</w:delText>
        </w:r>
      </w:del>
    </w:p>
    <w:p w:rsidR="00D6397A" w:rsidRPr="00D6397A" w:rsidDel="00C04097" w:rsidRDefault="00A07C7C">
      <w:pPr>
        <w:spacing w:line="520" w:lineRule="exact"/>
        <w:ind w:firstLineChars="200" w:firstLine="560"/>
        <w:rPr>
          <w:del w:id="3738" w:author="lenovo" w:date="2018-01-12T13:42:00Z"/>
          <w:rFonts w:eastAsia="方正楷体_GBK"/>
          <w:kern w:val="0"/>
          <w:sz w:val="28"/>
          <w:szCs w:val="28"/>
          <w:rPrChange w:id="3739" w:author="微软用户" w:date="2017-09-04T19:34:00Z">
            <w:rPr>
              <w:del w:id="3740" w:author="lenovo" w:date="2018-01-12T13:42:00Z"/>
              <w:rFonts w:ascii="Calibri" w:eastAsia="方正仿宋_GBK" w:hAnsi="Calibri"/>
              <w:sz w:val="28"/>
              <w:szCs w:val="28"/>
            </w:rPr>
          </w:rPrChange>
        </w:rPr>
      </w:pPr>
      <w:del w:id="3741" w:author="lenovo" w:date="2018-01-12T13:42:00Z">
        <w:r w:rsidRPr="00A07C7C" w:rsidDel="00C04097">
          <w:rPr>
            <w:rFonts w:eastAsia="方正楷体_GBK" w:hint="eastAsia"/>
            <w:kern w:val="0"/>
            <w:sz w:val="28"/>
            <w:szCs w:val="28"/>
            <w:rPrChange w:id="3742" w:author="微软用户" w:date="2017-09-04T19:34:00Z">
              <w:rPr>
                <w:rFonts w:ascii="Calibri" w:eastAsia="方正仿宋_GBK" w:hAnsi="Calibri" w:hint="eastAsia"/>
                <w:color w:val="0000FF"/>
                <w:sz w:val="28"/>
                <w:szCs w:val="28"/>
                <w:u w:val="single"/>
              </w:rPr>
            </w:rPrChange>
          </w:rPr>
          <w:delText>裁量幅度</w:delText>
        </w:r>
        <w:r w:rsidRPr="00A07C7C" w:rsidDel="00C04097">
          <w:rPr>
            <w:rFonts w:eastAsia="方正楷体_GBK"/>
            <w:kern w:val="0"/>
            <w:sz w:val="28"/>
            <w:szCs w:val="28"/>
            <w:rPrChange w:id="3743" w:author="微软用户" w:date="2017-09-04T19:34:00Z">
              <w:rPr>
                <w:rFonts w:ascii="Calibri" w:eastAsia="方正仿宋_GBK" w:hAnsi="Calibri"/>
                <w:color w:val="0000FF"/>
                <w:sz w:val="28"/>
                <w:szCs w:val="28"/>
                <w:u w:val="single"/>
              </w:rPr>
            </w:rPrChange>
          </w:rPr>
          <w:delText>:</w:delText>
        </w:r>
      </w:del>
      <w:ins w:id="3744" w:author="微软用户" w:date="2017-09-04T19:35:00Z">
        <w:del w:id="3745" w:author="lenovo" w:date="2018-01-12T13:42:00Z">
          <w:r w:rsidR="0069702B" w:rsidDel="00C04097">
            <w:rPr>
              <w:rFonts w:eastAsia="方正楷体_GBK" w:hint="eastAsia"/>
              <w:kern w:val="0"/>
              <w:sz w:val="28"/>
              <w:szCs w:val="28"/>
            </w:rPr>
            <w:delText>：</w:delText>
          </w:r>
        </w:del>
      </w:ins>
    </w:p>
    <w:p w:rsidR="00D6397A" w:rsidRPr="00D6397A" w:rsidDel="00C04097" w:rsidRDefault="00A07C7C">
      <w:pPr>
        <w:spacing w:line="520" w:lineRule="exact"/>
        <w:ind w:firstLineChars="200" w:firstLine="560"/>
        <w:rPr>
          <w:del w:id="3746" w:author="lenovo" w:date="2018-01-12T13:42:00Z"/>
          <w:rFonts w:eastAsia="方正仿宋_GBK"/>
          <w:kern w:val="0"/>
          <w:sz w:val="28"/>
          <w:szCs w:val="28"/>
          <w:rPrChange w:id="3747" w:author="微软用户" w:date="2017-09-04T19:34:00Z">
            <w:rPr>
              <w:del w:id="3748" w:author="lenovo" w:date="2018-01-12T13:42:00Z"/>
              <w:rFonts w:ascii="Calibri" w:eastAsia="方正仿宋_GBK" w:hAnsi="Calibri"/>
              <w:kern w:val="0"/>
              <w:sz w:val="28"/>
              <w:szCs w:val="28"/>
            </w:rPr>
          </w:rPrChange>
        </w:rPr>
      </w:pPr>
      <w:del w:id="3749" w:author="lenovo" w:date="2018-01-12T13:42:00Z">
        <w:r w:rsidRPr="00A07C7C" w:rsidDel="00C04097">
          <w:rPr>
            <w:rFonts w:eastAsia="方正仿宋_GBK" w:hint="eastAsia"/>
            <w:kern w:val="0"/>
            <w:sz w:val="28"/>
            <w:szCs w:val="28"/>
            <w:rPrChange w:id="3750" w:author="微软用户" w:date="2017-09-04T19:34:00Z">
              <w:rPr>
                <w:rFonts w:ascii="Calibri" w:eastAsia="方正仿宋_GBK" w:hAnsi="Calibri" w:hint="eastAsia"/>
                <w:color w:val="0000FF"/>
                <w:kern w:val="0"/>
                <w:sz w:val="28"/>
                <w:szCs w:val="28"/>
                <w:u w:val="single"/>
              </w:rPr>
            </w:rPrChange>
          </w:rPr>
          <w:delText>一档：给予警告，可以对生产经营单位处一万元以上一万六千元以下罚款，对其主要负责人、其他有关人员处一千元以上三千七百元以下的罚款；</w:delText>
        </w:r>
      </w:del>
    </w:p>
    <w:p w:rsidR="00D6397A" w:rsidRPr="00D6397A" w:rsidDel="00C04097" w:rsidRDefault="00A07C7C">
      <w:pPr>
        <w:spacing w:line="520" w:lineRule="exact"/>
        <w:ind w:firstLineChars="200" w:firstLine="560"/>
        <w:rPr>
          <w:del w:id="3751" w:author="lenovo" w:date="2018-01-12T13:42:00Z"/>
          <w:rFonts w:eastAsia="方正仿宋_GBK"/>
          <w:kern w:val="0"/>
          <w:sz w:val="28"/>
          <w:szCs w:val="28"/>
          <w:rPrChange w:id="3752" w:author="微软用户" w:date="2017-09-04T19:34:00Z">
            <w:rPr>
              <w:del w:id="3753" w:author="lenovo" w:date="2018-01-12T13:42:00Z"/>
              <w:rFonts w:ascii="Calibri" w:eastAsia="方正仿宋_GBK" w:hAnsi="Calibri"/>
              <w:kern w:val="0"/>
              <w:sz w:val="28"/>
              <w:szCs w:val="28"/>
            </w:rPr>
          </w:rPrChange>
        </w:rPr>
      </w:pPr>
      <w:del w:id="3754" w:author="lenovo" w:date="2018-01-12T13:42:00Z">
        <w:r w:rsidRPr="00A07C7C" w:rsidDel="00C04097">
          <w:rPr>
            <w:rFonts w:eastAsia="方正仿宋_GBK" w:hint="eastAsia"/>
            <w:kern w:val="0"/>
            <w:sz w:val="28"/>
            <w:szCs w:val="28"/>
            <w:rPrChange w:id="3755" w:author="微软用户" w:date="2017-09-04T19:34:00Z">
              <w:rPr>
                <w:rFonts w:ascii="Calibri" w:eastAsia="方正仿宋_GBK" w:hAnsi="Calibri" w:hint="eastAsia"/>
                <w:color w:val="0000FF"/>
                <w:kern w:val="0"/>
                <w:sz w:val="28"/>
                <w:szCs w:val="28"/>
                <w:u w:val="single"/>
              </w:rPr>
            </w:rPrChange>
          </w:rPr>
          <w:delText>二档：给予警告，对生产经营单位处一万六千元以上两万四千元以下罚款，对其主要负责人、其他有关人员处三千七百元以上七千三百元以下的罚款；</w:delText>
        </w:r>
      </w:del>
    </w:p>
    <w:p w:rsidR="00D6397A" w:rsidRPr="00D6397A" w:rsidDel="00C04097" w:rsidRDefault="00A07C7C">
      <w:pPr>
        <w:spacing w:line="520" w:lineRule="exact"/>
        <w:ind w:firstLineChars="200" w:firstLine="560"/>
        <w:rPr>
          <w:del w:id="3756" w:author="lenovo" w:date="2018-01-12T13:42:00Z"/>
          <w:rFonts w:eastAsia="方正仿宋_GBK"/>
          <w:kern w:val="0"/>
          <w:sz w:val="28"/>
          <w:szCs w:val="28"/>
          <w:rPrChange w:id="3757" w:author="微软用户" w:date="2017-09-04T19:34:00Z">
            <w:rPr>
              <w:del w:id="3758" w:author="lenovo" w:date="2018-01-12T13:42:00Z"/>
              <w:rFonts w:ascii="Calibri" w:eastAsia="方正仿宋_GBK" w:hAnsi="Calibri"/>
              <w:kern w:val="0"/>
              <w:sz w:val="28"/>
              <w:szCs w:val="28"/>
            </w:rPr>
          </w:rPrChange>
        </w:rPr>
      </w:pPr>
      <w:del w:id="3759" w:author="lenovo" w:date="2018-01-12T13:42:00Z">
        <w:r w:rsidRPr="00A07C7C" w:rsidDel="00C04097">
          <w:rPr>
            <w:rFonts w:eastAsia="方正仿宋_GBK" w:hint="eastAsia"/>
            <w:kern w:val="0"/>
            <w:sz w:val="28"/>
            <w:szCs w:val="28"/>
            <w:rPrChange w:id="3760" w:author="微软用户" w:date="2017-09-04T19:34:00Z">
              <w:rPr>
                <w:rFonts w:ascii="Calibri" w:eastAsia="方正仿宋_GBK" w:hAnsi="Calibri" w:hint="eastAsia"/>
                <w:color w:val="0000FF"/>
                <w:kern w:val="0"/>
                <w:sz w:val="28"/>
                <w:szCs w:val="28"/>
                <w:u w:val="single"/>
              </w:rPr>
            </w:rPrChange>
          </w:rPr>
          <w:delText>三档：给予警告，对生产经营单位处两万四千元以上三万元以下罚款，对其主要负责人、其他有关人员处七千三百元以上一万元以下的罚款。</w:delText>
        </w:r>
      </w:del>
    </w:p>
    <w:p w:rsidR="00D6397A" w:rsidRPr="00D6397A" w:rsidDel="00C04097" w:rsidRDefault="00A07C7C">
      <w:pPr>
        <w:spacing w:line="520" w:lineRule="exact"/>
        <w:ind w:firstLineChars="200" w:firstLine="560"/>
        <w:rPr>
          <w:del w:id="3761" w:author="lenovo" w:date="2018-01-12T13:42:00Z"/>
          <w:rFonts w:eastAsia="方正楷体_GBK"/>
          <w:kern w:val="0"/>
          <w:sz w:val="28"/>
          <w:szCs w:val="28"/>
          <w:rPrChange w:id="3762" w:author="微软用户" w:date="2017-09-04T19:34:00Z">
            <w:rPr>
              <w:del w:id="3763" w:author="lenovo" w:date="2018-01-12T13:42:00Z"/>
              <w:rFonts w:ascii="Calibri" w:eastAsia="方正仿宋_GBK" w:hAnsi="Calibri"/>
              <w:sz w:val="28"/>
              <w:szCs w:val="28"/>
            </w:rPr>
          </w:rPrChange>
        </w:rPr>
      </w:pPr>
      <w:del w:id="3764" w:author="lenovo" w:date="2018-01-12T13:42:00Z">
        <w:r w:rsidRPr="00A07C7C" w:rsidDel="00C04097">
          <w:rPr>
            <w:rFonts w:eastAsia="方正楷体_GBK" w:hint="eastAsia"/>
            <w:kern w:val="0"/>
            <w:sz w:val="28"/>
            <w:szCs w:val="28"/>
            <w:rPrChange w:id="3765" w:author="微软用户" w:date="2017-09-04T19:34:00Z">
              <w:rPr>
                <w:rFonts w:ascii="Calibri" w:eastAsia="方正仿宋_GBK" w:hAnsi="Calibri" w:hint="eastAsia"/>
                <w:color w:val="0000FF"/>
                <w:sz w:val="28"/>
                <w:szCs w:val="28"/>
                <w:u w:val="single"/>
              </w:rPr>
            </w:rPrChange>
          </w:rPr>
          <w:delText>第三十六条</w:delText>
        </w:r>
      </w:del>
      <w:ins w:id="3766" w:author="微软用户" w:date="2017-09-04T19:33:00Z">
        <w:del w:id="3767" w:author="lenovo" w:date="2018-01-12T13:42:00Z">
          <w:r w:rsidRPr="00A07C7C" w:rsidDel="00C04097">
            <w:rPr>
              <w:rFonts w:eastAsia="方正楷体_GBK" w:hint="eastAsia"/>
              <w:kern w:val="0"/>
              <w:sz w:val="28"/>
              <w:szCs w:val="28"/>
              <w:rPrChange w:id="3768" w:author="微软用户" w:date="2017-09-04T19:34:00Z">
                <w:rPr>
                  <w:rFonts w:ascii="Calibri" w:eastAsia="方正仿宋_GBK" w:hAnsi="Calibri" w:hint="eastAsia"/>
                  <w:color w:val="0000FF"/>
                  <w:sz w:val="28"/>
                  <w:szCs w:val="28"/>
                  <w:u w:val="single"/>
                </w:rPr>
              </w:rPrChange>
            </w:rPr>
            <w:delText xml:space="preserve">　</w:delText>
          </w:r>
        </w:del>
      </w:ins>
      <w:del w:id="3769" w:author="lenovo" w:date="2018-01-12T13:42:00Z">
        <w:r w:rsidRPr="00A07C7C" w:rsidDel="00C04097">
          <w:rPr>
            <w:rFonts w:eastAsia="方正楷体_GBK" w:hint="eastAsia"/>
            <w:kern w:val="0"/>
            <w:sz w:val="28"/>
            <w:szCs w:val="28"/>
            <w:rPrChange w:id="3770" w:author="微软用户" w:date="2017-09-04T19:34:00Z">
              <w:rPr>
                <w:rFonts w:ascii="Calibri" w:eastAsia="方正仿宋_GBK" w:hAnsi="Calibri" w:hint="eastAsia"/>
                <w:color w:val="0000FF"/>
                <w:sz w:val="28"/>
                <w:szCs w:val="28"/>
                <w:u w:val="single"/>
              </w:rPr>
            </w:rPrChange>
          </w:rPr>
          <w:delText>生产经营单位及其主要负责人或者其他人员对被查封或者扣押的设施、设备、器材、危险物品和作业场所，擅自启封或者使用</w:delText>
        </w:r>
      </w:del>
    </w:p>
    <w:p w:rsidR="00D6397A" w:rsidRPr="00D6397A" w:rsidDel="00C04097" w:rsidRDefault="00A07C7C">
      <w:pPr>
        <w:spacing w:line="520" w:lineRule="exact"/>
        <w:ind w:firstLineChars="200" w:firstLine="560"/>
        <w:rPr>
          <w:del w:id="3771" w:author="lenovo" w:date="2018-01-12T13:42:00Z"/>
          <w:rFonts w:eastAsia="方正楷体_GBK"/>
          <w:kern w:val="0"/>
          <w:sz w:val="28"/>
          <w:szCs w:val="28"/>
          <w:rPrChange w:id="3772" w:author="微软用户" w:date="2017-09-04T19:34:00Z">
            <w:rPr>
              <w:del w:id="3773" w:author="lenovo" w:date="2018-01-12T13:42:00Z"/>
              <w:rFonts w:ascii="Calibri" w:eastAsia="方正仿宋_GBK" w:hAnsi="Calibri"/>
              <w:sz w:val="28"/>
              <w:szCs w:val="28"/>
            </w:rPr>
          </w:rPrChange>
        </w:rPr>
      </w:pPr>
      <w:del w:id="3774" w:author="lenovo" w:date="2018-01-12T13:42:00Z">
        <w:r w:rsidRPr="00A07C7C" w:rsidDel="00C04097">
          <w:rPr>
            <w:rFonts w:eastAsia="方正楷体_GBK" w:hint="eastAsia"/>
            <w:kern w:val="0"/>
            <w:sz w:val="28"/>
            <w:szCs w:val="28"/>
            <w:rPrChange w:id="3775" w:author="微软用户" w:date="2017-09-04T19:34:00Z">
              <w:rPr>
                <w:rFonts w:ascii="Calibri" w:eastAsia="方正仿宋_GBK" w:hAnsi="Calibri" w:hint="eastAsia"/>
                <w:color w:val="0000FF"/>
                <w:sz w:val="28"/>
                <w:szCs w:val="28"/>
                <w:u w:val="single"/>
              </w:rPr>
            </w:rPrChange>
          </w:rPr>
          <w:delText>处罚依据：</w:delText>
        </w:r>
        <w:r w:rsidRPr="00A07C7C" w:rsidDel="00C04097">
          <w:rPr>
            <w:rFonts w:eastAsia="方正楷体_GBK"/>
            <w:kern w:val="0"/>
            <w:sz w:val="28"/>
            <w:szCs w:val="28"/>
            <w:rPrChange w:id="3776" w:author="微软用户" w:date="2017-09-04T19:34:00Z">
              <w:rPr>
                <w:rFonts w:eastAsia="方正楷体_GBK"/>
                <w:color w:val="0000FF"/>
                <w:kern w:val="0"/>
                <w:sz w:val="28"/>
                <w:szCs w:val="28"/>
                <w:u w:val="single"/>
              </w:rPr>
            </w:rPrChange>
          </w:rPr>
          <w:tab/>
        </w:r>
      </w:del>
    </w:p>
    <w:p w:rsidR="00A07C7C" w:rsidRPr="00A07C7C" w:rsidDel="00C04097" w:rsidRDefault="00A07C7C">
      <w:pPr>
        <w:spacing w:line="520" w:lineRule="exact"/>
        <w:ind w:firstLineChars="200" w:firstLine="560"/>
        <w:rPr>
          <w:del w:id="3777" w:author="lenovo" w:date="2018-01-12T13:42:00Z"/>
          <w:rFonts w:eastAsia="方正仿宋_GBK"/>
          <w:spacing w:val="-4"/>
          <w:kern w:val="0"/>
          <w:sz w:val="28"/>
          <w:szCs w:val="28"/>
          <w:rPrChange w:id="3778" w:author="微软用户" w:date="2017-09-04T19:34:00Z">
            <w:rPr>
              <w:del w:id="3779" w:author="lenovo" w:date="2018-01-12T13:42:00Z"/>
              <w:rFonts w:ascii="Calibri" w:eastAsia="方正仿宋_GBK" w:hAnsi="Calibri"/>
              <w:spacing w:val="-4"/>
              <w:kern w:val="0"/>
              <w:sz w:val="28"/>
              <w:szCs w:val="28"/>
            </w:rPr>
          </w:rPrChange>
        </w:rPr>
        <w:pPrChange w:id="3780" w:author="wj" w:date="2017-09-05T09:17:00Z">
          <w:pPr>
            <w:spacing w:line="520" w:lineRule="exact"/>
            <w:ind w:firstLineChars="200" w:firstLine="544"/>
          </w:pPr>
        </w:pPrChange>
      </w:pPr>
      <w:del w:id="3781" w:author="lenovo" w:date="2018-01-12T13:42:00Z">
        <w:r w:rsidRPr="00A07C7C" w:rsidDel="00C04097">
          <w:rPr>
            <w:rFonts w:eastAsia="方正楷体_GBK" w:hint="eastAsia"/>
            <w:kern w:val="0"/>
            <w:sz w:val="28"/>
            <w:szCs w:val="28"/>
            <w:rPrChange w:id="3782" w:author="微软用户" w:date="2017-09-04T19:34:00Z">
              <w:rPr>
                <w:rFonts w:ascii="Calibri" w:eastAsia="方正仿宋_GBK" w:hAnsi="Calibri" w:hint="eastAsia"/>
                <w:color w:val="0000FF"/>
                <w:spacing w:val="-4"/>
                <w:kern w:val="0"/>
                <w:sz w:val="28"/>
                <w:szCs w:val="28"/>
                <w:u w:val="single"/>
              </w:rPr>
            </w:rPrChange>
          </w:rPr>
          <w:delText>《安全生产违法行为行政处罚办法》第四十五条第（五）项：</w:delText>
        </w:r>
        <w:r w:rsidRPr="00A07C7C" w:rsidDel="00C04097">
          <w:rPr>
            <w:rFonts w:eastAsia="方正仿宋_GBK" w:hint="eastAsia"/>
            <w:spacing w:val="-4"/>
            <w:kern w:val="0"/>
            <w:sz w:val="28"/>
            <w:szCs w:val="28"/>
            <w:rPrChange w:id="3783" w:author="微软用户" w:date="2017-09-04T19:34:00Z">
              <w:rPr>
                <w:rFonts w:ascii="Calibri" w:eastAsia="方正仿宋_GBK" w:hAnsi="Calibri" w:hint="eastAsia"/>
                <w:color w:val="0000FF"/>
                <w:spacing w:val="-4"/>
                <w:kern w:val="0"/>
                <w:sz w:val="28"/>
                <w:szCs w:val="28"/>
                <w:u w:val="single"/>
              </w:rPr>
            </w:rPrChange>
          </w:rPr>
          <w:delText>生产经营单位及其主要负责人或者其他人员有下列行为之一的，给予警告，并可以对生产经营单位处</w:delText>
        </w:r>
        <w:r w:rsidRPr="00A07C7C" w:rsidDel="00C04097">
          <w:rPr>
            <w:rFonts w:eastAsia="方正仿宋_GBK"/>
            <w:spacing w:val="-4"/>
            <w:kern w:val="0"/>
            <w:sz w:val="28"/>
            <w:szCs w:val="28"/>
            <w:rPrChange w:id="3784"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3785" w:author="微软用户" w:date="2017-09-04T19:34:00Z">
              <w:rPr>
                <w:rFonts w:ascii="Calibri" w:eastAsia="方正仿宋_GBK" w:hAnsi="Calibri" w:hint="eastAsia"/>
                <w:color w:val="0000FF"/>
                <w:spacing w:val="-4"/>
                <w:kern w:val="0"/>
                <w:sz w:val="28"/>
                <w:szCs w:val="28"/>
                <w:u w:val="single"/>
              </w:rPr>
            </w:rPrChange>
          </w:rPr>
          <w:delText>万元以上</w:delText>
        </w:r>
        <w:r w:rsidRPr="00A07C7C" w:rsidDel="00C04097">
          <w:rPr>
            <w:rFonts w:eastAsia="方正仿宋_GBK"/>
            <w:spacing w:val="-4"/>
            <w:kern w:val="0"/>
            <w:sz w:val="28"/>
            <w:szCs w:val="28"/>
            <w:rPrChange w:id="3786" w:author="微软用户" w:date="2017-09-04T19:34:00Z">
              <w:rPr>
                <w:rFonts w:ascii="Calibri" w:eastAsia="方正仿宋_GBK" w:hAnsi="Calibri"/>
                <w:color w:val="0000FF"/>
                <w:spacing w:val="-4"/>
                <w:kern w:val="0"/>
                <w:sz w:val="28"/>
                <w:szCs w:val="28"/>
                <w:u w:val="single"/>
              </w:rPr>
            </w:rPrChange>
          </w:rPr>
          <w:delText>3</w:delText>
        </w:r>
        <w:r w:rsidRPr="00A07C7C" w:rsidDel="00C04097">
          <w:rPr>
            <w:rFonts w:eastAsia="方正仿宋_GBK" w:hint="eastAsia"/>
            <w:spacing w:val="-4"/>
            <w:kern w:val="0"/>
            <w:sz w:val="28"/>
            <w:szCs w:val="28"/>
            <w:rPrChange w:id="3787" w:author="微软用户" w:date="2017-09-04T19:34:00Z">
              <w:rPr>
                <w:rFonts w:ascii="Calibri" w:eastAsia="方正仿宋_GBK" w:hAnsi="Calibri" w:hint="eastAsia"/>
                <w:color w:val="0000FF"/>
                <w:spacing w:val="-4"/>
                <w:kern w:val="0"/>
                <w:sz w:val="28"/>
                <w:szCs w:val="28"/>
                <w:u w:val="single"/>
              </w:rPr>
            </w:rPrChange>
          </w:rPr>
          <w:delText>万元以下罚款，对其主要负责人、其他有关人员处</w:delText>
        </w:r>
        <w:r w:rsidRPr="00A07C7C" w:rsidDel="00C04097">
          <w:rPr>
            <w:rFonts w:eastAsia="方正仿宋_GBK"/>
            <w:spacing w:val="-4"/>
            <w:kern w:val="0"/>
            <w:sz w:val="28"/>
            <w:szCs w:val="28"/>
            <w:rPrChange w:id="3788" w:author="微软用户" w:date="2017-09-04T19:34:00Z">
              <w:rPr>
                <w:rFonts w:ascii="Calibri" w:eastAsia="方正仿宋_GBK" w:hAnsi="Calibri"/>
                <w:color w:val="0000FF"/>
                <w:spacing w:val="-4"/>
                <w:kern w:val="0"/>
                <w:sz w:val="28"/>
                <w:szCs w:val="28"/>
                <w:u w:val="single"/>
              </w:rPr>
            </w:rPrChange>
          </w:rPr>
          <w:delText>1000</w:delText>
        </w:r>
        <w:r w:rsidRPr="00A07C7C" w:rsidDel="00C04097">
          <w:rPr>
            <w:rFonts w:eastAsia="方正仿宋_GBK" w:hint="eastAsia"/>
            <w:spacing w:val="-4"/>
            <w:kern w:val="0"/>
            <w:sz w:val="28"/>
            <w:szCs w:val="28"/>
            <w:rPrChange w:id="3789" w:author="微软用户" w:date="2017-09-04T19:34:00Z">
              <w:rPr>
                <w:rFonts w:ascii="Calibri" w:eastAsia="方正仿宋_GBK" w:hAnsi="Calibri" w:hint="eastAsia"/>
                <w:color w:val="0000FF"/>
                <w:spacing w:val="-4"/>
                <w:kern w:val="0"/>
                <w:sz w:val="28"/>
                <w:szCs w:val="28"/>
                <w:u w:val="single"/>
              </w:rPr>
            </w:rPrChange>
          </w:rPr>
          <w:delText>元以上</w:delText>
        </w:r>
        <w:r w:rsidRPr="00A07C7C" w:rsidDel="00C04097">
          <w:rPr>
            <w:rFonts w:eastAsia="方正仿宋_GBK"/>
            <w:spacing w:val="-4"/>
            <w:kern w:val="0"/>
            <w:sz w:val="28"/>
            <w:szCs w:val="28"/>
            <w:rPrChange w:id="3790"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3791" w:author="微软用户" w:date="2017-09-04T19:34:00Z">
              <w:rPr>
                <w:rFonts w:ascii="Calibri" w:eastAsia="方正仿宋_GBK" w:hAnsi="Calibri" w:hint="eastAsia"/>
                <w:color w:val="0000FF"/>
                <w:spacing w:val="-4"/>
                <w:kern w:val="0"/>
                <w:sz w:val="28"/>
                <w:szCs w:val="28"/>
                <w:u w:val="single"/>
              </w:rPr>
            </w:rPrChange>
          </w:rPr>
          <w:delText>万元以下的罚款：</w:delText>
        </w:r>
      </w:del>
    </w:p>
    <w:p w:rsidR="0069702B" w:rsidRPr="0069702B" w:rsidDel="00C04097" w:rsidRDefault="00A07C7C" w:rsidP="0031004D">
      <w:pPr>
        <w:spacing w:line="520" w:lineRule="exact"/>
        <w:ind w:firstLineChars="200" w:firstLine="560"/>
        <w:rPr>
          <w:del w:id="3792" w:author="lenovo" w:date="2018-01-12T13:42:00Z"/>
          <w:rFonts w:eastAsia="方正仿宋_GBK"/>
          <w:kern w:val="0"/>
          <w:sz w:val="28"/>
          <w:szCs w:val="28"/>
          <w:rPrChange w:id="3793" w:author="微软用户" w:date="2017-09-04T19:34:00Z">
            <w:rPr>
              <w:del w:id="3794" w:author="lenovo" w:date="2018-01-12T13:42:00Z"/>
              <w:rFonts w:ascii="Calibri" w:eastAsia="方正仿宋_GBK" w:hAnsi="Calibri"/>
              <w:kern w:val="0"/>
              <w:sz w:val="28"/>
              <w:szCs w:val="28"/>
            </w:rPr>
          </w:rPrChange>
        </w:rPr>
      </w:pPr>
      <w:del w:id="3795" w:author="lenovo" w:date="2018-01-12T13:42:00Z">
        <w:r w:rsidRPr="00A07C7C" w:rsidDel="00C04097">
          <w:rPr>
            <w:rFonts w:eastAsia="方正仿宋_GBK" w:hint="eastAsia"/>
            <w:kern w:val="0"/>
            <w:sz w:val="28"/>
            <w:szCs w:val="28"/>
            <w:rPrChange w:id="3796" w:author="微软用户" w:date="2017-09-04T19:34:00Z">
              <w:rPr>
                <w:rFonts w:ascii="Calibri" w:eastAsia="方正仿宋_GBK" w:hAnsi="Calibri" w:hint="eastAsia"/>
                <w:color w:val="0000FF"/>
                <w:kern w:val="0"/>
                <w:sz w:val="28"/>
                <w:szCs w:val="28"/>
                <w:u w:val="single"/>
              </w:rPr>
            </w:rPrChange>
          </w:rPr>
          <w:delText>（五）对被查封或者扣押的设施、设备、器材、危险物品和作业场所，擅自启封或者使用的。</w:delText>
        </w:r>
      </w:del>
    </w:p>
    <w:p w:rsidR="00D6397A" w:rsidRPr="00D6397A" w:rsidDel="00C04097" w:rsidRDefault="00A07C7C">
      <w:pPr>
        <w:spacing w:line="520" w:lineRule="exact"/>
        <w:ind w:firstLineChars="200" w:firstLine="560"/>
        <w:rPr>
          <w:del w:id="3797" w:author="lenovo" w:date="2018-01-12T13:42:00Z"/>
          <w:rFonts w:eastAsia="方正楷体_GBK"/>
          <w:kern w:val="0"/>
          <w:sz w:val="28"/>
          <w:szCs w:val="28"/>
          <w:rPrChange w:id="3798" w:author="微软用户" w:date="2017-09-04T19:34:00Z">
            <w:rPr>
              <w:del w:id="3799" w:author="lenovo" w:date="2018-01-12T13:42:00Z"/>
              <w:rFonts w:ascii="Calibri" w:eastAsia="方正仿宋_GBK" w:hAnsi="Calibri"/>
              <w:sz w:val="28"/>
              <w:szCs w:val="28"/>
            </w:rPr>
          </w:rPrChange>
        </w:rPr>
      </w:pPr>
      <w:del w:id="3800" w:author="lenovo" w:date="2018-01-12T13:42:00Z">
        <w:r w:rsidRPr="00A07C7C" w:rsidDel="00C04097">
          <w:rPr>
            <w:rFonts w:eastAsia="方正楷体_GBK" w:hint="eastAsia"/>
            <w:kern w:val="0"/>
            <w:sz w:val="28"/>
            <w:szCs w:val="28"/>
            <w:rPrChange w:id="3801" w:author="微软用户" w:date="2017-09-04T19:34: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3802" w:author="lenovo" w:date="2018-01-12T13:42:00Z"/>
          <w:rFonts w:eastAsia="方正仿宋_GBK"/>
          <w:kern w:val="0"/>
          <w:sz w:val="28"/>
          <w:szCs w:val="28"/>
          <w:rPrChange w:id="3803" w:author="微软用户" w:date="2017-09-04T19:34:00Z">
            <w:rPr>
              <w:del w:id="3804" w:author="lenovo" w:date="2018-01-12T13:42:00Z"/>
              <w:rFonts w:ascii="Calibri" w:eastAsia="方正仿宋_GBK" w:hAnsi="Calibri"/>
              <w:kern w:val="0"/>
              <w:sz w:val="28"/>
              <w:szCs w:val="28"/>
            </w:rPr>
          </w:rPrChange>
        </w:rPr>
      </w:pPr>
      <w:del w:id="3805" w:author="lenovo" w:date="2018-01-12T13:42:00Z">
        <w:r w:rsidRPr="00A07C7C" w:rsidDel="00C04097">
          <w:rPr>
            <w:rFonts w:eastAsia="方正仿宋_GBK" w:hint="eastAsia"/>
            <w:kern w:val="0"/>
            <w:sz w:val="28"/>
            <w:szCs w:val="28"/>
            <w:rPrChange w:id="3806" w:author="微软用户" w:date="2017-09-04T19:34:00Z">
              <w:rPr>
                <w:rFonts w:ascii="Calibri" w:eastAsia="方正仿宋_GBK" w:hAnsi="Calibri" w:hint="eastAsia"/>
                <w:color w:val="0000FF"/>
                <w:kern w:val="0"/>
                <w:sz w:val="28"/>
                <w:szCs w:val="28"/>
                <w:u w:val="single"/>
              </w:rPr>
            </w:rPrChange>
          </w:rPr>
          <w:delText>一档：生产经营单位及其主要负责人或者其他人员对被查封或者扣押的设施、设备、器材、危险物品和作业场所，擅自启封或者使用三天以下的；</w:delText>
        </w:r>
      </w:del>
    </w:p>
    <w:p w:rsidR="00D6397A" w:rsidRPr="00D6397A" w:rsidDel="00C04097" w:rsidRDefault="00A07C7C">
      <w:pPr>
        <w:spacing w:line="520" w:lineRule="exact"/>
        <w:ind w:firstLineChars="200" w:firstLine="560"/>
        <w:rPr>
          <w:del w:id="3807" w:author="lenovo" w:date="2018-01-12T13:42:00Z"/>
          <w:rFonts w:eastAsia="方正仿宋_GBK"/>
          <w:kern w:val="0"/>
          <w:sz w:val="28"/>
          <w:szCs w:val="28"/>
          <w:rPrChange w:id="3808" w:author="微软用户" w:date="2017-09-04T19:34:00Z">
            <w:rPr>
              <w:del w:id="3809" w:author="lenovo" w:date="2018-01-12T13:42:00Z"/>
              <w:rFonts w:ascii="Calibri" w:eastAsia="方正仿宋_GBK" w:hAnsi="Calibri"/>
              <w:kern w:val="0"/>
              <w:sz w:val="28"/>
              <w:szCs w:val="28"/>
            </w:rPr>
          </w:rPrChange>
        </w:rPr>
      </w:pPr>
      <w:del w:id="3810" w:author="lenovo" w:date="2018-01-12T13:42:00Z">
        <w:r w:rsidRPr="00A07C7C" w:rsidDel="00C04097">
          <w:rPr>
            <w:rFonts w:eastAsia="方正仿宋_GBK" w:hint="eastAsia"/>
            <w:kern w:val="0"/>
            <w:sz w:val="28"/>
            <w:szCs w:val="28"/>
            <w:rPrChange w:id="3811" w:author="微软用户" w:date="2017-09-04T19:34:00Z">
              <w:rPr>
                <w:rFonts w:ascii="Calibri" w:eastAsia="方正仿宋_GBK" w:hAnsi="Calibri" w:hint="eastAsia"/>
                <w:color w:val="0000FF"/>
                <w:kern w:val="0"/>
                <w:sz w:val="28"/>
                <w:szCs w:val="28"/>
                <w:u w:val="single"/>
              </w:rPr>
            </w:rPrChange>
          </w:rPr>
          <w:delText>二档：生产经营单位及其主要负责人或者其他人员对被查封或者扣押的设施、设备、器材、危险物品和作业场所，擅自启封或者使用三天以上，十天以下的；</w:delText>
        </w:r>
      </w:del>
    </w:p>
    <w:p w:rsidR="00D6397A" w:rsidRPr="00D6397A" w:rsidDel="00C04097" w:rsidRDefault="00A07C7C">
      <w:pPr>
        <w:spacing w:line="520" w:lineRule="exact"/>
        <w:ind w:firstLineChars="200" w:firstLine="560"/>
        <w:rPr>
          <w:del w:id="3812" w:author="lenovo" w:date="2018-01-12T13:42:00Z"/>
          <w:rFonts w:eastAsia="方正仿宋_GBK"/>
          <w:kern w:val="0"/>
          <w:sz w:val="28"/>
          <w:szCs w:val="28"/>
          <w:rPrChange w:id="3813" w:author="微软用户" w:date="2017-09-04T19:34:00Z">
            <w:rPr>
              <w:del w:id="3814" w:author="lenovo" w:date="2018-01-12T13:42:00Z"/>
              <w:rFonts w:ascii="Calibri" w:eastAsia="方正仿宋_GBK" w:hAnsi="Calibri"/>
              <w:kern w:val="0"/>
              <w:sz w:val="28"/>
              <w:szCs w:val="28"/>
            </w:rPr>
          </w:rPrChange>
        </w:rPr>
      </w:pPr>
      <w:del w:id="3815" w:author="lenovo" w:date="2018-01-12T13:42:00Z">
        <w:r w:rsidRPr="00A07C7C" w:rsidDel="00C04097">
          <w:rPr>
            <w:rFonts w:eastAsia="方正仿宋_GBK" w:hint="eastAsia"/>
            <w:kern w:val="0"/>
            <w:sz w:val="28"/>
            <w:szCs w:val="28"/>
            <w:rPrChange w:id="3816" w:author="微软用户" w:date="2017-09-04T19:34:00Z">
              <w:rPr>
                <w:rFonts w:ascii="Calibri" w:eastAsia="方正仿宋_GBK" w:hAnsi="Calibri" w:hint="eastAsia"/>
                <w:color w:val="0000FF"/>
                <w:kern w:val="0"/>
                <w:sz w:val="28"/>
                <w:szCs w:val="28"/>
                <w:u w:val="single"/>
              </w:rPr>
            </w:rPrChange>
          </w:rPr>
          <w:delText>三档：生产经营单位及其主要负责人或者其他人员对被查封或者扣押的设施、设备、器材、危险物品和作业场所，擅自启封或者使用十天以上的。</w:delText>
        </w:r>
      </w:del>
    </w:p>
    <w:p w:rsidR="00D6397A" w:rsidRPr="00D6397A" w:rsidDel="00C04097" w:rsidRDefault="00A07C7C">
      <w:pPr>
        <w:spacing w:line="520" w:lineRule="exact"/>
        <w:ind w:firstLineChars="200" w:firstLine="560"/>
        <w:rPr>
          <w:del w:id="3817" w:author="lenovo" w:date="2018-01-12T13:42:00Z"/>
          <w:rFonts w:eastAsia="方正楷体_GBK"/>
          <w:kern w:val="0"/>
          <w:sz w:val="28"/>
          <w:szCs w:val="28"/>
          <w:rPrChange w:id="3818" w:author="微软用户" w:date="2017-09-04T19:34:00Z">
            <w:rPr>
              <w:del w:id="3819" w:author="lenovo" w:date="2018-01-12T13:42:00Z"/>
              <w:rFonts w:ascii="Calibri" w:eastAsia="方正仿宋_GBK" w:hAnsi="Calibri"/>
              <w:sz w:val="28"/>
              <w:szCs w:val="28"/>
            </w:rPr>
          </w:rPrChange>
        </w:rPr>
      </w:pPr>
      <w:del w:id="3820" w:author="lenovo" w:date="2018-01-12T13:42:00Z">
        <w:r w:rsidRPr="00A07C7C" w:rsidDel="00C04097">
          <w:rPr>
            <w:rFonts w:eastAsia="方正楷体_GBK" w:hint="eastAsia"/>
            <w:kern w:val="0"/>
            <w:sz w:val="28"/>
            <w:szCs w:val="28"/>
            <w:rPrChange w:id="3821" w:author="微软用户" w:date="2017-09-04T19:34:00Z">
              <w:rPr>
                <w:rFonts w:ascii="Calibri" w:eastAsia="方正仿宋_GBK" w:hAnsi="Calibri" w:hint="eastAsia"/>
                <w:color w:val="0000FF"/>
                <w:sz w:val="28"/>
                <w:szCs w:val="28"/>
                <w:u w:val="single"/>
              </w:rPr>
            </w:rPrChange>
          </w:rPr>
          <w:delText>裁量幅度</w:delText>
        </w:r>
        <w:r w:rsidRPr="00A07C7C" w:rsidDel="00C04097">
          <w:rPr>
            <w:rFonts w:eastAsia="方正楷体_GBK"/>
            <w:kern w:val="0"/>
            <w:sz w:val="28"/>
            <w:szCs w:val="28"/>
            <w:rPrChange w:id="3822" w:author="微软用户" w:date="2017-09-04T19:34:00Z">
              <w:rPr>
                <w:rFonts w:ascii="Calibri" w:eastAsia="方正仿宋_GBK" w:hAnsi="Calibri"/>
                <w:color w:val="0000FF"/>
                <w:sz w:val="28"/>
                <w:szCs w:val="28"/>
                <w:u w:val="single"/>
              </w:rPr>
            </w:rPrChange>
          </w:rPr>
          <w:delText>:</w:delText>
        </w:r>
      </w:del>
      <w:ins w:id="3823" w:author="微软用户" w:date="2017-09-04T19:35:00Z">
        <w:del w:id="3824" w:author="lenovo" w:date="2018-01-12T13:42:00Z">
          <w:r w:rsidR="0069702B" w:rsidDel="00C04097">
            <w:rPr>
              <w:rFonts w:eastAsia="方正楷体_GBK" w:hint="eastAsia"/>
              <w:kern w:val="0"/>
              <w:sz w:val="28"/>
              <w:szCs w:val="28"/>
            </w:rPr>
            <w:delText>：</w:delText>
          </w:r>
        </w:del>
      </w:ins>
    </w:p>
    <w:p w:rsidR="00D6397A" w:rsidRPr="00D6397A" w:rsidDel="00C04097" w:rsidRDefault="00A07C7C">
      <w:pPr>
        <w:spacing w:line="520" w:lineRule="exact"/>
        <w:ind w:firstLineChars="200" w:firstLine="560"/>
        <w:rPr>
          <w:del w:id="3825" w:author="lenovo" w:date="2018-01-12T13:42:00Z"/>
          <w:rFonts w:eastAsia="方正仿宋_GBK"/>
          <w:kern w:val="0"/>
          <w:sz w:val="28"/>
          <w:szCs w:val="28"/>
          <w:rPrChange w:id="3826" w:author="微软用户" w:date="2017-09-04T19:34:00Z">
            <w:rPr>
              <w:del w:id="3827" w:author="lenovo" w:date="2018-01-12T13:42:00Z"/>
              <w:rFonts w:ascii="Calibri" w:eastAsia="方正仿宋_GBK" w:hAnsi="Calibri"/>
              <w:kern w:val="0"/>
              <w:sz w:val="28"/>
              <w:szCs w:val="28"/>
            </w:rPr>
          </w:rPrChange>
        </w:rPr>
      </w:pPr>
      <w:del w:id="3828" w:author="lenovo" w:date="2018-01-12T13:42:00Z">
        <w:r w:rsidRPr="00A07C7C" w:rsidDel="00C04097">
          <w:rPr>
            <w:rFonts w:eastAsia="方正仿宋_GBK" w:hint="eastAsia"/>
            <w:kern w:val="0"/>
            <w:sz w:val="28"/>
            <w:szCs w:val="28"/>
            <w:rPrChange w:id="3829" w:author="微软用户" w:date="2017-09-04T19:34:00Z">
              <w:rPr>
                <w:rFonts w:ascii="Calibri" w:eastAsia="方正仿宋_GBK" w:hAnsi="Calibri" w:hint="eastAsia"/>
                <w:color w:val="0000FF"/>
                <w:kern w:val="0"/>
                <w:sz w:val="28"/>
                <w:szCs w:val="28"/>
                <w:u w:val="single"/>
              </w:rPr>
            </w:rPrChange>
          </w:rPr>
          <w:delText>一档：给予警告，可以对生产经营单位处一万元以上一万六千元以下罚款，对其主要负责人、其他有关人员处一千元以上三千七百元以下的罚款；</w:delText>
        </w:r>
      </w:del>
    </w:p>
    <w:p w:rsidR="00D6397A" w:rsidRPr="00D6397A" w:rsidDel="00C04097" w:rsidRDefault="00A07C7C">
      <w:pPr>
        <w:spacing w:line="520" w:lineRule="exact"/>
        <w:ind w:firstLineChars="200" w:firstLine="560"/>
        <w:rPr>
          <w:del w:id="3830" w:author="lenovo" w:date="2018-01-12T13:42:00Z"/>
          <w:rFonts w:eastAsia="方正仿宋_GBK"/>
          <w:kern w:val="0"/>
          <w:sz w:val="28"/>
          <w:szCs w:val="28"/>
          <w:rPrChange w:id="3831" w:author="微软用户" w:date="2017-09-04T19:34:00Z">
            <w:rPr>
              <w:del w:id="3832" w:author="lenovo" w:date="2018-01-12T13:42:00Z"/>
              <w:rFonts w:ascii="Calibri" w:eastAsia="方正仿宋_GBK" w:hAnsi="Calibri"/>
              <w:kern w:val="0"/>
              <w:sz w:val="28"/>
              <w:szCs w:val="28"/>
            </w:rPr>
          </w:rPrChange>
        </w:rPr>
      </w:pPr>
      <w:del w:id="3833" w:author="lenovo" w:date="2018-01-12T13:42:00Z">
        <w:r w:rsidRPr="00A07C7C" w:rsidDel="00C04097">
          <w:rPr>
            <w:rFonts w:eastAsia="方正仿宋_GBK" w:hint="eastAsia"/>
            <w:kern w:val="0"/>
            <w:sz w:val="28"/>
            <w:szCs w:val="28"/>
            <w:rPrChange w:id="3834" w:author="微软用户" w:date="2017-09-04T19:34:00Z">
              <w:rPr>
                <w:rFonts w:ascii="Calibri" w:eastAsia="方正仿宋_GBK" w:hAnsi="Calibri" w:hint="eastAsia"/>
                <w:color w:val="0000FF"/>
                <w:kern w:val="0"/>
                <w:sz w:val="28"/>
                <w:szCs w:val="28"/>
                <w:u w:val="single"/>
              </w:rPr>
            </w:rPrChange>
          </w:rPr>
          <w:delText>二档：给予警告，对生产经营单位处一万六千元以上两万四千元以下罚款，对其主要负责人、其他有关人员处三千七百元以上七千三百元以下的罚款；</w:delText>
        </w:r>
      </w:del>
    </w:p>
    <w:p w:rsidR="00D6397A" w:rsidRPr="00D6397A" w:rsidDel="00C04097" w:rsidRDefault="00A07C7C">
      <w:pPr>
        <w:spacing w:line="520" w:lineRule="exact"/>
        <w:ind w:firstLineChars="200" w:firstLine="560"/>
        <w:rPr>
          <w:del w:id="3835" w:author="lenovo" w:date="2018-01-12T13:42:00Z"/>
          <w:rFonts w:eastAsia="方正仿宋_GBK"/>
          <w:kern w:val="0"/>
          <w:sz w:val="28"/>
          <w:szCs w:val="28"/>
          <w:rPrChange w:id="3836" w:author="微软用户" w:date="2017-09-04T19:34:00Z">
            <w:rPr>
              <w:del w:id="3837" w:author="lenovo" w:date="2018-01-12T13:42:00Z"/>
              <w:rFonts w:ascii="Calibri" w:eastAsia="方正仿宋_GBK" w:hAnsi="Calibri"/>
              <w:kern w:val="0"/>
              <w:sz w:val="28"/>
              <w:szCs w:val="28"/>
            </w:rPr>
          </w:rPrChange>
        </w:rPr>
      </w:pPr>
      <w:del w:id="3838" w:author="lenovo" w:date="2018-01-12T13:42:00Z">
        <w:r w:rsidRPr="00A07C7C" w:rsidDel="00C04097">
          <w:rPr>
            <w:rFonts w:eastAsia="方正仿宋_GBK" w:hint="eastAsia"/>
            <w:kern w:val="0"/>
            <w:sz w:val="28"/>
            <w:szCs w:val="28"/>
            <w:rPrChange w:id="3839" w:author="微软用户" w:date="2017-09-04T19:34:00Z">
              <w:rPr>
                <w:rFonts w:ascii="Calibri" w:eastAsia="方正仿宋_GBK" w:hAnsi="Calibri" w:hint="eastAsia"/>
                <w:color w:val="0000FF"/>
                <w:kern w:val="0"/>
                <w:sz w:val="28"/>
                <w:szCs w:val="28"/>
                <w:u w:val="single"/>
              </w:rPr>
            </w:rPrChange>
          </w:rPr>
          <w:delText>三档：给予警告，对生产经营单位处两万四千元以上三万元以下罚款，对其主要负责人、其他有关人员处七千三百元以上一万元以下的罚款。</w:delText>
        </w:r>
      </w:del>
    </w:p>
    <w:p w:rsidR="00D6397A" w:rsidRPr="00D6397A" w:rsidDel="00C04097" w:rsidRDefault="00A07C7C">
      <w:pPr>
        <w:spacing w:line="520" w:lineRule="exact"/>
        <w:ind w:firstLineChars="200" w:firstLine="560"/>
        <w:rPr>
          <w:del w:id="3840" w:author="lenovo" w:date="2018-01-12T13:42:00Z"/>
          <w:rFonts w:eastAsia="方正楷体_GBK"/>
          <w:kern w:val="0"/>
          <w:sz w:val="28"/>
          <w:szCs w:val="28"/>
          <w:rPrChange w:id="3841" w:author="微软用户" w:date="2017-09-04T19:34:00Z">
            <w:rPr>
              <w:del w:id="3842" w:author="lenovo" w:date="2018-01-12T13:42:00Z"/>
              <w:rFonts w:ascii="Calibri" w:eastAsia="方正仿宋_GBK" w:hAnsi="Calibri"/>
              <w:sz w:val="28"/>
              <w:szCs w:val="28"/>
            </w:rPr>
          </w:rPrChange>
        </w:rPr>
      </w:pPr>
      <w:del w:id="3843" w:author="lenovo" w:date="2018-01-12T13:42:00Z">
        <w:r w:rsidRPr="00A07C7C" w:rsidDel="00C04097">
          <w:rPr>
            <w:rFonts w:eastAsia="方正楷体_GBK" w:hint="eastAsia"/>
            <w:kern w:val="0"/>
            <w:sz w:val="28"/>
            <w:szCs w:val="28"/>
            <w:rPrChange w:id="3844" w:author="微软用户" w:date="2017-09-04T19:34:00Z">
              <w:rPr>
                <w:rFonts w:ascii="Calibri" w:eastAsia="方正仿宋_GBK" w:hAnsi="Calibri" w:hint="eastAsia"/>
                <w:color w:val="0000FF"/>
                <w:sz w:val="28"/>
                <w:szCs w:val="28"/>
                <w:u w:val="single"/>
              </w:rPr>
            </w:rPrChange>
          </w:rPr>
          <w:delText>第三十七条</w:delText>
        </w:r>
      </w:del>
      <w:ins w:id="3845" w:author="微软用户" w:date="2017-09-04T19:33:00Z">
        <w:del w:id="3846" w:author="lenovo" w:date="2018-01-12T13:42:00Z">
          <w:r w:rsidRPr="00A07C7C" w:rsidDel="00C04097">
            <w:rPr>
              <w:rFonts w:eastAsia="方正楷体_GBK" w:hint="eastAsia"/>
              <w:kern w:val="0"/>
              <w:sz w:val="28"/>
              <w:szCs w:val="28"/>
              <w:rPrChange w:id="3847" w:author="微软用户" w:date="2017-09-04T19:34:00Z">
                <w:rPr>
                  <w:rFonts w:ascii="Calibri" w:eastAsia="方正仿宋_GBK" w:hAnsi="Calibri" w:hint="eastAsia"/>
                  <w:color w:val="0000FF"/>
                  <w:sz w:val="28"/>
                  <w:szCs w:val="28"/>
                  <w:u w:val="single"/>
                </w:rPr>
              </w:rPrChange>
            </w:rPr>
            <w:delText xml:space="preserve">　</w:delText>
          </w:r>
        </w:del>
      </w:ins>
      <w:del w:id="3848" w:author="lenovo" w:date="2018-01-12T13:42:00Z">
        <w:r w:rsidRPr="00A07C7C" w:rsidDel="00C04097">
          <w:rPr>
            <w:rFonts w:eastAsia="方正楷体_GBK" w:hint="eastAsia"/>
            <w:kern w:val="0"/>
            <w:sz w:val="28"/>
            <w:szCs w:val="28"/>
            <w:rPrChange w:id="3849" w:author="微软用户" w:date="2017-09-04T19:34:00Z">
              <w:rPr>
                <w:rFonts w:ascii="Calibri" w:eastAsia="方正仿宋_GBK" w:hAnsi="Calibri" w:hint="eastAsia"/>
                <w:color w:val="0000FF"/>
                <w:sz w:val="28"/>
                <w:szCs w:val="28"/>
                <w:u w:val="single"/>
              </w:rPr>
            </w:rPrChange>
          </w:rPr>
          <w:delText>生产经营单位及其主要负责人或者其他人员故意提供虚假情况或者隐瞒存在的事故隐患以及其他安全问题</w:delText>
        </w:r>
      </w:del>
    </w:p>
    <w:p w:rsidR="00D6397A" w:rsidRPr="00D6397A" w:rsidDel="00C04097" w:rsidRDefault="00A07C7C">
      <w:pPr>
        <w:spacing w:line="520" w:lineRule="exact"/>
        <w:ind w:firstLineChars="200" w:firstLine="560"/>
        <w:rPr>
          <w:del w:id="3850" w:author="lenovo" w:date="2018-01-12T13:42:00Z"/>
          <w:rFonts w:eastAsia="方正楷体_GBK"/>
          <w:kern w:val="0"/>
          <w:sz w:val="28"/>
          <w:szCs w:val="28"/>
          <w:rPrChange w:id="3851" w:author="微软用户" w:date="2017-09-04T19:34:00Z">
            <w:rPr>
              <w:del w:id="3852" w:author="lenovo" w:date="2018-01-12T13:42:00Z"/>
              <w:rFonts w:ascii="Calibri" w:eastAsia="方正仿宋_GBK" w:hAnsi="Calibri"/>
              <w:kern w:val="0"/>
              <w:sz w:val="28"/>
              <w:szCs w:val="28"/>
            </w:rPr>
          </w:rPrChange>
        </w:rPr>
      </w:pPr>
      <w:del w:id="3853" w:author="lenovo" w:date="2018-01-12T13:42:00Z">
        <w:r w:rsidRPr="00A07C7C" w:rsidDel="00C04097">
          <w:rPr>
            <w:rFonts w:eastAsia="方正楷体_GBK" w:hint="eastAsia"/>
            <w:kern w:val="0"/>
            <w:sz w:val="28"/>
            <w:szCs w:val="28"/>
            <w:rPrChange w:id="3854" w:author="微软用户" w:date="2017-09-04T19:34: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3855" w:author="lenovo" w:date="2018-01-12T13:42:00Z"/>
          <w:rFonts w:eastAsia="方正仿宋_GBK"/>
          <w:kern w:val="0"/>
          <w:sz w:val="28"/>
          <w:szCs w:val="28"/>
          <w:rPrChange w:id="3856" w:author="微软用户" w:date="2017-09-04T19:34:00Z">
            <w:rPr>
              <w:del w:id="3857" w:author="lenovo" w:date="2018-01-12T13:42:00Z"/>
              <w:rFonts w:ascii="Calibri" w:eastAsia="方正仿宋_GBK" w:hAnsi="Calibri"/>
              <w:kern w:val="0"/>
              <w:sz w:val="28"/>
              <w:szCs w:val="28"/>
            </w:rPr>
          </w:rPrChange>
        </w:rPr>
      </w:pPr>
      <w:del w:id="3858" w:author="lenovo" w:date="2018-01-12T13:42:00Z">
        <w:r w:rsidRPr="00A07C7C" w:rsidDel="00C04097">
          <w:rPr>
            <w:rFonts w:eastAsia="方正楷体_GBK" w:hint="eastAsia"/>
            <w:kern w:val="0"/>
            <w:sz w:val="28"/>
            <w:szCs w:val="28"/>
            <w:rPrChange w:id="3859" w:author="微软用户" w:date="2017-09-04T19:34:00Z">
              <w:rPr>
                <w:rFonts w:ascii="Calibri" w:eastAsia="方正仿宋_GBK" w:hAnsi="Calibri" w:hint="eastAsia"/>
                <w:color w:val="0000FF"/>
                <w:kern w:val="0"/>
                <w:sz w:val="28"/>
                <w:szCs w:val="28"/>
                <w:u w:val="single"/>
              </w:rPr>
            </w:rPrChange>
          </w:rPr>
          <w:delText>《江苏省安全生产条例》第二十一条：</w:delText>
        </w:r>
        <w:r w:rsidRPr="00A07C7C" w:rsidDel="00C04097">
          <w:rPr>
            <w:rFonts w:eastAsia="方正仿宋_GBK" w:hint="eastAsia"/>
            <w:kern w:val="0"/>
            <w:sz w:val="28"/>
            <w:szCs w:val="28"/>
            <w:rPrChange w:id="3860" w:author="微软用户" w:date="2017-09-04T19:34:00Z">
              <w:rPr>
                <w:rFonts w:ascii="Calibri" w:eastAsia="方正仿宋_GBK" w:hAnsi="Calibri" w:hint="eastAsia"/>
                <w:color w:val="0000FF"/>
                <w:kern w:val="0"/>
                <w:sz w:val="28"/>
                <w:szCs w:val="28"/>
                <w:u w:val="single"/>
              </w:rPr>
            </w:rPrChange>
          </w:rPr>
          <w:delText>生产经营单位应当建立健全生产安全事故隐患排查治理制度，定期组织安全生产管理人员、工程技术人员和其他相关人员排查本单位的事故隐患。对排查出的事故隐患，应当进行风险评估和登记，实行分级管理；发现重大事故隐患的，生产经营单位应当向负有安全生产监督管理职责的部门报告，同时录入事故隐患信息系统。</w:delText>
        </w:r>
      </w:del>
    </w:p>
    <w:p w:rsidR="00D6397A" w:rsidRPr="00D6397A" w:rsidDel="00C04097" w:rsidRDefault="00A07C7C">
      <w:pPr>
        <w:spacing w:line="520" w:lineRule="exact"/>
        <w:ind w:firstLineChars="200" w:firstLine="560"/>
        <w:rPr>
          <w:del w:id="3861" w:author="lenovo" w:date="2018-01-12T13:42:00Z"/>
          <w:rFonts w:eastAsia="方正仿宋_GBK"/>
          <w:kern w:val="0"/>
          <w:sz w:val="28"/>
          <w:szCs w:val="28"/>
          <w:rPrChange w:id="3862" w:author="微软用户" w:date="2017-09-04T19:34:00Z">
            <w:rPr>
              <w:del w:id="3863" w:author="lenovo" w:date="2018-01-12T13:42:00Z"/>
              <w:rFonts w:ascii="Calibri" w:eastAsia="方正仿宋_GBK" w:hAnsi="Calibri"/>
              <w:kern w:val="0"/>
              <w:sz w:val="28"/>
              <w:szCs w:val="28"/>
            </w:rPr>
          </w:rPrChange>
        </w:rPr>
      </w:pPr>
      <w:del w:id="3864" w:author="lenovo" w:date="2018-01-12T13:42:00Z">
        <w:r w:rsidRPr="00A07C7C" w:rsidDel="00C04097">
          <w:rPr>
            <w:rFonts w:eastAsia="方正仿宋_GBK" w:hint="eastAsia"/>
            <w:kern w:val="0"/>
            <w:sz w:val="28"/>
            <w:szCs w:val="28"/>
            <w:rPrChange w:id="3865" w:author="微软用户" w:date="2017-09-04T19:34:00Z">
              <w:rPr>
                <w:rFonts w:ascii="Calibri" w:eastAsia="方正仿宋_GBK" w:hAnsi="Calibri" w:hint="eastAsia"/>
                <w:color w:val="0000FF"/>
                <w:kern w:val="0"/>
                <w:sz w:val="28"/>
                <w:szCs w:val="28"/>
                <w:u w:val="single"/>
              </w:rPr>
            </w:rPrChange>
          </w:rPr>
          <w:delText>一般事故隐患，生产经营单位应当立即组织整改；重大事故隐患，生产经营单位应当制定和落实治理方案及时排除，并根据需要停用相关设备或者停产停业。重大事故隐患治理结束后，生产经营单位应当组织对治理情况进行评估，并将评估情况向负有安全生产监督管理职责的部门报告。事故隐患排查治理情况应当向从业人员通报。</w:delText>
        </w:r>
      </w:del>
    </w:p>
    <w:p w:rsidR="00D6397A" w:rsidRPr="00D6397A" w:rsidDel="00C04097" w:rsidRDefault="00A07C7C">
      <w:pPr>
        <w:spacing w:line="520" w:lineRule="exact"/>
        <w:ind w:firstLineChars="200" w:firstLine="560"/>
        <w:rPr>
          <w:del w:id="3866" w:author="lenovo" w:date="2018-01-12T13:42:00Z"/>
          <w:rFonts w:eastAsia="方正仿宋_GBK"/>
          <w:kern w:val="0"/>
          <w:sz w:val="28"/>
          <w:szCs w:val="28"/>
          <w:rPrChange w:id="3867" w:author="微软用户" w:date="2017-09-04T19:34:00Z">
            <w:rPr>
              <w:del w:id="3868" w:author="lenovo" w:date="2018-01-12T13:42:00Z"/>
              <w:rFonts w:ascii="Calibri" w:eastAsia="方正仿宋_GBK" w:hAnsi="Calibri"/>
              <w:kern w:val="0"/>
              <w:sz w:val="28"/>
              <w:szCs w:val="28"/>
            </w:rPr>
          </w:rPrChange>
        </w:rPr>
      </w:pPr>
      <w:del w:id="3869" w:author="lenovo" w:date="2018-01-12T13:42:00Z">
        <w:r w:rsidRPr="00A07C7C" w:rsidDel="00C04097">
          <w:rPr>
            <w:rFonts w:eastAsia="方正楷体_GBK" w:hint="eastAsia"/>
            <w:kern w:val="0"/>
            <w:sz w:val="28"/>
            <w:szCs w:val="28"/>
            <w:rPrChange w:id="3870" w:author="微软用户" w:date="2017-09-04T19:34:00Z">
              <w:rPr>
                <w:rFonts w:ascii="Calibri" w:eastAsia="方正仿宋_GBK" w:hAnsi="Calibri" w:hint="eastAsia"/>
                <w:color w:val="0000FF"/>
                <w:kern w:val="0"/>
                <w:sz w:val="28"/>
                <w:szCs w:val="28"/>
                <w:u w:val="single"/>
              </w:rPr>
            </w:rPrChange>
          </w:rPr>
          <w:delText>《尾矿库安全监督管理规定》第二十四条：</w:delText>
        </w:r>
        <w:r w:rsidRPr="00A07C7C" w:rsidDel="00C04097">
          <w:rPr>
            <w:rFonts w:eastAsia="方正仿宋_GBK" w:hint="eastAsia"/>
            <w:kern w:val="0"/>
            <w:sz w:val="28"/>
            <w:szCs w:val="28"/>
            <w:rPrChange w:id="3871" w:author="微软用户" w:date="2017-09-04T19:34:00Z">
              <w:rPr>
                <w:rFonts w:ascii="Calibri" w:eastAsia="方正仿宋_GBK" w:hAnsi="Calibri" w:hint="eastAsia"/>
                <w:color w:val="0000FF"/>
                <w:kern w:val="0"/>
                <w:sz w:val="28"/>
                <w:szCs w:val="28"/>
                <w:u w:val="single"/>
              </w:rPr>
            </w:rPrChange>
          </w:rPr>
          <w:delText>尾矿库出现下列重大险情之一的，生产经营单位应当按照安全监管权限和职责立即报告当地县级安全生产监督管理部门和人民政府，并启动应急预案，进行抢险：</w:delText>
        </w:r>
      </w:del>
    </w:p>
    <w:p w:rsidR="00D6397A" w:rsidRPr="00D6397A" w:rsidDel="00C04097" w:rsidRDefault="00A07C7C">
      <w:pPr>
        <w:spacing w:line="520" w:lineRule="exact"/>
        <w:ind w:firstLineChars="200" w:firstLine="560"/>
        <w:rPr>
          <w:del w:id="3872" w:author="lenovo" w:date="2018-01-12T13:42:00Z"/>
          <w:rFonts w:eastAsia="方正仿宋_GBK"/>
          <w:kern w:val="0"/>
          <w:sz w:val="28"/>
          <w:szCs w:val="28"/>
          <w:rPrChange w:id="3873" w:author="微软用户" w:date="2017-09-04T19:34:00Z">
            <w:rPr>
              <w:del w:id="3874" w:author="lenovo" w:date="2018-01-12T13:42:00Z"/>
              <w:rFonts w:ascii="Calibri" w:eastAsia="方正仿宋_GBK" w:hAnsi="Calibri"/>
              <w:kern w:val="0"/>
              <w:sz w:val="28"/>
              <w:szCs w:val="28"/>
            </w:rPr>
          </w:rPrChange>
        </w:rPr>
      </w:pPr>
      <w:del w:id="3875" w:author="lenovo" w:date="2018-01-12T13:42:00Z">
        <w:r w:rsidRPr="00A07C7C" w:rsidDel="00C04097">
          <w:rPr>
            <w:rFonts w:eastAsia="方正仿宋_GBK"/>
            <w:kern w:val="0"/>
            <w:sz w:val="28"/>
            <w:szCs w:val="28"/>
            <w:rPrChange w:id="3876" w:author="微软用户" w:date="2017-09-04T19:34:00Z">
              <w:rPr>
                <w:rFonts w:ascii="Calibri" w:eastAsia="方正仿宋_GBK" w:hAnsi="Calibri"/>
                <w:color w:val="0000FF"/>
                <w:kern w:val="0"/>
                <w:sz w:val="28"/>
                <w:szCs w:val="28"/>
                <w:u w:val="single"/>
              </w:rPr>
            </w:rPrChange>
          </w:rPr>
          <w:delText>(</w:delText>
        </w:r>
      </w:del>
      <w:ins w:id="3877" w:author="微软用户" w:date="2017-09-04T19:19:00Z">
        <w:del w:id="3878" w:author="lenovo" w:date="2018-01-12T13:42:00Z">
          <w:r w:rsidRPr="00A07C7C" w:rsidDel="00C04097">
            <w:rPr>
              <w:rFonts w:eastAsia="方正仿宋_GBK" w:hint="eastAsia"/>
              <w:kern w:val="0"/>
              <w:sz w:val="28"/>
              <w:szCs w:val="28"/>
              <w:rPrChange w:id="3879" w:author="微软用户" w:date="2017-09-04T19:34:00Z">
                <w:rPr>
                  <w:rFonts w:ascii="Calibri" w:eastAsia="方正仿宋_GBK" w:hAnsi="Calibri" w:hint="eastAsia"/>
                  <w:color w:val="0000FF"/>
                  <w:kern w:val="0"/>
                  <w:sz w:val="28"/>
                  <w:szCs w:val="28"/>
                  <w:u w:val="single"/>
                </w:rPr>
              </w:rPrChange>
            </w:rPr>
            <w:delText>（</w:delText>
          </w:r>
        </w:del>
      </w:ins>
      <w:del w:id="3880" w:author="lenovo" w:date="2018-01-12T13:42:00Z">
        <w:r w:rsidRPr="00A07C7C" w:rsidDel="00C04097">
          <w:rPr>
            <w:rFonts w:eastAsia="方正仿宋_GBK" w:hint="eastAsia"/>
            <w:kern w:val="0"/>
            <w:sz w:val="28"/>
            <w:szCs w:val="28"/>
            <w:rPrChange w:id="3881" w:author="微软用户" w:date="2017-09-04T19:34:00Z">
              <w:rPr>
                <w:rFonts w:ascii="Calibri" w:eastAsia="方正仿宋_GBK" w:hAnsi="Calibri" w:hint="eastAsia"/>
                <w:color w:val="0000FF"/>
                <w:kern w:val="0"/>
                <w:sz w:val="28"/>
                <w:szCs w:val="28"/>
                <w:u w:val="single"/>
              </w:rPr>
            </w:rPrChange>
          </w:rPr>
          <w:delText>一</w:delText>
        </w:r>
        <w:r w:rsidRPr="00A07C7C" w:rsidDel="00C04097">
          <w:rPr>
            <w:rFonts w:eastAsia="方正仿宋_GBK"/>
            <w:kern w:val="0"/>
            <w:sz w:val="28"/>
            <w:szCs w:val="28"/>
            <w:rPrChange w:id="3882" w:author="微软用户" w:date="2017-09-04T19:34:00Z">
              <w:rPr>
                <w:rFonts w:ascii="Calibri" w:eastAsia="方正仿宋_GBK" w:hAnsi="Calibri"/>
                <w:color w:val="0000FF"/>
                <w:kern w:val="0"/>
                <w:sz w:val="28"/>
                <w:szCs w:val="28"/>
                <w:u w:val="single"/>
              </w:rPr>
            </w:rPrChange>
          </w:rPr>
          <w:delText>)</w:delText>
        </w:r>
      </w:del>
      <w:ins w:id="3883" w:author="微软用户" w:date="2017-09-04T19:19:00Z">
        <w:del w:id="3884" w:author="lenovo" w:date="2018-01-12T13:42:00Z">
          <w:r w:rsidRPr="00A07C7C" w:rsidDel="00C04097">
            <w:rPr>
              <w:rFonts w:eastAsia="方正仿宋_GBK" w:hint="eastAsia"/>
              <w:kern w:val="0"/>
              <w:sz w:val="28"/>
              <w:szCs w:val="28"/>
              <w:rPrChange w:id="3885" w:author="微软用户" w:date="2017-09-04T19:34:00Z">
                <w:rPr>
                  <w:rFonts w:ascii="Calibri" w:eastAsia="方正仿宋_GBK" w:hAnsi="Calibri" w:hint="eastAsia"/>
                  <w:color w:val="0000FF"/>
                  <w:kern w:val="0"/>
                  <w:sz w:val="28"/>
                  <w:szCs w:val="28"/>
                  <w:u w:val="single"/>
                </w:rPr>
              </w:rPrChange>
            </w:rPr>
            <w:delText>）</w:delText>
          </w:r>
        </w:del>
      </w:ins>
      <w:del w:id="3886" w:author="lenovo" w:date="2018-01-12T13:42:00Z">
        <w:r w:rsidRPr="00A07C7C" w:rsidDel="00C04097">
          <w:rPr>
            <w:rFonts w:eastAsia="方正仿宋_GBK" w:hint="eastAsia"/>
            <w:kern w:val="0"/>
            <w:sz w:val="28"/>
            <w:szCs w:val="28"/>
            <w:rPrChange w:id="3887" w:author="微软用户" w:date="2017-09-04T19:34:00Z">
              <w:rPr>
                <w:rFonts w:ascii="Calibri" w:eastAsia="方正仿宋_GBK" w:hAnsi="Calibri" w:hint="eastAsia"/>
                <w:color w:val="0000FF"/>
                <w:kern w:val="0"/>
                <w:sz w:val="28"/>
                <w:szCs w:val="28"/>
                <w:u w:val="single"/>
              </w:rPr>
            </w:rPrChange>
          </w:rPr>
          <w:delText>坝体出现严重的管涌、流土等现象的；</w:delText>
        </w:r>
      </w:del>
    </w:p>
    <w:p w:rsidR="00D6397A" w:rsidRPr="00D6397A" w:rsidDel="00C04097" w:rsidRDefault="00A07C7C">
      <w:pPr>
        <w:spacing w:line="520" w:lineRule="exact"/>
        <w:ind w:firstLineChars="200" w:firstLine="560"/>
        <w:rPr>
          <w:del w:id="3888" w:author="lenovo" w:date="2018-01-12T13:42:00Z"/>
          <w:rFonts w:eastAsia="方正仿宋_GBK"/>
          <w:kern w:val="0"/>
          <w:sz w:val="28"/>
          <w:szCs w:val="28"/>
          <w:rPrChange w:id="3889" w:author="微软用户" w:date="2017-09-04T19:34:00Z">
            <w:rPr>
              <w:del w:id="3890" w:author="lenovo" w:date="2018-01-12T13:42:00Z"/>
              <w:rFonts w:ascii="Calibri" w:eastAsia="方正仿宋_GBK" w:hAnsi="Calibri"/>
              <w:kern w:val="0"/>
              <w:sz w:val="28"/>
              <w:szCs w:val="28"/>
            </w:rPr>
          </w:rPrChange>
        </w:rPr>
      </w:pPr>
      <w:del w:id="3891" w:author="lenovo" w:date="2018-01-12T13:42:00Z">
        <w:r w:rsidRPr="00A07C7C" w:rsidDel="00C04097">
          <w:rPr>
            <w:rFonts w:eastAsia="方正仿宋_GBK"/>
            <w:kern w:val="0"/>
            <w:sz w:val="28"/>
            <w:szCs w:val="28"/>
            <w:rPrChange w:id="3892" w:author="微软用户" w:date="2017-09-04T19:34:00Z">
              <w:rPr>
                <w:rFonts w:ascii="Calibri" w:eastAsia="方正仿宋_GBK" w:hAnsi="Calibri"/>
                <w:color w:val="0000FF"/>
                <w:kern w:val="0"/>
                <w:sz w:val="28"/>
                <w:szCs w:val="28"/>
                <w:u w:val="single"/>
              </w:rPr>
            </w:rPrChange>
          </w:rPr>
          <w:delText>(</w:delText>
        </w:r>
      </w:del>
      <w:ins w:id="3893" w:author="微软用户" w:date="2017-09-04T19:19:00Z">
        <w:del w:id="3894" w:author="lenovo" w:date="2018-01-12T13:42:00Z">
          <w:r w:rsidRPr="00A07C7C" w:rsidDel="00C04097">
            <w:rPr>
              <w:rFonts w:eastAsia="方正仿宋_GBK" w:hint="eastAsia"/>
              <w:kern w:val="0"/>
              <w:sz w:val="28"/>
              <w:szCs w:val="28"/>
              <w:rPrChange w:id="3895" w:author="微软用户" w:date="2017-09-04T19:34:00Z">
                <w:rPr>
                  <w:rFonts w:ascii="Calibri" w:eastAsia="方正仿宋_GBK" w:hAnsi="Calibri" w:hint="eastAsia"/>
                  <w:color w:val="0000FF"/>
                  <w:kern w:val="0"/>
                  <w:sz w:val="28"/>
                  <w:szCs w:val="28"/>
                  <w:u w:val="single"/>
                </w:rPr>
              </w:rPrChange>
            </w:rPr>
            <w:delText>（</w:delText>
          </w:r>
        </w:del>
      </w:ins>
      <w:del w:id="3896" w:author="lenovo" w:date="2018-01-12T13:42:00Z">
        <w:r w:rsidRPr="00A07C7C" w:rsidDel="00C04097">
          <w:rPr>
            <w:rFonts w:eastAsia="方正仿宋_GBK" w:hint="eastAsia"/>
            <w:kern w:val="0"/>
            <w:sz w:val="28"/>
            <w:szCs w:val="28"/>
            <w:rPrChange w:id="3897" w:author="微软用户" w:date="2017-09-04T19:34:00Z">
              <w:rPr>
                <w:rFonts w:ascii="Calibri" w:eastAsia="方正仿宋_GBK" w:hAnsi="Calibri" w:hint="eastAsia"/>
                <w:color w:val="0000FF"/>
                <w:kern w:val="0"/>
                <w:sz w:val="28"/>
                <w:szCs w:val="28"/>
                <w:u w:val="single"/>
              </w:rPr>
            </w:rPrChange>
          </w:rPr>
          <w:delText>二</w:delText>
        </w:r>
        <w:r w:rsidRPr="00A07C7C" w:rsidDel="00C04097">
          <w:rPr>
            <w:rFonts w:eastAsia="方正仿宋_GBK"/>
            <w:kern w:val="0"/>
            <w:sz w:val="28"/>
            <w:szCs w:val="28"/>
            <w:rPrChange w:id="3898" w:author="微软用户" w:date="2017-09-04T19:34:00Z">
              <w:rPr>
                <w:rFonts w:ascii="Calibri" w:eastAsia="方正仿宋_GBK" w:hAnsi="Calibri"/>
                <w:color w:val="0000FF"/>
                <w:kern w:val="0"/>
                <w:sz w:val="28"/>
                <w:szCs w:val="28"/>
                <w:u w:val="single"/>
              </w:rPr>
            </w:rPrChange>
          </w:rPr>
          <w:delText>)</w:delText>
        </w:r>
      </w:del>
      <w:ins w:id="3899" w:author="微软用户" w:date="2017-09-04T19:19:00Z">
        <w:del w:id="3900" w:author="lenovo" w:date="2018-01-12T13:42:00Z">
          <w:r w:rsidRPr="00A07C7C" w:rsidDel="00C04097">
            <w:rPr>
              <w:rFonts w:eastAsia="方正仿宋_GBK" w:hint="eastAsia"/>
              <w:kern w:val="0"/>
              <w:sz w:val="28"/>
              <w:szCs w:val="28"/>
              <w:rPrChange w:id="3901" w:author="微软用户" w:date="2017-09-04T19:34:00Z">
                <w:rPr>
                  <w:rFonts w:ascii="Calibri" w:eastAsia="方正仿宋_GBK" w:hAnsi="Calibri" w:hint="eastAsia"/>
                  <w:color w:val="0000FF"/>
                  <w:kern w:val="0"/>
                  <w:sz w:val="28"/>
                  <w:szCs w:val="28"/>
                  <w:u w:val="single"/>
                </w:rPr>
              </w:rPrChange>
            </w:rPr>
            <w:delText>）</w:delText>
          </w:r>
        </w:del>
      </w:ins>
      <w:del w:id="3902" w:author="lenovo" w:date="2018-01-12T13:42:00Z">
        <w:r w:rsidRPr="00A07C7C" w:rsidDel="00C04097">
          <w:rPr>
            <w:rFonts w:eastAsia="方正仿宋_GBK" w:hint="eastAsia"/>
            <w:kern w:val="0"/>
            <w:sz w:val="28"/>
            <w:szCs w:val="28"/>
            <w:rPrChange w:id="3903" w:author="微软用户" w:date="2017-09-04T19:34:00Z">
              <w:rPr>
                <w:rFonts w:ascii="Calibri" w:eastAsia="方正仿宋_GBK" w:hAnsi="Calibri" w:hint="eastAsia"/>
                <w:color w:val="0000FF"/>
                <w:kern w:val="0"/>
                <w:sz w:val="28"/>
                <w:szCs w:val="28"/>
                <w:u w:val="single"/>
              </w:rPr>
            </w:rPrChange>
          </w:rPr>
          <w:delText>坝体出现严重裂缝、坍塌和滑动迹象的；</w:delText>
        </w:r>
      </w:del>
    </w:p>
    <w:p w:rsidR="00D6397A" w:rsidRPr="00D6397A" w:rsidDel="00C04097" w:rsidRDefault="00A07C7C">
      <w:pPr>
        <w:spacing w:line="520" w:lineRule="exact"/>
        <w:ind w:firstLineChars="200" w:firstLine="560"/>
        <w:rPr>
          <w:del w:id="3904" w:author="lenovo" w:date="2018-01-12T13:42:00Z"/>
          <w:rFonts w:eastAsia="方正仿宋_GBK"/>
          <w:kern w:val="0"/>
          <w:sz w:val="28"/>
          <w:szCs w:val="28"/>
          <w:rPrChange w:id="3905" w:author="微软用户" w:date="2017-09-04T19:34:00Z">
            <w:rPr>
              <w:del w:id="3906" w:author="lenovo" w:date="2018-01-12T13:42:00Z"/>
              <w:rFonts w:ascii="Calibri" w:eastAsia="方正仿宋_GBK" w:hAnsi="Calibri"/>
              <w:kern w:val="0"/>
              <w:sz w:val="28"/>
              <w:szCs w:val="28"/>
            </w:rPr>
          </w:rPrChange>
        </w:rPr>
      </w:pPr>
      <w:del w:id="3907" w:author="lenovo" w:date="2018-01-12T13:42:00Z">
        <w:r w:rsidRPr="00A07C7C" w:rsidDel="00C04097">
          <w:rPr>
            <w:rFonts w:eastAsia="方正仿宋_GBK"/>
            <w:kern w:val="0"/>
            <w:sz w:val="28"/>
            <w:szCs w:val="28"/>
            <w:rPrChange w:id="3908" w:author="微软用户" w:date="2017-09-04T19:34:00Z">
              <w:rPr>
                <w:rFonts w:ascii="Calibri" w:eastAsia="方正仿宋_GBK" w:hAnsi="Calibri"/>
                <w:color w:val="0000FF"/>
                <w:kern w:val="0"/>
                <w:sz w:val="28"/>
                <w:szCs w:val="28"/>
                <w:u w:val="single"/>
              </w:rPr>
            </w:rPrChange>
          </w:rPr>
          <w:delText>(</w:delText>
        </w:r>
      </w:del>
      <w:ins w:id="3909" w:author="微软用户" w:date="2017-09-04T19:19:00Z">
        <w:del w:id="3910" w:author="lenovo" w:date="2018-01-12T13:42:00Z">
          <w:r w:rsidRPr="00A07C7C" w:rsidDel="00C04097">
            <w:rPr>
              <w:rFonts w:eastAsia="方正仿宋_GBK" w:hint="eastAsia"/>
              <w:kern w:val="0"/>
              <w:sz w:val="28"/>
              <w:szCs w:val="28"/>
              <w:rPrChange w:id="3911" w:author="微软用户" w:date="2017-09-04T19:34:00Z">
                <w:rPr>
                  <w:rFonts w:ascii="Calibri" w:eastAsia="方正仿宋_GBK" w:hAnsi="Calibri" w:hint="eastAsia"/>
                  <w:color w:val="0000FF"/>
                  <w:kern w:val="0"/>
                  <w:sz w:val="28"/>
                  <w:szCs w:val="28"/>
                  <w:u w:val="single"/>
                </w:rPr>
              </w:rPrChange>
            </w:rPr>
            <w:delText>（</w:delText>
          </w:r>
        </w:del>
      </w:ins>
      <w:del w:id="3912" w:author="lenovo" w:date="2018-01-12T13:42:00Z">
        <w:r w:rsidRPr="00A07C7C" w:rsidDel="00C04097">
          <w:rPr>
            <w:rFonts w:eastAsia="方正仿宋_GBK" w:hint="eastAsia"/>
            <w:kern w:val="0"/>
            <w:sz w:val="28"/>
            <w:szCs w:val="28"/>
            <w:rPrChange w:id="3913" w:author="微软用户" w:date="2017-09-04T19:34:00Z">
              <w:rPr>
                <w:rFonts w:ascii="Calibri" w:eastAsia="方正仿宋_GBK" w:hAnsi="Calibri" w:hint="eastAsia"/>
                <w:color w:val="0000FF"/>
                <w:kern w:val="0"/>
                <w:sz w:val="28"/>
                <w:szCs w:val="28"/>
                <w:u w:val="single"/>
              </w:rPr>
            </w:rPrChange>
          </w:rPr>
          <w:delText>三</w:delText>
        </w:r>
        <w:r w:rsidRPr="00A07C7C" w:rsidDel="00C04097">
          <w:rPr>
            <w:rFonts w:eastAsia="方正仿宋_GBK"/>
            <w:kern w:val="0"/>
            <w:sz w:val="28"/>
            <w:szCs w:val="28"/>
            <w:rPrChange w:id="3914" w:author="微软用户" w:date="2017-09-04T19:34:00Z">
              <w:rPr>
                <w:rFonts w:ascii="Calibri" w:eastAsia="方正仿宋_GBK" w:hAnsi="Calibri"/>
                <w:color w:val="0000FF"/>
                <w:kern w:val="0"/>
                <w:sz w:val="28"/>
                <w:szCs w:val="28"/>
                <w:u w:val="single"/>
              </w:rPr>
            </w:rPrChange>
          </w:rPr>
          <w:delText>)</w:delText>
        </w:r>
      </w:del>
      <w:ins w:id="3915" w:author="微软用户" w:date="2017-09-04T19:19:00Z">
        <w:del w:id="3916" w:author="lenovo" w:date="2018-01-12T13:42:00Z">
          <w:r w:rsidRPr="00A07C7C" w:rsidDel="00C04097">
            <w:rPr>
              <w:rFonts w:eastAsia="方正仿宋_GBK" w:hint="eastAsia"/>
              <w:kern w:val="0"/>
              <w:sz w:val="28"/>
              <w:szCs w:val="28"/>
              <w:rPrChange w:id="3917" w:author="微软用户" w:date="2017-09-04T19:34:00Z">
                <w:rPr>
                  <w:rFonts w:ascii="Calibri" w:eastAsia="方正仿宋_GBK" w:hAnsi="Calibri" w:hint="eastAsia"/>
                  <w:color w:val="0000FF"/>
                  <w:kern w:val="0"/>
                  <w:sz w:val="28"/>
                  <w:szCs w:val="28"/>
                  <w:u w:val="single"/>
                </w:rPr>
              </w:rPrChange>
            </w:rPr>
            <w:delText>）</w:delText>
          </w:r>
        </w:del>
      </w:ins>
      <w:del w:id="3918" w:author="lenovo" w:date="2018-01-12T13:42:00Z">
        <w:r w:rsidRPr="00A07C7C" w:rsidDel="00C04097">
          <w:rPr>
            <w:rFonts w:eastAsia="方正仿宋_GBK" w:hint="eastAsia"/>
            <w:kern w:val="0"/>
            <w:sz w:val="28"/>
            <w:szCs w:val="28"/>
            <w:rPrChange w:id="3919" w:author="微软用户" w:date="2017-09-04T19:34:00Z">
              <w:rPr>
                <w:rFonts w:ascii="Calibri" w:eastAsia="方正仿宋_GBK" w:hAnsi="Calibri" w:hint="eastAsia"/>
                <w:color w:val="0000FF"/>
                <w:kern w:val="0"/>
                <w:sz w:val="28"/>
                <w:szCs w:val="28"/>
                <w:u w:val="single"/>
              </w:rPr>
            </w:rPrChange>
          </w:rPr>
          <w:delText>库内水位超过限制的最高洪水位的；</w:delText>
        </w:r>
      </w:del>
    </w:p>
    <w:p w:rsidR="00D6397A" w:rsidRPr="00D6397A" w:rsidDel="00C04097" w:rsidRDefault="00A07C7C">
      <w:pPr>
        <w:spacing w:line="520" w:lineRule="exact"/>
        <w:ind w:firstLineChars="200" w:firstLine="560"/>
        <w:rPr>
          <w:del w:id="3920" w:author="lenovo" w:date="2018-01-12T13:42:00Z"/>
          <w:rFonts w:eastAsia="方正仿宋_GBK"/>
          <w:kern w:val="0"/>
          <w:sz w:val="28"/>
          <w:szCs w:val="28"/>
          <w:rPrChange w:id="3921" w:author="微软用户" w:date="2017-09-04T19:34:00Z">
            <w:rPr>
              <w:del w:id="3922" w:author="lenovo" w:date="2018-01-12T13:42:00Z"/>
              <w:rFonts w:ascii="Calibri" w:eastAsia="方正仿宋_GBK" w:hAnsi="Calibri"/>
              <w:kern w:val="0"/>
              <w:sz w:val="28"/>
              <w:szCs w:val="28"/>
            </w:rPr>
          </w:rPrChange>
        </w:rPr>
      </w:pPr>
      <w:del w:id="3923" w:author="lenovo" w:date="2018-01-12T13:42:00Z">
        <w:r w:rsidRPr="00A07C7C" w:rsidDel="00C04097">
          <w:rPr>
            <w:rFonts w:eastAsia="方正仿宋_GBK"/>
            <w:kern w:val="0"/>
            <w:sz w:val="28"/>
            <w:szCs w:val="28"/>
            <w:rPrChange w:id="3924" w:author="微软用户" w:date="2017-09-04T19:34:00Z">
              <w:rPr>
                <w:rFonts w:ascii="Calibri" w:eastAsia="方正仿宋_GBK" w:hAnsi="Calibri"/>
                <w:color w:val="0000FF"/>
                <w:kern w:val="0"/>
                <w:sz w:val="28"/>
                <w:szCs w:val="28"/>
                <w:u w:val="single"/>
              </w:rPr>
            </w:rPrChange>
          </w:rPr>
          <w:delText>(</w:delText>
        </w:r>
      </w:del>
      <w:ins w:id="3925" w:author="微软用户" w:date="2017-09-04T19:19:00Z">
        <w:del w:id="3926" w:author="lenovo" w:date="2018-01-12T13:42:00Z">
          <w:r w:rsidRPr="00A07C7C" w:rsidDel="00C04097">
            <w:rPr>
              <w:rFonts w:eastAsia="方正仿宋_GBK" w:hint="eastAsia"/>
              <w:kern w:val="0"/>
              <w:sz w:val="28"/>
              <w:szCs w:val="28"/>
              <w:rPrChange w:id="3927" w:author="微软用户" w:date="2017-09-04T19:34:00Z">
                <w:rPr>
                  <w:rFonts w:ascii="Calibri" w:eastAsia="方正仿宋_GBK" w:hAnsi="Calibri" w:hint="eastAsia"/>
                  <w:color w:val="0000FF"/>
                  <w:kern w:val="0"/>
                  <w:sz w:val="28"/>
                  <w:szCs w:val="28"/>
                  <w:u w:val="single"/>
                </w:rPr>
              </w:rPrChange>
            </w:rPr>
            <w:delText>（</w:delText>
          </w:r>
        </w:del>
      </w:ins>
      <w:del w:id="3928" w:author="lenovo" w:date="2018-01-12T13:42:00Z">
        <w:r w:rsidRPr="00A07C7C" w:rsidDel="00C04097">
          <w:rPr>
            <w:rFonts w:eastAsia="方正仿宋_GBK" w:hint="eastAsia"/>
            <w:kern w:val="0"/>
            <w:sz w:val="28"/>
            <w:szCs w:val="28"/>
            <w:rPrChange w:id="3929" w:author="微软用户" w:date="2017-09-04T19:34:00Z">
              <w:rPr>
                <w:rFonts w:ascii="Calibri" w:eastAsia="方正仿宋_GBK" w:hAnsi="Calibri" w:hint="eastAsia"/>
                <w:color w:val="0000FF"/>
                <w:kern w:val="0"/>
                <w:sz w:val="28"/>
                <w:szCs w:val="28"/>
                <w:u w:val="single"/>
              </w:rPr>
            </w:rPrChange>
          </w:rPr>
          <w:delText>四</w:delText>
        </w:r>
        <w:r w:rsidRPr="00A07C7C" w:rsidDel="00C04097">
          <w:rPr>
            <w:rFonts w:eastAsia="方正仿宋_GBK"/>
            <w:kern w:val="0"/>
            <w:sz w:val="28"/>
            <w:szCs w:val="28"/>
            <w:rPrChange w:id="3930" w:author="微软用户" w:date="2017-09-04T19:34:00Z">
              <w:rPr>
                <w:rFonts w:ascii="Calibri" w:eastAsia="方正仿宋_GBK" w:hAnsi="Calibri"/>
                <w:color w:val="0000FF"/>
                <w:kern w:val="0"/>
                <w:sz w:val="28"/>
                <w:szCs w:val="28"/>
                <w:u w:val="single"/>
              </w:rPr>
            </w:rPrChange>
          </w:rPr>
          <w:delText>)</w:delText>
        </w:r>
      </w:del>
      <w:ins w:id="3931" w:author="微软用户" w:date="2017-09-04T19:19:00Z">
        <w:del w:id="3932" w:author="lenovo" w:date="2018-01-12T13:42:00Z">
          <w:r w:rsidRPr="00A07C7C" w:rsidDel="00C04097">
            <w:rPr>
              <w:rFonts w:eastAsia="方正仿宋_GBK" w:hint="eastAsia"/>
              <w:kern w:val="0"/>
              <w:sz w:val="28"/>
              <w:szCs w:val="28"/>
              <w:rPrChange w:id="3933" w:author="微软用户" w:date="2017-09-04T19:34:00Z">
                <w:rPr>
                  <w:rFonts w:ascii="Calibri" w:eastAsia="方正仿宋_GBK" w:hAnsi="Calibri" w:hint="eastAsia"/>
                  <w:color w:val="0000FF"/>
                  <w:kern w:val="0"/>
                  <w:sz w:val="28"/>
                  <w:szCs w:val="28"/>
                  <w:u w:val="single"/>
                </w:rPr>
              </w:rPrChange>
            </w:rPr>
            <w:delText>）</w:delText>
          </w:r>
        </w:del>
      </w:ins>
      <w:del w:id="3934" w:author="lenovo" w:date="2018-01-12T13:42:00Z">
        <w:r w:rsidRPr="00A07C7C" w:rsidDel="00C04097">
          <w:rPr>
            <w:rFonts w:eastAsia="方正仿宋_GBK" w:hint="eastAsia"/>
            <w:kern w:val="0"/>
            <w:sz w:val="28"/>
            <w:szCs w:val="28"/>
            <w:rPrChange w:id="3935" w:author="微软用户" w:date="2017-09-04T19:34:00Z">
              <w:rPr>
                <w:rFonts w:ascii="Calibri" w:eastAsia="方正仿宋_GBK" w:hAnsi="Calibri" w:hint="eastAsia"/>
                <w:color w:val="0000FF"/>
                <w:kern w:val="0"/>
                <w:sz w:val="28"/>
                <w:szCs w:val="28"/>
                <w:u w:val="single"/>
              </w:rPr>
            </w:rPrChange>
          </w:rPr>
          <w:delText>在用排水井倒塌或者排水管</w:delText>
        </w:r>
        <w:r w:rsidRPr="00A07C7C" w:rsidDel="00C04097">
          <w:rPr>
            <w:rFonts w:eastAsia="方正仿宋_GBK"/>
            <w:kern w:val="0"/>
            <w:sz w:val="28"/>
            <w:szCs w:val="28"/>
            <w:rPrChange w:id="3936" w:author="微软用户" w:date="2017-09-04T19:34:00Z">
              <w:rPr>
                <w:rFonts w:ascii="Calibri" w:eastAsia="方正仿宋_GBK" w:hAnsi="Calibri"/>
                <w:color w:val="0000FF"/>
                <w:kern w:val="0"/>
                <w:sz w:val="28"/>
                <w:szCs w:val="28"/>
                <w:u w:val="single"/>
              </w:rPr>
            </w:rPrChange>
          </w:rPr>
          <w:delText>(</w:delText>
        </w:r>
      </w:del>
      <w:ins w:id="3937" w:author="微软用户" w:date="2017-09-04T19:19:00Z">
        <w:del w:id="3938" w:author="lenovo" w:date="2018-01-12T13:42:00Z">
          <w:r w:rsidRPr="00A07C7C" w:rsidDel="00C04097">
            <w:rPr>
              <w:rFonts w:eastAsia="方正仿宋_GBK" w:hint="eastAsia"/>
              <w:kern w:val="0"/>
              <w:sz w:val="28"/>
              <w:szCs w:val="28"/>
              <w:rPrChange w:id="3939" w:author="微软用户" w:date="2017-09-04T19:34:00Z">
                <w:rPr>
                  <w:rFonts w:ascii="Calibri" w:eastAsia="方正仿宋_GBK" w:hAnsi="Calibri" w:hint="eastAsia"/>
                  <w:color w:val="0000FF"/>
                  <w:kern w:val="0"/>
                  <w:sz w:val="28"/>
                  <w:szCs w:val="28"/>
                  <w:u w:val="single"/>
                </w:rPr>
              </w:rPrChange>
            </w:rPr>
            <w:delText>（</w:delText>
          </w:r>
        </w:del>
      </w:ins>
      <w:del w:id="3940" w:author="lenovo" w:date="2018-01-12T13:42:00Z">
        <w:r w:rsidRPr="00A07C7C" w:rsidDel="00C04097">
          <w:rPr>
            <w:rFonts w:eastAsia="方正仿宋_GBK" w:hint="eastAsia"/>
            <w:kern w:val="0"/>
            <w:sz w:val="28"/>
            <w:szCs w:val="28"/>
            <w:rPrChange w:id="3941" w:author="微软用户" w:date="2017-09-04T19:34:00Z">
              <w:rPr>
                <w:rFonts w:ascii="Calibri" w:eastAsia="方正仿宋_GBK" w:hAnsi="Calibri" w:hint="eastAsia"/>
                <w:color w:val="0000FF"/>
                <w:kern w:val="0"/>
                <w:sz w:val="28"/>
                <w:szCs w:val="28"/>
                <w:u w:val="single"/>
              </w:rPr>
            </w:rPrChange>
          </w:rPr>
          <w:delText>洞</w:delText>
        </w:r>
        <w:r w:rsidRPr="00A07C7C" w:rsidDel="00C04097">
          <w:rPr>
            <w:rFonts w:eastAsia="方正仿宋_GBK"/>
            <w:kern w:val="0"/>
            <w:sz w:val="28"/>
            <w:szCs w:val="28"/>
            <w:rPrChange w:id="3942" w:author="微软用户" w:date="2017-09-04T19:34:00Z">
              <w:rPr>
                <w:rFonts w:ascii="Calibri" w:eastAsia="方正仿宋_GBK" w:hAnsi="Calibri"/>
                <w:color w:val="0000FF"/>
                <w:kern w:val="0"/>
                <w:sz w:val="28"/>
                <w:szCs w:val="28"/>
                <w:u w:val="single"/>
              </w:rPr>
            </w:rPrChange>
          </w:rPr>
          <w:delText>)</w:delText>
        </w:r>
      </w:del>
      <w:ins w:id="3943" w:author="微软用户" w:date="2017-09-04T19:19:00Z">
        <w:del w:id="3944" w:author="lenovo" w:date="2018-01-12T13:42:00Z">
          <w:r w:rsidRPr="00A07C7C" w:rsidDel="00C04097">
            <w:rPr>
              <w:rFonts w:eastAsia="方正仿宋_GBK" w:hint="eastAsia"/>
              <w:kern w:val="0"/>
              <w:sz w:val="28"/>
              <w:szCs w:val="28"/>
              <w:rPrChange w:id="3945" w:author="微软用户" w:date="2017-09-04T19:34:00Z">
                <w:rPr>
                  <w:rFonts w:ascii="Calibri" w:eastAsia="方正仿宋_GBK" w:hAnsi="Calibri" w:hint="eastAsia"/>
                  <w:color w:val="0000FF"/>
                  <w:kern w:val="0"/>
                  <w:sz w:val="28"/>
                  <w:szCs w:val="28"/>
                  <w:u w:val="single"/>
                </w:rPr>
              </w:rPrChange>
            </w:rPr>
            <w:delText>）</w:delText>
          </w:r>
        </w:del>
      </w:ins>
      <w:del w:id="3946" w:author="lenovo" w:date="2018-01-12T13:42:00Z">
        <w:r w:rsidRPr="00A07C7C" w:rsidDel="00C04097">
          <w:rPr>
            <w:rFonts w:eastAsia="方正仿宋_GBK" w:hint="eastAsia"/>
            <w:kern w:val="0"/>
            <w:sz w:val="28"/>
            <w:szCs w:val="28"/>
            <w:rPrChange w:id="3947" w:author="微软用户" w:date="2017-09-04T19:34:00Z">
              <w:rPr>
                <w:rFonts w:ascii="Calibri" w:eastAsia="方正仿宋_GBK" w:hAnsi="Calibri" w:hint="eastAsia"/>
                <w:color w:val="0000FF"/>
                <w:kern w:val="0"/>
                <w:sz w:val="28"/>
                <w:szCs w:val="28"/>
                <w:u w:val="single"/>
              </w:rPr>
            </w:rPrChange>
          </w:rPr>
          <w:delText>坍塌堵塞的；</w:delText>
        </w:r>
      </w:del>
    </w:p>
    <w:p w:rsidR="00D6397A" w:rsidRPr="00D6397A" w:rsidDel="00C04097" w:rsidRDefault="00A07C7C">
      <w:pPr>
        <w:spacing w:line="520" w:lineRule="exact"/>
        <w:ind w:firstLineChars="200" w:firstLine="560"/>
        <w:rPr>
          <w:del w:id="3948" w:author="lenovo" w:date="2018-01-12T13:42:00Z"/>
          <w:rFonts w:eastAsia="方正仿宋_GBK"/>
          <w:kern w:val="0"/>
          <w:sz w:val="28"/>
          <w:szCs w:val="28"/>
          <w:rPrChange w:id="3949" w:author="微软用户" w:date="2017-09-04T19:34:00Z">
            <w:rPr>
              <w:del w:id="3950" w:author="lenovo" w:date="2018-01-12T13:42:00Z"/>
              <w:rFonts w:ascii="Calibri" w:eastAsia="方正仿宋_GBK" w:hAnsi="Calibri"/>
              <w:kern w:val="0"/>
              <w:sz w:val="28"/>
              <w:szCs w:val="28"/>
            </w:rPr>
          </w:rPrChange>
        </w:rPr>
      </w:pPr>
      <w:del w:id="3951" w:author="lenovo" w:date="2018-01-12T13:42:00Z">
        <w:r w:rsidRPr="00A07C7C" w:rsidDel="00C04097">
          <w:rPr>
            <w:rFonts w:eastAsia="方正仿宋_GBK"/>
            <w:kern w:val="0"/>
            <w:sz w:val="28"/>
            <w:szCs w:val="28"/>
            <w:rPrChange w:id="3952" w:author="微软用户" w:date="2017-09-04T19:34:00Z">
              <w:rPr>
                <w:rFonts w:ascii="Calibri" w:eastAsia="方正仿宋_GBK" w:hAnsi="Calibri"/>
                <w:color w:val="0000FF"/>
                <w:kern w:val="0"/>
                <w:sz w:val="28"/>
                <w:szCs w:val="28"/>
                <w:u w:val="single"/>
              </w:rPr>
            </w:rPrChange>
          </w:rPr>
          <w:delText>(</w:delText>
        </w:r>
      </w:del>
      <w:ins w:id="3953" w:author="微软用户" w:date="2017-09-04T19:19:00Z">
        <w:del w:id="3954" w:author="lenovo" w:date="2018-01-12T13:42:00Z">
          <w:r w:rsidRPr="00A07C7C" w:rsidDel="00C04097">
            <w:rPr>
              <w:rFonts w:eastAsia="方正仿宋_GBK" w:hint="eastAsia"/>
              <w:kern w:val="0"/>
              <w:sz w:val="28"/>
              <w:szCs w:val="28"/>
              <w:rPrChange w:id="3955" w:author="微软用户" w:date="2017-09-04T19:34:00Z">
                <w:rPr>
                  <w:rFonts w:ascii="Calibri" w:eastAsia="方正仿宋_GBK" w:hAnsi="Calibri" w:hint="eastAsia"/>
                  <w:color w:val="0000FF"/>
                  <w:kern w:val="0"/>
                  <w:sz w:val="28"/>
                  <w:szCs w:val="28"/>
                  <w:u w:val="single"/>
                </w:rPr>
              </w:rPrChange>
            </w:rPr>
            <w:delText>（</w:delText>
          </w:r>
        </w:del>
      </w:ins>
      <w:del w:id="3956" w:author="lenovo" w:date="2018-01-12T13:42:00Z">
        <w:r w:rsidRPr="00A07C7C" w:rsidDel="00C04097">
          <w:rPr>
            <w:rFonts w:eastAsia="方正仿宋_GBK" w:hint="eastAsia"/>
            <w:kern w:val="0"/>
            <w:sz w:val="28"/>
            <w:szCs w:val="28"/>
            <w:rPrChange w:id="3957" w:author="微软用户" w:date="2017-09-04T19:34:00Z">
              <w:rPr>
                <w:rFonts w:ascii="Calibri" w:eastAsia="方正仿宋_GBK" w:hAnsi="Calibri" w:hint="eastAsia"/>
                <w:color w:val="0000FF"/>
                <w:kern w:val="0"/>
                <w:sz w:val="28"/>
                <w:szCs w:val="28"/>
                <w:u w:val="single"/>
              </w:rPr>
            </w:rPrChange>
          </w:rPr>
          <w:delText>五</w:delText>
        </w:r>
        <w:r w:rsidRPr="00A07C7C" w:rsidDel="00C04097">
          <w:rPr>
            <w:rFonts w:eastAsia="方正仿宋_GBK"/>
            <w:kern w:val="0"/>
            <w:sz w:val="28"/>
            <w:szCs w:val="28"/>
            <w:rPrChange w:id="3958" w:author="微软用户" w:date="2017-09-04T19:34:00Z">
              <w:rPr>
                <w:rFonts w:ascii="Calibri" w:eastAsia="方正仿宋_GBK" w:hAnsi="Calibri"/>
                <w:color w:val="0000FF"/>
                <w:kern w:val="0"/>
                <w:sz w:val="28"/>
                <w:szCs w:val="28"/>
                <w:u w:val="single"/>
              </w:rPr>
            </w:rPrChange>
          </w:rPr>
          <w:delText>)</w:delText>
        </w:r>
      </w:del>
      <w:ins w:id="3959" w:author="微软用户" w:date="2017-09-04T19:19:00Z">
        <w:del w:id="3960" w:author="lenovo" w:date="2018-01-12T13:42:00Z">
          <w:r w:rsidRPr="00A07C7C" w:rsidDel="00C04097">
            <w:rPr>
              <w:rFonts w:eastAsia="方正仿宋_GBK" w:hint="eastAsia"/>
              <w:kern w:val="0"/>
              <w:sz w:val="28"/>
              <w:szCs w:val="28"/>
              <w:rPrChange w:id="3961" w:author="微软用户" w:date="2017-09-04T19:34:00Z">
                <w:rPr>
                  <w:rFonts w:ascii="Calibri" w:eastAsia="方正仿宋_GBK" w:hAnsi="Calibri" w:hint="eastAsia"/>
                  <w:color w:val="0000FF"/>
                  <w:kern w:val="0"/>
                  <w:sz w:val="28"/>
                  <w:szCs w:val="28"/>
                  <w:u w:val="single"/>
                </w:rPr>
              </w:rPrChange>
            </w:rPr>
            <w:delText>）</w:delText>
          </w:r>
        </w:del>
      </w:ins>
      <w:del w:id="3962" w:author="lenovo" w:date="2018-01-12T13:42:00Z">
        <w:r w:rsidRPr="00A07C7C" w:rsidDel="00C04097">
          <w:rPr>
            <w:rFonts w:eastAsia="方正仿宋_GBK" w:hint="eastAsia"/>
            <w:kern w:val="0"/>
            <w:sz w:val="28"/>
            <w:szCs w:val="28"/>
            <w:rPrChange w:id="3963" w:author="微软用户" w:date="2017-09-04T19:34:00Z">
              <w:rPr>
                <w:rFonts w:ascii="Calibri" w:eastAsia="方正仿宋_GBK" w:hAnsi="Calibri" w:hint="eastAsia"/>
                <w:color w:val="0000FF"/>
                <w:kern w:val="0"/>
                <w:sz w:val="28"/>
                <w:szCs w:val="28"/>
                <w:u w:val="single"/>
              </w:rPr>
            </w:rPrChange>
          </w:rPr>
          <w:delText>其他危及尾矿库安全的重大险情。</w:delText>
        </w:r>
      </w:del>
    </w:p>
    <w:p w:rsidR="00D6397A" w:rsidRPr="00D6397A" w:rsidDel="00C04097" w:rsidRDefault="00A07C7C">
      <w:pPr>
        <w:spacing w:line="520" w:lineRule="exact"/>
        <w:ind w:firstLineChars="200" w:firstLine="560"/>
        <w:rPr>
          <w:del w:id="3964" w:author="lenovo" w:date="2018-01-12T13:42:00Z"/>
          <w:rFonts w:eastAsia="方正楷体_GBK"/>
          <w:kern w:val="0"/>
          <w:sz w:val="28"/>
          <w:szCs w:val="28"/>
          <w:rPrChange w:id="3965" w:author="微软用户" w:date="2017-09-04T19:34:00Z">
            <w:rPr>
              <w:del w:id="3966" w:author="lenovo" w:date="2018-01-12T13:42:00Z"/>
              <w:rFonts w:ascii="Calibri" w:eastAsia="方正仿宋_GBK" w:hAnsi="Calibri"/>
              <w:sz w:val="28"/>
              <w:szCs w:val="28"/>
            </w:rPr>
          </w:rPrChange>
        </w:rPr>
      </w:pPr>
      <w:del w:id="3967" w:author="lenovo" w:date="2018-01-12T13:42:00Z">
        <w:r w:rsidRPr="00A07C7C" w:rsidDel="00C04097">
          <w:rPr>
            <w:rFonts w:eastAsia="方正楷体_GBK" w:hint="eastAsia"/>
            <w:kern w:val="0"/>
            <w:sz w:val="28"/>
            <w:szCs w:val="28"/>
            <w:rPrChange w:id="3968" w:author="微软用户" w:date="2017-09-04T19:34:00Z">
              <w:rPr>
                <w:rFonts w:ascii="Calibri" w:eastAsia="方正仿宋_GBK" w:hAnsi="Calibri" w:hint="eastAsia"/>
                <w:color w:val="0000FF"/>
                <w:sz w:val="28"/>
                <w:szCs w:val="28"/>
                <w:u w:val="single"/>
              </w:rPr>
            </w:rPrChange>
          </w:rPr>
          <w:delText>处罚依据：</w:delText>
        </w:r>
        <w:r w:rsidRPr="00A07C7C" w:rsidDel="00C04097">
          <w:rPr>
            <w:rFonts w:eastAsia="方正楷体_GBK"/>
            <w:kern w:val="0"/>
            <w:sz w:val="28"/>
            <w:szCs w:val="28"/>
            <w:rPrChange w:id="3969" w:author="微软用户" w:date="2017-09-04T19:34:00Z">
              <w:rPr>
                <w:rFonts w:eastAsia="方正楷体_GBK"/>
                <w:color w:val="0000FF"/>
                <w:kern w:val="0"/>
                <w:sz w:val="28"/>
                <w:szCs w:val="28"/>
                <w:u w:val="single"/>
              </w:rPr>
            </w:rPrChange>
          </w:rPr>
          <w:tab/>
        </w:r>
      </w:del>
    </w:p>
    <w:p w:rsidR="00A07C7C" w:rsidRPr="00A07C7C" w:rsidDel="00C04097" w:rsidRDefault="00A07C7C">
      <w:pPr>
        <w:spacing w:line="520" w:lineRule="exact"/>
        <w:ind w:firstLineChars="200" w:firstLine="560"/>
        <w:rPr>
          <w:del w:id="3970" w:author="lenovo" w:date="2018-01-12T13:42:00Z"/>
          <w:rFonts w:eastAsia="方正仿宋_GBK"/>
          <w:spacing w:val="-4"/>
          <w:kern w:val="0"/>
          <w:sz w:val="28"/>
          <w:szCs w:val="28"/>
          <w:rPrChange w:id="3971" w:author="微软用户" w:date="2017-09-04T19:34:00Z">
            <w:rPr>
              <w:del w:id="3972" w:author="lenovo" w:date="2018-01-12T13:42:00Z"/>
              <w:rFonts w:ascii="Calibri" w:eastAsia="方正仿宋_GBK" w:hAnsi="Calibri"/>
              <w:spacing w:val="-4"/>
              <w:kern w:val="0"/>
              <w:sz w:val="28"/>
              <w:szCs w:val="28"/>
            </w:rPr>
          </w:rPrChange>
        </w:rPr>
        <w:pPrChange w:id="3973" w:author="wj" w:date="2017-09-05T09:17:00Z">
          <w:pPr>
            <w:spacing w:line="520" w:lineRule="exact"/>
            <w:ind w:firstLineChars="200" w:firstLine="544"/>
          </w:pPr>
        </w:pPrChange>
      </w:pPr>
      <w:del w:id="3974" w:author="lenovo" w:date="2018-01-12T13:42:00Z">
        <w:r w:rsidRPr="00A07C7C" w:rsidDel="00C04097">
          <w:rPr>
            <w:rFonts w:eastAsia="方正楷体_GBK" w:hint="eastAsia"/>
            <w:kern w:val="0"/>
            <w:sz w:val="28"/>
            <w:szCs w:val="28"/>
            <w:rPrChange w:id="3975" w:author="微软用户" w:date="2017-09-04T19:34:00Z">
              <w:rPr>
                <w:rFonts w:ascii="Calibri" w:eastAsia="方正仿宋_GBK" w:hAnsi="Calibri" w:hint="eastAsia"/>
                <w:color w:val="0000FF"/>
                <w:spacing w:val="-4"/>
                <w:kern w:val="0"/>
                <w:sz w:val="28"/>
                <w:szCs w:val="28"/>
                <w:u w:val="single"/>
              </w:rPr>
            </w:rPrChange>
          </w:rPr>
          <w:delText>《安全生产违法行为行政处罚办法》第四十五条第（六）项：</w:delText>
        </w:r>
        <w:r w:rsidRPr="00A07C7C" w:rsidDel="00C04097">
          <w:rPr>
            <w:rFonts w:eastAsia="方正仿宋_GBK" w:hint="eastAsia"/>
            <w:spacing w:val="-4"/>
            <w:kern w:val="0"/>
            <w:sz w:val="28"/>
            <w:szCs w:val="28"/>
            <w:rPrChange w:id="3976" w:author="微软用户" w:date="2017-09-04T19:34:00Z">
              <w:rPr>
                <w:rFonts w:ascii="Calibri" w:eastAsia="方正仿宋_GBK" w:hAnsi="Calibri" w:hint="eastAsia"/>
                <w:color w:val="0000FF"/>
                <w:spacing w:val="-4"/>
                <w:kern w:val="0"/>
                <w:sz w:val="28"/>
                <w:szCs w:val="28"/>
                <w:u w:val="single"/>
              </w:rPr>
            </w:rPrChange>
          </w:rPr>
          <w:delText>生产经营单位及其主要负责人或者其他人员有下列行为之一的，给予警告，并可以对生产经营单位处</w:delText>
        </w:r>
        <w:r w:rsidRPr="00A07C7C" w:rsidDel="00C04097">
          <w:rPr>
            <w:rFonts w:eastAsia="方正仿宋_GBK"/>
            <w:spacing w:val="-4"/>
            <w:kern w:val="0"/>
            <w:sz w:val="28"/>
            <w:szCs w:val="28"/>
            <w:rPrChange w:id="3977"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3978" w:author="微软用户" w:date="2017-09-04T19:34:00Z">
              <w:rPr>
                <w:rFonts w:ascii="Calibri" w:eastAsia="方正仿宋_GBK" w:hAnsi="Calibri" w:hint="eastAsia"/>
                <w:color w:val="0000FF"/>
                <w:spacing w:val="-4"/>
                <w:kern w:val="0"/>
                <w:sz w:val="28"/>
                <w:szCs w:val="28"/>
                <w:u w:val="single"/>
              </w:rPr>
            </w:rPrChange>
          </w:rPr>
          <w:delText>万元以上</w:delText>
        </w:r>
        <w:r w:rsidRPr="00A07C7C" w:rsidDel="00C04097">
          <w:rPr>
            <w:rFonts w:eastAsia="方正仿宋_GBK"/>
            <w:spacing w:val="-4"/>
            <w:kern w:val="0"/>
            <w:sz w:val="28"/>
            <w:szCs w:val="28"/>
            <w:rPrChange w:id="3979" w:author="微软用户" w:date="2017-09-04T19:34:00Z">
              <w:rPr>
                <w:rFonts w:ascii="Calibri" w:eastAsia="方正仿宋_GBK" w:hAnsi="Calibri"/>
                <w:color w:val="0000FF"/>
                <w:spacing w:val="-4"/>
                <w:kern w:val="0"/>
                <w:sz w:val="28"/>
                <w:szCs w:val="28"/>
                <w:u w:val="single"/>
              </w:rPr>
            </w:rPrChange>
          </w:rPr>
          <w:delText>3</w:delText>
        </w:r>
        <w:r w:rsidRPr="00A07C7C" w:rsidDel="00C04097">
          <w:rPr>
            <w:rFonts w:eastAsia="方正仿宋_GBK" w:hint="eastAsia"/>
            <w:spacing w:val="-4"/>
            <w:kern w:val="0"/>
            <w:sz w:val="28"/>
            <w:szCs w:val="28"/>
            <w:rPrChange w:id="3980" w:author="微软用户" w:date="2017-09-04T19:34:00Z">
              <w:rPr>
                <w:rFonts w:ascii="Calibri" w:eastAsia="方正仿宋_GBK" w:hAnsi="Calibri" w:hint="eastAsia"/>
                <w:color w:val="0000FF"/>
                <w:spacing w:val="-4"/>
                <w:kern w:val="0"/>
                <w:sz w:val="28"/>
                <w:szCs w:val="28"/>
                <w:u w:val="single"/>
              </w:rPr>
            </w:rPrChange>
          </w:rPr>
          <w:delText>万元以下罚款，对其主要负责人、其他有关人员处</w:delText>
        </w:r>
        <w:r w:rsidRPr="00A07C7C" w:rsidDel="00C04097">
          <w:rPr>
            <w:rFonts w:eastAsia="方正仿宋_GBK"/>
            <w:spacing w:val="-4"/>
            <w:kern w:val="0"/>
            <w:sz w:val="28"/>
            <w:szCs w:val="28"/>
            <w:rPrChange w:id="3981" w:author="微软用户" w:date="2017-09-04T19:34:00Z">
              <w:rPr>
                <w:rFonts w:ascii="Calibri" w:eastAsia="方正仿宋_GBK" w:hAnsi="Calibri"/>
                <w:color w:val="0000FF"/>
                <w:spacing w:val="-4"/>
                <w:kern w:val="0"/>
                <w:sz w:val="28"/>
                <w:szCs w:val="28"/>
                <w:u w:val="single"/>
              </w:rPr>
            </w:rPrChange>
          </w:rPr>
          <w:delText>1000</w:delText>
        </w:r>
        <w:r w:rsidRPr="00A07C7C" w:rsidDel="00C04097">
          <w:rPr>
            <w:rFonts w:eastAsia="方正仿宋_GBK" w:hint="eastAsia"/>
            <w:spacing w:val="-4"/>
            <w:kern w:val="0"/>
            <w:sz w:val="28"/>
            <w:szCs w:val="28"/>
            <w:rPrChange w:id="3982" w:author="微软用户" w:date="2017-09-04T19:34:00Z">
              <w:rPr>
                <w:rFonts w:ascii="Calibri" w:eastAsia="方正仿宋_GBK" w:hAnsi="Calibri" w:hint="eastAsia"/>
                <w:color w:val="0000FF"/>
                <w:spacing w:val="-4"/>
                <w:kern w:val="0"/>
                <w:sz w:val="28"/>
                <w:szCs w:val="28"/>
                <w:u w:val="single"/>
              </w:rPr>
            </w:rPrChange>
          </w:rPr>
          <w:delText>元以上</w:delText>
        </w:r>
        <w:r w:rsidRPr="00A07C7C" w:rsidDel="00C04097">
          <w:rPr>
            <w:rFonts w:eastAsia="方正仿宋_GBK"/>
            <w:spacing w:val="-4"/>
            <w:kern w:val="0"/>
            <w:sz w:val="28"/>
            <w:szCs w:val="28"/>
            <w:rPrChange w:id="3983"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3984" w:author="微软用户" w:date="2017-09-04T19:34:00Z">
              <w:rPr>
                <w:rFonts w:ascii="Calibri" w:eastAsia="方正仿宋_GBK" w:hAnsi="Calibri" w:hint="eastAsia"/>
                <w:color w:val="0000FF"/>
                <w:spacing w:val="-4"/>
                <w:kern w:val="0"/>
                <w:sz w:val="28"/>
                <w:szCs w:val="28"/>
                <w:u w:val="single"/>
              </w:rPr>
            </w:rPrChange>
          </w:rPr>
          <w:delText>万元以下的罚款：</w:delText>
        </w:r>
      </w:del>
    </w:p>
    <w:p w:rsidR="0069702B" w:rsidRPr="0069702B" w:rsidDel="00C04097" w:rsidRDefault="00A07C7C" w:rsidP="0031004D">
      <w:pPr>
        <w:spacing w:line="520" w:lineRule="exact"/>
        <w:ind w:firstLineChars="200" w:firstLine="560"/>
        <w:rPr>
          <w:del w:id="3985" w:author="lenovo" w:date="2018-01-12T13:42:00Z"/>
          <w:rFonts w:eastAsia="方正仿宋_GBK"/>
          <w:kern w:val="0"/>
          <w:sz w:val="28"/>
          <w:szCs w:val="28"/>
          <w:rPrChange w:id="3986" w:author="微软用户" w:date="2017-09-04T19:34:00Z">
            <w:rPr>
              <w:del w:id="3987" w:author="lenovo" w:date="2018-01-12T13:42:00Z"/>
              <w:rFonts w:ascii="Calibri" w:eastAsia="方正仿宋_GBK" w:hAnsi="Calibri"/>
              <w:kern w:val="0"/>
              <w:sz w:val="28"/>
              <w:szCs w:val="28"/>
            </w:rPr>
          </w:rPrChange>
        </w:rPr>
      </w:pPr>
      <w:del w:id="3988" w:author="lenovo" w:date="2018-01-12T13:42:00Z">
        <w:r w:rsidRPr="00A07C7C" w:rsidDel="00C04097">
          <w:rPr>
            <w:rFonts w:eastAsia="方正仿宋_GBK" w:hint="eastAsia"/>
            <w:kern w:val="0"/>
            <w:sz w:val="28"/>
            <w:szCs w:val="28"/>
            <w:rPrChange w:id="3989" w:author="微软用户" w:date="2017-09-04T19:34:00Z">
              <w:rPr>
                <w:rFonts w:ascii="Calibri" w:eastAsia="方正仿宋_GBK" w:hAnsi="Calibri" w:hint="eastAsia"/>
                <w:color w:val="0000FF"/>
                <w:kern w:val="0"/>
                <w:sz w:val="28"/>
                <w:szCs w:val="28"/>
                <w:u w:val="single"/>
              </w:rPr>
            </w:rPrChange>
          </w:rPr>
          <w:delText>（六）故意提供虚假情况或者隐瞒存在的事故隐患以及其他安全问题的。</w:delText>
        </w:r>
      </w:del>
    </w:p>
    <w:p w:rsidR="00D6397A" w:rsidRPr="00D6397A" w:rsidDel="00C04097" w:rsidRDefault="00A07C7C">
      <w:pPr>
        <w:spacing w:line="520" w:lineRule="exact"/>
        <w:ind w:firstLineChars="200" w:firstLine="560"/>
        <w:rPr>
          <w:del w:id="3990" w:author="lenovo" w:date="2018-01-12T13:42:00Z"/>
          <w:rFonts w:eastAsia="方正仿宋_GBK"/>
          <w:kern w:val="0"/>
          <w:sz w:val="28"/>
          <w:szCs w:val="28"/>
          <w:rPrChange w:id="3991" w:author="微软用户" w:date="2017-09-04T19:34:00Z">
            <w:rPr>
              <w:del w:id="3992" w:author="lenovo" w:date="2018-01-12T13:42:00Z"/>
              <w:rFonts w:ascii="Calibri" w:eastAsia="方正仿宋_GBK" w:hAnsi="Calibri"/>
              <w:kern w:val="0"/>
              <w:sz w:val="28"/>
              <w:szCs w:val="28"/>
            </w:rPr>
          </w:rPrChange>
        </w:rPr>
      </w:pPr>
      <w:del w:id="3993" w:author="lenovo" w:date="2018-01-12T13:42:00Z">
        <w:r w:rsidRPr="00A07C7C" w:rsidDel="00C04097">
          <w:rPr>
            <w:rFonts w:eastAsia="方正楷体_GBK" w:hint="eastAsia"/>
            <w:kern w:val="0"/>
            <w:sz w:val="28"/>
            <w:szCs w:val="28"/>
            <w:rPrChange w:id="3994" w:author="微软用户" w:date="2017-09-04T19:34:00Z">
              <w:rPr>
                <w:rFonts w:ascii="Calibri" w:eastAsia="方正仿宋_GBK" w:hAnsi="Calibri" w:hint="eastAsia"/>
                <w:color w:val="0000FF"/>
                <w:kern w:val="0"/>
                <w:sz w:val="28"/>
                <w:szCs w:val="28"/>
                <w:u w:val="single"/>
              </w:rPr>
            </w:rPrChange>
          </w:rPr>
          <w:delText>《尾矿库安全监督管理规定》第三十九条：</w:delText>
        </w:r>
        <w:r w:rsidRPr="00A07C7C" w:rsidDel="00C04097">
          <w:rPr>
            <w:rFonts w:eastAsia="方正仿宋_GBK" w:hint="eastAsia"/>
            <w:kern w:val="0"/>
            <w:sz w:val="28"/>
            <w:szCs w:val="28"/>
            <w:rPrChange w:id="3995" w:author="微软用户" w:date="2017-09-04T19:34:00Z">
              <w:rPr>
                <w:rFonts w:ascii="Calibri" w:eastAsia="方正仿宋_GBK" w:hAnsi="Calibri" w:hint="eastAsia"/>
                <w:color w:val="0000FF"/>
                <w:kern w:val="0"/>
                <w:sz w:val="28"/>
                <w:szCs w:val="28"/>
                <w:u w:val="single"/>
              </w:rPr>
            </w:rPrChange>
          </w:rPr>
          <w:delText>生产经营单位或者尾矿库管理单位违反本规定第八条第二款、第十九条、第二十条、第二十一条、第二十二条、第二十四条、第二十六条、第二十九条第一款规定的，给予警告，并处</w:delText>
        </w:r>
        <w:r w:rsidRPr="00A07C7C" w:rsidDel="00C04097">
          <w:rPr>
            <w:rFonts w:eastAsia="方正仿宋_GBK"/>
            <w:kern w:val="0"/>
            <w:sz w:val="28"/>
            <w:szCs w:val="28"/>
            <w:rPrChange w:id="3996" w:author="微软用户" w:date="2017-09-04T19:34:00Z">
              <w:rPr>
                <w:rFonts w:ascii="Calibri" w:eastAsia="方正仿宋_GBK" w:hAnsi="Calibri"/>
                <w:color w:val="0000FF"/>
                <w:kern w:val="0"/>
                <w:sz w:val="28"/>
                <w:szCs w:val="28"/>
                <w:u w:val="single"/>
              </w:rPr>
            </w:rPrChange>
          </w:rPr>
          <w:delText>1</w:delText>
        </w:r>
        <w:r w:rsidRPr="00A07C7C" w:rsidDel="00C04097">
          <w:rPr>
            <w:rFonts w:eastAsia="方正仿宋_GBK" w:hint="eastAsia"/>
            <w:kern w:val="0"/>
            <w:sz w:val="28"/>
            <w:szCs w:val="28"/>
            <w:rPrChange w:id="3997" w:author="微软用户" w:date="2017-09-04T19:34:00Z">
              <w:rPr>
                <w:rFonts w:ascii="Calibri" w:eastAsia="方正仿宋_GBK" w:hAnsi="Calibri" w:hint="eastAsia"/>
                <w:color w:val="0000FF"/>
                <w:kern w:val="0"/>
                <w:sz w:val="28"/>
                <w:szCs w:val="28"/>
                <w:u w:val="single"/>
              </w:rPr>
            </w:rPrChange>
          </w:rPr>
          <w:delText>万元以上</w:delText>
        </w:r>
        <w:r w:rsidRPr="00A07C7C" w:rsidDel="00C04097">
          <w:rPr>
            <w:rFonts w:eastAsia="方正仿宋_GBK"/>
            <w:kern w:val="0"/>
            <w:sz w:val="28"/>
            <w:szCs w:val="28"/>
            <w:rPrChange w:id="3998"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3999" w:author="微软用户" w:date="2017-09-04T19:34:00Z">
              <w:rPr>
                <w:rFonts w:ascii="Calibri" w:eastAsia="方正仿宋_GBK" w:hAnsi="Calibri" w:hint="eastAsia"/>
                <w:color w:val="0000FF"/>
                <w:kern w:val="0"/>
                <w:sz w:val="28"/>
                <w:szCs w:val="28"/>
                <w:u w:val="single"/>
              </w:rPr>
            </w:rPrChange>
          </w:rPr>
          <w:delText>万元以下的罚款；对主管人员和直接责任人员由其所在单位或者上级主管单位给予行政处分；构成犯罪的，依法追究刑事责任。</w:delText>
        </w:r>
      </w:del>
    </w:p>
    <w:p w:rsidR="00D6397A" w:rsidRPr="00D6397A" w:rsidDel="00C04097" w:rsidRDefault="00A07C7C">
      <w:pPr>
        <w:spacing w:line="520" w:lineRule="exact"/>
        <w:ind w:firstLineChars="200" w:firstLine="560"/>
        <w:rPr>
          <w:del w:id="4000" w:author="lenovo" w:date="2018-01-12T13:42:00Z"/>
          <w:rFonts w:eastAsia="方正楷体_GBK"/>
          <w:kern w:val="0"/>
          <w:sz w:val="28"/>
          <w:szCs w:val="28"/>
          <w:rPrChange w:id="4001" w:author="微软用户" w:date="2017-09-04T19:34:00Z">
            <w:rPr>
              <w:del w:id="4002" w:author="lenovo" w:date="2018-01-12T13:42:00Z"/>
              <w:rFonts w:ascii="Calibri" w:eastAsia="方正仿宋_GBK" w:hAnsi="Calibri"/>
              <w:sz w:val="28"/>
              <w:szCs w:val="28"/>
            </w:rPr>
          </w:rPrChange>
        </w:rPr>
      </w:pPr>
      <w:del w:id="4003" w:author="lenovo" w:date="2018-01-12T13:42:00Z">
        <w:r w:rsidRPr="00A07C7C" w:rsidDel="00C04097">
          <w:rPr>
            <w:rFonts w:eastAsia="方正楷体_GBK" w:hint="eastAsia"/>
            <w:kern w:val="0"/>
            <w:sz w:val="28"/>
            <w:szCs w:val="28"/>
            <w:rPrChange w:id="4004" w:author="微软用户" w:date="2017-09-04T19:34: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44"/>
        <w:rPr>
          <w:del w:id="4005" w:author="lenovo" w:date="2018-01-12T13:42:00Z"/>
          <w:rFonts w:eastAsia="方正仿宋_GBK"/>
          <w:spacing w:val="-4"/>
          <w:kern w:val="0"/>
          <w:sz w:val="28"/>
          <w:szCs w:val="28"/>
          <w:rPrChange w:id="4006" w:author="微软用户" w:date="2017-09-04T19:34:00Z">
            <w:rPr>
              <w:del w:id="4007" w:author="lenovo" w:date="2018-01-12T13:42:00Z"/>
              <w:rFonts w:ascii="Calibri" w:eastAsia="方正仿宋_GBK" w:hAnsi="Calibri"/>
              <w:spacing w:val="-4"/>
              <w:kern w:val="0"/>
              <w:sz w:val="28"/>
              <w:szCs w:val="28"/>
            </w:rPr>
          </w:rPrChange>
        </w:rPr>
      </w:pPr>
      <w:del w:id="4008" w:author="lenovo" w:date="2018-01-12T13:42:00Z">
        <w:r w:rsidRPr="00A07C7C" w:rsidDel="00C04097">
          <w:rPr>
            <w:rFonts w:eastAsia="方正仿宋_GBK" w:hint="eastAsia"/>
            <w:spacing w:val="-4"/>
            <w:kern w:val="0"/>
            <w:sz w:val="28"/>
            <w:szCs w:val="28"/>
            <w:rPrChange w:id="4009" w:author="微软用户" w:date="2017-09-04T19:34:00Z">
              <w:rPr>
                <w:rFonts w:ascii="Calibri" w:eastAsia="方正仿宋_GBK" w:hAnsi="Calibri" w:hint="eastAsia"/>
                <w:color w:val="0000FF"/>
                <w:spacing w:val="-4"/>
                <w:kern w:val="0"/>
                <w:sz w:val="28"/>
                <w:szCs w:val="28"/>
                <w:u w:val="single"/>
              </w:rPr>
            </w:rPrChange>
          </w:rPr>
          <w:delText>一档：生产经营单位（除尾矿库外）及其主要负责人或者其他人员隐瞒除事故隐患以外的其他安全问题的，尾矿库单位隐瞒《尾矿库安全监督管理规定》第二十四条所涉内容，有一项的；</w:delText>
        </w:r>
      </w:del>
    </w:p>
    <w:p w:rsidR="00D6397A" w:rsidRPr="00D6397A" w:rsidDel="00C04097" w:rsidRDefault="00A07C7C">
      <w:pPr>
        <w:spacing w:line="520" w:lineRule="exact"/>
        <w:ind w:firstLineChars="200" w:firstLine="560"/>
        <w:rPr>
          <w:del w:id="4010" w:author="lenovo" w:date="2018-01-12T13:42:00Z"/>
          <w:rFonts w:eastAsia="方正仿宋_GBK"/>
          <w:kern w:val="0"/>
          <w:sz w:val="28"/>
          <w:szCs w:val="28"/>
          <w:rPrChange w:id="4011" w:author="微软用户" w:date="2017-09-04T19:34:00Z">
            <w:rPr>
              <w:del w:id="4012" w:author="lenovo" w:date="2018-01-12T13:42:00Z"/>
              <w:rFonts w:ascii="Calibri" w:eastAsia="方正仿宋_GBK" w:hAnsi="Calibri"/>
              <w:kern w:val="0"/>
              <w:sz w:val="28"/>
              <w:szCs w:val="28"/>
            </w:rPr>
          </w:rPrChange>
        </w:rPr>
      </w:pPr>
      <w:del w:id="4013" w:author="lenovo" w:date="2018-01-12T13:42:00Z">
        <w:r w:rsidRPr="00A07C7C" w:rsidDel="00C04097">
          <w:rPr>
            <w:rFonts w:eastAsia="方正仿宋_GBK" w:hint="eastAsia"/>
            <w:kern w:val="0"/>
            <w:sz w:val="28"/>
            <w:szCs w:val="28"/>
            <w:rPrChange w:id="4014" w:author="微软用户" w:date="2017-09-04T19:34:00Z">
              <w:rPr>
                <w:rFonts w:ascii="Calibri" w:eastAsia="方正仿宋_GBK" w:hAnsi="Calibri" w:hint="eastAsia"/>
                <w:color w:val="0000FF"/>
                <w:kern w:val="0"/>
                <w:sz w:val="28"/>
                <w:szCs w:val="28"/>
                <w:u w:val="single"/>
              </w:rPr>
            </w:rPrChange>
          </w:rPr>
          <w:delText>二档：生产经营单位（除尾矿库外）及其主要负责人或者其他人员隐瞒存在的事故隐患的，尾矿库单位隐瞒《尾矿库安全监督管理规定》第二十四条所涉内容，有两项以上的；</w:delText>
        </w:r>
      </w:del>
    </w:p>
    <w:p w:rsidR="00D6397A" w:rsidRPr="00D6397A" w:rsidDel="00C04097" w:rsidRDefault="00A07C7C">
      <w:pPr>
        <w:spacing w:line="520" w:lineRule="exact"/>
        <w:ind w:firstLineChars="200" w:firstLine="560"/>
        <w:rPr>
          <w:del w:id="4015" w:author="lenovo" w:date="2018-01-12T13:42:00Z"/>
          <w:rFonts w:eastAsia="方正仿宋_GBK"/>
          <w:kern w:val="0"/>
          <w:sz w:val="28"/>
          <w:szCs w:val="28"/>
          <w:rPrChange w:id="4016" w:author="微软用户" w:date="2017-09-04T19:34:00Z">
            <w:rPr>
              <w:del w:id="4017" w:author="lenovo" w:date="2018-01-12T13:42:00Z"/>
              <w:rFonts w:ascii="Calibri" w:eastAsia="方正仿宋_GBK" w:hAnsi="Calibri"/>
              <w:kern w:val="0"/>
              <w:sz w:val="28"/>
              <w:szCs w:val="28"/>
            </w:rPr>
          </w:rPrChange>
        </w:rPr>
      </w:pPr>
      <w:del w:id="4018" w:author="lenovo" w:date="2018-01-12T13:42:00Z">
        <w:r w:rsidRPr="00A07C7C" w:rsidDel="00C04097">
          <w:rPr>
            <w:rFonts w:eastAsia="方正仿宋_GBK" w:hint="eastAsia"/>
            <w:kern w:val="0"/>
            <w:sz w:val="28"/>
            <w:szCs w:val="28"/>
            <w:rPrChange w:id="4019" w:author="微软用户" w:date="2017-09-04T19:34:00Z">
              <w:rPr>
                <w:rFonts w:ascii="Calibri" w:eastAsia="方正仿宋_GBK" w:hAnsi="Calibri" w:hint="eastAsia"/>
                <w:color w:val="0000FF"/>
                <w:kern w:val="0"/>
                <w:sz w:val="28"/>
                <w:szCs w:val="28"/>
                <w:u w:val="single"/>
              </w:rPr>
            </w:rPrChange>
          </w:rPr>
          <w:delText>三档：生产经营单位（除尾矿库外）及其主要负责人或者其他人员故意提供虚假情况或者隐瞒存在的生大事故隐患的，尾矿库单位针对《尾矿库安全监督管理规定》第二十四条内容，故意提供虚假情况的。</w:delText>
        </w:r>
      </w:del>
    </w:p>
    <w:p w:rsidR="00D6397A" w:rsidRPr="00D6397A" w:rsidDel="00C04097" w:rsidRDefault="00A07C7C">
      <w:pPr>
        <w:spacing w:line="520" w:lineRule="exact"/>
        <w:ind w:firstLineChars="200" w:firstLine="560"/>
        <w:rPr>
          <w:del w:id="4020" w:author="lenovo" w:date="2018-01-12T13:42:00Z"/>
          <w:rFonts w:eastAsia="方正楷体_GBK"/>
          <w:kern w:val="0"/>
          <w:sz w:val="28"/>
          <w:szCs w:val="28"/>
          <w:rPrChange w:id="4021" w:author="微软用户" w:date="2017-09-04T19:34:00Z">
            <w:rPr>
              <w:del w:id="4022" w:author="lenovo" w:date="2018-01-12T13:42:00Z"/>
              <w:rFonts w:ascii="Calibri" w:eastAsia="方正仿宋_GBK" w:hAnsi="Calibri"/>
              <w:sz w:val="28"/>
              <w:szCs w:val="28"/>
            </w:rPr>
          </w:rPrChange>
        </w:rPr>
      </w:pPr>
      <w:del w:id="4023" w:author="lenovo" w:date="2018-01-12T13:42:00Z">
        <w:r w:rsidRPr="00A07C7C" w:rsidDel="00C04097">
          <w:rPr>
            <w:rFonts w:eastAsia="方正楷体_GBK" w:hint="eastAsia"/>
            <w:kern w:val="0"/>
            <w:sz w:val="28"/>
            <w:szCs w:val="28"/>
            <w:rPrChange w:id="4024" w:author="微软用户" w:date="2017-09-04T19:34:00Z">
              <w:rPr>
                <w:rFonts w:ascii="Calibri" w:eastAsia="方正仿宋_GBK" w:hAnsi="Calibri" w:hint="eastAsia"/>
                <w:color w:val="0000FF"/>
                <w:sz w:val="28"/>
                <w:szCs w:val="28"/>
                <w:u w:val="single"/>
              </w:rPr>
            </w:rPrChange>
          </w:rPr>
          <w:delText>裁量幅度</w:delText>
        </w:r>
        <w:r w:rsidRPr="00A07C7C" w:rsidDel="00C04097">
          <w:rPr>
            <w:rFonts w:eastAsia="方正楷体_GBK"/>
            <w:kern w:val="0"/>
            <w:sz w:val="28"/>
            <w:szCs w:val="28"/>
            <w:rPrChange w:id="4025" w:author="微软用户" w:date="2017-09-04T19:34:00Z">
              <w:rPr>
                <w:rFonts w:ascii="Calibri" w:eastAsia="方正仿宋_GBK" w:hAnsi="Calibri"/>
                <w:color w:val="0000FF"/>
                <w:sz w:val="28"/>
                <w:szCs w:val="28"/>
                <w:u w:val="single"/>
              </w:rPr>
            </w:rPrChange>
          </w:rPr>
          <w:delText>:</w:delText>
        </w:r>
      </w:del>
      <w:ins w:id="4026" w:author="微软用户" w:date="2017-09-04T19:35:00Z">
        <w:del w:id="4027" w:author="lenovo" w:date="2018-01-12T13:42:00Z">
          <w:r w:rsidR="0069702B" w:rsidDel="00C04097">
            <w:rPr>
              <w:rFonts w:eastAsia="方正楷体_GBK" w:hint="eastAsia"/>
              <w:kern w:val="0"/>
              <w:sz w:val="28"/>
              <w:szCs w:val="28"/>
            </w:rPr>
            <w:delText>：</w:delText>
          </w:r>
        </w:del>
      </w:ins>
    </w:p>
    <w:p w:rsidR="00D6397A" w:rsidRPr="00D6397A" w:rsidDel="00C04097" w:rsidRDefault="00A07C7C">
      <w:pPr>
        <w:spacing w:line="520" w:lineRule="exact"/>
        <w:ind w:firstLineChars="200" w:firstLine="560"/>
        <w:rPr>
          <w:del w:id="4028" w:author="lenovo" w:date="2018-01-12T13:42:00Z"/>
          <w:rFonts w:eastAsia="方正仿宋_GBK"/>
          <w:kern w:val="0"/>
          <w:sz w:val="28"/>
          <w:szCs w:val="28"/>
          <w:rPrChange w:id="4029" w:author="微软用户" w:date="2017-09-04T19:34:00Z">
            <w:rPr>
              <w:del w:id="4030" w:author="lenovo" w:date="2018-01-12T13:42:00Z"/>
              <w:rFonts w:ascii="Calibri" w:eastAsia="方正仿宋_GBK" w:hAnsi="Calibri"/>
              <w:kern w:val="0"/>
              <w:sz w:val="28"/>
              <w:szCs w:val="28"/>
            </w:rPr>
          </w:rPrChange>
        </w:rPr>
      </w:pPr>
      <w:del w:id="4031" w:author="lenovo" w:date="2018-01-12T13:42:00Z">
        <w:r w:rsidRPr="00A07C7C" w:rsidDel="00C04097">
          <w:rPr>
            <w:rFonts w:eastAsia="方正仿宋_GBK" w:hint="eastAsia"/>
            <w:kern w:val="0"/>
            <w:sz w:val="28"/>
            <w:szCs w:val="28"/>
            <w:rPrChange w:id="4032" w:author="微软用户" w:date="2017-09-04T19:34:00Z">
              <w:rPr>
                <w:rFonts w:ascii="Calibri" w:eastAsia="方正仿宋_GBK" w:hAnsi="Calibri" w:hint="eastAsia"/>
                <w:color w:val="0000FF"/>
                <w:kern w:val="0"/>
                <w:sz w:val="28"/>
                <w:szCs w:val="28"/>
                <w:u w:val="single"/>
              </w:rPr>
            </w:rPrChange>
          </w:rPr>
          <w:delText>一档：给予警告，并可以对生产经营单位处一万元以上一万六千元以下罚款，对其主要负责人、其他有关人员处一千元以上三千七百元以下的罚款；</w:delText>
        </w:r>
      </w:del>
    </w:p>
    <w:p w:rsidR="00D6397A" w:rsidRPr="00D6397A" w:rsidDel="00C04097" w:rsidRDefault="00A07C7C">
      <w:pPr>
        <w:spacing w:line="520" w:lineRule="exact"/>
        <w:ind w:firstLineChars="200" w:firstLine="560"/>
        <w:rPr>
          <w:del w:id="4033" w:author="lenovo" w:date="2018-01-12T13:42:00Z"/>
          <w:rFonts w:eastAsia="方正仿宋_GBK"/>
          <w:kern w:val="0"/>
          <w:sz w:val="28"/>
          <w:szCs w:val="28"/>
          <w:rPrChange w:id="4034" w:author="微软用户" w:date="2017-09-04T19:34:00Z">
            <w:rPr>
              <w:del w:id="4035" w:author="lenovo" w:date="2018-01-12T13:42:00Z"/>
              <w:rFonts w:ascii="Calibri" w:eastAsia="方正仿宋_GBK" w:hAnsi="Calibri"/>
              <w:kern w:val="0"/>
              <w:sz w:val="28"/>
              <w:szCs w:val="28"/>
            </w:rPr>
          </w:rPrChange>
        </w:rPr>
      </w:pPr>
      <w:del w:id="4036" w:author="lenovo" w:date="2018-01-12T13:42:00Z">
        <w:r w:rsidRPr="00A07C7C" w:rsidDel="00C04097">
          <w:rPr>
            <w:rFonts w:eastAsia="方正仿宋_GBK" w:hint="eastAsia"/>
            <w:kern w:val="0"/>
            <w:sz w:val="28"/>
            <w:szCs w:val="28"/>
            <w:rPrChange w:id="4037" w:author="微软用户" w:date="2017-09-04T19:34:00Z">
              <w:rPr>
                <w:rFonts w:ascii="Calibri" w:eastAsia="方正仿宋_GBK" w:hAnsi="Calibri" w:hint="eastAsia"/>
                <w:color w:val="0000FF"/>
                <w:kern w:val="0"/>
                <w:sz w:val="28"/>
                <w:szCs w:val="28"/>
                <w:u w:val="single"/>
              </w:rPr>
            </w:rPrChange>
          </w:rPr>
          <w:delText>二档：给予警告，对生产经营单位处一万六千元以上二万四千元以下罚款，对其主要负责人、其他有关人员处三千七百元以上七千三百元以下的罚款；</w:delText>
        </w:r>
      </w:del>
    </w:p>
    <w:p w:rsidR="00D6397A" w:rsidRPr="00D6397A" w:rsidDel="00C04097" w:rsidRDefault="00A07C7C">
      <w:pPr>
        <w:spacing w:line="520" w:lineRule="exact"/>
        <w:ind w:firstLineChars="200" w:firstLine="560"/>
        <w:rPr>
          <w:del w:id="4038" w:author="lenovo" w:date="2018-01-12T13:42:00Z"/>
          <w:rFonts w:eastAsia="方正仿宋_GBK"/>
          <w:kern w:val="0"/>
          <w:sz w:val="28"/>
          <w:szCs w:val="28"/>
          <w:rPrChange w:id="4039" w:author="微软用户" w:date="2017-09-04T19:34:00Z">
            <w:rPr>
              <w:del w:id="4040" w:author="lenovo" w:date="2018-01-12T13:42:00Z"/>
              <w:rFonts w:ascii="Calibri" w:eastAsia="方正仿宋_GBK" w:hAnsi="Calibri"/>
              <w:kern w:val="0"/>
              <w:sz w:val="28"/>
              <w:szCs w:val="28"/>
            </w:rPr>
          </w:rPrChange>
        </w:rPr>
      </w:pPr>
      <w:del w:id="4041" w:author="lenovo" w:date="2018-01-12T13:42:00Z">
        <w:r w:rsidRPr="00A07C7C" w:rsidDel="00C04097">
          <w:rPr>
            <w:rFonts w:eastAsia="方正仿宋_GBK" w:hint="eastAsia"/>
            <w:kern w:val="0"/>
            <w:sz w:val="28"/>
            <w:szCs w:val="28"/>
            <w:rPrChange w:id="4042" w:author="微软用户" w:date="2017-09-04T19:34:00Z">
              <w:rPr>
                <w:rFonts w:ascii="Calibri" w:eastAsia="方正仿宋_GBK" w:hAnsi="Calibri" w:hint="eastAsia"/>
                <w:color w:val="0000FF"/>
                <w:kern w:val="0"/>
                <w:sz w:val="28"/>
                <w:szCs w:val="28"/>
                <w:u w:val="single"/>
              </w:rPr>
            </w:rPrChange>
          </w:rPr>
          <w:delText>三档：给予警告，对生产经营单位处二万四千元以上三万元以下罚款，对其主要负责人、其他有关人员处七千三百元以上一万元以下的罚款。</w:delText>
        </w:r>
      </w:del>
    </w:p>
    <w:p w:rsidR="00D6397A" w:rsidRPr="00D6397A" w:rsidDel="00C04097" w:rsidRDefault="00A07C7C">
      <w:pPr>
        <w:spacing w:line="520" w:lineRule="exact"/>
        <w:ind w:firstLineChars="200" w:firstLine="560"/>
        <w:rPr>
          <w:del w:id="4043" w:author="lenovo" w:date="2018-01-12T13:42:00Z"/>
          <w:rFonts w:eastAsia="方正楷体_GBK"/>
          <w:kern w:val="0"/>
          <w:sz w:val="28"/>
          <w:szCs w:val="28"/>
          <w:rPrChange w:id="4044" w:author="微软用户" w:date="2017-09-04T19:34:00Z">
            <w:rPr>
              <w:del w:id="4045" w:author="lenovo" w:date="2018-01-12T13:42:00Z"/>
              <w:rFonts w:ascii="Calibri" w:eastAsia="方正仿宋_GBK" w:hAnsi="Calibri"/>
              <w:sz w:val="28"/>
              <w:szCs w:val="28"/>
            </w:rPr>
          </w:rPrChange>
        </w:rPr>
      </w:pPr>
      <w:del w:id="4046" w:author="lenovo" w:date="2018-01-12T13:42:00Z">
        <w:r w:rsidRPr="00A07C7C" w:rsidDel="00C04097">
          <w:rPr>
            <w:rFonts w:eastAsia="方正楷体_GBK" w:hint="eastAsia"/>
            <w:kern w:val="0"/>
            <w:sz w:val="28"/>
            <w:szCs w:val="28"/>
            <w:rPrChange w:id="4047" w:author="微软用户" w:date="2017-09-04T19:34:00Z">
              <w:rPr>
                <w:rFonts w:ascii="Calibri" w:eastAsia="方正仿宋_GBK" w:hAnsi="Calibri" w:hint="eastAsia"/>
                <w:color w:val="0000FF"/>
                <w:sz w:val="28"/>
                <w:szCs w:val="28"/>
                <w:u w:val="single"/>
              </w:rPr>
            </w:rPrChange>
          </w:rPr>
          <w:delText>第三十八条</w:delText>
        </w:r>
      </w:del>
      <w:ins w:id="4048" w:author="微软用户" w:date="2017-09-04T19:33:00Z">
        <w:del w:id="4049" w:author="lenovo" w:date="2018-01-12T13:42:00Z">
          <w:r w:rsidRPr="00A07C7C" w:rsidDel="00C04097">
            <w:rPr>
              <w:rFonts w:eastAsia="方正楷体_GBK" w:hint="eastAsia"/>
              <w:kern w:val="0"/>
              <w:sz w:val="28"/>
              <w:szCs w:val="28"/>
              <w:rPrChange w:id="4050" w:author="微软用户" w:date="2017-09-04T19:34:00Z">
                <w:rPr>
                  <w:rFonts w:ascii="Calibri" w:eastAsia="方正仿宋_GBK" w:hAnsi="Calibri" w:hint="eastAsia"/>
                  <w:color w:val="0000FF"/>
                  <w:sz w:val="28"/>
                  <w:szCs w:val="28"/>
                  <w:u w:val="single"/>
                </w:rPr>
              </w:rPrChange>
            </w:rPr>
            <w:delText xml:space="preserve">　</w:delText>
          </w:r>
        </w:del>
      </w:ins>
      <w:del w:id="4051" w:author="lenovo" w:date="2018-01-12T13:42:00Z">
        <w:r w:rsidRPr="00A07C7C" w:rsidDel="00C04097">
          <w:rPr>
            <w:rFonts w:eastAsia="方正楷体_GBK" w:hint="eastAsia"/>
            <w:kern w:val="0"/>
            <w:sz w:val="28"/>
            <w:szCs w:val="28"/>
            <w:rPrChange w:id="4052" w:author="微软用户" w:date="2017-09-04T19:34:00Z">
              <w:rPr>
                <w:rFonts w:ascii="Calibri" w:eastAsia="方正仿宋_GBK" w:hAnsi="Calibri" w:hint="eastAsia"/>
                <w:color w:val="0000FF"/>
                <w:sz w:val="28"/>
                <w:szCs w:val="28"/>
                <w:u w:val="single"/>
              </w:rPr>
            </w:rPrChange>
          </w:rPr>
          <w:delText>生产经营单位及其主要负责人或者其他人员拒不执行安全监管监察部门依法下达的安全监管监察指令</w:delText>
        </w:r>
      </w:del>
    </w:p>
    <w:p w:rsidR="00D6397A" w:rsidRPr="00D6397A" w:rsidDel="00C04097" w:rsidRDefault="00A07C7C">
      <w:pPr>
        <w:spacing w:line="520" w:lineRule="exact"/>
        <w:ind w:firstLineChars="200" w:firstLine="560"/>
        <w:rPr>
          <w:del w:id="4053" w:author="lenovo" w:date="2018-01-12T13:42:00Z"/>
          <w:rFonts w:eastAsia="方正楷体_GBK"/>
          <w:kern w:val="0"/>
          <w:sz w:val="28"/>
          <w:szCs w:val="28"/>
          <w:rPrChange w:id="4054" w:author="微软用户" w:date="2017-09-04T19:34:00Z">
            <w:rPr>
              <w:del w:id="4055" w:author="lenovo" w:date="2018-01-12T13:42:00Z"/>
              <w:rFonts w:ascii="Calibri" w:eastAsia="方正仿宋_GBK" w:hAnsi="Calibri"/>
              <w:kern w:val="0"/>
              <w:sz w:val="28"/>
              <w:szCs w:val="28"/>
            </w:rPr>
          </w:rPrChange>
        </w:rPr>
      </w:pPr>
      <w:del w:id="4056" w:author="lenovo" w:date="2018-01-12T13:42:00Z">
        <w:r w:rsidRPr="00A07C7C" w:rsidDel="00C04097">
          <w:rPr>
            <w:rFonts w:eastAsia="方正楷体_GBK" w:hint="eastAsia"/>
            <w:kern w:val="0"/>
            <w:sz w:val="28"/>
            <w:szCs w:val="28"/>
            <w:rPrChange w:id="4057" w:author="微软用户" w:date="2017-09-04T19:34: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4058" w:author="lenovo" w:date="2018-01-12T13:42:00Z"/>
          <w:rFonts w:eastAsia="方正仿宋_GBK"/>
          <w:kern w:val="0"/>
          <w:sz w:val="28"/>
          <w:szCs w:val="28"/>
          <w:rPrChange w:id="4059" w:author="微软用户" w:date="2017-09-04T19:34:00Z">
            <w:rPr>
              <w:del w:id="4060" w:author="lenovo" w:date="2018-01-12T13:42:00Z"/>
              <w:rFonts w:ascii="Calibri" w:eastAsia="方正仿宋_GBK" w:hAnsi="Calibri"/>
              <w:kern w:val="0"/>
              <w:sz w:val="28"/>
              <w:szCs w:val="28"/>
            </w:rPr>
          </w:rPrChange>
        </w:rPr>
      </w:pPr>
      <w:del w:id="4061" w:author="lenovo" w:date="2018-01-12T13:42:00Z">
        <w:r w:rsidRPr="00A07C7C" w:rsidDel="00C04097">
          <w:rPr>
            <w:rFonts w:eastAsia="方正楷体_GBK" w:hint="eastAsia"/>
            <w:kern w:val="0"/>
            <w:sz w:val="28"/>
            <w:szCs w:val="28"/>
            <w:rPrChange w:id="4062" w:author="微软用户" w:date="2017-09-04T19:34:00Z">
              <w:rPr>
                <w:rFonts w:ascii="Calibri" w:eastAsia="方正仿宋_GBK" w:hAnsi="Calibri" w:hint="eastAsia"/>
                <w:color w:val="0000FF"/>
                <w:kern w:val="0"/>
                <w:sz w:val="28"/>
                <w:szCs w:val="28"/>
                <w:u w:val="single"/>
              </w:rPr>
            </w:rPrChange>
          </w:rPr>
          <w:delText>《中华人民共和国安全生产法》第六十七条：</w:delText>
        </w:r>
        <w:r w:rsidRPr="00A07C7C" w:rsidDel="00C04097">
          <w:rPr>
            <w:rFonts w:eastAsia="方正仿宋_GBK" w:hint="eastAsia"/>
            <w:kern w:val="0"/>
            <w:sz w:val="28"/>
            <w:szCs w:val="28"/>
            <w:rPrChange w:id="4063" w:author="微软用户" w:date="2017-09-04T19:34:00Z">
              <w:rPr>
                <w:rFonts w:ascii="Calibri" w:eastAsia="方正仿宋_GBK" w:hAnsi="Calibri" w:hint="eastAsia"/>
                <w:color w:val="0000FF"/>
                <w:kern w:val="0"/>
                <w:sz w:val="28"/>
                <w:szCs w:val="28"/>
                <w:u w:val="single"/>
              </w:rPr>
            </w:rPrChange>
          </w:rPr>
          <w:delTex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delText>
        </w:r>
      </w:del>
    </w:p>
    <w:p w:rsidR="00D6397A" w:rsidRPr="00D6397A" w:rsidDel="00C04097" w:rsidRDefault="00A07C7C">
      <w:pPr>
        <w:spacing w:line="520" w:lineRule="exact"/>
        <w:ind w:firstLineChars="200" w:firstLine="560"/>
        <w:rPr>
          <w:del w:id="4064" w:author="lenovo" w:date="2018-01-12T13:42:00Z"/>
          <w:rFonts w:eastAsia="方正楷体_GBK"/>
          <w:kern w:val="0"/>
          <w:sz w:val="28"/>
          <w:szCs w:val="28"/>
          <w:rPrChange w:id="4065" w:author="微软用户" w:date="2017-09-04T19:34:00Z">
            <w:rPr>
              <w:del w:id="4066" w:author="lenovo" w:date="2018-01-12T13:42:00Z"/>
              <w:rFonts w:ascii="Calibri" w:eastAsia="方正仿宋_GBK" w:hAnsi="Calibri"/>
              <w:sz w:val="28"/>
              <w:szCs w:val="28"/>
            </w:rPr>
          </w:rPrChange>
        </w:rPr>
      </w:pPr>
      <w:del w:id="4067" w:author="lenovo" w:date="2018-01-12T13:42:00Z">
        <w:r w:rsidRPr="00A07C7C" w:rsidDel="00C04097">
          <w:rPr>
            <w:rFonts w:eastAsia="方正楷体_GBK" w:hint="eastAsia"/>
            <w:kern w:val="0"/>
            <w:sz w:val="28"/>
            <w:szCs w:val="28"/>
            <w:rPrChange w:id="4068" w:author="微软用户" w:date="2017-09-04T19:34:00Z">
              <w:rPr>
                <w:rFonts w:ascii="Calibri" w:eastAsia="方正仿宋_GBK" w:hAnsi="Calibri" w:hint="eastAsia"/>
                <w:color w:val="0000FF"/>
                <w:sz w:val="28"/>
                <w:szCs w:val="28"/>
                <w:u w:val="single"/>
              </w:rPr>
            </w:rPrChange>
          </w:rPr>
          <w:delText>处罚依据：</w:delText>
        </w:r>
        <w:r w:rsidRPr="00A07C7C" w:rsidDel="00C04097">
          <w:rPr>
            <w:rFonts w:eastAsia="方正楷体_GBK"/>
            <w:kern w:val="0"/>
            <w:sz w:val="28"/>
            <w:szCs w:val="28"/>
            <w:rPrChange w:id="4069" w:author="微软用户" w:date="2017-09-04T19:34:00Z">
              <w:rPr>
                <w:rFonts w:eastAsia="方正楷体_GBK"/>
                <w:color w:val="0000FF"/>
                <w:kern w:val="0"/>
                <w:sz w:val="28"/>
                <w:szCs w:val="28"/>
                <w:u w:val="single"/>
              </w:rPr>
            </w:rPrChange>
          </w:rPr>
          <w:tab/>
        </w:r>
      </w:del>
    </w:p>
    <w:p w:rsidR="00A07C7C" w:rsidRPr="00A07C7C" w:rsidDel="00C04097" w:rsidRDefault="00A07C7C">
      <w:pPr>
        <w:spacing w:line="520" w:lineRule="exact"/>
        <w:ind w:firstLineChars="200" w:firstLine="560"/>
        <w:rPr>
          <w:del w:id="4070" w:author="lenovo" w:date="2018-01-12T13:42:00Z"/>
          <w:rFonts w:eastAsia="方正仿宋_GBK"/>
          <w:spacing w:val="-6"/>
          <w:kern w:val="0"/>
          <w:sz w:val="28"/>
          <w:szCs w:val="28"/>
          <w:rPrChange w:id="4071" w:author="微软用户" w:date="2017-09-04T19:34:00Z">
            <w:rPr>
              <w:del w:id="4072" w:author="lenovo" w:date="2018-01-12T13:42:00Z"/>
              <w:rFonts w:ascii="Calibri" w:eastAsia="方正仿宋_GBK" w:hAnsi="Calibri"/>
              <w:spacing w:val="-6"/>
              <w:kern w:val="0"/>
              <w:sz w:val="28"/>
              <w:szCs w:val="28"/>
            </w:rPr>
          </w:rPrChange>
        </w:rPr>
        <w:pPrChange w:id="4073" w:author="wj" w:date="2017-09-05T09:17:00Z">
          <w:pPr>
            <w:spacing w:line="520" w:lineRule="exact"/>
            <w:ind w:firstLineChars="200" w:firstLine="536"/>
          </w:pPr>
        </w:pPrChange>
      </w:pPr>
      <w:del w:id="4074" w:author="lenovo" w:date="2018-01-12T13:42:00Z">
        <w:r w:rsidRPr="00A07C7C" w:rsidDel="00C04097">
          <w:rPr>
            <w:rFonts w:eastAsia="方正楷体_GBK" w:hint="eastAsia"/>
            <w:kern w:val="0"/>
            <w:sz w:val="28"/>
            <w:szCs w:val="28"/>
            <w:rPrChange w:id="4075" w:author="微软用户" w:date="2017-09-04T19:34:00Z">
              <w:rPr>
                <w:rFonts w:ascii="Calibri" w:eastAsia="方正仿宋_GBK" w:hAnsi="Calibri" w:hint="eastAsia"/>
                <w:color w:val="0000FF"/>
                <w:spacing w:val="-6"/>
                <w:kern w:val="0"/>
                <w:sz w:val="28"/>
                <w:szCs w:val="28"/>
                <w:u w:val="single"/>
              </w:rPr>
            </w:rPrChange>
          </w:rPr>
          <w:delText>《安全生产违法行为行政处罚办法》第四十五条第（七）项：</w:delText>
        </w:r>
        <w:r w:rsidRPr="00A07C7C" w:rsidDel="00C04097">
          <w:rPr>
            <w:rFonts w:eastAsia="方正仿宋_GBK" w:hint="eastAsia"/>
            <w:spacing w:val="-6"/>
            <w:kern w:val="0"/>
            <w:sz w:val="28"/>
            <w:szCs w:val="28"/>
            <w:rPrChange w:id="4076" w:author="微软用户" w:date="2017-09-04T19:34:00Z">
              <w:rPr>
                <w:rFonts w:ascii="Calibri" w:eastAsia="方正仿宋_GBK" w:hAnsi="Calibri" w:hint="eastAsia"/>
                <w:color w:val="0000FF"/>
                <w:spacing w:val="-6"/>
                <w:kern w:val="0"/>
                <w:sz w:val="28"/>
                <w:szCs w:val="28"/>
                <w:u w:val="single"/>
              </w:rPr>
            </w:rPrChange>
          </w:rPr>
          <w:delText>生产经营单位及其主要负责人或者其他人员有下列行为之一的，给予警告，并可以对生产经营单位处</w:delText>
        </w:r>
        <w:r w:rsidRPr="00A07C7C" w:rsidDel="00C04097">
          <w:rPr>
            <w:rFonts w:eastAsia="方正仿宋_GBK"/>
            <w:spacing w:val="-6"/>
            <w:kern w:val="0"/>
            <w:sz w:val="28"/>
            <w:szCs w:val="28"/>
            <w:rPrChange w:id="4077" w:author="微软用户" w:date="2017-09-04T19:34:00Z">
              <w:rPr>
                <w:rFonts w:ascii="Calibri" w:eastAsia="方正仿宋_GBK" w:hAnsi="Calibri"/>
                <w:color w:val="0000FF"/>
                <w:spacing w:val="-6"/>
                <w:kern w:val="0"/>
                <w:sz w:val="28"/>
                <w:szCs w:val="28"/>
                <w:u w:val="single"/>
              </w:rPr>
            </w:rPrChange>
          </w:rPr>
          <w:delText>1</w:delText>
        </w:r>
        <w:r w:rsidRPr="00A07C7C" w:rsidDel="00C04097">
          <w:rPr>
            <w:rFonts w:eastAsia="方正仿宋_GBK" w:hint="eastAsia"/>
            <w:spacing w:val="-6"/>
            <w:kern w:val="0"/>
            <w:sz w:val="28"/>
            <w:szCs w:val="28"/>
            <w:rPrChange w:id="4078" w:author="微软用户" w:date="2017-09-04T19:34:00Z">
              <w:rPr>
                <w:rFonts w:ascii="Calibri" w:eastAsia="方正仿宋_GBK" w:hAnsi="Calibri" w:hint="eastAsia"/>
                <w:color w:val="0000FF"/>
                <w:spacing w:val="-6"/>
                <w:kern w:val="0"/>
                <w:sz w:val="28"/>
                <w:szCs w:val="28"/>
                <w:u w:val="single"/>
              </w:rPr>
            </w:rPrChange>
          </w:rPr>
          <w:delText>万元以上</w:delText>
        </w:r>
        <w:r w:rsidRPr="00A07C7C" w:rsidDel="00C04097">
          <w:rPr>
            <w:rFonts w:eastAsia="方正仿宋_GBK"/>
            <w:spacing w:val="-6"/>
            <w:kern w:val="0"/>
            <w:sz w:val="28"/>
            <w:szCs w:val="28"/>
            <w:rPrChange w:id="4079" w:author="微软用户" w:date="2017-09-04T19:34:00Z">
              <w:rPr>
                <w:rFonts w:ascii="Calibri" w:eastAsia="方正仿宋_GBK" w:hAnsi="Calibri"/>
                <w:color w:val="0000FF"/>
                <w:spacing w:val="-6"/>
                <w:kern w:val="0"/>
                <w:sz w:val="28"/>
                <w:szCs w:val="28"/>
                <w:u w:val="single"/>
              </w:rPr>
            </w:rPrChange>
          </w:rPr>
          <w:delText>3</w:delText>
        </w:r>
        <w:r w:rsidRPr="00A07C7C" w:rsidDel="00C04097">
          <w:rPr>
            <w:rFonts w:eastAsia="方正仿宋_GBK" w:hint="eastAsia"/>
            <w:spacing w:val="-6"/>
            <w:kern w:val="0"/>
            <w:sz w:val="28"/>
            <w:szCs w:val="28"/>
            <w:rPrChange w:id="4080" w:author="微软用户" w:date="2017-09-04T19:34:00Z">
              <w:rPr>
                <w:rFonts w:ascii="Calibri" w:eastAsia="方正仿宋_GBK" w:hAnsi="Calibri" w:hint="eastAsia"/>
                <w:color w:val="0000FF"/>
                <w:spacing w:val="-6"/>
                <w:kern w:val="0"/>
                <w:sz w:val="28"/>
                <w:szCs w:val="28"/>
                <w:u w:val="single"/>
              </w:rPr>
            </w:rPrChange>
          </w:rPr>
          <w:delText>万元以下罚款，对其主要负责人、其他有关人员处</w:delText>
        </w:r>
        <w:r w:rsidRPr="00A07C7C" w:rsidDel="00C04097">
          <w:rPr>
            <w:rFonts w:eastAsia="方正仿宋_GBK"/>
            <w:spacing w:val="-6"/>
            <w:kern w:val="0"/>
            <w:sz w:val="28"/>
            <w:szCs w:val="28"/>
            <w:rPrChange w:id="4081" w:author="微软用户" w:date="2017-09-04T19:34:00Z">
              <w:rPr>
                <w:rFonts w:ascii="Calibri" w:eastAsia="方正仿宋_GBK" w:hAnsi="Calibri"/>
                <w:color w:val="0000FF"/>
                <w:spacing w:val="-6"/>
                <w:kern w:val="0"/>
                <w:sz w:val="28"/>
                <w:szCs w:val="28"/>
                <w:u w:val="single"/>
              </w:rPr>
            </w:rPrChange>
          </w:rPr>
          <w:delText>1000</w:delText>
        </w:r>
        <w:r w:rsidRPr="00A07C7C" w:rsidDel="00C04097">
          <w:rPr>
            <w:rFonts w:eastAsia="方正仿宋_GBK" w:hint="eastAsia"/>
            <w:spacing w:val="-6"/>
            <w:kern w:val="0"/>
            <w:sz w:val="28"/>
            <w:szCs w:val="28"/>
            <w:rPrChange w:id="4082" w:author="微软用户" w:date="2017-09-04T19:34:00Z">
              <w:rPr>
                <w:rFonts w:ascii="Calibri" w:eastAsia="方正仿宋_GBK" w:hAnsi="Calibri" w:hint="eastAsia"/>
                <w:color w:val="0000FF"/>
                <w:spacing w:val="-6"/>
                <w:kern w:val="0"/>
                <w:sz w:val="28"/>
                <w:szCs w:val="28"/>
                <w:u w:val="single"/>
              </w:rPr>
            </w:rPrChange>
          </w:rPr>
          <w:delText>元以上</w:delText>
        </w:r>
        <w:r w:rsidRPr="00A07C7C" w:rsidDel="00C04097">
          <w:rPr>
            <w:rFonts w:eastAsia="方正仿宋_GBK"/>
            <w:spacing w:val="-6"/>
            <w:kern w:val="0"/>
            <w:sz w:val="28"/>
            <w:szCs w:val="28"/>
            <w:rPrChange w:id="4083" w:author="微软用户" w:date="2017-09-04T19:34:00Z">
              <w:rPr>
                <w:rFonts w:ascii="Calibri" w:eastAsia="方正仿宋_GBK" w:hAnsi="Calibri"/>
                <w:color w:val="0000FF"/>
                <w:spacing w:val="-6"/>
                <w:kern w:val="0"/>
                <w:sz w:val="28"/>
                <w:szCs w:val="28"/>
                <w:u w:val="single"/>
              </w:rPr>
            </w:rPrChange>
          </w:rPr>
          <w:delText>1</w:delText>
        </w:r>
        <w:r w:rsidRPr="00A07C7C" w:rsidDel="00C04097">
          <w:rPr>
            <w:rFonts w:eastAsia="方正仿宋_GBK" w:hint="eastAsia"/>
            <w:spacing w:val="-6"/>
            <w:kern w:val="0"/>
            <w:sz w:val="28"/>
            <w:szCs w:val="28"/>
            <w:rPrChange w:id="4084" w:author="微软用户" w:date="2017-09-04T19:34:00Z">
              <w:rPr>
                <w:rFonts w:ascii="Calibri" w:eastAsia="方正仿宋_GBK" w:hAnsi="Calibri" w:hint="eastAsia"/>
                <w:color w:val="0000FF"/>
                <w:spacing w:val="-6"/>
                <w:kern w:val="0"/>
                <w:sz w:val="28"/>
                <w:szCs w:val="28"/>
                <w:u w:val="single"/>
              </w:rPr>
            </w:rPrChange>
          </w:rPr>
          <w:delText>万元以下的罚款：</w:delText>
        </w:r>
      </w:del>
    </w:p>
    <w:p w:rsidR="0069702B" w:rsidRPr="0069702B" w:rsidDel="00C04097" w:rsidRDefault="00A07C7C" w:rsidP="0031004D">
      <w:pPr>
        <w:spacing w:line="520" w:lineRule="exact"/>
        <w:ind w:firstLineChars="200" w:firstLine="560"/>
        <w:rPr>
          <w:del w:id="4085" w:author="lenovo" w:date="2018-01-12T13:42:00Z"/>
          <w:rFonts w:eastAsia="方正仿宋_GBK"/>
          <w:kern w:val="0"/>
          <w:sz w:val="28"/>
          <w:szCs w:val="28"/>
          <w:rPrChange w:id="4086" w:author="微软用户" w:date="2017-09-04T19:34:00Z">
            <w:rPr>
              <w:del w:id="4087" w:author="lenovo" w:date="2018-01-12T13:42:00Z"/>
              <w:rFonts w:ascii="Calibri" w:eastAsia="方正仿宋_GBK" w:hAnsi="Calibri"/>
              <w:kern w:val="0"/>
              <w:sz w:val="28"/>
              <w:szCs w:val="28"/>
            </w:rPr>
          </w:rPrChange>
        </w:rPr>
      </w:pPr>
      <w:del w:id="4088" w:author="lenovo" w:date="2018-01-12T13:42:00Z">
        <w:r w:rsidRPr="00A07C7C" w:rsidDel="00C04097">
          <w:rPr>
            <w:rFonts w:eastAsia="方正仿宋_GBK" w:hint="eastAsia"/>
            <w:kern w:val="0"/>
            <w:sz w:val="28"/>
            <w:szCs w:val="28"/>
            <w:rPrChange w:id="4089" w:author="微软用户" w:date="2017-09-04T19:34:00Z">
              <w:rPr>
                <w:rFonts w:ascii="Calibri" w:eastAsia="方正仿宋_GBK" w:hAnsi="Calibri" w:hint="eastAsia"/>
                <w:color w:val="0000FF"/>
                <w:kern w:val="0"/>
                <w:sz w:val="28"/>
                <w:szCs w:val="28"/>
                <w:u w:val="single"/>
              </w:rPr>
            </w:rPrChange>
          </w:rPr>
          <w:delText>（七）拒不执行安全监管监察部门依法下达的安全监管监察指令的。</w:delText>
        </w:r>
      </w:del>
    </w:p>
    <w:p w:rsidR="00D6397A" w:rsidRPr="00D6397A" w:rsidDel="00C04097" w:rsidRDefault="00A07C7C">
      <w:pPr>
        <w:spacing w:line="520" w:lineRule="exact"/>
        <w:ind w:firstLineChars="200" w:firstLine="560"/>
        <w:rPr>
          <w:del w:id="4090" w:author="lenovo" w:date="2018-01-12T13:42:00Z"/>
          <w:rFonts w:eastAsia="方正楷体_GBK"/>
          <w:kern w:val="0"/>
          <w:sz w:val="28"/>
          <w:szCs w:val="28"/>
          <w:rPrChange w:id="4091" w:author="微软用户" w:date="2017-09-04T19:34:00Z">
            <w:rPr>
              <w:del w:id="4092" w:author="lenovo" w:date="2018-01-12T13:42:00Z"/>
              <w:rFonts w:ascii="Calibri" w:eastAsia="方正仿宋_GBK" w:hAnsi="Calibri"/>
              <w:sz w:val="28"/>
              <w:szCs w:val="28"/>
            </w:rPr>
          </w:rPrChange>
        </w:rPr>
      </w:pPr>
      <w:del w:id="4093" w:author="lenovo" w:date="2018-01-12T13:42:00Z">
        <w:r w:rsidRPr="00A07C7C" w:rsidDel="00C04097">
          <w:rPr>
            <w:rFonts w:eastAsia="方正楷体_GBK" w:hint="eastAsia"/>
            <w:kern w:val="0"/>
            <w:sz w:val="28"/>
            <w:szCs w:val="28"/>
            <w:rPrChange w:id="4094" w:author="微软用户" w:date="2017-09-04T19:34: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4095" w:author="lenovo" w:date="2018-01-12T13:42:00Z"/>
          <w:rFonts w:eastAsia="方正仿宋_GBK"/>
          <w:kern w:val="0"/>
          <w:sz w:val="28"/>
          <w:szCs w:val="28"/>
          <w:rPrChange w:id="4096" w:author="微软用户" w:date="2017-09-04T19:34:00Z">
            <w:rPr>
              <w:del w:id="4097" w:author="lenovo" w:date="2018-01-12T13:42:00Z"/>
              <w:rFonts w:ascii="Calibri" w:eastAsia="方正仿宋_GBK" w:hAnsi="Calibri"/>
              <w:kern w:val="0"/>
              <w:sz w:val="28"/>
              <w:szCs w:val="28"/>
            </w:rPr>
          </w:rPrChange>
        </w:rPr>
      </w:pPr>
      <w:del w:id="4098" w:author="lenovo" w:date="2018-01-12T13:42:00Z">
        <w:r w:rsidRPr="00A07C7C" w:rsidDel="00C04097">
          <w:rPr>
            <w:rFonts w:eastAsia="方正仿宋_GBK" w:hint="eastAsia"/>
            <w:kern w:val="0"/>
            <w:sz w:val="28"/>
            <w:szCs w:val="28"/>
            <w:rPrChange w:id="4099" w:author="微软用户" w:date="2017-09-04T19:34:00Z">
              <w:rPr>
                <w:rFonts w:ascii="Calibri" w:eastAsia="方正仿宋_GBK" w:hAnsi="Calibri" w:hint="eastAsia"/>
                <w:color w:val="0000FF"/>
                <w:kern w:val="0"/>
                <w:sz w:val="28"/>
                <w:szCs w:val="28"/>
                <w:u w:val="single"/>
              </w:rPr>
            </w:rPrChange>
          </w:rPr>
          <w:delText>一档：拒不执行安全监管监察部门依法下达的安全监管监察指令，在三天以下的；</w:delText>
        </w:r>
      </w:del>
    </w:p>
    <w:p w:rsidR="00D6397A" w:rsidRPr="00D6397A" w:rsidDel="00C04097" w:rsidRDefault="00A07C7C">
      <w:pPr>
        <w:spacing w:line="520" w:lineRule="exact"/>
        <w:ind w:firstLineChars="200" w:firstLine="560"/>
        <w:rPr>
          <w:del w:id="4100" w:author="lenovo" w:date="2018-01-12T13:42:00Z"/>
          <w:rFonts w:eastAsia="方正仿宋_GBK"/>
          <w:kern w:val="0"/>
          <w:sz w:val="28"/>
          <w:szCs w:val="28"/>
          <w:rPrChange w:id="4101" w:author="微软用户" w:date="2017-09-04T19:34:00Z">
            <w:rPr>
              <w:del w:id="4102" w:author="lenovo" w:date="2018-01-12T13:42:00Z"/>
              <w:rFonts w:ascii="Calibri" w:eastAsia="方正仿宋_GBK" w:hAnsi="Calibri"/>
              <w:kern w:val="0"/>
              <w:sz w:val="28"/>
              <w:szCs w:val="28"/>
            </w:rPr>
          </w:rPrChange>
        </w:rPr>
      </w:pPr>
      <w:del w:id="4103" w:author="lenovo" w:date="2018-01-12T13:42:00Z">
        <w:r w:rsidRPr="00A07C7C" w:rsidDel="00C04097">
          <w:rPr>
            <w:rFonts w:eastAsia="方正仿宋_GBK" w:hint="eastAsia"/>
            <w:kern w:val="0"/>
            <w:sz w:val="28"/>
            <w:szCs w:val="28"/>
            <w:rPrChange w:id="4104" w:author="微软用户" w:date="2017-09-04T19:34:00Z">
              <w:rPr>
                <w:rFonts w:ascii="Calibri" w:eastAsia="方正仿宋_GBK" w:hAnsi="Calibri" w:hint="eastAsia"/>
                <w:color w:val="0000FF"/>
                <w:kern w:val="0"/>
                <w:sz w:val="28"/>
                <w:szCs w:val="28"/>
                <w:u w:val="single"/>
              </w:rPr>
            </w:rPrChange>
          </w:rPr>
          <w:delText>二档：拒不执行安全监管监察部门依法下达的安全监管监察指令，在三天以上十天以下的；</w:delText>
        </w:r>
      </w:del>
    </w:p>
    <w:p w:rsidR="00D6397A" w:rsidRPr="00D6397A" w:rsidDel="00C04097" w:rsidRDefault="00A07C7C">
      <w:pPr>
        <w:spacing w:line="520" w:lineRule="exact"/>
        <w:ind w:firstLineChars="200" w:firstLine="560"/>
        <w:rPr>
          <w:del w:id="4105" w:author="lenovo" w:date="2018-01-12T13:42:00Z"/>
          <w:rFonts w:eastAsia="方正仿宋_GBK"/>
          <w:kern w:val="0"/>
          <w:sz w:val="28"/>
          <w:szCs w:val="28"/>
          <w:rPrChange w:id="4106" w:author="微软用户" w:date="2017-09-04T19:34:00Z">
            <w:rPr>
              <w:del w:id="4107" w:author="lenovo" w:date="2018-01-12T13:42:00Z"/>
              <w:rFonts w:ascii="Calibri" w:eastAsia="方正仿宋_GBK" w:hAnsi="Calibri"/>
              <w:kern w:val="0"/>
              <w:sz w:val="28"/>
              <w:szCs w:val="28"/>
            </w:rPr>
          </w:rPrChange>
        </w:rPr>
      </w:pPr>
      <w:del w:id="4108" w:author="lenovo" w:date="2018-01-12T13:42:00Z">
        <w:r w:rsidRPr="00A07C7C" w:rsidDel="00C04097">
          <w:rPr>
            <w:rFonts w:eastAsia="方正仿宋_GBK" w:hint="eastAsia"/>
            <w:kern w:val="0"/>
            <w:sz w:val="28"/>
            <w:szCs w:val="28"/>
            <w:rPrChange w:id="4109" w:author="微软用户" w:date="2017-09-04T19:34:00Z">
              <w:rPr>
                <w:rFonts w:ascii="Calibri" w:eastAsia="方正仿宋_GBK" w:hAnsi="Calibri" w:hint="eastAsia"/>
                <w:color w:val="0000FF"/>
                <w:kern w:val="0"/>
                <w:sz w:val="28"/>
                <w:szCs w:val="28"/>
                <w:u w:val="single"/>
              </w:rPr>
            </w:rPrChange>
          </w:rPr>
          <w:delText>三档：拒不执行安全监管监察部门依法下达的安全监管监察指令，在十天以上的。</w:delText>
        </w:r>
      </w:del>
    </w:p>
    <w:p w:rsidR="00D6397A" w:rsidRPr="00D6397A" w:rsidDel="00C04097" w:rsidRDefault="00A07C7C">
      <w:pPr>
        <w:spacing w:line="520" w:lineRule="exact"/>
        <w:ind w:firstLineChars="200" w:firstLine="560"/>
        <w:rPr>
          <w:del w:id="4110" w:author="lenovo" w:date="2018-01-12T13:42:00Z"/>
          <w:rFonts w:eastAsia="方正楷体_GBK"/>
          <w:kern w:val="0"/>
          <w:sz w:val="28"/>
          <w:szCs w:val="28"/>
          <w:rPrChange w:id="4111" w:author="微软用户" w:date="2017-09-04T19:34:00Z">
            <w:rPr>
              <w:del w:id="4112" w:author="lenovo" w:date="2018-01-12T13:42:00Z"/>
              <w:rFonts w:ascii="Calibri" w:eastAsia="方正仿宋_GBK" w:hAnsi="Calibri"/>
              <w:sz w:val="28"/>
              <w:szCs w:val="28"/>
            </w:rPr>
          </w:rPrChange>
        </w:rPr>
      </w:pPr>
      <w:del w:id="4113" w:author="lenovo" w:date="2018-01-12T13:42:00Z">
        <w:r w:rsidRPr="00A07C7C" w:rsidDel="00C04097">
          <w:rPr>
            <w:rFonts w:eastAsia="方正楷体_GBK" w:hint="eastAsia"/>
            <w:kern w:val="0"/>
            <w:sz w:val="28"/>
            <w:szCs w:val="28"/>
            <w:rPrChange w:id="4114" w:author="微软用户" w:date="2017-09-04T19:34:00Z">
              <w:rPr>
                <w:rFonts w:ascii="Calibri" w:eastAsia="方正仿宋_GBK" w:hAnsi="Calibri" w:hint="eastAsia"/>
                <w:color w:val="0000FF"/>
                <w:sz w:val="28"/>
                <w:szCs w:val="28"/>
                <w:u w:val="single"/>
              </w:rPr>
            </w:rPrChange>
          </w:rPr>
          <w:delText>裁量幅度</w:delText>
        </w:r>
        <w:r w:rsidRPr="00A07C7C" w:rsidDel="00C04097">
          <w:rPr>
            <w:rFonts w:eastAsia="方正楷体_GBK"/>
            <w:kern w:val="0"/>
            <w:sz w:val="28"/>
            <w:szCs w:val="28"/>
            <w:rPrChange w:id="4115" w:author="微软用户" w:date="2017-09-04T19:34:00Z">
              <w:rPr>
                <w:rFonts w:ascii="Calibri" w:eastAsia="方正仿宋_GBK" w:hAnsi="Calibri"/>
                <w:color w:val="0000FF"/>
                <w:sz w:val="28"/>
                <w:szCs w:val="28"/>
                <w:u w:val="single"/>
              </w:rPr>
            </w:rPrChange>
          </w:rPr>
          <w:delText>:</w:delText>
        </w:r>
      </w:del>
      <w:ins w:id="4116" w:author="微软用户" w:date="2017-09-04T19:35:00Z">
        <w:del w:id="4117" w:author="lenovo" w:date="2018-01-12T13:42:00Z">
          <w:r w:rsidR="0069702B" w:rsidDel="00C04097">
            <w:rPr>
              <w:rFonts w:eastAsia="方正楷体_GBK" w:hint="eastAsia"/>
              <w:kern w:val="0"/>
              <w:sz w:val="28"/>
              <w:szCs w:val="28"/>
            </w:rPr>
            <w:delText>：</w:delText>
          </w:r>
        </w:del>
      </w:ins>
    </w:p>
    <w:p w:rsidR="00D6397A" w:rsidRPr="00D6397A" w:rsidDel="00C04097" w:rsidRDefault="00A07C7C">
      <w:pPr>
        <w:spacing w:line="520" w:lineRule="exact"/>
        <w:ind w:firstLineChars="200" w:firstLine="560"/>
        <w:rPr>
          <w:del w:id="4118" w:author="lenovo" w:date="2018-01-12T13:42:00Z"/>
          <w:rFonts w:eastAsia="方正仿宋_GBK"/>
          <w:kern w:val="0"/>
          <w:sz w:val="28"/>
          <w:szCs w:val="28"/>
          <w:rPrChange w:id="4119" w:author="微软用户" w:date="2017-09-04T19:34:00Z">
            <w:rPr>
              <w:del w:id="4120" w:author="lenovo" w:date="2018-01-12T13:42:00Z"/>
              <w:rFonts w:ascii="Calibri" w:eastAsia="方正仿宋_GBK" w:hAnsi="Calibri"/>
              <w:kern w:val="0"/>
              <w:sz w:val="28"/>
              <w:szCs w:val="28"/>
            </w:rPr>
          </w:rPrChange>
        </w:rPr>
      </w:pPr>
      <w:del w:id="4121" w:author="lenovo" w:date="2018-01-12T13:42:00Z">
        <w:r w:rsidRPr="00A07C7C" w:rsidDel="00C04097">
          <w:rPr>
            <w:rFonts w:eastAsia="方正仿宋_GBK" w:hint="eastAsia"/>
            <w:kern w:val="0"/>
            <w:sz w:val="28"/>
            <w:szCs w:val="28"/>
            <w:rPrChange w:id="4122" w:author="微软用户" w:date="2017-09-04T19:34:00Z">
              <w:rPr>
                <w:rFonts w:ascii="Calibri" w:eastAsia="方正仿宋_GBK" w:hAnsi="Calibri" w:hint="eastAsia"/>
                <w:color w:val="0000FF"/>
                <w:kern w:val="0"/>
                <w:sz w:val="28"/>
                <w:szCs w:val="28"/>
                <w:u w:val="single"/>
              </w:rPr>
            </w:rPrChange>
          </w:rPr>
          <w:delText>一档：给予警告，并可以对生产经营单位处一万元以上一万六千元以下罚款，对其主要负责人、其他有关人员处一千元以上三千七百元以下的罚款；</w:delText>
        </w:r>
      </w:del>
    </w:p>
    <w:p w:rsidR="00D6397A" w:rsidRPr="00D6397A" w:rsidDel="00C04097" w:rsidRDefault="00A07C7C">
      <w:pPr>
        <w:spacing w:line="520" w:lineRule="exact"/>
        <w:ind w:firstLineChars="200" w:firstLine="560"/>
        <w:rPr>
          <w:del w:id="4123" w:author="lenovo" w:date="2018-01-12T13:42:00Z"/>
          <w:rFonts w:eastAsia="方正仿宋_GBK"/>
          <w:kern w:val="0"/>
          <w:sz w:val="28"/>
          <w:szCs w:val="28"/>
          <w:rPrChange w:id="4124" w:author="微软用户" w:date="2017-09-04T19:34:00Z">
            <w:rPr>
              <w:del w:id="4125" w:author="lenovo" w:date="2018-01-12T13:42:00Z"/>
              <w:rFonts w:ascii="Calibri" w:eastAsia="方正仿宋_GBK" w:hAnsi="Calibri"/>
              <w:kern w:val="0"/>
              <w:sz w:val="28"/>
              <w:szCs w:val="28"/>
            </w:rPr>
          </w:rPrChange>
        </w:rPr>
      </w:pPr>
      <w:del w:id="4126" w:author="lenovo" w:date="2018-01-12T13:42:00Z">
        <w:r w:rsidRPr="00A07C7C" w:rsidDel="00C04097">
          <w:rPr>
            <w:rFonts w:eastAsia="方正仿宋_GBK" w:hint="eastAsia"/>
            <w:kern w:val="0"/>
            <w:sz w:val="28"/>
            <w:szCs w:val="28"/>
            <w:rPrChange w:id="4127" w:author="微软用户" w:date="2017-09-04T19:34:00Z">
              <w:rPr>
                <w:rFonts w:ascii="Calibri" w:eastAsia="方正仿宋_GBK" w:hAnsi="Calibri" w:hint="eastAsia"/>
                <w:color w:val="0000FF"/>
                <w:kern w:val="0"/>
                <w:sz w:val="28"/>
                <w:szCs w:val="28"/>
                <w:u w:val="single"/>
              </w:rPr>
            </w:rPrChange>
          </w:rPr>
          <w:delText>二档：给予警告，对生产经营单位处一万六千元以上二万四千元以下罚款，对其主要负责人、其他有关人员处三千七百元以上七千三百元以下的罚款；</w:delText>
        </w:r>
      </w:del>
    </w:p>
    <w:p w:rsidR="00D6397A" w:rsidRPr="00D6397A" w:rsidDel="00C04097" w:rsidRDefault="00A07C7C">
      <w:pPr>
        <w:spacing w:line="520" w:lineRule="exact"/>
        <w:ind w:firstLineChars="200" w:firstLine="560"/>
        <w:rPr>
          <w:del w:id="4128" w:author="lenovo" w:date="2018-01-12T13:42:00Z"/>
          <w:rFonts w:eastAsia="方正仿宋_GBK"/>
          <w:kern w:val="0"/>
          <w:sz w:val="28"/>
          <w:szCs w:val="28"/>
          <w:rPrChange w:id="4129" w:author="微软用户" w:date="2017-09-04T19:34:00Z">
            <w:rPr>
              <w:del w:id="4130" w:author="lenovo" w:date="2018-01-12T13:42:00Z"/>
              <w:rFonts w:ascii="Calibri" w:eastAsia="方正仿宋_GBK" w:hAnsi="Calibri"/>
              <w:kern w:val="0"/>
              <w:sz w:val="28"/>
              <w:szCs w:val="28"/>
            </w:rPr>
          </w:rPrChange>
        </w:rPr>
      </w:pPr>
      <w:del w:id="4131" w:author="lenovo" w:date="2018-01-12T13:42:00Z">
        <w:r w:rsidRPr="00A07C7C" w:rsidDel="00C04097">
          <w:rPr>
            <w:rFonts w:eastAsia="方正仿宋_GBK" w:hint="eastAsia"/>
            <w:kern w:val="0"/>
            <w:sz w:val="28"/>
            <w:szCs w:val="28"/>
            <w:rPrChange w:id="4132" w:author="微软用户" w:date="2017-09-04T19:34:00Z">
              <w:rPr>
                <w:rFonts w:ascii="Calibri" w:eastAsia="方正仿宋_GBK" w:hAnsi="Calibri" w:hint="eastAsia"/>
                <w:color w:val="0000FF"/>
                <w:kern w:val="0"/>
                <w:sz w:val="28"/>
                <w:szCs w:val="28"/>
                <w:u w:val="single"/>
              </w:rPr>
            </w:rPrChange>
          </w:rPr>
          <w:delText>三档：给予警告，对生产经营单位处二万四千元以上三万元以下罚款，对其主要负责人、其他有关人员处七千三百元以上一万元以下的罚款。</w:delText>
        </w:r>
      </w:del>
    </w:p>
    <w:p w:rsidR="00D6397A" w:rsidRPr="00D6397A" w:rsidDel="00C04097" w:rsidRDefault="00A07C7C">
      <w:pPr>
        <w:spacing w:line="520" w:lineRule="exact"/>
        <w:ind w:firstLineChars="200" w:firstLine="560"/>
        <w:rPr>
          <w:del w:id="4133" w:author="lenovo" w:date="2018-01-12T13:42:00Z"/>
          <w:rFonts w:eastAsia="方正楷体_GBK"/>
          <w:kern w:val="0"/>
          <w:sz w:val="28"/>
          <w:szCs w:val="28"/>
          <w:rPrChange w:id="4134" w:author="微软用户" w:date="2017-09-04T19:34:00Z">
            <w:rPr>
              <w:del w:id="4135" w:author="lenovo" w:date="2018-01-12T13:42:00Z"/>
              <w:rFonts w:ascii="Calibri" w:eastAsia="方正仿宋_GBK" w:hAnsi="Calibri"/>
              <w:sz w:val="28"/>
              <w:szCs w:val="28"/>
            </w:rPr>
          </w:rPrChange>
        </w:rPr>
      </w:pPr>
      <w:del w:id="4136" w:author="lenovo" w:date="2018-01-12T13:42:00Z">
        <w:r w:rsidRPr="00A07C7C" w:rsidDel="00C04097">
          <w:rPr>
            <w:rFonts w:eastAsia="方正楷体_GBK" w:hint="eastAsia"/>
            <w:kern w:val="0"/>
            <w:sz w:val="28"/>
            <w:szCs w:val="28"/>
            <w:rPrChange w:id="4137" w:author="微软用户" w:date="2017-09-04T19:34:00Z">
              <w:rPr>
                <w:rFonts w:ascii="Calibri" w:eastAsia="方正仿宋_GBK" w:hAnsi="Calibri" w:hint="eastAsia"/>
                <w:color w:val="0000FF"/>
                <w:sz w:val="28"/>
                <w:szCs w:val="28"/>
                <w:u w:val="single"/>
              </w:rPr>
            </w:rPrChange>
          </w:rPr>
          <w:delText>第三十九条</w:delText>
        </w:r>
      </w:del>
      <w:ins w:id="4138" w:author="微软用户" w:date="2017-09-04T19:34:00Z">
        <w:del w:id="4139" w:author="lenovo" w:date="2018-01-12T13:42:00Z">
          <w:r w:rsidRPr="00A07C7C" w:rsidDel="00C04097">
            <w:rPr>
              <w:rFonts w:eastAsia="方正楷体_GBK" w:hint="eastAsia"/>
              <w:kern w:val="0"/>
              <w:sz w:val="28"/>
              <w:szCs w:val="28"/>
              <w:rPrChange w:id="4140" w:author="微软用户" w:date="2017-09-04T19:34:00Z">
                <w:rPr>
                  <w:rFonts w:ascii="Calibri" w:eastAsia="方正仿宋_GBK" w:hAnsi="Calibri" w:hint="eastAsia"/>
                  <w:color w:val="0000FF"/>
                  <w:sz w:val="28"/>
                  <w:szCs w:val="28"/>
                  <w:u w:val="single"/>
                </w:rPr>
              </w:rPrChange>
            </w:rPr>
            <w:delText xml:space="preserve">　</w:delText>
          </w:r>
        </w:del>
      </w:ins>
      <w:del w:id="4141" w:author="lenovo" w:date="2018-01-12T13:42:00Z">
        <w:r w:rsidRPr="00A07C7C" w:rsidDel="00C04097">
          <w:rPr>
            <w:rFonts w:eastAsia="方正楷体_GBK" w:hint="eastAsia"/>
            <w:kern w:val="0"/>
            <w:sz w:val="28"/>
            <w:szCs w:val="28"/>
            <w:rPrChange w:id="4142" w:author="微软用户" w:date="2017-09-04T19:34:00Z">
              <w:rPr>
                <w:rFonts w:ascii="Calibri" w:eastAsia="方正仿宋_GBK" w:hAnsi="Calibri" w:hint="eastAsia"/>
                <w:color w:val="0000FF"/>
                <w:sz w:val="28"/>
                <w:szCs w:val="28"/>
                <w:u w:val="single"/>
              </w:rPr>
            </w:rPrChange>
          </w:rPr>
          <w:delText>向未取得安全生产许可证或者其他批准文件擅自从事生产经营活动的单位提供生产经营场所、运输、保管、仓储等条件</w:delText>
        </w:r>
      </w:del>
    </w:p>
    <w:p w:rsidR="00D6397A" w:rsidRPr="00D6397A" w:rsidDel="00C04097" w:rsidRDefault="00A07C7C">
      <w:pPr>
        <w:spacing w:line="520" w:lineRule="exact"/>
        <w:ind w:firstLineChars="200" w:firstLine="560"/>
        <w:rPr>
          <w:del w:id="4143" w:author="lenovo" w:date="2018-01-12T13:42:00Z"/>
          <w:rFonts w:eastAsia="方正楷体_GBK"/>
          <w:kern w:val="0"/>
          <w:sz w:val="28"/>
          <w:szCs w:val="28"/>
          <w:rPrChange w:id="4144" w:author="微软用户" w:date="2017-09-04T19:34:00Z">
            <w:rPr>
              <w:del w:id="4145" w:author="lenovo" w:date="2018-01-12T13:42:00Z"/>
              <w:rFonts w:ascii="Calibri" w:eastAsia="方正仿宋_GBK" w:hAnsi="Calibri"/>
              <w:kern w:val="0"/>
              <w:sz w:val="28"/>
              <w:szCs w:val="28"/>
            </w:rPr>
          </w:rPrChange>
        </w:rPr>
      </w:pPr>
      <w:del w:id="4146" w:author="lenovo" w:date="2018-01-12T13:42:00Z">
        <w:r w:rsidRPr="00A07C7C" w:rsidDel="00C04097">
          <w:rPr>
            <w:rFonts w:eastAsia="方正楷体_GBK" w:hint="eastAsia"/>
            <w:kern w:val="0"/>
            <w:sz w:val="28"/>
            <w:szCs w:val="28"/>
            <w:rPrChange w:id="4147" w:author="微软用户" w:date="2017-09-04T19:34: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4148" w:author="lenovo" w:date="2018-01-12T13:42:00Z"/>
          <w:rFonts w:eastAsia="方正仿宋_GBK"/>
          <w:kern w:val="0"/>
          <w:sz w:val="28"/>
          <w:szCs w:val="28"/>
          <w:rPrChange w:id="4149" w:author="微软用户" w:date="2017-09-04T19:34:00Z">
            <w:rPr>
              <w:del w:id="4150" w:author="lenovo" w:date="2018-01-12T13:42:00Z"/>
              <w:rFonts w:ascii="Calibri" w:eastAsia="方正仿宋_GBK" w:hAnsi="Calibri"/>
              <w:kern w:val="0"/>
              <w:sz w:val="28"/>
              <w:szCs w:val="28"/>
            </w:rPr>
          </w:rPrChange>
        </w:rPr>
      </w:pPr>
      <w:del w:id="4151" w:author="lenovo" w:date="2018-01-12T13:42:00Z">
        <w:r w:rsidRPr="00A07C7C" w:rsidDel="00C04097">
          <w:rPr>
            <w:rFonts w:eastAsia="方正楷体_GBK" w:hint="eastAsia"/>
            <w:kern w:val="0"/>
            <w:sz w:val="28"/>
            <w:szCs w:val="28"/>
            <w:rPrChange w:id="4152" w:author="微软用户" w:date="2017-09-04T19:34:00Z">
              <w:rPr>
                <w:rFonts w:ascii="Calibri" w:eastAsia="方正仿宋_GBK" w:hAnsi="Calibri" w:hint="eastAsia"/>
                <w:color w:val="0000FF"/>
                <w:kern w:val="0"/>
                <w:sz w:val="28"/>
                <w:szCs w:val="28"/>
                <w:u w:val="single"/>
              </w:rPr>
            </w:rPrChange>
          </w:rPr>
          <w:delText>《中华人民共和国安全生产法》第四十六条：</w:delText>
        </w:r>
        <w:r w:rsidRPr="00A07C7C" w:rsidDel="00C04097">
          <w:rPr>
            <w:rFonts w:eastAsia="方正仿宋_GBK" w:hint="eastAsia"/>
            <w:kern w:val="0"/>
            <w:sz w:val="28"/>
            <w:szCs w:val="28"/>
            <w:rPrChange w:id="4153" w:author="微软用户" w:date="2017-09-04T19:34:00Z">
              <w:rPr>
                <w:rFonts w:ascii="Calibri" w:eastAsia="方正仿宋_GBK" w:hAnsi="Calibri" w:hint="eastAsia"/>
                <w:color w:val="0000FF"/>
                <w:kern w:val="0"/>
                <w:sz w:val="28"/>
                <w:szCs w:val="28"/>
                <w:u w:val="single"/>
              </w:rPr>
            </w:rPrChange>
          </w:rPr>
          <w:delText>生产经营单位不得将生产经营项目、场所、设备发包或者出租给不具备安全生产条件或者相应资质的单位或者个人。</w:delText>
        </w:r>
      </w:del>
    </w:p>
    <w:p w:rsidR="00D6397A" w:rsidRPr="00D6397A" w:rsidDel="00C04097" w:rsidRDefault="00A07C7C">
      <w:pPr>
        <w:spacing w:line="520" w:lineRule="exact"/>
        <w:ind w:firstLineChars="200" w:firstLine="560"/>
        <w:rPr>
          <w:del w:id="4154" w:author="lenovo" w:date="2018-01-12T13:42:00Z"/>
          <w:rFonts w:eastAsia="方正楷体_GBK"/>
          <w:kern w:val="0"/>
          <w:sz w:val="28"/>
          <w:szCs w:val="28"/>
          <w:rPrChange w:id="4155" w:author="微软用户" w:date="2017-09-04T19:34:00Z">
            <w:rPr>
              <w:del w:id="4156" w:author="lenovo" w:date="2018-01-12T13:42:00Z"/>
              <w:rFonts w:ascii="Calibri" w:eastAsia="方正仿宋_GBK" w:hAnsi="Calibri"/>
              <w:sz w:val="28"/>
              <w:szCs w:val="28"/>
            </w:rPr>
          </w:rPrChange>
        </w:rPr>
      </w:pPr>
      <w:del w:id="4157" w:author="lenovo" w:date="2018-01-12T13:42:00Z">
        <w:r w:rsidRPr="00A07C7C" w:rsidDel="00C04097">
          <w:rPr>
            <w:rFonts w:eastAsia="方正楷体_GBK" w:hint="eastAsia"/>
            <w:kern w:val="0"/>
            <w:sz w:val="28"/>
            <w:szCs w:val="28"/>
            <w:rPrChange w:id="4158" w:author="微软用户" w:date="2017-09-04T19:34:00Z">
              <w:rPr>
                <w:rFonts w:ascii="Calibri" w:eastAsia="方正仿宋_GBK" w:hAnsi="Calibri" w:hint="eastAsia"/>
                <w:color w:val="0000FF"/>
                <w:sz w:val="28"/>
                <w:szCs w:val="28"/>
                <w:u w:val="single"/>
              </w:rPr>
            </w:rPrChange>
          </w:rPr>
          <w:delText>处罚依据：</w:delText>
        </w:r>
        <w:r w:rsidRPr="00A07C7C" w:rsidDel="00C04097">
          <w:rPr>
            <w:rFonts w:eastAsia="方正楷体_GBK"/>
            <w:kern w:val="0"/>
            <w:sz w:val="28"/>
            <w:szCs w:val="28"/>
            <w:rPrChange w:id="4159" w:author="微软用户" w:date="2017-09-04T19:34:00Z">
              <w:rPr>
                <w:rFonts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rPr>
          <w:del w:id="4160" w:author="lenovo" w:date="2018-01-12T13:42:00Z"/>
          <w:rFonts w:eastAsia="方正仿宋_GBK"/>
          <w:kern w:val="0"/>
          <w:sz w:val="28"/>
          <w:szCs w:val="28"/>
          <w:rPrChange w:id="4161" w:author="微软用户" w:date="2017-09-04T19:34:00Z">
            <w:rPr>
              <w:del w:id="4162" w:author="lenovo" w:date="2018-01-12T13:42:00Z"/>
              <w:rFonts w:ascii="Calibri" w:eastAsia="方正仿宋_GBK" w:hAnsi="Calibri"/>
              <w:kern w:val="0"/>
              <w:sz w:val="28"/>
              <w:szCs w:val="28"/>
            </w:rPr>
          </w:rPrChange>
        </w:rPr>
      </w:pPr>
      <w:del w:id="4163" w:author="lenovo" w:date="2018-01-12T13:42:00Z">
        <w:r w:rsidRPr="00A07C7C" w:rsidDel="00C04097">
          <w:rPr>
            <w:rFonts w:eastAsia="方正楷体_GBK" w:hint="eastAsia"/>
            <w:kern w:val="0"/>
            <w:sz w:val="28"/>
            <w:szCs w:val="28"/>
            <w:rPrChange w:id="4164" w:author="微软用户" w:date="2017-09-04T19:34:00Z">
              <w:rPr>
                <w:rFonts w:ascii="Calibri" w:eastAsia="方正仿宋_GBK" w:hAnsi="Calibri" w:hint="eastAsia"/>
                <w:color w:val="0000FF"/>
                <w:kern w:val="0"/>
                <w:sz w:val="28"/>
                <w:szCs w:val="28"/>
                <w:u w:val="single"/>
              </w:rPr>
            </w:rPrChange>
          </w:rPr>
          <w:delText>《安全生产违法行为行政处罚办法》第五十条：</w:delText>
        </w:r>
        <w:r w:rsidRPr="00A07C7C" w:rsidDel="00C04097">
          <w:rPr>
            <w:rFonts w:eastAsia="方正仿宋_GBK" w:hint="eastAsia"/>
            <w:kern w:val="0"/>
            <w:sz w:val="28"/>
            <w:szCs w:val="28"/>
            <w:rPrChange w:id="4165" w:author="微软用户" w:date="2017-09-04T19:34:00Z">
              <w:rPr>
                <w:rFonts w:ascii="Calibri" w:eastAsia="方正仿宋_GBK" w:hAnsi="Calibri" w:hint="eastAsia"/>
                <w:color w:val="0000FF"/>
                <w:kern w:val="0"/>
                <w:sz w:val="28"/>
                <w:szCs w:val="28"/>
                <w:u w:val="single"/>
              </w:rPr>
            </w:rPrChange>
          </w:rPr>
          <w:delText>知道或者应当知道生产经营单位未取得安全生产许可证或者其他批准文件擅自从事生产经营活动，仍为其提供生产经营场所、运输、保管、仓储等条件的，责令立即停止违法行为，有违法所得的，没收违法所得，并处违法所得</w:delText>
        </w:r>
        <w:r w:rsidRPr="00A07C7C" w:rsidDel="00C04097">
          <w:rPr>
            <w:rFonts w:eastAsia="方正仿宋_GBK"/>
            <w:kern w:val="0"/>
            <w:sz w:val="28"/>
            <w:szCs w:val="28"/>
            <w:rPrChange w:id="4166" w:author="微软用户" w:date="2017-09-04T19:34:00Z">
              <w:rPr>
                <w:rFonts w:ascii="Calibri" w:eastAsia="方正仿宋_GBK" w:hAnsi="Calibri"/>
                <w:color w:val="0000FF"/>
                <w:kern w:val="0"/>
                <w:sz w:val="28"/>
                <w:szCs w:val="28"/>
                <w:u w:val="single"/>
              </w:rPr>
            </w:rPrChange>
          </w:rPr>
          <w:delText>1</w:delText>
        </w:r>
        <w:r w:rsidRPr="00A07C7C" w:rsidDel="00C04097">
          <w:rPr>
            <w:rFonts w:eastAsia="方正仿宋_GBK" w:hint="eastAsia"/>
            <w:kern w:val="0"/>
            <w:sz w:val="28"/>
            <w:szCs w:val="28"/>
            <w:rPrChange w:id="4167" w:author="微软用户" w:date="2017-09-04T19:34:00Z">
              <w:rPr>
                <w:rFonts w:ascii="Calibri" w:eastAsia="方正仿宋_GBK" w:hAnsi="Calibri" w:hint="eastAsia"/>
                <w:color w:val="0000FF"/>
                <w:kern w:val="0"/>
                <w:sz w:val="28"/>
                <w:szCs w:val="28"/>
                <w:u w:val="single"/>
              </w:rPr>
            </w:rPrChange>
          </w:rPr>
          <w:delText>倍以上</w:delText>
        </w:r>
        <w:r w:rsidRPr="00A07C7C" w:rsidDel="00C04097">
          <w:rPr>
            <w:rFonts w:eastAsia="方正仿宋_GBK"/>
            <w:kern w:val="0"/>
            <w:sz w:val="28"/>
            <w:szCs w:val="28"/>
            <w:rPrChange w:id="4168"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4169" w:author="微软用户" w:date="2017-09-04T19:34:00Z">
              <w:rPr>
                <w:rFonts w:ascii="Calibri" w:eastAsia="方正仿宋_GBK" w:hAnsi="Calibri" w:hint="eastAsia"/>
                <w:color w:val="0000FF"/>
                <w:kern w:val="0"/>
                <w:sz w:val="28"/>
                <w:szCs w:val="28"/>
                <w:u w:val="single"/>
              </w:rPr>
            </w:rPrChange>
          </w:rPr>
          <w:delText>倍以下的罚款，但是最高不得超过</w:delText>
        </w:r>
        <w:r w:rsidRPr="00A07C7C" w:rsidDel="00C04097">
          <w:rPr>
            <w:rFonts w:eastAsia="方正仿宋_GBK"/>
            <w:kern w:val="0"/>
            <w:sz w:val="28"/>
            <w:szCs w:val="28"/>
            <w:rPrChange w:id="4170"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4171" w:author="微软用户" w:date="2017-09-04T19:34:00Z">
              <w:rPr>
                <w:rFonts w:ascii="Calibri" w:eastAsia="方正仿宋_GBK" w:hAnsi="Calibri" w:hint="eastAsia"/>
                <w:color w:val="0000FF"/>
                <w:kern w:val="0"/>
                <w:sz w:val="28"/>
                <w:szCs w:val="28"/>
                <w:u w:val="single"/>
              </w:rPr>
            </w:rPrChange>
          </w:rPr>
          <w:delText>万元；没有违法所得的，并处</w:delText>
        </w:r>
        <w:r w:rsidRPr="00A07C7C" w:rsidDel="00C04097">
          <w:rPr>
            <w:rFonts w:eastAsia="方正仿宋_GBK"/>
            <w:kern w:val="0"/>
            <w:sz w:val="28"/>
            <w:szCs w:val="28"/>
            <w:rPrChange w:id="4172" w:author="微软用户" w:date="2017-09-04T19:34:00Z">
              <w:rPr>
                <w:rFonts w:ascii="Calibri" w:eastAsia="方正仿宋_GBK" w:hAnsi="Calibri"/>
                <w:color w:val="0000FF"/>
                <w:kern w:val="0"/>
                <w:sz w:val="28"/>
                <w:szCs w:val="28"/>
                <w:u w:val="single"/>
              </w:rPr>
            </w:rPrChange>
          </w:rPr>
          <w:delText>5000</w:delText>
        </w:r>
        <w:r w:rsidRPr="00A07C7C" w:rsidDel="00C04097">
          <w:rPr>
            <w:rFonts w:eastAsia="方正仿宋_GBK" w:hint="eastAsia"/>
            <w:kern w:val="0"/>
            <w:sz w:val="28"/>
            <w:szCs w:val="28"/>
            <w:rPrChange w:id="4173" w:author="微软用户" w:date="2017-09-04T19:34:00Z">
              <w:rPr>
                <w:rFonts w:ascii="Calibri" w:eastAsia="方正仿宋_GBK" w:hAnsi="Calibri" w:hint="eastAsia"/>
                <w:color w:val="0000FF"/>
                <w:kern w:val="0"/>
                <w:sz w:val="28"/>
                <w:szCs w:val="28"/>
                <w:u w:val="single"/>
              </w:rPr>
            </w:rPrChange>
          </w:rPr>
          <w:delText>元以上</w:delText>
        </w:r>
        <w:r w:rsidRPr="00A07C7C" w:rsidDel="00C04097">
          <w:rPr>
            <w:rFonts w:eastAsia="方正仿宋_GBK"/>
            <w:kern w:val="0"/>
            <w:sz w:val="28"/>
            <w:szCs w:val="28"/>
            <w:rPrChange w:id="4174" w:author="微软用户" w:date="2017-09-04T19:34:00Z">
              <w:rPr>
                <w:rFonts w:ascii="Calibri" w:eastAsia="方正仿宋_GBK" w:hAnsi="Calibri"/>
                <w:color w:val="0000FF"/>
                <w:kern w:val="0"/>
                <w:sz w:val="28"/>
                <w:szCs w:val="28"/>
                <w:u w:val="single"/>
              </w:rPr>
            </w:rPrChange>
          </w:rPr>
          <w:delText>1</w:delText>
        </w:r>
        <w:r w:rsidRPr="00A07C7C" w:rsidDel="00C04097">
          <w:rPr>
            <w:rFonts w:eastAsia="方正仿宋_GBK" w:hint="eastAsia"/>
            <w:kern w:val="0"/>
            <w:sz w:val="28"/>
            <w:szCs w:val="28"/>
            <w:rPrChange w:id="4175" w:author="微软用户" w:date="2017-09-04T19:34:00Z">
              <w:rPr>
                <w:rFonts w:ascii="Calibri" w:eastAsia="方正仿宋_GBK" w:hAnsi="Calibri" w:hint="eastAsia"/>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4176" w:author="lenovo" w:date="2018-01-12T13:42:00Z"/>
          <w:rFonts w:eastAsia="方正楷体_GBK"/>
          <w:kern w:val="0"/>
          <w:sz w:val="28"/>
          <w:szCs w:val="28"/>
          <w:rPrChange w:id="4177" w:author="微软用户" w:date="2017-09-04T19:34:00Z">
            <w:rPr>
              <w:del w:id="4178" w:author="lenovo" w:date="2018-01-12T13:42:00Z"/>
              <w:rFonts w:ascii="Calibri" w:eastAsia="方正仿宋_GBK" w:hAnsi="Calibri"/>
              <w:sz w:val="28"/>
              <w:szCs w:val="28"/>
            </w:rPr>
          </w:rPrChange>
        </w:rPr>
      </w:pPr>
      <w:del w:id="4179" w:author="lenovo" w:date="2018-01-12T13:42:00Z">
        <w:r w:rsidRPr="00A07C7C" w:rsidDel="00C04097">
          <w:rPr>
            <w:rFonts w:eastAsia="方正楷体_GBK" w:hint="eastAsia"/>
            <w:kern w:val="0"/>
            <w:sz w:val="28"/>
            <w:szCs w:val="28"/>
            <w:rPrChange w:id="4180" w:author="微软用户" w:date="2017-09-04T19:34: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4181" w:author="lenovo" w:date="2018-01-12T13:42:00Z"/>
          <w:rFonts w:eastAsia="方正仿宋_GBK"/>
          <w:kern w:val="0"/>
          <w:sz w:val="28"/>
          <w:szCs w:val="28"/>
          <w:rPrChange w:id="4182" w:author="微软用户" w:date="2017-09-04T19:34:00Z">
            <w:rPr>
              <w:del w:id="4183" w:author="lenovo" w:date="2018-01-12T13:42:00Z"/>
              <w:rFonts w:ascii="Calibri" w:eastAsia="方正仿宋_GBK" w:hAnsi="Calibri"/>
              <w:kern w:val="0"/>
              <w:sz w:val="28"/>
              <w:szCs w:val="28"/>
            </w:rPr>
          </w:rPrChange>
        </w:rPr>
      </w:pPr>
      <w:del w:id="4184" w:author="lenovo" w:date="2018-01-12T13:42:00Z">
        <w:r w:rsidRPr="00A07C7C" w:rsidDel="00C04097">
          <w:rPr>
            <w:rFonts w:eastAsia="方正仿宋_GBK" w:hint="eastAsia"/>
            <w:kern w:val="0"/>
            <w:sz w:val="28"/>
            <w:szCs w:val="28"/>
            <w:rPrChange w:id="4185" w:author="微软用户" w:date="2017-09-04T19:34:00Z">
              <w:rPr>
                <w:rFonts w:ascii="Calibri" w:eastAsia="方正仿宋_GBK" w:hAnsi="Calibri" w:hint="eastAsia"/>
                <w:color w:val="0000FF"/>
                <w:kern w:val="0"/>
                <w:sz w:val="28"/>
                <w:szCs w:val="28"/>
                <w:u w:val="single"/>
              </w:rPr>
            </w:rPrChange>
          </w:rPr>
          <w:delText>一档：知道或者应当知道生产经营单位未取得安全生产许可证或者其他批准文件擅自从事生产经营活动，仍为其提供生产经营场所、运输、保管、仓储等条件，没有违法所得；</w:delText>
        </w:r>
      </w:del>
    </w:p>
    <w:p w:rsidR="00D6397A" w:rsidRPr="00D6397A" w:rsidDel="00C04097" w:rsidRDefault="00A07C7C">
      <w:pPr>
        <w:spacing w:line="520" w:lineRule="exact"/>
        <w:ind w:firstLineChars="200" w:firstLine="560"/>
        <w:rPr>
          <w:del w:id="4186" w:author="lenovo" w:date="2018-01-12T13:42:00Z"/>
          <w:rFonts w:eastAsia="方正仿宋_GBK"/>
          <w:kern w:val="0"/>
          <w:sz w:val="28"/>
          <w:szCs w:val="28"/>
          <w:rPrChange w:id="4187" w:author="微软用户" w:date="2017-09-04T19:34:00Z">
            <w:rPr>
              <w:del w:id="4188" w:author="lenovo" w:date="2018-01-12T13:42:00Z"/>
              <w:rFonts w:ascii="Calibri" w:eastAsia="方正仿宋_GBK" w:hAnsi="Calibri"/>
              <w:kern w:val="0"/>
              <w:sz w:val="28"/>
              <w:szCs w:val="28"/>
            </w:rPr>
          </w:rPrChange>
        </w:rPr>
      </w:pPr>
      <w:del w:id="4189" w:author="lenovo" w:date="2018-01-12T13:42:00Z">
        <w:r w:rsidRPr="00A07C7C" w:rsidDel="00C04097">
          <w:rPr>
            <w:rFonts w:eastAsia="方正仿宋_GBK" w:hint="eastAsia"/>
            <w:kern w:val="0"/>
            <w:sz w:val="28"/>
            <w:szCs w:val="28"/>
            <w:rPrChange w:id="4190" w:author="微软用户" w:date="2017-09-04T19:34:00Z">
              <w:rPr>
                <w:rFonts w:ascii="Calibri" w:eastAsia="方正仿宋_GBK" w:hAnsi="Calibri" w:hint="eastAsia"/>
                <w:color w:val="0000FF"/>
                <w:kern w:val="0"/>
                <w:sz w:val="28"/>
                <w:szCs w:val="28"/>
                <w:u w:val="single"/>
              </w:rPr>
            </w:rPrChange>
          </w:rPr>
          <w:delText>二档：知道或者应当知道生产经营单位未取得安全生产许可证或者其他批准文件擅自从事生产经营活动，仍为其提供生产经营场所、运输、保管、仓储等条件，违法所得不足一万；</w:delText>
        </w:r>
      </w:del>
    </w:p>
    <w:p w:rsidR="00D6397A" w:rsidRPr="00D6397A" w:rsidDel="00C04097" w:rsidRDefault="00A07C7C">
      <w:pPr>
        <w:spacing w:line="520" w:lineRule="exact"/>
        <w:ind w:firstLineChars="200" w:firstLine="560"/>
        <w:rPr>
          <w:del w:id="4191" w:author="lenovo" w:date="2018-01-12T13:42:00Z"/>
          <w:rFonts w:eastAsia="方正仿宋_GBK"/>
          <w:kern w:val="0"/>
          <w:sz w:val="28"/>
          <w:szCs w:val="28"/>
          <w:rPrChange w:id="4192" w:author="微软用户" w:date="2017-09-04T19:34:00Z">
            <w:rPr>
              <w:del w:id="4193" w:author="lenovo" w:date="2018-01-12T13:42:00Z"/>
              <w:rFonts w:ascii="Calibri" w:eastAsia="方正仿宋_GBK" w:hAnsi="Calibri"/>
              <w:kern w:val="0"/>
              <w:sz w:val="28"/>
              <w:szCs w:val="28"/>
            </w:rPr>
          </w:rPrChange>
        </w:rPr>
      </w:pPr>
      <w:del w:id="4194" w:author="lenovo" w:date="2018-01-12T13:42:00Z">
        <w:r w:rsidRPr="00A07C7C" w:rsidDel="00C04097">
          <w:rPr>
            <w:rFonts w:eastAsia="方正仿宋_GBK" w:hint="eastAsia"/>
            <w:kern w:val="0"/>
            <w:sz w:val="28"/>
            <w:szCs w:val="28"/>
            <w:rPrChange w:id="4195" w:author="微软用户" w:date="2017-09-04T19:34:00Z">
              <w:rPr>
                <w:rFonts w:ascii="Calibri" w:eastAsia="方正仿宋_GBK" w:hAnsi="Calibri" w:hint="eastAsia"/>
                <w:color w:val="0000FF"/>
                <w:kern w:val="0"/>
                <w:sz w:val="28"/>
                <w:szCs w:val="28"/>
                <w:u w:val="single"/>
              </w:rPr>
            </w:rPrChange>
          </w:rPr>
          <w:delText>三档：知道或者应当知道生产经营单位未取得安全生产许可证或者其他批准文件擅自从事生产经营活动，仍为其提供生产经营场所、运输、保管、仓储等条件，违法所得一万以上。</w:delText>
        </w:r>
      </w:del>
    </w:p>
    <w:p w:rsidR="00D6397A" w:rsidRPr="00D6397A" w:rsidDel="00C04097" w:rsidRDefault="00A07C7C">
      <w:pPr>
        <w:spacing w:line="520" w:lineRule="exact"/>
        <w:ind w:firstLineChars="200" w:firstLine="560"/>
        <w:rPr>
          <w:del w:id="4196" w:author="lenovo" w:date="2018-01-12T13:42:00Z"/>
          <w:rFonts w:ascii="方正楷体_GBK" w:eastAsia="方正楷体_GBK"/>
          <w:kern w:val="0"/>
          <w:sz w:val="28"/>
          <w:szCs w:val="28"/>
          <w:rPrChange w:id="4197" w:author="微软用户" w:date="2017-09-04T19:34:00Z">
            <w:rPr>
              <w:del w:id="4198" w:author="lenovo" w:date="2018-01-12T13:42:00Z"/>
              <w:rFonts w:ascii="Calibri" w:eastAsia="方正仿宋_GBK" w:hAnsi="Calibri"/>
              <w:sz w:val="28"/>
              <w:szCs w:val="28"/>
            </w:rPr>
          </w:rPrChange>
        </w:rPr>
      </w:pPr>
      <w:del w:id="4199" w:author="lenovo" w:date="2018-01-12T13:42:00Z">
        <w:r w:rsidRPr="00A07C7C" w:rsidDel="00C04097">
          <w:rPr>
            <w:rFonts w:ascii="方正楷体_GBK" w:eastAsia="方正楷体_GBK" w:hint="eastAsia"/>
            <w:kern w:val="0"/>
            <w:sz w:val="28"/>
            <w:szCs w:val="28"/>
            <w:rPrChange w:id="4200" w:author="微软用户" w:date="2017-09-04T19:34: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4201" w:author="微软用户" w:date="2017-09-04T19:34:00Z">
              <w:rPr>
                <w:rFonts w:ascii="Calibri" w:eastAsia="方正仿宋_GBK" w:hAnsi="Calibri"/>
                <w:color w:val="0000FF"/>
                <w:sz w:val="28"/>
                <w:szCs w:val="28"/>
                <w:u w:val="single"/>
              </w:rPr>
            </w:rPrChange>
          </w:rPr>
          <w:delText>:</w:delText>
        </w:r>
      </w:del>
      <w:ins w:id="4202" w:author="微软用户" w:date="2017-09-04T19:35:00Z">
        <w:del w:id="4203" w:author="lenovo" w:date="2018-01-12T13:42:00Z">
          <w:r w:rsidR="0069702B" w:rsidDel="00C04097">
            <w:rPr>
              <w:rFonts w:ascii="方正楷体_GBK" w:eastAsia="方正楷体_GBK" w:hint="eastAsia"/>
              <w:kern w:val="0"/>
              <w:sz w:val="28"/>
              <w:szCs w:val="28"/>
            </w:rPr>
            <w:delText>：</w:delText>
          </w:r>
        </w:del>
      </w:ins>
    </w:p>
    <w:p w:rsidR="00D6397A" w:rsidRPr="00D6397A" w:rsidDel="00C04097" w:rsidRDefault="00A07C7C">
      <w:pPr>
        <w:spacing w:line="520" w:lineRule="exact"/>
        <w:ind w:firstLineChars="200" w:firstLine="560"/>
        <w:rPr>
          <w:del w:id="4204" w:author="lenovo" w:date="2018-01-12T13:42:00Z"/>
          <w:rFonts w:eastAsia="方正仿宋_GBK"/>
          <w:kern w:val="0"/>
          <w:sz w:val="28"/>
          <w:szCs w:val="28"/>
          <w:rPrChange w:id="4205" w:author="微软用户" w:date="2017-09-04T19:34:00Z">
            <w:rPr>
              <w:del w:id="4206" w:author="lenovo" w:date="2018-01-12T13:42:00Z"/>
              <w:rFonts w:ascii="Calibri" w:eastAsia="方正仿宋_GBK" w:hAnsi="Calibri"/>
              <w:kern w:val="0"/>
              <w:sz w:val="28"/>
              <w:szCs w:val="28"/>
            </w:rPr>
          </w:rPrChange>
        </w:rPr>
      </w:pPr>
      <w:del w:id="4207" w:author="lenovo" w:date="2018-01-12T13:42:00Z">
        <w:r w:rsidRPr="00A07C7C" w:rsidDel="00C04097">
          <w:rPr>
            <w:rFonts w:eastAsia="方正仿宋_GBK" w:hint="eastAsia"/>
            <w:kern w:val="0"/>
            <w:sz w:val="28"/>
            <w:szCs w:val="28"/>
            <w:rPrChange w:id="4208" w:author="微软用户" w:date="2017-09-04T19:34:00Z">
              <w:rPr>
                <w:rFonts w:ascii="Calibri" w:eastAsia="方正仿宋_GBK" w:hAnsi="Calibri" w:hint="eastAsia"/>
                <w:color w:val="0000FF"/>
                <w:kern w:val="0"/>
                <w:sz w:val="28"/>
                <w:szCs w:val="28"/>
                <w:u w:val="single"/>
              </w:rPr>
            </w:rPrChange>
          </w:rPr>
          <w:delText>一档：责令立即停止违法行为，处五千元以上一万元以下的罚款；</w:delText>
        </w:r>
      </w:del>
    </w:p>
    <w:p w:rsidR="00D6397A" w:rsidRPr="00D6397A" w:rsidDel="00C04097" w:rsidRDefault="00A07C7C">
      <w:pPr>
        <w:spacing w:line="520" w:lineRule="exact"/>
        <w:ind w:firstLineChars="200" w:firstLine="560"/>
        <w:rPr>
          <w:del w:id="4209" w:author="lenovo" w:date="2018-01-12T13:42:00Z"/>
          <w:rFonts w:eastAsia="方正仿宋_GBK"/>
          <w:kern w:val="0"/>
          <w:sz w:val="28"/>
          <w:szCs w:val="28"/>
          <w:rPrChange w:id="4210" w:author="微软用户" w:date="2017-09-04T19:34:00Z">
            <w:rPr>
              <w:del w:id="4211" w:author="lenovo" w:date="2018-01-12T13:42:00Z"/>
              <w:rFonts w:ascii="Calibri" w:eastAsia="方正仿宋_GBK" w:hAnsi="Calibri"/>
              <w:kern w:val="0"/>
              <w:sz w:val="28"/>
              <w:szCs w:val="28"/>
            </w:rPr>
          </w:rPrChange>
        </w:rPr>
      </w:pPr>
      <w:del w:id="4212" w:author="lenovo" w:date="2018-01-12T13:42:00Z">
        <w:r w:rsidRPr="00A07C7C" w:rsidDel="00C04097">
          <w:rPr>
            <w:rFonts w:eastAsia="方正仿宋_GBK" w:hint="eastAsia"/>
            <w:kern w:val="0"/>
            <w:sz w:val="28"/>
            <w:szCs w:val="28"/>
            <w:rPrChange w:id="4213" w:author="微软用户" w:date="2017-09-04T19:34:00Z">
              <w:rPr>
                <w:rFonts w:ascii="Calibri" w:eastAsia="方正仿宋_GBK" w:hAnsi="Calibri" w:hint="eastAsia"/>
                <w:color w:val="0000FF"/>
                <w:kern w:val="0"/>
                <w:sz w:val="28"/>
                <w:szCs w:val="28"/>
                <w:u w:val="single"/>
              </w:rPr>
            </w:rPrChange>
          </w:rPr>
          <w:delText>二档：责令立即停止违法行为，没收违法所得，并处违法所得一倍以上三倍以下的罚款；</w:delText>
        </w:r>
      </w:del>
    </w:p>
    <w:p w:rsidR="00D6397A" w:rsidDel="00C04097" w:rsidRDefault="00A07C7C">
      <w:pPr>
        <w:spacing w:line="520" w:lineRule="exact"/>
        <w:ind w:firstLineChars="200" w:firstLine="560"/>
        <w:rPr>
          <w:del w:id="4214" w:author="lenovo" w:date="2018-01-12T13:42:00Z"/>
          <w:rFonts w:eastAsia="方正小标宋_GBK"/>
          <w:sz w:val="28"/>
          <w:szCs w:val="28"/>
        </w:rPr>
      </w:pPr>
      <w:del w:id="4215" w:author="lenovo" w:date="2018-01-12T13:42:00Z">
        <w:r w:rsidRPr="00A07C7C" w:rsidDel="00C04097">
          <w:rPr>
            <w:rFonts w:eastAsia="方正仿宋_GBK" w:hint="eastAsia"/>
            <w:kern w:val="0"/>
            <w:sz w:val="28"/>
            <w:szCs w:val="28"/>
            <w:rPrChange w:id="4216" w:author="微软用户" w:date="2017-09-04T19:34:00Z">
              <w:rPr>
                <w:rFonts w:ascii="Calibri" w:eastAsia="方正仿宋_GBK" w:hAnsi="Calibri" w:hint="eastAsia"/>
                <w:color w:val="0000FF"/>
                <w:kern w:val="0"/>
                <w:sz w:val="28"/>
                <w:szCs w:val="28"/>
                <w:u w:val="single"/>
              </w:rPr>
            </w:rPrChange>
          </w:rPr>
          <w:delText>三档：责令立即停止违法行为，没收违法所得，并处违法所得一倍以上三倍以下的罚款，但是最高不得超过三万元。</w:delText>
        </w:r>
      </w:del>
    </w:p>
    <w:p w:rsidR="00D6397A" w:rsidRPr="00D6397A" w:rsidDel="00C04097" w:rsidRDefault="00A07C7C">
      <w:pPr>
        <w:spacing w:line="520" w:lineRule="exact"/>
        <w:ind w:firstLineChars="200" w:firstLine="560"/>
        <w:rPr>
          <w:del w:id="4217" w:author="lenovo" w:date="2018-01-12T13:42:00Z"/>
          <w:rFonts w:ascii="方正楷体_GBK" w:eastAsia="方正楷体_GBK"/>
          <w:kern w:val="0"/>
          <w:sz w:val="28"/>
          <w:szCs w:val="28"/>
          <w:rPrChange w:id="4218" w:author="微软用户" w:date="2017-09-04T19:34:00Z">
            <w:rPr>
              <w:del w:id="4219" w:author="lenovo" w:date="2018-01-12T13:42:00Z"/>
              <w:rFonts w:ascii="Calibri" w:eastAsia="方正仿宋_GBK" w:hAnsi="Calibri"/>
              <w:sz w:val="28"/>
              <w:szCs w:val="28"/>
            </w:rPr>
          </w:rPrChange>
        </w:rPr>
      </w:pPr>
      <w:del w:id="4220" w:author="lenovo" w:date="2018-01-12T13:42:00Z">
        <w:r w:rsidRPr="00A07C7C" w:rsidDel="00C04097">
          <w:rPr>
            <w:rFonts w:ascii="方正楷体_GBK" w:eastAsia="方正楷体_GBK" w:hint="eastAsia"/>
            <w:kern w:val="0"/>
            <w:sz w:val="28"/>
            <w:szCs w:val="28"/>
            <w:rPrChange w:id="4221" w:author="微软用户" w:date="2017-09-04T19:34:00Z">
              <w:rPr>
                <w:rFonts w:ascii="Calibri" w:eastAsia="方正仿宋_GBK" w:hAnsi="Calibri" w:hint="eastAsia"/>
                <w:color w:val="0000FF"/>
                <w:sz w:val="28"/>
                <w:szCs w:val="28"/>
                <w:u w:val="single"/>
              </w:rPr>
            </w:rPrChange>
          </w:rPr>
          <w:delText>第四十条</w:delText>
        </w:r>
      </w:del>
      <w:ins w:id="4222" w:author="微软用户" w:date="2017-09-04T19:34:00Z">
        <w:del w:id="4223" w:author="lenovo" w:date="2018-01-12T13:42:00Z">
          <w:r w:rsidRPr="00A07C7C" w:rsidDel="00C04097">
            <w:rPr>
              <w:rFonts w:ascii="方正楷体_GBK" w:eastAsia="方正楷体_GBK" w:hint="eastAsia"/>
              <w:kern w:val="0"/>
              <w:sz w:val="28"/>
              <w:szCs w:val="28"/>
              <w:rPrChange w:id="4224" w:author="微软用户" w:date="2017-09-04T19:34:00Z">
                <w:rPr>
                  <w:rFonts w:eastAsia="方正仿宋_GBK" w:hint="eastAsia"/>
                  <w:color w:val="0000FF"/>
                  <w:sz w:val="28"/>
                  <w:szCs w:val="28"/>
                  <w:u w:val="single"/>
                </w:rPr>
              </w:rPrChange>
            </w:rPr>
            <w:delText xml:space="preserve">　</w:delText>
          </w:r>
        </w:del>
      </w:ins>
      <w:del w:id="4225" w:author="lenovo" w:date="2018-01-12T13:42:00Z">
        <w:r w:rsidRPr="00A07C7C" w:rsidDel="00C04097">
          <w:rPr>
            <w:rFonts w:ascii="方正楷体_GBK" w:eastAsia="方正楷体_GBK" w:hint="eastAsia"/>
            <w:kern w:val="0"/>
            <w:sz w:val="28"/>
            <w:szCs w:val="28"/>
            <w:rPrChange w:id="4226" w:author="微软用户" w:date="2017-09-04T19:34:00Z">
              <w:rPr>
                <w:rFonts w:ascii="Calibri" w:eastAsia="方正仿宋_GBK" w:hAnsi="Calibri" w:hint="eastAsia"/>
                <w:color w:val="0000FF"/>
                <w:sz w:val="28"/>
                <w:szCs w:val="28"/>
                <w:u w:val="single"/>
              </w:rPr>
            </w:rPrChange>
          </w:rPr>
          <w:delText>生产经营单位未按规定上报事故隐患排查治理统计分析表</w:delText>
        </w:r>
      </w:del>
    </w:p>
    <w:p w:rsidR="00D6397A" w:rsidRPr="00D6397A" w:rsidDel="00C04097" w:rsidRDefault="00A07C7C">
      <w:pPr>
        <w:spacing w:line="520" w:lineRule="exact"/>
        <w:ind w:firstLineChars="200" w:firstLine="560"/>
        <w:rPr>
          <w:del w:id="4227" w:author="lenovo" w:date="2018-01-12T13:42:00Z"/>
          <w:rFonts w:ascii="方正楷体_GBK" w:eastAsia="方正楷体_GBK"/>
          <w:kern w:val="0"/>
          <w:sz w:val="28"/>
          <w:szCs w:val="28"/>
          <w:rPrChange w:id="4228" w:author="微软用户" w:date="2017-09-04T19:34:00Z">
            <w:rPr>
              <w:del w:id="4229" w:author="lenovo" w:date="2018-01-12T13:42:00Z"/>
              <w:rFonts w:ascii="Calibri" w:eastAsia="方正仿宋_GBK" w:hAnsi="Calibri"/>
              <w:kern w:val="0"/>
              <w:sz w:val="28"/>
              <w:szCs w:val="28"/>
            </w:rPr>
          </w:rPrChange>
        </w:rPr>
      </w:pPr>
      <w:del w:id="4230" w:author="lenovo" w:date="2018-01-12T13:42:00Z">
        <w:r w:rsidRPr="00A07C7C" w:rsidDel="00C04097">
          <w:rPr>
            <w:rFonts w:ascii="方正楷体_GBK" w:eastAsia="方正楷体_GBK" w:hint="eastAsia"/>
            <w:kern w:val="0"/>
            <w:sz w:val="28"/>
            <w:szCs w:val="28"/>
            <w:rPrChange w:id="4231" w:author="微软用户" w:date="2017-09-04T19:34: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4232" w:author="lenovo" w:date="2018-01-12T13:42:00Z"/>
          <w:rFonts w:eastAsia="方正仿宋_GBK"/>
          <w:kern w:val="0"/>
          <w:sz w:val="28"/>
          <w:szCs w:val="28"/>
          <w:rPrChange w:id="4233" w:author="微软用户" w:date="2017-09-04T19:34:00Z">
            <w:rPr>
              <w:del w:id="4234" w:author="lenovo" w:date="2018-01-12T13:42:00Z"/>
              <w:rFonts w:ascii="Calibri" w:eastAsia="方正仿宋_GBK" w:hAnsi="Calibri"/>
              <w:kern w:val="0"/>
              <w:sz w:val="28"/>
              <w:szCs w:val="28"/>
            </w:rPr>
          </w:rPrChange>
        </w:rPr>
      </w:pPr>
      <w:del w:id="4235" w:author="lenovo" w:date="2018-01-12T13:42:00Z">
        <w:r w:rsidRPr="00A07C7C" w:rsidDel="00C04097">
          <w:rPr>
            <w:rFonts w:ascii="方正楷体_GBK" w:eastAsia="方正楷体_GBK" w:hint="eastAsia"/>
            <w:kern w:val="0"/>
            <w:sz w:val="28"/>
            <w:szCs w:val="28"/>
            <w:rPrChange w:id="4236" w:author="微软用户" w:date="2017-09-04T19:34:00Z">
              <w:rPr>
                <w:rFonts w:ascii="Calibri" w:eastAsia="方正仿宋_GBK" w:hAnsi="Calibri" w:hint="eastAsia"/>
                <w:color w:val="0000FF"/>
                <w:kern w:val="0"/>
                <w:sz w:val="28"/>
                <w:szCs w:val="28"/>
                <w:u w:val="single"/>
              </w:rPr>
            </w:rPrChange>
          </w:rPr>
          <w:delText>《安全生产事故隐患排查治理暂行规定》第十四条：</w:delText>
        </w:r>
        <w:r w:rsidRPr="00A07C7C" w:rsidDel="00C04097">
          <w:rPr>
            <w:rFonts w:eastAsia="方正仿宋_GBK" w:hint="eastAsia"/>
            <w:kern w:val="0"/>
            <w:sz w:val="28"/>
            <w:szCs w:val="28"/>
            <w:rPrChange w:id="4237" w:author="微软用户" w:date="2017-09-04T19:34:00Z">
              <w:rPr>
                <w:rFonts w:ascii="Calibri" w:eastAsia="方正仿宋_GBK" w:hAnsi="Calibri" w:hint="eastAsia"/>
                <w:color w:val="0000FF"/>
                <w:kern w:val="0"/>
                <w:sz w:val="28"/>
                <w:szCs w:val="28"/>
                <w:u w:val="single"/>
              </w:rPr>
            </w:rPrChange>
          </w:rPr>
          <w:delText>生产经营单位应当每季、每年对本单位事故隐患排查治理情况进行统计分析，并分别于下一季度</w:delText>
        </w:r>
        <w:r w:rsidRPr="00A07C7C" w:rsidDel="00C04097">
          <w:rPr>
            <w:rFonts w:eastAsia="方正仿宋_GBK"/>
            <w:kern w:val="0"/>
            <w:sz w:val="28"/>
            <w:szCs w:val="28"/>
            <w:rPrChange w:id="4238" w:author="微软用户" w:date="2017-09-04T19:34:00Z">
              <w:rPr>
                <w:rFonts w:ascii="Calibri" w:eastAsia="方正仿宋_GBK" w:hAnsi="Calibri"/>
                <w:color w:val="0000FF"/>
                <w:kern w:val="0"/>
                <w:sz w:val="28"/>
                <w:szCs w:val="28"/>
                <w:u w:val="single"/>
              </w:rPr>
            </w:rPrChange>
          </w:rPr>
          <w:delText>15</w:delText>
        </w:r>
        <w:r w:rsidRPr="00A07C7C" w:rsidDel="00C04097">
          <w:rPr>
            <w:rFonts w:eastAsia="方正仿宋_GBK" w:hint="eastAsia"/>
            <w:kern w:val="0"/>
            <w:sz w:val="28"/>
            <w:szCs w:val="28"/>
            <w:rPrChange w:id="4239" w:author="微软用户" w:date="2017-09-04T19:34:00Z">
              <w:rPr>
                <w:rFonts w:ascii="Calibri" w:eastAsia="方正仿宋_GBK" w:hAnsi="Calibri" w:hint="eastAsia"/>
                <w:color w:val="0000FF"/>
                <w:kern w:val="0"/>
                <w:sz w:val="28"/>
                <w:szCs w:val="28"/>
                <w:u w:val="single"/>
              </w:rPr>
            </w:rPrChange>
          </w:rPr>
          <w:delText>日前和下一年</w:delText>
        </w:r>
        <w:r w:rsidRPr="00A07C7C" w:rsidDel="00C04097">
          <w:rPr>
            <w:rFonts w:eastAsia="方正仿宋_GBK"/>
            <w:kern w:val="0"/>
            <w:sz w:val="28"/>
            <w:szCs w:val="28"/>
            <w:rPrChange w:id="4240" w:author="微软用户" w:date="2017-09-04T19:34:00Z">
              <w:rPr>
                <w:rFonts w:ascii="Calibri" w:eastAsia="方正仿宋_GBK" w:hAnsi="Calibri"/>
                <w:color w:val="0000FF"/>
                <w:kern w:val="0"/>
                <w:sz w:val="28"/>
                <w:szCs w:val="28"/>
                <w:u w:val="single"/>
              </w:rPr>
            </w:rPrChange>
          </w:rPr>
          <w:delText>1</w:delText>
        </w:r>
        <w:r w:rsidRPr="00A07C7C" w:rsidDel="00C04097">
          <w:rPr>
            <w:rFonts w:eastAsia="方正仿宋_GBK" w:hint="eastAsia"/>
            <w:kern w:val="0"/>
            <w:sz w:val="28"/>
            <w:szCs w:val="28"/>
            <w:rPrChange w:id="4241" w:author="微软用户" w:date="2017-09-04T19:34:00Z">
              <w:rPr>
                <w:rFonts w:ascii="Calibri" w:eastAsia="方正仿宋_GBK" w:hAnsi="Calibri" w:hint="eastAsia"/>
                <w:color w:val="0000FF"/>
                <w:kern w:val="0"/>
                <w:sz w:val="28"/>
                <w:szCs w:val="28"/>
                <w:u w:val="single"/>
              </w:rPr>
            </w:rPrChange>
          </w:rPr>
          <w:delText>月</w:delText>
        </w:r>
        <w:r w:rsidRPr="00A07C7C" w:rsidDel="00C04097">
          <w:rPr>
            <w:rFonts w:eastAsia="方正仿宋_GBK"/>
            <w:kern w:val="0"/>
            <w:sz w:val="28"/>
            <w:szCs w:val="28"/>
            <w:rPrChange w:id="4242" w:author="微软用户" w:date="2017-09-04T19:34:00Z">
              <w:rPr>
                <w:rFonts w:ascii="Calibri" w:eastAsia="方正仿宋_GBK" w:hAnsi="Calibri"/>
                <w:color w:val="0000FF"/>
                <w:kern w:val="0"/>
                <w:sz w:val="28"/>
                <w:szCs w:val="28"/>
                <w:u w:val="single"/>
              </w:rPr>
            </w:rPrChange>
          </w:rPr>
          <w:delText>31</w:delText>
        </w:r>
        <w:r w:rsidRPr="00A07C7C" w:rsidDel="00C04097">
          <w:rPr>
            <w:rFonts w:eastAsia="方正仿宋_GBK" w:hint="eastAsia"/>
            <w:kern w:val="0"/>
            <w:sz w:val="28"/>
            <w:szCs w:val="28"/>
            <w:rPrChange w:id="4243" w:author="微软用户" w:date="2017-09-04T19:34:00Z">
              <w:rPr>
                <w:rFonts w:ascii="Calibri" w:eastAsia="方正仿宋_GBK" w:hAnsi="Calibri" w:hint="eastAsia"/>
                <w:color w:val="0000FF"/>
                <w:kern w:val="0"/>
                <w:sz w:val="28"/>
                <w:szCs w:val="28"/>
                <w:u w:val="single"/>
              </w:rPr>
            </w:rPrChange>
          </w:rPr>
          <w:delText>日前向安全监管监察部门和有关部门报送书面统计分析表。统计分析表应当由生产经营单位主要负责人签字。</w:delText>
        </w:r>
      </w:del>
    </w:p>
    <w:p w:rsidR="00D6397A" w:rsidRPr="00D6397A" w:rsidDel="00C04097" w:rsidRDefault="00A07C7C">
      <w:pPr>
        <w:spacing w:line="520" w:lineRule="exact"/>
        <w:ind w:firstLineChars="200" w:firstLine="560"/>
        <w:rPr>
          <w:del w:id="4244" w:author="lenovo" w:date="2018-01-12T13:42:00Z"/>
          <w:rFonts w:ascii="方正楷体_GBK" w:eastAsia="方正楷体_GBK"/>
          <w:kern w:val="0"/>
          <w:sz w:val="28"/>
          <w:szCs w:val="28"/>
          <w:rPrChange w:id="4245" w:author="微软用户" w:date="2017-09-04T19:34:00Z">
            <w:rPr>
              <w:del w:id="4246" w:author="lenovo" w:date="2018-01-12T13:42:00Z"/>
              <w:rFonts w:ascii="Calibri" w:eastAsia="方正仿宋_GBK" w:hAnsi="Calibri"/>
              <w:sz w:val="28"/>
              <w:szCs w:val="28"/>
            </w:rPr>
          </w:rPrChange>
        </w:rPr>
      </w:pPr>
      <w:del w:id="4247" w:author="lenovo" w:date="2018-01-12T13:42:00Z">
        <w:r w:rsidRPr="00A07C7C" w:rsidDel="00C04097">
          <w:rPr>
            <w:rFonts w:ascii="方正楷体_GBK" w:eastAsia="方正楷体_GBK" w:hint="eastAsia"/>
            <w:kern w:val="0"/>
            <w:sz w:val="28"/>
            <w:szCs w:val="28"/>
            <w:rPrChange w:id="4248" w:author="微软用户" w:date="2017-09-04T19:34: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4249" w:author="微软用户" w:date="2017-09-04T19:34: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rPr>
          <w:del w:id="4250" w:author="lenovo" w:date="2018-01-12T13:42:00Z"/>
          <w:rFonts w:eastAsia="方正仿宋_GBK"/>
          <w:kern w:val="0"/>
          <w:sz w:val="28"/>
          <w:szCs w:val="28"/>
          <w:rPrChange w:id="4251" w:author="微软用户" w:date="2017-09-04T19:34:00Z">
            <w:rPr>
              <w:del w:id="4252" w:author="lenovo" w:date="2018-01-12T13:42:00Z"/>
              <w:rFonts w:ascii="Calibri" w:eastAsia="方正仿宋_GBK" w:hAnsi="Calibri"/>
              <w:kern w:val="0"/>
              <w:sz w:val="28"/>
              <w:szCs w:val="28"/>
            </w:rPr>
          </w:rPrChange>
        </w:rPr>
      </w:pPr>
      <w:del w:id="4253" w:author="lenovo" w:date="2018-01-12T13:42:00Z">
        <w:r w:rsidRPr="00A07C7C" w:rsidDel="00C04097">
          <w:rPr>
            <w:rFonts w:ascii="方正楷体_GBK" w:eastAsia="方正楷体_GBK" w:hint="eastAsia"/>
            <w:kern w:val="0"/>
            <w:sz w:val="28"/>
            <w:szCs w:val="28"/>
            <w:rPrChange w:id="4254" w:author="微软用户" w:date="2017-09-04T19:34:00Z">
              <w:rPr>
                <w:rFonts w:ascii="Calibri" w:eastAsia="方正仿宋_GBK" w:hAnsi="Calibri" w:hint="eastAsia"/>
                <w:color w:val="0000FF"/>
                <w:kern w:val="0"/>
                <w:sz w:val="28"/>
                <w:szCs w:val="28"/>
                <w:u w:val="single"/>
              </w:rPr>
            </w:rPrChange>
          </w:rPr>
          <w:delText>《安全生产事故隐患排查治理暂行规定》第二十六条第（二）项：</w:delText>
        </w:r>
        <w:r w:rsidRPr="00A07C7C" w:rsidDel="00C04097">
          <w:rPr>
            <w:rFonts w:eastAsia="方正仿宋_GBK" w:hint="eastAsia"/>
            <w:kern w:val="0"/>
            <w:sz w:val="28"/>
            <w:szCs w:val="28"/>
            <w:rPrChange w:id="4255" w:author="微软用户" w:date="2017-09-04T19:34:00Z">
              <w:rPr>
                <w:rFonts w:ascii="Calibri" w:eastAsia="方正仿宋_GBK" w:hAnsi="Calibri" w:hint="eastAsia"/>
                <w:color w:val="0000FF"/>
                <w:kern w:val="0"/>
                <w:sz w:val="28"/>
                <w:szCs w:val="28"/>
                <w:u w:val="single"/>
              </w:rPr>
            </w:rPrChange>
          </w:rPr>
          <w:delText>生产经营单位违反本规定，有下列行为之一的，由安全监管监察部门给予警告，并处三万元以下的罚款：</w:delText>
        </w:r>
      </w:del>
    </w:p>
    <w:p w:rsidR="00D6397A" w:rsidRPr="00D6397A" w:rsidDel="00C04097" w:rsidRDefault="00A07C7C">
      <w:pPr>
        <w:spacing w:line="520" w:lineRule="exact"/>
        <w:ind w:firstLineChars="200" w:firstLine="560"/>
        <w:rPr>
          <w:del w:id="4256" w:author="lenovo" w:date="2018-01-12T13:42:00Z"/>
          <w:rFonts w:eastAsia="方正仿宋_GBK"/>
          <w:kern w:val="0"/>
          <w:sz w:val="28"/>
          <w:szCs w:val="28"/>
          <w:rPrChange w:id="4257" w:author="微软用户" w:date="2017-09-04T19:34:00Z">
            <w:rPr>
              <w:del w:id="4258" w:author="lenovo" w:date="2018-01-12T13:42:00Z"/>
              <w:rFonts w:ascii="Calibri" w:eastAsia="方正仿宋_GBK" w:hAnsi="Calibri"/>
              <w:kern w:val="0"/>
              <w:sz w:val="28"/>
              <w:szCs w:val="28"/>
            </w:rPr>
          </w:rPrChange>
        </w:rPr>
      </w:pPr>
      <w:del w:id="4259" w:author="lenovo" w:date="2018-01-12T13:42:00Z">
        <w:r w:rsidRPr="00A07C7C" w:rsidDel="00C04097">
          <w:rPr>
            <w:rFonts w:eastAsia="方正仿宋_GBK" w:hint="eastAsia"/>
            <w:kern w:val="0"/>
            <w:sz w:val="28"/>
            <w:szCs w:val="28"/>
            <w:rPrChange w:id="4260" w:author="微软用户" w:date="2017-09-04T19:34:00Z">
              <w:rPr>
                <w:rFonts w:ascii="Calibri" w:eastAsia="方正仿宋_GBK" w:hAnsi="Calibri" w:hint="eastAsia"/>
                <w:color w:val="0000FF"/>
                <w:kern w:val="0"/>
                <w:sz w:val="28"/>
                <w:szCs w:val="28"/>
                <w:u w:val="single"/>
              </w:rPr>
            </w:rPrChange>
          </w:rPr>
          <w:delText>（二）未按规定上报事故隐患排查治理统计分析表的。</w:delText>
        </w:r>
      </w:del>
    </w:p>
    <w:p w:rsidR="00D6397A" w:rsidRPr="00D6397A" w:rsidDel="00C04097" w:rsidRDefault="00A07C7C">
      <w:pPr>
        <w:spacing w:line="520" w:lineRule="exact"/>
        <w:ind w:firstLineChars="200" w:firstLine="560"/>
        <w:rPr>
          <w:del w:id="4261" w:author="lenovo" w:date="2018-01-12T13:42:00Z"/>
          <w:rFonts w:ascii="方正楷体_GBK" w:eastAsia="方正楷体_GBK"/>
          <w:kern w:val="0"/>
          <w:sz w:val="28"/>
          <w:szCs w:val="28"/>
          <w:rPrChange w:id="4262" w:author="微软用户" w:date="2017-09-04T19:34:00Z">
            <w:rPr>
              <w:del w:id="4263" w:author="lenovo" w:date="2018-01-12T13:42:00Z"/>
              <w:rFonts w:ascii="Calibri" w:eastAsia="方正仿宋_GBK" w:hAnsi="Calibri"/>
              <w:sz w:val="28"/>
              <w:szCs w:val="28"/>
            </w:rPr>
          </w:rPrChange>
        </w:rPr>
      </w:pPr>
      <w:del w:id="4264" w:author="lenovo" w:date="2018-01-12T13:42:00Z">
        <w:r w:rsidRPr="00A07C7C" w:rsidDel="00C04097">
          <w:rPr>
            <w:rFonts w:ascii="方正楷体_GBK" w:eastAsia="方正楷体_GBK" w:hint="eastAsia"/>
            <w:kern w:val="0"/>
            <w:sz w:val="28"/>
            <w:szCs w:val="28"/>
            <w:rPrChange w:id="4265" w:author="微软用户" w:date="2017-09-04T19:34: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4266" w:author="lenovo" w:date="2018-01-12T13:42:00Z"/>
          <w:rFonts w:eastAsia="方正仿宋_GBK"/>
          <w:kern w:val="0"/>
          <w:sz w:val="28"/>
          <w:szCs w:val="28"/>
          <w:rPrChange w:id="4267" w:author="微软用户" w:date="2017-09-04T19:34:00Z">
            <w:rPr>
              <w:del w:id="4268" w:author="lenovo" w:date="2018-01-12T13:42:00Z"/>
              <w:rFonts w:ascii="Calibri" w:eastAsia="方正仿宋_GBK" w:hAnsi="Calibri"/>
              <w:kern w:val="0"/>
              <w:sz w:val="28"/>
              <w:szCs w:val="28"/>
            </w:rPr>
          </w:rPrChange>
        </w:rPr>
      </w:pPr>
      <w:del w:id="4269" w:author="lenovo" w:date="2018-01-12T13:42:00Z">
        <w:r w:rsidRPr="00A07C7C" w:rsidDel="00C04097">
          <w:rPr>
            <w:rFonts w:eastAsia="方正仿宋_GBK" w:hint="eastAsia"/>
            <w:kern w:val="0"/>
            <w:sz w:val="28"/>
            <w:szCs w:val="28"/>
            <w:rPrChange w:id="4270" w:author="微软用户" w:date="2017-09-04T19:34:00Z">
              <w:rPr>
                <w:rFonts w:ascii="Calibri" w:eastAsia="方正仿宋_GBK" w:hAnsi="Calibri" w:hint="eastAsia"/>
                <w:color w:val="0000FF"/>
                <w:kern w:val="0"/>
                <w:sz w:val="28"/>
                <w:szCs w:val="28"/>
                <w:u w:val="single"/>
              </w:rPr>
            </w:rPrChange>
          </w:rPr>
          <w:delText>一档：生产经营单位少上报一次事故隐患排查治理统计分析表的</w:delText>
        </w:r>
        <w:r w:rsidRPr="00A07C7C" w:rsidDel="00C04097">
          <w:rPr>
            <w:rFonts w:eastAsia="方正仿宋_GBK"/>
            <w:kern w:val="0"/>
            <w:sz w:val="28"/>
            <w:szCs w:val="28"/>
            <w:rPrChange w:id="4271" w:author="微软用户" w:date="2017-09-04T19:34:00Z">
              <w:rPr>
                <w:rFonts w:ascii="Calibri" w:eastAsia="方正仿宋_GBK" w:hAnsi="Calibri"/>
                <w:color w:val="0000FF"/>
                <w:kern w:val="0"/>
                <w:sz w:val="28"/>
                <w:szCs w:val="28"/>
                <w:u w:val="single"/>
              </w:rPr>
            </w:rPrChange>
          </w:rPr>
          <w:delText>;</w:delText>
        </w:r>
      </w:del>
      <w:ins w:id="4272" w:author="微软用户" w:date="2017-09-04T19:35:00Z">
        <w:del w:id="4273" w:author="lenovo" w:date="2018-01-12T13:42:00Z">
          <w:r w:rsidR="0069702B" w:rsidDel="00C04097">
            <w:rPr>
              <w:rFonts w:eastAsia="方正仿宋_GBK" w:hint="eastAsia"/>
              <w:kern w:val="0"/>
              <w:sz w:val="28"/>
              <w:szCs w:val="28"/>
            </w:rPr>
            <w:delText>；</w:delText>
          </w:r>
        </w:del>
      </w:ins>
    </w:p>
    <w:p w:rsidR="00D6397A" w:rsidRPr="00D6397A" w:rsidDel="00C04097" w:rsidRDefault="00A07C7C">
      <w:pPr>
        <w:spacing w:line="520" w:lineRule="exact"/>
        <w:ind w:firstLineChars="200" w:firstLine="560"/>
        <w:rPr>
          <w:del w:id="4274" w:author="lenovo" w:date="2018-01-12T13:42:00Z"/>
          <w:rFonts w:eastAsia="方正仿宋_GBK"/>
          <w:kern w:val="0"/>
          <w:sz w:val="28"/>
          <w:szCs w:val="28"/>
          <w:rPrChange w:id="4275" w:author="微软用户" w:date="2017-09-04T19:34:00Z">
            <w:rPr>
              <w:del w:id="4276" w:author="lenovo" w:date="2018-01-12T13:42:00Z"/>
              <w:rFonts w:ascii="Calibri" w:eastAsia="方正仿宋_GBK" w:hAnsi="Calibri"/>
              <w:kern w:val="0"/>
              <w:sz w:val="28"/>
              <w:szCs w:val="28"/>
            </w:rPr>
          </w:rPrChange>
        </w:rPr>
      </w:pPr>
      <w:del w:id="4277" w:author="lenovo" w:date="2018-01-12T13:42:00Z">
        <w:r w:rsidRPr="00A07C7C" w:rsidDel="00C04097">
          <w:rPr>
            <w:rFonts w:eastAsia="方正仿宋_GBK" w:hint="eastAsia"/>
            <w:kern w:val="0"/>
            <w:sz w:val="28"/>
            <w:szCs w:val="28"/>
            <w:rPrChange w:id="4278" w:author="微软用户" w:date="2017-09-04T19:34:00Z">
              <w:rPr>
                <w:rFonts w:ascii="Calibri" w:eastAsia="方正仿宋_GBK" w:hAnsi="Calibri" w:hint="eastAsia"/>
                <w:color w:val="0000FF"/>
                <w:kern w:val="0"/>
                <w:sz w:val="28"/>
                <w:szCs w:val="28"/>
                <w:u w:val="single"/>
              </w:rPr>
            </w:rPrChange>
          </w:rPr>
          <w:delText>二档：生产经营单位少上报二次事故隐患排查治理统计分析表的</w:delText>
        </w:r>
        <w:r w:rsidRPr="00A07C7C" w:rsidDel="00C04097">
          <w:rPr>
            <w:rFonts w:eastAsia="方正仿宋_GBK"/>
            <w:kern w:val="0"/>
            <w:sz w:val="28"/>
            <w:szCs w:val="28"/>
            <w:rPrChange w:id="4279" w:author="微软用户" w:date="2017-09-04T19:34:00Z">
              <w:rPr>
                <w:rFonts w:ascii="Calibri" w:eastAsia="方正仿宋_GBK" w:hAnsi="Calibri"/>
                <w:color w:val="0000FF"/>
                <w:kern w:val="0"/>
                <w:sz w:val="28"/>
                <w:szCs w:val="28"/>
                <w:u w:val="single"/>
              </w:rPr>
            </w:rPrChange>
          </w:rPr>
          <w:delText>;</w:delText>
        </w:r>
      </w:del>
      <w:ins w:id="4280" w:author="微软用户" w:date="2017-09-04T19:35:00Z">
        <w:del w:id="4281" w:author="lenovo" w:date="2018-01-12T13:42:00Z">
          <w:r w:rsidR="0069702B" w:rsidDel="00C04097">
            <w:rPr>
              <w:rFonts w:eastAsia="方正仿宋_GBK" w:hint="eastAsia"/>
              <w:kern w:val="0"/>
              <w:sz w:val="28"/>
              <w:szCs w:val="28"/>
            </w:rPr>
            <w:delText>；</w:delText>
          </w:r>
        </w:del>
      </w:ins>
    </w:p>
    <w:p w:rsidR="00D6397A" w:rsidRPr="00D6397A" w:rsidDel="00C04097" w:rsidRDefault="00A07C7C">
      <w:pPr>
        <w:spacing w:line="520" w:lineRule="exact"/>
        <w:ind w:firstLineChars="200" w:firstLine="560"/>
        <w:rPr>
          <w:del w:id="4282" w:author="lenovo" w:date="2018-01-12T13:42:00Z"/>
          <w:rFonts w:eastAsia="方正仿宋_GBK"/>
          <w:kern w:val="0"/>
          <w:sz w:val="28"/>
          <w:szCs w:val="28"/>
          <w:rPrChange w:id="4283" w:author="微软用户" w:date="2017-09-04T19:34:00Z">
            <w:rPr>
              <w:del w:id="4284" w:author="lenovo" w:date="2018-01-12T13:42:00Z"/>
              <w:rFonts w:ascii="Calibri" w:eastAsia="方正仿宋_GBK" w:hAnsi="Calibri"/>
              <w:kern w:val="0"/>
              <w:sz w:val="28"/>
              <w:szCs w:val="28"/>
            </w:rPr>
          </w:rPrChange>
        </w:rPr>
      </w:pPr>
      <w:del w:id="4285" w:author="lenovo" w:date="2018-01-12T13:42:00Z">
        <w:r w:rsidRPr="00A07C7C" w:rsidDel="00C04097">
          <w:rPr>
            <w:rFonts w:eastAsia="方正仿宋_GBK" w:hint="eastAsia"/>
            <w:kern w:val="0"/>
            <w:sz w:val="28"/>
            <w:szCs w:val="28"/>
            <w:rPrChange w:id="4286" w:author="微软用户" w:date="2017-09-04T19:34:00Z">
              <w:rPr>
                <w:rFonts w:ascii="Calibri" w:eastAsia="方正仿宋_GBK" w:hAnsi="Calibri" w:hint="eastAsia"/>
                <w:color w:val="0000FF"/>
                <w:kern w:val="0"/>
                <w:sz w:val="28"/>
                <w:szCs w:val="28"/>
                <w:u w:val="single"/>
              </w:rPr>
            </w:rPrChange>
          </w:rPr>
          <w:delText>三档：生产经营单位少上报三次以上事故隐患排查治理统计分析表的。</w:delText>
        </w:r>
      </w:del>
    </w:p>
    <w:p w:rsidR="00D6397A" w:rsidRPr="00D6397A" w:rsidDel="00C04097" w:rsidRDefault="00A07C7C">
      <w:pPr>
        <w:spacing w:line="520" w:lineRule="exact"/>
        <w:ind w:firstLineChars="200" w:firstLine="560"/>
        <w:rPr>
          <w:del w:id="4287" w:author="lenovo" w:date="2018-01-12T13:42:00Z"/>
          <w:rFonts w:ascii="方正楷体_GBK" w:eastAsia="方正楷体_GBK"/>
          <w:kern w:val="0"/>
          <w:sz w:val="28"/>
          <w:szCs w:val="28"/>
          <w:rPrChange w:id="4288" w:author="微软用户" w:date="2017-09-04T19:34:00Z">
            <w:rPr>
              <w:del w:id="4289" w:author="lenovo" w:date="2018-01-12T13:42:00Z"/>
              <w:rFonts w:ascii="Calibri" w:eastAsia="方正仿宋_GBK" w:hAnsi="Calibri"/>
              <w:sz w:val="28"/>
              <w:szCs w:val="28"/>
            </w:rPr>
          </w:rPrChange>
        </w:rPr>
      </w:pPr>
      <w:del w:id="4290" w:author="lenovo" w:date="2018-01-12T13:42:00Z">
        <w:r w:rsidRPr="00A07C7C" w:rsidDel="00C04097">
          <w:rPr>
            <w:rFonts w:ascii="方正楷体_GBK" w:eastAsia="方正楷体_GBK" w:hint="eastAsia"/>
            <w:kern w:val="0"/>
            <w:sz w:val="28"/>
            <w:szCs w:val="28"/>
            <w:rPrChange w:id="4291" w:author="微软用户" w:date="2017-09-04T19:34: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4292" w:author="微软用户" w:date="2017-09-04T19:34:00Z">
              <w:rPr>
                <w:rFonts w:ascii="Calibri" w:eastAsia="方正仿宋_GBK" w:hAnsi="Calibri"/>
                <w:color w:val="0000FF"/>
                <w:sz w:val="28"/>
                <w:szCs w:val="28"/>
                <w:u w:val="single"/>
              </w:rPr>
            </w:rPrChange>
          </w:rPr>
          <w:delText>:</w:delText>
        </w:r>
      </w:del>
      <w:ins w:id="4293" w:author="微软用户" w:date="2017-09-04T19:35:00Z">
        <w:del w:id="4294" w:author="lenovo" w:date="2018-01-12T13:42:00Z">
          <w:r w:rsidR="0069702B" w:rsidDel="00C04097">
            <w:rPr>
              <w:rFonts w:ascii="方正楷体_GBK" w:eastAsia="方正楷体_GBK" w:hint="eastAsia"/>
              <w:kern w:val="0"/>
              <w:sz w:val="28"/>
              <w:szCs w:val="28"/>
            </w:rPr>
            <w:delText>：</w:delText>
          </w:r>
        </w:del>
      </w:ins>
    </w:p>
    <w:p w:rsidR="00D6397A" w:rsidRPr="00D6397A" w:rsidDel="00C04097" w:rsidRDefault="00A07C7C">
      <w:pPr>
        <w:spacing w:line="520" w:lineRule="exact"/>
        <w:ind w:firstLineChars="200" w:firstLine="560"/>
        <w:rPr>
          <w:del w:id="4295" w:author="lenovo" w:date="2018-01-12T13:42:00Z"/>
          <w:rFonts w:eastAsia="方正仿宋_GBK"/>
          <w:kern w:val="0"/>
          <w:sz w:val="28"/>
          <w:szCs w:val="28"/>
          <w:rPrChange w:id="4296" w:author="微软用户" w:date="2017-09-04T19:34:00Z">
            <w:rPr>
              <w:del w:id="4297" w:author="lenovo" w:date="2018-01-12T13:42:00Z"/>
              <w:rFonts w:ascii="Calibri" w:eastAsia="方正仿宋_GBK" w:hAnsi="Calibri"/>
              <w:kern w:val="0"/>
              <w:sz w:val="28"/>
              <w:szCs w:val="28"/>
            </w:rPr>
          </w:rPrChange>
        </w:rPr>
      </w:pPr>
      <w:del w:id="4298" w:author="lenovo" w:date="2018-01-12T13:42:00Z">
        <w:r w:rsidRPr="00A07C7C" w:rsidDel="00C04097">
          <w:rPr>
            <w:rFonts w:eastAsia="方正仿宋_GBK" w:hint="eastAsia"/>
            <w:kern w:val="0"/>
            <w:sz w:val="28"/>
            <w:szCs w:val="28"/>
            <w:rPrChange w:id="4299" w:author="微软用户" w:date="2017-09-04T19:34:00Z">
              <w:rPr>
                <w:rFonts w:ascii="Calibri" w:eastAsia="方正仿宋_GBK" w:hAnsi="Calibri" w:hint="eastAsia"/>
                <w:color w:val="0000FF"/>
                <w:kern w:val="0"/>
                <w:sz w:val="28"/>
                <w:szCs w:val="28"/>
                <w:u w:val="single"/>
              </w:rPr>
            </w:rPrChange>
          </w:rPr>
          <w:delText>一档：给予警告，并处九千元以下的罚款；</w:delText>
        </w:r>
      </w:del>
    </w:p>
    <w:p w:rsidR="00D6397A" w:rsidRPr="00D6397A" w:rsidDel="00C04097" w:rsidRDefault="00A07C7C">
      <w:pPr>
        <w:spacing w:line="520" w:lineRule="exact"/>
        <w:ind w:firstLineChars="200" w:firstLine="560"/>
        <w:rPr>
          <w:del w:id="4300" w:author="lenovo" w:date="2018-01-12T13:42:00Z"/>
          <w:rFonts w:eastAsia="方正仿宋_GBK"/>
          <w:kern w:val="0"/>
          <w:sz w:val="28"/>
          <w:szCs w:val="28"/>
          <w:rPrChange w:id="4301" w:author="微软用户" w:date="2017-09-04T19:34:00Z">
            <w:rPr>
              <w:del w:id="4302" w:author="lenovo" w:date="2018-01-12T13:42:00Z"/>
              <w:rFonts w:ascii="Calibri" w:eastAsia="方正仿宋_GBK" w:hAnsi="Calibri"/>
              <w:kern w:val="0"/>
              <w:sz w:val="28"/>
              <w:szCs w:val="28"/>
            </w:rPr>
          </w:rPrChange>
        </w:rPr>
      </w:pPr>
      <w:del w:id="4303" w:author="lenovo" w:date="2018-01-12T13:42:00Z">
        <w:r w:rsidRPr="00A07C7C" w:rsidDel="00C04097">
          <w:rPr>
            <w:rFonts w:eastAsia="方正仿宋_GBK" w:hint="eastAsia"/>
            <w:kern w:val="0"/>
            <w:sz w:val="28"/>
            <w:szCs w:val="28"/>
            <w:rPrChange w:id="4304" w:author="微软用户" w:date="2017-09-04T19:34:00Z">
              <w:rPr>
                <w:rFonts w:ascii="Calibri" w:eastAsia="方正仿宋_GBK" w:hAnsi="Calibri" w:hint="eastAsia"/>
                <w:color w:val="0000FF"/>
                <w:kern w:val="0"/>
                <w:sz w:val="28"/>
                <w:szCs w:val="28"/>
                <w:u w:val="single"/>
              </w:rPr>
            </w:rPrChange>
          </w:rPr>
          <w:delText>二档：给予警告，并处九千元以上二万一千元以下的罚款；</w:delText>
        </w:r>
      </w:del>
    </w:p>
    <w:p w:rsidR="00D6397A" w:rsidRPr="00D6397A" w:rsidDel="00C04097" w:rsidRDefault="00A07C7C">
      <w:pPr>
        <w:spacing w:line="520" w:lineRule="exact"/>
        <w:ind w:firstLineChars="200" w:firstLine="560"/>
        <w:rPr>
          <w:del w:id="4305" w:author="lenovo" w:date="2018-01-12T13:42:00Z"/>
          <w:rFonts w:eastAsia="方正仿宋_GBK"/>
          <w:kern w:val="0"/>
          <w:sz w:val="28"/>
          <w:szCs w:val="28"/>
          <w:rPrChange w:id="4306" w:author="微软用户" w:date="2017-09-04T19:34:00Z">
            <w:rPr>
              <w:del w:id="4307" w:author="lenovo" w:date="2018-01-12T13:42:00Z"/>
              <w:rFonts w:ascii="Calibri" w:eastAsia="方正仿宋_GBK" w:hAnsi="Calibri"/>
              <w:kern w:val="0"/>
              <w:sz w:val="28"/>
              <w:szCs w:val="28"/>
            </w:rPr>
          </w:rPrChange>
        </w:rPr>
      </w:pPr>
      <w:del w:id="4308" w:author="lenovo" w:date="2018-01-12T13:42:00Z">
        <w:r w:rsidRPr="00A07C7C" w:rsidDel="00C04097">
          <w:rPr>
            <w:rFonts w:eastAsia="方正仿宋_GBK" w:hint="eastAsia"/>
            <w:kern w:val="0"/>
            <w:sz w:val="28"/>
            <w:szCs w:val="28"/>
            <w:rPrChange w:id="4309" w:author="微软用户" w:date="2017-09-04T19:34:00Z">
              <w:rPr>
                <w:rFonts w:ascii="Calibri" w:eastAsia="方正仿宋_GBK" w:hAnsi="Calibri" w:hint="eastAsia"/>
                <w:color w:val="0000FF"/>
                <w:kern w:val="0"/>
                <w:sz w:val="28"/>
                <w:szCs w:val="28"/>
                <w:u w:val="single"/>
              </w:rPr>
            </w:rPrChange>
          </w:rPr>
          <w:delText>三档：给予警告，并处二万一千元以上三万元以下的罚款。</w:delText>
        </w:r>
      </w:del>
    </w:p>
    <w:p w:rsidR="00D6397A" w:rsidRPr="00D6397A" w:rsidDel="00C04097" w:rsidRDefault="00A07C7C">
      <w:pPr>
        <w:spacing w:line="520" w:lineRule="exact"/>
        <w:ind w:firstLineChars="200" w:firstLine="560"/>
        <w:rPr>
          <w:del w:id="4310" w:author="lenovo" w:date="2018-01-12T13:42:00Z"/>
          <w:rFonts w:ascii="方正楷体_GBK" w:eastAsia="方正楷体_GBK"/>
          <w:kern w:val="0"/>
          <w:sz w:val="28"/>
          <w:szCs w:val="28"/>
          <w:rPrChange w:id="4311" w:author="微软用户" w:date="2017-09-04T19:34:00Z">
            <w:rPr>
              <w:del w:id="4312" w:author="lenovo" w:date="2018-01-12T13:42:00Z"/>
              <w:rFonts w:ascii="Calibri" w:eastAsia="方正仿宋_GBK" w:hAnsi="Calibri"/>
              <w:sz w:val="28"/>
              <w:szCs w:val="28"/>
            </w:rPr>
          </w:rPrChange>
        </w:rPr>
      </w:pPr>
      <w:del w:id="4313" w:author="lenovo" w:date="2018-01-12T13:42:00Z">
        <w:r w:rsidRPr="00A07C7C" w:rsidDel="00C04097">
          <w:rPr>
            <w:rFonts w:ascii="方正楷体_GBK" w:eastAsia="方正楷体_GBK" w:hint="eastAsia"/>
            <w:kern w:val="0"/>
            <w:sz w:val="28"/>
            <w:szCs w:val="28"/>
            <w:rPrChange w:id="4314" w:author="微软用户" w:date="2017-09-04T19:34:00Z">
              <w:rPr>
                <w:rFonts w:ascii="Calibri" w:eastAsia="方正仿宋_GBK" w:hAnsi="Calibri" w:hint="eastAsia"/>
                <w:color w:val="0000FF"/>
                <w:sz w:val="28"/>
                <w:szCs w:val="28"/>
                <w:u w:val="single"/>
              </w:rPr>
            </w:rPrChange>
          </w:rPr>
          <w:delText>第四十一条</w:delText>
        </w:r>
      </w:del>
      <w:ins w:id="4315" w:author="微软用户" w:date="2017-09-04T19:35:00Z">
        <w:del w:id="4316" w:author="lenovo" w:date="2018-01-12T13:42:00Z">
          <w:r w:rsidR="0069702B" w:rsidDel="00C04097">
            <w:rPr>
              <w:rFonts w:ascii="方正楷体_GBK" w:eastAsia="方正楷体_GBK" w:hint="eastAsia"/>
              <w:kern w:val="0"/>
              <w:sz w:val="28"/>
              <w:szCs w:val="28"/>
            </w:rPr>
            <w:delText xml:space="preserve">　</w:delText>
          </w:r>
        </w:del>
      </w:ins>
      <w:del w:id="4317" w:author="lenovo" w:date="2018-01-12T13:42:00Z">
        <w:r w:rsidRPr="00A07C7C" w:rsidDel="00C04097">
          <w:rPr>
            <w:rFonts w:ascii="方正楷体_GBK" w:eastAsia="方正楷体_GBK" w:hint="eastAsia"/>
            <w:kern w:val="0"/>
            <w:sz w:val="28"/>
            <w:szCs w:val="28"/>
            <w:rPrChange w:id="4318" w:author="微软用户" w:date="2017-09-04T19:34:00Z">
              <w:rPr>
                <w:rFonts w:ascii="Calibri" w:eastAsia="方正仿宋_GBK" w:hAnsi="Calibri" w:hint="eastAsia"/>
                <w:color w:val="0000FF"/>
                <w:sz w:val="28"/>
                <w:szCs w:val="28"/>
                <w:u w:val="single"/>
              </w:rPr>
            </w:rPrChange>
          </w:rPr>
          <w:delText>生产经营单位未制定事故隐患治理方案</w:delText>
        </w:r>
      </w:del>
    </w:p>
    <w:p w:rsidR="00D6397A" w:rsidRPr="00D6397A" w:rsidDel="00C04097" w:rsidRDefault="00A07C7C">
      <w:pPr>
        <w:spacing w:line="520" w:lineRule="exact"/>
        <w:ind w:firstLineChars="200" w:firstLine="560"/>
        <w:rPr>
          <w:del w:id="4319" w:author="lenovo" w:date="2018-01-12T13:42:00Z"/>
          <w:rFonts w:ascii="方正楷体_GBK" w:eastAsia="方正楷体_GBK"/>
          <w:kern w:val="0"/>
          <w:sz w:val="28"/>
          <w:szCs w:val="28"/>
          <w:rPrChange w:id="4320" w:author="微软用户" w:date="2017-09-04T19:34:00Z">
            <w:rPr>
              <w:del w:id="4321" w:author="lenovo" w:date="2018-01-12T13:42:00Z"/>
              <w:rFonts w:ascii="Calibri" w:eastAsia="方正仿宋_GBK" w:hAnsi="Calibri"/>
              <w:kern w:val="0"/>
              <w:sz w:val="28"/>
              <w:szCs w:val="28"/>
            </w:rPr>
          </w:rPrChange>
        </w:rPr>
      </w:pPr>
      <w:del w:id="4322" w:author="lenovo" w:date="2018-01-12T13:42:00Z">
        <w:r w:rsidRPr="00A07C7C" w:rsidDel="00C04097">
          <w:rPr>
            <w:rFonts w:ascii="方正楷体_GBK" w:eastAsia="方正楷体_GBK" w:hint="eastAsia"/>
            <w:kern w:val="0"/>
            <w:sz w:val="28"/>
            <w:szCs w:val="28"/>
            <w:rPrChange w:id="4323" w:author="微软用户" w:date="2017-09-04T19:34:00Z">
              <w:rPr>
                <w:rFonts w:ascii="Calibri" w:eastAsia="方正仿宋_GBK" w:hAnsi="Calibri" w:hint="eastAsia"/>
                <w:color w:val="0000FF"/>
                <w:sz w:val="28"/>
                <w:szCs w:val="28"/>
                <w:u w:val="single"/>
              </w:rPr>
            </w:rPrChange>
          </w:rPr>
          <w:delText>有关规定：</w:delText>
        </w:r>
      </w:del>
    </w:p>
    <w:p w:rsidR="00D6397A" w:rsidDel="00C04097" w:rsidRDefault="00A07C7C">
      <w:pPr>
        <w:spacing w:line="520" w:lineRule="exact"/>
        <w:ind w:firstLineChars="200" w:firstLine="560"/>
        <w:rPr>
          <w:ins w:id="4324" w:author="wj" w:date="2017-09-05T09:24:00Z"/>
          <w:del w:id="4325" w:author="lenovo" w:date="2018-01-12T13:42:00Z"/>
          <w:rFonts w:eastAsia="方正仿宋_GBK"/>
          <w:kern w:val="0"/>
          <w:sz w:val="28"/>
          <w:szCs w:val="28"/>
        </w:rPr>
      </w:pPr>
      <w:del w:id="4326" w:author="lenovo" w:date="2018-01-12T13:42:00Z">
        <w:r w:rsidRPr="00A07C7C" w:rsidDel="00C04097">
          <w:rPr>
            <w:rFonts w:ascii="方正楷体_GBK" w:eastAsia="方正楷体_GBK" w:hint="eastAsia"/>
            <w:kern w:val="0"/>
            <w:sz w:val="28"/>
            <w:szCs w:val="28"/>
            <w:rPrChange w:id="4327" w:author="微软用户" w:date="2017-09-04T19:34:00Z">
              <w:rPr>
                <w:rFonts w:ascii="Calibri" w:eastAsia="方正仿宋_GBK" w:hAnsi="Calibri" w:hint="eastAsia"/>
                <w:color w:val="0000FF"/>
                <w:kern w:val="0"/>
                <w:sz w:val="28"/>
                <w:szCs w:val="28"/>
                <w:u w:val="single"/>
              </w:rPr>
            </w:rPrChange>
          </w:rPr>
          <w:delText>《安全生产事故隐患排查治理暂行规定》第十五条：</w:delText>
        </w:r>
        <w:r w:rsidRPr="00A07C7C" w:rsidDel="00C04097">
          <w:rPr>
            <w:rFonts w:eastAsia="方正仿宋_GBK" w:hint="eastAsia"/>
            <w:kern w:val="0"/>
            <w:sz w:val="28"/>
            <w:szCs w:val="28"/>
            <w:rPrChange w:id="4328" w:author="微软用户" w:date="2017-09-04T19:34:00Z">
              <w:rPr>
                <w:rFonts w:ascii="Calibri" w:eastAsia="方正仿宋_GBK" w:hAnsi="Calibri" w:hint="eastAsia"/>
                <w:color w:val="0000FF"/>
                <w:kern w:val="0"/>
                <w:sz w:val="28"/>
                <w:szCs w:val="28"/>
                <w:u w:val="single"/>
              </w:rPr>
            </w:rPrChange>
          </w:rPr>
          <w:delText>对于一般事故隐患，由生产经营单位（车间、分厂、区队等）负责人或者有关人员立即组织整改。</w:delText>
        </w:r>
        <w:r w:rsidRPr="00A07C7C" w:rsidDel="00C04097">
          <w:rPr>
            <w:rFonts w:eastAsia="方正仿宋_GBK"/>
            <w:kern w:val="0"/>
            <w:sz w:val="28"/>
            <w:szCs w:val="28"/>
            <w:rPrChange w:id="4329" w:author="微软用户" w:date="2017-09-04T19:34:00Z">
              <w:rPr>
                <w:rFonts w:eastAsia="方正仿宋_GBK"/>
                <w:color w:val="0000FF"/>
                <w:kern w:val="0"/>
                <w:sz w:val="28"/>
                <w:szCs w:val="28"/>
                <w:u w:val="single"/>
              </w:rPr>
            </w:rPrChange>
          </w:rPr>
          <w:br/>
        </w:r>
      </w:del>
    </w:p>
    <w:p w:rsidR="00D6397A" w:rsidRPr="00D6397A" w:rsidDel="00C04097" w:rsidRDefault="00A07C7C">
      <w:pPr>
        <w:spacing w:line="520" w:lineRule="exact"/>
        <w:ind w:firstLineChars="200" w:firstLine="560"/>
        <w:rPr>
          <w:del w:id="4330" w:author="lenovo" w:date="2018-01-12T13:42:00Z"/>
          <w:rFonts w:eastAsia="方正仿宋_GBK"/>
          <w:kern w:val="0"/>
          <w:sz w:val="28"/>
          <w:szCs w:val="28"/>
          <w:rPrChange w:id="4331" w:author="微软用户" w:date="2017-09-04T19:34:00Z">
            <w:rPr>
              <w:del w:id="4332" w:author="lenovo" w:date="2018-01-12T13:42:00Z"/>
              <w:rFonts w:ascii="Calibri" w:eastAsia="方正仿宋_GBK" w:hAnsi="Calibri"/>
              <w:kern w:val="0"/>
              <w:sz w:val="28"/>
              <w:szCs w:val="28"/>
            </w:rPr>
          </w:rPrChange>
        </w:rPr>
      </w:pPr>
      <w:del w:id="4333" w:author="lenovo" w:date="2018-01-12T13:42:00Z">
        <w:r w:rsidRPr="00A07C7C" w:rsidDel="00C04097">
          <w:rPr>
            <w:rFonts w:eastAsia="方正仿宋_GBK" w:hint="eastAsia"/>
            <w:kern w:val="0"/>
            <w:sz w:val="28"/>
            <w:szCs w:val="28"/>
            <w:rPrChange w:id="4334" w:author="微软用户" w:date="2017-09-04T19:34:00Z">
              <w:rPr>
                <w:rFonts w:ascii="Calibri" w:eastAsia="方正仿宋_GBK" w:hAnsi="Calibri" w:hint="eastAsia"/>
                <w:color w:val="0000FF"/>
                <w:kern w:val="0"/>
                <w:sz w:val="28"/>
                <w:szCs w:val="28"/>
                <w:u w:val="single"/>
              </w:rPr>
            </w:rPrChange>
          </w:rPr>
          <w:delText xml:space="preserve">　　</w:delText>
        </w:r>
        <w:r w:rsidRPr="00A07C7C" w:rsidDel="00C04097">
          <w:rPr>
            <w:rFonts w:eastAsia="方正仿宋_GBK" w:hint="eastAsia"/>
            <w:spacing w:val="-6"/>
            <w:kern w:val="0"/>
            <w:sz w:val="28"/>
            <w:szCs w:val="28"/>
            <w:rPrChange w:id="4335" w:author="微软用户" w:date="2017-09-04T19:34:00Z">
              <w:rPr>
                <w:rFonts w:ascii="Calibri" w:eastAsia="方正仿宋_GBK" w:hAnsi="Calibri" w:hint="eastAsia"/>
                <w:color w:val="0000FF"/>
                <w:spacing w:val="-6"/>
                <w:kern w:val="0"/>
                <w:sz w:val="28"/>
                <w:szCs w:val="28"/>
                <w:u w:val="single"/>
              </w:rPr>
            </w:rPrChange>
          </w:rPr>
          <w:delText>对于重大事故隐患，由生产经营单位主要负责人组织制定并实施事故隐患治理方案。重大事故隐患治理方案应当包括以下内容：</w:delText>
        </w:r>
        <w:r w:rsidRPr="00A07C7C" w:rsidDel="00C04097">
          <w:rPr>
            <w:rFonts w:eastAsia="方正仿宋_GBK"/>
            <w:spacing w:val="-6"/>
            <w:kern w:val="0"/>
            <w:sz w:val="28"/>
            <w:szCs w:val="28"/>
            <w:rPrChange w:id="4336" w:author="微软用户" w:date="2017-09-04T19:34:00Z">
              <w:rPr>
                <w:rFonts w:eastAsia="方正仿宋_GBK"/>
                <w:color w:val="0000FF"/>
                <w:spacing w:val="-6"/>
                <w:kern w:val="0"/>
                <w:sz w:val="28"/>
                <w:szCs w:val="28"/>
                <w:u w:val="single"/>
              </w:rPr>
            </w:rPrChange>
          </w:rPr>
          <w:br/>
        </w:r>
        <w:r w:rsidRPr="00A07C7C" w:rsidDel="00C04097">
          <w:rPr>
            <w:rFonts w:eastAsia="方正仿宋_GBK" w:hint="eastAsia"/>
            <w:kern w:val="0"/>
            <w:sz w:val="28"/>
            <w:szCs w:val="28"/>
            <w:rPrChange w:id="4337" w:author="微软用户" w:date="2017-09-04T19:34:00Z">
              <w:rPr>
                <w:rFonts w:ascii="Calibri" w:eastAsia="方正仿宋_GBK" w:hAnsi="Calibri" w:hint="eastAsia"/>
                <w:color w:val="0000FF"/>
                <w:kern w:val="0"/>
                <w:sz w:val="28"/>
                <w:szCs w:val="28"/>
                <w:u w:val="single"/>
              </w:rPr>
            </w:rPrChange>
          </w:rPr>
          <w:delText xml:space="preserve">　　（一）治理的目标和任务；</w:delText>
        </w:r>
        <w:r w:rsidRPr="00A07C7C" w:rsidDel="00C04097">
          <w:rPr>
            <w:rFonts w:eastAsia="方正仿宋_GBK"/>
            <w:kern w:val="0"/>
            <w:sz w:val="28"/>
            <w:szCs w:val="28"/>
            <w:rPrChange w:id="4338"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339" w:author="微软用户" w:date="2017-09-04T19:34:00Z">
              <w:rPr>
                <w:rFonts w:ascii="Calibri" w:eastAsia="方正仿宋_GBK" w:hAnsi="Calibri" w:hint="eastAsia"/>
                <w:color w:val="0000FF"/>
                <w:kern w:val="0"/>
                <w:sz w:val="28"/>
                <w:szCs w:val="28"/>
                <w:u w:val="single"/>
              </w:rPr>
            </w:rPrChange>
          </w:rPr>
          <w:delText xml:space="preserve">　　（二）采取的方法和措施；</w:delText>
        </w:r>
        <w:r w:rsidRPr="00A07C7C" w:rsidDel="00C04097">
          <w:rPr>
            <w:rFonts w:eastAsia="方正仿宋_GBK"/>
            <w:kern w:val="0"/>
            <w:sz w:val="28"/>
            <w:szCs w:val="28"/>
            <w:rPrChange w:id="4340"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341" w:author="微软用户" w:date="2017-09-04T19:34:00Z">
              <w:rPr>
                <w:rFonts w:ascii="Calibri" w:eastAsia="方正仿宋_GBK" w:hAnsi="Calibri" w:hint="eastAsia"/>
                <w:color w:val="0000FF"/>
                <w:kern w:val="0"/>
                <w:sz w:val="28"/>
                <w:szCs w:val="28"/>
                <w:u w:val="single"/>
              </w:rPr>
            </w:rPrChange>
          </w:rPr>
          <w:delText xml:space="preserve">　　（三）经费和物资的落实；</w:delText>
        </w:r>
        <w:r w:rsidRPr="00A07C7C" w:rsidDel="00C04097">
          <w:rPr>
            <w:rFonts w:eastAsia="方正仿宋_GBK"/>
            <w:kern w:val="0"/>
            <w:sz w:val="28"/>
            <w:szCs w:val="28"/>
            <w:rPrChange w:id="4342"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343" w:author="微软用户" w:date="2017-09-04T19:34:00Z">
              <w:rPr>
                <w:rFonts w:ascii="Calibri" w:eastAsia="方正仿宋_GBK" w:hAnsi="Calibri" w:hint="eastAsia"/>
                <w:color w:val="0000FF"/>
                <w:kern w:val="0"/>
                <w:sz w:val="28"/>
                <w:szCs w:val="28"/>
                <w:u w:val="single"/>
              </w:rPr>
            </w:rPrChange>
          </w:rPr>
          <w:delText xml:space="preserve">　　（四）负责治理的机构和人员；</w:delText>
        </w:r>
        <w:r w:rsidRPr="00A07C7C" w:rsidDel="00C04097">
          <w:rPr>
            <w:rFonts w:eastAsia="方正仿宋_GBK"/>
            <w:kern w:val="0"/>
            <w:sz w:val="28"/>
            <w:szCs w:val="28"/>
            <w:rPrChange w:id="4344"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345" w:author="微软用户" w:date="2017-09-04T19:34:00Z">
              <w:rPr>
                <w:rFonts w:ascii="Calibri" w:eastAsia="方正仿宋_GBK" w:hAnsi="Calibri" w:hint="eastAsia"/>
                <w:color w:val="0000FF"/>
                <w:kern w:val="0"/>
                <w:sz w:val="28"/>
                <w:szCs w:val="28"/>
                <w:u w:val="single"/>
              </w:rPr>
            </w:rPrChange>
          </w:rPr>
          <w:delText xml:space="preserve">　　（五）治理的时限和要求；</w:delText>
        </w:r>
        <w:r w:rsidRPr="00A07C7C" w:rsidDel="00C04097">
          <w:rPr>
            <w:rFonts w:eastAsia="方正仿宋_GBK"/>
            <w:kern w:val="0"/>
            <w:sz w:val="28"/>
            <w:szCs w:val="28"/>
            <w:rPrChange w:id="4346"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347" w:author="微软用户" w:date="2017-09-04T19:34:00Z">
              <w:rPr>
                <w:rFonts w:ascii="Calibri" w:eastAsia="方正仿宋_GBK" w:hAnsi="Calibri" w:hint="eastAsia"/>
                <w:color w:val="0000FF"/>
                <w:kern w:val="0"/>
                <w:sz w:val="28"/>
                <w:szCs w:val="28"/>
                <w:u w:val="single"/>
              </w:rPr>
            </w:rPrChange>
          </w:rPr>
          <w:delText xml:space="preserve">　　（六）安全措施和应急预案。</w:delText>
        </w:r>
      </w:del>
    </w:p>
    <w:p w:rsidR="00D6397A" w:rsidRPr="00D6397A" w:rsidDel="00C04097" w:rsidRDefault="00A07C7C">
      <w:pPr>
        <w:spacing w:line="520" w:lineRule="exact"/>
        <w:ind w:firstLineChars="200" w:firstLine="560"/>
        <w:rPr>
          <w:del w:id="4348" w:author="lenovo" w:date="2018-01-12T13:42:00Z"/>
          <w:rFonts w:ascii="方正楷体_GBK" w:eastAsia="方正楷体_GBK"/>
          <w:kern w:val="0"/>
          <w:sz w:val="28"/>
          <w:szCs w:val="28"/>
          <w:rPrChange w:id="4349" w:author="微软用户" w:date="2017-09-04T19:35:00Z">
            <w:rPr>
              <w:del w:id="4350" w:author="lenovo" w:date="2018-01-12T13:42:00Z"/>
              <w:rFonts w:ascii="Calibri" w:eastAsia="方正仿宋_GBK" w:hAnsi="Calibri"/>
              <w:sz w:val="28"/>
              <w:szCs w:val="28"/>
            </w:rPr>
          </w:rPrChange>
        </w:rPr>
      </w:pPr>
      <w:del w:id="4351" w:author="lenovo" w:date="2018-01-12T13:42:00Z">
        <w:r w:rsidRPr="00A07C7C" w:rsidDel="00C04097">
          <w:rPr>
            <w:rFonts w:ascii="方正楷体_GBK" w:eastAsia="方正楷体_GBK" w:hint="eastAsia"/>
            <w:kern w:val="0"/>
            <w:sz w:val="28"/>
            <w:szCs w:val="28"/>
            <w:rPrChange w:id="4352" w:author="微软用户" w:date="2017-09-04T19:35: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4353" w:author="微软用户" w:date="2017-09-04T19:35: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rPr>
          <w:del w:id="4354" w:author="lenovo" w:date="2018-01-12T13:42:00Z"/>
          <w:rFonts w:eastAsia="方正仿宋_GBK"/>
          <w:kern w:val="0"/>
          <w:sz w:val="28"/>
          <w:szCs w:val="28"/>
          <w:rPrChange w:id="4355" w:author="微软用户" w:date="2017-09-04T19:34:00Z">
            <w:rPr>
              <w:del w:id="4356" w:author="lenovo" w:date="2018-01-12T13:42:00Z"/>
              <w:rFonts w:ascii="Calibri" w:eastAsia="方正仿宋_GBK" w:hAnsi="Calibri"/>
              <w:kern w:val="0"/>
              <w:sz w:val="28"/>
              <w:szCs w:val="28"/>
            </w:rPr>
          </w:rPrChange>
        </w:rPr>
      </w:pPr>
      <w:del w:id="4357" w:author="lenovo" w:date="2018-01-12T13:42:00Z">
        <w:r w:rsidRPr="00A07C7C" w:rsidDel="00C04097">
          <w:rPr>
            <w:rFonts w:ascii="方正楷体_GBK" w:eastAsia="方正楷体_GBK" w:hint="eastAsia"/>
            <w:kern w:val="0"/>
            <w:sz w:val="28"/>
            <w:szCs w:val="28"/>
            <w:rPrChange w:id="4358" w:author="微软用户" w:date="2017-09-04T19:35:00Z">
              <w:rPr>
                <w:rFonts w:ascii="Calibri" w:eastAsia="方正仿宋_GBK" w:hAnsi="Calibri" w:hint="eastAsia"/>
                <w:color w:val="0000FF"/>
                <w:kern w:val="0"/>
                <w:sz w:val="28"/>
                <w:szCs w:val="28"/>
                <w:u w:val="single"/>
              </w:rPr>
            </w:rPrChange>
          </w:rPr>
          <w:delText>《安全生产事故隐患排查治理暂行规定》第二十六条第（三）项：</w:delText>
        </w:r>
        <w:r w:rsidRPr="00A07C7C" w:rsidDel="00C04097">
          <w:rPr>
            <w:rFonts w:eastAsia="方正仿宋_GBK" w:hint="eastAsia"/>
            <w:kern w:val="0"/>
            <w:sz w:val="28"/>
            <w:szCs w:val="28"/>
            <w:rPrChange w:id="4359" w:author="微软用户" w:date="2017-09-04T19:34:00Z">
              <w:rPr>
                <w:rFonts w:ascii="Calibri" w:eastAsia="方正仿宋_GBK" w:hAnsi="Calibri" w:hint="eastAsia"/>
                <w:color w:val="0000FF"/>
                <w:kern w:val="0"/>
                <w:sz w:val="28"/>
                <w:szCs w:val="28"/>
                <w:u w:val="single"/>
              </w:rPr>
            </w:rPrChange>
          </w:rPr>
          <w:delText>生产经营单位违反本规定，有下列行为之一的，由安全监管监察部门给予警告，并处三万元以下的罚款：</w:delText>
        </w:r>
      </w:del>
    </w:p>
    <w:p w:rsidR="00D6397A" w:rsidRPr="00D6397A" w:rsidDel="00C04097" w:rsidRDefault="00A07C7C">
      <w:pPr>
        <w:spacing w:line="520" w:lineRule="exact"/>
        <w:ind w:firstLineChars="200" w:firstLine="560"/>
        <w:rPr>
          <w:del w:id="4360" w:author="lenovo" w:date="2018-01-12T13:42:00Z"/>
          <w:rFonts w:eastAsia="方正仿宋_GBK"/>
          <w:kern w:val="0"/>
          <w:sz w:val="28"/>
          <w:szCs w:val="28"/>
          <w:rPrChange w:id="4361" w:author="微软用户" w:date="2017-09-04T19:34:00Z">
            <w:rPr>
              <w:del w:id="4362" w:author="lenovo" w:date="2018-01-12T13:42:00Z"/>
              <w:rFonts w:ascii="Calibri" w:eastAsia="方正仿宋_GBK" w:hAnsi="Calibri"/>
              <w:kern w:val="0"/>
              <w:sz w:val="28"/>
              <w:szCs w:val="28"/>
            </w:rPr>
          </w:rPrChange>
        </w:rPr>
      </w:pPr>
      <w:del w:id="4363" w:author="lenovo" w:date="2018-01-12T13:42:00Z">
        <w:r w:rsidRPr="00A07C7C" w:rsidDel="00C04097">
          <w:rPr>
            <w:rFonts w:eastAsia="方正仿宋_GBK" w:hint="eastAsia"/>
            <w:kern w:val="0"/>
            <w:sz w:val="28"/>
            <w:szCs w:val="28"/>
            <w:rPrChange w:id="4364" w:author="微软用户" w:date="2017-09-04T19:34:00Z">
              <w:rPr>
                <w:rFonts w:ascii="Calibri" w:eastAsia="方正仿宋_GBK" w:hAnsi="Calibri" w:hint="eastAsia"/>
                <w:color w:val="0000FF"/>
                <w:kern w:val="0"/>
                <w:sz w:val="28"/>
                <w:szCs w:val="28"/>
                <w:u w:val="single"/>
              </w:rPr>
            </w:rPrChange>
          </w:rPr>
          <w:delText>（三）未制定事故隐患治理方案的。</w:delText>
        </w:r>
      </w:del>
    </w:p>
    <w:p w:rsidR="00D6397A" w:rsidRPr="00D6397A" w:rsidDel="00C04097" w:rsidRDefault="00A07C7C">
      <w:pPr>
        <w:spacing w:line="520" w:lineRule="exact"/>
        <w:ind w:firstLineChars="200" w:firstLine="560"/>
        <w:rPr>
          <w:del w:id="4365" w:author="lenovo" w:date="2018-01-12T13:42:00Z"/>
          <w:rFonts w:ascii="方正楷体_GBK" w:eastAsia="方正楷体_GBK"/>
          <w:kern w:val="0"/>
          <w:sz w:val="28"/>
          <w:szCs w:val="28"/>
          <w:rPrChange w:id="4366" w:author="微软用户" w:date="2017-09-04T19:35:00Z">
            <w:rPr>
              <w:del w:id="4367" w:author="lenovo" w:date="2018-01-12T13:42:00Z"/>
              <w:rFonts w:ascii="Calibri" w:eastAsia="方正仿宋_GBK" w:hAnsi="Calibri"/>
              <w:sz w:val="28"/>
              <w:szCs w:val="28"/>
            </w:rPr>
          </w:rPrChange>
        </w:rPr>
      </w:pPr>
      <w:del w:id="4368" w:author="lenovo" w:date="2018-01-12T13:42:00Z">
        <w:r w:rsidRPr="00A07C7C" w:rsidDel="00C04097">
          <w:rPr>
            <w:rFonts w:ascii="方正楷体_GBK" w:eastAsia="方正楷体_GBK" w:hint="eastAsia"/>
            <w:kern w:val="0"/>
            <w:sz w:val="28"/>
            <w:szCs w:val="28"/>
            <w:rPrChange w:id="4369" w:author="微软用户" w:date="2017-09-04T19:35: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4370" w:author="lenovo" w:date="2018-01-12T13:42:00Z"/>
          <w:rFonts w:eastAsia="方正仿宋_GBK"/>
          <w:bCs/>
          <w:sz w:val="28"/>
          <w:szCs w:val="28"/>
          <w:rPrChange w:id="4371" w:author="微软用户" w:date="2017-09-04T19:34:00Z">
            <w:rPr>
              <w:del w:id="4372" w:author="lenovo" w:date="2018-01-12T13:42:00Z"/>
              <w:rFonts w:ascii="Calibri" w:eastAsia="方正仿宋_GBK" w:hAnsi="Calibri"/>
              <w:bCs/>
              <w:sz w:val="28"/>
              <w:szCs w:val="28"/>
            </w:rPr>
          </w:rPrChange>
        </w:rPr>
      </w:pPr>
      <w:del w:id="4373" w:author="lenovo" w:date="2018-01-12T13:42:00Z">
        <w:r w:rsidRPr="00A07C7C" w:rsidDel="00C04097">
          <w:rPr>
            <w:rFonts w:eastAsia="方正仿宋_GBK" w:hint="eastAsia"/>
            <w:kern w:val="0"/>
            <w:sz w:val="28"/>
            <w:szCs w:val="28"/>
            <w:rPrChange w:id="4374" w:author="微软用户" w:date="2017-09-04T19:34:00Z">
              <w:rPr>
                <w:rFonts w:ascii="Calibri" w:eastAsia="方正仿宋_GBK" w:hAnsi="Calibri" w:hint="eastAsia"/>
                <w:color w:val="0000FF"/>
                <w:kern w:val="0"/>
                <w:sz w:val="28"/>
                <w:szCs w:val="28"/>
                <w:u w:val="single"/>
              </w:rPr>
            </w:rPrChange>
          </w:rPr>
          <w:delText>一档：除矿山、金属冶炼、建筑施工、道路运输单位和危险物品的生产、经营、储存单位，未制定事故隐患治理方案的；</w:delText>
        </w:r>
      </w:del>
    </w:p>
    <w:p w:rsidR="00D6397A" w:rsidRPr="00D6397A" w:rsidDel="00C04097" w:rsidRDefault="00A07C7C">
      <w:pPr>
        <w:spacing w:line="520" w:lineRule="exact"/>
        <w:ind w:firstLineChars="200" w:firstLine="560"/>
        <w:rPr>
          <w:del w:id="4375" w:author="lenovo" w:date="2018-01-12T13:42:00Z"/>
          <w:rFonts w:eastAsia="方正仿宋_GBK"/>
          <w:bCs/>
          <w:sz w:val="28"/>
          <w:szCs w:val="28"/>
          <w:rPrChange w:id="4376" w:author="微软用户" w:date="2017-09-04T19:34:00Z">
            <w:rPr>
              <w:del w:id="4377" w:author="lenovo" w:date="2018-01-12T13:42:00Z"/>
              <w:rFonts w:ascii="Calibri" w:eastAsia="方正仿宋_GBK" w:hAnsi="Calibri"/>
              <w:bCs/>
              <w:sz w:val="28"/>
              <w:szCs w:val="28"/>
            </w:rPr>
          </w:rPrChange>
        </w:rPr>
      </w:pPr>
      <w:del w:id="4378" w:author="lenovo" w:date="2018-01-12T13:42:00Z">
        <w:r w:rsidRPr="00A07C7C" w:rsidDel="00C04097">
          <w:rPr>
            <w:rFonts w:eastAsia="方正仿宋_GBK" w:hint="eastAsia"/>
            <w:kern w:val="0"/>
            <w:sz w:val="28"/>
            <w:szCs w:val="28"/>
            <w:rPrChange w:id="4379" w:author="微软用户" w:date="2017-09-04T19:34:00Z">
              <w:rPr>
                <w:rFonts w:ascii="Calibri" w:eastAsia="方正仿宋_GBK" w:hAnsi="Calibri" w:hint="eastAsia"/>
                <w:color w:val="0000FF"/>
                <w:kern w:val="0"/>
                <w:sz w:val="28"/>
                <w:szCs w:val="28"/>
                <w:u w:val="single"/>
              </w:rPr>
            </w:rPrChange>
          </w:rPr>
          <w:delText>二档：矿山、金属冶炼、建筑施工、道路运输单位和危险物品的生产、经营、储存单位，未制定事故隐患治理方案的</w:delText>
        </w:r>
        <w:r w:rsidRPr="00A07C7C" w:rsidDel="00C04097">
          <w:rPr>
            <w:rFonts w:eastAsia="方正仿宋_GBK"/>
            <w:kern w:val="0"/>
            <w:sz w:val="28"/>
            <w:szCs w:val="28"/>
            <w:rPrChange w:id="4380" w:author="微软用户" w:date="2017-09-04T19:34:00Z">
              <w:rPr>
                <w:rFonts w:ascii="Calibri" w:eastAsia="方正仿宋_GBK" w:hAnsi="Calibri"/>
                <w:color w:val="0000FF"/>
                <w:kern w:val="0"/>
                <w:sz w:val="28"/>
                <w:szCs w:val="28"/>
                <w:u w:val="single"/>
              </w:rPr>
            </w:rPrChange>
          </w:rPr>
          <w:delText>;</w:delText>
        </w:r>
      </w:del>
      <w:ins w:id="4381" w:author="微软用户" w:date="2017-09-04T19:35:00Z">
        <w:del w:id="4382" w:author="lenovo" w:date="2018-01-12T13:42:00Z">
          <w:r w:rsidR="0069702B" w:rsidDel="00C04097">
            <w:rPr>
              <w:rFonts w:eastAsia="方正仿宋_GBK" w:hint="eastAsia"/>
              <w:kern w:val="0"/>
              <w:sz w:val="28"/>
              <w:szCs w:val="28"/>
            </w:rPr>
            <w:delText>；</w:delText>
          </w:r>
        </w:del>
      </w:ins>
    </w:p>
    <w:p w:rsidR="00D6397A" w:rsidRPr="00D6397A" w:rsidDel="00C04097" w:rsidRDefault="00A07C7C">
      <w:pPr>
        <w:spacing w:line="520" w:lineRule="exact"/>
        <w:ind w:firstLineChars="200" w:firstLine="536"/>
        <w:rPr>
          <w:del w:id="4383" w:author="lenovo" w:date="2018-01-12T13:42:00Z"/>
          <w:rFonts w:eastAsia="方正仿宋_GBK"/>
          <w:bCs/>
          <w:spacing w:val="-6"/>
          <w:sz w:val="28"/>
          <w:szCs w:val="28"/>
          <w:rPrChange w:id="4384" w:author="微软用户" w:date="2017-09-04T19:34:00Z">
            <w:rPr>
              <w:del w:id="4385" w:author="lenovo" w:date="2018-01-12T13:42:00Z"/>
              <w:rFonts w:ascii="Calibri" w:eastAsia="方正仿宋_GBK" w:hAnsi="Calibri"/>
              <w:bCs/>
              <w:spacing w:val="-6"/>
              <w:sz w:val="28"/>
              <w:szCs w:val="28"/>
            </w:rPr>
          </w:rPrChange>
        </w:rPr>
      </w:pPr>
      <w:del w:id="4386" w:author="lenovo" w:date="2018-01-12T13:42:00Z">
        <w:r w:rsidRPr="00A07C7C" w:rsidDel="00C04097">
          <w:rPr>
            <w:rFonts w:eastAsia="方正仿宋_GBK" w:hint="eastAsia"/>
            <w:spacing w:val="-6"/>
            <w:kern w:val="0"/>
            <w:sz w:val="28"/>
            <w:szCs w:val="28"/>
            <w:rPrChange w:id="4387" w:author="微软用户" w:date="2017-09-04T19:34:00Z">
              <w:rPr>
                <w:rFonts w:ascii="Calibri" w:eastAsia="方正仿宋_GBK" w:hAnsi="Calibri" w:hint="eastAsia"/>
                <w:color w:val="0000FF"/>
                <w:spacing w:val="-6"/>
                <w:kern w:val="0"/>
                <w:sz w:val="28"/>
                <w:szCs w:val="28"/>
                <w:u w:val="single"/>
              </w:rPr>
            </w:rPrChange>
          </w:rPr>
          <w:delText>三档：构成重大危险源的生产经营单位，未制定事故隐患治理方案的。</w:delText>
        </w:r>
      </w:del>
    </w:p>
    <w:p w:rsidR="00D6397A" w:rsidRPr="00D6397A" w:rsidDel="00C04097" w:rsidRDefault="00A07C7C">
      <w:pPr>
        <w:spacing w:line="520" w:lineRule="exact"/>
        <w:ind w:firstLineChars="200" w:firstLine="560"/>
        <w:rPr>
          <w:del w:id="4388" w:author="lenovo" w:date="2018-01-12T13:42:00Z"/>
          <w:rFonts w:ascii="方正楷体_GBK" w:eastAsia="方正楷体_GBK"/>
          <w:kern w:val="0"/>
          <w:sz w:val="28"/>
          <w:szCs w:val="28"/>
          <w:rPrChange w:id="4389" w:author="微软用户" w:date="2017-09-04T19:35:00Z">
            <w:rPr>
              <w:del w:id="4390" w:author="lenovo" w:date="2018-01-12T13:42:00Z"/>
              <w:rFonts w:ascii="Calibri" w:eastAsia="方正仿宋_GBK" w:hAnsi="Calibri"/>
              <w:sz w:val="28"/>
              <w:szCs w:val="28"/>
            </w:rPr>
          </w:rPrChange>
        </w:rPr>
      </w:pPr>
      <w:del w:id="4391" w:author="lenovo" w:date="2018-01-12T13:42:00Z">
        <w:r w:rsidRPr="00A07C7C" w:rsidDel="00C04097">
          <w:rPr>
            <w:rFonts w:ascii="方正楷体_GBK" w:eastAsia="方正楷体_GBK" w:hint="eastAsia"/>
            <w:kern w:val="0"/>
            <w:sz w:val="28"/>
            <w:szCs w:val="28"/>
            <w:rPrChange w:id="4392" w:author="微软用户" w:date="2017-09-04T19:35: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4393" w:author="微软用户" w:date="2017-09-04T19:35:00Z">
              <w:rPr>
                <w:rFonts w:ascii="Calibri" w:eastAsia="方正仿宋_GBK" w:hAnsi="Calibri"/>
                <w:color w:val="0000FF"/>
                <w:sz w:val="28"/>
                <w:szCs w:val="28"/>
                <w:u w:val="single"/>
              </w:rPr>
            </w:rPrChange>
          </w:rPr>
          <w:delText>:</w:delText>
        </w:r>
      </w:del>
      <w:ins w:id="4394" w:author="微软用户" w:date="2017-09-04T19:35:00Z">
        <w:del w:id="4395" w:author="lenovo" w:date="2018-01-12T13:42:00Z">
          <w:r w:rsidRPr="00A07C7C" w:rsidDel="00C04097">
            <w:rPr>
              <w:rFonts w:ascii="方正楷体_GBK" w:eastAsia="方正楷体_GBK" w:hint="eastAsia"/>
              <w:kern w:val="0"/>
              <w:sz w:val="28"/>
              <w:szCs w:val="28"/>
              <w:rPrChange w:id="4396" w:author="微软用户" w:date="2017-09-04T19:35: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36"/>
        <w:rPr>
          <w:del w:id="4397" w:author="lenovo" w:date="2018-01-12T13:42:00Z"/>
          <w:rFonts w:eastAsia="方正仿宋_GBK"/>
          <w:spacing w:val="-6"/>
          <w:kern w:val="0"/>
          <w:sz w:val="28"/>
          <w:szCs w:val="28"/>
          <w:rPrChange w:id="4398" w:author="微软用户" w:date="2017-09-04T19:34:00Z">
            <w:rPr>
              <w:del w:id="4399" w:author="lenovo" w:date="2018-01-12T13:42:00Z"/>
              <w:rFonts w:ascii="Calibri" w:eastAsia="方正仿宋_GBK" w:hAnsi="Calibri"/>
              <w:spacing w:val="-6"/>
              <w:kern w:val="0"/>
              <w:sz w:val="28"/>
              <w:szCs w:val="28"/>
            </w:rPr>
          </w:rPrChange>
        </w:rPr>
      </w:pPr>
      <w:del w:id="4400" w:author="lenovo" w:date="2018-01-12T13:42:00Z">
        <w:r w:rsidRPr="00A07C7C" w:rsidDel="00C04097">
          <w:rPr>
            <w:rFonts w:eastAsia="方正仿宋_GBK" w:hint="eastAsia"/>
            <w:spacing w:val="-6"/>
            <w:kern w:val="0"/>
            <w:sz w:val="28"/>
            <w:szCs w:val="28"/>
            <w:rPrChange w:id="4401" w:author="微软用户" w:date="2017-09-04T19:34:00Z">
              <w:rPr>
                <w:rFonts w:ascii="Calibri" w:eastAsia="方正仿宋_GBK" w:hAnsi="Calibri" w:hint="eastAsia"/>
                <w:color w:val="0000FF"/>
                <w:spacing w:val="-6"/>
                <w:kern w:val="0"/>
                <w:sz w:val="28"/>
                <w:szCs w:val="28"/>
                <w:u w:val="single"/>
              </w:rPr>
            </w:rPrChange>
          </w:rPr>
          <w:delText>一档：给予警告，并处九千元以下的罚款</w:delText>
        </w:r>
        <w:r w:rsidRPr="00A07C7C" w:rsidDel="00C04097">
          <w:rPr>
            <w:rFonts w:eastAsia="方正仿宋_GBK"/>
            <w:spacing w:val="-6"/>
            <w:kern w:val="0"/>
            <w:sz w:val="28"/>
            <w:szCs w:val="28"/>
            <w:rPrChange w:id="4402" w:author="微软用户" w:date="2017-09-04T19:34:00Z">
              <w:rPr>
                <w:rFonts w:ascii="Calibri" w:eastAsia="方正仿宋_GBK" w:hAnsi="Calibri"/>
                <w:color w:val="0000FF"/>
                <w:spacing w:val="-6"/>
                <w:kern w:val="0"/>
                <w:sz w:val="28"/>
                <w:szCs w:val="28"/>
                <w:u w:val="single"/>
              </w:rPr>
            </w:rPrChange>
          </w:rPr>
          <w:delText>;</w:delText>
        </w:r>
      </w:del>
      <w:ins w:id="4403" w:author="微软用户" w:date="2017-09-04T19:35:00Z">
        <w:del w:id="4404" w:author="lenovo" w:date="2018-01-12T13:42:00Z">
          <w:r w:rsidR="0069702B" w:rsidDel="00C04097">
            <w:rPr>
              <w:rFonts w:eastAsia="方正仿宋_GBK" w:hint="eastAsia"/>
              <w:spacing w:val="-6"/>
              <w:kern w:val="0"/>
              <w:sz w:val="28"/>
              <w:szCs w:val="28"/>
            </w:rPr>
            <w:delText>；</w:delText>
          </w:r>
        </w:del>
      </w:ins>
    </w:p>
    <w:p w:rsidR="00D6397A" w:rsidRPr="00D6397A" w:rsidDel="00C04097" w:rsidRDefault="00A07C7C">
      <w:pPr>
        <w:spacing w:line="520" w:lineRule="exact"/>
        <w:ind w:firstLineChars="200" w:firstLine="560"/>
        <w:rPr>
          <w:del w:id="4405" w:author="lenovo" w:date="2018-01-12T13:42:00Z"/>
          <w:rFonts w:eastAsia="方正仿宋_GBK"/>
          <w:bCs/>
          <w:sz w:val="28"/>
          <w:szCs w:val="28"/>
          <w:rPrChange w:id="4406" w:author="微软用户" w:date="2017-09-04T19:34:00Z">
            <w:rPr>
              <w:del w:id="4407" w:author="lenovo" w:date="2018-01-12T13:42:00Z"/>
              <w:rFonts w:ascii="Calibri" w:eastAsia="方正仿宋_GBK" w:hAnsi="Calibri"/>
              <w:bCs/>
              <w:sz w:val="28"/>
              <w:szCs w:val="28"/>
            </w:rPr>
          </w:rPrChange>
        </w:rPr>
      </w:pPr>
      <w:del w:id="4408" w:author="lenovo" w:date="2018-01-12T13:42:00Z">
        <w:r w:rsidRPr="00A07C7C" w:rsidDel="00C04097">
          <w:rPr>
            <w:rFonts w:eastAsia="方正仿宋_GBK" w:hint="eastAsia"/>
            <w:kern w:val="0"/>
            <w:sz w:val="28"/>
            <w:szCs w:val="28"/>
            <w:rPrChange w:id="4409" w:author="微软用户" w:date="2017-09-04T19:34:00Z">
              <w:rPr>
                <w:rFonts w:ascii="Calibri" w:eastAsia="方正仿宋_GBK" w:hAnsi="Calibri" w:hint="eastAsia"/>
                <w:color w:val="0000FF"/>
                <w:kern w:val="0"/>
                <w:sz w:val="28"/>
                <w:szCs w:val="28"/>
                <w:u w:val="single"/>
              </w:rPr>
            </w:rPrChange>
          </w:rPr>
          <w:delText>二档：给予警告，并处九千元以上二万一千元以下的罚款；</w:delText>
        </w:r>
      </w:del>
    </w:p>
    <w:p w:rsidR="00D6397A" w:rsidRPr="00D6397A" w:rsidDel="00C04097" w:rsidRDefault="00A07C7C">
      <w:pPr>
        <w:spacing w:line="520" w:lineRule="exact"/>
        <w:ind w:firstLineChars="200" w:firstLine="536"/>
        <w:rPr>
          <w:del w:id="4410" w:author="lenovo" w:date="2018-01-12T13:42:00Z"/>
          <w:rFonts w:eastAsia="方正仿宋_GBK"/>
          <w:bCs/>
          <w:spacing w:val="-6"/>
          <w:sz w:val="28"/>
          <w:szCs w:val="28"/>
          <w:rPrChange w:id="4411" w:author="微软用户" w:date="2017-09-04T19:34:00Z">
            <w:rPr>
              <w:del w:id="4412" w:author="lenovo" w:date="2018-01-12T13:42:00Z"/>
              <w:rFonts w:ascii="Calibri" w:eastAsia="方正仿宋_GBK" w:hAnsi="Calibri"/>
              <w:bCs/>
              <w:spacing w:val="-6"/>
              <w:sz w:val="28"/>
              <w:szCs w:val="28"/>
            </w:rPr>
          </w:rPrChange>
        </w:rPr>
      </w:pPr>
      <w:del w:id="4413" w:author="lenovo" w:date="2018-01-12T13:42:00Z">
        <w:r w:rsidRPr="00A07C7C" w:rsidDel="00C04097">
          <w:rPr>
            <w:rFonts w:eastAsia="方正仿宋_GBK" w:hint="eastAsia"/>
            <w:spacing w:val="-6"/>
            <w:kern w:val="0"/>
            <w:sz w:val="28"/>
            <w:szCs w:val="28"/>
            <w:rPrChange w:id="4414" w:author="微软用户" w:date="2017-09-04T19:34:00Z">
              <w:rPr>
                <w:rFonts w:ascii="Calibri" w:eastAsia="方正仿宋_GBK" w:hAnsi="Calibri" w:hint="eastAsia"/>
                <w:color w:val="0000FF"/>
                <w:spacing w:val="-6"/>
                <w:kern w:val="0"/>
                <w:sz w:val="28"/>
                <w:szCs w:val="28"/>
                <w:u w:val="single"/>
              </w:rPr>
            </w:rPrChange>
          </w:rPr>
          <w:delText>三档：给予警告，并处二万一千元以上三万元以下的罚款。</w:delText>
        </w:r>
      </w:del>
    </w:p>
    <w:p w:rsidR="00D6397A" w:rsidRPr="00D6397A" w:rsidDel="00C04097" w:rsidRDefault="00A07C7C">
      <w:pPr>
        <w:spacing w:line="520" w:lineRule="exact"/>
        <w:ind w:firstLineChars="200" w:firstLine="560"/>
        <w:rPr>
          <w:del w:id="4415" w:author="lenovo" w:date="2018-01-12T13:42:00Z"/>
          <w:rFonts w:ascii="方正楷体_GBK" w:eastAsia="方正楷体_GBK"/>
          <w:kern w:val="0"/>
          <w:sz w:val="28"/>
          <w:szCs w:val="28"/>
          <w:rPrChange w:id="4416" w:author="微软用户" w:date="2017-09-04T19:35:00Z">
            <w:rPr>
              <w:del w:id="4417" w:author="lenovo" w:date="2018-01-12T13:42:00Z"/>
              <w:rFonts w:ascii="Calibri" w:eastAsia="方正仿宋_GBK" w:hAnsi="Calibri"/>
              <w:sz w:val="28"/>
              <w:szCs w:val="28"/>
            </w:rPr>
          </w:rPrChange>
        </w:rPr>
      </w:pPr>
      <w:del w:id="4418" w:author="lenovo" w:date="2018-01-12T13:42:00Z">
        <w:r w:rsidRPr="00A07C7C" w:rsidDel="00C04097">
          <w:rPr>
            <w:rFonts w:ascii="方正楷体_GBK" w:eastAsia="方正楷体_GBK" w:hint="eastAsia"/>
            <w:kern w:val="0"/>
            <w:sz w:val="28"/>
            <w:szCs w:val="28"/>
            <w:rPrChange w:id="4419" w:author="微软用户" w:date="2017-09-04T19:35:00Z">
              <w:rPr>
                <w:rFonts w:ascii="Calibri" w:eastAsia="方正仿宋_GBK" w:hAnsi="Calibri" w:hint="eastAsia"/>
                <w:color w:val="0000FF"/>
                <w:sz w:val="28"/>
                <w:szCs w:val="28"/>
                <w:u w:val="single"/>
              </w:rPr>
            </w:rPrChange>
          </w:rPr>
          <w:delText>第四十二条</w:delText>
        </w:r>
      </w:del>
      <w:ins w:id="4420" w:author="微软用户" w:date="2017-09-04T19:35:00Z">
        <w:del w:id="4421" w:author="lenovo" w:date="2018-01-12T13:42:00Z">
          <w:r w:rsidRPr="00A07C7C" w:rsidDel="00C04097">
            <w:rPr>
              <w:rFonts w:ascii="方正楷体_GBK" w:eastAsia="方正楷体_GBK" w:hint="eastAsia"/>
              <w:kern w:val="0"/>
              <w:sz w:val="28"/>
              <w:szCs w:val="28"/>
              <w:rPrChange w:id="4422" w:author="微软用户" w:date="2017-09-04T19:35:00Z">
                <w:rPr>
                  <w:rFonts w:eastAsia="方正仿宋_GBK" w:hint="eastAsia"/>
                  <w:color w:val="0000FF"/>
                  <w:sz w:val="28"/>
                  <w:szCs w:val="28"/>
                  <w:u w:val="single"/>
                </w:rPr>
              </w:rPrChange>
            </w:rPr>
            <w:delText xml:space="preserve">　</w:delText>
          </w:r>
        </w:del>
      </w:ins>
      <w:del w:id="4423" w:author="lenovo" w:date="2018-01-12T13:42:00Z">
        <w:r w:rsidRPr="00A07C7C" w:rsidDel="00C04097">
          <w:rPr>
            <w:rFonts w:ascii="方正楷体_GBK" w:eastAsia="方正楷体_GBK" w:hint="eastAsia"/>
            <w:kern w:val="0"/>
            <w:sz w:val="28"/>
            <w:szCs w:val="28"/>
            <w:rPrChange w:id="4424" w:author="微软用户" w:date="2017-09-04T19:35:00Z">
              <w:rPr>
                <w:rFonts w:ascii="Calibri" w:eastAsia="方正仿宋_GBK" w:hAnsi="Calibri" w:hint="eastAsia"/>
                <w:color w:val="0000FF"/>
                <w:sz w:val="28"/>
                <w:szCs w:val="28"/>
                <w:u w:val="single"/>
              </w:rPr>
            </w:rPrChange>
          </w:rPr>
          <w:delText>生产经营单位重大事故隐患不报或者未及时报告</w:delText>
        </w:r>
      </w:del>
    </w:p>
    <w:p w:rsidR="00D6397A" w:rsidRPr="00D6397A" w:rsidDel="00C04097" w:rsidRDefault="00A07C7C">
      <w:pPr>
        <w:spacing w:line="520" w:lineRule="exact"/>
        <w:ind w:firstLineChars="200" w:firstLine="560"/>
        <w:rPr>
          <w:del w:id="4425" w:author="lenovo" w:date="2018-01-12T13:42:00Z"/>
          <w:rFonts w:ascii="方正楷体_GBK" w:eastAsia="方正楷体_GBK"/>
          <w:kern w:val="0"/>
          <w:sz w:val="28"/>
          <w:szCs w:val="28"/>
          <w:rPrChange w:id="4426" w:author="微软用户" w:date="2017-09-04T19:35:00Z">
            <w:rPr>
              <w:del w:id="4427" w:author="lenovo" w:date="2018-01-12T13:42:00Z"/>
              <w:rFonts w:ascii="Calibri" w:eastAsia="方正仿宋_GBK" w:hAnsi="Calibri"/>
              <w:kern w:val="0"/>
              <w:sz w:val="28"/>
              <w:szCs w:val="28"/>
            </w:rPr>
          </w:rPrChange>
        </w:rPr>
      </w:pPr>
      <w:del w:id="4428" w:author="lenovo" w:date="2018-01-12T13:42:00Z">
        <w:r w:rsidRPr="00A07C7C" w:rsidDel="00C04097">
          <w:rPr>
            <w:rFonts w:ascii="方正楷体_GBK" w:eastAsia="方正楷体_GBK" w:hint="eastAsia"/>
            <w:kern w:val="0"/>
            <w:sz w:val="28"/>
            <w:szCs w:val="28"/>
            <w:rPrChange w:id="4429" w:author="微软用户" w:date="2017-09-04T19:35: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4430" w:author="lenovo" w:date="2018-01-12T13:42:00Z"/>
          <w:rFonts w:eastAsia="方正仿宋_GBK"/>
          <w:kern w:val="0"/>
          <w:sz w:val="28"/>
          <w:szCs w:val="28"/>
          <w:rPrChange w:id="4431" w:author="微软用户" w:date="2017-09-04T19:34:00Z">
            <w:rPr>
              <w:del w:id="4432" w:author="lenovo" w:date="2018-01-12T13:42:00Z"/>
              <w:rFonts w:ascii="Calibri" w:eastAsia="方正仿宋_GBK" w:hAnsi="Calibri"/>
              <w:kern w:val="0"/>
              <w:sz w:val="28"/>
              <w:szCs w:val="28"/>
            </w:rPr>
          </w:rPrChange>
        </w:rPr>
      </w:pPr>
      <w:del w:id="4433" w:author="lenovo" w:date="2018-01-12T13:42:00Z">
        <w:r w:rsidRPr="00A07C7C" w:rsidDel="00C04097">
          <w:rPr>
            <w:rFonts w:ascii="方正楷体_GBK" w:eastAsia="方正楷体_GBK" w:hint="eastAsia"/>
            <w:kern w:val="0"/>
            <w:sz w:val="28"/>
            <w:szCs w:val="28"/>
            <w:rPrChange w:id="4434" w:author="微软用户" w:date="2017-09-04T19:35:00Z">
              <w:rPr>
                <w:rFonts w:ascii="Calibri" w:eastAsia="方正仿宋_GBK" w:hAnsi="Calibri" w:hint="eastAsia"/>
                <w:color w:val="0000FF"/>
                <w:kern w:val="0"/>
                <w:sz w:val="28"/>
                <w:szCs w:val="28"/>
                <w:u w:val="single"/>
              </w:rPr>
            </w:rPrChange>
          </w:rPr>
          <w:delText>《安全生产事故隐患排查治理暂行规定》第十四条：</w:delText>
        </w:r>
        <w:r w:rsidRPr="00A07C7C" w:rsidDel="00C04097">
          <w:rPr>
            <w:rFonts w:eastAsia="方正仿宋_GBK" w:hint="eastAsia"/>
            <w:kern w:val="0"/>
            <w:sz w:val="28"/>
            <w:szCs w:val="28"/>
            <w:rPrChange w:id="4435" w:author="微软用户" w:date="2017-09-04T19:34:00Z">
              <w:rPr>
                <w:rFonts w:ascii="Calibri" w:eastAsia="方正仿宋_GBK" w:hAnsi="Calibri" w:hint="eastAsia"/>
                <w:color w:val="0000FF"/>
                <w:kern w:val="0"/>
                <w:sz w:val="28"/>
                <w:szCs w:val="28"/>
                <w:u w:val="single"/>
              </w:rPr>
            </w:rPrChange>
          </w:rPr>
          <w:delText>对于重大事故隐患，生产经营单位除依照前款规定报送外，应当及时向安全监管监察部门和有关部门报告。重大事故隐患报告内容应当包括：</w:delText>
        </w:r>
        <w:r w:rsidRPr="00A07C7C" w:rsidDel="00C04097">
          <w:rPr>
            <w:rFonts w:eastAsia="方正仿宋_GBK"/>
            <w:kern w:val="0"/>
            <w:sz w:val="28"/>
            <w:szCs w:val="28"/>
            <w:rPrChange w:id="4436"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437" w:author="微软用户" w:date="2017-09-04T19:34:00Z">
              <w:rPr>
                <w:rFonts w:ascii="Calibri" w:eastAsia="方正仿宋_GBK" w:hAnsi="Calibri" w:hint="eastAsia"/>
                <w:color w:val="0000FF"/>
                <w:kern w:val="0"/>
                <w:sz w:val="28"/>
                <w:szCs w:val="28"/>
                <w:u w:val="single"/>
              </w:rPr>
            </w:rPrChange>
          </w:rPr>
          <w:delText xml:space="preserve">　　（一）隐患的现状及其产生原因；</w:delText>
        </w:r>
        <w:r w:rsidRPr="00A07C7C" w:rsidDel="00C04097">
          <w:rPr>
            <w:rFonts w:eastAsia="方正仿宋_GBK"/>
            <w:kern w:val="0"/>
            <w:sz w:val="28"/>
            <w:szCs w:val="28"/>
            <w:rPrChange w:id="4438"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439" w:author="微软用户" w:date="2017-09-04T19:34:00Z">
              <w:rPr>
                <w:rFonts w:ascii="Calibri" w:eastAsia="方正仿宋_GBK" w:hAnsi="Calibri" w:hint="eastAsia"/>
                <w:color w:val="0000FF"/>
                <w:kern w:val="0"/>
                <w:sz w:val="28"/>
                <w:szCs w:val="28"/>
                <w:u w:val="single"/>
              </w:rPr>
            </w:rPrChange>
          </w:rPr>
          <w:delText xml:space="preserve">　　（二）隐患的危害程度和整改难易程度分析；</w:delText>
        </w:r>
        <w:r w:rsidRPr="00A07C7C" w:rsidDel="00C04097">
          <w:rPr>
            <w:rFonts w:eastAsia="方正仿宋_GBK"/>
            <w:kern w:val="0"/>
            <w:sz w:val="28"/>
            <w:szCs w:val="28"/>
            <w:rPrChange w:id="4440"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441" w:author="微软用户" w:date="2017-09-04T19:34:00Z">
              <w:rPr>
                <w:rFonts w:ascii="Calibri" w:eastAsia="方正仿宋_GBK" w:hAnsi="Calibri" w:hint="eastAsia"/>
                <w:color w:val="0000FF"/>
                <w:kern w:val="0"/>
                <w:sz w:val="28"/>
                <w:szCs w:val="28"/>
                <w:u w:val="single"/>
              </w:rPr>
            </w:rPrChange>
          </w:rPr>
          <w:delText xml:space="preserve">　　（三）隐患的治理方案。</w:delText>
        </w:r>
      </w:del>
    </w:p>
    <w:p w:rsidR="00D6397A" w:rsidRPr="00D6397A" w:rsidDel="00C04097" w:rsidRDefault="00A07C7C">
      <w:pPr>
        <w:spacing w:line="520" w:lineRule="exact"/>
        <w:ind w:firstLineChars="200" w:firstLine="560"/>
        <w:rPr>
          <w:del w:id="4442" w:author="lenovo" w:date="2018-01-12T13:42:00Z"/>
          <w:rFonts w:ascii="方正楷体_GBK" w:eastAsia="方正楷体_GBK"/>
          <w:kern w:val="0"/>
          <w:sz w:val="28"/>
          <w:szCs w:val="28"/>
          <w:rPrChange w:id="4443" w:author="微软用户" w:date="2017-09-04T19:35:00Z">
            <w:rPr>
              <w:del w:id="4444" w:author="lenovo" w:date="2018-01-12T13:42:00Z"/>
              <w:rFonts w:ascii="Calibri" w:eastAsia="方正仿宋_GBK" w:hAnsi="Calibri"/>
              <w:kern w:val="0"/>
              <w:sz w:val="28"/>
              <w:szCs w:val="28"/>
            </w:rPr>
          </w:rPrChange>
        </w:rPr>
      </w:pPr>
      <w:del w:id="4445" w:author="lenovo" w:date="2018-01-12T13:42:00Z">
        <w:r w:rsidRPr="00A07C7C" w:rsidDel="00C04097">
          <w:rPr>
            <w:rFonts w:ascii="方正楷体_GBK" w:eastAsia="方正楷体_GBK" w:hint="eastAsia"/>
            <w:kern w:val="0"/>
            <w:sz w:val="28"/>
            <w:szCs w:val="28"/>
            <w:rPrChange w:id="4446" w:author="微软用户" w:date="2017-09-04T19:35:00Z">
              <w:rPr>
                <w:rFonts w:ascii="Calibri" w:eastAsia="方正仿宋_GBK" w:hAnsi="Calibri" w:hint="eastAsia"/>
                <w:color w:val="0000FF"/>
                <w:sz w:val="28"/>
                <w:szCs w:val="28"/>
                <w:u w:val="single"/>
              </w:rPr>
            </w:rPrChange>
          </w:rPr>
          <w:delText>处罚依据：</w:delText>
        </w:r>
      </w:del>
    </w:p>
    <w:p w:rsidR="00D6397A" w:rsidRPr="00D6397A" w:rsidDel="00C04097" w:rsidRDefault="00A07C7C">
      <w:pPr>
        <w:spacing w:line="520" w:lineRule="exact"/>
        <w:ind w:firstLineChars="200" w:firstLine="560"/>
        <w:rPr>
          <w:del w:id="4447" w:author="lenovo" w:date="2018-01-12T13:42:00Z"/>
          <w:rFonts w:eastAsia="方正仿宋_GBK"/>
          <w:kern w:val="0"/>
          <w:sz w:val="28"/>
          <w:szCs w:val="28"/>
          <w:rPrChange w:id="4448" w:author="微软用户" w:date="2017-09-04T19:34:00Z">
            <w:rPr>
              <w:del w:id="4449" w:author="lenovo" w:date="2018-01-12T13:42:00Z"/>
              <w:rFonts w:ascii="Calibri" w:eastAsia="方正仿宋_GBK" w:hAnsi="Calibri"/>
              <w:kern w:val="0"/>
              <w:sz w:val="28"/>
              <w:szCs w:val="28"/>
            </w:rPr>
          </w:rPrChange>
        </w:rPr>
      </w:pPr>
      <w:del w:id="4450" w:author="lenovo" w:date="2018-01-12T13:42:00Z">
        <w:r w:rsidRPr="00A07C7C" w:rsidDel="00C04097">
          <w:rPr>
            <w:rFonts w:ascii="方正楷体_GBK" w:eastAsia="方正楷体_GBK" w:hint="eastAsia"/>
            <w:kern w:val="0"/>
            <w:sz w:val="28"/>
            <w:szCs w:val="28"/>
            <w:rPrChange w:id="4451" w:author="微软用户" w:date="2017-09-04T19:35:00Z">
              <w:rPr>
                <w:rFonts w:ascii="Calibri" w:eastAsia="方正仿宋_GBK" w:hAnsi="Calibri" w:hint="eastAsia"/>
                <w:color w:val="0000FF"/>
                <w:kern w:val="0"/>
                <w:sz w:val="28"/>
                <w:szCs w:val="28"/>
                <w:u w:val="single"/>
              </w:rPr>
            </w:rPrChange>
          </w:rPr>
          <w:delText>《安全生产事故隐患排查治理暂行规定》第二十六条第（四）项：</w:delText>
        </w:r>
        <w:r w:rsidRPr="00A07C7C" w:rsidDel="00C04097">
          <w:rPr>
            <w:rFonts w:eastAsia="方正仿宋_GBK" w:hint="eastAsia"/>
            <w:kern w:val="0"/>
            <w:sz w:val="28"/>
            <w:szCs w:val="28"/>
            <w:rPrChange w:id="4452" w:author="微软用户" w:date="2017-09-04T19:34:00Z">
              <w:rPr>
                <w:rFonts w:ascii="Calibri" w:eastAsia="方正仿宋_GBK" w:hAnsi="Calibri" w:hint="eastAsia"/>
                <w:color w:val="0000FF"/>
                <w:kern w:val="0"/>
                <w:sz w:val="28"/>
                <w:szCs w:val="28"/>
                <w:u w:val="single"/>
              </w:rPr>
            </w:rPrChange>
          </w:rPr>
          <w:delText>生产经营单位违反本规定，有下列行为之一的，由安全监管监察部门给予警告，并处三万元以下的罚款：</w:delText>
        </w:r>
      </w:del>
    </w:p>
    <w:p w:rsidR="00D6397A" w:rsidRPr="00D6397A" w:rsidDel="00C04097" w:rsidRDefault="00A07C7C">
      <w:pPr>
        <w:spacing w:line="520" w:lineRule="exact"/>
        <w:ind w:firstLineChars="200" w:firstLine="560"/>
        <w:rPr>
          <w:del w:id="4453" w:author="lenovo" w:date="2018-01-12T13:42:00Z"/>
          <w:rFonts w:eastAsia="方正仿宋_GBK"/>
          <w:kern w:val="0"/>
          <w:sz w:val="28"/>
          <w:szCs w:val="28"/>
          <w:rPrChange w:id="4454" w:author="微软用户" w:date="2017-09-04T19:34:00Z">
            <w:rPr>
              <w:del w:id="4455" w:author="lenovo" w:date="2018-01-12T13:42:00Z"/>
              <w:rFonts w:ascii="Calibri" w:eastAsia="方正仿宋_GBK" w:hAnsi="Calibri"/>
              <w:kern w:val="0"/>
              <w:sz w:val="28"/>
              <w:szCs w:val="28"/>
            </w:rPr>
          </w:rPrChange>
        </w:rPr>
      </w:pPr>
      <w:del w:id="4456" w:author="lenovo" w:date="2018-01-12T13:42:00Z">
        <w:r w:rsidRPr="00A07C7C" w:rsidDel="00C04097">
          <w:rPr>
            <w:rFonts w:eastAsia="方正仿宋_GBK" w:hint="eastAsia"/>
            <w:kern w:val="0"/>
            <w:sz w:val="28"/>
            <w:szCs w:val="28"/>
            <w:rPrChange w:id="4457" w:author="微软用户" w:date="2017-09-04T19:34:00Z">
              <w:rPr>
                <w:rFonts w:ascii="Calibri" w:eastAsia="方正仿宋_GBK" w:hAnsi="Calibri" w:hint="eastAsia"/>
                <w:color w:val="0000FF"/>
                <w:kern w:val="0"/>
                <w:sz w:val="28"/>
                <w:szCs w:val="28"/>
                <w:u w:val="single"/>
              </w:rPr>
            </w:rPrChange>
          </w:rPr>
          <w:delText>（四）重大事故隐患不报或者未及时报告的。</w:delText>
        </w:r>
      </w:del>
    </w:p>
    <w:p w:rsidR="00D6397A" w:rsidRPr="00D6397A" w:rsidDel="00C04097" w:rsidRDefault="00A07C7C">
      <w:pPr>
        <w:spacing w:line="520" w:lineRule="exact"/>
        <w:ind w:firstLineChars="200" w:firstLine="560"/>
        <w:rPr>
          <w:del w:id="4458" w:author="lenovo" w:date="2018-01-12T13:42:00Z"/>
          <w:rFonts w:ascii="方正楷体_GBK" w:eastAsia="方正楷体_GBK"/>
          <w:kern w:val="0"/>
          <w:sz w:val="28"/>
          <w:szCs w:val="28"/>
          <w:rPrChange w:id="4459" w:author="微软用户" w:date="2017-09-04T19:35:00Z">
            <w:rPr>
              <w:del w:id="4460" w:author="lenovo" w:date="2018-01-12T13:42:00Z"/>
              <w:rFonts w:ascii="Calibri" w:eastAsia="方正仿宋_GBK" w:hAnsi="Calibri"/>
              <w:kern w:val="0"/>
              <w:sz w:val="28"/>
              <w:szCs w:val="28"/>
            </w:rPr>
          </w:rPrChange>
        </w:rPr>
      </w:pPr>
      <w:del w:id="4461" w:author="lenovo" w:date="2018-01-12T13:42:00Z">
        <w:r w:rsidRPr="00A07C7C" w:rsidDel="00C04097">
          <w:rPr>
            <w:rFonts w:ascii="方正楷体_GBK" w:eastAsia="方正楷体_GBK" w:hint="eastAsia"/>
            <w:kern w:val="0"/>
            <w:sz w:val="28"/>
            <w:szCs w:val="28"/>
            <w:rPrChange w:id="4462" w:author="微软用户" w:date="2017-09-04T19:35: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4463" w:author="lenovo" w:date="2018-01-12T13:42:00Z"/>
          <w:rFonts w:eastAsia="方正仿宋_GBK"/>
          <w:kern w:val="0"/>
          <w:sz w:val="28"/>
          <w:szCs w:val="28"/>
          <w:rPrChange w:id="4464" w:author="微软用户" w:date="2017-09-04T19:34:00Z">
            <w:rPr>
              <w:del w:id="4465" w:author="lenovo" w:date="2018-01-12T13:42:00Z"/>
              <w:rFonts w:ascii="Calibri" w:eastAsia="方正仿宋_GBK" w:hAnsi="Calibri"/>
              <w:kern w:val="0"/>
              <w:sz w:val="28"/>
              <w:szCs w:val="28"/>
            </w:rPr>
          </w:rPrChange>
        </w:rPr>
      </w:pPr>
      <w:del w:id="4466" w:author="lenovo" w:date="2018-01-12T13:42:00Z">
        <w:r w:rsidRPr="00A07C7C" w:rsidDel="00C04097">
          <w:rPr>
            <w:rFonts w:eastAsia="方正仿宋_GBK" w:hint="eastAsia"/>
            <w:kern w:val="0"/>
            <w:sz w:val="28"/>
            <w:szCs w:val="28"/>
            <w:rPrChange w:id="4467" w:author="微软用户" w:date="2017-09-04T19:34:00Z">
              <w:rPr>
                <w:rFonts w:ascii="Calibri" w:eastAsia="方正仿宋_GBK" w:hAnsi="Calibri" w:hint="eastAsia"/>
                <w:color w:val="0000FF"/>
                <w:kern w:val="0"/>
                <w:sz w:val="28"/>
                <w:szCs w:val="28"/>
                <w:u w:val="single"/>
              </w:rPr>
            </w:rPrChange>
          </w:rPr>
          <w:delText>一档：除矿山、金属冶炼、建筑施工、道路运输单位和危险物品的生产、经营、储存单位的生产经营单位，重大事故隐患不报或者未及时报告的；</w:delText>
        </w:r>
      </w:del>
    </w:p>
    <w:p w:rsidR="00D6397A" w:rsidRPr="00D6397A" w:rsidDel="00C04097" w:rsidRDefault="00A07C7C">
      <w:pPr>
        <w:spacing w:line="520" w:lineRule="exact"/>
        <w:ind w:firstLineChars="200" w:firstLine="560"/>
        <w:rPr>
          <w:del w:id="4468" w:author="lenovo" w:date="2018-01-12T13:42:00Z"/>
          <w:rFonts w:eastAsia="方正仿宋_GBK"/>
          <w:kern w:val="0"/>
          <w:sz w:val="28"/>
          <w:szCs w:val="28"/>
          <w:rPrChange w:id="4469" w:author="微软用户" w:date="2017-09-04T19:34:00Z">
            <w:rPr>
              <w:del w:id="4470" w:author="lenovo" w:date="2018-01-12T13:42:00Z"/>
              <w:rFonts w:ascii="Calibri" w:eastAsia="方正仿宋_GBK" w:hAnsi="Calibri"/>
              <w:kern w:val="0"/>
              <w:sz w:val="28"/>
              <w:szCs w:val="28"/>
            </w:rPr>
          </w:rPrChange>
        </w:rPr>
      </w:pPr>
      <w:del w:id="4471" w:author="lenovo" w:date="2018-01-12T13:42:00Z">
        <w:r w:rsidRPr="00A07C7C" w:rsidDel="00C04097">
          <w:rPr>
            <w:rFonts w:eastAsia="方正仿宋_GBK" w:hint="eastAsia"/>
            <w:kern w:val="0"/>
            <w:sz w:val="28"/>
            <w:szCs w:val="28"/>
            <w:rPrChange w:id="4472" w:author="微软用户" w:date="2017-09-04T19:34:00Z">
              <w:rPr>
                <w:rFonts w:ascii="Calibri" w:eastAsia="方正仿宋_GBK" w:hAnsi="Calibri" w:hint="eastAsia"/>
                <w:color w:val="0000FF"/>
                <w:kern w:val="0"/>
                <w:sz w:val="28"/>
                <w:szCs w:val="28"/>
                <w:u w:val="single"/>
              </w:rPr>
            </w:rPrChange>
          </w:rPr>
          <w:delText>二档：矿山、金属冶炼、建筑施工、道路运输单位和危险物品的生产、经营、储存单位，重大事故隐患不报或者未及时报告的</w:delText>
        </w:r>
        <w:r w:rsidRPr="00A07C7C" w:rsidDel="00C04097">
          <w:rPr>
            <w:rFonts w:eastAsia="方正仿宋_GBK"/>
            <w:kern w:val="0"/>
            <w:sz w:val="28"/>
            <w:szCs w:val="28"/>
            <w:rPrChange w:id="4473" w:author="微软用户" w:date="2017-09-04T19:34:00Z">
              <w:rPr>
                <w:rFonts w:ascii="Calibri" w:eastAsia="方正仿宋_GBK" w:hAnsi="Calibri"/>
                <w:color w:val="0000FF"/>
                <w:kern w:val="0"/>
                <w:sz w:val="28"/>
                <w:szCs w:val="28"/>
                <w:u w:val="single"/>
              </w:rPr>
            </w:rPrChange>
          </w:rPr>
          <w:delText>;</w:delText>
        </w:r>
      </w:del>
      <w:ins w:id="4474" w:author="微软用户" w:date="2017-09-04T19:35:00Z">
        <w:del w:id="4475" w:author="lenovo" w:date="2018-01-12T13:42:00Z">
          <w:r w:rsidR="0069702B" w:rsidDel="00C04097">
            <w:rPr>
              <w:rFonts w:eastAsia="方正仿宋_GBK" w:hint="eastAsia"/>
              <w:kern w:val="0"/>
              <w:sz w:val="28"/>
              <w:szCs w:val="28"/>
            </w:rPr>
            <w:delText>；</w:delText>
          </w:r>
        </w:del>
      </w:ins>
      <w:del w:id="4476" w:author="lenovo" w:date="2018-01-12T13:42:00Z">
        <w:r w:rsidRPr="00A07C7C" w:rsidDel="00C04097">
          <w:rPr>
            <w:rFonts w:eastAsia="方正仿宋_GBK"/>
            <w:kern w:val="0"/>
            <w:sz w:val="28"/>
            <w:szCs w:val="28"/>
            <w:rPrChange w:id="4477" w:author="微软用户" w:date="2017-09-04T19:34:00Z">
              <w:rPr>
                <w:rFonts w:ascii="Calibri" w:eastAsia="方正仿宋_GBK" w:hAnsi="Calibri"/>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36"/>
        <w:rPr>
          <w:del w:id="4478" w:author="lenovo" w:date="2018-01-12T13:42:00Z"/>
          <w:rFonts w:eastAsia="方正仿宋_GBK"/>
          <w:spacing w:val="-6"/>
          <w:kern w:val="0"/>
          <w:sz w:val="28"/>
          <w:szCs w:val="28"/>
          <w:rPrChange w:id="4479" w:author="微软用户" w:date="2017-09-04T19:34:00Z">
            <w:rPr>
              <w:del w:id="4480" w:author="lenovo" w:date="2018-01-12T13:42:00Z"/>
              <w:rFonts w:ascii="Calibri" w:eastAsia="方正仿宋_GBK" w:hAnsi="Calibri"/>
              <w:spacing w:val="-6"/>
              <w:kern w:val="0"/>
              <w:sz w:val="28"/>
              <w:szCs w:val="28"/>
            </w:rPr>
          </w:rPrChange>
        </w:rPr>
      </w:pPr>
      <w:del w:id="4481" w:author="lenovo" w:date="2018-01-12T13:42:00Z">
        <w:r w:rsidRPr="00A07C7C" w:rsidDel="00C04097">
          <w:rPr>
            <w:rFonts w:eastAsia="方正仿宋_GBK" w:hint="eastAsia"/>
            <w:spacing w:val="-6"/>
            <w:kern w:val="0"/>
            <w:sz w:val="28"/>
            <w:szCs w:val="28"/>
            <w:rPrChange w:id="4482" w:author="微软用户" w:date="2017-09-04T19:34:00Z">
              <w:rPr>
                <w:rFonts w:ascii="Calibri" w:eastAsia="方正仿宋_GBK" w:hAnsi="Calibri" w:hint="eastAsia"/>
                <w:color w:val="0000FF"/>
                <w:spacing w:val="-6"/>
                <w:kern w:val="0"/>
                <w:sz w:val="28"/>
                <w:szCs w:val="28"/>
                <w:u w:val="single"/>
              </w:rPr>
            </w:rPrChange>
          </w:rPr>
          <w:delText>三档：构成重大危险源的生产经营单位，重大事故隐患不报或者未及时报告的。</w:delText>
        </w:r>
      </w:del>
    </w:p>
    <w:p w:rsidR="00D6397A" w:rsidRPr="00D6397A" w:rsidDel="00C04097" w:rsidRDefault="00A07C7C">
      <w:pPr>
        <w:spacing w:line="520" w:lineRule="exact"/>
        <w:ind w:firstLineChars="200" w:firstLine="560"/>
        <w:rPr>
          <w:del w:id="4483" w:author="lenovo" w:date="2018-01-12T13:42:00Z"/>
          <w:rFonts w:ascii="方正楷体_GBK" w:eastAsia="方正楷体_GBK"/>
          <w:kern w:val="0"/>
          <w:sz w:val="28"/>
          <w:szCs w:val="28"/>
          <w:rPrChange w:id="4484" w:author="微软用户" w:date="2017-09-04T19:35:00Z">
            <w:rPr>
              <w:del w:id="4485" w:author="lenovo" w:date="2018-01-12T13:42:00Z"/>
              <w:rFonts w:ascii="Calibri" w:eastAsia="方正仿宋_GBK" w:hAnsi="Calibri"/>
              <w:sz w:val="28"/>
              <w:szCs w:val="28"/>
            </w:rPr>
          </w:rPrChange>
        </w:rPr>
      </w:pPr>
      <w:del w:id="4486" w:author="lenovo" w:date="2018-01-12T13:42:00Z">
        <w:r w:rsidRPr="00A07C7C" w:rsidDel="00C04097">
          <w:rPr>
            <w:rFonts w:ascii="方正楷体_GBK" w:eastAsia="方正楷体_GBK" w:hint="eastAsia"/>
            <w:kern w:val="0"/>
            <w:sz w:val="28"/>
            <w:szCs w:val="28"/>
            <w:rPrChange w:id="4487" w:author="微软用户" w:date="2017-09-04T19:35: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4488" w:author="微软用户" w:date="2017-09-04T19:35:00Z">
              <w:rPr>
                <w:rFonts w:ascii="Calibri" w:eastAsia="方正仿宋_GBK" w:hAnsi="Calibri"/>
                <w:color w:val="0000FF"/>
                <w:sz w:val="28"/>
                <w:szCs w:val="28"/>
                <w:u w:val="single"/>
              </w:rPr>
            </w:rPrChange>
          </w:rPr>
          <w:delText>:</w:delText>
        </w:r>
      </w:del>
      <w:ins w:id="4489" w:author="微软用户" w:date="2017-09-04T19:35:00Z">
        <w:del w:id="4490" w:author="lenovo" w:date="2018-01-12T13:42:00Z">
          <w:r w:rsidRPr="00A07C7C" w:rsidDel="00C04097">
            <w:rPr>
              <w:rFonts w:ascii="方正楷体_GBK" w:eastAsia="方正楷体_GBK" w:hint="eastAsia"/>
              <w:kern w:val="0"/>
              <w:sz w:val="28"/>
              <w:szCs w:val="28"/>
              <w:rPrChange w:id="4491" w:author="微软用户" w:date="2017-09-04T19:35: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4492" w:author="lenovo" w:date="2018-01-12T13:42:00Z"/>
          <w:rFonts w:eastAsia="方正仿宋_GBK"/>
          <w:kern w:val="0"/>
          <w:sz w:val="28"/>
          <w:szCs w:val="28"/>
          <w:rPrChange w:id="4493" w:author="微软用户" w:date="2017-09-04T19:34:00Z">
            <w:rPr>
              <w:del w:id="4494" w:author="lenovo" w:date="2018-01-12T13:42:00Z"/>
              <w:rFonts w:ascii="Calibri" w:eastAsia="方正仿宋_GBK" w:hAnsi="Calibri"/>
              <w:kern w:val="0"/>
              <w:sz w:val="28"/>
              <w:szCs w:val="28"/>
            </w:rPr>
          </w:rPrChange>
        </w:rPr>
      </w:pPr>
      <w:del w:id="4495" w:author="lenovo" w:date="2018-01-12T13:42:00Z">
        <w:r w:rsidRPr="00A07C7C" w:rsidDel="00C04097">
          <w:rPr>
            <w:rFonts w:eastAsia="方正仿宋_GBK" w:hint="eastAsia"/>
            <w:kern w:val="0"/>
            <w:sz w:val="28"/>
            <w:szCs w:val="28"/>
            <w:rPrChange w:id="4496" w:author="微软用户" w:date="2017-09-04T19:34:00Z">
              <w:rPr>
                <w:rFonts w:ascii="Calibri" w:eastAsia="方正仿宋_GBK" w:hAnsi="Calibri" w:hint="eastAsia"/>
                <w:color w:val="0000FF"/>
                <w:kern w:val="0"/>
                <w:sz w:val="28"/>
                <w:szCs w:val="28"/>
                <w:u w:val="single"/>
              </w:rPr>
            </w:rPrChange>
          </w:rPr>
          <w:delText>一档：给予警告，并处九千元以下的罚款</w:delText>
        </w:r>
        <w:r w:rsidRPr="00A07C7C" w:rsidDel="00C04097">
          <w:rPr>
            <w:rFonts w:eastAsia="方正仿宋_GBK"/>
            <w:kern w:val="0"/>
            <w:sz w:val="28"/>
            <w:szCs w:val="28"/>
            <w:rPrChange w:id="4497" w:author="微软用户" w:date="2017-09-04T19:34:00Z">
              <w:rPr>
                <w:rFonts w:ascii="Calibri" w:eastAsia="方正仿宋_GBK" w:hAnsi="Calibri"/>
                <w:color w:val="0000FF"/>
                <w:kern w:val="0"/>
                <w:sz w:val="28"/>
                <w:szCs w:val="28"/>
                <w:u w:val="single"/>
              </w:rPr>
            </w:rPrChange>
          </w:rPr>
          <w:delText>;</w:delText>
        </w:r>
      </w:del>
      <w:ins w:id="4498" w:author="微软用户" w:date="2017-09-04T19:35:00Z">
        <w:del w:id="4499" w:author="lenovo" w:date="2018-01-12T13:42:00Z">
          <w:r w:rsidR="0069702B" w:rsidDel="00C04097">
            <w:rPr>
              <w:rFonts w:eastAsia="方正仿宋_GBK" w:hint="eastAsia"/>
              <w:kern w:val="0"/>
              <w:sz w:val="28"/>
              <w:szCs w:val="28"/>
            </w:rPr>
            <w:delText>；</w:delText>
          </w:r>
        </w:del>
      </w:ins>
    </w:p>
    <w:p w:rsidR="00D6397A" w:rsidRPr="00D6397A" w:rsidDel="00C04097" w:rsidRDefault="00A07C7C">
      <w:pPr>
        <w:spacing w:line="520" w:lineRule="exact"/>
        <w:ind w:firstLineChars="200" w:firstLine="560"/>
        <w:rPr>
          <w:del w:id="4500" w:author="lenovo" w:date="2018-01-12T13:42:00Z"/>
          <w:rFonts w:eastAsia="方正仿宋_GBK"/>
          <w:kern w:val="0"/>
          <w:sz w:val="28"/>
          <w:szCs w:val="28"/>
          <w:rPrChange w:id="4501" w:author="微软用户" w:date="2017-09-04T19:34:00Z">
            <w:rPr>
              <w:del w:id="4502" w:author="lenovo" w:date="2018-01-12T13:42:00Z"/>
              <w:rFonts w:ascii="Calibri" w:eastAsia="方正仿宋_GBK" w:hAnsi="Calibri"/>
              <w:kern w:val="0"/>
              <w:sz w:val="28"/>
              <w:szCs w:val="28"/>
            </w:rPr>
          </w:rPrChange>
        </w:rPr>
      </w:pPr>
      <w:del w:id="4503" w:author="lenovo" w:date="2018-01-12T13:42:00Z">
        <w:r w:rsidRPr="00A07C7C" w:rsidDel="00C04097">
          <w:rPr>
            <w:rFonts w:eastAsia="方正仿宋_GBK" w:hint="eastAsia"/>
            <w:kern w:val="0"/>
            <w:sz w:val="28"/>
            <w:szCs w:val="28"/>
            <w:rPrChange w:id="4504" w:author="微软用户" w:date="2017-09-04T19:34:00Z">
              <w:rPr>
                <w:rFonts w:ascii="Calibri" w:eastAsia="方正仿宋_GBK" w:hAnsi="Calibri" w:hint="eastAsia"/>
                <w:color w:val="0000FF"/>
                <w:kern w:val="0"/>
                <w:sz w:val="28"/>
                <w:szCs w:val="28"/>
                <w:u w:val="single"/>
              </w:rPr>
            </w:rPrChange>
          </w:rPr>
          <w:delText>二档：给予警告，并处九千元以上二万一千元以下的罚款；</w:delText>
        </w:r>
      </w:del>
    </w:p>
    <w:p w:rsidR="00D6397A" w:rsidRPr="00D6397A" w:rsidDel="00C04097" w:rsidRDefault="00A07C7C">
      <w:pPr>
        <w:spacing w:line="520" w:lineRule="exact"/>
        <w:ind w:firstLineChars="200" w:firstLine="560"/>
        <w:rPr>
          <w:del w:id="4505" w:author="lenovo" w:date="2018-01-12T13:42:00Z"/>
          <w:rFonts w:eastAsia="方正仿宋_GBK"/>
          <w:kern w:val="0"/>
          <w:sz w:val="28"/>
          <w:szCs w:val="28"/>
          <w:rPrChange w:id="4506" w:author="微软用户" w:date="2017-09-04T19:34:00Z">
            <w:rPr>
              <w:del w:id="4507" w:author="lenovo" w:date="2018-01-12T13:42:00Z"/>
              <w:rFonts w:ascii="Calibri" w:eastAsia="方正仿宋_GBK" w:hAnsi="Calibri"/>
              <w:kern w:val="0"/>
              <w:sz w:val="28"/>
              <w:szCs w:val="28"/>
            </w:rPr>
          </w:rPrChange>
        </w:rPr>
      </w:pPr>
      <w:del w:id="4508" w:author="lenovo" w:date="2018-01-12T13:42:00Z">
        <w:r w:rsidRPr="00A07C7C" w:rsidDel="00C04097">
          <w:rPr>
            <w:rFonts w:eastAsia="方正仿宋_GBK" w:hint="eastAsia"/>
            <w:kern w:val="0"/>
            <w:sz w:val="28"/>
            <w:szCs w:val="28"/>
            <w:rPrChange w:id="4509" w:author="微软用户" w:date="2017-09-04T19:34:00Z">
              <w:rPr>
                <w:rFonts w:ascii="Calibri" w:eastAsia="方正仿宋_GBK" w:hAnsi="Calibri" w:hint="eastAsia"/>
                <w:color w:val="0000FF"/>
                <w:kern w:val="0"/>
                <w:sz w:val="28"/>
                <w:szCs w:val="28"/>
                <w:u w:val="single"/>
              </w:rPr>
            </w:rPrChange>
          </w:rPr>
          <w:delText>三档：给予警告，并处二万一千元以上三万元以下的罚款。</w:delText>
        </w:r>
      </w:del>
    </w:p>
    <w:p w:rsidR="00D6397A" w:rsidRPr="00D6397A" w:rsidDel="00C04097" w:rsidRDefault="00A07C7C">
      <w:pPr>
        <w:spacing w:line="520" w:lineRule="exact"/>
        <w:ind w:firstLineChars="200" w:firstLine="560"/>
        <w:rPr>
          <w:del w:id="4510" w:author="lenovo" w:date="2018-01-12T13:42:00Z"/>
          <w:rFonts w:ascii="方正楷体_GBK" w:eastAsia="方正楷体_GBK"/>
          <w:kern w:val="0"/>
          <w:sz w:val="28"/>
          <w:szCs w:val="28"/>
          <w:rPrChange w:id="4511" w:author="微软用户" w:date="2017-09-04T19:36:00Z">
            <w:rPr>
              <w:del w:id="4512" w:author="lenovo" w:date="2018-01-12T13:42:00Z"/>
              <w:rFonts w:ascii="Calibri" w:eastAsia="方正仿宋_GBK" w:hAnsi="Calibri"/>
              <w:sz w:val="28"/>
              <w:szCs w:val="28"/>
            </w:rPr>
          </w:rPrChange>
        </w:rPr>
      </w:pPr>
      <w:del w:id="4513" w:author="lenovo" w:date="2018-01-12T13:42:00Z">
        <w:r w:rsidRPr="00A07C7C" w:rsidDel="00C04097">
          <w:rPr>
            <w:rFonts w:ascii="方正楷体_GBK" w:eastAsia="方正楷体_GBK" w:hint="eastAsia"/>
            <w:kern w:val="0"/>
            <w:sz w:val="28"/>
            <w:szCs w:val="28"/>
            <w:rPrChange w:id="4514" w:author="微软用户" w:date="2017-09-04T19:36:00Z">
              <w:rPr>
                <w:rFonts w:ascii="Calibri" w:eastAsia="方正仿宋_GBK" w:hAnsi="Calibri" w:hint="eastAsia"/>
                <w:color w:val="0000FF"/>
                <w:sz w:val="28"/>
                <w:szCs w:val="28"/>
                <w:u w:val="single"/>
              </w:rPr>
            </w:rPrChange>
          </w:rPr>
          <w:delText>第四十三条</w:delText>
        </w:r>
      </w:del>
      <w:ins w:id="4515" w:author="微软用户" w:date="2017-09-04T19:36:00Z">
        <w:del w:id="4516" w:author="lenovo" w:date="2018-01-12T13:42:00Z">
          <w:r w:rsidRPr="00A07C7C" w:rsidDel="00C04097">
            <w:rPr>
              <w:rFonts w:ascii="方正楷体_GBK" w:eastAsia="方正楷体_GBK" w:hint="eastAsia"/>
              <w:kern w:val="0"/>
              <w:sz w:val="28"/>
              <w:szCs w:val="28"/>
              <w:rPrChange w:id="4517" w:author="微软用户" w:date="2017-09-04T19:36:00Z">
                <w:rPr>
                  <w:rFonts w:eastAsia="方正仿宋_GBK" w:hint="eastAsia"/>
                  <w:color w:val="0000FF"/>
                  <w:sz w:val="28"/>
                  <w:szCs w:val="28"/>
                  <w:u w:val="single"/>
                </w:rPr>
              </w:rPrChange>
            </w:rPr>
            <w:delText xml:space="preserve">　</w:delText>
          </w:r>
        </w:del>
      </w:ins>
      <w:del w:id="4518" w:author="lenovo" w:date="2018-01-12T13:42:00Z">
        <w:r w:rsidRPr="00A07C7C" w:rsidDel="00C04097">
          <w:rPr>
            <w:rFonts w:ascii="方正楷体_GBK" w:eastAsia="方正楷体_GBK" w:hint="eastAsia"/>
            <w:kern w:val="0"/>
            <w:sz w:val="28"/>
            <w:szCs w:val="28"/>
            <w:rPrChange w:id="4519" w:author="微软用户" w:date="2017-09-04T19:36:00Z">
              <w:rPr>
                <w:rFonts w:ascii="Calibri" w:eastAsia="方正仿宋_GBK" w:hAnsi="Calibri" w:hint="eastAsia"/>
                <w:color w:val="0000FF"/>
                <w:sz w:val="28"/>
                <w:szCs w:val="28"/>
                <w:u w:val="single"/>
              </w:rPr>
            </w:rPrChange>
          </w:rPr>
          <w:delText>生产经营单位未对事故隐患进行排查治理擅自生产经营</w:delText>
        </w:r>
      </w:del>
    </w:p>
    <w:p w:rsidR="00D6397A" w:rsidRPr="00D6397A" w:rsidDel="00C04097" w:rsidRDefault="00A07C7C">
      <w:pPr>
        <w:spacing w:line="520" w:lineRule="exact"/>
        <w:ind w:firstLineChars="200" w:firstLine="560"/>
        <w:rPr>
          <w:del w:id="4520" w:author="lenovo" w:date="2018-01-12T13:42:00Z"/>
          <w:rFonts w:ascii="方正楷体_GBK" w:eastAsia="方正楷体_GBK"/>
          <w:kern w:val="0"/>
          <w:sz w:val="28"/>
          <w:szCs w:val="28"/>
          <w:rPrChange w:id="4521" w:author="微软用户" w:date="2017-09-04T19:36:00Z">
            <w:rPr>
              <w:del w:id="4522" w:author="lenovo" w:date="2018-01-12T13:42:00Z"/>
              <w:rFonts w:ascii="Calibri" w:eastAsia="方正仿宋_GBK" w:hAnsi="Calibri"/>
              <w:kern w:val="0"/>
              <w:sz w:val="28"/>
              <w:szCs w:val="28"/>
            </w:rPr>
          </w:rPrChange>
        </w:rPr>
      </w:pPr>
      <w:del w:id="4523" w:author="lenovo" w:date="2018-01-12T13:42:00Z">
        <w:r w:rsidRPr="00A07C7C" w:rsidDel="00C04097">
          <w:rPr>
            <w:rFonts w:ascii="方正楷体_GBK" w:eastAsia="方正楷体_GBK" w:hint="eastAsia"/>
            <w:kern w:val="0"/>
            <w:sz w:val="28"/>
            <w:szCs w:val="28"/>
            <w:rPrChange w:id="4524" w:author="微软用户" w:date="2017-09-04T19:36: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4525" w:author="lenovo" w:date="2018-01-12T13:42:00Z"/>
          <w:rFonts w:eastAsia="方正仿宋_GBK"/>
          <w:kern w:val="0"/>
          <w:sz w:val="28"/>
          <w:szCs w:val="28"/>
          <w:rPrChange w:id="4526" w:author="微软用户" w:date="2017-09-04T19:34:00Z">
            <w:rPr>
              <w:del w:id="4527" w:author="lenovo" w:date="2018-01-12T13:42:00Z"/>
              <w:rFonts w:ascii="Calibri" w:eastAsia="方正仿宋_GBK" w:hAnsi="Calibri"/>
              <w:kern w:val="0"/>
              <w:sz w:val="28"/>
              <w:szCs w:val="28"/>
            </w:rPr>
          </w:rPrChange>
        </w:rPr>
      </w:pPr>
      <w:del w:id="4528" w:author="lenovo" w:date="2018-01-12T13:42:00Z">
        <w:r w:rsidRPr="00A07C7C" w:rsidDel="00C04097">
          <w:rPr>
            <w:rFonts w:ascii="方正楷体_GBK" w:eastAsia="方正楷体_GBK" w:hint="eastAsia"/>
            <w:kern w:val="0"/>
            <w:sz w:val="28"/>
            <w:szCs w:val="28"/>
            <w:rPrChange w:id="4529" w:author="微软用户" w:date="2017-09-04T19:36:00Z">
              <w:rPr>
                <w:rFonts w:ascii="Calibri" w:eastAsia="方正仿宋_GBK" w:hAnsi="Calibri" w:hint="eastAsia"/>
                <w:color w:val="0000FF"/>
                <w:kern w:val="0"/>
                <w:sz w:val="28"/>
                <w:szCs w:val="28"/>
                <w:u w:val="single"/>
              </w:rPr>
            </w:rPrChange>
          </w:rPr>
          <w:delText>《安全生产事故隐患排查治理暂行规定》第十五条：</w:delText>
        </w:r>
        <w:r w:rsidRPr="00A07C7C" w:rsidDel="00C04097">
          <w:rPr>
            <w:rFonts w:eastAsia="方正仿宋_GBK" w:hint="eastAsia"/>
            <w:kern w:val="0"/>
            <w:sz w:val="28"/>
            <w:szCs w:val="28"/>
            <w:rPrChange w:id="4530" w:author="微软用户" w:date="2017-09-04T19:34:00Z">
              <w:rPr>
                <w:rFonts w:ascii="Calibri" w:eastAsia="方正仿宋_GBK" w:hAnsi="Calibri" w:hint="eastAsia"/>
                <w:color w:val="0000FF"/>
                <w:kern w:val="0"/>
                <w:sz w:val="28"/>
                <w:szCs w:val="28"/>
                <w:u w:val="single"/>
              </w:rPr>
            </w:rPrChange>
          </w:rPr>
          <w:delText>对于一般事故隐患，由生产经营单位（车间、分厂、区队等）负责人或者有关人员立即组织整改。</w:delText>
        </w:r>
        <w:r w:rsidRPr="00A07C7C" w:rsidDel="00C04097">
          <w:rPr>
            <w:rFonts w:eastAsia="方正仿宋_GBK"/>
            <w:kern w:val="0"/>
            <w:sz w:val="28"/>
            <w:szCs w:val="28"/>
            <w:rPrChange w:id="4531"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532" w:author="微软用户" w:date="2017-09-04T19:34:00Z">
              <w:rPr>
                <w:rFonts w:ascii="Calibri" w:eastAsia="方正仿宋_GBK" w:hAnsi="Calibri" w:hint="eastAsia"/>
                <w:color w:val="0000FF"/>
                <w:kern w:val="0"/>
                <w:sz w:val="28"/>
                <w:szCs w:val="28"/>
                <w:u w:val="single"/>
              </w:rPr>
            </w:rPrChange>
          </w:rPr>
          <w:delText xml:space="preserve">　　</w:delText>
        </w:r>
        <w:r w:rsidRPr="00A07C7C" w:rsidDel="00C04097">
          <w:rPr>
            <w:rFonts w:eastAsia="方正仿宋_GBK" w:hint="eastAsia"/>
            <w:spacing w:val="-6"/>
            <w:kern w:val="0"/>
            <w:sz w:val="28"/>
            <w:szCs w:val="28"/>
            <w:rPrChange w:id="4533" w:author="微软用户" w:date="2017-09-04T19:34:00Z">
              <w:rPr>
                <w:rFonts w:ascii="Calibri" w:eastAsia="方正仿宋_GBK" w:hAnsi="Calibri" w:hint="eastAsia"/>
                <w:color w:val="0000FF"/>
                <w:spacing w:val="-6"/>
                <w:kern w:val="0"/>
                <w:sz w:val="28"/>
                <w:szCs w:val="28"/>
                <w:u w:val="single"/>
              </w:rPr>
            </w:rPrChange>
          </w:rPr>
          <w:delText>对于重大事故隐患，由生产经营单位主要负责人组织制定并实施事故隐患治理方案。重大事故隐患治理方案应当包括以下内容：</w:delText>
        </w:r>
        <w:r w:rsidRPr="00A07C7C" w:rsidDel="00C04097">
          <w:rPr>
            <w:rFonts w:eastAsia="方正仿宋_GBK"/>
            <w:kern w:val="0"/>
            <w:sz w:val="28"/>
            <w:szCs w:val="28"/>
            <w:rPrChange w:id="4534"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535" w:author="微软用户" w:date="2017-09-04T19:34:00Z">
              <w:rPr>
                <w:rFonts w:ascii="Calibri" w:eastAsia="方正仿宋_GBK" w:hAnsi="Calibri" w:hint="eastAsia"/>
                <w:color w:val="0000FF"/>
                <w:kern w:val="0"/>
                <w:sz w:val="28"/>
                <w:szCs w:val="28"/>
                <w:u w:val="single"/>
              </w:rPr>
            </w:rPrChange>
          </w:rPr>
          <w:delText xml:space="preserve">　　（一）治理的目标和任务；</w:delText>
        </w:r>
        <w:r w:rsidRPr="00A07C7C" w:rsidDel="00C04097">
          <w:rPr>
            <w:rFonts w:eastAsia="方正仿宋_GBK"/>
            <w:kern w:val="0"/>
            <w:sz w:val="28"/>
            <w:szCs w:val="28"/>
            <w:rPrChange w:id="4536"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537" w:author="微软用户" w:date="2017-09-04T19:34:00Z">
              <w:rPr>
                <w:rFonts w:ascii="Calibri" w:eastAsia="方正仿宋_GBK" w:hAnsi="Calibri" w:hint="eastAsia"/>
                <w:color w:val="0000FF"/>
                <w:kern w:val="0"/>
                <w:sz w:val="28"/>
                <w:szCs w:val="28"/>
                <w:u w:val="single"/>
              </w:rPr>
            </w:rPrChange>
          </w:rPr>
          <w:delText xml:space="preserve">　　（二）采取的方法和措施；</w:delText>
        </w:r>
        <w:r w:rsidRPr="00A07C7C" w:rsidDel="00C04097">
          <w:rPr>
            <w:rFonts w:eastAsia="方正仿宋_GBK"/>
            <w:kern w:val="0"/>
            <w:sz w:val="28"/>
            <w:szCs w:val="28"/>
            <w:rPrChange w:id="4538"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539" w:author="微软用户" w:date="2017-09-04T19:34:00Z">
              <w:rPr>
                <w:rFonts w:ascii="Calibri" w:eastAsia="方正仿宋_GBK" w:hAnsi="Calibri" w:hint="eastAsia"/>
                <w:color w:val="0000FF"/>
                <w:kern w:val="0"/>
                <w:sz w:val="28"/>
                <w:szCs w:val="28"/>
                <w:u w:val="single"/>
              </w:rPr>
            </w:rPrChange>
          </w:rPr>
          <w:delText xml:space="preserve">　　（三）经费和物资的落实；</w:delText>
        </w:r>
        <w:r w:rsidRPr="00A07C7C" w:rsidDel="00C04097">
          <w:rPr>
            <w:rFonts w:eastAsia="方正仿宋_GBK"/>
            <w:kern w:val="0"/>
            <w:sz w:val="28"/>
            <w:szCs w:val="28"/>
            <w:rPrChange w:id="4540"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541" w:author="微软用户" w:date="2017-09-04T19:34:00Z">
              <w:rPr>
                <w:rFonts w:ascii="Calibri" w:eastAsia="方正仿宋_GBK" w:hAnsi="Calibri" w:hint="eastAsia"/>
                <w:color w:val="0000FF"/>
                <w:kern w:val="0"/>
                <w:sz w:val="28"/>
                <w:szCs w:val="28"/>
                <w:u w:val="single"/>
              </w:rPr>
            </w:rPrChange>
          </w:rPr>
          <w:delText xml:space="preserve">　　（四）负责治理的机构和人员；</w:delText>
        </w:r>
        <w:r w:rsidRPr="00A07C7C" w:rsidDel="00C04097">
          <w:rPr>
            <w:rFonts w:eastAsia="方正仿宋_GBK"/>
            <w:kern w:val="0"/>
            <w:sz w:val="28"/>
            <w:szCs w:val="28"/>
            <w:rPrChange w:id="4542"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543" w:author="微软用户" w:date="2017-09-04T19:34:00Z">
              <w:rPr>
                <w:rFonts w:ascii="Calibri" w:eastAsia="方正仿宋_GBK" w:hAnsi="Calibri" w:hint="eastAsia"/>
                <w:color w:val="0000FF"/>
                <w:kern w:val="0"/>
                <w:sz w:val="28"/>
                <w:szCs w:val="28"/>
                <w:u w:val="single"/>
              </w:rPr>
            </w:rPrChange>
          </w:rPr>
          <w:delText xml:space="preserve">　　（五）治理的时限和要求；</w:delText>
        </w:r>
        <w:r w:rsidRPr="00A07C7C" w:rsidDel="00C04097">
          <w:rPr>
            <w:rFonts w:eastAsia="方正仿宋_GBK"/>
            <w:kern w:val="0"/>
            <w:sz w:val="28"/>
            <w:szCs w:val="28"/>
            <w:rPrChange w:id="4544"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4545" w:author="微软用户" w:date="2017-09-04T19:34:00Z">
              <w:rPr>
                <w:rFonts w:ascii="Calibri" w:eastAsia="方正仿宋_GBK" w:hAnsi="Calibri" w:hint="eastAsia"/>
                <w:color w:val="0000FF"/>
                <w:kern w:val="0"/>
                <w:sz w:val="28"/>
                <w:szCs w:val="28"/>
                <w:u w:val="single"/>
              </w:rPr>
            </w:rPrChange>
          </w:rPr>
          <w:delText xml:space="preserve">　　（六）安全措施和应急预案。</w:delText>
        </w:r>
      </w:del>
    </w:p>
    <w:p w:rsidR="00D6397A" w:rsidRPr="00D6397A" w:rsidDel="00C04097" w:rsidRDefault="00A07C7C">
      <w:pPr>
        <w:spacing w:line="520" w:lineRule="exact"/>
        <w:ind w:firstLineChars="200" w:firstLine="560"/>
        <w:rPr>
          <w:del w:id="4546" w:author="lenovo" w:date="2018-01-12T13:42:00Z"/>
          <w:rFonts w:ascii="方正楷体_GBK" w:eastAsia="方正楷体_GBK"/>
          <w:kern w:val="0"/>
          <w:sz w:val="28"/>
          <w:szCs w:val="28"/>
          <w:rPrChange w:id="4547" w:author="微软用户" w:date="2017-09-04T19:36:00Z">
            <w:rPr>
              <w:del w:id="4548" w:author="lenovo" w:date="2018-01-12T13:42:00Z"/>
              <w:rFonts w:ascii="Calibri" w:eastAsia="方正仿宋_GBK" w:hAnsi="Calibri"/>
              <w:sz w:val="28"/>
              <w:szCs w:val="28"/>
            </w:rPr>
          </w:rPrChange>
        </w:rPr>
      </w:pPr>
      <w:del w:id="4549" w:author="lenovo" w:date="2018-01-12T13:42:00Z">
        <w:r w:rsidRPr="00A07C7C" w:rsidDel="00C04097">
          <w:rPr>
            <w:rFonts w:ascii="方正楷体_GBK" w:eastAsia="方正楷体_GBK" w:hint="eastAsia"/>
            <w:kern w:val="0"/>
            <w:sz w:val="28"/>
            <w:szCs w:val="28"/>
            <w:rPrChange w:id="4550" w:author="微软用户" w:date="2017-09-04T19:36: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4551" w:author="微软用户" w:date="2017-09-04T19:36: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rPr>
          <w:del w:id="4552" w:author="lenovo" w:date="2018-01-12T13:42:00Z"/>
          <w:rFonts w:eastAsia="方正仿宋_GBK"/>
          <w:kern w:val="0"/>
          <w:sz w:val="28"/>
          <w:szCs w:val="28"/>
          <w:rPrChange w:id="4553" w:author="微软用户" w:date="2017-09-04T19:34:00Z">
            <w:rPr>
              <w:del w:id="4554" w:author="lenovo" w:date="2018-01-12T13:42:00Z"/>
              <w:rFonts w:ascii="Calibri" w:eastAsia="方正仿宋_GBK" w:hAnsi="Calibri"/>
              <w:kern w:val="0"/>
              <w:sz w:val="28"/>
              <w:szCs w:val="28"/>
            </w:rPr>
          </w:rPrChange>
        </w:rPr>
      </w:pPr>
      <w:del w:id="4555" w:author="lenovo" w:date="2018-01-12T13:42:00Z">
        <w:r w:rsidRPr="00A07C7C" w:rsidDel="00C04097">
          <w:rPr>
            <w:rFonts w:ascii="方正楷体_GBK" w:eastAsia="方正楷体_GBK" w:hint="eastAsia"/>
            <w:kern w:val="0"/>
            <w:sz w:val="28"/>
            <w:szCs w:val="28"/>
            <w:rPrChange w:id="4556" w:author="微软用户" w:date="2017-09-04T19:36:00Z">
              <w:rPr>
                <w:rFonts w:ascii="Calibri" w:eastAsia="方正仿宋_GBK" w:hAnsi="Calibri" w:hint="eastAsia"/>
                <w:color w:val="0000FF"/>
                <w:kern w:val="0"/>
                <w:sz w:val="28"/>
                <w:szCs w:val="28"/>
                <w:u w:val="single"/>
              </w:rPr>
            </w:rPrChange>
          </w:rPr>
          <w:delText>《安全生产事故隐患排查治理暂行规定》第二十六条第（五）项：</w:delText>
        </w:r>
        <w:r w:rsidRPr="00A07C7C" w:rsidDel="00C04097">
          <w:rPr>
            <w:rFonts w:eastAsia="方正仿宋_GBK" w:hint="eastAsia"/>
            <w:kern w:val="0"/>
            <w:sz w:val="28"/>
            <w:szCs w:val="28"/>
            <w:rPrChange w:id="4557" w:author="微软用户" w:date="2017-09-04T19:34:00Z">
              <w:rPr>
                <w:rFonts w:ascii="Calibri" w:eastAsia="方正仿宋_GBK" w:hAnsi="Calibri" w:hint="eastAsia"/>
                <w:color w:val="0000FF"/>
                <w:kern w:val="0"/>
                <w:sz w:val="28"/>
                <w:szCs w:val="28"/>
                <w:u w:val="single"/>
              </w:rPr>
            </w:rPrChange>
          </w:rPr>
          <w:delText>生产经营单位违反本规定，有下列行为之一的，由安全监管监察部门给予警告，并处三万元以下的罚款：</w:delText>
        </w:r>
      </w:del>
    </w:p>
    <w:p w:rsidR="00D6397A" w:rsidRPr="00D6397A" w:rsidDel="00C04097" w:rsidRDefault="00A07C7C">
      <w:pPr>
        <w:spacing w:line="520" w:lineRule="exact"/>
        <w:ind w:firstLineChars="200" w:firstLine="560"/>
        <w:rPr>
          <w:del w:id="4558" w:author="lenovo" w:date="2018-01-12T13:42:00Z"/>
          <w:rFonts w:eastAsia="方正仿宋_GBK"/>
          <w:kern w:val="0"/>
          <w:sz w:val="28"/>
          <w:szCs w:val="28"/>
          <w:rPrChange w:id="4559" w:author="微软用户" w:date="2017-09-04T19:34:00Z">
            <w:rPr>
              <w:del w:id="4560" w:author="lenovo" w:date="2018-01-12T13:42:00Z"/>
              <w:rFonts w:ascii="Calibri" w:eastAsia="方正仿宋_GBK" w:hAnsi="Calibri"/>
              <w:kern w:val="0"/>
              <w:sz w:val="28"/>
              <w:szCs w:val="28"/>
            </w:rPr>
          </w:rPrChange>
        </w:rPr>
      </w:pPr>
      <w:del w:id="4561" w:author="lenovo" w:date="2018-01-12T13:42:00Z">
        <w:r w:rsidRPr="00A07C7C" w:rsidDel="00C04097">
          <w:rPr>
            <w:rFonts w:eastAsia="方正仿宋_GBK" w:hint="eastAsia"/>
            <w:kern w:val="0"/>
            <w:sz w:val="28"/>
            <w:szCs w:val="28"/>
            <w:rPrChange w:id="4562" w:author="微软用户" w:date="2017-09-04T19:34:00Z">
              <w:rPr>
                <w:rFonts w:ascii="Calibri" w:eastAsia="方正仿宋_GBK" w:hAnsi="Calibri" w:hint="eastAsia"/>
                <w:color w:val="0000FF"/>
                <w:kern w:val="0"/>
                <w:sz w:val="28"/>
                <w:szCs w:val="28"/>
                <w:u w:val="single"/>
              </w:rPr>
            </w:rPrChange>
          </w:rPr>
          <w:delText>（五）未对事故隐患进行排查治理擅自生产经营的。</w:delText>
        </w:r>
      </w:del>
    </w:p>
    <w:p w:rsidR="00D6397A" w:rsidRPr="00D6397A" w:rsidDel="00C04097" w:rsidRDefault="00A07C7C">
      <w:pPr>
        <w:spacing w:line="520" w:lineRule="exact"/>
        <w:ind w:firstLineChars="200" w:firstLine="560"/>
        <w:rPr>
          <w:del w:id="4563" w:author="lenovo" w:date="2018-01-12T13:42:00Z"/>
          <w:rFonts w:ascii="方正楷体_GBK" w:eastAsia="方正楷体_GBK"/>
          <w:kern w:val="0"/>
          <w:sz w:val="28"/>
          <w:szCs w:val="28"/>
          <w:rPrChange w:id="4564" w:author="微软用户" w:date="2017-09-04T19:36:00Z">
            <w:rPr>
              <w:del w:id="4565" w:author="lenovo" w:date="2018-01-12T13:42:00Z"/>
              <w:rFonts w:ascii="Calibri" w:eastAsia="方正仿宋_GBK" w:hAnsi="Calibri"/>
              <w:kern w:val="0"/>
              <w:sz w:val="28"/>
              <w:szCs w:val="28"/>
            </w:rPr>
          </w:rPrChange>
        </w:rPr>
      </w:pPr>
      <w:del w:id="4566" w:author="lenovo" w:date="2018-01-12T13:42:00Z">
        <w:r w:rsidRPr="00A07C7C" w:rsidDel="00C04097">
          <w:rPr>
            <w:rFonts w:ascii="方正楷体_GBK" w:eastAsia="方正楷体_GBK" w:hint="eastAsia"/>
            <w:kern w:val="0"/>
            <w:sz w:val="28"/>
            <w:szCs w:val="28"/>
            <w:rPrChange w:id="4567" w:author="微软用户" w:date="2017-09-04T19:36: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4568" w:author="lenovo" w:date="2018-01-12T13:42:00Z"/>
          <w:rFonts w:eastAsia="方正仿宋_GBK"/>
          <w:kern w:val="0"/>
          <w:sz w:val="28"/>
          <w:szCs w:val="28"/>
          <w:rPrChange w:id="4569" w:author="微软用户" w:date="2017-09-04T19:34:00Z">
            <w:rPr>
              <w:del w:id="4570" w:author="lenovo" w:date="2018-01-12T13:42:00Z"/>
              <w:rFonts w:ascii="Calibri" w:eastAsia="方正仿宋_GBK" w:hAnsi="Calibri"/>
              <w:kern w:val="0"/>
              <w:sz w:val="28"/>
              <w:szCs w:val="28"/>
            </w:rPr>
          </w:rPrChange>
        </w:rPr>
      </w:pPr>
      <w:del w:id="4571" w:author="lenovo" w:date="2018-01-12T13:42:00Z">
        <w:r w:rsidRPr="00A07C7C" w:rsidDel="00C04097">
          <w:rPr>
            <w:rFonts w:eastAsia="方正仿宋_GBK" w:hint="eastAsia"/>
            <w:kern w:val="0"/>
            <w:sz w:val="28"/>
            <w:szCs w:val="28"/>
            <w:rPrChange w:id="4572" w:author="微软用户" w:date="2017-09-04T19:34:00Z">
              <w:rPr>
                <w:rFonts w:ascii="Calibri" w:eastAsia="方正仿宋_GBK" w:hAnsi="Calibri" w:hint="eastAsia"/>
                <w:color w:val="0000FF"/>
                <w:kern w:val="0"/>
                <w:sz w:val="28"/>
                <w:szCs w:val="28"/>
                <w:u w:val="single"/>
              </w:rPr>
            </w:rPrChange>
          </w:rPr>
          <w:delText>一档：除矿山、金属冶炼、建筑施工、道路运输单位和危险物品的生产、经营、储存单位的生产经营单位，未对事故隐患进行排查治理擅自生产经营的；</w:delText>
        </w:r>
      </w:del>
    </w:p>
    <w:p w:rsidR="00D6397A" w:rsidRPr="00D6397A" w:rsidDel="00C04097" w:rsidRDefault="00A07C7C">
      <w:pPr>
        <w:spacing w:line="520" w:lineRule="exact"/>
        <w:ind w:firstLineChars="200" w:firstLine="560"/>
        <w:rPr>
          <w:del w:id="4573" w:author="lenovo" w:date="2018-01-12T13:42:00Z"/>
          <w:rFonts w:eastAsia="方正仿宋_GBK"/>
          <w:kern w:val="0"/>
          <w:sz w:val="28"/>
          <w:szCs w:val="28"/>
          <w:rPrChange w:id="4574" w:author="微软用户" w:date="2017-09-04T19:34:00Z">
            <w:rPr>
              <w:del w:id="4575" w:author="lenovo" w:date="2018-01-12T13:42:00Z"/>
              <w:rFonts w:ascii="Calibri" w:eastAsia="方正仿宋_GBK" w:hAnsi="Calibri"/>
              <w:kern w:val="0"/>
              <w:sz w:val="28"/>
              <w:szCs w:val="28"/>
            </w:rPr>
          </w:rPrChange>
        </w:rPr>
      </w:pPr>
      <w:del w:id="4576" w:author="lenovo" w:date="2018-01-12T13:42:00Z">
        <w:r w:rsidRPr="00A07C7C" w:rsidDel="00C04097">
          <w:rPr>
            <w:rFonts w:eastAsia="方正仿宋_GBK" w:hint="eastAsia"/>
            <w:kern w:val="0"/>
            <w:sz w:val="28"/>
            <w:szCs w:val="28"/>
            <w:rPrChange w:id="4577" w:author="微软用户" w:date="2017-09-04T19:34:00Z">
              <w:rPr>
                <w:rFonts w:ascii="Calibri" w:eastAsia="方正仿宋_GBK" w:hAnsi="Calibri" w:hint="eastAsia"/>
                <w:color w:val="0000FF"/>
                <w:kern w:val="0"/>
                <w:sz w:val="28"/>
                <w:szCs w:val="28"/>
                <w:u w:val="single"/>
              </w:rPr>
            </w:rPrChange>
          </w:rPr>
          <w:delText>二档：矿山、金属冶炼、建筑施工、道路运输单位和危险物品的生产、经营、储存单位，未对事故隐患进行排查治理擅自生产经营的</w:delText>
        </w:r>
        <w:r w:rsidRPr="00A07C7C" w:rsidDel="00C04097">
          <w:rPr>
            <w:rFonts w:eastAsia="方正仿宋_GBK"/>
            <w:kern w:val="0"/>
            <w:sz w:val="28"/>
            <w:szCs w:val="28"/>
            <w:rPrChange w:id="4578" w:author="微软用户" w:date="2017-09-04T19:34:00Z">
              <w:rPr>
                <w:rFonts w:ascii="Calibri" w:eastAsia="方正仿宋_GBK" w:hAnsi="Calibri"/>
                <w:color w:val="0000FF"/>
                <w:kern w:val="0"/>
                <w:sz w:val="28"/>
                <w:szCs w:val="28"/>
                <w:u w:val="single"/>
              </w:rPr>
            </w:rPrChange>
          </w:rPr>
          <w:delText>;</w:delText>
        </w:r>
      </w:del>
      <w:ins w:id="4579" w:author="微软用户" w:date="2017-09-04T19:35:00Z">
        <w:del w:id="4580" w:author="lenovo" w:date="2018-01-12T13:42:00Z">
          <w:r w:rsidR="0069702B" w:rsidDel="00C04097">
            <w:rPr>
              <w:rFonts w:eastAsia="方正仿宋_GBK" w:hint="eastAsia"/>
              <w:kern w:val="0"/>
              <w:sz w:val="28"/>
              <w:szCs w:val="28"/>
            </w:rPr>
            <w:delText>；</w:delText>
          </w:r>
        </w:del>
      </w:ins>
      <w:del w:id="4581" w:author="lenovo" w:date="2018-01-12T13:42:00Z">
        <w:r w:rsidRPr="00A07C7C" w:rsidDel="00C04097">
          <w:rPr>
            <w:rFonts w:eastAsia="方正仿宋_GBK"/>
            <w:kern w:val="0"/>
            <w:sz w:val="28"/>
            <w:szCs w:val="28"/>
            <w:rPrChange w:id="4582" w:author="微软用户" w:date="2017-09-04T19:34:00Z">
              <w:rPr>
                <w:rFonts w:ascii="Calibri" w:eastAsia="方正仿宋_GBK" w:hAnsi="Calibri"/>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36"/>
        <w:rPr>
          <w:del w:id="4583" w:author="lenovo" w:date="2018-01-12T13:42:00Z"/>
          <w:rFonts w:eastAsia="方正仿宋_GBK"/>
          <w:spacing w:val="-6"/>
          <w:kern w:val="0"/>
          <w:sz w:val="28"/>
          <w:szCs w:val="28"/>
          <w:rPrChange w:id="4584" w:author="微软用户" w:date="2017-09-04T19:34:00Z">
            <w:rPr>
              <w:del w:id="4585" w:author="lenovo" w:date="2018-01-12T13:42:00Z"/>
              <w:rFonts w:ascii="Calibri" w:eastAsia="方正仿宋_GBK" w:hAnsi="Calibri"/>
              <w:spacing w:val="-6"/>
              <w:kern w:val="0"/>
              <w:sz w:val="28"/>
              <w:szCs w:val="28"/>
            </w:rPr>
          </w:rPrChange>
        </w:rPr>
      </w:pPr>
      <w:del w:id="4586" w:author="lenovo" w:date="2018-01-12T13:42:00Z">
        <w:r w:rsidRPr="00A07C7C" w:rsidDel="00C04097">
          <w:rPr>
            <w:rFonts w:eastAsia="方正仿宋_GBK" w:hint="eastAsia"/>
            <w:spacing w:val="-6"/>
            <w:kern w:val="0"/>
            <w:sz w:val="28"/>
            <w:szCs w:val="28"/>
            <w:rPrChange w:id="4587" w:author="微软用户" w:date="2017-09-04T19:34:00Z">
              <w:rPr>
                <w:rFonts w:ascii="Calibri" w:eastAsia="方正仿宋_GBK" w:hAnsi="Calibri" w:hint="eastAsia"/>
                <w:color w:val="0000FF"/>
                <w:spacing w:val="-6"/>
                <w:kern w:val="0"/>
                <w:sz w:val="28"/>
                <w:szCs w:val="28"/>
                <w:u w:val="single"/>
              </w:rPr>
            </w:rPrChange>
          </w:rPr>
          <w:delText>三档：构成重大危险源的生产经营单位，</w:delText>
        </w:r>
        <w:r w:rsidRPr="00A07C7C" w:rsidDel="00C04097">
          <w:rPr>
            <w:rFonts w:eastAsia="方正仿宋_GBK" w:hint="eastAsia"/>
            <w:kern w:val="0"/>
            <w:sz w:val="28"/>
            <w:szCs w:val="28"/>
            <w:rPrChange w:id="4588" w:author="微软用户" w:date="2017-09-04T19:34:00Z">
              <w:rPr>
                <w:rFonts w:ascii="Calibri" w:eastAsia="方正仿宋_GBK" w:hAnsi="Calibri" w:hint="eastAsia"/>
                <w:color w:val="0000FF"/>
                <w:kern w:val="0"/>
                <w:sz w:val="28"/>
                <w:szCs w:val="28"/>
                <w:u w:val="single"/>
              </w:rPr>
            </w:rPrChange>
          </w:rPr>
          <w:delText>未对事故隐患进行排查治理擅自生产经营的</w:delText>
        </w:r>
        <w:r w:rsidRPr="00A07C7C" w:rsidDel="00C04097">
          <w:rPr>
            <w:rFonts w:eastAsia="方正仿宋_GBK" w:hint="eastAsia"/>
            <w:spacing w:val="-6"/>
            <w:kern w:val="0"/>
            <w:sz w:val="28"/>
            <w:szCs w:val="28"/>
            <w:rPrChange w:id="4589" w:author="微软用户" w:date="2017-09-04T19:34:00Z">
              <w:rPr>
                <w:rFonts w:ascii="Calibri" w:eastAsia="方正仿宋_GBK" w:hAnsi="Calibri" w:hint="eastAsia"/>
                <w:color w:val="0000FF"/>
                <w:spacing w:val="-6"/>
                <w:kern w:val="0"/>
                <w:sz w:val="28"/>
                <w:szCs w:val="28"/>
                <w:u w:val="single"/>
              </w:rPr>
            </w:rPrChange>
          </w:rPr>
          <w:delText>。</w:delText>
        </w:r>
      </w:del>
    </w:p>
    <w:p w:rsidR="00D6397A" w:rsidRPr="00D6397A" w:rsidDel="00C04097" w:rsidRDefault="00A07C7C">
      <w:pPr>
        <w:spacing w:line="520" w:lineRule="exact"/>
        <w:ind w:firstLineChars="200" w:firstLine="560"/>
        <w:rPr>
          <w:del w:id="4590" w:author="lenovo" w:date="2018-01-12T13:42:00Z"/>
          <w:rFonts w:ascii="方正楷体_GBK" w:eastAsia="方正楷体_GBK"/>
          <w:kern w:val="0"/>
          <w:sz w:val="28"/>
          <w:szCs w:val="28"/>
          <w:rPrChange w:id="4591" w:author="微软用户" w:date="2017-09-04T19:36:00Z">
            <w:rPr>
              <w:del w:id="4592" w:author="lenovo" w:date="2018-01-12T13:42:00Z"/>
              <w:rFonts w:ascii="Calibri" w:eastAsia="方正仿宋_GBK" w:hAnsi="Calibri"/>
              <w:sz w:val="28"/>
              <w:szCs w:val="28"/>
            </w:rPr>
          </w:rPrChange>
        </w:rPr>
      </w:pPr>
      <w:del w:id="4593" w:author="lenovo" w:date="2018-01-12T13:42:00Z">
        <w:r w:rsidRPr="00A07C7C" w:rsidDel="00C04097">
          <w:rPr>
            <w:rFonts w:ascii="方正楷体_GBK" w:eastAsia="方正楷体_GBK" w:hint="eastAsia"/>
            <w:kern w:val="0"/>
            <w:sz w:val="28"/>
            <w:szCs w:val="28"/>
            <w:rPrChange w:id="4594" w:author="微软用户" w:date="2017-09-04T19:36: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4595" w:author="微软用户" w:date="2017-09-04T19:36:00Z">
              <w:rPr>
                <w:rFonts w:ascii="Calibri" w:eastAsia="方正仿宋_GBK" w:hAnsi="Calibri"/>
                <w:color w:val="0000FF"/>
                <w:sz w:val="28"/>
                <w:szCs w:val="28"/>
                <w:u w:val="single"/>
              </w:rPr>
            </w:rPrChange>
          </w:rPr>
          <w:delText>:</w:delText>
        </w:r>
      </w:del>
      <w:ins w:id="4596" w:author="微软用户" w:date="2017-09-04T19:35:00Z">
        <w:del w:id="4597" w:author="lenovo" w:date="2018-01-12T13:42:00Z">
          <w:r w:rsidRPr="00A07C7C" w:rsidDel="00C04097">
            <w:rPr>
              <w:rFonts w:ascii="方正楷体_GBK" w:eastAsia="方正楷体_GBK" w:hint="eastAsia"/>
              <w:kern w:val="0"/>
              <w:sz w:val="28"/>
              <w:szCs w:val="28"/>
              <w:rPrChange w:id="4598" w:author="微软用户" w:date="2017-09-04T19:36: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4599" w:author="lenovo" w:date="2018-01-12T13:42:00Z"/>
          <w:rFonts w:eastAsia="方正仿宋_GBK"/>
          <w:kern w:val="0"/>
          <w:sz w:val="28"/>
          <w:szCs w:val="28"/>
          <w:rPrChange w:id="4600" w:author="微软用户" w:date="2017-09-04T19:34:00Z">
            <w:rPr>
              <w:del w:id="4601" w:author="lenovo" w:date="2018-01-12T13:42:00Z"/>
              <w:rFonts w:ascii="Calibri" w:eastAsia="方正仿宋_GBK" w:hAnsi="Calibri"/>
              <w:kern w:val="0"/>
              <w:sz w:val="28"/>
              <w:szCs w:val="28"/>
            </w:rPr>
          </w:rPrChange>
        </w:rPr>
      </w:pPr>
      <w:del w:id="4602" w:author="lenovo" w:date="2018-01-12T13:42:00Z">
        <w:r w:rsidRPr="00A07C7C" w:rsidDel="00C04097">
          <w:rPr>
            <w:rFonts w:eastAsia="方正仿宋_GBK" w:hint="eastAsia"/>
            <w:kern w:val="0"/>
            <w:sz w:val="28"/>
            <w:szCs w:val="28"/>
            <w:rPrChange w:id="4603" w:author="微软用户" w:date="2017-09-04T19:34:00Z">
              <w:rPr>
                <w:rFonts w:ascii="Calibri" w:eastAsia="方正仿宋_GBK" w:hAnsi="Calibri" w:hint="eastAsia"/>
                <w:color w:val="0000FF"/>
                <w:kern w:val="0"/>
                <w:sz w:val="28"/>
                <w:szCs w:val="28"/>
                <w:u w:val="single"/>
              </w:rPr>
            </w:rPrChange>
          </w:rPr>
          <w:delText>一档：给予警告，并处九千元以下的罚款</w:delText>
        </w:r>
        <w:r w:rsidRPr="00A07C7C" w:rsidDel="00C04097">
          <w:rPr>
            <w:rFonts w:eastAsia="方正仿宋_GBK"/>
            <w:kern w:val="0"/>
            <w:sz w:val="28"/>
            <w:szCs w:val="28"/>
            <w:rPrChange w:id="4604" w:author="微软用户" w:date="2017-09-04T19:34:00Z">
              <w:rPr>
                <w:rFonts w:ascii="Calibri" w:eastAsia="方正仿宋_GBK" w:hAnsi="Calibri"/>
                <w:color w:val="0000FF"/>
                <w:kern w:val="0"/>
                <w:sz w:val="28"/>
                <w:szCs w:val="28"/>
                <w:u w:val="single"/>
              </w:rPr>
            </w:rPrChange>
          </w:rPr>
          <w:delText>;</w:delText>
        </w:r>
      </w:del>
      <w:ins w:id="4605" w:author="微软用户" w:date="2017-09-04T19:35:00Z">
        <w:del w:id="4606" w:author="lenovo" w:date="2018-01-12T13:42:00Z">
          <w:r w:rsidR="0069702B" w:rsidDel="00C04097">
            <w:rPr>
              <w:rFonts w:eastAsia="方正仿宋_GBK" w:hint="eastAsia"/>
              <w:kern w:val="0"/>
              <w:sz w:val="28"/>
              <w:szCs w:val="28"/>
            </w:rPr>
            <w:delText>；</w:delText>
          </w:r>
        </w:del>
      </w:ins>
    </w:p>
    <w:p w:rsidR="00D6397A" w:rsidRPr="00D6397A" w:rsidDel="00C04097" w:rsidRDefault="00A07C7C">
      <w:pPr>
        <w:spacing w:line="520" w:lineRule="exact"/>
        <w:ind w:firstLineChars="200" w:firstLine="560"/>
        <w:rPr>
          <w:del w:id="4607" w:author="lenovo" w:date="2018-01-12T13:42:00Z"/>
          <w:rFonts w:eastAsia="方正仿宋_GBK"/>
          <w:kern w:val="0"/>
          <w:sz w:val="28"/>
          <w:szCs w:val="28"/>
          <w:rPrChange w:id="4608" w:author="微软用户" w:date="2017-09-04T19:34:00Z">
            <w:rPr>
              <w:del w:id="4609" w:author="lenovo" w:date="2018-01-12T13:42:00Z"/>
              <w:rFonts w:ascii="Calibri" w:eastAsia="方正仿宋_GBK" w:hAnsi="Calibri"/>
              <w:kern w:val="0"/>
              <w:sz w:val="28"/>
              <w:szCs w:val="28"/>
            </w:rPr>
          </w:rPrChange>
        </w:rPr>
      </w:pPr>
      <w:del w:id="4610" w:author="lenovo" w:date="2018-01-12T13:42:00Z">
        <w:r w:rsidRPr="00A07C7C" w:rsidDel="00C04097">
          <w:rPr>
            <w:rFonts w:eastAsia="方正仿宋_GBK" w:hint="eastAsia"/>
            <w:kern w:val="0"/>
            <w:sz w:val="28"/>
            <w:szCs w:val="28"/>
            <w:rPrChange w:id="4611" w:author="微软用户" w:date="2017-09-04T19:34:00Z">
              <w:rPr>
                <w:rFonts w:ascii="Calibri" w:eastAsia="方正仿宋_GBK" w:hAnsi="Calibri" w:hint="eastAsia"/>
                <w:color w:val="0000FF"/>
                <w:kern w:val="0"/>
                <w:sz w:val="28"/>
                <w:szCs w:val="28"/>
                <w:u w:val="single"/>
              </w:rPr>
            </w:rPrChange>
          </w:rPr>
          <w:delText>二档：给予警告，并处九千元以上二万一千元以下的罚款；</w:delText>
        </w:r>
      </w:del>
    </w:p>
    <w:p w:rsidR="00D6397A" w:rsidRPr="00D6397A" w:rsidDel="00C04097" w:rsidRDefault="00A07C7C">
      <w:pPr>
        <w:spacing w:line="520" w:lineRule="exact"/>
        <w:ind w:firstLineChars="200" w:firstLine="560"/>
        <w:rPr>
          <w:del w:id="4612" w:author="lenovo" w:date="2018-01-12T13:42:00Z"/>
          <w:rFonts w:eastAsia="方正仿宋_GBK"/>
          <w:kern w:val="0"/>
          <w:sz w:val="28"/>
          <w:szCs w:val="28"/>
          <w:rPrChange w:id="4613" w:author="微软用户" w:date="2017-09-04T19:34:00Z">
            <w:rPr>
              <w:del w:id="4614" w:author="lenovo" w:date="2018-01-12T13:42:00Z"/>
              <w:rFonts w:ascii="Calibri" w:eastAsia="方正仿宋_GBK" w:hAnsi="Calibri"/>
              <w:kern w:val="0"/>
              <w:sz w:val="28"/>
              <w:szCs w:val="28"/>
            </w:rPr>
          </w:rPrChange>
        </w:rPr>
      </w:pPr>
      <w:del w:id="4615" w:author="lenovo" w:date="2018-01-12T13:42:00Z">
        <w:r w:rsidRPr="00A07C7C" w:rsidDel="00C04097">
          <w:rPr>
            <w:rFonts w:eastAsia="方正仿宋_GBK" w:hint="eastAsia"/>
            <w:kern w:val="0"/>
            <w:sz w:val="28"/>
            <w:szCs w:val="28"/>
            <w:rPrChange w:id="4616" w:author="微软用户" w:date="2017-09-04T19:34:00Z">
              <w:rPr>
                <w:rFonts w:ascii="Calibri" w:eastAsia="方正仿宋_GBK" w:hAnsi="Calibri" w:hint="eastAsia"/>
                <w:color w:val="0000FF"/>
                <w:kern w:val="0"/>
                <w:sz w:val="28"/>
                <w:szCs w:val="28"/>
                <w:u w:val="single"/>
              </w:rPr>
            </w:rPrChange>
          </w:rPr>
          <w:delText>三档：给予警告，并处二万一千元以上三万元以下的罚款。</w:delText>
        </w:r>
      </w:del>
    </w:p>
    <w:p w:rsidR="00D6397A" w:rsidRPr="00D6397A" w:rsidDel="00C04097" w:rsidRDefault="00A07C7C">
      <w:pPr>
        <w:spacing w:line="520" w:lineRule="exact"/>
        <w:ind w:firstLineChars="200" w:firstLine="560"/>
        <w:rPr>
          <w:del w:id="4617" w:author="lenovo" w:date="2018-01-12T13:42:00Z"/>
          <w:rFonts w:ascii="方正楷体_GBK" w:eastAsia="方正楷体_GBK"/>
          <w:kern w:val="0"/>
          <w:sz w:val="28"/>
          <w:szCs w:val="28"/>
          <w:rPrChange w:id="4618" w:author="微软用户" w:date="2017-09-04T19:36:00Z">
            <w:rPr>
              <w:del w:id="4619" w:author="lenovo" w:date="2018-01-12T13:42:00Z"/>
              <w:rFonts w:ascii="Calibri" w:eastAsia="方正仿宋_GBK" w:hAnsi="Calibri"/>
              <w:sz w:val="28"/>
              <w:szCs w:val="28"/>
            </w:rPr>
          </w:rPrChange>
        </w:rPr>
      </w:pPr>
      <w:del w:id="4620" w:author="lenovo" w:date="2018-01-12T13:42:00Z">
        <w:r w:rsidRPr="00A07C7C" w:rsidDel="00C04097">
          <w:rPr>
            <w:rFonts w:ascii="方正楷体_GBK" w:eastAsia="方正楷体_GBK" w:hint="eastAsia"/>
            <w:kern w:val="0"/>
            <w:sz w:val="28"/>
            <w:szCs w:val="28"/>
            <w:rPrChange w:id="4621" w:author="微软用户" w:date="2017-09-04T19:36:00Z">
              <w:rPr>
                <w:rFonts w:ascii="Calibri" w:eastAsia="方正仿宋_GBK" w:hAnsi="Calibri" w:hint="eastAsia"/>
                <w:color w:val="0000FF"/>
                <w:sz w:val="28"/>
                <w:szCs w:val="28"/>
                <w:u w:val="single"/>
              </w:rPr>
            </w:rPrChange>
          </w:rPr>
          <w:delText>第四十四条</w:delText>
        </w:r>
      </w:del>
      <w:ins w:id="4622" w:author="微软用户" w:date="2017-09-04T19:36:00Z">
        <w:del w:id="4623" w:author="lenovo" w:date="2018-01-12T13:42:00Z">
          <w:r w:rsidRPr="00A07C7C" w:rsidDel="00C04097">
            <w:rPr>
              <w:rFonts w:ascii="方正楷体_GBK" w:eastAsia="方正楷体_GBK" w:hint="eastAsia"/>
              <w:kern w:val="0"/>
              <w:sz w:val="28"/>
              <w:szCs w:val="28"/>
              <w:rPrChange w:id="4624" w:author="微软用户" w:date="2017-09-04T19:36:00Z">
                <w:rPr>
                  <w:rFonts w:eastAsia="方正仿宋_GBK" w:hint="eastAsia"/>
                  <w:color w:val="0000FF"/>
                  <w:sz w:val="28"/>
                  <w:szCs w:val="28"/>
                  <w:u w:val="single"/>
                </w:rPr>
              </w:rPrChange>
            </w:rPr>
            <w:delText xml:space="preserve">　</w:delText>
          </w:r>
        </w:del>
      </w:ins>
      <w:del w:id="4625" w:author="lenovo" w:date="2018-01-12T13:42:00Z">
        <w:r w:rsidRPr="00A07C7C" w:rsidDel="00C04097">
          <w:rPr>
            <w:rFonts w:ascii="方正楷体_GBK" w:eastAsia="方正楷体_GBK" w:hint="eastAsia"/>
            <w:kern w:val="0"/>
            <w:sz w:val="28"/>
            <w:szCs w:val="28"/>
            <w:rPrChange w:id="4626" w:author="微软用户" w:date="2017-09-04T19:36:00Z">
              <w:rPr>
                <w:rFonts w:ascii="Calibri" w:eastAsia="方正仿宋_GBK" w:hAnsi="Calibri" w:hint="eastAsia"/>
                <w:color w:val="0000FF"/>
                <w:sz w:val="28"/>
                <w:szCs w:val="28"/>
                <w:u w:val="single"/>
              </w:rPr>
            </w:rPrChange>
          </w:rPr>
          <w:delText>生产经营单位整改不合格或者未经安全监管监察部门审查同意擅自恢复生产经营</w:delText>
        </w:r>
      </w:del>
    </w:p>
    <w:p w:rsidR="00D6397A" w:rsidRPr="00D6397A" w:rsidDel="00C04097" w:rsidRDefault="00A07C7C">
      <w:pPr>
        <w:spacing w:line="520" w:lineRule="exact"/>
        <w:ind w:firstLineChars="200" w:firstLine="560"/>
        <w:rPr>
          <w:del w:id="4627" w:author="lenovo" w:date="2018-01-12T13:42:00Z"/>
          <w:rFonts w:ascii="方正楷体_GBK" w:eastAsia="方正楷体_GBK"/>
          <w:kern w:val="0"/>
          <w:sz w:val="28"/>
          <w:szCs w:val="28"/>
          <w:rPrChange w:id="4628" w:author="微软用户" w:date="2017-09-04T19:36:00Z">
            <w:rPr>
              <w:del w:id="4629" w:author="lenovo" w:date="2018-01-12T13:42:00Z"/>
              <w:rFonts w:ascii="Calibri" w:eastAsia="方正仿宋_GBK" w:hAnsi="Calibri"/>
              <w:kern w:val="0"/>
              <w:sz w:val="28"/>
              <w:szCs w:val="28"/>
            </w:rPr>
          </w:rPrChange>
        </w:rPr>
      </w:pPr>
      <w:del w:id="4630" w:author="lenovo" w:date="2018-01-12T13:42:00Z">
        <w:r w:rsidRPr="00A07C7C" w:rsidDel="00C04097">
          <w:rPr>
            <w:rFonts w:ascii="方正楷体_GBK" w:eastAsia="方正楷体_GBK" w:hint="eastAsia"/>
            <w:kern w:val="0"/>
            <w:sz w:val="28"/>
            <w:szCs w:val="28"/>
            <w:rPrChange w:id="4631" w:author="微软用户" w:date="2017-09-04T19:36:00Z">
              <w:rPr>
                <w:rFonts w:ascii="Calibri" w:eastAsia="方正仿宋_GBK" w:hAnsi="Calibri" w:hint="eastAsia"/>
                <w:color w:val="0000FF"/>
                <w:sz w:val="28"/>
                <w:szCs w:val="28"/>
                <w:u w:val="single"/>
              </w:rPr>
            </w:rPrChange>
          </w:rPr>
          <w:delText>有关规定：</w:delText>
        </w:r>
      </w:del>
    </w:p>
    <w:p w:rsidR="00A07C7C" w:rsidRPr="00A07C7C" w:rsidDel="00C04097" w:rsidRDefault="00A07C7C">
      <w:pPr>
        <w:spacing w:line="520" w:lineRule="exact"/>
        <w:ind w:firstLineChars="200" w:firstLine="560"/>
        <w:jc w:val="left"/>
        <w:rPr>
          <w:del w:id="4632" w:author="lenovo" w:date="2018-01-12T13:42:00Z"/>
          <w:rFonts w:eastAsia="方正仿宋_GBK"/>
          <w:spacing w:val="-4"/>
          <w:kern w:val="0"/>
          <w:sz w:val="28"/>
          <w:szCs w:val="28"/>
          <w:rPrChange w:id="4633" w:author="微软用户" w:date="2017-09-04T19:34:00Z">
            <w:rPr>
              <w:del w:id="4634" w:author="lenovo" w:date="2018-01-12T13:42:00Z"/>
              <w:rFonts w:ascii="Calibri" w:eastAsia="方正仿宋_GBK" w:hAnsi="Calibri"/>
              <w:spacing w:val="-4"/>
              <w:kern w:val="0"/>
              <w:sz w:val="28"/>
              <w:szCs w:val="28"/>
            </w:rPr>
          </w:rPrChange>
        </w:rPr>
        <w:pPrChange w:id="4635" w:author="wj" w:date="2017-09-05T09:17:00Z">
          <w:pPr>
            <w:spacing w:line="520" w:lineRule="exact"/>
            <w:ind w:firstLineChars="200" w:firstLine="544"/>
            <w:jc w:val="left"/>
          </w:pPr>
        </w:pPrChange>
      </w:pPr>
      <w:del w:id="4636" w:author="lenovo" w:date="2018-01-12T13:42:00Z">
        <w:r w:rsidRPr="00A07C7C" w:rsidDel="00C04097">
          <w:rPr>
            <w:rFonts w:ascii="方正楷体_GBK" w:eastAsia="方正楷体_GBK" w:hint="eastAsia"/>
            <w:kern w:val="0"/>
            <w:sz w:val="28"/>
            <w:szCs w:val="28"/>
            <w:rPrChange w:id="4637" w:author="微软用户" w:date="2017-09-04T19:36:00Z">
              <w:rPr>
                <w:rFonts w:ascii="Calibri" w:eastAsia="方正仿宋_GBK" w:hAnsi="Calibri" w:hint="eastAsia"/>
                <w:color w:val="0000FF"/>
                <w:spacing w:val="-4"/>
                <w:kern w:val="0"/>
                <w:sz w:val="28"/>
                <w:szCs w:val="28"/>
                <w:u w:val="single"/>
              </w:rPr>
            </w:rPrChange>
          </w:rPr>
          <w:delText>《安全生产事故隐患排查治理暂行规定》第十八条：</w:delText>
        </w:r>
        <w:r w:rsidRPr="00A07C7C" w:rsidDel="00C04097">
          <w:rPr>
            <w:rFonts w:eastAsia="方正仿宋_GBK" w:hint="eastAsia"/>
            <w:spacing w:val="-4"/>
            <w:kern w:val="0"/>
            <w:sz w:val="28"/>
            <w:szCs w:val="28"/>
            <w:rPrChange w:id="4638" w:author="微软用户" w:date="2017-09-04T19:34:00Z">
              <w:rPr>
                <w:rFonts w:ascii="Calibri" w:eastAsia="方正仿宋_GBK" w:hAnsi="Calibri" w:hint="eastAsia"/>
                <w:color w:val="0000FF"/>
                <w:spacing w:val="-4"/>
                <w:kern w:val="0"/>
                <w:sz w:val="28"/>
                <w:szCs w:val="28"/>
                <w:u w:val="single"/>
              </w:rPr>
            </w:rPrChange>
          </w:rPr>
          <w:delText>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delText>
        </w:r>
      </w:del>
    </w:p>
    <w:p w:rsidR="0069702B" w:rsidRPr="0069702B" w:rsidDel="00C04097" w:rsidRDefault="00A07C7C" w:rsidP="0031004D">
      <w:pPr>
        <w:spacing w:line="520" w:lineRule="exact"/>
        <w:ind w:firstLineChars="200" w:firstLine="544"/>
        <w:jc w:val="left"/>
        <w:rPr>
          <w:del w:id="4639" w:author="lenovo" w:date="2018-01-12T13:42:00Z"/>
          <w:rFonts w:eastAsia="方正仿宋_GBK"/>
          <w:spacing w:val="-4"/>
          <w:kern w:val="0"/>
          <w:sz w:val="28"/>
          <w:szCs w:val="28"/>
          <w:rPrChange w:id="4640" w:author="微软用户" w:date="2017-09-04T19:34:00Z">
            <w:rPr>
              <w:del w:id="4641" w:author="lenovo" w:date="2018-01-12T13:42:00Z"/>
              <w:rFonts w:ascii="Calibri" w:eastAsia="方正仿宋_GBK" w:hAnsi="Calibri"/>
              <w:spacing w:val="-4"/>
              <w:kern w:val="0"/>
              <w:sz w:val="28"/>
              <w:szCs w:val="28"/>
            </w:rPr>
          </w:rPrChange>
        </w:rPr>
      </w:pPr>
      <w:del w:id="4642" w:author="lenovo" w:date="2018-01-12T13:42:00Z">
        <w:r w:rsidRPr="00A07C7C" w:rsidDel="00C04097">
          <w:rPr>
            <w:rFonts w:eastAsia="方正仿宋_GBK" w:hint="eastAsia"/>
            <w:spacing w:val="-4"/>
            <w:kern w:val="0"/>
            <w:sz w:val="28"/>
            <w:szCs w:val="28"/>
            <w:rPrChange w:id="4643" w:author="微软用户" w:date="2017-09-04T19:34:00Z">
              <w:rPr>
                <w:rFonts w:ascii="Calibri" w:eastAsia="方正仿宋_GBK" w:hAnsi="Calibri" w:hint="eastAsia"/>
                <w:color w:val="0000FF"/>
                <w:spacing w:val="-4"/>
                <w:kern w:val="0"/>
                <w:sz w:val="28"/>
                <w:szCs w:val="28"/>
                <w:u w:val="single"/>
              </w:rPr>
            </w:rPrChange>
          </w:rPr>
          <w:delTex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delText>
        </w:r>
      </w:del>
    </w:p>
    <w:p w:rsidR="00D6397A" w:rsidRPr="00D6397A" w:rsidDel="00C04097" w:rsidRDefault="00A07C7C">
      <w:pPr>
        <w:spacing w:line="520" w:lineRule="exact"/>
        <w:ind w:firstLineChars="200" w:firstLine="560"/>
        <w:jc w:val="left"/>
        <w:rPr>
          <w:del w:id="4644" w:author="lenovo" w:date="2018-01-12T13:42:00Z"/>
          <w:rFonts w:ascii="方正楷体_GBK" w:eastAsia="方正楷体_GBK"/>
          <w:kern w:val="0"/>
          <w:sz w:val="28"/>
          <w:szCs w:val="28"/>
          <w:rPrChange w:id="4645" w:author="微软用户" w:date="2017-09-04T19:36:00Z">
            <w:rPr>
              <w:del w:id="4646" w:author="lenovo" w:date="2018-01-12T13:42:00Z"/>
              <w:rFonts w:ascii="Calibri" w:eastAsia="方正仿宋_GBK" w:hAnsi="Calibri"/>
              <w:sz w:val="28"/>
              <w:szCs w:val="28"/>
            </w:rPr>
          </w:rPrChange>
        </w:rPr>
      </w:pPr>
      <w:del w:id="4647" w:author="lenovo" w:date="2018-01-12T13:42:00Z">
        <w:r w:rsidRPr="00A07C7C" w:rsidDel="00C04097">
          <w:rPr>
            <w:rFonts w:ascii="方正楷体_GBK" w:eastAsia="方正楷体_GBK" w:hint="eastAsia"/>
            <w:kern w:val="0"/>
            <w:sz w:val="28"/>
            <w:szCs w:val="28"/>
            <w:rPrChange w:id="4648" w:author="微软用户" w:date="2017-09-04T19:36: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4649" w:author="微软用户" w:date="2017-09-04T19:36: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jc w:val="left"/>
        <w:rPr>
          <w:del w:id="4650" w:author="lenovo" w:date="2018-01-12T13:42:00Z"/>
          <w:rFonts w:eastAsia="方正仿宋_GBK"/>
          <w:kern w:val="0"/>
          <w:sz w:val="28"/>
          <w:szCs w:val="28"/>
          <w:rPrChange w:id="4651" w:author="微软用户" w:date="2017-09-04T19:34:00Z">
            <w:rPr>
              <w:del w:id="4652" w:author="lenovo" w:date="2018-01-12T13:42:00Z"/>
              <w:rFonts w:ascii="Calibri" w:eastAsia="方正仿宋_GBK" w:hAnsi="Calibri"/>
              <w:kern w:val="0"/>
              <w:sz w:val="28"/>
              <w:szCs w:val="28"/>
            </w:rPr>
          </w:rPrChange>
        </w:rPr>
      </w:pPr>
      <w:del w:id="4653" w:author="lenovo" w:date="2018-01-12T13:42:00Z">
        <w:r w:rsidRPr="00A07C7C" w:rsidDel="00C04097">
          <w:rPr>
            <w:rFonts w:ascii="方正楷体_GBK" w:eastAsia="方正楷体_GBK" w:hint="eastAsia"/>
            <w:kern w:val="0"/>
            <w:sz w:val="28"/>
            <w:szCs w:val="28"/>
            <w:rPrChange w:id="4654" w:author="微软用户" w:date="2017-09-04T19:36:00Z">
              <w:rPr>
                <w:rFonts w:ascii="Calibri" w:eastAsia="方正仿宋_GBK" w:hAnsi="Calibri" w:hint="eastAsia"/>
                <w:color w:val="0000FF"/>
                <w:kern w:val="0"/>
                <w:sz w:val="28"/>
                <w:szCs w:val="28"/>
                <w:u w:val="single"/>
              </w:rPr>
            </w:rPrChange>
          </w:rPr>
          <w:delText>《安全生产事故隐患排查治理暂行规定》第二十六条第（六）项：</w:delText>
        </w:r>
        <w:r w:rsidRPr="00A07C7C" w:rsidDel="00C04097">
          <w:rPr>
            <w:rFonts w:eastAsia="方正仿宋_GBK" w:hint="eastAsia"/>
            <w:kern w:val="0"/>
            <w:sz w:val="28"/>
            <w:szCs w:val="28"/>
            <w:rPrChange w:id="4655" w:author="微软用户" w:date="2017-09-04T19:34:00Z">
              <w:rPr>
                <w:rFonts w:ascii="Calibri" w:eastAsia="方正仿宋_GBK" w:hAnsi="Calibri" w:hint="eastAsia"/>
                <w:color w:val="0000FF"/>
                <w:kern w:val="0"/>
                <w:sz w:val="28"/>
                <w:szCs w:val="28"/>
                <w:u w:val="single"/>
              </w:rPr>
            </w:rPrChange>
          </w:rPr>
          <w:delText>生产经营单位违反本规定，有下列行为之一的，由安全监管监察部门给予警告，并处三万元以下的罚款：</w:delText>
        </w:r>
      </w:del>
    </w:p>
    <w:p w:rsidR="00D6397A" w:rsidRPr="00D6397A" w:rsidDel="00C04097" w:rsidRDefault="00A07C7C">
      <w:pPr>
        <w:spacing w:line="520" w:lineRule="exact"/>
        <w:ind w:firstLineChars="200" w:firstLine="560"/>
        <w:jc w:val="left"/>
        <w:rPr>
          <w:del w:id="4656" w:author="lenovo" w:date="2018-01-12T13:42:00Z"/>
          <w:rFonts w:eastAsia="方正仿宋_GBK"/>
          <w:kern w:val="0"/>
          <w:sz w:val="28"/>
          <w:szCs w:val="28"/>
          <w:rPrChange w:id="4657" w:author="微软用户" w:date="2017-09-04T19:34:00Z">
            <w:rPr>
              <w:del w:id="4658" w:author="lenovo" w:date="2018-01-12T13:42:00Z"/>
              <w:rFonts w:ascii="Calibri" w:eastAsia="方正仿宋_GBK" w:hAnsi="Calibri"/>
              <w:kern w:val="0"/>
              <w:sz w:val="28"/>
              <w:szCs w:val="28"/>
            </w:rPr>
          </w:rPrChange>
        </w:rPr>
      </w:pPr>
      <w:del w:id="4659" w:author="lenovo" w:date="2018-01-12T13:42:00Z">
        <w:r w:rsidRPr="00A07C7C" w:rsidDel="00C04097">
          <w:rPr>
            <w:rFonts w:eastAsia="方正仿宋_GBK" w:hint="eastAsia"/>
            <w:kern w:val="0"/>
            <w:sz w:val="28"/>
            <w:szCs w:val="28"/>
            <w:rPrChange w:id="4660" w:author="微软用户" w:date="2017-09-04T19:34:00Z">
              <w:rPr>
                <w:rFonts w:ascii="Calibri" w:eastAsia="方正仿宋_GBK" w:hAnsi="Calibri" w:hint="eastAsia"/>
                <w:color w:val="0000FF"/>
                <w:kern w:val="0"/>
                <w:sz w:val="28"/>
                <w:szCs w:val="28"/>
                <w:u w:val="single"/>
              </w:rPr>
            </w:rPrChange>
          </w:rPr>
          <w:delText>（六）整改不合格或者未经安全监管监察部门审查同意擅自恢复生产经营的。</w:delText>
        </w:r>
      </w:del>
    </w:p>
    <w:p w:rsidR="00D6397A" w:rsidRPr="00D6397A" w:rsidDel="00C04097" w:rsidRDefault="00A07C7C">
      <w:pPr>
        <w:spacing w:line="520" w:lineRule="exact"/>
        <w:ind w:firstLineChars="200" w:firstLine="560"/>
        <w:jc w:val="left"/>
        <w:rPr>
          <w:del w:id="4661" w:author="lenovo" w:date="2018-01-12T13:42:00Z"/>
          <w:rFonts w:ascii="方正楷体_GBK" w:eastAsia="方正楷体_GBK"/>
          <w:kern w:val="0"/>
          <w:sz w:val="28"/>
          <w:szCs w:val="28"/>
          <w:rPrChange w:id="4662" w:author="微软用户" w:date="2017-09-04T19:36:00Z">
            <w:rPr>
              <w:del w:id="4663" w:author="lenovo" w:date="2018-01-12T13:42:00Z"/>
              <w:rFonts w:ascii="Calibri" w:eastAsia="方正仿宋_GBK" w:hAnsi="Calibri"/>
              <w:kern w:val="0"/>
              <w:sz w:val="28"/>
              <w:szCs w:val="28"/>
            </w:rPr>
          </w:rPrChange>
        </w:rPr>
      </w:pPr>
      <w:del w:id="4664" w:author="lenovo" w:date="2018-01-12T13:42:00Z">
        <w:r w:rsidRPr="00A07C7C" w:rsidDel="00C04097">
          <w:rPr>
            <w:rFonts w:ascii="方正楷体_GBK" w:eastAsia="方正楷体_GBK" w:hint="eastAsia"/>
            <w:kern w:val="0"/>
            <w:sz w:val="28"/>
            <w:szCs w:val="28"/>
            <w:rPrChange w:id="4665" w:author="微软用户" w:date="2017-09-04T19:36: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jc w:val="left"/>
        <w:rPr>
          <w:del w:id="4666" w:author="lenovo" w:date="2018-01-12T13:42:00Z"/>
          <w:rFonts w:eastAsia="方正仿宋_GBK"/>
          <w:kern w:val="0"/>
          <w:sz w:val="28"/>
          <w:szCs w:val="28"/>
          <w:rPrChange w:id="4667" w:author="微软用户" w:date="2017-09-04T19:34:00Z">
            <w:rPr>
              <w:del w:id="4668" w:author="lenovo" w:date="2018-01-12T13:42:00Z"/>
              <w:rFonts w:ascii="Calibri" w:eastAsia="方正仿宋_GBK" w:hAnsi="Calibri"/>
              <w:kern w:val="0"/>
              <w:sz w:val="28"/>
              <w:szCs w:val="28"/>
            </w:rPr>
          </w:rPrChange>
        </w:rPr>
      </w:pPr>
      <w:del w:id="4669" w:author="lenovo" w:date="2018-01-12T13:42:00Z">
        <w:r w:rsidRPr="00A07C7C" w:rsidDel="00C04097">
          <w:rPr>
            <w:rFonts w:eastAsia="方正仿宋_GBK" w:hint="eastAsia"/>
            <w:kern w:val="0"/>
            <w:sz w:val="28"/>
            <w:szCs w:val="28"/>
            <w:rPrChange w:id="4670" w:author="微软用户" w:date="2017-09-04T19:34:00Z">
              <w:rPr>
                <w:rFonts w:ascii="Calibri" w:eastAsia="方正仿宋_GBK" w:hAnsi="Calibri" w:hint="eastAsia"/>
                <w:color w:val="0000FF"/>
                <w:kern w:val="0"/>
                <w:sz w:val="28"/>
                <w:szCs w:val="28"/>
                <w:u w:val="single"/>
              </w:rPr>
            </w:rPrChange>
          </w:rPr>
          <w:delText>一档：生产经营单位未经安全监管监察部门审查同意擅自恢复生产经营的</w:delText>
        </w:r>
        <w:r w:rsidRPr="00A07C7C" w:rsidDel="00C04097">
          <w:rPr>
            <w:rFonts w:eastAsia="方正仿宋_GBK"/>
            <w:kern w:val="0"/>
            <w:sz w:val="28"/>
            <w:szCs w:val="28"/>
            <w:rPrChange w:id="4671" w:author="微软用户" w:date="2017-09-04T19:34:00Z">
              <w:rPr>
                <w:rFonts w:ascii="Calibri" w:eastAsia="方正仿宋_GBK" w:hAnsi="Calibri"/>
                <w:color w:val="0000FF"/>
                <w:kern w:val="0"/>
                <w:sz w:val="28"/>
                <w:szCs w:val="28"/>
                <w:u w:val="single"/>
              </w:rPr>
            </w:rPrChange>
          </w:rPr>
          <w:delText>;</w:delText>
        </w:r>
      </w:del>
      <w:ins w:id="4672" w:author="微软用户" w:date="2017-09-04T19:35:00Z">
        <w:del w:id="4673" w:author="lenovo" w:date="2018-01-12T13:42:00Z">
          <w:r w:rsidR="0069702B" w:rsidDel="00C04097">
            <w:rPr>
              <w:rFonts w:eastAsia="方正仿宋_GBK" w:hint="eastAsia"/>
              <w:kern w:val="0"/>
              <w:sz w:val="28"/>
              <w:szCs w:val="28"/>
            </w:rPr>
            <w:delText>；</w:delText>
          </w:r>
        </w:del>
      </w:ins>
    </w:p>
    <w:p w:rsidR="00D6397A" w:rsidRPr="00D6397A" w:rsidDel="00C04097" w:rsidRDefault="00A07C7C">
      <w:pPr>
        <w:spacing w:line="520" w:lineRule="exact"/>
        <w:ind w:firstLineChars="200" w:firstLine="560"/>
        <w:jc w:val="left"/>
        <w:rPr>
          <w:del w:id="4674" w:author="lenovo" w:date="2018-01-12T13:42:00Z"/>
          <w:rFonts w:eastAsia="方正仿宋_GBK"/>
          <w:kern w:val="0"/>
          <w:sz w:val="28"/>
          <w:szCs w:val="28"/>
          <w:rPrChange w:id="4675" w:author="微软用户" w:date="2017-09-04T19:34:00Z">
            <w:rPr>
              <w:del w:id="4676" w:author="lenovo" w:date="2018-01-12T13:42:00Z"/>
              <w:rFonts w:ascii="Calibri" w:eastAsia="方正仿宋_GBK" w:hAnsi="Calibri"/>
              <w:kern w:val="0"/>
              <w:sz w:val="28"/>
              <w:szCs w:val="28"/>
            </w:rPr>
          </w:rPrChange>
        </w:rPr>
      </w:pPr>
      <w:del w:id="4677" w:author="lenovo" w:date="2018-01-12T13:42:00Z">
        <w:r w:rsidRPr="00A07C7C" w:rsidDel="00C04097">
          <w:rPr>
            <w:rFonts w:eastAsia="方正仿宋_GBK" w:hint="eastAsia"/>
            <w:kern w:val="0"/>
            <w:sz w:val="28"/>
            <w:szCs w:val="28"/>
            <w:rPrChange w:id="4678" w:author="微软用户" w:date="2017-09-04T19:34:00Z">
              <w:rPr>
                <w:rFonts w:ascii="Calibri" w:eastAsia="方正仿宋_GBK" w:hAnsi="Calibri" w:hint="eastAsia"/>
                <w:color w:val="0000FF"/>
                <w:kern w:val="0"/>
                <w:sz w:val="28"/>
                <w:szCs w:val="28"/>
                <w:u w:val="single"/>
              </w:rPr>
            </w:rPrChange>
          </w:rPr>
          <w:delText>二档：生产经营单位有一项整改不合格擅自恢复生产经营的</w:delText>
        </w:r>
        <w:r w:rsidRPr="00A07C7C" w:rsidDel="00C04097">
          <w:rPr>
            <w:rFonts w:eastAsia="方正仿宋_GBK"/>
            <w:kern w:val="0"/>
            <w:sz w:val="28"/>
            <w:szCs w:val="28"/>
            <w:rPrChange w:id="4679" w:author="微软用户" w:date="2017-09-04T19:34:00Z">
              <w:rPr>
                <w:rFonts w:ascii="Calibri" w:eastAsia="方正仿宋_GBK" w:hAnsi="Calibri"/>
                <w:color w:val="0000FF"/>
                <w:kern w:val="0"/>
                <w:sz w:val="28"/>
                <w:szCs w:val="28"/>
                <w:u w:val="single"/>
              </w:rPr>
            </w:rPrChange>
          </w:rPr>
          <w:delText>;</w:delText>
        </w:r>
      </w:del>
      <w:ins w:id="4680" w:author="微软用户" w:date="2017-09-04T19:35:00Z">
        <w:del w:id="4681" w:author="lenovo" w:date="2018-01-12T13:42:00Z">
          <w:r w:rsidR="0069702B" w:rsidDel="00C04097">
            <w:rPr>
              <w:rFonts w:eastAsia="方正仿宋_GBK" w:hint="eastAsia"/>
              <w:kern w:val="0"/>
              <w:sz w:val="28"/>
              <w:szCs w:val="28"/>
            </w:rPr>
            <w:delText>；</w:delText>
          </w:r>
        </w:del>
      </w:ins>
    </w:p>
    <w:p w:rsidR="00D6397A" w:rsidRPr="00D6397A" w:rsidDel="00C04097" w:rsidRDefault="00A07C7C">
      <w:pPr>
        <w:spacing w:line="520" w:lineRule="exact"/>
        <w:ind w:firstLineChars="200" w:firstLine="560"/>
        <w:jc w:val="left"/>
        <w:rPr>
          <w:del w:id="4682" w:author="lenovo" w:date="2018-01-12T13:42:00Z"/>
          <w:rFonts w:eastAsia="方正仿宋_GBK"/>
          <w:kern w:val="0"/>
          <w:sz w:val="28"/>
          <w:szCs w:val="28"/>
          <w:rPrChange w:id="4683" w:author="微软用户" w:date="2017-09-04T19:34:00Z">
            <w:rPr>
              <w:del w:id="4684" w:author="lenovo" w:date="2018-01-12T13:42:00Z"/>
              <w:rFonts w:ascii="Calibri" w:eastAsia="方正仿宋_GBK" w:hAnsi="Calibri"/>
              <w:kern w:val="0"/>
              <w:sz w:val="28"/>
              <w:szCs w:val="28"/>
            </w:rPr>
          </w:rPrChange>
        </w:rPr>
      </w:pPr>
      <w:del w:id="4685" w:author="lenovo" w:date="2018-01-12T13:42:00Z">
        <w:r w:rsidRPr="00A07C7C" w:rsidDel="00C04097">
          <w:rPr>
            <w:rFonts w:eastAsia="方正仿宋_GBK" w:hint="eastAsia"/>
            <w:kern w:val="0"/>
            <w:sz w:val="28"/>
            <w:szCs w:val="28"/>
            <w:rPrChange w:id="4686" w:author="微软用户" w:date="2017-09-04T19:34:00Z">
              <w:rPr>
                <w:rFonts w:ascii="Calibri" w:eastAsia="方正仿宋_GBK" w:hAnsi="Calibri" w:hint="eastAsia"/>
                <w:color w:val="0000FF"/>
                <w:kern w:val="0"/>
                <w:sz w:val="28"/>
                <w:szCs w:val="28"/>
                <w:u w:val="single"/>
              </w:rPr>
            </w:rPrChange>
          </w:rPr>
          <w:delText>三档：生产经营单位有两项以上整改不合格擅自恢复生产经营的。</w:delText>
        </w:r>
      </w:del>
    </w:p>
    <w:p w:rsidR="00D6397A" w:rsidRPr="00D6397A" w:rsidDel="00C04097" w:rsidRDefault="00A07C7C">
      <w:pPr>
        <w:spacing w:line="520" w:lineRule="exact"/>
        <w:ind w:firstLineChars="200" w:firstLine="560"/>
        <w:rPr>
          <w:del w:id="4687" w:author="lenovo" w:date="2018-01-12T13:42:00Z"/>
          <w:rFonts w:ascii="方正楷体_GBK" w:eastAsia="方正楷体_GBK"/>
          <w:kern w:val="0"/>
          <w:sz w:val="28"/>
          <w:szCs w:val="28"/>
          <w:rPrChange w:id="4688" w:author="微软用户" w:date="2017-09-04T19:36:00Z">
            <w:rPr>
              <w:del w:id="4689" w:author="lenovo" w:date="2018-01-12T13:42:00Z"/>
              <w:rFonts w:ascii="Calibri" w:eastAsia="方正仿宋_GBK" w:hAnsi="Calibri"/>
              <w:sz w:val="28"/>
              <w:szCs w:val="28"/>
            </w:rPr>
          </w:rPrChange>
        </w:rPr>
      </w:pPr>
      <w:del w:id="4690" w:author="lenovo" w:date="2018-01-12T13:42:00Z">
        <w:r w:rsidRPr="00A07C7C" w:rsidDel="00C04097">
          <w:rPr>
            <w:rFonts w:ascii="方正楷体_GBK" w:eastAsia="方正楷体_GBK" w:hint="eastAsia"/>
            <w:kern w:val="0"/>
            <w:sz w:val="28"/>
            <w:szCs w:val="28"/>
            <w:rPrChange w:id="4691" w:author="微软用户" w:date="2017-09-04T19:36: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4692" w:author="微软用户" w:date="2017-09-04T19:36:00Z">
              <w:rPr>
                <w:rFonts w:ascii="Calibri" w:eastAsia="方正仿宋_GBK" w:hAnsi="Calibri"/>
                <w:color w:val="0000FF"/>
                <w:sz w:val="28"/>
                <w:szCs w:val="28"/>
                <w:u w:val="single"/>
              </w:rPr>
            </w:rPrChange>
          </w:rPr>
          <w:delText>:</w:delText>
        </w:r>
      </w:del>
      <w:ins w:id="4693" w:author="微软用户" w:date="2017-09-04T19:35:00Z">
        <w:del w:id="4694" w:author="lenovo" w:date="2018-01-12T13:42:00Z">
          <w:r w:rsidRPr="00A07C7C" w:rsidDel="00C04097">
            <w:rPr>
              <w:rFonts w:ascii="方正楷体_GBK" w:eastAsia="方正楷体_GBK" w:hint="eastAsia"/>
              <w:kern w:val="0"/>
              <w:sz w:val="28"/>
              <w:szCs w:val="28"/>
              <w:rPrChange w:id="4695" w:author="微软用户" w:date="2017-09-04T19:36: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4696" w:author="lenovo" w:date="2018-01-12T13:42:00Z"/>
          <w:rFonts w:eastAsia="方正仿宋_GBK"/>
          <w:kern w:val="0"/>
          <w:sz w:val="28"/>
          <w:szCs w:val="28"/>
          <w:rPrChange w:id="4697" w:author="微软用户" w:date="2017-09-04T19:34:00Z">
            <w:rPr>
              <w:del w:id="4698" w:author="lenovo" w:date="2018-01-12T13:42:00Z"/>
              <w:rFonts w:ascii="Calibri" w:eastAsia="方正仿宋_GBK" w:hAnsi="Calibri"/>
              <w:kern w:val="0"/>
              <w:sz w:val="28"/>
              <w:szCs w:val="28"/>
            </w:rPr>
          </w:rPrChange>
        </w:rPr>
      </w:pPr>
      <w:del w:id="4699" w:author="lenovo" w:date="2018-01-12T13:42:00Z">
        <w:r w:rsidRPr="00A07C7C" w:rsidDel="00C04097">
          <w:rPr>
            <w:rFonts w:eastAsia="方正仿宋_GBK" w:hint="eastAsia"/>
            <w:kern w:val="0"/>
            <w:sz w:val="28"/>
            <w:szCs w:val="28"/>
            <w:rPrChange w:id="4700" w:author="微软用户" w:date="2017-09-04T19:34:00Z">
              <w:rPr>
                <w:rFonts w:ascii="Calibri" w:eastAsia="方正仿宋_GBK" w:hAnsi="Calibri" w:hint="eastAsia"/>
                <w:color w:val="0000FF"/>
                <w:kern w:val="0"/>
                <w:sz w:val="28"/>
                <w:szCs w:val="28"/>
                <w:u w:val="single"/>
              </w:rPr>
            </w:rPrChange>
          </w:rPr>
          <w:delText>一档：给予警告，并处九千元以下的罚款</w:delText>
        </w:r>
        <w:r w:rsidRPr="00A07C7C" w:rsidDel="00C04097">
          <w:rPr>
            <w:rFonts w:eastAsia="方正仿宋_GBK"/>
            <w:kern w:val="0"/>
            <w:sz w:val="28"/>
            <w:szCs w:val="28"/>
            <w:rPrChange w:id="4701" w:author="微软用户" w:date="2017-09-04T19:34:00Z">
              <w:rPr>
                <w:rFonts w:ascii="Calibri" w:eastAsia="方正仿宋_GBK" w:hAnsi="Calibri"/>
                <w:color w:val="0000FF"/>
                <w:kern w:val="0"/>
                <w:sz w:val="28"/>
                <w:szCs w:val="28"/>
                <w:u w:val="single"/>
              </w:rPr>
            </w:rPrChange>
          </w:rPr>
          <w:delText>;</w:delText>
        </w:r>
      </w:del>
      <w:ins w:id="4702" w:author="微软用户" w:date="2017-09-04T19:35:00Z">
        <w:del w:id="4703" w:author="lenovo" w:date="2018-01-12T13:42:00Z">
          <w:r w:rsidR="0069702B" w:rsidDel="00C04097">
            <w:rPr>
              <w:rFonts w:eastAsia="方正仿宋_GBK" w:hint="eastAsia"/>
              <w:kern w:val="0"/>
              <w:sz w:val="28"/>
              <w:szCs w:val="28"/>
            </w:rPr>
            <w:delText>；</w:delText>
          </w:r>
        </w:del>
      </w:ins>
    </w:p>
    <w:p w:rsidR="00D6397A" w:rsidRPr="00D6397A" w:rsidDel="00C04097" w:rsidRDefault="00A07C7C">
      <w:pPr>
        <w:spacing w:line="520" w:lineRule="exact"/>
        <w:ind w:firstLineChars="200" w:firstLine="560"/>
        <w:rPr>
          <w:del w:id="4704" w:author="lenovo" w:date="2018-01-12T13:42:00Z"/>
          <w:rFonts w:eastAsia="方正仿宋_GBK"/>
          <w:kern w:val="0"/>
          <w:sz w:val="28"/>
          <w:szCs w:val="28"/>
          <w:rPrChange w:id="4705" w:author="微软用户" w:date="2017-09-04T19:34:00Z">
            <w:rPr>
              <w:del w:id="4706" w:author="lenovo" w:date="2018-01-12T13:42:00Z"/>
              <w:rFonts w:ascii="Calibri" w:eastAsia="方正仿宋_GBK" w:hAnsi="Calibri"/>
              <w:kern w:val="0"/>
              <w:sz w:val="28"/>
              <w:szCs w:val="28"/>
            </w:rPr>
          </w:rPrChange>
        </w:rPr>
      </w:pPr>
      <w:del w:id="4707" w:author="lenovo" w:date="2018-01-12T13:42:00Z">
        <w:r w:rsidRPr="00A07C7C" w:rsidDel="00C04097">
          <w:rPr>
            <w:rFonts w:eastAsia="方正仿宋_GBK" w:hint="eastAsia"/>
            <w:kern w:val="0"/>
            <w:sz w:val="28"/>
            <w:szCs w:val="28"/>
            <w:rPrChange w:id="4708" w:author="微软用户" w:date="2017-09-04T19:34:00Z">
              <w:rPr>
                <w:rFonts w:ascii="Calibri" w:eastAsia="方正仿宋_GBK" w:hAnsi="Calibri" w:hint="eastAsia"/>
                <w:color w:val="0000FF"/>
                <w:kern w:val="0"/>
                <w:sz w:val="28"/>
                <w:szCs w:val="28"/>
                <w:u w:val="single"/>
              </w:rPr>
            </w:rPrChange>
          </w:rPr>
          <w:delText>二档：给予警告，并处九千元以上二万一千元以下的罚款；</w:delText>
        </w:r>
      </w:del>
    </w:p>
    <w:p w:rsidR="00D6397A" w:rsidRPr="00D6397A" w:rsidDel="00C04097" w:rsidRDefault="00A07C7C">
      <w:pPr>
        <w:spacing w:line="520" w:lineRule="exact"/>
        <w:ind w:firstLineChars="200" w:firstLine="560"/>
        <w:rPr>
          <w:del w:id="4709" w:author="lenovo" w:date="2018-01-12T13:42:00Z"/>
          <w:rFonts w:eastAsia="方正仿宋_GBK"/>
          <w:kern w:val="0"/>
          <w:sz w:val="28"/>
          <w:szCs w:val="28"/>
          <w:rPrChange w:id="4710" w:author="微软用户" w:date="2017-09-04T19:34:00Z">
            <w:rPr>
              <w:del w:id="4711" w:author="lenovo" w:date="2018-01-12T13:42:00Z"/>
              <w:rFonts w:ascii="Calibri" w:eastAsia="方正仿宋_GBK" w:hAnsi="Calibri"/>
              <w:kern w:val="0"/>
              <w:sz w:val="28"/>
              <w:szCs w:val="28"/>
            </w:rPr>
          </w:rPrChange>
        </w:rPr>
      </w:pPr>
      <w:del w:id="4712" w:author="lenovo" w:date="2018-01-12T13:42:00Z">
        <w:r w:rsidRPr="00A07C7C" w:rsidDel="00C04097">
          <w:rPr>
            <w:rFonts w:eastAsia="方正仿宋_GBK" w:hint="eastAsia"/>
            <w:kern w:val="0"/>
            <w:sz w:val="28"/>
            <w:szCs w:val="28"/>
            <w:rPrChange w:id="4713" w:author="微软用户" w:date="2017-09-04T19:34:00Z">
              <w:rPr>
                <w:rFonts w:ascii="Calibri" w:eastAsia="方正仿宋_GBK" w:hAnsi="Calibri" w:hint="eastAsia"/>
                <w:color w:val="0000FF"/>
                <w:kern w:val="0"/>
                <w:sz w:val="28"/>
                <w:szCs w:val="28"/>
                <w:u w:val="single"/>
              </w:rPr>
            </w:rPrChange>
          </w:rPr>
          <w:delText>三档：给予警告，并处二万一千元以上三万元以下的罚款。</w:delText>
        </w:r>
      </w:del>
    </w:p>
    <w:p w:rsidR="00A07C7C" w:rsidRPr="00A07C7C" w:rsidDel="00C04097" w:rsidRDefault="00A07C7C">
      <w:pPr>
        <w:spacing w:line="520" w:lineRule="exact"/>
        <w:ind w:firstLineChars="200" w:firstLine="560"/>
        <w:rPr>
          <w:del w:id="4714" w:author="lenovo" w:date="2018-01-12T13:42:00Z"/>
          <w:rFonts w:ascii="方正楷体_GBK" w:eastAsia="方正楷体_GBK"/>
          <w:kern w:val="0"/>
          <w:sz w:val="28"/>
          <w:szCs w:val="28"/>
          <w:rPrChange w:id="4715" w:author="微软用户" w:date="2017-09-04T19:36:00Z">
            <w:rPr>
              <w:del w:id="4716" w:author="lenovo" w:date="2018-01-12T13:42:00Z"/>
              <w:rFonts w:ascii="Calibri" w:eastAsia="方正仿宋_GBK" w:hAnsi="Calibri"/>
              <w:spacing w:val="-6"/>
              <w:sz w:val="28"/>
              <w:szCs w:val="28"/>
            </w:rPr>
          </w:rPrChange>
        </w:rPr>
        <w:pPrChange w:id="4717" w:author="wj" w:date="2017-09-05T09:17:00Z">
          <w:pPr>
            <w:spacing w:line="520" w:lineRule="exact"/>
            <w:ind w:firstLineChars="200" w:firstLine="536"/>
          </w:pPr>
        </w:pPrChange>
      </w:pPr>
      <w:del w:id="4718" w:author="lenovo" w:date="2018-01-12T13:42:00Z">
        <w:r w:rsidRPr="00A07C7C" w:rsidDel="00C04097">
          <w:rPr>
            <w:rFonts w:ascii="方正楷体_GBK" w:eastAsia="方正楷体_GBK" w:hint="eastAsia"/>
            <w:kern w:val="0"/>
            <w:sz w:val="28"/>
            <w:szCs w:val="28"/>
            <w:rPrChange w:id="4719" w:author="微软用户" w:date="2017-09-04T19:36:00Z">
              <w:rPr>
                <w:rFonts w:ascii="Calibri" w:eastAsia="方正仿宋_GBK" w:hAnsi="Calibri" w:hint="eastAsia"/>
                <w:color w:val="0000FF"/>
                <w:spacing w:val="-6"/>
                <w:sz w:val="28"/>
                <w:szCs w:val="28"/>
                <w:u w:val="single"/>
              </w:rPr>
            </w:rPrChange>
          </w:rPr>
          <w:delText>第四十五条</w:delText>
        </w:r>
      </w:del>
      <w:ins w:id="4720" w:author="微软用户" w:date="2017-09-04T19:36:00Z">
        <w:del w:id="4721" w:author="lenovo" w:date="2018-01-12T13:42:00Z">
          <w:r w:rsidRPr="00A07C7C" w:rsidDel="00C04097">
            <w:rPr>
              <w:rFonts w:ascii="方正楷体_GBK" w:eastAsia="方正楷体_GBK" w:hint="eastAsia"/>
              <w:kern w:val="0"/>
              <w:sz w:val="28"/>
              <w:szCs w:val="28"/>
              <w:rPrChange w:id="4722" w:author="微软用户" w:date="2017-09-04T19:36:00Z">
                <w:rPr>
                  <w:rFonts w:eastAsia="方正仿宋_GBK" w:hint="eastAsia"/>
                  <w:color w:val="0000FF"/>
                  <w:spacing w:val="-6"/>
                  <w:sz w:val="28"/>
                  <w:szCs w:val="28"/>
                  <w:u w:val="single"/>
                </w:rPr>
              </w:rPrChange>
            </w:rPr>
            <w:delText xml:space="preserve">　</w:delText>
          </w:r>
        </w:del>
      </w:ins>
      <w:del w:id="4723" w:author="lenovo" w:date="2018-01-12T13:42:00Z">
        <w:r w:rsidRPr="00A07C7C" w:rsidDel="00C04097">
          <w:rPr>
            <w:rFonts w:ascii="方正楷体_GBK" w:eastAsia="方正楷体_GBK" w:hint="eastAsia"/>
            <w:kern w:val="0"/>
            <w:sz w:val="28"/>
            <w:szCs w:val="28"/>
            <w:rPrChange w:id="4724" w:author="微软用户" w:date="2017-09-04T19:36:00Z">
              <w:rPr>
                <w:rFonts w:ascii="Calibri" w:eastAsia="方正仿宋_GBK" w:hAnsi="Calibri" w:hint="eastAsia"/>
                <w:color w:val="0000FF"/>
                <w:spacing w:val="-6"/>
                <w:sz w:val="28"/>
                <w:szCs w:val="28"/>
                <w:u w:val="single"/>
              </w:rPr>
            </w:rPrChange>
          </w:rPr>
          <w:delText>已经批准的建设项目安全设施设计发生重大变更，生产经营单位未按规定报原批准部门审查同意擅自开工建设</w:delText>
        </w:r>
      </w:del>
    </w:p>
    <w:p w:rsidR="0069702B" w:rsidRPr="0069702B" w:rsidDel="00C04097" w:rsidRDefault="00A07C7C" w:rsidP="0031004D">
      <w:pPr>
        <w:spacing w:line="520" w:lineRule="exact"/>
        <w:ind w:firstLineChars="200" w:firstLine="560"/>
        <w:rPr>
          <w:del w:id="4725" w:author="lenovo" w:date="2018-01-12T13:42:00Z"/>
          <w:rFonts w:ascii="方正楷体_GBK" w:eastAsia="方正楷体_GBK"/>
          <w:kern w:val="0"/>
          <w:sz w:val="28"/>
          <w:szCs w:val="28"/>
          <w:rPrChange w:id="4726" w:author="微软用户" w:date="2017-09-04T19:36:00Z">
            <w:rPr>
              <w:del w:id="4727" w:author="lenovo" w:date="2018-01-12T13:42:00Z"/>
              <w:rFonts w:ascii="Calibri" w:eastAsia="方正仿宋_GBK" w:hAnsi="Calibri"/>
              <w:kern w:val="0"/>
              <w:sz w:val="28"/>
              <w:szCs w:val="28"/>
            </w:rPr>
          </w:rPrChange>
        </w:rPr>
      </w:pPr>
      <w:del w:id="4728" w:author="lenovo" w:date="2018-01-12T13:42:00Z">
        <w:r w:rsidRPr="00A07C7C" w:rsidDel="00C04097">
          <w:rPr>
            <w:rFonts w:ascii="方正楷体_GBK" w:eastAsia="方正楷体_GBK" w:hint="eastAsia"/>
            <w:kern w:val="0"/>
            <w:sz w:val="28"/>
            <w:szCs w:val="28"/>
            <w:rPrChange w:id="4729" w:author="微软用户" w:date="2017-09-04T19:36: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4730" w:author="lenovo" w:date="2018-01-12T13:42:00Z"/>
          <w:rFonts w:eastAsia="方正仿宋_GBK"/>
          <w:kern w:val="0"/>
          <w:sz w:val="28"/>
          <w:szCs w:val="28"/>
          <w:rPrChange w:id="4731" w:author="微软用户" w:date="2017-09-04T19:34:00Z">
            <w:rPr>
              <w:del w:id="4732" w:author="lenovo" w:date="2018-01-12T13:42:00Z"/>
              <w:rFonts w:ascii="Calibri" w:eastAsia="方正仿宋_GBK" w:hAnsi="Calibri"/>
              <w:kern w:val="0"/>
              <w:sz w:val="28"/>
              <w:szCs w:val="28"/>
            </w:rPr>
          </w:rPrChange>
        </w:rPr>
      </w:pPr>
      <w:del w:id="4733" w:author="lenovo" w:date="2018-01-12T13:42:00Z">
        <w:r w:rsidRPr="00A07C7C" w:rsidDel="00C04097">
          <w:rPr>
            <w:rFonts w:ascii="方正楷体_GBK" w:eastAsia="方正楷体_GBK" w:hint="eastAsia"/>
            <w:kern w:val="0"/>
            <w:sz w:val="28"/>
            <w:szCs w:val="28"/>
            <w:rPrChange w:id="4734" w:author="微软用户" w:date="2017-09-04T19:36: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4735" w:author="微软用户" w:date="2017-09-04T19:3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4736" w:author="微软用户" w:date="2017-09-04T19:36: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4737" w:author="微软用户" w:date="2017-09-04T19:3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4738" w:author="微软用户" w:date="2017-09-04T19:36:00Z">
              <w:rPr>
                <w:rFonts w:ascii="Calibri" w:eastAsia="方正仿宋_GBK" w:hAnsi="Calibri" w:hint="eastAsia"/>
                <w:color w:val="0000FF"/>
                <w:kern w:val="0"/>
                <w:sz w:val="28"/>
                <w:szCs w:val="28"/>
                <w:u w:val="single"/>
              </w:rPr>
            </w:rPrChange>
          </w:rPr>
          <w:delText>监督管理办法》第十五条：</w:delText>
        </w:r>
        <w:r w:rsidRPr="00A07C7C" w:rsidDel="00C04097">
          <w:rPr>
            <w:rFonts w:eastAsia="方正仿宋_GBK" w:hint="eastAsia"/>
            <w:kern w:val="0"/>
            <w:sz w:val="28"/>
            <w:szCs w:val="28"/>
            <w:rPrChange w:id="4739" w:author="微软用户" w:date="2017-09-04T19:34:00Z">
              <w:rPr>
                <w:rFonts w:ascii="Calibri" w:eastAsia="方正仿宋_GBK" w:hAnsi="Calibri" w:hint="eastAsia"/>
                <w:color w:val="0000FF"/>
                <w:kern w:val="0"/>
                <w:sz w:val="28"/>
                <w:szCs w:val="28"/>
                <w:u w:val="single"/>
              </w:rPr>
            </w:rPrChange>
          </w:rPr>
          <w:delText>已经批准的建设项目及其安全设施设计有下列情形之一的，生产经营单位应当报原批准部门审查同意；未经审查同意的，不得开工建设：</w:delText>
        </w:r>
      </w:del>
    </w:p>
    <w:p w:rsidR="00D6397A" w:rsidRPr="00D6397A" w:rsidDel="00C04097" w:rsidRDefault="00A07C7C">
      <w:pPr>
        <w:spacing w:line="520" w:lineRule="exact"/>
        <w:ind w:firstLineChars="200" w:firstLine="560"/>
        <w:rPr>
          <w:del w:id="4740" w:author="lenovo" w:date="2018-01-12T13:42:00Z"/>
          <w:rFonts w:eastAsia="方正仿宋_GBK"/>
          <w:kern w:val="0"/>
          <w:sz w:val="28"/>
          <w:szCs w:val="28"/>
          <w:rPrChange w:id="4741" w:author="微软用户" w:date="2017-09-04T19:34:00Z">
            <w:rPr>
              <w:del w:id="4742" w:author="lenovo" w:date="2018-01-12T13:42:00Z"/>
              <w:rFonts w:ascii="Calibri" w:eastAsia="方正仿宋_GBK" w:hAnsi="Calibri"/>
              <w:kern w:val="0"/>
              <w:sz w:val="28"/>
              <w:szCs w:val="28"/>
            </w:rPr>
          </w:rPrChange>
        </w:rPr>
      </w:pPr>
      <w:del w:id="4743" w:author="lenovo" w:date="2018-01-12T13:42:00Z">
        <w:r w:rsidRPr="00A07C7C" w:rsidDel="00C04097">
          <w:rPr>
            <w:rFonts w:eastAsia="方正仿宋_GBK" w:hint="eastAsia"/>
            <w:kern w:val="0"/>
            <w:sz w:val="28"/>
            <w:szCs w:val="28"/>
            <w:rPrChange w:id="4744" w:author="微软用户" w:date="2017-09-04T19:34:00Z">
              <w:rPr>
                <w:rFonts w:ascii="Calibri" w:eastAsia="方正仿宋_GBK" w:hAnsi="Calibri" w:hint="eastAsia"/>
                <w:color w:val="0000FF"/>
                <w:kern w:val="0"/>
                <w:sz w:val="28"/>
                <w:szCs w:val="28"/>
                <w:u w:val="single"/>
              </w:rPr>
            </w:rPrChange>
          </w:rPr>
          <w:delText>（一）建设项目的规模、生产工艺、原料、设备发生重大变更的；</w:delText>
        </w:r>
      </w:del>
    </w:p>
    <w:p w:rsidR="00D6397A" w:rsidRPr="00D6397A" w:rsidDel="00C04097" w:rsidRDefault="00A07C7C">
      <w:pPr>
        <w:spacing w:line="520" w:lineRule="exact"/>
        <w:ind w:firstLineChars="200" w:firstLine="560"/>
        <w:rPr>
          <w:del w:id="4745" w:author="lenovo" w:date="2018-01-12T13:42:00Z"/>
          <w:rFonts w:eastAsia="方正仿宋_GBK"/>
          <w:kern w:val="0"/>
          <w:sz w:val="28"/>
          <w:szCs w:val="28"/>
          <w:rPrChange w:id="4746" w:author="微软用户" w:date="2017-09-04T19:34:00Z">
            <w:rPr>
              <w:del w:id="4747" w:author="lenovo" w:date="2018-01-12T13:42:00Z"/>
              <w:rFonts w:ascii="Calibri" w:eastAsia="方正仿宋_GBK" w:hAnsi="Calibri"/>
              <w:kern w:val="0"/>
              <w:sz w:val="28"/>
              <w:szCs w:val="28"/>
            </w:rPr>
          </w:rPrChange>
        </w:rPr>
      </w:pPr>
      <w:del w:id="4748" w:author="lenovo" w:date="2018-01-12T13:42:00Z">
        <w:r w:rsidRPr="00A07C7C" w:rsidDel="00C04097">
          <w:rPr>
            <w:rFonts w:eastAsia="方正仿宋_GBK" w:hint="eastAsia"/>
            <w:kern w:val="0"/>
            <w:sz w:val="28"/>
            <w:szCs w:val="28"/>
            <w:rPrChange w:id="4749" w:author="微软用户" w:date="2017-09-04T19:34:00Z">
              <w:rPr>
                <w:rFonts w:ascii="Calibri" w:eastAsia="方正仿宋_GBK" w:hAnsi="Calibri" w:hint="eastAsia"/>
                <w:color w:val="0000FF"/>
                <w:kern w:val="0"/>
                <w:sz w:val="28"/>
                <w:szCs w:val="28"/>
                <w:u w:val="single"/>
              </w:rPr>
            </w:rPrChange>
          </w:rPr>
          <w:delText>（二）改变安全设施设计且可能降低安全性能的；</w:delText>
        </w:r>
      </w:del>
    </w:p>
    <w:p w:rsidR="00D6397A" w:rsidRPr="00D6397A" w:rsidDel="00C04097" w:rsidRDefault="00A07C7C">
      <w:pPr>
        <w:spacing w:line="520" w:lineRule="exact"/>
        <w:ind w:firstLineChars="200" w:firstLine="560"/>
        <w:rPr>
          <w:del w:id="4750" w:author="lenovo" w:date="2018-01-12T13:42:00Z"/>
          <w:rFonts w:eastAsia="方正仿宋_GBK"/>
          <w:kern w:val="0"/>
          <w:sz w:val="28"/>
          <w:szCs w:val="28"/>
          <w:rPrChange w:id="4751" w:author="微软用户" w:date="2017-09-04T19:34:00Z">
            <w:rPr>
              <w:del w:id="4752" w:author="lenovo" w:date="2018-01-12T13:42:00Z"/>
              <w:rFonts w:ascii="Calibri" w:eastAsia="方正仿宋_GBK" w:hAnsi="Calibri"/>
              <w:kern w:val="0"/>
              <w:sz w:val="28"/>
              <w:szCs w:val="28"/>
            </w:rPr>
          </w:rPrChange>
        </w:rPr>
      </w:pPr>
      <w:del w:id="4753" w:author="lenovo" w:date="2018-01-12T13:42:00Z">
        <w:r w:rsidRPr="00A07C7C" w:rsidDel="00C04097">
          <w:rPr>
            <w:rFonts w:eastAsia="方正仿宋_GBK" w:hint="eastAsia"/>
            <w:kern w:val="0"/>
            <w:sz w:val="28"/>
            <w:szCs w:val="28"/>
            <w:rPrChange w:id="4754" w:author="微软用户" w:date="2017-09-04T19:34:00Z">
              <w:rPr>
                <w:rFonts w:ascii="Calibri" w:eastAsia="方正仿宋_GBK" w:hAnsi="Calibri" w:hint="eastAsia"/>
                <w:color w:val="0000FF"/>
                <w:kern w:val="0"/>
                <w:sz w:val="28"/>
                <w:szCs w:val="28"/>
                <w:u w:val="single"/>
              </w:rPr>
            </w:rPrChange>
          </w:rPr>
          <w:delText>（三）在施工期间重新设计的。</w:delText>
        </w:r>
      </w:del>
    </w:p>
    <w:p w:rsidR="00D6397A" w:rsidRPr="00D6397A" w:rsidDel="00C04097" w:rsidRDefault="00A07C7C">
      <w:pPr>
        <w:spacing w:line="520" w:lineRule="exact"/>
        <w:ind w:firstLineChars="200" w:firstLine="560"/>
        <w:rPr>
          <w:del w:id="4755" w:author="lenovo" w:date="2018-01-12T13:42:00Z"/>
          <w:rFonts w:ascii="方正楷体_GBK" w:eastAsia="方正楷体_GBK"/>
          <w:kern w:val="0"/>
          <w:sz w:val="28"/>
          <w:szCs w:val="28"/>
          <w:rPrChange w:id="4756" w:author="微软用户" w:date="2017-09-04T19:36:00Z">
            <w:rPr>
              <w:del w:id="4757" w:author="lenovo" w:date="2018-01-12T13:42:00Z"/>
              <w:rFonts w:ascii="Calibri" w:eastAsia="方正仿宋_GBK" w:hAnsi="Calibri"/>
              <w:sz w:val="28"/>
              <w:szCs w:val="28"/>
            </w:rPr>
          </w:rPrChange>
        </w:rPr>
      </w:pPr>
      <w:del w:id="4758" w:author="lenovo" w:date="2018-01-12T13:42:00Z">
        <w:r w:rsidRPr="00A07C7C" w:rsidDel="00C04097">
          <w:rPr>
            <w:rFonts w:ascii="方正楷体_GBK" w:eastAsia="方正楷体_GBK" w:hint="eastAsia"/>
            <w:kern w:val="0"/>
            <w:sz w:val="28"/>
            <w:szCs w:val="28"/>
            <w:rPrChange w:id="4759" w:author="微软用户" w:date="2017-09-04T19:36: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4760" w:author="微软用户" w:date="2017-09-04T19:36: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jc w:val="left"/>
        <w:rPr>
          <w:del w:id="4761" w:author="lenovo" w:date="2018-01-12T13:42:00Z"/>
          <w:rFonts w:eastAsia="方正仿宋_GBK"/>
          <w:kern w:val="0"/>
          <w:sz w:val="28"/>
          <w:szCs w:val="28"/>
          <w:rPrChange w:id="4762" w:author="微软用户" w:date="2017-09-04T19:34:00Z">
            <w:rPr>
              <w:del w:id="4763" w:author="lenovo" w:date="2018-01-12T13:42:00Z"/>
              <w:rFonts w:ascii="Calibri" w:eastAsia="方正仿宋_GBK" w:hAnsi="Calibri"/>
              <w:kern w:val="0"/>
              <w:sz w:val="28"/>
              <w:szCs w:val="28"/>
            </w:rPr>
          </w:rPrChange>
        </w:rPr>
      </w:pPr>
      <w:del w:id="4764" w:author="lenovo" w:date="2018-01-12T13:42:00Z">
        <w:r w:rsidRPr="00A07C7C" w:rsidDel="00C04097">
          <w:rPr>
            <w:rFonts w:ascii="方正楷体_GBK" w:eastAsia="方正楷体_GBK" w:hint="eastAsia"/>
            <w:kern w:val="0"/>
            <w:sz w:val="28"/>
            <w:szCs w:val="28"/>
            <w:rPrChange w:id="4765" w:author="微软用户" w:date="2017-09-04T19:36: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4766" w:author="微软用户" w:date="2017-09-04T19:3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4767" w:author="微软用户" w:date="2017-09-04T19:36: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4768" w:author="微软用户" w:date="2017-09-04T19:3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4769" w:author="微软用户" w:date="2017-09-04T19:36:00Z">
              <w:rPr>
                <w:rFonts w:ascii="Calibri" w:eastAsia="方正仿宋_GBK" w:hAnsi="Calibri" w:hint="eastAsia"/>
                <w:color w:val="0000FF"/>
                <w:kern w:val="0"/>
                <w:sz w:val="28"/>
                <w:szCs w:val="28"/>
                <w:u w:val="single"/>
              </w:rPr>
            </w:rPrChange>
          </w:rPr>
          <w:delText>监督管理办法》第二十九条：</w:delText>
        </w:r>
        <w:r w:rsidRPr="00A07C7C" w:rsidDel="00C04097">
          <w:rPr>
            <w:rFonts w:eastAsia="方正仿宋_GBK" w:hint="eastAsia"/>
            <w:kern w:val="0"/>
            <w:sz w:val="28"/>
            <w:szCs w:val="28"/>
            <w:rPrChange w:id="4770" w:author="微软用户" w:date="2017-09-04T19:34:00Z">
              <w:rPr>
                <w:rFonts w:ascii="Calibri" w:eastAsia="方正仿宋_GBK" w:hAnsi="Calibri" w:hint="eastAsia"/>
                <w:color w:val="0000FF"/>
                <w:kern w:val="0"/>
                <w:sz w:val="28"/>
                <w:szCs w:val="28"/>
                <w:u w:val="single"/>
              </w:rPr>
            </w:rPrChange>
          </w:rPr>
          <w:delText>已经批准的建设项目安全设施设计发生重大变更，生产经营单位未报原批准部门审查同意擅自开工建设的，责令限期改正，可以并处</w:delText>
        </w:r>
        <w:r w:rsidRPr="00A07C7C" w:rsidDel="00C04097">
          <w:rPr>
            <w:rFonts w:eastAsia="方正仿宋_GBK"/>
            <w:kern w:val="0"/>
            <w:sz w:val="28"/>
            <w:szCs w:val="28"/>
            <w:rPrChange w:id="4771" w:author="微软用户" w:date="2017-09-04T19:34:00Z">
              <w:rPr>
                <w:rFonts w:ascii="Calibri" w:eastAsia="方正仿宋_GBK" w:hAnsi="Calibri"/>
                <w:color w:val="0000FF"/>
                <w:kern w:val="0"/>
                <w:sz w:val="28"/>
                <w:szCs w:val="28"/>
                <w:u w:val="single"/>
              </w:rPr>
            </w:rPrChange>
          </w:rPr>
          <w:delText>1</w:delText>
        </w:r>
        <w:r w:rsidRPr="00A07C7C" w:rsidDel="00C04097">
          <w:rPr>
            <w:rFonts w:eastAsia="方正仿宋_GBK" w:hint="eastAsia"/>
            <w:kern w:val="0"/>
            <w:sz w:val="28"/>
            <w:szCs w:val="28"/>
            <w:rPrChange w:id="4772" w:author="微软用户" w:date="2017-09-04T19:34:00Z">
              <w:rPr>
                <w:rFonts w:ascii="Calibri" w:eastAsia="方正仿宋_GBK" w:hAnsi="Calibri" w:hint="eastAsia"/>
                <w:color w:val="0000FF"/>
                <w:kern w:val="0"/>
                <w:sz w:val="28"/>
                <w:szCs w:val="28"/>
                <w:u w:val="single"/>
              </w:rPr>
            </w:rPrChange>
          </w:rPr>
          <w:delText>万元以上</w:delText>
        </w:r>
        <w:r w:rsidRPr="00A07C7C" w:rsidDel="00C04097">
          <w:rPr>
            <w:rFonts w:eastAsia="方正仿宋_GBK"/>
            <w:kern w:val="0"/>
            <w:sz w:val="28"/>
            <w:szCs w:val="28"/>
            <w:rPrChange w:id="4773"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4774" w:author="微软用户" w:date="2017-09-04T19:34:00Z">
              <w:rPr>
                <w:rFonts w:ascii="Calibri" w:eastAsia="方正仿宋_GBK" w:hAnsi="Calibri" w:hint="eastAsia"/>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jc w:val="left"/>
        <w:rPr>
          <w:del w:id="4775" w:author="lenovo" w:date="2018-01-12T13:42:00Z"/>
          <w:rFonts w:ascii="方正楷体_GBK" w:eastAsia="方正楷体_GBK"/>
          <w:kern w:val="0"/>
          <w:sz w:val="28"/>
          <w:szCs w:val="28"/>
          <w:rPrChange w:id="4776" w:author="微软用户" w:date="2017-09-04T19:36:00Z">
            <w:rPr>
              <w:del w:id="4777" w:author="lenovo" w:date="2018-01-12T13:42:00Z"/>
              <w:rFonts w:ascii="Calibri" w:eastAsia="方正仿宋_GBK" w:hAnsi="Calibri"/>
              <w:kern w:val="0"/>
              <w:sz w:val="28"/>
              <w:szCs w:val="28"/>
            </w:rPr>
          </w:rPrChange>
        </w:rPr>
      </w:pPr>
      <w:del w:id="4778" w:author="lenovo" w:date="2018-01-12T13:42:00Z">
        <w:r w:rsidRPr="00A07C7C" w:rsidDel="00C04097">
          <w:rPr>
            <w:rFonts w:ascii="方正楷体_GBK" w:eastAsia="方正楷体_GBK" w:hint="eastAsia"/>
            <w:kern w:val="0"/>
            <w:sz w:val="28"/>
            <w:szCs w:val="28"/>
            <w:rPrChange w:id="4779" w:author="微软用户" w:date="2017-09-04T19:36: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jc w:val="left"/>
        <w:rPr>
          <w:del w:id="4780" w:author="lenovo" w:date="2018-01-12T13:42:00Z"/>
          <w:rFonts w:eastAsia="方正仿宋_GBK"/>
          <w:kern w:val="0"/>
          <w:sz w:val="28"/>
          <w:szCs w:val="28"/>
          <w:rPrChange w:id="4781" w:author="微软用户" w:date="2017-09-04T19:34:00Z">
            <w:rPr>
              <w:del w:id="4782" w:author="lenovo" w:date="2018-01-12T13:42:00Z"/>
              <w:rFonts w:ascii="Calibri" w:eastAsia="方正仿宋_GBK" w:hAnsi="Calibri"/>
              <w:kern w:val="0"/>
              <w:sz w:val="28"/>
              <w:szCs w:val="28"/>
            </w:rPr>
          </w:rPrChange>
        </w:rPr>
      </w:pPr>
      <w:del w:id="4783" w:author="lenovo" w:date="2018-01-12T13:42:00Z">
        <w:r w:rsidRPr="00A07C7C" w:rsidDel="00C04097">
          <w:rPr>
            <w:rFonts w:eastAsia="方正仿宋_GBK" w:hint="eastAsia"/>
            <w:kern w:val="0"/>
            <w:sz w:val="28"/>
            <w:szCs w:val="28"/>
            <w:rPrChange w:id="4784" w:author="微软用户" w:date="2017-09-04T19:34:00Z">
              <w:rPr>
                <w:rFonts w:ascii="Calibri" w:eastAsia="方正仿宋_GBK" w:hAnsi="Calibri" w:hint="eastAsia"/>
                <w:color w:val="0000FF"/>
                <w:kern w:val="0"/>
                <w:sz w:val="28"/>
                <w:szCs w:val="28"/>
                <w:u w:val="single"/>
              </w:rPr>
            </w:rPrChange>
          </w:rPr>
          <w:delText>一档：建设项目的规模、生产工艺、原料、设备发生重大变更的，改变安全设施设计且可能降低安全性能的，在施工期间重新设计的，生产经营单位有一项未按规定报原批准部门审查同意擅自开工建设的</w:delText>
        </w:r>
        <w:r w:rsidRPr="00A07C7C" w:rsidDel="00C04097">
          <w:rPr>
            <w:rFonts w:eastAsia="方正仿宋_GBK"/>
            <w:kern w:val="0"/>
            <w:sz w:val="28"/>
            <w:szCs w:val="28"/>
            <w:rPrChange w:id="4785" w:author="微软用户" w:date="2017-09-04T19:34:00Z">
              <w:rPr>
                <w:rFonts w:ascii="Calibri" w:eastAsia="方正仿宋_GBK" w:hAnsi="Calibri"/>
                <w:color w:val="0000FF"/>
                <w:kern w:val="0"/>
                <w:sz w:val="28"/>
                <w:szCs w:val="28"/>
                <w:u w:val="single"/>
              </w:rPr>
            </w:rPrChange>
          </w:rPr>
          <w:delText>;</w:delText>
        </w:r>
      </w:del>
      <w:ins w:id="4786" w:author="微软用户" w:date="2017-09-04T19:35:00Z">
        <w:del w:id="4787" w:author="lenovo" w:date="2018-01-12T13:42:00Z">
          <w:r w:rsidR="0069702B" w:rsidDel="00C04097">
            <w:rPr>
              <w:rFonts w:eastAsia="方正仿宋_GBK" w:hint="eastAsia"/>
              <w:kern w:val="0"/>
              <w:sz w:val="28"/>
              <w:szCs w:val="28"/>
            </w:rPr>
            <w:delText>；</w:delText>
          </w:r>
        </w:del>
      </w:ins>
    </w:p>
    <w:p w:rsidR="00D6397A" w:rsidRPr="00D6397A" w:rsidDel="00C04097" w:rsidRDefault="00A07C7C">
      <w:pPr>
        <w:spacing w:line="520" w:lineRule="exact"/>
        <w:ind w:firstLineChars="200" w:firstLine="560"/>
        <w:jc w:val="left"/>
        <w:rPr>
          <w:del w:id="4788" w:author="lenovo" w:date="2018-01-12T13:42:00Z"/>
          <w:rFonts w:eastAsia="方正仿宋_GBK"/>
          <w:kern w:val="0"/>
          <w:sz w:val="28"/>
          <w:szCs w:val="28"/>
          <w:rPrChange w:id="4789" w:author="微软用户" w:date="2017-09-04T19:34:00Z">
            <w:rPr>
              <w:del w:id="4790" w:author="lenovo" w:date="2018-01-12T13:42:00Z"/>
              <w:rFonts w:ascii="Calibri" w:eastAsia="方正仿宋_GBK" w:hAnsi="Calibri"/>
              <w:kern w:val="0"/>
              <w:sz w:val="28"/>
              <w:szCs w:val="28"/>
            </w:rPr>
          </w:rPrChange>
        </w:rPr>
      </w:pPr>
      <w:del w:id="4791" w:author="lenovo" w:date="2018-01-12T13:42:00Z">
        <w:r w:rsidRPr="00A07C7C" w:rsidDel="00C04097">
          <w:rPr>
            <w:rFonts w:eastAsia="方正仿宋_GBK" w:hint="eastAsia"/>
            <w:kern w:val="0"/>
            <w:sz w:val="28"/>
            <w:szCs w:val="28"/>
            <w:rPrChange w:id="4792" w:author="微软用户" w:date="2017-09-04T19:34:00Z">
              <w:rPr>
                <w:rFonts w:ascii="Calibri" w:eastAsia="方正仿宋_GBK" w:hAnsi="Calibri" w:hint="eastAsia"/>
                <w:color w:val="0000FF"/>
                <w:kern w:val="0"/>
                <w:sz w:val="28"/>
                <w:szCs w:val="28"/>
                <w:u w:val="single"/>
              </w:rPr>
            </w:rPrChange>
          </w:rPr>
          <w:delText>二档：建设项目的规模、生产工艺、原料、设备发生重大变更的，改变安全设施设计且可能降低安全性能的，在施工期间重新设计的，生产经营单位有两项未按规定报原批准部门审查同意擅自开工建设的</w:delText>
        </w:r>
        <w:r w:rsidRPr="00A07C7C" w:rsidDel="00C04097">
          <w:rPr>
            <w:rFonts w:eastAsia="方正仿宋_GBK"/>
            <w:kern w:val="0"/>
            <w:sz w:val="28"/>
            <w:szCs w:val="28"/>
            <w:rPrChange w:id="4793" w:author="微软用户" w:date="2017-09-04T19:34:00Z">
              <w:rPr>
                <w:rFonts w:ascii="Calibri" w:eastAsia="方正仿宋_GBK" w:hAnsi="Calibri"/>
                <w:color w:val="0000FF"/>
                <w:kern w:val="0"/>
                <w:sz w:val="28"/>
                <w:szCs w:val="28"/>
                <w:u w:val="single"/>
              </w:rPr>
            </w:rPrChange>
          </w:rPr>
          <w:delText>;</w:delText>
        </w:r>
      </w:del>
      <w:ins w:id="4794" w:author="微软用户" w:date="2017-09-04T19:35:00Z">
        <w:del w:id="4795" w:author="lenovo" w:date="2018-01-12T13:42:00Z">
          <w:r w:rsidR="0069702B" w:rsidDel="00C04097">
            <w:rPr>
              <w:rFonts w:eastAsia="方正仿宋_GBK" w:hint="eastAsia"/>
              <w:kern w:val="0"/>
              <w:sz w:val="28"/>
              <w:szCs w:val="28"/>
            </w:rPr>
            <w:delText>；</w:delText>
          </w:r>
        </w:del>
      </w:ins>
    </w:p>
    <w:p w:rsidR="00D6397A" w:rsidRPr="00D6397A" w:rsidDel="00C04097" w:rsidRDefault="00A07C7C">
      <w:pPr>
        <w:spacing w:line="520" w:lineRule="exact"/>
        <w:ind w:firstLineChars="200" w:firstLine="560"/>
        <w:jc w:val="left"/>
        <w:rPr>
          <w:del w:id="4796" w:author="lenovo" w:date="2018-01-12T13:42:00Z"/>
          <w:rFonts w:eastAsia="方正仿宋_GBK"/>
          <w:kern w:val="0"/>
          <w:sz w:val="28"/>
          <w:szCs w:val="28"/>
          <w:rPrChange w:id="4797" w:author="微软用户" w:date="2017-09-04T19:34:00Z">
            <w:rPr>
              <w:del w:id="4798" w:author="lenovo" w:date="2018-01-12T13:42:00Z"/>
              <w:rFonts w:ascii="Calibri" w:eastAsia="方正仿宋_GBK" w:hAnsi="Calibri"/>
              <w:kern w:val="0"/>
              <w:sz w:val="28"/>
              <w:szCs w:val="28"/>
            </w:rPr>
          </w:rPrChange>
        </w:rPr>
      </w:pPr>
      <w:del w:id="4799" w:author="lenovo" w:date="2018-01-12T13:42:00Z">
        <w:r w:rsidRPr="00A07C7C" w:rsidDel="00C04097">
          <w:rPr>
            <w:rFonts w:eastAsia="方正仿宋_GBK" w:hint="eastAsia"/>
            <w:kern w:val="0"/>
            <w:sz w:val="28"/>
            <w:szCs w:val="28"/>
            <w:rPrChange w:id="4800" w:author="微软用户" w:date="2017-09-04T19:34:00Z">
              <w:rPr>
                <w:rFonts w:ascii="Calibri" w:eastAsia="方正仿宋_GBK" w:hAnsi="Calibri" w:hint="eastAsia"/>
                <w:color w:val="0000FF"/>
                <w:kern w:val="0"/>
                <w:sz w:val="28"/>
                <w:szCs w:val="28"/>
                <w:u w:val="single"/>
              </w:rPr>
            </w:rPrChange>
          </w:rPr>
          <w:delText>三档：建设项目的规模、生产工艺、原料、设备发生重大变更的，改变安全设施设计且可能降低安全性能的，且在施工期间重新设计的，生产经营单位未按规定报原批准部门审查同意擅自开工建设的。</w:delText>
        </w:r>
      </w:del>
    </w:p>
    <w:p w:rsidR="00D6397A" w:rsidRPr="00D6397A" w:rsidDel="00C04097" w:rsidRDefault="00A07C7C">
      <w:pPr>
        <w:spacing w:line="520" w:lineRule="exact"/>
        <w:ind w:firstLineChars="200" w:firstLine="560"/>
        <w:rPr>
          <w:del w:id="4801" w:author="lenovo" w:date="2018-01-12T13:42:00Z"/>
          <w:rFonts w:ascii="方正楷体_GBK" w:eastAsia="方正楷体_GBK"/>
          <w:kern w:val="0"/>
          <w:sz w:val="28"/>
          <w:szCs w:val="28"/>
          <w:rPrChange w:id="4802" w:author="微软用户" w:date="2017-09-04T19:36:00Z">
            <w:rPr>
              <w:del w:id="4803" w:author="lenovo" w:date="2018-01-12T13:42:00Z"/>
              <w:rFonts w:ascii="Calibri" w:eastAsia="方正仿宋_GBK" w:hAnsi="Calibri"/>
              <w:sz w:val="28"/>
              <w:szCs w:val="28"/>
            </w:rPr>
          </w:rPrChange>
        </w:rPr>
      </w:pPr>
      <w:del w:id="4804" w:author="lenovo" w:date="2018-01-12T13:42:00Z">
        <w:r w:rsidRPr="00A07C7C" w:rsidDel="00C04097">
          <w:rPr>
            <w:rFonts w:ascii="方正楷体_GBK" w:eastAsia="方正楷体_GBK" w:hint="eastAsia"/>
            <w:kern w:val="0"/>
            <w:sz w:val="28"/>
            <w:szCs w:val="28"/>
            <w:rPrChange w:id="4805" w:author="微软用户" w:date="2017-09-04T19:36: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4806" w:author="微软用户" w:date="2017-09-04T19:36:00Z">
              <w:rPr>
                <w:rFonts w:ascii="Calibri" w:eastAsia="方正仿宋_GBK" w:hAnsi="Calibri"/>
                <w:color w:val="0000FF"/>
                <w:sz w:val="28"/>
                <w:szCs w:val="28"/>
                <w:u w:val="single"/>
              </w:rPr>
            </w:rPrChange>
          </w:rPr>
          <w:delText>:</w:delText>
        </w:r>
      </w:del>
      <w:ins w:id="4807" w:author="微软用户" w:date="2017-09-04T19:35:00Z">
        <w:del w:id="4808" w:author="lenovo" w:date="2018-01-12T13:42:00Z">
          <w:r w:rsidRPr="00A07C7C" w:rsidDel="00C04097">
            <w:rPr>
              <w:rFonts w:ascii="方正楷体_GBK" w:eastAsia="方正楷体_GBK" w:hint="eastAsia"/>
              <w:kern w:val="0"/>
              <w:sz w:val="28"/>
              <w:szCs w:val="28"/>
              <w:rPrChange w:id="4809" w:author="微软用户" w:date="2017-09-04T19:36: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jc w:val="left"/>
        <w:rPr>
          <w:del w:id="4810" w:author="lenovo" w:date="2018-01-12T13:42:00Z"/>
          <w:rFonts w:eastAsia="方正仿宋_GBK"/>
          <w:kern w:val="0"/>
          <w:sz w:val="28"/>
          <w:szCs w:val="28"/>
          <w:rPrChange w:id="4811" w:author="微软用户" w:date="2017-09-04T19:34:00Z">
            <w:rPr>
              <w:del w:id="4812" w:author="lenovo" w:date="2018-01-12T13:42:00Z"/>
              <w:rFonts w:ascii="Calibri" w:eastAsia="方正仿宋_GBK" w:hAnsi="Calibri"/>
              <w:kern w:val="0"/>
              <w:sz w:val="28"/>
              <w:szCs w:val="28"/>
            </w:rPr>
          </w:rPrChange>
        </w:rPr>
      </w:pPr>
      <w:del w:id="4813" w:author="lenovo" w:date="2018-01-12T13:42:00Z">
        <w:r w:rsidRPr="00A07C7C" w:rsidDel="00C04097">
          <w:rPr>
            <w:rFonts w:eastAsia="方正仿宋_GBK" w:hint="eastAsia"/>
            <w:kern w:val="0"/>
            <w:sz w:val="28"/>
            <w:szCs w:val="28"/>
            <w:rPrChange w:id="4814" w:author="微软用户" w:date="2017-09-04T19:34:00Z">
              <w:rPr>
                <w:rFonts w:ascii="Calibri" w:eastAsia="方正仿宋_GBK" w:hAnsi="Calibri" w:hint="eastAsia"/>
                <w:color w:val="0000FF"/>
                <w:kern w:val="0"/>
                <w:sz w:val="28"/>
                <w:szCs w:val="28"/>
                <w:u w:val="single"/>
              </w:rPr>
            </w:rPrChange>
          </w:rPr>
          <w:delText>一档：责令限期整改，可以并处一万元以上一万六千元以下的罚款；</w:delText>
        </w:r>
      </w:del>
    </w:p>
    <w:p w:rsidR="00D6397A" w:rsidRPr="00D6397A" w:rsidDel="00C04097" w:rsidRDefault="00A07C7C">
      <w:pPr>
        <w:spacing w:line="520" w:lineRule="exact"/>
        <w:ind w:firstLineChars="200" w:firstLine="560"/>
        <w:jc w:val="left"/>
        <w:rPr>
          <w:del w:id="4815" w:author="lenovo" w:date="2018-01-12T13:42:00Z"/>
          <w:rFonts w:eastAsia="方正仿宋_GBK"/>
          <w:kern w:val="0"/>
          <w:sz w:val="28"/>
          <w:szCs w:val="28"/>
          <w:rPrChange w:id="4816" w:author="微软用户" w:date="2017-09-04T19:34:00Z">
            <w:rPr>
              <w:del w:id="4817" w:author="lenovo" w:date="2018-01-12T13:42:00Z"/>
              <w:rFonts w:ascii="Calibri" w:eastAsia="方正仿宋_GBK" w:hAnsi="Calibri"/>
              <w:kern w:val="0"/>
              <w:sz w:val="28"/>
              <w:szCs w:val="28"/>
            </w:rPr>
          </w:rPrChange>
        </w:rPr>
      </w:pPr>
      <w:del w:id="4818" w:author="lenovo" w:date="2018-01-12T13:42:00Z">
        <w:r w:rsidRPr="00A07C7C" w:rsidDel="00C04097">
          <w:rPr>
            <w:rFonts w:eastAsia="方正仿宋_GBK" w:hint="eastAsia"/>
            <w:kern w:val="0"/>
            <w:sz w:val="28"/>
            <w:szCs w:val="28"/>
            <w:rPrChange w:id="4819" w:author="微软用户" w:date="2017-09-04T19:34:00Z">
              <w:rPr>
                <w:rFonts w:ascii="Calibri" w:eastAsia="方正仿宋_GBK" w:hAnsi="Calibri" w:hint="eastAsia"/>
                <w:color w:val="0000FF"/>
                <w:kern w:val="0"/>
                <w:sz w:val="28"/>
                <w:szCs w:val="28"/>
                <w:u w:val="single"/>
              </w:rPr>
            </w:rPrChange>
          </w:rPr>
          <w:delText>二档：责令限期整改，并处一万六千元以上二万四千元以下的罚款；</w:delText>
        </w:r>
      </w:del>
    </w:p>
    <w:p w:rsidR="00D6397A" w:rsidRPr="00D6397A" w:rsidDel="00C04097" w:rsidRDefault="00A07C7C">
      <w:pPr>
        <w:spacing w:line="520" w:lineRule="exact"/>
        <w:ind w:firstLineChars="200" w:firstLine="560"/>
        <w:jc w:val="left"/>
        <w:rPr>
          <w:del w:id="4820" w:author="lenovo" w:date="2018-01-12T13:42:00Z"/>
          <w:rFonts w:eastAsia="方正仿宋_GBK"/>
          <w:kern w:val="0"/>
          <w:sz w:val="28"/>
          <w:szCs w:val="28"/>
          <w:rPrChange w:id="4821" w:author="微软用户" w:date="2017-09-04T19:34:00Z">
            <w:rPr>
              <w:del w:id="4822" w:author="lenovo" w:date="2018-01-12T13:42:00Z"/>
              <w:rFonts w:ascii="Calibri" w:eastAsia="方正仿宋_GBK" w:hAnsi="Calibri"/>
              <w:kern w:val="0"/>
              <w:sz w:val="28"/>
              <w:szCs w:val="28"/>
            </w:rPr>
          </w:rPrChange>
        </w:rPr>
      </w:pPr>
      <w:del w:id="4823" w:author="lenovo" w:date="2018-01-12T13:42:00Z">
        <w:r w:rsidRPr="00A07C7C" w:rsidDel="00C04097">
          <w:rPr>
            <w:rFonts w:eastAsia="方正仿宋_GBK" w:hint="eastAsia"/>
            <w:kern w:val="0"/>
            <w:sz w:val="28"/>
            <w:szCs w:val="28"/>
            <w:rPrChange w:id="4824" w:author="微软用户" w:date="2017-09-04T19:34:00Z">
              <w:rPr>
                <w:rFonts w:ascii="Calibri" w:eastAsia="方正仿宋_GBK" w:hAnsi="Calibri" w:hint="eastAsia"/>
                <w:color w:val="0000FF"/>
                <w:kern w:val="0"/>
                <w:sz w:val="28"/>
                <w:szCs w:val="28"/>
                <w:u w:val="single"/>
              </w:rPr>
            </w:rPrChange>
          </w:rPr>
          <w:delText>三档：责令限期整改，并处二万四千元以上三万元以下的罚款。</w:delText>
        </w:r>
      </w:del>
    </w:p>
    <w:p w:rsidR="00D6397A" w:rsidRPr="00D6397A" w:rsidDel="00C04097" w:rsidRDefault="00A07C7C">
      <w:pPr>
        <w:spacing w:line="520" w:lineRule="exact"/>
        <w:ind w:firstLineChars="200" w:firstLine="560"/>
        <w:rPr>
          <w:del w:id="4825" w:author="lenovo" w:date="2018-01-12T13:42:00Z"/>
          <w:rFonts w:ascii="方正楷体_GBK" w:eastAsia="方正楷体_GBK"/>
          <w:kern w:val="0"/>
          <w:sz w:val="28"/>
          <w:szCs w:val="28"/>
          <w:rPrChange w:id="4826" w:author="微软用户" w:date="2017-09-04T19:37:00Z">
            <w:rPr>
              <w:del w:id="4827" w:author="lenovo" w:date="2018-01-12T13:42:00Z"/>
              <w:rFonts w:ascii="Calibri" w:eastAsia="方正仿宋_GBK" w:hAnsi="Calibri"/>
              <w:sz w:val="28"/>
              <w:szCs w:val="28"/>
            </w:rPr>
          </w:rPrChange>
        </w:rPr>
      </w:pPr>
      <w:del w:id="4828" w:author="lenovo" w:date="2018-01-12T13:42:00Z">
        <w:r w:rsidRPr="00A07C7C" w:rsidDel="00C04097">
          <w:rPr>
            <w:rFonts w:ascii="方正楷体_GBK" w:eastAsia="方正楷体_GBK" w:hint="eastAsia"/>
            <w:kern w:val="0"/>
            <w:sz w:val="28"/>
            <w:szCs w:val="28"/>
            <w:rPrChange w:id="4829" w:author="微软用户" w:date="2017-09-04T19:37:00Z">
              <w:rPr>
                <w:rFonts w:ascii="Calibri" w:eastAsia="方正仿宋_GBK" w:hAnsi="Calibri" w:hint="eastAsia"/>
                <w:color w:val="0000FF"/>
                <w:sz w:val="28"/>
                <w:szCs w:val="28"/>
                <w:u w:val="single"/>
              </w:rPr>
            </w:rPrChange>
          </w:rPr>
          <w:delText>第四十六条</w:delText>
        </w:r>
      </w:del>
      <w:ins w:id="4830" w:author="微软用户" w:date="2017-09-04T19:36:00Z">
        <w:del w:id="4831" w:author="lenovo" w:date="2018-01-12T13:42:00Z">
          <w:r w:rsidRPr="00A07C7C" w:rsidDel="00C04097">
            <w:rPr>
              <w:rFonts w:ascii="方正楷体_GBK" w:eastAsia="方正楷体_GBK" w:hint="eastAsia"/>
              <w:kern w:val="0"/>
              <w:sz w:val="28"/>
              <w:szCs w:val="28"/>
              <w:rPrChange w:id="4832" w:author="微软用户" w:date="2017-09-04T19:37:00Z">
                <w:rPr>
                  <w:rFonts w:eastAsia="方正仿宋_GBK" w:hint="eastAsia"/>
                  <w:color w:val="0000FF"/>
                  <w:sz w:val="28"/>
                  <w:szCs w:val="28"/>
                  <w:u w:val="single"/>
                </w:rPr>
              </w:rPrChange>
            </w:rPr>
            <w:delText xml:space="preserve">　</w:delText>
          </w:r>
        </w:del>
      </w:ins>
      <w:del w:id="4833" w:author="lenovo" w:date="2018-01-12T13:42:00Z">
        <w:r w:rsidRPr="00A07C7C" w:rsidDel="00C04097">
          <w:rPr>
            <w:rFonts w:ascii="方正楷体_GBK" w:eastAsia="方正楷体_GBK" w:hint="eastAsia"/>
            <w:kern w:val="0"/>
            <w:sz w:val="28"/>
            <w:szCs w:val="28"/>
            <w:rPrChange w:id="4834" w:author="微软用户" w:date="2017-09-04T19:37:00Z">
              <w:rPr>
                <w:rFonts w:ascii="Calibri" w:eastAsia="方正仿宋_GBK" w:hAnsi="Calibri" w:hint="eastAsia"/>
                <w:color w:val="0000FF"/>
                <w:sz w:val="28"/>
                <w:szCs w:val="28"/>
                <w:u w:val="single"/>
              </w:rPr>
            </w:rPrChange>
          </w:rPr>
          <w:delText>建设项目没有安全设施设计</w:delText>
        </w:r>
      </w:del>
    </w:p>
    <w:p w:rsidR="00D6397A" w:rsidRPr="00D6397A" w:rsidDel="00C04097" w:rsidRDefault="00A07C7C">
      <w:pPr>
        <w:spacing w:line="520" w:lineRule="exact"/>
        <w:ind w:firstLineChars="200" w:firstLine="560"/>
        <w:rPr>
          <w:del w:id="4835" w:author="lenovo" w:date="2018-01-12T13:42:00Z"/>
          <w:rFonts w:ascii="方正楷体_GBK" w:eastAsia="方正楷体_GBK"/>
          <w:kern w:val="0"/>
          <w:sz w:val="28"/>
          <w:szCs w:val="28"/>
          <w:rPrChange w:id="4836" w:author="微软用户" w:date="2017-09-04T19:37:00Z">
            <w:rPr>
              <w:del w:id="4837" w:author="lenovo" w:date="2018-01-12T13:42:00Z"/>
              <w:rFonts w:ascii="Calibri" w:eastAsia="方正仿宋_GBK" w:hAnsi="Calibri"/>
              <w:sz w:val="28"/>
              <w:szCs w:val="28"/>
            </w:rPr>
          </w:rPrChange>
        </w:rPr>
      </w:pPr>
      <w:del w:id="4838" w:author="lenovo" w:date="2018-01-12T13:42:00Z">
        <w:r w:rsidRPr="00A07C7C" w:rsidDel="00C04097">
          <w:rPr>
            <w:rFonts w:ascii="方正楷体_GBK" w:eastAsia="方正楷体_GBK" w:hint="eastAsia"/>
            <w:kern w:val="0"/>
            <w:sz w:val="28"/>
            <w:szCs w:val="28"/>
            <w:rPrChange w:id="4839" w:author="微软用户" w:date="2017-09-04T19:37: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4840" w:author="lenovo" w:date="2018-01-12T13:42:00Z"/>
          <w:rFonts w:eastAsia="方正仿宋_GBK"/>
          <w:bCs/>
          <w:sz w:val="28"/>
          <w:szCs w:val="28"/>
          <w:rPrChange w:id="4841" w:author="微软用户" w:date="2017-09-04T19:34:00Z">
            <w:rPr>
              <w:del w:id="4842" w:author="lenovo" w:date="2018-01-12T13:42:00Z"/>
              <w:rFonts w:ascii="Calibri" w:eastAsia="方正仿宋_GBK" w:hAnsi="Calibri"/>
              <w:bCs/>
              <w:sz w:val="28"/>
              <w:szCs w:val="28"/>
            </w:rPr>
          </w:rPrChange>
        </w:rPr>
      </w:pPr>
      <w:del w:id="4843" w:author="lenovo" w:date="2018-01-12T13:42:00Z">
        <w:r w:rsidRPr="00A07C7C" w:rsidDel="00C04097">
          <w:rPr>
            <w:rFonts w:ascii="方正楷体_GBK" w:eastAsia="方正楷体_GBK" w:hint="eastAsia"/>
            <w:kern w:val="0"/>
            <w:sz w:val="28"/>
            <w:szCs w:val="28"/>
            <w:rPrChange w:id="4844" w:author="微软用户" w:date="2017-09-04T19:37: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4845"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4846" w:author="微软用户" w:date="2017-09-04T19:37: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4847"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4848" w:author="微软用户" w:date="2017-09-04T19:37:00Z">
              <w:rPr>
                <w:rFonts w:ascii="Calibri" w:eastAsia="方正仿宋_GBK" w:hAnsi="Calibri" w:hint="eastAsia"/>
                <w:color w:val="0000FF"/>
                <w:kern w:val="0"/>
                <w:sz w:val="28"/>
                <w:szCs w:val="28"/>
                <w:u w:val="single"/>
              </w:rPr>
            </w:rPrChange>
          </w:rPr>
          <w:delText>监督管理办法》第四条：</w:delText>
        </w:r>
        <w:r w:rsidRPr="00A07C7C" w:rsidDel="00C04097">
          <w:rPr>
            <w:rFonts w:eastAsia="方正仿宋_GBK" w:hint="eastAsia"/>
            <w:kern w:val="0"/>
            <w:sz w:val="28"/>
            <w:szCs w:val="28"/>
            <w:rPrChange w:id="4849" w:author="微软用户" w:date="2017-09-04T19:34:00Z">
              <w:rPr>
                <w:rFonts w:ascii="Calibri" w:eastAsia="方正仿宋_GBK" w:hAnsi="Calibri" w:hint="eastAsia"/>
                <w:color w:val="0000FF"/>
                <w:kern w:val="0"/>
                <w:sz w:val="28"/>
                <w:szCs w:val="28"/>
                <w:u w:val="single"/>
              </w:rPr>
            </w:rPrChange>
          </w:rPr>
          <w:delText>生产经营单位是建设项目安全设施建设的责任主体。建设项目安全设施必须与主体工程同时设计、同时施工、同时投入生产和使用（以下简称</w:delText>
        </w:r>
        <w:r w:rsidRPr="00A07C7C" w:rsidDel="00C04097">
          <w:rPr>
            <w:rFonts w:eastAsia="方正仿宋_GBK"/>
            <w:kern w:val="0"/>
            <w:sz w:val="28"/>
            <w:szCs w:val="28"/>
            <w:rPrChange w:id="4850"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4851" w:author="微软用户" w:date="2017-09-04T19:34:00Z">
              <w:rPr>
                <w:rFonts w:ascii="Calibri" w:eastAsia="方正仿宋_GBK" w:hAnsi="Calibri" w:hint="eastAsia"/>
                <w:color w:val="0000FF"/>
                <w:kern w:val="0"/>
                <w:sz w:val="28"/>
                <w:szCs w:val="28"/>
                <w:u w:val="single"/>
              </w:rPr>
            </w:rPrChange>
          </w:rPr>
          <w:delText>三同时</w:delText>
        </w:r>
        <w:r w:rsidRPr="00A07C7C" w:rsidDel="00C04097">
          <w:rPr>
            <w:rFonts w:eastAsia="方正仿宋_GBK"/>
            <w:kern w:val="0"/>
            <w:sz w:val="28"/>
            <w:szCs w:val="28"/>
            <w:rPrChange w:id="4852"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4853" w:author="微软用户" w:date="2017-09-04T19:34:00Z">
              <w:rPr>
                <w:rFonts w:ascii="Calibri" w:eastAsia="方正仿宋_GBK" w:hAnsi="Calibri" w:hint="eastAsia"/>
                <w:color w:val="0000FF"/>
                <w:kern w:val="0"/>
                <w:sz w:val="28"/>
                <w:szCs w:val="28"/>
                <w:u w:val="single"/>
              </w:rPr>
            </w:rPrChange>
          </w:rPr>
          <w:delText>）。安全设施投资应当纳入建设项目概算。</w:delText>
        </w:r>
      </w:del>
    </w:p>
    <w:p w:rsidR="00D6397A" w:rsidRPr="00D6397A" w:rsidDel="00C04097" w:rsidRDefault="00A07C7C">
      <w:pPr>
        <w:spacing w:line="520" w:lineRule="exact"/>
        <w:ind w:firstLineChars="200" w:firstLine="560"/>
        <w:jc w:val="left"/>
        <w:rPr>
          <w:del w:id="4854" w:author="lenovo" w:date="2018-01-12T13:42:00Z"/>
          <w:rFonts w:ascii="方正楷体_GBK" w:eastAsia="方正楷体_GBK"/>
          <w:kern w:val="0"/>
          <w:sz w:val="28"/>
          <w:szCs w:val="28"/>
          <w:rPrChange w:id="4855" w:author="微软用户" w:date="2017-09-04T19:37:00Z">
            <w:rPr>
              <w:del w:id="4856" w:author="lenovo" w:date="2018-01-12T13:42:00Z"/>
              <w:rFonts w:ascii="Calibri" w:eastAsia="方正仿宋_GBK" w:hAnsi="Calibri"/>
              <w:sz w:val="28"/>
              <w:szCs w:val="28"/>
            </w:rPr>
          </w:rPrChange>
        </w:rPr>
      </w:pPr>
      <w:del w:id="4857" w:author="lenovo" w:date="2018-01-12T13:42:00Z">
        <w:r w:rsidRPr="00A07C7C" w:rsidDel="00C04097">
          <w:rPr>
            <w:rFonts w:ascii="方正楷体_GBK" w:eastAsia="方正楷体_GBK" w:hint="eastAsia"/>
            <w:kern w:val="0"/>
            <w:sz w:val="28"/>
            <w:szCs w:val="28"/>
            <w:rPrChange w:id="4858" w:author="微软用户" w:date="2017-09-04T19:37: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4859" w:author="微软用户" w:date="2017-09-04T19:37: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jc w:val="left"/>
        <w:rPr>
          <w:del w:id="4860" w:author="lenovo" w:date="2018-01-12T13:42:00Z"/>
          <w:rFonts w:eastAsia="方正仿宋_GBK"/>
          <w:kern w:val="0"/>
          <w:sz w:val="28"/>
          <w:szCs w:val="28"/>
          <w:rPrChange w:id="4861" w:author="微软用户" w:date="2017-09-04T19:34:00Z">
            <w:rPr>
              <w:del w:id="4862" w:author="lenovo" w:date="2018-01-12T13:42:00Z"/>
              <w:rFonts w:ascii="Calibri" w:eastAsia="方正仿宋_GBK" w:hAnsi="Calibri"/>
              <w:kern w:val="0"/>
              <w:sz w:val="28"/>
              <w:szCs w:val="28"/>
            </w:rPr>
          </w:rPrChange>
        </w:rPr>
      </w:pPr>
      <w:del w:id="4863" w:author="lenovo" w:date="2018-01-12T13:42:00Z">
        <w:r w:rsidRPr="00A07C7C" w:rsidDel="00C04097">
          <w:rPr>
            <w:rFonts w:ascii="方正楷体_GBK" w:eastAsia="方正楷体_GBK" w:hint="eastAsia"/>
            <w:kern w:val="0"/>
            <w:sz w:val="28"/>
            <w:szCs w:val="28"/>
            <w:rPrChange w:id="4864" w:author="微软用户" w:date="2017-09-04T19:37: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4865"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4866" w:author="微软用户" w:date="2017-09-04T19:37: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4867"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4868" w:author="微软用户" w:date="2017-09-04T19:37:00Z">
              <w:rPr>
                <w:rFonts w:ascii="Calibri" w:eastAsia="方正仿宋_GBK" w:hAnsi="Calibri" w:hint="eastAsia"/>
                <w:color w:val="0000FF"/>
                <w:kern w:val="0"/>
                <w:sz w:val="28"/>
                <w:szCs w:val="28"/>
                <w:u w:val="single"/>
              </w:rPr>
            </w:rPrChange>
          </w:rPr>
          <w:delText>监督管理办法》第七条：</w:delText>
        </w:r>
        <w:r w:rsidRPr="00A07C7C" w:rsidDel="00C04097">
          <w:rPr>
            <w:rFonts w:eastAsia="方正仿宋_GBK" w:hint="eastAsia"/>
            <w:kern w:val="0"/>
            <w:sz w:val="28"/>
            <w:szCs w:val="28"/>
            <w:rPrChange w:id="4869" w:author="微软用户" w:date="2017-09-04T19:34:00Z">
              <w:rPr>
                <w:rFonts w:ascii="Calibri" w:eastAsia="方正仿宋_GBK" w:hAnsi="Calibri" w:hint="eastAsia"/>
                <w:color w:val="0000FF"/>
                <w:kern w:val="0"/>
                <w:sz w:val="28"/>
                <w:szCs w:val="28"/>
                <w:u w:val="single"/>
              </w:rPr>
            </w:rPrChange>
          </w:rPr>
          <w:delText>下列建设项目在进行可行性研究时，生产经营单位应当按照国家规定，进行安全预评价：</w:delText>
        </w:r>
      </w:del>
    </w:p>
    <w:p w:rsidR="00D6397A" w:rsidRPr="00D6397A" w:rsidDel="00C04097" w:rsidRDefault="00A07C7C">
      <w:pPr>
        <w:spacing w:line="520" w:lineRule="exact"/>
        <w:ind w:firstLineChars="200" w:firstLine="560"/>
        <w:jc w:val="left"/>
        <w:rPr>
          <w:del w:id="4870" w:author="lenovo" w:date="2018-01-12T13:42:00Z"/>
          <w:rFonts w:eastAsia="方正仿宋_GBK"/>
          <w:kern w:val="0"/>
          <w:sz w:val="28"/>
          <w:szCs w:val="28"/>
          <w:rPrChange w:id="4871" w:author="微软用户" w:date="2017-09-04T19:34:00Z">
            <w:rPr>
              <w:del w:id="4872" w:author="lenovo" w:date="2018-01-12T13:42:00Z"/>
              <w:rFonts w:ascii="Calibri" w:eastAsia="方正仿宋_GBK" w:hAnsi="Calibri"/>
              <w:kern w:val="0"/>
              <w:sz w:val="28"/>
              <w:szCs w:val="28"/>
            </w:rPr>
          </w:rPrChange>
        </w:rPr>
      </w:pPr>
      <w:del w:id="4873" w:author="lenovo" w:date="2018-01-12T13:42:00Z">
        <w:r w:rsidRPr="00A07C7C" w:rsidDel="00C04097">
          <w:rPr>
            <w:rFonts w:eastAsia="方正仿宋_GBK" w:hint="eastAsia"/>
            <w:kern w:val="0"/>
            <w:sz w:val="28"/>
            <w:szCs w:val="28"/>
            <w:rPrChange w:id="4874" w:author="微软用户" w:date="2017-09-04T19:34:00Z">
              <w:rPr>
                <w:rFonts w:ascii="Calibri" w:eastAsia="方正仿宋_GBK" w:hAnsi="Calibri" w:hint="eastAsia"/>
                <w:color w:val="0000FF"/>
                <w:kern w:val="0"/>
                <w:sz w:val="28"/>
                <w:szCs w:val="28"/>
                <w:u w:val="single"/>
              </w:rPr>
            </w:rPrChange>
          </w:rPr>
          <w:delText>（一）非煤矿矿山建设项目；</w:delText>
        </w:r>
      </w:del>
    </w:p>
    <w:p w:rsidR="00D6397A" w:rsidRPr="00D6397A" w:rsidDel="00C04097" w:rsidRDefault="00A07C7C">
      <w:pPr>
        <w:spacing w:line="520" w:lineRule="exact"/>
        <w:ind w:firstLineChars="200" w:firstLine="560"/>
        <w:jc w:val="left"/>
        <w:rPr>
          <w:del w:id="4875" w:author="lenovo" w:date="2018-01-12T13:42:00Z"/>
          <w:rFonts w:eastAsia="方正仿宋_GBK"/>
          <w:kern w:val="0"/>
          <w:sz w:val="28"/>
          <w:szCs w:val="28"/>
          <w:rPrChange w:id="4876" w:author="微软用户" w:date="2017-09-04T19:34:00Z">
            <w:rPr>
              <w:del w:id="4877" w:author="lenovo" w:date="2018-01-12T13:42:00Z"/>
              <w:rFonts w:ascii="Calibri" w:eastAsia="方正仿宋_GBK" w:hAnsi="Calibri"/>
              <w:kern w:val="0"/>
              <w:sz w:val="28"/>
              <w:szCs w:val="28"/>
            </w:rPr>
          </w:rPrChange>
        </w:rPr>
      </w:pPr>
      <w:del w:id="4878" w:author="lenovo" w:date="2018-01-12T13:42:00Z">
        <w:r w:rsidRPr="00A07C7C" w:rsidDel="00C04097">
          <w:rPr>
            <w:rFonts w:eastAsia="方正仿宋_GBK" w:hint="eastAsia"/>
            <w:kern w:val="0"/>
            <w:sz w:val="28"/>
            <w:szCs w:val="28"/>
            <w:rPrChange w:id="4879" w:author="微软用户" w:date="2017-09-04T19:34:00Z">
              <w:rPr>
                <w:rFonts w:ascii="Calibri" w:eastAsia="方正仿宋_GBK" w:hAnsi="Calibri" w:hint="eastAsia"/>
                <w:color w:val="0000FF"/>
                <w:kern w:val="0"/>
                <w:sz w:val="28"/>
                <w:szCs w:val="28"/>
                <w:u w:val="single"/>
              </w:rPr>
            </w:rPrChange>
          </w:rPr>
          <w:delText>（二）生产、储存危险化学品（包括使用长输管道输送危险化学品，下同）的建设项目；</w:delText>
        </w:r>
      </w:del>
    </w:p>
    <w:p w:rsidR="00D6397A" w:rsidRPr="00D6397A" w:rsidDel="00C04097" w:rsidRDefault="00A07C7C">
      <w:pPr>
        <w:spacing w:line="520" w:lineRule="exact"/>
        <w:ind w:firstLineChars="200" w:firstLine="560"/>
        <w:jc w:val="left"/>
        <w:rPr>
          <w:del w:id="4880" w:author="lenovo" w:date="2018-01-12T13:42:00Z"/>
          <w:rFonts w:eastAsia="方正仿宋_GBK"/>
          <w:kern w:val="0"/>
          <w:sz w:val="28"/>
          <w:szCs w:val="28"/>
          <w:rPrChange w:id="4881" w:author="微软用户" w:date="2017-09-04T19:34:00Z">
            <w:rPr>
              <w:del w:id="4882" w:author="lenovo" w:date="2018-01-12T13:42:00Z"/>
              <w:rFonts w:ascii="Calibri" w:eastAsia="方正仿宋_GBK" w:hAnsi="Calibri"/>
              <w:kern w:val="0"/>
              <w:sz w:val="28"/>
              <w:szCs w:val="28"/>
            </w:rPr>
          </w:rPrChange>
        </w:rPr>
      </w:pPr>
      <w:del w:id="4883" w:author="lenovo" w:date="2018-01-12T13:42:00Z">
        <w:r w:rsidRPr="00A07C7C" w:rsidDel="00C04097">
          <w:rPr>
            <w:rFonts w:eastAsia="方正仿宋_GBK" w:hint="eastAsia"/>
            <w:kern w:val="0"/>
            <w:sz w:val="28"/>
            <w:szCs w:val="28"/>
            <w:rPrChange w:id="4884" w:author="微软用户" w:date="2017-09-04T19:34:00Z">
              <w:rPr>
                <w:rFonts w:ascii="Calibri" w:eastAsia="方正仿宋_GBK" w:hAnsi="Calibri" w:hint="eastAsia"/>
                <w:color w:val="0000FF"/>
                <w:kern w:val="0"/>
                <w:sz w:val="28"/>
                <w:szCs w:val="28"/>
                <w:u w:val="single"/>
              </w:rPr>
            </w:rPrChange>
          </w:rPr>
          <w:delText>（三）生产、储存烟花爆竹的建设项目；</w:delText>
        </w:r>
      </w:del>
    </w:p>
    <w:p w:rsidR="00D6397A" w:rsidRPr="00D6397A" w:rsidDel="00C04097" w:rsidRDefault="00A07C7C">
      <w:pPr>
        <w:spacing w:line="520" w:lineRule="exact"/>
        <w:ind w:firstLineChars="200" w:firstLine="560"/>
        <w:jc w:val="left"/>
        <w:rPr>
          <w:del w:id="4885" w:author="lenovo" w:date="2018-01-12T13:42:00Z"/>
          <w:rFonts w:eastAsia="方正仿宋_GBK"/>
          <w:kern w:val="0"/>
          <w:sz w:val="28"/>
          <w:szCs w:val="28"/>
          <w:rPrChange w:id="4886" w:author="微软用户" w:date="2017-09-04T19:34:00Z">
            <w:rPr>
              <w:del w:id="4887" w:author="lenovo" w:date="2018-01-12T13:42:00Z"/>
              <w:rFonts w:ascii="Calibri" w:eastAsia="方正仿宋_GBK" w:hAnsi="Calibri"/>
              <w:kern w:val="0"/>
              <w:sz w:val="28"/>
              <w:szCs w:val="28"/>
            </w:rPr>
          </w:rPrChange>
        </w:rPr>
      </w:pPr>
      <w:del w:id="4888" w:author="lenovo" w:date="2018-01-12T13:42:00Z">
        <w:r w:rsidRPr="00A07C7C" w:rsidDel="00C04097">
          <w:rPr>
            <w:rFonts w:eastAsia="方正仿宋_GBK" w:hint="eastAsia"/>
            <w:kern w:val="0"/>
            <w:sz w:val="28"/>
            <w:szCs w:val="28"/>
            <w:rPrChange w:id="4889" w:author="微软用户" w:date="2017-09-04T19:34:00Z">
              <w:rPr>
                <w:rFonts w:ascii="Calibri" w:eastAsia="方正仿宋_GBK" w:hAnsi="Calibri" w:hint="eastAsia"/>
                <w:color w:val="0000FF"/>
                <w:kern w:val="0"/>
                <w:sz w:val="28"/>
                <w:szCs w:val="28"/>
                <w:u w:val="single"/>
              </w:rPr>
            </w:rPrChange>
          </w:rPr>
          <w:delText>（四）金属冶炼建设项目；</w:delText>
        </w:r>
      </w:del>
    </w:p>
    <w:p w:rsidR="00D6397A" w:rsidRPr="00D6397A" w:rsidDel="00C04097" w:rsidRDefault="00A07C7C">
      <w:pPr>
        <w:spacing w:line="520" w:lineRule="exact"/>
        <w:ind w:firstLineChars="200" w:firstLine="560"/>
        <w:jc w:val="left"/>
        <w:rPr>
          <w:del w:id="4890" w:author="lenovo" w:date="2018-01-12T13:42:00Z"/>
          <w:rFonts w:eastAsia="方正仿宋_GBK"/>
          <w:kern w:val="0"/>
          <w:sz w:val="28"/>
          <w:szCs w:val="28"/>
          <w:rPrChange w:id="4891" w:author="微软用户" w:date="2017-09-04T19:34:00Z">
            <w:rPr>
              <w:del w:id="4892" w:author="lenovo" w:date="2018-01-12T13:42:00Z"/>
              <w:rFonts w:ascii="Calibri" w:eastAsia="方正仿宋_GBK" w:hAnsi="Calibri"/>
              <w:kern w:val="0"/>
              <w:sz w:val="28"/>
              <w:szCs w:val="28"/>
            </w:rPr>
          </w:rPrChange>
        </w:rPr>
      </w:pPr>
      <w:del w:id="4893" w:author="lenovo" w:date="2018-01-12T13:42:00Z">
        <w:r w:rsidRPr="00A07C7C" w:rsidDel="00C04097">
          <w:rPr>
            <w:rFonts w:eastAsia="方正仿宋_GBK" w:hint="eastAsia"/>
            <w:kern w:val="0"/>
            <w:sz w:val="28"/>
            <w:szCs w:val="28"/>
            <w:rPrChange w:id="4894" w:author="微软用户" w:date="2017-09-04T19:34:00Z">
              <w:rPr>
                <w:rFonts w:ascii="Calibri" w:eastAsia="方正仿宋_GBK" w:hAnsi="Calibri" w:hint="eastAsia"/>
                <w:color w:val="0000FF"/>
                <w:kern w:val="0"/>
                <w:sz w:val="28"/>
                <w:szCs w:val="28"/>
                <w:u w:val="single"/>
              </w:rPr>
            </w:rPrChange>
          </w:rPr>
          <w:delText>（五）使用危险化学品从事生产并且使用量达到规定数量的化工建设项目（属于危险化学品生产的除外，以下简称化工建设项目）；</w:delText>
        </w:r>
      </w:del>
    </w:p>
    <w:p w:rsidR="00D6397A" w:rsidRPr="00D6397A" w:rsidDel="00C04097" w:rsidRDefault="00A07C7C">
      <w:pPr>
        <w:spacing w:line="520" w:lineRule="exact"/>
        <w:ind w:firstLineChars="200" w:firstLine="560"/>
        <w:jc w:val="left"/>
        <w:rPr>
          <w:del w:id="4895" w:author="lenovo" w:date="2018-01-12T13:42:00Z"/>
          <w:rFonts w:eastAsia="方正仿宋_GBK"/>
          <w:kern w:val="0"/>
          <w:sz w:val="28"/>
          <w:szCs w:val="28"/>
          <w:rPrChange w:id="4896" w:author="微软用户" w:date="2017-09-04T19:34:00Z">
            <w:rPr>
              <w:del w:id="4897" w:author="lenovo" w:date="2018-01-12T13:42:00Z"/>
              <w:rFonts w:ascii="Calibri" w:eastAsia="方正仿宋_GBK" w:hAnsi="Calibri"/>
              <w:kern w:val="0"/>
              <w:sz w:val="28"/>
              <w:szCs w:val="28"/>
            </w:rPr>
          </w:rPrChange>
        </w:rPr>
      </w:pPr>
      <w:del w:id="4898" w:author="lenovo" w:date="2018-01-12T13:42:00Z">
        <w:r w:rsidRPr="00A07C7C" w:rsidDel="00C04097">
          <w:rPr>
            <w:rFonts w:eastAsia="方正仿宋_GBK" w:hint="eastAsia"/>
            <w:kern w:val="0"/>
            <w:sz w:val="28"/>
            <w:szCs w:val="28"/>
            <w:rPrChange w:id="4899" w:author="微软用户" w:date="2017-09-04T19:34:00Z">
              <w:rPr>
                <w:rFonts w:ascii="Calibri" w:eastAsia="方正仿宋_GBK" w:hAnsi="Calibri" w:hint="eastAsia"/>
                <w:color w:val="0000FF"/>
                <w:kern w:val="0"/>
                <w:sz w:val="28"/>
                <w:szCs w:val="28"/>
                <w:u w:val="single"/>
              </w:rPr>
            </w:rPrChange>
          </w:rPr>
          <w:delText>（六）法律、行政法规和国务院规定的其他建设项目。</w:delText>
        </w:r>
      </w:del>
    </w:p>
    <w:p w:rsidR="00D6397A" w:rsidRPr="00D6397A" w:rsidDel="00C04097" w:rsidRDefault="00A07C7C">
      <w:pPr>
        <w:spacing w:line="520" w:lineRule="exact"/>
        <w:ind w:firstLineChars="200" w:firstLine="560"/>
        <w:jc w:val="left"/>
        <w:rPr>
          <w:del w:id="4900" w:author="lenovo" w:date="2018-01-12T13:42:00Z"/>
          <w:rFonts w:eastAsia="方正仿宋_GBK"/>
          <w:kern w:val="0"/>
          <w:sz w:val="28"/>
          <w:szCs w:val="28"/>
          <w:rPrChange w:id="4901" w:author="微软用户" w:date="2017-09-04T19:34:00Z">
            <w:rPr>
              <w:del w:id="4902" w:author="lenovo" w:date="2018-01-12T13:42:00Z"/>
              <w:rFonts w:ascii="Calibri" w:eastAsia="方正仿宋_GBK" w:hAnsi="Calibri"/>
              <w:kern w:val="0"/>
              <w:sz w:val="28"/>
              <w:szCs w:val="28"/>
            </w:rPr>
          </w:rPrChange>
        </w:rPr>
      </w:pPr>
      <w:del w:id="4903" w:author="lenovo" w:date="2018-01-12T13:42:00Z">
        <w:r w:rsidRPr="00A07C7C" w:rsidDel="00C04097">
          <w:rPr>
            <w:rFonts w:ascii="方正楷体_GBK" w:eastAsia="方正楷体_GBK" w:hint="eastAsia"/>
            <w:kern w:val="0"/>
            <w:sz w:val="28"/>
            <w:szCs w:val="28"/>
            <w:rPrChange w:id="4904" w:author="微软用户" w:date="2017-09-04T19:37: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4905"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4906" w:author="微软用户" w:date="2017-09-04T19:37: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4907"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4908" w:author="微软用户" w:date="2017-09-04T19:37:00Z">
              <w:rPr>
                <w:rFonts w:ascii="Calibri" w:eastAsia="方正仿宋_GBK" w:hAnsi="Calibri" w:hint="eastAsia"/>
                <w:color w:val="0000FF"/>
                <w:kern w:val="0"/>
                <w:sz w:val="28"/>
                <w:szCs w:val="28"/>
                <w:u w:val="single"/>
              </w:rPr>
            </w:rPrChange>
          </w:rPr>
          <w:delText>监督管理办法》第三十条第（一）项：</w:delText>
        </w:r>
        <w:r w:rsidRPr="00A07C7C" w:rsidDel="00C04097">
          <w:rPr>
            <w:rFonts w:eastAsia="方正仿宋_GBK" w:hint="eastAsia"/>
            <w:kern w:val="0"/>
            <w:sz w:val="28"/>
            <w:szCs w:val="28"/>
            <w:rPrChange w:id="4909" w:author="微软用户" w:date="2017-09-04T19:34:00Z">
              <w:rPr>
                <w:rFonts w:ascii="Calibri" w:eastAsia="方正仿宋_GBK" w:hAnsi="Calibri" w:hint="eastAsia"/>
                <w:color w:val="0000FF"/>
                <w:kern w:val="0"/>
                <w:sz w:val="28"/>
                <w:szCs w:val="28"/>
                <w:u w:val="single"/>
              </w:rPr>
            </w:rPrChange>
          </w:rPr>
          <w:delText>本办法第七条第一项、第二项、第三项和第四项规定以外的建设项目有下列情形之一的，对有关生产经营单位责令限期改正，可以并处</w:delText>
        </w:r>
        <w:r w:rsidRPr="00A07C7C" w:rsidDel="00C04097">
          <w:rPr>
            <w:rFonts w:eastAsia="方正仿宋_GBK"/>
            <w:kern w:val="0"/>
            <w:sz w:val="28"/>
            <w:szCs w:val="28"/>
            <w:rPrChange w:id="4910" w:author="微软用户" w:date="2017-09-04T19:34:00Z">
              <w:rPr>
                <w:rFonts w:ascii="Calibri" w:eastAsia="方正仿宋_GBK" w:hAnsi="Calibri"/>
                <w:color w:val="0000FF"/>
                <w:kern w:val="0"/>
                <w:sz w:val="28"/>
                <w:szCs w:val="28"/>
                <w:u w:val="single"/>
              </w:rPr>
            </w:rPrChange>
          </w:rPr>
          <w:delText>5000</w:delText>
        </w:r>
        <w:r w:rsidRPr="00A07C7C" w:rsidDel="00C04097">
          <w:rPr>
            <w:rFonts w:eastAsia="方正仿宋_GBK" w:hint="eastAsia"/>
            <w:kern w:val="0"/>
            <w:sz w:val="28"/>
            <w:szCs w:val="28"/>
            <w:rPrChange w:id="4911" w:author="微软用户" w:date="2017-09-04T19:34:00Z">
              <w:rPr>
                <w:rFonts w:ascii="Calibri" w:eastAsia="方正仿宋_GBK" w:hAnsi="Calibri" w:hint="eastAsia"/>
                <w:color w:val="0000FF"/>
                <w:kern w:val="0"/>
                <w:sz w:val="28"/>
                <w:szCs w:val="28"/>
                <w:u w:val="single"/>
              </w:rPr>
            </w:rPrChange>
          </w:rPr>
          <w:delText>元以上</w:delText>
        </w:r>
        <w:r w:rsidRPr="00A07C7C" w:rsidDel="00C04097">
          <w:rPr>
            <w:rFonts w:eastAsia="方正仿宋_GBK"/>
            <w:kern w:val="0"/>
            <w:sz w:val="28"/>
            <w:szCs w:val="28"/>
            <w:rPrChange w:id="4912"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4913" w:author="微软用户" w:date="2017-09-04T19:34:00Z">
              <w:rPr>
                <w:rFonts w:ascii="Calibri" w:eastAsia="方正仿宋_GBK" w:hAnsi="Calibri" w:hint="eastAsia"/>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jc w:val="left"/>
        <w:rPr>
          <w:del w:id="4914" w:author="lenovo" w:date="2018-01-12T13:42:00Z"/>
          <w:rFonts w:eastAsia="方正仿宋_GBK"/>
          <w:kern w:val="0"/>
          <w:sz w:val="28"/>
          <w:szCs w:val="28"/>
          <w:rPrChange w:id="4915" w:author="微软用户" w:date="2017-09-04T19:34:00Z">
            <w:rPr>
              <w:del w:id="4916" w:author="lenovo" w:date="2018-01-12T13:42:00Z"/>
              <w:rFonts w:ascii="Calibri" w:eastAsia="方正仿宋_GBK" w:hAnsi="Calibri"/>
              <w:kern w:val="0"/>
              <w:sz w:val="28"/>
              <w:szCs w:val="28"/>
            </w:rPr>
          </w:rPrChange>
        </w:rPr>
      </w:pPr>
      <w:del w:id="4917" w:author="lenovo" w:date="2018-01-12T13:42:00Z">
        <w:r w:rsidRPr="00A07C7C" w:rsidDel="00C04097">
          <w:rPr>
            <w:rFonts w:eastAsia="方正仿宋_GBK" w:hint="eastAsia"/>
            <w:kern w:val="0"/>
            <w:sz w:val="28"/>
            <w:szCs w:val="28"/>
            <w:rPrChange w:id="4918" w:author="微软用户" w:date="2017-09-04T19:34:00Z">
              <w:rPr>
                <w:rFonts w:ascii="Calibri" w:eastAsia="方正仿宋_GBK" w:hAnsi="Calibri" w:hint="eastAsia"/>
                <w:color w:val="0000FF"/>
                <w:kern w:val="0"/>
                <w:sz w:val="28"/>
                <w:szCs w:val="28"/>
                <w:u w:val="single"/>
              </w:rPr>
            </w:rPrChange>
          </w:rPr>
          <w:delText>（一）没有安全设施设计的。</w:delText>
        </w:r>
      </w:del>
    </w:p>
    <w:p w:rsidR="00D6397A" w:rsidRPr="00D6397A" w:rsidDel="00C04097" w:rsidRDefault="00A07C7C">
      <w:pPr>
        <w:spacing w:line="520" w:lineRule="exact"/>
        <w:ind w:firstLineChars="200" w:firstLine="560"/>
        <w:jc w:val="left"/>
        <w:rPr>
          <w:del w:id="4919" w:author="lenovo" w:date="2018-01-12T13:42:00Z"/>
          <w:rFonts w:ascii="方正楷体_GBK" w:eastAsia="方正楷体_GBK"/>
          <w:kern w:val="0"/>
          <w:sz w:val="28"/>
          <w:szCs w:val="28"/>
          <w:rPrChange w:id="4920" w:author="微软用户" w:date="2017-09-04T19:37:00Z">
            <w:rPr>
              <w:del w:id="4921" w:author="lenovo" w:date="2018-01-12T13:42:00Z"/>
              <w:rFonts w:ascii="Calibri" w:eastAsia="方正仿宋_GBK" w:hAnsi="Calibri"/>
              <w:kern w:val="0"/>
              <w:sz w:val="28"/>
              <w:szCs w:val="28"/>
            </w:rPr>
          </w:rPrChange>
        </w:rPr>
      </w:pPr>
      <w:del w:id="4922" w:author="lenovo" w:date="2018-01-12T13:42:00Z">
        <w:r w:rsidRPr="00A07C7C" w:rsidDel="00C04097">
          <w:rPr>
            <w:rFonts w:ascii="方正楷体_GBK" w:eastAsia="方正楷体_GBK" w:hint="eastAsia"/>
            <w:kern w:val="0"/>
            <w:sz w:val="28"/>
            <w:szCs w:val="28"/>
            <w:rPrChange w:id="4923" w:author="微软用户" w:date="2017-09-04T19:37: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jc w:val="left"/>
        <w:rPr>
          <w:del w:id="4924" w:author="lenovo" w:date="2018-01-12T13:42:00Z"/>
          <w:rFonts w:eastAsia="方正仿宋_GBK"/>
          <w:kern w:val="0"/>
          <w:sz w:val="28"/>
          <w:szCs w:val="28"/>
          <w:rPrChange w:id="4925" w:author="微软用户" w:date="2017-09-04T19:34:00Z">
            <w:rPr>
              <w:del w:id="4926" w:author="lenovo" w:date="2018-01-12T13:42:00Z"/>
              <w:rFonts w:ascii="Calibri" w:eastAsia="方正仿宋_GBK" w:hAnsi="Calibri"/>
              <w:kern w:val="0"/>
              <w:sz w:val="28"/>
              <w:szCs w:val="28"/>
            </w:rPr>
          </w:rPrChange>
        </w:rPr>
      </w:pPr>
      <w:del w:id="4927" w:author="lenovo" w:date="2018-01-12T13:42:00Z">
        <w:r w:rsidRPr="00A07C7C" w:rsidDel="00C04097">
          <w:rPr>
            <w:rFonts w:eastAsia="方正仿宋_GBK" w:hint="eastAsia"/>
            <w:kern w:val="0"/>
            <w:sz w:val="28"/>
            <w:szCs w:val="28"/>
            <w:rPrChange w:id="4928" w:author="微软用户" w:date="2017-09-04T19:34:00Z">
              <w:rPr>
                <w:rFonts w:ascii="Calibri" w:eastAsia="方正仿宋_GBK" w:hAnsi="Calibri" w:hint="eastAsia"/>
                <w:color w:val="0000FF"/>
                <w:kern w:val="0"/>
                <w:sz w:val="28"/>
                <w:szCs w:val="28"/>
                <w:u w:val="single"/>
              </w:rPr>
            </w:rPrChange>
          </w:rPr>
          <w:delText>一档：项目投资金额在五百万元以下（《建设项目安全设施</w:delText>
        </w:r>
        <w:r w:rsidRPr="00A07C7C" w:rsidDel="00C04097">
          <w:rPr>
            <w:rFonts w:eastAsia="方正仿宋_GBK"/>
            <w:kern w:val="0"/>
            <w:sz w:val="28"/>
            <w:szCs w:val="28"/>
            <w:rPrChange w:id="4929"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4930" w:author="微软用户" w:date="2017-09-04T19:34:00Z">
              <w:rPr>
                <w:rFonts w:ascii="Calibri" w:eastAsia="方正仿宋_GBK" w:hAnsi="Calibri" w:hint="eastAsia"/>
                <w:color w:val="0000FF"/>
                <w:kern w:val="0"/>
                <w:sz w:val="28"/>
                <w:szCs w:val="28"/>
                <w:u w:val="single"/>
              </w:rPr>
            </w:rPrChange>
          </w:rPr>
          <w:delText>三同时</w:delText>
        </w:r>
        <w:r w:rsidRPr="00A07C7C" w:rsidDel="00C04097">
          <w:rPr>
            <w:rFonts w:eastAsia="方正仿宋_GBK"/>
            <w:kern w:val="0"/>
            <w:sz w:val="28"/>
            <w:szCs w:val="28"/>
            <w:rPrChange w:id="4931"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4932" w:author="微软用户" w:date="2017-09-04T19:34:00Z">
              <w:rPr>
                <w:rFonts w:ascii="Calibri" w:eastAsia="方正仿宋_GBK" w:hAnsi="Calibri" w:hint="eastAsia"/>
                <w:color w:val="0000FF"/>
                <w:kern w:val="0"/>
                <w:sz w:val="28"/>
                <w:szCs w:val="28"/>
                <w:u w:val="single"/>
              </w:rPr>
            </w:rPrChange>
          </w:rPr>
          <w:delText>监督管理办法》第七条第一项、第二项、第三项和第四项规定以外的建设项目）没有安全设施设计的；</w:delText>
        </w:r>
      </w:del>
    </w:p>
    <w:p w:rsidR="00D6397A" w:rsidRPr="00D6397A" w:rsidDel="00C04097" w:rsidRDefault="00A07C7C">
      <w:pPr>
        <w:spacing w:line="520" w:lineRule="exact"/>
        <w:ind w:firstLineChars="200" w:firstLine="536"/>
        <w:jc w:val="left"/>
        <w:rPr>
          <w:del w:id="4933" w:author="lenovo" w:date="2018-01-12T13:42:00Z"/>
          <w:rFonts w:eastAsia="方正仿宋_GBK"/>
          <w:spacing w:val="-6"/>
          <w:kern w:val="0"/>
          <w:sz w:val="28"/>
          <w:szCs w:val="28"/>
          <w:rPrChange w:id="4934" w:author="微软用户" w:date="2017-09-04T19:34:00Z">
            <w:rPr>
              <w:del w:id="4935" w:author="lenovo" w:date="2018-01-12T13:42:00Z"/>
              <w:rFonts w:ascii="Calibri" w:eastAsia="方正仿宋_GBK" w:hAnsi="Calibri"/>
              <w:spacing w:val="-6"/>
              <w:kern w:val="0"/>
              <w:sz w:val="28"/>
              <w:szCs w:val="28"/>
            </w:rPr>
          </w:rPrChange>
        </w:rPr>
      </w:pPr>
      <w:del w:id="4936" w:author="lenovo" w:date="2018-01-12T13:42:00Z">
        <w:r w:rsidRPr="00A07C7C" w:rsidDel="00C04097">
          <w:rPr>
            <w:rFonts w:eastAsia="方正仿宋_GBK" w:hint="eastAsia"/>
            <w:spacing w:val="-6"/>
            <w:kern w:val="0"/>
            <w:sz w:val="28"/>
            <w:szCs w:val="28"/>
            <w:rPrChange w:id="4937" w:author="微软用户" w:date="2017-09-04T19:34:00Z">
              <w:rPr>
                <w:rFonts w:ascii="Calibri" w:eastAsia="方正仿宋_GBK" w:hAnsi="Calibri" w:hint="eastAsia"/>
                <w:color w:val="0000FF"/>
                <w:spacing w:val="-6"/>
                <w:kern w:val="0"/>
                <w:sz w:val="28"/>
                <w:szCs w:val="28"/>
                <w:u w:val="single"/>
              </w:rPr>
            </w:rPrChange>
          </w:rPr>
          <w:delText>二档：项目投资金额在五百万元以上三千万元以下（《建设项目安全设施</w:delText>
        </w:r>
        <w:r w:rsidRPr="00A07C7C" w:rsidDel="00C04097">
          <w:rPr>
            <w:rFonts w:eastAsia="方正仿宋_GBK"/>
            <w:spacing w:val="-6"/>
            <w:kern w:val="0"/>
            <w:sz w:val="28"/>
            <w:szCs w:val="28"/>
            <w:rPrChange w:id="4938" w:author="微软用户" w:date="2017-09-04T19:34:00Z">
              <w:rPr>
                <w:rFonts w:ascii="Calibri" w:eastAsia="方正仿宋_GBK" w:hAnsi="Calibri"/>
                <w:color w:val="0000FF"/>
                <w:spacing w:val="-6"/>
                <w:kern w:val="0"/>
                <w:sz w:val="28"/>
                <w:szCs w:val="28"/>
                <w:u w:val="single"/>
              </w:rPr>
            </w:rPrChange>
          </w:rPr>
          <w:delText>“</w:delText>
        </w:r>
        <w:r w:rsidRPr="00A07C7C" w:rsidDel="00C04097">
          <w:rPr>
            <w:rFonts w:eastAsia="方正仿宋_GBK" w:hint="eastAsia"/>
            <w:spacing w:val="-6"/>
            <w:kern w:val="0"/>
            <w:sz w:val="28"/>
            <w:szCs w:val="28"/>
            <w:rPrChange w:id="4939" w:author="微软用户" w:date="2017-09-04T19:34:00Z">
              <w:rPr>
                <w:rFonts w:ascii="Calibri" w:eastAsia="方正仿宋_GBK" w:hAnsi="Calibri" w:hint="eastAsia"/>
                <w:color w:val="0000FF"/>
                <w:spacing w:val="-6"/>
                <w:kern w:val="0"/>
                <w:sz w:val="28"/>
                <w:szCs w:val="28"/>
                <w:u w:val="single"/>
              </w:rPr>
            </w:rPrChange>
          </w:rPr>
          <w:delText>三同时</w:delText>
        </w:r>
        <w:r w:rsidRPr="00A07C7C" w:rsidDel="00C04097">
          <w:rPr>
            <w:rFonts w:eastAsia="方正仿宋_GBK"/>
            <w:spacing w:val="-6"/>
            <w:kern w:val="0"/>
            <w:sz w:val="28"/>
            <w:szCs w:val="28"/>
            <w:rPrChange w:id="4940" w:author="微软用户" w:date="2017-09-04T19:34:00Z">
              <w:rPr>
                <w:rFonts w:ascii="Calibri" w:eastAsia="方正仿宋_GBK" w:hAnsi="Calibri"/>
                <w:color w:val="0000FF"/>
                <w:spacing w:val="-6"/>
                <w:kern w:val="0"/>
                <w:sz w:val="28"/>
                <w:szCs w:val="28"/>
                <w:u w:val="single"/>
              </w:rPr>
            </w:rPrChange>
          </w:rPr>
          <w:delText>”</w:delText>
        </w:r>
        <w:r w:rsidRPr="00A07C7C" w:rsidDel="00C04097">
          <w:rPr>
            <w:rFonts w:eastAsia="方正仿宋_GBK" w:hint="eastAsia"/>
            <w:spacing w:val="-6"/>
            <w:kern w:val="0"/>
            <w:sz w:val="28"/>
            <w:szCs w:val="28"/>
            <w:rPrChange w:id="4941" w:author="微软用户" w:date="2017-09-04T19:34:00Z">
              <w:rPr>
                <w:rFonts w:ascii="Calibri" w:eastAsia="方正仿宋_GBK" w:hAnsi="Calibri" w:hint="eastAsia"/>
                <w:color w:val="0000FF"/>
                <w:spacing w:val="-6"/>
                <w:kern w:val="0"/>
                <w:sz w:val="28"/>
                <w:szCs w:val="28"/>
                <w:u w:val="single"/>
              </w:rPr>
            </w:rPrChange>
          </w:rPr>
          <w:delText>监督管理办法》第七条第一项、第二项、第三项和第四项规定以外的建设项目）没有安全设施设计的；</w:delText>
        </w:r>
      </w:del>
    </w:p>
    <w:p w:rsidR="00D6397A" w:rsidRPr="00D6397A" w:rsidDel="00C04097" w:rsidRDefault="00A07C7C">
      <w:pPr>
        <w:spacing w:line="520" w:lineRule="exact"/>
        <w:ind w:firstLineChars="200" w:firstLine="560"/>
        <w:jc w:val="left"/>
        <w:rPr>
          <w:del w:id="4942" w:author="lenovo" w:date="2018-01-12T13:42:00Z"/>
          <w:rFonts w:eastAsia="方正仿宋_GBK"/>
          <w:kern w:val="0"/>
          <w:sz w:val="28"/>
          <w:szCs w:val="28"/>
          <w:rPrChange w:id="4943" w:author="微软用户" w:date="2017-09-04T19:34:00Z">
            <w:rPr>
              <w:del w:id="4944" w:author="lenovo" w:date="2018-01-12T13:42:00Z"/>
              <w:rFonts w:ascii="Calibri" w:eastAsia="方正仿宋_GBK" w:hAnsi="Calibri"/>
              <w:kern w:val="0"/>
              <w:sz w:val="28"/>
              <w:szCs w:val="28"/>
            </w:rPr>
          </w:rPrChange>
        </w:rPr>
      </w:pPr>
      <w:del w:id="4945" w:author="lenovo" w:date="2018-01-12T13:42:00Z">
        <w:r w:rsidRPr="00A07C7C" w:rsidDel="00C04097">
          <w:rPr>
            <w:rFonts w:eastAsia="方正仿宋_GBK" w:hint="eastAsia"/>
            <w:kern w:val="0"/>
            <w:sz w:val="28"/>
            <w:szCs w:val="28"/>
            <w:rPrChange w:id="4946" w:author="微软用户" w:date="2017-09-04T19:34:00Z">
              <w:rPr>
                <w:rFonts w:ascii="Calibri" w:eastAsia="方正仿宋_GBK" w:hAnsi="Calibri" w:hint="eastAsia"/>
                <w:color w:val="0000FF"/>
                <w:kern w:val="0"/>
                <w:sz w:val="28"/>
                <w:szCs w:val="28"/>
                <w:u w:val="single"/>
              </w:rPr>
            </w:rPrChange>
          </w:rPr>
          <w:delText>三档：项目投资金额在三千万元以上（《建设项目安全设施</w:delText>
        </w:r>
        <w:r w:rsidRPr="00A07C7C" w:rsidDel="00C04097">
          <w:rPr>
            <w:rFonts w:eastAsia="方正仿宋_GBK"/>
            <w:kern w:val="0"/>
            <w:sz w:val="28"/>
            <w:szCs w:val="28"/>
            <w:rPrChange w:id="4947"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4948" w:author="微软用户" w:date="2017-09-04T19:34:00Z">
              <w:rPr>
                <w:rFonts w:ascii="Calibri" w:eastAsia="方正仿宋_GBK" w:hAnsi="Calibri" w:hint="eastAsia"/>
                <w:color w:val="0000FF"/>
                <w:kern w:val="0"/>
                <w:sz w:val="28"/>
                <w:szCs w:val="28"/>
                <w:u w:val="single"/>
              </w:rPr>
            </w:rPrChange>
          </w:rPr>
          <w:delText>三同时</w:delText>
        </w:r>
        <w:r w:rsidRPr="00A07C7C" w:rsidDel="00C04097">
          <w:rPr>
            <w:rFonts w:eastAsia="方正仿宋_GBK"/>
            <w:kern w:val="0"/>
            <w:sz w:val="28"/>
            <w:szCs w:val="28"/>
            <w:rPrChange w:id="4949"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4950" w:author="微软用户" w:date="2017-09-04T19:34:00Z">
              <w:rPr>
                <w:rFonts w:ascii="Calibri" w:eastAsia="方正仿宋_GBK" w:hAnsi="Calibri" w:hint="eastAsia"/>
                <w:color w:val="0000FF"/>
                <w:kern w:val="0"/>
                <w:sz w:val="28"/>
                <w:szCs w:val="28"/>
                <w:u w:val="single"/>
              </w:rPr>
            </w:rPrChange>
          </w:rPr>
          <w:delText>监督管理办法》第七条第一项、第二项、第三项和第四项规定以外的建设项目）没有安全设施设计的。</w:delText>
        </w:r>
      </w:del>
    </w:p>
    <w:p w:rsidR="00D6397A" w:rsidRPr="00D6397A" w:rsidDel="00C04097" w:rsidRDefault="00A07C7C">
      <w:pPr>
        <w:spacing w:line="520" w:lineRule="exact"/>
        <w:ind w:firstLineChars="200" w:firstLine="560"/>
        <w:rPr>
          <w:del w:id="4951" w:author="lenovo" w:date="2018-01-12T13:42:00Z"/>
          <w:rFonts w:ascii="方正楷体_GBK" w:eastAsia="方正楷体_GBK"/>
          <w:kern w:val="0"/>
          <w:sz w:val="28"/>
          <w:szCs w:val="28"/>
          <w:rPrChange w:id="4952" w:author="微软用户" w:date="2017-09-04T19:37:00Z">
            <w:rPr>
              <w:del w:id="4953" w:author="lenovo" w:date="2018-01-12T13:42:00Z"/>
              <w:rFonts w:ascii="Calibri" w:eastAsia="方正仿宋_GBK" w:hAnsi="Calibri"/>
              <w:sz w:val="28"/>
              <w:szCs w:val="28"/>
            </w:rPr>
          </w:rPrChange>
        </w:rPr>
      </w:pPr>
      <w:del w:id="4954" w:author="lenovo" w:date="2018-01-12T13:42:00Z">
        <w:r w:rsidRPr="00A07C7C" w:rsidDel="00C04097">
          <w:rPr>
            <w:rFonts w:ascii="方正楷体_GBK" w:eastAsia="方正楷体_GBK" w:hint="eastAsia"/>
            <w:kern w:val="0"/>
            <w:sz w:val="28"/>
            <w:szCs w:val="28"/>
            <w:rPrChange w:id="4955" w:author="微软用户" w:date="2017-09-04T19:37: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4956" w:author="微软用户" w:date="2017-09-04T19:37:00Z">
              <w:rPr>
                <w:rFonts w:ascii="Calibri" w:eastAsia="方正仿宋_GBK" w:hAnsi="Calibri"/>
                <w:color w:val="0000FF"/>
                <w:sz w:val="28"/>
                <w:szCs w:val="28"/>
                <w:u w:val="single"/>
              </w:rPr>
            </w:rPrChange>
          </w:rPr>
          <w:delText>:</w:delText>
        </w:r>
      </w:del>
      <w:ins w:id="4957" w:author="微软用户" w:date="2017-09-04T19:35:00Z">
        <w:del w:id="4958" w:author="lenovo" w:date="2018-01-12T13:42:00Z">
          <w:r w:rsidRPr="00A07C7C" w:rsidDel="00C04097">
            <w:rPr>
              <w:rFonts w:ascii="方正楷体_GBK" w:eastAsia="方正楷体_GBK" w:hint="eastAsia"/>
              <w:kern w:val="0"/>
              <w:sz w:val="28"/>
              <w:szCs w:val="28"/>
              <w:rPrChange w:id="4959" w:author="微软用户" w:date="2017-09-04T19:37: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jc w:val="left"/>
        <w:rPr>
          <w:del w:id="4960" w:author="lenovo" w:date="2018-01-12T13:42:00Z"/>
          <w:rFonts w:eastAsia="方正仿宋_GBK"/>
          <w:kern w:val="0"/>
          <w:sz w:val="28"/>
          <w:szCs w:val="28"/>
          <w:rPrChange w:id="4961" w:author="微软用户" w:date="2017-09-04T19:34:00Z">
            <w:rPr>
              <w:del w:id="4962" w:author="lenovo" w:date="2018-01-12T13:42:00Z"/>
              <w:rFonts w:ascii="Calibri" w:eastAsia="方正仿宋_GBK" w:hAnsi="Calibri"/>
              <w:kern w:val="0"/>
              <w:sz w:val="28"/>
              <w:szCs w:val="28"/>
            </w:rPr>
          </w:rPrChange>
        </w:rPr>
      </w:pPr>
      <w:del w:id="4963" w:author="lenovo" w:date="2018-01-12T13:42:00Z">
        <w:r w:rsidRPr="00A07C7C" w:rsidDel="00C04097">
          <w:rPr>
            <w:rFonts w:eastAsia="方正仿宋_GBK" w:hint="eastAsia"/>
            <w:kern w:val="0"/>
            <w:sz w:val="28"/>
            <w:szCs w:val="28"/>
            <w:rPrChange w:id="4964" w:author="微软用户" w:date="2017-09-04T19:34:00Z">
              <w:rPr>
                <w:rFonts w:ascii="Calibri" w:eastAsia="方正仿宋_GBK" w:hAnsi="Calibri" w:hint="eastAsia"/>
                <w:color w:val="0000FF"/>
                <w:kern w:val="0"/>
                <w:sz w:val="28"/>
                <w:szCs w:val="28"/>
                <w:u w:val="single"/>
              </w:rPr>
            </w:rPrChange>
          </w:rPr>
          <w:delText>一档：责令限期改正，可以并处五千元以上一万二千五百元以下罚款；</w:delText>
        </w:r>
      </w:del>
    </w:p>
    <w:p w:rsidR="00D6397A" w:rsidRPr="00D6397A" w:rsidDel="00C04097" w:rsidRDefault="00A07C7C">
      <w:pPr>
        <w:spacing w:line="520" w:lineRule="exact"/>
        <w:ind w:firstLineChars="200" w:firstLine="560"/>
        <w:jc w:val="left"/>
        <w:rPr>
          <w:del w:id="4965" w:author="lenovo" w:date="2018-01-12T13:42:00Z"/>
          <w:rFonts w:eastAsia="方正仿宋_GBK"/>
          <w:kern w:val="0"/>
          <w:sz w:val="28"/>
          <w:szCs w:val="28"/>
          <w:rPrChange w:id="4966" w:author="微软用户" w:date="2017-09-04T19:34:00Z">
            <w:rPr>
              <w:del w:id="4967" w:author="lenovo" w:date="2018-01-12T13:42:00Z"/>
              <w:rFonts w:ascii="Calibri" w:eastAsia="方正仿宋_GBK" w:hAnsi="Calibri"/>
              <w:kern w:val="0"/>
              <w:sz w:val="28"/>
              <w:szCs w:val="28"/>
            </w:rPr>
          </w:rPrChange>
        </w:rPr>
      </w:pPr>
      <w:del w:id="4968" w:author="lenovo" w:date="2018-01-12T13:42:00Z">
        <w:r w:rsidRPr="00A07C7C" w:rsidDel="00C04097">
          <w:rPr>
            <w:rFonts w:eastAsia="方正仿宋_GBK" w:hint="eastAsia"/>
            <w:kern w:val="0"/>
            <w:sz w:val="28"/>
            <w:szCs w:val="28"/>
            <w:rPrChange w:id="4969" w:author="微软用户" w:date="2017-09-04T19:34:00Z">
              <w:rPr>
                <w:rFonts w:ascii="Calibri" w:eastAsia="方正仿宋_GBK" w:hAnsi="Calibri" w:hint="eastAsia"/>
                <w:color w:val="0000FF"/>
                <w:kern w:val="0"/>
                <w:sz w:val="28"/>
                <w:szCs w:val="28"/>
                <w:u w:val="single"/>
              </w:rPr>
            </w:rPrChange>
          </w:rPr>
          <w:delText>二档：责令限期改正，并处一万二千五百元以上二万二千五百元以下的罚款；</w:delText>
        </w:r>
      </w:del>
    </w:p>
    <w:p w:rsidR="00D6397A" w:rsidRPr="00D6397A" w:rsidDel="00C04097" w:rsidRDefault="00A07C7C">
      <w:pPr>
        <w:spacing w:line="520" w:lineRule="exact"/>
        <w:ind w:firstLineChars="200" w:firstLine="560"/>
        <w:jc w:val="left"/>
        <w:rPr>
          <w:del w:id="4970" w:author="lenovo" w:date="2018-01-12T13:42:00Z"/>
          <w:rFonts w:eastAsia="方正仿宋_GBK"/>
          <w:kern w:val="0"/>
          <w:sz w:val="28"/>
          <w:szCs w:val="28"/>
          <w:rPrChange w:id="4971" w:author="微软用户" w:date="2017-09-04T19:34:00Z">
            <w:rPr>
              <w:del w:id="4972" w:author="lenovo" w:date="2018-01-12T13:42:00Z"/>
              <w:rFonts w:ascii="Calibri" w:eastAsia="方正仿宋_GBK" w:hAnsi="Calibri"/>
              <w:kern w:val="0"/>
              <w:sz w:val="28"/>
              <w:szCs w:val="28"/>
            </w:rPr>
          </w:rPrChange>
        </w:rPr>
      </w:pPr>
      <w:del w:id="4973" w:author="lenovo" w:date="2018-01-12T13:42:00Z">
        <w:r w:rsidRPr="00A07C7C" w:rsidDel="00C04097">
          <w:rPr>
            <w:rFonts w:eastAsia="方正仿宋_GBK" w:hint="eastAsia"/>
            <w:kern w:val="0"/>
            <w:sz w:val="28"/>
            <w:szCs w:val="28"/>
            <w:rPrChange w:id="4974" w:author="微软用户" w:date="2017-09-04T19:34:00Z">
              <w:rPr>
                <w:rFonts w:ascii="Calibri" w:eastAsia="方正仿宋_GBK" w:hAnsi="Calibri" w:hint="eastAsia"/>
                <w:color w:val="0000FF"/>
                <w:kern w:val="0"/>
                <w:sz w:val="28"/>
                <w:szCs w:val="28"/>
                <w:u w:val="single"/>
              </w:rPr>
            </w:rPrChange>
          </w:rPr>
          <w:delText>三档：责令限期改正，并处二万二千五百元以上三万元以下罚款。</w:delText>
        </w:r>
      </w:del>
    </w:p>
    <w:p w:rsidR="00D6397A" w:rsidRPr="00D6397A" w:rsidDel="00C04097" w:rsidRDefault="00A07C7C">
      <w:pPr>
        <w:spacing w:line="520" w:lineRule="exact"/>
        <w:ind w:firstLineChars="200" w:firstLine="560"/>
        <w:rPr>
          <w:del w:id="4975" w:author="lenovo" w:date="2018-01-12T13:42:00Z"/>
          <w:rFonts w:ascii="方正楷体_GBK" w:eastAsia="方正楷体_GBK"/>
          <w:kern w:val="0"/>
          <w:sz w:val="28"/>
          <w:szCs w:val="28"/>
          <w:rPrChange w:id="4976" w:author="微软用户" w:date="2017-09-04T19:37:00Z">
            <w:rPr>
              <w:del w:id="4977" w:author="lenovo" w:date="2018-01-12T13:42:00Z"/>
              <w:rFonts w:ascii="Calibri" w:eastAsia="方正仿宋_GBK" w:hAnsi="Calibri"/>
              <w:sz w:val="28"/>
              <w:szCs w:val="28"/>
            </w:rPr>
          </w:rPrChange>
        </w:rPr>
      </w:pPr>
      <w:del w:id="4978" w:author="lenovo" w:date="2018-01-12T13:42:00Z">
        <w:r w:rsidRPr="00A07C7C" w:rsidDel="00C04097">
          <w:rPr>
            <w:rFonts w:ascii="方正楷体_GBK" w:eastAsia="方正楷体_GBK" w:hint="eastAsia"/>
            <w:kern w:val="0"/>
            <w:sz w:val="28"/>
            <w:szCs w:val="28"/>
            <w:rPrChange w:id="4979" w:author="微软用户" w:date="2017-09-04T19:37:00Z">
              <w:rPr>
                <w:rFonts w:ascii="Calibri" w:eastAsia="方正仿宋_GBK" w:hAnsi="Calibri" w:hint="eastAsia"/>
                <w:color w:val="0000FF"/>
                <w:sz w:val="28"/>
                <w:szCs w:val="28"/>
                <w:u w:val="single"/>
              </w:rPr>
            </w:rPrChange>
          </w:rPr>
          <w:delText>第四十七条</w:delText>
        </w:r>
      </w:del>
      <w:ins w:id="4980" w:author="微软用户" w:date="2017-09-04T19:37:00Z">
        <w:del w:id="4981" w:author="lenovo" w:date="2018-01-12T13:42:00Z">
          <w:r w:rsidRPr="00A07C7C" w:rsidDel="00C04097">
            <w:rPr>
              <w:rFonts w:ascii="方正楷体_GBK" w:eastAsia="方正楷体_GBK" w:hint="eastAsia"/>
              <w:kern w:val="0"/>
              <w:sz w:val="28"/>
              <w:szCs w:val="28"/>
              <w:rPrChange w:id="4982" w:author="微软用户" w:date="2017-09-04T19:37:00Z">
                <w:rPr>
                  <w:rFonts w:eastAsia="方正仿宋_GBK" w:hint="eastAsia"/>
                  <w:color w:val="0000FF"/>
                  <w:sz w:val="28"/>
                  <w:szCs w:val="28"/>
                  <w:u w:val="single"/>
                </w:rPr>
              </w:rPrChange>
            </w:rPr>
            <w:delText xml:space="preserve">　</w:delText>
          </w:r>
        </w:del>
      </w:ins>
      <w:del w:id="4983" w:author="lenovo" w:date="2018-01-12T13:42:00Z">
        <w:r w:rsidRPr="00A07C7C" w:rsidDel="00C04097">
          <w:rPr>
            <w:rFonts w:ascii="方正楷体_GBK" w:eastAsia="方正楷体_GBK" w:hint="eastAsia"/>
            <w:kern w:val="0"/>
            <w:sz w:val="28"/>
            <w:szCs w:val="28"/>
            <w:rPrChange w:id="4984" w:author="微软用户" w:date="2017-09-04T19:37:00Z">
              <w:rPr>
                <w:rFonts w:ascii="Calibri" w:eastAsia="方正仿宋_GBK" w:hAnsi="Calibri" w:hint="eastAsia"/>
                <w:color w:val="0000FF"/>
                <w:sz w:val="28"/>
                <w:szCs w:val="28"/>
                <w:u w:val="single"/>
              </w:rPr>
            </w:rPrChange>
          </w:rPr>
          <w:delText>建设项目安全设施设计未组织审查，并形成书面审查报告</w:delText>
        </w:r>
      </w:del>
    </w:p>
    <w:p w:rsidR="00D6397A" w:rsidRPr="00D6397A" w:rsidDel="00C04097" w:rsidRDefault="00A07C7C">
      <w:pPr>
        <w:spacing w:line="520" w:lineRule="exact"/>
        <w:ind w:firstLineChars="200" w:firstLine="560"/>
        <w:rPr>
          <w:del w:id="4985" w:author="lenovo" w:date="2018-01-12T13:42:00Z"/>
          <w:rFonts w:ascii="方正楷体_GBK" w:eastAsia="方正楷体_GBK"/>
          <w:kern w:val="0"/>
          <w:sz w:val="28"/>
          <w:szCs w:val="28"/>
          <w:rPrChange w:id="4986" w:author="微软用户" w:date="2017-09-04T19:37:00Z">
            <w:rPr>
              <w:del w:id="4987" w:author="lenovo" w:date="2018-01-12T13:42:00Z"/>
              <w:rFonts w:ascii="Calibri" w:eastAsia="方正仿宋_GBK" w:hAnsi="Calibri"/>
              <w:sz w:val="28"/>
              <w:szCs w:val="28"/>
            </w:rPr>
          </w:rPrChange>
        </w:rPr>
      </w:pPr>
      <w:del w:id="4988" w:author="lenovo" w:date="2018-01-12T13:42:00Z">
        <w:r w:rsidRPr="00A07C7C" w:rsidDel="00C04097">
          <w:rPr>
            <w:rFonts w:ascii="方正楷体_GBK" w:eastAsia="方正楷体_GBK" w:hint="eastAsia"/>
            <w:kern w:val="0"/>
            <w:sz w:val="28"/>
            <w:szCs w:val="28"/>
            <w:rPrChange w:id="4989" w:author="微软用户" w:date="2017-09-04T19:37: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4990" w:author="lenovo" w:date="2018-01-12T13:42:00Z"/>
          <w:rFonts w:eastAsia="方正仿宋_GBK"/>
          <w:bCs/>
          <w:sz w:val="28"/>
          <w:szCs w:val="28"/>
          <w:rPrChange w:id="4991" w:author="微软用户" w:date="2017-09-04T19:34:00Z">
            <w:rPr>
              <w:del w:id="4992" w:author="lenovo" w:date="2018-01-12T13:42:00Z"/>
              <w:rFonts w:ascii="Calibri" w:eastAsia="方正仿宋_GBK" w:hAnsi="Calibri"/>
              <w:bCs/>
              <w:sz w:val="28"/>
              <w:szCs w:val="28"/>
            </w:rPr>
          </w:rPrChange>
        </w:rPr>
      </w:pPr>
      <w:del w:id="4993" w:author="lenovo" w:date="2018-01-12T13:42:00Z">
        <w:r w:rsidRPr="00A07C7C" w:rsidDel="00C04097">
          <w:rPr>
            <w:rFonts w:ascii="方正楷体_GBK" w:eastAsia="方正楷体_GBK" w:hint="eastAsia"/>
            <w:kern w:val="0"/>
            <w:sz w:val="28"/>
            <w:szCs w:val="28"/>
            <w:rPrChange w:id="4994" w:author="微软用户" w:date="2017-09-04T19:37: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4995"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4996" w:author="微软用户" w:date="2017-09-04T19:37: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4997"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4998" w:author="微软用户" w:date="2017-09-04T19:37:00Z">
              <w:rPr>
                <w:rFonts w:ascii="Calibri" w:eastAsia="方正仿宋_GBK" w:hAnsi="Calibri" w:hint="eastAsia"/>
                <w:color w:val="0000FF"/>
                <w:kern w:val="0"/>
                <w:sz w:val="28"/>
                <w:szCs w:val="28"/>
                <w:u w:val="single"/>
              </w:rPr>
            </w:rPrChange>
          </w:rPr>
          <w:delText>监督管理办法》第十六条：</w:delText>
        </w:r>
        <w:r w:rsidRPr="00A07C7C" w:rsidDel="00C04097">
          <w:rPr>
            <w:rFonts w:eastAsia="方正仿宋_GBK" w:hint="eastAsia"/>
            <w:kern w:val="0"/>
            <w:sz w:val="28"/>
            <w:szCs w:val="28"/>
            <w:rPrChange w:id="4999" w:author="微软用户" w:date="2017-09-04T19:34:00Z">
              <w:rPr>
                <w:rFonts w:ascii="Calibri" w:eastAsia="方正仿宋_GBK" w:hAnsi="Calibri" w:hint="eastAsia"/>
                <w:color w:val="0000FF"/>
                <w:kern w:val="0"/>
                <w:sz w:val="28"/>
                <w:szCs w:val="28"/>
                <w:u w:val="single"/>
              </w:rPr>
            </w:rPrChange>
          </w:rPr>
          <w:delText>本办法第七条第（一）项、第（二）项、第（三）项和第（四）项规定以外的建设项目安全设施设计，由生产经营单位组织审查，形成书面报告备查。</w:delText>
        </w:r>
      </w:del>
    </w:p>
    <w:p w:rsidR="00D6397A" w:rsidRPr="00D6397A" w:rsidDel="00C04097" w:rsidRDefault="00A07C7C">
      <w:pPr>
        <w:spacing w:line="520" w:lineRule="exact"/>
        <w:ind w:firstLineChars="200" w:firstLine="560"/>
        <w:jc w:val="left"/>
        <w:rPr>
          <w:del w:id="5000" w:author="lenovo" w:date="2018-01-12T13:42:00Z"/>
          <w:rFonts w:ascii="方正楷体_GBK" w:eastAsia="方正楷体_GBK"/>
          <w:kern w:val="0"/>
          <w:sz w:val="28"/>
          <w:szCs w:val="28"/>
          <w:rPrChange w:id="5001" w:author="微软用户" w:date="2017-09-04T19:37:00Z">
            <w:rPr>
              <w:del w:id="5002" w:author="lenovo" w:date="2018-01-12T13:42:00Z"/>
              <w:rFonts w:ascii="Calibri" w:eastAsia="方正仿宋_GBK" w:hAnsi="Calibri"/>
              <w:sz w:val="28"/>
              <w:szCs w:val="28"/>
            </w:rPr>
          </w:rPrChange>
        </w:rPr>
      </w:pPr>
      <w:del w:id="5003" w:author="lenovo" w:date="2018-01-12T13:42:00Z">
        <w:r w:rsidRPr="00A07C7C" w:rsidDel="00C04097">
          <w:rPr>
            <w:rFonts w:ascii="方正楷体_GBK" w:eastAsia="方正楷体_GBK" w:hint="eastAsia"/>
            <w:kern w:val="0"/>
            <w:sz w:val="28"/>
            <w:szCs w:val="28"/>
            <w:rPrChange w:id="5004" w:author="微软用户" w:date="2017-09-04T19:37: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5005" w:author="微软用户" w:date="2017-09-04T19:37: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jc w:val="left"/>
        <w:rPr>
          <w:del w:id="5006" w:author="lenovo" w:date="2018-01-12T13:42:00Z"/>
          <w:rFonts w:eastAsia="方正仿宋_GBK"/>
          <w:kern w:val="0"/>
          <w:sz w:val="28"/>
          <w:szCs w:val="28"/>
          <w:rPrChange w:id="5007" w:author="微软用户" w:date="2017-09-04T19:34:00Z">
            <w:rPr>
              <w:del w:id="5008" w:author="lenovo" w:date="2018-01-12T13:42:00Z"/>
              <w:rFonts w:ascii="Calibri" w:eastAsia="方正仿宋_GBK" w:hAnsi="Calibri"/>
              <w:kern w:val="0"/>
              <w:sz w:val="28"/>
              <w:szCs w:val="28"/>
            </w:rPr>
          </w:rPrChange>
        </w:rPr>
      </w:pPr>
      <w:del w:id="5009" w:author="lenovo" w:date="2018-01-12T13:42:00Z">
        <w:r w:rsidRPr="00A07C7C" w:rsidDel="00C04097">
          <w:rPr>
            <w:rFonts w:ascii="方正楷体_GBK" w:eastAsia="方正楷体_GBK" w:hint="eastAsia"/>
            <w:kern w:val="0"/>
            <w:sz w:val="28"/>
            <w:szCs w:val="28"/>
            <w:rPrChange w:id="5010" w:author="微软用户" w:date="2017-09-04T19:37: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5011"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012" w:author="微软用户" w:date="2017-09-04T19:37: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5013"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014" w:author="微软用户" w:date="2017-09-04T19:37:00Z">
              <w:rPr>
                <w:rFonts w:ascii="Calibri" w:eastAsia="方正仿宋_GBK" w:hAnsi="Calibri" w:hint="eastAsia"/>
                <w:color w:val="0000FF"/>
                <w:kern w:val="0"/>
                <w:sz w:val="28"/>
                <w:szCs w:val="28"/>
                <w:u w:val="single"/>
              </w:rPr>
            </w:rPrChange>
          </w:rPr>
          <w:delText>监督管理办法》第七条：</w:delText>
        </w:r>
        <w:r w:rsidRPr="00A07C7C" w:rsidDel="00C04097">
          <w:rPr>
            <w:rFonts w:eastAsia="方正仿宋_GBK" w:hint="eastAsia"/>
            <w:kern w:val="0"/>
            <w:sz w:val="28"/>
            <w:szCs w:val="28"/>
            <w:rPrChange w:id="5015" w:author="微软用户" w:date="2017-09-04T19:34:00Z">
              <w:rPr>
                <w:rFonts w:ascii="Calibri" w:eastAsia="方正仿宋_GBK" w:hAnsi="Calibri" w:hint="eastAsia"/>
                <w:color w:val="0000FF"/>
                <w:kern w:val="0"/>
                <w:sz w:val="28"/>
                <w:szCs w:val="28"/>
                <w:u w:val="single"/>
              </w:rPr>
            </w:rPrChange>
          </w:rPr>
          <w:delText>下列建设项目在进行可行性研究时，生产经营单位应当按照国家规定，进行安全预评价：</w:delText>
        </w:r>
      </w:del>
    </w:p>
    <w:p w:rsidR="00D6397A" w:rsidRPr="00D6397A" w:rsidDel="00C04097" w:rsidRDefault="00A07C7C">
      <w:pPr>
        <w:spacing w:line="520" w:lineRule="exact"/>
        <w:ind w:firstLineChars="200" w:firstLine="560"/>
        <w:jc w:val="left"/>
        <w:rPr>
          <w:del w:id="5016" w:author="lenovo" w:date="2018-01-12T13:42:00Z"/>
          <w:rFonts w:eastAsia="方正仿宋_GBK"/>
          <w:kern w:val="0"/>
          <w:sz w:val="28"/>
          <w:szCs w:val="28"/>
          <w:rPrChange w:id="5017" w:author="微软用户" w:date="2017-09-04T19:34:00Z">
            <w:rPr>
              <w:del w:id="5018" w:author="lenovo" w:date="2018-01-12T13:42:00Z"/>
              <w:rFonts w:ascii="Calibri" w:eastAsia="方正仿宋_GBK" w:hAnsi="Calibri"/>
              <w:kern w:val="0"/>
              <w:sz w:val="28"/>
              <w:szCs w:val="28"/>
            </w:rPr>
          </w:rPrChange>
        </w:rPr>
      </w:pPr>
      <w:del w:id="5019" w:author="lenovo" w:date="2018-01-12T13:42:00Z">
        <w:r w:rsidRPr="00A07C7C" w:rsidDel="00C04097">
          <w:rPr>
            <w:rFonts w:eastAsia="方正仿宋_GBK" w:hint="eastAsia"/>
            <w:kern w:val="0"/>
            <w:sz w:val="28"/>
            <w:szCs w:val="28"/>
            <w:rPrChange w:id="5020" w:author="微软用户" w:date="2017-09-04T19:34:00Z">
              <w:rPr>
                <w:rFonts w:ascii="Calibri" w:eastAsia="方正仿宋_GBK" w:hAnsi="Calibri" w:hint="eastAsia"/>
                <w:color w:val="0000FF"/>
                <w:kern w:val="0"/>
                <w:sz w:val="28"/>
                <w:szCs w:val="28"/>
                <w:u w:val="single"/>
              </w:rPr>
            </w:rPrChange>
          </w:rPr>
          <w:delText>（一）非煤矿矿山建设项目；</w:delText>
        </w:r>
      </w:del>
    </w:p>
    <w:p w:rsidR="00D6397A" w:rsidRPr="00D6397A" w:rsidDel="00C04097" w:rsidRDefault="00A07C7C">
      <w:pPr>
        <w:spacing w:line="520" w:lineRule="exact"/>
        <w:ind w:firstLineChars="200" w:firstLine="560"/>
        <w:jc w:val="left"/>
        <w:rPr>
          <w:del w:id="5021" w:author="lenovo" w:date="2018-01-12T13:42:00Z"/>
          <w:rFonts w:eastAsia="方正仿宋_GBK"/>
          <w:kern w:val="0"/>
          <w:sz w:val="28"/>
          <w:szCs w:val="28"/>
          <w:rPrChange w:id="5022" w:author="微软用户" w:date="2017-09-04T19:34:00Z">
            <w:rPr>
              <w:del w:id="5023" w:author="lenovo" w:date="2018-01-12T13:42:00Z"/>
              <w:rFonts w:ascii="Calibri" w:eastAsia="方正仿宋_GBK" w:hAnsi="Calibri"/>
              <w:kern w:val="0"/>
              <w:sz w:val="28"/>
              <w:szCs w:val="28"/>
            </w:rPr>
          </w:rPrChange>
        </w:rPr>
      </w:pPr>
      <w:del w:id="5024" w:author="lenovo" w:date="2018-01-12T13:42:00Z">
        <w:r w:rsidRPr="00A07C7C" w:rsidDel="00C04097">
          <w:rPr>
            <w:rFonts w:eastAsia="方正仿宋_GBK" w:hint="eastAsia"/>
            <w:kern w:val="0"/>
            <w:sz w:val="28"/>
            <w:szCs w:val="28"/>
            <w:rPrChange w:id="5025" w:author="微软用户" w:date="2017-09-04T19:34:00Z">
              <w:rPr>
                <w:rFonts w:ascii="Calibri" w:eastAsia="方正仿宋_GBK" w:hAnsi="Calibri" w:hint="eastAsia"/>
                <w:color w:val="0000FF"/>
                <w:kern w:val="0"/>
                <w:sz w:val="28"/>
                <w:szCs w:val="28"/>
                <w:u w:val="single"/>
              </w:rPr>
            </w:rPrChange>
          </w:rPr>
          <w:delText>（二）生产、储存危险化学品（包括使用长输管道输送危险化学品，下同）的建设项目；</w:delText>
        </w:r>
      </w:del>
    </w:p>
    <w:p w:rsidR="00D6397A" w:rsidRPr="00D6397A" w:rsidDel="00C04097" w:rsidRDefault="00A07C7C">
      <w:pPr>
        <w:spacing w:line="520" w:lineRule="exact"/>
        <w:ind w:firstLineChars="200" w:firstLine="560"/>
        <w:jc w:val="left"/>
        <w:rPr>
          <w:del w:id="5026" w:author="lenovo" w:date="2018-01-12T13:42:00Z"/>
          <w:rFonts w:eastAsia="方正仿宋_GBK"/>
          <w:kern w:val="0"/>
          <w:sz w:val="28"/>
          <w:szCs w:val="28"/>
          <w:rPrChange w:id="5027" w:author="微软用户" w:date="2017-09-04T19:34:00Z">
            <w:rPr>
              <w:del w:id="5028" w:author="lenovo" w:date="2018-01-12T13:42:00Z"/>
              <w:rFonts w:ascii="Calibri" w:eastAsia="方正仿宋_GBK" w:hAnsi="Calibri"/>
              <w:kern w:val="0"/>
              <w:sz w:val="28"/>
              <w:szCs w:val="28"/>
            </w:rPr>
          </w:rPrChange>
        </w:rPr>
      </w:pPr>
      <w:del w:id="5029" w:author="lenovo" w:date="2018-01-12T13:42:00Z">
        <w:r w:rsidRPr="00A07C7C" w:rsidDel="00C04097">
          <w:rPr>
            <w:rFonts w:eastAsia="方正仿宋_GBK" w:hint="eastAsia"/>
            <w:kern w:val="0"/>
            <w:sz w:val="28"/>
            <w:szCs w:val="28"/>
            <w:rPrChange w:id="5030" w:author="微软用户" w:date="2017-09-04T19:34:00Z">
              <w:rPr>
                <w:rFonts w:ascii="Calibri" w:eastAsia="方正仿宋_GBK" w:hAnsi="Calibri" w:hint="eastAsia"/>
                <w:color w:val="0000FF"/>
                <w:kern w:val="0"/>
                <w:sz w:val="28"/>
                <w:szCs w:val="28"/>
                <w:u w:val="single"/>
              </w:rPr>
            </w:rPrChange>
          </w:rPr>
          <w:delText>（三）生产、储存烟花爆竹的建设项目；</w:delText>
        </w:r>
      </w:del>
    </w:p>
    <w:p w:rsidR="00D6397A" w:rsidRPr="00D6397A" w:rsidDel="00C04097" w:rsidRDefault="00A07C7C">
      <w:pPr>
        <w:spacing w:line="520" w:lineRule="exact"/>
        <w:ind w:firstLineChars="200" w:firstLine="560"/>
        <w:jc w:val="left"/>
        <w:rPr>
          <w:del w:id="5031" w:author="lenovo" w:date="2018-01-12T13:42:00Z"/>
          <w:rFonts w:eastAsia="方正仿宋_GBK"/>
          <w:kern w:val="0"/>
          <w:sz w:val="28"/>
          <w:szCs w:val="28"/>
          <w:rPrChange w:id="5032" w:author="微软用户" w:date="2017-09-04T19:34:00Z">
            <w:rPr>
              <w:del w:id="5033" w:author="lenovo" w:date="2018-01-12T13:42:00Z"/>
              <w:rFonts w:ascii="Calibri" w:eastAsia="方正仿宋_GBK" w:hAnsi="Calibri"/>
              <w:kern w:val="0"/>
              <w:sz w:val="28"/>
              <w:szCs w:val="28"/>
            </w:rPr>
          </w:rPrChange>
        </w:rPr>
      </w:pPr>
      <w:del w:id="5034" w:author="lenovo" w:date="2018-01-12T13:42:00Z">
        <w:r w:rsidRPr="00A07C7C" w:rsidDel="00C04097">
          <w:rPr>
            <w:rFonts w:eastAsia="方正仿宋_GBK" w:hint="eastAsia"/>
            <w:kern w:val="0"/>
            <w:sz w:val="28"/>
            <w:szCs w:val="28"/>
            <w:rPrChange w:id="5035" w:author="微软用户" w:date="2017-09-04T19:34:00Z">
              <w:rPr>
                <w:rFonts w:ascii="Calibri" w:eastAsia="方正仿宋_GBK" w:hAnsi="Calibri" w:hint="eastAsia"/>
                <w:color w:val="0000FF"/>
                <w:kern w:val="0"/>
                <w:sz w:val="28"/>
                <w:szCs w:val="28"/>
                <w:u w:val="single"/>
              </w:rPr>
            </w:rPrChange>
          </w:rPr>
          <w:delText>（四）金属冶炼建设项目；</w:delText>
        </w:r>
      </w:del>
    </w:p>
    <w:p w:rsidR="00D6397A" w:rsidRPr="00D6397A" w:rsidDel="00C04097" w:rsidRDefault="00A07C7C">
      <w:pPr>
        <w:spacing w:line="520" w:lineRule="exact"/>
        <w:ind w:firstLineChars="200" w:firstLine="560"/>
        <w:jc w:val="left"/>
        <w:rPr>
          <w:del w:id="5036" w:author="lenovo" w:date="2018-01-12T13:42:00Z"/>
          <w:rFonts w:eastAsia="方正仿宋_GBK"/>
          <w:kern w:val="0"/>
          <w:sz w:val="28"/>
          <w:szCs w:val="28"/>
          <w:rPrChange w:id="5037" w:author="微软用户" w:date="2017-09-04T19:34:00Z">
            <w:rPr>
              <w:del w:id="5038" w:author="lenovo" w:date="2018-01-12T13:42:00Z"/>
              <w:rFonts w:ascii="Calibri" w:eastAsia="方正仿宋_GBK" w:hAnsi="Calibri"/>
              <w:kern w:val="0"/>
              <w:sz w:val="28"/>
              <w:szCs w:val="28"/>
            </w:rPr>
          </w:rPrChange>
        </w:rPr>
      </w:pPr>
      <w:del w:id="5039" w:author="lenovo" w:date="2018-01-12T13:42:00Z">
        <w:r w:rsidRPr="00A07C7C" w:rsidDel="00C04097">
          <w:rPr>
            <w:rFonts w:eastAsia="方正仿宋_GBK" w:hint="eastAsia"/>
            <w:kern w:val="0"/>
            <w:sz w:val="28"/>
            <w:szCs w:val="28"/>
            <w:rPrChange w:id="5040" w:author="微软用户" w:date="2017-09-04T19:34:00Z">
              <w:rPr>
                <w:rFonts w:ascii="Calibri" w:eastAsia="方正仿宋_GBK" w:hAnsi="Calibri" w:hint="eastAsia"/>
                <w:color w:val="0000FF"/>
                <w:kern w:val="0"/>
                <w:sz w:val="28"/>
                <w:szCs w:val="28"/>
                <w:u w:val="single"/>
              </w:rPr>
            </w:rPrChange>
          </w:rPr>
          <w:delText>（五）使用危险化学品从事生产并且使用量达到规定数量的化工建设项目（属于危险化学品生产的除外，以下简称化工建设项目）；</w:delText>
        </w:r>
      </w:del>
    </w:p>
    <w:p w:rsidR="00D6397A" w:rsidRPr="00D6397A" w:rsidDel="00C04097" w:rsidRDefault="00A07C7C">
      <w:pPr>
        <w:spacing w:line="520" w:lineRule="exact"/>
        <w:ind w:firstLineChars="200" w:firstLine="560"/>
        <w:jc w:val="left"/>
        <w:rPr>
          <w:del w:id="5041" w:author="lenovo" w:date="2018-01-12T13:42:00Z"/>
          <w:rFonts w:eastAsia="方正仿宋_GBK"/>
          <w:kern w:val="0"/>
          <w:sz w:val="28"/>
          <w:szCs w:val="28"/>
          <w:rPrChange w:id="5042" w:author="微软用户" w:date="2017-09-04T19:34:00Z">
            <w:rPr>
              <w:del w:id="5043" w:author="lenovo" w:date="2018-01-12T13:42:00Z"/>
              <w:rFonts w:ascii="Calibri" w:eastAsia="方正仿宋_GBK" w:hAnsi="Calibri"/>
              <w:kern w:val="0"/>
              <w:sz w:val="28"/>
              <w:szCs w:val="28"/>
            </w:rPr>
          </w:rPrChange>
        </w:rPr>
      </w:pPr>
      <w:del w:id="5044" w:author="lenovo" w:date="2018-01-12T13:42:00Z">
        <w:r w:rsidRPr="00A07C7C" w:rsidDel="00C04097">
          <w:rPr>
            <w:rFonts w:eastAsia="方正仿宋_GBK" w:hint="eastAsia"/>
            <w:kern w:val="0"/>
            <w:sz w:val="28"/>
            <w:szCs w:val="28"/>
            <w:rPrChange w:id="5045" w:author="微软用户" w:date="2017-09-04T19:34:00Z">
              <w:rPr>
                <w:rFonts w:ascii="Calibri" w:eastAsia="方正仿宋_GBK" w:hAnsi="Calibri" w:hint="eastAsia"/>
                <w:color w:val="0000FF"/>
                <w:kern w:val="0"/>
                <w:sz w:val="28"/>
                <w:szCs w:val="28"/>
                <w:u w:val="single"/>
              </w:rPr>
            </w:rPrChange>
          </w:rPr>
          <w:delText>（六）法律、行政法规和国务院规定的其他建设项目。</w:delText>
        </w:r>
      </w:del>
    </w:p>
    <w:p w:rsidR="00D6397A" w:rsidRPr="00D6397A" w:rsidDel="00C04097" w:rsidRDefault="00A07C7C">
      <w:pPr>
        <w:spacing w:line="520" w:lineRule="exact"/>
        <w:ind w:firstLineChars="200" w:firstLine="560"/>
        <w:jc w:val="left"/>
        <w:rPr>
          <w:del w:id="5046" w:author="lenovo" w:date="2018-01-12T13:42:00Z"/>
          <w:rFonts w:eastAsia="方正仿宋_GBK"/>
          <w:kern w:val="0"/>
          <w:sz w:val="28"/>
          <w:szCs w:val="28"/>
          <w:rPrChange w:id="5047" w:author="微软用户" w:date="2017-09-04T19:34:00Z">
            <w:rPr>
              <w:del w:id="5048" w:author="lenovo" w:date="2018-01-12T13:42:00Z"/>
              <w:rFonts w:ascii="Calibri" w:eastAsia="方正仿宋_GBK" w:hAnsi="Calibri"/>
              <w:kern w:val="0"/>
              <w:sz w:val="28"/>
              <w:szCs w:val="28"/>
            </w:rPr>
          </w:rPrChange>
        </w:rPr>
      </w:pPr>
      <w:del w:id="5049" w:author="lenovo" w:date="2018-01-12T13:42:00Z">
        <w:r w:rsidRPr="00A07C7C" w:rsidDel="00C04097">
          <w:rPr>
            <w:rFonts w:ascii="方正楷体_GBK" w:eastAsia="方正楷体_GBK" w:hint="eastAsia"/>
            <w:kern w:val="0"/>
            <w:sz w:val="28"/>
            <w:szCs w:val="28"/>
            <w:rPrChange w:id="5050" w:author="微软用户" w:date="2017-09-04T19:37: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5051"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052" w:author="微软用户" w:date="2017-09-04T19:37: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5053"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054" w:author="微软用户" w:date="2017-09-04T19:37:00Z">
              <w:rPr>
                <w:rFonts w:ascii="Calibri" w:eastAsia="方正仿宋_GBK" w:hAnsi="Calibri" w:hint="eastAsia"/>
                <w:color w:val="0000FF"/>
                <w:kern w:val="0"/>
                <w:sz w:val="28"/>
                <w:szCs w:val="28"/>
                <w:u w:val="single"/>
              </w:rPr>
            </w:rPrChange>
          </w:rPr>
          <w:delText>监督管理办法》第三十条第（二）项：</w:delText>
        </w:r>
        <w:r w:rsidRPr="00A07C7C" w:rsidDel="00C04097">
          <w:rPr>
            <w:rFonts w:eastAsia="方正仿宋_GBK" w:hint="eastAsia"/>
            <w:kern w:val="0"/>
            <w:sz w:val="28"/>
            <w:szCs w:val="28"/>
            <w:rPrChange w:id="5055" w:author="微软用户" w:date="2017-09-04T19:34:00Z">
              <w:rPr>
                <w:rFonts w:ascii="Calibri" w:eastAsia="方正仿宋_GBK" w:hAnsi="Calibri" w:hint="eastAsia"/>
                <w:color w:val="0000FF"/>
                <w:kern w:val="0"/>
                <w:sz w:val="28"/>
                <w:szCs w:val="28"/>
                <w:u w:val="single"/>
              </w:rPr>
            </w:rPrChange>
          </w:rPr>
          <w:delText>本办法第七条第一项、第二项、第三项和第四项规定以外的建设项目有下列情形之一的，对有关生产经营单位责令限期改正，可以并处</w:delText>
        </w:r>
        <w:r w:rsidRPr="00A07C7C" w:rsidDel="00C04097">
          <w:rPr>
            <w:rFonts w:eastAsia="方正仿宋_GBK"/>
            <w:kern w:val="0"/>
            <w:sz w:val="28"/>
            <w:szCs w:val="28"/>
            <w:rPrChange w:id="5056" w:author="微软用户" w:date="2017-09-04T19:34:00Z">
              <w:rPr>
                <w:rFonts w:ascii="Calibri" w:eastAsia="方正仿宋_GBK" w:hAnsi="Calibri"/>
                <w:color w:val="0000FF"/>
                <w:kern w:val="0"/>
                <w:sz w:val="28"/>
                <w:szCs w:val="28"/>
                <w:u w:val="single"/>
              </w:rPr>
            </w:rPrChange>
          </w:rPr>
          <w:delText>5000</w:delText>
        </w:r>
        <w:r w:rsidRPr="00A07C7C" w:rsidDel="00C04097">
          <w:rPr>
            <w:rFonts w:eastAsia="方正仿宋_GBK" w:hint="eastAsia"/>
            <w:kern w:val="0"/>
            <w:sz w:val="28"/>
            <w:szCs w:val="28"/>
            <w:rPrChange w:id="5057" w:author="微软用户" w:date="2017-09-04T19:34:00Z">
              <w:rPr>
                <w:rFonts w:ascii="Calibri" w:eastAsia="方正仿宋_GBK" w:hAnsi="Calibri" w:hint="eastAsia"/>
                <w:color w:val="0000FF"/>
                <w:kern w:val="0"/>
                <w:sz w:val="28"/>
                <w:szCs w:val="28"/>
                <w:u w:val="single"/>
              </w:rPr>
            </w:rPrChange>
          </w:rPr>
          <w:delText>元以上</w:delText>
        </w:r>
        <w:r w:rsidRPr="00A07C7C" w:rsidDel="00C04097">
          <w:rPr>
            <w:rFonts w:eastAsia="方正仿宋_GBK"/>
            <w:kern w:val="0"/>
            <w:sz w:val="28"/>
            <w:szCs w:val="28"/>
            <w:rPrChange w:id="5058"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5059" w:author="微软用户" w:date="2017-09-04T19:34:00Z">
              <w:rPr>
                <w:rFonts w:ascii="Calibri" w:eastAsia="方正仿宋_GBK" w:hAnsi="Calibri" w:hint="eastAsia"/>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jc w:val="left"/>
        <w:rPr>
          <w:del w:id="5060" w:author="lenovo" w:date="2018-01-12T13:42:00Z"/>
          <w:rFonts w:eastAsia="方正仿宋_GBK"/>
          <w:kern w:val="0"/>
          <w:sz w:val="28"/>
          <w:szCs w:val="28"/>
          <w:rPrChange w:id="5061" w:author="微软用户" w:date="2017-09-04T19:34:00Z">
            <w:rPr>
              <w:del w:id="5062" w:author="lenovo" w:date="2018-01-12T13:42:00Z"/>
              <w:rFonts w:ascii="Calibri" w:eastAsia="方正仿宋_GBK" w:hAnsi="Calibri"/>
              <w:kern w:val="0"/>
              <w:sz w:val="28"/>
              <w:szCs w:val="28"/>
            </w:rPr>
          </w:rPrChange>
        </w:rPr>
      </w:pPr>
      <w:del w:id="5063" w:author="lenovo" w:date="2018-01-12T13:42:00Z">
        <w:r w:rsidRPr="00A07C7C" w:rsidDel="00C04097">
          <w:rPr>
            <w:rFonts w:eastAsia="方正仿宋_GBK" w:hint="eastAsia"/>
            <w:kern w:val="0"/>
            <w:sz w:val="28"/>
            <w:szCs w:val="28"/>
            <w:rPrChange w:id="5064" w:author="微软用户" w:date="2017-09-04T19:34:00Z">
              <w:rPr>
                <w:rFonts w:ascii="Calibri" w:eastAsia="方正仿宋_GBK" w:hAnsi="Calibri" w:hint="eastAsia"/>
                <w:color w:val="0000FF"/>
                <w:kern w:val="0"/>
                <w:sz w:val="28"/>
                <w:szCs w:val="28"/>
                <w:u w:val="single"/>
              </w:rPr>
            </w:rPrChange>
          </w:rPr>
          <w:delText>（二）安全设施设计未组织审查，并形成书面审查报告的。</w:delText>
        </w:r>
      </w:del>
    </w:p>
    <w:p w:rsidR="00D6397A" w:rsidRPr="00D6397A" w:rsidDel="00C04097" w:rsidRDefault="00A07C7C">
      <w:pPr>
        <w:spacing w:line="520" w:lineRule="exact"/>
        <w:ind w:firstLineChars="200" w:firstLine="560"/>
        <w:jc w:val="left"/>
        <w:rPr>
          <w:del w:id="5065" w:author="lenovo" w:date="2018-01-12T13:42:00Z"/>
          <w:rFonts w:ascii="方正楷体_GBK" w:eastAsia="方正楷体_GBK"/>
          <w:kern w:val="0"/>
          <w:sz w:val="28"/>
          <w:szCs w:val="28"/>
          <w:rPrChange w:id="5066" w:author="微软用户" w:date="2017-09-04T19:37:00Z">
            <w:rPr>
              <w:del w:id="5067" w:author="lenovo" w:date="2018-01-12T13:42:00Z"/>
              <w:rFonts w:ascii="Calibri" w:eastAsia="方正仿宋_GBK" w:hAnsi="Calibri"/>
              <w:kern w:val="0"/>
              <w:sz w:val="28"/>
              <w:szCs w:val="28"/>
            </w:rPr>
          </w:rPrChange>
        </w:rPr>
      </w:pPr>
      <w:del w:id="5068" w:author="lenovo" w:date="2018-01-12T13:42:00Z">
        <w:r w:rsidRPr="00A07C7C" w:rsidDel="00C04097">
          <w:rPr>
            <w:rFonts w:ascii="方正楷体_GBK" w:eastAsia="方正楷体_GBK" w:hint="eastAsia"/>
            <w:kern w:val="0"/>
            <w:sz w:val="28"/>
            <w:szCs w:val="28"/>
            <w:rPrChange w:id="5069" w:author="微软用户" w:date="2017-09-04T19:37: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jc w:val="left"/>
        <w:rPr>
          <w:del w:id="5070" w:author="lenovo" w:date="2018-01-12T13:42:00Z"/>
          <w:rFonts w:eastAsia="方正仿宋_GBK"/>
          <w:kern w:val="0"/>
          <w:sz w:val="28"/>
          <w:szCs w:val="28"/>
          <w:rPrChange w:id="5071" w:author="微软用户" w:date="2017-09-04T19:34:00Z">
            <w:rPr>
              <w:del w:id="5072" w:author="lenovo" w:date="2018-01-12T13:42:00Z"/>
              <w:rFonts w:ascii="Calibri" w:eastAsia="方正仿宋_GBK" w:hAnsi="Calibri"/>
              <w:kern w:val="0"/>
              <w:sz w:val="28"/>
              <w:szCs w:val="28"/>
            </w:rPr>
          </w:rPrChange>
        </w:rPr>
      </w:pPr>
      <w:del w:id="5073" w:author="lenovo" w:date="2018-01-12T13:42:00Z">
        <w:r w:rsidRPr="00A07C7C" w:rsidDel="00C04097">
          <w:rPr>
            <w:rFonts w:eastAsia="方正仿宋_GBK" w:hint="eastAsia"/>
            <w:kern w:val="0"/>
            <w:sz w:val="28"/>
            <w:szCs w:val="28"/>
            <w:rPrChange w:id="5074" w:author="微软用户" w:date="2017-09-04T19:34:00Z">
              <w:rPr>
                <w:rFonts w:ascii="Calibri" w:eastAsia="方正仿宋_GBK" w:hAnsi="Calibri" w:hint="eastAsia"/>
                <w:color w:val="0000FF"/>
                <w:kern w:val="0"/>
                <w:sz w:val="28"/>
                <w:szCs w:val="28"/>
                <w:u w:val="single"/>
              </w:rPr>
            </w:rPrChange>
          </w:rPr>
          <w:delText>一档：项目投资金额在五百万元以下（《建设项目安全设施</w:delText>
        </w:r>
        <w:r w:rsidRPr="00A07C7C" w:rsidDel="00C04097">
          <w:rPr>
            <w:rFonts w:eastAsia="方正仿宋_GBK"/>
            <w:kern w:val="0"/>
            <w:sz w:val="28"/>
            <w:szCs w:val="28"/>
            <w:rPrChange w:id="5075"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076" w:author="微软用户" w:date="2017-09-04T19:34:00Z">
              <w:rPr>
                <w:rFonts w:ascii="Calibri" w:eastAsia="方正仿宋_GBK" w:hAnsi="Calibri" w:hint="eastAsia"/>
                <w:color w:val="0000FF"/>
                <w:kern w:val="0"/>
                <w:sz w:val="28"/>
                <w:szCs w:val="28"/>
                <w:u w:val="single"/>
              </w:rPr>
            </w:rPrChange>
          </w:rPr>
          <w:delText>三同时</w:delText>
        </w:r>
        <w:r w:rsidRPr="00A07C7C" w:rsidDel="00C04097">
          <w:rPr>
            <w:rFonts w:eastAsia="方正仿宋_GBK"/>
            <w:kern w:val="0"/>
            <w:sz w:val="28"/>
            <w:szCs w:val="28"/>
            <w:rPrChange w:id="5077"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078" w:author="微软用户" w:date="2017-09-04T19:34:00Z">
              <w:rPr>
                <w:rFonts w:ascii="Calibri" w:eastAsia="方正仿宋_GBK" w:hAnsi="Calibri" w:hint="eastAsia"/>
                <w:color w:val="0000FF"/>
                <w:kern w:val="0"/>
                <w:sz w:val="28"/>
                <w:szCs w:val="28"/>
                <w:u w:val="single"/>
              </w:rPr>
            </w:rPrChange>
          </w:rPr>
          <w:delText>监督管理办法》第七条第一项、第二项、第三项和第四项规定以外的建设项目）安全设施设计未组织审查，并形成书面审查报告的；</w:delText>
        </w:r>
      </w:del>
    </w:p>
    <w:p w:rsidR="00D6397A" w:rsidRPr="00D6397A" w:rsidDel="00C04097" w:rsidRDefault="00A07C7C">
      <w:pPr>
        <w:spacing w:line="520" w:lineRule="exact"/>
        <w:ind w:firstLineChars="200" w:firstLine="560"/>
        <w:jc w:val="left"/>
        <w:rPr>
          <w:del w:id="5079" w:author="lenovo" w:date="2018-01-12T13:42:00Z"/>
          <w:rFonts w:eastAsia="方正仿宋_GBK"/>
          <w:kern w:val="0"/>
          <w:sz w:val="28"/>
          <w:szCs w:val="28"/>
          <w:rPrChange w:id="5080" w:author="微软用户" w:date="2017-09-04T19:34:00Z">
            <w:rPr>
              <w:del w:id="5081" w:author="lenovo" w:date="2018-01-12T13:42:00Z"/>
              <w:rFonts w:ascii="Calibri" w:eastAsia="方正仿宋_GBK" w:hAnsi="Calibri"/>
              <w:kern w:val="0"/>
              <w:sz w:val="28"/>
              <w:szCs w:val="28"/>
            </w:rPr>
          </w:rPrChange>
        </w:rPr>
      </w:pPr>
      <w:del w:id="5082" w:author="lenovo" w:date="2018-01-12T13:42:00Z">
        <w:r w:rsidRPr="00A07C7C" w:rsidDel="00C04097">
          <w:rPr>
            <w:rFonts w:eastAsia="方正仿宋_GBK" w:hint="eastAsia"/>
            <w:kern w:val="0"/>
            <w:sz w:val="28"/>
            <w:szCs w:val="28"/>
            <w:rPrChange w:id="5083" w:author="微软用户" w:date="2017-09-04T19:34:00Z">
              <w:rPr>
                <w:rFonts w:ascii="Calibri" w:eastAsia="方正仿宋_GBK" w:hAnsi="Calibri" w:hint="eastAsia"/>
                <w:color w:val="0000FF"/>
                <w:kern w:val="0"/>
                <w:sz w:val="28"/>
                <w:szCs w:val="28"/>
                <w:u w:val="single"/>
              </w:rPr>
            </w:rPrChange>
          </w:rPr>
          <w:delText>二档：项目投资金额在五百万元以上三千万元以下（《建设项目安全设施</w:delText>
        </w:r>
        <w:r w:rsidRPr="00A07C7C" w:rsidDel="00C04097">
          <w:rPr>
            <w:rFonts w:eastAsia="方正仿宋_GBK"/>
            <w:kern w:val="0"/>
            <w:sz w:val="28"/>
            <w:szCs w:val="28"/>
            <w:rPrChange w:id="5084"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085" w:author="微软用户" w:date="2017-09-04T19:34:00Z">
              <w:rPr>
                <w:rFonts w:ascii="Calibri" w:eastAsia="方正仿宋_GBK" w:hAnsi="Calibri" w:hint="eastAsia"/>
                <w:color w:val="0000FF"/>
                <w:kern w:val="0"/>
                <w:sz w:val="28"/>
                <w:szCs w:val="28"/>
                <w:u w:val="single"/>
              </w:rPr>
            </w:rPrChange>
          </w:rPr>
          <w:delText>三同时</w:delText>
        </w:r>
        <w:r w:rsidRPr="00A07C7C" w:rsidDel="00C04097">
          <w:rPr>
            <w:rFonts w:eastAsia="方正仿宋_GBK"/>
            <w:kern w:val="0"/>
            <w:sz w:val="28"/>
            <w:szCs w:val="28"/>
            <w:rPrChange w:id="5086"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087" w:author="微软用户" w:date="2017-09-04T19:34:00Z">
              <w:rPr>
                <w:rFonts w:ascii="Calibri" w:eastAsia="方正仿宋_GBK" w:hAnsi="Calibri" w:hint="eastAsia"/>
                <w:color w:val="0000FF"/>
                <w:kern w:val="0"/>
                <w:sz w:val="28"/>
                <w:szCs w:val="28"/>
                <w:u w:val="single"/>
              </w:rPr>
            </w:rPrChange>
          </w:rPr>
          <w:delText>监督管理办法》第七条第一项、第二项、第三项和第四项规定以外的建设项目）安全设施设计未组织审查，并形成书面审查报告的；</w:delText>
        </w:r>
      </w:del>
    </w:p>
    <w:p w:rsidR="00D6397A" w:rsidRPr="00D6397A" w:rsidDel="00C04097" w:rsidRDefault="00A07C7C">
      <w:pPr>
        <w:spacing w:line="520" w:lineRule="exact"/>
        <w:ind w:firstLineChars="200" w:firstLine="560"/>
        <w:jc w:val="left"/>
        <w:rPr>
          <w:del w:id="5088" w:author="lenovo" w:date="2018-01-12T13:42:00Z"/>
          <w:rFonts w:eastAsia="方正仿宋_GBK"/>
          <w:kern w:val="0"/>
          <w:sz w:val="28"/>
          <w:szCs w:val="28"/>
          <w:rPrChange w:id="5089" w:author="微软用户" w:date="2017-09-04T19:34:00Z">
            <w:rPr>
              <w:del w:id="5090" w:author="lenovo" w:date="2018-01-12T13:42:00Z"/>
              <w:rFonts w:ascii="Calibri" w:eastAsia="方正仿宋_GBK" w:hAnsi="Calibri"/>
              <w:kern w:val="0"/>
              <w:sz w:val="28"/>
              <w:szCs w:val="28"/>
            </w:rPr>
          </w:rPrChange>
        </w:rPr>
      </w:pPr>
      <w:del w:id="5091" w:author="lenovo" w:date="2018-01-12T13:42:00Z">
        <w:r w:rsidRPr="00A07C7C" w:rsidDel="00C04097">
          <w:rPr>
            <w:rFonts w:eastAsia="方正仿宋_GBK" w:hint="eastAsia"/>
            <w:kern w:val="0"/>
            <w:sz w:val="28"/>
            <w:szCs w:val="28"/>
            <w:rPrChange w:id="5092" w:author="微软用户" w:date="2017-09-04T19:34:00Z">
              <w:rPr>
                <w:rFonts w:ascii="Calibri" w:eastAsia="方正仿宋_GBK" w:hAnsi="Calibri" w:hint="eastAsia"/>
                <w:color w:val="0000FF"/>
                <w:kern w:val="0"/>
                <w:sz w:val="28"/>
                <w:szCs w:val="28"/>
                <w:u w:val="single"/>
              </w:rPr>
            </w:rPrChange>
          </w:rPr>
          <w:delText>三档：项目投资金额在三千万元以上（《建设项目安全设施</w:delText>
        </w:r>
        <w:r w:rsidRPr="00A07C7C" w:rsidDel="00C04097">
          <w:rPr>
            <w:rFonts w:eastAsia="方正仿宋_GBK"/>
            <w:kern w:val="0"/>
            <w:sz w:val="28"/>
            <w:szCs w:val="28"/>
            <w:rPrChange w:id="5093"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094" w:author="微软用户" w:date="2017-09-04T19:34:00Z">
              <w:rPr>
                <w:rFonts w:ascii="Calibri" w:eastAsia="方正仿宋_GBK" w:hAnsi="Calibri" w:hint="eastAsia"/>
                <w:color w:val="0000FF"/>
                <w:kern w:val="0"/>
                <w:sz w:val="28"/>
                <w:szCs w:val="28"/>
                <w:u w:val="single"/>
              </w:rPr>
            </w:rPrChange>
          </w:rPr>
          <w:delText>三同时</w:delText>
        </w:r>
        <w:r w:rsidRPr="00A07C7C" w:rsidDel="00C04097">
          <w:rPr>
            <w:rFonts w:eastAsia="方正仿宋_GBK"/>
            <w:kern w:val="0"/>
            <w:sz w:val="28"/>
            <w:szCs w:val="28"/>
            <w:rPrChange w:id="5095"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096" w:author="微软用户" w:date="2017-09-04T19:34:00Z">
              <w:rPr>
                <w:rFonts w:ascii="Calibri" w:eastAsia="方正仿宋_GBK" w:hAnsi="Calibri" w:hint="eastAsia"/>
                <w:color w:val="0000FF"/>
                <w:kern w:val="0"/>
                <w:sz w:val="28"/>
                <w:szCs w:val="28"/>
                <w:u w:val="single"/>
              </w:rPr>
            </w:rPrChange>
          </w:rPr>
          <w:delText>监督管理办法》第七条第一项、第二项、第三项和第四项规定以外的建设项目）安全设施设计未组织审查，并形成书面审查报告的。</w:delText>
        </w:r>
      </w:del>
    </w:p>
    <w:p w:rsidR="00D6397A" w:rsidRPr="00D6397A" w:rsidDel="00C04097" w:rsidRDefault="00A07C7C">
      <w:pPr>
        <w:spacing w:line="520" w:lineRule="exact"/>
        <w:ind w:firstLineChars="200" w:firstLine="560"/>
        <w:rPr>
          <w:del w:id="5097" w:author="lenovo" w:date="2018-01-12T13:42:00Z"/>
          <w:rFonts w:ascii="方正楷体_GBK" w:eastAsia="方正楷体_GBK"/>
          <w:kern w:val="0"/>
          <w:sz w:val="28"/>
          <w:szCs w:val="28"/>
          <w:rPrChange w:id="5098" w:author="微软用户" w:date="2017-09-04T19:37:00Z">
            <w:rPr>
              <w:del w:id="5099" w:author="lenovo" w:date="2018-01-12T13:42:00Z"/>
              <w:rFonts w:ascii="Calibri" w:eastAsia="方正仿宋_GBK" w:hAnsi="Calibri"/>
              <w:sz w:val="28"/>
              <w:szCs w:val="28"/>
            </w:rPr>
          </w:rPrChange>
        </w:rPr>
      </w:pPr>
      <w:del w:id="5100" w:author="lenovo" w:date="2018-01-12T13:42:00Z">
        <w:r w:rsidRPr="00A07C7C" w:rsidDel="00C04097">
          <w:rPr>
            <w:rFonts w:ascii="方正楷体_GBK" w:eastAsia="方正楷体_GBK" w:hint="eastAsia"/>
            <w:kern w:val="0"/>
            <w:sz w:val="28"/>
            <w:szCs w:val="28"/>
            <w:rPrChange w:id="5101" w:author="微软用户" w:date="2017-09-04T19:37: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5102" w:author="微软用户" w:date="2017-09-04T19:37:00Z">
              <w:rPr>
                <w:rFonts w:ascii="Calibri" w:eastAsia="方正仿宋_GBK" w:hAnsi="Calibri"/>
                <w:color w:val="0000FF"/>
                <w:sz w:val="28"/>
                <w:szCs w:val="28"/>
                <w:u w:val="single"/>
              </w:rPr>
            </w:rPrChange>
          </w:rPr>
          <w:delText>:</w:delText>
        </w:r>
      </w:del>
      <w:ins w:id="5103" w:author="微软用户" w:date="2017-09-04T19:35:00Z">
        <w:del w:id="5104" w:author="lenovo" w:date="2018-01-12T13:42:00Z">
          <w:r w:rsidRPr="00A07C7C" w:rsidDel="00C04097">
            <w:rPr>
              <w:rFonts w:ascii="方正楷体_GBK" w:eastAsia="方正楷体_GBK" w:hint="eastAsia"/>
              <w:kern w:val="0"/>
              <w:sz w:val="28"/>
              <w:szCs w:val="28"/>
              <w:rPrChange w:id="5105" w:author="微软用户" w:date="2017-09-04T19:37: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jc w:val="left"/>
        <w:rPr>
          <w:del w:id="5106" w:author="lenovo" w:date="2018-01-12T13:42:00Z"/>
          <w:rFonts w:eastAsia="方正仿宋_GBK"/>
          <w:kern w:val="0"/>
          <w:sz w:val="28"/>
          <w:szCs w:val="28"/>
          <w:rPrChange w:id="5107" w:author="微软用户" w:date="2017-09-04T19:34:00Z">
            <w:rPr>
              <w:del w:id="5108" w:author="lenovo" w:date="2018-01-12T13:42:00Z"/>
              <w:rFonts w:ascii="Calibri" w:eastAsia="方正仿宋_GBK" w:hAnsi="Calibri"/>
              <w:kern w:val="0"/>
              <w:sz w:val="28"/>
              <w:szCs w:val="28"/>
            </w:rPr>
          </w:rPrChange>
        </w:rPr>
      </w:pPr>
      <w:del w:id="5109" w:author="lenovo" w:date="2018-01-12T13:42:00Z">
        <w:r w:rsidRPr="00A07C7C" w:rsidDel="00C04097">
          <w:rPr>
            <w:rFonts w:eastAsia="方正仿宋_GBK" w:hint="eastAsia"/>
            <w:kern w:val="0"/>
            <w:sz w:val="28"/>
            <w:szCs w:val="28"/>
            <w:rPrChange w:id="5110" w:author="微软用户" w:date="2017-09-04T19:34:00Z">
              <w:rPr>
                <w:rFonts w:ascii="Calibri" w:eastAsia="方正仿宋_GBK" w:hAnsi="Calibri" w:hint="eastAsia"/>
                <w:color w:val="0000FF"/>
                <w:kern w:val="0"/>
                <w:sz w:val="28"/>
                <w:szCs w:val="28"/>
                <w:u w:val="single"/>
              </w:rPr>
            </w:rPrChange>
          </w:rPr>
          <w:delText>一档：责令限期改正，可以并处五千元以上一万二千五百元以下罚款；</w:delText>
        </w:r>
      </w:del>
    </w:p>
    <w:p w:rsidR="00D6397A" w:rsidRPr="00D6397A" w:rsidDel="00C04097" w:rsidRDefault="00A07C7C">
      <w:pPr>
        <w:spacing w:line="520" w:lineRule="exact"/>
        <w:ind w:firstLineChars="200" w:firstLine="560"/>
        <w:jc w:val="left"/>
        <w:rPr>
          <w:del w:id="5111" w:author="lenovo" w:date="2018-01-12T13:42:00Z"/>
          <w:rFonts w:eastAsia="方正仿宋_GBK"/>
          <w:kern w:val="0"/>
          <w:sz w:val="28"/>
          <w:szCs w:val="28"/>
          <w:rPrChange w:id="5112" w:author="微软用户" w:date="2017-09-04T19:34:00Z">
            <w:rPr>
              <w:del w:id="5113" w:author="lenovo" w:date="2018-01-12T13:42:00Z"/>
              <w:rFonts w:ascii="Calibri" w:eastAsia="方正仿宋_GBK" w:hAnsi="Calibri"/>
              <w:kern w:val="0"/>
              <w:sz w:val="28"/>
              <w:szCs w:val="28"/>
            </w:rPr>
          </w:rPrChange>
        </w:rPr>
      </w:pPr>
      <w:del w:id="5114" w:author="lenovo" w:date="2018-01-12T13:42:00Z">
        <w:r w:rsidRPr="00A07C7C" w:rsidDel="00C04097">
          <w:rPr>
            <w:rFonts w:eastAsia="方正仿宋_GBK" w:hint="eastAsia"/>
            <w:kern w:val="0"/>
            <w:sz w:val="28"/>
            <w:szCs w:val="28"/>
            <w:rPrChange w:id="5115" w:author="微软用户" w:date="2017-09-04T19:34:00Z">
              <w:rPr>
                <w:rFonts w:ascii="Calibri" w:eastAsia="方正仿宋_GBK" w:hAnsi="Calibri" w:hint="eastAsia"/>
                <w:color w:val="0000FF"/>
                <w:kern w:val="0"/>
                <w:sz w:val="28"/>
                <w:szCs w:val="28"/>
                <w:u w:val="single"/>
              </w:rPr>
            </w:rPrChange>
          </w:rPr>
          <w:delText>二档：责令限期改正，并处一万二千五百元以上二万二千五百元以下的罚款；</w:delText>
        </w:r>
      </w:del>
    </w:p>
    <w:p w:rsidR="00D6397A" w:rsidRPr="00D6397A" w:rsidDel="00C04097" w:rsidRDefault="00A07C7C">
      <w:pPr>
        <w:spacing w:line="520" w:lineRule="exact"/>
        <w:ind w:firstLineChars="200" w:firstLine="560"/>
        <w:jc w:val="left"/>
        <w:rPr>
          <w:del w:id="5116" w:author="lenovo" w:date="2018-01-12T13:42:00Z"/>
          <w:rFonts w:eastAsia="方正仿宋_GBK"/>
          <w:kern w:val="0"/>
          <w:sz w:val="28"/>
          <w:szCs w:val="28"/>
          <w:rPrChange w:id="5117" w:author="微软用户" w:date="2017-09-04T19:34:00Z">
            <w:rPr>
              <w:del w:id="5118" w:author="lenovo" w:date="2018-01-12T13:42:00Z"/>
              <w:rFonts w:ascii="Calibri" w:eastAsia="方正仿宋_GBK" w:hAnsi="Calibri"/>
              <w:kern w:val="0"/>
              <w:sz w:val="28"/>
              <w:szCs w:val="28"/>
            </w:rPr>
          </w:rPrChange>
        </w:rPr>
      </w:pPr>
      <w:del w:id="5119" w:author="lenovo" w:date="2018-01-12T13:42:00Z">
        <w:r w:rsidRPr="00A07C7C" w:rsidDel="00C04097">
          <w:rPr>
            <w:rFonts w:eastAsia="方正仿宋_GBK" w:hint="eastAsia"/>
            <w:kern w:val="0"/>
            <w:sz w:val="28"/>
            <w:szCs w:val="28"/>
            <w:rPrChange w:id="5120" w:author="微软用户" w:date="2017-09-04T19:34:00Z">
              <w:rPr>
                <w:rFonts w:ascii="Calibri" w:eastAsia="方正仿宋_GBK" w:hAnsi="Calibri" w:hint="eastAsia"/>
                <w:color w:val="0000FF"/>
                <w:kern w:val="0"/>
                <w:sz w:val="28"/>
                <w:szCs w:val="28"/>
                <w:u w:val="single"/>
              </w:rPr>
            </w:rPrChange>
          </w:rPr>
          <w:delText>三档：责令限期改正，并处二万二千五百元以上三万元以下罚款。</w:delText>
        </w:r>
      </w:del>
    </w:p>
    <w:p w:rsidR="00D6397A" w:rsidRPr="00D6397A" w:rsidDel="00C04097" w:rsidRDefault="00A07C7C">
      <w:pPr>
        <w:spacing w:line="520" w:lineRule="exact"/>
        <w:ind w:firstLineChars="200" w:firstLine="560"/>
        <w:rPr>
          <w:del w:id="5121" w:author="lenovo" w:date="2018-01-12T13:42:00Z"/>
          <w:rFonts w:ascii="方正楷体_GBK" w:eastAsia="方正楷体_GBK"/>
          <w:kern w:val="0"/>
          <w:sz w:val="28"/>
          <w:szCs w:val="28"/>
          <w:rPrChange w:id="5122" w:author="微软用户" w:date="2017-09-04T19:37:00Z">
            <w:rPr>
              <w:del w:id="5123" w:author="lenovo" w:date="2018-01-12T13:42:00Z"/>
              <w:rFonts w:ascii="Calibri" w:eastAsia="方正仿宋_GBK" w:hAnsi="Calibri"/>
              <w:sz w:val="28"/>
              <w:szCs w:val="28"/>
            </w:rPr>
          </w:rPrChange>
        </w:rPr>
      </w:pPr>
      <w:del w:id="5124" w:author="lenovo" w:date="2018-01-12T13:42:00Z">
        <w:r w:rsidRPr="00A07C7C" w:rsidDel="00C04097">
          <w:rPr>
            <w:rFonts w:ascii="方正楷体_GBK" w:eastAsia="方正楷体_GBK" w:hint="eastAsia"/>
            <w:kern w:val="0"/>
            <w:sz w:val="28"/>
            <w:szCs w:val="28"/>
            <w:rPrChange w:id="5125" w:author="微软用户" w:date="2017-09-04T19:37:00Z">
              <w:rPr>
                <w:rFonts w:ascii="Calibri" w:eastAsia="方正仿宋_GBK" w:hAnsi="Calibri" w:hint="eastAsia"/>
                <w:color w:val="0000FF"/>
                <w:sz w:val="28"/>
                <w:szCs w:val="28"/>
                <w:u w:val="single"/>
              </w:rPr>
            </w:rPrChange>
          </w:rPr>
          <w:delText>第四十八条</w:delText>
        </w:r>
      </w:del>
      <w:ins w:id="5126" w:author="微软用户" w:date="2017-09-04T19:37:00Z">
        <w:del w:id="5127" w:author="lenovo" w:date="2018-01-12T13:42:00Z">
          <w:r w:rsidRPr="00A07C7C" w:rsidDel="00C04097">
            <w:rPr>
              <w:rFonts w:ascii="方正楷体_GBK" w:eastAsia="方正楷体_GBK" w:hint="eastAsia"/>
              <w:kern w:val="0"/>
              <w:sz w:val="28"/>
              <w:szCs w:val="28"/>
              <w:rPrChange w:id="5128" w:author="微软用户" w:date="2017-09-04T19:37:00Z">
                <w:rPr>
                  <w:rFonts w:eastAsia="方正仿宋_GBK" w:hint="eastAsia"/>
                  <w:color w:val="0000FF"/>
                  <w:sz w:val="28"/>
                  <w:szCs w:val="28"/>
                  <w:u w:val="single"/>
                </w:rPr>
              </w:rPrChange>
            </w:rPr>
            <w:delText xml:space="preserve">　</w:delText>
          </w:r>
        </w:del>
      </w:ins>
      <w:del w:id="5129" w:author="lenovo" w:date="2018-01-12T13:42:00Z">
        <w:r w:rsidRPr="00A07C7C" w:rsidDel="00C04097">
          <w:rPr>
            <w:rFonts w:ascii="方正楷体_GBK" w:eastAsia="方正楷体_GBK" w:hint="eastAsia"/>
            <w:kern w:val="0"/>
            <w:sz w:val="28"/>
            <w:szCs w:val="28"/>
            <w:rPrChange w:id="5130" w:author="微软用户" w:date="2017-09-04T19:37:00Z">
              <w:rPr>
                <w:rFonts w:ascii="Calibri" w:eastAsia="方正仿宋_GBK" w:hAnsi="Calibri" w:hint="eastAsia"/>
                <w:color w:val="0000FF"/>
                <w:sz w:val="28"/>
                <w:szCs w:val="28"/>
                <w:u w:val="single"/>
              </w:rPr>
            </w:rPrChange>
          </w:rPr>
          <w:delText>建设项目施工单位未按照安全设施设计施工</w:delText>
        </w:r>
      </w:del>
    </w:p>
    <w:p w:rsidR="00A07C7C" w:rsidRPr="00A07C7C" w:rsidDel="00C04097" w:rsidRDefault="00A07C7C">
      <w:pPr>
        <w:spacing w:line="500" w:lineRule="exact"/>
        <w:ind w:firstLineChars="200" w:firstLine="560"/>
        <w:rPr>
          <w:del w:id="5131" w:author="lenovo" w:date="2018-01-12T13:42:00Z"/>
          <w:rFonts w:ascii="方正楷体_GBK" w:eastAsia="方正楷体_GBK"/>
          <w:kern w:val="0"/>
          <w:sz w:val="28"/>
          <w:szCs w:val="28"/>
          <w:rPrChange w:id="5132" w:author="微软用户" w:date="2017-09-04T19:37:00Z">
            <w:rPr>
              <w:del w:id="5133" w:author="lenovo" w:date="2018-01-12T13:42:00Z"/>
              <w:rFonts w:ascii="Calibri" w:eastAsia="方正仿宋_GBK" w:hAnsi="Calibri"/>
              <w:sz w:val="28"/>
              <w:szCs w:val="28"/>
            </w:rPr>
          </w:rPrChange>
        </w:rPr>
        <w:pPrChange w:id="5134" w:author="wj" w:date="2017-09-05T09:17:00Z">
          <w:pPr>
            <w:spacing w:line="520" w:lineRule="exact"/>
            <w:ind w:firstLineChars="200" w:firstLine="560"/>
          </w:pPr>
        </w:pPrChange>
      </w:pPr>
      <w:del w:id="5135" w:author="lenovo" w:date="2018-01-12T13:42:00Z">
        <w:r w:rsidRPr="00A07C7C" w:rsidDel="00C04097">
          <w:rPr>
            <w:rFonts w:ascii="方正楷体_GBK" w:eastAsia="方正楷体_GBK" w:hint="eastAsia"/>
            <w:kern w:val="0"/>
            <w:sz w:val="28"/>
            <w:szCs w:val="28"/>
            <w:rPrChange w:id="5136" w:author="微软用户" w:date="2017-09-04T19:37:00Z">
              <w:rPr>
                <w:rFonts w:ascii="Calibri" w:eastAsia="方正仿宋_GBK" w:hAnsi="Calibri" w:hint="eastAsia"/>
                <w:color w:val="0000FF"/>
                <w:sz w:val="28"/>
                <w:szCs w:val="28"/>
                <w:u w:val="single"/>
              </w:rPr>
            </w:rPrChange>
          </w:rPr>
          <w:delText>有关规定：</w:delText>
        </w:r>
      </w:del>
    </w:p>
    <w:p w:rsidR="00A07C7C" w:rsidRPr="00A07C7C" w:rsidDel="00C04097" w:rsidRDefault="00A07C7C">
      <w:pPr>
        <w:spacing w:line="500" w:lineRule="exact"/>
        <w:ind w:firstLineChars="200" w:firstLine="560"/>
        <w:rPr>
          <w:del w:id="5137" w:author="lenovo" w:date="2018-01-12T13:42:00Z"/>
          <w:rFonts w:eastAsia="方正仿宋_GBK"/>
          <w:bCs/>
          <w:sz w:val="28"/>
          <w:szCs w:val="28"/>
          <w:rPrChange w:id="5138" w:author="微软用户" w:date="2017-09-04T19:34:00Z">
            <w:rPr>
              <w:del w:id="5139" w:author="lenovo" w:date="2018-01-12T13:42:00Z"/>
              <w:rFonts w:ascii="Calibri" w:eastAsia="方正仿宋_GBK" w:hAnsi="Calibri"/>
              <w:bCs/>
              <w:sz w:val="28"/>
              <w:szCs w:val="28"/>
            </w:rPr>
          </w:rPrChange>
        </w:rPr>
        <w:pPrChange w:id="5140" w:author="wj" w:date="2017-09-05T09:17:00Z">
          <w:pPr>
            <w:spacing w:line="520" w:lineRule="exact"/>
            <w:ind w:firstLineChars="200" w:firstLine="560"/>
          </w:pPr>
        </w:pPrChange>
      </w:pPr>
      <w:del w:id="5141" w:author="lenovo" w:date="2018-01-12T13:42:00Z">
        <w:r w:rsidRPr="00A07C7C" w:rsidDel="00C04097">
          <w:rPr>
            <w:rFonts w:ascii="方正楷体_GBK" w:eastAsia="方正楷体_GBK" w:hint="eastAsia"/>
            <w:kern w:val="0"/>
            <w:sz w:val="28"/>
            <w:szCs w:val="28"/>
            <w:rPrChange w:id="5142" w:author="微软用户" w:date="2017-09-04T19:37: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5143"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144" w:author="微软用户" w:date="2017-09-04T19:37: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5145"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146" w:author="微软用户" w:date="2017-09-04T19:37:00Z">
              <w:rPr>
                <w:rFonts w:ascii="Calibri" w:eastAsia="方正仿宋_GBK" w:hAnsi="Calibri" w:hint="eastAsia"/>
                <w:color w:val="0000FF"/>
                <w:kern w:val="0"/>
                <w:sz w:val="28"/>
                <w:szCs w:val="28"/>
                <w:u w:val="single"/>
              </w:rPr>
            </w:rPrChange>
          </w:rPr>
          <w:delText>监督管理办法》第十七条：</w:delText>
        </w:r>
        <w:r w:rsidRPr="00A07C7C" w:rsidDel="00C04097">
          <w:rPr>
            <w:rFonts w:eastAsia="方正仿宋_GBK" w:hint="eastAsia"/>
            <w:kern w:val="0"/>
            <w:sz w:val="28"/>
            <w:szCs w:val="28"/>
            <w:rPrChange w:id="5147" w:author="微软用户" w:date="2017-09-04T19:34:00Z">
              <w:rPr>
                <w:rFonts w:ascii="Calibri" w:eastAsia="方正仿宋_GBK" w:hAnsi="Calibri" w:hint="eastAsia"/>
                <w:color w:val="0000FF"/>
                <w:kern w:val="0"/>
                <w:sz w:val="28"/>
                <w:szCs w:val="28"/>
                <w:u w:val="single"/>
              </w:rPr>
            </w:rPrChange>
          </w:rPr>
          <w:delText>施工单位应当严格按照安全设施设计和相关施工技术标准、规范施工，并对安全设施的工程质量负责。</w:delText>
        </w:r>
      </w:del>
    </w:p>
    <w:p w:rsidR="00A07C7C" w:rsidRPr="00A07C7C" w:rsidDel="00C04097" w:rsidRDefault="00A07C7C">
      <w:pPr>
        <w:spacing w:line="500" w:lineRule="exact"/>
        <w:ind w:firstLineChars="200" w:firstLine="560"/>
        <w:jc w:val="left"/>
        <w:rPr>
          <w:del w:id="5148" w:author="lenovo" w:date="2018-01-12T13:42:00Z"/>
          <w:rFonts w:ascii="方正楷体_GBK" w:eastAsia="方正楷体_GBK"/>
          <w:kern w:val="0"/>
          <w:sz w:val="28"/>
          <w:szCs w:val="28"/>
          <w:rPrChange w:id="5149" w:author="微软用户" w:date="2017-09-04T19:37:00Z">
            <w:rPr>
              <w:del w:id="5150" w:author="lenovo" w:date="2018-01-12T13:42:00Z"/>
              <w:rFonts w:ascii="Calibri" w:eastAsia="方正仿宋_GBK" w:hAnsi="Calibri"/>
              <w:sz w:val="28"/>
              <w:szCs w:val="28"/>
            </w:rPr>
          </w:rPrChange>
        </w:rPr>
        <w:pPrChange w:id="5151" w:author="wj" w:date="2017-09-05T09:17:00Z">
          <w:pPr>
            <w:spacing w:line="520" w:lineRule="exact"/>
            <w:ind w:firstLineChars="200" w:firstLine="560"/>
            <w:jc w:val="left"/>
          </w:pPr>
        </w:pPrChange>
      </w:pPr>
      <w:del w:id="5152" w:author="lenovo" w:date="2018-01-12T13:42:00Z">
        <w:r w:rsidRPr="00A07C7C" w:rsidDel="00C04097">
          <w:rPr>
            <w:rFonts w:ascii="方正楷体_GBK" w:eastAsia="方正楷体_GBK" w:hint="eastAsia"/>
            <w:kern w:val="0"/>
            <w:sz w:val="28"/>
            <w:szCs w:val="28"/>
            <w:rPrChange w:id="5153" w:author="微软用户" w:date="2017-09-04T19:37: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5154" w:author="微软用户" w:date="2017-09-04T19:37:00Z">
              <w:rPr>
                <w:rFonts w:ascii="方正楷体_GBK" w:eastAsia="方正楷体_GBK"/>
                <w:color w:val="0000FF"/>
                <w:kern w:val="0"/>
                <w:sz w:val="28"/>
                <w:szCs w:val="28"/>
                <w:u w:val="single"/>
              </w:rPr>
            </w:rPrChange>
          </w:rPr>
          <w:tab/>
        </w:r>
      </w:del>
    </w:p>
    <w:p w:rsidR="00A07C7C" w:rsidRPr="00A07C7C" w:rsidDel="00C04097" w:rsidRDefault="00A07C7C">
      <w:pPr>
        <w:spacing w:line="500" w:lineRule="exact"/>
        <w:ind w:firstLineChars="200" w:firstLine="560"/>
        <w:jc w:val="left"/>
        <w:rPr>
          <w:del w:id="5155" w:author="lenovo" w:date="2018-01-12T13:42:00Z"/>
          <w:rFonts w:eastAsia="方正仿宋_GBK"/>
          <w:kern w:val="0"/>
          <w:sz w:val="28"/>
          <w:szCs w:val="28"/>
          <w:rPrChange w:id="5156" w:author="微软用户" w:date="2017-09-04T19:34:00Z">
            <w:rPr>
              <w:del w:id="5157" w:author="lenovo" w:date="2018-01-12T13:42:00Z"/>
              <w:rFonts w:ascii="Calibri" w:eastAsia="方正仿宋_GBK" w:hAnsi="Calibri"/>
              <w:kern w:val="0"/>
              <w:sz w:val="28"/>
              <w:szCs w:val="28"/>
            </w:rPr>
          </w:rPrChange>
        </w:rPr>
        <w:pPrChange w:id="5158" w:author="wj" w:date="2017-09-05T09:17:00Z">
          <w:pPr>
            <w:spacing w:line="520" w:lineRule="exact"/>
            <w:ind w:firstLineChars="200" w:firstLine="560"/>
            <w:jc w:val="left"/>
          </w:pPr>
        </w:pPrChange>
      </w:pPr>
      <w:del w:id="5159" w:author="lenovo" w:date="2018-01-12T13:42:00Z">
        <w:r w:rsidRPr="00A07C7C" w:rsidDel="00C04097">
          <w:rPr>
            <w:rFonts w:ascii="方正楷体_GBK" w:eastAsia="方正楷体_GBK" w:hint="eastAsia"/>
            <w:kern w:val="0"/>
            <w:sz w:val="28"/>
            <w:szCs w:val="28"/>
            <w:rPrChange w:id="5160" w:author="微软用户" w:date="2017-09-04T19:37: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5161"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162" w:author="微软用户" w:date="2017-09-04T19:37: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5163" w:author="微软用户" w:date="2017-09-04T19:37: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164" w:author="微软用户" w:date="2017-09-04T19:37:00Z">
              <w:rPr>
                <w:rFonts w:ascii="Calibri" w:eastAsia="方正仿宋_GBK" w:hAnsi="Calibri" w:hint="eastAsia"/>
                <w:color w:val="0000FF"/>
                <w:kern w:val="0"/>
                <w:sz w:val="28"/>
                <w:szCs w:val="28"/>
                <w:u w:val="single"/>
              </w:rPr>
            </w:rPrChange>
          </w:rPr>
          <w:delText>监督管理办法》第七条：</w:delText>
        </w:r>
        <w:r w:rsidRPr="00A07C7C" w:rsidDel="00C04097">
          <w:rPr>
            <w:rFonts w:eastAsia="方正仿宋_GBK" w:hint="eastAsia"/>
            <w:kern w:val="0"/>
            <w:sz w:val="28"/>
            <w:szCs w:val="28"/>
            <w:rPrChange w:id="5165" w:author="微软用户" w:date="2017-09-04T19:34:00Z">
              <w:rPr>
                <w:rFonts w:ascii="Calibri" w:eastAsia="方正仿宋_GBK" w:hAnsi="Calibri" w:hint="eastAsia"/>
                <w:color w:val="0000FF"/>
                <w:kern w:val="0"/>
                <w:sz w:val="28"/>
                <w:szCs w:val="28"/>
                <w:u w:val="single"/>
              </w:rPr>
            </w:rPrChange>
          </w:rPr>
          <w:delText>下列建设项目在进行可行性研究时，生产经营单位应当按照国家规定，进行安全预评价：</w:delText>
        </w:r>
      </w:del>
    </w:p>
    <w:p w:rsidR="00A07C7C" w:rsidRPr="00A07C7C" w:rsidDel="00C04097" w:rsidRDefault="00A07C7C">
      <w:pPr>
        <w:spacing w:line="500" w:lineRule="exact"/>
        <w:ind w:firstLineChars="200" w:firstLine="560"/>
        <w:jc w:val="left"/>
        <w:rPr>
          <w:del w:id="5166" w:author="lenovo" w:date="2018-01-12T13:42:00Z"/>
          <w:rFonts w:eastAsia="方正仿宋_GBK"/>
          <w:kern w:val="0"/>
          <w:sz w:val="28"/>
          <w:szCs w:val="28"/>
          <w:rPrChange w:id="5167" w:author="微软用户" w:date="2017-09-04T19:34:00Z">
            <w:rPr>
              <w:del w:id="5168" w:author="lenovo" w:date="2018-01-12T13:42:00Z"/>
              <w:rFonts w:ascii="Calibri" w:eastAsia="方正仿宋_GBK" w:hAnsi="Calibri"/>
              <w:kern w:val="0"/>
              <w:sz w:val="28"/>
              <w:szCs w:val="28"/>
            </w:rPr>
          </w:rPrChange>
        </w:rPr>
        <w:pPrChange w:id="5169" w:author="wj" w:date="2017-09-05T09:17:00Z">
          <w:pPr>
            <w:spacing w:line="520" w:lineRule="exact"/>
            <w:ind w:firstLineChars="200" w:firstLine="560"/>
            <w:jc w:val="left"/>
          </w:pPr>
        </w:pPrChange>
      </w:pPr>
      <w:del w:id="5170" w:author="lenovo" w:date="2018-01-12T13:42:00Z">
        <w:r w:rsidRPr="00A07C7C" w:rsidDel="00C04097">
          <w:rPr>
            <w:rFonts w:eastAsia="方正仿宋_GBK" w:hint="eastAsia"/>
            <w:kern w:val="0"/>
            <w:sz w:val="28"/>
            <w:szCs w:val="28"/>
            <w:rPrChange w:id="5171" w:author="微软用户" w:date="2017-09-04T19:34:00Z">
              <w:rPr>
                <w:rFonts w:ascii="Calibri" w:eastAsia="方正仿宋_GBK" w:hAnsi="Calibri" w:hint="eastAsia"/>
                <w:color w:val="0000FF"/>
                <w:kern w:val="0"/>
                <w:sz w:val="28"/>
                <w:szCs w:val="28"/>
                <w:u w:val="single"/>
              </w:rPr>
            </w:rPrChange>
          </w:rPr>
          <w:delText>（一）非煤矿矿山建设项目；</w:delText>
        </w:r>
      </w:del>
    </w:p>
    <w:p w:rsidR="00A07C7C" w:rsidRPr="00A07C7C" w:rsidDel="00C04097" w:rsidRDefault="00A07C7C">
      <w:pPr>
        <w:spacing w:line="500" w:lineRule="exact"/>
        <w:ind w:firstLineChars="200" w:firstLine="560"/>
        <w:jc w:val="left"/>
        <w:rPr>
          <w:del w:id="5172" w:author="lenovo" w:date="2018-01-12T13:42:00Z"/>
          <w:rFonts w:eastAsia="方正仿宋_GBK"/>
          <w:kern w:val="0"/>
          <w:sz w:val="28"/>
          <w:szCs w:val="28"/>
          <w:rPrChange w:id="5173" w:author="微软用户" w:date="2017-09-04T19:34:00Z">
            <w:rPr>
              <w:del w:id="5174" w:author="lenovo" w:date="2018-01-12T13:42:00Z"/>
              <w:rFonts w:ascii="Calibri" w:eastAsia="方正仿宋_GBK" w:hAnsi="Calibri"/>
              <w:kern w:val="0"/>
              <w:sz w:val="28"/>
              <w:szCs w:val="28"/>
            </w:rPr>
          </w:rPrChange>
        </w:rPr>
        <w:pPrChange w:id="5175" w:author="wj" w:date="2017-09-05T09:17:00Z">
          <w:pPr>
            <w:spacing w:line="520" w:lineRule="exact"/>
            <w:ind w:firstLineChars="200" w:firstLine="560"/>
            <w:jc w:val="left"/>
          </w:pPr>
        </w:pPrChange>
      </w:pPr>
      <w:del w:id="5176" w:author="lenovo" w:date="2018-01-12T13:42:00Z">
        <w:r w:rsidRPr="00A07C7C" w:rsidDel="00C04097">
          <w:rPr>
            <w:rFonts w:eastAsia="方正仿宋_GBK" w:hint="eastAsia"/>
            <w:kern w:val="0"/>
            <w:sz w:val="28"/>
            <w:szCs w:val="28"/>
            <w:rPrChange w:id="5177" w:author="微软用户" w:date="2017-09-04T19:34:00Z">
              <w:rPr>
                <w:rFonts w:ascii="Calibri" w:eastAsia="方正仿宋_GBK" w:hAnsi="Calibri" w:hint="eastAsia"/>
                <w:color w:val="0000FF"/>
                <w:kern w:val="0"/>
                <w:sz w:val="28"/>
                <w:szCs w:val="28"/>
                <w:u w:val="single"/>
              </w:rPr>
            </w:rPrChange>
          </w:rPr>
          <w:delText>（二）生产、储存危险化学品（包括使用长输管道输送危险化学品，下同）的建设项目；</w:delText>
        </w:r>
      </w:del>
    </w:p>
    <w:p w:rsidR="00A07C7C" w:rsidRPr="00A07C7C" w:rsidDel="00C04097" w:rsidRDefault="00A07C7C">
      <w:pPr>
        <w:spacing w:line="500" w:lineRule="exact"/>
        <w:ind w:firstLineChars="200" w:firstLine="560"/>
        <w:jc w:val="left"/>
        <w:rPr>
          <w:del w:id="5178" w:author="lenovo" w:date="2018-01-12T13:42:00Z"/>
          <w:rFonts w:eastAsia="方正仿宋_GBK"/>
          <w:kern w:val="0"/>
          <w:sz w:val="28"/>
          <w:szCs w:val="28"/>
          <w:rPrChange w:id="5179" w:author="微软用户" w:date="2017-09-04T19:34:00Z">
            <w:rPr>
              <w:del w:id="5180" w:author="lenovo" w:date="2018-01-12T13:42:00Z"/>
              <w:rFonts w:ascii="Calibri" w:eastAsia="方正仿宋_GBK" w:hAnsi="Calibri"/>
              <w:kern w:val="0"/>
              <w:sz w:val="28"/>
              <w:szCs w:val="28"/>
            </w:rPr>
          </w:rPrChange>
        </w:rPr>
        <w:pPrChange w:id="5181" w:author="wj" w:date="2017-09-05T09:17:00Z">
          <w:pPr>
            <w:spacing w:line="520" w:lineRule="exact"/>
            <w:ind w:firstLineChars="200" w:firstLine="560"/>
            <w:jc w:val="left"/>
          </w:pPr>
        </w:pPrChange>
      </w:pPr>
      <w:del w:id="5182" w:author="lenovo" w:date="2018-01-12T13:42:00Z">
        <w:r w:rsidRPr="00A07C7C" w:rsidDel="00C04097">
          <w:rPr>
            <w:rFonts w:eastAsia="方正仿宋_GBK" w:hint="eastAsia"/>
            <w:kern w:val="0"/>
            <w:sz w:val="28"/>
            <w:szCs w:val="28"/>
            <w:rPrChange w:id="5183" w:author="微软用户" w:date="2017-09-04T19:34:00Z">
              <w:rPr>
                <w:rFonts w:ascii="Calibri" w:eastAsia="方正仿宋_GBK" w:hAnsi="Calibri" w:hint="eastAsia"/>
                <w:color w:val="0000FF"/>
                <w:kern w:val="0"/>
                <w:sz w:val="28"/>
                <w:szCs w:val="28"/>
                <w:u w:val="single"/>
              </w:rPr>
            </w:rPrChange>
          </w:rPr>
          <w:delText>（三）生产、储存烟花爆竹的建设项目；</w:delText>
        </w:r>
      </w:del>
    </w:p>
    <w:p w:rsidR="00A07C7C" w:rsidRPr="00A07C7C" w:rsidDel="00C04097" w:rsidRDefault="00A07C7C">
      <w:pPr>
        <w:spacing w:line="500" w:lineRule="exact"/>
        <w:ind w:firstLineChars="200" w:firstLine="560"/>
        <w:jc w:val="left"/>
        <w:rPr>
          <w:del w:id="5184" w:author="lenovo" w:date="2018-01-12T13:42:00Z"/>
          <w:rFonts w:eastAsia="方正仿宋_GBK"/>
          <w:kern w:val="0"/>
          <w:sz w:val="28"/>
          <w:szCs w:val="28"/>
          <w:rPrChange w:id="5185" w:author="微软用户" w:date="2017-09-04T19:34:00Z">
            <w:rPr>
              <w:del w:id="5186" w:author="lenovo" w:date="2018-01-12T13:42:00Z"/>
              <w:rFonts w:ascii="Calibri" w:eastAsia="方正仿宋_GBK" w:hAnsi="Calibri"/>
              <w:kern w:val="0"/>
              <w:sz w:val="28"/>
              <w:szCs w:val="28"/>
            </w:rPr>
          </w:rPrChange>
        </w:rPr>
        <w:pPrChange w:id="5187" w:author="wj" w:date="2017-09-05T09:17:00Z">
          <w:pPr>
            <w:spacing w:line="520" w:lineRule="exact"/>
            <w:ind w:firstLineChars="200" w:firstLine="560"/>
            <w:jc w:val="left"/>
          </w:pPr>
        </w:pPrChange>
      </w:pPr>
      <w:del w:id="5188" w:author="lenovo" w:date="2018-01-12T13:42:00Z">
        <w:r w:rsidRPr="00A07C7C" w:rsidDel="00C04097">
          <w:rPr>
            <w:rFonts w:eastAsia="方正仿宋_GBK" w:hint="eastAsia"/>
            <w:kern w:val="0"/>
            <w:sz w:val="28"/>
            <w:szCs w:val="28"/>
            <w:rPrChange w:id="5189" w:author="微软用户" w:date="2017-09-04T19:34:00Z">
              <w:rPr>
                <w:rFonts w:ascii="Calibri" w:eastAsia="方正仿宋_GBK" w:hAnsi="Calibri" w:hint="eastAsia"/>
                <w:color w:val="0000FF"/>
                <w:kern w:val="0"/>
                <w:sz w:val="28"/>
                <w:szCs w:val="28"/>
                <w:u w:val="single"/>
              </w:rPr>
            </w:rPrChange>
          </w:rPr>
          <w:delText>（四）金属冶炼建设项目；</w:delText>
        </w:r>
      </w:del>
    </w:p>
    <w:p w:rsidR="00A07C7C" w:rsidRPr="00A07C7C" w:rsidDel="00C04097" w:rsidRDefault="00A07C7C">
      <w:pPr>
        <w:spacing w:line="500" w:lineRule="exact"/>
        <w:ind w:firstLineChars="200" w:firstLine="560"/>
        <w:jc w:val="left"/>
        <w:rPr>
          <w:del w:id="5190" w:author="lenovo" w:date="2018-01-12T13:42:00Z"/>
          <w:rFonts w:eastAsia="方正仿宋_GBK"/>
          <w:kern w:val="0"/>
          <w:sz w:val="28"/>
          <w:szCs w:val="28"/>
          <w:rPrChange w:id="5191" w:author="微软用户" w:date="2017-09-04T19:34:00Z">
            <w:rPr>
              <w:del w:id="5192" w:author="lenovo" w:date="2018-01-12T13:42:00Z"/>
              <w:rFonts w:ascii="Calibri" w:eastAsia="方正仿宋_GBK" w:hAnsi="Calibri"/>
              <w:kern w:val="0"/>
              <w:sz w:val="28"/>
              <w:szCs w:val="28"/>
            </w:rPr>
          </w:rPrChange>
        </w:rPr>
        <w:pPrChange w:id="5193" w:author="wj" w:date="2017-09-05T09:17:00Z">
          <w:pPr>
            <w:spacing w:line="520" w:lineRule="exact"/>
            <w:ind w:firstLineChars="200" w:firstLine="560"/>
            <w:jc w:val="left"/>
          </w:pPr>
        </w:pPrChange>
      </w:pPr>
      <w:del w:id="5194" w:author="lenovo" w:date="2018-01-12T13:42:00Z">
        <w:r w:rsidRPr="00A07C7C" w:rsidDel="00C04097">
          <w:rPr>
            <w:rFonts w:eastAsia="方正仿宋_GBK" w:hint="eastAsia"/>
            <w:kern w:val="0"/>
            <w:sz w:val="28"/>
            <w:szCs w:val="28"/>
            <w:rPrChange w:id="5195" w:author="微软用户" w:date="2017-09-04T19:34:00Z">
              <w:rPr>
                <w:rFonts w:ascii="Calibri" w:eastAsia="方正仿宋_GBK" w:hAnsi="Calibri" w:hint="eastAsia"/>
                <w:color w:val="0000FF"/>
                <w:kern w:val="0"/>
                <w:sz w:val="28"/>
                <w:szCs w:val="28"/>
                <w:u w:val="single"/>
              </w:rPr>
            </w:rPrChange>
          </w:rPr>
          <w:delText>（五）使用危险化学品从事生产并且使用量达到规定数量的化工建设项目（属于危险化学品生产的除外，以下简称化工建设项目）；</w:delText>
        </w:r>
      </w:del>
    </w:p>
    <w:p w:rsidR="00A07C7C" w:rsidRPr="00A07C7C" w:rsidDel="00C04097" w:rsidRDefault="00A07C7C">
      <w:pPr>
        <w:spacing w:line="500" w:lineRule="exact"/>
        <w:ind w:firstLineChars="200" w:firstLine="560"/>
        <w:jc w:val="left"/>
        <w:rPr>
          <w:del w:id="5196" w:author="lenovo" w:date="2018-01-12T13:42:00Z"/>
          <w:rFonts w:eastAsia="方正仿宋_GBK"/>
          <w:kern w:val="0"/>
          <w:sz w:val="28"/>
          <w:szCs w:val="28"/>
          <w:rPrChange w:id="5197" w:author="微软用户" w:date="2017-09-04T19:34:00Z">
            <w:rPr>
              <w:del w:id="5198" w:author="lenovo" w:date="2018-01-12T13:42:00Z"/>
              <w:rFonts w:ascii="Calibri" w:eastAsia="方正仿宋_GBK" w:hAnsi="Calibri"/>
              <w:kern w:val="0"/>
              <w:sz w:val="28"/>
              <w:szCs w:val="28"/>
            </w:rPr>
          </w:rPrChange>
        </w:rPr>
        <w:pPrChange w:id="5199" w:author="wj" w:date="2017-09-05T09:17:00Z">
          <w:pPr>
            <w:spacing w:line="520" w:lineRule="exact"/>
            <w:ind w:firstLineChars="200" w:firstLine="560"/>
            <w:jc w:val="left"/>
          </w:pPr>
        </w:pPrChange>
      </w:pPr>
      <w:del w:id="5200" w:author="lenovo" w:date="2018-01-12T13:42:00Z">
        <w:r w:rsidRPr="00A07C7C" w:rsidDel="00C04097">
          <w:rPr>
            <w:rFonts w:eastAsia="方正仿宋_GBK" w:hint="eastAsia"/>
            <w:kern w:val="0"/>
            <w:sz w:val="28"/>
            <w:szCs w:val="28"/>
            <w:rPrChange w:id="5201" w:author="微软用户" w:date="2017-09-04T19:34:00Z">
              <w:rPr>
                <w:rFonts w:ascii="Calibri" w:eastAsia="方正仿宋_GBK" w:hAnsi="Calibri" w:hint="eastAsia"/>
                <w:color w:val="0000FF"/>
                <w:kern w:val="0"/>
                <w:sz w:val="28"/>
                <w:szCs w:val="28"/>
                <w:u w:val="single"/>
              </w:rPr>
            </w:rPrChange>
          </w:rPr>
          <w:delText>（六）法律、行政法规和国务院规定的其他建设项目。</w:delText>
        </w:r>
      </w:del>
    </w:p>
    <w:p w:rsidR="00A07C7C" w:rsidRPr="00A07C7C" w:rsidDel="00C04097" w:rsidRDefault="00A07C7C">
      <w:pPr>
        <w:spacing w:line="500" w:lineRule="exact"/>
        <w:ind w:firstLineChars="200" w:firstLine="560"/>
        <w:jc w:val="left"/>
        <w:rPr>
          <w:del w:id="5202" w:author="lenovo" w:date="2018-01-12T13:42:00Z"/>
          <w:rFonts w:eastAsia="方正仿宋_GBK"/>
          <w:kern w:val="0"/>
          <w:sz w:val="28"/>
          <w:szCs w:val="28"/>
          <w:rPrChange w:id="5203" w:author="微软用户" w:date="2017-09-04T19:34:00Z">
            <w:rPr>
              <w:del w:id="5204" w:author="lenovo" w:date="2018-01-12T13:42:00Z"/>
              <w:rFonts w:ascii="Calibri" w:eastAsia="方正仿宋_GBK" w:hAnsi="Calibri"/>
              <w:kern w:val="0"/>
              <w:sz w:val="28"/>
              <w:szCs w:val="28"/>
            </w:rPr>
          </w:rPrChange>
        </w:rPr>
        <w:pPrChange w:id="5205" w:author="wj" w:date="2017-09-05T09:17:00Z">
          <w:pPr>
            <w:spacing w:line="520" w:lineRule="exact"/>
            <w:ind w:firstLineChars="200" w:firstLine="560"/>
            <w:jc w:val="left"/>
          </w:pPr>
        </w:pPrChange>
      </w:pPr>
      <w:del w:id="5206" w:author="lenovo" w:date="2018-01-12T13:42:00Z">
        <w:r w:rsidRPr="00A07C7C" w:rsidDel="00C04097">
          <w:rPr>
            <w:rFonts w:ascii="方正楷体_GBK" w:eastAsia="方正楷体_GBK" w:hint="eastAsia"/>
            <w:kern w:val="0"/>
            <w:sz w:val="28"/>
            <w:szCs w:val="28"/>
            <w:rPrChange w:id="5207" w:author="微软用户" w:date="2017-09-04T19:38: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5208" w:author="微软用户" w:date="2017-09-04T19:38: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209" w:author="微软用户" w:date="2017-09-04T19:38: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5210" w:author="微软用户" w:date="2017-09-04T19:38: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211" w:author="微软用户" w:date="2017-09-04T19:38:00Z">
              <w:rPr>
                <w:rFonts w:ascii="Calibri" w:eastAsia="方正仿宋_GBK" w:hAnsi="Calibri" w:hint="eastAsia"/>
                <w:color w:val="0000FF"/>
                <w:kern w:val="0"/>
                <w:sz w:val="28"/>
                <w:szCs w:val="28"/>
                <w:u w:val="single"/>
              </w:rPr>
            </w:rPrChange>
          </w:rPr>
          <w:delText>监督管理办法》第三十条第（三）项：</w:delText>
        </w:r>
        <w:r w:rsidRPr="00A07C7C" w:rsidDel="00C04097">
          <w:rPr>
            <w:rFonts w:eastAsia="方正仿宋_GBK" w:hint="eastAsia"/>
            <w:kern w:val="0"/>
            <w:sz w:val="28"/>
            <w:szCs w:val="28"/>
            <w:rPrChange w:id="5212" w:author="微软用户" w:date="2017-09-04T19:34:00Z">
              <w:rPr>
                <w:rFonts w:ascii="Calibri" w:eastAsia="方正仿宋_GBK" w:hAnsi="Calibri" w:hint="eastAsia"/>
                <w:color w:val="0000FF"/>
                <w:kern w:val="0"/>
                <w:sz w:val="28"/>
                <w:szCs w:val="28"/>
                <w:u w:val="single"/>
              </w:rPr>
            </w:rPrChange>
          </w:rPr>
          <w:delText>本办法第七条第一项、第二项、第三项和第四项规定以外的建设项目有下列情形之一的，对有关生产经营单位责令限期改正，可以并处</w:delText>
        </w:r>
        <w:r w:rsidRPr="00A07C7C" w:rsidDel="00C04097">
          <w:rPr>
            <w:rFonts w:eastAsia="方正仿宋_GBK"/>
            <w:kern w:val="0"/>
            <w:sz w:val="28"/>
            <w:szCs w:val="28"/>
            <w:rPrChange w:id="5213" w:author="微软用户" w:date="2017-09-04T19:34:00Z">
              <w:rPr>
                <w:rFonts w:ascii="Calibri" w:eastAsia="方正仿宋_GBK" w:hAnsi="Calibri"/>
                <w:color w:val="0000FF"/>
                <w:kern w:val="0"/>
                <w:sz w:val="28"/>
                <w:szCs w:val="28"/>
                <w:u w:val="single"/>
              </w:rPr>
            </w:rPrChange>
          </w:rPr>
          <w:delText>5000</w:delText>
        </w:r>
        <w:r w:rsidRPr="00A07C7C" w:rsidDel="00C04097">
          <w:rPr>
            <w:rFonts w:eastAsia="方正仿宋_GBK" w:hint="eastAsia"/>
            <w:kern w:val="0"/>
            <w:sz w:val="28"/>
            <w:szCs w:val="28"/>
            <w:rPrChange w:id="5214" w:author="微软用户" w:date="2017-09-04T19:34:00Z">
              <w:rPr>
                <w:rFonts w:ascii="Calibri" w:eastAsia="方正仿宋_GBK" w:hAnsi="Calibri" w:hint="eastAsia"/>
                <w:color w:val="0000FF"/>
                <w:kern w:val="0"/>
                <w:sz w:val="28"/>
                <w:szCs w:val="28"/>
                <w:u w:val="single"/>
              </w:rPr>
            </w:rPrChange>
          </w:rPr>
          <w:delText>元以上</w:delText>
        </w:r>
        <w:r w:rsidRPr="00A07C7C" w:rsidDel="00C04097">
          <w:rPr>
            <w:rFonts w:eastAsia="方正仿宋_GBK"/>
            <w:kern w:val="0"/>
            <w:sz w:val="28"/>
            <w:szCs w:val="28"/>
            <w:rPrChange w:id="5215"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5216" w:author="微软用户" w:date="2017-09-04T19:34:00Z">
              <w:rPr>
                <w:rFonts w:ascii="Calibri" w:eastAsia="方正仿宋_GBK" w:hAnsi="Calibri" w:hint="eastAsia"/>
                <w:color w:val="0000FF"/>
                <w:kern w:val="0"/>
                <w:sz w:val="28"/>
                <w:szCs w:val="28"/>
                <w:u w:val="single"/>
              </w:rPr>
            </w:rPrChange>
          </w:rPr>
          <w:delText>万元以下的罚款：</w:delText>
        </w:r>
      </w:del>
    </w:p>
    <w:p w:rsidR="00A07C7C" w:rsidRPr="00A07C7C" w:rsidDel="00C04097" w:rsidRDefault="00A07C7C">
      <w:pPr>
        <w:spacing w:line="500" w:lineRule="exact"/>
        <w:ind w:firstLineChars="200" w:firstLine="560"/>
        <w:jc w:val="left"/>
        <w:rPr>
          <w:del w:id="5217" w:author="lenovo" w:date="2018-01-12T13:42:00Z"/>
          <w:rFonts w:eastAsia="方正仿宋_GBK"/>
          <w:kern w:val="0"/>
          <w:sz w:val="28"/>
          <w:szCs w:val="28"/>
          <w:rPrChange w:id="5218" w:author="微软用户" w:date="2017-09-04T19:34:00Z">
            <w:rPr>
              <w:del w:id="5219" w:author="lenovo" w:date="2018-01-12T13:42:00Z"/>
              <w:rFonts w:ascii="Calibri" w:eastAsia="方正仿宋_GBK" w:hAnsi="Calibri"/>
              <w:kern w:val="0"/>
              <w:sz w:val="28"/>
              <w:szCs w:val="28"/>
            </w:rPr>
          </w:rPrChange>
        </w:rPr>
        <w:pPrChange w:id="5220" w:author="wj" w:date="2017-09-05T09:17:00Z">
          <w:pPr>
            <w:spacing w:line="520" w:lineRule="exact"/>
            <w:ind w:firstLineChars="200" w:firstLine="560"/>
            <w:jc w:val="left"/>
          </w:pPr>
        </w:pPrChange>
      </w:pPr>
      <w:del w:id="5221" w:author="lenovo" w:date="2018-01-12T13:42:00Z">
        <w:r w:rsidRPr="00A07C7C" w:rsidDel="00C04097">
          <w:rPr>
            <w:rFonts w:eastAsia="方正仿宋_GBK" w:hint="eastAsia"/>
            <w:kern w:val="0"/>
            <w:sz w:val="28"/>
            <w:szCs w:val="28"/>
            <w:rPrChange w:id="5222" w:author="微软用户" w:date="2017-09-04T19:34:00Z">
              <w:rPr>
                <w:rFonts w:ascii="Calibri" w:eastAsia="方正仿宋_GBK" w:hAnsi="Calibri" w:hint="eastAsia"/>
                <w:color w:val="0000FF"/>
                <w:kern w:val="0"/>
                <w:sz w:val="28"/>
                <w:szCs w:val="28"/>
                <w:u w:val="single"/>
              </w:rPr>
            </w:rPrChange>
          </w:rPr>
          <w:delText>（三）施工单位未按照安全设施设计施工的。</w:delText>
        </w:r>
      </w:del>
    </w:p>
    <w:p w:rsidR="00A07C7C" w:rsidRPr="00A07C7C" w:rsidDel="00C04097" w:rsidRDefault="00A07C7C">
      <w:pPr>
        <w:spacing w:line="500" w:lineRule="exact"/>
        <w:ind w:firstLineChars="200" w:firstLine="560"/>
        <w:jc w:val="left"/>
        <w:rPr>
          <w:del w:id="5223" w:author="lenovo" w:date="2018-01-12T13:42:00Z"/>
          <w:rFonts w:ascii="方正楷体_GBK" w:eastAsia="方正楷体_GBK"/>
          <w:kern w:val="0"/>
          <w:sz w:val="28"/>
          <w:szCs w:val="28"/>
          <w:rPrChange w:id="5224" w:author="微软用户" w:date="2017-09-04T19:38:00Z">
            <w:rPr>
              <w:del w:id="5225" w:author="lenovo" w:date="2018-01-12T13:42:00Z"/>
              <w:rFonts w:ascii="Calibri" w:eastAsia="方正仿宋_GBK" w:hAnsi="Calibri"/>
              <w:kern w:val="0"/>
              <w:sz w:val="28"/>
              <w:szCs w:val="28"/>
            </w:rPr>
          </w:rPrChange>
        </w:rPr>
        <w:pPrChange w:id="5226" w:author="wj" w:date="2017-09-05T09:17:00Z">
          <w:pPr>
            <w:spacing w:line="520" w:lineRule="exact"/>
            <w:ind w:firstLineChars="200" w:firstLine="560"/>
            <w:jc w:val="left"/>
          </w:pPr>
        </w:pPrChange>
      </w:pPr>
      <w:del w:id="5227" w:author="lenovo" w:date="2018-01-12T13:42:00Z">
        <w:r w:rsidRPr="00A07C7C" w:rsidDel="00C04097">
          <w:rPr>
            <w:rFonts w:ascii="方正楷体_GBK" w:eastAsia="方正楷体_GBK" w:hint="eastAsia"/>
            <w:kern w:val="0"/>
            <w:sz w:val="28"/>
            <w:szCs w:val="28"/>
            <w:rPrChange w:id="5228" w:author="微软用户" w:date="2017-09-04T19:38:00Z">
              <w:rPr>
                <w:rFonts w:ascii="Calibri" w:eastAsia="方正仿宋_GBK" w:hAnsi="Calibri" w:hint="eastAsia"/>
                <w:color w:val="0000FF"/>
                <w:sz w:val="28"/>
                <w:szCs w:val="28"/>
                <w:u w:val="single"/>
              </w:rPr>
            </w:rPrChange>
          </w:rPr>
          <w:delText>处罚档次：</w:delText>
        </w:r>
      </w:del>
    </w:p>
    <w:p w:rsidR="00A07C7C" w:rsidRPr="00A07C7C" w:rsidDel="00C04097" w:rsidRDefault="00A07C7C">
      <w:pPr>
        <w:spacing w:line="500" w:lineRule="exact"/>
        <w:ind w:firstLineChars="200" w:firstLine="560"/>
        <w:jc w:val="left"/>
        <w:rPr>
          <w:del w:id="5229" w:author="lenovo" w:date="2018-01-12T13:42:00Z"/>
          <w:rFonts w:eastAsia="方正仿宋_GBK"/>
          <w:kern w:val="0"/>
          <w:sz w:val="28"/>
          <w:szCs w:val="28"/>
          <w:rPrChange w:id="5230" w:author="微软用户" w:date="2017-09-04T19:34:00Z">
            <w:rPr>
              <w:del w:id="5231" w:author="lenovo" w:date="2018-01-12T13:42:00Z"/>
              <w:rFonts w:ascii="Calibri" w:eastAsia="方正仿宋_GBK" w:hAnsi="Calibri"/>
              <w:kern w:val="0"/>
              <w:sz w:val="28"/>
              <w:szCs w:val="28"/>
            </w:rPr>
          </w:rPrChange>
        </w:rPr>
        <w:pPrChange w:id="5232" w:author="wj" w:date="2017-09-05T09:17:00Z">
          <w:pPr>
            <w:spacing w:line="520" w:lineRule="exact"/>
            <w:ind w:firstLineChars="200" w:firstLine="560"/>
            <w:jc w:val="left"/>
          </w:pPr>
        </w:pPrChange>
      </w:pPr>
      <w:del w:id="5233" w:author="lenovo" w:date="2018-01-12T13:42:00Z">
        <w:r w:rsidRPr="00A07C7C" w:rsidDel="00C04097">
          <w:rPr>
            <w:rFonts w:eastAsia="方正仿宋_GBK" w:hint="eastAsia"/>
            <w:kern w:val="0"/>
            <w:sz w:val="28"/>
            <w:szCs w:val="28"/>
            <w:rPrChange w:id="5234" w:author="微软用户" w:date="2017-09-04T19:34:00Z">
              <w:rPr>
                <w:rFonts w:ascii="Calibri" w:eastAsia="方正仿宋_GBK" w:hAnsi="Calibri" w:hint="eastAsia"/>
                <w:color w:val="0000FF"/>
                <w:kern w:val="0"/>
                <w:sz w:val="28"/>
                <w:szCs w:val="28"/>
                <w:u w:val="single"/>
              </w:rPr>
            </w:rPrChange>
          </w:rPr>
          <w:delText>一档：项目投资金额在五百万元以下（《建设项目安全设施</w:delText>
        </w:r>
        <w:r w:rsidRPr="00A07C7C" w:rsidDel="00C04097">
          <w:rPr>
            <w:rFonts w:eastAsia="方正仿宋_GBK"/>
            <w:kern w:val="0"/>
            <w:sz w:val="28"/>
            <w:szCs w:val="28"/>
            <w:rPrChange w:id="5235"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236" w:author="微软用户" w:date="2017-09-04T19:34:00Z">
              <w:rPr>
                <w:rFonts w:ascii="Calibri" w:eastAsia="方正仿宋_GBK" w:hAnsi="Calibri" w:hint="eastAsia"/>
                <w:color w:val="0000FF"/>
                <w:kern w:val="0"/>
                <w:sz w:val="28"/>
                <w:szCs w:val="28"/>
                <w:u w:val="single"/>
              </w:rPr>
            </w:rPrChange>
          </w:rPr>
          <w:delText>三同时</w:delText>
        </w:r>
        <w:r w:rsidRPr="00A07C7C" w:rsidDel="00C04097">
          <w:rPr>
            <w:rFonts w:eastAsia="方正仿宋_GBK"/>
            <w:kern w:val="0"/>
            <w:sz w:val="28"/>
            <w:szCs w:val="28"/>
            <w:rPrChange w:id="5237"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238" w:author="微软用户" w:date="2017-09-04T19:34:00Z">
              <w:rPr>
                <w:rFonts w:ascii="Calibri" w:eastAsia="方正仿宋_GBK" w:hAnsi="Calibri" w:hint="eastAsia"/>
                <w:color w:val="0000FF"/>
                <w:kern w:val="0"/>
                <w:sz w:val="28"/>
                <w:szCs w:val="28"/>
                <w:u w:val="single"/>
              </w:rPr>
            </w:rPrChange>
          </w:rPr>
          <w:delText>监督管理办法》第七条第一项、第二项、第三项和第四项规定以外的建设项目）施工单位未按照安全设施设计施工的；</w:delText>
        </w:r>
      </w:del>
    </w:p>
    <w:p w:rsidR="00A07C7C" w:rsidRPr="00A07C7C" w:rsidDel="00C04097" w:rsidRDefault="00A07C7C">
      <w:pPr>
        <w:spacing w:line="500" w:lineRule="exact"/>
        <w:ind w:firstLineChars="200" w:firstLine="560"/>
        <w:jc w:val="left"/>
        <w:rPr>
          <w:del w:id="5239" w:author="lenovo" w:date="2018-01-12T13:42:00Z"/>
          <w:rFonts w:eastAsia="方正仿宋_GBK"/>
          <w:kern w:val="0"/>
          <w:sz w:val="28"/>
          <w:szCs w:val="28"/>
          <w:rPrChange w:id="5240" w:author="微软用户" w:date="2017-09-04T19:34:00Z">
            <w:rPr>
              <w:del w:id="5241" w:author="lenovo" w:date="2018-01-12T13:42:00Z"/>
              <w:rFonts w:ascii="Calibri" w:eastAsia="方正仿宋_GBK" w:hAnsi="Calibri"/>
              <w:kern w:val="0"/>
              <w:sz w:val="28"/>
              <w:szCs w:val="28"/>
            </w:rPr>
          </w:rPrChange>
        </w:rPr>
        <w:pPrChange w:id="5242" w:author="wj" w:date="2017-09-05T09:17:00Z">
          <w:pPr>
            <w:spacing w:line="520" w:lineRule="exact"/>
            <w:ind w:firstLineChars="200" w:firstLine="560"/>
            <w:jc w:val="left"/>
          </w:pPr>
        </w:pPrChange>
      </w:pPr>
      <w:del w:id="5243" w:author="lenovo" w:date="2018-01-12T13:42:00Z">
        <w:r w:rsidRPr="00A07C7C" w:rsidDel="00C04097">
          <w:rPr>
            <w:rFonts w:eastAsia="方正仿宋_GBK" w:hint="eastAsia"/>
            <w:kern w:val="0"/>
            <w:sz w:val="28"/>
            <w:szCs w:val="28"/>
            <w:rPrChange w:id="5244" w:author="微软用户" w:date="2017-09-04T19:34:00Z">
              <w:rPr>
                <w:rFonts w:ascii="Calibri" w:eastAsia="方正仿宋_GBK" w:hAnsi="Calibri" w:hint="eastAsia"/>
                <w:color w:val="0000FF"/>
                <w:kern w:val="0"/>
                <w:sz w:val="28"/>
                <w:szCs w:val="28"/>
                <w:u w:val="single"/>
              </w:rPr>
            </w:rPrChange>
          </w:rPr>
          <w:delText>二档：项目投资金额在五百万元以上三千万元以下（《建设项目安全设施</w:delText>
        </w:r>
        <w:r w:rsidRPr="00A07C7C" w:rsidDel="00C04097">
          <w:rPr>
            <w:rFonts w:eastAsia="方正仿宋_GBK"/>
            <w:kern w:val="0"/>
            <w:sz w:val="28"/>
            <w:szCs w:val="28"/>
            <w:rPrChange w:id="5245"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246" w:author="微软用户" w:date="2017-09-04T19:34:00Z">
              <w:rPr>
                <w:rFonts w:ascii="Calibri" w:eastAsia="方正仿宋_GBK" w:hAnsi="Calibri" w:hint="eastAsia"/>
                <w:color w:val="0000FF"/>
                <w:kern w:val="0"/>
                <w:sz w:val="28"/>
                <w:szCs w:val="28"/>
                <w:u w:val="single"/>
              </w:rPr>
            </w:rPrChange>
          </w:rPr>
          <w:delText>三同时</w:delText>
        </w:r>
        <w:r w:rsidRPr="00A07C7C" w:rsidDel="00C04097">
          <w:rPr>
            <w:rFonts w:eastAsia="方正仿宋_GBK"/>
            <w:kern w:val="0"/>
            <w:sz w:val="28"/>
            <w:szCs w:val="28"/>
            <w:rPrChange w:id="5247"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248" w:author="微软用户" w:date="2017-09-04T19:34:00Z">
              <w:rPr>
                <w:rFonts w:ascii="Calibri" w:eastAsia="方正仿宋_GBK" w:hAnsi="Calibri" w:hint="eastAsia"/>
                <w:color w:val="0000FF"/>
                <w:kern w:val="0"/>
                <w:sz w:val="28"/>
                <w:szCs w:val="28"/>
                <w:u w:val="single"/>
              </w:rPr>
            </w:rPrChange>
          </w:rPr>
          <w:delText>监督管理办法》第七条第一项、第二项、第三项和第四项规定以外的建设项目）施工单位未按照安全设施设计施工的；</w:delText>
        </w:r>
      </w:del>
    </w:p>
    <w:p w:rsidR="00A07C7C" w:rsidRPr="00A07C7C" w:rsidDel="00C04097" w:rsidRDefault="00A07C7C">
      <w:pPr>
        <w:spacing w:line="500" w:lineRule="exact"/>
        <w:ind w:firstLineChars="200" w:firstLine="560"/>
        <w:jc w:val="left"/>
        <w:rPr>
          <w:del w:id="5249" w:author="lenovo" w:date="2018-01-12T13:42:00Z"/>
          <w:rFonts w:eastAsia="方正仿宋_GBK"/>
          <w:kern w:val="0"/>
          <w:sz w:val="28"/>
          <w:szCs w:val="28"/>
          <w:rPrChange w:id="5250" w:author="微软用户" w:date="2017-09-04T19:34:00Z">
            <w:rPr>
              <w:del w:id="5251" w:author="lenovo" w:date="2018-01-12T13:42:00Z"/>
              <w:rFonts w:ascii="Calibri" w:eastAsia="方正仿宋_GBK" w:hAnsi="Calibri"/>
              <w:kern w:val="0"/>
              <w:sz w:val="28"/>
              <w:szCs w:val="28"/>
            </w:rPr>
          </w:rPrChange>
        </w:rPr>
        <w:pPrChange w:id="5252" w:author="wj" w:date="2017-09-05T09:17:00Z">
          <w:pPr>
            <w:spacing w:line="520" w:lineRule="exact"/>
            <w:ind w:firstLineChars="200" w:firstLine="560"/>
            <w:jc w:val="left"/>
          </w:pPr>
        </w:pPrChange>
      </w:pPr>
      <w:del w:id="5253" w:author="lenovo" w:date="2018-01-12T13:42:00Z">
        <w:r w:rsidRPr="00A07C7C" w:rsidDel="00C04097">
          <w:rPr>
            <w:rFonts w:eastAsia="方正仿宋_GBK" w:hint="eastAsia"/>
            <w:kern w:val="0"/>
            <w:sz w:val="28"/>
            <w:szCs w:val="28"/>
            <w:rPrChange w:id="5254" w:author="微软用户" w:date="2017-09-04T19:34:00Z">
              <w:rPr>
                <w:rFonts w:ascii="Calibri" w:eastAsia="方正仿宋_GBK" w:hAnsi="Calibri" w:hint="eastAsia"/>
                <w:color w:val="0000FF"/>
                <w:kern w:val="0"/>
                <w:sz w:val="28"/>
                <w:szCs w:val="28"/>
                <w:u w:val="single"/>
              </w:rPr>
            </w:rPrChange>
          </w:rPr>
          <w:delText>三档：项目投资金额在三千万元以上（《建设项目安全设施</w:delText>
        </w:r>
        <w:r w:rsidRPr="00A07C7C" w:rsidDel="00C04097">
          <w:rPr>
            <w:rFonts w:eastAsia="方正仿宋_GBK"/>
            <w:kern w:val="0"/>
            <w:sz w:val="28"/>
            <w:szCs w:val="28"/>
            <w:rPrChange w:id="5255"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256" w:author="微软用户" w:date="2017-09-04T19:34:00Z">
              <w:rPr>
                <w:rFonts w:ascii="Calibri" w:eastAsia="方正仿宋_GBK" w:hAnsi="Calibri" w:hint="eastAsia"/>
                <w:color w:val="0000FF"/>
                <w:kern w:val="0"/>
                <w:sz w:val="28"/>
                <w:szCs w:val="28"/>
                <w:u w:val="single"/>
              </w:rPr>
            </w:rPrChange>
          </w:rPr>
          <w:delText>三同时</w:delText>
        </w:r>
        <w:r w:rsidRPr="00A07C7C" w:rsidDel="00C04097">
          <w:rPr>
            <w:rFonts w:eastAsia="方正仿宋_GBK"/>
            <w:kern w:val="0"/>
            <w:sz w:val="28"/>
            <w:szCs w:val="28"/>
            <w:rPrChange w:id="5257"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258" w:author="微软用户" w:date="2017-09-04T19:34:00Z">
              <w:rPr>
                <w:rFonts w:ascii="Calibri" w:eastAsia="方正仿宋_GBK" w:hAnsi="Calibri" w:hint="eastAsia"/>
                <w:color w:val="0000FF"/>
                <w:kern w:val="0"/>
                <w:sz w:val="28"/>
                <w:szCs w:val="28"/>
                <w:u w:val="single"/>
              </w:rPr>
            </w:rPrChange>
          </w:rPr>
          <w:delText>监督管理办法》第七条第一项、第二项、第三项和第四项规定以外的建设项目）施工单位未按照安全设施设计施工的。</w:delText>
        </w:r>
      </w:del>
    </w:p>
    <w:p w:rsidR="00A07C7C" w:rsidRPr="00A07C7C" w:rsidDel="00C04097" w:rsidRDefault="00A07C7C">
      <w:pPr>
        <w:spacing w:line="500" w:lineRule="exact"/>
        <w:ind w:firstLineChars="200" w:firstLine="560"/>
        <w:rPr>
          <w:del w:id="5259" w:author="lenovo" w:date="2018-01-12T13:42:00Z"/>
          <w:rFonts w:ascii="方正楷体_GBK" w:eastAsia="方正楷体_GBK"/>
          <w:kern w:val="0"/>
          <w:sz w:val="28"/>
          <w:szCs w:val="28"/>
          <w:rPrChange w:id="5260" w:author="微软用户" w:date="2017-09-04T19:38:00Z">
            <w:rPr>
              <w:del w:id="5261" w:author="lenovo" w:date="2018-01-12T13:42:00Z"/>
              <w:rFonts w:ascii="Calibri" w:eastAsia="方正仿宋_GBK" w:hAnsi="Calibri"/>
              <w:sz w:val="28"/>
              <w:szCs w:val="28"/>
            </w:rPr>
          </w:rPrChange>
        </w:rPr>
        <w:pPrChange w:id="5262" w:author="wj" w:date="2017-09-05T09:17:00Z">
          <w:pPr>
            <w:spacing w:line="520" w:lineRule="exact"/>
            <w:ind w:firstLineChars="200" w:firstLine="560"/>
          </w:pPr>
        </w:pPrChange>
      </w:pPr>
      <w:del w:id="5263" w:author="lenovo" w:date="2018-01-12T13:42:00Z">
        <w:r w:rsidRPr="00A07C7C" w:rsidDel="00C04097">
          <w:rPr>
            <w:rFonts w:ascii="方正楷体_GBK" w:eastAsia="方正楷体_GBK" w:hint="eastAsia"/>
            <w:kern w:val="0"/>
            <w:sz w:val="28"/>
            <w:szCs w:val="28"/>
            <w:rPrChange w:id="5264" w:author="微软用户" w:date="2017-09-04T19:38: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5265" w:author="微软用户" w:date="2017-09-04T19:38:00Z">
              <w:rPr>
                <w:rFonts w:ascii="Calibri" w:eastAsia="方正仿宋_GBK" w:hAnsi="Calibri"/>
                <w:color w:val="0000FF"/>
                <w:sz w:val="28"/>
                <w:szCs w:val="28"/>
                <w:u w:val="single"/>
              </w:rPr>
            </w:rPrChange>
          </w:rPr>
          <w:delText>:</w:delText>
        </w:r>
      </w:del>
      <w:ins w:id="5266" w:author="微软用户" w:date="2017-09-04T19:35:00Z">
        <w:del w:id="5267" w:author="lenovo" w:date="2018-01-12T13:42:00Z">
          <w:r w:rsidRPr="00A07C7C" w:rsidDel="00C04097">
            <w:rPr>
              <w:rFonts w:ascii="方正楷体_GBK" w:eastAsia="方正楷体_GBK" w:hint="eastAsia"/>
              <w:kern w:val="0"/>
              <w:sz w:val="28"/>
              <w:szCs w:val="28"/>
              <w:rPrChange w:id="5268" w:author="微软用户" w:date="2017-09-04T19:38:00Z">
                <w:rPr>
                  <w:rFonts w:eastAsia="方正仿宋_GBK" w:hint="eastAsia"/>
                  <w:color w:val="0000FF"/>
                  <w:sz w:val="28"/>
                  <w:szCs w:val="28"/>
                  <w:u w:val="single"/>
                </w:rPr>
              </w:rPrChange>
            </w:rPr>
            <w:delText>：</w:delText>
          </w:r>
        </w:del>
      </w:ins>
    </w:p>
    <w:p w:rsidR="00A07C7C" w:rsidRPr="00A07C7C" w:rsidDel="00C04097" w:rsidRDefault="00A07C7C">
      <w:pPr>
        <w:spacing w:line="500" w:lineRule="exact"/>
        <w:ind w:firstLineChars="200" w:firstLine="560"/>
        <w:jc w:val="left"/>
        <w:rPr>
          <w:del w:id="5269" w:author="lenovo" w:date="2018-01-12T13:42:00Z"/>
          <w:rFonts w:eastAsia="方正仿宋_GBK"/>
          <w:kern w:val="0"/>
          <w:sz w:val="28"/>
          <w:szCs w:val="28"/>
          <w:rPrChange w:id="5270" w:author="微软用户" w:date="2017-09-04T19:34:00Z">
            <w:rPr>
              <w:del w:id="5271" w:author="lenovo" w:date="2018-01-12T13:42:00Z"/>
              <w:rFonts w:ascii="Calibri" w:eastAsia="方正仿宋_GBK" w:hAnsi="Calibri"/>
              <w:kern w:val="0"/>
              <w:sz w:val="28"/>
              <w:szCs w:val="28"/>
            </w:rPr>
          </w:rPrChange>
        </w:rPr>
        <w:pPrChange w:id="5272" w:author="wj" w:date="2017-09-05T09:17:00Z">
          <w:pPr>
            <w:spacing w:line="520" w:lineRule="exact"/>
            <w:ind w:firstLineChars="200" w:firstLine="560"/>
            <w:jc w:val="left"/>
          </w:pPr>
        </w:pPrChange>
      </w:pPr>
      <w:del w:id="5273" w:author="lenovo" w:date="2018-01-12T13:42:00Z">
        <w:r w:rsidRPr="00A07C7C" w:rsidDel="00C04097">
          <w:rPr>
            <w:rFonts w:eastAsia="方正仿宋_GBK" w:hint="eastAsia"/>
            <w:kern w:val="0"/>
            <w:sz w:val="28"/>
            <w:szCs w:val="28"/>
            <w:rPrChange w:id="5274" w:author="微软用户" w:date="2017-09-04T19:34:00Z">
              <w:rPr>
                <w:rFonts w:ascii="Calibri" w:eastAsia="方正仿宋_GBK" w:hAnsi="Calibri" w:hint="eastAsia"/>
                <w:color w:val="0000FF"/>
                <w:kern w:val="0"/>
                <w:sz w:val="28"/>
                <w:szCs w:val="28"/>
                <w:u w:val="single"/>
              </w:rPr>
            </w:rPrChange>
          </w:rPr>
          <w:delText>一档：责令限期改正，可以并处五千元以上一万二千五百元以下罚款；</w:delText>
        </w:r>
      </w:del>
    </w:p>
    <w:p w:rsidR="00A07C7C" w:rsidRPr="00A07C7C" w:rsidDel="00C04097" w:rsidRDefault="00A07C7C">
      <w:pPr>
        <w:spacing w:line="500" w:lineRule="exact"/>
        <w:ind w:firstLineChars="200" w:firstLine="560"/>
        <w:jc w:val="left"/>
        <w:rPr>
          <w:del w:id="5275" w:author="lenovo" w:date="2018-01-12T13:42:00Z"/>
          <w:rFonts w:eastAsia="方正仿宋_GBK"/>
          <w:kern w:val="0"/>
          <w:sz w:val="28"/>
          <w:szCs w:val="28"/>
          <w:rPrChange w:id="5276" w:author="微软用户" w:date="2017-09-04T19:34:00Z">
            <w:rPr>
              <w:del w:id="5277" w:author="lenovo" w:date="2018-01-12T13:42:00Z"/>
              <w:rFonts w:ascii="Calibri" w:eastAsia="方正仿宋_GBK" w:hAnsi="Calibri"/>
              <w:kern w:val="0"/>
              <w:sz w:val="28"/>
              <w:szCs w:val="28"/>
            </w:rPr>
          </w:rPrChange>
        </w:rPr>
        <w:pPrChange w:id="5278" w:author="wj" w:date="2017-09-05T09:17:00Z">
          <w:pPr>
            <w:spacing w:line="520" w:lineRule="exact"/>
            <w:ind w:firstLineChars="200" w:firstLine="560"/>
            <w:jc w:val="left"/>
          </w:pPr>
        </w:pPrChange>
      </w:pPr>
      <w:del w:id="5279" w:author="lenovo" w:date="2018-01-12T13:42:00Z">
        <w:r w:rsidRPr="00A07C7C" w:rsidDel="00C04097">
          <w:rPr>
            <w:rFonts w:eastAsia="方正仿宋_GBK" w:hint="eastAsia"/>
            <w:kern w:val="0"/>
            <w:sz w:val="28"/>
            <w:szCs w:val="28"/>
            <w:rPrChange w:id="5280" w:author="微软用户" w:date="2017-09-04T19:34:00Z">
              <w:rPr>
                <w:rFonts w:ascii="Calibri" w:eastAsia="方正仿宋_GBK" w:hAnsi="Calibri" w:hint="eastAsia"/>
                <w:color w:val="0000FF"/>
                <w:kern w:val="0"/>
                <w:sz w:val="28"/>
                <w:szCs w:val="28"/>
                <w:u w:val="single"/>
              </w:rPr>
            </w:rPrChange>
          </w:rPr>
          <w:delText>二档：责令限期改正，并处一万二千五百元以上二万二千五百元以下的罚款；</w:delText>
        </w:r>
      </w:del>
    </w:p>
    <w:p w:rsidR="00A07C7C" w:rsidRPr="00A07C7C" w:rsidDel="00C04097" w:rsidRDefault="00A07C7C">
      <w:pPr>
        <w:spacing w:line="500" w:lineRule="exact"/>
        <w:ind w:firstLineChars="200" w:firstLine="560"/>
        <w:jc w:val="left"/>
        <w:rPr>
          <w:del w:id="5281" w:author="lenovo" w:date="2018-01-12T13:42:00Z"/>
          <w:rFonts w:eastAsia="方正仿宋_GBK"/>
          <w:kern w:val="0"/>
          <w:sz w:val="28"/>
          <w:szCs w:val="28"/>
          <w:rPrChange w:id="5282" w:author="微软用户" w:date="2017-09-04T19:34:00Z">
            <w:rPr>
              <w:del w:id="5283" w:author="lenovo" w:date="2018-01-12T13:42:00Z"/>
              <w:rFonts w:ascii="Calibri" w:eastAsia="方正仿宋_GBK" w:hAnsi="Calibri"/>
              <w:kern w:val="0"/>
              <w:sz w:val="28"/>
              <w:szCs w:val="28"/>
            </w:rPr>
          </w:rPrChange>
        </w:rPr>
        <w:pPrChange w:id="5284" w:author="wj" w:date="2017-09-05T09:17:00Z">
          <w:pPr>
            <w:spacing w:line="520" w:lineRule="exact"/>
            <w:ind w:firstLineChars="200" w:firstLine="560"/>
            <w:jc w:val="left"/>
          </w:pPr>
        </w:pPrChange>
      </w:pPr>
      <w:del w:id="5285" w:author="lenovo" w:date="2018-01-12T13:42:00Z">
        <w:r w:rsidRPr="00A07C7C" w:rsidDel="00C04097">
          <w:rPr>
            <w:rFonts w:eastAsia="方正仿宋_GBK" w:hint="eastAsia"/>
            <w:kern w:val="0"/>
            <w:sz w:val="28"/>
            <w:szCs w:val="28"/>
            <w:rPrChange w:id="5286" w:author="微软用户" w:date="2017-09-04T19:34:00Z">
              <w:rPr>
                <w:rFonts w:ascii="Calibri" w:eastAsia="方正仿宋_GBK" w:hAnsi="Calibri" w:hint="eastAsia"/>
                <w:color w:val="0000FF"/>
                <w:kern w:val="0"/>
                <w:sz w:val="28"/>
                <w:szCs w:val="28"/>
                <w:u w:val="single"/>
              </w:rPr>
            </w:rPrChange>
          </w:rPr>
          <w:delText>三档：责令限期改正，并处二万二千五百元以上三万元以下罚款。</w:delText>
        </w:r>
      </w:del>
    </w:p>
    <w:p w:rsidR="00A07C7C" w:rsidRPr="00A07C7C" w:rsidDel="00C04097" w:rsidRDefault="00A07C7C">
      <w:pPr>
        <w:spacing w:line="500" w:lineRule="exact"/>
        <w:ind w:firstLineChars="200" w:firstLine="560"/>
        <w:rPr>
          <w:del w:id="5287" w:author="lenovo" w:date="2018-01-12T13:42:00Z"/>
          <w:rFonts w:ascii="方正楷体_GBK" w:eastAsia="方正楷体_GBK"/>
          <w:kern w:val="0"/>
          <w:sz w:val="28"/>
          <w:szCs w:val="28"/>
          <w:rPrChange w:id="5288" w:author="微软用户" w:date="2017-09-04T19:38:00Z">
            <w:rPr>
              <w:del w:id="5289" w:author="lenovo" w:date="2018-01-12T13:42:00Z"/>
              <w:rFonts w:ascii="Calibri" w:eastAsia="方正仿宋_GBK" w:hAnsi="Calibri"/>
              <w:sz w:val="28"/>
              <w:szCs w:val="28"/>
            </w:rPr>
          </w:rPrChange>
        </w:rPr>
        <w:pPrChange w:id="5290" w:author="wj" w:date="2017-09-05T09:17:00Z">
          <w:pPr>
            <w:spacing w:line="520" w:lineRule="exact"/>
            <w:ind w:firstLineChars="200" w:firstLine="560"/>
          </w:pPr>
        </w:pPrChange>
      </w:pPr>
      <w:del w:id="5291" w:author="lenovo" w:date="2018-01-12T13:42:00Z">
        <w:r w:rsidRPr="00A07C7C" w:rsidDel="00C04097">
          <w:rPr>
            <w:rFonts w:ascii="方正楷体_GBK" w:eastAsia="方正楷体_GBK" w:hint="eastAsia"/>
            <w:kern w:val="0"/>
            <w:sz w:val="28"/>
            <w:szCs w:val="28"/>
            <w:rPrChange w:id="5292" w:author="微软用户" w:date="2017-09-04T19:38:00Z">
              <w:rPr>
                <w:rFonts w:ascii="Calibri" w:eastAsia="方正仿宋_GBK" w:hAnsi="Calibri" w:hint="eastAsia"/>
                <w:color w:val="0000FF"/>
                <w:sz w:val="28"/>
                <w:szCs w:val="28"/>
                <w:u w:val="single"/>
              </w:rPr>
            </w:rPrChange>
          </w:rPr>
          <w:delText>第四十九条</w:delText>
        </w:r>
      </w:del>
      <w:ins w:id="5293" w:author="微软用户" w:date="2017-09-04T19:38:00Z">
        <w:del w:id="5294" w:author="lenovo" w:date="2018-01-12T13:42:00Z">
          <w:r w:rsidRPr="00A07C7C" w:rsidDel="00C04097">
            <w:rPr>
              <w:rFonts w:ascii="方正楷体_GBK" w:eastAsia="方正楷体_GBK" w:hint="eastAsia"/>
              <w:kern w:val="0"/>
              <w:sz w:val="28"/>
              <w:szCs w:val="28"/>
              <w:rPrChange w:id="5295" w:author="微软用户" w:date="2017-09-04T19:38:00Z">
                <w:rPr>
                  <w:rFonts w:eastAsia="方正仿宋_GBK" w:hint="eastAsia"/>
                  <w:color w:val="0000FF"/>
                  <w:sz w:val="28"/>
                  <w:szCs w:val="28"/>
                  <w:u w:val="single"/>
                </w:rPr>
              </w:rPrChange>
            </w:rPr>
            <w:delText xml:space="preserve">　</w:delText>
          </w:r>
        </w:del>
      </w:ins>
      <w:del w:id="5296" w:author="lenovo" w:date="2018-01-12T13:42:00Z">
        <w:r w:rsidRPr="00A07C7C" w:rsidDel="00C04097">
          <w:rPr>
            <w:rFonts w:ascii="方正楷体_GBK" w:eastAsia="方正楷体_GBK" w:hint="eastAsia"/>
            <w:kern w:val="0"/>
            <w:sz w:val="28"/>
            <w:szCs w:val="28"/>
            <w:rPrChange w:id="5297" w:author="微软用户" w:date="2017-09-04T19:38:00Z">
              <w:rPr>
                <w:rFonts w:ascii="Calibri" w:eastAsia="方正仿宋_GBK" w:hAnsi="Calibri" w:hint="eastAsia"/>
                <w:color w:val="0000FF"/>
                <w:sz w:val="28"/>
                <w:szCs w:val="28"/>
                <w:u w:val="single"/>
              </w:rPr>
            </w:rPrChange>
          </w:rPr>
          <w:delText>建设项目投入生产或者使用前，安全设施未经竣工验收合格，并形成书面报告</w:delText>
        </w:r>
      </w:del>
    </w:p>
    <w:p w:rsidR="00A07C7C" w:rsidRPr="00A07C7C" w:rsidDel="00C04097" w:rsidRDefault="00A07C7C">
      <w:pPr>
        <w:spacing w:line="500" w:lineRule="exact"/>
        <w:ind w:firstLineChars="200" w:firstLine="560"/>
        <w:rPr>
          <w:del w:id="5298" w:author="lenovo" w:date="2018-01-12T13:42:00Z"/>
          <w:rFonts w:ascii="方正楷体_GBK" w:eastAsia="方正楷体_GBK"/>
          <w:kern w:val="0"/>
          <w:sz w:val="28"/>
          <w:szCs w:val="28"/>
          <w:rPrChange w:id="5299" w:author="微软用户" w:date="2017-09-04T19:38:00Z">
            <w:rPr>
              <w:del w:id="5300" w:author="lenovo" w:date="2018-01-12T13:42:00Z"/>
              <w:rFonts w:ascii="Calibri" w:eastAsia="方正仿宋_GBK" w:hAnsi="Calibri"/>
              <w:sz w:val="28"/>
              <w:szCs w:val="28"/>
            </w:rPr>
          </w:rPrChange>
        </w:rPr>
        <w:pPrChange w:id="5301" w:author="wj" w:date="2017-09-05T09:17:00Z">
          <w:pPr>
            <w:spacing w:line="520" w:lineRule="exact"/>
            <w:ind w:firstLineChars="200" w:firstLine="560"/>
          </w:pPr>
        </w:pPrChange>
      </w:pPr>
      <w:del w:id="5302" w:author="lenovo" w:date="2018-01-12T13:42:00Z">
        <w:r w:rsidRPr="00A07C7C" w:rsidDel="00C04097">
          <w:rPr>
            <w:rFonts w:ascii="方正楷体_GBK" w:eastAsia="方正楷体_GBK" w:hint="eastAsia"/>
            <w:kern w:val="0"/>
            <w:sz w:val="28"/>
            <w:szCs w:val="28"/>
            <w:rPrChange w:id="5303" w:author="微软用户" w:date="2017-09-04T19:38:00Z">
              <w:rPr>
                <w:rFonts w:ascii="Calibri" w:eastAsia="方正仿宋_GBK" w:hAnsi="Calibri" w:hint="eastAsia"/>
                <w:color w:val="0000FF"/>
                <w:sz w:val="28"/>
                <w:szCs w:val="28"/>
                <w:u w:val="single"/>
              </w:rPr>
            </w:rPrChange>
          </w:rPr>
          <w:delText>有关规定：</w:delText>
        </w:r>
      </w:del>
    </w:p>
    <w:p w:rsidR="00A07C7C" w:rsidRPr="00A07C7C" w:rsidDel="00C04097" w:rsidRDefault="00A07C7C">
      <w:pPr>
        <w:spacing w:line="500" w:lineRule="exact"/>
        <w:ind w:firstLineChars="200" w:firstLine="560"/>
        <w:jc w:val="left"/>
        <w:rPr>
          <w:del w:id="5304" w:author="lenovo" w:date="2018-01-12T13:42:00Z"/>
          <w:rFonts w:eastAsia="方正仿宋_GBK"/>
          <w:kern w:val="0"/>
          <w:sz w:val="28"/>
          <w:szCs w:val="28"/>
          <w:rPrChange w:id="5305" w:author="微软用户" w:date="2017-09-04T19:34:00Z">
            <w:rPr>
              <w:del w:id="5306" w:author="lenovo" w:date="2018-01-12T13:42:00Z"/>
              <w:rFonts w:ascii="Calibri" w:eastAsia="方正仿宋_GBK" w:hAnsi="Calibri"/>
              <w:kern w:val="0"/>
              <w:sz w:val="28"/>
              <w:szCs w:val="28"/>
            </w:rPr>
          </w:rPrChange>
        </w:rPr>
        <w:pPrChange w:id="5307" w:author="wj" w:date="2017-09-05T09:17:00Z">
          <w:pPr>
            <w:spacing w:line="520" w:lineRule="exact"/>
            <w:ind w:firstLineChars="200" w:firstLine="560"/>
            <w:jc w:val="left"/>
          </w:pPr>
        </w:pPrChange>
      </w:pPr>
      <w:del w:id="5308" w:author="lenovo" w:date="2018-01-12T13:42:00Z">
        <w:r w:rsidRPr="00A07C7C" w:rsidDel="00C04097">
          <w:rPr>
            <w:rFonts w:ascii="方正楷体_GBK" w:eastAsia="方正楷体_GBK" w:hint="eastAsia"/>
            <w:kern w:val="0"/>
            <w:sz w:val="28"/>
            <w:szCs w:val="28"/>
            <w:rPrChange w:id="5309" w:author="微软用户" w:date="2017-09-04T19:38: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5310" w:author="微软用户" w:date="2017-09-04T19:38: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311" w:author="微软用户" w:date="2017-09-04T19:38: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5312" w:author="微软用户" w:date="2017-09-04T19:38: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313" w:author="微软用户" w:date="2017-09-04T19:38:00Z">
              <w:rPr>
                <w:rFonts w:ascii="Calibri" w:eastAsia="方正仿宋_GBK" w:hAnsi="Calibri" w:hint="eastAsia"/>
                <w:color w:val="0000FF"/>
                <w:kern w:val="0"/>
                <w:sz w:val="28"/>
                <w:szCs w:val="28"/>
                <w:u w:val="single"/>
              </w:rPr>
            </w:rPrChange>
          </w:rPr>
          <w:delText>监督管理办法》第二十三条：</w:delText>
        </w:r>
        <w:r w:rsidRPr="00A07C7C" w:rsidDel="00C04097">
          <w:rPr>
            <w:rFonts w:eastAsia="方正仿宋_GBK" w:hint="eastAsia"/>
            <w:kern w:val="0"/>
            <w:sz w:val="28"/>
            <w:szCs w:val="28"/>
            <w:rPrChange w:id="5314" w:author="微软用户" w:date="2017-09-04T19:34:00Z">
              <w:rPr>
                <w:rFonts w:ascii="Calibri" w:eastAsia="方正仿宋_GBK" w:hAnsi="Calibri" w:hint="eastAsia"/>
                <w:color w:val="0000FF"/>
                <w:kern w:val="0"/>
                <w:sz w:val="28"/>
                <w:szCs w:val="28"/>
                <w:u w:val="single"/>
              </w:rPr>
            </w:rPrChange>
          </w:rPr>
          <w:delText>建设项目竣工投入生产或者使用前，生产经营单位应当组织对安全设施进行竣工验收，并形成书面报告备查。安全设施竣工验收合格后，方可投入生产和使用。</w:delText>
        </w:r>
      </w:del>
    </w:p>
    <w:p w:rsidR="00A07C7C" w:rsidRPr="00A07C7C" w:rsidDel="00C04097" w:rsidRDefault="00A07C7C">
      <w:pPr>
        <w:spacing w:line="500" w:lineRule="exact"/>
        <w:ind w:firstLineChars="200" w:firstLine="560"/>
        <w:jc w:val="left"/>
        <w:rPr>
          <w:del w:id="5315" w:author="lenovo" w:date="2018-01-12T13:42:00Z"/>
          <w:rFonts w:ascii="方正楷体_GBK" w:eastAsia="方正楷体_GBK"/>
          <w:kern w:val="0"/>
          <w:sz w:val="28"/>
          <w:szCs w:val="28"/>
          <w:rPrChange w:id="5316" w:author="微软用户" w:date="2017-09-04T19:38:00Z">
            <w:rPr>
              <w:del w:id="5317" w:author="lenovo" w:date="2018-01-12T13:42:00Z"/>
              <w:rFonts w:ascii="Calibri" w:eastAsia="方正仿宋_GBK" w:hAnsi="Calibri"/>
              <w:sz w:val="28"/>
              <w:szCs w:val="28"/>
            </w:rPr>
          </w:rPrChange>
        </w:rPr>
        <w:pPrChange w:id="5318" w:author="wj" w:date="2017-09-05T09:17:00Z">
          <w:pPr>
            <w:spacing w:line="520" w:lineRule="exact"/>
            <w:ind w:firstLineChars="200" w:firstLine="560"/>
            <w:jc w:val="left"/>
          </w:pPr>
        </w:pPrChange>
      </w:pPr>
      <w:del w:id="5319" w:author="lenovo" w:date="2018-01-12T13:42:00Z">
        <w:r w:rsidRPr="00A07C7C" w:rsidDel="00C04097">
          <w:rPr>
            <w:rFonts w:ascii="方正楷体_GBK" w:eastAsia="方正楷体_GBK" w:hint="eastAsia"/>
            <w:kern w:val="0"/>
            <w:sz w:val="28"/>
            <w:szCs w:val="28"/>
            <w:rPrChange w:id="5320" w:author="微软用户" w:date="2017-09-04T19:38: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5321" w:author="微软用户" w:date="2017-09-04T19:38:00Z">
              <w:rPr>
                <w:rFonts w:ascii="方正楷体_GBK" w:eastAsia="方正楷体_GBK"/>
                <w:color w:val="0000FF"/>
                <w:kern w:val="0"/>
                <w:sz w:val="28"/>
                <w:szCs w:val="28"/>
                <w:u w:val="single"/>
              </w:rPr>
            </w:rPrChange>
          </w:rPr>
          <w:tab/>
        </w:r>
      </w:del>
    </w:p>
    <w:p w:rsidR="00A07C7C" w:rsidRPr="00A07C7C" w:rsidDel="00C04097" w:rsidRDefault="00A07C7C">
      <w:pPr>
        <w:spacing w:line="500" w:lineRule="exact"/>
        <w:ind w:firstLineChars="200" w:firstLine="560"/>
        <w:jc w:val="left"/>
        <w:rPr>
          <w:del w:id="5322" w:author="lenovo" w:date="2018-01-12T13:42:00Z"/>
          <w:rFonts w:eastAsia="方正仿宋_GBK"/>
          <w:kern w:val="0"/>
          <w:sz w:val="28"/>
          <w:szCs w:val="28"/>
          <w:rPrChange w:id="5323" w:author="微软用户" w:date="2017-09-04T19:34:00Z">
            <w:rPr>
              <w:del w:id="5324" w:author="lenovo" w:date="2018-01-12T13:42:00Z"/>
              <w:rFonts w:ascii="Calibri" w:eastAsia="方正仿宋_GBK" w:hAnsi="Calibri"/>
              <w:kern w:val="0"/>
              <w:sz w:val="28"/>
              <w:szCs w:val="28"/>
            </w:rPr>
          </w:rPrChange>
        </w:rPr>
        <w:pPrChange w:id="5325" w:author="wj" w:date="2017-09-05T09:17:00Z">
          <w:pPr>
            <w:spacing w:line="520" w:lineRule="exact"/>
            <w:ind w:firstLineChars="200" w:firstLine="560"/>
            <w:jc w:val="left"/>
          </w:pPr>
        </w:pPrChange>
      </w:pPr>
      <w:del w:id="5326" w:author="lenovo" w:date="2018-01-12T13:42:00Z">
        <w:r w:rsidRPr="00A07C7C" w:rsidDel="00C04097">
          <w:rPr>
            <w:rFonts w:ascii="方正楷体_GBK" w:eastAsia="方正楷体_GBK" w:hint="eastAsia"/>
            <w:kern w:val="0"/>
            <w:sz w:val="28"/>
            <w:szCs w:val="28"/>
            <w:rPrChange w:id="5327" w:author="微软用户" w:date="2017-09-04T19:38: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5328" w:author="微软用户" w:date="2017-09-04T19:38: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329" w:author="微软用户" w:date="2017-09-04T19:38: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5330" w:author="微软用户" w:date="2017-09-04T19:38: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331" w:author="微软用户" w:date="2017-09-04T19:38:00Z">
              <w:rPr>
                <w:rFonts w:ascii="Calibri" w:eastAsia="方正仿宋_GBK" w:hAnsi="Calibri" w:hint="eastAsia"/>
                <w:color w:val="0000FF"/>
                <w:kern w:val="0"/>
                <w:sz w:val="28"/>
                <w:szCs w:val="28"/>
                <w:u w:val="single"/>
              </w:rPr>
            </w:rPrChange>
          </w:rPr>
          <w:delText>监督管理办法》第七条：</w:delText>
        </w:r>
        <w:r w:rsidRPr="00A07C7C" w:rsidDel="00C04097">
          <w:rPr>
            <w:rFonts w:eastAsia="方正仿宋_GBK" w:hint="eastAsia"/>
            <w:kern w:val="0"/>
            <w:sz w:val="28"/>
            <w:szCs w:val="28"/>
            <w:rPrChange w:id="5332" w:author="微软用户" w:date="2017-09-04T19:34:00Z">
              <w:rPr>
                <w:rFonts w:ascii="Calibri" w:eastAsia="方正仿宋_GBK" w:hAnsi="Calibri" w:hint="eastAsia"/>
                <w:color w:val="0000FF"/>
                <w:kern w:val="0"/>
                <w:sz w:val="28"/>
                <w:szCs w:val="28"/>
                <w:u w:val="single"/>
              </w:rPr>
            </w:rPrChange>
          </w:rPr>
          <w:delText>下列建设项目在进行可行性研究时，生产经营单位应当按照国家规定，进行安全预评价：</w:delText>
        </w:r>
      </w:del>
    </w:p>
    <w:p w:rsidR="00A07C7C" w:rsidRPr="00A07C7C" w:rsidDel="00C04097" w:rsidRDefault="00A07C7C">
      <w:pPr>
        <w:spacing w:line="500" w:lineRule="exact"/>
        <w:ind w:firstLineChars="200" w:firstLine="560"/>
        <w:jc w:val="left"/>
        <w:rPr>
          <w:del w:id="5333" w:author="lenovo" w:date="2018-01-12T13:42:00Z"/>
          <w:rFonts w:eastAsia="方正仿宋_GBK"/>
          <w:kern w:val="0"/>
          <w:sz w:val="28"/>
          <w:szCs w:val="28"/>
          <w:rPrChange w:id="5334" w:author="微软用户" w:date="2017-09-04T19:34:00Z">
            <w:rPr>
              <w:del w:id="5335" w:author="lenovo" w:date="2018-01-12T13:42:00Z"/>
              <w:rFonts w:ascii="Calibri" w:eastAsia="方正仿宋_GBK" w:hAnsi="Calibri"/>
              <w:kern w:val="0"/>
              <w:sz w:val="28"/>
              <w:szCs w:val="28"/>
            </w:rPr>
          </w:rPrChange>
        </w:rPr>
        <w:pPrChange w:id="5336" w:author="wj" w:date="2017-09-05T09:17:00Z">
          <w:pPr>
            <w:spacing w:line="520" w:lineRule="exact"/>
            <w:ind w:firstLineChars="200" w:firstLine="560"/>
            <w:jc w:val="left"/>
          </w:pPr>
        </w:pPrChange>
      </w:pPr>
      <w:del w:id="5337" w:author="lenovo" w:date="2018-01-12T13:42:00Z">
        <w:r w:rsidRPr="00A07C7C" w:rsidDel="00C04097">
          <w:rPr>
            <w:rFonts w:eastAsia="方正仿宋_GBK" w:hint="eastAsia"/>
            <w:kern w:val="0"/>
            <w:sz w:val="28"/>
            <w:szCs w:val="28"/>
            <w:rPrChange w:id="5338" w:author="微软用户" w:date="2017-09-04T19:34:00Z">
              <w:rPr>
                <w:rFonts w:ascii="Calibri" w:eastAsia="方正仿宋_GBK" w:hAnsi="Calibri" w:hint="eastAsia"/>
                <w:color w:val="0000FF"/>
                <w:kern w:val="0"/>
                <w:sz w:val="28"/>
                <w:szCs w:val="28"/>
                <w:u w:val="single"/>
              </w:rPr>
            </w:rPrChange>
          </w:rPr>
          <w:delText>（一）非煤矿矿山建设项目；</w:delText>
        </w:r>
      </w:del>
    </w:p>
    <w:p w:rsidR="00A07C7C" w:rsidRPr="00A07C7C" w:rsidDel="00C04097" w:rsidRDefault="00A07C7C">
      <w:pPr>
        <w:spacing w:line="500" w:lineRule="exact"/>
        <w:ind w:firstLineChars="200" w:firstLine="560"/>
        <w:jc w:val="left"/>
        <w:rPr>
          <w:del w:id="5339" w:author="lenovo" w:date="2018-01-12T13:42:00Z"/>
          <w:rFonts w:eastAsia="方正仿宋_GBK"/>
          <w:kern w:val="0"/>
          <w:sz w:val="28"/>
          <w:szCs w:val="28"/>
          <w:rPrChange w:id="5340" w:author="微软用户" w:date="2017-09-04T19:34:00Z">
            <w:rPr>
              <w:del w:id="5341" w:author="lenovo" w:date="2018-01-12T13:42:00Z"/>
              <w:rFonts w:ascii="Calibri" w:eastAsia="方正仿宋_GBK" w:hAnsi="Calibri"/>
              <w:kern w:val="0"/>
              <w:sz w:val="28"/>
              <w:szCs w:val="28"/>
            </w:rPr>
          </w:rPrChange>
        </w:rPr>
        <w:pPrChange w:id="5342" w:author="wj" w:date="2017-09-05T09:17:00Z">
          <w:pPr>
            <w:spacing w:line="520" w:lineRule="exact"/>
            <w:ind w:firstLineChars="200" w:firstLine="560"/>
            <w:jc w:val="left"/>
          </w:pPr>
        </w:pPrChange>
      </w:pPr>
      <w:del w:id="5343" w:author="lenovo" w:date="2018-01-12T13:42:00Z">
        <w:r w:rsidRPr="00A07C7C" w:rsidDel="00C04097">
          <w:rPr>
            <w:rFonts w:eastAsia="方正仿宋_GBK" w:hint="eastAsia"/>
            <w:kern w:val="0"/>
            <w:sz w:val="28"/>
            <w:szCs w:val="28"/>
            <w:rPrChange w:id="5344" w:author="微软用户" w:date="2017-09-04T19:34:00Z">
              <w:rPr>
                <w:rFonts w:ascii="Calibri" w:eastAsia="方正仿宋_GBK" w:hAnsi="Calibri" w:hint="eastAsia"/>
                <w:color w:val="0000FF"/>
                <w:kern w:val="0"/>
                <w:sz w:val="28"/>
                <w:szCs w:val="28"/>
                <w:u w:val="single"/>
              </w:rPr>
            </w:rPrChange>
          </w:rPr>
          <w:delText>（二）生产、储存危险化学品（包括使用长输管道输送危险化学品，下同）的建设项目；</w:delText>
        </w:r>
      </w:del>
    </w:p>
    <w:p w:rsidR="00A07C7C" w:rsidRPr="00A07C7C" w:rsidDel="00C04097" w:rsidRDefault="00A07C7C">
      <w:pPr>
        <w:spacing w:line="500" w:lineRule="exact"/>
        <w:ind w:firstLineChars="200" w:firstLine="560"/>
        <w:jc w:val="left"/>
        <w:rPr>
          <w:del w:id="5345" w:author="lenovo" w:date="2018-01-12T13:42:00Z"/>
          <w:rFonts w:eastAsia="方正仿宋_GBK"/>
          <w:kern w:val="0"/>
          <w:sz w:val="28"/>
          <w:szCs w:val="28"/>
          <w:rPrChange w:id="5346" w:author="微软用户" w:date="2017-09-04T19:34:00Z">
            <w:rPr>
              <w:del w:id="5347" w:author="lenovo" w:date="2018-01-12T13:42:00Z"/>
              <w:rFonts w:ascii="Calibri" w:eastAsia="方正仿宋_GBK" w:hAnsi="Calibri"/>
              <w:kern w:val="0"/>
              <w:sz w:val="28"/>
              <w:szCs w:val="28"/>
            </w:rPr>
          </w:rPrChange>
        </w:rPr>
        <w:pPrChange w:id="5348" w:author="wj" w:date="2017-09-05T09:17:00Z">
          <w:pPr>
            <w:spacing w:line="520" w:lineRule="exact"/>
            <w:ind w:firstLineChars="200" w:firstLine="560"/>
            <w:jc w:val="left"/>
          </w:pPr>
        </w:pPrChange>
      </w:pPr>
      <w:del w:id="5349" w:author="lenovo" w:date="2018-01-12T13:42:00Z">
        <w:r w:rsidRPr="00A07C7C" w:rsidDel="00C04097">
          <w:rPr>
            <w:rFonts w:eastAsia="方正仿宋_GBK" w:hint="eastAsia"/>
            <w:kern w:val="0"/>
            <w:sz w:val="28"/>
            <w:szCs w:val="28"/>
            <w:rPrChange w:id="5350" w:author="微软用户" w:date="2017-09-04T19:34:00Z">
              <w:rPr>
                <w:rFonts w:ascii="Calibri" w:eastAsia="方正仿宋_GBK" w:hAnsi="Calibri" w:hint="eastAsia"/>
                <w:color w:val="0000FF"/>
                <w:kern w:val="0"/>
                <w:sz w:val="28"/>
                <w:szCs w:val="28"/>
                <w:u w:val="single"/>
              </w:rPr>
            </w:rPrChange>
          </w:rPr>
          <w:delText>（三）生产、储存烟花爆竹的建设项目；</w:delText>
        </w:r>
      </w:del>
    </w:p>
    <w:p w:rsidR="00A07C7C" w:rsidRPr="00A07C7C" w:rsidDel="00C04097" w:rsidRDefault="00A07C7C">
      <w:pPr>
        <w:spacing w:line="500" w:lineRule="exact"/>
        <w:ind w:firstLineChars="200" w:firstLine="560"/>
        <w:jc w:val="left"/>
        <w:rPr>
          <w:del w:id="5351" w:author="lenovo" w:date="2018-01-12T13:42:00Z"/>
          <w:rFonts w:eastAsia="方正仿宋_GBK"/>
          <w:kern w:val="0"/>
          <w:sz w:val="28"/>
          <w:szCs w:val="28"/>
          <w:rPrChange w:id="5352" w:author="微软用户" w:date="2017-09-04T19:34:00Z">
            <w:rPr>
              <w:del w:id="5353" w:author="lenovo" w:date="2018-01-12T13:42:00Z"/>
              <w:rFonts w:ascii="Calibri" w:eastAsia="方正仿宋_GBK" w:hAnsi="Calibri"/>
              <w:kern w:val="0"/>
              <w:sz w:val="28"/>
              <w:szCs w:val="28"/>
            </w:rPr>
          </w:rPrChange>
        </w:rPr>
        <w:pPrChange w:id="5354" w:author="wj" w:date="2017-09-05T09:17:00Z">
          <w:pPr>
            <w:spacing w:line="520" w:lineRule="exact"/>
            <w:ind w:firstLineChars="200" w:firstLine="560"/>
            <w:jc w:val="left"/>
          </w:pPr>
        </w:pPrChange>
      </w:pPr>
      <w:del w:id="5355" w:author="lenovo" w:date="2018-01-12T13:42:00Z">
        <w:r w:rsidRPr="00A07C7C" w:rsidDel="00C04097">
          <w:rPr>
            <w:rFonts w:eastAsia="方正仿宋_GBK" w:hint="eastAsia"/>
            <w:kern w:val="0"/>
            <w:sz w:val="28"/>
            <w:szCs w:val="28"/>
            <w:rPrChange w:id="5356" w:author="微软用户" w:date="2017-09-04T19:34:00Z">
              <w:rPr>
                <w:rFonts w:ascii="Calibri" w:eastAsia="方正仿宋_GBK" w:hAnsi="Calibri" w:hint="eastAsia"/>
                <w:color w:val="0000FF"/>
                <w:kern w:val="0"/>
                <w:sz w:val="28"/>
                <w:szCs w:val="28"/>
                <w:u w:val="single"/>
              </w:rPr>
            </w:rPrChange>
          </w:rPr>
          <w:delText>（四）金属冶炼建设项目；</w:delText>
        </w:r>
      </w:del>
    </w:p>
    <w:p w:rsidR="00A07C7C" w:rsidRPr="00A07C7C" w:rsidDel="00C04097" w:rsidRDefault="00A07C7C">
      <w:pPr>
        <w:spacing w:line="500" w:lineRule="exact"/>
        <w:ind w:firstLineChars="200" w:firstLine="560"/>
        <w:jc w:val="left"/>
        <w:rPr>
          <w:del w:id="5357" w:author="lenovo" w:date="2018-01-12T13:42:00Z"/>
          <w:rFonts w:eastAsia="方正仿宋_GBK"/>
          <w:kern w:val="0"/>
          <w:sz w:val="28"/>
          <w:szCs w:val="28"/>
          <w:rPrChange w:id="5358" w:author="微软用户" w:date="2017-09-04T19:34:00Z">
            <w:rPr>
              <w:del w:id="5359" w:author="lenovo" w:date="2018-01-12T13:42:00Z"/>
              <w:rFonts w:ascii="Calibri" w:eastAsia="方正仿宋_GBK" w:hAnsi="Calibri"/>
              <w:kern w:val="0"/>
              <w:sz w:val="28"/>
              <w:szCs w:val="28"/>
            </w:rPr>
          </w:rPrChange>
        </w:rPr>
        <w:pPrChange w:id="5360" w:author="wj" w:date="2017-09-05T09:17:00Z">
          <w:pPr>
            <w:spacing w:line="520" w:lineRule="exact"/>
            <w:ind w:firstLineChars="200" w:firstLine="560"/>
            <w:jc w:val="left"/>
          </w:pPr>
        </w:pPrChange>
      </w:pPr>
      <w:del w:id="5361" w:author="lenovo" w:date="2018-01-12T13:42:00Z">
        <w:r w:rsidRPr="00A07C7C" w:rsidDel="00C04097">
          <w:rPr>
            <w:rFonts w:eastAsia="方正仿宋_GBK" w:hint="eastAsia"/>
            <w:kern w:val="0"/>
            <w:sz w:val="28"/>
            <w:szCs w:val="28"/>
            <w:rPrChange w:id="5362" w:author="微软用户" w:date="2017-09-04T19:34:00Z">
              <w:rPr>
                <w:rFonts w:ascii="Calibri" w:eastAsia="方正仿宋_GBK" w:hAnsi="Calibri" w:hint="eastAsia"/>
                <w:color w:val="0000FF"/>
                <w:kern w:val="0"/>
                <w:sz w:val="28"/>
                <w:szCs w:val="28"/>
                <w:u w:val="single"/>
              </w:rPr>
            </w:rPrChange>
          </w:rPr>
          <w:delText>（五）使用危险化学品从事生产并且使用量达到规定数量的化工建设项目（属于危险化学品生产的除外，以下简称化工建设项目）；</w:delText>
        </w:r>
      </w:del>
    </w:p>
    <w:p w:rsidR="00A07C7C" w:rsidRPr="00A07C7C" w:rsidDel="00C04097" w:rsidRDefault="00A07C7C">
      <w:pPr>
        <w:spacing w:line="500" w:lineRule="exact"/>
        <w:ind w:firstLineChars="200" w:firstLine="560"/>
        <w:jc w:val="left"/>
        <w:rPr>
          <w:del w:id="5363" w:author="lenovo" w:date="2018-01-12T13:42:00Z"/>
          <w:rFonts w:eastAsia="方正仿宋_GBK"/>
          <w:kern w:val="0"/>
          <w:sz w:val="28"/>
          <w:szCs w:val="28"/>
          <w:rPrChange w:id="5364" w:author="微软用户" w:date="2017-09-04T19:34:00Z">
            <w:rPr>
              <w:del w:id="5365" w:author="lenovo" w:date="2018-01-12T13:42:00Z"/>
              <w:rFonts w:ascii="Calibri" w:eastAsia="方正仿宋_GBK" w:hAnsi="Calibri"/>
              <w:kern w:val="0"/>
              <w:sz w:val="28"/>
              <w:szCs w:val="28"/>
            </w:rPr>
          </w:rPrChange>
        </w:rPr>
        <w:pPrChange w:id="5366" w:author="wj" w:date="2017-09-05T09:17:00Z">
          <w:pPr>
            <w:spacing w:line="520" w:lineRule="exact"/>
            <w:ind w:firstLineChars="200" w:firstLine="560"/>
            <w:jc w:val="left"/>
          </w:pPr>
        </w:pPrChange>
      </w:pPr>
      <w:del w:id="5367" w:author="lenovo" w:date="2018-01-12T13:42:00Z">
        <w:r w:rsidRPr="00A07C7C" w:rsidDel="00C04097">
          <w:rPr>
            <w:rFonts w:eastAsia="方正仿宋_GBK" w:hint="eastAsia"/>
            <w:kern w:val="0"/>
            <w:sz w:val="28"/>
            <w:szCs w:val="28"/>
            <w:rPrChange w:id="5368" w:author="微软用户" w:date="2017-09-04T19:34:00Z">
              <w:rPr>
                <w:rFonts w:ascii="Calibri" w:eastAsia="方正仿宋_GBK" w:hAnsi="Calibri" w:hint="eastAsia"/>
                <w:color w:val="0000FF"/>
                <w:kern w:val="0"/>
                <w:sz w:val="28"/>
                <w:szCs w:val="28"/>
                <w:u w:val="single"/>
              </w:rPr>
            </w:rPrChange>
          </w:rPr>
          <w:delText>（六）法律、行政法规和国务院规定的其他建设项目。</w:delText>
        </w:r>
      </w:del>
    </w:p>
    <w:p w:rsidR="00A07C7C" w:rsidRPr="00A07C7C" w:rsidDel="00C04097" w:rsidRDefault="00A07C7C">
      <w:pPr>
        <w:spacing w:line="500" w:lineRule="exact"/>
        <w:ind w:firstLineChars="200" w:firstLine="560"/>
        <w:jc w:val="left"/>
        <w:rPr>
          <w:del w:id="5369" w:author="lenovo" w:date="2018-01-12T13:42:00Z"/>
          <w:rFonts w:eastAsia="方正仿宋_GBK"/>
          <w:kern w:val="0"/>
          <w:sz w:val="28"/>
          <w:szCs w:val="28"/>
          <w:rPrChange w:id="5370" w:author="微软用户" w:date="2017-09-04T19:34:00Z">
            <w:rPr>
              <w:del w:id="5371" w:author="lenovo" w:date="2018-01-12T13:42:00Z"/>
              <w:rFonts w:ascii="Calibri" w:eastAsia="方正仿宋_GBK" w:hAnsi="Calibri"/>
              <w:kern w:val="0"/>
              <w:sz w:val="28"/>
              <w:szCs w:val="28"/>
            </w:rPr>
          </w:rPrChange>
        </w:rPr>
        <w:pPrChange w:id="5372" w:author="wj" w:date="2017-09-05T09:17:00Z">
          <w:pPr>
            <w:spacing w:line="520" w:lineRule="exact"/>
            <w:ind w:firstLineChars="200" w:firstLine="560"/>
            <w:jc w:val="left"/>
          </w:pPr>
        </w:pPrChange>
      </w:pPr>
      <w:del w:id="5373" w:author="lenovo" w:date="2018-01-12T13:42:00Z">
        <w:r w:rsidRPr="00A07C7C" w:rsidDel="00C04097">
          <w:rPr>
            <w:rFonts w:ascii="方正楷体_GBK" w:eastAsia="方正楷体_GBK" w:hint="eastAsia"/>
            <w:kern w:val="0"/>
            <w:sz w:val="28"/>
            <w:szCs w:val="28"/>
            <w:rPrChange w:id="5374" w:author="微软用户" w:date="2017-09-04T19:38:00Z">
              <w:rPr>
                <w:rFonts w:ascii="Calibri" w:eastAsia="方正仿宋_GBK" w:hAnsi="Calibri" w:hint="eastAsia"/>
                <w:color w:val="0000FF"/>
                <w:kern w:val="0"/>
                <w:sz w:val="28"/>
                <w:szCs w:val="28"/>
                <w:u w:val="single"/>
              </w:rPr>
            </w:rPrChange>
          </w:rPr>
          <w:delText>《建设项目安全设施</w:delText>
        </w:r>
        <w:r w:rsidRPr="00A07C7C" w:rsidDel="00C04097">
          <w:rPr>
            <w:rFonts w:ascii="方正楷体_GBK" w:eastAsia="方正楷体_GBK"/>
            <w:kern w:val="0"/>
            <w:sz w:val="28"/>
            <w:szCs w:val="28"/>
            <w:rPrChange w:id="5375" w:author="微软用户" w:date="2017-09-04T19:38: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376" w:author="微软用户" w:date="2017-09-04T19:38: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5377" w:author="微软用户" w:date="2017-09-04T19:38: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5378" w:author="微软用户" w:date="2017-09-04T19:38:00Z">
              <w:rPr>
                <w:rFonts w:ascii="Calibri" w:eastAsia="方正仿宋_GBK" w:hAnsi="Calibri" w:hint="eastAsia"/>
                <w:color w:val="0000FF"/>
                <w:kern w:val="0"/>
                <w:sz w:val="28"/>
                <w:szCs w:val="28"/>
                <w:u w:val="single"/>
              </w:rPr>
            </w:rPrChange>
          </w:rPr>
          <w:delText>监督管理办法》第三十条第（四）项：</w:delText>
        </w:r>
        <w:r w:rsidRPr="00A07C7C" w:rsidDel="00C04097">
          <w:rPr>
            <w:rFonts w:eastAsia="方正仿宋_GBK" w:hint="eastAsia"/>
            <w:kern w:val="0"/>
            <w:sz w:val="28"/>
            <w:szCs w:val="28"/>
            <w:rPrChange w:id="5379" w:author="微软用户" w:date="2017-09-04T19:34:00Z">
              <w:rPr>
                <w:rFonts w:ascii="Calibri" w:eastAsia="方正仿宋_GBK" w:hAnsi="Calibri" w:hint="eastAsia"/>
                <w:color w:val="0000FF"/>
                <w:kern w:val="0"/>
                <w:sz w:val="28"/>
                <w:szCs w:val="28"/>
                <w:u w:val="single"/>
              </w:rPr>
            </w:rPrChange>
          </w:rPr>
          <w:delText>本办法第七条第一项、第二项、第三项和第四项规定以外的建设项目有下列情形之一的，对有关生产经营单位责令限期改正，可以并处</w:delText>
        </w:r>
        <w:r w:rsidRPr="00A07C7C" w:rsidDel="00C04097">
          <w:rPr>
            <w:rFonts w:eastAsia="方正仿宋_GBK"/>
            <w:kern w:val="0"/>
            <w:sz w:val="28"/>
            <w:szCs w:val="28"/>
            <w:rPrChange w:id="5380" w:author="微软用户" w:date="2017-09-04T19:34:00Z">
              <w:rPr>
                <w:rFonts w:ascii="Calibri" w:eastAsia="方正仿宋_GBK" w:hAnsi="Calibri"/>
                <w:color w:val="0000FF"/>
                <w:kern w:val="0"/>
                <w:sz w:val="28"/>
                <w:szCs w:val="28"/>
                <w:u w:val="single"/>
              </w:rPr>
            </w:rPrChange>
          </w:rPr>
          <w:delText>5000</w:delText>
        </w:r>
        <w:r w:rsidRPr="00A07C7C" w:rsidDel="00C04097">
          <w:rPr>
            <w:rFonts w:eastAsia="方正仿宋_GBK" w:hint="eastAsia"/>
            <w:kern w:val="0"/>
            <w:sz w:val="28"/>
            <w:szCs w:val="28"/>
            <w:rPrChange w:id="5381" w:author="微软用户" w:date="2017-09-04T19:34:00Z">
              <w:rPr>
                <w:rFonts w:ascii="Calibri" w:eastAsia="方正仿宋_GBK" w:hAnsi="Calibri" w:hint="eastAsia"/>
                <w:color w:val="0000FF"/>
                <w:kern w:val="0"/>
                <w:sz w:val="28"/>
                <w:szCs w:val="28"/>
                <w:u w:val="single"/>
              </w:rPr>
            </w:rPrChange>
          </w:rPr>
          <w:delText>元以上</w:delText>
        </w:r>
        <w:r w:rsidRPr="00A07C7C" w:rsidDel="00C04097">
          <w:rPr>
            <w:rFonts w:eastAsia="方正仿宋_GBK"/>
            <w:kern w:val="0"/>
            <w:sz w:val="28"/>
            <w:szCs w:val="28"/>
            <w:rPrChange w:id="5382"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5383" w:author="微软用户" w:date="2017-09-04T19:34:00Z">
              <w:rPr>
                <w:rFonts w:ascii="Calibri" w:eastAsia="方正仿宋_GBK" w:hAnsi="Calibri" w:hint="eastAsia"/>
                <w:color w:val="0000FF"/>
                <w:kern w:val="0"/>
                <w:sz w:val="28"/>
                <w:szCs w:val="28"/>
                <w:u w:val="single"/>
              </w:rPr>
            </w:rPrChange>
          </w:rPr>
          <w:delText>万元以下的罚款：</w:delText>
        </w:r>
      </w:del>
    </w:p>
    <w:p w:rsidR="00A07C7C" w:rsidRPr="00A07C7C" w:rsidDel="00C04097" w:rsidRDefault="00A07C7C">
      <w:pPr>
        <w:spacing w:line="500" w:lineRule="exact"/>
        <w:ind w:firstLineChars="200" w:firstLine="560"/>
        <w:jc w:val="left"/>
        <w:rPr>
          <w:del w:id="5384" w:author="lenovo" w:date="2018-01-12T13:42:00Z"/>
          <w:rFonts w:eastAsia="方正仿宋_GBK"/>
          <w:kern w:val="0"/>
          <w:sz w:val="28"/>
          <w:szCs w:val="28"/>
          <w:rPrChange w:id="5385" w:author="微软用户" w:date="2017-09-04T19:34:00Z">
            <w:rPr>
              <w:del w:id="5386" w:author="lenovo" w:date="2018-01-12T13:42:00Z"/>
              <w:rFonts w:ascii="Calibri" w:eastAsia="方正仿宋_GBK" w:hAnsi="Calibri"/>
              <w:kern w:val="0"/>
              <w:sz w:val="28"/>
              <w:szCs w:val="28"/>
            </w:rPr>
          </w:rPrChange>
        </w:rPr>
        <w:pPrChange w:id="5387" w:author="wj" w:date="2017-09-05T09:17:00Z">
          <w:pPr>
            <w:spacing w:line="520" w:lineRule="exact"/>
            <w:ind w:firstLineChars="200" w:firstLine="560"/>
            <w:jc w:val="left"/>
          </w:pPr>
        </w:pPrChange>
      </w:pPr>
      <w:del w:id="5388" w:author="lenovo" w:date="2018-01-12T13:42:00Z">
        <w:r w:rsidRPr="00A07C7C" w:rsidDel="00C04097">
          <w:rPr>
            <w:rFonts w:eastAsia="方正仿宋_GBK" w:hint="eastAsia"/>
            <w:kern w:val="0"/>
            <w:sz w:val="28"/>
            <w:szCs w:val="28"/>
            <w:rPrChange w:id="5389" w:author="微软用户" w:date="2017-09-04T19:34:00Z">
              <w:rPr>
                <w:rFonts w:ascii="Calibri" w:eastAsia="方正仿宋_GBK" w:hAnsi="Calibri" w:hint="eastAsia"/>
                <w:color w:val="0000FF"/>
                <w:kern w:val="0"/>
                <w:sz w:val="28"/>
                <w:szCs w:val="28"/>
                <w:u w:val="single"/>
              </w:rPr>
            </w:rPrChange>
          </w:rPr>
          <w:delText>（四）投入生产或者使用前，安全设施未经竣工验收合格，并形成书面报告的。</w:delText>
        </w:r>
      </w:del>
    </w:p>
    <w:p w:rsidR="00A07C7C" w:rsidRPr="00A07C7C" w:rsidDel="00C04097" w:rsidRDefault="00A07C7C">
      <w:pPr>
        <w:spacing w:line="500" w:lineRule="exact"/>
        <w:ind w:firstLineChars="200" w:firstLine="560"/>
        <w:jc w:val="left"/>
        <w:rPr>
          <w:del w:id="5390" w:author="lenovo" w:date="2018-01-12T13:42:00Z"/>
          <w:rFonts w:ascii="方正楷体_GBK" w:eastAsia="方正楷体_GBK"/>
          <w:kern w:val="0"/>
          <w:sz w:val="28"/>
          <w:szCs w:val="28"/>
          <w:rPrChange w:id="5391" w:author="微软用户" w:date="2017-09-04T19:38:00Z">
            <w:rPr>
              <w:del w:id="5392" w:author="lenovo" w:date="2018-01-12T13:42:00Z"/>
              <w:rFonts w:ascii="Calibri" w:eastAsia="方正仿宋_GBK" w:hAnsi="Calibri"/>
              <w:kern w:val="0"/>
              <w:sz w:val="28"/>
              <w:szCs w:val="28"/>
            </w:rPr>
          </w:rPrChange>
        </w:rPr>
        <w:pPrChange w:id="5393" w:author="wj" w:date="2017-09-05T09:17:00Z">
          <w:pPr>
            <w:spacing w:line="520" w:lineRule="exact"/>
            <w:ind w:firstLineChars="200" w:firstLine="560"/>
            <w:jc w:val="left"/>
          </w:pPr>
        </w:pPrChange>
      </w:pPr>
      <w:del w:id="5394" w:author="lenovo" w:date="2018-01-12T13:42:00Z">
        <w:r w:rsidRPr="00A07C7C" w:rsidDel="00C04097">
          <w:rPr>
            <w:rFonts w:ascii="方正楷体_GBK" w:eastAsia="方正楷体_GBK" w:hint="eastAsia"/>
            <w:kern w:val="0"/>
            <w:sz w:val="28"/>
            <w:szCs w:val="28"/>
            <w:rPrChange w:id="5395" w:author="微软用户" w:date="2017-09-04T19:38:00Z">
              <w:rPr>
                <w:rFonts w:ascii="Calibri" w:eastAsia="方正仿宋_GBK" w:hAnsi="Calibri" w:hint="eastAsia"/>
                <w:color w:val="0000FF"/>
                <w:sz w:val="28"/>
                <w:szCs w:val="28"/>
                <w:u w:val="single"/>
              </w:rPr>
            </w:rPrChange>
          </w:rPr>
          <w:delText>处罚档次：</w:delText>
        </w:r>
      </w:del>
    </w:p>
    <w:p w:rsidR="00A07C7C" w:rsidRPr="00A07C7C" w:rsidDel="00C04097" w:rsidRDefault="00A07C7C">
      <w:pPr>
        <w:spacing w:line="500" w:lineRule="exact"/>
        <w:ind w:firstLineChars="200" w:firstLine="560"/>
        <w:jc w:val="left"/>
        <w:rPr>
          <w:del w:id="5396" w:author="lenovo" w:date="2018-01-12T13:42:00Z"/>
          <w:rFonts w:eastAsia="方正仿宋_GBK"/>
          <w:kern w:val="0"/>
          <w:sz w:val="28"/>
          <w:szCs w:val="28"/>
          <w:rPrChange w:id="5397" w:author="微软用户" w:date="2017-09-04T19:34:00Z">
            <w:rPr>
              <w:del w:id="5398" w:author="lenovo" w:date="2018-01-12T13:42:00Z"/>
              <w:rFonts w:ascii="Calibri" w:eastAsia="方正仿宋_GBK" w:hAnsi="Calibri"/>
              <w:kern w:val="0"/>
              <w:sz w:val="28"/>
              <w:szCs w:val="28"/>
            </w:rPr>
          </w:rPrChange>
        </w:rPr>
        <w:pPrChange w:id="5399" w:author="wj" w:date="2017-09-05T09:17:00Z">
          <w:pPr>
            <w:spacing w:line="520" w:lineRule="exact"/>
            <w:ind w:firstLineChars="200" w:firstLine="560"/>
            <w:jc w:val="left"/>
          </w:pPr>
        </w:pPrChange>
      </w:pPr>
      <w:del w:id="5400" w:author="lenovo" w:date="2018-01-12T13:42:00Z">
        <w:r w:rsidRPr="00A07C7C" w:rsidDel="00C04097">
          <w:rPr>
            <w:rFonts w:eastAsia="方正仿宋_GBK" w:hint="eastAsia"/>
            <w:kern w:val="0"/>
            <w:sz w:val="28"/>
            <w:szCs w:val="28"/>
            <w:rPrChange w:id="5401" w:author="微软用户" w:date="2017-09-04T19:34:00Z">
              <w:rPr>
                <w:rFonts w:ascii="Calibri" w:eastAsia="方正仿宋_GBK" w:hAnsi="Calibri" w:hint="eastAsia"/>
                <w:color w:val="0000FF"/>
                <w:kern w:val="0"/>
                <w:sz w:val="28"/>
                <w:szCs w:val="28"/>
                <w:u w:val="single"/>
              </w:rPr>
            </w:rPrChange>
          </w:rPr>
          <w:delText>一档：项目投资金额在五百万元以下（《建设项目安全设施</w:delText>
        </w:r>
        <w:r w:rsidRPr="00A07C7C" w:rsidDel="00C04097">
          <w:rPr>
            <w:rFonts w:eastAsia="方正仿宋_GBK"/>
            <w:kern w:val="0"/>
            <w:sz w:val="28"/>
            <w:szCs w:val="28"/>
            <w:rPrChange w:id="5402"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403" w:author="微软用户" w:date="2017-09-04T19:34:00Z">
              <w:rPr>
                <w:rFonts w:ascii="Calibri" w:eastAsia="方正仿宋_GBK" w:hAnsi="Calibri" w:hint="eastAsia"/>
                <w:color w:val="0000FF"/>
                <w:kern w:val="0"/>
                <w:sz w:val="28"/>
                <w:szCs w:val="28"/>
                <w:u w:val="single"/>
              </w:rPr>
            </w:rPrChange>
          </w:rPr>
          <w:delText>三同时</w:delText>
        </w:r>
        <w:r w:rsidRPr="00A07C7C" w:rsidDel="00C04097">
          <w:rPr>
            <w:rFonts w:eastAsia="方正仿宋_GBK"/>
            <w:kern w:val="0"/>
            <w:sz w:val="28"/>
            <w:szCs w:val="28"/>
            <w:rPrChange w:id="5404"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405" w:author="微软用户" w:date="2017-09-04T19:34:00Z">
              <w:rPr>
                <w:rFonts w:ascii="Calibri" w:eastAsia="方正仿宋_GBK" w:hAnsi="Calibri" w:hint="eastAsia"/>
                <w:color w:val="0000FF"/>
                <w:kern w:val="0"/>
                <w:sz w:val="28"/>
                <w:szCs w:val="28"/>
                <w:u w:val="single"/>
              </w:rPr>
            </w:rPrChange>
          </w:rPr>
          <w:delText>监督管理办法》第七条第一项、第二项、第三项和第四项规定以外的建设项目）投入生产或者使用前，安全设施未经竣工验收合格，并形成书面报告的；</w:delText>
        </w:r>
      </w:del>
    </w:p>
    <w:p w:rsidR="00A07C7C" w:rsidRPr="00A07C7C" w:rsidDel="00C04097" w:rsidRDefault="00A07C7C">
      <w:pPr>
        <w:spacing w:line="500" w:lineRule="exact"/>
        <w:ind w:firstLineChars="200" w:firstLine="560"/>
        <w:jc w:val="left"/>
        <w:rPr>
          <w:del w:id="5406" w:author="lenovo" w:date="2018-01-12T13:42:00Z"/>
          <w:rFonts w:eastAsia="方正仿宋_GBK"/>
          <w:kern w:val="0"/>
          <w:sz w:val="28"/>
          <w:szCs w:val="28"/>
          <w:rPrChange w:id="5407" w:author="微软用户" w:date="2017-09-04T19:34:00Z">
            <w:rPr>
              <w:del w:id="5408" w:author="lenovo" w:date="2018-01-12T13:42:00Z"/>
              <w:rFonts w:ascii="Calibri" w:eastAsia="方正仿宋_GBK" w:hAnsi="Calibri"/>
              <w:kern w:val="0"/>
              <w:sz w:val="28"/>
              <w:szCs w:val="28"/>
            </w:rPr>
          </w:rPrChange>
        </w:rPr>
        <w:pPrChange w:id="5409" w:author="wj" w:date="2017-09-05T09:17:00Z">
          <w:pPr>
            <w:spacing w:line="520" w:lineRule="exact"/>
            <w:ind w:firstLineChars="200" w:firstLine="560"/>
            <w:jc w:val="left"/>
          </w:pPr>
        </w:pPrChange>
      </w:pPr>
      <w:del w:id="5410" w:author="lenovo" w:date="2018-01-12T13:42:00Z">
        <w:r w:rsidRPr="00A07C7C" w:rsidDel="00C04097">
          <w:rPr>
            <w:rFonts w:eastAsia="方正仿宋_GBK" w:hint="eastAsia"/>
            <w:kern w:val="0"/>
            <w:sz w:val="28"/>
            <w:szCs w:val="28"/>
            <w:rPrChange w:id="5411" w:author="微软用户" w:date="2017-09-04T19:34:00Z">
              <w:rPr>
                <w:rFonts w:ascii="Calibri" w:eastAsia="方正仿宋_GBK" w:hAnsi="Calibri" w:hint="eastAsia"/>
                <w:color w:val="0000FF"/>
                <w:kern w:val="0"/>
                <w:sz w:val="28"/>
                <w:szCs w:val="28"/>
                <w:u w:val="single"/>
              </w:rPr>
            </w:rPrChange>
          </w:rPr>
          <w:delText>二档：项目投资金额在五百万元以上三千万元以下（《建设项目安全设施</w:delText>
        </w:r>
        <w:r w:rsidRPr="00A07C7C" w:rsidDel="00C04097">
          <w:rPr>
            <w:rFonts w:eastAsia="方正仿宋_GBK"/>
            <w:kern w:val="0"/>
            <w:sz w:val="28"/>
            <w:szCs w:val="28"/>
            <w:rPrChange w:id="5412"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413" w:author="微软用户" w:date="2017-09-04T19:34:00Z">
              <w:rPr>
                <w:rFonts w:ascii="Calibri" w:eastAsia="方正仿宋_GBK" w:hAnsi="Calibri" w:hint="eastAsia"/>
                <w:color w:val="0000FF"/>
                <w:kern w:val="0"/>
                <w:sz w:val="28"/>
                <w:szCs w:val="28"/>
                <w:u w:val="single"/>
              </w:rPr>
            </w:rPrChange>
          </w:rPr>
          <w:delText>三同时</w:delText>
        </w:r>
        <w:r w:rsidRPr="00A07C7C" w:rsidDel="00C04097">
          <w:rPr>
            <w:rFonts w:eastAsia="方正仿宋_GBK"/>
            <w:kern w:val="0"/>
            <w:sz w:val="28"/>
            <w:szCs w:val="28"/>
            <w:rPrChange w:id="5414"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415" w:author="微软用户" w:date="2017-09-04T19:34:00Z">
              <w:rPr>
                <w:rFonts w:ascii="Calibri" w:eastAsia="方正仿宋_GBK" w:hAnsi="Calibri" w:hint="eastAsia"/>
                <w:color w:val="0000FF"/>
                <w:kern w:val="0"/>
                <w:sz w:val="28"/>
                <w:szCs w:val="28"/>
                <w:u w:val="single"/>
              </w:rPr>
            </w:rPrChange>
          </w:rPr>
          <w:delText>监督管理办法》第七条第一项、第二项、第三项和第四项规定以外的建设项目）投入生产或者使用前，安全设施未经竣工验收合格，并形成书面报告的；</w:delText>
        </w:r>
      </w:del>
    </w:p>
    <w:p w:rsidR="00A07C7C" w:rsidRPr="00A07C7C" w:rsidDel="00C04097" w:rsidRDefault="00A07C7C">
      <w:pPr>
        <w:spacing w:line="500" w:lineRule="exact"/>
        <w:ind w:firstLineChars="200" w:firstLine="560"/>
        <w:jc w:val="left"/>
        <w:rPr>
          <w:del w:id="5416" w:author="lenovo" w:date="2018-01-12T13:42:00Z"/>
          <w:rFonts w:eastAsia="方正仿宋_GBK"/>
          <w:kern w:val="0"/>
          <w:sz w:val="28"/>
          <w:szCs w:val="28"/>
          <w:rPrChange w:id="5417" w:author="微软用户" w:date="2017-09-04T19:34:00Z">
            <w:rPr>
              <w:del w:id="5418" w:author="lenovo" w:date="2018-01-12T13:42:00Z"/>
              <w:rFonts w:ascii="Calibri" w:eastAsia="方正仿宋_GBK" w:hAnsi="Calibri"/>
              <w:kern w:val="0"/>
              <w:sz w:val="28"/>
              <w:szCs w:val="28"/>
            </w:rPr>
          </w:rPrChange>
        </w:rPr>
        <w:pPrChange w:id="5419" w:author="wj" w:date="2017-09-05T09:17:00Z">
          <w:pPr>
            <w:spacing w:line="520" w:lineRule="exact"/>
            <w:ind w:firstLineChars="200" w:firstLine="560"/>
            <w:jc w:val="left"/>
          </w:pPr>
        </w:pPrChange>
      </w:pPr>
      <w:del w:id="5420" w:author="lenovo" w:date="2018-01-12T13:42:00Z">
        <w:r w:rsidRPr="00A07C7C" w:rsidDel="00C04097">
          <w:rPr>
            <w:rFonts w:eastAsia="方正仿宋_GBK" w:hint="eastAsia"/>
            <w:kern w:val="0"/>
            <w:sz w:val="28"/>
            <w:szCs w:val="28"/>
            <w:rPrChange w:id="5421" w:author="微软用户" w:date="2017-09-04T19:34:00Z">
              <w:rPr>
                <w:rFonts w:ascii="Calibri" w:eastAsia="方正仿宋_GBK" w:hAnsi="Calibri" w:hint="eastAsia"/>
                <w:color w:val="0000FF"/>
                <w:kern w:val="0"/>
                <w:sz w:val="28"/>
                <w:szCs w:val="28"/>
                <w:u w:val="single"/>
              </w:rPr>
            </w:rPrChange>
          </w:rPr>
          <w:delText>三档：项目投资金额在三千万元以上（《建设项目安全设施</w:delText>
        </w:r>
        <w:r w:rsidRPr="00A07C7C" w:rsidDel="00C04097">
          <w:rPr>
            <w:rFonts w:eastAsia="方正仿宋_GBK"/>
            <w:kern w:val="0"/>
            <w:sz w:val="28"/>
            <w:szCs w:val="28"/>
            <w:rPrChange w:id="5422"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423" w:author="微软用户" w:date="2017-09-04T19:34:00Z">
              <w:rPr>
                <w:rFonts w:ascii="Calibri" w:eastAsia="方正仿宋_GBK" w:hAnsi="Calibri" w:hint="eastAsia"/>
                <w:color w:val="0000FF"/>
                <w:kern w:val="0"/>
                <w:sz w:val="28"/>
                <w:szCs w:val="28"/>
                <w:u w:val="single"/>
              </w:rPr>
            </w:rPrChange>
          </w:rPr>
          <w:delText>三同时</w:delText>
        </w:r>
        <w:r w:rsidRPr="00A07C7C" w:rsidDel="00C04097">
          <w:rPr>
            <w:rFonts w:eastAsia="方正仿宋_GBK"/>
            <w:kern w:val="0"/>
            <w:sz w:val="28"/>
            <w:szCs w:val="28"/>
            <w:rPrChange w:id="5424" w:author="微软用户" w:date="2017-09-04T19:34:00Z">
              <w:rPr>
                <w:rFonts w:ascii="Calibri" w:eastAsia="方正仿宋_GBK" w:hAnsi="Calibri"/>
                <w:color w:val="0000FF"/>
                <w:kern w:val="0"/>
                <w:sz w:val="28"/>
                <w:szCs w:val="28"/>
                <w:u w:val="single"/>
              </w:rPr>
            </w:rPrChange>
          </w:rPr>
          <w:delText>”</w:delText>
        </w:r>
        <w:r w:rsidRPr="00A07C7C" w:rsidDel="00C04097">
          <w:rPr>
            <w:rFonts w:eastAsia="方正仿宋_GBK" w:hint="eastAsia"/>
            <w:kern w:val="0"/>
            <w:sz w:val="28"/>
            <w:szCs w:val="28"/>
            <w:rPrChange w:id="5425" w:author="微软用户" w:date="2017-09-04T19:34:00Z">
              <w:rPr>
                <w:rFonts w:ascii="Calibri" w:eastAsia="方正仿宋_GBK" w:hAnsi="Calibri" w:hint="eastAsia"/>
                <w:color w:val="0000FF"/>
                <w:kern w:val="0"/>
                <w:sz w:val="28"/>
                <w:szCs w:val="28"/>
                <w:u w:val="single"/>
              </w:rPr>
            </w:rPrChange>
          </w:rPr>
          <w:delText>监督管理办法》第七条第一项、第二项、第三项和第四项规定以外的建设项目）投入生产或者使用前，安全设施未经竣工验收合格，并形成书面报告的。</w:delText>
        </w:r>
      </w:del>
    </w:p>
    <w:p w:rsidR="00A07C7C" w:rsidRPr="00A07C7C" w:rsidDel="00C04097" w:rsidRDefault="00A07C7C">
      <w:pPr>
        <w:spacing w:line="500" w:lineRule="exact"/>
        <w:ind w:firstLineChars="200" w:firstLine="560"/>
        <w:rPr>
          <w:del w:id="5426" w:author="lenovo" w:date="2018-01-12T13:42:00Z"/>
          <w:rFonts w:ascii="方正楷体_GBK" w:eastAsia="方正楷体_GBK"/>
          <w:kern w:val="0"/>
          <w:sz w:val="28"/>
          <w:szCs w:val="28"/>
          <w:rPrChange w:id="5427" w:author="微软用户" w:date="2017-09-04T19:38:00Z">
            <w:rPr>
              <w:del w:id="5428" w:author="lenovo" w:date="2018-01-12T13:42:00Z"/>
              <w:rFonts w:ascii="Calibri" w:eastAsia="方正仿宋_GBK" w:hAnsi="Calibri"/>
              <w:sz w:val="28"/>
              <w:szCs w:val="28"/>
            </w:rPr>
          </w:rPrChange>
        </w:rPr>
        <w:pPrChange w:id="5429" w:author="wj" w:date="2017-09-05T09:17:00Z">
          <w:pPr>
            <w:spacing w:line="520" w:lineRule="exact"/>
            <w:ind w:firstLineChars="200" w:firstLine="560"/>
          </w:pPr>
        </w:pPrChange>
      </w:pPr>
      <w:del w:id="5430" w:author="lenovo" w:date="2018-01-12T13:42:00Z">
        <w:r w:rsidRPr="00A07C7C" w:rsidDel="00C04097">
          <w:rPr>
            <w:rFonts w:ascii="方正楷体_GBK" w:eastAsia="方正楷体_GBK" w:hint="eastAsia"/>
            <w:kern w:val="0"/>
            <w:sz w:val="28"/>
            <w:szCs w:val="28"/>
            <w:rPrChange w:id="5431" w:author="微软用户" w:date="2017-09-04T19:38: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5432" w:author="微软用户" w:date="2017-09-04T19:38:00Z">
              <w:rPr>
                <w:rFonts w:ascii="Calibri" w:eastAsia="方正仿宋_GBK" w:hAnsi="Calibri"/>
                <w:color w:val="0000FF"/>
                <w:sz w:val="28"/>
                <w:szCs w:val="28"/>
                <w:u w:val="single"/>
              </w:rPr>
            </w:rPrChange>
          </w:rPr>
          <w:delText>:</w:delText>
        </w:r>
      </w:del>
      <w:ins w:id="5433" w:author="微软用户" w:date="2017-09-04T19:35:00Z">
        <w:del w:id="5434" w:author="lenovo" w:date="2018-01-12T13:42:00Z">
          <w:r w:rsidRPr="00A07C7C" w:rsidDel="00C04097">
            <w:rPr>
              <w:rFonts w:ascii="方正楷体_GBK" w:eastAsia="方正楷体_GBK" w:hint="eastAsia"/>
              <w:kern w:val="0"/>
              <w:sz w:val="28"/>
              <w:szCs w:val="28"/>
              <w:rPrChange w:id="5435" w:author="微软用户" w:date="2017-09-04T19:38:00Z">
                <w:rPr>
                  <w:rFonts w:eastAsia="方正仿宋_GBK" w:hint="eastAsia"/>
                  <w:color w:val="0000FF"/>
                  <w:sz w:val="28"/>
                  <w:szCs w:val="28"/>
                  <w:u w:val="single"/>
                </w:rPr>
              </w:rPrChange>
            </w:rPr>
            <w:delText>：</w:delText>
          </w:r>
        </w:del>
      </w:ins>
    </w:p>
    <w:p w:rsidR="00A07C7C" w:rsidRPr="00A07C7C" w:rsidDel="00C04097" w:rsidRDefault="00A07C7C">
      <w:pPr>
        <w:spacing w:line="500" w:lineRule="exact"/>
        <w:ind w:firstLineChars="200" w:firstLine="560"/>
        <w:jc w:val="left"/>
        <w:rPr>
          <w:del w:id="5436" w:author="lenovo" w:date="2018-01-12T13:42:00Z"/>
          <w:rFonts w:eastAsia="方正仿宋_GBK"/>
          <w:kern w:val="0"/>
          <w:sz w:val="28"/>
          <w:szCs w:val="28"/>
          <w:rPrChange w:id="5437" w:author="微软用户" w:date="2017-09-04T19:34:00Z">
            <w:rPr>
              <w:del w:id="5438" w:author="lenovo" w:date="2018-01-12T13:42:00Z"/>
              <w:rFonts w:ascii="Calibri" w:eastAsia="方正仿宋_GBK" w:hAnsi="Calibri"/>
              <w:kern w:val="0"/>
              <w:sz w:val="28"/>
              <w:szCs w:val="28"/>
            </w:rPr>
          </w:rPrChange>
        </w:rPr>
        <w:pPrChange w:id="5439" w:author="wj" w:date="2017-09-05T09:17:00Z">
          <w:pPr>
            <w:spacing w:line="520" w:lineRule="exact"/>
            <w:ind w:firstLineChars="200" w:firstLine="560"/>
            <w:jc w:val="left"/>
          </w:pPr>
        </w:pPrChange>
      </w:pPr>
      <w:del w:id="5440" w:author="lenovo" w:date="2018-01-12T13:42:00Z">
        <w:r w:rsidRPr="00A07C7C" w:rsidDel="00C04097">
          <w:rPr>
            <w:rFonts w:eastAsia="方正仿宋_GBK" w:hint="eastAsia"/>
            <w:kern w:val="0"/>
            <w:sz w:val="28"/>
            <w:szCs w:val="28"/>
            <w:rPrChange w:id="5441" w:author="微软用户" w:date="2017-09-04T19:34:00Z">
              <w:rPr>
                <w:rFonts w:ascii="Calibri" w:eastAsia="方正仿宋_GBK" w:hAnsi="Calibri" w:hint="eastAsia"/>
                <w:color w:val="0000FF"/>
                <w:kern w:val="0"/>
                <w:sz w:val="28"/>
                <w:szCs w:val="28"/>
                <w:u w:val="single"/>
              </w:rPr>
            </w:rPrChange>
          </w:rPr>
          <w:delText>一档：责令限期改正，可以并处五千元以上一万二千五百元以下罚款；</w:delText>
        </w:r>
      </w:del>
    </w:p>
    <w:p w:rsidR="00A07C7C" w:rsidRPr="00A07C7C" w:rsidDel="00C04097" w:rsidRDefault="00A07C7C">
      <w:pPr>
        <w:spacing w:line="500" w:lineRule="exact"/>
        <w:ind w:firstLineChars="200" w:firstLine="560"/>
        <w:jc w:val="left"/>
        <w:rPr>
          <w:del w:id="5442" w:author="lenovo" w:date="2018-01-12T13:42:00Z"/>
          <w:rFonts w:eastAsia="方正仿宋_GBK"/>
          <w:kern w:val="0"/>
          <w:sz w:val="28"/>
          <w:szCs w:val="28"/>
          <w:rPrChange w:id="5443" w:author="微软用户" w:date="2017-09-04T19:34:00Z">
            <w:rPr>
              <w:del w:id="5444" w:author="lenovo" w:date="2018-01-12T13:42:00Z"/>
              <w:rFonts w:ascii="Calibri" w:eastAsia="方正仿宋_GBK" w:hAnsi="Calibri"/>
              <w:kern w:val="0"/>
              <w:sz w:val="28"/>
              <w:szCs w:val="28"/>
            </w:rPr>
          </w:rPrChange>
        </w:rPr>
        <w:pPrChange w:id="5445" w:author="wj" w:date="2017-09-05T09:17:00Z">
          <w:pPr>
            <w:spacing w:line="520" w:lineRule="exact"/>
            <w:ind w:firstLineChars="200" w:firstLine="560"/>
            <w:jc w:val="left"/>
          </w:pPr>
        </w:pPrChange>
      </w:pPr>
      <w:del w:id="5446" w:author="lenovo" w:date="2018-01-12T13:42:00Z">
        <w:r w:rsidRPr="00A07C7C" w:rsidDel="00C04097">
          <w:rPr>
            <w:rFonts w:eastAsia="方正仿宋_GBK" w:hint="eastAsia"/>
            <w:kern w:val="0"/>
            <w:sz w:val="28"/>
            <w:szCs w:val="28"/>
            <w:rPrChange w:id="5447" w:author="微软用户" w:date="2017-09-04T19:34:00Z">
              <w:rPr>
                <w:rFonts w:ascii="Calibri" w:eastAsia="方正仿宋_GBK" w:hAnsi="Calibri" w:hint="eastAsia"/>
                <w:color w:val="0000FF"/>
                <w:kern w:val="0"/>
                <w:sz w:val="28"/>
                <w:szCs w:val="28"/>
                <w:u w:val="single"/>
              </w:rPr>
            </w:rPrChange>
          </w:rPr>
          <w:delText>二档：责令限期改正，并处一万二千五百元以上二万二千五百元以下的罚款；</w:delText>
        </w:r>
      </w:del>
    </w:p>
    <w:p w:rsidR="00A07C7C" w:rsidRPr="00A07C7C" w:rsidDel="00C04097" w:rsidRDefault="00A07C7C">
      <w:pPr>
        <w:spacing w:line="500" w:lineRule="exact"/>
        <w:ind w:firstLineChars="200" w:firstLine="560"/>
        <w:jc w:val="left"/>
        <w:rPr>
          <w:del w:id="5448" w:author="lenovo" w:date="2018-01-12T13:42:00Z"/>
          <w:rFonts w:eastAsia="方正仿宋_GBK"/>
          <w:kern w:val="0"/>
          <w:sz w:val="28"/>
          <w:szCs w:val="28"/>
          <w:rPrChange w:id="5449" w:author="微软用户" w:date="2017-09-04T19:34:00Z">
            <w:rPr>
              <w:del w:id="5450" w:author="lenovo" w:date="2018-01-12T13:42:00Z"/>
              <w:rFonts w:ascii="Calibri" w:eastAsia="方正仿宋_GBK" w:hAnsi="Calibri"/>
              <w:kern w:val="0"/>
              <w:sz w:val="28"/>
              <w:szCs w:val="28"/>
            </w:rPr>
          </w:rPrChange>
        </w:rPr>
        <w:pPrChange w:id="5451" w:author="wj" w:date="2017-09-05T09:17:00Z">
          <w:pPr>
            <w:spacing w:line="520" w:lineRule="exact"/>
            <w:ind w:firstLineChars="200" w:firstLine="560"/>
            <w:jc w:val="left"/>
          </w:pPr>
        </w:pPrChange>
      </w:pPr>
      <w:del w:id="5452" w:author="lenovo" w:date="2018-01-12T13:42:00Z">
        <w:r w:rsidRPr="00A07C7C" w:rsidDel="00C04097">
          <w:rPr>
            <w:rFonts w:eastAsia="方正仿宋_GBK" w:hint="eastAsia"/>
            <w:kern w:val="0"/>
            <w:sz w:val="28"/>
            <w:szCs w:val="28"/>
            <w:rPrChange w:id="5453" w:author="微软用户" w:date="2017-09-04T19:34:00Z">
              <w:rPr>
                <w:rFonts w:ascii="Calibri" w:eastAsia="方正仿宋_GBK" w:hAnsi="Calibri" w:hint="eastAsia"/>
                <w:color w:val="0000FF"/>
                <w:kern w:val="0"/>
                <w:sz w:val="28"/>
                <w:szCs w:val="28"/>
                <w:u w:val="single"/>
              </w:rPr>
            </w:rPrChange>
          </w:rPr>
          <w:delText>三档：责令限期改正，并处二万二千五百元以上三万元以下罚款。</w:delText>
        </w:r>
      </w:del>
    </w:p>
    <w:p w:rsidR="00A07C7C" w:rsidDel="00C04097" w:rsidRDefault="0069702B">
      <w:pPr>
        <w:numPr>
          <w:ins w:id="5454" w:author="微软用户" w:date="2017-09-04T19:38:00Z"/>
        </w:numPr>
        <w:rPr>
          <w:del w:id="5455" w:author="lenovo" w:date="2018-01-12T13:42:00Z"/>
          <w:rFonts w:eastAsia="方正小标宋_GBK"/>
          <w:bCs/>
          <w:sz w:val="28"/>
          <w:szCs w:val="28"/>
        </w:rPr>
        <w:pPrChange w:id="5456" w:author="微软用户" w:date="2017-09-04T19:38:00Z">
          <w:pPr>
            <w:spacing w:line="520" w:lineRule="exact"/>
            <w:jc w:val="center"/>
          </w:pPr>
        </w:pPrChange>
      </w:pPr>
      <w:ins w:id="5457" w:author="微软用户" w:date="2017-09-04T19:38:00Z">
        <w:del w:id="5458" w:author="lenovo" w:date="2018-01-12T13:42:00Z">
          <w:r w:rsidDel="00C04097">
            <w:rPr>
              <w:rFonts w:eastAsia="方正小标宋_GBK"/>
              <w:bCs/>
              <w:sz w:val="28"/>
              <w:szCs w:val="28"/>
            </w:rPr>
            <w:br w:type="page"/>
          </w:r>
        </w:del>
      </w:ins>
    </w:p>
    <w:p w:rsidR="00A07C7C" w:rsidRPr="00A07C7C" w:rsidDel="00C04097" w:rsidRDefault="00A07C7C">
      <w:pPr>
        <w:numPr>
          <w:ins w:id="5459" w:author="微软用户" w:date="2017-09-04T19:38:00Z"/>
        </w:numPr>
        <w:rPr>
          <w:ins w:id="5460" w:author="微软用户" w:date="2017-09-04T19:38:00Z"/>
          <w:del w:id="5461" w:author="lenovo" w:date="2018-01-12T13:42:00Z"/>
          <w:rPrChange w:id="5462" w:author="微软用户" w:date="2017-09-04T19:38:00Z">
            <w:rPr>
              <w:ins w:id="5463" w:author="微软用户" w:date="2017-09-04T19:38:00Z"/>
              <w:del w:id="5464" w:author="lenovo" w:date="2018-01-12T13:42:00Z"/>
              <w:rFonts w:eastAsia="方正小标宋_GBK"/>
              <w:sz w:val="28"/>
            </w:rPr>
          </w:rPrChange>
        </w:rPr>
        <w:pPrChange w:id="5465" w:author="微软用户" w:date="2017-09-04T19:38:00Z">
          <w:pPr>
            <w:spacing w:line="520" w:lineRule="exact"/>
            <w:jc w:val="center"/>
          </w:pPr>
        </w:pPrChange>
      </w:pPr>
    </w:p>
    <w:p w:rsidR="00A07C7C" w:rsidRPr="00A07C7C" w:rsidDel="00C04097" w:rsidRDefault="00A07C7C">
      <w:pPr>
        <w:pStyle w:val="ac"/>
        <w:rPr>
          <w:del w:id="5466" w:author="lenovo" w:date="2018-01-12T13:42:00Z"/>
          <w:kern w:val="44"/>
          <w:rPrChange w:id="5467" w:author="微软用户" w:date="2017-09-04T19:38:00Z">
            <w:rPr>
              <w:del w:id="5468" w:author="lenovo" w:date="2018-01-12T13:42:00Z"/>
              <w:rFonts w:eastAsia="方正小标宋_GBK"/>
              <w:kern w:val="2"/>
              <w:sz w:val="28"/>
            </w:rPr>
          </w:rPrChange>
        </w:rPr>
        <w:pPrChange w:id="5469" w:author="wj" w:date="2017-09-05T09:08:00Z">
          <w:pPr>
            <w:pStyle w:val="1"/>
            <w:spacing w:line="520" w:lineRule="exact"/>
          </w:pPr>
        </w:pPrChange>
      </w:pPr>
    </w:p>
    <w:p w:rsidR="00A07C7C" w:rsidRPr="00A07C7C" w:rsidDel="00C04097" w:rsidRDefault="00A07C7C">
      <w:pPr>
        <w:pStyle w:val="ac"/>
        <w:rPr>
          <w:del w:id="5470" w:author="lenovo" w:date="2018-01-12T13:42:00Z"/>
          <w:kern w:val="44"/>
          <w:rPrChange w:id="5471" w:author="微软用户" w:date="2017-09-04T19:38:00Z">
            <w:rPr>
              <w:del w:id="5472" w:author="lenovo" w:date="2018-01-12T13:42:00Z"/>
              <w:rFonts w:eastAsia="方正小标宋_GBK"/>
              <w:kern w:val="2"/>
              <w:sz w:val="28"/>
            </w:rPr>
          </w:rPrChange>
        </w:rPr>
        <w:pPrChange w:id="5473" w:author="wj" w:date="2017-09-05T09:08:00Z">
          <w:pPr>
            <w:pStyle w:val="1"/>
            <w:spacing w:line="520" w:lineRule="exact"/>
          </w:pPr>
        </w:pPrChange>
      </w:pPr>
    </w:p>
    <w:p w:rsidR="00A07C7C" w:rsidRPr="00A07C7C" w:rsidDel="00C04097" w:rsidRDefault="00A07C7C">
      <w:pPr>
        <w:pStyle w:val="ac"/>
        <w:rPr>
          <w:del w:id="5474" w:author="lenovo" w:date="2018-01-12T13:42:00Z"/>
          <w:kern w:val="44"/>
          <w:rPrChange w:id="5475" w:author="微软用户" w:date="2017-09-04T19:38:00Z">
            <w:rPr>
              <w:del w:id="5476" w:author="lenovo" w:date="2018-01-12T13:42:00Z"/>
              <w:rFonts w:eastAsia="方正小标宋_GBK"/>
              <w:kern w:val="2"/>
              <w:sz w:val="28"/>
            </w:rPr>
          </w:rPrChange>
        </w:rPr>
        <w:pPrChange w:id="5477" w:author="wj" w:date="2017-09-05T09:08:00Z">
          <w:pPr>
            <w:pStyle w:val="1"/>
            <w:spacing w:line="520" w:lineRule="exact"/>
          </w:pPr>
        </w:pPrChange>
      </w:pPr>
    </w:p>
    <w:p w:rsidR="00A07C7C" w:rsidRPr="00A07C7C" w:rsidDel="00C04097" w:rsidRDefault="00A07C7C">
      <w:pPr>
        <w:pStyle w:val="ac"/>
        <w:rPr>
          <w:del w:id="5478" w:author="lenovo" w:date="2018-01-12T13:42:00Z"/>
          <w:kern w:val="44"/>
          <w:rPrChange w:id="5479" w:author="微软用户" w:date="2017-09-04T19:38:00Z">
            <w:rPr>
              <w:del w:id="5480" w:author="lenovo" w:date="2018-01-12T13:42:00Z"/>
              <w:rFonts w:eastAsia="方正小标宋_GBK"/>
              <w:kern w:val="2"/>
              <w:sz w:val="28"/>
            </w:rPr>
          </w:rPrChange>
        </w:rPr>
        <w:pPrChange w:id="5481" w:author="wj" w:date="2017-09-05T09:08:00Z">
          <w:pPr>
            <w:pStyle w:val="1"/>
            <w:spacing w:line="520" w:lineRule="exact"/>
          </w:pPr>
        </w:pPrChange>
      </w:pPr>
    </w:p>
    <w:p w:rsidR="00A07C7C" w:rsidRPr="00A07C7C" w:rsidDel="00C04097" w:rsidRDefault="00A07C7C">
      <w:pPr>
        <w:pStyle w:val="ac"/>
        <w:rPr>
          <w:del w:id="5482" w:author="lenovo" w:date="2018-01-12T13:42:00Z"/>
          <w:kern w:val="44"/>
          <w:rPrChange w:id="5483" w:author="微软用户" w:date="2017-09-04T19:38:00Z">
            <w:rPr>
              <w:del w:id="5484" w:author="lenovo" w:date="2018-01-12T13:42:00Z"/>
              <w:rFonts w:eastAsia="方正小标宋_GBK"/>
              <w:kern w:val="2"/>
              <w:sz w:val="28"/>
            </w:rPr>
          </w:rPrChange>
        </w:rPr>
        <w:pPrChange w:id="5485" w:author="wj" w:date="2017-09-05T09:08:00Z">
          <w:pPr>
            <w:pStyle w:val="1"/>
            <w:spacing w:line="520" w:lineRule="exact"/>
          </w:pPr>
        </w:pPrChange>
      </w:pPr>
    </w:p>
    <w:p w:rsidR="00A07C7C" w:rsidRPr="00A07C7C" w:rsidDel="00C04097" w:rsidRDefault="00A07C7C">
      <w:pPr>
        <w:pStyle w:val="ac"/>
        <w:rPr>
          <w:del w:id="5486" w:author="lenovo" w:date="2018-01-12T13:42:00Z"/>
          <w:kern w:val="44"/>
          <w:rPrChange w:id="5487" w:author="微软用户" w:date="2017-09-04T19:38:00Z">
            <w:rPr>
              <w:del w:id="5488" w:author="lenovo" w:date="2018-01-12T13:42:00Z"/>
              <w:rFonts w:eastAsia="方正小标宋_GBK"/>
              <w:kern w:val="2"/>
              <w:sz w:val="28"/>
            </w:rPr>
          </w:rPrChange>
        </w:rPr>
        <w:pPrChange w:id="5489" w:author="wj" w:date="2017-09-05T09:08:00Z">
          <w:pPr>
            <w:pStyle w:val="1"/>
            <w:spacing w:line="520" w:lineRule="exact"/>
          </w:pPr>
        </w:pPrChange>
      </w:pPr>
    </w:p>
    <w:p w:rsidR="00A07C7C" w:rsidRPr="00A07C7C" w:rsidDel="00C04097" w:rsidRDefault="00A07C7C">
      <w:pPr>
        <w:pStyle w:val="ac"/>
        <w:rPr>
          <w:del w:id="5490" w:author="lenovo" w:date="2018-01-12T13:42:00Z"/>
          <w:kern w:val="44"/>
          <w:rPrChange w:id="5491" w:author="微软用户" w:date="2017-09-04T19:38:00Z">
            <w:rPr>
              <w:del w:id="5492" w:author="lenovo" w:date="2018-01-12T13:42:00Z"/>
              <w:rFonts w:eastAsia="方正小标宋_GBK"/>
              <w:kern w:val="2"/>
              <w:sz w:val="28"/>
            </w:rPr>
          </w:rPrChange>
        </w:rPr>
        <w:pPrChange w:id="5493" w:author="wj" w:date="2017-09-05T09:08:00Z">
          <w:pPr>
            <w:pStyle w:val="1"/>
            <w:spacing w:line="520" w:lineRule="exact"/>
          </w:pPr>
        </w:pPrChange>
      </w:pPr>
    </w:p>
    <w:p w:rsidR="00A07C7C" w:rsidRPr="00A07C7C" w:rsidDel="00C04097" w:rsidRDefault="00A07C7C">
      <w:pPr>
        <w:pStyle w:val="ac"/>
        <w:rPr>
          <w:del w:id="5494" w:author="lenovo" w:date="2018-01-12T13:42:00Z"/>
          <w:kern w:val="44"/>
          <w:rPrChange w:id="5495" w:author="微软用户" w:date="2017-09-04T19:38:00Z">
            <w:rPr>
              <w:del w:id="5496" w:author="lenovo" w:date="2018-01-12T13:42:00Z"/>
              <w:rFonts w:eastAsia="方正小标宋_GBK"/>
              <w:kern w:val="2"/>
              <w:sz w:val="28"/>
            </w:rPr>
          </w:rPrChange>
        </w:rPr>
        <w:pPrChange w:id="5497" w:author="wj" w:date="2017-09-05T09:08:00Z">
          <w:pPr>
            <w:pStyle w:val="1"/>
            <w:spacing w:line="520" w:lineRule="exact"/>
          </w:pPr>
        </w:pPrChange>
      </w:pPr>
    </w:p>
    <w:p w:rsidR="00A07C7C" w:rsidRPr="00A07C7C" w:rsidDel="00C04097" w:rsidRDefault="00A07C7C">
      <w:pPr>
        <w:pStyle w:val="ac"/>
        <w:rPr>
          <w:del w:id="5498" w:author="lenovo" w:date="2018-01-12T13:42:00Z"/>
          <w:kern w:val="44"/>
          <w:rPrChange w:id="5499" w:author="微软用户" w:date="2017-09-04T19:38:00Z">
            <w:rPr>
              <w:del w:id="5500" w:author="lenovo" w:date="2018-01-12T13:42:00Z"/>
              <w:rFonts w:eastAsia="方正小标宋_GBK"/>
              <w:kern w:val="2"/>
              <w:sz w:val="28"/>
            </w:rPr>
          </w:rPrChange>
        </w:rPr>
        <w:pPrChange w:id="5501" w:author="wj" w:date="2017-09-05T09:08:00Z">
          <w:pPr>
            <w:pStyle w:val="1"/>
            <w:spacing w:line="520" w:lineRule="exact"/>
          </w:pPr>
        </w:pPrChange>
      </w:pPr>
    </w:p>
    <w:p w:rsidR="00A07C7C" w:rsidRPr="00A07C7C" w:rsidDel="00C04097" w:rsidRDefault="00A07C7C">
      <w:pPr>
        <w:pStyle w:val="ac"/>
        <w:rPr>
          <w:del w:id="5502" w:author="lenovo" w:date="2018-01-12T13:42:00Z"/>
          <w:kern w:val="44"/>
          <w:rPrChange w:id="5503" w:author="微软用户" w:date="2017-09-04T19:38:00Z">
            <w:rPr>
              <w:del w:id="5504" w:author="lenovo" w:date="2018-01-12T13:42:00Z"/>
              <w:rFonts w:eastAsia="方正小标宋_GBK"/>
              <w:kern w:val="2"/>
              <w:sz w:val="28"/>
            </w:rPr>
          </w:rPrChange>
        </w:rPr>
        <w:pPrChange w:id="5505" w:author="wj" w:date="2017-09-05T09:08:00Z">
          <w:pPr>
            <w:pStyle w:val="1"/>
            <w:spacing w:line="520" w:lineRule="exact"/>
          </w:pPr>
        </w:pPrChange>
      </w:pPr>
    </w:p>
    <w:p w:rsidR="00A07C7C" w:rsidRPr="00A07C7C" w:rsidDel="00C04097" w:rsidRDefault="00A07C7C">
      <w:pPr>
        <w:pStyle w:val="ac"/>
        <w:rPr>
          <w:del w:id="5506" w:author="lenovo" w:date="2018-01-12T13:42:00Z"/>
          <w:kern w:val="44"/>
          <w:rPrChange w:id="5507" w:author="微软用户" w:date="2017-09-04T19:38:00Z">
            <w:rPr>
              <w:del w:id="5508" w:author="lenovo" w:date="2018-01-12T13:42:00Z"/>
              <w:rFonts w:eastAsia="方正小标宋_GBK"/>
              <w:kern w:val="2"/>
              <w:sz w:val="28"/>
            </w:rPr>
          </w:rPrChange>
        </w:rPr>
        <w:pPrChange w:id="5509" w:author="wj" w:date="2017-09-05T09:08:00Z">
          <w:pPr>
            <w:pStyle w:val="1"/>
            <w:spacing w:line="520" w:lineRule="exact"/>
          </w:pPr>
        </w:pPrChange>
      </w:pPr>
    </w:p>
    <w:p w:rsidR="00A07C7C" w:rsidRPr="00A07C7C" w:rsidDel="00C04097" w:rsidRDefault="00A07C7C">
      <w:pPr>
        <w:pStyle w:val="ac"/>
        <w:rPr>
          <w:del w:id="5510" w:author="lenovo" w:date="2018-01-12T13:42:00Z"/>
          <w:kern w:val="44"/>
          <w:rPrChange w:id="5511" w:author="微软用户" w:date="2017-09-04T19:38:00Z">
            <w:rPr>
              <w:del w:id="5512" w:author="lenovo" w:date="2018-01-12T13:42:00Z"/>
              <w:rFonts w:eastAsia="方正小标宋_GBK"/>
              <w:kern w:val="2"/>
              <w:sz w:val="28"/>
            </w:rPr>
          </w:rPrChange>
        </w:rPr>
        <w:pPrChange w:id="5513" w:author="wj" w:date="2017-09-05T09:08:00Z">
          <w:pPr>
            <w:pStyle w:val="1"/>
            <w:spacing w:line="520" w:lineRule="exact"/>
          </w:pPr>
        </w:pPrChange>
      </w:pPr>
    </w:p>
    <w:p w:rsidR="00A07C7C" w:rsidRPr="00A07C7C" w:rsidDel="00C04097" w:rsidRDefault="00A07C7C">
      <w:pPr>
        <w:pStyle w:val="ac"/>
        <w:rPr>
          <w:del w:id="5514" w:author="lenovo" w:date="2018-01-12T13:42:00Z"/>
          <w:kern w:val="44"/>
          <w:rPrChange w:id="5515" w:author="微软用户" w:date="2017-09-04T19:38:00Z">
            <w:rPr>
              <w:del w:id="5516" w:author="lenovo" w:date="2018-01-12T13:42:00Z"/>
              <w:rFonts w:eastAsia="方正小标宋_GBK"/>
              <w:kern w:val="2"/>
              <w:sz w:val="28"/>
            </w:rPr>
          </w:rPrChange>
        </w:rPr>
        <w:pPrChange w:id="5517" w:author="wj" w:date="2017-09-05T09:08:00Z">
          <w:pPr>
            <w:pStyle w:val="1"/>
            <w:spacing w:line="520" w:lineRule="exact"/>
          </w:pPr>
        </w:pPrChange>
      </w:pPr>
    </w:p>
    <w:p w:rsidR="00A07C7C" w:rsidRPr="00A07C7C" w:rsidDel="00C04097" w:rsidRDefault="00A07C7C">
      <w:pPr>
        <w:pStyle w:val="ac"/>
        <w:rPr>
          <w:del w:id="5518" w:author="lenovo" w:date="2018-01-12T13:42:00Z"/>
          <w:kern w:val="44"/>
          <w:rPrChange w:id="5519" w:author="微软用户" w:date="2017-09-04T19:38:00Z">
            <w:rPr>
              <w:del w:id="5520" w:author="lenovo" w:date="2018-01-12T13:42:00Z"/>
              <w:rFonts w:eastAsia="方正小标宋_GBK"/>
              <w:kern w:val="2"/>
              <w:sz w:val="28"/>
            </w:rPr>
          </w:rPrChange>
        </w:rPr>
        <w:pPrChange w:id="5521" w:author="wj" w:date="2017-09-05T09:08:00Z">
          <w:pPr>
            <w:pStyle w:val="1"/>
            <w:spacing w:line="520" w:lineRule="exact"/>
          </w:pPr>
        </w:pPrChange>
      </w:pPr>
    </w:p>
    <w:p w:rsidR="00A07C7C" w:rsidRPr="00A07C7C" w:rsidDel="00C04097" w:rsidRDefault="00A07C7C">
      <w:pPr>
        <w:pStyle w:val="ac"/>
        <w:rPr>
          <w:del w:id="5522" w:author="lenovo" w:date="2018-01-12T13:42:00Z"/>
          <w:kern w:val="44"/>
          <w:rPrChange w:id="5523" w:author="微软用户" w:date="2017-09-04T19:38:00Z">
            <w:rPr>
              <w:del w:id="5524" w:author="lenovo" w:date="2018-01-12T13:42:00Z"/>
              <w:rFonts w:eastAsia="方正小标宋_GBK"/>
              <w:kern w:val="2"/>
              <w:sz w:val="28"/>
            </w:rPr>
          </w:rPrChange>
        </w:rPr>
        <w:pPrChange w:id="5525" w:author="wj" w:date="2017-09-05T09:08:00Z">
          <w:pPr>
            <w:pStyle w:val="1"/>
            <w:spacing w:line="520" w:lineRule="exact"/>
          </w:pPr>
        </w:pPrChange>
      </w:pPr>
    </w:p>
    <w:p w:rsidR="00A07C7C" w:rsidRPr="00A07C7C" w:rsidDel="00C04097" w:rsidRDefault="00A07C7C">
      <w:pPr>
        <w:pStyle w:val="ac"/>
        <w:rPr>
          <w:del w:id="5526" w:author="lenovo" w:date="2018-01-12T13:42:00Z"/>
          <w:kern w:val="44"/>
          <w:rPrChange w:id="5527" w:author="微软用户" w:date="2017-09-04T19:38:00Z">
            <w:rPr>
              <w:del w:id="5528" w:author="lenovo" w:date="2018-01-12T13:42:00Z"/>
              <w:rFonts w:eastAsia="方正小标宋_GBK"/>
              <w:kern w:val="2"/>
              <w:sz w:val="28"/>
            </w:rPr>
          </w:rPrChange>
        </w:rPr>
        <w:pPrChange w:id="5529" w:author="wj" w:date="2017-09-05T09:08:00Z">
          <w:pPr>
            <w:pStyle w:val="1"/>
            <w:spacing w:line="520" w:lineRule="exact"/>
          </w:pPr>
        </w:pPrChange>
      </w:pPr>
    </w:p>
    <w:p w:rsidR="00A07C7C" w:rsidDel="00C04097" w:rsidRDefault="00A07C7C">
      <w:pPr>
        <w:pStyle w:val="ac"/>
        <w:rPr>
          <w:ins w:id="5530" w:author="微软用户" w:date="2017-09-04T19:38:00Z"/>
          <w:del w:id="5531" w:author="lenovo" w:date="2018-01-12T13:42:00Z"/>
        </w:rPr>
        <w:pPrChange w:id="5532" w:author="wj" w:date="2017-09-05T09:08:00Z">
          <w:pPr>
            <w:pStyle w:val="1"/>
            <w:spacing w:line="520" w:lineRule="exact"/>
          </w:pPr>
        </w:pPrChange>
      </w:pPr>
      <w:bookmarkStart w:id="5533" w:name="_Toc492366333"/>
      <w:del w:id="5534" w:author="lenovo" w:date="2018-01-12T13:42:00Z">
        <w:r w:rsidRPr="00A07C7C" w:rsidDel="00C04097">
          <w:rPr>
            <w:rFonts w:hint="eastAsia"/>
            <w:bCs w:val="0"/>
            <w:rPrChange w:id="5535" w:author="微软用户" w:date="2017-09-04T19:38:00Z">
              <w:rPr>
                <w:rFonts w:hint="eastAsia"/>
                <w:bCs w:val="0"/>
                <w:color w:val="0000FF"/>
                <w:sz w:val="28"/>
                <w:u w:val="single"/>
              </w:rPr>
            </w:rPrChange>
          </w:rPr>
          <w:delText>第三章</w:delText>
        </w:r>
      </w:del>
      <w:ins w:id="5536" w:author="微软用户" w:date="2017-09-04T19:38:00Z">
        <w:del w:id="5537" w:author="lenovo" w:date="2018-01-12T13:42:00Z">
          <w:r w:rsidR="0069702B" w:rsidRPr="008958D2" w:rsidDel="00C04097">
            <w:rPr>
              <w:rFonts w:hint="eastAsia"/>
            </w:rPr>
            <w:delText xml:space="preserve">　</w:delText>
          </w:r>
        </w:del>
      </w:ins>
      <w:del w:id="5538" w:author="lenovo" w:date="2018-01-12T13:42:00Z">
        <w:r w:rsidRPr="00A07C7C" w:rsidDel="00C04097">
          <w:rPr>
            <w:rFonts w:hint="eastAsia"/>
            <w:bCs w:val="0"/>
            <w:rPrChange w:id="5539" w:author="微软用户" w:date="2017-09-04T19:38:00Z">
              <w:rPr>
                <w:rFonts w:hint="eastAsia"/>
                <w:bCs w:val="0"/>
                <w:color w:val="0000FF"/>
                <w:sz w:val="28"/>
                <w:u w:val="single"/>
              </w:rPr>
            </w:rPrChange>
          </w:rPr>
          <w:delText>行政许可类</w:delText>
        </w:r>
      </w:del>
      <w:bookmarkEnd w:id="5533"/>
    </w:p>
    <w:p w:rsidR="00A07C7C" w:rsidRPr="00A07C7C" w:rsidDel="00C04097" w:rsidRDefault="00A07C7C">
      <w:pPr>
        <w:numPr>
          <w:ins w:id="5540" w:author="微软用户" w:date="2017-09-04T19:38:00Z"/>
        </w:numPr>
        <w:rPr>
          <w:del w:id="5541" w:author="lenovo" w:date="2018-01-12T13:42:00Z"/>
          <w:bCs/>
          <w:rPrChange w:id="5542" w:author="微软用户" w:date="2017-09-04T19:38:00Z">
            <w:rPr>
              <w:del w:id="5543" w:author="lenovo" w:date="2018-01-12T13:42:00Z"/>
              <w:bCs w:val="0"/>
              <w:sz w:val="28"/>
              <w:szCs w:val="24"/>
            </w:rPr>
          </w:rPrChange>
        </w:rPr>
        <w:pPrChange w:id="5544" w:author="微软用户" w:date="2017-09-04T19:38:00Z">
          <w:pPr>
            <w:pStyle w:val="1"/>
            <w:spacing w:line="520" w:lineRule="exact"/>
          </w:pPr>
        </w:pPrChange>
      </w:pPr>
    </w:p>
    <w:p w:rsidR="00D6397A" w:rsidRPr="00D6397A" w:rsidDel="00C04097" w:rsidRDefault="00A07C7C">
      <w:pPr>
        <w:spacing w:line="520" w:lineRule="exact"/>
        <w:ind w:firstLineChars="200" w:firstLine="560"/>
        <w:rPr>
          <w:del w:id="5545" w:author="lenovo" w:date="2018-01-12T13:42:00Z"/>
          <w:rFonts w:ascii="方正楷体_GBK" w:eastAsia="方正楷体_GBK"/>
          <w:kern w:val="0"/>
          <w:sz w:val="28"/>
          <w:szCs w:val="28"/>
          <w:rPrChange w:id="5546" w:author="微软用户" w:date="2017-09-04T19:38:00Z">
            <w:rPr>
              <w:del w:id="5547" w:author="lenovo" w:date="2018-01-12T13:42:00Z"/>
              <w:rFonts w:eastAsia="方正仿宋_GBK"/>
              <w:kern w:val="0"/>
              <w:sz w:val="28"/>
              <w:szCs w:val="28"/>
            </w:rPr>
          </w:rPrChange>
        </w:rPr>
      </w:pPr>
      <w:del w:id="5548" w:author="lenovo" w:date="2018-01-12T13:42:00Z">
        <w:r w:rsidRPr="00A07C7C" w:rsidDel="00C04097">
          <w:rPr>
            <w:rFonts w:ascii="方正楷体_GBK" w:eastAsia="方正楷体_GBK" w:hint="eastAsia"/>
            <w:kern w:val="0"/>
            <w:sz w:val="28"/>
            <w:szCs w:val="28"/>
            <w:rPrChange w:id="5549" w:author="微软用户" w:date="2017-09-04T19:38:00Z">
              <w:rPr>
                <w:rFonts w:eastAsia="方正仿宋_GBK" w:hint="eastAsia"/>
                <w:bCs/>
                <w:color w:val="0000FF"/>
                <w:kern w:val="0"/>
                <w:sz w:val="28"/>
                <w:szCs w:val="28"/>
                <w:u w:val="single"/>
              </w:rPr>
            </w:rPrChange>
          </w:rPr>
          <w:delText>第一条</w:delText>
        </w:r>
      </w:del>
      <w:ins w:id="5550" w:author="微软用户" w:date="2017-09-04T19:38:00Z">
        <w:del w:id="5551" w:author="lenovo" w:date="2018-01-12T13:42:00Z">
          <w:r w:rsidRPr="00A07C7C" w:rsidDel="00C04097">
            <w:rPr>
              <w:rFonts w:ascii="方正楷体_GBK" w:eastAsia="方正楷体_GBK" w:hint="eastAsia"/>
              <w:kern w:val="0"/>
              <w:sz w:val="28"/>
              <w:szCs w:val="28"/>
              <w:rPrChange w:id="5552" w:author="微软用户" w:date="2017-09-04T19:38:00Z">
                <w:rPr>
                  <w:rFonts w:eastAsia="方正仿宋_GBK" w:hint="eastAsia"/>
                  <w:bCs/>
                  <w:color w:val="0000FF"/>
                  <w:kern w:val="0"/>
                  <w:sz w:val="28"/>
                  <w:szCs w:val="28"/>
                  <w:u w:val="single"/>
                </w:rPr>
              </w:rPrChange>
            </w:rPr>
            <w:delText xml:space="preserve">　</w:delText>
          </w:r>
        </w:del>
      </w:ins>
      <w:del w:id="5553" w:author="lenovo" w:date="2018-01-12T13:42:00Z">
        <w:r w:rsidRPr="00A07C7C" w:rsidDel="00C04097">
          <w:rPr>
            <w:rFonts w:ascii="方正楷体_GBK" w:eastAsia="方正楷体_GBK" w:hint="eastAsia"/>
            <w:kern w:val="0"/>
            <w:sz w:val="28"/>
            <w:szCs w:val="28"/>
            <w:rPrChange w:id="5554" w:author="微软用户" w:date="2017-09-04T19:38:00Z">
              <w:rPr>
                <w:rFonts w:eastAsia="方正仿宋_GBK" w:hint="eastAsia"/>
                <w:bCs/>
                <w:color w:val="0000FF"/>
                <w:kern w:val="0"/>
                <w:sz w:val="28"/>
                <w:szCs w:val="28"/>
                <w:u w:val="single"/>
              </w:rPr>
            </w:rPrChange>
          </w:rPr>
          <w:delText>生产经营单位特种作业人员未按照规定经专门的安全作业培训并取得相应资格，上岗作业</w:delText>
        </w:r>
      </w:del>
    </w:p>
    <w:p w:rsidR="00D6397A" w:rsidRPr="00D6397A" w:rsidDel="00C04097" w:rsidRDefault="00A07C7C">
      <w:pPr>
        <w:spacing w:line="520" w:lineRule="exact"/>
        <w:ind w:firstLineChars="200" w:firstLine="560"/>
        <w:rPr>
          <w:del w:id="5555" w:author="lenovo" w:date="2018-01-12T13:42:00Z"/>
          <w:rFonts w:ascii="方正楷体_GBK" w:eastAsia="方正楷体_GBK"/>
          <w:kern w:val="0"/>
          <w:sz w:val="28"/>
          <w:szCs w:val="28"/>
          <w:rPrChange w:id="5556" w:author="微软用户" w:date="2017-09-04T19:38:00Z">
            <w:rPr>
              <w:del w:id="5557" w:author="lenovo" w:date="2018-01-12T13:42:00Z"/>
              <w:rFonts w:eastAsia="方正仿宋_GBK"/>
              <w:kern w:val="0"/>
              <w:sz w:val="28"/>
              <w:szCs w:val="28"/>
            </w:rPr>
          </w:rPrChange>
        </w:rPr>
      </w:pPr>
      <w:del w:id="5558" w:author="lenovo" w:date="2018-01-12T13:42:00Z">
        <w:r w:rsidRPr="00A07C7C" w:rsidDel="00C04097">
          <w:rPr>
            <w:rFonts w:ascii="方正楷体_GBK" w:eastAsia="方正楷体_GBK" w:hint="eastAsia"/>
            <w:kern w:val="0"/>
            <w:sz w:val="28"/>
            <w:szCs w:val="28"/>
            <w:rPrChange w:id="5559" w:author="微软用户" w:date="2017-09-04T19:38: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5560" w:author="lenovo" w:date="2018-01-12T13:42:00Z"/>
          <w:rFonts w:eastAsia="方正仿宋_GBK"/>
          <w:bCs/>
          <w:kern w:val="0"/>
          <w:sz w:val="28"/>
          <w:szCs w:val="28"/>
        </w:rPr>
      </w:pPr>
      <w:del w:id="5561" w:author="lenovo" w:date="2018-01-12T13:42:00Z">
        <w:r w:rsidRPr="00A07C7C" w:rsidDel="00C04097">
          <w:rPr>
            <w:rFonts w:ascii="方正楷体_GBK" w:eastAsia="方正楷体_GBK" w:hint="eastAsia"/>
            <w:kern w:val="0"/>
            <w:sz w:val="28"/>
            <w:szCs w:val="28"/>
            <w:rPrChange w:id="5562" w:author="微软用户" w:date="2017-09-04T19:38:00Z">
              <w:rPr>
                <w:rFonts w:eastAsia="方正仿宋_GBK" w:hint="eastAsia"/>
                <w:bCs/>
                <w:color w:val="0000FF"/>
                <w:kern w:val="0"/>
                <w:sz w:val="28"/>
                <w:szCs w:val="28"/>
                <w:u w:val="single"/>
              </w:rPr>
            </w:rPrChange>
          </w:rPr>
          <w:delText>《中华人民共和国安全生产法》第二十七条：</w:delText>
        </w:r>
        <w:r w:rsidRPr="00A07C7C" w:rsidDel="00C04097">
          <w:rPr>
            <w:rFonts w:eastAsia="方正仿宋_GBK" w:hint="eastAsia"/>
            <w:bCs/>
            <w:kern w:val="0"/>
            <w:sz w:val="28"/>
            <w:szCs w:val="28"/>
            <w:rPrChange w:id="5563" w:author="微软用户">
              <w:rPr>
                <w:rFonts w:eastAsia="方正仿宋_GBK" w:hint="eastAsia"/>
                <w:bCs/>
                <w:color w:val="0000FF"/>
                <w:kern w:val="0"/>
                <w:sz w:val="28"/>
                <w:szCs w:val="28"/>
                <w:u w:val="single"/>
              </w:rPr>
            </w:rPrChange>
          </w:rPr>
          <w:delText>生产经营单位的特种作业人员必须按照国家有关规定经专门的安全作业培训，取得相应资格，方可上岗作业。</w:delText>
        </w:r>
      </w:del>
    </w:p>
    <w:p w:rsidR="00D6397A" w:rsidRPr="00D6397A" w:rsidDel="00C04097" w:rsidRDefault="00A07C7C">
      <w:pPr>
        <w:spacing w:line="520" w:lineRule="exact"/>
        <w:ind w:firstLineChars="200" w:firstLine="560"/>
        <w:rPr>
          <w:del w:id="5564" w:author="lenovo" w:date="2018-01-12T13:42:00Z"/>
          <w:rFonts w:ascii="方正楷体_GBK" w:eastAsia="方正楷体_GBK"/>
          <w:kern w:val="0"/>
          <w:sz w:val="28"/>
          <w:szCs w:val="28"/>
          <w:rPrChange w:id="5565" w:author="微软用户" w:date="2017-09-04T19:39:00Z">
            <w:rPr>
              <w:del w:id="5566" w:author="lenovo" w:date="2018-01-12T13:42:00Z"/>
              <w:rFonts w:eastAsia="方正仿宋_GBK"/>
              <w:kern w:val="0"/>
              <w:sz w:val="28"/>
              <w:szCs w:val="28"/>
            </w:rPr>
          </w:rPrChange>
        </w:rPr>
      </w:pPr>
      <w:del w:id="5567" w:author="lenovo" w:date="2018-01-12T13:42:00Z">
        <w:r w:rsidRPr="00A07C7C" w:rsidDel="00C04097">
          <w:rPr>
            <w:rFonts w:ascii="方正楷体_GBK" w:eastAsia="方正楷体_GBK" w:hint="eastAsia"/>
            <w:kern w:val="0"/>
            <w:sz w:val="28"/>
            <w:szCs w:val="28"/>
            <w:rPrChange w:id="5568" w:author="微软用户" w:date="2017-09-04T19:39: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5569" w:author="lenovo" w:date="2018-01-12T13:42:00Z"/>
          <w:rFonts w:eastAsia="方正仿宋_GBK"/>
          <w:bCs/>
          <w:kern w:val="0"/>
          <w:sz w:val="28"/>
          <w:szCs w:val="28"/>
        </w:rPr>
      </w:pPr>
      <w:del w:id="5570" w:author="lenovo" w:date="2018-01-12T13:42:00Z">
        <w:r w:rsidRPr="00A07C7C" w:rsidDel="00C04097">
          <w:rPr>
            <w:rFonts w:ascii="方正楷体_GBK" w:eastAsia="方正楷体_GBK" w:hint="eastAsia"/>
            <w:kern w:val="0"/>
            <w:sz w:val="28"/>
            <w:szCs w:val="28"/>
            <w:rPrChange w:id="5571" w:author="微软用户" w:date="2017-09-04T19:39:00Z">
              <w:rPr>
                <w:rFonts w:eastAsia="方正仿宋_GBK" w:hint="eastAsia"/>
                <w:bCs/>
                <w:color w:val="0000FF"/>
                <w:kern w:val="0"/>
                <w:sz w:val="28"/>
                <w:szCs w:val="28"/>
                <w:u w:val="single"/>
              </w:rPr>
            </w:rPrChange>
          </w:rPr>
          <w:delText>《中华人民共和国安全生产法》第九十四条第（七）项：</w:delText>
        </w:r>
        <w:r w:rsidRPr="00A07C7C" w:rsidDel="00C04097">
          <w:rPr>
            <w:rFonts w:eastAsia="方正仿宋_GBK" w:hint="eastAsia"/>
            <w:bCs/>
            <w:kern w:val="0"/>
            <w:sz w:val="28"/>
            <w:szCs w:val="28"/>
            <w:rPrChange w:id="5572" w:author="微软用户">
              <w:rPr>
                <w:rFonts w:eastAsia="方正仿宋_GBK" w:hint="eastAsia"/>
                <w:bCs/>
                <w:color w:val="0000FF"/>
                <w:kern w:val="0"/>
                <w:sz w:val="28"/>
                <w:szCs w:val="28"/>
                <w:u w:val="single"/>
              </w:rPr>
            </w:rPrChange>
          </w:rPr>
          <w:delText>生产经营单位有下列行为之一的，责令限期改正，可以处五万元以下的罚款</w:delText>
        </w:r>
        <w:r w:rsidR="0069702B" w:rsidRPr="004939DD" w:rsidDel="00C04097">
          <w:rPr>
            <w:rFonts w:eastAsia="方正仿宋_GBK"/>
            <w:bCs/>
            <w:kern w:val="0"/>
            <w:sz w:val="28"/>
            <w:szCs w:val="28"/>
          </w:rPr>
          <w:delText>;</w:delText>
        </w:r>
      </w:del>
      <w:ins w:id="5573" w:author="微软用户" w:date="2017-09-04T19:35:00Z">
        <w:del w:id="5574" w:author="lenovo" w:date="2018-01-12T13:42:00Z">
          <w:r w:rsidR="0069702B" w:rsidDel="00C04097">
            <w:rPr>
              <w:rFonts w:eastAsia="方正仿宋_GBK" w:hint="eastAsia"/>
              <w:bCs/>
              <w:kern w:val="0"/>
              <w:sz w:val="28"/>
              <w:szCs w:val="28"/>
            </w:rPr>
            <w:delText>；</w:delText>
          </w:r>
        </w:del>
      </w:ins>
      <w:del w:id="5575" w:author="lenovo" w:date="2018-01-12T13:42:00Z">
        <w:r w:rsidR="0069702B" w:rsidRPr="004939DD" w:rsidDel="00C04097">
          <w:rPr>
            <w:rFonts w:eastAsia="方正仿宋_GBK"/>
            <w:bCs/>
            <w:kern w:val="0"/>
            <w:sz w:val="28"/>
            <w:szCs w:val="28"/>
          </w:rPr>
          <w:delText xml:space="preserve"> </w:delText>
        </w:r>
        <w:r w:rsidRPr="00A07C7C" w:rsidDel="00C04097">
          <w:rPr>
            <w:rFonts w:eastAsia="方正仿宋_GBK" w:hint="eastAsia"/>
            <w:bCs/>
            <w:kern w:val="0"/>
            <w:sz w:val="28"/>
            <w:szCs w:val="28"/>
            <w:rPrChange w:id="5576" w:author="微软用户">
              <w:rPr>
                <w:rFonts w:eastAsia="方正仿宋_GBK" w:hint="eastAsia"/>
                <w:bCs/>
                <w:color w:val="0000FF"/>
                <w:kern w:val="0"/>
                <w:sz w:val="28"/>
                <w:szCs w:val="28"/>
                <w:u w:val="single"/>
              </w:rPr>
            </w:rPrChange>
          </w:rPr>
          <w:delText>逾期未改正的，责令停产停业整顿，并处五万元以上十万元以下的罚款，对其直接负责的主管人员和其他直接责任人员处一万元以上二万元以下的罚款：</w:delText>
        </w:r>
      </w:del>
    </w:p>
    <w:p w:rsidR="00D6397A" w:rsidDel="00C04097" w:rsidRDefault="00A07C7C">
      <w:pPr>
        <w:spacing w:line="520" w:lineRule="exact"/>
        <w:ind w:firstLineChars="200" w:firstLine="560"/>
        <w:rPr>
          <w:del w:id="5577" w:author="lenovo" w:date="2018-01-12T13:42:00Z"/>
          <w:rFonts w:eastAsia="方正仿宋_GBK"/>
          <w:bCs/>
          <w:kern w:val="0"/>
          <w:sz w:val="28"/>
          <w:szCs w:val="28"/>
        </w:rPr>
      </w:pPr>
      <w:del w:id="5578" w:author="lenovo" w:date="2018-01-12T13:42:00Z">
        <w:r w:rsidRPr="00A07C7C" w:rsidDel="00C04097">
          <w:rPr>
            <w:rFonts w:eastAsia="方正仿宋_GBK" w:hint="eastAsia"/>
            <w:bCs/>
            <w:kern w:val="0"/>
            <w:sz w:val="28"/>
            <w:szCs w:val="28"/>
            <w:rPrChange w:id="5579" w:author="微软用户">
              <w:rPr>
                <w:rFonts w:eastAsia="方正仿宋_GBK" w:hint="eastAsia"/>
                <w:bCs/>
                <w:color w:val="0000FF"/>
                <w:kern w:val="0"/>
                <w:sz w:val="28"/>
                <w:szCs w:val="28"/>
                <w:u w:val="single"/>
              </w:rPr>
            </w:rPrChange>
          </w:rPr>
          <w:delText>（七）特种作业人员未按照规定经专门的安全作业培训并取得相应资格，上岗作业的。</w:delText>
        </w:r>
      </w:del>
    </w:p>
    <w:p w:rsidR="00D6397A" w:rsidRPr="00D6397A" w:rsidDel="00C04097" w:rsidRDefault="00A07C7C">
      <w:pPr>
        <w:spacing w:line="520" w:lineRule="exact"/>
        <w:ind w:firstLineChars="200" w:firstLine="560"/>
        <w:rPr>
          <w:del w:id="5580" w:author="lenovo" w:date="2018-01-12T13:42:00Z"/>
          <w:rFonts w:ascii="方正楷体_GBK" w:eastAsia="方正楷体_GBK"/>
          <w:kern w:val="0"/>
          <w:sz w:val="28"/>
          <w:szCs w:val="28"/>
          <w:rPrChange w:id="5581" w:author="微软用户" w:date="2017-09-04T19:39:00Z">
            <w:rPr>
              <w:del w:id="5582" w:author="lenovo" w:date="2018-01-12T13:42:00Z"/>
              <w:rFonts w:eastAsia="方正仿宋_GBK"/>
              <w:kern w:val="0"/>
              <w:sz w:val="28"/>
              <w:szCs w:val="28"/>
            </w:rPr>
          </w:rPrChange>
        </w:rPr>
      </w:pPr>
      <w:del w:id="5583" w:author="lenovo" w:date="2018-01-12T13:42:00Z">
        <w:r w:rsidRPr="00A07C7C" w:rsidDel="00C04097">
          <w:rPr>
            <w:rFonts w:ascii="方正楷体_GBK" w:eastAsia="方正楷体_GBK" w:hint="eastAsia"/>
            <w:kern w:val="0"/>
            <w:sz w:val="28"/>
            <w:szCs w:val="28"/>
            <w:rPrChange w:id="5584" w:author="微软用户" w:date="2017-09-04T19:39: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5585" w:author="lenovo" w:date="2018-01-12T13:42:00Z"/>
          <w:rFonts w:eastAsia="方正仿宋_GBK"/>
          <w:bCs/>
          <w:kern w:val="0"/>
          <w:sz w:val="28"/>
          <w:szCs w:val="28"/>
        </w:rPr>
      </w:pPr>
      <w:del w:id="5586" w:author="lenovo" w:date="2018-01-12T13:42:00Z">
        <w:r w:rsidRPr="00A07C7C" w:rsidDel="00C04097">
          <w:rPr>
            <w:rFonts w:eastAsia="方正仿宋_GBK" w:hint="eastAsia"/>
            <w:bCs/>
            <w:kern w:val="0"/>
            <w:sz w:val="28"/>
            <w:szCs w:val="28"/>
            <w:rPrChange w:id="5587" w:author="微软用户">
              <w:rPr>
                <w:rFonts w:eastAsia="方正仿宋_GBK" w:hint="eastAsia"/>
                <w:bCs/>
                <w:color w:val="0000FF"/>
                <w:kern w:val="0"/>
                <w:sz w:val="28"/>
                <w:szCs w:val="28"/>
                <w:u w:val="single"/>
              </w:rPr>
            </w:rPrChange>
          </w:rPr>
          <w:delText>一档：特种作业人员未按照规定经专门的安全作业培训并取得相应资格，上岗作业三人以下的；</w:delText>
        </w:r>
      </w:del>
    </w:p>
    <w:p w:rsidR="00D6397A" w:rsidDel="00C04097" w:rsidRDefault="00A07C7C">
      <w:pPr>
        <w:spacing w:line="520" w:lineRule="exact"/>
        <w:ind w:firstLineChars="200" w:firstLine="560"/>
        <w:rPr>
          <w:del w:id="5588" w:author="lenovo" w:date="2018-01-12T13:42:00Z"/>
          <w:rFonts w:eastAsia="方正仿宋_GBK"/>
          <w:bCs/>
          <w:kern w:val="0"/>
          <w:sz w:val="28"/>
          <w:szCs w:val="28"/>
        </w:rPr>
      </w:pPr>
      <w:del w:id="5589" w:author="lenovo" w:date="2018-01-12T13:42:00Z">
        <w:r w:rsidRPr="00A07C7C" w:rsidDel="00C04097">
          <w:rPr>
            <w:rFonts w:eastAsia="方正仿宋_GBK" w:hint="eastAsia"/>
            <w:bCs/>
            <w:kern w:val="0"/>
            <w:sz w:val="28"/>
            <w:szCs w:val="28"/>
            <w:rPrChange w:id="5590" w:author="微软用户">
              <w:rPr>
                <w:rFonts w:eastAsia="方正仿宋_GBK" w:hint="eastAsia"/>
                <w:bCs/>
                <w:color w:val="0000FF"/>
                <w:kern w:val="0"/>
                <w:sz w:val="28"/>
                <w:szCs w:val="28"/>
                <w:u w:val="single"/>
              </w:rPr>
            </w:rPrChange>
          </w:rPr>
          <w:delText>二档：特种作业人员未按照规定经专门的安全作业培训并取得相应资格，上岗作业三人以上十人以下的；</w:delText>
        </w:r>
      </w:del>
    </w:p>
    <w:p w:rsidR="00D6397A" w:rsidDel="00C04097" w:rsidRDefault="00A07C7C">
      <w:pPr>
        <w:spacing w:line="520" w:lineRule="exact"/>
        <w:ind w:firstLineChars="200" w:firstLine="560"/>
        <w:rPr>
          <w:del w:id="5591" w:author="lenovo" w:date="2018-01-12T13:42:00Z"/>
          <w:rFonts w:eastAsia="方正仿宋_GBK"/>
          <w:bCs/>
          <w:kern w:val="0"/>
          <w:sz w:val="28"/>
          <w:szCs w:val="28"/>
        </w:rPr>
      </w:pPr>
      <w:del w:id="5592" w:author="lenovo" w:date="2018-01-12T13:42:00Z">
        <w:r w:rsidRPr="00A07C7C" w:rsidDel="00C04097">
          <w:rPr>
            <w:rFonts w:eastAsia="方正仿宋_GBK" w:hint="eastAsia"/>
            <w:bCs/>
            <w:kern w:val="0"/>
            <w:sz w:val="28"/>
            <w:szCs w:val="28"/>
            <w:rPrChange w:id="5593" w:author="微软用户">
              <w:rPr>
                <w:rFonts w:eastAsia="方正仿宋_GBK" w:hint="eastAsia"/>
                <w:bCs/>
                <w:color w:val="0000FF"/>
                <w:kern w:val="0"/>
                <w:sz w:val="28"/>
                <w:szCs w:val="28"/>
                <w:u w:val="single"/>
              </w:rPr>
            </w:rPrChange>
          </w:rPr>
          <w:delText>三档：特种作业人员未按照规定经专门的安全作业培训并取得相应资格，上岗作业十人以上的。</w:delText>
        </w:r>
      </w:del>
    </w:p>
    <w:p w:rsidR="00D6397A" w:rsidRPr="00D6397A" w:rsidDel="00C04097" w:rsidRDefault="00A07C7C">
      <w:pPr>
        <w:spacing w:line="520" w:lineRule="exact"/>
        <w:ind w:firstLineChars="200" w:firstLine="560"/>
        <w:rPr>
          <w:del w:id="5594" w:author="lenovo" w:date="2018-01-12T13:42:00Z"/>
          <w:rFonts w:ascii="方正楷体_GBK" w:eastAsia="方正楷体_GBK"/>
          <w:kern w:val="0"/>
          <w:sz w:val="28"/>
          <w:szCs w:val="28"/>
          <w:rPrChange w:id="5595" w:author="微软用户" w:date="2017-09-04T19:39:00Z">
            <w:rPr>
              <w:del w:id="5596" w:author="lenovo" w:date="2018-01-12T13:42:00Z"/>
              <w:rFonts w:eastAsia="方正仿宋_GBK"/>
              <w:kern w:val="0"/>
              <w:sz w:val="28"/>
              <w:szCs w:val="28"/>
            </w:rPr>
          </w:rPrChange>
        </w:rPr>
      </w:pPr>
      <w:del w:id="5597" w:author="lenovo" w:date="2018-01-12T13:42:00Z">
        <w:r w:rsidRPr="00A07C7C" w:rsidDel="00C04097">
          <w:rPr>
            <w:rFonts w:ascii="方正楷体_GBK" w:eastAsia="方正楷体_GBK" w:hint="eastAsia"/>
            <w:kern w:val="0"/>
            <w:sz w:val="28"/>
            <w:szCs w:val="28"/>
            <w:rPrChange w:id="5598" w:author="微软用户" w:date="2017-09-04T19:39: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5599" w:author="lenovo" w:date="2018-01-12T13:42:00Z"/>
          <w:rFonts w:eastAsia="方正仿宋_GBK"/>
          <w:bCs/>
          <w:kern w:val="0"/>
          <w:sz w:val="28"/>
          <w:szCs w:val="28"/>
        </w:rPr>
      </w:pPr>
      <w:del w:id="5600" w:author="lenovo" w:date="2018-01-12T13:42:00Z">
        <w:r w:rsidRPr="00A07C7C" w:rsidDel="00C04097">
          <w:rPr>
            <w:rFonts w:eastAsia="方正仿宋_GBK" w:hint="eastAsia"/>
            <w:bCs/>
            <w:kern w:val="0"/>
            <w:sz w:val="28"/>
            <w:szCs w:val="28"/>
            <w:rPrChange w:id="5601" w:author="微软用户">
              <w:rPr>
                <w:rFonts w:eastAsia="方正仿宋_GBK" w:hint="eastAsia"/>
                <w:bCs/>
                <w:color w:val="0000FF"/>
                <w:kern w:val="0"/>
                <w:sz w:val="28"/>
                <w:szCs w:val="28"/>
                <w:u w:val="single"/>
              </w:rPr>
            </w:rPrChange>
          </w:rPr>
          <w:delText>一档：责令限期改正，对生产经营单位可以处一万五千元以下的罚款；逾期未改正的，责令停产停业整顿，并对生产经营单位处五万元以上六万五千元以下的罚款，对其直接负责的主管人员和其他直接责任人员处一万元以上一万三千元以下的罚款；</w:delText>
        </w:r>
      </w:del>
    </w:p>
    <w:p w:rsidR="00D6397A" w:rsidDel="00C04097" w:rsidRDefault="00A07C7C">
      <w:pPr>
        <w:spacing w:line="520" w:lineRule="exact"/>
        <w:ind w:firstLineChars="200" w:firstLine="560"/>
        <w:rPr>
          <w:del w:id="5602" w:author="lenovo" w:date="2018-01-12T13:42:00Z"/>
          <w:rFonts w:eastAsia="方正仿宋_GBK"/>
          <w:bCs/>
          <w:kern w:val="0"/>
          <w:sz w:val="28"/>
          <w:szCs w:val="28"/>
        </w:rPr>
      </w:pPr>
      <w:del w:id="5603" w:author="lenovo" w:date="2018-01-12T13:42:00Z">
        <w:r w:rsidRPr="00A07C7C" w:rsidDel="00C04097">
          <w:rPr>
            <w:rFonts w:eastAsia="方正仿宋_GBK" w:hint="eastAsia"/>
            <w:bCs/>
            <w:kern w:val="0"/>
            <w:sz w:val="28"/>
            <w:szCs w:val="28"/>
            <w:rPrChange w:id="5604" w:author="微软用户">
              <w:rPr>
                <w:rFonts w:eastAsia="方正仿宋_GBK" w:hint="eastAsia"/>
                <w:bCs/>
                <w:color w:val="0000FF"/>
                <w:kern w:val="0"/>
                <w:sz w:val="28"/>
                <w:szCs w:val="28"/>
                <w:u w:val="single"/>
              </w:rPr>
            </w:rPrChange>
          </w:rPr>
          <w:delTex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元以上一万七千元以下的罚款；</w:delText>
        </w:r>
      </w:del>
    </w:p>
    <w:p w:rsidR="00D6397A" w:rsidDel="00C04097" w:rsidRDefault="00A07C7C">
      <w:pPr>
        <w:spacing w:line="520" w:lineRule="exact"/>
        <w:ind w:firstLineChars="200" w:firstLine="560"/>
        <w:rPr>
          <w:del w:id="5605" w:author="lenovo" w:date="2018-01-12T13:42:00Z"/>
          <w:rFonts w:eastAsia="方正仿宋_GBK"/>
          <w:bCs/>
          <w:kern w:val="0"/>
          <w:sz w:val="28"/>
          <w:szCs w:val="28"/>
        </w:rPr>
      </w:pPr>
      <w:del w:id="5606" w:author="lenovo" w:date="2018-01-12T13:42:00Z">
        <w:r w:rsidRPr="00A07C7C" w:rsidDel="00C04097">
          <w:rPr>
            <w:rFonts w:eastAsia="方正仿宋_GBK" w:hint="eastAsia"/>
            <w:bCs/>
            <w:kern w:val="0"/>
            <w:sz w:val="28"/>
            <w:szCs w:val="28"/>
            <w:rPrChange w:id="5607" w:author="微软用户">
              <w:rPr>
                <w:rFonts w:eastAsia="方正仿宋_GBK" w:hint="eastAsia"/>
                <w:bCs/>
                <w:color w:val="0000FF"/>
                <w:kern w:val="0"/>
                <w:sz w:val="28"/>
                <w:szCs w:val="28"/>
                <w:u w:val="single"/>
              </w:rPr>
            </w:rPrChange>
          </w:rPr>
          <w:delTex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delText>
        </w:r>
      </w:del>
    </w:p>
    <w:p w:rsidR="00D6397A" w:rsidRPr="00D6397A" w:rsidDel="00C04097" w:rsidRDefault="00A07C7C">
      <w:pPr>
        <w:spacing w:line="520" w:lineRule="exact"/>
        <w:ind w:firstLineChars="200" w:firstLine="560"/>
        <w:rPr>
          <w:del w:id="5608" w:author="lenovo" w:date="2018-01-12T13:42:00Z"/>
          <w:rFonts w:ascii="方正楷体_GBK" w:eastAsia="方正楷体_GBK"/>
          <w:kern w:val="0"/>
          <w:sz w:val="28"/>
          <w:szCs w:val="28"/>
          <w:rPrChange w:id="5609" w:author="微软用户" w:date="2017-09-04T19:39:00Z">
            <w:rPr>
              <w:del w:id="5610" w:author="lenovo" w:date="2018-01-12T13:42:00Z"/>
              <w:rFonts w:eastAsia="方正仿宋_GBK"/>
              <w:kern w:val="0"/>
              <w:sz w:val="28"/>
              <w:szCs w:val="28"/>
            </w:rPr>
          </w:rPrChange>
        </w:rPr>
      </w:pPr>
      <w:del w:id="5611" w:author="lenovo" w:date="2018-01-12T13:42:00Z">
        <w:r w:rsidRPr="00A07C7C" w:rsidDel="00C04097">
          <w:rPr>
            <w:rFonts w:ascii="方正楷体_GBK" w:eastAsia="方正楷体_GBK" w:hint="eastAsia"/>
            <w:kern w:val="0"/>
            <w:sz w:val="28"/>
            <w:szCs w:val="28"/>
            <w:rPrChange w:id="5612" w:author="微软用户" w:date="2017-09-04T19:39:00Z">
              <w:rPr>
                <w:rFonts w:eastAsia="方正仿宋_GBK" w:hint="eastAsia"/>
                <w:bCs/>
                <w:color w:val="0000FF"/>
                <w:kern w:val="0"/>
                <w:sz w:val="28"/>
                <w:szCs w:val="28"/>
                <w:u w:val="single"/>
              </w:rPr>
            </w:rPrChange>
          </w:rPr>
          <w:delText>第二条</w:delText>
        </w:r>
      </w:del>
      <w:ins w:id="5613" w:author="微软用户" w:date="2017-09-04T19:39:00Z">
        <w:del w:id="5614" w:author="lenovo" w:date="2018-01-12T13:42:00Z">
          <w:r w:rsidRPr="00A07C7C" w:rsidDel="00C04097">
            <w:rPr>
              <w:rFonts w:ascii="方正楷体_GBK" w:eastAsia="方正楷体_GBK" w:hint="eastAsia"/>
              <w:kern w:val="0"/>
              <w:sz w:val="28"/>
              <w:szCs w:val="28"/>
              <w:rPrChange w:id="5615" w:author="微软用户" w:date="2017-09-04T19:39:00Z">
                <w:rPr>
                  <w:rFonts w:eastAsia="方正仿宋_GBK" w:hint="eastAsia"/>
                  <w:bCs/>
                  <w:color w:val="0000FF"/>
                  <w:kern w:val="0"/>
                  <w:sz w:val="28"/>
                  <w:szCs w:val="28"/>
                  <w:u w:val="single"/>
                </w:rPr>
              </w:rPrChange>
            </w:rPr>
            <w:delText xml:space="preserve">　</w:delText>
          </w:r>
        </w:del>
      </w:ins>
      <w:del w:id="5616" w:author="lenovo" w:date="2018-01-12T13:42:00Z">
        <w:r w:rsidRPr="00A07C7C" w:rsidDel="00C04097">
          <w:rPr>
            <w:rFonts w:ascii="方正楷体_GBK" w:eastAsia="方正楷体_GBK" w:hint="eastAsia"/>
            <w:kern w:val="0"/>
            <w:sz w:val="28"/>
            <w:szCs w:val="28"/>
            <w:rPrChange w:id="5617" w:author="微软用户" w:date="2017-09-04T19:39:00Z">
              <w:rPr>
                <w:rFonts w:eastAsia="方正仿宋_GBK" w:hint="eastAsia"/>
                <w:bCs/>
                <w:color w:val="0000FF"/>
                <w:kern w:val="0"/>
                <w:sz w:val="28"/>
                <w:szCs w:val="28"/>
                <w:u w:val="single"/>
              </w:rPr>
            </w:rPrChange>
          </w:rPr>
          <w:delText>未取得职业卫生技术服务资质认可擅自从事职业卫生技术服务</w:delText>
        </w:r>
      </w:del>
    </w:p>
    <w:p w:rsidR="00D6397A" w:rsidRPr="00D6397A" w:rsidDel="00C04097" w:rsidRDefault="00A07C7C">
      <w:pPr>
        <w:spacing w:line="520" w:lineRule="exact"/>
        <w:ind w:firstLineChars="200" w:firstLine="560"/>
        <w:rPr>
          <w:del w:id="5618" w:author="lenovo" w:date="2018-01-12T13:42:00Z"/>
          <w:rFonts w:ascii="方正楷体_GBK" w:eastAsia="方正楷体_GBK"/>
          <w:kern w:val="0"/>
          <w:sz w:val="28"/>
          <w:szCs w:val="28"/>
          <w:rPrChange w:id="5619" w:author="微软用户" w:date="2017-09-04T19:39:00Z">
            <w:rPr>
              <w:del w:id="5620" w:author="lenovo" w:date="2018-01-12T13:42:00Z"/>
              <w:rFonts w:eastAsia="方正仿宋_GBK"/>
              <w:kern w:val="0"/>
              <w:sz w:val="28"/>
              <w:szCs w:val="28"/>
            </w:rPr>
          </w:rPrChange>
        </w:rPr>
      </w:pPr>
      <w:del w:id="5621" w:author="lenovo" w:date="2018-01-12T13:42:00Z">
        <w:r w:rsidRPr="00A07C7C" w:rsidDel="00C04097">
          <w:rPr>
            <w:rFonts w:ascii="方正楷体_GBK" w:eastAsia="方正楷体_GBK" w:hint="eastAsia"/>
            <w:kern w:val="0"/>
            <w:sz w:val="28"/>
            <w:szCs w:val="28"/>
            <w:rPrChange w:id="5622" w:author="微软用户" w:date="2017-09-04T19:39: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5623" w:author="lenovo" w:date="2018-01-12T13:42:00Z"/>
          <w:rFonts w:eastAsia="方正仿宋_GBK"/>
          <w:kern w:val="0"/>
          <w:sz w:val="28"/>
          <w:szCs w:val="28"/>
        </w:rPr>
      </w:pPr>
      <w:del w:id="5624" w:author="lenovo" w:date="2018-01-12T13:42:00Z">
        <w:r w:rsidRPr="00A07C7C" w:rsidDel="00C04097">
          <w:rPr>
            <w:rFonts w:ascii="方正楷体_GBK" w:eastAsia="方正楷体_GBK" w:hint="eastAsia"/>
            <w:kern w:val="0"/>
            <w:sz w:val="28"/>
            <w:szCs w:val="28"/>
            <w:rPrChange w:id="5625" w:author="微软用户" w:date="2017-09-04T19:39:00Z">
              <w:rPr>
                <w:rFonts w:eastAsia="方正仿宋_GBK" w:hint="eastAsia"/>
                <w:bCs/>
                <w:color w:val="0000FF"/>
                <w:kern w:val="0"/>
                <w:sz w:val="28"/>
                <w:szCs w:val="28"/>
                <w:u w:val="single"/>
              </w:rPr>
            </w:rPrChange>
          </w:rPr>
          <w:delText>《中华人民共和国职业病防治法》第二十六条：</w:delText>
        </w:r>
        <w:r w:rsidRPr="00A07C7C" w:rsidDel="00C04097">
          <w:rPr>
            <w:rFonts w:eastAsia="方正仿宋_GBK" w:hint="eastAsia"/>
            <w:bCs/>
            <w:kern w:val="0"/>
            <w:sz w:val="28"/>
            <w:szCs w:val="28"/>
            <w:rPrChange w:id="5626" w:author="微软用户">
              <w:rPr>
                <w:rFonts w:eastAsia="方正仿宋_GBK" w:hint="eastAsia"/>
                <w:bCs/>
                <w:color w:val="0000FF"/>
                <w:kern w:val="0"/>
                <w:sz w:val="28"/>
                <w:szCs w:val="28"/>
                <w:u w:val="single"/>
              </w:rPr>
            </w:rPrChange>
          </w:rPr>
          <w:delTex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delText>
        </w:r>
      </w:del>
    </w:p>
    <w:p w:rsidR="00D6397A" w:rsidRPr="00D6397A" w:rsidDel="00C04097" w:rsidRDefault="00A07C7C">
      <w:pPr>
        <w:spacing w:line="520" w:lineRule="exact"/>
        <w:ind w:firstLineChars="200" w:firstLine="560"/>
        <w:rPr>
          <w:del w:id="5627" w:author="lenovo" w:date="2018-01-12T13:42:00Z"/>
          <w:rFonts w:ascii="方正楷体_GBK" w:eastAsia="方正楷体_GBK"/>
          <w:kern w:val="0"/>
          <w:sz w:val="28"/>
          <w:szCs w:val="28"/>
          <w:rPrChange w:id="5628" w:author="微软用户" w:date="2017-09-04T19:39:00Z">
            <w:rPr>
              <w:del w:id="5629" w:author="lenovo" w:date="2018-01-12T13:42:00Z"/>
              <w:rFonts w:eastAsia="方正仿宋_GBK"/>
              <w:kern w:val="0"/>
              <w:sz w:val="28"/>
              <w:szCs w:val="28"/>
            </w:rPr>
          </w:rPrChange>
        </w:rPr>
      </w:pPr>
      <w:del w:id="5630" w:author="lenovo" w:date="2018-01-12T13:42:00Z">
        <w:r w:rsidRPr="00A07C7C" w:rsidDel="00C04097">
          <w:rPr>
            <w:rFonts w:ascii="方正楷体_GBK" w:eastAsia="方正楷体_GBK" w:hint="eastAsia"/>
            <w:kern w:val="0"/>
            <w:sz w:val="28"/>
            <w:szCs w:val="28"/>
            <w:rPrChange w:id="5631" w:author="微软用户" w:date="2017-09-04T19:39: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5632" w:author="lenovo" w:date="2018-01-12T13:42:00Z"/>
          <w:rFonts w:eastAsia="方正仿宋_GBK"/>
          <w:bCs/>
          <w:kern w:val="0"/>
          <w:sz w:val="28"/>
          <w:szCs w:val="28"/>
        </w:rPr>
      </w:pPr>
      <w:del w:id="5633" w:author="lenovo" w:date="2018-01-12T13:42:00Z">
        <w:r w:rsidRPr="00A07C7C" w:rsidDel="00C04097">
          <w:rPr>
            <w:rFonts w:ascii="方正楷体_GBK" w:eastAsia="方正楷体_GBK" w:hint="eastAsia"/>
            <w:kern w:val="0"/>
            <w:sz w:val="28"/>
            <w:szCs w:val="28"/>
            <w:rPrChange w:id="5634" w:author="微软用户" w:date="2017-09-04T19:39:00Z">
              <w:rPr>
                <w:rFonts w:eastAsia="方正仿宋_GBK" w:hint="eastAsia"/>
                <w:bCs/>
                <w:color w:val="0000FF"/>
                <w:kern w:val="0"/>
                <w:sz w:val="28"/>
                <w:szCs w:val="28"/>
                <w:u w:val="single"/>
              </w:rPr>
            </w:rPrChange>
          </w:rPr>
          <w:delText>《中华人民共和国职业病防治法》第七十九条：</w:delText>
        </w:r>
        <w:r w:rsidRPr="00A07C7C" w:rsidDel="00C04097">
          <w:rPr>
            <w:rFonts w:eastAsia="方正仿宋_GBK" w:hint="eastAsia"/>
            <w:bCs/>
            <w:kern w:val="0"/>
            <w:sz w:val="28"/>
            <w:szCs w:val="28"/>
            <w:rPrChange w:id="5635" w:author="微软用户">
              <w:rPr>
                <w:rFonts w:eastAsia="方正仿宋_GBK" w:hint="eastAsia"/>
                <w:bCs/>
                <w:color w:val="0000FF"/>
                <w:kern w:val="0"/>
                <w:sz w:val="28"/>
                <w:szCs w:val="28"/>
                <w:u w:val="single"/>
              </w:rPr>
            </w:rPrChange>
          </w:rPr>
          <w:delText>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delText>
        </w:r>
      </w:del>
    </w:p>
    <w:p w:rsidR="00D6397A" w:rsidRPr="00D6397A" w:rsidDel="00C04097" w:rsidRDefault="00A07C7C">
      <w:pPr>
        <w:spacing w:line="520" w:lineRule="exact"/>
        <w:ind w:firstLineChars="200" w:firstLine="560"/>
        <w:rPr>
          <w:del w:id="5636" w:author="lenovo" w:date="2018-01-12T13:42:00Z"/>
          <w:rFonts w:ascii="方正楷体_GBK" w:eastAsia="方正楷体_GBK"/>
          <w:kern w:val="0"/>
          <w:sz w:val="28"/>
          <w:szCs w:val="28"/>
          <w:rPrChange w:id="5637" w:author="微软用户" w:date="2017-09-04T19:39:00Z">
            <w:rPr>
              <w:del w:id="5638" w:author="lenovo" w:date="2018-01-12T13:42:00Z"/>
              <w:rFonts w:eastAsia="方正仿宋_GBK"/>
              <w:kern w:val="0"/>
              <w:sz w:val="28"/>
              <w:szCs w:val="28"/>
            </w:rPr>
          </w:rPrChange>
        </w:rPr>
      </w:pPr>
      <w:del w:id="5639" w:author="lenovo" w:date="2018-01-12T13:42:00Z">
        <w:r w:rsidRPr="00A07C7C" w:rsidDel="00C04097">
          <w:rPr>
            <w:rFonts w:ascii="方正楷体_GBK" w:eastAsia="方正楷体_GBK" w:hint="eastAsia"/>
            <w:kern w:val="0"/>
            <w:sz w:val="28"/>
            <w:szCs w:val="28"/>
            <w:rPrChange w:id="5640" w:author="微软用户" w:date="2017-09-04T19:39: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5641" w:author="lenovo" w:date="2018-01-12T13:42:00Z"/>
          <w:rFonts w:eastAsia="方正仿宋_GBK"/>
          <w:bCs/>
          <w:kern w:val="0"/>
          <w:sz w:val="28"/>
          <w:szCs w:val="28"/>
        </w:rPr>
      </w:pPr>
      <w:del w:id="5642" w:author="lenovo" w:date="2018-01-12T13:42:00Z">
        <w:r w:rsidRPr="00A07C7C" w:rsidDel="00C04097">
          <w:rPr>
            <w:rFonts w:eastAsia="方正仿宋_GBK" w:hint="eastAsia"/>
            <w:bCs/>
            <w:kern w:val="0"/>
            <w:sz w:val="28"/>
            <w:szCs w:val="28"/>
            <w:rPrChange w:id="5643" w:author="微软用户">
              <w:rPr>
                <w:rFonts w:eastAsia="方正仿宋_GBK" w:hint="eastAsia"/>
                <w:bCs/>
                <w:color w:val="0000FF"/>
                <w:kern w:val="0"/>
                <w:sz w:val="28"/>
                <w:szCs w:val="28"/>
                <w:u w:val="single"/>
              </w:rPr>
            </w:rPrChange>
          </w:rPr>
          <w:delText>一档：未取得职业卫生技术服务资质认可擅自从事职业卫生技术服务，没有违法所得的；</w:delText>
        </w:r>
      </w:del>
    </w:p>
    <w:p w:rsidR="00D6397A" w:rsidDel="00C04097" w:rsidRDefault="00A07C7C">
      <w:pPr>
        <w:spacing w:line="520" w:lineRule="exact"/>
        <w:ind w:firstLineChars="200" w:firstLine="560"/>
        <w:rPr>
          <w:del w:id="5644" w:author="lenovo" w:date="2018-01-12T13:42:00Z"/>
          <w:rFonts w:eastAsia="方正仿宋_GBK"/>
          <w:bCs/>
          <w:kern w:val="0"/>
          <w:sz w:val="28"/>
          <w:szCs w:val="28"/>
        </w:rPr>
      </w:pPr>
      <w:del w:id="5645" w:author="lenovo" w:date="2018-01-12T13:42:00Z">
        <w:r w:rsidRPr="00A07C7C" w:rsidDel="00C04097">
          <w:rPr>
            <w:rFonts w:eastAsia="方正仿宋_GBK" w:hint="eastAsia"/>
            <w:bCs/>
            <w:kern w:val="0"/>
            <w:sz w:val="28"/>
            <w:szCs w:val="28"/>
            <w:rPrChange w:id="5646" w:author="微软用户">
              <w:rPr>
                <w:rFonts w:eastAsia="方正仿宋_GBK" w:hint="eastAsia"/>
                <w:bCs/>
                <w:color w:val="0000FF"/>
                <w:kern w:val="0"/>
                <w:sz w:val="28"/>
                <w:szCs w:val="28"/>
                <w:u w:val="single"/>
              </w:rPr>
            </w:rPrChange>
          </w:rPr>
          <w:delText>二档：未取得职业卫生技术服务资质认可擅自从事职业卫生技术服务，违法所得不足五千元的；</w:delText>
        </w:r>
      </w:del>
    </w:p>
    <w:p w:rsidR="00D6397A" w:rsidDel="00C04097" w:rsidRDefault="00A07C7C">
      <w:pPr>
        <w:spacing w:line="520" w:lineRule="exact"/>
        <w:ind w:firstLineChars="200" w:firstLine="560"/>
        <w:rPr>
          <w:del w:id="5647" w:author="lenovo" w:date="2018-01-12T13:42:00Z"/>
          <w:rFonts w:eastAsia="方正仿宋_GBK"/>
          <w:bCs/>
          <w:kern w:val="0"/>
          <w:sz w:val="28"/>
          <w:szCs w:val="28"/>
        </w:rPr>
      </w:pPr>
      <w:del w:id="5648" w:author="lenovo" w:date="2018-01-12T13:42:00Z">
        <w:r w:rsidRPr="00A07C7C" w:rsidDel="00C04097">
          <w:rPr>
            <w:rFonts w:eastAsia="方正仿宋_GBK" w:hint="eastAsia"/>
            <w:bCs/>
            <w:kern w:val="0"/>
            <w:sz w:val="28"/>
            <w:szCs w:val="28"/>
            <w:rPrChange w:id="5649" w:author="微软用户">
              <w:rPr>
                <w:rFonts w:eastAsia="方正仿宋_GBK" w:hint="eastAsia"/>
                <w:bCs/>
                <w:color w:val="0000FF"/>
                <w:kern w:val="0"/>
                <w:sz w:val="28"/>
                <w:szCs w:val="28"/>
                <w:u w:val="single"/>
              </w:rPr>
            </w:rPrChange>
          </w:rPr>
          <w:delText>三档：未取得职业卫生技术服务资质认可擅自从事职业卫生技术服务，违法所得五千元以上的。</w:delText>
        </w:r>
      </w:del>
    </w:p>
    <w:p w:rsidR="00D6397A" w:rsidRPr="00D6397A" w:rsidDel="00C04097" w:rsidRDefault="00A07C7C">
      <w:pPr>
        <w:spacing w:line="520" w:lineRule="exact"/>
        <w:ind w:firstLineChars="200" w:firstLine="560"/>
        <w:rPr>
          <w:del w:id="5650" w:author="lenovo" w:date="2018-01-12T13:42:00Z"/>
          <w:rFonts w:ascii="方正楷体_GBK" w:eastAsia="方正楷体_GBK"/>
          <w:kern w:val="0"/>
          <w:sz w:val="28"/>
          <w:szCs w:val="28"/>
          <w:rPrChange w:id="5651" w:author="微软用户" w:date="2017-09-04T19:39:00Z">
            <w:rPr>
              <w:del w:id="5652" w:author="lenovo" w:date="2018-01-12T13:42:00Z"/>
              <w:rFonts w:eastAsia="方正仿宋_GBK"/>
              <w:kern w:val="0"/>
              <w:sz w:val="28"/>
              <w:szCs w:val="28"/>
            </w:rPr>
          </w:rPrChange>
        </w:rPr>
      </w:pPr>
      <w:del w:id="5653" w:author="lenovo" w:date="2018-01-12T13:42:00Z">
        <w:r w:rsidRPr="00A07C7C" w:rsidDel="00C04097">
          <w:rPr>
            <w:rFonts w:ascii="方正楷体_GBK" w:eastAsia="方正楷体_GBK" w:hint="eastAsia"/>
            <w:kern w:val="0"/>
            <w:sz w:val="28"/>
            <w:szCs w:val="28"/>
            <w:rPrChange w:id="5654" w:author="微软用户" w:date="2017-09-04T19:39: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5655" w:author="lenovo" w:date="2018-01-12T13:42:00Z"/>
          <w:rFonts w:eastAsia="方正仿宋_GBK"/>
          <w:bCs/>
          <w:kern w:val="0"/>
          <w:sz w:val="28"/>
          <w:szCs w:val="28"/>
        </w:rPr>
      </w:pPr>
      <w:del w:id="5656" w:author="lenovo" w:date="2018-01-12T13:42:00Z">
        <w:r w:rsidRPr="00A07C7C" w:rsidDel="00C04097">
          <w:rPr>
            <w:rFonts w:eastAsia="方正仿宋_GBK" w:hint="eastAsia"/>
            <w:bCs/>
            <w:kern w:val="0"/>
            <w:sz w:val="28"/>
            <w:szCs w:val="28"/>
            <w:rPrChange w:id="5657" w:author="微软用户">
              <w:rPr>
                <w:rFonts w:eastAsia="方正仿宋_GBK" w:hint="eastAsia"/>
                <w:bCs/>
                <w:color w:val="0000FF"/>
                <w:kern w:val="0"/>
                <w:sz w:val="28"/>
                <w:szCs w:val="28"/>
                <w:u w:val="single"/>
              </w:rPr>
            </w:rPrChange>
          </w:rPr>
          <w:delText>一档：责令立即停止违法行为，并处五千元以上二万七千五百元以下的罚款；</w:delText>
        </w:r>
      </w:del>
    </w:p>
    <w:p w:rsidR="00D6397A" w:rsidDel="00C04097" w:rsidRDefault="00A07C7C">
      <w:pPr>
        <w:spacing w:line="520" w:lineRule="exact"/>
        <w:ind w:firstLineChars="200" w:firstLine="560"/>
        <w:rPr>
          <w:del w:id="5658" w:author="lenovo" w:date="2018-01-12T13:42:00Z"/>
          <w:rFonts w:eastAsia="方正仿宋_GBK"/>
          <w:bCs/>
          <w:kern w:val="0"/>
          <w:sz w:val="28"/>
          <w:szCs w:val="28"/>
        </w:rPr>
      </w:pPr>
      <w:del w:id="5659" w:author="lenovo" w:date="2018-01-12T13:42:00Z">
        <w:r w:rsidRPr="00A07C7C" w:rsidDel="00C04097">
          <w:rPr>
            <w:rFonts w:eastAsia="方正仿宋_GBK" w:hint="eastAsia"/>
            <w:bCs/>
            <w:kern w:val="0"/>
            <w:sz w:val="28"/>
            <w:szCs w:val="28"/>
            <w:rPrChange w:id="5660" w:author="微软用户">
              <w:rPr>
                <w:rFonts w:eastAsia="方正仿宋_GBK" w:hint="eastAsia"/>
                <w:bCs/>
                <w:color w:val="0000FF"/>
                <w:kern w:val="0"/>
                <w:sz w:val="28"/>
                <w:szCs w:val="28"/>
                <w:u w:val="single"/>
              </w:rPr>
            </w:rPrChange>
          </w:rPr>
          <w:delText>二档：责令立即停止违法行为，没收违法所得，并处二万七千五百元以上五万元以下的罚款；</w:delText>
        </w:r>
      </w:del>
    </w:p>
    <w:p w:rsidR="00D6397A" w:rsidDel="00C04097" w:rsidRDefault="00A07C7C">
      <w:pPr>
        <w:spacing w:line="520" w:lineRule="exact"/>
        <w:ind w:firstLineChars="200" w:firstLine="560"/>
        <w:rPr>
          <w:del w:id="5661" w:author="lenovo" w:date="2018-01-12T13:42:00Z"/>
          <w:rFonts w:eastAsia="方正仿宋_GBK"/>
          <w:kern w:val="0"/>
          <w:sz w:val="28"/>
          <w:szCs w:val="28"/>
        </w:rPr>
      </w:pPr>
      <w:del w:id="5662" w:author="lenovo" w:date="2018-01-12T13:42:00Z">
        <w:r w:rsidRPr="00A07C7C" w:rsidDel="00C04097">
          <w:rPr>
            <w:rFonts w:eastAsia="方正仿宋_GBK" w:hint="eastAsia"/>
            <w:bCs/>
            <w:kern w:val="0"/>
            <w:sz w:val="28"/>
            <w:szCs w:val="28"/>
            <w:rPrChange w:id="5663" w:author="微软用户">
              <w:rPr>
                <w:rFonts w:eastAsia="方正仿宋_GBK" w:hint="eastAsia"/>
                <w:bCs/>
                <w:color w:val="0000FF"/>
                <w:kern w:val="0"/>
                <w:sz w:val="28"/>
                <w:szCs w:val="28"/>
                <w:u w:val="single"/>
              </w:rPr>
            </w:rPrChange>
          </w:rPr>
          <w:delText>三档：责令立即停止违法行为，没收违法所得，并处违法所得二倍以上十倍以下的罚款；情节严重的，对直接负责的主管人员和其他直接责任人员，依法给予降级、撤职或者开除的处分。</w:delText>
        </w:r>
      </w:del>
    </w:p>
    <w:p w:rsidR="00D6397A" w:rsidRPr="00D6397A" w:rsidDel="00C04097" w:rsidRDefault="00A07C7C">
      <w:pPr>
        <w:spacing w:line="520" w:lineRule="exact"/>
        <w:ind w:firstLineChars="200" w:firstLine="560"/>
        <w:rPr>
          <w:del w:id="5664" w:author="lenovo" w:date="2018-01-12T13:42:00Z"/>
          <w:rFonts w:ascii="方正楷体_GBK" w:eastAsia="方正楷体_GBK"/>
          <w:kern w:val="0"/>
          <w:sz w:val="28"/>
          <w:szCs w:val="28"/>
          <w:rPrChange w:id="5665" w:author="微软用户" w:date="2017-09-04T19:39:00Z">
            <w:rPr>
              <w:del w:id="5666" w:author="lenovo" w:date="2018-01-12T13:42:00Z"/>
              <w:rFonts w:eastAsia="方正仿宋_GBK"/>
              <w:kern w:val="0"/>
              <w:sz w:val="28"/>
              <w:szCs w:val="28"/>
            </w:rPr>
          </w:rPrChange>
        </w:rPr>
      </w:pPr>
      <w:del w:id="5667" w:author="lenovo" w:date="2018-01-12T13:42:00Z">
        <w:r w:rsidRPr="00A07C7C" w:rsidDel="00C04097">
          <w:rPr>
            <w:rFonts w:ascii="方正楷体_GBK" w:eastAsia="方正楷体_GBK" w:hint="eastAsia"/>
            <w:kern w:val="0"/>
            <w:sz w:val="28"/>
            <w:szCs w:val="28"/>
            <w:rPrChange w:id="5668" w:author="微软用户" w:date="2017-09-04T19:39:00Z">
              <w:rPr>
                <w:rFonts w:eastAsia="方正仿宋_GBK" w:hint="eastAsia"/>
                <w:bCs/>
                <w:color w:val="0000FF"/>
                <w:kern w:val="0"/>
                <w:sz w:val="28"/>
                <w:szCs w:val="28"/>
                <w:u w:val="single"/>
              </w:rPr>
            </w:rPrChange>
          </w:rPr>
          <w:delText>第三条</w:delText>
        </w:r>
      </w:del>
      <w:ins w:id="5669" w:author="微软用户" w:date="2017-09-04T19:39:00Z">
        <w:del w:id="5670" w:author="lenovo" w:date="2018-01-12T13:42:00Z">
          <w:r w:rsidRPr="00A07C7C" w:rsidDel="00C04097">
            <w:rPr>
              <w:rFonts w:ascii="方正楷体_GBK" w:eastAsia="方正楷体_GBK" w:hint="eastAsia"/>
              <w:kern w:val="0"/>
              <w:sz w:val="28"/>
              <w:szCs w:val="28"/>
              <w:rPrChange w:id="5671" w:author="微软用户" w:date="2017-09-04T19:39:00Z">
                <w:rPr>
                  <w:rFonts w:eastAsia="方正仿宋_GBK" w:hint="eastAsia"/>
                  <w:bCs/>
                  <w:color w:val="0000FF"/>
                  <w:kern w:val="0"/>
                  <w:sz w:val="28"/>
                  <w:szCs w:val="28"/>
                  <w:u w:val="single"/>
                </w:rPr>
              </w:rPrChange>
            </w:rPr>
            <w:delText xml:space="preserve">　</w:delText>
          </w:r>
        </w:del>
      </w:ins>
      <w:del w:id="5672" w:author="lenovo" w:date="2018-01-12T13:42:00Z">
        <w:r w:rsidRPr="00A07C7C" w:rsidDel="00C04097">
          <w:rPr>
            <w:rFonts w:ascii="方正楷体_GBK" w:eastAsia="方正楷体_GBK" w:hint="eastAsia"/>
            <w:kern w:val="0"/>
            <w:sz w:val="28"/>
            <w:szCs w:val="28"/>
            <w:rPrChange w:id="5673" w:author="微软用户" w:date="2017-09-04T19:39:00Z">
              <w:rPr>
                <w:rFonts w:eastAsia="方正仿宋_GBK" w:hint="eastAsia"/>
                <w:bCs/>
                <w:color w:val="0000FF"/>
                <w:kern w:val="0"/>
                <w:sz w:val="28"/>
                <w:szCs w:val="28"/>
                <w:u w:val="single"/>
              </w:rPr>
            </w:rPrChange>
          </w:rPr>
          <w:delText>从事职业卫生技术服务的机构超出资质认可或者批准范围从事职业卫生技术服务或者职业健康检查、职业病诊断</w:delText>
        </w:r>
      </w:del>
    </w:p>
    <w:p w:rsidR="00D6397A" w:rsidRPr="00D6397A" w:rsidDel="00C04097" w:rsidRDefault="00A07C7C">
      <w:pPr>
        <w:spacing w:line="520" w:lineRule="exact"/>
        <w:ind w:firstLineChars="200" w:firstLine="560"/>
        <w:rPr>
          <w:del w:id="5674" w:author="lenovo" w:date="2018-01-12T13:42:00Z"/>
          <w:rFonts w:ascii="方正楷体_GBK" w:eastAsia="方正楷体_GBK"/>
          <w:kern w:val="0"/>
          <w:sz w:val="28"/>
          <w:szCs w:val="28"/>
          <w:rPrChange w:id="5675" w:author="微软用户" w:date="2017-09-04T19:39:00Z">
            <w:rPr>
              <w:del w:id="5676" w:author="lenovo" w:date="2018-01-12T13:42:00Z"/>
              <w:rFonts w:eastAsia="方正仿宋_GBK"/>
              <w:kern w:val="0"/>
              <w:sz w:val="28"/>
              <w:szCs w:val="28"/>
            </w:rPr>
          </w:rPrChange>
        </w:rPr>
      </w:pPr>
      <w:del w:id="5677" w:author="lenovo" w:date="2018-01-12T13:42:00Z">
        <w:r w:rsidRPr="00A07C7C" w:rsidDel="00C04097">
          <w:rPr>
            <w:rFonts w:ascii="方正楷体_GBK" w:eastAsia="方正楷体_GBK" w:hint="eastAsia"/>
            <w:kern w:val="0"/>
            <w:sz w:val="28"/>
            <w:szCs w:val="28"/>
            <w:rPrChange w:id="5678" w:author="微软用户" w:date="2017-09-04T19:39: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5679" w:author="lenovo" w:date="2018-01-12T13:42:00Z"/>
          <w:rFonts w:eastAsia="方正仿宋_GBK"/>
          <w:bCs/>
          <w:kern w:val="0"/>
          <w:sz w:val="28"/>
          <w:szCs w:val="28"/>
        </w:rPr>
      </w:pPr>
      <w:del w:id="5680" w:author="lenovo" w:date="2018-01-12T13:42:00Z">
        <w:r w:rsidRPr="00A07C7C" w:rsidDel="00C04097">
          <w:rPr>
            <w:rFonts w:ascii="方正楷体_GBK" w:eastAsia="方正楷体_GBK" w:hint="eastAsia"/>
            <w:kern w:val="0"/>
            <w:sz w:val="28"/>
            <w:szCs w:val="28"/>
            <w:rPrChange w:id="5681" w:author="微软用户" w:date="2017-09-04T19:39:00Z">
              <w:rPr>
                <w:rFonts w:eastAsia="方正仿宋_GBK" w:hint="eastAsia"/>
                <w:bCs/>
                <w:color w:val="0000FF"/>
                <w:kern w:val="0"/>
                <w:sz w:val="28"/>
                <w:szCs w:val="28"/>
                <w:u w:val="single"/>
              </w:rPr>
            </w:rPrChange>
          </w:rPr>
          <w:delText>《中华人民共和国职业病防治法》第二十六条第三款：</w:delText>
        </w:r>
        <w:r w:rsidRPr="00A07C7C" w:rsidDel="00C04097">
          <w:rPr>
            <w:rFonts w:eastAsia="方正仿宋_GBK" w:hint="eastAsia"/>
            <w:bCs/>
            <w:kern w:val="0"/>
            <w:sz w:val="28"/>
            <w:szCs w:val="28"/>
            <w:rPrChange w:id="5682" w:author="微软用户">
              <w:rPr>
                <w:rFonts w:eastAsia="方正仿宋_GBK" w:hint="eastAsia"/>
                <w:bCs/>
                <w:color w:val="0000FF"/>
                <w:kern w:val="0"/>
                <w:sz w:val="28"/>
                <w:szCs w:val="28"/>
                <w:u w:val="single"/>
              </w:rPr>
            </w:rPrChange>
          </w:rPr>
          <w:delTex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delText>
        </w:r>
      </w:del>
    </w:p>
    <w:p w:rsidR="00D6397A" w:rsidDel="00C04097" w:rsidRDefault="00A07C7C">
      <w:pPr>
        <w:spacing w:line="520" w:lineRule="exact"/>
        <w:ind w:firstLineChars="200" w:firstLine="560"/>
        <w:rPr>
          <w:del w:id="5683" w:author="lenovo" w:date="2018-01-12T13:42:00Z"/>
          <w:rFonts w:eastAsia="方正仿宋_GBK"/>
          <w:bCs/>
          <w:kern w:val="0"/>
          <w:sz w:val="28"/>
          <w:szCs w:val="28"/>
        </w:rPr>
      </w:pPr>
      <w:del w:id="5684" w:author="lenovo" w:date="2018-01-12T13:42:00Z">
        <w:r w:rsidRPr="00A07C7C" w:rsidDel="00C04097">
          <w:rPr>
            <w:rFonts w:ascii="方正楷体_GBK" w:eastAsia="方正楷体_GBK" w:hint="eastAsia"/>
            <w:kern w:val="0"/>
            <w:sz w:val="28"/>
            <w:szCs w:val="28"/>
            <w:rPrChange w:id="5685" w:author="微软用户" w:date="2017-09-04T19:39:00Z">
              <w:rPr>
                <w:rFonts w:eastAsia="方正仿宋_GBK" w:hint="eastAsia"/>
                <w:bCs/>
                <w:color w:val="0000FF"/>
                <w:kern w:val="0"/>
                <w:sz w:val="28"/>
                <w:szCs w:val="28"/>
                <w:u w:val="single"/>
              </w:rPr>
            </w:rPrChange>
          </w:rPr>
          <w:delText>《中华人民共和国职业病防治法》第二十七条：</w:delText>
        </w:r>
        <w:r w:rsidRPr="00A07C7C" w:rsidDel="00C04097">
          <w:rPr>
            <w:rFonts w:eastAsia="方正仿宋_GBK" w:hint="eastAsia"/>
            <w:bCs/>
            <w:kern w:val="0"/>
            <w:sz w:val="28"/>
            <w:szCs w:val="28"/>
            <w:rPrChange w:id="5686" w:author="微软用户">
              <w:rPr>
                <w:rFonts w:eastAsia="方正仿宋_GBK" w:hint="eastAsia"/>
                <w:bCs/>
                <w:color w:val="0000FF"/>
                <w:kern w:val="0"/>
                <w:sz w:val="28"/>
                <w:szCs w:val="28"/>
                <w:u w:val="single"/>
              </w:rPr>
            </w:rPrChange>
          </w:rPr>
          <w:delText>职业卫生技术服务机构依法从事职业病危害因素检测、评价工作，接受安全生产监督管理部门的监督检查。安全生产监督管理部门应当依法履行监督职责。</w:delText>
        </w:r>
      </w:del>
    </w:p>
    <w:p w:rsidR="00D6397A" w:rsidRPr="00D6397A" w:rsidDel="00C04097" w:rsidRDefault="00A07C7C">
      <w:pPr>
        <w:spacing w:line="520" w:lineRule="exact"/>
        <w:ind w:firstLineChars="200" w:firstLine="560"/>
        <w:rPr>
          <w:del w:id="5687" w:author="lenovo" w:date="2018-01-12T13:42:00Z"/>
          <w:rFonts w:ascii="方正楷体_GBK" w:eastAsia="方正楷体_GBK"/>
          <w:kern w:val="0"/>
          <w:sz w:val="28"/>
          <w:szCs w:val="28"/>
          <w:rPrChange w:id="5688" w:author="微软用户" w:date="2017-09-04T19:39:00Z">
            <w:rPr>
              <w:del w:id="5689" w:author="lenovo" w:date="2018-01-12T13:42:00Z"/>
              <w:rFonts w:eastAsia="方正仿宋_GBK"/>
              <w:kern w:val="0"/>
              <w:sz w:val="28"/>
              <w:szCs w:val="28"/>
            </w:rPr>
          </w:rPrChange>
        </w:rPr>
      </w:pPr>
      <w:del w:id="5690" w:author="lenovo" w:date="2018-01-12T13:42:00Z">
        <w:r w:rsidRPr="00A07C7C" w:rsidDel="00C04097">
          <w:rPr>
            <w:rFonts w:ascii="方正楷体_GBK" w:eastAsia="方正楷体_GBK" w:hint="eastAsia"/>
            <w:kern w:val="0"/>
            <w:sz w:val="28"/>
            <w:szCs w:val="28"/>
            <w:rPrChange w:id="5691" w:author="微软用户" w:date="2017-09-04T19:39: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5692" w:author="lenovo" w:date="2018-01-12T13:42:00Z"/>
          <w:rFonts w:eastAsia="方正仿宋_GBK"/>
          <w:bCs/>
          <w:kern w:val="0"/>
          <w:sz w:val="28"/>
          <w:szCs w:val="28"/>
        </w:rPr>
      </w:pPr>
      <w:del w:id="5693" w:author="lenovo" w:date="2018-01-12T13:42:00Z">
        <w:r w:rsidRPr="00A07C7C" w:rsidDel="00C04097">
          <w:rPr>
            <w:rFonts w:ascii="方正楷体_GBK" w:eastAsia="方正楷体_GBK" w:hint="eastAsia"/>
            <w:kern w:val="0"/>
            <w:sz w:val="28"/>
            <w:szCs w:val="28"/>
            <w:rPrChange w:id="5694" w:author="微软用户" w:date="2017-09-04T19:39:00Z">
              <w:rPr>
                <w:rFonts w:eastAsia="方正仿宋_GBK" w:hint="eastAsia"/>
                <w:bCs/>
                <w:color w:val="0000FF"/>
                <w:kern w:val="0"/>
                <w:sz w:val="28"/>
                <w:szCs w:val="28"/>
                <w:u w:val="single"/>
              </w:rPr>
            </w:rPrChange>
          </w:rPr>
          <w:delText>《中华人民共和国职业病防治法》第八十条第（一）项：</w:delText>
        </w:r>
        <w:r w:rsidRPr="00A07C7C" w:rsidDel="00C04097">
          <w:rPr>
            <w:rFonts w:eastAsia="方正仿宋_GBK" w:hint="eastAsia"/>
            <w:bCs/>
            <w:kern w:val="0"/>
            <w:sz w:val="28"/>
            <w:szCs w:val="28"/>
            <w:rPrChange w:id="5695" w:author="微软用户">
              <w:rPr>
                <w:rFonts w:eastAsia="方正仿宋_GBK" w:hint="eastAsia"/>
                <w:bCs/>
                <w:color w:val="0000FF"/>
                <w:kern w:val="0"/>
                <w:sz w:val="28"/>
                <w:szCs w:val="28"/>
                <w:u w:val="single"/>
              </w:rPr>
            </w:rPrChange>
          </w:rPr>
          <w:delText>从事职业卫生技术服务的机构和承担职业健康检查、职业病诊断的医疗卫生机构违反本法规定，有下列行为之一的，由安全生产监督管理部门和卫生行政部门依据职责分工责令立即停止违法行为，给予警告，没收违法所得</w:delText>
        </w:r>
        <w:r w:rsidR="0069702B" w:rsidRPr="004939DD" w:rsidDel="00C04097">
          <w:rPr>
            <w:rFonts w:eastAsia="方正仿宋_GBK"/>
            <w:bCs/>
            <w:kern w:val="0"/>
            <w:sz w:val="28"/>
            <w:szCs w:val="28"/>
          </w:rPr>
          <w:delText>;</w:delText>
        </w:r>
      </w:del>
      <w:ins w:id="5696" w:author="微软用户" w:date="2017-09-04T19:35:00Z">
        <w:del w:id="5697" w:author="lenovo" w:date="2018-01-12T13:42:00Z">
          <w:r w:rsidR="0069702B" w:rsidDel="00C04097">
            <w:rPr>
              <w:rFonts w:eastAsia="方正仿宋_GBK" w:hint="eastAsia"/>
              <w:bCs/>
              <w:kern w:val="0"/>
              <w:sz w:val="28"/>
              <w:szCs w:val="28"/>
            </w:rPr>
            <w:delText>；</w:delText>
          </w:r>
        </w:del>
      </w:ins>
      <w:del w:id="5698" w:author="lenovo" w:date="2018-01-12T13:42:00Z">
        <w:r w:rsidRPr="00A07C7C" w:rsidDel="00C04097">
          <w:rPr>
            <w:rFonts w:eastAsia="方正仿宋_GBK" w:hint="eastAsia"/>
            <w:bCs/>
            <w:kern w:val="0"/>
            <w:sz w:val="28"/>
            <w:szCs w:val="28"/>
            <w:rPrChange w:id="5699" w:author="微软用户">
              <w:rPr>
                <w:rFonts w:eastAsia="方正仿宋_GBK" w:hint="eastAsia"/>
                <w:bCs/>
                <w:color w:val="0000FF"/>
                <w:kern w:val="0"/>
                <w:sz w:val="28"/>
                <w:szCs w:val="28"/>
                <w:u w:val="single"/>
              </w:rPr>
            </w:rPrChange>
          </w:rPr>
          <w:delText>违法所得五千元以上的，并处违法所得二倍以上五倍以下的罚款</w:delText>
        </w:r>
        <w:r w:rsidR="0069702B" w:rsidRPr="004939DD" w:rsidDel="00C04097">
          <w:rPr>
            <w:rFonts w:eastAsia="方正仿宋_GBK"/>
            <w:bCs/>
            <w:kern w:val="0"/>
            <w:sz w:val="28"/>
            <w:szCs w:val="28"/>
          </w:rPr>
          <w:delText>;</w:delText>
        </w:r>
      </w:del>
      <w:ins w:id="5700" w:author="微软用户" w:date="2017-09-04T19:35:00Z">
        <w:del w:id="5701" w:author="lenovo" w:date="2018-01-12T13:42:00Z">
          <w:r w:rsidR="0069702B" w:rsidDel="00C04097">
            <w:rPr>
              <w:rFonts w:eastAsia="方正仿宋_GBK" w:hint="eastAsia"/>
              <w:bCs/>
              <w:kern w:val="0"/>
              <w:sz w:val="28"/>
              <w:szCs w:val="28"/>
            </w:rPr>
            <w:delText>；</w:delText>
          </w:r>
        </w:del>
      </w:ins>
      <w:del w:id="5702" w:author="lenovo" w:date="2018-01-12T13:42:00Z">
        <w:r w:rsidRPr="00A07C7C" w:rsidDel="00C04097">
          <w:rPr>
            <w:rFonts w:eastAsia="方正仿宋_GBK" w:hint="eastAsia"/>
            <w:bCs/>
            <w:kern w:val="0"/>
            <w:sz w:val="28"/>
            <w:szCs w:val="28"/>
            <w:rPrChange w:id="5703" w:author="微软用户">
              <w:rPr>
                <w:rFonts w:eastAsia="方正仿宋_GBK" w:hint="eastAsia"/>
                <w:bCs/>
                <w:color w:val="0000FF"/>
                <w:kern w:val="0"/>
                <w:sz w:val="28"/>
                <w:szCs w:val="28"/>
                <w:u w:val="single"/>
              </w:rPr>
            </w:rPrChange>
          </w:rPr>
          <w:delText>没有违法所得或者违法所得不足五千元的，并处五千元以上二万元以下的罚款</w:delText>
        </w:r>
        <w:r w:rsidR="0069702B" w:rsidRPr="004939DD" w:rsidDel="00C04097">
          <w:rPr>
            <w:rFonts w:eastAsia="方正仿宋_GBK"/>
            <w:bCs/>
            <w:kern w:val="0"/>
            <w:sz w:val="28"/>
            <w:szCs w:val="28"/>
          </w:rPr>
          <w:delText>;</w:delText>
        </w:r>
      </w:del>
      <w:ins w:id="5704" w:author="微软用户" w:date="2017-09-04T19:35:00Z">
        <w:del w:id="5705" w:author="lenovo" w:date="2018-01-12T13:42:00Z">
          <w:r w:rsidR="0069702B" w:rsidDel="00C04097">
            <w:rPr>
              <w:rFonts w:eastAsia="方正仿宋_GBK" w:hint="eastAsia"/>
              <w:bCs/>
              <w:kern w:val="0"/>
              <w:sz w:val="28"/>
              <w:szCs w:val="28"/>
            </w:rPr>
            <w:delText>；</w:delText>
          </w:r>
        </w:del>
      </w:ins>
      <w:del w:id="5706" w:author="lenovo" w:date="2018-01-12T13:42:00Z">
        <w:r w:rsidRPr="00A07C7C" w:rsidDel="00C04097">
          <w:rPr>
            <w:rFonts w:eastAsia="方正仿宋_GBK" w:hint="eastAsia"/>
            <w:bCs/>
            <w:kern w:val="0"/>
            <w:sz w:val="28"/>
            <w:szCs w:val="28"/>
            <w:rPrChange w:id="5707" w:author="微软用户">
              <w:rPr>
                <w:rFonts w:eastAsia="方正仿宋_GBK" w:hint="eastAsia"/>
                <w:bCs/>
                <w:color w:val="0000FF"/>
                <w:kern w:val="0"/>
                <w:sz w:val="28"/>
                <w:szCs w:val="28"/>
                <w:u w:val="single"/>
              </w:rPr>
            </w:rPrChange>
          </w:rPr>
          <w:delText>情节严重的，由原认可或者批准机关取消其相应的资格</w:delText>
        </w:r>
        <w:r w:rsidR="0069702B" w:rsidRPr="004939DD" w:rsidDel="00C04097">
          <w:rPr>
            <w:rFonts w:eastAsia="方正仿宋_GBK"/>
            <w:bCs/>
            <w:kern w:val="0"/>
            <w:sz w:val="28"/>
            <w:szCs w:val="28"/>
          </w:rPr>
          <w:delText>;</w:delText>
        </w:r>
      </w:del>
      <w:ins w:id="5708" w:author="微软用户" w:date="2017-09-04T19:35:00Z">
        <w:del w:id="5709" w:author="lenovo" w:date="2018-01-12T13:42:00Z">
          <w:r w:rsidR="0069702B" w:rsidDel="00C04097">
            <w:rPr>
              <w:rFonts w:eastAsia="方正仿宋_GBK" w:hint="eastAsia"/>
              <w:bCs/>
              <w:kern w:val="0"/>
              <w:sz w:val="28"/>
              <w:szCs w:val="28"/>
            </w:rPr>
            <w:delText>；</w:delText>
          </w:r>
        </w:del>
      </w:ins>
      <w:del w:id="5710" w:author="lenovo" w:date="2018-01-12T13:42:00Z">
        <w:r w:rsidRPr="00A07C7C" w:rsidDel="00C04097">
          <w:rPr>
            <w:rFonts w:eastAsia="方正仿宋_GBK" w:hint="eastAsia"/>
            <w:bCs/>
            <w:kern w:val="0"/>
            <w:sz w:val="28"/>
            <w:szCs w:val="28"/>
            <w:rPrChange w:id="5711" w:author="微软用户">
              <w:rPr>
                <w:rFonts w:eastAsia="方正仿宋_GBK" w:hint="eastAsia"/>
                <w:bCs/>
                <w:color w:val="0000FF"/>
                <w:kern w:val="0"/>
                <w:sz w:val="28"/>
                <w:szCs w:val="28"/>
                <w:u w:val="single"/>
              </w:rPr>
            </w:rPrChange>
          </w:rPr>
          <w:delText>对直接负责的主管人员和其他直接责任人员，依法给予降级、撤职或者开除的处分</w:delText>
        </w:r>
        <w:r w:rsidR="0069702B" w:rsidRPr="004939DD" w:rsidDel="00C04097">
          <w:rPr>
            <w:rFonts w:eastAsia="方正仿宋_GBK"/>
            <w:bCs/>
            <w:kern w:val="0"/>
            <w:sz w:val="28"/>
            <w:szCs w:val="28"/>
          </w:rPr>
          <w:delText>;</w:delText>
        </w:r>
      </w:del>
      <w:ins w:id="5712" w:author="微软用户" w:date="2017-09-04T19:35:00Z">
        <w:del w:id="5713" w:author="lenovo" w:date="2018-01-12T13:42:00Z">
          <w:r w:rsidR="0069702B" w:rsidDel="00C04097">
            <w:rPr>
              <w:rFonts w:eastAsia="方正仿宋_GBK" w:hint="eastAsia"/>
              <w:bCs/>
              <w:kern w:val="0"/>
              <w:sz w:val="28"/>
              <w:szCs w:val="28"/>
            </w:rPr>
            <w:delText>；</w:delText>
          </w:r>
        </w:del>
      </w:ins>
      <w:del w:id="5714" w:author="lenovo" w:date="2018-01-12T13:42:00Z">
        <w:r w:rsidRPr="00A07C7C" w:rsidDel="00C04097">
          <w:rPr>
            <w:rFonts w:eastAsia="方正仿宋_GBK" w:hint="eastAsia"/>
            <w:bCs/>
            <w:kern w:val="0"/>
            <w:sz w:val="28"/>
            <w:szCs w:val="28"/>
            <w:rPrChange w:id="5715" w:author="微软用户">
              <w:rPr>
                <w:rFonts w:eastAsia="方正仿宋_GBK" w:hint="eastAsia"/>
                <w:bCs/>
                <w:color w:val="0000FF"/>
                <w:kern w:val="0"/>
                <w:sz w:val="28"/>
                <w:szCs w:val="28"/>
                <w:u w:val="single"/>
              </w:rPr>
            </w:rPrChange>
          </w:rPr>
          <w:delText>构成犯罪的，依法追究刑事责任：</w:delText>
        </w:r>
      </w:del>
    </w:p>
    <w:p w:rsidR="00D6397A" w:rsidDel="00C04097" w:rsidRDefault="00A07C7C">
      <w:pPr>
        <w:spacing w:line="520" w:lineRule="exact"/>
        <w:ind w:firstLineChars="200" w:firstLine="560"/>
        <w:rPr>
          <w:del w:id="5716" w:author="lenovo" w:date="2018-01-12T13:42:00Z"/>
          <w:rFonts w:eastAsia="方正仿宋_GBK"/>
          <w:bCs/>
          <w:kern w:val="0"/>
          <w:sz w:val="28"/>
          <w:szCs w:val="28"/>
        </w:rPr>
      </w:pPr>
      <w:del w:id="5717" w:author="lenovo" w:date="2018-01-12T13:42:00Z">
        <w:r w:rsidRPr="00A07C7C" w:rsidDel="00C04097">
          <w:rPr>
            <w:rFonts w:eastAsia="方正仿宋_GBK" w:hint="eastAsia"/>
            <w:bCs/>
            <w:kern w:val="0"/>
            <w:sz w:val="28"/>
            <w:szCs w:val="28"/>
            <w:rPrChange w:id="5718" w:author="微软用户">
              <w:rPr>
                <w:rFonts w:eastAsia="方正仿宋_GBK" w:hint="eastAsia"/>
                <w:bCs/>
                <w:color w:val="0000FF"/>
                <w:kern w:val="0"/>
                <w:sz w:val="28"/>
                <w:szCs w:val="28"/>
                <w:u w:val="single"/>
              </w:rPr>
            </w:rPrChange>
          </w:rPr>
          <w:delText>（一）超出资质认可或者批准范围从事职业卫生技术服务或者职业健康检查、职业病诊断的。</w:delText>
        </w:r>
      </w:del>
    </w:p>
    <w:p w:rsidR="00D6397A" w:rsidRPr="00D6397A" w:rsidDel="00C04097" w:rsidRDefault="00A07C7C">
      <w:pPr>
        <w:spacing w:line="520" w:lineRule="exact"/>
        <w:ind w:firstLineChars="200" w:firstLine="560"/>
        <w:rPr>
          <w:del w:id="5719" w:author="lenovo" w:date="2018-01-12T13:42:00Z"/>
          <w:rFonts w:ascii="方正楷体_GBK" w:eastAsia="方正楷体_GBK"/>
          <w:kern w:val="0"/>
          <w:sz w:val="28"/>
          <w:szCs w:val="28"/>
          <w:rPrChange w:id="5720" w:author="微软用户" w:date="2017-09-04T19:39:00Z">
            <w:rPr>
              <w:del w:id="5721" w:author="lenovo" w:date="2018-01-12T13:42:00Z"/>
              <w:rFonts w:eastAsia="方正仿宋_GBK"/>
              <w:kern w:val="0"/>
              <w:sz w:val="28"/>
              <w:szCs w:val="28"/>
            </w:rPr>
          </w:rPrChange>
        </w:rPr>
      </w:pPr>
      <w:del w:id="5722" w:author="lenovo" w:date="2018-01-12T13:42:00Z">
        <w:r w:rsidRPr="00A07C7C" w:rsidDel="00C04097">
          <w:rPr>
            <w:rFonts w:ascii="方正楷体_GBK" w:eastAsia="方正楷体_GBK" w:hint="eastAsia"/>
            <w:kern w:val="0"/>
            <w:sz w:val="28"/>
            <w:szCs w:val="28"/>
            <w:rPrChange w:id="5723" w:author="微软用户" w:date="2017-09-04T19:39: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5724" w:author="lenovo" w:date="2018-01-12T13:42:00Z"/>
          <w:rFonts w:eastAsia="方正仿宋_GBK"/>
          <w:bCs/>
          <w:kern w:val="0"/>
          <w:sz w:val="28"/>
          <w:szCs w:val="28"/>
        </w:rPr>
      </w:pPr>
      <w:del w:id="5725" w:author="lenovo" w:date="2018-01-12T13:42:00Z">
        <w:r w:rsidRPr="00A07C7C" w:rsidDel="00C04097">
          <w:rPr>
            <w:rFonts w:eastAsia="方正仿宋_GBK" w:hint="eastAsia"/>
            <w:bCs/>
            <w:kern w:val="0"/>
            <w:sz w:val="28"/>
            <w:szCs w:val="28"/>
            <w:rPrChange w:id="5726" w:author="微软用户">
              <w:rPr>
                <w:rFonts w:eastAsia="方正仿宋_GBK" w:hint="eastAsia"/>
                <w:bCs/>
                <w:color w:val="0000FF"/>
                <w:kern w:val="0"/>
                <w:sz w:val="28"/>
                <w:szCs w:val="28"/>
                <w:u w:val="single"/>
              </w:rPr>
            </w:rPrChange>
          </w:rPr>
          <w:delText>一档：超出资质认可或者批准范围从事职业卫生技术服务或者职业健康检查、职业病诊断，没有违法所得的；构成犯罪的，依法追究刑事责任；</w:delText>
        </w:r>
      </w:del>
    </w:p>
    <w:p w:rsidR="00D6397A" w:rsidDel="00C04097" w:rsidRDefault="00A07C7C">
      <w:pPr>
        <w:spacing w:line="520" w:lineRule="exact"/>
        <w:ind w:firstLineChars="200" w:firstLine="560"/>
        <w:rPr>
          <w:del w:id="5727" w:author="lenovo" w:date="2018-01-12T13:42:00Z"/>
          <w:rFonts w:eastAsia="方正仿宋_GBK"/>
          <w:bCs/>
          <w:kern w:val="0"/>
          <w:sz w:val="28"/>
          <w:szCs w:val="28"/>
        </w:rPr>
      </w:pPr>
      <w:del w:id="5728" w:author="lenovo" w:date="2018-01-12T13:42:00Z">
        <w:r w:rsidRPr="00A07C7C" w:rsidDel="00C04097">
          <w:rPr>
            <w:rFonts w:eastAsia="方正仿宋_GBK" w:hint="eastAsia"/>
            <w:bCs/>
            <w:kern w:val="0"/>
            <w:sz w:val="28"/>
            <w:szCs w:val="28"/>
            <w:rPrChange w:id="5729" w:author="微软用户">
              <w:rPr>
                <w:rFonts w:eastAsia="方正仿宋_GBK" w:hint="eastAsia"/>
                <w:bCs/>
                <w:color w:val="0000FF"/>
                <w:kern w:val="0"/>
                <w:sz w:val="28"/>
                <w:szCs w:val="28"/>
                <w:u w:val="single"/>
              </w:rPr>
            </w:rPrChange>
          </w:rPr>
          <w:delText>二档：超出资质认可或者批准范围从事职业卫生技术服务或者职业健康检查、职业病诊断，违法所得不足五千元的；构成犯罪的，依法追究刑事责任；</w:delText>
        </w:r>
      </w:del>
    </w:p>
    <w:p w:rsidR="00D6397A" w:rsidDel="00C04097" w:rsidRDefault="00A07C7C">
      <w:pPr>
        <w:spacing w:line="520" w:lineRule="exact"/>
        <w:ind w:firstLineChars="200" w:firstLine="560"/>
        <w:rPr>
          <w:del w:id="5730" w:author="lenovo" w:date="2018-01-12T13:42:00Z"/>
          <w:rFonts w:eastAsia="方正仿宋_GBK"/>
          <w:bCs/>
          <w:kern w:val="0"/>
          <w:sz w:val="28"/>
          <w:szCs w:val="28"/>
        </w:rPr>
      </w:pPr>
      <w:del w:id="5731" w:author="lenovo" w:date="2018-01-12T13:42:00Z">
        <w:r w:rsidRPr="00A07C7C" w:rsidDel="00C04097">
          <w:rPr>
            <w:rFonts w:eastAsia="方正仿宋_GBK" w:hint="eastAsia"/>
            <w:bCs/>
            <w:kern w:val="0"/>
            <w:sz w:val="28"/>
            <w:szCs w:val="28"/>
            <w:rPrChange w:id="5732" w:author="微软用户">
              <w:rPr>
                <w:rFonts w:eastAsia="方正仿宋_GBK" w:hint="eastAsia"/>
                <w:bCs/>
                <w:color w:val="0000FF"/>
                <w:kern w:val="0"/>
                <w:sz w:val="28"/>
                <w:szCs w:val="28"/>
                <w:u w:val="single"/>
              </w:rPr>
            </w:rPrChange>
          </w:rPr>
          <w:delText>三档：超出资质认可或者批准范围从事职业卫生技术服务或者职业健康检查、职业病诊断，违法所得五千元以上的构成犯罪的，依法追究刑事责任。</w:delText>
        </w:r>
      </w:del>
    </w:p>
    <w:p w:rsidR="00D6397A" w:rsidRPr="00D6397A" w:rsidDel="00C04097" w:rsidRDefault="00A07C7C">
      <w:pPr>
        <w:spacing w:line="520" w:lineRule="exact"/>
        <w:ind w:firstLineChars="200" w:firstLine="560"/>
        <w:rPr>
          <w:del w:id="5733" w:author="lenovo" w:date="2018-01-12T13:42:00Z"/>
          <w:rFonts w:ascii="方正楷体_GBK" w:eastAsia="方正楷体_GBK"/>
          <w:kern w:val="0"/>
          <w:sz w:val="28"/>
          <w:szCs w:val="28"/>
          <w:rPrChange w:id="5734" w:author="微软用户" w:date="2017-09-04T19:39:00Z">
            <w:rPr>
              <w:del w:id="5735" w:author="lenovo" w:date="2018-01-12T13:42:00Z"/>
              <w:rFonts w:eastAsia="方正仿宋_GBK"/>
              <w:kern w:val="0"/>
              <w:sz w:val="28"/>
              <w:szCs w:val="28"/>
            </w:rPr>
          </w:rPrChange>
        </w:rPr>
      </w:pPr>
      <w:del w:id="5736" w:author="lenovo" w:date="2018-01-12T13:42:00Z">
        <w:r w:rsidRPr="00A07C7C" w:rsidDel="00C04097">
          <w:rPr>
            <w:rFonts w:ascii="方正楷体_GBK" w:eastAsia="方正楷体_GBK" w:hint="eastAsia"/>
            <w:kern w:val="0"/>
            <w:sz w:val="28"/>
            <w:szCs w:val="28"/>
            <w:rPrChange w:id="5737" w:author="微软用户" w:date="2017-09-04T19:39: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5738" w:author="lenovo" w:date="2018-01-12T13:42:00Z"/>
          <w:rFonts w:eastAsia="方正仿宋_GBK"/>
          <w:bCs/>
          <w:kern w:val="0"/>
          <w:sz w:val="28"/>
          <w:szCs w:val="28"/>
        </w:rPr>
      </w:pPr>
      <w:del w:id="5739" w:author="lenovo" w:date="2018-01-12T13:42:00Z">
        <w:r w:rsidRPr="00A07C7C" w:rsidDel="00C04097">
          <w:rPr>
            <w:rFonts w:eastAsia="方正仿宋_GBK" w:hint="eastAsia"/>
            <w:bCs/>
            <w:kern w:val="0"/>
            <w:sz w:val="28"/>
            <w:szCs w:val="28"/>
            <w:rPrChange w:id="5740" w:author="微软用户">
              <w:rPr>
                <w:rFonts w:eastAsia="方正仿宋_GBK" w:hint="eastAsia"/>
                <w:bCs/>
                <w:color w:val="0000FF"/>
                <w:kern w:val="0"/>
                <w:sz w:val="28"/>
                <w:szCs w:val="28"/>
                <w:u w:val="single"/>
              </w:rPr>
            </w:rPrChange>
          </w:rPr>
          <w:delText>一档：责令立即停止违法行为，给予警告，并处五千元以上一万二千五百元以下的罚款；</w:delText>
        </w:r>
      </w:del>
    </w:p>
    <w:p w:rsidR="00D6397A" w:rsidDel="00C04097" w:rsidRDefault="00A07C7C">
      <w:pPr>
        <w:spacing w:line="520" w:lineRule="exact"/>
        <w:ind w:firstLineChars="200" w:firstLine="560"/>
        <w:rPr>
          <w:del w:id="5741" w:author="lenovo" w:date="2018-01-12T13:42:00Z"/>
          <w:rFonts w:eastAsia="方正仿宋_GBK"/>
          <w:bCs/>
          <w:kern w:val="0"/>
          <w:sz w:val="28"/>
          <w:szCs w:val="28"/>
        </w:rPr>
      </w:pPr>
      <w:del w:id="5742" w:author="lenovo" w:date="2018-01-12T13:42:00Z">
        <w:r w:rsidRPr="00A07C7C" w:rsidDel="00C04097">
          <w:rPr>
            <w:rFonts w:eastAsia="方正仿宋_GBK" w:hint="eastAsia"/>
            <w:bCs/>
            <w:kern w:val="0"/>
            <w:sz w:val="28"/>
            <w:szCs w:val="28"/>
            <w:rPrChange w:id="5743" w:author="微软用户">
              <w:rPr>
                <w:rFonts w:eastAsia="方正仿宋_GBK" w:hint="eastAsia"/>
                <w:bCs/>
                <w:color w:val="0000FF"/>
                <w:kern w:val="0"/>
                <w:sz w:val="28"/>
                <w:szCs w:val="28"/>
                <w:u w:val="single"/>
              </w:rPr>
            </w:rPrChange>
          </w:rPr>
          <w:delText>二档：责令立即停止违法行为，给予警告，没收违法所得，并处一万二千五百元以上二万元以下的罚款；</w:delText>
        </w:r>
      </w:del>
    </w:p>
    <w:p w:rsidR="00D6397A" w:rsidDel="00C04097" w:rsidRDefault="00A07C7C">
      <w:pPr>
        <w:spacing w:line="520" w:lineRule="exact"/>
        <w:ind w:firstLineChars="200" w:firstLine="560"/>
        <w:rPr>
          <w:del w:id="5744" w:author="lenovo" w:date="2018-01-12T13:42:00Z"/>
          <w:rFonts w:eastAsia="方正仿宋_GBK"/>
          <w:kern w:val="0"/>
          <w:sz w:val="28"/>
          <w:szCs w:val="28"/>
        </w:rPr>
      </w:pPr>
      <w:del w:id="5745" w:author="lenovo" w:date="2018-01-12T13:42:00Z">
        <w:r w:rsidRPr="00A07C7C" w:rsidDel="00C04097">
          <w:rPr>
            <w:rFonts w:eastAsia="方正仿宋_GBK" w:hint="eastAsia"/>
            <w:bCs/>
            <w:kern w:val="0"/>
            <w:sz w:val="28"/>
            <w:szCs w:val="28"/>
            <w:rPrChange w:id="5746" w:author="微软用户">
              <w:rPr>
                <w:rFonts w:eastAsia="方正仿宋_GBK" w:hint="eastAsia"/>
                <w:bCs/>
                <w:color w:val="0000FF"/>
                <w:kern w:val="0"/>
                <w:sz w:val="28"/>
                <w:szCs w:val="28"/>
                <w:u w:val="single"/>
              </w:rPr>
            </w:rPrChange>
          </w:rPr>
          <w:delText>三档：责令立即停止违法行为，给予警告，没收违法所得，并处违法所得二倍以上五倍以下的罚款，由原认可或者批准机关取消其相应的资格</w:delText>
        </w:r>
        <w:r w:rsidR="0069702B" w:rsidRPr="004939DD" w:rsidDel="00C04097">
          <w:rPr>
            <w:rFonts w:eastAsia="方正仿宋_GBK"/>
            <w:bCs/>
            <w:kern w:val="0"/>
            <w:sz w:val="28"/>
            <w:szCs w:val="28"/>
          </w:rPr>
          <w:delText>;</w:delText>
        </w:r>
      </w:del>
      <w:ins w:id="5747" w:author="微软用户" w:date="2017-09-04T19:35:00Z">
        <w:del w:id="5748" w:author="lenovo" w:date="2018-01-12T13:42:00Z">
          <w:r w:rsidR="0069702B" w:rsidDel="00C04097">
            <w:rPr>
              <w:rFonts w:eastAsia="方正仿宋_GBK" w:hint="eastAsia"/>
              <w:bCs/>
              <w:kern w:val="0"/>
              <w:sz w:val="28"/>
              <w:szCs w:val="28"/>
            </w:rPr>
            <w:delText>；</w:delText>
          </w:r>
        </w:del>
      </w:ins>
      <w:del w:id="5749" w:author="lenovo" w:date="2018-01-12T13:42:00Z">
        <w:r w:rsidRPr="00A07C7C" w:rsidDel="00C04097">
          <w:rPr>
            <w:rFonts w:eastAsia="方正仿宋_GBK" w:hint="eastAsia"/>
            <w:bCs/>
            <w:kern w:val="0"/>
            <w:sz w:val="28"/>
            <w:szCs w:val="28"/>
            <w:rPrChange w:id="5750" w:author="微软用户">
              <w:rPr>
                <w:rFonts w:eastAsia="方正仿宋_GBK" w:hint="eastAsia"/>
                <w:bCs/>
                <w:color w:val="0000FF"/>
                <w:kern w:val="0"/>
                <w:sz w:val="28"/>
                <w:szCs w:val="28"/>
                <w:u w:val="single"/>
              </w:rPr>
            </w:rPrChange>
          </w:rPr>
          <w:delText>对直接负责的主管人员和其他直接责任人员，依法给予降级、撤职或者开除的处分。</w:delText>
        </w:r>
      </w:del>
    </w:p>
    <w:p w:rsidR="00D6397A" w:rsidRPr="00D6397A" w:rsidDel="00C04097" w:rsidRDefault="00A07C7C">
      <w:pPr>
        <w:spacing w:line="520" w:lineRule="exact"/>
        <w:ind w:firstLineChars="200" w:firstLine="560"/>
        <w:rPr>
          <w:del w:id="5751" w:author="lenovo" w:date="2018-01-12T13:42:00Z"/>
          <w:rFonts w:ascii="方正楷体_GBK" w:eastAsia="方正楷体_GBK"/>
          <w:kern w:val="0"/>
          <w:sz w:val="28"/>
          <w:szCs w:val="28"/>
          <w:rPrChange w:id="5752" w:author="微软用户" w:date="2017-09-04T19:39:00Z">
            <w:rPr>
              <w:del w:id="5753" w:author="lenovo" w:date="2018-01-12T13:42:00Z"/>
              <w:rFonts w:eastAsia="方正仿宋_GBK"/>
              <w:kern w:val="0"/>
              <w:sz w:val="28"/>
              <w:szCs w:val="28"/>
            </w:rPr>
          </w:rPrChange>
        </w:rPr>
      </w:pPr>
      <w:del w:id="5754" w:author="lenovo" w:date="2018-01-12T13:42:00Z">
        <w:r w:rsidRPr="00A07C7C" w:rsidDel="00C04097">
          <w:rPr>
            <w:rFonts w:ascii="方正楷体_GBK" w:eastAsia="方正楷体_GBK" w:hint="eastAsia"/>
            <w:kern w:val="0"/>
            <w:sz w:val="28"/>
            <w:szCs w:val="28"/>
            <w:rPrChange w:id="5755" w:author="微软用户" w:date="2017-09-04T19:39:00Z">
              <w:rPr>
                <w:rFonts w:eastAsia="方正仿宋_GBK" w:hint="eastAsia"/>
                <w:bCs/>
                <w:color w:val="0000FF"/>
                <w:kern w:val="0"/>
                <w:sz w:val="28"/>
                <w:szCs w:val="28"/>
                <w:u w:val="single"/>
              </w:rPr>
            </w:rPrChange>
          </w:rPr>
          <w:delText>第四条</w:delText>
        </w:r>
      </w:del>
      <w:ins w:id="5756" w:author="微软用户" w:date="2017-09-04T19:39:00Z">
        <w:del w:id="5757" w:author="lenovo" w:date="2018-01-12T13:42:00Z">
          <w:r w:rsidRPr="00A07C7C" w:rsidDel="00C04097">
            <w:rPr>
              <w:rFonts w:ascii="方正楷体_GBK" w:eastAsia="方正楷体_GBK" w:hint="eastAsia"/>
              <w:kern w:val="0"/>
              <w:sz w:val="28"/>
              <w:szCs w:val="28"/>
              <w:rPrChange w:id="5758" w:author="微软用户" w:date="2017-09-04T19:39:00Z">
                <w:rPr>
                  <w:rFonts w:eastAsia="方正仿宋_GBK" w:hint="eastAsia"/>
                  <w:bCs/>
                  <w:color w:val="0000FF"/>
                  <w:kern w:val="0"/>
                  <w:sz w:val="28"/>
                  <w:szCs w:val="28"/>
                  <w:u w:val="single"/>
                </w:rPr>
              </w:rPrChange>
            </w:rPr>
            <w:delText xml:space="preserve">　</w:delText>
          </w:r>
        </w:del>
      </w:ins>
      <w:del w:id="5759" w:author="lenovo" w:date="2018-01-12T13:42:00Z">
        <w:r w:rsidRPr="00A07C7C" w:rsidDel="00C04097">
          <w:rPr>
            <w:rFonts w:ascii="方正楷体_GBK" w:eastAsia="方正楷体_GBK" w:hint="eastAsia"/>
            <w:kern w:val="0"/>
            <w:sz w:val="28"/>
            <w:szCs w:val="28"/>
            <w:rPrChange w:id="5760" w:author="微软用户" w:date="2017-09-04T19:39:00Z">
              <w:rPr>
                <w:rFonts w:eastAsia="方正仿宋_GBK" w:hint="eastAsia"/>
                <w:bCs/>
                <w:color w:val="0000FF"/>
                <w:kern w:val="0"/>
                <w:sz w:val="28"/>
                <w:szCs w:val="28"/>
                <w:u w:val="single"/>
              </w:rPr>
            </w:rPrChange>
          </w:rPr>
          <w:delText>行政许可申请人隐瞒有关情况或者提供虚假材料申请行政许可</w:delText>
        </w:r>
      </w:del>
    </w:p>
    <w:p w:rsidR="00D6397A" w:rsidRPr="00D6397A" w:rsidDel="00C04097" w:rsidRDefault="00A07C7C">
      <w:pPr>
        <w:spacing w:line="520" w:lineRule="exact"/>
        <w:ind w:firstLineChars="200" w:firstLine="560"/>
        <w:rPr>
          <w:del w:id="5761" w:author="lenovo" w:date="2018-01-12T13:42:00Z"/>
          <w:rFonts w:ascii="方正楷体_GBK" w:eastAsia="方正楷体_GBK"/>
          <w:kern w:val="0"/>
          <w:sz w:val="28"/>
          <w:szCs w:val="28"/>
          <w:rPrChange w:id="5762" w:author="微软用户" w:date="2017-09-04T19:39:00Z">
            <w:rPr>
              <w:del w:id="5763" w:author="lenovo" w:date="2018-01-12T13:42:00Z"/>
              <w:rFonts w:eastAsia="方正仿宋_GBK"/>
              <w:kern w:val="0"/>
              <w:sz w:val="28"/>
              <w:szCs w:val="28"/>
            </w:rPr>
          </w:rPrChange>
        </w:rPr>
      </w:pPr>
      <w:del w:id="5764" w:author="lenovo" w:date="2018-01-12T13:42:00Z">
        <w:r w:rsidRPr="00A07C7C" w:rsidDel="00C04097">
          <w:rPr>
            <w:rFonts w:ascii="方正楷体_GBK" w:eastAsia="方正楷体_GBK" w:hint="eastAsia"/>
            <w:kern w:val="0"/>
            <w:sz w:val="28"/>
            <w:szCs w:val="28"/>
            <w:rPrChange w:id="5765" w:author="微软用户" w:date="2017-09-04T19:39:00Z">
              <w:rPr>
                <w:rFonts w:eastAsia="方正仿宋_GBK" w:hint="eastAsia"/>
                <w:bCs/>
                <w:color w:val="0000FF"/>
                <w:kern w:val="0"/>
                <w:sz w:val="28"/>
                <w:szCs w:val="28"/>
                <w:u w:val="single"/>
              </w:rPr>
            </w:rPrChange>
          </w:rPr>
          <w:delText>有关规定：</w:delText>
        </w:r>
      </w:del>
    </w:p>
    <w:p w:rsidR="00A07C7C" w:rsidDel="00C04097" w:rsidRDefault="00A07C7C">
      <w:pPr>
        <w:spacing w:line="520" w:lineRule="exact"/>
        <w:ind w:firstLineChars="200" w:firstLine="560"/>
        <w:rPr>
          <w:del w:id="5766" w:author="lenovo" w:date="2018-01-12T13:42:00Z"/>
          <w:rFonts w:eastAsia="方正仿宋_GBK"/>
          <w:bCs/>
          <w:spacing w:val="-4"/>
          <w:kern w:val="0"/>
          <w:sz w:val="28"/>
          <w:szCs w:val="28"/>
        </w:rPr>
        <w:pPrChange w:id="5767" w:author="wj" w:date="2017-09-05T09:17:00Z">
          <w:pPr>
            <w:spacing w:line="520" w:lineRule="exact"/>
            <w:ind w:firstLineChars="200" w:firstLine="544"/>
          </w:pPr>
        </w:pPrChange>
      </w:pPr>
      <w:del w:id="5768" w:author="lenovo" w:date="2018-01-12T13:42:00Z">
        <w:r w:rsidRPr="00A07C7C" w:rsidDel="00C04097">
          <w:rPr>
            <w:rFonts w:ascii="方正楷体_GBK" w:eastAsia="方正楷体_GBK" w:hint="eastAsia"/>
            <w:kern w:val="0"/>
            <w:sz w:val="28"/>
            <w:szCs w:val="28"/>
            <w:rPrChange w:id="5769" w:author="微软用户" w:date="2017-09-04T19:39:00Z">
              <w:rPr>
                <w:rFonts w:eastAsia="方正仿宋_GBK" w:hint="eastAsia"/>
                <w:color w:val="0000FF"/>
                <w:spacing w:val="-4"/>
                <w:kern w:val="0"/>
                <w:sz w:val="28"/>
                <w:szCs w:val="28"/>
                <w:u w:val="single"/>
              </w:rPr>
            </w:rPrChange>
          </w:rPr>
          <w:delText>《中华人民共和国行政许可法》第三十一条</w:delText>
        </w:r>
        <w:r w:rsidRPr="00A07C7C" w:rsidDel="00C04097">
          <w:rPr>
            <w:rFonts w:ascii="方正楷体_GBK" w:eastAsia="方正楷体_GBK"/>
            <w:kern w:val="0"/>
            <w:sz w:val="28"/>
            <w:szCs w:val="28"/>
            <w:rPrChange w:id="5770" w:author="微软用户" w:date="2017-09-04T19:39:00Z">
              <w:rPr>
                <w:rFonts w:eastAsia="方正仿宋_GBK"/>
                <w:color w:val="0000FF"/>
                <w:spacing w:val="-4"/>
                <w:kern w:val="0"/>
                <w:sz w:val="28"/>
                <w:szCs w:val="28"/>
                <w:u w:val="single"/>
              </w:rPr>
            </w:rPrChange>
          </w:rPr>
          <w:delText>:</w:delText>
        </w:r>
      </w:del>
      <w:ins w:id="5771" w:author="微软用户" w:date="2017-09-04T19:35:00Z">
        <w:del w:id="5772" w:author="lenovo" w:date="2018-01-12T13:42:00Z">
          <w:r w:rsidRPr="00A07C7C" w:rsidDel="00C04097">
            <w:rPr>
              <w:rFonts w:ascii="方正楷体_GBK" w:eastAsia="方正楷体_GBK" w:hint="eastAsia"/>
              <w:kern w:val="0"/>
              <w:sz w:val="28"/>
              <w:szCs w:val="28"/>
              <w:rPrChange w:id="5773" w:author="微软用户" w:date="2017-09-04T19:39:00Z">
                <w:rPr>
                  <w:rFonts w:eastAsia="方正仿宋_GBK" w:hint="eastAsia"/>
                  <w:color w:val="0000FF"/>
                  <w:spacing w:val="-4"/>
                  <w:kern w:val="0"/>
                  <w:sz w:val="28"/>
                  <w:szCs w:val="28"/>
                  <w:u w:val="single"/>
                </w:rPr>
              </w:rPrChange>
            </w:rPr>
            <w:delText>：</w:delText>
          </w:r>
        </w:del>
      </w:ins>
      <w:del w:id="5774" w:author="lenovo" w:date="2018-01-12T13:42:00Z">
        <w:r w:rsidRPr="00A07C7C" w:rsidDel="00C04097">
          <w:rPr>
            <w:rFonts w:eastAsia="方正仿宋_GBK" w:hint="eastAsia"/>
            <w:bCs/>
            <w:spacing w:val="-4"/>
            <w:kern w:val="0"/>
            <w:sz w:val="28"/>
            <w:szCs w:val="28"/>
            <w:rPrChange w:id="5775" w:author="微软用户">
              <w:rPr>
                <w:rFonts w:eastAsia="方正仿宋_GBK" w:hint="eastAsia"/>
                <w:bCs/>
                <w:color w:val="0000FF"/>
                <w:spacing w:val="-4"/>
                <w:kern w:val="0"/>
                <w:sz w:val="28"/>
                <w:szCs w:val="28"/>
                <w:u w:val="single"/>
              </w:rPr>
            </w:rPrChange>
          </w:rPr>
          <w:delText>申请人申请行政许可，应当如实向行政机关提交有关材料和反映真实情况，并对其申请材料实质内容的真实性负责。行政机关不得要求申请人提交与其申请的行政许可事项无关的技术资料和其他材料。</w:delText>
        </w:r>
      </w:del>
    </w:p>
    <w:p w:rsidR="00D6397A" w:rsidRPr="00D6397A" w:rsidDel="00C04097" w:rsidRDefault="00A07C7C">
      <w:pPr>
        <w:spacing w:line="520" w:lineRule="exact"/>
        <w:ind w:firstLineChars="200" w:firstLine="560"/>
        <w:rPr>
          <w:del w:id="5776" w:author="lenovo" w:date="2018-01-12T13:42:00Z"/>
          <w:rFonts w:ascii="方正楷体_GBK" w:eastAsia="方正楷体_GBK"/>
          <w:kern w:val="0"/>
          <w:sz w:val="28"/>
          <w:szCs w:val="28"/>
          <w:rPrChange w:id="5777" w:author="微软用户" w:date="2017-09-04T19:40:00Z">
            <w:rPr>
              <w:del w:id="5778" w:author="lenovo" w:date="2018-01-12T13:42:00Z"/>
              <w:rFonts w:eastAsia="方正仿宋_GBK"/>
              <w:kern w:val="0"/>
              <w:sz w:val="28"/>
              <w:szCs w:val="28"/>
            </w:rPr>
          </w:rPrChange>
        </w:rPr>
      </w:pPr>
      <w:del w:id="5779" w:author="lenovo" w:date="2018-01-12T13:42:00Z">
        <w:r w:rsidRPr="00A07C7C" w:rsidDel="00C04097">
          <w:rPr>
            <w:rFonts w:ascii="方正楷体_GBK" w:eastAsia="方正楷体_GBK" w:hint="eastAsia"/>
            <w:kern w:val="0"/>
            <w:sz w:val="28"/>
            <w:szCs w:val="28"/>
            <w:rPrChange w:id="5780" w:author="微软用户" w:date="2017-09-04T19:40: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5781" w:author="lenovo" w:date="2018-01-12T13:42:00Z"/>
          <w:rFonts w:eastAsia="方正仿宋_GBK"/>
          <w:bCs/>
          <w:kern w:val="0"/>
          <w:sz w:val="28"/>
          <w:szCs w:val="28"/>
        </w:rPr>
      </w:pPr>
      <w:bookmarkStart w:id="5782" w:name="OLE_LINK1"/>
      <w:bookmarkStart w:id="5783" w:name="OLE_LINK2"/>
      <w:del w:id="5784" w:author="lenovo" w:date="2018-01-12T13:42:00Z">
        <w:r w:rsidRPr="00A07C7C" w:rsidDel="00C04097">
          <w:rPr>
            <w:rFonts w:ascii="方正楷体_GBK" w:eastAsia="方正楷体_GBK" w:hint="eastAsia"/>
            <w:kern w:val="0"/>
            <w:sz w:val="28"/>
            <w:szCs w:val="28"/>
            <w:rPrChange w:id="5785" w:author="微软用户" w:date="2017-09-04T19:40:00Z">
              <w:rPr>
                <w:rFonts w:eastAsia="方正仿宋_GBK" w:hint="eastAsia"/>
                <w:color w:val="0000FF"/>
                <w:kern w:val="0"/>
                <w:sz w:val="28"/>
                <w:szCs w:val="28"/>
                <w:u w:val="single"/>
              </w:rPr>
            </w:rPrChange>
          </w:rPr>
          <w:delText>《中华人民共和国行政许可法》</w:delText>
        </w:r>
        <w:bookmarkEnd w:id="5782"/>
        <w:bookmarkEnd w:id="5783"/>
        <w:r w:rsidRPr="00A07C7C" w:rsidDel="00C04097">
          <w:rPr>
            <w:rFonts w:ascii="方正楷体_GBK" w:eastAsia="方正楷体_GBK" w:hint="eastAsia"/>
            <w:kern w:val="0"/>
            <w:sz w:val="28"/>
            <w:szCs w:val="28"/>
            <w:rPrChange w:id="5786" w:author="微软用户" w:date="2017-09-04T19:40:00Z">
              <w:rPr>
                <w:rFonts w:eastAsia="方正仿宋_GBK" w:hint="eastAsia"/>
                <w:color w:val="0000FF"/>
                <w:kern w:val="0"/>
                <w:sz w:val="28"/>
                <w:szCs w:val="28"/>
                <w:u w:val="single"/>
              </w:rPr>
            </w:rPrChange>
          </w:rPr>
          <w:delText>第七十八条：</w:delText>
        </w:r>
        <w:r w:rsidRPr="00A07C7C" w:rsidDel="00C04097">
          <w:rPr>
            <w:rFonts w:eastAsia="方正仿宋_GBK" w:hint="eastAsia"/>
            <w:bCs/>
            <w:kern w:val="0"/>
            <w:sz w:val="28"/>
            <w:szCs w:val="28"/>
            <w:rPrChange w:id="5787" w:author="微软用户">
              <w:rPr>
                <w:rFonts w:eastAsia="方正仿宋_GBK" w:hint="eastAsia"/>
                <w:bCs/>
                <w:color w:val="0000FF"/>
                <w:kern w:val="0"/>
                <w:sz w:val="28"/>
                <w:szCs w:val="28"/>
                <w:u w:val="single"/>
              </w:rPr>
            </w:rPrChange>
          </w:rPr>
          <w:delTex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delText>
        </w:r>
      </w:del>
    </w:p>
    <w:p w:rsidR="00D6397A" w:rsidDel="00C04097" w:rsidRDefault="00A07C7C">
      <w:pPr>
        <w:spacing w:line="520" w:lineRule="exact"/>
        <w:ind w:firstLineChars="200" w:firstLine="560"/>
        <w:rPr>
          <w:del w:id="5788" w:author="lenovo" w:date="2018-01-12T13:42:00Z"/>
          <w:rFonts w:eastAsia="方正仿宋_GBK"/>
          <w:bCs/>
          <w:kern w:val="0"/>
          <w:sz w:val="28"/>
          <w:szCs w:val="28"/>
        </w:rPr>
      </w:pPr>
      <w:del w:id="5789" w:author="lenovo" w:date="2018-01-12T13:42:00Z">
        <w:r w:rsidRPr="00A07C7C" w:rsidDel="00C04097">
          <w:rPr>
            <w:rFonts w:ascii="方正楷体_GBK" w:eastAsia="方正楷体_GBK" w:hint="eastAsia"/>
            <w:kern w:val="0"/>
            <w:sz w:val="28"/>
            <w:szCs w:val="28"/>
            <w:rPrChange w:id="5790" w:author="微软用户" w:date="2017-09-04T19:40:00Z">
              <w:rPr>
                <w:rFonts w:eastAsia="方正仿宋_GBK" w:hint="eastAsia"/>
                <w:color w:val="0000FF"/>
                <w:kern w:val="0"/>
                <w:sz w:val="28"/>
                <w:szCs w:val="28"/>
                <w:u w:val="single"/>
              </w:rPr>
            </w:rPrChange>
          </w:rPr>
          <w:delText>《危险化学品建设项目安全监督管理办法》第三十七条第（二）项：</w:delText>
        </w:r>
        <w:r w:rsidRPr="00A07C7C" w:rsidDel="00C04097">
          <w:rPr>
            <w:rFonts w:eastAsia="方正仿宋_GBK" w:hint="eastAsia"/>
            <w:bCs/>
            <w:kern w:val="0"/>
            <w:sz w:val="28"/>
            <w:szCs w:val="28"/>
            <w:rPrChange w:id="5791" w:author="微软用户">
              <w:rPr>
                <w:rFonts w:eastAsia="方正仿宋_GBK" w:hint="eastAsia"/>
                <w:bCs/>
                <w:color w:val="0000FF"/>
                <w:kern w:val="0"/>
                <w:sz w:val="28"/>
                <w:szCs w:val="28"/>
                <w:u w:val="single"/>
              </w:rPr>
            </w:rPrChange>
          </w:rPr>
          <w:delText>建设单位有下列行为之一的，责令改正，可以处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5792" w:author="微软用户">
              <w:rPr>
                <w:rFonts w:eastAsia="方正仿宋_GBK" w:hint="eastAsia"/>
                <w:bCs/>
                <w:color w:val="0000FF"/>
                <w:kern w:val="0"/>
                <w:sz w:val="28"/>
                <w:szCs w:val="28"/>
                <w:u w:val="single"/>
              </w:rPr>
            </w:rPrChange>
          </w:rPr>
          <w:delText>万元以下的罚款；逾期未改正的，处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5793"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5794"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5795" w:author="lenovo" w:date="2018-01-12T13:42:00Z"/>
          <w:rFonts w:eastAsia="方正仿宋_GBK"/>
          <w:bCs/>
          <w:kern w:val="0"/>
          <w:sz w:val="28"/>
          <w:szCs w:val="28"/>
        </w:rPr>
      </w:pPr>
      <w:del w:id="5796" w:author="lenovo" w:date="2018-01-12T13:42:00Z">
        <w:r w:rsidRPr="00A07C7C" w:rsidDel="00C04097">
          <w:rPr>
            <w:rFonts w:eastAsia="方正仿宋_GBK" w:hint="eastAsia"/>
            <w:bCs/>
            <w:kern w:val="0"/>
            <w:sz w:val="28"/>
            <w:szCs w:val="28"/>
            <w:rPrChange w:id="5797" w:author="微软用户">
              <w:rPr>
                <w:rFonts w:eastAsia="方正仿宋_GBK" w:hint="eastAsia"/>
                <w:bCs/>
                <w:color w:val="0000FF"/>
                <w:kern w:val="0"/>
                <w:sz w:val="28"/>
                <w:szCs w:val="28"/>
                <w:u w:val="single"/>
              </w:rPr>
            </w:rPrChange>
          </w:rPr>
          <w:delText>（二）在申请建设项目安全审查时提供虚假文件、资料的；</w:delText>
        </w:r>
      </w:del>
    </w:p>
    <w:p w:rsidR="00D6397A" w:rsidDel="00C04097" w:rsidRDefault="00A07C7C">
      <w:pPr>
        <w:spacing w:line="520" w:lineRule="exact"/>
        <w:ind w:firstLineChars="200" w:firstLine="560"/>
        <w:rPr>
          <w:del w:id="5798" w:author="lenovo" w:date="2018-01-12T13:42:00Z"/>
          <w:rFonts w:eastAsia="方正仿宋_GBK"/>
          <w:bCs/>
          <w:kern w:val="0"/>
          <w:sz w:val="28"/>
          <w:szCs w:val="28"/>
        </w:rPr>
      </w:pPr>
      <w:del w:id="5799" w:author="lenovo" w:date="2018-01-12T13:42:00Z">
        <w:r w:rsidRPr="00A07C7C" w:rsidDel="00C04097">
          <w:rPr>
            <w:rFonts w:ascii="方正楷体_GBK" w:eastAsia="方正楷体_GBK" w:hint="eastAsia"/>
            <w:kern w:val="0"/>
            <w:sz w:val="28"/>
            <w:szCs w:val="28"/>
            <w:rPrChange w:id="5800" w:author="微软用户" w:date="2017-09-04T19:40:00Z">
              <w:rPr>
                <w:rFonts w:eastAsia="方正仿宋_GBK" w:hint="eastAsia"/>
                <w:color w:val="0000FF"/>
                <w:kern w:val="0"/>
                <w:sz w:val="28"/>
                <w:szCs w:val="28"/>
                <w:u w:val="single"/>
              </w:rPr>
            </w:rPrChange>
          </w:rPr>
          <w:delText>处罚档次：</w:delText>
        </w:r>
        <w:r w:rsidRPr="00A07C7C" w:rsidDel="00C04097">
          <w:rPr>
            <w:rFonts w:eastAsia="方正仿宋_GBK" w:hint="eastAsia"/>
            <w:bCs/>
            <w:kern w:val="0"/>
            <w:sz w:val="28"/>
            <w:szCs w:val="28"/>
            <w:rPrChange w:id="5801" w:author="微软用户">
              <w:rPr>
                <w:rFonts w:eastAsia="方正仿宋_GBK" w:hint="eastAsia"/>
                <w:bCs/>
                <w:color w:val="0000FF"/>
                <w:kern w:val="0"/>
                <w:sz w:val="28"/>
                <w:szCs w:val="28"/>
                <w:u w:val="single"/>
              </w:rPr>
            </w:rPrChange>
          </w:rPr>
          <w:delText>不涉及分档</w:delText>
        </w:r>
      </w:del>
    </w:p>
    <w:p w:rsidR="00D6397A" w:rsidDel="00C04097" w:rsidRDefault="00A07C7C">
      <w:pPr>
        <w:spacing w:line="520" w:lineRule="exact"/>
        <w:ind w:firstLineChars="200" w:firstLine="560"/>
        <w:rPr>
          <w:del w:id="5802" w:author="lenovo" w:date="2018-01-12T13:42:00Z"/>
          <w:rFonts w:eastAsia="方正仿宋_GBK"/>
          <w:bCs/>
          <w:kern w:val="0"/>
          <w:sz w:val="28"/>
          <w:szCs w:val="28"/>
        </w:rPr>
      </w:pPr>
      <w:del w:id="5803" w:author="lenovo" w:date="2018-01-12T13:42:00Z">
        <w:r w:rsidRPr="00A07C7C" w:rsidDel="00C04097">
          <w:rPr>
            <w:rFonts w:ascii="方正楷体_GBK" w:eastAsia="方正楷体_GBK" w:hint="eastAsia"/>
            <w:kern w:val="0"/>
            <w:sz w:val="28"/>
            <w:szCs w:val="28"/>
            <w:rPrChange w:id="5804" w:author="微软用户" w:date="2017-09-04T19:40:00Z">
              <w:rPr>
                <w:rFonts w:eastAsia="方正仿宋_GBK" w:hint="eastAsia"/>
                <w:color w:val="0000FF"/>
                <w:kern w:val="0"/>
                <w:sz w:val="28"/>
                <w:szCs w:val="28"/>
                <w:u w:val="single"/>
              </w:rPr>
            </w:rPrChange>
          </w:rPr>
          <w:delText>裁量幅度：</w:delText>
        </w:r>
        <w:r w:rsidRPr="00A07C7C" w:rsidDel="00C04097">
          <w:rPr>
            <w:rFonts w:eastAsia="方正仿宋_GBK" w:hint="eastAsia"/>
            <w:bCs/>
            <w:kern w:val="0"/>
            <w:sz w:val="28"/>
            <w:szCs w:val="28"/>
            <w:rPrChange w:id="5805" w:author="微软用户">
              <w:rPr>
                <w:rFonts w:eastAsia="方正仿宋_GBK" w:hint="eastAsia"/>
                <w:bCs/>
                <w:color w:val="0000FF"/>
                <w:kern w:val="0"/>
                <w:sz w:val="28"/>
                <w:szCs w:val="28"/>
                <w:u w:val="single"/>
              </w:rPr>
            </w:rPrChange>
          </w:rPr>
          <w:delText>行政机关不予受理或者不予行政许可，并给予警告；危险化学品建设项目的建设单位在申请建设项目安全条件审查时提供虚假文件、资料的，责令改正，可以处一万元以下的罚款；逾期未改正的，处一万元以上三万元以下的罚款。</w:delText>
        </w:r>
      </w:del>
    </w:p>
    <w:p w:rsidR="00D6397A" w:rsidRPr="00D6397A" w:rsidDel="00C04097" w:rsidRDefault="00A07C7C">
      <w:pPr>
        <w:spacing w:line="520" w:lineRule="exact"/>
        <w:ind w:firstLineChars="200" w:firstLine="560"/>
        <w:rPr>
          <w:del w:id="5806" w:author="lenovo" w:date="2018-01-12T13:42:00Z"/>
          <w:rFonts w:ascii="方正楷体_GBK" w:eastAsia="方正楷体_GBK"/>
          <w:kern w:val="0"/>
          <w:sz w:val="28"/>
          <w:szCs w:val="28"/>
          <w:rPrChange w:id="5807" w:author="微软用户" w:date="2017-09-04T19:40:00Z">
            <w:rPr>
              <w:del w:id="5808" w:author="lenovo" w:date="2018-01-12T13:42:00Z"/>
              <w:rFonts w:eastAsia="方正仿宋_GBK"/>
              <w:kern w:val="0"/>
              <w:sz w:val="28"/>
              <w:szCs w:val="28"/>
            </w:rPr>
          </w:rPrChange>
        </w:rPr>
      </w:pPr>
      <w:del w:id="5809" w:author="lenovo" w:date="2018-01-12T13:42:00Z">
        <w:r w:rsidRPr="00A07C7C" w:rsidDel="00C04097">
          <w:rPr>
            <w:rFonts w:ascii="方正楷体_GBK" w:eastAsia="方正楷体_GBK" w:hint="eastAsia"/>
            <w:kern w:val="0"/>
            <w:sz w:val="28"/>
            <w:szCs w:val="28"/>
            <w:rPrChange w:id="5810" w:author="微软用户" w:date="2017-09-04T19:40:00Z">
              <w:rPr>
                <w:rFonts w:eastAsia="方正仿宋_GBK" w:hint="eastAsia"/>
                <w:color w:val="0000FF"/>
                <w:kern w:val="0"/>
                <w:sz w:val="28"/>
                <w:szCs w:val="28"/>
                <w:u w:val="single"/>
              </w:rPr>
            </w:rPrChange>
          </w:rPr>
          <w:delText>第五条</w:delText>
        </w:r>
      </w:del>
      <w:ins w:id="5811" w:author="微软用户" w:date="2017-09-04T19:40:00Z">
        <w:del w:id="5812" w:author="lenovo" w:date="2018-01-12T13:42:00Z">
          <w:r w:rsidRPr="00A07C7C" w:rsidDel="00C04097">
            <w:rPr>
              <w:rFonts w:ascii="方正楷体_GBK" w:eastAsia="方正楷体_GBK" w:hint="eastAsia"/>
              <w:kern w:val="0"/>
              <w:sz w:val="28"/>
              <w:szCs w:val="28"/>
              <w:rPrChange w:id="5813" w:author="微软用户" w:date="2017-09-04T19:40:00Z">
                <w:rPr>
                  <w:rFonts w:eastAsia="方正仿宋_GBK" w:hint="eastAsia"/>
                  <w:color w:val="0000FF"/>
                  <w:kern w:val="0"/>
                  <w:sz w:val="28"/>
                  <w:szCs w:val="28"/>
                  <w:u w:val="single"/>
                </w:rPr>
              </w:rPrChange>
            </w:rPr>
            <w:delText xml:space="preserve">　</w:delText>
          </w:r>
        </w:del>
      </w:ins>
      <w:del w:id="5814" w:author="lenovo" w:date="2018-01-12T13:42:00Z">
        <w:r w:rsidRPr="00A07C7C" w:rsidDel="00C04097">
          <w:rPr>
            <w:rFonts w:ascii="方正楷体_GBK" w:eastAsia="方正楷体_GBK" w:hint="eastAsia"/>
            <w:kern w:val="0"/>
            <w:sz w:val="28"/>
            <w:szCs w:val="28"/>
            <w:rPrChange w:id="5815" w:author="微软用户" w:date="2017-09-04T19:40:00Z">
              <w:rPr>
                <w:rFonts w:eastAsia="方正仿宋_GBK" w:hint="eastAsia"/>
                <w:color w:val="0000FF"/>
                <w:kern w:val="0"/>
                <w:sz w:val="28"/>
                <w:szCs w:val="28"/>
                <w:u w:val="single"/>
              </w:rPr>
            </w:rPrChange>
          </w:rPr>
          <w:delText>被许可人以欺骗、贿赂等不正当手段取得行政许可</w:delText>
        </w:r>
      </w:del>
    </w:p>
    <w:p w:rsidR="00D6397A" w:rsidRPr="00D6397A" w:rsidDel="00C04097" w:rsidRDefault="00A07C7C">
      <w:pPr>
        <w:spacing w:line="520" w:lineRule="exact"/>
        <w:ind w:firstLineChars="200" w:firstLine="560"/>
        <w:rPr>
          <w:del w:id="5816" w:author="lenovo" w:date="2018-01-12T13:42:00Z"/>
          <w:rFonts w:ascii="方正楷体_GBK" w:eastAsia="方正楷体_GBK"/>
          <w:kern w:val="0"/>
          <w:sz w:val="28"/>
          <w:szCs w:val="28"/>
          <w:rPrChange w:id="5817" w:author="微软用户" w:date="2017-09-04T19:40:00Z">
            <w:rPr>
              <w:del w:id="5818" w:author="lenovo" w:date="2018-01-12T13:42:00Z"/>
              <w:rFonts w:eastAsia="方正仿宋_GBK"/>
              <w:kern w:val="0"/>
              <w:sz w:val="28"/>
              <w:szCs w:val="28"/>
            </w:rPr>
          </w:rPrChange>
        </w:rPr>
      </w:pPr>
      <w:del w:id="5819" w:author="lenovo" w:date="2018-01-12T13:42:00Z">
        <w:r w:rsidRPr="00A07C7C" w:rsidDel="00C04097">
          <w:rPr>
            <w:rFonts w:ascii="方正楷体_GBK" w:eastAsia="方正楷体_GBK" w:hint="eastAsia"/>
            <w:kern w:val="0"/>
            <w:sz w:val="28"/>
            <w:szCs w:val="28"/>
            <w:rPrChange w:id="5820" w:author="微软用户" w:date="2017-09-04T19:40: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5821" w:author="lenovo" w:date="2018-01-12T13:42:00Z"/>
          <w:rFonts w:eastAsia="方正仿宋_GBK"/>
          <w:bCs/>
          <w:kern w:val="0"/>
          <w:sz w:val="28"/>
          <w:szCs w:val="28"/>
        </w:rPr>
      </w:pPr>
      <w:del w:id="5822" w:author="lenovo" w:date="2018-01-12T13:42:00Z">
        <w:r w:rsidRPr="00A07C7C" w:rsidDel="00C04097">
          <w:rPr>
            <w:rFonts w:ascii="方正楷体_GBK" w:eastAsia="方正楷体_GBK" w:hint="eastAsia"/>
            <w:kern w:val="0"/>
            <w:sz w:val="28"/>
            <w:szCs w:val="28"/>
            <w:rPrChange w:id="5823" w:author="微软用户" w:date="2017-09-04T19:40:00Z">
              <w:rPr>
                <w:rFonts w:eastAsia="方正仿宋_GBK" w:hint="eastAsia"/>
                <w:color w:val="0000FF"/>
                <w:kern w:val="0"/>
                <w:sz w:val="28"/>
                <w:szCs w:val="28"/>
                <w:u w:val="single"/>
              </w:rPr>
            </w:rPrChange>
          </w:rPr>
          <w:delText>《中华人民共和国行政许可法》第二十七条：</w:delText>
        </w:r>
        <w:r w:rsidRPr="00A07C7C" w:rsidDel="00C04097">
          <w:rPr>
            <w:rFonts w:eastAsia="方正仿宋_GBK" w:hint="eastAsia"/>
            <w:bCs/>
            <w:kern w:val="0"/>
            <w:sz w:val="28"/>
            <w:szCs w:val="28"/>
            <w:rPrChange w:id="5824" w:author="微软用户">
              <w:rPr>
                <w:rFonts w:eastAsia="方正仿宋_GBK" w:hint="eastAsia"/>
                <w:bCs/>
                <w:color w:val="0000FF"/>
                <w:kern w:val="0"/>
                <w:sz w:val="28"/>
                <w:szCs w:val="28"/>
                <w:u w:val="single"/>
              </w:rPr>
            </w:rPrChange>
          </w:rPr>
          <w:delText>行政机关实施行政许可，不得向申请人提出购买指定商品、接受有偿服务等不正当要求。</w:delText>
        </w:r>
      </w:del>
    </w:p>
    <w:p w:rsidR="00D6397A" w:rsidDel="00C04097" w:rsidRDefault="00A07C7C">
      <w:pPr>
        <w:spacing w:line="520" w:lineRule="exact"/>
        <w:ind w:firstLineChars="200" w:firstLine="560"/>
        <w:rPr>
          <w:del w:id="5825" w:author="lenovo" w:date="2018-01-12T13:42:00Z"/>
          <w:rFonts w:eastAsia="方正仿宋_GBK"/>
          <w:bCs/>
          <w:kern w:val="0"/>
          <w:sz w:val="28"/>
          <w:szCs w:val="28"/>
        </w:rPr>
      </w:pPr>
      <w:del w:id="5826" w:author="lenovo" w:date="2018-01-12T13:42:00Z">
        <w:r w:rsidRPr="00A07C7C" w:rsidDel="00C04097">
          <w:rPr>
            <w:rFonts w:eastAsia="方正仿宋_GBK" w:hint="eastAsia"/>
            <w:bCs/>
            <w:kern w:val="0"/>
            <w:sz w:val="28"/>
            <w:szCs w:val="28"/>
            <w:rPrChange w:id="5827" w:author="微软用户">
              <w:rPr>
                <w:rFonts w:eastAsia="方正仿宋_GBK" w:hint="eastAsia"/>
                <w:bCs/>
                <w:color w:val="0000FF"/>
                <w:kern w:val="0"/>
                <w:sz w:val="28"/>
                <w:szCs w:val="28"/>
                <w:u w:val="single"/>
              </w:rPr>
            </w:rPrChange>
          </w:rPr>
          <w:delText>行政机关工作人员办理行政许可，不得索取或者收受申请人的财物，不得谋取其他利益。</w:delText>
        </w:r>
      </w:del>
    </w:p>
    <w:p w:rsidR="00D6397A" w:rsidRPr="00D6397A" w:rsidDel="00C04097" w:rsidRDefault="00A07C7C">
      <w:pPr>
        <w:spacing w:line="520" w:lineRule="exact"/>
        <w:ind w:firstLineChars="200" w:firstLine="560"/>
        <w:rPr>
          <w:del w:id="5828" w:author="lenovo" w:date="2018-01-12T13:42:00Z"/>
          <w:rFonts w:ascii="方正楷体_GBK" w:eastAsia="方正楷体_GBK"/>
          <w:kern w:val="0"/>
          <w:sz w:val="28"/>
          <w:szCs w:val="28"/>
          <w:rPrChange w:id="5829" w:author="微软用户" w:date="2017-09-04T19:40:00Z">
            <w:rPr>
              <w:del w:id="5830" w:author="lenovo" w:date="2018-01-12T13:42:00Z"/>
              <w:rFonts w:eastAsia="方正仿宋_GBK"/>
              <w:kern w:val="0"/>
              <w:sz w:val="28"/>
              <w:szCs w:val="28"/>
            </w:rPr>
          </w:rPrChange>
        </w:rPr>
      </w:pPr>
      <w:del w:id="5831" w:author="lenovo" w:date="2018-01-12T13:42:00Z">
        <w:r w:rsidRPr="00A07C7C" w:rsidDel="00C04097">
          <w:rPr>
            <w:rFonts w:ascii="方正楷体_GBK" w:eastAsia="方正楷体_GBK" w:hint="eastAsia"/>
            <w:kern w:val="0"/>
            <w:sz w:val="28"/>
            <w:szCs w:val="28"/>
            <w:rPrChange w:id="5832" w:author="微软用户" w:date="2017-09-04T19:40: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5833" w:author="lenovo" w:date="2018-01-12T13:42:00Z"/>
          <w:rFonts w:eastAsia="方正仿宋_GBK"/>
          <w:bCs/>
          <w:kern w:val="0"/>
          <w:sz w:val="28"/>
          <w:szCs w:val="28"/>
        </w:rPr>
      </w:pPr>
      <w:del w:id="5834" w:author="lenovo" w:date="2018-01-12T13:42:00Z">
        <w:r w:rsidRPr="00A07C7C" w:rsidDel="00C04097">
          <w:rPr>
            <w:rFonts w:ascii="方正楷体_GBK" w:eastAsia="方正楷体_GBK" w:hint="eastAsia"/>
            <w:kern w:val="0"/>
            <w:sz w:val="28"/>
            <w:szCs w:val="28"/>
            <w:rPrChange w:id="5835" w:author="微软用户" w:date="2017-09-04T19:40:00Z">
              <w:rPr>
                <w:rFonts w:eastAsia="方正仿宋_GBK" w:hint="eastAsia"/>
                <w:color w:val="0000FF"/>
                <w:kern w:val="0"/>
                <w:sz w:val="28"/>
                <w:szCs w:val="28"/>
                <w:u w:val="single"/>
              </w:rPr>
            </w:rPrChange>
          </w:rPr>
          <w:delText>《中华人民共和国行政许可法》第七十九条：</w:delText>
        </w:r>
        <w:r w:rsidRPr="00A07C7C" w:rsidDel="00C04097">
          <w:rPr>
            <w:rFonts w:eastAsia="方正仿宋_GBK" w:hint="eastAsia"/>
            <w:bCs/>
            <w:kern w:val="0"/>
            <w:sz w:val="28"/>
            <w:szCs w:val="28"/>
            <w:rPrChange w:id="5836" w:author="微软用户">
              <w:rPr>
                <w:rFonts w:eastAsia="方正仿宋_GBK" w:hint="eastAsia"/>
                <w:bCs/>
                <w:color w:val="0000FF"/>
                <w:kern w:val="0"/>
                <w:sz w:val="28"/>
                <w:szCs w:val="28"/>
                <w:u w:val="single"/>
              </w:rPr>
            </w:rPrChange>
          </w:rPr>
          <w:delTex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delText>
        </w:r>
      </w:del>
    </w:p>
    <w:p w:rsidR="00D6397A" w:rsidDel="00C04097" w:rsidRDefault="00A07C7C">
      <w:pPr>
        <w:spacing w:line="520" w:lineRule="exact"/>
        <w:ind w:firstLineChars="200" w:firstLine="560"/>
        <w:rPr>
          <w:del w:id="5837" w:author="lenovo" w:date="2018-01-12T13:42:00Z"/>
          <w:rFonts w:eastAsia="方正仿宋_GBK"/>
          <w:bCs/>
          <w:kern w:val="0"/>
          <w:sz w:val="28"/>
          <w:szCs w:val="28"/>
        </w:rPr>
      </w:pPr>
      <w:del w:id="5838" w:author="lenovo" w:date="2018-01-12T13:42:00Z">
        <w:r w:rsidRPr="00A07C7C" w:rsidDel="00C04097">
          <w:rPr>
            <w:rFonts w:ascii="方正楷体_GBK" w:eastAsia="方正楷体_GBK" w:hint="eastAsia"/>
            <w:kern w:val="0"/>
            <w:sz w:val="28"/>
            <w:szCs w:val="28"/>
            <w:rPrChange w:id="5839" w:author="微软用户" w:date="2017-09-04T19:40:00Z">
              <w:rPr>
                <w:rFonts w:eastAsia="方正仿宋_GBK" w:hint="eastAsia"/>
                <w:color w:val="0000FF"/>
                <w:kern w:val="0"/>
                <w:sz w:val="28"/>
                <w:szCs w:val="28"/>
                <w:u w:val="single"/>
              </w:rPr>
            </w:rPrChange>
          </w:rPr>
          <w:delText>《安全生产违法行为行政处罚办法》第五十一条：</w:delText>
        </w:r>
        <w:r w:rsidRPr="00A07C7C" w:rsidDel="00C04097">
          <w:rPr>
            <w:rFonts w:eastAsia="方正仿宋_GBK" w:hint="eastAsia"/>
            <w:bCs/>
            <w:kern w:val="0"/>
            <w:sz w:val="28"/>
            <w:szCs w:val="28"/>
            <w:rPrChange w:id="5840" w:author="微软用户">
              <w:rPr>
                <w:rFonts w:eastAsia="方正仿宋_GBK" w:hint="eastAsia"/>
                <w:bCs/>
                <w:color w:val="0000FF"/>
                <w:kern w:val="0"/>
                <w:sz w:val="28"/>
                <w:szCs w:val="28"/>
                <w:u w:val="single"/>
              </w:rPr>
            </w:rPrChange>
          </w:rPr>
          <w:delText>生产经营单位及其有关人员弄虚作假，骗取或者勾结、串通行政审批工作人员取得安全生产许可证书及其他批准文件的，撤销许可及批准文件，并按照下列规定处以罚款：</w:delText>
        </w:r>
      </w:del>
    </w:p>
    <w:p w:rsidR="00D6397A" w:rsidDel="00C04097" w:rsidRDefault="00A07C7C">
      <w:pPr>
        <w:spacing w:line="520" w:lineRule="exact"/>
        <w:ind w:firstLineChars="200" w:firstLine="560"/>
        <w:rPr>
          <w:del w:id="5841" w:author="lenovo" w:date="2018-01-12T13:42:00Z"/>
          <w:rFonts w:eastAsia="方正仿宋_GBK"/>
          <w:bCs/>
          <w:kern w:val="0"/>
          <w:sz w:val="28"/>
          <w:szCs w:val="28"/>
        </w:rPr>
      </w:pPr>
      <w:del w:id="5842" w:author="lenovo" w:date="2018-01-12T13:42:00Z">
        <w:r w:rsidRPr="00A07C7C" w:rsidDel="00C04097">
          <w:rPr>
            <w:rFonts w:eastAsia="方正仿宋_GBK" w:hint="eastAsia"/>
            <w:bCs/>
            <w:kern w:val="0"/>
            <w:sz w:val="28"/>
            <w:szCs w:val="28"/>
            <w:rPrChange w:id="5843" w:author="微软用户">
              <w:rPr>
                <w:rFonts w:eastAsia="方正仿宋_GBK" w:hint="eastAsia"/>
                <w:bCs/>
                <w:color w:val="0000FF"/>
                <w:kern w:val="0"/>
                <w:sz w:val="28"/>
                <w:szCs w:val="28"/>
                <w:u w:val="single"/>
              </w:rPr>
            </w:rPrChange>
          </w:rPr>
          <w:delText>（一）生产经营单位有违法所得的，没收违法所得，并处违法所得</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5844" w:author="微软用户">
              <w:rPr>
                <w:rFonts w:eastAsia="方正仿宋_GBK" w:hint="eastAsia"/>
                <w:bCs/>
                <w:color w:val="0000FF"/>
                <w:kern w:val="0"/>
                <w:sz w:val="28"/>
                <w:szCs w:val="28"/>
                <w:u w:val="single"/>
              </w:rPr>
            </w:rPrChange>
          </w:rPr>
          <w:delText>倍以上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5845" w:author="微软用户">
              <w:rPr>
                <w:rFonts w:eastAsia="方正仿宋_GBK" w:hint="eastAsia"/>
                <w:bCs/>
                <w:color w:val="0000FF"/>
                <w:kern w:val="0"/>
                <w:sz w:val="28"/>
                <w:szCs w:val="28"/>
                <w:u w:val="single"/>
              </w:rPr>
            </w:rPrChange>
          </w:rPr>
          <w:delText>倍以下的罚款，但是最高不得超过</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5846" w:author="微软用户">
              <w:rPr>
                <w:rFonts w:eastAsia="方正仿宋_GBK" w:hint="eastAsia"/>
                <w:bCs/>
                <w:color w:val="0000FF"/>
                <w:kern w:val="0"/>
                <w:sz w:val="28"/>
                <w:szCs w:val="28"/>
                <w:u w:val="single"/>
              </w:rPr>
            </w:rPrChange>
          </w:rPr>
          <w:delText>万元；没有违法所得的，并处</w:delText>
        </w:r>
        <w:r w:rsidR="0069702B" w:rsidRPr="004939DD" w:rsidDel="00C04097">
          <w:rPr>
            <w:rFonts w:eastAsia="方正仿宋_GBK"/>
            <w:bCs/>
            <w:kern w:val="0"/>
            <w:sz w:val="28"/>
            <w:szCs w:val="28"/>
          </w:rPr>
          <w:delText>5000</w:delText>
        </w:r>
        <w:r w:rsidRPr="00A07C7C" w:rsidDel="00C04097">
          <w:rPr>
            <w:rFonts w:eastAsia="方正仿宋_GBK" w:hint="eastAsia"/>
            <w:bCs/>
            <w:kern w:val="0"/>
            <w:sz w:val="28"/>
            <w:szCs w:val="28"/>
            <w:rPrChange w:id="5847" w:author="微软用户">
              <w:rPr>
                <w:rFonts w:eastAsia="方正仿宋_GBK" w:hint="eastAsia"/>
                <w:bCs/>
                <w:color w:val="0000FF"/>
                <w:kern w:val="0"/>
                <w:sz w:val="28"/>
                <w:szCs w:val="28"/>
                <w:u w:val="single"/>
              </w:rPr>
            </w:rPrChange>
          </w:rPr>
          <w:delText>元以上</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5848"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5849" w:author="lenovo" w:date="2018-01-12T13:42:00Z"/>
          <w:rFonts w:eastAsia="方正仿宋_GBK"/>
          <w:bCs/>
          <w:kern w:val="0"/>
          <w:sz w:val="28"/>
          <w:szCs w:val="28"/>
        </w:rPr>
      </w:pPr>
      <w:del w:id="5850" w:author="lenovo" w:date="2018-01-12T13:42:00Z">
        <w:r w:rsidRPr="00A07C7C" w:rsidDel="00C04097">
          <w:rPr>
            <w:rFonts w:eastAsia="方正仿宋_GBK" w:hint="eastAsia"/>
            <w:bCs/>
            <w:kern w:val="0"/>
            <w:sz w:val="28"/>
            <w:szCs w:val="28"/>
            <w:rPrChange w:id="5851" w:author="微软用户">
              <w:rPr>
                <w:rFonts w:eastAsia="方正仿宋_GBK" w:hint="eastAsia"/>
                <w:bCs/>
                <w:color w:val="0000FF"/>
                <w:kern w:val="0"/>
                <w:sz w:val="28"/>
                <w:szCs w:val="28"/>
                <w:u w:val="single"/>
              </w:rPr>
            </w:rPrChange>
          </w:rPr>
          <w:delText>（二）对有关人员处</w:delText>
        </w:r>
        <w:r w:rsidR="0069702B" w:rsidRPr="004939DD" w:rsidDel="00C04097">
          <w:rPr>
            <w:rFonts w:eastAsia="方正仿宋_GBK"/>
            <w:bCs/>
            <w:kern w:val="0"/>
            <w:sz w:val="28"/>
            <w:szCs w:val="28"/>
          </w:rPr>
          <w:delText>1000</w:delText>
        </w:r>
        <w:r w:rsidRPr="00A07C7C" w:rsidDel="00C04097">
          <w:rPr>
            <w:rFonts w:eastAsia="方正仿宋_GBK" w:hint="eastAsia"/>
            <w:bCs/>
            <w:kern w:val="0"/>
            <w:sz w:val="28"/>
            <w:szCs w:val="28"/>
            <w:rPrChange w:id="5852" w:author="微软用户">
              <w:rPr>
                <w:rFonts w:eastAsia="方正仿宋_GBK" w:hint="eastAsia"/>
                <w:bCs/>
                <w:color w:val="0000FF"/>
                <w:kern w:val="0"/>
                <w:sz w:val="28"/>
                <w:szCs w:val="28"/>
                <w:u w:val="single"/>
              </w:rPr>
            </w:rPrChange>
          </w:rPr>
          <w:delText>元以上</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5853"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5854" w:author="lenovo" w:date="2018-01-12T13:42:00Z"/>
          <w:rFonts w:eastAsia="方正仿宋_GBK"/>
          <w:bCs/>
          <w:kern w:val="0"/>
          <w:sz w:val="28"/>
          <w:szCs w:val="28"/>
        </w:rPr>
      </w:pPr>
      <w:del w:id="5855" w:author="lenovo" w:date="2018-01-12T13:42:00Z">
        <w:r w:rsidRPr="00A07C7C" w:rsidDel="00C04097">
          <w:rPr>
            <w:rFonts w:eastAsia="方正仿宋_GBK" w:hint="eastAsia"/>
            <w:bCs/>
            <w:kern w:val="0"/>
            <w:sz w:val="28"/>
            <w:szCs w:val="28"/>
            <w:rPrChange w:id="5856" w:author="微软用户">
              <w:rPr>
                <w:rFonts w:eastAsia="方正仿宋_GBK" w:hint="eastAsia"/>
                <w:bCs/>
                <w:color w:val="0000FF"/>
                <w:kern w:val="0"/>
                <w:sz w:val="28"/>
                <w:szCs w:val="28"/>
                <w:u w:val="single"/>
              </w:rPr>
            </w:rPrChange>
          </w:rPr>
          <w:delText>有前款规定违法行为的生产经营单位及其有关人员在</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5857" w:author="微软用户">
              <w:rPr>
                <w:rFonts w:eastAsia="方正仿宋_GBK" w:hint="eastAsia"/>
                <w:bCs/>
                <w:color w:val="0000FF"/>
                <w:kern w:val="0"/>
                <w:sz w:val="28"/>
                <w:szCs w:val="28"/>
                <w:u w:val="single"/>
              </w:rPr>
            </w:rPrChange>
          </w:rPr>
          <w:delText>年内不得再次申请该行政许可。</w:delText>
        </w:r>
      </w:del>
    </w:p>
    <w:p w:rsidR="00D6397A" w:rsidDel="00C04097" w:rsidRDefault="00A07C7C">
      <w:pPr>
        <w:spacing w:line="520" w:lineRule="exact"/>
        <w:ind w:firstLineChars="200" w:firstLine="560"/>
        <w:rPr>
          <w:del w:id="5858" w:author="lenovo" w:date="2018-01-12T13:42:00Z"/>
          <w:rFonts w:eastAsia="方正仿宋_GBK"/>
          <w:bCs/>
          <w:kern w:val="0"/>
          <w:sz w:val="28"/>
          <w:szCs w:val="28"/>
        </w:rPr>
      </w:pPr>
      <w:ins w:id="5859" w:author="jakeyfei" w:date="2017-08-16T13:09:00Z">
        <w:del w:id="5860" w:author="lenovo" w:date="2018-01-12T13:42:00Z">
          <w:r w:rsidRPr="00A07C7C" w:rsidDel="00C04097">
            <w:rPr>
              <w:rFonts w:ascii="方正楷体_GBK" w:eastAsia="方正楷体_GBK" w:hint="eastAsia"/>
              <w:kern w:val="0"/>
              <w:sz w:val="28"/>
              <w:szCs w:val="28"/>
              <w:rPrChange w:id="5861" w:author="微软用户" w:date="2017-09-04T19:40:00Z">
                <w:rPr>
                  <w:rFonts w:eastAsia="方正仿宋_GBK" w:hint="eastAsia"/>
                  <w:color w:val="0000FF"/>
                  <w:kern w:val="0"/>
                  <w:sz w:val="28"/>
                  <w:szCs w:val="28"/>
                  <w:u w:val="single"/>
                </w:rPr>
              </w:rPrChange>
            </w:rPr>
            <w:delText>《</w:delText>
          </w:r>
        </w:del>
      </w:ins>
      <w:del w:id="5862" w:author="lenovo" w:date="2018-01-12T13:42:00Z">
        <w:r w:rsidRPr="00A07C7C" w:rsidDel="00C04097">
          <w:rPr>
            <w:rFonts w:ascii="方正楷体_GBK" w:eastAsia="方正楷体_GBK" w:hint="eastAsia"/>
            <w:kern w:val="0"/>
            <w:sz w:val="28"/>
            <w:szCs w:val="28"/>
            <w:rPrChange w:id="5863" w:author="微软用户" w:date="2017-09-04T19:40:00Z">
              <w:rPr>
                <w:rFonts w:eastAsia="方正仿宋_GBK" w:hint="eastAsia"/>
                <w:color w:val="0000FF"/>
                <w:kern w:val="0"/>
                <w:sz w:val="28"/>
                <w:szCs w:val="28"/>
                <w:u w:val="single"/>
              </w:rPr>
            </w:rPrChange>
          </w:rPr>
          <w:delText>安全生产培训管理办法》第三十五条：</w:delText>
        </w:r>
        <w:r w:rsidRPr="00A07C7C" w:rsidDel="00C04097">
          <w:rPr>
            <w:rFonts w:eastAsia="方正仿宋_GBK" w:hint="eastAsia"/>
            <w:bCs/>
            <w:kern w:val="0"/>
            <w:sz w:val="28"/>
            <w:szCs w:val="28"/>
            <w:rPrChange w:id="5864" w:author="微软用户">
              <w:rPr>
                <w:rFonts w:eastAsia="方正仿宋_GBK" w:hint="eastAsia"/>
                <w:bCs/>
                <w:color w:val="0000FF"/>
                <w:kern w:val="0"/>
                <w:sz w:val="28"/>
                <w:szCs w:val="28"/>
                <w:u w:val="single"/>
              </w:rPr>
            </w:rPrChange>
          </w:rPr>
          <w:delText>生产经营单位主要负责人、安全生产管理人员、特种作业人员以欺骗、贿赂等不正当手段取得安全合格证或者特种作业操作证的，除撤销其相关证书外，处</w:delText>
        </w:r>
        <w:r w:rsidR="0069702B" w:rsidRPr="004939DD" w:rsidDel="00C04097">
          <w:rPr>
            <w:rFonts w:eastAsia="方正仿宋_GBK"/>
            <w:bCs/>
            <w:kern w:val="0"/>
            <w:sz w:val="28"/>
            <w:szCs w:val="28"/>
          </w:rPr>
          <w:delText>3000</w:delText>
        </w:r>
        <w:r w:rsidRPr="00A07C7C" w:rsidDel="00C04097">
          <w:rPr>
            <w:rFonts w:eastAsia="方正仿宋_GBK" w:hint="eastAsia"/>
            <w:bCs/>
            <w:kern w:val="0"/>
            <w:sz w:val="28"/>
            <w:szCs w:val="28"/>
            <w:rPrChange w:id="5865" w:author="微软用户">
              <w:rPr>
                <w:rFonts w:eastAsia="方正仿宋_GBK" w:hint="eastAsia"/>
                <w:bCs/>
                <w:color w:val="0000FF"/>
                <w:kern w:val="0"/>
                <w:sz w:val="28"/>
                <w:szCs w:val="28"/>
                <w:u w:val="single"/>
              </w:rPr>
            </w:rPrChange>
          </w:rPr>
          <w:delText>元以下的罚款，并自撤销其相关证书之日起</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5866" w:author="微软用户">
              <w:rPr>
                <w:rFonts w:eastAsia="方正仿宋_GBK" w:hint="eastAsia"/>
                <w:bCs/>
                <w:color w:val="0000FF"/>
                <w:kern w:val="0"/>
                <w:sz w:val="28"/>
                <w:szCs w:val="28"/>
                <w:u w:val="single"/>
              </w:rPr>
            </w:rPrChange>
          </w:rPr>
          <w:delText>年内不得再次申请该证书。</w:delText>
        </w:r>
      </w:del>
    </w:p>
    <w:p w:rsidR="00D6397A" w:rsidRPr="00D6397A" w:rsidDel="00C04097" w:rsidRDefault="00A07C7C">
      <w:pPr>
        <w:spacing w:line="520" w:lineRule="exact"/>
        <w:ind w:firstLineChars="200" w:firstLine="560"/>
        <w:rPr>
          <w:del w:id="5867" w:author="lenovo" w:date="2018-01-12T13:42:00Z"/>
          <w:rFonts w:ascii="方正楷体_GBK" w:eastAsia="方正楷体_GBK"/>
          <w:kern w:val="0"/>
          <w:sz w:val="28"/>
          <w:szCs w:val="28"/>
          <w:rPrChange w:id="5868" w:author="微软用户" w:date="2017-09-04T19:40:00Z">
            <w:rPr>
              <w:del w:id="5869" w:author="lenovo" w:date="2018-01-12T13:42:00Z"/>
              <w:rFonts w:eastAsia="方正仿宋_GBK"/>
              <w:kern w:val="0"/>
              <w:sz w:val="28"/>
              <w:szCs w:val="28"/>
            </w:rPr>
          </w:rPrChange>
        </w:rPr>
      </w:pPr>
      <w:del w:id="5870" w:author="lenovo" w:date="2018-01-12T13:42:00Z">
        <w:r w:rsidRPr="00A07C7C" w:rsidDel="00C04097">
          <w:rPr>
            <w:rFonts w:ascii="方正楷体_GBK" w:eastAsia="方正楷体_GBK" w:hint="eastAsia"/>
            <w:kern w:val="0"/>
            <w:sz w:val="28"/>
            <w:szCs w:val="28"/>
            <w:rPrChange w:id="5871" w:author="微软用户" w:date="2017-09-04T19:40: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5872" w:author="lenovo" w:date="2018-01-12T13:42:00Z"/>
          <w:rFonts w:eastAsia="方正仿宋_GBK"/>
          <w:bCs/>
          <w:kern w:val="0"/>
          <w:sz w:val="28"/>
          <w:szCs w:val="28"/>
        </w:rPr>
      </w:pPr>
      <w:del w:id="5873" w:author="lenovo" w:date="2018-01-12T13:42:00Z">
        <w:r w:rsidRPr="00A07C7C" w:rsidDel="00C04097">
          <w:rPr>
            <w:rFonts w:eastAsia="方正仿宋_GBK" w:hint="eastAsia"/>
            <w:bCs/>
            <w:kern w:val="0"/>
            <w:sz w:val="28"/>
            <w:szCs w:val="28"/>
            <w:rPrChange w:id="5874" w:author="微软用户">
              <w:rPr>
                <w:rFonts w:eastAsia="方正仿宋_GBK" w:hint="eastAsia"/>
                <w:bCs/>
                <w:color w:val="0000FF"/>
                <w:kern w:val="0"/>
                <w:sz w:val="28"/>
                <w:szCs w:val="28"/>
                <w:u w:val="single"/>
              </w:rPr>
            </w:rPrChange>
          </w:rPr>
          <w:delText>一档：生产经营单位主要负责人、安全生产管理人员、特种作业人员以欺骗、贿赂等不正当手段取得安全合格证或者特种作业操作证的；构成犯罪的，依法追究刑事责任；</w:delText>
        </w:r>
      </w:del>
    </w:p>
    <w:p w:rsidR="00D6397A" w:rsidDel="00C04097" w:rsidRDefault="00A07C7C">
      <w:pPr>
        <w:spacing w:line="520" w:lineRule="exact"/>
        <w:ind w:firstLineChars="200" w:firstLine="560"/>
        <w:rPr>
          <w:del w:id="5875" w:author="lenovo" w:date="2018-01-12T13:42:00Z"/>
          <w:rFonts w:eastAsia="方正仿宋_GBK"/>
          <w:bCs/>
          <w:kern w:val="0"/>
          <w:sz w:val="28"/>
          <w:szCs w:val="28"/>
        </w:rPr>
      </w:pPr>
      <w:del w:id="5876" w:author="lenovo" w:date="2018-01-12T13:42:00Z">
        <w:r w:rsidRPr="00A07C7C" w:rsidDel="00C04097">
          <w:rPr>
            <w:rFonts w:eastAsia="方正仿宋_GBK" w:hint="eastAsia"/>
            <w:bCs/>
            <w:kern w:val="0"/>
            <w:sz w:val="28"/>
            <w:szCs w:val="28"/>
            <w:rPrChange w:id="5877" w:author="微软用户">
              <w:rPr>
                <w:rFonts w:eastAsia="方正仿宋_GBK" w:hint="eastAsia"/>
                <w:bCs/>
                <w:color w:val="0000FF"/>
                <w:kern w:val="0"/>
                <w:sz w:val="28"/>
                <w:szCs w:val="28"/>
                <w:u w:val="single"/>
              </w:rPr>
            </w:rPrChange>
          </w:rPr>
          <w:delText>二档：生产经营单位及其有关人员弄虚作假，骗取或者勾结、串通行政审批工作人员取得安全生产许可证书及其他批准文件（除安全合格证或者特种作业操作证外），没有违法所得的；构成犯罪的，依法追究刑事责任；</w:delText>
        </w:r>
      </w:del>
    </w:p>
    <w:p w:rsidR="00D6397A" w:rsidDel="00C04097" w:rsidRDefault="00A07C7C">
      <w:pPr>
        <w:spacing w:line="520" w:lineRule="exact"/>
        <w:ind w:firstLineChars="200" w:firstLine="560"/>
        <w:rPr>
          <w:del w:id="5878" w:author="lenovo" w:date="2018-01-12T13:42:00Z"/>
          <w:rFonts w:eastAsia="方正仿宋_GBK"/>
          <w:bCs/>
          <w:kern w:val="0"/>
          <w:sz w:val="28"/>
          <w:szCs w:val="28"/>
        </w:rPr>
      </w:pPr>
      <w:del w:id="5879" w:author="lenovo" w:date="2018-01-12T13:42:00Z">
        <w:r w:rsidRPr="00A07C7C" w:rsidDel="00C04097">
          <w:rPr>
            <w:rFonts w:eastAsia="方正仿宋_GBK" w:hint="eastAsia"/>
            <w:bCs/>
            <w:kern w:val="0"/>
            <w:sz w:val="28"/>
            <w:szCs w:val="28"/>
            <w:rPrChange w:id="5880" w:author="微软用户">
              <w:rPr>
                <w:rFonts w:eastAsia="方正仿宋_GBK" w:hint="eastAsia"/>
                <w:bCs/>
                <w:color w:val="0000FF"/>
                <w:kern w:val="0"/>
                <w:sz w:val="28"/>
                <w:szCs w:val="28"/>
                <w:u w:val="single"/>
              </w:rPr>
            </w:rPrChange>
          </w:rPr>
          <w:delText>三档：生产经营单位及其有关人员弄虚作假，骗取或者勾结、串通行政审批工作人员取得安全生产许可证书及其他批准文件（除安全合格证或者特种作业操作证外），有违法所得的构成犯罪的，依法追究刑事责任。</w:delText>
        </w:r>
      </w:del>
    </w:p>
    <w:p w:rsidR="00D6397A" w:rsidRPr="00D6397A" w:rsidDel="00C04097" w:rsidRDefault="00A07C7C">
      <w:pPr>
        <w:spacing w:line="520" w:lineRule="exact"/>
        <w:ind w:firstLineChars="200" w:firstLine="560"/>
        <w:rPr>
          <w:del w:id="5881" w:author="lenovo" w:date="2018-01-12T13:42:00Z"/>
          <w:rFonts w:ascii="方正楷体_GBK" w:eastAsia="方正楷体_GBK"/>
          <w:kern w:val="0"/>
          <w:sz w:val="28"/>
          <w:szCs w:val="28"/>
          <w:rPrChange w:id="5882" w:author="微软用户" w:date="2017-09-04T19:41:00Z">
            <w:rPr>
              <w:del w:id="5883" w:author="lenovo" w:date="2018-01-12T13:42:00Z"/>
              <w:rFonts w:eastAsia="方正仿宋_GBK"/>
              <w:kern w:val="0"/>
              <w:sz w:val="28"/>
              <w:szCs w:val="28"/>
            </w:rPr>
          </w:rPrChange>
        </w:rPr>
      </w:pPr>
      <w:del w:id="5884" w:author="lenovo" w:date="2018-01-12T13:42:00Z">
        <w:r w:rsidRPr="00A07C7C" w:rsidDel="00C04097">
          <w:rPr>
            <w:rFonts w:ascii="方正楷体_GBK" w:eastAsia="方正楷体_GBK" w:hint="eastAsia"/>
            <w:kern w:val="0"/>
            <w:sz w:val="28"/>
            <w:szCs w:val="28"/>
            <w:rPrChange w:id="5885" w:author="微软用户" w:date="2017-09-04T19:4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5886" w:author="lenovo" w:date="2018-01-12T13:42:00Z"/>
          <w:rFonts w:eastAsia="方正仿宋_GBK"/>
          <w:bCs/>
          <w:kern w:val="0"/>
          <w:sz w:val="28"/>
          <w:szCs w:val="28"/>
        </w:rPr>
      </w:pPr>
      <w:del w:id="5887" w:author="lenovo" w:date="2018-01-12T13:42:00Z">
        <w:r w:rsidRPr="00A07C7C" w:rsidDel="00C04097">
          <w:rPr>
            <w:rFonts w:eastAsia="方正仿宋_GBK" w:hint="eastAsia"/>
            <w:bCs/>
            <w:kern w:val="0"/>
            <w:sz w:val="28"/>
            <w:szCs w:val="28"/>
            <w:rPrChange w:id="5888" w:author="微软用户">
              <w:rPr>
                <w:rFonts w:eastAsia="方正仿宋_GBK" w:hint="eastAsia"/>
                <w:bCs/>
                <w:color w:val="0000FF"/>
                <w:kern w:val="0"/>
                <w:sz w:val="28"/>
                <w:szCs w:val="28"/>
                <w:u w:val="single"/>
              </w:rPr>
            </w:rPrChange>
          </w:rPr>
          <w:delText>一档：除撤销其相关证书外，对有关人员处三千元以下的罚款，并自撤销其相关证书之日起三年内不得再次申请该证书；</w:delText>
        </w:r>
      </w:del>
    </w:p>
    <w:p w:rsidR="00D6397A" w:rsidDel="00C04097" w:rsidRDefault="00A07C7C">
      <w:pPr>
        <w:spacing w:line="520" w:lineRule="exact"/>
        <w:ind w:firstLineChars="200" w:firstLine="560"/>
        <w:rPr>
          <w:del w:id="5889" w:author="lenovo" w:date="2018-01-12T13:42:00Z"/>
          <w:rFonts w:eastAsia="方正仿宋_GBK"/>
          <w:bCs/>
          <w:kern w:val="0"/>
          <w:sz w:val="28"/>
          <w:szCs w:val="28"/>
        </w:rPr>
      </w:pPr>
      <w:del w:id="5890" w:author="lenovo" w:date="2018-01-12T13:42:00Z">
        <w:r w:rsidRPr="00A07C7C" w:rsidDel="00C04097">
          <w:rPr>
            <w:rFonts w:eastAsia="方正仿宋_GBK" w:hint="eastAsia"/>
            <w:bCs/>
            <w:kern w:val="0"/>
            <w:sz w:val="28"/>
            <w:szCs w:val="28"/>
            <w:rPrChange w:id="5891" w:author="微软用户">
              <w:rPr>
                <w:rFonts w:eastAsia="方正仿宋_GBK" w:hint="eastAsia"/>
                <w:bCs/>
                <w:color w:val="0000FF"/>
                <w:kern w:val="0"/>
                <w:sz w:val="28"/>
                <w:szCs w:val="28"/>
                <w:u w:val="single"/>
              </w:rPr>
            </w:rPrChange>
          </w:rPr>
          <w:delText>二档：撤销许可及批准文件，对企业处五千元以上一万元以下的罚款，对有关人员处一千元以上五千元以下的罚款，并自撤销其相关证书之日起三年内不得再次申请该证书；</w:delText>
        </w:r>
      </w:del>
    </w:p>
    <w:p w:rsidR="00D6397A" w:rsidDel="00C04097" w:rsidRDefault="00A07C7C">
      <w:pPr>
        <w:spacing w:line="520" w:lineRule="exact"/>
        <w:ind w:firstLineChars="200" w:firstLine="560"/>
        <w:rPr>
          <w:del w:id="5892" w:author="lenovo" w:date="2018-01-12T13:42:00Z"/>
          <w:rFonts w:eastAsia="方正仿宋_GBK"/>
          <w:bCs/>
          <w:kern w:val="0"/>
          <w:sz w:val="28"/>
          <w:szCs w:val="28"/>
        </w:rPr>
      </w:pPr>
      <w:del w:id="5893" w:author="lenovo" w:date="2018-01-12T13:42:00Z">
        <w:r w:rsidRPr="00A07C7C" w:rsidDel="00C04097">
          <w:rPr>
            <w:rFonts w:eastAsia="方正仿宋_GBK" w:hint="eastAsia"/>
            <w:bCs/>
            <w:kern w:val="0"/>
            <w:sz w:val="28"/>
            <w:szCs w:val="28"/>
            <w:rPrChange w:id="5894" w:author="微软用户">
              <w:rPr>
                <w:rFonts w:eastAsia="方正仿宋_GBK" w:hint="eastAsia"/>
                <w:bCs/>
                <w:color w:val="0000FF"/>
                <w:kern w:val="0"/>
                <w:sz w:val="28"/>
                <w:szCs w:val="28"/>
                <w:u w:val="single"/>
              </w:rPr>
            </w:rPrChange>
          </w:rPr>
          <w:delText>三档：撤销许可及批准文件，没收违法所得，处违法所得一倍以上三倍以下的罚款，但是最高不得超过三万元；对有关人员处五千元以上一万元以下的罚款，并自撤销其相关证书之日起三年内不得再次申请该证书。</w:delText>
        </w:r>
      </w:del>
    </w:p>
    <w:p w:rsidR="00D6397A" w:rsidRPr="00D6397A" w:rsidDel="00C04097" w:rsidRDefault="00A07C7C">
      <w:pPr>
        <w:spacing w:line="520" w:lineRule="exact"/>
        <w:ind w:firstLineChars="200" w:firstLine="560"/>
        <w:rPr>
          <w:del w:id="5895" w:author="lenovo" w:date="2018-01-12T13:42:00Z"/>
          <w:rFonts w:ascii="方正楷体_GBK" w:eastAsia="方正楷体_GBK"/>
          <w:kern w:val="0"/>
          <w:sz w:val="28"/>
          <w:szCs w:val="28"/>
          <w:rPrChange w:id="5896" w:author="微软用户" w:date="2017-09-04T19:41:00Z">
            <w:rPr>
              <w:del w:id="5897" w:author="lenovo" w:date="2018-01-12T13:42:00Z"/>
              <w:rFonts w:eastAsia="方正仿宋_GBK"/>
              <w:kern w:val="0"/>
              <w:sz w:val="28"/>
              <w:szCs w:val="28"/>
            </w:rPr>
          </w:rPrChange>
        </w:rPr>
      </w:pPr>
      <w:del w:id="5898" w:author="lenovo" w:date="2018-01-12T13:42:00Z">
        <w:r w:rsidRPr="00A07C7C" w:rsidDel="00C04097">
          <w:rPr>
            <w:rFonts w:ascii="方正楷体_GBK" w:eastAsia="方正楷体_GBK" w:hint="eastAsia"/>
            <w:kern w:val="0"/>
            <w:sz w:val="28"/>
            <w:szCs w:val="28"/>
            <w:rPrChange w:id="5899" w:author="微软用户" w:date="2017-09-04T19:41:00Z">
              <w:rPr>
                <w:rFonts w:eastAsia="方正仿宋_GBK" w:hint="eastAsia"/>
                <w:color w:val="0000FF"/>
                <w:kern w:val="0"/>
                <w:sz w:val="28"/>
                <w:szCs w:val="28"/>
                <w:u w:val="single"/>
              </w:rPr>
            </w:rPrChange>
          </w:rPr>
          <w:delText>第六条</w:delText>
        </w:r>
      </w:del>
      <w:ins w:id="5900" w:author="微软用户" w:date="2017-09-04T19:41:00Z">
        <w:del w:id="5901" w:author="lenovo" w:date="2018-01-12T13:42:00Z">
          <w:r w:rsidRPr="00A07C7C" w:rsidDel="00C04097">
            <w:rPr>
              <w:rFonts w:ascii="方正楷体_GBK" w:eastAsia="方正楷体_GBK" w:hint="eastAsia"/>
              <w:kern w:val="0"/>
              <w:sz w:val="28"/>
              <w:szCs w:val="28"/>
              <w:rPrChange w:id="5902" w:author="微软用户" w:date="2017-09-04T19:41:00Z">
                <w:rPr>
                  <w:rFonts w:eastAsia="方正仿宋_GBK" w:hint="eastAsia"/>
                  <w:color w:val="0000FF"/>
                  <w:kern w:val="0"/>
                  <w:sz w:val="28"/>
                  <w:szCs w:val="28"/>
                  <w:u w:val="single"/>
                </w:rPr>
              </w:rPrChange>
            </w:rPr>
            <w:delText xml:space="preserve">　</w:delText>
          </w:r>
        </w:del>
      </w:ins>
      <w:del w:id="5903" w:author="lenovo" w:date="2018-01-12T13:42:00Z">
        <w:r w:rsidRPr="00A07C7C" w:rsidDel="00C04097">
          <w:rPr>
            <w:rFonts w:ascii="方正楷体_GBK" w:eastAsia="方正楷体_GBK" w:hint="eastAsia"/>
            <w:kern w:val="0"/>
            <w:sz w:val="28"/>
            <w:szCs w:val="28"/>
            <w:rPrChange w:id="5904" w:author="微软用户" w:date="2017-09-04T19:41:00Z">
              <w:rPr>
                <w:rFonts w:eastAsia="方正仿宋_GBK" w:hint="eastAsia"/>
                <w:color w:val="0000FF"/>
                <w:kern w:val="0"/>
                <w:sz w:val="28"/>
                <w:szCs w:val="28"/>
                <w:u w:val="single"/>
              </w:rPr>
            </w:rPrChange>
          </w:rPr>
          <w:delText>危险化学品单位伪造、变造或者出租、出借、转让规定的其他许可证，或者使用伪造、变造其他许可证</w:delText>
        </w:r>
      </w:del>
    </w:p>
    <w:p w:rsidR="00D6397A" w:rsidRPr="00D6397A" w:rsidDel="00C04097" w:rsidRDefault="00A07C7C">
      <w:pPr>
        <w:spacing w:line="520" w:lineRule="exact"/>
        <w:ind w:firstLineChars="200" w:firstLine="560"/>
        <w:rPr>
          <w:del w:id="5905" w:author="lenovo" w:date="2018-01-12T13:42:00Z"/>
          <w:rFonts w:ascii="方正楷体_GBK" w:eastAsia="方正楷体_GBK"/>
          <w:kern w:val="0"/>
          <w:sz w:val="28"/>
          <w:szCs w:val="28"/>
          <w:rPrChange w:id="5906" w:author="微软用户" w:date="2017-09-04T19:41:00Z">
            <w:rPr>
              <w:del w:id="5907" w:author="lenovo" w:date="2018-01-12T13:42:00Z"/>
              <w:rFonts w:eastAsia="方正仿宋_GBK"/>
              <w:kern w:val="0"/>
              <w:sz w:val="28"/>
              <w:szCs w:val="28"/>
            </w:rPr>
          </w:rPrChange>
        </w:rPr>
      </w:pPr>
      <w:del w:id="5908" w:author="lenovo" w:date="2018-01-12T13:42:00Z">
        <w:r w:rsidRPr="00A07C7C" w:rsidDel="00C04097">
          <w:rPr>
            <w:rFonts w:ascii="方正楷体_GBK" w:eastAsia="方正楷体_GBK" w:hint="eastAsia"/>
            <w:kern w:val="0"/>
            <w:sz w:val="28"/>
            <w:szCs w:val="28"/>
            <w:rPrChange w:id="5909" w:author="微软用户" w:date="2017-09-04T19:4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5910" w:author="lenovo" w:date="2018-01-12T13:42:00Z"/>
          <w:rFonts w:eastAsia="方正仿宋_GBK"/>
          <w:bCs/>
          <w:kern w:val="0"/>
          <w:sz w:val="28"/>
          <w:szCs w:val="28"/>
        </w:rPr>
      </w:pPr>
      <w:del w:id="5911" w:author="lenovo" w:date="2018-01-12T13:42:00Z">
        <w:r w:rsidRPr="00A07C7C" w:rsidDel="00C04097">
          <w:rPr>
            <w:rFonts w:ascii="方正楷体_GBK" w:eastAsia="方正楷体_GBK" w:hint="eastAsia"/>
            <w:kern w:val="0"/>
            <w:sz w:val="28"/>
            <w:szCs w:val="28"/>
            <w:rPrChange w:id="5912" w:author="微软用户" w:date="2017-09-04T19:41:00Z">
              <w:rPr>
                <w:rFonts w:eastAsia="方正仿宋_GBK" w:hint="eastAsia"/>
                <w:color w:val="0000FF"/>
                <w:kern w:val="0"/>
                <w:sz w:val="28"/>
                <w:szCs w:val="28"/>
                <w:u w:val="single"/>
              </w:rPr>
            </w:rPrChange>
          </w:rPr>
          <w:delText>《危险化学品安全管理条例》第九十三条第二款：</w:delText>
        </w:r>
        <w:r w:rsidRPr="00A07C7C" w:rsidDel="00C04097">
          <w:rPr>
            <w:rFonts w:eastAsia="方正仿宋_GBK" w:hint="eastAsia"/>
            <w:bCs/>
            <w:kern w:val="0"/>
            <w:sz w:val="28"/>
            <w:szCs w:val="28"/>
            <w:rPrChange w:id="5913" w:author="微软用户">
              <w:rPr>
                <w:rFonts w:eastAsia="方正仿宋_GBK" w:hint="eastAsia"/>
                <w:bCs/>
                <w:color w:val="0000FF"/>
                <w:kern w:val="0"/>
                <w:sz w:val="28"/>
                <w:szCs w:val="28"/>
                <w:u w:val="single"/>
              </w:rPr>
            </w:rPrChange>
          </w:rPr>
          <w:delText>伪造、变造或者出租、出借、转让本条例规定的其他许可证，或者使用伪造、变造的本条例规定的其他许可证的，分别由相关许可证的颁发管理机关处</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5914"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20</w:delText>
        </w:r>
        <w:r w:rsidRPr="00A07C7C" w:rsidDel="00C04097">
          <w:rPr>
            <w:rFonts w:eastAsia="方正仿宋_GBK" w:hint="eastAsia"/>
            <w:bCs/>
            <w:kern w:val="0"/>
            <w:sz w:val="28"/>
            <w:szCs w:val="28"/>
            <w:rPrChange w:id="5915" w:author="微软用户">
              <w:rPr>
                <w:rFonts w:eastAsia="方正仿宋_GBK" w:hint="eastAsia"/>
                <w:bCs/>
                <w:color w:val="0000FF"/>
                <w:kern w:val="0"/>
                <w:sz w:val="28"/>
                <w:szCs w:val="28"/>
                <w:u w:val="single"/>
              </w:rPr>
            </w:rPrChange>
          </w:rPr>
          <w:delText>万元以下的罚款，有违法所得的，没收违法所得；构成违反治安管理行为的，依法给予治安管理处罚；构成犯罪的，依法追究刑事责任。</w:delText>
        </w:r>
      </w:del>
    </w:p>
    <w:p w:rsidR="00D6397A" w:rsidRPr="00D6397A" w:rsidDel="00C04097" w:rsidRDefault="00A07C7C">
      <w:pPr>
        <w:spacing w:line="520" w:lineRule="exact"/>
        <w:ind w:firstLineChars="200" w:firstLine="560"/>
        <w:rPr>
          <w:del w:id="5916" w:author="lenovo" w:date="2018-01-12T13:42:00Z"/>
          <w:rFonts w:ascii="方正楷体_GBK" w:eastAsia="方正楷体_GBK"/>
          <w:kern w:val="0"/>
          <w:sz w:val="28"/>
          <w:szCs w:val="28"/>
          <w:rPrChange w:id="5917" w:author="微软用户" w:date="2017-09-04T19:41:00Z">
            <w:rPr>
              <w:del w:id="5918" w:author="lenovo" w:date="2018-01-12T13:42:00Z"/>
              <w:rFonts w:eastAsia="方正仿宋_GBK"/>
              <w:kern w:val="0"/>
              <w:sz w:val="28"/>
              <w:szCs w:val="28"/>
            </w:rPr>
          </w:rPrChange>
        </w:rPr>
      </w:pPr>
      <w:del w:id="5919" w:author="lenovo" w:date="2018-01-12T13:42:00Z">
        <w:r w:rsidRPr="00A07C7C" w:rsidDel="00C04097">
          <w:rPr>
            <w:rFonts w:ascii="方正楷体_GBK" w:eastAsia="方正楷体_GBK" w:hint="eastAsia"/>
            <w:kern w:val="0"/>
            <w:sz w:val="28"/>
            <w:szCs w:val="28"/>
            <w:rPrChange w:id="5920" w:author="微软用户" w:date="2017-09-04T19:4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5921" w:author="lenovo" w:date="2018-01-12T13:42:00Z"/>
          <w:rFonts w:eastAsia="方正仿宋_GBK"/>
          <w:bCs/>
          <w:kern w:val="0"/>
          <w:sz w:val="28"/>
          <w:szCs w:val="28"/>
        </w:rPr>
      </w:pPr>
      <w:del w:id="5922" w:author="lenovo" w:date="2018-01-12T13:42:00Z">
        <w:r w:rsidRPr="00A07C7C" w:rsidDel="00C04097">
          <w:rPr>
            <w:rFonts w:eastAsia="方正仿宋_GBK" w:hint="eastAsia"/>
            <w:bCs/>
            <w:kern w:val="0"/>
            <w:sz w:val="28"/>
            <w:szCs w:val="28"/>
            <w:rPrChange w:id="5923" w:author="微软用户">
              <w:rPr>
                <w:rFonts w:eastAsia="方正仿宋_GBK" w:hint="eastAsia"/>
                <w:bCs/>
                <w:color w:val="0000FF"/>
                <w:kern w:val="0"/>
                <w:sz w:val="28"/>
                <w:szCs w:val="28"/>
                <w:u w:val="single"/>
              </w:rPr>
            </w:rPrChange>
          </w:rPr>
          <w:delText>一档：伪造、变造或者出租、出借、转让本条例规定的其他许可证，或者使用伪造、变造的本条例规定的其他许可证，没有违法所得的；</w:delText>
        </w:r>
      </w:del>
    </w:p>
    <w:p w:rsidR="00D6397A" w:rsidDel="00C04097" w:rsidRDefault="00A07C7C">
      <w:pPr>
        <w:spacing w:line="520" w:lineRule="exact"/>
        <w:ind w:firstLineChars="200" w:firstLine="560"/>
        <w:rPr>
          <w:del w:id="5924" w:author="lenovo" w:date="2018-01-12T13:42:00Z"/>
          <w:rFonts w:eastAsia="方正仿宋_GBK"/>
          <w:bCs/>
          <w:kern w:val="0"/>
          <w:sz w:val="28"/>
          <w:szCs w:val="28"/>
        </w:rPr>
      </w:pPr>
      <w:del w:id="5925" w:author="lenovo" w:date="2018-01-12T13:42:00Z">
        <w:r w:rsidRPr="00A07C7C" w:rsidDel="00C04097">
          <w:rPr>
            <w:rFonts w:eastAsia="方正仿宋_GBK" w:hint="eastAsia"/>
            <w:bCs/>
            <w:kern w:val="0"/>
            <w:sz w:val="28"/>
            <w:szCs w:val="28"/>
            <w:rPrChange w:id="5926" w:author="微软用户">
              <w:rPr>
                <w:rFonts w:eastAsia="方正仿宋_GBK" w:hint="eastAsia"/>
                <w:bCs/>
                <w:color w:val="0000FF"/>
                <w:kern w:val="0"/>
                <w:sz w:val="28"/>
                <w:szCs w:val="28"/>
                <w:u w:val="single"/>
              </w:rPr>
            </w:rPrChange>
          </w:rPr>
          <w:delText>二档：伪造、变造或者出租、出借、转让本条例规定的其他许可证，或者使用伪造、变造的本条例规定的其他许可证，违法所得不足五万元的；</w:delText>
        </w:r>
      </w:del>
    </w:p>
    <w:p w:rsidR="00D6397A" w:rsidDel="00C04097" w:rsidRDefault="00A07C7C">
      <w:pPr>
        <w:spacing w:line="520" w:lineRule="exact"/>
        <w:ind w:firstLineChars="200" w:firstLine="560"/>
        <w:rPr>
          <w:del w:id="5927" w:author="lenovo" w:date="2018-01-12T13:42:00Z"/>
          <w:rFonts w:eastAsia="方正仿宋_GBK"/>
          <w:bCs/>
          <w:kern w:val="0"/>
          <w:sz w:val="28"/>
          <w:szCs w:val="28"/>
        </w:rPr>
      </w:pPr>
      <w:del w:id="5928" w:author="lenovo" w:date="2018-01-12T13:42:00Z">
        <w:r w:rsidRPr="00A07C7C" w:rsidDel="00C04097">
          <w:rPr>
            <w:rFonts w:eastAsia="方正仿宋_GBK" w:hint="eastAsia"/>
            <w:bCs/>
            <w:kern w:val="0"/>
            <w:sz w:val="28"/>
            <w:szCs w:val="28"/>
            <w:rPrChange w:id="5929" w:author="微软用户">
              <w:rPr>
                <w:rFonts w:eastAsia="方正仿宋_GBK" w:hint="eastAsia"/>
                <w:bCs/>
                <w:color w:val="0000FF"/>
                <w:kern w:val="0"/>
                <w:sz w:val="28"/>
                <w:szCs w:val="28"/>
                <w:u w:val="single"/>
              </w:rPr>
            </w:rPrChange>
          </w:rPr>
          <w:delText>三档：伪造、变造或者出租、出借、转让本条例规定的其他许可证，或者使用伪造、变造的本条例规定的其他许可证，违法所得五万元以上的。</w:delText>
        </w:r>
      </w:del>
    </w:p>
    <w:p w:rsidR="00D6397A" w:rsidRPr="00D6397A" w:rsidDel="00C04097" w:rsidRDefault="00A07C7C">
      <w:pPr>
        <w:spacing w:line="520" w:lineRule="exact"/>
        <w:ind w:firstLineChars="200" w:firstLine="560"/>
        <w:rPr>
          <w:del w:id="5930" w:author="lenovo" w:date="2018-01-12T13:42:00Z"/>
          <w:rFonts w:ascii="方正楷体_GBK" w:eastAsia="方正楷体_GBK"/>
          <w:kern w:val="0"/>
          <w:sz w:val="28"/>
          <w:szCs w:val="28"/>
          <w:rPrChange w:id="5931" w:author="微软用户" w:date="2017-09-04T19:41:00Z">
            <w:rPr>
              <w:del w:id="5932" w:author="lenovo" w:date="2018-01-12T13:42:00Z"/>
              <w:rFonts w:eastAsia="方正仿宋_GBK"/>
              <w:kern w:val="0"/>
              <w:sz w:val="28"/>
              <w:szCs w:val="28"/>
            </w:rPr>
          </w:rPrChange>
        </w:rPr>
      </w:pPr>
      <w:del w:id="5933" w:author="lenovo" w:date="2018-01-12T13:42:00Z">
        <w:r w:rsidRPr="00A07C7C" w:rsidDel="00C04097">
          <w:rPr>
            <w:rFonts w:ascii="方正楷体_GBK" w:eastAsia="方正楷体_GBK" w:hint="eastAsia"/>
            <w:kern w:val="0"/>
            <w:sz w:val="28"/>
            <w:szCs w:val="28"/>
            <w:rPrChange w:id="5934" w:author="微软用户" w:date="2017-09-04T19:4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5935" w:author="lenovo" w:date="2018-01-12T13:42:00Z"/>
          <w:rFonts w:eastAsia="方正仿宋_GBK"/>
          <w:bCs/>
          <w:kern w:val="0"/>
          <w:sz w:val="28"/>
          <w:szCs w:val="28"/>
        </w:rPr>
      </w:pPr>
      <w:del w:id="5936" w:author="lenovo" w:date="2018-01-12T13:42:00Z">
        <w:r w:rsidRPr="00A07C7C" w:rsidDel="00C04097">
          <w:rPr>
            <w:rFonts w:eastAsia="方正仿宋_GBK" w:hint="eastAsia"/>
            <w:bCs/>
            <w:kern w:val="0"/>
            <w:sz w:val="28"/>
            <w:szCs w:val="28"/>
            <w:rPrChange w:id="5937" w:author="微软用户">
              <w:rPr>
                <w:rFonts w:eastAsia="方正仿宋_GBK" w:hint="eastAsia"/>
                <w:bCs/>
                <w:color w:val="0000FF"/>
                <w:kern w:val="0"/>
                <w:sz w:val="28"/>
                <w:szCs w:val="28"/>
                <w:u w:val="single"/>
              </w:rPr>
            </w:rPrChange>
          </w:rPr>
          <w:delText>一档：处十万元以上十三万元以下的罚款；构成违反治安管理行为的，依法给予治安管理处罚；构成犯罪的，依法追究刑事责任（根据《刑法》第二百八十条第一款涉及伪造、变造、买卖国家机关公文、证件、印章罪）；</w:delText>
        </w:r>
      </w:del>
    </w:p>
    <w:p w:rsidR="00D6397A" w:rsidDel="00C04097" w:rsidRDefault="00A07C7C">
      <w:pPr>
        <w:spacing w:line="520" w:lineRule="exact"/>
        <w:ind w:firstLineChars="200" w:firstLine="560"/>
        <w:rPr>
          <w:del w:id="5938" w:author="lenovo" w:date="2018-01-12T13:42:00Z"/>
          <w:rFonts w:eastAsia="方正仿宋_GBK"/>
          <w:bCs/>
          <w:kern w:val="0"/>
          <w:sz w:val="28"/>
          <w:szCs w:val="28"/>
        </w:rPr>
      </w:pPr>
      <w:del w:id="5939" w:author="lenovo" w:date="2018-01-12T13:42:00Z">
        <w:r w:rsidRPr="00A07C7C" w:rsidDel="00C04097">
          <w:rPr>
            <w:rFonts w:eastAsia="方正仿宋_GBK" w:hint="eastAsia"/>
            <w:bCs/>
            <w:kern w:val="0"/>
            <w:sz w:val="28"/>
            <w:szCs w:val="28"/>
            <w:rPrChange w:id="5940" w:author="微软用户">
              <w:rPr>
                <w:rFonts w:eastAsia="方正仿宋_GBK" w:hint="eastAsia"/>
                <w:bCs/>
                <w:color w:val="0000FF"/>
                <w:kern w:val="0"/>
                <w:sz w:val="28"/>
                <w:szCs w:val="28"/>
                <w:u w:val="single"/>
              </w:rPr>
            </w:rPrChange>
          </w:rPr>
          <w:delText>二档：处十三万元以上十七万元以下的罚款，没收违法所得；构成违反治安管理行为的，依法给予治安管理处罚；构成犯罪的，依法追究刑事责任（根据《刑法》第二百八十条第一款涉及伪造、变造、买卖国家机关公文、证件、印章罪）；</w:delText>
        </w:r>
      </w:del>
    </w:p>
    <w:p w:rsidR="00D6397A" w:rsidDel="00C04097" w:rsidRDefault="00A07C7C">
      <w:pPr>
        <w:spacing w:line="520" w:lineRule="exact"/>
        <w:ind w:firstLineChars="200" w:firstLine="560"/>
        <w:rPr>
          <w:del w:id="5941" w:author="lenovo" w:date="2018-01-12T13:42:00Z"/>
          <w:rFonts w:eastAsia="方正小标宋_GBK"/>
          <w:sz w:val="28"/>
          <w:szCs w:val="28"/>
        </w:rPr>
      </w:pPr>
      <w:del w:id="5942" w:author="lenovo" w:date="2018-01-12T13:42:00Z">
        <w:r w:rsidRPr="00A07C7C" w:rsidDel="00C04097">
          <w:rPr>
            <w:rFonts w:eastAsia="方正仿宋_GBK" w:hint="eastAsia"/>
            <w:bCs/>
            <w:kern w:val="0"/>
            <w:sz w:val="28"/>
            <w:szCs w:val="28"/>
            <w:rPrChange w:id="5943" w:author="微软用户">
              <w:rPr>
                <w:rFonts w:eastAsia="方正仿宋_GBK" w:hint="eastAsia"/>
                <w:bCs/>
                <w:color w:val="0000FF"/>
                <w:kern w:val="0"/>
                <w:sz w:val="28"/>
                <w:szCs w:val="28"/>
                <w:u w:val="single"/>
              </w:rPr>
            </w:rPrChange>
          </w:rPr>
          <w:delText>三档：处十七万元以上二十万元以下的罚款，没收违法所得；构成违反治安管理行为的，依法给予治安管理处罚；构成犯罪的，依法追究刑事责任（根据《刑法》第二百八十条第一款、《刑法》第二百二十五条、</w:delText>
        </w:r>
        <w:r w:rsidRPr="00A07C7C" w:rsidDel="00C04097">
          <w:rPr>
            <w:rFonts w:eastAsia="方正仿宋_GBK" w:hint="eastAsia"/>
            <w:kern w:val="0"/>
            <w:sz w:val="28"/>
            <w:szCs w:val="28"/>
            <w:rPrChange w:id="5944" w:author="微软用户">
              <w:rPr>
                <w:rFonts w:eastAsia="方正仿宋_GBK" w:hint="eastAsia"/>
                <w:color w:val="0000FF"/>
                <w:kern w:val="0"/>
                <w:sz w:val="28"/>
                <w:szCs w:val="28"/>
                <w:u w:val="single"/>
              </w:rPr>
            </w:rPrChange>
          </w:rPr>
          <w:delText>最高检、公安部公通字〔</w:delText>
        </w:r>
        <w:r w:rsidRPr="00A07C7C" w:rsidDel="00C04097">
          <w:rPr>
            <w:rFonts w:eastAsia="方正仿宋_GBK"/>
            <w:kern w:val="0"/>
            <w:sz w:val="28"/>
            <w:szCs w:val="28"/>
            <w:rPrChange w:id="5945" w:author="微软用户" w:date="2017-09-04T19:34:00Z">
              <w:rPr>
                <w:rFonts w:ascii="方正仿宋_GBK" w:eastAsia="方正仿宋_GBK"/>
                <w:color w:val="0000FF"/>
                <w:kern w:val="0"/>
                <w:sz w:val="28"/>
                <w:szCs w:val="28"/>
                <w:u w:val="single"/>
              </w:rPr>
            </w:rPrChange>
          </w:rPr>
          <w:delText>2010</w:delText>
        </w:r>
        <w:r w:rsidRPr="00A07C7C" w:rsidDel="00C04097">
          <w:rPr>
            <w:rFonts w:eastAsia="方正仿宋_GBK" w:hint="eastAsia"/>
            <w:kern w:val="0"/>
            <w:sz w:val="28"/>
            <w:szCs w:val="28"/>
            <w:rPrChange w:id="5946" w:author="微软用户" w:date="2017-09-04T19:34:00Z">
              <w:rPr>
                <w:rFonts w:ascii="方正仿宋_GBK" w:eastAsia="方正仿宋_GBK" w:hint="eastAsia"/>
                <w:color w:val="0000FF"/>
                <w:kern w:val="0"/>
                <w:sz w:val="28"/>
                <w:szCs w:val="28"/>
                <w:u w:val="single"/>
              </w:rPr>
            </w:rPrChange>
          </w:rPr>
          <w:delText>〕</w:delText>
        </w:r>
        <w:r w:rsidRPr="00A07C7C" w:rsidDel="00C04097">
          <w:rPr>
            <w:rFonts w:eastAsia="方正仿宋_GBK"/>
            <w:kern w:val="0"/>
            <w:sz w:val="28"/>
            <w:szCs w:val="28"/>
            <w:rPrChange w:id="5947" w:author="微软用户" w:date="2017-09-04T19:34:00Z">
              <w:rPr>
                <w:rFonts w:ascii="方正仿宋_GBK" w:eastAsia="方正仿宋_GBK"/>
                <w:color w:val="0000FF"/>
                <w:kern w:val="0"/>
                <w:sz w:val="28"/>
                <w:szCs w:val="28"/>
                <w:u w:val="single"/>
              </w:rPr>
            </w:rPrChange>
          </w:rPr>
          <w:delText>23</w:delText>
        </w:r>
        <w:r w:rsidRPr="00A07C7C" w:rsidDel="00C04097">
          <w:rPr>
            <w:rFonts w:eastAsia="方正仿宋_GBK" w:hint="eastAsia"/>
            <w:kern w:val="0"/>
            <w:sz w:val="28"/>
            <w:szCs w:val="28"/>
            <w:rPrChange w:id="5948" w:author="微软用户" w:date="2017-09-04T19:34:00Z">
              <w:rPr>
                <w:rFonts w:ascii="方正仿宋_GBK" w:eastAsia="方正仿宋_GBK" w:hint="eastAsia"/>
                <w:color w:val="0000FF"/>
                <w:kern w:val="0"/>
                <w:sz w:val="28"/>
                <w:szCs w:val="28"/>
                <w:u w:val="single"/>
              </w:rPr>
            </w:rPrChange>
          </w:rPr>
          <w:delText>号第七十九条</w:delText>
        </w:r>
        <w:r w:rsidRPr="00A07C7C" w:rsidDel="00C04097">
          <w:rPr>
            <w:rFonts w:eastAsia="方正仿宋_GBK" w:hint="eastAsia"/>
            <w:bCs/>
            <w:kern w:val="0"/>
            <w:sz w:val="28"/>
            <w:szCs w:val="28"/>
            <w:rPrChange w:id="5949" w:author="微软用户">
              <w:rPr>
                <w:rFonts w:eastAsia="方正仿宋_GBK" w:hint="eastAsia"/>
                <w:bCs/>
                <w:color w:val="0000FF"/>
                <w:kern w:val="0"/>
                <w:sz w:val="28"/>
                <w:szCs w:val="28"/>
                <w:u w:val="single"/>
              </w:rPr>
            </w:rPrChange>
          </w:rPr>
          <w:delText>涉及伪造、变造、买卖国家机关公文、证件、印章罪，非法经营罪）。</w:delText>
        </w:r>
      </w:del>
    </w:p>
    <w:p w:rsidR="00D6397A" w:rsidRPr="00D6397A" w:rsidDel="00C04097" w:rsidRDefault="00A07C7C">
      <w:pPr>
        <w:spacing w:line="520" w:lineRule="exact"/>
        <w:ind w:firstLineChars="200" w:firstLine="560"/>
        <w:rPr>
          <w:del w:id="5950" w:author="lenovo" w:date="2018-01-12T13:42:00Z"/>
          <w:rFonts w:ascii="方正楷体_GBK" w:eastAsia="方正楷体_GBK"/>
          <w:kern w:val="0"/>
          <w:sz w:val="28"/>
          <w:szCs w:val="28"/>
          <w:rPrChange w:id="5951" w:author="微软用户" w:date="2017-09-04T19:41:00Z">
            <w:rPr>
              <w:del w:id="5952" w:author="lenovo" w:date="2018-01-12T13:42:00Z"/>
              <w:rFonts w:eastAsia="方正仿宋_GBK"/>
              <w:kern w:val="0"/>
              <w:sz w:val="28"/>
              <w:szCs w:val="28"/>
            </w:rPr>
          </w:rPrChange>
        </w:rPr>
      </w:pPr>
      <w:del w:id="5953" w:author="lenovo" w:date="2018-01-12T13:42:00Z">
        <w:r w:rsidRPr="00A07C7C" w:rsidDel="00C04097">
          <w:rPr>
            <w:rFonts w:ascii="方正楷体_GBK" w:eastAsia="方正楷体_GBK" w:hint="eastAsia"/>
            <w:kern w:val="0"/>
            <w:sz w:val="28"/>
            <w:szCs w:val="28"/>
            <w:rPrChange w:id="5954" w:author="微软用户" w:date="2017-09-04T19:41:00Z">
              <w:rPr>
                <w:rFonts w:eastAsia="方正仿宋_GBK" w:hint="eastAsia"/>
                <w:color w:val="0000FF"/>
                <w:kern w:val="0"/>
                <w:sz w:val="28"/>
                <w:szCs w:val="28"/>
                <w:u w:val="single"/>
              </w:rPr>
            </w:rPrChange>
          </w:rPr>
          <w:delText>第七条</w:delText>
        </w:r>
      </w:del>
      <w:ins w:id="5955" w:author="微软用户" w:date="2017-09-04T19:41:00Z">
        <w:del w:id="5956" w:author="lenovo" w:date="2018-01-12T13:42:00Z">
          <w:r w:rsidRPr="00A07C7C" w:rsidDel="00C04097">
            <w:rPr>
              <w:rFonts w:ascii="方正楷体_GBK" w:eastAsia="方正楷体_GBK" w:hint="eastAsia"/>
              <w:kern w:val="0"/>
              <w:sz w:val="28"/>
              <w:szCs w:val="28"/>
              <w:rPrChange w:id="5957" w:author="微软用户" w:date="2017-09-04T19:41:00Z">
                <w:rPr>
                  <w:rFonts w:eastAsia="方正仿宋_GBK" w:hint="eastAsia"/>
                  <w:color w:val="0000FF"/>
                  <w:kern w:val="0"/>
                  <w:sz w:val="28"/>
                  <w:szCs w:val="28"/>
                  <w:u w:val="single"/>
                </w:rPr>
              </w:rPrChange>
            </w:rPr>
            <w:delText xml:space="preserve">　</w:delText>
          </w:r>
        </w:del>
      </w:ins>
      <w:del w:id="5958" w:author="lenovo" w:date="2018-01-12T13:42:00Z">
        <w:r w:rsidRPr="00A07C7C" w:rsidDel="00C04097">
          <w:rPr>
            <w:rFonts w:ascii="方正楷体_GBK" w:eastAsia="方正楷体_GBK" w:hint="eastAsia"/>
            <w:kern w:val="0"/>
            <w:sz w:val="28"/>
            <w:szCs w:val="28"/>
            <w:rPrChange w:id="5959" w:author="微软用户" w:date="2017-09-04T19:41:00Z">
              <w:rPr>
                <w:rFonts w:eastAsia="方正仿宋_GBK" w:hint="eastAsia"/>
                <w:color w:val="0000FF"/>
                <w:kern w:val="0"/>
                <w:sz w:val="28"/>
                <w:szCs w:val="28"/>
                <w:u w:val="single"/>
              </w:rPr>
            </w:rPrChange>
          </w:rPr>
          <w:delText>化工企业未取得危险化学品安全使用许可证，使用危险化学品从事生产</w:delText>
        </w:r>
      </w:del>
    </w:p>
    <w:p w:rsidR="00D6397A" w:rsidRPr="00D6397A" w:rsidDel="00C04097" w:rsidRDefault="00A07C7C">
      <w:pPr>
        <w:spacing w:line="520" w:lineRule="exact"/>
        <w:ind w:firstLineChars="200" w:firstLine="560"/>
        <w:rPr>
          <w:del w:id="5960" w:author="lenovo" w:date="2018-01-12T13:42:00Z"/>
          <w:rFonts w:ascii="方正楷体_GBK" w:eastAsia="方正楷体_GBK"/>
          <w:kern w:val="0"/>
          <w:sz w:val="28"/>
          <w:szCs w:val="28"/>
          <w:rPrChange w:id="5961" w:author="微软用户" w:date="2017-09-04T19:41:00Z">
            <w:rPr>
              <w:del w:id="5962" w:author="lenovo" w:date="2018-01-12T13:42:00Z"/>
              <w:rFonts w:eastAsia="方正仿宋_GBK"/>
              <w:kern w:val="0"/>
              <w:sz w:val="28"/>
              <w:szCs w:val="28"/>
            </w:rPr>
          </w:rPrChange>
        </w:rPr>
      </w:pPr>
      <w:del w:id="5963" w:author="lenovo" w:date="2018-01-12T13:42:00Z">
        <w:r w:rsidRPr="00A07C7C" w:rsidDel="00C04097">
          <w:rPr>
            <w:rFonts w:ascii="方正楷体_GBK" w:eastAsia="方正楷体_GBK" w:hint="eastAsia"/>
            <w:kern w:val="0"/>
            <w:sz w:val="28"/>
            <w:szCs w:val="28"/>
            <w:rPrChange w:id="5964" w:author="微软用户" w:date="2017-09-04T19:4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5965" w:author="lenovo" w:date="2018-01-12T13:42:00Z"/>
          <w:rFonts w:eastAsia="方正仿宋_GBK"/>
          <w:bCs/>
          <w:kern w:val="0"/>
          <w:sz w:val="28"/>
          <w:szCs w:val="28"/>
        </w:rPr>
      </w:pPr>
      <w:del w:id="5966" w:author="lenovo" w:date="2018-01-12T13:42:00Z">
        <w:r w:rsidRPr="00A07C7C" w:rsidDel="00C04097">
          <w:rPr>
            <w:rFonts w:ascii="方正楷体_GBK" w:eastAsia="方正楷体_GBK" w:hint="eastAsia"/>
            <w:kern w:val="0"/>
            <w:sz w:val="28"/>
            <w:szCs w:val="28"/>
            <w:rPrChange w:id="5967" w:author="微软用户" w:date="2017-09-04T19:41:00Z">
              <w:rPr>
                <w:rFonts w:eastAsia="方正仿宋_GBK" w:hint="eastAsia"/>
                <w:color w:val="0000FF"/>
                <w:kern w:val="0"/>
                <w:sz w:val="28"/>
                <w:szCs w:val="28"/>
                <w:u w:val="single"/>
              </w:rPr>
            </w:rPrChange>
          </w:rPr>
          <w:delText>《危险化学品安全管理条例》第二十九条：</w:delText>
        </w:r>
        <w:r w:rsidRPr="00A07C7C" w:rsidDel="00C04097">
          <w:rPr>
            <w:rFonts w:eastAsia="方正仿宋_GBK" w:hint="eastAsia"/>
            <w:bCs/>
            <w:kern w:val="0"/>
            <w:sz w:val="28"/>
            <w:szCs w:val="28"/>
            <w:rPrChange w:id="5968" w:author="微软用户">
              <w:rPr>
                <w:rFonts w:eastAsia="方正仿宋_GBK" w:hint="eastAsia"/>
                <w:bCs/>
                <w:color w:val="0000FF"/>
                <w:kern w:val="0"/>
                <w:sz w:val="28"/>
                <w:szCs w:val="28"/>
                <w:u w:val="single"/>
              </w:rPr>
            </w:rPrChange>
          </w:rPr>
          <w:delText>使用危险化学品从事生产并且使用量达到规定数量的化工企业（属于危险化学品生产企业的除外，下同），应当依照本条例的规定取得危险化学品安全使用许可证。</w:delText>
        </w:r>
      </w:del>
    </w:p>
    <w:p w:rsidR="00D6397A" w:rsidDel="00C04097" w:rsidRDefault="00A07C7C">
      <w:pPr>
        <w:spacing w:line="520" w:lineRule="exact"/>
        <w:ind w:firstLineChars="200" w:firstLine="544"/>
        <w:rPr>
          <w:del w:id="5969" w:author="lenovo" w:date="2018-01-12T13:42:00Z"/>
          <w:rFonts w:eastAsia="方正仿宋_GBK"/>
          <w:bCs/>
          <w:spacing w:val="-4"/>
          <w:kern w:val="0"/>
          <w:sz w:val="28"/>
          <w:szCs w:val="28"/>
        </w:rPr>
      </w:pPr>
      <w:del w:id="5970" w:author="lenovo" w:date="2018-01-12T13:42:00Z">
        <w:r w:rsidRPr="00A07C7C" w:rsidDel="00C04097">
          <w:rPr>
            <w:rFonts w:eastAsia="方正仿宋_GBK" w:hint="eastAsia"/>
            <w:bCs/>
            <w:spacing w:val="-4"/>
            <w:kern w:val="0"/>
            <w:sz w:val="28"/>
            <w:szCs w:val="28"/>
            <w:rPrChange w:id="5971" w:author="微软用户">
              <w:rPr>
                <w:rFonts w:eastAsia="方正仿宋_GBK" w:hint="eastAsia"/>
                <w:bCs/>
                <w:color w:val="0000FF"/>
                <w:spacing w:val="-4"/>
                <w:kern w:val="0"/>
                <w:sz w:val="28"/>
                <w:szCs w:val="28"/>
                <w:u w:val="single"/>
              </w:rPr>
            </w:rPrChange>
          </w:rPr>
          <w:delText>前款规定的危险化学品使用量的数量标准，由国务院安全生产监督管理部门会同国务院公安部门、农业主管部门确定并公布。</w:delText>
        </w:r>
      </w:del>
    </w:p>
    <w:p w:rsidR="00D6397A" w:rsidRPr="00D6397A" w:rsidDel="00C04097" w:rsidRDefault="00A07C7C">
      <w:pPr>
        <w:spacing w:line="520" w:lineRule="exact"/>
        <w:ind w:firstLineChars="200" w:firstLine="560"/>
        <w:rPr>
          <w:del w:id="5972" w:author="lenovo" w:date="2018-01-12T13:42:00Z"/>
          <w:rFonts w:ascii="方正楷体_GBK" w:eastAsia="方正楷体_GBK"/>
          <w:kern w:val="0"/>
          <w:sz w:val="28"/>
          <w:szCs w:val="28"/>
          <w:rPrChange w:id="5973" w:author="微软用户" w:date="2017-09-04T19:41:00Z">
            <w:rPr>
              <w:del w:id="5974" w:author="lenovo" w:date="2018-01-12T13:42:00Z"/>
              <w:rFonts w:eastAsia="方正仿宋_GBK"/>
              <w:kern w:val="0"/>
              <w:sz w:val="28"/>
              <w:szCs w:val="28"/>
            </w:rPr>
          </w:rPrChange>
        </w:rPr>
      </w:pPr>
      <w:del w:id="5975" w:author="lenovo" w:date="2018-01-12T13:42:00Z">
        <w:r w:rsidRPr="00A07C7C" w:rsidDel="00C04097">
          <w:rPr>
            <w:rFonts w:ascii="方正楷体_GBK" w:eastAsia="方正楷体_GBK" w:hint="eastAsia"/>
            <w:kern w:val="0"/>
            <w:sz w:val="28"/>
            <w:szCs w:val="28"/>
            <w:rPrChange w:id="5976" w:author="微软用户" w:date="2017-09-04T19:4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5977" w:author="lenovo" w:date="2018-01-12T13:42:00Z"/>
          <w:rFonts w:eastAsia="方正仿宋_GBK"/>
          <w:bCs/>
          <w:kern w:val="0"/>
          <w:sz w:val="28"/>
          <w:szCs w:val="28"/>
        </w:rPr>
      </w:pPr>
      <w:del w:id="5978" w:author="lenovo" w:date="2018-01-12T13:42:00Z">
        <w:r w:rsidRPr="00A07C7C" w:rsidDel="00C04097">
          <w:rPr>
            <w:rFonts w:ascii="方正楷体_GBK" w:eastAsia="方正楷体_GBK" w:hint="eastAsia"/>
            <w:kern w:val="0"/>
            <w:sz w:val="28"/>
            <w:szCs w:val="28"/>
            <w:rPrChange w:id="5979" w:author="微软用户" w:date="2017-09-04T19:41:00Z">
              <w:rPr>
                <w:rFonts w:eastAsia="方正仿宋_GBK" w:hint="eastAsia"/>
                <w:color w:val="0000FF"/>
                <w:kern w:val="0"/>
                <w:sz w:val="28"/>
                <w:szCs w:val="28"/>
                <w:u w:val="single"/>
              </w:rPr>
            </w:rPrChange>
          </w:rPr>
          <w:delText>《危险化学品安全管理条例》第七十七条第二款：</w:delText>
        </w:r>
        <w:r w:rsidRPr="00A07C7C" w:rsidDel="00C04097">
          <w:rPr>
            <w:rFonts w:eastAsia="方正仿宋_GBK" w:hint="eastAsia"/>
            <w:bCs/>
            <w:kern w:val="0"/>
            <w:sz w:val="28"/>
            <w:szCs w:val="28"/>
            <w:rPrChange w:id="5980" w:author="微软用户">
              <w:rPr>
                <w:rFonts w:eastAsia="方正仿宋_GBK" w:hint="eastAsia"/>
                <w:bCs/>
                <w:color w:val="0000FF"/>
                <w:kern w:val="0"/>
                <w:sz w:val="28"/>
                <w:szCs w:val="28"/>
                <w:u w:val="single"/>
              </w:rPr>
            </w:rPrChange>
          </w:rPr>
          <w:delText>违反本条例规定，化工企业未取得危险化学品安全使用许可证，使用危险化学品从事生产的，由安全生产监督管理部门责令限期改正，处</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5981"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20</w:delText>
        </w:r>
        <w:r w:rsidRPr="00A07C7C" w:rsidDel="00C04097">
          <w:rPr>
            <w:rFonts w:eastAsia="方正仿宋_GBK" w:hint="eastAsia"/>
            <w:bCs/>
            <w:kern w:val="0"/>
            <w:sz w:val="28"/>
            <w:szCs w:val="28"/>
            <w:rPrChange w:id="5982" w:author="微软用户">
              <w:rPr>
                <w:rFonts w:eastAsia="方正仿宋_GBK" w:hint="eastAsia"/>
                <w:bCs/>
                <w:color w:val="0000FF"/>
                <w:kern w:val="0"/>
                <w:sz w:val="28"/>
                <w:szCs w:val="28"/>
                <w:u w:val="single"/>
              </w:rPr>
            </w:rPrChange>
          </w:rPr>
          <w:delText>万元以下的罚款；逾期不改正的，责令停产整顿。</w:delText>
        </w:r>
      </w:del>
    </w:p>
    <w:p w:rsidR="00D6397A" w:rsidDel="00C04097" w:rsidRDefault="00A07C7C">
      <w:pPr>
        <w:spacing w:line="520" w:lineRule="exact"/>
        <w:ind w:firstLineChars="196" w:firstLine="549"/>
        <w:rPr>
          <w:del w:id="5983" w:author="lenovo" w:date="2018-01-12T13:42:00Z"/>
          <w:rFonts w:eastAsia="方正仿宋_GBK"/>
          <w:bCs/>
          <w:kern w:val="0"/>
          <w:sz w:val="28"/>
          <w:szCs w:val="28"/>
        </w:rPr>
      </w:pPr>
      <w:del w:id="5984" w:author="lenovo" w:date="2018-01-12T13:42:00Z">
        <w:r w:rsidRPr="00A07C7C" w:rsidDel="00C04097">
          <w:rPr>
            <w:rFonts w:ascii="方正楷体_GBK" w:eastAsia="方正楷体_GBK" w:hint="eastAsia"/>
            <w:kern w:val="0"/>
            <w:sz w:val="28"/>
            <w:szCs w:val="28"/>
            <w:rPrChange w:id="5985" w:author="微软用户" w:date="2017-09-04T19:41:00Z">
              <w:rPr>
                <w:rFonts w:eastAsia="方正仿宋_GBK" w:hint="eastAsia"/>
                <w:color w:val="0000FF"/>
                <w:kern w:val="0"/>
                <w:sz w:val="28"/>
                <w:szCs w:val="28"/>
                <w:u w:val="single"/>
              </w:rPr>
            </w:rPrChange>
          </w:rPr>
          <w:delText>《危险化学品安全使用许可证实施办法》第三十七条：</w:delText>
        </w:r>
        <w:r w:rsidRPr="00A07C7C" w:rsidDel="00C04097">
          <w:rPr>
            <w:rFonts w:eastAsia="方正仿宋_GBK" w:hint="eastAsia"/>
            <w:bCs/>
            <w:kern w:val="0"/>
            <w:sz w:val="28"/>
            <w:szCs w:val="28"/>
            <w:rPrChange w:id="5986" w:author="微软用户">
              <w:rPr>
                <w:rFonts w:eastAsia="方正仿宋_GBK" w:hint="eastAsia"/>
                <w:bCs/>
                <w:color w:val="0000FF"/>
                <w:kern w:val="0"/>
                <w:sz w:val="28"/>
                <w:szCs w:val="28"/>
                <w:u w:val="single"/>
              </w:rPr>
            </w:rPrChange>
          </w:rPr>
          <w:delText>企业未取得安全使用许可证，擅自使用危险化学品从事生产，且达到危险化学品使用量的数量标准规定的，责令立即停止违法行为并限期改正，处</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5987"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20</w:delText>
        </w:r>
        <w:r w:rsidRPr="00A07C7C" w:rsidDel="00C04097">
          <w:rPr>
            <w:rFonts w:eastAsia="方正仿宋_GBK" w:hint="eastAsia"/>
            <w:bCs/>
            <w:kern w:val="0"/>
            <w:sz w:val="28"/>
            <w:szCs w:val="28"/>
            <w:rPrChange w:id="5988" w:author="微软用户">
              <w:rPr>
                <w:rFonts w:eastAsia="方正仿宋_GBK" w:hint="eastAsia"/>
                <w:bCs/>
                <w:color w:val="0000FF"/>
                <w:kern w:val="0"/>
                <w:sz w:val="28"/>
                <w:szCs w:val="28"/>
                <w:u w:val="single"/>
              </w:rPr>
            </w:rPrChange>
          </w:rPr>
          <w:delText>万元以下的罚款；逾期不改正的，责令停产整顿。</w:delText>
        </w:r>
      </w:del>
    </w:p>
    <w:p w:rsidR="00D6397A" w:rsidDel="00C04097" w:rsidRDefault="00A07C7C">
      <w:pPr>
        <w:spacing w:line="520" w:lineRule="exact"/>
        <w:ind w:firstLineChars="200" w:firstLine="560"/>
        <w:rPr>
          <w:del w:id="5989" w:author="lenovo" w:date="2018-01-12T13:42:00Z"/>
          <w:rFonts w:eastAsia="方正仿宋_GBK"/>
          <w:bCs/>
          <w:kern w:val="0"/>
          <w:sz w:val="28"/>
          <w:szCs w:val="28"/>
        </w:rPr>
      </w:pPr>
      <w:del w:id="5990" w:author="lenovo" w:date="2018-01-12T13:42:00Z">
        <w:r w:rsidRPr="00A07C7C" w:rsidDel="00C04097">
          <w:rPr>
            <w:rFonts w:eastAsia="方正仿宋_GBK" w:hint="eastAsia"/>
            <w:bCs/>
            <w:kern w:val="0"/>
            <w:sz w:val="28"/>
            <w:szCs w:val="28"/>
            <w:rPrChange w:id="5991" w:author="微软用户">
              <w:rPr>
                <w:rFonts w:eastAsia="方正仿宋_GBK" w:hint="eastAsia"/>
                <w:bCs/>
                <w:color w:val="0000FF"/>
                <w:kern w:val="0"/>
                <w:sz w:val="28"/>
                <w:szCs w:val="28"/>
                <w:u w:val="single"/>
              </w:rPr>
            </w:rPrChange>
          </w:rPr>
          <w:delText>企业在安全使用许可证有效期届满后未办理延期手续，仍然使用危险化学品从事生产，且达到危险化学品使用量的数量标准规定的，依照前款规定给予处罚。</w:delText>
        </w:r>
      </w:del>
    </w:p>
    <w:p w:rsidR="00D6397A" w:rsidRPr="00D6397A" w:rsidDel="00C04097" w:rsidRDefault="00A07C7C">
      <w:pPr>
        <w:spacing w:line="520" w:lineRule="exact"/>
        <w:ind w:firstLineChars="200" w:firstLine="560"/>
        <w:rPr>
          <w:del w:id="5992" w:author="lenovo" w:date="2018-01-12T13:42:00Z"/>
          <w:rFonts w:ascii="方正楷体_GBK" w:eastAsia="方正楷体_GBK"/>
          <w:kern w:val="0"/>
          <w:sz w:val="28"/>
          <w:szCs w:val="28"/>
          <w:rPrChange w:id="5993" w:author="微软用户" w:date="2017-09-04T19:41:00Z">
            <w:rPr>
              <w:del w:id="5994" w:author="lenovo" w:date="2018-01-12T13:42:00Z"/>
              <w:rFonts w:eastAsia="方正仿宋_GBK"/>
              <w:kern w:val="0"/>
              <w:sz w:val="28"/>
              <w:szCs w:val="28"/>
            </w:rPr>
          </w:rPrChange>
        </w:rPr>
      </w:pPr>
      <w:del w:id="5995" w:author="lenovo" w:date="2018-01-12T13:42:00Z">
        <w:r w:rsidRPr="00A07C7C" w:rsidDel="00C04097">
          <w:rPr>
            <w:rFonts w:ascii="方正楷体_GBK" w:eastAsia="方正楷体_GBK" w:hint="eastAsia"/>
            <w:kern w:val="0"/>
            <w:sz w:val="28"/>
            <w:szCs w:val="28"/>
            <w:rPrChange w:id="5996" w:author="微软用户" w:date="2017-09-04T19:4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5997" w:author="lenovo" w:date="2018-01-12T13:42:00Z"/>
          <w:rFonts w:eastAsia="方正仿宋_GBK"/>
          <w:bCs/>
          <w:kern w:val="0"/>
          <w:sz w:val="28"/>
          <w:szCs w:val="28"/>
        </w:rPr>
      </w:pPr>
      <w:del w:id="5998" w:author="lenovo" w:date="2018-01-12T13:42:00Z">
        <w:r w:rsidRPr="00A07C7C" w:rsidDel="00C04097">
          <w:rPr>
            <w:rFonts w:eastAsia="方正仿宋_GBK" w:hint="eastAsia"/>
            <w:bCs/>
            <w:kern w:val="0"/>
            <w:sz w:val="28"/>
            <w:szCs w:val="28"/>
            <w:rPrChange w:id="5999" w:author="微软用户">
              <w:rPr>
                <w:rFonts w:eastAsia="方正仿宋_GBK" w:hint="eastAsia"/>
                <w:bCs/>
                <w:color w:val="0000FF"/>
                <w:kern w:val="0"/>
                <w:sz w:val="28"/>
                <w:szCs w:val="28"/>
                <w:u w:val="single"/>
              </w:rPr>
            </w:rPrChange>
          </w:rPr>
          <w:delText>一档：企业未取得安全使用许可证或安全使用许可证有效期届满后未办理延期手续，使用危险化学品从事生产，且达到危险化学品使用量的数量标准规定，未涉及重点危险工艺和未构成重大危险源的；</w:delText>
        </w:r>
      </w:del>
    </w:p>
    <w:p w:rsidR="00D6397A" w:rsidDel="00C04097" w:rsidRDefault="00A07C7C">
      <w:pPr>
        <w:spacing w:line="520" w:lineRule="exact"/>
        <w:ind w:firstLineChars="200" w:firstLine="560"/>
        <w:rPr>
          <w:del w:id="6000" w:author="lenovo" w:date="2018-01-12T13:42:00Z"/>
          <w:rFonts w:eastAsia="方正仿宋_GBK"/>
          <w:bCs/>
          <w:kern w:val="0"/>
          <w:sz w:val="28"/>
          <w:szCs w:val="28"/>
        </w:rPr>
      </w:pPr>
      <w:del w:id="6001" w:author="lenovo" w:date="2018-01-12T13:42:00Z">
        <w:r w:rsidRPr="00A07C7C" w:rsidDel="00C04097">
          <w:rPr>
            <w:rFonts w:eastAsia="方正仿宋_GBK" w:hint="eastAsia"/>
            <w:bCs/>
            <w:kern w:val="0"/>
            <w:sz w:val="28"/>
            <w:szCs w:val="28"/>
            <w:rPrChange w:id="6002" w:author="微软用户">
              <w:rPr>
                <w:rFonts w:eastAsia="方正仿宋_GBK" w:hint="eastAsia"/>
                <w:bCs/>
                <w:color w:val="0000FF"/>
                <w:kern w:val="0"/>
                <w:sz w:val="28"/>
                <w:szCs w:val="28"/>
                <w:u w:val="single"/>
              </w:rPr>
            </w:rPrChange>
          </w:rPr>
          <w:delText>二档：企业未取得安全使用许可证或安全使用许可证有效期届满后未办理延期手续，使用危险化学品从事生产，且达到危险化学品使用量的数量标准规定，涉及重点危险工艺或者构成重大危险源的；</w:delText>
        </w:r>
      </w:del>
    </w:p>
    <w:p w:rsidR="00D6397A" w:rsidDel="00C04097" w:rsidRDefault="00A07C7C">
      <w:pPr>
        <w:spacing w:line="520" w:lineRule="exact"/>
        <w:ind w:firstLineChars="200" w:firstLine="560"/>
        <w:rPr>
          <w:del w:id="6003" w:author="lenovo" w:date="2018-01-12T13:42:00Z"/>
          <w:rFonts w:eastAsia="方正仿宋_GBK"/>
          <w:bCs/>
          <w:kern w:val="0"/>
          <w:sz w:val="28"/>
          <w:szCs w:val="28"/>
        </w:rPr>
      </w:pPr>
      <w:del w:id="6004" w:author="lenovo" w:date="2018-01-12T13:42:00Z">
        <w:r w:rsidRPr="00A07C7C" w:rsidDel="00C04097">
          <w:rPr>
            <w:rFonts w:eastAsia="方正仿宋_GBK" w:hint="eastAsia"/>
            <w:bCs/>
            <w:kern w:val="0"/>
            <w:sz w:val="28"/>
            <w:szCs w:val="28"/>
            <w:rPrChange w:id="6005" w:author="微软用户">
              <w:rPr>
                <w:rFonts w:eastAsia="方正仿宋_GBK" w:hint="eastAsia"/>
                <w:bCs/>
                <w:color w:val="0000FF"/>
                <w:kern w:val="0"/>
                <w:sz w:val="28"/>
                <w:szCs w:val="28"/>
                <w:u w:val="single"/>
              </w:rPr>
            </w:rPrChange>
          </w:rPr>
          <w:delText>三档：企业未取得安全使用许可证或安全使用许可证有效期届满后未办理延期手续，使用危险化学品从事生产，且达到危险化学品使用量的数量标准规定，涉及重点危险工艺和构成重大危险源的。</w:delText>
        </w:r>
      </w:del>
    </w:p>
    <w:p w:rsidR="00D6397A" w:rsidRPr="00D6397A" w:rsidDel="00C04097" w:rsidRDefault="00A07C7C">
      <w:pPr>
        <w:spacing w:line="520" w:lineRule="exact"/>
        <w:ind w:firstLineChars="200" w:firstLine="560"/>
        <w:rPr>
          <w:del w:id="6006" w:author="lenovo" w:date="2018-01-12T13:42:00Z"/>
          <w:rFonts w:ascii="方正楷体_GBK" w:eastAsia="方正楷体_GBK"/>
          <w:kern w:val="0"/>
          <w:sz w:val="28"/>
          <w:szCs w:val="28"/>
          <w:rPrChange w:id="6007" w:author="微软用户" w:date="2017-09-04T19:41:00Z">
            <w:rPr>
              <w:del w:id="6008" w:author="lenovo" w:date="2018-01-12T13:42:00Z"/>
              <w:rFonts w:eastAsia="方正仿宋_GBK"/>
              <w:kern w:val="0"/>
              <w:sz w:val="28"/>
              <w:szCs w:val="28"/>
            </w:rPr>
          </w:rPrChange>
        </w:rPr>
      </w:pPr>
      <w:del w:id="6009" w:author="lenovo" w:date="2018-01-12T13:42:00Z">
        <w:r w:rsidRPr="00A07C7C" w:rsidDel="00C04097">
          <w:rPr>
            <w:rFonts w:ascii="方正楷体_GBK" w:eastAsia="方正楷体_GBK" w:hint="eastAsia"/>
            <w:kern w:val="0"/>
            <w:sz w:val="28"/>
            <w:szCs w:val="28"/>
            <w:rPrChange w:id="6010" w:author="微软用户" w:date="2017-09-04T19:4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6011" w:author="lenovo" w:date="2018-01-12T13:42:00Z"/>
          <w:rFonts w:eastAsia="方正仿宋_GBK"/>
          <w:bCs/>
          <w:kern w:val="0"/>
          <w:sz w:val="28"/>
          <w:szCs w:val="28"/>
        </w:rPr>
      </w:pPr>
      <w:del w:id="6012" w:author="lenovo" w:date="2018-01-12T13:42:00Z">
        <w:r w:rsidRPr="00A07C7C" w:rsidDel="00C04097">
          <w:rPr>
            <w:rFonts w:eastAsia="方正仿宋_GBK" w:hint="eastAsia"/>
            <w:bCs/>
            <w:kern w:val="0"/>
            <w:sz w:val="28"/>
            <w:szCs w:val="28"/>
            <w:rPrChange w:id="6013" w:author="微软用户">
              <w:rPr>
                <w:rFonts w:eastAsia="方正仿宋_GBK" w:hint="eastAsia"/>
                <w:bCs/>
                <w:color w:val="0000FF"/>
                <w:kern w:val="0"/>
                <w:sz w:val="28"/>
                <w:szCs w:val="28"/>
                <w:u w:val="single"/>
              </w:rPr>
            </w:rPrChange>
          </w:rPr>
          <w:delText>一档：责令限期改正，处十万元以上十三万元以下的罚款；逾期不改正的，责令停产整顿；构成犯罪的，依法追究刑事责任（根据最高法最高检法释〔</w:delText>
        </w:r>
        <w:r w:rsidRPr="00A07C7C" w:rsidDel="00C04097">
          <w:rPr>
            <w:rFonts w:eastAsia="方正仿宋_GBK"/>
            <w:bCs/>
            <w:kern w:val="0"/>
            <w:sz w:val="28"/>
            <w:szCs w:val="28"/>
            <w:rPrChange w:id="6014"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6015"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6016"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6017" w:author="微软用户">
              <w:rPr>
                <w:rFonts w:eastAsia="方正仿宋_GBK" w:hint="eastAsia"/>
                <w:bCs/>
                <w:color w:val="0000FF"/>
                <w:kern w:val="0"/>
                <w:sz w:val="28"/>
                <w:szCs w:val="28"/>
                <w:u w:val="single"/>
              </w:rPr>
            </w:rPrChange>
          </w:rPr>
          <w:delText>号第十二条涉及重大责任事故罪、重大生产安全事故罪、危险物品肇事罪）；</w:delText>
        </w:r>
      </w:del>
    </w:p>
    <w:p w:rsidR="00D6397A" w:rsidDel="00C04097" w:rsidRDefault="00A07C7C">
      <w:pPr>
        <w:spacing w:line="520" w:lineRule="exact"/>
        <w:ind w:firstLineChars="200" w:firstLine="560"/>
        <w:rPr>
          <w:del w:id="6018" w:author="lenovo" w:date="2018-01-12T13:42:00Z"/>
          <w:rFonts w:eastAsia="方正仿宋_GBK"/>
          <w:bCs/>
          <w:kern w:val="0"/>
          <w:sz w:val="28"/>
          <w:szCs w:val="28"/>
        </w:rPr>
      </w:pPr>
      <w:del w:id="6019" w:author="lenovo" w:date="2018-01-12T13:42:00Z">
        <w:r w:rsidRPr="00A07C7C" w:rsidDel="00C04097">
          <w:rPr>
            <w:rFonts w:eastAsia="方正仿宋_GBK" w:hint="eastAsia"/>
            <w:bCs/>
            <w:kern w:val="0"/>
            <w:sz w:val="28"/>
            <w:szCs w:val="28"/>
            <w:rPrChange w:id="6020" w:author="微软用户">
              <w:rPr>
                <w:rFonts w:eastAsia="方正仿宋_GBK" w:hint="eastAsia"/>
                <w:bCs/>
                <w:color w:val="0000FF"/>
                <w:kern w:val="0"/>
                <w:sz w:val="28"/>
                <w:szCs w:val="28"/>
                <w:u w:val="single"/>
              </w:rPr>
            </w:rPrChange>
          </w:rPr>
          <w:delText>二档：责令限期改正，处十三万元以上十七万元以下的罚款；逾期不改正的，责令停产整顿；构成犯罪的，依法追究刑事责任（根据最高法最高检法释〔</w:delText>
        </w:r>
        <w:r w:rsidRPr="00A07C7C" w:rsidDel="00C04097">
          <w:rPr>
            <w:rFonts w:eastAsia="方正仿宋_GBK"/>
            <w:bCs/>
            <w:kern w:val="0"/>
            <w:sz w:val="28"/>
            <w:szCs w:val="28"/>
            <w:rPrChange w:id="6021"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6022"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6023"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6024" w:author="微软用户">
              <w:rPr>
                <w:rFonts w:eastAsia="方正仿宋_GBK" w:hint="eastAsia"/>
                <w:bCs/>
                <w:color w:val="0000FF"/>
                <w:kern w:val="0"/>
                <w:sz w:val="28"/>
                <w:szCs w:val="28"/>
                <w:u w:val="single"/>
              </w:rPr>
            </w:rPrChange>
          </w:rPr>
          <w:delText>号第十二条涉及重大责任事故罪、重大生产安全事故罪、危险物品肇事罪）；</w:delText>
        </w:r>
      </w:del>
    </w:p>
    <w:p w:rsidR="00D6397A" w:rsidDel="00C04097" w:rsidRDefault="00A07C7C">
      <w:pPr>
        <w:spacing w:line="520" w:lineRule="exact"/>
        <w:ind w:firstLineChars="200" w:firstLine="560"/>
        <w:rPr>
          <w:del w:id="6025" w:author="lenovo" w:date="2018-01-12T13:42:00Z"/>
          <w:rFonts w:eastAsia="方正仿宋_GBK"/>
          <w:bCs/>
          <w:kern w:val="0"/>
          <w:sz w:val="28"/>
          <w:szCs w:val="28"/>
        </w:rPr>
      </w:pPr>
      <w:del w:id="6026" w:author="lenovo" w:date="2018-01-12T13:42:00Z">
        <w:r w:rsidRPr="00A07C7C" w:rsidDel="00C04097">
          <w:rPr>
            <w:rFonts w:eastAsia="方正仿宋_GBK" w:hint="eastAsia"/>
            <w:bCs/>
            <w:kern w:val="0"/>
            <w:sz w:val="28"/>
            <w:szCs w:val="28"/>
            <w:rPrChange w:id="6027" w:author="微软用户">
              <w:rPr>
                <w:rFonts w:eastAsia="方正仿宋_GBK" w:hint="eastAsia"/>
                <w:bCs/>
                <w:color w:val="0000FF"/>
                <w:kern w:val="0"/>
                <w:sz w:val="28"/>
                <w:szCs w:val="28"/>
                <w:u w:val="single"/>
              </w:rPr>
            </w:rPrChange>
          </w:rPr>
          <w:delText>三档：责令限期改正，处十七万元以上二十万元以下的罚款；逾期不改正的，责令停产整顿；构成犯罪的，依法追究刑事责任（根据最高法最高检法释〔</w:delText>
        </w:r>
        <w:r w:rsidRPr="00A07C7C" w:rsidDel="00C04097">
          <w:rPr>
            <w:rFonts w:eastAsia="方正仿宋_GBK"/>
            <w:bCs/>
            <w:kern w:val="0"/>
            <w:sz w:val="28"/>
            <w:szCs w:val="28"/>
            <w:rPrChange w:id="6028"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6029"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6030" w:author="微软用户" w:date="2017-09-04T19:34:00Z">
              <w:rPr>
                <w:rFonts w:ascii="方正仿宋_GBK" w:eastAsia="方正仿宋_GBK"/>
                <w:bCs/>
                <w:color w:val="0000FF"/>
                <w:kern w:val="0"/>
                <w:sz w:val="28"/>
                <w:szCs w:val="28"/>
                <w:u w:val="single"/>
              </w:rPr>
            </w:rPrChange>
          </w:rPr>
          <w:delText>2</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6031" w:author="微软用户">
              <w:rPr>
                <w:rFonts w:eastAsia="方正仿宋_GBK" w:hint="eastAsia"/>
                <w:bCs/>
                <w:color w:val="0000FF"/>
                <w:kern w:val="0"/>
                <w:sz w:val="28"/>
                <w:szCs w:val="28"/>
                <w:u w:val="single"/>
              </w:rPr>
            </w:rPrChange>
          </w:rPr>
          <w:delText>号第十二条涉及重大责任事故罪、重大生产安全事故罪、危险物品肇事罪）。</w:delText>
        </w:r>
      </w:del>
    </w:p>
    <w:p w:rsidR="00D6397A" w:rsidRPr="00D6397A" w:rsidDel="00C04097" w:rsidRDefault="00A07C7C">
      <w:pPr>
        <w:spacing w:line="520" w:lineRule="exact"/>
        <w:ind w:firstLineChars="200" w:firstLine="560"/>
        <w:rPr>
          <w:del w:id="6032" w:author="lenovo" w:date="2018-01-12T13:42:00Z"/>
          <w:rFonts w:ascii="方正楷体_GBK" w:eastAsia="方正楷体_GBK"/>
          <w:kern w:val="0"/>
          <w:sz w:val="28"/>
          <w:szCs w:val="28"/>
          <w:rPrChange w:id="6033" w:author="微软用户" w:date="2017-09-04T19:41:00Z">
            <w:rPr>
              <w:del w:id="6034" w:author="lenovo" w:date="2018-01-12T13:42:00Z"/>
              <w:rFonts w:eastAsia="方正仿宋_GBK"/>
              <w:kern w:val="0"/>
              <w:sz w:val="28"/>
              <w:szCs w:val="28"/>
            </w:rPr>
          </w:rPrChange>
        </w:rPr>
      </w:pPr>
      <w:del w:id="6035" w:author="lenovo" w:date="2018-01-12T13:42:00Z">
        <w:r w:rsidRPr="00A07C7C" w:rsidDel="00C04097">
          <w:rPr>
            <w:rFonts w:ascii="方正楷体_GBK" w:eastAsia="方正楷体_GBK" w:hint="eastAsia"/>
            <w:kern w:val="0"/>
            <w:sz w:val="28"/>
            <w:szCs w:val="28"/>
            <w:rPrChange w:id="6036" w:author="微软用户" w:date="2017-09-04T19:41:00Z">
              <w:rPr>
                <w:rFonts w:eastAsia="方正仿宋_GBK" w:hint="eastAsia"/>
                <w:color w:val="0000FF"/>
                <w:kern w:val="0"/>
                <w:sz w:val="28"/>
                <w:szCs w:val="28"/>
                <w:u w:val="single"/>
              </w:rPr>
            </w:rPrChange>
          </w:rPr>
          <w:delText>第八条</w:delText>
        </w:r>
      </w:del>
      <w:ins w:id="6037" w:author="微软用户" w:date="2017-09-04T19:41:00Z">
        <w:del w:id="6038" w:author="lenovo" w:date="2018-01-12T13:42:00Z">
          <w:r w:rsidRPr="00A07C7C" w:rsidDel="00C04097">
            <w:rPr>
              <w:rFonts w:ascii="方正楷体_GBK" w:eastAsia="方正楷体_GBK" w:hint="eastAsia"/>
              <w:kern w:val="0"/>
              <w:sz w:val="28"/>
              <w:szCs w:val="28"/>
              <w:rPrChange w:id="6039" w:author="微软用户" w:date="2017-09-04T19:41:00Z">
                <w:rPr>
                  <w:rFonts w:eastAsia="方正仿宋_GBK" w:hint="eastAsia"/>
                  <w:color w:val="0000FF"/>
                  <w:kern w:val="0"/>
                  <w:sz w:val="28"/>
                  <w:szCs w:val="28"/>
                  <w:u w:val="single"/>
                </w:rPr>
              </w:rPrChange>
            </w:rPr>
            <w:delText xml:space="preserve">　</w:delText>
          </w:r>
        </w:del>
      </w:ins>
      <w:del w:id="6040" w:author="lenovo" w:date="2018-01-12T13:42:00Z">
        <w:r w:rsidRPr="00A07C7C" w:rsidDel="00C04097">
          <w:rPr>
            <w:rFonts w:ascii="方正楷体_GBK" w:eastAsia="方正楷体_GBK" w:hint="eastAsia"/>
            <w:kern w:val="0"/>
            <w:sz w:val="28"/>
            <w:szCs w:val="28"/>
            <w:rPrChange w:id="6041" w:author="微软用户" w:date="2017-09-04T19:41:00Z">
              <w:rPr>
                <w:rFonts w:eastAsia="方正仿宋_GBK" w:hint="eastAsia"/>
                <w:color w:val="0000FF"/>
                <w:kern w:val="0"/>
                <w:sz w:val="28"/>
                <w:szCs w:val="28"/>
                <w:u w:val="single"/>
              </w:rPr>
            </w:rPrChange>
          </w:rPr>
          <w:delText>未取得危险化学品经营许可证从事危险化学品经营</w:delText>
        </w:r>
      </w:del>
    </w:p>
    <w:p w:rsidR="00D6397A" w:rsidRPr="00D6397A" w:rsidDel="00C04097" w:rsidRDefault="00A07C7C">
      <w:pPr>
        <w:spacing w:line="520" w:lineRule="exact"/>
        <w:ind w:firstLineChars="200" w:firstLine="560"/>
        <w:rPr>
          <w:del w:id="6042" w:author="lenovo" w:date="2018-01-12T13:42:00Z"/>
          <w:rFonts w:ascii="方正楷体_GBK" w:eastAsia="方正楷体_GBK"/>
          <w:kern w:val="0"/>
          <w:sz w:val="28"/>
          <w:szCs w:val="28"/>
          <w:rPrChange w:id="6043" w:author="微软用户" w:date="2017-09-04T19:41:00Z">
            <w:rPr>
              <w:del w:id="6044" w:author="lenovo" w:date="2018-01-12T13:42:00Z"/>
              <w:rFonts w:eastAsia="方正仿宋_GBK"/>
              <w:kern w:val="0"/>
              <w:sz w:val="28"/>
              <w:szCs w:val="28"/>
            </w:rPr>
          </w:rPrChange>
        </w:rPr>
      </w:pPr>
      <w:del w:id="6045" w:author="lenovo" w:date="2018-01-12T13:42:00Z">
        <w:r w:rsidRPr="00A07C7C" w:rsidDel="00C04097">
          <w:rPr>
            <w:rFonts w:ascii="方正楷体_GBK" w:eastAsia="方正楷体_GBK" w:hint="eastAsia"/>
            <w:kern w:val="0"/>
            <w:sz w:val="28"/>
            <w:szCs w:val="28"/>
            <w:rPrChange w:id="6046" w:author="微软用户" w:date="2017-09-04T19:4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6047" w:author="lenovo" w:date="2018-01-12T13:42:00Z"/>
          <w:rFonts w:eastAsia="方正仿宋_GBK"/>
          <w:bCs/>
          <w:kern w:val="0"/>
          <w:sz w:val="28"/>
          <w:szCs w:val="28"/>
        </w:rPr>
      </w:pPr>
      <w:del w:id="6048" w:author="lenovo" w:date="2018-01-12T13:42:00Z">
        <w:r w:rsidRPr="00A07C7C" w:rsidDel="00C04097">
          <w:rPr>
            <w:rFonts w:ascii="方正楷体_GBK" w:eastAsia="方正楷体_GBK" w:hint="eastAsia"/>
            <w:kern w:val="0"/>
            <w:sz w:val="28"/>
            <w:szCs w:val="28"/>
            <w:rPrChange w:id="6049" w:author="微软用户" w:date="2017-09-04T19:41:00Z">
              <w:rPr>
                <w:rFonts w:eastAsia="方正仿宋_GBK" w:hint="eastAsia"/>
                <w:color w:val="0000FF"/>
                <w:kern w:val="0"/>
                <w:sz w:val="28"/>
                <w:szCs w:val="28"/>
                <w:u w:val="single"/>
              </w:rPr>
            </w:rPrChange>
          </w:rPr>
          <w:delText>《危险化学品安全管理条例》第三十三条第一款：</w:delText>
        </w:r>
        <w:r w:rsidRPr="00A07C7C" w:rsidDel="00C04097">
          <w:rPr>
            <w:rFonts w:eastAsia="方正仿宋_GBK" w:hint="eastAsia"/>
            <w:bCs/>
            <w:kern w:val="0"/>
            <w:sz w:val="28"/>
            <w:szCs w:val="28"/>
            <w:rPrChange w:id="6050" w:author="微软用户">
              <w:rPr>
                <w:rFonts w:eastAsia="方正仿宋_GBK" w:hint="eastAsia"/>
                <w:bCs/>
                <w:color w:val="0000FF"/>
                <w:kern w:val="0"/>
                <w:sz w:val="28"/>
                <w:szCs w:val="28"/>
                <w:u w:val="single"/>
              </w:rPr>
            </w:rPrChange>
          </w:rPr>
          <w:delText>国家对危险化学品经营（包括仓储经营，下同）实行许可制度。未经许可，任何单位和个人不得经营危险化学品。</w:delText>
        </w:r>
      </w:del>
    </w:p>
    <w:p w:rsidR="00D6397A" w:rsidRPr="00D6397A" w:rsidDel="00C04097" w:rsidRDefault="00A07C7C">
      <w:pPr>
        <w:spacing w:line="520" w:lineRule="exact"/>
        <w:ind w:firstLineChars="200" w:firstLine="560"/>
        <w:rPr>
          <w:del w:id="6051" w:author="lenovo" w:date="2018-01-12T13:42:00Z"/>
          <w:rFonts w:ascii="方正楷体_GBK" w:eastAsia="方正楷体_GBK"/>
          <w:kern w:val="0"/>
          <w:sz w:val="28"/>
          <w:szCs w:val="28"/>
          <w:rPrChange w:id="6052" w:author="微软用户" w:date="2017-09-04T19:41:00Z">
            <w:rPr>
              <w:del w:id="6053" w:author="lenovo" w:date="2018-01-12T13:42:00Z"/>
              <w:rFonts w:eastAsia="方正仿宋_GBK"/>
              <w:kern w:val="0"/>
              <w:sz w:val="28"/>
              <w:szCs w:val="28"/>
            </w:rPr>
          </w:rPrChange>
        </w:rPr>
      </w:pPr>
      <w:del w:id="6054" w:author="lenovo" w:date="2018-01-12T13:42:00Z">
        <w:r w:rsidRPr="00A07C7C" w:rsidDel="00C04097">
          <w:rPr>
            <w:rFonts w:ascii="方正楷体_GBK" w:eastAsia="方正楷体_GBK" w:hint="eastAsia"/>
            <w:kern w:val="0"/>
            <w:sz w:val="28"/>
            <w:szCs w:val="28"/>
            <w:rPrChange w:id="6055" w:author="微软用户" w:date="2017-09-04T19:4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6056" w:author="lenovo" w:date="2018-01-12T13:42:00Z"/>
          <w:rFonts w:eastAsia="方正仿宋_GBK"/>
          <w:bCs/>
          <w:kern w:val="0"/>
          <w:sz w:val="28"/>
          <w:szCs w:val="28"/>
        </w:rPr>
      </w:pPr>
      <w:del w:id="6057" w:author="lenovo" w:date="2018-01-12T13:42:00Z">
        <w:r w:rsidRPr="00A07C7C" w:rsidDel="00C04097">
          <w:rPr>
            <w:rFonts w:ascii="方正楷体_GBK" w:eastAsia="方正楷体_GBK" w:hint="eastAsia"/>
            <w:kern w:val="0"/>
            <w:sz w:val="28"/>
            <w:szCs w:val="28"/>
            <w:rPrChange w:id="6058" w:author="微软用户" w:date="2017-09-04T19:41:00Z">
              <w:rPr>
                <w:rFonts w:eastAsia="方正仿宋_GBK" w:hint="eastAsia"/>
                <w:color w:val="0000FF"/>
                <w:kern w:val="0"/>
                <w:sz w:val="28"/>
                <w:szCs w:val="28"/>
                <w:u w:val="single"/>
              </w:rPr>
            </w:rPrChange>
          </w:rPr>
          <w:delText>《危险化学品安全管理条例》第七十七条第三款：</w:delText>
        </w:r>
        <w:r w:rsidRPr="00A07C7C" w:rsidDel="00C04097">
          <w:rPr>
            <w:rFonts w:eastAsia="方正仿宋_GBK" w:hint="eastAsia"/>
            <w:bCs/>
            <w:kern w:val="0"/>
            <w:sz w:val="28"/>
            <w:szCs w:val="28"/>
            <w:rPrChange w:id="6059" w:author="微软用户">
              <w:rPr>
                <w:rFonts w:eastAsia="方正仿宋_GBK" w:hint="eastAsia"/>
                <w:bCs/>
                <w:color w:val="0000FF"/>
                <w:kern w:val="0"/>
                <w:sz w:val="28"/>
                <w:szCs w:val="28"/>
                <w:u w:val="single"/>
              </w:rPr>
            </w:rPrChange>
          </w:rPr>
          <w:delText>违反本条例规定，未取得危险化学品经营许可证从事危险化学品经营的，由安全生产监督管理部门责令停止经营活动，没收违法经营的危险化学品以及违法所得，并处</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6060"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20</w:delText>
        </w:r>
        <w:r w:rsidRPr="00A07C7C" w:rsidDel="00C04097">
          <w:rPr>
            <w:rFonts w:eastAsia="方正仿宋_GBK" w:hint="eastAsia"/>
            <w:bCs/>
            <w:kern w:val="0"/>
            <w:sz w:val="28"/>
            <w:szCs w:val="28"/>
            <w:rPrChange w:id="6061" w:author="微软用户">
              <w:rPr>
                <w:rFonts w:eastAsia="方正仿宋_GBK" w:hint="eastAsia"/>
                <w:bCs/>
                <w:color w:val="0000FF"/>
                <w:kern w:val="0"/>
                <w:sz w:val="28"/>
                <w:szCs w:val="28"/>
                <w:u w:val="single"/>
              </w:rPr>
            </w:rPrChange>
          </w:rPr>
          <w:delText>万元以下的罚款；构成犯罪的，依法追究刑事责任。</w:delText>
        </w:r>
      </w:del>
    </w:p>
    <w:p w:rsidR="00D6397A" w:rsidRPr="00D6397A" w:rsidDel="00C04097" w:rsidRDefault="00A07C7C">
      <w:pPr>
        <w:spacing w:line="520" w:lineRule="exact"/>
        <w:ind w:firstLineChars="200" w:firstLine="560"/>
        <w:rPr>
          <w:del w:id="6062" w:author="lenovo" w:date="2018-01-12T13:42:00Z"/>
          <w:rFonts w:ascii="方正楷体_GBK" w:eastAsia="方正楷体_GBK"/>
          <w:kern w:val="0"/>
          <w:sz w:val="28"/>
          <w:szCs w:val="28"/>
          <w:rPrChange w:id="6063" w:author="微软用户" w:date="2017-09-04T19:41:00Z">
            <w:rPr>
              <w:del w:id="6064" w:author="lenovo" w:date="2018-01-12T13:42:00Z"/>
              <w:rFonts w:eastAsia="方正仿宋_GBK"/>
              <w:kern w:val="0"/>
              <w:sz w:val="28"/>
              <w:szCs w:val="28"/>
            </w:rPr>
          </w:rPrChange>
        </w:rPr>
      </w:pPr>
      <w:del w:id="6065" w:author="lenovo" w:date="2018-01-12T13:42:00Z">
        <w:r w:rsidRPr="00A07C7C" w:rsidDel="00C04097">
          <w:rPr>
            <w:rFonts w:ascii="方正楷体_GBK" w:eastAsia="方正楷体_GBK" w:hint="eastAsia"/>
            <w:kern w:val="0"/>
            <w:sz w:val="28"/>
            <w:szCs w:val="28"/>
            <w:rPrChange w:id="6066" w:author="微软用户" w:date="2017-09-04T19:4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6067" w:author="lenovo" w:date="2018-01-12T13:42:00Z"/>
          <w:rFonts w:eastAsia="方正仿宋_GBK"/>
          <w:bCs/>
          <w:kern w:val="0"/>
          <w:sz w:val="28"/>
          <w:szCs w:val="28"/>
        </w:rPr>
      </w:pPr>
      <w:del w:id="6068" w:author="lenovo" w:date="2018-01-12T13:42:00Z">
        <w:r w:rsidRPr="00A07C7C" w:rsidDel="00C04097">
          <w:rPr>
            <w:rFonts w:eastAsia="方正仿宋_GBK" w:hint="eastAsia"/>
            <w:bCs/>
            <w:kern w:val="0"/>
            <w:sz w:val="28"/>
            <w:szCs w:val="28"/>
            <w:rPrChange w:id="6069" w:author="微软用户">
              <w:rPr>
                <w:rFonts w:eastAsia="方正仿宋_GBK" w:hint="eastAsia"/>
                <w:bCs/>
                <w:color w:val="0000FF"/>
                <w:kern w:val="0"/>
                <w:sz w:val="28"/>
                <w:szCs w:val="28"/>
                <w:u w:val="single"/>
              </w:rPr>
            </w:rPrChange>
          </w:rPr>
          <w:delText>一档：未取得危险化学品经营许可证从事危险化学品经营，没有违法所得；</w:delText>
        </w:r>
      </w:del>
    </w:p>
    <w:p w:rsidR="00D6397A" w:rsidDel="00C04097" w:rsidRDefault="00A07C7C">
      <w:pPr>
        <w:spacing w:line="520" w:lineRule="exact"/>
        <w:ind w:firstLineChars="200" w:firstLine="560"/>
        <w:rPr>
          <w:del w:id="6070" w:author="lenovo" w:date="2018-01-12T13:42:00Z"/>
          <w:rFonts w:eastAsia="方正仿宋_GBK"/>
          <w:bCs/>
          <w:kern w:val="0"/>
          <w:sz w:val="28"/>
          <w:szCs w:val="28"/>
        </w:rPr>
      </w:pPr>
      <w:del w:id="6071" w:author="lenovo" w:date="2018-01-12T13:42:00Z">
        <w:r w:rsidRPr="00A07C7C" w:rsidDel="00C04097">
          <w:rPr>
            <w:rFonts w:eastAsia="方正仿宋_GBK" w:hint="eastAsia"/>
            <w:bCs/>
            <w:kern w:val="0"/>
            <w:sz w:val="28"/>
            <w:szCs w:val="28"/>
            <w:rPrChange w:id="6072" w:author="微软用户">
              <w:rPr>
                <w:rFonts w:eastAsia="方正仿宋_GBK" w:hint="eastAsia"/>
                <w:bCs/>
                <w:color w:val="0000FF"/>
                <w:kern w:val="0"/>
                <w:sz w:val="28"/>
                <w:szCs w:val="28"/>
                <w:u w:val="single"/>
              </w:rPr>
            </w:rPrChange>
          </w:rPr>
          <w:delText>二档：未取得危险化学品经营许可证从事危险化学品经营，违法所得不足五万元的；</w:delText>
        </w:r>
      </w:del>
    </w:p>
    <w:p w:rsidR="00D6397A" w:rsidDel="00C04097" w:rsidRDefault="00A07C7C">
      <w:pPr>
        <w:spacing w:line="520" w:lineRule="exact"/>
        <w:ind w:firstLineChars="200" w:firstLine="560"/>
        <w:rPr>
          <w:del w:id="6073" w:author="lenovo" w:date="2018-01-12T13:42:00Z"/>
          <w:rFonts w:eastAsia="方正仿宋_GBK"/>
          <w:bCs/>
          <w:kern w:val="0"/>
          <w:sz w:val="28"/>
          <w:szCs w:val="28"/>
        </w:rPr>
      </w:pPr>
      <w:del w:id="6074" w:author="lenovo" w:date="2018-01-12T13:42:00Z">
        <w:r w:rsidRPr="00A07C7C" w:rsidDel="00C04097">
          <w:rPr>
            <w:rFonts w:eastAsia="方正仿宋_GBK" w:hint="eastAsia"/>
            <w:bCs/>
            <w:kern w:val="0"/>
            <w:sz w:val="28"/>
            <w:szCs w:val="28"/>
            <w:rPrChange w:id="6075" w:author="微软用户">
              <w:rPr>
                <w:rFonts w:eastAsia="方正仿宋_GBK" w:hint="eastAsia"/>
                <w:bCs/>
                <w:color w:val="0000FF"/>
                <w:kern w:val="0"/>
                <w:sz w:val="28"/>
                <w:szCs w:val="28"/>
                <w:u w:val="single"/>
              </w:rPr>
            </w:rPrChange>
          </w:rPr>
          <w:delText>三档：未取得危险化学品经营许可证从事危险化学品经营，违法所得五万元以上的。</w:delText>
        </w:r>
      </w:del>
    </w:p>
    <w:p w:rsidR="00D6397A" w:rsidRPr="00D6397A" w:rsidDel="00C04097" w:rsidRDefault="00A07C7C">
      <w:pPr>
        <w:spacing w:line="520" w:lineRule="exact"/>
        <w:ind w:firstLineChars="200" w:firstLine="560"/>
        <w:rPr>
          <w:del w:id="6076" w:author="lenovo" w:date="2018-01-12T13:42:00Z"/>
          <w:rFonts w:ascii="方正楷体_GBK" w:eastAsia="方正楷体_GBK"/>
          <w:kern w:val="0"/>
          <w:sz w:val="28"/>
          <w:szCs w:val="28"/>
          <w:rPrChange w:id="6077" w:author="微软用户" w:date="2017-09-04T19:41:00Z">
            <w:rPr>
              <w:del w:id="6078" w:author="lenovo" w:date="2018-01-12T13:42:00Z"/>
              <w:rFonts w:eastAsia="方正仿宋_GBK"/>
              <w:kern w:val="0"/>
              <w:sz w:val="28"/>
              <w:szCs w:val="28"/>
            </w:rPr>
          </w:rPrChange>
        </w:rPr>
      </w:pPr>
      <w:del w:id="6079" w:author="lenovo" w:date="2018-01-12T13:42:00Z">
        <w:r w:rsidRPr="00A07C7C" w:rsidDel="00C04097">
          <w:rPr>
            <w:rFonts w:ascii="方正楷体_GBK" w:eastAsia="方正楷体_GBK" w:hint="eastAsia"/>
            <w:kern w:val="0"/>
            <w:sz w:val="28"/>
            <w:szCs w:val="28"/>
            <w:rPrChange w:id="6080" w:author="微软用户" w:date="2017-09-04T19:4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6081" w:author="lenovo" w:date="2018-01-12T13:42:00Z"/>
          <w:rFonts w:eastAsia="方正仿宋_GBK"/>
          <w:bCs/>
          <w:kern w:val="0"/>
          <w:sz w:val="28"/>
          <w:szCs w:val="28"/>
        </w:rPr>
      </w:pPr>
      <w:del w:id="6082" w:author="lenovo" w:date="2018-01-12T13:42:00Z">
        <w:r w:rsidRPr="00A07C7C" w:rsidDel="00C04097">
          <w:rPr>
            <w:rFonts w:eastAsia="方正仿宋_GBK" w:hint="eastAsia"/>
            <w:bCs/>
            <w:kern w:val="0"/>
            <w:sz w:val="28"/>
            <w:szCs w:val="28"/>
            <w:rPrChange w:id="6083" w:author="微软用户">
              <w:rPr>
                <w:rFonts w:eastAsia="方正仿宋_GBK" w:hint="eastAsia"/>
                <w:bCs/>
                <w:color w:val="0000FF"/>
                <w:kern w:val="0"/>
                <w:sz w:val="28"/>
                <w:szCs w:val="28"/>
                <w:u w:val="single"/>
              </w:rPr>
            </w:rPrChange>
          </w:rPr>
          <w:delText>一档：责令停止经营活动，没收违法经营的危险化学品，处十万元以上十三万元以下的罚款；构成犯罪的，依法追究刑事责任（根据最高检、公安部公通字（</w:delText>
        </w:r>
        <w:r w:rsidR="0069702B" w:rsidRPr="004939DD" w:rsidDel="00C04097">
          <w:rPr>
            <w:rFonts w:eastAsia="方正仿宋_GBK"/>
            <w:bCs/>
            <w:kern w:val="0"/>
            <w:sz w:val="28"/>
            <w:szCs w:val="28"/>
          </w:rPr>
          <w:delText>2010</w:delText>
        </w:r>
        <w:r w:rsidRPr="00A07C7C" w:rsidDel="00C04097">
          <w:rPr>
            <w:rFonts w:eastAsia="方正仿宋_GBK" w:hint="eastAsia"/>
            <w:bCs/>
            <w:kern w:val="0"/>
            <w:sz w:val="28"/>
            <w:szCs w:val="28"/>
            <w:rPrChange w:id="6084"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23</w:delText>
        </w:r>
        <w:r w:rsidRPr="00A07C7C" w:rsidDel="00C04097">
          <w:rPr>
            <w:rFonts w:eastAsia="方正仿宋_GBK" w:hint="eastAsia"/>
            <w:bCs/>
            <w:kern w:val="0"/>
            <w:sz w:val="28"/>
            <w:szCs w:val="28"/>
            <w:rPrChange w:id="6085" w:author="微软用户">
              <w:rPr>
                <w:rFonts w:eastAsia="方正仿宋_GBK" w:hint="eastAsia"/>
                <w:bCs/>
                <w:color w:val="0000FF"/>
                <w:kern w:val="0"/>
                <w:sz w:val="28"/>
                <w:szCs w:val="28"/>
                <w:u w:val="single"/>
              </w:rPr>
            </w:rPrChange>
          </w:rPr>
          <w:delText>号第七十九条、《刑法》第二百二十五条涉及非法经营罪）</w:delText>
        </w:r>
      </w:del>
    </w:p>
    <w:p w:rsidR="00D6397A" w:rsidDel="00C04097" w:rsidRDefault="00A07C7C">
      <w:pPr>
        <w:spacing w:line="520" w:lineRule="exact"/>
        <w:ind w:firstLineChars="200" w:firstLine="560"/>
        <w:rPr>
          <w:del w:id="6086" w:author="lenovo" w:date="2018-01-12T13:42:00Z"/>
          <w:rFonts w:eastAsia="方正仿宋_GBK"/>
          <w:bCs/>
          <w:kern w:val="0"/>
          <w:sz w:val="28"/>
          <w:szCs w:val="28"/>
        </w:rPr>
      </w:pPr>
      <w:del w:id="6087" w:author="lenovo" w:date="2018-01-12T13:42:00Z">
        <w:r w:rsidRPr="00A07C7C" w:rsidDel="00C04097">
          <w:rPr>
            <w:rFonts w:eastAsia="方正仿宋_GBK" w:hint="eastAsia"/>
            <w:bCs/>
            <w:kern w:val="0"/>
            <w:sz w:val="28"/>
            <w:szCs w:val="28"/>
            <w:rPrChange w:id="6088" w:author="微软用户">
              <w:rPr>
                <w:rFonts w:eastAsia="方正仿宋_GBK" w:hint="eastAsia"/>
                <w:bCs/>
                <w:color w:val="0000FF"/>
                <w:kern w:val="0"/>
                <w:sz w:val="28"/>
                <w:szCs w:val="28"/>
                <w:u w:val="single"/>
              </w:rPr>
            </w:rPrChange>
          </w:rPr>
          <w:delText>二档：责令停止经营活动，没收违法经营的危险化学品以及违法所得，处十三万元以上十七万元以下的罚款；构成犯罪的，依法追究刑事责任（根据最高检、公安部公通字（</w:delText>
        </w:r>
        <w:r w:rsidR="0069702B" w:rsidRPr="004939DD" w:rsidDel="00C04097">
          <w:rPr>
            <w:rFonts w:eastAsia="方正仿宋_GBK"/>
            <w:bCs/>
            <w:kern w:val="0"/>
            <w:sz w:val="28"/>
            <w:szCs w:val="28"/>
          </w:rPr>
          <w:delText>2010</w:delText>
        </w:r>
        <w:r w:rsidRPr="00A07C7C" w:rsidDel="00C04097">
          <w:rPr>
            <w:rFonts w:eastAsia="方正仿宋_GBK" w:hint="eastAsia"/>
            <w:bCs/>
            <w:kern w:val="0"/>
            <w:sz w:val="28"/>
            <w:szCs w:val="28"/>
            <w:rPrChange w:id="6089"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23</w:delText>
        </w:r>
        <w:r w:rsidRPr="00A07C7C" w:rsidDel="00C04097">
          <w:rPr>
            <w:rFonts w:eastAsia="方正仿宋_GBK" w:hint="eastAsia"/>
            <w:bCs/>
            <w:kern w:val="0"/>
            <w:sz w:val="28"/>
            <w:szCs w:val="28"/>
            <w:rPrChange w:id="6090" w:author="微软用户">
              <w:rPr>
                <w:rFonts w:eastAsia="方正仿宋_GBK" w:hint="eastAsia"/>
                <w:bCs/>
                <w:color w:val="0000FF"/>
                <w:kern w:val="0"/>
                <w:sz w:val="28"/>
                <w:szCs w:val="28"/>
                <w:u w:val="single"/>
              </w:rPr>
            </w:rPrChange>
          </w:rPr>
          <w:delText>号第七十九条、《刑法》第二百二十五条涉及非法经营罪）</w:delText>
        </w:r>
      </w:del>
    </w:p>
    <w:p w:rsidR="00D6397A" w:rsidDel="00C04097" w:rsidRDefault="00A07C7C">
      <w:pPr>
        <w:spacing w:line="520" w:lineRule="exact"/>
        <w:ind w:firstLineChars="200" w:firstLine="560"/>
        <w:rPr>
          <w:del w:id="6091" w:author="lenovo" w:date="2018-01-12T13:42:00Z"/>
          <w:rFonts w:eastAsia="方正仿宋_GBK"/>
          <w:bCs/>
          <w:kern w:val="0"/>
          <w:sz w:val="28"/>
          <w:szCs w:val="28"/>
        </w:rPr>
      </w:pPr>
      <w:del w:id="6092" w:author="lenovo" w:date="2018-01-12T13:42:00Z">
        <w:r w:rsidRPr="00A07C7C" w:rsidDel="00C04097">
          <w:rPr>
            <w:rFonts w:eastAsia="方正仿宋_GBK" w:hint="eastAsia"/>
            <w:bCs/>
            <w:kern w:val="0"/>
            <w:sz w:val="28"/>
            <w:szCs w:val="28"/>
            <w:rPrChange w:id="6093" w:author="微软用户">
              <w:rPr>
                <w:rFonts w:eastAsia="方正仿宋_GBK" w:hint="eastAsia"/>
                <w:bCs/>
                <w:color w:val="0000FF"/>
                <w:kern w:val="0"/>
                <w:sz w:val="28"/>
                <w:szCs w:val="28"/>
                <w:u w:val="single"/>
              </w:rPr>
            </w:rPrChange>
          </w:rPr>
          <w:delText>三档：责令停止经营活动，没收违法经营的危险化学品以及违法所得，处十七万元以上二十万元以下的罚款；构成犯罪的，依法追究刑事责任（根据最高检、公安部公通字（</w:delText>
        </w:r>
        <w:r w:rsidR="0069702B" w:rsidRPr="004939DD" w:rsidDel="00C04097">
          <w:rPr>
            <w:rFonts w:eastAsia="方正仿宋_GBK"/>
            <w:bCs/>
            <w:kern w:val="0"/>
            <w:sz w:val="28"/>
            <w:szCs w:val="28"/>
          </w:rPr>
          <w:delText>2010</w:delText>
        </w:r>
        <w:r w:rsidRPr="00A07C7C" w:rsidDel="00C04097">
          <w:rPr>
            <w:rFonts w:eastAsia="方正仿宋_GBK" w:hint="eastAsia"/>
            <w:bCs/>
            <w:kern w:val="0"/>
            <w:sz w:val="28"/>
            <w:szCs w:val="28"/>
            <w:rPrChange w:id="6094"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23</w:delText>
        </w:r>
        <w:r w:rsidRPr="00A07C7C" w:rsidDel="00C04097">
          <w:rPr>
            <w:rFonts w:eastAsia="方正仿宋_GBK" w:hint="eastAsia"/>
            <w:bCs/>
            <w:kern w:val="0"/>
            <w:sz w:val="28"/>
            <w:szCs w:val="28"/>
            <w:rPrChange w:id="6095" w:author="微软用户">
              <w:rPr>
                <w:rFonts w:eastAsia="方正仿宋_GBK" w:hint="eastAsia"/>
                <w:bCs/>
                <w:color w:val="0000FF"/>
                <w:kern w:val="0"/>
                <w:sz w:val="28"/>
                <w:szCs w:val="28"/>
                <w:u w:val="single"/>
              </w:rPr>
            </w:rPrChange>
          </w:rPr>
          <w:delText>号第七十九条、《刑法》第二百二十五条涉及非法经营罪）。</w:delText>
        </w:r>
      </w:del>
    </w:p>
    <w:p w:rsidR="00D6397A" w:rsidRPr="00D6397A" w:rsidDel="00C04097" w:rsidRDefault="00A07C7C">
      <w:pPr>
        <w:spacing w:line="520" w:lineRule="exact"/>
        <w:ind w:firstLineChars="200" w:firstLine="560"/>
        <w:rPr>
          <w:del w:id="6096" w:author="lenovo" w:date="2018-01-12T13:42:00Z"/>
          <w:rFonts w:ascii="方正楷体_GBK" w:eastAsia="方正楷体_GBK"/>
          <w:kern w:val="0"/>
          <w:sz w:val="28"/>
          <w:szCs w:val="28"/>
          <w:rPrChange w:id="6097" w:author="微软用户" w:date="2017-09-04T19:42:00Z">
            <w:rPr>
              <w:del w:id="6098" w:author="lenovo" w:date="2018-01-12T13:42:00Z"/>
              <w:rFonts w:eastAsia="方正仿宋_GBK"/>
              <w:kern w:val="0"/>
              <w:sz w:val="28"/>
              <w:szCs w:val="28"/>
            </w:rPr>
          </w:rPrChange>
        </w:rPr>
      </w:pPr>
      <w:del w:id="6099" w:author="lenovo" w:date="2018-01-12T13:42:00Z">
        <w:r w:rsidRPr="00A07C7C" w:rsidDel="00C04097">
          <w:rPr>
            <w:rFonts w:ascii="方正楷体_GBK" w:eastAsia="方正楷体_GBK" w:hint="eastAsia"/>
            <w:kern w:val="0"/>
            <w:sz w:val="28"/>
            <w:szCs w:val="28"/>
            <w:rPrChange w:id="6100" w:author="微软用户" w:date="2017-09-04T19:42:00Z">
              <w:rPr>
                <w:rFonts w:eastAsia="方正仿宋_GBK" w:hint="eastAsia"/>
                <w:color w:val="0000FF"/>
                <w:kern w:val="0"/>
                <w:sz w:val="28"/>
                <w:szCs w:val="28"/>
                <w:u w:val="single"/>
              </w:rPr>
            </w:rPrChange>
          </w:rPr>
          <w:delText>第九条</w:delText>
        </w:r>
      </w:del>
      <w:ins w:id="6101" w:author="微软用户" w:date="2017-09-04T19:41:00Z">
        <w:del w:id="6102" w:author="lenovo" w:date="2018-01-12T13:42:00Z">
          <w:r w:rsidRPr="00A07C7C" w:rsidDel="00C04097">
            <w:rPr>
              <w:rFonts w:ascii="方正楷体_GBK" w:eastAsia="方正楷体_GBK" w:hint="eastAsia"/>
              <w:kern w:val="0"/>
              <w:sz w:val="28"/>
              <w:szCs w:val="28"/>
              <w:rPrChange w:id="6103" w:author="微软用户" w:date="2017-09-04T19:42:00Z">
                <w:rPr>
                  <w:rFonts w:eastAsia="方正仿宋_GBK" w:hint="eastAsia"/>
                  <w:color w:val="0000FF"/>
                  <w:kern w:val="0"/>
                  <w:sz w:val="28"/>
                  <w:szCs w:val="28"/>
                  <w:u w:val="single"/>
                </w:rPr>
              </w:rPrChange>
            </w:rPr>
            <w:delText xml:space="preserve">　</w:delText>
          </w:r>
        </w:del>
      </w:ins>
      <w:del w:id="6104" w:author="lenovo" w:date="2018-01-12T13:42:00Z">
        <w:r w:rsidRPr="00A07C7C" w:rsidDel="00C04097">
          <w:rPr>
            <w:rFonts w:ascii="方正楷体_GBK" w:eastAsia="方正楷体_GBK" w:hint="eastAsia"/>
            <w:kern w:val="0"/>
            <w:sz w:val="28"/>
            <w:szCs w:val="28"/>
            <w:rPrChange w:id="6105" w:author="微软用户" w:date="2017-09-04T19:42:00Z">
              <w:rPr>
                <w:rFonts w:eastAsia="方正仿宋_GBK" w:hint="eastAsia"/>
                <w:color w:val="0000FF"/>
                <w:kern w:val="0"/>
                <w:sz w:val="28"/>
                <w:szCs w:val="28"/>
                <w:u w:val="single"/>
              </w:rPr>
            </w:rPrChange>
          </w:rPr>
          <w:delText>企业在经营许可证有效期届满后，仍然从事危险化学品经营</w:delText>
        </w:r>
      </w:del>
    </w:p>
    <w:p w:rsidR="00D6397A" w:rsidRPr="00D6397A" w:rsidDel="00C04097" w:rsidRDefault="00A07C7C">
      <w:pPr>
        <w:spacing w:line="520" w:lineRule="exact"/>
        <w:ind w:firstLineChars="200" w:firstLine="560"/>
        <w:rPr>
          <w:del w:id="6106" w:author="lenovo" w:date="2018-01-12T13:42:00Z"/>
          <w:rFonts w:ascii="方正楷体_GBK" w:eastAsia="方正楷体_GBK"/>
          <w:kern w:val="0"/>
          <w:sz w:val="28"/>
          <w:szCs w:val="28"/>
          <w:rPrChange w:id="6107" w:author="微软用户" w:date="2017-09-04T19:42:00Z">
            <w:rPr>
              <w:del w:id="6108" w:author="lenovo" w:date="2018-01-12T13:42:00Z"/>
              <w:rFonts w:eastAsia="方正仿宋_GBK"/>
              <w:kern w:val="0"/>
              <w:sz w:val="28"/>
              <w:szCs w:val="28"/>
            </w:rPr>
          </w:rPrChange>
        </w:rPr>
      </w:pPr>
      <w:del w:id="6109" w:author="lenovo" w:date="2018-01-12T13:42:00Z">
        <w:r w:rsidRPr="00A07C7C" w:rsidDel="00C04097">
          <w:rPr>
            <w:rFonts w:ascii="方正楷体_GBK" w:eastAsia="方正楷体_GBK" w:hint="eastAsia"/>
            <w:kern w:val="0"/>
            <w:sz w:val="28"/>
            <w:szCs w:val="28"/>
            <w:rPrChange w:id="6110" w:author="微软用户" w:date="2017-09-04T19:4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6111" w:author="lenovo" w:date="2018-01-12T13:42:00Z"/>
          <w:rFonts w:eastAsia="方正仿宋_GBK"/>
          <w:bCs/>
          <w:kern w:val="0"/>
          <w:sz w:val="28"/>
          <w:szCs w:val="28"/>
        </w:rPr>
      </w:pPr>
      <w:del w:id="6112" w:author="lenovo" w:date="2018-01-12T13:42:00Z">
        <w:r w:rsidRPr="00A07C7C" w:rsidDel="00C04097">
          <w:rPr>
            <w:rFonts w:ascii="方正楷体_GBK" w:eastAsia="方正楷体_GBK" w:hint="eastAsia"/>
            <w:kern w:val="0"/>
            <w:sz w:val="28"/>
            <w:szCs w:val="28"/>
            <w:rPrChange w:id="6113" w:author="微软用户" w:date="2017-09-04T19:42:00Z">
              <w:rPr>
                <w:rFonts w:eastAsia="方正仿宋_GBK" w:hint="eastAsia"/>
                <w:color w:val="0000FF"/>
                <w:kern w:val="0"/>
                <w:sz w:val="28"/>
                <w:szCs w:val="28"/>
                <w:u w:val="single"/>
              </w:rPr>
            </w:rPrChange>
          </w:rPr>
          <w:delText>《危险化学品安全管理条例》第三十三条第一款：</w:delText>
        </w:r>
        <w:r w:rsidRPr="00A07C7C" w:rsidDel="00C04097">
          <w:rPr>
            <w:rFonts w:eastAsia="方正仿宋_GBK" w:hint="eastAsia"/>
            <w:bCs/>
            <w:kern w:val="0"/>
            <w:sz w:val="28"/>
            <w:szCs w:val="28"/>
            <w:rPrChange w:id="6114" w:author="微软用户">
              <w:rPr>
                <w:rFonts w:eastAsia="方正仿宋_GBK" w:hint="eastAsia"/>
                <w:bCs/>
                <w:color w:val="0000FF"/>
                <w:kern w:val="0"/>
                <w:sz w:val="28"/>
                <w:szCs w:val="28"/>
                <w:u w:val="single"/>
              </w:rPr>
            </w:rPrChange>
          </w:rPr>
          <w:delText>国家对危险化学品经营（包括仓储经营，下同）实行许可制度。未经许可，任何单位和个人不得经营危险化学品。</w:delText>
        </w:r>
      </w:del>
    </w:p>
    <w:p w:rsidR="00D6397A" w:rsidRPr="00D6397A" w:rsidDel="00C04097" w:rsidRDefault="00A07C7C">
      <w:pPr>
        <w:spacing w:line="520" w:lineRule="exact"/>
        <w:ind w:firstLineChars="200" w:firstLine="560"/>
        <w:rPr>
          <w:del w:id="6115" w:author="lenovo" w:date="2018-01-12T13:42:00Z"/>
          <w:rFonts w:ascii="方正楷体_GBK" w:eastAsia="方正楷体_GBK"/>
          <w:kern w:val="0"/>
          <w:sz w:val="28"/>
          <w:szCs w:val="28"/>
          <w:rPrChange w:id="6116" w:author="微软用户" w:date="2017-09-04T19:42:00Z">
            <w:rPr>
              <w:del w:id="6117" w:author="lenovo" w:date="2018-01-12T13:42:00Z"/>
              <w:rFonts w:eastAsia="方正仿宋_GBK"/>
              <w:kern w:val="0"/>
              <w:sz w:val="28"/>
              <w:szCs w:val="28"/>
            </w:rPr>
          </w:rPrChange>
        </w:rPr>
      </w:pPr>
      <w:del w:id="6118" w:author="lenovo" w:date="2018-01-12T13:42:00Z">
        <w:r w:rsidRPr="00A07C7C" w:rsidDel="00C04097">
          <w:rPr>
            <w:rFonts w:ascii="方正楷体_GBK" w:eastAsia="方正楷体_GBK" w:hint="eastAsia"/>
            <w:kern w:val="0"/>
            <w:sz w:val="28"/>
            <w:szCs w:val="28"/>
            <w:rPrChange w:id="6119" w:author="微软用户" w:date="2017-09-04T19:42: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6120" w:author="lenovo" w:date="2018-01-12T13:42:00Z"/>
          <w:rFonts w:eastAsia="方正仿宋_GBK"/>
          <w:bCs/>
          <w:kern w:val="0"/>
          <w:sz w:val="28"/>
          <w:szCs w:val="28"/>
        </w:rPr>
      </w:pPr>
      <w:del w:id="6121" w:author="lenovo" w:date="2018-01-12T13:42:00Z">
        <w:r w:rsidRPr="00A07C7C" w:rsidDel="00C04097">
          <w:rPr>
            <w:rFonts w:ascii="方正楷体_GBK" w:eastAsia="方正楷体_GBK" w:hint="eastAsia"/>
            <w:kern w:val="0"/>
            <w:sz w:val="28"/>
            <w:szCs w:val="28"/>
            <w:rPrChange w:id="6122" w:author="微软用户" w:date="2017-09-04T19:42:00Z">
              <w:rPr>
                <w:rFonts w:eastAsia="方正仿宋_GBK" w:hint="eastAsia"/>
                <w:color w:val="0000FF"/>
                <w:kern w:val="0"/>
                <w:sz w:val="28"/>
                <w:szCs w:val="28"/>
                <w:u w:val="single"/>
              </w:rPr>
            </w:rPrChange>
          </w:rPr>
          <w:delText>《危险化学品安全管理条例》第七十七条第三款：</w:delText>
        </w:r>
        <w:r w:rsidRPr="00A07C7C" w:rsidDel="00C04097">
          <w:rPr>
            <w:rFonts w:eastAsia="方正仿宋_GBK" w:hint="eastAsia"/>
            <w:bCs/>
            <w:kern w:val="0"/>
            <w:sz w:val="28"/>
            <w:szCs w:val="28"/>
            <w:rPrChange w:id="6123" w:author="微软用户">
              <w:rPr>
                <w:rFonts w:eastAsia="方正仿宋_GBK" w:hint="eastAsia"/>
                <w:bCs/>
                <w:color w:val="0000FF"/>
                <w:kern w:val="0"/>
                <w:sz w:val="28"/>
                <w:szCs w:val="28"/>
                <w:u w:val="single"/>
              </w:rPr>
            </w:rPrChange>
          </w:rPr>
          <w:delText>违反本条例规定，未取得危险化学品经营许可证从事危险化学品经营的，由安全生产监督管理部门责令停止经营活动，没收违法经营的危险化学品以及违法所得，并处</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6124"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20</w:delText>
        </w:r>
        <w:r w:rsidRPr="00A07C7C" w:rsidDel="00C04097">
          <w:rPr>
            <w:rFonts w:eastAsia="方正仿宋_GBK" w:hint="eastAsia"/>
            <w:bCs/>
            <w:kern w:val="0"/>
            <w:sz w:val="28"/>
            <w:szCs w:val="28"/>
            <w:rPrChange w:id="6125" w:author="微软用户">
              <w:rPr>
                <w:rFonts w:eastAsia="方正仿宋_GBK" w:hint="eastAsia"/>
                <w:bCs/>
                <w:color w:val="0000FF"/>
                <w:kern w:val="0"/>
                <w:sz w:val="28"/>
                <w:szCs w:val="28"/>
                <w:u w:val="single"/>
              </w:rPr>
            </w:rPrChange>
          </w:rPr>
          <w:delText>万元以下的罚款；构成犯罪的，依法追究刑事责任。</w:delText>
        </w:r>
      </w:del>
    </w:p>
    <w:p w:rsidR="00D6397A" w:rsidDel="00C04097" w:rsidRDefault="00A07C7C">
      <w:pPr>
        <w:spacing w:line="520" w:lineRule="exact"/>
        <w:ind w:firstLineChars="200" w:firstLine="560"/>
        <w:rPr>
          <w:del w:id="6126" w:author="lenovo" w:date="2018-01-12T13:42:00Z"/>
          <w:rFonts w:eastAsia="方正仿宋_GBK"/>
          <w:bCs/>
          <w:kern w:val="0"/>
          <w:sz w:val="28"/>
          <w:szCs w:val="28"/>
        </w:rPr>
      </w:pPr>
      <w:del w:id="6127" w:author="lenovo" w:date="2018-01-12T13:42:00Z">
        <w:r w:rsidRPr="00A07C7C" w:rsidDel="00C04097">
          <w:rPr>
            <w:rFonts w:ascii="方正楷体_GBK" w:eastAsia="方正楷体_GBK" w:hint="eastAsia"/>
            <w:kern w:val="0"/>
            <w:sz w:val="28"/>
            <w:szCs w:val="28"/>
            <w:rPrChange w:id="6128" w:author="微软用户" w:date="2017-09-04T19:42:00Z">
              <w:rPr>
                <w:rFonts w:eastAsia="方正仿宋_GBK" w:hint="eastAsia"/>
                <w:color w:val="0000FF"/>
                <w:kern w:val="0"/>
                <w:sz w:val="28"/>
                <w:szCs w:val="28"/>
                <w:u w:val="single"/>
              </w:rPr>
            </w:rPrChange>
          </w:rPr>
          <w:delText>《危险化学品经营许可证管理办法》第二十九条：</w:delText>
        </w:r>
        <w:r w:rsidRPr="00A07C7C" w:rsidDel="00C04097">
          <w:rPr>
            <w:rFonts w:eastAsia="方正仿宋_GBK" w:hint="eastAsia"/>
            <w:bCs/>
            <w:kern w:val="0"/>
            <w:sz w:val="28"/>
            <w:szCs w:val="28"/>
            <w:rPrChange w:id="6129" w:author="微软用户">
              <w:rPr>
                <w:rFonts w:eastAsia="方正仿宋_GBK" w:hint="eastAsia"/>
                <w:bCs/>
                <w:color w:val="0000FF"/>
                <w:kern w:val="0"/>
                <w:sz w:val="28"/>
                <w:szCs w:val="28"/>
                <w:u w:val="single"/>
              </w:rPr>
            </w:rPrChange>
          </w:rPr>
          <w:delText>未取得经营许可证从事危险化学品经营的，依照《中华人民共和国安全生产法》有关未经依法批准擅自生产、经营、储存危险物品的法律责任条款并处罚款；构成犯罪的，依法追究刑事责任。</w:delText>
        </w:r>
      </w:del>
    </w:p>
    <w:p w:rsidR="00D6397A" w:rsidDel="00C04097" w:rsidRDefault="00A07C7C">
      <w:pPr>
        <w:spacing w:line="520" w:lineRule="exact"/>
        <w:ind w:firstLineChars="200" w:firstLine="560"/>
        <w:rPr>
          <w:del w:id="6130" w:author="lenovo" w:date="2018-01-12T13:42:00Z"/>
          <w:rFonts w:eastAsia="方正仿宋_GBK"/>
          <w:bCs/>
          <w:kern w:val="0"/>
          <w:sz w:val="28"/>
          <w:szCs w:val="28"/>
        </w:rPr>
      </w:pPr>
      <w:del w:id="6131" w:author="lenovo" w:date="2018-01-12T13:42:00Z">
        <w:r w:rsidRPr="00A07C7C" w:rsidDel="00C04097">
          <w:rPr>
            <w:rFonts w:eastAsia="方正仿宋_GBK" w:hint="eastAsia"/>
            <w:bCs/>
            <w:kern w:val="0"/>
            <w:sz w:val="28"/>
            <w:szCs w:val="28"/>
            <w:rPrChange w:id="6132" w:author="微软用户">
              <w:rPr>
                <w:rFonts w:eastAsia="方正仿宋_GBK" w:hint="eastAsia"/>
                <w:bCs/>
                <w:color w:val="0000FF"/>
                <w:kern w:val="0"/>
                <w:sz w:val="28"/>
                <w:szCs w:val="28"/>
                <w:u w:val="single"/>
              </w:rPr>
            </w:rPrChange>
          </w:rPr>
          <w:delText>企业在经营许可证有效期届满后，仍然从事危险化学品经营的，依照前款规定给予处罚。</w:delText>
        </w:r>
      </w:del>
    </w:p>
    <w:p w:rsidR="00D6397A" w:rsidRPr="00D6397A" w:rsidDel="00C04097" w:rsidRDefault="00A07C7C">
      <w:pPr>
        <w:spacing w:line="520" w:lineRule="exact"/>
        <w:ind w:firstLineChars="200" w:firstLine="560"/>
        <w:rPr>
          <w:del w:id="6133" w:author="lenovo" w:date="2018-01-12T13:42:00Z"/>
          <w:rFonts w:ascii="方正楷体_GBK" w:eastAsia="方正楷体_GBK"/>
          <w:kern w:val="0"/>
          <w:sz w:val="28"/>
          <w:szCs w:val="28"/>
          <w:rPrChange w:id="6134" w:author="微软用户" w:date="2017-09-04T19:42:00Z">
            <w:rPr>
              <w:del w:id="6135" w:author="lenovo" w:date="2018-01-12T13:42:00Z"/>
              <w:rFonts w:eastAsia="方正仿宋_GBK"/>
              <w:kern w:val="0"/>
              <w:sz w:val="28"/>
              <w:szCs w:val="28"/>
            </w:rPr>
          </w:rPrChange>
        </w:rPr>
      </w:pPr>
      <w:del w:id="6136" w:author="lenovo" w:date="2018-01-12T13:42:00Z">
        <w:r w:rsidRPr="00A07C7C" w:rsidDel="00C04097">
          <w:rPr>
            <w:rFonts w:ascii="方正楷体_GBK" w:eastAsia="方正楷体_GBK" w:hint="eastAsia"/>
            <w:kern w:val="0"/>
            <w:sz w:val="28"/>
            <w:szCs w:val="28"/>
            <w:rPrChange w:id="6137" w:author="微软用户" w:date="2017-09-04T19:4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6138" w:author="lenovo" w:date="2018-01-12T13:42:00Z"/>
          <w:rFonts w:eastAsia="方正仿宋_GBK"/>
          <w:bCs/>
          <w:kern w:val="0"/>
          <w:sz w:val="28"/>
          <w:szCs w:val="28"/>
        </w:rPr>
      </w:pPr>
      <w:del w:id="6139" w:author="lenovo" w:date="2018-01-12T13:42:00Z">
        <w:r w:rsidRPr="00A07C7C" w:rsidDel="00C04097">
          <w:rPr>
            <w:rFonts w:eastAsia="方正仿宋_GBK" w:hint="eastAsia"/>
            <w:bCs/>
            <w:kern w:val="0"/>
            <w:sz w:val="28"/>
            <w:szCs w:val="28"/>
            <w:rPrChange w:id="6140" w:author="微软用户">
              <w:rPr>
                <w:rFonts w:eastAsia="方正仿宋_GBK" w:hint="eastAsia"/>
                <w:bCs/>
                <w:color w:val="0000FF"/>
                <w:kern w:val="0"/>
                <w:sz w:val="28"/>
                <w:szCs w:val="28"/>
                <w:u w:val="single"/>
              </w:rPr>
            </w:rPrChange>
          </w:rPr>
          <w:delText>一档：对企业在经营许可证有效期届满后，仍然从事危险化学品经营，没有违法所得的；</w:delText>
        </w:r>
      </w:del>
    </w:p>
    <w:p w:rsidR="00D6397A" w:rsidDel="00C04097" w:rsidRDefault="00A07C7C">
      <w:pPr>
        <w:spacing w:line="520" w:lineRule="exact"/>
        <w:ind w:firstLineChars="200" w:firstLine="560"/>
        <w:rPr>
          <w:del w:id="6141" w:author="lenovo" w:date="2018-01-12T13:42:00Z"/>
          <w:rFonts w:eastAsia="方正仿宋_GBK"/>
          <w:bCs/>
          <w:kern w:val="0"/>
          <w:sz w:val="28"/>
          <w:szCs w:val="28"/>
        </w:rPr>
      </w:pPr>
      <w:del w:id="6142" w:author="lenovo" w:date="2018-01-12T13:42:00Z">
        <w:r w:rsidRPr="00A07C7C" w:rsidDel="00C04097">
          <w:rPr>
            <w:rFonts w:eastAsia="方正仿宋_GBK" w:hint="eastAsia"/>
            <w:bCs/>
            <w:kern w:val="0"/>
            <w:sz w:val="28"/>
            <w:szCs w:val="28"/>
            <w:rPrChange w:id="6143" w:author="微软用户">
              <w:rPr>
                <w:rFonts w:eastAsia="方正仿宋_GBK" w:hint="eastAsia"/>
                <w:bCs/>
                <w:color w:val="0000FF"/>
                <w:kern w:val="0"/>
                <w:sz w:val="28"/>
                <w:szCs w:val="28"/>
                <w:u w:val="single"/>
              </w:rPr>
            </w:rPrChange>
          </w:rPr>
          <w:delText>二档：对企业在经营许可证有效期届满后，仍然从事危险化学品经营，违法所得不足五万元的；</w:delText>
        </w:r>
      </w:del>
    </w:p>
    <w:p w:rsidR="00D6397A" w:rsidDel="00C04097" w:rsidRDefault="00A07C7C">
      <w:pPr>
        <w:spacing w:line="520" w:lineRule="exact"/>
        <w:ind w:firstLineChars="200" w:firstLine="560"/>
        <w:rPr>
          <w:del w:id="6144" w:author="lenovo" w:date="2018-01-12T13:42:00Z"/>
          <w:rFonts w:eastAsia="方正仿宋_GBK"/>
          <w:bCs/>
          <w:kern w:val="0"/>
          <w:sz w:val="28"/>
          <w:szCs w:val="28"/>
        </w:rPr>
      </w:pPr>
      <w:del w:id="6145" w:author="lenovo" w:date="2018-01-12T13:42:00Z">
        <w:r w:rsidRPr="00A07C7C" w:rsidDel="00C04097">
          <w:rPr>
            <w:rFonts w:eastAsia="方正仿宋_GBK" w:hint="eastAsia"/>
            <w:bCs/>
            <w:kern w:val="0"/>
            <w:sz w:val="28"/>
            <w:szCs w:val="28"/>
            <w:rPrChange w:id="6146" w:author="微软用户">
              <w:rPr>
                <w:rFonts w:eastAsia="方正仿宋_GBK" w:hint="eastAsia"/>
                <w:bCs/>
                <w:color w:val="0000FF"/>
                <w:kern w:val="0"/>
                <w:sz w:val="28"/>
                <w:szCs w:val="28"/>
                <w:u w:val="single"/>
              </w:rPr>
            </w:rPrChange>
          </w:rPr>
          <w:delText>三档：对企业在经营许可证有效期届满后，仍然从事危险化学品经营，违法所得五万元以上的。</w:delText>
        </w:r>
      </w:del>
    </w:p>
    <w:p w:rsidR="00D6397A" w:rsidRPr="00D6397A" w:rsidDel="00C04097" w:rsidRDefault="00A07C7C">
      <w:pPr>
        <w:spacing w:line="520" w:lineRule="exact"/>
        <w:ind w:firstLineChars="200" w:firstLine="560"/>
        <w:rPr>
          <w:del w:id="6147" w:author="lenovo" w:date="2018-01-12T13:42:00Z"/>
          <w:rFonts w:ascii="方正楷体_GBK" w:eastAsia="方正楷体_GBK"/>
          <w:kern w:val="0"/>
          <w:sz w:val="28"/>
          <w:szCs w:val="28"/>
          <w:rPrChange w:id="6148" w:author="微软用户" w:date="2017-09-04T19:42:00Z">
            <w:rPr>
              <w:del w:id="6149" w:author="lenovo" w:date="2018-01-12T13:42:00Z"/>
              <w:rFonts w:eastAsia="方正仿宋_GBK"/>
              <w:kern w:val="0"/>
              <w:sz w:val="28"/>
              <w:szCs w:val="28"/>
            </w:rPr>
          </w:rPrChange>
        </w:rPr>
      </w:pPr>
      <w:del w:id="6150" w:author="lenovo" w:date="2018-01-12T13:42:00Z">
        <w:r w:rsidRPr="00A07C7C" w:rsidDel="00C04097">
          <w:rPr>
            <w:rFonts w:ascii="方正楷体_GBK" w:eastAsia="方正楷体_GBK" w:hint="eastAsia"/>
            <w:kern w:val="0"/>
            <w:sz w:val="28"/>
            <w:szCs w:val="28"/>
            <w:rPrChange w:id="6151" w:author="微软用户" w:date="2017-09-04T19:42: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6152" w:author="lenovo" w:date="2018-01-12T13:42:00Z"/>
          <w:rFonts w:eastAsia="方正仿宋_GBK"/>
          <w:bCs/>
          <w:kern w:val="0"/>
          <w:sz w:val="28"/>
          <w:szCs w:val="28"/>
        </w:rPr>
      </w:pPr>
      <w:del w:id="6153" w:author="lenovo" w:date="2018-01-12T13:42:00Z">
        <w:r w:rsidRPr="00A07C7C" w:rsidDel="00C04097">
          <w:rPr>
            <w:rFonts w:eastAsia="方正仿宋_GBK" w:hint="eastAsia"/>
            <w:bCs/>
            <w:kern w:val="0"/>
            <w:sz w:val="28"/>
            <w:szCs w:val="28"/>
            <w:rPrChange w:id="6154" w:author="微软用户">
              <w:rPr>
                <w:rFonts w:eastAsia="方正仿宋_GBK" w:hint="eastAsia"/>
                <w:bCs/>
                <w:color w:val="0000FF"/>
                <w:kern w:val="0"/>
                <w:sz w:val="28"/>
                <w:szCs w:val="28"/>
                <w:u w:val="single"/>
              </w:rPr>
            </w:rPrChange>
          </w:rPr>
          <w:delText>一档：责令停止经营活动，没收违法经营的危险化学品，并处十万元以上十三万元以下的罚款；构成犯罪的，依法追究刑事责任（根据最高检、公安部公通字（</w:delText>
        </w:r>
        <w:r w:rsidR="0069702B" w:rsidRPr="004939DD" w:rsidDel="00C04097">
          <w:rPr>
            <w:rFonts w:eastAsia="方正仿宋_GBK"/>
            <w:bCs/>
            <w:kern w:val="0"/>
            <w:sz w:val="28"/>
            <w:szCs w:val="28"/>
          </w:rPr>
          <w:delText>2010</w:delText>
        </w:r>
        <w:r w:rsidRPr="00A07C7C" w:rsidDel="00C04097">
          <w:rPr>
            <w:rFonts w:eastAsia="方正仿宋_GBK" w:hint="eastAsia"/>
            <w:bCs/>
            <w:kern w:val="0"/>
            <w:sz w:val="28"/>
            <w:szCs w:val="28"/>
            <w:rPrChange w:id="6155"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23</w:delText>
        </w:r>
        <w:r w:rsidRPr="00A07C7C" w:rsidDel="00C04097">
          <w:rPr>
            <w:rFonts w:eastAsia="方正仿宋_GBK" w:hint="eastAsia"/>
            <w:bCs/>
            <w:kern w:val="0"/>
            <w:sz w:val="28"/>
            <w:szCs w:val="28"/>
            <w:rPrChange w:id="6156" w:author="微软用户">
              <w:rPr>
                <w:rFonts w:eastAsia="方正仿宋_GBK" w:hint="eastAsia"/>
                <w:bCs/>
                <w:color w:val="0000FF"/>
                <w:kern w:val="0"/>
                <w:sz w:val="28"/>
                <w:szCs w:val="28"/>
                <w:u w:val="single"/>
              </w:rPr>
            </w:rPrChange>
          </w:rPr>
          <w:delText>号第七十九条、《刑法》第二百二十五条涉及非法经营罪）</w:delText>
        </w:r>
      </w:del>
    </w:p>
    <w:p w:rsidR="00D6397A" w:rsidDel="00C04097" w:rsidRDefault="00A07C7C">
      <w:pPr>
        <w:spacing w:line="520" w:lineRule="exact"/>
        <w:ind w:firstLineChars="200" w:firstLine="560"/>
        <w:rPr>
          <w:del w:id="6157" w:author="lenovo" w:date="2018-01-12T13:42:00Z"/>
          <w:rFonts w:eastAsia="方正仿宋_GBK"/>
          <w:bCs/>
          <w:kern w:val="0"/>
          <w:sz w:val="28"/>
          <w:szCs w:val="28"/>
        </w:rPr>
      </w:pPr>
      <w:del w:id="6158" w:author="lenovo" w:date="2018-01-12T13:42:00Z">
        <w:r w:rsidRPr="00A07C7C" w:rsidDel="00C04097">
          <w:rPr>
            <w:rFonts w:eastAsia="方正仿宋_GBK" w:hint="eastAsia"/>
            <w:bCs/>
            <w:kern w:val="0"/>
            <w:sz w:val="28"/>
            <w:szCs w:val="28"/>
            <w:rPrChange w:id="6159" w:author="微软用户">
              <w:rPr>
                <w:rFonts w:eastAsia="方正仿宋_GBK" w:hint="eastAsia"/>
                <w:bCs/>
                <w:color w:val="0000FF"/>
                <w:kern w:val="0"/>
                <w:sz w:val="28"/>
                <w:szCs w:val="28"/>
                <w:u w:val="single"/>
              </w:rPr>
            </w:rPrChange>
          </w:rPr>
          <w:delText>二档：责令停止经营活动，没收违法经营的危险化学品以及违法所得，并处十三万元以上十七万元以下的罚款；构成犯罪的，依法追究刑事责任（根据最高检、公安部公通字（</w:delText>
        </w:r>
        <w:r w:rsidR="0069702B" w:rsidRPr="004939DD" w:rsidDel="00C04097">
          <w:rPr>
            <w:rFonts w:eastAsia="方正仿宋_GBK"/>
            <w:bCs/>
            <w:kern w:val="0"/>
            <w:sz w:val="28"/>
            <w:szCs w:val="28"/>
          </w:rPr>
          <w:delText>2010</w:delText>
        </w:r>
        <w:r w:rsidRPr="00A07C7C" w:rsidDel="00C04097">
          <w:rPr>
            <w:rFonts w:eastAsia="方正仿宋_GBK" w:hint="eastAsia"/>
            <w:bCs/>
            <w:kern w:val="0"/>
            <w:sz w:val="28"/>
            <w:szCs w:val="28"/>
            <w:rPrChange w:id="6160"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23</w:delText>
        </w:r>
        <w:r w:rsidRPr="00A07C7C" w:rsidDel="00C04097">
          <w:rPr>
            <w:rFonts w:eastAsia="方正仿宋_GBK" w:hint="eastAsia"/>
            <w:bCs/>
            <w:kern w:val="0"/>
            <w:sz w:val="28"/>
            <w:szCs w:val="28"/>
            <w:rPrChange w:id="6161" w:author="微软用户">
              <w:rPr>
                <w:rFonts w:eastAsia="方正仿宋_GBK" w:hint="eastAsia"/>
                <w:bCs/>
                <w:color w:val="0000FF"/>
                <w:kern w:val="0"/>
                <w:sz w:val="28"/>
                <w:szCs w:val="28"/>
                <w:u w:val="single"/>
              </w:rPr>
            </w:rPrChange>
          </w:rPr>
          <w:delText>号第七十九条、《刑法》第二百二十五条涉及非法经营罪）；</w:delText>
        </w:r>
      </w:del>
    </w:p>
    <w:p w:rsidR="00D6397A" w:rsidDel="00C04097" w:rsidRDefault="00A07C7C">
      <w:pPr>
        <w:spacing w:line="520" w:lineRule="exact"/>
        <w:ind w:firstLineChars="200" w:firstLine="560"/>
        <w:rPr>
          <w:del w:id="6162" w:author="lenovo" w:date="2018-01-12T13:42:00Z"/>
          <w:rFonts w:eastAsia="方正小标宋_GBK"/>
          <w:sz w:val="28"/>
          <w:szCs w:val="28"/>
        </w:rPr>
      </w:pPr>
      <w:del w:id="6163" w:author="lenovo" w:date="2018-01-12T13:42:00Z">
        <w:r w:rsidRPr="00A07C7C" w:rsidDel="00C04097">
          <w:rPr>
            <w:rFonts w:eastAsia="方正仿宋_GBK" w:hint="eastAsia"/>
            <w:bCs/>
            <w:kern w:val="0"/>
            <w:sz w:val="28"/>
            <w:szCs w:val="28"/>
            <w:rPrChange w:id="6164" w:author="微软用户">
              <w:rPr>
                <w:rFonts w:eastAsia="方正仿宋_GBK" w:hint="eastAsia"/>
                <w:bCs/>
                <w:color w:val="0000FF"/>
                <w:kern w:val="0"/>
                <w:sz w:val="28"/>
                <w:szCs w:val="28"/>
                <w:u w:val="single"/>
              </w:rPr>
            </w:rPrChange>
          </w:rPr>
          <w:delText>三档：责令停止经营活动，没收违法经营的危险化学品以及违法所得，并处十七万元以上二十万元以下的罚款；构成犯罪的，依法追究刑事责任（根据最高检、公安部公通字（</w:delText>
        </w:r>
        <w:r w:rsidR="0069702B" w:rsidRPr="004939DD" w:rsidDel="00C04097">
          <w:rPr>
            <w:rFonts w:eastAsia="方正仿宋_GBK"/>
            <w:bCs/>
            <w:kern w:val="0"/>
            <w:sz w:val="28"/>
            <w:szCs w:val="28"/>
          </w:rPr>
          <w:delText>2010</w:delText>
        </w:r>
        <w:r w:rsidRPr="00A07C7C" w:rsidDel="00C04097">
          <w:rPr>
            <w:rFonts w:eastAsia="方正仿宋_GBK" w:hint="eastAsia"/>
            <w:bCs/>
            <w:kern w:val="0"/>
            <w:sz w:val="28"/>
            <w:szCs w:val="28"/>
            <w:rPrChange w:id="6165"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23</w:delText>
        </w:r>
        <w:r w:rsidRPr="00A07C7C" w:rsidDel="00C04097">
          <w:rPr>
            <w:rFonts w:eastAsia="方正仿宋_GBK" w:hint="eastAsia"/>
            <w:bCs/>
            <w:kern w:val="0"/>
            <w:sz w:val="28"/>
            <w:szCs w:val="28"/>
            <w:rPrChange w:id="6166" w:author="微软用户">
              <w:rPr>
                <w:rFonts w:eastAsia="方正仿宋_GBK" w:hint="eastAsia"/>
                <w:bCs/>
                <w:color w:val="0000FF"/>
                <w:kern w:val="0"/>
                <w:sz w:val="28"/>
                <w:szCs w:val="28"/>
                <w:u w:val="single"/>
              </w:rPr>
            </w:rPrChange>
          </w:rPr>
          <w:delText>号第七十九条、《刑法》第二百二十五条涉及非法经营罪）。</w:delText>
        </w:r>
      </w:del>
    </w:p>
    <w:p w:rsidR="00D6397A" w:rsidRPr="00D6397A" w:rsidDel="00C04097" w:rsidRDefault="00A07C7C">
      <w:pPr>
        <w:spacing w:line="520" w:lineRule="exact"/>
        <w:ind w:firstLineChars="200" w:firstLine="560"/>
        <w:rPr>
          <w:del w:id="6167" w:author="lenovo" w:date="2018-01-12T13:42:00Z"/>
          <w:rFonts w:ascii="方正楷体_GBK" w:eastAsia="方正楷体_GBK"/>
          <w:kern w:val="0"/>
          <w:sz w:val="28"/>
          <w:szCs w:val="28"/>
          <w:rPrChange w:id="6168" w:author="微软用户" w:date="2017-09-04T19:42:00Z">
            <w:rPr>
              <w:del w:id="6169" w:author="lenovo" w:date="2018-01-12T13:42:00Z"/>
              <w:rFonts w:ascii="Calibri" w:eastAsia="方正仿宋_GBK" w:hAnsi="Calibri"/>
              <w:kern w:val="0"/>
              <w:sz w:val="28"/>
              <w:szCs w:val="28"/>
            </w:rPr>
          </w:rPrChange>
        </w:rPr>
      </w:pPr>
      <w:del w:id="6170" w:author="lenovo" w:date="2018-01-12T13:42:00Z">
        <w:r w:rsidRPr="00A07C7C" w:rsidDel="00C04097">
          <w:rPr>
            <w:rFonts w:ascii="方正楷体_GBK" w:eastAsia="方正楷体_GBK" w:hint="eastAsia"/>
            <w:kern w:val="0"/>
            <w:sz w:val="28"/>
            <w:szCs w:val="28"/>
            <w:rPrChange w:id="6171" w:author="微软用户" w:date="2017-09-04T19:42:00Z">
              <w:rPr>
                <w:rFonts w:ascii="Calibri" w:eastAsia="方正仿宋_GBK" w:hAnsi="Calibri" w:hint="eastAsia"/>
                <w:color w:val="0000FF"/>
                <w:kern w:val="0"/>
                <w:sz w:val="28"/>
                <w:szCs w:val="28"/>
                <w:u w:val="single"/>
              </w:rPr>
            </w:rPrChange>
          </w:rPr>
          <w:delText>第十条</w:delText>
        </w:r>
      </w:del>
      <w:ins w:id="6172" w:author="微软用户" w:date="2017-09-04T19:42:00Z">
        <w:del w:id="6173" w:author="lenovo" w:date="2018-01-12T13:42:00Z">
          <w:r w:rsidRPr="00A07C7C" w:rsidDel="00C04097">
            <w:rPr>
              <w:rFonts w:ascii="方正楷体_GBK" w:eastAsia="方正楷体_GBK" w:hint="eastAsia"/>
              <w:kern w:val="0"/>
              <w:sz w:val="28"/>
              <w:szCs w:val="28"/>
              <w:rPrChange w:id="6174" w:author="微软用户" w:date="2017-09-04T19:42:00Z">
                <w:rPr>
                  <w:rFonts w:eastAsia="方正仿宋_GBK" w:hint="eastAsia"/>
                  <w:color w:val="0000FF"/>
                  <w:kern w:val="0"/>
                  <w:sz w:val="28"/>
                  <w:szCs w:val="28"/>
                  <w:u w:val="single"/>
                </w:rPr>
              </w:rPrChange>
            </w:rPr>
            <w:delText xml:space="preserve">　</w:delText>
          </w:r>
        </w:del>
      </w:ins>
      <w:del w:id="6175" w:author="lenovo" w:date="2018-01-12T13:42:00Z">
        <w:r w:rsidRPr="00A07C7C" w:rsidDel="00C04097">
          <w:rPr>
            <w:rFonts w:ascii="方正楷体_GBK" w:eastAsia="方正楷体_GBK" w:hint="eastAsia"/>
            <w:kern w:val="0"/>
            <w:sz w:val="28"/>
            <w:szCs w:val="28"/>
            <w:rPrChange w:id="6176" w:author="微软用户" w:date="2017-09-04T19:42:00Z">
              <w:rPr>
                <w:rFonts w:ascii="Calibri" w:eastAsia="方正仿宋_GBK" w:hAnsi="Calibri" w:hint="eastAsia"/>
                <w:color w:val="0000FF"/>
                <w:kern w:val="0"/>
                <w:sz w:val="28"/>
                <w:szCs w:val="28"/>
                <w:u w:val="single"/>
              </w:rPr>
            </w:rPrChange>
          </w:rPr>
          <w:delText>转让、接受转让、冒用安全生产许可证或使用伪造的安全生产许可证</w:delText>
        </w:r>
      </w:del>
    </w:p>
    <w:p w:rsidR="00D6397A" w:rsidRPr="00D6397A" w:rsidDel="00C04097" w:rsidRDefault="00A07C7C">
      <w:pPr>
        <w:spacing w:line="520" w:lineRule="exact"/>
        <w:ind w:firstLineChars="200" w:firstLine="560"/>
        <w:rPr>
          <w:del w:id="6177" w:author="lenovo" w:date="2018-01-12T13:42:00Z"/>
          <w:rFonts w:ascii="方正楷体_GBK" w:eastAsia="方正楷体_GBK"/>
          <w:kern w:val="0"/>
          <w:sz w:val="28"/>
          <w:szCs w:val="28"/>
          <w:rPrChange w:id="6178" w:author="微软用户" w:date="2017-09-04T19:42:00Z">
            <w:rPr>
              <w:del w:id="6179" w:author="lenovo" w:date="2018-01-12T13:42:00Z"/>
              <w:rFonts w:ascii="Calibri" w:eastAsia="方正仿宋_GBK" w:hAnsi="Calibri"/>
              <w:kern w:val="0"/>
              <w:sz w:val="28"/>
              <w:szCs w:val="28"/>
            </w:rPr>
          </w:rPrChange>
        </w:rPr>
      </w:pPr>
      <w:del w:id="6180" w:author="lenovo" w:date="2018-01-12T13:42:00Z">
        <w:r w:rsidRPr="00A07C7C" w:rsidDel="00C04097">
          <w:rPr>
            <w:rFonts w:ascii="方正楷体_GBK" w:eastAsia="方正楷体_GBK" w:hint="eastAsia"/>
            <w:kern w:val="0"/>
            <w:sz w:val="28"/>
            <w:szCs w:val="28"/>
            <w:rPrChange w:id="6181" w:author="微软用户" w:date="2017-09-04T19:42: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6182" w:author="lenovo" w:date="2018-01-12T13:42:00Z"/>
          <w:rFonts w:eastAsia="方正仿宋_GBK"/>
          <w:bCs/>
          <w:kern w:val="0"/>
          <w:sz w:val="28"/>
          <w:szCs w:val="28"/>
          <w:rPrChange w:id="6183" w:author="微软用户" w:date="2017-09-04T19:34:00Z">
            <w:rPr>
              <w:del w:id="6184" w:author="lenovo" w:date="2018-01-12T13:42:00Z"/>
              <w:rFonts w:ascii="Calibri" w:eastAsia="方正仿宋_GBK" w:hAnsi="Calibri"/>
              <w:bCs/>
              <w:kern w:val="0"/>
              <w:sz w:val="28"/>
              <w:szCs w:val="28"/>
            </w:rPr>
          </w:rPrChange>
        </w:rPr>
      </w:pPr>
      <w:del w:id="6185" w:author="lenovo" w:date="2018-01-12T13:42:00Z">
        <w:r w:rsidRPr="00A07C7C" w:rsidDel="00C04097">
          <w:rPr>
            <w:rFonts w:ascii="方正楷体_GBK" w:eastAsia="方正楷体_GBK" w:hint="eastAsia"/>
            <w:kern w:val="0"/>
            <w:sz w:val="28"/>
            <w:szCs w:val="28"/>
            <w:rPrChange w:id="6186" w:author="微软用户" w:date="2017-09-04T19:42:00Z">
              <w:rPr>
                <w:rFonts w:ascii="Calibri" w:eastAsia="方正仿宋_GBK" w:hAnsi="Calibri" w:hint="eastAsia"/>
                <w:color w:val="0000FF"/>
                <w:kern w:val="0"/>
                <w:sz w:val="28"/>
                <w:szCs w:val="28"/>
                <w:u w:val="single"/>
              </w:rPr>
            </w:rPrChange>
          </w:rPr>
          <w:delText>《安全生产许可证条例》第十三条：</w:delText>
        </w:r>
        <w:r w:rsidRPr="00A07C7C" w:rsidDel="00C04097">
          <w:rPr>
            <w:rFonts w:eastAsia="方正仿宋_GBK" w:hint="eastAsia"/>
            <w:bCs/>
            <w:kern w:val="0"/>
            <w:sz w:val="28"/>
            <w:szCs w:val="28"/>
            <w:rPrChange w:id="6187" w:author="微软用户" w:date="2017-09-04T19:34:00Z">
              <w:rPr>
                <w:rFonts w:ascii="Calibri" w:eastAsia="方正仿宋_GBK" w:hAnsi="Calibri" w:hint="eastAsia"/>
                <w:bCs/>
                <w:color w:val="0000FF"/>
                <w:kern w:val="0"/>
                <w:sz w:val="28"/>
                <w:szCs w:val="28"/>
                <w:u w:val="single"/>
              </w:rPr>
            </w:rPrChange>
          </w:rPr>
          <w:delText>企业不得转让、冒用安全生产许可证或者使用伪造的安全生产许可证。</w:delText>
        </w:r>
      </w:del>
    </w:p>
    <w:p w:rsidR="00D6397A" w:rsidRPr="00D6397A" w:rsidDel="00C04097" w:rsidRDefault="00A07C7C">
      <w:pPr>
        <w:spacing w:line="520" w:lineRule="exact"/>
        <w:ind w:firstLineChars="200" w:firstLine="560"/>
        <w:rPr>
          <w:del w:id="6188" w:author="lenovo" w:date="2018-01-12T13:42:00Z"/>
          <w:rFonts w:ascii="方正楷体_GBK" w:eastAsia="方正楷体_GBK"/>
          <w:kern w:val="0"/>
          <w:sz w:val="28"/>
          <w:szCs w:val="28"/>
          <w:rPrChange w:id="6189" w:author="微软用户" w:date="2017-09-04T19:42:00Z">
            <w:rPr>
              <w:del w:id="6190" w:author="lenovo" w:date="2018-01-12T13:42:00Z"/>
              <w:rFonts w:ascii="Calibri" w:eastAsia="方正仿宋_GBK" w:hAnsi="Calibri"/>
              <w:kern w:val="0"/>
              <w:sz w:val="28"/>
              <w:szCs w:val="28"/>
            </w:rPr>
          </w:rPrChange>
        </w:rPr>
      </w:pPr>
      <w:del w:id="6191" w:author="lenovo" w:date="2018-01-12T13:42:00Z">
        <w:r w:rsidRPr="00A07C7C" w:rsidDel="00C04097">
          <w:rPr>
            <w:rFonts w:ascii="方正楷体_GBK" w:eastAsia="方正楷体_GBK" w:hint="eastAsia"/>
            <w:kern w:val="0"/>
            <w:sz w:val="28"/>
            <w:szCs w:val="28"/>
            <w:rPrChange w:id="6192" w:author="微软用户" w:date="2017-09-04T19:42: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6193" w:author="lenovo" w:date="2018-01-12T13:42:00Z"/>
          <w:rFonts w:eastAsia="方正仿宋_GBK"/>
          <w:bCs/>
          <w:kern w:val="0"/>
          <w:sz w:val="28"/>
          <w:szCs w:val="28"/>
          <w:rPrChange w:id="6194" w:author="微软用户" w:date="2017-09-04T19:34:00Z">
            <w:rPr>
              <w:del w:id="6195" w:author="lenovo" w:date="2018-01-12T13:42:00Z"/>
              <w:rFonts w:ascii="Calibri" w:eastAsia="方正仿宋_GBK" w:hAnsi="Calibri"/>
              <w:bCs/>
              <w:kern w:val="0"/>
              <w:sz w:val="28"/>
              <w:szCs w:val="28"/>
            </w:rPr>
          </w:rPrChange>
        </w:rPr>
      </w:pPr>
      <w:bookmarkStart w:id="6196" w:name="OLE_LINK5"/>
      <w:bookmarkStart w:id="6197" w:name="OLE_LINK6"/>
      <w:del w:id="6198" w:author="lenovo" w:date="2018-01-12T13:42:00Z">
        <w:r w:rsidRPr="00A07C7C" w:rsidDel="00C04097">
          <w:rPr>
            <w:rFonts w:ascii="方正楷体_GBK" w:eastAsia="方正楷体_GBK" w:hint="eastAsia"/>
            <w:kern w:val="0"/>
            <w:sz w:val="28"/>
            <w:szCs w:val="28"/>
            <w:rPrChange w:id="6199" w:author="微软用户" w:date="2017-09-04T19:42:00Z">
              <w:rPr>
                <w:rFonts w:ascii="Calibri" w:eastAsia="方正仿宋_GBK" w:hAnsi="Calibri" w:hint="eastAsia"/>
                <w:color w:val="0000FF"/>
                <w:kern w:val="0"/>
                <w:sz w:val="28"/>
                <w:szCs w:val="28"/>
                <w:u w:val="single"/>
              </w:rPr>
            </w:rPrChange>
          </w:rPr>
          <w:delText>《安全生产许可证条例》</w:delText>
        </w:r>
        <w:bookmarkEnd w:id="6196"/>
        <w:bookmarkEnd w:id="6197"/>
        <w:r w:rsidRPr="00A07C7C" w:rsidDel="00C04097">
          <w:rPr>
            <w:rFonts w:ascii="方正楷体_GBK" w:eastAsia="方正楷体_GBK" w:hint="eastAsia"/>
            <w:kern w:val="0"/>
            <w:sz w:val="28"/>
            <w:szCs w:val="28"/>
            <w:rPrChange w:id="6200" w:author="微软用户" w:date="2017-09-04T19:42:00Z">
              <w:rPr>
                <w:rFonts w:ascii="Calibri" w:eastAsia="方正仿宋_GBK" w:hAnsi="Calibri" w:hint="eastAsia"/>
                <w:color w:val="0000FF"/>
                <w:kern w:val="0"/>
                <w:sz w:val="28"/>
                <w:szCs w:val="28"/>
                <w:u w:val="single"/>
              </w:rPr>
            </w:rPrChange>
          </w:rPr>
          <w:delText>第二十一条：</w:delText>
        </w:r>
        <w:r w:rsidRPr="00A07C7C" w:rsidDel="00C04097">
          <w:rPr>
            <w:rFonts w:eastAsia="方正仿宋_GBK" w:hint="eastAsia"/>
            <w:bCs/>
            <w:kern w:val="0"/>
            <w:sz w:val="28"/>
            <w:szCs w:val="28"/>
            <w:rPrChange w:id="6201" w:author="微软用户" w:date="2017-09-04T19:34:00Z">
              <w:rPr>
                <w:rFonts w:ascii="Calibri" w:eastAsia="方正仿宋_GBK" w:hAnsi="Calibri" w:hint="eastAsia"/>
                <w:bCs/>
                <w:color w:val="0000FF"/>
                <w:kern w:val="0"/>
                <w:sz w:val="28"/>
                <w:szCs w:val="28"/>
                <w:u w:val="single"/>
              </w:rPr>
            </w:rPrChange>
          </w:rPr>
          <w:delText>违反本条例规定，转让安全生产许可证的，没收违法所得，处</w:delText>
        </w:r>
        <w:r w:rsidRPr="00A07C7C" w:rsidDel="00C04097">
          <w:rPr>
            <w:rFonts w:eastAsia="方正仿宋_GBK"/>
            <w:bCs/>
            <w:kern w:val="0"/>
            <w:sz w:val="28"/>
            <w:szCs w:val="28"/>
            <w:rPrChange w:id="6202" w:author="微软用户" w:date="2017-09-04T19:34:00Z">
              <w:rPr>
                <w:rFonts w:ascii="Calibri" w:eastAsia="方正仿宋_GBK" w:hAnsi="Calibri"/>
                <w:bCs/>
                <w:color w:val="0000FF"/>
                <w:kern w:val="0"/>
                <w:sz w:val="28"/>
                <w:szCs w:val="28"/>
                <w:u w:val="single"/>
              </w:rPr>
            </w:rPrChange>
          </w:rPr>
          <w:delText>10</w:delText>
        </w:r>
        <w:r w:rsidRPr="00A07C7C" w:rsidDel="00C04097">
          <w:rPr>
            <w:rFonts w:eastAsia="方正仿宋_GBK" w:hint="eastAsia"/>
            <w:bCs/>
            <w:kern w:val="0"/>
            <w:sz w:val="28"/>
            <w:szCs w:val="28"/>
            <w:rPrChange w:id="6203"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204" w:author="微软用户" w:date="2017-09-04T19:34:00Z">
              <w:rPr>
                <w:rFonts w:ascii="Calibri" w:eastAsia="方正仿宋_GBK" w:hAnsi="Calibri"/>
                <w:bCs/>
                <w:color w:val="0000FF"/>
                <w:kern w:val="0"/>
                <w:sz w:val="28"/>
                <w:szCs w:val="28"/>
                <w:u w:val="single"/>
              </w:rPr>
            </w:rPrChange>
          </w:rPr>
          <w:delText>50</w:delText>
        </w:r>
        <w:r w:rsidRPr="00A07C7C" w:rsidDel="00C04097">
          <w:rPr>
            <w:rFonts w:eastAsia="方正仿宋_GBK" w:hint="eastAsia"/>
            <w:bCs/>
            <w:kern w:val="0"/>
            <w:sz w:val="28"/>
            <w:szCs w:val="28"/>
            <w:rPrChange w:id="6205" w:author="微软用户" w:date="2017-09-04T19:34:00Z">
              <w:rPr>
                <w:rFonts w:ascii="Calibri" w:eastAsia="方正仿宋_GBK" w:hAnsi="Calibri" w:hint="eastAsia"/>
                <w:bCs/>
                <w:color w:val="0000FF"/>
                <w:kern w:val="0"/>
                <w:sz w:val="28"/>
                <w:szCs w:val="28"/>
                <w:u w:val="single"/>
              </w:rPr>
            </w:rPrChange>
          </w:rPr>
          <w:delText>万元以下的罚款，并吊销其安全生产许可证；构成犯罪的，依法追究刑事责任；接受转让的，依照本条例第十九条的规定处罚。冒用安全生产许可证或者使用伪造的安全生产许可证的，依照本条例第十九条的规定处罚。</w:delText>
        </w:r>
      </w:del>
    </w:p>
    <w:p w:rsidR="00D6397A" w:rsidRPr="00D6397A" w:rsidDel="00C04097" w:rsidRDefault="00A07C7C">
      <w:pPr>
        <w:spacing w:line="520" w:lineRule="exact"/>
        <w:ind w:firstLineChars="200" w:firstLine="560"/>
        <w:rPr>
          <w:del w:id="6206" w:author="lenovo" w:date="2018-01-12T13:42:00Z"/>
          <w:rFonts w:eastAsia="方正仿宋_GBK"/>
          <w:bCs/>
          <w:kern w:val="0"/>
          <w:sz w:val="28"/>
          <w:szCs w:val="28"/>
          <w:rPrChange w:id="6207" w:author="微软用户" w:date="2017-09-04T19:34:00Z">
            <w:rPr>
              <w:del w:id="6208" w:author="lenovo" w:date="2018-01-12T13:42:00Z"/>
              <w:rFonts w:ascii="Calibri" w:eastAsia="方正仿宋_GBK" w:hAnsi="Calibri"/>
              <w:bCs/>
              <w:kern w:val="0"/>
              <w:sz w:val="28"/>
              <w:szCs w:val="28"/>
            </w:rPr>
          </w:rPrChange>
        </w:rPr>
      </w:pPr>
      <w:del w:id="6209" w:author="lenovo" w:date="2018-01-12T13:42:00Z">
        <w:r w:rsidRPr="00A07C7C" w:rsidDel="00C04097">
          <w:rPr>
            <w:rFonts w:ascii="方正楷体_GBK" w:eastAsia="方正楷体_GBK" w:hint="eastAsia"/>
            <w:kern w:val="0"/>
            <w:sz w:val="28"/>
            <w:szCs w:val="28"/>
            <w:rPrChange w:id="6210" w:author="微软用户" w:date="2017-09-04T19:42:00Z">
              <w:rPr>
                <w:rFonts w:ascii="Calibri" w:eastAsia="方正仿宋_GBK" w:hAnsi="Calibri" w:hint="eastAsia"/>
                <w:color w:val="0000FF"/>
                <w:kern w:val="0"/>
                <w:sz w:val="28"/>
                <w:szCs w:val="28"/>
                <w:u w:val="single"/>
              </w:rPr>
            </w:rPrChange>
          </w:rPr>
          <w:delText>《安全生产许可证条例》第十九条：</w:delText>
        </w:r>
        <w:r w:rsidRPr="00A07C7C" w:rsidDel="00C04097">
          <w:rPr>
            <w:rFonts w:eastAsia="方正仿宋_GBK" w:hint="eastAsia"/>
            <w:bCs/>
            <w:kern w:val="0"/>
            <w:sz w:val="28"/>
            <w:szCs w:val="28"/>
            <w:rPrChange w:id="6211" w:author="微软用户" w:date="2017-09-04T19:34:00Z">
              <w:rPr>
                <w:rFonts w:ascii="Calibri" w:eastAsia="方正仿宋_GBK" w:hAnsi="Calibri" w:hint="eastAsia"/>
                <w:bCs/>
                <w:color w:val="0000FF"/>
                <w:kern w:val="0"/>
                <w:sz w:val="28"/>
                <w:szCs w:val="28"/>
                <w:u w:val="single"/>
              </w:rPr>
            </w:rPrChange>
          </w:rPr>
          <w:delText>违反本条例规定，未取得安全生产许可证擅自进行生产的，责令停止生产，没收违法所得，并处</w:delText>
        </w:r>
        <w:r w:rsidRPr="00A07C7C" w:rsidDel="00C04097">
          <w:rPr>
            <w:rFonts w:eastAsia="方正仿宋_GBK"/>
            <w:bCs/>
            <w:kern w:val="0"/>
            <w:sz w:val="28"/>
            <w:szCs w:val="28"/>
            <w:rPrChange w:id="6212" w:author="微软用户" w:date="2017-09-04T19:34:00Z">
              <w:rPr>
                <w:rFonts w:ascii="Calibri" w:eastAsia="方正仿宋_GBK" w:hAnsi="Calibri"/>
                <w:bCs/>
                <w:color w:val="0000FF"/>
                <w:kern w:val="0"/>
                <w:sz w:val="28"/>
                <w:szCs w:val="28"/>
                <w:u w:val="single"/>
              </w:rPr>
            </w:rPrChange>
          </w:rPr>
          <w:delText>10</w:delText>
        </w:r>
        <w:r w:rsidRPr="00A07C7C" w:rsidDel="00C04097">
          <w:rPr>
            <w:rFonts w:eastAsia="方正仿宋_GBK" w:hint="eastAsia"/>
            <w:bCs/>
            <w:kern w:val="0"/>
            <w:sz w:val="28"/>
            <w:szCs w:val="28"/>
            <w:rPrChange w:id="6213"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214" w:author="微软用户" w:date="2017-09-04T19:34:00Z">
              <w:rPr>
                <w:rFonts w:ascii="Calibri" w:eastAsia="方正仿宋_GBK" w:hAnsi="Calibri"/>
                <w:bCs/>
                <w:color w:val="0000FF"/>
                <w:kern w:val="0"/>
                <w:sz w:val="28"/>
                <w:szCs w:val="28"/>
                <w:u w:val="single"/>
              </w:rPr>
            </w:rPrChange>
          </w:rPr>
          <w:delText>50</w:delText>
        </w:r>
        <w:r w:rsidRPr="00A07C7C" w:rsidDel="00C04097">
          <w:rPr>
            <w:rFonts w:eastAsia="方正仿宋_GBK" w:hint="eastAsia"/>
            <w:bCs/>
            <w:kern w:val="0"/>
            <w:sz w:val="28"/>
            <w:szCs w:val="28"/>
            <w:rPrChange w:id="6215" w:author="微软用户" w:date="2017-09-04T19:34:00Z">
              <w:rPr>
                <w:rFonts w:ascii="Calibri" w:eastAsia="方正仿宋_GBK" w:hAnsi="Calibri" w:hint="eastAsia"/>
                <w:bCs/>
                <w:color w:val="0000FF"/>
                <w:kern w:val="0"/>
                <w:sz w:val="28"/>
                <w:szCs w:val="28"/>
                <w:u w:val="single"/>
              </w:rPr>
            </w:rPrChange>
          </w:rPr>
          <w:delText>万元以下的罚款；造成重大事故或者其他严重后果，构成犯罪的，依法追究刑事责任。</w:delText>
        </w:r>
      </w:del>
    </w:p>
    <w:p w:rsidR="00D6397A" w:rsidRPr="00D6397A" w:rsidDel="00C04097" w:rsidRDefault="00A07C7C">
      <w:pPr>
        <w:spacing w:line="520" w:lineRule="exact"/>
        <w:ind w:firstLineChars="200" w:firstLine="560"/>
        <w:rPr>
          <w:del w:id="6216" w:author="lenovo" w:date="2018-01-12T13:42:00Z"/>
          <w:rFonts w:eastAsia="方正仿宋_GBK"/>
          <w:bCs/>
          <w:kern w:val="0"/>
          <w:sz w:val="28"/>
          <w:szCs w:val="28"/>
          <w:rPrChange w:id="6217" w:author="微软用户" w:date="2017-09-04T19:34:00Z">
            <w:rPr>
              <w:del w:id="6218" w:author="lenovo" w:date="2018-01-12T13:42:00Z"/>
              <w:rFonts w:ascii="Calibri" w:eastAsia="方正仿宋_GBK" w:hAnsi="Calibri"/>
              <w:bCs/>
              <w:kern w:val="0"/>
              <w:sz w:val="28"/>
              <w:szCs w:val="28"/>
            </w:rPr>
          </w:rPrChange>
        </w:rPr>
      </w:pPr>
      <w:del w:id="6219" w:author="lenovo" w:date="2018-01-12T13:42:00Z">
        <w:r w:rsidRPr="00A07C7C" w:rsidDel="00C04097">
          <w:rPr>
            <w:rFonts w:ascii="方正楷体_GBK" w:eastAsia="方正楷体_GBK" w:hint="eastAsia"/>
            <w:kern w:val="0"/>
            <w:sz w:val="28"/>
            <w:szCs w:val="28"/>
            <w:rPrChange w:id="6220" w:author="微软用户" w:date="2017-09-04T19:42:00Z">
              <w:rPr>
                <w:rFonts w:ascii="Calibri" w:eastAsia="方正仿宋_GBK" w:hAnsi="Calibri" w:hint="eastAsia"/>
                <w:color w:val="0000FF"/>
                <w:kern w:val="0"/>
                <w:sz w:val="28"/>
                <w:szCs w:val="28"/>
                <w:u w:val="single"/>
              </w:rPr>
            </w:rPrChange>
          </w:rPr>
          <w:delText>《安全生产违法行为行政处罚办法》第四十九条：</w:delText>
        </w:r>
        <w:r w:rsidRPr="00A07C7C" w:rsidDel="00C04097">
          <w:rPr>
            <w:rFonts w:eastAsia="方正仿宋_GBK" w:hint="eastAsia"/>
            <w:bCs/>
            <w:kern w:val="0"/>
            <w:sz w:val="28"/>
            <w:szCs w:val="28"/>
            <w:rPrChange w:id="6221" w:author="微软用户" w:date="2017-09-04T19:34:00Z">
              <w:rPr>
                <w:rFonts w:ascii="Calibri" w:eastAsia="方正仿宋_GBK" w:hAnsi="Calibri" w:hint="eastAsia"/>
                <w:bCs/>
                <w:color w:val="0000FF"/>
                <w:kern w:val="0"/>
                <w:sz w:val="28"/>
                <w:szCs w:val="28"/>
                <w:u w:val="single"/>
              </w:rPr>
            </w:rPrChange>
          </w:rPr>
          <w:delText>生产经营单位转让安全生产许可证的，没收违法所得，吊销安全生产许可证，并按照下列规定处以罚款：</w:delText>
        </w:r>
      </w:del>
    </w:p>
    <w:p w:rsidR="00D6397A" w:rsidRPr="00D6397A" w:rsidDel="00C04097" w:rsidRDefault="00A07C7C">
      <w:pPr>
        <w:spacing w:line="520" w:lineRule="exact"/>
        <w:ind w:firstLineChars="200" w:firstLine="560"/>
        <w:rPr>
          <w:del w:id="6222" w:author="lenovo" w:date="2018-01-12T13:42:00Z"/>
          <w:rFonts w:eastAsia="方正仿宋_GBK"/>
          <w:bCs/>
          <w:kern w:val="0"/>
          <w:sz w:val="28"/>
          <w:szCs w:val="28"/>
          <w:rPrChange w:id="6223" w:author="微软用户" w:date="2017-09-04T19:34:00Z">
            <w:rPr>
              <w:del w:id="6224" w:author="lenovo" w:date="2018-01-12T13:42:00Z"/>
              <w:rFonts w:ascii="Calibri" w:eastAsia="方正仿宋_GBK" w:hAnsi="Calibri"/>
              <w:bCs/>
              <w:kern w:val="0"/>
              <w:sz w:val="28"/>
              <w:szCs w:val="28"/>
            </w:rPr>
          </w:rPrChange>
        </w:rPr>
      </w:pPr>
      <w:del w:id="6225" w:author="lenovo" w:date="2018-01-12T13:42:00Z">
        <w:r w:rsidRPr="00A07C7C" w:rsidDel="00C04097">
          <w:rPr>
            <w:rFonts w:eastAsia="方正仿宋_GBK" w:hint="eastAsia"/>
            <w:bCs/>
            <w:kern w:val="0"/>
            <w:sz w:val="28"/>
            <w:szCs w:val="28"/>
            <w:rPrChange w:id="6226" w:author="微软用户" w:date="2017-09-04T19:34:00Z">
              <w:rPr>
                <w:rFonts w:ascii="Calibri" w:eastAsia="方正仿宋_GBK" w:hAnsi="Calibri" w:hint="eastAsia"/>
                <w:bCs/>
                <w:color w:val="0000FF"/>
                <w:kern w:val="0"/>
                <w:sz w:val="28"/>
                <w:szCs w:val="28"/>
                <w:u w:val="single"/>
              </w:rPr>
            </w:rPrChange>
          </w:rPr>
          <w:delText>（一）接受转让的单位和个人未发生生产安全事故的，处</w:delText>
        </w:r>
        <w:r w:rsidRPr="00A07C7C" w:rsidDel="00C04097">
          <w:rPr>
            <w:rFonts w:eastAsia="方正仿宋_GBK"/>
            <w:bCs/>
            <w:kern w:val="0"/>
            <w:sz w:val="28"/>
            <w:szCs w:val="28"/>
            <w:rPrChange w:id="6227" w:author="微软用户" w:date="2017-09-04T19:34:00Z">
              <w:rPr>
                <w:rFonts w:ascii="Calibri" w:eastAsia="方正仿宋_GBK" w:hAnsi="Calibri"/>
                <w:bCs/>
                <w:color w:val="0000FF"/>
                <w:kern w:val="0"/>
                <w:sz w:val="28"/>
                <w:szCs w:val="28"/>
                <w:u w:val="single"/>
              </w:rPr>
            </w:rPrChange>
          </w:rPr>
          <w:delText>10</w:delText>
        </w:r>
        <w:r w:rsidRPr="00A07C7C" w:rsidDel="00C04097">
          <w:rPr>
            <w:rFonts w:eastAsia="方正仿宋_GBK" w:hint="eastAsia"/>
            <w:bCs/>
            <w:kern w:val="0"/>
            <w:sz w:val="28"/>
            <w:szCs w:val="28"/>
            <w:rPrChange w:id="6228"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229" w:author="微软用户" w:date="2017-09-04T19:34:00Z">
              <w:rPr>
                <w:rFonts w:ascii="Calibri" w:eastAsia="方正仿宋_GBK" w:hAnsi="Calibri"/>
                <w:bCs/>
                <w:color w:val="0000FF"/>
                <w:kern w:val="0"/>
                <w:sz w:val="28"/>
                <w:szCs w:val="28"/>
                <w:u w:val="single"/>
              </w:rPr>
            </w:rPrChange>
          </w:rPr>
          <w:delText>30</w:delText>
        </w:r>
        <w:r w:rsidRPr="00A07C7C" w:rsidDel="00C04097">
          <w:rPr>
            <w:rFonts w:eastAsia="方正仿宋_GBK" w:hint="eastAsia"/>
            <w:bCs/>
            <w:kern w:val="0"/>
            <w:sz w:val="28"/>
            <w:szCs w:val="28"/>
            <w:rPrChange w:id="6230"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6231" w:author="lenovo" w:date="2018-01-12T13:42:00Z"/>
          <w:rFonts w:eastAsia="方正仿宋_GBK"/>
          <w:bCs/>
          <w:kern w:val="0"/>
          <w:sz w:val="28"/>
          <w:szCs w:val="28"/>
          <w:rPrChange w:id="6232" w:author="微软用户" w:date="2017-09-04T19:34:00Z">
            <w:rPr>
              <w:del w:id="6233" w:author="lenovo" w:date="2018-01-12T13:42:00Z"/>
              <w:rFonts w:ascii="Calibri" w:eastAsia="方正仿宋_GBK" w:hAnsi="Calibri"/>
              <w:bCs/>
              <w:kern w:val="0"/>
              <w:sz w:val="28"/>
              <w:szCs w:val="28"/>
            </w:rPr>
          </w:rPrChange>
        </w:rPr>
      </w:pPr>
      <w:del w:id="6234" w:author="lenovo" w:date="2018-01-12T13:42:00Z">
        <w:r w:rsidRPr="00A07C7C" w:rsidDel="00C04097">
          <w:rPr>
            <w:rFonts w:eastAsia="方正仿宋_GBK" w:hint="eastAsia"/>
            <w:bCs/>
            <w:kern w:val="0"/>
            <w:sz w:val="28"/>
            <w:szCs w:val="28"/>
            <w:rPrChange w:id="6235" w:author="微软用户" w:date="2017-09-04T19:34:00Z">
              <w:rPr>
                <w:rFonts w:ascii="Calibri" w:eastAsia="方正仿宋_GBK" w:hAnsi="Calibri" w:hint="eastAsia"/>
                <w:bCs/>
                <w:color w:val="0000FF"/>
                <w:kern w:val="0"/>
                <w:sz w:val="28"/>
                <w:szCs w:val="28"/>
                <w:u w:val="single"/>
              </w:rPr>
            </w:rPrChange>
          </w:rPr>
          <w:delText>（二）接受转让的单位和个人发生生产安全事故但没有造成人员死亡的，处</w:delText>
        </w:r>
        <w:r w:rsidRPr="00A07C7C" w:rsidDel="00C04097">
          <w:rPr>
            <w:rFonts w:eastAsia="方正仿宋_GBK"/>
            <w:bCs/>
            <w:kern w:val="0"/>
            <w:sz w:val="28"/>
            <w:szCs w:val="28"/>
            <w:rPrChange w:id="6236" w:author="微软用户" w:date="2017-09-04T19:34:00Z">
              <w:rPr>
                <w:rFonts w:ascii="Calibri" w:eastAsia="方正仿宋_GBK" w:hAnsi="Calibri"/>
                <w:bCs/>
                <w:color w:val="0000FF"/>
                <w:kern w:val="0"/>
                <w:sz w:val="28"/>
                <w:szCs w:val="28"/>
                <w:u w:val="single"/>
              </w:rPr>
            </w:rPrChange>
          </w:rPr>
          <w:delText>30</w:delText>
        </w:r>
        <w:r w:rsidRPr="00A07C7C" w:rsidDel="00C04097">
          <w:rPr>
            <w:rFonts w:eastAsia="方正仿宋_GBK" w:hint="eastAsia"/>
            <w:bCs/>
            <w:kern w:val="0"/>
            <w:sz w:val="28"/>
            <w:szCs w:val="28"/>
            <w:rPrChange w:id="6237"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238" w:author="微软用户" w:date="2017-09-04T19:34:00Z">
              <w:rPr>
                <w:rFonts w:ascii="Calibri" w:eastAsia="方正仿宋_GBK" w:hAnsi="Calibri"/>
                <w:bCs/>
                <w:color w:val="0000FF"/>
                <w:kern w:val="0"/>
                <w:sz w:val="28"/>
                <w:szCs w:val="28"/>
                <w:u w:val="single"/>
              </w:rPr>
            </w:rPrChange>
          </w:rPr>
          <w:delText>40</w:delText>
        </w:r>
        <w:r w:rsidRPr="00A07C7C" w:rsidDel="00C04097">
          <w:rPr>
            <w:rFonts w:eastAsia="方正仿宋_GBK" w:hint="eastAsia"/>
            <w:bCs/>
            <w:kern w:val="0"/>
            <w:sz w:val="28"/>
            <w:szCs w:val="28"/>
            <w:rPrChange w:id="6239"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6240" w:author="lenovo" w:date="2018-01-12T13:42:00Z"/>
          <w:rFonts w:eastAsia="方正仿宋_GBK"/>
          <w:bCs/>
          <w:kern w:val="0"/>
          <w:sz w:val="28"/>
          <w:szCs w:val="28"/>
          <w:rPrChange w:id="6241" w:author="微软用户" w:date="2017-09-04T19:34:00Z">
            <w:rPr>
              <w:del w:id="6242" w:author="lenovo" w:date="2018-01-12T13:42:00Z"/>
              <w:rFonts w:ascii="Calibri" w:eastAsia="方正仿宋_GBK" w:hAnsi="Calibri"/>
              <w:bCs/>
              <w:kern w:val="0"/>
              <w:sz w:val="28"/>
              <w:szCs w:val="28"/>
            </w:rPr>
          </w:rPrChange>
        </w:rPr>
      </w:pPr>
      <w:del w:id="6243" w:author="lenovo" w:date="2018-01-12T13:42:00Z">
        <w:r w:rsidRPr="00A07C7C" w:rsidDel="00C04097">
          <w:rPr>
            <w:rFonts w:eastAsia="方正仿宋_GBK" w:hint="eastAsia"/>
            <w:bCs/>
            <w:kern w:val="0"/>
            <w:sz w:val="28"/>
            <w:szCs w:val="28"/>
            <w:rPrChange w:id="6244" w:author="微软用户" w:date="2017-09-04T19:34:00Z">
              <w:rPr>
                <w:rFonts w:ascii="Calibri" w:eastAsia="方正仿宋_GBK" w:hAnsi="Calibri" w:hint="eastAsia"/>
                <w:bCs/>
                <w:color w:val="0000FF"/>
                <w:kern w:val="0"/>
                <w:sz w:val="28"/>
                <w:szCs w:val="28"/>
                <w:u w:val="single"/>
              </w:rPr>
            </w:rPrChange>
          </w:rPr>
          <w:delText>（三）接受转让的单位和个人发生人员死亡生产安全事故的，处</w:delText>
        </w:r>
        <w:r w:rsidRPr="00A07C7C" w:rsidDel="00C04097">
          <w:rPr>
            <w:rFonts w:eastAsia="方正仿宋_GBK"/>
            <w:bCs/>
            <w:kern w:val="0"/>
            <w:sz w:val="28"/>
            <w:szCs w:val="28"/>
            <w:rPrChange w:id="6245" w:author="微软用户" w:date="2017-09-04T19:34:00Z">
              <w:rPr>
                <w:rFonts w:ascii="Calibri" w:eastAsia="方正仿宋_GBK" w:hAnsi="Calibri"/>
                <w:bCs/>
                <w:color w:val="0000FF"/>
                <w:kern w:val="0"/>
                <w:sz w:val="28"/>
                <w:szCs w:val="28"/>
                <w:u w:val="single"/>
              </w:rPr>
            </w:rPrChange>
          </w:rPr>
          <w:delText>40</w:delText>
        </w:r>
        <w:r w:rsidRPr="00A07C7C" w:rsidDel="00C04097">
          <w:rPr>
            <w:rFonts w:eastAsia="方正仿宋_GBK" w:hint="eastAsia"/>
            <w:bCs/>
            <w:kern w:val="0"/>
            <w:sz w:val="28"/>
            <w:szCs w:val="28"/>
            <w:rPrChange w:id="6246"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247" w:author="微软用户" w:date="2017-09-04T19:34:00Z">
              <w:rPr>
                <w:rFonts w:ascii="Calibri" w:eastAsia="方正仿宋_GBK" w:hAnsi="Calibri"/>
                <w:bCs/>
                <w:color w:val="0000FF"/>
                <w:kern w:val="0"/>
                <w:sz w:val="28"/>
                <w:szCs w:val="28"/>
                <w:u w:val="single"/>
              </w:rPr>
            </w:rPrChange>
          </w:rPr>
          <w:delText>50</w:delText>
        </w:r>
        <w:r w:rsidRPr="00A07C7C" w:rsidDel="00C04097">
          <w:rPr>
            <w:rFonts w:eastAsia="方正仿宋_GBK" w:hint="eastAsia"/>
            <w:bCs/>
            <w:kern w:val="0"/>
            <w:sz w:val="28"/>
            <w:szCs w:val="28"/>
            <w:rPrChange w:id="6248"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6249" w:author="lenovo" w:date="2018-01-12T13:42:00Z"/>
          <w:rFonts w:ascii="方正楷体_GBK" w:eastAsia="方正楷体_GBK"/>
          <w:kern w:val="0"/>
          <w:sz w:val="28"/>
          <w:szCs w:val="28"/>
          <w:rPrChange w:id="6250" w:author="微软用户" w:date="2017-09-04T19:42:00Z">
            <w:rPr>
              <w:del w:id="6251" w:author="lenovo" w:date="2018-01-12T13:42:00Z"/>
              <w:rFonts w:ascii="Calibri" w:eastAsia="方正仿宋_GBK" w:hAnsi="Calibri"/>
              <w:kern w:val="0"/>
              <w:sz w:val="28"/>
              <w:szCs w:val="28"/>
            </w:rPr>
          </w:rPrChange>
        </w:rPr>
      </w:pPr>
      <w:del w:id="6252" w:author="lenovo" w:date="2018-01-12T13:42:00Z">
        <w:r w:rsidRPr="00A07C7C" w:rsidDel="00C04097">
          <w:rPr>
            <w:rFonts w:ascii="方正楷体_GBK" w:eastAsia="方正楷体_GBK" w:hint="eastAsia"/>
            <w:kern w:val="0"/>
            <w:sz w:val="28"/>
            <w:szCs w:val="28"/>
            <w:rPrChange w:id="6253" w:author="微软用户" w:date="2017-09-04T19:42: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6254" w:author="lenovo" w:date="2018-01-12T13:42:00Z"/>
          <w:rFonts w:eastAsia="方正仿宋_GBK"/>
          <w:bCs/>
          <w:kern w:val="0"/>
          <w:sz w:val="28"/>
          <w:szCs w:val="28"/>
          <w:rPrChange w:id="6255" w:author="微软用户" w:date="2017-09-04T19:34:00Z">
            <w:rPr>
              <w:del w:id="6256" w:author="lenovo" w:date="2018-01-12T13:42:00Z"/>
              <w:rFonts w:ascii="Calibri" w:eastAsia="方正仿宋_GBK" w:hAnsi="Calibri"/>
              <w:bCs/>
              <w:kern w:val="0"/>
              <w:sz w:val="28"/>
              <w:szCs w:val="28"/>
            </w:rPr>
          </w:rPrChange>
        </w:rPr>
      </w:pPr>
      <w:del w:id="6257" w:author="lenovo" w:date="2018-01-12T13:42:00Z">
        <w:r w:rsidRPr="00A07C7C" w:rsidDel="00C04097">
          <w:rPr>
            <w:rFonts w:eastAsia="方正仿宋_GBK" w:hint="eastAsia"/>
            <w:bCs/>
            <w:kern w:val="0"/>
            <w:sz w:val="28"/>
            <w:szCs w:val="28"/>
            <w:rPrChange w:id="6258" w:author="微软用户" w:date="2017-09-04T19:34:00Z">
              <w:rPr>
                <w:rFonts w:ascii="Calibri" w:eastAsia="方正仿宋_GBK" w:hAnsi="Calibri" w:hint="eastAsia"/>
                <w:bCs/>
                <w:color w:val="0000FF"/>
                <w:kern w:val="0"/>
                <w:sz w:val="28"/>
                <w:szCs w:val="28"/>
                <w:u w:val="single"/>
              </w:rPr>
            </w:rPrChange>
          </w:rPr>
          <w:delText>一档：接受转让的单位和个人未发生生产安全事故的；</w:delText>
        </w:r>
      </w:del>
    </w:p>
    <w:p w:rsidR="00D6397A" w:rsidRPr="00D6397A" w:rsidDel="00C04097" w:rsidRDefault="00A07C7C">
      <w:pPr>
        <w:spacing w:line="520" w:lineRule="exact"/>
        <w:ind w:firstLineChars="200" w:firstLine="560"/>
        <w:rPr>
          <w:del w:id="6259" w:author="lenovo" w:date="2018-01-12T13:42:00Z"/>
          <w:rFonts w:eastAsia="方正仿宋_GBK"/>
          <w:bCs/>
          <w:kern w:val="0"/>
          <w:sz w:val="28"/>
          <w:szCs w:val="28"/>
          <w:rPrChange w:id="6260" w:author="微软用户" w:date="2017-09-04T19:34:00Z">
            <w:rPr>
              <w:del w:id="6261" w:author="lenovo" w:date="2018-01-12T13:42:00Z"/>
              <w:rFonts w:ascii="Calibri" w:eastAsia="方正仿宋_GBK" w:hAnsi="Calibri"/>
              <w:bCs/>
              <w:kern w:val="0"/>
              <w:sz w:val="28"/>
              <w:szCs w:val="28"/>
            </w:rPr>
          </w:rPrChange>
        </w:rPr>
      </w:pPr>
      <w:del w:id="6262" w:author="lenovo" w:date="2018-01-12T13:42:00Z">
        <w:r w:rsidRPr="00A07C7C" w:rsidDel="00C04097">
          <w:rPr>
            <w:rFonts w:eastAsia="方正仿宋_GBK" w:hint="eastAsia"/>
            <w:bCs/>
            <w:kern w:val="0"/>
            <w:sz w:val="28"/>
            <w:szCs w:val="28"/>
            <w:rPrChange w:id="6263" w:author="微软用户" w:date="2017-09-04T19:34:00Z">
              <w:rPr>
                <w:rFonts w:ascii="Calibri" w:eastAsia="方正仿宋_GBK" w:hAnsi="Calibri" w:hint="eastAsia"/>
                <w:bCs/>
                <w:color w:val="0000FF"/>
                <w:kern w:val="0"/>
                <w:sz w:val="28"/>
                <w:szCs w:val="28"/>
                <w:u w:val="single"/>
              </w:rPr>
            </w:rPrChange>
          </w:rPr>
          <w:delText>二档：接受转让的单位和个人发生生产安全事故但没有造成人员死亡的；</w:delText>
        </w:r>
      </w:del>
    </w:p>
    <w:p w:rsidR="00D6397A" w:rsidRPr="00D6397A" w:rsidDel="00C04097" w:rsidRDefault="00A07C7C">
      <w:pPr>
        <w:spacing w:line="520" w:lineRule="exact"/>
        <w:ind w:firstLineChars="200" w:firstLine="560"/>
        <w:rPr>
          <w:del w:id="6264" w:author="lenovo" w:date="2018-01-12T13:42:00Z"/>
          <w:rFonts w:eastAsia="方正仿宋_GBK"/>
          <w:bCs/>
          <w:kern w:val="0"/>
          <w:sz w:val="28"/>
          <w:szCs w:val="28"/>
          <w:rPrChange w:id="6265" w:author="微软用户" w:date="2017-09-04T19:34:00Z">
            <w:rPr>
              <w:del w:id="6266" w:author="lenovo" w:date="2018-01-12T13:42:00Z"/>
              <w:rFonts w:ascii="Calibri" w:eastAsia="方正仿宋_GBK" w:hAnsi="Calibri"/>
              <w:bCs/>
              <w:kern w:val="0"/>
              <w:sz w:val="28"/>
              <w:szCs w:val="28"/>
            </w:rPr>
          </w:rPrChange>
        </w:rPr>
      </w:pPr>
      <w:del w:id="6267" w:author="lenovo" w:date="2018-01-12T13:42:00Z">
        <w:r w:rsidRPr="00A07C7C" w:rsidDel="00C04097">
          <w:rPr>
            <w:rFonts w:eastAsia="方正仿宋_GBK" w:hint="eastAsia"/>
            <w:bCs/>
            <w:kern w:val="0"/>
            <w:sz w:val="28"/>
            <w:szCs w:val="28"/>
            <w:rPrChange w:id="6268" w:author="微软用户" w:date="2017-09-04T19:34:00Z">
              <w:rPr>
                <w:rFonts w:ascii="Calibri" w:eastAsia="方正仿宋_GBK" w:hAnsi="Calibri" w:hint="eastAsia"/>
                <w:bCs/>
                <w:color w:val="0000FF"/>
                <w:kern w:val="0"/>
                <w:sz w:val="28"/>
                <w:szCs w:val="28"/>
                <w:u w:val="single"/>
              </w:rPr>
            </w:rPrChange>
          </w:rPr>
          <w:delText>三档：接受转让的单位和个人发生人员死亡生产安全事故的。</w:delText>
        </w:r>
      </w:del>
    </w:p>
    <w:p w:rsidR="00D6397A" w:rsidRPr="00D6397A" w:rsidDel="00C04097" w:rsidRDefault="00A07C7C">
      <w:pPr>
        <w:spacing w:line="520" w:lineRule="exact"/>
        <w:ind w:firstLineChars="200" w:firstLine="560"/>
        <w:rPr>
          <w:del w:id="6269" w:author="lenovo" w:date="2018-01-12T13:42:00Z"/>
          <w:rFonts w:eastAsia="方正仿宋_GBK"/>
          <w:bCs/>
          <w:kern w:val="0"/>
          <w:sz w:val="28"/>
          <w:szCs w:val="28"/>
          <w:rPrChange w:id="6270" w:author="微软用户" w:date="2017-09-04T19:34:00Z">
            <w:rPr>
              <w:del w:id="6271" w:author="lenovo" w:date="2018-01-12T13:42:00Z"/>
              <w:rFonts w:ascii="Calibri" w:eastAsia="方正仿宋_GBK" w:hAnsi="Calibri"/>
              <w:bCs/>
              <w:kern w:val="0"/>
              <w:sz w:val="28"/>
              <w:szCs w:val="28"/>
            </w:rPr>
          </w:rPrChange>
        </w:rPr>
      </w:pPr>
      <w:del w:id="6272" w:author="lenovo" w:date="2018-01-12T13:42:00Z">
        <w:r w:rsidRPr="00A07C7C" w:rsidDel="00C04097">
          <w:rPr>
            <w:rFonts w:eastAsia="方正仿宋_GBK" w:hint="eastAsia"/>
            <w:bCs/>
            <w:kern w:val="0"/>
            <w:sz w:val="28"/>
            <w:szCs w:val="28"/>
            <w:rPrChange w:id="6273" w:author="微软用户" w:date="2017-09-04T19:34:00Z">
              <w:rPr>
                <w:rFonts w:ascii="Calibri" w:eastAsia="方正仿宋_GBK" w:hAnsi="Calibri" w:hint="eastAsia"/>
                <w:bCs/>
                <w:color w:val="0000FF"/>
                <w:kern w:val="0"/>
                <w:sz w:val="28"/>
                <w:szCs w:val="28"/>
                <w:u w:val="single"/>
              </w:rPr>
            </w:rPrChange>
          </w:rPr>
          <w:delText>接受转让、冒用、使用伪造的安全生产的许可证的处罚，适用本细则第三章第十一条</w:delText>
        </w:r>
        <w:r w:rsidRPr="00A07C7C" w:rsidDel="00C04097">
          <w:rPr>
            <w:rFonts w:eastAsia="方正仿宋_GBK" w:hint="eastAsia"/>
            <w:kern w:val="0"/>
            <w:sz w:val="28"/>
            <w:szCs w:val="28"/>
            <w:rPrChange w:id="6274" w:author="微软用户" w:date="2017-09-04T19:34:00Z">
              <w:rPr>
                <w:rFonts w:ascii="Calibri" w:eastAsia="方正仿宋_GBK" w:hAnsi="Calibri" w:hint="eastAsia"/>
                <w:color w:val="0000FF"/>
                <w:kern w:val="0"/>
                <w:sz w:val="28"/>
                <w:szCs w:val="28"/>
                <w:u w:val="single"/>
              </w:rPr>
            </w:rPrChange>
          </w:rPr>
          <w:delText>的规定。</w:delText>
        </w:r>
      </w:del>
    </w:p>
    <w:p w:rsidR="00D6397A" w:rsidRPr="00D6397A" w:rsidDel="00C04097" w:rsidRDefault="00A07C7C">
      <w:pPr>
        <w:spacing w:line="520" w:lineRule="exact"/>
        <w:ind w:firstLineChars="200" w:firstLine="560"/>
        <w:rPr>
          <w:del w:id="6275" w:author="lenovo" w:date="2018-01-12T13:42:00Z"/>
          <w:rFonts w:ascii="方正楷体_GBK" w:eastAsia="方正楷体_GBK"/>
          <w:kern w:val="0"/>
          <w:sz w:val="28"/>
          <w:szCs w:val="28"/>
          <w:rPrChange w:id="6276" w:author="微软用户" w:date="2017-09-04T19:42:00Z">
            <w:rPr>
              <w:del w:id="6277" w:author="lenovo" w:date="2018-01-12T13:42:00Z"/>
              <w:rFonts w:ascii="Calibri" w:eastAsia="方正仿宋_GBK" w:hAnsi="Calibri"/>
              <w:kern w:val="0"/>
              <w:sz w:val="28"/>
              <w:szCs w:val="28"/>
            </w:rPr>
          </w:rPrChange>
        </w:rPr>
      </w:pPr>
      <w:del w:id="6278" w:author="lenovo" w:date="2018-01-12T13:42:00Z">
        <w:r w:rsidRPr="00A07C7C" w:rsidDel="00C04097">
          <w:rPr>
            <w:rFonts w:ascii="方正楷体_GBK" w:eastAsia="方正楷体_GBK" w:hint="eastAsia"/>
            <w:kern w:val="0"/>
            <w:sz w:val="28"/>
            <w:szCs w:val="28"/>
            <w:rPrChange w:id="6279" w:author="微软用户" w:date="2017-09-04T19:42: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6280" w:author="lenovo" w:date="2018-01-12T13:42:00Z"/>
          <w:rFonts w:eastAsia="方正仿宋_GBK"/>
          <w:bCs/>
          <w:kern w:val="0"/>
          <w:sz w:val="28"/>
          <w:szCs w:val="28"/>
          <w:rPrChange w:id="6281" w:author="微软用户" w:date="2017-09-04T19:34:00Z">
            <w:rPr>
              <w:del w:id="6282" w:author="lenovo" w:date="2018-01-12T13:42:00Z"/>
              <w:rFonts w:ascii="Calibri" w:eastAsia="方正仿宋_GBK" w:hAnsi="Calibri"/>
              <w:bCs/>
              <w:kern w:val="0"/>
              <w:sz w:val="28"/>
              <w:szCs w:val="28"/>
            </w:rPr>
          </w:rPrChange>
        </w:rPr>
      </w:pPr>
      <w:del w:id="6283" w:author="lenovo" w:date="2018-01-12T13:42:00Z">
        <w:r w:rsidRPr="00A07C7C" w:rsidDel="00C04097">
          <w:rPr>
            <w:rFonts w:eastAsia="方正仿宋_GBK" w:hint="eastAsia"/>
            <w:bCs/>
            <w:kern w:val="0"/>
            <w:sz w:val="28"/>
            <w:szCs w:val="28"/>
            <w:rPrChange w:id="6284" w:author="微软用户" w:date="2017-09-04T19:34:00Z">
              <w:rPr>
                <w:rFonts w:ascii="Calibri" w:eastAsia="方正仿宋_GBK" w:hAnsi="Calibri" w:hint="eastAsia"/>
                <w:bCs/>
                <w:color w:val="0000FF"/>
                <w:kern w:val="0"/>
                <w:sz w:val="28"/>
                <w:szCs w:val="28"/>
                <w:u w:val="single"/>
              </w:rPr>
            </w:rPrChange>
          </w:rPr>
          <w:delText>一档：没收违法所得，处</w:delText>
        </w:r>
        <w:r w:rsidRPr="00A07C7C" w:rsidDel="00C04097">
          <w:rPr>
            <w:rFonts w:eastAsia="方正仿宋_GBK"/>
            <w:bCs/>
            <w:kern w:val="0"/>
            <w:sz w:val="28"/>
            <w:szCs w:val="28"/>
            <w:rPrChange w:id="6285" w:author="微软用户" w:date="2017-09-04T19:34:00Z">
              <w:rPr>
                <w:rFonts w:ascii="Calibri" w:eastAsia="方正仿宋_GBK" w:hAnsi="Calibri"/>
                <w:bCs/>
                <w:color w:val="0000FF"/>
                <w:kern w:val="0"/>
                <w:sz w:val="28"/>
                <w:szCs w:val="28"/>
                <w:u w:val="single"/>
              </w:rPr>
            </w:rPrChange>
          </w:rPr>
          <w:delText>10</w:delText>
        </w:r>
        <w:r w:rsidRPr="00A07C7C" w:rsidDel="00C04097">
          <w:rPr>
            <w:rFonts w:eastAsia="方正仿宋_GBK" w:hint="eastAsia"/>
            <w:bCs/>
            <w:kern w:val="0"/>
            <w:sz w:val="28"/>
            <w:szCs w:val="28"/>
            <w:rPrChange w:id="6286"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287" w:author="微软用户" w:date="2017-09-04T19:34:00Z">
              <w:rPr>
                <w:rFonts w:ascii="Calibri" w:eastAsia="方正仿宋_GBK" w:hAnsi="Calibri"/>
                <w:bCs/>
                <w:color w:val="0000FF"/>
                <w:kern w:val="0"/>
                <w:sz w:val="28"/>
                <w:szCs w:val="28"/>
                <w:u w:val="single"/>
              </w:rPr>
            </w:rPrChange>
          </w:rPr>
          <w:delText>30</w:delText>
        </w:r>
        <w:r w:rsidRPr="00A07C7C" w:rsidDel="00C04097">
          <w:rPr>
            <w:rFonts w:eastAsia="方正仿宋_GBK" w:hint="eastAsia"/>
            <w:bCs/>
            <w:kern w:val="0"/>
            <w:sz w:val="28"/>
            <w:szCs w:val="28"/>
            <w:rPrChange w:id="6288" w:author="微软用户" w:date="2017-09-04T19:34:00Z">
              <w:rPr>
                <w:rFonts w:ascii="Calibri" w:eastAsia="方正仿宋_GBK" w:hAnsi="Calibri" w:hint="eastAsia"/>
                <w:bCs/>
                <w:color w:val="0000FF"/>
                <w:kern w:val="0"/>
                <w:sz w:val="28"/>
                <w:szCs w:val="28"/>
                <w:u w:val="single"/>
              </w:rPr>
            </w:rPrChange>
          </w:rPr>
          <w:delText>万元以下的罚款，并吊销其安全生产许可证；造成重大事故或者其他严重后果，构成犯罪的，依法追究刑事责任（根据《刑法》第二百八十条涉及伪造、变造、买卖国家机关公文、证件、印章罪）；</w:delText>
        </w:r>
      </w:del>
    </w:p>
    <w:p w:rsidR="00D6397A" w:rsidRPr="00D6397A" w:rsidDel="00C04097" w:rsidRDefault="00A07C7C">
      <w:pPr>
        <w:spacing w:line="520" w:lineRule="exact"/>
        <w:ind w:firstLineChars="200" w:firstLine="560"/>
        <w:rPr>
          <w:del w:id="6289" w:author="lenovo" w:date="2018-01-12T13:42:00Z"/>
          <w:rFonts w:eastAsia="方正仿宋_GBK"/>
          <w:bCs/>
          <w:kern w:val="0"/>
          <w:sz w:val="28"/>
          <w:szCs w:val="28"/>
          <w:rPrChange w:id="6290" w:author="微软用户" w:date="2017-09-04T19:34:00Z">
            <w:rPr>
              <w:del w:id="6291" w:author="lenovo" w:date="2018-01-12T13:42:00Z"/>
              <w:rFonts w:ascii="Calibri" w:eastAsia="方正仿宋_GBK" w:hAnsi="Calibri"/>
              <w:bCs/>
              <w:kern w:val="0"/>
              <w:sz w:val="28"/>
              <w:szCs w:val="28"/>
            </w:rPr>
          </w:rPrChange>
        </w:rPr>
      </w:pPr>
      <w:del w:id="6292" w:author="lenovo" w:date="2018-01-12T13:42:00Z">
        <w:r w:rsidRPr="00A07C7C" w:rsidDel="00C04097">
          <w:rPr>
            <w:rFonts w:eastAsia="方正仿宋_GBK" w:hint="eastAsia"/>
            <w:bCs/>
            <w:kern w:val="0"/>
            <w:sz w:val="28"/>
            <w:szCs w:val="28"/>
            <w:rPrChange w:id="6293" w:author="微软用户" w:date="2017-09-04T19:34:00Z">
              <w:rPr>
                <w:rFonts w:ascii="Calibri" w:eastAsia="方正仿宋_GBK" w:hAnsi="Calibri" w:hint="eastAsia"/>
                <w:bCs/>
                <w:color w:val="0000FF"/>
                <w:kern w:val="0"/>
                <w:sz w:val="28"/>
                <w:szCs w:val="28"/>
                <w:u w:val="single"/>
              </w:rPr>
            </w:rPrChange>
          </w:rPr>
          <w:delText>二档：没收违法所得，处</w:delText>
        </w:r>
        <w:r w:rsidRPr="00A07C7C" w:rsidDel="00C04097">
          <w:rPr>
            <w:rFonts w:eastAsia="方正仿宋_GBK"/>
            <w:bCs/>
            <w:kern w:val="0"/>
            <w:sz w:val="28"/>
            <w:szCs w:val="28"/>
            <w:rPrChange w:id="6294" w:author="微软用户" w:date="2017-09-04T19:34:00Z">
              <w:rPr>
                <w:rFonts w:ascii="Calibri" w:eastAsia="方正仿宋_GBK" w:hAnsi="Calibri"/>
                <w:bCs/>
                <w:color w:val="0000FF"/>
                <w:kern w:val="0"/>
                <w:sz w:val="28"/>
                <w:szCs w:val="28"/>
                <w:u w:val="single"/>
              </w:rPr>
            </w:rPrChange>
          </w:rPr>
          <w:delText>30</w:delText>
        </w:r>
        <w:r w:rsidRPr="00A07C7C" w:rsidDel="00C04097">
          <w:rPr>
            <w:rFonts w:eastAsia="方正仿宋_GBK" w:hint="eastAsia"/>
            <w:bCs/>
            <w:kern w:val="0"/>
            <w:sz w:val="28"/>
            <w:szCs w:val="28"/>
            <w:rPrChange w:id="6295"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296" w:author="微软用户" w:date="2017-09-04T19:34:00Z">
              <w:rPr>
                <w:rFonts w:ascii="Calibri" w:eastAsia="方正仿宋_GBK" w:hAnsi="Calibri"/>
                <w:bCs/>
                <w:color w:val="0000FF"/>
                <w:kern w:val="0"/>
                <w:sz w:val="28"/>
                <w:szCs w:val="28"/>
                <w:u w:val="single"/>
              </w:rPr>
            </w:rPrChange>
          </w:rPr>
          <w:delText>40</w:delText>
        </w:r>
        <w:r w:rsidRPr="00A07C7C" w:rsidDel="00C04097">
          <w:rPr>
            <w:rFonts w:eastAsia="方正仿宋_GBK" w:hint="eastAsia"/>
            <w:bCs/>
            <w:kern w:val="0"/>
            <w:sz w:val="28"/>
            <w:szCs w:val="28"/>
            <w:rPrChange w:id="6297" w:author="微软用户" w:date="2017-09-04T19:34:00Z">
              <w:rPr>
                <w:rFonts w:ascii="Calibri" w:eastAsia="方正仿宋_GBK" w:hAnsi="Calibri" w:hint="eastAsia"/>
                <w:bCs/>
                <w:color w:val="0000FF"/>
                <w:kern w:val="0"/>
                <w:sz w:val="28"/>
                <w:szCs w:val="28"/>
                <w:u w:val="single"/>
              </w:rPr>
            </w:rPrChange>
          </w:rPr>
          <w:delText>万元以下的罚款，并吊销其安全生产许可证；造成重大事故或者其他严重后果，构成犯罪的，依法追究刑事责任（根据《刑法》第二百八十条涉及伪造、变造、买卖国家机关公文、证件、印章罪）；</w:delText>
        </w:r>
      </w:del>
    </w:p>
    <w:p w:rsidR="00D6397A" w:rsidRPr="00D6397A" w:rsidDel="00C04097" w:rsidRDefault="00A07C7C">
      <w:pPr>
        <w:spacing w:line="520" w:lineRule="exact"/>
        <w:ind w:firstLineChars="200" w:firstLine="560"/>
        <w:rPr>
          <w:del w:id="6298" w:author="lenovo" w:date="2018-01-12T13:42:00Z"/>
          <w:rFonts w:eastAsia="方正仿宋_GBK"/>
          <w:bCs/>
          <w:kern w:val="0"/>
          <w:sz w:val="28"/>
          <w:szCs w:val="28"/>
          <w:rPrChange w:id="6299" w:author="微软用户" w:date="2017-09-04T19:34:00Z">
            <w:rPr>
              <w:del w:id="6300" w:author="lenovo" w:date="2018-01-12T13:42:00Z"/>
              <w:rFonts w:ascii="Calibri" w:eastAsia="方正仿宋_GBK" w:hAnsi="Calibri"/>
              <w:bCs/>
              <w:kern w:val="0"/>
              <w:sz w:val="28"/>
              <w:szCs w:val="28"/>
            </w:rPr>
          </w:rPrChange>
        </w:rPr>
      </w:pPr>
      <w:del w:id="6301" w:author="lenovo" w:date="2018-01-12T13:42:00Z">
        <w:r w:rsidRPr="00A07C7C" w:rsidDel="00C04097">
          <w:rPr>
            <w:rFonts w:eastAsia="方正仿宋_GBK" w:hint="eastAsia"/>
            <w:bCs/>
            <w:kern w:val="0"/>
            <w:sz w:val="28"/>
            <w:szCs w:val="28"/>
            <w:rPrChange w:id="6302" w:author="微软用户" w:date="2017-09-04T19:34:00Z">
              <w:rPr>
                <w:rFonts w:ascii="Calibri" w:eastAsia="方正仿宋_GBK" w:hAnsi="Calibri" w:hint="eastAsia"/>
                <w:bCs/>
                <w:color w:val="0000FF"/>
                <w:kern w:val="0"/>
                <w:sz w:val="28"/>
                <w:szCs w:val="28"/>
                <w:u w:val="single"/>
              </w:rPr>
            </w:rPrChange>
          </w:rPr>
          <w:delText>三档：没收违法所得，处</w:delText>
        </w:r>
        <w:r w:rsidRPr="00A07C7C" w:rsidDel="00C04097">
          <w:rPr>
            <w:rFonts w:eastAsia="方正仿宋_GBK"/>
            <w:bCs/>
            <w:kern w:val="0"/>
            <w:sz w:val="28"/>
            <w:szCs w:val="28"/>
            <w:rPrChange w:id="6303" w:author="微软用户" w:date="2017-09-04T19:34:00Z">
              <w:rPr>
                <w:rFonts w:ascii="Calibri" w:eastAsia="方正仿宋_GBK" w:hAnsi="Calibri"/>
                <w:bCs/>
                <w:color w:val="0000FF"/>
                <w:kern w:val="0"/>
                <w:sz w:val="28"/>
                <w:szCs w:val="28"/>
                <w:u w:val="single"/>
              </w:rPr>
            </w:rPrChange>
          </w:rPr>
          <w:delText>40</w:delText>
        </w:r>
        <w:r w:rsidRPr="00A07C7C" w:rsidDel="00C04097">
          <w:rPr>
            <w:rFonts w:eastAsia="方正仿宋_GBK" w:hint="eastAsia"/>
            <w:bCs/>
            <w:kern w:val="0"/>
            <w:sz w:val="28"/>
            <w:szCs w:val="28"/>
            <w:rPrChange w:id="6304"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305" w:author="微软用户" w:date="2017-09-04T19:34:00Z">
              <w:rPr>
                <w:rFonts w:ascii="Calibri" w:eastAsia="方正仿宋_GBK" w:hAnsi="Calibri"/>
                <w:bCs/>
                <w:color w:val="0000FF"/>
                <w:kern w:val="0"/>
                <w:sz w:val="28"/>
                <w:szCs w:val="28"/>
                <w:u w:val="single"/>
              </w:rPr>
            </w:rPrChange>
          </w:rPr>
          <w:delText>50</w:delText>
        </w:r>
        <w:r w:rsidRPr="00A07C7C" w:rsidDel="00C04097">
          <w:rPr>
            <w:rFonts w:eastAsia="方正仿宋_GBK" w:hint="eastAsia"/>
            <w:bCs/>
            <w:kern w:val="0"/>
            <w:sz w:val="28"/>
            <w:szCs w:val="28"/>
            <w:rPrChange w:id="6306" w:author="微软用户" w:date="2017-09-04T19:34:00Z">
              <w:rPr>
                <w:rFonts w:ascii="Calibri" w:eastAsia="方正仿宋_GBK" w:hAnsi="Calibri" w:hint="eastAsia"/>
                <w:bCs/>
                <w:color w:val="0000FF"/>
                <w:kern w:val="0"/>
                <w:sz w:val="28"/>
                <w:szCs w:val="28"/>
                <w:u w:val="single"/>
              </w:rPr>
            </w:rPrChange>
          </w:rPr>
          <w:delText>万元以下的罚款，并吊销其安全生产许可证；造成重大事故或者其他严重后果，构成犯罪的，依法追究刑事责任（根据《刑法》第二百八十条涉及伪造、变造、买卖国家机关公文、证件、印章罪）。</w:delText>
        </w:r>
      </w:del>
    </w:p>
    <w:p w:rsidR="00D6397A" w:rsidRPr="00D6397A" w:rsidDel="00C04097" w:rsidRDefault="00A07C7C">
      <w:pPr>
        <w:spacing w:line="520" w:lineRule="exact"/>
        <w:ind w:firstLineChars="200" w:firstLine="560"/>
        <w:rPr>
          <w:del w:id="6307" w:author="lenovo" w:date="2018-01-12T13:42:00Z"/>
          <w:rFonts w:ascii="方正楷体_GBK" w:eastAsia="方正楷体_GBK"/>
          <w:kern w:val="0"/>
          <w:sz w:val="28"/>
          <w:szCs w:val="28"/>
          <w:rPrChange w:id="6308" w:author="微软用户" w:date="2017-09-04T19:42:00Z">
            <w:rPr>
              <w:del w:id="6309" w:author="lenovo" w:date="2018-01-12T13:42:00Z"/>
              <w:rFonts w:ascii="Calibri" w:eastAsia="方正仿宋_GBK" w:hAnsi="Calibri"/>
              <w:kern w:val="0"/>
              <w:sz w:val="28"/>
              <w:szCs w:val="28"/>
            </w:rPr>
          </w:rPrChange>
        </w:rPr>
      </w:pPr>
      <w:del w:id="6310" w:author="lenovo" w:date="2018-01-12T13:42:00Z">
        <w:r w:rsidRPr="00A07C7C" w:rsidDel="00C04097">
          <w:rPr>
            <w:rFonts w:ascii="方正楷体_GBK" w:eastAsia="方正楷体_GBK" w:hint="eastAsia"/>
            <w:kern w:val="0"/>
            <w:sz w:val="28"/>
            <w:szCs w:val="28"/>
            <w:rPrChange w:id="6311" w:author="微软用户" w:date="2017-09-04T19:42:00Z">
              <w:rPr>
                <w:rFonts w:ascii="Calibri" w:eastAsia="方正仿宋_GBK" w:hAnsi="Calibri" w:hint="eastAsia"/>
                <w:color w:val="0000FF"/>
                <w:kern w:val="0"/>
                <w:sz w:val="28"/>
                <w:szCs w:val="28"/>
                <w:u w:val="single"/>
              </w:rPr>
            </w:rPrChange>
          </w:rPr>
          <w:delText>第十一条</w:delText>
        </w:r>
      </w:del>
      <w:ins w:id="6312" w:author="微软用户" w:date="2017-09-04T19:42:00Z">
        <w:del w:id="6313" w:author="lenovo" w:date="2018-01-12T13:42:00Z">
          <w:r w:rsidRPr="00A07C7C" w:rsidDel="00C04097">
            <w:rPr>
              <w:rFonts w:ascii="方正楷体_GBK" w:eastAsia="方正楷体_GBK" w:hint="eastAsia"/>
              <w:kern w:val="0"/>
              <w:sz w:val="28"/>
              <w:szCs w:val="28"/>
              <w:rPrChange w:id="6314" w:author="微软用户" w:date="2017-09-04T19:42:00Z">
                <w:rPr>
                  <w:rFonts w:eastAsia="方正仿宋_GBK" w:hint="eastAsia"/>
                  <w:color w:val="0000FF"/>
                  <w:kern w:val="0"/>
                  <w:sz w:val="28"/>
                  <w:szCs w:val="28"/>
                  <w:u w:val="single"/>
                </w:rPr>
              </w:rPrChange>
            </w:rPr>
            <w:delText xml:space="preserve">　</w:delText>
          </w:r>
        </w:del>
      </w:ins>
      <w:del w:id="6315" w:author="lenovo" w:date="2018-01-12T13:42:00Z">
        <w:r w:rsidRPr="00A07C7C" w:rsidDel="00C04097">
          <w:rPr>
            <w:rFonts w:ascii="方正楷体_GBK" w:eastAsia="方正楷体_GBK" w:hint="eastAsia"/>
            <w:kern w:val="0"/>
            <w:sz w:val="28"/>
            <w:szCs w:val="28"/>
            <w:rPrChange w:id="6316" w:author="微软用户" w:date="2017-09-04T19:42:00Z">
              <w:rPr>
                <w:rFonts w:ascii="Calibri" w:eastAsia="方正仿宋_GBK" w:hAnsi="Calibri" w:hint="eastAsia"/>
                <w:color w:val="0000FF"/>
                <w:kern w:val="0"/>
                <w:sz w:val="28"/>
                <w:szCs w:val="28"/>
                <w:u w:val="single"/>
              </w:rPr>
            </w:rPrChange>
          </w:rPr>
          <w:delText>未取得安全生产许可证擅自进行生产</w:delText>
        </w:r>
      </w:del>
    </w:p>
    <w:p w:rsidR="00D6397A" w:rsidRPr="00D6397A" w:rsidDel="00C04097" w:rsidRDefault="00A07C7C">
      <w:pPr>
        <w:spacing w:line="520" w:lineRule="exact"/>
        <w:ind w:firstLineChars="200" w:firstLine="560"/>
        <w:rPr>
          <w:del w:id="6317" w:author="lenovo" w:date="2018-01-12T13:42:00Z"/>
          <w:rFonts w:ascii="方正楷体_GBK" w:eastAsia="方正楷体_GBK"/>
          <w:kern w:val="0"/>
          <w:sz w:val="28"/>
          <w:szCs w:val="28"/>
          <w:rPrChange w:id="6318" w:author="微软用户" w:date="2017-09-04T19:42:00Z">
            <w:rPr>
              <w:del w:id="6319" w:author="lenovo" w:date="2018-01-12T13:42:00Z"/>
              <w:rFonts w:ascii="Calibri" w:eastAsia="方正仿宋_GBK" w:hAnsi="Calibri"/>
              <w:kern w:val="0"/>
              <w:sz w:val="28"/>
              <w:szCs w:val="28"/>
            </w:rPr>
          </w:rPrChange>
        </w:rPr>
      </w:pPr>
      <w:del w:id="6320" w:author="lenovo" w:date="2018-01-12T13:42:00Z">
        <w:r w:rsidRPr="00A07C7C" w:rsidDel="00C04097">
          <w:rPr>
            <w:rFonts w:ascii="方正楷体_GBK" w:eastAsia="方正楷体_GBK" w:hint="eastAsia"/>
            <w:kern w:val="0"/>
            <w:sz w:val="28"/>
            <w:szCs w:val="28"/>
            <w:rPrChange w:id="6321" w:author="微软用户" w:date="2017-09-04T19:42: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6322" w:author="lenovo" w:date="2018-01-12T13:42:00Z"/>
          <w:rFonts w:eastAsia="方正仿宋_GBK"/>
          <w:bCs/>
          <w:kern w:val="0"/>
          <w:sz w:val="28"/>
          <w:szCs w:val="28"/>
          <w:rPrChange w:id="6323" w:author="微软用户" w:date="2017-09-04T19:34:00Z">
            <w:rPr>
              <w:del w:id="6324" w:author="lenovo" w:date="2018-01-12T13:42:00Z"/>
              <w:rFonts w:ascii="Calibri" w:eastAsia="方正仿宋_GBK" w:hAnsi="Calibri"/>
              <w:bCs/>
              <w:kern w:val="0"/>
              <w:sz w:val="28"/>
              <w:szCs w:val="28"/>
            </w:rPr>
          </w:rPrChange>
        </w:rPr>
      </w:pPr>
      <w:del w:id="6325" w:author="lenovo" w:date="2018-01-12T13:42:00Z">
        <w:r w:rsidRPr="00A07C7C" w:rsidDel="00C04097">
          <w:rPr>
            <w:rFonts w:ascii="方正楷体_GBK" w:eastAsia="方正楷体_GBK" w:hint="eastAsia"/>
            <w:kern w:val="0"/>
            <w:sz w:val="28"/>
            <w:szCs w:val="28"/>
            <w:rPrChange w:id="6326" w:author="微软用户" w:date="2017-09-04T19:42:00Z">
              <w:rPr>
                <w:rFonts w:ascii="Calibri" w:eastAsia="方正仿宋_GBK" w:hAnsi="Calibri" w:hint="eastAsia"/>
                <w:color w:val="0000FF"/>
                <w:kern w:val="0"/>
                <w:sz w:val="28"/>
                <w:szCs w:val="28"/>
                <w:u w:val="single"/>
              </w:rPr>
            </w:rPrChange>
          </w:rPr>
          <w:delText>《安全生产许可证条例》第二条：</w:delText>
        </w:r>
        <w:r w:rsidRPr="00A07C7C" w:rsidDel="00C04097">
          <w:rPr>
            <w:rFonts w:eastAsia="方正仿宋_GBK" w:hint="eastAsia"/>
            <w:bCs/>
            <w:kern w:val="0"/>
            <w:sz w:val="28"/>
            <w:szCs w:val="28"/>
            <w:rPrChange w:id="6327" w:author="微软用户" w:date="2017-09-04T19:34:00Z">
              <w:rPr>
                <w:rFonts w:ascii="Calibri" w:eastAsia="方正仿宋_GBK" w:hAnsi="Calibri" w:hint="eastAsia"/>
                <w:bCs/>
                <w:color w:val="0000FF"/>
                <w:kern w:val="0"/>
                <w:sz w:val="28"/>
                <w:szCs w:val="28"/>
                <w:u w:val="single"/>
              </w:rPr>
            </w:rPrChange>
          </w:rPr>
          <w:delText>国家对矿山企业、建筑施工企业和危险化学品、烟花爆竹、民用爆破器材生产企业（以下统称企业）实行安全生产许可制度。</w:delText>
        </w:r>
      </w:del>
    </w:p>
    <w:p w:rsidR="00D6397A" w:rsidRPr="00D6397A" w:rsidDel="00C04097" w:rsidRDefault="00A07C7C">
      <w:pPr>
        <w:spacing w:line="520" w:lineRule="exact"/>
        <w:ind w:firstLineChars="200" w:firstLine="560"/>
        <w:rPr>
          <w:del w:id="6328" w:author="lenovo" w:date="2018-01-12T13:42:00Z"/>
          <w:rFonts w:eastAsia="方正仿宋_GBK"/>
          <w:bCs/>
          <w:kern w:val="0"/>
          <w:sz w:val="28"/>
          <w:szCs w:val="28"/>
          <w:rPrChange w:id="6329" w:author="微软用户" w:date="2017-09-04T19:34:00Z">
            <w:rPr>
              <w:del w:id="6330" w:author="lenovo" w:date="2018-01-12T13:42:00Z"/>
              <w:rFonts w:ascii="Calibri" w:eastAsia="方正仿宋_GBK" w:hAnsi="Calibri"/>
              <w:bCs/>
              <w:kern w:val="0"/>
              <w:sz w:val="28"/>
              <w:szCs w:val="28"/>
            </w:rPr>
          </w:rPrChange>
        </w:rPr>
      </w:pPr>
      <w:del w:id="6331" w:author="lenovo" w:date="2018-01-12T13:42:00Z">
        <w:r w:rsidRPr="00A07C7C" w:rsidDel="00C04097">
          <w:rPr>
            <w:rFonts w:eastAsia="方正仿宋_GBK" w:hint="eastAsia"/>
            <w:bCs/>
            <w:kern w:val="0"/>
            <w:sz w:val="28"/>
            <w:szCs w:val="28"/>
            <w:rPrChange w:id="6332" w:author="微软用户" w:date="2017-09-04T19:34:00Z">
              <w:rPr>
                <w:rFonts w:ascii="Calibri" w:eastAsia="方正仿宋_GBK" w:hAnsi="Calibri" w:hint="eastAsia"/>
                <w:bCs/>
                <w:color w:val="0000FF"/>
                <w:kern w:val="0"/>
                <w:sz w:val="28"/>
                <w:szCs w:val="28"/>
                <w:u w:val="single"/>
              </w:rPr>
            </w:rPrChange>
          </w:rPr>
          <w:delText>企业未取得安全生产许可证的，不得从事生产活动。</w:delText>
        </w:r>
      </w:del>
    </w:p>
    <w:p w:rsidR="00D6397A" w:rsidRPr="00D6397A" w:rsidDel="00C04097" w:rsidRDefault="00A07C7C">
      <w:pPr>
        <w:spacing w:line="520" w:lineRule="exact"/>
        <w:ind w:firstLineChars="200" w:firstLine="560"/>
        <w:rPr>
          <w:del w:id="6333" w:author="lenovo" w:date="2018-01-12T13:42:00Z"/>
          <w:rFonts w:ascii="方正楷体_GBK" w:eastAsia="方正楷体_GBK"/>
          <w:kern w:val="0"/>
          <w:sz w:val="28"/>
          <w:szCs w:val="28"/>
          <w:rPrChange w:id="6334" w:author="微软用户" w:date="2017-09-04T19:42:00Z">
            <w:rPr>
              <w:del w:id="6335" w:author="lenovo" w:date="2018-01-12T13:42:00Z"/>
              <w:rFonts w:ascii="Calibri" w:eastAsia="方正仿宋_GBK" w:hAnsi="Calibri"/>
              <w:kern w:val="0"/>
              <w:sz w:val="28"/>
              <w:szCs w:val="28"/>
            </w:rPr>
          </w:rPrChange>
        </w:rPr>
      </w:pPr>
      <w:del w:id="6336" w:author="lenovo" w:date="2018-01-12T13:42:00Z">
        <w:r w:rsidRPr="00A07C7C" w:rsidDel="00C04097">
          <w:rPr>
            <w:rFonts w:ascii="方正楷体_GBK" w:eastAsia="方正楷体_GBK" w:hint="eastAsia"/>
            <w:kern w:val="0"/>
            <w:sz w:val="28"/>
            <w:szCs w:val="28"/>
            <w:rPrChange w:id="6337" w:author="微软用户" w:date="2017-09-04T19:42: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6338" w:author="lenovo" w:date="2018-01-12T13:42:00Z"/>
          <w:rFonts w:eastAsia="方正仿宋_GBK"/>
          <w:bCs/>
          <w:kern w:val="0"/>
          <w:sz w:val="28"/>
          <w:szCs w:val="28"/>
          <w:rPrChange w:id="6339" w:author="微软用户" w:date="2017-09-04T19:34:00Z">
            <w:rPr>
              <w:del w:id="6340" w:author="lenovo" w:date="2018-01-12T13:42:00Z"/>
              <w:rFonts w:ascii="Calibri" w:eastAsia="方正仿宋_GBK" w:hAnsi="Calibri"/>
              <w:bCs/>
              <w:kern w:val="0"/>
              <w:sz w:val="28"/>
              <w:szCs w:val="28"/>
            </w:rPr>
          </w:rPrChange>
        </w:rPr>
      </w:pPr>
      <w:del w:id="6341" w:author="lenovo" w:date="2018-01-12T13:42:00Z">
        <w:r w:rsidRPr="00A07C7C" w:rsidDel="00C04097">
          <w:rPr>
            <w:rFonts w:ascii="方正楷体_GBK" w:eastAsia="方正楷体_GBK" w:hint="eastAsia"/>
            <w:kern w:val="0"/>
            <w:sz w:val="28"/>
            <w:szCs w:val="28"/>
            <w:rPrChange w:id="6342" w:author="微软用户" w:date="2017-09-04T19:42:00Z">
              <w:rPr>
                <w:rFonts w:ascii="Calibri" w:eastAsia="方正仿宋_GBK" w:hAnsi="Calibri" w:hint="eastAsia"/>
                <w:color w:val="0000FF"/>
                <w:kern w:val="0"/>
                <w:sz w:val="28"/>
                <w:szCs w:val="28"/>
                <w:u w:val="single"/>
              </w:rPr>
            </w:rPrChange>
          </w:rPr>
          <w:delText>《安全生产许可证条例》第十九条：</w:delText>
        </w:r>
        <w:r w:rsidRPr="00A07C7C" w:rsidDel="00C04097">
          <w:rPr>
            <w:rFonts w:eastAsia="方正仿宋_GBK" w:hint="eastAsia"/>
            <w:bCs/>
            <w:kern w:val="0"/>
            <w:sz w:val="28"/>
            <w:szCs w:val="28"/>
            <w:rPrChange w:id="6343" w:author="微软用户" w:date="2017-09-04T19:34:00Z">
              <w:rPr>
                <w:rFonts w:ascii="Calibri" w:eastAsia="方正仿宋_GBK" w:hAnsi="Calibri" w:hint="eastAsia"/>
                <w:bCs/>
                <w:color w:val="0000FF"/>
                <w:kern w:val="0"/>
                <w:sz w:val="28"/>
                <w:szCs w:val="28"/>
                <w:u w:val="single"/>
              </w:rPr>
            </w:rPrChange>
          </w:rPr>
          <w:delText>违反本条例规定，未取得安全生产许可证擅自进行生产的，责令停止生产，没收违法所得，并处</w:delText>
        </w:r>
        <w:r w:rsidRPr="00A07C7C" w:rsidDel="00C04097">
          <w:rPr>
            <w:rFonts w:eastAsia="方正仿宋_GBK"/>
            <w:bCs/>
            <w:kern w:val="0"/>
            <w:sz w:val="28"/>
            <w:szCs w:val="28"/>
            <w:rPrChange w:id="6344" w:author="微软用户" w:date="2017-09-04T19:34:00Z">
              <w:rPr>
                <w:rFonts w:ascii="Calibri" w:eastAsia="方正仿宋_GBK" w:hAnsi="Calibri"/>
                <w:bCs/>
                <w:color w:val="0000FF"/>
                <w:kern w:val="0"/>
                <w:sz w:val="28"/>
                <w:szCs w:val="28"/>
                <w:u w:val="single"/>
              </w:rPr>
            </w:rPrChange>
          </w:rPr>
          <w:delText>10</w:delText>
        </w:r>
        <w:r w:rsidRPr="00A07C7C" w:rsidDel="00C04097">
          <w:rPr>
            <w:rFonts w:eastAsia="方正仿宋_GBK" w:hint="eastAsia"/>
            <w:bCs/>
            <w:kern w:val="0"/>
            <w:sz w:val="28"/>
            <w:szCs w:val="28"/>
            <w:rPrChange w:id="6345"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346" w:author="微软用户" w:date="2017-09-04T19:34:00Z">
              <w:rPr>
                <w:rFonts w:ascii="Calibri" w:eastAsia="方正仿宋_GBK" w:hAnsi="Calibri"/>
                <w:bCs/>
                <w:color w:val="0000FF"/>
                <w:kern w:val="0"/>
                <w:sz w:val="28"/>
                <w:szCs w:val="28"/>
                <w:u w:val="single"/>
              </w:rPr>
            </w:rPrChange>
          </w:rPr>
          <w:delText>50</w:delText>
        </w:r>
        <w:r w:rsidRPr="00A07C7C" w:rsidDel="00C04097">
          <w:rPr>
            <w:rFonts w:eastAsia="方正仿宋_GBK" w:hint="eastAsia"/>
            <w:bCs/>
            <w:kern w:val="0"/>
            <w:sz w:val="28"/>
            <w:szCs w:val="28"/>
            <w:rPrChange w:id="6347" w:author="微软用户" w:date="2017-09-04T19:34:00Z">
              <w:rPr>
                <w:rFonts w:ascii="Calibri" w:eastAsia="方正仿宋_GBK" w:hAnsi="Calibri" w:hint="eastAsia"/>
                <w:bCs/>
                <w:color w:val="0000FF"/>
                <w:kern w:val="0"/>
                <w:sz w:val="28"/>
                <w:szCs w:val="28"/>
                <w:u w:val="single"/>
              </w:rPr>
            </w:rPrChange>
          </w:rPr>
          <w:delText>万元以下的罚款；造成重大事故或者其他严重后果，构成犯罪的，依法追究刑事责任。</w:delText>
        </w:r>
      </w:del>
    </w:p>
    <w:p w:rsidR="00D6397A" w:rsidRPr="00D6397A" w:rsidDel="00C04097" w:rsidRDefault="00A07C7C">
      <w:pPr>
        <w:spacing w:line="520" w:lineRule="exact"/>
        <w:ind w:firstLineChars="200" w:firstLine="560"/>
        <w:rPr>
          <w:del w:id="6348" w:author="lenovo" w:date="2018-01-12T13:42:00Z"/>
          <w:rFonts w:eastAsia="方正仿宋_GBK"/>
          <w:bCs/>
          <w:kern w:val="0"/>
          <w:sz w:val="28"/>
          <w:szCs w:val="28"/>
          <w:rPrChange w:id="6349" w:author="微软用户" w:date="2017-09-04T19:34:00Z">
            <w:rPr>
              <w:del w:id="6350" w:author="lenovo" w:date="2018-01-12T13:42:00Z"/>
              <w:rFonts w:ascii="Calibri" w:eastAsia="方正仿宋_GBK" w:hAnsi="Calibri"/>
              <w:bCs/>
              <w:kern w:val="0"/>
              <w:sz w:val="28"/>
              <w:szCs w:val="28"/>
            </w:rPr>
          </w:rPrChange>
        </w:rPr>
      </w:pPr>
      <w:del w:id="6351" w:author="lenovo" w:date="2018-01-12T13:42:00Z">
        <w:r w:rsidRPr="00A07C7C" w:rsidDel="00C04097">
          <w:rPr>
            <w:rFonts w:ascii="方正楷体_GBK" w:eastAsia="方正楷体_GBK" w:hint="eastAsia"/>
            <w:kern w:val="0"/>
            <w:sz w:val="28"/>
            <w:szCs w:val="28"/>
            <w:rPrChange w:id="6352" w:author="微软用户" w:date="2017-09-04T19:42:00Z">
              <w:rPr>
                <w:rFonts w:ascii="Calibri" w:eastAsia="方正仿宋_GBK" w:hAnsi="Calibri" w:hint="eastAsia"/>
                <w:color w:val="0000FF"/>
                <w:kern w:val="0"/>
                <w:sz w:val="28"/>
                <w:szCs w:val="28"/>
                <w:u w:val="single"/>
              </w:rPr>
            </w:rPrChange>
          </w:rPr>
          <w:delText>《安全生产许可证条例》第二十三条：</w:delText>
        </w:r>
        <w:r w:rsidRPr="00A07C7C" w:rsidDel="00C04097">
          <w:rPr>
            <w:rFonts w:eastAsia="方正仿宋_GBK" w:hint="eastAsia"/>
            <w:bCs/>
            <w:kern w:val="0"/>
            <w:sz w:val="28"/>
            <w:szCs w:val="28"/>
            <w:rPrChange w:id="6353" w:author="微软用户" w:date="2017-09-04T19:34:00Z">
              <w:rPr>
                <w:rFonts w:ascii="Calibri" w:eastAsia="方正仿宋_GBK" w:hAnsi="Calibri" w:hint="eastAsia"/>
                <w:bCs/>
                <w:color w:val="0000FF"/>
                <w:kern w:val="0"/>
                <w:sz w:val="28"/>
                <w:szCs w:val="28"/>
                <w:u w:val="single"/>
              </w:rPr>
            </w:rPrChange>
          </w:rPr>
          <w:delText>本条例规定的行政处罚，由安全生产许可证颁发管理机关决定。</w:delText>
        </w:r>
      </w:del>
    </w:p>
    <w:p w:rsidR="00D6397A" w:rsidRPr="00D6397A" w:rsidDel="00C04097" w:rsidRDefault="00A07C7C">
      <w:pPr>
        <w:spacing w:line="520" w:lineRule="exact"/>
        <w:ind w:firstLineChars="200" w:firstLine="560"/>
        <w:rPr>
          <w:del w:id="6354" w:author="lenovo" w:date="2018-01-12T13:42:00Z"/>
          <w:rFonts w:ascii="方正楷体_GBK" w:eastAsia="方正楷体_GBK"/>
          <w:kern w:val="0"/>
          <w:sz w:val="28"/>
          <w:szCs w:val="28"/>
          <w:rPrChange w:id="6355" w:author="微软用户" w:date="2017-09-04T19:42:00Z">
            <w:rPr>
              <w:del w:id="6356" w:author="lenovo" w:date="2018-01-12T13:42:00Z"/>
              <w:rFonts w:ascii="Calibri" w:eastAsia="方正仿宋_GBK" w:hAnsi="Calibri"/>
              <w:kern w:val="0"/>
              <w:sz w:val="28"/>
              <w:szCs w:val="28"/>
            </w:rPr>
          </w:rPrChange>
        </w:rPr>
      </w:pPr>
      <w:del w:id="6357" w:author="lenovo" w:date="2018-01-12T13:42:00Z">
        <w:r w:rsidRPr="00A07C7C" w:rsidDel="00C04097">
          <w:rPr>
            <w:rFonts w:ascii="方正楷体_GBK" w:eastAsia="方正楷体_GBK" w:hint="eastAsia"/>
            <w:kern w:val="0"/>
            <w:sz w:val="28"/>
            <w:szCs w:val="28"/>
            <w:rPrChange w:id="6358" w:author="微软用户" w:date="2017-09-04T19:42: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6359" w:author="lenovo" w:date="2018-01-12T13:42:00Z"/>
          <w:rFonts w:eastAsia="方正仿宋_GBK"/>
          <w:bCs/>
          <w:kern w:val="0"/>
          <w:sz w:val="28"/>
          <w:szCs w:val="28"/>
          <w:rPrChange w:id="6360" w:author="微软用户" w:date="2017-09-04T19:34:00Z">
            <w:rPr>
              <w:del w:id="6361" w:author="lenovo" w:date="2018-01-12T13:42:00Z"/>
              <w:rFonts w:ascii="Calibri" w:eastAsia="方正仿宋_GBK" w:hAnsi="Calibri"/>
              <w:bCs/>
              <w:kern w:val="0"/>
              <w:sz w:val="28"/>
              <w:szCs w:val="28"/>
            </w:rPr>
          </w:rPrChange>
        </w:rPr>
      </w:pPr>
      <w:del w:id="6362" w:author="lenovo" w:date="2018-01-12T13:42:00Z">
        <w:r w:rsidRPr="00A07C7C" w:rsidDel="00C04097">
          <w:rPr>
            <w:rFonts w:eastAsia="方正仿宋_GBK" w:hint="eastAsia"/>
            <w:bCs/>
            <w:kern w:val="0"/>
            <w:sz w:val="28"/>
            <w:szCs w:val="28"/>
            <w:rPrChange w:id="6363" w:author="微软用户" w:date="2017-09-04T19:34:00Z">
              <w:rPr>
                <w:rFonts w:ascii="Calibri" w:eastAsia="方正仿宋_GBK" w:hAnsi="Calibri" w:hint="eastAsia"/>
                <w:bCs/>
                <w:color w:val="0000FF"/>
                <w:kern w:val="0"/>
                <w:sz w:val="28"/>
                <w:szCs w:val="28"/>
                <w:u w:val="single"/>
              </w:rPr>
            </w:rPrChange>
          </w:rPr>
          <w:delText>一档：未取得安全生产许可证擅自进行生产，没有违法所得或者违法所得不足五万元的；</w:delText>
        </w:r>
      </w:del>
    </w:p>
    <w:p w:rsidR="00D6397A" w:rsidRPr="00D6397A" w:rsidDel="00C04097" w:rsidRDefault="00A07C7C">
      <w:pPr>
        <w:spacing w:line="520" w:lineRule="exact"/>
        <w:ind w:firstLineChars="200" w:firstLine="560"/>
        <w:rPr>
          <w:del w:id="6364" w:author="lenovo" w:date="2018-01-12T13:42:00Z"/>
          <w:rFonts w:eastAsia="方正仿宋_GBK"/>
          <w:bCs/>
          <w:kern w:val="0"/>
          <w:sz w:val="28"/>
          <w:szCs w:val="28"/>
          <w:rPrChange w:id="6365" w:author="微软用户" w:date="2017-09-04T19:34:00Z">
            <w:rPr>
              <w:del w:id="6366" w:author="lenovo" w:date="2018-01-12T13:42:00Z"/>
              <w:rFonts w:ascii="Calibri" w:eastAsia="方正仿宋_GBK" w:hAnsi="Calibri"/>
              <w:bCs/>
              <w:kern w:val="0"/>
              <w:sz w:val="28"/>
              <w:szCs w:val="28"/>
            </w:rPr>
          </w:rPrChange>
        </w:rPr>
      </w:pPr>
      <w:del w:id="6367" w:author="lenovo" w:date="2018-01-12T13:42:00Z">
        <w:r w:rsidRPr="00A07C7C" w:rsidDel="00C04097">
          <w:rPr>
            <w:rFonts w:eastAsia="方正仿宋_GBK" w:hint="eastAsia"/>
            <w:bCs/>
            <w:kern w:val="0"/>
            <w:sz w:val="28"/>
            <w:szCs w:val="28"/>
            <w:rPrChange w:id="6368" w:author="微软用户" w:date="2017-09-04T19:34:00Z">
              <w:rPr>
                <w:rFonts w:ascii="Calibri" w:eastAsia="方正仿宋_GBK" w:hAnsi="Calibri" w:hint="eastAsia"/>
                <w:bCs/>
                <w:color w:val="0000FF"/>
                <w:kern w:val="0"/>
                <w:sz w:val="28"/>
                <w:szCs w:val="28"/>
                <w:u w:val="single"/>
              </w:rPr>
            </w:rPrChange>
          </w:rPr>
          <w:delText>二档：未取得安全生产许可证擅自进行生产，违法所得五万元以上十万元以下的；</w:delText>
        </w:r>
      </w:del>
    </w:p>
    <w:p w:rsidR="00D6397A" w:rsidRPr="00D6397A" w:rsidDel="00C04097" w:rsidRDefault="00A07C7C">
      <w:pPr>
        <w:spacing w:line="520" w:lineRule="exact"/>
        <w:ind w:firstLineChars="200" w:firstLine="560"/>
        <w:rPr>
          <w:del w:id="6369" w:author="lenovo" w:date="2018-01-12T13:42:00Z"/>
          <w:rFonts w:eastAsia="方正仿宋_GBK"/>
          <w:bCs/>
          <w:kern w:val="0"/>
          <w:sz w:val="28"/>
          <w:szCs w:val="28"/>
          <w:rPrChange w:id="6370" w:author="微软用户" w:date="2017-09-04T19:34:00Z">
            <w:rPr>
              <w:del w:id="6371" w:author="lenovo" w:date="2018-01-12T13:42:00Z"/>
              <w:rFonts w:ascii="Calibri" w:eastAsia="方正仿宋_GBK" w:hAnsi="Calibri"/>
              <w:bCs/>
              <w:kern w:val="0"/>
              <w:sz w:val="28"/>
              <w:szCs w:val="28"/>
            </w:rPr>
          </w:rPrChange>
        </w:rPr>
      </w:pPr>
      <w:del w:id="6372" w:author="lenovo" w:date="2018-01-12T13:42:00Z">
        <w:r w:rsidRPr="00A07C7C" w:rsidDel="00C04097">
          <w:rPr>
            <w:rFonts w:eastAsia="方正仿宋_GBK" w:hint="eastAsia"/>
            <w:bCs/>
            <w:kern w:val="0"/>
            <w:sz w:val="28"/>
            <w:szCs w:val="28"/>
            <w:rPrChange w:id="6373" w:author="微软用户" w:date="2017-09-04T19:34:00Z">
              <w:rPr>
                <w:rFonts w:ascii="Calibri" w:eastAsia="方正仿宋_GBK" w:hAnsi="Calibri" w:hint="eastAsia"/>
                <w:bCs/>
                <w:color w:val="0000FF"/>
                <w:kern w:val="0"/>
                <w:sz w:val="28"/>
                <w:szCs w:val="28"/>
                <w:u w:val="single"/>
              </w:rPr>
            </w:rPrChange>
          </w:rPr>
          <w:delText>三档：未取得安全生产许可证擅自进行生产，违法所得十万元以上的。</w:delText>
        </w:r>
      </w:del>
    </w:p>
    <w:p w:rsidR="00D6397A" w:rsidRPr="00D6397A" w:rsidDel="00C04097" w:rsidRDefault="00A07C7C">
      <w:pPr>
        <w:spacing w:line="520" w:lineRule="exact"/>
        <w:ind w:firstLineChars="200" w:firstLine="560"/>
        <w:rPr>
          <w:del w:id="6374" w:author="lenovo" w:date="2018-01-12T13:42:00Z"/>
          <w:rFonts w:ascii="方正楷体_GBK" w:eastAsia="方正楷体_GBK"/>
          <w:kern w:val="0"/>
          <w:sz w:val="28"/>
          <w:szCs w:val="28"/>
          <w:rPrChange w:id="6375" w:author="微软用户" w:date="2017-09-04T19:42:00Z">
            <w:rPr>
              <w:del w:id="6376" w:author="lenovo" w:date="2018-01-12T13:42:00Z"/>
              <w:rFonts w:ascii="Calibri" w:eastAsia="方正仿宋_GBK" w:hAnsi="Calibri"/>
              <w:kern w:val="0"/>
              <w:sz w:val="28"/>
              <w:szCs w:val="28"/>
            </w:rPr>
          </w:rPrChange>
        </w:rPr>
      </w:pPr>
      <w:del w:id="6377" w:author="lenovo" w:date="2018-01-12T13:42:00Z">
        <w:r w:rsidRPr="00A07C7C" w:rsidDel="00C04097">
          <w:rPr>
            <w:rFonts w:ascii="方正楷体_GBK" w:eastAsia="方正楷体_GBK" w:hint="eastAsia"/>
            <w:kern w:val="0"/>
            <w:sz w:val="28"/>
            <w:szCs w:val="28"/>
            <w:rPrChange w:id="6378" w:author="微软用户" w:date="2017-09-04T19:42: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6379" w:author="lenovo" w:date="2018-01-12T13:42:00Z"/>
          <w:rFonts w:eastAsia="方正仿宋_GBK"/>
          <w:bCs/>
          <w:kern w:val="0"/>
          <w:sz w:val="28"/>
          <w:szCs w:val="28"/>
          <w:rPrChange w:id="6380" w:author="微软用户" w:date="2017-09-04T19:34:00Z">
            <w:rPr>
              <w:del w:id="6381" w:author="lenovo" w:date="2018-01-12T13:42:00Z"/>
              <w:rFonts w:ascii="Calibri" w:eastAsia="方正仿宋_GBK" w:hAnsi="Calibri"/>
              <w:bCs/>
              <w:kern w:val="0"/>
              <w:sz w:val="28"/>
              <w:szCs w:val="28"/>
            </w:rPr>
          </w:rPrChange>
        </w:rPr>
      </w:pPr>
      <w:del w:id="6382" w:author="lenovo" w:date="2018-01-12T13:42:00Z">
        <w:r w:rsidRPr="00A07C7C" w:rsidDel="00C04097">
          <w:rPr>
            <w:rFonts w:eastAsia="方正仿宋_GBK" w:hint="eastAsia"/>
            <w:bCs/>
            <w:kern w:val="0"/>
            <w:sz w:val="28"/>
            <w:szCs w:val="28"/>
            <w:rPrChange w:id="6383" w:author="微软用户" w:date="2017-09-04T19:34:00Z">
              <w:rPr>
                <w:rFonts w:ascii="Calibri" w:eastAsia="方正仿宋_GBK" w:hAnsi="Calibri" w:hint="eastAsia"/>
                <w:bCs/>
                <w:color w:val="0000FF"/>
                <w:kern w:val="0"/>
                <w:sz w:val="28"/>
                <w:szCs w:val="28"/>
                <w:u w:val="single"/>
              </w:rPr>
            </w:rPrChange>
          </w:rPr>
          <w:delText>一档：责令停止生产，处</w:delText>
        </w:r>
        <w:r w:rsidRPr="00A07C7C" w:rsidDel="00C04097">
          <w:rPr>
            <w:rFonts w:eastAsia="方正仿宋_GBK"/>
            <w:bCs/>
            <w:kern w:val="0"/>
            <w:sz w:val="28"/>
            <w:szCs w:val="28"/>
            <w:rPrChange w:id="6384" w:author="微软用户" w:date="2017-09-04T19:34:00Z">
              <w:rPr>
                <w:rFonts w:ascii="Calibri" w:eastAsia="方正仿宋_GBK" w:hAnsi="Calibri"/>
                <w:bCs/>
                <w:color w:val="0000FF"/>
                <w:kern w:val="0"/>
                <w:sz w:val="28"/>
                <w:szCs w:val="28"/>
                <w:u w:val="single"/>
              </w:rPr>
            </w:rPrChange>
          </w:rPr>
          <w:delText>10</w:delText>
        </w:r>
        <w:r w:rsidRPr="00A07C7C" w:rsidDel="00C04097">
          <w:rPr>
            <w:rFonts w:eastAsia="方正仿宋_GBK" w:hint="eastAsia"/>
            <w:bCs/>
            <w:kern w:val="0"/>
            <w:sz w:val="28"/>
            <w:szCs w:val="28"/>
            <w:rPrChange w:id="6385"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386" w:author="微软用户" w:date="2017-09-04T19:34:00Z">
              <w:rPr>
                <w:rFonts w:ascii="Calibri" w:eastAsia="方正仿宋_GBK" w:hAnsi="Calibri"/>
                <w:bCs/>
                <w:color w:val="0000FF"/>
                <w:kern w:val="0"/>
                <w:sz w:val="28"/>
                <w:szCs w:val="28"/>
                <w:u w:val="single"/>
              </w:rPr>
            </w:rPrChange>
          </w:rPr>
          <w:delText>22</w:delText>
        </w:r>
        <w:r w:rsidRPr="00A07C7C" w:rsidDel="00C04097">
          <w:rPr>
            <w:rFonts w:eastAsia="方正仿宋_GBK" w:hint="eastAsia"/>
            <w:bCs/>
            <w:kern w:val="0"/>
            <w:sz w:val="28"/>
            <w:szCs w:val="28"/>
            <w:rPrChange w:id="6387" w:author="微软用户" w:date="2017-09-04T19:34:00Z">
              <w:rPr>
                <w:rFonts w:ascii="Calibri" w:eastAsia="方正仿宋_GBK" w:hAnsi="Calibri" w:hint="eastAsia"/>
                <w:bCs/>
                <w:color w:val="0000FF"/>
                <w:kern w:val="0"/>
                <w:sz w:val="28"/>
                <w:szCs w:val="28"/>
                <w:u w:val="single"/>
              </w:rPr>
            </w:rPrChange>
          </w:rPr>
          <w:delText>万元以下的罚款；造成重大事故或者其他严重后果，构成犯罪的，依法追究刑事责任（根据最高法最高检法释〔</w:delText>
        </w:r>
        <w:r w:rsidRPr="00A07C7C" w:rsidDel="00C04097">
          <w:rPr>
            <w:rFonts w:eastAsia="方正仿宋_GBK"/>
            <w:bCs/>
            <w:kern w:val="0"/>
            <w:sz w:val="28"/>
            <w:szCs w:val="28"/>
            <w:rPrChange w:id="6388"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6389"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6390" w:author="微软用户" w:date="2017-09-04T19:34:00Z">
              <w:rPr>
                <w:rFonts w:ascii="Calibri" w:eastAsia="方正仿宋_GBK" w:hAnsi="Calibri"/>
                <w:bCs/>
                <w:color w:val="0000FF"/>
                <w:kern w:val="0"/>
                <w:sz w:val="28"/>
                <w:szCs w:val="28"/>
                <w:u w:val="single"/>
              </w:rPr>
            </w:rPrChange>
          </w:rPr>
          <w:delText>22</w:delText>
        </w:r>
        <w:r w:rsidRPr="00A07C7C" w:rsidDel="00C04097">
          <w:rPr>
            <w:rFonts w:eastAsia="方正仿宋_GBK" w:hint="eastAsia"/>
            <w:bCs/>
            <w:kern w:val="0"/>
            <w:sz w:val="28"/>
            <w:szCs w:val="28"/>
            <w:rPrChange w:id="6391" w:author="微软用户" w:date="2017-09-04T19:34:00Z">
              <w:rPr>
                <w:rFonts w:ascii="Calibri" w:eastAsia="方正仿宋_GBK" w:hAnsi="Calibri" w:hint="eastAsia"/>
                <w:bCs/>
                <w:color w:val="0000FF"/>
                <w:kern w:val="0"/>
                <w:sz w:val="28"/>
                <w:szCs w:val="28"/>
                <w:u w:val="single"/>
              </w:rPr>
            </w:rPrChange>
          </w:rPr>
          <w:delText>号第二条、第六条、第七条</w:delText>
        </w:r>
        <w:r w:rsidRPr="00A07C7C" w:rsidDel="00C04097">
          <w:rPr>
            <w:rFonts w:eastAsia="方正仿宋_GBK"/>
            <w:bCs/>
            <w:kern w:val="0"/>
            <w:sz w:val="28"/>
            <w:szCs w:val="28"/>
            <w:rPrChange w:id="6392" w:author="微软用户" w:date="2017-09-04T19:34:00Z">
              <w:rPr>
                <w:rFonts w:ascii="Calibri" w:eastAsia="方正仿宋_GBK" w:hAnsi="Calibri"/>
                <w:bCs/>
                <w:color w:val="0000FF"/>
                <w:kern w:val="0"/>
                <w:sz w:val="28"/>
                <w:szCs w:val="28"/>
                <w:u w:val="single"/>
              </w:rPr>
            </w:rPrChange>
          </w:rPr>
          <w:delText>,</w:delText>
        </w:r>
        <w:r w:rsidRPr="00A07C7C" w:rsidDel="00C04097">
          <w:rPr>
            <w:rFonts w:eastAsia="方正仿宋_GBK" w:hint="eastAsia"/>
            <w:bCs/>
            <w:kern w:val="0"/>
            <w:sz w:val="28"/>
            <w:szCs w:val="28"/>
            <w:rPrChange w:id="6393" w:author="微软用户" w:date="2017-09-04T19:34:00Z">
              <w:rPr>
                <w:rFonts w:ascii="Calibri" w:eastAsia="方正仿宋_GBK" w:hAnsi="Calibri" w:hint="eastAsia"/>
                <w:bCs/>
                <w:color w:val="0000FF"/>
                <w:kern w:val="0"/>
                <w:sz w:val="28"/>
                <w:szCs w:val="28"/>
                <w:u w:val="single"/>
              </w:rPr>
            </w:rPrChange>
          </w:rPr>
          <w:delText>涉及重大劳动安全事故罪、危险物品肇事罪等）；</w:delText>
        </w:r>
      </w:del>
    </w:p>
    <w:p w:rsidR="00D6397A" w:rsidRPr="00D6397A" w:rsidDel="00C04097" w:rsidRDefault="00A07C7C">
      <w:pPr>
        <w:spacing w:line="520" w:lineRule="exact"/>
        <w:ind w:firstLineChars="200" w:firstLine="560"/>
        <w:rPr>
          <w:del w:id="6394" w:author="lenovo" w:date="2018-01-12T13:42:00Z"/>
          <w:rFonts w:eastAsia="方正仿宋_GBK"/>
          <w:bCs/>
          <w:kern w:val="0"/>
          <w:sz w:val="28"/>
          <w:szCs w:val="28"/>
          <w:rPrChange w:id="6395" w:author="微软用户" w:date="2017-09-04T19:34:00Z">
            <w:rPr>
              <w:del w:id="6396" w:author="lenovo" w:date="2018-01-12T13:42:00Z"/>
              <w:rFonts w:ascii="Calibri" w:eastAsia="方正仿宋_GBK" w:hAnsi="Calibri"/>
              <w:bCs/>
              <w:kern w:val="0"/>
              <w:sz w:val="28"/>
              <w:szCs w:val="28"/>
            </w:rPr>
          </w:rPrChange>
        </w:rPr>
      </w:pPr>
      <w:del w:id="6397" w:author="lenovo" w:date="2018-01-12T13:42:00Z">
        <w:r w:rsidRPr="00A07C7C" w:rsidDel="00C04097">
          <w:rPr>
            <w:rFonts w:eastAsia="方正仿宋_GBK" w:hint="eastAsia"/>
            <w:bCs/>
            <w:kern w:val="0"/>
            <w:sz w:val="28"/>
            <w:szCs w:val="28"/>
            <w:rPrChange w:id="6398" w:author="微软用户" w:date="2017-09-04T19:34:00Z">
              <w:rPr>
                <w:rFonts w:ascii="Calibri" w:eastAsia="方正仿宋_GBK" w:hAnsi="Calibri" w:hint="eastAsia"/>
                <w:bCs/>
                <w:color w:val="0000FF"/>
                <w:kern w:val="0"/>
                <w:sz w:val="28"/>
                <w:szCs w:val="28"/>
                <w:u w:val="single"/>
              </w:rPr>
            </w:rPrChange>
          </w:rPr>
          <w:delText>二档：责令停止生产，没收违法所得，并处</w:delText>
        </w:r>
        <w:r w:rsidRPr="00A07C7C" w:rsidDel="00C04097">
          <w:rPr>
            <w:rFonts w:eastAsia="方正仿宋_GBK"/>
            <w:bCs/>
            <w:kern w:val="0"/>
            <w:sz w:val="28"/>
            <w:szCs w:val="28"/>
            <w:rPrChange w:id="6399" w:author="微软用户" w:date="2017-09-04T19:34:00Z">
              <w:rPr>
                <w:rFonts w:ascii="Calibri" w:eastAsia="方正仿宋_GBK" w:hAnsi="Calibri"/>
                <w:bCs/>
                <w:color w:val="0000FF"/>
                <w:kern w:val="0"/>
                <w:sz w:val="28"/>
                <w:szCs w:val="28"/>
                <w:u w:val="single"/>
              </w:rPr>
            </w:rPrChange>
          </w:rPr>
          <w:delText>22</w:delText>
        </w:r>
        <w:r w:rsidRPr="00A07C7C" w:rsidDel="00C04097">
          <w:rPr>
            <w:rFonts w:eastAsia="方正仿宋_GBK" w:hint="eastAsia"/>
            <w:bCs/>
            <w:kern w:val="0"/>
            <w:sz w:val="28"/>
            <w:szCs w:val="28"/>
            <w:rPrChange w:id="6400"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401" w:author="微软用户" w:date="2017-09-04T19:34:00Z">
              <w:rPr>
                <w:rFonts w:ascii="Calibri" w:eastAsia="方正仿宋_GBK" w:hAnsi="Calibri"/>
                <w:bCs/>
                <w:color w:val="0000FF"/>
                <w:kern w:val="0"/>
                <w:sz w:val="28"/>
                <w:szCs w:val="28"/>
                <w:u w:val="single"/>
              </w:rPr>
            </w:rPrChange>
          </w:rPr>
          <w:delText>38</w:delText>
        </w:r>
        <w:r w:rsidRPr="00A07C7C" w:rsidDel="00C04097">
          <w:rPr>
            <w:rFonts w:eastAsia="方正仿宋_GBK" w:hint="eastAsia"/>
            <w:bCs/>
            <w:kern w:val="0"/>
            <w:sz w:val="28"/>
            <w:szCs w:val="28"/>
            <w:rPrChange w:id="6402" w:author="微软用户" w:date="2017-09-04T19:34:00Z">
              <w:rPr>
                <w:rFonts w:ascii="Calibri" w:eastAsia="方正仿宋_GBK" w:hAnsi="Calibri" w:hint="eastAsia"/>
                <w:bCs/>
                <w:color w:val="0000FF"/>
                <w:kern w:val="0"/>
                <w:sz w:val="28"/>
                <w:szCs w:val="28"/>
                <w:u w:val="single"/>
              </w:rPr>
            </w:rPrChange>
          </w:rPr>
          <w:delText>万元以下的罚款；造成重大事故或者其他严重后果，构成犯罪的，依法追究刑事责任（根据最高法最高检法释〔</w:delText>
        </w:r>
        <w:r w:rsidRPr="00A07C7C" w:rsidDel="00C04097">
          <w:rPr>
            <w:rFonts w:eastAsia="方正仿宋_GBK"/>
            <w:bCs/>
            <w:kern w:val="0"/>
            <w:sz w:val="28"/>
            <w:szCs w:val="28"/>
            <w:rPrChange w:id="6403"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6404"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6405" w:author="微软用户" w:date="2017-09-04T19:34:00Z">
              <w:rPr>
                <w:rFonts w:ascii="Calibri" w:eastAsia="方正仿宋_GBK" w:hAnsi="Calibri"/>
                <w:bCs/>
                <w:color w:val="0000FF"/>
                <w:kern w:val="0"/>
                <w:sz w:val="28"/>
                <w:szCs w:val="28"/>
                <w:u w:val="single"/>
              </w:rPr>
            </w:rPrChange>
          </w:rPr>
          <w:delText>22</w:delText>
        </w:r>
        <w:r w:rsidRPr="00A07C7C" w:rsidDel="00C04097">
          <w:rPr>
            <w:rFonts w:eastAsia="方正仿宋_GBK" w:hint="eastAsia"/>
            <w:bCs/>
            <w:kern w:val="0"/>
            <w:sz w:val="28"/>
            <w:szCs w:val="28"/>
            <w:rPrChange w:id="6406" w:author="微软用户" w:date="2017-09-04T19:34:00Z">
              <w:rPr>
                <w:rFonts w:ascii="Calibri" w:eastAsia="方正仿宋_GBK" w:hAnsi="Calibri" w:hint="eastAsia"/>
                <w:bCs/>
                <w:color w:val="0000FF"/>
                <w:kern w:val="0"/>
                <w:sz w:val="28"/>
                <w:szCs w:val="28"/>
                <w:u w:val="single"/>
              </w:rPr>
            </w:rPrChange>
          </w:rPr>
          <w:delText>号第二条、第六条、第七条</w:delText>
        </w:r>
        <w:r w:rsidRPr="00A07C7C" w:rsidDel="00C04097">
          <w:rPr>
            <w:rFonts w:eastAsia="方正仿宋_GBK"/>
            <w:bCs/>
            <w:kern w:val="0"/>
            <w:sz w:val="28"/>
            <w:szCs w:val="28"/>
            <w:rPrChange w:id="6407" w:author="微软用户" w:date="2017-09-04T19:34:00Z">
              <w:rPr>
                <w:rFonts w:ascii="Calibri" w:eastAsia="方正仿宋_GBK" w:hAnsi="Calibri"/>
                <w:bCs/>
                <w:color w:val="0000FF"/>
                <w:kern w:val="0"/>
                <w:sz w:val="28"/>
                <w:szCs w:val="28"/>
                <w:u w:val="single"/>
              </w:rPr>
            </w:rPrChange>
          </w:rPr>
          <w:delText>,</w:delText>
        </w:r>
        <w:r w:rsidRPr="00A07C7C" w:rsidDel="00C04097">
          <w:rPr>
            <w:rFonts w:eastAsia="方正仿宋_GBK" w:hint="eastAsia"/>
            <w:bCs/>
            <w:kern w:val="0"/>
            <w:sz w:val="28"/>
            <w:szCs w:val="28"/>
            <w:rPrChange w:id="6408" w:author="微软用户" w:date="2017-09-04T19:34:00Z">
              <w:rPr>
                <w:rFonts w:ascii="Calibri" w:eastAsia="方正仿宋_GBK" w:hAnsi="Calibri" w:hint="eastAsia"/>
                <w:bCs/>
                <w:color w:val="0000FF"/>
                <w:kern w:val="0"/>
                <w:sz w:val="28"/>
                <w:szCs w:val="28"/>
                <w:u w:val="single"/>
              </w:rPr>
            </w:rPrChange>
          </w:rPr>
          <w:delText>涉及重大劳动安全事故罪、危险物品肇事罪等）；</w:delText>
        </w:r>
      </w:del>
    </w:p>
    <w:p w:rsidR="00D6397A" w:rsidRPr="00D6397A" w:rsidDel="00C04097" w:rsidRDefault="00A07C7C">
      <w:pPr>
        <w:spacing w:line="520" w:lineRule="exact"/>
        <w:ind w:firstLineChars="200" w:firstLine="560"/>
        <w:rPr>
          <w:del w:id="6409" w:author="lenovo" w:date="2018-01-12T13:42:00Z"/>
          <w:rFonts w:eastAsia="方正仿宋_GBK"/>
          <w:bCs/>
          <w:kern w:val="0"/>
          <w:sz w:val="28"/>
          <w:szCs w:val="28"/>
          <w:rPrChange w:id="6410" w:author="微软用户" w:date="2017-09-04T19:34:00Z">
            <w:rPr>
              <w:del w:id="6411" w:author="lenovo" w:date="2018-01-12T13:42:00Z"/>
              <w:rFonts w:ascii="Calibri" w:eastAsia="方正仿宋_GBK" w:hAnsi="Calibri"/>
              <w:bCs/>
              <w:kern w:val="0"/>
              <w:sz w:val="28"/>
              <w:szCs w:val="28"/>
            </w:rPr>
          </w:rPrChange>
        </w:rPr>
      </w:pPr>
      <w:del w:id="6412" w:author="lenovo" w:date="2018-01-12T13:42:00Z">
        <w:r w:rsidRPr="00A07C7C" w:rsidDel="00C04097">
          <w:rPr>
            <w:rFonts w:eastAsia="方正仿宋_GBK" w:hint="eastAsia"/>
            <w:bCs/>
            <w:kern w:val="0"/>
            <w:sz w:val="28"/>
            <w:szCs w:val="28"/>
            <w:rPrChange w:id="6413" w:author="微软用户" w:date="2017-09-04T19:34:00Z">
              <w:rPr>
                <w:rFonts w:ascii="Calibri" w:eastAsia="方正仿宋_GBK" w:hAnsi="Calibri" w:hint="eastAsia"/>
                <w:bCs/>
                <w:color w:val="0000FF"/>
                <w:kern w:val="0"/>
                <w:sz w:val="28"/>
                <w:szCs w:val="28"/>
                <w:u w:val="single"/>
              </w:rPr>
            </w:rPrChange>
          </w:rPr>
          <w:delText>三档：责令停止生产，没收违法所得，并处</w:delText>
        </w:r>
        <w:r w:rsidRPr="00A07C7C" w:rsidDel="00C04097">
          <w:rPr>
            <w:rFonts w:eastAsia="方正仿宋_GBK"/>
            <w:bCs/>
            <w:kern w:val="0"/>
            <w:sz w:val="28"/>
            <w:szCs w:val="28"/>
            <w:rPrChange w:id="6414" w:author="微软用户" w:date="2017-09-04T19:34:00Z">
              <w:rPr>
                <w:rFonts w:ascii="Calibri" w:eastAsia="方正仿宋_GBK" w:hAnsi="Calibri"/>
                <w:bCs/>
                <w:color w:val="0000FF"/>
                <w:kern w:val="0"/>
                <w:sz w:val="28"/>
                <w:szCs w:val="28"/>
                <w:u w:val="single"/>
              </w:rPr>
            </w:rPrChange>
          </w:rPr>
          <w:delText>38</w:delText>
        </w:r>
        <w:r w:rsidRPr="00A07C7C" w:rsidDel="00C04097">
          <w:rPr>
            <w:rFonts w:eastAsia="方正仿宋_GBK" w:hint="eastAsia"/>
            <w:bCs/>
            <w:kern w:val="0"/>
            <w:sz w:val="28"/>
            <w:szCs w:val="28"/>
            <w:rPrChange w:id="6415"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416" w:author="微软用户" w:date="2017-09-04T19:34:00Z">
              <w:rPr>
                <w:rFonts w:ascii="Calibri" w:eastAsia="方正仿宋_GBK" w:hAnsi="Calibri"/>
                <w:bCs/>
                <w:color w:val="0000FF"/>
                <w:kern w:val="0"/>
                <w:sz w:val="28"/>
                <w:szCs w:val="28"/>
                <w:u w:val="single"/>
              </w:rPr>
            </w:rPrChange>
          </w:rPr>
          <w:delText>50</w:delText>
        </w:r>
        <w:r w:rsidRPr="00A07C7C" w:rsidDel="00C04097">
          <w:rPr>
            <w:rFonts w:eastAsia="方正仿宋_GBK" w:hint="eastAsia"/>
            <w:bCs/>
            <w:kern w:val="0"/>
            <w:sz w:val="28"/>
            <w:szCs w:val="28"/>
            <w:rPrChange w:id="6417" w:author="微软用户" w:date="2017-09-04T19:34:00Z">
              <w:rPr>
                <w:rFonts w:ascii="Calibri" w:eastAsia="方正仿宋_GBK" w:hAnsi="Calibri" w:hint="eastAsia"/>
                <w:bCs/>
                <w:color w:val="0000FF"/>
                <w:kern w:val="0"/>
                <w:sz w:val="28"/>
                <w:szCs w:val="28"/>
                <w:u w:val="single"/>
              </w:rPr>
            </w:rPrChange>
          </w:rPr>
          <w:delText>万元以下的罚款；造成重大事故或者其他严重后果，构成犯罪的，依法追究刑事责任（根据刑法第二百二十五条、最高检公安部公通字〔</w:delText>
        </w:r>
        <w:r w:rsidR="0069702B" w:rsidRPr="004939DD" w:rsidDel="00C04097">
          <w:rPr>
            <w:rFonts w:eastAsia="方正仿宋_GBK"/>
            <w:bCs/>
            <w:kern w:val="0"/>
            <w:sz w:val="28"/>
            <w:szCs w:val="28"/>
          </w:rPr>
          <w:delText>2010</w:delText>
        </w:r>
        <w:r w:rsidRPr="00A07C7C" w:rsidDel="00C04097">
          <w:rPr>
            <w:rFonts w:eastAsia="方正仿宋_GBK" w:hint="eastAsia"/>
            <w:bCs/>
            <w:kern w:val="0"/>
            <w:sz w:val="28"/>
            <w:szCs w:val="28"/>
            <w:rPrChange w:id="6418"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23</w:delText>
        </w:r>
        <w:r w:rsidRPr="00A07C7C" w:rsidDel="00C04097">
          <w:rPr>
            <w:rFonts w:eastAsia="方正仿宋_GBK" w:hint="eastAsia"/>
            <w:bCs/>
            <w:kern w:val="0"/>
            <w:sz w:val="28"/>
            <w:szCs w:val="28"/>
            <w:rPrChange w:id="6419" w:author="微软用户">
              <w:rPr>
                <w:rFonts w:eastAsia="方正仿宋_GBK" w:hint="eastAsia"/>
                <w:bCs/>
                <w:color w:val="0000FF"/>
                <w:kern w:val="0"/>
                <w:sz w:val="28"/>
                <w:szCs w:val="28"/>
                <w:u w:val="single"/>
              </w:rPr>
            </w:rPrChange>
          </w:rPr>
          <w:delText>号第七十九条涉及非法经营罪，根据最高法最高检法释〔</w:delText>
        </w:r>
        <w:r w:rsidRPr="00A07C7C" w:rsidDel="00C04097">
          <w:rPr>
            <w:rFonts w:eastAsia="方正仿宋_GBK"/>
            <w:bCs/>
            <w:kern w:val="0"/>
            <w:sz w:val="28"/>
            <w:szCs w:val="28"/>
            <w:rPrChange w:id="6420"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6421"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6422" w:author="微软用户" w:date="2017-09-04T19:34:00Z">
              <w:rPr>
                <w:rFonts w:ascii="Calibri" w:eastAsia="方正仿宋_GBK" w:hAnsi="Calibri"/>
                <w:bCs/>
                <w:color w:val="0000FF"/>
                <w:kern w:val="0"/>
                <w:sz w:val="28"/>
                <w:szCs w:val="28"/>
                <w:u w:val="single"/>
              </w:rPr>
            </w:rPrChange>
          </w:rPr>
          <w:delText>22</w:delText>
        </w:r>
        <w:r w:rsidRPr="00A07C7C" w:rsidDel="00C04097">
          <w:rPr>
            <w:rFonts w:eastAsia="方正仿宋_GBK" w:hint="eastAsia"/>
            <w:bCs/>
            <w:kern w:val="0"/>
            <w:sz w:val="28"/>
            <w:szCs w:val="28"/>
            <w:rPrChange w:id="6423" w:author="微软用户" w:date="2017-09-04T19:34:00Z">
              <w:rPr>
                <w:rFonts w:ascii="Calibri" w:eastAsia="方正仿宋_GBK" w:hAnsi="Calibri" w:hint="eastAsia"/>
                <w:bCs/>
                <w:color w:val="0000FF"/>
                <w:kern w:val="0"/>
                <w:sz w:val="28"/>
                <w:szCs w:val="28"/>
                <w:u w:val="single"/>
              </w:rPr>
            </w:rPrChange>
          </w:rPr>
          <w:delText>号第二条、第六条、第七条</w:delText>
        </w:r>
        <w:r w:rsidRPr="00A07C7C" w:rsidDel="00C04097">
          <w:rPr>
            <w:rFonts w:eastAsia="方正仿宋_GBK"/>
            <w:bCs/>
            <w:kern w:val="0"/>
            <w:sz w:val="28"/>
            <w:szCs w:val="28"/>
            <w:rPrChange w:id="6424" w:author="微软用户" w:date="2017-09-04T19:34:00Z">
              <w:rPr>
                <w:rFonts w:ascii="Calibri" w:eastAsia="方正仿宋_GBK" w:hAnsi="Calibri"/>
                <w:bCs/>
                <w:color w:val="0000FF"/>
                <w:kern w:val="0"/>
                <w:sz w:val="28"/>
                <w:szCs w:val="28"/>
                <w:u w:val="single"/>
              </w:rPr>
            </w:rPrChange>
          </w:rPr>
          <w:delText>,</w:delText>
        </w:r>
        <w:r w:rsidRPr="00A07C7C" w:rsidDel="00C04097">
          <w:rPr>
            <w:rFonts w:eastAsia="方正仿宋_GBK" w:hint="eastAsia"/>
            <w:bCs/>
            <w:kern w:val="0"/>
            <w:sz w:val="28"/>
            <w:szCs w:val="28"/>
            <w:rPrChange w:id="6425" w:author="微软用户" w:date="2017-09-04T19:34:00Z">
              <w:rPr>
                <w:rFonts w:ascii="Calibri" w:eastAsia="方正仿宋_GBK" w:hAnsi="Calibri" w:hint="eastAsia"/>
                <w:bCs/>
                <w:color w:val="0000FF"/>
                <w:kern w:val="0"/>
                <w:sz w:val="28"/>
                <w:szCs w:val="28"/>
                <w:u w:val="single"/>
              </w:rPr>
            </w:rPrChange>
          </w:rPr>
          <w:delText>涉及重大劳动安全事故罪、危险物品肇事罪等）。</w:delText>
        </w:r>
      </w:del>
    </w:p>
    <w:p w:rsidR="00D6397A" w:rsidRPr="00D6397A" w:rsidDel="00C04097" w:rsidRDefault="00A07C7C">
      <w:pPr>
        <w:spacing w:line="520" w:lineRule="exact"/>
        <w:ind w:firstLineChars="200" w:firstLine="560"/>
        <w:rPr>
          <w:del w:id="6426" w:author="lenovo" w:date="2018-01-12T13:42:00Z"/>
          <w:rFonts w:ascii="方正楷体_GBK" w:eastAsia="方正楷体_GBK"/>
          <w:kern w:val="0"/>
          <w:sz w:val="28"/>
          <w:szCs w:val="28"/>
          <w:rPrChange w:id="6427" w:author="微软用户" w:date="2017-09-04T19:43:00Z">
            <w:rPr>
              <w:del w:id="6428" w:author="lenovo" w:date="2018-01-12T13:42:00Z"/>
              <w:rFonts w:ascii="Calibri" w:eastAsia="方正仿宋_GBK" w:hAnsi="Calibri"/>
              <w:kern w:val="0"/>
              <w:sz w:val="28"/>
              <w:szCs w:val="28"/>
            </w:rPr>
          </w:rPrChange>
        </w:rPr>
      </w:pPr>
      <w:del w:id="6429" w:author="lenovo" w:date="2018-01-12T13:42:00Z">
        <w:r w:rsidRPr="00A07C7C" w:rsidDel="00C04097">
          <w:rPr>
            <w:rFonts w:ascii="方正楷体_GBK" w:eastAsia="方正楷体_GBK" w:hint="eastAsia"/>
            <w:kern w:val="0"/>
            <w:sz w:val="28"/>
            <w:szCs w:val="28"/>
            <w:rPrChange w:id="6430" w:author="微软用户" w:date="2017-09-04T19:43:00Z">
              <w:rPr>
                <w:rFonts w:ascii="Calibri" w:eastAsia="方正仿宋_GBK" w:hAnsi="Calibri" w:hint="eastAsia"/>
                <w:color w:val="0000FF"/>
                <w:kern w:val="0"/>
                <w:sz w:val="28"/>
                <w:szCs w:val="28"/>
                <w:u w:val="single"/>
              </w:rPr>
            </w:rPrChange>
          </w:rPr>
          <w:delText>第十二条</w:delText>
        </w:r>
      </w:del>
      <w:ins w:id="6431" w:author="微软用户" w:date="2017-09-04T19:42:00Z">
        <w:del w:id="6432" w:author="lenovo" w:date="2018-01-12T13:42:00Z">
          <w:r w:rsidRPr="00A07C7C" w:rsidDel="00C04097">
            <w:rPr>
              <w:rFonts w:ascii="方正楷体_GBK" w:eastAsia="方正楷体_GBK" w:hint="eastAsia"/>
              <w:kern w:val="0"/>
              <w:sz w:val="28"/>
              <w:szCs w:val="28"/>
              <w:rPrChange w:id="6433" w:author="微软用户" w:date="2017-09-04T19:43:00Z">
                <w:rPr>
                  <w:rFonts w:eastAsia="方正仿宋_GBK" w:hint="eastAsia"/>
                  <w:color w:val="0000FF"/>
                  <w:kern w:val="0"/>
                  <w:sz w:val="28"/>
                  <w:szCs w:val="28"/>
                  <w:u w:val="single"/>
                </w:rPr>
              </w:rPrChange>
            </w:rPr>
            <w:delText xml:space="preserve">　</w:delText>
          </w:r>
        </w:del>
      </w:ins>
      <w:del w:id="6434" w:author="lenovo" w:date="2018-01-12T13:42:00Z">
        <w:r w:rsidRPr="00A07C7C" w:rsidDel="00C04097">
          <w:rPr>
            <w:rFonts w:ascii="方正楷体_GBK" w:eastAsia="方正楷体_GBK" w:hint="eastAsia"/>
            <w:kern w:val="0"/>
            <w:sz w:val="28"/>
            <w:szCs w:val="28"/>
            <w:rPrChange w:id="6435" w:author="微软用户" w:date="2017-09-04T19:43:00Z">
              <w:rPr>
                <w:rFonts w:ascii="Calibri" w:eastAsia="方正仿宋_GBK" w:hAnsi="Calibri" w:hint="eastAsia"/>
                <w:color w:val="0000FF"/>
                <w:kern w:val="0"/>
                <w:sz w:val="28"/>
                <w:szCs w:val="28"/>
                <w:u w:val="single"/>
              </w:rPr>
            </w:rPrChange>
          </w:rPr>
          <w:delText>安全生产许可证有效期满未办理延期手续，继续进行生产</w:delText>
        </w:r>
      </w:del>
    </w:p>
    <w:p w:rsidR="00D6397A" w:rsidRPr="00D6397A" w:rsidDel="00C04097" w:rsidRDefault="00A07C7C">
      <w:pPr>
        <w:spacing w:line="520" w:lineRule="exact"/>
        <w:ind w:firstLineChars="200" w:firstLine="560"/>
        <w:rPr>
          <w:del w:id="6436" w:author="lenovo" w:date="2018-01-12T13:42:00Z"/>
          <w:rFonts w:ascii="方正楷体_GBK" w:eastAsia="方正楷体_GBK"/>
          <w:kern w:val="0"/>
          <w:sz w:val="28"/>
          <w:szCs w:val="28"/>
          <w:rPrChange w:id="6437" w:author="微软用户" w:date="2017-09-04T19:43:00Z">
            <w:rPr>
              <w:del w:id="6438" w:author="lenovo" w:date="2018-01-12T13:42:00Z"/>
              <w:rFonts w:ascii="Calibri" w:eastAsia="方正仿宋_GBK" w:hAnsi="Calibri"/>
              <w:kern w:val="0"/>
              <w:sz w:val="28"/>
              <w:szCs w:val="28"/>
            </w:rPr>
          </w:rPrChange>
        </w:rPr>
      </w:pPr>
      <w:del w:id="6439" w:author="lenovo" w:date="2018-01-12T13:42:00Z">
        <w:r w:rsidRPr="00A07C7C" w:rsidDel="00C04097">
          <w:rPr>
            <w:rFonts w:ascii="方正楷体_GBK" w:eastAsia="方正楷体_GBK" w:hint="eastAsia"/>
            <w:kern w:val="0"/>
            <w:sz w:val="28"/>
            <w:szCs w:val="28"/>
            <w:rPrChange w:id="6440" w:author="微软用户" w:date="2017-09-04T19:43: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6441" w:author="lenovo" w:date="2018-01-12T13:42:00Z"/>
          <w:rFonts w:eastAsia="方正仿宋_GBK"/>
          <w:bCs/>
          <w:kern w:val="0"/>
          <w:sz w:val="28"/>
          <w:szCs w:val="28"/>
          <w:rPrChange w:id="6442" w:author="微软用户" w:date="2017-09-04T19:34:00Z">
            <w:rPr>
              <w:del w:id="6443" w:author="lenovo" w:date="2018-01-12T13:42:00Z"/>
              <w:rFonts w:ascii="Calibri" w:eastAsia="方正仿宋_GBK" w:hAnsi="Calibri"/>
              <w:bCs/>
              <w:kern w:val="0"/>
              <w:sz w:val="28"/>
              <w:szCs w:val="28"/>
            </w:rPr>
          </w:rPrChange>
        </w:rPr>
      </w:pPr>
      <w:del w:id="6444" w:author="lenovo" w:date="2018-01-12T13:42:00Z">
        <w:r w:rsidRPr="00A07C7C" w:rsidDel="00C04097">
          <w:rPr>
            <w:rFonts w:ascii="方正楷体_GBK" w:eastAsia="方正楷体_GBK" w:hint="eastAsia"/>
            <w:kern w:val="0"/>
            <w:sz w:val="28"/>
            <w:szCs w:val="28"/>
            <w:rPrChange w:id="6445" w:author="微软用户" w:date="2017-09-04T19:43:00Z">
              <w:rPr>
                <w:rFonts w:ascii="Calibri" w:eastAsia="方正仿宋_GBK" w:hAnsi="Calibri" w:hint="eastAsia"/>
                <w:color w:val="0000FF"/>
                <w:kern w:val="0"/>
                <w:sz w:val="28"/>
                <w:szCs w:val="28"/>
                <w:u w:val="single"/>
              </w:rPr>
            </w:rPrChange>
          </w:rPr>
          <w:delText>《安全生产许可证条例》第九条：</w:delText>
        </w:r>
        <w:r w:rsidRPr="00A07C7C" w:rsidDel="00C04097">
          <w:rPr>
            <w:rFonts w:eastAsia="方正仿宋_GBK" w:hint="eastAsia"/>
            <w:bCs/>
            <w:kern w:val="0"/>
            <w:sz w:val="28"/>
            <w:szCs w:val="28"/>
            <w:rPrChange w:id="6446" w:author="微软用户" w:date="2017-09-04T19:34:00Z">
              <w:rPr>
                <w:rFonts w:ascii="Calibri" w:eastAsia="方正仿宋_GBK" w:hAnsi="Calibri" w:hint="eastAsia"/>
                <w:bCs/>
                <w:color w:val="0000FF"/>
                <w:kern w:val="0"/>
                <w:sz w:val="28"/>
                <w:szCs w:val="28"/>
                <w:u w:val="single"/>
              </w:rPr>
            </w:rPrChange>
          </w:rPr>
          <w:delText>安全生产许可证的有效期为</w:delText>
        </w:r>
        <w:r w:rsidRPr="00A07C7C" w:rsidDel="00C04097">
          <w:rPr>
            <w:rFonts w:eastAsia="方正仿宋_GBK"/>
            <w:bCs/>
            <w:kern w:val="0"/>
            <w:sz w:val="28"/>
            <w:szCs w:val="28"/>
            <w:rPrChange w:id="6447"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6448" w:author="微软用户" w:date="2017-09-04T19:34:00Z">
              <w:rPr>
                <w:rFonts w:ascii="Calibri" w:eastAsia="方正仿宋_GBK" w:hAnsi="Calibri" w:hint="eastAsia"/>
                <w:bCs/>
                <w:color w:val="0000FF"/>
                <w:kern w:val="0"/>
                <w:sz w:val="28"/>
                <w:szCs w:val="28"/>
                <w:u w:val="single"/>
              </w:rPr>
            </w:rPrChange>
          </w:rPr>
          <w:delText>年。安全生产许可证有效期满需要延期的，企业应当于期满前</w:delText>
        </w:r>
        <w:r w:rsidRPr="00A07C7C" w:rsidDel="00C04097">
          <w:rPr>
            <w:rFonts w:eastAsia="方正仿宋_GBK"/>
            <w:bCs/>
            <w:kern w:val="0"/>
            <w:sz w:val="28"/>
            <w:szCs w:val="28"/>
            <w:rPrChange w:id="6449"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6450" w:author="微软用户" w:date="2017-09-04T19:34:00Z">
              <w:rPr>
                <w:rFonts w:ascii="Calibri" w:eastAsia="方正仿宋_GBK" w:hAnsi="Calibri" w:hint="eastAsia"/>
                <w:bCs/>
                <w:color w:val="0000FF"/>
                <w:kern w:val="0"/>
                <w:sz w:val="28"/>
                <w:szCs w:val="28"/>
                <w:u w:val="single"/>
              </w:rPr>
            </w:rPrChange>
          </w:rPr>
          <w:delText>个月向原安全生产许可证颁发管理机关办理延期手续。</w:delText>
        </w:r>
      </w:del>
    </w:p>
    <w:p w:rsidR="00D6397A" w:rsidRPr="00D6397A" w:rsidDel="00C04097" w:rsidRDefault="00A07C7C">
      <w:pPr>
        <w:spacing w:line="520" w:lineRule="exact"/>
        <w:ind w:firstLineChars="200" w:firstLine="560"/>
        <w:rPr>
          <w:del w:id="6451" w:author="lenovo" w:date="2018-01-12T13:42:00Z"/>
          <w:rFonts w:ascii="方正楷体_GBK" w:eastAsia="方正楷体_GBK"/>
          <w:kern w:val="0"/>
          <w:sz w:val="28"/>
          <w:szCs w:val="28"/>
          <w:rPrChange w:id="6452" w:author="微软用户" w:date="2017-09-04T19:43:00Z">
            <w:rPr>
              <w:del w:id="6453" w:author="lenovo" w:date="2018-01-12T13:42:00Z"/>
              <w:rFonts w:ascii="Calibri" w:eastAsia="方正仿宋_GBK" w:hAnsi="Calibri"/>
              <w:kern w:val="0"/>
              <w:sz w:val="28"/>
              <w:szCs w:val="28"/>
            </w:rPr>
          </w:rPrChange>
        </w:rPr>
      </w:pPr>
      <w:del w:id="6454" w:author="lenovo" w:date="2018-01-12T13:42:00Z">
        <w:r w:rsidRPr="00A07C7C" w:rsidDel="00C04097">
          <w:rPr>
            <w:rFonts w:ascii="方正楷体_GBK" w:eastAsia="方正楷体_GBK" w:hint="eastAsia"/>
            <w:kern w:val="0"/>
            <w:sz w:val="28"/>
            <w:szCs w:val="28"/>
            <w:rPrChange w:id="6455" w:author="微软用户" w:date="2017-09-04T19:43: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6456" w:author="lenovo" w:date="2018-01-12T13:42:00Z"/>
          <w:rFonts w:eastAsia="方正仿宋_GBK"/>
          <w:bCs/>
          <w:kern w:val="0"/>
          <w:sz w:val="28"/>
          <w:szCs w:val="28"/>
          <w:rPrChange w:id="6457" w:author="微软用户" w:date="2017-09-04T19:34:00Z">
            <w:rPr>
              <w:del w:id="6458" w:author="lenovo" w:date="2018-01-12T13:42:00Z"/>
              <w:rFonts w:ascii="Calibri" w:eastAsia="方正仿宋_GBK" w:hAnsi="Calibri"/>
              <w:bCs/>
              <w:kern w:val="0"/>
              <w:sz w:val="28"/>
              <w:szCs w:val="28"/>
            </w:rPr>
          </w:rPrChange>
        </w:rPr>
      </w:pPr>
      <w:del w:id="6459" w:author="lenovo" w:date="2018-01-12T13:42:00Z">
        <w:r w:rsidRPr="00A07C7C" w:rsidDel="00C04097">
          <w:rPr>
            <w:rFonts w:ascii="方正楷体_GBK" w:eastAsia="方正楷体_GBK" w:hint="eastAsia"/>
            <w:kern w:val="0"/>
            <w:sz w:val="28"/>
            <w:szCs w:val="28"/>
            <w:rPrChange w:id="6460" w:author="微软用户" w:date="2017-09-04T19:43:00Z">
              <w:rPr>
                <w:rFonts w:ascii="Calibri" w:eastAsia="方正仿宋_GBK" w:hAnsi="Calibri" w:hint="eastAsia"/>
                <w:color w:val="0000FF"/>
                <w:kern w:val="0"/>
                <w:sz w:val="28"/>
                <w:szCs w:val="28"/>
                <w:u w:val="single"/>
              </w:rPr>
            </w:rPrChange>
          </w:rPr>
          <w:delText>《安全生产许可证条例》第二十条：</w:delText>
        </w:r>
        <w:r w:rsidRPr="00A07C7C" w:rsidDel="00C04097">
          <w:rPr>
            <w:rFonts w:eastAsia="方正仿宋_GBK" w:hint="eastAsia"/>
            <w:bCs/>
            <w:kern w:val="0"/>
            <w:sz w:val="28"/>
            <w:szCs w:val="28"/>
            <w:rPrChange w:id="6461" w:author="微软用户" w:date="2017-09-04T19:34:00Z">
              <w:rPr>
                <w:rFonts w:ascii="Calibri" w:eastAsia="方正仿宋_GBK" w:hAnsi="Calibri" w:hint="eastAsia"/>
                <w:bCs/>
                <w:color w:val="0000FF"/>
                <w:kern w:val="0"/>
                <w:sz w:val="28"/>
                <w:szCs w:val="28"/>
                <w:u w:val="single"/>
              </w:rPr>
            </w:rPrChange>
          </w:rPr>
          <w:delText>违反本条例规定，安全生产许可证有效期满未办理延期手续，继续进行生产的，责令停止生产，限期补办延期手续，没收违法所得，并处</w:delText>
        </w:r>
        <w:r w:rsidRPr="00A07C7C" w:rsidDel="00C04097">
          <w:rPr>
            <w:rFonts w:eastAsia="方正仿宋_GBK"/>
            <w:bCs/>
            <w:kern w:val="0"/>
            <w:sz w:val="28"/>
            <w:szCs w:val="28"/>
            <w:rPrChange w:id="6462" w:author="微软用户" w:date="2017-09-04T19:34:00Z">
              <w:rPr>
                <w:rFonts w:ascii="Calibri" w:eastAsia="方正仿宋_GBK" w:hAnsi="Calibri"/>
                <w:bCs/>
                <w:color w:val="0000FF"/>
                <w:kern w:val="0"/>
                <w:sz w:val="28"/>
                <w:szCs w:val="28"/>
                <w:u w:val="single"/>
              </w:rPr>
            </w:rPrChange>
          </w:rPr>
          <w:delText>5</w:delText>
        </w:r>
        <w:r w:rsidRPr="00A07C7C" w:rsidDel="00C04097">
          <w:rPr>
            <w:rFonts w:eastAsia="方正仿宋_GBK" w:hint="eastAsia"/>
            <w:bCs/>
            <w:kern w:val="0"/>
            <w:sz w:val="28"/>
            <w:szCs w:val="28"/>
            <w:rPrChange w:id="6463"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464" w:author="微软用户" w:date="2017-09-04T19:34:00Z">
              <w:rPr>
                <w:rFonts w:ascii="Calibri" w:eastAsia="方正仿宋_GBK" w:hAnsi="Calibri"/>
                <w:bCs/>
                <w:color w:val="0000FF"/>
                <w:kern w:val="0"/>
                <w:sz w:val="28"/>
                <w:szCs w:val="28"/>
                <w:u w:val="single"/>
              </w:rPr>
            </w:rPrChange>
          </w:rPr>
          <w:delText>10</w:delText>
        </w:r>
        <w:r w:rsidRPr="00A07C7C" w:rsidDel="00C04097">
          <w:rPr>
            <w:rFonts w:eastAsia="方正仿宋_GBK" w:hint="eastAsia"/>
            <w:bCs/>
            <w:kern w:val="0"/>
            <w:sz w:val="28"/>
            <w:szCs w:val="28"/>
            <w:rPrChange w:id="6465" w:author="微软用户" w:date="2017-09-04T19:34:00Z">
              <w:rPr>
                <w:rFonts w:ascii="Calibri" w:eastAsia="方正仿宋_GBK" w:hAnsi="Calibri" w:hint="eastAsia"/>
                <w:bCs/>
                <w:color w:val="0000FF"/>
                <w:kern w:val="0"/>
                <w:sz w:val="28"/>
                <w:szCs w:val="28"/>
                <w:u w:val="single"/>
              </w:rPr>
            </w:rPrChange>
          </w:rPr>
          <w:delText>万元以下的罚款；逾期仍不办理延期手续，继续进行生产的，依照本条例第十九条的规定处罚。</w:delText>
        </w:r>
      </w:del>
    </w:p>
    <w:p w:rsidR="00D6397A" w:rsidRPr="00D6397A" w:rsidDel="00C04097" w:rsidRDefault="00A07C7C">
      <w:pPr>
        <w:spacing w:line="520" w:lineRule="exact"/>
        <w:ind w:firstLineChars="200" w:firstLine="560"/>
        <w:rPr>
          <w:del w:id="6466" w:author="lenovo" w:date="2018-01-12T13:42:00Z"/>
          <w:rFonts w:eastAsia="方正仿宋_GBK"/>
          <w:bCs/>
          <w:kern w:val="0"/>
          <w:sz w:val="28"/>
          <w:szCs w:val="28"/>
          <w:rPrChange w:id="6467" w:author="微软用户" w:date="2017-09-04T19:34:00Z">
            <w:rPr>
              <w:del w:id="6468" w:author="lenovo" w:date="2018-01-12T13:42:00Z"/>
              <w:rFonts w:ascii="Calibri" w:eastAsia="方正仿宋_GBK" w:hAnsi="Calibri"/>
              <w:bCs/>
              <w:kern w:val="0"/>
              <w:sz w:val="28"/>
              <w:szCs w:val="28"/>
            </w:rPr>
          </w:rPrChange>
        </w:rPr>
      </w:pPr>
      <w:del w:id="6469" w:author="lenovo" w:date="2018-01-12T13:42:00Z">
        <w:r w:rsidRPr="00A07C7C" w:rsidDel="00C04097">
          <w:rPr>
            <w:rFonts w:ascii="方正楷体_GBK" w:eastAsia="方正楷体_GBK" w:hint="eastAsia"/>
            <w:kern w:val="0"/>
            <w:sz w:val="28"/>
            <w:szCs w:val="28"/>
            <w:rPrChange w:id="6470" w:author="微软用户" w:date="2017-09-04T19:43:00Z">
              <w:rPr>
                <w:rFonts w:ascii="Calibri" w:eastAsia="方正仿宋_GBK" w:hAnsi="Calibri" w:hint="eastAsia"/>
                <w:color w:val="0000FF"/>
                <w:kern w:val="0"/>
                <w:sz w:val="28"/>
                <w:szCs w:val="28"/>
                <w:u w:val="single"/>
              </w:rPr>
            </w:rPrChange>
          </w:rPr>
          <w:delText>《安全生产许可证条例》第二十三条：</w:delText>
        </w:r>
        <w:r w:rsidRPr="00A07C7C" w:rsidDel="00C04097">
          <w:rPr>
            <w:rFonts w:eastAsia="方正仿宋_GBK" w:hint="eastAsia"/>
            <w:bCs/>
            <w:kern w:val="0"/>
            <w:sz w:val="28"/>
            <w:szCs w:val="28"/>
            <w:rPrChange w:id="6471" w:author="微软用户" w:date="2017-09-04T19:34:00Z">
              <w:rPr>
                <w:rFonts w:ascii="Calibri" w:eastAsia="方正仿宋_GBK" w:hAnsi="Calibri" w:hint="eastAsia"/>
                <w:bCs/>
                <w:color w:val="0000FF"/>
                <w:kern w:val="0"/>
                <w:sz w:val="28"/>
                <w:szCs w:val="28"/>
                <w:u w:val="single"/>
              </w:rPr>
            </w:rPrChange>
          </w:rPr>
          <w:delText>本条例规定的行政处罚，由安全生产许可证颁发管理机关决定。</w:delText>
        </w:r>
      </w:del>
    </w:p>
    <w:p w:rsidR="00D6397A" w:rsidRPr="00D6397A" w:rsidDel="00C04097" w:rsidRDefault="00A07C7C">
      <w:pPr>
        <w:spacing w:line="520" w:lineRule="exact"/>
        <w:ind w:firstLineChars="200" w:firstLine="560"/>
        <w:rPr>
          <w:del w:id="6472" w:author="lenovo" w:date="2018-01-12T13:42:00Z"/>
          <w:rFonts w:ascii="方正楷体_GBK" w:eastAsia="方正楷体_GBK"/>
          <w:kern w:val="0"/>
          <w:sz w:val="28"/>
          <w:szCs w:val="28"/>
          <w:rPrChange w:id="6473" w:author="微软用户" w:date="2017-09-04T19:43:00Z">
            <w:rPr>
              <w:del w:id="6474" w:author="lenovo" w:date="2018-01-12T13:42:00Z"/>
              <w:rFonts w:ascii="Calibri" w:eastAsia="方正仿宋_GBK" w:hAnsi="Calibri"/>
              <w:kern w:val="0"/>
              <w:sz w:val="28"/>
              <w:szCs w:val="28"/>
            </w:rPr>
          </w:rPrChange>
        </w:rPr>
      </w:pPr>
      <w:del w:id="6475" w:author="lenovo" w:date="2018-01-12T13:42:00Z">
        <w:r w:rsidRPr="00A07C7C" w:rsidDel="00C04097">
          <w:rPr>
            <w:rFonts w:ascii="方正楷体_GBK" w:eastAsia="方正楷体_GBK" w:hint="eastAsia"/>
            <w:kern w:val="0"/>
            <w:sz w:val="28"/>
            <w:szCs w:val="28"/>
            <w:rPrChange w:id="6476" w:author="微软用户" w:date="2017-09-04T19:43: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6477" w:author="lenovo" w:date="2018-01-12T13:42:00Z"/>
          <w:rFonts w:eastAsia="方正仿宋_GBK"/>
          <w:bCs/>
          <w:kern w:val="0"/>
          <w:sz w:val="28"/>
          <w:szCs w:val="28"/>
          <w:rPrChange w:id="6478" w:author="微软用户" w:date="2017-09-04T19:34:00Z">
            <w:rPr>
              <w:del w:id="6479" w:author="lenovo" w:date="2018-01-12T13:42:00Z"/>
              <w:rFonts w:ascii="Calibri" w:eastAsia="方正仿宋_GBK" w:hAnsi="Calibri"/>
              <w:bCs/>
              <w:kern w:val="0"/>
              <w:sz w:val="28"/>
              <w:szCs w:val="28"/>
            </w:rPr>
          </w:rPrChange>
        </w:rPr>
      </w:pPr>
      <w:del w:id="6480" w:author="lenovo" w:date="2018-01-12T13:42:00Z">
        <w:r w:rsidRPr="00A07C7C" w:rsidDel="00C04097">
          <w:rPr>
            <w:rFonts w:eastAsia="方正仿宋_GBK" w:hint="eastAsia"/>
            <w:bCs/>
            <w:kern w:val="0"/>
            <w:sz w:val="28"/>
            <w:szCs w:val="28"/>
            <w:rPrChange w:id="6481" w:author="微软用户" w:date="2017-09-04T19:34:00Z">
              <w:rPr>
                <w:rFonts w:ascii="Calibri" w:eastAsia="方正仿宋_GBK" w:hAnsi="Calibri" w:hint="eastAsia"/>
                <w:bCs/>
                <w:color w:val="0000FF"/>
                <w:kern w:val="0"/>
                <w:sz w:val="28"/>
                <w:szCs w:val="28"/>
                <w:u w:val="single"/>
              </w:rPr>
            </w:rPrChange>
          </w:rPr>
          <w:delText>一档：对安全生产许可证有效期满未办理延期手续，继续进行生产，没有违法所得或者违法所得不足五万元的；</w:delText>
        </w:r>
      </w:del>
    </w:p>
    <w:p w:rsidR="00D6397A" w:rsidRPr="00D6397A" w:rsidDel="00C04097" w:rsidRDefault="00A07C7C">
      <w:pPr>
        <w:spacing w:line="520" w:lineRule="exact"/>
        <w:ind w:firstLineChars="200" w:firstLine="560"/>
        <w:rPr>
          <w:del w:id="6482" w:author="lenovo" w:date="2018-01-12T13:42:00Z"/>
          <w:rFonts w:eastAsia="方正仿宋_GBK"/>
          <w:bCs/>
          <w:kern w:val="0"/>
          <w:sz w:val="28"/>
          <w:szCs w:val="28"/>
          <w:rPrChange w:id="6483" w:author="微软用户" w:date="2017-09-04T19:34:00Z">
            <w:rPr>
              <w:del w:id="6484" w:author="lenovo" w:date="2018-01-12T13:42:00Z"/>
              <w:rFonts w:ascii="Calibri" w:eastAsia="方正仿宋_GBK" w:hAnsi="Calibri"/>
              <w:bCs/>
              <w:kern w:val="0"/>
              <w:sz w:val="28"/>
              <w:szCs w:val="28"/>
            </w:rPr>
          </w:rPrChange>
        </w:rPr>
      </w:pPr>
      <w:del w:id="6485" w:author="lenovo" w:date="2018-01-12T13:42:00Z">
        <w:r w:rsidRPr="00A07C7C" w:rsidDel="00C04097">
          <w:rPr>
            <w:rFonts w:eastAsia="方正仿宋_GBK" w:hint="eastAsia"/>
            <w:bCs/>
            <w:kern w:val="0"/>
            <w:sz w:val="28"/>
            <w:szCs w:val="28"/>
            <w:rPrChange w:id="6486" w:author="微软用户" w:date="2017-09-04T19:34:00Z">
              <w:rPr>
                <w:rFonts w:ascii="Calibri" w:eastAsia="方正仿宋_GBK" w:hAnsi="Calibri" w:hint="eastAsia"/>
                <w:bCs/>
                <w:color w:val="0000FF"/>
                <w:kern w:val="0"/>
                <w:sz w:val="28"/>
                <w:szCs w:val="28"/>
                <w:u w:val="single"/>
              </w:rPr>
            </w:rPrChange>
          </w:rPr>
          <w:delText>二档：对安全生产许可证有效期满未办理延期手续，继续进行生产，违法所得五万元以上的；</w:delText>
        </w:r>
      </w:del>
    </w:p>
    <w:p w:rsidR="00D6397A" w:rsidRPr="00D6397A" w:rsidDel="00C04097" w:rsidRDefault="00A07C7C">
      <w:pPr>
        <w:spacing w:line="520" w:lineRule="exact"/>
        <w:ind w:firstLineChars="200" w:firstLine="560"/>
        <w:rPr>
          <w:del w:id="6487" w:author="lenovo" w:date="2018-01-12T13:42:00Z"/>
          <w:rFonts w:eastAsia="方正仿宋_GBK"/>
          <w:bCs/>
          <w:kern w:val="0"/>
          <w:sz w:val="28"/>
          <w:szCs w:val="28"/>
          <w:rPrChange w:id="6488" w:author="微软用户" w:date="2017-09-04T19:34:00Z">
            <w:rPr>
              <w:del w:id="6489" w:author="lenovo" w:date="2018-01-12T13:42:00Z"/>
              <w:rFonts w:ascii="Calibri" w:eastAsia="方正仿宋_GBK" w:hAnsi="Calibri"/>
              <w:bCs/>
              <w:kern w:val="0"/>
              <w:sz w:val="28"/>
              <w:szCs w:val="28"/>
            </w:rPr>
          </w:rPrChange>
        </w:rPr>
      </w:pPr>
      <w:del w:id="6490" w:author="lenovo" w:date="2018-01-12T13:42:00Z">
        <w:r w:rsidRPr="00A07C7C" w:rsidDel="00C04097">
          <w:rPr>
            <w:rFonts w:eastAsia="方正仿宋_GBK" w:hint="eastAsia"/>
            <w:bCs/>
            <w:kern w:val="0"/>
            <w:sz w:val="28"/>
            <w:szCs w:val="28"/>
            <w:rPrChange w:id="6491" w:author="微软用户" w:date="2017-09-04T19:34:00Z">
              <w:rPr>
                <w:rFonts w:ascii="Calibri" w:eastAsia="方正仿宋_GBK" w:hAnsi="Calibri" w:hint="eastAsia"/>
                <w:bCs/>
                <w:color w:val="0000FF"/>
                <w:kern w:val="0"/>
                <w:sz w:val="28"/>
                <w:szCs w:val="28"/>
                <w:u w:val="single"/>
              </w:rPr>
            </w:rPrChange>
          </w:rPr>
          <w:delText>三档：对安全生产许可证有效期满未办理延期手续，经责令限期整改，逾期仍不办理延期手续，继续进行生产的。</w:delText>
        </w:r>
      </w:del>
    </w:p>
    <w:p w:rsidR="00D6397A" w:rsidRPr="00D6397A" w:rsidDel="00C04097" w:rsidRDefault="00A07C7C">
      <w:pPr>
        <w:spacing w:line="520" w:lineRule="exact"/>
        <w:ind w:firstLineChars="200" w:firstLine="560"/>
        <w:rPr>
          <w:del w:id="6492" w:author="lenovo" w:date="2018-01-12T13:42:00Z"/>
          <w:rFonts w:ascii="方正楷体_GBK" w:eastAsia="方正楷体_GBK"/>
          <w:kern w:val="0"/>
          <w:sz w:val="28"/>
          <w:szCs w:val="28"/>
          <w:rPrChange w:id="6493" w:author="微软用户" w:date="2017-09-04T19:43:00Z">
            <w:rPr>
              <w:del w:id="6494" w:author="lenovo" w:date="2018-01-12T13:42:00Z"/>
              <w:rFonts w:ascii="Calibri" w:eastAsia="方正仿宋_GBK" w:hAnsi="Calibri"/>
              <w:kern w:val="0"/>
              <w:sz w:val="28"/>
              <w:szCs w:val="28"/>
            </w:rPr>
          </w:rPrChange>
        </w:rPr>
      </w:pPr>
      <w:del w:id="6495" w:author="lenovo" w:date="2018-01-12T13:42:00Z">
        <w:r w:rsidRPr="00A07C7C" w:rsidDel="00C04097">
          <w:rPr>
            <w:rFonts w:ascii="方正楷体_GBK" w:eastAsia="方正楷体_GBK" w:hint="eastAsia"/>
            <w:kern w:val="0"/>
            <w:sz w:val="28"/>
            <w:szCs w:val="28"/>
            <w:rPrChange w:id="6496" w:author="微软用户" w:date="2017-09-04T19:43: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6497" w:author="lenovo" w:date="2018-01-12T13:42:00Z"/>
          <w:rFonts w:eastAsia="方正仿宋_GBK"/>
          <w:bCs/>
          <w:kern w:val="0"/>
          <w:sz w:val="28"/>
          <w:szCs w:val="28"/>
          <w:rPrChange w:id="6498" w:author="微软用户" w:date="2017-09-04T19:34:00Z">
            <w:rPr>
              <w:del w:id="6499" w:author="lenovo" w:date="2018-01-12T13:42:00Z"/>
              <w:rFonts w:ascii="Calibri" w:eastAsia="方正仿宋_GBK" w:hAnsi="Calibri"/>
              <w:bCs/>
              <w:kern w:val="0"/>
              <w:sz w:val="28"/>
              <w:szCs w:val="28"/>
            </w:rPr>
          </w:rPrChange>
        </w:rPr>
      </w:pPr>
      <w:del w:id="6500" w:author="lenovo" w:date="2018-01-12T13:42:00Z">
        <w:r w:rsidRPr="00A07C7C" w:rsidDel="00C04097">
          <w:rPr>
            <w:rFonts w:eastAsia="方正仿宋_GBK" w:hint="eastAsia"/>
            <w:bCs/>
            <w:kern w:val="0"/>
            <w:sz w:val="28"/>
            <w:szCs w:val="28"/>
            <w:rPrChange w:id="6501" w:author="微软用户" w:date="2017-09-04T19:34:00Z">
              <w:rPr>
                <w:rFonts w:ascii="Calibri" w:eastAsia="方正仿宋_GBK" w:hAnsi="Calibri" w:hint="eastAsia"/>
                <w:bCs/>
                <w:color w:val="0000FF"/>
                <w:kern w:val="0"/>
                <w:sz w:val="28"/>
                <w:szCs w:val="28"/>
                <w:u w:val="single"/>
              </w:rPr>
            </w:rPrChange>
          </w:rPr>
          <w:delText>一档：责令停止生产，限期补办延期手续，并处五万元以上七万五千元以下的罚款；</w:delText>
        </w:r>
      </w:del>
    </w:p>
    <w:p w:rsidR="00D6397A" w:rsidRPr="00D6397A" w:rsidDel="00C04097" w:rsidRDefault="00A07C7C">
      <w:pPr>
        <w:spacing w:line="520" w:lineRule="exact"/>
        <w:ind w:firstLineChars="200" w:firstLine="560"/>
        <w:rPr>
          <w:del w:id="6502" w:author="lenovo" w:date="2018-01-12T13:42:00Z"/>
          <w:rFonts w:eastAsia="方正仿宋_GBK"/>
          <w:bCs/>
          <w:kern w:val="0"/>
          <w:sz w:val="28"/>
          <w:szCs w:val="28"/>
          <w:rPrChange w:id="6503" w:author="微软用户" w:date="2017-09-04T19:34:00Z">
            <w:rPr>
              <w:del w:id="6504" w:author="lenovo" w:date="2018-01-12T13:42:00Z"/>
              <w:rFonts w:ascii="Calibri" w:eastAsia="方正仿宋_GBK" w:hAnsi="Calibri"/>
              <w:bCs/>
              <w:kern w:val="0"/>
              <w:sz w:val="28"/>
              <w:szCs w:val="28"/>
            </w:rPr>
          </w:rPrChange>
        </w:rPr>
      </w:pPr>
      <w:del w:id="6505" w:author="lenovo" w:date="2018-01-12T13:42:00Z">
        <w:r w:rsidRPr="00A07C7C" w:rsidDel="00C04097">
          <w:rPr>
            <w:rFonts w:eastAsia="方正仿宋_GBK" w:hint="eastAsia"/>
            <w:bCs/>
            <w:kern w:val="0"/>
            <w:sz w:val="28"/>
            <w:szCs w:val="28"/>
            <w:rPrChange w:id="6506" w:author="微软用户" w:date="2017-09-04T19:34:00Z">
              <w:rPr>
                <w:rFonts w:ascii="Calibri" w:eastAsia="方正仿宋_GBK" w:hAnsi="Calibri" w:hint="eastAsia"/>
                <w:bCs/>
                <w:color w:val="0000FF"/>
                <w:kern w:val="0"/>
                <w:sz w:val="28"/>
                <w:szCs w:val="28"/>
                <w:u w:val="single"/>
              </w:rPr>
            </w:rPrChange>
          </w:rPr>
          <w:delText>二档：责令停止生产，限期补办延期手续，没收违法所得，并处七万五千元以上十万元以下的罚款；</w:delText>
        </w:r>
      </w:del>
    </w:p>
    <w:p w:rsidR="00D6397A" w:rsidRPr="00D6397A" w:rsidDel="00C04097" w:rsidRDefault="00A07C7C">
      <w:pPr>
        <w:spacing w:line="520" w:lineRule="exact"/>
        <w:ind w:firstLineChars="200" w:firstLine="560"/>
        <w:rPr>
          <w:del w:id="6507" w:author="lenovo" w:date="2018-01-12T13:42:00Z"/>
          <w:rFonts w:eastAsia="方正仿宋_GBK"/>
          <w:bCs/>
          <w:kern w:val="0"/>
          <w:sz w:val="28"/>
          <w:szCs w:val="28"/>
          <w:rPrChange w:id="6508" w:author="微软用户" w:date="2017-09-04T19:34:00Z">
            <w:rPr>
              <w:del w:id="6509" w:author="lenovo" w:date="2018-01-12T13:42:00Z"/>
              <w:rFonts w:ascii="Calibri" w:eastAsia="方正仿宋_GBK" w:hAnsi="Calibri"/>
              <w:bCs/>
              <w:kern w:val="0"/>
              <w:sz w:val="28"/>
              <w:szCs w:val="28"/>
            </w:rPr>
          </w:rPrChange>
        </w:rPr>
      </w:pPr>
      <w:del w:id="6510" w:author="lenovo" w:date="2018-01-12T13:42:00Z">
        <w:r w:rsidRPr="00A07C7C" w:rsidDel="00C04097">
          <w:rPr>
            <w:rFonts w:eastAsia="方正仿宋_GBK" w:hint="eastAsia"/>
            <w:bCs/>
            <w:kern w:val="0"/>
            <w:sz w:val="28"/>
            <w:szCs w:val="28"/>
            <w:rPrChange w:id="6511" w:author="微软用户" w:date="2017-09-04T19:34:00Z">
              <w:rPr>
                <w:rFonts w:ascii="Calibri" w:eastAsia="方正仿宋_GBK" w:hAnsi="Calibri" w:hint="eastAsia"/>
                <w:bCs/>
                <w:color w:val="0000FF"/>
                <w:kern w:val="0"/>
                <w:sz w:val="28"/>
                <w:szCs w:val="28"/>
                <w:u w:val="single"/>
              </w:rPr>
            </w:rPrChange>
          </w:rPr>
          <w:delText>三档：逾期仍不办理延期手续，继续进行生产的，按本细则第三章第十一条规定处罚。</w:delText>
        </w:r>
      </w:del>
    </w:p>
    <w:p w:rsidR="00D6397A" w:rsidRPr="00D6397A" w:rsidDel="00C04097" w:rsidRDefault="00A07C7C">
      <w:pPr>
        <w:spacing w:line="520" w:lineRule="exact"/>
        <w:ind w:firstLineChars="200" w:firstLine="560"/>
        <w:rPr>
          <w:del w:id="6512" w:author="lenovo" w:date="2018-01-12T13:42:00Z"/>
          <w:rFonts w:ascii="方正楷体_GBK" w:eastAsia="方正楷体_GBK"/>
          <w:kern w:val="0"/>
          <w:sz w:val="28"/>
          <w:szCs w:val="28"/>
          <w:rPrChange w:id="6513" w:author="微软用户" w:date="2017-09-04T19:43:00Z">
            <w:rPr>
              <w:del w:id="6514" w:author="lenovo" w:date="2018-01-12T13:42:00Z"/>
              <w:rFonts w:ascii="Calibri" w:eastAsia="方正仿宋_GBK" w:hAnsi="Calibri"/>
              <w:kern w:val="0"/>
              <w:sz w:val="28"/>
              <w:szCs w:val="28"/>
            </w:rPr>
          </w:rPrChange>
        </w:rPr>
      </w:pPr>
      <w:del w:id="6515" w:author="lenovo" w:date="2018-01-12T13:42:00Z">
        <w:r w:rsidRPr="00A07C7C" w:rsidDel="00C04097">
          <w:rPr>
            <w:rFonts w:ascii="方正楷体_GBK" w:eastAsia="方正楷体_GBK" w:hint="eastAsia"/>
            <w:kern w:val="0"/>
            <w:sz w:val="28"/>
            <w:szCs w:val="28"/>
            <w:rPrChange w:id="6516" w:author="微软用户" w:date="2017-09-04T19:43:00Z">
              <w:rPr>
                <w:rFonts w:ascii="Calibri" w:eastAsia="方正仿宋_GBK" w:hAnsi="Calibri" w:hint="eastAsia"/>
                <w:color w:val="0000FF"/>
                <w:kern w:val="0"/>
                <w:sz w:val="28"/>
                <w:szCs w:val="28"/>
                <w:u w:val="single"/>
              </w:rPr>
            </w:rPrChange>
          </w:rPr>
          <w:delText>第十三条</w:delText>
        </w:r>
      </w:del>
      <w:ins w:id="6517" w:author="微软用户" w:date="2017-09-04T19:43:00Z">
        <w:del w:id="6518" w:author="lenovo" w:date="2018-01-12T13:42:00Z">
          <w:r w:rsidRPr="00A07C7C" w:rsidDel="00C04097">
            <w:rPr>
              <w:rFonts w:ascii="方正楷体_GBK" w:eastAsia="方正楷体_GBK" w:hint="eastAsia"/>
              <w:kern w:val="0"/>
              <w:sz w:val="28"/>
              <w:szCs w:val="28"/>
              <w:rPrChange w:id="6519" w:author="微软用户" w:date="2017-09-04T19:43:00Z">
                <w:rPr>
                  <w:rFonts w:eastAsia="方正仿宋_GBK" w:hint="eastAsia"/>
                  <w:color w:val="0000FF"/>
                  <w:kern w:val="0"/>
                  <w:sz w:val="28"/>
                  <w:szCs w:val="28"/>
                  <w:u w:val="single"/>
                </w:rPr>
              </w:rPrChange>
            </w:rPr>
            <w:delText xml:space="preserve">　</w:delText>
          </w:r>
        </w:del>
      </w:ins>
      <w:del w:id="6520" w:author="lenovo" w:date="2018-01-12T13:42:00Z">
        <w:r w:rsidRPr="00A07C7C" w:rsidDel="00C04097">
          <w:rPr>
            <w:rFonts w:ascii="方正楷体_GBK" w:eastAsia="方正楷体_GBK" w:hint="eastAsia"/>
            <w:kern w:val="0"/>
            <w:sz w:val="28"/>
            <w:szCs w:val="28"/>
            <w:rPrChange w:id="6521" w:author="微软用户" w:date="2017-09-04T19:43:00Z">
              <w:rPr>
                <w:rFonts w:ascii="Calibri" w:eastAsia="方正仿宋_GBK" w:hAnsi="Calibri" w:hint="eastAsia"/>
                <w:color w:val="0000FF"/>
                <w:kern w:val="0"/>
                <w:sz w:val="28"/>
                <w:szCs w:val="28"/>
                <w:u w:val="single"/>
              </w:rPr>
            </w:rPrChange>
          </w:rPr>
          <w:delText>取得安全生产许可证的企业，发现其不再具备规定的安全生产条件</w:delText>
        </w:r>
      </w:del>
    </w:p>
    <w:p w:rsidR="00D6397A" w:rsidRPr="00D6397A" w:rsidDel="00C04097" w:rsidRDefault="00A07C7C">
      <w:pPr>
        <w:spacing w:line="520" w:lineRule="exact"/>
        <w:ind w:firstLineChars="200" w:firstLine="560"/>
        <w:rPr>
          <w:del w:id="6522" w:author="lenovo" w:date="2018-01-12T13:42:00Z"/>
          <w:rFonts w:ascii="方正楷体_GBK" w:eastAsia="方正楷体_GBK"/>
          <w:kern w:val="0"/>
          <w:sz w:val="28"/>
          <w:szCs w:val="28"/>
          <w:rPrChange w:id="6523" w:author="微软用户" w:date="2017-09-04T19:43:00Z">
            <w:rPr>
              <w:del w:id="6524" w:author="lenovo" w:date="2018-01-12T13:42:00Z"/>
              <w:rFonts w:ascii="Calibri" w:eastAsia="方正仿宋_GBK" w:hAnsi="Calibri"/>
              <w:kern w:val="0"/>
              <w:sz w:val="28"/>
              <w:szCs w:val="28"/>
            </w:rPr>
          </w:rPrChange>
        </w:rPr>
      </w:pPr>
      <w:del w:id="6525" w:author="lenovo" w:date="2018-01-12T13:42:00Z">
        <w:r w:rsidRPr="00A07C7C" w:rsidDel="00C04097">
          <w:rPr>
            <w:rFonts w:ascii="方正楷体_GBK" w:eastAsia="方正楷体_GBK" w:hint="eastAsia"/>
            <w:kern w:val="0"/>
            <w:sz w:val="28"/>
            <w:szCs w:val="28"/>
            <w:rPrChange w:id="6526" w:author="微软用户" w:date="2017-09-04T19:43: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6527" w:author="lenovo" w:date="2018-01-12T13:42:00Z"/>
          <w:rFonts w:eastAsia="方正仿宋_GBK"/>
          <w:bCs/>
          <w:kern w:val="0"/>
          <w:sz w:val="28"/>
          <w:szCs w:val="28"/>
          <w:rPrChange w:id="6528" w:author="微软用户" w:date="2017-09-04T19:34:00Z">
            <w:rPr>
              <w:del w:id="6529" w:author="lenovo" w:date="2018-01-12T13:42:00Z"/>
              <w:rFonts w:ascii="Calibri" w:eastAsia="方正仿宋_GBK" w:hAnsi="Calibri"/>
              <w:bCs/>
              <w:kern w:val="0"/>
              <w:sz w:val="28"/>
              <w:szCs w:val="28"/>
            </w:rPr>
          </w:rPrChange>
        </w:rPr>
      </w:pPr>
      <w:del w:id="6530" w:author="lenovo" w:date="2018-01-12T13:42:00Z">
        <w:r w:rsidRPr="00A07C7C" w:rsidDel="00C04097">
          <w:rPr>
            <w:rFonts w:ascii="方正楷体_GBK" w:eastAsia="方正楷体_GBK" w:hint="eastAsia"/>
            <w:kern w:val="0"/>
            <w:sz w:val="28"/>
            <w:szCs w:val="28"/>
            <w:rPrChange w:id="6531" w:author="微软用户" w:date="2017-09-04T19:43:00Z">
              <w:rPr>
                <w:rFonts w:ascii="Calibri" w:eastAsia="方正仿宋_GBK" w:hAnsi="Calibri" w:hint="eastAsia"/>
                <w:color w:val="0000FF"/>
                <w:kern w:val="0"/>
                <w:sz w:val="28"/>
                <w:szCs w:val="28"/>
                <w:u w:val="single"/>
              </w:rPr>
            </w:rPrChange>
          </w:rPr>
          <w:delText>《安全生产许可证条例》第六条：</w:delText>
        </w:r>
        <w:r w:rsidRPr="00A07C7C" w:rsidDel="00C04097">
          <w:rPr>
            <w:rFonts w:eastAsia="方正仿宋_GBK" w:hint="eastAsia"/>
            <w:bCs/>
            <w:kern w:val="0"/>
            <w:sz w:val="28"/>
            <w:szCs w:val="28"/>
            <w:rPrChange w:id="6532" w:author="微软用户" w:date="2017-09-04T19:34:00Z">
              <w:rPr>
                <w:rFonts w:ascii="Calibri" w:eastAsia="方正仿宋_GBK" w:hAnsi="Calibri" w:hint="eastAsia"/>
                <w:bCs/>
                <w:color w:val="0000FF"/>
                <w:kern w:val="0"/>
                <w:sz w:val="28"/>
                <w:szCs w:val="28"/>
                <w:u w:val="single"/>
              </w:rPr>
            </w:rPrChange>
          </w:rPr>
          <w:delText>企业取得安全生产许可证，应当具备下列安全生产条件：</w:delText>
        </w:r>
      </w:del>
    </w:p>
    <w:p w:rsidR="00D6397A" w:rsidRPr="00D6397A" w:rsidDel="00C04097" w:rsidRDefault="00A07C7C">
      <w:pPr>
        <w:spacing w:line="520" w:lineRule="exact"/>
        <w:ind w:firstLineChars="200" w:firstLine="560"/>
        <w:rPr>
          <w:del w:id="6533" w:author="lenovo" w:date="2018-01-12T13:42:00Z"/>
          <w:rFonts w:eastAsia="方正仿宋_GBK"/>
          <w:bCs/>
          <w:kern w:val="0"/>
          <w:sz w:val="28"/>
          <w:szCs w:val="28"/>
          <w:rPrChange w:id="6534" w:author="微软用户" w:date="2017-09-04T19:34:00Z">
            <w:rPr>
              <w:del w:id="6535" w:author="lenovo" w:date="2018-01-12T13:42:00Z"/>
              <w:rFonts w:ascii="Calibri" w:eastAsia="方正仿宋_GBK" w:hAnsi="Calibri"/>
              <w:bCs/>
              <w:kern w:val="0"/>
              <w:sz w:val="28"/>
              <w:szCs w:val="28"/>
            </w:rPr>
          </w:rPrChange>
        </w:rPr>
      </w:pPr>
      <w:del w:id="6536" w:author="lenovo" w:date="2018-01-12T13:42:00Z">
        <w:r w:rsidRPr="00A07C7C" w:rsidDel="00C04097">
          <w:rPr>
            <w:rFonts w:eastAsia="方正仿宋_GBK" w:hint="eastAsia"/>
            <w:bCs/>
            <w:kern w:val="0"/>
            <w:sz w:val="28"/>
            <w:szCs w:val="28"/>
            <w:rPrChange w:id="6537" w:author="微软用户" w:date="2017-09-04T19:34:00Z">
              <w:rPr>
                <w:rFonts w:ascii="Calibri" w:eastAsia="方正仿宋_GBK" w:hAnsi="Calibri" w:hint="eastAsia"/>
                <w:bCs/>
                <w:color w:val="0000FF"/>
                <w:kern w:val="0"/>
                <w:sz w:val="28"/>
                <w:szCs w:val="28"/>
                <w:u w:val="single"/>
              </w:rPr>
            </w:rPrChange>
          </w:rPr>
          <w:delText>（一）建立、健全安全生产责任制，制定完备的安全生产规章制度和操作规程；</w:delText>
        </w:r>
      </w:del>
    </w:p>
    <w:p w:rsidR="00D6397A" w:rsidRPr="00D6397A" w:rsidDel="00C04097" w:rsidRDefault="00A07C7C">
      <w:pPr>
        <w:spacing w:line="520" w:lineRule="exact"/>
        <w:ind w:firstLineChars="200" w:firstLine="560"/>
        <w:rPr>
          <w:del w:id="6538" w:author="lenovo" w:date="2018-01-12T13:42:00Z"/>
          <w:rFonts w:eastAsia="方正仿宋_GBK"/>
          <w:bCs/>
          <w:kern w:val="0"/>
          <w:sz w:val="28"/>
          <w:szCs w:val="28"/>
          <w:rPrChange w:id="6539" w:author="微软用户" w:date="2017-09-04T19:34:00Z">
            <w:rPr>
              <w:del w:id="6540" w:author="lenovo" w:date="2018-01-12T13:42:00Z"/>
              <w:rFonts w:ascii="Calibri" w:eastAsia="方正仿宋_GBK" w:hAnsi="Calibri"/>
              <w:bCs/>
              <w:kern w:val="0"/>
              <w:sz w:val="28"/>
              <w:szCs w:val="28"/>
            </w:rPr>
          </w:rPrChange>
        </w:rPr>
      </w:pPr>
      <w:del w:id="6541" w:author="lenovo" w:date="2018-01-12T13:42:00Z">
        <w:r w:rsidRPr="00A07C7C" w:rsidDel="00C04097">
          <w:rPr>
            <w:rFonts w:eastAsia="方正仿宋_GBK" w:hint="eastAsia"/>
            <w:bCs/>
            <w:kern w:val="0"/>
            <w:sz w:val="28"/>
            <w:szCs w:val="28"/>
            <w:rPrChange w:id="6542" w:author="微软用户" w:date="2017-09-04T19:34:00Z">
              <w:rPr>
                <w:rFonts w:ascii="Calibri" w:eastAsia="方正仿宋_GBK" w:hAnsi="Calibri" w:hint="eastAsia"/>
                <w:bCs/>
                <w:color w:val="0000FF"/>
                <w:kern w:val="0"/>
                <w:sz w:val="28"/>
                <w:szCs w:val="28"/>
                <w:u w:val="single"/>
              </w:rPr>
            </w:rPrChange>
          </w:rPr>
          <w:delText>（二）安全投入符合安全生产要求；</w:delText>
        </w:r>
      </w:del>
    </w:p>
    <w:p w:rsidR="00D6397A" w:rsidRPr="00D6397A" w:rsidDel="00C04097" w:rsidRDefault="00A07C7C">
      <w:pPr>
        <w:spacing w:line="520" w:lineRule="exact"/>
        <w:ind w:firstLineChars="200" w:firstLine="560"/>
        <w:rPr>
          <w:del w:id="6543" w:author="lenovo" w:date="2018-01-12T13:42:00Z"/>
          <w:rFonts w:eastAsia="方正仿宋_GBK"/>
          <w:bCs/>
          <w:kern w:val="0"/>
          <w:sz w:val="28"/>
          <w:szCs w:val="28"/>
          <w:rPrChange w:id="6544" w:author="微软用户" w:date="2017-09-04T19:34:00Z">
            <w:rPr>
              <w:del w:id="6545" w:author="lenovo" w:date="2018-01-12T13:42:00Z"/>
              <w:rFonts w:ascii="Calibri" w:eastAsia="方正仿宋_GBK" w:hAnsi="Calibri"/>
              <w:bCs/>
              <w:kern w:val="0"/>
              <w:sz w:val="28"/>
              <w:szCs w:val="28"/>
            </w:rPr>
          </w:rPrChange>
        </w:rPr>
      </w:pPr>
      <w:del w:id="6546" w:author="lenovo" w:date="2018-01-12T13:42:00Z">
        <w:r w:rsidRPr="00A07C7C" w:rsidDel="00C04097">
          <w:rPr>
            <w:rFonts w:eastAsia="方正仿宋_GBK" w:hint="eastAsia"/>
            <w:bCs/>
            <w:kern w:val="0"/>
            <w:sz w:val="28"/>
            <w:szCs w:val="28"/>
            <w:rPrChange w:id="6547" w:author="微软用户" w:date="2017-09-04T19:34:00Z">
              <w:rPr>
                <w:rFonts w:ascii="Calibri" w:eastAsia="方正仿宋_GBK" w:hAnsi="Calibri" w:hint="eastAsia"/>
                <w:bCs/>
                <w:color w:val="0000FF"/>
                <w:kern w:val="0"/>
                <w:sz w:val="28"/>
                <w:szCs w:val="28"/>
                <w:u w:val="single"/>
              </w:rPr>
            </w:rPrChange>
          </w:rPr>
          <w:delText>（三）设置安全生产管理机构，配备专职安全生产管理人员；</w:delText>
        </w:r>
      </w:del>
    </w:p>
    <w:p w:rsidR="00D6397A" w:rsidRPr="00D6397A" w:rsidDel="00C04097" w:rsidRDefault="00A07C7C">
      <w:pPr>
        <w:spacing w:line="520" w:lineRule="exact"/>
        <w:ind w:firstLineChars="200" w:firstLine="560"/>
        <w:rPr>
          <w:del w:id="6548" w:author="lenovo" w:date="2018-01-12T13:42:00Z"/>
          <w:rFonts w:eastAsia="方正仿宋_GBK"/>
          <w:bCs/>
          <w:kern w:val="0"/>
          <w:sz w:val="28"/>
          <w:szCs w:val="28"/>
          <w:rPrChange w:id="6549" w:author="微软用户" w:date="2017-09-04T19:34:00Z">
            <w:rPr>
              <w:del w:id="6550" w:author="lenovo" w:date="2018-01-12T13:42:00Z"/>
              <w:rFonts w:ascii="Calibri" w:eastAsia="方正仿宋_GBK" w:hAnsi="Calibri"/>
              <w:bCs/>
              <w:kern w:val="0"/>
              <w:sz w:val="28"/>
              <w:szCs w:val="28"/>
            </w:rPr>
          </w:rPrChange>
        </w:rPr>
      </w:pPr>
      <w:del w:id="6551" w:author="lenovo" w:date="2018-01-12T13:42:00Z">
        <w:r w:rsidRPr="00A07C7C" w:rsidDel="00C04097">
          <w:rPr>
            <w:rFonts w:eastAsia="方正仿宋_GBK" w:hint="eastAsia"/>
            <w:bCs/>
            <w:kern w:val="0"/>
            <w:sz w:val="28"/>
            <w:szCs w:val="28"/>
            <w:rPrChange w:id="6552" w:author="微软用户" w:date="2017-09-04T19:34:00Z">
              <w:rPr>
                <w:rFonts w:ascii="Calibri" w:eastAsia="方正仿宋_GBK" w:hAnsi="Calibri" w:hint="eastAsia"/>
                <w:bCs/>
                <w:color w:val="0000FF"/>
                <w:kern w:val="0"/>
                <w:sz w:val="28"/>
                <w:szCs w:val="28"/>
                <w:u w:val="single"/>
              </w:rPr>
            </w:rPrChange>
          </w:rPr>
          <w:delText>（四）主要负责人和安全生产管理人员经考核合格；</w:delText>
        </w:r>
      </w:del>
    </w:p>
    <w:p w:rsidR="00D6397A" w:rsidRPr="00D6397A" w:rsidDel="00C04097" w:rsidRDefault="00A07C7C">
      <w:pPr>
        <w:spacing w:line="520" w:lineRule="exact"/>
        <w:ind w:firstLineChars="200" w:firstLine="560"/>
        <w:rPr>
          <w:del w:id="6553" w:author="lenovo" w:date="2018-01-12T13:42:00Z"/>
          <w:rFonts w:eastAsia="方正仿宋_GBK"/>
          <w:bCs/>
          <w:kern w:val="0"/>
          <w:sz w:val="28"/>
          <w:szCs w:val="28"/>
          <w:rPrChange w:id="6554" w:author="微软用户" w:date="2017-09-04T19:34:00Z">
            <w:rPr>
              <w:del w:id="6555" w:author="lenovo" w:date="2018-01-12T13:42:00Z"/>
              <w:rFonts w:ascii="Calibri" w:eastAsia="方正仿宋_GBK" w:hAnsi="Calibri"/>
              <w:bCs/>
              <w:kern w:val="0"/>
              <w:sz w:val="28"/>
              <w:szCs w:val="28"/>
            </w:rPr>
          </w:rPrChange>
        </w:rPr>
      </w:pPr>
      <w:del w:id="6556" w:author="lenovo" w:date="2018-01-12T13:42:00Z">
        <w:r w:rsidRPr="00A07C7C" w:rsidDel="00C04097">
          <w:rPr>
            <w:rFonts w:eastAsia="方正仿宋_GBK" w:hint="eastAsia"/>
            <w:bCs/>
            <w:kern w:val="0"/>
            <w:sz w:val="28"/>
            <w:szCs w:val="28"/>
            <w:rPrChange w:id="6557" w:author="微软用户" w:date="2017-09-04T19:34:00Z">
              <w:rPr>
                <w:rFonts w:ascii="Calibri" w:eastAsia="方正仿宋_GBK" w:hAnsi="Calibri" w:hint="eastAsia"/>
                <w:bCs/>
                <w:color w:val="0000FF"/>
                <w:kern w:val="0"/>
                <w:sz w:val="28"/>
                <w:szCs w:val="28"/>
                <w:u w:val="single"/>
              </w:rPr>
            </w:rPrChange>
          </w:rPr>
          <w:delText>（五）特种作业人员经有关业务主管部门考核合格，取得特种作业操作资格证书；</w:delText>
        </w:r>
      </w:del>
    </w:p>
    <w:p w:rsidR="00D6397A" w:rsidRPr="00D6397A" w:rsidDel="00C04097" w:rsidRDefault="00A07C7C">
      <w:pPr>
        <w:spacing w:line="520" w:lineRule="exact"/>
        <w:ind w:firstLineChars="200" w:firstLine="560"/>
        <w:rPr>
          <w:del w:id="6558" w:author="lenovo" w:date="2018-01-12T13:42:00Z"/>
          <w:rFonts w:eastAsia="方正仿宋_GBK"/>
          <w:bCs/>
          <w:kern w:val="0"/>
          <w:sz w:val="28"/>
          <w:szCs w:val="28"/>
          <w:rPrChange w:id="6559" w:author="微软用户" w:date="2017-09-04T19:34:00Z">
            <w:rPr>
              <w:del w:id="6560" w:author="lenovo" w:date="2018-01-12T13:42:00Z"/>
              <w:rFonts w:ascii="Calibri" w:eastAsia="方正仿宋_GBK" w:hAnsi="Calibri"/>
              <w:bCs/>
              <w:kern w:val="0"/>
              <w:sz w:val="28"/>
              <w:szCs w:val="28"/>
            </w:rPr>
          </w:rPrChange>
        </w:rPr>
      </w:pPr>
      <w:del w:id="6561" w:author="lenovo" w:date="2018-01-12T13:42:00Z">
        <w:r w:rsidRPr="00A07C7C" w:rsidDel="00C04097">
          <w:rPr>
            <w:rFonts w:eastAsia="方正仿宋_GBK" w:hint="eastAsia"/>
            <w:bCs/>
            <w:kern w:val="0"/>
            <w:sz w:val="28"/>
            <w:szCs w:val="28"/>
            <w:rPrChange w:id="6562" w:author="微软用户" w:date="2017-09-04T19:34:00Z">
              <w:rPr>
                <w:rFonts w:ascii="Calibri" w:eastAsia="方正仿宋_GBK" w:hAnsi="Calibri" w:hint="eastAsia"/>
                <w:bCs/>
                <w:color w:val="0000FF"/>
                <w:kern w:val="0"/>
                <w:sz w:val="28"/>
                <w:szCs w:val="28"/>
                <w:u w:val="single"/>
              </w:rPr>
            </w:rPrChange>
          </w:rPr>
          <w:delText>（六）从业人员经安全生产教育和培训合格；</w:delText>
        </w:r>
      </w:del>
    </w:p>
    <w:p w:rsidR="00D6397A" w:rsidRPr="00D6397A" w:rsidDel="00C04097" w:rsidRDefault="00A07C7C">
      <w:pPr>
        <w:spacing w:line="520" w:lineRule="exact"/>
        <w:ind w:firstLineChars="200" w:firstLine="560"/>
        <w:rPr>
          <w:del w:id="6563" w:author="lenovo" w:date="2018-01-12T13:42:00Z"/>
          <w:rFonts w:eastAsia="方正仿宋_GBK"/>
          <w:bCs/>
          <w:kern w:val="0"/>
          <w:sz w:val="28"/>
          <w:szCs w:val="28"/>
          <w:rPrChange w:id="6564" w:author="微软用户" w:date="2017-09-04T19:34:00Z">
            <w:rPr>
              <w:del w:id="6565" w:author="lenovo" w:date="2018-01-12T13:42:00Z"/>
              <w:rFonts w:ascii="Calibri" w:eastAsia="方正仿宋_GBK" w:hAnsi="Calibri"/>
              <w:bCs/>
              <w:kern w:val="0"/>
              <w:sz w:val="28"/>
              <w:szCs w:val="28"/>
            </w:rPr>
          </w:rPrChange>
        </w:rPr>
      </w:pPr>
      <w:del w:id="6566" w:author="lenovo" w:date="2018-01-12T13:42:00Z">
        <w:r w:rsidRPr="00A07C7C" w:rsidDel="00C04097">
          <w:rPr>
            <w:rFonts w:eastAsia="方正仿宋_GBK" w:hint="eastAsia"/>
            <w:bCs/>
            <w:kern w:val="0"/>
            <w:sz w:val="28"/>
            <w:szCs w:val="28"/>
            <w:rPrChange w:id="6567" w:author="微软用户" w:date="2017-09-04T19:34:00Z">
              <w:rPr>
                <w:rFonts w:ascii="Calibri" w:eastAsia="方正仿宋_GBK" w:hAnsi="Calibri" w:hint="eastAsia"/>
                <w:bCs/>
                <w:color w:val="0000FF"/>
                <w:kern w:val="0"/>
                <w:sz w:val="28"/>
                <w:szCs w:val="28"/>
                <w:u w:val="single"/>
              </w:rPr>
            </w:rPrChange>
          </w:rPr>
          <w:delText>（七）依法参加工伤保险，为从业人员缴纳保险费；</w:delText>
        </w:r>
      </w:del>
    </w:p>
    <w:p w:rsidR="00D6397A" w:rsidRPr="00D6397A" w:rsidDel="00C04097" w:rsidRDefault="00A07C7C">
      <w:pPr>
        <w:spacing w:line="520" w:lineRule="exact"/>
        <w:ind w:firstLineChars="200" w:firstLine="560"/>
        <w:rPr>
          <w:del w:id="6568" w:author="lenovo" w:date="2018-01-12T13:42:00Z"/>
          <w:rFonts w:eastAsia="方正仿宋_GBK"/>
          <w:bCs/>
          <w:kern w:val="0"/>
          <w:sz w:val="28"/>
          <w:szCs w:val="28"/>
          <w:rPrChange w:id="6569" w:author="微软用户" w:date="2017-09-04T19:34:00Z">
            <w:rPr>
              <w:del w:id="6570" w:author="lenovo" w:date="2018-01-12T13:42:00Z"/>
              <w:rFonts w:ascii="Calibri" w:eastAsia="方正仿宋_GBK" w:hAnsi="Calibri"/>
              <w:bCs/>
              <w:kern w:val="0"/>
              <w:sz w:val="28"/>
              <w:szCs w:val="28"/>
            </w:rPr>
          </w:rPrChange>
        </w:rPr>
      </w:pPr>
      <w:del w:id="6571" w:author="lenovo" w:date="2018-01-12T13:42:00Z">
        <w:r w:rsidRPr="00A07C7C" w:rsidDel="00C04097">
          <w:rPr>
            <w:rFonts w:eastAsia="方正仿宋_GBK" w:hint="eastAsia"/>
            <w:bCs/>
            <w:kern w:val="0"/>
            <w:sz w:val="28"/>
            <w:szCs w:val="28"/>
            <w:rPrChange w:id="6572" w:author="微软用户" w:date="2017-09-04T19:34:00Z">
              <w:rPr>
                <w:rFonts w:ascii="Calibri" w:eastAsia="方正仿宋_GBK" w:hAnsi="Calibri" w:hint="eastAsia"/>
                <w:bCs/>
                <w:color w:val="0000FF"/>
                <w:kern w:val="0"/>
                <w:sz w:val="28"/>
                <w:szCs w:val="28"/>
                <w:u w:val="single"/>
              </w:rPr>
            </w:rPrChange>
          </w:rPr>
          <w:delText>（八）厂房、作业场所和安全设施、设备、工艺符合有关安全生产法律、法规、标准和规程的要求；</w:delText>
        </w:r>
      </w:del>
    </w:p>
    <w:p w:rsidR="00D6397A" w:rsidRPr="00D6397A" w:rsidDel="00C04097" w:rsidRDefault="00A07C7C">
      <w:pPr>
        <w:spacing w:line="520" w:lineRule="exact"/>
        <w:ind w:firstLineChars="200" w:firstLine="560"/>
        <w:rPr>
          <w:del w:id="6573" w:author="lenovo" w:date="2018-01-12T13:42:00Z"/>
          <w:rFonts w:eastAsia="方正仿宋_GBK"/>
          <w:bCs/>
          <w:kern w:val="0"/>
          <w:sz w:val="28"/>
          <w:szCs w:val="28"/>
          <w:rPrChange w:id="6574" w:author="微软用户" w:date="2017-09-04T19:34:00Z">
            <w:rPr>
              <w:del w:id="6575" w:author="lenovo" w:date="2018-01-12T13:42:00Z"/>
              <w:rFonts w:ascii="Calibri" w:eastAsia="方正仿宋_GBK" w:hAnsi="Calibri"/>
              <w:bCs/>
              <w:kern w:val="0"/>
              <w:sz w:val="28"/>
              <w:szCs w:val="28"/>
            </w:rPr>
          </w:rPrChange>
        </w:rPr>
      </w:pPr>
      <w:del w:id="6576" w:author="lenovo" w:date="2018-01-12T13:42:00Z">
        <w:r w:rsidRPr="00A07C7C" w:rsidDel="00C04097">
          <w:rPr>
            <w:rFonts w:eastAsia="方正仿宋_GBK" w:hint="eastAsia"/>
            <w:bCs/>
            <w:kern w:val="0"/>
            <w:sz w:val="28"/>
            <w:szCs w:val="28"/>
            <w:rPrChange w:id="6577" w:author="微软用户" w:date="2017-09-04T19:34:00Z">
              <w:rPr>
                <w:rFonts w:ascii="Calibri" w:eastAsia="方正仿宋_GBK" w:hAnsi="Calibri" w:hint="eastAsia"/>
                <w:bCs/>
                <w:color w:val="0000FF"/>
                <w:kern w:val="0"/>
                <w:sz w:val="28"/>
                <w:szCs w:val="28"/>
                <w:u w:val="single"/>
              </w:rPr>
            </w:rPrChange>
          </w:rPr>
          <w:delText>（九）有职业危害防治措施，并为从业人员配备符合国家标准或者行业标准的劳动防护用品；</w:delText>
        </w:r>
      </w:del>
    </w:p>
    <w:p w:rsidR="00D6397A" w:rsidRPr="00D6397A" w:rsidDel="00C04097" w:rsidRDefault="00A07C7C">
      <w:pPr>
        <w:spacing w:line="520" w:lineRule="exact"/>
        <w:ind w:firstLineChars="200" w:firstLine="560"/>
        <w:rPr>
          <w:del w:id="6578" w:author="lenovo" w:date="2018-01-12T13:42:00Z"/>
          <w:rFonts w:eastAsia="方正仿宋_GBK"/>
          <w:bCs/>
          <w:kern w:val="0"/>
          <w:sz w:val="28"/>
          <w:szCs w:val="28"/>
          <w:rPrChange w:id="6579" w:author="微软用户" w:date="2017-09-04T19:34:00Z">
            <w:rPr>
              <w:del w:id="6580" w:author="lenovo" w:date="2018-01-12T13:42:00Z"/>
              <w:rFonts w:ascii="Calibri" w:eastAsia="方正仿宋_GBK" w:hAnsi="Calibri"/>
              <w:bCs/>
              <w:kern w:val="0"/>
              <w:sz w:val="28"/>
              <w:szCs w:val="28"/>
            </w:rPr>
          </w:rPrChange>
        </w:rPr>
      </w:pPr>
      <w:del w:id="6581" w:author="lenovo" w:date="2018-01-12T13:42:00Z">
        <w:r w:rsidRPr="00A07C7C" w:rsidDel="00C04097">
          <w:rPr>
            <w:rFonts w:eastAsia="方正仿宋_GBK" w:hint="eastAsia"/>
            <w:bCs/>
            <w:kern w:val="0"/>
            <w:sz w:val="28"/>
            <w:szCs w:val="28"/>
            <w:rPrChange w:id="6582" w:author="微软用户" w:date="2017-09-04T19:34:00Z">
              <w:rPr>
                <w:rFonts w:ascii="Calibri" w:eastAsia="方正仿宋_GBK" w:hAnsi="Calibri" w:hint="eastAsia"/>
                <w:bCs/>
                <w:color w:val="0000FF"/>
                <w:kern w:val="0"/>
                <w:sz w:val="28"/>
                <w:szCs w:val="28"/>
                <w:u w:val="single"/>
              </w:rPr>
            </w:rPrChange>
          </w:rPr>
          <w:delText>（十）依法进行安全评价；</w:delText>
        </w:r>
      </w:del>
    </w:p>
    <w:p w:rsidR="00D6397A" w:rsidRPr="00D6397A" w:rsidDel="00C04097" w:rsidRDefault="00A07C7C">
      <w:pPr>
        <w:spacing w:line="520" w:lineRule="exact"/>
        <w:ind w:firstLineChars="200" w:firstLine="560"/>
        <w:rPr>
          <w:del w:id="6583" w:author="lenovo" w:date="2018-01-12T13:42:00Z"/>
          <w:rFonts w:eastAsia="方正仿宋_GBK"/>
          <w:bCs/>
          <w:kern w:val="0"/>
          <w:sz w:val="28"/>
          <w:szCs w:val="28"/>
          <w:rPrChange w:id="6584" w:author="微软用户" w:date="2017-09-04T19:34:00Z">
            <w:rPr>
              <w:del w:id="6585" w:author="lenovo" w:date="2018-01-12T13:42:00Z"/>
              <w:rFonts w:ascii="Calibri" w:eastAsia="方正仿宋_GBK" w:hAnsi="Calibri"/>
              <w:bCs/>
              <w:kern w:val="0"/>
              <w:sz w:val="28"/>
              <w:szCs w:val="28"/>
            </w:rPr>
          </w:rPrChange>
        </w:rPr>
      </w:pPr>
      <w:del w:id="6586" w:author="lenovo" w:date="2018-01-12T13:42:00Z">
        <w:r w:rsidRPr="00A07C7C" w:rsidDel="00C04097">
          <w:rPr>
            <w:rFonts w:eastAsia="方正仿宋_GBK" w:hint="eastAsia"/>
            <w:bCs/>
            <w:kern w:val="0"/>
            <w:sz w:val="28"/>
            <w:szCs w:val="28"/>
            <w:rPrChange w:id="6587" w:author="微软用户" w:date="2017-09-04T19:34:00Z">
              <w:rPr>
                <w:rFonts w:ascii="Calibri" w:eastAsia="方正仿宋_GBK" w:hAnsi="Calibri" w:hint="eastAsia"/>
                <w:bCs/>
                <w:color w:val="0000FF"/>
                <w:kern w:val="0"/>
                <w:sz w:val="28"/>
                <w:szCs w:val="28"/>
                <w:u w:val="single"/>
              </w:rPr>
            </w:rPrChange>
          </w:rPr>
          <w:delText>（十一）有重大危险源检测、评估、监控措施和应急预案；</w:delText>
        </w:r>
      </w:del>
    </w:p>
    <w:p w:rsidR="00D6397A" w:rsidRPr="00D6397A" w:rsidDel="00C04097" w:rsidRDefault="00A07C7C">
      <w:pPr>
        <w:spacing w:line="520" w:lineRule="exact"/>
        <w:ind w:firstLineChars="200" w:firstLine="560"/>
        <w:rPr>
          <w:del w:id="6588" w:author="lenovo" w:date="2018-01-12T13:42:00Z"/>
          <w:rFonts w:eastAsia="方正仿宋_GBK"/>
          <w:bCs/>
          <w:kern w:val="0"/>
          <w:sz w:val="28"/>
          <w:szCs w:val="28"/>
          <w:rPrChange w:id="6589" w:author="微软用户" w:date="2017-09-04T19:34:00Z">
            <w:rPr>
              <w:del w:id="6590" w:author="lenovo" w:date="2018-01-12T13:42:00Z"/>
              <w:rFonts w:ascii="Calibri" w:eastAsia="方正仿宋_GBK" w:hAnsi="Calibri"/>
              <w:bCs/>
              <w:kern w:val="0"/>
              <w:sz w:val="28"/>
              <w:szCs w:val="28"/>
            </w:rPr>
          </w:rPrChange>
        </w:rPr>
      </w:pPr>
      <w:del w:id="6591" w:author="lenovo" w:date="2018-01-12T13:42:00Z">
        <w:r w:rsidRPr="00A07C7C" w:rsidDel="00C04097">
          <w:rPr>
            <w:rFonts w:eastAsia="方正仿宋_GBK" w:hint="eastAsia"/>
            <w:bCs/>
            <w:kern w:val="0"/>
            <w:sz w:val="28"/>
            <w:szCs w:val="28"/>
            <w:rPrChange w:id="6592" w:author="微软用户" w:date="2017-09-04T19:34:00Z">
              <w:rPr>
                <w:rFonts w:ascii="Calibri" w:eastAsia="方正仿宋_GBK" w:hAnsi="Calibri" w:hint="eastAsia"/>
                <w:bCs/>
                <w:color w:val="0000FF"/>
                <w:kern w:val="0"/>
                <w:sz w:val="28"/>
                <w:szCs w:val="28"/>
                <w:u w:val="single"/>
              </w:rPr>
            </w:rPrChange>
          </w:rPr>
          <w:delText>（十二）有生产安全事故应急救援预案、应急救援组织或者应急救援人员，配备必要的应急救援器材、设备；</w:delText>
        </w:r>
      </w:del>
    </w:p>
    <w:p w:rsidR="00D6397A" w:rsidRPr="00D6397A" w:rsidDel="00C04097" w:rsidRDefault="00A07C7C">
      <w:pPr>
        <w:spacing w:line="520" w:lineRule="exact"/>
        <w:ind w:firstLineChars="200" w:firstLine="560"/>
        <w:rPr>
          <w:del w:id="6593" w:author="lenovo" w:date="2018-01-12T13:42:00Z"/>
          <w:rFonts w:eastAsia="方正仿宋_GBK"/>
          <w:bCs/>
          <w:kern w:val="0"/>
          <w:sz w:val="28"/>
          <w:szCs w:val="28"/>
          <w:rPrChange w:id="6594" w:author="微软用户" w:date="2017-09-04T19:34:00Z">
            <w:rPr>
              <w:del w:id="6595" w:author="lenovo" w:date="2018-01-12T13:42:00Z"/>
              <w:rFonts w:ascii="Calibri" w:eastAsia="方正仿宋_GBK" w:hAnsi="Calibri"/>
              <w:bCs/>
              <w:kern w:val="0"/>
              <w:sz w:val="28"/>
              <w:szCs w:val="28"/>
            </w:rPr>
          </w:rPrChange>
        </w:rPr>
      </w:pPr>
      <w:del w:id="6596" w:author="lenovo" w:date="2018-01-12T13:42:00Z">
        <w:r w:rsidRPr="00A07C7C" w:rsidDel="00C04097">
          <w:rPr>
            <w:rFonts w:eastAsia="方正仿宋_GBK" w:hint="eastAsia"/>
            <w:bCs/>
            <w:kern w:val="0"/>
            <w:sz w:val="28"/>
            <w:szCs w:val="28"/>
            <w:rPrChange w:id="6597" w:author="微软用户" w:date="2017-09-04T19:34:00Z">
              <w:rPr>
                <w:rFonts w:ascii="Calibri" w:eastAsia="方正仿宋_GBK" w:hAnsi="Calibri" w:hint="eastAsia"/>
                <w:bCs/>
                <w:color w:val="0000FF"/>
                <w:kern w:val="0"/>
                <w:sz w:val="28"/>
                <w:szCs w:val="28"/>
                <w:u w:val="single"/>
              </w:rPr>
            </w:rPrChange>
          </w:rPr>
          <w:delText>（十三）法律、法规规定的其他条件。</w:delText>
        </w:r>
      </w:del>
    </w:p>
    <w:p w:rsidR="00D6397A" w:rsidRPr="00D6397A" w:rsidDel="00C04097" w:rsidRDefault="00A07C7C">
      <w:pPr>
        <w:spacing w:line="520" w:lineRule="exact"/>
        <w:ind w:firstLineChars="200" w:firstLine="560"/>
        <w:rPr>
          <w:del w:id="6598" w:author="lenovo" w:date="2018-01-12T13:42:00Z"/>
          <w:rFonts w:ascii="方正楷体_GBK" w:eastAsia="方正楷体_GBK"/>
          <w:kern w:val="0"/>
          <w:sz w:val="28"/>
          <w:szCs w:val="28"/>
          <w:rPrChange w:id="6599" w:author="微软用户" w:date="2017-09-04T19:43:00Z">
            <w:rPr>
              <w:del w:id="6600" w:author="lenovo" w:date="2018-01-12T13:42:00Z"/>
              <w:rFonts w:ascii="Calibri" w:eastAsia="方正仿宋_GBK" w:hAnsi="Calibri"/>
              <w:kern w:val="0"/>
              <w:sz w:val="28"/>
              <w:szCs w:val="28"/>
            </w:rPr>
          </w:rPrChange>
        </w:rPr>
      </w:pPr>
      <w:del w:id="6601" w:author="lenovo" w:date="2018-01-12T13:42:00Z">
        <w:r w:rsidRPr="00A07C7C" w:rsidDel="00C04097">
          <w:rPr>
            <w:rFonts w:ascii="方正楷体_GBK" w:eastAsia="方正楷体_GBK" w:hint="eastAsia"/>
            <w:kern w:val="0"/>
            <w:sz w:val="28"/>
            <w:szCs w:val="28"/>
            <w:rPrChange w:id="6602" w:author="微软用户" w:date="2017-09-04T19:43: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6603" w:author="lenovo" w:date="2018-01-12T13:42:00Z"/>
          <w:rFonts w:eastAsia="方正仿宋_GBK"/>
          <w:bCs/>
          <w:kern w:val="0"/>
          <w:sz w:val="28"/>
          <w:szCs w:val="28"/>
          <w:rPrChange w:id="6604" w:author="微软用户" w:date="2017-09-04T19:34:00Z">
            <w:rPr>
              <w:del w:id="6605" w:author="lenovo" w:date="2018-01-12T13:42:00Z"/>
              <w:rFonts w:ascii="Calibri" w:eastAsia="方正仿宋_GBK" w:hAnsi="Calibri"/>
              <w:bCs/>
              <w:kern w:val="0"/>
              <w:sz w:val="28"/>
              <w:szCs w:val="28"/>
            </w:rPr>
          </w:rPrChange>
        </w:rPr>
      </w:pPr>
      <w:del w:id="6606" w:author="lenovo" w:date="2018-01-12T13:42:00Z">
        <w:r w:rsidRPr="00A07C7C" w:rsidDel="00C04097">
          <w:rPr>
            <w:rFonts w:ascii="方正楷体_GBK" w:eastAsia="方正楷体_GBK" w:hint="eastAsia"/>
            <w:kern w:val="0"/>
            <w:sz w:val="28"/>
            <w:szCs w:val="28"/>
            <w:rPrChange w:id="6607" w:author="微软用户" w:date="2017-09-04T19:43:00Z">
              <w:rPr>
                <w:rFonts w:ascii="Calibri" w:eastAsia="方正仿宋_GBK" w:hAnsi="Calibri" w:hint="eastAsia"/>
                <w:color w:val="0000FF"/>
                <w:kern w:val="0"/>
                <w:sz w:val="28"/>
                <w:szCs w:val="28"/>
                <w:u w:val="single"/>
              </w:rPr>
            </w:rPrChange>
          </w:rPr>
          <w:delText>《安全生产许可证条例》第十四条：</w:delText>
        </w:r>
        <w:r w:rsidRPr="00A07C7C" w:rsidDel="00C04097">
          <w:rPr>
            <w:rFonts w:eastAsia="方正仿宋_GBK" w:hint="eastAsia"/>
            <w:bCs/>
            <w:kern w:val="0"/>
            <w:sz w:val="28"/>
            <w:szCs w:val="28"/>
            <w:rPrChange w:id="6608" w:author="微软用户" w:date="2017-09-04T19:34:00Z">
              <w:rPr>
                <w:rFonts w:ascii="Calibri" w:eastAsia="方正仿宋_GBK" w:hAnsi="Calibri" w:hint="eastAsia"/>
                <w:bCs/>
                <w:color w:val="0000FF"/>
                <w:kern w:val="0"/>
                <w:sz w:val="28"/>
                <w:szCs w:val="28"/>
                <w:u w:val="single"/>
              </w:rPr>
            </w:rPrChange>
          </w:rPr>
          <w:delText>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delText>
        </w:r>
      </w:del>
    </w:p>
    <w:p w:rsidR="00D6397A" w:rsidRPr="00D6397A" w:rsidDel="00C04097" w:rsidRDefault="00A07C7C">
      <w:pPr>
        <w:spacing w:line="520" w:lineRule="exact"/>
        <w:ind w:firstLineChars="200" w:firstLine="560"/>
        <w:rPr>
          <w:del w:id="6609" w:author="lenovo" w:date="2018-01-12T13:42:00Z"/>
          <w:rFonts w:ascii="方正楷体_GBK" w:eastAsia="方正楷体_GBK"/>
          <w:kern w:val="0"/>
          <w:sz w:val="28"/>
          <w:szCs w:val="28"/>
          <w:rPrChange w:id="6610" w:author="微软用户" w:date="2017-09-04T19:43:00Z">
            <w:rPr>
              <w:del w:id="6611" w:author="lenovo" w:date="2018-01-12T13:42:00Z"/>
              <w:rFonts w:ascii="Calibri" w:eastAsia="方正仿宋_GBK" w:hAnsi="Calibri"/>
              <w:kern w:val="0"/>
              <w:sz w:val="28"/>
              <w:szCs w:val="28"/>
            </w:rPr>
          </w:rPrChange>
        </w:rPr>
      </w:pPr>
      <w:del w:id="6612" w:author="lenovo" w:date="2018-01-12T13:42:00Z">
        <w:r w:rsidRPr="00A07C7C" w:rsidDel="00C04097">
          <w:rPr>
            <w:rFonts w:ascii="方正楷体_GBK" w:eastAsia="方正楷体_GBK" w:hint="eastAsia"/>
            <w:kern w:val="0"/>
            <w:sz w:val="28"/>
            <w:szCs w:val="28"/>
            <w:rPrChange w:id="6613" w:author="微软用户" w:date="2017-09-04T19:43: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6614" w:author="lenovo" w:date="2018-01-12T13:42:00Z"/>
          <w:rFonts w:eastAsia="方正仿宋_GBK"/>
          <w:bCs/>
          <w:kern w:val="0"/>
          <w:sz w:val="28"/>
          <w:szCs w:val="28"/>
          <w:rPrChange w:id="6615" w:author="微软用户" w:date="2017-09-04T19:34:00Z">
            <w:rPr>
              <w:del w:id="6616" w:author="lenovo" w:date="2018-01-12T13:42:00Z"/>
              <w:rFonts w:ascii="Calibri" w:eastAsia="方正仿宋_GBK" w:hAnsi="Calibri"/>
              <w:bCs/>
              <w:kern w:val="0"/>
              <w:sz w:val="28"/>
              <w:szCs w:val="28"/>
            </w:rPr>
          </w:rPrChange>
        </w:rPr>
      </w:pPr>
      <w:del w:id="6617" w:author="lenovo" w:date="2018-01-12T13:42:00Z">
        <w:r w:rsidRPr="00A07C7C" w:rsidDel="00C04097">
          <w:rPr>
            <w:rFonts w:eastAsia="方正仿宋_GBK" w:hint="eastAsia"/>
            <w:bCs/>
            <w:kern w:val="0"/>
            <w:sz w:val="28"/>
            <w:szCs w:val="28"/>
            <w:rPrChange w:id="6618" w:author="微软用户" w:date="2017-09-04T19:34:00Z">
              <w:rPr>
                <w:rFonts w:ascii="Calibri" w:eastAsia="方正仿宋_GBK" w:hAnsi="Calibri" w:hint="eastAsia"/>
                <w:bCs/>
                <w:color w:val="0000FF"/>
                <w:kern w:val="0"/>
                <w:sz w:val="28"/>
                <w:szCs w:val="28"/>
                <w:u w:val="single"/>
              </w:rPr>
            </w:rPrChange>
          </w:rPr>
          <w:delText>一档：</w:delText>
        </w:r>
        <w:r w:rsidRPr="00A07C7C" w:rsidDel="00C04097">
          <w:rPr>
            <w:rFonts w:eastAsia="方正仿宋_GBK" w:hint="eastAsia"/>
            <w:kern w:val="0"/>
            <w:sz w:val="28"/>
            <w:szCs w:val="28"/>
            <w:rPrChange w:id="6619" w:author="微软用户" w:date="2017-09-04T19:34:00Z">
              <w:rPr>
                <w:rFonts w:ascii="Calibri" w:eastAsia="方正仿宋_GBK" w:hAnsi="Calibri" w:hint="eastAsia"/>
                <w:color w:val="0000FF"/>
                <w:kern w:val="0"/>
                <w:sz w:val="28"/>
                <w:szCs w:val="28"/>
                <w:u w:val="single"/>
              </w:rPr>
            </w:rPrChange>
          </w:rPr>
          <w:delText>发现其不再具备规定的安全生产条件之一的；</w:delText>
        </w:r>
      </w:del>
    </w:p>
    <w:p w:rsidR="00D6397A" w:rsidRPr="00D6397A" w:rsidDel="00C04097" w:rsidRDefault="00A07C7C">
      <w:pPr>
        <w:spacing w:line="520" w:lineRule="exact"/>
        <w:ind w:firstLineChars="200" w:firstLine="560"/>
        <w:rPr>
          <w:del w:id="6620" w:author="lenovo" w:date="2018-01-12T13:42:00Z"/>
          <w:rFonts w:eastAsia="方正仿宋_GBK"/>
          <w:bCs/>
          <w:kern w:val="0"/>
          <w:sz w:val="28"/>
          <w:szCs w:val="28"/>
          <w:rPrChange w:id="6621" w:author="微软用户" w:date="2017-09-04T19:34:00Z">
            <w:rPr>
              <w:del w:id="6622" w:author="lenovo" w:date="2018-01-12T13:42:00Z"/>
              <w:rFonts w:ascii="Calibri" w:eastAsia="方正仿宋_GBK" w:hAnsi="Calibri"/>
              <w:bCs/>
              <w:kern w:val="0"/>
              <w:sz w:val="28"/>
              <w:szCs w:val="28"/>
            </w:rPr>
          </w:rPrChange>
        </w:rPr>
      </w:pPr>
      <w:del w:id="6623" w:author="lenovo" w:date="2018-01-12T13:42:00Z">
        <w:r w:rsidRPr="00A07C7C" w:rsidDel="00C04097">
          <w:rPr>
            <w:rFonts w:eastAsia="方正仿宋_GBK" w:hint="eastAsia"/>
            <w:bCs/>
            <w:kern w:val="0"/>
            <w:sz w:val="28"/>
            <w:szCs w:val="28"/>
            <w:rPrChange w:id="6624" w:author="微软用户" w:date="2017-09-04T19:34:00Z">
              <w:rPr>
                <w:rFonts w:ascii="Calibri" w:eastAsia="方正仿宋_GBK" w:hAnsi="Calibri" w:hint="eastAsia"/>
                <w:bCs/>
                <w:color w:val="0000FF"/>
                <w:kern w:val="0"/>
                <w:sz w:val="28"/>
                <w:szCs w:val="28"/>
                <w:u w:val="single"/>
              </w:rPr>
            </w:rPrChange>
          </w:rPr>
          <w:delText>二档：</w:delText>
        </w:r>
        <w:r w:rsidRPr="00A07C7C" w:rsidDel="00C04097">
          <w:rPr>
            <w:rFonts w:eastAsia="方正仿宋_GBK" w:hint="eastAsia"/>
            <w:kern w:val="0"/>
            <w:sz w:val="28"/>
            <w:szCs w:val="28"/>
            <w:rPrChange w:id="6625" w:author="微软用户" w:date="2017-09-04T19:34:00Z">
              <w:rPr>
                <w:rFonts w:ascii="Calibri" w:eastAsia="方正仿宋_GBK" w:hAnsi="Calibri" w:hint="eastAsia"/>
                <w:color w:val="0000FF"/>
                <w:kern w:val="0"/>
                <w:sz w:val="28"/>
                <w:szCs w:val="28"/>
                <w:u w:val="single"/>
              </w:rPr>
            </w:rPrChange>
          </w:rPr>
          <w:delText>发现其不再具备规定的安全生产条件两项以上的；</w:delText>
        </w:r>
      </w:del>
    </w:p>
    <w:p w:rsidR="00D6397A" w:rsidRPr="00D6397A" w:rsidDel="00C04097" w:rsidRDefault="00A07C7C">
      <w:pPr>
        <w:spacing w:line="520" w:lineRule="exact"/>
        <w:ind w:firstLineChars="200" w:firstLine="560"/>
        <w:rPr>
          <w:del w:id="6626" w:author="lenovo" w:date="2018-01-12T13:42:00Z"/>
          <w:rFonts w:eastAsia="方正仿宋_GBK"/>
          <w:bCs/>
          <w:kern w:val="0"/>
          <w:sz w:val="28"/>
          <w:szCs w:val="28"/>
          <w:rPrChange w:id="6627" w:author="微软用户" w:date="2017-09-04T19:34:00Z">
            <w:rPr>
              <w:del w:id="6628" w:author="lenovo" w:date="2018-01-12T13:42:00Z"/>
              <w:rFonts w:ascii="Calibri" w:eastAsia="方正仿宋_GBK" w:hAnsi="Calibri"/>
              <w:bCs/>
              <w:kern w:val="0"/>
              <w:sz w:val="28"/>
              <w:szCs w:val="28"/>
            </w:rPr>
          </w:rPrChange>
        </w:rPr>
      </w:pPr>
      <w:del w:id="6629" w:author="lenovo" w:date="2018-01-12T13:42:00Z">
        <w:r w:rsidRPr="00A07C7C" w:rsidDel="00C04097">
          <w:rPr>
            <w:rFonts w:eastAsia="方正仿宋_GBK" w:hint="eastAsia"/>
            <w:bCs/>
            <w:kern w:val="0"/>
            <w:sz w:val="28"/>
            <w:szCs w:val="28"/>
            <w:rPrChange w:id="6630" w:author="微软用户" w:date="2017-09-04T19:34:00Z">
              <w:rPr>
                <w:rFonts w:ascii="Calibri" w:eastAsia="方正仿宋_GBK" w:hAnsi="Calibri" w:hint="eastAsia"/>
                <w:bCs/>
                <w:color w:val="0000FF"/>
                <w:kern w:val="0"/>
                <w:sz w:val="28"/>
                <w:szCs w:val="28"/>
                <w:u w:val="single"/>
              </w:rPr>
            </w:rPrChange>
          </w:rPr>
          <w:delText>三档：暂扣期满仍不具备规定的安全生产条件的。</w:delText>
        </w:r>
      </w:del>
    </w:p>
    <w:p w:rsidR="00D6397A" w:rsidRPr="00D6397A" w:rsidDel="00C04097" w:rsidRDefault="00A07C7C">
      <w:pPr>
        <w:spacing w:line="520" w:lineRule="exact"/>
        <w:ind w:firstLineChars="200" w:firstLine="560"/>
        <w:rPr>
          <w:del w:id="6631" w:author="lenovo" w:date="2018-01-12T13:42:00Z"/>
          <w:rFonts w:ascii="方正楷体_GBK" w:eastAsia="方正楷体_GBK"/>
          <w:kern w:val="0"/>
          <w:sz w:val="28"/>
          <w:szCs w:val="28"/>
          <w:rPrChange w:id="6632" w:author="微软用户" w:date="2017-09-04T19:43:00Z">
            <w:rPr>
              <w:del w:id="6633" w:author="lenovo" w:date="2018-01-12T13:42:00Z"/>
              <w:rFonts w:ascii="Calibri" w:eastAsia="方正仿宋_GBK" w:hAnsi="Calibri"/>
              <w:kern w:val="0"/>
              <w:sz w:val="28"/>
              <w:szCs w:val="28"/>
            </w:rPr>
          </w:rPrChange>
        </w:rPr>
      </w:pPr>
      <w:del w:id="6634" w:author="lenovo" w:date="2018-01-12T13:42:00Z">
        <w:r w:rsidRPr="00A07C7C" w:rsidDel="00C04097">
          <w:rPr>
            <w:rFonts w:ascii="方正楷体_GBK" w:eastAsia="方正楷体_GBK" w:hint="eastAsia"/>
            <w:kern w:val="0"/>
            <w:sz w:val="28"/>
            <w:szCs w:val="28"/>
            <w:rPrChange w:id="6635" w:author="微软用户" w:date="2017-09-04T19:43: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6636" w:author="lenovo" w:date="2018-01-12T13:42:00Z"/>
          <w:rFonts w:eastAsia="方正仿宋_GBK"/>
          <w:bCs/>
          <w:kern w:val="0"/>
          <w:sz w:val="28"/>
          <w:szCs w:val="28"/>
          <w:rPrChange w:id="6637" w:author="微软用户" w:date="2017-09-04T19:34:00Z">
            <w:rPr>
              <w:del w:id="6638" w:author="lenovo" w:date="2018-01-12T13:42:00Z"/>
              <w:rFonts w:ascii="Calibri" w:eastAsia="方正仿宋_GBK" w:hAnsi="Calibri"/>
              <w:bCs/>
              <w:kern w:val="0"/>
              <w:sz w:val="28"/>
              <w:szCs w:val="28"/>
            </w:rPr>
          </w:rPrChange>
        </w:rPr>
      </w:pPr>
      <w:del w:id="6639" w:author="lenovo" w:date="2018-01-12T13:42:00Z">
        <w:r w:rsidRPr="00A07C7C" w:rsidDel="00C04097">
          <w:rPr>
            <w:rFonts w:eastAsia="方正仿宋_GBK" w:hint="eastAsia"/>
            <w:bCs/>
            <w:kern w:val="0"/>
            <w:sz w:val="28"/>
            <w:szCs w:val="28"/>
            <w:rPrChange w:id="6640" w:author="微软用户" w:date="2017-09-04T19:34:00Z">
              <w:rPr>
                <w:rFonts w:ascii="Calibri" w:eastAsia="方正仿宋_GBK" w:hAnsi="Calibri" w:hint="eastAsia"/>
                <w:bCs/>
                <w:color w:val="0000FF"/>
                <w:kern w:val="0"/>
                <w:sz w:val="28"/>
                <w:szCs w:val="28"/>
                <w:u w:val="single"/>
              </w:rPr>
            </w:rPrChange>
          </w:rPr>
          <w:delText>一档：由发证机关依法暂扣其安全生产许可证一个月以上三个月以下；</w:delText>
        </w:r>
      </w:del>
    </w:p>
    <w:p w:rsidR="00D6397A" w:rsidRPr="00D6397A" w:rsidDel="00C04097" w:rsidRDefault="00A07C7C">
      <w:pPr>
        <w:spacing w:line="520" w:lineRule="exact"/>
        <w:ind w:firstLineChars="200" w:firstLine="560"/>
        <w:rPr>
          <w:del w:id="6641" w:author="lenovo" w:date="2018-01-12T13:42:00Z"/>
          <w:rFonts w:eastAsia="方正仿宋_GBK"/>
          <w:bCs/>
          <w:kern w:val="0"/>
          <w:sz w:val="28"/>
          <w:szCs w:val="28"/>
          <w:rPrChange w:id="6642" w:author="微软用户" w:date="2017-09-04T19:34:00Z">
            <w:rPr>
              <w:del w:id="6643" w:author="lenovo" w:date="2018-01-12T13:42:00Z"/>
              <w:rFonts w:ascii="Calibri" w:eastAsia="方正仿宋_GBK" w:hAnsi="Calibri"/>
              <w:bCs/>
              <w:kern w:val="0"/>
              <w:sz w:val="28"/>
              <w:szCs w:val="28"/>
            </w:rPr>
          </w:rPrChange>
        </w:rPr>
      </w:pPr>
      <w:del w:id="6644" w:author="lenovo" w:date="2018-01-12T13:42:00Z">
        <w:r w:rsidRPr="00A07C7C" w:rsidDel="00C04097">
          <w:rPr>
            <w:rFonts w:eastAsia="方正仿宋_GBK" w:hint="eastAsia"/>
            <w:bCs/>
            <w:kern w:val="0"/>
            <w:sz w:val="28"/>
            <w:szCs w:val="28"/>
            <w:rPrChange w:id="6645" w:author="微软用户" w:date="2017-09-04T19:34:00Z">
              <w:rPr>
                <w:rFonts w:ascii="Calibri" w:eastAsia="方正仿宋_GBK" w:hAnsi="Calibri" w:hint="eastAsia"/>
                <w:bCs/>
                <w:color w:val="0000FF"/>
                <w:kern w:val="0"/>
                <w:sz w:val="28"/>
                <w:szCs w:val="28"/>
                <w:u w:val="single"/>
              </w:rPr>
            </w:rPrChange>
          </w:rPr>
          <w:delText>二档：由发证机关依法暂扣其安全生产许可证三个月以上六个月以下；</w:delText>
        </w:r>
      </w:del>
    </w:p>
    <w:p w:rsidR="00D6397A" w:rsidRPr="00D6397A" w:rsidDel="00C04097" w:rsidRDefault="00A07C7C">
      <w:pPr>
        <w:spacing w:line="520" w:lineRule="exact"/>
        <w:ind w:firstLineChars="200" w:firstLine="560"/>
        <w:rPr>
          <w:del w:id="6646" w:author="lenovo" w:date="2018-01-12T13:42:00Z"/>
          <w:rFonts w:eastAsia="方正仿宋_GBK"/>
          <w:bCs/>
          <w:kern w:val="0"/>
          <w:sz w:val="28"/>
          <w:szCs w:val="28"/>
          <w:rPrChange w:id="6647" w:author="微软用户" w:date="2017-09-04T19:34:00Z">
            <w:rPr>
              <w:del w:id="6648" w:author="lenovo" w:date="2018-01-12T13:42:00Z"/>
              <w:rFonts w:ascii="Calibri" w:eastAsia="方正仿宋_GBK" w:hAnsi="Calibri"/>
              <w:bCs/>
              <w:kern w:val="0"/>
              <w:sz w:val="28"/>
              <w:szCs w:val="28"/>
            </w:rPr>
          </w:rPrChange>
        </w:rPr>
      </w:pPr>
      <w:del w:id="6649" w:author="lenovo" w:date="2018-01-12T13:42:00Z">
        <w:r w:rsidRPr="00A07C7C" w:rsidDel="00C04097">
          <w:rPr>
            <w:rFonts w:eastAsia="方正仿宋_GBK" w:hint="eastAsia"/>
            <w:bCs/>
            <w:kern w:val="0"/>
            <w:sz w:val="28"/>
            <w:szCs w:val="28"/>
            <w:rPrChange w:id="6650" w:author="微软用户" w:date="2017-09-04T19:34:00Z">
              <w:rPr>
                <w:rFonts w:ascii="Calibri" w:eastAsia="方正仿宋_GBK" w:hAnsi="Calibri" w:hint="eastAsia"/>
                <w:bCs/>
                <w:color w:val="0000FF"/>
                <w:kern w:val="0"/>
                <w:sz w:val="28"/>
                <w:szCs w:val="28"/>
                <w:u w:val="single"/>
              </w:rPr>
            </w:rPrChange>
          </w:rPr>
          <w:delText>三档：由发证机关依法吊销其安全生产许可证。</w:delText>
        </w:r>
      </w:del>
    </w:p>
    <w:p w:rsidR="00D6397A" w:rsidRPr="00D6397A" w:rsidDel="00C04097" w:rsidRDefault="00A07C7C">
      <w:pPr>
        <w:spacing w:line="520" w:lineRule="exact"/>
        <w:ind w:firstLineChars="200" w:firstLine="560"/>
        <w:rPr>
          <w:del w:id="6651" w:author="lenovo" w:date="2018-01-12T13:42:00Z"/>
          <w:rFonts w:ascii="方正楷体_GBK" w:eastAsia="方正楷体_GBK"/>
          <w:kern w:val="0"/>
          <w:sz w:val="28"/>
          <w:szCs w:val="28"/>
          <w:rPrChange w:id="6652" w:author="微软用户" w:date="2017-09-04T19:43:00Z">
            <w:rPr>
              <w:del w:id="6653" w:author="lenovo" w:date="2018-01-12T13:42:00Z"/>
              <w:rFonts w:ascii="Calibri" w:eastAsia="方正仿宋_GBK" w:hAnsi="Calibri"/>
              <w:kern w:val="0"/>
              <w:sz w:val="28"/>
              <w:szCs w:val="28"/>
            </w:rPr>
          </w:rPrChange>
        </w:rPr>
      </w:pPr>
      <w:del w:id="6654" w:author="lenovo" w:date="2018-01-12T13:42:00Z">
        <w:r w:rsidRPr="00A07C7C" w:rsidDel="00C04097">
          <w:rPr>
            <w:rFonts w:ascii="方正楷体_GBK" w:eastAsia="方正楷体_GBK" w:hint="eastAsia"/>
            <w:kern w:val="0"/>
            <w:sz w:val="28"/>
            <w:szCs w:val="28"/>
            <w:rPrChange w:id="6655" w:author="微软用户" w:date="2017-09-04T19:43:00Z">
              <w:rPr>
                <w:rFonts w:ascii="Calibri" w:eastAsia="方正仿宋_GBK" w:hAnsi="Calibri" w:hint="eastAsia"/>
                <w:color w:val="0000FF"/>
                <w:kern w:val="0"/>
                <w:sz w:val="28"/>
                <w:szCs w:val="28"/>
                <w:u w:val="single"/>
              </w:rPr>
            </w:rPrChange>
          </w:rPr>
          <w:delText>第十四条</w:delText>
        </w:r>
      </w:del>
      <w:ins w:id="6656" w:author="微软用户" w:date="2017-09-04T19:43:00Z">
        <w:del w:id="6657" w:author="lenovo" w:date="2018-01-12T13:42:00Z">
          <w:r w:rsidRPr="00A07C7C" w:rsidDel="00C04097">
            <w:rPr>
              <w:rFonts w:ascii="方正楷体_GBK" w:eastAsia="方正楷体_GBK" w:hint="eastAsia"/>
              <w:kern w:val="0"/>
              <w:sz w:val="28"/>
              <w:szCs w:val="28"/>
              <w:rPrChange w:id="6658" w:author="微软用户" w:date="2017-09-04T19:43:00Z">
                <w:rPr>
                  <w:rFonts w:eastAsia="方正仿宋_GBK" w:hint="eastAsia"/>
                  <w:color w:val="0000FF"/>
                  <w:kern w:val="0"/>
                  <w:sz w:val="28"/>
                  <w:szCs w:val="28"/>
                  <w:u w:val="single"/>
                </w:rPr>
              </w:rPrChange>
            </w:rPr>
            <w:delText xml:space="preserve">　</w:delText>
          </w:r>
        </w:del>
      </w:ins>
      <w:del w:id="6659" w:author="lenovo" w:date="2018-01-12T13:42:00Z">
        <w:r w:rsidRPr="00A07C7C" w:rsidDel="00C04097">
          <w:rPr>
            <w:rFonts w:ascii="方正楷体_GBK" w:eastAsia="方正楷体_GBK" w:hint="eastAsia"/>
            <w:kern w:val="0"/>
            <w:sz w:val="28"/>
            <w:szCs w:val="28"/>
            <w:rPrChange w:id="6660" w:author="微软用户" w:date="2017-09-04T19:43:00Z">
              <w:rPr>
                <w:rFonts w:ascii="Calibri" w:eastAsia="方正仿宋_GBK" w:hAnsi="Calibri" w:hint="eastAsia"/>
                <w:color w:val="0000FF"/>
                <w:kern w:val="0"/>
                <w:sz w:val="28"/>
                <w:szCs w:val="28"/>
                <w:u w:val="single"/>
              </w:rPr>
            </w:rPrChange>
          </w:rPr>
          <w:delText>超出许可的品种、数量生产、经营易制毒化学品</w:delText>
        </w:r>
      </w:del>
    </w:p>
    <w:p w:rsidR="00D6397A" w:rsidRPr="00D6397A" w:rsidDel="00C04097" w:rsidRDefault="00A07C7C">
      <w:pPr>
        <w:spacing w:line="520" w:lineRule="exact"/>
        <w:ind w:firstLineChars="200" w:firstLine="560"/>
        <w:rPr>
          <w:del w:id="6661" w:author="lenovo" w:date="2018-01-12T13:42:00Z"/>
          <w:rFonts w:ascii="方正楷体_GBK" w:eastAsia="方正楷体_GBK"/>
          <w:kern w:val="0"/>
          <w:sz w:val="28"/>
          <w:szCs w:val="28"/>
          <w:rPrChange w:id="6662" w:author="微软用户" w:date="2017-09-04T19:43:00Z">
            <w:rPr>
              <w:del w:id="6663" w:author="lenovo" w:date="2018-01-12T13:42:00Z"/>
              <w:rFonts w:ascii="Calibri" w:eastAsia="方正仿宋_GBK" w:hAnsi="Calibri"/>
              <w:kern w:val="0"/>
              <w:sz w:val="28"/>
              <w:szCs w:val="28"/>
            </w:rPr>
          </w:rPrChange>
        </w:rPr>
      </w:pPr>
      <w:del w:id="6664" w:author="lenovo" w:date="2018-01-12T13:42:00Z">
        <w:r w:rsidRPr="00A07C7C" w:rsidDel="00C04097">
          <w:rPr>
            <w:rFonts w:ascii="方正楷体_GBK" w:eastAsia="方正楷体_GBK" w:hint="eastAsia"/>
            <w:kern w:val="0"/>
            <w:sz w:val="28"/>
            <w:szCs w:val="28"/>
            <w:rPrChange w:id="6665" w:author="微软用户" w:date="2017-09-04T19:43: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6666" w:author="lenovo" w:date="2018-01-12T13:42:00Z"/>
          <w:rFonts w:eastAsia="方正仿宋_GBK"/>
          <w:bCs/>
          <w:kern w:val="0"/>
          <w:sz w:val="28"/>
          <w:szCs w:val="28"/>
          <w:rPrChange w:id="6667" w:author="微软用户" w:date="2017-09-04T19:34:00Z">
            <w:rPr>
              <w:del w:id="6668" w:author="lenovo" w:date="2018-01-12T13:42:00Z"/>
              <w:rFonts w:ascii="Calibri" w:eastAsia="方正仿宋_GBK" w:hAnsi="Calibri"/>
              <w:bCs/>
              <w:kern w:val="0"/>
              <w:sz w:val="28"/>
              <w:szCs w:val="28"/>
            </w:rPr>
          </w:rPrChange>
        </w:rPr>
      </w:pPr>
      <w:del w:id="6669" w:author="lenovo" w:date="2018-01-12T13:42:00Z">
        <w:r w:rsidRPr="00A07C7C" w:rsidDel="00C04097">
          <w:rPr>
            <w:rFonts w:ascii="方正楷体_GBK" w:eastAsia="方正楷体_GBK" w:hint="eastAsia"/>
            <w:kern w:val="0"/>
            <w:sz w:val="28"/>
            <w:szCs w:val="28"/>
            <w:rPrChange w:id="6670" w:author="微软用户" w:date="2017-09-04T19:43:00Z">
              <w:rPr>
                <w:rFonts w:ascii="Calibri" w:eastAsia="方正仿宋_GBK" w:hAnsi="Calibri" w:hint="eastAsia"/>
                <w:color w:val="0000FF"/>
                <w:kern w:val="0"/>
                <w:sz w:val="28"/>
                <w:szCs w:val="28"/>
                <w:u w:val="single"/>
              </w:rPr>
            </w:rPrChange>
          </w:rPr>
          <w:delText>《易制毒化学品管理条例》第二条：</w:delText>
        </w:r>
        <w:r w:rsidRPr="00A07C7C" w:rsidDel="00C04097">
          <w:rPr>
            <w:rFonts w:eastAsia="方正仿宋_GBK" w:hint="eastAsia"/>
            <w:bCs/>
            <w:kern w:val="0"/>
            <w:sz w:val="28"/>
            <w:szCs w:val="28"/>
            <w:rPrChange w:id="6671" w:author="微软用户" w:date="2017-09-04T19:34:00Z">
              <w:rPr>
                <w:rFonts w:ascii="Calibri" w:eastAsia="方正仿宋_GBK" w:hAnsi="Calibri" w:hint="eastAsia"/>
                <w:bCs/>
                <w:color w:val="0000FF"/>
                <w:kern w:val="0"/>
                <w:sz w:val="28"/>
                <w:szCs w:val="28"/>
                <w:u w:val="single"/>
              </w:rPr>
            </w:rPrChange>
          </w:rPr>
          <w:delText>国家对易制毒化学品的生产、经营、购买、运输和进口、出口实行分类管理和许可制度。</w:delText>
        </w:r>
      </w:del>
    </w:p>
    <w:p w:rsidR="00D6397A" w:rsidRPr="00D6397A" w:rsidDel="00C04097" w:rsidRDefault="00A07C7C">
      <w:pPr>
        <w:spacing w:line="520" w:lineRule="exact"/>
        <w:ind w:firstLineChars="200" w:firstLine="560"/>
        <w:rPr>
          <w:del w:id="6672" w:author="lenovo" w:date="2018-01-12T13:42:00Z"/>
          <w:rFonts w:ascii="方正楷体_GBK" w:eastAsia="方正楷体_GBK"/>
          <w:kern w:val="0"/>
          <w:sz w:val="28"/>
          <w:szCs w:val="28"/>
          <w:rPrChange w:id="6673" w:author="微软用户" w:date="2017-09-04T19:43:00Z">
            <w:rPr>
              <w:del w:id="6674" w:author="lenovo" w:date="2018-01-12T13:42:00Z"/>
              <w:rFonts w:ascii="Calibri" w:eastAsia="方正仿宋_GBK" w:hAnsi="Calibri"/>
              <w:kern w:val="0"/>
              <w:sz w:val="28"/>
              <w:szCs w:val="28"/>
            </w:rPr>
          </w:rPrChange>
        </w:rPr>
      </w:pPr>
      <w:del w:id="6675" w:author="lenovo" w:date="2018-01-12T13:42:00Z">
        <w:r w:rsidRPr="00A07C7C" w:rsidDel="00C04097">
          <w:rPr>
            <w:rFonts w:ascii="方正楷体_GBK" w:eastAsia="方正楷体_GBK" w:hint="eastAsia"/>
            <w:kern w:val="0"/>
            <w:sz w:val="28"/>
            <w:szCs w:val="28"/>
            <w:rPrChange w:id="6676" w:author="微软用户" w:date="2017-09-04T19:43: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6677" w:author="lenovo" w:date="2018-01-12T13:42:00Z"/>
          <w:rFonts w:eastAsia="方正仿宋_GBK"/>
          <w:bCs/>
          <w:kern w:val="0"/>
          <w:sz w:val="28"/>
          <w:szCs w:val="28"/>
          <w:rPrChange w:id="6678" w:author="微软用户" w:date="2017-09-04T19:34:00Z">
            <w:rPr>
              <w:del w:id="6679" w:author="lenovo" w:date="2018-01-12T13:42:00Z"/>
              <w:rFonts w:ascii="Calibri" w:eastAsia="方正仿宋_GBK" w:hAnsi="Calibri"/>
              <w:bCs/>
              <w:kern w:val="0"/>
              <w:sz w:val="28"/>
              <w:szCs w:val="28"/>
            </w:rPr>
          </w:rPrChange>
        </w:rPr>
      </w:pPr>
      <w:del w:id="6680" w:author="lenovo" w:date="2018-01-12T13:42:00Z">
        <w:r w:rsidRPr="00A07C7C" w:rsidDel="00C04097">
          <w:rPr>
            <w:rFonts w:ascii="方正楷体_GBK" w:eastAsia="方正楷体_GBK" w:hint="eastAsia"/>
            <w:kern w:val="0"/>
            <w:sz w:val="28"/>
            <w:szCs w:val="28"/>
            <w:rPrChange w:id="6681" w:author="微软用户" w:date="2017-09-04T19:43:00Z">
              <w:rPr>
                <w:rFonts w:ascii="Calibri" w:eastAsia="方正仿宋_GBK" w:hAnsi="Calibri" w:hint="eastAsia"/>
                <w:color w:val="0000FF"/>
                <w:kern w:val="0"/>
                <w:sz w:val="28"/>
                <w:szCs w:val="28"/>
                <w:u w:val="single"/>
              </w:rPr>
            </w:rPrChange>
          </w:rPr>
          <w:delText>《易制毒化学品管理条例》第四十条第（三）项：</w:delText>
        </w:r>
        <w:r w:rsidRPr="00A07C7C" w:rsidDel="00C04097">
          <w:rPr>
            <w:rFonts w:eastAsia="方正仿宋_GBK" w:hint="eastAsia"/>
            <w:bCs/>
            <w:kern w:val="0"/>
            <w:sz w:val="28"/>
            <w:szCs w:val="28"/>
            <w:rPrChange w:id="6682" w:author="微软用户" w:date="2017-09-04T19:34:00Z">
              <w:rPr>
                <w:rFonts w:ascii="Calibri" w:eastAsia="方正仿宋_GBK" w:hAnsi="Calibri" w:hint="eastAsia"/>
                <w:bCs/>
                <w:color w:val="0000FF"/>
                <w:kern w:val="0"/>
                <w:sz w:val="28"/>
                <w:szCs w:val="28"/>
                <w:u w:val="single"/>
              </w:rPr>
            </w:rPrChange>
          </w:rPr>
          <w:delText>违反本条例规定，有下列行为之一的，由负有监督管理职责的行政主管部门给予警告，责令限期改正，处</w:delText>
        </w:r>
        <w:r w:rsidRPr="00A07C7C" w:rsidDel="00C04097">
          <w:rPr>
            <w:rFonts w:eastAsia="方正仿宋_GBK"/>
            <w:bCs/>
            <w:kern w:val="0"/>
            <w:sz w:val="28"/>
            <w:szCs w:val="28"/>
            <w:rPrChange w:id="6683"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6684"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6685" w:author="微软用户" w:date="2017-09-04T19:34:00Z">
              <w:rPr>
                <w:rFonts w:ascii="Calibri" w:eastAsia="方正仿宋_GBK" w:hAnsi="Calibri"/>
                <w:bCs/>
                <w:color w:val="0000FF"/>
                <w:kern w:val="0"/>
                <w:sz w:val="28"/>
                <w:szCs w:val="28"/>
                <w:u w:val="single"/>
              </w:rPr>
            </w:rPrChange>
          </w:rPr>
          <w:delText>5</w:delText>
        </w:r>
        <w:r w:rsidRPr="00A07C7C" w:rsidDel="00C04097">
          <w:rPr>
            <w:rFonts w:eastAsia="方正仿宋_GBK" w:hint="eastAsia"/>
            <w:bCs/>
            <w:kern w:val="0"/>
            <w:sz w:val="28"/>
            <w:szCs w:val="28"/>
            <w:rPrChange w:id="6686" w:author="微软用户" w:date="2017-09-04T19:34:00Z">
              <w:rPr>
                <w:rFonts w:ascii="Calibri" w:eastAsia="方正仿宋_GBK" w:hAnsi="Calibri" w:hint="eastAsia"/>
                <w:bCs/>
                <w:color w:val="0000FF"/>
                <w:kern w:val="0"/>
                <w:sz w:val="28"/>
                <w:szCs w:val="28"/>
                <w:u w:val="single"/>
              </w:rPr>
            </w:rPrChange>
          </w:rPr>
          <w:delText>万元以下的罚款；对违反规定生产、经营、购买的易制毒化学品可以予以没收；逾期不改正的，责令限期停产停业整顿；逾期整顿不合格的，吊销相应的许可证：</w:delText>
        </w:r>
      </w:del>
    </w:p>
    <w:p w:rsidR="00D6397A" w:rsidRPr="00D6397A" w:rsidDel="00C04097" w:rsidRDefault="00A07C7C">
      <w:pPr>
        <w:spacing w:line="520" w:lineRule="exact"/>
        <w:ind w:firstLineChars="200" w:firstLine="560"/>
        <w:rPr>
          <w:del w:id="6687" w:author="lenovo" w:date="2018-01-12T13:42:00Z"/>
          <w:rFonts w:eastAsia="方正仿宋_GBK"/>
          <w:bCs/>
          <w:kern w:val="0"/>
          <w:sz w:val="28"/>
          <w:szCs w:val="28"/>
          <w:rPrChange w:id="6688" w:author="微软用户" w:date="2017-09-04T19:34:00Z">
            <w:rPr>
              <w:del w:id="6689" w:author="lenovo" w:date="2018-01-12T13:42:00Z"/>
              <w:rFonts w:ascii="Calibri" w:eastAsia="方正仿宋_GBK" w:hAnsi="Calibri"/>
              <w:bCs/>
              <w:kern w:val="0"/>
              <w:sz w:val="28"/>
              <w:szCs w:val="28"/>
            </w:rPr>
          </w:rPrChange>
        </w:rPr>
      </w:pPr>
      <w:del w:id="6690" w:author="lenovo" w:date="2018-01-12T13:42:00Z">
        <w:r w:rsidRPr="00A07C7C" w:rsidDel="00C04097">
          <w:rPr>
            <w:rFonts w:eastAsia="方正仿宋_GBK" w:hint="eastAsia"/>
            <w:bCs/>
            <w:kern w:val="0"/>
            <w:sz w:val="28"/>
            <w:szCs w:val="28"/>
            <w:rPrChange w:id="6691" w:author="微软用户" w:date="2017-09-04T19:34:00Z">
              <w:rPr>
                <w:rFonts w:ascii="Calibri" w:eastAsia="方正仿宋_GBK" w:hAnsi="Calibri" w:hint="eastAsia"/>
                <w:bCs/>
                <w:color w:val="0000FF"/>
                <w:kern w:val="0"/>
                <w:sz w:val="28"/>
                <w:szCs w:val="28"/>
                <w:u w:val="single"/>
              </w:rPr>
            </w:rPrChange>
          </w:rPr>
          <w:delText>（三）超出许可的品种、数量生产、经营、购买易制毒化学品的。</w:delText>
        </w:r>
      </w:del>
    </w:p>
    <w:p w:rsidR="00D6397A" w:rsidRPr="00D6397A" w:rsidDel="00C04097" w:rsidRDefault="00A07C7C">
      <w:pPr>
        <w:spacing w:line="520" w:lineRule="exact"/>
        <w:ind w:firstLineChars="200" w:firstLine="560"/>
        <w:rPr>
          <w:del w:id="6692" w:author="lenovo" w:date="2018-01-12T13:42:00Z"/>
          <w:rFonts w:eastAsia="方正仿宋_GBK"/>
          <w:kern w:val="0"/>
          <w:sz w:val="28"/>
          <w:szCs w:val="28"/>
          <w:rPrChange w:id="6693" w:author="微软用户" w:date="2017-09-04T19:34:00Z">
            <w:rPr>
              <w:del w:id="6694" w:author="lenovo" w:date="2018-01-12T13:42:00Z"/>
              <w:rFonts w:ascii="Calibri" w:eastAsia="方正仿宋_GBK" w:hAnsi="Calibri"/>
              <w:kern w:val="0"/>
              <w:sz w:val="28"/>
              <w:szCs w:val="28"/>
            </w:rPr>
          </w:rPrChange>
        </w:rPr>
      </w:pPr>
      <w:del w:id="6695" w:author="lenovo" w:date="2018-01-12T13:42:00Z">
        <w:r w:rsidRPr="00A07C7C" w:rsidDel="00C04097">
          <w:rPr>
            <w:rFonts w:ascii="方正楷体_GBK" w:eastAsia="方正楷体_GBK" w:hint="eastAsia"/>
            <w:kern w:val="0"/>
            <w:sz w:val="28"/>
            <w:szCs w:val="28"/>
            <w:rPrChange w:id="6696" w:author="微软用户" w:date="2017-09-04T19:43:00Z">
              <w:rPr>
                <w:rFonts w:ascii="Calibri" w:eastAsia="方正仿宋_GBK" w:hAnsi="Calibri" w:hint="eastAsia"/>
                <w:color w:val="0000FF"/>
                <w:kern w:val="0"/>
                <w:sz w:val="28"/>
                <w:szCs w:val="28"/>
                <w:u w:val="single"/>
              </w:rPr>
            </w:rPrChange>
          </w:rPr>
          <w:delText>《非药品类易制毒化学品生产、经营许可办法》第三十条：</w:delText>
        </w:r>
        <w:r w:rsidRPr="00A07C7C" w:rsidDel="00C04097">
          <w:rPr>
            <w:rFonts w:eastAsia="方正仿宋_GBK" w:hint="eastAsia"/>
            <w:kern w:val="0"/>
            <w:sz w:val="28"/>
            <w:szCs w:val="28"/>
            <w:rPrChange w:id="6697" w:author="微软用户" w:date="2017-09-04T19:34:00Z">
              <w:rPr>
                <w:rFonts w:ascii="Calibri" w:eastAsia="方正仿宋_GBK" w:hAnsi="Calibri" w:hint="eastAsia"/>
                <w:color w:val="0000FF"/>
                <w:kern w:val="0"/>
                <w:sz w:val="28"/>
                <w:szCs w:val="28"/>
                <w:u w:val="single"/>
              </w:rPr>
            </w:rPrChange>
          </w:rPr>
          <w:delText>对于有下列行为之一的，由县级以上人民政府安全生产监督管理部门给予警告，责令限期改正，处</w:delText>
        </w:r>
        <w:r w:rsidRPr="00A07C7C" w:rsidDel="00C04097">
          <w:rPr>
            <w:rFonts w:eastAsia="方正仿宋_GBK"/>
            <w:kern w:val="0"/>
            <w:sz w:val="28"/>
            <w:szCs w:val="28"/>
            <w:rPrChange w:id="6698" w:author="微软用户" w:date="2017-09-04T19:34:00Z">
              <w:rPr>
                <w:rFonts w:ascii="Calibri" w:eastAsia="方正仿宋_GBK" w:hAnsi="Calibri"/>
                <w:color w:val="0000FF"/>
                <w:kern w:val="0"/>
                <w:sz w:val="28"/>
                <w:szCs w:val="28"/>
                <w:u w:val="single"/>
              </w:rPr>
            </w:rPrChange>
          </w:rPr>
          <w:delText>1</w:delText>
        </w:r>
        <w:r w:rsidRPr="00A07C7C" w:rsidDel="00C04097">
          <w:rPr>
            <w:rFonts w:eastAsia="方正仿宋_GBK" w:hint="eastAsia"/>
            <w:kern w:val="0"/>
            <w:sz w:val="28"/>
            <w:szCs w:val="28"/>
            <w:rPrChange w:id="6699" w:author="微软用户" w:date="2017-09-04T19:34:00Z">
              <w:rPr>
                <w:rFonts w:ascii="Calibri" w:eastAsia="方正仿宋_GBK" w:hAnsi="Calibri" w:hint="eastAsia"/>
                <w:color w:val="0000FF"/>
                <w:kern w:val="0"/>
                <w:sz w:val="28"/>
                <w:szCs w:val="28"/>
                <w:u w:val="single"/>
              </w:rPr>
            </w:rPrChange>
          </w:rPr>
          <w:delText>万元以上</w:delText>
        </w:r>
        <w:r w:rsidRPr="00A07C7C" w:rsidDel="00C04097">
          <w:rPr>
            <w:rFonts w:eastAsia="方正仿宋_GBK"/>
            <w:kern w:val="0"/>
            <w:sz w:val="28"/>
            <w:szCs w:val="28"/>
            <w:rPrChange w:id="6700" w:author="微软用户" w:date="2017-09-04T19:34:00Z">
              <w:rPr>
                <w:rFonts w:ascii="Calibri" w:eastAsia="方正仿宋_GBK" w:hAnsi="Calibri"/>
                <w:color w:val="0000FF"/>
                <w:kern w:val="0"/>
                <w:sz w:val="28"/>
                <w:szCs w:val="28"/>
                <w:u w:val="single"/>
              </w:rPr>
            </w:rPrChange>
          </w:rPr>
          <w:delText>5</w:delText>
        </w:r>
        <w:r w:rsidRPr="00A07C7C" w:rsidDel="00C04097">
          <w:rPr>
            <w:rFonts w:eastAsia="方正仿宋_GBK" w:hint="eastAsia"/>
            <w:kern w:val="0"/>
            <w:sz w:val="28"/>
            <w:szCs w:val="28"/>
            <w:rPrChange w:id="6701" w:author="微软用户" w:date="2017-09-04T19:34:00Z">
              <w:rPr>
                <w:rFonts w:ascii="Calibri" w:eastAsia="方正仿宋_GBK" w:hAnsi="Calibri" w:hint="eastAsia"/>
                <w:color w:val="0000FF"/>
                <w:kern w:val="0"/>
                <w:sz w:val="28"/>
                <w:szCs w:val="28"/>
                <w:u w:val="single"/>
              </w:rPr>
            </w:rPrChange>
          </w:rPr>
          <w:delText>万元以下的罚款；对违反规定生产、经营的非药品类易制毒化学品，可以予以没收；逾期不改正的，责令限期停产停业整顿；逾期整顿不合格的，吊销相应的许可证：</w:delText>
        </w:r>
      </w:del>
    </w:p>
    <w:p w:rsidR="00D6397A" w:rsidRPr="00D6397A" w:rsidDel="00C04097" w:rsidRDefault="00A07C7C">
      <w:pPr>
        <w:spacing w:line="520" w:lineRule="exact"/>
        <w:ind w:firstLineChars="200" w:firstLine="560"/>
        <w:rPr>
          <w:del w:id="6702" w:author="lenovo" w:date="2018-01-12T13:42:00Z"/>
          <w:rFonts w:eastAsia="方正仿宋_GBK"/>
          <w:kern w:val="0"/>
          <w:sz w:val="28"/>
          <w:szCs w:val="28"/>
          <w:rPrChange w:id="6703" w:author="微软用户" w:date="2017-09-04T19:34:00Z">
            <w:rPr>
              <w:del w:id="6704" w:author="lenovo" w:date="2018-01-12T13:42:00Z"/>
              <w:rFonts w:ascii="Calibri" w:eastAsia="方正仿宋_GBK" w:hAnsi="Calibri"/>
              <w:kern w:val="0"/>
              <w:sz w:val="28"/>
              <w:szCs w:val="28"/>
            </w:rPr>
          </w:rPrChange>
        </w:rPr>
      </w:pPr>
      <w:del w:id="6705" w:author="lenovo" w:date="2018-01-12T13:42:00Z">
        <w:r w:rsidRPr="00A07C7C" w:rsidDel="00C04097">
          <w:rPr>
            <w:rFonts w:eastAsia="方正仿宋_GBK" w:hint="eastAsia"/>
            <w:kern w:val="0"/>
            <w:sz w:val="28"/>
            <w:szCs w:val="28"/>
            <w:rPrChange w:id="6706" w:author="微软用户">
              <w:rPr>
                <w:rFonts w:eastAsia="方正仿宋_GBK" w:hint="eastAsia"/>
                <w:color w:val="0000FF"/>
                <w:kern w:val="0"/>
                <w:sz w:val="28"/>
                <w:szCs w:val="28"/>
                <w:u w:val="single"/>
              </w:rPr>
            </w:rPrChange>
          </w:rPr>
          <w:delText>（三）超出许可的品种、数量，生产、经营非药品类易制毒化学品的；</w:delText>
        </w:r>
      </w:del>
    </w:p>
    <w:p w:rsidR="00D6397A" w:rsidRPr="00D6397A" w:rsidDel="00C04097" w:rsidRDefault="00A07C7C">
      <w:pPr>
        <w:spacing w:line="520" w:lineRule="exact"/>
        <w:ind w:firstLineChars="200" w:firstLine="560"/>
        <w:rPr>
          <w:del w:id="6707" w:author="lenovo" w:date="2018-01-12T13:42:00Z"/>
          <w:rFonts w:ascii="方正楷体_GBK" w:eastAsia="方正楷体_GBK"/>
          <w:kern w:val="0"/>
          <w:sz w:val="28"/>
          <w:szCs w:val="28"/>
          <w:rPrChange w:id="6708" w:author="微软用户" w:date="2017-09-04T19:43:00Z">
            <w:rPr>
              <w:del w:id="6709" w:author="lenovo" w:date="2018-01-12T13:42:00Z"/>
              <w:rFonts w:ascii="Calibri" w:eastAsia="方正仿宋_GBK" w:hAnsi="Calibri"/>
              <w:kern w:val="0"/>
              <w:sz w:val="28"/>
              <w:szCs w:val="28"/>
            </w:rPr>
          </w:rPrChange>
        </w:rPr>
      </w:pPr>
      <w:del w:id="6710" w:author="lenovo" w:date="2018-01-12T13:42:00Z">
        <w:r w:rsidRPr="00A07C7C" w:rsidDel="00C04097">
          <w:rPr>
            <w:rFonts w:ascii="方正楷体_GBK" w:eastAsia="方正楷体_GBK" w:hint="eastAsia"/>
            <w:kern w:val="0"/>
            <w:sz w:val="28"/>
            <w:szCs w:val="28"/>
            <w:rPrChange w:id="6711" w:author="微软用户" w:date="2017-09-04T19:43: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6712" w:author="lenovo" w:date="2018-01-12T13:42:00Z"/>
          <w:rFonts w:eastAsia="方正仿宋_GBK"/>
          <w:bCs/>
          <w:kern w:val="0"/>
          <w:sz w:val="28"/>
          <w:szCs w:val="28"/>
          <w:rPrChange w:id="6713" w:author="微软用户" w:date="2017-09-04T19:34:00Z">
            <w:rPr>
              <w:del w:id="6714" w:author="lenovo" w:date="2018-01-12T13:42:00Z"/>
              <w:rFonts w:ascii="Calibri" w:eastAsia="方正仿宋_GBK" w:hAnsi="Calibri"/>
              <w:bCs/>
              <w:kern w:val="0"/>
              <w:sz w:val="28"/>
              <w:szCs w:val="28"/>
            </w:rPr>
          </w:rPrChange>
        </w:rPr>
      </w:pPr>
      <w:del w:id="6715" w:author="lenovo" w:date="2018-01-12T13:42:00Z">
        <w:r w:rsidRPr="00A07C7C" w:rsidDel="00C04097">
          <w:rPr>
            <w:rFonts w:eastAsia="方正仿宋_GBK" w:hint="eastAsia"/>
            <w:bCs/>
            <w:kern w:val="0"/>
            <w:sz w:val="28"/>
            <w:szCs w:val="28"/>
            <w:rPrChange w:id="6716" w:author="微软用户" w:date="2017-09-04T19:34:00Z">
              <w:rPr>
                <w:rFonts w:ascii="Calibri" w:eastAsia="方正仿宋_GBK" w:hAnsi="Calibri" w:hint="eastAsia"/>
                <w:bCs/>
                <w:color w:val="0000FF"/>
                <w:kern w:val="0"/>
                <w:sz w:val="28"/>
                <w:szCs w:val="28"/>
                <w:u w:val="single"/>
              </w:rPr>
            </w:rPrChange>
          </w:rPr>
          <w:delText>一档：超出许可的品种、数量生产非药品类易制毒化学品的；</w:delText>
        </w:r>
      </w:del>
    </w:p>
    <w:p w:rsidR="00D6397A" w:rsidRPr="00D6397A" w:rsidDel="00C04097" w:rsidRDefault="00A07C7C">
      <w:pPr>
        <w:spacing w:line="520" w:lineRule="exact"/>
        <w:ind w:firstLineChars="200" w:firstLine="560"/>
        <w:rPr>
          <w:del w:id="6717" w:author="lenovo" w:date="2018-01-12T13:42:00Z"/>
          <w:rFonts w:eastAsia="方正仿宋_GBK"/>
          <w:bCs/>
          <w:kern w:val="0"/>
          <w:sz w:val="28"/>
          <w:szCs w:val="28"/>
          <w:rPrChange w:id="6718" w:author="微软用户" w:date="2017-09-04T19:34:00Z">
            <w:rPr>
              <w:del w:id="6719" w:author="lenovo" w:date="2018-01-12T13:42:00Z"/>
              <w:rFonts w:ascii="Calibri" w:eastAsia="方正仿宋_GBK" w:hAnsi="Calibri"/>
              <w:bCs/>
              <w:kern w:val="0"/>
              <w:sz w:val="28"/>
              <w:szCs w:val="28"/>
            </w:rPr>
          </w:rPrChange>
        </w:rPr>
      </w:pPr>
      <w:del w:id="6720" w:author="lenovo" w:date="2018-01-12T13:42:00Z">
        <w:r w:rsidRPr="00A07C7C" w:rsidDel="00C04097">
          <w:rPr>
            <w:rFonts w:eastAsia="方正仿宋_GBK" w:hint="eastAsia"/>
            <w:bCs/>
            <w:kern w:val="0"/>
            <w:sz w:val="28"/>
            <w:szCs w:val="28"/>
            <w:rPrChange w:id="6721" w:author="微软用户" w:date="2017-09-04T19:34:00Z">
              <w:rPr>
                <w:rFonts w:ascii="Calibri" w:eastAsia="方正仿宋_GBK" w:hAnsi="Calibri" w:hint="eastAsia"/>
                <w:bCs/>
                <w:color w:val="0000FF"/>
                <w:kern w:val="0"/>
                <w:sz w:val="28"/>
                <w:szCs w:val="28"/>
                <w:u w:val="single"/>
              </w:rPr>
            </w:rPrChange>
          </w:rPr>
          <w:delText>二档：超出许可的品种、数量经营非药品类易制毒化学品的；</w:delText>
        </w:r>
      </w:del>
    </w:p>
    <w:p w:rsidR="00D6397A" w:rsidRPr="00D6397A" w:rsidDel="00C04097" w:rsidRDefault="00A07C7C">
      <w:pPr>
        <w:spacing w:line="520" w:lineRule="exact"/>
        <w:ind w:firstLineChars="200" w:firstLine="560"/>
        <w:rPr>
          <w:del w:id="6722" w:author="lenovo" w:date="2018-01-12T13:42:00Z"/>
          <w:rFonts w:eastAsia="方正仿宋_GBK"/>
          <w:bCs/>
          <w:kern w:val="0"/>
          <w:sz w:val="28"/>
          <w:szCs w:val="28"/>
          <w:rPrChange w:id="6723" w:author="微软用户" w:date="2017-09-04T19:34:00Z">
            <w:rPr>
              <w:del w:id="6724" w:author="lenovo" w:date="2018-01-12T13:42:00Z"/>
              <w:rFonts w:ascii="Calibri" w:eastAsia="方正仿宋_GBK" w:hAnsi="Calibri"/>
              <w:bCs/>
              <w:kern w:val="0"/>
              <w:sz w:val="28"/>
              <w:szCs w:val="28"/>
            </w:rPr>
          </w:rPrChange>
        </w:rPr>
      </w:pPr>
      <w:del w:id="6725" w:author="lenovo" w:date="2018-01-12T13:42:00Z">
        <w:r w:rsidRPr="00A07C7C" w:rsidDel="00C04097">
          <w:rPr>
            <w:rFonts w:eastAsia="方正仿宋_GBK" w:hint="eastAsia"/>
            <w:bCs/>
            <w:kern w:val="0"/>
            <w:sz w:val="28"/>
            <w:szCs w:val="28"/>
            <w:rPrChange w:id="6726" w:author="微软用户" w:date="2017-09-04T19:34:00Z">
              <w:rPr>
                <w:rFonts w:ascii="Calibri" w:eastAsia="方正仿宋_GBK" w:hAnsi="Calibri" w:hint="eastAsia"/>
                <w:bCs/>
                <w:color w:val="0000FF"/>
                <w:kern w:val="0"/>
                <w:sz w:val="28"/>
                <w:szCs w:val="28"/>
                <w:u w:val="single"/>
              </w:rPr>
            </w:rPrChange>
          </w:rPr>
          <w:delText>三档：超出许可的品种、数量生产并经营非药品类易制毒化学品的。</w:delText>
        </w:r>
      </w:del>
    </w:p>
    <w:p w:rsidR="00D6397A" w:rsidRPr="00D6397A" w:rsidDel="00C04097" w:rsidRDefault="00A07C7C">
      <w:pPr>
        <w:spacing w:line="520" w:lineRule="exact"/>
        <w:ind w:firstLineChars="200" w:firstLine="560"/>
        <w:rPr>
          <w:del w:id="6727" w:author="lenovo" w:date="2018-01-12T13:42:00Z"/>
          <w:rFonts w:ascii="方正楷体_GBK" w:eastAsia="方正楷体_GBK"/>
          <w:kern w:val="0"/>
          <w:sz w:val="28"/>
          <w:szCs w:val="28"/>
          <w:rPrChange w:id="6728" w:author="微软用户" w:date="2017-09-04T19:43:00Z">
            <w:rPr>
              <w:del w:id="6729" w:author="lenovo" w:date="2018-01-12T13:42:00Z"/>
              <w:rFonts w:ascii="Calibri" w:eastAsia="方正仿宋_GBK" w:hAnsi="Calibri"/>
              <w:kern w:val="0"/>
              <w:sz w:val="28"/>
              <w:szCs w:val="28"/>
            </w:rPr>
          </w:rPrChange>
        </w:rPr>
      </w:pPr>
      <w:del w:id="6730" w:author="lenovo" w:date="2018-01-12T13:42:00Z">
        <w:r w:rsidRPr="00A07C7C" w:rsidDel="00C04097">
          <w:rPr>
            <w:rFonts w:ascii="方正楷体_GBK" w:eastAsia="方正楷体_GBK" w:hint="eastAsia"/>
            <w:kern w:val="0"/>
            <w:sz w:val="28"/>
            <w:szCs w:val="28"/>
            <w:rPrChange w:id="6731" w:author="微软用户" w:date="2017-09-04T19:43: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6732" w:author="lenovo" w:date="2018-01-12T13:42:00Z"/>
          <w:rFonts w:eastAsia="方正仿宋_GBK"/>
          <w:bCs/>
          <w:kern w:val="0"/>
          <w:sz w:val="28"/>
          <w:szCs w:val="28"/>
          <w:rPrChange w:id="6733" w:author="微软用户" w:date="2017-09-04T19:34:00Z">
            <w:rPr>
              <w:del w:id="6734" w:author="lenovo" w:date="2018-01-12T13:42:00Z"/>
              <w:rFonts w:ascii="Calibri" w:eastAsia="方正仿宋_GBK" w:hAnsi="Calibri"/>
              <w:bCs/>
              <w:kern w:val="0"/>
              <w:sz w:val="28"/>
              <w:szCs w:val="28"/>
            </w:rPr>
          </w:rPrChange>
        </w:rPr>
      </w:pPr>
      <w:del w:id="6735" w:author="lenovo" w:date="2018-01-12T13:42:00Z">
        <w:r w:rsidRPr="00A07C7C" w:rsidDel="00C04097">
          <w:rPr>
            <w:rFonts w:eastAsia="方正仿宋_GBK" w:hint="eastAsia"/>
            <w:bCs/>
            <w:kern w:val="0"/>
            <w:sz w:val="28"/>
            <w:szCs w:val="28"/>
            <w:rPrChange w:id="6736" w:author="微软用户" w:date="2017-09-04T19:34:00Z">
              <w:rPr>
                <w:rFonts w:ascii="Calibri" w:eastAsia="方正仿宋_GBK" w:hAnsi="Calibri" w:hint="eastAsia"/>
                <w:bCs/>
                <w:color w:val="0000FF"/>
                <w:kern w:val="0"/>
                <w:sz w:val="28"/>
                <w:szCs w:val="28"/>
                <w:u w:val="single"/>
              </w:rPr>
            </w:rPrChange>
          </w:rPr>
          <w:delText>一档：给予警告，责令限期改正，处一万元以上二万二千元以下的罚款；对违反规定生产、经营的非药品类易制毒化学品可以予以没收；逾期不改正的，责令限期停产停业整顿；逾期整顿不合格的，吊销相应的许可证（根据《刑法》第三百五十条、最高检公安部公通字〔</w:delText>
        </w:r>
        <w:r w:rsidRPr="00A07C7C" w:rsidDel="00C04097">
          <w:rPr>
            <w:rFonts w:eastAsia="方正仿宋_GBK"/>
            <w:bCs/>
            <w:kern w:val="0"/>
            <w:sz w:val="28"/>
            <w:szCs w:val="28"/>
            <w:rPrChange w:id="6737" w:author="微软用户" w:date="2017-09-04T19:34:00Z">
              <w:rPr>
                <w:rFonts w:ascii="Calibri" w:eastAsia="方正仿宋_GBK" w:hAnsi="Calibri"/>
                <w:bCs/>
                <w:color w:val="0000FF"/>
                <w:kern w:val="0"/>
                <w:sz w:val="28"/>
                <w:szCs w:val="28"/>
                <w:u w:val="single"/>
              </w:rPr>
            </w:rPrChange>
          </w:rPr>
          <w:delText>2012</w:delText>
        </w:r>
        <w:r w:rsidRPr="00A07C7C" w:rsidDel="00C04097">
          <w:rPr>
            <w:rFonts w:eastAsia="方正仿宋_GBK" w:hint="eastAsia"/>
            <w:bCs/>
            <w:kern w:val="0"/>
            <w:sz w:val="28"/>
            <w:szCs w:val="28"/>
            <w:rPrChange w:id="6738" w:author="微软用户" w:date="2017-09-04T19:34:00Z">
              <w:rPr>
                <w:rFonts w:ascii="Calibri" w:eastAsia="方正仿宋_GBK" w:hAnsi="Calibri" w:hint="eastAsia"/>
                <w:bCs/>
                <w:color w:val="0000FF"/>
                <w:kern w:val="0"/>
                <w:sz w:val="28"/>
                <w:szCs w:val="28"/>
                <w:u w:val="single"/>
              </w:rPr>
            </w:rPrChange>
          </w:rPr>
          <w:delText>〕</w:delText>
        </w:r>
        <w:r w:rsidRPr="00A07C7C" w:rsidDel="00C04097">
          <w:rPr>
            <w:rFonts w:eastAsia="方正仿宋_GBK"/>
            <w:bCs/>
            <w:kern w:val="0"/>
            <w:sz w:val="28"/>
            <w:szCs w:val="28"/>
            <w:rPrChange w:id="6739" w:author="微软用户" w:date="2017-09-04T19:34:00Z">
              <w:rPr>
                <w:rFonts w:ascii="Calibri" w:eastAsia="方正仿宋_GBK" w:hAnsi="Calibri"/>
                <w:bCs/>
                <w:color w:val="0000FF"/>
                <w:kern w:val="0"/>
                <w:sz w:val="28"/>
                <w:szCs w:val="28"/>
                <w:u w:val="single"/>
              </w:rPr>
            </w:rPrChange>
          </w:rPr>
          <w:delText>26</w:delText>
        </w:r>
        <w:r w:rsidRPr="00A07C7C" w:rsidDel="00C04097">
          <w:rPr>
            <w:rFonts w:eastAsia="方正仿宋_GBK" w:hint="eastAsia"/>
            <w:bCs/>
            <w:kern w:val="0"/>
            <w:sz w:val="28"/>
            <w:szCs w:val="28"/>
            <w:rPrChange w:id="6740" w:author="微软用户" w:date="2017-09-04T19:34:00Z">
              <w:rPr>
                <w:rFonts w:ascii="Calibri" w:eastAsia="方正仿宋_GBK" w:hAnsi="Calibri" w:hint="eastAsia"/>
                <w:bCs/>
                <w:color w:val="0000FF"/>
                <w:kern w:val="0"/>
                <w:sz w:val="28"/>
                <w:szCs w:val="28"/>
                <w:u w:val="single"/>
              </w:rPr>
            </w:rPrChange>
          </w:rPr>
          <w:delText>号第六条，涉及非法买卖制毒物品罪）；</w:delText>
        </w:r>
      </w:del>
    </w:p>
    <w:p w:rsidR="00D6397A" w:rsidRPr="00D6397A" w:rsidDel="00C04097" w:rsidRDefault="00A07C7C">
      <w:pPr>
        <w:spacing w:line="520" w:lineRule="exact"/>
        <w:ind w:firstLineChars="200" w:firstLine="560"/>
        <w:rPr>
          <w:del w:id="6741" w:author="lenovo" w:date="2018-01-12T13:42:00Z"/>
          <w:rFonts w:eastAsia="方正仿宋_GBK"/>
          <w:bCs/>
          <w:kern w:val="0"/>
          <w:sz w:val="28"/>
          <w:szCs w:val="28"/>
          <w:rPrChange w:id="6742" w:author="微软用户" w:date="2017-09-04T19:34:00Z">
            <w:rPr>
              <w:del w:id="6743" w:author="lenovo" w:date="2018-01-12T13:42:00Z"/>
              <w:rFonts w:ascii="Calibri" w:eastAsia="方正仿宋_GBK" w:hAnsi="Calibri"/>
              <w:bCs/>
              <w:kern w:val="0"/>
              <w:sz w:val="28"/>
              <w:szCs w:val="28"/>
            </w:rPr>
          </w:rPrChange>
        </w:rPr>
      </w:pPr>
      <w:del w:id="6744" w:author="lenovo" w:date="2018-01-12T13:42:00Z">
        <w:r w:rsidRPr="00A07C7C" w:rsidDel="00C04097">
          <w:rPr>
            <w:rFonts w:eastAsia="方正仿宋_GBK" w:hint="eastAsia"/>
            <w:bCs/>
            <w:kern w:val="0"/>
            <w:sz w:val="28"/>
            <w:szCs w:val="28"/>
            <w:rPrChange w:id="6745" w:author="微软用户" w:date="2017-09-04T19:34:00Z">
              <w:rPr>
                <w:rFonts w:ascii="Calibri" w:eastAsia="方正仿宋_GBK" w:hAnsi="Calibri" w:hint="eastAsia"/>
                <w:bCs/>
                <w:color w:val="0000FF"/>
                <w:kern w:val="0"/>
                <w:sz w:val="28"/>
                <w:szCs w:val="28"/>
                <w:u w:val="single"/>
              </w:rPr>
            </w:rPrChange>
          </w:rPr>
          <w:delText>二档：给予警告，责令限期改正，处二万二千元以上三万八千元以下的罚款；对违反规定生产、经营的非药品类易制毒化学品可以予以没收；逾期不改正的，责令限期停产停业整顿；逾期整顿不合格的，吊销相应的许可证（根据《刑法》第三百五十条、最高检公安部公通字〔</w:delText>
        </w:r>
        <w:r w:rsidRPr="00A07C7C" w:rsidDel="00C04097">
          <w:rPr>
            <w:rFonts w:eastAsia="方正仿宋_GBK"/>
            <w:bCs/>
            <w:kern w:val="0"/>
            <w:sz w:val="28"/>
            <w:szCs w:val="28"/>
            <w:rPrChange w:id="6746" w:author="微软用户" w:date="2017-09-04T19:34:00Z">
              <w:rPr>
                <w:rFonts w:ascii="Calibri" w:eastAsia="方正仿宋_GBK" w:hAnsi="Calibri"/>
                <w:bCs/>
                <w:color w:val="0000FF"/>
                <w:kern w:val="0"/>
                <w:sz w:val="28"/>
                <w:szCs w:val="28"/>
                <w:u w:val="single"/>
              </w:rPr>
            </w:rPrChange>
          </w:rPr>
          <w:delText>2012</w:delText>
        </w:r>
        <w:r w:rsidRPr="00A07C7C" w:rsidDel="00C04097">
          <w:rPr>
            <w:rFonts w:eastAsia="方正仿宋_GBK" w:hint="eastAsia"/>
            <w:bCs/>
            <w:kern w:val="0"/>
            <w:sz w:val="28"/>
            <w:szCs w:val="28"/>
            <w:rPrChange w:id="6747" w:author="微软用户" w:date="2017-09-04T19:34:00Z">
              <w:rPr>
                <w:rFonts w:ascii="Calibri" w:eastAsia="方正仿宋_GBK" w:hAnsi="Calibri" w:hint="eastAsia"/>
                <w:bCs/>
                <w:color w:val="0000FF"/>
                <w:kern w:val="0"/>
                <w:sz w:val="28"/>
                <w:szCs w:val="28"/>
                <w:u w:val="single"/>
              </w:rPr>
            </w:rPrChange>
          </w:rPr>
          <w:delText>〕</w:delText>
        </w:r>
        <w:r w:rsidRPr="00A07C7C" w:rsidDel="00C04097">
          <w:rPr>
            <w:rFonts w:eastAsia="方正仿宋_GBK"/>
            <w:bCs/>
            <w:kern w:val="0"/>
            <w:sz w:val="28"/>
            <w:szCs w:val="28"/>
            <w:rPrChange w:id="6748" w:author="微软用户" w:date="2017-09-04T19:34:00Z">
              <w:rPr>
                <w:rFonts w:ascii="Calibri" w:eastAsia="方正仿宋_GBK" w:hAnsi="Calibri"/>
                <w:bCs/>
                <w:color w:val="0000FF"/>
                <w:kern w:val="0"/>
                <w:sz w:val="28"/>
                <w:szCs w:val="28"/>
                <w:u w:val="single"/>
              </w:rPr>
            </w:rPrChange>
          </w:rPr>
          <w:delText>26</w:delText>
        </w:r>
        <w:r w:rsidRPr="00A07C7C" w:rsidDel="00C04097">
          <w:rPr>
            <w:rFonts w:eastAsia="方正仿宋_GBK" w:hint="eastAsia"/>
            <w:bCs/>
            <w:kern w:val="0"/>
            <w:sz w:val="28"/>
            <w:szCs w:val="28"/>
            <w:rPrChange w:id="6749" w:author="微软用户" w:date="2017-09-04T19:34:00Z">
              <w:rPr>
                <w:rFonts w:ascii="Calibri" w:eastAsia="方正仿宋_GBK" w:hAnsi="Calibri" w:hint="eastAsia"/>
                <w:bCs/>
                <w:color w:val="0000FF"/>
                <w:kern w:val="0"/>
                <w:sz w:val="28"/>
                <w:szCs w:val="28"/>
                <w:u w:val="single"/>
              </w:rPr>
            </w:rPrChange>
          </w:rPr>
          <w:delText>号第六条，涉及非法买卖制毒物品罪）；</w:delText>
        </w:r>
      </w:del>
    </w:p>
    <w:p w:rsidR="00D6397A" w:rsidRPr="00D6397A" w:rsidDel="00C04097" w:rsidRDefault="00A07C7C">
      <w:pPr>
        <w:spacing w:line="520" w:lineRule="exact"/>
        <w:ind w:firstLineChars="200" w:firstLine="560"/>
        <w:rPr>
          <w:del w:id="6750" w:author="lenovo" w:date="2018-01-12T13:42:00Z"/>
          <w:rFonts w:eastAsia="方正仿宋_GBK"/>
          <w:bCs/>
          <w:kern w:val="0"/>
          <w:sz w:val="28"/>
          <w:szCs w:val="28"/>
          <w:rPrChange w:id="6751" w:author="微软用户" w:date="2017-09-04T19:34:00Z">
            <w:rPr>
              <w:del w:id="6752" w:author="lenovo" w:date="2018-01-12T13:42:00Z"/>
              <w:rFonts w:ascii="Calibri" w:eastAsia="方正仿宋_GBK" w:hAnsi="Calibri"/>
              <w:bCs/>
              <w:kern w:val="0"/>
              <w:sz w:val="28"/>
              <w:szCs w:val="28"/>
            </w:rPr>
          </w:rPrChange>
        </w:rPr>
      </w:pPr>
      <w:del w:id="6753" w:author="lenovo" w:date="2018-01-12T13:42:00Z">
        <w:r w:rsidRPr="00A07C7C" w:rsidDel="00C04097">
          <w:rPr>
            <w:rFonts w:eastAsia="方正仿宋_GBK" w:hint="eastAsia"/>
            <w:bCs/>
            <w:kern w:val="0"/>
            <w:sz w:val="28"/>
            <w:szCs w:val="28"/>
            <w:rPrChange w:id="6754" w:author="微软用户" w:date="2017-09-04T19:34:00Z">
              <w:rPr>
                <w:rFonts w:ascii="Calibri" w:eastAsia="方正仿宋_GBK" w:hAnsi="Calibri" w:hint="eastAsia"/>
                <w:bCs/>
                <w:color w:val="0000FF"/>
                <w:kern w:val="0"/>
                <w:sz w:val="28"/>
                <w:szCs w:val="28"/>
                <w:u w:val="single"/>
              </w:rPr>
            </w:rPrChange>
          </w:rPr>
          <w:delText>三档：给予警告，责令限期改正，处三万八千元以上五万元以下的罚款；对违反规定生产、经营的非药品类易制毒化学品可以予以没收；逾期不改正的，责令限期停产停业整顿；逾期整顿不合格的，吊销相应的许可证（根据《刑法》第三百五十条、最高检公安部公通字〔</w:delText>
        </w:r>
        <w:r w:rsidRPr="00A07C7C" w:rsidDel="00C04097">
          <w:rPr>
            <w:rFonts w:eastAsia="方正仿宋_GBK"/>
            <w:bCs/>
            <w:kern w:val="0"/>
            <w:sz w:val="28"/>
            <w:szCs w:val="28"/>
            <w:rPrChange w:id="6755" w:author="微软用户" w:date="2017-09-04T19:34:00Z">
              <w:rPr>
                <w:rFonts w:ascii="Calibri" w:eastAsia="方正仿宋_GBK" w:hAnsi="Calibri"/>
                <w:bCs/>
                <w:color w:val="0000FF"/>
                <w:kern w:val="0"/>
                <w:sz w:val="28"/>
                <w:szCs w:val="28"/>
                <w:u w:val="single"/>
              </w:rPr>
            </w:rPrChange>
          </w:rPr>
          <w:delText>2012</w:delText>
        </w:r>
        <w:r w:rsidRPr="00A07C7C" w:rsidDel="00C04097">
          <w:rPr>
            <w:rFonts w:eastAsia="方正仿宋_GBK" w:hint="eastAsia"/>
            <w:bCs/>
            <w:kern w:val="0"/>
            <w:sz w:val="28"/>
            <w:szCs w:val="28"/>
            <w:rPrChange w:id="6756" w:author="微软用户" w:date="2017-09-04T19:34:00Z">
              <w:rPr>
                <w:rFonts w:ascii="Calibri" w:eastAsia="方正仿宋_GBK" w:hAnsi="Calibri" w:hint="eastAsia"/>
                <w:bCs/>
                <w:color w:val="0000FF"/>
                <w:kern w:val="0"/>
                <w:sz w:val="28"/>
                <w:szCs w:val="28"/>
                <w:u w:val="single"/>
              </w:rPr>
            </w:rPrChange>
          </w:rPr>
          <w:delText>〕</w:delText>
        </w:r>
        <w:r w:rsidRPr="00A07C7C" w:rsidDel="00C04097">
          <w:rPr>
            <w:rFonts w:eastAsia="方正仿宋_GBK"/>
            <w:bCs/>
            <w:kern w:val="0"/>
            <w:sz w:val="28"/>
            <w:szCs w:val="28"/>
            <w:rPrChange w:id="6757" w:author="微软用户" w:date="2017-09-04T19:34:00Z">
              <w:rPr>
                <w:rFonts w:ascii="Calibri" w:eastAsia="方正仿宋_GBK" w:hAnsi="Calibri"/>
                <w:bCs/>
                <w:color w:val="0000FF"/>
                <w:kern w:val="0"/>
                <w:sz w:val="28"/>
                <w:szCs w:val="28"/>
                <w:u w:val="single"/>
              </w:rPr>
            </w:rPrChange>
          </w:rPr>
          <w:delText>26</w:delText>
        </w:r>
        <w:r w:rsidRPr="00A07C7C" w:rsidDel="00C04097">
          <w:rPr>
            <w:rFonts w:eastAsia="方正仿宋_GBK" w:hint="eastAsia"/>
            <w:bCs/>
            <w:kern w:val="0"/>
            <w:sz w:val="28"/>
            <w:szCs w:val="28"/>
            <w:rPrChange w:id="6758" w:author="微软用户" w:date="2017-09-04T19:34:00Z">
              <w:rPr>
                <w:rFonts w:ascii="Calibri" w:eastAsia="方正仿宋_GBK" w:hAnsi="Calibri" w:hint="eastAsia"/>
                <w:bCs/>
                <w:color w:val="0000FF"/>
                <w:kern w:val="0"/>
                <w:sz w:val="28"/>
                <w:szCs w:val="28"/>
                <w:u w:val="single"/>
              </w:rPr>
            </w:rPrChange>
          </w:rPr>
          <w:delText>号第六条，涉及非法买卖制毒物品罪）。</w:delText>
        </w:r>
      </w:del>
    </w:p>
    <w:p w:rsidR="00D6397A" w:rsidRPr="00D6397A" w:rsidDel="00C04097" w:rsidRDefault="00A07C7C">
      <w:pPr>
        <w:spacing w:line="520" w:lineRule="exact"/>
        <w:ind w:firstLineChars="200" w:firstLine="560"/>
        <w:rPr>
          <w:del w:id="6759" w:author="lenovo" w:date="2018-01-12T13:42:00Z"/>
          <w:rFonts w:ascii="方正楷体_GBK" w:eastAsia="方正楷体_GBK"/>
          <w:kern w:val="0"/>
          <w:sz w:val="28"/>
          <w:szCs w:val="28"/>
          <w:rPrChange w:id="6760" w:author="微软用户" w:date="2017-09-04T19:43:00Z">
            <w:rPr>
              <w:del w:id="6761" w:author="lenovo" w:date="2018-01-12T13:42:00Z"/>
              <w:rFonts w:eastAsia="方正仿宋_GBK"/>
              <w:kern w:val="0"/>
              <w:sz w:val="28"/>
              <w:szCs w:val="28"/>
            </w:rPr>
          </w:rPrChange>
        </w:rPr>
      </w:pPr>
      <w:del w:id="6762" w:author="lenovo" w:date="2018-01-12T13:42:00Z">
        <w:r w:rsidRPr="00A07C7C" w:rsidDel="00C04097">
          <w:rPr>
            <w:rFonts w:ascii="方正楷体_GBK" w:eastAsia="方正楷体_GBK" w:hint="eastAsia"/>
            <w:kern w:val="0"/>
            <w:sz w:val="28"/>
            <w:szCs w:val="28"/>
            <w:rPrChange w:id="6763" w:author="微软用户" w:date="2017-09-04T19:43:00Z">
              <w:rPr>
                <w:rFonts w:eastAsia="方正仿宋_GBK" w:hint="eastAsia"/>
                <w:color w:val="0000FF"/>
                <w:kern w:val="0"/>
                <w:sz w:val="28"/>
                <w:szCs w:val="28"/>
                <w:u w:val="single"/>
              </w:rPr>
            </w:rPrChange>
          </w:rPr>
          <w:delText>第十五条</w:delText>
        </w:r>
      </w:del>
      <w:ins w:id="6764" w:author="微软用户" w:date="2017-09-04T19:43:00Z">
        <w:del w:id="6765" w:author="lenovo" w:date="2018-01-12T13:42:00Z">
          <w:r w:rsidRPr="00A07C7C" w:rsidDel="00C04097">
            <w:rPr>
              <w:rFonts w:ascii="方正楷体_GBK" w:eastAsia="方正楷体_GBK" w:hint="eastAsia"/>
              <w:kern w:val="0"/>
              <w:sz w:val="28"/>
              <w:szCs w:val="28"/>
              <w:rPrChange w:id="6766" w:author="微软用户" w:date="2017-09-04T19:43:00Z">
                <w:rPr>
                  <w:rFonts w:eastAsia="方正仿宋_GBK" w:hint="eastAsia"/>
                  <w:color w:val="0000FF"/>
                  <w:kern w:val="0"/>
                  <w:sz w:val="28"/>
                  <w:szCs w:val="28"/>
                  <w:u w:val="single"/>
                </w:rPr>
              </w:rPrChange>
            </w:rPr>
            <w:delText xml:space="preserve">　</w:delText>
          </w:r>
        </w:del>
      </w:ins>
      <w:del w:id="6767" w:author="lenovo" w:date="2018-01-12T13:42:00Z">
        <w:r w:rsidRPr="00A07C7C" w:rsidDel="00C04097">
          <w:rPr>
            <w:rFonts w:ascii="方正楷体_GBK" w:eastAsia="方正楷体_GBK" w:hint="eastAsia"/>
            <w:kern w:val="0"/>
            <w:sz w:val="28"/>
            <w:szCs w:val="28"/>
            <w:rPrChange w:id="6768" w:author="微软用户" w:date="2017-09-04T19:43:00Z">
              <w:rPr>
                <w:rFonts w:eastAsia="方正仿宋_GBK" w:hint="eastAsia"/>
                <w:color w:val="0000FF"/>
                <w:kern w:val="0"/>
                <w:sz w:val="28"/>
                <w:szCs w:val="28"/>
                <w:u w:val="single"/>
              </w:rPr>
            </w:rPrChange>
          </w:rPr>
          <w:delText>安全生产检测检验机构未取得资质或者伪造资质证书从事安全生产检测检验活动的，或者资质有效期届满未批准换证继续从事安全生产检测检验活动</w:delText>
        </w:r>
      </w:del>
    </w:p>
    <w:p w:rsidR="00D6397A" w:rsidRPr="00D6397A" w:rsidDel="00C04097" w:rsidRDefault="00A07C7C">
      <w:pPr>
        <w:spacing w:line="520" w:lineRule="exact"/>
        <w:ind w:firstLineChars="200" w:firstLine="560"/>
        <w:rPr>
          <w:del w:id="6769" w:author="lenovo" w:date="2018-01-12T13:42:00Z"/>
          <w:rFonts w:ascii="方正楷体_GBK" w:eastAsia="方正楷体_GBK"/>
          <w:kern w:val="0"/>
          <w:sz w:val="28"/>
          <w:szCs w:val="28"/>
          <w:rPrChange w:id="6770" w:author="微软用户" w:date="2017-09-04T19:43:00Z">
            <w:rPr>
              <w:del w:id="6771" w:author="lenovo" w:date="2018-01-12T13:42:00Z"/>
              <w:rFonts w:eastAsia="方正仿宋_GBK"/>
              <w:kern w:val="0"/>
              <w:sz w:val="28"/>
              <w:szCs w:val="28"/>
            </w:rPr>
          </w:rPrChange>
        </w:rPr>
      </w:pPr>
      <w:del w:id="6772" w:author="lenovo" w:date="2018-01-12T13:42:00Z">
        <w:r w:rsidRPr="00A07C7C" w:rsidDel="00C04097">
          <w:rPr>
            <w:rFonts w:ascii="方正楷体_GBK" w:eastAsia="方正楷体_GBK" w:hint="eastAsia"/>
            <w:kern w:val="0"/>
            <w:sz w:val="28"/>
            <w:szCs w:val="28"/>
            <w:rPrChange w:id="6773" w:author="微软用户" w:date="2017-09-04T19:43: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6774" w:author="lenovo" w:date="2018-01-12T13:42:00Z"/>
          <w:rFonts w:eastAsia="方正仿宋_GBK"/>
          <w:bCs/>
          <w:kern w:val="0"/>
          <w:sz w:val="28"/>
          <w:szCs w:val="28"/>
        </w:rPr>
      </w:pPr>
      <w:del w:id="6775" w:author="lenovo" w:date="2018-01-12T13:42:00Z">
        <w:r w:rsidRPr="00A07C7C" w:rsidDel="00C04097">
          <w:rPr>
            <w:rFonts w:ascii="方正楷体_GBK" w:eastAsia="方正楷体_GBK" w:hint="eastAsia"/>
            <w:kern w:val="0"/>
            <w:sz w:val="28"/>
            <w:szCs w:val="28"/>
            <w:rPrChange w:id="6776" w:author="微软用户" w:date="2017-09-04T19:43:00Z">
              <w:rPr>
                <w:rFonts w:eastAsia="方正仿宋_GBK" w:hint="eastAsia"/>
                <w:color w:val="0000FF"/>
                <w:kern w:val="0"/>
                <w:sz w:val="28"/>
                <w:szCs w:val="28"/>
                <w:u w:val="single"/>
              </w:rPr>
            </w:rPrChange>
          </w:rPr>
          <w:delText>《安全生产检测检验机构管理规定》第三条第一款：</w:delText>
        </w:r>
        <w:r w:rsidRPr="00A07C7C" w:rsidDel="00C04097">
          <w:rPr>
            <w:rFonts w:eastAsia="方正仿宋_GBK" w:hint="eastAsia"/>
            <w:bCs/>
            <w:kern w:val="0"/>
            <w:sz w:val="28"/>
            <w:szCs w:val="28"/>
            <w:rPrChange w:id="6777" w:author="微软用户">
              <w:rPr>
                <w:rFonts w:eastAsia="方正仿宋_GBK" w:hint="eastAsia"/>
                <w:bCs/>
                <w:color w:val="0000FF"/>
                <w:kern w:val="0"/>
                <w:sz w:val="28"/>
                <w:szCs w:val="28"/>
                <w:u w:val="single"/>
              </w:rPr>
            </w:rPrChange>
          </w:rPr>
          <w:delText>检测检验机构应当取得安全生产检测检验资质（以下简称检测检验资质），并在资质有效期和批准的检测检验业务范围内独立开展检测检验活动。</w:delText>
        </w:r>
      </w:del>
    </w:p>
    <w:p w:rsidR="00D6397A" w:rsidDel="00C04097" w:rsidRDefault="00A07C7C">
      <w:pPr>
        <w:spacing w:line="520" w:lineRule="exact"/>
        <w:ind w:firstLineChars="200" w:firstLine="560"/>
        <w:rPr>
          <w:del w:id="6778" w:author="lenovo" w:date="2018-01-12T13:42:00Z"/>
          <w:rFonts w:eastAsia="方正仿宋_GBK"/>
          <w:bCs/>
          <w:kern w:val="0"/>
          <w:sz w:val="28"/>
          <w:szCs w:val="28"/>
        </w:rPr>
      </w:pPr>
      <w:del w:id="6779" w:author="lenovo" w:date="2018-01-12T13:42:00Z">
        <w:r w:rsidRPr="00A07C7C" w:rsidDel="00C04097">
          <w:rPr>
            <w:rFonts w:ascii="方正楷体_GBK" w:eastAsia="方正楷体_GBK" w:hint="eastAsia"/>
            <w:kern w:val="0"/>
            <w:sz w:val="28"/>
            <w:szCs w:val="28"/>
            <w:rPrChange w:id="6780" w:author="微软用户" w:date="2017-09-04T19:44:00Z">
              <w:rPr>
                <w:rFonts w:eastAsia="方正仿宋_GBK" w:hint="eastAsia"/>
                <w:color w:val="0000FF"/>
                <w:kern w:val="0"/>
                <w:sz w:val="28"/>
                <w:szCs w:val="28"/>
                <w:u w:val="single"/>
              </w:rPr>
            </w:rPrChange>
          </w:rPr>
          <w:delText>《安全生产检测检验机构管理规定》第九条第一款：</w:delText>
        </w:r>
        <w:r w:rsidRPr="00A07C7C" w:rsidDel="00C04097">
          <w:rPr>
            <w:rFonts w:eastAsia="方正仿宋_GBK" w:hint="eastAsia"/>
            <w:bCs/>
            <w:kern w:val="0"/>
            <w:sz w:val="28"/>
            <w:szCs w:val="28"/>
            <w:rPrChange w:id="6781" w:author="微软用户">
              <w:rPr>
                <w:rFonts w:eastAsia="方正仿宋_GBK" w:hint="eastAsia"/>
                <w:bCs/>
                <w:color w:val="0000FF"/>
                <w:kern w:val="0"/>
                <w:sz w:val="28"/>
                <w:szCs w:val="28"/>
                <w:u w:val="single"/>
              </w:rPr>
            </w:rPrChange>
          </w:rPr>
          <w:delText>检测检验资质有效期为</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6782" w:author="微软用户">
              <w:rPr>
                <w:rFonts w:eastAsia="方正仿宋_GBK" w:hint="eastAsia"/>
                <w:bCs/>
                <w:color w:val="0000FF"/>
                <w:kern w:val="0"/>
                <w:sz w:val="28"/>
                <w:szCs w:val="28"/>
                <w:u w:val="single"/>
              </w:rPr>
            </w:rPrChange>
          </w:rPr>
          <w:delText>年。资质有效期届满需要延续的，检测检验机构应当于资质有效期届满</w:delText>
        </w:r>
        <w:r w:rsidR="0069702B" w:rsidRPr="004939DD" w:rsidDel="00C04097">
          <w:rPr>
            <w:rFonts w:eastAsia="方正仿宋_GBK"/>
            <w:bCs/>
            <w:kern w:val="0"/>
            <w:sz w:val="28"/>
            <w:szCs w:val="28"/>
          </w:rPr>
          <w:delText>6</w:delText>
        </w:r>
        <w:r w:rsidRPr="00A07C7C" w:rsidDel="00C04097">
          <w:rPr>
            <w:rFonts w:eastAsia="方正仿宋_GBK" w:hint="eastAsia"/>
            <w:bCs/>
            <w:kern w:val="0"/>
            <w:sz w:val="28"/>
            <w:szCs w:val="28"/>
            <w:rPrChange w:id="6783" w:author="微软用户">
              <w:rPr>
                <w:rFonts w:eastAsia="方正仿宋_GBK" w:hint="eastAsia"/>
                <w:bCs/>
                <w:color w:val="0000FF"/>
                <w:kern w:val="0"/>
                <w:sz w:val="28"/>
                <w:szCs w:val="28"/>
                <w:u w:val="single"/>
              </w:rPr>
            </w:rPrChange>
          </w:rPr>
          <w:delText>个月前提出换证申请。换证审批程序按照本规定第七条和安全监管总局的相关规定执行。换证工作应当在机构资质有效期满前完成。</w:delText>
        </w:r>
      </w:del>
    </w:p>
    <w:p w:rsidR="00D6397A" w:rsidRPr="00D6397A" w:rsidDel="00C04097" w:rsidRDefault="00A07C7C">
      <w:pPr>
        <w:spacing w:line="520" w:lineRule="exact"/>
        <w:ind w:firstLineChars="200" w:firstLine="560"/>
        <w:rPr>
          <w:del w:id="6784" w:author="lenovo" w:date="2018-01-12T13:42:00Z"/>
          <w:rFonts w:ascii="方正楷体_GBK" w:eastAsia="方正楷体_GBK"/>
          <w:kern w:val="0"/>
          <w:sz w:val="28"/>
          <w:szCs w:val="28"/>
          <w:rPrChange w:id="6785" w:author="微软用户" w:date="2017-09-04T19:44:00Z">
            <w:rPr>
              <w:del w:id="6786" w:author="lenovo" w:date="2018-01-12T13:42:00Z"/>
              <w:rFonts w:eastAsia="方正仿宋_GBK"/>
              <w:kern w:val="0"/>
              <w:sz w:val="28"/>
              <w:szCs w:val="28"/>
            </w:rPr>
          </w:rPrChange>
        </w:rPr>
      </w:pPr>
      <w:del w:id="6787" w:author="lenovo" w:date="2018-01-12T13:42:00Z">
        <w:r w:rsidRPr="00A07C7C" w:rsidDel="00C04097">
          <w:rPr>
            <w:rFonts w:ascii="方正楷体_GBK" w:eastAsia="方正楷体_GBK" w:hint="eastAsia"/>
            <w:kern w:val="0"/>
            <w:sz w:val="28"/>
            <w:szCs w:val="28"/>
            <w:rPrChange w:id="6788" w:author="微软用户" w:date="2017-09-04T19:4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6789" w:author="lenovo" w:date="2018-01-12T13:42:00Z"/>
          <w:rFonts w:eastAsia="方正仿宋_GBK"/>
          <w:bCs/>
          <w:kern w:val="0"/>
          <w:sz w:val="28"/>
          <w:szCs w:val="28"/>
        </w:rPr>
      </w:pPr>
      <w:del w:id="6790" w:author="lenovo" w:date="2018-01-12T13:42:00Z">
        <w:r w:rsidRPr="00A07C7C" w:rsidDel="00C04097">
          <w:rPr>
            <w:rFonts w:ascii="方正楷体_GBK" w:eastAsia="方正楷体_GBK" w:hint="eastAsia"/>
            <w:kern w:val="0"/>
            <w:sz w:val="28"/>
            <w:szCs w:val="28"/>
            <w:rPrChange w:id="6791" w:author="微软用户" w:date="2017-09-04T19:44:00Z">
              <w:rPr>
                <w:rFonts w:eastAsia="方正仿宋_GBK" w:hint="eastAsia"/>
                <w:color w:val="0000FF"/>
                <w:kern w:val="0"/>
                <w:sz w:val="28"/>
                <w:szCs w:val="28"/>
                <w:u w:val="single"/>
              </w:rPr>
            </w:rPrChange>
          </w:rPr>
          <w:delText>《</w:delText>
        </w:r>
        <w:bookmarkStart w:id="6792" w:name="OLE_LINK16"/>
        <w:bookmarkStart w:id="6793" w:name="OLE_LINK15"/>
        <w:r w:rsidRPr="00A07C7C" w:rsidDel="00C04097">
          <w:rPr>
            <w:rFonts w:ascii="方正楷体_GBK" w:eastAsia="方正楷体_GBK" w:hint="eastAsia"/>
            <w:kern w:val="0"/>
            <w:sz w:val="28"/>
            <w:szCs w:val="28"/>
            <w:rPrChange w:id="6794" w:author="微软用户" w:date="2017-09-04T19:44:00Z">
              <w:rPr>
                <w:rFonts w:eastAsia="方正仿宋_GBK" w:hint="eastAsia"/>
                <w:color w:val="0000FF"/>
                <w:kern w:val="0"/>
                <w:sz w:val="28"/>
                <w:szCs w:val="28"/>
                <w:u w:val="single"/>
              </w:rPr>
            </w:rPrChange>
          </w:rPr>
          <w:delText>安全生产检测检验机构管理规定</w:delText>
        </w:r>
        <w:bookmarkEnd w:id="6792"/>
        <w:bookmarkEnd w:id="6793"/>
        <w:r w:rsidRPr="00A07C7C" w:rsidDel="00C04097">
          <w:rPr>
            <w:rFonts w:ascii="方正楷体_GBK" w:eastAsia="方正楷体_GBK" w:hint="eastAsia"/>
            <w:kern w:val="0"/>
            <w:sz w:val="28"/>
            <w:szCs w:val="28"/>
            <w:rPrChange w:id="6795" w:author="微软用户" w:date="2017-09-04T19:44:00Z">
              <w:rPr>
                <w:rFonts w:eastAsia="方正仿宋_GBK" w:hint="eastAsia"/>
                <w:color w:val="0000FF"/>
                <w:kern w:val="0"/>
                <w:sz w:val="28"/>
                <w:szCs w:val="28"/>
                <w:u w:val="single"/>
              </w:rPr>
            </w:rPrChange>
          </w:rPr>
          <w:delText>》第二十条：</w:delText>
        </w:r>
        <w:r w:rsidRPr="00A07C7C" w:rsidDel="00C04097">
          <w:rPr>
            <w:rFonts w:eastAsia="方正仿宋_GBK" w:hint="eastAsia"/>
            <w:bCs/>
            <w:kern w:val="0"/>
            <w:sz w:val="28"/>
            <w:szCs w:val="28"/>
            <w:rPrChange w:id="6796" w:author="微软用户">
              <w:rPr>
                <w:rFonts w:eastAsia="方正仿宋_GBK" w:hint="eastAsia"/>
                <w:bCs/>
                <w:color w:val="0000FF"/>
                <w:kern w:val="0"/>
                <w:sz w:val="28"/>
                <w:szCs w:val="28"/>
                <w:u w:val="single"/>
              </w:rPr>
            </w:rPrChange>
          </w:rPr>
          <w:delText>检测检验机构未取得资质或者伪造资质证书从事安全生产检测检验活动的，或者资质有效期届满未批准换证继续从事安全生产检测检验活动的，处一万元以上三万元以下的罚款。</w:delText>
        </w:r>
      </w:del>
    </w:p>
    <w:p w:rsidR="00D6397A" w:rsidRPr="00D6397A" w:rsidDel="00C04097" w:rsidRDefault="00A07C7C">
      <w:pPr>
        <w:spacing w:line="520" w:lineRule="exact"/>
        <w:ind w:firstLineChars="200" w:firstLine="560"/>
        <w:rPr>
          <w:del w:id="6797" w:author="lenovo" w:date="2018-01-12T13:42:00Z"/>
          <w:rFonts w:ascii="方正楷体_GBK" w:eastAsia="方正楷体_GBK"/>
          <w:kern w:val="0"/>
          <w:sz w:val="28"/>
          <w:szCs w:val="28"/>
          <w:rPrChange w:id="6798" w:author="微软用户" w:date="2017-09-04T19:44:00Z">
            <w:rPr>
              <w:del w:id="6799" w:author="lenovo" w:date="2018-01-12T13:42:00Z"/>
              <w:rFonts w:eastAsia="方正仿宋_GBK"/>
              <w:kern w:val="0"/>
              <w:sz w:val="28"/>
              <w:szCs w:val="28"/>
            </w:rPr>
          </w:rPrChange>
        </w:rPr>
      </w:pPr>
      <w:del w:id="6800" w:author="lenovo" w:date="2018-01-12T13:42:00Z">
        <w:r w:rsidRPr="00A07C7C" w:rsidDel="00C04097">
          <w:rPr>
            <w:rFonts w:ascii="方正楷体_GBK" w:eastAsia="方正楷体_GBK" w:hint="eastAsia"/>
            <w:kern w:val="0"/>
            <w:sz w:val="28"/>
            <w:szCs w:val="28"/>
            <w:rPrChange w:id="6801" w:author="微软用户" w:date="2017-09-04T19:4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6802" w:author="lenovo" w:date="2018-01-12T13:42:00Z"/>
          <w:rFonts w:eastAsia="方正仿宋_GBK"/>
          <w:bCs/>
          <w:kern w:val="0"/>
          <w:sz w:val="28"/>
          <w:szCs w:val="28"/>
        </w:rPr>
      </w:pPr>
      <w:del w:id="6803" w:author="lenovo" w:date="2018-01-12T13:42:00Z">
        <w:r w:rsidRPr="00A07C7C" w:rsidDel="00C04097">
          <w:rPr>
            <w:rFonts w:eastAsia="方正仿宋_GBK" w:hint="eastAsia"/>
            <w:bCs/>
            <w:kern w:val="0"/>
            <w:sz w:val="28"/>
            <w:szCs w:val="28"/>
            <w:rPrChange w:id="6804" w:author="微软用户">
              <w:rPr>
                <w:rFonts w:eastAsia="方正仿宋_GBK" w:hint="eastAsia"/>
                <w:bCs/>
                <w:color w:val="0000FF"/>
                <w:kern w:val="0"/>
                <w:sz w:val="28"/>
                <w:szCs w:val="28"/>
                <w:u w:val="single"/>
              </w:rPr>
            </w:rPrChange>
          </w:rPr>
          <w:delText>一档：检测检验机构资质有效期届满未批准换证继续从事安全生产检测检验活动的；</w:delText>
        </w:r>
      </w:del>
    </w:p>
    <w:p w:rsidR="00D6397A" w:rsidDel="00C04097" w:rsidRDefault="00A07C7C">
      <w:pPr>
        <w:spacing w:line="520" w:lineRule="exact"/>
        <w:ind w:firstLineChars="200" w:firstLine="560"/>
        <w:rPr>
          <w:del w:id="6805" w:author="lenovo" w:date="2018-01-12T13:42:00Z"/>
          <w:rFonts w:eastAsia="方正仿宋_GBK"/>
          <w:bCs/>
          <w:kern w:val="0"/>
          <w:sz w:val="28"/>
          <w:szCs w:val="28"/>
        </w:rPr>
      </w:pPr>
      <w:del w:id="6806" w:author="lenovo" w:date="2018-01-12T13:42:00Z">
        <w:r w:rsidRPr="00A07C7C" w:rsidDel="00C04097">
          <w:rPr>
            <w:rFonts w:eastAsia="方正仿宋_GBK" w:hint="eastAsia"/>
            <w:bCs/>
            <w:kern w:val="0"/>
            <w:sz w:val="28"/>
            <w:szCs w:val="28"/>
            <w:rPrChange w:id="6807" w:author="微软用户">
              <w:rPr>
                <w:rFonts w:eastAsia="方正仿宋_GBK" w:hint="eastAsia"/>
                <w:bCs/>
                <w:color w:val="0000FF"/>
                <w:kern w:val="0"/>
                <w:sz w:val="28"/>
                <w:szCs w:val="28"/>
                <w:u w:val="single"/>
              </w:rPr>
            </w:rPrChange>
          </w:rPr>
          <w:delText>二档：检测检验机构未取得资质从事安全生产检测检验活动的；</w:delText>
        </w:r>
      </w:del>
    </w:p>
    <w:p w:rsidR="00D6397A" w:rsidDel="00C04097" w:rsidRDefault="00A07C7C">
      <w:pPr>
        <w:spacing w:line="520" w:lineRule="exact"/>
        <w:ind w:firstLineChars="200" w:firstLine="560"/>
        <w:rPr>
          <w:del w:id="6808" w:author="lenovo" w:date="2018-01-12T13:42:00Z"/>
          <w:rFonts w:eastAsia="方正仿宋_GBK"/>
          <w:bCs/>
          <w:kern w:val="0"/>
          <w:sz w:val="28"/>
          <w:szCs w:val="28"/>
        </w:rPr>
      </w:pPr>
      <w:del w:id="6809" w:author="lenovo" w:date="2018-01-12T13:42:00Z">
        <w:r w:rsidRPr="00A07C7C" w:rsidDel="00C04097">
          <w:rPr>
            <w:rFonts w:eastAsia="方正仿宋_GBK" w:hint="eastAsia"/>
            <w:bCs/>
            <w:kern w:val="0"/>
            <w:sz w:val="28"/>
            <w:szCs w:val="28"/>
            <w:rPrChange w:id="6810" w:author="微软用户">
              <w:rPr>
                <w:rFonts w:eastAsia="方正仿宋_GBK" w:hint="eastAsia"/>
                <w:bCs/>
                <w:color w:val="0000FF"/>
                <w:kern w:val="0"/>
                <w:sz w:val="28"/>
                <w:szCs w:val="28"/>
                <w:u w:val="single"/>
              </w:rPr>
            </w:rPrChange>
          </w:rPr>
          <w:delText>三档：检测检验机伪造资质证书从事安全生产检测检验活动的。</w:delText>
        </w:r>
      </w:del>
    </w:p>
    <w:p w:rsidR="00D6397A" w:rsidRPr="00D6397A" w:rsidDel="00C04097" w:rsidRDefault="00A07C7C">
      <w:pPr>
        <w:spacing w:line="520" w:lineRule="exact"/>
        <w:ind w:firstLineChars="200" w:firstLine="560"/>
        <w:rPr>
          <w:del w:id="6811" w:author="lenovo" w:date="2018-01-12T13:42:00Z"/>
          <w:rFonts w:ascii="方正楷体_GBK" w:eastAsia="方正楷体_GBK"/>
          <w:kern w:val="0"/>
          <w:sz w:val="28"/>
          <w:szCs w:val="28"/>
          <w:rPrChange w:id="6812" w:author="微软用户" w:date="2017-09-04T19:44:00Z">
            <w:rPr>
              <w:del w:id="6813" w:author="lenovo" w:date="2018-01-12T13:42:00Z"/>
              <w:rFonts w:eastAsia="方正仿宋_GBK"/>
              <w:kern w:val="0"/>
              <w:sz w:val="28"/>
              <w:szCs w:val="28"/>
            </w:rPr>
          </w:rPrChange>
        </w:rPr>
      </w:pPr>
      <w:del w:id="6814" w:author="lenovo" w:date="2018-01-12T13:42:00Z">
        <w:r w:rsidRPr="00A07C7C" w:rsidDel="00C04097">
          <w:rPr>
            <w:rFonts w:ascii="方正楷体_GBK" w:eastAsia="方正楷体_GBK" w:hint="eastAsia"/>
            <w:kern w:val="0"/>
            <w:sz w:val="28"/>
            <w:szCs w:val="28"/>
            <w:rPrChange w:id="6815" w:author="微软用户" w:date="2017-09-04T19:4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6816" w:author="lenovo" w:date="2018-01-12T13:42:00Z"/>
          <w:rFonts w:eastAsia="方正仿宋_GBK"/>
          <w:bCs/>
          <w:kern w:val="0"/>
          <w:sz w:val="28"/>
          <w:szCs w:val="28"/>
        </w:rPr>
      </w:pPr>
      <w:del w:id="6817" w:author="lenovo" w:date="2018-01-12T13:42:00Z">
        <w:r w:rsidRPr="00A07C7C" w:rsidDel="00C04097">
          <w:rPr>
            <w:rFonts w:eastAsia="方正仿宋_GBK" w:hint="eastAsia"/>
            <w:bCs/>
            <w:kern w:val="0"/>
            <w:sz w:val="28"/>
            <w:szCs w:val="28"/>
            <w:rPrChange w:id="6818" w:author="微软用户">
              <w:rPr>
                <w:rFonts w:eastAsia="方正仿宋_GBK" w:hint="eastAsia"/>
                <w:bCs/>
                <w:color w:val="0000FF"/>
                <w:kern w:val="0"/>
                <w:sz w:val="28"/>
                <w:szCs w:val="28"/>
                <w:u w:val="single"/>
              </w:rPr>
            </w:rPrChange>
          </w:rPr>
          <w:delText>一档：对检测检验机构处一万元以上一万六千元以下的罚款；</w:delText>
        </w:r>
      </w:del>
    </w:p>
    <w:p w:rsidR="00D6397A" w:rsidDel="00C04097" w:rsidRDefault="00A07C7C">
      <w:pPr>
        <w:spacing w:line="520" w:lineRule="exact"/>
        <w:ind w:firstLineChars="200" w:firstLine="560"/>
        <w:rPr>
          <w:del w:id="6819" w:author="lenovo" w:date="2018-01-12T13:42:00Z"/>
          <w:rFonts w:eastAsia="方正仿宋_GBK"/>
          <w:bCs/>
          <w:kern w:val="0"/>
          <w:sz w:val="28"/>
          <w:szCs w:val="28"/>
        </w:rPr>
      </w:pPr>
      <w:del w:id="6820" w:author="lenovo" w:date="2018-01-12T13:42:00Z">
        <w:r w:rsidRPr="00A07C7C" w:rsidDel="00C04097">
          <w:rPr>
            <w:rFonts w:eastAsia="方正仿宋_GBK" w:hint="eastAsia"/>
            <w:bCs/>
            <w:kern w:val="0"/>
            <w:sz w:val="28"/>
            <w:szCs w:val="28"/>
            <w:rPrChange w:id="6821" w:author="微软用户">
              <w:rPr>
                <w:rFonts w:eastAsia="方正仿宋_GBK" w:hint="eastAsia"/>
                <w:bCs/>
                <w:color w:val="0000FF"/>
                <w:kern w:val="0"/>
                <w:sz w:val="28"/>
                <w:szCs w:val="28"/>
                <w:u w:val="single"/>
              </w:rPr>
            </w:rPrChange>
          </w:rPr>
          <w:delText>二档：对检测检验机构处一万六千元以上两万四千元以下的罚款；</w:delText>
        </w:r>
      </w:del>
    </w:p>
    <w:p w:rsidR="00D6397A" w:rsidDel="00C04097" w:rsidRDefault="00A07C7C">
      <w:pPr>
        <w:spacing w:line="520" w:lineRule="exact"/>
        <w:ind w:firstLineChars="200" w:firstLine="560"/>
        <w:rPr>
          <w:del w:id="6822" w:author="lenovo" w:date="2018-01-12T13:42:00Z"/>
          <w:rFonts w:eastAsia="方正仿宋_GBK"/>
          <w:bCs/>
          <w:kern w:val="0"/>
          <w:sz w:val="28"/>
          <w:szCs w:val="28"/>
        </w:rPr>
      </w:pPr>
      <w:del w:id="6823" w:author="lenovo" w:date="2018-01-12T13:42:00Z">
        <w:r w:rsidRPr="00A07C7C" w:rsidDel="00C04097">
          <w:rPr>
            <w:rFonts w:eastAsia="方正仿宋_GBK" w:hint="eastAsia"/>
            <w:bCs/>
            <w:kern w:val="0"/>
            <w:sz w:val="28"/>
            <w:szCs w:val="28"/>
            <w:rPrChange w:id="6824" w:author="微软用户">
              <w:rPr>
                <w:rFonts w:eastAsia="方正仿宋_GBK" w:hint="eastAsia"/>
                <w:bCs/>
                <w:color w:val="0000FF"/>
                <w:kern w:val="0"/>
                <w:sz w:val="28"/>
                <w:szCs w:val="28"/>
                <w:u w:val="single"/>
              </w:rPr>
            </w:rPrChange>
          </w:rPr>
          <w:delText>三档：对检测检验机构处两万四千元以上三万元以下的罚款。</w:delText>
        </w:r>
      </w:del>
    </w:p>
    <w:p w:rsidR="00D6397A" w:rsidRPr="00D6397A" w:rsidDel="00C04097" w:rsidRDefault="00A07C7C">
      <w:pPr>
        <w:spacing w:line="520" w:lineRule="exact"/>
        <w:ind w:firstLineChars="200" w:firstLine="560"/>
        <w:rPr>
          <w:del w:id="6825" w:author="lenovo" w:date="2018-01-12T13:42:00Z"/>
          <w:rFonts w:ascii="方正楷体_GBK" w:eastAsia="方正楷体_GBK"/>
          <w:kern w:val="0"/>
          <w:sz w:val="28"/>
          <w:szCs w:val="28"/>
          <w:rPrChange w:id="6826" w:author="微软用户" w:date="2017-09-04T19:44:00Z">
            <w:rPr>
              <w:del w:id="6827" w:author="lenovo" w:date="2018-01-12T13:42:00Z"/>
              <w:rFonts w:eastAsia="方正仿宋_GBK"/>
              <w:kern w:val="0"/>
              <w:sz w:val="28"/>
              <w:szCs w:val="28"/>
            </w:rPr>
          </w:rPrChange>
        </w:rPr>
      </w:pPr>
      <w:del w:id="6828" w:author="lenovo" w:date="2018-01-12T13:42:00Z">
        <w:r w:rsidRPr="00A07C7C" w:rsidDel="00C04097">
          <w:rPr>
            <w:rFonts w:ascii="方正楷体_GBK" w:eastAsia="方正楷体_GBK" w:hint="eastAsia"/>
            <w:kern w:val="0"/>
            <w:sz w:val="28"/>
            <w:szCs w:val="28"/>
            <w:rPrChange w:id="6829" w:author="微软用户" w:date="2017-09-04T19:44:00Z">
              <w:rPr>
                <w:rFonts w:eastAsia="方正仿宋_GBK" w:hint="eastAsia"/>
                <w:color w:val="0000FF"/>
                <w:kern w:val="0"/>
                <w:sz w:val="28"/>
                <w:szCs w:val="28"/>
                <w:u w:val="single"/>
              </w:rPr>
            </w:rPrChange>
          </w:rPr>
          <w:delText>第十六条</w:delText>
        </w:r>
      </w:del>
      <w:ins w:id="6830" w:author="微软用户" w:date="2017-09-04T19:44:00Z">
        <w:del w:id="6831" w:author="lenovo" w:date="2018-01-12T13:42:00Z">
          <w:r w:rsidRPr="00A07C7C" w:rsidDel="00C04097">
            <w:rPr>
              <w:rFonts w:ascii="方正楷体_GBK" w:eastAsia="方正楷体_GBK" w:hint="eastAsia"/>
              <w:kern w:val="0"/>
              <w:sz w:val="28"/>
              <w:szCs w:val="28"/>
              <w:rPrChange w:id="6832" w:author="微软用户" w:date="2017-09-04T19:44:00Z">
                <w:rPr>
                  <w:rFonts w:eastAsia="方正仿宋_GBK" w:hint="eastAsia"/>
                  <w:color w:val="0000FF"/>
                  <w:kern w:val="0"/>
                  <w:sz w:val="28"/>
                  <w:szCs w:val="28"/>
                  <w:u w:val="single"/>
                </w:rPr>
              </w:rPrChange>
            </w:rPr>
            <w:delText xml:space="preserve">　</w:delText>
          </w:r>
        </w:del>
      </w:ins>
      <w:del w:id="6833" w:author="lenovo" w:date="2018-01-12T13:42:00Z">
        <w:r w:rsidRPr="00A07C7C" w:rsidDel="00C04097">
          <w:rPr>
            <w:rFonts w:ascii="方正楷体_GBK" w:eastAsia="方正楷体_GBK" w:hint="eastAsia"/>
            <w:kern w:val="0"/>
            <w:sz w:val="28"/>
            <w:szCs w:val="28"/>
            <w:rPrChange w:id="6834" w:author="微软用户" w:date="2017-09-04T19:44:00Z">
              <w:rPr>
                <w:rFonts w:eastAsia="方正仿宋_GBK" w:hint="eastAsia"/>
                <w:color w:val="0000FF"/>
                <w:kern w:val="0"/>
                <w:sz w:val="28"/>
                <w:szCs w:val="28"/>
                <w:u w:val="single"/>
              </w:rPr>
            </w:rPrChange>
          </w:rPr>
          <w:delText>安全生产检测检验机构在资质有效期内超出批准的检测检验业务范围从事安全生产检测检验活动</w:delText>
        </w:r>
      </w:del>
    </w:p>
    <w:p w:rsidR="00D6397A" w:rsidRPr="00D6397A" w:rsidDel="00C04097" w:rsidRDefault="00A07C7C">
      <w:pPr>
        <w:spacing w:line="520" w:lineRule="exact"/>
        <w:ind w:firstLineChars="200" w:firstLine="560"/>
        <w:rPr>
          <w:del w:id="6835" w:author="lenovo" w:date="2018-01-12T13:42:00Z"/>
          <w:rFonts w:ascii="方正楷体_GBK" w:eastAsia="方正楷体_GBK"/>
          <w:kern w:val="0"/>
          <w:sz w:val="28"/>
          <w:szCs w:val="28"/>
          <w:rPrChange w:id="6836" w:author="微软用户" w:date="2017-09-04T19:44:00Z">
            <w:rPr>
              <w:del w:id="6837" w:author="lenovo" w:date="2018-01-12T13:42:00Z"/>
              <w:rFonts w:eastAsia="方正仿宋_GBK"/>
              <w:kern w:val="0"/>
              <w:sz w:val="28"/>
              <w:szCs w:val="28"/>
            </w:rPr>
          </w:rPrChange>
        </w:rPr>
      </w:pPr>
      <w:del w:id="6838" w:author="lenovo" w:date="2018-01-12T13:42:00Z">
        <w:r w:rsidRPr="00A07C7C" w:rsidDel="00C04097">
          <w:rPr>
            <w:rFonts w:ascii="方正楷体_GBK" w:eastAsia="方正楷体_GBK" w:hint="eastAsia"/>
            <w:kern w:val="0"/>
            <w:sz w:val="28"/>
            <w:szCs w:val="28"/>
            <w:rPrChange w:id="6839" w:author="微软用户" w:date="2017-09-04T19:4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6840" w:author="lenovo" w:date="2018-01-12T13:42:00Z"/>
          <w:rFonts w:eastAsia="方正仿宋_GBK"/>
          <w:bCs/>
          <w:kern w:val="0"/>
          <w:sz w:val="28"/>
          <w:szCs w:val="28"/>
        </w:rPr>
      </w:pPr>
      <w:del w:id="6841" w:author="lenovo" w:date="2018-01-12T13:42:00Z">
        <w:r w:rsidRPr="00A07C7C" w:rsidDel="00C04097">
          <w:rPr>
            <w:rFonts w:ascii="方正楷体_GBK" w:eastAsia="方正楷体_GBK" w:hint="eastAsia"/>
            <w:kern w:val="0"/>
            <w:sz w:val="28"/>
            <w:szCs w:val="28"/>
            <w:rPrChange w:id="6842" w:author="微软用户" w:date="2017-09-04T19:44:00Z">
              <w:rPr>
                <w:rFonts w:eastAsia="方正仿宋_GBK" w:hint="eastAsia"/>
                <w:color w:val="0000FF"/>
                <w:kern w:val="0"/>
                <w:sz w:val="28"/>
                <w:szCs w:val="28"/>
                <w:u w:val="single"/>
              </w:rPr>
            </w:rPrChange>
          </w:rPr>
          <w:delText>《安全生产检测检验机构管理规定》第三条：</w:delText>
        </w:r>
        <w:r w:rsidRPr="00A07C7C" w:rsidDel="00C04097">
          <w:rPr>
            <w:rFonts w:eastAsia="方正仿宋_GBK" w:hint="eastAsia"/>
            <w:bCs/>
            <w:kern w:val="0"/>
            <w:sz w:val="28"/>
            <w:szCs w:val="28"/>
            <w:rPrChange w:id="6843" w:author="微软用户">
              <w:rPr>
                <w:rFonts w:eastAsia="方正仿宋_GBK" w:hint="eastAsia"/>
                <w:bCs/>
                <w:color w:val="0000FF"/>
                <w:kern w:val="0"/>
                <w:sz w:val="28"/>
                <w:szCs w:val="28"/>
                <w:u w:val="single"/>
              </w:rPr>
            </w:rPrChange>
          </w:rPr>
          <w:delText>检测检验机构应当取得安全生产检测检验资质（以下简称检测检验资质），并在资质有效期和批准的检测检验业务范围内独立开展检测检验活动。</w:delText>
        </w:r>
      </w:del>
    </w:p>
    <w:p w:rsidR="00D6397A" w:rsidRPr="00D6397A" w:rsidDel="00C04097" w:rsidRDefault="00A07C7C">
      <w:pPr>
        <w:spacing w:line="520" w:lineRule="exact"/>
        <w:ind w:firstLineChars="200" w:firstLine="560"/>
        <w:rPr>
          <w:del w:id="6844" w:author="lenovo" w:date="2018-01-12T13:42:00Z"/>
          <w:rFonts w:ascii="方正楷体_GBK" w:eastAsia="方正楷体_GBK"/>
          <w:kern w:val="0"/>
          <w:sz w:val="28"/>
          <w:szCs w:val="28"/>
          <w:rPrChange w:id="6845" w:author="微软用户" w:date="2017-09-04T19:44:00Z">
            <w:rPr>
              <w:del w:id="6846" w:author="lenovo" w:date="2018-01-12T13:42:00Z"/>
              <w:rFonts w:eastAsia="方正仿宋_GBK"/>
              <w:kern w:val="0"/>
              <w:sz w:val="28"/>
              <w:szCs w:val="28"/>
            </w:rPr>
          </w:rPrChange>
        </w:rPr>
      </w:pPr>
      <w:del w:id="6847" w:author="lenovo" w:date="2018-01-12T13:42:00Z">
        <w:r w:rsidRPr="00A07C7C" w:rsidDel="00C04097">
          <w:rPr>
            <w:rFonts w:ascii="方正楷体_GBK" w:eastAsia="方正楷体_GBK" w:hint="eastAsia"/>
            <w:kern w:val="0"/>
            <w:sz w:val="28"/>
            <w:szCs w:val="28"/>
            <w:rPrChange w:id="6848" w:author="微软用户" w:date="2017-09-04T19:4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6849" w:author="lenovo" w:date="2018-01-12T13:42:00Z"/>
          <w:rFonts w:eastAsia="方正仿宋_GBK"/>
          <w:bCs/>
          <w:kern w:val="0"/>
          <w:sz w:val="28"/>
          <w:szCs w:val="28"/>
        </w:rPr>
      </w:pPr>
      <w:del w:id="6850" w:author="lenovo" w:date="2018-01-12T13:42:00Z">
        <w:r w:rsidRPr="00A07C7C" w:rsidDel="00C04097">
          <w:rPr>
            <w:rFonts w:ascii="方正楷体_GBK" w:eastAsia="方正楷体_GBK" w:hint="eastAsia"/>
            <w:kern w:val="0"/>
            <w:sz w:val="28"/>
            <w:szCs w:val="28"/>
            <w:rPrChange w:id="6851" w:author="微软用户" w:date="2017-09-04T19:44:00Z">
              <w:rPr>
                <w:rFonts w:eastAsia="方正仿宋_GBK" w:hint="eastAsia"/>
                <w:color w:val="0000FF"/>
                <w:kern w:val="0"/>
                <w:sz w:val="28"/>
                <w:szCs w:val="28"/>
                <w:u w:val="single"/>
              </w:rPr>
            </w:rPrChange>
          </w:rPr>
          <w:delText>《安全生产检测检验机构管理规定》第二十三条：</w:delText>
        </w:r>
        <w:r w:rsidRPr="00A07C7C" w:rsidDel="00C04097">
          <w:rPr>
            <w:rFonts w:eastAsia="方正仿宋_GBK" w:hint="eastAsia"/>
            <w:bCs/>
            <w:kern w:val="0"/>
            <w:sz w:val="28"/>
            <w:szCs w:val="28"/>
            <w:rPrChange w:id="6852" w:author="微软用户">
              <w:rPr>
                <w:rFonts w:eastAsia="方正仿宋_GBK" w:hint="eastAsia"/>
                <w:bCs/>
                <w:color w:val="0000FF"/>
                <w:kern w:val="0"/>
                <w:sz w:val="28"/>
                <w:szCs w:val="28"/>
                <w:u w:val="single"/>
              </w:rPr>
            </w:rPrChange>
          </w:rPr>
          <w:delText>检测检验机构在资质有效期内超出批准的检测检验业务范围从事安全生产检测检验活动的，责令其停止超范围检测检验，处五千元以上二万元以下的罚款；不补办增项手续，继续超范围检测检验的，撤销其检测检验资质。</w:delText>
        </w:r>
      </w:del>
    </w:p>
    <w:p w:rsidR="00D6397A" w:rsidRPr="00D6397A" w:rsidDel="00C04097" w:rsidRDefault="00A07C7C">
      <w:pPr>
        <w:spacing w:line="520" w:lineRule="exact"/>
        <w:ind w:firstLineChars="200" w:firstLine="560"/>
        <w:rPr>
          <w:del w:id="6853" w:author="lenovo" w:date="2018-01-12T13:42:00Z"/>
          <w:rFonts w:ascii="方正楷体_GBK" w:eastAsia="方正楷体_GBK"/>
          <w:kern w:val="0"/>
          <w:sz w:val="28"/>
          <w:szCs w:val="28"/>
          <w:rPrChange w:id="6854" w:author="微软用户" w:date="2017-09-04T19:44:00Z">
            <w:rPr>
              <w:del w:id="6855" w:author="lenovo" w:date="2018-01-12T13:42:00Z"/>
              <w:rFonts w:eastAsia="方正仿宋_GBK"/>
              <w:kern w:val="0"/>
              <w:sz w:val="28"/>
              <w:szCs w:val="28"/>
            </w:rPr>
          </w:rPrChange>
        </w:rPr>
      </w:pPr>
      <w:del w:id="6856" w:author="lenovo" w:date="2018-01-12T13:42:00Z">
        <w:r w:rsidRPr="00A07C7C" w:rsidDel="00C04097">
          <w:rPr>
            <w:rFonts w:ascii="方正楷体_GBK" w:eastAsia="方正楷体_GBK" w:hint="eastAsia"/>
            <w:kern w:val="0"/>
            <w:sz w:val="28"/>
            <w:szCs w:val="28"/>
            <w:rPrChange w:id="6857" w:author="微软用户" w:date="2017-09-04T19:4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6858" w:author="lenovo" w:date="2018-01-12T13:42:00Z"/>
          <w:rFonts w:eastAsia="方正仿宋_GBK"/>
          <w:bCs/>
          <w:kern w:val="0"/>
          <w:sz w:val="28"/>
          <w:szCs w:val="28"/>
        </w:rPr>
      </w:pPr>
      <w:del w:id="6859" w:author="lenovo" w:date="2018-01-12T13:42:00Z">
        <w:r w:rsidRPr="00A07C7C" w:rsidDel="00C04097">
          <w:rPr>
            <w:rFonts w:eastAsia="方正仿宋_GBK" w:hint="eastAsia"/>
            <w:bCs/>
            <w:kern w:val="0"/>
            <w:sz w:val="28"/>
            <w:szCs w:val="28"/>
            <w:rPrChange w:id="6860" w:author="微软用户">
              <w:rPr>
                <w:rFonts w:eastAsia="方正仿宋_GBK" w:hint="eastAsia"/>
                <w:bCs/>
                <w:color w:val="0000FF"/>
                <w:kern w:val="0"/>
                <w:sz w:val="28"/>
                <w:szCs w:val="28"/>
                <w:u w:val="single"/>
              </w:rPr>
            </w:rPrChange>
          </w:rPr>
          <w:delText>一档：检测检验机构在资质有效期内超出批准的检测检验业务范围从事安全生产检测检验活动，超出一项的；</w:delText>
        </w:r>
      </w:del>
    </w:p>
    <w:p w:rsidR="00D6397A" w:rsidDel="00C04097" w:rsidRDefault="00A07C7C">
      <w:pPr>
        <w:spacing w:line="520" w:lineRule="exact"/>
        <w:ind w:firstLineChars="200" w:firstLine="560"/>
        <w:rPr>
          <w:del w:id="6861" w:author="lenovo" w:date="2018-01-12T13:42:00Z"/>
          <w:rFonts w:eastAsia="方正仿宋_GBK"/>
          <w:bCs/>
          <w:kern w:val="0"/>
          <w:sz w:val="28"/>
          <w:szCs w:val="28"/>
        </w:rPr>
      </w:pPr>
      <w:del w:id="6862" w:author="lenovo" w:date="2018-01-12T13:42:00Z">
        <w:r w:rsidRPr="00A07C7C" w:rsidDel="00C04097">
          <w:rPr>
            <w:rFonts w:eastAsia="方正仿宋_GBK" w:hint="eastAsia"/>
            <w:bCs/>
            <w:kern w:val="0"/>
            <w:sz w:val="28"/>
            <w:szCs w:val="28"/>
            <w:rPrChange w:id="6863" w:author="微软用户">
              <w:rPr>
                <w:rFonts w:eastAsia="方正仿宋_GBK" w:hint="eastAsia"/>
                <w:bCs/>
                <w:color w:val="0000FF"/>
                <w:kern w:val="0"/>
                <w:sz w:val="28"/>
                <w:szCs w:val="28"/>
                <w:u w:val="single"/>
              </w:rPr>
            </w:rPrChange>
          </w:rPr>
          <w:delText>二档：检测检验机构在资质有效期内超出批准的检测检验业务范围从事安全生产检测检验活动，超出二项的或违法所得三万元以下的；</w:delText>
        </w:r>
      </w:del>
    </w:p>
    <w:p w:rsidR="00D6397A" w:rsidDel="00C04097" w:rsidRDefault="00A07C7C">
      <w:pPr>
        <w:spacing w:line="520" w:lineRule="exact"/>
        <w:ind w:firstLineChars="200" w:firstLine="560"/>
        <w:rPr>
          <w:del w:id="6864" w:author="lenovo" w:date="2018-01-12T13:42:00Z"/>
          <w:rFonts w:eastAsia="方正仿宋_GBK"/>
          <w:bCs/>
          <w:kern w:val="0"/>
          <w:sz w:val="28"/>
          <w:szCs w:val="28"/>
        </w:rPr>
      </w:pPr>
      <w:del w:id="6865" w:author="lenovo" w:date="2018-01-12T13:42:00Z">
        <w:r w:rsidRPr="00A07C7C" w:rsidDel="00C04097">
          <w:rPr>
            <w:rFonts w:eastAsia="方正仿宋_GBK" w:hint="eastAsia"/>
            <w:bCs/>
            <w:kern w:val="0"/>
            <w:sz w:val="28"/>
            <w:szCs w:val="28"/>
            <w:rPrChange w:id="6866" w:author="微软用户">
              <w:rPr>
                <w:rFonts w:eastAsia="方正仿宋_GBK" w:hint="eastAsia"/>
                <w:bCs/>
                <w:color w:val="0000FF"/>
                <w:kern w:val="0"/>
                <w:sz w:val="28"/>
                <w:szCs w:val="28"/>
                <w:u w:val="single"/>
              </w:rPr>
            </w:rPrChange>
          </w:rPr>
          <w:delText>三档：检测检验机构在资质有效期内超出批准的检测检验业务范围从事安全生产检测检验活动，超出三项以上的或违法所得三万元以上的。</w:delText>
        </w:r>
      </w:del>
    </w:p>
    <w:p w:rsidR="00D6397A" w:rsidRPr="00D6397A" w:rsidDel="00C04097" w:rsidRDefault="00A07C7C">
      <w:pPr>
        <w:spacing w:line="520" w:lineRule="exact"/>
        <w:ind w:firstLineChars="200" w:firstLine="560"/>
        <w:rPr>
          <w:del w:id="6867" w:author="lenovo" w:date="2018-01-12T13:42:00Z"/>
          <w:rFonts w:ascii="方正楷体_GBK" w:eastAsia="方正楷体_GBK"/>
          <w:kern w:val="0"/>
          <w:sz w:val="28"/>
          <w:szCs w:val="28"/>
          <w:rPrChange w:id="6868" w:author="微软用户" w:date="2017-09-04T19:44:00Z">
            <w:rPr>
              <w:del w:id="6869" w:author="lenovo" w:date="2018-01-12T13:42:00Z"/>
              <w:rFonts w:eastAsia="方正仿宋_GBK"/>
              <w:kern w:val="0"/>
              <w:sz w:val="28"/>
              <w:szCs w:val="28"/>
            </w:rPr>
          </w:rPrChange>
        </w:rPr>
      </w:pPr>
      <w:del w:id="6870" w:author="lenovo" w:date="2018-01-12T13:42:00Z">
        <w:r w:rsidRPr="00A07C7C" w:rsidDel="00C04097">
          <w:rPr>
            <w:rFonts w:ascii="方正楷体_GBK" w:eastAsia="方正楷体_GBK" w:hint="eastAsia"/>
            <w:kern w:val="0"/>
            <w:sz w:val="28"/>
            <w:szCs w:val="28"/>
            <w:rPrChange w:id="6871" w:author="微软用户" w:date="2017-09-04T19:4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6872" w:author="lenovo" w:date="2018-01-12T13:42:00Z"/>
          <w:rFonts w:eastAsia="方正仿宋_GBK"/>
          <w:bCs/>
          <w:kern w:val="0"/>
          <w:sz w:val="28"/>
          <w:szCs w:val="28"/>
        </w:rPr>
      </w:pPr>
      <w:del w:id="6873" w:author="lenovo" w:date="2018-01-12T13:42:00Z">
        <w:r w:rsidRPr="00A07C7C" w:rsidDel="00C04097">
          <w:rPr>
            <w:rFonts w:eastAsia="方正仿宋_GBK" w:hint="eastAsia"/>
            <w:bCs/>
            <w:kern w:val="0"/>
            <w:sz w:val="28"/>
            <w:szCs w:val="28"/>
            <w:rPrChange w:id="6874" w:author="微软用户">
              <w:rPr>
                <w:rFonts w:eastAsia="方正仿宋_GBK" w:hint="eastAsia"/>
                <w:bCs/>
                <w:color w:val="0000FF"/>
                <w:kern w:val="0"/>
                <w:sz w:val="28"/>
                <w:szCs w:val="28"/>
                <w:u w:val="single"/>
              </w:rPr>
            </w:rPrChange>
          </w:rPr>
          <w:delText>一档：责令其停止超范围检测检验，处五千元以上九千五百元以下的罚款；不补办增项手续，继续超范围检测检验的，撤销其检测检验资质；</w:delText>
        </w:r>
      </w:del>
    </w:p>
    <w:p w:rsidR="00D6397A" w:rsidDel="00C04097" w:rsidRDefault="00A07C7C">
      <w:pPr>
        <w:spacing w:line="520" w:lineRule="exact"/>
        <w:ind w:firstLineChars="200" w:firstLine="560"/>
        <w:rPr>
          <w:del w:id="6875" w:author="lenovo" w:date="2018-01-12T13:42:00Z"/>
          <w:rFonts w:eastAsia="方正仿宋_GBK"/>
          <w:bCs/>
          <w:kern w:val="0"/>
          <w:sz w:val="28"/>
          <w:szCs w:val="28"/>
        </w:rPr>
      </w:pPr>
      <w:del w:id="6876" w:author="lenovo" w:date="2018-01-12T13:42:00Z">
        <w:r w:rsidRPr="00A07C7C" w:rsidDel="00C04097">
          <w:rPr>
            <w:rFonts w:eastAsia="方正仿宋_GBK" w:hint="eastAsia"/>
            <w:bCs/>
            <w:kern w:val="0"/>
            <w:sz w:val="28"/>
            <w:szCs w:val="28"/>
            <w:rPrChange w:id="6877" w:author="微软用户">
              <w:rPr>
                <w:rFonts w:eastAsia="方正仿宋_GBK" w:hint="eastAsia"/>
                <w:bCs/>
                <w:color w:val="0000FF"/>
                <w:kern w:val="0"/>
                <w:sz w:val="28"/>
                <w:szCs w:val="28"/>
                <w:u w:val="single"/>
              </w:rPr>
            </w:rPrChange>
          </w:rPr>
          <w:delText>二档：责令其停止超范围检测检验，处九千五百元以上一万五千五百元以下的罚款；不补办增项手续，继续超范围检测检验的，撤销其检测检验资质；</w:delText>
        </w:r>
      </w:del>
    </w:p>
    <w:p w:rsidR="00D6397A" w:rsidDel="00C04097" w:rsidRDefault="00A07C7C">
      <w:pPr>
        <w:spacing w:line="520" w:lineRule="exact"/>
        <w:ind w:firstLineChars="200" w:firstLine="560"/>
        <w:rPr>
          <w:del w:id="6878" w:author="lenovo" w:date="2018-01-12T13:42:00Z"/>
          <w:rFonts w:eastAsia="方正仿宋_GBK"/>
          <w:bCs/>
          <w:kern w:val="0"/>
          <w:sz w:val="28"/>
          <w:szCs w:val="28"/>
        </w:rPr>
      </w:pPr>
      <w:del w:id="6879" w:author="lenovo" w:date="2018-01-12T13:42:00Z">
        <w:r w:rsidRPr="00A07C7C" w:rsidDel="00C04097">
          <w:rPr>
            <w:rFonts w:eastAsia="方正仿宋_GBK" w:hint="eastAsia"/>
            <w:bCs/>
            <w:kern w:val="0"/>
            <w:sz w:val="28"/>
            <w:szCs w:val="28"/>
            <w:rPrChange w:id="6880" w:author="微软用户">
              <w:rPr>
                <w:rFonts w:eastAsia="方正仿宋_GBK" w:hint="eastAsia"/>
                <w:bCs/>
                <w:color w:val="0000FF"/>
                <w:kern w:val="0"/>
                <w:sz w:val="28"/>
                <w:szCs w:val="28"/>
                <w:u w:val="single"/>
              </w:rPr>
            </w:rPrChange>
          </w:rPr>
          <w:delText>三档：责令其停止超范围检测检验，处一万五千五百元以上二万元以下的罚款；不补办增项手续，继续超范围检测检验的，撤销其检测检验资质。</w:delText>
        </w:r>
      </w:del>
    </w:p>
    <w:p w:rsidR="00D6397A" w:rsidRPr="00D6397A" w:rsidDel="00C04097" w:rsidRDefault="00A07C7C">
      <w:pPr>
        <w:spacing w:line="520" w:lineRule="exact"/>
        <w:ind w:firstLineChars="200" w:firstLine="560"/>
        <w:rPr>
          <w:del w:id="6881" w:author="lenovo" w:date="2018-01-12T13:42:00Z"/>
          <w:rFonts w:ascii="方正楷体_GBK" w:eastAsia="方正楷体_GBK"/>
          <w:kern w:val="0"/>
          <w:sz w:val="28"/>
          <w:szCs w:val="28"/>
          <w:rPrChange w:id="6882" w:author="微软用户" w:date="2017-09-04T19:44:00Z">
            <w:rPr>
              <w:del w:id="6883" w:author="lenovo" w:date="2018-01-12T13:42:00Z"/>
              <w:rFonts w:eastAsia="方正仿宋_GBK"/>
              <w:kern w:val="0"/>
              <w:sz w:val="28"/>
              <w:szCs w:val="28"/>
            </w:rPr>
          </w:rPrChange>
        </w:rPr>
      </w:pPr>
      <w:del w:id="6884" w:author="lenovo" w:date="2018-01-12T13:42:00Z">
        <w:r w:rsidRPr="00A07C7C" w:rsidDel="00C04097">
          <w:rPr>
            <w:rFonts w:ascii="方正楷体_GBK" w:eastAsia="方正楷体_GBK" w:hint="eastAsia"/>
            <w:kern w:val="0"/>
            <w:sz w:val="28"/>
            <w:szCs w:val="28"/>
            <w:rPrChange w:id="6885" w:author="微软用户" w:date="2017-09-04T19:44:00Z">
              <w:rPr>
                <w:rFonts w:eastAsia="方正仿宋_GBK" w:hint="eastAsia"/>
                <w:color w:val="0000FF"/>
                <w:kern w:val="0"/>
                <w:sz w:val="28"/>
                <w:szCs w:val="28"/>
                <w:u w:val="single"/>
              </w:rPr>
            </w:rPrChange>
          </w:rPr>
          <w:delText>第十七条</w:delText>
        </w:r>
      </w:del>
      <w:ins w:id="6886" w:author="微软用户" w:date="2017-09-04T19:44:00Z">
        <w:del w:id="6887" w:author="lenovo" w:date="2018-01-12T13:42:00Z">
          <w:r w:rsidRPr="00A07C7C" w:rsidDel="00C04097">
            <w:rPr>
              <w:rFonts w:ascii="方正楷体_GBK" w:eastAsia="方正楷体_GBK" w:hint="eastAsia"/>
              <w:kern w:val="0"/>
              <w:sz w:val="28"/>
              <w:szCs w:val="28"/>
              <w:rPrChange w:id="6888" w:author="微软用户" w:date="2017-09-04T19:44:00Z">
                <w:rPr>
                  <w:rFonts w:eastAsia="方正仿宋_GBK" w:hint="eastAsia"/>
                  <w:color w:val="0000FF"/>
                  <w:kern w:val="0"/>
                  <w:sz w:val="28"/>
                  <w:szCs w:val="28"/>
                  <w:u w:val="single"/>
                </w:rPr>
              </w:rPrChange>
            </w:rPr>
            <w:delText xml:space="preserve">　</w:delText>
          </w:r>
        </w:del>
      </w:ins>
      <w:del w:id="6889" w:author="lenovo" w:date="2018-01-12T13:42:00Z">
        <w:r w:rsidRPr="00A07C7C" w:rsidDel="00C04097">
          <w:rPr>
            <w:rFonts w:ascii="方正楷体_GBK" w:eastAsia="方正楷体_GBK" w:hint="eastAsia"/>
            <w:kern w:val="0"/>
            <w:sz w:val="28"/>
            <w:szCs w:val="28"/>
            <w:rPrChange w:id="6890" w:author="微软用户" w:date="2017-09-04T19:44:00Z">
              <w:rPr>
                <w:rFonts w:eastAsia="方正仿宋_GBK" w:hint="eastAsia"/>
                <w:color w:val="0000FF"/>
                <w:kern w:val="0"/>
                <w:sz w:val="28"/>
                <w:szCs w:val="28"/>
                <w:u w:val="single"/>
              </w:rPr>
            </w:rPrChange>
          </w:rPr>
          <w:delText>安全生产检测检验机构在资质有效期内应当办理变更确认而未办理</w:delText>
        </w:r>
      </w:del>
    </w:p>
    <w:p w:rsidR="00D6397A" w:rsidRPr="00D6397A" w:rsidDel="00C04097" w:rsidRDefault="00A07C7C">
      <w:pPr>
        <w:spacing w:line="520" w:lineRule="exact"/>
        <w:ind w:firstLineChars="200" w:firstLine="560"/>
        <w:rPr>
          <w:del w:id="6891" w:author="lenovo" w:date="2018-01-12T13:42:00Z"/>
          <w:rFonts w:ascii="方正楷体_GBK" w:eastAsia="方正楷体_GBK"/>
          <w:kern w:val="0"/>
          <w:sz w:val="28"/>
          <w:szCs w:val="28"/>
          <w:rPrChange w:id="6892" w:author="微软用户" w:date="2017-09-04T19:44:00Z">
            <w:rPr>
              <w:del w:id="6893" w:author="lenovo" w:date="2018-01-12T13:42:00Z"/>
              <w:rFonts w:eastAsia="方正仿宋_GBK"/>
              <w:kern w:val="0"/>
              <w:sz w:val="28"/>
              <w:szCs w:val="28"/>
            </w:rPr>
          </w:rPrChange>
        </w:rPr>
      </w:pPr>
      <w:del w:id="6894" w:author="lenovo" w:date="2018-01-12T13:42:00Z">
        <w:r w:rsidRPr="00A07C7C" w:rsidDel="00C04097">
          <w:rPr>
            <w:rFonts w:ascii="方正楷体_GBK" w:eastAsia="方正楷体_GBK" w:hint="eastAsia"/>
            <w:kern w:val="0"/>
            <w:sz w:val="28"/>
            <w:szCs w:val="28"/>
            <w:rPrChange w:id="6895" w:author="微软用户" w:date="2017-09-04T19:4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6896" w:author="lenovo" w:date="2018-01-12T13:42:00Z"/>
          <w:rFonts w:eastAsia="方正仿宋_GBK"/>
          <w:bCs/>
          <w:kern w:val="0"/>
          <w:sz w:val="28"/>
          <w:szCs w:val="28"/>
        </w:rPr>
      </w:pPr>
      <w:del w:id="6897" w:author="lenovo" w:date="2018-01-12T13:42:00Z">
        <w:r w:rsidRPr="00A07C7C" w:rsidDel="00C04097">
          <w:rPr>
            <w:rFonts w:ascii="方正楷体_GBK" w:eastAsia="方正楷体_GBK" w:hint="eastAsia"/>
            <w:kern w:val="0"/>
            <w:sz w:val="28"/>
            <w:szCs w:val="28"/>
            <w:rPrChange w:id="6898" w:author="微软用户" w:date="2017-09-04T19:44:00Z">
              <w:rPr>
                <w:rFonts w:eastAsia="方正仿宋_GBK" w:hint="eastAsia"/>
                <w:color w:val="0000FF"/>
                <w:kern w:val="0"/>
                <w:sz w:val="28"/>
                <w:szCs w:val="28"/>
                <w:u w:val="single"/>
              </w:rPr>
            </w:rPrChange>
          </w:rPr>
          <w:delText>《安全生产检测检验机构管理规定》第九条第二、第三款：</w:delText>
        </w:r>
        <w:r w:rsidRPr="00A07C7C" w:rsidDel="00C04097">
          <w:rPr>
            <w:rFonts w:eastAsia="方正仿宋_GBK" w:hint="eastAsia"/>
            <w:bCs/>
            <w:kern w:val="0"/>
            <w:sz w:val="28"/>
            <w:szCs w:val="28"/>
            <w:rPrChange w:id="6899" w:author="微软用户">
              <w:rPr>
                <w:rFonts w:eastAsia="方正仿宋_GBK" w:hint="eastAsia"/>
                <w:bCs/>
                <w:color w:val="0000FF"/>
                <w:kern w:val="0"/>
                <w:sz w:val="28"/>
                <w:szCs w:val="28"/>
                <w:u w:val="single"/>
              </w:rPr>
            </w:rPrChange>
          </w:rPr>
          <w:delText>在资质有效期内，需要增加检测检验项目的，检测检验机构应当提出增项申请。增项审批程序按照本规定第七条和安全监管总局的相关规定执行。增项评审可与定期监督评审合并进行。</w:delText>
        </w:r>
      </w:del>
    </w:p>
    <w:p w:rsidR="00D6397A" w:rsidDel="00C04097" w:rsidRDefault="00A07C7C">
      <w:pPr>
        <w:spacing w:line="520" w:lineRule="exact"/>
        <w:ind w:firstLineChars="200" w:firstLine="560"/>
        <w:rPr>
          <w:del w:id="6900" w:author="lenovo" w:date="2018-01-12T13:42:00Z"/>
          <w:rFonts w:eastAsia="方正仿宋_GBK"/>
          <w:bCs/>
          <w:kern w:val="0"/>
          <w:sz w:val="28"/>
          <w:szCs w:val="28"/>
        </w:rPr>
      </w:pPr>
      <w:del w:id="6901" w:author="lenovo" w:date="2018-01-12T13:42:00Z">
        <w:r w:rsidRPr="00A07C7C" w:rsidDel="00C04097">
          <w:rPr>
            <w:rFonts w:eastAsia="方正仿宋_GBK" w:hint="eastAsia"/>
            <w:bCs/>
            <w:kern w:val="0"/>
            <w:sz w:val="28"/>
            <w:szCs w:val="28"/>
            <w:rPrChange w:id="6902" w:author="微软用户">
              <w:rPr>
                <w:rFonts w:eastAsia="方正仿宋_GBK" w:hint="eastAsia"/>
                <w:bCs/>
                <w:color w:val="0000FF"/>
                <w:kern w:val="0"/>
                <w:sz w:val="28"/>
                <w:szCs w:val="28"/>
                <w:u w:val="single"/>
              </w:rPr>
            </w:rPrChange>
          </w:rPr>
          <w:delText>在资质有效期内，依据标准、主要负责人、授权签字人及授权签字事项、机构名称、地址、法定代表人、隶属关系等有关情况发生变更以及减少检测检验项目的，检测检验机构应当在变更后及时报资质证书颁发机关办理变更确认或者备案手续。</w:delText>
        </w:r>
      </w:del>
    </w:p>
    <w:p w:rsidR="00D6397A" w:rsidRPr="00D6397A" w:rsidDel="00C04097" w:rsidRDefault="00A07C7C">
      <w:pPr>
        <w:spacing w:line="520" w:lineRule="exact"/>
        <w:ind w:firstLineChars="200" w:firstLine="560"/>
        <w:rPr>
          <w:del w:id="6903" w:author="lenovo" w:date="2018-01-12T13:42:00Z"/>
          <w:rFonts w:ascii="方正楷体_GBK" w:eastAsia="方正楷体_GBK"/>
          <w:kern w:val="0"/>
          <w:sz w:val="28"/>
          <w:szCs w:val="28"/>
          <w:rPrChange w:id="6904" w:author="微软用户" w:date="2017-09-04T19:44:00Z">
            <w:rPr>
              <w:del w:id="6905" w:author="lenovo" w:date="2018-01-12T13:42:00Z"/>
              <w:rFonts w:eastAsia="方正仿宋_GBK"/>
              <w:kern w:val="0"/>
              <w:sz w:val="28"/>
              <w:szCs w:val="28"/>
            </w:rPr>
          </w:rPrChange>
        </w:rPr>
      </w:pPr>
      <w:del w:id="6906" w:author="lenovo" w:date="2018-01-12T13:42:00Z">
        <w:r w:rsidRPr="00A07C7C" w:rsidDel="00C04097">
          <w:rPr>
            <w:rFonts w:ascii="方正楷体_GBK" w:eastAsia="方正楷体_GBK" w:hint="eastAsia"/>
            <w:kern w:val="0"/>
            <w:sz w:val="28"/>
            <w:szCs w:val="28"/>
            <w:rPrChange w:id="6907" w:author="微软用户" w:date="2017-09-04T19:4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6908" w:author="lenovo" w:date="2018-01-12T13:42:00Z"/>
          <w:rFonts w:eastAsia="方正仿宋_GBK"/>
          <w:bCs/>
          <w:kern w:val="0"/>
          <w:sz w:val="28"/>
          <w:szCs w:val="28"/>
        </w:rPr>
      </w:pPr>
      <w:del w:id="6909" w:author="lenovo" w:date="2018-01-12T13:42:00Z">
        <w:r w:rsidRPr="00A07C7C" w:rsidDel="00C04097">
          <w:rPr>
            <w:rFonts w:ascii="方正楷体_GBK" w:eastAsia="方正楷体_GBK" w:hint="eastAsia"/>
            <w:kern w:val="0"/>
            <w:sz w:val="28"/>
            <w:szCs w:val="28"/>
            <w:rPrChange w:id="6910" w:author="微软用户" w:date="2017-09-04T19:44:00Z">
              <w:rPr>
                <w:rFonts w:eastAsia="方正仿宋_GBK" w:hint="eastAsia"/>
                <w:color w:val="0000FF"/>
                <w:kern w:val="0"/>
                <w:sz w:val="28"/>
                <w:szCs w:val="28"/>
                <w:u w:val="single"/>
              </w:rPr>
            </w:rPrChange>
          </w:rPr>
          <w:delText>《安全生产检测检验机构管理规定》第二十四条：</w:delText>
        </w:r>
        <w:r w:rsidRPr="00A07C7C" w:rsidDel="00C04097">
          <w:rPr>
            <w:rFonts w:eastAsia="方正仿宋_GBK" w:hint="eastAsia"/>
            <w:bCs/>
            <w:kern w:val="0"/>
            <w:sz w:val="28"/>
            <w:szCs w:val="28"/>
            <w:rPrChange w:id="6911" w:author="微软用户">
              <w:rPr>
                <w:rFonts w:eastAsia="方正仿宋_GBK" w:hint="eastAsia"/>
                <w:bCs/>
                <w:color w:val="0000FF"/>
                <w:kern w:val="0"/>
                <w:sz w:val="28"/>
                <w:szCs w:val="28"/>
                <w:u w:val="single"/>
              </w:rPr>
            </w:rPrChange>
          </w:rPr>
          <w:delText>检测检验机构在资质有效期内应当办理变更确认而未办理的，责令改正；仍不改正，继续从事检测检验活动的，责令暂停三至六个月检测检验工作；逾期仍不改正的，撤销其检测检验资质。</w:delText>
        </w:r>
      </w:del>
    </w:p>
    <w:p w:rsidR="00D6397A" w:rsidRPr="00D6397A" w:rsidDel="00C04097" w:rsidRDefault="00A07C7C">
      <w:pPr>
        <w:spacing w:line="520" w:lineRule="exact"/>
        <w:ind w:firstLineChars="200" w:firstLine="560"/>
        <w:rPr>
          <w:del w:id="6912" w:author="lenovo" w:date="2018-01-12T13:42:00Z"/>
          <w:rFonts w:ascii="方正楷体_GBK" w:eastAsia="方正楷体_GBK"/>
          <w:kern w:val="0"/>
          <w:sz w:val="28"/>
          <w:szCs w:val="28"/>
          <w:rPrChange w:id="6913" w:author="微软用户" w:date="2017-09-04T19:44:00Z">
            <w:rPr>
              <w:del w:id="6914" w:author="lenovo" w:date="2018-01-12T13:42:00Z"/>
              <w:rFonts w:eastAsia="方正仿宋_GBK"/>
              <w:kern w:val="0"/>
              <w:sz w:val="28"/>
              <w:szCs w:val="28"/>
            </w:rPr>
          </w:rPrChange>
        </w:rPr>
      </w:pPr>
      <w:del w:id="6915" w:author="lenovo" w:date="2018-01-12T13:42:00Z">
        <w:r w:rsidRPr="00A07C7C" w:rsidDel="00C04097">
          <w:rPr>
            <w:rFonts w:ascii="方正楷体_GBK" w:eastAsia="方正楷体_GBK" w:hint="eastAsia"/>
            <w:kern w:val="0"/>
            <w:sz w:val="28"/>
            <w:szCs w:val="28"/>
            <w:rPrChange w:id="6916" w:author="微软用户" w:date="2017-09-04T19:4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6917" w:author="lenovo" w:date="2018-01-12T13:42:00Z"/>
          <w:rFonts w:eastAsia="方正仿宋_GBK"/>
          <w:bCs/>
          <w:kern w:val="0"/>
          <w:sz w:val="28"/>
          <w:szCs w:val="28"/>
        </w:rPr>
      </w:pPr>
      <w:del w:id="6918" w:author="lenovo" w:date="2018-01-12T13:42:00Z">
        <w:r w:rsidRPr="00A07C7C" w:rsidDel="00C04097">
          <w:rPr>
            <w:rFonts w:eastAsia="方正仿宋_GBK" w:hint="eastAsia"/>
            <w:bCs/>
            <w:kern w:val="0"/>
            <w:sz w:val="28"/>
            <w:szCs w:val="28"/>
            <w:rPrChange w:id="6919" w:author="微软用户">
              <w:rPr>
                <w:rFonts w:eastAsia="方正仿宋_GBK" w:hint="eastAsia"/>
                <w:bCs/>
                <w:color w:val="0000FF"/>
                <w:kern w:val="0"/>
                <w:sz w:val="28"/>
                <w:szCs w:val="28"/>
                <w:u w:val="single"/>
              </w:rPr>
            </w:rPrChange>
          </w:rPr>
          <w:delText>一档：在资质有效期内，依据标准、主要负责人、授权签字人及授权签字事项、机构名称、地址、法定代表人、隶属关系等有关情况发生变更以及减少检测检验项目八种情形，有一项的；</w:delText>
        </w:r>
      </w:del>
    </w:p>
    <w:p w:rsidR="00D6397A" w:rsidDel="00C04097" w:rsidRDefault="00A07C7C">
      <w:pPr>
        <w:spacing w:line="520" w:lineRule="exact"/>
        <w:ind w:firstLineChars="200" w:firstLine="560"/>
        <w:rPr>
          <w:del w:id="6920" w:author="lenovo" w:date="2018-01-12T13:42:00Z"/>
          <w:rFonts w:eastAsia="方正仿宋_GBK"/>
          <w:bCs/>
          <w:kern w:val="0"/>
          <w:sz w:val="28"/>
          <w:szCs w:val="28"/>
        </w:rPr>
      </w:pPr>
      <w:del w:id="6921" w:author="lenovo" w:date="2018-01-12T13:42:00Z">
        <w:r w:rsidRPr="00A07C7C" w:rsidDel="00C04097">
          <w:rPr>
            <w:rFonts w:eastAsia="方正仿宋_GBK" w:hint="eastAsia"/>
            <w:bCs/>
            <w:kern w:val="0"/>
            <w:sz w:val="28"/>
            <w:szCs w:val="28"/>
            <w:rPrChange w:id="6922" w:author="微软用户">
              <w:rPr>
                <w:rFonts w:eastAsia="方正仿宋_GBK" w:hint="eastAsia"/>
                <w:bCs/>
                <w:color w:val="0000FF"/>
                <w:kern w:val="0"/>
                <w:sz w:val="28"/>
                <w:szCs w:val="28"/>
                <w:u w:val="single"/>
              </w:rPr>
            </w:rPrChange>
          </w:rPr>
          <w:delText>二档：在资质有效期内，依据标准、主要负责人、授权签字人及授权签字事项、机构名称、地址、法定代表人、隶属关系等有关情况发生变更以及减少检测检验项目八种情形，有二项的；</w:delText>
        </w:r>
      </w:del>
    </w:p>
    <w:p w:rsidR="00D6397A" w:rsidDel="00C04097" w:rsidRDefault="00A07C7C">
      <w:pPr>
        <w:spacing w:line="520" w:lineRule="exact"/>
        <w:ind w:firstLineChars="200" w:firstLine="536"/>
        <w:rPr>
          <w:del w:id="6923" w:author="lenovo" w:date="2018-01-12T13:42:00Z"/>
          <w:rFonts w:eastAsia="方正仿宋_GBK"/>
          <w:bCs/>
          <w:spacing w:val="-6"/>
          <w:kern w:val="0"/>
          <w:sz w:val="28"/>
          <w:szCs w:val="28"/>
        </w:rPr>
      </w:pPr>
      <w:del w:id="6924" w:author="lenovo" w:date="2018-01-12T13:42:00Z">
        <w:r w:rsidRPr="00A07C7C" w:rsidDel="00C04097">
          <w:rPr>
            <w:rFonts w:eastAsia="方正仿宋_GBK" w:hint="eastAsia"/>
            <w:bCs/>
            <w:spacing w:val="-6"/>
            <w:kern w:val="0"/>
            <w:sz w:val="28"/>
            <w:szCs w:val="28"/>
            <w:rPrChange w:id="6925" w:author="微软用户">
              <w:rPr>
                <w:rFonts w:eastAsia="方正仿宋_GBK" w:hint="eastAsia"/>
                <w:bCs/>
                <w:color w:val="0000FF"/>
                <w:spacing w:val="-6"/>
                <w:kern w:val="0"/>
                <w:sz w:val="28"/>
                <w:szCs w:val="28"/>
                <w:u w:val="single"/>
              </w:rPr>
            </w:rPrChange>
          </w:rPr>
          <w:delText>三档：在资质有效期内，依据标准、主要负责人、授权签字人及授权签字事项、机构名称、地址、法定代表人、隶属关系等有关情况发生变更以及减少检测检验项目的八种情形，三项以上的。</w:delText>
        </w:r>
      </w:del>
    </w:p>
    <w:p w:rsidR="00D6397A" w:rsidRPr="00D6397A" w:rsidDel="00C04097" w:rsidRDefault="00A07C7C">
      <w:pPr>
        <w:spacing w:line="520" w:lineRule="exact"/>
        <w:ind w:firstLineChars="200" w:firstLine="560"/>
        <w:rPr>
          <w:del w:id="6926" w:author="lenovo" w:date="2018-01-12T13:42:00Z"/>
          <w:rFonts w:ascii="方正楷体_GBK" w:eastAsia="方正楷体_GBK"/>
          <w:kern w:val="0"/>
          <w:sz w:val="28"/>
          <w:szCs w:val="28"/>
          <w:rPrChange w:id="6927" w:author="微软用户" w:date="2017-09-04T19:45:00Z">
            <w:rPr>
              <w:del w:id="6928" w:author="lenovo" w:date="2018-01-12T13:42:00Z"/>
              <w:rFonts w:eastAsia="方正仿宋_GBK"/>
              <w:kern w:val="0"/>
              <w:sz w:val="28"/>
              <w:szCs w:val="28"/>
            </w:rPr>
          </w:rPrChange>
        </w:rPr>
      </w:pPr>
      <w:del w:id="6929" w:author="lenovo" w:date="2018-01-12T13:42:00Z">
        <w:r w:rsidRPr="00A07C7C" w:rsidDel="00C04097">
          <w:rPr>
            <w:rFonts w:ascii="方正楷体_GBK" w:eastAsia="方正楷体_GBK" w:hint="eastAsia"/>
            <w:kern w:val="0"/>
            <w:sz w:val="28"/>
            <w:szCs w:val="28"/>
            <w:rPrChange w:id="6930" w:author="微软用户" w:date="2017-09-04T19:45: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6931" w:author="lenovo" w:date="2018-01-12T13:42:00Z"/>
          <w:rFonts w:eastAsia="方正仿宋_GBK"/>
          <w:bCs/>
          <w:kern w:val="0"/>
          <w:sz w:val="28"/>
          <w:szCs w:val="28"/>
        </w:rPr>
      </w:pPr>
      <w:del w:id="6932" w:author="lenovo" w:date="2018-01-12T13:42:00Z">
        <w:r w:rsidRPr="00A07C7C" w:rsidDel="00C04097">
          <w:rPr>
            <w:rFonts w:eastAsia="方正仿宋_GBK" w:hint="eastAsia"/>
            <w:bCs/>
            <w:kern w:val="0"/>
            <w:sz w:val="28"/>
            <w:szCs w:val="28"/>
            <w:rPrChange w:id="6933" w:author="微软用户">
              <w:rPr>
                <w:rFonts w:eastAsia="方正仿宋_GBK" w:hint="eastAsia"/>
                <w:bCs/>
                <w:color w:val="0000FF"/>
                <w:kern w:val="0"/>
                <w:sz w:val="28"/>
                <w:szCs w:val="28"/>
                <w:u w:val="single"/>
              </w:rPr>
            </w:rPrChange>
          </w:rPr>
          <w:delText>一档：责令改正；仍不改正，继续从事检测检验活动的，责令暂停三个月检测检验工作；逾期仍不改正的，撤销其检测检验资质；</w:delText>
        </w:r>
      </w:del>
    </w:p>
    <w:p w:rsidR="00D6397A" w:rsidDel="00C04097" w:rsidRDefault="00A07C7C">
      <w:pPr>
        <w:spacing w:line="520" w:lineRule="exact"/>
        <w:ind w:firstLineChars="200" w:firstLine="560"/>
        <w:rPr>
          <w:del w:id="6934" w:author="lenovo" w:date="2018-01-12T13:42:00Z"/>
          <w:rFonts w:eastAsia="方正仿宋_GBK"/>
          <w:bCs/>
          <w:kern w:val="0"/>
          <w:sz w:val="28"/>
          <w:szCs w:val="28"/>
        </w:rPr>
      </w:pPr>
      <w:del w:id="6935" w:author="lenovo" w:date="2018-01-12T13:42:00Z">
        <w:r w:rsidRPr="00A07C7C" w:rsidDel="00C04097">
          <w:rPr>
            <w:rFonts w:eastAsia="方正仿宋_GBK" w:hint="eastAsia"/>
            <w:bCs/>
            <w:kern w:val="0"/>
            <w:sz w:val="28"/>
            <w:szCs w:val="28"/>
            <w:rPrChange w:id="6936" w:author="微软用户">
              <w:rPr>
                <w:rFonts w:eastAsia="方正仿宋_GBK" w:hint="eastAsia"/>
                <w:bCs/>
                <w:color w:val="0000FF"/>
                <w:kern w:val="0"/>
                <w:sz w:val="28"/>
                <w:szCs w:val="28"/>
                <w:u w:val="single"/>
              </w:rPr>
            </w:rPrChange>
          </w:rPr>
          <w:delText>二档：责令改正；仍不改正，继续从事检测检验活动的，责令暂停四至五个月检测检验工作；逾期仍不改正的，撤销其检测检验资质；</w:delText>
        </w:r>
      </w:del>
    </w:p>
    <w:p w:rsidR="00D6397A" w:rsidDel="00C04097" w:rsidRDefault="00A07C7C">
      <w:pPr>
        <w:spacing w:line="520" w:lineRule="exact"/>
        <w:ind w:firstLineChars="200" w:firstLine="560"/>
        <w:rPr>
          <w:del w:id="6937" w:author="lenovo" w:date="2018-01-12T13:42:00Z"/>
          <w:rFonts w:eastAsia="方正仿宋_GBK"/>
          <w:bCs/>
          <w:kern w:val="0"/>
          <w:sz w:val="28"/>
          <w:szCs w:val="28"/>
        </w:rPr>
      </w:pPr>
      <w:del w:id="6938" w:author="lenovo" w:date="2018-01-12T13:42:00Z">
        <w:r w:rsidRPr="00A07C7C" w:rsidDel="00C04097">
          <w:rPr>
            <w:rFonts w:eastAsia="方正仿宋_GBK" w:hint="eastAsia"/>
            <w:bCs/>
            <w:kern w:val="0"/>
            <w:sz w:val="28"/>
            <w:szCs w:val="28"/>
            <w:rPrChange w:id="6939" w:author="微软用户">
              <w:rPr>
                <w:rFonts w:eastAsia="方正仿宋_GBK" w:hint="eastAsia"/>
                <w:bCs/>
                <w:color w:val="0000FF"/>
                <w:kern w:val="0"/>
                <w:sz w:val="28"/>
                <w:szCs w:val="28"/>
                <w:u w:val="single"/>
              </w:rPr>
            </w:rPrChange>
          </w:rPr>
          <w:delText>三档：责令改正；仍不改正，继续从事检测检验活动的，责令暂停六个月检测检验工作；逾期仍不改正的，撤销其检测检验资质。</w:delText>
        </w:r>
      </w:del>
    </w:p>
    <w:p w:rsidR="00A07C7C" w:rsidRPr="00A07C7C" w:rsidDel="00C04097" w:rsidRDefault="00A07C7C">
      <w:pPr>
        <w:spacing w:line="520" w:lineRule="exact"/>
        <w:ind w:firstLineChars="200" w:firstLine="560"/>
        <w:jc w:val="left"/>
        <w:rPr>
          <w:del w:id="6940" w:author="lenovo" w:date="2018-01-12T13:42:00Z"/>
          <w:rFonts w:ascii="方正楷体_GBK" w:eastAsia="方正楷体_GBK"/>
          <w:kern w:val="0"/>
          <w:sz w:val="28"/>
          <w:szCs w:val="28"/>
          <w:rPrChange w:id="6941" w:author="微软用户" w:date="2017-09-04T19:45:00Z">
            <w:rPr>
              <w:del w:id="6942" w:author="lenovo" w:date="2018-01-12T13:42:00Z"/>
              <w:rFonts w:eastAsia="方正仿宋_GBK"/>
              <w:spacing w:val="-8"/>
              <w:kern w:val="0"/>
              <w:sz w:val="28"/>
              <w:szCs w:val="28"/>
            </w:rPr>
          </w:rPrChange>
        </w:rPr>
        <w:pPrChange w:id="6943" w:author="wj" w:date="2017-09-05T09:17:00Z">
          <w:pPr>
            <w:spacing w:line="520" w:lineRule="exact"/>
            <w:ind w:firstLineChars="200" w:firstLine="528"/>
            <w:jc w:val="left"/>
          </w:pPr>
        </w:pPrChange>
      </w:pPr>
      <w:del w:id="6944" w:author="lenovo" w:date="2018-01-12T13:42:00Z">
        <w:r w:rsidRPr="00A07C7C" w:rsidDel="00C04097">
          <w:rPr>
            <w:rFonts w:ascii="方正楷体_GBK" w:eastAsia="方正楷体_GBK" w:hint="eastAsia"/>
            <w:kern w:val="0"/>
            <w:sz w:val="28"/>
            <w:szCs w:val="28"/>
            <w:rPrChange w:id="6945" w:author="微软用户" w:date="2017-09-04T19:45:00Z">
              <w:rPr>
                <w:rFonts w:eastAsia="方正仿宋_GBK" w:hint="eastAsia"/>
                <w:color w:val="0000FF"/>
                <w:spacing w:val="-8"/>
                <w:kern w:val="0"/>
                <w:sz w:val="28"/>
                <w:szCs w:val="28"/>
                <w:u w:val="single"/>
              </w:rPr>
            </w:rPrChange>
          </w:rPr>
          <w:delText>第十八条</w:delText>
        </w:r>
      </w:del>
      <w:ins w:id="6946" w:author="微软用户" w:date="2017-09-04T19:45:00Z">
        <w:del w:id="6947" w:author="lenovo" w:date="2018-01-12T13:42:00Z">
          <w:r w:rsidRPr="00A07C7C" w:rsidDel="00C04097">
            <w:rPr>
              <w:rFonts w:ascii="方正楷体_GBK" w:eastAsia="方正楷体_GBK" w:hint="eastAsia"/>
              <w:kern w:val="0"/>
              <w:sz w:val="28"/>
              <w:szCs w:val="28"/>
              <w:rPrChange w:id="6948" w:author="微软用户" w:date="2017-09-04T19:45:00Z">
                <w:rPr>
                  <w:rFonts w:eastAsia="方正仿宋_GBK" w:hint="eastAsia"/>
                  <w:color w:val="0000FF"/>
                  <w:spacing w:val="-8"/>
                  <w:kern w:val="0"/>
                  <w:sz w:val="28"/>
                  <w:szCs w:val="28"/>
                  <w:u w:val="single"/>
                </w:rPr>
              </w:rPrChange>
            </w:rPr>
            <w:delText xml:space="preserve">　</w:delText>
          </w:r>
        </w:del>
      </w:ins>
      <w:del w:id="6949" w:author="lenovo" w:date="2018-01-12T13:42:00Z">
        <w:r w:rsidRPr="00A07C7C" w:rsidDel="00C04097">
          <w:rPr>
            <w:rFonts w:ascii="方正楷体_GBK" w:eastAsia="方正楷体_GBK" w:hint="eastAsia"/>
            <w:kern w:val="0"/>
            <w:sz w:val="28"/>
            <w:szCs w:val="28"/>
            <w:rPrChange w:id="6950" w:author="微软用户" w:date="2017-09-04T19:45:00Z">
              <w:rPr>
                <w:rFonts w:eastAsia="方正仿宋_GBK" w:hint="eastAsia"/>
                <w:color w:val="0000FF"/>
                <w:spacing w:val="-8"/>
                <w:kern w:val="0"/>
                <w:sz w:val="28"/>
                <w:szCs w:val="28"/>
                <w:u w:val="single"/>
              </w:rPr>
            </w:rPrChange>
          </w:rPr>
          <w:delText>安全生产检测检验机构转让或者出借资质证书</w:delText>
        </w:r>
      </w:del>
    </w:p>
    <w:p w:rsidR="00D6397A" w:rsidRPr="00D6397A" w:rsidDel="00C04097" w:rsidRDefault="00A07C7C">
      <w:pPr>
        <w:spacing w:line="520" w:lineRule="exact"/>
        <w:ind w:firstLineChars="200" w:firstLine="560"/>
        <w:jc w:val="left"/>
        <w:rPr>
          <w:del w:id="6951" w:author="lenovo" w:date="2018-01-12T13:42:00Z"/>
          <w:rFonts w:ascii="方正楷体_GBK" w:eastAsia="方正楷体_GBK"/>
          <w:kern w:val="0"/>
          <w:sz w:val="28"/>
          <w:szCs w:val="28"/>
          <w:rPrChange w:id="6952" w:author="微软用户" w:date="2017-09-04T19:45:00Z">
            <w:rPr>
              <w:del w:id="6953" w:author="lenovo" w:date="2018-01-12T13:42:00Z"/>
              <w:rFonts w:eastAsia="方正仿宋_GBK"/>
              <w:kern w:val="0"/>
              <w:sz w:val="28"/>
              <w:szCs w:val="28"/>
            </w:rPr>
          </w:rPrChange>
        </w:rPr>
      </w:pPr>
      <w:del w:id="6954" w:author="lenovo" w:date="2018-01-12T13:42:00Z">
        <w:r w:rsidRPr="00A07C7C" w:rsidDel="00C04097">
          <w:rPr>
            <w:rFonts w:ascii="方正楷体_GBK" w:eastAsia="方正楷体_GBK" w:hint="eastAsia"/>
            <w:kern w:val="0"/>
            <w:sz w:val="28"/>
            <w:szCs w:val="28"/>
            <w:rPrChange w:id="6955" w:author="微软用户" w:date="2017-09-04T19:45:00Z">
              <w:rPr>
                <w:rFonts w:eastAsia="方正仿宋_GBK" w:hint="eastAsia"/>
                <w:color w:val="0000FF"/>
                <w:kern w:val="0"/>
                <w:sz w:val="28"/>
                <w:szCs w:val="28"/>
                <w:u w:val="single"/>
              </w:rPr>
            </w:rPrChange>
          </w:rPr>
          <w:delText>有关规定：</w:delText>
        </w:r>
      </w:del>
    </w:p>
    <w:p w:rsidR="00A07C7C" w:rsidDel="00C04097" w:rsidRDefault="00A07C7C">
      <w:pPr>
        <w:spacing w:line="520" w:lineRule="exact"/>
        <w:ind w:firstLineChars="200" w:firstLine="560"/>
        <w:jc w:val="left"/>
        <w:rPr>
          <w:del w:id="6956" w:author="lenovo" w:date="2018-01-12T13:42:00Z"/>
          <w:rFonts w:eastAsia="方正仿宋_GBK"/>
          <w:bCs/>
          <w:spacing w:val="-6"/>
          <w:kern w:val="0"/>
          <w:sz w:val="28"/>
          <w:szCs w:val="28"/>
        </w:rPr>
        <w:pPrChange w:id="6957" w:author="wj" w:date="2017-09-05T09:17:00Z">
          <w:pPr>
            <w:spacing w:line="520" w:lineRule="exact"/>
            <w:ind w:firstLineChars="200" w:firstLine="536"/>
            <w:jc w:val="left"/>
          </w:pPr>
        </w:pPrChange>
      </w:pPr>
      <w:del w:id="6958" w:author="lenovo" w:date="2018-01-12T13:42:00Z">
        <w:r w:rsidRPr="00A07C7C" w:rsidDel="00C04097">
          <w:rPr>
            <w:rFonts w:ascii="方正楷体_GBK" w:eastAsia="方正楷体_GBK" w:hint="eastAsia"/>
            <w:kern w:val="0"/>
            <w:sz w:val="28"/>
            <w:szCs w:val="28"/>
            <w:rPrChange w:id="6959" w:author="微软用户" w:date="2017-09-04T19:45:00Z">
              <w:rPr>
                <w:rFonts w:eastAsia="方正仿宋_GBK" w:hint="eastAsia"/>
                <w:color w:val="0000FF"/>
                <w:spacing w:val="-6"/>
                <w:kern w:val="0"/>
                <w:sz w:val="28"/>
                <w:szCs w:val="28"/>
                <w:u w:val="single"/>
              </w:rPr>
            </w:rPrChange>
          </w:rPr>
          <w:delText>《安全生产检测检验机构管理规定》第十三条：</w:delText>
        </w:r>
        <w:r w:rsidRPr="00A07C7C" w:rsidDel="00C04097">
          <w:rPr>
            <w:rFonts w:eastAsia="方正仿宋_GBK" w:hint="eastAsia"/>
            <w:bCs/>
            <w:spacing w:val="-6"/>
            <w:kern w:val="0"/>
            <w:sz w:val="28"/>
            <w:szCs w:val="28"/>
            <w:rPrChange w:id="6960" w:author="微软用户">
              <w:rPr>
                <w:rFonts w:eastAsia="方正仿宋_GBK" w:hint="eastAsia"/>
                <w:bCs/>
                <w:color w:val="0000FF"/>
                <w:spacing w:val="-6"/>
                <w:kern w:val="0"/>
                <w:sz w:val="28"/>
                <w:szCs w:val="28"/>
                <w:u w:val="single"/>
              </w:rPr>
            </w:rPrChange>
          </w:rPr>
          <w:delText>检测检验机构不得转让或者出借资质证书，不得将所承担的检测检验工作转包给其他检测检验机构，不得设立分支机构。</w:delText>
        </w:r>
      </w:del>
    </w:p>
    <w:p w:rsidR="00A07C7C" w:rsidRPr="00A07C7C" w:rsidDel="00C04097" w:rsidRDefault="00A07C7C">
      <w:pPr>
        <w:spacing w:line="520" w:lineRule="exact"/>
        <w:ind w:firstLineChars="200" w:firstLine="560"/>
        <w:jc w:val="left"/>
        <w:rPr>
          <w:del w:id="6961" w:author="lenovo" w:date="2018-01-12T13:42:00Z"/>
          <w:rFonts w:ascii="方正楷体_GBK" w:eastAsia="方正楷体_GBK"/>
          <w:kern w:val="0"/>
          <w:sz w:val="28"/>
          <w:szCs w:val="28"/>
          <w:rPrChange w:id="6962" w:author="微软用户" w:date="2017-09-04T19:45:00Z">
            <w:rPr>
              <w:del w:id="6963" w:author="lenovo" w:date="2018-01-12T13:42:00Z"/>
              <w:rFonts w:eastAsia="方正仿宋_GBK"/>
              <w:spacing w:val="-6"/>
              <w:kern w:val="0"/>
              <w:sz w:val="28"/>
              <w:szCs w:val="28"/>
            </w:rPr>
          </w:rPrChange>
        </w:rPr>
        <w:pPrChange w:id="6964" w:author="wj" w:date="2017-09-05T09:17:00Z">
          <w:pPr>
            <w:spacing w:line="520" w:lineRule="exact"/>
            <w:ind w:firstLineChars="200" w:firstLine="536"/>
            <w:jc w:val="left"/>
          </w:pPr>
        </w:pPrChange>
      </w:pPr>
      <w:del w:id="6965" w:author="lenovo" w:date="2018-01-12T13:42:00Z">
        <w:r w:rsidRPr="00A07C7C" w:rsidDel="00C04097">
          <w:rPr>
            <w:rFonts w:ascii="方正楷体_GBK" w:eastAsia="方正楷体_GBK" w:hint="eastAsia"/>
            <w:kern w:val="0"/>
            <w:sz w:val="28"/>
            <w:szCs w:val="28"/>
            <w:rPrChange w:id="6966" w:author="微软用户" w:date="2017-09-04T19:45:00Z">
              <w:rPr>
                <w:rFonts w:eastAsia="方正仿宋_GBK" w:hint="eastAsia"/>
                <w:color w:val="0000FF"/>
                <w:spacing w:val="-6"/>
                <w:kern w:val="0"/>
                <w:sz w:val="28"/>
                <w:szCs w:val="28"/>
                <w:u w:val="single"/>
              </w:rPr>
            </w:rPrChange>
          </w:rPr>
          <w:delText>处罚依据：</w:delText>
        </w:r>
      </w:del>
    </w:p>
    <w:p w:rsidR="00D6397A" w:rsidDel="00C04097" w:rsidRDefault="00A07C7C">
      <w:pPr>
        <w:spacing w:line="520" w:lineRule="exact"/>
        <w:ind w:firstLineChars="200" w:firstLine="560"/>
        <w:jc w:val="left"/>
        <w:rPr>
          <w:del w:id="6967" w:author="lenovo" w:date="2018-01-12T13:42:00Z"/>
          <w:rFonts w:eastAsia="方正仿宋_GBK"/>
          <w:bCs/>
          <w:kern w:val="0"/>
          <w:sz w:val="28"/>
          <w:szCs w:val="28"/>
        </w:rPr>
      </w:pPr>
      <w:del w:id="6968" w:author="lenovo" w:date="2018-01-12T13:42:00Z">
        <w:r w:rsidRPr="00A07C7C" w:rsidDel="00C04097">
          <w:rPr>
            <w:rFonts w:ascii="方正楷体_GBK" w:eastAsia="方正楷体_GBK" w:hint="eastAsia"/>
            <w:kern w:val="0"/>
            <w:sz w:val="28"/>
            <w:szCs w:val="28"/>
            <w:rPrChange w:id="6969" w:author="微软用户" w:date="2017-09-04T19:45:00Z">
              <w:rPr>
                <w:rFonts w:eastAsia="方正仿宋_GBK" w:hint="eastAsia"/>
                <w:color w:val="0000FF"/>
                <w:kern w:val="0"/>
                <w:sz w:val="28"/>
                <w:szCs w:val="28"/>
                <w:u w:val="single"/>
              </w:rPr>
            </w:rPrChange>
          </w:rPr>
          <w:delText>《安全生产检测检验机构管理规定》第二十五条第（七）项：</w:delText>
        </w:r>
        <w:r w:rsidRPr="00A07C7C" w:rsidDel="00C04097">
          <w:rPr>
            <w:rFonts w:eastAsia="方正仿宋_GBK" w:hint="eastAsia"/>
            <w:bCs/>
            <w:kern w:val="0"/>
            <w:sz w:val="28"/>
            <w:szCs w:val="28"/>
            <w:rPrChange w:id="6970" w:author="微软用户">
              <w:rPr>
                <w:rFonts w:eastAsia="方正仿宋_GBK" w:hint="eastAsia"/>
                <w:bCs/>
                <w:color w:val="0000FF"/>
                <w:kern w:val="0"/>
                <w:sz w:val="28"/>
                <w:szCs w:val="28"/>
                <w:u w:val="single"/>
              </w:rPr>
            </w:rPrChange>
          </w:rPr>
          <w:delText>检测检验机构有下列情形之一的，视情节轻重，分别予以责令改正、警告、暂停三至六个月检测检验工作、撤销资质的处罚；情节严重的，并处五千元以上二万元以下的罚款：</w:delText>
        </w:r>
      </w:del>
    </w:p>
    <w:p w:rsidR="00D6397A" w:rsidDel="00C04097" w:rsidRDefault="00A07C7C">
      <w:pPr>
        <w:spacing w:line="520" w:lineRule="exact"/>
        <w:ind w:firstLineChars="200" w:firstLine="560"/>
        <w:jc w:val="left"/>
        <w:rPr>
          <w:del w:id="6971" w:author="lenovo" w:date="2018-01-12T13:42:00Z"/>
          <w:rFonts w:eastAsia="方正仿宋_GBK"/>
          <w:bCs/>
          <w:kern w:val="0"/>
          <w:sz w:val="28"/>
          <w:szCs w:val="28"/>
        </w:rPr>
      </w:pPr>
      <w:del w:id="6972" w:author="lenovo" w:date="2018-01-12T13:42:00Z">
        <w:r w:rsidRPr="00A07C7C" w:rsidDel="00C04097">
          <w:rPr>
            <w:rFonts w:eastAsia="方正仿宋_GBK" w:hint="eastAsia"/>
            <w:bCs/>
            <w:kern w:val="0"/>
            <w:sz w:val="28"/>
            <w:szCs w:val="28"/>
            <w:rPrChange w:id="6973" w:author="微软用户">
              <w:rPr>
                <w:rFonts w:eastAsia="方正仿宋_GBK" w:hint="eastAsia"/>
                <w:bCs/>
                <w:color w:val="0000FF"/>
                <w:kern w:val="0"/>
                <w:sz w:val="28"/>
                <w:szCs w:val="28"/>
                <w:u w:val="single"/>
              </w:rPr>
            </w:rPrChange>
          </w:rPr>
          <w:delText>（七）转让或者出借资质证书的。</w:delText>
        </w:r>
      </w:del>
    </w:p>
    <w:p w:rsidR="00D6397A" w:rsidDel="00C04097" w:rsidRDefault="00A07C7C">
      <w:pPr>
        <w:spacing w:line="520" w:lineRule="exact"/>
        <w:ind w:firstLineChars="200" w:firstLine="560"/>
        <w:jc w:val="left"/>
        <w:rPr>
          <w:del w:id="6974" w:author="lenovo" w:date="2018-01-12T13:42:00Z"/>
          <w:rFonts w:eastAsia="方正仿宋_GBK"/>
          <w:bCs/>
          <w:kern w:val="0"/>
          <w:sz w:val="28"/>
          <w:szCs w:val="28"/>
        </w:rPr>
      </w:pPr>
      <w:del w:id="6975" w:author="lenovo" w:date="2018-01-12T13:42:00Z">
        <w:r w:rsidRPr="00A07C7C" w:rsidDel="00C04097">
          <w:rPr>
            <w:rFonts w:ascii="方正楷体_GBK" w:eastAsia="方正楷体_GBK" w:hint="eastAsia"/>
            <w:kern w:val="0"/>
            <w:sz w:val="28"/>
            <w:szCs w:val="28"/>
            <w:rPrChange w:id="6976" w:author="微软用户" w:date="2017-09-04T19:45:00Z">
              <w:rPr>
                <w:rFonts w:eastAsia="方正仿宋_GBK" w:hint="eastAsia"/>
                <w:color w:val="0000FF"/>
                <w:kern w:val="0"/>
                <w:sz w:val="28"/>
                <w:szCs w:val="28"/>
                <w:u w:val="single"/>
              </w:rPr>
            </w:rPrChange>
          </w:rPr>
          <w:delText>《安全生产检测检验机构管理规定》第三十九条：</w:delText>
        </w:r>
        <w:r w:rsidRPr="00A07C7C" w:rsidDel="00C04097">
          <w:rPr>
            <w:rFonts w:eastAsia="方正仿宋_GBK" w:hint="eastAsia"/>
            <w:bCs/>
            <w:kern w:val="0"/>
            <w:sz w:val="28"/>
            <w:szCs w:val="28"/>
            <w:rPrChange w:id="6977" w:author="微软用户">
              <w:rPr>
                <w:rFonts w:eastAsia="方正仿宋_GBK" w:hint="eastAsia"/>
                <w:bCs/>
                <w:color w:val="0000FF"/>
                <w:kern w:val="0"/>
                <w:sz w:val="28"/>
                <w:szCs w:val="28"/>
                <w:u w:val="single"/>
              </w:rPr>
            </w:rPrChange>
          </w:rPr>
          <w:delText>本规定所规定的行政处罚，由省级以上安全生产监督管理部门、煤矿安全监察机构决定。对甲级资质评价机构的处罚，国家安全生产监督管理总局可以委托省级安全生产监督管理部门、省级煤矿安全监察机构实施。</w:delText>
        </w:r>
      </w:del>
    </w:p>
    <w:p w:rsidR="00D6397A" w:rsidDel="00C04097" w:rsidRDefault="00A07C7C">
      <w:pPr>
        <w:spacing w:line="520" w:lineRule="exact"/>
        <w:ind w:firstLineChars="200" w:firstLine="560"/>
        <w:jc w:val="left"/>
        <w:rPr>
          <w:del w:id="6978" w:author="lenovo" w:date="2018-01-12T13:42:00Z"/>
          <w:rFonts w:eastAsia="方正仿宋_GBK"/>
          <w:bCs/>
          <w:kern w:val="0"/>
          <w:sz w:val="28"/>
          <w:szCs w:val="28"/>
        </w:rPr>
      </w:pPr>
      <w:del w:id="6979" w:author="lenovo" w:date="2018-01-12T13:42:00Z">
        <w:r w:rsidRPr="00A07C7C" w:rsidDel="00C04097">
          <w:rPr>
            <w:rFonts w:eastAsia="方正仿宋_GBK" w:hint="eastAsia"/>
            <w:bCs/>
            <w:kern w:val="0"/>
            <w:sz w:val="28"/>
            <w:szCs w:val="28"/>
            <w:rPrChange w:id="6980" w:author="微软用户">
              <w:rPr>
                <w:rFonts w:eastAsia="方正仿宋_GBK" w:hint="eastAsia"/>
                <w:bCs/>
                <w:color w:val="0000FF"/>
                <w:kern w:val="0"/>
                <w:sz w:val="28"/>
                <w:szCs w:val="28"/>
                <w:u w:val="single"/>
              </w:rPr>
            </w:rPrChange>
          </w:rPr>
          <w:delText>撤销资质证书的行政处罚由原资质审批机关决定。</w:delText>
        </w:r>
      </w:del>
    </w:p>
    <w:p w:rsidR="00D6397A" w:rsidRPr="00D6397A" w:rsidDel="00C04097" w:rsidRDefault="00A07C7C">
      <w:pPr>
        <w:spacing w:line="520" w:lineRule="exact"/>
        <w:ind w:firstLineChars="200" w:firstLine="560"/>
        <w:jc w:val="left"/>
        <w:rPr>
          <w:del w:id="6981" w:author="lenovo" w:date="2018-01-12T13:42:00Z"/>
          <w:rFonts w:ascii="方正楷体_GBK" w:eastAsia="方正楷体_GBK"/>
          <w:kern w:val="0"/>
          <w:sz w:val="28"/>
          <w:szCs w:val="28"/>
          <w:rPrChange w:id="6982" w:author="微软用户" w:date="2017-09-04T19:45:00Z">
            <w:rPr>
              <w:del w:id="6983" w:author="lenovo" w:date="2018-01-12T13:42:00Z"/>
              <w:rFonts w:eastAsia="方正仿宋_GBK"/>
              <w:kern w:val="0"/>
              <w:sz w:val="28"/>
              <w:szCs w:val="28"/>
            </w:rPr>
          </w:rPrChange>
        </w:rPr>
      </w:pPr>
      <w:del w:id="6984" w:author="lenovo" w:date="2018-01-12T13:42:00Z">
        <w:r w:rsidRPr="00A07C7C" w:rsidDel="00C04097">
          <w:rPr>
            <w:rFonts w:ascii="方正楷体_GBK" w:eastAsia="方正楷体_GBK" w:hint="eastAsia"/>
            <w:kern w:val="0"/>
            <w:sz w:val="28"/>
            <w:szCs w:val="28"/>
            <w:rPrChange w:id="6985" w:author="微软用户" w:date="2017-09-04T19:45: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jc w:val="left"/>
        <w:rPr>
          <w:del w:id="6986" w:author="lenovo" w:date="2018-01-12T13:42:00Z"/>
          <w:rFonts w:eastAsia="方正仿宋_GBK"/>
          <w:bCs/>
          <w:kern w:val="0"/>
          <w:sz w:val="28"/>
          <w:szCs w:val="28"/>
        </w:rPr>
      </w:pPr>
      <w:del w:id="6987" w:author="lenovo" w:date="2018-01-12T13:42:00Z">
        <w:r w:rsidRPr="00A07C7C" w:rsidDel="00C04097">
          <w:rPr>
            <w:rFonts w:eastAsia="方正仿宋_GBK" w:hint="eastAsia"/>
            <w:bCs/>
            <w:kern w:val="0"/>
            <w:sz w:val="28"/>
            <w:szCs w:val="28"/>
            <w:rPrChange w:id="6988" w:author="微软用户">
              <w:rPr>
                <w:rFonts w:eastAsia="方正仿宋_GBK" w:hint="eastAsia"/>
                <w:bCs/>
                <w:color w:val="0000FF"/>
                <w:kern w:val="0"/>
                <w:sz w:val="28"/>
                <w:szCs w:val="28"/>
                <w:u w:val="single"/>
              </w:rPr>
            </w:rPrChange>
          </w:rPr>
          <w:delText>一档：安全生产检测检验机构转让或者出借资质证书，有一次的（根据刑法第二百八十条，涉及伪造、变造、买卖国家机关公文、证件、印章罪）；</w:delText>
        </w:r>
      </w:del>
    </w:p>
    <w:p w:rsidR="00D6397A" w:rsidDel="00C04097" w:rsidRDefault="00A07C7C">
      <w:pPr>
        <w:spacing w:line="520" w:lineRule="exact"/>
        <w:ind w:firstLineChars="200" w:firstLine="560"/>
        <w:jc w:val="left"/>
        <w:rPr>
          <w:del w:id="6989" w:author="lenovo" w:date="2018-01-12T13:42:00Z"/>
          <w:rFonts w:eastAsia="方正仿宋_GBK"/>
          <w:bCs/>
          <w:kern w:val="0"/>
          <w:sz w:val="28"/>
          <w:szCs w:val="28"/>
        </w:rPr>
      </w:pPr>
      <w:del w:id="6990" w:author="lenovo" w:date="2018-01-12T13:42:00Z">
        <w:r w:rsidRPr="00A07C7C" w:rsidDel="00C04097">
          <w:rPr>
            <w:rFonts w:eastAsia="方正仿宋_GBK" w:hint="eastAsia"/>
            <w:bCs/>
            <w:kern w:val="0"/>
            <w:sz w:val="28"/>
            <w:szCs w:val="28"/>
            <w:rPrChange w:id="6991" w:author="微软用户">
              <w:rPr>
                <w:rFonts w:eastAsia="方正仿宋_GBK" w:hint="eastAsia"/>
                <w:bCs/>
                <w:color w:val="0000FF"/>
                <w:kern w:val="0"/>
                <w:sz w:val="28"/>
                <w:szCs w:val="28"/>
                <w:u w:val="single"/>
              </w:rPr>
            </w:rPrChange>
          </w:rPr>
          <w:delText>二档：安全生产检测检验机构转让或者出借资质证书，有二次的（根据刑法第二百八十条，涉及伪造、变造、买卖国家机关公文、证件、印章罪）；</w:delText>
        </w:r>
      </w:del>
    </w:p>
    <w:p w:rsidR="00D6397A" w:rsidDel="00C04097" w:rsidRDefault="00A07C7C">
      <w:pPr>
        <w:spacing w:line="520" w:lineRule="exact"/>
        <w:ind w:firstLineChars="200" w:firstLine="560"/>
        <w:jc w:val="left"/>
        <w:rPr>
          <w:del w:id="6992" w:author="lenovo" w:date="2018-01-12T13:42:00Z"/>
          <w:rFonts w:eastAsia="方正仿宋_GBK"/>
          <w:bCs/>
          <w:kern w:val="0"/>
          <w:sz w:val="28"/>
          <w:szCs w:val="28"/>
        </w:rPr>
      </w:pPr>
      <w:del w:id="6993" w:author="lenovo" w:date="2018-01-12T13:42:00Z">
        <w:r w:rsidRPr="00A07C7C" w:rsidDel="00C04097">
          <w:rPr>
            <w:rFonts w:eastAsia="方正仿宋_GBK" w:hint="eastAsia"/>
            <w:bCs/>
            <w:kern w:val="0"/>
            <w:sz w:val="28"/>
            <w:szCs w:val="28"/>
            <w:rPrChange w:id="6994" w:author="微软用户">
              <w:rPr>
                <w:rFonts w:eastAsia="方正仿宋_GBK" w:hint="eastAsia"/>
                <w:bCs/>
                <w:color w:val="0000FF"/>
                <w:kern w:val="0"/>
                <w:sz w:val="28"/>
                <w:szCs w:val="28"/>
                <w:u w:val="single"/>
              </w:rPr>
            </w:rPrChange>
          </w:rPr>
          <w:delText>三档：安全生产检测检验机构转让或者出借资质证书，有三次以上的（根据刑法第二百八十条，涉及伪造、变造、买卖国家机关公文、证件、印章罪）。</w:delText>
        </w:r>
      </w:del>
    </w:p>
    <w:p w:rsidR="00D6397A" w:rsidRPr="00D6397A" w:rsidDel="00C04097" w:rsidRDefault="00A07C7C">
      <w:pPr>
        <w:spacing w:line="520" w:lineRule="exact"/>
        <w:ind w:firstLineChars="200" w:firstLine="560"/>
        <w:jc w:val="left"/>
        <w:rPr>
          <w:del w:id="6995" w:author="lenovo" w:date="2018-01-12T13:42:00Z"/>
          <w:rFonts w:ascii="方正楷体_GBK" w:eastAsia="方正楷体_GBK"/>
          <w:kern w:val="0"/>
          <w:sz w:val="28"/>
          <w:szCs w:val="28"/>
          <w:rPrChange w:id="6996" w:author="微软用户" w:date="2017-09-04T19:45:00Z">
            <w:rPr>
              <w:del w:id="6997" w:author="lenovo" w:date="2018-01-12T13:42:00Z"/>
              <w:rFonts w:eastAsia="方正仿宋_GBK"/>
              <w:kern w:val="0"/>
              <w:sz w:val="28"/>
              <w:szCs w:val="28"/>
            </w:rPr>
          </w:rPrChange>
        </w:rPr>
      </w:pPr>
      <w:del w:id="6998" w:author="lenovo" w:date="2018-01-12T13:42:00Z">
        <w:r w:rsidRPr="00A07C7C" w:rsidDel="00C04097">
          <w:rPr>
            <w:rFonts w:ascii="方正楷体_GBK" w:eastAsia="方正楷体_GBK" w:hint="eastAsia"/>
            <w:kern w:val="0"/>
            <w:sz w:val="28"/>
            <w:szCs w:val="28"/>
            <w:rPrChange w:id="6999" w:author="微软用户" w:date="2017-09-04T19:45: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jc w:val="left"/>
        <w:rPr>
          <w:del w:id="7000" w:author="lenovo" w:date="2018-01-12T13:42:00Z"/>
          <w:rFonts w:eastAsia="方正仿宋_GBK"/>
          <w:bCs/>
          <w:kern w:val="0"/>
          <w:sz w:val="28"/>
          <w:szCs w:val="28"/>
        </w:rPr>
      </w:pPr>
      <w:del w:id="7001" w:author="lenovo" w:date="2018-01-12T13:42:00Z">
        <w:r w:rsidRPr="00A07C7C" w:rsidDel="00C04097">
          <w:rPr>
            <w:rFonts w:eastAsia="方正仿宋_GBK" w:hint="eastAsia"/>
            <w:bCs/>
            <w:kern w:val="0"/>
            <w:sz w:val="28"/>
            <w:szCs w:val="28"/>
            <w:rPrChange w:id="7002" w:author="微软用户">
              <w:rPr>
                <w:rFonts w:eastAsia="方正仿宋_GBK" w:hint="eastAsia"/>
                <w:bCs/>
                <w:color w:val="0000FF"/>
                <w:kern w:val="0"/>
                <w:sz w:val="28"/>
                <w:szCs w:val="28"/>
                <w:u w:val="single"/>
              </w:rPr>
            </w:rPrChange>
          </w:rPr>
          <w:delText>一档：责令改正、警告；</w:delText>
        </w:r>
      </w:del>
    </w:p>
    <w:p w:rsidR="00D6397A" w:rsidDel="00C04097" w:rsidRDefault="00A07C7C">
      <w:pPr>
        <w:spacing w:line="520" w:lineRule="exact"/>
        <w:ind w:firstLineChars="200" w:firstLine="560"/>
        <w:jc w:val="left"/>
        <w:rPr>
          <w:del w:id="7003" w:author="lenovo" w:date="2018-01-12T13:42:00Z"/>
          <w:rFonts w:eastAsia="方正仿宋_GBK"/>
          <w:bCs/>
          <w:kern w:val="0"/>
          <w:sz w:val="28"/>
          <w:szCs w:val="28"/>
        </w:rPr>
      </w:pPr>
      <w:del w:id="7004" w:author="lenovo" w:date="2018-01-12T13:42:00Z">
        <w:r w:rsidRPr="00A07C7C" w:rsidDel="00C04097">
          <w:rPr>
            <w:rFonts w:eastAsia="方正仿宋_GBK" w:hint="eastAsia"/>
            <w:bCs/>
            <w:kern w:val="0"/>
            <w:sz w:val="28"/>
            <w:szCs w:val="28"/>
            <w:rPrChange w:id="7005" w:author="微软用户">
              <w:rPr>
                <w:rFonts w:eastAsia="方正仿宋_GBK" w:hint="eastAsia"/>
                <w:bCs/>
                <w:color w:val="0000FF"/>
                <w:kern w:val="0"/>
                <w:sz w:val="28"/>
                <w:szCs w:val="28"/>
                <w:u w:val="single"/>
              </w:rPr>
            </w:rPrChange>
          </w:rPr>
          <w:delText>二档：暂停三至六个月检测检验工作（根据《刑法》第二百八十条第一款及《行政处罚法》第二十八条第二款进行行政处罚并移送刑事）；</w:delText>
        </w:r>
      </w:del>
    </w:p>
    <w:p w:rsidR="00D6397A" w:rsidDel="00C04097" w:rsidRDefault="00A07C7C">
      <w:pPr>
        <w:spacing w:line="520" w:lineRule="exact"/>
        <w:ind w:firstLineChars="200" w:firstLine="560"/>
        <w:jc w:val="left"/>
        <w:rPr>
          <w:del w:id="7006" w:author="lenovo" w:date="2018-01-12T13:42:00Z"/>
          <w:rFonts w:eastAsia="方正小标宋_GBK"/>
          <w:sz w:val="28"/>
          <w:szCs w:val="28"/>
        </w:rPr>
      </w:pPr>
      <w:del w:id="7007" w:author="lenovo" w:date="2018-01-12T13:42:00Z">
        <w:r w:rsidRPr="00A07C7C" w:rsidDel="00C04097">
          <w:rPr>
            <w:rFonts w:eastAsia="方正仿宋_GBK" w:hint="eastAsia"/>
            <w:bCs/>
            <w:kern w:val="0"/>
            <w:sz w:val="28"/>
            <w:szCs w:val="28"/>
            <w:rPrChange w:id="7008" w:author="微软用户">
              <w:rPr>
                <w:rFonts w:eastAsia="方正仿宋_GBK" w:hint="eastAsia"/>
                <w:bCs/>
                <w:color w:val="0000FF"/>
                <w:kern w:val="0"/>
                <w:sz w:val="28"/>
                <w:szCs w:val="28"/>
                <w:u w:val="single"/>
              </w:rPr>
            </w:rPrChange>
          </w:rPr>
          <w:delText>三档：撤销资质，并处五千元以上二万元以下的罚款（根据《刑法》第二百八十条第一款及《行政处罚法》第二十八条第二款进行行政处罚并移送刑事）。</w:delText>
        </w:r>
      </w:del>
    </w:p>
    <w:p w:rsidR="00D6397A" w:rsidRPr="00D6397A" w:rsidDel="00C04097" w:rsidRDefault="00A07C7C">
      <w:pPr>
        <w:spacing w:line="520" w:lineRule="exact"/>
        <w:ind w:firstLineChars="200" w:firstLine="560"/>
        <w:rPr>
          <w:del w:id="7009" w:author="lenovo" w:date="2018-01-12T13:42:00Z"/>
          <w:rFonts w:ascii="方正楷体_GBK" w:eastAsia="方正楷体_GBK"/>
          <w:kern w:val="0"/>
          <w:sz w:val="28"/>
          <w:szCs w:val="28"/>
          <w:rPrChange w:id="7010" w:author="微软用户" w:date="2017-09-04T19:45:00Z">
            <w:rPr>
              <w:del w:id="7011" w:author="lenovo" w:date="2018-01-12T13:42:00Z"/>
              <w:rFonts w:eastAsia="方正仿宋_GBK"/>
              <w:kern w:val="0"/>
              <w:sz w:val="28"/>
              <w:szCs w:val="28"/>
            </w:rPr>
          </w:rPrChange>
        </w:rPr>
      </w:pPr>
      <w:del w:id="7012" w:author="lenovo" w:date="2018-01-12T13:42:00Z">
        <w:r w:rsidRPr="00A07C7C" w:rsidDel="00C04097">
          <w:rPr>
            <w:rFonts w:ascii="方正楷体_GBK" w:eastAsia="方正楷体_GBK" w:hint="eastAsia"/>
            <w:kern w:val="0"/>
            <w:sz w:val="28"/>
            <w:szCs w:val="28"/>
            <w:rPrChange w:id="7013" w:author="微软用户" w:date="2017-09-04T19:45:00Z">
              <w:rPr>
                <w:rFonts w:eastAsia="方正仿宋_GBK" w:hint="eastAsia"/>
                <w:color w:val="0000FF"/>
                <w:kern w:val="0"/>
                <w:sz w:val="28"/>
                <w:szCs w:val="28"/>
                <w:u w:val="single"/>
              </w:rPr>
            </w:rPrChange>
          </w:rPr>
          <w:delText>第十九条</w:delText>
        </w:r>
      </w:del>
      <w:ins w:id="7014" w:author="微软用户" w:date="2017-09-04T19:45:00Z">
        <w:del w:id="7015" w:author="lenovo" w:date="2018-01-12T13:42:00Z">
          <w:r w:rsidRPr="00A07C7C" w:rsidDel="00C04097">
            <w:rPr>
              <w:rFonts w:ascii="方正楷体_GBK" w:eastAsia="方正楷体_GBK" w:hint="eastAsia"/>
              <w:kern w:val="0"/>
              <w:sz w:val="28"/>
              <w:szCs w:val="28"/>
              <w:rPrChange w:id="7016" w:author="微软用户" w:date="2017-09-04T19:45:00Z">
                <w:rPr>
                  <w:rFonts w:eastAsia="方正仿宋_GBK" w:hint="eastAsia"/>
                  <w:color w:val="0000FF"/>
                  <w:kern w:val="0"/>
                  <w:sz w:val="28"/>
                  <w:szCs w:val="28"/>
                  <w:u w:val="single"/>
                </w:rPr>
              </w:rPrChange>
            </w:rPr>
            <w:delText xml:space="preserve">　</w:delText>
          </w:r>
        </w:del>
      </w:ins>
      <w:del w:id="7017" w:author="lenovo" w:date="2018-01-12T13:42:00Z">
        <w:r w:rsidRPr="00A07C7C" w:rsidDel="00C04097">
          <w:rPr>
            <w:rFonts w:ascii="方正楷体_GBK" w:eastAsia="方正楷体_GBK" w:hint="eastAsia"/>
            <w:kern w:val="0"/>
            <w:sz w:val="28"/>
            <w:szCs w:val="28"/>
            <w:rPrChange w:id="7018" w:author="微软用户" w:date="2017-09-04T19:45:00Z">
              <w:rPr>
                <w:rFonts w:eastAsia="方正仿宋_GBK" w:hint="eastAsia"/>
                <w:color w:val="0000FF"/>
                <w:kern w:val="0"/>
                <w:sz w:val="28"/>
                <w:szCs w:val="28"/>
                <w:u w:val="single"/>
              </w:rPr>
            </w:rPrChange>
          </w:rPr>
          <w:delText>未取得相应资格、资质证书的机构及其有关人员从事安全评价、认证、检测、检验工作</w:delText>
        </w:r>
      </w:del>
    </w:p>
    <w:p w:rsidR="00D6397A" w:rsidRPr="00D6397A" w:rsidDel="00C04097" w:rsidRDefault="00A07C7C">
      <w:pPr>
        <w:spacing w:line="520" w:lineRule="exact"/>
        <w:ind w:firstLineChars="200" w:firstLine="560"/>
        <w:rPr>
          <w:del w:id="7019" w:author="lenovo" w:date="2018-01-12T13:42:00Z"/>
          <w:rFonts w:ascii="方正楷体_GBK" w:eastAsia="方正楷体_GBK"/>
          <w:kern w:val="0"/>
          <w:sz w:val="28"/>
          <w:szCs w:val="28"/>
          <w:rPrChange w:id="7020" w:author="微软用户" w:date="2017-09-04T19:45:00Z">
            <w:rPr>
              <w:del w:id="7021" w:author="lenovo" w:date="2018-01-12T13:42:00Z"/>
              <w:rFonts w:eastAsia="方正仿宋_GBK"/>
              <w:kern w:val="0"/>
              <w:sz w:val="28"/>
              <w:szCs w:val="28"/>
            </w:rPr>
          </w:rPrChange>
        </w:rPr>
      </w:pPr>
      <w:del w:id="7022" w:author="lenovo" w:date="2018-01-12T13:42:00Z">
        <w:r w:rsidRPr="00A07C7C" w:rsidDel="00C04097">
          <w:rPr>
            <w:rFonts w:ascii="方正楷体_GBK" w:eastAsia="方正楷体_GBK" w:hint="eastAsia"/>
            <w:kern w:val="0"/>
            <w:sz w:val="28"/>
            <w:szCs w:val="28"/>
            <w:rPrChange w:id="7023" w:author="微软用户" w:date="2017-09-04T19:45: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7024" w:author="lenovo" w:date="2018-01-12T13:42:00Z"/>
          <w:rFonts w:eastAsia="方正仿宋_GBK"/>
          <w:bCs/>
          <w:kern w:val="0"/>
          <w:sz w:val="28"/>
          <w:szCs w:val="28"/>
        </w:rPr>
      </w:pPr>
      <w:del w:id="7025" w:author="lenovo" w:date="2018-01-12T13:42:00Z">
        <w:r w:rsidRPr="00A07C7C" w:rsidDel="00C04097">
          <w:rPr>
            <w:rFonts w:ascii="方正楷体_GBK" w:eastAsia="方正楷体_GBK" w:hint="eastAsia"/>
            <w:kern w:val="0"/>
            <w:sz w:val="28"/>
            <w:szCs w:val="28"/>
            <w:rPrChange w:id="7026" w:author="微软用户" w:date="2017-09-04T19:45:00Z">
              <w:rPr>
                <w:rFonts w:eastAsia="方正仿宋_GBK" w:hint="eastAsia"/>
                <w:color w:val="0000FF"/>
                <w:kern w:val="0"/>
                <w:sz w:val="28"/>
                <w:szCs w:val="28"/>
                <w:u w:val="single"/>
              </w:rPr>
            </w:rPrChange>
          </w:rPr>
          <w:delText>《安全生产违法行为行政处罚办法》第五十二条：</w:delText>
        </w:r>
        <w:r w:rsidRPr="00A07C7C" w:rsidDel="00C04097">
          <w:rPr>
            <w:rFonts w:eastAsia="方正仿宋_GBK" w:hint="eastAsia"/>
            <w:bCs/>
            <w:kern w:val="0"/>
            <w:sz w:val="28"/>
            <w:szCs w:val="28"/>
            <w:rPrChange w:id="7027" w:author="微软用户">
              <w:rPr>
                <w:rFonts w:eastAsia="方正仿宋_GBK" w:hint="eastAsia"/>
                <w:bCs/>
                <w:color w:val="0000FF"/>
                <w:kern w:val="0"/>
                <w:sz w:val="28"/>
                <w:szCs w:val="28"/>
                <w:u w:val="single"/>
              </w:rPr>
            </w:rPrChange>
          </w:rPr>
          <w:delText>未取得相应资格、资质证书的机构及其有关人员从事安全评价、认证、检测、检验工作，责令停止违法行为，并按照下列规定处以罚款：</w:delText>
        </w:r>
      </w:del>
    </w:p>
    <w:p w:rsidR="00D6397A" w:rsidDel="00C04097" w:rsidRDefault="00A07C7C">
      <w:pPr>
        <w:spacing w:line="520" w:lineRule="exact"/>
        <w:ind w:firstLineChars="200" w:firstLine="560"/>
        <w:rPr>
          <w:del w:id="7028" w:author="lenovo" w:date="2018-01-12T13:42:00Z"/>
          <w:rFonts w:eastAsia="方正仿宋_GBK"/>
          <w:bCs/>
          <w:kern w:val="0"/>
          <w:sz w:val="28"/>
          <w:szCs w:val="28"/>
        </w:rPr>
      </w:pPr>
      <w:del w:id="7029" w:author="lenovo" w:date="2018-01-12T13:42:00Z">
        <w:r w:rsidRPr="00A07C7C" w:rsidDel="00C04097">
          <w:rPr>
            <w:rFonts w:eastAsia="方正仿宋_GBK" w:hint="eastAsia"/>
            <w:bCs/>
            <w:kern w:val="0"/>
            <w:sz w:val="28"/>
            <w:szCs w:val="28"/>
            <w:rPrChange w:id="7030" w:author="微软用户">
              <w:rPr>
                <w:rFonts w:eastAsia="方正仿宋_GBK" w:hint="eastAsia"/>
                <w:bCs/>
                <w:color w:val="0000FF"/>
                <w:kern w:val="0"/>
                <w:sz w:val="28"/>
                <w:szCs w:val="28"/>
                <w:u w:val="single"/>
              </w:rPr>
            </w:rPrChange>
          </w:rPr>
          <w:delText>（一）机构有违法所得的，没收违法所得，并处违法所得</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7031" w:author="微软用户">
              <w:rPr>
                <w:rFonts w:eastAsia="方正仿宋_GBK" w:hint="eastAsia"/>
                <w:bCs/>
                <w:color w:val="0000FF"/>
                <w:kern w:val="0"/>
                <w:sz w:val="28"/>
                <w:szCs w:val="28"/>
                <w:u w:val="single"/>
              </w:rPr>
            </w:rPrChange>
          </w:rPr>
          <w:delText>倍以上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7032" w:author="微软用户">
              <w:rPr>
                <w:rFonts w:eastAsia="方正仿宋_GBK" w:hint="eastAsia"/>
                <w:bCs/>
                <w:color w:val="0000FF"/>
                <w:kern w:val="0"/>
                <w:sz w:val="28"/>
                <w:szCs w:val="28"/>
                <w:u w:val="single"/>
              </w:rPr>
            </w:rPrChange>
          </w:rPr>
          <w:delText>倍以下的罚款，但是最高不得超过</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7033" w:author="微软用户">
              <w:rPr>
                <w:rFonts w:eastAsia="方正仿宋_GBK" w:hint="eastAsia"/>
                <w:bCs/>
                <w:color w:val="0000FF"/>
                <w:kern w:val="0"/>
                <w:sz w:val="28"/>
                <w:szCs w:val="28"/>
                <w:u w:val="single"/>
              </w:rPr>
            </w:rPrChange>
          </w:rPr>
          <w:delText>万元；没有违法所得的，并处</w:delText>
        </w:r>
        <w:r w:rsidR="0069702B" w:rsidRPr="004939DD" w:rsidDel="00C04097">
          <w:rPr>
            <w:rFonts w:eastAsia="方正仿宋_GBK"/>
            <w:bCs/>
            <w:kern w:val="0"/>
            <w:sz w:val="28"/>
            <w:szCs w:val="28"/>
          </w:rPr>
          <w:delText>5000</w:delText>
        </w:r>
        <w:r w:rsidRPr="00A07C7C" w:rsidDel="00C04097">
          <w:rPr>
            <w:rFonts w:eastAsia="方正仿宋_GBK" w:hint="eastAsia"/>
            <w:bCs/>
            <w:kern w:val="0"/>
            <w:sz w:val="28"/>
            <w:szCs w:val="28"/>
            <w:rPrChange w:id="7034" w:author="微软用户">
              <w:rPr>
                <w:rFonts w:eastAsia="方正仿宋_GBK" w:hint="eastAsia"/>
                <w:bCs/>
                <w:color w:val="0000FF"/>
                <w:kern w:val="0"/>
                <w:sz w:val="28"/>
                <w:szCs w:val="28"/>
                <w:u w:val="single"/>
              </w:rPr>
            </w:rPrChange>
          </w:rPr>
          <w:delText>元以上</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7035"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7036" w:author="lenovo" w:date="2018-01-12T13:42:00Z"/>
          <w:rFonts w:eastAsia="方正仿宋_GBK"/>
          <w:bCs/>
          <w:kern w:val="0"/>
          <w:sz w:val="28"/>
          <w:szCs w:val="28"/>
        </w:rPr>
      </w:pPr>
      <w:del w:id="7037" w:author="lenovo" w:date="2018-01-12T13:42:00Z">
        <w:r w:rsidRPr="00A07C7C" w:rsidDel="00C04097">
          <w:rPr>
            <w:rFonts w:eastAsia="方正仿宋_GBK" w:hint="eastAsia"/>
            <w:bCs/>
            <w:kern w:val="0"/>
            <w:sz w:val="28"/>
            <w:szCs w:val="28"/>
            <w:rPrChange w:id="7038" w:author="微软用户">
              <w:rPr>
                <w:rFonts w:eastAsia="方正仿宋_GBK" w:hint="eastAsia"/>
                <w:bCs/>
                <w:color w:val="0000FF"/>
                <w:kern w:val="0"/>
                <w:sz w:val="28"/>
                <w:szCs w:val="28"/>
                <w:u w:val="single"/>
              </w:rPr>
            </w:rPrChange>
          </w:rPr>
          <w:delText>（二）有关人员处</w:delText>
        </w:r>
        <w:r w:rsidR="0069702B" w:rsidRPr="004939DD" w:rsidDel="00C04097">
          <w:rPr>
            <w:rFonts w:eastAsia="方正仿宋_GBK"/>
            <w:bCs/>
            <w:kern w:val="0"/>
            <w:sz w:val="28"/>
            <w:szCs w:val="28"/>
          </w:rPr>
          <w:delText>5000</w:delText>
        </w:r>
        <w:r w:rsidRPr="00A07C7C" w:rsidDel="00C04097">
          <w:rPr>
            <w:rFonts w:eastAsia="方正仿宋_GBK" w:hint="eastAsia"/>
            <w:bCs/>
            <w:kern w:val="0"/>
            <w:sz w:val="28"/>
            <w:szCs w:val="28"/>
            <w:rPrChange w:id="7039" w:author="微软用户">
              <w:rPr>
                <w:rFonts w:eastAsia="方正仿宋_GBK" w:hint="eastAsia"/>
                <w:bCs/>
                <w:color w:val="0000FF"/>
                <w:kern w:val="0"/>
                <w:sz w:val="28"/>
                <w:szCs w:val="28"/>
                <w:u w:val="single"/>
              </w:rPr>
            </w:rPrChange>
          </w:rPr>
          <w:delText>元以上</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7040"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7041" w:author="lenovo" w:date="2018-01-12T13:42:00Z"/>
          <w:rFonts w:ascii="方正楷体_GBK" w:eastAsia="方正楷体_GBK"/>
          <w:kern w:val="0"/>
          <w:sz w:val="28"/>
          <w:szCs w:val="28"/>
          <w:rPrChange w:id="7042" w:author="微软用户" w:date="2017-09-04T19:45:00Z">
            <w:rPr>
              <w:del w:id="7043" w:author="lenovo" w:date="2018-01-12T13:42:00Z"/>
              <w:rFonts w:eastAsia="方正仿宋_GBK"/>
              <w:kern w:val="0"/>
              <w:sz w:val="28"/>
              <w:szCs w:val="28"/>
            </w:rPr>
          </w:rPrChange>
        </w:rPr>
      </w:pPr>
      <w:del w:id="7044" w:author="lenovo" w:date="2018-01-12T13:42:00Z">
        <w:r w:rsidRPr="00A07C7C" w:rsidDel="00C04097">
          <w:rPr>
            <w:rFonts w:ascii="方正楷体_GBK" w:eastAsia="方正楷体_GBK" w:hint="eastAsia"/>
            <w:kern w:val="0"/>
            <w:sz w:val="28"/>
            <w:szCs w:val="28"/>
            <w:rPrChange w:id="7045" w:author="微软用户" w:date="2017-09-04T19:45: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7046" w:author="lenovo" w:date="2018-01-12T13:42:00Z"/>
          <w:rFonts w:eastAsia="方正仿宋_GBK"/>
          <w:bCs/>
          <w:kern w:val="0"/>
          <w:sz w:val="28"/>
          <w:szCs w:val="28"/>
        </w:rPr>
      </w:pPr>
      <w:del w:id="7047" w:author="lenovo" w:date="2018-01-12T13:42:00Z">
        <w:r w:rsidRPr="00A07C7C" w:rsidDel="00C04097">
          <w:rPr>
            <w:rFonts w:eastAsia="方正仿宋_GBK" w:hint="eastAsia"/>
            <w:bCs/>
            <w:kern w:val="0"/>
            <w:sz w:val="28"/>
            <w:szCs w:val="28"/>
            <w:rPrChange w:id="7048" w:author="微软用户">
              <w:rPr>
                <w:rFonts w:eastAsia="方正仿宋_GBK" w:hint="eastAsia"/>
                <w:bCs/>
                <w:color w:val="0000FF"/>
                <w:kern w:val="0"/>
                <w:sz w:val="28"/>
                <w:szCs w:val="28"/>
                <w:u w:val="single"/>
              </w:rPr>
            </w:rPrChange>
          </w:rPr>
          <w:delText>一档：对未取得相应资格、资质证书的机构及其有关人员从事安全评价、认证、检测、检验工作，未有违法所得；</w:delText>
        </w:r>
      </w:del>
    </w:p>
    <w:p w:rsidR="00D6397A" w:rsidDel="00C04097" w:rsidRDefault="00A07C7C">
      <w:pPr>
        <w:spacing w:line="520" w:lineRule="exact"/>
        <w:ind w:firstLineChars="200" w:firstLine="560"/>
        <w:rPr>
          <w:del w:id="7049" w:author="lenovo" w:date="2018-01-12T13:42:00Z"/>
          <w:rFonts w:eastAsia="方正仿宋_GBK"/>
          <w:bCs/>
          <w:kern w:val="0"/>
          <w:sz w:val="28"/>
          <w:szCs w:val="28"/>
        </w:rPr>
      </w:pPr>
      <w:del w:id="7050" w:author="lenovo" w:date="2018-01-12T13:42:00Z">
        <w:r w:rsidRPr="00A07C7C" w:rsidDel="00C04097">
          <w:rPr>
            <w:rFonts w:eastAsia="方正仿宋_GBK" w:hint="eastAsia"/>
            <w:bCs/>
            <w:kern w:val="0"/>
            <w:sz w:val="28"/>
            <w:szCs w:val="28"/>
            <w:rPrChange w:id="7051" w:author="微软用户">
              <w:rPr>
                <w:rFonts w:eastAsia="方正仿宋_GBK" w:hint="eastAsia"/>
                <w:bCs/>
                <w:color w:val="0000FF"/>
                <w:kern w:val="0"/>
                <w:sz w:val="28"/>
                <w:szCs w:val="28"/>
                <w:u w:val="single"/>
              </w:rPr>
            </w:rPrChange>
          </w:rPr>
          <w:delText>二档：对未取得相应资格、资质证书的机构及其有关人员从事安全评价、认证、检测、检验工作，违法所得一万元以下的；</w:delText>
        </w:r>
      </w:del>
    </w:p>
    <w:p w:rsidR="00D6397A" w:rsidDel="00C04097" w:rsidRDefault="00A07C7C">
      <w:pPr>
        <w:spacing w:line="520" w:lineRule="exact"/>
        <w:ind w:firstLineChars="200" w:firstLine="560"/>
        <w:rPr>
          <w:del w:id="7052" w:author="lenovo" w:date="2018-01-12T13:42:00Z"/>
          <w:rFonts w:eastAsia="方正仿宋_GBK"/>
          <w:bCs/>
          <w:kern w:val="0"/>
          <w:sz w:val="28"/>
          <w:szCs w:val="28"/>
        </w:rPr>
      </w:pPr>
      <w:del w:id="7053" w:author="lenovo" w:date="2018-01-12T13:42:00Z">
        <w:r w:rsidRPr="00A07C7C" w:rsidDel="00C04097">
          <w:rPr>
            <w:rFonts w:eastAsia="方正仿宋_GBK" w:hint="eastAsia"/>
            <w:bCs/>
            <w:kern w:val="0"/>
            <w:sz w:val="28"/>
            <w:szCs w:val="28"/>
            <w:rPrChange w:id="7054" w:author="微软用户">
              <w:rPr>
                <w:rFonts w:eastAsia="方正仿宋_GBK" w:hint="eastAsia"/>
                <w:bCs/>
                <w:color w:val="0000FF"/>
                <w:kern w:val="0"/>
                <w:sz w:val="28"/>
                <w:szCs w:val="28"/>
                <w:u w:val="single"/>
              </w:rPr>
            </w:rPrChange>
          </w:rPr>
          <w:delText>三档：对未取得相应资格、资质证书的机构及其有关人员从事安全评价、认证、检测、检验工作，违法所得一万元以上的。</w:delText>
        </w:r>
      </w:del>
    </w:p>
    <w:p w:rsidR="00D6397A" w:rsidRPr="00D6397A" w:rsidDel="00C04097" w:rsidRDefault="00A07C7C">
      <w:pPr>
        <w:spacing w:line="520" w:lineRule="exact"/>
        <w:ind w:firstLineChars="200" w:firstLine="560"/>
        <w:rPr>
          <w:del w:id="7055" w:author="lenovo" w:date="2018-01-12T13:42:00Z"/>
          <w:rFonts w:ascii="方正楷体_GBK" w:eastAsia="方正楷体_GBK"/>
          <w:kern w:val="0"/>
          <w:sz w:val="28"/>
          <w:szCs w:val="28"/>
          <w:rPrChange w:id="7056" w:author="微软用户" w:date="2017-09-04T19:45:00Z">
            <w:rPr>
              <w:del w:id="7057" w:author="lenovo" w:date="2018-01-12T13:42:00Z"/>
              <w:rFonts w:eastAsia="方正仿宋_GBK"/>
              <w:kern w:val="0"/>
              <w:sz w:val="28"/>
              <w:szCs w:val="28"/>
            </w:rPr>
          </w:rPrChange>
        </w:rPr>
      </w:pPr>
      <w:del w:id="7058" w:author="lenovo" w:date="2018-01-12T13:42:00Z">
        <w:r w:rsidRPr="00A07C7C" w:rsidDel="00C04097">
          <w:rPr>
            <w:rFonts w:ascii="方正楷体_GBK" w:eastAsia="方正楷体_GBK" w:hint="eastAsia"/>
            <w:kern w:val="0"/>
            <w:sz w:val="28"/>
            <w:szCs w:val="28"/>
            <w:rPrChange w:id="7059" w:author="微软用户" w:date="2017-09-04T19:45: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7060" w:author="lenovo" w:date="2018-01-12T13:42:00Z"/>
          <w:rFonts w:eastAsia="方正仿宋_GBK"/>
          <w:bCs/>
          <w:kern w:val="0"/>
          <w:sz w:val="28"/>
          <w:szCs w:val="28"/>
        </w:rPr>
      </w:pPr>
      <w:del w:id="7061" w:author="lenovo" w:date="2018-01-12T13:42:00Z">
        <w:r w:rsidRPr="00A07C7C" w:rsidDel="00C04097">
          <w:rPr>
            <w:rFonts w:eastAsia="方正仿宋_GBK" w:hint="eastAsia"/>
            <w:bCs/>
            <w:kern w:val="0"/>
            <w:sz w:val="28"/>
            <w:szCs w:val="28"/>
            <w:rPrChange w:id="7062" w:author="微软用户">
              <w:rPr>
                <w:rFonts w:eastAsia="方正仿宋_GBK" w:hint="eastAsia"/>
                <w:bCs/>
                <w:color w:val="0000FF"/>
                <w:kern w:val="0"/>
                <w:sz w:val="28"/>
                <w:szCs w:val="28"/>
                <w:u w:val="single"/>
              </w:rPr>
            </w:rPrChange>
          </w:rPr>
          <w:delText>一档：责令停止违法行为，对机构处五千元以上一万元以下的罚款，对有关人员处五千元以上六千五百元以下的罚款；</w:delText>
        </w:r>
      </w:del>
    </w:p>
    <w:p w:rsidR="00D6397A" w:rsidDel="00C04097" w:rsidRDefault="00A07C7C">
      <w:pPr>
        <w:spacing w:line="520" w:lineRule="exact"/>
        <w:ind w:firstLineChars="200" w:firstLine="560"/>
        <w:rPr>
          <w:del w:id="7063" w:author="lenovo" w:date="2018-01-12T13:42:00Z"/>
          <w:rFonts w:eastAsia="方正仿宋_GBK"/>
          <w:bCs/>
          <w:kern w:val="0"/>
          <w:sz w:val="28"/>
          <w:szCs w:val="28"/>
        </w:rPr>
      </w:pPr>
      <w:del w:id="7064" w:author="lenovo" w:date="2018-01-12T13:42:00Z">
        <w:r w:rsidRPr="00A07C7C" w:rsidDel="00C04097">
          <w:rPr>
            <w:rFonts w:eastAsia="方正仿宋_GBK" w:hint="eastAsia"/>
            <w:bCs/>
            <w:kern w:val="0"/>
            <w:sz w:val="28"/>
            <w:szCs w:val="28"/>
            <w:rPrChange w:id="7065" w:author="微软用户">
              <w:rPr>
                <w:rFonts w:eastAsia="方正仿宋_GBK" w:hint="eastAsia"/>
                <w:bCs/>
                <w:color w:val="0000FF"/>
                <w:kern w:val="0"/>
                <w:sz w:val="28"/>
                <w:szCs w:val="28"/>
                <w:u w:val="single"/>
              </w:rPr>
            </w:rPrChange>
          </w:rPr>
          <w:delText>二档：责令停止违法行为，对机构没收违法所得，并处违法所得一倍以上三倍以下的罚款，对有关人员处六千五百元以上八千五百元以下的罚款；</w:delText>
        </w:r>
      </w:del>
    </w:p>
    <w:p w:rsidR="00D6397A" w:rsidDel="00C04097" w:rsidRDefault="00A07C7C">
      <w:pPr>
        <w:spacing w:line="520" w:lineRule="exact"/>
        <w:ind w:firstLineChars="200" w:firstLine="560"/>
        <w:rPr>
          <w:del w:id="7066" w:author="lenovo" w:date="2018-01-12T13:42:00Z"/>
          <w:rFonts w:eastAsia="方正仿宋_GBK"/>
          <w:bCs/>
          <w:kern w:val="0"/>
          <w:sz w:val="28"/>
          <w:szCs w:val="28"/>
        </w:rPr>
      </w:pPr>
      <w:del w:id="7067" w:author="lenovo" w:date="2018-01-12T13:42:00Z">
        <w:r w:rsidRPr="00A07C7C" w:rsidDel="00C04097">
          <w:rPr>
            <w:rFonts w:eastAsia="方正仿宋_GBK" w:hint="eastAsia"/>
            <w:bCs/>
            <w:kern w:val="0"/>
            <w:sz w:val="28"/>
            <w:szCs w:val="28"/>
            <w:rPrChange w:id="7068" w:author="微软用户">
              <w:rPr>
                <w:rFonts w:eastAsia="方正仿宋_GBK" w:hint="eastAsia"/>
                <w:bCs/>
                <w:color w:val="0000FF"/>
                <w:kern w:val="0"/>
                <w:sz w:val="28"/>
                <w:szCs w:val="28"/>
                <w:u w:val="single"/>
              </w:rPr>
            </w:rPrChange>
          </w:rPr>
          <w:delText>三档：责令停止违法行为，对机构没收违法所得，并处违法所得一倍以上三倍以下的罚款，但是最高不得超过三万元，对有关人员处八千五百元以上一万元以下的罚款。</w:delText>
        </w:r>
      </w:del>
    </w:p>
    <w:p w:rsidR="00D6397A" w:rsidRPr="00D6397A" w:rsidDel="00C04097" w:rsidRDefault="00A07C7C">
      <w:pPr>
        <w:spacing w:line="520" w:lineRule="exact"/>
        <w:ind w:firstLineChars="200" w:firstLine="560"/>
        <w:rPr>
          <w:del w:id="7069" w:author="lenovo" w:date="2018-01-12T13:42:00Z"/>
          <w:rFonts w:ascii="方正楷体_GBK" w:eastAsia="方正楷体_GBK"/>
          <w:kern w:val="0"/>
          <w:sz w:val="28"/>
          <w:szCs w:val="28"/>
          <w:rPrChange w:id="7070" w:author="微软用户" w:date="2017-09-04T19:45:00Z">
            <w:rPr>
              <w:del w:id="7071" w:author="lenovo" w:date="2018-01-12T13:42:00Z"/>
              <w:rFonts w:ascii="Calibri" w:eastAsia="方正仿宋_GBK" w:hAnsi="Calibri"/>
              <w:kern w:val="0"/>
              <w:sz w:val="28"/>
              <w:szCs w:val="28"/>
            </w:rPr>
          </w:rPrChange>
        </w:rPr>
      </w:pPr>
      <w:del w:id="7072" w:author="lenovo" w:date="2018-01-12T13:42:00Z">
        <w:r w:rsidRPr="00A07C7C" w:rsidDel="00C04097">
          <w:rPr>
            <w:rFonts w:ascii="方正楷体_GBK" w:eastAsia="方正楷体_GBK" w:hint="eastAsia"/>
            <w:kern w:val="0"/>
            <w:sz w:val="28"/>
            <w:szCs w:val="28"/>
            <w:rPrChange w:id="7073" w:author="微软用户" w:date="2017-09-04T19:45:00Z">
              <w:rPr>
                <w:rFonts w:ascii="Calibri" w:eastAsia="方正仿宋_GBK" w:hAnsi="Calibri" w:hint="eastAsia"/>
                <w:color w:val="0000FF"/>
                <w:kern w:val="0"/>
                <w:sz w:val="28"/>
                <w:szCs w:val="28"/>
                <w:u w:val="single"/>
              </w:rPr>
            </w:rPrChange>
          </w:rPr>
          <w:delText>第二十条</w:delText>
        </w:r>
      </w:del>
      <w:ins w:id="7074" w:author="微软用户" w:date="2017-09-04T19:45:00Z">
        <w:del w:id="7075" w:author="lenovo" w:date="2018-01-12T13:42:00Z">
          <w:r w:rsidRPr="00A07C7C" w:rsidDel="00C04097">
            <w:rPr>
              <w:rFonts w:ascii="方正楷体_GBK" w:eastAsia="方正楷体_GBK" w:hint="eastAsia"/>
              <w:kern w:val="0"/>
              <w:sz w:val="28"/>
              <w:szCs w:val="28"/>
              <w:rPrChange w:id="7076" w:author="微软用户" w:date="2017-09-04T19:45:00Z">
                <w:rPr>
                  <w:rFonts w:eastAsia="方正仿宋_GBK" w:hint="eastAsia"/>
                  <w:color w:val="0000FF"/>
                  <w:kern w:val="0"/>
                  <w:sz w:val="28"/>
                  <w:szCs w:val="28"/>
                  <w:u w:val="single"/>
                </w:rPr>
              </w:rPrChange>
            </w:rPr>
            <w:delText xml:space="preserve">　</w:delText>
          </w:r>
        </w:del>
      </w:ins>
      <w:del w:id="7077" w:author="lenovo" w:date="2018-01-12T13:42:00Z">
        <w:r w:rsidRPr="00A07C7C" w:rsidDel="00C04097">
          <w:rPr>
            <w:rFonts w:ascii="方正楷体_GBK" w:eastAsia="方正楷体_GBK" w:hint="eastAsia"/>
            <w:kern w:val="0"/>
            <w:sz w:val="28"/>
            <w:szCs w:val="28"/>
            <w:rPrChange w:id="7078" w:author="微软用户" w:date="2017-09-04T19:45:00Z">
              <w:rPr>
                <w:rFonts w:ascii="Calibri" w:eastAsia="方正仿宋_GBK" w:hAnsi="Calibri" w:hint="eastAsia"/>
                <w:color w:val="0000FF"/>
                <w:kern w:val="0"/>
                <w:sz w:val="28"/>
                <w:szCs w:val="28"/>
                <w:u w:val="single"/>
              </w:rPr>
            </w:rPrChange>
          </w:rPr>
          <w:delText>生产经营单位及其有关人员未依法办理安全生产许可证书变更手续</w:delText>
        </w:r>
      </w:del>
    </w:p>
    <w:p w:rsidR="00D6397A" w:rsidRPr="00D6397A" w:rsidDel="00C04097" w:rsidRDefault="00A07C7C">
      <w:pPr>
        <w:spacing w:line="520" w:lineRule="exact"/>
        <w:ind w:firstLineChars="200" w:firstLine="560"/>
        <w:rPr>
          <w:del w:id="7079" w:author="lenovo" w:date="2018-01-12T13:42:00Z"/>
          <w:rFonts w:ascii="方正楷体_GBK" w:eastAsia="方正楷体_GBK"/>
          <w:kern w:val="0"/>
          <w:sz w:val="28"/>
          <w:szCs w:val="28"/>
          <w:rPrChange w:id="7080" w:author="微软用户" w:date="2017-09-04T19:45:00Z">
            <w:rPr>
              <w:del w:id="7081" w:author="lenovo" w:date="2018-01-12T13:42:00Z"/>
              <w:rFonts w:ascii="Calibri" w:eastAsia="方正仿宋_GBK" w:hAnsi="Calibri"/>
              <w:kern w:val="0"/>
              <w:sz w:val="28"/>
              <w:szCs w:val="28"/>
            </w:rPr>
          </w:rPrChange>
        </w:rPr>
      </w:pPr>
      <w:del w:id="7082" w:author="lenovo" w:date="2018-01-12T13:42:00Z">
        <w:r w:rsidRPr="00A07C7C" w:rsidDel="00C04097">
          <w:rPr>
            <w:rFonts w:ascii="方正楷体_GBK" w:eastAsia="方正楷体_GBK" w:hint="eastAsia"/>
            <w:kern w:val="0"/>
            <w:sz w:val="28"/>
            <w:szCs w:val="28"/>
            <w:rPrChange w:id="7083" w:author="微软用户" w:date="2017-09-04T19:45: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7084" w:author="lenovo" w:date="2018-01-12T13:42:00Z"/>
          <w:rFonts w:eastAsia="方正仿宋_GBK"/>
          <w:bCs/>
          <w:kern w:val="0"/>
          <w:sz w:val="28"/>
          <w:szCs w:val="28"/>
          <w:rPrChange w:id="7085" w:author="微软用户" w:date="2017-09-04T19:34:00Z">
            <w:rPr>
              <w:del w:id="7086" w:author="lenovo" w:date="2018-01-12T13:42:00Z"/>
              <w:rFonts w:ascii="Calibri" w:eastAsia="方正仿宋_GBK" w:hAnsi="Calibri"/>
              <w:bCs/>
              <w:kern w:val="0"/>
              <w:sz w:val="28"/>
              <w:szCs w:val="28"/>
            </w:rPr>
          </w:rPrChange>
        </w:rPr>
      </w:pPr>
      <w:del w:id="7087" w:author="lenovo" w:date="2018-01-12T13:42:00Z">
        <w:r w:rsidRPr="00A07C7C" w:rsidDel="00C04097">
          <w:rPr>
            <w:rFonts w:ascii="方正楷体_GBK" w:eastAsia="方正楷体_GBK" w:hint="eastAsia"/>
            <w:kern w:val="0"/>
            <w:sz w:val="28"/>
            <w:szCs w:val="28"/>
            <w:rPrChange w:id="7088" w:author="微软用户" w:date="2017-09-04T19:45:00Z">
              <w:rPr>
                <w:rFonts w:ascii="Calibri" w:eastAsia="方正仿宋_GBK" w:hAnsi="Calibri" w:hint="eastAsia"/>
                <w:color w:val="0000FF"/>
                <w:kern w:val="0"/>
                <w:sz w:val="28"/>
                <w:szCs w:val="28"/>
                <w:u w:val="single"/>
              </w:rPr>
            </w:rPrChange>
          </w:rPr>
          <w:delText>《非煤矿矿山企业安全生产许可证实施办法》第二十一条：</w:delText>
        </w:r>
        <w:r w:rsidRPr="00A07C7C" w:rsidDel="00C04097">
          <w:rPr>
            <w:rFonts w:eastAsia="方正仿宋_GBK" w:hint="eastAsia"/>
            <w:bCs/>
            <w:kern w:val="0"/>
            <w:sz w:val="28"/>
            <w:szCs w:val="28"/>
            <w:rPrChange w:id="7089" w:author="微软用户" w:date="2017-09-04T19:34:00Z">
              <w:rPr>
                <w:rFonts w:ascii="Calibri" w:eastAsia="方正仿宋_GBK" w:hAnsi="Calibri" w:hint="eastAsia"/>
                <w:bCs/>
                <w:color w:val="0000FF"/>
                <w:kern w:val="0"/>
                <w:sz w:val="28"/>
                <w:szCs w:val="28"/>
                <w:u w:val="single"/>
              </w:rPr>
            </w:rPrChange>
          </w:rPr>
          <w:delText>非煤矿矿山企业在安全生产许可证有效期内有下列情形之一的，应当自工商营业执照变更之日起</w:delText>
        </w:r>
        <w:r w:rsidRPr="00A07C7C" w:rsidDel="00C04097">
          <w:rPr>
            <w:rFonts w:eastAsia="方正仿宋_GBK"/>
            <w:bCs/>
            <w:kern w:val="0"/>
            <w:sz w:val="28"/>
            <w:szCs w:val="28"/>
            <w:rPrChange w:id="7090" w:author="微软用户" w:date="2017-09-04T19:34:00Z">
              <w:rPr>
                <w:rFonts w:ascii="Calibri" w:eastAsia="方正仿宋_GBK" w:hAnsi="Calibri"/>
                <w:bCs/>
                <w:color w:val="0000FF"/>
                <w:kern w:val="0"/>
                <w:sz w:val="28"/>
                <w:szCs w:val="28"/>
                <w:u w:val="single"/>
              </w:rPr>
            </w:rPrChange>
          </w:rPr>
          <w:delText>30</w:delText>
        </w:r>
        <w:r w:rsidRPr="00A07C7C" w:rsidDel="00C04097">
          <w:rPr>
            <w:rFonts w:eastAsia="方正仿宋_GBK" w:hint="eastAsia"/>
            <w:bCs/>
            <w:kern w:val="0"/>
            <w:sz w:val="28"/>
            <w:szCs w:val="28"/>
            <w:rPrChange w:id="7091" w:author="微软用户" w:date="2017-09-04T19:34:00Z">
              <w:rPr>
                <w:rFonts w:ascii="Calibri" w:eastAsia="方正仿宋_GBK" w:hAnsi="Calibri" w:hint="eastAsia"/>
                <w:bCs/>
                <w:color w:val="0000FF"/>
                <w:kern w:val="0"/>
                <w:sz w:val="28"/>
                <w:szCs w:val="28"/>
                <w:u w:val="single"/>
              </w:rPr>
            </w:rPrChange>
          </w:rPr>
          <w:delText>个工作日内向原安全生产许可证颁发管理机关申请变更安全生产许可证：</w:delText>
        </w:r>
      </w:del>
    </w:p>
    <w:p w:rsidR="00D6397A" w:rsidRPr="00D6397A" w:rsidDel="00C04097" w:rsidRDefault="00A07C7C">
      <w:pPr>
        <w:spacing w:line="520" w:lineRule="exact"/>
        <w:ind w:firstLineChars="200" w:firstLine="560"/>
        <w:rPr>
          <w:del w:id="7092" w:author="lenovo" w:date="2018-01-12T13:42:00Z"/>
          <w:rFonts w:eastAsia="方正仿宋_GBK"/>
          <w:bCs/>
          <w:kern w:val="0"/>
          <w:sz w:val="28"/>
          <w:szCs w:val="28"/>
          <w:rPrChange w:id="7093" w:author="微软用户" w:date="2017-09-04T19:34:00Z">
            <w:rPr>
              <w:del w:id="7094" w:author="lenovo" w:date="2018-01-12T13:42:00Z"/>
              <w:rFonts w:ascii="Calibri" w:eastAsia="方正仿宋_GBK" w:hAnsi="Calibri"/>
              <w:bCs/>
              <w:kern w:val="0"/>
              <w:sz w:val="28"/>
              <w:szCs w:val="28"/>
            </w:rPr>
          </w:rPrChange>
        </w:rPr>
      </w:pPr>
      <w:del w:id="7095" w:author="lenovo" w:date="2018-01-12T13:42:00Z">
        <w:r w:rsidRPr="00A07C7C" w:rsidDel="00C04097">
          <w:rPr>
            <w:rFonts w:eastAsia="方正仿宋_GBK" w:hint="eastAsia"/>
            <w:bCs/>
            <w:kern w:val="0"/>
            <w:sz w:val="28"/>
            <w:szCs w:val="28"/>
            <w:rPrChange w:id="7096" w:author="微软用户" w:date="2017-09-04T19:34:00Z">
              <w:rPr>
                <w:rFonts w:ascii="Calibri" w:eastAsia="方正仿宋_GBK" w:hAnsi="Calibri" w:hint="eastAsia"/>
                <w:bCs/>
                <w:color w:val="0000FF"/>
                <w:kern w:val="0"/>
                <w:sz w:val="28"/>
                <w:szCs w:val="28"/>
                <w:u w:val="single"/>
              </w:rPr>
            </w:rPrChange>
          </w:rPr>
          <w:delText>（一）变更单位名称的；</w:delText>
        </w:r>
      </w:del>
    </w:p>
    <w:p w:rsidR="00D6397A" w:rsidRPr="00D6397A" w:rsidDel="00C04097" w:rsidRDefault="00A07C7C">
      <w:pPr>
        <w:spacing w:line="520" w:lineRule="exact"/>
        <w:ind w:firstLineChars="200" w:firstLine="560"/>
        <w:rPr>
          <w:del w:id="7097" w:author="lenovo" w:date="2018-01-12T13:42:00Z"/>
          <w:rFonts w:eastAsia="方正仿宋_GBK"/>
          <w:bCs/>
          <w:kern w:val="0"/>
          <w:sz w:val="28"/>
          <w:szCs w:val="28"/>
          <w:rPrChange w:id="7098" w:author="微软用户" w:date="2017-09-04T19:34:00Z">
            <w:rPr>
              <w:del w:id="7099" w:author="lenovo" w:date="2018-01-12T13:42:00Z"/>
              <w:rFonts w:ascii="Calibri" w:eastAsia="方正仿宋_GBK" w:hAnsi="Calibri"/>
              <w:bCs/>
              <w:kern w:val="0"/>
              <w:sz w:val="28"/>
              <w:szCs w:val="28"/>
            </w:rPr>
          </w:rPrChange>
        </w:rPr>
      </w:pPr>
      <w:del w:id="7100" w:author="lenovo" w:date="2018-01-12T13:42:00Z">
        <w:r w:rsidRPr="00A07C7C" w:rsidDel="00C04097">
          <w:rPr>
            <w:rFonts w:eastAsia="方正仿宋_GBK" w:hint="eastAsia"/>
            <w:bCs/>
            <w:kern w:val="0"/>
            <w:sz w:val="28"/>
            <w:szCs w:val="28"/>
            <w:rPrChange w:id="7101" w:author="微软用户" w:date="2017-09-04T19:34:00Z">
              <w:rPr>
                <w:rFonts w:ascii="Calibri" w:eastAsia="方正仿宋_GBK" w:hAnsi="Calibri" w:hint="eastAsia"/>
                <w:bCs/>
                <w:color w:val="0000FF"/>
                <w:kern w:val="0"/>
                <w:sz w:val="28"/>
                <w:szCs w:val="28"/>
                <w:u w:val="single"/>
              </w:rPr>
            </w:rPrChange>
          </w:rPr>
          <w:delText>（二）变更主要负责人的；</w:delText>
        </w:r>
      </w:del>
    </w:p>
    <w:p w:rsidR="00D6397A" w:rsidRPr="00D6397A" w:rsidDel="00C04097" w:rsidRDefault="00A07C7C">
      <w:pPr>
        <w:spacing w:line="520" w:lineRule="exact"/>
        <w:ind w:firstLineChars="200" w:firstLine="560"/>
        <w:rPr>
          <w:del w:id="7102" w:author="lenovo" w:date="2018-01-12T13:42:00Z"/>
          <w:rFonts w:eastAsia="方正仿宋_GBK"/>
          <w:bCs/>
          <w:kern w:val="0"/>
          <w:sz w:val="28"/>
          <w:szCs w:val="28"/>
          <w:rPrChange w:id="7103" w:author="微软用户" w:date="2017-09-04T19:34:00Z">
            <w:rPr>
              <w:del w:id="7104" w:author="lenovo" w:date="2018-01-12T13:42:00Z"/>
              <w:rFonts w:ascii="Calibri" w:eastAsia="方正仿宋_GBK" w:hAnsi="Calibri"/>
              <w:bCs/>
              <w:kern w:val="0"/>
              <w:sz w:val="28"/>
              <w:szCs w:val="28"/>
            </w:rPr>
          </w:rPrChange>
        </w:rPr>
      </w:pPr>
      <w:del w:id="7105" w:author="lenovo" w:date="2018-01-12T13:42:00Z">
        <w:r w:rsidRPr="00A07C7C" w:rsidDel="00C04097">
          <w:rPr>
            <w:rFonts w:eastAsia="方正仿宋_GBK" w:hint="eastAsia"/>
            <w:bCs/>
            <w:kern w:val="0"/>
            <w:sz w:val="28"/>
            <w:szCs w:val="28"/>
            <w:rPrChange w:id="7106" w:author="微软用户" w:date="2017-09-04T19:34:00Z">
              <w:rPr>
                <w:rFonts w:ascii="Calibri" w:eastAsia="方正仿宋_GBK" w:hAnsi="Calibri" w:hint="eastAsia"/>
                <w:bCs/>
                <w:color w:val="0000FF"/>
                <w:kern w:val="0"/>
                <w:sz w:val="28"/>
                <w:szCs w:val="28"/>
                <w:u w:val="single"/>
              </w:rPr>
            </w:rPrChange>
          </w:rPr>
          <w:delText>（三）变更单位地址的；</w:delText>
        </w:r>
      </w:del>
    </w:p>
    <w:p w:rsidR="00D6397A" w:rsidRPr="00D6397A" w:rsidDel="00C04097" w:rsidRDefault="00A07C7C">
      <w:pPr>
        <w:spacing w:line="520" w:lineRule="exact"/>
        <w:ind w:firstLineChars="200" w:firstLine="560"/>
        <w:rPr>
          <w:del w:id="7107" w:author="lenovo" w:date="2018-01-12T13:42:00Z"/>
          <w:rFonts w:eastAsia="方正仿宋_GBK"/>
          <w:bCs/>
          <w:kern w:val="0"/>
          <w:sz w:val="28"/>
          <w:szCs w:val="28"/>
          <w:rPrChange w:id="7108" w:author="微软用户" w:date="2017-09-04T19:34:00Z">
            <w:rPr>
              <w:del w:id="7109" w:author="lenovo" w:date="2018-01-12T13:42:00Z"/>
              <w:rFonts w:ascii="Calibri" w:eastAsia="方正仿宋_GBK" w:hAnsi="Calibri"/>
              <w:bCs/>
              <w:kern w:val="0"/>
              <w:sz w:val="28"/>
              <w:szCs w:val="28"/>
            </w:rPr>
          </w:rPrChange>
        </w:rPr>
      </w:pPr>
      <w:del w:id="7110" w:author="lenovo" w:date="2018-01-12T13:42:00Z">
        <w:r w:rsidRPr="00A07C7C" w:rsidDel="00C04097">
          <w:rPr>
            <w:rFonts w:eastAsia="方正仿宋_GBK" w:hint="eastAsia"/>
            <w:bCs/>
            <w:kern w:val="0"/>
            <w:sz w:val="28"/>
            <w:szCs w:val="28"/>
            <w:rPrChange w:id="7111" w:author="微软用户" w:date="2017-09-04T19:34:00Z">
              <w:rPr>
                <w:rFonts w:ascii="Calibri" w:eastAsia="方正仿宋_GBK" w:hAnsi="Calibri" w:hint="eastAsia"/>
                <w:bCs/>
                <w:color w:val="0000FF"/>
                <w:kern w:val="0"/>
                <w:sz w:val="28"/>
                <w:szCs w:val="28"/>
                <w:u w:val="single"/>
              </w:rPr>
            </w:rPrChange>
          </w:rPr>
          <w:delText>（四）变更经济类型的；</w:delText>
        </w:r>
      </w:del>
    </w:p>
    <w:p w:rsidR="00D6397A" w:rsidRPr="00D6397A" w:rsidDel="00C04097" w:rsidRDefault="00A07C7C">
      <w:pPr>
        <w:spacing w:line="520" w:lineRule="exact"/>
        <w:ind w:firstLineChars="200" w:firstLine="560"/>
        <w:rPr>
          <w:del w:id="7112" w:author="lenovo" w:date="2018-01-12T13:42:00Z"/>
          <w:rFonts w:eastAsia="方正仿宋_GBK"/>
          <w:bCs/>
          <w:kern w:val="0"/>
          <w:sz w:val="28"/>
          <w:szCs w:val="28"/>
          <w:rPrChange w:id="7113" w:author="微软用户" w:date="2017-09-04T19:34:00Z">
            <w:rPr>
              <w:del w:id="7114" w:author="lenovo" w:date="2018-01-12T13:42:00Z"/>
              <w:rFonts w:ascii="Calibri" w:eastAsia="方正仿宋_GBK" w:hAnsi="Calibri"/>
              <w:bCs/>
              <w:kern w:val="0"/>
              <w:sz w:val="28"/>
              <w:szCs w:val="28"/>
            </w:rPr>
          </w:rPrChange>
        </w:rPr>
      </w:pPr>
      <w:del w:id="7115" w:author="lenovo" w:date="2018-01-12T13:42:00Z">
        <w:r w:rsidRPr="00A07C7C" w:rsidDel="00C04097">
          <w:rPr>
            <w:rFonts w:eastAsia="方正仿宋_GBK" w:hint="eastAsia"/>
            <w:bCs/>
            <w:kern w:val="0"/>
            <w:sz w:val="28"/>
            <w:szCs w:val="28"/>
            <w:rPrChange w:id="7116" w:author="微软用户" w:date="2017-09-04T19:34:00Z">
              <w:rPr>
                <w:rFonts w:ascii="Calibri" w:eastAsia="方正仿宋_GBK" w:hAnsi="Calibri" w:hint="eastAsia"/>
                <w:bCs/>
                <w:color w:val="0000FF"/>
                <w:kern w:val="0"/>
                <w:sz w:val="28"/>
                <w:szCs w:val="28"/>
                <w:u w:val="single"/>
              </w:rPr>
            </w:rPrChange>
          </w:rPr>
          <w:delText>（五）变更许可范围的。</w:delText>
        </w:r>
      </w:del>
    </w:p>
    <w:p w:rsidR="00D6397A" w:rsidRPr="00D6397A" w:rsidDel="00C04097" w:rsidRDefault="00A07C7C">
      <w:pPr>
        <w:spacing w:line="520" w:lineRule="exact"/>
        <w:ind w:firstLineChars="200" w:firstLine="560"/>
        <w:rPr>
          <w:del w:id="7117" w:author="lenovo" w:date="2018-01-12T13:42:00Z"/>
          <w:rFonts w:eastAsia="方正仿宋_GBK"/>
          <w:bCs/>
          <w:kern w:val="0"/>
          <w:sz w:val="28"/>
          <w:szCs w:val="28"/>
          <w:rPrChange w:id="7118" w:author="微软用户" w:date="2017-09-04T19:34:00Z">
            <w:rPr>
              <w:del w:id="7119" w:author="lenovo" w:date="2018-01-12T13:42:00Z"/>
              <w:rFonts w:ascii="Calibri" w:eastAsia="方正仿宋_GBK" w:hAnsi="Calibri"/>
              <w:bCs/>
              <w:kern w:val="0"/>
              <w:sz w:val="28"/>
              <w:szCs w:val="28"/>
            </w:rPr>
          </w:rPrChange>
        </w:rPr>
      </w:pPr>
      <w:del w:id="7120" w:author="lenovo" w:date="2018-01-12T13:42:00Z">
        <w:r w:rsidRPr="00A07C7C" w:rsidDel="00C04097">
          <w:rPr>
            <w:rFonts w:ascii="方正楷体_GBK" w:eastAsia="方正楷体_GBK" w:hint="eastAsia"/>
            <w:kern w:val="0"/>
            <w:sz w:val="28"/>
            <w:szCs w:val="28"/>
            <w:rPrChange w:id="7121" w:author="微软用户" w:date="2017-09-04T19:45:00Z">
              <w:rPr>
                <w:rFonts w:ascii="Calibri" w:eastAsia="方正仿宋_GBK" w:hAnsi="Calibri" w:hint="eastAsia"/>
                <w:color w:val="0000FF"/>
                <w:kern w:val="0"/>
                <w:sz w:val="28"/>
                <w:szCs w:val="28"/>
                <w:u w:val="single"/>
              </w:rPr>
            </w:rPrChange>
          </w:rPr>
          <w:delText>《危险化学品生产企业安全生产许可证实施办法》第三十条：</w:delText>
        </w:r>
        <w:r w:rsidRPr="00A07C7C" w:rsidDel="00C04097">
          <w:rPr>
            <w:rFonts w:eastAsia="方正仿宋_GBK" w:hint="eastAsia"/>
            <w:bCs/>
            <w:kern w:val="0"/>
            <w:sz w:val="28"/>
            <w:szCs w:val="28"/>
            <w:rPrChange w:id="7122" w:author="微软用户" w:date="2017-09-04T19:34:00Z">
              <w:rPr>
                <w:rFonts w:ascii="Calibri" w:eastAsia="方正仿宋_GBK" w:hAnsi="Calibri" w:hint="eastAsia"/>
                <w:bCs/>
                <w:color w:val="0000FF"/>
                <w:kern w:val="0"/>
                <w:sz w:val="28"/>
                <w:szCs w:val="28"/>
                <w:u w:val="single"/>
              </w:rPr>
            </w:rPrChange>
          </w:rPr>
          <w:delText>企业在安全生产许可证有效期内变更主要负责人、企业名称或者注册地址的，应当自工商营业执照或者隶属关系变更之日起</w:delText>
        </w:r>
        <w:r w:rsidRPr="00A07C7C" w:rsidDel="00C04097">
          <w:rPr>
            <w:rFonts w:eastAsia="方正仿宋_GBK"/>
            <w:bCs/>
            <w:kern w:val="0"/>
            <w:sz w:val="28"/>
            <w:szCs w:val="28"/>
            <w:rPrChange w:id="7123" w:author="微软用户" w:date="2017-09-04T19:34:00Z">
              <w:rPr>
                <w:rFonts w:ascii="Calibri" w:eastAsia="方正仿宋_GBK" w:hAnsi="Calibri"/>
                <w:bCs/>
                <w:color w:val="0000FF"/>
                <w:kern w:val="0"/>
                <w:sz w:val="28"/>
                <w:szCs w:val="28"/>
                <w:u w:val="single"/>
              </w:rPr>
            </w:rPrChange>
          </w:rPr>
          <w:delText>10</w:delText>
        </w:r>
        <w:r w:rsidRPr="00A07C7C" w:rsidDel="00C04097">
          <w:rPr>
            <w:rFonts w:eastAsia="方正仿宋_GBK" w:hint="eastAsia"/>
            <w:bCs/>
            <w:kern w:val="0"/>
            <w:sz w:val="28"/>
            <w:szCs w:val="28"/>
            <w:rPrChange w:id="7124" w:author="微软用户" w:date="2017-09-04T19:34:00Z">
              <w:rPr>
                <w:rFonts w:ascii="Calibri" w:eastAsia="方正仿宋_GBK" w:hAnsi="Calibri" w:hint="eastAsia"/>
                <w:bCs/>
                <w:color w:val="0000FF"/>
                <w:kern w:val="0"/>
                <w:sz w:val="28"/>
                <w:szCs w:val="28"/>
                <w:u w:val="single"/>
              </w:rPr>
            </w:rPrChange>
          </w:rPr>
          <w:delText>个工作日内向实施机关提出变更申请，并提交下列文件、资料：</w:delText>
        </w:r>
      </w:del>
    </w:p>
    <w:p w:rsidR="00D6397A" w:rsidRPr="00D6397A" w:rsidDel="00C04097" w:rsidRDefault="00A07C7C">
      <w:pPr>
        <w:spacing w:line="520" w:lineRule="exact"/>
        <w:ind w:firstLineChars="200" w:firstLine="560"/>
        <w:rPr>
          <w:del w:id="7125" w:author="lenovo" w:date="2018-01-12T13:42:00Z"/>
          <w:rFonts w:eastAsia="方正仿宋_GBK"/>
          <w:bCs/>
          <w:kern w:val="0"/>
          <w:sz w:val="28"/>
          <w:szCs w:val="28"/>
          <w:rPrChange w:id="7126" w:author="微软用户" w:date="2017-09-04T19:34:00Z">
            <w:rPr>
              <w:del w:id="7127" w:author="lenovo" w:date="2018-01-12T13:42:00Z"/>
              <w:rFonts w:ascii="Calibri" w:eastAsia="方正仿宋_GBK" w:hAnsi="Calibri"/>
              <w:bCs/>
              <w:kern w:val="0"/>
              <w:sz w:val="28"/>
              <w:szCs w:val="28"/>
            </w:rPr>
          </w:rPrChange>
        </w:rPr>
      </w:pPr>
      <w:del w:id="7128" w:author="lenovo" w:date="2018-01-12T13:42:00Z">
        <w:r w:rsidRPr="00A07C7C" w:rsidDel="00C04097">
          <w:rPr>
            <w:rFonts w:eastAsia="方正仿宋_GBK" w:hint="eastAsia"/>
            <w:bCs/>
            <w:kern w:val="0"/>
            <w:sz w:val="28"/>
            <w:szCs w:val="28"/>
            <w:rPrChange w:id="7129" w:author="微软用户" w:date="2017-09-04T19:34:00Z">
              <w:rPr>
                <w:rFonts w:ascii="Calibri" w:eastAsia="方正仿宋_GBK" w:hAnsi="Calibri" w:hint="eastAsia"/>
                <w:bCs/>
                <w:color w:val="0000FF"/>
                <w:kern w:val="0"/>
                <w:sz w:val="28"/>
                <w:szCs w:val="28"/>
                <w:u w:val="single"/>
              </w:rPr>
            </w:rPrChange>
          </w:rPr>
          <w:delText>（一）变更后的工商营业执照副本复制件；</w:delText>
        </w:r>
      </w:del>
    </w:p>
    <w:p w:rsidR="00D6397A" w:rsidRPr="00D6397A" w:rsidDel="00C04097" w:rsidRDefault="00A07C7C">
      <w:pPr>
        <w:spacing w:line="520" w:lineRule="exact"/>
        <w:ind w:firstLineChars="200" w:firstLine="560"/>
        <w:rPr>
          <w:del w:id="7130" w:author="lenovo" w:date="2018-01-12T13:42:00Z"/>
          <w:rFonts w:eastAsia="方正仿宋_GBK"/>
          <w:bCs/>
          <w:kern w:val="0"/>
          <w:sz w:val="28"/>
          <w:szCs w:val="28"/>
          <w:rPrChange w:id="7131" w:author="微软用户" w:date="2017-09-04T19:34:00Z">
            <w:rPr>
              <w:del w:id="7132" w:author="lenovo" w:date="2018-01-12T13:42:00Z"/>
              <w:rFonts w:ascii="Calibri" w:eastAsia="方正仿宋_GBK" w:hAnsi="Calibri"/>
              <w:bCs/>
              <w:kern w:val="0"/>
              <w:sz w:val="28"/>
              <w:szCs w:val="28"/>
            </w:rPr>
          </w:rPrChange>
        </w:rPr>
      </w:pPr>
      <w:del w:id="7133" w:author="lenovo" w:date="2018-01-12T13:42:00Z">
        <w:r w:rsidRPr="00A07C7C" w:rsidDel="00C04097">
          <w:rPr>
            <w:rFonts w:eastAsia="方正仿宋_GBK" w:hint="eastAsia"/>
            <w:bCs/>
            <w:kern w:val="0"/>
            <w:sz w:val="28"/>
            <w:szCs w:val="28"/>
            <w:rPrChange w:id="7134" w:author="微软用户" w:date="2017-09-04T19:34:00Z">
              <w:rPr>
                <w:rFonts w:ascii="Calibri" w:eastAsia="方正仿宋_GBK" w:hAnsi="Calibri" w:hint="eastAsia"/>
                <w:bCs/>
                <w:color w:val="0000FF"/>
                <w:kern w:val="0"/>
                <w:sz w:val="28"/>
                <w:szCs w:val="28"/>
                <w:u w:val="single"/>
              </w:rPr>
            </w:rPrChange>
          </w:rPr>
          <w:delText>（二）变更主要负责人的，还应当提供主要负责人经安全生产监督管理部门考核合格后颁发的安全资格证复制件；</w:delText>
        </w:r>
      </w:del>
    </w:p>
    <w:p w:rsidR="00D6397A" w:rsidRPr="00D6397A" w:rsidDel="00C04097" w:rsidRDefault="00A07C7C">
      <w:pPr>
        <w:spacing w:line="520" w:lineRule="exact"/>
        <w:ind w:firstLineChars="200" w:firstLine="560"/>
        <w:rPr>
          <w:del w:id="7135" w:author="lenovo" w:date="2018-01-12T13:42:00Z"/>
          <w:rFonts w:eastAsia="方正仿宋_GBK"/>
          <w:bCs/>
          <w:kern w:val="0"/>
          <w:sz w:val="28"/>
          <w:szCs w:val="28"/>
          <w:rPrChange w:id="7136" w:author="微软用户" w:date="2017-09-04T19:34:00Z">
            <w:rPr>
              <w:del w:id="7137" w:author="lenovo" w:date="2018-01-12T13:42:00Z"/>
              <w:rFonts w:ascii="Calibri" w:eastAsia="方正仿宋_GBK" w:hAnsi="Calibri"/>
              <w:bCs/>
              <w:kern w:val="0"/>
              <w:sz w:val="28"/>
              <w:szCs w:val="28"/>
            </w:rPr>
          </w:rPrChange>
        </w:rPr>
      </w:pPr>
      <w:del w:id="7138" w:author="lenovo" w:date="2018-01-12T13:42:00Z">
        <w:r w:rsidRPr="00A07C7C" w:rsidDel="00C04097">
          <w:rPr>
            <w:rFonts w:eastAsia="方正仿宋_GBK" w:hint="eastAsia"/>
            <w:bCs/>
            <w:kern w:val="0"/>
            <w:sz w:val="28"/>
            <w:szCs w:val="28"/>
            <w:rPrChange w:id="7139" w:author="微软用户" w:date="2017-09-04T19:34:00Z">
              <w:rPr>
                <w:rFonts w:ascii="Calibri" w:eastAsia="方正仿宋_GBK" w:hAnsi="Calibri" w:hint="eastAsia"/>
                <w:bCs/>
                <w:color w:val="0000FF"/>
                <w:kern w:val="0"/>
                <w:sz w:val="28"/>
                <w:szCs w:val="28"/>
                <w:u w:val="single"/>
              </w:rPr>
            </w:rPrChange>
          </w:rPr>
          <w:delText>（三）变更注册地址的，还应当提供相关证明材料。</w:delText>
        </w:r>
      </w:del>
    </w:p>
    <w:p w:rsidR="00D6397A" w:rsidRPr="00D6397A" w:rsidDel="00C04097" w:rsidRDefault="00A07C7C">
      <w:pPr>
        <w:spacing w:line="520" w:lineRule="exact"/>
        <w:ind w:firstLineChars="200" w:firstLine="560"/>
        <w:rPr>
          <w:del w:id="7140" w:author="lenovo" w:date="2018-01-12T13:42:00Z"/>
          <w:rFonts w:eastAsia="方正仿宋_GBK"/>
          <w:bCs/>
          <w:kern w:val="0"/>
          <w:sz w:val="28"/>
          <w:szCs w:val="28"/>
          <w:rPrChange w:id="7141" w:author="微软用户" w:date="2017-09-04T19:34:00Z">
            <w:rPr>
              <w:del w:id="7142" w:author="lenovo" w:date="2018-01-12T13:42:00Z"/>
              <w:rFonts w:ascii="Calibri" w:eastAsia="方正仿宋_GBK" w:hAnsi="Calibri"/>
              <w:bCs/>
              <w:kern w:val="0"/>
              <w:sz w:val="28"/>
              <w:szCs w:val="28"/>
            </w:rPr>
          </w:rPrChange>
        </w:rPr>
      </w:pPr>
      <w:del w:id="7143" w:author="lenovo" w:date="2018-01-12T13:42:00Z">
        <w:r w:rsidRPr="00A07C7C" w:rsidDel="00C04097">
          <w:rPr>
            <w:rFonts w:eastAsia="方正仿宋_GBK" w:hint="eastAsia"/>
            <w:bCs/>
            <w:kern w:val="0"/>
            <w:sz w:val="28"/>
            <w:szCs w:val="28"/>
            <w:rPrChange w:id="7144" w:author="微软用户" w:date="2017-09-04T19:34:00Z">
              <w:rPr>
                <w:rFonts w:ascii="Calibri" w:eastAsia="方正仿宋_GBK" w:hAnsi="Calibri" w:hint="eastAsia"/>
                <w:bCs/>
                <w:color w:val="0000FF"/>
                <w:kern w:val="0"/>
                <w:sz w:val="28"/>
                <w:szCs w:val="28"/>
                <w:u w:val="single"/>
              </w:rPr>
            </w:rPrChange>
          </w:rPr>
          <w:delText>对已经受理的变更申请，实施机关应当在对企业提交的文件、资料审查无误后，方可办理安全生产许可证变更手续。</w:delText>
        </w:r>
      </w:del>
    </w:p>
    <w:p w:rsidR="00D6397A" w:rsidRPr="00D6397A" w:rsidDel="00C04097" w:rsidRDefault="00A07C7C">
      <w:pPr>
        <w:spacing w:line="520" w:lineRule="exact"/>
        <w:ind w:firstLineChars="200" w:firstLine="560"/>
        <w:rPr>
          <w:del w:id="7145" w:author="lenovo" w:date="2018-01-12T13:42:00Z"/>
          <w:rFonts w:eastAsia="方正仿宋_GBK"/>
          <w:bCs/>
          <w:kern w:val="0"/>
          <w:sz w:val="28"/>
          <w:szCs w:val="28"/>
          <w:rPrChange w:id="7146" w:author="微软用户" w:date="2017-09-04T19:34:00Z">
            <w:rPr>
              <w:del w:id="7147" w:author="lenovo" w:date="2018-01-12T13:42:00Z"/>
              <w:rFonts w:ascii="Calibri" w:eastAsia="方正仿宋_GBK" w:hAnsi="Calibri"/>
              <w:bCs/>
              <w:kern w:val="0"/>
              <w:sz w:val="28"/>
              <w:szCs w:val="28"/>
            </w:rPr>
          </w:rPrChange>
        </w:rPr>
      </w:pPr>
      <w:del w:id="7148" w:author="lenovo" w:date="2018-01-12T13:42:00Z">
        <w:r w:rsidRPr="00A07C7C" w:rsidDel="00C04097">
          <w:rPr>
            <w:rFonts w:eastAsia="方正仿宋_GBK" w:hint="eastAsia"/>
            <w:bCs/>
            <w:kern w:val="0"/>
            <w:sz w:val="28"/>
            <w:szCs w:val="28"/>
            <w:rPrChange w:id="7149" w:author="微软用户" w:date="2017-09-04T19:34:00Z">
              <w:rPr>
                <w:rFonts w:ascii="Calibri" w:eastAsia="方正仿宋_GBK" w:hAnsi="Calibri" w:hint="eastAsia"/>
                <w:bCs/>
                <w:color w:val="0000FF"/>
                <w:kern w:val="0"/>
                <w:sz w:val="28"/>
                <w:szCs w:val="28"/>
                <w:u w:val="single"/>
              </w:rPr>
            </w:rPrChange>
          </w:rPr>
          <w:delText>企业在安全生产许可证有效期内变更隶属关系的，仅需提交隶属关系变更证明材料报实施机关备案。</w:delText>
        </w:r>
      </w:del>
    </w:p>
    <w:p w:rsidR="00D6397A" w:rsidRPr="00D6397A" w:rsidDel="00C04097" w:rsidRDefault="00A07C7C">
      <w:pPr>
        <w:spacing w:line="520" w:lineRule="exact"/>
        <w:ind w:firstLineChars="200" w:firstLine="560"/>
        <w:rPr>
          <w:del w:id="7150" w:author="lenovo" w:date="2018-01-12T13:42:00Z"/>
          <w:rFonts w:eastAsia="方正仿宋_GBK"/>
          <w:bCs/>
          <w:kern w:val="0"/>
          <w:sz w:val="28"/>
          <w:szCs w:val="28"/>
          <w:rPrChange w:id="7151" w:author="微软用户" w:date="2017-09-04T19:34:00Z">
            <w:rPr>
              <w:del w:id="7152" w:author="lenovo" w:date="2018-01-12T13:42:00Z"/>
              <w:rFonts w:ascii="Calibri" w:eastAsia="方正仿宋_GBK" w:hAnsi="Calibri"/>
              <w:bCs/>
              <w:kern w:val="0"/>
              <w:sz w:val="28"/>
              <w:szCs w:val="28"/>
            </w:rPr>
          </w:rPrChange>
        </w:rPr>
      </w:pPr>
      <w:del w:id="7153" w:author="lenovo" w:date="2018-01-12T13:42:00Z">
        <w:r w:rsidRPr="00A07C7C" w:rsidDel="00C04097">
          <w:rPr>
            <w:rFonts w:ascii="方正楷体_GBK" w:eastAsia="方正楷体_GBK" w:hint="eastAsia"/>
            <w:kern w:val="0"/>
            <w:sz w:val="28"/>
            <w:szCs w:val="28"/>
            <w:rPrChange w:id="7154" w:author="微软用户" w:date="2017-09-04T19:45:00Z">
              <w:rPr>
                <w:rFonts w:ascii="Calibri" w:eastAsia="方正仿宋_GBK" w:hAnsi="Calibri" w:hint="eastAsia"/>
                <w:color w:val="0000FF"/>
                <w:kern w:val="0"/>
                <w:sz w:val="28"/>
                <w:szCs w:val="28"/>
                <w:u w:val="single"/>
              </w:rPr>
            </w:rPrChange>
          </w:rPr>
          <w:delText>《危险化学品生产企业安全生产许可证实施办法》第三十一条：</w:delText>
        </w:r>
        <w:r w:rsidRPr="00A07C7C" w:rsidDel="00C04097">
          <w:rPr>
            <w:rFonts w:eastAsia="方正仿宋_GBK" w:hint="eastAsia"/>
            <w:bCs/>
            <w:kern w:val="0"/>
            <w:sz w:val="28"/>
            <w:szCs w:val="28"/>
            <w:rPrChange w:id="7155" w:author="微软用户" w:date="2017-09-04T19:34:00Z">
              <w:rPr>
                <w:rFonts w:ascii="Calibri" w:eastAsia="方正仿宋_GBK" w:hAnsi="Calibri" w:hint="eastAsia"/>
                <w:bCs/>
                <w:color w:val="0000FF"/>
                <w:kern w:val="0"/>
                <w:sz w:val="28"/>
                <w:szCs w:val="28"/>
                <w:u w:val="single"/>
              </w:rPr>
            </w:rPrChange>
          </w:rPr>
          <w:delTex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delText>
        </w:r>
      </w:del>
    </w:p>
    <w:p w:rsidR="00D6397A" w:rsidRPr="00D6397A" w:rsidDel="00C04097" w:rsidRDefault="00A07C7C">
      <w:pPr>
        <w:spacing w:line="520" w:lineRule="exact"/>
        <w:ind w:firstLineChars="200" w:firstLine="560"/>
        <w:rPr>
          <w:del w:id="7156" w:author="lenovo" w:date="2018-01-12T13:42:00Z"/>
          <w:rFonts w:ascii="方正楷体_GBK" w:eastAsia="方正楷体_GBK"/>
          <w:kern w:val="0"/>
          <w:sz w:val="28"/>
          <w:szCs w:val="28"/>
          <w:rPrChange w:id="7157" w:author="微软用户" w:date="2017-09-04T19:45:00Z">
            <w:rPr>
              <w:del w:id="7158" w:author="lenovo" w:date="2018-01-12T13:42:00Z"/>
              <w:rFonts w:ascii="Calibri" w:eastAsia="方正仿宋_GBK" w:hAnsi="Calibri"/>
              <w:kern w:val="0"/>
              <w:sz w:val="28"/>
              <w:szCs w:val="28"/>
            </w:rPr>
          </w:rPrChange>
        </w:rPr>
      </w:pPr>
      <w:del w:id="7159" w:author="lenovo" w:date="2018-01-12T13:42:00Z">
        <w:r w:rsidRPr="00A07C7C" w:rsidDel="00C04097">
          <w:rPr>
            <w:rFonts w:ascii="方正楷体_GBK" w:eastAsia="方正楷体_GBK" w:hint="eastAsia"/>
            <w:kern w:val="0"/>
            <w:sz w:val="28"/>
            <w:szCs w:val="28"/>
            <w:rPrChange w:id="7160" w:author="微软用户" w:date="2017-09-04T19:45: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7161" w:author="lenovo" w:date="2018-01-12T13:42:00Z"/>
          <w:rFonts w:eastAsia="方正仿宋_GBK"/>
          <w:kern w:val="0"/>
          <w:sz w:val="28"/>
          <w:szCs w:val="28"/>
          <w:rPrChange w:id="7162" w:author="微软用户" w:date="2017-09-04T19:34:00Z">
            <w:rPr>
              <w:del w:id="7163" w:author="lenovo" w:date="2018-01-12T13:42:00Z"/>
              <w:rFonts w:ascii="Calibri" w:eastAsia="方正仿宋_GBK" w:hAnsi="Calibri"/>
              <w:kern w:val="0"/>
              <w:sz w:val="28"/>
              <w:szCs w:val="28"/>
            </w:rPr>
          </w:rPrChange>
        </w:rPr>
      </w:pPr>
      <w:del w:id="7164" w:author="lenovo" w:date="2018-01-12T13:42:00Z">
        <w:r w:rsidRPr="00A07C7C" w:rsidDel="00C04097">
          <w:rPr>
            <w:rFonts w:ascii="方正楷体_GBK" w:eastAsia="方正楷体_GBK" w:hint="eastAsia"/>
            <w:kern w:val="0"/>
            <w:sz w:val="28"/>
            <w:szCs w:val="28"/>
            <w:rPrChange w:id="7165" w:author="微软用户" w:date="2017-09-04T19:45:00Z">
              <w:rPr>
                <w:rFonts w:ascii="Calibri" w:eastAsia="方正仿宋_GBK" w:hAnsi="Calibri" w:hint="eastAsia"/>
                <w:color w:val="0000FF"/>
                <w:kern w:val="0"/>
                <w:sz w:val="28"/>
                <w:szCs w:val="28"/>
                <w:u w:val="single"/>
              </w:rPr>
            </w:rPrChange>
          </w:rPr>
          <w:delText>《安全生产违法行为行政处罚办法》第五十一条第二款：</w:delText>
        </w:r>
        <w:r w:rsidRPr="00A07C7C" w:rsidDel="00C04097">
          <w:rPr>
            <w:rFonts w:eastAsia="方正仿宋_GBK" w:hint="eastAsia"/>
            <w:kern w:val="0"/>
            <w:sz w:val="28"/>
            <w:szCs w:val="28"/>
            <w:rPrChange w:id="7166" w:author="微软用户" w:date="2017-09-04T19:34:00Z">
              <w:rPr>
                <w:rFonts w:ascii="Calibri" w:eastAsia="方正仿宋_GBK" w:hAnsi="Calibri" w:hint="eastAsia"/>
                <w:color w:val="0000FF"/>
                <w:kern w:val="0"/>
                <w:sz w:val="28"/>
                <w:szCs w:val="28"/>
                <w:u w:val="single"/>
              </w:rPr>
            </w:rPrChange>
          </w:rPr>
          <w:delText>生产经营单位及其有关人员未依法办理安全生产许可证书变更手续的，责令限期改正，并对生产经营单位处</w:delText>
        </w:r>
        <w:r w:rsidRPr="00A07C7C" w:rsidDel="00C04097">
          <w:rPr>
            <w:rFonts w:eastAsia="方正仿宋_GBK"/>
            <w:kern w:val="0"/>
            <w:sz w:val="28"/>
            <w:szCs w:val="28"/>
            <w:rPrChange w:id="7167" w:author="微软用户" w:date="2017-09-04T19:34:00Z">
              <w:rPr>
                <w:rFonts w:ascii="Calibri" w:eastAsia="方正仿宋_GBK" w:hAnsi="Calibri"/>
                <w:color w:val="0000FF"/>
                <w:kern w:val="0"/>
                <w:sz w:val="28"/>
                <w:szCs w:val="28"/>
                <w:u w:val="single"/>
              </w:rPr>
            </w:rPrChange>
          </w:rPr>
          <w:delText>1</w:delText>
        </w:r>
        <w:r w:rsidRPr="00A07C7C" w:rsidDel="00C04097">
          <w:rPr>
            <w:rFonts w:eastAsia="方正仿宋_GBK" w:hint="eastAsia"/>
            <w:kern w:val="0"/>
            <w:sz w:val="28"/>
            <w:szCs w:val="28"/>
            <w:rPrChange w:id="7168" w:author="微软用户" w:date="2017-09-04T19:34:00Z">
              <w:rPr>
                <w:rFonts w:ascii="Calibri" w:eastAsia="方正仿宋_GBK" w:hAnsi="Calibri" w:hint="eastAsia"/>
                <w:color w:val="0000FF"/>
                <w:kern w:val="0"/>
                <w:sz w:val="28"/>
                <w:szCs w:val="28"/>
                <w:u w:val="single"/>
              </w:rPr>
            </w:rPrChange>
          </w:rPr>
          <w:delText>万元以上</w:delText>
        </w:r>
        <w:r w:rsidRPr="00A07C7C" w:rsidDel="00C04097">
          <w:rPr>
            <w:rFonts w:eastAsia="方正仿宋_GBK"/>
            <w:kern w:val="0"/>
            <w:sz w:val="28"/>
            <w:szCs w:val="28"/>
            <w:rPrChange w:id="7169"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7170" w:author="微软用户" w:date="2017-09-04T19:34:00Z">
              <w:rPr>
                <w:rFonts w:ascii="Calibri" w:eastAsia="方正仿宋_GBK" w:hAnsi="Calibri" w:hint="eastAsia"/>
                <w:color w:val="0000FF"/>
                <w:kern w:val="0"/>
                <w:sz w:val="28"/>
                <w:szCs w:val="28"/>
                <w:u w:val="single"/>
              </w:rPr>
            </w:rPrChange>
          </w:rPr>
          <w:delText>万元以下的罚款，对有关人员处</w:delText>
        </w:r>
        <w:r w:rsidRPr="00A07C7C" w:rsidDel="00C04097">
          <w:rPr>
            <w:rFonts w:eastAsia="方正仿宋_GBK"/>
            <w:kern w:val="0"/>
            <w:sz w:val="28"/>
            <w:szCs w:val="28"/>
            <w:rPrChange w:id="7171" w:author="微软用户" w:date="2017-09-04T19:34:00Z">
              <w:rPr>
                <w:rFonts w:ascii="Calibri" w:eastAsia="方正仿宋_GBK" w:hAnsi="Calibri"/>
                <w:color w:val="0000FF"/>
                <w:kern w:val="0"/>
                <w:sz w:val="28"/>
                <w:szCs w:val="28"/>
                <w:u w:val="single"/>
              </w:rPr>
            </w:rPrChange>
          </w:rPr>
          <w:delText>1000</w:delText>
        </w:r>
        <w:r w:rsidRPr="00A07C7C" w:rsidDel="00C04097">
          <w:rPr>
            <w:rFonts w:eastAsia="方正仿宋_GBK" w:hint="eastAsia"/>
            <w:kern w:val="0"/>
            <w:sz w:val="28"/>
            <w:szCs w:val="28"/>
            <w:rPrChange w:id="7172" w:author="微软用户" w:date="2017-09-04T19:34:00Z">
              <w:rPr>
                <w:rFonts w:ascii="Calibri" w:eastAsia="方正仿宋_GBK" w:hAnsi="Calibri" w:hint="eastAsia"/>
                <w:color w:val="0000FF"/>
                <w:kern w:val="0"/>
                <w:sz w:val="28"/>
                <w:szCs w:val="28"/>
                <w:u w:val="single"/>
              </w:rPr>
            </w:rPrChange>
          </w:rPr>
          <w:delText>元以上</w:delText>
        </w:r>
        <w:r w:rsidRPr="00A07C7C" w:rsidDel="00C04097">
          <w:rPr>
            <w:rFonts w:eastAsia="方正仿宋_GBK"/>
            <w:kern w:val="0"/>
            <w:sz w:val="28"/>
            <w:szCs w:val="28"/>
            <w:rPrChange w:id="7173" w:author="微软用户" w:date="2017-09-04T19:34:00Z">
              <w:rPr>
                <w:rFonts w:ascii="Calibri" w:eastAsia="方正仿宋_GBK" w:hAnsi="Calibri"/>
                <w:color w:val="0000FF"/>
                <w:kern w:val="0"/>
                <w:sz w:val="28"/>
                <w:szCs w:val="28"/>
                <w:u w:val="single"/>
              </w:rPr>
            </w:rPrChange>
          </w:rPr>
          <w:delText>5000</w:delText>
        </w:r>
        <w:r w:rsidRPr="00A07C7C" w:rsidDel="00C04097">
          <w:rPr>
            <w:rFonts w:eastAsia="方正仿宋_GBK" w:hint="eastAsia"/>
            <w:kern w:val="0"/>
            <w:sz w:val="28"/>
            <w:szCs w:val="28"/>
            <w:rPrChange w:id="7174" w:author="微软用户" w:date="2017-09-04T19:34:00Z">
              <w:rPr>
                <w:rFonts w:ascii="Calibri" w:eastAsia="方正仿宋_GBK" w:hAnsi="Calibri" w:hint="eastAsia"/>
                <w:color w:val="0000FF"/>
                <w:kern w:val="0"/>
                <w:sz w:val="28"/>
                <w:szCs w:val="28"/>
                <w:u w:val="single"/>
              </w:rPr>
            </w:rPrChange>
          </w:rPr>
          <w:delText>元以下的罚款。</w:delText>
        </w:r>
      </w:del>
    </w:p>
    <w:p w:rsidR="00D6397A" w:rsidRPr="00D6397A" w:rsidDel="00C04097" w:rsidRDefault="00A07C7C">
      <w:pPr>
        <w:spacing w:line="520" w:lineRule="exact"/>
        <w:ind w:firstLineChars="200" w:firstLine="560"/>
        <w:rPr>
          <w:del w:id="7175" w:author="lenovo" w:date="2018-01-12T13:42:00Z"/>
          <w:rFonts w:eastAsia="方正仿宋_GBK"/>
          <w:bCs/>
          <w:kern w:val="0"/>
          <w:sz w:val="28"/>
          <w:szCs w:val="28"/>
          <w:rPrChange w:id="7176" w:author="微软用户" w:date="2017-09-04T19:34:00Z">
            <w:rPr>
              <w:del w:id="7177" w:author="lenovo" w:date="2018-01-12T13:42:00Z"/>
              <w:rFonts w:ascii="Calibri" w:eastAsia="方正仿宋_GBK" w:hAnsi="Calibri"/>
              <w:bCs/>
              <w:kern w:val="0"/>
              <w:sz w:val="28"/>
              <w:szCs w:val="28"/>
            </w:rPr>
          </w:rPrChange>
        </w:rPr>
      </w:pPr>
      <w:del w:id="7178" w:author="lenovo" w:date="2018-01-12T13:42:00Z">
        <w:r w:rsidRPr="00A07C7C" w:rsidDel="00C04097">
          <w:rPr>
            <w:rFonts w:ascii="方正楷体_GBK" w:eastAsia="方正楷体_GBK" w:hint="eastAsia"/>
            <w:kern w:val="0"/>
            <w:sz w:val="28"/>
            <w:szCs w:val="28"/>
            <w:rPrChange w:id="7179" w:author="微软用户" w:date="2017-09-04T19:46:00Z">
              <w:rPr>
                <w:rFonts w:ascii="Calibri" w:eastAsia="方正仿宋_GBK" w:hAnsi="Calibri" w:hint="eastAsia"/>
                <w:color w:val="0000FF"/>
                <w:kern w:val="0"/>
                <w:sz w:val="28"/>
                <w:szCs w:val="28"/>
                <w:u w:val="single"/>
              </w:rPr>
            </w:rPrChange>
          </w:rPr>
          <w:delText>《非煤矿矿山企业安全生产许可证实施办法》第四十四条：</w:delText>
        </w:r>
        <w:r w:rsidRPr="00A07C7C" w:rsidDel="00C04097">
          <w:rPr>
            <w:rFonts w:eastAsia="方正仿宋_GBK" w:hint="eastAsia"/>
            <w:bCs/>
            <w:kern w:val="0"/>
            <w:sz w:val="28"/>
            <w:szCs w:val="28"/>
            <w:rPrChange w:id="7180" w:author="微软用户" w:date="2017-09-04T19:34:00Z">
              <w:rPr>
                <w:rFonts w:ascii="Calibri" w:eastAsia="方正仿宋_GBK" w:hAnsi="Calibri" w:hint="eastAsia"/>
                <w:bCs/>
                <w:color w:val="0000FF"/>
                <w:kern w:val="0"/>
                <w:sz w:val="28"/>
                <w:szCs w:val="28"/>
                <w:u w:val="single"/>
              </w:rPr>
            </w:rPrChange>
          </w:rPr>
          <w:delText>非煤矿矿山企业在安全生产许可证有效期内，出现需要变更安全生产许可证的情形，未按本实施办法第二十一条的规定申请、办理变更手续的，责令限期办理变更手续，并处</w:delText>
        </w:r>
        <w:r w:rsidRPr="00A07C7C" w:rsidDel="00C04097">
          <w:rPr>
            <w:rFonts w:eastAsia="方正仿宋_GBK"/>
            <w:bCs/>
            <w:kern w:val="0"/>
            <w:sz w:val="28"/>
            <w:szCs w:val="28"/>
            <w:rPrChange w:id="7181"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7182"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7183"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7184" w:author="微软用户" w:date="2017-09-04T19:34:00Z">
              <w:rPr>
                <w:rFonts w:ascii="Calibri" w:eastAsia="方正仿宋_GBK" w:hAnsi="Calibri" w:hint="eastAsia"/>
                <w:bCs/>
                <w:color w:val="0000FF"/>
                <w:kern w:val="0"/>
                <w:sz w:val="28"/>
                <w:szCs w:val="28"/>
                <w:u w:val="single"/>
              </w:rPr>
            </w:rPrChange>
          </w:rPr>
          <w:delText>万元以下罚款。</w:delText>
        </w:r>
      </w:del>
    </w:p>
    <w:p w:rsidR="00D6397A" w:rsidRPr="00D6397A" w:rsidDel="00C04097" w:rsidRDefault="00A07C7C">
      <w:pPr>
        <w:spacing w:line="520" w:lineRule="exact"/>
        <w:ind w:firstLineChars="200" w:firstLine="560"/>
        <w:rPr>
          <w:del w:id="7185" w:author="lenovo" w:date="2018-01-12T13:42:00Z"/>
          <w:rFonts w:eastAsia="方正仿宋_GBK"/>
          <w:bCs/>
          <w:kern w:val="0"/>
          <w:sz w:val="28"/>
          <w:szCs w:val="28"/>
          <w:rPrChange w:id="7186" w:author="微软用户" w:date="2017-09-04T19:34:00Z">
            <w:rPr>
              <w:del w:id="7187" w:author="lenovo" w:date="2018-01-12T13:42:00Z"/>
              <w:rFonts w:ascii="Calibri" w:eastAsia="方正仿宋_GBK" w:hAnsi="Calibri"/>
              <w:bCs/>
              <w:kern w:val="0"/>
              <w:sz w:val="28"/>
              <w:szCs w:val="28"/>
            </w:rPr>
          </w:rPrChange>
        </w:rPr>
      </w:pPr>
      <w:del w:id="7188" w:author="lenovo" w:date="2018-01-12T13:42:00Z">
        <w:r w:rsidRPr="00A07C7C" w:rsidDel="00C04097">
          <w:rPr>
            <w:rFonts w:ascii="方正楷体_GBK" w:eastAsia="方正楷体_GBK" w:hint="eastAsia"/>
            <w:kern w:val="0"/>
            <w:sz w:val="28"/>
            <w:szCs w:val="28"/>
            <w:rPrChange w:id="7189" w:author="微软用户" w:date="2017-09-04T19:46:00Z">
              <w:rPr>
                <w:rFonts w:ascii="Calibri" w:eastAsia="方正仿宋_GBK" w:hAnsi="Calibri" w:hint="eastAsia"/>
                <w:color w:val="0000FF"/>
                <w:kern w:val="0"/>
                <w:sz w:val="28"/>
                <w:szCs w:val="28"/>
                <w:u w:val="single"/>
              </w:rPr>
            </w:rPrChange>
          </w:rPr>
          <w:delText>《危险化学品生产企业安全生产许可证实施办法》第四十七条：</w:delText>
        </w:r>
        <w:r w:rsidRPr="00A07C7C" w:rsidDel="00C04097">
          <w:rPr>
            <w:rFonts w:eastAsia="方正仿宋_GBK" w:hint="eastAsia"/>
            <w:bCs/>
            <w:kern w:val="0"/>
            <w:sz w:val="28"/>
            <w:szCs w:val="28"/>
            <w:rPrChange w:id="7190" w:author="微软用户" w:date="2017-09-04T19:34:00Z">
              <w:rPr>
                <w:rFonts w:ascii="Calibri" w:eastAsia="方正仿宋_GBK" w:hAnsi="Calibri" w:hint="eastAsia"/>
                <w:bCs/>
                <w:color w:val="0000FF"/>
                <w:kern w:val="0"/>
                <w:sz w:val="28"/>
                <w:szCs w:val="28"/>
                <w:u w:val="single"/>
              </w:rPr>
            </w:rPrChange>
          </w:rPr>
          <w:delTex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w:delText>
        </w:r>
        <w:r w:rsidRPr="00A07C7C" w:rsidDel="00C04097">
          <w:rPr>
            <w:rFonts w:eastAsia="方正仿宋_GBK"/>
            <w:bCs/>
            <w:kern w:val="0"/>
            <w:sz w:val="28"/>
            <w:szCs w:val="28"/>
            <w:rPrChange w:id="7191"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7192"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7193"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7194"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7195" w:author="lenovo" w:date="2018-01-12T13:42:00Z"/>
          <w:rFonts w:ascii="方正楷体_GBK" w:eastAsia="方正楷体_GBK"/>
          <w:kern w:val="0"/>
          <w:sz w:val="28"/>
          <w:szCs w:val="28"/>
          <w:rPrChange w:id="7196" w:author="微软用户" w:date="2017-09-04T19:46:00Z">
            <w:rPr>
              <w:del w:id="7197" w:author="lenovo" w:date="2018-01-12T13:42:00Z"/>
              <w:rFonts w:ascii="Calibri" w:eastAsia="方正仿宋_GBK" w:hAnsi="Calibri"/>
              <w:kern w:val="0"/>
              <w:sz w:val="28"/>
              <w:szCs w:val="28"/>
            </w:rPr>
          </w:rPrChange>
        </w:rPr>
      </w:pPr>
      <w:del w:id="7198" w:author="lenovo" w:date="2018-01-12T13:42:00Z">
        <w:r w:rsidRPr="00A07C7C" w:rsidDel="00C04097">
          <w:rPr>
            <w:rFonts w:ascii="方正楷体_GBK" w:eastAsia="方正楷体_GBK" w:hint="eastAsia"/>
            <w:kern w:val="0"/>
            <w:sz w:val="28"/>
            <w:szCs w:val="28"/>
            <w:rPrChange w:id="7199" w:author="微软用户" w:date="2017-09-04T19:46: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7200" w:author="lenovo" w:date="2018-01-12T13:42:00Z"/>
          <w:rFonts w:eastAsia="方正仿宋_GBK"/>
          <w:bCs/>
          <w:kern w:val="0"/>
          <w:sz w:val="28"/>
          <w:szCs w:val="28"/>
          <w:rPrChange w:id="7201" w:author="微软用户" w:date="2017-09-04T19:34:00Z">
            <w:rPr>
              <w:del w:id="7202" w:author="lenovo" w:date="2018-01-12T13:42:00Z"/>
              <w:rFonts w:ascii="Calibri" w:eastAsia="方正仿宋_GBK" w:hAnsi="Calibri"/>
              <w:bCs/>
              <w:kern w:val="0"/>
              <w:sz w:val="28"/>
              <w:szCs w:val="28"/>
            </w:rPr>
          </w:rPrChange>
        </w:rPr>
      </w:pPr>
      <w:del w:id="7203" w:author="lenovo" w:date="2018-01-12T13:42:00Z">
        <w:r w:rsidRPr="00A07C7C" w:rsidDel="00C04097">
          <w:rPr>
            <w:rFonts w:eastAsia="方正仿宋_GBK" w:hint="eastAsia"/>
            <w:bCs/>
            <w:kern w:val="0"/>
            <w:sz w:val="28"/>
            <w:szCs w:val="28"/>
            <w:rPrChange w:id="7204" w:author="微软用户" w:date="2017-09-04T19:34:00Z">
              <w:rPr>
                <w:rFonts w:ascii="Calibri" w:eastAsia="方正仿宋_GBK" w:hAnsi="Calibri" w:hint="eastAsia"/>
                <w:bCs/>
                <w:color w:val="0000FF"/>
                <w:kern w:val="0"/>
                <w:sz w:val="28"/>
                <w:szCs w:val="28"/>
                <w:u w:val="single"/>
              </w:rPr>
            </w:rPrChange>
          </w:rPr>
          <w:delText>一档：非煤矿矿山企业在安全生产许可证有效期内，出现变更单位名称、变更单位地址、变更经济类型的情形中一项；危险化学品生产企业在安全生产许可证有效期内企业名称、注册地址、隶属关系发生变更其中一项，逾期不办理变更手续的；</w:delText>
        </w:r>
      </w:del>
    </w:p>
    <w:p w:rsidR="00D6397A" w:rsidRPr="00D6397A" w:rsidDel="00C04097" w:rsidRDefault="00A07C7C">
      <w:pPr>
        <w:spacing w:line="520" w:lineRule="exact"/>
        <w:ind w:firstLineChars="200" w:firstLine="536"/>
        <w:rPr>
          <w:del w:id="7205" w:author="lenovo" w:date="2018-01-12T13:42:00Z"/>
          <w:rFonts w:eastAsia="方正仿宋_GBK"/>
          <w:bCs/>
          <w:spacing w:val="-6"/>
          <w:kern w:val="0"/>
          <w:sz w:val="28"/>
          <w:szCs w:val="28"/>
          <w:rPrChange w:id="7206" w:author="微软用户" w:date="2017-09-04T19:34:00Z">
            <w:rPr>
              <w:del w:id="7207" w:author="lenovo" w:date="2018-01-12T13:42:00Z"/>
              <w:rFonts w:ascii="Calibri" w:eastAsia="方正仿宋_GBK" w:hAnsi="Calibri"/>
              <w:bCs/>
              <w:spacing w:val="-6"/>
              <w:kern w:val="0"/>
              <w:sz w:val="28"/>
              <w:szCs w:val="28"/>
            </w:rPr>
          </w:rPrChange>
        </w:rPr>
      </w:pPr>
      <w:del w:id="7208" w:author="lenovo" w:date="2018-01-12T13:42:00Z">
        <w:r w:rsidRPr="00A07C7C" w:rsidDel="00C04097">
          <w:rPr>
            <w:rFonts w:eastAsia="方正仿宋_GBK" w:hint="eastAsia"/>
            <w:bCs/>
            <w:spacing w:val="-6"/>
            <w:kern w:val="0"/>
            <w:sz w:val="28"/>
            <w:szCs w:val="28"/>
            <w:rPrChange w:id="7209" w:author="微软用户" w:date="2017-09-04T19:34:00Z">
              <w:rPr>
                <w:rFonts w:ascii="Calibri" w:eastAsia="方正仿宋_GBK" w:hAnsi="Calibri" w:hint="eastAsia"/>
                <w:bCs/>
                <w:color w:val="0000FF"/>
                <w:spacing w:val="-6"/>
                <w:kern w:val="0"/>
                <w:sz w:val="28"/>
                <w:szCs w:val="28"/>
                <w:u w:val="single"/>
              </w:rPr>
            </w:rPrChange>
          </w:rPr>
          <w:delText>二档：非煤矿矿山企业在安全生产许可证有效期内，出现变更主要负责人的情形；危险化学品生产企业在安全生产许可证有效期内主要负责人变更，逾期不办理变更手续的；</w:delText>
        </w:r>
      </w:del>
    </w:p>
    <w:p w:rsidR="00D6397A" w:rsidRPr="00D6397A" w:rsidDel="00C04097" w:rsidRDefault="00A07C7C">
      <w:pPr>
        <w:spacing w:line="520" w:lineRule="exact"/>
        <w:ind w:firstLineChars="200" w:firstLine="544"/>
        <w:rPr>
          <w:del w:id="7210" w:author="lenovo" w:date="2018-01-12T13:42:00Z"/>
          <w:rFonts w:eastAsia="方正仿宋_GBK"/>
          <w:bCs/>
          <w:spacing w:val="-4"/>
          <w:kern w:val="0"/>
          <w:sz w:val="28"/>
          <w:szCs w:val="28"/>
          <w:rPrChange w:id="7211" w:author="微软用户" w:date="2017-09-04T19:34:00Z">
            <w:rPr>
              <w:del w:id="7212" w:author="lenovo" w:date="2018-01-12T13:42:00Z"/>
              <w:rFonts w:ascii="Calibri" w:eastAsia="方正仿宋_GBK" w:hAnsi="Calibri"/>
              <w:bCs/>
              <w:spacing w:val="-4"/>
              <w:kern w:val="0"/>
              <w:sz w:val="28"/>
              <w:szCs w:val="28"/>
            </w:rPr>
          </w:rPrChange>
        </w:rPr>
      </w:pPr>
      <w:del w:id="7213" w:author="lenovo" w:date="2018-01-12T13:42:00Z">
        <w:r w:rsidRPr="00A07C7C" w:rsidDel="00C04097">
          <w:rPr>
            <w:rFonts w:eastAsia="方正仿宋_GBK" w:hint="eastAsia"/>
            <w:bCs/>
            <w:spacing w:val="-4"/>
            <w:kern w:val="0"/>
            <w:sz w:val="28"/>
            <w:szCs w:val="28"/>
            <w:rPrChange w:id="7214" w:author="微软用户" w:date="2017-09-04T19:34:00Z">
              <w:rPr>
                <w:rFonts w:ascii="Calibri" w:eastAsia="方正仿宋_GBK" w:hAnsi="Calibri" w:hint="eastAsia"/>
                <w:bCs/>
                <w:color w:val="0000FF"/>
                <w:spacing w:val="-4"/>
                <w:kern w:val="0"/>
                <w:sz w:val="28"/>
                <w:szCs w:val="28"/>
                <w:u w:val="single"/>
              </w:rPr>
            </w:rPrChange>
          </w:rPr>
          <w:delText>三档：非煤矿矿山企业在安全生产许可证有效期内，出现变更许可范围的情形；危险化学品生产企业在安全生产许可证有效期内新增产品或者改变工艺技术对企业安全生产产生重大影响，逾期不办理变更手续的。</w:delText>
        </w:r>
      </w:del>
    </w:p>
    <w:p w:rsidR="00D6397A" w:rsidRPr="00D6397A" w:rsidDel="00C04097" w:rsidRDefault="00A07C7C">
      <w:pPr>
        <w:spacing w:line="520" w:lineRule="exact"/>
        <w:ind w:firstLineChars="200" w:firstLine="560"/>
        <w:rPr>
          <w:del w:id="7215" w:author="lenovo" w:date="2018-01-12T13:42:00Z"/>
          <w:rFonts w:ascii="方正楷体_GBK" w:eastAsia="方正楷体_GBK"/>
          <w:kern w:val="0"/>
          <w:sz w:val="28"/>
          <w:szCs w:val="28"/>
          <w:rPrChange w:id="7216" w:author="微软用户" w:date="2017-09-04T19:46:00Z">
            <w:rPr>
              <w:del w:id="7217" w:author="lenovo" w:date="2018-01-12T13:42:00Z"/>
              <w:rFonts w:ascii="Calibri" w:eastAsia="方正仿宋_GBK" w:hAnsi="Calibri"/>
              <w:kern w:val="0"/>
              <w:sz w:val="28"/>
              <w:szCs w:val="28"/>
            </w:rPr>
          </w:rPrChange>
        </w:rPr>
      </w:pPr>
      <w:del w:id="7218" w:author="lenovo" w:date="2018-01-12T13:42:00Z">
        <w:r w:rsidRPr="00A07C7C" w:rsidDel="00C04097">
          <w:rPr>
            <w:rFonts w:ascii="方正楷体_GBK" w:eastAsia="方正楷体_GBK" w:hint="eastAsia"/>
            <w:kern w:val="0"/>
            <w:sz w:val="28"/>
            <w:szCs w:val="28"/>
            <w:rPrChange w:id="7219" w:author="微软用户" w:date="2017-09-04T19:46: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7220" w:author="lenovo" w:date="2018-01-12T13:42:00Z"/>
          <w:rFonts w:eastAsia="方正仿宋_GBK"/>
          <w:bCs/>
          <w:kern w:val="0"/>
          <w:sz w:val="28"/>
          <w:szCs w:val="28"/>
          <w:rPrChange w:id="7221" w:author="微软用户" w:date="2017-09-04T19:34:00Z">
            <w:rPr>
              <w:del w:id="7222" w:author="lenovo" w:date="2018-01-12T13:42:00Z"/>
              <w:rFonts w:ascii="Calibri" w:eastAsia="方正仿宋_GBK" w:hAnsi="Calibri"/>
              <w:bCs/>
              <w:kern w:val="0"/>
              <w:sz w:val="28"/>
              <w:szCs w:val="28"/>
            </w:rPr>
          </w:rPrChange>
        </w:rPr>
      </w:pPr>
      <w:del w:id="7223" w:author="lenovo" w:date="2018-01-12T13:42:00Z">
        <w:r w:rsidRPr="00A07C7C" w:rsidDel="00C04097">
          <w:rPr>
            <w:rFonts w:eastAsia="方正仿宋_GBK" w:hint="eastAsia"/>
            <w:bCs/>
            <w:kern w:val="0"/>
            <w:sz w:val="28"/>
            <w:szCs w:val="28"/>
            <w:rPrChange w:id="7224" w:author="微软用户" w:date="2017-09-04T19:34:00Z">
              <w:rPr>
                <w:rFonts w:ascii="Calibri" w:eastAsia="方正仿宋_GBK" w:hAnsi="Calibri" w:hint="eastAsia"/>
                <w:bCs/>
                <w:color w:val="0000FF"/>
                <w:kern w:val="0"/>
                <w:sz w:val="28"/>
                <w:szCs w:val="28"/>
                <w:u w:val="single"/>
              </w:rPr>
            </w:rPrChange>
          </w:rPr>
          <w:delText>一档：责令限期改正，并处一万元以上一万六千元以下的罚款；对有关人员处一千元以上二千二百元以下的罚款；</w:delText>
        </w:r>
      </w:del>
    </w:p>
    <w:p w:rsidR="00D6397A" w:rsidRPr="00D6397A" w:rsidDel="00C04097" w:rsidRDefault="00A07C7C">
      <w:pPr>
        <w:spacing w:line="520" w:lineRule="exact"/>
        <w:ind w:firstLineChars="200" w:firstLine="560"/>
        <w:rPr>
          <w:del w:id="7225" w:author="lenovo" w:date="2018-01-12T13:42:00Z"/>
          <w:rFonts w:eastAsia="方正仿宋_GBK"/>
          <w:bCs/>
          <w:kern w:val="0"/>
          <w:sz w:val="28"/>
          <w:szCs w:val="28"/>
          <w:rPrChange w:id="7226" w:author="微软用户" w:date="2017-09-04T19:34:00Z">
            <w:rPr>
              <w:del w:id="7227" w:author="lenovo" w:date="2018-01-12T13:42:00Z"/>
              <w:rFonts w:ascii="Calibri" w:eastAsia="方正仿宋_GBK" w:hAnsi="Calibri"/>
              <w:bCs/>
              <w:kern w:val="0"/>
              <w:sz w:val="28"/>
              <w:szCs w:val="28"/>
            </w:rPr>
          </w:rPrChange>
        </w:rPr>
      </w:pPr>
      <w:del w:id="7228" w:author="lenovo" w:date="2018-01-12T13:42:00Z">
        <w:r w:rsidRPr="00A07C7C" w:rsidDel="00C04097">
          <w:rPr>
            <w:rFonts w:eastAsia="方正仿宋_GBK" w:hint="eastAsia"/>
            <w:bCs/>
            <w:kern w:val="0"/>
            <w:sz w:val="28"/>
            <w:szCs w:val="28"/>
            <w:rPrChange w:id="7229" w:author="微软用户" w:date="2017-09-04T19:34:00Z">
              <w:rPr>
                <w:rFonts w:ascii="Calibri" w:eastAsia="方正仿宋_GBK" w:hAnsi="Calibri" w:hint="eastAsia"/>
                <w:bCs/>
                <w:color w:val="0000FF"/>
                <w:kern w:val="0"/>
                <w:sz w:val="28"/>
                <w:szCs w:val="28"/>
                <w:u w:val="single"/>
              </w:rPr>
            </w:rPrChange>
          </w:rPr>
          <w:delText>二档：责令限期改正，并处一万六千元以上二万四千元以下的罚款；对有关人员处二千二百元以上三千八百元以下的罚款；</w:delText>
        </w:r>
      </w:del>
    </w:p>
    <w:p w:rsidR="00D6397A" w:rsidRPr="00D6397A" w:rsidDel="00C04097" w:rsidRDefault="00A07C7C">
      <w:pPr>
        <w:spacing w:line="520" w:lineRule="exact"/>
        <w:ind w:firstLineChars="200" w:firstLine="560"/>
        <w:rPr>
          <w:del w:id="7230" w:author="lenovo" w:date="2018-01-12T13:42:00Z"/>
          <w:rFonts w:eastAsia="方正仿宋_GBK"/>
          <w:bCs/>
          <w:kern w:val="0"/>
          <w:sz w:val="28"/>
          <w:szCs w:val="28"/>
          <w:rPrChange w:id="7231" w:author="微软用户" w:date="2017-09-04T19:34:00Z">
            <w:rPr>
              <w:del w:id="7232" w:author="lenovo" w:date="2018-01-12T13:42:00Z"/>
              <w:rFonts w:ascii="Calibri" w:eastAsia="方正仿宋_GBK" w:hAnsi="Calibri"/>
              <w:bCs/>
              <w:kern w:val="0"/>
              <w:sz w:val="28"/>
              <w:szCs w:val="28"/>
            </w:rPr>
          </w:rPrChange>
        </w:rPr>
      </w:pPr>
      <w:del w:id="7233" w:author="lenovo" w:date="2018-01-12T13:42:00Z">
        <w:r w:rsidRPr="00A07C7C" w:rsidDel="00C04097">
          <w:rPr>
            <w:rFonts w:eastAsia="方正仿宋_GBK" w:hint="eastAsia"/>
            <w:bCs/>
            <w:kern w:val="0"/>
            <w:sz w:val="28"/>
            <w:szCs w:val="28"/>
            <w:rPrChange w:id="7234" w:author="微软用户" w:date="2017-09-04T19:34:00Z">
              <w:rPr>
                <w:rFonts w:ascii="Calibri" w:eastAsia="方正仿宋_GBK" w:hAnsi="Calibri" w:hint="eastAsia"/>
                <w:bCs/>
                <w:color w:val="0000FF"/>
                <w:kern w:val="0"/>
                <w:sz w:val="28"/>
                <w:szCs w:val="28"/>
                <w:u w:val="single"/>
              </w:rPr>
            </w:rPrChange>
          </w:rPr>
          <w:delText>三档：责令限期改正，并处二万四千元以上三万元以下的罚款。对有关人员处三千八百元以上五千元以下的罚款。</w:delText>
        </w:r>
      </w:del>
    </w:p>
    <w:p w:rsidR="00D6397A" w:rsidRPr="00D6397A" w:rsidDel="00C04097" w:rsidRDefault="00A07C7C">
      <w:pPr>
        <w:spacing w:line="520" w:lineRule="exact"/>
        <w:ind w:firstLineChars="200" w:firstLine="560"/>
        <w:rPr>
          <w:del w:id="7235" w:author="lenovo" w:date="2018-01-12T13:42:00Z"/>
          <w:rFonts w:ascii="方正楷体_GBK" w:eastAsia="方正楷体_GBK"/>
          <w:kern w:val="0"/>
          <w:sz w:val="28"/>
          <w:szCs w:val="28"/>
          <w:rPrChange w:id="7236" w:author="微软用户" w:date="2017-09-04T19:46:00Z">
            <w:rPr>
              <w:del w:id="7237" w:author="lenovo" w:date="2018-01-12T13:42:00Z"/>
              <w:rFonts w:ascii="Calibri" w:eastAsia="方正仿宋_GBK" w:hAnsi="Calibri"/>
              <w:kern w:val="0"/>
              <w:sz w:val="28"/>
              <w:szCs w:val="28"/>
            </w:rPr>
          </w:rPrChange>
        </w:rPr>
      </w:pPr>
      <w:del w:id="7238" w:author="lenovo" w:date="2018-01-12T13:42:00Z">
        <w:r w:rsidRPr="00A07C7C" w:rsidDel="00C04097">
          <w:rPr>
            <w:rFonts w:ascii="方正楷体_GBK" w:eastAsia="方正楷体_GBK" w:hint="eastAsia"/>
            <w:kern w:val="0"/>
            <w:sz w:val="28"/>
            <w:szCs w:val="28"/>
            <w:rPrChange w:id="7239" w:author="微软用户" w:date="2017-09-04T19:46:00Z">
              <w:rPr>
                <w:rFonts w:ascii="Calibri" w:eastAsia="方正仿宋_GBK" w:hAnsi="Calibri" w:hint="eastAsia"/>
                <w:color w:val="0000FF"/>
                <w:kern w:val="0"/>
                <w:sz w:val="28"/>
                <w:szCs w:val="28"/>
                <w:u w:val="single"/>
              </w:rPr>
            </w:rPrChange>
          </w:rPr>
          <w:delText>第二十一条</w:delText>
        </w:r>
      </w:del>
      <w:ins w:id="7240" w:author="微软用户" w:date="2017-09-04T19:46:00Z">
        <w:del w:id="7241" w:author="lenovo" w:date="2018-01-12T13:42:00Z">
          <w:r w:rsidRPr="00A07C7C" w:rsidDel="00C04097">
            <w:rPr>
              <w:rFonts w:ascii="方正楷体_GBK" w:eastAsia="方正楷体_GBK" w:hint="eastAsia"/>
              <w:kern w:val="0"/>
              <w:sz w:val="28"/>
              <w:szCs w:val="28"/>
              <w:rPrChange w:id="7242" w:author="微软用户" w:date="2017-09-04T19:46:00Z">
                <w:rPr>
                  <w:rFonts w:eastAsia="方正仿宋_GBK" w:hint="eastAsia"/>
                  <w:color w:val="0000FF"/>
                  <w:kern w:val="0"/>
                  <w:sz w:val="28"/>
                  <w:szCs w:val="28"/>
                  <w:u w:val="single"/>
                </w:rPr>
              </w:rPrChange>
            </w:rPr>
            <w:delText xml:space="preserve">　</w:delText>
          </w:r>
        </w:del>
      </w:ins>
      <w:del w:id="7243" w:author="lenovo" w:date="2018-01-12T13:42:00Z">
        <w:r w:rsidRPr="00A07C7C" w:rsidDel="00C04097">
          <w:rPr>
            <w:rFonts w:ascii="方正楷体_GBK" w:eastAsia="方正楷体_GBK" w:hint="eastAsia"/>
            <w:kern w:val="0"/>
            <w:sz w:val="28"/>
            <w:szCs w:val="28"/>
            <w:rPrChange w:id="7244" w:author="微软用户" w:date="2017-09-04T19:46:00Z">
              <w:rPr>
                <w:rFonts w:ascii="Calibri" w:eastAsia="方正仿宋_GBK" w:hAnsi="Calibri" w:hint="eastAsia"/>
                <w:color w:val="0000FF"/>
                <w:kern w:val="0"/>
                <w:sz w:val="28"/>
                <w:szCs w:val="28"/>
                <w:u w:val="single"/>
              </w:rPr>
            </w:rPrChange>
          </w:rPr>
          <w:delText>非煤矿矿山企业未依照规定向安全生产许可证颁发管理机关报告并交回安全生产许可证</w:delText>
        </w:r>
      </w:del>
    </w:p>
    <w:p w:rsidR="00D6397A" w:rsidRPr="00D6397A" w:rsidDel="00C04097" w:rsidRDefault="00A07C7C">
      <w:pPr>
        <w:spacing w:line="520" w:lineRule="exact"/>
        <w:ind w:firstLineChars="200" w:firstLine="560"/>
        <w:rPr>
          <w:del w:id="7245" w:author="lenovo" w:date="2018-01-12T13:42:00Z"/>
          <w:rFonts w:ascii="方正楷体_GBK" w:eastAsia="方正楷体_GBK"/>
          <w:kern w:val="0"/>
          <w:sz w:val="28"/>
          <w:szCs w:val="28"/>
          <w:rPrChange w:id="7246" w:author="微软用户" w:date="2017-09-04T19:46:00Z">
            <w:rPr>
              <w:del w:id="7247" w:author="lenovo" w:date="2018-01-12T13:42:00Z"/>
              <w:rFonts w:ascii="Calibri" w:eastAsia="方正仿宋_GBK" w:hAnsi="Calibri"/>
              <w:kern w:val="0"/>
              <w:sz w:val="28"/>
              <w:szCs w:val="28"/>
            </w:rPr>
          </w:rPrChange>
        </w:rPr>
      </w:pPr>
      <w:del w:id="7248" w:author="lenovo" w:date="2018-01-12T13:42:00Z">
        <w:r w:rsidRPr="00A07C7C" w:rsidDel="00C04097">
          <w:rPr>
            <w:rFonts w:ascii="方正楷体_GBK" w:eastAsia="方正楷体_GBK" w:hint="eastAsia"/>
            <w:kern w:val="0"/>
            <w:sz w:val="28"/>
            <w:szCs w:val="28"/>
            <w:rPrChange w:id="7249" w:author="微软用户" w:date="2017-09-04T19:46: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7250" w:author="lenovo" w:date="2018-01-12T13:42:00Z"/>
          <w:rFonts w:eastAsia="方正仿宋_GBK"/>
          <w:bCs/>
          <w:kern w:val="0"/>
          <w:sz w:val="28"/>
          <w:szCs w:val="28"/>
          <w:rPrChange w:id="7251" w:author="微软用户" w:date="2017-09-04T19:34:00Z">
            <w:rPr>
              <w:del w:id="7252" w:author="lenovo" w:date="2018-01-12T13:42:00Z"/>
              <w:rFonts w:ascii="Calibri" w:eastAsia="方正仿宋_GBK" w:hAnsi="Calibri"/>
              <w:bCs/>
              <w:kern w:val="0"/>
              <w:sz w:val="28"/>
              <w:szCs w:val="28"/>
            </w:rPr>
          </w:rPrChange>
        </w:rPr>
      </w:pPr>
      <w:del w:id="7253" w:author="lenovo" w:date="2018-01-12T13:42:00Z">
        <w:r w:rsidRPr="00A07C7C" w:rsidDel="00C04097">
          <w:rPr>
            <w:rFonts w:ascii="方正楷体_GBK" w:eastAsia="方正楷体_GBK" w:hint="eastAsia"/>
            <w:kern w:val="0"/>
            <w:sz w:val="28"/>
            <w:szCs w:val="28"/>
            <w:rPrChange w:id="7254" w:author="微软用户" w:date="2017-09-04T19:46:00Z">
              <w:rPr>
                <w:rFonts w:ascii="Calibri" w:eastAsia="方正仿宋_GBK" w:hAnsi="Calibri" w:hint="eastAsia"/>
                <w:color w:val="0000FF"/>
                <w:kern w:val="0"/>
                <w:sz w:val="28"/>
                <w:szCs w:val="28"/>
                <w:u w:val="single"/>
              </w:rPr>
            </w:rPrChange>
          </w:rPr>
          <w:delText>《非煤矿矿山企业安全生产许可证实施办法》第二十八条：</w:delText>
        </w:r>
        <w:r w:rsidRPr="00A07C7C" w:rsidDel="00C04097">
          <w:rPr>
            <w:rFonts w:eastAsia="方正仿宋_GBK" w:hint="eastAsia"/>
            <w:bCs/>
            <w:kern w:val="0"/>
            <w:sz w:val="28"/>
            <w:szCs w:val="28"/>
            <w:rPrChange w:id="7255" w:author="微软用户" w:date="2017-09-04T19:34:00Z">
              <w:rPr>
                <w:rFonts w:ascii="Calibri" w:eastAsia="方正仿宋_GBK" w:hAnsi="Calibri" w:hint="eastAsia"/>
                <w:bCs/>
                <w:color w:val="0000FF"/>
                <w:kern w:val="0"/>
                <w:sz w:val="28"/>
                <w:szCs w:val="28"/>
                <w:u w:val="single"/>
              </w:rPr>
            </w:rPrChange>
          </w:rPr>
          <w:delText>非煤矿矿山企业发现在安全生产许可证有效期内采矿许可证到期失效的，应当在采矿许可证到期前</w:delText>
        </w:r>
        <w:r w:rsidRPr="00A07C7C" w:rsidDel="00C04097">
          <w:rPr>
            <w:rFonts w:eastAsia="方正仿宋_GBK"/>
            <w:bCs/>
            <w:kern w:val="0"/>
            <w:sz w:val="28"/>
            <w:szCs w:val="28"/>
            <w:rPrChange w:id="7256" w:author="微软用户" w:date="2017-09-04T19:34:00Z">
              <w:rPr>
                <w:rFonts w:ascii="Calibri" w:eastAsia="方正仿宋_GBK" w:hAnsi="Calibri"/>
                <w:bCs/>
                <w:color w:val="0000FF"/>
                <w:kern w:val="0"/>
                <w:sz w:val="28"/>
                <w:szCs w:val="28"/>
                <w:u w:val="single"/>
              </w:rPr>
            </w:rPrChange>
          </w:rPr>
          <w:delText>15</w:delText>
        </w:r>
        <w:r w:rsidRPr="00A07C7C" w:rsidDel="00C04097">
          <w:rPr>
            <w:rFonts w:eastAsia="方正仿宋_GBK" w:hint="eastAsia"/>
            <w:bCs/>
            <w:kern w:val="0"/>
            <w:sz w:val="28"/>
            <w:szCs w:val="28"/>
            <w:rPrChange w:id="7257" w:author="微软用户" w:date="2017-09-04T19:34:00Z">
              <w:rPr>
                <w:rFonts w:ascii="Calibri" w:eastAsia="方正仿宋_GBK" w:hAnsi="Calibri" w:hint="eastAsia"/>
                <w:bCs/>
                <w:color w:val="0000FF"/>
                <w:kern w:val="0"/>
                <w:sz w:val="28"/>
                <w:szCs w:val="28"/>
                <w:u w:val="single"/>
              </w:rPr>
            </w:rPrChange>
          </w:rPr>
          <w:delText>日内向原安全生产许可证颁发管理机关报告，并交回安全生产许可证正本和副本。</w:delText>
        </w:r>
      </w:del>
    </w:p>
    <w:p w:rsidR="00D6397A" w:rsidRPr="00D6397A" w:rsidDel="00C04097" w:rsidRDefault="00A07C7C">
      <w:pPr>
        <w:spacing w:line="520" w:lineRule="exact"/>
        <w:ind w:firstLineChars="200" w:firstLine="560"/>
        <w:rPr>
          <w:del w:id="7258" w:author="lenovo" w:date="2018-01-12T13:42:00Z"/>
          <w:rFonts w:eastAsia="方正仿宋_GBK"/>
          <w:bCs/>
          <w:kern w:val="0"/>
          <w:sz w:val="28"/>
          <w:szCs w:val="28"/>
          <w:rPrChange w:id="7259" w:author="微软用户" w:date="2017-09-04T19:34:00Z">
            <w:rPr>
              <w:del w:id="7260" w:author="lenovo" w:date="2018-01-12T13:42:00Z"/>
              <w:rFonts w:ascii="Calibri" w:eastAsia="方正仿宋_GBK" w:hAnsi="Calibri"/>
              <w:bCs/>
              <w:kern w:val="0"/>
              <w:sz w:val="28"/>
              <w:szCs w:val="28"/>
            </w:rPr>
          </w:rPrChange>
        </w:rPr>
      </w:pPr>
      <w:del w:id="7261" w:author="lenovo" w:date="2018-01-12T13:42:00Z">
        <w:r w:rsidRPr="00A07C7C" w:rsidDel="00C04097">
          <w:rPr>
            <w:rFonts w:eastAsia="方正仿宋_GBK" w:hint="eastAsia"/>
            <w:bCs/>
            <w:kern w:val="0"/>
            <w:sz w:val="28"/>
            <w:szCs w:val="28"/>
            <w:rPrChange w:id="7262" w:author="微软用户" w:date="2017-09-04T19:34:00Z">
              <w:rPr>
                <w:rFonts w:ascii="Calibri" w:eastAsia="方正仿宋_GBK" w:hAnsi="Calibri" w:hint="eastAsia"/>
                <w:bCs/>
                <w:color w:val="0000FF"/>
                <w:kern w:val="0"/>
                <w:sz w:val="28"/>
                <w:szCs w:val="28"/>
                <w:u w:val="single"/>
              </w:rPr>
            </w:rPrChange>
          </w:rPr>
          <w:delText>采矿许可证被暂扣、撤销、吊销和注销的，非煤矿矿山企业应当在暂扣、撤销、吊销和注销后</w:delText>
        </w:r>
        <w:r w:rsidRPr="00A07C7C" w:rsidDel="00C04097">
          <w:rPr>
            <w:rFonts w:eastAsia="方正仿宋_GBK"/>
            <w:bCs/>
            <w:kern w:val="0"/>
            <w:sz w:val="28"/>
            <w:szCs w:val="28"/>
            <w:rPrChange w:id="7263" w:author="微软用户" w:date="2017-09-04T19:34:00Z">
              <w:rPr>
                <w:rFonts w:ascii="Calibri" w:eastAsia="方正仿宋_GBK" w:hAnsi="Calibri"/>
                <w:bCs/>
                <w:color w:val="0000FF"/>
                <w:kern w:val="0"/>
                <w:sz w:val="28"/>
                <w:szCs w:val="28"/>
                <w:u w:val="single"/>
              </w:rPr>
            </w:rPrChange>
          </w:rPr>
          <w:delText>5</w:delText>
        </w:r>
        <w:r w:rsidRPr="00A07C7C" w:rsidDel="00C04097">
          <w:rPr>
            <w:rFonts w:eastAsia="方正仿宋_GBK" w:hint="eastAsia"/>
            <w:bCs/>
            <w:kern w:val="0"/>
            <w:sz w:val="28"/>
            <w:szCs w:val="28"/>
            <w:rPrChange w:id="7264" w:author="微软用户" w:date="2017-09-04T19:34:00Z">
              <w:rPr>
                <w:rFonts w:ascii="Calibri" w:eastAsia="方正仿宋_GBK" w:hAnsi="Calibri" w:hint="eastAsia"/>
                <w:bCs/>
                <w:color w:val="0000FF"/>
                <w:kern w:val="0"/>
                <w:sz w:val="28"/>
                <w:szCs w:val="28"/>
                <w:u w:val="single"/>
              </w:rPr>
            </w:rPrChange>
          </w:rPr>
          <w:delText>日内向原安全生产许可证颁发管理机关报告，并交回安全生产许可证正本和副本。</w:delText>
        </w:r>
      </w:del>
    </w:p>
    <w:p w:rsidR="00D6397A" w:rsidRPr="00D6397A" w:rsidDel="00C04097" w:rsidRDefault="00A07C7C">
      <w:pPr>
        <w:spacing w:line="520" w:lineRule="exact"/>
        <w:ind w:firstLineChars="200" w:firstLine="560"/>
        <w:rPr>
          <w:del w:id="7265" w:author="lenovo" w:date="2018-01-12T13:42:00Z"/>
          <w:rFonts w:ascii="方正楷体_GBK" w:eastAsia="方正楷体_GBK"/>
          <w:kern w:val="0"/>
          <w:sz w:val="28"/>
          <w:szCs w:val="28"/>
          <w:rPrChange w:id="7266" w:author="微软用户" w:date="2017-09-04T19:46:00Z">
            <w:rPr>
              <w:del w:id="7267" w:author="lenovo" w:date="2018-01-12T13:42:00Z"/>
              <w:rFonts w:ascii="Calibri" w:eastAsia="方正仿宋_GBK" w:hAnsi="Calibri"/>
              <w:kern w:val="0"/>
              <w:sz w:val="28"/>
              <w:szCs w:val="28"/>
            </w:rPr>
          </w:rPrChange>
        </w:rPr>
      </w:pPr>
      <w:del w:id="7268" w:author="lenovo" w:date="2018-01-12T13:42:00Z">
        <w:r w:rsidRPr="00A07C7C" w:rsidDel="00C04097">
          <w:rPr>
            <w:rFonts w:ascii="方正楷体_GBK" w:eastAsia="方正楷体_GBK" w:hint="eastAsia"/>
            <w:kern w:val="0"/>
            <w:sz w:val="28"/>
            <w:szCs w:val="28"/>
            <w:rPrChange w:id="7269" w:author="微软用户" w:date="2017-09-04T19:46: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7270" w:author="lenovo" w:date="2018-01-12T13:42:00Z"/>
          <w:rFonts w:eastAsia="方正仿宋_GBK"/>
          <w:bCs/>
          <w:kern w:val="0"/>
          <w:sz w:val="28"/>
          <w:szCs w:val="28"/>
          <w:rPrChange w:id="7271" w:author="微软用户" w:date="2017-09-04T19:34:00Z">
            <w:rPr>
              <w:del w:id="7272" w:author="lenovo" w:date="2018-01-12T13:42:00Z"/>
              <w:rFonts w:ascii="Calibri" w:eastAsia="方正仿宋_GBK" w:hAnsi="Calibri"/>
              <w:bCs/>
              <w:kern w:val="0"/>
              <w:sz w:val="28"/>
              <w:szCs w:val="28"/>
            </w:rPr>
          </w:rPrChange>
        </w:rPr>
      </w:pPr>
      <w:del w:id="7273" w:author="lenovo" w:date="2018-01-12T13:42:00Z">
        <w:r w:rsidRPr="00A07C7C" w:rsidDel="00C04097">
          <w:rPr>
            <w:rFonts w:ascii="方正楷体_GBK" w:eastAsia="方正楷体_GBK" w:hint="eastAsia"/>
            <w:kern w:val="0"/>
            <w:sz w:val="28"/>
            <w:szCs w:val="28"/>
            <w:rPrChange w:id="7274" w:author="微软用户" w:date="2017-09-04T19:46:00Z">
              <w:rPr>
                <w:rFonts w:ascii="Calibri" w:eastAsia="方正仿宋_GBK" w:hAnsi="Calibri" w:hint="eastAsia"/>
                <w:color w:val="0000FF"/>
                <w:kern w:val="0"/>
                <w:sz w:val="28"/>
                <w:szCs w:val="28"/>
                <w:u w:val="single"/>
              </w:rPr>
            </w:rPrChange>
          </w:rPr>
          <w:delText>《非煤矿矿山企业安全生产许可证实施办法》第四十三条：</w:delText>
        </w:r>
        <w:r w:rsidRPr="00A07C7C" w:rsidDel="00C04097">
          <w:rPr>
            <w:rFonts w:eastAsia="方正仿宋_GBK" w:hint="eastAsia"/>
            <w:bCs/>
            <w:kern w:val="0"/>
            <w:sz w:val="28"/>
            <w:szCs w:val="28"/>
            <w:rPrChange w:id="7275" w:author="微软用户" w:date="2017-09-04T19:34:00Z">
              <w:rPr>
                <w:rFonts w:ascii="Calibri" w:eastAsia="方正仿宋_GBK" w:hAnsi="Calibri" w:hint="eastAsia"/>
                <w:bCs/>
                <w:color w:val="0000FF"/>
                <w:kern w:val="0"/>
                <w:sz w:val="28"/>
                <w:szCs w:val="28"/>
                <w:u w:val="single"/>
              </w:rPr>
            </w:rPrChange>
          </w:rPr>
          <w:delTex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w:delText>
        </w:r>
        <w:r w:rsidRPr="00A07C7C" w:rsidDel="00C04097">
          <w:rPr>
            <w:rFonts w:eastAsia="方正仿宋_GBK"/>
            <w:bCs/>
            <w:kern w:val="0"/>
            <w:sz w:val="28"/>
            <w:szCs w:val="28"/>
            <w:rPrChange w:id="7276"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7277"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7278"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7279" w:author="微软用户" w:date="2017-09-04T19:34:00Z">
              <w:rPr>
                <w:rFonts w:ascii="Calibri" w:eastAsia="方正仿宋_GBK" w:hAnsi="Calibri" w:hint="eastAsia"/>
                <w:bCs/>
                <w:color w:val="0000FF"/>
                <w:kern w:val="0"/>
                <w:sz w:val="28"/>
                <w:szCs w:val="28"/>
                <w:u w:val="single"/>
              </w:rPr>
            </w:rPrChange>
          </w:rPr>
          <w:delText>万元以下罚款。</w:delText>
        </w:r>
      </w:del>
    </w:p>
    <w:p w:rsidR="00D6397A" w:rsidRPr="00D6397A" w:rsidDel="00C04097" w:rsidRDefault="00A07C7C">
      <w:pPr>
        <w:spacing w:line="520" w:lineRule="exact"/>
        <w:ind w:firstLineChars="200" w:firstLine="560"/>
        <w:rPr>
          <w:del w:id="7280" w:author="lenovo" w:date="2018-01-12T13:42:00Z"/>
          <w:rFonts w:ascii="方正楷体_GBK" w:eastAsia="方正楷体_GBK"/>
          <w:kern w:val="0"/>
          <w:sz w:val="28"/>
          <w:szCs w:val="28"/>
          <w:rPrChange w:id="7281" w:author="微软用户" w:date="2017-09-04T19:46:00Z">
            <w:rPr>
              <w:del w:id="7282" w:author="lenovo" w:date="2018-01-12T13:42:00Z"/>
              <w:rFonts w:ascii="Calibri" w:eastAsia="方正仿宋_GBK" w:hAnsi="Calibri"/>
              <w:kern w:val="0"/>
              <w:sz w:val="28"/>
              <w:szCs w:val="28"/>
            </w:rPr>
          </w:rPrChange>
        </w:rPr>
      </w:pPr>
      <w:del w:id="7283" w:author="lenovo" w:date="2018-01-12T13:42:00Z">
        <w:r w:rsidRPr="00A07C7C" w:rsidDel="00C04097">
          <w:rPr>
            <w:rFonts w:ascii="方正楷体_GBK" w:eastAsia="方正楷体_GBK" w:hint="eastAsia"/>
            <w:kern w:val="0"/>
            <w:sz w:val="28"/>
            <w:szCs w:val="28"/>
            <w:rPrChange w:id="7284" w:author="微软用户" w:date="2017-09-04T19:46: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7285" w:author="lenovo" w:date="2018-01-12T13:42:00Z"/>
          <w:rFonts w:eastAsia="方正仿宋_GBK"/>
          <w:bCs/>
          <w:kern w:val="0"/>
          <w:sz w:val="28"/>
          <w:szCs w:val="28"/>
          <w:rPrChange w:id="7286" w:author="微软用户" w:date="2017-09-04T19:34:00Z">
            <w:rPr>
              <w:del w:id="7287" w:author="lenovo" w:date="2018-01-12T13:42:00Z"/>
              <w:rFonts w:ascii="Calibri" w:eastAsia="方正仿宋_GBK" w:hAnsi="Calibri"/>
              <w:bCs/>
              <w:kern w:val="0"/>
              <w:sz w:val="28"/>
              <w:szCs w:val="28"/>
            </w:rPr>
          </w:rPrChange>
        </w:rPr>
      </w:pPr>
      <w:del w:id="7288" w:author="lenovo" w:date="2018-01-12T13:42:00Z">
        <w:r w:rsidRPr="00A07C7C" w:rsidDel="00C04097">
          <w:rPr>
            <w:rFonts w:eastAsia="方正仿宋_GBK" w:hint="eastAsia"/>
            <w:bCs/>
            <w:kern w:val="0"/>
            <w:sz w:val="28"/>
            <w:szCs w:val="28"/>
            <w:rPrChange w:id="7289" w:author="微软用户" w:date="2017-09-04T19:34:00Z">
              <w:rPr>
                <w:rFonts w:ascii="Calibri" w:eastAsia="方正仿宋_GBK" w:hAnsi="Calibri" w:hint="eastAsia"/>
                <w:bCs/>
                <w:color w:val="0000FF"/>
                <w:kern w:val="0"/>
                <w:sz w:val="28"/>
                <w:szCs w:val="28"/>
                <w:u w:val="single"/>
              </w:rPr>
            </w:rPrChange>
          </w:rPr>
          <w:delText>一档：非煤矿矿山企业在安全生产许可证有效期内出现采矿许可证有效期届满，未依照本实施办法第二十八条的规定向安全生产许可证颁发管理机关报告并交回安全生产许可证的；</w:delText>
        </w:r>
      </w:del>
    </w:p>
    <w:p w:rsidR="00D6397A" w:rsidRPr="00D6397A" w:rsidDel="00C04097" w:rsidRDefault="00A07C7C">
      <w:pPr>
        <w:spacing w:line="520" w:lineRule="exact"/>
        <w:ind w:firstLineChars="200" w:firstLine="560"/>
        <w:rPr>
          <w:del w:id="7290" w:author="lenovo" w:date="2018-01-12T13:42:00Z"/>
          <w:rFonts w:eastAsia="方正仿宋_GBK"/>
          <w:bCs/>
          <w:kern w:val="0"/>
          <w:sz w:val="28"/>
          <w:szCs w:val="28"/>
          <w:rPrChange w:id="7291" w:author="微软用户" w:date="2017-09-04T19:34:00Z">
            <w:rPr>
              <w:del w:id="7292" w:author="lenovo" w:date="2018-01-12T13:42:00Z"/>
              <w:rFonts w:ascii="Calibri" w:eastAsia="方正仿宋_GBK" w:hAnsi="Calibri"/>
              <w:bCs/>
              <w:kern w:val="0"/>
              <w:sz w:val="28"/>
              <w:szCs w:val="28"/>
            </w:rPr>
          </w:rPrChange>
        </w:rPr>
      </w:pPr>
      <w:del w:id="7293" w:author="lenovo" w:date="2018-01-12T13:42:00Z">
        <w:r w:rsidRPr="00A07C7C" w:rsidDel="00C04097">
          <w:rPr>
            <w:rFonts w:eastAsia="方正仿宋_GBK" w:hint="eastAsia"/>
            <w:bCs/>
            <w:kern w:val="0"/>
            <w:sz w:val="28"/>
            <w:szCs w:val="28"/>
            <w:rPrChange w:id="7294" w:author="微软用户" w:date="2017-09-04T19:34:00Z">
              <w:rPr>
                <w:rFonts w:ascii="Calibri" w:eastAsia="方正仿宋_GBK" w:hAnsi="Calibri" w:hint="eastAsia"/>
                <w:bCs/>
                <w:color w:val="0000FF"/>
                <w:kern w:val="0"/>
                <w:sz w:val="28"/>
                <w:szCs w:val="28"/>
                <w:u w:val="single"/>
              </w:rPr>
            </w:rPrChange>
          </w:rPr>
          <w:delText>二档：非煤矿矿山企业在安全生产许可证有效期内出现采矿许可证被暂扣，未依照本实施办法第二十八条的规定向安全生产许可证颁发管理机关报告并交回安全生产许可证的；</w:delText>
        </w:r>
      </w:del>
    </w:p>
    <w:p w:rsidR="00D6397A" w:rsidRPr="00D6397A" w:rsidDel="00C04097" w:rsidRDefault="00A07C7C">
      <w:pPr>
        <w:spacing w:line="520" w:lineRule="exact"/>
        <w:ind w:firstLineChars="200" w:firstLine="536"/>
        <w:rPr>
          <w:del w:id="7295" w:author="lenovo" w:date="2018-01-12T13:42:00Z"/>
          <w:rFonts w:eastAsia="方正仿宋_GBK"/>
          <w:bCs/>
          <w:spacing w:val="-6"/>
          <w:kern w:val="0"/>
          <w:sz w:val="28"/>
          <w:szCs w:val="28"/>
          <w:rPrChange w:id="7296" w:author="微软用户" w:date="2017-09-04T19:34:00Z">
            <w:rPr>
              <w:del w:id="7297" w:author="lenovo" w:date="2018-01-12T13:42:00Z"/>
              <w:rFonts w:ascii="Calibri" w:eastAsia="方正仿宋_GBK" w:hAnsi="Calibri"/>
              <w:bCs/>
              <w:spacing w:val="-6"/>
              <w:kern w:val="0"/>
              <w:sz w:val="28"/>
              <w:szCs w:val="28"/>
            </w:rPr>
          </w:rPrChange>
        </w:rPr>
      </w:pPr>
      <w:del w:id="7298" w:author="lenovo" w:date="2018-01-12T13:42:00Z">
        <w:r w:rsidRPr="00A07C7C" w:rsidDel="00C04097">
          <w:rPr>
            <w:rFonts w:eastAsia="方正仿宋_GBK" w:hint="eastAsia"/>
            <w:bCs/>
            <w:spacing w:val="-6"/>
            <w:kern w:val="0"/>
            <w:sz w:val="28"/>
            <w:szCs w:val="28"/>
            <w:rPrChange w:id="7299" w:author="微软用户" w:date="2017-09-04T19:34:00Z">
              <w:rPr>
                <w:rFonts w:ascii="Calibri" w:eastAsia="方正仿宋_GBK" w:hAnsi="Calibri" w:hint="eastAsia"/>
                <w:bCs/>
                <w:color w:val="0000FF"/>
                <w:spacing w:val="-6"/>
                <w:kern w:val="0"/>
                <w:sz w:val="28"/>
                <w:szCs w:val="28"/>
                <w:u w:val="single"/>
              </w:rPr>
            </w:rPrChange>
          </w:rPr>
          <w:delText>三档：非煤矿矿山企业在安全生产许可证有效期内出现采矿许可证被撤销、吊销、注销，未依照本实施办法第二十八条的规定向安全生产许可证颁发管理机关报告并交回安全生产许可证的。</w:delText>
        </w:r>
      </w:del>
    </w:p>
    <w:p w:rsidR="00D6397A" w:rsidRPr="00D6397A" w:rsidDel="00C04097" w:rsidRDefault="00A07C7C">
      <w:pPr>
        <w:spacing w:line="520" w:lineRule="exact"/>
        <w:ind w:firstLineChars="200" w:firstLine="560"/>
        <w:rPr>
          <w:del w:id="7300" w:author="lenovo" w:date="2018-01-12T13:42:00Z"/>
          <w:rFonts w:ascii="方正楷体_GBK" w:eastAsia="方正楷体_GBK"/>
          <w:kern w:val="0"/>
          <w:sz w:val="28"/>
          <w:szCs w:val="28"/>
          <w:rPrChange w:id="7301" w:author="微软用户" w:date="2017-09-04T19:46:00Z">
            <w:rPr>
              <w:del w:id="7302" w:author="lenovo" w:date="2018-01-12T13:42:00Z"/>
              <w:rFonts w:ascii="Calibri" w:eastAsia="方正仿宋_GBK" w:hAnsi="Calibri"/>
              <w:kern w:val="0"/>
              <w:sz w:val="28"/>
              <w:szCs w:val="28"/>
            </w:rPr>
          </w:rPrChange>
        </w:rPr>
      </w:pPr>
      <w:del w:id="7303" w:author="lenovo" w:date="2018-01-12T13:42:00Z">
        <w:r w:rsidRPr="00A07C7C" w:rsidDel="00C04097">
          <w:rPr>
            <w:rFonts w:ascii="方正楷体_GBK" w:eastAsia="方正楷体_GBK" w:hint="eastAsia"/>
            <w:kern w:val="0"/>
            <w:sz w:val="28"/>
            <w:szCs w:val="28"/>
            <w:rPrChange w:id="7304" w:author="微软用户" w:date="2017-09-04T19:46: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7305" w:author="lenovo" w:date="2018-01-12T13:42:00Z"/>
          <w:rFonts w:eastAsia="方正仿宋_GBK"/>
          <w:bCs/>
          <w:kern w:val="0"/>
          <w:sz w:val="28"/>
          <w:szCs w:val="28"/>
          <w:rPrChange w:id="7306" w:author="微软用户" w:date="2017-09-04T19:34:00Z">
            <w:rPr>
              <w:del w:id="7307" w:author="lenovo" w:date="2018-01-12T13:42:00Z"/>
              <w:rFonts w:ascii="Calibri" w:eastAsia="方正仿宋_GBK" w:hAnsi="Calibri"/>
              <w:bCs/>
              <w:kern w:val="0"/>
              <w:sz w:val="28"/>
              <w:szCs w:val="28"/>
            </w:rPr>
          </w:rPrChange>
        </w:rPr>
      </w:pPr>
      <w:del w:id="7308" w:author="lenovo" w:date="2018-01-12T13:42:00Z">
        <w:r w:rsidRPr="00A07C7C" w:rsidDel="00C04097">
          <w:rPr>
            <w:rFonts w:eastAsia="方正仿宋_GBK" w:hint="eastAsia"/>
            <w:bCs/>
            <w:kern w:val="0"/>
            <w:sz w:val="28"/>
            <w:szCs w:val="28"/>
            <w:rPrChange w:id="7309" w:author="微软用户" w:date="2017-09-04T19:34:00Z">
              <w:rPr>
                <w:rFonts w:ascii="Calibri" w:eastAsia="方正仿宋_GBK" w:hAnsi="Calibri" w:hint="eastAsia"/>
                <w:bCs/>
                <w:color w:val="0000FF"/>
                <w:kern w:val="0"/>
                <w:sz w:val="28"/>
                <w:szCs w:val="28"/>
                <w:u w:val="single"/>
              </w:rPr>
            </w:rPrChange>
          </w:rPr>
          <w:delText>一档：处一万元以上一万六千以下罚款；</w:delText>
        </w:r>
      </w:del>
    </w:p>
    <w:p w:rsidR="00D6397A" w:rsidRPr="00D6397A" w:rsidDel="00C04097" w:rsidRDefault="00A07C7C">
      <w:pPr>
        <w:spacing w:line="520" w:lineRule="exact"/>
        <w:ind w:firstLineChars="200" w:firstLine="560"/>
        <w:rPr>
          <w:del w:id="7310" w:author="lenovo" w:date="2018-01-12T13:42:00Z"/>
          <w:rFonts w:eastAsia="方正仿宋_GBK"/>
          <w:bCs/>
          <w:kern w:val="0"/>
          <w:sz w:val="28"/>
          <w:szCs w:val="28"/>
          <w:rPrChange w:id="7311" w:author="微软用户" w:date="2017-09-04T19:34:00Z">
            <w:rPr>
              <w:del w:id="7312" w:author="lenovo" w:date="2018-01-12T13:42:00Z"/>
              <w:rFonts w:ascii="Calibri" w:eastAsia="方正仿宋_GBK" w:hAnsi="Calibri"/>
              <w:bCs/>
              <w:kern w:val="0"/>
              <w:sz w:val="28"/>
              <w:szCs w:val="28"/>
            </w:rPr>
          </w:rPrChange>
        </w:rPr>
      </w:pPr>
      <w:del w:id="7313" w:author="lenovo" w:date="2018-01-12T13:42:00Z">
        <w:r w:rsidRPr="00A07C7C" w:rsidDel="00C04097">
          <w:rPr>
            <w:rFonts w:eastAsia="方正仿宋_GBK" w:hint="eastAsia"/>
            <w:bCs/>
            <w:kern w:val="0"/>
            <w:sz w:val="28"/>
            <w:szCs w:val="28"/>
            <w:rPrChange w:id="7314" w:author="微软用户" w:date="2017-09-04T19:34:00Z">
              <w:rPr>
                <w:rFonts w:ascii="Calibri" w:eastAsia="方正仿宋_GBK" w:hAnsi="Calibri" w:hint="eastAsia"/>
                <w:bCs/>
                <w:color w:val="0000FF"/>
                <w:kern w:val="0"/>
                <w:sz w:val="28"/>
                <w:szCs w:val="28"/>
                <w:u w:val="single"/>
              </w:rPr>
            </w:rPrChange>
          </w:rPr>
          <w:delText>二档：处一万六千元以上两万四千元以下罚款；</w:delText>
        </w:r>
      </w:del>
    </w:p>
    <w:p w:rsidR="00D6397A" w:rsidRPr="00D6397A" w:rsidDel="00C04097" w:rsidRDefault="00A07C7C">
      <w:pPr>
        <w:spacing w:line="520" w:lineRule="exact"/>
        <w:ind w:firstLineChars="200" w:firstLine="560"/>
        <w:rPr>
          <w:del w:id="7315" w:author="lenovo" w:date="2018-01-12T13:42:00Z"/>
          <w:rFonts w:eastAsia="方正仿宋_GBK"/>
          <w:bCs/>
          <w:kern w:val="0"/>
          <w:sz w:val="28"/>
          <w:szCs w:val="28"/>
          <w:rPrChange w:id="7316" w:author="微软用户" w:date="2017-09-04T19:34:00Z">
            <w:rPr>
              <w:del w:id="7317" w:author="lenovo" w:date="2018-01-12T13:42:00Z"/>
              <w:rFonts w:ascii="Calibri" w:eastAsia="方正仿宋_GBK" w:hAnsi="Calibri"/>
              <w:bCs/>
              <w:kern w:val="0"/>
              <w:sz w:val="28"/>
              <w:szCs w:val="28"/>
            </w:rPr>
          </w:rPrChange>
        </w:rPr>
      </w:pPr>
      <w:del w:id="7318" w:author="lenovo" w:date="2018-01-12T13:42:00Z">
        <w:r w:rsidRPr="00A07C7C" w:rsidDel="00C04097">
          <w:rPr>
            <w:rFonts w:eastAsia="方正仿宋_GBK" w:hint="eastAsia"/>
            <w:bCs/>
            <w:kern w:val="0"/>
            <w:sz w:val="28"/>
            <w:szCs w:val="28"/>
            <w:rPrChange w:id="7319" w:author="微软用户" w:date="2017-09-04T19:34:00Z">
              <w:rPr>
                <w:rFonts w:ascii="Calibri" w:eastAsia="方正仿宋_GBK" w:hAnsi="Calibri" w:hint="eastAsia"/>
                <w:bCs/>
                <w:color w:val="0000FF"/>
                <w:kern w:val="0"/>
                <w:sz w:val="28"/>
                <w:szCs w:val="28"/>
                <w:u w:val="single"/>
              </w:rPr>
            </w:rPrChange>
          </w:rPr>
          <w:delText>三档：处两万四千元以上三万元以下罚款。</w:delText>
        </w:r>
      </w:del>
    </w:p>
    <w:p w:rsidR="00D6397A" w:rsidRPr="00D6397A" w:rsidDel="00C04097" w:rsidRDefault="00A07C7C">
      <w:pPr>
        <w:spacing w:line="520" w:lineRule="exact"/>
        <w:ind w:firstLineChars="200" w:firstLine="560"/>
        <w:rPr>
          <w:del w:id="7320" w:author="lenovo" w:date="2018-01-12T13:42:00Z"/>
          <w:rFonts w:ascii="方正楷体_GBK" w:eastAsia="方正楷体_GBK"/>
          <w:kern w:val="0"/>
          <w:sz w:val="28"/>
          <w:szCs w:val="28"/>
          <w:rPrChange w:id="7321" w:author="微软用户" w:date="2017-09-04T19:46:00Z">
            <w:rPr>
              <w:del w:id="7322" w:author="lenovo" w:date="2018-01-12T13:42:00Z"/>
              <w:rFonts w:eastAsia="方正仿宋_GBK"/>
              <w:kern w:val="0"/>
              <w:sz w:val="28"/>
              <w:szCs w:val="28"/>
            </w:rPr>
          </w:rPrChange>
        </w:rPr>
      </w:pPr>
      <w:del w:id="7323" w:author="lenovo" w:date="2018-01-12T13:42:00Z">
        <w:r w:rsidRPr="00A07C7C" w:rsidDel="00C04097">
          <w:rPr>
            <w:rFonts w:ascii="方正楷体_GBK" w:eastAsia="方正楷体_GBK" w:hint="eastAsia"/>
            <w:kern w:val="0"/>
            <w:sz w:val="28"/>
            <w:szCs w:val="28"/>
            <w:rPrChange w:id="7324" w:author="微软用户" w:date="2017-09-04T19:46:00Z">
              <w:rPr>
                <w:rFonts w:eastAsia="方正仿宋_GBK" w:hint="eastAsia"/>
                <w:color w:val="0000FF"/>
                <w:kern w:val="0"/>
                <w:sz w:val="28"/>
                <w:szCs w:val="28"/>
                <w:u w:val="single"/>
              </w:rPr>
            </w:rPrChange>
          </w:rPr>
          <w:delText>第二十二条</w:delText>
        </w:r>
      </w:del>
      <w:ins w:id="7325" w:author="微软用户" w:date="2017-09-04T19:46:00Z">
        <w:del w:id="7326" w:author="lenovo" w:date="2018-01-12T13:42:00Z">
          <w:r w:rsidRPr="00A07C7C" w:rsidDel="00C04097">
            <w:rPr>
              <w:rFonts w:ascii="方正楷体_GBK" w:eastAsia="方正楷体_GBK" w:hint="eastAsia"/>
              <w:kern w:val="0"/>
              <w:sz w:val="28"/>
              <w:szCs w:val="28"/>
              <w:rPrChange w:id="7327" w:author="微软用户" w:date="2017-09-04T19:46:00Z">
                <w:rPr>
                  <w:rFonts w:eastAsia="方正仿宋_GBK" w:hint="eastAsia"/>
                  <w:color w:val="0000FF"/>
                  <w:kern w:val="0"/>
                  <w:sz w:val="28"/>
                  <w:szCs w:val="28"/>
                  <w:u w:val="single"/>
                </w:rPr>
              </w:rPrChange>
            </w:rPr>
            <w:delText xml:space="preserve">　</w:delText>
          </w:r>
        </w:del>
      </w:ins>
      <w:del w:id="7328" w:author="lenovo" w:date="2018-01-12T13:42:00Z">
        <w:r w:rsidRPr="00A07C7C" w:rsidDel="00C04097">
          <w:rPr>
            <w:rFonts w:ascii="方正楷体_GBK" w:eastAsia="方正楷体_GBK" w:hint="eastAsia"/>
            <w:kern w:val="0"/>
            <w:sz w:val="28"/>
            <w:szCs w:val="28"/>
            <w:rPrChange w:id="7329" w:author="微软用户" w:date="2017-09-04T19:46:00Z">
              <w:rPr>
                <w:rFonts w:eastAsia="方正仿宋_GBK" w:hint="eastAsia"/>
                <w:color w:val="0000FF"/>
                <w:kern w:val="0"/>
                <w:sz w:val="28"/>
                <w:szCs w:val="28"/>
                <w:u w:val="single"/>
              </w:rPr>
            </w:rPrChange>
          </w:rPr>
          <w:delText>安全评价机构未取得相应资质证书，或者冒用资质证书、使用伪造的资质证书从事安全评价活动</w:delText>
        </w:r>
      </w:del>
    </w:p>
    <w:p w:rsidR="00D6397A" w:rsidRPr="00D6397A" w:rsidDel="00C04097" w:rsidRDefault="00A07C7C">
      <w:pPr>
        <w:spacing w:line="520" w:lineRule="exact"/>
        <w:ind w:firstLineChars="200" w:firstLine="560"/>
        <w:rPr>
          <w:del w:id="7330" w:author="lenovo" w:date="2018-01-12T13:42:00Z"/>
          <w:rFonts w:ascii="方正楷体_GBK" w:eastAsia="方正楷体_GBK"/>
          <w:kern w:val="0"/>
          <w:sz w:val="28"/>
          <w:szCs w:val="28"/>
          <w:rPrChange w:id="7331" w:author="微软用户" w:date="2017-09-04T19:46:00Z">
            <w:rPr>
              <w:del w:id="7332" w:author="lenovo" w:date="2018-01-12T13:42:00Z"/>
              <w:rFonts w:eastAsia="方正仿宋_GBK"/>
              <w:kern w:val="0"/>
              <w:sz w:val="28"/>
              <w:szCs w:val="28"/>
            </w:rPr>
          </w:rPrChange>
        </w:rPr>
      </w:pPr>
      <w:del w:id="7333" w:author="lenovo" w:date="2018-01-12T13:42:00Z">
        <w:r w:rsidRPr="00A07C7C" w:rsidDel="00C04097">
          <w:rPr>
            <w:rFonts w:ascii="方正楷体_GBK" w:eastAsia="方正楷体_GBK" w:hint="eastAsia"/>
            <w:kern w:val="0"/>
            <w:sz w:val="28"/>
            <w:szCs w:val="28"/>
            <w:rPrChange w:id="7334" w:author="微软用户" w:date="2017-09-04T19:46: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7335" w:author="lenovo" w:date="2018-01-12T13:42:00Z"/>
          <w:rFonts w:eastAsia="方正仿宋_GBK"/>
          <w:bCs/>
          <w:kern w:val="0"/>
          <w:sz w:val="28"/>
          <w:szCs w:val="28"/>
        </w:rPr>
      </w:pPr>
      <w:del w:id="7336" w:author="lenovo" w:date="2018-01-12T13:42:00Z">
        <w:r w:rsidRPr="00A07C7C" w:rsidDel="00C04097">
          <w:rPr>
            <w:rFonts w:ascii="方正楷体_GBK" w:eastAsia="方正楷体_GBK" w:hint="eastAsia"/>
            <w:kern w:val="0"/>
            <w:sz w:val="28"/>
            <w:szCs w:val="28"/>
            <w:rPrChange w:id="7337" w:author="微软用户" w:date="2017-09-04T19:46:00Z">
              <w:rPr>
                <w:rFonts w:eastAsia="方正仿宋_GBK" w:hint="eastAsia"/>
                <w:color w:val="0000FF"/>
                <w:kern w:val="0"/>
                <w:sz w:val="28"/>
                <w:szCs w:val="28"/>
                <w:u w:val="single"/>
              </w:rPr>
            </w:rPrChange>
          </w:rPr>
          <w:delText>《安全评价机构管理规定》第三条：</w:delText>
        </w:r>
        <w:r w:rsidRPr="00A07C7C" w:rsidDel="00C04097">
          <w:rPr>
            <w:rFonts w:eastAsia="方正仿宋_GBK" w:hint="eastAsia"/>
            <w:bCs/>
            <w:kern w:val="0"/>
            <w:sz w:val="28"/>
            <w:szCs w:val="28"/>
            <w:rPrChange w:id="7338" w:author="微软用户">
              <w:rPr>
                <w:rFonts w:eastAsia="方正仿宋_GBK" w:hint="eastAsia"/>
                <w:bCs/>
                <w:color w:val="0000FF"/>
                <w:kern w:val="0"/>
                <w:sz w:val="28"/>
                <w:szCs w:val="28"/>
                <w:u w:val="single"/>
              </w:rPr>
            </w:rPrChange>
          </w:rPr>
          <w:delText>国家对安全评价机构实行资质许可制度。安全评价机构应当取得相应的安全评价资质证书</w:delText>
        </w:r>
        <w:r w:rsidR="0069702B" w:rsidRPr="004939DD" w:rsidDel="00C04097">
          <w:rPr>
            <w:rFonts w:eastAsia="方正仿宋_GBK"/>
            <w:bCs/>
            <w:kern w:val="0"/>
            <w:sz w:val="28"/>
            <w:szCs w:val="28"/>
          </w:rPr>
          <w:delText>(</w:delText>
        </w:r>
      </w:del>
      <w:ins w:id="7339" w:author="微软用户" w:date="2017-09-04T19:19:00Z">
        <w:del w:id="7340" w:author="lenovo" w:date="2018-01-12T13:42:00Z">
          <w:r w:rsidRPr="00A07C7C" w:rsidDel="00C04097">
            <w:rPr>
              <w:rFonts w:eastAsia="方正仿宋_GBK" w:hint="eastAsia"/>
              <w:bCs/>
              <w:kern w:val="0"/>
              <w:sz w:val="28"/>
              <w:szCs w:val="28"/>
              <w:rPrChange w:id="7341" w:author="微软用户">
                <w:rPr>
                  <w:rFonts w:eastAsia="方正仿宋_GBK" w:hint="eastAsia"/>
                  <w:bCs/>
                  <w:color w:val="0000FF"/>
                  <w:kern w:val="0"/>
                  <w:sz w:val="28"/>
                  <w:szCs w:val="28"/>
                  <w:u w:val="single"/>
                </w:rPr>
              </w:rPrChange>
            </w:rPr>
            <w:delText>（</w:delText>
          </w:r>
        </w:del>
      </w:ins>
      <w:del w:id="7342" w:author="lenovo" w:date="2018-01-12T13:42:00Z">
        <w:r w:rsidRPr="00A07C7C" w:rsidDel="00C04097">
          <w:rPr>
            <w:rFonts w:eastAsia="方正仿宋_GBK" w:hint="eastAsia"/>
            <w:bCs/>
            <w:kern w:val="0"/>
            <w:sz w:val="28"/>
            <w:szCs w:val="28"/>
            <w:rPrChange w:id="7343" w:author="微软用户">
              <w:rPr>
                <w:rFonts w:eastAsia="方正仿宋_GBK" w:hint="eastAsia"/>
                <w:bCs/>
                <w:color w:val="0000FF"/>
                <w:kern w:val="0"/>
                <w:sz w:val="28"/>
                <w:szCs w:val="28"/>
                <w:u w:val="single"/>
              </w:rPr>
            </w:rPrChange>
          </w:rPr>
          <w:delText>以下简称资质证书</w:delText>
        </w:r>
        <w:r w:rsidR="0069702B" w:rsidRPr="004939DD" w:rsidDel="00C04097">
          <w:rPr>
            <w:rFonts w:eastAsia="方正仿宋_GBK"/>
            <w:bCs/>
            <w:kern w:val="0"/>
            <w:sz w:val="28"/>
            <w:szCs w:val="28"/>
          </w:rPr>
          <w:delText>)</w:delText>
        </w:r>
      </w:del>
      <w:ins w:id="7344" w:author="微软用户" w:date="2017-09-04T19:19:00Z">
        <w:del w:id="7345" w:author="lenovo" w:date="2018-01-12T13:42:00Z">
          <w:r w:rsidRPr="00A07C7C" w:rsidDel="00C04097">
            <w:rPr>
              <w:rFonts w:eastAsia="方正仿宋_GBK" w:hint="eastAsia"/>
              <w:bCs/>
              <w:kern w:val="0"/>
              <w:sz w:val="28"/>
              <w:szCs w:val="28"/>
              <w:rPrChange w:id="7346" w:author="微软用户">
                <w:rPr>
                  <w:rFonts w:eastAsia="方正仿宋_GBK" w:hint="eastAsia"/>
                  <w:bCs/>
                  <w:color w:val="0000FF"/>
                  <w:kern w:val="0"/>
                  <w:sz w:val="28"/>
                  <w:szCs w:val="28"/>
                  <w:u w:val="single"/>
                </w:rPr>
              </w:rPrChange>
            </w:rPr>
            <w:delText>）</w:delText>
          </w:r>
        </w:del>
      </w:ins>
      <w:del w:id="7347" w:author="lenovo" w:date="2018-01-12T13:42:00Z">
        <w:r w:rsidRPr="00A07C7C" w:rsidDel="00C04097">
          <w:rPr>
            <w:rFonts w:eastAsia="方正仿宋_GBK" w:hint="eastAsia"/>
            <w:bCs/>
            <w:kern w:val="0"/>
            <w:sz w:val="28"/>
            <w:szCs w:val="28"/>
            <w:rPrChange w:id="7348" w:author="微软用户">
              <w:rPr>
                <w:rFonts w:eastAsia="方正仿宋_GBK" w:hint="eastAsia"/>
                <w:bCs/>
                <w:color w:val="0000FF"/>
                <w:kern w:val="0"/>
                <w:sz w:val="28"/>
                <w:szCs w:val="28"/>
                <w:u w:val="single"/>
              </w:rPr>
            </w:rPrChange>
          </w:rPr>
          <w:delText>，并在资质证书确定的业务范围内从事安全评价活动。</w:delText>
        </w:r>
      </w:del>
    </w:p>
    <w:p w:rsidR="00D6397A" w:rsidDel="00C04097" w:rsidRDefault="00A07C7C">
      <w:pPr>
        <w:spacing w:line="520" w:lineRule="exact"/>
        <w:ind w:firstLineChars="200" w:firstLine="560"/>
        <w:rPr>
          <w:del w:id="7349" w:author="lenovo" w:date="2018-01-12T13:42:00Z"/>
          <w:rFonts w:eastAsia="方正仿宋_GBK"/>
          <w:bCs/>
          <w:kern w:val="0"/>
          <w:sz w:val="28"/>
          <w:szCs w:val="28"/>
        </w:rPr>
      </w:pPr>
      <w:del w:id="7350" w:author="lenovo" w:date="2018-01-12T13:42:00Z">
        <w:r w:rsidRPr="00A07C7C" w:rsidDel="00C04097">
          <w:rPr>
            <w:rFonts w:eastAsia="方正仿宋_GBK" w:hint="eastAsia"/>
            <w:bCs/>
            <w:kern w:val="0"/>
            <w:sz w:val="28"/>
            <w:szCs w:val="28"/>
            <w:rPrChange w:id="7351" w:author="微软用户">
              <w:rPr>
                <w:rFonts w:eastAsia="方正仿宋_GBK" w:hint="eastAsia"/>
                <w:bCs/>
                <w:color w:val="0000FF"/>
                <w:kern w:val="0"/>
                <w:sz w:val="28"/>
                <w:szCs w:val="28"/>
                <w:u w:val="single"/>
              </w:rPr>
            </w:rPrChange>
          </w:rPr>
          <w:delText>未取得资质证书的安全评价机构，不得从事法定安全评价活动。</w:delText>
        </w:r>
      </w:del>
    </w:p>
    <w:p w:rsidR="00D6397A" w:rsidDel="00C04097" w:rsidRDefault="00A07C7C">
      <w:pPr>
        <w:spacing w:line="520" w:lineRule="exact"/>
        <w:ind w:firstLineChars="200" w:firstLine="560"/>
        <w:rPr>
          <w:del w:id="7352" w:author="lenovo" w:date="2018-01-12T13:42:00Z"/>
          <w:rFonts w:eastAsia="方正仿宋_GBK"/>
          <w:bCs/>
          <w:kern w:val="0"/>
          <w:sz w:val="28"/>
          <w:szCs w:val="28"/>
        </w:rPr>
      </w:pPr>
      <w:del w:id="7353" w:author="lenovo" w:date="2018-01-12T13:42:00Z">
        <w:r w:rsidRPr="00A07C7C" w:rsidDel="00C04097">
          <w:rPr>
            <w:rFonts w:eastAsia="方正仿宋_GBK" w:hint="eastAsia"/>
            <w:bCs/>
            <w:kern w:val="0"/>
            <w:sz w:val="28"/>
            <w:szCs w:val="28"/>
            <w:rPrChange w:id="7354" w:author="微软用户">
              <w:rPr>
                <w:rFonts w:eastAsia="方正仿宋_GBK" w:hint="eastAsia"/>
                <w:bCs/>
                <w:color w:val="0000FF"/>
                <w:kern w:val="0"/>
                <w:sz w:val="28"/>
                <w:szCs w:val="28"/>
                <w:u w:val="single"/>
              </w:rPr>
            </w:rPrChange>
          </w:rPr>
          <w:delText>本规定所称的安全评价机构，是指依法从事安全评价活动的社会中介组织。</w:delText>
        </w:r>
      </w:del>
    </w:p>
    <w:p w:rsidR="00D6397A" w:rsidRPr="00D6397A" w:rsidDel="00C04097" w:rsidRDefault="00A07C7C">
      <w:pPr>
        <w:spacing w:line="520" w:lineRule="exact"/>
        <w:ind w:firstLineChars="200" w:firstLine="560"/>
        <w:rPr>
          <w:del w:id="7355" w:author="lenovo" w:date="2018-01-12T13:42:00Z"/>
          <w:rFonts w:ascii="方正楷体_GBK" w:eastAsia="方正楷体_GBK"/>
          <w:kern w:val="0"/>
          <w:sz w:val="28"/>
          <w:szCs w:val="28"/>
          <w:rPrChange w:id="7356" w:author="微软用户" w:date="2017-09-04T19:46:00Z">
            <w:rPr>
              <w:del w:id="7357" w:author="lenovo" w:date="2018-01-12T13:42:00Z"/>
              <w:rFonts w:eastAsia="方正仿宋_GBK"/>
              <w:kern w:val="0"/>
              <w:sz w:val="28"/>
              <w:szCs w:val="28"/>
            </w:rPr>
          </w:rPrChange>
        </w:rPr>
      </w:pPr>
      <w:del w:id="7358" w:author="lenovo" w:date="2018-01-12T13:42:00Z">
        <w:r w:rsidRPr="00A07C7C" w:rsidDel="00C04097">
          <w:rPr>
            <w:rFonts w:ascii="方正楷体_GBK" w:eastAsia="方正楷体_GBK" w:hint="eastAsia"/>
            <w:kern w:val="0"/>
            <w:sz w:val="28"/>
            <w:szCs w:val="28"/>
            <w:rPrChange w:id="7359" w:author="微软用户" w:date="2017-09-04T19:46: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7360" w:author="lenovo" w:date="2018-01-12T13:42:00Z"/>
          <w:rFonts w:eastAsia="方正仿宋_GBK"/>
          <w:bCs/>
          <w:kern w:val="0"/>
          <w:sz w:val="28"/>
          <w:szCs w:val="28"/>
        </w:rPr>
      </w:pPr>
      <w:del w:id="7361" w:author="lenovo" w:date="2018-01-12T13:42:00Z">
        <w:r w:rsidRPr="00A07C7C" w:rsidDel="00C04097">
          <w:rPr>
            <w:rFonts w:ascii="方正楷体_GBK" w:eastAsia="方正楷体_GBK" w:hint="eastAsia"/>
            <w:kern w:val="0"/>
            <w:sz w:val="28"/>
            <w:szCs w:val="28"/>
            <w:rPrChange w:id="7362" w:author="微软用户" w:date="2017-09-04T19:46:00Z">
              <w:rPr>
                <w:rFonts w:eastAsia="方正仿宋_GBK" w:hint="eastAsia"/>
                <w:color w:val="0000FF"/>
                <w:kern w:val="0"/>
                <w:sz w:val="28"/>
                <w:szCs w:val="28"/>
                <w:u w:val="single"/>
              </w:rPr>
            </w:rPrChange>
          </w:rPr>
          <w:delText>《安全评价机构管理规定》第三十五条：</w:delText>
        </w:r>
        <w:r w:rsidRPr="00A07C7C" w:rsidDel="00C04097">
          <w:rPr>
            <w:rFonts w:eastAsia="方正仿宋_GBK" w:hint="eastAsia"/>
            <w:bCs/>
            <w:kern w:val="0"/>
            <w:sz w:val="28"/>
            <w:szCs w:val="28"/>
            <w:rPrChange w:id="7363" w:author="微软用户">
              <w:rPr>
                <w:rFonts w:eastAsia="方正仿宋_GBK" w:hint="eastAsia"/>
                <w:bCs/>
                <w:color w:val="0000FF"/>
                <w:kern w:val="0"/>
                <w:sz w:val="28"/>
                <w:szCs w:val="28"/>
                <w:u w:val="single"/>
              </w:rPr>
            </w:rPrChange>
          </w:rPr>
          <w:delText>安全评价机构未取得相应资质证书，或者冒用资质证书、使用伪造的资质证书从事安全评价活动的，给予警告，并处</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7364"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7365"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7366" w:author="lenovo" w:date="2018-01-12T13:42:00Z"/>
          <w:rFonts w:ascii="方正楷体_GBK" w:eastAsia="方正楷体_GBK"/>
          <w:kern w:val="0"/>
          <w:sz w:val="28"/>
          <w:szCs w:val="28"/>
          <w:rPrChange w:id="7367" w:author="微软用户" w:date="2017-09-04T19:46:00Z">
            <w:rPr>
              <w:del w:id="7368" w:author="lenovo" w:date="2018-01-12T13:42:00Z"/>
              <w:rFonts w:eastAsia="方正仿宋_GBK"/>
              <w:kern w:val="0"/>
              <w:sz w:val="28"/>
              <w:szCs w:val="28"/>
            </w:rPr>
          </w:rPrChange>
        </w:rPr>
      </w:pPr>
      <w:del w:id="7369" w:author="lenovo" w:date="2018-01-12T13:42:00Z">
        <w:r w:rsidRPr="00A07C7C" w:rsidDel="00C04097">
          <w:rPr>
            <w:rFonts w:ascii="方正楷体_GBK" w:eastAsia="方正楷体_GBK" w:hint="eastAsia"/>
            <w:kern w:val="0"/>
            <w:sz w:val="28"/>
            <w:szCs w:val="28"/>
            <w:rPrChange w:id="7370" w:author="微软用户" w:date="2017-09-04T19:46: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7371" w:author="lenovo" w:date="2018-01-12T13:42:00Z"/>
          <w:rFonts w:eastAsia="方正仿宋_GBK"/>
          <w:bCs/>
          <w:kern w:val="0"/>
          <w:sz w:val="28"/>
          <w:szCs w:val="28"/>
        </w:rPr>
      </w:pPr>
      <w:del w:id="7372" w:author="lenovo" w:date="2018-01-12T13:42:00Z">
        <w:r w:rsidRPr="00A07C7C" w:rsidDel="00C04097">
          <w:rPr>
            <w:rFonts w:eastAsia="方正仿宋_GBK" w:hint="eastAsia"/>
            <w:bCs/>
            <w:kern w:val="0"/>
            <w:sz w:val="28"/>
            <w:szCs w:val="28"/>
            <w:rPrChange w:id="7373" w:author="微软用户">
              <w:rPr>
                <w:rFonts w:eastAsia="方正仿宋_GBK" w:hint="eastAsia"/>
                <w:bCs/>
                <w:color w:val="0000FF"/>
                <w:kern w:val="0"/>
                <w:sz w:val="28"/>
                <w:szCs w:val="28"/>
                <w:u w:val="single"/>
              </w:rPr>
            </w:rPrChange>
          </w:rPr>
          <w:delText>一档：安全评价机构未取得相应资质证书从事安全评价活动的；</w:delText>
        </w:r>
      </w:del>
    </w:p>
    <w:p w:rsidR="00D6397A" w:rsidDel="00C04097" w:rsidRDefault="00A07C7C">
      <w:pPr>
        <w:spacing w:line="520" w:lineRule="exact"/>
        <w:ind w:firstLineChars="200" w:firstLine="560"/>
        <w:rPr>
          <w:del w:id="7374" w:author="lenovo" w:date="2018-01-12T13:42:00Z"/>
          <w:rFonts w:eastAsia="方正仿宋_GBK"/>
          <w:bCs/>
          <w:kern w:val="0"/>
          <w:sz w:val="28"/>
          <w:szCs w:val="28"/>
        </w:rPr>
      </w:pPr>
      <w:del w:id="7375" w:author="lenovo" w:date="2018-01-12T13:42:00Z">
        <w:r w:rsidRPr="00A07C7C" w:rsidDel="00C04097">
          <w:rPr>
            <w:rFonts w:eastAsia="方正仿宋_GBK" w:hint="eastAsia"/>
            <w:bCs/>
            <w:kern w:val="0"/>
            <w:sz w:val="28"/>
            <w:szCs w:val="28"/>
            <w:rPrChange w:id="7376" w:author="微软用户">
              <w:rPr>
                <w:rFonts w:eastAsia="方正仿宋_GBK" w:hint="eastAsia"/>
                <w:bCs/>
                <w:color w:val="0000FF"/>
                <w:kern w:val="0"/>
                <w:sz w:val="28"/>
                <w:szCs w:val="28"/>
                <w:u w:val="single"/>
              </w:rPr>
            </w:rPrChange>
          </w:rPr>
          <w:delText>二档：安全评价机构冒用资质证书从事安全评价活动的；</w:delText>
        </w:r>
      </w:del>
    </w:p>
    <w:p w:rsidR="00D6397A" w:rsidDel="00C04097" w:rsidRDefault="00A07C7C">
      <w:pPr>
        <w:spacing w:line="520" w:lineRule="exact"/>
        <w:ind w:firstLineChars="200" w:firstLine="560"/>
        <w:rPr>
          <w:del w:id="7377" w:author="lenovo" w:date="2018-01-12T13:42:00Z"/>
          <w:rFonts w:eastAsia="方正仿宋_GBK"/>
          <w:bCs/>
          <w:kern w:val="0"/>
          <w:sz w:val="28"/>
          <w:szCs w:val="28"/>
        </w:rPr>
      </w:pPr>
      <w:del w:id="7378" w:author="lenovo" w:date="2018-01-12T13:42:00Z">
        <w:r w:rsidRPr="00A07C7C" w:rsidDel="00C04097">
          <w:rPr>
            <w:rFonts w:eastAsia="方正仿宋_GBK" w:hint="eastAsia"/>
            <w:bCs/>
            <w:kern w:val="0"/>
            <w:sz w:val="28"/>
            <w:szCs w:val="28"/>
            <w:rPrChange w:id="7379" w:author="微软用户">
              <w:rPr>
                <w:rFonts w:eastAsia="方正仿宋_GBK" w:hint="eastAsia"/>
                <w:bCs/>
                <w:color w:val="0000FF"/>
                <w:kern w:val="0"/>
                <w:sz w:val="28"/>
                <w:szCs w:val="28"/>
                <w:u w:val="single"/>
              </w:rPr>
            </w:rPrChange>
          </w:rPr>
          <w:delText>三档：安全评价机构使用伪造的资质证书从事安全评价活动的。</w:delText>
        </w:r>
      </w:del>
    </w:p>
    <w:p w:rsidR="00D6397A" w:rsidRPr="00D6397A" w:rsidDel="00C04097" w:rsidRDefault="00A07C7C">
      <w:pPr>
        <w:spacing w:line="520" w:lineRule="exact"/>
        <w:ind w:firstLineChars="200" w:firstLine="560"/>
        <w:rPr>
          <w:del w:id="7380" w:author="lenovo" w:date="2018-01-12T13:42:00Z"/>
          <w:rFonts w:ascii="方正楷体_GBK" w:eastAsia="方正楷体_GBK"/>
          <w:kern w:val="0"/>
          <w:sz w:val="28"/>
          <w:szCs w:val="28"/>
          <w:rPrChange w:id="7381" w:author="微软用户" w:date="2017-09-04T19:46:00Z">
            <w:rPr>
              <w:del w:id="7382" w:author="lenovo" w:date="2018-01-12T13:42:00Z"/>
              <w:rFonts w:eastAsia="方正仿宋_GBK"/>
              <w:kern w:val="0"/>
              <w:sz w:val="28"/>
              <w:szCs w:val="28"/>
            </w:rPr>
          </w:rPrChange>
        </w:rPr>
      </w:pPr>
      <w:del w:id="7383" w:author="lenovo" w:date="2018-01-12T13:42:00Z">
        <w:r w:rsidRPr="00A07C7C" w:rsidDel="00C04097">
          <w:rPr>
            <w:rFonts w:ascii="方正楷体_GBK" w:eastAsia="方正楷体_GBK" w:hint="eastAsia"/>
            <w:kern w:val="0"/>
            <w:sz w:val="28"/>
            <w:szCs w:val="28"/>
            <w:rPrChange w:id="7384" w:author="微软用户" w:date="2017-09-04T19:46: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7385" w:author="lenovo" w:date="2018-01-12T13:42:00Z"/>
          <w:rFonts w:eastAsia="方正仿宋_GBK"/>
          <w:bCs/>
          <w:kern w:val="0"/>
          <w:sz w:val="28"/>
          <w:szCs w:val="28"/>
        </w:rPr>
      </w:pPr>
      <w:del w:id="7386" w:author="lenovo" w:date="2018-01-12T13:42:00Z">
        <w:r w:rsidRPr="00A07C7C" w:rsidDel="00C04097">
          <w:rPr>
            <w:rFonts w:eastAsia="方正仿宋_GBK" w:hint="eastAsia"/>
            <w:bCs/>
            <w:kern w:val="0"/>
            <w:sz w:val="28"/>
            <w:szCs w:val="28"/>
            <w:rPrChange w:id="7387" w:author="微软用户">
              <w:rPr>
                <w:rFonts w:eastAsia="方正仿宋_GBK" w:hint="eastAsia"/>
                <w:bCs/>
                <w:color w:val="0000FF"/>
                <w:kern w:val="0"/>
                <w:sz w:val="28"/>
                <w:szCs w:val="28"/>
                <w:u w:val="single"/>
              </w:rPr>
            </w:rPrChange>
          </w:rPr>
          <w:delText>一档：给予警告，并处二万元以上二万三千元以下的罚款；</w:delText>
        </w:r>
      </w:del>
    </w:p>
    <w:p w:rsidR="00D6397A" w:rsidDel="00C04097" w:rsidRDefault="00A07C7C">
      <w:pPr>
        <w:spacing w:line="520" w:lineRule="exact"/>
        <w:ind w:firstLineChars="200" w:firstLine="560"/>
        <w:rPr>
          <w:del w:id="7388" w:author="lenovo" w:date="2018-01-12T13:42:00Z"/>
          <w:rFonts w:eastAsia="方正仿宋_GBK"/>
          <w:bCs/>
          <w:kern w:val="0"/>
          <w:sz w:val="28"/>
          <w:szCs w:val="28"/>
        </w:rPr>
      </w:pPr>
      <w:del w:id="7389" w:author="lenovo" w:date="2018-01-12T13:42:00Z">
        <w:r w:rsidRPr="00A07C7C" w:rsidDel="00C04097">
          <w:rPr>
            <w:rFonts w:eastAsia="方正仿宋_GBK" w:hint="eastAsia"/>
            <w:bCs/>
            <w:kern w:val="0"/>
            <w:sz w:val="28"/>
            <w:szCs w:val="28"/>
            <w:rPrChange w:id="7390" w:author="微软用户">
              <w:rPr>
                <w:rFonts w:eastAsia="方正仿宋_GBK" w:hint="eastAsia"/>
                <w:bCs/>
                <w:color w:val="0000FF"/>
                <w:kern w:val="0"/>
                <w:sz w:val="28"/>
                <w:szCs w:val="28"/>
                <w:u w:val="single"/>
              </w:rPr>
            </w:rPrChange>
          </w:rPr>
          <w:delText>二档：给予警告，并处二万三千元以上二万七千元以下的罚款；</w:delText>
        </w:r>
      </w:del>
    </w:p>
    <w:p w:rsidR="00D6397A" w:rsidDel="00C04097" w:rsidRDefault="00A07C7C">
      <w:pPr>
        <w:spacing w:line="520" w:lineRule="exact"/>
        <w:ind w:firstLineChars="200" w:firstLine="560"/>
        <w:rPr>
          <w:del w:id="7391" w:author="lenovo" w:date="2018-01-12T13:42:00Z"/>
          <w:rFonts w:eastAsia="方正仿宋_GBK"/>
          <w:bCs/>
          <w:kern w:val="0"/>
          <w:sz w:val="28"/>
          <w:szCs w:val="28"/>
        </w:rPr>
      </w:pPr>
      <w:del w:id="7392" w:author="lenovo" w:date="2018-01-12T13:42:00Z">
        <w:r w:rsidRPr="00A07C7C" w:rsidDel="00C04097">
          <w:rPr>
            <w:rFonts w:eastAsia="方正仿宋_GBK" w:hint="eastAsia"/>
            <w:bCs/>
            <w:kern w:val="0"/>
            <w:sz w:val="28"/>
            <w:szCs w:val="28"/>
            <w:rPrChange w:id="7393" w:author="微软用户">
              <w:rPr>
                <w:rFonts w:eastAsia="方正仿宋_GBK" w:hint="eastAsia"/>
                <w:bCs/>
                <w:color w:val="0000FF"/>
                <w:kern w:val="0"/>
                <w:sz w:val="28"/>
                <w:szCs w:val="28"/>
                <w:u w:val="single"/>
              </w:rPr>
            </w:rPrChange>
          </w:rPr>
          <w:delText>三档：给予警告，并处二万七千元以上三万元以下的罚款。</w:delText>
        </w:r>
      </w:del>
    </w:p>
    <w:p w:rsidR="00D6397A" w:rsidRPr="00D6397A" w:rsidDel="00C04097" w:rsidRDefault="00A07C7C">
      <w:pPr>
        <w:spacing w:line="520" w:lineRule="exact"/>
        <w:ind w:firstLineChars="200" w:firstLine="560"/>
        <w:rPr>
          <w:del w:id="7394" w:author="lenovo" w:date="2018-01-12T13:42:00Z"/>
          <w:rFonts w:ascii="方正楷体_GBK" w:eastAsia="方正楷体_GBK"/>
          <w:kern w:val="0"/>
          <w:sz w:val="28"/>
          <w:szCs w:val="28"/>
          <w:rPrChange w:id="7395" w:author="微软用户" w:date="2017-09-04T19:46:00Z">
            <w:rPr>
              <w:del w:id="7396" w:author="lenovo" w:date="2018-01-12T13:42:00Z"/>
              <w:rFonts w:eastAsia="方正仿宋_GBK"/>
              <w:kern w:val="0"/>
              <w:sz w:val="28"/>
              <w:szCs w:val="28"/>
            </w:rPr>
          </w:rPrChange>
        </w:rPr>
      </w:pPr>
      <w:del w:id="7397" w:author="lenovo" w:date="2018-01-12T13:42:00Z">
        <w:r w:rsidRPr="00A07C7C" w:rsidDel="00C04097">
          <w:rPr>
            <w:rFonts w:ascii="方正楷体_GBK" w:eastAsia="方正楷体_GBK" w:hint="eastAsia"/>
            <w:kern w:val="0"/>
            <w:sz w:val="28"/>
            <w:szCs w:val="28"/>
            <w:rPrChange w:id="7398" w:author="微软用户" w:date="2017-09-04T19:46:00Z">
              <w:rPr>
                <w:rFonts w:eastAsia="方正仿宋_GBK" w:hint="eastAsia"/>
                <w:color w:val="0000FF"/>
                <w:kern w:val="0"/>
                <w:sz w:val="28"/>
                <w:szCs w:val="28"/>
                <w:u w:val="single"/>
              </w:rPr>
            </w:rPrChange>
          </w:rPr>
          <w:delText>第二十三条</w:delText>
        </w:r>
      </w:del>
      <w:ins w:id="7399" w:author="微软用户" w:date="2017-09-04T19:46:00Z">
        <w:del w:id="7400" w:author="lenovo" w:date="2018-01-12T13:42:00Z">
          <w:r w:rsidRPr="00A07C7C" w:rsidDel="00C04097">
            <w:rPr>
              <w:rFonts w:ascii="方正楷体_GBK" w:eastAsia="方正楷体_GBK" w:hint="eastAsia"/>
              <w:kern w:val="0"/>
              <w:sz w:val="28"/>
              <w:szCs w:val="28"/>
              <w:rPrChange w:id="7401" w:author="微软用户" w:date="2017-09-04T19:46:00Z">
                <w:rPr>
                  <w:rFonts w:eastAsia="方正仿宋_GBK" w:hint="eastAsia"/>
                  <w:color w:val="0000FF"/>
                  <w:kern w:val="0"/>
                  <w:sz w:val="28"/>
                  <w:szCs w:val="28"/>
                  <w:u w:val="single"/>
                </w:rPr>
              </w:rPrChange>
            </w:rPr>
            <w:delText xml:space="preserve">　</w:delText>
          </w:r>
        </w:del>
      </w:ins>
      <w:del w:id="7402" w:author="lenovo" w:date="2018-01-12T13:42:00Z">
        <w:r w:rsidRPr="00A07C7C" w:rsidDel="00C04097">
          <w:rPr>
            <w:rFonts w:ascii="方正楷体_GBK" w:eastAsia="方正楷体_GBK" w:hint="eastAsia"/>
            <w:kern w:val="0"/>
            <w:sz w:val="28"/>
            <w:szCs w:val="28"/>
            <w:rPrChange w:id="7403" w:author="微软用户" w:date="2017-09-04T19:46:00Z">
              <w:rPr>
                <w:rFonts w:eastAsia="方正仿宋_GBK" w:hint="eastAsia"/>
                <w:color w:val="0000FF"/>
                <w:kern w:val="0"/>
                <w:sz w:val="28"/>
                <w:szCs w:val="28"/>
                <w:u w:val="single"/>
              </w:rPr>
            </w:rPrChange>
          </w:rPr>
          <w:delText>安全评价机构的资质证书有效期届满未办理延期或者未经批准延期擅自从事安全评价活动</w:delText>
        </w:r>
      </w:del>
    </w:p>
    <w:p w:rsidR="00D6397A" w:rsidRPr="00D6397A" w:rsidDel="00C04097" w:rsidRDefault="00A07C7C">
      <w:pPr>
        <w:spacing w:line="520" w:lineRule="exact"/>
        <w:ind w:firstLineChars="200" w:firstLine="560"/>
        <w:rPr>
          <w:del w:id="7404" w:author="lenovo" w:date="2018-01-12T13:42:00Z"/>
          <w:rFonts w:ascii="方正楷体_GBK" w:eastAsia="方正楷体_GBK"/>
          <w:kern w:val="0"/>
          <w:sz w:val="28"/>
          <w:szCs w:val="28"/>
          <w:rPrChange w:id="7405" w:author="微软用户" w:date="2017-09-04T19:46:00Z">
            <w:rPr>
              <w:del w:id="7406" w:author="lenovo" w:date="2018-01-12T13:42:00Z"/>
              <w:rFonts w:eastAsia="方正仿宋_GBK"/>
              <w:kern w:val="0"/>
              <w:sz w:val="28"/>
              <w:szCs w:val="28"/>
            </w:rPr>
          </w:rPrChange>
        </w:rPr>
      </w:pPr>
      <w:del w:id="7407" w:author="lenovo" w:date="2018-01-12T13:42:00Z">
        <w:r w:rsidRPr="00A07C7C" w:rsidDel="00C04097">
          <w:rPr>
            <w:rFonts w:ascii="方正楷体_GBK" w:eastAsia="方正楷体_GBK" w:hint="eastAsia"/>
            <w:kern w:val="0"/>
            <w:sz w:val="28"/>
            <w:szCs w:val="28"/>
            <w:rPrChange w:id="7408" w:author="微软用户" w:date="2017-09-04T19:46: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7409" w:author="lenovo" w:date="2018-01-12T13:42:00Z"/>
          <w:rFonts w:eastAsia="方正仿宋_GBK"/>
          <w:bCs/>
          <w:kern w:val="0"/>
          <w:sz w:val="28"/>
          <w:szCs w:val="28"/>
        </w:rPr>
      </w:pPr>
      <w:del w:id="7410" w:author="lenovo" w:date="2018-01-12T13:42:00Z">
        <w:r w:rsidRPr="00A07C7C" w:rsidDel="00C04097">
          <w:rPr>
            <w:rFonts w:ascii="方正楷体_GBK" w:eastAsia="方正楷体_GBK" w:hint="eastAsia"/>
            <w:kern w:val="0"/>
            <w:sz w:val="28"/>
            <w:szCs w:val="28"/>
            <w:rPrChange w:id="7411" w:author="微软用户" w:date="2017-09-04T19:46:00Z">
              <w:rPr>
                <w:rFonts w:eastAsia="方正仿宋_GBK" w:hint="eastAsia"/>
                <w:color w:val="0000FF"/>
                <w:kern w:val="0"/>
                <w:sz w:val="28"/>
                <w:szCs w:val="28"/>
                <w:u w:val="single"/>
              </w:rPr>
            </w:rPrChange>
          </w:rPr>
          <w:delText>《安全评价机构管理规定》第十六条：</w:delText>
        </w:r>
        <w:r w:rsidRPr="00A07C7C" w:rsidDel="00C04097">
          <w:rPr>
            <w:rFonts w:eastAsia="方正仿宋_GBK" w:hint="eastAsia"/>
            <w:bCs/>
            <w:kern w:val="0"/>
            <w:sz w:val="28"/>
            <w:szCs w:val="28"/>
            <w:rPrChange w:id="7412" w:author="微软用户">
              <w:rPr>
                <w:rFonts w:eastAsia="方正仿宋_GBK" w:hint="eastAsia"/>
                <w:bCs/>
                <w:color w:val="0000FF"/>
                <w:kern w:val="0"/>
                <w:sz w:val="28"/>
                <w:szCs w:val="28"/>
                <w:u w:val="single"/>
              </w:rPr>
            </w:rPrChange>
          </w:rPr>
          <w:delText>甲级、乙级资质证书的有效期均为</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7413" w:author="微软用户">
              <w:rPr>
                <w:rFonts w:eastAsia="方正仿宋_GBK" w:hint="eastAsia"/>
                <w:bCs/>
                <w:color w:val="0000FF"/>
                <w:kern w:val="0"/>
                <w:sz w:val="28"/>
                <w:szCs w:val="28"/>
                <w:u w:val="single"/>
              </w:rPr>
            </w:rPrChange>
          </w:rPr>
          <w:delText>年。资质证书有效期满需要延期的，安全评价机构应当于期满前</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7414" w:author="微软用户">
              <w:rPr>
                <w:rFonts w:eastAsia="方正仿宋_GBK" w:hint="eastAsia"/>
                <w:bCs/>
                <w:color w:val="0000FF"/>
                <w:kern w:val="0"/>
                <w:sz w:val="28"/>
                <w:szCs w:val="28"/>
                <w:u w:val="single"/>
              </w:rPr>
            </w:rPrChange>
          </w:rPr>
          <w:delText>个月向原资质审批机关提出申请，经复审合格后予以办理延期手续；不合格的，不予办理延期手续。</w:delText>
        </w:r>
      </w:del>
    </w:p>
    <w:p w:rsidR="00D6397A" w:rsidRPr="00D6397A" w:rsidDel="00C04097" w:rsidRDefault="00A07C7C">
      <w:pPr>
        <w:spacing w:line="520" w:lineRule="exact"/>
        <w:ind w:firstLineChars="200" w:firstLine="560"/>
        <w:rPr>
          <w:del w:id="7415" w:author="lenovo" w:date="2018-01-12T13:42:00Z"/>
          <w:rFonts w:ascii="方正楷体_GBK" w:eastAsia="方正楷体_GBK"/>
          <w:kern w:val="0"/>
          <w:sz w:val="28"/>
          <w:szCs w:val="28"/>
          <w:rPrChange w:id="7416" w:author="微软用户" w:date="2017-09-04T19:46:00Z">
            <w:rPr>
              <w:del w:id="7417" w:author="lenovo" w:date="2018-01-12T13:42:00Z"/>
              <w:rFonts w:eastAsia="方正仿宋_GBK"/>
              <w:kern w:val="0"/>
              <w:sz w:val="28"/>
              <w:szCs w:val="28"/>
            </w:rPr>
          </w:rPrChange>
        </w:rPr>
      </w:pPr>
      <w:del w:id="7418" w:author="lenovo" w:date="2018-01-12T13:42:00Z">
        <w:r w:rsidRPr="00A07C7C" w:rsidDel="00C04097">
          <w:rPr>
            <w:rFonts w:ascii="方正楷体_GBK" w:eastAsia="方正楷体_GBK" w:hint="eastAsia"/>
            <w:kern w:val="0"/>
            <w:sz w:val="28"/>
            <w:szCs w:val="28"/>
            <w:rPrChange w:id="7419" w:author="微软用户" w:date="2017-09-04T19:46: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7420" w:author="lenovo" w:date="2018-01-12T13:42:00Z"/>
          <w:rFonts w:eastAsia="方正仿宋_GBK"/>
          <w:bCs/>
          <w:kern w:val="0"/>
          <w:sz w:val="28"/>
          <w:szCs w:val="28"/>
        </w:rPr>
      </w:pPr>
      <w:del w:id="7421" w:author="lenovo" w:date="2018-01-12T13:42:00Z">
        <w:r w:rsidRPr="00A07C7C" w:rsidDel="00C04097">
          <w:rPr>
            <w:rFonts w:ascii="方正楷体_GBK" w:eastAsia="方正楷体_GBK" w:hint="eastAsia"/>
            <w:kern w:val="0"/>
            <w:sz w:val="28"/>
            <w:szCs w:val="28"/>
            <w:rPrChange w:id="7422" w:author="微软用户" w:date="2017-09-04T19:46:00Z">
              <w:rPr>
                <w:rFonts w:eastAsia="方正仿宋_GBK" w:hint="eastAsia"/>
                <w:color w:val="0000FF"/>
                <w:kern w:val="0"/>
                <w:sz w:val="28"/>
                <w:szCs w:val="28"/>
                <w:u w:val="single"/>
              </w:rPr>
            </w:rPrChange>
          </w:rPr>
          <w:delText>《安全评价机构管理规定》第三十五条：</w:delText>
        </w:r>
        <w:r w:rsidRPr="00A07C7C" w:rsidDel="00C04097">
          <w:rPr>
            <w:rFonts w:eastAsia="方正仿宋_GBK" w:hint="eastAsia"/>
            <w:bCs/>
            <w:kern w:val="0"/>
            <w:sz w:val="28"/>
            <w:szCs w:val="28"/>
            <w:rPrChange w:id="7423" w:author="微软用户">
              <w:rPr>
                <w:rFonts w:eastAsia="方正仿宋_GBK" w:hint="eastAsia"/>
                <w:bCs/>
                <w:color w:val="0000FF"/>
                <w:kern w:val="0"/>
                <w:sz w:val="28"/>
                <w:szCs w:val="28"/>
                <w:u w:val="single"/>
              </w:rPr>
            </w:rPrChange>
          </w:rPr>
          <w:delText>安全评价机构未取得相应资质证书，或者冒用资质证书、使用伪造的资质证书从事安全评价活动的，给予警告，并处</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7424"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7425"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7426" w:author="lenovo" w:date="2018-01-12T13:42:00Z"/>
          <w:rFonts w:eastAsia="方正仿宋_GBK"/>
          <w:bCs/>
          <w:kern w:val="0"/>
          <w:sz w:val="28"/>
          <w:szCs w:val="28"/>
        </w:rPr>
      </w:pPr>
      <w:del w:id="7427" w:author="lenovo" w:date="2018-01-12T13:42:00Z">
        <w:r w:rsidRPr="00A07C7C" w:rsidDel="00C04097">
          <w:rPr>
            <w:rFonts w:eastAsia="方正仿宋_GBK" w:hint="eastAsia"/>
            <w:bCs/>
            <w:kern w:val="0"/>
            <w:sz w:val="28"/>
            <w:szCs w:val="28"/>
            <w:rPrChange w:id="7428" w:author="微软用户">
              <w:rPr>
                <w:rFonts w:eastAsia="方正仿宋_GBK" w:hint="eastAsia"/>
                <w:bCs/>
                <w:color w:val="0000FF"/>
                <w:kern w:val="0"/>
                <w:sz w:val="28"/>
                <w:szCs w:val="28"/>
                <w:u w:val="single"/>
              </w:rPr>
            </w:rPrChange>
          </w:rPr>
          <w:delText>安全评价机构的资质证书有效期届满未办理延期或者未经批准延期擅自从事安全评价活动的，依照本条第一款的规定处罚。</w:delText>
        </w:r>
      </w:del>
    </w:p>
    <w:p w:rsidR="00D6397A" w:rsidRPr="00D6397A" w:rsidDel="00C04097" w:rsidRDefault="00A07C7C">
      <w:pPr>
        <w:spacing w:line="520" w:lineRule="exact"/>
        <w:ind w:firstLineChars="200" w:firstLine="560"/>
        <w:rPr>
          <w:del w:id="7429" w:author="lenovo" w:date="2018-01-12T13:42:00Z"/>
          <w:rFonts w:ascii="方正楷体_GBK" w:eastAsia="方正楷体_GBK"/>
          <w:kern w:val="0"/>
          <w:sz w:val="28"/>
          <w:szCs w:val="28"/>
          <w:rPrChange w:id="7430" w:author="微软用户" w:date="2017-09-04T19:46:00Z">
            <w:rPr>
              <w:del w:id="7431" w:author="lenovo" w:date="2018-01-12T13:42:00Z"/>
              <w:rFonts w:eastAsia="方正仿宋_GBK"/>
              <w:kern w:val="0"/>
              <w:sz w:val="28"/>
              <w:szCs w:val="28"/>
            </w:rPr>
          </w:rPrChange>
        </w:rPr>
      </w:pPr>
      <w:del w:id="7432" w:author="lenovo" w:date="2018-01-12T13:42:00Z">
        <w:r w:rsidRPr="00A07C7C" w:rsidDel="00C04097">
          <w:rPr>
            <w:rFonts w:ascii="方正楷体_GBK" w:eastAsia="方正楷体_GBK" w:hint="eastAsia"/>
            <w:kern w:val="0"/>
            <w:sz w:val="28"/>
            <w:szCs w:val="28"/>
            <w:rPrChange w:id="7433" w:author="微软用户" w:date="2017-09-04T19:46: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7434" w:author="lenovo" w:date="2018-01-12T13:42:00Z"/>
          <w:rFonts w:eastAsia="方正仿宋_GBK"/>
          <w:bCs/>
          <w:kern w:val="0"/>
          <w:sz w:val="28"/>
          <w:szCs w:val="28"/>
        </w:rPr>
      </w:pPr>
      <w:del w:id="7435" w:author="lenovo" w:date="2018-01-12T13:42:00Z">
        <w:r w:rsidRPr="00A07C7C" w:rsidDel="00C04097">
          <w:rPr>
            <w:rFonts w:eastAsia="方正仿宋_GBK" w:hint="eastAsia"/>
            <w:bCs/>
            <w:kern w:val="0"/>
            <w:sz w:val="28"/>
            <w:szCs w:val="28"/>
            <w:rPrChange w:id="7436" w:author="微软用户">
              <w:rPr>
                <w:rFonts w:eastAsia="方正仿宋_GBK" w:hint="eastAsia"/>
                <w:bCs/>
                <w:color w:val="0000FF"/>
                <w:kern w:val="0"/>
                <w:sz w:val="28"/>
                <w:szCs w:val="28"/>
                <w:u w:val="single"/>
              </w:rPr>
            </w:rPrChange>
          </w:rPr>
          <w:delText>一档：安全评价机构的资质证书有效期届满未办理延期或者未经批准延期擅自从事安全评价活动，有一次的；</w:delText>
        </w:r>
      </w:del>
    </w:p>
    <w:p w:rsidR="00D6397A" w:rsidDel="00C04097" w:rsidRDefault="00A07C7C">
      <w:pPr>
        <w:spacing w:line="520" w:lineRule="exact"/>
        <w:ind w:firstLineChars="200" w:firstLine="560"/>
        <w:rPr>
          <w:del w:id="7437" w:author="lenovo" w:date="2018-01-12T13:42:00Z"/>
          <w:rFonts w:eastAsia="方正仿宋_GBK"/>
          <w:bCs/>
          <w:kern w:val="0"/>
          <w:sz w:val="28"/>
          <w:szCs w:val="28"/>
        </w:rPr>
      </w:pPr>
      <w:del w:id="7438" w:author="lenovo" w:date="2018-01-12T13:42:00Z">
        <w:r w:rsidRPr="00A07C7C" w:rsidDel="00C04097">
          <w:rPr>
            <w:rFonts w:eastAsia="方正仿宋_GBK" w:hint="eastAsia"/>
            <w:bCs/>
            <w:kern w:val="0"/>
            <w:sz w:val="28"/>
            <w:szCs w:val="28"/>
            <w:rPrChange w:id="7439" w:author="微软用户">
              <w:rPr>
                <w:rFonts w:eastAsia="方正仿宋_GBK" w:hint="eastAsia"/>
                <w:bCs/>
                <w:color w:val="0000FF"/>
                <w:kern w:val="0"/>
                <w:sz w:val="28"/>
                <w:szCs w:val="28"/>
                <w:u w:val="single"/>
              </w:rPr>
            </w:rPrChange>
          </w:rPr>
          <w:delText>二档：安全评价机构的资质证书有效期届满未办理延期或者未经批准延期擅自从事安全评价活动，有二次的；</w:delText>
        </w:r>
      </w:del>
    </w:p>
    <w:p w:rsidR="00D6397A" w:rsidDel="00C04097" w:rsidRDefault="00A07C7C">
      <w:pPr>
        <w:spacing w:line="520" w:lineRule="exact"/>
        <w:ind w:firstLineChars="200" w:firstLine="560"/>
        <w:rPr>
          <w:del w:id="7440" w:author="lenovo" w:date="2018-01-12T13:42:00Z"/>
          <w:rFonts w:eastAsia="方正仿宋_GBK"/>
          <w:bCs/>
          <w:kern w:val="0"/>
          <w:sz w:val="28"/>
          <w:szCs w:val="28"/>
        </w:rPr>
      </w:pPr>
      <w:del w:id="7441" w:author="lenovo" w:date="2018-01-12T13:42:00Z">
        <w:r w:rsidRPr="00A07C7C" w:rsidDel="00C04097">
          <w:rPr>
            <w:rFonts w:eastAsia="方正仿宋_GBK" w:hint="eastAsia"/>
            <w:bCs/>
            <w:kern w:val="0"/>
            <w:sz w:val="28"/>
            <w:szCs w:val="28"/>
            <w:rPrChange w:id="7442" w:author="微软用户">
              <w:rPr>
                <w:rFonts w:eastAsia="方正仿宋_GBK" w:hint="eastAsia"/>
                <w:bCs/>
                <w:color w:val="0000FF"/>
                <w:kern w:val="0"/>
                <w:sz w:val="28"/>
                <w:szCs w:val="28"/>
                <w:u w:val="single"/>
              </w:rPr>
            </w:rPrChange>
          </w:rPr>
          <w:delText>三档：安全评价机构的资质证书有效期届满未办理延期或者未经批准延期擅自从事安全评价活动，有三次以上的。</w:delText>
        </w:r>
      </w:del>
    </w:p>
    <w:p w:rsidR="00D6397A" w:rsidRPr="00D6397A" w:rsidDel="00C04097" w:rsidRDefault="00A07C7C">
      <w:pPr>
        <w:spacing w:line="520" w:lineRule="exact"/>
        <w:ind w:firstLineChars="200" w:firstLine="560"/>
        <w:rPr>
          <w:del w:id="7443" w:author="lenovo" w:date="2018-01-12T13:42:00Z"/>
          <w:rFonts w:ascii="方正楷体_GBK" w:eastAsia="方正楷体_GBK"/>
          <w:kern w:val="0"/>
          <w:sz w:val="28"/>
          <w:szCs w:val="28"/>
          <w:rPrChange w:id="7444" w:author="微软用户" w:date="2017-09-04T19:46:00Z">
            <w:rPr>
              <w:del w:id="7445" w:author="lenovo" w:date="2018-01-12T13:42:00Z"/>
              <w:rFonts w:eastAsia="方正仿宋_GBK"/>
              <w:kern w:val="0"/>
              <w:sz w:val="28"/>
              <w:szCs w:val="28"/>
            </w:rPr>
          </w:rPrChange>
        </w:rPr>
      </w:pPr>
      <w:del w:id="7446" w:author="lenovo" w:date="2018-01-12T13:42:00Z">
        <w:r w:rsidRPr="00A07C7C" w:rsidDel="00C04097">
          <w:rPr>
            <w:rFonts w:ascii="方正楷体_GBK" w:eastAsia="方正楷体_GBK" w:hint="eastAsia"/>
            <w:kern w:val="0"/>
            <w:sz w:val="28"/>
            <w:szCs w:val="28"/>
            <w:rPrChange w:id="7447" w:author="微软用户" w:date="2017-09-04T19:46: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7448" w:author="lenovo" w:date="2018-01-12T13:42:00Z"/>
          <w:rFonts w:eastAsia="方正仿宋_GBK"/>
          <w:bCs/>
          <w:kern w:val="0"/>
          <w:sz w:val="28"/>
          <w:szCs w:val="28"/>
        </w:rPr>
      </w:pPr>
      <w:del w:id="7449" w:author="lenovo" w:date="2018-01-12T13:42:00Z">
        <w:r w:rsidRPr="00A07C7C" w:rsidDel="00C04097">
          <w:rPr>
            <w:rFonts w:eastAsia="方正仿宋_GBK" w:hint="eastAsia"/>
            <w:bCs/>
            <w:kern w:val="0"/>
            <w:sz w:val="28"/>
            <w:szCs w:val="28"/>
            <w:rPrChange w:id="7450" w:author="微软用户">
              <w:rPr>
                <w:rFonts w:eastAsia="方正仿宋_GBK" w:hint="eastAsia"/>
                <w:bCs/>
                <w:color w:val="0000FF"/>
                <w:kern w:val="0"/>
                <w:sz w:val="28"/>
                <w:szCs w:val="28"/>
                <w:u w:val="single"/>
              </w:rPr>
            </w:rPrChange>
          </w:rPr>
          <w:delText>一档：给予警告，并处二万元以上二万三千元以下的罚款；</w:delText>
        </w:r>
      </w:del>
    </w:p>
    <w:p w:rsidR="00D6397A" w:rsidDel="00C04097" w:rsidRDefault="00A07C7C">
      <w:pPr>
        <w:spacing w:line="520" w:lineRule="exact"/>
        <w:ind w:firstLineChars="200" w:firstLine="560"/>
        <w:rPr>
          <w:del w:id="7451" w:author="lenovo" w:date="2018-01-12T13:42:00Z"/>
          <w:rFonts w:eastAsia="方正仿宋_GBK"/>
          <w:bCs/>
          <w:kern w:val="0"/>
          <w:sz w:val="28"/>
          <w:szCs w:val="28"/>
        </w:rPr>
      </w:pPr>
      <w:del w:id="7452" w:author="lenovo" w:date="2018-01-12T13:42:00Z">
        <w:r w:rsidRPr="00A07C7C" w:rsidDel="00C04097">
          <w:rPr>
            <w:rFonts w:eastAsia="方正仿宋_GBK" w:hint="eastAsia"/>
            <w:bCs/>
            <w:kern w:val="0"/>
            <w:sz w:val="28"/>
            <w:szCs w:val="28"/>
            <w:rPrChange w:id="7453" w:author="微软用户">
              <w:rPr>
                <w:rFonts w:eastAsia="方正仿宋_GBK" w:hint="eastAsia"/>
                <w:bCs/>
                <w:color w:val="0000FF"/>
                <w:kern w:val="0"/>
                <w:sz w:val="28"/>
                <w:szCs w:val="28"/>
                <w:u w:val="single"/>
              </w:rPr>
            </w:rPrChange>
          </w:rPr>
          <w:delText>二档：给予警告，并处二万三千元以上二万七千元以下的罚款；</w:delText>
        </w:r>
      </w:del>
    </w:p>
    <w:p w:rsidR="00D6397A" w:rsidDel="00C04097" w:rsidRDefault="00A07C7C">
      <w:pPr>
        <w:spacing w:line="520" w:lineRule="exact"/>
        <w:ind w:firstLineChars="200" w:firstLine="560"/>
        <w:rPr>
          <w:del w:id="7454" w:author="lenovo" w:date="2018-01-12T13:42:00Z"/>
          <w:rFonts w:eastAsia="方正仿宋_GBK"/>
          <w:bCs/>
          <w:kern w:val="0"/>
          <w:sz w:val="28"/>
          <w:szCs w:val="28"/>
        </w:rPr>
      </w:pPr>
      <w:del w:id="7455" w:author="lenovo" w:date="2018-01-12T13:42:00Z">
        <w:r w:rsidRPr="00A07C7C" w:rsidDel="00C04097">
          <w:rPr>
            <w:rFonts w:eastAsia="方正仿宋_GBK" w:hint="eastAsia"/>
            <w:bCs/>
            <w:kern w:val="0"/>
            <w:sz w:val="28"/>
            <w:szCs w:val="28"/>
            <w:rPrChange w:id="7456" w:author="微软用户">
              <w:rPr>
                <w:rFonts w:eastAsia="方正仿宋_GBK" w:hint="eastAsia"/>
                <w:bCs/>
                <w:color w:val="0000FF"/>
                <w:kern w:val="0"/>
                <w:sz w:val="28"/>
                <w:szCs w:val="28"/>
                <w:u w:val="single"/>
              </w:rPr>
            </w:rPrChange>
          </w:rPr>
          <w:delText>三档：给予警告，并处二万七千元以上三万元以下的罚款；</w:delText>
        </w:r>
      </w:del>
    </w:p>
    <w:p w:rsidR="00D6397A" w:rsidRPr="00D6397A" w:rsidDel="00C04097" w:rsidRDefault="00A07C7C">
      <w:pPr>
        <w:spacing w:line="520" w:lineRule="exact"/>
        <w:ind w:firstLineChars="200" w:firstLine="560"/>
        <w:rPr>
          <w:del w:id="7457" w:author="lenovo" w:date="2018-01-12T13:42:00Z"/>
          <w:rFonts w:ascii="方正楷体_GBK" w:eastAsia="方正楷体_GBK"/>
          <w:kern w:val="0"/>
          <w:sz w:val="28"/>
          <w:szCs w:val="28"/>
          <w:rPrChange w:id="7458" w:author="微软用户" w:date="2017-09-04T19:46:00Z">
            <w:rPr>
              <w:del w:id="7459" w:author="lenovo" w:date="2018-01-12T13:42:00Z"/>
              <w:rFonts w:eastAsia="方正仿宋_GBK"/>
              <w:kern w:val="0"/>
              <w:sz w:val="28"/>
              <w:szCs w:val="28"/>
            </w:rPr>
          </w:rPrChange>
        </w:rPr>
      </w:pPr>
      <w:del w:id="7460" w:author="lenovo" w:date="2018-01-12T13:42:00Z">
        <w:r w:rsidRPr="00A07C7C" w:rsidDel="00C04097">
          <w:rPr>
            <w:rFonts w:ascii="方正楷体_GBK" w:eastAsia="方正楷体_GBK" w:hint="eastAsia"/>
            <w:kern w:val="0"/>
            <w:sz w:val="28"/>
            <w:szCs w:val="28"/>
            <w:rPrChange w:id="7461" w:author="微软用户" w:date="2017-09-04T19:46:00Z">
              <w:rPr>
                <w:rFonts w:eastAsia="方正仿宋_GBK" w:hint="eastAsia"/>
                <w:color w:val="0000FF"/>
                <w:kern w:val="0"/>
                <w:sz w:val="28"/>
                <w:szCs w:val="28"/>
                <w:u w:val="single"/>
              </w:rPr>
            </w:rPrChange>
          </w:rPr>
          <w:delText>第二十四条</w:delText>
        </w:r>
      </w:del>
      <w:ins w:id="7462" w:author="微软用户" w:date="2017-09-04T19:46:00Z">
        <w:del w:id="7463" w:author="lenovo" w:date="2018-01-12T13:42:00Z">
          <w:r w:rsidRPr="00A07C7C" w:rsidDel="00C04097">
            <w:rPr>
              <w:rFonts w:ascii="方正楷体_GBK" w:eastAsia="方正楷体_GBK" w:hint="eastAsia"/>
              <w:kern w:val="0"/>
              <w:sz w:val="28"/>
              <w:szCs w:val="28"/>
              <w:rPrChange w:id="7464" w:author="微软用户" w:date="2017-09-04T19:46:00Z">
                <w:rPr>
                  <w:rFonts w:eastAsia="方正仿宋_GBK" w:hint="eastAsia"/>
                  <w:color w:val="0000FF"/>
                  <w:kern w:val="0"/>
                  <w:sz w:val="28"/>
                  <w:szCs w:val="28"/>
                  <w:u w:val="single"/>
                </w:rPr>
              </w:rPrChange>
            </w:rPr>
            <w:delText xml:space="preserve">　</w:delText>
          </w:r>
        </w:del>
      </w:ins>
      <w:del w:id="7465" w:author="lenovo" w:date="2018-01-12T13:42:00Z">
        <w:r w:rsidRPr="00A07C7C" w:rsidDel="00C04097">
          <w:rPr>
            <w:rFonts w:ascii="方正楷体_GBK" w:eastAsia="方正楷体_GBK" w:hint="eastAsia"/>
            <w:kern w:val="0"/>
            <w:sz w:val="28"/>
            <w:szCs w:val="28"/>
            <w:rPrChange w:id="7466" w:author="微软用户" w:date="2017-09-04T19:46:00Z">
              <w:rPr>
                <w:rFonts w:eastAsia="方正仿宋_GBK" w:hint="eastAsia"/>
                <w:color w:val="0000FF"/>
                <w:kern w:val="0"/>
                <w:sz w:val="28"/>
                <w:szCs w:val="28"/>
                <w:u w:val="single"/>
              </w:rPr>
            </w:rPrChange>
          </w:rPr>
          <w:delText>安全评价机构未按规定办理资质证书变更手续</w:delText>
        </w:r>
      </w:del>
    </w:p>
    <w:p w:rsidR="00D6397A" w:rsidRPr="00D6397A" w:rsidDel="00C04097" w:rsidRDefault="00A07C7C">
      <w:pPr>
        <w:spacing w:line="520" w:lineRule="exact"/>
        <w:ind w:firstLineChars="200" w:firstLine="560"/>
        <w:rPr>
          <w:del w:id="7467" w:author="lenovo" w:date="2018-01-12T13:42:00Z"/>
          <w:rFonts w:ascii="方正楷体_GBK" w:eastAsia="方正楷体_GBK"/>
          <w:kern w:val="0"/>
          <w:sz w:val="28"/>
          <w:szCs w:val="28"/>
          <w:rPrChange w:id="7468" w:author="微软用户" w:date="2017-09-04T19:46:00Z">
            <w:rPr>
              <w:del w:id="7469" w:author="lenovo" w:date="2018-01-12T13:42:00Z"/>
              <w:rFonts w:eastAsia="方正仿宋_GBK"/>
              <w:kern w:val="0"/>
              <w:sz w:val="28"/>
              <w:szCs w:val="28"/>
            </w:rPr>
          </w:rPrChange>
        </w:rPr>
      </w:pPr>
      <w:del w:id="7470" w:author="lenovo" w:date="2018-01-12T13:42:00Z">
        <w:r w:rsidRPr="00A07C7C" w:rsidDel="00C04097">
          <w:rPr>
            <w:rFonts w:ascii="方正楷体_GBK" w:eastAsia="方正楷体_GBK" w:hint="eastAsia"/>
            <w:kern w:val="0"/>
            <w:sz w:val="28"/>
            <w:szCs w:val="28"/>
            <w:rPrChange w:id="7471" w:author="微软用户" w:date="2017-09-04T19:46: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7472" w:author="lenovo" w:date="2018-01-12T13:42:00Z"/>
          <w:rFonts w:eastAsia="方正仿宋_GBK"/>
          <w:bCs/>
          <w:kern w:val="0"/>
          <w:sz w:val="28"/>
          <w:szCs w:val="28"/>
        </w:rPr>
      </w:pPr>
      <w:del w:id="7473" w:author="lenovo" w:date="2018-01-12T13:42:00Z">
        <w:r w:rsidRPr="00A07C7C" w:rsidDel="00C04097">
          <w:rPr>
            <w:rFonts w:ascii="方正楷体_GBK" w:eastAsia="方正楷体_GBK" w:hint="eastAsia"/>
            <w:kern w:val="0"/>
            <w:sz w:val="28"/>
            <w:szCs w:val="28"/>
            <w:rPrChange w:id="7474" w:author="微软用户" w:date="2017-09-04T19:46:00Z">
              <w:rPr>
                <w:rFonts w:eastAsia="方正仿宋_GBK" w:hint="eastAsia"/>
                <w:color w:val="0000FF"/>
                <w:kern w:val="0"/>
                <w:sz w:val="28"/>
                <w:szCs w:val="28"/>
                <w:u w:val="single"/>
              </w:rPr>
            </w:rPrChange>
          </w:rPr>
          <w:delText>《安全评价机构管理规定》第十七条：</w:delText>
        </w:r>
        <w:r w:rsidRPr="00A07C7C" w:rsidDel="00C04097">
          <w:rPr>
            <w:rFonts w:eastAsia="方正仿宋_GBK" w:hint="eastAsia"/>
            <w:bCs/>
            <w:kern w:val="0"/>
            <w:sz w:val="28"/>
            <w:szCs w:val="28"/>
            <w:rPrChange w:id="7475" w:author="微软用户">
              <w:rPr>
                <w:rFonts w:eastAsia="方正仿宋_GBK" w:hint="eastAsia"/>
                <w:bCs/>
                <w:color w:val="0000FF"/>
                <w:kern w:val="0"/>
                <w:sz w:val="28"/>
                <w:szCs w:val="28"/>
                <w:u w:val="single"/>
              </w:rPr>
            </w:rPrChange>
          </w:rPr>
          <w:delText>安全评价机构有下列情形之一的，应当在发生变化之日起</w:delText>
        </w:r>
        <w:r w:rsidR="0069702B" w:rsidRPr="004939DD" w:rsidDel="00C04097">
          <w:rPr>
            <w:rFonts w:eastAsia="方正仿宋_GBK"/>
            <w:bCs/>
            <w:kern w:val="0"/>
            <w:sz w:val="28"/>
            <w:szCs w:val="28"/>
          </w:rPr>
          <w:delText>30</w:delText>
        </w:r>
        <w:r w:rsidRPr="00A07C7C" w:rsidDel="00C04097">
          <w:rPr>
            <w:rFonts w:eastAsia="方正仿宋_GBK" w:hint="eastAsia"/>
            <w:bCs/>
            <w:kern w:val="0"/>
            <w:sz w:val="28"/>
            <w:szCs w:val="28"/>
            <w:rPrChange w:id="7476" w:author="微软用户">
              <w:rPr>
                <w:rFonts w:eastAsia="方正仿宋_GBK" w:hint="eastAsia"/>
                <w:bCs/>
                <w:color w:val="0000FF"/>
                <w:kern w:val="0"/>
                <w:sz w:val="28"/>
                <w:szCs w:val="28"/>
                <w:u w:val="single"/>
              </w:rPr>
            </w:rPrChange>
          </w:rPr>
          <w:delText>日内向原资质审批机关申请办理资质证书变更手续：</w:delText>
        </w:r>
      </w:del>
    </w:p>
    <w:p w:rsidR="00D6397A" w:rsidDel="00C04097" w:rsidRDefault="00A07C7C">
      <w:pPr>
        <w:spacing w:line="520" w:lineRule="exact"/>
        <w:ind w:firstLineChars="200" w:firstLine="560"/>
        <w:rPr>
          <w:del w:id="7477" w:author="lenovo" w:date="2018-01-12T13:42:00Z"/>
          <w:rFonts w:eastAsia="方正仿宋_GBK"/>
          <w:bCs/>
          <w:kern w:val="0"/>
          <w:sz w:val="28"/>
          <w:szCs w:val="28"/>
        </w:rPr>
      </w:pPr>
      <w:del w:id="7478" w:author="lenovo" w:date="2018-01-12T13:42:00Z">
        <w:r w:rsidRPr="00A07C7C" w:rsidDel="00C04097">
          <w:rPr>
            <w:rFonts w:eastAsia="方正仿宋_GBK" w:hint="eastAsia"/>
            <w:bCs/>
            <w:kern w:val="0"/>
            <w:sz w:val="28"/>
            <w:szCs w:val="28"/>
            <w:rPrChange w:id="7479" w:author="微软用户">
              <w:rPr>
                <w:rFonts w:eastAsia="方正仿宋_GBK" w:hint="eastAsia"/>
                <w:bCs/>
                <w:color w:val="0000FF"/>
                <w:kern w:val="0"/>
                <w:sz w:val="28"/>
                <w:szCs w:val="28"/>
                <w:u w:val="single"/>
              </w:rPr>
            </w:rPrChange>
          </w:rPr>
          <w:delText>（一）机构分立或者合并的；</w:delText>
        </w:r>
      </w:del>
    </w:p>
    <w:p w:rsidR="00D6397A" w:rsidDel="00C04097" w:rsidRDefault="00A07C7C">
      <w:pPr>
        <w:spacing w:line="520" w:lineRule="exact"/>
        <w:ind w:firstLineChars="200" w:firstLine="560"/>
        <w:rPr>
          <w:del w:id="7480" w:author="lenovo" w:date="2018-01-12T13:42:00Z"/>
          <w:rFonts w:eastAsia="方正仿宋_GBK"/>
          <w:bCs/>
          <w:kern w:val="0"/>
          <w:sz w:val="28"/>
          <w:szCs w:val="28"/>
        </w:rPr>
      </w:pPr>
      <w:del w:id="7481" w:author="lenovo" w:date="2018-01-12T13:42:00Z">
        <w:r w:rsidRPr="00A07C7C" w:rsidDel="00C04097">
          <w:rPr>
            <w:rFonts w:eastAsia="方正仿宋_GBK" w:hint="eastAsia"/>
            <w:bCs/>
            <w:kern w:val="0"/>
            <w:sz w:val="28"/>
            <w:szCs w:val="28"/>
            <w:rPrChange w:id="7482" w:author="微软用户">
              <w:rPr>
                <w:rFonts w:eastAsia="方正仿宋_GBK" w:hint="eastAsia"/>
                <w:bCs/>
                <w:color w:val="0000FF"/>
                <w:kern w:val="0"/>
                <w:sz w:val="28"/>
                <w:szCs w:val="28"/>
                <w:u w:val="single"/>
              </w:rPr>
            </w:rPrChange>
          </w:rPr>
          <w:delText>（二）机构名称或者地址发生变化的；</w:delText>
        </w:r>
      </w:del>
    </w:p>
    <w:p w:rsidR="00D6397A" w:rsidDel="00C04097" w:rsidRDefault="00A07C7C">
      <w:pPr>
        <w:spacing w:line="520" w:lineRule="exact"/>
        <w:ind w:firstLineChars="200" w:firstLine="560"/>
        <w:rPr>
          <w:del w:id="7483" w:author="lenovo" w:date="2018-01-12T13:42:00Z"/>
          <w:rFonts w:eastAsia="方正仿宋_GBK"/>
          <w:bCs/>
          <w:kern w:val="0"/>
          <w:sz w:val="28"/>
          <w:szCs w:val="28"/>
        </w:rPr>
      </w:pPr>
      <w:del w:id="7484" w:author="lenovo" w:date="2018-01-12T13:42:00Z">
        <w:r w:rsidRPr="00A07C7C" w:rsidDel="00C04097">
          <w:rPr>
            <w:rFonts w:eastAsia="方正仿宋_GBK" w:hint="eastAsia"/>
            <w:bCs/>
            <w:kern w:val="0"/>
            <w:sz w:val="28"/>
            <w:szCs w:val="28"/>
            <w:rPrChange w:id="7485" w:author="微软用户">
              <w:rPr>
                <w:rFonts w:eastAsia="方正仿宋_GBK" w:hint="eastAsia"/>
                <w:bCs/>
                <w:color w:val="0000FF"/>
                <w:kern w:val="0"/>
                <w:sz w:val="28"/>
                <w:szCs w:val="28"/>
                <w:u w:val="single"/>
              </w:rPr>
            </w:rPrChange>
          </w:rPr>
          <w:delText>（三）法定代表人、技术负责人发生变化的。</w:delText>
        </w:r>
      </w:del>
    </w:p>
    <w:p w:rsidR="00D6397A" w:rsidRPr="00D6397A" w:rsidDel="00C04097" w:rsidRDefault="00A07C7C">
      <w:pPr>
        <w:spacing w:line="520" w:lineRule="exact"/>
        <w:ind w:firstLineChars="200" w:firstLine="560"/>
        <w:rPr>
          <w:del w:id="7486" w:author="lenovo" w:date="2018-01-12T13:42:00Z"/>
          <w:rFonts w:ascii="方正楷体_GBK" w:eastAsia="方正楷体_GBK"/>
          <w:kern w:val="0"/>
          <w:sz w:val="28"/>
          <w:szCs w:val="28"/>
          <w:rPrChange w:id="7487" w:author="微软用户" w:date="2017-09-04T19:47:00Z">
            <w:rPr>
              <w:del w:id="7488" w:author="lenovo" w:date="2018-01-12T13:42:00Z"/>
              <w:rFonts w:eastAsia="方正仿宋_GBK"/>
              <w:kern w:val="0"/>
              <w:sz w:val="28"/>
              <w:szCs w:val="28"/>
            </w:rPr>
          </w:rPrChange>
        </w:rPr>
      </w:pPr>
      <w:del w:id="7489" w:author="lenovo" w:date="2018-01-12T13:42:00Z">
        <w:r w:rsidRPr="00A07C7C" w:rsidDel="00C04097">
          <w:rPr>
            <w:rFonts w:ascii="方正楷体_GBK" w:eastAsia="方正楷体_GBK" w:hint="eastAsia"/>
            <w:kern w:val="0"/>
            <w:sz w:val="28"/>
            <w:szCs w:val="28"/>
            <w:rPrChange w:id="7490" w:author="微软用户" w:date="2017-09-04T19:47: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7491" w:author="lenovo" w:date="2018-01-12T13:42:00Z"/>
          <w:rFonts w:eastAsia="方正仿宋_GBK"/>
          <w:bCs/>
          <w:kern w:val="0"/>
          <w:sz w:val="28"/>
          <w:szCs w:val="28"/>
        </w:rPr>
      </w:pPr>
      <w:del w:id="7492" w:author="lenovo" w:date="2018-01-12T13:42:00Z">
        <w:r w:rsidRPr="00A07C7C" w:rsidDel="00C04097">
          <w:rPr>
            <w:rFonts w:ascii="方正楷体_GBK" w:eastAsia="方正楷体_GBK" w:hint="eastAsia"/>
            <w:kern w:val="0"/>
            <w:sz w:val="28"/>
            <w:szCs w:val="28"/>
            <w:rPrChange w:id="7493" w:author="微软用户" w:date="2017-09-04T19:47:00Z">
              <w:rPr>
                <w:rFonts w:eastAsia="方正仿宋_GBK" w:hint="eastAsia"/>
                <w:color w:val="0000FF"/>
                <w:kern w:val="0"/>
                <w:sz w:val="28"/>
                <w:szCs w:val="28"/>
                <w:u w:val="single"/>
              </w:rPr>
            </w:rPrChange>
          </w:rPr>
          <w:delText>《安全评价机构管理规定》第三十六条第（六）项：</w:delText>
        </w:r>
        <w:r w:rsidRPr="00A07C7C" w:rsidDel="00C04097">
          <w:rPr>
            <w:rFonts w:eastAsia="方正仿宋_GBK" w:hint="eastAsia"/>
            <w:bCs/>
            <w:kern w:val="0"/>
            <w:sz w:val="28"/>
            <w:szCs w:val="28"/>
            <w:rPrChange w:id="7494" w:author="微软用户">
              <w:rPr>
                <w:rFonts w:eastAsia="方正仿宋_GBK" w:hint="eastAsia"/>
                <w:bCs/>
                <w:color w:val="0000FF"/>
                <w:kern w:val="0"/>
                <w:sz w:val="28"/>
                <w:szCs w:val="28"/>
                <w:u w:val="single"/>
              </w:rPr>
            </w:rPrChange>
          </w:rPr>
          <w:delText>安全评价机构有下列情形之一的，给予警告，并处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7495" w:author="微软用户">
              <w:rPr>
                <w:rFonts w:eastAsia="方正仿宋_GBK" w:hint="eastAsia"/>
                <w:bCs/>
                <w:color w:val="0000FF"/>
                <w:kern w:val="0"/>
                <w:sz w:val="28"/>
                <w:szCs w:val="28"/>
                <w:u w:val="single"/>
              </w:rPr>
            </w:rPrChange>
          </w:rPr>
          <w:delText>万元以下的罚款；情节严重的，暂停资质半年，并处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7496" w:author="微软用户">
              <w:rPr>
                <w:rFonts w:eastAsia="方正仿宋_GBK" w:hint="eastAsia"/>
                <w:bCs/>
                <w:color w:val="0000FF"/>
                <w:kern w:val="0"/>
                <w:sz w:val="28"/>
                <w:szCs w:val="28"/>
                <w:u w:val="single"/>
              </w:rPr>
            </w:rPrChange>
          </w:rPr>
          <w:delText>万元以下的罚款；对相关责任人依法给予处理：</w:delText>
        </w:r>
      </w:del>
    </w:p>
    <w:p w:rsidR="00D6397A" w:rsidDel="00C04097" w:rsidRDefault="00A07C7C">
      <w:pPr>
        <w:spacing w:line="520" w:lineRule="exact"/>
        <w:ind w:firstLineChars="200" w:firstLine="560"/>
        <w:rPr>
          <w:del w:id="7497" w:author="lenovo" w:date="2018-01-12T13:42:00Z"/>
          <w:rFonts w:eastAsia="方正仿宋_GBK"/>
          <w:bCs/>
          <w:kern w:val="0"/>
          <w:sz w:val="28"/>
          <w:szCs w:val="28"/>
        </w:rPr>
      </w:pPr>
      <w:del w:id="7498" w:author="lenovo" w:date="2018-01-12T13:42:00Z">
        <w:r w:rsidRPr="00A07C7C" w:rsidDel="00C04097">
          <w:rPr>
            <w:rFonts w:eastAsia="方正仿宋_GBK" w:hint="eastAsia"/>
            <w:bCs/>
            <w:kern w:val="0"/>
            <w:sz w:val="28"/>
            <w:szCs w:val="28"/>
            <w:rPrChange w:id="7499" w:author="微软用户">
              <w:rPr>
                <w:rFonts w:eastAsia="方正仿宋_GBK" w:hint="eastAsia"/>
                <w:bCs/>
                <w:color w:val="0000FF"/>
                <w:kern w:val="0"/>
                <w:sz w:val="28"/>
                <w:szCs w:val="28"/>
                <w:u w:val="single"/>
              </w:rPr>
            </w:rPrChange>
          </w:rPr>
          <w:delText>（六）未按规定办理资质证书变更手续的。</w:delText>
        </w:r>
      </w:del>
    </w:p>
    <w:p w:rsidR="00D6397A" w:rsidRPr="00D6397A" w:rsidDel="00C04097" w:rsidRDefault="00A07C7C">
      <w:pPr>
        <w:spacing w:line="520" w:lineRule="exact"/>
        <w:ind w:firstLineChars="200" w:firstLine="560"/>
        <w:rPr>
          <w:del w:id="7500" w:author="lenovo" w:date="2018-01-12T13:42:00Z"/>
          <w:rFonts w:ascii="方正楷体_GBK" w:eastAsia="方正楷体_GBK"/>
          <w:kern w:val="0"/>
          <w:sz w:val="28"/>
          <w:szCs w:val="28"/>
          <w:rPrChange w:id="7501" w:author="微软用户" w:date="2017-09-04T19:47:00Z">
            <w:rPr>
              <w:del w:id="7502" w:author="lenovo" w:date="2018-01-12T13:42:00Z"/>
              <w:rFonts w:eastAsia="方正仿宋_GBK"/>
              <w:kern w:val="0"/>
              <w:sz w:val="28"/>
              <w:szCs w:val="28"/>
            </w:rPr>
          </w:rPrChange>
        </w:rPr>
      </w:pPr>
      <w:del w:id="7503" w:author="lenovo" w:date="2018-01-12T13:42:00Z">
        <w:r w:rsidRPr="00A07C7C" w:rsidDel="00C04097">
          <w:rPr>
            <w:rFonts w:ascii="方正楷体_GBK" w:eastAsia="方正楷体_GBK" w:hint="eastAsia"/>
            <w:kern w:val="0"/>
            <w:sz w:val="28"/>
            <w:szCs w:val="28"/>
            <w:rPrChange w:id="7504" w:author="微软用户" w:date="2017-09-04T19:47: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7505" w:author="lenovo" w:date="2018-01-12T13:42:00Z"/>
          <w:rFonts w:eastAsia="方正仿宋_GBK"/>
          <w:bCs/>
          <w:kern w:val="0"/>
          <w:sz w:val="28"/>
          <w:szCs w:val="28"/>
        </w:rPr>
      </w:pPr>
      <w:del w:id="7506" w:author="lenovo" w:date="2018-01-12T13:42:00Z">
        <w:r w:rsidRPr="00A07C7C" w:rsidDel="00C04097">
          <w:rPr>
            <w:rFonts w:eastAsia="方正仿宋_GBK" w:hint="eastAsia"/>
            <w:bCs/>
            <w:kern w:val="0"/>
            <w:sz w:val="28"/>
            <w:szCs w:val="28"/>
            <w:rPrChange w:id="7507" w:author="微软用户">
              <w:rPr>
                <w:rFonts w:eastAsia="方正仿宋_GBK" w:hint="eastAsia"/>
                <w:bCs/>
                <w:color w:val="0000FF"/>
                <w:kern w:val="0"/>
                <w:sz w:val="28"/>
                <w:szCs w:val="28"/>
                <w:u w:val="single"/>
              </w:rPr>
            </w:rPrChange>
          </w:rPr>
          <w:delText>一档：机构分立或者合并的；机构名称或者地址发生变化的；法定代表人、技术负责人发生变化的三种情形，其中一项的；</w:delText>
        </w:r>
      </w:del>
    </w:p>
    <w:p w:rsidR="00D6397A" w:rsidDel="00C04097" w:rsidRDefault="00A07C7C">
      <w:pPr>
        <w:spacing w:line="520" w:lineRule="exact"/>
        <w:ind w:firstLineChars="200" w:firstLine="560"/>
        <w:rPr>
          <w:del w:id="7508" w:author="lenovo" w:date="2018-01-12T13:42:00Z"/>
          <w:rFonts w:eastAsia="方正仿宋_GBK"/>
          <w:bCs/>
          <w:kern w:val="0"/>
          <w:sz w:val="28"/>
          <w:szCs w:val="28"/>
        </w:rPr>
      </w:pPr>
      <w:del w:id="7509" w:author="lenovo" w:date="2018-01-12T13:42:00Z">
        <w:r w:rsidRPr="00A07C7C" w:rsidDel="00C04097">
          <w:rPr>
            <w:rFonts w:eastAsia="方正仿宋_GBK" w:hint="eastAsia"/>
            <w:bCs/>
            <w:kern w:val="0"/>
            <w:sz w:val="28"/>
            <w:szCs w:val="28"/>
            <w:rPrChange w:id="7510" w:author="微软用户">
              <w:rPr>
                <w:rFonts w:eastAsia="方正仿宋_GBK" w:hint="eastAsia"/>
                <w:bCs/>
                <w:color w:val="0000FF"/>
                <w:kern w:val="0"/>
                <w:sz w:val="28"/>
                <w:szCs w:val="28"/>
                <w:u w:val="single"/>
              </w:rPr>
            </w:rPrChange>
          </w:rPr>
          <w:delText>二档：机构分立或者合并的；机构名称或者地址发生变化的；法定代表人、技术负责人发生变化的三种情形，其中二项的；</w:delText>
        </w:r>
      </w:del>
    </w:p>
    <w:p w:rsidR="00D6397A" w:rsidDel="00C04097" w:rsidRDefault="00A07C7C">
      <w:pPr>
        <w:spacing w:line="520" w:lineRule="exact"/>
        <w:ind w:firstLineChars="200" w:firstLine="560"/>
        <w:rPr>
          <w:del w:id="7511" w:author="lenovo" w:date="2018-01-12T13:42:00Z"/>
          <w:rFonts w:eastAsia="方正仿宋_GBK"/>
          <w:bCs/>
          <w:kern w:val="0"/>
          <w:sz w:val="28"/>
          <w:szCs w:val="28"/>
        </w:rPr>
      </w:pPr>
      <w:del w:id="7512" w:author="lenovo" w:date="2018-01-12T13:42:00Z">
        <w:r w:rsidRPr="00A07C7C" w:rsidDel="00C04097">
          <w:rPr>
            <w:rFonts w:eastAsia="方正仿宋_GBK" w:hint="eastAsia"/>
            <w:bCs/>
            <w:kern w:val="0"/>
            <w:sz w:val="28"/>
            <w:szCs w:val="28"/>
            <w:rPrChange w:id="7513" w:author="微软用户">
              <w:rPr>
                <w:rFonts w:eastAsia="方正仿宋_GBK" w:hint="eastAsia"/>
                <w:bCs/>
                <w:color w:val="0000FF"/>
                <w:kern w:val="0"/>
                <w:sz w:val="28"/>
                <w:szCs w:val="28"/>
                <w:u w:val="single"/>
              </w:rPr>
            </w:rPrChange>
          </w:rPr>
          <w:delText>三档：机构分立或者合并的；机构名称或者地址发生变化的；法定代表人、技术负责人发生变化的三种情形，三项以上的。</w:delText>
        </w:r>
      </w:del>
    </w:p>
    <w:p w:rsidR="00D6397A" w:rsidRPr="00D6397A" w:rsidDel="00C04097" w:rsidRDefault="00A07C7C">
      <w:pPr>
        <w:spacing w:line="520" w:lineRule="exact"/>
        <w:ind w:firstLineChars="200" w:firstLine="560"/>
        <w:rPr>
          <w:del w:id="7514" w:author="lenovo" w:date="2018-01-12T13:42:00Z"/>
          <w:rFonts w:ascii="方正楷体_GBK" w:eastAsia="方正楷体_GBK"/>
          <w:kern w:val="0"/>
          <w:sz w:val="28"/>
          <w:szCs w:val="28"/>
          <w:rPrChange w:id="7515" w:author="微软用户" w:date="2017-09-04T19:47:00Z">
            <w:rPr>
              <w:del w:id="7516" w:author="lenovo" w:date="2018-01-12T13:42:00Z"/>
              <w:rFonts w:eastAsia="方正仿宋_GBK"/>
              <w:kern w:val="0"/>
              <w:sz w:val="28"/>
              <w:szCs w:val="28"/>
            </w:rPr>
          </w:rPrChange>
        </w:rPr>
      </w:pPr>
      <w:del w:id="7517" w:author="lenovo" w:date="2018-01-12T13:42:00Z">
        <w:r w:rsidRPr="00A07C7C" w:rsidDel="00C04097">
          <w:rPr>
            <w:rFonts w:ascii="方正楷体_GBK" w:eastAsia="方正楷体_GBK" w:hint="eastAsia"/>
            <w:kern w:val="0"/>
            <w:sz w:val="28"/>
            <w:szCs w:val="28"/>
            <w:rPrChange w:id="7518" w:author="微软用户" w:date="2017-09-04T19:47: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7519" w:author="lenovo" w:date="2018-01-12T13:42:00Z"/>
          <w:rFonts w:eastAsia="方正仿宋_GBK"/>
          <w:bCs/>
          <w:kern w:val="0"/>
          <w:sz w:val="28"/>
          <w:szCs w:val="28"/>
        </w:rPr>
      </w:pPr>
      <w:del w:id="7520" w:author="lenovo" w:date="2018-01-12T13:42:00Z">
        <w:r w:rsidRPr="00A07C7C" w:rsidDel="00C04097">
          <w:rPr>
            <w:rFonts w:eastAsia="方正仿宋_GBK" w:hint="eastAsia"/>
            <w:bCs/>
            <w:kern w:val="0"/>
            <w:sz w:val="28"/>
            <w:szCs w:val="28"/>
            <w:rPrChange w:id="7521" w:author="微软用户">
              <w:rPr>
                <w:rFonts w:eastAsia="方正仿宋_GBK" w:hint="eastAsia"/>
                <w:bCs/>
                <w:color w:val="0000FF"/>
                <w:kern w:val="0"/>
                <w:sz w:val="28"/>
                <w:szCs w:val="28"/>
                <w:u w:val="single"/>
              </w:rPr>
            </w:rPrChange>
          </w:rPr>
          <w:delText>一档：给予警告，并处五千以下的罚款；</w:delText>
        </w:r>
      </w:del>
    </w:p>
    <w:p w:rsidR="00D6397A" w:rsidDel="00C04097" w:rsidRDefault="00A07C7C">
      <w:pPr>
        <w:spacing w:line="520" w:lineRule="exact"/>
        <w:ind w:firstLineChars="200" w:firstLine="560"/>
        <w:rPr>
          <w:del w:id="7522" w:author="lenovo" w:date="2018-01-12T13:42:00Z"/>
          <w:rFonts w:eastAsia="方正仿宋_GBK"/>
          <w:bCs/>
          <w:kern w:val="0"/>
          <w:sz w:val="28"/>
          <w:szCs w:val="28"/>
        </w:rPr>
      </w:pPr>
      <w:del w:id="7523" w:author="lenovo" w:date="2018-01-12T13:42:00Z">
        <w:r w:rsidRPr="00A07C7C" w:rsidDel="00C04097">
          <w:rPr>
            <w:rFonts w:eastAsia="方正仿宋_GBK" w:hint="eastAsia"/>
            <w:bCs/>
            <w:kern w:val="0"/>
            <w:sz w:val="28"/>
            <w:szCs w:val="28"/>
            <w:rPrChange w:id="7524" w:author="微软用户">
              <w:rPr>
                <w:rFonts w:eastAsia="方正仿宋_GBK" w:hint="eastAsia"/>
                <w:bCs/>
                <w:color w:val="0000FF"/>
                <w:kern w:val="0"/>
                <w:sz w:val="28"/>
                <w:szCs w:val="28"/>
                <w:u w:val="single"/>
              </w:rPr>
            </w:rPrChange>
          </w:rPr>
          <w:delText>二档：给予警告，并处五千以上一万元以下的罚款；</w:delText>
        </w:r>
      </w:del>
    </w:p>
    <w:p w:rsidR="00D6397A" w:rsidDel="00C04097" w:rsidRDefault="00A07C7C">
      <w:pPr>
        <w:spacing w:line="520" w:lineRule="exact"/>
        <w:ind w:firstLineChars="200" w:firstLine="560"/>
        <w:rPr>
          <w:del w:id="7525" w:author="lenovo" w:date="2018-01-12T13:42:00Z"/>
          <w:rFonts w:eastAsia="方正仿宋_GBK"/>
          <w:bCs/>
          <w:kern w:val="0"/>
          <w:sz w:val="28"/>
          <w:szCs w:val="28"/>
        </w:rPr>
      </w:pPr>
      <w:del w:id="7526" w:author="lenovo" w:date="2018-01-12T13:42:00Z">
        <w:r w:rsidRPr="00A07C7C" w:rsidDel="00C04097">
          <w:rPr>
            <w:rFonts w:eastAsia="方正仿宋_GBK" w:hint="eastAsia"/>
            <w:bCs/>
            <w:kern w:val="0"/>
            <w:sz w:val="28"/>
            <w:szCs w:val="28"/>
            <w:rPrChange w:id="7527" w:author="微软用户">
              <w:rPr>
                <w:rFonts w:eastAsia="方正仿宋_GBK" w:hint="eastAsia"/>
                <w:bCs/>
                <w:color w:val="0000FF"/>
                <w:kern w:val="0"/>
                <w:sz w:val="28"/>
                <w:szCs w:val="28"/>
                <w:u w:val="single"/>
              </w:rPr>
            </w:rPrChange>
          </w:rPr>
          <w:delText>三档：暂停资质半年，并处三万元以下的罚款；对相关责任人依法给予处理。</w:delText>
        </w:r>
      </w:del>
    </w:p>
    <w:p w:rsidR="00D6397A" w:rsidRPr="00D6397A" w:rsidDel="00C04097" w:rsidRDefault="00A07C7C">
      <w:pPr>
        <w:spacing w:line="520" w:lineRule="exact"/>
        <w:ind w:firstLineChars="200" w:firstLine="560"/>
        <w:rPr>
          <w:del w:id="7528" w:author="lenovo" w:date="2018-01-12T13:42:00Z"/>
          <w:rFonts w:ascii="方正楷体_GBK" w:eastAsia="方正楷体_GBK"/>
          <w:kern w:val="0"/>
          <w:sz w:val="28"/>
          <w:szCs w:val="28"/>
          <w:rPrChange w:id="7529" w:author="微软用户" w:date="2017-09-04T19:47:00Z">
            <w:rPr>
              <w:del w:id="7530" w:author="lenovo" w:date="2018-01-12T13:42:00Z"/>
              <w:rFonts w:eastAsia="方正仿宋_GBK"/>
              <w:kern w:val="0"/>
              <w:sz w:val="28"/>
              <w:szCs w:val="28"/>
            </w:rPr>
          </w:rPrChange>
        </w:rPr>
      </w:pPr>
      <w:del w:id="7531" w:author="lenovo" w:date="2018-01-12T13:42:00Z">
        <w:r w:rsidRPr="00A07C7C" w:rsidDel="00C04097">
          <w:rPr>
            <w:rFonts w:ascii="方正楷体_GBK" w:eastAsia="方正楷体_GBK" w:hint="eastAsia"/>
            <w:kern w:val="0"/>
            <w:sz w:val="28"/>
            <w:szCs w:val="28"/>
            <w:rPrChange w:id="7532" w:author="微软用户" w:date="2017-09-04T19:47:00Z">
              <w:rPr>
                <w:rFonts w:eastAsia="方正仿宋_GBK" w:hint="eastAsia"/>
                <w:color w:val="0000FF"/>
                <w:kern w:val="0"/>
                <w:sz w:val="28"/>
                <w:szCs w:val="28"/>
                <w:u w:val="single"/>
              </w:rPr>
            </w:rPrChange>
          </w:rPr>
          <w:delText>第二十五条</w:delText>
        </w:r>
      </w:del>
      <w:ins w:id="7533" w:author="微软用户" w:date="2017-09-04T19:47:00Z">
        <w:del w:id="7534" w:author="lenovo" w:date="2018-01-12T13:42:00Z">
          <w:r w:rsidRPr="00A07C7C" w:rsidDel="00C04097">
            <w:rPr>
              <w:rFonts w:ascii="方正楷体_GBK" w:eastAsia="方正楷体_GBK" w:hint="eastAsia"/>
              <w:kern w:val="0"/>
              <w:sz w:val="28"/>
              <w:szCs w:val="28"/>
              <w:rPrChange w:id="7535" w:author="微软用户" w:date="2017-09-04T19:47:00Z">
                <w:rPr>
                  <w:rFonts w:eastAsia="方正仿宋_GBK" w:hint="eastAsia"/>
                  <w:color w:val="0000FF"/>
                  <w:kern w:val="0"/>
                  <w:sz w:val="28"/>
                  <w:szCs w:val="28"/>
                  <w:u w:val="single"/>
                </w:rPr>
              </w:rPrChange>
            </w:rPr>
            <w:delText xml:space="preserve">　</w:delText>
          </w:r>
        </w:del>
      </w:ins>
      <w:del w:id="7536" w:author="lenovo" w:date="2018-01-12T13:42:00Z">
        <w:r w:rsidRPr="00A07C7C" w:rsidDel="00C04097">
          <w:rPr>
            <w:rFonts w:ascii="方正楷体_GBK" w:eastAsia="方正楷体_GBK" w:hint="eastAsia"/>
            <w:kern w:val="0"/>
            <w:sz w:val="28"/>
            <w:szCs w:val="28"/>
            <w:rPrChange w:id="7537" w:author="微软用户" w:date="2017-09-04T19:47:00Z">
              <w:rPr>
                <w:rFonts w:eastAsia="方正仿宋_GBK" w:hint="eastAsia"/>
                <w:color w:val="0000FF"/>
                <w:kern w:val="0"/>
                <w:sz w:val="28"/>
                <w:szCs w:val="28"/>
                <w:u w:val="single"/>
              </w:rPr>
            </w:rPrChange>
          </w:rPr>
          <w:delText>安全评价机构转让租借资质或转包安全评价项目</w:delText>
        </w:r>
      </w:del>
    </w:p>
    <w:p w:rsidR="00D6397A" w:rsidRPr="00D6397A" w:rsidDel="00C04097" w:rsidRDefault="00A07C7C">
      <w:pPr>
        <w:spacing w:line="520" w:lineRule="exact"/>
        <w:ind w:firstLineChars="200" w:firstLine="560"/>
        <w:rPr>
          <w:del w:id="7538" w:author="lenovo" w:date="2018-01-12T13:42:00Z"/>
          <w:rFonts w:ascii="方正楷体_GBK" w:eastAsia="方正楷体_GBK"/>
          <w:kern w:val="0"/>
          <w:sz w:val="28"/>
          <w:szCs w:val="28"/>
          <w:rPrChange w:id="7539" w:author="微软用户" w:date="2017-09-04T19:47:00Z">
            <w:rPr>
              <w:del w:id="7540" w:author="lenovo" w:date="2018-01-12T13:42:00Z"/>
              <w:rFonts w:eastAsia="方正仿宋_GBK"/>
              <w:kern w:val="0"/>
              <w:sz w:val="28"/>
              <w:szCs w:val="28"/>
            </w:rPr>
          </w:rPrChange>
        </w:rPr>
      </w:pPr>
      <w:del w:id="7541" w:author="lenovo" w:date="2018-01-12T13:42:00Z">
        <w:r w:rsidRPr="00A07C7C" w:rsidDel="00C04097">
          <w:rPr>
            <w:rFonts w:ascii="方正楷体_GBK" w:eastAsia="方正楷体_GBK" w:hint="eastAsia"/>
            <w:kern w:val="0"/>
            <w:sz w:val="28"/>
            <w:szCs w:val="28"/>
            <w:rPrChange w:id="7542" w:author="微软用户" w:date="2017-09-04T19:47:00Z">
              <w:rPr>
                <w:rFonts w:eastAsia="方正仿宋_GBK" w:hint="eastAsia"/>
                <w:color w:val="0000FF"/>
                <w:kern w:val="0"/>
                <w:sz w:val="28"/>
                <w:szCs w:val="28"/>
                <w:u w:val="single"/>
              </w:rPr>
            </w:rPrChange>
          </w:rPr>
          <w:delText>有关规定：</w:delText>
        </w:r>
      </w:del>
    </w:p>
    <w:p w:rsidR="00A07C7C" w:rsidDel="00C04097" w:rsidRDefault="00A07C7C">
      <w:pPr>
        <w:spacing w:line="520" w:lineRule="exact"/>
        <w:ind w:firstLineChars="200" w:firstLine="560"/>
        <w:rPr>
          <w:del w:id="7543" w:author="lenovo" w:date="2018-01-12T13:42:00Z"/>
          <w:rFonts w:eastAsia="方正仿宋_GBK"/>
          <w:bCs/>
          <w:spacing w:val="-6"/>
          <w:kern w:val="0"/>
          <w:sz w:val="28"/>
          <w:szCs w:val="28"/>
        </w:rPr>
        <w:pPrChange w:id="7544" w:author="wj" w:date="2017-09-05T09:17:00Z">
          <w:pPr>
            <w:spacing w:line="520" w:lineRule="exact"/>
            <w:ind w:firstLineChars="200" w:firstLine="536"/>
          </w:pPr>
        </w:pPrChange>
      </w:pPr>
      <w:del w:id="7545" w:author="lenovo" w:date="2018-01-12T13:42:00Z">
        <w:r w:rsidRPr="00A07C7C" w:rsidDel="00C04097">
          <w:rPr>
            <w:rFonts w:ascii="方正楷体_GBK" w:eastAsia="方正楷体_GBK" w:hint="eastAsia"/>
            <w:kern w:val="0"/>
            <w:sz w:val="28"/>
            <w:szCs w:val="28"/>
            <w:rPrChange w:id="7546" w:author="微软用户" w:date="2017-09-04T19:47:00Z">
              <w:rPr>
                <w:rFonts w:eastAsia="方正仿宋_GBK" w:hint="eastAsia"/>
                <w:color w:val="0000FF"/>
                <w:spacing w:val="-6"/>
                <w:kern w:val="0"/>
                <w:sz w:val="28"/>
                <w:szCs w:val="28"/>
                <w:u w:val="single"/>
              </w:rPr>
            </w:rPrChange>
          </w:rPr>
          <w:delText>《安全评价机构管理规定》第二十三条第（二）项：</w:delText>
        </w:r>
        <w:r w:rsidRPr="00A07C7C" w:rsidDel="00C04097">
          <w:rPr>
            <w:rFonts w:eastAsia="方正仿宋_GBK" w:hint="eastAsia"/>
            <w:bCs/>
            <w:spacing w:val="-6"/>
            <w:kern w:val="0"/>
            <w:sz w:val="28"/>
            <w:szCs w:val="28"/>
            <w:rPrChange w:id="7547" w:author="微软用户">
              <w:rPr>
                <w:rFonts w:eastAsia="方正仿宋_GBK" w:hint="eastAsia"/>
                <w:bCs/>
                <w:color w:val="0000FF"/>
                <w:spacing w:val="-6"/>
                <w:kern w:val="0"/>
                <w:sz w:val="28"/>
                <w:szCs w:val="28"/>
                <w:u w:val="single"/>
              </w:rPr>
            </w:rPrChange>
          </w:rPr>
          <w:delText>安全评价机构及其从业人员在从事安全评价活动中，不得有下列行为：</w:delText>
        </w:r>
      </w:del>
    </w:p>
    <w:p w:rsidR="00D6397A" w:rsidDel="00C04097" w:rsidRDefault="00A07C7C">
      <w:pPr>
        <w:spacing w:line="520" w:lineRule="exact"/>
        <w:ind w:firstLineChars="200" w:firstLine="560"/>
        <w:rPr>
          <w:del w:id="7548" w:author="lenovo" w:date="2018-01-12T13:42:00Z"/>
          <w:rFonts w:eastAsia="方正仿宋_GBK"/>
          <w:bCs/>
          <w:kern w:val="0"/>
          <w:sz w:val="28"/>
          <w:szCs w:val="28"/>
        </w:rPr>
      </w:pPr>
      <w:del w:id="7549" w:author="lenovo" w:date="2018-01-12T13:42:00Z">
        <w:r w:rsidRPr="00A07C7C" w:rsidDel="00C04097">
          <w:rPr>
            <w:rFonts w:eastAsia="方正仿宋_GBK" w:hint="eastAsia"/>
            <w:bCs/>
            <w:kern w:val="0"/>
            <w:sz w:val="28"/>
            <w:szCs w:val="28"/>
            <w:rPrChange w:id="7550" w:author="微软用户">
              <w:rPr>
                <w:rFonts w:eastAsia="方正仿宋_GBK" w:hint="eastAsia"/>
                <w:bCs/>
                <w:color w:val="0000FF"/>
                <w:kern w:val="0"/>
                <w:sz w:val="28"/>
                <w:szCs w:val="28"/>
                <w:u w:val="single"/>
              </w:rPr>
            </w:rPrChange>
          </w:rPr>
          <w:delText>（二）伪造、转让或者租借资质、资格证书。</w:delText>
        </w:r>
      </w:del>
    </w:p>
    <w:p w:rsidR="00D6397A" w:rsidRPr="00D6397A" w:rsidDel="00C04097" w:rsidRDefault="00A07C7C">
      <w:pPr>
        <w:spacing w:line="520" w:lineRule="exact"/>
        <w:ind w:firstLineChars="200" w:firstLine="560"/>
        <w:rPr>
          <w:del w:id="7551" w:author="lenovo" w:date="2018-01-12T13:42:00Z"/>
          <w:rFonts w:ascii="方正楷体_GBK" w:eastAsia="方正楷体_GBK"/>
          <w:kern w:val="0"/>
          <w:sz w:val="28"/>
          <w:szCs w:val="28"/>
          <w:rPrChange w:id="7552" w:author="微软用户" w:date="2017-09-04T19:47:00Z">
            <w:rPr>
              <w:del w:id="7553" w:author="lenovo" w:date="2018-01-12T13:42:00Z"/>
              <w:rFonts w:eastAsia="方正仿宋_GBK"/>
              <w:kern w:val="0"/>
              <w:sz w:val="28"/>
              <w:szCs w:val="28"/>
            </w:rPr>
          </w:rPrChange>
        </w:rPr>
      </w:pPr>
      <w:del w:id="7554" w:author="lenovo" w:date="2018-01-12T13:42:00Z">
        <w:r w:rsidRPr="00A07C7C" w:rsidDel="00C04097">
          <w:rPr>
            <w:rFonts w:ascii="方正楷体_GBK" w:eastAsia="方正楷体_GBK" w:hint="eastAsia"/>
            <w:kern w:val="0"/>
            <w:sz w:val="28"/>
            <w:szCs w:val="28"/>
            <w:rPrChange w:id="7555" w:author="微软用户" w:date="2017-09-04T19:47: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7556" w:author="lenovo" w:date="2018-01-12T13:42:00Z"/>
          <w:rFonts w:eastAsia="方正仿宋_GBK"/>
          <w:bCs/>
          <w:kern w:val="0"/>
          <w:sz w:val="28"/>
          <w:szCs w:val="28"/>
        </w:rPr>
      </w:pPr>
      <w:del w:id="7557" w:author="lenovo" w:date="2018-01-12T13:42:00Z">
        <w:r w:rsidRPr="00A07C7C" w:rsidDel="00C04097">
          <w:rPr>
            <w:rFonts w:ascii="方正楷体_GBK" w:eastAsia="方正楷体_GBK" w:hint="eastAsia"/>
            <w:kern w:val="0"/>
            <w:sz w:val="28"/>
            <w:szCs w:val="28"/>
            <w:rPrChange w:id="7558" w:author="微软用户" w:date="2017-09-04T19:47:00Z">
              <w:rPr>
                <w:rFonts w:eastAsia="方正仿宋_GBK" w:hint="eastAsia"/>
                <w:color w:val="0000FF"/>
                <w:kern w:val="0"/>
                <w:sz w:val="28"/>
                <w:szCs w:val="28"/>
                <w:u w:val="single"/>
              </w:rPr>
            </w:rPrChange>
          </w:rPr>
          <w:delText>《安全评价机构管理规定》第三十五条第二款：</w:delText>
        </w:r>
        <w:r w:rsidRPr="00A07C7C" w:rsidDel="00C04097">
          <w:rPr>
            <w:rFonts w:eastAsia="方正仿宋_GBK" w:hint="eastAsia"/>
            <w:bCs/>
            <w:kern w:val="0"/>
            <w:sz w:val="28"/>
            <w:szCs w:val="28"/>
            <w:rPrChange w:id="7559" w:author="微软用户">
              <w:rPr>
                <w:rFonts w:eastAsia="方正仿宋_GBK" w:hint="eastAsia"/>
                <w:bCs/>
                <w:color w:val="0000FF"/>
                <w:kern w:val="0"/>
                <w:sz w:val="28"/>
                <w:szCs w:val="28"/>
                <w:u w:val="single"/>
              </w:rPr>
            </w:rPrChange>
          </w:rPr>
          <w:delText>安全评价机构转让、租借资质证书或者转包安全评价项目的，给予警告，并处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7560"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7561"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7562" w:author="lenovo" w:date="2018-01-12T13:42:00Z"/>
          <w:rFonts w:ascii="方正楷体_GBK" w:eastAsia="方正楷体_GBK"/>
          <w:kern w:val="0"/>
          <w:sz w:val="28"/>
          <w:szCs w:val="28"/>
          <w:rPrChange w:id="7563" w:author="微软用户" w:date="2017-09-04T19:47:00Z">
            <w:rPr>
              <w:del w:id="7564" w:author="lenovo" w:date="2018-01-12T13:42:00Z"/>
              <w:rFonts w:eastAsia="方正仿宋_GBK"/>
              <w:kern w:val="0"/>
              <w:sz w:val="28"/>
              <w:szCs w:val="28"/>
            </w:rPr>
          </w:rPrChange>
        </w:rPr>
      </w:pPr>
      <w:del w:id="7565" w:author="lenovo" w:date="2018-01-12T13:42:00Z">
        <w:r w:rsidRPr="00A07C7C" w:rsidDel="00C04097">
          <w:rPr>
            <w:rFonts w:ascii="方正楷体_GBK" w:eastAsia="方正楷体_GBK" w:hint="eastAsia"/>
            <w:kern w:val="0"/>
            <w:sz w:val="28"/>
            <w:szCs w:val="28"/>
            <w:rPrChange w:id="7566" w:author="微软用户" w:date="2017-09-04T19:47: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36"/>
        <w:rPr>
          <w:del w:id="7567" w:author="lenovo" w:date="2018-01-12T13:42:00Z"/>
          <w:rFonts w:eastAsia="方正仿宋_GBK"/>
          <w:bCs/>
          <w:spacing w:val="-6"/>
          <w:kern w:val="0"/>
          <w:sz w:val="28"/>
          <w:szCs w:val="28"/>
        </w:rPr>
      </w:pPr>
      <w:del w:id="7568" w:author="lenovo" w:date="2018-01-12T13:42:00Z">
        <w:r w:rsidRPr="00A07C7C" w:rsidDel="00C04097">
          <w:rPr>
            <w:rFonts w:eastAsia="方正仿宋_GBK" w:hint="eastAsia"/>
            <w:bCs/>
            <w:spacing w:val="-6"/>
            <w:kern w:val="0"/>
            <w:sz w:val="28"/>
            <w:szCs w:val="28"/>
            <w:rPrChange w:id="7569" w:author="微软用户">
              <w:rPr>
                <w:rFonts w:eastAsia="方正仿宋_GBK" w:hint="eastAsia"/>
                <w:bCs/>
                <w:color w:val="0000FF"/>
                <w:spacing w:val="-6"/>
                <w:kern w:val="0"/>
                <w:sz w:val="28"/>
                <w:szCs w:val="28"/>
                <w:u w:val="single"/>
              </w:rPr>
            </w:rPrChange>
          </w:rPr>
          <w:delText>一档：转让、租借资质证书或者转包安全评价项目，有一次的</w:delText>
        </w:r>
        <w:r w:rsidRPr="00A07C7C" w:rsidDel="00C04097">
          <w:rPr>
            <w:rFonts w:eastAsia="方正仿宋_GBK" w:hint="eastAsia"/>
            <w:bCs/>
            <w:kern w:val="0"/>
            <w:sz w:val="28"/>
            <w:szCs w:val="28"/>
            <w:rPrChange w:id="7570" w:author="微软用户">
              <w:rPr>
                <w:rFonts w:eastAsia="方正仿宋_GBK" w:hint="eastAsia"/>
                <w:bCs/>
                <w:color w:val="0000FF"/>
                <w:kern w:val="0"/>
                <w:sz w:val="28"/>
                <w:szCs w:val="28"/>
                <w:u w:val="single"/>
              </w:rPr>
            </w:rPrChange>
          </w:rPr>
          <w:delText>（根据刑法第二百八十条，涉及伪造、变造、买卖国家机关公文、证件、印章罪）</w:delText>
        </w:r>
        <w:r w:rsidRPr="00A07C7C" w:rsidDel="00C04097">
          <w:rPr>
            <w:rFonts w:eastAsia="方正仿宋_GBK" w:hint="eastAsia"/>
            <w:bCs/>
            <w:spacing w:val="-6"/>
            <w:kern w:val="0"/>
            <w:sz w:val="28"/>
            <w:szCs w:val="28"/>
            <w:rPrChange w:id="7571" w:author="微软用户">
              <w:rPr>
                <w:rFonts w:eastAsia="方正仿宋_GBK" w:hint="eastAsia"/>
                <w:bCs/>
                <w:color w:val="0000FF"/>
                <w:spacing w:val="-6"/>
                <w:kern w:val="0"/>
                <w:sz w:val="28"/>
                <w:szCs w:val="28"/>
                <w:u w:val="single"/>
              </w:rPr>
            </w:rPrChange>
          </w:rPr>
          <w:delText>；</w:delText>
        </w:r>
      </w:del>
    </w:p>
    <w:p w:rsidR="00D6397A" w:rsidDel="00C04097" w:rsidRDefault="00A07C7C">
      <w:pPr>
        <w:spacing w:line="520" w:lineRule="exact"/>
        <w:ind w:firstLineChars="200" w:firstLine="536"/>
        <w:rPr>
          <w:del w:id="7572" w:author="lenovo" w:date="2018-01-12T13:42:00Z"/>
          <w:rFonts w:eastAsia="方正仿宋_GBK"/>
          <w:bCs/>
          <w:spacing w:val="-6"/>
          <w:kern w:val="0"/>
          <w:sz w:val="28"/>
          <w:szCs w:val="28"/>
        </w:rPr>
      </w:pPr>
      <w:del w:id="7573" w:author="lenovo" w:date="2018-01-12T13:42:00Z">
        <w:r w:rsidRPr="00A07C7C" w:rsidDel="00C04097">
          <w:rPr>
            <w:rFonts w:eastAsia="方正仿宋_GBK" w:hint="eastAsia"/>
            <w:bCs/>
            <w:spacing w:val="-6"/>
            <w:kern w:val="0"/>
            <w:sz w:val="28"/>
            <w:szCs w:val="28"/>
            <w:rPrChange w:id="7574" w:author="微软用户">
              <w:rPr>
                <w:rFonts w:eastAsia="方正仿宋_GBK" w:hint="eastAsia"/>
                <w:bCs/>
                <w:color w:val="0000FF"/>
                <w:spacing w:val="-6"/>
                <w:kern w:val="0"/>
                <w:sz w:val="28"/>
                <w:szCs w:val="28"/>
                <w:u w:val="single"/>
              </w:rPr>
            </w:rPrChange>
          </w:rPr>
          <w:delText>二档：转让、租借资质证书或者转包安全评价项目，有二次的</w:delText>
        </w:r>
        <w:r w:rsidRPr="00A07C7C" w:rsidDel="00C04097">
          <w:rPr>
            <w:rFonts w:eastAsia="方正仿宋_GBK" w:hint="eastAsia"/>
            <w:bCs/>
            <w:kern w:val="0"/>
            <w:sz w:val="28"/>
            <w:szCs w:val="28"/>
            <w:rPrChange w:id="7575" w:author="微软用户">
              <w:rPr>
                <w:rFonts w:eastAsia="方正仿宋_GBK" w:hint="eastAsia"/>
                <w:bCs/>
                <w:color w:val="0000FF"/>
                <w:kern w:val="0"/>
                <w:sz w:val="28"/>
                <w:szCs w:val="28"/>
                <w:u w:val="single"/>
              </w:rPr>
            </w:rPrChange>
          </w:rPr>
          <w:delText>（根据刑法第二百八十条，涉及伪造、变造、买卖国家机关公文、证件、印章罪）</w:delText>
        </w:r>
        <w:r w:rsidRPr="00A07C7C" w:rsidDel="00C04097">
          <w:rPr>
            <w:rFonts w:eastAsia="方正仿宋_GBK" w:hint="eastAsia"/>
            <w:bCs/>
            <w:spacing w:val="-6"/>
            <w:kern w:val="0"/>
            <w:sz w:val="28"/>
            <w:szCs w:val="28"/>
            <w:rPrChange w:id="7576" w:author="微软用户">
              <w:rPr>
                <w:rFonts w:eastAsia="方正仿宋_GBK" w:hint="eastAsia"/>
                <w:bCs/>
                <w:color w:val="0000FF"/>
                <w:spacing w:val="-6"/>
                <w:kern w:val="0"/>
                <w:sz w:val="28"/>
                <w:szCs w:val="28"/>
                <w:u w:val="single"/>
              </w:rPr>
            </w:rPrChange>
          </w:rPr>
          <w:delText>；</w:delText>
        </w:r>
      </w:del>
    </w:p>
    <w:p w:rsidR="00D6397A" w:rsidDel="00C04097" w:rsidRDefault="00A07C7C">
      <w:pPr>
        <w:spacing w:line="520" w:lineRule="exact"/>
        <w:ind w:firstLineChars="200" w:firstLine="560"/>
        <w:rPr>
          <w:del w:id="7577" w:author="lenovo" w:date="2018-01-12T13:42:00Z"/>
          <w:rFonts w:eastAsia="方正仿宋_GBK"/>
          <w:bCs/>
          <w:kern w:val="0"/>
          <w:sz w:val="28"/>
          <w:szCs w:val="28"/>
        </w:rPr>
      </w:pPr>
      <w:del w:id="7578" w:author="lenovo" w:date="2018-01-12T13:42:00Z">
        <w:r w:rsidRPr="00A07C7C" w:rsidDel="00C04097">
          <w:rPr>
            <w:rFonts w:eastAsia="方正仿宋_GBK" w:hint="eastAsia"/>
            <w:bCs/>
            <w:kern w:val="0"/>
            <w:sz w:val="28"/>
            <w:szCs w:val="28"/>
            <w:rPrChange w:id="7579" w:author="微软用户">
              <w:rPr>
                <w:rFonts w:eastAsia="方正仿宋_GBK" w:hint="eastAsia"/>
                <w:bCs/>
                <w:color w:val="0000FF"/>
                <w:kern w:val="0"/>
                <w:sz w:val="28"/>
                <w:szCs w:val="28"/>
                <w:u w:val="single"/>
              </w:rPr>
            </w:rPrChange>
          </w:rPr>
          <w:delText>三档：转让、租借资质证书或者转包安全评价项目，有三次以上的（根据刑法第二百八十条，涉及伪造、变造、买卖国家机关公文、证件、印章罪）。</w:delText>
        </w:r>
      </w:del>
    </w:p>
    <w:p w:rsidR="00D6397A" w:rsidRPr="00D6397A" w:rsidDel="00C04097" w:rsidRDefault="00A07C7C">
      <w:pPr>
        <w:spacing w:line="520" w:lineRule="exact"/>
        <w:ind w:firstLineChars="200" w:firstLine="560"/>
        <w:rPr>
          <w:del w:id="7580" w:author="lenovo" w:date="2018-01-12T13:42:00Z"/>
          <w:rFonts w:ascii="方正楷体_GBK" w:eastAsia="方正楷体_GBK"/>
          <w:kern w:val="0"/>
          <w:sz w:val="28"/>
          <w:szCs w:val="28"/>
          <w:rPrChange w:id="7581" w:author="微软用户" w:date="2017-09-04T19:47:00Z">
            <w:rPr>
              <w:del w:id="7582" w:author="lenovo" w:date="2018-01-12T13:42:00Z"/>
              <w:rFonts w:eastAsia="方正仿宋_GBK"/>
              <w:kern w:val="0"/>
              <w:sz w:val="28"/>
              <w:szCs w:val="28"/>
            </w:rPr>
          </w:rPrChange>
        </w:rPr>
      </w:pPr>
      <w:del w:id="7583" w:author="lenovo" w:date="2018-01-12T13:42:00Z">
        <w:r w:rsidRPr="00A07C7C" w:rsidDel="00C04097">
          <w:rPr>
            <w:rFonts w:ascii="方正楷体_GBK" w:eastAsia="方正楷体_GBK" w:hint="eastAsia"/>
            <w:kern w:val="0"/>
            <w:sz w:val="28"/>
            <w:szCs w:val="28"/>
            <w:rPrChange w:id="7584" w:author="微软用户" w:date="2017-09-04T19:47: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7585" w:author="lenovo" w:date="2018-01-12T13:42:00Z"/>
          <w:rFonts w:eastAsia="方正仿宋_GBK"/>
          <w:bCs/>
          <w:kern w:val="0"/>
          <w:sz w:val="28"/>
          <w:szCs w:val="28"/>
        </w:rPr>
      </w:pPr>
      <w:del w:id="7586" w:author="lenovo" w:date="2018-01-12T13:42:00Z">
        <w:r w:rsidRPr="00A07C7C" w:rsidDel="00C04097">
          <w:rPr>
            <w:rFonts w:eastAsia="方正仿宋_GBK" w:hint="eastAsia"/>
            <w:bCs/>
            <w:kern w:val="0"/>
            <w:sz w:val="28"/>
            <w:szCs w:val="28"/>
            <w:rPrChange w:id="7587" w:author="微软用户">
              <w:rPr>
                <w:rFonts w:eastAsia="方正仿宋_GBK" w:hint="eastAsia"/>
                <w:bCs/>
                <w:color w:val="0000FF"/>
                <w:kern w:val="0"/>
                <w:sz w:val="28"/>
                <w:szCs w:val="28"/>
                <w:u w:val="single"/>
              </w:rPr>
            </w:rPrChange>
          </w:rPr>
          <w:delText>一档：给予警告，并处一万元以上一万三千元以下的罚款；</w:delText>
        </w:r>
      </w:del>
    </w:p>
    <w:p w:rsidR="00D6397A" w:rsidDel="00C04097" w:rsidRDefault="00A07C7C">
      <w:pPr>
        <w:spacing w:line="520" w:lineRule="exact"/>
        <w:ind w:firstLineChars="200" w:firstLine="536"/>
        <w:rPr>
          <w:del w:id="7588" w:author="lenovo" w:date="2018-01-12T13:42:00Z"/>
          <w:rFonts w:eastAsia="方正仿宋_GBK"/>
          <w:bCs/>
          <w:spacing w:val="-6"/>
          <w:kern w:val="0"/>
          <w:sz w:val="28"/>
          <w:szCs w:val="28"/>
        </w:rPr>
      </w:pPr>
      <w:del w:id="7589" w:author="lenovo" w:date="2018-01-12T13:42:00Z">
        <w:r w:rsidRPr="00A07C7C" w:rsidDel="00C04097">
          <w:rPr>
            <w:rFonts w:eastAsia="方正仿宋_GBK" w:hint="eastAsia"/>
            <w:bCs/>
            <w:spacing w:val="-6"/>
            <w:kern w:val="0"/>
            <w:sz w:val="28"/>
            <w:szCs w:val="28"/>
            <w:rPrChange w:id="7590" w:author="微软用户">
              <w:rPr>
                <w:rFonts w:eastAsia="方正仿宋_GBK" w:hint="eastAsia"/>
                <w:bCs/>
                <w:color w:val="0000FF"/>
                <w:spacing w:val="-6"/>
                <w:kern w:val="0"/>
                <w:sz w:val="28"/>
                <w:szCs w:val="28"/>
                <w:u w:val="single"/>
              </w:rPr>
            </w:rPrChange>
          </w:rPr>
          <w:delText>二档：给予警告，并处一万三千元以上一万七千元以下的罚款；</w:delText>
        </w:r>
      </w:del>
    </w:p>
    <w:p w:rsidR="00D6397A" w:rsidDel="00C04097" w:rsidRDefault="00A07C7C">
      <w:pPr>
        <w:spacing w:line="520" w:lineRule="exact"/>
        <w:ind w:firstLineChars="200" w:firstLine="560"/>
        <w:rPr>
          <w:del w:id="7591" w:author="lenovo" w:date="2018-01-12T13:42:00Z"/>
          <w:rFonts w:eastAsia="方正仿宋_GBK"/>
          <w:bCs/>
          <w:kern w:val="0"/>
          <w:sz w:val="28"/>
          <w:szCs w:val="28"/>
        </w:rPr>
      </w:pPr>
      <w:del w:id="7592" w:author="lenovo" w:date="2018-01-12T13:42:00Z">
        <w:r w:rsidRPr="00A07C7C" w:rsidDel="00C04097">
          <w:rPr>
            <w:rFonts w:eastAsia="方正仿宋_GBK" w:hint="eastAsia"/>
            <w:bCs/>
            <w:kern w:val="0"/>
            <w:sz w:val="28"/>
            <w:szCs w:val="28"/>
            <w:rPrChange w:id="7593" w:author="微软用户">
              <w:rPr>
                <w:rFonts w:eastAsia="方正仿宋_GBK" w:hint="eastAsia"/>
                <w:bCs/>
                <w:color w:val="0000FF"/>
                <w:kern w:val="0"/>
                <w:sz w:val="28"/>
                <w:szCs w:val="28"/>
                <w:u w:val="single"/>
              </w:rPr>
            </w:rPrChange>
          </w:rPr>
          <w:delText>三档：给予警告，并处一万七千元以上二万元以下的罚款。</w:delText>
        </w:r>
      </w:del>
    </w:p>
    <w:p w:rsidR="00D6397A" w:rsidRPr="00D6397A" w:rsidDel="00C04097" w:rsidRDefault="00A07C7C">
      <w:pPr>
        <w:spacing w:line="520" w:lineRule="exact"/>
        <w:ind w:firstLineChars="200" w:firstLine="560"/>
        <w:rPr>
          <w:del w:id="7594" w:author="lenovo" w:date="2018-01-12T13:42:00Z"/>
          <w:rFonts w:ascii="方正楷体_GBK" w:eastAsia="方正楷体_GBK"/>
          <w:kern w:val="0"/>
          <w:sz w:val="28"/>
          <w:szCs w:val="28"/>
          <w:rPrChange w:id="7595" w:author="微软用户" w:date="2017-09-04T19:47:00Z">
            <w:rPr>
              <w:del w:id="7596" w:author="lenovo" w:date="2018-01-12T13:42:00Z"/>
              <w:rFonts w:eastAsia="方正仿宋_GBK"/>
              <w:kern w:val="0"/>
              <w:sz w:val="28"/>
              <w:szCs w:val="28"/>
            </w:rPr>
          </w:rPrChange>
        </w:rPr>
      </w:pPr>
      <w:del w:id="7597" w:author="lenovo" w:date="2018-01-12T13:42:00Z">
        <w:r w:rsidRPr="00A07C7C" w:rsidDel="00C04097">
          <w:rPr>
            <w:rFonts w:ascii="方正楷体_GBK" w:eastAsia="方正楷体_GBK" w:hint="eastAsia"/>
            <w:kern w:val="0"/>
            <w:sz w:val="28"/>
            <w:szCs w:val="28"/>
            <w:rPrChange w:id="7598" w:author="微软用户" w:date="2017-09-04T19:47:00Z">
              <w:rPr>
                <w:rFonts w:eastAsia="方正仿宋_GBK" w:hint="eastAsia"/>
                <w:color w:val="0000FF"/>
                <w:kern w:val="0"/>
                <w:sz w:val="28"/>
                <w:szCs w:val="28"/>
                <w:u w:val="single"/>
              </w:rPr>
            </w:rPrChange>
          </w:rPr>
          <w:delText>第二十六条</w:delText>
        </w:r>
      </w:del>
      <w:ins w:id="7599" w:author="微软用户" w:date="2017-09-04T19:47:00Z">
        <w:del w:id="7600" w:author="lenovo" w:date="2018-01-12T13:42:00Z">
          <w:r w:rsidRPr="00A07C7C" w:rsidDel="00C04097">
            <w:rPr>
              <w:rFonts w:ascii="方正楷体_GBK" w:eastAsia="方正楷体_GBK" w:hint="eastAsia"/>
              <w:kern w:val="0"/>
              <w:sz w:val="28"/>
              <w:szCs w:val="28"/>
              <w:rPrChange w:id="7601" w:author="微软用户" w:date="2017-09-04T19:47:00Z">
                <w:rPr>
                  <w:rFonts w:eastAsia="方正仿宋_GBK" w:hint="eastAsia"/>
                  <w:color w:val="0000FF"/>
                  <w:kern w:val="0"/>
                  <w:sz w:val="28"/>
                  <w:szCs w:val="28"/>
                  <w:u w:val="single"/>
                </w:rPr>
              </w:rPrChange>
            </w:rPr>
            <w:delText xml:space="preserve">　</w:delText>
          </w:r>
        </w:del>
      </w:ins>
      <w:del w:id="7602" w:author="lenovo" w:date="2018-01-12T13:42:00Z">
        <w:r w:rsidRPr="00A07C7C" w:rsidDel="00C04097">
          <w:rPr>
            <w:rFonts w:ascii="方正楷体_GBK" w:eastAsia="方正楷体_GBK" w:hint="eastAsia"/>
            <w:kern w:val="0"/>
            <w:sz w:val="28"/>
            <w:szCs w:val="28"/>
            <w:rPrChange w:id="7603" w:author="微软用户" w:date="2017-09-04T19:47:00Z">
              <w:rPr>
                <w:rFonts w:eastAsia="方正仿宋_GBK" w:hint="eastAsia"/>
                <w:color w:val="0000FF"/>
                <w:kern w:val="0"/>
                <w:sz w:val="28"/>
                <w:szCs w:val="28"/>
                <w:u w:val="single"/>
              </w:rPr>
            </w:rPrChange>
          </w:rPr>
          <w:delText>特种作业人员转借、转让、冒用特种作业操作证</w:delText>
        </w:r>
      </w:del>
    </w:p>
    <w:p w:rsidR="00D6397A" w:rsidRPr="00D6397A" w:rsidDel="00C04097" w:rsidRDefault="00A07C7C">
      <w:pPr>
        <w:spacing w:line="520" w:lineRule="exact"/>
        <w:ind w:firstLineChars="200" w:firstLine="560"/>
        <w:rPr>
          <w:del w:id="7604" w:author="lenovo" w:date="2018-01-12T13:42:00Z"/>
          <w:rFonts w:ascii="方正楷体_GBK" w:eastAsia="方正楷体_GBK"/>
          <w:kern w:val="0"/>
          <w:sz w:val="28"/>
          <w:szCs w:val="28"/>
          <w:rPrChange w:id="7605" w:author="微软用户" w:date="2017-09-04T19:47:00Z">
            <w:rPr>
              <w:del w:id="7606" w:author="lenovo" w:date="2018-01-12T13:42:00Z"/>
              <w:rFonts w:eastAsia="方正仿宋_GBK"/>
              <w:kern w:val="0"/>
              <w:sz w:val="28"/>
              <w:szCs w:val="28"/>
            </w:rPr>
          </w:rPrChange>
        </w:rPr>
      </w:pPr>
      <w:del w:id="7607" w:author="lenovo" w:date="2018-01-12T13:42:00Z">
        <w:r w:rsidRPr="00A07C7C" w:rsidDel="00C04097">
          <w:rPr>
            <w:rFonts w:ascii="方正楷体_GBK" w:eastAsia="方正楷体_GBK" w:hint="eastAsia"/>
            <w:kern w:val="0"/>
            <w:sz w:val="28"/>
            <w:szCs w:val="28"/>
            <w:rPrChange w:id="7608" w:author="微软用户" w:date="2017-09-04T19:47: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7609" w:author="lenovo" w:date="2018-01-12T13:42:00Z"/>
          <w:rFonts w:eastAsia="方正仿宋_GBK"/>
          <w:bCs/>
          <w:kern w:val="0"/>
          <w:sz w:val="28"/>
          <w:szCs w:val="28"/>
        </w:rPr>
      </w:pPr>
      <w:del w:id="7610" w:author="lenovo" w:date="2018-01-12T13:42:00Z">
        <w:r w:rsidRPr="00A07C7C" w:rsidDel="00C04097">
          <w:rPr>
            <w:rFonts w:ascii="方正楷体_GBK" w:eastAsia="方正楷体_GBK" w:hint="eastAsia"/>
            <w:kern w:val="0"/>
            <w:sz w:val="28"/>
            <w:szCs w:val="28"/>
            <w:rPrChange w:id="7611" w:author="微软用户" w:date="2017-09-04T19:47:00Z">
              <w:rPr>
                <w:rFonts w:eastAsia="方正仿宋_GBK" w:hint="eastAsia"/>
                <w:color w:val="0000FF"/>
                <w:kern w:val="0"/>
                <w:sz w:val="28"/>
                <w:szCs w:val="28"/>
                <w:u w:val="single"/>
              </w:rPr>
            </w:rPrChange>
          </w:rPr>
          <w:delText>《特种作业人员安全技术培训考核管理规定》第三十六条第二款：</w:delText>
        </w:r>
        <w:r w:rsidRPr="00A07C7C" w:rsidDel="00C04097">
          <w:rPr>
            <w:rFonts w:eastAsia="方正仿宋_GBK" w:hint="eastAsia"/>
            <w:bCs/>
            <w:kern w:val="0"/>
            <w:sz w:val="28"/>
            <w:szCs w:val="28"/>
            <w:rPrChange w:id="7612" w:author="微软用户">
              <w:rPr>
                <w:rFonts w:eastAsia="方正仿宋_GBK" w:hint="eastAsia"/>
                <w:bCs/>
                <w:color w:val="0000FF"/>
                <w:kern w:val="0"/>
                <w:sz w:val="28"/>
                <w:szCs w:val="28"/>
                <w:u w:val="single"/>
              </w:rPr>
            </w:rPrChange>
          </w:rPr>
          <w:delText>特种作业人员不得伪造、涂改、转借、转让、冒用特种作业操作证或者使用伪造的特种作业操作证。</w:delText>
        </w:r>
      </w:del>
    </w:p>
    <w:p w:rsidR="00D6397A" w:rsidRPr="00D6397A" w:rsidDel="00C04097" w:rsidRDefault="00A07C7C">
      <w:pPr>
        <w:spacing w:line="520" w:lineRule="exact"/>
        <w:ind w:firstLineChars="200" w:firstLine="560"/>
        <w:rPr>
          <w:del w:id="7613" w:author="lenovo" w:date="2018-01-12T13:42:00Z"/>
          <w:rFonts w:ascii="方正楷体_GBK" w:eastAsia="方正楷体_GBK"/>
          <w:kern w:val="0"/>
          <w:sz w:val="28"/>
          <w:szCs w:val="28"/>
          <w:rPrChange w:id="7614" w:author="微软用户" w:date="2017-09-04T19:47:00Z">
            <w:rPr>
              <w:del w:id="7615" w:author="lenovo" w:date="2018-01-12T13:42:00Z"/>
              <w:rFonts w:eastAsia="方正仿宋_GBK"/>
              <w:kern w:val="0"/>
              <w:sz w:val="28"/>
              <w:szCs w:val="28"/>
            </w:rPr>
          </w:rPrChange>
        </w:rPr>
      </w:pPr>
      <w:del w:id="7616" w:author="lenovo" w:date="2018-01-12T13:42:00Z">
        <w:r w:rsidRPr="00A07C7C" w:rsidDel="00C04097">
          <w:rPr>
            <w:rFonts w:ascii="方正楷体_GBK" w:eastAsia="方正楷体_GBK" w:hint="eastAsia"/>
            <w:kern w:val="0"/>
            <w:sz w:val="28"/>
            <w:szCs w:val="28"/>
            <w:rPrChange w:id="7617" w:author="微软用户" w:date="2017-09-04T19:47: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7618" w:author="lenovo" w:date="2018-01-12T13:42:00Z"/>
          <w:rFonts w:eastAsia="方正仿宋_GBK"/>
          <w:bCs/>
          <w:kern w:val="0"/>
          <w:sz w:val="28"/>
          <w:szCs w:val="28"/>
        </w:rPr>
      </w:pPr>
      <w:del w:id="7619" w:author="lenovo" w:date="2018-01-12T13:42:00Z">
        <w:r w:rsidRPr="00A07C7C" w:rsidDel="00C04097">
          <w:rPr>
            <w:rFonts w:ascii="方正楷体_GBK" w:eastAsia="方正楷体_GBK" w:hint="eastAsia"/>
            <w:kern w:val="0"/>
            <w:sz w:val="28"/>
            <w:szCs w:val="28"/>
            <w:rPrChange w:id="7620" w:author="微软用户" w:date="2017-09-04T19:47:00Z">
              <w:rPr>
                <w:rFonts w:eastAsia="方正仿宋_GBK" w:hint="eastAsia"/>
                <w:color w:val="0000FF"/>
                <w:kern w:val="0"/>
                <w:sz w:val="28"/>
                <w:szCs w:val="28"/>
                <w:u w:val="single"/>
              </w:rPr>
            </w:rPrChange>
          </w:rPr>
          <w:delText>《特种作业人员安全技术培训考核管理规定》第四十一条：</w:delText>
        </w:r>
        <w:r w:rsidRPr="00A07C7C" w:rsidDel="00C04097">
          <w:rPr>
            <w:rFonts w:eastAsia="方正仿宋_GBK" w:hint="eastAsia"/>
            <w:bCs/>
            <w:kern w:val="0"/>
            <w:sz w:val="28"/>
            <w:szCs w:val="28"/>
            <w:rPrChange w:id="7621" w:author="微软用户">
              <w:rPr>
                <w:rFonts w:eastAsia="方正仿宋_GBK" w:hint="eastAsia"/>
                <w:bCs/>
                <w:color w:val="0000FF"/>
                <w:kern w:val="0"/>
                <w:sz w:val="28"/>
                <w:szCs w:val="28"/>
                <w:u w:val="single"/>
              </w:rPr>
            </w:rPrChange>
          </w:rPr>
          <w:delText>特种作业人员转借、转让、冒用特种作业操作证的，给予警告，并处</w:delText>
        </w:r>
        <w:r w:rsidR="0069702B" w:rsidRPr="004939DD" w:rsidDel="00C04097">
          <w:rPr>
            <w:rFonts w:eastAsia="方正仿宋_GBK"/>
            <w:bCs/>
            <w:kern w:val="0"/>
            <w:sz w:val="28"/>
            <w:szCs w:val="28"/>
          </w:rPr>
          <w:delText>2000</w:delText>
        </w:r>
        <w:r w:rsidRPr="00A07C7C" w:rsidDel="00C04097">
          <w:rPr>
            <w:rFonts w:eastAsia="方正仿宋_GBK" w:hint="eastAsia"/>
            <w:bCs/>
            <w:kern w:val="0"/>
            <w:sz w:val="28"/>
            <w:szCs w:val="28"/>
            <w:rPrChange w:id="7622" w:author="微软用户">
              <w:rPr>
                <w:rFonts w:eastAsia="方正仿宋_GBK" w:hint="eastAsia"/>
                <w:bCs/>
                <w:color w:val="0000FF"/>
                <w:kern w:val="0"/>
                <w:sz w:val="28"/>
                <w:szCs w:val="28"/>
                <w:u w:val="single"/>
              </w:rPr>
            </w:rPrChange>
          </w:rPr>
          <w:delText>元以上</w:delText>
        </w:r>
        <w:r w:rsidR="0069702B" w:rsidRPr="004939DD" w:rsidDel="00C04097">
          <w:rPr>
            <w:rFonts w:eastAsia="方正仿宋_GBK"/>
            <w:bCs/>
            <w:kern w:val="0"/>
            <w:sz w:val="28"/>
            <w:szCs w:val="28"/>
          </w:rPr>
          <w:delText>10000</w:delText>
        </w:r>
        <w:r w:rsidRPr="00A07C7C" w:rsidDel="00C04097">
          <w:rPr>
            <w:rFonts w:eastAsia="方正仿宋_GBK" w:hint="eastAsia"/>
            <w:bCs/>
            <w:kern w:val="0"/>
            <w:sz w:val="28"/>
            <w:szCs w:val="28"/>
            <w:rPrChange w:id="7623" w:author="微软用户">
              <w:rPr>
                <w:rFonts w:eastAsia="方正仿宋_GBK" w:hint="eastAsia"/>
                <w:bCs/>
                <w:color w:val="0000FF"/>
                <w:kern w:val="0"/>
                <w:sz w:val="28"/>
                <w:szCs w:val="28"/>
                <w:u w:val="single"/>
              </w:rPr>
            </w:rPrChange>
          </w:rPr>
          <w:delText>元以下的罚款。</w:delText>
        </w:r>
      </w:del>
    </w:p>
    <w:p w:rsidR="00D6397A" w:rsidRPr="00D6397A" w:rsidDel="00C04097" w:rsidRDefault="00A07C7C">
      <w:pPr>
        <w:spacing w:line="520" w:lineRule="exact"/>
        <w:ind w:firstLineChars="200" w:firstLine="560"/>
        <w:rPr>
          <w:del w:id="7624" w:author="lenovo" w:date="2018-01-12T13:42:00Z"/>
          <w:rFonts w:ascii="方正楷体_GBK" w:eastAsia="方正楷体_GBK"/>
          <w:kern w:val="0"/>
          <w:sz w:val="28"/>
          <w:szCs w:val="28"/>
          <w:rPrChange w:id="7625" w:author="微软用户" w:date="2017-09-04T19:47:00Z">
            <w:rPr>
              <w:del w:id="7626" w:author="lenovo" w:date="2018-01-12T13:42:00Z"/>
              <w:rFonts w:eastAsia="方正仿宋_GBK"/>
              <w:kern w:val="0"/>
              <w:sz w:val="28"/>
              <w:szCs w:val="28"/>
            </w:rPr>
          </w:rPrChange>
        </w:rPr>
      </w:pPr>
      <w:del w:id="7627" w:author="lenovo" w:date="2018-01-12T13:42:00Z">
        <w:r w:rsidRPr="00A07C7C" w:rsidDel="00C04097">
          <w:rPr>
            <w:rFonts w:ascii="方正楷体_GBK" w:eastAsia="方正楷体_GBK" w:hint="eastAsia"/>
            <w:kern w:val="0"/>
            <w:sz w:val="28"/>
            <w:szCs w:val="28"/>
            <w:rPrChange w:id="7628" w:author="微软用户" w:date="2017-09-04T19:47: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7629" w:author="lenovo" w:date="2018-01-12T13:42:00Z"/>
          <w:rFonts w:eastAsia="方正仿宋_GBK"/>
          <w:bCs/>
          <w:kern w:val="0"/>
          <w:sz w:val="28"/>
          <w:szCs w:val="28"/>
        </w:rPr>
      </w:pPr>
      <w:del w:id="7630" w:author="lenovo" w:date="2018-01-12T13:42:00Z">
        <w:r w:rsidRPr="00A07C7C" w:rsidDel="00C04097">
          <w:rPr>
            <w:rFonts w:eastAsia="方正仿宋_GBK" w:hint="eastAsia"/>
            <w:bCs/>
            <w:kern w:val="0"/>
            <w:sz w:val="28"/>
            <w:szCs w:val="28"/>
            <w:rPrChange w:id="7631" w:author="微软用户">
              <w:rPr>
                <w:rFonts w:eastAsia="方正仿宋_GBK" w:hint="eastAsia"/>
                <w:bCs/>
                <w:color w:val="0000FF"/>
                <w:kern w:val="0"/>
                <w:sz w:val="28"/>
                <w:szCs w:val="28"/>
                <w:u w:val="single"/>
              </w:rPr>
            </w:rPrChange>
          </w:rPr>
          <w:delText>一档：特种作业人员转借、转让、冒用特种作业操作证六个月以内的；构成犯罪的，依法追究刑事责任。</w:delText>
        </w:r>
      </w:del>
    </w:p>
    <w:p w:rsidR="00D6397A" w:rsidDel="00C04097" w:rsidRDefault="00A07C7C">
      <w:pPr>
        <w:spacing w:line="520" w:lineRule="exact"/>
        <w:ind w:firstLineChars="200" w:firstLine="560"/>
        <w:rPr>
          <w:del w:id="7632" w:author="lenovo" w:date="2018-01-12T13:42:00Z"/>
          <w:rFonts w:eastAsia="方正仿宋_GBK"/>
          <w:bCs/>
          <w:kern w:val="0"/>
          <w:sz w:val="28"/>
          <w:szCs w:val="28"/>
        </w:rPr>
      </w:pPr>
      <w:del w:id="7633" w:author="lenovo" w:date="2018-01-12T13:42:00Z">
        <w:r w:rsidRPr="00A07C7C" w:rsidDel="00C04097">
          <w:rPr>
            <w:rFonts w:eastAsia="方正仿宋_GBK" w:hint="eastAsia"/>
            <w:bCs/>
            <w:kern w:val="0"/>
            <w:sz w:val="28"/>
            <w:szCs w:val="28"/>
            <w:rPrChange w:id="7634" w:author="微软用户">
              <w:rPr>
                <w:rFonts w:eastAsia="方正仿宋_GBK" w:hint="eastAsia"/>
                <w:bCs/>
                <w:color w:val="0000FF"/>
                <w:kern w:val="0"/>
                <w:sz w:val="28"/>
                <w:szCs w:val="28"/>
                <w:u w:val="single"/>
              </w:rPr>
            </w:rPrChange>
          </w:rPr>
          <w:delText>二档：特种作业人员转借、转让、冒用特种作业操作证六个月以上一年以下的；构成犯罪的，依法追究刑事责任。</w:delText>
        </w:r>
      </w:del>
    </w:p>
    <w:p w:rsidR="00D6397A" w:rsidDel="00C04097" w:rsidRDefault="00A07C7C">
      <w:pPr>
        <w:spacing w:line="520" w:lineRule="exact"/>
        <w:ind w:firstLineChars="200" w:firstLine="560"/>
        <w:rPr>
          <w:del w:id="7635" w:author="lenovo" w:date="2018-01-12T13:42:00Z"/>
          <w:rFonts w:eastAsia="方正仿宋_GBK"/>
          <w:bCs/>
          <w:kern w:val="0"/>
          <w:sz w:val="28"/>
          <w:szCs w:val="28"/>
        </w:rPr>
      </w:pPr>
      <w:del w:id="7636" w:author="lenovo" w:date="2018-01-12T13:42:00Z">
        <w:r w:rsidRPr="00A07C7C" w:rsidDel="00C04097">
          <w:rPr>
            <w:rFonts w:eastAsia="方正仿宋_GBK" w:hint="eastAsia"/>
            <w:bCs/>
            <w:kern w:val="0"/>
            <w:sz w:val="28"/>
            <w:szCs w:val="28"/>
            <w:rPrChange w:id="7637" w:author="微软用户">
              <w:rPr>
                <w:rFonts w:eastAsia="方正仿宋_GBK" w:hint="eastAsia"/>
                <w:bCs/>
                <w:color w:val="0000FF"/>
                <w:kern w:val="0"/>
                <w:sz w:val="28"/>
                <w:szCs w:val="28"/>
                <w:u w:val="single"/>
              </w:rPr>
            </w:rPrChange>
          </w:rPr>
          <w:delText>三档：特种作业人员转借、转让、冒用特种作业操作证一年以上的；构成犯罪的，依法追究刑事责任。</w:delText>
        </w:r>
      </w:del>
    </w:p>
    <w:p w:rsidR="00D6397A" w:rsidRPr="00D6397A" w:rsidDel="00C04097" w:rsidRDefault="00A07C7C">
      <w:pPr>
        <w:spacing w:line="520" w:lineRule="exact"/>
        <w:ind w:firstLineChars="200" w:firstLine="560"/>
        <w:rPr>
          <w:del w:id="7638" w:author="lenovo" w:date="2018-01-12T13:42:00Z"/>
          <w:rFonts w:ascii="方正楷体_GBK" w:eastAsia="方正楷体_GBK"/>
          <w:kern w:val="0"/>
          <w:sz w:val="28"/>
          <w:szCs w:val="28"/>
          <w:rPrChange w:id="7639" w:author="微软用户" w:date="2017-09-04T19:47:00Z">
            <w:rPr>
              <w:del w:id="7640" w:author="lenovo" w:date="2018-01-12T13:42:00Z"/>
              <w:rFonts w:eastAsia="方正仿宋_GBK"/>
              <w:kern w:val="0"/>
              <w:sz w:val="28"/>
              <w:szCs w:val="28"/>
            </w:rPr>
          </w:rPrChange>
        </w:rPr>
      </w:pPr>
      <w:del w:id="7641" w:author="lenovo" w:date="2018-01-12T13:42:00Z">
        <w:r w:rsidRPr="00A07C7C" w:rsidDel="00C04097">
          <w:rPr>
            <w:rFonts w:ascii="方正楷体_GBK" w:eastAsia="方正楷体_GBK" w:hint="eastAsia"/>
            <w:kern w:val="0"/>
            <w:sz w:val="28"/>
            <w:szCs w:val="28"/>
            <w:rPrChange w:id="7642" w:author="微软用户" w:date="2017-09-04T19:47: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7643" w:author="lenovo" w:date="2018-01-12T13:42:00Z"/>
          <w:rFonts w:eastAsia="方正仿宋_GBK"/>
          <w:bCs/>
          <w:kern w:val="0"/>
          <w:sz w:val="28"/>
          <w:szCs w:val="28"/>
        </w:rPr>
      </w:pPr>
      <w:del w:id="7644" w:author="lenovo" w:date="2018-01-12T13:42:00Z">
        <w:r w:rsidRPr="00A07C7C" w:rsidDel="00C04097">
          <w:rPr>
            <w:rFonts w:eastAsia="方正仿宋_GBK" w:hint="eastAsia"/>
            <w:bCs/>
            <w:kern w:val="0"/>
            <w:sz w:val="28"/>
            <w:szCs w:val="28"/>
            <w:rPrChange w:id="7645" w:author="微软用户">
              <w:rPr>
                <w:rFonts w:eastAsia="方正仿宋_GBK" w:hint="eastAsia"/>
                <w:bCs/>
                <w:color w:val="0000FF"/>
                <w:kern w:val="0"/>
                <w:sz w:val="28"/>
                <w:szCs w:val="28"/>
                <w:u w:val="single"/>
              </w:rPr>
            </w:rPrChange>
          </w:rPr>
          <w:delText>一档：给予警告，并处二千元以上四千四百元以下的罚款；</w:delText>
        </w:r>
      </w:del>
    </w:p>
    <w:p w:rsidR="00D6397A" w:rsidDel="00C04097" w:rsidRDefault="00A07C7C">
      <w:pPr>
        <w:spacing w:line="520" w:lineRule="exact"/>
        <w:ind w:firstLineChars="200" w:firstLine="560"/>
        <w:rPr>
          <w:del w:id="7646" w:author="lenovo" w:date="2018-01-12T13:42:00Z"/>
          <w:rFonts w:eastAsia="方正仿宋_GBK"/>
          <w:bCs/>
          <w:kern w:val="0"/>
          <w:sz w:val="28"/>
          <w:szCs w:val="28"/>
        </w:rPr>
      </w:pPr>
      <w:del w:id="7647" w:author="lenovo" w:date="2018-01-12T13:42:00Z">
        <w:r w:rsidRPr="00A07C7C" w:rsidDel="00C04097">
          <w:rPr>
            <w:rFonts w:eastAsia="方正仿宋_GBK" w:hint="eastAsia"/>
            <w:bCs/>
            <w:kern w:val="0"/>
            <w:sz w:val="28"/>
            <w:szCs w:val="28"/>
            <w:rPrChange w:id="7648" w:author="微软用户">
              <w:rPr>
                <w:rFonts w:eastAsia="方正仿宋_GBK" w:hint="eastAsia"/>
                <w:bCs/>
                <w:color w:val="0000FF"/>
                <w:kern w:val="0"/>
                <w:sz w:val="28"/>
                <w:szCs w:val="28"/>
                <w:u w:val="single"/>
              </w:rPr>
            </w:rPrChange>
          </w:rPr>
          <w:delText>二档：给予警告，并处四千四百元以上七千六百元以下的罚款；</w:delText>
        </w:r>
      </w:del>
    </w:p>
    <w:p w:rsidR="00D6397A" w:rsidDel="00C04097" w:rsidRDefault="00A07C7C">
      <w:pPr>
        <w:spacing w:line="520" w:lineRule="exact"/>
        <w:ind w:firstLineChars="200" w:firstLine="560"/>
        <w:rPr>
          <w:del w:id="7649" w:author="lenovo" w:date="2018-01-12T13:42:00Z"/>
          <w:rFonts w:eastAsia="方正仿宋_GBK"/>
          <w:bCs/>
          <w:kern w:val="0"/>
          <w:sz w:val="28"/>
          <w:szCs w:val="28"/>
        </w:rPr>
      </w:pPr>
      <w:del w:id="7650" w:author="lenovo" w:date="2018-01-12T13:42:00Z">
        <w:r w:rsidRPr="00A07C7C" w:rsidDel="00C04097">
          <w:rPr>
            <w:rFonts w:eastAsia="方正仿宋_GBK" w:hint="eastAsia"/>
            <w:bCs/>
            <w:kern w:val="0"/>
            <w:sz w:val="28"/>
            <w:szCs w:val="28"/>
            <w:rPrChange w:id="7651" w:author="微软用户">
              <w:rPr>
                <w:rFonts w:eastAsia="方正仿宋_GBK" w:hint="eastAsia"/>
                <w:bCs/>
                <w:color w:val="0000FF"/>
                <w:kern w:val="0"/>
                <w:sz w:val="28"/>
                <w:szCs w:val="28"/>
                <w:u w:val="single"/>
              </w:rPr>
            </w:rPrChange>
          </w:rPr>
          <w:delText>三档：给予警告，并处七千六百元以上一万元以下的罚款。</w:delText>
        </w:r>
      </w:del>
    </w:p>
    <w:p w:rsidR="00D6397A" w:rsidRPr="00D6397A" w:rsidDel="00C04097" w:rsidRDefault="00A07C7C">
      <w:pPr>
        <w:spacing w:line="520" w:lineRule="exact"/>
        <w:ind w:firstLineChars="200" w:firstLine="560"/>
        <w:rPr>
          <w:del w:id="7652" w:author="lenovo" w:date="2018-01-12T13:42:00Z"/>
          <w:rFonts w:ascii="方正楷体_GBK" w:eastAsia="方正楷体_GBK"/>
          <w:kern w:val="0"/>
          <w:sz w:val="28"/>
          <w:szCs w:val="28"/>
          <w:rPrChange w:id="7653" w:author="微软用户" w:date="2017-09-04T19:47:00Z">
            <w:rPr>
              <w:del w:id="7654" w:author="lenovo" w:date="2018-01-12T13:42:00Z"/>
              <w:rFonts w:eastAsia="方正仿宋_GBK"/>
              <w:kern w:val="0"/>
              <w:sz w:val="28"/>
              <w:szCs w:val="28"/>
            </w:rPr>
          </w:rPrChange>
        </w:rPr>
      </w:pPr>
      <w:del w:id="7655" w:author="lenovo" w:date="2018-01-12T13:42:00Z">
        <w:r w:rsidRPr="00A07C7C" w:rsidDel="00C04097">
          <w:rPr>
            <w:rFonts w:ascii="方正楷体_GBK" w:eastAsia="方正楷体_GBK" w:hint="eastAsia"/>
            <w:kern w:val="0"/>
            <w:sz w:val="28"/>
            <w:szCs w:val="28"/>
            <w:rPrChange w:id="7656" w:author="微软用户" w:date="2017-09-04T19:47:00Z">
              <w:rPr>
                <w:rFonts w:eastAsia="方正仿宋_GBK" w:hint="eastAsia"/>
                <w:color w:val="0000FF"/>
                <w:kern w:val="0"/>
                <w:sz w:val="28"/>
                <w:szCs w:val="28"/>
                <w:u w:val="single"/>
              </w:rPr>
            </w:rPrChange>
          </w:rPr>
          <w:delText>第二十七条</w:delText>
        </w:r>
      </w:del>
      <w:ins w:id="7657" w:author="微软用户" w:date="2017-09-04T19:47:00Z">
        <w:del w:id="7658" w:author="lenovo" w:date="2018-01-12T13:42:00Z">
          <w:r w:rsidRPr="00A07C7C" w:rsidDel="00C04097">
            <w:rPr>
              <w:rFonts w:ascii="方正楷体_GBK" w:eastAsia="方正楷体_GBK" w:hint="eastAsia"/>
              <w:kern w:val="0"/>
              <w:sz w:val="28"/>
              <w:szCs w:val="28"/>
              <w:rPrChange w:id="7659" w:author="微软用户" w:date="2017-09-04T19:47:00Z">
                <w:rPr>
                  <w:rFonts w:eastAsia="方正仿宋_GBK" w:hint="eastAsia"/>
                  <w:color w:val="0000FF"/>
                  <w:kern w:val="0"/>
                  <w:sz w:val="28"/>
                  <w:szCs w:val="28"/>
                  <w:u w:val="single"/>
                </w:rPr>
              </w:rPrChange>
            </w:rPr>
            <w:delText xml:space="preserve">　</w:delText>
          </w:r>
        </w:del>
      </w:ins>
      <w:del w:id="7660" w:author="lenovo" w:date="2018-01-12T13:42:00Z">
        <w:r w:rsidRPr="00A07C7C" w:rsidDel="00C04097">
          <w:rPr>
            <w:rFonts w:ascii="方正楷体_GBK" w:eastAsia="方正楷体_GBK" w:hint="eastAsia"/>
            <w:kern w:val="0"/>
            <w:sz w:val="28"/>
            <w:szCs w:val="28"/>
            <w:rPrChange w:id="7661" w:author="微软用户" w:date="2017-09-04T19:47:00Z">
              <w:rPr>
                <w:rFonts w:eastAsia="方正仿宋_GBK" w:hint="eastAsia"/>
                <w:color w:val="0000FF"/>
                <w:kern w:val="0"/>
                <w:sz w:val="28"/>
                <w:szCs w:val="28"/>
                <w:u w:val="single"/>
              </w:rPr>
            </w:rPrChange>
          </w:rPr>
          <w:delText>特种作业人员伪造、涂改特种作业操作证或者使用伪造的特种作业操作证</w:delText>
        </w:r>
      </w:del>
    </w:p>
    <w:p w:rsidR="00D6397A" w:rsidRPr="00D6397A" w:rsidDel="00C04097" w:rsidRDefault="00A07C7C">
      <w:pPr>
        <w:spacing w:line="520" w:lineRule="exact"/>
        <w:ind w:firstLineChars="200" w:firstLine="560"/>
        <w:rPr>
          <w:del w:id="7662" w:author="lenovo" w:date="2018-01-12T13:42:00Z"/>
          <w:rFonts w:ascii="方正楷体_GBK" w:eastAsia="方正楷体_GBK"/>
          <w:kern w:val="0"/>
          <w:sz w:val="28"/>
          <w:szCs w:val="28"/>
          <w:rPrChange w:id="7663" w:author="微软用户" w:date="2017-09-04T19:47:00Z">
            <w:rPr>
              <w:del w:id="7664" w:author="lenovo" w:date="2018-01-12T13:42:00Z"/>
              <w:rFonts w:eastAsia="方正仿宋_GBK"/>
              <w:kern w:val="0"/>
              <w:sz w:val="28"/>
              <w:szCs w:val="28"/>
            </w:rPr>
          </w:rPrChange>
        </w:rPr>
      </w:pPr>
      <w:del w:id="7665" w:author="lenovo" w:date="2018-01-12T13:42:00Z">
        <w:r w:rsidRPr="00A07C7C" w:rsidDel="00C04097">
          <w:rPr>
            <w:rFonts w:ascii="方正楷体_GBK" w:eastAsia="方正楷体_GBK" w:hint="eastAsia"/>
            <w:kern w:val="0"/>
            <w:sz w:val="28"/>
            <w:szCs w:val="28"/>
            <w:rPrChange w:id="7666" w:author="微软用户" w:date="2017-09-04T19:47: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7667" w:author="lenovo" w:date="2018-01-12T13:42:00Z"/>
          <w:rFonts w:eastAsia="方正仿宋_GBK"/>
          <w:bCs/>
          <w:kern w:val="0"/>
          <w:sz w:val="28"/>
          <w:szCs w:val="28"/>
        </w:rPr>
      </w:pPr>
      <w:del w:id="7668" w:author="lenovo" w:date="2018-01-12T13:42:00Z">
        <w:r w:rsidRPr="00A07C7C" w:rsidDel="00C04097">
          <w:rPr>
            <w:rFonts w:ascii="方正楷体_GBK" w:eastAsia="方正楷体_GBK" w:hint="eastAsia"/>
            <w:kern w:val="0"/>
            <w:sz w:val="28"/>
            <w:szCs w:val="28"/>
            <w:rPrChange w:id="7669" w:author="微软用户" w:date="2017-09-04T19:47:00Z">
              <w:rPr>
                <w:rFonts w:eastAsia="方正仿宋_GBK" w:hint="eastAsia"/>
                <w:color w:val="0000FF"/>
                <w:kern w:val="0"/>
                <w:sz w:val="28"/>
                <w:szCs w:val="28"/>
                <w:u w:val="single"/>
              </w:rPr>
            </w:rPrChange>
          </w:rPr>
          <w:delText>《特种作业人员安全技术培训考核管理规定》第三十六条第二款：</w:delText>
        </w:r>
        <w:r w:rsidRPr="00A07C7C" w:rsidDel="00C04097">
          <w:rPr>
            <w:rFonts w:eastAsia="方正仿宋_GBK" w:hint="eastAsia"/>
            <w:bCs/>
            <w:kern w:val="0"/>
            <w:sz w:val="28"/>
            <w:szCs w:val="28"/>
            <w:rPrChange w:id="7670" w:author="微软用户">
              <w:rPr>
                <w:rFonts w:eastAsia="方正仿宋_GBK" w:hint="eastAsia"/>
                <w:bCs/>
                <w:color w:val="0000FF"/>
                <w:kern w:val="0"/>
                <w:sz w:val="28"/>
                <w:szCs w:val="28"/>
                <w:u w:val="single"/>
              </w:rPr>
            </w:rPrChange>
          </w:rPr>
          <w:delText>特种作业人员不得伪造、涂改、转借、转让、冒用特种作业操作证或者使用伪造的特种作业操作证。</w:delText>
        </w:r>
      </w:del>
    </w:p>
    <w:p w:rsidR="00D6397A" w:rsidRPr="00D6397A" w:rsidDel="00C04097" w:rsidRDefault="00A07C7C">
      <w:pPr>
        <w:spacing w:line="520" w:lineRule="exact"/>
        <w:ind w:firstLineChars="200" w:firstLine="560"/>
        <w:rPr>
          <w:del w:id="7671" w:author="lenovo" w:date="2018-01-12T13:42:00Z"/>
          <w:rFonts w:ascii="方正楷体_GBK" w:eastAsia="方正楷体_GBK"/>
          <w:kern w:val="0"/>
          <w:sz w:val="28"/>
          <w:szCs w:val="28"/>
          <w:rPrChange w:id="7672" w:author="微软用户" w:date="2017-09-04T19:47:00Z">
            <w:rPr>
              <w:del w:id="7673" w:author="lenovo" w:date="2018-01-12T13:42:00Z"/>
              <w:rFonts w:eastAsia="方正仿宋_GBK"/>
              <w:kern w:val="0"/>
              <w:sz w:val="28"/>
              <w:szCs w:val="28"/>
            </w:rPr>
          </w:rPrChange>
        </w:rPr>
      </w:pPr>
      <w:del w:id="7674" w:author="lenovo" w:date="2018-01-12T13:42:00Z">
        <w:r w:rsidRPr="00A07C7C" w:rsidDel="00C04097">
          <w:rPr>
            <w:rFonts w:ascii="方正楷体_GBK" w:eastAsia="方正楷体_GBK" w:hint="eastAsia"/>
            <w:kern w:val="0"/>
            <w:sz w:val="28"/>
            <w:szCs w:val="28"/>
            <w:rPrChange w:id="7675" w:author="微软用户" w:date="2017-09-04T19:47: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7676" w:author="lenovo" w:date="2018-01-12T13:42:00Z"/>
          <w:rFonts w:eastAsia="方正仿宋_GBK"/>
          <w:bCs/>
          <w:kern w:val="0"/>
          <w:sz w:val="28"/>
          <w:szCs w:val="28"/>
        </w:rPr>
      </w:pPr>
      <w:del w:id="7677" w:author="lenovo" w:date="2018-01-12T13:42:00Z">
        <w:r w:rsidRPr="00A07C7C" w:rsidDel="00C04097">
          <w:rPr>
            <w:rFonts w:ascii="方正楷体_GBK" w:eastAsia="方正楷体_GBK" w:hint="eastAsia"/>
            <w:kern w:val="0"/>
            <w:sz w:val="28"/>
            <w:szCs w:val="28"/>
            <w:rPrChange w:id="7678" w:author="微软用户" w:date="2017-09-04T19:47:00Z">
              <w:rPr>
                <w:rFonts w:eastAsia="方正仿宋_GBK" w:hint="eastAsia"/>
                <w:color w:val="0000FF"/>
                <w:kern w:val="0"/>
                <w:sz w:val="28"/>
                <w:szCs w:val="28"/>
                <w:u w:val="single"/>
              </w:rPr>
            </w:rPrChange>
          </w:rPr>
          <w:delText>《特种作业人员安全技术培训考核管理规定》第四十一条：</w:delText>
        </w:r>
        <w:r w:rsidRPr="00A07C7C" w:rsidDel="00C04097">
          <w:rPr>
            <w:rFonts w:eastAsia="方正仿宋_GBK" w:hint="eastAsia"/>
            <w:bCs/>
            <w:kern w:val="0"/>
            <w:sz w:val="28"/>
            <w:szCs w:val="28"/>
            <w:rPrChange w:id="7679" w:author="微软用户">
              <w:rPr>
                <w:rFonts w:eastAsia="方正仿宋_GBK" w:hint="eastAsia"/>
                <w:bCs/>
                <w:color w:val="0000FF"/>
                <w:kern w:val="0"/>
                <w:sz w:val="28"/>
                <w:szCs w:val="28"/>
                <w:u w:val="single"/>
              </w:rPr>
            </w:rPrChange>
          </w:rPr>
          <w:delText>特种作业人员伪造、涂改特种作业操作证或者使用伪造的特种作业操作证的，给予警告，并处</w:delText>
        </w:r>
        <w:r w:rsidR="0069702B" w:rsidRPr="004939DD" w:rsidDel="00C04097">
          <w:rPr>
            <w:rFonts w:eastAsia="方正仿宋_GBK"/>
            <w:bCs/>
            <w:kern w:val="0"/>
            <w:sz w:val="28"/>
            <w:szCs w:val="28"/>
          </w:rPr>
          <w:delText>1000</w:delText>
        </w:r>
        <w:r w:rsidRPr="00A07C7C" w:rsidDel="00C04097">
          <w:rPr>
            <w:rFonts w:eastAsia="方正仿宋_GBK" w:hint="eastAsia"/>
            <w:bCs/>
            <w:kern w:val="0"/>
            <w:sz w:val="28"/>
            <w:szCs w:val="28"/>
            <w:rPrChange w:id="7680" w:author="微软用户">
              <w:rPr>
                <w:rFonts w:eastAsia="方正仿宋_GBK" w:hint="eastAsia"/>
                <w:bCs/>
                <w:color w:val="0000FF"/>
                <w:kern w:val="0"/>
                <w:sz w:val="28"/>
                <w:szCs w:val="28"/>
                <w:u w:val="single"/>
              </w:rPr>
            </w:rPrChange>
          </w:rPr>
          <w:delText>元以上</w:delText>
        </w:r>
        <w:r w:rsidR="0069702B" w:rsidRPr="004939DD" w:rsidDel="00C04097">
          <w:rPr>
            <w:rFonts w:eastAsia="方正仿宋_GBK"/>
            <w:bCs/>
            <w:kern w:val="0"/>
            <w:sz w:val="28"/>
            <w:szCs w:val="28"/>
          </w:rPr>
          <w:delText>5000</w:delText>
        </w:r>
        <w:r w:rsidRPr="00A07C7C" w:rsidDel="00C04097">
          <w:rPr>
            <w:rFonts w:eastAsia="方正仿宋_GBK" w:hint="eastAsia"/>
            <w:bCs/>
            <w:kern w:val="0"/>
            <w:sz w:val="28"/>
            <w:szCs w:val="28"/>
            <w:rPrChange w:id="7681" w:author="微软用户">
              <w:rPr>
                <w:rFonts w:eastAsia="方正仿宋_GBK" w:hint="eastAsia"/>
                <w:bCs/>
                <w:color w:val="0000FF"/>
                <w:kern w:val="0"/>
                <w:sz w:val="28"/>
                <w:szCs w:val="28"/>
                <w:u w:val="single"/>
              </w:rPr>
            </w:rPrChange>
          </w:rPr>
          <w:delText>元以下的罚款。</w:delText>
        </w:r>
      </w:del>
    </w:p>
    <w:p w:rsidR="00D6397A" w:rsidRPr="00D6397A" w:rsidDel="00C04097" w:rsidRDefault="00A07C7C">
      <w:pPr>
        <w:spacing w:line="520" w:lineRule="exact"/>
        <w:ind w:firstLineChars="200" w:firstLine="560"/>
        <w:rPr>
          <w:del w:id="7682" w:author="lenovo" w:date="2018-01-12T13:42:00Z"/>
          <w:rFonts w:ascii="方正楷体_GBK" w:eastAsia="方正楷体_GBK"/>
          <w:kern w:val="0"/>
          <w:sz w:val="28"/>
          <w:szCs w:val="28"/>
          <w:rPrChange w:id="7683" w:author="微软用户" w:date="2017-09-04T19:47:00Z">
            <w:rPr>
              <w:del w:id="7684" w:author="lenovo" w:date="2018-01-12T13:42:00Z"/>
              <w:rFonts w:eastAsia="方正仿宋_GBK"/>
              <w:kern w:val="0"/>
              <w:sz w:val="28"/>
              <w:szCs w:val="28"/>
            </w:rPr>
          </w:rPrChange>
        </w:rPr>
      </w:pPr>
      <w:del w:id="7685" w:author="lenovo" w:date="2018-01-12T13:42:00Z">
        <w:r w:rsidRPr="00A07C7C" w:rsidDel="00C04097">
          <w:rPr>
            <w:rFonts w:ascii="方正楷体_GBK" w:eastAsia="方正楷体_GBK" w:hint="eastAsia"/>
            <w:kern w:val="0"/>
            <w:sz w:val="28"/>
            <w:szCs w:val="28"/>
            <w:rPrChange w:id="7686" w:author="微软用户" w:date="2017-09-04T19:47: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7687" w:author="lenovo" w:date="2018-01-12T13:42:00Z"/>
          <w:rFonts w:eastAsia="方正仿宋_GBK"/>
          <w:bCs/>
          <w:kern w:val="0"/>
          <w:sz w:val="28"/>
          <w:szCs w:val="28"/>
        </w:rPr>
      </w:pPr>
      <w:del w:id="7688" w:author="lenovo" w:date="2018-01-12T13:42:00Z">
        <w:r w:rsidRPr="00A07C7C" w:rsidDel="00C04097">
          <w:rPr>
            <w:rFonts w:eastAsia="方正仿宋_GBK" w:hint="eastAsia"/>
            <w:bCs/>
            <w:kern w:val="0"/>
            <w:sz w:val="28"/>
            <w:szCs w:val="28"/>
            <w:rPrChange w:id="7689" w:author="微软用户">
              <w:rPr>
                <w:rFonts w:eastAsia="方正仿宋_GBK" w:hint="eastAsia"/>
                <w:bCs/>
                <w:color w:val="0000FF"/>
                <w:kern w:val="0"/>
                <w:sz w:val="28"/>
                <w:szCs w:val="28"/>
                <w:u w:val="single"/>
              </w:rPr>
            </w:rPrChange>
          </w:rPr>
          <w:delText>一档：特种作业人员伪造、涂改特种作业操作证或者使用伪造的特种作业操作证六个月以下的；构成犯罪的，依法追究刑事责任。</w:delText>
        </w:r>
      </w:del>
    </w:p>
    <w:p w:rsidR="00D6397A" w:rsidDel="00C04097" w:rsidRDefault="00A07C7C">
      <w:pPr>
        <w:spacing w:line="520" w:lineRule="exact"/>
        <w:ind w:firstLineChars="200" w:firstLine="560"/>
        <w:rPr>
          <w:del w:id="7690" w:author="lenovo" w:date="2018-01-12T13:42:00Z"/>
          <w:rFonts w:eastAsia="方正仿宋_GBK"/>
          <w:bCs/>
          <w:kern w:val="0"/>
          <w:sz w:val="28"/>
          <w:szCs w:val="28"/>
        </w:rPr>
      </w:pPr>
      <w:del w:id="7691" w:author="lenovo" w:date="2018-01-12T13:42:00Z">
        <w:r w:rsidRPr="00A07C7C" w:rsidDel="00C04097">
          <w:rPr>
            <w:rFonts w:eastAsia="方正仿宋_GBK" w:hint="eastAsia"/>
            <w:bCs/>
            <w:kern w:val="0"/>
            <w:sz w:val="28"/>
            <w:szCs w:val="28"/>
            <w:rPrChange w:id="7692" w:author="微软用户">
              <w:rPr>
                <w:rFonts w:eastAsia="方正仿宋_GBK" w:hint="eastAsia"/>
                <w:bCs/>
                <w:color w:val="0000FF"/>
                <w:kern w:val="0"/>
                <w:sz w:val="28"/>
                <w:szCs w:val="28"/>
                <w:u w:val="single"/>
              </w:rPr>
            </w:rPrChange>
          </w:rPr>
          <w:delText>二档：特种作业人员伪造、涂改特种作业操作证或者使用伪造的特种作业操作证六个月以上十二个月以下的；构成犯罪的，依法追究刑事责任；</w:delText>
        </w:r>
      </w:del>
    </w:p>
    <w:p w:rsidR="00D6397A" w:rsidDel="00C04097" w:rsidRDefault="00A07C7C">
      <w:pPr>
        <w:spacing w:line="520" w:lineRule="exact"/>
        <w:ind w:firstLineChars="200" w:firstLine="560"/>
        <w:rPr>
          <w:del w:id="7693" w:author="lenovo" w:date="2018-01-12T13:42:00Z"/>
          <w:rFonts w:eastAsia="方正仿宋_GBK"/>
          <w:bCs/>
          <w:kern w:val="0"/>
          <w:sz w:val="28"/>
          <w:szCs w:val="28"/>
        </w:rPr>
      </w:pPr>
      <w:del w:id="7694" w:author="lenovo" w:date="2018-01-12T13:42:00Z">
        <w:r w:rsidRPr="00A07C7C" w:rsidDel="00C04097">
          <w:rPr>
            <w:rFonts w:eastAsia="方正仿宋_GBK" w:hint="eastAsia"/>
            <w:bCs/>
            <w:kern w:val="0"/>
            <w:sz w:val="28"/>
            <w:szCs w:val="28"/>
            <w:rPrChange w:id="7695" w:author="微软用户">
              <w:rPr>
                <w:rFonts w:eastAsia="方正仿宋_GBK" w:hint="eastAsia"/>
                <w:bCs/>
                <w:color w:val="0000FF"/>
                <w:kern w:val="0"/>
                <w:sz w:val="28"/>
                <w:szCs w:val="28"/>
                <w:u w:val="single"/>
              </w:rPr>
            </w:rPrChange>
          </w:rPr>
          <w:delText>三档：特种作业人员伪造、涂改特种作业操作证或者使用伪造的特种作业操作证十二个月以上的；构成犯罪的，依法追究刑事责任。</w:delText>
        </w:r>
      </w:del>
    </w:p>
    <w:p w:rsidR="00D6397A" w:rsidRPr="00D6397A" w:rsidDel="00C04097" w:rsidRDefault="00A07C7C">
      <w:pPr>
        <w:spacing w:line="520" w:lineRule="exact"/>
        <w:ind w:firstLineChars="200" w:firstLine="560"/>
        <w:rPr>
          <w:del w:id="7696" w:author="lenovo" w:date="2018-01-12T13:42:00Z"/>
          <w:rFonts w:ascii="方正楷体_GBK" w:eastAsia="方正楷体_GBK"/>
          <w:kern w:val="0"/>
          <w:sz w:val="28"/>
          <w:szCs w:val="28"/>
          <w:rPrChange w:id="7697" w:author="微软用户" w:date="2017-09-04T19:47:00Z">
            <w:rPr>
              <w:del w:id="7698" w:author="lenovo" w:date="2018-01-12T13:42:00Z"/>
              <w:rFonts w:eastAsia="方正仿宋_GBK"/>
              <w:kern w:val="0"/>
              <w:sz w:val="28"/>
              <w:szCs w:val="28"/>
            </w:rPr>
          </w:rPrChange>
        </w:rPr>
      </w:pPr>
      <w:del w:id="7699" w:author="lenovo" w:date="2018-01-12T13:42:00Z">
        <w:r w:rsidRPr="00A07C7C" w:rsidDel="00C04097">
          <w:rPr>
            <w:rFonts w:ascii="方正楷体_GBK" w:eastAsia="方正楷体_GBK" w:hint="eastAsia"/>
            <w:kern w:val="0"/>
            <w:sz w:val="28"/>
            <w:szCs w:val="28"/>
            <w:rPrChange w:id="7700" w:author="微软用户" w:date="2017-09-04T19:47: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7701" w:author="lenovo" w:date="2018-01-12T13:42:00Z"/>
          <w:rFonts w:eastAsia="方正仿宋_GBK"/>
          <w:bCs/>
          <w:kern w:val="0"/>
          <w:sz w:val="28"/>
          <w:szCs w:val="28"/>
        </w:rPr>
      </w:pPr>
      <w:del w:id="7702" w:author="lenovo" w:date="2018-01-12T13:42:00Z">
        <w:r w:rsidRPr="00A07C7C" w:rsidDel="00C04097">
          <w:rPr>
            <w:rFonts w:eastAsia="方正仿宋_GBK" w:hint="eastAsia"/>
            <w:bCs/>
            <w:kern w:val="0"/>
            <w:sz w:val="28"/>
            <w:szCs w:val="28"/>
            <w:rPrChange w:id="7703" w:author="微软用户">
              <w:rPr>
                <w:rFonts w:eastAsia="方正仿宋_GBK" w:hint="eastAsia"/>
                <w:bCs/>
                <w:color w:val="0000FF"/>
                <w:kern w:val="0"/>
                <w:sz w:val="28"/>
                <w:szCs w:val="28"/>
                <w:u w:val="single"/>
              </w:rPr>
            </w:rPrChange>
          </w:rPr>
          <w:delText>一档：给予警告，并处一千元以上二千二百元以下的罚款；</w:delText>
        </w:r>
      </w:del>
    </w:p>
    <w:p w:rsidR="00D6397A" w:rsidDel="00C04097" w:rsidRDefault="00A07C7C">
      <w:pPr>
        <w:spacing w:line="520" w:lineRule="exact"/>
        <w:ind w:firstLineChars="200" w:firstLine="536"/>
        <w:rPr>
          <w:del w:id="7704" w:author="lenovo" w:date="2018-01-12T13:42:00Z"/>
          <w:rFonts w:eastAsia="方正仿宋_GBK"/>
          <w:bCs/>
          <w:spacing w:val="-6"/>
          <w:kern w:val="0"/>
          <w:sz w:val="28"/>
          <w:szCs w:val="28"/>
        </w:rPr>
      </w:pPr>
      <w:del w:id="7705" w:author="lenovo" w:date="2018-01-12T13:42:00Z">
        <w:r w:rsidRPr="00A07C7C" w:rsidDel="00C04097">
          <w:rPr>
            <w:rFonts w:eastAsia="方正仿宋_GBK" w:hint="eastAsia"/>
            <w:bCs/>
            <w:spacing w:val="-6"/>
            <w:kern w:val="0"/>
            <w:sz w:val="28"/>
            <w:szCs w:val="28"/>
            <w:rPrChange w:id="7706" w:author="微软用户">
              <w:rPr>
                <w:rFonts w:eastAsia="方正仿宋_GBK" w:hint="eastAsia"/>
                <w:bCs/>
                <w:color w:val="0000FF"/>
                <w:spacing w:val="-6"/>
                <w:kern w:val="0"/>
                <w:sz w:val="28"/>
                <w:szCs w:val="28"/>
                <w:u w:val="single"/>
              </w:rPr>
            </w:rPrChange>
          </w:rPr>
          <w:delText>二档：给予警告，并处二千二百元以上三千八百元以下的罚款；</w:delText>
        </w:r>
      </w:del>
    </w:p>
    <w:p w:rsidR="00D6397A" w:rsidDel="00C04097" w:rsidRDefault="00A07C7C">
      <w:pPr>
        <w:spacing w:line="520" w:lineRule="exact"/>
        <w:ind w:firstLineChars="200" w:firstLine="560"/>
        <w:rPr>
          <w:del w:id="7707" w:author="lenovo" w:date="2018-01-12T13:42:00Z"/>
          <w:rFonts w:eastAsia="方正仿宋_GBK"/>
          <w:bCs/>
          <w:kern w:val="0"/>
          <w:sz w:val="28"/>
          <w:szCs w:val="28"/>
        </w:rPr>
      </w:pPr>
      <w:del w:id="7708" w:author="lenovo" w:date="2018-01-12T13:42:00Z">
        <w:r w:rsidRPr="00A07C7C" w:rsidDel="00C04097">
          <w:rPr>
            <w:rFonts w:eastAsia="方正仿宋_GBK" w:hint="eastAsia"/>
            <w:bCs/>
            <w:kern w:val="0"/>
            <w:sz w:val="28"/>
            <w:szCs w:val="28"/>
            <w:rPrChange w:id="7709" w:author="微软用户">
              <w:rPr>
                <w:rFonts w:eastAsia="方正仿宋_GBK" w:hint="eastAsia"/>
                <w:bCs/>
                <w:color w:val="0000FF"/>
                <w:kern w:val="0"/>
                <w:sz w:val="28"/>
                <w:szCs w:val="28"/>
                <w:u w:val="single"/>
              </w:rPr>
            </w:rPrChange>
          </w:rPr>
          <w:delText>三档：给予警告，并处三千八百元以上五千元以下的罚款。</w:delText>
        </w:r>
      </w:del>
    </w:p>
    <w:p w:rsidR="00D6397A" w:rsidRPr="00D6397A" w:rsidDel="00C04097" w:rsidRDefault="00A07C7C">
      <w:pPr>
        <w:spacing w:line="520" w:lineRule="exact"/>
        <w:ind w:firstLineChars="200" w:firstLine="560"/>
        <w:rPr>
          <w:del w:id="7710" w:author="lenovo" w:date="2018-01-12T13:42:00Z"/>
          <w:rFonts w:ascii="方正楷体_GBK" w:eastAsia="方正楷体_GBK"/>
          <w:kern w:val="0"/>
          <w:sz w:val="28"/>
          <w:szCs w:val="28"/>
          <w:rPrChange w:id="7711" w:author="微软用户" w:date="2017-09-04T19:47:00Z">
            <w:rPr>
              <w:del w:id="7712" w:author="lenovo" w:date="2018-01-12T13:42:00Z"/>
              <w:rFonts w:eastAsia="方正仿宋_GBK"/>
              <w:kern w:val="0"/>
              <w:sz w:val="28"/>
              <w:szCs w:val="28"/>
            </w:rPr>
          </w:rPrChange>
        </w:rPr>
      </w:pPr>
      <w:del w:id="7713" w:author="lenovo" w:date="2018-01-12T13:42:00Z">
        <w:r w:rsidRPr="00A07C7C" w:rsidDel="00C04097">
          <w:rPr>
            <w:rFonts w:ascii="方正楷体_GBK" w:eastAsia="方正楷体_GBK" w:hint="eastAsia"/>
            <w:kern w:val="0"/>
            <w:sz w:val="28"/>
            <w:szCs w:val="28"/>
            <w:rPrChange w:id="7714" w:author="微软用户" w:date="2017-09-04T19:47:00Z">
              <w:rPr>
                <w:rFonts w:eastAsia="方正仿宋_GBK" w:hint="eastAsia"/>
                <w:color w:val="0000FF"/>
                <w:kern w:val="0"/>
                <w:sz w:val="28"/>
                <w:szCs w:val="28"/>
                <w:u w:val="single"/>
              </w:rPr>
            </w:rPrChange>
          </w:rPr>
          <w:delText>第二十八条</w:delText>
        </w:r>
      </w:del>
      <w:ins w:id="7715" w:author="微软用户" w:date="2017-09-04T19:47:00Z">
        <w:del w:id="7716" w:author="lenovo" w:date="2018-01-12T13:42:00Z">
          <w:r w:rsidRPr="00A07C7C" w:rsidDel="00C04097">
            <w:rPr>
              <w:rFonts w:ascii="方正楷体_GBK" w:eastAsia="方正楷体_GBK" w:hint="eastAsia"/>
              <w:kern w:val="0"/>
              <w:sz w:val="28"/>
              <w:szCs w:val="28"/>
              <w:rPrChange w:id="7717" w:author="微软用户" w:date="2017-09-04T19:47:00Z">
                <w:rPr>
                  <w:rFonts w:eastAsia="方正仿宋_GBK" w:hint="eastAsia"/>
                  <w:color w:val="0000FF"/>
                  <w:kern w:val="0"/>
                  <w:sz w:val="28"/>
                  <w:szCs w:val="28"/>
                  <w:u w:val="single"/>
                </w:rPr>
              </w:rPrChange>
            </w:rPr>
            <w:delText xml:space="preserve">　</w:delText>
          </w:r>
        </w:del>
      </w:ins>
      <w:del w:id="7718" w:author="lenovo" w:date="2018-01-12T13:42:00Z">
        <w:r w:rsidRPr="00A07C7C" w:rsidDel="00C04097">
          <w:rPr>
            <w:rFonts w:ascii="方正楷体_GBK" w:eastAsia="方正楷体_GBK" w:hint="eastAsia"/>
            <w:kern w:val="0"/>
            <w:sz w:val="28"/>
            <w:szCs w:val="28"/>
            <w:rPrChange w:id="7719" w:author="微软用户" w:date="2017-09-04T19:47:00Z">
              <w:rPr>
                <w:rFonts w:eastAsia="方正仿宋_GBK" w:hint="eastAsia"/>
                <w:color w:val="0000FF"/>
                <w:kern w:val="0"/>
                <w:sz w:val="28"/>
                <w:szCs w:val="28"/>
                <w:u w:val="single"/>
              </w:rPr>
            </w:rPrChange>
          </w:rPr>
          <w:delText>生产经营单位非法印制、伪造、倒卖特种作业操作证，或者使用非法印制、伪造、倒卖的特种作业操作证</w:delText>
        </w:r>
      </w:del>
    </w:p>
    <w:p w:rsidR="00D6397A" w:rsidRPr="00D6397A" w:rsidDel="00C04097" w:rsidRDefault="00A07C7C">
      <w:pPr>
        <w:spacing w:line="520" w:lineRule="exact"/>
        <w:ind w:firstLineChars="200" w:firstLine="560"/>
        <w:rPr>
          <w:del w:id="7720" w:author="lenovo" w:date="2018-01-12T13:42:00Z"/>
          <w:rFonts w:ascii="方正楷体_GBK" w:eastAsia="方正楷体_GBK"/>
          <w:kern w:val="0"/>
          <w:sz w:val="28"/>
          <w:szCs w:val="28"/>
          <w:rPrChange w:id="7721" w:author="微软用户" w:date="2017-09-04T19:47:00Z">
            <w:rPr>
              <w:del w:id="7722" w:author="lenovo" w:date="2018-01-12T13:42:00Z"/>
              <w:rFonts w:eastAsia="方正仿宋_GBK"/>
              <w:kern w:val="0"/>
              <w:sz w:val="28"/>
              <w:szCs w:val="28"/>
            </w:rPr>
          </w:rPrChange>
        </w:rPr>
      </w:pPr>
      <w:del w:id="7723" w:author="lenovo" w:date="2018-01-12T13:42:00Z">
        <w:r w:rsidRPr="00A07C7C" w:rsidDel="00C04097">
          <w:rPr>
            <w:rFonts w:ascii="方正楷体_GBK" w:eastAsia="方正楷体_GBK" w:hint="eastAsia"/>
            <w:kern w:val="0"/>
            <w:sz w:val="28"/>
            <w:szCs w:val="28"/>
            <w:rPrChange w:id="7724" w:author="微软用户" w:date="2017-09-04T19:47: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7725" w:author="lenovo" w:date="2018-01-12T13:42:00Z"/>
          <w:rFonts w:eastAsia="方正仿宋_GBK"/>
          <w:bCs/>
          <w:kern w:val="0"/>
          <w:sz w:val="28"/>
          <w:szCs w:val="28"/>
        </w:rPr>
      </w:pPr>
      <w:del w:id="7726" w:author="lenovo" w:date="2018-01-12T13:42:00Z">
        <w:r w:rsidRPr="00A07C7C" w:rsidDel="00C04097">
          <w:rPr>
            <w:rFonts w:ascii="方正楷体_GBK" w:eastAsia="方正楷体_GBK" w:hint="eastAsia"/>
            <w:kern w:val="0"/>
            <w:sz w:val="28"/>
            <w:szCs w:val="28"/>
            <w:rPrChange w:id="7727" w:author="微软用户" w:date="2017-09-04T19:47:00Z">
              <w:rPr>
                <w:rFonts w:eastAsia="方正仿宋_GBK" w:hint="eastAsia"/>
                <w:color w:val="0000FF"/>
                <w:kern w:val="0"/>
                <w:sz w:val="28"/>
                <w:szCs w:val="28"/>
                <w:u w:val="single"/>
              </w:rPr>
            </w:rPrChange>
          </w:rPr>
          <w:delText>《特种作业人员安全技术培训考核管理规定》第三十六条第一款：</w:delText>
        </w:r>
        <w:r w:rsidRPr="00A07C7C" w:rsidDel="00C04097">
          <w:rPr>
            <w:rFonts w:eastAsia="方正仿宋_GBK" w:hint="eastAsia"/>
            <w:bCs/>
            <w:kern w:val="0"/>
            <w:sz w:val="28"/>
            <w:szCs w:val="28"/>
            <w:rPrChange w:id="7728" w:author="微软用户">
              <w:rPr>
                <w:rFonts w:eastAsia="方正仿宋_GBK" w:hint="eastAsia"/>
                <w:bCs/>
                <w:color w:val="0000FF"/>
                <w:kern w:val="0"/>
                <w:sz w:val="28"/>
                <w:szCs w:val="28"/>
                <w:u w:val="single"/>
              </w:rPr>
            </w:rPrChange>
          </w:rPr>
          <w:delText>生产经营单位不得印制、伪造、倒卖特种作业操作证，或者使用非法印制、伪造、倒卖的特种作业操作证。</w:delText>
        </w:r>
      </w:del>
    </w:p>
    <w:p w:rsidR="00D6397A" w:rsidRPr="00D6397A" w:rsidDel="00C04097" w:rsidRDefault="00A07C7C">
      <w:pPr>
        <w:spacing w:line="520" w:lineRule="exact"/>
        <w:ind w:firstLineChars="200" w:firstLine="560"/>
        <w:rPr>
          <w:del w:id="7729" w:author="lenovo" w:date="2018-01-12T13:42:00Z"/>
          <w:rFonts w:ascii="方正楷体_GBK" w:eastAsia="方正楷体_GBK"/>
          <w:kern w:val="0"/>
          <w:sz w:val="28"/>
          <w:szCs w:val="28"/>
          <w:rPrChange w:id="7730" w:author="微软用户" w:date="2017-09-04T19:48:00Z">
            <w:rPr>
              <w:del w:id="7731" w:author="lenovo" w:date="2018-01-12T13:42:00Z"/>
              <w:rFonts w:eastAsia="方正仿宋_GBK"/>
              <w:kern w:val="0"/>
              <w:sz w:val="28"/>
              <w:szCs w:val="28"/>
            </w:rPr>
          </w:rPrChange>
        </w:rPr>
      </w:pPr>
      <w:del w:id="7732" w:author="lenovo" w:date="2018-01-12T13:42:00Z">
        <w:r w:rsidRPr="00A07C7C" w:rsidDel="00C04097">
          <w:rPr>
            <w:rFonts w:ascii="方正楷体_GBK" w:eastAsia="方正楷体_GBK" w:hint="eastAsia"/>
            <w:kern w:val="0"/>
            <w:sz w:val="28"/>
            <w:szCs w:val="28"/>
            <w:rPrChange w:id="7733" w:author="微软用户" w:date="2017-09-04T19:48: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7734" w:author="lenovo" w:date="2018-01-12T13:42:00Z"/>
          <w:rFonts w:eastAsia="方正仿宋_GBK"/>
          <w:bCs/>
          <w:kern w:val="0"/>
          <w:sz w:val="28"/>
          <w:szCs w:val="28"/>
        </w:rPr>
      </w:pPr>
      <w:del w:id="7735" w:author="lenovo" w:date="2018-01-12T13:42:00Z">
        <w:r w:rsidRPr="00A07C7C" w:rsidDel="00C04097">
          <w:rPr>
            <w:rFonts w:ascii="方正楷体_GBK" w:eastAsia="方正楷体_GBK" w:hint="eastAsia"/>
            <w:kern w:val="0"/>
            <w:sz w:val="28"/>
            <w:szCs w:val="28"/>
            <w:rPrChange w:id="7736" w:author="微软用户" w:date="2017-09-04T19:48:00Z">
              <w:rPr>
                <w:rFonts w:eastAsia="方正仿宋_GBK" w:hint="eastAsia"/>
                <w:color w:val="0000FF"/>
                <w:kern w:val="0"/>
                <w:sz w:val="28"/>
                <w:szCs w:val="28"/>
                <w:u w:val="single"/>
              </w:rPr>
            </w:rPrChange>
          </w:rPr>
          <w:delText>《特种作业人员安全技术培训考核管理规定》第四十条：</w:delText>
        </w:r>
        <w:r w:rsidRPr="00A07C7C" w:rsidDel="00C04097">
          <w:rPr>
            <w:rFonts w:eastAsia="方正仿宋_GBK" w:hint="eastAsia"/>
            <w:bCs/>
            <w:kern w:val="0"/>
            <w:sz w:val="28"/>
            <w:szCs w:val="28"/>
            <w:rPrChange w:id="7737" w:author="微软用户">
              <w:rPr>
                <w:rFonts w:eastAsia="方正仿宋_GBK" w:hint="eastAsia"/>
                <w:bCs/>
                <w:color w:val="0000FF"/>
                <w:kern w:val="0"/>
                <w:sz w:val="28"/>
                <w:szCs w:val="28"/>
                <w:u w:val="single"/>
              </w:rPr>
            </w:rPrChange>
          </w:rPr>
          <w:delText>生产经营单位非法印制、伪造、倒卖特种作业操作证，或者使用非法印制、伪造、倒卖的特种作业操作证的，给予警告，并处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7738"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7739" w:author="微软用户">
              <w:rPr>
                <w:rFonts w:eastAsia="方正仿宋_GBK" w:hint="eastAsia"/>
                <w:bCs/>
                <w:color w:val="0000FF"/>
                <w:kern w:val="0"/>
                <w:sz w:val="28"/>
                <w:szCs w:val="28"/>
                <w:u w:val="single"/>
              </w:rPr>
            </w:rPrChange>
          </w:rPr>
          <w:delText>万元以下的罚款；构成犯罪的，依法追究刑事责任。</w:delText>
        </w:r>
      </w:del>
    </w:p>
    <w:p w:rsidR="00D6397A" w:rsidRPr="00D6397A" w:rsidDel="00C04097" w:rsidRDefault="00A07C7C">
      <w:pPr>
        <w:spacing w:line="520" w:lineRule="exact"/>
        <w:ind w:firstLineChars="200" w:firstLine="560"/>
        <w:rPr>
          <w:del w:id="7740" w:author="lenovo" w:date="2018-01-12T13:42:00Z"/>
          <w:rFonts w:ascii="方正楷体_GBK" w:eastAsia="方正楷体_GBK"/>
          <w:kern w:val="0"/>
          <w:sz w:val="28"/>
          <w:szCs w:val="28"/>
          <w:rPrChange w:id="7741" w:author="微软用户" w:date="2017-09-04T19:48:00Z">
            <w:rPr>
              <w:del w:id="7742" w:author="lenovo" w:date="2018-01-12T13:42:00Z"/>
              <w:rFonts w:eastAsia="方正仿宋_GBK"/>
              <w:kern w:val="0"/>
              <w:sz w:val="28"/>
              <w:szCs w:val="28"/>
            </w:rPr>
          </w:rPrChange>
        </w:rPr>
      </w:pPr>
      <w:del w:id="7743" w:author="lenovo" w:date="2018-01-12T13:42:00Z">
        <w:r w:rsidRPr="00A07C7C" w:rsidDel="00C04097">
          <w:rPr>
            <w:rFonts w:ascii="方正楷体_GBK" w:eastAsia="方正楷体_GBK" w:hint="eastAsia"/>
            <w:kern w:val="0"/>
            <w:sz w:val="28"/>
            <w:szCs w:val="28"/>
            <w:rPrChange w:id="7744" w:author="微软用户" w:date="2017-09-04T19:48: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7745" w:author="lenovo" w:date="2018-01-12T13:42:00Z"/>
          <w:rFonts w:eastAsia="方正仿宋_GBK"/>
          <w:bCs/>
          <w:kern w:val="0"/>
          <w:sz w:val="28"/>
          <w:szCs w:val="28"/>
        </w:rPr>
      </w:pPr>
      <w:del w:id="7746" w:author="lenovo" w:date="2018-01-12T13:42:00Z">
        <w:r w:rsidRPr="00A07C7C" w:rsidDel="00C04097">
          <w:rPr>
            <w:rFonts w:eastAsia="方正仿宋_GBK" w:hint="eastAsia"/>
            <w:bCs/>
            <w:kern w:val="0"/>
            <w:sz w:val="28"/>
            <w:szCs w:val="28"/>
            <w:rPrChange w:id="7747" w:author="微软用户">
              <w:rPr>
                <w:rFonts w:eastAsia="方正仿宋_GBK" w:hint="eastAsia"/>
                <w:bCs/>
                <w:color w:val="0000FF"/>
                <w:kern w:val="0"/>
                <w:sz w:val="28"/>
                <w:szCs w:val="28"/>
                <w:u w:val="single"/>
              </w:rPr>
            </w:rPrChange>
          </w:rPr>
          <w:delText>一档：生产经营单位非法印制、伪造、倒卖特种作业操作证，或者使用非法印制、伪造、倒卖的特种作业操作证三件以下的（根据刑法第二百八十条，涉及伪造、变造、买卖国家机关公文、证件、印章罪）；</w:delText>
        </w:r>
      </w:del>
    </w:p>
    <w:p w:rsidR="00D6397A" w:rsidDel="00C04097" w:rsidRDefault="00A07C7C">
      <w:pPr>
        <w:spacing w:line="520" w:lineRule="exact"/>
        <w:ind w:firstLineChars="200" w:firstLine="560"/>
        <w:rPr>
          <w:del w:id="7748" w:author="lenovo" w:date="2018-01-12T13:42:00Z"/>
          <w:rFonts w:eastAsia="方正仿宋_GBK"/>
          <w:bCs/>
          <w:kern w:val="0"/>
          <w:sz w:val="28"/>
          <w:szCs w:val="28"/>
        </w:rPr>
      </w:pPr>
      <w:del w:id="7749" w:author="lenovo" w:date="2018-01-12T13:42:00Z">
        <w:r w:rsidRPr="00A07C7C" w:rsidDel="00C04097">
          <w:rPr>
            <w:rFonts w:eastAsia="方正仿宋_GBK" w:hint="eastAsia"/>
            <w:bCs/>
            <w:kern w:val="0"/>
            <w:sz w:val="28"/>
            <w:szCs w:val="28"/>
            <w:rPrChange w:id="7750" w:author="微软用户">
              <w:rPr>
                <w:rFonts w:eastAsia="方正仿宋_GBK" w:hint="eastAsia"/>
                <w:bCs/>
                <w:color w:val="0000FF"/>
                <w:kern w:val="0"/>
                <w:sz w:val="28"/>
                <w:szCs w:val="28"/>
                <w:u w:val="single"/>
              </w:rPr>
            </w:rPrChange>
          </w:rPr>
          <w:delText>二档：生产经营单位非法印制、伪造、倒卖特种作业操作证，或者使用非法印制、伪造、倒卖的特种作业操作证三件以上十件以下的（根据刑法第二百八十条，涉及伪造、变造、买卖国家机关公文、证件、印章罪）；</w:delText>
        </w:r>
      </w:del>
    </w:p>
    <w:p w:rsidR="00D6397A" w:rsidDel="00C04097" w:rsidRDefault="00A07C7C">
      <w:pPr>
        <w:spacing w:line="520" w:lineRule="exact"/>
        <w:ind w:firstLineChars="200" w:firstLine="560"/>
        <w:rPr>
          <w:del w:id="7751" w:author="lenovo" w:date="2018-01-12T13:42:00Z"/>
          <w:rFonts w:eastAsia="方正仿宋_GBK"/>
          <w:bCs/>
          <w:kern w:val="0"/>
          <w:sz w:val="28"/>
          <w:szCs w:val="28"/>
        </w:rPr>
      </w:pPr>
      <w:del w:id="7752" w:author="lenovo" w:date="2018-01-12T13:42:00Z">
        <w:r w:rsidRPr="00A07C7C" w:rsidDel="00C04097">
          <w:rPr>
            <w:rFonts w:eastAsia="方正仿宋_GBK" w:hint="eastAsia"/>
            <w:bCs/>
            <w:kern w:val="0"/>
            <w:sz w:val="28"/>
            <w:szCs w:val="28"/>
            <w:rPrChange w:id="7753" w:author="微软用户">
              <w:rPr>
                <w:rFonts w:eastAsia="方正仿宋_GBK" w:hint="eastAsia"/>
                <w:bCs/>
                <w:color w:val="0000FF"/>
                <w:kern w:val="0"/>
                <w:sz w:val="28"/>
                <w:szCs w:val="28"/>
                <w:u w:val="single"/>
              </w:rPr>
            </w:rPrChange>
          </w:rPr>
          <w:delText>三档：生产经营单位非法印制、伪造、倒卖特种作业操作证，或者使用非法印制、伪造、倒卖的特种作业操作证十件以上的（根据刑法第二百八十条，涉及伪造、变造、买卖国家机关公文、证件、印章罪）。</w:delText>
        </w:r>
      </w:del>
    </w:p>
    <w:p w:rsidR="00D6397A" w:rsidRPr="00D6397A" w:rsidDel="00C04097" w:rsidRDefault="00A07C7C">
      <w:pPr>
        <w:spacing w:line="520" w:lineRule="exact"/>
        <w:ind w:firstLineChars="200" w:firstLine="560"/>
        <w:rPr>
          <w:del w:id="7754" w:author="lenovo" w:date="2018-01-12T13:42:00Z"/>
          <w:rFonts w:ascii="方正楷体_GBK" w:eastAsia="方正楷体_GBK"/>
          <w:kern w:val="0"/>
          <w:sz w:val="28"/>
          <w:szCs w:val="28"/>
          <w:rPrChange w:id="7755" w:author="微软用户" w:date="2017-09-04T19:48:00Z">
            <w:rPr>
              <w:del w:id="7756" w:author="lenovo" w:date="2018-01-12T13:42:00Z"/>
              <w:rFonts w:eastAsia="方正仿宋_GBK"/>
              <w:kern w:val="0"/>
              <w:sz w:val="28"/>
              <w:szCs w:val="28"/>
            </w:rPr>
          </w:rPrChange>
        </w:rPr>
      </w:pPr>
      <w:del w:id="7757" w:author="lenovo" w:date="2018-01-12T13:42:00Z">
        <w:r w:rsidRPr="00A07C7C" w:rsidDel="00C04097">
          <w:rPr>
            <w:rFonts w:ascii="方正楷体_GBK" w:eastAsia="方正楷体_GBK" w:hint="eastAsia"/>
            <w:kern w:val="0"/>
            <w:sz w:val="28"/>
            <w:szCs w:val="28"/>
            <w:rPrChange w:id="7758" w:author="微软用户" w:date="2017-09-04T19:48: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7759" w:author="lenovo" w:date="2018-01-12T13:42:00Z"/>
          <w:rFonts w:eastAsia="方正仿宋_GBK"/>
          <w:bCs/>
          <w:kern w:val="0"/>
          <w:sz w:val="28"/>
          <w:szCs w:val="28"/>
        </w:rPr>
      </w:pPr>
      <w:del w:id="7760" w:author="lenovo" w:date="2018-01-12T13:42:00Z">
        <w:r w:rsidRPr="00A07C7C" w:rsidDel="00C04097">
          <w:rPr>
            <w:rFonts w:eastAsia="方正仿宋_GBK" w:hint="eastAsia"/>
            <w:bCs/>
            <w:kern w:val="0"/>
            <w:sz w:val="28"/>
            <w:szCs w:val="28"/>
            <w:rPrChange w:id="7761" w:author="微软用户">
              <w:rPr>
                <w:rFonts w:eastAsia="方正仿宋_GBK" w:hint="eastAsia"/>
                <w:bCs/>
                <w:color w:val="0000FF"/>
                <w:kern w:val="0"/>
                <w:sz w:val="28"/>
                <w:szCs w:val="28"/>
                <w:u w:val="single"/>
              </w:rPr>
            </w:rPrChange>
          </w:rPr>
          <w:delText>一档：给予警告，并处一万元以上一万六千元以下的罚款；构成犯罪的，依法追究刑事责任（根据刑法第二百八十条，涉及伪造、变造、买卖国家机关公文、证件、印章罪）；</w:delText>
        </w:r>
      </w:del>
    </w:p>
    <w:p w:rsidR="00D6397A" w:rsidDel="00C04097" w:rsidRDefault="00A07C7C">
      <w:pPr>
        <w:spacing w:line="520" w:lineRule="exact"/>
        <w:ind w:firstLineChars="200" w:firstLine="560"/>
        <w:rPr>
          <w:del w:id="7762" w:author="lenovo" w:date="2018-01-12T13:42:00Z"/>
          <w:rFonts w:eastAsia="方正仿宋_GBK"/>
          <w:bCs/>
          <w:kern w:val="0"/>
          <w:sz w:val="28"/>
          <w:szCs w:val="28"/>
        </w:rPr>
      </w:pPr>
      <w:del w:id="7763" w:author="lenovo" w:date="2018-01-12T13:42:00Z">
        <w:r w:rsidRPr="00A07C7C" w:rsidDel="00C04097">
          <w:rPr>
            <w:rFonts w:eastAsia="方正仿宋_GBK" w:hint="eastAsia"/>
            <w:bCs/>
            <w:kern w:val="0"/>
            <w:sz w:val="28"/>
            <w:szCs w:val="28"/>
            <w:rPrChange w:id="7764" w:author="微软用户">
              <w:rPr>
                <w:rFonts w:eastAsia="方正仿宋_GBK" w:hint="eastAsia"/>
                <w:bCs/>
                <w:color w:val="0000FF"/>
                <w:kern w:val="0"/>
                <w:sz w:val="28"/>
                <w:szCs w:val="28"/>
                <w:u w:val="single"/>
              </w:rPr>
            </w:rPrChange>
          </w:rPr>
          <w:delText>二档：给予警告，并处一万六千元以上二万四千元以下的罚款；构成犯罪的，依法追究刑事责任（根据刑法第二百八十条，涉及伪造、变造、买卖国家机关公文、证件、印章罪）；</w:delText>
        </w:r>
      </w:del>
    </w:p>
    <w:p w:rsidR="00D6397A" w:rsidDel="00C04097" w:rsidRDefault="00A07C7C">
      <w:pPr>
        <w:spacing w:line="520" w:lineRule="exact"/>
        <w:ind w:firstLineChars="200" w:firstLine="560"/>
        <w:rPr>
          <w:del w:id="7765" w:author="lenovo" w:date="2018-01-12T13:42:00Z"/>
          <w:rFonts w:eastAsia="方正仿宋_GBK"/>
          <w:bCs/>
          <w:kern w:val="0"/>
          <w:sz w:val="28"/>
          <w:szCs w:val="28"/>
        </w:rPr>
      </w:pPr>
      <w:del w:id="7766" w:author="lenovo" w:date="2018-01-12T13:42:00Z">
        <w:r w:rsidRPr="00A07C7C" w:rsidDel="00C04097">
          <w:rPr>
            <w:rFonts w:eastAsia="方正仿宋_GBK" w:hint="eastAsia"/>
            <w:bCs/>
            <w:kern w:val="0"/>
            <w:sz w:val="28"/>
            <w:szCs w:val="28"/>
            <w:rPrChange w:id="7767" w:author="微软用户">
              <w:rPr>
                <w:rFonts w:eastAsia="方正仿宋_GBK" w:hint="eastAsia"/>
                <w:bCs/>
                <w:color w:val="0000FF"/>
                <w:kern w:val="0"/>
                <w:sz w:val="28"/>
                <w:szCs w:val="28"/>
                <w:u w:val="single"/>
              </w:rPr>
            </w:rPrChange>
          </w:rPr>
          <w:delText>三档：给予警告，并处二万四千元以上三万元以下的罚款；构成犯罪的，依法追究刑事责任（根据刑法第二百八十条，涉及伪造、变造、买卖国家机关公文、证件、印章罪）。</w:delText>
        </w:r>
      </w:del>
    </w:p>
    <w:p w:rsidR="00D6397A" w:rsidRPr="00D6397A" w:rsidDel="00C04097" w:rsidRDefault="00A07C7C">
      <w:pPr>
        <w:spacing w:line="520" w:lineRule="exact"/>
        <w:ind w:firstLineChars="200" w:firstLine="560"/>
        <w:rPr>
          <w:del w:id="7768" w:author="lenovo" w:date="2018-01-12T13:42:00Z"/>
          <w:rFonts w:ascii="方正楷体_GBK" w:eastAsia="方正楷体_GBK"/>
          <w:kern w:val="0"/>
          <w:sz w:val="28"/>
          <w:szCs w:val="28"/>
          <w:rPrChange w:id="7769" w:author="微软用户" w:date="2017-09-04T19:48:00Z">
            <w:rPr>
              <w:del w:id="7770" w:author="lenovo" w:date="2018-01-12T13:42:00Z"/>
              <w:rFonts w:ascii="Calibri" w:eastAsia="方正仿宋_GBK" w:hAnsi="Calibri"/>
              <w:kern w:val="0"/>
              <w:sz w:val="28"/>
              <w:szCs w:val="28"/>
            </w:rPr>
          </w:rPrChange>
        </w:rPr>
      </w:pPr>
      <w:del w:id="7771" w:author="lenovo" w:date="2018-01-12T13:42:00Z">
        <w:r w:rsidRPr="00A07C7C" w:rsidDel="00C04097">
          <w:rPr>
            <w:rFonts w:ascii="方正楷体_GBK" w:eastAsia="方正楷体_GBK" w:hint="eastAsia"/>
            <w:kern w:val="0"/>
            <w:sz w:val="28"/>
            <w:szCs w:val="28"/>
            <w:rPrChange w:id="7772" w:author="微软用户" w:date="2017-09-04T19:48:00Z">
              <w:rPr>
                <w:rFonts w:ascii="Calibri" w:eastAsia="方正仿宋_GBK" w:hAnsi="Calibri" w:hint="eastAsia"/>
                <w:color w:val="0000FF"/>
                <w:kern w:val="0"/>
                <w:sz w:val="28"/>
                <w:szCs w:val="28"/>
                <w:u w:val="single"/>
              </w:rPr>
            </w:rPrChange>
          </w:rPr>
          <w:delText>第二十九条</w:delText>
        </w:r>
      </w:del>
      <w:ins w:id="7773" w:author="微软用户" w:date="2017-09-04T19:48:00Z">
        <w:del w:id="7774" w:author="lenovo" w:date="2018-01-12T13:42:00Z">
          <w:r w:rsidRPr="00A07C7C" w:rsidDel="00C04097">
            <w:rPr>
              <w:rFonts w:ascii="方正楷体_GBK" w:eastAsia="方正楷体_GBK" w:hint="eastAsia"/>
              <w:kern w:val="0"/>
              <w:sz w:val="28"/>
              <w:szCs w:val="28"/>
              <w:rPrChange w:id="7775" w:author="微软用户" w:date="2017-09-04T19:48:00Z">
                <w:rPr>
                  <w:rFonts w:eastAsia="方正仿宋_GBK" w:hint="eastAsia"/>
                  <w:color w:val="0000FF"/>
                  <w:kern w:val="0"/>
                  <w:sz w:val="28"/>
                  <w:szCs w:val="28"/>
                  <w:u w:val="single"/>
                </w:rPr>
              </w:rPrChange>
            </w:rPr>
            <w:delText xml:space="preserve">　</w:delText>
          </w:r>
        </w:del>
      </w:ins>
      <w:del w:id="7776" w:author="lenovo" w:date="2018-01-12T13:42:00Z">
        <w:r w:rsidRPr="00A07C7C" w:rsidDel="00C04097">
          <w:rPr>
            <w:rFonts w:ascii="方正楷体_GBK" w:eastAsia="方正楷体_GBK" w:hint="eastAsia"/>
            <w:kern w:val="0"/>
            <w:sz w:val="28"/>
            <w:szCs w:val="28"/>
            <w:rPrChange w:id="7777" w:author="微软用户" w:date="2017-09-04T19:48:00Z">
              <w:rPr>
                <w:rFonts w:ascii="Calibri" w:eastAsia="方正仿宋_GBK" w:hAnsi="Calibri" w:hint="eastAsia"/>
                <w:color w:val="0000FF"/>
                <w:kern w:val="0"/>
                <w:sz w:val="28"/>
                <w:szCs w:val="28"/>
                <w:u w:val="single"/>
              </w:rPr>
            </w:rPrChange>
          </w:rPr>
          <w:delText>企业在安全生产许可证有效期内未按照规定的时限提出安全生产许可证变更申请并且擅自投入运行</w:delText>
        </w:r>
      </w:del>
    </w:p>
    <w:p w:rsidR="00D6397A" w:rsidRPr="00D6397A" w:rsidDel="00C04097" w:rsidRDefault="00A07C7C">
      <w:pPr>
        <w:spacing w:line="520" w:lineRule="exact"/>
        <w:ind w:firstLineChars="200" w:firstLine="560"/>
        <w:rPr>
          <w:del w:id="7778" w:author="lenovo" w:date="2018-01-12T13:42:00Z"/>
          <w:rFonts w:ascii="方正楷体_GBK" w:eastAsia="方正楷体_GBK"/>
          <w:kern w:val="0"/>
          <w:sz w:val="28"/>
          <w:szCs w:val="28"/>
          <w:rPrChange w:id="7779" w:author="微软用户" w:date="2017-09-04T19:48:00Z">
            <w:rPr>
              <w:del w:id="7780" w:author="lenovo" w:date="2018-01-12T13:42:00Z"/>
              <w:rFonts w:ascii="Calibri" w:eastAsia="方正仿宋_GBK" w:hAnsi="Calibri"/>
              <w:kern w:val="0"/>
              <w:sz w:val="28"/>
              <w:szCs w:val="28"/>
            </w:rPr>
          </w:rPrChange>
        </w:rPr>
      </w:pPr>
      <w:del w:id="7781" w:author="lenovo" w:date="2018-01-12T13:42:00Z">
        <w:r w:rsidRPr="00A07C7C" w:rsidDel="00C04097">
          <w:rPr>
            <w:rFonts w:ascii="方正楷体_GBK" w:eastAsia="方正楷体_GBK" w:hint="eastAsia"/>
            <w:kern w:val="0"/>
            <w:sz w:val="28"/>
            <w:szCs w:val="28"/>
            <w:rPrChange w:id="7782" w:author="微软用户" w:date="2017-09-04T19:48: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7783" w:author="lenovo" w:date="2018-01-12T13:42:00Z"/>
          <w:rFonts w:eastAsia="方正仿宋_GBK"/>
          <w:bCs/>
          <w:kern w:val="0"/>
          <w:sz w:val="28"/>
          <w:szCs w:val="28"/>
          <w:rPrChange w:id="7784" w:author="微软用户" w:date="2017-09-04T19:34:00Z">
            <w:rPr>
              <w:del w:id="7785" w:author="lenovo" w:date="2018-01-12T13:42:00Z"/>
              <w:rFonts w:ascii="Calibri" w:eastAsia="方正仿宋_GBK" w:hAnsi="Calibri"/>
              <w:bCs/>
              <w:kern w:val="0"/>
              <w:sz w:val="28"/>
              <w:szCs w:val="28"/>
            </w:rPr>
          </w:rPrChange>
        </w:rPr>
      </w:pPr>
      <w:del w:id="7786" w:author="lenovo" w:date="2018-01-12T13:42:00Z">
        <w:r w:rsidRPr="00A07C7C" w:rsidDel="00C04097">
          <w:rPr>
            <w:rFonts w:ascii="方正楷体_GBK" w:eastAsia="方正楷体_GBK" w:hint="eastAsia"/>
            <w:kern w:val="0"/>
            <w:sz w:val="28"/>
            <w:szCs w:val="28"/>
            <w:rPrChange w:id="7787" w:author="微软用户" w:date="2017-09-04T19:48:00Z">
              <w:rPr>
                <w:rFonts w:ascii="Calibri" w:eastAsia="方正仿宋_GBK" w:hAnsi="Calibri" w:hint="eastAsia"/>
                <w:color w:val="0000FF"/>
                <w:kern w:val="0"/>
                <w:sz w:val="28"/>
                <w:szCs w:val="28"/>
                <w:u w:val="single"/>
              </w:rPr>
            </w:rPrChange>
          </w:rPr>
          <w:delText>《危险化学品生产企业安全生产许可证实施办法》第三十二条：</w:delText>
        </w:r>
        <w:r w:rsidRPr="00A07C7C" w:rsidDel="00C04097">
          <w:rPr>
            <w:rFonts w:eastAsia="方正仿宋_GBK" w:hint="eastAsia"/>
            <w:bCs/>
            <w:kern w:val="0"/>
            <w:sz w:val="28"/>
            <w:szCs w:val="28"/>
            <w:rPrChange w:id="7788" w:author="微软用户" w:date="2017-09-04T19:34:00Z">
              <w:rPr>
                <w:rFonts w:ascii="Calibri" w:eastAsia="方正仿宋_GBK" w:hAnsi="Calibri" w:hint="eastAsia"/>
                <w:bCs/>
                <w:color w:val="0000FF"/>
                <w:kern w:val="0"/>
                <w:sz w:val="28"/>
                <w:szCs w:val="28"/>
                <w:u w:val="single"/>
              </w:rPr>
            </w:rPrChange>
          </w:rPr>
          <w:delText>企业在安全生产许可证有效期内，有危险化学品新建、改建、扩建建设项目（以下简称建设项目）的，应当在建设项目安全设施竣工验收合格之日起</w:delText>
        </w:r>
        <w:r w:rsidRPr="00A07C7C" w:rsidDel="00C04097">
          <w:rPr>
            <w:rFonts w:eastAsia="方正仿宋_GBK"/>
            <w:bCs/>
            <w:kern w:val="0"/>
            <w:sz w:val="28"/>
            <w:szCs w:val="28"/>
            <w:rPrChange w:id="7789" w:author="微软用户" w:date="2017-09-04T19:34:00Z">
              <w:rPr>
                <w:rFonts w:ascii="Calibri" w:eastAsia="方正仿宋_GBK" w:hAnsi="Calibri"/>
                <w:bCs/>
                <w:color w:val="0000FF"/>
                <w:kern w:val="0"/>
                <w:sz w:val="28"/>
                <w:szCs w:val="28"/>
                <w:u w:val="single"/>
              </w:rPr>
            </w:rPrChange>
          </w:rPr>
          <w:delText>10</w:delText>
        </w:r>
        <w:r w:rsidRPr="00A07C7C" w:rsidDel="00C04097">
          <w:rPr>
            <w:rFonts w:eastAsia="方正仿宋_GBK" w:hint="eastAsia"/>
            <w:bCs/>
            <w:kern w:val="0"/>
            <w:sz w:val="28"/>
            <w:szCs w:val="28"/>
            <w:rPrChange w:id="7790" w:author="微软用户" w:date="2017-09-04T19:34:00Z">
              <w:rPr>
                <w:rFonts w:ascii="Calibri" w:eastAsia="方正仿宋_GBK" w:hAnsi="Calibri" w:hint="eastAsia"/>
                <w:bCs/>
                <w:color w:val="0000FF"/>
                <w:kern w:val="0"/>
                <w:sz w:val="28"/>
                <w:szCs w:val="28"/>
                <w:u w:val="single"/>
              </w:rPr>
            </w:rPrChange>
          </w:rPr>
          <w:delText>个工作日内向原实施机关提出变更申请，并提交建设项目安全设施竣工验收报告等相关文件、资料。实施机关按照本办法第二十七条、第二十八条和第二十九条的规定办理变更手续。</w:delText>
        </w:r>
      </w:del>
    </w:p>
    <w:p w:rsidR="00D6397A" w:rsidRPr="00D6397A" w:rsidDel="00C04097" w:rsidRDefault="00A07C7C">
      <w:pPr>
        <w:spacing w:line="520" w:lineRule="exact"/>
        <w:ind w:firstLineChars="200" w:firstLine="560"/>
        <w:rPr>
          <w:del w:id="7791" w:author="lenovo" w:date="2018-01-12T13:42:00Z"/>
          <w:rFonts w:ascii="方正楷体_GBK" w:eastAsia="方正楷体_GBK"/>
          <w:kern w:val="0"/>
          <w:sz w:val="28"/>
          <w:szCs w:val="28"/>
          <w:rPrChange w:id="7792" w:author="微软用户" w:date="2017-09-04T19:48:00Z">
            <w:rPr>
              <w:del w:id="7793" w:author="lenovo" w:date="2018-01-12T13:42:00Z"/>
              <w:rFonts w:ascii="Calibri" w:eastAsia="方正仿宋_GBK" w:hAnsi="Calibri"/>
              <w:kern w:val="0"/>
              <w:sz w:val="28"/>
              <w:szCs w:val="28"/>
            </w:rPr>
          </w:rPrChange>
        </w:rPr>
      </w:pPr>
      <w:del w:id="7794" w:author="lenovo" w:date="2018-01-12T13:42:00Z">
        <w:r w:rsidRPr="00A07C7C" w:rsidDel="00C04097">
          <w:rPr>
            <w:rFonts w:ascii="方正楷体_GBK" w:eastAsia="方正楷体_GBK" w:hint="eastAsia"/>
            <w:kern w:val="0"/>
            <w:sz w:val="28"/>
            <w:szCs w:val="28"/>
            <w:rPrChange w:id="7795" w:author="微软用户" w:date="2017-09-04T19:48:00Z">
              <w:rPr>
                <w:rFonts w:ascii="Calibri" w:eastAsia="方正仿宋_GBK" w:hAnsi="Calibri" w:hint="eastAsia"/>
                <w:color w:val="0000FF"/>
                <w:kern w:val="0"/>
                <w:sz w:val="28"/>
                <w:szCs w:val="28"/>
                <w:u w:val="single"/>
              </w:rPr>
            </w:rPrChange>
          </w:rPr>
          <w:delText>处罚依据：</w:delText>
        </w:r>
      </w:del>
    </w:p>
    <w:p w:rsidR="00A07C7C" w:rsidRPr="00A07C7C" w:rsidDel="00C04097" w:rsidRDefault="00A07C7C">
      <w:pPr>
        <w:spacing w:line="520" w:lineRule="exact"/>
        <w:ind w:firstLineChars="200" w:firstLine="560"/>
        <w:rPr>
          <w:del w:id="7796" w:author="lenovo" w:date="2018-01-12T13:42:00Z"/>
          <w:rFonts w:eastAsia="方正仿宋_GBK"/>
          <w:bCs/>
          <w:spacing w:val="-4"/>
          <w:kern w:val="0"/>
          <w:sz w:val="28"/>
          <w:szCs w:val="28"/>
          <w:rPrChange w:id="7797" w:author="微软用户" w:date="2017-09-04T19:34:00Z">
            <w:rPr>
              <w:del w:id="7798" w:author="lenovo" w:date="2018-01-12T13:42:00Z"/>
              <w:rFonts w:ascii="Calibri" w:eastAsia="方正仿宋_GBK" w:hAnsi="Calibri"/>
              <w:bCs/>
              <w:spacing w:val="-4"/>
              <w:kern w:val="0"/>
              <w:sz w:val="28"/>
              <w:szCs w:val="28"/>
            </w:rPr>
          </w:rPrChange>
        </w:rPr>
        <w:pPrChange w:id="7799" w:author="wj" w:date="2017-09-05T09:17:00Z">
          <w:pPr>
            <w:spacing w:line="520" w:lineRule="exact"/>
            <w:ind w:firstLineChars="200" w:firstLine="544"/>
          </w:pPr>
        </w:pPrChange>
      </w:pPr>
      <w:del w:id="7800" w:author="lenovo" w:date="2018-01-12T13:42:00Z">
        <w:r w:rsidRPr="00A07C7C" w:rsidDel="00C04097">
          <w:rPr>
            <w:rFonts w:ascii="方正楷体_GBK" w:eastAsia="方正楷体_GBK" w:hint="eastAsia"/>
            <w:kern w:val="0"/>
            <w:sz w:val="28"/>
            <w:szCs w:val="28"/>
            <w:rPrChange w:id="7801" w:author="微软用户" w:date="2017-09-04T19:48:00Z">
              <w:rPr>
                <w:rFonts w:ascii="Calibri" w:eastAsia="方正仿宋_GBK" w:hAnsi="Calibri" w:hint="eastAsia"/>
                <w:color w:val="0000FF"/>
                <w:spacing w:val="-4"/>
                <w:kern w:val="0"/>
                <w:sz w:val="28"/>
                <w:szCs w:val="28"/>
                <w:u w:val="single"/>
              </w:rPr>
            </w:rPrChange>
          </w:rPr>
          <w:delText>《危险化学品生产企业安全生产许可证实施办法》第四十八条：</w:delText>
        </w:r>
        <w:r w:rsidRPr="00A07C7C" w:rsidDel="00C04097">
          <w:rPr>
            <w:rFonts w:eastAsia="方正仿宋_GBK" w:hint="eastAsia"/>
            <w:bCs/>
            <w:spacing w:val="-4"/>
            <w:kern w:val="0"/>
            <w:sz w:val="28"/>
            <w:szCs w:val="28"/>
            <w:rPrChange w:id="7802" w:author="微软用户" w:date="2017-09-04T19:34:00Z">
              <w:rPr>
                <w:rFonts w:ascii="Calibri" w:eastAsia="方正仿宋_GBK" w:hAnsi="Calibri" w:hint="eastAsia"/>
                <w:bCs/>
                <w:color w:val="0000FF"/>
                <w:spacing w:val="-4"/>
                <w:kern w:val="0"/>
                <w:sz w:val="28"/>
                <w:szCs w:val="28"/>
                <w:u w:val="single"/>
              </w:rPr>
            </w:rPrChange>
          </w:rPr>
          <w:delText>企业在安全生产许可证有效期内，其危险化学品建设项目安全设施竣工验收合格后，未按照本办法第三十二条规定的时限提出安全生产许可证变更申请并且擅自投入运行的，责令停止生产，限期申请，没收违法所得，并处</w:delText>
        </w:r>
        <w:r w:rsidRPr="00A07C7C" w:rsidDel="00C04097">
          <w:rPr>
            <w:rFonts w:eastAsia="方正仿宋_GBK"/>
            <w:bCs/>
            <w:spacing w:val="-4"/>
            <w:kern w:val="0"/>
            <w:sz w:val="28"/>
            <w:szCs w:val="28"/>
            <w:rPrChange w:id="7803" w:author="微软用户" w:date="2017-09-04T19:34:00Z">
              <w:rPr>
                <w:rFonts w:ascii="Calibri" w:eastAsia="方正仿宋_GBK" w:hAnsi="Calibri"/>
                <w:bCs/>
                <w:color w:val="0000FF"/>
                <w:spacing w:val="-4"/>
                <w:kern w:val="0"/>
                <w:sz w:val="28"/>
                <w:szCs w:val="28"/>
                <w:u w:val="single"/>
              </w:rPr>
            </w:rPrChange>
          </w:rPr>
          <w:delText>1</w:delText>
        </w:r>
        <w:r w:rsidRPr="00A07C7C" w:rsidDel="00C04097">
          <w:rPr>
            <w:rFonts w:eastAsia="方正仿宋_GBK" w:hint="eastAsia"/>
            <w:bCs/>
            <w:spacing w:val="-4"/>
            <w:kern w:val="0"/>
            <w:sz w:val="28"/>
            <w:szCs w:val="28"/>
            <w:rPrChange w:id="7804" w:author="微软用户" w:date="2017-09-04T19:34:00Z">
              <w:rPr>
                <w:rFonts w:ascii="Calibri" w:eastAsia="方正仿宋_GBK" w:hAnsi="Calibri" w:hint="eastAsia"/>
                <w:bCs/>
                <w:color w:val="0000FF"/>
                <w:spacing w:val="-4"/>
                <w:kern w:val="0"/>
                <w:sz w:val="28"/>
                <w:szCs w:val="28"/>
                <w:u w:val="single"/>
              </w:rPr>
            </w:rPrChange>
          </w:rPr>
          <w:delText>万元以上</w:delText>
        </w:r>
        <w:r w:rsidRPr="00A07C7C" w:rsidDel="00C04097">
          <w:rPr>
            <w:rFonts w:eastAsia="方正仿宋_GBK"/>
            <w:bCs/>
            <w:spacing w:val="-4"/>
            <w:kern w:val="0"/>
            <w:sz w:val="28"/>
            <w:szCs w:val="28"/>
            <w:rPrChange w:id="7805" w:author="微软用户" w:date="2017-09-04T19:34:00Z">
              <w:rPr>
                <w:rFonts w:ascii="Calibri" w:eastAsia="方正仿宋_GBK" w:hAnsi="Calibri"/>
                <w:bCs/>
                <w:color w:val="0000FF"/>
                <w:spacing w:val="-4"/>
                <w:kern w:val="0"/>
                <w:sz w:val="28"/>
                <w:szCs w:val="28"/>
                <w:u w:val="single"/>
              </w:rPr>
            </w:rPrChange>
          </w:rPr>
          <w:delText>3</w:delText>
        </w:r>
        <w:r w:rsidRPr="00A07C7C" w:rsidDel="00C04097">
          <w:rPr>
            <w:rFonts w:eastAsia="方正仿宋_GBK" w:hint="eastAsia"/>
            <w:bCs/>
            <w:spacing w:val="-4"/>
            <w:kern w:val="0"/>
            <w:sz w:val="28"/>
            <w:szCs w:val="28"/>
            <w:rPrChange w:id="7806" w:author="微软用户" w:date="2017-09-04T19:34:00Z">
              <w:rPr>
                <w:rFonts w:ascii="Calibri" w:eastAsia="方正仿宋_GBK" w:hAnsi="Calibri" w:hint="eastAsia"/>
                <w:bCs/>
                <w:color w:val="0000FF"/>
                <w:spacing w:val="-4"/>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7807" w:author="lenovo" w:date="2018-01-12T13:42:00Z"/>
          <w:rFonts w:eastAsia="方正仿宋_GBK"/>
          <w:bCs/>
          <w:kern w:val="0"/>
          <w:sz w:val="28"/>
          <w:szCs w:val="28"/>
          <w:rPrChange w:id="7808" w:author="微软用户" w:date="2017-09-04T19:34:00Z">
            <w:rPr>
              <w:del w:id="7809" w:author="lenovo" w:date="2018-01-12T13:42:00Z"/>
              <w:rFonts w:ascii="Calibri" w:eastAsia="方正仿宋_GBK" w:hAnsi="Calibri"/>
              <w:bCs/>
              <w:kern w:val="0"/>
              <w:sz w:val="28"/>
              <w:szCs w:val="28"/>
            </w:rPr>
          </w:rPrChange>
        </w:rPr>
      </w:pPr>
      <w:del w:id="7810" w:author="lenovo" w:date="2018-01-12T13:42:00Z">
        <w:r w:rsidRPr="00A07C7C" w:rsidDel="00C04097">
          <w:rPr>
            <w:rFonts w:ascii="方正楷体_GBK" w:eastAsia="方正楷体_GBK" w:hint="eastAsia"/>
            <w:kern w:val="0"/>
            <w:sz w:val="28"/>
            <w:szCs w:val="28"/>
            <w:rPrChange w:id="7811" w:author="微软用户" w:date="2017-09-04T19:48:00Z">
              <w:rPr>
                <w:rFonts w:ascii="Calibri" w:eastAsia="方正仿宋_GBK" w:hAnsi="Calibri" w:hint="eastAsia"/>
                <w:color w:val="0000FF"/>
                <w:kern w:val="0"/>
                <w:sz w:val="28"/>
                <w:szCs w:val="28"/>
                <w:u w:val="single"/>
              </w:rPr>
            </w:rPrChange>
          </w:rPr>
          <w:delText>《危险化学品生产企业安全生产许可证实施办法》第五十二条：</w:delText>
        </w:r>
        <w:r w:rsidRPr="00A07C7C" w:rsidDel="00C04097">
          <w:rPr>
            <w:rFonts w:eastAsia="方正仿宋_GBK" w:hint="eastAsia"/>
            <w:bCs/>
            <w:kern w:val="0"/>
            <w:sz w:val="28"/>
            <w:szCs w:val="28"/>
            <w:rPrChange w:id="7812" w:author="微软用户" w:date="2017-09-04T19:34:00Z">
              <w:rPr>
                <w:rFonts w:ascii="Calibri" w:eastAsia="方正仿宋_GBK" w:hAnsi="Calibri" w:hint="eastAsia"/>
                <w:bCs/>
                <w:color w:val="0000FF"/>
                <w:kern w:val="0"/>
                <w:sz w:val="28"/>
                <w:szCs w:val="28"/>
                <w:u w:val="single"/>
              </w:rPr>
            </w:rPrChange>
          </w:rPr>
          <w:delText>本办法规定的行政处罚，由国家安全生产监督管理总局、省级安全生产监督管理部门决定。省级安全生产监督管理部门可以委托设区的市级或者县级安全生产监督管理部门实施。</w:delText>
        </w:r>
      </w:del>
    </w:p>
    <w:p w:rsidR="00D6397A" w:rsidRPr="00D6397A" w:rsidDel="00C04097" w:rsidRDefault="00A07C7C">
      <w:pPr>
        <w:spacing w:line="520" w:lineRule="exact"/>
        <w:ind w:firstLineChars="200" w:firstLine="560"/>
        <w:rPr>
          <w:del w:id="7813" w:author="lenovo" w:date="2018-01-12T13:42:00Z"/>
          <w:rFonts w:ascii="方正楷体_GBK" w:eastAsia="方正楷体_GBK"/>
          <w:kern w:val="0"/>
          <w:sz w:val="28"/>
          <w:szCs w:val="28"/>
          <w:rPrChange w:id="7814" w:author="微软用户" w:date="2017-09-04T19:48:00Z">
            <w:rPr>
              <w:del w:id="7815" w:author="lenovo" w:date="2018-01-12T13:42:00Z"/>
              <w:rFonts w:ascii="Calibri" w:eastAsia="方正仿宋_GBK" w:hAnsi="Calibri"/>
              <w:kern w:val="0"/>
              <w:sz w:val="28"/>
              <w:szCs w:val="28"/>
            </w:rPr>
          </w:rPrChange>
        </w:rPr>
      </w:pPr>
      <w:del w:id="7816" w:author="lenovo" w:date="2018-01-12T13:42:00Z">
        <w:r w:rsidRPr="00A07C7C" w:rsidDel="00C04097">
          <w:rPr>
            <w:rFonts w:ascii="方正楷体_GBK" w:eastAsia="方正楷体_GBK" w:hint="eastAsia"/>
            <w:kern w:val="0"/>
            <w:sz w:val="28"/>
            <w:szCs w:val="28"/>
            <w:rPrChange w:id="7817" w:author="微软用户" w:date="2017-09-04T19:48: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7818" w:author="lenovo" w:date="2018-01-12T13:42:00Z"/>
          <w:rFonts w:eastAsia="方正仿宋_GBK"/>
          <w:bCs/>
          <w:kern w:val="0"/>
          <w:sz w:val="28"/>
          <w:szCs w:val="28"/>
          <w:rPrChange w:id="7819" w:author="微软用户" w:date="2017-09-04T19:34:00Z">
            <w:rPr>
              <w:del w:id="7820" w:author="lenovo" w:date="2018-01-12T13:42:00Z"/>
              <w:rFonts w:ascii="Calibri" w:eastAsia="方正仿宋_GBK" w:hAnsi="Calibri"/>
              <w:bCs/>
              <w:kern w:val="0"/>
              <w:sz w:val="28"/>
              <w:szCs w:val="28"/>
            </w:rPr>
          </w:rPrChange>
        </w:rPr>
      </w:pPr>
      <w:del w:id="7821" w:author="lenovo" w:date="2018-01-12T13:42:00Z">
        <w:r w:rsidRPr="00A07C7C" w:rsidDel="00C04097">
          <w:rPr>
            <w:rFonts w:eastAsia="方正仿宋_GBK" w:hint="eastAsia"/>
            <w:bCs/>
            <w:kern w:val="0"/>
            <w:sz w:val="28"/>
            <w:szCs w:val="28"/>
            <w:rPrChange w:id="7822" w:author="微软用户" w:date="2017-09-04T19:34:00Z">
              <w:rPr>
                <w:rFonts w:ascii="Calibri" w:eastAsia="方正仿宋_GBK" w:hAnsi="Calibri" w:hint="eastAsia"/>
                <w:bCs/>
                <w:color w:val="0000FF"/>
                <w:kern w:val="0"/>
                <w:sz w:val="28"/>
                <w:szCs w:val="28"/>
                <w:u w:val="single"/>
              </w:rPr>
            </w:rPrChange>
          </w:rPr>
          <w:delText>一档：未产生违法所得的；</w:delText>
        </w:r>
      </w:del>
    </w:p>
    <w:p w:rsidR="00D6397A" w:rsidRPr="00D6397A" w:rsidDel="00C04097" w:rsidRDefault="00A07C7C">
      <w:pPr>
        <w:spacing w:line="520" w:lineRule="exact"/>
        <w:ind w:firstLineChars="200" w:firstLine="560"/>
        <w:rPr>
          <w:del w:id="7823" w:author="lenovo" w:date="2018-01-12T13:42:00Z"/>
          <w:rFonts w:eastAsia="方正仿宋_GBK"/>
          <w:bCs/>
          <w:kern w:val="0"/>
          <w:sz w:val="28"/>
          <w:szCs w:val="28"/>
          <w:rPrChange w:id="7824" w:author="微软用户" w:date="2017-09-04T19:34:00Z">
            <w:rPr>
              <w:del w:id="7825" w:author="lenovo" w:date="2018-01-12T13:42:00Z"/>
              <w:rFonts w:ascii="Calibri" w:eastAsia="方正仿宋_GBK" w:hAnsi="Calibri"/>
              <w:bCs/>
              <w:kern w:val="0"/>
              <w:sz w:val="28"/>
              <w:szCs w:val="28"/>
            </w:rPr>
          </w:rPrChange>
        </w:rPr>
      </w:pPr>
      <w:del w:id="7826" w:author="lenovo" w:date="2018-01-12T13:42:00Z">
        <w:r w:rsidRPr="00A07C7C" w:rsidDel="00C04097">
          <w:rPr>
            <w:rFonts w:eastAsia="方正仿宋_GBK" w:hint="eastAsia"/>
            <w:bCs/>
            <w:kern w:val="0"/>
            <w:sz w:val="28"/>
            <w:szCs w:val="28"/>
            <w:rPrChange w:id="7827" w:author="微软用户" w:date="2017-09-04T19:34:00Z">
              <w:rPr>
                <w:rFonts w:ascii="Calibri" w:eastAsia="方正仿宋_GBK" w:hAnsi="Calibri" w:hint="eastAsia"/>
                <w:bCs/>
                <w:color w:val="0000FF"/>
                <w:kern w:val="0"/>
                <w:sz w:val="28"/>
                <w:szCs w:val="28"/>
                <w:u w:val="single"/>
              </w:rPr>
            </w:rPrChange>
          </w:rPr>
          <w:delText>二档：违法所得五万元以下的；</w:delText>
        </w:r>
      </w:del>
    </w:p>
    <w:p w:rsidR="00D6397A" w:rsidRPr="00D6397A" w:rsidDel="00C04097" w:rsidRDefault="00A07C7C">
      <w:pPr>
        <w:spacing w:line="520" w:lineRule="exact"/>
        <w:ind w:firstLineChars="200" w:firstLine="560"/>
        <w:rPr>
          <w:del w:id="7828" w:author="lenovo" w:date="2018-01-12T13:42:00Z"/>
          <w:rFonts w:eastAsia="方正仿宋_GBK"/>
          <w:bCs/>
          <w:kern w:val="0"/>
          <w:sz w:val="28"/>
          <w:szCs w:val="28"/>
          <w:rPrChange w:id="7829" w:author="微软用户" w:date="2017-09-04T19:34:00Z">
            <w:rPr>
              <w:del w:id="7830" w:author="lenovo" w:date="2018-01-12T13:42:00Z"/>
              <w:rFonts w:ascii="Calibri" w:eastAsia="方正仿宋_GBK" w:hAnsi="Calibri"/>
              <w:bCs/>
              <w:kern w:val="0"/>
              <w:sz w:val="28"/>
              <w:szCs w:val="28"/>
            </w:rPr>
          </w:rPrChange>
        </w:rPr>
      </w:pPr>
      <w:del w:id="7831" w:author="lenovo" w:date="2018-01-12T13:42:00Z">
        <w:r w:rsidRPr="00A07C7C" w:rsidDel="00C04097">
          <w:rPr>
            <w:rFonts w:eastAsia="方正仿宋_GBK" w:hint="eastAsia"/>
            <w:bCs/>
            <w:kern w:val="0"/>
            <w:sz w:val="28"/>
            <w:szCs w:val="28"/>
            <w:rPrChange w:id="7832" w:author="微软用户" w:date="2017-09-04T19:34:00Z">
              <w:rPr>
                <w:rFonts w:ascii="Calibri" w:eastAsia="方正仿宋_GBK" w:hAnsi="Calibri" w:hint="eastAsia"/>
                <w:bCs/>
                <w:color w:val="0000FF"/>
                <w:kern w:val="0"/>
                <w:sz w:val="28"/>
                <w:szCs w:val="28"/>
                <w:u w:val="single"/>
              </w:rPr>
            </w:rPrChange>
          </w:rPr>
          <w:delText>三档：违法所得五万元以上的。</w:delText>
        </w:r>
      </w:del>
    </w:p>
    <w:p w:rsidR="00D6397A" w:rsidRPr="00D6397A" w:rsidDel="00C04097" w:rsidRDefault="00A07C7C">
      <w:pPr>
        <w:spacing w:line="520" w:lineRule="exact"/>
        <w:ind w:firstLineChars="200" w:firstLine="560"/>
        <w:rPr>
          <w:del w:id="7833" w:author="lenovo" w:date="2018-01-12T13:42:00Z"/>
          <w:rFonts w:ascii="方正楷体_GBK" w:eastAsia="方正楷体_GBK"/>
          <w:kern w:val="0"/>
          <w:sz w:val="28"/>
          <w:szCs w:val="28"/>
          <w:rPrChange w:id="7834" w:author="微软用户" w:date="2017-09-04T19:48:00Z">
            <w:rPr>
              <w:del w:id="7835" w:author="lenovo" w:date="2018-01-12T13:42:00Z"/>
              <w:rFonts w:ascii="Calibri" w:eastAsia="方正仿宋_GBK" w:hAnsi="Calibri"/>
              <w:kern w:val="0"/>
              <w:sz w:val="28"/>
              <w:szCs w:val="28"/>
            </w:rPr>
          </w:rPrChange>
        </w:rPr>
      </w:pPr>
      <w:del w:id="7836" w:author="lenovo" w:date="2018-01-12T13:42:00Z">
        <w:r w:rsidRPr="00A07C7C" w:rsidDel="00C04097">
          <w:rPr>
            <w:rFonts w:ascii="方正楷体_GBK" w:eastAsia="方正楷体_GBK" w:hint="eastAsia"/>
            <w:kern w:val="0"/>
            <w:sz w:val="28"/>
            <w:szCs w:val="28"/>
            <w:rPrChange w:id="7837" w:author="微软用户" w:date="2017-09-04T19:48: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7838" w:author="lenovo" w:date="2018-01-12T13:42:00Z"/>
          <w:rFonts w:eastAsia="方正仿宋_GBK"/>
          <w:bCs/>
          <w:kern w:val="0"/>
          <w:sz w:val="28"/>
          <w:szCs w:val="28"/>
          <w:rPrChange w:id="7839" w:author="微软用户" w:date="2017-09-04T19:34:00Z">
            <w:rPr>
              <w:del w:id="7840" w:author="lenovo" w:date="2018-01-12T13:42:00Z"/>
              <w:rFonts w:ascii="Calibri" w:eastAsia="方正仿宋_GBK" w:hAnsi="Calibri"/>
              <w:bCs/>
              <w:kern w:val="0"/>
              <w:sz w:val="28"/>
              <w:szCs w:val="28"/>
            </w:rPr>
          </w:rPrChange>
        </w:rPr>
      </w:pPr>
      <w:del w:id="7841" w:author="lenovo" w:date="2018-01-12T13:42:00Z">
        <w:r w:rsidRPr="00A07C7C" w:rsidDel="00C04097">
          <w:rPr>
            <w:rFonts w:eastAsia="方正仿宋_GBK" w:hint="eastAsia"/>
            <w:bCs/>
            <w:kern w:val="0"/>
            <w:sz w:val="28"/>
            <w:szCs w:val="28"/>
            <w:rPrChange w:id="7842" w:author="微软用户" w:date="2017-09-04T19:34:00Z">
              <w:rPr>
                <w:rFonts w:ascii="Calibri" w:eastAsia="方正仿宋_GBK" w:hAnsi="Calibri" w:hint="eastAsia"/>
                <w:bCs/>
                <w:color w:val="0000FF"/>
                <w:kern w:val="0"/>
                <w:sz w:val="28"/>
                <w:szCs w:val="28"/>
                <w:u w:val="single"/>
              </w:rPr>
            </w:rPrChange>
          </w:rPr>
          <w:delText>一档：责令停止生产，限期申请，并处一万元以上一万六千元以下的罚款；</w:delText>
        </w:r>
      </w:del>
    </w:p>
    <w:p w:rsidR="00D6397A" w:rsidRPr="00D6397A" w:rsidDel="00C04097" w:rsidRDefault="00A07C7C">
      <w:pPr>
        <w:spacing w:line="520" w:lineRule="exact"/>
        <w:ind w:firstLineChars="200" w:firstLine="560"/>
        <w:rPr>
          <w:del w:id="7843" w:author="lenovo" w:date="2018-01-12T13:42:00Z"/>
          <w:rFonts w:eastAsia="方正仿宋_GBK"/>
          <w:bCs/>
          <w:kern w:val="0"/>
          <w:sz w:val="28"/>
          <w:szCs w:val="28"/>
          <w:rPrChange w:id="7844" w:author="微软用户" w:date="2017-09-04T19:34:00Z">
            <w:rPr>
              <w:del w:id="7845" w:author="lenovo" w:date="2018-01-12T13:42:00Z"/>
              <w:rFonts w:ascii="Calibri" w:eastAsia="方正仿宋_GBK" w:hAnsi="Calibri"/>
              <w:bCs/>
              <w:kern w:val="0"/>
              <w:sz w:val="28"/>
              <w:szCs w:val="28"/>
            </w:rPr>
          </w:rPrChange>
        </w:rPr>
      </w:pPr>
      <w:del w:id="7846" w:author="lenovo" w:date="2018-01-12T13:42:00Z">
        <w:r w:rsidRPr="00A07C7C" w:rsidDel="00C04097">
          <w:rPr>
            <w:rFonts w:eastAsia="方正仿宋_GBK" w:hint="eastAsia"/>
            <w:bCs/>
            <w:kern w:val="0"/>
            <w:sz w:val="28"/>
            <w:szCs w:val="28"/>
            <w:rPrChange w:id="7847" w:author="微软用户" w:date="2017-09-04T19:34:00Z">
              <w:rPr>
                <w:rFonts w:ascii="Calibri" w:eastAsia="方正仿宋_GBK" w:hAnsi="Calibri" w:hint="eastAsia"/>
                <w:bCs/>
                <w:color w:val="0000FF"/>
                <w:kern w:val="0"/>
                <w:sz w:val="28"/>
                <w:szCs w:val="28"/>
                <w:u w:val="single"/>
              </w:rPr>
            </w:rPrChange>
          </w:rPr>
          <w:delText>二档：责令停止生产，限期申请，没收违法所得，并处一万六千元以上二万四千元以下的罚款；</w:delText>
        </w:r>
      </w:del>
    </w:p>
    <w:p w:rsidR="00D6397A" w:rsidRPr="00D6397A" w:rsidDel="00C04097" w:rsidRDefault="00A07C7C">
      <w:pPr>
        <w:spacing w:line="520" w:lineRule="exact"/>
        <w:ind w:firstLineChars="200" w:firstLine="560"/>
        <w:rPr>
          <w:del w:id="7848" w:author="lenovo" w:date="2018-01-12T13:42:00Z"/>
          <w:rFonts w:eastAsia="方正仿宋_GBK"/>
          <w:bCs/>
          <w:kern w:val="0"/>
          <w:sz w:val="28"/>
          <w:szCs w:val="28"/>
          <w:rPrChange w:id="7849" w:author="微软用户" w:date="2017-09-04T19:34:00Z">
            <w:rPr>
              <w:del w:id="7850" w:author="lenovo" w:date="2018-01-12T13:42:00Z"/>
              <w:rFonts w:ascii="Calibri" w:eastAsia="方正仿宋_GBK" w:hAnsi="Calibri"/>
              <w:bCs/>
              <w:kern w:val="0"/>
              <w:sz w:val="28"/>
              <w:szCs w:val="28"/>
            </w:rPr>
          </w:rPrChange>
        </w:rPr>
      </w:pPr>
      <w:del w:id="7851" w:author="lenovo" w:date="2018-01-12T13:42:00Z">
        <w:r w:rsidRPr="00A07C7C" w:rsidDel="00C04097">
          <w:rPr>
            <w:rFonts w:eastAsia="方正仿宋_GBK" w:hint="eastAsia"/>
            <w:bCs/>
            <w:kern w:val="0"/>
            <w:sz w:val="28"/>
            <w:szCs w:val="28"/>
            <w:rPrChange w:id="7852" w:author="微软用户" w:date="2017-09-04T19:34:00Z">
              <w:rPr>
                <w:rFonts w:ascii="Calibri" w:eastAsia="方正仿宋_GBK" w:hAnsi="Calibri" w:hint="eastAsia"/>
                <w:bCs/>
                <w:color w:val="0000FF"/>
                <w:kern w:val="0"/>
                <w:sz w:val="28"/>
                <w:szCs w:val="28"/>
                <w:u w:val="single"/>
              </w:rPr>
            </w:rPrChange>
          </w:rPr>
          <w:delText>三档：责令停止生产，限期申请，没收违法所得，并处二万四千元以上三万元以下的罚款。</w:delText>
        </w:r>
      </w:del>
    </w:p>
    <w:p w:rsidR="00D6397A" w:rsidRPr="00D6397A" w:rsidDel="00C04097" w:rsidRDefault="00A07C7C">
      <w:pPr>
        <w:spacing w:line="520" w:lineRule="exact"/>
        <w:ind w:firstLineChars="200" w:firstLine="560"/>
        <w:rPr>
          <w:del w:id="7853" w:author="lenovo" w:date="2018-01-12T13:42:00Z"/>
          <w:rFonts w:ascii="方正楷体_GBK" w:eastAsia="方正楷体_GBK"/>
          <w:kern w:val="0"/>
          <w:sz w:val="28"/>
          <w:szCs w:val="28"/>
          <w:rPrChange w:id="7854" w:author="微软用户" w:date="2017-09-04T19:48:00Z">
            <w:rPr>
              <w:del w:id="7855" w:author="lenovo" w:date="2018-01-12T13:42:00Z"/>
              <w:rFonts w:ascii="Calibri" w:eastAsia="方正仿宋_GBK" w:hAnsi="Calibri"/>
              <w:kern w:val="0"/>
              <w:sz w:val="28"/>
              <w:szCs w:val="28"/>
            </w:rPr>
          </w:rPrChange>
        </w:rPr>
      </w:pPr>
      <w:del w:id="7856" w:author="lenovo" w:date="2018-01-12T13:42:00Z">
        <w:r w:rsidRPr="00A07C7C" w:rsidDel="00C04097">
          <w:rPr>
            <w:rFonts w:ascii="方正楷体_GBK" w:eastAsia="方正楷体_GBK" w:hint="eastAsia"/>
            <w:kern w:val="0"/>
            <w:sz w:val="28"/>
            <w:szCs w:val="28"/>
            <w:rPrChange w:id="7857" w:author="微软用户" w:date="2017-09-04T19:48:00Z">
              <w:rPr>
                <w:rFonts w:ascii="Calibri" w:eastAsia="方正仿宋_GBK" w:hAnsi="Calibri" w:hint="eastAsia"/>
                <w:color w:val="0000FF"/>
                <w:kern w:val="0"/>
                <w:sz w:val="28"/>
                <w:szCs w:val="28"/>
                <w:u w:val="single"/>
              </w:rPr>
            </w:rPrChange>
          </w:rPr>
          <w:delText>第三十条</w:delText>
        </w:r>
      </w:del>
      <w:ins w:id="7858" w:author="微软用户" w:date="2017-09-04T19:48:00Z">
        <w:del w:id="7859" w:author="lenovo" w:date="2018-01-12T13:42:00Z">
          <w:r w:rsidRPr="00A07C7C" w:rsidDel="00C04097">
            <w:rPr>
              <w:rFonts w:ascii="方正楷体_GBK" w:eastAsia="方正楷体_GBK" w:hint="eastAsia"/>
              <w:kern w:val="0"/>
              <w:sz w:val="28"/>
              <w:szCs w:val="28"/>
              <w:rPrChange w:id="7860" w:author="微软用户" w:date="2017-09-04T19:48:00Z">
                <w:rPr>
                  <w:rFonts w:eastAsia="方正仿宋_GBK" w:hint="eastAsia"/>
                  <w:color w:val="0000FF"/>
                  <w:kern w:val="0"/>
                  <w:sz w:val="28"/>
                  <w:szCs w:val="28"/>
                  <w:u w:val="single"/>
                </w:rPr>
              </w:rPrChange>
            </w:rPr>
            <w:delText xml:space="preserve">　</w:delText>
          </w:r>
        </w:del>
      </w:ins>
      <w:del w:id="7861" w:author="lenovo" w:date="2018-01-12T13:42:00Z">
        <w:r w:rsidRPr="00A07C7C" w:rsidDel="00C04097">
          <w:rPr>
            <w:rFonts w:ascii="方正楷体_GBK" w:eastAsia="方正楷体_GBK" w:hint="eastAsia"/>
            <w:kern w:val="0"/>
            <w:sz w:val="28"/>
            <w:szCs w:val="28"/>
            <w:rPrChange w:id="7862" w:author="微软用户" w:date="2017-09-04T19:48:00Z">
              <w:rPr>
                <w:rFonts w:ascii="Calibri" w:eastAsia="方正仿宋_GBK" w:hAnsi="Calibri" w:hint="eastAsia"/>
                <w:color w:val="0000FF"/>
                <w:kern w:val="0"/>
                <w:sz w:val="28"/>
                <w:szCs w:val="28"/>
                <w:u w:val="single"/>
              </w:rPr>
            </w:rPrChange>
          </w:rPr>
          <w:delText>已经取得经营许可证的危险化学品经营企业未依照规定申请变更</w:delText>
        </w:r>
      </w:del>
    </w:p>
    <w:p w:rsidR="00D6397A" w:rsidRPr="00D6397A" w:rsidDel="00C04097" w:rsidRDefault="00A07C7C">
      <w:pPr>
        <w:spacing w:line="520" w:lineRule="exact"/>
        <w:ind w:firstLineChars="200" w:firstLine="560"/>
        <w:rPr>
          <w:del w:id="7863" w:author="lenovo" w:date="2018-01-12T13:42:00Z"/>
          <w:rFonts w:ascii="方正楷体_GBK" w:eastAsia="方正楷体_GBK"/>
          <w:kern w:val="0"/>
          <w:sz w:val="28"/>
          <w:szCs w:val="28"/>
          <w:rPrChange w:id="7864" w:author="微软用户" w:date="2017-09-04T19:48:00Z">
            <w:rPr>
              <w:del w:id="7865" w:author="lenovo" w:date="2018-01-12T13:42:00Z"/>
              <w:rFonts w:ascii="Calibri" w:eastAsia="方正仿宋_GBK" w:hAnsi="Calibri"/>
              <w:kern w:val="0"/>
              <w:sz w:val="28"/>
              <w:szCs w:val="28"/>
            </w:rPr>
          </w:rPrChange>
        </w:rPr>
      </w:pPr>
      <w:del w:id="7866" w:author="lenovo" w:date="2018-01-12T13:42:00Z">
        <w:r w:rsidRPr="00A07C7C" w:rsidDel="00C04097">
          <w:rPr>
            <w:rFonts w:ascii="方正楷体_GBK" w:eastAsia="方正楷体_GBK" w:hint="eastAsia"/>
            <w:kern w:val="0"/>
            <w:sz w:val="28"/>
            <w:szCs w:val="28"/>
            <w:rPrChange w:id="7867" w:author="微软用户" w:date="2017-09-04T19:48: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7868" w:author="lenovo" w:date="2018-01-12T13:42:00Z"/>
          <w:rFonts w:eastAsia="方正仿宋_GBK"/>
          <w:bCs/>
          <w:kern w:val="0"/>
          <w:sz w:val="28"/>
          <w:szCs w:val="28"/>
          <w:rPrChange w:id="7869" w:author="微软用户" w:date="2017-09-04T19:34:00Z">
            <w:rPr>
              <w:del w:id="7870" w:author="lenovo" w:date="2018-01-12T13:42:00Z"/>
              <w:rFonts w:ascii="Calibri" w:eastAsia="方正仿宋_GBK" w:hAnsi="Calibri"/>
              <w:bCs/>
              <w:kern w:val="0"/>
              <w:sz w:val="28"/>
              <w:szCs w:val="28"/>
            </w:rPr>
          </w:rPrChange>
        </w:rPr>
      </w:pPr>
      <w:del w:id="7871" w:author="lenovo" w:date="2018-01-12T13:42:00Z">
        <w:r w:rsidRPr="00A07C7C" w:rsidDel="00C04097">
          <w:rPr>
            <w:rFonts w:ascii="方正楷体_GBK" w:eastAsia="方正楷体_GBK" w:hint="eastAsia"/>
            <w:kern w:val="0"/>
            <w:sz w:val="28"/>
            <w:szCs w:val="28"/>
            <w:rPrChange w:id="7872" w:author="微软用户" w:date="2017-09-04T19:48:00Z">
              <w:rPr>
                <w:rFonts w:ascii="Calibri" w:eastAsia="方正仿宋_GBK" w:hAnsi="Calibri" w:hint="eastAsia"/>
                <w:color w:val="0000FF"/>
                <w:kern w:val="0"/>
                <w:sz w:val="28"/>
                <w:szCs w:val="28"/>
                <w:u w:val="single"/>
              </w:rPr>
            </w:rPrChange>
          </w:rPr>
          <w:delText>《危险化学品经营许可证管理办法》第十四条：</w:delText>
        </w:r>
        <w:r w:rsidRPr="00A07C7C" w:rsidDel="00C04097">
          <w:rPr>
            <w:rFonts w:eastAsia="方正仿宋_GBK" w:hint="eastAsia"/>
            <w:bCs/>
            <w:kern w:val="0"/>
            <w:sz w:val="28"/>
            <w:szCs w:val="28"/>
            <w:rPrChange w:id="7873" w:author="微软用户" w:date="2017-09-04T19:34:00Z">
              <w:rPr>
                <w:rFonts w:ascii="Calibri" w:eastAsia="方正仿宋_GBK" w:hAnsi="Calibri" w:hint="eastAsia"/>
                <w:bCs/>
                <w:color w:val="0000FF"/>
                <w:kern w:val="0"/>
                <w:sz w:val="28"/>
                <w:szCs w:val="28"/>
                <w:u w:val="single"/>
              </w:rPr>
            </w:rPrChange>
          </w:rPr>
          <w:delText>已经取得经营许可证的企业变更企业名称、主要负责人、注册地址或者危险化学品储存设施及其监控措施的，应当自变更之日起</w:delText>
        </w:r>
        <w:r w:rsidRPr="00A07C7C" w:rsidDel="00C04097">
          <w:rPr>
            <w:rFonts w:eastAsia="方正仿宋_GBK"/>
            <w:bCs/>
            <w:kern w:val="0"/>
            <w:sz w:val="28"/>
            <w:szCs w:val="28"/>
            <w:rPrChange w:id="7874" w:author="微软用户" w:date="2017-09-04T19:34:00Z">
              <w:rPr>
                <w:rFonts w:ascii="Calibri" w:eastAsia="方正仿宋_GBK" w:hAnsi="Calibri"/>
                <w:bCs/>
                <w:color w:val="0000FF"/>
                <w:kern w:val="0"/>
                <w:sz w:val="28"/>
                <w:szCs w:val="28"/>
                <w:u w:val="single"/>
              </w:rPr>
            </w:rPrChange>
          </w:rPr>
          <w:delText>20</w:delText>
        </w:r>
        <w:r w:rsidRPr="00A07C7C" w:rsidDel="00C04097">
          <w:rPr>
            <w:rFonts w:eastAsia="方正仿宋_GBK" w:hint="eastAsia"/>
            <w:bCs/>
            <w:kern w:val="0"/>
            <w:sz w:val="28"/>
            <w:szCs w:val="28"/>
            <w:rPrChange w:id="7875" w:author="微软用户" w:date="2017-09-04T19:34:00Z">
              <w:rPr>
                <w:rFonts w:ascii="Calibri" w:eastAsia="方正仿宋_GBK" w:hAnsi="Calibri" w:hint="eastAsia"/>
                <w:bCs/>
                <w:color w:val="0000FF"/>
                <w:kern w:val="0"/>
                <w:sz w:val="28"/>
                <w:szCs w:val="28"/>
                <w:u w:val="single"/>
              </w:rPr>
            </w:rPrChange>
          </w:rPr>
          <w:delText>个工作日内，向本办法第五条规定的发证机关提出书面变更申请，并提交下列文件、资料：</w:delText>
        </w:r>
      </w:del>
    </w:p>
    <w:p w:rsidR="00D6397A" w:rsidRPr="00D6397A" w:rsidDel="00C04097" w:rsidRDefault="00A07C7C">
      <w:pPr>
        <w:spacing w:line="520" w:lineRule="exact"/>
        <w:ind w:firstLineChars="200" w:firstLine="560"/>
        <w:rPr>
          <w:del w:id="7876" w:author="lenovo" w:date="2018-01-12T13:42:00Z"/>
          <w:rFonts w:eastAsia="方正仿宋_GBK"/>
          <w:bCs/>
          <w:kern w:val="0"/>
          <w:sz w:val="28"/>
          <w:szCs w:val="28"/>
          <w:rPrChange w:id="7877" w:author="微软用户" w:date="2017-09-04T19:34:00Z">
            <w:rPr>
              <w:del w:id="7878" w:author="lenovo" w:date="2018-01-12T13:42:00Z"/>
              <w:rFonts w:ascii="Calibri" w:eastAsia="方正仿宋_GBK" w:hAnsi="Calibri"/>
              <w:bCs/>
              <w:kern w:val="0"/>
              <w:sz w:val="28"/>
              <w:szCs w:val="28"/>
            </w:rPr>
          </w:rPrChange>
        </w:rPr>
      </w:pPr>
      <w:del w:id="7879" w:author="lenovo" w:date="2018-01-12T13:42:00Z">
        <w:r w:rsidRPr="00A07C7C" w:rsidDel="00C04097">
          <w:rPr>
            <w:rFonts w:eastAsia="方正仿宋_GBK" w:hint="eastAsia"/>
            <w:bCs/>
            <w:kern w:val="0"/>
            <w:sz w:val="28"/>
            <w:szCs w:val="28"/>
            <w:rPrChange w:id="7880" w:author="微软用户" w:date="2017-09-04T19:34:00Z">
              <w:rPr>
                <w:rFonts w:ascii="Calibri" w:eastAsia="方正仿宋_GBK" w:hAnsi="Calibri" w:hint="eastAsia"/>
                <w:bCs/>
                <w:color w:val="0000FF"/>
                <w:kern w:val="0"/>
                <w:sz w:val="28"/>
                <w:szCs w:val="28"/>
                <w:u w:val="single"/>
              </w:rPr>
            </w:rPrChange>
          </w:rPr>
          <w:delText>（一）经营许可证变更申请书；</w:delText>
        </w:r>
      </w:del>
    </w:p>
    <w:p w:rsidR="00D6397A" w:rsidRPr="00D6397A" w:rsidDel="00C04097" w:rsidRDefault="00A07C7C">
      <w:pPr>
        <w:spacing w:line="520" w:lineRule="exact"/>
        <w:ind w:firstLineChars="200" w:firstLine="560"/>
        <w:rPr>
          <w:del w:id="7881" w:author="lenovo" w:date="2018-01-12T13:42:00Z"/>
          <w:rFonts w:eastAsia="方正仿宋_GBK"/>
          <w:bCs/>
          <w:kern w:val="0"/>
          <w:sz w:val="28"/>
          <w:szCs w:val="28"/>
          <w:rPrChange w:id="7882" w:author="微软用户" w:date="2017-09-04T19:34:00Z">
            <w:rPr>
              <w:del w:id="7883" w:author="lenovo" w:date="2018-01-12T13:42:00Z"/>
              <w:rFonts w:ascii="Calibri" w:eastAsia="方正仿宋_GBK" w:hAnsi="Calibri"/>
              <w:bCs/>
              <w:kern w:val="0"/>
              <w:sz w:val="28"/>
              <w:szCs w:val="28"/>
            </w:rPr>
          </w:rPrChange>
        </w:rPr>
      </w:pPr>
      <w:del w:id="7884" w:author="lenovo" w:date="2018-01-12T13:42:00Z">
        <w:r w:rsidRPr="00A07C7C" w:rsidDel="00C04097">
          <w:rPr>
            <w:rFonts w:eastAsia="方正仿宋_GBK" w:hint="eastAsia"/>
            <w:bCs/>
            <w:kern w:val="0"/>
            <w:sz w:val="28"/>
            <w:szCs w:val="28"/>
            <w:rPrChange w:id="7885" w:author="微软用户" w:date="2017-09-04T19:34:00Z">
              <w:rPr>
                <w:rFonts w:ascii="Calibri" w:eastAsia="方正仿宋_GBK" w:hAnsi="Calibri" w:hint="eastAsia"/>
                <w:bCs/>
                <w:color w:val="0000FF"/>
                <w:kern w:val="0"/>
                <w:sz w:val="28"/>
                <w:szCs w:val="28"/>
                <w:u w:val="single"/>
              </w:rPr>
            </w:rPrChange>
          </w:rPr>
          <w:delText>（二）变更后的工商营业执照副本（复制件）；</w:delText>
        </w:r>
      </w:del>
    </w:p>
    <w:p w:rsidR="00D6397A" w:rsidRPr="00D6397A" w:rsidDel="00C04097" w:rsidRDefault="00A07C7C">
      <w:pPr>
        <w:spacing w:line="520" w:lineRule="exact"/>
        <w:ind w:firstLineChars="200" w:firstLine="560"/>
        <w:rPr>
          <w:del w:id="7886" w:author="lenovo" w:date="2018-01-12T13:42:00Z"/>
          <w:rFonts w:eastAsia="方正仿宋_GBK"/>
          <w:bCs/>
          <w:kern w:val="0"/>
          <w:sz w:val="28"/>
          <w:szCs w:val="28"/>
          <w:rPrChange w:id="7887" w:author="微软用户" w:date="2017-09-04T19:34:00Z">
            <w:rPr>
              <w:del w:id="7888" w:author="lenovo" w:date="2018-01-12T13:42:00Z"/>
              <w:rFonts w:ascii="Calibri" w:eastAsia="方正仿宋_GBK" w:hAnsi="Calibri"/>
              <w:bCs/>
              <w:kern w:val="0"/>
              <w:sz w:val="28"/>
              <w:szCs w:val="28"/>
            </w:rPr>
          </w:rPrChange>
        </w:rPr>
      </w:pPr>
      <w:del w:id="7889" w:author="lenovo" w:date="2018-01-12T13:42:00Z">
        <w:r w:rsidRPr="00A07C7C" w:rsidDel="00C04097">
          <w:rPr>
            <w:rFonts w:eastAsia="方正仿宋_GBK" w:hint="eastAsia"/>
            <w:bCs/>
            <w:kern w:val="0"/>
            <w:sz w:val="28"/>
            <w:szCs w:val="28"/>
            <w:rPrChange w:id="7890" w:author="微软用户" w:date="2017-09-04T19:34:00Z">
              <w:rPr>
                <w:rFonts w:ascii="Calibri" w:eastAsia="方正仿宋_GBK" w:hAnsi="Calibri" w:hint="eastAsia"/>
                <w:bCs/>
                <w:color w:val="0000FF"/>
                <w:kern w:val="0"/>
                <w:sz w:val="28"/>
                <w:szCs w:val="28"/>
                <w:u w:val="single"/>
              </w:rPr>
            </w:rPrChange>
          </w:rPr>
          <w:delText>（三）变更后的主要负责人安全资格证书（复制件）；</w:delText>
        </w:r>
      </w:del>
    </w:p>
    <w:p w:rsidR="00D6397A" w:rsidRPr="00D6397A" w:rsidDel="00C04097" w:rsidRDefault="00A07C7C">
      <w:pPr>
        <w:spacing w:line="520" w:lineRule="exact"/>
        <w:ind w:firstLineChars="200" w:firstLine="560"/>
        <w:rPr>
          <w:del w:id="7891" w:author="lenovo" w:date="2018-01-12T13:42:00Z"/>
          <w:rFonts w:eastAsia="方正仿宋_GBK"/>
          <w:bCs/>
          <w:kern w:val="0"/>
          <w:sz w:val="28"/>
          <w:szCs w:val="28"/>
          <w:rPrChange w:id="7892" w:author="微软用户" w:date="2017-09-04T19:34:00Z">
            <w:rPr>
              <w:del w:id="7893" w:author="lenovo" w:date="2018-01-12T13:42:00Z"/>
              <w:rFonts w:ascii="Calibri" w:eastAsia="方正仿宋_GBK" w:hAnsi="Calibri"/>
              <w:bCs/>
              <w:kern w:val="0"/>
              <w:sz w:val="28"/>
              <w:szCs w:val="28"/>
            </w:rPr>
          </w:rPrChange>
        </w:rPr>
      </w:pPr>
      <w:del w:id="7894" w:author="lenovo" w:date="2018-01-12T13:42:00Z">
        <w:r w:rsidRPr="00A07C7C" w:rsidDel="00C04097">
          <w:rPr>
            <w:rFonts w:eastAsia="方正仿宋_GBK" w:hint="eastAsia"/>
            <w:bCs/>
            <w:kern w:val="0"/>
            <w:sz w:val="28"/>
            <w:szCs w:val="28"/>
            <w:rPrChange w:id="7895" w:author="微软用户" w:date="2017-09-04T19:34:00Z">
              <w:rPr>
                <w:rFonts w:ascii="Calibri" w:eastAsia="方正仿宋_GBK" w:hAnsi="Calibri" w:hint="eastAsia"/>
                <w:bCs/>
                <w:color w:val="0000FF"/>
                <w:kern w:val="0"/>
                <w:sz w:val="28"/>
                <w:szCs w:val="28"/>
                <w:u w:val="single"/>
              </w:rPr>
            </w:rPrChange>
          </w:rPr>
          <w:delText>（四）变更注册地址的相关证明材料；</w:delText>
        </w:r>
      </w:del>
    </w:p>
    <w:p w:rsidR="00D6397A" w:rsidRPr="00D6397A" w:rsidDel="00C04097" w:rsidRDefault="00A07C7C">
      <w:pPr>
        <w:spacing w:line="520" w:lineRule="exact"/>
        <w:ind w:firstLineChars="200" w:firstLine="560"/>
        <w:rPr>
          <w:del w:id="7896" w:author="lenovo" w:date="2018-01-12T13:42:00Z"/>
          <w:rFonts w:eastAsia="方正仿宋_GBK"/>
          <w:bCs/>
          <w:kern w:val="0"/>
          <w:sz w:val="28"/>
          <w:szCs w:val="28"/>
          <w:rPrChange w:id="7897" w:author="微软用户" w:date="2017-09-04T19:34:00Z">
            <w:rPr>
              <w:del w:id="7898" w:author="lenovo" w:date="2018-01-12T13:42:00Z"/>
              <w:rFonts w:ascii="Calibri" w:eastAsia="方正仿宋_GBK" w:hAnsi="Calibri"/>
              <w:bCs/>
              <w:kern w:val="0"/>
              <w:sz w:val="28"/>
              <w:szCs w:val="28"/>
            </w:rPr>
          </w:rPrChange>
        </w:rPr>
      </w:pPr>
      <w:del w:id="7899" w:author="lenovo" w:date="2018-01-12T13:42:00Z">
        <w:r w:rsidRPr="00A07C7C" w:rsidDel="00C04097">
          <w:rPr>
            <w:rFonts w:eastAsia="方正仿宋_GBK" w:hint="eastAsia"/>
            <w:bCs/>
            <w:kern w:val="0"/>
            <w:sz w:val="28"/>
            <w:szCs w:val="28"/>
            <w:rPrChange w:id="7900" w:author="微软用户" w:date="2017-09-04T19:34:00Z">
              <w:rPr>
                <w:rFonts w:ascii="Calibri" w:eastAsia="方正仿宋_GBK" w:hAnsi="Calibri" w:hint="eastAsia"/>
                <w:bCs/>
                <w:color w:val="0000FF"/>
                <w:kern w:val="0"/>
                <w:sz w:val="28"/>
                <w:szCs w:val="28"/>
                <w:u w:val="single"/>
              </w:rPr>
            </w:rPrChange>
          </w:rPr>
          <w:delText>（五）变更后的危险化学品储存设施及其监控措施的专项安全评价报告。</w:delText>
        </w:r>
      </w:del>
    </w:p>
    <w:p w:rsidR="00D6397A" w:rsidRPr="00D6397A" w:rsidDel="00C04097" w:rsidRDefault="00A07C7C">
      <w:pPr>
        <w:spacing w:line="520" w:lineRule="exact"/>
        <w:ind w:firstLineChars="200" w:firstLine="560"/>
        <w:rPr>
          <w:del w:id="7901" w:author="lenovo" w:date="2018-01-12T13:42:00Z"/>
          <w:rFonts w:eastAsia="方正仿宋_GBK"/>
          <w:bCs/>
          <w:kern w:val="0"/>
          <w:sz w:val="28"/>
          <w:szCs w:val="28"/>
          <w:rPrChange w:id="7902" w:author="微软用户" w:date="2017-09-04T19:34:00Z">
            <w:rPr>
              <w:del w:id="7903" w:author="lenovo" w:date="2018-01-12T13:42:00Z"/>
              <w:rFonts w:ascii="Calibri" w:eastAsia="方正仿宋_GBK" w:hAnsi="Calibri"/>
              <w:bCs/>
              <w:kern w:val="0"/>
              <w:sz w:val="28"/>
              <w:szCs w:val="28"/>
            </w:rPr>
          </w:rPrChange>
        </w:rPr>
      </w:pPr>
      <w:del w:id="7904" w:author="lenovo" w:date="2018-01-12T13:42:00Z">
        <w:r w:rsidRPr="00A07C7C" w:rsidDel="00C04097">
          <w:rPr>
            <w:rFonts w:ascii="方正楷体_GBK" w:eastAsia="方正楷体_GBK" w:hint="eastAsia"/>
            <w:kern w:val="0"/>
            <w:sz w:val="28"/>
            <w:szCs w:val="28"/>
            <w:rPrChange w:id="7905" w:author="微软用户" w:date="2017-09-04T19:48:00Z">
              <w:rPr>
                <w:rFonts w:ascii="Calibri" w:eastAsia="方正仿宋_GBK" w:hAnsi="Calibri" w:hint="eastAsia"/>
                <w:color w:val="0000FF"/>
                <w:kern w:val="0"/>
                <w:sz w:val="28"/>
                <w:szCs w:val="28"/>
                <w:u w:val="single"/>
              </w:rPr>
            </w:rPrChange>
          </w:rPr>
          <w:delText>《危险化学品经营许可证管理办法》第十六条：</w:delText>
        </w:r>
        <w:r w:rsidRPr="00A07C7C" w:rsidDel="00C04097">
          <w:rPr>
            <w:rFonts w:eastAsia="方正仿宋_GBK" w:hint="eastAsia"/>
            <w:bCs/>
            <w:kern w:val="0"/>
            <w:sz w:val="28"/>
            <w:szCs w:val="28"/>
            <w:rPrChange w:id="7906" w:author="微软用户" w:date="2017-09-04T19:34:00Z">
              <w:rPr>
                <w:rFonts w:ascii="Calibri" w:eastAsia="方正仿宋_GBK" w:hAnsi="Calibri" w:hint="eastAsia"/>
                <w:bCs/>
                <w:color w:val="0000FF"/>
                <w:kern w:val="0"/>
                <w:sz w:val="28"/>
                <w:szCs w:val="28"/>
                <w:u w:val="single"/>
              </w:rPr>
            </w:rPrChange>
          </w:rPr>
          <w:delText>已经取得经营许可证的企业有新建、改建、扩建危险化学品储存设施建设项目的，应当自建设项目安全设施竣工验收合格之日起</w:delText>
        </w:r>
        <w:r w:rsidRPr="00A07C7C" w:rsidDel="00C04097">
          <w:rPr>
            <w:rFonts w:eastAsia="方正仿宋_GBK"/>
            <w:bCs/>
            <w:kern w:val="0"/>
            <w:sz w:val="28"/>
            <w:szCs w:val="28"/>
            <w:rPrChange w:id="7907" w:author="微软用户" w:date="2017-09-04T19:34:00Z">
              <w:rPr>
                <w:rFonts w:ascii="Calibri" w:eastAsia="方正仿宋_GBK" w:hAnsi="Calibri"/>
                <w:bCs/>
                <w:color w:val="0000FF"/>
                <w:kern w:val="0"/>
                <w:sz w:val="28"/>
                <w:szCs w:val="28"/>
                <w:u w:val="single"/>
              </w:rPr>
            </w:rPrChange>
          </w:rPr>
          <w:delText>20</w:delText>
        </w:r>
        <w:r w:rsidRPr="00A07C7C" w:rsidDel="00C04097">
          <w:rPr>
            <w:rFonts w:eastAsia="方正仿宋_GBK" w:hint="eastAsia"/>
            <w:bCs/>
            <w:kern w:val="0"/>
            <w:sz w:val="28"/>
            <w:szCs w:val="28"/>
            <w:rPrChange w:id="7908" w:author="微软用户" w:date="2017-09-04T19:34:00Z">
              <w:rPr>
                <w:rFonts w:ascii="Calibri" w:eastAsia="方正仿宋_GBK" w:hAnsi="Calibri" w:hint="eastAsia"/>
                <w:bCs/>
                <w:color w:val="0000FF"/>
                <w:kern w:val="0"/>
                <w:sz w:val="28"/>
                <w:szCs w:val="28"/>
                <w:u w:val="single"/>
              </w:rPr>
            </w:rPrChange>
          </w:rPr>
          <w:delText>个工作日内，向本办法第五条规定的发证机关提出变更申请，并提交危险化学品建设项目安全设施竣工验收报告等相关文件、资料。发证机关应当按照本办法第十条、第十五条的规定进行审查，办理变更手续。</w:delText>
        </w:r>
      </w:del>
    </w:p>
    <w:p w:rsidR="00D6397A" w:rsidRPr="00D6397A" w:rsidDel="00C04097" w:rsidRDefault="00A07C7C">
      <w:pPr>
        <w:spacing w:line="520" w:lineRule="exact"/>
        <w:ind w:firstLineChars="200" w:firstLine="560"/>
        <w:rPr>
          <w:del w:id="7909" w:author="lenovo" w:date="2018-01-12T13:42:00Z"/>
          <w:rFonts w:ascii="方正楷体_GBK" w:eastAsia="方正楷体_GBK"/>
          <w:kern w:val="0"/>
          <w:sz w:val="28"/>
          <w:szCs w:val="28"/>
          <w:rPrChange w:id="7910" w:author="微软用户" w:date="2017-09-04T19:48:00Z">
            <w:rPr>
              <w:del w:id="7911" w:author="lenovo" w:date="2018-01-12T13:42:00Z"/>
              <w:rFonts w:ascii="Calibri" w:eastAsia="方正仿宋_GBK" w:hAnsi="Calibri"/>
              <w:kern w:val="0"/>
              <w:sz w:val="28"/>
              <w:szCs w:val="28"/>
            </w:rPr>
          </w:rPrChange>
        </w:rPr>
      </w:pPr>
      <w:del w:id="7912" w:author="lenovo" w:date="2018-01-12T13:42:00Z">
        <w:r w:rsidRPr="00A07C7C" w:rsidDel="00C04097">
          <w:rPr>
            <w:rFonts w:ascii="方正楷体_GBK" w:eastAsia="方正楷体_GBK" w:hint="eastAsia"/>
            <w:kern w:val="0"/>
            <w:sz w:val="28"/>
            <w:szCs w:val="28"/>
            <w:rPrChange w:id="7913" w:author="微软用户" w:date="2017-09-04T19:48: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7914" w:author="lenovo" w:date="2018-01-12T13:42:00Z"/>
          <w:rFonts w:eastAsia="方正仿宋_GBK"/>
          <w:bCs/>
          <w:kern w:val="0"/>
          <w:sz w:val="28"/>
          <w:szCs w:val="28"/>
          <w:rPrChange w:id="7915" w:author="微软用户" w:date="2017-09-04T19:34:00Z">
            <w:rPr>
              <w:del w:id="7916" w:author="lenovo" w:date="2018-01-12T13:42:00Z"/>
              <w:rFonts w:ascii="Calibri" w:eastAsia="方正仿宋_GBK" w:hAnsi="Calibri"/>
              <w:bCs/>
              <w:kern w:val="0"/>
              <w:sz w:val="28"/>
              <w:szCs w:val="28"/>
            </w:rPr>
          </w:rPrChange>
        </w:rPr>
      </w:pPr>
      <w:del w:id="7917" w:author="lenovo" w:date="2018-01-12T13:42:00Z">
        <w:r w:rsidRPr="00A07C7C" w:rsidDel="00C04097">
          <w:rPr>
            <w:rFonts w:ascii="方正楷体_GBK" w:eastAsia="方正楷体_GBK" w:hint="eastAsia"/>
            <w:kern w:val="0"/>
            <w:sz w:val="28"/>
            <w:szCs w:val="28"/>
            <w:rPrChange w:id="7918" w:author="微软用户" w:date="2017-09-04T19:48:00Z">
              <w:rPr>
                <w:rFonts w:ascii="Calibri" w:eastAsia="方正仿宋_GBK" w:hAnsi="Calibri" w:hint="eastAsia"/>
                <w:color w:val="0000FF"/>
                <w:kern w:val="0"/>
                <w:sz w:val="28"/>
                <w:szCs w:val="28"/>
                <w:u w:val="single"/>
              </w:rPr>
            </w:rPrChange>
          </w:rPr>
          <w:delText>《危险化学品经营许可证管理办法》第三十三条：</w:delText>
        </w:r>
        <w:r w:rsidRPr="00A07C7C" w:rsidDel="00C04097">
          <w:rPr>
            <w:rFonts w:eastAsia="方正仿宋_GBK" w:hint="eastAsia"/>
            <w:bCs/>
            <w:kern w:val="0"/>
            <w:sz w:val="28"/>
            <w:szCs w:val="28"/>
            <w:rPrChange w:id="7919" w:author="微软用户" w:date="2017-09-04T19:34:00Z">
              <w:rPr>
                <w:rFonts w:ascii="Calibri" w:eastAsia="方正仿宋_GBK" w:hAnsi="Calibri" w:hint="eastAsia"/>
                <w:bCs/>
                <w:color w:val="0000FF"/>
                <w:kern w:val="0"/>
                <w:sz w:val="28"/>
                <w:szCs w:val="28"/>
                <w:u w:val="single"/>
              </w:rPr>
            </w:rPrChange>
          </w:rPr>
          <w:delText>已经取得经营许可证的企业出现本办法第十四条、第十六条规定的情形之一，未依照本办法的规定申请变更的，责令限期改正，处</w:delText>
        </w:r>
        <w:r w:rsidRPr="00A07C7C" w:rsidDel="00C04097">
          <w:rPr>
            <w:rFonts w:eastAsia="方正仿宋_GBK"/>
            <w:bCs/>
            <w:kern w:val="0"/>
            <w:sz w:val="28"/>
            <w:szCs w:val="28"/>
            <w:rPrChange w:id="7920"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7921" w:author="微软用户" w:date="2017-09-04T19:34:00Z">
              <w:rPr>
                <w:rFonts w:ascii="Calibri" w:eastAsia="方正仿宋_GBK" w:hAnsi="Calibri" w:hint="eastAsia"/>
                <w:bCs/>
                <w:color w:val="0000FF"/>
                <w:kern w:val="0"/>
                <w:sz w:val="28"/>
                <w:szCs w:val="28"/>
                <w:u w:val="single"/>
              </w:rPr>
            </w:rPrChange>
          </w:rPr>
          <w:delText>万元以下的罚款；逾期仍不申请变更的，处</w:delText>
        </w:r>
        <w:r w:rsidRPr="00A07C7C" w:rsidDel="00C04097">
          <w:rPr>
            <w:rFonts w:eastAsia="方正仿宋_GBK"/>
            <w:bCs/>
            <w:kern w:val="0"/>
            <w:sz w:val="28"/>
            <w:szCs w:val="28"/>
            <w:rPrChange w:id="7922"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7923"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7924"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7925"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7926" w:author="lenovo" w:date="2018-01-12T13:42:00Z"/>
          <w:rFonts w:ascii="方正楷体_GBK" w:eastAsia="方正楷体_GBK"/>
          <w:kern w:val="0"/>
          <w:sz w:val="28"/>
          <w:szCs w:val="28"/>
          <w:rPrChange w:id="7927" w:author="微软用户" w:date="2017-09-04T19:48:00Z">
            <w:rPr>
              <w:del w:id="7928" w:author="lenovo" w:date="2018-01-12T13:42:00Z"/>
              <w:rFonts w:ascii="Calibri" w:eastAsia="方正仿宋_GBK" w:hAnsi="Calibri"/>
              <w:kern w:val="0"/>
              <w:sz w:val="28"/>
              <w:szCs w:val="28"/>
            </w:rPr>
          </w:rPrChange>
        </w:rPr>
      </w:pPr>
      <w:del w:id="7929" w:author="lenovo" w:date="2018-01-12T13:42:00Z">
        <w:r w:rsidRPr="00A07C7C" w:rsidDel="00C04097">
          <w:rPr>
            <w:rFonts w:ascii="方正楷体_GBK" w:eastAsia="方正楷体_GBK" w:hint="eastAsia"/>
            <w:kern w:val="0"/>
            <w:sz w:val="28"/>
            <w:szCs w:val="28"/>
            <w:rPrChange w:id="7930" w:author="微软用户" w:date="2017-09-04T19:48: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7931" w:author="lenovo" w:date="2018-01-12T13:42:00Z"/>
          <w:rFonts w:eastAsia="方正仿宋_GBK"/>
          <w:bCs/>
          <w:kern w:val="0"/>
          <w:sz w:val="28"/>
          <w:szCs w:val="28"/>
          <w:rPrChange w:id="7932" w:author="微软用户" w:date="2017-09-04T19:34:00Z">
            <w:rPr>
              <w:del w:id="7933" w:author="lenovo" w:date="2018-01-12T13:42:00Z"/>
              <w:rFonts w:ascii="Calibri" w:eastAsia="方正仿宋_GBK" w:hAnsi="Calibri"/>
              <w:bCs/>
              <w:kern w:val="0"/>
              <w:sz w:val="28"/>
              <w:szCs w:val="28"/>
            </w:rPr>
          </w:rPrChange>
        </w:rPr>
      </w:pPr>
      <w:del w:id="7934" w:author="lenovo" w:date="2018-01-12T13:42:00Z">
        <w:r w:rsidRPr="00A07C7C" w:rsidDel="00C04097">
          <w:rPr>
            <w:rFonts w:eastAsia="方正仿宋_GBK" w:hint="eastAsia"/>
            <w:bCs/>
            <w:kern w:val="0"/>
            <w:sz w:val="28"/>
            <w:szCs w:val="28"/>
            <w:rPrChange w:id="7935" w:author="微软用户" w:date="2017-09-04T19:34:00Z">
              <w:rPr>
                <w:rFonts w:ascii="Calibri" w:eastAsia="方正仿宋_GBK" w:hAnsi="Calibri" w:hint="eastAsia"/>
                <w:bCs/>
                <w:color w:val="0000FF"/>
                <w:kern w:val="0"/>
                <w:sz w:val="28"/>
                <w:szCs w:val="28"/>
                <w:u w:val="single"/>
              </w:rPr>
            </w:rPrChange>
          </w:rPr>
          <w:delText>一档：已经取得经营许可证的企业变更企业名称、主要负责人、注册地址或者危险化学品储存设施及其监控措施的、有新建、改建、扩建危险化学品储存设施建设项目的五种情形中一项的；</w:delText>
        </w:r>
      </w:del>
    </w:p>
    <w:p w:rsidR="00D6397A" w:rsidRPr="00D6397A" w:rsidDel="00C04097" w:rsidRDefault="00A07C7C">
      <w:pPr>
        <w:spacing w:line="520" w:lineRule="exact"/>
        <w:ind w:firstLineChars="200" w:firstLine="560"/>
        <w:rPr>
          <w:del w:id="7936" w:author="lenovo" w:date="2018-01-12T13:42:00Z"/>
          <w:rFonts w:eastAsia="方正仿宋_GBK"/>
          <w:bCs/>
          <w:kern w:val="0"/>
          <w:sz w:val="28"/>
          <w:szCs w:val="28"/>
          <w:rPrChange w:id="7937" w:author="微软用户" w:date="2017-09-04T19:34:00Z">
            <w:rPr>
              <w:del w:id="7938" w:author="lenovo" w:date="2018-01-12T13:42:00Z"/>
              <w:rFonts w:ascii="Calibri" w:eastAsia="方正仿宋_GBK" w:hAnsi="Calibri"/>
              <w:bCs/>
              <w:kern w:val="0"/>
              <w:sz w:val="28"/>
              <w:szCs w:val="28"/>
            </w:rPr>
          </w:rPrChange>
        </w:rPr>
      </w:pPr>
      <w:del w:id="7939" w:author="lenovo" w:date="2018-01-12T13:42:00Z">
        <w:r w:rsidRPr="00A07C7C" w:rsidDel="00C04097">
          <w:rPr>
            <w:rFonts w:eastAsia="方正仿宋_GBK" w:hint="eastAsia"/>
            <w:bCs/>
            <w:kern w:val="0"/>
            <w:sz w:val="28"/>
            <w:szCs w:val="28"/>
            <w:rPrChange w:id="7940" w:author="微软用户" w:date="2017-09-04T19:34:00Z">
              <w:rPr>
                <w:rFonts w:ascii="Calibri" w:eastAsia="方正仿宋_GBK" w:hAnsi="Calibri" w:hint="eastAsia"/>
                <w:bCs/>
                <w:color w:val="0000FF"/>
                <w:kern w:val="0"/>
                <w:sz w:val="28"/>
                <w:szCs w:val="28"/>
                <w:u w:val="single"/>
              </w:rPr>
            </w:rPrChange>
          </w:rPr>
          <w:delText>二档：已经取得经营许可证的企业变更企业名称、主要负责人、注册地址或者危险化学品储存设施及其监控措施的、有新建、改建、扩建危险化学品储存设施建设项目的五种情形中两项的；</w:delText>
        </w:r>
      </w:del>
    </w:p>
    <w:p w:rsidR="00D6397A" w:rsidRPr="00D6397A" w:rsidDel="00C04097" w:rsidRDefault="00A07C7C">
      <w:pPr>
        <w:spacing w:line="520" w:lineRule="exact"/>
        <w:ind w:firstLineChars="200" w:firstLine="536"/>
        <w:rPr>
          <w:del w:id="7941" w:author="lenovo" w:date="2018-01-12T13:42:00Z"/>
          <w:rFonts w:eastAsia="方正仿宋_GBK"/>
          <w:bCs/>
          <w:spacing w:val="-6"/>
          <w:kern w:val="0"/>
          <w:sz w:val="28"/>
          <w:szCs w:val="28"/>
          <w:rPrChange w:id="7942" w:author="微软用户" w:date="2017-09-04T19:34:00Z">
            <w:rPr>
              <w:del w:id="7943" w:author="lenovo" w:date="2018-01-12T13:42:00Z"/>
              <w:rFonts w:ascii="Calibri" w:eastAsia="方正仿宋_GBK" w:hAnsi="Calibri"/>
              <w:bCs/>
              <w:spacing w:val="-6"/>
              <w:kern w:val="0"/>
              <w:sz w:val="28"/>
              <w:szCs w:val="28"/>
            </w:rPr>
          </w:rPrChange>
        </w:rPr>
      </w:pPr>
      <w:del w:id="7944" w:author="lenovo" w:date="2018-01-12T13:42:00Z">
        <w:r w:rsidRPr="00A07C7C" w:rsidDel="00C04097">
          <w:rPr>
            <w:rFonts w:eastAsia="方正仿宋_GBK" w:hint="eastAsia"/>
            <w:bCs/>
            <w:spacing w:val="-6"/>
            <w:kern w:val="0"/>
            <w:sz w:val="28"/>
            <w:szCs w:val="28"/>
            <w:rPrChange w:id="7945" w:author="微软用户" w:date="2017-09-04T19:34:00Z">
              <w:rPr>
                <w:rFonts w:ascii="Calibri" w:eastAsia="方正仿宋_GBK" w:hAnsi="Calibri" w:hint="eastAsia"/>
                <w:bCs/>
                <w:color w:val="0000FF"/>
                <w:spacing w:val="-6"/>
                <w:kern w:val="0"/>
                <w:sz w:val="28"/>
                <w:szCs w:val="28"/>
                <w:u w:val="single"/>
              </w:rPr>
            </w:rPrChange>
          </w:rPr>
          <w:delText>三档：已经取得经营许可证的企业变更企业名称、主要负责人、注册地址或者危险化学品储存设施及其监控措施的、有新建、改建、扩建危险化学品储存设施建设项目的五种情形中三项以上的。</w:delText>
        </w:r>
      </w:del>
    </w:p>
    <w:p w:rsidR="00D6397A" w:rsidRPr="00D6397A" w:rsidDel="00C04097" w:rsidRDefault="00A07C7C">
      <w:pPr>
        <w:spacing w:line="520" w:lineRule="exact"/>
        <w:ind w:firstLineChars="200" w:firstLine="560"/>
        <w:rPr>
          <w:del w:id="7946" w:author="lenovo" w:date="2018-01-12T13:42:00Z"/>
          <w:rFonts w:ascii="方正楷体_GBK" w:eastAsia="方正楷体_GBK"/>
          <w:kern w:val="0"/>
          <w:sz w:val="28"/>
          <w:szCs w:val="28"/>
          <w:rPrChange w:id="7947" w:author="微软用户" w:date="2017-09-04T19:48:00Z">
            <w:rPr>
              <w:del w:id="7948" w:author="lenovo" w:date="2018-01-12T13:42:00Z"/>
              <w:rFonts w:ascii="Calibri" w:eastAsia="方正仿宋_GBK" w:hAnsi="Calibri"/>
              <w:kern w:val="0"/>
              <w:sz w:val="28"/>
              <w:szCs w:val="28"/>
            </w:rPr>
          </w:rPrChange>
        </w:rPr>
      </w:pPr>
      <w:del w:id="7949" w:author="lenovo" w:date="2018-01-12T13:42:00Z">
        <w:r w:rsidRPr="00A07C7C" w:rsidDel="00C04097">
          <w:rPr>
            <w:rFonts w:ascii="方正楷体_GBK" w:eastAsia="方正楷体_GBK" w:hint="eastAsia"/>
            <w:kern w:val="0"/>
            <w:sz w:val="28"/>
            <w:szCs w:val="28"/>
            <w:rPrChange w:id="7950" w:author="微软用户" w:date="2017-09-04T19:48: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7951" w:author="lenovo" w:date="2018-01-12T13:42:00Z"/>
          <w:rFonts w:eastAsia="方正仿宋_GBK"/>
          <w:bCs/>
          <w:kern w:val="0"/>
          <w:sz w:val="28"/>
          <w:szCs w:val="28"/>
          <w:rPrChange w:id="7952" w:author="微软用户" w:date="2017-09-04T19:34:00Z">
            <w:rPr>
              <w:del w:id="7953" w:author="lenovo" w:date="2018-01-12T13:42:00Z"/>
              <w:rFonts w:ascii="Calibri" w:eastAsia="方正仿宋_GBK" w:hAnsi="Calibri"/>
              <w:bCs/>
              <w:kern w:val="0"/>
              <w:sz w:val="28"/>
              <w:szCs w:val="28"/>
            </w:rPr>
          </w:rPrChange>
        </w:rPr>
      </w:pPr>
      <w:del w:id="7954" w:author="lenovo" w:date="2018-01-12T13:42:00Z">
        <w:r w:rsidRPr="00A07C7C" w:rsidDel="00C04097">
          <w:rPr>
            <w:rFonts w:eastAsia="方正仿宋_GBK" w:hint="eastAsia"/>
            <w:bCs/>
            <w:kern w:val="0"/>
            <w:sz w:val="28"/>
            <w:szCs w:val="28"/>
            <w:rPrChange w:id="7955" w:author="微软用户" w:date="2017-09-04T19:34:00Z">
              <w:rPr>
                <w:rFonts w:ascii="Calibri" w:eastAsia="方正仿宋_GBK" w:hAnsi="Calibri" w:hint="eastAsia"/>
                <w:bCs/>
                <w:color w:val="0000FF"/>
                <w:kern w:val="0"/>
                <w:sz w:val="28"/>
                <w:szCs w:val="28"/>
                <w:u w:val="single"/>
              </w:rPr>
            </w:rPrChange>
          </w:rPr>
          <w:delText>一档：责令限期改正，处三千元以下的罚款，逾期仍不申请变更的，处一万元以上一万六千元以下的罚款；</w:delText>
        </w:r>
      </w:del>
    </w:p>
    <w:p w:rsidR="00D6397A" w:rsidRPr="00D6397A" w:rsidDel="00C04097" w:rsidRDefault="00A07C7C">
      <w:pPr>
        <w:spacing w:line="520" w:lineRule="exact"/>
        <w:ind w:firstLineChars="200" w:firstLine="560"/>
        <w:rPr>
          <w:del w:id="7956" w:author="lenovo" w:date="2018-01-12T13:42:00Z"/>
          <w:rFonts w:eastAsia="方正仿宋_GBK"/>
          <w:bCs/>
          <w:kern w:val="0"/>
          <w:sz w:val="28"/>
          <w:szCs w:val="28"/>
          <w:rPrChange w:id="7957" w:author="微软用户" w:date="2017-09-04T19:34:00Z">
            <w:rPr>
              <w:del w:id="7958" w:author="lenovo" w:date="2018-01-12T13:42:00Z"/>
              <w:rFonts w:ascii="Calibri" w:eastAsia="方正仿宋_GBK" w:hAnsi="Calibri"/>
              <w:bCs/>
              <w:kern w:val="0"/>
              <w:sz w:val="28"/>
              <w:szCs w:val="28"/>
            </w:rPr>
          </w:rPrChange>
        </w:rPr>
      </w:pPr>
      <w:del w:id="7959" w:author="lenovo" w:date="2018-01-12T13:42:00Z">
        <w:r w:rsidRPr="00A07C7C" w:rsidDel="00C04097">
          <w:rPr>
            <w:rFonts w:eastAsia="方正仿宋_GBK" w:hint="eastAsia"/>
            <w:bCs/>
            <w:kern w:val="0"/>
            <w:sz w:val="28"/>
            <w:szCs w:val="28"/>
            <w:rPrChange w:id="7960" w:author="微软用户" w:date="2017-09-04T19:34:00Z">
              <w:rPr>
                <w:rFonts w:ascii="Calibri" w:eastAsia="方正仿宋_GBK" w:hAnsi="Calibri" w:hint="eastAsia"/>
                <w:bCs/>
                <w:color w:val="0000FF"/>
                <w:kern w:val="0"/>
                <w:sz w:val="28"/>
                <w:szCs w:val="28"/>
                <w:u w:val="single"/>
              </w:rPr>
            </w:rPrChange>
          </w:rPr>
          <w:delText>二档：责令限期改正，处三千元以上七千元以下的罚款，逾期仍不申请变更的，处一万六千元以上二万四千元以下的罚款；</w:delText>
        </w:r>
      </w:del>
    </w:p>
    <w:p w:rsidR="00D6397A" w:rsidRPr="00D6397A" w:rsidDel="00C04097" w:rsidRDefault="00A07C7C">
      <w:pPr>
        <w:spacing w:line="520" w:lineRule="exact"/>
        <w:ind w:firstLineChars="200" w:firstLine="560"/>
        <w:rPr>
          <w:del w:id="7961" w:author="lenovo" w:date="2018-01-12T13:42:00Z"/>
          <w:rFonts w:eastAsia="方正仿宋_GBK"/>
          <w:bCs/>
          <w:kern w:val="0"/>
          <w:sz w:val="28"/>
          <w:szCs w:val="28"/>
          <w:rPrChange w:id="7962" w:author="微软用户" w:date="2017-09-04T19:34:00Z">
            <w:rPr>
              <w:del w:id="7963" w:author="lenovo" w:date="2018-01-12T13:42:00Z"/>
              <w:rFonts w:ascii="Calibri" w:eastAsia="方正仿宋_GBK" w:hAnsi="Calibri"/>
              <w:bCs/>
              <w:kern w:val="0"/>
              <w:sz w:val="28"/>
              <w:szCs w:val="28"/>
            </w:rPr>
          </w:rPrChange>
        </w:rPr>
      </w:pPr>
      <w:del w:id="7964" w:author="lenovo" w:date="2018-01-12T13:42:00Z">
        <w:r w:rsidRPr="00A07C7C" w:rsidDel="00C04097">
          <w:rPr>
            <w:rFonts w:eastAsia="方正仿宋_GBK" w:hint="eastAsia"/>
            <w:bCs/>
            <w:kern w:val="0"/>
            <w:sz w:val="28"/>
            <w:szCs w:val="28"/>
            <w:rPrChange w:id="7965" w:author="微软用户" w:date="2017-09-04T19:34:00Z">
              <w:rPr>
                <w:rFonts w:ascii="Calibri" w:eastAsia="方正仿宋_GBK" w:hAnsi="Calibri" w:hint="eastAsia"/>
                <w:bCs/>
                <w:color w:val="0000FF"/>
                <w:kern w:val="0"/>
                <w:sz w:val="28"/>
                <w:szCs w:val="28"/>
                <w:u w:val="single"/>
              </w:rPr>
            </w:rPrChange>
          </w:rPr>
          <w:delText>三档：责令限期改正，处七千元以上一万元以下的罚款，逾期仍不申请变更的，处二万四千元以上三万元以下的罚款。</w:delText>
        </w:r>
      </w:del>
    </w:p>
    <w:p w:rsidR="00D6397A" w:rsidRPr="00D6397A" w:rsidDel="00C04097" w:rsidRDefault="00A07C7C">
      <w:pPr>
        <w:spacing w:line="520" w:lineRule="exact"/>
        <w:ind w:firstLineChars="200" w:firstLine="560"/>
        <w:rPr>
          <w:del w:id="7966" w:author="lenovo" w:date="2018-01-12T13:42:00Z"/>
          <w:rFonts w:ascii="方正楷体_GBK" w:eastAsia="方正楷体_GBK"/>
          <w:kern w:val="0"/>
          <w:sz w:val="28"/>
          <w:szCs w:val="28"/>
          <w:rPrChange w:id="7967" w:author="微软用户" w:date="2017-09-04T19:48:00Z">
            <w:rPr>
              <w:del w:id="7968" w:author="lenovo" w:date="2018-01-12T13:42:00Z"/>
              <w:rFonts w:ascii="Calibri" w:eastAsia="方正仿宋_GBK" w:hAnsi="Calibri"/>
              <w:kern w:val="0"/>
              <w:sz w:val="28"/>
              <w:szCs w:val="28"/>
            </w:rPr>
          </w:rPrChange>
        </w:rPr>
      </w:pPr>
      <w:del w:id="7969" w:author="lenovo" w:date="2018-01-12T13:42:00Z">
        <w:r w:rsidRPr="00A07C7C" w:rsidDel="00C04097">
          <w:rPr>
            <w:rFonts w:ascii="方正楷体_GBK" w:eastAsia="方正楷体_GBK" w:hint="eastAsia"/>
            <w:kern w:val="0"/>
            <w:sz w:val="28"/>
            <w:szCs w:val="28"/>
            <w:rPrChange w:id="7970" w:author="微软用户" w:date="2017-09-04T19:48:00Z">
              <w:rPr>
                <w:rFonts w:ascii="Calibri" w:eastAsia="方正仿宋_GBK" w:hAnsi="Calibri" w:hint="eastAsia"/>
                <w:color w:val="0000FF"/>
                <w:kern w:val="0"/>
                <w:sz w:val="28"/>
                <w:szCs w:val="28"/>
                <w:u w:val="single"/>
              </w:rPr>
            </w:rPrChange>
          </w:rPr>
          <w:delText>第三十一条</w:delText>
        </w:r>
      </w:del>
      <w:ins w:id="7971" w:author="微软用户" w:date="2017-09-04T19:48:00Z">
        <w:del w:id="7972" w:author="lenovo" w:date="2018-01-12T13:42:00Z">
          <w:r w:rsidRPr="00A07C7C" w:rsidDel="00C04097">
            <w:rPr>
              <w:rFonts w:ascii="方正楷体_GBK" w:eastAsia="方正楷体_GBK" w:hint="eastAsia"/>
              <w:kern w:val="0"/>
              <w:sz w:val="28"/>
              <w:szCs w:val="28"/>
              <w:rPrChange w:id="7973" w:author="微软用户" w:date="2017-09-04T19:48:00Z">
                <w:rPr>
                  <w:rFonts w:eastAsia="方正仿宋_GBK" w:hint="eastAsia"/>
                  <w:color w:val="0000FF"/>
                  <w:kern w:val="0"/>
                  <w:sz w:val="28"/>
                  <w:szCs w:val="28"/>
                  <w:u w:val="single"/>
                </w:rPr>
              </w:rPrChange>
            </w:rPr>
            <w:delText xml:space="preserve">　</w:delText>
          </w:r>
        </w:del>
      </w:ins>
      <w:del w:id="7974" w:author="lenovo" w:date="2018-01-12T13:42:00Z">
        <w:r w:rsidRPr="00A07C7C" w:rsidDel="00C04097">
          <w:rPr>
            <w:rFonts w:ascii="方正楷体_GBK" w:eastAsia="方正楷体_GBK" w:hint="eastAsia"/>
            <w:kern w:val="0"/>
            <w:sz w:val="28"/>
            <w:szCs w:val="28"/>
            <w:rPrChange w:id="7975" w:author="微软用户" w:date="2017-09-04T19:48:00Z">
              <w:rPr>
                <w:rFonts w:ascii="Calibri" w:eastAsia="方正仿宋_GBK" w:hAnsi="Calibri" w:hint="eastAsia"/>
                <w:color w:val="0000FF"/>
                <w:kern w:val="0"/>
                <w:sz w:val="28"/>
                <w:szCs w:val="28"/>
                <w:u w:val="single"/>
              </w:rPr>
            </w:rPrChange>
          </w:rPr>
          <w:delText>职业卫生技术服务机构未按照规定办理资质证书变更手续</w:delText>
        </w:r>
      </w:del>
    </w:p>
    <w:p w:rsidR="00D6397A" w:rsidRPr="00D6397A" w:rsidDel="00C04097" w:rsidRDefault="00A07C7C">
      <w:pPr>
        <w:spacing w:line="520" w:lineRule="exact"/>
        <w:ind w:firstLineChars="200" w:firstLine="560"/>
        <w:rPr>
          <w:del w:id="7976" w:author="lenovo" w:date="2018-01-12T13:42:00Z"/>
          <w:rFonts w:ascii="方正楷体_GBK" w:eastAsia="方正楷体_GBK"/>
          <w:kern w:val="0"/>
          <w:sz w:val="28"/>
          <w:szCs w:val="28"/>
          <w:rPrChange w:id="7977" w:author="微软用户" w:date="2017-09-04T19:48:00Z">
            <w:rPr>
              <w:del w:id="7978" w:author="lenovo" w:date="2018-01-12T13:42:00Z"/>
              <w:rFonts w:ascii="Calibri" w:eastAsia="方正仿宋_GBK" w:hAnsi="Calibri"/>
              <w:kern w:val="0"/>
              <w:sz w:val="28"/>
              <w:szCs w:val="28"/>
            </w:rPr>
          </w:rPrChange>
        </w:rPr>
      </w:pPr>
      <w:del w:id="7979" w:author="lenovo" w:date="2018-01-12T13:42:00Z">
        <w:r w:rsidRPr="00A07C7C" w:rsidDel="00C04097">
          <w:rPr>
            <w:rFonts w:ascii="方正楷体_GBK" w:eastAsia="方正楷体_GBK" w:hint="eastAsia"/>
            <w:kern w:val="0"/>
            <w:sz w:val="28"/>
            <w:szCs w:val="28"/>
            <w:rPrChange w:id="7980" w:author="微软用户" w:date="2017-09-04T19:48:00Z">
              <w:rPr>
                <w:rFonts w:ascii="Calibri" w:eastAsia="方正仿宋_GBK" w:hAnsi="Calibri" w:hint="eastAsia"/>
                <w:color w:val="0000FF"/>
                <w:kern w:val="0"/>
                <w:sz w:val="28"/>
                <w:szCs w:val="28"/>
                <w:u w:val="single"/>
              </w:rPr>
            </w:rPrChange>
          </w:rPr>
          <w:delText>有关规定：</w:delText>
        </w:r>
      </w:del>
    </w:p>
    <w:p w:rsidR="00A07C7C" w:rsidRPr="00A07C7C" w:rsidDel="00C04097" w:rsidRDefault="00A07C7C">
      <w:pPr>
        <w:spacing w:line="520" w:lineRule="exact"/>
        <w:ind w:firstLineChars="200" w:firstLine="560"/>
        <w:rPr>
          <w:del w:id="7981" w:author="lenovo" w:date="2018-01-12T13:42:00Z"/>
          <w:rFonts w:eastAsia="方正仿宋_GBK"/>
          <w:bCs/>
          <w:spacing w:val="-6"/>
          <w:kern w:val="0"/>
          <w:sz w:val="28"/>
          <w:szCs w:val="28"/>
          <w:rPrChange w:id="7982" w:author="微软用户" w:date="2017-09-04T19:34:00Z">
            <w:rPr>
              <w:del w:id="7983" w:author="lenovo" w:date="2018-01-12T13:42:00Z"/>
              <w:rFonts w:ascii="Calibri" w:eastAsia="方正仿宋_GBK" w:hAnsi="Calibri"/>
              <w:bCs/>
              <w:spacing w:val="-6"/>
              <w:kern w:val="0"/>
              <w:sz w:val="28"/>
              <w:szCs w:val="28"/>
            </w:rPr>
          </w:rPrChange>
        </w:rPr>
        <w:pPrChange w:id="7984" w:author="lenovo" w:date="2017-10-09T10:33:00Z">
          <w:pPr>
            <w:spacing w:line="520" w:lineRule="exact"/>
            <w:ind w:firstLineChars="200" w:firstLine="508"/>
          </w:pPr>
        </w:pPrChange>
      </w:pPr>
      <w:del w:id="7985" w:author="lenovo" w:date="2018-01-12T13:42:00Z">
        <w:r w:rsidRPr="00A07C7C" w:rsidDel="00C04097">
          <w:rPr>
            <w:rFonts w:ascii="方正楷体_GBK" w:eastAsia="方正楷体_GBK" w:hint="eastAsia"/>
            <w:kern w:val="0"/>
            <w:sz w:val="28"/>
            <w:szCs w:val="28"/>
            <w:rPrChange w:id="7986" w:author="微软用户" w:date="2017-09-04T19:48:00Z">
              <w:rPr>
                <w:rFonts w:ascii="Calibri" w:eastAsia="方正仿宋_GBK" w:hAnsi="Calibri" w:hint="eastAsia"/>
                <w:color w:val="0000FF"/>
                <w:spacing w:val="-6"/>
                <w:w w:val="95"/>
                <w:kern w:val="0"/>
                <w:sz w:val="28"/>
                <w:szCs w:val="28"/>
                <w:u w:val="single"/>
              </w:rPr>
            </w:rPrChange>
          </w:rPr>
          <w:delText>《职业卫生技术服务机构监督管理暂行办法》第二十六条：</w:delText>
        </w:r>
        <w:r w:rsidRPr="00A07C7C" w:rsidDel="00C04097">
          <w:rPr>
            <w:rFonts w:eastAsia="方正仿宋_GBK" w:hint="eastAsia"/>
            <w:bCs/>
            <w:spacing w:val="-6"/>
            <w:kern w:val="0"/>
            <w:sz w:val="28"/>
            <w:szCs w:val="28"/>
            <w:rPrChange w:id="7987" w:author="微软用户" w:date="2017-09-04T19:34:00Z">
              <w:rPr>
                <w:rFonts w:ascii="Calibri" w:eastAsia="方正仿宋_GBK" w:hAnsi="Calibri" w:hint="eastAsia"/>
                <w:bCs/>
                <w:color w:val="0000FF"/>
                <w:spacing w:val="-6"/>
                <w:kern w:val="0"/>
                <w:sz w:val="28"/>
                <w:szCs w:val="28"/>
                <w:u w:val="single"/>
              </w:rPr>
            </w:rPrChange>
          </w:rPr>
          <w:delText>职业卫生技术服务机构变更名称、法定代表人、注册地址的，应当自变更之日起</w:delText>
        </w:r>
        <w:r w:rsidRPr="00A07C7C" w:rsidDel="00C04097">
          <w:rPr>
            <w:rFonts w:eastAsia="方正仿宋_GBK"/>
            <w:bCs/>
            <w:spacing w:val="-6"/>
            <w:kern w:val="0"/>
            <w:sz w:val="28"/>
            <w:szCs w:val="28"/>
            <w:rPrChange w:id="7988" w:author="微软用户" w:date="2017-09-04T19:34:00Z">
              <w:rPr>
                <w:rFonts w:ascii="Calibri" w:eastAsia="方正仿宋_GBK" w:hAnsi="Calibri"/>
                <w:bCs/>
                <w:color w:val="0000FF"/>
                <w:spacing w:val="-6"/>
                <w:kern w:val="0"/>
                <w:sz w:val="28"/>
                <w:szCs w:val="28"/>
                <w:u w:val="single"/>
              </w:rPr>
            </w:rPrChange>
          </w:rPr>
          <w:delText>30</w:delText>
        </w:r>
        <w:r w:rsidRPr="00A07C7C" w:rsidDel="00C04097">
          <w:rPr>
            <w:rFonts w:eastAsia="方正仿宋_GBK" w:hint="eastAsia"/>
            <w:bCs/>
            <w:spacing w:val="-6"/>
            <w:kern w:val="0"/>
            <w:sz w:val="28"/>
            <w:szCs w:val="28"/>
            <w:rPrChange w:id="7989" w:author="微软用户" w:date="2017-09-04T19:34:00Z">
              <w:rPr>
                <w:rFonts w:ascii="Calibri" w:eastAsia="方正仿宋_GBK" w:hAnsi="Calibri" w:hint="eastAsia"/>
                <w:bCs/>
                <w:color w:val="0000FF"/>
                <w:spacing w:val="-6"/>
                <w:kern w:val="0"/>
                <w:sz w:val="28"/>
                <w:szCs w:val="28"/>
                <w:u w:val="single"/>
              </w:rPr>
            </w:rPrChange>
          </w:rPr>
          <w:delText>日内向原发证机关申请办理资质证书变更手续。</w:delText>
        </w:r>
      </w:del>
    </w:p>
    <w:p w:rsidR="00D6397A" w:rsidRPr="00D6397A" w:rsidDel="00C04097" w:rsidRDefault="00A07C7C">
      <w:pPr>
        <w:spacing w:line="520" w:lineRule="exact"/>
        <w:ind w:firstLineChars="200" w:firstLine="560"/>
        <w:rPr>
          <w:del w:id="7990" w:author="lenovo" w:date="2018-01-12T13:42:00Z"/>
          <w:rFonts w:eastAsia="方正仿宋_GBK"/>
          <w:bCs/>
          <w:kern w:val="0"/>
          <w:sz w:val="28"/>
          <w:szCs w:val="28"/>
          <w:rPrChange w:id="7991" w:author="微软用户" w:date="2017-09-04T19:34:00Z">
            <w:rPr>
              <w:del w:id="7992" w:author="lenovo" w:date="2018-01-12T13:42:00Z"/>
              <w:rFonts w:ascii="Calibri" w:eastAsia="方正仿宋_GBK" w:hAnsi="Calibri"/>
              <w:bCs/>
              <w:kern w:val="0"/>
              <w:sz w:val="28"/>
              <w:szCs w:val="28"/>
            </w:rPr>
          </w:rPrChange>
        </w:rPr>
      </w:pPr>
      <w:del w:id="7993" w:author="lenovo" w:date="2018-01-12T13:42:00Z">
        <w:r w:rsidRPr="00A07C7C" w:rsidDel="00C04097">
          <w:rPr>
            <w:rFonts w:eastAsia="方正仿宋_GBK" w:hint="eastAsia"/>
            <w:bCs/>
            <w:kern w:val="0"/>
            <w:sz w:val="28"/>
            <w:szCs w:val="28"/>
            <w:rPrChange w:id="7994" w:author="微软用户" w:date="2017-09-04T19:34:00Z">
              <w:rPr>
                <w:rFonts w:ascii="Calibri" w:eastAsia="方正仿宋_GBK" w:hAnsi="Calibri" w:hint="eastAsia"/>
                <w:bCs/>
                <w:color w:val="0000FF"/>
                <w:kern w:val="0"/>
                <w:sz w:val="28"/>
                <w:szCs w:val="28"/>
                <w:u w:val="single"/>
              </w:rPr>
            </w:rPrChange>
          </w:rPr>
          <w:delText>职业卫生技术服务机构分立、合并的，应当申请办理资质证书变更手续或者重新申请职业卫生技术服务机构资质认可。</w:delText>
        </w:r>
      </w:del>
    </w:p>
    <w:p w:rsidR="00D6397A" w:rsidRPr="00D6397A" w:rsidDel="00C04097" w:rsidRDefault="00A07C7C">
      <w:pPr>
        <w:spacing w:line="520" w:lineRule="exact"/>
        <w:ind w:firstLineChars="200" w:firstLine="560"/>
        <w:rPr>
          <w:del w:id="7995" w:author="lenovo" w:date="2018-01-12T13:42:00Z"/>
          <w:rFonts w:ascii="方正楷体_GBK" w:eastAsia="方正楷体_GBK"/>
          <w:kern w:val="0"/>
          <w:sz w:val="28"/>
          <w:szCs w:val="28"/>
          <w:rPrChange w:id="7996" w:author="微软用户" w:date="2017-09-04T19:49:00Z">
            <w:rPr>
              <w:del w:id="7997" w:author="lenovo" w:date="2018-01-12T13:42:00Z"/>
              <w:rFonts w:ascii="Calibri" w:eastAsia="方正仿宋_GBK" w:hAnsi="Calibri"/>
              <w:kern w:val="0"/>
              <w:sz w:val="28"/>
              <w:szCs w:val="28"/>
            </w:rPr>
          </w:rPrChange>
        </w:rPr>
      </w:pPr>
      <w:del w:id="7998" w:author="lenovo" w:date="2018-01-12T13:42:00Z">
        <w:r w:rsidRPr="00A07C7C" w:rsidDel="00C04097">
          <w:rPr>
            <w:rFonts w:ascii="方正楷体_GBK" w:eastAsia="方正楷体_GBK" w:hint="eastAsia"/>
            <w:kern w:val="0"/>
            <w:sz w:val="28"/>
            <w:szCs w:val="28"/>
            <w:rPrChange w:id="7999" w:author="微软用户" w:date="2017-09-04T19:49: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8000" w:author="lenovo" w:date="2018-01-12T13:42:00Z"/>
          <w:rFonts w:eastAsia="方正仿宋_GBK"/>
          <w:bCs/>
          <w:kern w:val="0"/>
          <w:sz w:val="28"/>
          <w:szCs w:val="28"/>
          <w:rPrChange w:id="8001" w:author="微软用户" w:date="2017-09-04T19:34:00Z">
            <w:rPr>
              <w:del w:id="8002" w:author="lenovo" w:date="2018-01-12T13:42:00Z"/>
              <w:rFonts w:ascii="Calibri" w:eastAsia="方正仿宋_GBK" w:hAnsi="Calibri"/>
              <w:bCs/>
              <w:kern w:val="0"/>
              <w:sz w:val="28"/>
              <w:szCs w:val="28"/>
            </w:rPr>
          </w:rPrChange>
        </w:rPr>
      </w:pPr>
      <w:del w:id="8003" w:author="lenovo" w:date="2018-01-12T13:42:00Z">
        <w:r w:rsidRPr="00A07C7C" w:rsidDel="00C04097">
          <w:rPr>
            <w:rFonts w:ascii="方正楷体_GBK" w:eastAsia="方正楷体_GBK" w:hint="eastAsia"/>
            <w:kern w:val="0"/>
            <w:sz w:val="28"/>
            <w:szCs w:val="28"/>
            <w:rPrChange w:id="8004" w:author="微软用户" w:date="2017-09-04T19:49:00Z">
              <w:rPr>
                <w:rFonts w:ascii="Calibri" w:eastAsia="方正仿宋_GBK" w:hAnsi="Calibri" w:hint="eastAsia"/>
                <w:color w:val="0000FF"/>
                <w:kern w:val="0"/>
                <w:sz w:val="28"/>
                <w:szCs w:val="28"/>
                <w:u w:val="single"/>
              </w:rPr>
            </w:rPrChange>
          </w:rPr>
          <w:delText>《职业卫生技术服务机构监督管理暂行办法》第四十五条：</w:delText>
        </w:r>
        <w:r w:rsidRPr="00A07C7C" w:rsidDel="00C04097">
          <w:rPr>
            <w:rFonts w:eastAsia="方正仿宋_GBK" w:hint="eastAsia"/>
            <w:bCs/>
            <w:kern w:val="0"/>
            <w:sz w:val="28"/>
            <w:szCs w:val="28"/>
            <w:rPrChange w:id="8005" w:author="微软用户" w:date="2017-09-04T19:34:00Z">
              <w:rPr>
                <w:rFonts w:ascii="Calibri" w:eastAsia="方正仿宋_GBK" w:hAnsi="Calibri" w:hint="eastAsia"/>
                <w:bCs/>
                <w:color w:val="0000FF"/>
                <w:kern w:val="0"/>
                <w:sz w:val="28"/>
                <w:szCs w:val="28"/>
                <w:u w:val="single"/>
              </w:rPr>
            </w:rPrChange>
          </w:rPr>
          <w:delText>职业卫生技术服务机构有下列情形之一的，给予警告，并处</w:delText>
        </w:r>
        <w:r w:rsidRPr="00A07C7C" w:rsidDel="00C04097">
          <w:rPr>
            <w:rFonts w:eastAsia="方正仿宋_GBK"/>
            <w:bCs/>
            <w:kern w:val="0"/>
            <w:sz w:val="28"/>
            <w:szCs w:val="28"/>
            <w:rPrChange w:id="8006"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8007" w:author="微软用户" w:date="2017-09-04T19:34:00Z">
              <w:rPr>
                <w:rFonts w:ascii="Calibri" w:eastAsia="方正仿宋_GBK" w:hAnsi="Calibri" w:hint="eastAsia"/>
                <w:bCs/>
                <w:color w:val="0000FF"/>
                <w:kern w:val="0"/>
                <w:sz w:val="28"/>
                <w:szCs w:val="28"/>
                <w:u w:val="single"/>
              </w:rPr>
            </w:rPrChange>
          </w:rPr>
          <w:delText>万元以下的罚款；情节严重的，处</w:delText>
        </w:r>
        <w:r w:rsidRPr="00A07C7C" w:rsidDel="00C04097">
          <w:rPr>
            <w:rFonts w:eastAsia="方正仿宋_GBK"/>
            <w:bCs/>
            <w:kern w:val="0"/>
            <w:sz w:val="28"/>
            <w:szCs w:val="28"/>
            <w:rPrChange w:id="8008"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8009"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8010"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8011" w:author="微软用户" w:date="2017-09-04T19:34:00Z">
              <w:rPr>
                <w:rFonts w:ascii="Calibri" w:eastAsia="方正仿宋_GBK" w:hAnsi="Calibri" w:hint="eastAsia"/>
                <w:bCs/>
                <w:color w:val="0000FF"/>
                <w:kern w:val="0"/>
                <w:sz w:val="28"/>
                <w:szCs w:val="28"/>
                <w:u w:val="single"/>
              </w:rPr>
            </w:rPrChange>
          </w:rPr>
          <w:delText>万元以下的罚款，依照法律、行政法规的规定撤销其相应资质；对相关责任人依法给予处理：</w:delText>
        </w:r>
      </w:del>
    </w:p>
    <w:p w:rsidR="00D6397A" w:rsidRPr="00D6397A" w:rsidDel="00C04097" w:rsidRDefault="00A07C7C">
      <w:pPr>
        <w:spacing w:line="520" w:lineRule="exact"/>
        <w:ind w:firstLineChars="200" w:firstLine="560"/>
        <w:rPr>
          <w:del w:id="8012" w:author="lenovo" w:date="2018-01-12T13:42:00Z"/>
          <w:rFonts w:eastAsia="方正仿宋_GBK"/>
          <w:bCs/>
          <w:kern w:val="0"/>
          <w:sz w:val="28"/>
          <w:szCs w:val="28"/>
          <w:rPrChange w:id="8013" w:author="微软用户" w:date="2017-09-04T19:34:00Z">
            <w:rPr>
              <w:del w:id="8014" w:author="lenovo" w:date="2018-01-12T13:42:00Z"/>
              <w:rFonts w:ascii="Calibri" w:eastAsia="方正仿宋_GBK" w:hAnsi="Calibri"/>
              <w:bCs/>
              <w:kern w:val="0"/>
              <w:sz w:val="28"/>
              <w:szCs w:val="28"/>
            </w:rPr>
          </w:rPrChange>
        </w:rPr>
      </w:pPr>
      <w:del w:id="8015" w:author="lenovo" w:date="2018-01-12T13:42:00Z">
        <w:r w:rsidRPr="00A07C7C" w:rsidDel="00C04097">
          <w:rPr>
            <w:rFonts w:eastAsia="方正仿宋_GBK" w:hint="eastAsia"/>
            <w:bCs/>
            <w:kern w:val="0"/>
            <w:sz w:val="28"/>
            <w:szCs w:val="28"/>
            <w:rPrChange w:id="8016" w:author="微软用户" w:date="2017-09-04T19:34:00Z">
              <w:rPr>
                <w:rFonts w:ascii="Calibri" w:eastAsia="方正仿宋_GBK" w:hAnsi="Calibri" w:hint="eastAsia"/>
                <w:bCs/>
                <w:color w:val="0000FF"/>
                <w:kern w:val="0"/>
                <w:sz w:val="28"/>
                <w:szCs w:val="28"/>
                <w:u w:val="single"/>
              </w:rPr>
            </w:rPrChange>
          </w:rPr>
          <w:delText>（五）未按照规定办理资质证书变更手续。</w:delText>
        </w:r>
      </w:del>
    </w:p>
    <w:p w:rsidR="00D6397A" w:rsidRPr="00D6397A" w:rsidDel="00C04097" w:rsidRDefault="00A07C7C">
      <w:pPr>
        <w:spacing w:line="520" w:lineRule="exact"/>
        <w:ind w:firstLineChars="200" w:firstLine="560"/>
        <w:rPr>
          <w:del w:id="8017" w:author="lenovo" w:date="2018-01-12T13:42:00Z"/>
          <w:rFonts w:ascii="方正楷体_GBK" w:eastAsia="方正楷体_GBK"/>
          <w:kern w:val="0"/>
          <w:sz w:val="28"/>
          <w:szCs w:val="28"/>
          <w:rPrChange w:id="8018" w:author="微软用户" w:date="2017-09-04T19:49:00Z">
            <w:rPr>
              <w:del w:id="8019" w:author="lenovo" w:date="2018-01-12T13:42:00Z"/>
              <w:rFonts w:ascii="Calibri" w:eastAsia="方正仿宋_GBK" w:hAnsi="Calibri"/>
              <w:kern w:val="0"/>
              <w:sz w:val="28"/>
              <w:szCs w:val="28"/>
            </w:rPr>
          </w:rPrChange>
        </w:rPr>
      </w:pPr>
      <w:del w:id="8020" w:author="lenovo" w:date="2018-01-12T13:42:00Z">
        <w:r w:rsidRPr="00A07C7C" w:rsidDel="00C04097">
          <w:rPr>
            <w:rFonts w:ascii="方正楷体_GBK" w:eastAsia="方正楷体_GBK" w:hint="eastAsia"/>
            <w:kern w:val="0"/>
            <w:sz w:val="28"/>
            <w:szCs w:val="28"/>
            <w:rPrChange w:id="8021" w:author="微软用户" w:date="2017-09-04T19:49: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8022" w:author="lenovo" w:date="2018-01-12T13:42:00Z"/>
          <w:rFonts w:eastAsia="方正仿宋_GBK"/>
          <w:bCs/>
          <w:kern w:val="0"/>
          <w:sz w:val="28"/>
          <w:szCs w:val="28"/>
          <w:rPrChange w:id="8023" w:author="微软用户" w:date="2017-09-04T19:34:00Z">
            <w:rPr>
              <w:del w:id="8024" w:author="lenovo" w:date="2018-01-12T13:42:00Z"/>
              <w:rFonts w:ascii="Calibri" w:eastAsia="方正仿宋_GBK" w:hAnsi="Calibri"/>
              <w:bCs/>
              <w:kern w:val="0"/>
              <w:sz w:val="28"/>
              <w:szCs w:val="28"/>
            </w:rPr>
          </w:rPrChange>
        </w:rPr>
      </w:pPr>
      <w:del w:id="8025" w:author="lenovo" w:date="2018-01-12T13:42:00Z">
        <w:r w:rsidRPr="00A07C7C" w:rsidDel="00C04097">
          <w:rPr>
            <w:rFonts w:eastAsia="方正仿宋_GBK" w:hint="eastAsia"/>
            <w:bCs/>
            <w:kern w:val="0"/>
            <w:sz w:val="28"/>
            <w:szCs w:val="28"/>
            <w:rPrChange w:id="8026" w:author="微软用户" w:date="2017-09-04T19:34:00Z">
              <w:rPr>
                <w:rFonts w:ascii="Calibri" w:eastAsia="方正仿宋_GBK" w:hAnsi="Calibri" w:hint="eastAsia"/>
                <w:bCs/>
                <w:color w:val="0000FF"/>
                <w:kern w:val="0"/>
                <w:sz w:val="28"/>
                <w:szCs w:val="28"/>
                <w:u w:val="single"/>
              </w:rPr>
            </w:rPrChange>
          </w:rPr>
          <w:delText>一档：超过规定期限三十日内申请办理资质证书变更手续的；</w:delText>
        </w:r>
      </w:del>
    </w:p>
    <w:p w:rsidR="00D6397A" w:rsidRPr="00D6397A" w:rsidDel="00C04097" w:rsidRDefault="00A07C7C">
      <w:pPr>
        <w:spacing w:line="520" w:lineRule="exact"/>
        <w:ind w:firstLineChars="200" w:firstLine="560"/>
        <w:rPr>
          <w:del w:id="8027" w:author="lenovo" w:date="2018-01-12T13:42:00Z"/>
          <w:rFonts w:eastAsia="方正仿宋_GBK"/>
          <w:bCs/>
          <w:kern w:val="0"/>
          <w:sz w:val="28"/>
          <w:szCs w:val="28"/>
          <w:rPrChange w:id="8028" w:author="微软用户" w:date="2017-09-04T19:34:00Z">
            <w:rPr>
              <w:del w:id="8029" w:author="lenovo" w:date="2018-01-12T13:42:00Z"/>
              <w:rFonts w:ascii="Calibri" w:eastAsia="方正仿宋_GBK" w:hAnsi="Calibri"/>
              <w:bCs/>
              <w:kern w:val="0"/>
              <w:sz w:val="28"/>
              <w:szCs w:val="28"/>
            </w:rPr>
          </w:rPrChange>
        </w:rPr>
      </w:pPr>
      <w:del w:id="8030" w:author="lenovo" w:date="2018-01-12T13:42:00Z">
        <w:r w:rsidRPr="00A07C7C" w:rsidDel="00C04097">
          <w:rPr>
            <w:rFonts w:eastAsia="方正仿宋_GBK" w:hint="eastAsia"/>
            <w:bCs/>
            <w:kern w:val="0"/>
            <w:sz w:val="28"/>
            <w:szCs w:val="28"/>
            <w:rPrChange w:id="8031" w:author="微软用户" w:date="2017-09-04T19:34:00Z">
              <w:rPr>
                <w:rFonts w:ascii="Calibri" w:eastAsia="方正仿宋_GBK" w:hAnsi="Calibri" w:hint="eastAsia"/>
                <w:bCs/>
                <w:color w:val="0000FF"/>
                <w:kern w:val="0"/>
                <w:sz w:val="28"/>
                <w:szCs w:val="28"/>
                <w:u w:val="single"/>
              </w:rPr>
            </w:rPrChange>
          </w:rPr>
          <w:delText>二档：超过规定期限三十日以上六十日以内申请办理资质证书变更手续的；</w:delText>
        </w:r>
      </w:del>
    </w:p>
    <w:p w:rsidR="00D6397A" w:rsidRPr="00D6397A" w:rsidDel="00C04097" w:rsidRDefault="00A07C7C">
      <w:pPr>
        <w:spacing w:line="520" w:lineRule="exact"/>
        <w:ind w:firstLineChars="200" w:firstLine="536"/>
        <w:rPr>
          <w:del w:id="8032" w:author="lenovo" w:date="2018-01-12T13:42:00Z"/>
          <w:rFonts w:eastAsia="方正仿宋_GBK"/>
          <w:bCs/>
          <w:spacing w:val="-6"/>
          <w:kern w:val="0"/>
          <w:sz w:val="28"/>
          <w:szCs w:val="28"/>
          <w:rPrChange w:id="8033" w:author="微软用户" w:date="2017-09-04T19:34:00Z">
            <w:rPr>
              <w:del w:id="8034" w:author="lenovo" w:date="2018-01-12T13:42:00Z"/>
              <w:rFonts w:ascii="Calibri" w:eastAsia="方正仿宋_GBK" w:hAnsi="Calibri"/>
              <w:bCs/>
              <w:spacing w:val="-6"/>
              <w:kern w:val="0"/>
              <w:sz w:val="28"/>
              <w:szCs w:val="28"/>
            </w:rPr>
          </w:rPrChange>
        </w:rPr>
      </w:pPr>
      <w:del w:id="8035" w:author="lenovo" w:date="2018-01-12T13:42:00Z">
        <w:r w:rsidRPr="00A07C7C" w:rsidDel="00C04097">
          <w:rPr>
            <w:rFonts w:eastAsia="方正仿宋_GBK" w:hint="eastAsia"/>
            <w:bCs/>
            <w:spacing w:val="-6"/>
            <w:kern w:val="0"/>
            <w:sz w:val="28"/>
            <w:szCs w:val="28"/>
            <w:rPrChange w:id="8036" w:author="微软用户" w:date="2017-09-04T19:34:00Z">
              <w:rPr>
                <w:rFonts w:ascii="Calibri" w:eastAsia="方正仿宋_GBK" w:hAnsi="Calibri" w:hint="eastAsia"/>
                <w:bCs/>
                <w:color w:val="0000FF"/>
                <w:spacing w:val="-6"/>
                <w:kern w:val="0"/>
                <w:sz w:val="28"/>
                <w:szCs w:val="28"/>
                <w:u w:val="single"/>
              </w:rPr>
            </w:rPrChange>
          </w:rPr>
          <w:delText>三档：超过规定期限六十日以上申请办理资质证书变更手续的。</w:delText>
        </w:r>
      </w:del>
    </w:p>
    <w:p w:rsidR="00D6397A" w:rsidRPr="00D6397A" w:rsidDel="00C04097" w:rsidRDefault="00A07C7C">
      <w:pPr>
        <w:spacing w:line="520" w:lineRule="exact"/>
        <w:ind w:firstLineChars="200" w:firstLine="560"/>
        <w:rPr>
          <w:del w:id="8037" w:author="lenovo" w:date="2018-01-12T13:42:00Z"/>
          <w:rFonts w:ascii="方正楷体_GBK" w:eastAsia="方正楷体_GBK"/>
          <w:kern w:val="0"/>
          <w:sz w:val="28"/>
          <w:szCs w:val="28"/>
          <w:rPrChange w:id="8038" w:author="微软用户" w:date="2017-09-04T19:49:00Z">
            <w:rPr>
              <w:del w:id="8039" w:author="lenovo" w:date="2018-01-12T13:42:00Z"/>
              <w:rFonts w:ascii="Calibri" w:eastAsia="方正仿宋_GBK" w:hAnsi="Calibri"/>
              <w:kern w:val="0"/>
              <w:sz w:val="28"/>
              <w:szCs w:val="28"/>
            </w:rPr>
          </w:rPrChange>
        </w:rPr>
      </w:pPr>
      <w:del w:id="8040" w:author="lenovo" w:date="2018-01-12T13:42:00Z">
        <w:r w:rsidRPr="00A07C7C" w:rsidDel="00C04097">
          <w:rPr>
            <w:rFonts w:ascii="方正楷体_GBK" w:eastAsia="方正楷体_GBK" w:hint="eastAsia"/>
            <w:kern w:val="0"/>
            <w:sz w:val="28"/>
            <w:szCs w:val="28"/>
            <w:rPrChange w:id="8041" w:author="微软用户" w:date="2017-09-04T19:49: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8042" w:author="lenovo" w:date="2018-01-12T13:42:00Z"/>
          <w:rFonts w:eastAsia="方正仿宋_GBK"/>
          <w:bCs/>
          <w:kern w:val="0"/>
          <w:sz w:val="28"/>
          <w:szCs w:val="28"/>
          <w:rPrChange w:id="8043" w:author="微软用户" w:date="2017-09-04T19:34:00Z">
            <w:rPr>
              <w:del w:id="8044" w:author="lenovo" w:date="2018-01-12T13:42:00Z"/>
              <w:rFonts w:ascii="Calibri" w:eastAsia="方正仿宋_GBK" w:hAnsi="Calibri"/>
              <w:bCs/>
              <w:kern w:val="0"/>
              <w:sz w:val="28"/>
              <w:szCs w:val="28"/>
            </w:rPr>
          </w:rPrChange>
        </w:rPr>
      </w:pPr>
      <w:del w:id="8045" w:author="lenovo" w:date="2018-01-12T13:42:00Z">
        <w:r w:rsidRPr="00A07C7C" w:rsidDel="00C04097">
          <w:rPr>
            <w:rFonts w:eastAsia="方正仿宋_GBK" w:hint="eastAsia"/>
            <w:bCs/>
            <w:kern w:val="0"/>
            <w:sz w:val="28"/>
            <w:szCs w:val="28"/>
            <w:rPrChange w:id="8046" w:author="微软用户" w:date="2017-09-04T19:34:00Z">
              <w:rPr>
                <w:rFonts w:ascii="Calibri" w:eastAsia="方正仿宋_GBK" w:hAnsi="Calibri" w:hint="eastAsia"/>
                <w:bCs/>
                <w:color w:val="0000FF"/>
                <w:kern w:val="0"/>
                <w:sz w:val="28"/>
                <w:szCs w:val="28"/>
                <w:u w:val="single"/>
              </w:rPr>
            </w:rPrChange>
          </w:rPr>
          <w:delText>一档：给予警告，并处五千元以下的罚款；</w:delText>
        </w:r>
      </w:del>
    </w:p>
    <w:p w:rsidR="00D6397A" w:rsidRPr="00D6397A" w:rsidDel="00C04097" w:rsidRDefault="00A07C7C">
      <w:pPr>
        <w:spacing w:line="520" w:lineRule="exact"/>
        <w:ind w:firstLineChars="200" w:firstLine="560"/>
        <w:rPr>
          <w:del w:id="8047" w:author="lenovo" w:date="2018-01-12T13:42:00Z"/>
          <w:rFonts w:eastAsia="方正仿宋_GBK"/>
          <w:bCs/>
          <w:kern w:val="0"/>
          <w:sz w:val="28"/>
          <w:szCs w:val="28"/>
          <w:rPrChange w:id="8048" w:author="微软用户" w:date="2017-09-04T19:34:00Z">
            <w:rPr>
              <w:del w:id="8049" w:author="lenovo" w:date="2018-01-12T13:42:00Z"/>
              <w:rFonts w:ascii="Calibri" w:eastAsia="方正仿宋_GBK" w:hAnsi="Calibri"/>
              <w:bCs/>
              <w:kern w:val="0"/>
              <w:sz w:val="28"/>
              <w:szCs w:val="28"/>
            </w:rPr>
          </w:rPrChange>
        </w:rPr>
      </w:pPr>
      <w:del w:id="8050" w:author="lenovo" w:date="2018-01-12T13:42:00Z">
        <w:r w:rsidRPr="00A07C7C" w:rsidDel="00C04097">
          <w:rPr>
            <w:rFonts w:eastAsia="方正仿宋_GBK" w:hint="eastAsia"/>
            <w:bCs/>
            <w:kern w:val="0"/>
            <w:sz w:val="28"/>
            <w:szCs w:val="28"/>
            <w:rPrChange w:id="8051" w:author="微软用户" w:date="2017-09-04T19:34:00Z">
              <w:rPr>
                <w:rFonts w:ascii="Calibri" w:eastAsia="方正仿宋_GBK" w:hAnsi="Calibri" w:hint="eastAsia"/>
                <w:bCs/>
                <w:color w:val="0000FF"/>
                <w:kern w:val="0"/>
                <w:sz w:val="28"/>
                <w:szCs w:val="28"/>
                <w:u w:val="single"/>
              </w:rPr>
            </w:rPrChange>
          </w:rPr>
          <w:delText>二档：给予警告，处五千元以上一万元以下的罚款；</w:delText>
        </w:r>
      </w:del>
    </w:p>
    <w:p w:rsidR="00D6397A" w:rsidRPr="00D6397A" w:rsidDel="00C04097" w:rsidRDefault="00A07C7C">
      <w:pPr>
        <w:spacing w:line="520" w:lineRule="exact"/>
        <w:ind w:firstLineChars="200" w:firstLine="560"/>
        <w:rPr>
          <w:del w:id="8052" w:author="lenovo" w:date="2018-01-12T13:42:00Z"/>
          <w:rFonts w:eastAsia="方正仿宋_GBK"/>
          <w:bCs/>
          <w:kern w:val="0"/>
          <w:sz w:val="28"/>
          <w:szCs w:val="28"/>
          <w:rPrChange w:id="8053" w:author="微软用户" w:date="2017-09-04T19:34:00Z">
            <w:rPr>
              <w:del w:id="8054" w:author="lenovo" w:date="2018-01-12T13:42:00Z"/>
              <w:rFonts w:ascii="Calibri" w:eastAsia="方正仿宋_GBK" w:hAnsi="Calibri"/>
              <w:bCs/>
              <w:kern w:val="0"/>
              <w:sz w:val="28"/>
              <w:szCs w:val="28"/>
            </w:rPr>
          </w:rPrChange>
        </w:rPr>
      </w:pPr>
      <w:del w:id="8055" w:author="lenovo" w:date="2018-01-12T13:42:00Z">
        <w:r w:rsidRPr="00A07C7C" w:rsidDel="00C04097">
          <w:rPr>
            <w:rFonts w:eastAsia="方正仿宋_GBK" w:hint="eastAsia"/>
            <w:bCs/>
            <w:kern w:val="0"/>
            <w:sz w:val="28"/>
            <w:szCs w:val="28"/>
            <w:rPrChange w:id="8056" w:author="微软用户" w:date="2017-09-04T19:34:00Z">
              <w:rPr>
                <w:rFonts w:ascii="Calibri" w:eastAsia="方正仿宋_GBK" w:hAnsi="Calibri" w:hint="eastAsia"/>
                <w:bCs/>
                <w:color w:val="0000FF"/>
                <w:kern w:val="0"/>
                <w:sz w:val="28"/>
                <w:szCs w:val="28"/>
                <w:u w:val="single"/>
              </w:rPr>
            </w:rPrChange>
          </w:rPr>
          <w:delText>三档：处一万元以上三万元以下的罚款，依照法律、行政法规的规定撤销其相应资质；对相关责任人依法给予处理。</w:delText>
        </w:r>
      </w:del>
    </w:p>
    <w:p w:rsidR="00D6397A" w:rsidRPr="00D6397A" w:rsidDel="00C04097" w:rsidRDefault="00A07C7C">
      <w:pPr>
        <w:spacing w:line="520" w:lineRule="exact"/>
        <w:ind w:firstLineChars="200" w:firstLine="560"/>
        <w:rPr>
          <w:del w:id="8057" w:author="lenovo" w:date="2018-01-12T13:42:00Z"/>
          <w:rFonts w:ascii="方正楷体_GBK" w:eastAsia="方正楷体_GBK"/>
          <w:kern w:val="0"/>
          <w:sz w:val="28"/>
          <w:szCs w:val="28"/>
          <w:rPrChange w:id="8058" w:author="微软用户" w:date="2017-09-04T19:49:00Z">
            <w:rPr>
              <w:del w:id="8059" w:author="lenovo" w:date="2018-01-12T13:42:00Z"/>
              <w:rFonts w:eastAsia="方正仿宋_GBK"/>
              <w:kern w:val="0"/>
              <w:sz w:val="28"/>
              <w:szCs w:val="28"/>
            </w:rPr>
          </w:rPrChange>
        </w:rPr>
      </w:pPr>
      <w:del w:id="8060" w:author="lenovo" w:date="2018-01-12T13:42:00Z">
        <w:r w:rsidRPr="00A07C7C" w:rsidDel="00C04097">
          <w:rPr>
            <w:rFonts w:ascii="方正楷体_GBK" w:eastAsia="方正楷体_GBK" w:hint="eastAsia"/>
            <w:kern w:val="0"/>
            <w:sz w:val="28"/>
            <w:szCs w:val="28"/>
            <w:rPrChange w:id="8061" w:author="微软用户" w:date="2017-09-04T19:49:00Z">
              <w:rPr>
                <w:rFonts w:ascii="方正仿宋_GBK" w:eastAsia="方正仿宋_GBK" w:hint="eastAsia"/>
                <w:color w:val="0000FF"/>
                <w:kern w:val="0"/>
                <w:sz w:val="28"/>
                <w:szCs w:val="28"/>
                <w:u w:val="single"/>
              </w:rPr>
            </w:rPrChange>
          </w:rPr>
          <w:delText>第三十二条</w:delText>
        </w:r>
        <w:r w:rsidRPr="00A07C7C" w:rsidDel="00C04097">
          <w:rPr>
            <w:rFonts w:ascii="方正楷体_GBK" w:eastAsia="方正楷体_GBK"/>
            <w:kern w:val="0"/>
            <w:sz w:val="28"/>
            <w:szCs w:val="28"/>
            <w:rPrChange w:id="8062" w:author="微软用户" w:date="2017-09-04T19:49:00Z">
              <w:rPr>
                <w:rFonts w:ascii="方正仿宋_GBK" w:eastAsia="方正仿宋_GBK"/>
                <w:color w:val="0000FF"/>
                <w:kern w:val="0"/>
                <w:sz w:val="28"/>
                <w:szCs w:val="28"/>
                <w:u w:val="single"/>
              </w:rPr>
            </w:rPrChange>
          </w:rPr>
          <w:delText xml:space="preserve"> </w:delText>
        </w:r>
      </w:del>
      <w:ins w:id="8063" w:author="微软用户" w:date="2017-09-04T19:49:00Z">
        <w:del w:id="8064" w:author="lenovo" w:date="2018-01-12T13:42:00Z">
          <w:r w:rsidRPr="00A07C7C" w:rsidDel="00C04097">
            <w:rPr>
              <w:rFonts w:ascii="方正楷体_GBK" w:eastAsia="方正楷体_GBK" w:hint="eastAsia"/>
              <w:kern w:val="0"/>
              <w:sz w:val="28"/>
              <w:szCs w:val="28"/>
              <w:rPrChange w:id="8065" w:author="微软用户" w:date="2017-09-04T19:49:00Z">
                <w:rPr>
                  <w:rFonts w:ascii="方正仿宋_GBK" w:eastAsia="方正仿宋_GBK" w:hint="eastAsia"/>
                  <w:color w:val="0000FF"/>
                  <w:kern w:val="0"/>
                  <w:sz w:val="28"/>
                  <w:szCs w:val="28"/>
                  <w:u w:val="single"/>
                </w:rPr>
              </w:rPrChange>
            </w:rPr>
            <w:delText xml:space="preserve">第三十二条　</w:delText>
          </w:r>
        </w:del>
      </w:ins>
      <w:del w:id="8066" w:author="lenovo" w:date="2018-01-12T13:42:00Z">
        <w:r w:rsidRPr="00A07C7C" w:rsidDel="00C04097">
          <w:rPr>
            <w:rFonts w:ascii="方正楷体_GBK" w:eastAsia="方正楷体_GBK" w:hint="eastAsia"/>
            <w:kern w:val="0"/>
            <w:sz w:val="28"/>
            <w:szCs w:val="28"/>
            <w:rPrChange w:id="8067" w:author="微软用户" w:date="2017-09-04T19:49:00Z">
              <w:rPr>
                <w:rFonts w:ascii="方正仿宋_GBK" w:eastAsia="方正仿宋_GBK" w:hint="eastAsia"/>
                <w:color w:val="0000FF"/>
                <w:kern w:val="0"/>
                <w:sz w:val="28"/>
                <w:szCs w:val="28"/>
                <w:u w:val="single"/>
              </w:rPr>
            </w:rPrChange>
          </w:rPr>
          <w:delText>已经取得资质认可的职业卫生技术服务机构，不再符合规定的资质条件</w:delText>
        </w:r>
      </w:del>
    </w:p>
    <w:p w:rsidR="00D6397A" w:rsidRPr="00D6397A" w:rsidDel="00C04097" w:rsidRDefault="00A07C7C">
      <w:pPr>
        <w:spacing w:line="520" w:lineRule="exact"/>
        <w:ind w:firstLineChars="200" w:firstLine="560"/>
        <w:rPr>
          <w:del w:id="8068" w:author="lenovo" w:date="2018-01-12T13:42:00Z"/>
          <w:rFonts w:ascii="方正楷体_GBK" w:eastAsia="方正楷体_GBK"/>
          <w:kern w:val="0"/>
          <w:sz w:val="28"/>
          <w:szCs w:val="28"/>
          <w:rPrChange w:id="8069" w:author="微软用户" w:date="2017-09-04T19:49:00Z">
            <w:rPr>
              <w:del w:id="8070" w:author="lenovo" w:date="2018-01-12T13:42:00Z"/>
              <w:rFonts w:eastAsia="方正仿宋_GBK"/>
              <w:kern w:val="0"/>
              <w:sz w:val="28"/>
              <w:szCs w:val="28"/>
            </w:rPr>
          </w:rPrChange>
        </w:rPr>
      </w:pPr>
      <w:del w:id="8071" w:author="lenovo" w:date="2018-01-12T13:42:00Z">
        <w:r w:rsidRPr="00A07C7C" w:rsidDel="00C04097">
          <w:rPr>
            <w:rFonts w:ascii="方正楷体_GBK" w:eastAsia="方正楷体_GBK" w:hint="eastAsia"/>
            <w:kern w:val="0"/>
            <w:sz w:val="28"/>
            <w:szCs w:val="28"/>
            <w:rPrChange w:id="8072" w:author="微软用户" w:date="2017-09-04T19:49:00Z">
              <w:rPr>
                <w:rFonts w:ascii="方正仿宋_GBK"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8073" w:author="lenovo" w:date="2018-01-12T13:42:00Z"/>
          <w:rFonts w:eastAsia="方正仿宋_GBK"/>
          <w:kern w:val="0"/>
          <w:sz w:val="28"/>
          <w:szCs w:val="28"/>
        </w:rPr>
      </w:pPr>
      <w:del w:id="8074" w:author="lenovo" w:date="2018-01-12T13:42:00Z">
        <w:r w:rsidRPr="00A07C7C" w:rsidDel="00C04097">
          <w:rPr>
            <w:rFonts w:ascii="方正楷体_GBK" w:eastAsia="方正楷体_GBK" w:hint="eastAsia"/>
            <w:kern w:val="0"/>
            <w:sz w:val="28"/>
            <w:szCs w:val="28"/>
            <w:rPrChange w:id="8075" w:author="微软用户" w:date="2017-09-04T19:49:00Z">
              <w:rPr>
                <w:rFonts w:ascii="方正仿宋_GBK" w:eastAsia="方正仿宋_GBK" w:hint="eastAsia"/>
                <w:color w:val="0000FF"/>
                <w:kern w:val="0"/>
                <w:sz w:val="28"/>
                <w:szCs w:val="28"/>
                <w:u w:val="single"/>
              </w:rPr>
            </w:rPrChange>
          </w:rPr>
          <w:delText>《职业卫生技术服务机构监督管理暂行办法》第二十七条：</w:delText>
        </w:r>
        <w:r w:rsidRPr="00A07C7C" w:rsidDel="00C04097">
          <w:rPr>
            <w:rFonts w:eastAsia="方正仿宋_GBK" w:hint="eastAsia"/>
            <w:kern w:val="0"/>
            <w:sz w:val="28"/>
            <w:szCs w:val="28"/>
            <w:rPrChange w:id="8076" w:author="微软用户" w:date="2017-09-04T19:34:00Z">
              <w:rPr>
                <w:rFonts w:ascii="方正仿宋_GBK" w:eastAsia="方正仿宋_GBK" w:hint="eastAsia"/>
                <w:color w:val="0000FF"/>
                <w:kern w:val="0"/>
                <w:sz w:val="28"/>
                <w:szCs w:val="28"/>
                <w:u w:val="single"/>
              </w:rPr>
            </w:rPrChange>
          </w:rPr>
          <w:delText>职业卫生技术服务机构有下列情形之一的，发证机关应当注销其资质：</w:delText>
        </w:r>
      </w:del>
    </w:p>
    <w:p w:rsidR="00D6397A" w:rsidDel="00C04097" w:rsidRDefault="00A07C7C">
      <w:pPr>
        <w:spacing w:line="520" w:lineRule="exact"/>
        <w:ind w:firstLineChars="200" w:firstLine="560"/>
        <w:rPr>
          <w:del w:id="8077" w:author="lenovo" w:date="2018-01-12T13:42:00Z"/>
          <w:rFonts w:eastAsia="方正仿宋_GBK"/>
          <w:kern w:val="0"/>
          <w:sz w:val="28"/>
          <w:szCs w:val="28"/>
        </w:rPr>
      </w:pPr>
      <w:del w:id="8078" w:author="lenovo" w:date="2018-01-12T13:42:00Z">
        <w:r w:rsidRPr="00A07C7C" w:rsidDel="00C04097">
          <w:rPr>
            <w:rFonts w:eastAsia="方正仿宋_GBK" w:hint="eastAsia"/>
            <w:kern w:val="0"/>
            <w:sz w:val="28"/>
            <w:szCs w:val="28"/>
            <w:rPrChange w:id="8079" w:author="微软用户" w:date="2017-09-04T19:34:00Z">
              <w:rPr>
                <w:rFonts w:ascii="方正仿宋_GBK" w:eastAsia="方正仿宋_GBK" w:hint="eastAsia"/>
                <w:color w:val="0000FF"/>
                <w:kern w:val="0"/>
                <w:sz w:val="28"/>
                <w:szCs w:val="28"/>
                <w:u w:val="single"/>
              </w:rPr>
            </w:rPrChange>
          </w:rPr>
          <w:delText>（一）资质证书有效期届满未申请延续或者不予批准延续的；</w:delText>
        </w:r>
      </w:del>
    </w:p>
    <w:p w:rsidR="00D6397A" w:rsidDel="00C04097" w:rsidRDefault="00A07C7C">
      <w:pPr>
        <w:spacing w:line="520" w:lineRule="exact"/>
        <w:ind w:firstLineChars="200" w:firstLine="560"/>
        <w:rPr>
          <w:del w:id="8080" w:author="lenovo" w:date="2018-01-12T13:42:00Z"/>
          <w:rFonts w:eastAsia="方正仿宋_GBK"/>
          <w:kern w:val="0"/>
          <w:sz w:val="28"/>
          <w:szCs w:val="28"/>
        </w:rPr>
      </w:pPr>
      <w:del w:id="8081" w:author="lenovo" w:date="2018-01-12T13:42:00Z">
        <w:r w:rsidRPr="00A07C7C" w:rsidDel="00C04097">
          <w:rPr>
            <w:rFonts w:eastAsia="方正仿宋_GBK" w:hint="eastAsia"/>
            <w:kern w:val="0"/>
            <w:sz w:val="28"/>
            <w:szCs w:val="28"/>
            <w:rPrChange w:id="8082" w:author="微软用户" w:date="2017-09-04T19:34:00Z">
              <w:rPr>
                <w:rFonts w:ascii="方正仿宋_GBK" w:eastAsia="方正仿宋_GBK" w:hint="eastAsia"/>
                <w:color w:val="0000FF"/>
                <w:kern w:val="0"/>
                <w:sz w:val="28"/>
                <w:szCs w:val="28"/>
                <w:u w:val="single"/>
              </w:rPr>
            </w:rPrChange>
          </w:rPr>
          <w:delText>（二）被依法终止的；</w:delText>
        </w:r>
      </w:del>
    </w:p>
    <w:p w:rsidR="00D6397A" w:rsidDel="00C04097" w:rsidRDefault="00A07C7C">
      <w:pPr>
        <w:spacing w:line="520" w:lineRule="exact"/>
        <w:ind w:firstLineChars="200" w:firstLine="560"/>
        <w:rPr>
          <w:del w:id="8083" w:author="lenovo" w:date="2018-01-12T13:42:00Z"/>
          <w:rFonts w:eastAsia="方正仿宋_GBK"/>
          <w:kern w:val="0"/>
          <w:sz w:val="28"/>
          <w:szCs w:val="28"/>
        </w:rPr>
      </w:pPr>
      <w:del w:id="8084" w:author="lenovo" w:date="2018-01-12T13:42:00Z">
        <w:r w:rsidRPr="00A07C7C" w:rsidDel="00C04097">
          <w:rPr>
            <w:rFonts w:eastAsia="方正仿宋_GBK" w:hint="eastAsia"/>
            <w:kern w:val="0"/>
            <w:sz w:val="28"/>
            <w:szCs w:val="28"/>
            <w:rPrChange w:id="8085" w:author="微软用户" w:date="2017-09-04T19:34:00Z">
              <w:rPr>
                <w:rFonts w:ascii="方正仿宋_GBK" w:eastAsia="方正仿宋_GBK" w:hint="eastAsia"/>
                <w:color w:val="0000FF"/>
                <w:kern w:val="0"/>
                <w:sz w:val="28"/>
                <w:szCs w:val="28"/>
                <w:u w:val="single"/>
              </w:rPr>
            </w:rPrChange>
          </w:rPr>
          <w:delText>（三）自行申请注销的。</w:delText>
        </w:r>
      </w:del>
    </w:p>
    <w:p w:rsidR="00D6397A" w:rsidRPr="00D6397A" w:rsidDel="00C04097" w:rsidRDefault="00A07C7C">
      <w:pPr>
        <w:spacing w:line="520" w:lineRule="exact"/>
        <w:ind w:firstLineChars="200" w:firstLine="560"/>
        <w:rPr>
          <w:del w:id="8086" w:author="lenovo" w:date="2018-01-12T13:42:00Z"/>
          <w:rFonts w:ascii="方正楷体_GBK" w:eastAsia="方正楷体_GBK"/>
          <w:kern w:val="0"/>
          <w:sz w:val="28"/>
          <w:szCs w:val="28"/>
          <w:rPrChange w:id="8087" w:author="微软用户" w:date="2017-09-04T19:49:00Z">
            <w:rPr>
              <w:del w:id="8088" w:author="lenovo" w:date="2018-01-12T13:42:00Z"/>
              <w:rFonts w:eastAsia="方正仿宋_GBK"/>
              <w:kern w:val="0"/>
              <w:sz w:val="28"/>
              <w:szCs w:val="28"/>
            </w:rPr>
          </w:rPrChange>
        </w:rPr>
      </w:pPr>
      <w:del w:id="8089" w:author="lenovo" w:date="2018-01-12T13:42:00Z">
        <w:r w:rsidRPr="00A07C7C" w:rsidDel="00C04097">
          <w:rPr>
            <w:rFonts w:ascii="方正楷体_GBK" w:eastAsia="方正楷体_GBK" w:hint="eastAsia"/>
            <w:kern w:val="0"/>
            <w:sz w:val="28"/>
            <w:szCs w:val="28"/>
            <w:rPrChange w:id="8090" w:author="微软用户" w:date="2017-09-04T19:49:00Z">
              <w:rPr>
                <w:rFonts w:ascii="方正仿宋_GBK"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8091" w:author="lenovo" w:date="2018-01-12T13:42:00Z"/>
          <w:rFonts w:eastAsia="方正仿宋_GBK"/>
          <w:kern w:val="0"/>
          <w:sz w:val="28"/>
          <w:szCs w:val="28"/>
        </w:rPr>
      </w:pPr>
      <w:del w:id="8092" w:author="lenovo" w:date="2018-01-12T13:42:00Z">
        <w:r w:rsidRPr="00A07C7C" w:rsidDel="00C04097">
          <w:rPr>
            <w:rFonts w:ascii="方正楷体_GBK" w:eastAsia="方正楷体_GBK" w:hint="eastAsia"/>
            <w:kern w:val="0"/>
            <w:sz w:val="28"/>
            <w:szCs w:val="28"/>
            <w:rPrChange w:id="8093" w:author="微软用户" w:date="2017-09-04T19:49:00Z">
              <w:rPr>
                <w:rFonts w:ascii="方正仿宋_GBK" w:eastAsia="方正仿宋_GBK" w:hint="eastAsia"/>
                <w:color w:val="0000FF"/>
                <w:kern w:val="0"/>
                <w:sz w:val="28"/>
                <w:szCs w:val="28"/>
                <w:u w:val="single"/>
              </w:rPr>
            </w:rPrChange>
          </w:rPr>
          <w:delText>《职业卫生技术服务机构监督管理暂行办法》第四十七条：</w:delText>
        </w:r>
        <w:r w:rsidRPr="00A07C7C" w:rsidDel="00C04097">
          <w:rPr>
            <w:rFonts w:eastAsia="方正仿宋_GBK" w:hint="eastAsia"/>
            <w:kern w:val="0"/>
            <w:sz w:val="28"/>
            <w:szCs w:val="28"/>
            <w:rPrChange w:id="8094" w:author="微软用户" w:date="2017-09-04T19:34:00Z">
              <w:rPr>
                <w:rFonts w:ascii="方正仿宋_GBK" w:eastAsia="方正仿宋_GBK" w:hint="eastAsia"/>
                <w:color w:val="0000FF"/>
                <w:kern w:val="0"/>
                <w:sz w:val="28"/>
                <w:szCs w:val="28"/>
                <w:u w:val="single"/>
              </w:rPr>
            </w:rPrChange>
          </w:rPr>
          <w:delText>已经取得资质认可的职业卫生技术服务机构，不再符合本办法规定的资质条件的，应当依法撤销其资质。</w:delText>
        </w:r>
      </w:del>
    </w:p>
    <w:p w:rsidR="00D6397A" w:rsidDel="00C04097" w:rsidRDefault="00A07C7C">
      <w:pPr>
        <w:spacing w:line="520" w:lineRule="exact"/>
        <w:ind w:firstLineChars="200" w:firstLine="560"/>
        <w:rPr>
          <w:del w:id="8095" w:author="lenovo" w:date="2018-01-12T13:42:00Z"/>
          <w:rFonts w:eastAsia="方正仿宋_GBK"/>
          <w:kern w:val="0"/>
          <w:sz w:val="28"/>
          <w:szCs w:val="28"/>
        </w:rPr>
      </w:pPr>
      <w:del w:id="8096" w:author="lenovo" w:date="2018-01-12T13:42:00Z">
        <w:r w:rsidRPr="00A07C7C" w:rsidDel="00C04097">
          <w:rPr>
            <w:rFonts w:ascii="方正楷体_GBK" w:eastAsia="方正楷体_GBK" w:hint="eastAsia"/>
            <w:kern w:val="0"/>
            <w:sz w:val="28"/>
            <w:szCs w:val="28"/>
            <w:rPrChange w:id="8097" w:author="微软用户" w:date="2017-09-04T19:49:00Z">
              <w:rPr>
                <w:rFonts w:ascii="方正仿宋_GBK" w:eastAsia="方正仿宋_GBK" w:hint="eastAsia"/>
                <w:color w:val="0000FF"/>
                <w:kern w:val="0"/>
                <w:sz w:val="28"/>
                <w:szCs w:val="28"/>
                <w:u w:val="single"/>
              </w:rPr>
            </w:rPrChange>
          </w:rPr>
          <w:delText>处罚档次：</w:delText>
        </w:r>
        <w:r w:rsidRPr="00A07C7C" w:rsidDel="00C04097">
          <w:rPr>
            <w:rFonts w:eastAsia="方正仿宋_GBK" w:hint="eastAsia"/>
            <w:kern w:val="0"/>
            <w:sz w:val="28"/>
            <w:szCs w:val="28"/>
            <w:rPrChange w:id="8098" w:author="微软用户" w:date="2017-09-04T19:34:00Z">
              <w:rPr>
                <w:rFonts w:ascii="方正仿宋_GBK" w:eastAsia="方正仿宋_GBK" w:hint="eastAsia"/>
                <w:color w:val="0000FF"/>
                <w:kern w:val="0"/>
                <w:sz w:val="28"/>
                <w:szCs w:val="28"/>
                <w:u w:val="single"/>
              </w:rPr>
            </w:rPrChange>
          </w:rPr>
          <w:delText>不涉及分档</w:delText>
        </w:r>
      </w:del>
    </w:p>
    <w:p w:rsidR="00D6397A" w:rsidRPr="00D6397A" w:rsidDel="00C04097" w:rsidRDefault="00A07C7C">
      <w:pPr>
        <w:spacing w:line="520" w:lineRule="exact"/>
        <w:ind w:firstLineChars="200" w:firstLine="560"/>
        <w:rPr>
          <w:del w:id="8099" w:author="lenovo" w:date="2018-01-12T13:42:00Z"/>
          <w:rFonts w:eastAsia="方正仿宋_GBK"/>
          <w:kern w:val="0"/>
          <w:sz w:val="28"/>
          <w:szCs w:val="28"/>
          <w:rPrChange w:id="8100" w:author="微软用户" w:date="2017-09-04T19:34:00Z">
            <w:rPr>
              <w:del w:id="8101" w:author="lenovo" w:date="2018-01-12T13:42:00Z"/>
              <w:rFonts w:ascii="方正仿宋_GBK" w:eastAsia="方正仿宋_GBK"/>
              <w:kern w:val="0"/>
              <w:sz w:val="28"/>
              <w:szCs w:val="28"/>
            </w:rPr>
          </w:rPrChange>
        </w:rPr>
      </w:pPr>
      <w:del w:id="8102" w:author="lenovo" w:date="2018-01-12T13:42:00Z">
        <w:r w:rsidRPr="00A07C7C" w:rsidDel="00C04097">
          <w:rPr>
            <w:rFonts w:ascii="方正楷体_GBK" w:eastAsia="方正楷体_GBK" w:hint="eastAsia"/>
            <w:kern w:val="0"/>
            <w:sz w:val="28"/>
            <w:szCs w:val="28"/>
            <w:rPrChange w:id="8103" w:author="微软用户" w:date="2017-09-04T19:49:00Z">
              <w:rPr>
                <w:rFonts w:ascii="方正仿宋_GBK" w:eastAsia="方正仿宋_GBK" w:hint="eastAsia"/>
                <w:color w:val="0000FF"/>
                <w:kern w:val="0"/>
                <w:sz w:val="28"/>
                <w:szCs w:val="28"/>
                <w:u w:val="single"/>
              </w:rPr>
            </w:rPrChange>
          </w:rPr>
          <w:delText>裁量幅度：</w:delText>
        </w:r>
        <w:r w:rsidRPr="00A07C7C" w:rsidDel="00C04097">
          <w:rPr>
            <w:rFonts w:eastAsia="方正仿宋_GBK" w:hint="eastAsia"/>
            <w:kern w:val="0"/>
            <w:sz w:val="28"/>
            <w:szCs w:val="28"/>
            <w:rPrChange w:id="8104" w:author="微软用户" w:date="2017-09-04T19:34:00Z">
              <w:rPr>
                <w:rFonts w:ascii="方正仿宋_GBK" w:eastAsia="方正仿宋_GBK" w:hint="eastAsia"/>
                <w:color w:val="0000FF"/>
                <w:kern w:val="0"/>
                <w:sz w:val="28"/>
                <w:szCs w:val="28"/>
                <w:u w:val="single"/>
              </w:rPr>
            </w:rPrChange>
          </w:rPr>
          <w:delText>应当依法撤销其资质</w:delText>
        </w:r>
      </w:del>
    </w:p>
    <w:p w:rsidR="00A07C7C" w:rsidRPr="00A07C7C" w:rsidDel="00C04097" w:rsidRDefault="00A07C7C">
      <w:pPr>
        <w:spacing w:line="520" w:lineRule="exact"/>
        <w:ind w:firstLineChars="200" w:firstLine="560"/>
        <w:rPr>
          <w:del w:id="8105" w:author="lenovo" w:date="2018-01-12T13:42:00Z"/>
          <w:rFonts w:ascii="方正楷体_GBK" w:eastAsia="方正楷体_GBK"/>
          <w:kern w:val="0"/>
          <w:sz w:val="28"/>
          <w:szCs w:val="28"/>
          <w:rPrChange w:id="8106" w:author="微软用户" w:date="2017-09-04T19:49:00Z">
            <w:rPr>
              <w:del w:id="8107" w:author="lenovo" w:date="2018-01-12T13:42:00Z"/>
              <w:rFonts w:ascii="Calibri" w:eastAsia="方正仿宋_GBK" w:hAnsi="Calibri"/>
              <w:spacing w:val="-6"/>
              <w:kern w:val="0"/>
              <w:sz w:val="28"/>
              <w:szCs w:val="28"/>
            </w:rPr>
          </w:rPrChange>
        </w:rPr>
        <w:pPrChange w:id="8108" w:author="wj" w:date="2017-09-05T09:17:00Z">
          <w:pPr>
            <w:spacing w:line="520" w:lineRule="exact"/>
            <w:ind w:firstLineChars="200" w:firstLine="536"/>
          </w:pPr>
        </w:pPrChange>
      </w:pPr>
      <w:del w:id="8109" w:author="lenovo" w:date="2018-01-12T13:42:00Z">
        <w:r w:rsidRPr="00A07C7C" w:rsidDel="00C04097">
          <w:rPr>
            <w:rFonts w:ascii="方正楷体_GBK" w:eastAsia="方正楷体_GBK" w:hint="eastAsia"/>
            <w:kern w:val="0"/>
            <w:sz w:val="28"/>
            <w:szCs w:val="28"/>
            <w:rPrChange w:id="8110" w:author="微软用户" w:date="2017-09-04T19:49:00Z">
              <w:rPr>
                <w:rFonts w:ascii="Calibri" w:eastAsia="方正仿宋_GBK" w:hAnsi="Calibri" w:hint="eastAsia"/>
                <w:color w:val="0000FF"/>
                <w:spacing w:val="-6"/>
                <w:kern w:val="0"/>
                <w:sz w:val="28"/>
                <w:szCs w:val="28"/>
                <w:u w:val="single"/>
              </w:rPr>
            </w:rPrChange>
          </w:rPr>
          <w:delText>第三十三条</w:delText>
        </w:r>
      </w:del>
      <w:ins w:id="8111" w:author="微软用户" w:date="2017-09-04T19:49:00Z">
        <w:del w:id="8112" w:author="lenovo" w:date="2018-01-12T13:42:00Z">
          <w:r w:rsidRPr="00A07C7C" w:rsidDel="00C04097">
            <w:rPr>
              <w:rFonts w:ascii="方正楷体_GBK" w:eastAsia="方正楷体_GBK" w:hint="eastAsia"/>
              <w:kern w:val="0"/>
              <w:sz w:val="28"/>
              <w:szCs w:val="28"/>
              <w:rPrChange w:id="8113" w:author="微软用户" w:date="2017-09-04T19:49:00Z">
                <w:rPr>
                  <w:rFonts w:eastAsia="方正仿宋_GBK" w:hint="eastAsia"/>
                  <w:color w:val="0000FF"/>
                  <w:spacing w:val="-6"/>
                  <w:kern w:val="0"/>
                  <w:sz w:val="28"/>
                  <w:szCs w:val="28"/>
                  <w:u w:val="single"/>
                </w:rPr>
              </w:rPrChange>
            </w:rPr>
            <w:delText xml:space="preserve">　</w:delText>
          </w:r>
        </w:del>
      </w:ins>
      <w:del w:id="8114" w:author="lenovo" w:date="2018-01-12T13:42:00Z">
        <w:r w:rsidRPr="00A07C7C" w:rsidDel="00C04097">
          <w:rPr>
            <w:rFonts w:ascii="方正楷体_GBK" w:eastAsia="方正楷体_GBK" w:hint="eastAsia"/>
            <w:kern w:val="0"/>
            <w:sz w:val="28"/>
            <w:szCs w:val="28"/>
            <w:rPrChange w:id="8115" w:author="微软用户" w:date="2017-09-04T19:49:00Z">
              <w:rPr>
                <w:rFonts w:ascii="Calibri" w:eastAsia="方正仿宋_GBK" w:hAnsi="Calibri" w:hint="eastAsia"/>
                <w:color w:val="0000FF"/>
                <w:spacing w:val="-6"/>
                <w:kern w:val="0"/>
                <w:sz w:val="28"/>
                <w:szCs w:val="28"/>
                <w:u w:val="single"/>
              </w:rPr>
            </w:rPrChange>
          </w:rPr>
          <w:delText>职业卫生技术服务机构转让或者租借资质证书</w:delText>
        </w:r>
      </w:del>
    </w:p>
    <w:p w:rsidR="00D6397A" w:rsidRPr="00D6397A" w:rsidDel="00C04097" w:rsidRDefault="00A07C7C">
      <w:pPr>
        <w:spacing w:line="520" w:lineRule="exact"/>
        <w:ind w:firstLineChars="200" w:firstLine="560"/>
        <w:rPr>
          <w:del w:id="8116" w:author="lenovo" w:date="2018-01-12T13:42:00Z"/>
          <w:rFonts w:ascii="方正楷体_GBK" w:eastAsia="方正楷体_GBK"/>
          <w:kern w:val="0"/>
          <w:sz w:val="28"/>
          <w:szCs w:val="28"/>
          <w:rPrChange w:id="8117" w:author="微软用户" w:date="2017-09-04T19:49:00Z">
            <w:rPr>
              <w:del w:id="8118" w:author="lenovo" w:date="2018-01-12T13:42:00Z"/>
              <w:rFonts w:ascii="Calibri" w:eastAsia="方正仿宋_GBK" w:hAnsi="Calibri"/>
              <w:kern w:val="0"/>
              <w:sz w:val="28"/>
              <w:szCs w:val="28"/>
            </w:rPr>
          </w:rPrChange>
        </w:rPr>
      </w:pPr>
      <w:del w:id="8119" w:author="lenovo" w:date="2018-01-12T13:42:00Z">
        <w:r w:rsidRPr="00A07C7C" w:rsidDel="00C04097">
          <w:rPr>
            <w:rFonts w:ascii="方正楷体_GBK" w:eastAsia="方正楷体_GBK" w:hint="eastAsia"/>
            <w:kern w:val="0"/>
            <w:sz w:val="28"/>
            <w:szCs w:val="28"/>
            <w:rPrChange w:id="8120" w:author="微软用户" w:date="2017-09-04T19:49: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8121" w:author="lenovo" w:date="2018-01-12T13:42:00Z"/>
          <w:rFonts w:eastAsia="方正仿宋_GBK"/>
          <w:bCs/>
          <w:kern w:val="0"/>
          <w:sz w:val="28"/>
          <w:szCs w:val="28"/>
          <w:rPrChange w:id="8122" w:author="微软用户" w:date="2017-09-04T19:34:00Z">
            <w:rPr>
              <w:del w:id="8123" w:author="lenovo" w:date="2018-01-12T13:42:00Z"/>
              <w:rFonts w:ascii="Calibri" w:eastAsia="方正仿宋_GBK" w:hAnsi="Calibri"/>
              <w:bCs/>
              <w:kern w:val="0"/>
              <w:sz w:val="28"/>
              <w:szCs w:val="28"/>
            </w:rPr>
          </w:rPrChange>
        </w:rPr>
      </w:pPr>
      <w:del w:id="8124" w:author="lenovo" w:date="2018-01-12T13:42:00Z">
        <w:r w:rsidRPr="00A07C7C" w:rsidDel="00C04097">
          <w:rPr>
            <w:rFonts w:ascii="方正楷体_GBK" w:eastAsia="方正楷体_GBK" w:hint="eastAsia"/>
            <w:kern w:val="0"/>
            <w:sz w:val="28"/>
            <w:szCs w:val="28"/>
            <w:rPrChange w:id="8125" w:author="微软用户" w:date="2017-09-04T19:49:00Z">
              <w:rPr>
                <w:rFonts w:ascii="Calibri" w:eastAsia="方正仿宋_GBK" w:hAnsi="Calibri" w:hint="eastAsia"/>
                <w:color w:val="0000FF"/>
                <w:kern w:val="0"/>
                <w:sz w:val="28"/>
                <w:szCs w:val="28"/>
                <w:u w:val="single"/>
              </w:rPr>
            </w:rPrChange>
          </w:rPr>
          <w:delText>《职业卫生技术服务机构监督管理暂行办法》第三十五条：</w:delText>
        </w:r>
        <w:r w:rsidRPr="00A07C7C" w:rsidDel="00C04097">
          <w:rPr>
            <w:rFonts w:eastAsia="方正仿宋_GBK" w:hint="eastAsia"/>
            <w:bCs/>
            <w:kern w:val="0"/>
            <w:sz w:val="28"/>
            <w:szCs w:val="28"/>
            <w:rPrChange w:id="8126" w:author="微软用户" w:date="2017-09-04T19:34:00Z">
              <w:rPr>
                <w:rFonts w:ascii="Calibri" w:eastAsia="方正仿宋_GBK" w:hAnsi="Calibri" w:hint="eastAsia"/>
                <w:bCs/>
                <w:color w:val="0000FF"/>
                <w:kern w:val="0"/>
                <w:sz w:val="28"/>
                <w:szCs w:val="28"/>
                <w:u w:val="single"/>
              </w:rPr>
            </w:rPrChange>
          </w:rPr>
          <w:delText>职业卫生技术服务机构及其专职技术人员在从事职业卫生技术服务活动中，不得有下列行为：</w:delText>
        </w:r>
      </w:del>
    </w:p>
    <w:p w:rsidR="00D6397A" w:rsidRPr="00D6397A" w:rsidDel="00C04097" w:rsidRDefault="00A07C7C">
      <w:pPr>
        <w:spacing w:line="520" w:lineRule="exact"/>
        <w:ind w:firstLineChars="200" w:firstLine="560"/>
        <w:rPr>
          <w:del w:id="8127" w:author="lenovo" w:date="2018-01-12T13:42:00Z"/>
          <w:rFonts w:eastAsia="方正仿宋_GBK"/>
          <w:bCs/>
          <w:kern w:val="0"/>
          <w:sz w:val="28"/>
          <w:szCs w:val="28"/>
          <w:rPrChange w:id="8128" w:author="微软用户" w:date="2017-09-04T19:34:00Z">
            <w:rPr>
              <w:del w:id="8129" w:author="lenovo" w:date="2018-01-12T13:42:00Z"/>
              <w:rFonts w:ascii="Calibri" w:eastAsia="方正仿宋_GBK" w:hAnsi="Calibri"/>
              <w:bCs/>
              <w:kern w:val="0"/>
              <w:sz w:val="28"/>
              <w:szCs w:val="28"/>
            </w:rPr>
          </w:rPrChange>
        </w:rPr>
      </w:pPr>
      <w:del w:id="8130" w:author="lenovo" w:date="2018-01-12T13:42:00Z">
        <w:r w:rsidRPr="00A07C7C" w:rsidDel="00C04097">
          <w:rPr>
            <w:rFonts w:eastAsia="方正仿宋_GBK" w:hint="eastAsia"/>
            <w:bCs/>
            <w:kern w:val="0"/>
            <w:sz w:val="28"/>
            <w:szCs w:val="28"/>
            <w:rPrChange w:id="8131" w:author="微软用户" w:date="2017-09-04T19:34:00Z">
              <w:rPr>
                <w:rFonts w:ascii="Calibri" w:eastAsia="方正仿宋_GBK" w:hAnsi="Calibri" w:hint="eastAsia"/>
                <w:bCs/>
                <w:color w:val="0000FF"/>
                <w:kern w:val="0"/>
                <w:sz w:val="28"/>
                <w:szCs w:val="28"/>
                <w:u w:val="single"/>
              </w:rPr>
            </w:rPrChange>
          </w:rPr>
          <w:delText>（二）伪造、变造、转让或者租借资质证书。</w:delText>
        </w:r>
      </w:del>
    </w:p>
    <w:p w:rsidR="00D6397A" w:rsidRPr="00D6397A" w:rsidDel="00C04097" w:rsidRDefault="00A07C7C">
      <w:pPr>
        <w:spacing w:line="520" w:lineRule="exact"/>
        <w:ind w:firstLineChars="200" w:firstLine="560"/>
        <w:rPr>
          <w:del w:id="8132" w:author="lenovo" w:date="2018-01-12T13:42:00Z"/>
          <w:rFonts w:ascii="方正楷体_GBK" w:eastAsia="方正楷体_GBK"/>
          <w:kern w:val="0"/>
          <w:sz w:val="28"/>
          <w:szCs w:val="28"/>
          <w:rPrChange w:id="8133" w:author="微软用户" w:date="2017-09-04T19:49:00Z">
            <w:rPr>
              <w:del w:id="8134" w:author="lenovo" w:date="2018-01-12T13:42:00Z"/>
              <w:rFonts w:ascii="Calibri" w:eastAsia="方正仿宋_GBK" w:hAnsi="Calibri"/>
              <w:kern w:val="0"/>
              <w:sz w:val="28"/>
              <w:szCs w:val="28"/>
            </w:rPr>
          </w:rPrChange>
        </w:rPr>
      </w:pPr>
      <w:del w:id="8135" w:author="lenovo" w:date="2018-01-12T13:42:00Z">
        <w:r w:rsidRPr="00A07C7C" w:rsidDel="00C04097">
          <w:rPr>
            <w:rFonts w:ascii="方正楷体_GBK" w:eastAsia="方正楷体_GBK" w:hint="eastAsia"/>
            <w:kern w:val="0"/>
            <w:sz w:val="28"/>
            <w:szCs w:val="28"/>
            <w:rPrChange w:id="8136" w:author="微软用户" w:date="2017-09-04T19:49: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8137" w:author="lenovo" w:date="2018-01-12T13:42:00Z"/>
          <w:rFonts w:eastAsia="方正仿宋_GBK"/>
          <w:bCs/>
          <w:kern w:val="0"/>
          <w:sz w:val="28"/>
          <w:szCs w:val="28"/>
          <w:rPrChange w:id="8138" w:author="微软用户" w:date="2017-09-04T19:34:00Z">
            <w:rPr>
              <w:del w:id="8139" w:author="lenovo" w:date="2018-01-12T13:42:00Z"/>
              <w:rFonts w:ascii="Calibri" w:eastAsia="方正仿宋_GBK" w:hAnsi="Calibri"/>
              <w:bCs/>
              <w:kern w:val="0"/>
              <w:sz w:val="28"/>
              <w:szCs w:val="28"/>
            </w:rPr>
          </w:rPrChange>
        </w:rPr>
      </w:pPr>
      <w:del w:id="8140" w:author="lenovo" w:date="2018-01-12T13:42:00Z">
        <w:r w:rsidRPr="00A07C7C" w:rsidDel="00C04097">
          <w:rPr>
            <w:rFonts w:ascii="方正楷体_GBK" w:eastAsia="方正楷体_GBK" w:hint="eastAsia"/>
            <w:kern w:val="0"/>
            <w:sz w:val="28"/>
            <w:szCs w:val="28"/>
            <w:rPrChange w:id="8141" w:author="微软用户" w:date="2017-09-04T19:49:00Z">
              <w:rPr>
                <w:rFonts w:ascii="Calibri" w:eastAsia="方正仿宋_GBK" w:hAnsi="Calibri" w:hint="eastAsia"/>
                <w:color w:val="0000FF"/>
                <w:kern w:val="0"/>
                <w:sz w:val="28"/>
                <w:szCs w:val="28"/>
                <w:u w:val="single"/>
              </w:rPr>
            </w:rPrChange>
          </w:rPr>
          <w:delText>《职业卫生技术服务机构监督管理暂行办法》第四十五条：</w:delText>
        </w:r>
        <w:r w:rsidRPr="00A07C7C" w:rsidDel="00C04097">
          <w:rPr>
            <w:rFonts w:eastAsia="方正仿宋_GBK" w:hint="eastAsia"/>
            <w:bCs/>
            <w:kern w:val="0"/>
            <w:sz w:val="28"/>
            <w:szCs w:val="28"/>
            <w:rPrChange w:id="8142" w:author="微软用户" w:date="2017-09-04T19:34:00Z">
              <w:rPr>
                <w:rFonts w:ascii="Calibri" w:eastAsia="方正仿宋_GBK" w:hAnsi="Calibri" w:hint="eastAsia"/>
                <w:bCs/>
                <w:color w:val="0000FF"/>
                <w:kern w:val="0"/>
                <w:sz w:val="28"/>
                <w:szCs w:val="28"/>
                <w:u w:val="single"/>
              </w:rPr>
            </w:rPrChange>
          </w:rPr>
          <w:delText>职业卫生技术服务机构有下列情形之一的，给予警告，并处</w:delText>
        </w:r>
        <w:r w:rsidRPr="00A07C7C" w:rsidDel="00C04097">
          <w:rPr>
            <w:rFonts w:eastAsia="方正仿宋_GBK"/>
            <w:bCs/>
            <w:kern w:val="0"/>
            <w:sz w:val="28"/>
            <w:szCs w:val="28"/>
            <w:rPrChange w:id="8143"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8144" w:author="微软用户" w:date="2017-09-04T19:34:00Z">
              <w:rPr>
                <w:rFonts w:ascii="Calibri" w:eastAsia="方正仿宋_GBK" w:hAnsi="Calibri" w:hint="eastAsia"/>
                <w:bCs/>
                <w:color w:val="0000FF"/>
                <w:kern w:val="0"/>
                <w:sz w:val="28"/>
                <w:szCs w:val="28"/>
                <w:u w:val="single"/>
              </w:rPr>
            </w:rPrChange>
          </w:rPr>
          <w:delText>万元以下的罚款；情节严重的，处</w:delText>
        </w:r>
        <w:r w:rsidRPr="00A07C7C" w:rsidDel="00C04097">
          <w:rPr>
            <w:rFonts w:eastAsia="方正仿宋_GBK"/>
            <w:bCs/>
            <w:kern w:val="0"/>
            <w:sz w:val="28"/>
            <w:szCs w:val="28"/>
            <w:rPrChange w:id="8145"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8146"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8147"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8148" w:author="微软用户" w:date="2017-09-04T19:34:00Z">
              <w:rPr>
                <w:rFonts w:ascii="Calibri" w:eastAsia="方正仿宋_GBK" w:hAnsi="Calibri" w:hint="eastAsia"/>
                <w:bCs/>
                <w:color w:val="0000FF"/>
                <w:kern w:val="0"/>
                <w:sz w:val="28"/>
                <w:szCs w:val="28"/>
                <w:u w:val="single"/>
              </w:rPr>
            </w:rPrChange>
          </w:rPr>
          <w:delText>万元以下的罚款，依照法律、行政法规的规定撤销其相应资质；对相关责任人依法给予处理：</w:delText>
        </w:r>
      </w:del>
    </w:p>
    <w:p w:rsidR="00D6397A" w:rsidRPr="00D6397A" w:rsidDel="00C04097" w:rsidRDefault="00A07C7C">
      <w:pPr>
        <w:spacing w:line="520" w:lineRule="exact"/>
        <w:ind w:firstLineChars="200" w:firstLine="560"/>
        <w:rPr>
          <w:del w:id="8149" w:author="lenovo" w:date="2018-01-12T13:42:00Z"/>
          <w:rFonts w:eastAsia="方正仿宋_GBK"/>
          <w:bCs/>
          <w:kern w:val="0"/>
          <w:sz w:val="28"/>
          <w:szCs w:val="28"/>
          <w:rPrChange w:id="8150" w:author="微软用户" w:date="2017-09-04T19:34:00Z">
            <w:rPr>
              <w:del w:id="8151" w:author="lenovo" w:date="2018-01-12T13:42:00Z"/>
              <w:rFonts w:ascii="Calibri" w:eastAsia="方正仿宋_GBK" w:hAnsi="Calibri"/>
              <w:bCs/>
              <w:kern w:val="0"/>
              <w:sz w:val="28"/>
              <w:szCs w:val="28"/>
            </w:rPr>
          </w:rPrChange>
        </w:rPr>
      </w:pPr>
      <w:del w:id="8152" w:author="lenovo" w:date="2018-01-12T13:42:00Z">
        <w:r w:rsidRPr="00A07C7C" w:rsidDel="00C04097">
          <w:rPr>
            <w:rFonts w:eastAsia="方正仿宋_GBK" w:hint="eastAsia"/>
            <w:bCs/>
            <w:kern w:val="0"/>
            <w:sz w:val="28"/>
            <w:szCs w:val="28"/>
            <w:rPrChange w:id="8153" w:author="微软用户" w:date="2017-09-04T19:34:00Z">
              <w:rPr>
                <w:rFonts w:ascii="Calibri" w:eastAsia="方正仿宋_GBK" w:hAnsi="Calibri" w:hint="eastAsia"/>
                <w:bCs/>
                <w:color w:val="0000FF"/>
                <w:kern w:val="0"/>
                <w:sz w:val="28"/>
                <w:szCs w:val="28"/>
                <w:u w:val="single"/>
              </w:rPr>
            </w:rPrChange>
          </w:rPr>
          <w:delText>（二）转让或者租借资质证书的。</w:delText>
        </w:r>
      </w:del>
    </w:p>
    <w:p w:rsidR="00D6397A" w:rsidRPr="00D6397A" w:rsidDel="00C04097" w:rsidRDefault="00A07C7C">
      <w:pPr>
        <w:spacing w:line="520" w:lineRule="exact"/>
        <w:ind w:firstLineChars="200" w:firstLine="560"/>
        <w:rPr>
          <w:del w:id="8154" w:author="lenovo" w:date="2018-01-12T13:42:00Z"/>
          <w:rFonts w:ascii="方正楷体_GBK" w:eastAsia="方正楷体_GBK"/>
          <w:kern w:val="0"/>
          <w:sz w:val="28"/>
          <w:szCs w:val="28"/>
          <w:rPrChange w:id="8155" w:author="微软用户" w:date="2017-09-04T19:49:00Z">
            <w:rPr>
              <w:del w:id="8156" w:author="lenovo" w:date="2018-01-12T13:42:00Z"/>
              <w:rFonts w:ascii="Calibri" w:eastAsia="方正仿宋_GBK" w:hAnsi="Calibri"/>
              <w:kern w:val="0"/>
              <w:sz w:val="28"/>
              <w:szCs w:val="28"/>
            </w:rPr>
          </w:rPrChange>
        </w:rPr>
      </w:pPr>
      <w:del w:id="8157" w:author="lenovo" w:date="2018-01-12T13:42:00Z">
        <w:r w:rsidRPr="00A07C7C" w:rsidDel="00C04097">
          <w:rPr>
            <w:rFonts w:ascii="方正楷体_GBK" w:eastAsia="方正楷体_GBK" w:hint="eastAsia"/>
            <w:kern w:val="0"/>
            <w:sz w:val="28"/>
            <w:szCs w:val="28"/>
            <w:rPrChange w:id="8158" w:author="微软用户" w:date="2017-09-04T19:49: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8159" w:author="lenovo" w:date="2018-01-12T13:42:00Z"/>
          <w:rFonts w:eastAsia="方正仿宋_GBK"/>
          <w:bCs/>
          <w:kern w:val="0"/>
          <w:sz w:val="28"/>
          <w:szCs w:val="28"/>
          <w:rPrChange w:id="8160" w:author="微软用户" w:date="2017-09-04T19:34:00Z">
            <w:rPr>
              <w:del w:id="8161" w:author="lenovo" w:date="2018-01-12T13:42:00Z"/>
              <w:rFonts w:ascii="Calibri" w:eastAsia="方正仿宋_GBK" w:hAnsi="Calibri"/>
              <w:bCs/>
              <w:kern w:val="0"/>
              <w:sz w:val="28"/>
              <w:szCs w:val="28"/>
            </w:rPr>
          </w:rPrChange>
        </w:rPr>
      </w:pPr>
      <w:del w:id="8162" w:author="lenovo" w:date="2018-01-12T13:42:00Z">
        <w:r w:rsidRPr="00A07C7C" w:rsidDel="00C04097">
          <w:rPr>
            <w:rFonts w:eastAsia="方正仿宋_GBK" w:hint="eastAsia"/>
            <w:bCs/>
            <w:kern w:val="0"/>
            <w:sz w:val="28"/>
            <w:szCs w:val="28"/>
            <w:rPrChange w:id="8163" w:author="微软用户" w:date="2017-09-04T19:34:00Z">
              <w:rPr>
                <w:rFonts w:ascii="Calibri" w:eastAsia="方正仿宋_GBK" w:hAnsi="Calibri" w:hint="eastAsia"/>
                <w:bCs/>
                <w:color w:val="0000FF"/>
                <w:kern w:val="0"/>
                <w:sz w:val="28"/>
                <w:szCs w:val="28"/>
                <w:u w:val="single"/>
              </w:rPr>
            </w:rPrChange>
          </w:rPr>
          <w:delText>一档：发现一次转让或者租借资质证书的；</w:delText>
        </w:r>
      </w:del>
    </w:p>
    <w:p w:rsidR="00D6397A" w:rsidRPr="00D6397A" w:rsidDel="00C04097" w:rsidRDefault="00A07C7C">
      <w:pPr>
        <w:spacing w:line="520" w:lineRule="exact"/>
        <w:ind w:firstLineChars="200" w:firstLine="560"/>
        <w:rPr>
          <w:del w:id="8164" w:author="lenovo" w:date="2018-01-12T13:42:00Z"/>
          <w:rFonts w:eastAsia="方正仿宋_GBK"/>
          <w:bCs/>
          <w:kern w:val="0"/>
          <w:sz w:val="28"/>
          <w:szCs w:val="28"/>
          <w:rPrChange w:id="8165" w:author="微软用户" w:date="2017-09-04T19:34:00Z">
            <w:rPr>
              <w:del w:id="8166" w:author="lenovo" w:date="2018-01-12T13:42:00Z"/>
              <w:rFonts w:ascii="Calibri" w:eastAsia="方正仿宋_GBK" w:hAnsi="Calibri"/>
              <w:bCs/>
              <w:kern w:val="0"/>
              <w:sz w:val="28"/>
              <w:szCs w:val="28"/>
            </w:rPr>
          </w:rPrChange>
        </w:rPr>
      </w:pPr>
      <w:del w:id="8167" w:author="lenovo" w:date="2018-01-12T13:42:00Z">
        <w:r w:rsidRPr="00A07C7C" w:rsidDel="00C04097">
          <w:rPr>
            <w:rFonts w:eastAsia="方正仿宋_GBK" w:hint="eastAsia"/>
            <w:bCs/>
            <w:kern w:val="0"/>
            <w:sz w:val="28"/>
            <w:szCs w:val="28"/>
            <w:rPrChange w:id="8168" w:author="微软用户" w:date="2017-09-04T19:34:00Z">
              <w:rPr>
                <w:rFonts w:ascii="Calibri" w:eastAsia="方正仿宋_GBK" w:hAnsi="Calibri" w:hint="eastAsia"/>
                <w:bCs/>
                <w:color w:val="0000FF"/>
                <w:kern w:val="0"/>
                <w:sz w:val="28"/>
                <w:szCs w:val="28"/>
                <w:u w:val="single"/>
              </w:rPr>
            </w:rPrChange>
          </w:rPr>
          <w:delText>二档：发现二次转让或者租借资质证书的；</w:delText>
        </w:r>
      </w:del>
    </w:p>
    <w:p w:rsidR="00D6397A" w:rsidRPr="00D6397A" w:rsidDel="00C04097" w:rsidRDefault="00A07C7C">
      <w:pPr>
        <w:spacing w:line="520" w:lineRule="exact"/>
        <w:ind w:firstLineChars="200" w:firstLine="560"/>
        <w:rPr>
          <w:del w:id="8169" w:author="lenovo" w:date="2018-01-12T13:42:00Z"/>
          <w:rFonts w:eastAsia="方正仿宋_GBK"/>
          <w:bCs/>
          <w:kern w:val="0"/>
          <w:sz w:val="28"/>
          <w:szCs w:val="28"/>
          <w:rPrChange w:id="8170" w:author="微软用户" w:date="2017-09-04T19:34:00Z">
            <w:rPr>
              <w:del w:id="8171" w:author="lenovo" w:date="2018-01-12T13:42:00Z"/>
              <w:rFonts w:ascii="Calibri" w:eastAsia="方正仿宋_GBK" w:hAnsi="Calibri"/>
              <w:bCs/>
              <w:kern w:val="0"/>
              <w:sz w:val="28"/>
              <w:szCs w:val="28"/>
            </w:rPr>
          </w:rPrChange>
        </w:rPr>
      </w:pPr>
      <w:del w:id="8172" w:author="lenovo" w:date="2018-01-12T13:42:00Z">
        <w:r w:rsidRPr="00A07C7C" w:rsidDel="00C04097">
          <w:rPr>
            <w:rFonts w:eastAsia="方正仿宋_GBK" w:hint="eastAsia"/>
            <w:bCs/>
            <w:kern w:val="0"/>
            <w:sz w:val="28"/>
            <w:szCs w:val="28"/>
            <w:rPrChange w:id="8173" w:author="微软用户" w:date="2017-09-04T19:34:00Z">
              <w:rPr>
                <w:rFonts w:ascii="Calibri" w:eastAsia="方正仿宋_GBK" w:hAnsi="Calibri" w:hint="eastAsia"/>
                <w:bCs/>
                <w:color w:val="0000FF"/>
                <w:kern w:val="0"/>
                <w:sz w:val="28"/>
                <w:szCs w:val="28"/>
                <w:u w:val="single"/>
              </w:rPr>
            </w:rPrChange>
          </w:rPr>
          <w:delText>三档：发现三次以上转让或者租借资质证书的。</w:delText>
        </w:r>
      </w:del>
    </w:p>
    <w:p w:rsidR="00D6397A" w:rsidRPr="00D6397A" w:rsidDel="00C04097" w:rsidRDefault="00A07C7C">
      <w:pPr>
        <w:spacing w:line="520" w:lineRule="exact"/>
        <w:ind w:firstLineChars="200" w:firstLine="560"/>
        <w:rPr>
          <w:del w:id="8174" w:author="lenovo" w:date="2018-01-12T13:42:00Z"/>
          <w:rFonts w:ascii="方正楷体_GBK" w:eastAsia="方正楷体_GBK"/>
          <w:kern w:val="0"/>
          <w:sz w:val="28"/>
          <w:szCs w:val="28"/>
          <w:rPrChange w:id="8175" w:author="微软用户" w:date="2017-09-04T19:49:00Z">
            <w:rPr>
              <w:del w:id="8176" w:author="lenovo" w:date="2018-01-12T13:42:00Z"/>
              <w:rFonts w:ascii="Calibri" w:eastAsia="方正仿宋_GBK" w:hAnsi="Calibri"/>
              <w:kern w:val="0"/>
              <w:sz w:val="28"/>
              <w:szCs w:val="28"/>
            </w:rPr>
          </w:rPrChange>
        </w:rPr>
      </w:pPr>
      <w:del w:id="8177" w:author="lenovo" w:date="2018-01-12T13:42:00Z">
        <w:r w:rsidRPr="00A07C7C" w:rsidDel="00C04097">
          <w:rPr>
            <w:rFonts w:ascii="方正楷体_GBK" w:eastAsia="方正楷体_GBK" w:hint="eastAsia"/>
            <w:kern w:val="0"/>
            <w:sz w:val="28"/>
            <w:szCs w:val="28"/>
            <w:rPrChange w:id="8178" w:author="微软用户" w:date="2017-09-04T19:49: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8179" w:author="lenovo" w:date="2018-01-12T13:42:00Z"/>
          <w:rFonts w:eastAsia="方正仿宋_GBK"/>
          <w:bCs/>
          <w:kern w:val="0"/>
          <w:sz w:val="28"/>
          <w:szCs w:val="28"/>
          <w:rPrChange w:id="8180" w:author="微软用户" w:date="2017-09-04T19:34:00Z">
            <w:rPr>
              <w:del w:id="8181" w:author="lenovo" w:date="2018-01-12T13:42:00Z"/>
              <w:rFonts w:ascii="Calibri" w:eastAsia="方正仿宋_GBK" w:hAnsi="Calibri"/>
              <w:bCs/>
              <w:kern w:val="0"/>
              <w:sz w:val="28"/>
              <w:szCs w:val="28"/>
            </w:rPr>
          </w:rPrChange>
        </w:rPr>
      </w:pPr>
      <w:del w:id="8182" w:author="lenovo" w:date="2018-01-12T13:42:00Z">
        <w:r w:rsidRPr="00A07C7C" w:rsidDel="00C04097">
          <w:rPr>
            <w:rFonts w:eastAsia="方正仿宋_GBK" w:hint="eastAsia"/>
            <w:bCs/>
            <w:kern w:val="0"/>
            <w:sz w:val="28"/>
            <w:szCs w:val="28"/>
            <w:rPrChange w:id="8183" w:author="微软用户" w:date="2017-09-04T19:34:00Z">
              <w:rPr>
                <w:rFonts w:ascii="Calibri" w:eastAsia="方正仿宋_GBK" w:hAnsi="Calibri" w:hint="eastAsia"/>
                <w:bCs/>
                <w:color w:val="0000FF"/>
                <w:kern w:val="0"/>
                <w:sz w:val="28"/>
                <w:szCs w:val="28"/>
                <w:u w:val="single"/>
              </w:rPr>
            </w:rPrChange>
          </w:rPr>
          <w:delText>一档：给予警告，并处五千元以下的罚款；</w:delText>
        </w:r>
      </w:del>
    </w:p>
    <w:p w:rsidR="00D6397A" w:rsidRPr="00D6397A" w:rsidDel="00C04097" w:rsidRDefault="00A07C7C">
      <w:pPr>
        <w:spacing w:line="520" w:lineRule="exact"/>
        <w:ind w:firstLineChars="200" w:firstLine="560"/>
        <w:rPr>
          <w:del w:id="8184" w:author="lenovo" w:date="2018-01-12T13:42:00Z"/>
          <w:rFonts w:eastAsia="方正仿宋_GBK"/>
          <w:bCs/>
          <w:kern w:val="0"/>
          <w:sz w:val="28"/>
          <w:szCs w:val="28"/>
          <w:rPrChange w:id="8185" w:author="微软用户" w:date="2017-09-04T19:34:00Z">
            <w:rPr>
              <w:del w:id="8186" w:author="lenovo" w:date="2018-01-12T13:42:00Z"/>
              <w:rFonts w:ascii="Calibri" w:eastAsia="方正仿宋_GBK" w:hAnsi="Calibri"/>
              <w:bCs/>
              <w:kern w:val="0"/>
              <w:sz w:val="28"/>
              <w:szCs w:val="28"/>
            </w:rPr>
          </w:rPrChange>
        </w:rPr>
      </w:pPr>
      <w:del w:id="8187" w:author="lenovo" w:date="2018-01-12T13:42:00Z">
        <w:r w:rsidRPr="00A07C7C" w:rsidDel="00C04097">
          <w:rPr>
            <w:rFonts w:eastAsia="方正仿宋_GBK" w:hint="eastAsia"/>
            <w:bCs/>
            <w:kern w:val="0"/>
            <w:sz w:val="28"/>
            <w:szCs w:val="28"/>
            <w:rPrChange w:id="8188" w:author="微软用户" w:date="2017-09-04T19:34:00Z">
              <w:rPr>
                <w:rFonts w:ascii="Calibri" w:eastAsia="方正仿宋_GBK" w:hAnsi="Calibri" w:hint="eastAsia"/>
                <w:bCs/>
                <w:color w:val="0000FF"/>
                <w:kern w:val="0"/>
                <w:sz w:val="28"/>
                <w:szCs w:val="28"/>
                <w:u w:val="single"/>
              </w:rPr>
            </w:rPrChange>
          </w:rPr>
          <w:delText>二档：给予警告，处五千元以上一万元以下的罚款；</w:delText>
        </w:r>
      </w:del>
    </w:p>
    <w:p w:rsidR="00D6397A" w:rsidRPr="00D6397A" w:rsidDel="00C04097" w:rsidRDefault="00A07C7C">
      <w:pPr>
        <w:spacing w:line="520" w:lineRule="exact"/>
        <w:ind w:firstLineChars="200" w:firstLine="560"/>
        <w:rPr>
          <w:del w:id="8189" w:author="lenovo" w:date="2018-01-12T13:42:00Z"/>
          <w:rFonts w:eastAsia="方正仿宋_GBK"/>
          <w:kern w:val="0"/>
          <w:sz w:val="28"/>
          <w:szCs w:val="28"/>
          <w:rPrChange w:id="8190" w:author="微软用户" w:date="2017-09-04T19:34:00Z">
            <w:rPr>
              <w:del w:id="8191" w:author="lenovo" w:date="2018-01-12T13:42:00Z"/>
              <w:rFonts w:ascii="Calibri" w:eastAsia="方正仿宋_GBK" w:hAnsi="Calibri"/>
              <w:kern w:val="0"/>
              <w:sz w:val="28"/>
              <w:szCs w:val="28"/>
            </w:rPr>
          </w:rPrChange>
        </w:rPr>
      </w:pPr>
      <w:del w:id="8192" w:author="lenovo" w:date="2018-01-12T13:42:00Z">
        <w:r w:rsidRPr="00A07C7C" w:rsidDel="00C04097">
          <w:rPr>
            <w:rFonts w:eastAsia="方正仿宋_GBK" w:hint="eastAsia"/>
            <w:bCs/>
            <w:kern w:val="0"/>
            <w:sz w:val="28"/>
            <w:szCs w:val="28"/>
            <w:rPrChange w:id="8193" w:author="微软用户" w:date="2017-09-04T19:34:00Z">
              <w:rPr>
                <w:rFonts w:ascii="Calibri" w:eastAsia="方正仿宋_GBK" w:hAnsi="Calibri" w:hint="eastAsia"/>
                <w:bCs/>
                <w:color w:val="0000FF"/>
                <w:kern w:val="0"/>
                <w:sz w:val="28"/>
                <w:szCs w:val="28"/>
                <w:u w:val="single"/>
              </w:rPr>
            </w:rPrChange>
          </w:rPr>
          <w:delText>三档：处一万元以上三万元以下的罚款，依照法律、行政法规的规定撤销其相应资质；对相关责任人依法给予处理。</w:delText>
        </w:r>
      </w:del>
    </w:p>
    <w:p w:rsidR="0069702B" w:rsidRPr="0069702B" w:rsidDel="00C04097" w:rsidRDefault="00A07C7C" w:rsidP="003316C5">
      <w:pPr>
        <w:spacing w:line="520" w:lineRule="exact"/>
        <w:ind w:firstLine="640"/>
        <w:rPr>
          <w:del w:id="8194" w:author="lenovo" w:date="2018-01-12T13:42:00Z"/>
          <w:rFonts w:ascii="方正楷体_GBK" w:eastAsia="方正楷体_GBK"/>
          <w:kern w:val="0"/>
          <w:sz w:val="28"/>
          <w:szCs w:val="28"/>
          <w:rPrChange w:id="8195" w:author="微软用户" w:date="2017-09-04T19:49:00Z">
            <w:rPr>
              <w:del w:id="8196" w:author="lenovo" w:date="2018-01-12T13:42:00Z"/>
              <w:rFonts w:eastAsia="方正仿宋_GBK"/>
              <w:kern w:val="0"/>
              <w:sz w:val="28"/>
              <w:szCs w:val="28"/>
            </w:rPr>
          </w:rPrChange>
        </w:rPr>
      </w:pPr>
      <w:del w:id="8197" w:author="lenovo" w:date="2018-01-12T13:42:00Z">
        <w:r w:rsidRPr="00A07C7C" w:rsidDel="00C04097">
          <w:rPr>
            <w:rFonts w:ascii="方正楷体_GBK" w:eastAsia="方正楷体_GBK" w:hint="eastAsia"/>
            <w:kern w:val="0"/>
            <w:sz w:val="28"/>
            <w:szCs w:val="28"/>
            <w:rPrChange w:id="8198" w:author="微软用户" w:date="2017-09-04T19:49:00Z">
              <w:rPr>
                <w:rFonts w:eastAsia="方正仿宋_GBK" w:hint="eastAsia"/>
                <w:color w:val="0000FF"/>
                <w:kern w:val="0"/>
                <w:sz w:val="28"/>
                <w:szCs w:val="28"/>
                <w:u w:val="single"/>
              </w:rPr>
            </w:rPrChange>
          </w:rPr>
          <w:delText>第三十四条</w:delText>
        </w:r>
      </w:del>
      <w:ins w:id="8199" w:author="微软用户" w:date="2017-09-04T19:49:00Z">
        <w:del w:id="8200" w:author="lenovo" w:date="2018-01-12T13:42:00Z">
          <w:r w:rsidRPr="00A07C7C" w:rsidDel="00C04097">
            <w:rPr>
              <w:rFonts w:ascii="方正楷体_GBK" w:eastAsia="方正楷体_GBK" w:hint="eastAsia"/>
              <w:kern w:val="0"/>
              <w:sz w:val="28"/>
              <w:szCs w:val="28"/>
              <w:rPrChange w:id="8201" w:author="微软用户" w:date="2017-09-04T19:49:00Z">
                <w:rPr>
                  <w:rFonts w:eastAsia="方正仿宋_GBK" w:hint="eastAsia"/>
                  <w:color w:val="0000FF"/>
                  <w:kern w:val="0"/>
                  <w:sz w:val="28"/>
                  <w:szCs w:val="28"/>
                  <w:u w:val="single"/>
                </w:rPr>
              </w:rPrChange>
            </w:rPr>
            <w:delText xml:space="preserve">　</w:delText>
          </w:r>
        </w:del>
      </w:ins>
      <w:del w:id="8202" w:author="lenovo" w:date="2018-01-12T13:42:00Z">
        <w:r w:rsidRPr="00A07C7C" w:rsidDel="00C04097">
          <w:rPr>
            <w:rFonts w:ascii="方正楷体_GBK" w:eastAsia="方正楷体_GBK" w:hint="eastAsia"/>
            <w:kern w:val="0"/>
            <w:sz w:val="28"/>
            <w:szCs w:val="28"/>
            <w:rPrChange w:id="8203" w:author="微软用户" w:date="2017-09-04T19:49:00Z">
              <w:rPr>
                <w:rFonts w:eastAsia="方正仿宋_GBK" w:hint="eastAsia"/>
                <w:color w:val="0000FF"/>
                <w:kern w:val="0"/>
                <w:sz w:val="28"/>
                <w:szCs w:val="28"/>
                <w:u w:val="single"/>
              </w:rPr>
            </w:rPrChange>
          </w:rPr>
          <w:delText>企业在安全使用许可证有效期届满后未办理延期手续</w:delText>
        </w:r>
      </w:del>
    </w:p>
    <w:p w:rsidR="0069702B" w:rsidRPr="0069702B" w:rsidDel="00C04097" w:rsidRDefault="00A07C7C" w:rsidP="003316C5">
      <w:pPr>
        <w:spacing w:line="520" w:lineRule="exact"/>
        <w:ind w:firstLine="640"/>
        <w:rPr>
          <w:del w:id="8204" w:author="lenovo" w:date="2018-01-12T13:42:00Z"/>
          <w:rFonts w:ascii="方正楷体_GBK" w:eastAsia="方正楷体_GBK"/>
          <w:kern w:val="0"/>
          <w:sz w:val="28"/>
          <w:szCs w:val="28"/>
          <w:rPrChange w:id="8205" w:author="微软用户" w:date="2017-09-04T19:49:00Z">
            <w:rPr>
              <w:del w:id="8206" w:author="lenovo" w:date="2018-01-12T13:42:00Z"/>
              <w:rFonts w:eastAsia="方正仿宋_GBK"/>
              <w:kern w:val="0"/>
              <w:sz w:val="28"/>
              <w:szCs w:val="28"/>
            </w:rPr>
          </w:rPrChange>
        </w:rPr>
      </w:pPr>
      <w:del w:id="8207" w:author="lenovo" w:date="2018-01-12T13:42:00Z">
        <w:r w:rsidRPr="00A07C7C" w:rsidDel="00C04097">
          <w:rPr>
            <w:rFonts w:ascii="方正楷体_GBK" w:eastAsia="方正楷体_GBK" w:hint="eastAsia"/>
            <w:kern w:val="0"/>
            <w:sz w:val="28"/>
            <w:szCs w:val="28"/>
            <w:rPrChange w:id="8208" w:author="微软用户" w:date="2017-09-04T19:49:00Z">
              <w:rPr>
                <w:rFonts w:eastAsia="方正仿宋_GBK" w:hint="eastAsia"/>
                <w:color w:val="0000FF"/>
                <w:kern w:val="0"/>
                <w:sz w:val="28"/>
                <w:szCs w:val="28"/>
                <w:u w:val="single"/>
              </w:rPr>
            </w:rPrChange>
          </w:rPr>
          <w:delText>有关规定：</w:delText>
        </w:r>
      </w:del>
    </w:p>
    <w:p w:rsidR="0069702B" w:rsidRPr="004939DD" w:rsidDel="00C04097" w:rsidRDefault="00A07C7C" w:rsidP="003316C5">
      <w:pPr>
        <w:spacing w:line="520" w:lineRule="exact"/>
        <w:ind w:firstLine="640"/>
        <w:rPr>
          <w:del w:id="8209" w:author="lenovo" w:date="2018-01-12T13:42:00Z"/>
          <w:rFonts w:eastAsia="方正仿宋_GBK"/>
          <w:bCs/>
          <w:kern w:val="0"/>
          <w:sz w:val="28"/>
          <w:szCs w:val="28"/>
        </w:rPr>
      </w:pPr>
      <w:del w:id="8210" w:author="lenovo" w:date="2018-01-12T13:42:00Z">
        <w:r w:rsidRPr="00A07C7C" w:rsidDel="00C04097">
          <w:rPr>
            <w:rFonts w:ascii="方正楷体_GBK" w:eastAsia="方正楷体_GBK" w:hint="eastAsia"/>
            <w:kern w:val="0"/>
            <w:sz w:val="28"/>
            <w:szCs w:val="28"/>
            <w:rPrChange w:id="8211" w:author="微软用户" w:date="2017-09-04T19:49:00Z">
              <w:rPr>
                <w:rFonts w:eastAsia="方正仿宋_GBK" w:hint="eastAsia"/>
                <w:color w:val="0000FF"/>
                <w:kern w:val="0"/>
                <w:sz w:val="28"/>
                <w:szCs w:val="28"/>
                <w:u w:val="single"/>
              </w:rPr>
            </w:rPrChange>
          </w:rPr>
          <w:delText>《危险化学品安全使用许可证实施办法》第二十六条：</w:delText>
        </w:r>
        <w:r w:rsidRPr="00A07C7C" w:rsidDel="00C04097">
          <w:rPr>
            <w:rFonts w:eastAsia="方正仿宋_GBK" w:hint="eastAsia"/>
            <w:bCs/>
            <w:kern w:val="0"/>
            <w:sz w:val="28"/>
            <w:szCs w:val="28"/>
            <w:rPrChange w:id="8212" w:author="微软用户">
              <w:rPr>
                <w:rFonts w:eastAsia="方正仿宋_GBK" w:hint="eastAsia"/>
                <w:bCs/>
                <w:color w:val="0000FF"/>
                <w:kern w:val="0"/>
                <w:sz w:val="28"/>
                <w:szCs w:val="28"/>
                <w:u w:val="single"/>
              </w:rPr>
            </w:rPrChange>
          </w:rPr>
          <w:delText>安全使用许可证有效期为</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8213" w:author="微软用户">
              <w:rPr>
                <w:rFonts w:eastAsia="方正仿宋_GBK" w:hint="eastAsia"/>
                <w:bCs/>
                <w:color w:val="0000FF"/>
                <w:kern w:val="0"/>
                <w:sz w:val="28"/>
                <w:szCs w:val="28"/>
                <w:u w:val="single"/>
              </w:rPr>
            </w:rPrChange>
          </w:rPr>
          <w:delText>年。企业安全使用许可证有效期届满后需要继续使用危险化学品从事生产、且达到危险化学品使用量的数量标准规定的，应当在安全使用许可证有效期届满前</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8214" w:author="微软用户">
              <w:rPr>
                <w:rFonts w:eastAsia="方正仿宋_GBK" w:hint="eastAsia"/>
                <w:bCs/>
                <w:color w:val="0000FF"/>
                <w:kern w:val="0"/>
                <w:sz w:val="28"/>
                <w:szCs w:val="28"/>
                <w:u w:val="single"/>
              </w:rPr>
            </w:rPrChange>
          </w:rPr>
          <w:delText>个月提出延期申请，并提交本办法第十八条规定的文件、资料。</w:delText>
        </w:r>
      </w:del>
    </w:p>
    <w:p w:rsidR="0069702B" w:rsidRPr="004939DD" w:rsidDel="00C04097" w:rsidRDefault="00A07C7C" w:rsidP="003316C5">
      <w:pPr>
        <w:spacing w:line="520" w:lineRule="exact"/>
        <w:ind w:firstLine="640"/>
        <w:rPr>
          <w:del w:id="8215" w:author="lenovo" w:date="2018-01-12T13:42:00Z"/>
          <w:rFonts w:eastAsia="方正仿宋_GBK"/>
          <w:bCs/>
          <w:kern w:val="0"/>
          <w:sz w:val="28"/>
          <w:szCs w:val="28"/>
        </w:rPr>
      </w:pPr>
      <w:del w:id="8216" w:author="lenovo" w:date="2018-01-12T13:42:00Z">
        <w:r w:rsidRPr="00A07C7C" w:rsidDel="00C04097">
          <w:rPr>
            <w:rFonts w:eastAsia="方正仿宋_GBK" w:hint="eastAsia"/>
            <w:bCs/>
            <w:kern w:val="0"/>
            <w:sz w:val="28"/>
            <w:szCs w:val="28"/>
            <w:rPrChange w:id="8217" w:author="微软用户">
              <w:rPr>
                <w:rFonts w:eastAsia="方正仿宋_GBK" w:hint="eastAsia"/>
                <w:bCs/>
                <w:color w:val="0000FF"/>
                <w:kern w:val="0"/>
                <w:sz w:val="28"/>
                <w:szCs w:val="28"/>
                <w:u w:val="single"/>
              </w:rPr>
            </w:rPrChange>
          </w:rPr>
          <w:delText>发证机关按照本办法第二十条、第二十一条、第二十二条、第二十三条的规定进行审查，并作出是否准予延期的决定。</w:delText>
        </w:r>
      </w:del>
    </w:p>
    <w:p w:rsidR="0069702B" w:rsidRPr="0069702B" w:rsidDel="00C04097" w:rsidRDefault="00A07C7C" w:rsidP="003316C5">
      <w:pPr>
        <w:spacing w:line="520" w:lineRule="exact"/>
        <w:ind w:firstLine="640"/>
        <w:rPr>
          <w:del w:id="8218" w:author="lenovo" w:date="2018-01-12T13:42:00Z"/>
          <w:rFonts w:ascii="方正楷体_GBK" w:eastAsia="方正楷体_GBK"/>
          <w:kern w:val="0"/>
          <w:sz w:val="28"/>
          <w:szCs w:val="28"/>
          <w:rPrChange w:id="8219" w:author="微软用户" w:date="2017-09-04T19:49:00Z">
            <w:rPr>
              <w:del w:id="8220" w:author="lenovo" w:date="2018-01-12T13:42:00Z"/>
              <w:rFonts w:eastAsia="方正仿宋_GBK"/>
              <w:kern w:val="0"/>
              <w:sz w:val="28"/>
              <w:szCs w:val="28"/>
            </w:rPr>
          </w:rPrChange>
        </w:rPr>
      </w:pPr>
      <w:del w:id="8221" w:author="lenovo" w:date="2018-01-12T13:42:00Z">
        <w:r w:rsidRPr="00A07C7C" w:rsidDel="00C04097">
          <w:rPr>
            <w:rFonts w:ascii="方正楷体_GBK" w:eastAsia="方正楷体_GBK" w:hint="eastAsia"/>
            <w:kern w:val="0"/>
            <w:sz w:val="28"/>
            <w:szCs w:val="28"/>
            <w:rPrChange w:id="8222" w:author="微软用户" w:date="2017-09-04T19:49:00Z">
              <w:rPr>
                <w:rFonts w:eastAsia="方正仿宋_GBK" w:hint="eastAsia"/>
                <w:color w:val="0000FF"/>
                <w:kern w:val="0"/>
                <w:sz w:val="28"/>
                <w:szCs w:val="28"/>
                <w:u w:val="single"/>
              </w:rPr>
            </w:rPrChange>
          </w:rPr>
          <w:delText>处罚依据：</w:delText>
        </w:r>
      </w:del>
    </w:p>
    <w:p w:rsidR="0069702B" w:rsidRPr="004939DD" w:rsidDel="00C04097" w:rsidRDefault="00A07C7C" w:rsidP="003316C5">
      <w:pPr>
        <w:spacing w:line="520" w:lineRule="exact"/>
        <w:ind w:firstLine="640"/>
        <w:rPr>
          <w:del w:id="8223" w:author="lenovo" w:date="2018-01-12T13:42:00Z"/>
          <w:rFonts w:eastAsia="方正仿宋_GBK"/>
          <w:bCs/>
          <w:kern w:val="0"/>
          <w:sz w:val="28"/>
          <w:szCs w:val="28"/>
        </w:rPr>
      </w:pPr>
      <w:del w:id="8224" w:author="lenovo" w:date="2018-01-12T13:42:00Z">
        <w:r w:rsidRPr="00A07C7C" w:rsidDel="00C04097">
          <w:rPr>
            <w:rFonts w:ascii="方正楷体_GBK" w:eastAsia="方正楷体_GBK" w:hint="eastAsia"/>
            <w:kern w:val="0"/>
            <w:sz w:val="28"/>
            <w:szCs w:val="28"/>
            <w:rPrChange w:id="8225" w:author="微软用户" w:date="2017-09-04T19:49:00Z">
              <w:rPr>
                <w:rFonts w:eastAsia="方正仿宋_GBK" w:hint="eastAsia"/>
                <w:color w:val="0000FF"/>
                <w:kern w:val="0"/>
                <w:sz w:val="28"/>
                <w:szCs w:val="28"/>
                <w:u w:val="single"/>
              </w:rPr>
            </w:rPrChange>
          </w:rPr>
          <w:delText>《危险化学品安全使用许可证实施办法》第三十七条：</w:delText>
        </w:r>
        <w:r w:rsidRPr="00A07C7C" w:rsidDel="00C04097">
          <w:rPr>
            <w:rFonts w:eastAsia="方正仿宋_GBK" w:hint="eastAsia"/>
            <w:bCs/>
            <w:kern w:val="0"/>
            <w:sz w:val="28"/>
            <w:szCs w:val="28"/>
            <w:rPrChange w:id="8226" w:author="微软用户">
              <w:rPr>
                <w:rFonts w:eastAsia="方正仿宋_GBK" w:hint="eastAsia"/>
                <w:bCs/>
                <w:color w:val="0000FF"/>
                <w:kern w:val="0"/>
                <w:sz w:val="28"/>
                <w:szCs w:val="28"/>
                <w:u w:val="single"/>
              </w:rPr>
            </w:rPrChange>
          </w:rPr>
          <w:delText>企业未取得安全使用许可证，擅自使用危险化学品从事生产，且达到危险化学品使用量的数量标准规定的，责令立即停止违法行为并限期改正，处</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8227"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20</w:delText>
        </w:r>
        <w:r w:rsidRPr="00A07C7C" w:rsidDel="00C04097">
          <w:rPr>
            <w:rFonts w:eastAsia="方正仿宋_GBK" w:hint="eastAsia"/>
            <w:bCs/>
            <w:kern w:val="0"/>
            <w:sz w:val="28"/>
            <w:szCs w:val="28"/>
            <w:rPrChange w:id="8228" w:author="微软用户">
              <w:rPr>
                <w:rFonts w:eastAsia="方正仿宋_GBK" w:hint="eastAsia"/>
                <w:bCs/>
                <w:color w:val="0000FF"/>
                <w:kern w:val="0"/>
                <w:sz w:val="28"/>
                <w:szCs w:val="28"/>
                <w:u w:val="single"/>
              </w:rPr>
            </w:rPrChange>
          </w:rPr>
          <w:delText>万元以下的罚款；逾期不改正的，责令停产整顿。</w:delText>
        </w:r>
      </w:del>
    </w:p>
    <w:p w:rsidR="0069702B" w:rsidRPr="004939DD" w:rsidDel="00C04097" w:rsidRDefault="00A07C7C" w:rsidP="003316C5">
      <w:pPr>
        <w:spacing w:line="520" w:lineRule="exact"/>
        <w:ind w:firstLine="640"/>
        <w:rPr>
          <w:del w:id="8229" w:author="lenovo" w:date="2018-01-12T13:42:00Z"/>
          <w:rFonts w:eastAsia="方正仿宋_GBK"/>
          <w:bCs/>
          <w:kern w:val="0"/>
          <w:sz w:val="28"/>
          <w:szCs w:val="28"/>
        </w:rPr>
      </w:pPr>
      <w:del w:id="8230" w:author="lenovo" w:date="2018-01-12T13:42:00Z">
        <w:r w:rsidRPr="00A07C7C" w:rsidDel="00C04097">
          <w:rPr>
            <w:rFonts w:eastAsia="方正仿宋_GBK" w:hint="eastAsia"/>
            <w:bCs/>
            <w:kern w:val="0"/>
            <w:sz w:val="28"/>
            <w:szCs w:val="28"/>
            <w:rPrChange w:id="8231" w:author="微软用户">
              <w:rPr>
                <w:rFonts w:eastAsia="方正仿宋_GBK" w:hint="eastAsia"/>
                <w:bCs/>
                <w:color w:val="0000FF"/>
                <w:kern w:val="0"/>
                <w:sz w:val="28"/>
                <w:szCs w:val="28"/>
                <w:u w:val="single"/>
              </w:rPr>
            </w:rPrChange>
          </w:rPr>
          <w:delText>企业在安全使用许可证有效期届满后未办理延期手续，仍然使用危险化学品从事生产，且达到危险化学品使用量的数量标准规定的，依照前款规定给予处罚。</w:delText>
        </w:r>
      </w:del>
    </w:p>
    <w:p w:rsidR="0069702B" w:rsidRPr="0069702B" w:rsidDel="00C04097" w:rsidRDefault="00A07C7C" w:rsidP="003316C5">
      <w:pPr>
        <w:spacing w:line="520" w:lineRule="exact"/>
        <w:ind w:firstLine="640"/>
        <w:rPr>
          <w:del w:id="8232" w:author="lenovo" w:date="2018-01-12T13:42:00Z"/>
          <w:rFonts w:ascii="方正楷体_GBK" w:eastAsia="方正楷体_GBK"/>
          <w:kern w:val="0"/>
          <w:sz w:val="28"/>
          <w:szCs w:val="28"/>
          <w:rPrChange w:id="8233" w:author="微软用户" w:date="2017-09-04T19:49:00Z">
            <w:rPr>
              <w:del w:id="8234" w:author="lenovo" w:date="2018-01-12T13:42:00Z"/>
              <w:rFonts w:eastAsia="方正仿宋_GBK"/>
              <w:kern w:val="0"/>
              <w:sz w:val="28"/>
              <w:szCs w:val="28"/>
            </w:rPr>
          </w:rPrChange>
        </w:rPr>
      </w:pPr>
      <w:del w:id="8235" w:author="lenovo" w:date="2018-01-12T13:42:00Z">
        <w:r w:rsidRPr="00A07C7C" w:rsidDel="00C04097">
          <w:rPr>
            <w:rFonts w:ascii="方正楷体_GBK" w:eastAsia="方正楷体_GBK" w:hint="eastAsia"/>
            <w:kern w:val="0"/>
            <w:sz w:val="28"/>
            <w:szCs w:val="28"/>
            <w:rPrChange w:id="8236" w:author="微软用户" w:date="2017-09-04T19:49:00Z">
              <w:rPr>
                <w:rFonts w:eastAsia="方正仿宋_GBK" w:hint="eastAsia"/>
                <w:color w:val="0000FF"/>
                <w:kern w:val="0"/>
                <w:sz w:val="28"/>
                <w:szCs w:val="28"/>
                <w:u w:val="single"/>
              </w:rPr>
            </w:rPrChange>
          </w:rPr>
          <w:delText>处罚档次：</w:delText>
        </w:r>
      </w:del>
    </w:p>
    <w:p w:rsidR="0069702B" w:rsidRPr="004939DD" w:rsidDel="00C04097" w:rsidRDefault="00A07C7C" w:rsidP="003316C5">
      <w:pPr>
        <w:spacing w:line="520" w:lineRule="exact"/>
        <w:ind w:firstLine="640"/>
        <w:rPr>
          <w:del w:id="8237" w:author="lenovo" w:date="2018-01-12T13:42:00Z"/>
          <w:rFonts w:eastAsia="方正仿宋_GBK"/>
          <w:bCs/>
          <w:kern w:val="0"/>
          <w:sz w:val="28"/>
          <w:szCs w:val="28"/>
        </w:rPr>
      </w:pPr>
      <w:del w:id="8238" w:author="lenovo" w:date="2018-01-12T13:42:00Z">
        <w:r w:rsidRPr="00A07C7C" w:rsidDel="00C04097">
          <w:rPr>
            <w:rFonts w:eastAsia="方正仿宋_GBK" w:hint="eastAsia"/>
            <w:bCs/>
            <w:kern w:val="0"/>
            <w:sz w:val="28"/>
            <w:szCs w:val="28"/>
            <w:rPrChange w:id="8239" w:author="微软用户">
              <w:rPr>
                <w:rFonts w:eastAsia="方正仿宋_GBK" w:hint="eastAsia"/>
                <w:bCs/>
                <w:color w:val="0000FF"/>
                <w:kern w:val="0"/>
                <w:sz w:val="28"/>
                <w:szCs w:val="28"/>
                <w:u w:val="single"/>
              </w:rPr>
            </w:rPrChange>
          </w:rPr>
          <w:delText>一档：企业在安全使用许可证有效期届满后未办理延期手续，仍然使用危险化学品从事生产，且达到危险化学品使用量的数量标准规定，届满时间三十日以下的；</w:delText>
        </w:r>
      </w:del>
    </w:p>
    <w:p w:rsidR="0069702B" w:rsidRPr="004939DD" w:rsidDel="00C04097" w:rsidRDefault="00A07C7C" w:rsidP="003316C5">
      <w:pPr>
        <w:spacing w:line="520" w:lineRule="exact"/>
        <w:ind w:firstLine="640"/>
        <w:rPr>
          <w:del w:id="8240" w:author="lenovo" w:date="2018-01-12T13:42:00Z"/>
          <w:rFonts w:eastAsia="方正仿宋_GBK"/>
          <w:bCs/>
          <w:kern w:val="0"/>
          <w:sz w:val="28"/>
          <w:szCs w:val="28"/>
        </w:rPr>
      </w:pPr>
      <w:del w:id="8241" w:author="lenovo" w:date="2018-01-12T13:42:00Z">
        <w:r w:rsidRPr="00A07C7C" w:rsidDel="00C04097">
          <w:rPr>
            <w:rFonts w:eastAsia="方正仿宋_GBK" w:hint="eastAsia"/>
            <w:bCs/>
            <w:kern w:val="0"/>
            <w:sz w:val="28"/>
            <w:szCs w:val="28"/>
            <w:rPrChange w:id="8242" w:author="微软用户">
              <w:rPr>
                <w:rFonts w:eastAsia="方正仿宋_GBK" w:hint="eastAsia"/>
                <w:bCs/>
                <w:color w:val="0000FF"/>
                <w:kern w:val="0"/>
                <w:sz w:val="28"/>
                <w:szCs w:val="28"/>
                <w:u w:val="single"/>
              </w:rPr>
            </w:rPrChange>
          </w:rPr>
          <w:delText>二档：企业在安全使用许可证有效期届满后未办理延期手续，仍然使用危险化学品从事生产，且达到危险化学品使用量的数量标准规定，届满时间三十日以上六十日以下的；</w:delText>
        </w:r>
      </w:del>
    </w:p>
    <w:p w:rsidR="0069702B" w:rsidRPr="004939DD" w:rsidDel="00C04097" w:rsidRDefault="00A07C7C" w:rsidP="003316C5">
      <w:pPr>
        <w:spacing w:line="520" w:lineRule="exact"/>
        <w:ind w:firstLine="640"/>
        <w:rPr>
          <w:del w:id="8243" w:author="lenovo" w:date="2018-01-12T13:42:00Z"/>
          <w:rFonts w:eastAsia="方正仿宋_GBK"/>
          <w:bCs/>
          <w:kern w:val="0"/>
          <w:sz w:val="28"/>
          <w:szCs w:val="28"/>
        </w:rPr>
      </w:pPr>
      <w:del w:id="8244" w:author="lenovo" w:date="2018-01-12T13:42:00Z">
        <w:r w:rsidRPr="00A07C7C" w:rsidDel="00C04097">
          <w:rPr>
            <w:rFonts w:eastAsia="方正仿宋_GBK" w:hint="eastAsia"/>
            <w:bCs/>
            <w:kern w:val="0"/>
            <w:sz w:val="28"/>
            <w:szCs w:val="28"/>
            <w:rPrChange w:id="8245" w:author="微软用户">
              <w:rPr>
                <w:rFonts w:eastAsia="方正仿宋_GBK" w:hint="eastAsia"/>
                <w:bCs/>
                <w:color w:val="0000FF"/>
                <w:kern w:val="0"/>
                <w:sz w:val="28"/>
                <w:szCs w:val="28"/>
                <w:u w:val="single"/>
              </w:rPr>
            </w:rPrChange>
          </w:rPr>
          <w:delText>三档：企业在安全使用许可证有效期届满后未办理延期手续，仍然使用危险化学品从事生产，且达到危险化学品使用量的数量标准规定，届满时间六十日以上的。</w:delText>
        </w:r>
      </w:del>
    </w:p>
    <w:p w:rsidR="0069702B" w:rsidRPr="0069702B" w:rsidDel="00C04097" w:rsidRDefault="00A07C7C" w:rsidP="003316C5">
      <w:pPr>
        <w:spacing w:line="520" w:lineRule="exact"/>
        <w:ind w:firstLine="640"/>
        <w:rPr>
          <w:del w:id="8246" w:author="lenovo" w:date="2018-01-12T13:42:00Z"/>
          <w:rFonts w:ascii="方正楷体_GBK" w:eastAsia="方正楷体_GBK"/>
          <w:kern w:val="0"/>
          <w:sz w:val="28"/>
          <w:szCs w:val="28"/>
          <w:rPrChange w:id="8247" w:author="微软用户" w:date="2017-09-04T19:49:00Z">
            <w:rPr>
              <w:del w:id="8248" w:author="lenovo" w:date="2018-01-12T13:42:00Z"/>
              <w:rFonts w:eastAsia="方正仿宋_GBK"/>
              <w:kern w:val="0"/>
              <w:sz w:val="28"/>
              <w:szCs w:val="28"/>
            </w:rPr>
          </w:rPrChange>
        </w:rPr>
      </w:pPr>
      <w:del w:id="8249" w:author="lenovo" w:date="2018-01-12T13:42:00Z">
        <w:r w:rsidRPr="00A07C7C" w:rsidDel="00C04097">
          <w:rPr>
            <w:rFonts w:ascii="方正楷体_GBK" w:eastAsia="方正楷体_GBK" w:hint="eastAsia"/>
            <w:kern w:val="0"/>
            <w:sz w:val="28"/>
            <w:szCs w:val="28"/>
            <w:rPrChange w:id="8250" w:author="微软用户" w:date="2017-09-04T19:49:00Z">
              <w:rPr>
                <w:rFonts w:eastAsia="方正仿宋_GBK" w:hint="eastAsia"/>
                <w:color w:val="0000FF"/>
                <w:kern w:val="0"/>
                <w:sz w:val="28"/>
                <w:szCs w:val="28"/>
                <w:u w:val="single"/>
              </w:rPr>
            </w:rPrChange>
          </w:rPr>
          <w:delText>裁量幅度：</w:delText>
        </w:r>
      </w:del>
    </w:p>
    <w:p w:rsidR="0069702B" w:rsidRPr="004939DD" w:rsidDel="00C04097" w:rsidRDefault="00A07C7C" w:rsidP="003316C5">
      <w:pPr>
        <w:spacing w:line="520" w:lineRule="exact"/>
        <w:ind w:firstLine="640"/>
        <w:rPr>
          <w:del w:id="8251" w:author="lenovo" w:date="2018-01-12T13:42:00Z"/>
          <w:rFonts w:eastAsia="方正仿宋_GBK"/>
          <w:bCs/>
          <w:kern w:val="0"/>
          <w:sz w:val="28"/>
          <w:szCs w:val="28"/>
        </w:rPr>
      </w:pPr>
      <w:del w:id="8252" w:author="lenovo" w:date="2018-01-12T13:42:00Z">
        <w:r w:rsidRPr="00A07C7C" w:rsidDel="00C04097">
          <w:rPr>
            <w:rFonts w:eastAsia="方正仿宋_GBK" w:hint="eastAsia"/>
            <w:bCs/>
            <w:kern w:val="0"/>
            <w:sz w:val="28"/>
            <w:szCs w:val="28"/>
            <w:rPrChange w:id="8253" w:author="微软用户">
              <w:rPr>
                <w:rFonts w:eastAsia="方正仿宋_GBK" w:hint="eastAsia"/>
                <w:bCs/>
                <w:color w:val="0000FF"/>
                <w:kern w:val="0"/>
                <w:sz w:val="28"/>
                <w:szCs w:val="28"/>
                <w:u w:val="single"/>
              </w:rPr>
            </w:rPrChange>
          </w:rPr>
          <w:delText>一档：责令立即停止违法行为并限期改正，处十万元以上十三万元以下的罚款；逾期不改正的，责令停产整顿；</w:delText>
        </w:r>
      </w:del>
    </w:p>
    <w:p w:rsidR="0069702B" w:rsidRPr="004939DD" w:rsidDel="00C04097" w:rsidRDefault="00A07C7C" w:rsidP="003316C5">
      <w:pPr>
        <w:spacing w:line="520" w:lineRule="exact"/>
        <w:ind w:firstLine="640"/>
        <w:rPr>
          <w:del w:id="8254" w:author="lenovo" w:date="2018-01-12T13:42:00Z"/>
          <w:rFonts w:eastAsia="方正仿宋_GBK"/>
          <w:bCs/>
          <w:kern w:val="0"/>
          <w:sz w:val="28"/>
          <w:szCs w:val="28"/>
        </w:rPr>
      </w:pPr>
      <w:del w:id="8255" w:author="lenovo" w:date="2018-01-12T13:42:00Z">
        <w:r w:rsidRPr="00A07C7C" w:rsidDel="00C04097">
          <w:rPr>
            <w:rFonts w:eastAsia="方正仿宋_GBK" w:hint="eastAsia"/>
            <w:bCs/>
            <w:kern w:val="0"/>
            <w:sz w:val="28"/>
            <w:szCs w:val="28"/>
            <w:rPrChange w:id="8256" w:author="微软用户">
              <w:rPr>
                <w:rFonts w:eastAsia="方正仿宋_GBK" w:hint="eastAsia"/>
                <w:bCs/>
                <w:color w:val="0000FF"/>
                <w:kern w:val="0"/>
                <w:sz w:val="28"/>
                <w:szCs w:val="28"/>
                <w:u w:val="single"/>
              </w:rPr>
            </w:rPrChange>
          </w:rPr>
          <w:delText>二档：责令立即停止违法行为并限期改正，处十三万元以上十七万元以下的罚款；逾期不改正的，责令停产整顿；</w:delText>
        </w:r>
      </w:del>
    </w:p>
    <w:p w:rsidR="0069702B" w:rsidRPr="004939DD" w:rsidDel="00C04097" w:rsidRDefault="00A07C7C" w:rsidP="003316C5">
      <w:pPr>
        <w:spacing w:line="520" w:lineRule="exact"/>
        <w:ind w:firstLine="640"/>
        <w:rPr>
          <w:del w:id="8257" w:author="lenovo" w:date="2018-01-12T13:42:00Z"/>
          <w:rFonts w:eastAsia="方正仿宋_GBK"/>
          <w:bCs/>
          <w:kern w:val="0"/>
          <w:sz w:val="28"/>
          <w:szCs w:val="28"/>
        </w:rPr>
      </w:pPr>
      <w:del w:id="8258" w:author="lenovo" w:date="2018-01-12T13:42:00Z">
        <w:r w:rsidRPr="00A07C7C" w:rsidDel="00C04097">
          <w:rPr>
            <w:rFonts w:eastAsia="方正仿宋_GBK" w:hint="eastAsia"/>
            <w:bCs/>
            <w:kern w:val="0"/>
            <w:sz w:val="28"/>
            <w:szCs w:val="28"/>
            <w:rPrChange w:id="8259" w:author="微软用户">
              <w:rPr>
                <w:rFonts w:eastAsia="方正仿宋_GBK" w:hint="eastAsia"/>
                <w:bCs/>
                <w:color w:val="0000FF"/>
                <w:kern w:val="0"/>
                <w:sz w:val="28"/>
                <w:szCs w:val="28"/>
                <w:u w:val="single"/>
              </w:rPr>
            </w:rPrChange>
          </w:rPr>
          <w:delText>三档：责令立即停止违法行为并限期改正，处十七万元以上二十万元以下的罚款；逾期不改正的，责令停产整顿。</w:delText>
        </w:r>
      </w:del>
    </w:p>
    <w:p w:rsidR="0069702B" w:rsidRPr="0069702B" w:rsidDel="00C04097" w:rsidRDefault="00A07C7C" w:rsidP="003316C5">
      <w:pPr>
        <w:spacing w:line="520" w:lineRule="exact"/>
        <w:ind w:firstLine="640"/>
        <w:rPr>
          <w:del w:id="8260" w:author="lenovo" w:date="2018-01-12T13:42:00Z"/>
          <w:rFonts w:ascii="方正楷体_GBK" w:eastAsia="方正楷体_GBK"/>
          <w:kern w:val="0"/>
          <w:sz w:val="28"/>
          <w:szCs w:val="28"/>
          <w:rPrChange w:id="8261" w:author="微软用户" w:date="2017-09-04T19:50:00Z">
            <w:rPr>
              <w:del w:id="8262" w:author="lenovo" w:date="2018-01-12T13:42:00Z"/>
              <w:rFonts w:eastAsia="方正仿宋_GBK"/>
              <w:kern w:val="0"/>
              <w:sz w:val="28"/>
              <w:szCs w:val="28"/>
            </w:rPr>
          </w:rPrChange>
        </w:rPr>
      </w:pPr>
      <w:del w:id="8263" w:author="lenovo" w:date="2018-01-12T13:42:00Z">
        <w:r w:rsidRPr="00A07C7C" w:rsidDel="00C04097">
          <w:rPr>
            <w:rFonts w:ascii="方正楷体_GBK" w:eastAsia="方正楷体_GBK" w:hint="eastAsia"/>
            <w:kern w:val="0"/>
            <w:sz w:val="28"/>
            <w:szCs w:val="28"/>
            <w:rPrChange w:id="8264" w:author="微软用户" w:date="2017-09-04T19:50:00Z">
              <w:rPr>
                <w:rFonts w:eastAsia="方正仿宋_GBK" w:hint="eastAsia"/>
                <w:color w:val="0000FF"/>
                <w:kern w:val="0"/>
                <w:sz w:val="28"/>
                <w:szCs w:val="28"/>
                <w:u w:val="single"/>
              </w:rPr>
            </w:rPrChange>
          </w:rPr>
          <w:delText>第三十五条</w:delText>
        </w:r>
      </w:del>
      <w:ins w:id="8265" w:author="微软用户" w:date="2017-09-04T19:49:00Z">
        <w:del w:id="8266" w:author="lenovo" w:date="2018-01-12T13:42:00Z">
          <w:r w:rsidRPr="00A07C7C" w:rsidDel="00C04097">
            <w:rPr>
              <w:rFonts w:ascii="方正楷体_GBK" w:eastAsia="方正楷体_GBK" w:hint="eastAsia"/>
              <w:kern w:val="0"/>
              <w:sz w:val="28"/>
              <w:szCs w:val="28"/>
              <w:rPrChange w:id="8267" w:author="微软用户" w:date="2017-09-04T19:50:00Z">
                <w:rPr>
                  <w:rFonts w:eastAsia="方正仿宋_GBK" w:hint="eastAsia"/>
                  <w:color w:val="0000FF"/>
                  <w:kern w:val="0"/>
                  <w:sz w:val="28"/>
                  <w:szCs w:val="28"/>
                  <w:u w:val="single"/>
                </w:rPr>
              </w:rPrChange>
            </w:rPr>
            <w:delText xml:space="preserve">　</w:delText>
          </w:r>
        </w:del>
      </w:ins>
      <w:del w:id="8268" w:author="lenovo" w:date="2018-01-12T13:42:00Z">
        <w:r w:rsidRPr="00A07C7C" w:rsidDel="00C04097">
          <w:rPr>
            <w:rFonts w:ascii="方正楷体_GBK" w:eastAsia="方正楷体_GBK" w:hint="eastAsia"/>
            <w:kern w:val="0"/>
            <w:sz w:val="28"/>
            <w:szCs w:val="28"/>
            <w:rPrChange w:id="8269" w:author="微软用户" w:date="2017-09-04T19:50:00Z">
              <w:rPr>
                <w:rFonts w:eastAsia="方正仿宋_GBK" w:hint="eastAsia"/>
                <w:color w:val="0000FF"/>
                <w:kern w:val="0"/>
                <w:sz w:val="28"/>
                <w:szCs w:val="28"/>
                <w:u w:val="single"/>
              </w:rPr>
            </w:rPrChange>
          </w:rPr>
          <w:delText>企业在安全使用许可证有效期内未按照规定提出安全使用许可证变更申请</w:delText>
        </w:r>
      </w:del>
    </w:p>
    <w:p w:rsidR="0069702B" w:rsidRPr="0069702B" w:rsidDel="00C04097" w:rsidRDefault="00A07C7C" w:rsidP="003316C5">
      <w:pPr>
        <w:spacing w:line="520" w:lineRule="exact"/>
        <w:ind w:firstLine="640"/>
        <w:rPr>
          <w:del w:id="8270" w:author="lenovo" w:date="2018-01-12T13:42:00Z"/>
          <w:rFonts w:ascii="方正楷体_GBK" w:eastAsia="方正楷体_GBK"/>
          <w:kern w:val="0"/>
          <w:sz w:val="28"/>
          <w:szCs w:val="28"/>
          <w:rPrChange w:id="8271" w:author="微软用户" w:date="2017-09-04T19:50:00Z">
            <w:rPr>
              <w:del w:id="8272" w:author="lenovo" w:date="2018-01-12T13:42:00Z"/>
              <w:rFonts w:eastAsia="方正仿宋_GBK"/>
              <w:kern w:val="0"/>
              <w:sz w:val="28"/>
              <w:szCs w:val="28"/>
            </w:rPr>
          </w:rPrChange>
        </w:rPr>
      </w:pPr>
      <w:del w:id="8273" w:author="lenovo" w:date="2018-01-12T13:42:00Z">
        <w:r w:rsidRPr="00A07C7C" w:rsidDel="00C04097">
          <w:rPr>
            <w:rFonts w:ascii="方正楷体_GBK" w:eastAsia="方正楷体_GBK" w:hint="eastAsia"/>
            <w:kern w:val="0"/>
            <w:sz w:val="28"/>
            <w:szCs w:val="28"/>
            <w:rPrChange w:id="8274" w:author="微软用户" w:date="2017-09-04T19:50:00Z">
              <w:rPr>
                <w:rFonts w:eastAsia="方正仿宋_GBK" w:hint="eastAsia"/>
                <w:color w:val="0000FF"/>
                <w:kern w:val="0"/>
                <w:sz w:val="28"/>
                <w:szCs w:val="28"/>
                <w:u w:val="single"/>
              </w:rPr>
            </w:rPrChange>
          </w:rPr>
          <w:delText>有关规定：</w:delText>
        </w:r>
      </w:del>
    </w:p>
    <w:p w:rsidR="0069702B" w:rsidRPr="004939DD" w:rsidDel="00C04097" w:rsidRDefault="00A07C7C" w:rsidP="003316C5">
      <w:pPr>
        <w:spacing w:line="520" w:lineRule="exact"/>
        <w:ind w:firstLine="640"/>
        <w:rPr>
          <w:del w:id="8275" w:author="lenovo" w:date="2018-01-12T13:42:00Z"/>
          <w:rFonts w:eastAsia="方正仿宋_GBK"/>
          <w:bCs/>
          <w:kern w:val="0"/>
          <w:sz w:val="28"/>
          <w:szCs w:val="28"/>
        </w:rPr>
      </w:pPr>
      <w:del w:id="8276" w:author="lenovo" w:date="2018-01-12T13:42:00Z">
        <w:r w:rsidRPr="00A07C7C" w:rsidDel="00C04097">
          <w:rPr>
            <w:rFonts w:ascii="方正楷体_GBK" w:eastAsia="方正楷体_GBK" w:hint="eastAsia"/>
            <w:kern w:val="0"/>
            <w:sz w:val="28"/>
            <w:szCs w:val="28"/>
            <w:rPrChange w:id="8277" w:author="微软用户" w:date="2017-09-04T19:50:00Z">
              <w:rPr>
                <w:rFonts w:eastAsia="方正仿宋_GBK" w:hint="eastAsia"/>
                <w:color w:val="0000FF"/>
                <w:kern w:val="0"/>
                <w:sz w:val="28"/>
                <w:szCs w:val="28"/>
                <w:u w:val="single"/>
              </w:rPr>
            </w:rPrChange>
          </w:rPr>
          <w:delText>《危险化学品安全使用许可证实施办法》第二十四条：</w:delText>
        </w:r>
        <w:r w:rsidRPr="00A07C7C" w:rsidDel="00C04097">
          <w:rPr>
            <w:rFonts w:eastAsia="方正仿宋_GBK" w:hint="eastAsia"/>
            <w:bCs/>
            <w:kern w:val="0"/>
            <w:sz w:val="28"/>
            <w:szCs w:val="28"/>
            <w:rPrChange w:id="8278" w:author="微软用户">
              <w:rPr>
                <w:rFonts w:eastAsia="方正仿宋_GBK" w:hint="eastAsia"/>
                <w:bCs/>
                <w:color w:val="0000FF"/>
                <w:kern w:val="0"/>
                <w:sz w:val="28"/>
                <w:szCs w:val="28"/>
                <w:u w:val="single"/>
              </w:rPr>
            </w:rPrChange>
          </w:rPr>
          <w:delText>企业在安全使用许可证有效期内变更主要负责人、企业名称或者注册地址的，应当自工商营业执照变更之日起</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8279" w:author="微软用户">
              <w:rPr>
                <w:rFonts w:eastAsia="方正仿宋_GBK" w:hint="eastAsia"/>
                <w:bCs/>
                <w:color w:val="0000FF"/>
                <w:kern w:val="0"/>
                <w:sz w:val="28"/>
                <w:szCs w:val="28"/>
                <w:u w:val="single"/>
              </w:rPr>
            </w:rPrChange>
          </w:rPr>
          <w:delText>个工作日内提出变更申请，并提交下列文件、资料：</w:delText>
        </w:r>
      </w:del>
    </w:p>
    <w:p w:rsidR="0069702B" w:rsidRPr="004939DD" w:rsidDel="00C04097" w:rsidRDefault="00A07C7C" w:rsidP="003316C5">
      <w:pPr>
        <w:spacing w:line="520" w:lineRule="exact"/>
        <w:ind w:firstLine="640"/>
        <w:rPr>
          <w:del w:id="8280" w:author="lenovo" w:date="2018-01-12T13:42:00Z"/>
          <w:rFonts w:eastAsia="方正仿宋_GBK"/>
          <w:bCs/>
          <w:kern w:val="0"/>
          <w:sz w:val="28"/>
          <w:szCs w:val="28"/>
        </w:rPr>
      </w:pPr>
      <w:del w:id="8281" w:author="lenovo" w:date="2018-01-12T13:42:00Z">
        <w:r w:rsidRPr="00A07C7C" w:rsidDel="00C04097">
          <w:rPr>
            <w:rFonts w:eastAsia="方正仿宋_GBK" w:hint="eastAsia"/>
            <w:bCs/>
            <w:kern w:val="0"/>
            <w:sz w:val="28"/>
            <w:szCs w:val="28"/>
            <w:rPrChange w:id="8282" w:author="微软用户">
              <w:rPr>
                <w:rFonts w:eastAsia="方正仿宋_GBK" w:hint="eastAsia"/>
                <w:bCs/>
                <w:color w:val="0000FF"/>
                <w:kern w:val="0"/>
                <w:sz w:val="28"/>
                <w:szCs w:val="28"/>
                <w:u w:val="single"/>
              </w:rPr>
            </w:rPrChange>
          </w:rPr>
          <w:delText>（一）变更申请书；</w:delText>
        </w:r>
      </w:del>
    </w:p>
    <w:p w:rsidR="0069702B" w:rsidRPr="004939DD" w:rsidDel="00C04097" w:rsidRDefault="00A07C7C" w:rsidP="003316C5">
      <w:pPr>
        <w:spacing w:line="520" w:lineRule="exact"/>
        <w:ind w:firstLine="640"/>
        <w:rPr>
          <w:del w:id="8283" w:author="lenovo" w:date="2018-01-12T13:42:00Z"/>
          <w:rFonts w:eastAsia="方正仿宋_GBK"/>
          <w:bCs/>
          <w:kern w:val="0"/>
          <w:sz w:val="28"/>
          <w:szCs w:val="28"/>
        </w:rPr>
      </w:pPr>
      <w:del w:id="8284" w:author="lenovo" w:date="2018-01-12T13:42:00Z">
        <w:r w:rsidRPr="00A07C7C" w:rsidDel="00C04097">
          <w:rPr>
            <w:rFonts w:eastAsia="方正仿宋_GBK" w:hint="eastAsia"/>
            <w:bCs/>
            <w:kern w:val="0"/>
            <w:sz w:val="28"/>
            <w:szCs w:val="28"/>
            <w:rPrChange w:id="8285" w:author="微软用户">
              <w:rPr>
                <w:rFonts w:eastAsia="方正仿宋_GBK" w:hint="eastAsia"/>
                <w:bCs/>
                <w:color w:val="0000FF"/>
                <w:kern w:val="0"/>
                <w:sz w:val="28"/>
                <w:szCs w:val="28"/>
                <w:u w:val="single"/>
              </w:rPr>
            </w:rPrChange>
          </w:rPr>
          <w:delText>（二）变更后的工商营业执照副本复制件；</w:delText>
        </w:r>
      </w:del>
    </w:p>
    <w:p w:rsidR="0069702B" w:rsidRPr="004939DD" w:rsidDel="00C04097" w:rsidRDefault="00A07C7C" w:rsidP="003316C5">
      <w:pPr>
        <w:spacing w:line="520" w:lineRule="exact"/>
        <w:ind w:firstLine="640"/>
        <w:rPr>
          <w:del w:id="8286" w:author="lenovo" w:date="2018-01-12T13:42:00Z"/>
          <w:rFonts w:eastAsia="方正仿宋_GBK"/>
          <w:bCs/>
          <w:kern w:val="0"/>
          <w:sz w:val="28"/>
          <w:szCs w:val="28"/>
        </w:rPr>
      </w:pPr>
      <w:del w:id="8287" w:author="lenovo" w:date="2018-01-12T13:42:00Z">
        <w:r w:rsidRPr="00A07C7C" w:rsidDel="00C04097">
          <w:rPr>
            <w:rFonts w:eastAsia="方正仿宋_GBK" w:hint="eastAsia"/>
            <w:bCs/>
            <w:kern w:val="0"/>
            <w:sz w:val="28"/>
            <w:szCs w:val="28"/>
            <w:rPrChange w:id="8288" w:author="微软用户">
              <w:rPr>
                <w:rFonts w:eastAsia="方正仿宋_GBK" w:hint="eastAsia"/>
                <w:bCs/>
                <w:color w:val="0000FF"/>
                <w:kern w:val="0"/>
                <w:sz w:val="28"/>
                <w:szCs w:val="28"/>
                <w:u w:val="single"/>
              </w:rPr>
            </w:rPrChange>
          </w:rPr>
          <w:delText>（三）变更主要负责人的，还应当提供主要负责人经安全生产监督管理部门考核合格后颁发的安全资格证复制件；</w:delText>
        </w:r>
      </w:del>
    </w:p>
    <w:p w:rsidR="0069702B" w:rsidRPr="004939DD" w:rsidDel="00C04097" w:rsidRDefault="00A07C7C" w:rsidP="003316C5">
      <w:pPr>
        <w:spacing w:line="520" w:lineRule="exact"/>
        <w:ind w:firstLine="640"/>
        <w:rPr>
          <w:del w:id="8289" w:author="lenovo" w:date="2018-01-12T13:42:00Z"/>
          <w:rFonts w:eastAsia="方正仿宋_GBK"/>
          <w:bCs/>
          <w:kern w:val="0"/>
          <w:sz w:val="28"/>
          <w:szCs w:val="28"/>
        </w:rPr>
      </w:pPr>
      <w:del w:id="8290" w:author="lenovo" w:date="2018-01-12T13:42:00Z">
        <w:r w:rsidRPr="00A07C7C" w:rsidDel="00C04097">
          <w:rPr>
            <w:rFonts w:eastAsia="方正仿宋_GBK" w:hint="eastAsia"/>
            <w:bCs/>
            <w:kern w:val="0"/>
            <w:sz w:val="28"/>
            <w:szCs w:val="28"/>
            <w:rPrChange w:id="8291" w:author="微软用户">
              <w:rPr>
                <w:rFonts w:eastAsia="方正仿宋_GBK" w:hint="eastAsia"/>
                <w:bCs/>
                <w:color w:val="0000FF"/>
                <w:kern w:val="0"/>
                <w:sz w:val="28"/>
                <w:szCs w:val="28"/>
                <w:u w:val="single"/>
              </w:rPr>
            </w:rPrChange>
          </w:rPr>
          <w:delText>（四）变更注册地址的，还应当提供相关证明材料。</w:delText>
        </w:r>
      </w:del>
    </w:p>
    <w:p w:rsidR="0069702B" w:rsidRPr="004939DD" w:rsidDel="00C04097" w:rsidRDefault="00A07C7C" w:rsidP="003316C5">
      <w:pPr>
        <w:spacing w:line="520" w:lineRule="exact"/>
        <w:ind w:firstLine="640"/>
        <w:rPr>
          <w:del w:id="8292" w:author="lenovo" w:date="2018-01-12T13:42:00Z"/>
          <w:rFonts w:eastAsia="方正仿宋_GBK"/>
          <w:bCs/>
          <w:kern w:val="0"/>
          <w:sz w:val="28"/>
          <w:szCs w:val="28"/>
        </w:rPr>
      </w:pPr>
      <w:del w:id="8293" w:author="lenovo" w:date="2018-01-12T13:42:00Z">
        <w:r w:rsidRPr="00A07C7C" w:rsidDel="00C04097">
          <w:rPr>
            <w:rFonts w:eastAsia="方正仿宋_GBK" w:hint="eastAsia"/>
            <w:bCs/>
            <w:kern w:val="0"/>
            <w:sz w:val="28"/>
            <w:szCs w:val="28"/>
            <w:rPrChange w:id="8294" w:author="微软用户">
              <w:rPr>
                <w:rFonts w:eastAsia="方正仿宋_GBK" w:hint="eastAsia"/>
                <w:bCs/>
                <w:color w:val="0000FF"/>
                <w:kern w:val="0"/>
                <w:sz w:val="28"/>
                <w:szCs w:val="28"/>
                <w:u w:val="single"/>
              </w:rPr>
            </w:rPrChange>
          </w:rPr>
          <w:delText>对已经受理的变更申请，发证机关对企业提交的文件、资料审查无误后，方可办理安全使用许可证变更手续。</w:delText>
        </w:r>
      </w:del>
    </w:p>
    <w:p w:rsidR="0069702B" w:rsidRPr="004939DD" w:rsidDel="00C04097" w:rsidRDefault="00A07C7C" w:rsidP="003316C5">
      <w:pPr>
        <w:spacing w:line="520" w:lineRule="exact"/>
        <w:ind w:firstLine="640"/>
        <w:rPr>
          <w:del w:id="8295" w:author="lenovo" w:date="2018-01-12T13:42:00Z"/>
          <w:rFonts w:eastAsia="方正仿宋_GBK"/>
          <w:bCs/>
          <w:kern w:val="0"/>
          <w:sz w:val="28"/>
          <w:szCs w:val="28"/>
        </w:rPr>
      </w:pPr>
      <w:del w:id="8296" w:author="lenovo" w:date="2018-01-12T13:42:00Z">
        <w:r w:rsidRPr="00A07C7C" w:rsidDel="00C04097">
          <w:rPr>
            <w:rFonts w:eastAsia="方正仿宋_GBK" w:hint="eastAsia"/>
            <w:bCs/>
            <w:kern w:val="0"/>
            <w:sz w:val="28"/>
            <w:szCs w:val="28"/>
            <w:rPrChange w:id="8297" w:author="微软用户">
              <w:rPr>
                <w:rFonts w:eastAsia="方正仿宋_GBK" w:hint="eastAsia"/>
                <w:bCs/>
                <w:color w:val="0000FF"/>
                <w:kern w:val="0"/>
                <w:sz w:val="28"/>
                <w:szCs w:val="28"/>
                <w:u w:val="single"/>
              </w:rPr>
            </w:rPrChange>
          </w:rPr>
          <w:delText>企业在安全使用许可证有效期内变更隶属关系的，应当在隶属关系变更之日起</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8298" w:author="微软用户">
              <w:rPr>
                <w:rFonts w:eastAsia="方正仿宋_GBK" w:hint="eastAsia"/>
                <w:bCs/>
                <w:color w:val="0000FF"/>
                <w:kern w:val="0"/>
                <w:sz w:val="28"/>
                <w:szCs w:val="28"/>
                <w:u w:val="single"/>
              </w:rPr>
            </w:rPrChange>
          </w:rPr>
          <w:delText>日内向发证机关提交证明材料。</w:delText>
        </w:r>
      </w:del>
    </w:p>
    <w:p w:rsidR="0069702B" w:rsidRPr="004939DD" w:rsidDel="00C04097" w:rsidRDefault="00A07C7C" w:rsidP="003316C5">
      <w:pPr>
        <w:spacing w:line="520" w:lineRule="exact"/>
        <w:ind w:firstLine="640"/>
        <w:rPr>
          <w:del w:id="8299" w:author="lenovo" w:date="2018-01-12T13:42:00Z"/>
          <w:rFonts w:eastAsia="方正仿宋_GBK"/>
          <w:bCs/>
          <w:kern w:val="0"/>
          <w:sz w:val="28"/>
          <w:szCs w:val="28"/>
        </w:rPr>
      </w:pPr>
      <w:del w:id="8300" w:author="lenovo" w:date="2018-01-12T13:42:00Z">
        <w:r w:rsidRPr="00A07C7C" w:rsidDel="00C04097">
          <w:rPr>
            <w:rFonts w:ascii="方正楷体_GBK" w:eastAsia="方正楷体_GBK" w:hint="eastAsia"/>
            <w:kern w:val="0"/>
            <w:sz w:val="28"/>
            <w:szCs w:val="28"/>
            <w:rPrChange w:id="8301" w:author="微软用户" w:date="2017-09-04T19:50:00Z">
              <w:rPr>
                <w:rFonts w:eastAsia="方正仿宋_GBK" w:hint="eastAsia"/>
                <w:color w:val="0000FF"/>
                <w:kern w:val="0"/>
                <w:sz w:val="28"/>
                <w:szCs w:val="28"/>
                <w:u w:val="single"/>
              </w:rPr>
            </w:rPrChange>
          </w:rPr>
          <w:delText>《危险化学品安全使用许可证实施办法》第二十五条：</w:delText>
        </w:r>
        <w:r w:rsidRPr="00A07C7C" w:rsidDel="00C04097">
          <w:rPr>
            <w:rFonts w:eastAsia="方正仿宋_GBK" w:hint="eastAsia"/>
            <w:bCs/>
            <w:kern w:val="0"/>
            <w:sz w:val="28"/>
            <w:szCs w:val="28"/>
            <w:rPrChange w:id="8302" w:author="微软用户">
              <w:rPr>
                <w:rFonts w:eastAsia="方正仿宋_GBK" w:hint="eastAsia"/>
                <w:bCs/>
                <w:color w:val="0000FF"/>
                <w:kern w:val="0"/>
                <w:sz w:val="28"/>
                <w:szCs w:val="28"/>
                <w:u w:val="single"/>
              </w:rPr>
            </w:rPrChange>
          </w:rPr>
          <w:delText>企业在安全使用许可证有效期内，有下列情形之一的，发证机关按照本办法第二十条、第二十一条、第二十二条、第二十三条的规定办理变更手续</w:delText>
        </w:r>
        <w:r w:rsidR="0069702B" w:rsidRPr="004939DD" w:rsidDel="00C04097">
          <w:rPr>
            <w:rFonts w:eastAsia="方正仿宋_GBK"/>
            <w:bCs/>
            <w:kern w:val="0"/>
            <w:sz w:val="28"/>
            <w:szCs w:val="28"/>
          </w:rPr>
          <w:delText>:</w:delText>
        </w:r>
      </w:del>
      <w:ins w:id="8303" w:author="微软用户" w:date="2017-09-04T19:35:00Z">
        <w:del w:id="8304" w:author="lenovo" w:date="2018-01-12T13:42:00Z">
          <w:r w:rsidR="0069702B" w:rsidDel="00C04097">
            <w:rPr>
              <w:rFonts w:eastAsia="方正仿宋_GBK" w:hint="eastAsia"/>
              <w:bCs/>
              <w:kern w:val="0"/>
              <w:sz w:val="28"/>
              <w:szCs w:val="28"/>
            </w:rPr>
            <w:delText>：</w:delText>
          </w:r>
        </w:del>
      </w:ins>
    </w:p>
    <w:p w:rsidR="0069702B" w:rsidRPr="004939DD" w:rsidDel="00C04097" w:rsidRDefault="00A07C7C" w:rsidP="003316C5">
      <w:pPr>
        <w:spacing w:line="520" w:lineRule="exact"/>
        <w:ind w:firstLine="640"/>
        <w:rPr>
          <w:del w:id="8305" w:author="lenovo" w:date="2018-01-12T13:42:00Z"/>
          <w:rFonts w:eastAsia="方正仿宋_GBK"/>
          <w:bCs/>
          <w:kern w:val="0"/>
          <w:sz w:val="28"/>
          <w:szCs w:val="28"/>
        </w:rPr>
      </w:pPr>
      <w:del w:id="8306" w:author="lenovo" w:date="2018-01-12T13:42:00Z">
        <w:r w:rsidRPr="00A07C7C" w:rsidDel="00C04097">
          <w:rPr>
            <w:rFonts w:eastAsia="方正仿宋_GBK" w:hint="eastAsia"/>
            <w:bCs/>
            <w:kern w:val="0"/>
            <w:sz w:val="28"/>
            <w:szCs w:val="28"/>
            <w:rPrChange w:id="8307" w:author="微软用户">
              <w:rPr>
                <w:rFonts w:eastAsia="方正仿宋_GBK" w:hint="eastAsia"/>
                <w:bCs/>
                <w:color w:val="0000FF"/>
                <w:kern w:val="0"/>
                <w:sz w:val="28"/>
                <w:szCs w:val="28"/>
                <w:u w:val="single"/>
              </w:rPr>
            </w:rPrChange>
          </w:rPr>
          <w:delText>（一）增加使用的危险化学品品种，且达到危险化学品使用量的数量标准规定的；</w:delText>
        </w:r>
      </w:del>
    </w:p>
    <w:p w:rsidR="0069702B" w:rsidRPr="004939DD" w:rsidDel="00C04097" w:rsidRDefault="00A07C7C" w:rsidP="003316C5">
      <w:pPr>
        <w:spacing w:line="520" w:lineRule="exact"/>
        <w:ind w:firstLine="640"/>
        <w:rPr>
          <w:del w:id="8308" w:author="lenovo" w:date="2018-01-12T13:42:00Z"/>
          <w:rFonts w:eastAsia="方正仿宋_GBK"/>
          <w:bCs/>
          <w:kern w:val="0"/>
          <w:sz w:val="28"/>
          <w:szCs w:val="28"/>
        </w:rPr>
      </w:pPr>
      <w:del w:id="8309" w:author="lenovo" w:date="2018-01-12T13:42:00Z">
        <w:r w:rsidRPr="00A07C7C" w:rsidDel="00C04097">
          <w:rPr>
            <w:rFonts w:eastAsia="方正仿宋_GBK" w:hint="eastAsia"/>
            <w:bCs/>
            <w:kern w:val="0"/>
            <w:sz w:val="28"/>
            <w:szCs w:val="28"/>
            <w:rPrChange w:id="8310" w:author="微软用户">
              <w:rPr>
                <w:rFonts w:eastAsia="方正仿宋_GBK" w:hint="eastAsia"/>
                <w:bCs/>
                <w:color w:val="0000FF"/>
                <w:kern w:val="0"/>
                <w:sz w:val="28"/>
                <w:szCs w:val="28"/>
                <w:u w:val="single"/>
              </w:rPr>
            </w:rPrChange>
          </w:rPr>
          <w:delText>（二）涉及危险化学品安全使用许可范围的新建、改建、扩建建设项目的；</w:delText>
        </w:r>
      </w:del>
    </w:p>
    <w:p w:rsidR="0069702B" w:rsidRPr="004939DD" w:rsidDel="00C04097" w:rsidRDefault="00A07C7C" w:rsidP="003316C5">
      <w:pPr>
        <w:spacing w:line="520" w:lineRule="exact"/>
        <w:ind w:firstLine="640"/>
        <w:rPr>
          <w:del w:id="8311" w:author="lenovo" w:date="2018-01-12T13:42:00Z"/>
          <w:rFonts w:eastAsia="方正仿宋_GBK"/>
          <w:bCs/>
          <w:kern w:val="0"/>
          <w:sz w:val="28"/>
          <w:szCs w:val="28"/>
        </w:rPr>
      </w:pPr>
      <w:del w:id="8312" w:author="lenovo" w:date="2018-01-12T13:42:00Z">
        <w:r w:rsidRPr="00A07C7C" w:rsidDel="00C04097">
          <w:rPr>
            <w:rFonts w:eastAsia="方正仿宋_GBK" w:hint="eastAsia"/>
            <w:bCs/>
            <w:kern w:val="0"/>
            <w:sz w:val="28"/>
            <w:szCs w:val="28"/>
            <w:rPrChange w:id="8313" w:author="微软用户">
              <w:rPr>
                <w:rFonts w:eastAsia="方正仿宋_GBK" w:hint="eastAsia"/>
                <w:bCs/>
                <w:color w:val="0000FF"/>
                <w:kern w:val="0"/>
                <w:sz w:val="28"/>
                <w:szCs w:val="28"/>
                <w:u w:val="single"/>
              </w:rPr>
            </w:rPrChange>
          </w:rPr>
          <w:delText>（三）改变工艺技术对企业的安全生产条件产生重大影响的。</w:delText>
        </w:r>
      </w:del>
    </w:p>
    <w:p w:rsidR="0069702B" w:rsidRPr="004939DD" w:rsidDel="00C04097" w:rsidRDefault="00A07C7C" w:rsidP="003316C5">
      <w:pPr>
        <w:spacing w:line="520" w:lineRule="exact"/>
        <w:ind w:firstLine="640"/>
        <w:rPr>
          <w:del w:id="8314" w:author="lenovo" w:date="2018-01-12T13:42:00Z"/>
          <w:rFonts w:eastAsia="方正仿宋_GBK"/>
          <w:bCs/>
          <w:kern w:val="0"/>
          <w:sz w:val="28"/>
          <w:szCs w:val="28"/>
        </w:rPr>
      </w:pPr>
      <w:del w:id="8315" w:author="lenovo" w:date="2018-01-12T13:42:00Z">
        <w:r w:rsidRPr="00A07C7C" w:rsidDel="00C04097">
          <w:rPr>
            <w:rFonts w:eastAsia="方正仿宋_GBK" w:hint="eastAsia"/>
            <w:bCs/>
            <w:kern w:val="0"/>
            <w:sz w:val="28"/>
            <w:szCs w:val="28"/>
            <w:rPrChange w:id="8316" w:author="微软用户">
              <w:rPr>
                <w:rFonts w:eastAsia="方正仿宋_GBK" w:hint="eastAsia"/>
                <w:bCs/>
                <w:color w:val="0000FF"/>
                <w:kern w:val="0"/>
                <w:sz w:val="28"/>
                <w:szCs w:val="28"/>
                <w:u w:val="single"/>
              </w:rPr>
            </w:rPrChange>
          </w:rPr>
          <w:delText>有本条第一款第一项规定情形的企业，应当在增加前提出变更申请。</w:delText>
        </w:r>
      </w:del>
    </w:p>
    <w:p w:rsidR="0069702B" w:rsidRPr="004939DD" w:rsidDel="00C04097" w:rsidRDefault="00A07C7C" w:rsidP="003316C5">
      <w:pPr>
        <w:spacing w:line="520" w:lineRule="exact"/>
        <w:ind w:firstLine="640"/>
        <w:rPr>
          <w:del w:id="8317" w:author="lenovo" w:date="2018-01-12T13:42:00Z"/>
          <w:rFonts w:eastAsia="方正仿宋_GBK"/>
          <w:bCs/>
          <w:kern w:val="0"/>
          <w:sz w:val="28"/>
          <w:szCs w:val="28"/>
        </w:rPr>
      </w:pPr>
      <w:del w:id="8318" w:author="lenovo" w:date="2018-01-12T13:42:00Z">
        <w:r w:rsidRPr="00A07C7C" w:rsidDel="00C04097">
          <w:rPr>
            <w:rFonts w:eastAsia="方正仿宋_GBK" w:hint="eastAsia"/>
            <w:bCs/>
            <w:kern w:val="0"/>
            <w:sz w:val="28"/>
            <w:szCs w:val="28"/>
            <w:rPrChange w:id="8319" w:author="微软用户">
              <w:rPr>
                <w:rFonts w:eastAsia="方正仿宋_GBK" w:hint="eastAsia"/>
                <w:bCs/>
                <w:color w:val="0000FF"/>
                <w:kern w:val="0"/>
                <w:sz w:val="28"/>
                <w:szCs w:val="28"/>
                <w:u w:val="single"/>
              </w:rPr>
            </w:rPrChange>
          </w:rPr>
          <w:delText>有本条第一款第二项规定情形的企业，应当在建设项目安全设施竣工验收合格之日起</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8320" w:author="微软用户">
              <w:rPr>
                <w:rFonts w:eastAsia="方正仿宋_GBK" w:hint="eastAsia"/>
                <w:bCs/>
                <w:color w:val="0000FF"/>
                <w:kern w:val="0"/>
                <w:sz w:val="28"/>
                <w:szCs w:val="28"/>
                <w:u w:val="single"/>
              </w:rPr>
            </w:rPrChange>
          </w:rPr>
          <w:delText>个工作日内向原发证机关提出变更申请，并提交建设项目安全设施竣工验收报告等相关文件、资料。</w:delText>
        </w:r>
      </w:del>
    </w:p>
    <w:p w:rsidR="0069702B" w:rsidRPr="004939DD" w:rsidDel="00C04097" w:rsidRDefault="00A07C7C" w:rsidP="003316C5">
      <w:pPr>
        <w:spacing w:line="520" w:lineRule="exact"/>
        <w:ind w:firstLine="616"/>
        <w:rPr>
          <w:del w:id="8321" w:author="lenovo" w:date="2018-01-12T13:42:00Z"/>
          <w:rFonts w:eastAsia="方正仿宋_GBK"/>
          <w:bCs/>
          <w:spacing w:val="-6"/>
          <w:kern w:val="0"/>
          <w:sz w:val="28"/>
          <w:szCs w:val="28"/>
        </w:rPr>
      </w:pPr>
      <w:del w:id="8322" w:author="lenovo" w:date="2018-01-12T13:42:00Z">
        <w:r w:rsidRPr="00A07C7C" w:rsidDel="00C04097">
          <w:rPr>
            <w:rFonts w:eastAsia="方正仿宋_GBK" w:hint="eastAsia"/>
            <w:bCs/>
            <w:spacing w:val="-6"/>
            <w:kern w:val="0"/>
            <w:sz w:val="28"/>
            <w:szCs w:val="28"/>
            <w:rPrChange w:id="8323" w:author="微软用户">
              <w:rPr>
                <w:rFonts w:eastAsia="方正仿宋_GBK" w:hint="eastAsia"/>
                <w:bCs/>
                <w:color w:val="0000FF"/>
                <w:spacing w:val="-6"/>
                <w:kern w:val="0"/>
                <w:sz w:val="28"/>
                <w:szCs w:val="28"/>
                <w:u w:val="single"/>
              </w:rPr>
            </w:rPrChange>
          </w:rPr>
          <w:delText>有本条第一款第一项、第三项规定情形的企业，应当进行专项安全验收评价，并对安全评价报告中提出的问题进行整改；在整改完成后，向原发证机关提出变更申请并提交安全验收评价报告。</w:delText>
        </w:r>
      </w:del>
    </w:p>
    <w:p w:rsidR="0069702B" w:rsidRPr="0069702B" w:rsidDel="00C04097" w:rsidRDefault="00A07C7C" w:rsidP="003316C5">
      <w:pPr>
        <w:spacing w:line="520" w:lineRule="exact"/>
        <w:ind w:firstLine="640"/>
        <w:rPr>
          <w:del w:id="8324" w:author="lenovo" w:date="2018-01-12T13:42:00Z"/>
          <w:rFonts w:ascii="方正楷体_GBK" w:eastAsia="方正楷体_GBK"/>
          <w:kern w:val="0"/>
          <w:sz w:val="28"/>
          <w:szCs w:val="28"/>
          <w:rPrChange w:id="8325" w:author="微软用户" w:date="2017-09-04T19:51:00Z">
            <w:rPr>
              <w:del w:id="8326" w:author="lenovo" w:date="2018-01-12T13:42:00Z"/>
              <w:rFonts w:eastAsia="方正仿宋_GBK"/>
              <w:kern w:val="0"/>
              <w:sz w:val="28"/>
              <w:szCs w:val="28"/>
            </w:rPr>
          </w:rPrChange>
        </w:rPr>
      </w:pPr>
      <w:del w:id="8327" w:author="lenovo" w:date="2018-01-12T13:42:00Z">
        <w:r w:rsidRPr="00A07C7C" w:rsidDel="00C04097">
          <w:rPr>
            <w:rFonts w:ascii="方正楷体_GBK" w:eastAsia="方正楷体_GBK" w:hint="eastAsia"/>
            <w:kern w:val="0"/>
            <w:sz w:val="28"/>
            <w:szCs w:val="28"/>
            <w:rPrChange w:id="8328" w:author="微软用户" w:date="2017-09-04T19:51:00Z">
              <w:rPr>
                <w:rFonts w:eastAsia="方正仿宋_GBK" w:hint="eastAsia"/>
                <w:color w:val="0000FF"/>
                <w:kern w:val="0"/>
                <w:sz w:val="28"/>
                <w:szCs w:val="28"/>
                <w:u w:val="single"/>
              </w:rPr>
            </w:rPrChange>
          </w:rPr>
          <w:delText>处罚依据：</w:delText>
        </w:r>
      </w:del>
    </w:p>
    <w:p w:rsidR="0069702B" w:rsidRPr="004939DD" w:rsidDel="00C04097" w:rsidRDefault="00A07C7C" w:rsidP="003316C5">
      <w:pPr>
        <w:spacing w:line="520" w:lineRule="exact"/>
        <w:ind w:firstLine="640"/>
        <w:rPr>
          <w:del w:id="8329" w:author="lenovo" w:date="2018-01-12T13:42:00Z"/>
          <w:rFonts w:eastAsia="方正仿宋_GBK"/>
          <w:bCs/>
          <w:kern w:val="0"/>
          <w:sz w:val="28"/>
          <w:szCs w:val="28"/>
        </w:rPr>
      </w:pPr>
      <w:del w:id="8330" w:author="lenovo" w:date="2018-01-12T13:42:00Z">
        <w:r w:rsidRPr="00A07C7C" w:rsidDel="00C04097">
          <w:rPr>
            <w:rFonts w:ascii="方正楷体_GBK" w:eastAsia="方正楷体_GBK" w:hint="eastAsia"/>
            <w:kern w:val="0"/>
            <w:sz w:val="28"/>
            <w:szCs w:val="28"/>
            <w:rPrChange w:id="8331" w:author="微软用户" w:date="2017-09-04T19:51:00Z">
              <w:rPr>
                <w:rFonts w:eastAsia="方正仿宋_GBK" w:hint="eastAsia"/>
                <w:color w:val="0000FF"/>
                <w:kern w:val="0"/>
                <w:sz w:val="28"/>
                <w:szCs w:val="28"/>
                <w:u w:val="single"/>
              </w:rPr>
            </w:rPrChange>
          </w:rPr>
          <w:delText>《危险化学品安全使用许可证实施办法》三十九条：</w:delText>
        </w:r>
        <w:r w:rsidRPr="00A07C7C" w:rsidDel="00C04097">
          <w:rPr>
            <w:rFonts w:eastAsia="方正仿宋_GBK" w:hint="eastAsia"/>
            <w:bCs/>
            <w:kern w:val="0"/>
            <w:sz w:val="28"/>
            <w:szCs w:val="28"/>
            <w:rPrChange w:id="8332" w:author="微软用户">
              <w:rPr>
                <w:rFonts w:eastAsia="方正仿宋_GBK" w:hint="eastAsia"/>
                <w:bCs/>
                <w:color w:val="0000FF"/>
                <w:kern w:val="0"/>
                <w:sz w:val="28"/>
                <w:szCs w:val="28"/>
                <w:u w:val="single"/>
              </w:rPr>
            </w:rPrChange>
          </w:rPr>
          <w:delTex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8333"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8334" w:author="微软用户">
              <w:rPr>
                <w:rFonts w:eastAsia="方正仿宋_GBK" w:hint="eastAsia"/>
                <w:bCs/>
                <w:color w:val="0000FF"/>
                <w:kern w:val="0"/>
                <w:sz w:val="28"/>
                <w:szCs w:val="28"/>
                <w:u w:val="single"/>
              </w:rPr>
            </w:rPrChange>
          </w:rPr>
          <w:delText>万元以下的罚款。</w:delText>
        </w:r>
      </w:del>
    </w:p>
    <w:p w:rsidR="0069702B" w:rsidRPr="004939DD" w:rsidDel="00C04097" w:rsidRDefault="00A07C7C" w:rsidP="003316C5">
      <w:pPr>
        <w:spacing w:line="520" w:lineRule="exact"/>
        <w:ind w:firstLine="640"/>
        <w:rPr>
          <w:del w:id="8335" w:author="lenovo" w:date="2018-01-12T13:42:00Z"/>
          <w:rFonts w:eastAsia="方正仿宋_GBK"/>
          <w:bCs/>
          <w:kern w:val="0"/>
          <w:sz w:val="28"/>
          <w:szCs w:val="28"/>
        </w:rPr>
      </w:pPr>
      <w:del w:id="8336" w:author="lenovo" w:date="2018-01-12T13:42:00Z">
        <w:r w:rsidRPr="00A07C7C" w:rsidDel="00C04097">
          <w:rPr>
            <w:rFonts w:eastAsia="方正仿宋_GBK" w:hint="eastAsia"/>
            <w:bCs/>
            <w:kern w:val="0"/>
            <w:sz w:val="28"/>
            <w:szCs w:val="28"/>
            <w:rPrChange w:id="8337" w:author="微软用户">
              <w:rPr>
                <w:rFonts w:eastAsia="方正仿宋_GBK" w:hint="eastAsia"/>
                <w:bCs/>
                <w:color w:val="0000FF"/>
                <w:kern w:val="0"/>
                <w:sz w:val="28"/>
                <w:szCs w:val="28"/>
                <w:u w:val="single"/>
              </w:rPr>
            </w:rPrChange>
          </w:rPr>
          <w:delText>《危险化学品安全使用许可证实施办法》第四十条：企业在安全使用许可证有效期内有下列情形之一，未按照本办法第二十五条的规定提出变更申请，继续从事生产的，责令限期改正，处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8338"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8339" w:author="微软用户">
              <w:rPr>
                <w:rFonts w:eastAsia="方正仿宋_GBK" w:hint="eastAsia"/>
                <w:bCs/>
                <w:color w:val="0000FF"/>
                <w:kern w:val="0"/>
                <w:sz w:val="28"/>
                <w:szCs w:val="28"/>
                <w:u w:val="single"/>
              </w:rPr>
            </w:rPrChange>
          </w:rPr>
          <w:delText>万元以下的罚款：</w:delText>
        </w:r>
      </w:del>
    </w:p>
    <w:p w:rsidR="0069702B" w:rsidRPr="004939DD" w:rsidDel="00C04097" w:rsidRDefault="00A07C7C" w:rsidP="003316C5">
      <w:pPr>
        <w:spacing w:line="520" w:lineRule="exact"/>
        <w:ind w:firstLine="640"/>
        <w:rPr>
          <w:del w:id="8340" w:author="lenovo" w:date="2018-01-12T13:42:00Z"/>
          <w:rFonts w:eastAsia="方正仿宋_GBK"/>
          <w:bCs/>
          <w:kern w:val="0"/>
          <w:sz w:val="28"/>
          <w:szCs w:val="28"/>
        </w:rPr>
      </w:pPr>
      <w:del w:id="8341" w:author="lenovo" w:date="2018-01-12T13:42:00Z">
        <w:r w:rsidRPr="00A07C7C" w:rsidDel="00C04097">
          <w:rPr>
            <w:rFonts w:eastAsia="方正仿宋_GBK" w:hint="eastAsia"/>
            <w:bCs/>
            <w:kern w:val="0"/>
            <w:sz w:val="28"/>
            <w:szCs w:val="28"/>
            <w:rPrChange w:id="8342" w:author="微软用户">
              <w:rPr>
                <w:rFonts w:eastAsia="方正仿宋_GBK" w:hint="eastAsia"/>
                <w:bCs/>
                <w:color w:val="0000FF"/>
                <w:kern w:val="0"/>
                <w:sz w:val="28"/>
                <w:szCs w:val="28"/>
                <w:u w:val="single"/>
              </w:rPr>
            </w:rPrChange>
          </w:rPr>
          <w:delText>（一）增加使用的危险化学品品种，且达到危险化学品使用量的数量标准规定的；</w:delText>
        </w:r>
      </w:del>
    </w:p>
    <w:p w:rsidR="0069702B" w:rsidRPr="004939DD" w:rsidDel="00C04097" w:rsidRDefault="00A07C7C" w:rsidP="003316C5">
      <w:pPr>
        <w:spacing w:line="520" w:lineRule="exact"/>
        <w:ind w:firstLine="640"/>
        <w:rPr>
          <w:del w:id="8343" w:author="lenovo" w:date="2018-01-12T13:42:00Z"/>
          <w:rFonts w:eastAsia="方正仿宋_GBK"/>
          <w:bCs/>
          <w:kern w:val="0"/>
          <w:sz w:val="28"/>
          <w:szCs w:val="28"/>
        </w:rPr>
      </w:pPr>
      <w:del w:id="8344" w:author="lenovo" w:date="2018-01-12T13:42:00Z">
        <w:r w:rsidRPr="00A07C7C" w:rsidDel="00C04097">
          <w:rPr>
            <w:rFonts w:eastAsia="方正仿宋_GBK" w:hint="eastAsia"/>
            <w:bCs/>
            <w:kern w:val="0"/>
            <w:sz w:val="28"/>
            <w:szCs w:val="28"/>
            <w:rPrChange w:id="8345" w:author="微软用户">
              <w:rPr>
                <w:rFonts w:eastAsia="方正仿宋_GBK" w:hint="eastAsia"/>
                <w:bCs/>
                <w:color w:val="0000FF"/>
                <w:kern w:val="0"/>
                <w:sz w:val="28"/>
                <w:szCs w:val="28"/>
                <w:u w:val="single"/>
              </w:rPr>
            </w:rPrChange>
          </w:rPr>
          <w:delText>（二）涉及危险化学品安全使用许可范围的新建、改建、扩建建设项目，其安全设施已经竣工验收合格的；</w:delText>
        </w:r>
      </w:del>
    </w:p>
    <w:p w:rsidR="0069702B" w:rsidRPr="004939DD" w:rsidDel="00C04097" w:rsidRDefault="00A07C7C" w:rsidP="003316C5">
      <w:pPr>
        <w:spacing w:line="520" w:lineRule="exact"/>
        <w:ind w:firstLine="616"/>
        <w:rPr>
          <w:del w:id="8346" w:author="lenovo" w:date="2018-01-12T13:42:00Z"/>
          <w:rFonts w:eastAsia="方正仿宋_GBK"/>
          <w:bCs/>
          <w:spacing w:val="-6"/>
          <w:kern w:val="0"/>
          <w:sz w:val="28"/>
          <w:szCs w:val="28"/>
        </w:rPr>
      </w:pPr>
      <w:del w:id="8347" w:author="lenovo" w:date="2018-01-12T13:42:00Z">
        <w:r w:rsidRPr="00A07C7C" w:rsidDel="00C04097">
          <w:rPr>
            <w:rFonts w:eastAsia="方正仿宋_GBK" w:hint="eastAsia"/>
            <w:bCs/>
            <w:spacing w:val="-6"/>
            <w:kern w:val="0"/>
            <w:sz w:val="28"/>
            <w:szCs w:val="28"/>
            <w:rPrChange w:id="8348" w:author="微软用户">
              <w:rPr>
                <w:rFonts w:eastAsia="方正仿宋_GBK" w:hint="eastAsia"/>
                <w:bCs/>
                <w:color w:val="0000FF"/>
                <w:spacing w:val="-6"/>
                <w:kern w:val="0"/>
                <w:sz w:val="28"/>
                <w:szCs w:val="28"/>
                <w:u w:val="single"/>
              </w:rPr>
            </w:rPrChange>
          </w:rPr>
          <w:delText>（三）改变工艺技术对企业的安全生产条件产生重大影响的。</w:delText>
        </w:r>
      </w:del>
    </w:p>
    <w:p w:rsidR="0069702B" w:rsidRPr="0069702B" w:rsidDel="00C04097" w:rsidRDefault="00A07C7C" w:rsidP="003316C5">
      <w:pPr>
        <w:spacing w:line="520" w:lineRule="exact"/>
        <w:ind w:firstLine="640"/>
        <w:rPr>
          <w:del w:id="8349" w:author="lenovo" w:date="2018-01-12T13:42:00Z"/>
          <w:rFonts w:ascii="方正楷体_GBK" w:eastAsia="方正楷体_GBK"/>
          <w:kern w:val="0"/>
          <w:sz w:val="28"/>
          <w:szCs w:val="28"/>
          <w:rPrChange w:id="8350" w:author="微软用户" w:date="2017-09-04T19:51:00Z">
            <w:rPr>
              <w:del w:id="8351" w:author="lenovo" w:date="2018-01-12T13:42:00Z"/>
              <w:rFonts w:eastAsia="方正仿宋_GBK"/>
              <w:kern w:val="0"/>
              <w:sz w:val="28"/>
              <w:szCs w:val="28"/>
            </w:rPr>
          </w:rPrChange>
        </w:rPr>
      </w:pPr>
      <w:del w:id="8352" w:author="lenovo" w:date="2018-01-12T13:42:00Z">
        <w:r w:rsidRPr="00A07C7C" w:rsidDel="00C04097">
          <w:rPr>
            <w:rFonts w:ascii="方正楷体_GBK" w:eastAsia="方正楷体_GBK" w:hint="eastAsia"/>
            <w:kern w:val="0"/>
            <w:sz w:val="28"/>
            <w:szCs w:val="28"/>
            <w:rPrChange w:id="8353" w:author="微软用户" w:date="2017-09-04T19:51:00Z">
              <w:rPr>
                <w:rFonts w:eastAsia="方正仿宋_GBK" w:hint="eastAsia"/>
                <w:color w:val="0000FF"/>
                <w:kern w:val="0"/>
                <w:sz w:val="28"/>
                <w:szCs w:val="28"/>
                <w:u w:val="single"/>
              </w:rPr>
            </w:rPrChange>
          </w:rPr>
          <w:delText>处罚档次：</w:delText>
        </w:r>
      </w:del>
    </w:p>
    <w:p w:rsidR="0069702B" w:rsidRPr="004939DD" w:rsidDel="00C04097" w:rsidRDefault="00A07C7C" w:rsidP="003316C5">
      <w:pPr>
        <w:spacing w:line="520" w:lineRule="exact"/>
        <w:ind w:firstLine="640"/>
        <w:rPr>
          <w:del w:id="8354" w:author="lenovo" w:date="2018-01-12T13:42:00Z"/>
          <w:rFonts w:eastAsia="方正仿宋_GBK"/>
          <w:bCs/>
          <w:kern w:val="0"/>
          <w:sz w:val="28"/>
          <w:szCs w:val="28"/>
        </w:rPr>
      </w:pPr>
      <w:del w:id="8355" w:author="lenovo" w:date="2018-01-12T13:42:00Z">
        <w:r w:rsidRPr="00A07C7C" w:rsidDel="00C04097">
          <w:rPr>
            <w:rFonts w:eastAsia="方正仿宋_GBK" w:hint="eastAsia"/>
            <w:bCs/>
            <w:kern w:val="0"/>
            <w:sz w:val="28"/>
            <w:szCs w:val="28"/>
            <w:rPrChange w:id="8356" w:author="微软用户">
              <w:rPr>
                <w:rFonts w:eastAsia="方正仿宋_GBK" w:hint="eastAsia"/>
                <w:bCs/>
                <w:color w:val="0000FF"/>
                <w:kern w:val="0"/>
                <w:sz w:val="28"/>
                <w:szCs w:val="28"/>
                <w:u w:val="single"/>
              </w:rPr>
            </w:rPrChange>
          </w:rPr>
          <w:delText>一档：违反《危险化学品安全使用许可证实施办法》第二十四条、二十五条规定，在三十日以下的；</w:delText>
        </w:r>
      </w:del>
    </w:p>
    <w:p w:rsidR="0069702B" w:rsidRPr="004939DD" w:rsidDel="00C04097" w:rsidRDefault="00A07C7C" w:rsidP="003316C5">
      <w:pPr>
        <w:spacing w:line="520" w:lineRule="exact"/>
        <w:ind w:firstLine="640"/>
        <w:rPr>
          <w:del w:id="8357" w:author="lenovo" w:date="2018-01-12T13:42:00Z"/>
          <w:rFonts w:eastAsia="方正仿宋_GBK"/>
          <w:bCs/>
          <w:kern w:val="0"/>
          <w:sz w:val="28"/>
          <w:szCs w:val="28"/>
        </w:rPr>
      </w:pPr>
      <w:del w:id="8358" w:author="lenovo" w:date="2018-01-12T13:42:00Z">
        <w:r w:rsidRPr="00A07C7C" w:rsidDel="00C04097">
          <w:rPr>
            <w:rFonts w:eastAsia="方正仿宋_GBK" w:hint="eastAsia"/>
            <w:bCs/>
            <w:kern w:val="0"/>
            <w:sz w:val="28"/>
            <w:szCs w:val="28"/>
            <w:rPrChange w:id="8359" w:author="微软用户">
              <w:rPr>
                <w:rFonts w:eastAsia="方正仿宋_GBK" w:hint="eastAsia"/>
                <w:bCs/>
                <w:color w:val="0000FF"/>
                <w:kern w:val="0"/>
                <w:sz w:val="28"/>
                <w:szCs w:val="28"/>
                <w:u w:val="single"/>
              </w:rPr>
            </w:rPrChange>
          </w:rPr>
          <w:delText>二档：违反《危险化学品安全使用许可证实施办法》第二十四条、二十五条规定，在三十日以上六十日以下的；</w:delText>
        </w:r>
      </w:del>
    </w:p>
    <w:p w:rsidR="0069702B" w:rsidRPr="004939DD" w:rsidDel="00C04097" w:rsidRDefault="00A07C7C" w:rsidP="003316C5">
      <w:pPr>
        <w:spacing w:line="520" w:lineRule="exact"/>
        <w:ind w:firstLine="640"/>
        <w:rPr>
          <w:del w:id="8360" w:author="lenovo" w:date="2018-01-12T13:42:00Z"/>
          <w:rFonts w:eastAsia="方正仿宋_GBK"/>
          <w:bCs/>
          <w:kern w:val="0"/>
          <w:sz w:val="28"/>
          <w:szCs w:val="28"/>
        </w:rPr>
      </w:pPr>
      <w:del w:id="8361" w:author="lenovo" w:date="2018-01-12T13:42:00Z">
        <w:r w:rsidRPr="00A07C7C" w:rsidDel="00C04097">
          <w:rPr>
            <w:rFonts w:eastAsia="方正仿宋_GBK" w:hint="eastAsia"/>
            <w:bCs/>
            <w:kern w:val="0"/>
            <w:sz w:val="28"/>
            <w:szCs w:val="28"/>
            <w:rPrChange w:id="8362" w:author="微软用户">
              <w:rPr>
                <w:rFonts w:eastAsia="方正仿宋_GBK" w:hint="eastAsia"/>
                <w:bCs/>
                <w:color w:val="0000FF"/>
                <w:kern w:val="0"/>
                <w:sz w:val="28"/>
                <w:szCs w:val="28"/>
                <w:u w:val="single"/>
              </w:rPr>
            </w:rPrChange>
          </w:rPr>
          <w:delText>三档：违反《危险化学品安全使用许可证实施办法》第二十四条、二十五条规定，在六十日以上的。</w:delText>
        </w:r>
      </w:del>
    </w:p>
    <w:p w:rsidR="0069702B" w:rsidRPr="0069702B" w:rsidDel="00C04097" w:rsidRDefault="00A07C7C" w:rsidP="003316C5">
      <w:pPr>
        <w:spacing w:line="520" w:lineRule="exact"/>
        <w:ind w:firstLine="640"/>
        <w:rPr>
          <w:del w:id="8363" w:author="lenovo" w:date="2018-01-12T13:42:00Z"/>
          <w:rFonts w:ascii="方正楷体_GBK" w:eastAsia="方正楷体_GBK"/>
          <w:kern w:val="0"/>
          <w:sz w:val="28"/>
          <w:szCs w:val="28"/>
          <w:rPrChange w:id="8364" w:author="微软用户" w:date="2017-09-04T19:51:00Z">
            <w:rPr>
              <w:del w:id="8365" w:author="lenovo" w:date="2018-01-12T13:42:00Z"/>
              <w:rFonts w:eastAsia="方正仿宋_GBK"/>
              <w:kern w:val="0"/>
              <w:sz w:val="28"/>
              <w:szCs w:val="28"/>
            </w:rPr>
          </w:rPrChange>
        </w:rPr>
      </w:pPr>
      <w:del w:id="8366" w:author="lenovo" w:date="2018-01-12T13:42:00Z">
        <w:r w:rsidRPr="00A07C7C" w:rsidDel="00C04097">
          <w:rPr>
            <w:rFonts w:ascii="方正楷体_GBK" w:eastAsia="方正楷体_GBK" w:hint="eastAsia"/>
            <w:kern w:val="0"/>
            <w:sz w:val="28"/>
            <w:szCs w:val="28"/>
            <w:rPrChange w:id="8367" w:author="微软用户" w:date="2017-09-04T19:51:00Z">
              <w:rPr>
                <w:rFonts w:eastAsia="方正仿宋_GBK" w:hint="eastAsia"/>
                <w:color w:val="0000FF"/>
                <w:kern w:val="0"/>
                <w:sz w:val="28"/>
                <w:szCs w:val="28"/>
                <w:u w:val="single"/>
              </w:rPr>
            </w:rPrChange>
          </w:rPr>
          <w:delText>裁量幅度：</w:delText>
        </w:r>
      </w:del>
    </w:p>
    <w:p w:rsidR="0069702B" w:rsidRPr="004939DD" w:rsidDel="00C04097" w:rsidRDefault="00A07C7C" w:rsidP="003316C5">
      <w:pPr>
        <w:spacing w:line="520" w:lineRule="exact"/>
        <w:ind w:firstLine="640"/>
        <w:rPr>
          <w:del w:id="8368" w:author="lenovo" w:date="2018-01-12T13:42:00Z"/>
          <w:rFonts w:eastAsia="方正仿宋_GBK"/>
          <w:bCs/>
          <w:kern w:val="0"/>
          <w:sz w:val="28"/>
          <w:szCs w:val="28"/>
        </w:rPr>
      </w:pPr>
      <w:del w:id="8369" w:author="lenovo" w:date="2018-01-12T13:42:00Z">
        <w:r w:rsidRPr="00A07C7C" w:rsidDel="00C04097">
          <w:rPr>
            <w:rFonts w:eastAsia="方正仿宋_GBK" w:hint="eastAsia"/>
            <w:bCs/>
            <w:kern w:val="0"/>
            <w:sz w:val="28"/>
            <w:szCs w:val="28"/>
            <w:rPrChange w:id="8370" w:author="微软用户">
              <w:rPr>
                <w:rFonts w:eastAsia="方正仿宋_GBK" w:hint="eastAsia"/>
                <w:bCs/>
                <w:color w:val="0000FF"/>
                <w:kern w:val="0"/>
                <w:sz w:val="28"/>
                <w:szCs w:val="28"/>
                <w:u w:val="single"/>
              </w:rPr>
            </w:rPrChange>
          </w:rPr>
          <w:delText>一档：违反《危险化学品安全使用许可证实施办法》第二十四条规定，责令限期办理变更手续，处一万元以上一万六千元以下的罚款；违反《危险化学品安全使用许可证实施办法》第二十五条规定，责令限期改正，处一万元以上一万六千元以下的罚款；</w:delText>
        </w:r>
      </w:del>
    </w:p>
    <w:p w:rsidR="0069702B" w:rsidRPr="004939DD" w:rsidDel="00C04097" w:rsidRDefault="00A07C7C" w:rsidP="003316C5">
      <w:pPr>
        <w:spacing w:line="520" w:lineRule="exact"/>
        <w:ind w:firstLine="640"/>
        <w:rPr>
          <w:del w:id="8371" w:author="lenovo" w:date="2018-01-12T13:42:00Z"/>
          <w:rFonts w:eastAsia="方正仿宋_GBK"/>
          <w:bCs/>
          <w:kern w:val="0"/>
          <w:sz w:val="28"/>
          <w:szCs w:val="28"/>
        </w:rPr>
      </w:pPr>
      <w:del w:id="8372" w:author="lenovo" w:date="2018-01-12T13:42:00Z">
        <w:r w:rsidRPr="00A07C7C" w:rsidDel="00C04097">
          <w:rPr>
            <w:rFonts w:eastAsia="方正仿宋_GBK" w:hint="eastAsia"/>
            <w:bCs/>
            <w:kern w:val="0"/>
            <w:sz w:val="28"/>
            <w:szCs w:val="28"/>
            <w:rPrChange w:id="8373" w:author="微软用户">
              <w:rPr>
                <w:rFonts w:eastAsia="方正仿宋_GBK" w:hint="eastAsia"/>
                <w:bCs/>
                <w:color w:val="0000FF"/>
                <w:kern w:val="0"/>
                <w:sz w:val="28"/>
                <w:szCs w:val="28"/>
                <w:u w:val="single"/>
              </w:rPr>
            </w:rPrChange>
          </w:rPr>
          <w:delText>二档：违反《危险化学品安全使用许可证实施办法》第二十四条规定，责令限期办理变更手续，处一万六千元以上二万四千元以下的罚款；违反《危险化学品安全使用许可证实施办法》第二十五条规定，责令限期改正，处一万六千元以上二万四千元以下的罚款；</w:delText>
        </w:r>
      </w:del>
    </w:p>
    <w:p w:rsidR="0069702B" w:rsidRPr="004939DD" w:rsidDel="00C04097" w:rsidRDefault="00A07C7C" w:rsidP="003316C5">
      <w:pPr>
        <w:spacing w:line="520" w:lineRule="exact"/>
        <w:ind w:firstLine="640"/>
        <w:rPr>
          <w:del w:id="8374" w:author="lenovo" w:date="2018-01-12T13:42:00Z"/>
          <w:rFonts w:eastAsia="方正仿宋_GBK"/>
          <w:bCs/>
          <w:kern w:val="0"/>
          <w:sz w:val="28"/>
          <w:szCs w:val="28"/>
        </w:rPr>
      </w:pPr>
      <w:del w:id="8375" w:author="lenovo" w:date="2018-01-12T13:42:00Z">
        <w:r w:rsidRPr="00A07C7C" w:rsidDel="00C04097">
          <w:rPr>
            <w:rFonts w:eastAsia="方正仿宋_GBK" w:hint="eastAsia"/>
            <w:bCs/>
            <w:kern w:val="0"/>
            <w:sz w:val="28"/>
            <w:szCs w:val="28"/>
            <w:rPrChange w:id="8376" w:author="微软用户">
              <w:rPr>
                <w:rFonts w:eastAsia="方正仿宋_GBK" w:hint="eastAsia"/>
                <w:bCs/>
                <w:color w:val="0000FF"/>
                <w:kern w:val="0"/>
                <w:sz w:val="28"/>
                <w:szCs w:val="28"/>
                <w:u w:val="single"/>
              </w:rPr>
            </w:rPrChange>
          </w:rPr>
          <w:delText>三档：违反《危险化学品安全使用许可证实施办法》第二十四条规定，责令限期办理变更手续，处二万四千元以上三万元以下的罚款；违反《危险化学品安全使用许可证实施办法》第二十五条规定，责令限期改正，处二万四千元以上三万元以下的罚款。</w:delText>
        </w:r>
      </w:del>
    </w:p>
    <w:p w:rsidR="00D6397A" w:rsidRPr="00D6397A" w:rsidDel="00C04097" w:rsidRDefault="00A07C7C">
      <w:pPr>
        <w:spacing w:line="520" w:lineRule="exact"/>
        <w:ind w:firstLineChars="196" w:firstLine="549"/>
        <w:rPr>
          <w:del w:id="8377" w:author="lenovo" w:date="2018-01-12T13:42:00Z"/>
          <w:rFonts w:ascii="方正楷体_GBK" w:eastAsia="方正楷体_GBK"/>
          <w:kern w:val="0"/>
          <w:sz w:val="28"/>
          <w:szCs w:val="28"/>
          <w:rPrChange w:id="8378" w:author="微软用户" w:date="2017-09-04T19:51:00Z">
            <w:rPr>
              <w:del w:id="8379" w:author="lenovo" w:date="2018-01-12T13:42:00Z"/>
              <w:rFonts w:eastAsia="方正仿宋_GBK"/>
              <w:kern w:val="0"/>
              <w:sz w:val="28"/>
              <w:szCs w:val="28"/>
            </w:rPr>
          </w:rPrChange>
        </w:rPr>
      </w:pPr>
      <w:del w:id="8380" w:author="lenovo" w:date="2018-01-12T13:42:00Z">
        <w:r w:rsidRPr="00A07C7C" w:rsidDel="00C04097">
          <w:rPr>
            <w:rFonts w:ascii="方正楷体_GBK" w:eastAsia="方正楷体_GBK" w:hint="eastAsia"/>
            <w:kern w:val="0"/>
            <w:sz w:val="28"/>
            <w:szCs w:val="28"/>
            <w:rPrChange w:id="8381" w:author="微软用户" w:date="2017-09-04T19:51:00Z">
              <w:rPr>
                <w:rFonts w:eastAsia="方正仿宋_GBK" w:hint="eastAsia"/>
                <w:color w:val="0000FF"/>
                <w:kern w:val="0"/>
                <w:sz w:val="28"/>
                <w:szCs w:val="28"/>
                <w:u w:val="single"/>
              </w:rPr>
            </w:rPrChange>
          </w:rPr>
          <w:delText>第三十六条</w:delText>
        </w:r>
      </w:del>
      <w:ins w:id="8382" w:author="微软用户" w:date="2017-09-04T19:51:00Z">
        <w:del w:id="8383" w:author="lenovo" w:date="2018-01-12T13:42:00Z">
          <w:r w:rsidRPr="00A07C7C" w:rsidDel="00C04097">
            <w:rPr>
              <w:rFonts w:ascii="方正楷体_GBK" w:eastAsia="方正楷体_GBK" w:hint="eastAsia"/>
              <w:kern w:val="0"/>
              <w:sz w:val="28"/>
              <w:szCs w:val="28"/>
              <w:rPrChange w:id="8384" w:author="微软用户" w:date="2017-09-04T19:51:00Z">
                <w:rPr>
                  <w:rFonts w:eastAsia="方正仿宋_GBK" w:hint="eastAsia"/>
                  <w:color w:val="0000FF"/>
                  <w:kern w:val="0"/>
                  <w:sz w:val="28"/>
                  <w:szCs w:val="28"/>
                  <w:u w:val="single"/>
                </w:rPr>
              </w:rPrChange>
            </w:rPr>
            <w:delText xml:space="preserve">　</w:delText>
          </w:r>
        </w:del>
      </w:ins>
      <w:del w:id="8385" w:author="lenovo" w:date="2018-01-12T13:42:00Z">
        <w:r w:rsidRPr="00A07C7C" w:rsidDel="00C04097">
          <w:rPr>
            <w:rFonts w:ascii="方正楷体_GBK" w:eastAsia="方正楷体_GBK" w:hint="eastAsia"/>
            <w:kern w:val="0"/>
            <w:sz w:val="28"/>
            <w:szCs w:val="28"/>
            <w:rPrChange w:id="8386" w:author="微软用户" w:date="2017-09-04T19:51:00Z">
              <w:rPr>
                <w:rFonts w:eastAsia="方正仿宋_GBK" w:hint="eastAsia"/>
                <w:color w:val="0000FF"/>
                <w:kern w:val="0"/>
                <w:sz w:val="28"/>
                <w:szCs w:val="28"/>
                <w:u w:val="single"/>
              </w:rPr>
            </w:rPrChange>
          </w:rPr>
          <w:delText>未经许可经营、超许可范围经营、许可证过期继续经营烟花爆竹</w:delText>
        </w:r>
      </w:del>
    </w:p>
    <w:p w:rsidR="00D6397A" w:rsidRPr="00D6397A" w:rsidDel="00C04097" w:rsidRDefault="00A07C7C">
      <w:pPr>
        <w:spacing w:line="520" w:lineRule="exact"/>
        <w:ind w:firstLineChars="196" w:firstLine="549"/>
        <w:rPr>
          <w:del w:id="8387" w:author="lenovo" w:date="2018-01-12T13:42:00Z"/>
          <w:rFonts w:ascii="方正楷体_GBK" w:eastAsia="方正楷体_GBK"/>
          <w:kern w:val="0"/>
          <w:sz w:val="28"/>
          <w:szCs w:val="28"/>
          <w:rPrChange w:id="8388" w:author="微软用户" w:date="2017-09-04T19:51:00Z">
            <w:rPr>
              <w:del w:id="8389" w:author="lenovo" w:date="2018-01-12T13:42:00Z"/>
              <w:rFonts w:eastAsia="方正仿宋_GBK"/>
              <w:kern w:val="0"/>
              <w:sz w:val="28"/>
              <w:szCs w:val="28"/>
            </w:rPr>
          </w:rPrChange>
        </w:rPr>
      </w:pPr>
      <w:del w:id="8390" w:author="lenovo" w:date="2018-01-12T13:42:00Z">
        <w:r w:rsidRPr="00A07C7C" w:rsidDel="00C04097">
          <w:rPr>
            <w:rFonts w:ascii="方正楷体_GBK" w:eastAsia="方正楷体_GBK" w:hint="eastAsia"/>
            <w:kern w:val="0"/>
            <w:sz w:val="28"/>
            <w:szCs w:val="28"/>
            <w:rPrChange w:id="8391" w:author="微软用户" w:date="2017-09-04T19:5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196" w:firstLine="549"/>
        <w:rPr>
          <w:del w:id="8392" w:author="lenovo" w:date="2018-01-12T13:42:00Z"/>
          <w:rFonts w:eastAsia="方正仿宋_GBK"/>
          <w:bCs/>
          <w:kern w:val="0"/>
          <w:sz w:val="28"/>
          <w:szCs w:val="28"/>
        </w:rPr>
      </w:pPr>
      <w:del w:id="8393" w:author="lenovo" w:date="2018-01-12T13:42:00Z">
        <w:r w:rsidRPr="00A07C7C" w:rsidDel="00C04097">
          <w:rPr>
            <w:rFonts w:ascii="方正楷体_GBK" w:eastAsia="方正楷体_GBK" w:hint="eastAsia"/>
            <w:kern w:val="0"/>
            <w:sz w:val="28"/>
            <w:szCs w:val="28"/>
            <w:rPrChange w:id="8394" w:author="微软用户" w:date="2017-09-04T19:51:00Z">
              <w:rPr>
                <w:rFonts w:eastAsia="方正仿宋_GBK" w:hint="eastAsia"/>
                <w:color w:val="0000FF"/>
                <w:kern w:val="0"/>
                <w:sz w:val="28"/>
                <w:szCs w:val="28"/>
                <w:u w:val="single"/>
              </w:rPr>
            </w:rPrChange>
          </w:rPr>
          <w:delText>《烟花爆竹经营许可实施办法》第三条：</w:delText>
        </w:r>
        <w:r w:rsidRPr="00A07C7C" w:rsidDel="00C04097">
          <w:rPr>
            <w:rFonts w:eastAsia="方正仿宋_GBK" w:hint="eastAsia"/>
            <w:bCs/>
            <w:kern w:val="0"/>
            <w:sz w:val="28"/>
            <w:szCs w:val="28"/>
            <w:rPrChange w:id="8395" w:author="微软用户">
              <w:rPr>
                <w:rFonts w:eastAsia="方正仿宋_GBK" w:hint="eastAsia"/>
                <w:bCs/>
                <w:color w:val="0000FF"/>
                <w:kern w:val="0"/>
                <w:sz w:val="28"/>
                <w:szCs w:val="28"/>
                <w:u w:val="single"/>
              </w:rPr>
            </w:rPrChange>
          </w:rPr>
          <w:delText>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delText>
        </w:r>
      </w:del>
    </w:p>
    <w:p w:rsidR="00D6397A" w:rsidDel="00C04097" w:rsidRDefault="00A07C7C">
      <w:pPr>
        <w:spacing w:line="520" w:lineRule="exact"/>
        <w:ind w:firstLineChars="200" w:firstLine="560"/>
        <w:rPr>
          <w:del w:id="8396" w:author="lenovo" w:date="2018-01-12T13:42:00Z"/>
          <w:rFonts w:eastAsia="方正仿宋_GBK"/>
          <w:bCs/>
          <w:kern w:val="0"/>
          <w:sz w:val="28"/>
          <w:szCs w:val="28"/>
        </w:rPr>
      </w:pPr>
      <w:del w:id="8397" w:author="lenovo" w:date="2018-01-12T13:42:00Z">
        <w:r w:rsidRPr="00A07C7C" w:rsidDel="00C04097">
          <w:rPr>
            <w:rFonts w:eastAsia="方正仿宋_GBK" w:hint="eastAsia"/>
            <w:bCs/>
            <w:kern w:val="0"/>
            <w:sz w:val="28"/>
            <w:szCs w:val="28"/>
            <w:rPrChange w:id="8398" w:author="微软用户">
              <w:rPr>
                <w:rFonts w:eastAsia="方正仿宋_GBK" w:hint="eastAsia"/>
                <w:bCs/>
                <w:color w:val="0000FF"/>
                <w:kern w:val="0"/>
                <w:sz w:val="28"/>
                <w:szCs w:val="28"/>
                <w:u w:val="single"/>
              </w:rPr>
            </w:rPrChange>
          </w:rPr>
          <w:delText>从事烟花爆竹进出口的企业，应当按照本办法的规定申请办理批发许可证。</w:delText>
        </w:r>
      </w:del>
    </w:p>
    <w:p w:rsidR="00D6397A" w:rsidDel="00C04097" w:rsidRDefault="00A07C7C">
      <w:pPr>
        <w:spacing w:line="520" w:lineRule="exact"/>
        <w:ind w:firstLineChars="200" w:firstLine="560"/>
        <w:rPr>
          <w:del w:id="8399" w:author="lenovo" w:date="2018-01-12T13:42:00Z"/>
          <w:rFonts w:eastAsia="方正仿宋_GBK"/>
          <w:bCs/>
          <w:kern w:val="0"/>
          <w:sz w:val="28"/>
          <w:szCs w:val="28"/>
        </w:rPr>
      </w:pPr>
      <w:del w:id="8400" w:author="lenovo" w:date="2018-01-12T13:42:00Z">
        <w:r w:rsidRPr="00A07C7C" w:rsidDel="00C04097">
          <w:rPr>
            <w:rFonts w:eastAsia="方正仿宋_GBK" w:hint="eastAsia"/>
            <w:bCs/>
            <w:kern w:val="0"/>
            <w:sz w:val="28"/>
            <w:szCs w:val="28"/>
            <w:rPrChange w:id="8401" w:author="微软用户">
              <w:rPr>
                <w:rFonts w:eastAsia="方正仿宋_GBK" w:hint="eastAsia"/>
                <w:bCs/>
                <w:color w:val="0000FF"/>
                <w:kern w:val="0"/>
                <w:sz w:val="28"/>
                <w:szCs w:val="28"/>
                <w:u w:val="single"/>
              </w:rPr>
            </w:rPrChange>
          </w:rPr>
          <w:delText>未取得烟花爆竹经营许可证的，任何单位或者个人不得从事烟花爆竹经营活动。</w:delText>
        </w:r>
      </w:del>
    </w:p>
    <w:p w:rsidR="00D6397A" w:rsidDel="00C04097" w:rsidRDefault="00A07C7C">
      <w:pPr>
        <w:spacing w:line="520" w:lineRule="exact"/>
        <w:ind w:firstLineChars="196" w:firstLine="549"/>
        <w:rPr>
          <w:del w:id="8402" w:author="lenovo" w:date="2018-01-12T13:42:00Z"/>
          <w:rFonts w:eastAsia="方正仿宋_GBK"/>
          <w:bCs/>
          <w:kern w:val="0"/>
          <w:sz w:val="28"/>
          <w:szCs w:val="28"/>
        </w:rPr>
      </w:pPr>
      <w:del w:id="8403" w:author="lenovo" w:date="2018-01-12T13:42:00Z">
        <w:r w:rsidRPr="00A07C7C" w:rsidDel="00C04097">
          <w:rPr>
            <w:rFonts w:ascii="方正楷体_GBK" w:eastAsia="方正楷体_GBK" w:hint="eastAsia"/>
            <w:kern w:val="0"/>
            <w:sz w:val="28"/>
            <w:szCs w:val="28"/>
            <w:rPrChange w:id="8404" w:author="微软用户" w:date="2017-09-04T19:51:00Z">
              <w:rPr>
                <w:rFonts w:eastAsia="方正仿宋_GBK" w:hint="eastAsia"/>
                <w:color w:val="0000FF"/>
                <w:kern w:val="0"/>
                <w:sz w:val="28"/>
                <w:szCs w:val="28"/>
                <w:u w:val="single"/>
              </w:rPr>
            </w:rPrChange>
          </w:rPr>
          <w:delText>《烟花爆竹经营许可实施办法》第二十三条第三款：</w:delText>
        </w:r>
        <w:r w:rsidRPr="00A07C7C" w:rsidDel="00C04097">
          <w:rPr>
            <w:rFonts w:eastAsia="方正仿宋_GBK" w:hint="eastAsia"/>
            <w:bCs/>
            <w:kern w:val="0"/>
            <w:sz w:val="28"/>
            <w:szCs w:val="28"/>
            <w:rPrChange w:id="8405" w:author="微软用户">
              <w:rPr>
                <w:rFonts w:eastAsia="方正仿宋_GBK" w:hint="eastAsia"/>
                <w:bCs/>
                <w:color w:val="0000FF"/>
                <w:kern w:val="0"/>
                <w:sz w:val="28"/>
                <w:szCs w:val="28"/>
                <w:u w:val="single"/>
              </w:rPr>
            </w:rPrChange>
          </w:rPr>
          <w:delText>零售点存放的烟花爆竹品种和数量，不得超过烟花爆竹经营许可证载明的范围和限量。</w:delText>
        </w:r>
      </w:del>
    </w:p>
    <w:p w:rsidR="00D6397A" w:rsidRPr="00D6397A" w:rsidDel="00C04097" w:rsidRDefault="00A07C7C">
      <w:pPr>
        <w:spacing w:line="520" w:lineRule="exact"/>
        <w:ind w:firstLineChars="196" w:firstLine="549"/>
        <w:rPr>
          <w:del w:id="8406" w:author="lenovo" w:date="2018-01-12T13:42:00Z"/>
          <w:rFonts w:ascii="方正楷体_GBK" w:eastAsia="方正楷体_GBK"/>
          <w:kern w:val="0"/>
          <w:sz w:val="28"/>
          <w:szCs w:val="28"/>
          <w:rPrChange w:id="8407" w:author="微软用户" w:date="2017-09-04T19:51:00Z">
            <w:rPr>
              <w:del w:id="8408" w:author="lenovo" w:date="2018-01-12T13:42:00Z"/>
              <w:rFonts w:eastAsia="方正仿宋_GBK"/>
              <w:kern w:val="0"/>
              <w:sz w:val="28"/>
              <w:szCs w:val="28"/>
            </w:rPr>
          </w:rPrChange>
        </w:rPr>
      </w:pPr>
      <w:del w:id="8409" w:author="lenovo" w:date="2018-01-12T13:42:00Z">
        <w:r w:rsidRPr="00A07C7C" w:rsidDel="00C04097">
          <w:rPr>
            <w:rFonts w:ascii="方正楷体_GBK" w:eastAsia="方正楷体_GBK" w:hint="eastAsia"/>
            <w:kern w:val="0"/>
            <w:sz w:val="28"/>
            <w:szCs w:val="28"/>
            <w:rPrChange w:id="8410" w:author="微软用户" w:date="2017-09-04T19:5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196" w:firstLine="549"/>
        <w:rPr>
          <w:del w:id="8411" w:author="lenovo" w:date="2018-01-12T13:42:00Z"/>
          <w:rFonts w:eastAsia="方正仿宋_GBK"/>
          <w:bCs/>
          <w:kern w:val="0"/>
          <w:sz w:val="28"/>
          <w:szCs w:val="28"/>
        </w:rPr>
      </w:pPr>
      <w:bookmarkStart w:id="8412" w:name="OLE_LINK11"/>
      <w:bookmarkStart w:id="8413" w:name="OLE_LINK12"/>
      <w:del w:id="8414" w:author="lenovo" w:date="2018-01-12T13:42:00Z">
        <w:r w:rsidRPr="00A07C7C" w:rsidDel="00C04097">
          <w:rPr>
            <w:rFonts w:ascii="方正楷体_GBK" w:eastAsia="方正楷体_GBK" w:hint="eastAsia"/>
            <w:kern w:val="0"/>
            <w:sz w:val="28"/>
            <w:szCs w:val="28"/>
            <w:rPrChange w:id="8415" w:author="微软用户" w:date="2017-09-04T19:51:00Z">
              <w:rPr>
                <w:rFonts w:eastAsia="方正仿宋_GBK" w:hint="eastAsia"/>
                <w:color w:val="0000FF"/>
                <w:kern w:val="0"/>
                <w:sz w:val="28"/>
                <w:szCs w:val="28"/>
                <w:u w:val="single"/>
              </w:rPr>
            </w:rPrChange>
          </w:rPr>
          <w:delText>《烟花爆竹经营许可实施办法》</w:delText>
        </w:r>
        <w:bookmarkEnd w:id="8412"/>
        <w:bookmarkEnd w:id="8413"/>
        <w:r w:rsidRPr="00A07C7C" w:rsidDel="00C04097">
          <w:rPr>
            <w:rFonts w:ascii="方正楷体_GBK" w:eastAsia="方正楷体_GBK" w:hint="eastAsia"/>
            <w:kern w:val="0"/>
            <w:sz w:val="28"/>
            <w:szCs w:val="28"/>
            <w:rPrChange w:id="8416" w:author="微软用户" w:date="2017-09-04T19:51:00Z">
              <w:rPr>
                <w:rFonts w:eastAsia="方正仿宋_GBK" w:hint="eastAsia"/>
                <w:color w:val="0000FF"/>
                <w:kern w:val="0"/>
                <w:sz w:val="28"/>
                <w:szCs w:val="28"/>
                <w:u w:val="single"/>
              </w:rPr>
            </w:rPrChange>
          </w:rPr>
          <w:delText>第三十一条：</w:delText>
        </w:r>
        <w:r w:rsidRPr="00A07C7C" w:rsidDel="00C04097">
          <w:rPr>
            <w:rFonts w:eastAsia="方正仿宋_GBK" w:hint="eastAsia"/>
            <w:bCs/>
            <w:kern w:val="0"/>
            <w:sz w:val="28"/>
            <w:szCs w:val="28"/>
            <w:rPrChange w:id="8417" w:author="微软用户">
              <w:rPr>
                <w:rFonts w:eastAsia="方正仿宋_GBK" w:hint="eastAsia"/>
                <w:bCs/>
                <w:color w:val="0000FF"/>
                <w:kern w:val="0"/>
                <w:sz w:val="28"/>
                <w:szCs w:val="28"/>
                <w:u w:val="single"/>
              </w:rPr>
            </w:rPrChange>
          </w:rPr>
          <w:delText>对未经许可经营、超许可范围经营、许可证过期继续经营烟花爆竹的，责令其停止非法经营活动，处</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8418"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8419" w:author="微软用户">
              <w:rPr>
                <w:rFonts w:eastAsia="方正仿宋_GBK" w:hint="eastAsia"/>
                <w:bCs/>
                <w:color w:val="0000FF"/>
                <w:kern w:val="0"/>
                <w:sz w:val="28"/>
                <w:szCs w:val="28"/>
                <w:u w:val="single"/>
              </w:rPr>
            </w:rPrChange>
          </w:rPr>
          <w:delText>万元以下的罚款，并没收非法经营的物品及违法所得。</w:delText>
        </w:r>
      </w:del>
    </w:p>
    <w:p w:rsidR="00D6397A" w:rsidRPr="00D6397A" w:rsidDel="00C04097" w:rsidRDefault="00A07C7C">
      <w:pPr>
        <w:spacing w:line="520" w:lineRule="exact"/>
        <w:ind w:firstLineChars="196" w:firstLine="549"/>
        <w:rPr>
          <w:del w:id="8420" w:author="lenovo" w:date="2018-01-12T13:42:00Z"/>
          <w:rFonts w:ascii="方正楷体_GBK" w:eastAsia="方正楷体_GBK"/>
          <w:kern w:val="0"/>
          <w:sz w:val="28"/>
          <w:szCs w:val="28"/>
          <w:rPrChange w:id="8421" w:author="微软用户" w:date="2017-09-04T19:51:00Z">
            <w:rPr>
              <w:del w:id="8422" w:author="lenovo" w:date="2018-01-12T13:42:00Z"/>
              <w:rFonts w:eastAsia="方正仿宋_GBK"/>
              <w:kern w:val="0"/>
              <w:sz w:val="28"/>
              <w:szCs w:val="28"/>
            </w:rPr>
          </w:rPrChange>
        </w:rPr>
      </w:pPr>
      <w:del w:id="8423" w:author="lenovo" w:date="2018-01-12T13:42:00Z">
        <w:r w:rsidRPr="00A07C7C" w:rsidDel="00C04097">
          <w:rPr>
            <w:rFonts w:ascii="方正楷体_GBK" w:eastAsia="方正楷体_GBK" w:hint="eastAsia"/>
            <w:kern w:val="0"/>
            <w:sz w:val="28"/>
            <w:szCs w:val="28"/>
            <w:rPrChange w:id="8424" w:author="微软用户" w:date="2017-09-04T19:5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8425" w:author="lenovo" w:date="2018-01-12T13:42:00Z"/>
          <w:rFonts w:eastAsia="方正仿宋_GBK"/>
          <w:bCs/>
          <w:kern w:val="0"/>
          <w:sz w:val="28"/>
          <w:szCs w:val="28"/>
        </w:rPr>
      </w:pPr>
      <w:del w:id="8426" w:author="lenovo" w:date="2018-01-12T13:42:00Z">
        <w:r w:rsidRPr="00A07C7C" w:rsidDel="00C04097">
          <w:rPr>
            <w:rFonts w:eastAsia="方正仿宋_GBK" w:hint="eastAsia"/>
            <w:bCs/>
            <w:kern w:val="0"/>
            <w:sz w:val="28"/>
            <w:szCs w:val="28"/>
            <w:rPrChange w:id="8427" w:author="微软用户">
              <w:rPr>
                <w:rFonts w:eastAsia="方正仿宋_GBK" w:hint="eastAsia"/>
                <w:bCs/>
                <w:color w:val="0000FF"/>
                <w:kern w:val="0"/>
                <w:sz w:val="28"/>
                <w:szCs w:val="28"/>
                <w:u w:val="single"/>
              </w:rPr>
            </w:rPrChange>
          </w:rPr>
          <w:delText>一档：未经许可经营、超许可范围经营、许可证过期继续经营烟花爆竹，没有违法所得；</w:delText>
        </w:r>
      </w:del>
    </w:p>
    <w:p w:rsidR="00D6397A" w:rsidDel="00C04097" w:rsidRDefault="00A07C7C">
      <w:pPr>
        <w:spacing w:line="520" w:lineRule="exact"/>
        <w:ind w:firstLineChars="200" w:firstLine="560"/>
        <w:rPr>
          <w:del w:id="8428" w:author="lenovo" w:date="2018-01-12T13:42:00Z"/>
          <w:rFonts w:eastAsia="方正仿宋_GBK"/>
          <w:bCs/>
          <w:kern w:val="0"/>
          <w:sz w:val="28"/>
          <w:szCs w:val="28"/>
        </w:rPr>
      </w:pPr>
      <w:del w:id="8429" w:author="lenovo" w:date="2018-01-12T13:42:00Z">
        <w:r w:rsidRPr="00A07C7C" w:rsidDel="00C04097">
          <w:rPr>
            <w:rFonts w:eastAsia="方正仿宋_GBK" w:hint="eastAsia"/>
            <w:bCs/>
            <w:kern w:val="0"/>
            <w:sz w:val="28"/>
            <w:szCs w:val="28"/>
            <w:rPrChange w:id="8430" w:author="微软用户">
              <w:rPr>
                <w:rFonts w:eastAsia="方正仿宋_GBK" w:hint="eastAsia"/>
                <w:bCs/>
                <w:color w:val="0000FF"/>
                <w:kern w:val="0"/>
                <w:sz w:val="28"/>
                <w:szCs w:val="28"/>
                <w:u w:val="single"/>
              </w:rPr>
            </w:rPrChange>
          </w:rPr>
          <w:delText>二档：未经许可经营、超许可范围经营、许可证过期继续经营烟花爆竹，违法所得不足五万元的；</w:delText>
        </w:r>
      </w:del>
    </w:p>
    <w:p w:rsidR="00D6397A" w:rsidDel="00C04097" w:rsidRDefault="00A07C7C">
      <w:pPr>
        <w:spacing w:line="520" w:lineRule="exact"/>
        <w:ind w:firstLineChars="200" w:firstLine="560"/>
        <w:rPr>
          <w:del w:id="8431" w:author="lenovo" w:date="2018-01-12T13:42:00Z"/>
          <w:rFonts w:eastAsia="方正仿宋_GBK"/>
          <w:bCs/>
          <w:kern w:val="0"/>
          <w:sz w:val="28"/>
          <w:szCs w:val="28"/>
        </w:rPr>
      </w:pPr>
      <w:del w:id="8432" w:author="lenovo" w:date="2018-01-12T13:42:00Z">
        <w:r w:rsidRPr="00A07C7C" w:rsidDel="00C04097">
          <w:rPr>
            <w:rFonts w:eastAsia="方正仿宋_GBK" w:hint="eastAsia"/>
            <w:bCs/>
            <w:kern w:val="0"/>
            <w:sz w:val="28"/>
            <w:szCs w:val="28"/>
            <w:rPrChange w:id="8433" w:author="微软用户">
              <w:rPr>
                <w:rFonts w:eastAsia="方正仿宋_GBK" w:hint="eastAsia"/>
                <w:bCs/>
                <w:color w:val="0000FF"/>
                <w:kern w:val="0"/>
                <w:sz w:val="28"/>
                <w:szCs w:val="28"/>
                <w:u w:val="single"/>
              </w:rPr>
            </w:rPrChange>
          </w:rPr>
          <w:delText>三档：未经许可经营、超许可范围经营、许可证过期继续经营烟花爆竹，违法所得五万元以上的。</w:delText>
        </w:r>
      </w:del>
    </w:p>
    <w:p w:rsidR="00D6397A" w:rsidRPr="00D6397A" w:rsidDel="00C04097" w:rsidRDefault="00A07C7C">
      <w:pPr>
        <w:spacing w:line="520" w:lineRule="exact"/>
        <w:ind w:firstLineChars="196" w:firstLine="549"/>
        <w:rPr>
          <w:del w:id="8434" w:author="lenovo" w:date="2018-01-12T13:42:00Z"/>
          <w:rFonts w:ascii="方正楷体_GBK" w:eastAsia="方正楷体_GBK"/>
          <w:kern w:val="0"/>
          <w:sz w:val="28"/>
          <w:szCs w:val="28"/>
          <w:rPrChange w:id="8435" w:author="微软用户" w:date="2017-09-04T19:51:00Z">
            <w:rPr>
              <w:del w:id="8436" w:author="lenovo" w:date="2018-01-12T13:42:00Z"/>
              <w:rFonts w:eastAsia="方正仿宋_GBK"/>
              <w:kern w:val="0"/>
              <w:sz w:val="28"/>
              <w:szCs w:val="28"/>
            </w:rPr>
          </w:rPrChange>
        </w:rPr>
      </w:pPr>
      <w:del w:id="8437" w:author="lenovo" w:date="2018-01-12T13:42:00Z">
        <w:r w:rsidRPr="00A07C7C" w:rsidDel="00C04097">
          <w:rPr>
            <w:rFonts w:ascii="方正楷体_GBK" w:eastAsia="方正楷体_GBK" w:hint="eastAsia"/>
            <w:kern w:val="0"/>
            <w:sz w:val="28"/>
            <w:szCs w:val="28"/>
            <w:rPrChange w:id="8438" w:author="微软用户" w:date="2017-09-04T19:5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8439" w:author="lenovo" w:date="2018-01-12T13:42:00Z"/>
          <w:rFonts w:eastAsia="方正仿宋_GBK"/>
          <w:bCs/>
          <w:kern w:val="0"/>
          <w:sz w:val="28"/>
          <w:szCs w:val="28"/>
        </w:rPr>
      </w:pPr>
      <w:del w:id="8440" w:author="lenovo" w:date="2018-01-12T13:42:00Z">
        <w:r w:rsidRPr="00A07C7C" w:rsidDel="00C04097">
          <w:rPr>
            <w:rFonts w:eastAsia="方正仿宋_GBK" w:hint="eastAsia"/>
            <w:bCs/>
            <w:kern w:val="0"/>
            <w:sz w:val="28"/>
            <w:szCs w:val="28"/>
            <w:rPrChange w:id="8441" w:author="微软用户">
              <w:rPr>
                <w:rFonts w:eastAsia="方正仿宋_GBK" w:hint="eastAsia"/>
                <w:bCs/>
                <w:color w:val="0000FF"/>
                <w:kern w:val="0"/>
                <w:sz w:val="28"/>
                <w:szCs w:val="28"/>
                <w:u w:val="single"/>
              </w:rPr>
            </w:rPrChange>
          </w:rPr>
          <w:delText>一档：责令其停止非法经营活动，处二万元以上四万四千元以下的罚款，并没收非法经营的物品；</w:delText>
        </w:r>
      </w:del>
    </w:p>
    <w:p w:rsidR="00D6397A" w:rsidDel="00C04097" w:rsidRDefault="00A07C7C">
      <w:pPr>
        <w:spacing w:line="520" w:lineRule="exact"/>
        <w:ind w:firstLineChars="200" w:firstLine="560"/>
        <w:rPr>
          <w:del w:id="8442" w:author="lenovo" w:date="2018-01-12T13:42:00Z"/>
          <w:rFonts w:eastAsia="方正仿宋_GBK"/>
          <w:bCs/>
          <w:kern w:val="0"/>
          <w:sz w:val="28"/>
          <w:szCs w:val="28"/>
        </w:rPr>
      </w:pPr>
      <w:del w:id="8443" w:author="lenovo" w:date="2018-01-12T13:42:00Z">
        <w:r w:rsidRPr="00A07C7C" w:rsidDel="00C04097">
          <w:rPr>
            <w:rFonts w:eastAsia="方正仿宋_GBK" w:hint="eastAsia"/>
            <w:bCs/>
            <w:kern w:val="0"/>
            <w:sz w:val="28"/>
            <w:szCs w:val="28"/>
            <w:rPrChange w:id="8444" w:author="微软用户">
              <w:rPr>
                <w:rFonts w:eastAsia="方正仿宋_GBK" w:hint="eastAsia"/>
                <w:bCs/>
                <w:color w:val="0000FF"/>
                <w:kern w:val="0"/>
                <w:sz w:val="28"/>
                <w:szCs w:val="28"/>
                <w:u w:val="single"/>
              </w:rPr>
            </w:rPrChange>
          </w:rPr>
          <w:delText>二档：责令其停止非法经营活动，处四万四千元以上七万六千元以下的罚款，并没收非法经营的物品及违法所得；</w:delText>
        </w:r>
      </w:del>
    </w:p>
    <w:p w:rsidR="00D6397A" w:rsidDel="00C04097" w:rsidRDefault="00A07C7C">
      <w:pPr>
        <w:spacing w:line="520" w:lineRule="exact"/>
        <w:ind w:firstLineChars="200" w:firstLine="560"/>
        <w:rPr>
          <w:del w:id="8445" w:author="lenovo" w:date="2018-01-12T13:42:00Z"/>
          <w:rFonts w:eastAsia="方正仿宋_GBK"/>
          <w:bCs/>
          <w:color w:val="FF0000"/>
          <w:kern w:val="0"/>
          <w:sz w:val="28"/>
          <w:szCs w:val="28"/>
        </w:rPr>
      </w:pPr>
      <w:del w:id="8446" w:author="lenovo" w:date="2018-01-12T13:42:00Z">
        <w:r w:rsidRPr="00A07C7C" w:rsidDel="00C04097">
          <w:rPr>
            <w:rFonts w:eastAsia="方正仿宋_GBK" w:hint="eastAsia"/>
            <w:bCs/>
            <w:kern w:val="0"/>
            <w:sz w:val="28"/>
            <w:szCs w:val="28"/>
            <w:rPrChange w:id="8447" w:author="微软用户">
              <w:rPr>
                <w:rFonts w:eastAsia="方正仿宋_GBK" w:hint="eastAsia"/>
                <w:bCs/>
                <w:color w:val="0000FF"/>
                <w:kern w:val="0"/>
                <w:sz w:val="28"/>
                <w:szCs w:val="28"/>
                <w:u w:val="single"/>
              </w:rPr>
            </w:rPrChange>
          </w:rPr>
          <w:delText>三档：责令其停止非法经营活动，处七万六千元以下十万元以下的罚款，并没收非法经营的物品及违法所得；（根据最高检、公安部公通字</w:delText>
        </w:r>
        <w:r w:rsidRPr="00A07C7C" w:rsidDel="00C04097">
          <w:rPr>
            <w:rFonts w:eastAsia="方正仿宋_GBK" w:hint="eastAsia"/>
            <w:sz w:val="28"/>
            <w:szCs w:val="28"/>
            <w:rPrChange w:id="8448" w:author="微软用户">
              <w:rPr>
                <w:rFonts w:eastAsia="方正仿宋_GBK" w:hint="eastAsia"/>
                <w:color w:val="0000FF"/>
                <w:sz w:val="28"/>
                <w:szCs w:val="28"/>
                <w:u w:val="single"/>
              </w:rPr>
            </w:rPrChange>
          </w:rPr>
          <w:delText>〔</w:delText>
        </w:r>
        <w:r w:rsidR="0069702B" w:rsidRPr="004939DD" w:rsidDel="00C04097">
          <w:rPr>
            <w:rFonts w:eastAsia="方正仿宋_GBK"/>
            <w:sz w:val="28"/>
            <w:szCs w:val="28"/>
          </w:rPr>
          <w:delText>2010</w:delText>
        </w:r>
        <w:r w:rsidRPr="00A07C7C" w:rsidDel="00C04097">
          <w:rPr>
            <w:rFonts w:eastAsia="方正仿宋_GBK" w:hint="eastAsia"/>
            <w:sz w:val="28"/>
            <w:szCs w:val="28"/>
            <w:rPrChange w:id="8449" w:author="微软用户">
              <w:rPr>
                <w:rFonts w:eastAsia="方正仿宋_GBK" w:hint="eastAsia"/>
                <w:color w:val="0000FF"/>
                <w:sz w:val="28"/>
                <w:szCs w:val="28"/>
                <w:u w:val="single"/>
              </w:rPr>
            </w:rPrChange>
          </w:rPr>
          <w:delText>〕</w:delText>
        </w:r>
        <w:r w:rsidR="0069702B" w:rsidRPr="004939DD" w:rsidDel="00C04097">
          <w:rPr>
            <w:rFonts w:eastAsia="方正仿宋_GBK"/>
            <w:sz w:val="28"/>
            <w:szCs w:val="28"/>
          </w:rPr>
          <w:delText>23</w:delText>
        </w:r>
        <w:r w:rsidRPr="00A07C7C" w:rsidDel="00C04097">
          <w:rPr>
            <w:rFonts w:eastAsia="方正仿宋_GBK" w:hint="eastAsia"/>
            <w:bCs/>
            <w:kern w:val="0"/>
            <w:sz w:val="28"/>
            <w:szCs w:val="28"/>
            <w:rPrChange w:id="8450" w:author="微软用户">
              <w:rPr>
                <w:rFonts w:eastAsia="方正仿宋_GBK" w:hint="eastAsia"/>
                <w:bCs/>
                <w:color w:val="0000FF"/>
                <w:kern w:val="0"/>
                <w:sz w:val="28"/>
                <w:szCs w:val="28"/>
                <w:u w:val="single"/>
              </w:rPr>
            </w:rPrChange>
          </w:rPr>
          <w:delText>号第七十九条，涉及非法经营罪）。</w:delText>
        </w:r>
      </w:del>
    </w:p>
    <w:p w:rsidR="00D6397A" w:rsidRPr="00D6397A" w:rsidDel="00C04097" w:rsidRDefault="00A07C7C">
      <w:pPr>
        <w:spacing w:line="520" w:lineRule="exact"/>
        <w:ind w:firstLineChars="196" w:firstLine="549"/>
        <w:rPr>
          <w:del w:id="8451" w:author="lenovo" w:date="2018-01-12T13:42:00Z"/>
          <w:rFonts w:ascii="方正楷体_GBK" w:eastAsia="方正楷体_GBK"/>
          <w:kern w:val="0"/>
          <w:sz w:val="28"/>
          <w:szCs w:val="28"/>
          <w:rPrChange w:id="8452" w:author="微软用户" w:date="2017-09-04T19:51:00Z">
            <w:rPr>
              <w:del w:id="8453" w:author="lenovo" w:date="2018-01-12T13:42:00Z"/>
              <w:rFonts w:eastAsia="方正仿宋_GBK"/>
              <w:kern w:val="0"/>
              <w:sz w:val="28"/>
              <w:szCs w:val="28"/>
            </w:rPr>
          </w:rPrChange>
        </w:rPr>
      </w:pPr>
      <w:del w:id="8454" w:author="lenovo" w:date="2018-01-12T13:42:00Z">
        <w:r w:rsidRPr="00A07C7C" w:rsidDel="00C04097">
          <w:rPr>
            <w:rFonts w:ascii="方正楷体_GBK" w:eastAsia="方正楷体_GBK" w:hint="eastAsia"/>
            <w:kern w:val="0"/>
            <w:sz w:val="28"/>
            <w:szCs w:val="28"/>
            <w:rPrChange w:id="8455" w:author="微软用户" w:date="2017-09-04T19:51:00Z">
              <w:rPr>
                <w:rFonts w:eastAsia="方正仿宋_GBK" w:hint="eastAsia"/>
                <w:color w:val="0000FF"/>
                <w:kern w:val="0"/>
                <w:sz w:val="28"/>
                <w:szCs w:val="28"/>
                <w:u w:val="single"/>
              </w:rPr>
            </w:rPrChange>
          </w:rPr>
          <w:delText>第三十七条</w:delText>
        </w:r>
      </w:del>
      <w:ins w:id="8456" w:author="微软用户" w:date="2017-09-04T19:51:00Z">
        <w:del w:id="8457" w:author="lenovo" w:date="2018-01-12T13:42:00Z">
          <w:r w:rsidRPr="00A07C7C" w:rsidDel="00C04097">
            <w:rPr>
              <w:rFonts w:ascii="方正楷体_GBK" w:eastAsia="方正楷体_GBK" w:hint="eastAsia"/>
              <w:kern w:val="0"/>
              <w:sz w:val="28"/>
              <w:szCs w:val="28"/>
              <w:rPrChange w:id="8458" w:author="微软用户" w:date="2017-09-04T19:51:00Z">
                <w:rPr>
                  <w:rFonts w:eastAsia="方正仿宋_GBK" w:hint="eastAsia"/>
                  <w:color w:val="0000FF"/>
                  <w:kern w:val="0"/>
                  <w:sz w:val="28"/>
                  <w:szCs w:val="28"/>
                  <w:u w:val="single"/>
                </w:rPr>
              </w:rPrChange>
            </w:rPr>
            <w:delText xml:space="preserve">　</w:delText>
          </w:r>
        </w:del>
      </w:ins>
      <w:del w:id="8459" w:author="lenovo" w:date="2018-01-12T13:42:00Z">
        <w:r w:rsidRPr="00A07C7C" w:rsidDel="00C04097">
          <w:rPr>
            <w:rFonts w:ascii="方正楷体_GBK" w:eastAsia="方正楷体_GBK" w:hint="eastAsia"/>
            <w:kern w:val="0"/>
            <w:sz w:val="28"/>
            <w:szCs w:val="28"/>
            <w:rPrChange w:id="8460" w:author="微软用户" w:date="2017-09-04T19:51:00Z">
              <w:rPr>
                <w:rFonts w:eastAsia="方正仿宋_GBK" w:hint="eastAsia"/>
                <w:color w:val="0000FF"/>
                <w:kern w:val="0"/>
                <w:sz w:val="28"/>
                <w:szCs w:val="28"/>
                <w:u w:val="single"/>
              </w:rPr>
            </w:rPrChange>
          </w:rPr>
          <w:delText>烟花爆竹批发企业仓储设施新建、改建、扩建后，未重新申请办理许可手续</w:delText>
        </w:r>
      </w:del>
    </w:p>
    <w:p w:rsidR="00D6397A" w:rsidRPr="00D6397A" w:rsidDel="00C04097" w:rsidRDefault="00A07C7C">
      <w:pPr>
        <w:spacing w:line="520" w:lineRule="exact"/>
        <w:ind w:firstLineChars="196" w:firstLine="549"/>
        <w:rPr>
          <w:del w:id="8461" w:author="lenovo" w:date="2018-01-12T13:42:00Z"/>
          <w:rFonts w:ascii="方正楷体_GBK" w:eastAsia="方正楷体_GBK"/>
          <w:kern w:val="0"/>
          <w:sz w:val="28"/>
          <w:szCs w:val="28"/>
          <w:rPrChange w:id="8462" w:author="微软用户" w:date="2017-09-04T19:51:00Z">
            <w:rPr>
              <w:del w:id="8463" w:author="lenovo" w:date="2018-01-12T13:42:00Z"/>
              <w:rFonts w:eastAsia="方正仿宋_GBK"/>
              <w:kern w:val="0"/>
              <w:sz w:val="28"/>
              <w:szCs w:val="28"/>
            </w:rPr>
          </w:rPrChange>
        </w:rPr>
      </w:pPr>
      <w:del w:id="8464" w:author="lenovo" w:date="2018-01-12T13:42:00Z">
        <w:r w:rsidRPr="00A07C7C" w:rsidDel="00C04097">
          <w:rPr>
            <w:rFonts w:ascii="方正楷体_GBK" w:eastAsia="方正楷体_GBK" w:hint="eastAsia"/>
            <w:kern w:val="0"/>
            <w:sz w:val="28"/>
            <w:szCs w:val="28"/>
            <w:rPrChange w:id="8465" w:author="微软用户" w:date="2017-09-04T19:5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196" w:firstLine="549"/>
        <w:rPr>
          <w:del w:id="8466" w:author="lenovo" w:date="2018-01-12T13:42:00Z"/>
          <w:rFonts w:eastAsia="方正仿宋_GBK"/>
          <w:bCs/>
          <w:kern w:val="0"/>
          <w:sz w:val="28"/>
          <w:szCs w:val="28"/>
        </w:rPr>
      </w:pPr>
      <w:del w:id="8467" w:author="lenovo" w:date="2018-01-12T13:42:00Z">
        <w:r w:rsidRPr="00A07C7C" w:rsidDel="00C04097">
          <w:rPr>
            <w:rFonts w:ascii="方正楷体_GBK" w:eastAsia="方正楷体_GBK" w:hint="eastAsia"/>
            <w:kern w:val="0"/>
            <w:sz w:val="28"/>
            <w:szCs w:val="28"/>
            <w:rPrChange w:id="8468" w:author="微软用户" w:date="2017-09-04T19:51:00Z">
              <w:rPr>
                <w:rFonts w:eastAsia="方正仿宋_GBK" w:hint="eastAsia"/>
                <w:color w:val="0000FF"/>
                <w:kern w:val="0"/>
                <w:sz w:val="28"/>
                <w:szCs w:val="28"/>
                <w:u w:val="single"/>
              </w:rPr>
            </w:rPrChange>
          </w:rPr>
          <w:delText>《烟花爆竹经营许可实施办法》第十五条第二款：</w:delText>
        </w:r>
        <w:r w:rsidRPr="00A07C7C" w:rsidDel="00C04097">
          <w:rPr>
            <w:rFonts w:eastAsia="方正仿宋_GBK" w:hint="eastAsia"/>
            <w:bCs/>
            <w:kern w:val="0"/>
            <w:sz w:val="28"/>
            <w:szCs w:val="28"/>
            <w:rPrChange w:id="8469" w:author="微软用户">
              <w:rPr>
                <w:rFonts w:eastAsia="方正仿宋_GBK" w:hint="eastAsia"/>
                <w:bCs/>
                <w:color w:val="0000FF"/>
                <w:kern w:val="0"/>
                <w:sz w:val="28"/>
                <w:szCs w:val="28"/>
                <w:u w:val="single"/>
              </w:rPr>
            </w:rPrChange>
          </w:rPr>
          <w:delText>批发企业变更经营许可范围、储存仓库地址和仓储设施新建、改建、扩建的，应当重新申请办理许可手续。</w:delText>
        </w:r>
      </w:del>
    </w:p>
    <w:p w:rsidR="00D6397A" w:rsidRPr="00D6397A" w:rsidDel="00C04097" w:rsidRDefault="00A07C7C">
      <w:pPr>
        <w:spacing w:line="520" w:lineRule="exact"/>
        <w:ind w:firstLineChars="196" w:firstLine="549"/>
        <w:rPr>
          <w:del w:id="8470" w:author="lenovo" w:date="2018-01-12T13:42:00Z"/>
          <w:rFonts w:ascii="方正楷体_GBK" w:eastAsia="方正楷体_GBK"/>
          <w:kern w:val="0"/>
          <w:sz w:val="28"/>
          <w:szCs w:val="28"/>
          <w:rPrChange w:id="8471" w:author="微软用户" w:date="2017-09-04T19:51:00Z">
            <w:rPr>
              <w:del w:id="8472" w:author="lenovo" w:date="2018-01-12T13:42:00Z"/>
              <w:rFonts w:eastAsia="方正仿宋_GBK"/>
              <w:kern w:val="0"/>
              <w:sz w:val="28"/>
              <w:szCs w:val="28"/>
            </w:rPr>
          </w:rPrChange>
        </w:rPr>
      </w:pPr>
      <w:del w:id="8473" w:author="lenovo" w:date="2018-01-12T13:42:00Z">
        <w:r w:rsidRPr="00A07C7C" w:rsidDel="00C04097">
          <w:rPr>
            <w:rFonts w:ascii="方正楷体_GBK" w:eastAsia="方正楷体_GBK" w:hint="eastAsia"/>
            <w:kern w:val="0"/>
            <w:sz w:val="28"/>
            <w:szCs w:val="28"/>
            <w:rPrChange w:id="8474" w:author="微软用户" w:date="2017-09-04T19:5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196" w:firstLine="549"/>
        <w:rPr>
          <w:del w:id="8475" w:author="lenovo" w:date="2018-01-12T13:42:00Z"/>
          <w:rFonts w:eastAsia="方正仿宋_GBK"/>
          <w:bCs/>
          <w:kern w:val="0"/>
          <w:sz w:val="28"/>
          <w:szCs w:val="28"/>
        </w:rPr>
      </w:pPr>
      <w:del w:id="8476" w:author="lenovo" w:date="2018-01-12T13:42:00Z">
        <w:r w:rsidRPr="00A07C7C" w:rsidDel="00C04097">
          <w:rPr>
            <w:rFonts w:ascii="方正楷体_GBK" w:eastAsia="方正楷体_GBK" w:hint="eastAsia"/>
            <w:kern w:val="0"/>
            <w:sz w:val="28"/>
            <w:szCs w:val="28"/>
            <w:rPrChange w:id="8477" w:author="微软用户" w:date="2017-09-04T19:51:00Z">
              <w:rPr>
                <w:rFonts w:eastAsia="方正仿宋_GBK" w:hint="eastAsia"/>
                <w:color w:val="0000FF"/>
                <w:kern w:val="0"/>
                <w:sz w:val="28"/>
                <w:szCs w:val="28"/>
                <w:u w:val="single"/>
              </w:rPr>
            </w:rPrChange>
          </w:rPr>
          <w:delText>《烟花爆竹经营许可实施办法》</w:delText>
        </w:r>
        <w:bookmarkStart w:id="8478" w:name="OLE_LINK39"/>
        <w:r w:rsidRPr="00A07C7C" w:rsidDel="00C04097">
          <w:rPr>
            <w:rFonts w:ascii="方正楷体_GBK" w:eastAsia="方正楷体_GBK" w:hint="eastAsia"/>
            <w:kern w:val="0"/>
            <w:sz w:val="28"/>
            <w:szCs w:val="28"/>
            <w:rPrChange w:id="8479" w:author="微软用户" w:date="2017-09-04T19:51:00Z">
              <w:rPr>
                <w:rFonts w:eastAsia="方正仿宋_GBK" w:hint="eastAsia"/>
                <w:color w:val="0000FF"/>
                <w:kern w:val="0"/>
                <w:sz w:val="28"/>
                <w:szCs w:val="28"/>
                <w:u w:val="single"/>
              </w:rPr>
            </w:rPrChange>
          </w:rPr>
          <w:delText>第三十二条第（八）项：</w:delText>
        </w:r>
        <w:r w:rsidRPr="00A07C7C" w:rsidDel="00C04097">
          <w:rPr>
            <w:rFonts w:eastAsia="方正仿宋_GBK" w:hint="eastAsia"/>
            <w:bCs/>
            <w:kern w:val="0"/>
            <w:sz w:val="28"/>
            <w:szCs w:val="28"/>
            <w:rPrChange w:id="8480" w:author="微软用户">
              <w:rPr>
                <w:rFonts w:eastAsia="方正仿宋_GBK" w:hint="eastAsia"/>
                <w:bCs/>
                <w:color w:val="0000FF"/>
                <w:kern w:val="0"/>
                <w:sz w:val="28"/>
                <w:szCs w:val="28"/>
                <w:u w:val="single"/>
              </w:rPr>
            </w:rPrChange>
          </w:rPr>
          <w:delText>批发企业有下列行为之一的，责令其限期改正，处</w:delText>
        </w:r>
        <w:r w:rsidR="0069702B" w:rsidRPr="004939DD" w:rsidDel="00C04097">
          <w:rPr>
            <w:rFonts w:eastAsia="方正仿宋_GBK"/>
            <w:bCs/>
            <w:kern w:val="0"/>
            <w:sz w:val="28"/>
            <w:szCs w:val="28"/>
          </w:rPr>
          <w:delText>5000</w:delText>
        </w:r>
        <w:r w:rsidRPr="00A07C7C" w:rsidDel="00C04097">
          <w:rPr>
            <w:rFonts w:eastAsia="方正仿宋_GBK" w:hint="eastAsia"/>
            <w:bCs/>
            <w:kern w:val="0"/>
            <w:sz w:val="28"/>
            <w:szCs w:val="28"/>
            <w:rPrChange w:id="8481" w:author="微软用户">
              <w:rPr>
                <w:rFonts w:eastAsia="方正仿宋_GBK" w:hint="eastAsia"/>
                <w:bCs/>
                <w:color w:val="0000FF"/>
                <w:kern w:val="0"/>
                <w:sz w:val="28"/>
                <w:szCs w:val="28"/>
                <w:u w:val="single"/>
              </w:rPr>
            </w:rPrChange>
          </w:rPr>
          <w:delText>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8482"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8483" w:author="lenovo" w:date="2018-01-12T13:42:00Z"/>
          <w:rFonts w:eastAsia="方正仿宋_GBK"/>
          <w:bCs/>
          <w:kern w:val="0"/>
          <w:sz w:val="28"/>
          <w:szCs w:val="28"/>
        </w:rPr>
      </w:pPr>
      <w:del w:id="8484" w:author="lenovo" w:date="2018-01-12T13:42:00Z">
        <w:r w:rsidRPr="00A07C7C" w:rsidDel="00C04097">
          <w:rPr>
            <w:rFonts w:eastAsia="方正仿宋_GBK" w:hint="eastAsia"/>
            <w:bCs/>
            <w:kern w:val="0"/>
            <w:sz w:val="28"/>
            <w:szCs w:val="28"/>
            <w:rPrChange w:id="8485" w:author="微软用户">
              <w:rPr>
                <w:rFonts w:eastAsia="方正仿宋_GBK" w:hint="eastAsia"/>
                <w:bCs/>
                <w:color w:val="0000FF"/>
                <w:kern w:val="0"/>
                <w:sz w:val="28"/>
                <w:szCs w:val="28"/>
                <w:u w:val="single"/>
              </w:rPr>
            </w:rPrChange>
          </w:rPr>
          <w:delText>（八）仓储设施新建、改建、扩建后，未重新申请办理许可手续的。</w:delText>
        </w:r>
      </w:del>
    </w:p>
    <w:bookmarkEnd w:id="8478"/>
    <w:p w:rsidR="00D6397A" w:rsidRPr="00D6397A" w:rsidDel="00C04097" w:rsidRDefault="00A07C7C">
      <w:pPr>
        <w:spacing w:line="520" w:lineRule="exact"/>
        <w:ind w:firstLineChars="196" w:firstLine="549"/>
        <w:rPr>
          <w:del w:id="8486" w:author="lenovo" w:date="2018-01-12T13:42:00Z"/>
          <w:rFonts w:ascii="方正楷体_GBK" w:eastAsia="方正楷体_GBK"/>
          <w:kern w:val="0"/>
          <w:sz w:val="28"/>
          <w:szCs w:val="28"/>
          <w:rPrChange w:id="8487" w:author="微软用户" w:date="2017-09-04T19:51:00Z">
            <w:rPr>
              <w:del w:id="8488" w:author="lenovo" w:date="2018-01-12T13:42:00Z"/>
              <w:rFonts w:eastAsia="方正仿宋_GBK"/>
              <w:kern w:val="0"/>
              <w:sz w:val="28"/>
              <w:szCs w:val="28"/>
            </w:rPr>
          </w:rPrChange>
        </w:rPr>
      </w:pPr>
      <w:del w:id="8489" w:author="lenovo" w:date="2018-01-12T13:42:00Z">
        <w:r w:rsidRPr="00A07C7C" w:rsidDel="00C04097">
          <w:rPr>
            <w:rFonts w:ascii="方正楷体_GBK" w:eastAsia="方正楷体_GBK" w:hint="eastAsia"/>
            <w:kern w:val="0"/>
            <w:sz w:val="28"/>
            <w:szCs w:val="28"/>
            <w:rPrChange w:id="8490" w:author="微软用户" w:date="2017-09-04T19:5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8491" w:author="lenovo" w:date="2018-01-12T13:42:00Z"/>
          <w:rFonts w:eastAsia="方正仿宋_GBK"/>
          <w:bCs/>
          <w:kern w:val="0"/>
          <w:sz w:val="28"/>
          <w:szCs w:val="28"/>
        </w:rPr>
      </w:pPr>
      <w:del w:id="8492" w:author="lenovo" w:date="2018-01-12T13:42:00Z">
        <w:r w:rsidRPr="00A07C7C" w:rsidDel="00C04097">
          <w:rPr>
            <w:rFonts w:eastAsia="方正仿宋_GBK" w:hint="eastAsia"/>
            <w:bCs/>
            <w:kern w:val="0"/>
            <w:sz w:val="28"/>
            <w:szCs w:val="28"/>
            <w:rPrChange w:id="8493" w:author="微软用户">
              <w:rPr>
                <w:rFonts w:eastAsia="方正仿宋_GBK" w:hint="eastAsia"/>
                <w:bCs/>
                <w:color w:val="0000FF"/>
                <w:kern w:val="0"/>
                <w:sz w:val="28"/>
                <w:szCs w:val="28"/>
                <w:u w:val="single"/>
              </w:rPr>
            </w:rPrChange>
          </w:rPr>
          <w:delText>一档：烟花爆竹批发企业仓储设施新建、改建、扩建后，三十日以下未重新申请办理许可手续的；</w:delText>
        </w:r>
      </w:del>
    </w:p>
    <w:p w:rsidR="00D6397A" w:rsidDel="00C04097" w:rsidRDefault="00A07C7C">
      <w:pPr>
        <w:spacing w:line="520" w:lineRule="exact"/>
        <w:ind w:firstLineChars="200" w:firstLine="560"/>
        <w:rPr>
          <w:del w:id="8494" w:author="lenovo" w:date="2018-01-12T13:42:00Z"/>
          <w:rFonts w:eastAsia="方正仿宋_GBK"/>
          <w:bCs/>
          <w:kern w:val="0"/>
          <w:sz w:val="28"/>
          <w:szCs w:val="28"/>
        </w:rPr>
      </w:pPr>
      <w:del w:id="8495" w:author="lenovo" w:date="2018-01-12T13:42:00Z">
        <w:r w:rsidRPr="00A07C7C" w:rsidDel="00C04097">
          <w:rPr>
            <w:rFonts w:eastAsia="方正仿宋_GBK" w:hint="eastAsia"/>
            <w:bCs/>
            <w:kern w:val="0"/>
            <w:sz w:val="28"/>
            <w:szCs w:val="28"/>
            <w:rPrChange w:id="8496" w:author="微软用户">
              <w:rPr>
                <w:rFonts w:eastAsia="方正仿宋_GBK" w:hint="eastAsia"/>
                <w:bCs/>
                <w:color w:val="0000FF"/>
                <w:kern w:val="0"/>
                <w:sz w:val="28"/>
                <w:szCs w:val="28"/>
                <w:u w:val="single"/>
              </w:rPr>
            </w:rPrChange>
          </w:rPr>
          <w:delText>二档：烟花爆竹批发企业仓储设施新建、改建、扩建后，三十日以上六十日以下未重新申请办理许可手续的；</w:delText>
        </w:r>
      </w:del>
    </w:p>
    <w:p w:rsidR="00D6397A" w:rsidDel="00C04097" w:rsidRDefault="00A07C7C">
      <w:pPr>
        <w:spacing w:line="520" w:lineRule="exact"/>
        <w:ind w:firstLineChars="200" w:firstLine="560"/>
        <w:rPr>
          <w:del w:id="8497" w:author="lenovo" w:date="2018-01-12T13:42:00Z"/>
          <w:rFonts w:eastAsia="方正仿宋_GBK"/>
          <w:bCs/>
          <w:kern w:val="0"/>
          <w:sz w:val="28"/>
          <w:szCs w:val="28"/>
        </w:rPr>
      </w:pPr>
      <w:del w:id="8498" w:author="lenovo" w:date="2018-01-12T13:42:00Z">
        <w:r w:rsidRPr="00A07C7C" w:rsidDel="00C04097">
          <w:rPr>
            <w:rFonts w:eastAsia="方正仿宋_GBK" w:hint="eastAsia"/>
            <w:bCs/>
            <w:kern w:val="0"/>
            <w:sz w:val="28"/>
            <w:szCs w:val="28"/>
            <w:rPrChange w:id="8499" w:author="微软用户">
              <w:rPr>
                <w:rFonts w:eastAsia="方正仿宋_GBK" w:hint="eastAsia"/>
                <w:bCs/>
                <w:color w:val="0000FF"/>
                <w:kern w:val="0"/>
                <w:sz w:val="28"/>
                <w:szCs w:val="28"/>
                <w:u w:val="single"/>
              </w:rPr>
            </w:rPrChange>
          </w:rPr>
          <w:delText>三档：烟花爆竹批发企业仓储设施新建、改建、扩建后，六十日以上未重新申请办理许可手续的。</w:delText>
        </w:r>
      </w:del>
    </w:p>
    <w:p w:rsidR="00D6397A" w:rsidRPr="00D6397A" w:rsidDel="00C04097" w:rsidRDefault="00A07C7C">
      <w:pPr>
        <w:spacing w:line="520" w:lineRule="exact"/>
        <w:ind w:firstLineChars="196" w:firstLine="549"/>
        <w:rPr>
          <w:del w:id="8500" w:author="lenovo" w:date="2018-01-12T13:42:00Z"/>
          <w:rFonts w:ascii="方正楷体_GBK" w:eastAsia="方正楷体_GBK"/>
          <w:kern w:val="0"/>
          <w:sz w:val="28"/>
          <w:szCs w:val="28"/>
          <w:rPrChange w:id="8501" w:author="微软用户" w:date="2017-09-04T19:51:00Z">
            <w:rPr>
              <w:del w:id="8502" w:author="lenovo" w:date="2018-01-12T13:42:00Z"/>
              <w:rFonts w:eastAsia="方正仿宋_GBK"/>
              <w:kern w:val="0"/>
              <w:sz w:val="28"/>
              <w:szCs w:val="28"/>
            </w:rPr>
          </w:rPrChange>
        </w:rPr>
      </w:pPr>
      <w:del w:id="8503" w:author="lenovo" w:date="2018-01-12T13:42:00Z">
        <w:r w:rsidRPr="00A07C7C" w:rsidDel="00C04097">
          <w:rPr>
            <w:rFonts w:ascii="方正楷体_GBK" w:eastAsia="方正楷体_GBK" w:hint="eastAsia"/>
            <w:kern w:val="0"/>
            <w:sz w:val="28"/>
            <w:szCs w:val="28"/>
            <w:rPrChange w:id="8504" w:author="微软用户" w:date="2017-09-04T19:5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8505" w:author="lenovo" w:date="2018-01-12T13:42:00Z"/>
          <w:rFonts w:eastAsia="方正仿宋_GBK"/>
          <w:bCs/>
          <w:kern w:val="0"/>
          <w:sz w:val="28"/>
          <w:szCs w:val="28"/>
        </w:rPr>
      </w:pPr>
      <w:del w:id="8506" w:author="lenovo" w:date="2018-01-12T13:42:00Z">
        <w:r w:rsidRPr="00A07C7C" w:rsidDel="00C04097">
          <w:rPr>
            <w:rFonts w:eastAsia="方正仿宋_GBK" w:hint="eastAsia"/>
            <w:bCs/>
            <w:kern w:val="0"/>
            <w:sz w:val="28"/>
            <w:szCs w:val="28"/>
            <w:rPrChange w:id="8507" w:author="微软用户">
              <w:rPr>
                <w:rFonts w:eastAsia="方正仿宋_GBK" w:hint="eastAsia"/>
                <w:bCs/>
                <w:color w:val="0000FF"/>
                <w:kern w:val="0"/>
                <w:sz w:val="28"/>
                <w:szCs w:val="28"/>
                <w:u w:val="single"/>
              </w:rPr>
            </w:rPrChange>
          </w:rPr>
          <w:delText>一档：责令其限期改正，处五千元以上一万两千五百元以下的罚款；</w:delText>
        </w:r>
      </w:del>
    </w:p>
    <w:p w:rsidR="00D6397A" w:rsidDel="00C04097" w:rsidRDefault="00A07C7C">
      <w:pPr>
        <w:spacing w:line="520" w:lineRule="exact"/>
        <w:ind w:firstLineChars="200" w:firstLine="560"/>
        <w:rPr>
          <w:del w:id="8508" w:author="lenovo" w:date="2018-01-12T13:42:00Z"/>
          <w:rFonts w:eastAsia="方正仿宋_GBK"/>
          <w:bCs/>
          <w:kern w:val="0"/>
          <w:sz w:val="28"/>
          <w:szCs w:val="28"/>
        </w:rPr>
      </w:pPr>
      <w:del w:id="8509" w:author="lenovo" w:date="2018-01-12T13:42:00Z">
        <w:r w:rsidRPr="00A07C7C" w:rsidDel="00C04097">
          <w:rPr>
            <w:rFonts w:eastAsia="方正仿宋_GBK" w:hint="eastAsia"/>
            <w:bCs/>
            <w:kern w:val="0"/>
            <w:sz w:val="28"/>
            <w:szCs w:val="28"/>
            <w:rPrChange w:id="8510" w:author="微软用户">
              <w:rPr>
                <w:rFonts w:eastAsia="方正仿宋_GBK" w:hint="eastAsia"/>
                <w:bCs/>
                <w:color w:val="0000FF"/>
                <w:kern w:val="0"/>
                <w:sz w:val="28"/>
                <w:szCs w:val="28"/>
                <w:u w:val="single"/>
              </w:rPr>
            </w:rPrChange>
          </w:rPr>
          <w:delText>二档：责令其限期改正，处一万两千五百元以上两万两千五百元以下的罚款；</w:delText>
        </w:r>
      </w:del>
    </w:p>
    <w:p w:rsidR="00D6397A" w:rsidDel="00C04097" w:rsidRDefault="00A07C7C">
      <w:pPr>
        <w:spacing w:line="520" w:lineRule="exact"/>
        <w:ind w:firstLineChars="200" w:firstLine="560"/>
        <w:rPr>
          <w:del w:id="8511" w:author="lenovo" w:date="2018-01-12T13:42:00Z"/>
          <w:rFonts w:eastAsia="方正仿宋_GBK"/>
          <w:bCs/>
          <w:kern w:val="0"/>
          <w:sz w:val="28"/>
          <w:szCs w:val="28"/>
        </w:rPr>
      </w:pPr>
      <w:del w:id="8512" w:author="lenovo" w:date="2018-01-12T13:42:00Z">
        <w:r w:rsidRPr="00A07C7C" w:rsidDel="00C04097">
          <w:rPr>
            <w:rFonts w:eastAsia="方正仿宋_GBK" w:hint="eastAsia"/>
            <w:bCs/>
            <w:kern w:val="0"/>
            <w:sz w:val="28"/>
            <w:szCs w:val="28"/>
            <w:rPrChange w:id="8513" w:author="微软用户">
              <w:rPr>
                <w:rFonts w:eastAsia="方正仿宋_GBK" w:hint="eastAsia"/>
                <w:bCs/>
                <w:color w:val="0000FF"/>
                <w:kern w:val="0"/>
                <w:sz w:val="28"/>
                <w:szCs w:val="28"/>
                <w:u w:val="single"/>
              </w:rPr>
            </w:rPrChange>
          </w:rPr>
          <w:delText>三档：责令其限期改正，处两万两千五百元以上三万元以下的罚款。</w:delText>
        </w:r>
      </w:del>
    </w:p>
    <w:p w:rsidR="00D6397A" w:rsidRPr="00D6397A" w:rsidDel="00C04097" w:rsidRDefault="00A07C7C">
      <w:pPr>
        <w:spacing w:line="520" w:lineRule="exact"/>
        <w:ind w:firstLineChars="196" w:firstLine="549"/>
        <w:rPr>
          <w:del w:id="8514" w:author="lenovo" w:date="2018-01-12T13:42:00Z"/>
          <w:rFonts w:ascii="方正楷体_GBK" w:eastAsia="方正楷体_GBK"/>
          <w:kern w:val="0"/>
          <w:sz w:val="28"/>
          <w:szCs w:val="28"/>
          <w:rPrChange w:id="8515" w:author="微软用户" w:date="2017-09-04T19:51:00Z">
            <w:rPr>
              <w:del w:id="8516" w:author="lenovo" w:date="2018-01-12T13:42:00Z"/>
              <w:rFonts w:eastAsia="方正仿宋_GBK"/>
              <w:kern w:val="0"/>
              <w:sz w:val="28"/>
              <w:szCs w:val="28"/>
            </w:rPr>
          </w:rPrChange>
        </w:rPr>
      </w:pPr>
      <w:del w:id="8517" w:author="lenovo" w:date="2018-01-12T13:42:00Z">
        <w:r w:rsidRPr="00A07C7C" w:rsidDel="00C04097">
          <w:rPr>
            <w:rFonts w:ascii="方正楷体_GBK" w:eastAsia="方正楷体_GBK" w:hint="eastAsia"/>
            <w:kern w:val="0"/>
            <w:sz w:val="28"/>
            <w:szCs w:val="28"/>
            <w:rPrChange w:id="8518" w:author="微软用户" w:date="2017-09-04T19:51:00Z">
              <w:rPr>
                <w:rFonts w:eastAsia="方正仿宋_GBK" w:hint="eastAsia"/>
                <w:color w:val="0000FF"/>
                <w:kern w:val="0"/>
                <w:sz w:val="28"/>
                <w:szCs w:val="28"/>
                <w:u w:val="single"/>
              </w:rPr>
            </w:rPrChange>
          </w:rPr>
          <w:delText>第三十八条</w:delText>
        </w:r>
      </w:del>
      <w:ins w:id="8519" w:author="微软用户" w:date="2017-09-04T19:51:00Z">
        <w:del w:id="8520" w:author="lenovo" w:date="2018-01-12T13:42:00Z">
          <w:r w:rsidRPr="00A07C7C" w:rsidDel="00C04097">
            <w:rPr>
              <w:rFonts w:ascii="方正楷体_GBK" w:eastAsia="方正楷体_GBK" w:hint="eastAsia"/>
              <w:kern w:val="0"/>
              <w:sz w:val="28"/>
              <w:szCs w:val="28"/>
              <w:rPrChange w:id="8521" w:author="微软用户" w:date="2017-09-04T19:51:00Z">
                <w:rPr>
                  <w:rFonts w:eastAsia="方正仿宋_GBK" w:hint="eastAsia"/>
                  <w:color w:val="0000FF"/>
                  <w:kern w:val="0"/>
                  <w:sz w:val="28"/>
                  <w:szCs w:val="28"/>
                  <w:u w:val="single"/>
                </w:rPr>
              </w:rPrChange>
            </w:rPr>
            <w:delText xml:space="preserve">　</w:delText>
          </w:r>
        </w:del>
      </w:ins>
      <w:del w:id="8522" w:author="lenovo" w:date="2018-01-12T13:42:00Z">
        <w:r w:rsidRPr="00A07C7C" w:rsidDel="00C04097">
          <w:rPr>
            <w:rFonts w:ascii="方正楷体_GBK" w:eastAsia="方正楷体_GBK" w:hint="eastAsia"/>
            <w:kern w:val="0"/>
            <w:sz w:val="28"/>
            <w:szCs w:val="28"/>
            <w:rPrChange w:id="8523" w:author="微软用户" w:date="2017-09-04T19:51:00Z">
              <w:rPr>
                <w:rFonts w:eastAsia="方正仿宋_GBK" w:hint="eastAsia"/>
                <w:color w:val="0000FF"/>
                <w:kern w:val="0"/>
                <w:sz w:val="28"/>
                <w:szCs w:val="28"/>
                <w:u w:val="single"/>
              </w:rPr>
            </w:rPrChange>
          </w:rPr>
          <w:delText>烟花爆竹批发企业变更企业名称、主要负责人、注册地址，未申请办理许可证变更手续</w:delText>
        </w:r>
      </w:del>
    </w:p>
    <w:p w:rsidR="00D6397A" w:rsidRPr="00D6397A" w:rsidDel="00C04097" w:rsidRDefault="00A07C7C">
      <w:pPr>
        <w:spacing w:line="520" w:lineRule="exact"/>
        <w:ind w:firstLineChars="196" w:firstLine="549"/>
        <w:rPr>
          <w:del w:id="8524" w:author="lenovo" w:date="2018-01-12T13:42:00Z"/>
          <w:rFonts w:ascii="方正楷体_GBK" w:eastAsia="方正楷体_GBK"/>
          <w:kern w:val="0"/>
          <w:sz w:val="28"/>
          <w:szCs w:val="28"/>
          <w:rPrChange w:id="8525" w:author="微软用户" w:date="2017-09-04T19:51:00Z">
            <w:rPr>
              <w:del w:id="8526" w:author="lenovo" w:date="2018-01-12T13:42:00Z"/>
              <w:rFonts w:eastAsia="方正仿宋_GBK"/>
              <w:kern w:val="0"/>
              <w:sz w:val="28"/>
              <w:szCs w:val="28"/>
            </w:rPr>
          </w:rPrChange>
        </w:rPr>
      </w:pPr>
      <w:del w:id="8527" w:author="lenovo" w:date="2018-01-12T13:42:00Z">
        <w:r w:rsidRPr="00A07C7C" w:rsidDel="00C04097">
          <w:rPr>
            <w:rFonts w:ascii="方正楷体_GBK" w:eastAsia="方正楷体_GBK" w:hint="eastAsia"/>
            <w:kern w:val="0"/>
            <w:sz w:val="28"/>
            <w:szCs w:val="28"/>
            <w:rPrChange w:id="8528" w:author="微软用户" w:date="2017-09-04T19:5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196" w:firstLine="549"/>
        <w:rPr>
          <w:del w:id="8529" w:author="lenovo" w:date="2018-01-12T13:42:00Z"/>
          <w:rFonts w:eastAsia="方正仿宋_GBK"/>
          <w:bCs/>
          <w:kern w:val="0"/>
          <w:sz w:val="28"/>
          <w:szCs w:val="28"/>
        </w:rPr>
      </w:pPr>
      <w:del w:id="8530" w:author="lenovo" w:date="2018-01-12T13:42:00Z">
        <w:r w:rsidRPr="00A07C7C" w:rsidDel="00C04097">
          <w:rPr>
            <w:rFonts w:ascii="方正楷体_GBK" w:eastAsia="方正楷体_GBK" w:hint="eastAsia"/>
            <w:kern w:val="0"/>
            <w:sz w:val="28"/>
            <w:szCs w:val="28"/>
            <w:rPrChange w:id="8531" w:author="微软用户" w:date="2017-09-04T19:51:00Z">
              <w:rPr>
                <w:rFonts w:eastAsia="方正仿宋_GBK" w:hint="eastAsia"/>
                <w:color w:val="0000FF"/>
                <w:kern w:val="0"/>
                <w:sz w:val="28"/>
                <w:szCs w:val="28"/>
                <w:u w:val="single"/>
              </w:rPr>
            </w:rPrChange>
          </w:rPr>
          <w:delText>《烟花爆竹经营许可实施办法》第十五条第一款：</w:delText>
        </w:r>
        <w:r w:rsidRPr="00A07C7C" w:rsidDel="00C04097">
          <w:rPr>
            <w:rFonts w:eastAsia="方正仿宋_GBK" w:hint="eastAsia"/>
            <w:bCs/>
            <w:kern w:val="0"/>
            <w:sz w:val="28"/>
            <w:szCs w:val="28"/>
            <w:rPrChange w:id="8532" w:author="微软用户">
              <w:rPr>
                <w:rFonts w:eastAsia="方正仿宋_GBK" w:hint="eastAsia"/>
                <w:bCs/>
                <w:color w:val="0000FF"/>
                <w:kern w:val="0"/>
                <w:sz w:val="28"/>
                <w:szCs w:val="28"/>
                <w:u w:val="single"/>
              </w:rPr>
            </w:rPrChange>
          </w:rPr>
          <w:delText>批发企业在批发许可证有效期内变更企业名称、主要负责人和注册地址的，应当自变更之日起</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8533" w:author="微软用户">
              <w:rPr>
                <w:rFonts w:eastAsia="方正仿宋_GBK" w:hint="eastAsia"/>
                <w:bCs/>
                <w:color w:val="0000FF"/>
                <w:kern w:val="0"/>
                <w:sz w:val="28"/>
                <w:szCs w:val="28"/>
                <w:u w:val="single"/>
              </w:rPr>
            </w:rPrChange>
          </w:rPr>
          <w:delText>个工作日内向原发证机关提出变更，并提交下列文件、资料：</w:delText>
        </w:r>
      </w:del>
    </w:p>
    <w:p w:rsidR="00D6397A" w:rsidDel="00C04097" w:rsidRDefault="00A07C7C">
      <w:pPr>
        <w:spacing w:line="520" w:lineRule="exact"/>
        <w:ind w:firstLineChars="200" w:firstLine="560"/>
        <w:rPr>
          <w:del w:id="8534" w:author="lenovo" w:date="2018-01-12T13:42:00Z"/>
          <w:rFonts w:eastAsia="方正仿宋_GBK"/>
          <w:bCs/>
          <w:kern w:val="0"/>
          <w:sz w:val="28"/>
          <w:szCs w:val="28"/>
        </w:rPr>
      </w:pPr>
      <w:del w:id="8535" w:author="lenovo" w:date="2018-01-12T13:42:00Z">
        <w:r w:rsidRPr="00A07C7C" w:rsidDel="00C04097">
          <w:rPr>
            <w:rFonts w:eastAsia="方正仿宋_GBK" w:hint="eastAsia"/>
            <w:bCs/>
            <w:kern w:val="0"/>
            <w:sz w:val="28"/>
            <w:szCs w:val="28"/>
            <w:rPrChange w:id="8536" w:author="微软用户">
              <w:rPr>
                <w:rFonts w:eastAsia="方正仿宋_GBK" w:hint="eastAsia"/>
                <w:bCs/>
                <w:color w:val="0000FF"/>
                <w:kern w:val="0"/>
                <w:sz w:val="28"/>
                <w:szCs w:val="28"/>
                <w:u w:val="single"/>
              </w:rPr>
            </w:rPrChange>
          </w:rPr>
          <w:delText>（一）批发许可证变更申请书（一式三份）；</w:delText>
        </w:r>
      </w:del>
    </w:p>
    <w:p w:rsidR="00D6397A" w:rsidDel="00C04097" w:rsidRDefault="00A07C7C">
      <w:pPr>
        <w:spacing w:line="520" w:lineRule="exact"/>
        <w:ind w:firstLineChars="200" w:firstLine="560"/>
        <w:rPr>
          <w:del w:id="8537" w:author="lenovo" w:date="2018-01-12T13:42:00Z"/>
          <w:rFonts w:eastAsia="方正仿宋_GBK"/>
          <w:bCs/>
          <w:kern w:val="0"/>
          <w:sz w:val="28"/>
          <w:szCs w:val="28"/>
        </w:rPr>
      </w:pPr>
      <w:del w:id="8538" w:author="lenovo" w:date="2018-01-12T13:42:00Z">
        <w:r w:rsidRPr="00A07C7C" w:rsidDel="00C04097">
          <w:rPr>
            <w:rFonts w:eastAsia="方正仿宋_GBK" w:hint="eastAsia"/>
            <w:bCs/>
            <w:kern w:val="0"/>
            <w:sz w:val="28"/>
            <w:szCs w:val="28"/>
            <w:rPrChange w:id="8539" w:author="微软用户">
              <w:rPr>
                <w:rFonts w:eastAsia="方正仿宋_GBK" w:hint="eastAsia"/>
                <w:bCs/>
                <w:color w:val="0000FF"/>
                <w:kern w:val="0"/>
                <w:sz w:val="28"/>
                <w:szCs w:val="28"/>
                <w:u w:val="single"/>
              </w:rPr>
            </w:rPrChange>
          </w:rPr>
          <w:delText>（二）变更后的企业名称工商预核准文件或者工商营业执照副本复制件；</w:delText>
        </w:r>
      </w:del>
    </w:p>
    <w:p w:rsidR="00D6397A" w:rsidDel="00C04097" w:rsidRDefault="00A07C7C">
      <w:pPr>
        <w:spacing w:line="520" w:lineRule="exact"/>
        <w:ind w:firstLineChars="200" w:firstLine="560"/>
        <w:rPr>
          <w:del w:id="8540" w:author="lenovo" w:date="2018-01-12T13:42:00Z"/>
          <w:rFonts w:eastAsia="方正仿宋_GBK"/>
          <w:bCs/>
          <w:kern w:val="0"/>
          <w:sz w:val="28"/>
          <w:szCs w:val="28"/>
        </w:rPr>
      </w:pPr>
      <w:del w:id="8541" w:author="lenovo" w:date="2018-01-12T13:42:00Z">
        <w:r w:rsidRPr="00A07C7C" w:rsidDel="00C04097">
          <w:rPr>
            <w:rFonts w:eastAsia="方正仿宋_GBK" w:hint="eastAsia"/>
            <w:bCs/>
            <w:kern w:val="0"/>
            <w:sz w:val="28"/>
            <w:szCs w:val="28"/>
            <w:rPrChange w:id="8542" w:author="微软用户">
              <w:rPr>
                <w:rFonts w:eastAsia="方正仿宋_GBK" w:hint="eastAsia"/>
                <w:bCs/>
                <w:color w:val="0000FF"/>
                <w:kern w:val="0"/>
                <w:sz w:val="28"/>
                <w:szCs w:val="28"/>
                <w:u w:val="single"/>
              </w:rPr>
            </w:rPrChange>
          </w:rPr>
          <w:delText>（三）变更后的主要负责人安全资格证书复制件。</w:delText>
        </w:r>
      </w:del>
    </w:p>
    <w:p w:rsidR="00D6397A" w:rsidRPr="00D6397A" w:rsidDel="00C04097" w:rsidRDefault="00A07C7C">
      <w:pPr>
        <w:spacing w:line="520" w:lineRule="exact"/>
        <w:ind w:firstLineChars="196" w:firstLine="549"/>
        <w:rPr>
          <w:del w:id="8543" w:author="lenovo" w:date="2018-01-12T13:42:00Z"/>
          <w:rFonts w:ascii="方正楷体_GBK" w:eastAsia="方正楷体_GBK"/>
          <w:kern w:val="0"/>
          <w:sz w:val="28"/>
          <w:szCs w:val="28"/>
          <w:rPrChange w:id="8544" w:author="微软用户" w:date="2017-09-04T19:52:00Z">
            <w:rPr>
              <w:del w:id="8545" w:author="lenovo" w:date="2018-01-12T13:42:00Z"/>
              <w:rFonts w:eastAsia="方正仿宋_GBK"/>
              <w:kern w:val="0"/>
              <w:sz w:val="28"/>
              <w:szCs w:val="28"/>
            </w:rPr>
          </w:rPrChange>
        </w:rPr>
      </w:pPr>
      <w:del w:id="8546" w:author="lenovo" w:date="2018-01-12T13:42:00Z">
        <w:r w:rsidRPr="00A07C7C" w:rsidDel="00C04097">
          <w:rPr>
            <w:rFonts w:ascii="方正楷体_GBK" w:eastAsia="方正楷体_GBK" w:hint="eastAsia"/>
            <w:kern w:val="0"/>
            <w:sz w:val="28"/>
            <w:szCs w:val="28"/>
            <w:rPrChange w:id="8547" w:author="微软用户" w:date="2017-09-04T19:52: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196" w:firstLine="549"/>
        <w:rPr>
          <w:del w:id="8548" w:author="lenovo" w:date="2018-01-12T13:42:00Z"/>
          <w:rFonts w:eastAsia="方正仿宋_GBK"/>
          <w:bCs/>
          <w:kern w:val="0"/>
          <w:sz w:val="28"/>
          <w:szCs w:val="28"/>
        </w:rPr>
      </w:pPr>
      <w:del w:id="8549" w:author="lenovo" w:date="2018-01-12T13:42:00Z">
        <w:r w:rsidRPr="00A07C7C" w:rsidDel="00C04097">
          <w:rPr>
            <w:rFonts w:ascii="方正楷体_GBK" w:eastAsia="方正楷体_GBK" w:hint="eastAsia"/>
            <w:kern w:val="0"/>
            <w:sz w:val="28"/>
            <w:szCs w:val="28"/>
            <w:rPrChange w:id="8550" w:author="微软用户" w:date="2017-09-04T19:52:00Z">
              <w:rPr>
                <w:rFonts w:eastAsia="方正仿宋_GBK" w:hint="eastAsia"/>
                <w:color w:val="0000FF"/>
                <w:kern w:val="0"/>
                <w:sz w:val="28"/>
                <w:szCs w:val="28"/>
                <w:u w:val="single"/>
              </w:rPr>
            </w:rPrChange>
          </w:rPr>
          <w:delText>《烟花爆竹经营许可实施办法》第三十二条第（九）项：</w:delText>
        </w:r>
        <w:r w:rsidRPr="00A07C7C" w:rsidDel="00C04097">
          <w:rPr>
            <w:rFonts w:eastAsia="方正仿宋_GBK" w:hint="eastAsia"/>
            <w:bCs/>
            <w:kern w:val="0"/>
            <w:sz w:val="28"/>
            <w:szCs w:val="28"/>
            <w:rPrChange w:id="8551" w:author="微软用户">
              <w:rPr>
                <w:rFonts w:eastAsia="方正仿宋_GBK" w:hint="eastAsia"/>
                <w:bCs/>
                <w:color w:val="0000FF"/>
                <w:kern w:val="0"/>
                <w:sz w:val="28"/>
                <w:szCs w:val="28"/>
                <w:u w:val="single"/>
              </w:rPr>
            </w:rPrChange>
          </w:rPr>
          <w:delText>批发企业有下列行为之一的，责令其限期改正，处</w:delText>
        </w:r>
        <w:r w:rsidR="0069702B" w:rsidRPr="004939DD" w:rsidDel="00C04097">
          <w:rPr>
            <w:rFonts w:eastAsia="方正仿宋_GBK"/>
            <w:bCs/>
            <w:kern w:val="0"/>
            <w:sz w:val="28"/>
            <w:szCs w:val="28"/>
          </w:rPr>
          <w:delText>5000</w:delText>
        </w:r>
        <w:r w:rsidRPr="00A07C7C" w:rsidDel="00C04097">
          <w:rPr>
            <w:rFonts w:eastAsia="方正仿宋_GBK" w:hint="eastAsia"/>
            <w:bCs/>
            <w:kern w:val="0"/>
            <w:sz w:val="28"/>
            <w:szCs w:val="28"/>
            <w:rPrChange w:id="8552" w:author="微软用户">
              <w:rPr>
                <w:rFonts w:eastAsia="方正仿宋_GBK" w:hint="eastAsia"/>
                <w:bCs/>
                <w:color w:val="0000FF"/>
                <w:kern w:val="0"/>
                <w:sz w:val="28"/>
                <w:szCs w:val="28"/>
                <w:u w:val="single"/>
              </w:rPr>
            </w:rPrChange>
          </w:rPr>
          <w:delText>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8553"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8554" w:author="lenovo" w:date="2018-01-12T13:42:00Z"/>
          <w:rFonts w:eastAsia="方正仿宋_GBK"/>
          <w:bCs/>
          <w:kern w:val="0"/>
          <w:sz w:val="28"/>
          <w:szCs w:val="28"/>
        </w:rPr>
      </w:pPr>
      <w:del w:id="8555" w:author="lenovo" w:date="2018-01-12T13:42:00Z">
        <w:r w:rsidRPr="00A07C7C" w:rsidDel="00C04097">
          <w:rPr>
            <w:rFonts w:eastAsia="方正仿宋_GBK" w:hint="eastAsia"/>
            <w:bCs/>
            <w:kern w:val="0"/>
            <w:sz w:val="28"/>
            <w:szCs w:val="28"/>
            <w:rPrChange w:id="8556" w:author="微软用户">
              <w:rPr>
                <w:rFonts w:eastAsia="方正仿宋_GBK" w:hint="eastAsia"/>
                <w:bCs/>
                <w:color w:val="0000FF"/>
                <w:kern w:val="0"/>
                <w:sz w:val="28"/>
                <w:szCs w:val="28"/>
                <w:u w:val="single"/>
              </w:rPr>
            </w:rPrChange>
          </w:rPr>
          <w:delText>（九）变更企业名称、主要负责人、注册地址，未申请办理许可证变更手续的。</w:delText>
        </w:r>
      </w:del>
    </w:p>
    <w:p w:rsidR="00D6397A" w:rsidDel="00C04097" w:rsidRDefault="00A07C7C">
      <w:pPr>
        <w:spacing w:line="520" w:lineRule="exact"/>
        <w:ind w:firstLineChars="196" w:firstLine="549"/>
        <w:rPr>
          <w:del w:id="8557" w:author="lenovo" w:date="2018-01-12T13:42:00Z"/>
          <w:rFonts w:eastAsia="方正仿宋_GBK"/>
          <w:bCs/>
          <w:kern w:val="0"/>
          <w:sz w:val="28"/>
          <w:szCs w:val="28"/>
        </w:rPr>
      </w:pPr>
      <w:del w:id="8558" w:author="lenovo" w:date="2018-01-12T13:42:00Z">
        <w:r w:rsidRPr="00A07C7C" w:rsidDel="00C04097">
          <w:rPr>
            <w:rFonts w:ascii="方正楷体_GBK" w:eastAsia="方正楷体_GBK" w:hint="eastAsia"/>
            <w:kern w:val="0"/>
            <w:sz w:val="28"/>
            <w:szCs w:val="28"/>
            <w:rPrChange w:id="8559" w:author="微软用户" w:date="2017-09-04T19:52:00Z">
              <w:rPr>
                <w:rFonts w:eastAsia="方正仿宋_GBK" w:hint="eastAsia"/>
                <w:color w:val="0000FF"/>
                <w:kern w:val="0"/>
                <w:sz w:val="28"/>
                <w:szCs w:val="28"/>
                <w:u w:val="single"/>
              </w:rPr>
            </w:rPrChange>
          </w:rPr>
          <w:delText>《烟花爆竹经营许可实施办法》第三十九条</w:delText>
        </w:r>
        <w:r w:rsidRPr="00A07C7C" w:rsidDel="00C04097">
          <w:rPr>
            <w:rFonts w:ascii="方正楷体_GBK" w:eastAsia="方正楷体_GBK"/>
            <w:kern w:val="0"/>
            <w:sz w:val="28"/>
            <w:szCs w:val="28"/>
            <w:rPrChange w:id="8560" w:author="微软用户" w:date="2017-09-04T19:52:00Z">
              <w:rPr>
                <w:rFonts w:eastAsia="方正仿宋_GBK"/>
                <w:color w:val="0000FF"/>
                <w:kern w:val="0"/>
                <w:sz w:val="28"/>
                <w:szCs w:val="28"/>
                <w:u w:val="single"/>
              </w:rPr>
            </w:rPrChange>
          </w:rPr>
          <w:delText>:</w:delText>
        </w:r>
      </w:del>
      <w:ins w:id="8561" w:author="微软用户" w:date="2017-09-04T19:35:00Z">
        <w:del w:id="8562" w:author="lenovo" w:date="2018-01-12T13:42:00Z">
          <w:r w:rsidRPr="00A07C7C" w:rsidDel="00C04097">
            <w:rPr>
              <w:rFonts w:ascii="方正楷体_GBK" w:eastAsia="方正楷体_GBK" w:hint="eastAsia"/>
              <w:kern w:val="0"/>
              <w:sz w:val="28"/>
              <w:szCs w:val="28"/>
              <w:rPrChange w:id="8563" w:author="微软用户" w:date="2017-09-04T19:52:00Z">
                <w:rPr>
                  <w:rFonts w:eastAsia="方正仿宋_GBK" w:hint="eastAsia"/>
                  <w:color w:val="0000FF"/>
                  <w:kern w:val="0"/>
                  <w:sz w:val="28"/>
                  <w:szCs w:val="28"/>
                  <w:u w:val="single"/>
                </w:rPr>
              </w:rPrChange>
            </w:rPr>
            <w:delText>：</w:delText>
          </w:r>
        </w:del>
      </w:ins>
      <w:del w:id="8564" w:author="lenovo" w:date="2018-01-12T13:42:00Z">
        <w:r w:rsidRPr="00A07C7C" w:rsidDel="00C04097">
          <w:rPr>
            <w:rFonts w:eastAsia="方正仿宋_GBK" w:hint="eastAsia"/>
            <w:bCs/>
            <w:kern w:val="0"/>
            <w:sz w:val="28"/>
            <w:szCs w:val="28"/>
            <w:rPrChange w:id="8565" w:author="微软用户">
              <w:rPr>
                <w:rFonts w:eastAsia="方正仿宋_GBK" w:hint="eastAsia"/>
                <w:bCs/>
                <w:color w:val="0000FF"/>
                <w:kern w:val="0"/>
                <w:sz w:val="28"/>
                <w:szCs w:val="28"/>
                <w:u w:val="single"/>
              </w:rPr>
            </w:rPrChange>
          </w:rPr>
          <w:delText>本办法规定的行政处罚，由安全生产监督管理部门决定，暂扣、吊销经营许可证的行政处罚由发证机关决定。</w:delText>
        </w:r>
      </w:del>
    </w:p>
    <w:p w:rsidR="00D6397A" w:rsidRPr="00D6397A" w:rsidDel="00C04097" w:rsidRDefault="00A07C7C">
      <w:pPr>
        <w:spacing w:line="520" w:lineRule="exact"/>
        <w:ind w:firstLineChars="196" w:firstLine="549"/>
        <w:rPr>
          <w:del w:id="8566" w:author="lenovo" w:date="2018-01-12T13:42:00Z"/>
          <w:rFonts w:ascii="方正楷体_GBK" w:eastAsia="方正楷体_GBK"/>
          <w:kern w:val="0"/>
          <w:sz w:val="28"/>
          <w:szCs w:val="28"/>
          <w:rPrChange w:id="8567" w:author="微软用户" w:date="2017-09-04T19:52:00Z">
            <w:rPr>
              <w:del w:id="8568" w:author="lenovo" w:date="2018-01-12T13:42:00Z"/>
              <w:rFonts w:eastAsia="方正仿宋_GBK"/>
              <w:kern w:val="0"/>
              <w:sz w:val="28"/>
              <w:szCs w:val="28"/>
            </w:rPr>
          </w:rPrChange>
        </w:rPr>
      </w:pPr>
      <w:del w:id="8569" w:author="lenovo" w:date="2018-01-12T13:42:00Z">
        <w:r w:rsidRPr="00A07C7C" w:rsidDel="00C04097">
          <w:rPr>
            <w:rFonts w:ascii="方正楷体_GBK" w:eastAsia="方正楷体_GBK" w:hint="eastAsia"/>
            <w:kern w:val="0"/>
            <w:sz w:val="28"/>
            <w:szCs w:val="28"/>
            <w:rPrChange w:id="8570" w:author="微软用户" w:date="2017-09-04T19:5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8571" w:author="lenovo" w:date="2018-01-12T13:42:00Z"/>
          <w:rFonts w:eastAsia="方正仿宋_GBK"/>
          <w:bCs/>
          <w:kern w:val="0"/>
          <w:sz w:val="28"/>
          <w:szCs w:val="28"/>
        </w:rPr>
      </w:pPr>
      <w:del w:id="8572" w:author="lenovo" w:date="2018-01-12T13:42:00Z">
        <w:r w:rsidRPr="00A07C7C" w:rsidDel="00C04097">
          <w:rPr>
            <w:rFonts w:eastAsia="方正仿宋_GBK" w:hint="eastAsia"/>
            <w:bCs/>
            <w:kern w:val="0"/>
            <w:sz w:val="28"/>
            <w:szCs w:val="28"/>
            <w:rPrChange w:id="8573" w:author="微软用户">
              <w:rPr>
                <w:rFonts w:eastAsia="方正仿宋_GBK" w:hint="eastAsia"/>
                <w:bCs/>
                <w:color w:val="0000FF"/>
                <w:kern w:val="0"/>
                <w:sz w:val="28"/>
                <w:szCs w:val="28"/>
                <w:u w:val="single"/>
              </w:rPr>
            </w:rPrChange>
          </w:rPr>
          <w:delText>一档：变更企业名称、主要负责人、注册地址，未申请办理许可证变更手续，涉及三种情形中一种的；</w:delText>
        </w:r>
      </w:del>
    </w:p>
    <w:p w:rsidR="00D6397A" w:rsidDel="00C04097" w:rsidRDefault="00A07C7C">
      <w:pPr>
        <w:spacing w:line="520" w:lineRule="exact"/>
        <w:ind w:firstLineChars="200" w:firstLine="560"/>
        <w:rPr>
          <w:del w:id="8574" w:author="lenovo" w:date="2018-01-12T13:42:00Z"/>
          <w:rFonts w:eastAsia="方正仿宋_GBK"/>
          <w:bCs/>
          <w:kern w:val="0"/>
          <w:sz w:val="28"/>
          <w:szCs w:val="28"/>
        </w:rPr>
      </w:pPr>
      <w:del w:id="8575" w:author="lenovo" w:date="2018-01-12T13:42:00Z">
        <w:r w:rsidRPr="00A07C7C" w:rsidDel="00C04097">
          <w:rPr>
            <w:rFonts w:eastAsia="方正仿宋_GBK" w:hint="eastAsia"/>
            <w:bCs/>
            <w:kern w:val="0"/>
            <w:sz w:val="28"/>
            <w:szCs w:val="28"/>
            <w:rPrChange w:id="8576" w:author="微软用户">
              <w:rPr>
                <w:rFonts w:eastAsia="方正仿宋_GBK" w:hint="eastAsia"/>
                <w:bCs/>
                <w:color w:val="0000FF"/>
                <w:kern w:val="0"/>
                <w:sz w:val="28"/>
                <w:szCs w:val="28"/>
                <w:u w:val="single"/>
              </w:rPr>
            </w:rPrChange>
          </w:rPr>
          <w:delText>二档：变更企业名称、主要负责人、注册地址，未申请办理许可证变更手续，涉及三种情形中二种的；</w:delText>
        </w:r>
      </w:del>
    </w:p>
    <w:p w:rsidR="00D6397A" w:rsidDel="00C04097" w:rsidRDefault="00A07C7C">
      <w:pPr>
        <w:spacing w:line="520" w:lineRule="exact"/>
        <w:ind w:firstLineChars="200" w:firstLine="560"/>
        <w:rPr>
          <w:del w:id="8577" w:author="lenovo" w:date="2018-01-12T13:42:00Z"/>
          <w:rFonts w:eastAsia="方正仿宋_GBK"/>
          <w:bCs/>
          <w:kern w:val="0"/>
          <w:sz w:val="28"/>
          <w:szCs w:val="28"/>
        </w:rPr>
      </w:pPr>
      <w:del w:id="8578" w:author="lenovo" w:date="2018-01-12T13:42:00Z">
        <w:r w:rsidRPr="00A07C7C" w:rsidDel="00C04097">
          <w:rPr>
            <w:rFonts w:eastAsia="方正仿宋_GBK" w:hint="eastAsia"/>
            <w:bCs/>
            <w:kern w:val="0"/>
            <w:sz w:val="28"/>
            <w:szCs w:val="28"/>
            <w:rPrChange w:id="8579" w:author="微软用户">
              <w:rPr>
                <w:rFonts w:eastAsia="方正仿宋_GBK" w:hint="eastAsia"/>
                <w:bCs/>
                <w:color w:val="0000FF"/>
                <w:kern w:val="0"/>
                <w:sz w:val="28"/>
                <w:szCs w:val="28"/>
                <w:u w:val="single"/>
              </w:rPr>
            </w:rPrChange>
          </w:rPr>
          <w:delText>三档：变更企业名称、主要负责人、注册地址，未申请办理许可证变更手续，同时涉及三种情形的。</w:delText>
        </w:r>
      </w:del>
    </w:p>
    <w:p w:rsidR="00D6397A" w:rsidRPr="00D6397A" w:rsidDel="00C04097" w:rsidRDefault="00A07C7C">
      <w:pPr>
        <w:spacing w:line="520" w:lineRule="exact"/>
        <w:ind w:firstLineChars="196" w:firstLine="549"/>
        <w:rPr>
          <w:del w:id="8580" w:author="lenovo" w:date="2018-01-12T13:42:00Z"/>
          <w:rFonts w:ascii="方正楷体_GBK" w:eastAsia="方正楷体_GBK"/>
          <w:kern w:val="0"/>
          <w:sz w:val="28"/>
          <w:szCs w:val="28"/>
          <w:rPrChange w:id="8581" w:author="微软用户" w:date="2017-09-04T19:52:00Z">
            <w:rPr>
              <w:del w:id="8582" w:author="lenovo" w:date="2018-01-12T13:42:00Z"/>
              <w:rFonts w:eastAsia="方正仿宋_GBK"/>
              <w:kern w:val="0"/>
              <w:sz w:val="28"/>
              <w:szCs w:val="28"/>
            </w:rPr>
          </w:rPrChange>
        </w:rPr>
      </w:pPr>
      <w:del w:id="8583" w:author="lenovo" w:date="2018-01-12T13:42:00Z">
        <w:r w:rsidRPr="00A07C7C" w:rsidDel="00C04097">
          <w:rPr>
            <w:rFonts w:ascii="方正楷体_GBK" w:eastAsia="方正楷体_GBK" w:hint="eastAsia"/>
            <w:kern w:val="0"/>
            <w:sz w:val="28"/>
            <w:szCs w:val="28"/>
            <w:rPrChange w:id="8584" w:author="微软用户" w:date="2017-09-04T19:52: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8585" w:author="lenovo" w:date="2018-01-12T13:42:00Z"/>
          <w:rFonts w:eastAsia="方正仿宋_GBK"/>
          <w:bCs/>
          <w:kern w:val="0"/>
          <w:sz w:val="28"/>
          <w:szCs w:val="28"/>
        </w:rPr>
      </w:pPr>
      <w:del w:id="8586" w:author="lenovo" w:date="2018-01-12T13:42:00Z">
        <w:r w:rsidRPr="00A07C7C" w:rsidDel="00C04097">
          <w:rPr>
            <w:rFonts w:eastAsia="方正仿宋_GBK" w:hint="eastAsia"/>
            <w:bCs/>
            <w:kern w:val="0"/>
            <w:sz w:val="28"/>
            <w:szCs w:val="28"/>
            <w:rPrChange w:id="8587" w:author="微软用户">
              <w:rPr>
                <w:rFonts w:eastAsia="方正仿宋_GBK" w:hint="eastAsia"/>
                <w:bCs/>
                <w:color w:val="0000FF"/>
                <w:kern w:val="0"/>
                <w:sz w:val="28"/>
                <w:szCs w:val="28"/>
                <w:u w:val="single"/>
              </w:rPr>
            </w:rPrChange>
          </w:rPr>
          <w:delText>一档：责令限期改正，处五千元以上一万二千五百元以下的罚款；</w:delText>
        </w:r>
      </w:del>
    </w:p>
    <w:p w:rsidR="00D6397A" w:rsidDel="00C04097" w:rsidRDefault="00A07C7C">
      <w:pPr>
        <w:spacing w:line="520" w:lineRule="exact"/>
        <w:ind w:firstLineChars="200" w:firstLine="560"/>
        <w:rPr>
          <w:del w:id="8588" w:author="lenovo" w:date="2018-01-12T13:42:00Z"/>
          <w:rFonts w:eastAsia="方正仿宋_GBK"/>
          <w:bCs/>
          <w:kern w:val="0"/>
          <w:sz w:val="28"/>
          <w:szCs w:val="28"/>
        </w:rPr>
      </w:pPr>
      <w:del w:id="8589" w:author="lenovo" w:date="2018-01-12T13:42:00Z">
        <w:r w:rsidRPr="00A07C7C" w:rsidDel="00C04097">
          <w:rPr>
            <w:rFonts w:eastAsia="方正仿宋_GBK" w:hint="eastAsia"/>
            <w:bCs/>
            <w:kern w:val="0"/>
            <w:sz w:val="28"/>
            <w:szCs w:val="28"/>
            <w:rPrChange w:id="8590" w:author="微软用户">
              <w:rPr>
                <w:rFonts w:eastAsia="方正仿宋_GBK" w:hint="eastAsia"/>
                <w:bCs/>
                <w:color w:val="0000FF"/>
                <w:kern w:val="0"/>
                <w:sz w:val="28"/>
                <w:szCs w:val="28"/>
                <w:u w:val="single"/>
              </w:rPr>
            </w:rPrChange>
          </w:rPr>
          <w:delText>二档：责令限期改正，处一万二千五百元以上二万二千五百元以下的罚款；</w:delText>
        </w:r>
      </w:del>
    </w:p>
    <w:p w:rsidR="00D6397A" w:rsidDel="00C04097" w:rsidRDefault="00A07C7C">
      <w:pPr>
        <w:spacing w:line="520" w:lineRule="exact"/>
        <w:ind w:firstLineChars="200" w:firstLine="560"/>
        <w:rPr>
          <w:del w:id="8591" w:author="lenovo" w:date="2018-01-12T13:42:00Z"/>
          <w:rFonts w:eastAsia="方正仿宋_GBK"/>
          <w:bCs/>
          <w:kern w:val="0"/>
          <w:sz w:val="28"/>
          <w:szCs w:val="28"/>
        </w:rPr>
      </w:pPr>
      <w:del w:id="8592" w:author="lenovo" w:date="2018-01-12T13:42:00Z">
        <w:r w:rsidRPr="00A07C7C" w:rsidDel="00C04097">
          <w:rPr>
            <w:rFonts w:eastAsia="方正仿宋_GBK" w:hint="eastAsia"/>
            <w:bCs/>
            <w:kern w:val="0"/>
            <w:sz w:val="28"/>
            <w:szCs w:val="28"/>
            <w:rPrChange w:id="8593" w:author="微软用户">
              <w:rPr>
                <w:rFonts w:eastAsia="方正仿宋_GBK" w:hint="eastAsia"/>
                <w:bCs/>
                <w:color w:val="0000FF"/>
                <w:kern w:val="0"/>
                <w:sz w:val="28"/>
                <w:szCs w:val="28"/>
                <w:u w:val="single"/>
              </w:rPr>
            </w:rPrChange>
          </w:rPr>
          <w:delText>三档：责令限期改正，处二万二千五百元以上三万元以下的罚款。</w:delText>
        </w:r>
      </w:del>
    </w:p>
    <w:p w:rsidR="00D6397A" w:rsidRPr="00D6397A" w:rsidDel="00C04097" w:rsidRDefault="00A07C7C">
      <w:pPr>
        <w:spacing w:line="520" w:lineRule="exact"/>
        <w:ind w:firstLineChars="196" w:firstLine="549"/>
        <w:rPr>
          <w:del w:id="8594" w:author="lenovo" w:date="2018-01-12T13:42:00Z"/>
          <w:rFonts w:ascii="方正楷体_GBK" w:eastAsia="方正楷体_GBK"/>
          <w:kern w:val="0"/>
          <w:sz w:val="28"/>
          <w:szCs w:val="28"/>
          <w:rPrChange w:id="8595" w:author="微软用户" w:date="2017-09-04T19:52:00Z">
            <w:rPr>
              <w:del w:id="8596" w:author="lenovo" w:date="2018-01-12T13:42:00Z"/>
              <w:rFonts w:eastAsia="方正仿宋_GBK"/>
              <w:kern w:val="0"/>
              <w:sz w:val="28"/>
              <w:szCs w:val="28"/>
            </w:rPr>
          </w:rPrChange>
        </w:rPr>
      </w:pPr>
      <w:del w:id="8597" w:author="lenovo" w:date="2018-01-12T13:42:00Z">
        <w:r w:rsidRPr="00A07C7C" w:rsidDel="00C04097">
          <w:rPr>
            <w:rFonts w:ascii="方正楷体_GBK" w:eastAsia="方正楷体_GBK" w:hint="eastAsia"/>
            <w:kern w:val="0"/>
            <w:sz w:val="28"/>
            <w:szCs w:val="28"/>
            <w:rPrChange w:id="8598" w:author="微软用户" w:date="2017-09-04T19:52:00Z">
              <w:rPr>
                <w:rFonts w:eastAsia="方正仿宋_GBK" w:hint="eastAsia"/>
                <w:color w:val="0000FF"/>
                <w:kern w:val="0"/>
                <w:sz w:val="28"/>
                <w:szCs w:val="28"/>
                <w:u w:val="single"/>
              </w:rPr>
            </w:rPrChange>
          </w:rPr>
          <w:delText>第三十九条</w:delText>
        </w:r>
      </w:del>
      <w:ins w:id="8599" w:author="微软用户" w:date="2017-09-04T19:52:00Z">
        <w:del w:id="8600" w:author="lenovo" w:date="2018-01-12T13:42:00Z">
          <w:r w:rsidRPr="00A07C7C" w:rsidDel="00C04097">
            <w:rPr>
              <w:rFonts w:ascii="方正楷体_GBK" w:eastAsia="方正楷体_GBK" w:hint="eastAsia"/>
              <w:kern w:val="0"/>
              <w:sz w:val="28"/>
              <w:szCs w:val="28"/>
              <w:rPrChange w:id="8601" w:author="微软用户" w:date="2017-09-04T19:52:00Z">
                <w:rPr>
                  <w:rFonts w:eastAsia="方正仿宋_GBK" w:hint="eastAsia"/>
                  <w:color w:val="0000FF"/>
                  <w:kern w:val="0"/>
                  <w:sz w:val="28"/>
                  <w:szCs w:val="28"/>
                  <w:u w:val="single"/>
                </w:rPr>
              </w:rPrChange>
            </w:rPr>
            <w:delText xml:space="preserve">　</w:delText>
          </w:r>
        </w:del>
      </w:ins>
      <w:del w:id="8602" w:author="lenovo" w:date="2018-01-12T13:42:00Z">
        <w:r w:rsidRPr="00A07C7C" w:rsidDel="00C04097">
          <w:rPr>
            <w:rFonts w:ascii="方正楷体_GBK" w:eastAsia="方正楷体_GBK" w:hint="eastAsia"/>
            <w:kern w:val="0"/>
            <w:sz w:val="28"/>
            <w:szCs w:val="28"/>
            <w:rPrChange w:id="8603" w:author="微软用户" w:date="2017-09-04T19:52:00Z">
              <w:rPr>
                <w:rFonts w:eastAsia="方正仿宋_GBK" w:hint="eastAsia"/>
                <w:color w:val="0000FF"/>
                <w:kern w:val="0"/>
                <w:sz w:val="28"/>
                <w:szCs w:val="28"/>
                <w:u w:val="single"/>
              </w:rPr>
            </w:rPrChange>
          </w:rPr>
          <w:delText>烟花爆竹零售经营者未重新办理零售许可证</w:delText>
        </w:r>
      </w:del>
    </w:p>
    <w:p w:rsidR="00D6397A" w:rsidRPr="00D6397A" w:rsidDel="00C04097" w:rsidRDefault="00A07C7C">
      <w:pPr>
        <w:spacing w:line="520" w:lineRule="exact"/>
        <w:ind w:firstLineChars="196" w:firstLine="549"/>
        <w:rPr>
          <w:del w:id="8604" w:author="lenovo" w:date="2018-01-12T13:42:00Z"/>
          <w:rFonts w:ascii="方正楷体_GBK" w:eastAsia="方正楷体_GBK"/>
          <w:kern w:val="0"/>
          <w:sz w:val="28"/>
          <w:szCs w:val="28"/>
          <w:rPrChange w:id="8605" w:author="微软用户" w:date="2017-09-04T19:52:00Z">
            <w:rPr>
              <w:del w:id="8606" w:author="lenovo" w:date="2018-01-12T13:42:00Z"/>
              <w:rFonts w:eastAsia="方正仿宋_GBK"/>
              <w:kern w:val="0"/>
              <w:sz w:val="28"/>
              <w:szCs w:val="28"/>
            </w:rPr>
          </w:rPrChange>
        </w:rPr>
      </w:pPr>
      <w:del w:id="8607" w:author="lenovo" w:date="2018-01-12T13:42:00Z">
        <w:r w:rsidRPr="00A07C7C" w:rsidDel="00C04097">
          <w:rPr>
            <w:rFonts w:ascii="方正楷体_GBK" w:eastAsia="方正楷体_GBK" w:hint="eastAsia"/>
            <w:kern w:val="0"/>
            <w:sz w:val="28"/>
            <w:szCs w:val="28"/>
            <w:rPrChange w:id="8608" w:author="微软用户" w:date="2017-09-04T19:5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196" w:firstLine="549"/>
        <w:rPr>
          <w:del w:id="8609" w:author="lenovo" w:date="2018-01-12T13:42:00Z"/>
          <w:rFonts w:eastAsia="方正仿宋_GBK"/>
          <w:bCs/>
          <w:kern w:val="0"/>
          <w:sz w:val="28"/>
          <w:szCs w:val="28"/>
        </w:rPr>
      </w:pPr>
      <w:del w:id="8610" w:author="lenovo" w:date="2018-01-12T13:42:00Z">
        <w:r w:rsidRPr="00A07C7C" w:rsidDel="00C04097">
          <w:rPr>
            <w:rFonts w:ascii="方正楷体_GBK" w:eastAsia="方正楷体_GBK" w:hint="eastAsia"/>
            <w:kern w:val="0"/>
            <w:sz w:val="28"/>
            <w:szCs w:val="28"/>
            <w:rPrChange w:id="8611" w:author="微软用户" w:date="2017-09-04T19:52:00Z">
              <w:rPr>
                <w:rFonts w:eastAsia="方正仿宋_GBK" w:hint="eastAsia"/>
                <w:color w:val="0000FF"/>
                <w:kern w:val="0"/>
                <w:sz w:val="28"/>
                <w:szCs w:val="28"/>
                <w:u w:val="single"/>
              </w:rPr>
            </w:rPrChange>
          </w:rPr>
          <w:delText>《烟花爆竹经营许可实施办法》第二十一条：</w:delText>
        </w:r>
        <w:r w:rsidRPr="00A07C7C" w:rsidDel="00C04097">
          <w:rPr>
            <w:rFonts w:eastAsia="方正仿宋_GBK" w:hint="eastAsia"/>
            <w:bCs/>
            <w:kern w:val="0"/>
            <w:sz w:val="28"/>
            <w:szCs w:val="28"/>
            <w:rPrChange w:id="8612" w:author="微软用户">
              <w:rPr>
                <w:rFonts w:eastAsia="方正仿宋_GBK" w:hint="eastAsia"/>
                <w:bCs/>
                <w:color w:val="0000FF"/>
                <w:kern w:val="0"/>
                <w:sz w:val="28"/>
                <w:szCs w:val="28"/>
                <w:u w:val="single"/>
              </w:rPr>
            </w:rPrChange>
          </w:rPr>
          <w:delText>零售许可证的有效期限由发证机关确定，最长不超过</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8613" w:author="微软用户">
              <w:rPr>
                <w:rFonts w:eastAsia="方正仿宋_GBK" w:hint="eastAsia"/>
                <w:bCs/>
                <w:color w:val="0000FF"/>
                <w:kern w:val="0"/>
                <w:sz w:val="28"/>
                <w:szCs w:val="28"/>
                <w:u w:val="single"/>
              </w:rPr>
            </w:rPrChange>
          </w:rPr>
          <w:delText>年。零售许可证有效期满后拟继续从事烟花爆竹零售经营活动，或者在有效期内变更零售点名称、主要负责人、零售场所和许可范围的，应当重新申请取得零售许可证。</w:delText>
        </w:r>
      </w:del>
    </w:p>
    <w:p w:rsidR="00D6397A" w:rsidRPr="00D6397A" w:rsidDel="00C04097" w:rsidRDefault="00A07C7C">
      <w:pPr>
        <w:spacing w:line="520" w:lineRule="exact"/>
        <w:ind w:firstLineChars="196" w:firstLine="549"/>
        <w:rPr>
          <w:del w:id="8614" w:author="lenovo" w:date="2018-01-12T13:42:00Z"/>
          <w:rFonts w:ascii="方正楷体_GBK" w:eastAsia="方正楷体_GBK"/>
          <w:kern w:val="0"/>
          <w:sz w:val="28"/>
          <w:szCs w:val="28"/>
          <w:rPrChange w:id="8615" w:author="微软用户" w:date="2017-09-04T19:52:00Z">
            <w:rPr>
              <w:del w:id="8616" w:author="lenovo" w:date="2018-01-12T13:42:00Z"/>
              <w:rFonts w:eastAsia="方正仿宋_GBK"/>
              <w:kern w:val="0"/>
              <w:sz w:val="28"/>
              <w:szCs w:val="28"/>
            </w:rPr>
          </w:rPrChange>
        </w:rPr>
      </w:pPr>
      <w:del w:id="8617" w:author="lenovo" w:date="2018-01-12T13:42:00Z">
        <w:r w:rsidRPr="00A07C7C" w:rsidDel="00C04097">
          <w:rPr>
            <w:rFonts w:ascii="方正楷体_GBK" w:eastAsia="方正楷体_GBK" w:hint="eastAsia"/>
            <w:kern w:val="0"/>
            <w:sz w:val="28"/>
            <w:szCs w:val="28"/>
            <w:rPrChange w:id="8618" w:author="微软用户" w:date="2017-09-04T19:52: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196" w:firstLine="549"/>
        <w:rPr>
          <w:del w:id="8619" w:author="lenovo" w:date="2018-01-12T13:42:00Z"/>
          <w:rFonts w:eastAsia="方正仿宋_GBK"/>
          <w:bCs/>
          <w:spacing w:val="-4"/>
          <w:kern w:val="0"/>
          <w:sz w:val="28"/>
          <w:szCs w:val="28"/>
        </w:rPr>
        <w:pPrChange w:id="8620" w:author="wj" w:date="2017-09-05T09:17:00Z">
          <w:pPr>
            <w:spacing w:line="520" w:lineRule="exact"/>
            <w:ind w:firstLineChars="196" w:firstLine="533"/>
          </w:pPr>
        </w:pPrChange>
      </w:pPr>
      <w:del w:id="8621" w:author="lenovo" w:date="2018-01-12T13:42:00Z">
        <w:r w:rsidRPr="00A07C7C" w:rsidDel="00C04097">
          <w:rPr>
            <w:rFonts w:ascii="方正楷体_GBK" w:eastAsia="方正楷体_GBK" w:hint="eastAsia"/>
            <w:kern w:val="0"/>
            <w:sz w:val="28"/>
            <w:szCs w:val="28"/>
            <w:rPrChange w:id="8622" w:author="微软用户" w:date="2017-09-04T19:52:00Z">
              <w:rPr>
                <w:rFonts w:eastAsia="方正仿宋_GBK" w:hint="eastAsia"/>
                <w:color w:val="0000FF"/>
                <w:spacing w:val="-4"/>
                <w:kern w:val="0"/>
                <w:sz w:val="28"/>
                <w:szCs w:val="28"/>
                <w:u w:val="single"/>
              </w:rPr>
            </w:rPrChange>
          </w:rPr>
          <w:delText>《烟花爆竹经营许可实施办法》第三十五条第（一）项：</w:delText>
        </w:r>
        <w:r w:rsidRPr="00A07C7C" w:rsidDel="00C04097">
          <w:rPr>
            <w:rFonts w:eastAsia="方正仿宋_GBK" w:hint="eastAsia"/>
            <w:bCs/>
            <w:spacing w:val="-4"/>
            <w:kern w:val="0"/>
            <w:sz w:val="28"/>
            <w:szCs w:val="28"/>
            <w:rPrChange w:id="8623" w:author="微软用户">
              <w:rPr>
                <w:rFonts w:eastAsia="方正仿宋_GBK" w:hint="eastAsia"/>
                <w:bCs/>
                <w:color w:val="0000FF"/>
                <w:spacing w:val="-4"/>
                <w:kern w:val="0"/>
                <w:sz w:val="28"/>
                <w:szCs w:val="28"/>
                <w:u w:val="single"/>
              </w:rPr>
            </w:rPrChange>
          </w:rPr>
          <w:delText>零售经营者有下列行为之一的，责令其限期改正，处</w:delText>
        </w:r>
        <w:r w:rsidR="0069702B" w:rsidRPr="004939DD" w:rsidDel="00C04097">
          <w:rPr>
            <w:rFonts w:eastAsia="方正仿宋_GBK"/>
            <w:bCs/>
            <w:spacing w:val="-4"/>
            <w:kern w:val="0"/>
            <w:sz w:val="28"/>
            <w:szCs w:val="28"/>
          </w:rPr>
          <w:delText>1000</w:delText>
        </w:r>
        <w:r w:rsidRPr="00A07C7C" w:rsidDel="00C04097">
          <w:rPr>
            <w:rFonts w:eastAsia="方正仿宋_GBK" w:hint="eastAsia"/>
            <w:bCs/>
            <w:spacing w:val="-4"/>
            <w:kern w:val="0"/>
            <w:sz w:val="28"/>
            <w:szCs w:val="28"/>
            <w:rPrChange w:id="8624" w:author="微软用户">
              <w:rPr>
                <w:rFonts w:eastAsia="方正仿宋_GBK" w:hint="eastAsia"/>
                <w:bCs/>
                <w:color w:val="0000FF"/>
                <w:spacing w:val="-4"/>
                <w:kern w:val="0"/>
                <w:sz w:val="28"/>
                <w:szCs w:val="28"/>
                <w:u w:val="single"/>
              </w:rPr>
            </w:rPrChange>
          </w:rPr>
          <w:delText>元以上</w:delText>
        </w:r>
        <w:r w:rsidR="0069702B" w:rsidRPr="004939DD" w:rsidDel="00C04097">
          <w:rPr>
            <w:rFonts w:eastAsia="方正仿宋_GBK"/>
            <w:bCs/>
            <w:spacing w:val="-4"/>
            <w:kern w:val="0"/>
            <w:sz w:val="28"/>
            <w:szCs w:val="28"/>
          </w:rPr>
          <w:delText>5</w:delText>
        </w:r>
        <w:r w:rsidRPr="00A07C7C" w:rsidDel="00C04097">
          <w:rPr>
            <w:rFonts w:eastAsia="方正仿宋_GBK"/>
            <w:bCs/>
            <w:spacing w:val="-4"/>
            <w:kern w:val="0"/>
            <w:sz w:val="28"/>
            <w:szCs w:val="28"/>
            <w:rPrChange w:id="8625" w:author="微软用户">
              <w:rPr>
                <w:rFonts w:eastAsia="方正仿宋_GBK"/>
                <w:bCs/>
                <w:color w:val="0000FF"/>
                <w:spacing w:val="-4"/>
                <w:kern w:val="0"/>
                <w:sz w:val="28"/>
                <w:szCs w:val="28"/>
                <w:u w:val="single"/>
              </w:rPr>
            </w:rPrChange>
          </w:rPr>
          <w:delText>000</w:delText>
        </w:r>
        <w:r w:rsidRPr="00A07C7C" w:rsidDel="00C04097">
          <w:rPr>
            <w:rFonts w:eastAsia="方正仿宋_GBK" w:hint="eastAsia"/>
            <w:bCs/>
            <w:spacing w:val="-4"/>
            <w:kern w:val="0"/>
            <w:sz w:val="28"/>
            <w:szCs w:val="28"/>
            <w:rPrChange w:id="8626" w:author="微软用户">
              <w:rPr>
                <w:rFonts w:eastAsia="方正仿宋_GBK" w:hint="eastAsia"/>
                <w:bCs/>
                <w:color w:val="0000FF"/>
                <w:spacing w:val="-4"/>
                <w:kern w:val="0"/>
                <w:sz w:val="28"/>
                <w:szCs w:val="28"/>
                <w:u w:val="single"/>
              </w:rPr>
            </w:rPrChange>
          </w:rPr>
          <w:delText>元以下的罚款；情节严重的，处</w:delText>
        </w:r>
        <w:r w:rsidR="0069702B" w:rsidRPr="004939DD" w:rsidDel="00C04097">
          <w:rPr>
            <w:rFonts w:eastAsia="方正仿宋_GBK"/>
            <w:bCs/>
            <w:spacing w:val="-4"/>
            <w:kern w:val="0"/>
            <w:sz w:val="28"/>
            <w:szCs w:val="28"/>
          </w:rPr>
          <w:delText>5000</w:delText>
        </w:r>
        <w:r w:rsidRPr="00A07C7C" w:rsidDel="00C04097">
          <w:rPr>
            <w:rFonts w:eastAsia="方正仿宋_GBK" w:hint="eastAsia"/>
            <w:bCs/>
            <w:spacing w:val="-4"/>
            <w:kern w:val="0"/>
            <w:sz w:val="28"/>
            <w:szCs w:val="28"/>
            <w:rPrChange w:id="8627" w:author="微软用户">
              <w:rPr>
                <w:rFonts w:eastAsia="方正仿宋_GBK" w:hint="eastAsia"/>
                <w:bCs/>
                <w:color w:val="0000FF"/>
                <w:spacing w:val="-4"/>
                <w:kern w:val="0"/>
                <w:sz w:val="28"/>
                <w:szCs w:val="28"/>
                <w:u w:val="single"/>
              </w:rPr>
            </w:rPrChange>
          </w:rPr>
          <w:delText>元以上</w:delText>
        </w:r>
        <w:r w:rsidR="0069702B" w:rsidRPr="004939DD" w:rsidDel="00C04097">
          <w:rPr>
            <w:rFonts w:eastAsia="方正仿宋_GBK"/>
            <w:bCs/>
            <w:spacing w:val="-4"/>
            <w:kern w:val="0"/>
            <w:sz w:val="28"/>
            <w:szCs w:val="28"/>
          </w:rPr>
          <w:delText>30000</w:delText>
        </w:r>
        <w:r w:rsidRPr="00A07C7C" w:rsidDel="00C04097">
          <w:rPr>
            <w:rFonts w:eastAsia="方正仿宋_GBK" w:hint="eastAsia"/>
            <w:bCs/>
            <w:spacing w:val="-4"/>
            <w:kern w:val="0"/>
            <w:sz w:val="28"/>
            <w:szCs w:val="28"/>
            <w:rPrChange w:id="8628" w:author="微软用户">
              <w:rPr>
                <w:rFonts w:eastAsia="方正仿宋_GBK" w:hint="eastAsia"/>
                <w:bCs/>
                <w:color w:val="0000FF"/>
                <w:spacing w:val="-4"/>
                <w:kern w:val="0"/>
                <w:sz w:val="28"/>
                <w:szCs w:val="28"/>
                <w:u w:val="single"/>
              </w:rPr>
            </w:rPrChange>
          </w:rPr>
          <w:delText>元以下的罚款：</w:delText>
        </w:r>
      </w:del>
    </w:p>
    <w:p w:rsidR="00D6397A" w:rsidDel="00C04097" w:rsidRDefault="00A07C7C">
      <w:pPr>
        <w:spacing w:line="520" w:lineRule="exact"/>
        <w:ind w:firstLineChars="200" w:firstLine="560"/>
        <w:rPr>
          <w:del w:id="8629" w:author="lenovo" w:date="2018-01-12T13:42:00Z"/>
          <w:rFonts w:eastAsia="方正仿宋_GBK"/>
          <w:bCs/>
          <w:kern w:val="0"/>
          <w:sz w:val="28"/>
          <w:szCs w:val="28"/>
        </w:rPr>
      </w:pPr>
      <w:del w:id="8630" w:author="lenovo" w:date="2018-01-12T13:42:00Z">
        <w:r w:rsidRPr="00A07C7C" w:rsidDel="00C04097">
          <w:rPr>
            <w:rFonts w:eastAsia="方正仿宋_GBK" w:hint="eastAsia"/>
            <w:bCs/>
            <w:kern w:val="0"/>
            <w:sz w:val="28"/>
            <w:szCs w:val="28"/>
            <w:rPrChange w:id="8631" w:author="微软用户">
              <w:rPr>
                <w:rFonts w:eastAsia="方正仿宋_GBK" w:hint="eastAsia"/>
                <w:bCs/>
                <w:color w:val="0000FF"/>
                <w:kern w:val="0"/>
                <w:sz w:val="28"/>
                <w:szCs w:val="28"/>
                <w:u w:val="single"/>
              </w:rPr>
            </w:rPrChange>
          </w:rPr>
          <w:delText>（一）变更零售点名称、主要负责人或者经营场所，未重新办理零售许可证的；</w:delText>
        </w:r>
      </w:del>
    </w:p>
    <w:p w:rsidR="00D6397A" w:rsidDel="00C04097" w:rsidRDefault="00A07C7C">
      <w:pPr>
        <w:spacing w:line="520" w:lineRule="exact"/>
        <w:ind w:firstLineChars="196" w:firstLine="549"/>
        <w:rPr>
          <w:del w:id="8632" w:author="lenovo" w:date="2018-01-12T13:42:00Z"/>
          <w:rFonts w:eastAsia="方正仿宋_GBK"/>
          <w:bCs/>
          <w:kern w:val="0"/>
          <w:sz w:val="28"/>
          <w:szCs w:val="28"/>
        </w:rPr>
      </w:pPr>
      <w:del w:id="8633" w:author="lenovo" w:date="2018-01-12T13:42:00Z">
        <w:r w:rsidRPr="00A07C7C" w:rsidDel="00C04097">
          <w:rPr>
            <w:rFonts w:ascii="方正楷体_GBK" w:eastAsia="方正楷体_GBK" w:hint="eastAsia"/>
            <w:kern w:val="0"/>
            <w:sz w:val="28"/>
            <w:szCs w:val="28"/>
            <w:rPrChange w:id="8634" w:author="微软用户" w:date="2017-09-04T19:52:00Z">
              <w:rPr>
                <w:rFonts w:eastAsia="方正仿宋_GBK" w:hint="eastAsia"/>
                <w:color w:val="0000FF"/>
                <w:kern w:val="0"/>
                <w:sz w:val="28"/>
                <w:szCs w:val="28"/>
                <w:u w:val="single"/>
              </w:rPr>
            </w:rPrChange>
          </w:rPr>
          <w:delText>《烟花爆竹经营许可实施办法》第三十九条</w:delText>
        </w:r>
        <w:r w:rsidRPr="00A07C7C" w:rsidDel="00C04097">
          <w:rPr>
            <w:rFonts w:eastAsia="方正仿宋_GBK" w:hint="eastAsia"/>
            <w:bCs/>
            <w:kern w:val="0"/>
            <w:sz w:val="28"/>
            <w:szCs w:val="28"/>
            <w:rPrChange w:id="8635" w:author="微软用户">
              <w:rPr>
                <w:rFonts w:eastAsia="方正仿宋_GBK" w:hint="eastAsia"/>
                <w:bCs/>
                <w:color w:val="0000FF"/>
                <w:kern w:val="0"/>
                <w:sz w:val="28"/>
                <w:szCs w:val="28"/>
                <w:u w:val="single"/>
              </w:rPr>
            </w:rPrChange>
          </w:rPr>
          <w:delText>本办法规定的行政处罚，由安全生产监督管理部门决定，暂扣、吊销经营许可证的行政处罚由发证机关决定。</w:delText>
        </w:r>
      </w:del>
    </w:p>
    <w:p w:rsidR="00D6397A" w:rsidRPr="00D6397A" w:rsidDel="00C04097" w:rsidRDefault="00A07C7C">
      <w:pPr>
        <w:spacing w:line="520" w:lineRule="exact"/>
        <w:ind w:firstLineChars="196" w:firstLine="549"/>
        <w:rPr>
          <w:del w:id="8636" w:author="lenovo" w:date="2018-01-12T13:42:00Z"/>
          <w:rFonts w:ascii="方正楷体_GBK" w:eastAsia="方正楷体_GBK"/>
          <w:kern w:val="0"/>
          <w:sz w:val="28"/>
          <w:szCs w:val="28"/>
          <w:rPrChange w:id="8637" w:author="微软用户" w:date="2017-09-04T19:52:00Z">
            <w:rPr>
              <w:del w:id="8638" w:author="lenovo" w:date="2018-01-12T13:42:00Z"/>
              <w:rFonts w:eastAsia="方正仿宋_GBK"/>
              <w:kern w:val="0"/>
              <w:sz w:val="28"/>
              <w:szCs w:val="28"/>
            </w:rPr>
          </w:rPrChange>
        </w:rPr>
      </w:pPr>
      <w:del w:id="8639" w:author="lenovo" w:date="2018-01-12T13:42:00Z">
        <w:r w:rsidRPr="00A07C7C" w:rsidDel="00C04097">
          <w:rPr>
            <w:rFonts w:ascii="方正楷体_GBK" w:eastAsia="方正楷体_GBK" w:hint="eastAsia"/>
            <w:kern w:val="0"/>
            <w:sz w:val="28"/>
            <w:szCs w:val="28"/>
            <w:rPrChange w:id="8640" w:author="微软用户" w:date="2017-09-04T19:5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8641" w:author="lenovo" w:date="2018-01-12T13:42:00Z"/>
          <w:rFonts w:eastAsia="方正仿宋_GBK"/>
          <w:bCs/>
          <w:kern w:val="0"/>
          <w:sz w:val="28"/>
          <w:szCs w:val="28"/>
        </w:rPr>
      </w:pPr>
      <w:del w:id="8642" w:author="lenovo" w:date="2018-01-12T13:42:00Z">
        <w:r w:rsidRPr="00A07C7C" w:rsidDel="00C04097">
          <w:rPr>
            <w:rFonts w:eastAsia="方正仿宋_GBK" w:hint="eastAsia"/>
            <w:bCs/>
            <w:kern w:val="0"/>
            <w:sz w:val="28"/>
            <w:szCs w:val="28"/>
            <w:rPrChange w:id="8643" w:author="微软用户">
              <w:rPr>
                <w:rFonts w:eastAsia="方正仿宋_GBK" w:hint="eastAsia"/>
                <w:bCs/>
                <w:color w:val="0000FF"/>
                <w:kern w:val="0"/>
                <w:sz w:val="28"/>
                <w:szCs w:val="28"/>
                <w:u w:val="single"/>
              </w:rPr>
            </w:rPrChange>
          </w:rPr>
          <w:delText>一档：零售经营者变更零售点名称、主要负责人或者经营场所三种情形中的一种的；</w:delText>
        </w:r>
      </w:del>
    </w:p>
    <w:p w:rsidR="00D6397A" w:rsidDel="00C04097" w:rsidRDefault="00A07C7C">
      <w:pPr>
        <w:spacing w:line="520" w:lineRule="exact"/>
        <w:ind w:firstLineChars="200" w:firstLine="560"/>
        <w:rPr>
          <w:del w:id="8644" w:author="lenovo" w:date="2018-01-12T13:42:00Z"/>
          <w:rFonts w:eastAsia="方正仿宋_GBK"/>
          <w:bCs/>
          <w:kern w:val="0"/>
          <w:sz w:val="28"/>
          <w:szCs w:val="28"/>
        </w:rPr>
      </w:pPr>
      <w:del w:id="8645" w:author="lenovo" w:date="2018-01-12T13:42:00Z">
        <w:r w:rsidRPr="00A07C7C" w:rsidDel="00C04097">
          <w:rPr>
            <w:rFonts w:eastAsia="方正仿宋_GBK" w:hint="eastAsia"/>
            <w:bCs/>
            <w:kern w:val="0"/>
            <w:sz w:val="28"/>
            <w:szCs w:val="28"/>
            <w:rPrChange w:id="8646" w:author="微软用户">
              <w:rPr>
                <w:rFonts w:eastAsia="方正仿宋_GBK" w:hint="eastAsia"/>
                <w:bCs/>
                <w:color w:val="0000FF"/>
                <w:kern w:val="0"/>
                <w:sz w:val="28"/>
                <w:szCs w:val="28"/>
                <w:u w:val="single"/>
              </w:rPr>
            </w:rPrChange>
          </w:rPr>
          <w:delText>二档：零售经营者变更零售点名称、主要负责人或者经营场所三种情形中的二种的；</w:delText>
        </w:r>
      </w:del>
    </w:p>
    <w:p w:rsidR="00D6397A" w:rsidDel="00C04097" w:rsidRDefault="00A07C7C">
      <w:pPr>
        <w:spacing w:line="520" w:lineRule="exact"/>
        <w:ind w:firstLineChars="200" w:firstLine="560"/>
        <w:rPr>
          <w:del w:id="8647" w:author="lenovo" w:date="2018-01-12T13:42:00Z"/>
          <w:rFonts w:eastAsia="方正仿宋_GBK"/>
          <w:bCs/>
          <w:kern w:val="0"/>
          <w:sz w:val="28"/>
          <w:szCs w:val="28"/>
        </w:rPr>
      </w:pPr>
      <w:del w:id="8648" w:author="lenovo" w:date="2018-01-12T13:42:00Z">
        <w:r w:rsidRPr="00A07C7C" w:rsidDel="00C04097">
          <w:rPr>
            <w:rFonts w:eastAsia="方正仿宋_GBK" w:hint="eastAsia"/>
            <w:bCs/>
            <w:kern w:val="0"/>
            <w:sz w:val="28"/>
            <w:szCs w:val="28"/>
            <w:rPrChange w:id="8649" w:author="微软用户">
              <w:rPr>
                <w:rFonts w:eastAsia="方正仿宋_GBK" w:hint="eastAsia"/>
                <w:bCs/>
                <w:color w:val="0000FF"/>
                <w:kern w:val="0"/>
                <w:sz w:val="28"/>
                <w:szCs w:val="28"/>
                <w:u w:val="single"/>
              </w:rPr>
            </w:rPrChange>
          </w:rPr>
          <w:delText>三档：零售经营者变更零售点名称、主要负责人或者经营场所三种情形同时存在的。</w:delText>
        </w:r>
      </w:del>
    </w:p>
    <w:p w:rsidR="00D6397A" w:rsidRPr="00D6397A" w:rsidDel="00C04097" w:rsidRDefault="00A07C7C">
      <w:pPr>
        <w:spacing w:line="520" w:lineRule="exact"/>
        <w:ind w:firstLineChars="196" w:firstLine="549"/>
        <w:rPr>
          <w:del w:id="8650" w:author="lenovo" w:date="2018-01-12T13:42:00Z"/>
          <w:rFonts w:ascii="方正楷体_GBK" w:eastAsia="方正楷体_GBK"/>
          <w:kern w:val="0"/>
          <w:sz w:val="28"/>
          <w:szCs w:val="28"/>
          <w:rPrChange w:id="8651" w:author="微软用户" w:date="2017-09-04T19:52:00Z">
            <w:rPr>
              <w:del w:id="8652" w:author="lenovo" w:date="2018-01-12T13:42:00Z"/>
              <w:rFonts w:eastAsia="方正仿宋_GBK"/>
              <w:kern w:val="0"/>
              <w:sz w:val="28"/>
              <w:szCs w:val="28"/>
            </w:rPr>
          </w:rPrChange>
        </w:rPr>
      </w:pPr>
      <w:del w:id="8653" w:author="lenovo" w:date="2018-01-12T13:42:00Z">
        <w:r w:rsidRPr="00A07C7C" w:rsidDel="00C04097">
          <w:rPr>
            <w:rFonts w:ascii="方正楷体_GBK" w:eastAsia="方正楷体_GBK" w:hint="eastAsia"/>
            <w:kern w:val="0"/>
            <w:sz w:val="28"/>
            <w:szCs w:val="28"/>
            <w:rPrChange w:id="8654" w:author="微软用户" w:date="2017-09-04T19:52: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8655" w:author="lenovo" w:date="2018-01-12T13:42:00Z"/>
          <w:rFonts w:eastAsia="方正仿宋_GBK"/>
          <w:bCs/>
          <w:kern w:val="0"/>
          <w:sz w:val="28"/>
          <w:szCs w:val="28"/>
        </w:rPr>
      </w:pPr>
      <w:del w:id="8656" w:author="lenovo" w:date="2018-01-12T13:42:00Z">
        <w:r w:rsidRPr="00A07C7C" w:rsidDel="00C04097">
          <w:rPr>
            <w:rFonts w:eastAsia="方正仿宋_GBK" w:hint="eastAsia"/>
            <w:bCs/>
            <w:kern w:val="0"/>
            <w:sz w:val="28"/>
            <w:szCs w:val="28"/>
            <w:rPrChange w:id="8657" w:author="微软用户">
              <w:rPr>
                <w:rFonts w:eastAsia="方正仿宋_GBK" w:hint="eastAsia"/>
                <w:bCs/>
                <w:color w:val="0000FF"/>
                <w:kern w:val="0"/>
                <w:sz w:val="28"/>
                <w:szCs w:val="28"/>
                <w:u w:val="single"/>
              </w:rPr>
            </w:rPrChange>
          </w:rPr>
          <w:delText>一档：责令其限期改正，处一千元以上三千元以下的罚款；</w:delText>
        </w:r>
      </w:del>
    </w:p>
    <w:p w:rsidR="00D6397A" w:rsidDel="00C04097" w:rsidRDefault="00A07C7C">
      <w:pPr>
        <w:spacing w:line="520" w:lineRule="exact"/>
        <w:ind w:firstLineChars="200" w:firstLine="560"/>
        <w:rPr>
          <w:del w:id="8658" w:author="lenovo" w:date="2018-01-12T13:42:00Z"/>
          <w:rFonts w:eastAsia="方正仿宋_GBK"/>
          <w:bCs/>
          <w:kern w:val="0"/>
          <w:sz w:val="28"/>
          <w:szCs w:val="28"/>
        </w:rPr>
      </w:pPr>
      <w:del w:id="8659" w:author="lenovo" w:date="2018-01-12T13:42:00Z">
        <w:r w:rsidRPr="00A07C7C" w:rsidDel="00C04097">
          <w:rPr>
            <w:rFonts w:eastAsia="方正仿宋_GBK" w:hint="eastAsia"/>
            <w:bCs/>
            <w:kern w:val="0"/>
            <w:sz w:val="28"/>
            <w:szCs w:val="28"/>
            <w:rPrChange w:id="8660" w:author="微软用户">
              <w:rPr>
                <w:rFonts w:eastAsia="方正仿宋_GBK" w:hint="eastAsia"/>
                <w:bCs/>
                <w:color w:val="0000FF"/>
                <w:kern w:val="0"/>
                <w:sz w:val="28"/>
                <w:szCs w:val="28"/>
                <w:u w:val="single"/>
              </w:rPr>
            </w:rPrChange>
          </w:rPr>
          <w:delText>二档：责令其限期改正，处三千元以上五千元以下的罚款；</w:delText>
        </w:r>
      </w:del>
    </w:p>
    <w:p w:rsidR="00D6397A" w:rsidDel="00C04097" w:rsidRDefault="00A07C7C">
      <w:pPr>
        <w:spacing w:line="520" w:lineRule="exact"/>
        <w:ind w:firstLineChars="200" w:firstLine="560"/>
        <w:rPr>
          <w:del w:id="8661" w:author="lenovo" w:date="2018-01-12T13:42:00Z"/>
          <w:rFonts w:eastAsia="方正仿宋_GBK"/>
          <w:bCs/>
          <w:kern w:val="0"/>
          <w:sz w:val="28"/>
          <w:szCs w:val="28"/>
        </w:rPr>
      </w:pPr>
      <w:del w:id="8662" w:author="lenovo" w:date="2018-01-12T13:42:00Z">
        <w:r w:rsidRPr="00A07C7C" w:rsidDel="00C04097">
          <w:rPr>
            <w:rFonts w:eastAsia="方正仿宋_GBK" w:hint="eastAsia"/>
            <w:bCs/>
            <w:kern w:val="0"/>
            <w:sz w:val="28"/>
            <w:szCs w:val="28"/>
            <w:rPrChange w:id="8663" w:author="微软用户">
              <w:rPr>
                <w:rFonts w:eastAsia="方正仿宋_GBK" w:hint="eastAsia"/>
                <w:bCs/>
                <w:color w:val="0000FF"/>
                <w:kern w:val="0"/>
                <w:sz w:val="28"/>
                <w:szCs w:val="28"/>
                <w:u w:val="single"/>
              </w:rPr>
            </w:rPrChange>
          </w:rPr>
          <w:delText>三档：责令其限期改正，处五千元以上三万元以下的罚款。</w:delText>
        </w:r>
      </w:del>
    </w:p>
    <w:p w:rsidR="00D6397A" w:rsidRPr="00D6397A" w:rsidDel="00C04097" w:rsidRDefault="00A07C7C">
      <w:pPr>
        <w:spacing w:line="520" w:lineRule="exact"/>
        <w:ind w:firstLineChars="196" w:firstLine="549"/>
        <w:rPr>
          <w:del w:id="8664" w:author="lenovo" w:date="2018-01-12T13:42:00Z"/>
          <w:rFonts w:ascii="方正楷体_GBK" w:eastAsia="方正楷体_GBK"/>
          <w:kern w:val="0"/>
          <w:sz w:val="28"/>
          <w:szCs w:val="28"/>
          <w:rPrChange w:id="8665" w:author="微软用户" w:date="2017-09-04T19:52:00Z">
            <w:rPr>
              <w:del w:id="8666" w:author="lenovo" w:date="2018-01-12T13:42:00Z"/>
              <w:rFonts w:eastAsia="方正仿宋_GBK"/>
              <w:kern w:val="0"/>
              <w:sz w:val="28"/>
              <w:szCs w:val="28"/>
            </w:rPr>
          </w:rPrChange>
        </w:rPr>
      </w:pPr>
      <w:del w:id="8667" w:author="lenovo" w:date="2018-01-12T13:42:00Z">
        <w:r w:rsidRPr="00A07C7C" w:rsidDel="00C04097">
          <w:rPr>
            <w:rFonts w:ascii="方正楷体_GBK" w:eastAsia="方正楷体_GBK" w:hint="eastAsia"/>
            <w:kern w:val="0"/>
            <w:sz w:val="28"/>
            <w:szCs w:val="28"/>
            <w:rPrChange w:id="8668" w:author="微软用户" w:date="2017-09-04T19:52:00Z">
              <w:rPr>
                <w:rFonts w:eastAsia="方正仿宋_GBK" w:hint="eastAsia"/>
                <w:color w:val="0000FF"/>
                <w:kern w:val="0"/>
                <w:sz w:val="28"/>
                <w:szCs w:val="28"/>
                <w:u w:val="single"/>
              </w:rPr>
            </w:rPrChange>
          </w:rPr>
          <w:delText>第四十条</w:delText>
        </w:r>
      </w:del>
      <w:ins w:id="8669" w:author="微软用户" w:date="2017-09-04T19:52:00Z">
        <w:del w:id="8670" w:author="lenovo" w:date="2018-01-12T13:42:00Z">
          <w:r w:rsidRPr="00A07C7C" w:rsidDel="00C04097">
            <w:rPr>
              <w:rFonts w:ascii="方正楷体_GBK" w:eastAsia="方正楷体_GBK" w:hint="eastAsia"/>
              <w:kern w:val="0"/>
              <w:sz w:val="28"/>
              <w:szCs w:val="28"/>
              <w:rPrChange w:id="8671" w:author="微软用户" w:date="2017-09-04T19:52:00Z">
                <w:rPr>
                  <w:rFonts w:eastAsia="方正仿宋_GBK" w:hint="eastAsia"/>
                  <w:color w:val="0000FF"/>
                  <w:kern w:val="0"/>
                  <w:sz w:val="28"/>
                  <w:szCs w:val="28"/>
                  <w:u w:val="single"/>
                </w:rPr>
              </w:rPrChange>
            </w:rPr>
            <w:delText xml:space="preserve">　</w:delText>
          </w:r>
        </w:del>
      </w:ins>
      <w:del w:id="8672" w:author="lenovo" w:date="2018-01-12T13:42:00Z">
        <w:r w:rsidRPr="00A07C7C" w:rsidDel="00C04097">
          <w:rPr>
            <w:rFonts w:ascii="方正楷体_GBK" w:eastAsia="方正楷体_GBK" w:hint="eastAsia"/>
            <w:kern w:val="0"/>
            <w:sz w:val="28"/>
            <w:szCs w:val="28"/>
            <w:rPrChange w:id="8673" w:author="微软用户" w:date="2017-09-04T19:52:00Z">
              <w:rPr>
                <w:rFonts w:eastAsia="方正仿宋_GBK" w:hint="eastAsia"/>
                <w:color w:val="0000FF"/>
                <w:kern w:val="0"/>
                <w:sz w:val="28"/>
                <w:szCs w:val="28"/>
                <w:u w:val="single"/>
              </w:rPr>
            </w:rPrChange>
          </w:rPr>
          <w:delText>烟花爆竹经营单位出租、出借、转让、买卖烟花爆竹经营许可证</w:delText>
        </w:r>
      </w:del>
    </w:p>
    <w:p w:rsidR="00D6397A" w:rsidRPr="00D6397A" w:rsidDel="00C04097" w:rsidRDefault="00A07C7C">
      <w:pPr>
        <w:spacing w:line="520" w:lineRule="exact"/>
        <w:ind w:firstLineChars="196" w:firstLine="549"/>
        <w:rPr>
          <w:del w:id="8674" w:author="lenovo" w:date="2018-01-12T13:42:00Z"/>
          <w:rFonts w:ascii="方正楷体_GBK" w:eastAsia="方正楷体_GBK"/>
          <w:kern w:val="0"/>
          <w:sz w:val="28"/>
          <w:szCs w:val="28"/>
          <w:rPrChange w:id="8675" w:author="微软用户" w:date="2017-09-04T19:52:00Z">
            <w:rPr>
              <w:del w:id="8676" w:author="lenovo" w:date="2018-01-12T13:42:00Z"/>
              <w:rFonts w:eastAsia="方正仿宋_GBK"/>
              <w:kern w:val="0"/>
              <w:sz w:val="28"/>
              <w:szCs w:val="28"/>
            </w:rPr>
          </w:rPrChange>
        </w:rPr>
      </w:pPr>
      <w:del w:id="8677" w:author="lenovo" w:date="2018-01-12T13:42:00Z">
        <w:r w:rsidRPr="00A07C7C" w:rsidDel="00C04097">
          <w:rPr>
            <w:rFonts w:ascii="方正楷体_GBK" w:eastAsia="方正楷体_GBK" w:hint="eastAsia"/>
            <w:kern w:val="0"/>
            <w:sz w:val="28"/>
            <w:szCs w:val="28"/>
            <w:rPrChange w:id="8678" w:author="微软用户" w:date="2017-09-04T19:5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196" w:firstLine="549"/>
        <w:rPr>
          <w:del w:id="8679" w:author="lenovo" w:date="2018-01-12T13:42:00Z"/>
          <w:rFonts w:eastAsia="方正仿宋_GBK"/>
          <w:bCs/>
          <w:kern w:val="0"/>
          <w:sz w:val="28"/>
          <w:szCs w:val="28"/>
        </w:rPr>
      </w:pPr>
      <w:del w:id="8680" w:author="lenovo" w:date="2018-01-12T13:42:00Z">
        <w:r w:rsidRPr="00A07C7C" w:rsidDel="00C04097">
          <w:rPr>
            <w:rFonts w:ascii="方正楷体_GBK" w:eastAsia="方正楷体_GBK" w:hint="eastAsia"/>
            <w:kern w:val="0"/>
            <w:sz w:val="28"/>
            <w:szCs w:val="28"/>
            <w:rPrChange w:id="8681" w:author="微软用户" w:date="2017-09-04T19:52:00Z">
              <w:rPr>
                <w:rFonts w:eastAsia="方正仿宋_GBK" w:hint="eastAsia"/>
                <w:color w:val="0000FF"/>
                <w:kern w:val="0"/>
                <w:sz w:val="28"/>
                <w:szCs w:val="28"/>
                <w:u w:val="single"/>
              </w:rPr>
            </w:rPrChange>
          </w:rPr>
          <w:delText>《烟花爆竹经营许可实施办法》第二十六条：</w:delText>
        </w:r>
        <w:r w:rsidRPr="00A07C7C" w:rsidDel="00C04097">
          <w:rPr>
            <w:rFonts w:eastAsia="方正仿宋_GBK" w:hint="eastAsia"/>
            <w:bCs/>
            <w:kern w:val="0"/>
            <w:sz w:val="28"/>
            <w:szCs w:val="28"/>
            <w:rPrChange w:id="8682" w:author="微软用户">
              <w:rPr>
                <w:rFonts w:eastAsia="方正仿宋_GBK" w:hint="eastAsia"/>
                <w:bCs/>
                <w:color w:val="0000FF"/>
                <w:kern w:val="0"/>
                <w:sz w:val="28"/>
                <w:szCs w:val="28"/>
                <w:u w:val="single"/>
              </w:rPr>
            </w:rPrChange>
          </w:rPr>
          <w:delText>烟花爆竹经营单位不得出租、出借、转让、买卖、冒用或者使用伪造的烟花爆竹经营许可证。</w:delText>
        </w:r>
      </w:del>
    </w:p>
    <w:p w:rsidR="00D6397A" w:rsidRPr="00D6397A" w:rsidDel="00C04097" w:rsidRDefault="00A07C7C">
      <w:pPr>
        <w:spacing w:line="520" w:lineRule="exact"/>
        <w:ind w:firstLineChars="196" w:firstLine="549"/>
        <w:rPr>
          <w:del w:id="8683" w:author="lenovo" w:date="2018-01-12T13:42:00Z"/>
          <w:rFonts w:ascii="方正楷体_GBK" w:eastAsia="方正楷体_GBK"/>
          <w:kern w:val="0"/>
          <w:sz w:val="28"/>
          <w:szCs w:val="28"/>
          <w:rPrChange w:id="8684" w:author="微软用户" w:date="2017-09-04T19:52:00Z">
            <w:rPr>
              <w:del w:id="8685" w:author="lenovo" w:date="2018-01-12T13:42:00Z"/>
              <w:rFonts w:eastAsia="方正仿宋_GBK"/>
              <w:kern w:val="0"/>
              <w:sz w:val="28"/>
              <w:szCs w:val="28"/>
            </w:rPr>
          </w:rPrChange>
        </w:rPr>
      </w:pPr>
      <w:del w:id="8686" w:author="lenovo" w:date="2018-01-12T13:42:00Z">
        <w:r w:rsidRPr="00A07C7C" w:rsidDel="00C04097">
          <w:rPr>
            <w:rFonts w:ascii="方正楷体_GBK" w:eastAsia="方正楷体_GBK" w:hint="eastAsia"/>
            <w:kern w:val="0"/>
            <w:sz w:val="28"/>
            <w:szCs w:val="28"/>
            <w:rPrChange w:id="8687" w:author="微软用户" w:date="2017-09-04T19:52: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196" w:firstLine="549"/>
        <w:rPr>
          <w:del w:id="8688" w:author="lenovo" w:date="2018-01-12T13:42:00Z"/>
          <w:rFonts w:eastAsia="方正仿宋_GBK"/>
          <w:bCs/>
          <w:kern w:val="0"/>
          <w:sz w:val="28"/>
          <w:szCs w:val="28"/>
        </w:rPr>
      </w:pPr>
      <w:del w:id="8689" w:author="lenovo" w:date="2018-01-12T13:42:00Z">
        <w:r w:rsidRPr="00A07C7C" w:rsidDel="00C04097">
          <w:rPr>
            <w:rFonts w:ascii="方正楷体_GBK" w:eastAsia="方正楷体_GBK" w:hint="eastAsia"/>
            <w:kern w:val="0"/>
            <w:sz w:val="28"/>
            <w:szCs w:val="28"/>
            <w:rPrChange w:id="8690" w:author="微软用户" w:date="2017-09-04T19:52:00Z">
              <w:rPr>
                <w:rFonts w:eastAsia="方正仿宋_GBK" w:hint="eastAsia"/>
                <w:color w:val="0000FF"/>
                <w:kern w:val="0"/>
                <w:sz w:val="28"/>
                <w:szCs w:val="28"/>
                <w:u w:val="single"/>
              </w:rPr>
            </w:rPrChange>
          </w:rPr>
          <w:delText>《烟花爆竹经营许可实施办法》第三十六条：</w:delText>
        </w:r>
        <w:r w:rsidRPr="00A07C7C" w:rsidDel="00C04097">
          <w:rPr>
            <w:rFonts w:eastAsia="方正仿宋_GBK" w:hint="eastAsia"/>
            <w:bCs/>
            <w:kern w:val="0"/>
            <w:sz w:val="28"/>
            <w:szCs w:val="28"/>
            <w:rPrChange w:id="8691" w:author="微软用户">
              <w:rPr>
                <w:rFonts w:eastAsia="方正仿宋_GBK" w:hint="eastAsia"/>
                <w:bCs/>
                <w:color w:val="0000FF"/>
                <w:kern w:val="0"/>
                <w:sz w:val="28"/>
                <w:szCs w:val="28"/>
                <w:u w:val="single"/>
              </w:rPr>
            </w:rPrChange>
          </w:rPr>
          <w:delText>烟花爆竹经营单位出租、出借、转让、买卖烟花爆竹经营许可证的，责令其停止违法行为，处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8692"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8693" w:author="微软用户">
              <w:rPr>
                <w:rFonts w:eastAsia="方正仿宋_GBK" w:hint="eastAsia"/>
                <w:bCs/>
                <w:color w:val="0000FF"/>
                <w:kern w:val="0"/>
                <w:sz w:val="28"/>
                <w:szCs w:val="28"/>
                <w:u w:val="single"/>
              </w:rPr>
            </w:rPrChange>
          </w:rPr>
          <w:delText>万元以下的罚款，并依法撤销烟花爆竹经营许可证。</w:delText>
        </w:r>
      </w:del>
    </w:p>
    <w:p w:rsidR="00D6397A" w:rsidRPr="00D6397A" w:rsidDel="00C04097" w:rsidRDefault="00A07C7C">
      <w:pPr>
        <w:spacing w:line="520" w:lineRule="exact"/>
        <w:ind w:firstLineChars="196" w:firstLine="549"/>
        <w:rPr>
          <w:del w:id="8694" w:author="lenovo" w:date="2018-01-12T13:42:00Z"/>
          <w:rFonts w:ascii="方正楷体_GBK" w:eastAsia="方正楷体_GBK"/>
          <w:kern w:val="0"/>
          <w:sz w:val="28"/>
          <w:szCs w:val="28"/>
          <w:rPrChange w:id="8695" w:author="微软用户" w:date="2017-09-04T19:52:00Z">
            <w:rPr>
              <w:del w:id="8696" w:author="lenovo" w:date="2018-01-12T13:42:00Z"/>
              <w:rFonts w:eastAsia="方正仿宋_GBK"/>
              <w:kern w:val="0"/>
              <w:sz w:val="28"/>
              <w:szCs w:val="28"/>
            </w:rPr>
          </w:rPrChange>
        </w:rPr>
      </w:pPr>
      <w:del w:id="8697" w:author="lenovo" w:date="2018-01-12T13:42:00Z">
        <w:r w:rsidRPr="00A07C7C" w:rsidDel="00C04097">
          <w:rPr>
            <w:rFonts w:ascii="方正楷体_GBK" w:eastAsia="方正楷体_GBK" w:hint="eastAsia"/>
            <w:kern w:val="0"/>
            <w:sz w:val="28"/>
            <w:szCs w:val="28"/>
            <w:rPrChange w:id="8698" w:author="微软用户" w:date="2017-09-04T19:5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8699" w:author="lenovo" w:date="2018-01-12T13:42:00Z"/>
          <w:rFonts w:eastAsia="方正仿宋_GBK"/>
          <w:bCs/>
          <w:kern w:val="0"/>
          <w:sz w:val="28"/>
          <w:szCs w:val="28"/>
        </w:rPr>
      </w:pPr>
      <w:del w:id="8700" w:author="lenovo" w:date="2018-01-12T13:42:00Z">
        <w:r w:rsidRPr="00A07C7C" w:rsidDel="00C04097">
          <w:rPr>
            <w:rFonts w:eastAsia="方正仿宋_GBK" w:hint="eastAsia"/>
            <w:bCs/>
            <w:kern w:val="0"/>
            <w:sz w:val="28"/>
            <w:szCs w:val="28"/>
            <w:rPrChange w:id="8701" w:author="微软用户">
              <w:rPr>
                <w:rFonts w:eastAsia="方正仿宋_GBK" w:hint="eastAsia"/>
                <w:bCs/>
                <w:color w:val="0000FF"/>
                <w:kern w:val="0"/>
                <w:sz w:val="28"/>
                <w:szCs w:val="28"/>
                <w:u w:val="single"/>
              </w:rPr>
            </w:rPrChange>
          </w:rPr>
          <w:delText>一档：烟花爆竹经营单位出租、出借烟花爆竹经营许可证，有一次的；</w:delText>
        </w:r>
      </w:del>
    </w:p>
    <w:p w:rsidR="00D6397A" w:rsidDel="00C04097" w:rsidRDefault="00A07C7C">
      <w:pPr>
        <w:spacing w:line="520" w:lineRule="exact"/>
        <w:ind w:firstLineChars="200" w:firstLine="560"/>
        <w:rPr>
          <w:del w:id="8702" w:author="lenovo" w:date="2018-01-12T13:42:00Z"/>
          <w:rFonts w:eastAsia="方正仿宋_GBK"/>
          <w:bCs/>
          <w:kern w:val="0"/>
          <w:sz w:val="28"/>
          <w:szCs w:val="28"/>
        </w:rPr>
      </w:pPr>
      <w:del w:id="8703" w:author="lenovo" w:date="2018-01-12T13:42:00Z">
        <w:r w:rsidRPr="00A07C7C" w:rsidDel="00C04097">
          <w:rPr>
            <w:rFonts w:eastAsia="方正仿宋_GBK" w:hint="eastAsia"/>
            <w:bCs/>
            <w:kern w:val="0"/>
            <w:sz w:val="28"/>
            <w:szCs w:val="28"/>
            <w:rPrChange w:id="8704" w:author="微软用户">
              <w:rPr>
                <w:rFonts w:eastAsia="方正仿宋_GBK" w:hint="eastAsia"/>
                <w:bCs/>
                <w:color w:val="0000FF"/>
                <w:kern w:val="0"/>
                <w:sz w:val="28"/>
                <w:szCs w:val="28"/>
                <w:u w:val="single"/>
              </w:rPr>
            </w:rPrChange>
          </w:rPr>
          <w:delText>二档：烟花爆竹经营单位出租、出借烟花爆竹经营许可证，有二次的；</w:delText>
        </w:r>
      </w:del>
    </w:p>
    <w:p w:rsidR="00D6397A" w:rsidDel="00C04097" w:rsidRDefault="00A07C7C">
      <w:pPr>
        <w:spacing w:line="520" w:lineRule="exact"/>
        <w:ind w:firstLineChars="200" w:firstLine="560"/>
        <w:rPr>
          <w:del w:id="8705" w:author="lenovo" w:date="2018-01-12T13:42:00Z"/>
          <w:rFonts w:eastAsia="方正仿宋_GBK"/>
          <w:bCs/>
          <w:kern w:val="0"/>
          <w:sz w:val="28"/>
          <w:szCs w:val="28"/>
        </w:rPr>
      </w:pPr>
      <w:del w:id="8706" w:author="lenovo" w:date="2018-01-12T13:42:00Z">
        <w:r w:rsidRPr="00A07C7C" w:rsidDel="00C04097">
          <w:rPr>
            <w:rFonts w:eastAsia="方正仿宋_GBK" w:hint="eastAsia"/>
            <w:bCs/>
            <w:kern w:val="0"/>
            <w:sz w:val="28"/>
            <w:szCs w:val="28"/>
            <w:rPrChange w:id="8707" w:author="微软用户">
              <w:rPr>
                <w:rFonts w:eastAsia="方正仿宋_GBK" w:hint="eastAsia"/>
                <w:bCs/>
                <w:color w:val="0000FF"/>
                <w:kern w:val="0"/>
                <w:sz w:val="28"/>
                <w:szCs w:val="28"/>
                <w:u w:val="single"/>
              </w:rPr>
            </w:rPrChange>
          </w:rPr>
          <w:delText>三档：烟花爆竹经营单位出租、出借烟花爆竹经营许可证，有三次以上的，或者转让、买卖烟花爆竹经营许可证的（根据刑法第二百八十条，涉及伪造、变造、买卖国家机关公文、证件、印章罪）。</w:delText>
        </w:r>
      </w:del>
    </w:p>
    <w:p w:rsidR="00D6397A" w:rsidRPr="00D6397A" w:rsidDel="00C04097" w:rsidRDefault="00A07C7C">
      <w:pPr>
        <w:spacing w:line="520" w:lineRule="exact"/>
        <w:ind w:firstLineChars="196" w:firstLine="549"/>
        <w:rPr>
          <w:del w:id="8708" w:author="lenovo" w:date="2018-01-12T13:42:00Z"/>
          <w:rFonts w:ascii="方正楷体_GBK" w:eastAsia="方正楷体_GBK"/>
          <w:kern w:val="0"/>
          <w:sz w:val="28"/>
          <w:szCs w:val="28"/>
          <w:rPrChange w:id="8709" w:author="微软用户" w:date="2017-09-04T19:52:00Z">
            <w:rPr>
              <w:del w:id="8710" w:author="lenovo" w:date="2018-01-12T13:42:00Z"/>
              <w:rFonts w:eastAsia="方正仿宋_GBK"/>
              <w:kern w:val="0"/>
              <w:sz w:val="28"/>
              <w:szCs w:val="28"/>
            </w:rPr>
          </w:rPrChange>
        </w:rPr>
      </w:pPr>
      <w:del w:id="8711" w:author="lenovo" w:date="2018-01-12T13:42:00Z">
        <w:r w:rsidRPr="00A07C7C" w:rsidDel="00C04097">
          <w:rPr>
            <w:rFonts w:ascii="方正楷体_GBK" w:eastAsia="方正楷体_GBK" w:hint="eastAsia"/>
            <w:kern w:val="0"/>
            <w:sz w:val="28"/>
            <w:szCs w:val="28"/>
            <w:rPrChange w:id="8712" w:author="微软用户" w:date="2017-09-04T19:52: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8713" w:author="lenovo" w:date="2018-01-12T13:42:00Z"/>
          <w:rFonts w:eastAsia="方正仿宋_GBK"/>
          <w:bCs/>
          <w:kern w:val="0"/>
          <w:sz w:val="28"/>
          <w:szCs w:val="28"/>
        </w:rPr>
      </w:pPr>
      <w:del w:id="8714" w:author="lenovo" w:date="2018-01-12T13:42:00Z">
        <w:r w:rsidRPr="00A07C7C" w:rsidDel="00C04097">
          <w:rPr>
            <w:rFonts w:eastAsia="方正仿宋_GBK" w:hint="eastAsia"/>
            <w:bCs/>
            <w:kern w:val="0"/>
            <w:sz w:val="28"/>
            <w:szCs w:val="28"/>
            <w:rPrChange w:id="8715" w:author="微软用户">
              <w:rPr>
                <w:rFonts w:eastAsia="方正仿宋_GBK" w:hint="eastAsia"/>
                <w:bCs/>
                <w:color w:val="0000FF"/>
                <w:kern w:val="0"/>
                <w:sz w:val="28"/>
                <w:szCs w:val="28"/>
                <w:u w:val="single"/>
              </w:rPr>
            </w:rPrChange>
          </w:rPr>
          <w:delText>一档：责令其停止违法行为，处一万元以上一万六千元以下的罚款，并依法撤销烟花爆竹经营许可证；</w:delText>
        </w:r>
      </w:del>
    </w:p>
    <w:p w:rsidR="00D6397A" w:rsidDel="00C04097" w:rsidRDefault="00A07C7C">
      <w:pPr>
        <w:spacing w:line="520" w:lineRule="exact"/>
        <w:ind w:firstLineChars="200" w:firstLine="560"/>
        <w:rPr>
          <w:del w:id="8716" w:author="lenovo" w:date="2018-01-12T13:42:00Z"/>
          <w:rFonts w:eastAsia="方正仿宋_GBK"/>
          <w:bCs/>
          <w:kern w:val="0"/>
          <w:sz w:val="28"/>
          <w:szCs w:val="28"/>
        </w:rPr>
      </w:pPr>
      <w:del w:id="8717" w:author="lenovo" w:date="2018-01-12T13:42:00Z">
        <w:r w:rsidRPr="00A07C7C" w:rsidDel="00C04097">
          <w:rPr>
            <w:rFonts w:eastAsia="方正仿宋_GBK" w:hint="eastAsia"/>
            <w:bCs/>
            <w:kern w:val="0"/>
            <w:sz w:val="28"/>
            <w:szCs w:val="28"/>
            <w:rPrChange w:id="8718" w:author="微软用户">
              <w:rPr>
                <w:rFonts w:eastAsia="方正仿宋_GBK" w:hint="eastAsia"/>
                <w:bCs/>
                <w:color w:val="0000FF"/>
                <w:kern w:val="0"/>
                <w:sz w:val="28"/>
                <w:szCs w:val="28"/>
                <w:u w:val="single"/>
              </w:rPr>
            </w:rPrChange>
          </w:rPr>
          <w:delText>二档：责令其停止违法行为，处一万六千元以上二万四千元以下的罚款，并依法撤销烟花爆竹经营许可证；</w:delText>
        </w:r>
      </w:del>
    </w:p>
    <w:p w:rsidR="00D6397A" w:rsidDel="00C04097" w:rsidRDefault="00A07C7C">
      <w:pPr>
        <w:spacing w:line="520" w:lineRule="exact"/>
        <w:ind w:firstLineChars="200" w:firstLine="560"/>
        <w:rPr>
          <w:del w:id="8719" w:author="lenovo" w:date="2018-01-12T13:42:00Z"/>
          <w:rFonts w:eastAsia="方正仿宋_GBK"/>
          <w:bCs/>
          <w:kern w:val="0"/>
          <w:sz w:val="28"/>
          <w:szCs w:val="28"/>
        </w:rPr>
      </w:pPr>
      <w:del w:id="8720" w:author="lenovo" w:date="2018-01-12T13:42:00Z">
        <w:r w:rsidRPr="00A07C7C" w:rsidDel="00C04097">
          <w:rPr>
            <w:rFonts w:eastAsia="方正仿宋_GBK" w:hint="eastAsia"/>
            <w:bCs/>
            <w:kern w:val="0"/>
            <w:sz w:val="28"/>
            <w:szCs w:val="28"/>
            <w:rPrChange w:id="8721" w:author="微软用户">
              <w:rPr>
                <w:rFonts w:eastAsia="方正仿宋_GBK" w:hint="eastAsia"/>
                <w:bCs/>
                <w:color w:val="0000FF"/>
                <w:kern w:val="0"/>
                <w:sz w:val="28"/>
                <w:szCs w:val="28"/>
                <w:u w:val="single"/>
              </w:rPr>
            </w:rPrChange>
          </w:rPr>
          <w:delText>三档：责令其停止违法行为，处二万四千元以上三万元以下的罚款，并依法撤销烟花爆竹经营许可证。</w:delText>
        </w:r>
      </w:del>
    </w:p>
    <w:p w:rsidR="00D6397A" w:rsidRPr="00D6397A" w:rsidDel="00C04097" w:rsidRDefault="00A07C7C">
      <w:pPr>
        <w:spacing w:line="520" w:lineRule="exact"/>
        <w:ind w:firstLineChars="196" w:firstLine="549"/>
        <w:rPr>
          <w:del w:id="8722" w:author="lenovo" w:date="2018-01-12T13:42:00Z"/>
          <w:rFonts w:ascii="方正楷体_GBK" w:eastAsia="方正楷体_GBK"/>
          <w:kern w:val="0"/>
          <w:sz w:val="28"/>
          <w:szCs w:val="28"/>
          <w:rPrChange w:id="8723" w:author="微软用户" w:date="2017-09-04T19:53:00Z">
            <w:rPr>
              <w:del w:id="8724" w:author="lenovo" w:date="2018-01-12T13:42:00Z"/>
              <w:rFonts w:eastAsia="方正仿宋_GBK"/>
              <w:kern w:val="0"/>
              <w:sz w:val="28"/>
              <w:szCs w:val="28"/>
            </w:rPr>
          </w:rPrChange>
        </w:rPr>
      </w:pPr>
      <w:del w:id="8725" w:author="lenovo" w:date="2018-01-12T13:42:00Z">
        <w:r w:rsidRPr="00A07C7C" w:rsidDel="00C04097">
          <w:rPr>
            <w:rFonts w:ascii="方正楷体_GBK" w:eastAsia="方正楷体_GBK" w:hint="eastAsia"/>
            <w:kern w:val="0"/>
            <w:sz w:val="28"/>
            <w:szCs w:val="28"/>
            <w:rPrChange w:id="8726" w:author="微软用户" w:date="2017-09-04T19:53:00Z">
              <w:rPr>
                <w:rFonts w:eastAsia="方正仿宋_GBK" w:hint="eastAsia"/>
                <w:color w:val="0000FF"/>
                <w:kern w:val="0"/>
                <w:sz w:val="28"/>
                <w:szCs w:val="28"/>
                <w:u w:val="single"/>
              </w:rPr>
            </w:rPrChange>
          </w:rPr>
          <w:delText>第四十一条</w:delText>
        </w:r>
      </w:del>
      <w:ins w:id="8727" w:author="微软用户" w:date="2017-09-04T19:52:00Z">
        <w:del w:id="8728" w:author="lenovo" w:date="2018-01-12T13:42:00Z">
          <w:r w:rsidRPr="00A07C7C" w:rsidDel="00C04097">
            <w:rPr>
              <w:rFonts w:ascii="方正楷体_GBK" w:eastAsia="方正楷体_GBK" w:hint="eastAsia"/>
              <w:kern w:val="0"/>
              <w:sz w:val="28"/>
              <w:szCs w:val="28"/>
              <w:rPrChange w:id="8729" w:author="微软用户" w:date="2017-09-04T19:53:00Z">
                <w:rPr>
                  <w:rFonts w:eastAsia="方正仿宋_GBK" w:hint="eastAsia"/>
                  <w:color w:val="0000FF"/>
                  <w:kern w:val="0"/>
                  <w:sz w:val="28"/>
                  <w:szCs w:val="28"/>
                  <w:u w:val="single"/>
                </w:rPr>
              </w:rPrChange>
            </w:rPr>
            <w:delText xml:space="preserve">　</w:delText>
          </w:r>
        </w:del>
      </w:ins>
      <w:del w:id="8730" w:author="lenovo" w:date="2018-01-12T13:42:00Z">
        <w:r w:rsidRPr="00A07C7C" w:rsidDel="00C04097">
          <w:rPr>
            <w:rFonts w:ascii="方正楷体_GBK" w:eastAsia="方正楷体_GBK" w:hint="eastAsia"/>
            <w:kern w:val="0"/>
            <w:sz w:val="28"/>
            <w:szCs w:val="28"/>
            <w:rPrChange w:id="8731" w:author="微软用户" w:date="2017-09-04T19:53:00Z">
              <w:rPr>
                <w:rFonts w:eastAsia="方正仿宋_GBK" w:hint="eastAsia"/>
                <w:color w:val="0000FF"/>
                <w:kern w:val="0"/>
                <w:sz w:val="28"/>
                <w:szCs w:val="28"/>
                <w:u w:val="single"/>
              </w:rPr>
            </w:rPrChange>
          </w:rPr>
          <w:delText>烟花爆竹经营单位冒用或者使用伪造的烟花爆竹经营许可证</w:delText>
        </w:r>
      </w:del>
    </w:p>
    <w:p w:rsidR="00D6397A" w:rsidRPr="00D6397A" w:rsidDel="00C04097" w:rsidRDefault="00A07C7C">
      <w:pPr>
        <w:spacing w:line="520" w:lineRule="exact"/>
        <w:ind w:firstLineChars="196" w:firstLine="549"/>
        <w:rPr>
          <w:del w:id="8732" w:author="lenovo" w:date="2018-01-12T13:42:00Z"/>
          <w:rFonts w:ascii="方正楷体_GBK" w:eastAsia="方正楷体_GBK"/>
          <w:kern w:val="0"/>
          <w:sz w:val="28"/>
          <w:szCs w:val="28"/>
          <w:rPrChange w:id="8733" w:author="微软用户" w:date="2017-09-04T19:53:00Z">
            <w:rPr>
              <w:del w:id="8734" w:author="lenovo" w:date="2018-01-12T13:42:00Z"/>
              <w:rFonts w:eastAsia="方正仿宋_GBK"/>
              <w:kern w:val="0"/>
              <w:sz w:val="28"/>
              <w:szCs w:val="28"/>
            </w:rPr>
          </w:rPrChange>
        </w:rPr>
      </w:pPr>
      <w:del w:id="8735" w:author="lenovo" w:date="2018-01-12T13:42:00Z">
        <w:r w:rsidRPr="00A07C7C" w:rsidDel="00C04097">
          <w:rPr>
            <w:rFonts w:ascii="方正楷体_GBK" w:eastAsia="方正楷体_GBK" w:hint="eastAsia"/>
            <w:kern w:val="0"/>
            <w:sz w:val="28"/>
            <w:szCs w:val="28"/>
            <w:rPrChange w:id="8736" w:author="微软用户" w:date="2017-09-04T19:53: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196" w:firstLine="549"/>
        <w:rPr>
          <w:del w:id="8737" w:author="lenovo" w:date="2018-01-12T13:42:00Z"/>
          <w:rFonts w:eastAsia="方正仿宋_GBK"/>
          <w:bCs/>
          <w:kern w:val="0"/>
          <w:sz w:val="28"/>
          <w:szCs w:val="28"/>
        </w:rPr>
      </w:pPr>
      <w:del w:id="8738" w:author="lenovo" w:date="2018-01-12T13:42:00Z">
        <w:r w:rsidRPr="00A07C7C" w:rsidDel="00C04097">
          <w:rPr>
            <w:rFonts w:ascii="方正楷体_GBK" w:eastAsia="方正楷体_GBK" w:hint="eastAsia"/>
            <w:kern w:val="0"/>
            <w:sz w:val="28"/>
            <w:szCs w:val="28"/>
            <w:rPrChange w:id="8739" w:author="微软用户" w:date="2017-09-04T19:53:00Z">
              <w:rPr>
                <w:rFonts w:eastAsia="方正仿宋_GBK" w:hint="eastAsia"/>
                <w:color w:val="0000FF"/>
                <w:kern w:val="0"/>
                <w:sz w:val="28"/>
                <w:szCs w:val="28"/>
                <w:u w:val="single"/>
              </w:rPr>
            </w:rPrChange>
          </w:rPr>
          <w:delText>《烟花爆竹经营许可实施办法》第二十六条：</w:delText>
        </w:r>
        <w:r w:rsidRPr="00A07C7C" w:rsidDel="00C04097">
          <w:rPr>
            <w:rFonts w:eastAsia="方正仿宋_GBK" w:hint="eastAsia"/>
            <w:bCs/>
            <w:kern w:val="0"/>
            <w:sz w:val="28"/>
            <w:szCs w:val="28"/>
            <w:rPrChange w:id="8740" w:author="微软用户">
              <w:rPr>
                <w:rFonts w:eastAsia="方正仿宋_GBK" w:hint="eastAsia"/>
                <w:bCs/>
                <w:color w:val="0000FF"/>
                <w:kern w:val="0"/>
                <w:sz w:val="28"/>
                <w:szCs w:val="28"/>
                <w:u w:val="single"/>
              </w:rPr>
            </w:rPrChange>
          </w:rPr>
          <w:delText>烟花爆竹经营单位不得出租、出借、转让、买卖、冒用或者使用伪造的烟花爆竹经营许可证。</w:delText>
        </w:r>
      </w:del>
    </w:p>
    <w:p w:rsidR="00D6397A" w:rsidDel="00C04097" w:rsidRDefault="00A07C7C">
      <w:pPr>
        <w:spacing w:line="520" w:lineRule="exact"/>
        <w:ind w:firstLineChars="196" w:firstLine="549"/>
        <w:rPr>
          <w:del w:id="8741" w:author="lenovo" w:date="2018-01-12T13:42:00Z"/>
          <w:rFonts w:eastAsia="方正仿宋_GBK"/>
          <w:bCs/>
          <w:kern w:val="0"/>
          <w:sz w:val="28"/>
          <w:szCs w:val="28"/>
        </w:rPr>
      </w:pPr>
      <w:del w:id="8742" w:author="lenovo" w:date="2018-01-12T13:42:00Z">
        <w:r w:rsidRPr="00A07C7C" w:rsidDel="00C04097">
          <w:rPr>
            <w:rFonts w:eastAsia="方正仿宋_GBK" w:hint="eastAsia"/>
            <w:bCs/>
            <w:kern w:val="0"/>
            <w:sz w:val="28"/>
            <w:szCs w:val="28"/>
            <w:rPrChange w:id="8743" w:author="微软用户">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46" w:firstLine="689"/>
        <w:rPr>
          <w:del w:id="8744" w:author="lenovo" w:date="2018-01-12T13:42:00Z"/>
          <w:rFonts w:eastAsia="方正仿宋_GBK"/>
          <w:bCs/>
          <w:kern w:val="0"/>
          <w:sz w:val="28"/>
          <w:szCs w:val="28"/>
        </w:rPr>
      </w:pPr>
      <w:del w:id="8745" w:author="lenovo" w:date="2018-01-12T13:42:00Z">
        <w:r w:rsidRPr="00A07C7C" w:rsidDel="00C04097">
          <w:rPr>
            <w:rFonts w:ascii="方正楷体_GBK" w:eastAsia="方正楷体_GBK" w:hint="eastAsia"/>
            <w:kern w:val="0"/>
            <w:sz w:val="28"/>
            <w:szCs w:val="28"/>
            <w:rPrChange w:id="8746" w:author="微软用户" w:date="2017-09-04T19:53:00Z">
              <w:rPr>
                <w:rFonts w:eastAsia="方正仿宋_GBK" w:hint="eastAsia"/>
                <w:color w:val="0000FF"/>
                <w:kern w:val="0"/>
                <w:sz w:val="28"/>
                <w:szCs w:val="28"/>
                <w:u w:val="single"/>
              </w:rPr>
            </w:rPrChange>
          </w:rPr>
          <w:delText>《烟花爆竹经营许可实施办法》第三十一条：</w:delText>
        </w:r>
        <w:r w:rsidRPr="00A07C7C" w:rsidDel="00C04097">
          <w:rPr>
            <w:rFonts w:eastAsia="方正仿宋_GBK" w:hint="eastAsia"/>
            <w:bCs/>
            <w:kern w:val="0"/>
            <w:sz w:val="28"/>
            <w:szCs w:val="28"/>
            <w:rPrChange w:id="8747" w:author="微软用户">
              <w:rPr>
                <w:rFonts w:eastAsia="方正仿宋_GBK" w:hint="eastAsia"/>
                <w:bCs/>
                <w:color w:val="0000FF"/>
                <w:kern w:val="0"/>
                <w:sz w:val="28"/>
                <w:szCs w:val="28"/>
                <w:u w:val="single"/>
              </w:rPr>
            </w:rPrChange>
          </w:rPr>
          <w:delText>对未经许可经营、超许可范围经营、许可证过期继续经营烟花爆竹的，责令其停止非法经营活动，处两万元以上十万元以下的罚款，并没收非法经营的物品及违法所得。</w:delText>
        </w:r>
      </w:del>
    </w:p>
    <w:p w:rsidR="00D6397A" w:rsidDel="00C04097" w:rsidRDefault="00A07C7C">
      <w:pPr>
        <w:spacing w:line="520" w:lineRule="exact"/>
        <w:ind w:firstLineChars="196" w:firstLine="549"/>
        <w:rPr>
          <w:del w:id="8748" w:author="lenovo" w:date="2018-01-12T13:42:00Z"/>
          <w:rFonts w:eastAsia="方正仿宋_GBK"/>
          <w:bCs/>
          <w:kern w:val="0"/>
          <w:sz w:val="28"/>
          <w:szCs w:val="28"/>
        </w:rPr>
      </w:pPr>
      <w:del w:id="8749" w:author="lenovo" w:date="2018-01-12T13:42:00Z">
        <w:r w:rsidRPr="00A07C7C" w:rsidDel="00C04097">
          <w:rPr>
            <w:rFonts w:ascii="方正楷体_GBK" w:eastAsia="方正楷体_GBK" w:hint="eastAsia"/>
            <w:kern w:val="0"/>
            <w:sz w:val="28"/>
            <w:szCs w:val="28"/>
            <w:rPrChange w:id="8750" w:author="微软用户" w:date="2017-09-04T19:53:00Z">
              <w:rPr>
                <w:rFonts w:eastAsia="方正仿宋_GBK" w:hint="eastAsia"/>
                <w:color w:val="0000FF"/>
                <w:kern w:val="0"/>
                <w:sz w:val="28"/>
                <w:szCs w:val="28"/>
                <w:u w:val="single"/>
              </w:rPr>
            </w:rPrChange>
          </w:rPr>
          <w:delText>《烟花爆竹经营许可实施办法》第三十六条第二款：</w:delText>
        </w:r>
        <w:r w:rsidRPr="00A07C7C" w:rsidDel="00C04097">
          <w:rPr>
            <w:rFonts w:eastAsia="方正仿宋_GBK" w:hint="eastAsia"/>
            <w:bCs/>
            <w:kern w:val="0"/>
            <w:sz w:val="28"/>
            <w:szCs w:val="28"/>
            <w:rPrChange w:id="8751" w:author="微软用户">
              <w:rPr>
                <w:rFonts w:eastAsia="方正仿宋_GBK" w:hint="eastAsia"/>
                <w:bCs/>
                <w:color w:val="0000FF"/>
                <w:kern w:val="0"/>
                <w:sz w:val="28"/>
                <w:szCs w:val="28"/>
                <w:u w:val="single"/>
              </w:rPr>
            </w:rPrChange>
          </w:rPr>
          <w:delText>冒用或者使用伪造的烟花爆竹经营许可证的，依照本办法第三十一条的规定处罚。</w:delText>
        </w:r>
      </w:del>
    </w:p>
    <w:p w:rsidR="00D6397A" w:rsidRPr="00D6397A" w:rsidDel="00C04097" w:rsidRDefault="00A07C7C">
      <w:pPr>
        <w:spacing w:line="520" w:lineRule="exact"/>
        <w:ind w:firstLineChars="196" w:firstLine="549"/>
        <w:rPr>
          <w:del w:id="8752" w:author="lenovo" w:date="2018-01-12T13:42:00Z"/>
          <w:rFonts w:ascii="方正楷体_GBK" w:eastAsia="方正楷体_GBK"/>
          <w:kern w:val="0"/>
          <w:sz w:val="28"/>
          <w:szCs w:val="28"/>
          <w:rPrChange w:id="8753" w:author="微软用户" w:date="2017-09-04T19:53:00Z">
            <w:rPr>
              <w:del w:id="8754" w:author="lenovo" w:date="2018-01-12T13:42:00Z"/>
              <w:rFonts w:eastAsia="方正仿宋_GBK"/>
              <w:kern w:val="0"/>
              <w:sz w:val="28"/>
              <w:szCs w:val="28"/>
            </w:rPr>
          </w:rPrChange>
        </w:rPr>
      </w:pPr>
      <w:del w:id="8755" w:author="lenovo" w:date="2018-01-12T13:42:00Z">
        <w:r w:rsidRPr="00A07C7C" w:rsidDel="00C04097">
          <w:rPr>
            <w:rFonts w:ascii="方正楷体_GBK" w:eastAsia="方正楷体_GBK" w:hint="eastAsia"/>
            <w:kern w:val="0"/>
            <w:sz w:val="28"/>
            <w:szCs w:val="28"/>
            <w:rPrChange w:id="8756" w:author="微软用户" w:date="2017-09-04T19:53: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8757" w:author="lenovo" w:date="2018-01-12T13:42:00Z"/>
          <w:rFonts w:eastAsia="方正仿宋_GBK"/>
          <w:bCs/>
          <w:kern w:val="0"/>
          <w:sz w:val="28"/>
          <w:szCs w:val="28"/>
        </w:rPr>
      </w:pPr>
      <w:del w:id="8758" w:author="lenovo" w:date="2018-01-12T13:42:00Z">
        <w:r w:rsidRPr="00A07C7C" w:rsidDel="00C04097">
          <w:rPr>
            <w:rFonts w:eastAsia="方正仿宋_GBK" w:hint="eastAsia"/>
            <w:bCs/>
            <w:kern w:val="0"/>
            <w:sz w:val="28"/>
            <w:szCs w:val="28"/>
            <w:rPrChange w:id="8759" w:author="微软用户">
              <w:rPr>
                <w:rFonts w:eastAsia="方正仿宋_GBK" w:hint="eastAsia"/>
                <w:bCs/>
                <w:color w:val="0000FF"/>
                <w:kern w:val="0"/>
                <w:sz w:val="28"/>
                <w:szCs w:val="28"/>
                <w:u w:val="single"/>
              </w:rPr>
            </w:rPrChange>
          </w:rPr>
          <w:delText>一档：烟花爆竹经营单位冒用或者使用伪造的烟花爆竹经营许可证，没有违法所得的；</w:delText>
        </w:r>
      </w:del>
    </w:p>
    <w:p w:rsidR="00D6397A" w:rsidDel="00C04097" w:rsidRDefault="00A07C7C">
      <w:pPr>
        <w:spacing w:line="520" w:lineRule="exact"/>
        <w:ind w:firstLineChars="200" w:firstLine="560"/>
        <w:rPr>
          <w:del w:id="8760" w:author="lenovo" w:date="2018-01-12T13:42:00Z"/>
          <w:rFonts w:eastAsia="方正仿宋_GBK"/>
          <w:bCs/>
          <w:kern w:val="0"/>
          <w:sz w:val="28"/>
          <w:szCs w:val="28"/>
        </w:rPr>
      </w:pPr>
      <w:del w:id="8761" w:author="lenovo" w:date="2018-01-12T13:42:00Z">
        <w:r w:rsidRPr="00A07C7C" w:rsidDel="00C04097">
          <w:rPr>
            <w:rFonts w:eastAsia="方正仿宋_GBK" w:hint="eastAsia"/>
            <w:bCs/>
            <w:kern w:val="0"/>
            <w:sz w:val="28"/>
            <w:szCs w:val="28"/>
            <w:rPrChange w:id="8762" w:author="微软用户">
              <w:rPr>
                <w:rFonts w:eastAsia="方正仿宋_GBK" w:hint="eastAsia"/>
                <w:bCs/>
                <w:color w:val="0000FF"/>
                <w:kern w:val="0"/>
                <w:sz w:val="28"/>
                <w:szCs w:val="28"/>
                <w:u w:val="single"/>
              </w:rPr>
            </w:rPrChange>
          </w:rPr>
          <w:delText>二档：烟花爆竹经营单位冒用或者使用伪造的烟花爆竹经营许可证，违法所得不足五万元的；</w:delText>
        </w:r>
      </w:del>
    </w:p>
    <w:p w:rsidR="00D6397A" w:rsidDel="00C04097" w:rsidRDefault="00A07C7C">
      <w:pPr>
        <w:spacing w:line="520" w:lineRule="exact"/>
        <w:ind w:firstLineChars="200" w:firstLine="560"/>
        <w:rPr>
          <w:del w:id="8763" w:author="lenovo" w:date="2018-01-12T13:42:00Z"/>
          <w:rFonts w:eastAsia="方正仿宋_GBK"/>
          <w:bCs/>
          <w:kern w:val="0"/>
          <w:sz w:val="28"/>
          <w:szCs w:val="28"/>
        </w:rPr>
      </w:pPr>
      <w:del w:id="8764" w:author="lenovo" w:date="2018-01-12T13:42:00Z">
        <w:r w:rsidRPr="00A07C7C" w:rsidDel="00C04097">
          <w:rPr>
            <w:rFonts w:eastAsia="方正仿宋_GBK" w:hint="eastAsia"/>
            <w:bCs/>
            <w:kern w:val="0"/>
            <w:sz w:val="28"/>
            <w:szCs w:val="28"/>
            <w:rPrChange w:id="8765" w:author="微软用户">
              <w:rPr>
                <w:rFonts w:eastAsia="方正仿宋_GBK" w:hint="eastAsia"/>
                <w:bCs/>
                <w:color w:val="0000FF"/>
                <w:kern w:val="0"/>
                <w:sz w:val="28"/>
                <w:szCs w:val="28"/>
                <w:u w:val="single"/>
              </w:rPr>
            </w:rPrChange>
          </w:rPr>
          <w:delText>三档：烟花爆竹经营单位冒用或者使用伪造的烟花爆竹经营许可证，违法所得超过五万元的（根据刑法第二百二十五条，最高检、公安部公通字</w:delText>
        </w:r>
        <w:r w:rsidRPr="00A07C7C" w:rsidDel="00C04097">
          <w:rPr>
            <w:rFonts w:eastAsia="方正仿宋_GBK" w:hint="eastAsia"/>
            <w:sz w:val="28"/>
            <w:szCs w:val="28"/>
            <w:rPrChange w:id="8766" w:author="微软用户">
              <w:rPr>
                <w:rFonts w:eastAsia="方正仿宋_GBK" w:hint="eastAsia"/>
                <w:color w:val="0000FF"/>
                <w:sz w:val="28"/>
                <w:szCs w:val="28"/>
                <w:u w:val="single"/>
              </w:rPr>
            </w:rPrChange>
          </w:rPr>
          <w:delText>〔</w:delText>
        </w:r>
        <w:r w:rsidR="0069702B" w:rsidRPr="004939DD" w:rsidDel="00C04097">
          <w:rPr>
            <w:rFonts w:eastAsia="方正仿宋_GBK"/>
            <w:sz w:val="28"/>
            <w:szCs w:val="28"/>
          </w:rPr>
          <w:delText>2010</w:delText>
        </w:r>
        <w:r w:rsidRPr="00A07C7C" w:rsidDel="00C04097">
          <w:rPr>
            <w:rFonts w:eastAsia="方正仿宋_GBK" w:hint="eastAsia"/>
            <w:sz w:val="28"/>
            <w:szCs w:val="28"/>
            <w:rPrChange w:id="8767" w:author="微软用户">
              <w:rPr>
                <w:rFonts w:eastAsia="方正仿宋_GBK" w:hint="eastAsia"/>
                <w:color w:val="0000FF"/>
                <w:sz w:val="28"/>
                <w:szCs w:val="28"/>
                <w:u w:val="single"/>
              </w:rPr>
            </w:rPrChange>
          </w:rPr>
          <w:delText>〕</w:delText>
        </w:r>
        <w:r w:rsidR="0069702B" w:rsidRPr="004939DD" w:rsidDel="00C04097">
          <w:rPr>
            <w:rFonts w:eastAsia="方正仿宋_GBK"/>
            <w:sz w:val="28"/>
            <w:szCs w:val="28"/>
          </w:rPr>
          <w:delText>23</w:delText>
        </w:r>
        <w:r w:rsidRPr="00A07C7C" w:rsidDel="00C04097">
          <w:rPr>
            <w:rFonts w:eastAsia="方正仿宋_GBK" w:hint="eastAsia"/>
            <w:sz w:val="28"/>
            <w:szCs w:val="28"/>
            <w:rPrChange w:id="8768" w:author="微软用户">
              <w:rPr>
                <w:rFonts w:eastAsia="方正仿宋_GBK" w:hint="eastAsia"/>
                <w:color w:val="0000FF"/>
                <w:sz w:val="28"/>
                <w:szCs w:val="28"/>
                <w:u w:val="single"/>
              </w:rPr>
            </w:rPrChange>
          </w:rPr>
          <w:delText>号第七十九条，涉及非法经营罪</w:delText>
        </w:r>
        <w:r w:rsidRPr="00A07C7C" w:rsidDel="00C04097">
          <w:rPr>
            <w:rFonts w:eastAsia="方正仿宋_GBK" w:hint="eastAsia"/>
            <w:bCs/>
            <w:kern w:val="0"/>
            <w:sz w:val="28"/>
            <w:szCs w:val="28"/>
            <w:rPrChange w:id="8769"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196" w:firstLine="549"/>
        <w:rPr>
          <w:del w:id="8770" w:author="lenovo" w:date="2018-01-12T13:42:00Z"/>
          <w:rFonts w:ascii="方正楷体_GBK" w:eastAsia="方正楷体_GBK"/>
          <w:kern w:val="0"/>
          <w:sz w:val="28"/>
          <w:szCs w:val="28"/>
          <w:rPrChange w:id="8771" w:author="微软用户" w:date="2017-09-04T19:53:00Z">
            <w:rPr>
              <w:del w:id="8772" w:author="lenovo" w:date="2018-01-12T13:42:00Z"/>
              <w:rFonts w:eastAsia="方正仿宋_GBK"/>
              <w:kern w:val="0"/>
              <w:sz w:val="28"/>
              <w:szCs w:val="28"/>
            </w:rPr>
          </w:rPrChange>
        </w:rPr>
      </w:pPr>
      <w:del w:id="8773" w:author="lenovo" w:date="2018-01-12T13:42:00Z">
        <w:r w:rsidRPr="00A07C7C" w:rsidDel="00C04097">
          <w:rPr>
            <w:rFonts w:ascii="方正楷体_GBK" w:eastAsia="方正楷体_GBK" w:hint="eastAsia"/>
            <w:kern w:val="0"/>
            <w:sz w:val="28"/>
            <w:szCs w:val="28"/>
            <w:rPrChange w:id="8774" w:author="微软用户" w:date="2017-09-04T19:53: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8775" w:author="lenovo" w:date="2018-01-12T13:42:00Z"/>
          <w:rFonts w:eastAsia="方正仿宋_GBK"/>
          <w:bCs/>
          <w:kern w:val="0"/>
          <w:sz w:val="28"/>
          <w:szCs w:val="28"/>
        </w:rPr>
      </w:pPr>
      <w:del w:id="8776" w:author="lenovo" w:date="2018-01-12T13:42:00Z">
        <w:r w:rsidRPr="00A07C7C" w:rsidDel="00C04097">
          <w:rPr>
            <w:rFonts w:eastAsia="方正仿宋_GBK" w:hint="eastAsia"/>
            <w:bCs/>
            <w:kern w:val="0"/>
            <w:sz w:val="28"/>
            <w:szCs w:val="28"/>
            <w:rPrChange w:id="8777" w:author="微软用户">
              <w:rPr>
                <w:rFonts w:eastAsia="方正仿宋_GBK" w:hint="eastAsia"/>
                <w:bCs/>
                <w:color w:val="0000FF"/>
                <w:kern w:val="0"/>
                <w:sz w:val="28"/>
                <w:szCs w:val="28"/>
                <w:u w:val="single"/>
              </w:rPr>
            </w:rPrChange>
          </w:rPr>
          <w:delText>一档：责令其停止非法经营活动，处两万元以上四万四千元以下的罚款，没收非法经营的物品；</w:delText>
        </w:r>
      </w:del>
    </w:p>
    <w:p w:rsidR="00D6397A" w:rsidDel="00C04097" w:rsidRDefault="00A07C7C">
      <w:pPr>
        <w:spacing w:line="520" w:lineRule="exact"/>
        <w:ind w:firstLineChars="200" w:firstLine="560"/>
        <w:rPr>
          <w:del w:id="8778" w:author="lenovo" w:date="2018-01-12T13:42:00Z"/>
          <w:rFonts w:eastAsia="方正仿宋_GBK"/>
          <w:bCs/>
          <w:kern w:val="0"/>
          <w:sz w:val="28"/>
          <w:szCs w:val="28"/>
        </w:rPr>
      </w:pPr>
      <w:del w:id="8779" w:author="lenovo" w:date="2018-01-12T13:42:00Z">
        <w:r w:rsidRPr="00A07C7C" w:rsidDel="00C04097">
          <w:rPr>
            <w:rFonts w:eastAsia="方正仿宋_GBK" w:hint="eastAsia"/>
            <w:bCs/>
            <w:kern w:val="0"/>
            <w:sz w:val="28"/>
            <w:szCs w:val="28"/>
            <w:rPrChange w:id="8780" w:author="微软用户">
              <w:rPr>
                <w:rFonts w:eastAsia="方正仿宋_GBK" w:hint="eastAsia"/>
                <w:bCs/>
                <w:color w:val="0000FF"/>
                <w:kern w:val="0"/>
                <w:sz w:val="28"/>
                <w:szCs w:val="28"/>
                <w:u w:val="single"/>
              </w:rPr>
            </w:rPrChange>
          </w:rPr>
          <w:delText>二档：责令其停止非法经营活动，处四万四千元以上七万六千元以下的罚款，没收非法经营的物品及违法所得；</w:delText>
        </w:r>
      </w:del>
    </w:p>
    <w:p w:rsidR="00D6397A" w:rsidDel="00C04097" w:rsidRDefault="00A07C7C">
      <w:pPr>
        <w:spacing w:line="520" w:lineRule="exact"/>
        <w:ind w:firstLineChars="200" w:firstLine="560"/>
        <w:rPr>
          <w:del w:id="8781" w:author="lenovo" w:date="2018-01-12T13:42:00Z"/>
          <w:rFonts w:eastAsia="方正仿宋_GBK"/>
          <w:bCs/>
          <w:kern w:val="0"/>
          <w:sz w:val="28"/>
          <w:szCs w:val="28"/>
        </w:rPr>
      </w:pPr>
      <w:del w:id="8782" w:author="lenovo" w:date="2018-01-12T13:42:00Z">
        <w:r w:rsidRPr="00A07C7C" w:rsidDel="00C04097">
          <w:rPr>
            <w:rFonts w:eastAsia="方正仿宋_GBK" w:hint="eastAsia"/>
            <w:bCs/>
            <w:kern w:val="0"/>
            <w:sz w:val="28"/>
            <w:szCs w:val="28"/>
            <w:rPrChange w:id="8783" w:author="微软用户">
              <w:rPr>
                <w:rFonts w:eastAsia="方正仿宋_GBK" w:hint="eastAsia"/>
                <w:bCs/>
                <w:color w:val="0000FF"/>
                <w:kern w:val="0"/>
                <w:sz w:val="28"/>
                <w:szCs w:val="28"/>
                <w:u w:val="single"/>
              </w:rPr>
            </w:rPrChange>
          </w:rPr>
          <w:delText>三档：责令其停止非法经营活动，处七万六千元以上十万元以下的罚款，并没收非法经营的物品及违法所得。</w:delText>
        </w:r>
      </w:del>
    </w:p>
    <w:p w:rsidR="0069702B" w:rsidRPr="004939DD" w:rsidDel="00C04097" w:rsidRDefault="0069702B" w:rsidP="003316C5">
      <w:pPr>
        <w:spacing w:line="520" w:lineRule="exact"/>
        <w:jc w:val="center"/>
        <w:rPr>
          <w:del w:id="8784" w:author="lenovo" w:date="2018-01-12T13:42:00Z"/>
          <w:rFonts w:eastAsia="方正仿宋_GBK"/>
          <w:bCs/>
          <w:kern w:val="0"/>
          <w:sz w:val="28"/>
          <w:szCs w:val="28"/>
        </w:rPr>
      </w:pPr>
      <w:ins w:id="8785" w:author="微软用户" w:date="2017-09-04T19:53:00Z">
        <w:del w:id="8786" w:author="lenovo" w:date="2018-01-12T13:42:00Z">
          <w:r w:rsidDel="00C04097">
            <w:rPr>
              <w:rFonts w:eastAsia="方正仿宋_GBK"/>
              <w:bCs/>
              <w:kern w:val="0"/>
              <w:sz w:val="28"/>
              <w:szCs w:val="28"/>
            </w:rPr>
            <w:br w:type="page"/>
          </w:r>
        </w:del>
      </w:ins>
    </w:p>
    <w:p w:rsidR="0069702B" w:rsidRPr="004939DD" w:rsidDel="00C04097" w:rsidRDefault="0069702B" w:rsidP="003316C5">
      <w:pPr>
        <w:spacing w:line="520" w:lineRule="exact"/>
        <w:jc w:val="center"/>
        <w:rPr>
          <w:del w:id="8787" w:author="lenovo" w:date="2018-01-12T13:42:00Z"/>
          <w:rFonts w:eastAsia="方正小标宋_GBK"/>
          <w:sz w:val="28"/>
          <w:szCs w:val="28"/>
        </w:rPr>
      </w:pPr>
    </w:p>
    <w:p w:rsidR="0069702B" w:rsidRPr="004939DD" w:rsidDel="00C04097" w:rsidRDefault="0069702B" w:rsidP="003316C5">
      <w:pPr>
        <w:spacing w:line="520" w:lineRule="exact"/>
        <w:jc w:val="center"/>
        <w:rPr>
          <w:del w:id="8788" w:author="lenovo" w:date="2018-01-12T13:42:00Z"/>
          <w:rFonts w:eastAsia="方正小标宋_GBK"/>
          <w:sz w:val="28"/>
          <w:szCs w:val="28"/>
        </w:rPr>
      </w:pPr>
    </w:p>
    <w:p w:rsidR="0069702B" w:rsidRPr="004939DD" w:rsidDel="00C04097" w:rsidRDefault="0069702B" w:rsidP="003316C5">
      <w:pPr>
        <w:spacing w:line="520" w:lineRule="exact"/>
        <w:jc w:val="center"/>
        <w:rPr>
          <w:del w:id="8789" w:author="lenovo" w:date="2018-01-12T13:42:00Z"/>
          <w:rFonts w:eastAsia="方正小标宋_GBK"/>
          <w:sz w:val="28"/>
          <w:szCs w:val="28"/>
        </w:rPr>
      </w:pPr>
    </w:p>
    <w:p w:rsidR="0069702B" w:rsidRPr="004939DD" w:rsidDel="00C04097" w:rsidRDefault="0069702B" w:rsidP="003316C5">
      <w:pPr>
        <w:spacing w:line="520" w:lineRule="exact"/>
        <w:jc w:val="center"/>
        <w:rPr>
          <w:del w:id="8790" w:author="lenovo" w:date="2018-01-12T13:42:00Z"/>
          <w:rFonts w:eastAsia="方正小标宋_GBK"/>
          <w:sz w:val="28"/>
          <w:szCs w:val="28"/>
        </w:rPr>
      </w:pPr>
    </w:p>
    <w:p w:rsidR="0069702B" w:rsidRPr="004939DD" w:rsidDel="00C04097" w:rsidRDefault="0069702B" w:rsidP="003316C5">
      <w:pPr>
        <w:spacing w:line="520" w:lineRule="exact"/>
        <w:jc w:val="center"/>
        <w:rPr>
          <w:del w:id="8791" w:author="lenovo" w:date="2018-01-12T13:42:00Z"/>
          <w:rFonts w:eastAsia="方正小标宋_GBK"/>
          <w:sz w:val="28"/>
          <w:szCs w:val="28"/>
        </w:rPr>
      </w:pPr>
    </w:p>
    <w:p w:rsidR="0069702B" w:rsidRPr="004939DD" w:rsidDel="00C04097" w:rsidRDefault="0069702B" w:rsidP="003316C5">
      <w:pPr>
        <w:spacing w:line="520" w:lineRule="exact"/>
        <w:jc w:val="center"/>
        <w:rPr>
          <w:del w:id="8792" w:author="lenovo" w:date="2018-01-12T13:42:00Z"/>
          <w:rFonts w:eastAsia="方正小标宋_GBK"/>
          <w:sz w:val="28"/>
          <w:szCs w:val="28"/>
        </w:rPr>
      </w:pPr>
    </w:p>
    <w:p w:rsidR="0069702B" w:rsidRPr="004939DD" w:rsidDel="00C04097" w:rsidRDefault="0069702B" w:rsidP="003316C5">
      <w:pPr>
        <w:spacing w:line="520" w:lineRule="exact"/>
        <w:jc w:val="center"/>
        <w:rPr>
          <w:del w:id="8793" w:author="lenovo" w:date="2018-01-12T13:42:00Z"/>
          <w:rFonts w:eastAsia="方正小标宋_GBK"/>
          <w:sz w:val="28"/>
          <w:szCs w:val="28"/>
        </w:rPr>
      </w:pPr>
    </w:p>
    <w:p w:rsidR="0069702B" w:rsidRPr="004939DD" w:rsidDel="00C04097" w:rsidRDefault="0069702B" w:rsidP="003316C5">
      <w:pPr>
        <w:spacing w:line="520" w:lineRule="exact"/>
        <w:jc w:val="center"/>
        <w:rPr>
          <w:del w:id="8794" w:author="lenovo" w:date="2018-01-12T13:42:00Z"/>
          <w:rFonts w:eastAsia="方正小标宋_GBK"/>
          <w:sz w:val="28"/>
          <w:szCs w:val="28"/>
        </w:rPr>
      </w:pPr>
    </w:p>
    <w:p w:rsidR="0069702B" w:rsidRPr="004939DD" w:rsidDel="00C04097" w:rsidRDefault="0069702B" w:rsidP="003316C5">
      <w:pPr>
        <w:spacing w:line="520" w:lineRule="exact"/>
        <w:jc w:val="center"/>
        <w:rPr>
          <w:del w:id="8795" w:author="lenovo" w:date="2018-01-12T13:42:00Z"/>
          <w:rFonts w:eastAsia="方正小标宋_GBK"/>
          <w:sz w:val="28"/>
          <w:szCs w:val="28"/>
        </w:rPr>
      </w:pPr>
    </w:p>
    <w:p w:rsidR="0069702B" w:rsidRPr="004939DD" w:rsidDel="00C04097" w:rsidRDefault="0069702B" w:rsidP="003316C5">
      <w:pPr>
        <w:spacing w:line="520" w:lineRule="exact"/>
        <w:jc w:val="center"/>
        <w:rPr>
          <w:del w:id="8796" w:author="lenovo" w:date="2018-01-12T13:42:00Z"/>
          <w:rFonts w:eastAsia="方正小标宋_GBK"/>
          <w:sz w:val="28"/>
          <w:szCs w:val="28"/>
        </w:rPr>
      </w:pPr>
    </w:p>
    <w:p w:rsidR="0069702B" w:rsidRPr="004939DD" w:rsidDel="00C04097" w:rsidRDefault="0069702B" w:rsidP="003316C5">
      <w:pPr>
        <w:spacing w:line="520" w:lineRule="exact"/>
        <w:jc w:val="center"/>
        <w:rPr>
          <w:del w:id="8797" w:author="lenovo" w:date="2018-01-12T13:42:00Z"/>
          <w:rFonts w:eastAsia="方正小标宋_GBK"/>
          <w:sz w:val="28"/>
          <w:szCs w:val="28"/>
        </w:rPr>
      </w:pPr>
    </w:p>
    <w:p w:rsidR="0069702B" w:rsidRPr="004939DD" w:rsidDel="00C04097" w:rsidRDefault="0069702B" w:rsidP="003316C5">
      <w:pPr>
        <w:spacing w:line="520" w:lineRule="exact"/>
        <w:jc w:val="center"/>
        <w:rPr>
          <w:del w:id="8798" w:author="lenovo" w:date="2018-01-12T13:42:00Z"/>
          <w:rFonts w:eastAsia="方正小标宋_GBK"/>
          <w:sz w:val="28"/>
          <w:szCs w:val="28"/>
        </w:rPr>
      </w:pPr>
    </w:p>
    <w:p w:rsidR="0069702B" w:rsidRPr="004939DD" w:rsidDel="00C04097" w:rsidRDefault="0069702B" w:rsidP="003316C5">
      <w:pPr>
        <w:spacing w:line="520" w:lineRule="exact"/>
        <w:jc w:val="center"/>
        <w:rPr>
          <w:del w:id="8799" w:author="lenovo" w:date="2018-01-12T13:42:00Z"/>
          <w:rFonts w:eastAsia="方正小标宋_GBK"/>
          <w:sz w:val="28"/>
          <w:szCs w:val="28"/>
        </w:rPr>
      </w:pPr>
    </w:p>
    <w:p w:rsidR="0069702B" w:rsidRPr="004939DD" w:rsidDel="00C04097" w:rsidRDefault="0069702B" w:rsidP="003316C5">
      <w:pPr>
        <w:spacing w:line="520" w:lineRule="exact"/>
        <w:jc w:val="center"/>
        <w:rPr>
          <w:del w:id="8800" w:author="lenovo" w:date="2018-01-12T13:42:00Z"/>
          <w:rFonts w:eastAsia="方正小标宋_GBK"/>
          <w:sz w:val="28"/>
          <w:szCs w:val="28"/>
        </w:rPr>
      </w:pPr>
    </w:p>
    <w:p w:rsidR="00A07C7C" w:rsidDel="00C04097" w:rsidRDefault="00A07C7C">
      <w:pPr>
        <w:pStyle w:val="ac"/>
        <w:rPr>
          <w:ins w:id="8801" w:author="微软用户" w:date="2017-09-04T19:53:00Z"/>
          <w:del w:id="8802" w:author="lenovo" w:date="2018-01-12T13:42:00Z"/>
        </w:rPr>
        <w:pPrChange w:id="8803" w:author="wj" w:date="2017-09-05T09:09:00Z">
          <w:pPr>
            <w:pStyle w:val="1"/>
            <w:spacing w:line="520" w:lineRule="exact"/>
          </w:pPr>
        </w:pPrChange>
      </w:pPr>
      <w:bookmarkStart w:id="8804" w:name="_Toc492366334"/>
      <w:del w:id="8805" w:author="lenovo" w:date="2018-01-12T13:42:00Z">
        <w:r w:rsidRPr="00A07C7C" w:rsidDel="00C04097">
          <w:rPr>
            <w:rFonts w:hint="eastAsia"/>
            <w:bCs w:val="0"/>
            <w:rPrChange w:id="8806" w:author="微软用户" w:date="2017-09-04T19:53:00Z">
              <w:rPr>
                <w:rFonts w:hint="eastAsia"/>
                <w:bCs w:val="0"/>
                <w:color w:val="0000FF"/>
                <w:sz w:val="28"/>
                <w:u w:val="single"/>
              </w:rPr>
            </w:rPrChange>
          </w:rPr>
          <w:delText>第四章</w:delText>
        </w:r>
      </w:del>
      <w:ins w:id="8807" w:author="微软用户" w:date="2017-09-04T19:53:00Z">
        <w:del w:id="8808" w:author="lenovo" w:date="2018-01-12T13:42:00Z">
          <w:r w:rsidR="0069702B" w:rsidRPr="00395287" w:rsidDel="00C04097">
            <w:rPr>
              <w:rFonts w:hint="eastAsia"/>
            </w:rPr>
            <w:delText xml:space="preserve">　</w:delText>
          </w:r>
        </w:del>
      </w:ins>
      <w:del w:id="8809" w:author="lenovo" w:date="2018-01-12T13:42:00Z">
        <w:r w:rsidRPr="00A07C7C" w:rsidDel="00C04097">
          <w:rPr>
            <w:rFonts w:hint="eastAsia"/>
            <w:bCs w:val="0"/>
            <w:rPrChange w:id="8810" w:author="微软用户" w:date="2017-09-04T19:53:00Z">
              <w:rPr>
                <w:rFonts w:hint="eastAsia"/>
                <w:bCs w:val="0"/>
                <w:color w:val="0000FF"/>
                <w:sz w:val="28"/>
                <w:u w:val="single"/>
              </w:rPr>
            </w:rPrChange>
          </w:rPr>
          <w:delText>职业健康管理类</w:delText>
        </w:r>
      </w:del>
      <w:bookmarkEnd w:id="8804"/>
    </w:p>
    <w:p w:rsidR="00A07C7C" w:rsidRPr="00A07C7C" w:rsidDel="00C04097" w:rsidRDefault="00A07C7C">
      <w:pPr>
        <w:numPr>
          <w:ins w:id="8811" w:author="微软用户" w:date="2017-09-04T19:53:00Z"/>
        </w:numPr>
        <w:rPr>
          <w:del w:id="8812" w:author="lenovo" w:date="2018-01-12T13:42:00Z"/>
          <w:bCs/>
          <w:rPrChange w:id="8813" w:author="微软用户" w:date="2017-09-04T19:53:00Z">
            <w:rPr>
              <w:del w:id="8814" w:author="lenovo" w:date="2018-01-12T13:42:00Z"/>
              <w:bCs w:val="0"/>
              <w:sz w:val="28"/>
              <w:szCs w:val="24"/>
            </w:rPr>
          </w:rPrChange>
        </w:rPr>
        <w:pPrChange w:id="8815" w:author="微软用户" w:date="2017-09-04T19:53:00Z">
          <w:pPr>
            <w:pStyle w:val="1"/>
            <w:spacing w:line="520" w:lineRule="exact"/>
          </w:pPr>
        </w:pPrChange>
      </w:pPr>
    </w:p>
    <w:p w:rsidR="00D6397A" w:rsidRPr="00D6397A" w:rsidDel="00C04097" w:rsidRDefault="00A07C7C">
      <w:pPr>
        <w:spacing w:line="520" w:lineRule="exact"/>
        <w:ind w:firstLineChars="200" w:firstLine="560"/>
        <w:rPr>
          <w:del w:id="8816" w:author="lenovo" w:date="2018-01-12T13:42:00Z"/>
          <w:rFonts w:ascii="方正楷体_GBK" w:eastAsia="方正楷体_GBK"/>
          <w:kern w:val="0"/>
          <w:sz w:val="28"/>
          <w:szCs w:val="28"/>
          <w:rPrChange w:id="8817" w:author="微软用户" w:date="2017-09-04T19:53:00Z">
            <w:rPr>
              <w:del w:id="8818" w:author="lenovo" w:date="2018-01-12T13:42:00Z"/>
              <w:rFonts w:eastAsia="方正仿宋_GBK"/>
              <w:kern w:val="0"/>
              <w:sz w:val="28"/>
              <w:szCs w:val="28"/>
            </w:rPr>
          </w:rPrChange>
        </w:rPr>
      </w:pPr>
      <w:del w:id="8819" w:author="lenovo" w:date="2018-01-12T13:42:00Z">
        <w:r w:rsidRPr="00A07C7C" w:rsidDel="00C04097">
          <w:rPr>
            <w:rFonts w:ascii="方正楷体_GBK" w:eastAsia="方正楷体_GBK" w:hint="eastAsia"/>
            <w:kern w:val="0"/>
            <w:sz w:val="28"/>
            <w:szCs w:val="28"/>
            <w:rPrChange w:id="8820" w:author="微软用户" w:date="2017-09-04T19:53:00Z">
              <w:rPr>
                <w:rFonts w:eastAsia="方正仿宋_GBK" w:hint="eastAsia"/>
                <w:bCs/>
                <w:color w:val="0000FF"/>
                <w:kern w:val="0"/>
                <w:sz w:val="28"/>
                <w:szCs w:val="28"/>
                <w:u w:val="single"/>
              </w:rPr>
            </w:rPrChange>
          </w:rPr>
          <w:delText>第一条</w:delText>
        </w:r>
      </w:del>
      <w:ins w:id="8821" w:author="微软用户" w:date="2017-09-04T19:53:00Z">
        <w:del w:id="8822" w:author="lenovo" w:date="2018-01-12T13:42:00Z">
          <w:r w:rsidRPr="00A07C7C" w:rsidDel="00C04097">
            <w:rPr>
              <w:rFonts w:ascii="方正楷体_GBK" w:eastAsia="方正楷体_GBK" w:hint="eastAsia"/>
              <w:kern w:val="0"/>
              <w:sz w:val="28"/>
              <w:szCs w:val="28"/>
              <w:rPrChange w:id="8823" w:author="微软用户" w:date="2017-09-04T19:53:00Z">
                <w:rPr>
                  <w:rFonts w:eastAsia="方正仿宋_GBK" w:hint="eastAsia"/>
                  <w:bCs/>
                  <w:color w:val="0000FF"/>
                  <w:kern w:val="0"/>
                  <w:sz w:val="28"/>
                  <w:szCs w:val="28"/>
                  <w:u w:val="single"/>
                </w:rPr>
              </w:rPrChange>
            </w:rPr>
            <w:delText xml:space="preserve">　</w:delText>
          </w:r>
        </w:del>
      </w:ins>
      <w:del w:id="8824" w:author="lenovo" w:date="2018-01-12T13:42:00Z">
        <w:r w:rsidRPr="00A07C7C" w:rsidDel="00C04097">
          <w:rPr>
            <w:rFonts w:ascii="方正楷体_GBK" w:eastAsia="方正楷体_GBK" w:hint="eastAsia"/>
            <w:kern w:val="0"/>
            <w:sz w:val="28"/>
            <w:szCs w:val="28"/>
            <w:rPrChange w:id="8825" w:author="微软用户" w:date="2017-09-04T19:53:00Z">
              <w:rPr>
                <w:rFonts w:eastAsia="方正仿宋_GBK" w:hint="eastAsia"/>
                <w:bCs/>
                <w:color w:val="0000FF"/>
                <w:kern w:val="0"/>
                <w:sz w:val="28"/>
                <w:szCs w:val="28"/>
                <w:u w:val="single"/>
              </w:rPr>
            </w:rPrChange>
          </w:rPr>
          <w:delText>未按照规定进行职业病危害预评价</w:delText>
        </w:r>
      </w:del>
    </w:p>
    <w:p w:rsidR="00D6397A" w:rsidRPr="00D6397A" w:rsidDel="00C04097" w:rsidRDefault="00A07C7C">
      <w:pPr>
        <w:spacing w:line="520" w:lineRule="exact"/>
        <w:ind w:firstLineChars="200" w:firstLine="560"/>
        <w:rPr>
          <w:del w:id="8826" w:author="lenovo" w:date="2018-01-12T13:42:00Z"/>
          <w:rFonts w:ascii="方正楷体_GBK" w:eastAsia="方正楷体_GBK"/>
          <w:kern w:val="0"/>
          <w:sz w:val="28"/>
          <w:szCs w:val="28"/>
          <w:rPrChange w:id="8827" w:author="微软用户" w:date="2017-09-04T19:53:00Z">
            <w:rPr>
              <w:del w:id="8828" w:author="lenovo" w:date="2018-01-12T13:42:00Z"/>
              <w:rFonts w:eastAsia="方正仿宋_GBK"/>
              <w:kern w:val="0"/>
              <w:sz w:val="28"/>
              <w:szCs w:val="28"/>
            </w:rPr>
          </w:rPrChange>
        </w:rPr>
      </w:pPr>
      <w:del w:id="8829" w:author="lenovo" w:date="2018-01-12T13:42:00Z">
        <w:r w:rsidRPr="00A07C7C" w:rsidDel="00C04097">
          <w:rPr>
            <w:rFonts w:ascii="方正楷体_GBK" w:eastAsia="方正楷体_GBK" w:hint="eastAsia"/>
            <w:kern w:val="0"/>
            <w:sz w:val="28"/>
            <w:szCs w:val="28"/>
            <w:rPrChange w:id="8830" w:author="微软用户" w:date="2017-09-04T19:53: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8831" w:author="lenovo" w:date="2018-01-12T13:42:00Z"/>
          <w:rFonts w:eastAsia="方正仿宋_GBK"/>
          <w:bCs/>
          <w:kern w:val="0"/>
          <w:sz w:val="28"/>
          <w:szCs w:val="28"/>
        </w:rPr>
      </w:pPr>
      <w:del w:id="8832" w:author="lenovo" w:date="2018-01-12T13:42:00Z">
        <w:r w:rsidRPr="00A07C7C" w:rsidDel="00C04097">
          <w:rPr>
            <w:rFonts w:ascii="方正楷体_GBK" w:eastAsia="方正楷体_GBK" w:hint="eastAsia"/>
            <w:kern w:val="0"/>
            <w:sz w:val="28"/>
            <w:szCs w:val="28"/>
            <w:rPrChange w:id="8833" w:author="微软用户" w:date="2017-09-04T19:53:00Z">
              <w:rPr>
                <w:rFonts w:eastAsia="方正仿宋_GBK" w:hint="eastAsia"/>
                <w:bCs/>
                <w:color w:val="0000FF"/>
                <w:kern w:val="0"/>
                <w:sz w:val="28"/>
                <w:szCs w:val="28"/>
                <w:u w:val="single"/>
              </w:rPr>
            </w:rPrChange>
          </w:rPr>
          <w:delText>《中华人民共和国职业病防治法》第十七条：</w:delText>
        </w:r>
        <w:r w:rsidRPr="00A07C7C" w:rsidDel="00C04097">
          <w:rPr>
            <w:rFonts w:eastAsia="方正仿宋_GBK" w:hint="eastAsia"/>
            <w:bCs/>
            <w:kern w:val="0"/>
            <w:sz w:val="28"/>
            <w:szCs w:val="28"/>
            <w:rPrChange w:id="8834" w:author="微软用户">
              <w:rPr>
                <w:rFonts w:eastAsia="方正仿宋_GBK" w:hint="eastAsia"/>
                <w:bCs/>
                <w:color w:val="0000FF"/>
                <w:kern w:val="0"/>
                <w:sz w:val="28"/>
                <w:szCs w:val="28"/>
                <w:u w:val="single"/>
              </w:rPr>
            </w:rPrChange>
          </w:rPr>
          <w:delText>新建、扩建、改建建设项目和技术改造、技术引进项目（以下统称建设项目）可能产生职业病危害的，建设单位在可行性论证阶段应当进行职业病危害预评价。</w:delText>
        </w:r>
      </w:del>
    </w:p>
    <w:p w:rsidR="00D6397A" w:rsidRPr="00D6397A" w:rsidDel="00C04097" w:rsidRDefault="00A07C7C">
      <w:pPr>
        <w:spacing w:line="520" w:lineRule="exact"/>
        <w:ind w:firstLineChars="200" w:firstLine="560"/>
        <w:rPr>
          <w:del w:id="8835" w:author="lenovo" w:date="2018-01-12T13:42:00Z"/>
          <w:rFonts w:ascii="方正楷体_GBK" w:eastAsia="方正楷体_GBK"/>
          <w:kern w:val="0"/>
          <w:sz w:val="28"/>
          <w:szCs w:val="28"/>
          <w:rPrChange w:id="8836" w:author="微软用户" w:date="2017-09-04T19:53:00Z">
            <w:rPr>
              <w:del w:id="8837" w:author="lenovo" w:date="2018-01-12T13:42:00Z"/>
              <w:rFonts w:eastAsia="方正仿宋_GBK"/>
              <w:kern w:val="0"/>
              <w:sz w:val="28"/>
              <w:szCs w:val="28"/>
            </w:rPr>
          </w:rPrChange>
        </w:rPr>
      </w:pPr>
      <w:del w:id="8838" w:author="lenovo" w:date="2018-01-12T13:42:00Z">
        <w:r w:rsidRPr="00A07C7C" w:rsidDel="00C04097">
          <w:rPr>
            <w:rFonts w:ascii="方正楷体_GBK" w:eastAsia="方正楷体_GBK" w:hint="eastAsia"/>
            <w:kern w:val="0"/>
            <w:sz w:val="28"/>
            <w:szCs w:val="28"/>
            <w:rPrChange w:id="8839" w:author="微软用户" w:date="2017-09-04T19:53: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8840" w:author="lenovo" w:date="2018-01-12T13:42:00Z"/>
          <w:rFonts w:eastAsia="方正仿宋_GBK"/>
          <w:bCs/>
          <w:kern w:val="0"/>
          <w:sz w:val="28"/>
          <w:szCs w:val="28"/>
        </w:rPr>
      </w:pPr>
      <w:del w:id="8841" w:author="lenovo" w:date="2018-01-12T13:42:00Z">
        <w:r w:rsidRPr="00A07C7C" w:rsidDel="00C04097">
          <w:rPr>
            <w:rFonts w:ascii="方正楷体_GBK" w:eastAsia="方正楷体_GBK" w:hint="eastAsia"/>
            <w:kern w:val="0"/>
            <w:sz w:val="28"/>
            <w:szCs w:val="28"/>
            <w:rPrChange w:id="8842" w:author="微软用户" w:date="2017-09-04T19:53:00Z">
              <w:rPr>
                <w:rFonts w:eastAsia="方正仿宋_GBK" w:hint="eastAsia"/>
                <w:bCs/>
                <w:color w:val="0000FF"/>
                <w:kern w:val="0"/>
                <w:sz w:val="28"/>
                <w:szCs w:val="28"/>
                <w:u w:val="single"/>
              </w:rPr>
            </w:rPrChange>
          </w:rPr>
          <w:delText>《中华人民共和国职业病防治法》第六十九条第（一）项：</w:delText>
        </w:r>
        <w:r w:rsidRPr="00A07C7C" w:rsidDel="00C04097">
          <w:rPr>
            <w:rFonts w:eastAsia="方正仿宋_GBK" w:hint="eastAsia"/>
            <w:bCs/>
            <w:kern w:val="0"/>
            <w:sz w:val="28"/>
            <w:szCs w:val="28"/>
            <w:rPrChange w:id="8843" w:author="微软用户">
              <w:rPr>
                <w:rFonts w:eastAsia="方正仿宋_GBK" w:hint="eastAsia"/>
                <w:bCs/>
                <w:color w:val="0000FF"/>
                <w:kern w:val="0"/>
                <w:sz w:val="28"/>
                <w:szCs w:val="28"/>
                <w:u w:val="single"/>
              </w:rPr>
            </w:rPrChange>
          </w:rPr>
          <w:delTex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delText>
        </w:r>
      </w:del>
    </w:p>
    <w:p w:rsidR="00D6397A" w:rsidDel="00C04097" w:rsidRDefault="00A07C7C">
      <w:pPr>
        <w:spacing w:line="520" w:lineRule="exact"/>
        <w:ind w:firstLineChars="200" w:firstLine="560"/>
        <w:rPr>
          <w:del w:id="8844" w:author="lenovo" w:date="2018-01-12T13:42:00Z"/>
          <w:rFonts w:eastAsia="方正仿宋_GBK"/>
          <w:bCs/>
          <w:kern w:val="0"/>
          <w:sz w:val="28"/>
          <w:szCs w:val="28"/>
        </w:rPr>
      </w:pPr>
      <w:del w:id="8845" w:author="lenovo" w:date="2018-01-12T13:42:00Z">
        <w:r w:rsidRPr="00A07C7C" w:rsidDel="00C04097">
          <w:rPr>
            <w:rFonts w:eastAsia="方正仿宋_GBK" w:hint="eastAsia"/>
            <w:bCs/>
            <w:kern w:val="0"/>
            <w:sz w:val="28"/>
            <w:szCs w:val="28"/>
            <w:rPrChange w:id="8846" w:author="微软用户">
              <w:rPr>
                <w:rFonts w:eastAsia="方正仿宋_GBK" w:hint="eastAsia"/>
                <w:bCs/>
                <w:color w:val="0000FF"/>
                <w:kern w:val="0"/>
                <w:sz w:val="28"/>
                <w:szCs w:val="28"/>
                <w:u w:val="single"/>
              </w:rPr>
            </w:rPrChange>
          </w:rPr>
          <w:delText>（一）未按照规定进行职业病危害预评价的。</w:delText>
        </w:r>
      </w:del>
    </w:p>
    <w:p w:rsidR="00D6397A" w:rsidRPr="00D6397A" w:rsidDel="00C04097" w:rsidRDefault="00A07C7C">
      <w:pPr>
        <w:spacing w:line="520" w:lineRule="exact"/>
        <w:ind w:firstLineChars="200" w:firstLine="560"/>
        <w:rPr>
          <w:del w:id="8847" w:author="lenovo" w:date="2018-01-12T13:42:00Z"/>
          <w:rFonts w:ascii="方正楷体_GBK" w:eastAsia="方正楷体_GBK"/>
          <w:kern w:val="0"/>
          <w:sz w:val="28"/>
          <w:szCs w:val="28"/>
          <w:rPrChange w:id="8848" w:author="微软用户" w:date="2017-09-04T19:53:00Z">
            <w:rPr>
              <w:del w:id="8849" w:author="lenovo" w:date="2018-01-12T13:42:00Z"/>
              <w:rFonts w:eastAsia="方正仿宋_GBK"/>
              <w:kern w:val="0"/>
              <w:sz w:val="28"/>
              <w:szCs w:val="28"/>
            </w:rPr>
          </w:rPrChange>
        </w:rPr>
      </w:pPr>
      <w:del w:id="8850" w:author="lenovo" w:date="2018-01-12T13:42:00Z">
        <w:r w:rsidRPr="00A07C7C" w:rsidDel="00C04097">
          <w:rPr>
            <w:rFonts w:ascii="方正楷体_GBK" w:eastAsia="方正楷体_GBK" w:hint="eastAsia"/>
            <w:kern w:val="0"/>
            <w:sz w:val="28"/>
            <w:szCs w:val="28"/>
            <w:rPrChange w:id="8851" w:author="微软用户" w:date="2017-09-04T19:53: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8852" w:author="lenovo" w:date="2018-01-12T13:42:00Z"/>
          <w:rFonts w:eastAsia="方正仿宋_GBK"/>
          <w:bCs/>
          <w:kern w:val="0"/>
          <w:sz w:val="28"/>
          <w:szCs w:val="28"/>
        </w:rPr>
      </w:pPr>
      <w:del w:id="8853" w:author="lenovo" w:date="2018-01-12T13:42:00Z">
        <w:r w:rsidRPr="00A07C7C" w:rsidDel="00C04097">
          <w:rPr>
            <w:rFonts w:eastAsia="方正仿宋_GBK" w:hint="eastAsia"/>
            <w:bCs/>
            <w:kern w:val="0"/>
            <w:sz w:val="28"/>
            <w:szCs w:val="28"/>
            <w:rPrChange w:id="8854" w:author="微软用户">
              <w:rPr>
                <w:rFonts w:eastAsia="方正仿宋_GBK" w:hint="eastAsia"/>
                <w:bCs/>
                <w:color w:val="0000FF"/>
                <w:kern w:val="0"/>
                <w:sz w:val="28"/>
                <w:szCs w:val="28"/>
                <w:u w:val="single"/>
              </w:rPr>
            </w:rPrChange>
          </w:rPr>
          <w:delText>一档：《建设项目职业病危害风险分类管理目录》一般类别的生产经营单位未按照规定进行职业病危害预评价的；</w:delText>
        </w:r>
      </w:del>
    </w:p>
    <w:p w:rsidR="00D6397A" w:rsidDel="00C04097" w:rsidRDefault="00A07C7C">
      <w:pPr>
        <w:spacing w:line="520" w:lineRule="exact"/>
        <w:ind w:firstLineChars="200" w:firstLine="560"/>
        <w:rPr>
          <w:del w:id="8855" w:author="lenovo" w:date="2018-01-12T13:42:00Z"/>
          <w:rFonts w:eastAsia="方正仿宋_GBK"/>
          <w:bCs/>
          <w:kern w:val="0"/>
          <w:sz w:val="28"/>
          <w:szCs w:val="28"/>
        </w:rPr>
      </w:pPr>
      <w:del w:id="8856" w:author="lenovo" w:date="2018-01-12T13:42:00Z">
        <w:r w:rsidRPr="00A07C7C" w:rsidDel="00C04097">
          <w:rPr>
            <w:rFonts w:eastAsia="方正仿宋_GBK" w:hint="eastAsia"/>
            <w:bCs/>
            <w:kern w:val="0"/>
            <w:sz w:val="28"/>
            <w:szCs w:val="28"/>
            <w:rPrChange w:id="8857" w:author="微软用户">
              <w:rPr>
                <w:rFonts w:eastAsia="方正仿宋_GBK" w:hint="eastAsia"/>
                <w:bCs/>
                <w:color w:val="0000FF"/>
                <w:kern w:val="0"/>
                <w:sz w:val="28"/>
                <w:szCs w:val="28"/>
                <w:u w:val="single"/>
              </w:rPr>
            </w:rPrChange>
          </w:rPr>
          <w:delText>二档：《建设项目职业病危害风险分类管理目录》较重类别的生产经营单位未按照规定进行职业病危害预评价的；</w:delText>
        </w:r>
      </w:del>
    </w:p>
    <w:p w:rsidR="00D6397A" w:rsidDel="00C04097" w:rsidRDefault="00A07C7C">
      <w:pPr>
        <w:spacing w:line="520" w:lineRule="exact"/>
        <w:ind w:firstLineChars="200" w:firstLine="560"/>
        <w:rPr>
          <w:del w:id="8858" w:author="lenovo" w:date="2018-01-12T13:42:00Z"/>
          <w:rFonts w:eastAsia="方正仿宋_GBK"/>
          <w:bCs/>
          <w:kern w:val="0"/>
          <w:sz w:val="28"/>
          <w:szCs w:val="28"/>
        </w:rPr>
      </w:pPr>
      <w:del w:id="8859" w:author="lenovo" w:date="2018-01-12T13:42:00Z">
        <w:r w:rsidRPr="00A07C7C" w:rsidDel="00C04097">
          <w:rPr>
            <w:rFonts w:eastAsia="方正仿宋_GBK" w:hint="eastAsia"/>
            <w:bCs/>
            <w:kern w:val="0"/>
            <w:sz w:val="28"/>
            <w:szCs w:val="28"/>
            <w:rPrChange w:id="8860" w:author="微软用户">
              <w:rPr>
                <w:rFonts w:eastAsia="方正仿宋_GBK" w:hint="eastAsia"/>
                <w:bCs/>
                <w:color w:val="0000FF"/>
                <w:kern w:val="0"/>
                <w:sz w:val="28"/>
                <w:szCs w:val="28"/>
                <w:u w:val="single"/>
              </w:rPr>
            </w:rPrChange>
          </w:rPr>
          <w:delText>三档：《建设项目职业病危害风险分类管理目录》严重类别的生产经营单位未按照规定进行职业病危害预评价的。</w:delText>
        </w:r>
      </w:del>
    </w:p>
    <w:p w:rsidR="00D6397A" w:rsidRPr="00D6397A" w:rsidDel="00C04097" w:rsidRDefault="00A07C7C">
      <w:pPr>
        <w:spacing w:line="520" w:lineRule="exact"/>
        <w:ind w:firstLineChars="200" w:firstLine="560"/>
        <w:rPr>
          <w:del w:id="8861" w:author="lenovo" w:date="2018-01-12T13:42:00Z"/>
          <w:rFonts w:ascii="方正楷体_GBK" w:eastAsia="方正楷体_GBK"/>
          <w:kern w:val="0"/>
          <w:sz w:val="28"/>
          <w:szCs w:val="28"/>
          <w:rPrChange w:id="8862" w:author="微软用户" w:date="2017-09-04T19:53:00Z">
            <w:rPr>
              <w:del w:id="8863" w:author="lenovo" w:date="2018-01-12T13:42:00Z"/>
              <w:rFonts w:eastAsia="方正仿宋_GBK"/>
              <w:kern w:val="0"/>
              <w:sz w:val="28"/>
              <w:szCs w:val="28"/>
            </w:rPr>
          </w:rPrChange>
        </w:rPr>
      </w:pPr>
      <w:del w:id="8864" w:author="lenovo" w:date="2018-01-12T13:42:00Z">
        <w:r w:rsidRPr="00A07C7C" w:rsidDel="00C04097">
          <w:rPr>
            <w:rFonts w:ascii="方正楷体_GBK" w:eastAsia="方正楷体_GBK" w:hint="eastAsia"/>
            <w:kern w:val="0"/>
            <w:sz w:val="28"/>
            <w:szCs w:val="28"/>
            <w:rPrChange w:id="8865" w:author="微软用户" w:date="2017-09-04T19:53:00Z">
              <w:rPr>
                <w:rFonts w:eastAsia="方正仿宋_GBK" w:hint="eastAsia"/>
                <w:bCs/>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8866" w:author="lenovo" w:date="2018-01-12T13:42:00Z"/>
          <w:rFonts w:eastAsia="方正仿宋_GBK"/>
          <w:bCs/>
          <w:kern w:val="0"/>
          <w:sz w:val="28"/>
          <w:szCs w:val="28"/>
          <w:rPrChange w:id="8867" w:author="微软用户" w:date="2017-09-04T19:34:00Z">
            <w:rPr>
              <w:del w:id="8868" w:author="lenovo" w:date="2018-01-12T13:42:00Z"/>
              <w:rFonts w:ascii="Calibri" w:eastAsia="方正仿宋_GBK" w:hAnsi="Calibri"/>
              <w:bCs/>
              <w:kern w:val="0"/>
              <w:sz w:val="28"/>
              <w:szCs w:val="28"/>
            </w:rPr>
          </w:rPrChange>
        </w:rPr>
      </w:pPr>
      <w:del w:id="8869" w:author="lenovo" w:date="2018-01-12T13:42:00Z">
        <w:r w:rsidRPr="00A07C7C" w:rsidDel="00C04097">
          <w:rPr>
            <w:rFonts w:eastAsia="方正仿宋_GBK" w:hint="eastAsia"/>
            <w:bCs/>
            <w:kern w:val="0"/>
            <w:sz w:val="28"/>
            <w:szCs w:val="28"/>
            <w:rPrChange w:id="8870"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一档：给予警告，责令限期改正；逾期不改正的，处十万元以上三十万元以下的罚款；</w:delText>
        </w:r>
      </w:del>
    </w:p>
    <w:p w:rsidR="00D6397A" w:rsidRPr="00D6397A" w:rsidDel="00C04097" w:rsidRDefault="00A07C7C">
      <w:pPr>
        <w:spacing w:line="520" w:lineRule="exact"/>
        <w:ind w:firstLineChars="200" w:firstLine="560"/>
        <w:rPr>
          <w:del w:id="8871" w:author="lenovo" w:date="2018-01-12T13:42:00Z"/>
          <w:rFonts w:eastAsia="方正仿宋_GBK"/>
          <w:bCs/>
          <w:kern w:val="0"/>
          <w:sz w:val="28"/>
          <w:szCs w:val="28"/>
          <w:rPrChange w:id="8872" w:author="微软用户" w:date="2017-09-04T19:34:00Z">
            <w:rPr>
              <w:del w:id="8873" w:author="lenovo" w:date="2018-01-12T13:42:00Z"/>
              <w:rFonts w:ascii="Calibri" w:eastAsia="方正仿宋_GBK" w:hAnsi="Calibri"/>
              <w:bCs/>
              <w:kern w:val="0"/>
              <w:sz w:val="28"/>
              <w:szCs w:val="28"/>
            </w:rPr>
          </w:rPrChange>
        </w:rPr>
      </w:pPr>
      <w:del w:id="8874" w:author="lenovo" w:date="2018-01-12T13:42:00Z">
        <w:r w:rsidRPr="00A07C7C" w:rsidDel="00C04097">
          <w:rPr>
            <w:rFonts w:eastAsia="方正仿宋_GBK" w:hint="eastAsia"/>
            <w:bCs/>
            <w:kern w:val="0"/>
            <w:sz w:val="28"/>
            <w:szCs w:val="28"/>
            <w:rPrChange w:id="8875"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二档：给予警告，责令限期改正；逾期不改正的，处三十万元以上五十万元以下的罚款；</w:delText>
        </w:r>
      </w:del>
    </w:p>
    <w:p w:rsidR="00D6397A" w:rsidRPr="00D6397A" w:rsidDel="00C04097" w:rsidRDefault="00A07C7C">
      <w:pPr>
        <w:spacing w:line="520" w:lineRule="exact"/>
        <w:ind w:firstLineChars="200" w:firstLine="560"/>
        <w:rPr>
          <w:del w:id="8876" w:author="lenovo" w:date="2018-01-12T13:42:00Z"/>
          <w:rFonts w:eastAsia="方正仿宋_GBK"/>
          <w:bCs/>
          <w:kern w:val="0"/>
          <w:sz w:val="28"/>
          <w:szCs w:val="28"/>
          <w:rPrChange w:id="8877" w:author="微软用户" w:date="2017-09-04T19:34:00Z">
            <w:rPr>
              <w:del w:id="8878" w:author="lenovo" w:date="2018-01-12T13:42:00Z"/>
              <w:rFonts w:ascii="Calibri" w:eastAsia="方正仿宋_GBK" w:hAnsi="Calibri"/>
              <w:bCs/>
              <w:kern w:val="0"/>
              <w:sz w:val="28"/>
              <w:szCs w:val="28"/>
            </w:rPr>
          </w:rPrChange>
        </w:rPr>
      </w:pPr>
      <w:del w:id="8879" w:author="lenovo" w:date="2018-01-12T13:42:00Z">
        <w:r w:rsidRPr="00A07C7C" w:rsidDel="00C04097">
          <w:rPr>
            <w:rFonts w:eastAsia="方正仿宋_GBK" w:hint="eastAsia"/>
            <w:bCs/>
            <w:kern w:val="0"/>
            <w:sz w:val="28"/>
            <w:szCs w:val="28"/>
            <w:rPrChange w:id="8880"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三档：给予警告，责令限期改正；逾期不改正的，责令停止产生职业病危害的作业，或者提请有关人民政府按照国务院规定的权限责令停建、关闭。</w:delText>
        </w:r>
      </w:del>
    </w:p>
    <w:p w:rsidR="00D6397A" w:rsidRPr="00D6397A" w:rsidDel="00C04097" w:rsidRDefault="00A07C7C">
      <w:pPr>
        <w:spacing w:line="520" w:lineRule="exact"/>
        <w:ind w:firstLineChars="200" w:firstLine="560"/>
        <w:rPr>
          <w:del w:id="8881" w:author="lenovo" w:date="2018-01-12T13:42:00Z"/>
          <w:rFonts w:ascii="方正楷体_GBK" w:eastAsia="方正楷体_GBK"/>
          <w:kern w:val="0"/>
          <w:sz w:val="28"/>
          <w:szCs w:val="28"/>
          <w:rPrChange w:id="8882" w:author="微软用户" w:date="2017-09-04T19:53:00Z">
            <w:rPr>
              <w:del w:id="8883" w:author="lenovo" w:date="2018-01-12T13:42:00Z"/>
              <w:rFonts w:eastAsia="方正仿宋_GBK"/>
              <w:kern w:val="0"/>
              <w:sz w:val="28"/>
              <w:szCs w:val="28"/>
            </w:rPr>
          </w:rPrChange>
        </w:rPr>
      </w:pPr>
      <w:del w:id="8884" w:author="lenovo" w:date="2018-01-12T13:42:00Z">
        <w:r w:rsidRPr="00A07C7C" w:rsidDel="00C04097">
          <w:rPr>
            <w:rFonts w:ascii="方正楷体_GBK" w:eastAsia="方正楷体_GBK" w:hint="eastAsia"/>
            <w:kern w:val="0"/>
            <w:sz w:val="28"/>
            <w:szCs w:val="28"/>
            <w:rPrChange w:id="8885" w:author="微软用户" w:date="2017-09-04T19:53:00Z">
              <w:rPr>
                <w:rFonts w:eastAsia="方正仿宋_GBK" w:hint="eastAsia"/>
                <w:bCs/>
                <w:color w:val="0000FF"/>
                <w:kern w:val="0"/>
                <w:sz w:val="28"/>
                <w:szCs w:val="28"/>
                <w:u w:val="single"/>
              </w:rPr>
            </w:rPrChange>
          </w:rPr>
          <w:delText>第二条</w:delText>
        </w:r>
      </w:del>
      <w:ins w:id="8886" w:author="微软用户" w:date="2017-09-04T19:53:00Z">
        <w:del w:id="8887" w:author="lenovo" w:date="2018-01-12T13:42:00Z">
          <w:r w:rsidRPr="00A07C7C" w:rsidDel="00C04097">
            <w:rPr>
              <w:rFonts w:ascii="方正楷体_GBK" w:eastAsia="方正楷体_GBK" w:hint="eastAsia"/>
              <w:kern w:val="0"/>
              <w:sz w:val="28"/>
              <w:szCs w:val="28"/>
              <w:rPrChange w:id="8888" w:author="微软用户" w:date="2017-09-04T19:53:00Z">
                <w:rPr>
                  <w:rFonts w:eastAsia="方正仿宋_GBK" w:hint="eastAsia"/>
                  <w:bCs/>
                  <w:color w:val="0000FF"/>
                  <w:kern w:val="0"/>
                  <w:sz w:val="28"/>
                  <w:szCs w:val="28"/>
                  <w:u w:val="single"/>
                </w:rPr>
              </w:rPrChange>
            </w:rPr>
            <w:delText xml:space="preserve">　</w:delText>
          </w:r>
        </w:del>
      </w:ins>
      <w:del w:id="8889" w:author="lenovo" w:date="2018-01-12T13:42:00Z">
        <w:r w:rsidRPr="00A07C7C" w:rsidDel="00C04097">
          <w:rPr>
            <w:rFonts w:ascii="方正楷体_GBK" w:eastAsia="方正楷体_GBK" w:hint="eastAsia"/>
            <w:kern w:val="0"/>
            <w:sz w:val="28"/>
            <w:szCs w:val="28"/>
            <w:rPrChange w:id="8890" w:author="微软用户" w:date="2017-09-04T19:53:00Z">
              <w:rPr>
                <w:rFonts w:eastAsia="方正仿宋_GBK" w:hint="eastAsia"/>
                <w:bCs/>
                <w:color w:val="0000FF"/>
                <w:kern w:val="0"/>
                <w:sz w:val="28"/>
                <w:szCs w:val="28"/>
                <w:u w:val="single"/>
              </w:rPr>
            </w:rPrChange>
          </w:rPr>
          <w:delText>建设项目的职业病防护设施未按照规定与主体工程同时设计、同时施工、同时投入生产和使用</w:delText>
        </w:r>
      </w:del>
    </w:p>
    <w:p w:rsidR="00D6397A" w:rsidRPr="00D6397A" w:rsidDel="00C04097" w:rsidRDefault="00A07C7C">
      <w:pPr>
        <w:spacing w:line="520" w:lineRule="exact"/>
        <w:ind w:firstLineChars="200" w:firstLine="560"/>
        <w:rPr>
          <w:del w:id="8891" w:author="lenovo" w:date="2018-01-12T13:42:00Z"/>
          <w:rFonts w:ascii="方正楷体_GBK" w:eastAsia="方正楷体_GBK"/>
          <w:kern w:val="0"/>
          <w:sz w:val="28"/>
          <w:szCs w:val="28"/>
          <w:rPrChange w:id="8892" w:author="微软用户" w:date="2017-09-04T19:53:00Z">
            <w:rPr>
              <w:del w:id="8893" w:author="lenovo" w:date="2018-01-12T13:42:00Z"/>
              <w:rFonts w:eastAsia="方正仿宋_GBK"/>
              <w:kern w:val="0"/>
              <w:sz w:val="28"/>
              <w:szCs w:val="28"/>
            </w:rPr>
          </w:rPrChange>
        </w:rPr>
      </w:pPr>
      <w:del w:id="8894" w:author="lenovo" w:date="2018-01-12T13:42:00Z">
        <w:r w:rsidRPr="00A07C7C" w:rsidDel="00C04097">
          <w:rPr>
            <w:rFonts w:ascii="方正楷体_GBK" w:eastAsia="方正楷体_GBK" w:hint="eastAsia"/>
            <w:kern w:val="0"/>
            <w:sz w:val="28"/>
            <w:szCs w:val="28"/>
            <w:rPrChange w:id="8895" w:author="微软用户" w:date="2017-09-04T19:53: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8896" w:author="lenovo" w:date="2018-01-12T13:42:00Z"/>
          <w:rFonts w:eastAsia="方正仿宋_GBK"/>
          <w:bCs/>
          <w:kern w:val="0"/>
          <w:sz w:val="28"/>
          <w:szCs w:val="28"/>
        </w:rPr>
      </w:pPr>
      <w:del w:id="8897" w:author="lenovo" w:date="2018-01-12T13:42:00Z">
        <w:r w:rsidRPr="00A07C7C" w:rsidDel="00C04097">
          <w:rPr>
            <w:rFonts w:ascii="方正楷体_GBK" w:eastAsia="方正楷体_GBK" w:hint="eastAsia"/>
            <w:kern w:val="0"/>
            <w:sz w:val="28"/>
            <w:szCs w:val="28"/>
            <w:rPrChange w:id="8898" w:author="微软用户" w:date="2017-09-04T19:53:00Z">
              <w:rPr>
                <w:rFonts w:eastAsia="方正仿宋_GBK" w:hint="eastAsia"/>
                <w:bCs/>
                <w:color w:val="0000FF"/>
                <w:kern w:val="0"/>
                <w:sz w:val="28"/>
                <w:szCs w:val="28"/>
                <w:u w:val="single"/>
              </w:rPr>
            </w:rPrChange>
          </w:rPr>
          <w:delText>《中华人民共和国职业病防治法》第十八条：</w:delText>
        </w:r>
        <w:r w:rsidRPr="00A07C7C" w:rsidDel="00C04097">
          <w:rPr>
            <w:rFonts w:eastAsia="方正仿宋_GBK" w:hint="eastAsia"/>
            <w:bCs/>
            <w:kern w:val="0"/>
            <w:sz w:val="28"/>
            <w:szCs w:val="28"/>
            <w:rPrChange w:id="8899" w:author="微软用户">
              <w:rPr>
                <w:rFonts w:eastAsia="方正仿宋_GBK" w:hint="eastAsia"/>
                <w:bCs/>
                <w:color w:val="0000FF"/>
                <w:kern w:val="0"/>
                <w:sz w:val="28"/>
                <w:szCs w:val="28"/>
                <w:u w:val="single"/>
              </w:rPr>
            </w:rPrChange>
          </w:rPr>
          <w:delText>建设项目的职业病防护设施所需费用应当纳入建设项目工程预算，并与主体工程同时设计，同时施工，同时投入生产和使用。</w:delText>
        </w:r>
      </w:del>
    </w:p>
    <w:p w:rsidR="00D6397A" w:rsidRPr="00D6397A" w:rsidDel="00C04097" w:rsidRDefault="00A07C7C">
      <w:pPr>
        <w:spacing w:line="520" w:lineRule="exact"/>
        <w:ind w:firstLineChars="200" w:firstLine="560"/>
        <w:rPr>
          <w:del w:id="8900" w:author="lenovo" w:date="2018-01-12T13:42:00Z"/>
          <w:rFonts w:ascii="方正楷体_GBK" w:eastAsia="方正楷体_GBK"/>
          <w:kern w:val="0"/>
          <w:sz w:val="28"/>
          <w:szCs w:val="28"/>
          <w:rPrChange w:id="8901" w:author="微软用户" w:date="2017-09-04T19:53:00Z">
            <w:rPr>
              <w:del w:id="8902" w:author="lenovo" w:date="2018-01-12T13:42:00Z"/>
              <w:rFonts w:eastAsia="方正仿宋_GBK"/>
              <w:kern w:val="0"/>
              <w:sz w:val="28"/>
              <w:szCs w:val="28"/>
            </w:rPr>
          </w:rPrChange>
        </w:rPr>
      </w:pPr>
      <w:del w:id="8903" w:author="lenovo" w:date="2018-01-12T13:42:00Z">
        <w:r w:rsidRPr="00A07C7C" w:rsidDel="00C04097">
          <w:rPr>
            <w:rFonts w:ascii="方正楷体_GBK" w:eastAsia="方正楷体_GBK" w:hint="eastAsia"/>
            <w:kern w:val="0"/>
            <w:sz w:val="28"/>
            <w:szCs w:val="28"/>
            <w:rPrChange w:id="8904" w:author="微软用户" w:date="2017-09-04T19:53: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8905" w:author="lenovo" w:date="2018-01-12T13:42:00Z"/>
          <w:rFonts w:eastAsia="方正仿宋_GBK"/>
          <w:bCs/>
          <w:kern w:val="0"/>
          <w:sz w:val="28"/>
          <w:szCs w:val="28"/>
        </w:rPr>
      </w:pPr>
      <w:del w:id="8906" w:author="lenovo" w:date="2018-01-12T13:42:00Z">
        <w:r w:rsidRPr="00A07C7C" w:rsidDel="00C04097">
          <w:rPr>
            <w:rFonts w:ascii="方正楷体_GBK" w:eastAsia="方正楷体_GBK" w:hint="eastAsia"/>
            <w:kern w:val="0"/>
            <w:sz w:val="28"/>
            <w:szCs w:val="28"/>
            <w:rPrChange w:id="8907" w:author="微软用户" w:date="2017-09-04T19:53:00Z">
              <w:rPr>
                <w:rFonts w:eastAsia="方正仿宋_GBK" w:hint="eastAsia"/>
                <w:bCs/>
                <w:color w:val="0000FF"/>
                <w:kern w:val="0"/>
                <w:sz w:val="28"/>
                <w:szCs w:val="28"/>
                <w:u w:val="single"/>
              </w:rPr>
            </w:rPrChange>
          </w:rPr>
          <w:delText>《中华人民共和国职业病防治法》第六十九条第（三）项：</w:delText>
        </w:r>
        <w:r w:rsidRPr="00A07C7C" w:rsidDel="00C04097">
          <w:rPr>
            <w:rFonts w:eastAsia="方正仿宋_GBK" w:hint="eastAsia"/>
            <w:bCs/>
            <w:kern w:val="0"/>
            <w:sz w:val="28"/>
            <w:szCs w:val="28"/>
            <w:rPrChange w:id="8908" w:author="微软用户">
              <w:rPr>
                <w:rFonts w:eastAsia="方正仿宋_GBK" w:hint="eastAsia"/>
                <w:bCs/>
                <w:color w:val="0000FF"/>
                <w:kern w:val="0"/>
                <w:sz w:val="28"/>
                <w:szCs w:val="28"/>
                <w:u w:val="single"/>
              </w:rPr>
            </w:rPrChange>
          </w:rPr>
          <w:delTex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delText>
        </w:r>
      </w:del>
    </w:p>
    <w:p w:rsidR="00D6397A" w:rsidDel="00C04097" w:rsidRDefault="00A07C7C">
      <w:pPr>
        <w:spacing w:line="520" w:lineRule="exact"/>
        <w:ind w:firstLineChars="200" w:firstLine="560"/>
        <w:rPr>
          <w:del w:id="8909" w:author="lenovo" w:date="2018-01-12T13:42:00Z"/>
          <w:rFonts w:eastAsia="方正仿宋_GBK"/>
          <w:bCs/>
          <w:kern w:val="0"/>
          <w:sz w:val="28"/>
          <w:szCs w:val="28"/>
        </w:rPr>
      </w:pPr>
      <w:del w:id="8910" w:author="lenovo" w:date="2018-01-12T13:42:00Z">
        <w:r w:rsidRPr="00A07C7C" w:rsidDel="00C04097">
          <w:rPr>
            <w:rFonts w:eastAsia="方正仿宋_GBK" w:hint="eastAsia"/>
            <w:bCs/>
            <w:kern w:val="0"/>
            <w:sz w:val="28"/>
            <w:szCs w:val="28"/>
            <w:rPrChange w:id="8911" w:author="微软用户">
              <w:rPr>
                <w:rFonts w:eastAsia="方正仿宋_GBK" w:hint="eastAsia"/>
                <w:bCs/>
                <w:color w:val="0000FF"/>
                <w:kern w:val="0"/>
                <w:sz w:val="28"/>
                <w:szCs w:val="28"/>
                <w:u w:val="single"/>
              </w:rPr>
            </w:rPrChange>
          </w:rPr>
          <w:delText>（三）建设项目的职业病防护设施未按照规定与主体工程同时设计、同时施工、同时投入生产和使用的。</w:delText>
        </w:r>
      </w:del>
    </w:p>
    <w:p w:rsidR="00D6397A" w:rsidRPr="00D6397A" w:rsidDel="00C04097" w:rsidRDefault="00A07C7C">
      <w:pPr>
        <w:spacing w:line="520" w:lineRule="exact"/>
        <w:ind w:firstLineChars="200" w:firstLine="560"/>
        <w:rPr>
          <w:del w:id="8912" w:author="lenovo" w:date="2018-01-12T13:42:00Z"/>
          <w:rFonts w:ascii="方正楷体_GBK" w:eastAsia="方正楷体_GBK"/>
          <w:kern w:val="0"/>
          <w:sz w:val="28"/>
          <w:szCs w:val="28"/>
          <w:rPrChange w:id="8913" w:author="微软用户" w:date="2017-09-04T19:53:00Z">
            <w:rPr>
              <w:del w:id="8914" w:author="lenovo" w:date="2018-01-12T13:42:00Z"/>
              <w:rFonts w:eastAsia="方正仿宋_GBK"/>
              <w:kern w:val="0"/>
              <w:sz w:val="28"/>
              <w:szCs w:val="28"/>
            </w:rPr>
          </w:rPrChange>
        </w:rPr>
      </w:pPr>
      <w:del w:id="8915" w:author="lenovo" w:date="2018-01-12T13:42:00Z">
        <w:r w:rsidRPr="00A07C7C" w:rsidDel="00C04097">
          <w:rPr>
            <w:rFonts w:ascii="方正楷体_GBK" w:eastAsia="方正楷体_GBK" w:hint="eastAsia"/>
            <w:kern w:val="0"/>
            <w:sz w:val="28"/>
            <w:szCs w:val="28"/>
            <w:rPrChange w:id="8916" w:author="微软用户" w:date="2017-09-04T19:53: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8917" w:author="lenovo" w:date="2018-01-12T13:42:00Z"/>
          <w:rFonts w:eastAsia="方正仿宋_GBK"/>
          <w:bCs/>
          <w:kern w:val="0"/>
          <w:sz w:val="28"/>
          <w:szCs w:val="28"/>
        </w:rPr>
      </w:pPr>
      <w:del w:id="8918" w:author="lenovo" w:date="2018-01-12T13:42:00Z">
        <w:r w:rsidRPr="00A07C7C" w:rsidDel="00C04097">
          <w:rPr>
            <w:rFonts w:eastAsia="方正仿宋_GBK" w:hint="eastAsia"/>
            <w:bCs/>
            <w:kern w:val="0"/>
            <w:sz w:val="28"/>
            <w:szCs w:val="28"/>
            <w:rPrChange w:id="8919" w:author="微软用户">
              <w:rPr>
                <w:rFonts w:eastAsia="方正仿宋_GBK" w:hint="eastAsia"/>
                <w:bCs/>
                <w:color w:val="0000FF"/>
                <w:kern w:val="0"/>
                <w:sz w:val="28"/>
                <w:szCs w:val="28"/>
                <w:u w:val="single"/>
              </w:rPr>
            </w:rPrChange>
          </w:rPr>
          <w:delText>一档：《建设项目职业病危害风险分类管理目录》一般类别生产经营单位建设项目的职业病防护设施未按照规定与主体工程同时设计、同时施工、同时投入生产和使用的；</w:delText>
        </w:r>
      </w:del>
    </w:p>
    <w:p w:rsidR="00D6397A" w:rsidDel="00C04097" w:rsidRDefault="00A07C7C">
      <w:pPr>
        <w:spacing w:line="520" w:lineRule="exact"/>
        <w:ind w:firstLineChars="200" w:firstLine="560"/>
        <w:rPr>
          <w:del w:id="8920" w:author="lenovo" w:date="2018-01-12T13:42:00Z"/>
          <w:rFonts w:eastAsia="方正仿宋_GBK"/>
          <w:bCs/>
          <w:kern w:val="0"/>
          <w:sz w:val="28"/>
          <w:szCs w:val="28"/>
        </w:rPr>
      </w:pPr>
      <w:del w:id="8921" w:author="lenovo" w:date="2018-01-12T13:42:00Z">
        <w:r w:rsidRPr="00A07C7C" w:rsidDel="00C04097">
          <w:rPr>
            <w:rFonts w:eastAsia="方正仿宋_GBK" w:hint="eastAsia"/>
            <w:bCs/>
            <w:kern w:val="0"/>
            <w:sz w:val="28"/>
            <w:szCs w:val="28"/>
            <w:rPrChange w:id="8922" w:author="微软用户">
              <w:rPr>
                <w:rFonts w:eastAsia="方正仿宋_GBK" w:hint="eastAsia"/>
                <w:bCs/>
                <w:color w:val="0000FF"/>
                <w:kern w:val="0"/>
                <w:sz w:val="28"/>
                <w:szCs w:val="28"/>
                <w:u w:val="single"/>
              </w:rPr>
            </w:rPrChange>
          </w:rPr>
          <w:delText>二档：《建设项目职业病危害风险分类管理目录》较重类别生产经营单位建设项目的职业病防护设施未按照规定与主体工程同时设计、同时施工、同时投入生产和使用的；</w:delText>
        </w:r>
      </w:del>
    </w:p>
    <w:p w:rsidR="00D6397A" w:rsidDel="00C04097" w:rsidRDefault="00A07C7C">
      <w:pPr>
        <w:spacing w:line="520" w:lineRule="exact"/>
        <w:ind w:firstLineChars="200" w:firstLine="560"/>
        <w:rPr>
          <w:del w:id="8923" w:author="lenovo" w:date="2018-01-12T13:42:00Z"/>
          <w:rFonts w:eastAsia="方正仿宋_GBK"/>
          <w:bCs/>
          <w:kern w:val="0"/>
          <w:sz w:val="28"/>
          <w:szCs w:val="28"/>
        </w:rPr>
      </w:pPr>
      <w:del w:id="8924" w:author="lenovo" w:date="2018-01-12T13:42:00Z">
        <w:r w:rsidRPr="00A07C7C" w:rsidDel="00C04097">
          <w:rPr>
            <w:rFonts w:eastAsia="方正仿宋_GBK" w:hint="eastAsia"/>
            <w:bCs/>
            <w:kern w:val="0"/>
            <w:sz w:val="28"/>
            <w:szCs w:val="28"/>
            <w:rPrChange w:id="8925" w:author="微软用户">
              <w:rPr>
                <w:rFonts w:eastAsia="方正仿宋_GBK" w:hint="eastAsia"/>
                <w:bCs/>
                <w:color w:val="0000FF"/>
                <w:kern w:val="0"/>
                <w:sz w:val="28"/>
                <w:szCs w:val="28"/>
                <w:u w:val="single"/>
              </w:rPr>
            </w:rPrChange>
          </w:rPr>
          <w:delText>三档：《建设项目职业病危害风险分类管理目录》严重类别生产经营单位建设项目的职业病防护设施未按照规定与主体工程同时设计、同时施工、同时投入生产和使用的。</w:delText>
        </w:r>
      </w:del>
    </w:p>
    <w:p w:rsidR="00D6397A" w:rsidRPr="00D6397A" w:rsidDel="00C04097" w:rsidRDefault="00A07C7C">
      <w:pPr>
        <w:spacing w:line="520" w:lineRule="exact"/>
        <w:ind w:firstLineChars="200" w:firstLine="560"/>
        <w:rPr>
          <w:del w:id="8926" w:author="lenovo" w:date="2018-01-12T13:42:00Z"/>
          <w:rFonts w:ascii="方正楷体_GBK" w:eastAsia="方正楷体_GBK"/>
          <w:kern w:val="0"/>
          <w:sz w:val="28"/>
          <w:szCs w:val="28"/>
          <w:rPrChange w:id="8927" w:author="微软用户" w:date="2017-09-04T19:53:00Z">
            <w:rPr>
              <w:del w:id="8928" w:author="lenovo" w:date="2018-01-12T13:42:00Z"/>
              <w:rFonts w:eastAsia="方正仿宋_GBK"/>
              <w:kern w:val="0"/>
              <w:sz w:val="28"/>
              <w:szCs w:val="28"/>
            </w:rPr>
          </w:rPrChange>
        </w:rPr>
      </w:pPr>
      <w:del w:id="8929" w:author="lenovo" w:date="2018-01-12T13:42:00Z">
        <w:r w:rsidRPr="00A07C7C" w:rsidDel="00C04097">
          <w:rPr>
            <w:rFonts w:ascii="方正楷体_GBK" w:eastAsia="方正楷体_GBK" w:hint="eastAsia"/>
            <w:kern w:val="0"/>
            <w:sz w:val="28"/>
            <w:szCs w:val="28"/>
            <w:rPrChange w:id="8930" w:author="微软用户" w:date="2017-09-04T19:53:00Z">
              <w:rPr>
                <w:rFonts w:eastAsia="方正仿宋_GBK" w:hint="eastAsia"/>
                <w:bCs/>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8931" w:author="lenovo" w:date="2018-01-12T13:42:00Z"/>
          <w:rFonts w:eastAsia="方正仿宋_GBK"/>
          <w:bCs/>
          <w:kern w:val="0"/>
          <w:sz w:val="28"/>
          <w:szCs w:val="28"/>
          <w:rPrChange w:id="8932" w:author="微软用户" w:date="2017-09-04T19:34:00Z">
            <w:rPr>
              <w:del w:id="8933" w:author="lenovo" w:date="2018-01-12T13:42:00Z"/>
              <w:rFonts w:ascii="Calibri" w:eastAsia="方正仿宋_GBK" w:hAnsi="Calibri"/>
              <w:bCs/>
              <w:kern w:val="0"/>
              <w:sz w:val="28"/>
              <w:szCs w:val="28"/>
            </w:rPr>
          </w:rPrChange>
        </w:rPr>
      </w:pPr>
      <w:del w:id="8934" w:author="lenovo" w:date="2018-01-12T13:42:00Z">
        <w:r w:rsidRPr="00A07C7C" w:rsidDel="00C04097">
          <w:rPr>
            <w:rFonts w:eastAsia="方正仿宋_GBK" w:hint="eastAsia"/>
            <w:bCs/>
            <w:kern w:val="0"/>
            <w:sz w:val="28"/>
            <w:szCs w:val="28"/>
            <w:rPrChange w:id="8935"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一档：给予警告，责令限期改正；逾期不改正的，处十万元以上三十万元以下的罚款；</w:delText>
        </w:r>
      </w:del>
    </w:p>
    <w:p w:rsidR="00D6397A" w:rsidRPr="00D6397A" w:rsidDel="00C04097" w:rsidRDefault="00A07C7C">
      <w:pPr>
        <w:spacing w:line="520" w:lineRule="exact"/>
        <w:ind w:firstLineChars="200" w:firstLine="560"/>
        <w:rPr>
          <w:del w:id="8936" w:author="lenovo" w:date="2018-01-12T13:42:00Z"/>
          <w:rFonts w:eastAsia="方正仿宋_GBK"/>
          <w:bCs/>
          <w:kern w:val="0"/>
          <w:sz w:val="28"/>
          <w:szCs w:val="28"/>
          <w:rPrChange w:id="8937" w:author="微软用户" w:date="2017-09-04T19:34:00Z">
            <w:rPr>
              <w:del w:id="8938" w:author="lenovo" w:date="2018-01-12T13:42:00Z"/>
              <w:rFonts w:ascii="Calibri" w:eastAsia="方正仿宋_GBK" w:hAnsi="Calibri"/>
              <w:bCs/>
              <w:kern w:val="0"/>
              <w:sz w:val="28"/>
              <w:szCs w:val="28"/>
            </w:rPr>
          </w:rPrChange>
        </w:rPr>
      </w:pPr>
      <w:del w:id="8939" w:author="lenovo" w:date="2018-01-12T13:42:00Z">
        <w:r w:rsidRPr="00A07C7C" w:rsidDel="00C04097">
          <w:rPr>
            <w:rFonts w:eastAsia="方正仿宋_GBK" w:hint="eastAsia"/>
            <w:bCs/>
            <w:kern w:val="0"/>
            <w:sz w:val="28"/>
            <w:szCs w:val="28"/>
            <w:rPrChange w:id="8940"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二档：给予警告，责令限期改正；逾期不改正的，处三十万元以上五十万元以下的罚款；</w:delText>
        </w:r>
      </w:del>
    </w:p>
    <w:p w:rsidR="00D6397A" w:rsidRPr="00D6397A" w:rsidDel="00C04097" w:rsidRDefault="00A07C7C">
      <w:pPr>
        <w:spacing w:line="520" w:lineRule="exact"/>
        <w:ind w:firstLineChars="200" w:firstLine="560"/>
        <w:rPr>
          <w:del w:id="8941" w:author="lenovo" w:date="2018-01-12T13:42:00Z"/>
          <w:rFonts w:eastAsia="方正仿宋_GBK"/>
          <w:bCs/>
          <w:kern w:val="0"/>
          <w:sz w:val="28"/>
          <w:szCs w:val="28"/>
          <w:rPrChange w:id="8942" w:author="微软用户" w:date="2017-09-04T19:34:00Z">
            <w:rPr>
              <w:del w:id="8943" w:author="lenovo" w:date="2018-01-12T13:42:00Z"/>
              <w:rFonts w:ascii="Calibri" w:eastAsia="方正仿宋_GBK" w:hAnsi="Calibri"/>
              <w:bCs/>
              <w:kern w:val="0"/>
              <w:sz w:val="28"/>
              <w:szCs w:val="28"/>
            </w:rPr>
          </w:rPrChange>
        </w:rPr>
      </w:pPr>
      <w:del w:id="8944" w:author="lenovo" w:date="2018-01-12T13:42:00Z">
        <w:r w:rsidRPr="00A07C7C" w:rsidDel="00C04097">
          <w:rPr>
            <w:rFonts w:eastAsia="方正仿宋_GBK" w:hint="eastAsia"/>
            <w:bCs/>
            <w:kern w:val="0"/>
            <w:sz w:val="28"/>
            <w:szCs w:val="28"/>
            <w:rPrChange w:id="8945"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三档：给予警告，责令限期改正；逾期不改正的，责令停止产生职业病危害的作业，或者提请有关人民政府按照国务院规定的权限责令停建、关闭。</w:delText>
        </w:r>
      </w:del>
    </w:p>
    <w:p w:rsidR="00D6397A" w:rsidRPr="00D6397A" w:rsidDel="00C04097" w:rsidRDefault="00A07C7C">
      <w:pPr>
        <w:spacing w:line="520" w:lineRule="exact"/>
        <w:ind w:firstLineChars="200" w:firstLine="560"/>
        <w:rPr>
          <w:del w:id="8946" w:author="lenovo" w:date="2018-01-12T13:42:00Z"/>
          <w:rFonts w:ascii="方正楷体_GBK" w:eastAsia="方正楷体_GBK"/>
          <w:kern w:val="0"/>
          <w:sz w:val="28"/>
          <w:szCs w:val="28"/>
          <w:rPrChange w:id="8947" w:author="微软用户" w:date="2017-09-04T19:53:00Z">
            <w:rPr>
              <w:del w:id="8948" w:author="lenovo" w:date="2018-01-12T13:42:00Z"/>
              <w:rFonts w:eastAsia="方正仿宋_GBK"/>
              <w:kern w:val="0"/>
              <w:sz w:val="28"/>
              <w:szCs w:val="28"/>
            </w:rPr>
          </w:rPrChange>
        </w:rPr>
      </w:pPr>
      <w:del w:id="8949" w:author="lenovo" w:date="2018-01-12T13:42:00Z">
        <w:r w:rsidRPr="00A07C7C" w:rsidDel="00C04097">
          <w:rPr>
            <w:rFonts w:ascii="方正楷体_GBK" w:eastAsia="方正楷体_GBK" w:hint="eastAsia"/>
            <w:kern w:val="0"/>
            <w:sz w:val="28"/>
            <w:szCs w:val="28"/>
            <w:rPrChange w:id="8950" w:author="微软用户" w:date="2017-09-04T19:53:00Z">
              <w:rPr>
                <w:rFonts w:eastAsia="方正仿宋_GBK" w:hint="eastAsia"/>
                <w:bCs/>
                <w:color w:val="0000FF"/>
                <w:kern w:val="0"/>
                <w:sz w:val="28"/>
                <w:szCs w:val="28"/>
                <w:u w:val="single"/>
              </w:rPr>
            </w:rPrChange>
          </w:rPr>
          <w:delText>第三条</w:delText>
        </w:r>
      </w:del>
      <w:ins w:id="8951" w:author="微软用户" w:date="2017-09-04T19:53:00Z">
        <w:del w:id="8952" w:author="lenovo" w:date="2018-01-12T13:42:00Z">
          <w:r w:rsidRPr="00A07C7C" w:rsidDel="00C04097">
            <w:rPr>
              <w:rFonts w:ascii="方正楷体_GBK" w:eastAsia="方正楷体_GBK" w:hint="eastAsia"/>
              <w:kern w:val="0"/>
              <w:sz w:val="28"/>
              <w:szCs w:val="28"/>
              <w:rPrChange w:id="8953" w:author="微软用户" w:date="2017-09-04T19:53:00Z">
                <w:rPr>
                  <w:rFonts w:eastAsia="方正仿宋_GBK" w:hint="eastAsia"/>
                  <w:bCs/>
                  <w:color w:val="0000FF"/>
                  <w:kern w:val="0"/>
                  <w:sz w:val="28"/>
                  <w:szCs w:val="28"/>
                  <w:u w:val="single"/>
                </w:rPr>
              </w:rPrChange>
            </w:rPr>
            <w:delText xml:space="preserve">　</w:delText>
          </w:r>
        </w:del>
      </w:ins>
      <w:del w:id="8954" w:author="lenovo" w:date="2018-01-12T13:42:00Z">
        <w:r w:rsidRPr="00A07C7C" w:rsidDel="00C04097">
          <w:rPr>
            <w:rFonts w:ascii="方正楷体_GBK" w:eastAsia="方正楷体_GBK" w:hint="eastAsia"/>
            <w:kern w:val="0"/>
            <w:sz w:val="28"/>
            <w:szCs w:val="28"/>
            <w:rPrChange w:id="8955" w:author="微软用户" w:date="2017-09-04T19:53:00Z">
              <w:rPr>
                <w:rFonts w:eastAsia="方正仿宋_GBK" w:hint="eastAsia"/>
                <w:bCs/>
                <w:color w:val="0000FF"/>
                <w:kern w:val="0"/>
                <w:sz w:val="28"/>
                <w:szCs w:val="28"/>
                <w:u w:val="single"/>
              </w:rPr>
            </w:rPrChange>
          </w:rPr>
          <w:delText>建设项目的职业病防护设施设计不符合国家职业卫生标准和卫生要求</w:delText>
        </w:r>
      </w:del>
    </w:p>
    <w:p w:rsidR="00D6397A" w:rsidRPr="00D6397A" w:rsidDel="00C04097" w:rsidRDefault="00A07C7C">
      <w:pPr>
        <w:spacing w:line="520" w:lineRule="exact"/>
        <w:ind w:firstLineChars="200" w:firstLine="560"/>
        <w:rPr>
          <w:del w:id="8956" w:author="lenovo" w:date="2018-01-12T13:42:00Z"/>
          <w:rFonts w:ascii="方正楷体_GBK" w:eastAsia="方正楷体_GBK"/>
          <w:kern w:val="0"/>
          <w:sz w:val="28"/>
          <w:szCs w:val="28"/>
          <w:rPrChange w:id="8957" w:author="微软用户" w:date="2017-09-04T19:53:00Z">
            <w:rPr>
              <w:del w:id="8958" w:author="lenovo" w:date="2018-01-12T13:42:00Z"/>
              <w:rFonts w:eastAsia="方正仿宋_GBK"/>
              <w:kern w:val="0"/>
              <w:sz w:val="28"/>
              <w:szCs w:val="28"/>
            </w:rPr>
          </w:rPrChange>
        </w:rPr>
      </w:pPr>
      <w:del w:id="8959" w:author="lenovo" w:date="2018-01-12T13:42:00Z">
        <w:r w:rsidRPr="00A07C7C" w:rsidDel="00C04097">
          <w:rPr>
            <w:rFonts w:ascii="方正楷体_GBK" w:eastAsia="方正楷体_GBK" w:hint="eastAsia"/>
            <w:kern w:val="0"/>
            <w:sz w:val="28"/>
            <w:szCs w:val="28"/>
            <w:rPrChange w:id="8960" w:author="微软用户" w:date="2017-09-04T19:53: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8961" w:author="lenovo" w:date="2018-01-12T13:42:00Z"/>
          <w:rFonts w:eastAsia="方正仿宋_GBK"/>
          <w:bCs/>
          <w:kern w:val="0"/>
          <w:sz w:val="28"/>
          <w:szCs w:val="28"/>
        </w:rPr>
      </w:pPr>
      <w:del w:id="8962" w:author="lenovo" w:date="2018-01-12T13:42:00Z">
        <w:r w:rsidRPr="00A07C7C" w:rsidDel="00C04097">
          <w:rPr>
            <w:rFonts w:ascii="方正楷体_GBK" w:eastAsia="方正楷体_GBK" w:hint="eastAsia"/>
            <w:kern w:val="0"/>
            <w:sz w:val="28"/>
            <w:szCs w:val="28"/>
            <w:rPrChange w:id="8963" w:author="微软用户" w:date="2017-09-04T19:53:00Z">
              <w:rPr>
                <w:rFonts w:eastAsia="方正仿宋_GBK" w:hint="eastAsia"/>
                <w:bCs/>
                <w:color w:val="0000FF"/>
                <w:kern w:val="0"/>
                <w:sz w:val="28"/>
                <w:szCs w:val="28"/>
                <w:u w:val="single"/>
              </w:rPr>
            </w:rPrChange>
          </w:rPr>
          <w:delText>《中华人民共和国职业病防治法》第十八条：</w:delText>
        </w:r>
        <w:r w:rsidRPr="00A07C7C" w:rsidDel="00C04097">
          <w:rPr>
            <w:rFonts w:eastAsia="方正仿宋_GBK" w:hint="eastAsia"/>
            <w:bCs/>
            <w:kern w:val="0"/>
            <w:sz w:val="28"/>
            <w:szCs w:val="28"/>
            <w:rPrChange w:id="8964" w:author="微软用户">
              <w:rPr>
                <w:rFonts w:eastAsia="方正仿宋_GBK" w:hint="eastAsia"/>
                <w:bCs/>
                <w:color w:val="0000FF"/>
                <w:kern w:val="0"/>
                <w:sz w:val="28"/>
                <w:szCs w:val="28"/>
                <w:u w:val="single"/>
              </w:rPr>
            </w:rPrChange>
          </w:rPr>
          <w:delText>建设项目的职业病防护设施设计应当符合国家职业卫生标准和卫生要求；其中，医疗机构放射性职业病危害严重的建设项目的防护设施设计，应当经卫生行政部门审查同意后，方可施工。</w:delText>
        </w:r>
      </w:del>
    </w:p>
    <w:p w:rsidR="00D6397A" w:rsidRPr="00D6397A" w:rsidDel="00C04097" w:rsidRDefault="00A07C7C">
      <w:pPr>
        <w:spacing w:line="520" w:lineRule="exact"/>
        <w:ind w:firstLineChars="200" w:firstLine="560"/>
        <w:rPr>
          <w:del w:id="8965" w:author="lenovo" w:date="2018-01-12T13:42:00Z"/>
          <w:rFonts w:ascii="方正楷体_GBK" w:eastAsia="方正楷体_GBK"/>
          <w:kern w:val="0"/>
          <w:sz w:val="28"/>
          <w:szCs w:val="28"/>
          <w:rPrChange w:id="8966" w:author="微软用户" w:date="2017-09-04T19:54:00Z">
            <w:rPr>
              <w:del w:id="8967" w:author="lenovo" w:date="2018-01-12T13:42:00Z"/>
              <w:rFonts w:eastAsia="方正仿宋_GBK"/>
              <w:kern w:val="0"/>
              <w:sz w:val="28"/>
              <w:szCs w:val="28"/>
            </w:rPr>
          </w:rPrChange>
        </w:rPr>
      </w:pPr>
      <w:del w:id="8968" w:author="lenovo" w:date="2018-01-12T13:42:00Z">
        <w:r w:rsidRPr="00A07C7C" w:rsidDel="00C04097">
          <w:rPr>
            <w:rFonts w:ascii="方正楷体_GBK" w:eastAsia="方正楷体_GBK" w:hint="eastAsia"/>
            <w:kern w:val="0"/>
            <w:sz w:val="28"/>
            <w:szCs w:val="28"/>
            <w:rPrChange w:id="8969" w:author="微软用户" w:date="2017-09-04T19:5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8970" w:author="lenovo" w:date="2018-01-12T13:42:00Z"/>
          <w:rFonts w:eastAsia="方正仿宋_GBK"/>
          <w:bCs/>
          <w:kern w:val="0"/>
          <w:sz w:val="28"/>
          <w:szCs w:val="28"/>
        </w:rPr>
      </w:pPr>
      <w:del w:id="8971" w:author="lenovo" w:date="2018-01-12T13:42:00Z">
        <w:r w:rsidRPr="00A07C7C" w:rsidDel="00C04097">
          <w:rPr>
            <w:rFonts w:ascii="方正楷体_GBK" w:eastAsia="方正楷体_GBK" w:hint="eastAsia"/>
            <w:kern w:val="0"/>
            <w:sz w:val="28"/>
            <w:szCs w:val="28"/>
            <w:rPrChange w:id="8972" w:author="微软用户" w:date="2017-09-04T19:54:00Z">
              <w:rPr>
                <w:rFonts w:eastAsia="方正仿宋_GBK" w:hint="eastAsia"/>
                <w:bCs/>
                <w:color w:val="0000FF"/>
                <w:kern w:val="0"/>
                <w:sz w:val="28"/>
                <w:szCs w:val="28"/>
                <w:u w:val="single"/>
              </w:rPr>
            </w:rPrChange>
          </w:rPr>
          <w:delText>《中华人民共和国职业病防治法》第六十九条第（四）项：</w:delText>
        </w:r>
        <w:r w:rsidRPr="00A07C7C" w:rsidDel="00C04097">
          <w:rPr>
            <w:rFonts w:eastAsia="方正仿宋_GBK" w:hint="eastAsia"/>
            <w:bCs/>
            <w:kern w:val="0"/>
            <w:sz w:val="28"/>
            <w:szCs w:val="28"/>
            <w:rPrChange w:id="8973" w:author="微软用户">
              <w:rPr>
                <w:rFonts w:eastAsia="方正仿宋_GBK" w:hint="eastAsia"/>
                <w:bCs/>
                <w:color w:val="0000FF"/>
                <w:kern w:val="0"/>
                <w:sz w:val="28"/>
                <w:szCs w:val="28"/>
                <w:u w:val="single"/>
              </w:rPr>
            </w:rPrChange>
          </w:rPr>
          <w:delTex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delText>
        </w:r>
      </w:del>
    </w:p>
    <w:p w:rsidR="00D6397A" w:rsidDel="00C04097" w:rsidRDefault="00A07C7C">
      <w:pPr>
        <w:spacing w:line="520" w:lineRule="exact"/>
        <w:ind w:firstLineChars="200" w:firstLine="560"/>
        <w:rPr>
          <w:del w:id="8974" w:author="lenovo" w:date="2018-01-12T13:42:00Z"/>
          <w:rFonts w:eastAsia="方正仿宋_GBK"/>
          <w:bCs/>
          <w:kern w:val="0"/>
          <w:sz w:val="28"/>
          <w:szCs w:val="28"/>
        </w:rPr>
      </w:pPr>
      <w:del w:id="8975" w:author="lenovo" w:date="2018-01-12T13:42:00Z">
        <w:r w:rsidRPr="00A07C7C" w:rsidDel="00C04097">
          <w:rPr>
            <w:rFonts w:eastAsia="方正仿宋_GBK" w:hint="eastAsia"/>
            <w:bCs/>
            <w:kern w:val="0"/>
            <w:sz w:val="28"/>
            <w:szCs w:val="28"/>
            <w:rPrChange w:id="8976" w:author="微软用户">
              <w:rPr>
                <w:rFonts w:eastAsia="方正仿宋_GBK" w:hint="eastAsia"/>
                <w:bCs/>
                <w:color w:val="0000FF"/>
                <w:kern w:val="0"/>
                <w:sz w:val="28"/>
                <w:szCs w:val="28"/>
                <w:u w:val="single"/>
              </w:rPr>
            </w:rPrChange>
          </w:rPr>
          <w:delText>（四）建设项目的职业病防护设施设计不符合国家职业卫生标准和卫生要求，或者医疗机构放射性职业病危害严重的建设项目的防护设施设计未经卫生行政部门审查同意擅自施工的。</w:delText>
        </w:r>
      </w:del>
    </w:p>
    <w:p w:rsidR="00D6397A" w:rsidRPr="00D6397A" w:rsidDel="00C04097" w:rsidRDefault="00A07C7C">
      <w:pPr>
        <w:spacing w:line="520" w:lineRule="exact"/>
        <w:ind w:firstLineChars="200" w:firstLine="560"/>
        <w:rPr>
          <w:del w:id="8977" w:author="lenovo" w:date="2018-01-12T13:42:00Z"/>
          <w:rFonts w:ascii="方正楷体_GBK" w:eastAsia="方正楷体_GBK"/>
          <w:kern w:val="0"/>
          <w:sz w:val="28"/>
          <w:szCs w:val="28"/>
          <w:rPrChange w:id="8978" w:author="微软用户" w:date="2017-09-04T19:54:00Z">
            <w:rPr>
              <w:del w:id="8979" w:author="lenovo" w:date="2018-01-12T13:42:00Z"/>
              <w:rFonts w:eastAsia="方正仿宋_GBK"/>
              <w:kern w:val="0"/>
              <w:sz w:val="28"/>
              <w:szCs w:val="28"/>
            </w:rPr>
          </w:rPrChange>
        </w:rPr>
      </w:pPr>
      <w:del w:id="8980" w:author="lenovo" w:date="2018-01-12T13:42:00Z">
        <w:r w:rsidRPr="00A07C7C" w:rsidDel="00C04097">
          <w:rPr>
            <w:rFonts w:ascii="方正楷体_GBK" w:eastAsia="方正楷体_GBK" w:hint="eastAsia"/>
            <w:kern w:val="0"/>
            <w:sz w:val="28"/>
            <w:szCs w:val="28"/>
            <w:rPrChange w:id="8981" w:author="微软用户" w:date="2017-09-04T19:54: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8982" w:author="lenovo" w:date="2018-01-12T13:42:00Z"/>
          <w:rFonts w:eastAsia="方正仿宋_GBK"/>
          <w:bCs/>
          <w:kern w:val="0"/>
          <w:sz w:val="28"/>
          <w:szCs w:val="28"/>
        </w:rPr>
      </w:pPr>
      <w:del w:id="8983" w:author="lenovo" w:date="2018-01-12T13:42:00Z">
        <w:r w:rsidRPr="00A07C7C" w:rsidDel="00C04097">
          <w:rPr>
            <w:rFonts w:eastAsia="方正仿宋_GBK" w:hint="eastAsia"/>
            <w:bCs/>
            <w:kern w:val="0"/>
            <w:sz w:val="28"/>
            <w:szCs w:val="28"/>
            <w:rPrChange w:id="8984" w:author="微软用户">
              <w:rPr>
                <w:rFonts w:eastAsia="方正仿宋_GBK" w:hint="eastAsia"/>
                <w:bCs/>
                <w:color w:val="0000FF"/>
                <w:kern w:val="0"/>
                <w:sz w:val="28"/>
                <w:szCs w:val="28"/>
                <w:u w:val="single"/>
              </w:rPr>
            </w:rPrChange>
          </w:rPr>
          <w:delText>一档：《建设项目职业病危害风险分类管理目录》一般类别生产经营单位建设项目的职业病防护设施设计不符合国家职业卫生标准和卫生要求的；</w:delText>
        </w:r>
      </w:del>
    </w:p>
    <w:p w:rsidR="00D6397A" w:rsidDel="00C04097" w:rsidRDefault="00A07C7C">
      <w:pPr>
        <w:spacing w:line="520" w:lineRule="exact"/>
        <w:ind w:firstLineChars="200" w:firstLine="560"/>
        <w:rPr>
          <w:del w:id="8985" w:author="lenovo" w:date="2018-01-12T13:42:00Z"/>
          <w:rFonts w:eastAsia="方正仿宋_GBK"/>
          <w:bCs/>
          <w:kern w:val="0"/>
          <w:sz w:val="28"/>
          <w:szCs w:val="28"/>
        </w:rPr>
      </w:pPr>
      <w:del w:id="8986" w:author="lenovo" w:date="2018-01-12T13:42:00Z">
        <w:r w:rsidRPr="00A07C7C" w:rsidDel="00C04097">
          <w:rPr>
            <w:rFonts w:eastAsia="方正仿宋_GBK" w:hint="eastAsia"/>
            <w:bCs/>
            <w:kern w:val="0"/>
            <w:sz w:val="28"/>
            <w:szCs w:val="28"/>
            <w:rPrChange w:id="8987" w:author="微软用户">
              <w:rPr>
                <w:rFonts w:eastAsia="方正仿宋_GBK" w:hint="eastAsia"/>
                <w:bCs/>
                <w:color w:val="0000FF"/>
                <w:kern w:val="0"/>
                <w:sz w:val="28"/>
                <w:szCs w:val="28"/>
                <w:u w:val="single"/>
              </w:rPr>
            </w:rPrChange>
          </w:rPr>
          <w:delText>二档：《建设项目职业病危害风险分类管理目录》较重类别生产经营单位建设项目的职业病防护设施设计不符合国家职业卫生标准和卫生要求的；</w:delText>
        </w:r>
      </w:del>
    </w:p>
    <w:p w:rsidR="00D6397A" w:rsidDel="00C04097" w:rsidRDefault="00A07C7C">
      <w:pPr>
        <w:spacing w:line="520" w:lineRule="exact"/>
        <w:ind w:firstLineChars="200" w:firstLine="560"/>
        <w:rPr>
          <w:del w:id="8988" w:author="lenovo" w:date="2018-01-12T13:42:00Z"/>
          <w:rFonts w:eastAsia="方正仿宋_GBK"/>
          <w:bCs/>
          <w:kern w:val="0"/>
          <w:sz w:val="28"/>
          <w:szCs w:val="28"/>
        </w:rPr>
      </w:pPr>
      <w:del w:id="8989" w:author="lenovo" w:date="2018-01-12T13:42:00Z">
        <w:r w:rsidRPr="00A07C7C" w:rsidDel="00C04097">
          <w:rPr>
            <w:rFonts w:eastAsia="方正仿宋_GBK" w:hint="eastAsia"/>
            <w:bCs/>
            <w:kern w:val="0"/>
            <w:sz w:val="28"/>
            <w:szCs w:val="28"/>
            <w:rPrChange w:id="8990" w:author="微软用户">
              <w:rPr>
                <w:rFonts w:eastAsia="方正仿宋_GBK" w:hint="eastAsia"/>
                <w:bCs/>
                <w:color w:val="0000FF"/>
                <w:kern w:val="0"/>
                <w:sz w:val="28"/>
                <w:szCs w:val="28"/>
                <w:u w:val="single"/>
              </w:rPr>
            </w:rPrChange>
          </w:rPr>
          <w:delText>三档：《建设项目职业病危害风险分类管理目录》严重类别生产经营单位建设项目的职业病防护设施设计不符合国家职业卫生标准和卫生要求的。</w:delText>
        </w:r>
      </w:del>
    </w:p>
    <w:p w:rsidR="00D6397A" w:rsidRPr="00D6397A" w:rsidDel="00C04097" w:rsidRDefault="00A07C7C">
      <w:pPr>
        <w:spacing w:line="520" w:lineRule="exact"/>
        <w:ind w:firstLineChars="200" w:firstLine="560"/>
        <w:rPr>
          <w:del w:id="8991" w:author="lenovo" w:date="2018-01-12T13:42:00Z"/>
          <w:rFonts w:ascii="方正楷体_GBK" w:eastAsia="方正楷体_GBK"/>
          <w:kern w:val="0"/>
          <w:sz w:val="28"/>
          <w:szCs w:val="28"/>
          <w:rPrChange w:id="8992" w:author="微软用户" w:date="2017-09-04T19:54:00Z">
            <w:rPr>
              <w:del w:id="8993" w:author="lenovo" w:date="2018-01-12T13:42:00Z"/>
              <w:rFonts w:eastAsia="方正仿宋_GBK"/>
              <w:kern w:val="0"/>
              <w:sz w:val="28"/>
              <w:szCs w:val="28"/>
            </w:rPr>
          </w:rPrChange>
        </w:rPr>
      </w:pPr>
      <w:del w:id="8994" w:author="lenovo" w:date="2018-01-12T13:42:00Z">
        <w:r w:rsidRPr="00A07C7C" w:rsidDel="00C04097">
          <w:rPr>
            <w:rFonts w:ascii="方正楷体_GBK" w:eastAsia="方正楷体_GBK" w:hint="eastAsia"/>
            <w:kern w:val="0"/>
            <w:sz w:val="28"/>
            <w:szCs w:val="28"/>
            <w:rPrChange w:id="8995" w:author="微软用户" w:date="2017-09-04T19:54:00Z">
              <w:rPr>
                <w:rFonts w:eastAsia="方正仿宋_GBK" w:hint="eastAsia"/>
                <w:bCs/>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8996" w:author="lenovo" w:date="2018-01-12T13:42:00Z"/>
          <w:rFonts w:eastAsia="方正仿宋_GBK"/>
          <w:bCs/>
          <w:kern w:val="0"/>
          <w:sz w:val="28"/>
          <w:szCs w:val="28"/>
          <w:rPrChange w:id="8997" w:author="微软用户" w:date="2017-09-04T19:34:00Z">
            <w:rPr>
              <w:del w:id="8998" w:author="lenovo" w:date="2018-01-12T13:42:00Z"/>
              <w:rFonts w:ascii="Calibri" w:eastAsia="方正仿宋_GBK" w:hAnsi="Calibri"/>
              <w:bCs/>
              <w:kern w:val="0"/>
              <w:sz w:val="28"/>
              <w:szCs w:val="28"/>
            </w:rPr>
          </w:rPrChange>
        </w:rPr>
      </w:pPr>
      <w:del w:id="8999" w:author="lenovo" w:date="2018-01-12T13:42:00Z">
        <w:r w:rsidRPr="00A07C7C" w:rsidDel="00C04097">
          <w:rPr>
            <w:rFonts w:eastAsia="方正仿宋_GBK" w:hint="eastAsia"/>
            <w:bCs/>
            <w:kern w:val="0"/>
            <w:sz w:val="28"/>
            <w:szCs w:val="28"/>
            <w:rPrChange w:id="9000"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一档：给予警告，责令限期改正；逾期不改正的，处十万元以上三十万元以下的罚款；</w:delText>
        </w:r>
      </w:del>
    </w:p>
    <w:p w:rsidR="00D6397A" w:rsidRPr="00D6397A" w:rsidDel="00C04097" w:rsidRDefault="00A07C7C">
      <w:pPr>
        <w:spacing w:line="520" w:lineRule="exact"/>
        <w:ind w:firstLineChars="200" w:firstLine="560"/>
        <w:rPr>
          <w:del w:id="9001" w:author="lenovo" w:date="2018-01-12T13:42:00Z"/>
          <w:rFonts w:eastAsia="方正仿宋_GBK"/>
          <w:bCs/>
          <w:kern w:val="0"/>
          <w:sz w:val="28"/>
          <w:szCs w:val="28"/>
          <w:rPrChange w:id="9002" w:author="微软用户" w:date="2017-09-04T19:34:00Z">
            <w:rPr>
              <w:del w:id="9003" w:author="lenovo" w:date="2018-01-12T13:42:00Z"/>
              <w:rFonts w:ascii="Calibri" w:eastAsia="方正仿宋_GBK" w:hAnsi="Calibri"/>
              <w:bCs/>
              <w:kern w:val="0"/>
              <w:sz w:val="28"/>
              <w:szCs w:val="28"/>
            </w:rPr>
          </w:rPrChange>
        </w:rPr>
      </w:pPr>
      <w:del w:id="9004" w:author="lenovo" w:date="2018-01-12T13:42:00Z">
        <w:r w:rsidRPr="00A07C7C" w:rsidDel="00C04097">
          <w:rPr>
            <w:rFonts w:eastAsia="方正仿宋_GBK" w:hint="eastAsia"/>
            <w:bCs/>
            <w:kern w:val="0"/>
            <w:sz w:val="28"/>
            <w:szCs w:val="28"/>
            <w:rPrChange w:id="9005"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二档：给予警告，责令限期改正；逾期不改正的，处三十万元以上五十万元以下的罚款；</w:delText>
        </w:r>
      </w:del>
    </w:p>
    <w:p w:rsidR="00D6397A" w:rsidRPr="00D6397A" w:rsidDel="00C04097" w:rsidRDefault="00A07C7C">
      <w:pPr>
        <w:spacing w:line="520" w:lineRule="exact"/>
        <w:ind w:firstLineChars="200" w:firstLine="560"/>
        <w:rPr>
          <w:del w:id="9006" w:author="lenovo" w:date="2018-01-12T13:42:00Z"/>
          <w:rFonts w:eastAsia="方正仿宋_GBK"/>
          <w:bCs/>
          <w:kern w:val="0"/>
          <w:sz w:val="28"/>
          <w:szCs w:val="28"/>
          <w:rPrChange w:id="9007" w:author="微软用户" w:date="2017-09-04T19:34:00Z">
            <w:rPr>
              <w:del w:id="9008" w:author="lenovo" w:date="2018-01-12T13:42:00Z"/>
              <w:rFonts w:ascii="Calibri" w:eastAsia="方正仿宋_GBK" w:hAnsi="Calibri"/>
              <w:bCs/>
              <w:kern w:val="0"/>
              <w:sz w:val="28"/>
              <w:szCs w:val="28"/>
            </w:rPr>
          </w:rPrChange>
        </w:rPr>
      </w:pPr>
      <w:del w:id="9009" w:author="lenovo" w:date="2018-01-12T13:42:00Z">
        <w:r w:rsidRPr="00A07C7C" w:rsidDel="00C04097">
          <w:rPr>
            <w:rFonts w:eastAsia="方正仿宋_GBK" w:hint="eastAsia"/>
            <w:bCs/>
            <w:kern w:val="0"/>
            <w:sz w:val="28"/>
            <w:szCs w:val="28"/>
            <w:rPrChange w:id="9010"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三档：给予警告，责令限期改正；逾期不改正的，责令停止产生职业病危害的作业，或者提请有关人民政府按照国务院规定的权限责令停建、关闭。</w:delText>
        </w:r>
      </w:del>
    </w:p>
    <w:p w:rsidR="00D6397A" w:rsidRPr="00D6397A" w:rsidDel="00C04097" w:rsidRDefault="00A07C7C">
      <w:pPr>
        <w:spacing w:line="520" w:lineRule="exact"/>
        <w:ind w:firstLineChars="200" w:firstLine="560"/>
        <w:rPr>
          <w:del w:id="9011" w:author="lenovo" w:date="2018-01-12T13:42:00Z"/>
          <w:rFonts w:ascii="方正楷体_GBK" w:eastAsia="方正楷体_GBK"/>
          <w:kern w:val="0"/>
          <w:sz w:val="28"/>
          <w:szCs w:val="28"/>
          <w:rPrChange w:id="9012" w:author="微软用户" w:date="2017-09-04T19:54:00Z">
            <w:rPr>
              <w:del w:id="9013" w:author="lenovo" w:date="2018-01-12T13:42:00Z"/>
              <w:rFonts w:eastAsia="方正仿宋_GBK"/>
              <w:kern w:val="0"/>
              <w:sz w:val="28"/>
              <w:szCs w:val="28"/>
            </w:rPr>
          </w:rPrChange>
        </w:rPr>
      </w:pPr>
      <w:del w:id="9014" w:author="lenovo" w:date="2018-01-12T13:42:00Z">
        <w:r w:rsidRPr="00A07C7C" w:rsidDel="00C04097">
          <w:rPr>
            <w:rFonts w:ascii="方正楷体_GBK" w:eastAsia="方正楷体_GBK" w:hint="eastAsia"/>
            <w:kern w:val="0"/>
            <w:sz w:val="28"/>
            <w:szCs w:val="28"/>
            <w:rPrChange w:id="9015" w:author="微软用户" w:date="2017-09-04T19:54:00Z">
              <w:rPr>
                <w:rFonts w:eastAsia="方正仿宋_GBK" w:hint="eastAsia"/>
                <w:bCs/>
                <w:color w:val="0000FF"/>
                <w:kern w:val="0"/>
                <w:sz w:val="28"/>
                <w:szCs w:val="28"/>
                <w:u w:val="single"/>
              </w:rPr>
            </w:rPrChange>
          </w:rPr>
          <w:delText>第四条</w:delText>
        </w:r>
      </w:del>
      <w:ins w:id="9016" w:author="微软用户" w:date="2017-09-04T19:54:00Z">
        <w:del w:id="9017" w:author="lenovo" w:date="2018-01-12T13:42:00Z">
          <w:r w:rsidRPr="00A07C7C" w:rsidDel="00C04097">
            <w:rPr>
              <w:rFonts w:ascii="方正楷体_GBK" w:eastAsia="方正楷体_GBK" w:hint="eastAsia"/>
              <w:kern w:val="0"/>
              <w:sz w:val="28"/>
              <w:szCs w:val="28"/>
              <w:rPrChange w:id="9018" w:author="微软用户" w:date="2017-09-04T19:54:00Z">
                <w:rPr>
                  <w:rFonts w:eastAsia="方正仿宋_GBK" w:hint="eastAsia"/>
                  <w:bCs/>
                  <w:color w:val="0000FF"/>
                  <w:kern w:val="0"/>
                  <w:sz w:val="28"/>
                  <w:szCs w:val="28"/>
                  <w:u w:val="single"/>
                </w:rPr>
              </w:rPrChange>
            </w:rPr>
            <w:delText xml:space="preserve">　</w:delText>
          </w:r>
        </w:del>
      </w:ins>
      <w:del w:id="9019" w:author="lenovo" w:date="2018-01-12T13:42:00Z">
        <w:r w:rsidRPr="00A07C7C" w:rsidDel="00C04097">
          <w:rPr>
            <w:rFonts w:ascii="方正楷体_GBK" w:eastAsia="方正楷体_GBK" w:hint="eastAsia"/>
            <w:kern w:val="0"/>
            <w:sz w:val="28"/>
            <w:szCs w:val="28"/>
            <w:rPrChange w:id="9020" w:author="微软用户" w:date="2017-09-04T19:54:00Z">
              <w:rPr>
                <w:rFonts w:eastAsia="方正仿宋_GBK" w:hint="eastAsia"/>
                <w:bCs/>
                <w:color w:val="0000FF"/>
                <w:kern w:val="0"/>
                <w:sz w:val="28"/>
                <w:szCs w:val="28"/>
                <w:u w:val="single"/>
              </w:rPr>
            </w:rPrChange>
          </w:rPr>
          <w:delText>未按照规定对职业病防护设施进行职业病危害控制效果评价</w:delText>
        </w:r>
      </w:del>
    </w:p>
    <w:p w:rsidR="00D6397A" w:rsidRPr="00D6397A" w:rsidDel="00C04097" w:rsidRDefault="00A07C7C">
      <w:pPr>
        <w:spacing w:line="520" w:lineRule="exact"/>
        <w:ind w:firstLineChars="200" w:firstLine="560"/>
        <w:rPr>
          <w:del w:id="9021" w:author="lenovo" w:date="2018-01-12T13:42:00Z"/>
          <w:rFonts w:ascii="方正楷体_GBK" w:eastAsia="方正楷体_GBK"/>
          <w:kern w:val="0"/>
          <w:sz w:val="28"/>
          <w:szCs w:val="28"/>
          <w:rPrChange w:id="9022" w:author="微软用户" w:date="2017-09-04T19:54:00Z">
            <w:rPr>
              <w:del w:id="9023" w:author="lenovo" w:date="2018-01-12T13:42:00Z"/>
              <w:rFonts w:eastAsia="方正仿宋_GBK"/>
              <w:kern w:val="0"/>
              <w:sz w:val="28"/>
              <w:szCs w:val="28"/>
            </w:rPr>
          </w:rPrChange>
        </w:rPr>
      </w:pPr>
      <w:del w:id="9024" w:author="lenovo" w:date="2018-01-12T13:42:00Z">
        <w:r w:rsidRPr="00A07C7C" w:rsidDel="00C04097">
          <w:rPr>
            <w:rFonts w:ascii="方正楷体_GBK" w:eastAsia="方正楷体_GBK" w:hint="eastAsia"/>
            <w:kern w:val="0"/>
            <w:sz w:val="28"/>
            <w:szCs w:val="28"/>
            <w:rPrChange w:id="9025" w:author="微软用户" w:date="2017-09-04T19:54: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026" w:author="lenovo" w:date="2018-01-12T13:42:00Z"/>
          <w:rFonts w:eastAsia="方正仿宋_GBK"/>
          <w:bCs/>
          <w:kern w:val="0"/>
          <w:sz w:val="28"/>
          <w:szCs w:val="28"/>
        </w:rPr>
      </w:pPr>
      <w:del w:id="9027" w:author="lenovo" w:date="2018-01-12T13:42:00Z">
        <w:r w:rsidRPr="00A07C7C" w:rsidDel="00C04097">
          <w:rPr>
            <w:rFonts w:ascii="方正楷体_GBK" w:eastAsia="方正楷体_GBK" w:hint="eastAsia"/>
            <w:kern w:val="0"/>
            <w:sz w:val="28"/>
            <w:szCs w:val="28"/>
            <w:rPrChange w:id="9028" w:author="微软用户" w:date="2017-09-04T19:54:00Z">
              <w:rPr>
                <w:rFonts w:eastAsia="方正仿宋_GBK" w:hint="eastAsia"/>
                <w:bCs/>
                <w:color w:val="0000FF"/>
                <w:kern w:val="0"/>
                <w:sz w:val="28"/>
                <w:szCs w:val="28"/>
                <w:u w:val="single"/>
              </w:rPr>
            </w:rPrChange>
          </w:rPr>
          <w:delText>《中华人民共和国职业病防治法》第十八条：</w:delText>
        </w:r>
        <w:r w:rsidRPr="00A07C7C" w:rsidDel="00C04097">
          <w:rPr>
            <w:rFonts w:eastAsia="方正仿宋_GBK" w:hint="eastAsia"/>
            <w:bCs/>
            <w:kern w:val="0"/>
            <w:sz w:val="28"/>
            <w:szCs w:val="28"/>
            <w:rPrChange w:id="9029" w:author="微软用户">
              <w:rPr>
                <w:rFonts w:eastAsia="方正仿宋_GBK" w:hint="eastAsia"/>
                <w:bCs/>
                <w:color w:val="0000FF"/>
                <w:kern w:val="0"/>
                <w:sz w:val="28"/>
                <w:szCs w:val="28"/>
                <w:u w:val="single"/>
              </w:rPr>
            </w:rPrChange>
          </w:rPr>
          <w:delText>建设项目在竣工验收前，建设单位应当进行职业病危害控制效果评价。</w:delText>
        </w:r>
      </w:del>
    </w:p>
    <w:p w:rsidR="00D6397A" w:rsidRPr="00D6397A" w:rsidDel="00C04097" w:rsidRDefault="00A07C7C">
      <w:pPr>
        <w:spacing w:line="520" w:lineRule="exact"/>
        <w:ind w:firstLineChars="200" w:firstLine="560"/>
        <w:rPr>
          <w:del w:id="9030" w:author="lenovo" w:date="2018-01-12T13:42:00Z"/>
          <w:rFonts w:ascii="方正楷体_GBK" w:eastAsia="方正楷体_GBK"/>
          <w:kern w:val="0"/>
          <w:sz w:val="28"/>
          <w:szCs w:val="28"/>
          <w:rPrChange w:id="9031" w:author="微软用户" w:date="2017-09-04T19:54:00Z">
            <w:rPr>
              <w:del w:id="9032" w:author="lenovo" w:date="2018-01-12T13:42:00Z"/>
              <w:rFonts w:eastAsia="方正仿宋_GBK"/>
              <w:kern w:val="0"/>
              <w:sz w:val="28"/>
              <w:szCs w:val="28"/>
            </w:rPr>
          </w:rPrChange>
        </w:rPr>
      </w:pPr>
      <w:del w:id="9033" w:author="lenovo" w:date="2018-01-12T13:42:00Z">
        <w:r w:rsidRPr="00A07C7C" w:rsidDel="00C04097">
          <w:rPr>
            <w:rFonts w:ascii="方正楷体_GBK" w:eastAsia="方正楷体_GBK" w:hint="eastAsia"/>
            <w:kern w:val="0"/>
            <w:sz w:val="28"/>
            <w:szCs w:val="28"/>
            <w:rPrChange w:id="9034" w:author="微软用户" w:date="2017-09-04T19:5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035" w:author="lenovo" w:date="2018-01-12T13:42:00Z"/>
          <w:rFonts w:eastAsia="方正仿宋_GBK"/>
          <w:bCs/>
          <w:kern w:val="0"/>
          <w:sz w:val="28"/>
          <w:szCs w:val="28"/>
        </w:rPr>
      </w:pPr>
      <w:del w:id="9036" w:author="lenovo" w:date="2018-01-12T13:42:00Z">
        <w:r w:rsidRPr="00A07C7C" w:rsidDel="00C04097">
          <w:rPr>
            <w:rFonts w:ascii="方正楷体_GBK" w:eastAsia="方正楷体_GBK" w:hint="eastAsia"/>
            <w:kern w:val="0"/>
            <w:sz w:val="28"/>
            <w:szCs w:val="28"/>
            <w:rPrChange w:id="9037" w:author="微软用户" w:date="2017-09-04T19:54:00Z">
              <w:rPr>
                <w:rFonts w:eastAsia="方正仿宋_GBK" w:hint="eastAsia"/>
                <w:bCs/>
                <w:color w:val="0000FF"/>
                <w:kern w:val="0"/>
                <w:sz w:val="28"/>
                <w:szCs w:val="28"/>
                <w:u w:val="single"/>
              </w:rPr>
            </w:rPrChange>
          </w:rPr>
          <w:delText>《中华人民共和国职业病防治法》第六十九条第（五）项</w:delText>
        </w:r>
        <w:r w:rsidRPr="00A07C7C" w:rsidDel="00C04097">
          <w:rPr>
            <w:rFonts w:ascii="方正楷体_GBK" w:eastAsia="方正楷体_GBK"/>
            <w:kern w:val="0"/>
            <w:sz w:val="28"/>
            <w:szCs w:val="28"/>
            <w:rPrChange w:id="9038" w:author="微软用户" w:date="2017-09-04T19:54:00Z">
              <w:rPr>
                <w:rFonts w:eastAsia="方正仿宋_GBK"/>
                <w:bCs/>
                <w:color w:val="0000FF"/>
                <w:kern w:val="0"/>
                <w:sz w:val="28"/>
                <w:szCs w:val="28"/>
                <w:u w:val="single"/>
              </w:rPr>
            </w:rPrChange>
          </w:rPr>
          <w:delText>:</w:delText>
        </w:r>
      </w:del>
      <w:ins w:id="9039" w:author="微软用户" w:date="2017-09-04T19:35:00Z">
        <w:del w:id="9040" w:author="lenovo" w:date="2018-01-12T13:42:00Z">
          <w:r w:rsidRPr="00A07C7C" w:rsidDel="00C04097">
            <w:rPr>
              <w:rFonts w:ascii="方正楷体_GBK" w:eastAsia="方正楷体_GBK" w:hint="eastAsia"/>
              <w:kern w:val="0"/>
              <w:sz w:val="28"/>
              <w:szCs w:val="28"/>
              <w:rPrChange w:id="9041" w:author="微软用户" w:date="2017-09-04T19:54:00Z">
                <w:rPr>
                  <w:rFonts w:eastAsia="方正仿宋_GBK" w:hint="eastAsia"/>
                  <w:bCs/>
                  <w:color w:val="0000FF"/>
                  <w:kern w:val="0"/>
                  <w:sz w:val="28"/>
                  <w:szCs w:val="28"/>
                  <w:u w:val="single"/>
                </w:rPr>
              </w:rPrChange>
            </w:rPr>
            <w:delText>：</w:delText>
          </w:r>
        </w:del>
      </w:ins>
      <w:del w:id="9042" w:author="lenovo" w:date="2018-01-12T13:42:00Z">
        <w:r w:rsidRPr="00A07C7C" w:rsidDel="00C04097">
          <w:rPr>
            <w:rFonts w:eastAsia="方正仿宋_GBK" w:hint="eastAsia"/>
            <w:bCs/>
            <w:kern w:val="0"/>
            <w:sz w:val="28"/>
            <w:szCs w:val="28"/>
            <w:rPrChange w:id="9043" w:author="微软用户">
              <w:rPr>
                <w:rFonts w:eastAsia="方正仿宋_GBK" w:hint="eastAsia"/>
                <w:bCs/>
                <w:color w:val="0000FF"/>
                <w:kern w:val="0"/>
                <w:sz w:val="28"/>
                <w:szCs w:val="28"/>
                <w:u w:val="single"/>
              </w:rPr>
            </w:rPrChange>
          </w:rPr>
          <w:delTex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delText>
        </w:r>
      </w:del>
    </w:p>
    <w:p w:rsidR="00D6397A" w:rsidDel="00C04097" w:rsidRDefault="00A07C7C">
      <w:pPr>
        <w:spacing w:line="520" w:lineRule="exact"/>
        <w:ind w:firstLineChars="200" w:firstLine="560"/>
        <w:rPr>
          <w:del w:id="9044" w:author="lenovo" w:date="2018-01-12T13:42:00Z"/>
          <w:rFonts w:eastAsia="方正仿宋_GBK"/>
          <w:bCs/>
          <w:kern w:val="0"/>
          <w:sz w:val="28"/>
          <w:szCs w:val="28"/>
        </w:rPr>
      </w:pPr>
      <w:del w:id="9045" w:author="lenovo" w:date="2018-01-12T13:42:00Z">
        <w:r w:rsidRPr="00A07C7C" w:rsidDel="00C04097">
          <w:rPr>
            <w:rFonts w:eastAsia="方正仿宋_GBK" w:hint="eastAsia"/>
            <w:bCs/>
            <w:kern w:val="0"/>
            <w:sz w:val="28"/>
            <w:szCs w:val="28"/>
            <w:rPrChange w:id="9046" w:author="微软用户">
              <w:rPr>
                <w:rFonts w:eastAsia="方正仿宋_GBK" w:hint="eastAsia"/>
                <w:bCs/>
                <w:color w:val="0000FF"/>
                <w:kern w:val="0"/>
                <w:sz w:val="28"/>
                <w:szCs w:val="28"/>
                <w:u w:val="single"/>
              </w:rPr>
            </w:rPrChange>
          </w:rPr>
          <w:delText>（五）未按照规定对职业病防护设施进行职业病危害控制效果评价的。</w:delText>
        </w:r>
      </w:del>
    </w:p>
    <w:p w:rsidR="00D6397A" w:rsidRPr="00D6397A" w:rsidDel="00C04097" w:rsidRDefault="00A07C7C">
      <w:pPr>
        <w:spacing w:line="520" w:lineRule="exact"/>
        <w:ind w:firstLineChars="200" w:firstLine="560"/>
        <w:rPr>
          <w:del w:id="9047" w:author="lenovo" w:date="2018-01-12T13:42:00Z"/>
          <w:rFonts w:ascii="方正楷体_GBK" w:eastAsia="方正楷体_GBK"/>
          <w:kern w:val="0"/>
          <w:sz w:val="28"/>
          <w:szCs w:val="28"/>
          <w:rPrChange w:id="9048" w:author="微软用户" w:date="2017-09-04T19:54:00Z">
            <w:rPr>
              <w:del w:id="9049" w:author="lenovo" w:date="2018-01-12T13:42:00Z"/>
              <w:rFonts w:eastAsia="方正仿宋_GBK"/>
              <w:kern w:val="0"/>
              <w:sz w:val="28"/>
              <w:szCs w:val="28"/>
            </w:rPr>
          </w:rPrChange>
        </w:rPr>
      </w:pPr>
      <w:del w:id="9050" w:author="lenovo" w:date="2018-01-12T13:42:00Z">
        <w:r w:rsidRPr="00A07C7C" w:rsidDel="00C04097">
          <w:rPr>
            <w:rFonts w:ascii="方正楷体_GBK" w:eastAsia="方正楷体_GBK" w:hint="eastAsia"/>
            <w:kern w:val="0"/>
            <w:sz w:val="28"/>
            <w:szCs w:val="28"/>
            <w:rPrChange w:id="9051" w:author="微软用户" w:date="2017-09-04T19:54: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052" w:author="lenovo" w:date="2018-01-12T13:42:00Z"/>
          <w:rFonts w:eastAsia="方正仿宋_GBK"/>
          <w:bCs/>
          <w:kern w:val="0"/>
          <w:sz w:val="28"/>
          <w:szCs w:val="28"/>
        </w:rPr>
      </w:pPr>
      <w:del w:id="9053" w:author="lenovo" w:date="2018-01-12T13:42:00Z">
        <w:r w:rsidRPr="00A07C7C" w:rsidDel="00C04097">
          <w:rPr>
            <w:rFonts w:eastAsia="方正仿宋_GBK" w:hint="eastAsia"/>
            <w:bCs/>
            <w:kern w:val="0"/>
            <w:sz w:val="28"/>
            <w:szCs w:val="28"/>
            <w:rPrChange w:id="9054" w:author="微软用户">
              <w:rPr>
                <w:rFonts w:eastAsia="方正仿宋_GBK" w:hint="eastAsia"/>
                <w:bCs/>
                <w:color w:val="0000FF"/>
                <w:kern w:val="0"/>
                <w:sz w:val="28"/>
                <w:szCs w:val="28"/>
                <w:u w:val="single"/>
              </w:rPr>
            </w:rPrChange>
          </w:rPr>
          <w:delText>一档：《建设项目职业病危害风险分类管理目录》一般类别生产经营单位未按照规定对职业病防护设施进行职业病危害控制效果评价的；</w:delText>
        </w:r>
      </w:del>
    </w:p>
    <w:p w:rsidR="00D6397A" w:rsidDel="00C04097" w:rsidRDefault="00A07C7C">
      <w:pPr>
        <w:spacing w:line="520" w:lineRule="exact"/>
        <w:ind w:firstLineChars="200" w:firstLine="560"/>
        <w:rPr>
          <w:del w:id="9055" w:author="lenovo" w:date="2018-01-12T13:42:00Z"/>
          <w:rFonts w:eastAsia="方正仿宋_GBK"/>
          <w:bCs/>
          <w:kern w:val="0"/>
          <w:sz w:val="28"/>
          <w:szCs w:val="28"/>
        </w:rPr>
      </w:pPr>
      <w:del w:id="9056" w:author="lenovo" w:date="2018-01-12T13:42:00Z">
        <w:r w:rsidRPr="00A07C7C" w:rsidDel="00C04097">
          <w:rPr>
            <w:rFonts w:eastAsia="方正仿宋_GBK" w:hint="eastAsia"/>
            <w:bCs/>
            <w:kern w:val="0"/>
            <w:sz w:val="28"/>
            <w:szCs w:val="28"/>
            <w:rPrChange w:id="9057" w:author="微软用户">
              <w:rPr>
                <w:rFonts w:eastAsia="方正仿宋_GBK" w:hint="eastAsia"/>
                <w:bCs/>
                <w:color w:val="0000FF"/>
                <w:kern w:val="0"/>
                <w:sz w:val="28"/>
                <w:szCs w:val="28"/>
                <w:u w:val="single"/>
              </w:rPr>
            </w:rPrChange>
          </w:rPr>
          <w:delText>二档：《建设项目职业病危害风险分类管理目录》较重类别生产经营单位未按照规定对职业病防护设施进行职业病危害控制效果评价的；</w:delText>
        </w:r>
      </w:del>
    </w:p>
    <w:p w:rsidR="00D6397A" w:rsidDel="00C04097" w:rsidRDefault="00A07C7C">
      <w:pPr>
        <w:spacing w:line="520" w:lineRule="exact"/>
        <w:ind w:firstLineChars="200" w:firstLine="560"/>
        <w:rPr>
          <w:del w:id="9058" w:author="lenovo" w:date="2018-01-12T13:42:00Z"/>
          <w:rFonts w:eastAsia="方正仿宋_GBK"/>
          <w:bCs/>
          <w:kern w:val="0"/>
          <w:sz w:val="28"/>
          <w:szCs w:val="28"/>
        </w:rPr>
      </w:pPr>
      <w:del w:id="9059" w:author="lenovo" w:date="2018-01-12T13:42:00Z">
        <w:r w:rsidRPr="00A07C7C" w:rsidDel="00C04097">
          <w:rPr>
            <w:rFonts w:eastAsia="方正仿宋_GBK" w:hint="eastAsia"/>
            <w:bCs/>
            <w:kern w:val="0"/>
            <w:sz w:val="28"/>
            <w:szCs w:val="28"/>
            <w:rPrChange w:id="9060" w:author="微软用户">
              <w:rPr>
                <w:rFonts w:eastAsia="方正仿宋_GBK" w:hint="eastAsia"/>
                <w:bCs/>
                <w:color w:val="0000FF"/>
                <w:kern w:val="0"/>
                <w:sz w:val="28"/>
                <w:szCs w:val="28"/>
                <w:u w:val="single"/>
              </w:rPr>
            </w:rPrChange>
          </w:rPr>
          <w:delText>三档：《建设项目职业病危害风险分类管理目录》严重类别生产经营单位未按照规定对职业病防护设施进行职业病危害控制效果评价的。</w:delText>
        </w:r>
      </w:del>
    </w:p>
    <w:p w:rsidR="00D6397A" w:rsidRPr="00D6397A" w:rsidDel="00C04097" w:rsidRDefault="00A07C7C">
      <w:pPr>
        <w:spacing w:line="520" w:lineRule="exact"/>
        <w:ind w:firstLineChars="200" w:firstLine="560"/>
        <w:rPr>
          <w:del w:id="9061" w:author="lenovo" w:date="2018-01-12T13:42:00Z"/>
          <w:rFonts w:ascii="方正楷体_GBK" w:eastAsia="方正楷体_GBK"/>
          <w:kern w:val="0"/>
          <w:sz w:val="28"/>
          <w:szCs w:val="28"/>
          <w:rPrChange w:id="9062" w:author="微软用户" w:date="2017-09-04T19:54:00Z">
            <w:rPr>
              <w:del w:id="9063" w:author="lenovo" w:date="2018-01-12T13:42:00Z"/>
              <w:rFonts w:eastAsia="方正仿宋_GBK"/>
              <w:kern w:val="0"/>
              <w:sz w:val="28"/>
              <w:szCs w:val="28"/>
            </w:rPr>
          </w:rPrChange>
        </w:rPr>
      </w:pPr>
      <w:del w:id="9064" w:author="lenovo" w:date="2018-01-12T13:42:00Z">
        <w:r w:rsidRPr="00A07C7C" w:rsidDel="00C04097">
          <w:rPr>
            <w:rFonts w:ascii="方正楷体_GBK" w:eastAsia="方正楷体_GBK" w:hint="eastAsia"/>
            <w:kern w:val="0"/>
            <w:sz w:val="28"/>
            <w:szCs w:val="28"/>
            <w:rPrChange w:id="9065" w:author="微软用户" w:date="2017-09-04T19:54:00Z">
              <w:rPr>
                <w:rFonts w:eastAsia="方正仿宋_GBK" w:hint="eastAsia"/>
                <w:bCs/>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9066" w:author="lenovo" w:date="2018-01-12T13:42:00Z"/>
          <w:rFonts w:eastAsia="方正仿宋_GBK"/>
          <w:bCs/>
          <w:kern w:val="0"/>
          <w:sz w:val="28"/>
          <w:szCs w:val="28"/>
          <w:rPrChange w:id="9067" w:author="微软用户" w:date="2017-09-04T19:34:00Z">
            <w:rPr>
              <w:del w:id="9068" w:author="lenovo" w:date="2018-01-12T13:42:00Z"/>
              <w:rFonts w:ascii="Calibri" w:eastAsia="方正仿宋_GBK" w:hAnsi="Calibri"/>
              <w:bCs/>
              <w:kern w:val="0"/>
              <w:sz w:val="28"/>
              <w:szCs w:val="28"/>
            </w:rPr>
          </w:rPrChange>
        </w:rPr>
      </w:pPr>
      <w:del w:id="9069" w:author="lenovo" w:date="2018-01-12T13:42:00Z">
        <w:r w:rsidRPr="00A07C7C" w:rsidDel="00C04097">
          <w:rPr>
            <w:rFonts w:eastAsia="方正仿宋_GBK" w:hint="eastAsia"/>
            <w:bCs/>
            <w:kern w:val="0"/>
            <w:sz w:val="28"/>
            <w:szCs w:val="28"/>
            <w:rPrChange w:id="9070"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一档：给予警告，责令限期改正；逾期不改正的，处十万元以上三十万元以下的罚款；</w:delText>
        </w:r>
      </w:del>
    </w:p>
    <w:p w:rsidR="00D6397A" w:rsidRPr="00D6397A" w:rsidDel="00C04097" w:rsidRDefault="00A07C7C">
      <w:pPr>
        <w:spacing w:line="520" w:lineRule="exact"/>
        <w:ind w:firstLineChars="200" w:firstLine="560"/>
        <w:rPr>
          <w:del w:id="9071" w:author="lenovo" w:date="2018-01-12T13:42:00Z"/>
          <w:rFonts w:eastAsia="方正仿宋_GBK"/>
          <w:bCs/>
          <w:kern w:val="0"/>
          <w:sz w:val="28"/>
          <w:szCs w:val="28"/>
          <w:rPrChange w:id="9072" w:author="微软用户" w:date="2017-09-04T19:34:00Z">
            <w:rPr>
              <w:del w:id="9073" w:author="lenovo" w:date="2018-01-12T13:42:00Z"/>
              <w:rFonts w:ascii="Calibri" w:eastAsia="方正仿宋_GBK" w:hAnsi="Calibri"/>
              <w:bCs/>
              <w:kern w:val="0"/>
              <w:sz w:val="28"/>
              <w:szCs w:val="28"/>
            </w:rPr>
          </w:rPrChange>
        </w:rPr>
      </w:pPr>
      <w:del w:id="9074" w:author="lenovo" w:date="2018-01-12T13:42:00Z">
        <w:r w:rsidRPr="00A07C7C" w:rsidDel="00C04097">
          <w:rPr>
            <w:rFonts w:eastAsia="方正仿宋_GBK" w:hint="eastAsia"/>
            <w:bCs/>
            <w:kern w:val="0"/>
            <w:sz w:val="28"/>
            <w:szCs w:val="28"/>
            <w:rPrChange w:id="9075"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二档：给予警告，责令限期改正；逾期不改正的，处三十万元以上五十万元以下的罚款；</w:delText>
        </w:r>
      </w:del>
    </w:p>
    <w:p w:rsidR="00D6397A" w:rsidRPr="00D6397A" w:rsidDel="00C04097" w:rsidRDefault="00A07C7C">
      <w:pPr>
        <w:spacing w:line="520" w:lineRule="exact"/>
        <w:ind w:firstLineChars="200" w:firstLine="560"/>
        <w:rPr>
          <w:del w:id="9076" w:author="lenovo" w:date="2018-01-12T13:42:00Z"/>
          <w:rFonts w:eastAsia="方正仿宋_GBK"/>
          <w:bCs/>
          <w:kern w:val="0"/>
          <w:sz w:val="28"/>
          <w:szCs w:val="28"/>
          <w:rPrChange w:id="9077" w:author="微软用户" w:date="2017-09-04T19:34:00Z">
            <w:rPr>
              <w:del w:id="9078" w:author="lenovo" w:date="2018-01-12T13:42:00Z"/>
              <w:rFonts w:ascii="Calibri" w:eastAsia="方正仿宋_GBK" w:hAnsi="Calibri"/>
              <w:bCs/>
              <w:kern w:val="0"/>
              <w:sz w:val="28"/>
              <w:szCs w:val="28"/>
            </w:rPr>
          </w:rPrChange>
        </w:rPr>
      </w:pPr>
      <w:del w:id="9079" w:author="lenovo" w:date="2018-01-12T13:42:00Z">
        <w:r w:rsidRPr="00A07C7C" w:rsidDel="00C04097">
          <w:rPr>
            <w:rFonts w:eastAsia="方正仿宋_GBK" w:hint="eastAsia"/>
            <w:bCs/>
            <w:kern w:val="0"/>
            <w:sz w:val="28"/>
            <w:szCs w:val="28"/>
            <w:rPrChange w:id="9080"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三档：给予警告，责令限期改正；逾期不改正的，责令停止产生职业病危害的作业，或者提请有关人民政府按照国务院规定的权限责令停建、关闭。</w:delText>
        </w:r>
      </w:del>
    </w:p>
    <w:p w:rsidR="00D6397A" w:rsidRPr="00D6397A" w:rsidDel="00C04097" w:rsidRDefault="00A07C7C">
      <w:pPr>
        <w:spacing w:line="520" w:lineRule="exact"/>
        <w:ind w:firstLineChars="200" w:firstLine="560"/>
        <w:rPr>
          <w:del w:id="9081" w:author="lenovo" w:date="2018-01-12T13:42:00Z"/>
          <w:rFonts w:ascii="方正楷体_GBK" w:eastAsia="方正楷体_GBK"/>
          <w:kern w:val="0"/>
          <w:sz w:val="28"/>
          <w:szCs w:val="28"/>
          <w:rPrChange w:id="9082" w:author="微软用户" w:date="2017-09-04T19:54:00Z">
            <w:rPr>
              <w:del w:id="9083" w:author="lenovo" w:date="2018-01-12T13:42:00Z"/>
              <w:rFonts w:eastAsia="方正仿宋_GBK"/>
              <w:kern w:val="0"/>
              <w:sz w:val="28"/>
              <w:szCs w:val="28"/>
            </w:rPr>
          </w:rPrChange>
        </w:rPr>
      </w:pPr>
      <w:del w:id="9084" w:author="lenovo" w:date="2018-01-12T13:42:00Z">
        <w:r w:rsidRPr="00A07C7C" w:rsidDel="00C04097">
          <w:rPr>
            <w:rFonts w:ascii="方正楷体_GBK" w:eastAsia="方正楷体_GBK" w:hint="eastAsia"/>
            <w:kern w:val="0"/>
            <w:sz w:val="28"/>
            <w:szCs w:val="28"/>
            <w:rPrChange w:id="9085" w:author="微软用户" w:date="2017-09-04T19:54:00Z">
              <w:rPr>
                <w:rFonts w:eastAsia="方正仿宋_GBK" w:hint="eastAsia"/>
                <w:bCs/>
                <w:color w:val="0000FF"/>
                <w:kern w:val="0"/>
                <w:sz w:val="28"/>
                <w:szCs w:val="28"/>
                <w:u w:val="single"/>
              </w:rPr>
            </w:rPrChange>
          </w:rPr>
          <w:delText>第五条</w:delText>
        </w:r>
      </w:del>
      <w:ins w:id="9086" w:author="微软用户" w:date="2017-09-04T19:54:00Z">
        <w:del w:id="9087" w:author="lenovo" w:date="2018-01-12T13:42:00Z">
          <w:r w:rsidRPr="00A07C7C" w:rsidDel="00C04097">
            <w:rPr>
              <w:rFonts w:ascii="方正楷体_GBK" w:eastAsia="方正楷体_GBK" w:hint="eastAsia"/>
              <w:kern w:val="0"/>
              <w:sz w:val="28"/>
              <w:szCs w:val="28"/>
              <w:rPrChange w:id="9088" w:author="微软用户" w:date="2017-09-04T19:54:00Z">
                <w:rPr>
                  <w:rFonts w:eastAsia="方正仿宋_GBK" w:hint="eastAsia"/>
                  <w:bCs/>
                  <w:color w:val="0000FF"/>
                  <w:kern w:val="0"/>
                  <w:sz w:val="28"/>
                  <w:szCs w:val="28"/>
                  <w:u w:val="single"/>
                </w:rPr>
              </w:rPrChange>
            </w:rPr>
            <w:delText xml:space="preserve">　</w:delText>
          </w:r>
        </w:del>
      </w:ins>
      <w:del w:id="9089" w:author="lenovo" w:date="2018-01-12T13:42:00Z">
        <w:r w:rsidRPr="00A07C7C" w:rsidDel="00C04097">
          <w:rPr>
            <w:rFonts w:ascii="方正楷体_GBK" w:eastAsia="方正楷体_GBK" w:hint="eastAsia"/>
            <w:kern w:val="0"/>
            <w:sz w:val="28"/>
            <w:szCs w:val="28"/>
            <w:rPrChange w:id="9090" w:author="微软用户" w:date="2017-09-04T19:54:00Z">
              <w:rPr>
                <w:rFonts w:eastAsia="方正仿宋_GBK" w:hint="eastAsia"/>
                <w:bCs/>
                <w:color w:val="0000FF"/>
                <w:kern w:val="0"/>
                <w:sz w:val="28"/>
                <w:szCs w:val="28"/>
                <w:u w:val="single"/>
              </w:rPr>
            </w:rPrChange>
          </w:rPr>
          <w:delText>建设项目竣工投入生产和使用前，职业病防护设施未按照规定验收合格</w:delText>
        </w:r>
      </w:del>
    </w:p>
    <w:p w:rsidR="00D6397A" w:rsidRPr="00D6397A" w:rsidDel="00C04097" w:rsidRDefault="00A07C7C">
      <w:pPr>
        <w:spacing w:line="520" w:lineRule="exact"/>
        <w:ind w:firstLineChars="200" w:firstLine="560"/>
        <w:rPr>
          <w:del w:id="9091" w:author="lenovo" w:date="2018-01-12T13:42:00Z"/>
          <w:rFonts w:ascii="方正楷体_GBK" w:eastAsia="方正楷体_GBK"/>
          <w:kern w:val="0"/>
          <w:sz w:val="28"/>
          <w:szCs w:val="28"/>
          <w:rPrChange w:id="9092" w:author="微软用户" w:date="2017-09-04T19:54:00Z">
            <w:rPr>
              <w:del w:id="9093" w:author="lenovo" w:date="2018-01-12T13:42:00Z"/>
              <w:rFonts w:eastAsia="方正仿宋_GBK"/>
              <w:kern w:val="0"/>
              <w:sz w:val="28"/>
              <w:szCs w:val="28"/>
            </w:rPr>
          </w:rPrChange>
        </w:rPr>
      </w:pPr>
      <w:del w:id="9094" w:author="lenovo" w:date="2018-01-12T13:42:00Z">
        <w:r w:rsidRPr="00A07C7C" w:rsidDel="00C04097">
          <w:rPr>
            <w:rFonts w:ascii="方正楷体_GBK" w:eastAsia="方正楷体_GBK" w:hint="eastAsia"/>
            <w:kern w:val="0"/>
            <w:sz w:val="28"/>
            <w:szCs w:val="28"/>
            <w:rPrChange w:id="9095" w:author="微软用户" w:date="2017-09-04T19:54: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096" w:author="lenovo" w:date="2018-01-12T13:42:00Z"/>
          <w:rFonts w:eastAsia="方正仿宋_GBK"/>
          <w:bCs/>
          <w:kern w:val="0"/>
          <w:sz w:val="28"/>
          <w:szCs w:val="28"/>
        </w:rPr>
      </w:pPr>
      <w:del w:id="9097" w:author="lenovo" w:date="2018-01-12T13:42:00Z">
        <w:r w:rsidRPr="00A07C7C" w:rsidDel="00C04097">
          <w:rPr>
            <w:rFonts w:ascii="方正楷体_GBK" w:eastAsia="方正楷体_GBK" w:hint="eastAsia"/>
            <w:kern w:val="0"/>
            <w:sz w:val="28"/>
            <w:szCs w:val="28"/>
            <w:rPrChange w:id="9098" w:author="微软用户" w:date="2017-09-04T19:54:00Z">
              <w:rPr>
                <w:rFonts w:eastAsia="方正仿宋_GBK" w:hint="eastAsia"/>
                <w:bCs/>
                <w:color w:val="0000FF"/>
                <w:kern w:val="0"/>
                <w:sz w:val="28"/>
                <w:szCs w:val="28"/>
                <w:u w:val="single"/>
              </w:rPr>
            </w:rPrChange>
          </w:rPr>
          <w:delText>《中华人民共和国职业病防治法》第十八条：</w:delText>
        </w:r>
        <w:r w:rsidRPr="00A07C7C" w:rsidDel="00C04097">
          <w:rPr>
            <w:rFonts w:eastAsia="方正仿宋_GBK" w:hint="eastAsia"/>
            <w:bCs/>
            <w:kern w:val="0"/>
            <w:sz w:val="28"/>
            <w:szCs w:val="28"/>
            <w:rPrChange w:id="9099" w:author="微软用户">
              <w:rPr>
                <w:rFonts w:eastAsia="方正仿宋_GBK" w:hint="eastAsia"/>
                <w:bCs/>
                <w:color w:val="0000FF"/>
                <w:kern w:val="0"/>
                <w:sz w:val="28"/>
                <w:szCs w:val="28"/>
                <w:u w:val="single"/>
              </w:rPr>
            </w:rPrChange>
          </w:rPr>
          <w:delTex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安全生产监督管理部门应当加强对建设单位组织的验收活动和验收结果的监督核查。</w:delText>
        </w:r>
      </w:del>
    </w:p>
    <w:p w:rsidR="00D6397A" w:rsidRPr="00D6397A" w:rsidDel="00C04097" w:rsidRDefault="00A07C7C">
      <w:pPr>
        <w:spacing w:line="520" w:lineRule="exact"/>
        <w:ind w:firstLineChars="200" w:firstLine="560"/>
        <w:rPr>
          <w:del w:id="9100" w:author="lenovo" w:date="2018-01-12T13:42:00Z"/>
          <w:rFonts w:ascii="方正楷体_GBK" w:eastAsia="方正楷体_GBK"/>
          <w:kern w:val="0"/>
          <w:sz w:val="28"/>
          <w:szCs w:val="28"/>
          <w:rPrChange w:id="9101" w:author="微软用户" w:date="2017-09-04T19:54:00Z">
            <w:rPr>
              <w:del w:id="9102" w:author="lenovo" w:date="2018-01-12T13:42:00Z"/>
              <w:rFonts w:eastAsia="方正仿宋_GBK"/>
              <w:kern w:val="0"/>
              <w:sz w:val="28"/>
              <w:szCs w:val="28"/>
            </w:rPr>
          </w:rPrChange>
        </w:rPr>
      </w:pPr>
      <w:del w:id="9103" w:author="lenovo" w:date="2018-01-12T13:42:00Z">
        <w:r w:rsidRPr="00A07C7C" w:rsidDel="00C04097">
          <w:rPr>
            <w:rFonts w:ascii="方正楷体_GBK" w:eastAsia="方正楷体_GBK" w:hint="eastAsia"/>
            <w:kern w:val="0"/>
            <w:sz w:val="28"/>
            <w:szCs w:val="28"/>
            <w:rPrChange w:id="9104" w:author="微软用户" w:date="2017-09-04T19:5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105" w:author="lenovo" w:date="2018-01-12T13:42:00Z"/>
          <w:rFonts w:eastAsia="方正仿宋_GBK"/>
          <w:bCs/>
          <w:kern w:val="0"/>
          <w:sz w:val="28"/>
          <w:szCs w:val="28"/>
        </w:rPr>
      </w:pPr>
      <w:del w:id="9106" w:author="lenovo" w:date="2018-01-12T13:42:00Z">
        <w:r w:rsidRPr="00A07C7C" w:rsidDel="00C04097">
          <w:rPr>
            <w:rFonts w:ascii="方正楷体_GBK" w:eastAsia="方正楷体_GBK" w:hint="eastAsia"/>
            <w:kern w:val="0"/>
            <w:sz w:val="28"/>
            <w:szCs w:val="28"/>
            <w:rPrChange w:id="9107" w:author="微软用户" w:date="2017-09-04T19:54:00Z">
              <w:rPr>
                <w:rFonts w:eastAsia="方正仿宋_GBK" w:hint="eastAsia"/>
                <w:bCs/>
                <w:color w:val="0000FF"/>
                <w:kern w:val="0"/>
                <w:sz w:val="28"/>
                <w:szCs w:val="28"/>
                <w:u w:val="single"/>
              </w:rPr>
            </w:rPrChange>
          </w:rPr>
          <w:delText>《中华人民共和国职业病防治法》第六十九条第（六）项：</w:delText>
        </w:r>
        <w:r w:rsidRPr="00A07C7C" w:rsidDel="00C04097">
          <w:rPr>
            <w:rFonts w:eastAsia="方正仿宋_GBK" w:hint="eastAsia"/>
            <w:bCs/>
            <w:kern w:val="0"/>
            <w:sz w:val="28"/>
            <w:szCs w:val="28"/>
            <w:rPrChange w:id="9108" w:author="微软用户">
              <w:rPr>
                <w:rFonts w:eastAsia="方正仿宋_GBK" w:hint="eastAsia"/>
                <w:bCs/>
                <w:color w:val="0000FF"/>
                <w:kern w:val="0"/>
                <w:sz w:val="28"/>
                <w:szCs w:val="28"/>
                <w:u w:val="single"/>
              </w:rPr>
            </w:rPrChange>
          </w:rPr>
          <w:delTex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delText>
        </w:r>
      </w:del>
    </w:p>
    <w:p w:rsidR="00D6397A" w:rsidDel="00C04097" w:rsidRDefault="00A07C7C">
      <w:pPr>
        <w:spacing w:line="520" w:lineRule="exact"/>
        <w:ind w:firstLineChars="200" w:firstLine="560"/>
        <w:rPr>
          <w:del w:id="9109" w:author="lenovo" w:date="2018-01-12T13:42:00Z"/>
          <w:rFonts w:eastAsia="方正仿宋_GBK"/>
          <w:bCs/>
          <w:kern w:val="0"/>
          <w:sz w:val="28"/>
          <w:szCs w:val="28"/>
        </w:rPr>
      </w:pPr>
      <w:del w:id="9110" w:author="lenovo" w:date="2018-01-12T13:42:00Z">
        <w:r w:rsidRPr="00A07C7C" w:rsidDel="00C04097">
          <w:rPr>
            <w:rFonts w:eastAsia="方正仿宋_GBK" w:hint="eastAsia"/>
            <w:bCs/>
            <w:kern w:val="0"/>
            <w:sz w:val="28"/>
            <w:szCs w:val="28"/>
            <w:rPrChange w:id="9111" w:author="微软用户">
              <w:rPr>
                <w:rFonts w:eastAsia="方正仿宋_GBK" w:hint="eastAsia"/>
                <w:bCs/>
                <w:color w:val="0000FF"/>
                <w:kern w:val="0"/>
                <w:sz w:val="28"/>
                <w:szCs w:val="28"/>
                <w:u w:val="single"/>
              </w:rPr>
            </w:rPrChange>
          </w:rPr>
          <w:delText>（六）建设项目竣工投入生产和使用前，职业病防护设施未按照规定验收合格的。</w:delText>
        </w:r>
      </w:del>
    </w:p>
    <w:p w:rsidR="00D6397A" w:rsidRPr="00D6397A" w:rsidDel="00C04097" w:rsidRDefault="00A07C7C">
      <w:pPr>
        <w:spacing w:line="520" w:lineRule="exact"/>
        <w:ind w:firstLineChars="200" w:firstLine="560"/>
        <w:rPr>
          <w:del w:id="9112" w:author="lenovo" w:date="2018-01-12T13:42:00Z"/>
          <w:rFonts w:ascii="方正楷体_GBK" w:eastAsia="方正楷体_GBK"/>
          <w:kern w:val="0"/>
          <w:sz w:val="28"/>
          <w:szCs w:val="28"/>
          <w:rPrChange w:id="9113" w:author="微软用户" w:date="2017-09-04T19:54:00Z">
            <w:rPr>
              <w:del w:id="9114" w:author="lenovo" w:date="2018-01-12T13:42:00Z"/>
              <w:rFonts w:eastAsia="方正仿宋_GBK"/>
              <w:kern w:val="0"/>
              <w:sz w:val="28"/>
              <w:szCs w:val="28"/>
            </w:rPr>
          </w:rPrChange>
        </w:rPr>
      </w:pPr>
      <w:del w:id="9115" w:author="lenovo" w:date="2018-01-12T13:42:00Z">
        <w:r w:rsidRPr="00A07C7C" w:rsidDel="00C04097">
          <w:rPr>
            <w:rFonts w:ascii="方正楷体_GBK" w:eastAsia="方正楷体_GBK" w:hint="eastAsia"/>
            <w:kern w:val="0"/>
            <w:sz w:val="28"/>
            <w:szCs w:val="28"/>
            <w:rPrChange w:id="9116" w:author="微软用户" w:date="2017-09-04T19:54: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117" w:author="lenovo" w:date="2018-01-12T13:42:00Z"/>
          <w:rFonts w:eastAsia="方正仿宋_GBK"/>
          <w:bCs/>
          <w:kern w:val="0"/>
          <w:sz w:val="28"/>
          <w:szCs w:val="28"/>
        </w:rPr>
      </w:pPr>
      <w:del w:id="9118" w:author="lenovo" w:date="2018-01-12T13:42:00Z">
        <w:r w:rsidRPr="00A07C7C" w:rsidDel="00C04097">
          <w:rPr>
            <w:rFonts w:eastAsia="方正仿宋_GBK" w:hint="eastAsia"/>
            <w:bCs/>
            <w:kern w:val="0"/>
            <w:sz w:val="28"/>
            <w:szCs w:val="28"/>
            <w:rPrChange w:id="9119" w:author="微软用户">
              <w:rPr>
                <w:rFonts w:eastAsia="方正仿宋_GBK" w:hint="eastAsia"/>
                <w:bCs/>
                <w:color w:val="0000FF"/>
                <w:kern w:val="0"/>
                <w:sz w:val="28"/>
                <w:szCs w:val="28"/>
                <w:u w:val="single"/>
              </w:rPr>
            </w:rPrChange>
          </w:rPr>
          <w:delText>一档：《建设项目职业病危害风险分类管理目录》一般类别生产经营单位建设项目竣工投入生产和使用前，职业病防护设施未按照规定验收合格的；</w:delText>
        </w:r>
      </w:del>
    </w:p>
    <w:p w:rsidR="00D6397A" w:rsidDel="00C04097" w:rsidRDefault="00A07C7C">
      <w:pPr>
        <w:spacing w:line="520" w:lineRule="exact"/>
        <w:ind w:firstLineChars="200" w:firstLine="560"/>
        <w:rPr>
          <w:del w:id="9120" w:author="lenovo" w:date="2018-01-12T13:42:00Z"/>
          <w:rFonts w:eastAsia="方正仿宋_GBK"/>
          <w:bCs/>
          <w:kern w:val="0"/>
          <w:sz w:val="28"/>
          <w:szCs w:val="28"/>
        </w:rPr>
      </w:pPr>
      <w:del w:id="9121" w:author="lenovo" w:date="2018-01-12T13:42:00Z">
        <w:r w:rsidRPr="00A07C7C" w:rsidDel="00C04097">
          <w:rPr>
            <w:rFonts w:eastAsia="方正仿宋_GBK" w:hint="eastAsia"/>
            <w:bCs/>
            <w:kern w:val="0"/>
            <w:sz w:val="28"/>
            <w:szCs w:val="28"/>
            <w:rPrChange w:id="9122" w:author="微软用户">
              <w:rPr>
                <w:rFonts w:eastAsia="方正仿宋_GBK" w:hint="eastAsia"/>
                <w:bCs/>
                <w:color w:val="0000FF"/>
                <w:kern w:val="0"/>
                <w:sz w:val="28"/>
                <w:szCs w:val="28"/>
                <w:u w:val="single"/>
              </w:rPr>
            </w:rPrChange>
          </w:rPr>
          <w:delText>二档：《建设项目职业病危害风险分类管理目录》较重类别生产经营单位建设项目竣工投入生产和使用前，职业病防护设施未按照规定验收合格的；</w:delText>
        </w:r>
      </w:del>
    </w:p>
    <w:p w:rsidR="00D6397A" w:rsidDel="00C04097" w:rsidRDefault="00A07C7C">
      <w:pPr>
        <w:spacing w:line="520" w:lineRule="exact"/>
        <w:ind w:firstLineChars="200" w:firstLine="560"/>
        <w:rPr>
          <w:del w:id="9123" w:author="lenovo" w:date="2018-01-12T13:42:00Z"/>
          <w:rFonts w:eastAsia="方正仿宋_GBK"/>
          <w:bCs/>
          <w:kern w:val="0"/>
          <w:sz w:val="28"/>
          <w:szCs w:val="28"/>
        </w:rPr>
      </w:pPr>
      <w:del w:id="9124" w:author="lenovo" w:date="2018-01-12T13:42:00Z">
        <w:r w:rsidRPr="00A07C7C" w:rsidDel="00C04097">
          <w:rPr>
            <w:rFonts w:eastAsia="方正仿宋_GBK" w:hint="eastAsia"/>
            <w:bCs/>
            <w:kern w:val="0"/>
            <w:sz w:val="28"/>
            <w:szCs w:val="28"/>
            <w:rPrChange w:id="9125" w:author="微软用户">
              <w:rPr>
                <w:rFonts w:eastAsia="方正仿宋_GBK" w:hint="eastAsia"/>
                <w:bCs/>
                <w:color w:val="0000FF"/>
                <w:kern w:val="0"/>
                <w:sz w:val="28"/>
                <w:szCs w:val="28"/>
                <w:u w:val="single"/>
              </w:rPr>
            </w:rPrChange>
          </w:rPr>
          <w:delText>三档：《建设项目职业病危害风险分类管理目录》严重类别生产经营单位建设项目竣工投入生产和使用前，职业病防护设施未按照规定验收合格的。</w:delText>
        </w:r>
      </w:del>
    </w:p>
    <w:p w:rsidR="00D6397A" w:rsidRPr="00D6397A" w:rsidDel="00C04097" w:rsidRDefault="00A07C7C">
      <w:pPr>
        <w:spacing w:line="520" w:lineRule="exact"/>
        <w:ind w:firstLineChars="200" w:firstLine="560"/>
        <w:rPr>
          <w:del w:id="9126" w:author="lenovo" w:date="2018-01-12T13:42:00Z"/>
          <w:rFonts w:ascii="方正楷体_GBK" w:eastAsia="方正楷体_GBK"/>
          <w:kern w:val="0"/>
          <w:sz w:val="28"/>
          <w:szCs w:val="28"/>
          <w:rPrChange w:id="9127" w:author="微软用户" w:date="2017-09-04T19:54:00Z">
            <w:rPr>
              <w:del w:id="9128" w:author="lenovo" w:date="2018-01-12T13:42:00Z"/>
              <w:rFonts w:eastAsia="方正仿宋_GBK"/>
              <w:kern w:val="0"/>
              <w:sz w:val="28"/>
              <w:szCs w:val="28"/>
            </w:rPr>
          </w:rPrChange>
        </w:rPr>
      </w:pPr>
      <w:del w:id="9129" w:author="lenovo" w:date="2018-01-12T13:42:00Z">
        <w:r w:rsidRPr="00A07C7C" w:rsidDel="00C04097">
          <w:rPr>
            <w:rFonts w:ascii="方正楷体_GBK" w:eastAsia="方正楷体_GBK" w:hint="eastAsia"/>
            <w:kern w:val="0"/>
            <w:sz w:val="28"/>
            <w:szCs w:val="28"/>
            <w:rPrChange w:id="9130" w:author="微软用户" w:date="2017-09-04T19:54:00Z">
              <w:rPr>
                <w:rFonts w:eastAsia="方正仿宋_GBK" w:hint="eastAsia"/>
                <w:bCs/>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9131" w:author="lenovo" w:date="2018-01-12T13:42:00Z"/>
          <w:rFonts w:eastAsia="方正仿宋_GBK"/>
          <w:bCs/>
          <w:kern w:val="0"/>
          <w:sz w:val="28"/>
          <w:szCs w:val="28"/>
          <w:rPrChange w:id="9132" w:author="微软用户" w:date="2017-09-04T19:34:00Z">
            <w:rPr>
              <w:del w:id="9133" w:author="lenovo" w:date="2018-01-12T13:42:00Z"/>
              <w:rFonts w:ascii="Calibri" w:eastAsia="方正仿宋_GBK" w:hAnsi="Calibri"/>
              <w:bCs/>
              <w:kern w:val="0"/>
              <w:sz w:val="28"/>
              <w:szCs w:val="28"/>
            </w:rPr>
          </w:rPrChange>
        </w:rPr>
      </w:pPr>
      <w:del w:id="9134" w:author="lenovo" w:date="2018-01-12T13:42:00Z">
        <w:r w:rsidRPr="00A07C7C" w:rsidDel="00C04097">
          <w:rPr>
            <w:rFonts w:eastAsia="方正仿宋_GBK" w:hint="eastAsia"/>
            <w:bCs/>
            <w:kern w:val="0"/>
            <w:sz w:val="28"/>
            <w:szCs w:val="28"/>
            <w:rPrChange w:id="9135"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一档：给予警告，责令限期改正；逾期不改正的，处十万元以上三十万元以下的罚款；</w:delText>
        </w:r>
      </w:del>
    </w:p>
    <w:p w:rsidR="00D6397A" w:rsidRPr="00D6397A" w:rsidDel="00C04097" w:rsidRDefault="00A07C7C">
      <w:pPr>
        <w:spacing w:line="520" w:lineRule="exact"/>
        <w:ind w:firstLineChars="200" w:firstLine="560"/>
        <w:rPr>
          <w:del w:id="9136" w:author="lenovo" w:date="2018-01-12T13:42:00Z"/>
          <w:rFonts w:eastAsia="方正仿宋_GBK"/>
          <w:bCs/>
          <w:kern w:val="0"/>
          <w:sz w:val="28"/>
          <w:szCs w:val="28"/>
          <w:rPrChange w:id="9137" w:author="微软用户" w:date="2017-09-04T19:34:00Z">
            <w:rPr>
              <w:del w:id="9138" w:author="lenovo" w:date="2018-01-12T13:42:00Z"/>
              <w:rFonts w:ascii="Calibri" w:eastAsia="方正仿宋_GBK" w:hAnsi="Calibri"/>
              <w:bCs/>
              <w:kern w:val="0"/>
              <w:sz w:val="28"/>
              <w:szCs w:val="28"/>
            </w:rPr>
          </w:rPrChange>
        </w:rPr>
      </w:pPr>
      <w:del w:id="9139" w:author="lenovo" w:date="2018-01-12T13:42:00Z">
        <w:r w:rsidRPr="00A07C7C" w:rsidDel="00C04097">
          <w:rPr>
            <w:rFonts w:eastAsia="方正仿宋_GBK" w:hint="eastAsia"/>
            <w:bCs/>
            <w:kern w:val="0"/>
            <w:sz w:val="28"/>
            <w:szCs w:val="28"/>
            <w:rPrChange w:id="9140"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二档：给予警告，责令限期改正；逾期不改正的，处三十万元以上五十万元以下的罚款；</w:delText>
        </w:r>
      </w:del>
    </w:p>
    <w:p w:rsidR="00D6397A" w:rsidRPr="00D6397A" w:rsidDel="00C04097" w:rsidRDefault="00A07C7C">
      <w:pPr>
        <w:spacing w:line="520" w:lineRule="exact"/>
        <w:ind w:firstLineChars="200" w:firstLine="560"/>
        <w:rPr>
          <w:del w:id="9141" w:author="lenovo" w:date="2018-01-12T13:42:00Z"/>
          <w:rFonts w:eastAsia="方正仿宋_GBK"/>
          <w:bCs/>
          <w:kern w:val="0"/>
          <w:sz w:val="28"/>
          <w:szCs w:val="28"/>
          <w:rPrChange w:id="9142" w:author="微软用户" w:date="2017-09-04T19:34:00Z">
            <w:rPr>
              <w:del w:id="9143" w:author="lenovo" w:date="2018-01-12T13:42:00Z"/>
              <w:rFonts w:ascii="Calibri" w:eastAsia="方正仿宋_GBK" w:hAnsi="Calibri"/>
              <w:bCs/>
              <w:kern w:val="0"/>
              <w:sz w:val="28"/>
              <w:szCs w:val="28"/>
            </w:rPr>
          </w:rPrChange>
        </w:rPr>
      </w:pPr>
      <w:del w:id="9144" w:author="lenovo" w:date="2018-01-12T13:42:00Z">
        <w:r w:rsidRPr="00A07C7C" w:rsidDel="00C04097">
          <w:rPr>
            <w:rFonts w:eastAsia="方正仿宋_GBK" w:hint="eastAsia"/>
            <w:bCs/>
            <w:kern w:val="0"/>
            <w:sz w:val="28"/>
            <w:szCs w:val="28"/>
            <w:rPrChange w:id="9145"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三档：给予警告，责令限期改正；逾期不改正的，责令停止产生职业病危害的作业，或者提请有关人民政府按照国务院规定的权限责令停建、关闭。</w:delText>
        </w:r>
      </w:del>
    </w:p>
    <w:p w:rsidR="00D6397A" w:rsidRPr="00D6397A" w:rsidDel="00C04097" w:rsidRDefault="00A07C7C">
      <w:pPr>
        <w:spacing w:line="520" w:lineRule="exact"/>
        <w:ind w:firstLineChars="200" w:firstLine="560"/>
        <w:rPr>
          <w:del w:id="9146" w:author="lenovo" w:date="2018-01-12T13:42:00Z"/>
          <w:rFonts w:ascii="方正楷体_GBK" w:eastAsia="方正楷体_GBK"/>
          <w:kern w:val="0"/>
          <w:sz w:val="28"/>
          <w:szCs w:val="28"/>
          <w:rPrChange w:id="9147" w:author="微软用户" w:date="2017-09-04T19:54:00Z">
            <w:rPr>
              <w:del w:id="9148" w:author="lenovo" w:date="2018-01-12T13:42:00Z"/>
              <w:rFonts w:eastAsia="方正仿宋_GBK"/>
              <w:kern w:val="0"/>
              <w:sz w:val="28"/>
              <w:szCs w:val="28"/>
            </w:rPr>
          </w:rPrChange>
        </w:rPr>
      </w:pPr>
      <w:del w:id="9149" w:author="lenovo" w:date="2018-01-12T13:42:00Z">
        <w:r w:rsidRPr="00A07C7C" w:rsidDel="00C04097">
          <w:rPr>
            <w:rFonts w:ascii="方正楷体_GBK" w:eastAsia="方正楷体_GBK" w:hint="eastAsia"/>
            <w:kern w:val="0"/>
            <w:sz w:val="28"/>
            <w:szCs w:val="28"/>
            <w:rPrChange w:id="9150" w:author="微软用户" w:date="2017-09-04T19:54:00Z">
              <w:rPr>
                <w:rFonts w:eastAsia="方正仿宋_GBK" w:hint="eastAsia"/>
                <w:bCs/>
                <w:color w:val="0000FF"/>
                <w:kern w:val="0"/>
                <w:sz w:val="28"/>
                <w:szCs w:val="28"/>
                <w:u w:val="single"/>
              </w:rPr>
            </w:rPrChange>
          </w:rPr>
          <w:delText>第六条</w:delText>
        </w:r>
      </w:del>
      <w:ins w:id="9151" w:author="微软用户" w:date="2017-09-04T19:54:00Z">
        <w:del w:id="9152" w:author="lenovo" w:date="2018-01-12T13:42:00Z">
          <w:r w:rsidRPr="00A07C7C" w:rsidDel="00C04097">
            <w:rPr>
              <w:rFonts w:ascii="方正楷体_GBK" w:eastAsia="方正楷体_GBK" w:hint="eastAsia"/>
              <w:kern w:val="0"/>
              <w:sz w:val="28"/>
              <w:szCs w:val="28"/>
              <w:rPrChange w:id="9153" w:author="微软用户" w:date="2017-09-04T19:54:00Z">
                <w:rPr>
                  <w:rFonts w:eastAsia="方正仿宋_GBK" w:hint="eastAsia"/>
                  <w:bCs/>
                  <w:color w:val="0000FF"/>
                  <w:kern w:val="0"/>
                  <w:sz w:val="28"/>
                  <w:szCs w:val="28"/>
                  <w:u w:val="single"/>
                </w:rPr>
              </w:rPrChange>
            </w:rPr>
            <w:delText xml:space="preserve">　</w:delText>
          </w:r>
        </w:del>
      </w:ins>
      <w:del w:id="9154" w:author="lenovo" w:date="2018-01-12T13:42:00Z">
        <w:r w:rsidRPr="00A07C7C" w:rsidDel="00C04097">
          <w:rPr>
            <w:rFonts w:ascii="方正楷体_GBK" w:eastAsia="方正楷体_GBK" w:hint="eastAsia"/>
            <w:kern w:val="0"/>
            <w:sz w:val="28"/>
            <w:szCs w:val="28"/>
            <w:rPrChange w:id="9155" w:author="微软用户" w:date="2017-09-04T19:54:00Z">
              <w:rPr>
                <w:rFonts w:eastAsia="方正仿宋_GBK" w:hint="eastAsia"/>
                <w:bCs/>
                <w:color w:val="0000FF"/>
                <w:kern w:val="0"/>
                <w:sz w:val="28"/>
                <w:szCs w:val="28"/>
                <w:u w:val="single"/>
              </w:rPr>
            </w:rPrChange>
          </w:rPr>
          <w:delText>对工作场所职业病危害因素检测、评价结果没有存档、上报、公布</w:delText>
        </w:r>
      </w:del>
    </w:p>
    <w:p w:rsidR="00D6397A" w:rsidRPr="00D6397A" w:rsidDel="00C04097" w:rsidRDefault="00A07C7C">
      <w:pPr>
        <w:spacing w:line="520" w:lineRule="exact"/>
        <w:ind w:firstLineChars="200" w:firstLine="560"/>
        <w:rPr>
          <w:del w:id="9156" w:author="lenovo" w:date="2018-01-12T13:42:00Z"/>
          <w:rFonts w:ascii="方正楷体_GBK" w:eastAsia="方正楷体_GBK"/>
          <w:kern w:val="0"/>
          <w:sz w:val="28"/>
          <w:szCs w:val="28"/>
          <w:rPrChange w:id="9157" w:author="微软用户" w:date="2017-09-04T19:54:00Z">
            <w:rPr>
              <w:del w:id="9158" w:author="lenovo" w:date="2018-01-12T13:42:00Z"/>
              <w:rFonts w:eastAsia="方正仿宋_GBK"/>
              <w:kern w:val="0"/>
              <w:sz w:val="28"/>
              <w:szCs w:val="28"/>
            </w:rPr>
          </w:rPrChange>
        </w:rPr>
      </w:pPr>
      <w:del w:id="9159" w:author="lenovo" w:date="2018-01-12T13:42:00Z">
        <w:r w:rsidRPr="00A07C7C" w:rsidDel="00C04097">
          <w:rPr>
            <w:rFonts w:ascii="方正楷体_GBK" w:eastAsia="方正楷体_GBK" w:hint="eastAsia"/>
            <w:kern w:val="0"/>
            <w:sz w:val="28"/>
            <w:szCs w:val="28"/>
            <w:rPrChange w:id="9160" w:author="微软用户" w:date="2017-09-04T19:54: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161" w:author="lenovo" w:date="2018-01-12T13:42:00Z"/>
          <w:rFonts w:eastAsia="方正仿宋_GBK"/>
          <w:bCs/>
          <w:kern w:val="0"/>
          <w:sz w:val="28"/>
          <w:szCs w:val="28"/>
        </w:rPr>
      </w:pPr>
      <w:del w:id="9162" w:author="lenovo" w:date="2018-01-12T13:42:00Z">
        <w:r w:rsidRPr="00A07C7C" w:rsidDel="00C04097">
          <w:rPr>
            <w:rFonts w:ascii="方正楷体_GBK" w:eastAsia="方正楷体_GBK" w:hint="eastAsia"/>
            <w:kern w:val="0"/>
            <w:sz w:val="28"/>
            <w:szCs w:val="28"/>
            <w:rPrChange w:id="9163" w:author="微软用户" w:date="2017-09-04T19:54:00Z">
              <w:rPr>
                <w:rFonts w:eastAsia="方正仿宋_GBK" w:hint="eastAsia"/>
                <w:bCs/>
                <w:color w:val="0000FF"/>
                <w:kern w:val="0"/>
                <w:sz w:val="28"/>
                <w:szCs w:val="28"/>
                <w:u w:val="single"/>
              </w:rPr>
            </w:rPrChange>
          </w:rPr>
          <w:delText>《中华人民共和国职业病防治法》第二十四条：</w:delText>
        </w:r>
        <w:r w:rsidRPr="00A07C7C" w:rsidDel="00C04097">
          <w:rPr>
            <w:rFonts w:eastAsia="方正仿宋_GBK" w:hint="eastAsia"/>
            <w:bCs/>
            <w:kern w:val="0"/>
            <w:sz w:val="28"/>
            <w:szCs w:val="28"/>
            <w:rPrChange w:id="9164" w:author="微软用户">
              <w:rPr>
                <w:rFonts w:eastAsia="方正仿宋_GBK" w:hint="eastAsia"/>
                <w:bCs/>
                <w:color w:val="0000FF"/>
                <w:kern w:val="0"/>
                <w:sz w:val="28"/>
                <w:szCs w:val="28"/>
                <w:u w:val="single"/>
              </w:rPr>
            </w:rPrChange>
          </w:rPr>
          <w:delText>产生职业病危害的用人单位，应当在醒目位置设置公告栏，公布有关职业病防治的规章制度、操作规程、职业病危害事故应急救援措施和工作场所职业病危害因素检测结果。</w:delText>
        </w:r>
      </w:del>
    </w:p>
    <w:p w:rsidR="00D6397A" w:rsidDel="00C04097" w:rsidRDefault="00A07C7C">
      <w:pPr>
        <w:spacing w:line="520" w:lineRule="exact"/>
        <w:ind w:firstLineChars="200" w:firstLine="560"/>
        <w:rPr>
          <w:del w:id="9165" w:author="lenovo" w:date="2018-01-12T13:42:00Z"/>
          <w:rFonts w:eastAsia="方正仿宋_GBK"/>
          <w:bCs/>
          <w:kern w:val="0"/>
          <w:sz w:val="28"/>
          <w:szCs w:val="28"/>
        </w:rPr>
      </w:pPr>
      <w:del w:id="9166" w:author="lenovo" w:date="2018-01-12T13:42:00Z">
        <w:r w:rsidRPr="00A07C7C" w:rsidDel="00C04097">
          <w:rPr>
            <w:rFonts w:ascii="方正楷体_GBK" w:eastAsia="方正楷体_GBK" w:hint="eastAsia"/>
            <w:kern w:val="0"/>
            <w:sz w:val="28"/>
            <w:szCs w:val="28"/>
            <w:rPrChange w:id="9167" w:author="微软用户" w:date="2017-09-04T19:54:00Z">
              <w:rPr>
                <w:rFonts w:eastAsia="方正仿宋_GBK" w:hint="eastAsia"/>
                <w:bCs/>
                <w:color w:val="0000FF"/>
                <w:kern w:val="0"/>
                <w:sz w:val="28"/>
                <w:szCs w:val="28"/>
                <w:u w:val="single"/>
              </w:rPr>
            </w:rPrChange>
          </w:rPr>
          <w:delText>《中华人民共和国职业病防治法》第二十六条：</w:delText>
        </w:r>
        <w:r w:rsidRPr="00A07C7C" w:rsidDel="00C04097">
          <w:rPr>
            <w:rFonts w:eastAsia="方正仿宋_GBK" w:hint="eastAsia"/>
            <w:bCs/>
            <w:kern w:val="0"/>
            <w:sz w:val="28"/>
            <w:szCs w:val="28"/>
            <w:rPrChange w:id="9168" w:author="微软用户">
              <w:rPr>
                <w:rFonts w:eastAsia="方正仿宋_GBK" w:hint="eastAsia"/>
                <w:bCs/>
                <w:color w:val="0000FF"/>
                <w:kern w:val="0"/>
                <w:sz w:val="28"/>
                <w:szCs w:val="28"/>
                <w:u w:val="single"/>
              </w:rPr>
            </w:rPrChange>
          </w:rPr>
          <w:delText>用人单位应当按照国务院安全生产监督管理部门的规定，定期对工作场所进行职业病危害因素检测、评价。检测、评价结果存入用人单位职业卫生档案，定期向所在地安全生产监督管理部门报告并向劳动者公布。</w:delText>
        </w:r>
      </w:del>
    </w:p>
    <w:p w:rsidR="00D6397A" w:rsidRPr="00D6397A" w:rsidDel="00C04097" w:rsidRDefault="00A07C7C">
      <w:pPr>
        <w:spacing w:line="520" w:lineRule="exact"/>
        <w:ind w:firstLineChars="200" w:firstLine="560"/>
        <w:rPr>
          <w:del w:id="9169" w:author="lenovo" w:date="2018-01-12T13:42:00Z"/>
          <w:rFonts w:ascii="方正楷体_GBK" w:eastAsia="方正楷体_GBK"/>
          <w:kern w:val="0"/>
          <w:sz w:val="28"/>
          <w:szCs w:val="28"/>
          <w:rPrChange w:id="9170" w:author="微软用户" w:date="2017-09-04T19:54:00Z">
            <w:rPr>
              <w:del w:id="9171" w:author="lenovo" w:date="2018-01-12T13:42:00Z"/>
              <w:rFonts w:eastAsia="方正仿宋_GBK"/>
              <w:kern w:val="0"/>
              <w:sz w:val="28"/>
              <w:szCs w:val="28"/>
            </w:rPr>
          </w:rPrChange>
        </w:rPr>
      </w:pPr>
      <w:del w:id="9172" w:author="lenovo" w:date="2018-01-12T13:42:00Z">
        <w:r w:rsidRPr="00A07C7C" w:rsidDel="00C04097">
          <w:rPr>
            <w:rFonts w:ascii="方正楷体_GBK" w:eastAsia="方正楷体_GBK" w:hint="eastAsia"/>
            <w:kern w:val="0"/>
            <w:sz w:val="28"/>
            <w:szCs w:val="28"/>
            <w:rPrChange w:id="9173" w:author="微软用户" w:date="2017-09-04T19:5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174" w:author="lenovo" w:date="2018-01-12T13:42:00Z"/>
          <w:rFonts w:eastAsia="方正仿宋_GBK"/>
          <w:bCs/>
          <w:kern w:val="0"/>
          <w:sz w:val="28"/>
          <w:szCs w:val="28"/>
        </w:rPr>
      </w:pPr>
      <w:del w:id="9175" w:author="lenovo" w:date="2018-01-12T13:42:00Z">
        <w:r w:rsidRPr="00A07C7C" w:rsidDel="00C04097">
          <w:rPr>
            <w:rFonts w:ascii="方正楷体_GBK" w:eastAsia="方正楷体_GBK" w:hint="eastAsia"/>
            <w:kern w:val="0"/>
            <w:sz w:val="28"/>
            <w:szCs w:val="28"/>
            <w:rPrChange w:id="9176" w:author="微软用户" w:date="2017-09-04T19:54:00Z">
              <w:rPr>
                <w:rFonts w:eastAsia="方正仿宋_GBK" w:hint="eastAsia"/>
                <w:bCs/>
                <w:color w:val="0000FF"/>
                <w:kern w:val="0"/>
                <w:sz w:val="28"/>
                <w:szCs w:val="28"/>
                <w:u w:val="single"/>
              </w:rPr>
            </w:rPrChange>
          </w:rPr>
          <w:delText>《中华人民共和国职业病防治法》第七十条第（一）项：</w:delText>
        </w:r>
        <w:r w:rsidRPr="00A07C7C" w:rsidDel="00C04097">
          <w:rPr>
            <w:rFonts w:eastAsia="方正仿宋_GBK" w:hint="eastAsia"/>
            <w:bCs/>
            <w:kern w:val="0"/>
            <w:sz w:val="28"/>
            <w:szCs w:val="28"/>
            <w:rPrChange w:id="9177" w:author="微软用户">
              <w:rPr>
                <w:rFonts w:eastAsia="方正仿宋_GBK" w:hint="eastAsia"/>
                <w:bCs/>
                <w:color w:val="0000FF"/>
                <w:kern w:val="0"/>
                <w:sz w:val="28"/>
                <w:szCs w:val="28"/>
                <w:u w:val="single"/>
              </w:rPr>
            </w:rPrChange>
          </w:rPr>
          <w:delText>违反本法规定，有下列行为之一的，由安全生产监督管理部门给予警告，责令限期改正；逾期不改正的，处十万元以下的罚款：</w:delText>
        </w:r>
      </w:del>
    </w:p>
    <w:p w:rsidR="00D6397A" w:rsidDel="00C04097" w:rsidRDefault="00A07C7C">
      <w:pPr>
        <w:spacing w:line="520" w:lineRule="exact"/>
        <w:ind w:firstLineChars="200" w:firstLine="560"/>
        <w:rPr>
          <w:del w:id="9178" w:author="lenovo" w:date="2018-01-12T13:42:00Z"/>
          <w:rFonts w:eastAsia="方正仿宋_GBK"/>
          <w:bCs/>
          <w:kern w:val="0"/>
          <w:sz w:val="28"/>
          <w:szCs w:val="28"/>
        </w:rPr>
      </w:pPr>
      <w:del w:id="9179" w:author="lenovo" w:date="2018-01-12T13:42:00Z">
        <w:r w:rsidRPr="00A07C7C" w:rsidDel="00C04097">
          <w:rPr>
            <w:rFonts w:eastAsia="方正仿宋_GBK" w:hint="eastAsia"/>
            <w:bCs/>
            <w:kern w:val="0"/>
            <w:sz w:val="28"/>
            <w:szCs w:val="28"/>
            <w:rPrChange w:id="9180" w:author="微软用户">
              <w:rPr>
                <w:rFonts w:eastAsia="方正仿宋_GBK" w:hint="eastAsia"/>
                <w:bCs/>
                <w:color w:val="0000FF"/>
                <w:kern w:val="0"/>
                <w:sz w:val="28"/>
                <w:szCs w:val="28"/>
                <w:u w:val="single"/>
              </w:rPr>
            </w:rPrChange>
          </w:rPr>
          <w:delText>（一）工作场所职业病危害因素检测、评价结果没有存档、上报、公布的。</w:delText>
        </w:r>
      </w:del>
    </w:p>
    <w:p w:rsidR="00D6397A" w:rsidRPr="00D6397A" w:rsidDel="00C04097" w:rsidRDefault="00A07C7C">
      <w:pPr>
        <w:spacing w:line="520" w:lineRule="exact"/>
        <w:ind w:firstLineChars="200" w:firstLine="560"/>
        <w:rPr>
          <w:del w:id="9181" w:author="lenovo" w:date="2018-01-12T13:42:00Z"/>
          <w:rFonts w:ascii="方正楷体_GBK" w:eastAsia="方正楷体_GBK"/>
          <w:kern w:val="0"/>
          <w:sz w:val="28"/>
          <w:szCs w:val="28"/>
          <w:rPrChange w:id="9182" w:author="微软用户" w:date="2017-09-04T19:54:00Z">
            <w:rPr>
              <w:del w:id="9183" w:author="lenovo" w:date="2018-01-12T13:42:00Z"/>
              <w:rFonts w:eastAsia="方正仿宋_GBK"/>
              <w:kern w:val="0"/>
              <w:sz w:val="28"/>
              <w:szCs w:val="28"/>
            </w:rPr>
          </w:rPrChange>
        </w:rPr>
      </w:pPr>
      <w:del w:id="9184" w:author="lenovo" w:date="2018-01-12T13:42:00Z">
        <w:r w:rsidRPr="00A07C7C" w:rsidDel="00C04097">
          <w:rPr>
            <w:rFonts w:ascii="方正楷体_GBK" w:eastAsia="方正楷体_GBK" w:hint="eastAsia"/>
            <w:kern w:val="0"/>
            <w:sz w:val="28"/>
            <w:szCs w:val="28"/>
            <w:rPrChange w:id="9185" w:author="微软用户" w:date="2017-09-04T19:54: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186" w:author="lenovo" w:date="2018-01-12T13:42:00Z"/>
          <w:rFonts w:eastAsia="方正仿宋_GBK"/>
          <w:bCs/>
          <w:kern w:val="0"/>
          <w:sz w:val="28"/>
          <w:szCs w:val="28"/>
        </w:rPr>
      </w:pPr>
      <w:del w:id="9187" w:author="lenovo" w:date="2018-01-12T13:42:00Z">
        <w:r w:rsidRPr="00A07C7C" w:rsidDel="00C04097">
          <w:rPr>
            <w:rFonts w:eastAsia="方正仿宋_GBK" w:hint="eastAsia"/>
            <w:bCs/>
            <w:kern w:val="0"/>
            <w:sz w:val="28"/>
            <w:szCs w:val="28"/>
            <w:rPrChange w:id="9188" w:author="微软用户">
              <w:rPr>
                <w:rFonts w:eastAsia="方正仿宋_GBK" w:hint="eastAsia"/>
                <w:bCs/>
                <w:color w:val="0000FF"/>
                <w:kern w:val="0"/>
                <w:sz w:val="28"/>
                <w:szCs w:val="28"/>
                <w:u w:val="single"/>
              </w:rPr>
            </w:rPrChange>
          </w:rPr>
          <w:delText>一档：工作场所职业病危害因素检测、评价结果没有存档、上报、公布，任意一种情形的；</w:delText>
        </w:r>
      </w:del>
    </w:p>
    <w:p w:rsidR="00D6397A" w:rsidDel="00C04097" w:rsidRDefault="00A07C7C">
      <w:pPr>
        <w:spacing w:line="520" w:lineRule="exact"/>
        <w:ind w:firstLineChars="200" w:firstLine="560"/>
        <w:rPr>
          <w:del w:id="9189" w:author="lenovo" w:date="2018-01-12T13:42:00Z"/>
          <w:rFonts w:eastAsia="方正仿宋_GBK"/>
          <w:bCs/>
          <w:kern w:val="0"/>
          <w:sz w:val="28"/>
          <w:szCs w:val="28"/>
        </w:rPr>
      </w:pPr>
      <w:del w:id="9190" w:author="lenovo" w:date="2018-01-12T13:42:00Z">
        <w:r w:rsidRPr="00A07C7C" w:rsidDel="00C04097">
          <w:rPr>
            <w:rFonts w:eastAsia="方正仿宋_GBK" w:hint="eastAsia"/>
            <w:bCs/>
            <w:kern w:val="0"/>
            <w:sz w:val="28"/>
            <w:szCs w:val="28"/>
            <w:rPrChange w:id="9191" w:author="微软用户">
              <w:rPr>
                <w:rFonts w:eastAsia="方正仿宋_GBK" w:hint="eastAsia"/>
                <w:bCs/>
                <w:color w:val="0000FF"/>
                <w:kern w:val="0"/>
                <w:sz w:val="28"/>
                <w:szCs w:val="28"/>
                <w:u w:val="single"/>
              </w:rPr>
            </w:rPrChange>
          </w:rPr>
          <w:delText>二档：工作场所职业病危害因素检测、评价结果没有存档、上报、公布，任意两种情形的；</w:delText>
        </w:r>
      </w:del>
    </w:p>
    <w:p w:rsidR="00D6397A" w:rsidDel="00C04097" w:rsidRDefault="00A07C7C">
      <w:pPr>
        <w:spacing w:line="520" w:lineRule="exact"/>
        <w:ind w:firstLineChars="200" w:firstLine="560"/>
        <w:rPr>
          <w:del w:id="9192" w:author="lenovo" w:date="2018-01-12T13:42:00Z"/>
          <w:rFonts w:eastAsia="方正仿宋_GBK"/>
          <w:bCs/>
          <w:kern w:val="0"/>
          <w:sz w:val="28"/>
          <w:szCs w:val="28"/>
        </w:rPr>
      </w:pPr>
      <w:del w:id="9193" w:author="lenovo" w:date="2018-01-12T13:42:00Z">
        <w:r w:rsidRPr="00A07C7C" w:rsidDel="00C04097">
          <w:rPr>
            <w:rFonts w:eastAsia="方正仿宋_GBK" w:hint="eastAsia"/>
            <w:bCs/>
            <w:kern w:val="0"/>
            <w:sz w:val="28"/>
            <w:szCs w:val="28"/>
            <w:rPrChange w:id="9194" w:author="微软用户">
              <w:rPr>
                <w:rFonts w:eastAsia="方正仿宋_GBK" w:hint="eastAsia"/>
                <w:bCs/>
                <w:color w:val="0000FF"/>
                <w:kern w:val="0"/>
                <w:sz w:val="28"/>
                <w:szCs w:val="28"/>
                <w:u w:val="single"/>
              </w:rPr>
            </w:rPrChange>
          </w:rPr>
          <w:delText>三档：工作场所职业病危害因素检测、评价结果没有存档、上报、公布，同时存在的。</w:delText>
        </w:r>
      </w:del>
    </w:p>
    <w:p w:rsidR="00D6397A" w:rsidRPr="00D6397A" w:rsidDel="00C04097" w:rsidRDefault="00A07C7C">
      <w:pPr>
        <w:spacing w:line="520" w:lineRule="exact"/>
        <w:ind w:firstLineChars="200" w:firstLine="560"/>
        <w:rPr>
          <w:del w:id="9195" w:author="lenovo" w:date="2018-01-12T13:42:00Z"/>
          <w:rFonts w:ascii="方正楷体_GBK" w:eastAsia="方正楷体_GBK"/>
          <w:kern w:val="0"/>
          <w:sz w:val="28"/>
          <w:szCs w:val="28"/>
          <w:rPrChange w:id="9196" w:author="微软用户" w:date="2017-09-04T19:54:00Z">
            <w:rPr>
              <w:del w:id="9197" w:author="lenovo" w:date="2018-01-12T13:42:00Z"/>
              <w:rFonts w:eastAsia="方正仿宋_GBK"/>
              <w:kern w:val="0"/>
              <w:sz w:val="28"/>
              <w:szCs w:val="28"/>
            </w:rPr>
          </w:rPrChange>
        </w:rPr>
      </w:pPr>
      <w:del w:id="9198" w:author="lenovo" w:date="2018-01-12T13:42:00Z">
        <w:r w:rsidRPr="00A07C7C" w:rsidDel="00C04097">
          <w:rPr>
            <w:rFonts w:ascii="方正楷体_GBK" w:eastAsia="方正楷体_GBK" w:hint="eastAsia"/>
            <w:kern w:val="0"/>
            <w:sz w:val="28"/>
            <w:szCs w:val="28"/>
            <w:rPrChange w:id="9199" w:author="微软用户" w:date="2017-09-04T19:54: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9200" w:author="lenovo" w:date="2018-01-12T13:42:00Z"/>
          <w:rFonts w:eastAsia="方正仿宋_GBK"/>
          <w:bCs/>
          <w:kern w:val="0"/>
          <w:sz w:val="28"/>
          <w:szCs w:val="28"/>
        </w:rPr>
      </w:pPr>
      <w:del w:id="9201" w:author="lenovo" w:date="2018-01-12T13:42:00Z">
        <w:r w:rsidRPr="00A07C7C" w:rsidDel="00C04097">
          <w:rPr>
            <w:rFonts w:eastAsia="方正仿宋_GBK" w:hint="eastAsia"/>
            <w:bCs/>
            <w:kern w:val="0"/>
            <w:sz w:val="28"/>
            <w:szCs w:val="28"/>
            <w:rPrChange w:id="9202" w:author="微软用户">
              <w:rPr>
                <w:rFonts w:eastAsia="方正仿宋_GBK" w:hint="eastAsia"/>
                <w:bCs/>
                <w:color w:val="0000FF"/>
                <w:kern w:val="0"/>
                <w:sz w:val="28"/>
                <w:szCs w:val="28"/>
                <w:u w:val="single"/>
              </w:rPr>
            </w:rPrChange>
          </w:rPr>
          <w:delText>一档：给予警告，责令限期改正；逾期不改正的，处三万元以下的罚款；</w:delText>
        </w:r>
      </w:del>
    </w:p>
    <w:p w:rsidR="00D6397A" w:rsidDel="00C04097" w:rsidRDefault="00A07C7C">
      <w:pPr>
        <w:spacing w:line="520" w:lineRule="exact"/>
        <w:ind w:firstLineChars="200" w:firstLine="560"/>
        <w:rPr>
          <w:del w:id="9203" w:author="lenovo" w:date="2018-01-12T13:42:00Z"/>
          <w:rFonts w:eastAsia="方正仿宋_GBK"/>
          <w:bCs/>
          <w:kern w:val="0"/>
          <w:sz w:val="28"/>
          <w:szCs w:val="28"/>
        </w:rPr>
      </w:pPr>
      <w:del w:id="9204" w:author="lenovo" w:date="2018-01-12T13:42:00Z">
        <w:r w:rsidRPr="00A07C7C" w:rsidDel="00C04097">
          <w:rPr>
            <w:rFonts w:eastAsia="方正仿宋_GBK" w:hint="eastAsia"/>
            <w:bCs/>
            <w:kern w:val="0"/>
            <w:sz w:val="28"/>
            <w:szCs w:val="28"/>
            <w:rPrChange w:id="9205" w:author="微软用户">
              <w:rPr>
                <w:rFonts w:eastAsia="方正仿宋_GBK" w:hint="eastAsia"/>
                <w:bCs/>
                <w:color w:val="0000FF"/>
                <w:kern w:val="0"/>
                <w:sz w:val="28"/>
                <w:szCs w:val="28"/>
                <w:u w:val="single"/>
              </w:rPr>
            </w:rPrChange>
          </w:rPr>
          <w:delText>二档：给予警告，责令限期改正；逾期不改正的，处三万元以上七万元以下的罚款；</w:delText>
        </w:r>
      </w:del>
    </w:p>
    <w:p w:rsidR="00D6397A" w:rsidDel="00C04097" w:rsidRDefault="00A07C7C">
      <w:pPr>
        <w:spacing w:line="520" w:lineRule="exact"/>
        <w:ind w:firstLineChars="200" w:firstLine="560"/>
        <w:rPr>
          <w:del w:id="9206" w:author="lenovo" w:date="2018-01-12T13:42:00Z"/>
          <w:rFonts w:eastAsia="方正仿宋_GBK"/>
          <w:bCs/>
          <w:kern w:val="0"/>
          <w:sz w:val="28"/>
          <w:szCs w:val="28"/>
        </w:rPr>
      </w:pPr>
      <w:del w:id="9207" w:author="lenovo" w:date="2018-01-12T13:42:00Z">
        <w:r w:rsidRPr="00A07C7C" w:rsidDel="00C04097">
          <w:rPr>
            <w:rFonts w:eastAsia="方正仿宋_GBK" w:hint="eastAsia"/>
            <w:bCs/>
            <w:kern w:val="0"/>
            <w:sz w:val="28"/>
            <w:szCs w:val="28"/>
            <w:rPrChange w:id="9208" w:author="微软用户">
              <w:rPr>
                <w:rFonts w:eastAsia="方正仿宋_GBK" w:hint="eastAsia"/>
                <w:bCs/>
                <w:color w:val="0000FF"/>
                <w:kern w:val="0"/>
                <w:sz w:val="28"/>
                <w:szCs w:val="28"/>
                <w:u w:val="single"/>
              </w:rPr>
            </w:rPrChange>
          </w:rPr>
          <w:delText>三档：给予警告，责令限期改正；逾期不改正的，处七万元以上十万元以下的罚款。</w:delText>
        </w:r>
      </w:del>
    </w:p>
    <w:p w:rsidR="00D6397A" w:rsidRPr="00D6397A" w:rsidDel="00C04097" w:rsidRDefault="00A07C7C">
      <w:pPr>
        <w:spacing w:line="520" w:lineRule="exact"/>
        <w:ind w:firstLineChars="200" w:firstLine="560"/>
        <w:rPr>
          <w:del w:id="9209" w:author="lenovo" w:date="2018-01-12T13:42:00Z"/>
          <w:rFonts w:ascii="方正楷体_GBK" w:eastAsia="方正楷体_GBK"/>
          <w:kern w:val="0"/>
          <w:sz w:val="28"/>
          <w:szCs w:val="28"/>
          <w:rPrChange w:id="9210" w:author="微软用户" w:date="2017-09-04T19:54:00Z">
            <w:rPr>
              <w:del w:id="9211" w:author="lenovo" w:date="2018-01-12T13:42:00Z"/>
              <w:rFonts w:eastAsia="方正仿宋_GBK"/>
              <w:kern w:val="0"/>
              <w:sz w:val="28"/>
              <w:szCs w:val="28"/>
            </w:rPr>
          </w:rPrChange>
        </w:rPr>
      </w:pPr>
      <w:del w:id="9212" w:author="lenovo" w:date="2018-01-12T13:42:00Z">
        <w:r w:rsidRPr="00A07C7C" w:rsidDel="00C04097">
          <w:rPr>
            <w:rFonts w:ascii="方正楷体_GBK" w:eastAsia="方正楷体_GBK" w:hint="eastAsia"/>
            <w:kern w:val="0"/>
            <w:sz w:val="28"/>
            <w:szCs w:val="28"/>
            <w:rPrChange w:id="9213" w:author="微软用户" w:date="2017-09-04T19:54:00Z">
              <w:rPr>
                <w:rFonts w:eastAsia="方正仿宋_GBK" w:hint="eastAsia"/>
                <w:bCs/>
                <w:color w:val="0000FF"/>
                <w:kern w:val="0"/>
                <w:sz w:val="28"/>
                <w:szCs w:val="28"/>
                <w:u w:val="single"/>
              </w:rPr>
            </w:rPrChange>
          </w:rPr>
          <w:delText>第七条</w:delText>
        </w:r>
      </w:del>
      <w:ins w:id="9214" w:author="微软用户" w:date="2017-09-04T19:54:00Z">
        <w:del w:id="9215" w:author="lenovo" w:date="2018-01-12T13:42:00Z">
          <w:r w:rsidRPr="00A07C7C" w:rsidDel="00C04097">
            <w:rPr>
              <w:rFonts w:ascii="方正楷体_GBK" w:eastAsia="方正楷体_GBK" w:hint="eastAsia"/>
              <w:kern w:val="0"/>
              <w:sz w:val="28"/>
              <w:szCs w:val="28"/>
              <w:rPrChange w:id="9216" w:author="微软用户" w:date="2017-09-04T19:54:00Z">
                <w:rPr>
                  <w:rFonts w:eastAsia="方正仿宋_GBK" w:hint="eastAsia"/>
                  <w:bCs/>
                  <w:color w:val="0000FF"/>
                  <w:kern w:val="0"/>
                  <w:sz w:val="28"/>
                  <w:szCs w:val="28"/>
                  <w:u w:val="single"/>
                </w:rPr>
              </w:rPrChange>
            </w:rPr>
            <w:delText xml:space="preserve">　</w:delText>
          </w:r>
        </w:del>
      </w:ins>
      <w:del w:id="9217" w:author="lenovo" w:date="2018-01-12T13:42:00Z">
        <w:r w:rsidRPr="00A07C7C" w:rsidDel="00C04097">
          <w:rPr>
            <w:rFonts w:ascii="方正楷体_GBK" w:eastAsia="方正楷体_GBK" w:hint="eastAsia"/>
            <w:kern w:val="0"/>
            <w:sz w:val="28"/>
            <w:szCs w:val="28"/>
            <w:rPrChange w:id="9218" w:author="微软用户" w:date="2017-09-04T19:54:00Z">
              <w:rPr>
                <w:rFonts w:eastAsia="方正仿宋_GBK" w:hint="eastAsia"/>
                <w:bCs/>
                <w:color w:val="0000FF"/>
                <w:kern w:val="0"/>
                <w:sz w:val="28"/>
                <w:szCs w:val="28"/>
                <w:u w:val="single"/>
              </w:rPr>
            </w:rPrChange>
          </w:rPr>
          <w:delText>对未设置或者指定职业卫生管理机构或者组织，配备专职或者兼职的职业卫生管理人员，负责本单位的职业病防治工作</w:delText>
        </w:r>
      </w:del>
    </w:p>
    <w:p w:rsidR="00D6397A" w:rsidRPr="00D6397A" w:rsidDel="00C04097" w:rsidRDefault="00A07C7C">
      <w:pPr>
        <w:spacing w:line="520" w:lineRule="exact"/>
        <w:ind w:firstLineChars="200" w:firstLine="560"/>
        <w:rPr>
          <w:del w:id="9219" w:author="lenovo" w:date="2018-01-12T13:42:00Z"/>
          <w:rFonts w:ascii="方正楷体_GBK" w:eastAsia="方正楷体_GBK"/>
          <w:kern w:val="0"/>
          <w:sz w:val="28"/>
          <w:szCs w:val="28"/>
          <w:rPrChange w:id="9220" w:author="微软用户" w:date="2017-09-04T19:54:00Z">
            <w:rPr>
              <w:del w:id="9221" w:author="lenovo" w:date="2018-01-12T13:42:00Z"/>
              <w:rFonts w:eastAsia="方正仿宋_GBK"/>
              <w:kern w:val="0"/>
              <w:sz w:val="28"/>
              <w:szCs w:val="28"/>
            </w:rPr>
          </w:rPrChange>
        </w:rPr>
      </w:pPr>
      <w:del w:id="9222" w:author="lenovo" w:date="2018-01-12T13:42:00Z">
        <w:r w:rsidRPr="00A07C7C" w:rsidDel="00C04097">
          <w:rPr>
            <w:rFonts w:ascii="方正楷体_GBK" w:eastAsia="方正楷体_GBK" w:hint="eastAsia"/>
            <w:kern w:val="0"/>
            <w:sz w:val="28"/>
            <w:szCs w:val="28"/>
            <w:rPrChange w:id="9223" w:author="微软用户" w:date="2017-09-04T19:54: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224" w:author="lenovo" w:date="2018-01-12T13:42:00Z"/>
          <w:rFonts w:eastAsia="方正仿宋_GBK"/>
          <w:bCs/>
          <w:kern w:val="0"/>
          <w:sz w:val="28"/>
          <w:szCs w:val="28"/>
        </w:rPr>
      </w:pPr>
      <w:del w:id="9225" w:author="lenovo" w:date="2018-01-12T13:42:00Z">
        <w:r w:rsidRPr="00A07C7C" w:rsidDel="00C04097">
          <w:rPr>
            <w:rFonts w:ascii="方正楷体_GBK" w:eastAsia="方正楷体_GBK" w:hint="eastAsia"/>
            <w:kern w:val="0"/>
            <w:sz w:val="28"/>
            <w:szCs w:val="28"/>
            <w:rPrChange w:id="9226" w:author="微软用户" w:date="2017-09-04T19:54:00Z">
              <w:rPr>
                <w:rFonts w:eastAsia="方正仿宋_GBK" w:hint="eastAsia"/>
                <w:bCs/>
                <w:color w:val="0000FF"/>
                <w:kern w:val="0"/>
                <w:sz w:val="28"/>
                <w:szCs w:val="28"/>
                <w:u w:val="single"/>
              </w:rPr>
            </w:rPrChange>
          </w:rPr>
          <w:delText>《中华人民共和国职业病防治法》第二十条第（一）项：</w:delText>
        </w:r>
        <w:r w:rsidRPr="00A07C7C" w:rsidDel="00C04097">
          <w:rPr>
            <w:rFonts w:eastAsia="方正仿宋_GBK" w:hint="eastAsia"/>
            <w:bCs/>
            <w:kern w:val="0"/>
            <w:sz w:val="28"/>
            <w:szCs w:val="28"/>
            <w:rPrChange w:id="9227" w:author="微软用户">
              <w:rPr>
                <w:rFonts w:eastAsia="方正仿宋_GBK" w:hint="eastAsia"/>
                <w:bCs/>
                <w:color w:val="0000FF"/>
                <w:kern w:val="0"/>
                <w:sz w:val="28"/>
                <w:szCs w:val="28"/>
                <w:u w:val="single"/>
              </w:rPr>
            </w:rPrChange>
          </w:rPr>
          <w:delText>用人单位应当采取下列职业病防治管理措施：</w:delText>
        </w:r>
      </w:del>
    </w:p>
    <w:p w:rsidR="00D6397A" w:rsidDel="00C04097" w:rsidRDefault="00A07C7C">
      <w:pPr>
        <w:spacing w:line="520" w:lineRule="exact"/>
        <w:ind w:firstLineChars="200" w:firstLine="560"/>
        <w:rPr>
          <w:del w:id="9228" w:author="lenovo" w:date="2018-01-12T13:42:00Z"/>
          <w:rFonts w:eastAsia="方正仿宋_GBK"/>
          <w:kern w:val="0"/>
          <w:sz w:val="28"/>
          <w:szCs w:val="28"/>
        </w:rPr>
      </w:pPr>
      <w:del w:id="9229" w:author="lenovo" w:date="2018-01-12T13:42:00Z">
        <w:r w:rsidRPr="00A07C7C" w:rsidDel="00C04097">
          <w:rPr>
            <w:rFonts w:eastAsia="方正仿宋_GBK" w:hint="eastAsia"/>
            <w:bCs/>
            <w:kern w:val="0"/>
            <w:sz w:val="28"/>
            <w:szCs w:val="28"/>
            <w:rPrChange w:id="9230" w:author="微软用户">
              <w:rPr>
                <w:rFonts w:eastAsia="方正仿宋_GBK" w:hint="eastAsia"/>
                <w:bCs/>
                <w:color w:val="0000FF"/>
                <w:kern w:val="0"/>
                <w:sz w:val="28"/>
                <w:szCs w:val="28"/>
                <w:u w:val="single"/>
              </w:rPr>
            </w:rPrChange>
          </w:rPr>
          <w:delText>（一）设置或者指定职业卫生管理机构或者组织，配备专职或者兼职的职业卫生管理人员，负责本单位的职业病防治工作。</w:delText>
        </w:r>
      </w:del>
    </w:p>
    <w:p w:rsidR="00D6397A" w:rsidRPr="00D6397A" w:rsidDel="00C04097" w:rsidRDefault="00A07C7C">
      <w:pPr>
        <w:spacing w:line="520" w:lineRule="exact"/>
        <w:ind w:firstLineChars="200" w:firstLine="560"/>
        <w:rPr>
          <w:del w:id="9231" w:author="lenovo" w:date="2018-01-12T13:42:00Z"/>
          <w:rFonts w:ascii="方正楷体_GBK" w:eastAsia="方正楷体_GBK"/>
          <w:kern w:val="0"/>
          <w:sz w:val="28"/>
          <w:szCs w:val="28"/>
          <w:rPrChange w:id="9232" w:author="微软用户" w:date="2017-09-04T19:54:00Z">
            <w:rPr>
              <w:del w:id="9233" w:author="lenovo" w:date="2018-01-12T13:42:00Z"/>
              <w:rFonts w:eastAsia="方正仿宋_GBK"/>
              <w:kern w:val="0"/>
              <w:sz w:val="28"/>
              <w:szCs w:val="28"/>
            </w:rPr>
          </w:rPrChange>
        </w:rPr>
      </w:pPr>
      <w:del w:id="9234" w:author="lenovo" w:date="2018-01-12T13:42:00Z">
        <w:r w:rsidRPr="00A07C7C" w:rsidDel="00C04097">
          <w:rPr>
            <w:rFonts w:ascii="方正楷体_GBK" w:eastAsia="方正楷体_GBK" w:hint="eastAsia"/>
            <w:kern w:val="0"/>
            <w:sz w:val="28"/>
            <w:szCs w:val="28"/>
            <w:rPrChange w:id="9235" w:author="微软用户" w:date="2017-09-04T19:54: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236" w:author="lenovo" w:date="2018-01-12T13:42:00Z"/>
          <w:rFonts w:eastAsia="方正仿宋_GBK"/>
          <w:bCs/>
          <w:kern w:val="0"/>
          <w:sz w:val="28"/>
          <w:szCs w:val="28"/>
        </w:rPr>
      </w:pPr>
      <w:del w:id="9237" w:author="lenovo" w:date="2018-01-12T13:42:00Z">
        <w:r w:rsidRPr="00A07C7C" w:rsidDel="00C04097">
          <w:rPr>
            <w:rFonts w:ascii="方正楷体_GBK" w:eastAsia="方正楷体_GBK" w:hint="eastAsia"/>
            <w:kern w:val="0"/>
            <w:sz w:val="28"/>
            <w:szCs w:val="28"/>
            <w:rPrChange w:id="9238" w:author="微软用户" w:date="2017-09-04T19:54:00Z">
              <w:rPr>
                <w:rFonts w:eastAsia="方正仿宋_GBK" w:hint="eastAsia"/>
                <w:bCs/>
                <w:color w:val="0000FF"/>
                <w:kern w:val="0"/>
                <w:sz w:val="28"/>
                <w:szCs w:val="28"/>
                <w:u w:val="single"/>
              </w:rPr>
            </w:rPrChange>
          </w:rPr>
          <w:delText>《中华人民共和国职业病防治法》第七十条第（二）项：</w:delText>
        </w:r>
        <w:r w:rsidRPr="00A07C7C" w:rsidDel="00C04097">
          <w:rPr>
            <w:rFonts w:eastAsia="方正仿宋_GBK" w:hint="eastAsia"/>
            <w:bCs/>
            <w:kern w:val="0"/>
            <w:sz w:val="28"/>
            <w:szCs w:val="28"/>
            <w:rPrChange w:id="9239" w:author="微软用户">
              <w:rPr>
                <w:rFonts w:eastAsia="方正仿宋_GBK" w:hint="eastAsia"/>
                <w:bCs/>
                <w:color w:val="0000FF"/>
                <w:kern w:val="0"/>
                <w:sz w:val="28"/>
                <w:szCs w:val="28"/>
                <w:u w:val="single"/>
              </w:rPr>
            </w:rPrChange>
          </w:rPr>
          <w:delText>违反本法规定，有下列行为之一的，由安全生产监督管理部门给予警告，责令限期改正；逾期不改正的，处十万元以下的罚款：</w:delText>
        </w:r>
      </w:del>
    </w:p>
    <w:p w:rsidR="00D6397A" w:rsidDel="00C04097" w:rsidRDefault="00A07C7C">
      <w:pPr>
        <w:spacing w:line="520" w:lineRule="exact"/>
        <w:ind w:firstLineChars="200" w:firstLine="560"/>
        <w:rPr>
          <w:del w:id="9240" w:author="lenovo" w:date="2018-01-12T13:42:00Z"/>
          <w:rFonts w:eastAsia="方正仿宋_GBK"/>
          <w:bCs/>
          <w:kern w:val="0"/>
          <w:sz w:val="28"/>
          <w:szCs w:val="28"/>
        </w:rPr>
      </w:pPr>
      <w:del w:id="9241" w:author="lenovo" w:date="2018-01-12T13:42:00Z">
        <w:r w:rsidRPr="00A07C7C" w:rsidDel="00C04097">
          <w:rPr>
            <w:rFonts w:eastAsia="方正仿宋_GBK"/>
            <w:bCs/>
            <w:kern w:val="0"/>
            <w:sz w:val="28"/>
            <w:szCs w:val="28"/>
            <w:rPrChange w:id="9242" w:author="微软用户">
              <w:rPr>
                <w:rFonts w:eastAsia="方正仿宋_GBK"/>
                <w:bCs/>
                <w:color w:val="0000FF"/>
                <w:kern w:val="0"/>
                <w:sz w:val="28"/>
                <w:szCs w:val="28"/>
                <w:u w:val="single"/>
              </w:rPr>
            </w:rPrChange>
          </w:rPr>
          <w:delText xml:space="preserve"> (</w:delText>
        </w:r>
      </w:del>
      <w:ins w:id="9243" w:author="微软用户" w:date="2017-09-04T19:19:00Z">
        <w:del w:id="9244" w:author="lenovo" w:date="2018-01-12T13:42:00Z">
          <w:r w:rsidRPr="00A07C7C" w:rsidDel="00C04097">
            <w:rPr>
              <w:rFonts w:eastAsia="方正仿宋_GBK" w:hint="eastAsia"/>
              <w:bCs/>
              <w:kern w:val="0"/>
              <w:sz w:val="28"/>
              <w:szCs w:val="28"/>
              <w:rPrChange w:id="9245" w:author="微软用户">
                <w:rPr>
                  <w:rFonts w:eastAsia="方正仿宋_GBK" w:hint="eastAsia"/>
                  <w:bCs/>
                  <w:color w:val="0000FF"/>
                  <w:kern w:val="0"/>
                  <w:sz w:val="28"/>
                  <w:szCs w:val="28"/>
                  <w:u w:val="single"/>
                </w:rPr>
              </w:rPrChange>
            </w:rPr>
            <w:delText>（</w:delText>
          </w:r>
        </w:del>
      </w:ins>
      <w:del w:id="9246" w:author="lenovo" w:date="2018-01-12T13:42:00Z">
        <w:r w:rsidRPr="00A07C7C" w:rsidDel="00C04097">
          <w:rPr>
            <w:rFonts w:eastAsia="方正仿宋_GBK" w:hint="eastAsia"/>
            <w:bCs/>
            <w:kern w:val="0"/>
            <w:sz w:val="28"/>
            <w:szCs w:val="28"/>
            <w:rPrChange w:id="9247" w:author="微软用户">
              <w:rPr>
                <w:rFonts w:eastAsia="方正仿宋_GBK" w:hint="eastAsia"/>
                <w:bCs/>
                <w:color w:val="0000FF"/>
                <w:kern w:val="0"/>
                <w:sz w:val="28"/>
                <w:szCs w:val="28"/>
                <w:u w:val="single"/>
              </w:rPr>
            </w:rPrChange>
          </w:rPr>
          <w:delText>二</w:delText>
        </w:r>
        <w:r w:rsidR="0069702B" w:rsidRPr="004939DD" w:rsidDel="00C04097">
          <w:rPr>
            <w:rFonts w:eastAsia="方正仿宋_GBK"/>
            <w:bCs/>
            <w:kern w:val="0"/>
            <w:sz w:val="28"/>
            <w:szCs w:val="28"/>
          </w:rPr>
          <w:delText>)</w:delText>
        </w:r>
      </w:del>
      <w:ins w:id="9248" w:author="微软用户" w:date="2017-09-04T19:19:00Z">
        <w:del w:id="9249" w:author="lenovo" w:date="2018-01-12T13:42:00Z">
          <w:r w:rsidRPr="00A07C7C" w:rsidDel="00C04097">
            <w:rPr>
              <w:rFonts w:eastAsia="方正仿宋_GBK" w:hint="eastAsia"/>
              <w:bCs/>
              <w:kern w:val="0"/>
              <w:sz w:val="28"/>
              <w:szCs w:val="28"/>
              <w:rPrChange w:id="9250" w:author="微软用户">
                <w:rPr>
                  <w:rFonts w:eastAsia="方正仿宋_GBK" w:hint="eastAsia"/>
                  <w:bCs/>
                  <w:color w:val="0000FF"/>
                  <w:kern w:val="0"/>
                  <w:sz w:val="28"/>
                  <w:szCs w:val="28"/>
                  <w:u w:val="single"/>
                </w:rPr>
              </w:rPrChange>
            </w:rPr>
            <w:delText>）</w:delText>
          </w:r>
        </w:del>
      </w:ins>
      <w:del w:id="9251" w:author="lenovo" w:date="2018-01-12T13:42:00Z">
        <w:r w:rsidRPr="00A07C7C" w:rsidDel="00C04097">
          <w:rPr>
            <w:rFonts w:eastAsia="方正仿宋_GBK" w:hint="eastAsia"/>
            <w:bCs/>
            <w:kern w:val="0"/>
            <w:sz w:val="28"/>
            <w:szCs w:val="28"/>
            <w:rPrChange w:id="9252" w:author="微软用户">
              <w:rPr>
                <w:rFonts w:eastAsia="方正仿宋_GBK" w:hint="eastAsia"/>
                <w:bCs/>
                <w:color w:val="0000FF"/>
                <w:kern w:val="0"/>
                <w:sz w:val="28"/>
                <w:szCs w:val="28"/>
                <w:u w:val="single"/>
              </w:rPr>
            </w:rPrChange>
          </w:rPr>
          <w:delText>未采取本法第二十条规定的职业病防治管理措施的。</w:delText>
        </w:r>
      </w:del>
    </w:p>
    <w:p w:rsidR="00D6397A" w:rsidRPr="00D6397A" w:rsidDel="00C04097" w:rsidRDefault="00A07C7C">
      <w:pPr>
        <w:spacing w:line="520" w:lineRule="exact"/>
        <w:ind w:firstLineChars="200" w:firstLine="560"/>
        <w:rPr>
          <w:del w:id="9253" w:author="lenovo" w:date="2018-01-12T13:42:00Z"/>
          <w:rFonts w:ascii="方正楷体_GBK" w:eastAsia="方正楷体_GBK"/>
          <w:kern w:val="0"/>
          <w:sz w:val="28"/>
          <w:szCs w:val="28"/>
          <w:rPrChange w:id="9254" w:author="微软用户" w:date="2017-09-04T19:54:00Z">
            <w:rPr>
              <w:del w:id="9255" w:author="lenovo" w:date="2018-01-12T13:42:00Z"/>
              <w:rFonts w:eastAsia="方正仿宋_GBK"/>
              <w:kern w:val="0"/>
              <w:sz w:val="28"/>
              <w:szCs w:val="28"/>
            </w:rPr>
          </w:rPrChange>
        </w:rPr>
      </w:pPr>
      <w:del w:id="9256" w:author="lenovo" w:date="2018-01-12T13:42:00Z">
        <w:r w:rsidRPr="00A07C7C" w:rsidDel="00C04097">
          <w:rPr>
            <w:rFonts w:ascii="方正楷体_GBK" w:eastAsia="方正楷体_GBK" w:hint="eastAsia"/>
            <w:kern w:val="0"/>
            <w:sz w:val="28"/>
            <w:szCs w:val="28"/>
            <w:rPrChange w:id="9257" w:author="微软用户" w:date="2017-09-04T19:54: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258" w:author="lenovo" w:date="2018-01-12T13:42:00Z"/>
          <w:rFonts w:eastAsia="方正仿宋_GBK"/>
          <w:bCs/>
          <w:kern w:val="0"/>
          <w:sz w:val="28"/>
          <w:szCs w:val="28"/>
        </w:rPr>
      </w:pPr>
      <w:del w:id="9259" w:author="lenovo" w:date="2018-01-12T13:42:00Z">
        <w:r w:rsidRPr="00A07C7C" w:rsidDel="00C04097">
          <w:rPr>
            <w:rFonts w:eastAsia="方正仿宋_GBK" w:hint="eastAsia"/>
            <w:bCs/>
            <w:kern w:val="0"/>
            <w:sz w:val="28"/>
            <w:szCs w:val="28"/>
            <w:rPrChange w:id="9260" w:author="微软用户">
              <w:rPr>
                <w:rFonts w:eastAsia="方正仿宋_GBK" w:hint="eastAsia"/>
                <w:bCs/>
                <w:color w:val="0000FF"/>
                <w:kern w:val="0"/>
                <w:sz w:val="28"/>
                <w:szCs w:val="28"/>
                <w:u w:val="single"/>
              </w:rPr>
            </w:rPrChange>
          </w:rPr>
          <w:delText>一档：《建设项目职业病危害风险分类管理目录》一般类别的用人单位未设置或者指定职业卫生管理机构或者组织，或者未配备专职或者兼职的职业卫生管理人员，负责本单位的职业病防治工作的；</w:delText>
        </w:r>
      </w:del>
    </w:p>
    <w:p w:rsidR="00D6397A" w:rsidDel="00C04097" w:rsidRDefault="00A07C7C">
      <w:pPr>
        <w:spacing w:line="520" w:lineRule="exact"/>
        <w:ind w:firstLineChars="200" w:firstLine="560"/>
        <w:rPr>
          <w:del w:id="9261" w:author="lenovo" w:date="2018-01-12T13:42:00Z"/>
          <w:rFonts w:eastAsia="方正仿宋_GBK"/>
          <w:bCs/>
          <w:kern w:val="0"/>
          <w:sz w:val="28"/>
          <w:szCs w:val="28"/>
        </w:rPr>
      </w:pPr>
      <w:del w:id="9262" w:author="lenovo" w:date="2018-01-12T13:42:00Z">
        <w:r w:rsidRPr="00A07C7C" w:rsidDel="00C04097">
          <w:rPr>
            <w:rFonts w:eastAsia="方正仿宋_GBK" w:hint="eastAsia"/>
            <w:bCs/>
            <w:kern w:val="0"/>
            <w:sz w:val="28"/>
            <w:szCs w:val="28"/>
            <w:rPrChange w:id="9263" w:author="微软用户">
              <w:rPr>
                <w:rFonts w:eastAsia="方正仿宋_GBK" w:hint="eastAsia"/>
                <w:bCs/>
                <w:color w:val="0000FF"/>
                <w:kern w:val="0"/>
                <w:sz w:val="28"/>
                <w:szCs w:val="28"/>
                <w:u w:val="single"/>
              </w:rPr>
            </w:rPrChange>
          </w:rPr>
          <w:delText>二档：《建设项目职业病危害风险分类管理目录》较重类别的用人单位未设置或者指定职业卫生管理机构或者组织，或者未配备专职或者兼职的职业卫生管理人员，负责本单位的职业病防治工作的；</w:delText>
        </w:r>
      </w:del>
    </w:p>
    <w:p w:rsidR="00D6397A" w:rsidDel="00C04097" w:rsidRDefault="00A07C7C">
      <w:pPr>
        <w:spacing w:line="520" w:lineRule="exact"/>
        <w:ind w:firstLineChars="200" w:firstLine="560"/>
        <w:rPr>
          <w:del w:id="9264" w:author="lenovo" w:date="2018-01-12T13:42:00Z"/>
          <w:rFonts w:eastAsia="方正仿宋_GBK"/>
          <w:bCs/>
          <w:kern w:val="0"/>
          <w:sz w:val="28"/>
          <w:szCs w:val="28"/>
        </w:rPr>
      </w:pPr>
      <w:del w:id="9265" w:author="lenovo" w:date="2018-01-12T13:42:00Z">
        <w:r w:rsidRPr="00A07C7C" w:rsidDel="00C04097">
          <w:rPr>
            <w:rFonts w:eastAsia="方正仿宋_GBK" w:hint="eastAsia"/>
            <w:bCs/>
            <w:kern w:val="0"/>
            <w:sz w:val="28"/>
            <w:szCs w:val="28"/>
            <w:rPrChange w:id="9266" w:author="微软用户">
              <w:rPr>
                <w:rFonts w:eastAsia="方正仿宋_GBK" w:hint="eastAsia"/>
                <w:bCs/>
                <w:color w:val="0000FF"/>
                <w:kern w:val="0"/>
                <w:sz w:val="28"/>
                <w:szCs w:val="28"/>
                <w:u w:val="single"/>
              </w:rPr>
            </w:rPrChange>
          </w:rPr>
          <w:delText>三档：《建设项目职业病危害风险分类管理目录》严重类别的用人单位未设置或者指定职业卫生管理机构或者组织，或者未配备专职或者兼职的职业卫生管理人员，负责本单位的职业病防治工作的。</w:delText>
        </w:r>
      </w:del>
    </w:p>
    <w:p w:rsidR="00D6397A" w:rsidRPr="00D6397A" w:rsidDel="00C04097" w:rsidRDefault="00A07C7C">
      <w:pPr>
        <w:spacing w:line="520" w:lineRule="exact"/>
        <w:ind w:firstLineChars="200" w:firstLine="560"/>
        <w:rPr>
          <w:del w:id="9267" w:author="lenovo" w:date="2018-01-12T13:42:00Z"/>
          <w:rFonts w:ascii="方正楷体_GBK" w:eastAsia="方正楷体_GBK"/>
          <w:kern w:val="0"/>
          <w:sz w:val="28"/>
          <w:szCs w:val="28"/>
          <w:rPrChange w:id="9268" w:author="微软用户" w:date="2017-09-04T19:54:00Z">
            <w:rPr>
              <w:del w:id="9269" w:author="lenovo" w:date="2018-01-12T13:42:00Z"/>
              <w:rFonts w:eastAsia="方正仿宋_GBK"/>
              <w:kern w:val="0"/>
              <w:sz w:val="28"/>
              <w:szCs w:val="28"/>
            </w:rPr>
          </w:rPrChange>
        </w:rPr>
      </w:pPr>
      <w:del w:id="9270" w:author="lenovo" w:date="2018-01-12T13:42:00Z">
        <w:r w:rsidRPr="00A07C7C" w:rsidDel="00C04097">
          <w:rPr>
            <w:rFonts w:ascii="方正楷体_GBK" w:eastAsia="方正楷体_GBK" w:hint="eastAsia"/>
            <w:kern w:val="0"/>
            <w:sz w:val="28"/>
            <w:szCs w:val="28"/>
            <w:rPrChange w:id="9271" w:author="微软用户" w:date="2017-09-04T19:54: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9272" w:author="lenovo" w:date="2018-01-12T13:42:00Z"/>
          <w:rFonts w:eastAsia="方正仿宋_GBK"/>
          <w:bCs/>
          <w:kern w:val="0"/>
          <w:sz w:val="28"/>
          <w:szCs w:val="28"/>
        </w:rPr>
      </w:pPr>
      <w:del w:id="9273" w:author="lenovo" w:date="2018-01-12T13:42:00Z">
        <w:r w:rsidRPr="00A07C7C" w:rsidDel="00C04097">
          <w:rPr>
            <w:rFonts w:eastAsia="方正仿宋_GBK" w:hint="eastAsia"/>
            <w:bCs/>
            <w:kern w:val="0"/>
            <w:sz w:val="28"/>
            <w:szCs w:val="28"/>
            <w:rPrChange w:id="9274" w:author="微软用户">
              <w:rPr>
                <w:rFonts w:eastAsia="方正仿宋_GBK" w:hint="eastAsia"/>
                <w:bCs/>
                <w:color w:val="0000FF"/>
                <w:kern w:val="0"/>
                <w:sz w:val="28"/>
                <w:szCs w:val="28"/>
                <w:u w:val="single"/>
              </w:rPr>
            </w:rPrChange>
          </w:rPr>
          <w:delText>一档：给予警告，责令限期改正；逾期不改正的，处三万元以下的罚款；</w:delText>
        </w:r>
      </w:del>
    </w:p>
    <w:p w:rsidR="00D6397A" w:rsidDel="00C04097" w:rsidRDefault="00A07C7C">
      <w:pPr>
        <w:spacing w:line="520" w:lineRule="exact"/>
        <w:ind w:firstLineChars="200" w:firstLine="560"/>
        <w:rPr>
          <w:del w:id="9275" w:author="lenovo" w:date="2018-01-12T13:42:00Z"/>
          <w:rFonts w:eastAsia="方正仿宋_GBK"/>
          <w:bCs/>
          <w:kern w:val="0"/>
          <w:sz w:val="28"/>
          <w:szCs w:val="28"/>
        </w:rPr>
      </w:pPr>
      <w:del w:id="9276" w:author="lenovo" w:date="2018-01-12T13:42:00Z">
        <w:r w:rsidRPr="00A07C7C" w:rsidDel="00C04097">
          <w:rPr>
            <w:rFonts w:eastAsia="方正仿宋_GBK" w:hint="eastAsia"/>
            <w:bCs/>
            <w:kern w:val="0"/>
            <w:sz w:val="28"/>
            <w:szCs w:val="28"/>
            <w:rPrChange w:id="9277" w:author="微软用户">
              <w:rPr>
                <w:rFonts w:eastAsia="方正仿宋_GBK" w:hint="eastAsia"/>
                <w:bCs/>
                <w:color w:val="0000FF"/>
                <w:kern w:val="0"/>
                <w:sz w:val="28"/>
                <w:szCs w:val="28"/>
                <w:u w:val="single"/>
              </w:rPr>
            </w:rPrChange>
          </w:rPr>
          <w:delText>二档：给予警告，责令限期改正；逾期不改正的，处三万元以上七万元以下的罚款；</w:delText>
        </w:r>
      </w:del>
    </w:p>
    <w:p w:rsidR="00D6397A" w:rsidDel="00C04097" w:rsidRDefault="00A07C7C">
      <w:pPr>
        <w:spacing w:line="520" w:lineRule="exact"/>
        <w:ind w:firstLineChars="200" w:firstLine="560"/>
        <w:rPr>
          <w:del w:id="9278" w:author="lenovo" w:date="2018-01-12T13:42:00Z"/>
          <w:rFonts w:eastAsia="方正仿宋_GBK"/>
          <w:bCs/>
          <w:kern w:val="0"/>
          <w:sz w:val="28"/>
          <w:szCs w:val="28"/>
        </w:rPr>
      </w:pPr>
      <w:del w:id="9279" w:author="lenovo" w:date="2018-01-12T13:42:00Z">
        <w:r w:rsidRPr="00A07C7C" w:rsidDel="00C04097">
          <w:rPr>
            <w:rFonts w:eastAsia="方正仿宋_GBK" w:hint="eastAsia"/>
            <w:bCs/>
            <w:kern w:val="0"/>
            <w:sz w:val="28"/>
            <w:szCs w:val="28"/>
            <w:rPrChange w:id="9280" w:author="微软用户">
              <w:rPr>
                <w:rFonts w:eastAsia="方正仿宋_GBK" w:hint="eastAsia"/>
                <w:bCs/>
                <w:color w:val="0000FF"/>
                <w:kern w:val="0"/>
                <w:sz w:val="28"/>
                <w:szCs w:val="28"/>
                <w:u w:val="single"/>
              </w:rPr>
            </w:rPrChange>
          </w:rPr>
          <w:delText>三档：给予警告，责令限期改正；逾期不改正的，处七万元以上十万元以下的罚款。</w:delText>
        </w:r>
      </w:del>
    </w:p>
    <w:p w:rsidR="00D6397A" w:rsidRPr="00D6397A" w:rsidDel="00C04097" w:rsidRDefault="00A07C7C">
      <w:pPr>
        <w:spacing w:line="520" w:lineRule="exact"/>
        <w:ind w:firstLineChars="200" w:firstLine="560"/>
        <w:rPr>
          <w:del w:id="9281" w:author="lenovo" w:date="2018-01-12T13:42:00Z"/>
          <w:rFonts w:ascii="方正楷体_GBK" w:eastAsia="方正楷体_GBK"/>
          <w:kern w:val="0"/>
          <w:sz w:val="28"/>
          <w:szCs w:val="28"/>
          <w:rPrChange w:id="9282" w:author="微软用户" w:date="2017-09-04T19:55:00Z">
            <w:rPr>
              <w:del w:id="9283" w:author="lenovo" w:date="2018-01-12T13:42:00Z"/>
              <w:rFonts w:eastAsia="方正仿宋_GBK"/>
              <w:kern w:val="0"/>
              <w:sz w:val="28"/>
              <w:szCs w:val="28"/>
            </w:rPr>
          </w:rPrChange>
        </w:rPr>
      </w:pPr>
      <w:del w:id="9284" w:author="lenovo" w:date="2018-01-12T13:42:00Z">
        <w:r w:rsidRPr="00A07C7C" w:rsidDel="00C04097">
          <w:rPr>
            <w:rFonts w:ascii="方正楷体_GBK" w:eastAsia="方正楷体_GBK" w:hint="eastAsia"/>
            <w:kern w:val="0"/>
            <w:sz w:val="28"/>
            <w:szCs w:val="28"/>
            <w:rPrChange w:id="9285" w:author="微软用户" w:date="2017-09-04T19:55:00Z">
              <w:rPr>
                <w:rFonts w:eastAsia="方正仿宋_GBK" w:hint="eastAsia"/>
                <w:bCs/>
                <w:color w:val="0000FF"/>
                <w:kern w:val="0"/>
                <w:sz w:val="28"/>
                <w:szCs w:val="28"/>
                <w:u w:val="single"/>
              </w:rPr>
            </w:rPrChange>
          </w:rPr>
          <w:delText>第八条</w:delText>
        </w:r>
      </w:del>
      <w:ins w:id="9286" w:author="微软用户" w:date="2017-09-04T19:55:00Z">
        <w:del w:id="9287" w:author="lenovo" w:date="2018-01-12T13:42:00Z">
          <w:r w:rsidRPr="00A07C7C" w:rsidDel="00C04097">
            <w:rPr>
              <w:rFonts w:ascii="方正楷体_GBK" w:eastAsia="方正楷体_GBK" w:hint="eastAsia"/>
              <w:kern w:val="0"/>
              <w:sz w:val="28"/>
              <w:szCs w:val="28"/>
              <w:rPrChange w:id="9288" w:author="微软用户" w:date="2017-09-04T19:55:00Z">
                <w:rPr>
                  <w:rFonts w:eastAsia="方正仿宋_GBK" w:hint="eastAsia"/>
                  <w:bCs/>
                  <w:color w:val="0000FF"/>
                  <w:kern w:val="0"/>
                  <w:sz w:val="28"/>
                  <w:szCs w:val="28"/>
                  <w:u w:val="single"/>
                </w:rPr>
              </w:rPrChange>
            </w:rPr>
            <w:delText xml:space="preserve">　</w:delText>
          </w:r>
        </w:del>
      </w:ins>
      <w:del w:id="9289" w:author="lenovo" w:date="2018-01-12T13:42:00Z">
        <w:r w:rsidRPr="00A07C7C" w:rsidDel="00C04097">
          <w:rPr>
            <w:rFonts w:ascii="方正楷体_GBK" w:eastAsia="方正楷体_GBK" w:hint="eastAsia"/>
            <w:kern w:val="0"/>
            <w:sz w:val="28"/>
            <w:szCs w:val="28"/>
            <w:rPrChange w:id="9290" w:author="微软用户" w:date="2017-09-04T19:55:00Z">
              <w:rPr>
                <w:rFonts w:eastAsia="方正仿宋_GBK" w:hint="eastAsia"/>
                <w:bCs/>
                <w:color w:val="0000FF"/>
                <w:kern w:val="0"/>
                <w:sz w:val="28"/>
                <w:szCs w:val="28"/>
                <w:u w:val="single"/>
              </w:rPr>
            </w:rPrChange>
          </w:rPr>
          <w:delText>未制定职业病防治计划和实施方案</w:delText>
        </w:r>
      </w:del>
    </w:p>
    <w:p w:rsidR="00D6397A" w:rsidRPr="00D6397A" w:rsidDel="00C04097" w:rsidRDefault="00A07C7C">
      <w:pPr>
        <w:spacing w:line="520" w:lineRule="exact"/>
        <w:ind w:firstLineChars="200" w:firstLine="560"/>
        <w:rPr>
          <w:del w:id="9291" w:author="lenovo" w:date="2018-01-12T13:42:00Z"/>
          <w:rFonts w:ascii="方正楷体_GBK" w:eastAsia="方正楷体_GBK"/>
          <w:kern w:val="0"/>
          <w:sz w:val="28"/>
          <w:szCs w:val="28"/>
          <w:rPrChange w:id="9292" w:author="微软用户" w:date="2017-09-04T19:55:00Z">
            <w:rPr>
              <w:del w:id="9293" w:author="lenovo" w:date="2018-01-12T13:42:00Z"/>
              <w:rFonts w:eastAsia="方正仿宋_GBK"/>
              <w:kern w:val="0"/>
              <w:sz w:val="28"/>
              <w:szCs w:val="28"/>
            </w:rPr>
          </w:rPrChange>
        </w:rPr>
      </w:pPr>
      <w:del w:id="9294" w:author="lenovo" w:date="2018-01-12T13:42:00Z">
        <w:r w:rsidRPr="00A07C7C" w:rsidDel="00C04097">
          <w:rPr>
            <w:rFonts w:ascii="方正楷体_GBK" w:eastAsia="方正楷体_GBK" w:hint="eastAsia"/>
            <w:kern w:val="0"/>
            <w:sz w:val="28"/>
            <w:szCs w:val="28"/>
            <w:rPrChange w:id="9295" w:author="微软用户" w:date="2017-09-04T19:55: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296" w:author="lenovo" w:date="2018-01-12T13:42:00Z"/>
          <w:rFonts w:eastAsia="方正仿宋_GBK"/>
          <w:bCs/>
          <w:kern w:val="0"/>
          <w:sz w:val="28"/>
          <w:szCs w:val="28"/>
        </w:rPr>
      </w:pPr>
      <w:del w:id="9297" w:author="lenovo" w:date="2018-01-12T13:42:00Z">
        <w:r w:rsidRPr="00A07C7C" w:rsidDel="00C04097">
          <w:rPr>
            <w:rFonts w:ascii="方正楷体_GBK" w:eastAsia="方正楷体_GBK" w:hint="eastAsia"/>
            <w:kern w:val="0"/>
            <w:sz w:val="28"/>
            <w:szCs w:val="28"/>
            <w:rPrChange w:id="9298" w:author="微软用户" w:date="2017-09-04T19:55:00Z">
              <w:rPr>
                <w:rFonts w:eastAsia="方正仿宋_GBK" w:hint="eastAsia"/>
                <w:bCs/>
                <w:color w:val="0000FF"/>
                <w:kern w:val="0"/>
                <w:sz w:val="28"/>
                <w:szCs w:val="28"/>
                <w:u w:val="single"/>
              </w:rPr>
            </w:rPrChange>
          </w:rPr>
          <w:delText>《中华人民共和国职业病防治法》第二十条第（二）项：</w:delText>
        </w:r>
        <w:r w:rsidRPr="00A07C7C" w:rsidDel="00C04097">
          <w:rPr>
            <w:rFonts w:eastAsia="方正仿宋_GBK" w:hint="eastAsia"/>
            <w:bCs/>
            <w:kern w:val="0"/>
            <w:sz w:val="28"/>
            <w:szCs w:val="28"/>
            <w:rPrChange w:id="9299" w:author="微软用户">
              <w:rPr>
                <w:rFonts w:eastAsia="方正仿宋_GBK" w:hint="eastAsia"/>
                <w:bCs/>
                <w:color w:val="0000FF"/>
                <w:kern w:val="0"/>
                <w:sz w:val="28"/>
                <w:szCs w:val="28"/>
                <w:u w:val="single"/>
              </w:rPr>
            </w:rPrChange>
          </w:rPr>
          <w:delText>用人单位应当采取下列职业病防治管理措施：</w:delText>
        </w:r>
      </w:del>
    </w:p>
    <w:p w:rsidR="00D6397A" w:rsidDel="00C04097" w:rsidRDefault="00A07C7C">
      <w:pPr>
        <w:spacing w:line="520" w:lineRule="exact"/>
        <w:ind w:firstLineChars="200" w:firstLine="560"/>
        <w:rPr>
          <w:del w:id="9300" w:author="lenovo" w:date="2018-01-12T13:42:00Z"/>
          <w:rFonts w:eastAsia="方正仿宋_GBK"/>
          <w:bCs/>
          <w:kern w:val="0"/>
          <w:sz w:val="28"/>
          <w:szCs w:val="28"/>
        </w:rPr>
      </w:pPr>
      <w:del w:id="9301" w:author="lenovo" w:date="2018-01-12T13:42:00Z">
        <w:r w:rsidRPr="00A07C7C" w:rsidDel="00C04097">
          <w:rPr>
            <w:rFonts w:eastAsia="方正仿宋_GBK" w:hint="eastAsia"/>
            <w:bCs/>
            <w:kern w:val="0"/>
            <w:sz w:val="28"/>
            <w:szCs w:val="28"/>
            <w:rPrChange w:id="9302" w:author="微软用户">
              <w:rPr>
                <w:rFonts w:eastAsia="方正仿宋_GBK" w:hint="eastAsia"/>
                <w:bCs/>
                <w:color w:val="0000FF"/>
                <w:kern w:val="0"/>
                <w:sz w:val="28"/>
                <w:szCs w:val="28"/>
                <w:u w:val="single"/>
              </w:rPr>
            </w:rPrChange>
          </w:rPr>
          <w:delText>（二）制定职业病防治计划和实施方案。</w:delText>
        </w:r>
      </w:del>
    </w:p>
    <w:p w:rsidR="00D6397A" w:rsidRPr="00D6397A" w:rsidDel="00C04097" w:rsidRDefault="00A07C7C">
      <w:pPr>
        <w:spacing w:line="520" w:lineRule="exact"/>
        <w:ind w:firstLineChars="200" w:firstLine="560"/>
        <w:rPr>
          <w:del w:id="9303" w:author="lenovo" w:date="2018-01-12T13:42:00Z"/>
          <w:rFonts w:ascii="方正楷体_GBK" w:eastAsia="方正楷体_GBK"/>
          <w:kern w:val="0"/>
          <w:sz w:val="28"/>
          <w:szCs w:val="28"/>
          <w:rPrChange w:id="9304" w:author="微软用户" w:date="2017-09-04T19:55:00Z">
            <w:rPr>
              <w:del w:id="9305" w:author="lenovo" w:date="2018-01-12T13:42:00Z"/>
              <w:rFonts w:eastAsia="方正仿宋_GBK"/>
              <w:kern w:val="0"/>
              <w:sz w:val="28"/>
              <w:szCs w:val="28"/>
            </w:rPr>
          </w:rPrChange>
        </w:rPr>
      </w:pPr>
      <w:del w:id="9306" w:author="lenovo" w:date="2018-01-12T13:42:00Z">
        <w:r w:rsidRPr="00A07C7C" w:rsidDel="00C04097">
          <w:rPr>
            <w:rFonts w:ascii="方正楷体_GBK" w:eastAsia="方正楷体_GBK" w:hint="eastAsia"/>
            <w:kern w:val="0"/>
            <w:sz w:val="28"/>
            <w:szCs w:val="28"/>
            <w:rPrChange w:id="9307" w:author="微软用户" w:date="2017-09-04T19:55: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308" w:author="lenovo" w:date="2018-01-12T13:42:00Z"/>
          <w:rFonts w:eastAsia="方正仿宋_GBK"/>
          <w:bCs/>
          <w:kern w:val="0"/>
          <w:sz w:val="28"/>
          <w:szCs w:val="28"/>
        </w:rPr>
      </w:pPr>
      <w:del w:id="9309" w:author="lenovo" w:date="2018-01-12T13:42:00Z">
        <w:r w:rsidRPr="00A07C7C" w:rsidDel="00C04097">
          <w:rPr>
            <w:rFonts w:ascii="方正楷体_GBK" w:eastAsia="方正楷体_GBK" w:hint="eastAsia"/>
            <w:kern w:val="0"/>
            <w:sz w:val="28"/>
            <w:szCs w:val="28"/>
            <w:rPrChange w:id="9310" w:author="微软用户" w:date="2017-09-04T19:55:00Z">
              <w:rPr>
                <w:rFonts w:eastAsia="方正仿宋_GBK" w:hint="eastAsia"/>
                <w:bCs/>
                <w:color w:val="0000FF"/>
                <w:kern w:val="0"/>
                <w:sz w:val="28"/>
                <w:szCs w:val="28"/>
                <w:u w:val="single"/>
              </w:rPr>
            </w:rPrChange>
          </w:rPr>
          <w:delText>《中华人民共和国职业病防治法》第七十条第（二）项：</w:delText>
        </w:r>
        <w:r w:rsidRPr="00A07C7C" w:rsidDel="00C04097">
          <w:rPr>
            <w:rFonts w:eastAsia="方正仿宋_GBK" w:hint="eastAsia"/>
            <w:bCs/>
            <w:kern w:val="0"/>
            <w:sz w:val="28"/>
            <w:szCs w:val="28"/>
            <w:rPrChange w:id="9311" w:author="微软用户">
              <w:rPr>
                <w:rFonts w:eastAsia="方正仿宋_GBK" w:hint="eastAsia"/>
                <w:bCs/>
                <w:color w:val="0000FF"/>
                <w:kern w:val="0"/>
                <w:sz w:val="28"/>
                <w:szCs w:val="28"/>
                <w:u w:val="single"/>
              </w:rPr>
            </w:rPrChange>
          </w:rPr>
          <w:delText>违反本法规定，有下列行为之一的，由安全生产监督管理部门给予警告，责令限期改正；逾期不改正的，处十万元以下的罚款：</w:delText>
        </w:r>
      </w:del>
    </w:p>
    <w:p w:rsidR="00D6397A" w:rsidDel="00C04097" w:rsidRDefault="00A07C7C">
      <w:pPr>
        <w:spacing w:line="520" w:lineRule="exact"/>
        <w:ind w:firstLineChars="200" w:firstLine="560"/>
        <w:rPr>
          <w:del w:id="9312" w:author="lenovo" w:date="2018-01-12T13:42:00Z"/>
          <w:rFonts w:eastAsia="方正仿宋_GBK"/>
          <w:bCs/>
          <w:kern w:val="0"/>
          <w:sz w:val="28"/>
          <w:szCs w:val="28"/>
        </w:rPr>
      </w:pPr>
      <w:del w:id="9313" w:author="lenovo" w:date="2018-01-12T13:42:00Z">
        <w:r w:rsidRPr="00A07C7C" w:rsidDel="00C04097">
          <w:rPr>
            <w:rFonts w:eastAsia="方正仿宋_GBK"/>
            <w:bCs/>
            <w:kern w:val="0"/>
            <w:sz w:val="28"/>
            <w:szCs w:val="28"/>
            <w:rPrChange w:id="9314" w:author="微软用户">
              <w:rPr>
                <w:rFonts w:eastAsia="方正仿宋_GBK"/>
                <w:bCs/>
                <w:color w:val="0000FF"/>
                <w:kern w:val="0"/>
                <w:sz w:val="28"/>
                <w:szCs w:val="28"/>
                <w:u w:val="single"/>
              </w:rPr>
            </w:rPrChange>
          </w:rPr>
          <w:delText>(</w:delText>
        </w:r>
      </w:del>
      <w:ins w:id="9315" w:author="微软用户" w:date="2017-09-04T19:19:00Z">
        <w:del w:id="9316" w:author="lenovo" w:date="2018-01-12T13:42:00Z">
          <w:r w:rsidRPr="00A07C7C" w:rsidDel="00C04097">
            <w:rPr>
              <w:rFonts w:eastAsia="方正仿宋_GBK" w:hint="eastAsia"/>
              <w:bCs/>
              <w:kern w:val="0"/>
              <w:sz w:val="28"/>
              <w:szCs w:val="28"/>
              <w:rPrChange w:id="9317" w:author="微软用户">
                <w:rPr>
                  <w:rFonts w:eastAsia="方正仿宋_GBK" w:hint="eastAsia"/>
                  <w:bCs/>
                  <w:color w:val="0000FF"/>
                  <w:kern w:val="0"/>
                  <w:sz w:val="28"/>
                  <w:szCs w:val="28"/>
                  <w:u w:val="single"/>
                </w:rPr>
              </w:rPrChange>
            </w:rPr>
            <w:delText>（</w:delText>
          </w:r>
        </w:del>
      </w:ins>
      <w:del w:id="9318" w:author="lenovo" w:date="2018-01-12T13:42:00Z">
        <w:r w:rsidRPr="00A07C7C" w:rsidDel="00C04097">
          <w:rPr>
            <w:rFonts w:eastAsia="方正仿宋_GBK" w:hint="eastAsia"/>
            <w:bCs/>
            <w:kern w:val="0"/>
            <w:sz w:val="28"/>
            <w:szCs w:val="28"/>
            <w:rPrChange w:id="9319" w:author="微软用户">
              <w:rPr>
                <w:rFonts w:eastAsia="方正仿宋_GBK" w:hint="eastAsia"/>
                <w:bCs/>
                <w:color w:val="0000FF"/>
                <w:kern w:val="0"/>
                <w:sz w:val="28"/>
                <w:szCs w:val="28"/>
                <w:u w:val="single"/>
              </w:rPr>
            </w:rPrChange>
          </w:rPr>
          <w:delText>二</w:delText>
        </w:r>
        <w:r w:rsidR="0069702B" w:rsidRPr="004939DD" w:rsidDel="00C04097">
          <w:rPr>
            <w:rFonts w:eastAsia="方正仿宋_GBK"/>
            <w:bCs/>
            <w:kern w:val="0"/>
            <w:sz w:val="28"/>
            <w:szCs w:val="28"/>
          </w:rPr>
          <w:delText>)</w:delText>
        </w:r>
      </w:del>
      <w:ins w:id="9320" w:author="微软用户" w:date="2017-09-04T19:19:00Z">
        <w:del w:id="9321" w:author="lenovo" w:date="2018-01-12T13:42:00Z">
          <w:r w:rsidRPr="00A07C7C" w:rsidDel="00C04097">
            <w:rPr>
              <w:rFonts w:eastAsia="方正仿宋_GBK" w:hint="eastAsia"/>
              <w:bCs/>
              <w:kern w:val="0"/>
              <w:sz w:val="28"/>
              <w:szCs w:val="28"/>
              <w:rPrChange w:id="9322" w:author="微软用户">
                <w:rPr>
                  <w:rFonts w:eastAsia="方正仿宋_GBK" w:hint="eastAsia"/>
                  <w:bCs/>
                  <w:color w:val="0000FF"/>
                  <w:kern w:val="0"/>
                  <w:sz w:val="28"/>
                  <w:szCs w:val="28"/>
                  <w:u w:val="single"/>
                </w:rPr>
              </w:rPrChange>
            </w:rPr>
            <w:delText>）</w:delText>
          </w:r>
        </w:del>
      </w:ins>
      <w:del w:id="9323" w:author="lenovo" w:date="2018-01-12T13:42:00Z">
        <w:r w:rsidRPr="00A07C7C" w:rsidDel="00C04097">
          <w:rPr>
            <w:rFonts w:eastAsia="方正仿宋_GBK" w:hint="eastAsia"/>
            <w:bCs/>
            <w:kern w:val="0"/>
            <w:sz w:val="28"/>
            <w:szCs w:val="28"/>
            <w:rPrChange w:id="9324" w:author="微软用户">
              <w:rPr>
                <w:rFonts w:eastAsia="方正仿宋_GBK" w:hint="eastAsia"/>
                <w:bCs/>
                <w:color w:val="0000FF"/>
                <w:kern w:val="0"/>
                <w:sz w:val="28"/>
                <w:szCs w:val="28"/>
                <w:u w:val="single"/>
              </w:rPr>
            </w:rPrChange>
          </w:rPr>
          <w:delText>未采取本法第二十条规定的职业病防治管理措施的。</w:delText>
        </w:r>
      </w:del>
    </w:p>
    <w:p w:rsidR="00D6397A" w:rsidRPr="00D6397A" w:rsidDel="00C04097" w:rsidRDefault="00A07C7C">
      <w:pPr>
        <w:spacing w:line="520" w:lineRule="exact"/>
        <w:ind w:firstLineChars="200" w:firstLine="560"/>
        <w:rPr>
          <w:del w:id="9325" w:author="lenovo" w:date="2018-01-12T13:42:00Z"/>
          <w:rFonts w:ascii="方正楷体_GBK" w:eastAsia="方正楷体_GBK"/>
          <w:kern w:val="0"/>
          <w:sz w:val="28"/>
          <w:szCs w:val="28"/>
          <w:rPrChange w:id="9326" w:author="微软用户" w:date="2017-09-04T19:55:00Z">
            <w:rPr>
              <w:del w:id="9327" w:author="lenovo" w:date="2018-01-12T13:42:00Z"/>
              <w:rFonts w:eastAsia="方正仿宋_GBK"/>
              <w:kern w:val="0"/>
              <w:sz w:val="28"/>
              <w:szCs w:val="28"/>
            </w:rPr>
          </w:rPrChange>
        </w:rPr>
      </w:pPr>
      <w:del w:id="9328" w:author="lenovo" w:date="2018-01-12T13:42:00Z">
        <w:r w:rsidRPr="00A07C7C" w:rsidDel="00C04097">
          <w:rPr>
            <w:rFonts w:ascii="方正楷体_GBK" w:eastAsia="方正楷体_GBK" w:hint="eastAsia"/>
            <w:kern w:val="0"/>
            <w:sz w:val="28"/>
            <w:szCs w:val="28"/>
            <w:rPrChange w:id="9329" w:author="微软用户" w:date="2017-09-04T19:55: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330" w:author="lenovo" w:date="2018-01-12T13:42:00Z"/>
          <w:rFonts w:eastAsia="方正仿宋_GBK"/>
          <w:bCs/>
          <w:kern w:val="0"/>
          <w:sz w:val="28"/>
          <w:szCs w:val="28"/>
        </w:rPr>
      </w:pPr>
      <w:del w:id="9331" w:author="lenovo" w:date="2018-01-12T13:42:00Z">
        <w:r w:rsidRPr="00A07C7C" w:rsidDel="00C04097">
          <w:rPr>
            <w:rFonts w:eastAsia="方正仿宋_GBK" w:hint="eastAsia"/>
            <w:bCs/>
            <w:kern w:val="0"/>
            <w:sz w:val="28"/>
            <w:szCs w:val="28"/>
            <w:rPrChange w:id="9332" w:author="微软用户">
              <w:rPr>
                <w:rFonts w:eastAsia="方正仿宋_GBK" w:hint="eastAsia"/>
                <w:bCs/>
                <w:color w:val="0000FF"/>
                <w:kern w:val="0"/>
                <w:sz w:val="28"/>
                <w:szCs w:val="28"/>
                <w:u w:val="single"/>
              </w:rPr>
            </w:rPrChange>
          </w:rPr>
          <w:delText>一档：《建设项目职业病危害风险分类管理目录》一般类别的用人单位未制定职业病防治计划和实施方案的；</w:delText>
        </w:r>
      </w:del>
    </w:p>
    <w:p w:rsidR="00D6397A" w:rsidDel="00C04097" w:rsidRDefault="00A07C7C">
      <w:pPr>
        <w:spacing w:line="520" w:lineRule="exact"/>
        <w:ind w:firstLineChars="200" w:firstLine="560"/>
        <w:rPr>
          <w:del w:id="9333" w:author="lenovo" w:date="2018-01-12T13:42:00Z"/>
          <w:rFonts w:eastAsia="方正仿宋_GBK"/>
          <w:bCs/>
          <w:kern w:val="0"/>
          <w:sz w:val="28"/>
          <w:szCs w:val="28"/>
        </w:rPr>
      </w:pPr>
      <w:del w:id="9334" w:author="lenovo" w:date="2018-01-12T13:42:00Z">
        <w:r w:rsidRPr="00A07C7C" w:rsidDel="00C04097">
          <w:rPr>
            <w:rFonts w:eastAsia="方正仿宋_GBK" w:hint="eastAsia"/>
            <w:bCs/>
            <w:kern w:val="0"/>
            <w:sz w:val="28"/>
            <w:szCs w:val="28"/>
            <w:rPrChange w:id="9335" w:author="微软用户">
              <w:rPr>
                <w:rFonts w:eastAsia="方正仿宋_GBK" w:hint="eastAsia"/>
                <w:bCs/>
                <w:color w:val="0000FF"/>
                <w:kern w:val="0"/>
                <w:sz w:val="28"/>
                <w:szCs w:val="28"/>
                <w:u w:val="single"/>
              </w:rPr>
            </w:rPrChange>
          </w:rPr>
          <w:delText>二档：《建设项目职业病危害风险分类管理目录》较重类别的用人单位未制定职业病防治计划和实施方案的；</w:delText>
        </w:r>
      </w:del>
    </w:p>
    <w:p w:rsidR="00D6397A" w:rsidDel="00C04097" w:rsidRDefault="00A07C7C">
      <w:pPr>
        <w:spacing w:line="520" w:lineRule="exact"/>
        <w:ind w:firstLineChars="200" w:firstLine="560"/>
        <w:rPr>
          <w:del w:id="9336" w:author="lenovo" w:date="2018-01-12T13:42:00Z"/>
          <w:rFonts w:eastAsia="方正仿宋_GBK"/>
          <w:bCs/>
          <w:kern w:val="0"/>
          <w:sz w:val="28"/>
          <w:szCs w:val="28"/>
        </w:rPr>
      </w:pPr>
      <w:del w:id="9337" w:author="lenovo" w:date="2018-01-12T13:42:00Z">
        <w:r w:rsidRPr="00A07C7C" w:rsidDel="00C04097">
          <w:rPr>
            <w:rFonts w:eastAsia="方正仿宋_GBK" w:hint="eastAsia"/>
            <w:bCs/>
            <w:kern w:val="0"/>
            <w:sz w:val="28"/>
            <w:szCs w:val="28"/>
            <w:rPrChange w:id="9338" w:author="微软用户">
              <w:rPr>
                <w:rFonts w:eastAsia="方正仿宋_GBK" w:hint="eastAsia"/>
                <w:bCs/>
                <w:color w:val="0000FF"/>
                <w:kern w:val="0"/>
                <w:sz w:val="28"/>
                <w:szCs w:val="28"/>
                <w:u w:val="single"/>
              </w:rPr>
            </w:rPrChange>
          </w:rPr>
          <w:delText>三档：《建设项目职业病危害风险分类管理目录》严重类别的用人单位未制定职业病防治计划和实施方案的。</w:delText>
        </w:r>
      </w:del>
    </w:p>
    <w:p w:rsidR="00D6397A" w:rsidRPr="00D6397A" w:rsidDel="00C04097" w:rsidRDefault="00A07C7C">
      <w:pPr>
        <w:spacing w:line="520" w:lineRule="exact"/>
        <w:ind w:firstLineChars="200" w:firstLine="560"/>
        <w:rPr>
          <w:del w:id="9339" w:author="lenovo" w:date="2018-01-12T13:42:00Z"/>
          <w:rFonts w:ascii="方正楷体_GBK" w:eastAsia="方正楷体_GBK"/>
          <w:kern w:val="0"/>
          <w:sz w:val="28"/>
          <w:szCs w:val="28"/>
          <w:rPrChange w:id="9340" w:author="微软用户" w:date="2017-09-04T19:55:00Z">
            <w:rPr>
              <w:del w:id="9341" w:author="lenovo" w:date="2018-01-12T13:42:00Z"/>
              <w:rFonts w:eastAsia="方正仿宋_GBK"/>
              <w:kern w:val="0"/>
              <w:sz w:val="28"/>
              <w:szCs w:val="28"/>
            </w:rPr>
          </w:rPrChange>
        </w:rPr>
      </w:pPr>
      <w:del w:id="9342" w:author="lenovo" w:date="2018-01-12T13:42:00Z">
        <w:r w:rsidRPr="00A07C7C" w:rsidDel="00C04097">
          <w:rPr>
            <w:rFonts w:ascii="方正楷体_GBK" w:eastAsia="方正楷体_GBK" w:hint="eastAsia"/>
            <w:kern w:val="0"/>
            <w:sz w:val="28"/>
            <w:szCs w:val="28"/>
            <w:rPrChange w:id="9343" w:author="微软用户" w:date="2017-09-04T19:55: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9344" w:author="lenovo" w:date="2018-01-12T13:42:00Z"/>
          <w:rFonts w:eastAsia="方正仿宋_GBK"/>
          <w:bCs/>
          <w:kern w:val="0"/>
          <w:sz w:val="28"/>
          <w:szCs w:val="28"/>
        </w:rPr>
      </w:pPr>
      <w:del w:id="9345" w:author="lenovo" w:date="2018-01-12T13:42:00Z">
        <w:r w:rsidRPr="00A07C7C" w:rsidDel="00C04097">
          <w:rPr>
            <w:rFonts w:eastAsia="方正仿宋_GBK" w:hint="eastAsia"/>
            <w:bCs/>
            <w:kern w:val="0"/>
            <w:sz w:val="28"/>
            <w:szCs w:val="28"/>
            <w:rPrChange w:id="9346" w:author="微软用户">
              <w:rPr>
                <w:rFonts w:eastAsia="方正仿宋_GBK" w:hint="eastAsia"/>
                <w:bCs/>
                <w:color w:val="0000FF"/>
                <w:kern w:val="0"/>
                <w:sz w:val="28"/>
                <w:szCs w:val="28"/>
                <w:u w:val="single"/>
              </w:rPr>
            </w:rPrChange>
          </w:rPr>
          <w:delText>一档：给予警告，责令限期改正；逾期不改正的，处三万元以下的罚款；</w:delText>
        </w:r>
      </w:del>
    </w:p>
    <w:p w:rsidR="00D6397A" w:rsidDel="00C04097" w:rsidRDefault="00A07C7C">
      <w:pPr>
        <w:spacing w:line="520" w:lineRule="exact"/>
        <w:ind w:firstLineChars="200" w:firstLine="560"/>
        <w:rPr>
          <w:del w:id="9347" w:author="lenovo" w:date="2018-01-12T13:42:00Z"/>
          <w:rFonts w:eastAsia="方正仿宋_GBK"/>
          <w:bCs/>
          <w:kern w:val="0"/>
          <w:sz w:val="28"/>
          <w:szCs w:val="28"/>
        </w:rPr>
      </w:pPr>
      <w:del w:id="9348" w:author="lenovo" w:date="2018-01-12T13:42:00Z">
        <w:r w:rsidRPr="00A07C7C" w:rsidDel="00C04097">
          <w:rPr>
            <w:rFonts w:eastAsia="方正仿宋_GBK" w:hint="eastAsia"/>
            <w:bCs/>
            <w:kern w:val="0"/>
            <w:sz w:val="28"/>
            <w:szCs w:val="28"/>
            <w:rPrChange w:id="9349" w:author="微软用户">
              <w:rPr>
                <w:rFonts w:eastAsia="方正仿宋_GBK" w:hint="eastAsia"/>
                <w:bCs/>
                <w:color w:val="0000FF"/>
                <w:kern w:val="0"/>
                <w:sz w:val="28"/>
                <w:szCs w:val="28"/>
                <w:u w:val="single"/>
              </w:rPr>
            </w:rPrChange>
          </w:rPr>
          <w:delText>二档：给予警告，责令限期改正；逾期不改正的，处三万元以上七万元以下的罚款；</w:delText>
        </w:r>
      </w:del>
    </w:p>
    <w:p w:rsidR="00D6397A" w:rsidDel="00C04097" w:rsidRDefault="00A07C7C">
      <w:pPr>
        <w:spacing w:line="520" w:lineRule="exact"/>
        <w:ind w:firstLineChars="200" w:firstLine="560"/>
        <w:rPr>
          <w:del w:id="9350" w:author="lenovo" w:date="2018-01-12T13:42:00Z"/>
          <w:rFonts w:eastAsia="方正仿宋_GBK"/>
          <w:bCs/>
          <w:kern w:val="0"/>
          <w:sz w:val="28"/>
          <w:szCs w:val="28"/>
        </w:rPr>
      </w:pPr>
      <w:del w:id="9351" w:author="lenovo" w:date="2018-01-12T13:42:00Z">
        <w:r w:rsidRPr="00A07C7C" w:rsidDel="00C04097">
          <w:rPr>
            <w:rFonts w:eastAsia="方正仿宋_GBK" w:hint="eastAsia"/>
            <w:bCs/>
            <w:kern w:val="0"/>
            <w:sz w:val="28"/>
            <w:szCs w:val="28"/>
            <w:rPrChange w:id="9352" w:author="微软用户">
              <w:rPr>
                <w:rFonts w:eastAsia="方正仿宋_GBK" w:hint="eastAsia"/>
                <w:bCs/>
                <w:color w:val="0000FF"/>
                <w:kern w:val="0"/>
                <w:sz w:val="28"/>
                <w:szCs w:val="28"/>
                <w:u w:val="single"/>
              </w:rPr>
            </w:rPrChange>
          </w:rPr>
          <w:delText>三档：给予警告，责令限期改正；逾期不改正的，处七万元以上十万元以下的罚款。</w:delText>
        </w:r>
      </w:del>
    </w:p>
    <w:p w:rsidR="00D6397A" w:rsidRPr="00D6397A" w:rsidDel="00C04097" w:rsidRDefault="00A07C7C">
      <w:pPr>
        <w:spacing w:line="520" w:lineRule="exact"/>
        <w:ind w:firstLineChars="200" w:firstLine="560"/>
        <w:rPr>
          <w:del w:id="9353" w:author="lenovo" w:date="2018-01-12T13:42:00Z"/>
          <w:rFonts w:ascii="方正楷体_GBK" w:eastAsia="方正楷体_GBK"/>
          <w:kern w:val="0"/>
          <w:sz w:val="28"/>
          <w:szCs w:val="28"/>
          <w:rPrChange w:id="9354" w:author="微软用户" w:date="2017-09-04T19:55:00Z">
            <w:rPr>
              <w:del w:id="9355" w:author="lenovo" w:date="2018-01-12T13:42:00Z"/>
              <w:rFonts w:eastAsia="方正仿宋_GBK"/>
              <w:kern w:val="0"/>
              <w:sz w:val="28"/>
              <w:szCs w:val="28"/>
            </w:rPr>
          </w:rPrChange>
        </w:rPr>
      </w:pPr>
      <w:del w:id="9356" w:author="lenovo" w:date="2018-01-12T13:42:00Z">
        <w:r w:rsidRPr="00A07C7C" w:rsidDel="00C04097">
          <w:rPr>
            <w:rFonts w:ascii="方正楷体_GBK" w:eastAsia="方正楷体_GBK" w:hint="eastAsia"/>
            <w:kern w:val="0"/>
            <w:sz w:val="28"/>
            <w:szCs w:val="28"/>
            <w:rPrChange w:id="9357" w:author="微软用户" w:date="2017-09-04T19:55:00Z">
              <w:rPr>
                <w:rFonts w:eastAsia="方正仿宋_GBK" w:hint="eastAsia"/>
                <w:bCs/>
                <w:color w:val="0000FF"/>
                <w:kern w:val="0"/>
                <w:sz w:val="28"/>
                <w:szCs w:val="28"/>
                <w:u w:val="single"/>
              </w:rPr>
            </w:rPrChange>
          </w:rPr>
          <w:delText>第九条</w:delText>
        </w:r>
      </w:del>
      <w:ins w:id="9358" w:author="微软用户" w:date="2017-09-04T19:55:00Z">
        <w:del w:id="9359" w:author="lenovo" w:date="2018-01-12T13:42:00Z">
          <w:r w:rsidRPr="00A07C7C" w:rsidDel="00C04097">
            <w:rPr>
              <w:rFonts w:ascii="方正楷体_GBK" w:eastAsia="方正楷体_GBK" w:hint="eastAsia"/>
              <w:kern w:val="0"/>
              <w:sz w:val="28"/>
              <w:szCs w:val="28"/>
              <w:rPrChange w:id="9360" w:author="微软用户" w:date="2017-09-04T19:55:00Z">
                <w:rPr>
                  <w:rFonts w:eastAsia="方正仿宋_GBK" w:hint="eastAsia"/>
                  <w:bCs/>
                  <w:color w:val="0000FF"/>
                  <w:kern w:val="0"/>
                  <w:sz w:val="28"/>
                  <w:szCs w:val="28"/>
                  <w:u w:val="single"/>
                </w:rPr>
              </w:rPrChange>
            </w:rPr>
            <w:delText xml:space="preserve">　</w:delText>
          </w:r>
        </w:del>
      </w:ins>
      <w:del w:id="9361" w:author="lenovo" w:date="2018-01-12T13:42:00Z">
        <w:r w:rsidRPr="00A07C7C" w:rsidDel="00C04097">
          <w:rPr>
            <w:rFonts w:ascii="方正楷体_GBK" w:eastAsia="方正楷体_GBK" w:hint="eastAsia"/>
            <w:kern w:val="0"/>
            <w:sz w:val="28"/>
            <w:szCs w:val="28"/>
            <w:rPrChange w:id="9362" w:author="微软用户" w:date="2017-09-04T19:55:00Z">
              <w:rPr>
                <w:rFonts w:eastAsia="方正仿宋_GBK" w:hint="eastAsia"/>
                <w:bCs/>
                <w:color w:val="0000FF"/>
                <w:kern w:val="0"/>
                <w:sz w:val="28"/>
                <w:szCs w:val="28"/>
                <w:u w:val="single"/>
              </w:rPr>
            </w:rPrChange>
          </w:rPr>
          <w:delText>未建立、健全职业卫生管理制度和操作规程</w:delText>
        </w:r>
      </w:del>
    </w:p>
    <w:p w:rsidR="00D6397A" w:rsidRPr="00D6397A" w:rsidDel="00C04097" w:rsidRDefault="00A07C7C">
      <w:pPr>
        <w:spacing w:line="520" w:lineRule="exact"/>
        <w:ind w:firstLineChars="200" w:firstLine="560"/>
        <w:rPr>
          <w:del w:id="9363" w:author="lenovo" w:date="2018-01-12T13:42:00Z"/>
          <w:rFonts w:ascii="方正楷体_GBK" w:eastAsia="方正楷体_GBK"/>
          <w:kern w:val="0"/>
          <w:sz w:val="28"/>
          <w:szCs w:val="28"/>
          <w:rPrChange w:id="9364" w:author="微软用户" w:date="2017-09-04T19:55:00Z">
            <w:rPr>
              <w:del w:id="9365" w:author="lenovo" w:date="2018-01-12T13:42:00Z"/>
              <w:rFonts w:eastAsia="方正仿宋_GBK"/>
              <w:kern w:val="0"/>
              <w:sz w:val="28"/>
              <w:szCs w:val="28"/>
            </w:rPr>
          </w:rPrChange>
        </w:rPr>
      </w:pPr>
      <w:del w:id="9366" w:author="lenovo" w:date="2018-01-12T13:42:00Z">
        <w:r w:rsidRPr="00A07C7C" w:rsidDel="00C04097">
          <w:rPr>
            <w:rFonts w:ascii="方正楷体_GBK" w:eastAsia="方正楷体_GBK" w:hint="eastAsia"/>
            <w:kern w:val="0"/>
            <w:sz w:val="28"/>
            <w:szCs w:val="28"/>
            <w:rPrChange w:id="9367" w:author="微软用户" w:date="2017-09-04T19:55: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368" w:author="lenovo" w:date="2018-01-12T13:42:00Z"/>
          <w:rFonts w:eastAsia="方正仿宋_GBK"/>
          <w:bCs/>
          <w:kern w:val="0"/>
          <w:sz w:val="28"/>
          <w:szCs w:val="28"/>
        </w:rPr>
      </w:pPr>
      <w:del w:id="9369" w:author="lenovo" w:date="2018-01-12T13:42:00Z">
        <w:r w:rsidRPr="00A07C7C" w:rsidDel="00C04097">
          <w:rPr>
            <w:rFonts w:ascii="方正楷体_GBK" w:eastAsia="方正楷体_GBK" w:hint="eastAsia"/>
            <w:kern w:val="0"/>
            <w:sz w:val="28"/>
            <w:szCs w:val="28"/>
            <w:rPrChange w:id="9370" w:author="微软用户" w:date="2017-09-04T19:55:00Z">
              <w:rPr>
                <w:rFonts w:eastAsia="方正仿宋_GBK" w:hint="eastAsia"/>
                <w:bCs/>
                <w:color w:val="0000FF"/>
                <w:kern w:val="0"/>
                <w:sz w:val="28"/>
                <w:szCs w:val="28"/>
                <w:u w:val="single"/>
              </w:rPr>
            </w:rPrChange>
          </w:rPr>
          <w:delText>《中华人民共和国职业病防治法》第二十条第（三）项：</w:delText>
        </w:r>
        <w:r w:rsidRPr="00A07C7C" w:rsidDel="00C04097">
          <w:rPr>
            <w:rFonts w:eastAsia="方正仿宋_GBK" w:hint="eastAsia"/>
            <w:bCs/>
            <w:kern w:val="0"/>
            <w:sz w:val="28"/>
            <w:szCs w:val="28"/>
            <w:rPrChange w:id="9371" w:author="微软用户">
              <w:rPr>
                <w:rFonts w:eastAsia="方正仿宋_GBK" w:hint="eastAsia"/>
                <w:bCs/>
                <w:color w:val="0000FF"/>
                <w:kern w:val="0"/>
                <w:sz w:val="28"/>
                <w:szCs w:val="28"/>
                <w:u w:val="single"/>
              </w:rPr>
            </w:rPrChange>
          </w:rPr>
          <w:delText>用人单位应当采取下列职业病防治管理措施：</w:delText>
        </w:r>
      </w:del>
    </w:p>
    <w:p w:rsidR="00D6397A" w:rsidDel="00C04097" w:rsidRDefault="00A07C7C">
      <w:pPr>
        <w:spacing w:line="520" w:lineRule="exact"/>
        <w:ind w:firstLineChars="200" w:firstLine="560"/>
        <w:rPr>
          <w:del w:id="9372" w:author="lenovo" w:date="2018-01-12T13:42:00Z"/>
          <w:rFonts w:eastAsia="方正仿宋_GBK"/>
          <w:bCs/>
          <w:kern w:val="0"/>
          <w:sz w:val="28"/>
          <w:szCs w:val="28"/>
        </w:rPr>
      </w:pPr>
      <w:del w:id="9373" w:author="lenovo" w:date="2018-01-12T13:42:00Z">
        <w:r w:rsidRPr="00A07C7C" w:rsidDel="00C04097">
          <w:rPr>
            <w:rFonts w:eastAsia="方正仿宋_GBK" w:hint="eastAsia"/>
            <w:bCs/>
            <w:kern w:val="0"/>
            <w:sz w:val="28"/>
            <w:szCs w:val="28"/>
            <w:rPrChange w:id="9374" w:author="微软用户">
              <w:rPr>
                <w:rFonts w:eastAsia="方正仿宋_GBK" w:hint="eastAsia"/>
                <w:bCs/>
                <w:color w:val="0000FF"/>
                <w:kern w:val="0"/>
                <w:sz w:val="28"/>
                <w:szCs w:val="28"/>
                <w:u w:val="single"/>
              </w:rPr>
            </w:rPrChange>
          </w:rPr>
          <w:delText>（三）建立、健全职业卫生管理制度和操作规程。</w:delText>
        </w:r>
      </w:del>
    </w:p>
    <w:p w:rsidR="00D6397A" w:rsidRPr="00D6397A" w:rsidDel="00C04097" w:rsidRDefault="00A07C7C">
      <w:pPr>
        <w:spacing w:line="520" w:lineRule="exact"/>
        <w:ind w:firstLineChars="200" w:firstLine="560"/>
        <w:rPr>
          <w:del w:id="9375" w:author="lenovo" w:date="2018-01-12T13:42:00Z"/>
          <w:rFonts w:ascii="方正楷体_GBK" w:eastAsia="方正楷体_GBK"/>
          <w:kern w:val="0"/>
          <w:sz w:val="28"/>
          <w:szCs w:val="28"/>
          <w:rPrChange w:id="9376" w:author="微软用户" w:date="2017-09-04T19:55:00Z">
            <w:rPr>
              <w:del w:id="9377" w:author="lenovo" w:date="2018-01-12T13:42:00Z"/>
              <w:rFonts w:eastAsia="方正仿宋_GBK"/>
              <w:kern w:val="0"/>
              <w:sz w:val="28"/>
              <w:szCs w:val="28"/>
            </w:rPr>
          </w:rPrChange>
        </w:rPr>
      </w:pPr>
      <w:del w:id="9378" w:author="lenovo" w:date="2018-01-12T13:42:00Z">
        <w:r w:rsidRPr="00A07C7C" w:rsidDel="00C04097">
          <w:rPr>
            <w:rFonts w:ascii="方正楷体_GBK" w:eastAsia="方正楷体_GBK" w:hint="eastAsia"/>
            <w:kern w:val="0"/>
            <w:sz w:val="28"/>
            <w:szCs w:val="28"/>
            <w:rPrChange w:id="9379" w:author="微软用户" w:date="2017-09-04T19:55: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380" w:author="lenovo" w:date="2018-01-12T13:42:00Z"/>
          <w:rFonts w:eastAsia="方正仿宋_GBK"/>
          <w:bCs/>
          <w:kern w:val="0"/>
          <w:sz w:val="28"/>
          <w:szCs w:val="28"/>
        </w:rPr>
      </w:pPr>
      <w:del w:id="9381" w:author="lenovo" w:date="2018-01-12T13:42:00Z">
        <w:r w:rsidRPr="00A07C7C" w:rsidDel="00C04097">
          <w:rPr>
            <w:rFonts w:ascii="方正楷体_GBK" w:eastAsia="方正楷体_GBK" w:hint="eastAsia"/>
            <w:kern w:val="0"/>
            <w:sz w:val="28"/>
            <w:szCs w:val="28"/>
            <w:rPrChange w:id="9382" w:author="微软用户" w:date="2017-09-04T19:55:00Z">
              <w:rPr>
                <w:rFonts w:eastAsia="方正仿宋_GBK" w:hint="eastAsia"/>
                <w:bCs/>
                <w:color w:val="0000FF"/>
                <w:kern w:val="0"/>
                <w:sz w:val="28"/>
                <w:szCs w:val="28"/>
                <w:u w:val="single"/>
              </w:rPr>
            </w:rPrChange>
          </w:rPr>
          <w:delText>《中华人民共和国职业病防治法》第七十条第（二）项：</w:delText>
        </w:r>
        <w:r w:rsidRPr="00A07C7C" w:rsidDel="00C04097">
          <w:rPr>
            <w:rFonts w:eastAsia="方正仿宋_GBK" w:hint="eastAsia"/>
            <w:bCs/>
            <w:kern w:val="0"/>
            <w:sz w:val="28"/>
            <w:szCs w:val="28"/>
            <w:rPrChange w:id="9383" w:author="微软用户">
              <w:rPr>
                <w:rFonts w:eastAsia="方正仿宋_GBK" w:hint="eastAsia"/>
                <w:bCs/>
                <w:color w:val="0000FF"/>
                <w:kern w:val="0"/>
                <w:sz w:val="28"/>
                <w:szCs w:val="28"/>
                <w:u w:val="single"/>
              </w:rPr>
            </w:rPrChange>
          </w:rPr>
          <w:delText>违反本法规定，有下列行为之一的，由安全生产监督管理部门给予警告，责令限期改正；逾期不改正的，处十万元以下的罚款：</w:delText>
        </w:r>
      </w:del>
    </w:p>
    <w:p w:rsidR="00D6397A" w:rsidDel="00C04097" w:rsidRDefault="00A07C7C">
      <w:pPr>
        <w:spacing w:line="520" w:lineRule="exact"/>
        <w:ind w:firstLineChars="200" w:firstLine="560"/>
        <w:rPr>
          <w:del w:id="9384" w:author="lenovo" w:date="2018-01-12T13:42:00Z"/>
          <w:rFonts w:eastAsia="方正仿宋_GBK"/>
          <w:bCs/>
          <w:kern w:val="0"/>
          <w:sz w:val="28"/>
          <w:szCs w:val="28"/>
        </w:rPr>
      </w:pPr>
      <w:del w:id="9385" w:author="lenovo" w:date="2018-01-12T13:42:00Z">
        <w:r w:rsidRPr="00A07C7C" w:rsidDel="00C04097">
          <w:rPr>
            <w:rFonts w:eastAsia="方正仿宋_GBK"/>
            <w:bCs/>
            <w:kern w:val="0"/>
            <w:sz w:val="28"/>
            <w:szCs w:val="28"/>
            <w:rPrChange w:id="9386" w:author="微软用户">
              <w:rPr>
                <w:rFonts w:eastAsia="方正仿宋_GBK"/>
                <w:bCs/>
                <w:color w:val="0000FF"/>
                <w:kern w:val="0"/>
                <w:sz w:val="28"/>
                <w:szCs w:val="28"/>
                <w:u w:val="single"/>
              </w:rPr>
            </w:rPrChange>
          </w:rPr>
          <w:delText xml:space="preserve"> (</w:delText>
        </w:r>
      </w:del>
      <w:ins w:id="9387" w:author="微软用户" w:date="2017-09-04T19:19:00Z">
        <w:del w:id="9388" w:author="lenovo" w:date="2018-01-12T13:42:00Z">
          <w:r w:rsidRPr="00A07C7C" w:rsidDel="00C04097">
            <w:rPr>
              <w:rFonts w:eastAsia="方正仿宋_GBK" w:hint="eastAsia"/>
              <w:bCs/>
              <w:kern w:val="0"/>
              <w:sz w:val="28"/>
              <w:szCs w:val="28"/>
              <w:rPrChange w:id="9389" w:author="微软用户">
                <w:rPr>
                  <w:rFonts w:eastAsia="方正仿宋_GBK" w:hint="eastAsia"/>
                  <w:bCs/>
                  <w:color w:val="0000FF"/>
                  <w:kern w:val="0"/>
                  <w:sz w:val="28"/>
                  <w:szCs w:val="28"/>
                  <w:u w:val="single"/>
                </w:rPr>
              </w:rPrChange>
            </w:rPr>
            <w:delText>（</w:delText>
          </w:r>
        </w:del>
      </w:ins>
      <w:del w:id="9390" w:author="lenovo" w:date="2018-01-12T13:42:00Z">
        <w:r w:rsidRPr="00A07C7C" w:rsidDel="00C04097">
          <w:rPr>
            <w:rFonts w:eastAsia="方正仿宋_GBK" w:hint="eastAsia"/>
            <w:bCs/>
            <w:kern w:val="0"/>
            <w:sz w:val="28"/>
            <w:szCs w:val="28"/>
            <w:rPrChange w:id="9391" w:author="微软用户">
              <w:rPr>
                <w:rFonts w:eastAsia="方正仿宋_GBK" w:hint="eastAsia"/>
                <w:bCs/>
                <w:color w:val="0000FF"/>
                <w:kern w:val="0"/>
                <w:sz w:val="28"/>
                <w:szCs w:val="28"/>
                <w:u w:val="single"/>
              </w:rPr>
            </w:rPrChange>
          </w:rPr>
          <w:delText>二</w:delText>
        </w:r>
        <w:r w:rsidR="0069702B" w:rsidRPr="004939DD" w:rsidDel="00C04097">
          <w:rPr>
            <w:rFonts w:eastAsia="方正仿宋_GBK"/>
            <w:bCs/>
            <w:kern w:val="0"/>
            <w:sz w:val="28"/>
            <w:szCs w:val="28"/>
          </w:rPr>
          <w:delText>)</w:delText>
        </w:r>
      </w:del>
      <w:ins w:id="9392" w:author="微软用户" w:date="2017-09-04T19:19:00Z">
        <w:del w:id="9393" w:author="lenovo" w:date="2018-01-12T13:42:00Z">
          <w:r w:rsidRPr="00A07C7C" w:rsidDel="00C04097">
            <w:rPr>
              <w:rFonts w:eastAsia="方正仿宋_GBK" w:hint="eastAsia"/>
              <w:bCs/>
              <w:kern w:val="0"/>
              <w:sz w:val="28"/>
              <w:szCs w:val="28"/>
              <w:rPrChange w:id="9394" w:author="微软用户">
                <w:rPr>
                  <w:rFonts w:eastAsia="方正仿宋_GBK" w:hint="eastAsia"/>
                  <w:bCs/>
                  <w:color w:val="0000FF"/>
                  <w:kern w:val="0"/>
                  <w:sz w:val="28"/>
                  <w:szCs w:val="28"/>
                  <w:u w:val="single"/>
                </w:rPr>
              </w:rPrChange>
            </w:rPr>
            <w:delText>）</w:delText>
          </w:r>
        </w:del>
      </w:ins>
      <w:del w:id="9395" w:author="lenovo" w:date="2018-01-12T13:42:00Z">
        <w:r w:rsidRPr="00A07C7C" w:rsidDel="00C04097">
          <w:rPr>
            <w:rFonts w:eastAsia="方正仿宋_GBK" w:hint="eastAsia"/>
            <w:bCs/>
            <w:kern w:val="0"/>
            <w:sz w:val="28"/>
            <w:szCs w:val="28"/>
            <w:rPrChange w:id="9396" w:author="微软用户">
              <w:rPr>
                <w:rFonts w:eastAsia="方正仿宋_GBK" w:hint="eastAsia"/>
                <w:bCs/>
                <w:color w:val="0000FF"/>
                <w:kern w:val="0"/>
                <w:sz w:val="28"/>
                <w:szCs w:val="28"/>
                <w:u w:val="single"/>
              </w:rPr>
            </w:rPrChange>
          </w:rPr>
          <w:delText>未采取本法第二十条规定的职业病防治管理措施的。</w:delText>
        </w:r>
      </w:del>
    </w:p>
    <w:p w:rsidR="00D6397A" w:rsidRPr="00D6397A" w:rsidDel="00C04097" w:rsidRDefault="00A07C7C">
      <w:pPr>
        <w:spacing w:line="520" w:lineRule="exact"/>
        <w:ind w:firstLineChars="200" w:firstLine="560"/>
        <w:rPr>
          <w:del w:id="9397" w:author="lenovo" w:date="2018-01-12T13:42:00Z"/>
          <w:rFonts w:ascii="方正楷体_GBK" w:eastAsia="方正楷体_GBK"/>
          <w:kern w:val="0"/>
          <w:sz w:val="28"/>
          <w:szCs w:val="28"/>
          <w:rPrChange w:id="9398" w:author="微软用户" w:date="2017-09-04T19:55:00Z">
            <w:rPr>
              <w:del w:id="9399" w:author="lenovo" w:date="2018-01-12T13:42:00Z"/>
              <w:rFonts w:eastAsia="方正仿宋_GBK"/>
              <w:kern w:val="0"/>
              <w:sz w:val="28"/>
              <w:szCs w:val="28"/>
            </w:rPr>
          </w:rPrChange>
        </w:rPr>
      </w:pPr>
      <w:del w:id="9400" w:author="lenovo" w:date="2018-01-12T13:42:00Z">
        <w:r w:rsidRPr="00A07C7C" w:rsidDel="00C04097">
          <w:rPr>
            <w:rFonts w:ascii="方正楷体_GBK" w:eastAsia="方正楷体_GBK" w:hint="eastAsia"/>
            <w:kern w:val="0"/>
            <w:sz w:val="28"/>
            <w:szCs w:val="28"/>
            <w:rPrChange w:id="9401" w:author="微软用户" w:date="2017-09-04T19:55: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402" w:author="lenovo" w:date="2018-01-12T13:42:00Z"/>
          <w:rFonts w:eastAsia="方正仿宋_GBK"/>
          <w:bCs/>
          <w:kern w:val="0"/>
          <w:sz w:val="28"/>
          <w:szCs w:val="28"/>
        </w:rPr>
      </w:pPr>
      <w:del w:id="9403" w:author="lenovo" w:date="2018-01-12T13:42:00Z">
        <w:r w:rsidRPr="00A07C7C" w:rsidDel="00C04097">
          <w:rPr>
            <w:rFonts w:eastAsia="方正仿宋_GBK" w:hint="eastAsia"/>
            <w:bCs/>
            <w:kern w:val="0"/>
            <w:sz w:val="28"/>
            <w:szCs w:val="28"/>
            <w:rPrChange w:id="9404" w:author="微软用户">
              <w:rPr>
                <w:rFonts w:eastAsia="方正仿宋_GBK" w:hint="eastAsia"/>
                <w:bCs/>
                <w:color w:val="0000FF"/>
                <w:kern w:val="0"/>
                <w:sz w:val="28"/>
                <w:szCs w:val="28"/>
                <w:u w:val="single"/>
              </w:rPr>
            </w:rPrChange>
          </w:rPr>
          <w:delText>一档：职业卫生管理制度和操作规程未建立健全，少一项（须涉及职业病危害各因素）；</w:delText>
        </w:r>
      </w:del>
    </w:p>
    <w:p w:rsidR="00D6397A" w:rsidDel="00C04097" w:rsidRDefault="00A07C7C">
      <w:pPr>
        <w:spacing w:line="520" w:lineRule="exact"/>
        <w:ind w:firstLineChars="200" w:firstLine="560"/>
        <w:rPr>
          <w:del w:id="9405" w:author="lenovo" w:date="2018-01-12T13:42:00Z"/>
          <w:rFonts w:eastAsia="方正仿宋_GBK"/>
          <w:bCs/>
          <w:kern w:val="0"/>
          <w:sz w:val="28"/>
          <w:szCs w:val="28"/>
        </w:rPr>
      </w:pPr>
      <w:del w:id="9406" w:author="lenovo" w:date="2018-01-12T13:42:00Z">
        <w:r w:rsidRPr="00A07C7C" w:rsidDel="00C04097">
          <w:rPr>
            <w:rFonts w:eastAsia="方正仿宋_GBK" w:hint="eastAsia"/>
            <w:bCs/>
            <w:kern w:val="0"/>
            <w:sz w:val="28"/>
            <w:szCs w:val="28"/>
            <w:rPrChange w:id="9407" w:author="微软用户">
              <w:rPr>
                <w:rFonts w:eastAsia="方正仿宋_GBK" w:hint="eastAsia"/>
                <w:bCs/>
                <w:color w:val="0000FF"/>
                <w:kern w:val="0"/>
                <w:sz w:val="28"/>
                <w:szCs w:val="28"/>
                <w:u w:val="single"/>
              </w:rPr>
            </w:rPrChange>
          </w:rPr>
          <w:delText>二档：职业卫生管理制度和操作规程未建立健全，少二项（须涉及职业病危害各因素）；</w:delText>
        </w:r>
      </w:del>
    </w:p>
    <w:p w:rsidR="00D6397A" w:rsidDel="00C04097" w:rsidRDefault="00A07C7C">
      <w:pPr>
        <w:spacing w:line="520" w:lineRule="exact"/>
        <w:ind w:firstLineChars="200" w:firstLine="560"/>
        <w:rPr>
          <w:del w:id="9408" w:author="lenovo" w:date="2018-01-12T13:42:00Z"/>
          <w:rFonts w:eastAsia="方正仿宋_GBK"/>
          <w:bCs/>
          <w:kern w:val="0"/>
          <w:sz w:val="28"/>
          <w:szCs w:val="28"/>
        </w:rPr>
      </w:pPr>
      <w:del w:id="9409" w:author="lenovo" w:date="2018-01-12T13:42:00Z">
        <w:r w:rsidRPr="00A07C7C" w:rsidDel="00C04097">
          <w:rPr>
            <w:rFonts w:eastAsia="方正仿宋_GBK" w:hint="eastAsia"/>
            <w:bCs/>
            <w:kern w:val="0"/>
            <w:sz w:val="28"/>
            <w:szCs w:val="28"/>
            <w:rPrChange w:id="9410" w:author="微软用户">
              <w:rPr>
                <w:rFonts w:eastAsia="方正仿宋_GBK" w:hint="eastAsia"/>
                <w:bCs/>
                <w:color w:val="0000FF"/>
                <w:kern w:val="0"/>
                <w:sz w:val="28"/>
                <w:szCs w:val="28"/>
                <w:u w:val="single"/>
              </w:rPr>
            </w:rPrChange>
          </w:rPr>
          <w:delText>三档：职业卫生管理制度和操作规程未建立健全，少三项以上（须涉及职业病危害各因素）。</w:delText>
        </w:r>
      </w:del>
    </w:p>
    <w:p w:rsidR="00D6397A" w:rsidRPr="00D6397A" w:rsidDel="00C04097" w:rsidRDefault="00A07C7C">
      <w:pPr>
        <w:spacing w:line="520" w:lineRule="exact"/>
        <w:ind w:firstLineChars="200" w:firstLine="560"/>
        <w:rPr>
          <w:del w:id="9411" w:author="lenovo" w:date="2018-01-12T13:42:00Z"/>
          <w:rFonts w:ascii="方正楷体_GBK" w:eastAsia="方正楷体_GBK"/>
          <w:kern w:val="0"/>
          <w:sz w:val="28"/>
          <w:szCs w:val="28"/>
          <w:rPrChange w:id="9412" w:author="微软用户" w:date="2017-09-04T19:55:00Z">
            <w:rPr>
              <w:del w:id="9413" w:author="lenovo" w:date="2018-01-12T13:42:00Z"/>
              <w:rFonts w:eastAsia="方正仿宋_GBK"/>
              <w:kern w:val="0"/>
              <w:sz w:val="28"/>
              <w:szCs w:val="28"/>
            </w:rPr>
          </w:rPrChange>
        </w:rPr>
      </w:pPr>
      <w:del w:id="9414" w:author="lenovo" w:date="2018-01-12T13:42:00Z">
        <w:r w:rsidRPr="00A07C7C" w:rsidDel="00C04097">
          <w:rPr>
            <w:rFonts w:ascii="方正楷体_GBK" w:eastAsia="方正楷体_GBK" w:hint="eastAsia"/>
            <w:kern w:val="0"/>
            <w:sz w:val="28"/>
            <w:szCs w:val="28"/>
            <w:rPrChange w:id="9415" w:author="微软用户" w:date="2017-09-04T19:55: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9416" w:author="lenovo" w:date="2018-01-12T13:42:00Z"/>
          <w:rFonts w:eastAsia="方正仿宋_GBK"/>
          <w:bCs/>
          <w:kern w:val="0"/>
          <w:sz w:val="28"/>
          <w:szCs w:val="28"/>
        </w:rPr>
      </w:pPr>
      <w:del w:id="9417" w:author="lenovo" w:date="2018-01-12T13:42:00Z">
        <w:r w:rsidRPr="00A07C7C" w:rsidDel="00C04097">
          <w:rPr>
            <w:rFonts w:eastAsia="方正仿宋_GBK" w:hint="eastAsia"/>
            <w:bCs/>
            <w:kern w:val="0"/>
            <w:sz w:val="28"/>
            <w:szCs w:val="28"/>
            <w:rPrChange w:id="9418" w:author="微软用户">
              <w:rPr>
                <w:rFonts w:eastAsia="方正仿宋_GBK" w:hint="eastAsia"/>
                <w:bCs/>
                <w:color w:val="0000FF"/>
                <w:kern w:val="0"/>
                <w:sz w:val="28"/>
                <w:szCs w:val="28"/>
                <w:u w:val="single"/>
              </w:rPr>
            </w:rPrChange>
          </w:rPr>
          <w:delText>一档：给予警告，责令限期改正；逾期不改正的，处三万元以下的罚款；</w:delText>
        </w:r>
      </w:del>
    </w:p>
    <w:p w:rsidR="00D6397A" w:rsidDel="00C04097" w:rsidRDefault="00A07C7C">
      <w:pPr>
        <w:spacing w:line="520" w:lineRule="exact"/>
        <w:ind w:firstLineChars="200" w:firstLine="560"/>
        <w:rPr>
          <w:del w:id="9419" w:author="lenovo" w:date="2018-01-12T13:42:00Z"/>
          <w:rFonts w:eastAsia="方正仿宋_GBK"/>
          <w:bCs/>
          <w:kern w:val="0"/>
          <w:sz w:val="28"/>
          <w:szCs w:val="28"/>
        </w:rPr>
      </w:pPr>
      <w:del w:id="9420" w:author="lenovo" w:date="2018-01-12T13:42:00Z">
        <w:r w:rsidRPr="00A07C7C" w:rsidDel="00C04097">
          <w:rPr>
            <w:rFonts w:eastAsia="方正仿宋_GBK" w:hint="eastAsia"/>
            <w:bCs/>
            <w:kern w:val="0"/>
            <w:sz w:val="28"/>
            <w:szCs w:val="28"/>
            <w:rPrChange w:id="9421" w:author="微软用户">
              <w:rPr>
                <w:rFonts w:eastAsia="方正仿宋_GBK" w:hint="eastAsia"/>
                <w:bCs/>
                <w:color w:val="0000FF"/>
                <w:kern w:val="0"/>
                <w:sz w:val="28"/>
                <w:szCs w:val="28"/>
                <w:u w:val="single"/>
              </w:rPr>
            </w:rPrChange>
          </w:rPr>
          <w:delText>二档：给予警告，责令限期改正；逾期不改正的，处三万元以上七万元以下的罚款；</w:delText>
        </w:r>
      </w:del>
    </w:p>
    <w:p w:rsidR="00D6397A" w:rsidDel="00C04097" w:rsidRDefault="00A07C7C">
      <w:pPr>
        <w:spacing w:line="520" w:lineRule="exact"/>
        <w:ind w:firstLineChars="200" w:firstLine="560"/>
        <w:rPr>
          <w:del w:id="9422" w:author="lenovo" w:date="2018-01-12T13:42:00Z"/>
          <w:rFonts w:eastAsia="方正仿宋_GBK"/>
          <w:bCs/>
          <w:kern w:val="0"/>
          <w:sz w:val="28"/>
          <w:szCs w:val="28"/>
        </w:rPr>
      </w:pPr>
      <w:del w:id="9423" w:author="lenovo" w:date="2018-01-12T13:42:00Z">
        <w:r w:rsidRPr="00A07C7C" w:rsidDel="00C04097">
          <w:rPr>
            <w:rFonts w:eastAsia="方正仿宋_GBK" w:hint="eastAsia"/>
            <w:bCs/>
            <w:kern w:val="0"/>
            <w:sz w:val="28"/>
            <w:szCs w:val="28"/>
            <w:rPrChange w:id="9424" w:author="微软用户">
              <w:rPr>
                <w:rFonts w:eastAsia="方正仿宋_GBK" w:hint="eastAsia"/>
                <w:bCs/>
                <w:color w:val="0000FF"/>
                <w:kern w:val="0"/>
                <w:sz w:val="28"/>
                <w:szCs w:val="28"/>
                <w:u w:val="single"/>
              </w:rPr>
            </w:rPrChange>
          </w:rPr>
          <w:delText>三档：给予警告，责令限期改正；逾期不改正的，处七万元以上十万元以下的罚款。</w:delText>
        </w:r>
      </w:del>
    </w:p>
    <w:p w:rsidR="00D6397A" w:rsidRPr="00D6397A" w:rsidDel="00C04097" w:rsidRDefault="00A07C7C">
      <w:pPr>
        <w:spacing w:line="520" w:lineRule="exact"/>
        <w:ind w:firstLineChars="200" w:firstLine="560"/>
        <w:rPr>
          <w:del w:id="9425" w:author="lenovo" w:date="2018-01-12T13:42:00Z"/>
          <w:rFonts w:ascii="方正楷体_GBK" w:eastAsia="方正楷体_GBK"/>
          <w:kern w:val="0"/>
          <w:sz w:val="28"/>
          <w:szCs w:val="28"/>
          <w:rPrChange w:id="9426" w:author="微软用户" w:date="2017-09-04T19:55:00Z">
            <w:rPr>
              <w:del w:id="9427" w:author="lenovo" w:date="2018-01-12T13:42:00Z"/>
              <w:rFonts w:eastAsia="方正仿宋_GBK"/>
              <w:kern w:val="0"/>
              <w:sz w:val="28"/>
              <w:szCs w:val="28"/>
            </w:rPr>
          </w:rPrChange>
        </w:rPr>
      </w:pPr>
      <w:del w:id="9428" w:author="lenovo" w:date="2018-01-12T13:42:00Z">
        <w:r w:rsidRPr="00A07C7C" w:rsidDel="00C04097">
          <w:rPr>
            <w:rFonts w:ascii="方正楷体_GBK" w:eastAsia="方正楷体_GBK" w:hint="eastAsia"/>
            <w:kern w:val="0"/>
            <w:sz w:val="28"/>
            <w:szCs w:val="28"/>
            <w:rPrChange w:id="9429" w:author="微软用户" w:date="2017-09-04T19:55:00Z">
              <w:rPr>
                <w:rFonts w:eastAsia="方正仿宋_GBK" w:hint="eastAsia"/>
                <w:bCs/>
                <w:color w:val="0000FF"/>
                <w:kern w:val="0"/>
                <w:sz w:val="28"/>
                <w:szCs w:val="28"/>
                <w:u w:val="single"/>
              </w:rPr>
            </w:rPrChange>
          </w:rPr>
          <w:delText>第十条</w:delText>
        </w:r>
      </w:del>
      <w:ins w:id="9430" w:author="微软用户" w:date="2017-09-04T19:55:00Z">
        <w:del w:id="9431" w:author="lenovo" w:date="2018-01-12T13:42:00Z">
          <w:r w:rsidRPr="00A07C7C" w:rsidDel="00C04097">
            <w:rPr>
              <w:rFonts w:ascii="方正楷体_GBK" w:eastAsia="方正楷体_GBK" w:hint="eastAsia"/>
              <w:kern w:val="0"/>
              <w:sz w:val="28"/>
              <w:szCs w:val="28"/>
              <w:rPrChange w:id="9432" w:author="微软用户" w:date="2017-09-04T19:55:00Z">
                <w:rPr>
                  <w:rFonts w:eastAsia="方正仿宋_GBK" w:hint="eastAsia"/>
                  <w:bCs/>
                  <w:color w:val="0000FF"/>
                  <w:kern w:val="0"/>
                  <w:sz w:val="28"/>
                  <w:szCs w:val="28"/>
                  <w:u w:val="single"/>
                </w:rPr>
              </w:rPrChange>
            </w:rPr>
            <w:delText xml:space="preserve">　</w:delText>
          </w:r>
        </w:del>
      </w:ins>
      <w:del w:id="9433" w:author="lenovo" w:date="2018-01-12T13:42:00Z">
        <w:r w:rsidRPr="00A07C7C" w:rsidDel="00C04097">
          <w:rPr>
            <w:rFonts w:ascii="方正楷体_GBK" w:eastAsia="方正楷体_GBK" w:hint="eastAsia"/>
            <w:kern w:val="0"/>
            <w:sz w:val="28"/>
            <w:szCs w:val="28"/>
            <w:rPrChange w:id="9434" w:author="微软用户" w:date="2017-09-04T19:55:00Z">
              <w:rPr>
                <w:rFonts w:eastAsia="方正仿宋_GBK" w:hint="eastAsia"/>
                <w:bCs/>
                <w:color w:val="0000FF"/>
                <w:kern w:val="0"/>
                <w:sz w:val="28"/>
                <w:szCs w:val="28"/>
                <w:u w:val="single"/>
              </w:rPr>
            </w:rPrChange>
          </w:rPr>
          <w:delText>未建立、健全职业卫生档案和劳动者健康监护档案</w:delText>
        </w:r>
      </w:del>
    </w:p>
    <w:p w:rsidR="00D6397A" w:rsidRPr="00D6397A" w:rsidDel="00C04097" w:rsidRDefault="00A07C7C">
      <w:pPr>
        <w:spacing w:line="520" w:lineRule="exact"/>
        <w:ind w:firstLineChars="200" w:firstLine="560"/>
        <w:rPr>
          <w:del w:id="9435" w:author="lenovo" w:date="2018-01-12T13:42:00Z"/>
          <w:rFonts w:ascii="方正楷体_GBK" w:eastAsia="方正楷体_GBK"/>
          <w:kern w:val="0"/>
          <w:sz w:val="28"/>
          <w:szCs w:val="28"/>
          <w:rPrChange w:id="9436" w:author="微软用户" w:date="2017-09-04T19:55:00Z">
            <w:rPr>
              <w:del w:id="9437" w:author="lenovo" w:date="2018-01-12T13:42:00Z"/>
              <w:rFonts w:eastAsia="方正仿宋_GBK"/>
              <w:kern w:val="0"/>
              <w:sz w:val="28"/>
              <w:szCs w:val="28"/>
            </w:rPr>
          </w:rPrChange>
        </w:rPr>
      </w:pPr>
      <w:del w:id="9438" w:author="lenovo" w:date="2018-01-12T13:42:00Z">
        <w:r w:rsidRPr="00A07C7C" w:rsidDel="00C04097">
          <w:rPr>
            <w:rFonts w:ascii="方正楷体_GBK" w:eastAsia="方正楷体_GBK" w:hint="eastAsia"/>
            <w:kern w:val="0"/>
            <w:sz w:val="28"/>
            <w:szCs w:val="28"/>
            <w:rPrChange w:id="9439" w:author="微软用户" w:date="2017-09-04T19:55: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440" w:author="lenovo" w:date="2018-01-12T13:42:00Z"/>
          <w:rFonts w:eastAsia="方正仿宋_GBK"/>
          <w:bCs/>
          <w:kern w:val="0"/>
          <w:sz w:val="28"/>
          <w:szCs w:val="28"/>
        </w:rPr>
      </w:pPr>
      <w:del w:id="9441" w:author="lenovo" w:date="2018-01-12T13:42:00Z">
        <w:r w:rsidRPr="00A07C7C" w:rsidDel="00C04097">
          <w:rPr>
            <w:rFonts w:ascii="方正楷体_GBK" w:eastAsia="方正楷体_GBK" w:hint="eastAsia"/>
            <w:kern w:val="0"/>
            <w:sz w:val="28"/>
            <w:szCs w:val="28"/>
            <w:rPrChange w:id="9442" w:author="微软用户" w:date="2017-09-04T19:55:00Z">
              <w:rPr>
                <w:rFonts w:eastAsia="方正仿宋_GBK" w:hint="eastAsia"/>
                <w:bCs/>
                <w:color w:val="0000FF"/>
                <w:kern w:val="0"/>
                <w:sz w:val="28"/>
                <w:szCs w:val="28"/>
                <w:u w:val="single"/>
              </w:rPr>
            </w:rPrChange>
          </w:rPr>
          <w:delText>《中华人民共和国职业病防治法》第二十条第（四）项：</w:delText>
        </w:r>
        <w:r w:rsidRPr="00A07C7C" w:rsidDel="00C04097">
          <w:rPr>
            <w:rFonts w:eastAsia="方正仿宋_GBK" w:hint="eastAsia"/>
            <w:bCs/>
            <w:kern w:val="0"/>
            <w:sz w:val="28"/>
            <w:szCs w:val="28"/>
            <w:rPrChange w:id="9443" w:author="微软用户">
              <w:rPr>
                <w:rFonts w:eastAsia="方正仿宋_GBK" w:hint="eastAsia"/>
                <w:bCs/>
                <w:color w:val="0000FF"/>
                <w:kern w:val="0"/>
                <w:sz w:val="28"/>
                <w:szCs w:val="28"/>
                <w:u w:val="single"/>
              </w:rPr>
            </w:rPrChange>
          </w:rPr>
          <w:delText>用人单位应当采取下列职业病防治管理措施：</w:delText>
        </w:r>
      </w:del>
    </w:p>
    <w:p w:rsidR="00D6397A" w:rsidDel="00C04097" w:rsidRDefault="00A07C7C">
      <w:pPr>
        <w:spacing w:line="520" w:lineRule="exact"/>
        <w:ind w:firstLineChars="200" w:firstLine="560"/>
        <w:rPr>
          <w:del w:id="9444" w:author="lenovo" w:date="2018-01-12T13:42:00Z"/>
          <w:rFonts w:eastAsia="方正仿宋_GBK"/>
          <w:bCs/>
          <w:kern w:val="0"/>
          <w:sz w:val="28"/>
          <w:szCs w:val="28"/>
        </w:rPr>
      </w:pPr>
      <w:del w:id="9445" w:author="lenovo" w:date="2018-01-12T13:42:00Z">
        <w:r w:rsidRPr="00A07C7C" w:rsidDel="00C04097">
          <w:rPr>
            <w:rFonts w:eastAsia="方正仿宋_GBK" w:hint="eastAsia"/>
            <w:bCs/>
            <w:kern w:val="0"/>
            <w:sz w:val="28"/>
            <w:szCs w:val="28"/>
            <w:rPrChange w:id="9446" w:author="微软用户">
              <w:rPr>
                <w:rFonts w:eastAsia="方正仿宋_GBK" w:hint="eastAsia"/>
                <w:bCs/>
                <w:color w:val="0000FF"/>
                <w:kern w:val="0"/>
                <w:sz w:val="28"/>
                <w:szCs w:val="28"/>
                <w:u w:val="single"/>
              </w:rPr>
            </w:rPrChange>
          </w:rPr>
          <w:delText>（四）建立、健全职业卫生档案和劳动者健康监护档案。</w:delText>
        </w:r>
      </w:del>
    </w:p>
    <w:p w:rsidR="00D6397A" w:rsidRPr="00D6397A" w:rsidDel="00C04097" w:rsidRDefault="00A07C7C">
      <w:pPr>
        <w:spacing w:line="520" w:lineRule="exact"/>
        <w:ind w:firstLineChars="200" w:firstLine="560"/>
        <w:rPr>
          <w:del w:id="9447" w:author="lenovo" w:date="2018-01-12T13:42:00Z"/>
          <w:rFonts w:ascii="方正楷体_GBK" w:eastAsia="方正楷体_GBK"/>
          <w:kern w:val="0"/>
          <w:sz w:val="28"/>
          <w:szCs w:val="28"/>
          <w:rPrChange w:id="9448" w:author="微软用户" w:date="2017-09-04T19:55:00Z">
            <w:rPr>
              <w:del w:id="9449" w:author="lenovo" w:date="2018-01-12T13:42:00Z"/>
              <w:rFonts w:eastAsia="方正仿宋_GBK"/>
              <w:kern w:val="0"/>
              <w:sz w:val="28"/>
              <w:szCs w:val="28"/>
            </w:rPr>
          </w:rPrChange>
        </w:rPr>
      </w:pPr>
      <w:del w:id="9450" w:author="lenovo" w:date="2018-01-12T13:42:00Z">
        <w:r w:rsidRPr="00A07C7C" w:rsidDel="00C04097">
          <w:rPr>
            <w:rFonts w:ascii="方正楷体_GBK" w:eastAsia="方正楷体_GBK" w:hint="eastAsia"/>
            <w:kern w:val="0"/>
            <w:sz w:val="28"/>
            <w:szCs w:val="28"/>
            <w:rPrChange w:id="9451" w:author="微软用户" w:date="2017-09-04T19:55: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452" w:author="lenovo" w:date="2018-01-12T13:42:00Z"/>
          <w:rFonts w:eastAsia="方正仿宋_GBK"/>
          <w:bCs/>
          <w:kern w:val="0"/>
          <w:sz w:val="28"/>
          <w:szCs w:val="28"/>
        </w:rPr>
      </w:pPr>
      <w:del w:id="9453" w:author="lenovo" w:date="2018-01-12T13:42:00Z">
        <w:r w:rsidRPr="00A07C7C" w:rsidDel="00C04097">
          <w:rPr>
            <w:rFonts w:ascii="方正楷体_GBK" w:eastAsia="方正楷体_GBK" w:hint="eastAsia"/>
            <w:kern w:val="0"/>
            <w:sz w:val="28"/>
            <w:szCs w:val="28"/>
            <w:rPrChange w:id="9454" w:author="微软用户" w:date="2017-09-04T19:55:00Z">
              <w:rPr>
                <w:rFonts w:eastAsia="方正仿宋_GBK" w:hint="eastAsia"/>
                <w:bCs/>
                <w:color w:val="0000FF"/>
                <w:kern w:val="0"/>
                <w:sz w:val="28"/>
                <w:szCs w:val="28"/>
                <w:u w:val="single"/>
              </w:rPr>
            </w:rPrChange>
          </w:rPr>
          <w:delText>《中华人民共和国职业病防治法》第七十条第（二）项：</w:delText>
        </w:r>
        <w:r w:rsidRPr="00A07C7C" w:rsidDel="00C04097">
          <w:rPr>
            <w:rFonts w:eastAsia="方正仿宋_GBK" w:hint="eastAsia"/>
            <w:bCs/>
            <w:kern w:val="0"/>
            <w:sz w:val="28"/>
            <w:szCs w:val="28"/>
            <w:rPrChange w:id="9455" w:author="微软用户">
              <w:rPr>
                <w:rFonts w:eastAsia="方正仿宋_GBK" w:hint="eastAsia"/>
                <w:bCs/>
                <w:color w:val="0000FF"/>
                <w:kern w:val="0"/>
                <w:sz w:val="28"/>
                <w:szCs w:val="28"/>
                <w:u w:val="single"/>
              </w:rPr>
            </w:rPrChange>
          </w:rPr>
          <w:delText>违反本法规定，有下列行为之一的，由安全生产监督管理部门给予警告，责令限期改正；逾期不改正的，处十万元以下的罚款：</w:delText>
        </w:r>
      </w:del>
    </w:p>
    <w:p w:rsidR="00D6397A" w:rsidDel="00C04097" w:rsidRDefault="00A07C7C">
      <w:pPr>
        <w:spacing w:line="520" w:lineRule="exact"/>
        <w:ind w:firstLineChars="200" w:firstLine="560"/>
        <w:rPr>
          <w:del w:id="9456" w:author="lenovo" w:date="2018-01-12T13:42:00Z"/>
          <w:rFonts w:eastAsia="方正仿宋_GBK"/>
          <w:bCs/>
          <w:kern w:val="0"/>
          <w:sz w:val="28"/>
          <w:szCs w:val="28"/>
        </w:rPr>
      </w:pPr>
      <w:del w:id="9457" w:author="lenovo" w:date="2018-01-12T13:42:00Z">
        <w:r w:rsidRPr="00A07C7C" w:rsidDel="00C04097">
          <w:rPr>
            <w:rFonts w:eastAsia="方正仿宋_GBK"/>
            <w:bCs/>
            <w:kern w:val="0"/>
            <w:sz w:val="28"/>
            <w:szCs w:val="28"/>
            <w:rPrChange w:id="9458" w:author="微软用户">
              <w:rPr>
                <w:rFonts w:eastAsia="方正仿宋_GBK"/>
                <w:bCs/>
                <w:color w:val="0000FF"/>
                <w:kern w:val="0"/>
                <w:sz w:val="28"/>
                <w:szCs w:val="28"/>
                <w:u w:val="single"/>
              </w:rPr>
            </w:rPrChange>
          </w:rPr>
          <w:delText xml:space="preserve"> (</w:delText>
        </w:r>
      </w:del>
      <w:ins w:id="9459" w:author="微软用户" w:date="2017-09-04T19:19:00Z">
        <w:del w:id="9460" w:author="lenovo" w:date="2018-01-12T13:42:00Z">
          <w:r w:rsidRPr="00A07C7C" w:rsidDel="00C04097">
            <w:rPr>
              <w:rFonts w:eastAsia="方正仿宋_GBK" w:hint="eastAsia"/>
              <w:bCs/>
              <w:kern w:val="0"/>
              <w:sz w:val="28"/>
              <w:szCs w:val="28"/>
              <w:rPrChange w:id="9461" w:author="微软用户">
                <w:rPr>
                  <w:rFonts w:eastAsia="方正仿宋_GBK" w:hint="eastAsia"/>
                  <w:bCs/>
                  <w:color w:val="0000FF"/>
                  <w:kern w:val="0"/>
                  <w:sz w:val="28"/>
                  <w:szCs w:val="28"/>
                  <w:u w:val="single"/>
                </w:rPr>
              </w:rPrChange>
            </w:rPr>
            <w:delText>（</w:delText>
          </w:r>
        </w:del>
      </w:ins>
      <w:del w:id="9462" w:author="lenovo" w:date="2018-01-12T13:42:00Z">
        <w:r w:rsidRPr="00A07C7C" w:rsidDel="00C04097">
          <w:rPr>
            <w:rFonts w:eastAsia="方正仿宋_GBK" w:hint="eastAsia"/>
            <w:bCs/>
            <w:kern w:val="0"/>
            <w:sz w:val="28"/>
            <w:szCs w:val="28"/>
            <w:rPrChange w:id="9463" w:author="微软用户">
              <w:rPr>
                <w:rFonts w:eastAsia="方正仿宋_GBK" w:hint="eastAsia"/>
                <w:bCs/>
                <w:color w:val="0000FF"/>
                <w:kern w:val="0"/>
                <w:sz w:val="28"/>
                <w:szCs w:val="28"/>
                <w:u w:val="single"/>
              </w:rPr>
            </w:rPrChange>
          </w:rPr>
          <w:delText>二</w:delText>
        </w:r>
        <w:r w:rsidR="0069702B" w:rsidRPr="004939DD" w:rsidDel="00C04097">
          <w:rPr>
            <w:rFonts w:eastAsia="方正仿宋_GBK"/>
            <w:bCs/>
            <w:kern w:val="0"/>
            <w:sz w:val="28"/>
            <w:szCs w:val="28"/>
          </w:rPr>
          <w:delText>)</w:delText>
        </w:r>
      </w:del>
      <w:ins w:id="9464" w:author="微软用户" w:date="2017-09-04T19:19:00Z">
        <w:del w:id="9465" w:author="lenovo" w:date="2018-01-12T13:42:00Z">
          <w:r w:rsidRPr="00A07C7C" w:rsidDel="00C04097">
            <w:rPr>
              <w:rFonts w:eastAsia="方正仿宋_GBK" w:hint="eastAsia"/>
              <w:bCs/>
              <w:kern w:val="0"/>
              <w:sz w:val="28"/>
              <w:szCs w:val="28"/>
              <w:rPrChange w:id="9466" w:author="微软用户">
                <w:rPr>
                  <w:rFonts w:eastAsia="方正仿宋_GBK" w:hint="eastAsia"/>
                  <w:bCs/>
                  <w:color w:val="0000FF"/>
                  <w:kern w:val="0"/>
                  <w:sz w:val="28"/>
                  <w:szCs w:val="28"/>
                  <w:u w:val="single"/>
                </w:rPr>
              </w:rPrChange>
            </w:rPr>
            <w:delText>）</w:delText>
          </w:r>
        </w:del>
      </w:ins>
      <w:del w:id="9467" w:author="lenovo" w:date="2018-01-12T13:42:00Z">
        <w:r w:rsidRPr="00A07C7C" w:rsidDel="00C04097">
          <w:rPr>
            <w:rFonts w:eastAsia="方正仿宋_GBK" w:hint="eastAsia"/>
            <w:bCs/>
            <w:kern w:val="0"/>
            <w:sz w:val="28"/>
            <w:szCs w:val="28"/>
            <w:rPrChange w:id="9468" w:author="微软用户">
              <w:rPr>
                <w:rFonts w:eastAsia="方正仿宋_GBK" w:hint="eastAsia"/>
                <w:bCs/>
                <w:color w:val="0000FF"/>
                <w:kern w:val="0"/>
                <w:sz w:val="28"/>
                <w:szCs w:val="28"/>
                <w:u w:val="single"/>
              </w:rPr>
            </w:rPrChange>
          </w:rPr>
          <w:delText>未采取本法第二十条规定的职业病防治管理措施的。</w:delText>
        </w:r>
      </w:del>
    </w:p>
    <w:p w:rsidR="00D6397A" w:rsidRPr="00D6397A" w:rsidDel="00C04097" w:rsidRDefault="00A07C7C">
      <w:pPr>
        <w:spacing w:line="520" w:lineRule="exact"/>
        <w:ind w:firstLineChars="200" w:firstLine="560"/>
        <w:rPr>
          <w:del w:id="9469" w:author="lenovo" w:date="2018-01-12T13:42:00Z"/>
          <w:rFonts w:ascii="方正楷体_GBK" w:eastAsia="方正楷体_GBK"/>
          <w:kern w:val="0"/>
          <w:sz w:val="28"/>
          <w:szCs w:val="28"/>
          <w:rPrChange w:id="9470" w:author="微软用户" w:date="2017-09-04T19:55:00Z">
            <w:rPr>
              <w:del w:id="9471" w:author="lenovo" w:date="2018-01-12T13:42:00Z"/>
              <w:rFonts w:eastAsia="方正仿宋_GBK"/>
              <w:kern w:val="0"/>
              <w:sz w:val="28"/>
              <w:szCs w:val="28"/>
            </w:rPr>
          </w:rPrChange>
        </w:rPr>
      </w:pPr>
      <w:del w:id="9472" w:author="lenovo" w:date="2018-01-12T13:42:00Z">
        <w:r w:rsidRPr="00A07C7C" w:rsidDel="00C04097">
          <w:rPr>
            <w:rFonts w:ascii="方正楷体_GBK" w:eastAsia="方正楷体_GBK" w:hint="eastAsia"/>
            <w:kern w:val="0"/>
            <w:sz w:val="28"/>
            <w:szCs w:val="28"/>
            <w:rPrChange w:id="9473" w:author="微软用户" w:date="2017-09-04T19:55: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474" w:author="lenovo" w:date="2018-01-12T13:42:00Z"/>
          <w:rFonts w:eastAsia="方正仿宋_GBK"/>
          <w:bCs/>
          <w:kern w:val="0"/>
          <w:sz w:val="28"/>
          <w:szCs w:val="28"/>
        </w:rPr>
      </w:pPr>
      <w:del w:id="9475" w:author="lenovo" w:date="2018-01-12T13:42:00Z">
        <w:r w:rsidRPr="00A07C7C" w:rsidDel="00C04097">
          <w:rPr>
            <w:rFonts w:eastAsia="方正仿宋_GBK" w:hint="eastAsia"/>
            <w:bCs/>
            <w:kern w:val="0"/>
            <w:sz w:val="28"/>
            <w:szCs w:val="28"/>
            <w:rPrChange w:id="9476" w:author="微软用户">
              <w:rPr>
                <w:rFonts w:eastAsia="方正仿宋_GBK" w:hint="eastAsia"/>
                <w:bCs/>
                <w:color w:val="0000FF"/>
                <w:kern w:val="0"/>
                <w:sz w:val="28"/>
                <w:szCs w:val="28"/>
                <w:u w:val="single"/>
              </w:rPr>
            </w:rPrChange>
          </w:rPr>
          <w:delText>一档：未建立、健全职业卫生档案和劳动者健康监护档案，少一份的；</w:delText>
        </w:r>
      </w:del>
    </w:p>
    <w:p w:rsidR="00D6397A" w:rsidDel="00C04097" w:rsidRDefault="00A07C7C">
      <w:pPr>
        <w:spacing w:line="520" w:lineRule="exact"/>
        <w:ind w:firstLineChars="200" w:firstLine="560"/>
        <w:rPr>
          <w:del w:id="9477" w:author="lenovo" w:date="2018-01-12T13:42:00Z"/>
          <w:rFonts w:eastAsia="方正仿宋_GBK"/>
          <w:bCs/>
          <w:kern w:val="0"/>
          <w:sz w:val="28"/>
          <w:szCs w:val="28"/>
        </w:rPr>
      </w:pPr>
      <w:del w:id="9478" w:author="lenovo" w:date="2018-01-12T13:42:00Z">
        <w:r w:rsidRPr="00A07C7C" w:rsidDel="00C04097">
          <w:rPr>
            <w:rFonts w:eastAsia="方正仿宋_GBK" w:hint="eastAsia"/>
            <w:bCs/>
            <w:kern w:val="0"/>
            <w:sz w:val="28"/>
            <w:szCs w:val="28"/>
            <w:rPrChange w:id="9479" w:author="微软用户">
              <w:rPr>
                <w:rFonts w:eastAsia="方正仿宋_GBK" w:hint="eastAsia"/>
                <w:bCs/>
                <w:color w:val="0000FF"/>
                <w:kern w:val="0"/>
                <w:sz w:val="28"/>
                <w:szCs w:val="28"/>
                <w:u w:val="single"/>
              </w:rPr>
            </w:rPrChange>
          </w:rPr>
          <w:delText>二档：未建立、健全职业卫生档案和劳动者健康监护档案，少两份的；</w:delText>
        </w:r>
      </w:del>
    </w:p>
    <w:p w:rsidR="00D6397A" w:rsidDel="00C04097" w:rsidRDefault="00A07C7C">
      <w:pPr>
        <w:spacing w:line="520" w:lineRule="exact"/>
        <w:ind w:firstLineChars="200" w:firstLine="560"/>
        <w:rPr>
          <w:del w:id="9480" w:author="lenovo" w:date="2018-01-12T13:42:00Z"/>
          <w:rFonts w:eastAsia="方正仿宋_GBK"/>
          <w:bCs/>
          <w:kern w:val="0"/>
          <w:sz w:val="28"/>
          <w:szCs w:val="28"/>
        </w:rPr>
      </w:pPr>
      <w:del w:id="9481" w:author="lenovo" w:date="2018-01-12T13:42:00Z">
        <w:r w:rsidRPr="00A07C7C" w:rsidDel="00C04097">
          <w:rPr>
            <w:rFonts w:eastAsia="方正仿宋_GBK" w:hint="eastAsia"/>
            <w:bCs/>
            <w:kern w:val="0"/>
            <w:sz w:val="28"/>
            <w:szCs w:val="28"/>
            <w:rPrChange w:id="9482" w:author="微软用户">
              <w:rPr>
                <w:rFonts w:eastAsia="方正仿宋_GBK" w:hint="eastAsia"/>
                <w:bCs/>
                <w:color w:val="0000FF"/>
                <w:kern w:val="0"/>
                <w:sz w:val="28"/>
                <w:szCs w:val="28"/>
                <w:u w:val="single"/>
              </w:rPr>
            </w:rPrChange>
          </w:rPr>
          <w:delText>三档：未建立、健全职业卫生档案和劳动者健康监护档案，少三份及以上的。</w:delText>
        </w:r>
      </w:del>
    </w:p>
    <w:p w:rsidR="00D6397A" w:rsidRPr="00D6397A" w:rsidDel="00C04097" w:rsidRDefault="00A07C7C">
      <w:pPr>
        <w:spacing w:line="520" w:lineRule="exact"/>
        <w:ind w:firstLineChars="200" w:firstLine="560"/>
        <w:rPr>
          <w:del w:id="9483" w:author="lenovo" w:date="2018-01-12T13:42:00Z"/>
          <w:rFonts w:ascii="方正楷体_GBK" w:eastAsia="方正楷体_GBK"/>
          <w:kern w:val="0"/>
          <w:sz w:val="28"/>
          <w:szCs w:val="28"/>
          <w:rPrChange w:id="9484" w:author="微软用户" w:date="2017-09-04T19:55:00Z">
            <w:rPr>
              <w:del w:id="9485" w:author="lenovo" w:date="2018-01-12T13:42:00Z"/>
              <w:rFonts w:eastAsia="方正仿宋_GBK"/>
              <w:kern w:val="0"/>
              <w:sz w:val="28"/>
              <w:szCs w:val="28"/>
            </w:rPr>
          </w:rPrChange>
        </w:rPr>
      </w:pPr>
      <w:del w:id="9486" w:author="lenovo" w:date="2018-01-12T13:42:00Z">
        <w:r w:rsidRPr="00A07C7C" w:rsidDel="00C04097">
          <w:rPr>
            <w:rFonts w:ascii="方正楷体_GBK" w:eastAsia="方正楷体_GBK" w:hint="eastAsia"/>
            <w:kern w:val="0"/>
            <w:sz w:val="28"/>
            <w:szCs w:val="28"/>
            <w:rPrChange w:id="9487" w:author="微软用户" w:date="2017-09-04T19:55: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9488" w:author="lenovo" w:date="2018-01-12T13:42:00Z"/>
          <w:rFonts w:eastAsia="方正仿宋_GBK"/>
          <w:bCs/>
          <w:kern w:val="0"/>
          <w:sz w:val="28"/>
          <w:szCs w:val="28"/>
        </w:rPr>
      </w:pPr>
      <w:del w:id="9489" w:author="lenovo" w:date="2018-01-12T13:42:00Z">
        <w:r w:rsidRPr="00A07C7C" w:rsidDel="00C04097">
          <w:rPr>
            <w:rFonts w:eastAsia="方正仿宋_GBK" w:hint="eastAsia"/>
            <w:bCs/>
            <w:kern w:val="0"/>
            <w:sz w:val="28"/>
            <w:szCs w:val="28"/>
            <w:rPrChange w:id="9490" w:author="微软用户">
              <w:rPr>
                <w:rFonts w:eastAsia="方正仿宋_GBK" w:hint="eastAsia"/>
                <w:bCs/>
                <w:color w:val="0000FF"/>
                <w:kern w:val="0"/>
                <w:sz w:val="28"/>
                <w:szCs w:val="28"/>
                <w:u w:val="single"/>
              </w:rPr>
            </w:rPrChange>
          </w:rPr>
          <w:delText>一档：给予警告，责令限期改正；逾期不改正的，处三万元以下的罚款；</w:delText>
        </w:r>
      </w:del>
    </w:p>
    <w:p w:rsidR="00D6397A" w:rsidDel="00C04097" w:rsidRDefault="00A07C7C">
      <w:pPr>
        <w:spacing w:line="520" w:lineRule="exact"/>
        <w:ind w:firstLineChars="200" w:firstLine="560"/>
        <w:rPr>
          <w:del w:id="9491" w:author="lenovo" w:date="2018-01-12T13:42:00Z"/>
          <w:rFonts w:eastAsia="方正仿宋_GBK"/>
          <w:bCs/>
          <w:kern w:val="0"/>
          <w:sz w:val="28"/>
          <w:szCs w:val="28"/>
        </w:rPr>
      </w:pPr>
      <w:del w:id="9492" w:author="lenovo" w:date="2018-01-12T13:42:00Z">
        <w:r w:rsidRPr="00A07C7C" w:rsidDel="00C04097">
          <w:rPr>
            <w:rFonts w:eastAsia="方正仿宋_GBK" w:hint="eastAsia"/>
            <w:bCs/>
            <w:kern w:val="0"/>
            <w:sz w:val="28"/>
            <w:szCs w:val="28"/>
            <w:rPrChange w:id="9493" w:author="微软用户">
              <w:rPr>
                <w:rFonts w:eastAsia="方正仿宋_GBK" w:hint="eastAsia"/>
                <w:bCs/>
                <w:color w:val="0000FF"/>
                <w:kern w:val="0"/>
                <w:sz w:val="28"/>
                <w:szCs w:val="28"/>
                <w:u w:val="single"/>
              </w:rPr>
            </w:rPrChange>
          </w:rPr>
          <w:delText>二档：给予警告，责令限期改正；逾期不改正的，处三万元以上七万元以下的罚款；</w:delText>
        </w:r>
      </w:del>
    </w:p>
    <w:p w:rsidR="00D6397A" w:rsidDel="00C04097" w:rsidRDefault="00A07C7C">
      <w:pPr>
        <w:spacing w:line="520" w:lineRule="exact"/>
        <w:ind w:firstLineChars="200" w:firstLine="560"/>
        <w:rPr>
          <w:del w:id="9494" w:author="lenovo" w:date="2018-01-12T13:42:00Z"/>
          <w:rFonts w:eastAsia="方正仿宋_GBK"/>
          <w:bCs/>
          <w:kern w:val="0"/>
          <w:sz w:val="28"/>
          <w:szCs w:val="28"/>
        </w:rPr>
      </w:pPr>
      <w:del w:id="9495" w:author="lenovo" w:date="2018-01-12T13:42:00Z">
        <w:r w:rsidRPr="00A07C7C" w:rsidDel="00C04097">
          <w:rPr>
            <w:rFonts w:eastAsia="方正仿宋_GBK" w:hint="eastAsia"/>
            <w:bCs/>
            <w:kern w:val="0"/>
            <w:sz w:val="28"/>
            <w:szCs w:val="28"/>
            <w:rPrChange w:id="9496" w:author="微软用户">
              <w:rPr>
                <w:rFonts w:eastAsia="方正仿宋_GBK" w:hint="eastAsia"/>
                <w:bCs/>
                <w:color w:val="0000FF"/>
                <w:kern w:val="0"/>
                <w:sz w:val="28"/>
                <w:szCs w:val="28"/>
                <w:u w:val="single"/>
              </w:rPr>
            </w:rPrChange>
          </w:rPr>
          <w:delText>三档：给予警告，责令限期改正；逾期不改正的，处七万元以上十万元以下的罚款。</w:delText>
        </w:r>
      </w:del>
    </w:p>
    <w:p w:rsidR="00D6397A" w:rsidRPr="00D6397A" w:rsidDel="00C04097" w:rsidRDefault="00A07C7C">
      <w:pPr>
        <w:spacing w:line="520" w:lineRule="exact"/>
        <w:ind w:firstLineChars="200" w:firstLine="560"/>
        <w:rPr>
          <w:del w:id="9497" w:author="lenovo" w:date="2018-01-12T13:42:00Z"/>
          <w:rFonts w:ascii="方正楷体_GBK" w:eastAsia="方正楷体_GBK"/>
          <w:kern w:val="0"/>
          <w:sz w:val="28"/>
          <w:szCs w:val="28"/>
          <w:rPrChange w:id="9498" w:author="微软用户" w:date="2017-09-04T19:55:00Z">
            <w:rPr>
              <w:del w:id="9499" w:author="lenovo" w:date="2018-01-12T13:42:00Z"/>
              <w:rFonts w:eastAsia="方正仿宋_GBK"/>
              <w:kern w:val="0"/>
              <w:sz w:val="28"/>
              <w:szCs w:val="28"/>
            </w:rPr>
          </w:rPrChange>
        </w:rPr>
      </w:pPr>
      <w:del w:id="9500" w:author="lenovo" w:date="2018-01-12T13:42:00Z">
        <w:r w:rsidRPr="00A07C7C" w:rsidDel="00C04097">
          <w:rPr>
            <w:rFonts w:ascii="方正楷体_GBK" w:eastAsia="方正楷体_GBK" w:hint="eastAsia"/>
            <w:kern w:val="0"/>
            <w:sz w:val="28"/>
            <w:szCs w:val="28"/>
            <w:rPrChange w:id="9501" w:author="微软用户" w:date="2017-09-04T19:55:00Z">
              <w:rPr>
                <w:rFonts w:eastAsia="方正仿宋_GBK" w:hint="eastAsia"/>
                <w:bCs/>
                <w:color w:val="0000FF"/>
                <w:kern w:val="0"/>
                <w:sz w:val="28"/>
                <w:szCs w:val="28"/>
                <w:u w:val="single"/>
              </w:rPr>
            </w:rPrChange>
          </w:rPr>
          <w:delText>第十一条</w:delText>
        </w:r>
      </w:del>
      <w:ins w:id="9502" w:author="微软用户" w:date="2017-09-04T19:55:00Z">
        <w:del w:id="9503" w:author="lenovo" w:date="2018-01-12T13:42:00Z">
          <w:r w:rsidRPr="00A07C7C" w:rsidDel="00C04097">
            <w:rPr>
              <w:rFonts w:ascii="方正楷体_GBK" w:eastAsia="方正楷体_GBK" w:hint="eastAsia"/>
              <w:kern w:val="0"/>
              <w:sz w:val="28"/>
              <w:szCs w:val="28"/>
              <w:rPrChange w:id="9504" w:author="微软用户" w:date="2017-09-04T19:55:00Z">
                <w:rPr>
                  <w:rFonts w:eastAsia="方正仿宋_GBK" w:hint="eastAsia"/>
                  <w:bCs/>
                  <w:color w:val="0000FF"/>
                  <w:kern w:val="0"/>
                  <w:sz w:val="28"/>
                  <w:szCs w:val="28"/>
                  <w:u w:val="single"/>
                </w:rPr>
              </w:rPrChange>
            </w:rPr>
            <w:delText xml:space="preserve">　</w:delText>
          </w:r>
        </w:del>
      </w:ins>
      <w:del w:id="9505" w:author="lenovo" w:date="2018-01-12T13:42:00Z">
        <w:r w:rsidRPr="00A07C7C" w:rsidDel="00C04097">
          <w:rPr>
            <w:rFonts w:ascii="方正楷体_GBK" w:eastAsia="方正楷体_GBK" w:hint="eastAsia"/>
            <w:kern w:val="0"/>
            <w:sz w:val="28"/>
            <w:szCs w:val="28"/>
            <w:rPrChange w:id="9506" w:author="微软用户" w:date="2017-09-04T19:55:00Z">
              <w:rPr>
                <w:rFonts w:eastAsia="方正仿宋_GBK" w:hint="eastAsia"/>
                <w:bCs/>
                <w:color w:val="0000FF"/>
                <w:kern w:val="0"/>
                <w:sz w:val="28"/>
                <w:szCs w:val="28"/>
                <w:u w:val="single"/>
              </w:rPr>
            </w:rPrChange>
          </w:rPr>
          <w:delText>未建立、健全工作场所职业病危害因素监测及评价制度</w:delText>
        </w:r>
      </w:del>
    </w:p>
    <w:p w:rsidR="00D6397A" w:rsidRPr="00D6397A" w:rsidDel="00C04097" w:rsidRDefault="00A07C7C">
      <w:pPr>
        <w:spacing w:line="520" w:lineRule="exact"/>
        <w:ind w:firstLineChars="200" w:firstLine="560"/>
        <w:rPr>
          <w:del w:id="9507" w:author="lenovo" w:date="2018-01-12T13:42:00Z"/>
          <w:rFonts w:ascii="方正楷体_GBK" w:eastAsia="方正楷体_GBK"/>
          <w:kern w:val="0"/>
          <w:sz w:val="28"/>
          <w:szCs w:val="28"/>
          <w:rPrChange w:id="9508" w:author="微软用户" w:date="2017-09-04T19:55:00Z">
            <w:rPr>
              <w:del w:id="9509" w:author="lenovo" w:date="2018-01-12T13:42:00Z"/>
              <w:rFonts w:eastAsia="方正仿宋_GBK"/>
              <w:kern w:val="0"/>
              <w:sz w:val="28"/>
              <w:szCs w:val="28"/>
            </w:rPr>
          </w:rPrChange>
        </w:rPr>
      </w:pPr>
      <w:del w:id="9510" w:author="lenovo" w:date="2018-01-12T13:42:00Z">
        <w:r w:rsidRPr="00A07C7C" w:rsidDel="00C04097">
          <w:rPr>
            <w:rFonts w:ascii="方正楷体_GBK" w:eastAsia="方正楷体_GBK" w:hint="eastAsia"/>
            <w:kern w:val="0"/>
            <w:sz w:val="28"/>
            <w:szCs w:val="28"/>
            <w:rPrChange w:id="9511" w:author="微软用户" w:date="2017-09-04T19:55: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512" w:author="lenovo" w:date="2018-01-12T13:42:00Z"/>
          <w:rFonts w:eastAsia="方正仿宋_GBK"/>
          <w:bCs/>
          <w:kern w:val="0"/>
          <w:sz w:val="28"/>
          <w:szCs w:val="28"/>
        </w:rPr>
      </w:pPr>
      <w:del w:id="9513" w:author="lenovo" w:date="2018-01-12T13:42:00Z">
        <w:r w:rsidRPr="00A07C7C" w:rsidDel="00C04097">
          <w:rPr>
            <w:rFonts w:ascii="方正楷体_GBK" w:eastAsia="方正楷体_GBK" w:hint="eastAsia"/>
            <w:kern w:val="0"/>
            <w:sz w:val="28"/>
            <w:szCs w:val="28"/>
            <w:rPrChange w:id="9514" w:author="微软用户" w:date="2017-09-04T19:55:00Z">
              <w:rPr>
                <w:rFonts w:eastAsia="方正仿宋_GBK" w:hint="eastAsia"/>
                <w:bCs/>
                <w:color w:val="0000FF"/>
                <w:kern w:val="0"/>
                <w:sz w:val="28"/>
                <w:szCs w:val="28"/>
                <w:u w:val="single"/>
              </w:rPr>
            </w:rPrChange>
          </w:rPr>
          <w:delText>《中华人民共和国职业病防治法》第二十条第（五）项：</w:delText>
        </w:r>
        <w:r w:rsidRPr="00A07C7C" w:rsidDel="00C04097">
          <w:rPr>
            <w:rFonts w:eastAsia="方正仿宋_GBK" w:hint="eastAsia"/>
            <w:bCs/>
            <w:kern w:val="0"/>
            <w:sz w:val="28"/>
            <w:szCs w:val="28"/>
            <w:rPrChange w:id="9515" w:author="微软用户">
              <w:rPr>
                <w:rFonts w:eastAsia="方正仿宋_GBK" w:hint="eastAsia"/>
                <w:bCs/>
                <w:color w:val="0000FF"/>
                <w:kern w:val="0"/>
                <w:sz w:val="28"/>
                <w:szCs w:val="28"/>
                <w:u w:val="single"/>
              </w:rPr>
            </w:rPrChange>
          </w:rPr>
          <w:delText>用人单位应当采取下列职业病防治管理措施：</w:delText>
        </w:r>
      </w:del>
    </w:p>
    <w:p w:rsidR="00D6397A" w:rsidDel="00C04097" w:rsidRDefault="00A07C7C">
      <w:pPr>
        <w:spacing w:line="520" w:lineRule="exact"/>
        <w:ind w:firstLineChars="200" w:firstLine="560"/>
        <w:rPr>
          <w:del w:id="9516" w:author="lenovo" w:date="2018-01-12T13:42:00Z"/>
          <w:rFonts w:eastAsia="方正仿宋_GBK"/>
          <w:bCs/>
          <w:kern w:val="0"/>
          <w:sz w:val="28"/>
          <w:szCs w:val="28"/>
        </w:rPr>
      </w:pPr>
      <w:del w:id="9517" w:author="lenovo" w:date="2018-01-12T13:42:00Z">
        <w:r w:rsidRPr="00A07C7C" w:rsidDel="00C04097">
          <w:rPr>
            <w:rFonts w:eastAsia="方正仿宋_GBK" w:hint="eastAsia"/>
            <w:bCs/>
            <w:kern w:val="0"/>
            <w:sz w:val="28"/>
            <w:szCs w:val="28"/>
            <w:rPrChange w:id="9518" w:author="微软用户">
              <w:rPr>
                <w:rFonts w:eastAsia="方正仿宋_GBK" w:hint="eastAsia"/>
                <w:bCs/>
                <w:color w:val="0000FF"/>
                <w:kern w:val="0"/>
                <w:sz w:val="28"/>
                <w:szCs w:val="28"/>
                <w:u w:val="single"/>
              </w:rPr>
            </w:rPrChange>
          </w:rPr>
          <w:delText>（五）建立、健全工作场所职业病危害因素监测及评价制度。</w:delText>
        </w:r>
      </w:del>
    </w:p>
    <w:p w:rsidR="00D6397A" w:rsidRPr="00D6397A" w:rsidDel="00C04097" w:rsidRDefault="00A07C7C">
      <w:pPr>
        <w:spacing w:line="520" w:lineRule="exact"/>
        <w:ind w:firstLineChars="200" w:firstLine="560"/>
        <w:rPr>
          <w:del w:id="9519" w:author="lenovo" w:date="2018-01-12T13:42:00Z"/>
          <w:rFonts w:ascii="方正楷体_GBK" w:eastAsia="方正楷体_GBK"/>
          <w:kern w:val="0"/>
          <w:sz w:val="28"/>
          <w:szCs w:val="28"/>
          <w:rPrChange w:id="9520" w:author="微软用户" w:date="2017-09-04T19:55:00Z">
            <w:rPr>
              <w:del w:id="9521" w:author="lenovo" w:date="2018-01-12T13:42:00Z"/>
              <w:rFonts w:eastAsia="方正仿宋_GBK"/>
              <w:kern w:val="0"/>
              <w:sz w:val="28"/>
              <w:szCs w:val="28"/>
            </w:rPr>
          </w:rPrChange>
        </w:rPr>
      </w:pPr>
      <w:del w:id="9522" w:author="lenovo" w:date="2018-01-12T13:42:00Z">
        <w:r w:rsidRPr="00A07C7C" w:rsidDel="00C04097">
          <w:rPr>
            <w:rFonts w:ascii="方正楷体_GBK" w:eastAsia="方正楷体_GBK" w:hint="eastAsia"/>
            <w:kern w:val="0"/>
            <w:sz w:val="28"/>
            <w:szCs w:val="28"/>
            <w:rPrChange w:id="9523" w:author="微软用户" w:date="2017-09-04T19:55: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524" w:author="lenovo" w:date="2018-01-12T13:42:00Z"/>
          <w:rFonts w:eastAsia="方正仿宋_GBK"/>
          <w:bCs/>
          <w:kern w:val="0"/>
          <w:sz w:val="28"/>
          <w:szCs w:val="28"/>
        </w:rPr>
      </w:pPr>
      <w:del w:id="9525" w:author="lenovo" w:date="2018-01-12T13:42:00Z">
        <w:r w:rsidRPr="00A07C7C" w:rsidDel="00C04097">
          <w:rPr>
            <w:rFonts w:ascii="方正楷体_GBK" w:eastAsia="方正楷体_GBK" w:hint="eastAsia"/>
            <w:kern w:val="0"/>
            <w:sz w:val="28"/>
            <w:szCs w:val="28"/>
            <w:rPrChange w:id="9526" w:author="微软用户" w:date="2017-09-04T19:55:00Z">
              <w:rPr>
                <w:rFonts w:eastAsia="方正仿宋_GBK" w:hint="eastAsia"/>
                <w:bCs/>
                <w:color w:val="0000FF"/>
                <w:kern w:val="0"/>
                <w:sz w:val="28"/>
                <w:szCs w:val="28"/>
                <w:u w:val="single"/>
              </w:rPr>
            </w:rPrChange>
          </w:rPr>
          <w:delText>《中华人民共和国职业病防治法》第七十条第（二）项：</w:delText>
        </w:r>
        <w:r w:rsidRPr="00A07C7C" w:rsidDel="00C04097">
          <w:rPr>
            <w:rFonts w:eastAsia="方正仿宋_GBK" w:hint="eastAsia"/>
            <w:bCs/>
            <w:kern w:val="0"/>
            <w:sz w:val="28"/>
            <w:szCs w:val="28"/>
            <w:rPrChange w:id="9527" w:author="微软用户">
              <w:rPr>
                <w:rFonts w:eastAsia="方正仿宋_GBK" w:hint="eastAsia"/>
                <w:bCs/>
                <w:color w:val="0000FF"/>
                <w:kern w:val="0"/>
                <w:sz w:val="28"/>
                <w:szCs w:val="28"/>
                <w:u w:val="single"/>
              </w:rPr>
            </w:rPrChange>
          </w:rPr>
          <w:delText>违反本法规定，有下列行为之一的，由安全生产监督管理部门给予警告，责令限期改正；逾期不改正的，处十万元以下的罚款：</w:delText>
        </w:r>
      </w:del>
    </w:p>
    <w:p w:rsidR="00D6397A" w:rsidDel="00C04097" w:rsidRDefault="00A07C7C">
      <w:pPr>
        <w:spacing w:line="520" w:lineRule="exact"/>
        <w:ind w:firstLineChars="200" w:firstLine="560"/>
        <w:rPr>
          <w:del w:id="9528" w:author="lenovo" w:date="2018-01-12T13:42:00Z"/>
          <w:rFonts w:eastAsia="方正仿宋_GBK"/>
          <w:bCs/>
          <w:kern w:val="0"/>
          <w:sz w:val="28"/>
          <w:szCs w:val="28"/>
        </w:rPr>
      </w:pPr>
      <w:del w:id="9529" w:author="lenovo" w:date="2018-01-12T13:42:00Z">
        <w:r w:rsidRPr="00A07C7C" w:rsidDel="00C04097">
          <w:rPr>
            <w:rFonts w:eastAsia="方正仿宋_GBK"/>
            <w:bCs/>
            <w:kern w:val="0"/>
            <w:sz w:val="28"/>
            <w:szCs w:val="28"/>
            <w:rPrChange w:id="9530" w:author="微软用户">
              <w:rPr>
                <w:rFonts w:eastAsia="方正仿宋_GBK"/>
                <w:bCs/>
                <w:color w:val="0000FF"/>
                <w:kern w:val="0"/>
                <w:sz w:val="28"/>
                <w:szCs w:val="28"/>
                <w:u w:val="single"/>
              </w:rPr>
            </w:rPrChange>
          </w:rPr>
          <w:delText xml:space="preserve"> (</w:delText>
        </w:r>
      </w:del>
      <w:ins w:id="9531" w:author="微软用户" w:date="2017-09-04T19:19:00Z">
        <w:del w:id="9532" w:author="lenovo" w:date="2018-01-12T13:42:00Z">
          <w:r w:rsidRPr="00A07C7C" w:rsidDel="00C04097">
            <w:rPr>
              <w:rFonts w:eastAsia="方正仿宋_GBK" w:hint="eastAsia"/>
              <w:bCs/>
              <w:kern w:val="0"/>
              <w:sz w:val="28"/>
              <w:szCs w:val="28"/>
              <w:rPrChange w:id="9533" w:author="微软用户">
                <w:rPr>
                  <w:rFonts w:eastAsia="方正仿宋_GBK" w:hint="eastAsia"/>
                  <w:bCs/>
                  <w:color w:val="0000FF"/>
                  <w:kern w:val="0"/>
                  <w:sz w:val="28"/>
                  <w:szCs w:val="28"/>
                  <w:u w:val="single"/>
                </w:rPr>
              </w:rPrChange>
            </w:rPr>
            <w:delText>（</w:delText>
          </w:r>
        </w:del>
      </w:ins>
      <w:del w:id="9534" w:author="lenovo" w:date="2018-01-12T13:42:00Z">
        <w:r w:rsidRPr="00A07C7C" w:rsidDel="00C04097">
          <w:rPr>
            <w:rFonts w:eastAsia="方正仿宋_GBK" w:hint="eastAsia"/>
            <w:bCs/>
            <w:kern w:val="0"/>
            <w:sz w:val="28"/>
            <w:szCs w:val="28"/>
            <w:rPrChange w:id="9535" w:author="微软用户">
              <w:rPr>
                <w:rFonts w:eastAsia="方正仿宋_GBK" w:hint="eastAsia"/>
                <w:bCs/>
                <w:color w:val="0000FF"/>
                <w:kern w:val="0"/>
                <w:sz w:val="28"/>
                <w:szCs w:val="28"/>
                <w:u w:val="single"/>
              </w:rPr>
            </w:rPrChange>
          </w:rPr>
          <w:delText>二</w:delText>
        </w:r>
        <w:r w:rsidR="0069702B" w:rsidRPr="004939DD" w:rsidDel="00C04097">
          <w:rPr>
            <w:rFonts w:eastAsia="方正仿宋_GBK"/>
            <w:bCs/>
            <w:kern w:val="0"/>
            <w:sz w:val="28"/>
            <w:szCs w:val="28"/>
          </w:rPr>
          <w:delText>)</w:delText>
        </w:r>
      </w:del>
      <w:ins w:id="9536" w:author="微软用户" w:date="2017-09-04T19:19:00Z">
        <w:del w:id="9537" w:author="lenovo" w:date="2018-01-12T13:42:00Z">
          <w:r w:rsidRPr="00A07C7C" w:rsidDel="00C04097">
            <w:rPr>
              <w:rFonts w:eastAsia="方正仿宋_GBK" w:hint="eastAsia"/>
              <w:bCs/>
              <w:kern w:val="0"/>
              <w:sz w:val="28"/>
              <w:szCs w:val="28"/>
              <w:rPrChange w:id="9538" w:author="微软用户">
                <w:rPr>
                  <w:rFonts w:eastAsia="方正仿宋_GBK" w:hint="eastAsia"/>
                  <w:bCs/>
                  <w:color w:val="0000FF"/>
                  <w:kern w:val="0"/>
                  <w:sz w:val="28"/>
                  <w:szCs w:val="28"/>
                  <w:u w:val="single"/>
                </w:rPr>
              </w:rPrChange>
            </w:rPr>
            <w:delText>）</w:delText>
          </w:r>
        </w:del>
      </w:ins>
      <w:del w:id="9539" w:author="lenovo" w:date="2018-01-12T13:42:00Z">
        <w:r w:rsidRPr="00A07C7C" w:rsidDel="00C04097">
          <w:rPr>
            <w:rFonts w:eastAsia="方正仿宋_GBK" w:hint="eastAsia"/>
            <w:bCs/>
            <w:kern w:val="0"/>
            <w:sz w:val="28"/>
            <w:szCs w:val="28"/>
            <w:rPrChange w:id="9540" w:author="微软用户">
              <w:rPr>
                <w:rFonts w:eastAsia="方正仿宋_GBK" w:hint="eastAsia"/>
                <w:bCs/>
                <w:color w:val="0000FF"/>
                <w:kern w:val="0"/>
                <w:sz w:val="28"/>
                <w:szCs w:val="28"/>
                <w:u w:val="single"/>
              </w:rPr>
            </w:rPrChange>
          </w:rPr>
          <w:delText>未采取本法第二十条规定的职业病防治管理措施的。</w:delText>
        </w:r>
      </w:del>
    </w:p>
    <w:p w:rsidR="00D6397A" w:rsidDel="00C04097" w:rsidRDefault="00A07C7C">
      <w:pPr>
        <w:spacing w:line="520" w:lineRule="exact"/>
        <w:ind w:firstLineChars="200" w:firstLine="560"/>
        <w:rPr>
          <w:del w:id="9541" w:author="lenovo" w:date="2018-01-12T13:42:00Z"/>
          <w:rFonts w:eastAsia="方正仿宋_GBK"/>
          <w:kern w:val="0"/>
          <w:sz w:val="28"/>
          <w:szCs w:val="28"/>
        </w:rPr>
      </w:pPr>
      <w:del w:id="9542" w:author="lenovo" w:date="2018-01-12T13:42:00Z">
        <w:r w:rsidRPr="00A07C7C" w:rsidDel="00C04097">
          <w:rPr>
            <w:rFonts w:ascii="方正楷体_GBK" w:eastAsia="方正楷体_GBK" w:hint="eastAsia"/>
            <w:kern w:val="0"/>
            <w:sz w:val="28"/>
            <w:szCs w:val="28"/>
            <w:rPrChange w:id="9543" w:author="微软用户" w:date="2017-09-04T19:55: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544" w:author="lenovo" w:date="2018-01-12T13:42:00Z"/>
          <w:rFonts w:eastAsia="方正仿宋_GBK"/>
          <w:bCs/>
          <w:kern w:val="0"/>
          <w:sz w:val="28"/>
          <w:szCs w:val="28"/>
        </w:rPr>
      </w:pPr>
      <w:del w:id="9545" w:author="lenovo" w:date="2018-01-12T13:42:00Z">
        <w:r w:rsidRPr="00A07C7C" w:rsidDel="00C04097">
          <w:rPr>
            <w:rFonts w:eastAsia="方正仿宋_GBK" w:hint="eastAsia"/>
            <w:bCs/>
            <w:kern w:val="0"/>
            <w:sz w:val="28"/>
            <w:szCs w:val="28"/>
            <w:rPrChange w:id="9546" w:author="微软用户">
              <w:rPr>
                <w:rFonts w:eastAsia="方正仿宋_GBK" w:hint="eastAsia"/>
                <w:bCs/>
                <w:color w:val="0000FF"/>
                <w:kern w:val="0"/>
                <w:sz w:val="28"/>
                <w:szCs w:val="28"/>
                <w:u w:val="single"/>
              </w:rPr>
            </w:rPrChange>
          </w:rPr>
          <w:delText>一档：未建立、健全工作场所职业病危害因素监测及评价制度，存在六个月以下；</w:delText>
        </w:r>
      </w:del>
    </w:p>
    <w:p w:rsidR="00D6397A" w:rsidDel="00C04097" w:rsidRDefault="00A07C7C">
      <w:pPr>
        <w:spacing w:line="520" w:lineRule="exact"/>
        <w:ind w:firstLineChars="200" w:firstLine="560"/>
        <w:rPr>
          <w:del w:id="9547" w:author="lenovo" w:date="2018-01-12T13:42:00Z"/>
          <w:rFonts w:eastAsia="方正仿宋_GBK"/>
          <w:bCs/>
          <w:kern w:val="0"/>
          <w:sz w:val="28"/>
          <w:szCs w:val="28"/>
        </w:rPr>
      </w:pPr>
      <w:del w:id="9548" w:author="lenovo" w:date="2018-01-12T13:42:00Z">
        <w:r w:rsidRPr="00A07C7C" w:rsidDel="00C04097">
          <w:rPr>
            <w:rFonts w:eastAsia="方正仿宋_GBK" w:hint="eastAsia"/>
            <w:bCs/>
            <w:kern w:val="0"/>
            <w:sz w:val="28"/>
            <w:szCs w:val="28"/>
            <w:rPrChange w:id="9549" w:author="微软用户">
              <w:rPr>
                <w:rFonts w:eastAsia="方正仿宋_GBK" w:hint="eastAsia"/>
                <w:bCs/>
                <w:color w:val="0000FF"/>
                <w:kern w:val="0"/>
                <w:sz w:val="28"/>
                <w:szCs w:val="28"/>
                <w:u w:val="single"/>
              </w:rPr>
            </w:rPrChange>
          </w:rPr>
          <w:delText>二档：未建立、健全工作场所职业病危害因素监测及评价制度，存在六个月以上十二个月以下的；</w:delText>
        </w:r>
      </w:del>
    </w:p>
    <w:p w:rsidR="00D6397A" w:rsidDel="00C04097" w:rsidRDefault="00A07C7C">
      <w:pPr>
        <w:spacing w:line="520" w:lineRule="exact"/>
        <w:ind w:firstLineChars="200" w:firstLine="560"/>
        <w:rPr>
          <w:del w:id="9550" w:author="lenovo" w:date="2018-01-12T13:42:00Z"/>
          <w:rFonts w:eastAsia="方正仿宋_GBK"/>
          <w:bCs/>
          <w:kern w:val="0"/>
          <w:sz w:val="28"/>
          <w:szCs w:val="28"/>
        </w:rPr>
      </w:pPr>
      <w:del w:id="9551" w:author="lenovo" w:date="2018-01-12T13:42:00Z">
        <w:r w:rsidRPr="00A07C7C" w:rsidDel="00C04097">
          <w:rPr>
            <w:rFonts w:eastAsia="方正仿宋_GBK" w:hint="eastAsia"/>
            <w:bCs/>
            <w:kern w:val="0"/>
            <w:sz w:val="28"/>
            <w:szCs w:val="28"/>
            <w:rPrChange w:id="9552" w:author="微软用户">
              <w:rPr>
                <w:rFonts w:eastAsia="方正仿宋_GBK" w:hint="eastAsia"/>
                <w:bCs/>
                <w:color w:val="0000FF"/>
                <w:kern w:val="0"/>
                <w:sz w:val="28"/>
                <w:szCs w:val="28"/>
                <w:u w:val="single"/>
              </w:rPr>
            </w:rPrChange>
          </w:rPr>
          <w:delText>三档：未建立、健全工作场所职业病危害因素监测及评价制度，存在十二个月以上的。</w:delText>
        </w:r>
      </w:del>
    </w:p>
    <w:p w:rsidR="00D6397A" w:rsidRPr="00D6397A" w:rsidDel="00C04097" w:rsidRDefault="00A07C7C">
      <w:pPr>
        <w:spacing w:line="520" w:lineRule="exact"/>
        <w:ind w:firstLineChars="200" w:firstLine="560"/>
        <w:rPr>
          <w:del w:id="9553" w:author="lenovo" w:date="2018-01-12T13:42:00Z"/>
          <w:rFonts w:ascii="方正楷体_GBK" w:eastAsia="方正楷体_GBK"/>
          <w:kern w:val="0"/>
          <w:sz w:val="28"/>
          <w:szCs w:val="28"/>
          <w:rPrChange w:id="9554" w:author="微软用户" w:date="2017-09-04T19:55:00Z">
            <w:rPr>
              <w:del w:id="9555" w:author="lenovo" w:date="2018-01-12T13:42:00Z"/>
              <w:rFonts w:eastAsia="方正仿宋_GBK"/>
              <w:kern w:val="0"/>
              <w:sz w:val="28"/>
              <w:szCs w:val="28"/>
            </w:rPr>
          </w:rPrChange>
        </w:rPr>
      </w:pPr>
      <w:del w:id="9556" w:author="lenovo" w:date="2018-01-12T13:42:00Z">
        <w:r w:rsidRPr="00A07C7C" w:rsidDel="00C04097">
          <w:rPr>
            <w:rFonts w:ascii="方正楷体_GBK" w:eastAsia="方正楷体_GBK" w:hint="eastAsia"/>
            <w:kern w:val="0"/>
            <w:sz w:val="28"/>
            <w:szCs w:val="28"/>
            <w:rPrChange w:id="9557" w:author="微软用户" w:date="2017-09-04T19:55: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9558" w:author="lenovo" w:date="2018-01-12T13:42:00Z"/>
          <w:rFonts w:eastAsia="方正仿宋_GBK"/>
          <w:bCs/>
          <w:kern w:val="0"/>
          <w:sz w:val="28"/>
          <w:szCs w:val="28"/>
        </w:rPr>
      </w:pPr>
      <w:del w:id="9559" w:author="lenovo" w:date="2018-01-12T13:42:00Z">
        <w:r w:rsidRPr="00A07C7C" w:rsidDel="00C04097">
          <w:rPr>
            <w:rFonts w:eastAsia="方正仿宋_GBK" w:hint="eastAsia"/>
            <w:bCs/>
            <w:kern w:val="0"/>
            <w:sz w:val="28"/>
            <w:szCs w:val="28"/>
            <w:rPrChange w:id="9560" w:author="微软用户">
              <w:rPr>
                <w:rFonts w:eastAsia="方正仿宋_GBK" w:hint="eastAsia"/>
                <w:bCs/>
                <w:color w:val="0000FF"/>
                <w:kern w:val="0"/>
                <w:sz w:val="28"/>
                <w:szCs w:val="28"/>
                <w:u w:val="single"/>
              </w:rPr>
            </w:rPrChange>
          </w:rPr>
          <w:delText>一档：给予警告，责令限期改正；逾期不改正的，处三万元以下的罚款；</w:delText>
        </w:r>
      </w:del>
    </w:p>
    <w:p w:rsidR="00D6397A" w:rsidDel="00C04097" w:rsidRDefault="00A07C7C">
      <w:pPr>
        <w:spacing w:line="520" w:lineRule="exact"/>
        <w:ind w:firstLineChars="200" w:firstLine="560"/>
        <w:rPr>
          <w:del w:id="9561" w:author="lenovo" w:date="2018-01-12T13:42:00Z"/>
          <w:rFonts w:eastAsia="方正仿宋_GBK"/>
          <w:bCs/>
          <w:kern w:val="0"/>
          <w:sz w:val="28"/>
          <w:szCs w:val="28"/>
        </w:rPr>
      </w:pPr>
      <w:del w:id="9562" w:author="lenovo" w:date="2018-01-12T13:42:00Z">
        <w:r w:rsidRPr="00A07C7C" w:rsidDel="00C04097">
          <w:rPr>
            <w:rFonts w:eastAsia="方正仿宋_GBK" w:hint="eastAsia"/>
            <w:bCs/>
            <w:kern w:val="0"/>
            <w:sz w:val="28"/>
            <w:szCs w:val="28"/>
            <w:rPrChange w:id="9563" w:author="微软用户">
              <w:rPr>
                <w:rFonts w:eastAsia="方正仿宋_GBK" w:hint="eastAsia"/>
                <w:bCs/>
                <w:color w:val="0000FF"/>
                <w:kern w:val="0"/>
                <w:sz w:val="28"/>
                <w:szCs w:val="28"/>
                <w:u w:val="single"/>
              </w:rPr>
            </w:rPrChange>
          </w:rPr>
          <w:delText>二档：给予警告，责令限期改正；逾期不改正的，处三万元以上七万元以下的罚款；</w:delText>
        </w:r>
      </w:del>
    </w:p>
    <w:p w:rsidR="00D6397A" w:rsidDel="00C04097" w:rsidRDefault="00A07C7C">
      <w:pPr>
        <w:spacing w:line="520" w:lineRule="exact"/>
        <w:ind w:firstLineChars="200" w:firstLine="560"/>
        <w:rPr>
          <w:del w:id="9564" w:author="lenovo" w:date="2018-01-12T13:42:00Z"/>
          <w:rFonts w:eastAsia="方正仿宋_GBK"/>
          <w:bCs/>
          <w:kern w:val="0"/>
          <w:sz w:val="28"/>
          <w:szCs w:val="28"/>
        </w:rPr>
      </w:pPr>
      <w:del w:id="9565" w:author="lenovo" w:date="2018-01-12T13:42:00Z">
        <w:r w:rsidRPr="00A07C7C" w:rsidDel="00C04097">
          <w:rPr>
            <w:rFonts w:eastAsia="方正仿宋_GBK" w:hint="eastAsia"/>
            <w:bCs/>
            <w:kern w:val="0"/>
            <w:sz w:val="28"/>
            <w:szCs w:val="28"/>
            <w:rPrChange w:id="9566" w:author="微软用户">
              <w:rPr>
                <w:rFonts w:eastAsia="方正仿宋_GBK" w:hint="eastAsia"/>
                <w:bCs/>
                <w:color w:val="0000FF"/>
                <w:kern w:val="0"/>
                <w:sz w:val="28"/>
                <w:szCs w:val="28"/>
                <w:u w:val="single"/>
              </w:rPr>
            </w:rPrChange>
          </w:rPr>
          <w:delText>三档：给予警告，责令限期改正；逾期不改正的，处七万元以上十万元以下的罚款。</w:delText>
        </w:r>
      </w:del>
    </w:p>
    <w:p w:rsidR="00D6397A" w:rsidRPr="00D6397A" w:rsidDel="00C04097" w:rsidRDefault="00A07C7C">
      <w:pPr>
        <w:spacing w:line="520" w:lineRule="exact"/>
        <w:ind w:firstLineChars="200" w:firstLine="560"/>
        <w:rPr>
          <w:del w:id="9567" w:author="lenovo" w:date="2018-01-12T13:42:00Z"/>
          <w:rFonts w:ascii="方正楷体_GBK" w:eastAsia="方正楷体_GBK"/>
          <w:kern w:val="0"/>
          <w:sz w:val="28"/>
          <w:szCs w:val="28"/>
          <w:rPrChange w:id="9568" w:author="微软用户" w:date="2017-09-04T19:55:00Z">
            <w:rPr>
              <w:del w:id="9569" w:author="lenovo" w:date="2018-01-12T13:42:00Z"/>
              <w:rFonts w:eastAsia="方正仿宋_GBK"/>
              <w:kern w:val="0"/>
              <w:sz w:val="28"/>
              <w:szCs w:val="28"/>
            </w:rPr>
          </w:rPrChange>
        </w:rPr>
      </w:pPr>
      <w:del w:id="9570" w:author="lenovo" w:date="2018-01-12T13:42:00Z">
        <w:r w:rsidRPr="00A07C7C" w:rsidDel="00C04097">
          <w:rPr>
            <w:rFonts w:ascii="方正楷体_GBK" w:eastAsia="方正楷体_GBK" w:hint="eastAsia"/>
            <w:kern w:val="0"/>
            <w:sz w:val="28"/>
            <w:szCs w:val="28"/>
            <w:rPrChange w:id="9571" w:author="微软用户" w:date="2017-09-04T19:55:00Z">
              <w:rPr>
                <w:rFonts w:eastAsia="方正仿宋_GBK" w:hint="eastAsia"/>
                <w:bCs/>
                <w:color w:val="0000FF"/>
                <w:kern w:val="0"/>
                <w:sz w:val="28"/>
                <w:szCs w:val="28"/>
                <w:u w:val="single"/>
              </w:rPr>
            </w:rPrChange>
          </w:rPr>
          <w:delText>第十二条</w:delText>
        </w:r>
      </w:del>
      <w:ins w:id="9572" w:author="微软用户" w:date="2017-09-04T19:55:00Z">
        <w:del w:id="9573" w:author="lenovo" w:date="2018-01-12T13:42:00Z">
          <w:r w:rsidRPr="00A07C7C" w:rsidDel="00C04097">
            <w:rPr>
              <w:rFonts w:ascii="方正楷体_GBK" w:eastAsia="方正楷体_GBK" w:hint="eastAsia"/>
              <w:kern w:val="0"/>
              <w:sz w:val="28"/>
              <w:szCs w:val="28"/>
              <w:rPrChange w:id="9574" w:author="微软用户" w:date="2017-09-04T19:55:00Z">
                <w:rPr>
                  <w:rFonts w:eastAsia="方正仿宋_GBK" w:hint="eastAsia"/>
                  <w:bCs/>
                  <w:color w:val="0000FF"/>
                  <w:kern w:val="0"/>
                  <w:sz w:val="28"/>
                  <w:szCs w:val="28"/>
                  <w:u w:val="single"/>
                </w:rPr>
              </w:rPrChange>
            </w:rPr>
            <w:delText xml:space="preserve">　</w:delText>
          </w:r>
        </w:del>
      </w:ins>
      <w:del w:id="9575" w:author="lenovo" w:date="2018-01-12T13:42:00Z">
        <w:r w:rsidRPr="00A07C7C" w:rsidDel="00C04097">
          <w:rPr>
            <w:rFonts w:ascii="方正楷体_GBK" w:eastAsia="方正楷体_GBK" w:hint="eastAsia"/>
            <w:kern w:val="0"/>
            <w:sz w:val="28"/>
            <w:szCs w:val="28"/>
            <w:rPrChange w:id="9576" w:author="微软用户" w:date="2017-09-04T19:55:00Z">
              <w:rPr>
                <w:rFonts w:eastAsia="方正仿宋_GBK" w:hint="eastAsia"/>
                <w:bCs/>
                <w:color w:val="0000FF"/>
                <w:kern w:val="0"/>
                <w:sz w:val="28"/>
                <w:szCs w:val="28"/>
                <w:u w:val="single"/>
              </w:rPr>
            </w:rPrChange>
          </w:rPr>
          <w:delText>未建立、健全职业病危害事故应急救援预案</w:delText>
        </w:r>
      </w:del>
    </w:p>
    <w:p w:rsidR="00D6397A" w:rsidRPr="00D6397A" w:rsidDel="00C04097" w:rsidRDefault="00A07C7C">
      <w:pPr>
        <w:spacing w:line="520" w:lineRule="exact"/>
        <w:ind w:firstLineChars="200" w:firstLine="560"/>
        <w:rPr>
          <w:del w:id="9577" w:author="lenovo" w:date="2018-01-12T13:42:00Z"/>
          <w:rFonts w:ascii="方正楷体_GBK" w:eastAsia="方正楷体_GBK"/>
          <w:kern w:val="0"/>
          <w:sz w:val="28"/>
          <w:szCs w:val="28"/>
          <w:rPrChange w:id="9578" w:author="微软用户" w:date="2017-09-04T19:55:00Z">
            <w:rPr>
              <w:del w:id="9579" w:author="lenovo" w:date="2018-01-12T13:42:00Z"/>
              <w:rFonts w:eastAsia="方正仿宋_GBK"/>
              <w:kern w:val="0"/>
              <w:sz w:val="28"/>
              <w:szCs w:val="28"/>
            </w:rPr>
          </w:rPrChange>
        </w:rPr>
      </w:pPr>
      <w:del w:id="9580" w:author="lenovo" w:date="2018-01-12T13:42:00Z">
        <w:r w:rsidRPr="00A07C7C" w:rsidDel="00C04097">
          <w:rPr>
            <w:rFonts w:ascii="方正楷体_GBK" w:eastAsia="方正楷体_GBK" w:hint="eastAsia"/>
            <w:kern w:val="0"/>
            <w:sz w:val="28"/>
            <w:szCs w:val="28"/>
            <w:rPrChange w:id="9581" w:author="微软用户" w:date="2017-09-04T19:55: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582" w:author="lenovo" w:date="2018-01-12T13:42:00Z"/>
          <w:rFonts w:eastAsia="方正仿宋_GBK"/>
          <w:bCs/>
          <w:kern w:val="0"/>
          <w:sz w:val="28"/>
          <w:szCs w:val="28"/>
        </w:rPr>
      </w:pPr>
      <w:del w:id="9583" w:author="lenovo" w:date="2018-01-12T13:42:00Z">
        <w:r w:rsidRPr="00A07C7C" w:rsidDel="00C04097">
          <w:rPr>
            <w:rFonts w:ascii="方正楷体_GBK" w:eastAsia="方正楷体_GBK" w:hint="eastAsia"/>
            <w:kern w:val="0"/>
            <w:sz w:val="28"/>
            <w:szCs w:val="28"/>
            <w:rPrChange w:id="9584" w:author="微软用户" w:date="2017-09-04T19:55:00Z">
              <w:rPr>
                <w:rFonts w:eastAsia="方正仿宋_GBK" w:hint="eastAsia"/>
                <w:bCs/>
                <w:color w:val="0000FF"/>
                <w:kern w:val="0"/>
                <w:sz w:val="28"/>
                <w:szCs w:val="28"/>
                <w:u w:val="single"/>
              </w:rPr>
            </w:rPrChange>
          </w:rPr>
          <w:delText>《中华人民共和国职业病防治法》第二十条第（六）项：</w:delText>
        </w:r>
        <w:r w:rsidRPr="00A07C7C" w:rsidDel="00C04097">
          <w:rPr>
            <w:rFonts w:eastAsia="方正仿宋_GBK" w:hint="eastAsia"/>
            <w:bCs/>
            <w:kern w:val="0"/>
            <w:sz w:val="28"/>
            <w:szCs w:val="28"/>
            <w:rPrChange w:id="9585" w:author="微软用户">
              <w:rPr>
                <w:rFonts w:eastAsia="方正仿宋_GBK" w:hint="eastAsia"/>
                <w:bCs/>
                <w:color w:val="0000FF"/>
                <w:kern w:val="0"/>
                <w:sz w:val="28"/>
                <w:szCs w:val="28"/>
                <w:u w:val="single"/>
              </w:rPr>
            </w:rPrChange>
          </w:rPr>
          <w:delText>用人单位应当采取下列职业病防治管理措施：</w:delText>
        </w:r>
      </w:del>
    </w:p>
    <w:p w:rsidR="00D6397A" w:rsidDel="00C04097" w:rsidRDefault="00A07C7C">
      <w:pPr>
        <w:spacing w:line="520" w:lineRule="exact"/>
        <w:ind w:firstLineChars="200" w:firstLine="560"/>
        <w:rPr>
          <w:del w:id="9586" w:author="lenovo" w:date="2018-01-12T13:42:00Z"/>
          <w:rFonts w:eastAsia="方正仿宋_GBK"/>
          <w:kern w:val="0"/>
          <w:sz w:val="28"/>
          <w:szCs w:val="28"/>
        </w:rPr>
      </w:pPr>
      <w:del w:id="9587" w:author="lenovo" w:date="2018-01-12T13:42:00Z">
        <w:r w:rsidRPr="00A07C7C" w:rsidDel="00C04097">
          <w:rPr>
            <w:rFonts w:eastAsia="方正仿宋_GBK" w:hint="eastAsia"/>
            <w:bCs/>
            <w:kern w:val="0"/>
            <w:sz w:val="28"/>
            <w:szCs w:val="28"/>
            <w:rPrChange w:id="9588" w:author="微软用户">
              <w:rPr>
                <w:rFonts w:eastAsia="方正仿宋_GBK" w:hint="eastAsia"/>
                <w:bCs/>
                <w:color w:val="0000FF"/>
                <w:kern w:val="0"/>
                <w:sz w:val="28"/>
                <w:szCs w:val="28"/>
                <w:u w:val="single"/>
              </w:rPr>
            </w:rPrChange>
          </w:rPr>
          <w:delText>（六）建立、健全职业病危害事故应急救援预案。</w:delText>
        </w:r>
      </w:del>
    </w:p>
    <w:p w:rsidR="00D6397A" w:rsidRPr="00D6397A" w:rsidDel="00C04097" w:rsidRDefault="00A07C7C">
      <w:pPr>
        <w:spacing w:line="520" w:lineRule="exact"/>
        <w:ind w:firstLineChars="200" w:firstLine="560"/>
        <w:rPr>
          <w:del w:id="9589" w:author="lenovo" w:date="2018-01-12T13:42:00Z"/>
          <w:rFonts w:ascii="方正楷体_GBK" w:eastAsia="方正楷体_GBK"/>
          <w:kern w:val="0"/>
          <w:sz w:val="28"/>
          <w:szCs w:val="28"/>
          <w:rPrChange w:id="9590" w:author="微软用户" w:date="2017-09-04T19:55:00Z">
            <w:rPr>
              <w:del w:id="9591" w:author="lenovo" w:date="2018-01-12T13:42:00Z"/>
              <w:rFonts w:eastAsia="方正仿宋_GBK"/>
              <w:kern w:val="0"/>
              <w:sz w:val="28"/>
              <w:szCs w:val="28"/>
            </w:rPr>
          </w:rPrChange>
        </w:rPr>
      </w:pPr>
      <w:del w:id="9592" w:author="lenovo" w:date="2018-01-12T13:42:00Z">
        <w:r w:rsidRPr="00A07C7C" w:rsidDel="00C04097">
          <w:rPr>
            <w:rFonts w:ascii="方正楷体_GBK" w:eastAsia="方正楷体_GBK" w:hint="eastAsia"/>
            <w:kern w:val="0"/>
            <w:sz w:val="28"/>
            <w:szCs w:val="28"/>
            <w:rPrChange w:id="9593" w:author="微软用户" w:date="2017-09-04T19:55: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594" w:author="lenovo" w:date="2018-01-12T13:42:00Z"/>
          <w:rFonts w:eastAsia="方正仿宋_GBK"/>
          <w:bCs/>
          <w:kern w:val="0"/>
          <w:sz w:val="28"/>
          <w:szCs w:val="28"/>
        </w:rPr>
      </w:pPr>
      <w:del w:id="9595" w:author="lenovo" w:date="2018-01-12T13:42:00Z">
        <w:r w:rsidRPr="00A07C7C" w:rsidDel="00C04097">
          <w:rPr>
            <w:rFonts w:ascii="方正楷体_GBK" w:eastAsia="方正楷体_GBK" w:hint="eastAsia"/>
            <w:kern w:val="0"/>
            <w:sz w:val="28"/>
            <w:szCs w:val="28"/>
            <w:rPrChange w:id="9596" w:author="微软用户" w:date="2017-09-04T19:55:00Z">
              <w:rPr>
                <w:rFonts w:eastAsia="方正仿宋_GBK" w:hint="eastAsia"/>
                <w:bCs/>
                <w:color w:val="0000FF"/>
                <w:kern w:val="0"/>
                <w:sz w:val="28"/>
                <w:szCs w:val="28"/>
                <w:u w:val="single"/>
              </w:rPr>
            </w:rPrChange>
          </w:rPr>
          <w:delText>《中华人民共和国职业病防治法》第七十条第（二）项：</w:delText>
        </w:r>
        <w:r w:rsidRPr="00A07C7C" w:rsidDel="00C04097">
          <w:rPr>
            <w:rFonts w:eastAsia="方正仿宋_GBK" w:hint="eastAsia"/>
            <w:bCs/>
            <w:kern w:val="0"/>
            <w:sz w:val="28"/>
            <w:szCs w:val="28"/>
            <w:rPrChange w:id="9597" w:author="微软用户">
              <w:rPr>
                <w:rFonts w:eastAsia="方正仿宋_GBK" w:hint="eastAsia"/>
                <w:bCs/>
                <w:color w:val="0000FF"/>
                <w:kern w:val="0"/>
                <w:sz w:val="28"/>
                <w:szCs w:val="28"/>
                <w:u w:val="single"/>
              </w:rPr>
            </w:rPrChange>
          </w:rPr>
          <w:delText>违反本法规定，有下列行为之一的，由安全生产监督管理部门给予警告，责令限期改正；逾期不改正的，处十万元以下的罚款：</w:delText>
        </w:r>
      </w:del>
    </w:p>
    <w:p w:rsidR="00D6397A" w:rsidDel="00C04097" w:rsidRDefault="00A07C7C">
      <w:pPr>
        <w:spacing w:line="520" w:lineRule="exact"/>
        <w:ind w:firstLineChars="200" w:firstLine="560"/>
        <w:rPr>
          <w:del w:id="9598" w:author="lenovo" w:date="2018-01-12T13:42:00Z"/>
          <w:rFonts w:eastAsia="方正仿宋_GBK"/>
          <w:bCs/>
          <w:kern w:val="0"/>
          <w:sz w:val="28"/>
          <w:szCs w:val="28"/>
        </w:rPr>
      </w:pPr>
      <w:del w:id="9599" w:author="lenovo" w:date="2018-01-12T13:42:00Z">
        <w:r w:rsidRPr="00A07C7C" w:rsidDel="00C04097">
          <w:rPr>
            <w:rFonts w:eastAsia="方正仿宋_GBK"/>
            <w:bCs/>
            <w:kern w:val="0"/>
            <w:sz w:val="28"/>
            <w:szCs w:val="28"/>
            <w:rPrChange w:id="9600" w:author="微软用户">
              <w:rPr>
                <w:rFonts w:eastAsia="方正仿宋_GBK"/>
                <w:bCs/>
                <w:color w:val="0000FF"/>
                <w:kern w:val="0"/>
                <w:sz w:val="28"/>
                <w:szCs w:val="28"/>
                <w:u w:val="single"/>
              </w:rPr>
            </w:rPrChange>
          </w:rPr>
          <w:delText>(</w:delText>
        </w:r>
      </w:del>
      <w:ins w:id="9601" w:author="微软用户" w:date="2017-09-04T19:19:00Z">
        <w:del w:id="9602" w:author="lenovo" w:date="2018-01-12T13:42:00Z">
          <w:r w:rsidRPr="00A07C7C" w:rsidDel="00C04097">
            <w:rPr>
              <w:rFonts w:eastAsia="方正仿宋_GBK" w:hint="eastAsia"/>
              <w:bCs/>
              <w:kern w:val="0"/>
              <w:sz w:val="28"/>
              <w:szCs w:val="28"/>
              <w:rPrChange w:id="9603" w:author="微软用户">
                <w:rPr>
                  <w:rFonts w:eastAsia="方正仿宋_GBK" w:hint="eastAsia"/>
                  <w:bCs/>
                  <w:color w:val="0000FF"/>
                  <w:kern w:val="0"/>
                  <w:sz w:val="28"/>
                  <w:szCs w:val="28"/>
                  <w:u w:val="single"/>
                </w:rPr>
              </w:rPrChange>
            </w:rPr>
            <w:delText>（</w:delText>
          </w:r>
        </w:del>
      </w:ins>
      <w:del w:id="9604" w:author="lenovo" w:date="2018-01-12T13:42:00Z">
        <w:r w:rsidRPr="00A07C7C" w:rsidDel="00C04097">
          <w:rPr>
            <w:rFonts w:eastAsia="方正仿宋_GBK" w:hint="eastAsia"/>
            <w:bCs/>
            <w:kern w:val="0"/>
            <w:sz w:val="28"/>
            <w:szCs w:val="28"/>
            <w:rPrChange w:id="9605" w:author="微软用户">
              <w:rPr>
                <w:rFonts w:eastAsia="方正仿宋_GBK" w:hint="eastAsia"/>
                <w:bCs/>
                <w:color w:val="0000FF"/>
                <w:kern w:val="0"/>
                <w:sz w:val="28"/>
                <w:szCs w:val="28"/>
                <w:u w:val="single"/>
              </w:rPr>
            </w:rPrChange>
          </w:rPr>
          <w:delText>二</w:delText>
        </w:r>
        <w:r w:rsidR="0069702B" w:rsidRPr="004939DD" w:rsidDel="00C04097">
          <w:rPr>
            <w:rFonts w:eastAsia="方正仿宋_GBK"/>
            <w:bCs/>
            <w:kern w:val="0"/>
            <w:sz w:val="28"/>
            <w:szCs w:val="28"/>
          </w:rPr>
          <w:delText>)</w:delText>
        </w:r>
      </w:del>
      <w:ins w:id="9606" w:author="微软用户" w:date="2017-09-04T19:19:00Z">
        <w:del w:id="9607" w:author="lenovo" w:date="2018-01-12T13:42:00Z">
          <w:r w:rsidRPr="00A07C7C" w:rsidDel="00C04097">
            <w:rPr>
              <w:rFonts w:eastAsia="方正仿宋_GBK" w:hint="eastAsia"/>
              <w:bCs/>
              <w:kern w:val="0"/>
              <w:sz w:val="28"/>
              <w:szCs w:val="28"/>
              <w:rPrChange w:id="9608" w:author="微软用户">
                <w:rPr>
                  <w:rFonts w:eastAsia="方正仿宋_GBK" w:hint="eastAsia"/>
                  <w:bCs/>
                  <w:color w:val="0000FF"/>
                  <w:kern w:val="0"/>
                  <w:sz w:val="28"/>
                  <w:szCs w:val="28"/>
                  <w:u w:val="single"/>
                </w:rPr>
              </w:rPrChange>
            </w:rPr>
            <w:delText>）</w:delText>
          </w:r>
        </w:del>
      </w:ins>
      <w:del w:id="9609" w:author="lenovo" w:date="2018-01-12T13:42:00Z">
        <w:r w:rsidRPr="00A07C7C" w:rsidDel="00C04097">
          <w:rPr>
            <w:rFonts w:eastAsia="方正仿宋_GBK" w:hint="eastAsia"/>
            <w:bCs/>
            <w:kern w:val="0"/>
            <w:sz w:val="28"/>
            <w:szCs w:val="28"/>
            <w:rPrChange w:id="9610" w:author="微软用户">
              <w:rPr>
                <w:rFonts w:eastAsia="方正仿宋_GBK" w:hint="eastAsia"/>
                <w:bCs/>
                <w:color w:val="0000FF"/>
                <w:kern w:val="0"/>
                <w:sz w:val="28"/>
                <w:szCs w:val="28"/>
                <w:u w:val="single"/>
              </w:rPr>
            </w:rPrChange>
          </w:rPr>
          <w:delText>未采取本法第二十条规定的职业病防治管理措施的。</w:delText>
        </w:r>
      </w:del>
    </w:p>
    <w:p w:rsidR="00D6397A" w:rsidRPr="00D6397A" w:rsidDel="00C04097" w:rsidRDefault="00A07C7C">
      <w:pPr>
        <w:spacing w:line="520" w:lineRule="exact"/>
        <w:ind w:firstLineChars="200" w:firstLine="560"/>
        <w:rPr>
          <w:del w:id="9611" w:author="lenovo" w:date="2018-01-12T13:42:00Z"/>
          <w:rFonts w:ascii="方正楷体_GBK" w:eastAsia="方正楷体_GBK"/>
          <w:kern w:val="0"/>
          <w:sz w:val="28"/>
          <w:szCs w:val="28"/>
          <w:rPrChange w:id="9612" w:author="微软用户" w:date="2017-09-04T19:55:00Z">
            <w:rPr>
              <w:del w:id="9613" w:author="lenovo" w:date="2018-01-12T13:42:00Z"/>
              <w:rFonts w:eastAsia="方正仿宋_GBK"/>
              <w:kern w:val="0"/>
              <w:sz w:val="28"/>
              <w:szCs w:val="28"/>
            </w:rPr>
          </w:rPrChange>
        </w:rPr>
      </w:pPr>
      <w:del w:id="9614" w:author="lenovo" w:date="2018-01-12T13:42:00Z">
        <w:r w:rsidRPr="00A07C7C" w:rsidDel="00C04097">
          <w:rPr>
            <w:rFonts w:ascii="方正楷体_GBK" w:eastAsia="方正楷体_GBK" w:hint="eastAsia"/>
            <w:kern w:val="0"/>
            <w:sz w:val="28"/>
            <w:szCs w:val="28"/>
            <w:rPrChange w:id="9615" w:author="微软用户" w:date="2017-09-04T19:55: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616" w:author="lenovo" w:date="2018-01-12T13:42:00Z"/>
          <w:rFonts w:eastAsia="方正仿宋_GBK"/>
          <w:bCs/>
          <w:kern w:val="0"/>
          <w:sz w:val="28"/>
          <w:szCs w:val="28"/>
        </w:rPr>
      </w:pPr>
      <w:del w:id="9617" w:author="lenovo" w:date="2018-01-12T13:42:00Z">
        <w:r w:rsidRPr="00A07C7C" w:rsidDel="00C04097">
          <w:rPr>
            <w:rFonts w:eastAsia="方正仿宋_GBK" w:hint="eastAsia"/>
            <w:bCs/>
            <w:kern w:val="0"/>
            <w:sz w:val="28"/>
            <w:szCs w:val="28"/>
            <w:rPrChange w:id="9618" w:author="微软用户">
              <w:rPr>
                <w:rFonts w:eastAsia="方正仿宋_GBK" w:hint="eastAsia"/>
                <w:bCs/>
                <w:color w:val="0000FF"/>
                <w:kern w:val="0"/>
                <w:sz w:val="28"/>
                <w:szCs w:val="28"/>
                <w:u w:val="single"/>
              </w:rPr>
            </w:rPrChange>
          </w:rPr>
          <w:delText>一档：未建立、健全职业病危害事故应急救援预案，存在六个月以下；</w:delText>
        </w:r>
      </w:del>
    </w:p>
    <w:p w:rsidR="00D6397A" w:rsidDel="00C04097" w:rsidRDefault="00A07C7C">
      <w:pPr>
        <w:spacing w:line="520" w:lineRule="exact"/>
        <w:ind w:firstLineChars="200" w:firstLine="560"/>
        <w:rPr>
          <w:del w:id="9619" w:author="lenovo" w:date="2018-01-12T13:42:00Z"/>
          <w:rFonts w:eastAsia="方正仿宋_GBK"/>
          <w:bCs/>
          <w:kern w:val="0"/>
          <w:sz w:val="28"/>
          <w:szCs w:val="28"/>
        </w:rPr>
      </w:pPr>
      <w:del w:id="9620" w:author="lenovo" w:date="2018-01-12T13:42:00Z">
        <w:r w:rsidRPr="00A07C7C" w:rsidDel="00C04097">
          <w:rPr>
            <w:rFonts w:eastAsia="方正仿宋_GBK" w:hint="eastAsia"/>
            <w:bCs/>
            <w:kern w:val="0"/>
            <w:sz w:val="28"/>
            <w:szCs w:val="28"/>
            <w:rPrChange w:id="9621" w:author="微软用户">
              <w:rPr>
                <w:rFonts w:eastAsia="方正仿宋_GBK" w:hint="eastAsia"/>
                <w:bCs/>
                <w:color w:val="0000FF"/>
                <w:kern w:val="0"/>
                <w:sz w:val="28"/>
                <w:szCs w:val="28"/>
                <w:u w:val="single"/>
              </w:rPr>
            </w:rPrChange>
          </w:rPr>
          <w:delText>二档：未建立、健全职业病危害事故应急救援预案，存在六个月以上十二个月以下的；</w:delText>
        </w:r>
      </w:del>
    </w:p>
    <w:p w:rsidR="00D6397A" w:rsidDel="00C04097" w:rsidRDefault="00A07C7C">
      <w:pPr>
        <w:spacing w:line="520" w:lineRule="exact"/>
        <w:ind w:firstLineChars="200" w:firstLine="560"/>
        <w:rPr>
          <w:del w:id="9622" w:author="lenovo" w:date="2018-01-12T13:42:00Z"/>
          <w:rFonts w:eastAsia="方正仿宋_GBK"/>
          <w:bCs/>
          <w:kern w:val="0"/>
          <w:sz w:val="28"/>
          <w:szCs w:val="28"/>
        </w:rPr>
      </w:pPr>
      <w:del w:id="9623" w:author="lenovo" w:date="2018-01-12T13:42:00Z">
        <w:r w:rsidRPr="00A07C7C" w:rsidDel="00C04097">
          <w:rPr>
            <w:rFonts w:eastAsia="方正仿宋_GBK" w:hint="eastAsia"/>
            <w:bCs/>
            <w:kern w:val="0"/>
            <w:sz w:val="28"/>
            <w:szCs w:val="28"/>
            <w:rPrChange w:id="9624" w:author="微软用户">
              <w:rPr>
                <w:rFonts w:eastAsia="方正仿宋_GBK" w:hint="eastAsia"/>
                <w:bCs/>
                <w:color w:val="0000FF"/>
                <w:kern w:val="0"/>
                <w:sz w:val="28"/>
                <w:szCs w:val="28"/>
                <w:u w:val="single"/>
              </w:rPr>
            </w:rPrChange>
          </w:rPr>
          <w:delText>三档：未建立、健全职业病危害事故应急救援预案，存在十二个月以上的。</w:delText>
        </w:r>
      </w:del>
    </w:p>
    <w:p w:rsidR="00D6397A" w:rsidRPr="00D6397A" w:rsidDel="00C04097" w:rsidRDefault="00A07C7C">
      <w:pPr>
        <w:spacing w:line="520" w:lineRule="exact"/>
        <w:ind w:firstLineChars="200" w:firstLine="560"/>
        <w:rPr>
          <w:del w:id="9625" w:author="lenovo" w:date="2018-01-12T13:42:00Z"/>
          <w:rFonts w:ascii="方正楷体_GBK" w:eastAsia="方正楷体_GBK"/>
          <w:kern w:val="0"/>
          <w:sz w:val="28"/>
          <w:szCs w:val="28"/>
          <w:rPrChange w:id="9626" w:author="微软用户" w:date="2017-09-04T19:55:00Z">
            <w:rPr>
              <w:del w:id="9627" w:author="lenovo" w:date="2018-01-12T13:42:00Z"/>
              <w:rFonts w:eastAsia="方正仿宋_GBK"/>
              <w:kern w:val="0"/>
              <w:sz w:val="28"/>
              <w:szCs w:val="28"/>
            </w:rPr>
          </w:rPrChange>
        </w:rPr>
      </w:pPr>
      <w:del w:id="9628" w:author="lenovo" w:date="2018-01-12T13:42:00Z">
        <w:r w:rsidRPr="00A07C7C" w:rsidDel="00C04097">
          <w:rPr>
            <w:rFonts w:ascii="方正楷体_GBK" w:eastAsia="方正楷体_GBK" w:hint="eastAsia"/>
            <w:kern w:val="0"/>
            <w:sz w:val="28"/>
            <w:szCs w:val="28"/>
            <w:rPrChange w:id="9629" w:author="微软用户" w:date="2017-09-04T19:55: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9630" w:author="lenovo" w:date="2018-01-12T13:42:00Z"/>
          <w:rFonts w:eastAsia="方正仿宋_GBK"/>
          <w:bCs/>
          <w:kern w:val="0"/>
          <w:sz w:val="28"/>
          <w:szCs w:val="28"/>
        </w:rPr>
      </w:pPr>
      <w:del w:id="9631" w:author="lenovo" w:date="2018-01-12T13:42:00Z">
        <w:r w:rsidRPr="00A07C7C" w:rsidDel="00C04097">
          <w:rPr>
            <w:rFonts w:eastAsia="方正仿宋_GBK" w:hint="eastAsia"/>
            <w:bCs/>
            <w:kern w:val="0"/>
            <w:sz w:val="28"/>
            <w:szCs w:val="28"/>
            <w:rPrChange w:id="9632" w:author="微软用户">
              <w:rPr>
                <w:rFonts w:eastAsia="方正仿宋_GBK" w:hint="eastAsia"/>
                <w:bCs/>
                <w:color w:val="0000FF"/>
                <w:kern w:val="0"/>
                <w:sz w:val="28"/>
                <w:szCs w:val="28"/>
                <w:u w:val="single"/>
              </w:rPr>
            </w:rPrChange>
          </w:rPr>
          <w:delText>一档：给予警告，责令限期改正；逾期不改正的，处三万元以下的罚款；</w:delText>
        </w:r>
      </w:del>
    </w:p>
    <w:p w:rsidR="00D6397A" w:rsidDel="00C04097" w:rsidRDefault="00A07C7C">
      <w:pPr>
        <w:spacing w:line="520" w:lineRule="exact"/>
        <w:ind w:firstLineChars="200" w:firstLine="560"/>
        <w:rPr>
          <w:del w:id="9633" w:author="lenovo" w:date="2018-01-12T13:42:00Z"/>
          <w:rFonts w:eastAsia="方正仿宋_GBK"/>
          <w:bCs/>
          <w:kern w:val="0"/>
          <w:sz w:val="28"/>
          <w:szCs w:val="28"/>
        </w:rPr>
      </w:pPr>
      <w:del w:id="9634" w:author="lenovo" w:date="2018-01-12T13:42:00Z">
        <w:r w:rsidRPr="00A07C7C" w:rsidDel="00C04097">
          <w:rPr>
            <w:rFonts w:eastAsia="方正仿宋_GBK" w:hint="eastAsia"/>
            <w:bCs/>
            <w:kern w:val="0"/>
            <w:sz w:val="28"/>
            <w:szCs w:val="28"/>
            <w:rPrChange w:id="9635" w:author="微软用户">
              <w:rPr>
                <w:rFonts w:eastAsia="方正仿宋_GBK" w:hint="eastAsia"/>
                <w:bCs/>
                <w:color w:val="0000FF"/>
                <w:kern w:val="0"/>
                <w:sz w:val="28"/>
                <w:szCs w:val="28"/>
                <w:u w:val="single"/>
              </w:rPr>
            </w:rPrChange>
          </w:rPr>
          <w:delText>二档：给予警告，责令限期改正；逾期不改正的，处三万元以上七万元以下的罚款；</w:delText>
        </w:r>
      </w:del>
    </w:p>
    <w:p w:rsidR="00D6397A" w:rsidDel="00C04097" w:rsidRDefault="00A07C7C">
      <w:pPr>
        <w:spacing w:line="520" w:lineRule="exact"/>
        <w:ind w:firstLineChars="200" w:firstLine="560"/>
        <w:rPr>
          <w:del w:id="9636" w:author="lenovo" w:date="2018-01-12T13:42:00Z"/>
          <w:rFonts w:eastAsia="方正仿宋_GBK"/>
          <w:bCs/>
          <w:kern w:val="0"/>
          <w:sz w:val="28"/>
          <w:szCs w:val="28"/>
        </w:rPr>
      </w:pPr>
      <w:del w:id="9637" w:author="lenovo" w:date="2018-01-12T13:42:00Z">
        <w:r w:rsidRPr="00A07C7C" w:rsidDel="00C04097">
          <w:rPr>
            <w:rFonts w:eastAsia="方正仿宋_GBK" w:hint="eastAsia"/>
            <w:bCs/>
            <w:kern w:val="0"/>
            <w:sz w:val="28"/>
            <w:szCs w:val="28"/>
            <w:rPrChange w:id="9638" w:author="微软用户">
              <w:rPr>
                <w:rFonts w:eastAsia="方正仿宋_GBK" w:hint="eastAsia"/>
                <w:bCs/>
                <w:color w:val="0000FF"/>
                <w:kern w:val="0"/>
                <w:sz w:val="28"/>
                <w:szCs w:val="28"/>
                <w:u w:val="single"/>
              </w:rPr>
            </w:rPrChange>
          </w:rPr>
          <w:delText>三档：给予警告，责令限期改正；逾期不改正的，处七万元以上十万元以下的罚款。</w:delText>
        </w:r>
      </w:del>
    </w:p>
    <w:p w:rsidR="00D6397A" w:rsidRPr="00D6397A" w:rsidDel="00C04097" w:rsidRDefault="00A07C7C">
      <w:pPr>
        <w:spacing w:line="520" w:lineRule="exact"/>
        <w:ind w:firstLineChars="200" w:firstLine="560"/>
        <w:rPr>
          <w:del w:id="9639" w:author="lenovo" w:date="2018-01-12T13:42:00Z"/>
          <w:rFonts w:ascii="方正楷体_GBK" w:eastAsia="方正楷体_GBK"/>
          <w:kern w:val="0"/>
          <w:sz w:val="28"/>
          <w:szCs w:val="28"/>
          <w:rPrChange w:id="9640" w:author="微软用户" w:date="2017-09-04T19:56:00Z">
            <w:rPr>
              <w:del w:id="9641" w:author="lenovo" w:date="2018-01-12T13:42:00Z"/>
              <w:rFonts w:eastAsia="方正仿宋_GBK"/>
              <w:kern w:val="0"/>
              <w:sz w:val="28"/>
              <w:szCs w:val="28"/>
            </w:rPr>
          </w:rPrChange>
        </w:rPr>
      </w:pPr>
      <w:del w:id="9642" w:author="lenovo" w:date="2018-01-12T13:42:00Z">
        <w:r w:rsidRPr="00A07C7C" w:rsidDel="00C04097">
          <w:rPr>
            <w:rFonts w:ascii="方正楷体_GBK" w:eastAsia="方正楷体_GBK" w:hint="eastAsia"/>
            <w:kern w:val="0"/>
            <w:sz w:val="28"/>
            <w:szCs w:val="28"/>
            <w:rPrChange w:id="9643" w:author="微软用户" w:date="2017-09-04T19:56:00Z">
              <w:rPr>
                <w:rFonts w:eastAsia="方正仿宋_GBK" w:hint="eastAsia"/>
                <w:bCs/>
                <w:color w:val="0000FF"/>
                <w:kern w:val="0"/>
                <w:sz w:val="28"/>
                <w:szCs w:val="28"/>
                <w:u w:val="single"/>
              </w:rPr>
            </w:rPrChange>
          </w:rPr>
          <w:delText>第十三条</w:delText>
        </w:r>
      </w:del>
      <w:ins w:id="9644" w:author="微软用户" w:date="2017-09-04T19:55:00Z">
        <w:del w:id="9645" w:author="lenovo" w:date="2018-01-12T13:42:00Z">
          <w:r w:rsidRPr="00A07C7C" w:rsidDel="00C04097">
            <w:rPr>
              <w:rFonts w:ascii="方正楷体_GBK" w:eastAsia="方正楷体_GBK" w:hint="eastAsia"/>
              <w:kern w:val="0"/>
              <w:sz w:val="28"/>
              <w:szCs w:val="28"/>
              <w:rPrChange w:id="9646" w:author="微软用户" w:date="2017-09-04T19:56:00Z">
                <w:rPr>
                  <w:rFonts w:eastAsia="方正仿宋_GBK" w:hint="eastAsia"/>
                  <w:bCs/>
                  <w:color w:val="0000FF"/>
                  <w:kern w:val="0"/>
                  <w:sz w:val="28"/>
                  <w:szCs w:val="28"/>
                  <w:u w:val="single"/>
                </w:rPr>
              </w:rPrChange>
            </w:rPr>
            <w:delText xml:space="preserve">　</w:delText>
          </w:r>
        </w:del>
      </w:ins>
      <w:del w:id="9647" w:author="lenovo" w:date="2018-01-12T13:42:00Z">
        <w:r w:rsidRPr="00A07C7C" w:rsidDel="00C04097">
          <w:rPr>
            <w:rFonts w:ascii="方正楷体_GBK" w:eastAsia="方正楷体_GBK" w:hint="eastAsia"/>
            <w:kern w:val="0"/>
            <w:sz w:val="28"/>
            <w:szCs w:val="28"/>
            <w:rPrChange w:id="9648" w:author="微软用户" w:date="2017-09-04T19:56:00Z">
              <w:rPr>
                <w:rFonts w:eastAsia="方正仿宋_GBK" w:hint="eastAsia"/>
                <w:bCs/>
                <w:color w:val="0000FF"/>
                <w:kern w:val="0"/>
                <w:sz w:val="28"/>
                <w:szCs w:val="28"/>
                <w:u w:val="single"/>
              </w:rPr>
            </w:rPrChange>
          </w:rPr>
          <w:delText>未按照规定公布有关职业病防治的规章制度、操作规程、职业病危害事故应急救援措施</w:delText>
        </w:r>
      </w:del>
    </w:p>
    <w:p w:rsidR="00D6397A" w:rsidRPr="00D6397A" w:rsidDel="00C04097" w:rsidRDefault="00A07C7C">
      <w:pPr>
        <w:spacing w:line="520" w:lineRule="exact"/>
        <w:ind w:firstLineChars="200" w:firstLine="560"/>
        <w:rPr>
          <w:del w:id="9649" w:author="lenovo" w:date="2018-01-12T13:42:00Z"/>
          <w:rFonts w:ascii="方正楷体_GBK" w:eastAsia="方正楷体_GBK"/>
          <w:kern w:val="0"/>
          <w:sz w:val="28"/>
          <w:szCs w:val="28"/>
          <w:rPrChange w:id="9650" w:author="微软用户" w:date="2017-09-04T19:56:00Z">
            <w:rPr>
              <w:del w:id="9651" w:author="lenovo" w:date="2018-01-12T13:42:00Z"/>
              <w:rFonts w:eastAsia="方正仿宋_GBK"/>
              <w:kern w:val="0"/>
              <w:sz w:val="28"/>
              <w:szCs w:val="28"/>
            </w:rPr>
          </w:rPrChange>
        </w:rPr>
      </w:pPr>
      <w:del w:id="9652" w:author="lenovo" w:date="2018-01-12T13:42:00Z">
        <w:r w:rsidRPr="00A07C7C" w:rsidDel="00C04097">
          <w:rPr>
            <w:rFonts w:ascii="方正楷体_GBK" w:eastAsia="方正楷体_GBK" w:hint="eastAsia"/>
            <w:kern w:val="0"/>
            <w:sz w:val="28"/>
            <w:szCs w:val="28"/>
            <w:rPrChange w:id="9653" w:author="微软用户" w:date="2017-09-04T19:56: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654" w:author="lenovo" w:date="2018-01-12T13:42:00Z"/>
          <w:rFonts w:eastAsia="方正仿宋_GBK"/>
          <w:bCs/>
          <w:kern w:val="0"/>
          <w:sz w:val="28"/>
          <w:szCs w:val="28"/>
        </w:rPr>
      </w:pPr>
      <w:del w:id="9655" w:author="lenovo" w:date="2018-01-12T13:42:00Z">
        <w:r w:rsidRPr="00A07C7C" w:rsidDel="00C04097">
          <w:rPr>
            <w:rFonts w:ascii="方正楷体_GBK" w:eastAsia="方正楷体_GBK" w:hint="eastAsia"/>
            <w:kern w:val="0"/>
            <w:sz w:val="28"/>
            <w:szCs w:val="28"/>
            <w:rPrChange w:id="9656" w:author="微软用户" w:date="2017-09-04T19:56:00Z">
              <w:rPr>
                <w:rFonts w:eastAsia="方正仿宋_GBK" w:hint="eastAsia"/>
                <w:bCs/>
                <w:color w:val="0000FF"/>
                <w:kern w:val="0"/>
                <w:sz w:val="28"/>
                <w:szCs w:val="28"/>
                <w:u w:val="single"/>
              </w:rPr>
            </w:rPrChange>
          </w:rPr>
          <w:delText>《中华人民共和国职业病防治法》第二十四条：</w:delText>
        </w:r>
        <w:r w:rsidRPr="00A07C7C" w:rsidDel="00C04097">
          <w:rPr>
            <w:rFonts w:eastAsia="方正仿宋_GBK" w:hint="eastAsia"/>
            <w:bCs/>
            <w:kern w:val="0"/>
            <w:sz w:val="28"/>
            <w:szCs w:val="28"/>
            <w:rPrChange w:id="9657" w:author="微软用户">
              <w:rPr>
                <w:rFonts w:eastAsia="方正仿宋_GBK" w:hint="eastAsia"/>
                <w:bCs/>
                <w:color w:val="0000FF"/>
                <w:kern w:val="0"/>
                <w:sz w:val="28"/>
                <w:szCs w:val="28"/>
                <w:u w:val="single"/>
              </w:rPr>
            </w:rPrChange>
          </w:rPr>
          <w:delText>产生职业病危害的用人单位，应当在醒目位置设置公告栏，公布有关职业病防治的规章制度、操作规程、职业病危害事故应急救援措施和工作场所职业病危害因素检测结果。</w:delText>
        </w:r>
      </w:del>
    </w:p>
    <w:p w:rsidR="00D6397A" w:rsidRPr="00D6397A" w:rsidDel="00C04097" w:rsidRDefault="00A07C7C">
      <w:pPr>
        <w:spacing w:line="520" w:lineRule="exact"/>
        <w:ind w:firstLineChars="200" w:firstLine="560"/>
        <w:rPr>
          <w:del w:id="9658" w:author="lenovo" w:date="2018-01-12T13:42:00Z"/>
          <w:rFonts w:ascii="方正楷体_GBK" w:eastAsia="方正楷体_GBK"/>
          <w:kern w:val="0"/>
          <w:sz w:val="28"/>
          <w:szCs w:val="28"/>
          <w:rPrChange w:id="9659" w:author="微软用户" w:date="2017-09-04T19:56:00Z">
            <w:rPr>
              <w:del w:id="9660" w:author="lenovo" w:date="2018-01-12T13:42:00Z"/>
              <w:rFonts w:eastAsia="方正仿宋_GBK"/>
              <w:kern w:val="0"/>
              <w:sz w:val="28"/>
              <w:szCs w:val="28"/>
            </w:rPr>
          </w:rPrChange>
        </w:rPr>
      </w:pPr>
      <w:del w:id="9661" w:author="lenovo" w:date="2018-01-12T13:42:00Z">
        <w:r w:rsidRPr="00A07C7C" w:rsidDel="00C04097">
          <w:rPr>
            <w:rFonts w:ascii="方正楷体_GBK" w:eastAsia="方正楷体_GBK" w:hint="eastAsia"/>
            <w:kern w:val="0"/>
            <w:sz w:val="28"/>
            <w:szCs w:val="28"/>
            <w:rPrChange w:id="9662" w:author="微软用户" w:date="2017-09-04T19:56: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663" w:author="lenovo" w:date="2018-01-12T13:42:00Z"/>
          <w:rFonts w:eastAsia="方正仿宋_GBK"/>
          <w:bCs/>
          <w:kern w:val="0"/>
          <w:sz w:val="28"/>
          <w:szCs w:val="28"/>
        </w:rPr>
      </w:pPr>
      <w:del w:id="9664" w:author="lenovo" w:date="2018-01-12T13:42:00Z">
        <w:r w:rsidRPr="00A07C7C" w:rsidDel="00C04097">
          <w:rPr>
            <w:rFonts w:ascii="方正楷体_GBK" w:eastAsia="方正楷体_GBK" w:hint="eastAsia"/>
            <w:kern w:val="0"/>
            <w:sz w:val="28"/>
            <w:szCs w:val="28"/>
            <w:rPrChange w:id="9665" w:author="微软用户" w:date="2017-09-04T19:56:00Z">
              <w:rPr>
                <w:rFonts w:eastAsia="方正仿宋_GBK" w:hint="eastAsia"/>
                <w:bCs/>
                <w:color w:val="0000FF"/>
                <w:kern w:val="0"/>
                <w:sz w:val="28"/>
                <w:szCs w:val="28"/>
                <w:u w:val="single"/>
              </w:rPr>
            </w:rPrChange>
          </w:rPr>
          <w:delText>《中华人民共和国职业病防治法》第七十条第（三）项：</w:delText>
        </w:r>
        <w:r w:rsidRPr="00A07C7C" w:rsidDel="00C04097">
          <w:rPr>
            <w:rFonts w:eastAsia="方正仿宋_GBK" w:hint="eastAsia"/>
            <w:bCs/>
            <w:kern w:val="0"/>
            <w:sz w:val="28"/>
            <w:szCs w:val="28"/>
            <w:rPrChange w:id="9666" w:author="微软用户">
              <w:rPr>
                <w:rFonts w:eastAsia="方正仿宋_GBK" w:hint="eastAsia"/>
                <w:bCs/>
                <w:color w:val="0000FF"/>
                <w:kern w:val="0"/>
                <w:sz w:val="28"/>
                <w:szCs w:val="28"/>
                <w:u w:val="single"/>
              </w:rPr>
            </w:rPrChange>
          </w:rPr>
          <w:delText>违反本法规定，有下列行为之一的，由安全生产监督管理部门给予警告，责令限期改正；逾期不改正的，处十万元以下的罚款：</w:delText>
        </w:r>
      </w:del>
    </w:p>
    <w:p w:rsidR="00D6397A" w:rsidDel="00C04097" w:rsidRDefault="00A07C7C">
      <w:pPr>
        <w:spacing w:line="520" w:lineRule="exact"/>
        <w:ind w:firstLineChars="200" w:firstLine="560"/>
        <w:rPr>
          <w:del w:id="9667" w:author="lenovo" w:date="2018-01-12T13:42:00Z"/>
          <w:rFonts w:eastAsia="方正仿宋_GBK"/>
          <w:bCs/>
          <w:kern w:val="0"/>
          <w:sz w:val="28"/>
          <w:szCs w:val="28"/>
        </w:rPr>
      </w:pPr>
      <w:del w:id="9668" w:author="lenovo" w:date="2018-01-12T13:42:00Z">
        <w:r w:rsidRPr="00A07C7C" w:rsidDel="00C04097">
          <w:rPr>
            <w:rFonts w:eastAsia="方正仿宋_GBK" w:hint="eastAsia"/>
            <w:bCs/>
            <w:kern w:val="0"/>
            <w:sz w:val="28"/>
            <w:szCs w:val="28"/>
            <w:rPrChange w:id="9669" w:author="微软用户">
              <w:rPr>
                <w:rFonts w:eastAsia="方正仿宋_GBK" w:hint="eastAsia"/>
                <w:bCs/>
                <w:color w:val="0000FF"/>
                <w:kern w:val="0"/>
                <w:sz w:val="28"/>
                <w:szCs w:val="28"/>
                <w:u w:val="single"/>
              </w:rPr>
            </w:rPrChange>
          </w:rPr>
          <w:delText>（三）未按照规定公布有关职业病防治的规章制度、操作规程、职业病危害事故应急救援措施的。</w:delText>
        </w:r>
      </w:del>
    </w:p>
    <w:p w:rsidR="00D6397A" w:rsidRPr="00D6397A" w:rsidDel="00C04097" w:rsidRDefault="00A07C7C">
      <w:pPr>
        <w:spacing w:line="520" w:lineRule="exact"/>
        <w:ind w:firstLineChars="200" w:firstLine="560"/>
        <w:rPr>
          <w:del w:id="9670" w:author="lenovo" w:date="2018-01-12T13:42:00Z"/>
          <w:rFonts w:ascii="方正楷体_GBK" w:eastAsia="方正楷体_GBK"/>
          <w:kern w:val="0"/>
          <w:sz w:val="28"/>
          <w:szCs w:val="28"/>
          <w:rPrChange w:id="9671" w:author="微软用户" w:date="2017-09-04T19:56:00Z">
            <w:rPr>
              <w:del w:id="9672" w:author="lenovo" w:date="2018-01-12T13:42:00Z"/>
              <w:rFonts w:eastAsia="方正仿宋_GBK"/>
              <w:kern w:val="0"/>
              <w:sz w:val="28"/>
              <w:szCs w:val="28"/>
            </w:rPr>
          </w:rPrChange>
        </w:rPr>
      </w:pPr>
      <w:del w:id="9673" w:author="lenovo" w:date="2018-01-12T13:42:00Z">
        <w:r w:rsidRPr="00A07C7C" w:rsidDel="00C04097">
          <w:rPr>
            <w:rFonts w:ascii="方正楷体_GBK" w:eastAsia="方正楷体_GBK" w:hint="eastAsia"/>
            <w:kern w:val="0"/>
            <w:sz w:val="28"/>
            <w:szCs w:val="28"/>
            <w:rPrChange w:id="9674" w:author="微软用户" w:date="2017-09-04T19:56: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675" w:author="lenovo" w:date="2018-01-12T13:42:00Z"/>
          <w:rFonts w:eastAsia="方正仿宋_GBK"/>
          <w:bCs/>
          <w:kern w:val="0"/>
          <w:sz w:val="28"/>
          <w:szCs w:val="28"/>
        </w:rPr>
      </w:pPr>
      <w:del w:id="9676" w:author="lenovo" w:date="2018-01-12T13:42:00Z">
        <w:r w:rsidRPr="00A07C7C" w:rsidDel="00C04097">
          <w:rPr>
            <w:rFonts w:eastAsia="方正仿宋_GBK" w:hint="eastAsia"/>
            <w:bCs/>
            <w:kern w:val="0"/>
            <w:sz w:val="28"/>
            <w:szCs w:val="28"/>
            <w:rPrChange w:id="9677" w:author="微软用户">
              <w:rPr>
                <w:rFonts w:eastAsia="方正仿宋_GBK" w:hint="eastAsia"/>
                <w:bCs/>
                <w:color w:val="0000FF"/>
                <w:kern w:val="0"/>
                <w:sz w:val="28"/>
                <w:szCs w:val="28"/>
                <w:u w:val="single"/>
              </w:rPr>
            </w:rPrChange>
          </w:rPr>
          <w:delText>一档：未按照规定公布有关职业病防治的规章制度、操作规程、职业病危害事故应急救援措施，任意一种的；</w:delText>
        </w:r>
      </w:del>
    </w:p>
    <w:p w:rsidR="00D6397A" w:rsidDel="00C04097" w:rsidRDefault="00A07C7C">
      <w:pPr>
        <w:spacing w:line="520" w:lineRule="exact"/>
        <w:ind w:firstLineChars="200" w:firstLine="560"/>
        <w:rPr>
          <w:del w:id="9678" w:author="lenovo" w:date="2018-01-12T13:42:00Z"/>
          <w:rFonts w:eastAsia="方正仿宋_GBK"/>
          <w:bCs/>
          <w:kern w:val="0"/>
          <w:sz w:val="28"/>
          <w:szCs w:val="28"/>
        </w:rPr>
      </w:pPr>
      <w:del w:id="9679" w:author="lenovo" w:date="2018-01-12T13:42:00Z">
        <w:r w:rsidRPr="00A07C7C" w:rsidDel="00C04097">
          <w:rPr>
            <w:rFonts w:eastAsia="方正仿宋_GBK" w:hint="eastAsia"/>
            <w:bCs/>
            <w:kern w:val="0"/>
            <w:sz w:val="28"/>
            <w:szCs w:val="28"/>
            <w:rPrChange w:id="9680" w:author="微软用户">
              <w:rPr>
                <w:rFonts w:eastAsia="方正仿宋_GBK" w:hint="eastAsia"/>
                <w:bCs/>
                <w:color w:val="0000FF"/>
                <w:kern w:val="0"/>
                <w:sz w:val="28"/>
                <w:szCs w:val="28"/>
                <w:u w:val="single"/>
              </w:rPr>
            </w:rPrChange>
          </w:rPr>
          <w:delText>二档：未按照规定公布有关职业病防治的规章制度、操作规程、职业病危害事故应急救援措施，任意两种的；</w:delText>
        </w:r>
      </w:del>
    </w:p>
    <w:p w:rsidR="00D6397A" w:rsidDel="00C04097" w:rsidRDefault="00A07C7C">
      <w:pPr>
        <w:spacing w:line="520" w:lineRule="exact"/>
        <w:ind w:firstLineChars="200" w:firstLine="560"/>
        <w:rPr>
          <w:del w:id="9681" w:author="lenovo" w:date="2018-01-12T13:42:00Z"/>
          <w:rFonts w:eastAsia="方正仿宋_GBK"/>
          <w:bCs/>
          <w:kern w:val="0"/>
          <w:sz w:val="28"/>
          <w:szCs w:val="28"/>
        </w:rPr>
      </w:pPr>
      <w:del w:id="9682" w:author="lenovo" w:date="2018-01-12T13:42:00Z">
        <w:r w:rsidRPr="00A07C7C" w:rsidDel="00C04097">
          <w:rPr>
            <w:rFonts w:eastAsia="方正仿宋_GBK" w:hint="eastAsia"/>
            <w:bCs/>
            <w:kern w:val="0"/>
            <w:sz w:val="28"/>
            <w:szCs w:val="28"/>
            <w:rPrChange w:id="9683" w:author="微软用户">
              <w:rPr>
                <w:rFonts w:eastAsia="方正仿宋_GBK" w:hint="eastAsia"/>
                <w:bCs/>
                <w:color w:val="0000FF"/>
                <w:kern w:val="0"/>
                <w:sz w:val="28"/>
                <w:szCs w:val="28"/>
                <w:u w:val="single"/>
              </w:rPr>
            </w:rPrChange>
          </w:rPr>
          <w:delText>三档：未按照规定公布有关职业病防治的规章制度、操作规程、职业病危害事故应急救援措施，同时存在的。</w:delText>
        </w:r>
      </w:del>
    </w:p>
    <w:p w:rsidR="00D6397A" w:rsidRPr="00D6397A" w:rsidDel="00C04097" w:rsidRDefault="00A07C7C">
      <w:pPr>
        <w:spacing w:line="520" w:lineRule="exact"/>
        <w:ind w:firstLineChars="200" w:firstLine="560"/>
        <w:rPr>
          <w:del w:id="9684" w:author="lenovo" w:date="2018-01-12T13:42:00Z"/>
          <w:rFonts w:ascii="方正楷体_GBK" w:eastAsia="方正楷体_GBK"/>
          <w:kern w:val="0"/>
          <w:sz w:val="28"/>
          <w:szCs w:val="28"/>
          <w:rPrChange w:id="9685" w:author="微软用户" w:date="2017-09-04T19:56:00Z">
            <w:rPr>
              <w:del w:id="9686" w:author="lenovo" w:date="2018-01-12T13:42:00Z"/>
              <w:rFonts w:eastAsia="方正仿宋_GBK"/>
              <w:kern w:val="0"/>
              <w:sz w:val="28"/>
              <w:szCs w:val="28"/>
            </w:rPr>
          </w:rPrChange>
        </w:rPr>
      </w:pPr>
      <w:del w:id="9687" w:author="lenovo" w:date="2018-01-12T13:42:00Z">
        <w:r w:rsidRPr="00A07C7C" w:rsidDel="00C04097">
          <w:rPr>
            <w:rFonts w:ascii="方正楷体_GBK" w:eastAsia="方正楷体_GBK" w:hint="eastAsia"/>
            <w:kern w:val="0"/>
            <w:sz w:val="28"/>
            <w:szCs w:val="28"/>
            <w:rPrChange w:id="9688" w:author="微软用户" w:date="2017-09-04T19:56: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9689" w:author="lenovo" w:date="2018-01-12T13:42:00Z"/>
          <w:rFonts w:eastAsia="方正仿宋_GBK"/>
          <w:bCs/>
          <w:kern w:val="0"/>
          <w:sz w:val="28"/>
          <w:szCs w:val="28"/>
        </w:rPr>
      </w:pPr>
      <w:del w:id="9690" w:author="lenovo" w:date="2018-01-12T13:42:00Z">
        <w:r w:rsidRPr="00A07C7C" w:rsidDel="00C04097">
          <w:rPr>
            <w:rFonts w:eastAsia="方正仿宋_GBK" w:hint="eastAsia"/>
            <w:bCs/>
            <w:kern w:val="0"/>
            <w:sz w:val="28"/>
            <w:szCs w:val="28"/>
            <w:rPrChange w:id="9691" w:author="微软用户">
              <w:rPr>
                <w:rFonts w:eastAsia="方正仿宋_GBK" w:hint="eastAsia"/>
                <w:bCs/>
                <w:color w:val="0000FF"/>
                <w:kern w:val="0"/>
                <w:sz w:val="28"/>
                <w:szCs w:val="28"/>
                <w:u w:val="single"/>
              </w:rPr>
            </w:rPrChange>
          </w:rPr>
          <w:delText>一档：给予警告，责令限期改正；逾期不改正的，处三万元以下的罚款；</w:delText>
        </w:r>
      </w:del>
    </w:p>
    <w:p w:rsidR="00D6397A" w:rsidDel="00C04097" w:rsidRDefault="00A07C7C">
      <w:pPr>
        <w:spacing w:line="520" w:lineRule="exact"/>
        <w:ind w:firstLineChars="200" w:firstLine="560"/>
        <w:rPr>
          <w:del w:id="9692" w:author="lenovo" w:date="2018-01-12T13:42:00Z"/>
          <w:rFonts w:eastAsia="方正仿宋_GBK"/>
          <w:bCs/>
          <w:kern w:val="0"/>
          <w:sz w:val="28"/>
          <w:szCs w:val="28"/>
        </w:rPr>
      </w:pPr>
      <w:del w:id="9693" w:author="lenovo" w:date="2018-01-12T13:42:00Z">
        <w:r w:rsidRPr="00A07C7C" w:rsidDel="00C04097">
          <w:rPr>
            <w:rFonts w:eastAsia="方正仿宋_GBK" w:hint="eastAsia"/>
            <w:bCs/>
            <w:kern w:val="0"/>
            <w:sz w:val="28"/>
            <w:szCs w:val="28"/>
            <w:rPrChange w:id="9694" w:author="微软用户">
              <w:rPr>
                <w:rFonts w:eastAsia="方正仿宋_GBK" w:hint="eastAsia"/>
                <w:bCs/>
                <w:color w:val="0000FF"/>
                <w:kern w:val="0"/>
                <w:sz w:val="28"/>
                <w:szCs w:val="28"/>
                <w:u w:val="single"/>
              </w:rPr>
            </w:rPrChange>
          </w:rPr>
          <w:delText>二档：给予警告，责令限期改正；逾期不改正的，处三万元以上七万元以下的罚款；</w:delText>
        </w:r>
      </w:del>
    </w:p>
    <w:p w:rsidR="00D6397A" w:rsidDel="00C04097" w:rsidRDefault="00A07C7C">
      <w:pPr>
        <w:spacing w:line="520" w:lineRule="exact"/>
        <w:ind w:firstLineChars="200" w:firstLine="560"/>
        <w:rPr>
          <w:del w:id="9695" w:author="lenovo" w:date="2018-01-12T13:42:00Z"/>
          <w:rFonts w:eastAsia="方正仿宋_GBK"/>
          <w:bCs/>
          <w:kern w:val="0"/>
          <w:sz w:val="28"/>
          <w:szCs w:val="28"/>
        </w:rPr>
      </w:pPr>
      <w:del w:id="9696" w:author="lenovo" w:date="2018-01-12T13:42:00Z">
        <w:r w:rsidRPr="00A07C7C" w:rsidDel="00C04097">
          <w:rPr>
            <w:rFonts w:eastAsia="方正仿宋_GBK" w:hint="eastAsia"/>
            <w:bCs/>
            <w:kern w:val="0"/>
            <w:sz w:val="28"/>
            <w:szCs w:val="28"/>
            <w:rPrChange w:id="9697" w:author="微软用户">
              <w:rPr>
                <w:rFonts w:eastAsia="方正仿宋_GBK" w:hint="eastAsia"/>
                <w:bCs/>
                <w:color w:val="0000FF"/>
                <w:kern w:val="0"/>
                <w:sz w:val="28"/>
                <w:szCs w:val="28"/>
                <w:u w:val="single"/>
              </w:rPr>
            </w:rPrChange>
          </w:rPr>
          <w:delText>三档：给予警告，责令限期改正；逾期不改正的，处七万元以上十万元以下的罚款。</w:delText>
        </w:r>
      </w:del>
    </w:p>
    <w:p w:rsidR="00D6397A" w:rsidRPr="00D6397A" w:rsidDel="00C04097" w:rsidRDefault="00A07C7C">
      <w:pPr>
        <w:spacing w:line="520" w:lineRule="exact"/>
        <w:ind w:firstLineChars="200" w:firstLine="560"/>
        <w:rPr>
          <w:del w:id="9698" w:author="lenovo" w:date="2018-01-12T13:42:00Z"/>
          <w:rFonts w:ascii="方正楷体_GBK" w:eastAsia="方正楷体_GBK"/>
          <w:kern w:val="0"/>
          <w:sz w:val="28"/>
          <w:szCs w:val="28"/>
          <w:rPrChange w:id="9699" w:author="微软用户" w:date="2017-09-04T19:56:00Z">
            <w:rPr>
              <w:del w:id="9700" w:author="lenovo" w:date="2018-01-12T13:42:00Z"/>
              <w:rFonts w:eastAsia="方正仿宋_GBK"/>
              <w:kern w:val="0"/>
              <w:sz w:val="28"/>
              <w:szCs w:val="28"/>
            </w:rPr>
          </w:rPrChange>
        </w:rPr>
      </w:pPr>
      <w:del w:id="9701" w:author="lenovo" w:date="2018-01-12T13:42:00Z">
        <w:r w:rsidRPr="00A07C7C" w:rsidDel="00C04097">
          <w:rPr>
            <w:rFonts w:ascii="方正楷体_GBK" w:eastAsia="方正楷体_GBK" w:hint="eastAsia"/>
            <w:kern w:val="0"/>
            <w:sz w:val="28"/>
            <w:szCs w:val="28"/>
            <w:rPrChange w:id="9702" w:author="微软用户" w:date="2017-09-04T19:56:00Z">
              <w:rPr>
                <w:rFonts w:eastAsia="方正仿宋_GBK" w:hint="eastAsia"/>
                <w:bCs/>
                <w:color w:val="0000FF"/>
                <w:kern w:val="0"/>
                <w:sz w:val="28"/>
                <w:szCs w:val="28"/>
                <w:u w:val="single"/>
              </w:rPr>
            </w:rPrChange>
          </w:rPr>
          <w:delText>第十四条</w:delText>
        </w:r>
      </w:del>
      <w:ins w:id="9703" w:author="微软用户" w:date="2017-09-04T19:56:00Z">
        <w:del w:id="9704" w:author="lenovo" w:date="2018-01-12T13:42:00Z">
          <w:r w:rsidRPr="00A07C7C" w:rsidDel="00C04097">
            <w:rPr>
              <w:rFonts w:ascii="方正楷体_GBK" w:eastAsia="方正楷体_GBK" w:hint="eastAsia"/>
              <w:kern w:val="0"/>
              <w:sz w:val="28"/>
              <w:szCs w:val="28"/>
              <w:rPrChange w:id="9705" w:author="微软用户" w:date="2017-09-04T19:56:00Z">
                <w:rPr>
                  <w:rFonts w:eastAsia="方正仿宋_GBK" w:hint="eastAsia"/>
                  <w:bCs/>
                  <w:color w:val="0000FF"/>
                  <w:kern w:val="0"/>
                  <w:sz w:val="28"/>
                  <w:szCs w:val="28"/>
                  <w:u w:val="single"/>
                </w:rPr>
              </w:rPrChange>
            </w:rPr>
            <w:delText xml:space="preserve">　</w:delText>
          </w:r>
        </w:del>
      </w:ins>
      <w:del w:id="9706" w:author="lenovo" w:date="2018-01-12T13:42:00Z">
        <w:r w:rsidRPr="00A07C7C" w:rsidDel="00C04097">
          <w:rPr>
            <w:rFonts w:ascii="方正楷体_GBK" w:eastAsia="方正楷体_GBK" w:hint="eastAsia"/>
            <w:kern w:val="0"/>
            <w:sz w:val="28"/>
            <w:szCs w:val="28"/>
            <w:rPrChange w:id="9707" w:author="微软用户" w:date="2017-09-04T19:56:00Z">
              <w:rPr>
                <w:rFonts w:eastAsia="方正仿宋_GBK" w:hint="eastAsia"/>
                <w:bCs/>
                <w:color w:val="0000FF"/>
                <w:kern w:val="0"/>
                <w:sz w:val="28"/>
                <w:szCs w:val="28"/>
                <w:u w:val="single"/>
              </w:rPr>
            </w:rPrChange>
          </w:rPr>
          <w:delText>未按照规定组织劳动者进行职业卫生培训，或者未对劳动者个人职业病防护采取指导、督促措施</w:delText>
        </w:r>
      </w:del>
    </w:p>
    <w:p w:rsidR="00D6397A" w:rsidRPr="00D6397A" w:rsidDel="00C04097" w:rsidRDefault="00A07C7C">
      <w:pPr>
        <w:spacing w:line="520" w:lineRule="exact"/>
        <w:ind w:firstLineChars="200" w:firstLine="560"/>
        <w:rPr>
          <w:del w:id="9708" w:author="lenovo" w:date="2018-01-12T13:42:00Z"/>
          <w:rFonts w:ascii="方正楷体_GBK" w:eastAsia="方正楷体_GBK"/>
          <w:kern w:val="0"/>
          <w:sz w:val="28"/>
          <w:szCs w:val="28"/>
          <w:rPrChange w:id="9709" w:author="微软用户" w:date="2017-09-04T19:56:00Z">
            <w:rPr>
              <w:del w:id="9710" w:author="lenovo" w:date="2018-01-12T13:42:00Z"/>
              <w:rFonts w:eastAsia="方正仿宋_GBK"/>
              <w:kern w:val="0"/>
              <w:sz w:val="28"/>
              <w:szCs w:val="28"/>
            </w:rPr>
          </w:rPrChange>
        </w:rPr>
      </w:pPr>
      <w:del w:id="9711" w:author="lenovo" w:date="2018-01-12T13:42:00Z">
        <w:r w:rsidRPr="00A07C7C" w:rsidDel="00C04097">
          <w:rPr>
            <w:rFonts w:ascii="方正楷体_GBK" w:eastAsia="方正楷体_GBK" w:hint="eastAsia"/>
            <w:kern w:val="0"/>
            <w:sz w:val="28"/>
            <w:szCs w:val="28"/>
            <w:rPrChange w:id="9712" w:author="微软用户" w:date="2017-09-04T19:56: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713" w:author="lenovo" w:date="2018-01-12T13:42:00Z"/>
          <w:rFonts w:eastAsia="方正仿宋_GBK"/>
          <w:bCs/>
          <w:kern w:val="0"/>
          <w:sz w:val="28"/>
          <w:szCs w:val="28"/>
        </w:rPr>
      </w:pPr>
      <w:del w:id="9714" w:author="lenovo" w:date="2018-01-12T13:42:00Z">
        <w:r w:rsidRPr="00A07C7C" w:rsidDel="00C04097">
          <w:rPr>
            <w:rFonts w:ascii="方正楷体_GBK" w:eastAsia="方正楷体_GBK" w:hint="eastAsia"/>
            <w:kern w:val="0"/>
            <w:sz w:val="28"/>
            <w:szCs w:val="28"/>
            <w:rPrChange w:id="9715" w:author="微软用户" w:date="2017-09-04T19:56:00Z">
              <w:rPr>
                <w:rFonts w:eastAsia="方正仿宋_GBK" w:hint="eastAsia"/>
                <w:bCs/>
                <w:color w:val="0000FF"/>
                <w:kern w:val="0"/>
                <w:sz w:val="28"/>
                <w:szCs w:val="28"/>
                <w:u w:val="single"/>
              </w:rPr>
            </w:rPrChange>
          </w:rPr>
          <w:delText>《中华人民共和国职业病防治法》第三十四条：</w:delText>
        </w:r>
        <w:r w:rsidRPr="00A07C7C" w:rsidDel="00C04097">
          <w:rPr>
            <w:rFonts w:eastAsia="方正仿宋_GBK" w:hint="eastAsia"/>
            <w:bCs/>
            <w:kern w:val="0"/>
            <w:sz w:val="28"/>
            <w:szCs w:val="28"/>
            <w:rPrChange w:id="9716" w:author="微软用户">
              <w:rPr>
                <w:rFonts w:eastAsia="方正仿宋_GBK" w:hint="eastAsia"/>
                <w:bCs/>
                <w:color w:val="0000FF"/>
                <w:kern w:val="0"/>
                <w:sz w:val="28"/>
                <w:szCs w:val="28"/>
                <w:u w:val="single"/>
              </w:rPr>
            </w:rPrChange>
          </w:rPr>
          <w:delText>用人单位的主要负责人和职业卫生管理人员应当接受职业卫生培训，遵守职业病防治法律、法规，依法组织本单位的职业病防治工作。</w:delText>
        </w:r>
      </w:del>
    </w:p>
    <w:p w:rsidR="00D6397A" w:rsidDel="00C04097" w:rsidRDefault="00A07C7C">
      <w:pPr>
        <w:spacing w:line="520" w:lineRule="exact"/>
        <w:ind w:firstLineChars="200" w:firstLine="560"/>
        <w:rPr>
          <w:del w:id="9717" w:author="lenovo" w:date="2018-01-12T13:42:00Z"/>
          <w:rFonts w:eastAsia="方正仿宋_GBK"/>
          <w:bCs/>
          <w:kern w:val="0"/>
          <w:sz w:val="28"/>
          <w:szCs w:val="28"/>
        </w:rPr>
      </w:pPr>
      <w:del w:id="9718" w:author="lenovo" w:date="2018-01-12T13:42:00Z">
        <w:r w:rsidRPr="00A07C7C" w:rsidDel="00C04097">
          <w:rPr>
            <w:rFonts w:eastAsia="方正仿宋_GBK" w:hint="eastAsia"/>
            <w:bCs/>
            <w:kern w:val="0"/>
            <w:sz w:val="28"/>
            <w:szCs w:val="28"/>
            <w:rPrChange w:id="9719" w:author="微软用户">
              <w:rPr>
                <w:rFonts w:eastAsia="方正仿宋_GBK" w:hint="eastAsia"/>
                <w:bCs/>
                <w:color w:val="0000FF"/>
                <w:kern w:val="0"/>
                <w:sz w:val="28"/>
                <w:szCs w:val="28"/>
                <w:u w:val="single"/>
              </w:rPr>
            </w:rPrChange>
          </w:rPr>
          <w:delTex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delText>
        </w:r>
      </w:del>
    </w:p>
    <w:p w:rsidR="00D6397A" w:rsidDel="00C04097" w:rsidRDefault="00A07C7C">
      <w:pPr>
        <w:spacing w:line="520" w:lineRule="exact"/>
        <w:ind w:firstLineChars="200" w:firstLine="560"/>
        <w:rPr>
          <w:del w:id="9720" w:author="lenovo" w:date="2018-01-12T13:42:00Z"/>
          <w:rFonts w:eastAsia="方正仿宋_GBK"/>
          <w:bCs/>
          <w:kern w:val="0"/>
          <w:sz w:val="28"/>
          <w:szCs w:val="28"/>
        </w:rPr>
      </w:pPr>
      <w:del w:id="9721" w:author="lenovo" w:date="2018-01-12T13:42:00Z">
        <w:r w:rsidRPr="00A07C7C" w:rsidDel="00C04097">
          <w:rPr>
            <w:rFonts w:eastAsia="方正仿宋_GBK" w:hint="eastAsia"/>
            <w:bCs/>
            <w:kern w:val="0"/>
            <w:sz w:val="28"/>
            <w:szCs w:val="28"/>
            <w:rPrChange w:id="9722" w:author="微软用户">
              <w:rPr>
                <w:rFonts w:eastAsia="方正仿宋_GBK" w:hint="eastAsia"/>
                <w:bCs/>
                <w:color w:val="0000FF"/>
                <w:kern w:val="0"/>
                <w:sz w:val="28"/>
                <w:szCs w:val="28"/>
                <w:u w:val="single"/>
              </w:rPr>
            </w:rPrChange>
          </w:rPr>
          <w:delText>劳动者应当学习和掌握相关的职业卫生知识，增强职业病防范意识，遵守职业病防治法律、法规、规章和操作规程，正确使用、维护职业病防护设备和个人使用的职业病防护用品，发现职业病危害事故隐患应当及时报告。</w:delText>
        </w:r>
      </w:del>
    </w:p>
    <w:p w:rsidR="00D6397A" w:rsidDel="00C04097" w:rsidRDefault="00A07C7C">
      <w:pPr>
        <w:spacing w:line="520" w:lineRule="exact"/>
        <w:ind w:firstLineChars="200" w:firstLine="560"/>
        <w:rPr>
          <w:del w:id="9723" w:author="lenovo" w:date="2018-01-12T13:42:00Z"/>
          <w:rFonts w:eastAsia="方正仿宋_GBK"/>
          <w:kern w:val="0"/>
          <w:sz w:val="28"/>
          <w:szCs w:val="28"/>
        </w:rPr>
      </w:pPr>
      <w:del w:id="9724" w:author="lenovo" w:date="2018-01-12T13:42:00Z">
        <w:r w:rsidRPr="00A07C7C" w:rsidDel="00C04097">
          <w:rPr>
            <w:rFonts w:eastAsia="方正仿宋_GBK" w:hint="eastAsia"/>
            <w:bCs/>
            <w:kern w:val="0"/>
            <w:sz w:val="28"/>
            <w:szCs w:val="28"/>
            <w:rPrChange w:id="9725" w:author="微软用户">
              <w:rPr>
                <w:rFonts w:eastAsia="方正仿宋_GBK" w:hint="eastAsia"/>
                <w:bCs/>
                <w:color w:val="0000FF"/>
                <w:kern w:val="0"/>
                <w:sz w:val="28"/>
                <w:szCs w:val="28"/>
                <w:u w:val="single"/>
              </w:rPr>
            </w:rPrChange>
          </w:rPr>
          <w:delText>劳动者不履行前款规定义务的，用人单位应当对其进行教育。</w:delText>
        </w:r>
      </w:del>
    </w:p>
    <w:p w:rsidR="00D6397A" w:rsidRPr="00D6397A" w:rsidDel="00C04097" w:rsidRDefault="00A07C7C">
      <w:pPr>
        <w:spacing w:line="520" w:lineRule="exact"/>
        <w:ind w:firstLineChars="200" w:firstLine="560"/>
        <w:rPr>
          <w:del w:id="9726" w:author="lenovo" w:date="2018-01-12T13:42:00Z"/>
          <w:rFonts w:ascii="方正楷体_GBK" w:eastAsia="方正楷体_GBK"/>
          <w:kern w:val="0"/>
          <w:sz w:val="28"/>
          <w:szCs w:val="28"/>
          <w:rPrChange w:id="9727" w:author="微软用户" w:date="2017-09-04T19:56:00Z">
            <w:rPr>
              <w:del w:id="9728" w:author="lenovo" w:date="2018-01-12T13:42:00Z"/>
              <w:rFonts w:eastAsia="方正仿宋_GBK"/>
              <w:kern w:val="0"/>
              <w:sz w:val="28"/>
              <w:szCs w:val="28"/>
            </w:rPr>
          </w:rPrChange>
        </w:rPr>
      </w:pPr>
      <w:del w:id="9729" w:author="lenovo" w:date="2018-01-12T13:42:00Z">
        <w:r w:rsidRPr="00A07C7C" w:rsidDel="00C04097">
          <w:rPr>
            <w:rFonts w:ascii="方正楷体_GBK" w:eastAsia="方正楷体_GBK" w:hint="eastAsia"/>
            <w:kern w:val="0"/>
            <w:sz w:val="28"/>
            <w:szCs w:val="28"/>
            <w:rPrChange w:id="9730" w:author="微软用户" w:date="2017-09-04T19:56: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731" w:author="lenovo" w:date="2018-01-12T13:42:00Z"/>
          <w:rFonts w:eastAsia="方正仿宋_GBK"/>
          <w:bCs/>
          <w:kern w:val="0"/>
          <w:sz w:val="28"/>
          <w:szCs w:val="28"/>
        </w:rPr>
      </w:pPr>
      <w:del w:id="9732" w:author="lenovo" w:date="2018-01-12T13:42:00Z">
        <w:r w:rsidRPr="00A07C7C" w:rsidDel="00C04097">
          <w:rPr>
            <w:rFonts w:ascii="方正楷体_GBK" w:eastAsia="方正楷体_GBK" w:hint="eastAsia"/>
            <w:kern w:val="0"/>
            <w:sz w:val="28"/>
            <w:szCs w:val="28"/>
            <w:rPrChange w:id="9733" w:author="微软用户" w:date="2017-09-04T19:56:00Z">
              <w:rPr>
                <w:rFonts w:eastAsia="方正仿宋_GBK" w:hint="eastAsia"/>
                <w:bCs/>
                <w:color w:val="0000FF"/>
                <w:kern w:val="0"/>
                <w:sz w:val="28"/>
                <w:szCs w:val="28"/>
                <w:u w:val="single"/>
              </w:rPr>
            </w:rPrChange>
          </w:rPr>
          <w:delText>《中华人民共和国职业病防治法》第七十条第（四）项：</w:delText>
        </w:r>
        <w:r w:rsidRPr="00A07C7C" w:rsidDel="00C04097">
          <w:rPr>
            <w:rFonts w:eastAsia="方正仿宋_GBK" w:hint="eastAsia"/>
            <w:bCs/>
            <w:kern w:val="0"/>
            <w:sz w:val="28"/>
            <w:szCs w:val="28"/>
            <w:rPrChange w:id="9734" w:author="微软用户">
              <w:rPr>
                <w:rFonts w:eastAsia="方正仿宋_GBK" w:hint="eastAsia"/>
                <w:bCs/>
                <w:color w:val="0000FF"/>
                <w:kern w:val="0"/>
                <w:sz w:val="28"/>
                <w:szCs w:val="28"/>
                <w:u w:val="single"/>
              </w:rPr>
            </w:rPrChange>
          </w:rPr>
          <w:delText>违反本法规定，有下列行为之一的，由安全生产监督管理部门给予警告，责令限期改正；逾期不改正的，处十万元以下的罚款：</w:delText>
        </w:r>
      </w:del>
    </w:p>
    <w:p w:rsidR="00D6397A" w:rsidDel="00C04097" w:rsidRDefault="00A07C7C">
      <w:pPr>
        <w:spacing w:line="520" w:lineRule="exact"/>
        <w:ind w:firstLineChars="200" w:firstLine="560"/>
        <w:rPr>
          <w:del w:id="9735" w:author="lenovo" w:date="2018-01-12T13:42:00Z"/>
          <w:rFonts w:eastAsia="方正仿宋_GBK"/>
          <w:bCs/>
          <w:kern w:val="0"/>
          <w:sz w:val="28"/>
          <w:szCs w:val="28"/>
        </w:rPr>
      </w:pPr>
      <w:del w:id="9736" w:author="lenovo" w:date="2018-01-12T13:42:00Z">
        <w:r w:rsidRPr="00A07C7C" w:rsidDel="00C04097">
          <w:rPr>
            <w:rFonts w:eastAsia="方正仿宋_GBK" w:hint="eastAsia"/>
            <w:bCs/>
            <w:kern w:val="0"/>
            <w:sz w:val="28"/>
            <w:szCs w:val="28"/>
            <w:rPrChange w:id="9737" w:author="微软用户">
              <w:rPr>
                <w:rFonts w:eastAsia="方正仿宋_GBK" w:hint="eastAsia"/>
                <w:bCs/>
                <w:color w:val="0000FF"/>
                <w:kern w:val="0"/>
                <w:sz w:val="28"/>
                <w:szCs w:val="28"/>
                <w:u w:val="single"/>
              </w:rPr>
            </w:rPrChange>
          </w:rPr>
          <w:delText>（四）未按照规定组织劳动者进行职业卫生培训，或者未对劳动者个人职业病防护采取指导、督促措施的。</w:delText>
        </w:r>
      </w:del>
    </w:p>
    <w:p w:rsidR="00D6397A" w:rsidRPr="00D6397A" w:rsidDel="00C04097" w:rsidRDefault="00A07C7C">
      <w:pPr>
        <w:spacing w:line="520" w:lineRule="exact"/>
        <w:ind w:firstLineChars="200" w:firstLine="560"/>
        <w:rPr>
          <w:del w:id="9738" w:author="lenovo" w:date="2018-01-12T13:42:00Z"/>
          <w:rFonts w:ascii="方正楷体_GBK" w:eastAsia="方正楷体_GBK"/>
          <w:kern w:val="0"/>
          <w:sz w:val="28"/>
          <w:szCs w:val="28"/>
          <w:rPrChange w:id="9739" w:author="微软用户" w:date="2017-09-04T19:56:00Z">
            <w:rPr>
              <w:del w:id="9740" w:author="lenovo" w:date="2018-01-12T13:42:00Z"/>
              <w:rFonts w:eastAsia="方正仿宋_GBK"/>
              <w:kern w:val="0"/>
              <w:sz w:val="28"/>
              <w:szCs w:val="28"/>
            </w:rPr>
          </w:rPrChange>
        </w:rPr>
      </w:pPr>
      <w:del w:id="9741" w:author="lenovo" w:date="2018-01-12T13:42:00Z">
        <w:r w:rsidRPr="00A07C7C" w:rsidDel="00C04097">
          <w:rPr>
            <w:rFonts w:ascii="方正楷体_GBK" w:eastAsia="方正楷体_GBK" w:hint="eastAsia"/>
            <w:kern w:val="0"/>
            <w:sz w:val="28"/>
            <w:szCs w:val="28"/>
            <w:rPrChange w:id="9742" w:author="微软用户" w:date="2017-09-04T19:56: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743" w:author="lenovo" w:date="2018-01-12T13:42:00Z"/>
          <w:rFonts w:eastAsia="方正仿宋_GBK"/>
          <w:bCs/>
          <w:kern w:val="0"/>
          <w:sz w:val="28"/>
          <w:szCs w:val="28"/>
        </w:rPr>
      </w:pPr>
      <w:del w:id="9744" w:author="lenovo" w:date="2018-01-12T13:42:00Z">
        <w:r w:rsidRPr="00A07C7C" w:rsidDel="00C04097">
          <w:rPr>
            <w:rFonts w:eastAsia="方正仿宋_GBK" w:hint="eastAsia"/>
            <w:bCs/>
            <w:kern w:val="0"/>
            <w:sz w:val="28"/>
            <w:szCs w:val="28"/>
            <w:rPrChange w:id="9745" w:author="微软用户">
              <w:rPr>
                <w:rFonts w:eastAsia="方正仿宋_GBK" w:hint="eastAsia"/>
                <w:bCs/>
                <w:color w:val="0000FF"/>
                <w:kern w:val="0"/>
                <w:sz w:val="28"/>
                <w:szCs w:val="28"/>
                <w:u w:val="single"/>
              </w:rPr>
            </w:rPrChange>
          </w:rPr>
          <w:delText>一档：未按照规定组织劳动者进行职业卫生培训，或者未对劳动者个人职业病防护采取指导、督促措施，有一人的；</w:delText>
        </w:r>
      </w:del>
    </w:p>
    <w:p w:rsidR="00D6397A" w:rsidDel="00C04097" w:rsidRDefault="00A07C7C">
      <w:pPr>
        <w:spacing w:line="520" w:lineRule="exact"/>
        <w:ind w:firstLineChars="200" w:firstLine="560"/>
        <w:rPr>
          <w:del w:id="9746" w:author="lenovo" w:date="2018-01-12T13:42:00Z"/>
          <w:rFonts w:eastAsia="方正仿宋_GBK"/>
          <w:bCs/>
          <w:kern w:val="0"/>
          <w:sz w:val="28"/>
          <w:szCs w:val="28"/>
        </w:rPr>
      </w:pPr>
      <w:del w:id="9747" w:author="lenovo" w:date="2018-01-12T13:42:00Z">
        <w:r w:rsidRPr="00A07C7C" w:rsidDel="00C04097">
          <w:rPr>
            <w:rFonts w:eastAsia="方正仿宋_GBK" w:hint="eastAsia"/>
            <w:bCs/>
            <w:kern w:val="0"/>
            <w:sz w:val="28"/>
            <w:szCs w:val="28"/>
            <w:rPrChange w:id="9748" w:author="微软用户">
              <w:rPr>
                <w:rFonts w:eastAsia="方正仿宋_GBK" w:hint="eastAsia"/>
                <w:bCs/>
                <w:color w:val="0000FF"/>
                <w:kern w:val="0"/>
                <w:sz w:val="28"/>
                <w:szCs w:val="28"/>
                <w:u w:val="single"/>
              </w:rPr>
            </w:rPrChange>
          </w:rPr>
          <w:delText>二档：未按照规定组织劳动者进行职业卫生培训，或者未对劳动者个人职业病防护采取指导、督促措施，有两人的；</w:delText>
        </w:r>
      </w:del>
    </w:p>
    <w:p w:rsidR="00D6397A" w:rsidDel="00C04097" w:rsidRDefault="00A07C7C">
      <w:pPr>
        <w:spacing w:line="520" w:lineRule="exact"/>
        <w:ind w:firstLineChars="200" w:firstLine="560"/>
        <w:rPr>
          <w:del w:id="9749" w:author="lenovo" w:date="2018-01-12T13:42:00Z"/>
          <w:rFonts w:eastAsia="方正仿宋_GBK"/>
          <w:bCs/>
          <w:kern w:val="0"/>
          <w:sz w:val="28"/>
          <w:szCs w:val="28"/>
        </w:rPr>
      </w:pPr>
      <w:del w:id="9750" w:author="lenovo" w:date="2018-01-12T13:42:00Z">
        <w:r w:rsidRPr="00A07C7C" w:rsidDel="00C04097">
          <w:rPr>
            <w:rFonts w:eastAsia="方正仿宋_GBK" w:hint="eastAsia"/>
            <w:bCs/>
            <w:kern w:val="0"/>
            <w:sz w:val="28"/>
            <w:szCs w:val="28"/>
            <w:rPrChange w:id="9751" w:author="微软用户">
              <w:rPr>
                <w:rFonts w:eastAsia="方正仿宋_GBK" w:hint="eastAsia"/>
                <w:bCs/>
                <w:color w:val="0000FF"/>
                <w:kern w:val="0"/>
                <w:sz w:val="28"/>
                <w:szCs w:val="28"/>
                <w:u w:val="single"/>
              </w:rPr>
            </w:rPrChange>
          </w:rPr>
          <w:delText>三档：未按照规定组织劳动者进行职业卫生培训，或者未对劳动者个人职业病防护采取指导、督促措施，有三人及以上的。</w:delText>
        </w:r>
      </w:del>
    </w:p>
    <w:p w:rsidR="00D6397A" w:rsidRPr="00D6397A" w:rsidDel="00C04097" w:rsidRDefault="00A07C7C">
      <w:pPr>
        <w:spacing w:line="520" w:lineRule="exact"/>
        <w:ind w:firstLineChars="200" w:firstLine="560"/>
        <w:rPr>
          <w:del w:id="9752" w:author="lenovo" w:date="2018-01-12T13:42:00Z"/>
          <w:rFonts w:ascii="方正楷体_GBK" w:eastAsia="方正楷体_GBK"/>
          <w:kern w:val="0"/>
          <w:sz w:val="28"/>
          <w:szCs w:val="28"/>
          <w:rPrChange w:id="9753" w:author="微软用户" w:date="2017-09-04T19:56:00Z">
            <w:rPr>
              <w:del w:id="9754" w:author="lenovo" w:date="2018-01-12T13:42:00Z"/>
              <w:rFonts w:eastAsia="方正仿宋_GBK"/>
              <w:kern w:val="0"/>
              <w:sz w:val="28"/>
              <w:szCs w:val="28"/>
            </w:rPr>
          </w:rPrChange>
        </w:rPr>
      </w:pPr>
      <w:del w:id="9755" w:author="lenovo" w:date="2018-01-12T13:42:00Z">
        <w:r w:rsidRPr="00A07C7C" w:rsidDel="00C04097">
          <w:rPr>
            <w:rFonts w:ascii="方正楷体_GBK" w:eastAsia="方正楷体_GBK" w:hint="eastAsia"/>
            <w:kern w:val="0"/>
            <w:sz w:val="28"/>
            <w:szCs w:val="28"/>
            <w:rPrChange w:id="9756" w:author="微软用户" w:date="2017-09-04T19:56: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9757" w:author="lenovo" w:date="2018-01-12T13:42:00Z"/>
          <w:rFonts w:eastAsia="方正仿宋_GBK"/>
          <w:bCs/>
          <w:kern w:val="0"/>
          <w:sz w:val="28"/>
          <w:szCs w:val="28"/>
        </w:rPr>
      </w:pPr>
      <w:del w:id="9758" w:author="lenovo" w:date="2018-01-12T13:42:00Z">
        <w:r w:rsidRPr="00A07C7C" w:rsidDel="00C04097">
          <w:rPr>
            <w:rFonts w:eastAsia="方正仿宋_GBK" w:hint="eastAsia"/>
            <w:bCs/>
            <w:kern w:val="0"/>
            <w:sz w:val="28"/>
            <w:szCs w:val="28"/>
            <w:rPrChange w:id="9759" w:author="微软用户">
              <w:rPr>
                <w:rFonts w:eastAsia="方正仿宋_GBK" w:hint="eastAsia"/>
                <w:bCs/>
                <w:color w:val="0000FF"/>
                <w:kern w:val="0"/>
                <w:sz w:val="28"/>
                <w:szCs w:val="28"/>
                <w:u w:val="single"/>
              </w:rPr>
            </w:rPrChange>
          </w:rPr>
          <w:delText>一档：给予警告，责令限期改正；逾期不改正的，处三万元以下的罚款；</w:delText>
        </w:r>
      </w:del>
    </w:p>
    <w:p w:rsidR="00D6397A" w:rsidDel="00C04097" w:rsidRDefault="00A07C7C">
      <w:pPr>
        <w:spacing w:line="520" w:lineRule="exact"/>
        <w:ind w:firstLineChars="200" w:firstLine="560"/>
        <w:rPr>
          <w:del w:id="9760" w:author="lenovo" w:date="2018-01-12T13:42:00Z"/>
          <w:rFonts w:eastAsia="方正仿宋_GBK"/>
          <w:bCs/>
          <w:kern w:val="0"/>
          <w:sz w:val="28"/>
          <w:szCs w:val="28"/>
        </w:rPr>
      </w:pPr>
      <w:del w:id="9761" w:author="lenovo" w:date="2018-01-12T13:42:00Z">
        <w:r w:rsidRPr="00A07C7C" w:rsidDel="00C04097">
          <w:rPr>
            <w:rFonts w:eastAsia="方正仿宋_GBK" w:hint="eastAsia"/>
            <w:bCs/>
            <w:kern w:val="0"/>
            <w:sz w:val="28"/>
            <w:szCs w:val="28"/>
            <w:rPrChange w:id="9762" w:author="微软用户">
              <w:rPr>
                <w:rFonts w:eastAsia="方正仿宋_GBK" w:hint="eastAsia"/>
                <w:bCs/>
                <w:color w:val="0000FF"/>
                <w:kern w:val="0"/>
                <w:sz w:val="28"/>
                <w:szCs w:val="28"/>
                <w:u w:val="single"/>
              </w:rPr>
            </w:rPrChange>
          </w:rPr>
          <w:delText>二档：给予警告，责令限期改正；逾期不改正的，处三万元以上七万元以下的罚款；</w:delText>
        </w:r>
      </w:del>
    </w:p>
    <w:p w:rsidR="00D6397A" w:rsidDel="00C04097" w:rsidRDefault="00A07C7C">
      <w:pPr>
        <w:spacing w:line="520" w:lineRule="exact"/>
        <w:ind w:firstLineChars="200" w:firstLine="560"/>
        <w:rPr>
          <w:del w:id="9763" w:author="lenovo" w:date="2018-01-12T13:42:00Z"/>
          <w:rFonts w:eastAsia="方正仿宋_GBK"/>
          <w:bCs/>
          <w:kern w:val="0"/>
          <w:sz w:val="28"/>
          <w:szCs w:val="28"/>
        </w:rPr>
      </w:pPr>
      <w:del w:id="9764" w:author="lenovo" w:date="2018-01-12T13:42:00Z">
        <w:r w:rsidRPr="00A07C7C" w:rsidDel="00C04097">
          <w:rPr>
            <w:rFonts w:eastAsia="方正仿宋_GBK" w:hint="eastAsia"/>
            <w:bCs/>
            <w:kern w:val="0"/>
            <w:sz w:val="28"/>
            <w:szCs w:val="28"/>
            <w:rPrChange w:id="9765" w:author="微软用户">
              <w:rPr>
                <w:rFonts w:eastAsia="方正仿宋_GBK" w:hint="eastAsia"/>
                <w:bCs/>
                <w:color w:val="0000FF"/>
                <w:kern w:val="0"/>
                <w:sz w:val="28"/>
                <w:szCs w:val="28"/>
                <w:u w:val="single"/>
              </w:rPr>
            </w:rPrChange>
          </w:rPr>
          <w:delText>三档：给予警告，责令限期改正；逾期不改正的，处七万元以上十万元以下的罚款。</w:delText>
        </w:r>
      </w:del>
    </w:p>
    <w:p w:rsidR="00D6397A" w:rsidRPr="00D6397A" w:rsidDel="00C04097" w:rsidRDefault="00A07C7C">
      <w:pPr>
        <w:spacing w:line="520" w:lineRule="exact"/>
        <w:ind w:firstLineChars="200" w:firstLine="560"/>
        <w:rPr>
          <w:del w:id="9766" w:author="lenovo" w:date="2018-01-12T13:42:00Z"/>
          <w:rFonts w:ascii="方正楷体_GBK" w:eastAsia="方正楷体_GBK"/>
          <w:kern w:val="0"/>
          <w:sz w:val="28"/>
          <w:szCs w:val="28"/>
          <w:rPrChange w:id="9767" w:author="微软用户" w:date="2017-09-04T19:56:00Z">
            <w:rPr>
              <w:del w:id="9768" w:author="lenovo" w:date="2018-01-12T13:42:00Z"/>
              <w:rFonts w:eastAsia="方正仿宋_GBK"/>
              <w:kern w:val="0"/>
              <w:sz w:val="28"/>
              <w:szCs w:val="28"/>
            </w:rPr>
          </w:rPrChange>
        </w:rPr>
      </w:pPr>
      <w:del w:id="9769" w:author="lenovo" w:date="2018-01-12T13:42:00Z">
        <w:r w:rsidRPr="00A07C7C" w:rsidDel="00C04097">
          <w:rPr>
            <w:rFonts w:ascii="方正楷体_GBK" w:eastAsia="方正楷体_GBK" w:hint="eastAsia"/>
            <w:kern w:val="0"/>
            <w:sz w:val="28"/>
            <w:szCs w:val="28"/>
            <w:rPrChange w:id="9770" w:author="微软用户" w:date="2017-09-04T19:56:00Z">
              <w:rPr>
                <w:rFonts w:eastAsia="方正仿宋_GBK" w:hint="eastAsia"/>
                <w:bCs/>
                <w:color w:val="0000FF"/>
                <w:kern w:val="0"/>
                <w:sz w:val="28"/>
                <w:szCs w:val="28"/>
                <w:u w:val="single"/>
              </w:rPr>
            </w:rPrChange>
          </w:rPr>
          <w:delText>第十五条</w:delText>
        </w:r>
      </w:del>
      <w:ins w:id="9771" w:author="微软用户" w:date="2017-09-04T19:56:00Z">
        <w:del w:id="9772" w:author="lenovo" w:date="2018-01-12T13:42:00Z">
          <w:r w:rsidRPr="00A07C7C" w:rsidDel="00C04097">
            <w:rPr>
              <w:rFonts w:ascii="方正楷体_GBK" w:eastAsia="方正楷体_GBK" w:hint="eastAsia"/>
              <w:kern w:val="0"/>
              <w:sz w:val="28"/>
              <w:szCs w:val="28"/>
              <w:rPrChange w:id="9773" w:author="微软用户" w:date="2017-09-04T19:56:00Z">
                <w:rPr>
                  <w:rFonts w:eastAsia="方正仿宋_GBK" w:hint="eastAsia"/>
                  <w:bCs/>
                  <w:color w:val="0000FF"/>
                  <w:kern w:val="0"/>
                  <w:sz w:val="28"/>
                  <w:szCs w:val="28"/>
                  <w:u w:val="single"/>
                </w:rPr>
              </w:rPrChange>
            </w:rPr>
            <w:delText xml:space="preserve">　</w:delText>
          </w:r>
        </w:del>
      </w:ins>
      <w:del w:id="9774" w:author="lenovo" w:date="2018-01-12T13:42:00Z">
        <w:r w:rsidRPr="00A07C7C" w:rsidDel="00C04097">
          <w:rPr>
            <w:rFonts w:ascii="方正楷体_GBK" w:eastAsia="方正楷体_GBK" w:hint="eastAsia"/>
            <w:kern w:val="0"/>
            <w:sz w:val="28"/>
            <w:szCs w:val="28"/>
            <w:rPrChange w:id="9775" w:author="微软用户" w:date="2017-09-04T19:56:00Z">
              <w:rPr>
                <w:rFonts w:eastAsia="方正仿宋_GBK" w:hint="eastAsia"/>
                <w:bCs/>
                <w:color w:val="0000FF"/>
                <w:kern w:val="0"/>
                <w:sz w:val="28"/>
                <w:szCs w:val="28"/>
                <w:u w:val="single"/>
              </w:rPr>
            </w:rPrChange>
          </w:rPr>
          <w:delText>国内首次使用或者首次进口与职业病危害有关的化学材料，未按照规定报送毒性鉴定资料以及经有关部门登记注册或者批准进口的文件</w:delText>
        </w:r>
      </w:del>
    </w:p>
    <w:p w:rsidR="00D6397A" w:rsidRPr="00D6397A" w:rsidDel="00C04097" w:rsidRDefault="00A07C7C">
      <w:pPr>
        <w:spacing w:line="520" w:lineRule="exact"/>
        <w:ind w:firstLineChars="200" w:firstLine="560"/>
        <w:rPr>
          <w:del w:id="9776" w:author="lenovo" w:date="2018-01-12T13:42:00Z"/>
          <w:rFonts w:ascii="方正楷体_GBK" w:eastAsia="方正楷体_GBK"/>
          <w:kern w:val="0"/>
          <w:sz w:val="28"/>
          <w:szCs w:val="28"/>
          <w:rPrChange w:id="9777" w:author="微软用户" w:date="2017-09-04T19:56:00Z">
            <w:rPr>
              <w:del w:id="9778" w:author="lenovo" w:date="2018-01-12T13:42:00Z"/>
              <w:rFonts w:eastAsia="方正仿宋_GBK"/>
              <w:kern w:val="0"/>
              <w:sz w:val="28"/>
              <w:szCs w:val="28"/>
            </w:rPr>
          </w:rPrChange>
        </w:rPr>
      </w:pPr>
      <w:del w:id="9779" w:author="lenovo" w:date="2018-01-12T13:42:00Z">
        <w:r w:rsidRPr="00A07C7C" w:rsidDel="00C04097">
          <w:rPr>
            <w:rFonts w:ascii="方正楷体_GBK" w:eastAsia="方正楷体_GBK" w:hint="eastAsia"/>
            <w:kern w:val="0"/>
            <w:sz w:val="28"/>
            <w:szCs w:val="28"/>
            <w:rPrChange w:id="9780" w:author="微软用户" w:date="2017-09-04T19:56: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781" w:author="lenovo" w:date="2018-01-12T13:42:00Z"/>
          <w:rFonts w:eastAsia="方正仿宋_GBK"/>
          <w:bCs/>
          <w:kern w:val="0"/>
          <w:sz w:val="28"/>
          <w:szCs w:val="28"/>
        </w:rPr>
      </w:pPr>
      <w:del w:id="9782" w:author="lenovo" w:date="2018-01-12T13:42:00Z">
        <w:r w:rsidRPr="00A07C7C" w:rsidDel="00C04097">
          <w:rPr>
            <w:rFonts w:ascii="方正楷体_GBK" w:eastAsia="方正楷体_GBK" w:hint="eastAsia"/>
            <w:kern w:val="0"/>
            <w:sz w:val="28"/>
            <w:szCs w:val="28"/>
            <w:rPrChange w:id="9783" w:author="微软用户" w:date="2017-09-04T19:56:00Z">
              <w:rPr>
                <w:rFonts w:eastAsia="方正仿宋_GBK" w:hint="eastAsia"/>
                <w:bCs/>
                <w:color w:val="0000FF"/>
                <w:kern w:val="0"/>
                <w:sz w:val="28"/>
                <w:szCs w:val="28"/>
                <w:u w:val="single"/>
              </w:rPr>
            </w:rPrChange>
          </w:rPr>
          <w:delText>《中华人民共和国职业病防治法》第二十九条：</w:delText>
        </w:r>
        <w:r w:rsidRPr="00A07C7C" w:rsidDel="00C04097">
          <w:rPr>
            <w:rFonts w:eastAsia="方正仿宋_GBK" w:hint="eastAsia"/>
            <w:bCs/>
            <w:kern w:val="0"/>
            <w:sz w:val="28"/>
            <w:szCs w:val="28"/>
            <w:rPrChange w:id="9784" w:author="微软用户">
              <w:rPr>
                <w:rFonts w:eastAsia="方正仿宋_GBK" w:hint="eastAsia"/>
                <w:bCs/>
                <w:color w:val="0000FF"/>
                <w:kern w:val="0"/>
                <w:sz w:val="28"/>
                <w:szCs w:val="28"/>
                <w:u w:val="single"/>
              </w:rPr>
            </w:rPrChange>
          </w:rPr>
          <w:delText>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delText>
        </w:r>
      </w:del>
    </w:p>
    <w:p w:rsidR="00D6397A" w:rsidRPr="00D6397A" w:rsidDel="00C04097" w:rsidRDefault="00A07C7C">
      <w:pPr>
        <w:spacing w:line="520" w:lineRule="exact"/>
        <w:ind w:firstLineChars="200" w:firstLine="560"/>
        <w:rPr>
          <w:del w:id="9785" w:author="lenovo" w:date="2018-01-12T13:42:00Z"/>
          <w:rFonts w:ascii="方正楷体_GBK" w:eastAsia="方正楷体_GBK"/>
          <w:kern w:val="0"/>
          <w:sz w:val="28"/>
          <w:szCs w:val="28"/>
          <w:rPrChange w:id="9786" w:author="微软用户" w:date="2017-09-04T19:56:00Z">
            <w:rPr>
              <w:del w:id="9787" w:author="lenovo" w:date="2018-01-12T13:42:00Z"/>
              <w:rFonts w:eastAsia="方正仿宋_GBK"/>
              <w:kern w:val="0"/>
              <w:sz w:val="28"/>
              <w:szCs w:val="28"/>
            </w:rPr>
          </w:rPrChange>
        </w:rPr>
      </w:pPr>
      <w:del w:id="9788" w:author="lenovo" w:date="2018-01-12T13:42:00Z">
        <w:r w:rsidRPr="00A07C7C" w:rsidDel="00C04097">
          <w:rPr>
            <w:rFonts w:ascii="方正楷体_GBK" w:eastAsia="方正楷体_GBK" w:hint="eastAsia"/>
            <w:kern w:val="0"/>
            <w:sz w:val="28"/>
            <w:szCs w:val="28"/>
            <w:rPrChange w:id="9789" w:author="微软用户" w:date="2017-09-04T19:56: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790" w:author="lenovo" w:date="2018-01-12T13:42:00Z"/>
          <w:rFonts w:eastAsia="方正仿宋_GBK"/>
          <w:bCs/>
          <w:kern w:val="0"/>
          <w:sz w:val="28"/>
          <w:szCs w:val="28"/>
        </w:rPr>
      </w:pPr>
      <w:del w:id="9791" w:author="lenovo" w:date="2018-01-12T13:42:00Z">
        <w:r w:rsidRPr="00A07C7C" w:rsidDel="00C04097">
          <w:rPr>
            <w:rFonts w:ascii="方正楷体_GBK" w:eastAsia="方正楷体_GBK" w:hint="eastAsia"/>
            <w:kern w:val="0"/>
            <w:sz w:val="28"/>
            <w:szCs w:val="28"/>
            <w:rPrChange w:id="9792" w:author="微软用户" w:date="2017-09-04T19:56:00Z">
              <w:rPr>
                <w:rFonts w:eastAsia="方正仿宋_GBK" w:hint="eastAsia"/>
                <w:bCs/>
                <w:color w:val="0000FF"/>
                <w:kern w:val="0"/>
                <w:sz w:val="28"/>
                <w:szCs w:val="28"/>
                <w:u w:val="single"/>
              </w:rPr>
            </w:rPrChange>
          </w:rPr>
          <w:delText>《中华人民共和国职业病防治法》第七十条第（五）项：</w:delText>
        </w:r>
        <w:r w:rsidRPr="00A07C7C" w:rsidDel="00C04097">
          <w:rPr>
            <w:rFonts w:eastAsia="方正仿宋_GBK" w:hint="eastAsia"/>
            <w:bCs/>
            <w:kern w:val="0"/>
            <w:sz w:val="28"/>
            <w:szCs w:val="28"/>
            <w:rPrChange w:id="9793" w:author="微软用户">
              <w:rPr>
                <w:rFonts w:eastAsia="方正仿宋_GBK" w:hint="eastAsia"/>
                <w:bCs/>
                <w:color w:val="0000FF"/>
                <w:kern w:val="0"/>
                <w:sz w:val="28"/>
                <w:szCs w:val="28"/>
                <w:u w:val="single"/>
              </w:rPr>
            </w:rPrChange>
          </w:rPr>
          <w:delText>违反本法规定，有下列行为之一的，由安全生产监督管理部门给予警告，责令限期改正；逾期不改正的，处十万元以下的罚款：</w:delText>
        </w:r>
      </w:del>
    </w:p>
    <w:p w:rsidR="00D6397A" w:rsidDel="00C04097" w:rsidRDefault="00A07C7C">
      <w:pPr>
        <w:spacing w:line="520" w:lineRule="exact"/>
        <w:ind w:firstLineChars="200" w:firstLine="560"/>
        <w:rPr>
          <w:del w:id="9794" w:author="lenovo" w:date="2018-01-12T13:42:00Z"/>
          <w:rFonts w:eastAsia="方正仿宋_GBK"/>
          <w:bCs/>
          <w:kern w:val="0"/>
          <w:sz w:val="28"/>
          <w:szCs w:val="28"/>
        </w:rPr>
      </w:pPr>
      <w:del w:id="9795" w:author="lenovo" w:date="2018-01-12T13:42:00Z">
        <w:r w:rsidRPr="00A07C7C" w:rsidDel="00C04097">
          <w:rPr>
            <w:rFonts w:eastAsia="方正仿宋_GBK" w:hint="eastAsia"/>
            <w:bCs/>
            <w:kern w:val="0"/>
            <w:sz w:val="28"/>
            <w:szCs w:val="28"/>
            <w:rPrChange w:id="9796" w:author="微软用户">
              <w:rPr>
                <w:rFonts w:eastAsia="方正仿宋_GBK" w:hint="eastAsia"/>
                <w:bCs/>
                <w:color w:val="0000FF"/>
                <w:kern w:val="0"/>
                <w:sz w:val="28"/>
                <w:szCs w:val="28"/>
                <w:u w:val="single"/>
              </w:rPr>
            </w:rPrChange>
          </w:rPr>
          <w:delText>（五）国内首次使用或者首次进口与职业病危害有关的化学材料，未按照规定报送毒性鉴定资料以及经有关部门登记注册或者批准进口的文件的。</w:delText>
        </w:r>
      </w:del>
    </w:p>
    <w:p w:rsidR="00D6397A" w:rsidRPr="00D6397A" w:rsidDel="00C04097" w:rsidRDefault="00A07C7C">
      <w:pPr>
        <w:spacing w:line="520" w:lineRule="exact"/>
        <w:ind w:firstLineChars="200" w:firstLine="560"/>
        <w:rPr>
          <w:del w:id="9797" w:author="lenovo" w:date="2018-01-12T13:42:00Z"/>
          <w:rFonts w:ascii="方正楷体_GBK" w:eastAsia="方正楷体_GBK"/>
          <w:kern w:val="0"/>
          <w:sz w:val="28"/>
          <w:szCs w:val="28"/>
          <w:rPrChange w:id="9798" w:author="微软用户" w:date="2017-09-04T19:56:00Z">
            <w:rPr>
              <w:del w:id="9799" w:author="lenovo" w:date="2018-01-12T13:42:00Z"/>
              <w:rFonts w:eastAsia="方正仿宋_GBK"/>
              <w:kern w:val="0"/>
              <w:sz w:val="28"/>
              <w:szCs w:val="28"/>
            </w:rPr>
          </w:rPrChange>
        </w:rPr>
      </w:pPr>
      <w:del w:id="9800" w:author="lenovo" w:date="2018-01-12T13:42:00Z">
        <w:r w:rsidRPr="00A07C7C" w:rsidDel="00C04097">
          <w:rPr>
            <w:rFonts w:ascii="方正楷体_GBK" w:eastAsia="方正楷体_GBK" w:hint="eastAsia"/>
            <w:kern w:val="0"/>
            <w:sz w:val="28"/>
            <w:szCs w:val="28"/>
            <w:rPrChange w:id="9801" w:author="微软用户" w:date="2017-09-04T19:56: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802" w:author="lenovo" w:date="2018-01-12T13:42:00Z"/>
          <w:rFonts w:eastAsia="方正仿宋_GBK"/>
          <w:bCs/>
          <w:kern w:val="0"/>
          <w:sz w:val="28"/>
          <w:szCs w:val="28"/>
        </w:rPr>
      </w:pPr>
      <w:del w:id="9803" w:author="lenovo" w:date="2018-01-12T13:42:00Z">
        <w:r w:rsidRPr="00A07C7C" w:rsidDel="00C04097">
          <w:rPr>
            <w:rFonts w:eastAsia="方正仿宋_GBK" w:hint="eastAsia"/>
            <w:bCs/>
            <w:kern w:val="0"/>
            <w:sz w:val="28"/>
            <w:szCs w:val="28"/>
            <w:rPrChange w:id="9804" w:author="微软用户">
              <w:rPr>
                <w:rFonts w:eastAsia="方正仿宋_GBK" w:hint="eastAsia"/>
                <w:bCs/>
                <w:color w:val="0000FF"/>
                <w:kern w:val="0"/>
                <w:sz w:val="28"/>
                <w:szCs w:val="28"/>
                <w:u w:val="single"/>
              </w:rPr>
            </w:rPrChange>
          </w:rPr>
          <w:delText>一档：国内首次使用或者首次进口与职业病危害有关的化学材料，未按照规定报送毒性鉴定资料以及经有关部门登记注册或者批准进口的文件，少一份的；</w:delText>
        </w:r>
      </w:del>
    </w:p>
    <w:p w:rsidR="00D6397A" w:rsidDel="00C04097" w:rsidRDefault="00A07C7C">
      <w:pPr>
        <w:spacing w:line="520" w:lineRule="exact"/>
        <w:ind w:firstLineChars="200" w:firstLine="560"/>
        <w:rPr>
          <w:del w:id="9805" w:author="lenovo" w:date="2018-01-12T13:42:00Z"/>
          <w:rFonts w:eastAsia="方正仿宋_GBK"/>
          <w:bCs/>
          <w:kern w:val="0"/>
          <w:sz w:val="28"/>
          <w:szCs w:val="28"/>
        </w:rPr>
      </w:pPr>
      <w:del w:id="9806" w:author="lenovo" w:date="2018-01-12T13:42:00Z">
        <w:r w:rsidRPr="00A07C7C" w:rsidDel="00C04097">
          <w:rPr>
            <w:rFonts w:eastAsia="方正仿宋_GBK" w:hint="eastAsia"/>
            <w:bCs/>
            <w:kern w:val="0"/>
            <w:sz w:val="28"/>
            <w:szCs w:val="28"/>
            <w:rPrChange w:id="9807" w:author="微软用户">
              <w:rPr>
                <w:rFonts w:eastAsia="方正仿宋_GBK" w:hint="eastAsia"/>
                <w:bCs/>
                <w:color w:val="0000FF"/>
                <w:kern w:val="0"/>
                <w:sz w:val="28"/>
                <w:szCs w:val="28"/>
                <w:u w:val="single"/>
              </w:rPr>
            </w:rPrChange>
          </w:rPr>
          <w:delText>二档：国内首次使用或者首次进口与职业病危害有关的化学材料，未按照规定报送毒性鉴定资料以及经有关部门登记注册或者批准进口的文件，少两份的；</w:delText>
        </w:r>
      </w:del>
    </w:p>
    <w:p w:rsidR="00D6397A" w:rsidDel="00C04097" w:rsidRDefault="00A07C7C">
      <w:pPr>
        <w:spacing w:line="520" w:lineRule="exact"/>
        <w:ind w:firstLineChars="200" w:firstLine="560"/>
        <w:rPr>
          <w:del w:id="9808" w:author="lenovo" w:date="2018-01-12T13:42:00Z"/>
          <w:rFonts w:eastAsia="方正仿宋_GBK"/>
          <w:bCs/>
          <w:kern w:val="0"/>
          <w:sz w:val="28"/>
          <w:szCs w:val="28"/>
        </w:rPr>
      </w:pPr>
      <w:del w:id="9809" w:author="lenovo" w:date="2018-01-12T13:42:00Z">
        <w:r w:rsidRPr="00A07C7C" w:rsidDel="00C04097">
          <w:rPr>
            <w:rFonts w:eastAsia="方正仿宋_GBK" w:hint="eastAsia"/>
            <w:bCs/>
            <w:kern w:val="0"/>
            <w:sz w:val="28"/>
            <w:szCs w:val="28"/>
            <w:rPrChange w:id="9810" w:author="微软用户">
              <w:rPr>
                <w:rFonts w:eastAsia="方正仿宋_GBK" w:hint="eastAsia"/>
                <w:bCs/>
                <w:color w:val="0000FF"/>
                <w:kern w:val="0"/>
                <w:sz w:val="28"/>
                <w:szCs w:val="28"/>
                <w:u w:val="single"/>
              </w:rPr>
            </w:rPrChange>
          </w:rPr>
          <w:delText>三档：国内首次使用或者首次进口与职业病危害有关的化学材料，未按照规定报送毒性鉴定资料以及经有关部门登记注册或者批准进口的文件，少三份以上的。</w:delText>
        </w:r>
      </w:del>
    </w:p>
    <w:p w:rsidR="00D6397A" w:rsidRPr="00D6397A" w:rsidDel="00C04097" w:rsidRDefault="00A07C7C">
      <w:pPr>
        <w:spacing w:line="520" w:lineRule="exact"/>
        <w:ind w:firstLineChars="200" w:firstLine="560"/>
        <w:rPr>
          <w:del w:id="9811" w:author="lenovo" w:date="2018-01-12T13:42:00Z"/>
          <w:rFonts w:ascii="方正楷体_GBK" w:eastAsia="方正楷体_GBK"/>
          <w:kern w:val="0"/>
          <w:sz w:val="28"/>
          <w:szCs w:val="28"/>
          <w:rPrChange w:id="9812" w:author="微软用户" w:date="2017-09-04T19:56:00Z">
            <w:rPr>
              <w:del w:id="9813" w:author="lenovo" w:date="2018-01-12T13:42:00Z"/>
              <w:rFonts w:eastAsia="方正仿宋_GBK"/>
              <w:kern w:val="0"/>
              <w:sz w:val="28"/>
              <w:szCs w:val="28"/>
            </w:rPr>
          </w:rPrChange>
        </w:rPr>
      </w:pPr>
      <w:del w:id="9814" w:author="lenovo" w:date="2018-01-12T13:42:00Z">
        <w:r w:rsidRPr="00A07C7C" w:rsidDel="00C04097">
          <w:rPr>
            <w:rFonts w:ascii="方正楷体_GBK" w:eastAsia="方正楷体_GBK" w:hint="eastAsia"/>
            <w:kern w:val="0"/>
            <w:sz w:val="28"/>
            <w:szCs w:val="28"/>
            <w:rPrChange w:id="9815" w:author="微软用户" w:date="2017-09-04T19:56: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9816" w:author="lenovo" w:date="2018-01-12T13:42:00Z"/>
          <w:rFonts w:eastAsia="方正仿宋_GBK"/>
          <w:bCs/>
          <w:kern w:val="0"/>
          <w:sz w:val="28"/>
          <w:szCs w:val="28"/>
        </w:rPr>
      </w:pPr>
      <w:del w:id="9817" w:author="lenovo" w:date="2018-01-12T13:42:00Z">
        <w:r w:rsidRPr="00A07C7C" w:rsidDel="00C04097">
          <w:rPr>
            <w:rFonts w:eastAsia="方正仿宋_GBK" w:hint="eastAsia"/>
            <w:bCs/>
            <w:kern w:val="0"/>
            <w:sz w:val="28"/>
            <w:szCs w:val="28"/>
            <w:rPrChange w:id="9818" w:author="微软用户">
              <w:rPr>
                <w:rFonts w:eastAsia="方正仿宋_GBK" w:hint="eastAsia"/>
                <w:bCs/>
                <w:color w:val="0000FF"/>
                <w:kern w:val="0"/>
                <w:sz w:val="28"/>
                <w:szCs w:val="28"/>
                <w:u w:val="single"/>
              </w:rPr>
            </w:rPrChange>
          </w:rPr>
          <w:delText>一档：给予警告，责令限期改正；逾期不改正的，处三万元以下的罚款；</w:delText>
        </w:r>
      </w:del>
    </w:p>
    <w:p w:rsidR="00D6397A" w:rsidDel="00C04097" w:rsidRDefault="00A07C7C">
      <w:pPr>
        <w:spacing w:line="520" w:lineRule="exact"/>
        <w:ind w:firstLineChars="200" w:firstLine="560"/>
        <w:rPr>
          <w:del w:id="9819" w:author="lenovo" w:date="2018-01-12T13:42:00Z"/>
          <w:rFonts w:eastAsia="方正仿宋_GBK"/>
          <w:bCs/>
          <w:kern w:val="0"/>
          <w:sz w:val="28"/>
          <w:szCs w:val="28"/>
        </w:rPr>
      </w:pPr>
      <w:del w:id="9820" w:author="lenovo" w:date="2018-01-12T13:42:00Z">
        <w:r w:rsidRPr="00A07C7C" w:rsidDel="00C04097">
          <w:rPr>
            <w:rFonts w:eastAsia="方正仿宋_GBK" w:hint="eastAsia"/>
            <w:bCs/>
            <w:kern w:val="0"/>
            <w:sz w:val="28"/>
            <w:szCs w:val="28"/>
            <w:rPrChange w:id="9821" w:author="微软用户">
              <w:rPr>
                <w:rFonts w:eastAsia="方正仿宋_GBK" w:hint="eastAsia"/>
                <w:bCs/>
                <w:color w:val="0000FF"/>
                <w:kern w:val="0"/>
                <w:sz w:val="28"/>
                <w:szCs w:val="28"/>
                <w:u w:val="single"/>
              </w:rPr>
            </w:rPrChange>
          </w:rPr>
          <w:delText>二档：给予警告，责令限期改正；逾期不改正的，处三万元以上七万元以下的罚款；</w:delText>
        </w:r>
      </w:del>
    </w:p>
    <w:p w:rsidR="00D6397A" w:rsidDel="00C04097" w:rsidRDefault="00A07C7C">
      <w:pPr>
        <w:spacing w:line="520" w:lineRule="exact"/>
        <w:ind w:firstLineChars="200" w:firstLine="560"/>
        <w:rPr>
          <w:del w:id="9822" w:author="lenovo" w:date="2018-01-12T13:42:00Z"/>
          <w:rFonts w:eastAsia="方正仿宋_GBK"/>
          <w:bCs/>
          <w:kern w:val="0"/>
          <w:sz w:val="28"/>
          <w:szCs w:val="28"/>
        </w:rPr>
      </w:pPr>
      <w:del w:id="9823" w:author="lenovo" w:date="2018-01-12T13:42:00Z">
        <w:r w:rsidRPr="00A07C7C" w:rsidDel="00C04097">
          <w:rPr>
            <w:rFonts w:eastAsia="方正仿宋_GBK" w:hint="eastAsia"/>
            <w:bCs/>
            <w:kern w:val="0"/>
            <w:sz w:val="28"/>
            <w:szCs w:val="28"/>
            <w:rPrChange w:id="9824" w:author="微软用户">
              <w:rPr>
                <w:rFonts w:eastAsia="方正仿宋_GBK" w:hint="eastAsia"/>
                <w:bCs/>
                <w:color w:val="0000FF"/>
                <w:kern w:val="0"/>
                <w:sz w:val="28"/>
                <w:szCs w:val="28"/>
                <w:u w:val="single"/>
              </w:rPr>
            </w:rPrChange>
          </w:rPr>
          <w:delText>三档：给予警告，责令限期改正；逾期不改正的，处七万元以上十万元以下的罚款。</w:delText>
        </w:r>
      </w:del>
    </w:p>
    <w:p w:rsidR="00D6397A" w:rsidRPr="00D6397A" w:rsidDel="00C04097" w:rsidRDefault="00A07C7C">
      <w:pPr>
        <w:spacing w:line="520" w:lineRule="exact"/>
        <w:ind w:firstLineChars="200" w:firstLine="560"/>
        <w:rPr>
          <w:del w:id="9825" w:author="lenovo" w:date="2018-01-12T13:42:00Z"/>
          <w:rFonts w:ascii="方正楷体_GBK" w:eastAsia="方正楷体_GBK"/>
          <w:kern w:val="0"/>
          <w:sz w:val="28"/>
          <w:szCs w:val="28"/>
          <w:rPrChange w:id="9826" w:author="微软用户" w:date="2017-09-04T19:56:00Z">
            <w:rPr>
              <w:del w:id="9827" w:author="lenovo" w:date="2018-01-12T13:42:00Z"/>
              <w:rFonts w:eastAsia="方正仿宋_GBK"/>
              <w:kern w:val="0"/>
              <w:sz w:val="28"/>
              <w:szCs w:val="28"/>
            </w:rPr>
          </w:rPrChange>
        </w:rPr>
      </w:pPr>
      <w:del w:id="9828" w:author="lenovo" w:date="2018-01-12T13:42:00Z">
        <w:r w:rsidRPr="00A07C7C" w:rsidDel="00C04097">
          <w:rPr>
            <w:rFonts w:ascii="方正楷体_GBK" w:eastAsia="方正楷体_GBK" w:hint="eastAsia"/>
            <w:kern w:val="0"/>
            <w:sz w:val="28"/>
            <w:szCs w:val="28"/>
            <w:rPrChange w:id="9829" w:author="微软用户" w:date="2017-09-04T19:56:00Z">
              <w:rPr>
                <w:rFonts w:eastAsia="方正仿宋_GBK" w:hint="eastAsia"/>
                <w:bCs/>
                <w:color w:val="0000FF"/>
                <w:kern w:val="0"/>
                <w:sz w:val="28"/>
                <w:szCs w:val="28"/>
                <w:u w:val="single"/>
              </w:rPr>
            </w:rPrChange>
          </w:rPr>
          <w:delText>第十六条</w:delText>
        </w:r>
      </w:del>
      <w:ins w:id="9830" w:author="微软用户" w:date="2017-09-04T19:56:00Z">
        <w:del w:id="9831" w:author="lenovo" w:date="2018-01-12T13:42:00Z">
          <w:r w:rsidRPr="00A07C7C" w:rsidDel="00C04097">
            <w:rPr>
              <w:rFonts w:ascii="方正楷体_GBK" w:eastAsia="方正楷体_GBK" w:hint="eastAsia"/>
              <w:kern w:val="0"/>
              <w:sz w:val="28"/>
              <w:szCs w:val="28"/>
              <w:rPrChange w:id="9832" w:author="微软用户" w:date="2017-09-04T19:56:00Z">
                <w:rPr>
                  <w:rFonts w:eastAsia="方正仿宋_GBK" w:hint="eastAsia"/>
                  <w:bCs/>
                  <w:color w:val="0000FF"/>
                  <w:kern w:val="0"/>
                  <w:sz w:val="28"/>
                  <w:szCs w:val="28"/>
                  <w:u w:val="single"/>
                </w:rPr>
              </w:rPrChange>
            </w:rPr>
            <w:delText xml:space="preserve">　</w:delText>
          </w:r>
        </w:del>
      </w:ins>
      <w:del w:id="9833" w:author="lenovo" w:date="2018-01-12T13:42:00Z">
        <w:r w:rsidRPr="00A07C7C" w:rsidDel="00C04097">
          <w:rPr>
            <w:rFonts w:ascii="方正楷体_GBK" w:eastAsia="方正楷体_GBK" w:hint="eastAsia"/>
            <w:kern w:val="0"/>
            <w:sz w:val="28"/>
            <w:szCs w:val="28"/>
            <w:rPrChange w:id="9834" w:author="微软用户" w:date="2017-09-04T19:56:00Z">
              <w:rPr>
                <w:rFonts w:eastAsia="方正仿宋_GBK" w:hint="eastAsia"/>
                <w:bCs/>
                <w:color w:val="0000FF"/>
                <w:kern w:val="0"/>
                <w:sz w:val="28"/>
                <w:szCs w:val="28"/>
                <w:u w:val="single"/>
              </w:rPr>
            </w:rPrChange>
          </w:rPr>
          <w:delText>用人单位未按照规定及时、如实向安全生产监督管理部门申报产生职业病危害的项目</w:delText>
        </w:r>
      </w:del>
    </w:p>
    <w:p w:rsidR="00D6397A" w:rsidRPr="00D6397A" w:rsidDel="00C04097" w:rsidRDefault="00A07C7C">
      <w:pPr>
        <w:spacing w:line="520" w:lineRule="exact"/>
        <w:ind w:firstLineChars="200" w:firstLine="560"/>
        <w:rPr>
          <w:del w:id="9835" w:author="lenovo" w:date="2018-01-12T13:42:00Z"/>
          <w:rFonts w:ascii="方正楷体_GBK" w:eastAsia="方正楷体_GBK"/>
          <w:kern w:val="0"/>
          <w:sz w:val="28"/>
          <w:szCs w:val="28"/>
          <w:rPrChange w:id="9836" w:author="微软用户" w:date="2017-09-04T19:56:00Z">
            <w:rPr>
              <w:del w:id="9837" w:author="lenovo" w:date="2018-01-12T13:42:00Z"/>
              <w:rFonts w:eastAsia="方正仿宋_GBK"/>
              <w:kern w:val="0"/>
              <w:sz w:val="28"/>
              <w:szCs w:val="28"/>
            </w:rPr>
          </w:rPrChange>
        </w:rPr>
      </w:pPr>
      <w:del w:id="9838" w:author="lenovo" w:date="2018-01-12T13:42:00Z">
        <w:r w:rsidRPr="00A07C7C" w:rsidDel="00C04097">
          <w:rPr>
            <w:rFonts w:ascii="方正楷体_GBK" w:eastAsia="方正楷体_GBK" w:hint="eastAsia"/>
            <w:kern w:val="0"/>
            <w:sz w:val="28"/>
            <w:szCs w:val="28"/>
            <w:rPrChange w:id="9839" w:author="微软用户" w:date="2017-09-04T19:56: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840" w:author="lenovo" w:date="2018-01-12T13:42:00Z"/>
          <w:rFonts w:eastAsia="方正仿宋_GBK"/>
          <w:bCs/>
          <w:kern w:val="0"/>
          <w:sz w:val="28"/>
          <w:szCs w:val="28"/>
        </w:rPr>
      </w:pPr>
      <w:del w:id="9841" w:author="lenovo" w:date="2018-01-12T13:42:00Z">
        <w:r w:rsidRPr="00A07C7C" w:rsidDel="00C04097">
          <w:rPr>
            <w:rFonts w:ascii="方正楷体_GBK" w:eastAsia="方正楷体_GBK" w:hint="eastAsia"/>
            <w:kern w:val="0"/>
            <w:sz w:val="28"/>
            <w:szCs w:val="28"/>
            <w:rPrChange w:id="9842" w:author="微软用户" w:date="2017-09-04T19:56:00Z">
              <w:rPr>
                <w:rFonts w:eastAsia="方正仿宋_GBK" w:hint="eastAsia"/>
                <w:bCs/>
                <w:color w:val="0000FF"/>
                <w:kern w:val="0"/>
                <w:sz w:val="28"/>
                <w:szCs w:val="28"/>
                <w:u w:val="single"/>
              </w:rPr>
            </w:rPrChange>
          </w:rPr>
          <w:delText>《中华人民共和国职业病防治法》第十六条：</w:delText>
        </w:r>
        <w:r w:rsidRPr="00A07C7C" w:rsidDel="00C04097">
          <w:rPr>
            <w:rFonts w:eastAsia="方正仿宋_GBK" w:hint="eastAsia"/>
            <w:bCs/>
            <w:kern w:val="0"/>
            <w:sz w:val="28"/>
            <w:szCs w:val="28"/>
            <w:rPrChange w:id="9843" w:author="微软用户">
              <w:rPr>
                <w:rFonts w:eastAsia="方正仿宋_GBK" w:hint="eastAsia"/>
                <w:bCs/>
                <w:color w:val="0000FF"/>
                <w:kern w:val="0"/>
                <w:sz w:val="28"/>
                <w:szCs w:val="28"/>
                <w:u w:val="single"/>
              </w:rPr>
            </w:rPrChange>
          </w:rPr>
          <w:delText>国家建立职业病危害项目申报制度。</w:delText>
        </w:r>
      </w:del>
    </w:p>
    <w:p w:rsidR="00D6397A" w:rsidDel="00C04097" w:rsidRDefault="00A07C7C">
      <w:pPr>
        <w:spacing w:line="520" w:lineRule="exact"/>
        <w:ind w:firstLineChars="200" w:firstLine="560"/>
        <w:rPr>
          <w:del w:id="9844" w:author="lenovo" w:date="2018-01-12T13:42:00Z"/>
          <w:rFonts w:eastAsia="方正仿宋_GBK"/>
          <w:kern w:val="0"/>
          <w:sz w:val="28"/>
          <w:szCs w:val="28"/>
        </w:rPr>
      </w:pPr>
      <w:del w:id="9845" w:author="lenovo" w:date="2018-01-12T13:42:00Z">
        <w:r w:rsidRPr="00A07C7C" w:rsidDel="00C04097">
          <w:rPr>
            <w:rFonts w:eastAsia="方正仿宋_GBK" w:hint="eastAsia"/>
            <w:bCs/>
            <w:kern w:val="0"/>
            <w:sz w:val="28"/>
            <w:szCs w:val="28"/>
            <w:rPrChange w:id="9846" w:author="微软用户">
              <w:rPr>
                <w:rFonts w:eastAsia="方正仿宋_GBK" w:hint="eastAsia"/>
                <w:bCs/>
                <w:color w:val="0000FF"/>
                <w:kern w:val="0"/>
                <w:sz w:val="28"/>
                <w:szCs w:val="28"/>
                <w:u w:val="single"/>
              </w:rPr>
            </w:rPrChange>
          </w:rPr>
          <w:delText>用人单位工作场所存在职业病目录所列职业病的危害因素的，应当及时、如实向所在地安全生产监督管理部门申报危害项目，接受监督。</w:delText>
        </w:r>
      </w:del>
    </w:p>
    <w:p w:rsidR="00D6397A" w:rsidRPr="00D6397A" w:rsidDel="00C04097" w:rsidRDefault="00A07C7C">
      <w:pPr>
        <w:spacing w:line="520" w:lineRule="exact"/>
        <w:ind w:firstLineChars="200" w:firstLine="560"/>
        <w:rPr>
          <w:del w:id="9847" w:author="lenovo" w:date="2018-01-12T13:42:00Z"/>
          <w:rFonts w:ascii="方正楷体_GBK" w:eastAsia="方正楷体_GBK"/>
          <w:kern w:val="0"/>
          <w:sz w:val="28"/>
          <w:szCs w:val="28"/>
          <w:rPrChange w:id="9848" w:author="微软用户" w:date="2017-09-04T19:56:00Z">
            <w:rPr>
              <w:del w:id="9849" w:author="lenovo" w:date="2018-01-12T13:42:00Z"/>
              <w:rFonts w:eastAsia="方正仿宋_GBK"/>
              <w:kern w:val="0"/>
              <w:sz w:val="28"/>
              <w:szCs w:val="28"/>
            </w:rPr>
          </w:rPrChange>
        </w:rPr>
      </w:pPr>
      <w:del w:id="9850" w:author="lenovo" w:date="2018-01-12T13:42:00Z">
        <w:r w:rsidRPr="00A07C7C" w:rsidDel="00C04097">
          <w:rPr>
            <w:rFonts w:ascii="方正楷体_GBK" w:eastAsia="方正楷体_GBK" w:hint="eastAsia"/>
            <w:kern w:val="0"/>
            <w:sz w:val="28"/>
            <w:szCs w:val="28"/>
            <w:rPrChange w:id="9851" w:author="微软用户" w:date="2017-09-04T19:56: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852" w:author="lenovo" w:date="2018-01-12T13:42:00Z"/>
          <w:rFonts w:eastAsia="方正仿宋_GBK"/>
          <w:bCs/>
          <w:kern w:val="0"/>
          <w:sz w:val="28"/>
          <w:szCs w:val="28"/>
        </w:rPr>
      </w:pPr>
      <w:del w:id="9853" w:author="lenovo" w:date="2018-01-12T13:42:00Z">
        <w:r w:rsidRPr="00A07C7C" w:rsidDel="00C04097">
          <w:rPr>
            <w:rFonts w:ascii="方正楷体_GBK" w:eastAsia="方正楷体_GBK" w:hint="eastAsia"/>
            <w:kern w:val="0"/>
            <w:sz w:val="28"/>
            <w:szCs w:val="28"/>
            <w:rPrChange w:id="9854" w:author="微软用户" w:date="2017-09-04T19:56:00Z">
              <w:rPr>
                <w:rFonts w:eastAsia="方正仿宋_GBK" w:hint="eastAsia"/>
                <w:bCs/>
                <w:color w:val="0000FF"/>
                <w:kern w:val="0"/>
                <w:sz w:val="28"/>
                <w:szCs w:val="28"/>
                <w:u w:val="single"/>
              </w:rPr>
            </w:rPrChange>
          </w:rPr>
          <w:delText>《中华人民共和国职业病防治法》第七十一条第（一）项：</w:delText>
        </w:r>
        <w:r w:rsidRPr="00A07C7C" w:rsidDel="00C04097">
          <w:rPr>
            <w:rFonts w:eastAsia="方正仿宋_GBK" w:hint="eastAsia"/>
            <w:bCs/>
            <w:kern w:val="0"/>
            <w:sz w:val="28"/>
            <w:szCs w:val="28"/>
            <w:rPrChange w:id="9855" w:author="微软用户">
              <w:rPr>
                <w:rFonts w:eastAsia="方正仿宋_GBK" w:hint="eastAsia"/>
                <w:bCs/>
                <w:color w:val="0000FF"/>
                <w:kern w:val="0"/>
                <w:sz w:val="28"/>
                <w:szCs w:val="28"/>
                <w:u w:val="single"/>
              </w:rPr>
            </w:rPrChange>
          </w:rPr>
          <w:delText>用人单位违反本法规定，有下列行为之一的，由安全生产监督管理部门责令限期改正，给予警告，可以并处五万元以上十万元以下的罚款：</w:delText>
        </w:r>
      </w:del>
    </w:p>
    <w:p w:rsidR="00D6397A" w:rsidDel="00C04097" w:rsidRDefault="00A07C7C">
      <w:pPr>
        <w:spacing w:line="520" w:lineRule="exact"/>
        <w:ind w:firstLineChars="200" w:firstLine="560"/>
        <w:rPr>
          <w:del w:id="9856" w:author="lenovo" w:date="2018-01-12T13:42:00Z"/>
          <w:rFonts w:eastAsia="方正仿宋_GBK"/>
          <w:bCs/>
          <w:kern w:val="0"/>
          <w:sz w:val="28"/>
          <w:szCs w:val="28"/>
        </w:rPr>
      </w:pPr>
      <w:del w:id="9857" w:author="lenovo" w:date="2018-01-12T13:42:00Z">
        <w:r w:rsidRPr="00A07C7C" w:rsidDel="00C04097">
          <w:rPr>
            <w:rFonts w:eastAsia="方正仿宋_GBK" w:hint="eastAsia"/>
            <w:bCs/>
            <w:kern w:val="0"/>
            <w:sz w:val="28"/>
            <w:szCs w:val="28"/>
            <w:rPrChange w:id="9858" w:author="微软用户">
              <w:rPr>
                <w:rFonts w:eastAsia="方正仿宋_GBK" w:hint="eastAsia"/>
                <w:bCs/>
                <w:color w:val="0000FF"/>
                <w:kern w:val="0"/>
                <w:sz w:val="28"/>
                <w:szCs w:val="28"/>
                <w:u w:val="single"/>
              </w:rPr>
            </w:rPrChange>
          </w:rPr>
          <w:delText>（一）未按照规定及时、如实向安全生产监督管理部门申报产生职业病危害的项目的。</w:delText>
        </w:r>
      </w:del>
    </w:p>
    <w:p w:rsidR="00D6397A" w:rsidRPr="00D6397A" w:rsidDel="00C04097" w:rsidRDefault="00A07C7C">
      <w:pPr>
        <w:spacing w:line="520" w:lineRule="exact"/>
        <w:ind w:firstLineChars="200" w:firstLine="560"/>
        <w:rPr>
          <w:del w:id="9859" w:author="lenovo" w:date="2018-01-12T13:42:00Z"/>
          <w:rFonts w:ascii="方正楷体_GBK" w:eastAsia="方正楷体_GBK"/>
          <w:kern w:val="0"/>
          <w:sz w:val="28"/>
          <w:szCs w:val="28"/>
          <w:rPrChange w:id="9860" w:author="微软用户" w:date="2017-09-04T19:56:00Z">
            <w:rPr>
              <w:del w:id="9861" w:author="lenovo" w:date="2018-01-12T13:42:00Z"/>
              <w:rFonts w:eastAsia="方正仿宋_GBK"/>
              <w:kern w:val="0"/>
              <w:sz w:val="28"/>
              <w:szCs w:val="28"/>
            </w:rPr>
          </w:rPrChange>
        </w:rPr>
      </w:pPr>
      <w:del w:id="9862" w:author="lenovo" w:date="2018-01-12T13:42:00Z">
        <w:r w:rsidRPr="00A07C7C" w:rsidDel="00C04097">
          <w:rPr>
            <w:rFonts w:ascii="方正楷体_GBK" w:eastAsia="方正楷体_GBK" w:hint="eastAsia"/>
            <w:kern w:val="0"/>
            <w:sz w:val="28"/>
            <w:szCs w:val="28"/>
            <w:rPrChange w:id="9863" w:author="微软用户" w:date="2017-09-04T19:56: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864" w:author="lenovo" w:date="2018-01-12T13:42:00Z"/>
          <w:rFonts w:eastAsia="方正仿宋_GBK"/>
          <w:bCs/>
          <w:kern w:val="0"/>
          <w:sz w:val="28"/>
          <w:szCs w:val="28"/>
        </w:rPr>
      </w:pPr>
      <w:del w:id="9865" w:author="lenovo" w:date="2018-01-12T13:42:00Z">
        <w:r w:rsidRPr="00A07C7C" w:rsidDel="00C04097">
          <w:rPr>
            <w:rFonts w:eastAsia="方正仿宋_GBK" w:hint="eastAsia"/>
            <w:bCs/>
            <w:kern w:val="0"/>
            <w:sz w:val="28"/>
            <w:szCs w:val="28"/>
            <w:rPrChange w:id="9866" w:author="微软用户">
              <w:rPr>
                <w:rFonts w:eastAsia="方正仿宋_GBK" w:hint="eastAsia"/>
                <w:bCs/>
                <w:color w:val="0000FF"/>
                <w:kern w:val="0"/>
                <w:sz w:val="28"/>
                <w:szCs w:val="28"/>
                <w:u w:val="single"/>
              </w:rPr>
            </w:rPrChange>
          </w:rPr>
          <w:delText>一档：未按照规定及时向安全生产监督管理部门申报产生职业病危害的项目，六个月以下；或不如实（漏报、谎报等）向安全生产监督管理部门申报产生职业病危害的项目，有一项的；</w:delText>
        </w:r>
      </w:del>
    </w:p>
    <w:p w:rsidR="00D6397A" w:rsidDel="00C04097" w:rsidRDefault="00A07C7C">
      <w:pPr>
        <w:spacing w:line="520" w:lineRule="exact"/>
        <w:ind w:firstLineChars="200" w:firstLine="560"/>
        <w:rPr>
          <w:del w:id="9867" w:author="lenovo" w:date="2018-01-12T13:42:00Z"/>
          <w:rFonts w:eastAsia="方正仿宋_GBK"/>
          <w:bCs/>
          <w:kern w:val="0"/>
          <w:sz w:val="28"/>
          <w:szCs w:val="28"/>
        </w:rPr>
      </w:pPr>
      <w:del w:id="9868" w:author="lenovo" w:date="2018-01-12T13:42:00Z">
        <w:r w:rsidRPr="00A07C7C" w:rsidDel="00C04097">
          <w:rPr>
            <w:rFonts w:eastAsia="方正仿宋_GBK" w:hint="eastAsia"/>
            <w:bCs/>
            <w:kern w:val="0"/>
            <w:sz w:val="28"/>
            <w:szCs w:val="28"/>
            <w:rPrChange w:id="9869" w:author="微软用户">
              <w:rPr>
                <w:rFonts w:eastAsia="方正仿宋_GBK" w:hint="eastAsia"/>
                <w:bCs/>
                <w:color w:val="0000FF"/>
                <w:kern w:val="0"/>
                <w:sz w:val="28"/>
                <w:szCs w:val="28"/>
                <w:u w:val="single"/>
              </w:rPr>
            </w:rPrChange>
          </w:rPr>
          <w:delText>二档：未按照规定及时向安全生产监督管理部门申报产生职业病危害的项目，六个月以上十二个月以下；或不如实（漏报、谎报等）向安全生产监督管理部门申报产生职业病危害的项目，有两项的；</w:delText>
        </w:r>
      </w:del>
    </w:p>
    <w:p w:rsidR="00D6397A" w:rsidDel="00C04097" w:rsidRDefault="00A07C7C">
      <w:pPr>
        <w:spacing w:line="520" w:lineRule="exact"/>
        <w:ind w:firstLineChars="200" w:firstLine="560"/>
        <w:rPr>
          <w:del w:id="9870" w:author="lenovo" w:date="2018-01-12T13:42:00Z"/>
          <w:rFonts w:eastAsia="方正仿宋_GBK"/>
          <w:bCs/>
          <w:kern w:val="0"/>
          <w:sz w:val="28"/>
          <w:szCs w:val="28"/>
        </w:rPr>
      </w:pPr>
      <w:del w:id="9871" w:author="lenovo" w:date="2018-01-12T13:42:00Z">
        <w:r w:rsidRPr="00A07C7C" w:rsidDel="00C04097">
          <w:rPr>
            <w:rFonts w:eastAsia="方正仿宋_GBK" w:hint="eastAsia"/>
            <w:bCs/>
            <w:kern w:val="0"/>
            <w:sz w:val="28"/>
            <w:szCs w:val="28"/>
            <w:rPrChange w:id="9872" w:author="微软用户">
              <w:rPr>
                <w:rFonts w:eastAsia="方正仿宋_GBK" w:hint="eastAsia"/>
                <w:bCs/>
                <w:color w:val="0000FF"/>
                <w:kern w:val="0"/>
                <w:sz w:val="28"/>
                <w:szCs w:val="28"/>
                <w:u w:val="single"/>
              </w:rPr>
            </w:rPrChange>
          </w:rPr>
          <w:delText>三档：未按照规定及时向安全生产监督管理部门申报产生职业病危害的项目，十二个月以上；或不如实（漏报、谎报等）向安全生产监督管理部门申报产生职业病危害的项目，有三项及以上的。</w:delText>
        </w:r>
      </w:del>
    </w:p>
    <w:p w:rsidR="00D6397A" w:rsidRPr="00D6397A" w:rsidDel="00C04097" w:rsidRDefault="00A07C7C">
      <w:pPr>
        <w:spacing w:line="520" w:lineRule="exact"/>
        <w:ind w:firstLineChars="200" w:firstLine="560"/>
        <w:rPr>
          <w:del w:id="9873" w:author="lenovo" w:date="2018-01-12T13:42:00Z"/>
          <w:rFonts w:ascii="方正楷体_GBK" w:eastAsia="方正楷体_GBK"/>
          <w:kern w:val="0"/>
          <w:sz w:val="28"/>
          <w:szCs w:val="28"/>
          <w:rPrChange w:id="9874" w:author="微软用户" w:date="2017-09-04T19:56:00Z">
            <w:rPr>
              <w:del w:id="9875" w:author="lenovo" w:date="2018-01-12T13:42:00Z"/>
              <w:rFonts w:eastAsia="方正仿宋_GBK"/>
              <w:kern w:val="0"/>
              <w:sz w:val="28"/>
              <w:szCs w:val="28"/>
            </w:rPr>
          </w:rPrChange>
        </w:rPr>
      </w:pPr>
      <w:del w:id="9876" w:author="lenovo" w:date="2018-01-12T13:42:00Z">
        <w:r w:rsidRPr="00A07C7C" w:rsidDel="00C04097">
          <w:rPr>
            <w:rFonts w:ascii="方正楷体_GBK" w:eastAsia="方正楷体_GBK" w:hint="eastAsia"/>
            <w:kern w:val="0"/>
            <w:sz w:val="28"/>
            <w:szCs w:val="28"/>
            <w:rPrChange w:id="9877" w:author="微软用户" w:date="2017-09-04T19:56: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9878" w:author="lenovo" w:date="2018-01-12T13:42:00Z"/>
          <w:rFonts w:eastAsia="方正仿宋_GBK"/>
          <w:bCs/>
          <w:kern w:val="0"/>
          <w:sz w:val="28"/>
          <w:szCs w:val="28"/>
        </w:rPr>
      </w:pPr>
      <w:del w:id="9879" w:author="lenovo" w:date="2018-01-12T13:42:00Z">
        <w:r w:rsidRPr="00A07C7C" w:rsidDel="00C04097">
          <w:rPr>
            <w:rFonts w:eastAsia="方正仿宋_GBK" w:hint="eastAsia"/>
            <w:bCs/>
            <w:kern w:val="0"/>
            <w:sz w:val="28"/>
            <w:szCs w:val="28"/>
            <w:rPrChange w:id="9880" w:author="微软用户">
              <w:rPr>
                <w:rFonts w:eastAsia="方正仿宋_GBK" w:hint="eastAsia"/>
                <w:bCs/>
                <w:color w:val="0000FF"/>
                <w:kern w:val="0"/>
                <w:sz w:val="28"/>
                <w:szCs w:val="28"/>
                <w:u w:val="single"/>
              </w:rPr>
            </w:rPrChange>
          </w:rPr>
          <w:delText>一档：责令限期改正，给予警告，可以并处五万元以上六万五千元以下的罚款；</w:delText>
        </w:r>
      </w:del>
    </w:p>
    <w:p w:rsidR="00D6397A" w:rsidDel="00C04097" w:rsidRDefault="00A07C7C">
      <w:pPr>
        <w:spacing w:line="520" w:lineRule="exact"/>
        <w:ind w:firstLineChars="200" w:firstLine="560"/>
        <w:rPr>
          <w:del w:id="9881" w:author="lenovo" w:date="2018-01-12T13:42:00Z"/>
          <w:rFonts w:eastAsia="方正仿宋_GBK"/>
          <w:bCs/>
          <w:kern w:val="0"/>
          <w:sz w:val="28"/>
          <w:szCs w:val="28"/>
        </w:rPr>
      </w:pPr>
      <w:del w:id="9882" w:author="lenovo" w:date="2018-01-12T13:42:00Z">
        <w:r w:rsidRPr="00A07C7C" w:rsidDel="00C04097">
          <w:rPr>
            <w:rFonts w:eastAsia="方正仿宋_GBK" w:hint="eastAsia"/>
            <w:bCs/>
            <w:kern w:val="0"/>
            <w:sz w:val="28"/>
            <w:szCs w:val="28"/>
            <w:rPrChange w:id="9883" w:author="微软用户">
              <w:rPr>
                <w:rFonts w:eastAsia="方正仿宋_GBK" w:hint="eastAsia"/>
                <w:bCs/>
                <w:color w:val="0000FF"/>
                <w:kern w:val="0"/>
                <w:sz w:val="28"/>
                <w:szCs w:val="28"/>
                <w:u w:val="single"/>
              </w:rPr>
            </w:rPrChange>
          </w:rPr>
          <w:delText>二档：责令限期改正，给予警告，并处六万五千元以上八万五千元以下的罚款；</w:delText>
        </w:r>
      </w:del>
    </w:p>
    <w:p w:rsidR="00D6397A" w:rsidDel="00C04097" w:rsidRDefault="00A07C7C">
      <w:pPr>
        <w:spacing w:line="520" w:lineRule="exact"/>
        <w:ind w:firstLineChars="200" w:firstLine="560"/>
        <w:rPr>
          <w:del w:id="9884" w:author="lenovo" w:date="2018-01-12T13:42:00Z"/>
          <w:rFonts w:eastAsia="方正仿宋_GBK"/>
          <w:bCs/>
          <w:kern w:val="0"/>
          <w:sz w:val="28"/>
          <w:szCs w:val="28"/>
        </w:rPr>
      </w:pPr>
      <w:del w:id="9885" w:author="lenovo" w:date="2018-01-12T13:42:00Z">
        <w:r w:rsidRPr="00A07C7C" w:rsidDel="00C04097">
          <w:rPr>
            <w:rFonts w:eastAsia="方正仿宋_GBK" w:hint="eastAsia"/>
            <w:bCs/>
            <w:kern w:val="0"/>
            <w:sz w:val="28"/>
            <w:szCs w:val="28"/>
            <w:rPrChange w:id="9886" w:author="微软用户">
              <w:rPr>
                <w:rFonts w:eastAsia="方正仿宋_GBK" w:hint="eastAsia"/>
                <w:bCs/>
                <w:color w:val="0000FF"/>
                <w:kern w:val="0"/>
                <w:sz w:val="28"/>
                <w:szCs w:val="28"/>
                <w:u w:val="single"/>
              </w:rPr>
            </w:rPrChange>
          </w:rPr>
          <w:delText>三档：责令限期改正，给予警告，并处八万五千元以上十万元以下的罚款。</w:delText>
        </w:r>
      </w:del>
    </w:p>
    <w:p w:rsidR="00D6397A" w:rsidRPr="00D6397A" w:rsidDel="00C04097" w:rsidRDefault="00A07C7C">
      <w:pPr>
        <w:spacing w:line="520" w:lineRule="exact"/>
        <w:ind w:firstLineChars="200" w:firstLine="560"/>
        <w:rPr>
          <w:del w:id="9887" w:author="lenovo" w:date="2018-01-12T13:42:00Z"/>
          <w:rFonts w:ascii="方正楷体_GBK" w:eastAsia="方正楷体_GBK"/>
          <w:kern w:val="0"/>
          <w:sz w:val="28"/>
          <w:szCs w:val="28"/>
          <w:rPrChange w:id="9888" w:author="微软用户" w:date="2017-09-04T19:56:00Z">
            <w:rPr>
              <w:del w:id="9889" w:author="lenovo" w:date="2018-01-12T13:42:00Z"/>
              <w:rFonts w:eastAsia="方正仿宋_GBK"/>
              <w:kern w:val="0"/>
              <w:sz w:val="28"/>
              <w:szCs w:val="28"/>
            </w:rPr>
          </w:rPrChange>
        </w:rPr>
      </w:pPr>
      <w:del w:id="9890" w:author="lenovo" w:date="2018-01-12T13:42:00Z">
        <w:r w:rsidRPr="00A07C7C" w:rsidDel="00C04097">
          <w:rPr>
            <w:rFonts w:ascii="方正楷体_GBK" w:eastAsia="方正楷体_GBK" w:hint="eastAsia"/>
            <w:kern w:val="0"/>
            <w:sz w:val="28"/>
            <w:szCs w:val="28"/>
            <w:rPrChange w:id="9891" w:author="微软用户" w:date="2017-09-04T19:56:00Z">
              <w:rPr>
                <w:rFonts w:eastAsia="方正仿宋_GBK" w:hint="eastAsia"/>
                <w:bCs/>
                <w:color w:val="0000FF"/>
                <w:kern w:val="0"/>
                <w:sz w:val="28"/>
                <w:szCs w:val="28"/>
                <w:u w:val="single"/>
              </w:rPr>
            </w:rPrChange>
          </w:rPr>
          <w:delText>第十七条</w:delText>
        </w:r>
      </w:del>
      <w:ins w:id="9892" w:author="微软用户" w:date="2017-09-04T19:56:00Z">
        <w:del w:id="9893" w:author="lenovo" w:date="2018-01-12T13:42:00Z">
          <w:r w:rsidRPr="00A07C7C" w:rsidDel="00C04097">
            <w:rPr>
              <w:rFonts w:ascii="方正楷体_GBK" w:eastAsia="方正楷体_GBK" w:hint="eastAsia"/>
              <w:kern w:val="0"/>
              <w:sz w:val="28"/>
              <w:szCs w:val="28"/>
              <w:rPrChange w:id="9894" w:author="微软用户" w:date="2017-09-04T19:56:00Z">
                <w:rPr>
                  <w:rFonts w:eastAsia="方正仿宋_GBK" w:hint="eastAsia"/>
                  <w:bCs/>
                  <w:color w:val="0000FF"/>
                  <w:kern w:val="0"/>
                  <w:sz w:val="28"/>
                  <w:szCs w:val="28"/>
                  <w:u w:val="single"/>
                </w:rPr>
              </w:rPrChange>
            </w:rPr>
            <w:delText xml:space="preserve">　</w:delText>
          </w:r>
        </w:del>
      </w:ins>
      <w:del w:id="9895" w:author="lenovo" w:date="2018-01-12T13:42:00Z">
        <w:r w:rsidRPr="00A07C7C" w:rsidDel="00C04097">
          <w:rPr>
            <w:rFonts w:ascii="方正楷体_GBK" w:eastAsia="方正楷体_GBK" w:hint="eastAsia"/>
            <w:kern w:val="0"/>
            <w:sz w:val="28"/>
            <w:szCs w:val="28"/>
            <w:rPrChange w:id="9896" w:author="微软用户" w:date="2017-09-04T19:56:00Z">
              <w:rPr>
                <w:rFonts w:eastAsia="方正仿宋_GBK" w:hint="eastAsia"/>
                <w:bCs/>
                <w:color w:val="0000FF"/>
                <w:kern w:val="0"/>
                <w:sz w:val="28"/>
                <w:szCs w:val="28"/>
                <w:u w:val="single"/>
              </w:rPr>
            </w:rPrChange>
          </w:rPr>
          <w:delText>用人单位未实施由专人负责的职业病危害因素日常监测，或者监测系统不能正常监测</w:delText>
        </w:r>
      </w:del>
    </w:p>
    <w:p w:rsidR="00D6397A" w:rsidRPr="00D6397A" w:rsidDel="00C04097" w:rsidRDefault="00A07C7C">
      <w:pPr>
        <w:spacing w:line="520" w:lineRule="exact"/>
        <w:ind w:firstLineChars="200" w:firstLine="560"/>
        <w:rPr>
          <w:del w:id="9897" w:author="lenovo" w:date="2018-01-12T13:42:00Z"/>
          <w:rFonts w:ascii="方正楷体_GBK" w:eastAsia="方正楷体_GBK"/>
          <w:kern w:val="0"/>
          <w:sz w:val="28"/>
          <w:szCs w:val="28"/>
          <w:rPrChange w:id="9898" w:author="微软用户" w:date="2017-09-04T19:56:00Z">
            <w:rPr>
              <w:del w:id="9899" w:author="lenovo" w:date="2018-01-12T13:42:00Z"/>
              <w:rFonts w:eastAsia="方正仿宋_GBK"/>
              <w:kern w:val="0"/>
              <w:sz w:val="28"/>
              <w:szCs w:val="28"/>
            </w:rPr>
          </w:rPrChange>
        </w:rPr>
      </w:pPr>
      <w:del w:id="9900" w:author="lenovo" w:date="2018-01-12T13:42:00Z">
        <w:r w:rsidRPr="00A07C7C" w:rsidDel="00C04097">
          <w:rPr>
            <w:rFonts w:ascii="方正楷体_GBK" w:eastAsia="方正楷体_GBK" w:hint="eastAsia"/>
            <w:kern w:val="0"/>
            <w:sz w:val="28"/>
            <w:szCs w:val="28"/>
            <w:rPrChange w:id="9901" w:author="微软用户" w:date="2017-09-04T19:56: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902" w:author="lenovo" w:date="2018-01-12T13:42:00Z"/>
          <w:rFonts w:eastAsia="方正仿宋_GBK"/>
          <w:kern w:val="0"/>
          <w:sz w:val="28"/>
          <w:szCs w:val="28"/>
        </w:rPr>
      </w:pPr>
      <w:del w:id="9903" w:author="lenovo" w:date="2018-01-12T13:42:00Z">
        <w:r w:rsidRPr="00A07C7C" w:rsidDel="00C04097">
          <w:rPr>
            <w:rFonts w:ascii="方正楷体_GBK" w:eastAsia="方正楷体_GBK" w:hint="eastAsia"/>
            <w:kern w:val="0"/>
            <w:sz w:val="28"/>
            <w:szCs w:val="28"/>
            <w:rPrChange w:id="9904" w:author="微软用户" w:date="2017-09-04T19:56:00Z">
              <w:rPr>
                <w:rFonts w:eastAsia="方正仿宋_GBK" w:hint="eastAsia"/>
                <w:bCs/>
                <w:color w:val="0000FF"/>
                <w:kern w:val="0"/>
                <w:sz w:val="28"/>
                <w:szCs w:val="28"/>
                <w:u w:val="single"/>
              </w:rPr>
            </w:rPrChange>
          </w:rPr>
          <w:delText>《中华人民共和国职业病防治法》第二十六条：</w:delText>
        </w:r>
        <w:r w:rsidRPr="00A07C7C" w:rsidDel="00C04097">
          <w:rPr>
            <w:rFonts w:eastAsia="方正仿宋_GBK" w:hint="eastAsia"/>
            <w:bCs/>
            <w:kern w:val="0"/>
            <w:sz w:val="28"/>
            <w:szCs w:val="28"/>
            <w:rPrChange w:id="9905" w:author="微软用户">
              <w:rPr>
                <w:rFonts w:eastAsia="方正仿宋_GBK" w:hint="eastAsia"/>
                <w:bCs/>
                <w:color w:val="0000FF"/>
                <w:kern w:val="0"/>
                <w:sz w:val="28"/>
                <w:szCs w:val="28"/>
                <w:u w:val="single"/>
              </w:rPr>
            </w:rPrChange>
          </w:rPr>
          <w:delText>用人单位应当实施由专人负责的职业病危害因素日常监测，并确保监测系统处于正常运行状态。</w:delText>
        </w:r>
      </w:del>
    </w:p>
    <w:p w:rsidR="00D6397A" w:rsidRPr="00D6397A" w:rsidDel="00C04097" w:rsidRDefault="00A07C7C">
      <w:pPr>
        <w:spacing w:line="520" w:lineRule="exact"/>
        <w:ind w:firstLineChars="200" w:firstLine="560"/>
        <w:rPr>
          <w:del w:id="9906" w:author="lenovo" w:date="2018-01-12T13:42:00Z"/>
          <w:rFonts w:ascii="方正楷体_GBK" w:eastAsia="方正楷体_GBK"/>
          <w:kern w:val="0"/>
          <w:sz w:val="28"/>
          <w:szCs w:val="28"/>
          <w:rPrChange w:id="9907" w:author="微软用户" w:date="2017-09-04T19:56:00Z">
            <w:rPr>
              <w:del w:id="9908" w:author="lenovo" w:date="2018-01-12T13:42:00Z"/>
              <w:rFonts w:eastAsia="方正仿宋_GBK"/>
              <w:kern w:val="0"/>
              <w:sz w:val="28"/>
              <w:szCs w:val="28"/>
            </w:rPr>
          </w:rPrChange>
        </w:rPr>
      </w:pPr>
      <w:del w:id="9909" w:author="lenovo" w:date="2018-01-12T13:42:00Z">
        <w:r w:rsidRPr="00A07C7C" w:rsidDel="00C04097">
          <w:rPr>
            <w:rFonts w:ascii="方正楷体_GBK" w:eastAsia="方正楷体_GBK" w:hint="eastAsia"/>
            <w:kern w:val="0"/>
            <w:sz w:val="28"/>
            <w:szCs w:val="28"/>
            <w:rPrChange w:id="9910" w:author="微软用户" w:date="2017-09-04T19:56: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911" w:author="lenovo" w:date="2018-01-12T13:42:00Z"/>
          <w:rFonts w:eastAsia="方正仿宋_GBK"/>
          <w:bCs/>
          <w:kern w:val="0"/>
          <w:sz w:val="28"/>
          <w:szCs w:val="28"/>
        </w:rPr>
      </w:pPr>
      <w:del w:id="9912" w:author="lenovo" w:date="2018-01-12T13:42:00Z">
        <w:r w:rsidRPr="00A07C7C" w:rsidDel="00C04097">
          <w:rPr>
            <w:rFonts w:ascii="方正楷体_GBK" w:eastAsia="方正楷体_GBK" w:hint="eastAsia"/>
            <w:kern w:val="0"/>
            <w:sz w:val="28"/>
            <w:szCs w:val="28"/>
            <w:rPrChange w:id="9913" w:author="微软用户" w:date="2017-09-04T19:56:00Z">
              <w:rPr>
                <w:rFonts w:eastAsia="方正仿宋_GBK" w:hint="eastAsia"/>
                <w:bCs/>
                <w:color w:val="0000FF"/>
                <w:kern w:val="0"/>
                <w:sz w:val="28"/>
                <w:szCs w:val="28"/>
                <w:u w:val="single"/>
              </w:rPr>
            </w:rPrChange>
          </w:rPr>
          <w:delText>《中华人民共和国职业病防治法》第七十一条第（二）项：</w:delText>
        </w:r>
        <w:r w:rsidRPr="00A07C7C" w:rsidDel="00C04097">
          <w:rPr>
            <w:rFonts w:eastAsia="方正仿宋_GBK" w:hint="eastAsia"/>
            <w:bCs/>
            <w:kern w:val="0"/>
            <w:sz w:val="28"/>
            <w:szCs w:val="28"/>
            <w:rPrChange w:id="9914" w:author="微软用户">
              <w:rPr>
                <w:rFonts w:eastAsia="方正仿宋_GBK" w:hint="eastAsia"/>
                <w:bCs/>
                <w:color w:val="0000FF"/>
                <w:kern w:val="0"/>
                <w:sz w:val="28"/>
                <w:szCs w:val="28"/>
                <w:u w:val="single"/>
              </w:rPr>
            </w:rPrChange>
          </w:rPr>
          <w:delText>用人单位违反本法规定，有下列行为之一的，由安全生产监督管理部门责令限期改正，给予警告，可以并处五万元以上十万元以下的罚款：</w:delText>
        </w:r>
      </w:del>
    </w:p>
    <w:p w:rsidR="00D6397A" w:rsidDel="00C04097" w:rsidRDefault="00A07C7C">
      <w:pPr>
        <w:spacing w:line="520" w:lineRule="exact"/>
        <w:ind w:firstLineChars="200" w:firstLine="560"/>
        <w:rPr>
          <w:del w:id="9915" w:author="lenovo" w:date="2018-01-12T13:42:00Z"/>
          <w:rFonts w:eastAsia="方正仿宋_GBK"/>
          <w:bCs/>
          <w:kern w:val="0"/>
          <w:sz w:val="28"/>
          <w:szCs w:val="28"/>
        </w:rPr>
      </w:pPr>
      <w:del w:id="9916" w:author="lenovo" w:date="2018-01-12T13:42:00Z">
        <w:r w:rsidRPr="00A07C7C" w:rsidDel="00C04097">
          <w:rPr>
            <w:rFonts w:eastAsia="方正仿宋_GBK" w:hint="eastAsia"/>
            <w:bCs/>
            <w:kern w:val="0"/>
            <w:sz w:val="28"/>
            <w:szCs w:val="28"/>
            <w:rPrChange w:id="9917" w:author="微软用户">
              <w:rPr>
                <w:rFonts w:eastAsia="方正仿宋_GBK" w:hint="eastAsia"/>
                <w:bCs/>
                <w:color w:val="0000FF"/>
                <w:kern w:val="0"/>
                <w:sz w:val="28"/>
                <w:szCs w:val="28"/>
                <w:u w:val="single"/>
              </w:rPr>
            </w:rPrChange>
          </w:rPr>
          <w:delText>（二）未实施由专人负责的职业病危害因素日常监测，或者监测系统不能正常监测的。</w:delText>
        </w:r>
      </w:del>
    </w:p>
    <w:p w:rsidR="00D6397A" w:rsidRPr="00D6397A" w:rsidDel="00C04097" w:rsidRDefault="00A07C7C">
      <w:pPr>
        <w:spacing w:line="520" w:lineRule="exact"/>
        <w:ind w:firstLineChars="200" w:firstLine="560"/>
        <w:rPr>
          <w:del w:id="9918" w:author="lenovo" w:date="2018-01-12T13:42:00Z"/>
          <w:rFonts w:ascii="方正楷体_GBK" w:eastAsia="方正楷体_GBK"/>
          <w:kern w:val="0"/>
          <w:sz w:val="28"/>
          <w:szCs w:val="28"/>
          <w:rPrChange w:id="9919" w:author="微软用户" w:date="2017-09-04T19:56:00Z">
            <w:rPr>
              <w:del w:id="9920" w:author="lenovo" w:date="2018-01-12T13:42:00Z"/>
              <w:rFonts w:eastAsia="方正仿宋_GBK"/>
              <w:kern w:val="0"/>
              <w:sz w:val="28"/>
              <w:szCs w:val="28"/>
            </w:rPr>
          </w:rPrChange>
        </w:rPr>
      </w:pPr>
      <w:del w:id="9921" w:author="lenovo" w:date="2018-01-12T13:42:00Z">
        <w:r w:rsidRPr="00A07C7C" w:rsidDel="00C04097">
          <w:rPr>
            <w:rFonts w:ascii="方正楷体_GBK" w:eastAsia="方正楷体_GBK" w:hint="eastAsia"/>
            <w:kern w:val="0"/>
            <w:sz w:val="28"/>
            <w:szCs w:val="28"/>
            <w:rPrChange w:id="9922" w:author="微软用户" w:date="2017-09-04T19:56: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923" w:author="lenovo" w:date="2018-01-12T13:42:00Z"/>
          <w:rFonts w:eastAsia="方正仿宋_GBK"/>
          <w:bCs/>
          <w:kern w:val="0"/>
          <w:sz w:val="28"/>
          <w:szCs w:val="28"/>
        </w:rPr>
      </w:pPr>
      <w:del w:id="9924" w:author="lenovo" w:date="2018-01-12T13:42:00Z">
        <w:r w:rsidRPr="00A07C7C" w:rsidDel="00C04097">
          <w:rPr>
            <w:rFonts w:eastAsia="方正仿宋_GBK" w:hint="eastAsia"/>
            <w:bCs/>
            <w:kern w:val="0"/>
            <w:sz w:val="28"/>
            <w:szCs w:val="28"/>
            <w:rPrChange w:id="9925" w:author="微软用户">
              <w:rPr>
                <w:rFonts w:eastAsia="方正仿宋_GBK" w:hint="eastAsia"/>
                <w:bCs/>
                <w:color w:val="0000FF"/>
                <w:kern w:val="0"/>
                <w:sz w:val="28"/>
                <w:szCs w:val="28"/>
                <w:u w:val="single"/>
              </w:rPr>
            </w:rPrChange>
          </w:rPr>
          <w:delText>一档：未实施由专人负责的职业病危害因素日常监测，或者监测系统不能正常监测，六个月以下的；</w:delText>
        </w:r>
      </w:del>
    </w:p>
    <w:p w:rsidR="00D6397A" w:rsidDel="00C04097" w:rsidRDefault="00A07C7C">
      <w:pPr>
        <w:spacing w:line="520" w:lineRule="exact"/>
        <w:ind w:firstLineChars="200" w:firstLine="560"/>
        <w:rPr>
          <w:del w:id="9926" w:author="lenovo" w:date="2018-01-12T13:42:00Z"/>
          <w:rFonts w:eastAsia="方正仿宋_GBK"/>
          <w:bCs/>
          <w:kern w:val="0"/>
          <w:sz w:val="28"/>
          <w:szCs w:val="28"/>
        </w:rPr>
      </w:pPr>
      <w:del w:id="9927" w:author="lenovo" w:date="2018-01-12T13:42:00Z">
        <w:r w:rsidRPr="00A07C7C" w:rsidDel="00C04097">
          <w:rPr>
            <w:rFonts w:eastAsia="方正仿宋_GBK" w:hint="eastAsia"/>
            <w:bCs/>
            <w:kern w:val="0"/>
            <w:sz w:val="28"/>
            <w:szCs w:val="28"/>
            <w:rPrChange w:id="9928" w:author="微软用户">
              <w:rPr>
                <w:rFonts w:eastAsia="方正仿宋_GBK" w:hint="eastAsia"/>
                <w:bCs/>
                <w:color w:val="0000FF"/>
                <w:kern w:val="0"/>
                <w:sz w:val="28"/>
                <w:szCs w:val="28"/>
                <w:u w:val="single"/>
              </w:rPr>
            </w:rPrChange>
          </w:rPr>
          <w:delText>二档：未实施由专人负责的职业病危害因素日常监测，或者监测系统不能正常监测，六个月以上十二个月以下的；</w:delText>
        </w:r>
      </w:del>
    </w:p>
    <w:p w:rsidR="00D6397A" w:rsidDel="00C04097" w:rsidRDefault="00A07C7C">
      <w:pPr>
        <w:spacing w:line="520" w:lineRule="exact"/>
        <w:ind w:firstLineChars="200" w:firstLine="560"/>
        <w:rPr>
          <w:del w:id="9929" w:author="lenovo" w:date="2018-01-12T13:42:00Z"/>
          <w:rFonts w:eastAsia="方正仿宋_GBK"/>
          <w:bCs/>
          <w:kern w:val="0"/>
          <w:sz w:val="28"/>
          <w:szCs w:val="28"/>
        </w:rPr>
      </w:pPr>
      <w:del w:id="9930" w:author="lenovo" w:date="2018-01-12T13:42:00Z">
        <w:r w:rsidRPr="00A07C7C" w:rsidDel="00C04097">
          <w:rPr>
            <w:rFonts w:eastAsia="方正仿宋_GBK" w:hint="eastAsia"/>
            <w:bCs/>
            <w:kern w:val="0"/>
            <w:sz w:val="28"/>
            <w:szCs w:val="28"/>
            <w:rPrChange w:id="9931" w:author="微软用户">
              <w:rPr>
                <w:rFonts w:eastAsia="方正仿宋_GBK" w:hint="eastAsia"/>
                <w:bCs/>
                <w:color w:val="0000FF"/>
                <w:kern w:val="0"/>
                <w:sz w:val="28"/>
                <w:szCs w:val="28"/>
                <w:u w:val="single"/>
              </w:rPr>
            </w:rPrChange>
          </w:rPr>
          <w:delText>三档：未实施由专人负责的职业病危害因素日常监测，或者监测系统不能正常监测，十二个月以上的。</w:delText>
        </w:r>
      </w:del>
    </w:p>
    <w:p w:rsidR="00D6397A" w:rsidRPr="00D6397A" w:rsidDel="00C04097" w:rsidRDefault="00A07C7C">
      <w:pPr>
        <w:spacing w:line="520" w:lineRule="exact"/>
        <w:ind w:firstLineChars="200" w:firstLine="560"/>
        <w:rPr>
          <w:del w:id="9932" w:author="lenovo" w:date="2018-01-12T13:42:00Z"/>
          <w:rFonts w:ascii="方正楷体_GBK" w:eastAsia="方正楷体_GBK"/>
          <w:kern w:val="0"/>
          <w:sz w:val="28"/>
          <w:szCs w:val="28"/>
          <w:rPrChange w:id="9933" w:author="微软用户" w:date="2017-09-04T19:57:00Z">
            <w:rPr>
              <w:del w:id="9934" w:author="lenovo" w:date="2018-01-12T13:42:00Z"/>
              <w:rFonts w:eastAsia="方正仿宋_GBK"/>
              <w:kern w:val="0"/>
              <w:sz w:val="28"/>
              <w:szCs w:val="28"/>
            </w:rPr>
          </w:rPrChange>
        </w:rPr>
      </w:pPr>
      <w:del w:id="9935" w:author="lenovo" w:date="2018-01-12T13:42:00Z">
        <w:r w:rsidRPr="00A07C7C" w:rsidDel="00C04097">
          <w:rPr>
            <w:rFonts w:ascii="方正楷体_GBK" w:eastAsia="方正楷体_GBK" w:hint="eastAsia"/>
            <w:kern w:val="0"/>
            <w:sz w:val="28"/>
            <w:szCs w:val="28"/>
            <w:rPrChange w:id="9936" w:author="微软用户" w:date="2017-09-04T19:57: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9937" w:author="lenovo" w:date="2018-01-12T13:42:00Z"/>
          <w:rFonts w:eastAsia="方正仿宋_GBK"/>
          <w:bCs/>
          <w:kern w:val="0"/>
          <w:sz w:val="28"/>
          <w:szCs w:val="28"/>
        </w:rPr>
      </w:pPr>
      <w:del w:id="9938" w:author="lenovo" w:date="2018-01-12T13:42:00Z">
        <w:r w:rsidRPr="00A07C7C" w:rsidDel="00C04097">
          <w:rPr>
            <w:rFonts w:eastAsia="方正仿宋_GBK" w:hint="eastAsia"/>
            <w:bCs/>
            <w:kern w:val="0"/>
            <w:sz w:val="28"/>
            <w:szCs w:val="28"/>
            <w:rPrChange w:id="9939" w:author="微软用户">
              <w:rPr>
                <w:rFonts w:eastAsia="方正仿宋_GBK" w:hint="eastAsia"/>
                <w:bCs/>
                <w:color w:val="0000FF"/>
                <w:kern w:val="0"/>
                <w:sz w:val="28"/>
                <w:szCs w:val="28"/>
                <w:u w:val="single"/>
              </w:rPr>
            </w:rPrChange>
          </w:rPr>
          <w:delText>一档：责令限期改正，给予警告，可以并处五万元以上六万五千元以下的罚款；</w:delText>
        </w:r>
      </w:del>
    </w:p>
    <w:p w:rsidR="00D6397A" w:rsidDel="00C04097" w:rsidRDefault="00A07C7C">
      <w:pPr>
        <w:spacing w:line="520" w:lineRule="exact"/>
        <w:ind w:firstLineChars="200" w:firstLine="560"/>
        <w:rPr>
          <w:del w:id="9940" w:author="lenovo" w:date="2018-01-12T13:42:00Z"/>
          <w:rFonts w:eastAsia="方正仿宋_GBK"/>
          <w:bCs/>
          <w:kern w:val="0"/>
          <w:sz w:val="28"/>
          <w:szCs w:val="28"/>
        </w:rPr>
      </w:pPr>
      <w:del w:id="9941" w:author="lenovo" w:date="2018-01-12T13:42:00Z">
        <w:r w:rsidRPr="00A07C7C" w:rsidDel="00C04097">
          <w:rPr>
            <w:rFonts w:eastAsia="方正仿宋_GBK" w:hint="eastAsia"/>
            <w:bCs/>
            <w:kern w:val="0"/>
            <w:sz w:val="28"/>
            <w:szCs w:val="28"/>
            <w:rPrChange w:id="9942" w:author="微软用户">
              <w:rPr>
                <w:rFonts w:eastAsia="方正仿宋_GBK" w:hint="eastAsia"/>
                <w:bCs/>
                <w:color w:val="0000FF"/>
                <w:kern w:val="0"/>
                <w:sz w:val="28"/>
                <w:szCs w:val="28"/>
                <w:u w:val="single"/>
              </w:rPr>
            </w:rPrChange>
          </w:rPr>
          <w:delText>二档：责令限期改正，给予警告，并处六万五千元以上八万五千元以下的罚款；</w:delText>
        </w:r>
      </w:del>
    </w:p>
    <w:p w:rsidR="00D6397A" w:rsidDel="00C04097" w:rsidRDefault="00A07C7C">
      <w:pPr>
        <w:spacing w:line="520" w:lineRule="exact"/>
        <w:ind w:firstLineChars="200" w:firstLine="560"/>
        <w:rPr>
          <w:del w:id="9943" w:author="lenovo" w:date="2018-01-12T13:42:00Z"/>
          <w:rFonts w:eastAsia="方正仿宋_GBK"/>
          <w:bCs/>
          <w:kern w:val="0"/>
          <w:sz w:val="28"/>
          <w:szCs w:val="28"/>
        </w:rPr>
      </w:pPr>
      <w:del w:id="9944" w:author="lenovo" w:date="2018-01-12T13:42:00Z">
        <w:r w:rsidRPr="00A07C7C" w:rsidDel="00C04097">
          <w:rPr>
            <w:rFonts w:eastAsia="方正仿宋_GBK" w:hint="eastAsia"/>
            <w:bCs/>
            <w:kern w:val="0"/>
            <w:sz w:val="28"/>
            <w:szCs w:val="28"/>
            <w:rPrChange w:id="9945" w:author="微软用户">
              <w:rPr>
                <w:rFonts w:eastAsia="方正仿宋_GBK" w:hint="eastAsia"/>
                <w:bCs/>
                <w:color w:val="0000FF"/>
                <w:kern w:val="0"/>
                <w:sz w:val="28"/>
                <w:szCs w:val="28"/>
                <w:u w:val="single"/>
              </w:rPr>
            </w:rPrChange>
          </w:rPr>
          <w:delText>三档：责令限期改正，给予警告，并处八万五千元以上十万元以下的罚款。</w:delText>
        </w:r>
      </w:del>
    </w:p>
    <w:p w:rsidR="00D6397A" w:rsidRPr="00D6397A" w:rsidDel="00C04097" w:rsidRDefault="00A07C7C">
      <w:pPr>
        <w:spacing w:line="520" w:lineRule="exact"/>
        <w:ind w:firstLineChars="200" w:firstLine="560"/>
        <w:rPr>
          <w:del w:id="9946" w:author="lenovo" w:date="2018-01-12T13:42:00Z"/>
          <w:rFonts w:ascii="方正楷体_GBK" w:eastAsia="方正楷体_GBK"/>
          <w:kern w:val="0"/>
          <w:sz w:val="28"/>
          <w:szCs w:val="28"/>
          <w:rPrChange w:id="9947" w:author="微软用户" w:date="2017-09-04T19:57:00Z">
            <w:rPr>
              <w:del w:id="9948" w:author="lenovo" w:date="2018-01-12T13:42:00Z"/>
              <w:rFonts w:eastAsia="方正仿宋_GBK"/>
              <w:kern w:val="0"/>
              <w:sz w:val="28"/>
              <w:szCs w:val="28"/>
            </w:rPr>
          </w:rPrChange>
        </w:rPr>
      </w:pPr>
      <w:del w:id="9949" w:author="lenovo" w:date="2018-01-12T13:42:00Z">
        <w:r w:rsidRPr="00A07C7C" w:rsidDel="00C04097">
          <w:rPr>
            <w:rFonts w:ascii="方正楷体_GBK" w:eastAsia="方正楷体_GBK" w:hint="eastAsia"/>
            <w:kern w:val="0"/>
            <w:sz w:val="28"/>
            <w:szCs w:val="28"/>
            <w:rPrChange w:id="9950" w:author="微软用户" w:date="2017-09-04T19:57:00Z">
              <w:rPr>
                <w:rFonts w:eastAsia="方正仿宋_GBK" w:hint="eastAsia"/>
                <w:bCs/>
                <w:color w:val="0000FF"/>
                <w:kern w:val="0"/>
                <w:sz w:val="28"/>
                <w:szCs w:val="28"/>
                <w:u w:val="single"/>
              </w:rPr>
            </w:rPrChange>
          </w:rPr>
          <w:delText>第十八条</w:delText>
        </w:r>
      </w:del>
      <w:ins w:id="9951" w:author="微软用户" w:date="2017-09-04T19:57:00Z">
        <w:del w:id="9952" w:author="lenovo" w:date="2018-01-12T13:42:00Z">
          <w:r w:rsidRPr="00A07C7C" w:rsidDel="00C04097">
            <w:rPr>
              <w:rFonts w:ascii="方正楷体_GBK" w:eastAsia="方正楷体_GBK" w:hint="eastAsia"/>
              <w:kern w:val="0"/>
              <w:sz w:val="28"/>
              <w:szCs w:val="28"/>
              <w:rPrChange w:id="9953" w:author="微软用户" w:date="2017-09-04T19:57:00Z">
                <w:rPr>
                  <w:rFonts w:eastAsia="方正仿宋_GBK" w:hint="eastAsia"/>
                  <w:bCs/>
                  <w:color w:val="0000FF"/>
                  <w:kern w:val="0"/>
                  <w:sz w:val="28"/>
                  <w:szCs w:val="28"/>
                  <w:u w:val="single"/>
                </w:rPr>
              </w:rPrChange>
            </w:rPr>
            <w:delText xml:space="preserve">　</w:delText>
          </w:r>
        </w:del>
      </w:ins>
      <w:del w:id="9954" w:author="lenovo" w:date="2018-01-12T13:42:00Z">
        <w:r w:rsidRPr="00A07C7C" w:rsidDel="00C04097">
          <w:rPr>
            <w:rFonts w:ascii="方正楷体_GBK" w:eastAsia="方正楷体_GBK" w:hint="eastAsia"/>
            <w:kern w:val="0"/>
            <w:sz w:val="28"/>
            <w:szCs w:val="28"/>
            <w:rPrChange w:id="9955" w:author="微软用户" w:date="2017-09-04T19:57:00Z">
              <w:rPr>
                <w:rFonts w:eastAsia="方正仿宋_GBK" w:hint="eastAsia"/>
                <w:bCs/>
                <w:color w:val="0000FF"/>
                <w:kern w:val="0"/>
                <w:sz w:val="28"/>
                <w:szCs w:val="28"/>
                <w:u w:val="single"/>
              </w:rPr>
            </w:rPrChange>
          </w:rPr>
          <w:delText>用人单位订立或者变更劳动合同时，未告知劳动者职业病危害真实情况</w:delText>
        </w:r>
      </w:del>
    </w:p>
    <w:p w:rsidR="00D6397A" w:rsidRPr="00D6397A" w:rsidDel="00C04097" w:rsidRDefault="00A07C7C">
      <w:pPr>
        <w:spacing w:line="520" w:lineRule="exact"/>
        <w:ind w:firstLineChars="200" w:firstLine="560"/>
        <w:rPr>
          <w:del w:id="9956" w:author="lenovo" w:date="2018-01-12T13:42:00Z"/>
          <w:rFonts w:ascii="方正楷体_GBK" w:eastAsia="方正楷体_GBK"/>
          <w:kern w:val="0"/>
          <w:sz w:val="28"/>
          <w:szCs w:val="28"/>
          <w:rPrChange w:id="9957" w:author="微软用户" w:date="2017-09-04T19:57:00Z">
            <w:rPr>
              <w:del w:id="9958" w:author="lenovo" w:date="2018-01-12T13:42:00Z"/>
              <w:rFonts w:eastAsia="方正仿宋_GBK"/>
              <w:kern w:val="0"/>
              <w:sz w:val="28"/>
              <w:szCs w:val="28"/>
            </w:rPr>
          </w:rPrChange>
        </w:rPr>
      </w:pPr>
      <w:del w:id="9959" w:author="lenovo" w:date="2018-01-12T13:42:00Z">
        <w:r w:rsidRPr="00A07C7C" w:rsidDel="00C04097">
          <w:rPr>
            <w:rFonts w:ascii="方正楷体_GBK" w:eastAsia="方正楷体_GBK" w:hint="eastAsia"/>
            <w:kern w:val="0"/>
            <w:sz w:val="28"/>
            <w:szCs w:val="28"/>
            <w:rPrChange w:id="9960" w:author="微软用户" w:date="2017-09-04T19:57: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9961" w:author="lenovo" w:date="2018-01-12T13:42:00Z"/>
          <w:rFonts w:eastAsia="方正仿宋_GBK"/>
          <w:kern w:val="0"/>
          <w:sz w:val="28"/>
          <w:szCs w:val="28"/>
        </w:rPr>
      </w:pPr>
      <w:del w:id="9962" w:author="lenovo" w:date="2018-01-12T13:42:00Z">
        <w:r w:rsidRPr="00A07C7C" w:rsidDel="00C04097">
          <w:rPr>
            <w:rFonts w:ascii="方正楷体_GBK" w:eastAsia="方正楷体_GBK" w:hint="eastAsia"/>
            <w:kern w:val="0"/>
            <w:sz w:val="28"/>
            <w:szCs w:val="28"/>
            <w:rPrChange w:id="9963" w:author="微软用户" w:date="2017-09-04T19:57:00Z">
              <w:rPr>
                <w:rFonts w:eastAsia="方正仿宋_GBK" w:hint="eastAsia"/>
                <w:bCs/>
                <w:color w:val="0000FF"/>
                <w:kern w:val="0"/>
                <w:sz w:val="28"/>
                <w:szCs w:val="28"/>
                <w:u w:val="single"/>
              </w:rPr>
            </w:rPrChange>
          </w:rPr>
          <w:delText>《中华人民共和国职业病防治法》第三十三条的：</w:delText>
        </w:r>
        <w:r w:rsidRPr="00A07C7C" w:rsidDel="00C04097">
          <w:rPr>
            <w:rFonts w:eastAsia="方正仿宋_GBK" w:hint="eastAsia"/>
            <w:bCs/>
            <w:kern w:val="0"/>
            <w:sz w:val="28"/>
            <w:szCs w:val="28"/>
            <w:rPrChange w:id="9964" w:author="微软用户">
              <w:rPr>
                <w:rFonts w:eastAsia="方正仿宋_GBK" w:hint="eastAsia"/>
                <w:bCs/>
                <w:color w:val="0000FF"/>
                <w:kern w:val="0"/>
                <w:sz w:val="28"/>
                <w:szCs w:val="28"/>
                <w:u w:val="single"/>
              </w:rPr>
            </w:rPrChange>
          </w:rPr>
          <w:delText>用人单位与劳动者订立劳动合同（含聘用合同，下同）时，应当将工作过程中可能产生的职业病危害及其后果、职业病防护措施和待遇等如实告知劳动者，并在劳动合同中写明，不得隐瞒或者欺骗。</w:delText>
        </w:r>
      </w:del>
    </w:p>
    <w:p w:rsidR="00D6397A" w:rsidRPr="00D6397A" w:rsidDel="00C04097" w:rsidRDefault="00A07C7C">
      <w:pPr>
        <w:spacing w:line="520" w:lineRule="exact"/>
        <w:ind w:firstLineChars="200" w:firstLine="560"/>
        <w:rPr>
          <w:del w:id="9965" w:author="lenovo" w:date="2018-01-12T13:42:00Z"/>
          <w:rFonts w:ascii="方正楷体_GBK" w:eastAsia="方正楷体_GBK"/>
          <w:kern w:val="0"/>
          <w:sz w:val="28"/>
          <w:szCs w:val="28"/>
          <w:rPrChange w:id="9966" w:author="微软用户" w:date="2017-09-04T19:57:00Z">
            <w:rPr>
              <w:del w:id="9967" w:author="lenovo" w:date="2018-01-12T13:42:00Z"/>
              <w:rFonts w:eastAsia="方正仿宋_GBK"/>
              <w:kern w:val="0"/>
              <w:sz w:val="28"/>
              <w:szCs w:val="28"/>
            </w:rPr>
          </w:rPrChange>
        </w:rPr>
      </w:pPr>
      <w:del w:id="9968" w:author="lenovo" w:date="2018-01-12T13:42:00Z">
        <w:r w:rsidRPr="00A07C7C" w:rsidDel="00C04097">
          <w:rPr>
            <w:rFonts w:ascii="方正楷体_GBK" w:eastAsia="方正楷体_GBK" w:hint="eastAsia"/>
            <w:kern w:val="0"/>
            <w:sz w:val="28"/>
            <w:szCs w:val="28"/>
            <w:rPrChange w:id="9969" w:author="微软用户" w:date="2017-09-04T19:57: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9970" w:author="lenovo" w:date="2018-01-12T13:42:00Z"/>
          <w:rFonts w:eastAsia="方正仿宋_GBK"/>
          <w:bCs/>
          <w:kern w:val="0"/>
          <w:sz w:val="28"/>
          <w:szCs w:val="28"/>
        </w:rPr>
      </w:pPr>
      <w:del w:id="9971" w:author="lenovo" w:date="2018-01-12T13:42:00Z">
        <w:r w:rsidRPr="00A07C7C" w:rsidDel="00C04097">
          <w:rPr>
            <w:rFonts w:ascii="方正楷体_GBK" w:eastAsia="方正楷体_GBK" w:hint="eastAsia"/>
            <w:kern w:val="0"/>
            <w:sz w:val="28"/>
            <w:szCs w:val="28"/>
            <w:rPrChange w:id="9972" w:author="微软用户" w:date="2017-09-04T19:57:00Z">
              <w:rPr>
                <w:rFonts w:eastAsia="方正仿宋_GBK" w:hint="eastAsia"/>
                <w:bCs/>
                <w:color w:val="0000FF"/>
                <w:kern w:val="0"/>
                <w:sz w:val="28"/>
                <w:szCs w:val="28"/>
                <w:u w:val="single"/>
              </w:rPr>
            </w:rPrChange>
          </w:rPr>
          <w:delText>《中华人民共和国职业病防治法》第七十一条第（三）项：</w:delText>
        </w:r>
        <w:r w:rsidRPr="00A07C7C" w:rsidDel="00C04097">
          <w:rPr>
            <w:rFonts w:eastAsia="方正仿宋_GBK" w:hint="eastAsia"/>
            <w:bCs/>
            <w:kern w:val="0"/>
            <w:sz w:val="28"/>
            <w:szCs w:val="28"/>
            <w:rPrChange w:id="9973" w:author="微软用户">
              <w:rPr>
                <w:rFonts w:eastAsia="方正仿宋_GBK" w:hint="eastAsia"/>
                <w:bCs/>
                <w:color w:val="0000FF"/>
                <w:kern w:val="0"/>
                <w:sz w:val="28"/>
                <w:szCs w:val="28"/>
                <w:u w:val="single"/>
              </w:rPr>
            </w:rPrChange>
          </w:rPr>
          <w:delText>用人单位违反本法规定，有下列行为之一的，由安全生产监督管理部门责令限期改正，给予警告，可以并处五万元以上十万元以下的罚款：</w:delText>
        </w:r>
      </w:del>
    </w:p>
    <w:p w:rsidR="00D6397A" w:rsidDel="00C04097" w:rsidRDefault="00A07C7C">
      <w:pPr>
        <w:spacing w:line="520" w:lineRule="exact"/>
        <w:ind w:firstLineChars="200" w:firstLine="560"/>
        <w:rPr>
          <w:del w:id="9974" w:author="lenovo" w:date="2018-01-12T13:42:00Z"/>
          <w:rFonts w:eastAsia="方正仿宋_GBK"/>
          <w:bCs/>
          <w:kern w:val="0"/>
          <w:sz w:val="28"/>
          <w:szCs w:val="28"/>
        </w:rPr>
      </w:pPr>
      <w:del w:id="9975" w:author="lenovo" w:date="2018-01-12T13:42:00Z">
        <w:r w:rsidRPr="00A07C7C" w:rsidDel="00C04097">
          <w:rPr>
            <w:rFonts w:eastAsia="方正仿宋_GBK" w:hint="eastAsia"/>
            <w:bCs/>
            <w:kern w:val="0"/>
            <w:sz w:val="28"/>
            <w:szCs w:val="28"/>
            <w:rPrChange w:id="9976" w:author="微软用户">
              <w:rPr>
                <w:rFonts w:eastAsia="方正仿宋_GBK" w:hint="eastAsia"/>
                <w:bCs/>
                <w:color w:val="0000FF"/>
                <w:kern w:val="0"/>
                <w:sz w:val="28"/>
                <w:szCs w:val="28"/>
                <w:u w:val="single"/>
              </w:rPr>
            </w:rPrChange>
          </w:rPr>
          <w:delText>（三）订立或者变更劳动合同时，未告知劳动者职业病危害真实情况的。</w:delText>
        </w:r>
      </w:del>
    </w:p>
    <w:p w:rsidR="00D6397A" w:rsidRPr="00D6397A" w:rsidDel="00C04097" w:rsidRDefault="00A07C7C">
      <w:pPr>
        <w:spacing w:line="520" w:lineRule="exact"/>
        <w:ind w:firstLineChars="200" w:firstLine="560"/>
        <w:rPr>
          <w:del w:id="9977" w:author="lenovo" w:date="2018-01-12T13:42:00Z"/>
          <w:rFonts w:ascii="方正楷体_GBK" w:eastAsia="方正楷体_GBK"/>
          <w:kern w:val="0"/>
          <w:sz w:val="28"/>
          <w:szCs w:val="28"/>
          <w:rPrChange w:id="9978" w:author="微软用户" w:date="2017-09-04T19:57:00Z">
            <w:rPr>
              <w:del w:id="9979" w:author="lenovo" w:date="2018-01-12T13:42:00Z"/>
              <w:rFonts w:eastAsia="方正仿宋_GBK"/>
              <w:kern w:val="0"/>
              <w:sz w:val="28"/>
              <w:szCs w:val="28"/>
            </w:rPr>
          </w:rPrChange>
        </w:rPr>
      </w:pPr>
      <w:del w:id="9980" w:author="lenovo" w:date="2018-01-12T13:42:00Z">
        <w:r w:rsidRPr="00A07C7C" w:rsidDel="00C04097">
          <w:rPr>
            <w:rFonts w:ascii="方正楷体_GBK" w:eastAsia="方正楷体_GBK" w:hint="eastAsia"/>
            <w:kern w:val="0"/>
            <w:sz w:val="28"/>
            <w:szCs w:val="28"/>
            <w:rPrChange w:id="9981" w:author="微软用户" w:date="2017-09-04T19:57: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9982" w:author="lenovo" w:date="2018-01-12T13:42:00Z"/>
          <w:rFonts w:eastAsia="方正仿宋_GBK"/>
          <w:bCs/>
          <w:kern w:val="0"/>
          <w:sz w:val="28"/>
          <w:szCs w:val="28"/>
        </w:rPr>
      </w:pPr>
      <w:del w:id="9983" w:author="lenovo" w:date="2018-01-12T13:42:00Z">
        <w:r w:rsidRPr="00A07C7C" w:rsidDel="00C04097">
          <w:rPr>
            <w:rFonts w:eastAsia="方正仿宋_GBK" w:hint="eastAsia"/>
            <w:bCs/>
            <w:kern w:val="0"/>
            <w:sz w:val="28"/>
            <w:szCs w:val="28"/>
            <w:rPrChange w:id="9984" w:author="微软用户">
              <w:rPr>
                <w:rFonts w:eastAsia="方正仿宋_GBK" w:hint="eastAsia"/>
                <w:bCs/>
                <w:color w:val="0000FF"/>
                <w:kern w:val="0"/>
                <w:sz w:val="28"/>
                <w:szCs w:val="28"/>
                <w:u w:val="single"/>
              </w:rPr>
            </w:rPrChange>
          </w:rPr>
          <w:delText>一档：订立或者变更劳动合同时，未告知劳动者职业病危害真实情况，十人以下的；</w:delText>
        </w:r>
      </w:del>
    </w:p>
    <w:p w:rsidR="00D6397A" w:rsidDel="00C04097" w:rsidRDefault="00A07C7C">
      <w:pPr>
        <w:spacing w:line="520" w:lineRule="exact"/>
        <w:ind w:firstLineChars="200" w:firstLine="560"/>
        <w:rPr>
          <w:del w:id="9985" w:author="lenovo" w:date="2018-01-12T13:42:00Z"/>
          <w:rFonts w:eastAsia="方正仿宋_GBK"/>
          <w:bCs/>
          <w:kern w:val="0"/>
          <w:sz w:val="28"/>
          <w:szCs w:val="28"/>
        </w:rPr>
      </w:pPr>
      <w:del w:id="9986" w:author="lenovo" w:date="2018-01-12T13:42:00Z">
        <w:r w:rsidRPr="00A07C7C" w:rsidDel="00C04097">
          <w:rPr>
            <w:rFonts w:eastAsia="方正仿宋_GBK" w:hint="eastAsia"/>
            <w:bCs/>
            <w:kern w:val="0"/>
            <w:sz w:val="28"/>
            <w:szCs w:val="28"/>
            <w:rPrChange w:id="9987" w:author="微软用户">
              <w:rPr>
                <w:rFonts w:eastAsia="方正仿宋_GBK" w:hint="eastAsia"/>
                <w:bCs/>
                <w:color w:val="0000FF"/>
                <w:kern w:val="0"/>
                <w:sz w:val="28"/>
                <w:szCs w:val="28"/>
                <w:u w:val="single"/>
              </w:rPr>
            </w:rPrChange>
          </w:rPr>
          <w:delText>二档：订立或者变更劳动合同时，未告知劳动者职业病危害真实情况，十人以上三十人以下的；</w:delText>
        </w:r>
      </w:del>
    </w:p>
    <w:p w:rsidR="00D6397A" w:rsidDel="00C04097" w:rsidRDefault="00A07C7C">
      <w:pPr>
        <w:spacing w:line="520" w:lineRule="exact"/>
        <w:ind w:firstLineChars="200" w:firstLine="560"/>
        <w:rPr>
          <w:del w:id="9988" w:author="lenovo" w:date="2018-01-12T13:42:00Z"/>
          <w:rFonts w:eastAsia="方正仿宋_GBK"/>
          <w:bCs/>
          <w:kern w:val="0"/>
          <w:sz w:val="28"/>
          <w:szCs w:val="28"/>
        </w:rPr>
      </w:pPr>
      <w:del w:id="9989" w:author="lenovo" w:date="2018-01-12T13:42:00Z">
        <w:r w:rsidRPr="00A07C7C" w:rsidDel="00C04097">
          <w:rPr>
            <w:rFonts w:eastAsia="方正仿宋_GBK" w:hint="eastAsia"/>
            <w:bCs/>
            <w:kern w:val="0"/>
            <w:sz w:val="28"/>
            <w:szCs w:val="28"/>
            <w:rPrChange w:id="9990" w:author="微软用户">
              <w:rPr>
                <w:rFonts w:eastAsia="方正仿宋_GBK" w:hint="eastAsia"/>
                <w:bCs/>
                <w:color w:val="0000FF"/>
                <w:kern w:val="0"/>
                <w:sz w:val="28"/>
                <w:szCs w:val="28"/>
                <w:u w:val="single"/>
              </w:rPr>
            </w:rPrChange>
          </w:rPr>
          <w:delText>三档：订立或者变更劳动合同时，未告知劳动者职业病危害真实情况，三十人以上的。</w:delText>
        </w:r>
      </w:del>
    </w:p>
    <w:p w:rsidR="00D6397A" w:rsidRPr="00D6397A" w:rsidDel="00C04097" w:rsidRDefault="00A07C7C">
      <w:pPr>
        <w:spacing w:line="520" w:lineRule="exact"/>
        <w:ind w:firstLineChars="200" w:firstLine="560"/>
        <w:rPr>
          <w:del w:id="9991" w:author="lenovo" w:date="2018-01-12T13:42:00Z"/>
          <w:rFonts w:ascii="方正楷体_GBK" w:eastAsia="方正楷体_GBK"/>
          <w:kern w:val="0"/>
          <w:sz w:val="28"/>
          <w:szCs w:val="28"/>
          <w:rPrChange w:id="9992" w:author="微软用户" w:date="2017-09-04T19:57:00Z">
            <w:rPr>
              <w:del w:id="9993" w:author="lenovo" w:date="2018-01-12T13:42:00Z"/>
              <w:rFonts w:eastAsia="方正仿宋_GBK"/>
              <w:kern w:val="0"/>
              <w:sz w:val="28"/>
              <w:szCs w:val="28"/>
            </w:rPr>
          </w:rPrChange>
        </w:rPr>
      </w:pPr>
      <w:del w:id="9994" w:author="lenovo" w:date="2018-01-12T13:42:00Z">
        <w:r w:rsidRPr="00A07C7C" w:rsidDel="00C04097">
          <w:rPr>
            <w:rFonts w:ascii="方正楷体_GBK" w:eastAsia="方正楷体_GBK" w:hint="eastAsia"/>
            <w:kern w:val="0"/>
            <w:sz w:val="28"/>
            <w:szCs w:val="28"/>
            <w:rPrChange w:id="9995" w:author="微软用户" w:date="2017-09-04T19:57: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9996" w:author="lenovo" w:date="2018-01-12T13:42:00Z"/>
          <w:rFonts w:eastAsia="方正仿宋_GBK"/>
          <w:bCs/>
          <w:kern w:val="0"/>
          <w:sz w:val="28"/>
          <w:szCs w:val="28"/>
        </w:rPr>
      </w:pPr>
      <w:del w:id="9997" w:author="lenovo" w:date="2018-01-12T13:42:00Z">
        <w:r w:rsidRPr="00A07C7C" w:rsidDel="00C04097">
          <w:rPr>
            <w:rFonts w:eastAsia="方正仿宋_GBK" w:hint="eastAsia"/>
            <w:bCs/>
            <w:kern w:val="0"/>
            <w:sz w:val="28"/>
            <w:szCs w:val="28"/>
            <w:rPrChange w:id="9998" w:author="微软用户">
              <w:rPr>
                <w:rFonts w:eastAsia="方正仿宋_GBK" w:hint="eastAsia"/>
                <w:bCs/>
                <w:color w:val="0000FF"/>
                <w:kern w:val="0"/>
                <w:sz w:val="28"/>
                <w:szCs w:val="28"/>
                <w:u w:val="single"/>
              </w:rPr>
            </w:rPrChange>
          </w:rPr>
          <w:delText>一档：责令限期改正，给予警告，可以并处五万元以上六万五千元以下的罚款；</w:delText>
        </w:r>
      </w:del>
    </w:p>
    <w:p w:rsidR="00D6397A" w:rsidDel="00C04097" w:rsidRDefault="00A07C7C">
      <w:pPr>
        <w:spacing w:line="520" w:lineRule="exact"/>
        <w:ind w:firstLineChars="200" w:firstLine="560"/>
        <w:rPr>
          <w:del w:id="9999" w:author="lenovo" w:date="2018-01-12T13:42:00Z"/>
          <w:rFonts w:eastAsia="方正仿宋_GBK"/>
          <w:bCs/>
          <w:kern w:val="0"/>
          <w:sz w:val="28"/>
          <w:szCs w:val="28"/>
        </w:rPr>
      </w:pPr>
      <w:del w:id="10000" w:author="lenovo" w:date="2018-01-12T13:42:00Z">
        <w:r w:rsidRPr="00A07C7C" w:rsidDel="00C04097">
          <w:rPr>
            <w:rFonts w:eastAsia="方正仿宋_GBK" w:hint="eastAsia"/>
            <w:bCs/>
            <w:kern w:val="0"/>
            <w:sz w:val="28"/>
            <w:szCs w:val="28"/>
            <w:rPrChange w:id="10001" w:author="微软用户">
              <w:rPr>
                <w:rFonts w:eastAsia="方正仿宋_GBK" w:hint="eastAsia"/>
                <w:bCs/>
                <w:color w:val="0000FF"/>
                <w:kern w:val="0"/>
                <w:sz w:val="28"/>
                <w:szCs w:val="28"/>
                <w:u w:val="single"/>
              </w:rPr>
            </w:rPrChange>
          </w:rPr>
          <w:delText>二档：责令限期改正，给予警告，并处六万五千元以上八万五千元以下的罚款；</w:delText>
        </w:r>
      </w:del>
    </w:p>
    <w:p w:rsidR="00D6397A" w:rsidDel="00C04097" w:rsidRDefault="00A07C7C">
      <w:pPr>
        <w:spacing w:line="520" w:lineRule="exact"/>
        <w:ind w:firstLineChars="200" w:firstLine="560"/>
        <w:rPr>
          <w:del w:id="10002" w:author="lenovo" w:date="2018-01-12T13:42:00Z"/>
          <w:rFonts w:eastAsia="方正仿宋_GBK"/>
          <w:bCs/>
          <w:kern w:val="0"/>
          <w:sz w:val="28"/>
          <w:szCs w:val="28"/>
        </w:rPr>
      </w:pPr>
      <w:del w:id="10003" w:author="lenovo" w:date="2018-01-12T13:42:00Z">
        <w:r w:rsidRPr="00A07C7C" w:rsidDel="00C04097">
          <w:rPr>
            <w:rFonts w:eastAsia="方正仿宋_GBK" w:hint="eastAsia"/>
            <w:bCs/>
            <w:kern w:val="0"/>
            <w:sz w:val="28"/>
            <w:szCs w:val="28"/>
            <w:rPrChange w:id="10004" w:author="微软用户">
              <w:rPr>
                <w:rFonts w:eastAsia="方正仿宋_GBK" w:hint="eastAsia"/>
                <w:bCs/>
                <w:color w:val="0000FF"/>
                <w:kern w:val="0"/>
                <w:sz w:val="28"/>
                <w:szCs w:val="28"/>
                <w:u w:val="single"/>
              </w:rPr>
            </w:rPrChange>
          </w:rPr>
          <w:delText>三档：责令限期改正，给予警告，并处八万五千元以上十万元以下的罚款。</w:delText>
        </w:r>
      </w:del>
    </w:p>
    <w:p w:rsidR="00D6397A" w:rsidRPr="00D6397A" w:rsidDel="00C04097" w:rsidRDefault="00A07C7C">
      <w:pPr>
        <w:spacing w:line="520" w:lineRule="exact"/>
        <w:ind w:firstLineChars="200" w:firstLine="560"/>
        <w:rPr>
          <w:del w:id="10005" w:author="lenovo" w:date="2018-01-12T13:42:00Z"/>
          <w:rFonts w:ascii="方正楷体_GBK" w:eastAsia="方正楷体_GBK"/>
          <w:kern w:val="0"/>
          <w:sz w:val="28"/>
          <w:szCs w:val="28"/>
          <w:rPrChange w:id="10006" w:author="微软用户" w:date="2017-09-04T19:57:00Z">
            <w:rPr>
              <w:del w:id="10007" w:author="lenovo" w:date="2018-01-12T13:42:00Z"/>
              <w:rFonts w:eastAsia="方正仿宋_GBK"/>
              <w:kern w:val="0"/>
              <w:sz w:val="28"/>
              <w:szCs w:val="28"/>
            </w:rPr>
          </w:rPrChange>
        </w:rPr>
      </w:pPr>
      <w:del w:id="10008" w:author="lenovo" w:date="2018-01-12T13:42:00Z">
        <w:r w:rsidRPr="00A07C7C" w:rsidDel="00C04097">
          <w:rPr>
            <w:rFonts w:ascii="方正楷体_GBK" w:eastAsia="方正楷体_GBK" w:hint="eastAsia"/>
            <w:kern w:val="0"/>
            <w:sz w:val="28"/>
            <w:szCs w:val="28"/>
            <w:rPrChange w:id="10009" w:author="微软用户" w:date="2017-09-04T19:57:00Z">
              <w:rPr>
                <w:rFonts w:eastAsia="方正仿宋_GBK" w:hint="eastAsia"/>
                <w:bCs/>
                <w:color w:val="0000FF"/>
                <w:kern w:val="0"/>
                <w:sz w:val="28"/>
                <w:szCs w:val="28"/>
                <w:u w:val="single"/>
              </w:rPr>
            </w:rPrChange>
          </w:rPr>
          <w:delText>第十九条</w:delText>
        </w:r>
      </w:del>
      <w:ins w:id="10010" w:author="微软用户" w:date="2017-09-04T19:57:00Z">
        <w:del w:id="10011" w:author="lenovo" w:date="2018-01-12T13:42:00Z">
          <w:r w:rsidRPr="00A07C7C" w:rsidDel="00C04097">
            <w:rPr>
              <w:rFonts w:ascii="方正楷体_GBK" w:eastAsia="方正楷体_GBK" w:hint="eastAsia"/>
              <w:kern w:val="0"/>
              <w:sz w:val="28"/>
              <w:szCs w:val="28"/>
              <w:rPrChange w:id="10012" w:author="微软用户" w:date="2017-09-04T19:57:00Z">
                <w:rPr>
                  <w:rFonts w:eastAsia="方正仿宋_GBK" w:hint="eastAsia"/>
                  <w:bCs/>
                  <w:color w:val="0000FF"/>
                  <w:kern w:val="0"/>
                  <w:sz w:val="28"/>
                  <w:szCs w:val="28"/>
                  <w:u w:val="single"/>
                </w:rPr>
              </w:rPrChange>
            </w:rPr>
            <w:delText xml:space="preserve">　</w:delText>
          </w:r>
        </w:del>
      </w:ins>
      <w:del w:id="10013" w:author="lenovo" w:date="2018-01-12T13:42:00Z">
        <w:r w:rsidRPr="00A07C7C" w:rsidDel="00C04097">
          <w:rPr>
            <w:rFonts w:ascii="方正楷体_GBK" w:eastAsia="方正楷体_GBK" w:hint="eastAsia"/>
            <w:kern w:val="0"/>
            <w:sz w:val="28"/>
            <w:szCs w:val="28"/>
            <w:rPrChange w:id="10014" w:author="微软用户" w:date="2017-09-04T19:57:00Z">
              <w:rPr>
                <w:rFonts w:eastAsia="方正仿宋_GBK" w:hint="eastAsia"/>
                <w:bCs/>
                <w:color w:val="0000FF"/>
                <w:kern w:val="0"/>
                <w:sz w:val="28"/>
                <w:szCs w:val="28"/>
                <w:u w:val="single"/>
              </w:rPr>
            </w:rPrChange>
          </w:rPr>
          <w:delText>用人单位未按照规定组织职业健康检查、建立职业健康监护档案或者未将检查结果书面告知劳动者</w:delText>
        </w:r>
      </w:del>
    </w:p>
    <w:p w:rsidR="00D6397A" w:rsidRPr="00D6397A" w:rsidDel="00C04097" w:rsidRDefault="00A07C7C">
      <w:pPr>
        <w:spacing w:line="520" w:lineRule="exact"/>
        <w:ind w:firstLineChars="200" w:firstLine="560"/>
        <w:rPr>
          <w:del w:id="10015" w:author="lenovo" w:date="2018-01-12T13:42:00Z"/>
          <w:rFonts w:ascii="方正楷体_GBK" w:eastAsia="方正楷体_GBK"/>
          <w:kern w:val="0"/>
          <w:sz w:val="28"/>
          <w:szCs w:val="28"/>
          <w:rPrChange w:id="10016" w:author="微软用户" w:date="2017-09-04T19:57:00Z">
            <w:rPr>
              <w:del w:id="10017" w:author="lenovo" w:date="2018-01-12T13:42:00Z"/>
              <w:rFonts w:eastAsia="方正仿宋_GBK"/>
              <w:kern w:val="0"/>
              <w:sz w:val="28"/>
              <w:szCs w:val="28"/>
            </w:rPr>
          </w:rPrChange>
        </w:rPr>
      </w:pPr>
      <w:del w:id="10018" w:author="lenovo" w:date="2018-01-12T13:42:00Z">
        <w:r w:rsidRPr="00A07C7C" w:rsidDel="00C04097">
          <w:rPr>
            <w:rFonts w:ascii="方正楷体_GBK" w:eastAsia="方正楷体_GBK" w:hint="eastAsia"/>
            <w:kern w:val="0"/>
            <w:sz w:val="28"/>
            <w:szCs w:val="28"/>
            <w:rPrChange w:id="10019" w:author="微软用户" w:date="2017-09-04T19:57: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0020" w:author="lenovo" w:date="2018-01-12T13:42:00Z"/>
          <w:rFonts w:eastAsia="方正仿宋_GBK"/>
          <w:bCs/>
          <w:kern w:val="0"/>
          <w:sz w:val="28"/>
          <w:szCs w:val="28"/>
        </w:rPr>
      </w:pPr>
      <w:del w:id="10021" w:author="lenovo" w:date="2018-01-12T13:42:00Z">
        <w:r w:rsidRPr="00A07C7C" w:rsidDel="00C04097">
          <w:rPr>
            <w:rFonts w:ascii="方正楷体_GBK" w:eastAsia="方正楷体_GBK" w:hint="eastAsia"/>
            <w:kern w:val="0"/>
            <w:sz w:val="28"/>
            <w:szCs w:val="28"/>
            <w:rPrChange w:id="10022" w:author="微软用户" w:date="2017-09-04T19:57:00Z">
              <w:rPr>
                <w:rFonts w:eastAsia="方正仿宋_GBK" w:hint="eastAsia"/>
                <w:bCs/>
                <w:color w:val="0000FF"/>
                <w:kern w:val="0"/>
                <w:sz w:val="28"/>
                <w:szCs w:val="28"/>
                <w:u w:val="single"/>
              </w:rPr>
            </w:rPrChange>
          </w:rPr>
          <w:delText>《中华人民共和国职业病防治法》第三十五条：</w:delText>
        </w:r>
        <w:r w:rsidRPr="00A07C7C" w:rsidDel="00C04097">
          <w:rPr>
            <w:rFonts w:eastAsia="方正仿宋_GBK" w:hint="eastAsia"/>
            <w:bCs/>
            <w:kern w:val="0"/>
            <w:sz w:val="28"/>
            <w:szCs w:val="28"/>
            <w:rPrChange w:id="10023" w:author="微软用户">
              <w:rPr>
                <w:rFonts w:eastAsia="方正仿宋_GBK" w:hint="eastAsia"/>
                <w:bCs/>
                <w:color w:val="0000FF"/>
                <w:kern w:val="0"/>
                <w:sz w:val="28"/>
                <w:szCs w:val="28"/>
                <w:u w:val="single"/>
              </w:rPr>
            </w:rPrChange>
          </w:rPr>
          <w:delText>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delText>
        </w:r>
      </w:del>
    </w:p>
    <w:p w:rsidR="00D6397A" w:rsidDel="00C04097" w:rsidRDefault="00A07C7C">
      <w:pPr>
        <w:spacing w:line="520" w:lineRule="exact"/>
        <w:ind w:firstLineChars="200" w:firstLine="560"/>
        <w:rPr>
          <w:del w:id="10024" w:author="lenovo" w:date="2018-01-12T13:42:00Z"/>
          <w:rFonts w:eastAsia="方正仿宋_GBK"/>
          <w:bCs/>
          <w:kern w:val="0"/>
          <w:sz w:val="28"/>
          <w:szCs w:val="28"/>
        </w:rPr>
      </w:pPr>
      <w:del w:id="10025" w:author="lenovo" w:date="2018-01-12T13:42:00Z">
        <w:r w:rsidRPr="00A07C7C" w:rsidDel="00C04097">
          <w:rPr>
            <w:rFonts w:ascii="方正楷体_GBK" w:eastAsia="方正楷体_GBK" w:hint="eastAsia"/>
            <w:kern w:val="0"/>
            <w:sz w:val="28"/>
            <w:szCs w:val="28"/>
            <w:rPrChange w:id="10026" w:author="微软用户" w:date="2017-09-04T19:57:00Z">
              <w:rPr>
                <w:rFonts w:eastAsia="方正仿宋_GBK" w:hint="eastAsia"/>
                <w:bCs/>
                <w:color w:val="0000FF"/>
                <w:kern w:val="0"/>
                <w:sz w:val="28"/>
                <w:szCs w:val="28"/>
                <w:u w:val="single"/>
              </w:rPr>
            </w:rPrChange>
          </w:rPr>
          <w:delText>《中华人民共和国职业病防治法》第三十六条：</w:delText>
        </w:r>
        <w:r w:rsidRPr="00A07C7C" w:rsidDel="00C04097">
          <w:rPr>
            <w:rFonts w:eastAsia="方正仿宋_GBK" w:hint="eastAsia"/>
            <w:bCs/>
            <w:kern w:val="0"/>
            <w:sz w:val="28"/>
            <w:szCs w:val="28"/>
            <w:rPrChange w:id="10027" w:author="微软用户">
              <w:rPr>
                <w:rFonts w:eastAsia="方正仿宋_GBK" w:hint="eastAsia"/>
                <w:bCs/>
                <w:color w:val="0000FF"/>
                <w:kern w:val="0"/>
                <w:sz w:val="28"/>
                <w:szCs w:val="28"/>
                <w:u w:val="single"/>
              </w:rPr>
            </w:rPrChange>
          </w:rPr>
          <w:delText>用人单位应当为劳动者建立职业健康监护档案，并按照规定的期限妥善保存。</w:delText>
        </w:r>
      </w:del>
    </w:p>
    <w:p w:rsidR="00D6397A" w:rsidDel="00C04097" w:rsidRDefault="00A07C7C">
      <w:pPr>
        <w:spacing w:line="520" w:lineRule="exact"/>
        <w:ind w:firstLineChars="200" w:firstLine="560"/>
        <w:rPr>
          <w:del w:id="10028" w:author="lenovo" w:date="2018-01-12T13:42:00Z"/>
          <w:rFonts w:eastAsia="方正仿宋_GBK"/>
          <w:bCs/>
          <w:kern w:val="0"/>
          <w:sz w:val="28"/>
          <w:szCs w:val="28"/>
        </w:rPr>
      </w:pPr>
      <w:del w:id="10029" w:author="lenovo" w:date="2018-01-12T13:42:00Z">
        <w:r w:rsidRPr="00A07C7C" w:rsidDel="00C04097">
          <w:rPr>
            <w:rFonts w:eastAsia="方正仿宋_GBK" w:hint="eastAsia"/>
            <w:bCs/>
            <w:kern w:val="0"/>
            <w:sz w:val="28"/>
            <w:szCs w:val="28"/>
            <w:rPrChange w:id="10030" w:author="微软用户">
              <w:rPr>
                <w:rFonts w:eastAsia="方正仿宋_GBK" w:hint="eastAsia"/>
                <w:bCs/>
                <w:color w:val="0000FF"/>
                <w:kern w:val="0"/>
                <w:sz w:val="28"/>
                <w:szCs w:val="28"/>
                <w:u w:val="single"/>
              </w:rPr>
            </w:rPrChange>
          </w:rPr>
          <w:delText>职业健康监护档案应当包括劳动者的职业史、职业病危害接触史、职业健康检查结果和职业病诊疗等有关个人健康资料。</w:delText>
        </w:r>
      </w:del>
    </w:p>
    <w:p w:rsidR="00D6397A" w:rsidRPr="00D6397A" w:rsidDel="00C04097" w:rsidRDefault="00A07C7C">
      <w:pPr>
        <w:spacing w:line="520" w:lineRule="exact"/>
        <w:ind w:firstLineChars="200" w:firstLine="560"/>
        <w:rPr>
          <w:del w:id="10031" w:author="lenovo" w:date="2018-01-12T13:42:00Z"/>
          <w:rFonts w:ascii="方正楷体_GBK" w:eastAsia="方正楷体_GBK"/>
          <w:kern w:val="0"/>
          <w:sz w:val="28"/>
          <w:szCs w:val="28"/>
          <w:rPrChange w:id="10032" w:author="微软用户" w:date="2017-09-04T19:57:00Z">
            <w:rPr>
              <w:del w:id="10033" w:author="lenovo" w:date="2018-01-12T13:42:00Z"/>
              <w:rFonts w:eastAsia="方正仿宋_GBK"/>
              <w:kern w:val="0"/>
              <w:sz w:val="28"/>
              <w:szCs w:val="28"/>
            </w:rPr>
          </w:rPrChange>
        </w:rPr>
      </w:pPr>
      <w:del w:id="10034" w:author="lenovo" w:date="2018-01-12T13:42:00Z">
        <w:r w:rsidRPr="00A07C7C" w:rsidDel="00C04097">
          <w:rPr>
            <w:rFonts w:ascii="方正楷体_GBK" w:eastAsia="方正楷体_GBK" w:hint="eastAsia"/>
            <w:kern w:val="0"/>
            <w:sz w:val="28"/>
            <w:szCs w:val="28"/>
            <w:rPrChange w:id="10035" w:author="微软用户" w:date="2017-09-04T19:57: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0036" w:author="lenovo" w:date="2018-01-12T13:42:00Z"/>
          <w:rFonts w:eastAsia="方正仿宋_GBK"/>
          <w:bCs/>
          <w:kern w:val="0"/>
          <w:sz w:val="28"/>
          <w:szCs w:val="28"/>
        </w:rPr>
      </w:pPr>
      <w:del w:id="10037" w:author="lenovo" w:date="2018-01-12T13:42:00Z">
        <w:r w:rsidRPr="00A07C7C" w:rsidDel="00C04097">
          <w:rPr>
            <w:rFonts w:ascii="方正楷体_GBK" w:eastAsia="方正楷体_GBK" w:hint="eastAsia"/>
            <w:kern w:val="0"/>
            <w:sz w:val="28"/>
            <w:szCs w:val="28"/>
            <w:rPrChange w:id="10038" w:author="微软用户" w:date="2017-09-04T19:57:00Z">
              <w:rPr>
                <w:rFonts w:eastAsia="方正仿宋_GBK" w:hint="eastAsia"/>
                <w:bCs/>
                <w:color w:val="0000FF"/>
                <w:kern w:val="0"/>
                <w:sz w:val="28"/>
                <w:szCs w:val="28"/>
                <w:u w:val="single"/>
              </w:rPr>
            </w:rPrChange>
          </w:rPr>
          <w:delText>《中华人民共和国职业病防治法》第七十一条第（四）项：</w:delText>
        </w:r>
        <w:r w:rsidRPr="00A07C7C" w:rsidDel="00C04097">
          <w:rPr>
            <w:rFonts w:eastAsia="方正仿宋_GBK" w:hint="eastAsia"/>
            <w:bCs/>
            <w:kern w:val="0"/>
            <w:sz w:val="28"/>
            <w:szCs w:val="28"/>
            <w:rPrChange w:id="10039" w:author="微软用户">
              <w:rPr>
                <w:rFonts w:eastAsia="方正仿宋_GBK" w:hint="eastAsia"/>
                <w:bCs/>
                <w:color w:val="0000FF"/>
                <w:kern w:val="0"/>
                <w:sz w:val="28"/>
                <w:szCs w:val="28"/>
                <w:u w:val="single"/>
              </w:rPr>
            </w:rPrChange>
          </w:rPr>
          <w:delText>用人单位违反本法规定，有下列行为之一的，由安全生产监督管理部门责令限期改正，给予警告，可以并处五万元以上十万元以下的罚款：</w:delText>
        </w:r>
      </w:del>
    </w:p>
    <w:p w:rsidR="00D6397A" w:rsidDel="00C04097" w:rsidRDefault="00A07C7C">
      <w:pPr>
        <w:spacing w:line="520" w:lineRule="exact"/>
        <w:ind w:firstLineChars="200" w:firstLine="560"/>
        <w:rPr>
          <w:del w:id="10040" w:author="lenovo" w:date="2018-01-12T13:42:00Z"/>
          <w:rFonts w:eastAsia="方正仿宋_GBK"/>
          <w:bCs/>
          <w:kern w:val="0"/>
          <w:sz w:val="28"/>
          <w:szCs w:val="28"/>
        </w:rPr>
      </w:pPr>
      <w:del w:id="10041" w:author="lenovo" w:date="2018-01-12T13:42:00Z">
        <w:r w:rsidRPr="00A07C7C" w:rsidDel="00C04097">
          <w:rPr>
            <w:rFonts w:eastAsia="方正仿宋_GBK" w:hint="eastAsia"/>
            <w:bCs/>
            <w:kern w:val="0"/>
            <w:sz w:val="28"/>
            <w:szCs w:val="28"/>
            <w:rPrChange w:id="10042" w:author="微软用户">
              <w:rPr>
                <w:rFonts w:eastAsia="方正仿宋_GBK" w:hint="eastAsia"/>
                <w:bCs/>
                <w:color w:val="0000FF"/>
                <w:kern w:val="0"/>
                <w:sz w:val="28"/>
                <w:szCs w:val="28"/>
                <w:u w:val="single"/>
              </w:rPr>
            </w:rPrChange>
          </w:rPr>
          <w:delText>（四）未按照规定组织职业健康检查、建立职业健康监护档案或者未将检查结果书面告知劳动者的。</w:delText>
        </w:r>
      </w:del>
    </w:p>
    <w:p w:rsidR="00D6397A" w:rsidRPr="00D6397A" w:rsidDel="00C04097" w:rsidRDefault="00A07C7C">
      <w:pPr>
        <w:spacing w:line="520" w:lineRule="exact"/>
        <w:ind w:firstLineChars="200" w:firstLine="560"/>
        <w:rPr>
          <w:del w:id="10043" w:author="lenovo" w:date="2018-01-12T13:42:00Z"/>
          <w:rFonts w:ascii="方正楷体_GBK" w:eastAsia="方正楷体_GBK"/>
          <w:kern w:val="0"/>
          <w:sz w:val="28"/>
          <w:szCs w:val="28"/>
          <w:rPrChange w:id="10044" w:author="微软用户" w:date="2017-09-04T19:57:00Z">
            <w:rPr>
              <w:del w:id="10045" w:author="lenovo" w:date="2018-01-12T13:42:00Z"/>
              <w:rFonts w:eastAsia="方正仿宋_GBK"/>
              <w:kern w:val="0"/>
              <w:sz w:val="28"/>
              <w:szCs w:val="28"/>
            </w:rPr>
          </w:rPrChange>
        </w:rPr>
      </w:pPr>
      <w:del w:id="10046" w:author="lenovo" w:date="2018-01-12T13:42:00Z">
        <w:r w:rsidRPr="00A07C7C" w:rsidDel="00C04097">
          <w:rPr>
            <w:rFonts w:ascii="方正楷体_GBK" w:eastAsia="方正楷体_GBK" w:hint="eastAsia"/>
            <w:kern w:val="0"/>
            <w:sz w:val="28"/>
            <w:szCs w:val="28"/>
            <w:rPrChange w:id="10047" w:author="微软用户" w:date="2017-09-04T19:57: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10048" w:author="lenovo" w:date="2018-01-12T13:42:00Z"/>
          <w:rFonts w:eastAsia="方正仿宋_GBK"/>
          <w:bCs/>
          <w:kern w:val="0"/>
          <w:sz w:val="28"/>
          <w:szCs w:val="28"/>
        </w:rPr>
      </w:pPr>
      <w:del w:id="10049" w:author="lenovo" w:date="2018-01-12T13:42:00Z">
        <w:r w:rsidRPr="00A07C7C" w:rsidDel="00C04097">
          <w:rPr>
            <w:rFonts w:eastAsia="方正仿宋_GBK" w:hint="eastAsia"/>
            <w:bCs/>
            <w:kern w:val="0"/>
            <w:sz w:val="28"/>
            <w:szCs w:val="28"/>
            <w:rPrChange w:id="10050" w:author="微软用户">
              <w:rPr>
                <w:rFonts w:eastAsia="方正仿宋_GBK" w:hint="eastAsia"/>
                <w:bCs/>
                <w:color w:val="0000FF"/>
                <w:kern w:val="0"/>
                <w:sz w:val="28"/>
                <w:szCs w:val="28"/>
                <w:u w:val="single"/>
              </w:rPr>
            </w:rPrChange>
          </w:rPr>
          <w:delText>一档：未按照规定组织职业健康检查、建立职业健康监护档案、未将检查结果书面告知劳动者任意一种情形的；</w:delText>
        </w:r>
      </w:del>
    </w:p>
    <w:p w:rsidR="00D6397A" w:rsidDel="00C04097" w:rsidRDefault="00A07C7C">
      <w:pPr>
        <w:spacing w:line="520" w:lineRule="exact"/>
        <w:ind w:firstLineChars="200" w:firstLine="560"/>
        <w:rPr>
          <w:del w:id="10051" w:author="lenovo" w:date="2018-01-12T13:42:00Z"/>
          <w:rFonts w:eastAsia="方正仿宋_GBK"/>
          <w:bCs/>
          <w:kern w:val="0"/>
          <w:sz w:val="28"/>
          <w:szCs w:val="28"/>
        </w:rPr>
      </w:pPr>
      <w:del w:id="10052" w:author="lenovo" w:date="2018-01-12T13:42:00Z">
        <w:r w:rsidRPr="00A07C7C" w:rsidDel="00C04097">
          <w:rPr>
            <w:rFonts w:eastAsia="方正仿宋_GBK" w:hint="eastAsia"/>
            <w:bCs/>
            <w:kern w:val="0"/>
            <w:sz w:val="28"/>
            <w:szCs w:val="28"/>
            <w:rPrChange w:id="10053" w:author="微软用户">
              <w:rPr>
                <w:rFonts w:eastAsia="方正仿宋_GBK" w:hint="eastAsia"/>
                <w:bCs/>
                <w:color w:val="0000FF"/>
                <w:kern w:val="0"/>
                <w:sz w:val="28"/>
                <w:szCs w:val="28"/>
                <w:u w:val="single"/>
              </w:rPr>
            </w:rPrChange>
          </w:rPr>
          <w:delText>二档：未按照规定组织职业健康检查、建立职业健康监护档案、未将检查结果书面告知劳动者任意两种情形的；</w:delText>
        </w:r>
      </w:del>
    </w:p>
    <w:p w:rsidR="00D6397A" w:rsidDel="00C04097" w:rsidRDefault="00A07C7C">
      <w:pPr>
        <w:spacing w:line="520" w:lineRule="exact"/>
        <w:ind w:firstLineChars="200" w:firstLine="560"/>
        <w:rPr>
          <w:del w:id="10054" w:author="lenovo" w:date="2018-01-12T13:42:00Z"/>
          <w:rFonts w:eastAsia="方正仿宋_GBK"/>
          <w:bCs/>
          <w:kern w:val="0"/>
          <w:sz w:val="28"/>
          <w:szCs w:val="28"/>
        </w:rPr>
      </w:pPr>
      <w:del w:id="10055" w:author="lenovo" w:date="2018-01-12T13:42:00Z">
        <w:r w:rsidRPr="00A07C7C" w:rsidDel="00C04097">
          <w:rPr>
            <w:rFonts w:eastAsia="方正仿宋_GBK" w:hint="eastAsia"/>
            <w:bCs/>
            <w:kern w:val="0"/>
            <w:sz w:val="28"/>
            <w:szCs w:val="28"/>
            <w:rPrChange w:id="10056" w:author="微软用户">
              <w:rPr>
                <w:rFonts w:eastAsia="方正仿宋_GBK" w:hint="eastAsia"/>
                <w:bCs/>
                <w:color w:val="0000FF"/>
                <w:kern w:val="0"/>
                <w:sz w:val="28"/>
                <w:szCs w:val="28"/>
                <w:u w:val="single"/>
              </w:rPr>
            </w:rPrChange>
          </w:rPr>
          <w:delText>三档：未按照规定组织职业健康检查、建立职业健康监护档案、未将检查结果书面告知劳动者这三种情形同时存在的。</w:delText>
        </w:r>
      </w:del>
    </w:p>
    <w:p w:rsidR="00D6397A" w:rsidRPr="00D6397A" w:rsidDel="00C04097" w:rsidRDefault="00A07C7C">
      <w:pPr>
        <w:spacing w:line="520" w:lineRule="exact"/>
        <w:ind w:firstLineChars="200" w:firstLine="560"/>
        <w:rPr>
          <w:del w:id="10057" w:author="lenovo" w:date="2018-01-12T13:42:00Z"/>
          <w:rFonts w:ascii="方正楷体_GBK" w:eastAsia="方正楷体_GBK"/>
          <w:kern w:val="0"/>
          <w:sz w:val="28"/>
          <w:szCs w:val="28"/>
          <w:rPrChange w:id="10058" w:author="微软用户" w:date="2017-09-04T19:57:00Z">
            <w:rPr>
              <w:del w:id="10059" w:author="lenovo" w:date="2018-01-12T13:42:00Z"/>
              <w:rFonts w:eastAsia="方正仿宋_GBK"/>
              <w:kern w:val="0"/>
              <w:sz w:val="28"/>
              <w:szCs w:val="28"/>
            </w:rPr>
          </w:rPrChange>
        </w:rPr>
      </w:pPr>
      <w:del w:id="10060" w:author="lenovo" w:date="2018-01-12T13:42:00Z">
        <w:r w:rsidRPr="00A07C7C" w:rsidDel="00C04097">
          <w:rPr>
            <w:rFonts w:ascii="方正楷体_GBK" w:eastAsia="方正楷体_GBK" w:hint="eastAsia"/>
            <w:kern w:val="0"/>
            <w:sz w:val="28"/>
            <w:szCs w:val="28"/>
            <w:rPrChange w:id="10061" w:author="微软用户" w:date="2017-09-04T19:57: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10062" w:author="lenovo" w:date="2018-01-12T13:42:00Z"/>
          <w:rFonts w:eastAsia="方正仿宋_GBK"/>
          <w:bCs/>
          <w:kern w:val="0"/>
          <w:sz w:val="28"/>
          <w:szCs w:val="28"/>
        </w:rPr>
      </w:pPr>
      <w:del w:id="10063" w:author="lenovo" w:date="2018-01-12T13:42:00Z">
        <w:r w:rsidRPr="00A07C7C" w:rsidDel="00C04097">
          <w:rPr>
            <w:rFonts w:eastAsia="方正仿宋_GBK" w:hint="eastAsia"/>
            <w:bCs/>
            <w:kern w:val="0"/>
            <w:sz w:val="28"/>
            <w:szCs w:val="28"/>
            <w:rPrChange w:id="10064" w:author="微软用户">
              <w:rPr>
                <w:rFonts w:eastAsia="方正仿宋_GBK" w:hint="eastAsia"/>
                <w:bCs/>
                <w:color w:val="0000FF"/>
                <w:kern w:val="0"/>
                <w:sz w:val="28"/>
                <w:szCs w:val="28"/>
                <w:u w:val="single"/>
              </w:rPr>
            </w:rPrChange>
          </w:rPr>
          <w:delText>一档：责令限期改正，给予警告，可以并处五万元以上六万五千元以下的罚款；</w:delText>
        </w:r>
      </w:del>
    </w:p>
    <w:p w:rsidR="00D6397A" w:rsidDel="00C04097" w:rsidRDefault="00A07C7C">
      <w:pPr>
        <w:spacing w:line="520" w:lineRule="exact"/>
        <w:ind w:firstLineChars="200" w:firstLine="560"/>
        <w:rPr>
          <w:del w:id="10065" w:author="lenovo" w:date="2018-01-12T13:42:00Z"/>
          <w:rFonts w:eastAsia="方正仿宋_GBK"/>
          <w:bCs/>
          <w:kern w:val="0"/>
          <w:sz w:val="28"/>
          <w:szCs w:val="28"/>
        </w:rPr>
      </w:pPr>
      <w:del w:id="10066" w:author="lenovo" w:date="2018-01-12T13:42:00Z">
        <w:r w:rsidRPr="00A07C7C" w:rsidDel="00C04097">
          <w:rPr>
            <w:rFonts w:eastAsia="方正仿宋_GBK" w:hint="eastAsia"/>
            <w:bCs/>
            <w:kern w:val="0"/>
            <w:sz w:val="28"/>
            <w:szCs w:val="28"/>
            <w:rPrChange w:id="10067" w:author="微软用户">
              <w:rPr>
                <w:rFonts w:eastAsia="方正仿宋_GBK" w:hint="eastAsia"/>
                <w:bCs/>
                <w:color w:val="0000FF"/>
                <w:kern w:val="0"/>
                <w:sz w:val="28"/>
                <w:szCs w:val="28"/>
                <w:u w:val="single"/>
              </w:rPr>
            </w:rPrChange>
          </w:rPr>
          <w:delText>二档：责令限期改正，给予警告，并处六万五千元以上八万五千元以下的罚款；</w:delText>
        </w:r>
      </w:del>
    </w:p>
    <w:p w:rsidR="00D6397A" w:rsidDel="00C04097" w:rsidRDefault="00A07C7C">
      <w:pPr>
        <w:spacing w:line="520" w:lineRule="exact"/>
        <w:ind w:firstLineChars="200" w:firstLine="560"/>
        <w:rPr>
          <w:del w:id="10068" w:author="lenovo" w:date="2018-01-12T13:42:00Z"/>
          <w:rFonts w:eastAsia="方正仿宋_GBK"/>
          <w:bCs/>
          <w:kern w:val="0"/>
          <w:sz w:val="28"/>
          <w:szCs w:val="28"/>
        </w:rPr>
      </w:pPr>
      <w:del w:id="10069" w:author="lenovo" w:date="2018-01-12T13:42:00Z">
        <w:r w:rsidRPr="00A07C7C" w:rsidDel="00C04097">
          <w:rPr>
            <w:rFonts w:eastAsia="方正仿宋_GBK" w:hint="eastAsia"/>
            <w:bCs/>
            <w:kern w:val="0"/>
            <w:sz w:val="28"/>
            <w:szCs w:val="28"/>
            <w:rPrChange w:id="10070" w:author="微软用户">
              <w:rPr>
                <w:rFonts w:eastAsia="方正仿宋_GBK" w:hint="eastAsia"/>
                <w:bCs/>
                <w:color w:val="0000FF"/>
                <w:kern w:val="0"/>
                <w:sz w:val="28"/>
                <w:szCs w:val="28"/>
                <w:u w:val="single"/>
              </w:rPr>
            </w:rPrChange>
          </w:rPr>
          <w:delText>三档：责令限期改正，给予警告，并处八万五千元以上十万元以下的罚款。</w:delText>
        </w:r>
      </w:del>
    </w:p>
    <w:p w:rsidR="00D6397A" w:rsidRPr="00D6397A" w:rsidDel="00C04097" w:rsidRDefault="00A07C7C">
      <w:pPr>
        <w:spacing w:line="520" w:lineRule="exact"/>
        <w:ind w:firstLineChars="200" w:firstLine="560"/>
        <w:rPr>
          <w:del w:id="10071" w:author="lenovo" w:date="2018-01-12T13:42:00Z"/>
          <w:rFonts w:ascii="方正楷体_GBK" w:eastAsia="方正楷体_GBK"/>
          <w:kern w:val="0"/>
          <w:sz w:val="28"/>
          <w:szCs w:val="28"/>
          <w:rPrChange w:id="10072" w:author="微软用户" w:date="2017-09-04T19:57:00Z">
            <w:rPr>
              <w:del w:id="10073" w:author="lenovo" w:date="2018-01-12T13:42:00Z"/>
              <w:rFonts w:eastAsia="方正仿宋_GBK"/>
              <w:kern w:val="0"/>
              <w:sz w:val="28"/>
              <w:szCs w:val="28"/>
            </w:rPr>
          </w:rPrChange>
        </w:rPr>
      </w:pPr>
      <w:del w:id="10074" w:author="lenovo" w:date="2018-01-12T13:42:00Z">
        <w:r w:rsidRPr="00A07C7C" w:rsidDel="00C04097">
          <w:rPr>
            <w:rFonts w:ascii="方正楷体_GBK" w:eastAsia="方正楷体_GBK" w:hint="eastAsia"/>
            <w:kern w:val="0"/>
            <w:sz w:val="28"/>
            <w:szCs w:val="28"/>
            <w:rPrChange w:id="10075" w:author="微软用户" w:date="2017-09-04T19:57:00Z">
              <w:rPr>
                <w:rFonts w:eastAsia="方正仿宋_GBK" w:hint="eastAsia"/>
                <w:bCs/>
                <w:color w:val="0000FF"/>
                <w:kern w:val="0"/>
                <w:sz w:val="28"/>
                <w:szCs w:val="28"/>
                <w:u w:val="single"/>
              </w:rPr>
            </w:rPrChange>
          </w:rPr>
          <w:delText>第二十条</w:delText>
        </w:r>
      </w:del>
      <w:ins w:id="10076" w:author="微软用户" w:date="2017-09-04T19:57:00Z">
        <w:del w:id="10077" w:author="lenovo" w:date="2018-01-12T13:42:00Z">
          <w:r w:rsidRPr="00A07C7C" w:rsidDel="00C04097">
            <w:rPr>
              <w:rFonts w:ascii="方正楷体_GBK" w:eastAsia="方正楷体_GBK" w:hint="eastAsia"/>
              <w:kern w:val="0"/>
              <w:sz w:val="28"/>
              <w:szCs w:val="28"/>
              <w:rPrChange w:id="10078" w:author="微软用户" w:date="2017-09-04T19:57:00Z">
                <w:rPr>
                  <w:rFonts w:eastAsia="方正仿宋_GBK" w:hint="eastAsia"/>
                  <w:bCs/>
                  <w:color w:val="0000FF"/>
                  <w:kern w:val="0"/>
                  <w:sz w:val="28"/>
                  <w:szCs w:val="28"/>
                  <w:u w:val="single"/>
                </w:rPr>
              </w:rPrChange>
            </w:rPr>
            <w:delText xml:space="preserve">　</w:delText>
          </w:r>
        </w:del>
      </w:ins>
      <w:del w:id="10079" w:author="lenovo" w:date="2018-01-12T13:42:00Z">
        <w:r w:rsidRPr="00A07C7C" w:rsidDel="00C04097">
          <w:rPr>
            <w:rFonts w:ascii="方正楷体_GBK" w:eastAsia="方正楷体_GBK" w:hint="eastAsia"/>
            <w:kern w:val="0"/>
            <w:sz w:val="28"/>
            <w:szCs w:val="28"/>
            <w:rPrChange w:id="10080" w:author="微软用户" w:date="2017-09-04T19:57:00Z">
              <w:rPr>
                <w:rFonts w:eastAsia="方正仿宋_GBK" w:hint="eastAsia"/>
                <w:bCs/>
                <w:color w:val="0000FF"/>
                <w:kern w:val="0"/>
                <w:sz w:val="28"/>
                <w:szCs w:val="28"/>
                <w:u w:val="single"/>
              </w:rPr>
            </w:rPrChange>
          </w:rPr>
          <w:delText>用人单位未依照本法规定在劳动者离开用人单位时提供职业健康监护档案复印件</w:delText>
        </w:r>
      </w:del>
    </w:p>
    <w:p w:rsidR="00D6397A" w:rsidRPr="00D6397A" w:rsidDel="00C04097" w:rsidRDefault="00A07C7C">
      <w:pPr>
        <w:spacing w:line="520" w:lineRule="exact"/>
        <w:ind w:firstLineChars="200" w:firstLine="560"/>
        <w:rPr>
          <w:del w:id="10081" w:author="lenovo" w:date="2018-01-12T13:42:00Z"/>
          <w:rFonts w:ascii="方正楷体_GBK" w:eastAsia="方正楷体_GBK"/>
          <w:kern w:val="0"/>
          <w:sz w:val="28"/>
          <w:szCs w:val="28"/>
          <w:rPrChange w:id="10082" w:author="微软用户" w:date="2017-09-04T19:57:00Z">
            <w:rPr>
              <w:del w:id="10083" w:author="lenovo" w:date="2018-01-12T13:42:00Z"/>
              <w:rFonts w:eastAsia="方正仿宋_GBK"/>
              <w:kern w:val="0"/>
              <w:sz w:val="28"/>
              <w:szCs w:val="28"/>
            </w:rPr>
          </w:rPrChange>
        </w:rPr>
      </w:pPr>
      <w:del w:id="10084" w:author="lenovo" w:date="2018-01-12T13:42:00Z">
        <w:r w:rsidRPr="00A07C7C" w:rsidDel="00C04097">
          <w:rPr>
            <w:rFonts w:ascii="方正楷体_GBK" w:eastAsia="方正楷体_GBK" w:hint="eastAsia"/>
            <w:kern w:val="0"/>
            <w:sz w:val="28"/>
            <w:szCs w:val="28"/>
            <w:rPrChange w:id="10085" w:author="微软用户" w:date="2017-09-04T19:57: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0086" w:author="lenovo" w:date="2018-01-12T13:42:00Z"/>
          <w:rFonts w:eastAsia="方正仿宋_GBK"/>
          <w:bCs/>
          <w:kern w:val="0"/>
          <w:sz w:val="28"/>
          <w:szCs w:val="28"/>
        </w:rPr>
      </w:pPr>
      <w:del w:id="10087" w:author="lenovo" w:date="2018-01-12T13:42:00Z">
        <w:r w:rsidRPr="00A07C7C" w:rsidDel="00C04097">
          <w:rPr>
            <w:rFonts w:ascii="方正楷体_GBK" w:eastAsia="方正楷体_GBK" w:hint="eastAsia"/>
            <w:kern w:val="0"/>
            <w:sz w:val="28"/>
            <w:szCs w:val="28"/>
            <w:rPrChange w:id="10088" w:author="微软用户" w:date="2017-09-04T19:57:00Z">
              <w:rPr>
                <w:rFonts w:eastAsia="方正仿宋_GBK" w:hint="eastAsia"/>
                <w:bCs/>
                <w:color w:val="0000FF"/>
                <w:kern w:val="0"/>
                <w:sz w:val="28"/>
                <w:szCs w:val="28"/>
                <w:u w:val="single"/>
              </w:rPr>
            </w:rPrChange>
          </w:rPr>
          <w:delText>《中华人民共和国职业病防治法》第三十六条：</w:delText>
        </w:r>
        <w:r w:rsidRPr="00A07C7C" w:rsidDel="00C04097">
          <w:rPr>
            <w:rFonts w:eastAsia="方正仿宋_GBK" w:hint="eastAsia"/>
            <w:bCs/>
            <w:kern w:val="0"/>
            <w:sz w:val="28"/>
            <w:szCs w:val="28"/>
            <w:rPrChange w:id="10089" w:author="微软用户">
              <w:rPr>
                <w:rFonts w:eastAsia="方正仿宋_GBK" w:hint="eastAsia"/>
                <w:bCs/>
                <w:color w:val="0000FF"/>
                <w:kern w:val="0"/>
                <w:sz w:val="28"/>
                <w:szCs w:val="28"/>
                <w:u w:val="single"/>
              </w:rPr>
            </w:rPrChange>
          </w:rPr>
          <w:delText>劳动者离开用人单位时，有权索取本人职业健康监护档案复印件，用人单位应当如实、无偿提供，并在所提供的复印件上签章。</w:delText>
        </w:r>
      </w:del>
    </w:p>
    <w:p w:rsidR="00D6397A" w:rsidRPr="00D6397A" w:rsidDel="00C04097" w:rsidRDefault="00A07C7C">
      <w:pPr>
        <w:spacing w:line="520" w:lineRule="exact"/>
        <w:ind w:firstLineChars="200" w:firstLine="560"/>
        <w:rPr>
          <w:del w:id="10090" w:author="lenovo" w:date="2018-01-12T13:42:00Z"/>
          <w:rFonts w:ascii="方正楷体_GBK" w:eastAsia="方正楷体_GBK"/>
          <w:kern w:val="0"/>
          <w:sz w:val="28"/>
          <w:szCs w:val="28"/>
          <w:rPrChange w:id="10091" w:author="微软用户" w:date="2017-09-04T19:57:00Z">
            <w:rPr>
              <w:del w:id="10092" w:author="lenovo" w:date="2018-01-12T13:42:00Z"/>
              <w:rFonts w:eastAsia="方正仿宋_GBK"/>
              <w:kern w:val="0"/>
              <w:sz w:val="28"/>
              <w:szCs w:val="28"/>
            </w:rPr>
          </w:rPrChange>
        </w:rPr>
      </w:pPr>
      <w:del w:id="10093" w:author="lenovo" w:date="2018-01-12T13:42:00Z">
        <w:r w:rsidRPr="00A07C7C" w:rsidDel="00C04097">
          <w:rPr>
            <w:rFonts w:ascii="方正楷体_GBK" w:eastAsia="方正楷体_GBK" w:hint="eastAsia"/>
            <w:kern w:val="0"/>
            <w:sz w:val="28"/>
            <w:szCs w:val="28"/>
            <w:rPrChange w:id="10094" w:author="微软用户" w:date="2017-09-04T19:57: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0095" w:author="lenovo" w:date="2018-01-12T13:42:00Z"/>
          <w:rFonts w:eastAsia="方正仿宋_GBK"/>
          <w:bCs/>
          <w:kern w:val="0"/>
          <w:sz w:val="28"/>
          <w:szCs w:val="28"/>
        </w:rPr>
      </w:pPr>
      <w:del w:id="10096" w:author="lenovo" w:date="2018-01-12T13:42:00Z">
        <w:r w:rsidRPr="00A07C7C" w:rsidDel="00C04097">
          <w:rPr>
            <w:rFonts w:ascii="方正楷体_GBK" w:eastAsia="方正楷体_GBK" w:hint="eastAsia"/>
            <w:kern w:val="0"/>
            <w:sz w:val="28"/>
            <w:szCs w:val="28"/>
            <w:rPrChange w:id="10097" w:author="微软用户" w:date="2017-09-04T19:57:00Z">
              <w:rPr>
                <w:rFonts w:eastAsia="方正仿宋_GBK" w:hint="eastAsia"/>
                <w:bCs/>
                <w:color w:val="0000FF"/>
                <w:kern w:val="0"/>
                <w:sz w:val="28"/>
                <w:szCs w:val="28"/>
                <w:u w:val="single"/>
              </w:rPr>
            </w:rPrChange>
          </w:rPr>
          <w:delText>《中华人民共和国职业病防治法》第七十一条第（五）项：</w:delText>
        </w:r>
        <w:r w:rsidRPr="00A07C7C" w:rsidDel="00C04097">
          <w:rPr>
            <w:rFonts w:eastAsia="方正仿宋_GBK" w:hint="eastAsia"/>
            <w:bCs/>
            <w:kern w:val="0"/>
            <w:sz w:val="28"/>
            <w:szCs w:val="28"/>
            <w:rPrChange w:id="10098" w:author="微软用户">
              <w:rPr>
                <w:rFonts w:eastAsia="方正仿宋_GBK" w:hint="eastAsia"/>
                <w:bCs/>
                <w:color w:val="0000FF"/>
                <w:kern w:val="0"/>
                <w:sz w:val="28"/>
                <w:szCs w:val="28"/>
                <w:u w:val="single"/>
              </w:rPr>
            </w:rPrChange>
          </w:rPr>
          <w:delText>用人单位违反本法规定，有下列行为之一的，由安全生产监督管理部门责令限期改正，给予警告，可以并处五万元以上十万元以下的罚款：</w:delText>
        </w:r>
      </w:del>
    </w:p>
    <w:p w:rsidR="00D6397A" w:rsidDel="00C04097" w:rsidRDefault="00A07C7C">
      <w:pPr>
        <w:spacing w:line="520" w:lineRule="exact"/>
        <w:ind w:firstLineChars="200" w:firstLine="560"/>
        <w:rPr>
          <w:del w:id="10099" w:author="lenovo" w:date="2018-01-12T13:42:00Z"/>
          <w:rFonts w:eastAsia="方正仿宋_GBK"/>
          <w:bCs/>
          <w:kern w:val="0"/>
          <w:sz w:val="28"/>
          <w:szCs w:val="28"/>
        </w:rPr>
      </w:pPr>
      <w:del w:id="10100" w:author="lenovo" w:date="2018-01-12T13:42:00Z">
        <w:r w:rsidRPr="00A07C7C" w:rsidDel="00C04097">
          <w:rPr>
            <w:rFonts w:eastAsia="方正仿宋_GBK" w:hint="eastAsia"/>
            <w:bCs/>
            <w:kern w:val="0"/>
            <w:sz w:val="28"/>
            <w:szCs w:val="28"/>
            <w:rPrChange w:id="10101" w:author="微软用户">
              <w:rPr>
                <w:rFonts w:eastAsia="方正仿宋_GBK" w:hint="eastAsia"/>
                <w:bCs/>
                <w:color w:val="0000FF"/>
                <w:kern w:val="0"/>
                <w:sz w:val="28"/>
                <w:szCs w:val="28"/>
                <w:u w:val="single"/>
              </w:rPr>
            </w:rPrChange>
          </w:rPr>
          <w:delText>（五）未依照本法规定在劳动者离开用人单位时提供职业健康监护档案复印件的。</w:delText>
        </w:r>
      </w:del>
    </w:p>
    <w:p w:rsidR="00D6397A" w:rsidRPr="00D6397A" w:rsidDel="00C04097" w:rsidRDefault="00A07C7C">
      <w:pPr>
        <w:spacing w:line="520" w:lineRule="exact"/>
        <w:ind w:firstLineChars="200" w:firstLine="560"/>
        <w:rPr>
          <w:del w:id="10102" w:author="lenovo" w:date="2018-01-12T13:42:00Z"/>
          <w:rFonts w:ascii="方正楷体_GBK" w:eastAsia="方正楷体_GBK"/>
          <w:kern w:val="0"/>
          <w:sz w:val="28"/>
          <w:szCs w:val="28"/>
          <w:rPrChange w:id="10103" w:author="微软用户" w:date="2017-09-04T19:57:00Z">
            <w:rPr>
              <w:del w:id="10104" w:author="lenovo" w:date="2018-01-12T13:42:00Z"/>
              <w:rFonts w:eastAsia="方正仿宋_GBK"/>
              <w:kern w:val="0"/>
              <w:sz w:val="28"/>
              <w:szCs w:val="28"/>
            </w:rPr>
          </w:rPrChange>
        </w:rPr>
      </w:pPr>
      <w:del w:id="10105" w:author="lenovo" w:date="2018-01-12T13:42:00Z">
        <w:r w:rsidRPr="00A07C7C" w:rsidDel="00C04097">
          <w:rPr>
            <w:rFonts w:ascii="方正楷体_GBK" w:eastAsia="方正楷体_GBK" w:hint="eastAsia"/>
            <w:kern w:val="0"/>
            <w:sz w:val="28"/>
            <w:szCs w:val="28"/>
            <w:rPrChange w:id="10106" w:author="微软用户" w:date="2017-09-04T19:57: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10107" w:author="lenovo" w:date="2018-01-12T13:42:00Z"/>
          <w:rFonts w:eastAsia="方正仿宋_GBK"/>
          <w:bCs/>
          <w:kern w:val="0"/>
          <w:sz w:val="28"/>
          <w:szCs w:val="28"/>
        </w:rPr>
      </w:pPr>
      <w:del w:id="10108" w:author="lenovo" w:date="2018-01-12T13:42:00Z">
        <w:r w:rsidRPr="00A07C7C" w:rsidDel="00C04097">
          <w:rPr>
            <w:rFonts w:eastAsia="方正仿宋_GBK" w:hint="eastAsia"/>
            <w:bCs/>
            <w:kern w:val="0"/>
            <w:sz w:val="28"/>
            <w:szCs w:val="28"/>
            <w:rPrChange w:id="10109" w:author="微软用户">
              <w:rPr>
                <w:rFonts w:eastAsia="方正仿宋_GBK" w:hint="eastAsia"/>
                <w:bCs/>
                <w:color w:val="0000FF"/>
                <w:kern w:val="0"/>
                <w:sz w:val="28"/>
                <w:szCs w:val="28"/>
                <w:u w:val="single"/>
              </w:rPr>
            </w:rPrChange>
          </w:rPr>
          <w:delText>一档：未依照本法规定在劳动者离开用人单位时提供职业健康监护档案复印件，属职业病危害一般类的；</w:delText>
        </w:r>
      </w:del>
    </w:p>
    <w:p w:rsidR="00D6397A" w:rsidDel="00C04097" w:rsidRDefault="00A07C7C">
      <w:pPr>
        <w:spacing w:line="520" w:lineRule="exact"/>
        <w:ind w:firstLineChars="200" w:firstLine="560"/>
        <w:rPr>
          <w:del w:id="10110" w:author="lenovo" w:date="2018-01-12T13:42:00Z"/>
          <w:rFonts w:eastAsia="方正仿宋_GBK"/>
          <w:bCs/>
          <w:kern w:val="0"/>
          <w:sz w:val="28"/>
          <w:szCs w:val="28"/>
        </w:rPr>
      </w:pPr>
      <w:del w:id="10111" w:author="lenovo" w:date="2018-01-12T13:42:00Z">
        <w:r w:rsidRPr="00A07C7C" w:rsidDel="00C04097">
          <w:rPr>
            <w:rFonts w:eastAsia="方正仿宋_GBK" w:hint="eastAsia"/>
            <w:bCs/>
            <w:kern w:val="0"/>
            <w:sz w:val="28"/>
            <w:szCs w:val="28"/>
            <w:rPrChange w:id="10112" w:author="微软用户">
              <w:rPr>
                <w:rFonts w:eastAsia="方正仿宋_GBK" w:hint="eastAsia"/>
                <w:bCs/>
                <w:color w:val="0000FF"/>
                <w:kern w:val="0"/>
                <w:sz w:val="28"/>
                <w:szCs w:val="28"/>
                <w:u w:val="single"/>
              </w:rPr>
            </w:rPrChange>
          </w:rPr>
          <w:delText>二档：未依照本法规定在劳动者离开用人单位时提供职业健康监护档案复印件，属职业病危害较重类或有二人的；</w:delText>
        </w:r>
      </w:del>
    </w:p>
    <w:p w:rsidR="00D6397A" w:rsidDel="00C04097" w:rsidRDefault="00A07C7C">
      <w:pPr>
        <w:spacing w:line="520" w:lineRule="exact"/>
        <w:ind w:firstLineChars="200" w:firstLine="560"/>
        <w:rPr>
          <w:del w:id="10113" w:author="lenovo" w:date="2018-01-12T13:42:00Z"/>
          <w:rFonts w:eastAsia="方正仿宋_GBK"/>
          <w:bCs/>
          <w:kern w:val="0"/>
          <w:sz w:val="28"/>
          <w:szCs w:val="28"/>
        </w:rPr>
      </w:pPr>
      <w:del w:id="10114" w:author="lenovo" w:date="2018-01-12T13:42:00Z">
        <w:r w:rsidRPr="00A07C7C" w:rsidDel="00C04097">
          <w:rPr>
            <w:rFonts w:eastAsia="方正仿宋_GBK" w:hint="eastAsia"/>
            <w:bCs/>
            <w:kern w:val="0"/>
            <w:sz w:val="28"/>
            <w:szCs w:val="28"/>
            <w:rPrChange w:id="10115" w:author="微软用户">
              <w:rPr>
                <w:rFonts w:eastAsia="方正仿宋_GBK" w:hint="eastAsia"/>
                <w:bCs/>
                <w:color w:val="0000FF"/>
                <w:kern w:val="0"/>
                <w:sz w:val="28"/>
                <w:szCs w:val="28"/>
                <w:u w:val="single"/>
              </w:rPr>
            </w:rPrChange>
          </w:rPr>
          <w:delText>三档：未依照本法规定在劳动者离开用人单位时提供职业健康监护档案复印件，属职业病危害严重类或三人以上的。</w:delText>
        </w:r>
      </w:del>
    </w:p>
    <w:p w:rsidR="00D6397A" w:rsidRPr="00D6397A" w:rsidDel="00C04097" w:rsidRDefault="00A07C7C">
      <w:pPr>
        <w:spacing w:line="520" w:lineRule="exact"/>
        <w:ind w:firstLineChars="200" w:firstLine="560"/>
        <w:rPr>
          <w:del w:id="10116" w:author="lenovo" w:date="2018-01-12T13:42:00Z"/>
          <w:rFonts w:ascii="方正楷体_GBK" w:eastAsia="方正楷体_GBK"/>
          <w:kern w:val="0"/>
          <w:sz w:val="28"/>
          <w:szCs w:val="28"/>
          <w:rPrChange w:id="10117" w:author="微软用户" w:date="2017-09-04T19:57:00Z">
            <w:rPr>
              <w:del w:id="10118" w:author="lenovo" w:date="2018-01-12T13:42:00Z"/>
              <w:rFonts w:eastAsia="方正仿宋_GBK"/>
              <w:kern w:val="0"/>
              <w:sz w:val="28"/>
              <w:szCs w:val="28"/>
            </w:rPr>
          </w:rPrChange>
        </w:rPr>
      </w:pPr>
      <w:del w:id="10119" w:author="lenovo" w:date="2018-01-12T13:42:00Z">
        <w:r w:rsidRPr="00A07C7C" w:rsidDel="00C04097">
          <w:rPr>
            <w:rFonts w:ascii="方正楷体_GBK" w:eastAsia="方正楷体_GBK" w:hint="eastAsia"/>
            <w:kern w:val="0"/>
            <w:sz w:val="28"/>
            <w:szCs w:val="28"/>
            <w:rPrChange w:id="10120" w:author="微软用户" w:date="2017-09-04T19:57: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10121" w:author="lenovo" w:date="2018-01-12T13:42:00Z"/>
          <w:rFonts w:eastAsia="方正仿宋_GBK"/>
          <w:bCs/>
          <w:kern w:val="0"/>
          <w:sz w:val="28"/>
          <w:szCs w:val="28"/>
        </w:rPr>
      </w:pPr>
      <w:del w:id="10122" w:author="lenovo" w:date="2018-01-12T13:42:00Z">
        <w:r w:rsidRPr="00A07C7C" w:rsidDel="00C04097">
          <w:rPr>
            <w:rFonts w:eastAsia="方正仿宋_GBK" w:hint="eastAsia"/>
            <w:bCs/>
            <w:kern w:val="0"/>
            <w:sz w:val="28"/>
            <w:szCs w:val="28"/>
            <w:rPrChange w:id="10123" w:author="微软用户">
              <w:rPr>
                <w:rFonts w:eastAsia="方正仿宋_GBK" w:hint="eastAsia"/>
                <w:bCs/>
                <w:color w:val="0000FF"/>
                <w:kern w:val="0"/>
                <w:sz w:val="28"/>
                <w:szCs w:val="28"/>
                <w:u w:val="single"/>
              </w:rPr>
            </w:rPrChange>
          </w:rPr>
          <w:delText>一档：责令限期改正，给予警告，可以并处五万元以上六万五千元以下的罚款；</w:delText>
        </w:r>
      </w:del>
    </w:p>
    <w:p w:rsidR="00D6397A" w:rsidDel="00C04097" w:rsidRDefault="00A07C7C">
      <w:pPr>
        <w:spacing w:line="520" w:lineRule="exact"/>
        <w:ind w:firstLineChars="200" w:firstLine="560"/>
        <w:rPr>
          <w:del w:id="10124" w:author="lenovo" w:date="2018-01-12T13:42:00Z"/>
          <w:rFonts w:eastAsia="方正仿宋_GBK"/>
          <w:bCs/>
          <w:kern w:val="0"/>
          <w:sz w:val="28"/>
          <w:szCs w:val="28"/>
        </w:rPr>
      </w:pPr>
      <w:del w:id="10125" w:author="lenovo" w:date="2018-01-12T13:42:00Z">
        <w:r w:rsidRPr="00A07C7C" w:rsidDel="00C04097">
          <w:rPr>
            <w:rFonts w:eastAsia="方正仿宋_GBK" w:hint="eastAsia"/>
            <w:bCs/>
            <w:kern w:val="0"/>
            <w:sz w:val="28"/>
            <w:szCs w:val="28"/>
            <w:rPrChange w:id="10126" w:author="微软用户">
              <w:rPr>
                <w:rFonts w:eastAsia="方正仿宋_GBK" w:hint="eastAsia"/>
                <w:bCs/>
                <w:color w:val="0000FF"/>
                <w:kern w:val="0"/>
                <w:sz w:val="28"/>
                <w:szCs w:val="28"/>
                <w:u w:val="single"/>
              </w:rPr>
            </w:rPrChange>
          </w:rPr>
          <w:delText>二档：责令限期改正，给予警告，并处六万五千元以上八万五千元以下的罚款；</w:delText>
        </w:r>
      </w:del>
    </w:p>
    <w:p w:rsidR="00D6397A" w:rsidDel="00C04097" w:rsidRDefault="00A07C7C">
      <w:pPr>
        <w:spacing w:line="520" w:lineRule="exact"/>
        <w:ind w:firstLineChars="200" w:firstLine="560"/>
        <w:rPr>
          <w:del w:id="10127" w:author="lenovo" w:date="2018-01-12T13:42:00Z"/>
          <w:rFonts w:eastAsia="方正仿宋_GBK"/>
          <w:bCs/>
          <w:kern w:val="0"/>
          <w:sz w:val="28"/>
          <w:szCs w:val="28"/>
        </w:rPr>
      </w:pPr>
      <w:del w:id="10128" w:author="lenovo" w:date="2018-01-12T13:42:00Z">
        <w:r w:rsidRPr="00A07C7C" w:rsidDel="00C04097">
          <w:rPr>
            <w:rFonts w:eastAsia="方正仿宋_GBK" w:hint="eastAsia"/>
            <w:bCs/>
            <w:kern w:val="0"/>
            <w:sz w:val="28"/>
            <w:szCs w:val="28"/>
            <w:rPrChange w:id="10129" w:author="微软用户">
              <w:rPr>
                <w:rFonts w:eastAsia="方正仿宋_GBK" w:hint="eastAsia"/>
                <w:bCs/>
                <w:color w:val="0000FF"/>
                <w:kern w:val="0"/>
                <w:sz w:val="28"/>
                <w:szCs w:val="28"/>
                <w:u w:val="single"/>
              </w:rPr>
            </w:rPrChange>
          </w:rPr>
          <w:delText>三档：责令限期改正，给予警告，并处八万五千元以上十万元以下的罚款。</w:delText>
        </w:r>
      </w:del>
    </w:p>
    <w:p w:rsidR="00D6397A" w:rsidRPr="00D6397A" w:rsidDel="00C04097" w:rsidRDefault="00A07C7C">
      <w:pPr>
        <w:spacing w:line="520" w:lineRule="exact"/>
        <w:ind w:firstLineChars="200" w:firstLine="560"/>
        <w:rPr>
          <w:del w:id="10130" w:author="lenovo" w:date="2018-01-12T13:42:00Z"/>
          <w:rFonts w:ascii="方正楷体_GBK" w:eastAsia="方正楷体_GBK"/>
          <w:kern w:val="0"/>
          <w:sz w:val="28"/>
          <w:szCs w:val="28"/>
          <w:rPrChange w:id="10131" w:author="微软用户" w:date="2017-09-04T19:57:00Z">
            <w:rPr>
              <w:del w:id="10132" w:author="lenovo" w:date="2018-01-12T13:42:00Z"/>
              <w:rFonts w:eastAsia="方正仿宋_GBK"/>
              <w:kern w:val="0"/>
              <w:sz w:val="28"/>
              <w:szCs w:val="28"/>
            </w:rPr>
          </w:rPrChange>
        </w:rPr>
      </w:pPr>
      <w:del w:id="10133" w:author="lenovo" w:date="2018-01-12T13:42:00Z">
        <w:r w:rsidRPr="00A07C7C" w:rsidDel="00C04097">
          <w:rPr>
            <w:rFonts w:ascii="方正楷体_GBK" w:eastAsia="方正楷体_GBK" w:hint="eastAsia"/>
            <w:kern w:val="0"/>
            <w:sz w:val="28"/>
            <w:szCs w:val="28"/>
            <w:rPrChange w:id="10134" w:author="微软用户" w:date="2017-09-04T19:57:00Z">
              <w:rPr>
                <w:rFonts w:eastAsia="方正仿宋_GBK" w:hint="eastAsia"/>
                <w:bCs/>
                <w:color w:val="0000FF"/>
                <w:kern w:val="0"/>
                <w:sz w:val="28"/>
                <w:szCs w:val="28"/>
                <w:u w:val="single"/>
              </w:rPr>
            </w:rPrChange>
          </w:rPr>
          <w:delText>第二十一条</w:delText>
        </w:r>
      </w:del>
      <w:ins w:id="10135" w:author="微软用户" w:date="2017-09-04T19:57:00Z">
        <w:del w:id="10136" w:author="lenovo" w:date="2018-01-12T13:42:00Z">
          <w:r w:rsidRPr="00A07C7C" w:rsidDel="00C04097">
            <w:rPr>
              <w:rFonts w:ascii="方正楷体_GBK" w:eastAsia="方正楷体_GBK" w:hint="eastAsia"/>
              <w:kern w:val="0"/>
              <w:sz w:val="28"/>
              <w:szCs w:val="28"/>
              <w:rPrChange w:id="10137" w:author="微软用户" w:date="2017-09-04T19:57:00Z">
                <w:rPr>
                  <w:rFonts w:eastAsia="方正仿宋_GBK" w:hint="eastAsia"/>
                  <w:bCs/>
                  <w:color w:val="0000FF"/>
                  <w:kern w:val="0"/>
                  <w:sz w:val="28"/>
                  <w:szCs w:val="28"/>
                  <w:u w:val="single"/>
                </w:rPr>
              </w:rPrChange>
            </w:rPr>
            <w:delText xml:space="preserve">　</w:delText>
          </w:r>
        </w:del>
      </w:ins>
      <w:del w:id="10138" w:author="lenovo" w:date="2018-01-12T13:42:00Z">
        <w:r w:rsidRPr="00A07C7C" w:rsidDel="00C04097">
          <w:rPr>
            <w:rFonts w:ascii="方正楷体_GBK" w:eastAsia="方正楷体_GBK" w:hint="eastAsia"/>
            <w:kern w:val="0"/>
            <w:sz w:val="28"/>
            <w:szCs w:val="28"/>
            <w:rPrChange w:id="10139" w:author="微软用户" w:date="2017-09-04T19:57:00Z">
              <w:rPr>
                <w:rFonts w:eastAsia="方正仿宋_GBK" w:hint="eastAsia"/>
                <w:bCs/>
                <w:color w:val="0000FF"/>
                <w:kern w:val="0"/>
                <w:sz w:val="28"/>
                <w:szCs w:val="28"/>
                <w:u w:val="single"/>
              </w:rPr>
            </w:rPrChange>
          </w:rPr>
          <w:delText>用人单位工作场所职业病危害因素的强度或者浓度超过国家职业卫生标准</w:delText>
        </w:r>
      </w:del>
    </w:p>
    <w:p w:rsidR="00D6397A" w:rsidRPr="00D6397A" w:rsidDel="00C04097" w:rsidRDefault="00A07C7C">
      <w:pPr>
        <w:spacing w:line="520" w:lineRule="exact"/>
        <w:ind w:firstLineChars="200" w:firstLine="560"/>
        <w:rPr>
          <w:del w:id="10140" w:author="lenovo" w:date="2018-01-12T13:42:00Z"/>
          <w:rFonts w:ascii="方正楷体_GBK" w:eastAsia="方正楷体_GBK"/>
          <w:kern w:val="0"/>
          <w:sz w:val="28"/>
          <w:szCs w:val="28"/>
          <w:rPrChange w:id="10141" w:author="微软用户" w:date="2017-09-04T19:57:00Z">
            <w:rPr>
              <w:del w:id="10142" w:author="lenovo" w:date="2018-01-12T13:42:00Z"/>
              <w:rFonts w:eastAsia="方正仿宋_GBK"/>
              <w:kern w:val="0"/>
              <w:sz w:val="28"/>
              <w:szCs w:val="28"/>
            </w:rPr>
          </w:rPrChange>
        </w:rPr>
      </w:pPr>
      <w:del w:id="10143" w:author="lenovo" w:date="2018-01-12T13:42:00Z">
        <w:r w:rsidRPr="00A07C7C" w:rsidDel="00C04097">
          <w:rPr>
            <w:rFonts w:ascii="方正楷体_GBK" w:eastAsia="方正楷体_GBK" w:hint="eastAsia"/>
            <w:kern w:val="0"/>
            <w:sz w:val="28"/>
            <w:szCs w:val="28"/>
            <w:rPrChange w:id="10144" w:author="微软用户" w:date="2017-09-04T19:57: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0145" w:author="lenovo" w:date="2018-01-12T13:42:00Z"/>
          <w:rFonts w:eastAsia="方正仿宋_GBK"/>
          <w:bCs/>
          <w:kern w:val="0"/>
          <w:sz w:val="28"/>
          <w:szCs w:val="28"/>
        </w:rPr>
      </w:pPr>
      <w:del w:id="10146" w:author="lenovo" w:date="2018-01-12T13:42:00Z">
        <w:r w:rsidRPr="00A07C7C" w:rsidDel="00C04097">
          <w:rPr>
            <w:rFonts w:ascii="方正楷体_GBK" w:eastAsia="方正楷体_GBK" w:hint="eastAsia"/>
            <w:kern w:val="0"/>
            <w:sz w:val="28"/>
            <w:szCs w:val="28"/>
            <w:rPrChange w:id="10147" w:author="微软用户" w:date="2017-09-04T19:57:00Z">
              <w:rPr>
                <w:rFonts w:eastAsia="方正仿宋_GBK" w:hint="eastAsia"/>
                <w:bCs/>
                <w:color w:val="0000FF"/>
                <w:kern w:val="0"/>
                <w:sz w:val="28"/>
                <w:szCs w:val="28"/>
                <w:u w:val="single"/>
              </w:rPr>
            </w:rPrChange>
          </w:rPr>
          <w:delText>《中华人民共和国职业病防治法》第十五条第（一）项：</w:delText>
        </w:r>
        <w:r w:rsidRPr="00A07C7C" w:rsidDel="00C04097">
          <w:rPr>
            <w:rFonts w:eastAsia="方正仿宋_GBK" w:hint="eastAsia"/>
            <w:bCs/>
            <w:kern w:val="0"/>
            <w:sz w:val="28"/>
            <w:szCs w:val="28"/>
            <w:rPrChange w:id="10148" w:author="微软用户">
              <w:rPr>
                <w:rFonts w:eastAsia="方正仿宋_GBK" w:hint="eastAsia"/>
                <w:bCs/>
                <w:color w:val="0000FF"/>
                <w:kern w:val="0"/>
                <w:sz w:val="28"/>
                <w:szCs w:val="28"/>
                <w:u w:val="single"/>
              </w:rPr>
            </w:rPrChange>
          </w:rPr>
          <w:delText>产生职业病危害的用人单位的设立除应当符合法律、行政法规规定的设立条件外，其工作场所还应当符合下列职业卫生要求：</w:delText>
        </w:r>
      </w:del>
    </w:p>
    <w:p w:rsidR="00D6397A" w:rsidDel="00C04097" w:rsidRDefault="00A07C7C">
      <w:pPr>
        <w:spacing w:line="520" w:lineRule="exact"/>
        <w:ind w:firstLineChars="200" w:firstLine="560"/>
        <w:rPr>
          <w:del w:id="10149" w:author="lenovo" w:date="2018-01-12T13:42:00Z"/>
          <w:rFonts w:eastAsia="方正仿宋_GBK"/>
          <w:bCs/>
          <w:kern w:val="0"/>
          <w:sz w:val="28"/>
          <w:szCs w:val="28"/>
        </w:rPr>
      </w:pPr>
      <w:del w:id="10150" w:author="lenovo" w:date="2018-01-12T13:42:00Z">
        <w:r w:rsidRPr="00A07C7C" w:rsidDel="00C04097">
          <w:rPr>
            <w:rFonts w:eastAsia="方正仿宋_GBK" w:hint="eastAsia"/>
            <w:bCs/>
            <w:kern w:val="0"/>
            <w:sz w:val="28"/>
            <w:szCs w:val="28"/>
            <w:rPrChange w:id="10151" w:author="微软用户">
              <w:rPr>
                <w:rFonts w:eastAsia="方正仿宋_GBK" w:hint="eastAsia"/>
                <w:bCs/>
                <w:color w:val="0000FF"/>
                <w:kern w:val="0"/>
                <w:sz w:val="28"/>
                <w:szCs w:val="28"/>
                <w:u w:val="single"/>
              </w:rPr>
            </w:rPrChange>
          </w:rPr>
          <w:delText>（一）职业病危害因素的强度或者浓度符合国家职业卫生标准。</w:delText>
        </w:r>
      </w:del>
    </w:p>
    <w:p w:rsidR="00D6397A" w:rsidRPr="00D6397A" w:rsidDel="00C04097" w:rsidRDefault="00A07C7C">
      <w:pPr>
        <w:spacing w:line="520" w:lineRule="exact"/>
        <w:ind w:firstLineChars="200" w:firstLine="560"/>
        <w:rPr>
          <w:del w:id="10152" w:author="lenovo" w:date="2018-01-12T13:42:00Z"/>
          <w:rFonts w:ascii="方正楷体_GBK" w:eastAsia="方正楷体_GBK"/>
          <w:kern w:val="0"/>
          <w:sz w:val="28"/>
          <w:szCs w:val="28"/>
          <w:rPrChange w:id="10153" w:author="微软用户" w:date="2017-09-04T19:57:00Z">
            <w:rPr>
              <w:del w:id="10154" w:author="lenovo" w:date="2018-01-12T13:42:00Z"/>
              <w:rFonts w:eastAsia="方正仿宋_GBK"/>
              <w:kern w:val="0"/>
              <w:sz w:val="28"/>
              <w:szCs w:val="28"/>
            </w:rPr>
          </w:rPrChange>
        </w:rPr>
      </w:pPr>
      <w:del w:id="10155" w:author="lenovo" w:date="2018-01-12T13:42:00Z">
        <w:r w:rsidRPr="00A07C7C" w:rsidDel="00C04097">
          <w:rPr>
            <w:rFonts w:ascii="方正楷体_GBK" w:eastAsia="方正楷体_GBK" w:hint="eastAsia"/>
            <w:kern w:val="0"/>
            <w:sz w:val="28"/>
            <w:szCs w:val="28"/>
            <w:rPrChange w:id="10156" w:author="微软用户" w:date="2017-09-04T19:57: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0157" w:author="lenovo" w:date="2018-01-12T13:42:00Z"/>
          <w:rFonts w:eastAsia="方正仿宋_GBK"/>
          <w:bCs/>
          <w:kern w:val="0"/>
          <w:sz w:val="28"/>
          <w:szCs w:val="28"/>
        </w:rPr>
      </w:pPr>
      <w:del w:id="10158" w:author="lenovo" w:date="2018-01-12T13:42:00Z">
        <w:r w:rsidRPr="00A07C7C" w:rsidDel="00C04097">
          <w:rPr>
            <w:rFonts w:ascii="方正楷体_GBK" w:eastAsia="方正楷体_GBK" w:hint="eastAsia"/>
            <w:kern w:val="0"/>
            <w:sz w:val="28"/>
            <w:szCs w:val="28"/>
            <w:rPrChange w:id="10159" w:author="微软用户" w:date="2017-09-04T19:57:00Z">
              <w:rPr>
                <w:rFonts w:eastAsia="方正仿宋_GBK" w:hint="eastAsia"/>
                <w:bCs/>
                <w:color w:val="0000FF"/>
                <w:kern w:val="0"/>
                <w:sz w:val="28"/>
                <w:szCs w:val="28"/>
                <w:u w:val="single"/>
              </w:rPr>
            </w:rPrChange>
          </w:rPr>
          <w:delText>《中华人民共和国职业病防治法》第七十二条第（一）项：</w:delText>
        </w:r>
        <w:r w:rsidRPr="00A07C7C" w:rsidDel="00C04097">
          <w:rPr>
            <w:rFonts w:eastAsia="方正仿宋_GBK" w:hint="eastAsia"/>
            <w:bCs/>
            <w:kern w:val="0"/>
            <w:sz w:val="28"/>
            <w:szCs w:val="28"/>
            <w:rPrChange w:id="10160" w:author="微软用户">
              <w:rPr>
                <w:rFonts w:eastAsia="方正仿宋_GBK" w:hint="eastAsia"/>
                <w:bCs/>
                <w:color w:val="0000FF"/>
                <w:kern w:val="0"/>
                <w:sz w:val="28"/>
                <w:szCs w:val="28"/>
                <w:u w:val="single"/>
              </w:rPr>
            </w:rPrChange>
          </w:rPr>
          <w:delText>用人单位违反本法规定，有下列行为之一的，由安全生产监督管理部门给予警告，责令限期改正，逾期不改正的，处五万元以上二十万元以下的罚款</w:delText>
        </w:r>
        <w:r w:rsidR="0069702B" w:rsidRPr="004939DD" w:rsidDel="00C04097">
          <w:rPr>
            <w:rFonts w:eastAsia="方正仿宋_GBK"/>
            <w:bCs/>
            <w:kern w:val="0"/>
            <w:sz w:val="28"/>
            <w:szCs w:val="28"/>
          </w:rPr>
          <w:delText>;</w:delText>
        </w:r>
      </w:del>
      <w:ins w:id="10161" w:author="微软用户" w:date="2017-09-04T19:35:00Z">
        <w:del w:id="10162" w:author="lenovo" w:date="2018-01-12T13:42:00Z">
          <w:r w:rsidR="0069702B" w:rsidDel="00C04097">
            <w:rPr>
              <w:rFonts w:eastAsia="方正仿宋_GBK" w:hint="eastAsia"/>
              <w:bCs/>
              <w:kern w:val="0"/>
              <w:sz w:val="28"/>
              <w:szCs w:val="28"/>
            </w:rPr>
            <w:delText>；</w:delText>
          </w:r>
        </w:del>
      </w:ins>
      <w:del w:id="10163" w:author="lenovo" w:date="2018-01-12T13:42:00Z">
        <w:r w:rsidRPr="00A07C7C" w:rsidDel="00C04097">
          <w:rPr>
            <w:rFonts w:eastAsia="方正仿宋_GBK" w:hint="eastAsia"/>
            <w:bCs/>
            <w:kern w:val="0"/>
            <w:sz w:val="28"/>
            <w:szCs w:val="28"/>
            <w:rPrChange w:id="10164"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0165" w:author="lenovo" w:date="2018-01-12T13:42:00Z"/>
          <w:rFonts w:eastAsia="方正仿宋_GBK"/>
          <w:bCs/>
          <w:kern w:val="0"/>
          <w:sz w:val="28"/>
          <w:szCs w:val="28"/>
        </w:rPr>
      </w:pPr>
      <w:del w:id="10166" w:author="lenovo" w:date="2018-01-12T13:42:00Z">
        <w:r w:rsidRPr="00A07C7C" w:rsidDel="00C04097">
          <w:rPr>
            <w:rFonts w:eastAsia="方正仿宋_GBK"/>
            <w:bCs/>
            <w:kern w:val="0"/>
            <w:sz w:val="28"/>
            <w:szCs w:val="28"/>
            <w:rPrChange w:id="10167" w:author="微软用户">
              <w:rPr>
                <w:rFonts w:eastAsia="方正仿宋_GBK"/>
                <w:bCs/>
                <w:color w:val="0000FF"/>
                <w:kern w:val="0"/>
                <w:sz w:val="28"/>
                <w:szCs w:val="28"/>
                <w:u w:val="single"/>
              </w:rPr>
            </w:rPrChange>
          </w:rPr>
          <w:delText>(</w:delText>
        </w:r>
      </w:del>
      <w:ins w:id="10168" w:author="微软用户" w:date="2017-09-04T19:19:00Z">
        <w:del w:id="10169" w:author="lenovo" w:date="2018-01-12T13:42:00Z">
          <w:r w:rsidRPr="00A07C7C" w:rsidDel="00C04097">
            <w:rPr>
              <w:rFonts w:eastAsia="方正仿宋_GBK" w:hint="eastAsia"/>
              <w:bCs/>
              <w:kern w:val="0"/>
              <w:sz w:val="28"/>
              <w:szCs w:val="28"/>
              <w:rPrChange w:id="10170" w:author="微软用户">
                <w:rPr>
                  <w:rFonts w:eastAsia="方正仿宋_GBK" w:hint="eastAsia"/>
                  <w:bCs/>
                  <w:color w:val="0000FF"/>
                  <w:kern w:val="0"/>
                  <w:sz w:val="28"/>
                  <w:szCs w:val="28"/>
                  <w:u w:val="single"/>
                </w:rPr>
              </w:rPrChange>
            </w:rPr>
            <w:delText>（</w:delText>
          </w:r>
        </w:del>
      </w:ins>
      <w:del w:id="10171" w:author="lenovo" w:date="2018-01-12T13:42:00Z">
        <w:r w:rsidRPr="00A07C7C" w:rsidDel="00C04097">
          <w:rPr>
            <w:rFonts w:eastAsia="方正仿宋_GBK" w:hint="eastAsia"/>
            <w:bCs/>
            <w:kern w:val="0"/>
            <w:sz w:val="28"/>
            <w:szCs w:val="28"/>
            <w:rPrChange w:id="10172" w:author="微软用户">
              <w:rPr>
                <w:rFonts w:eastAsia="方正仿宋_GBK" w:hint="eastAsia"/>
                <w:bCs/>
                <w:color w:val="0000FF"/>
                <w:kern w:val="0"/>
                <w:sz w:val="28"/>
                <w:szCs w:val="28"/>
                <w:u w:val="single"/>
              </w:rPr>
            </w:rPrChange>
          </w:rPr>
          <w:delText>一</w:delText>
        </w:r>
        <w:r w:rsidR="0069702B" w:rsidRPr="004939DD" w:rsidDel="00C04097">
          <w:rPr>
            <w:rFonts w:eastAsia="方正仿宋_GBK"/>
            <w:bCs/>
            <w:kern w:val="0"/>
            <w:sz w:val="28"/>
            <w:szCs w:val="28"/>
          </w:rPr>
          <w:delText>)</w:delText>
        </w:r>
      </w:del>
      <w:ins w:id="10173" w:author="微软用户" w:date="2017-09-04T19:19:00Z">
        <w:del w:id="10174" w:author="lenovo" w:date="2018-01-12T13:42:00Z">
          <w:r w:rsidRPr="00A07C7C" w:rsidDel="00C04097">
            <w:rPr>
              <w:rFonts w:eastAsia="方正仿宋_GBK" w:hint="eastAsia"/>
              <w:bCs/>
              <w:kern w:val="0"/>
              <w:sz w:val="28"/>
              <w:szCs w:val="28"/>
              <w:rPrChange w:id="10175" w:author="微软用户">
                <w:rPr>
                  <w:rFonts w:eastAsia="方正仿宋_GBK" w:hint="eastAsia"/>
                  <w:bCs/>
                  <w:color w:val="0000FF"/>
                  <w:kern w:val="0"/>
                  <w:sz w:val="28"/>
                  <w:szCs w:val="28"/>
                  <w:u w:val="single"/>
                </w:rPr>
              </w:rPrChange>
            </w:rPr>
            <w:delText>）</w:delText>
          </w:r>
        </w:del>
      </w:ins>
      <w:del w:id="10176" w:author="lenovo" w:date="2018-01-12T13:42:00Z">
        <w:r w:rsidRPr="00A07C7C" w:rsidDel="00C04097">
          <w:rPr>
            <w:rFonts w:eastAsia="方正仿宋_GBK" w:hint="eastAsia"/>
            <w:bCs/>
            <w:kern w:val="0"/>
            <w:sz w:val="28"/>
            <w:szCs w:val="28"/>
            <w:rPrChange w:id="10177" w:author="微软用户">
              <w:rPr>
                <w:rFonts w:eastAsia="方正仿宋_GBK" w:hint="eastAsia"/>
                <w:bCs/>
                <w:color w:val="0000FF"/>
                <w:kern w:val="0"/>
                <w:sz w:val="28"/>
                <w:szCs w:val="28"/>
                <w:u w:val="single"/>
              </w:rPr>
            </w:rPrChange>
          </w:rPr>
          <w:delText>工作场所职业病危害因素的强度或者浓度超过国家职业卫生标准的。</w:delText>
        </w:r>
      </w:del>
    </w:p>
    <w:p w:rsidR="00D6397A" w:rsidRPr="00D6397A" w:rsidDel="00C04097" w:rsidRDefault="00A07C7C">
      <w:pPr>
        <w:spacing w:line="520" w:lineRule="exact"/>
        <w:ind w:firstLineChars="200" w:firstLine="560"/>
        <w:rPr>
          <w:del w:id="10178" w:author="lenovo" w:date="2018-01-12T13:42:00Z"/>
          <w:rFonts w:ascii="方正楷体_GBK" w:eastAsia="方正楷体_GBK"/>
          <w:kern w:val="0"/>
          <w:sz w:val="28"/>
          <w:szCs w:val="28"/>
          <w:rPrChange w:id="10179" w:author="微软用户" w:date="2017-09-04T19:57:00Z">
            <w:rPr>
              <w:del w:id="10180" w:author="lenovo" w:date="2018-01-12T13:42:00Z"/>
              <w:rFonts w:eastAsia="方正仿宋_GBK"/>
              <w:kern w:val="0"/>
              <w:sz w:val="28"/>
              <w:szCs w:val="28"/>
            </w:rPr>
          </w:rPrChange>
        </w:rPr>
      </w:pPr>
      <w:del w:id="10181" w:author="lenovo" w:date="2018-01-12T13:42:00Z">
        <w:r w:rsidRPr="00A07C7C" w:rsidDel="00C04097">
          <w:rPr>
            <w:rFonts w:ascii="方正楷体_GBK" w:eastAsia="方正楷体_GBK" w:hint="eastAsia"/>
            <w:kern w:val="0"/>
            <w:sz w:val="28"/>
            <w:szCs w:val="28"/>
            <w:rPrChange w:id="10182" w:author="微软用户" w:date="2017-09-04T19:57:00Z">
              <w:rPr>
                <w:rFonts w:eastAsia="方正仿宋_GBK" w:hint="eastAsia"/>
                <w:bCs/>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0183" w:author="lenovo" w:date="2018-01-12T13:42:00Z"/>
          <w:rFonts w:eastAsia="方正仿宋_GBK"/>
          <w:bCs/>
          <w:kern w:val="0"/>
          <w:sz w:val="28"/>
          <w:szCs w:val="28"/>
          <w:rPrChange w:id="10184" w:author="微软用户" w:date="2017-09-04T19:34:00Z">
            <w:rPr>
              <w:del w:id="10185" w:author="lenovo" w:date="2018-01-12T13:42:00Z"/>
              <w:rFonts w:ascii="Calibri" w:eastAsia="方正仿宋_GBK" w:hAnsi="Calibri"/>
              <w:bCs/>
              <w:kern w:val="0"/>
              <w:sz w:val="28"/>
              <w:szCs w:val="28"/>
            </w:rPr>
          </w:rPrChange>
        </w:rPr>
      </w:pPr>
      <w:del w:id="10186" w:author="lenovo" w:date="2018-01-12T13:42:00Z">
        <w:r w:rsidRPr="00A07C7C" w:rsidDel="00C04097">
          <w:rPr>
            <w:rFonts w:eastAsia="方正仿宋_GBK" w:hint="eastAsia"/>
            <w:bCs/>
            <w:kern w:val="0"/>
            <w:sz w:val="28"/>
            <w:szCs w:val="28"/>
            <w:rPrChange w:id="10187" w:author="微软用户" w:date="2017-09-04T19:34:00Z">
              <w:rPr>
                <w:rFonts w:ascii="Calibri" w:eastAsia="方正仿宋_GBK" w:hAnsi="Calibri" w:hint="eastAsia"/>
                <w:bCs/>
                <w:color w:val="0000FF"/>
                <w:kern w:val="0"/>
                <w:sz w:val="28"/>
                <w:szCs w:val="28"/>
                <w:u w:val="single"/>
              </w:rPr>
            </w:rPrChange>
          </w:rPr>
          <w:delText>一档：工作场所职业病危害因素的强度或者浓度超过国家职业卫生标准</w:delText>
        </w:r>
        <w:r w:rsidRPr="00A07C7C" w:rsidDel="00C04097">
          <w:rPr>
            <w:rFonts w:eastAsia="方正仿宋_GBK"/>
            <w:bCs/>
            <w:kern w:val="0"/>
            <w:sz w:val="28"/>
            <w:szCs w:val="28"/>
            <w:rPrChange w:id="10188" w:author="微软用户" w:date="2017-09-04T19:34:00Z">
              <w:rPr>
                <w:rFonts w:ascii="Calibri" w:eastAsia="方正仿宋_GBK" w:hAnsi="Calibri"/>
                <w:bCs/>
                <w:color w:val="0000FF"/>
                <w:kern w:val="0"/>
                <w:sz w:val="28"/>
                <w:szCs w:val="28"/>
                <w:u w:val="single"/>
              </w:rPr>
            </w:rPrChange>
          </w:rPr>
          <w:delText>10%</w:delText>
        </w:r>
        <w:r w:rsidRPr="00A07C7C" w:rsidDel="00C04097">
          <w:rPr>
            <w:rFonts w:eastAsia="方正仿宋_GBK" w:hint="eastAsia"/>
            <w:bCs/>
            <w:kern w:val="0"/>
            <w:sz w:val="28"/>
            <w:szCs w:val="28"/>
            <w:rPrChange w:id="10189" w:author="微软用户" w:date="2017-09-04T19:34:00Z">
              <w:rPr>
                <w:rFonts w:ascii="Calibri" w:eastAsia="方正仿宋_GBK" w:hAnsi="Calibri" w:hint="eastAsia"/>
                <w:bCs/>
                <w:color w:val="0000FF"/>
                <w:kern w:val="0"/>
                <w:sz w:val="28"/>
                <w:szCs w:val="28"/>
                <w:u w:val="single"/>
              </w:rPr>
            </w:rPrChange>
          </w:rPr>
          <w:delText>以下的；</w:delText>
        </w:r>
      </w:del>
    </w:p>
    <w:p w:rsidR="00D6397A" w:rsidRPr="00D6397A" w:rsidDel="00C04097" w:rsidRDefault="00A07C7C">
      <w:pPr>
        <w:spacing w:line="520" w:lineRule="exact"/>
        <w:ind w:firstLineChars="200" w:firstLine="560"/>
        <w:rPr>
          <w:del w:id="10190" w:author="lenovo" w:date="2018-01-12T13:42:00Z"/>
          <w:rFonts w:eastAsia="方正仿宋_GBK"/>
          <w:bCs/>
          <w:kern w:val="0"/>
          <w:sz w:val="28"/>
          <w:szCs w:val="28"/>
          <w:rPrChange w:id="10191" w:author="微软用户" w:date="2017-09-04T19:34:00Z">
            <w:rPr>
              <w:del w:id="10192" w:author="lenovo" w:date="2018-01-12T13:42:00Z"/>
              <w:rFonts w:ascii="Calibri" w:eastAsia="方正仿宋_GBK" w:hAnsi="Calibri"/>
              <w:bCs/>
              <w:kern w:val="0"/>
              <w:sz w:val="28"/>
              <w:szCs w:val="28"/>
            </w:rPr>
          </w:rPrChange>
        </w:rPr>
      </w:pPr>
      <w:del w:id="10193" w:author="lenovo" w:date="2018-01-12T13:42:00Z">
        <w:r w:rsidRPr="00A07C7C" w:rsidDel="00C04097">
          <w:rPr>
            <w:rFonts w:eastAsia="方正仿宋_GBK" w:hint="eastAsia"/>
            <w:bCs/>
            <w:kern w:val="0"/>
            <w:sz w:val="28"/>
            <w:szCs w:val="28"/>
            <w:rPrChange w:id="10194" w:author="微软用户" w:date="2017-09-04T19:34:00Z">
              <w:rPr>
                <w:rFonts w:ascii="Calibri" w:eastAsia="方正仿宋_GBK" w:hAnsi="Calibri" w:hint="eastAsia"/>
                <w:bCs/>
                <w:color w:val="0000FF"/>
                <w:kern w:val="0"/>
                <w:sz w:val="28"/>
                <w:szCs w:val="28"/>
                <w:u w:val="single"/>
              </w:rPr>
            </w:rPrChange>
          </w:rPr>
          <w:delText>二档：工作场所职业病危害因素的强度或者浓度超过国家职业卫生标准</w:delText>
        </w:r>
        <w:r w:rsidRPr="00A07C7C" w:rsidDel="00C04097">
          <w:rPr>
            <w:rFonts w:eastAsia="方正仿宋_GBK"/>
            <w:bCs/>
            <w:kern w:val="0"/>
            <w:sz w:val="28"/>
            <w:szCs w:val="28"/>
            <w:rPrChange w:id="10195" w:author="微软用户" w:date="2017-09-04T19:34:00Z">
              <w:rPr>
                <w:rFonts w:ascii="Calibri" w:eastAsia="方正仿宋_GBK" w:hAnsi="Calibri"/>
                <w:bCs/>
                <w:color w:val="0000FF"/>
                <w:kern w:val="0"/>
                <w:sz w:val="28"/>
                <w:szCs w:val="28"/>
                <w:u w:val="single"/>
              </w:rPr>
            </w:rPrChange>
          </w:rPr>
          <w:delText>10%</w:delText>
        </w:r>
        <w:r w:rsidRPr="00A07C7C" w:rsidDel="00C04097">
          <w:rPr>
            <w:rFonts w:eastAsia="方正仿宋_GBK" w:hint="eastAsia"/>
            <w:bCs/>
            <w:kern w:val="0"/>
            <w:sz w:val="28"/>
            <w:szCs w:val="28"/>
            <w:rPrChange w:id="10196" w:author="微软用户" w:date="2017-09-04T19:34:00Z">
              <w:rPr>
                <w:rFonts w:ascii="Calibri" w:eastAsia="方正仿宋_GBK" w:hAnsi="Calibri" w:hint="eastAsia"/>
                <w:bCs/>
                <w:color w:val="0000FF"/>
                <w:kern w:val="0"/>
                <w:sz w:val="28"/>
                <w:szCs w:val="28"/>
                <w:u w:val="single"/>
              </w:rPr>
            </w:rPrChange>
          </w:rPr>
          <w:delText>以上</w:delText>
        </w:r>
        <w:r w:rsidRPr="00A07C7C" w:rsidDel="00C04097">
          <w:rPr>
            <w:rFonts w:eastAsia="方正仿宋_GBK"/>
            <w:bCs/>
            <w:kern w:val="0"/>
            <w:sz w:val="28"/>
            <w:szCs w:val="28"/>
            <w:rPrChange w:id="10197" w:author="微软用户" w:date="2017-09-04T19:34:00Z">
              <w:rPr>
                <w:rFonts w:ascii="Calibri" w:eastAsia="方正仿宋_GBK" w:hAnsi="Calibri"/>
                <w:bCs/>
                <w:color w:val="0000FF"/>
                <w:kern w:val="0"/>
                <w:sz w:val="28"/>
                <w:szCs w:val="28"/>
                <w:u w:val="single"/>
              </w:rPr>
            </w:rPrChange>
          </w:rPr>
          <w:delText>30%</w:delText>
        </w:r>
        <w:r w:rsidRPr="00A07C7C" w:rsidDel="00C04097">
          <w:rPr>
            <w:rFonts w:eastAsia="方正仿宋_GBK" w:hint="eastAsia"/>
            <w:bCs/>
            <w:kern w:val="0"/>
            <w:sz w:val="28"/>
            <w:szCs w:val="28"/>
            <w:rPrChange w:id="10198" w:author="微软用户" w:date="2017-09-04T19:34:00Z">
              <w:rPr>
                <w:rFonts w:ascii="Calibri" w:eastAsia="方正仿宋_GBK" w:hAnsi="Calibri" w:hint="eastAsia"/>
                <w:bCs/>
                <w:color w:val="0000FF"/>
                <w:kern w:val="0"/>
                <w:sz w:val="28"/>
                <w:szCs w:val="28"/>
                <w:u w:val="single"/>
              </w:rPr>
            </w:rPrChange>
          </w:rPr>
          <w:delText>以下的；</w:delText>
        </w:r>
      </w:del>
    </w:p>
    <w:p w:rsidR="00D6397A" w:rsidRPr="00D6397A" w:rsidDel="00C04097" w:rsidRDefault="00A07C7C">
      <w:pPr>
        <w:spacing w:line="520" w:lineRule="exact"/>
        <w:ind w:firstLineChars="200" w:firstLine="560"/>
        <w:rPr>
          <w:del w:id="10199" w:author="lenovo" w:date="2018-01-12T13:42:00Z"/>
          <w:rFonts w:eastAsia="方正仿宋_GBK"/>
          <w:bCs/>
          <w:kern w:val="0"/>
          <w:sz w:val="28"/>
          <w:szCs w:val="28"/>
          <w:rPrChange w:id="10200" w:author="微软用户" w:date="2017-09-04T19:34:00Z">
            <w:rPr>
              <w:del w:id="10201" w:author="lenovo" w:date="2018-01-12T13:42:00Z"/>
              <w:rFonts w:ascii="Calibri" w:eastAsia="方正仿宋_GBK" w:hAnsi="Calibri"/>
              <w:bCs/>
              <w:kern w:val="0"/>
              <w:sz w:val="28"/>
              <w:szCs w:val="28"/>
            </w:rPr>
          </w:rPrChange>
        </w:rPr>
      </w:pPr>
      <w:del w:id="10202" w:author="lenovo" w:date="2018-01-12T13:42:00Z">
        <w:r w:rsidRPr="00A07C7C" w:rsidDel="00C04097">
          <w:rPr>
            <w:rFonts w:eastAsia="方正仿宋_GBK" w:hint="eastAsia"/>
            <w:bCs/>
            <w:kern w:val="0"/>
            <w:sz w:val="28"/>
            <w:szCs w:val="28"/>
            <w:rPrChange w:id="10203" w:author="微软用户" w:date="2017-09-04T19:34:00Z">
              <w:rPr>
                <w:rFonts w:ascii="Calibri" w:eastAsia="方正仿宋_GBK" w:hAnsi="Calibri" w:hint="eastAsia"/>
                <w:bCs/>
                <w:color w:val="0000FF"/>
                <w:kern w:val="0"/>
                <w:sz w:val="28"/>
                <w:szCs w:val="28"/>
                <w:u w:val="single"/>
              </w:rPr>
            </w:rPrChange>
          </w:rPr>
          <w:delText>三档：工作场所职业病危害因素的强度或者浓度超过国家职业卫生标准</w:delText>
        </w:r>
        <w:r w:rsidRPr="00A07C7C" w:rsidDel="00C04097">
          <w:rPr>
            <w:rFonts w:eastAsia="方正仿宋_GBK"/>
            <w:bCs/>
            <w:kern w:val="0"/>
            <w:sz w:val="28"/>
            <w:szCs w:val="28"/>
            <w:rPrChange w:id="10204" w:author="微软用户" w:date="2017-09-04T19:34:00Z">
              <w:rPr>
                <w:rFonts w:ascii="Calibri" w:eastAsia="方正仿宋_GBK" w:hAnsi="Calibri"/>
                <w:bCs/>
                <w:color w:val="0000FF"/>
                <w:kern w:val="0"/>
                <w:sz w:val="28"/>
                <w:szCs w:val="28"/>
                <w:u w:val="single"/>
              </w:rPr>
            </w:rPrChange>
          </w:rPr>
          <w:delText>30%</w:delText>
        </w:r>
        <w:r w:rsidRPr="00A07C7C" w:rsidDel="00C04097">
          <w:rPr>
            <w:rFonts w:eastAsia="方正仿宋_GBK" w:hint="eastAsia"/>
            <w:bCs/>
            <w:kern w:val="0"/>
            <w:sz w:val="28"/>
            <w:szCs w:val="28"/>
            <w:rPrChange w:id="10205" w:author="微软用户" w:date="2017-09-04T19:34:00Z">
              <w:rPr>
                <w:rFonts w:ascii="Calibri" w:eastAsia="方正仿宋_GBK" w:hAnsi="Calibri" w:hint="eastAsia"/>
                <w:bCs/>
                <w:color w:val="0000FF"/>
                <w:kern w:val="0"/>
                <w:sz w:val="28"/>
                <w:szCs w:val="28"/>
                <w:u w:val="single"/>
              </w:rPr>
            </w:rPrChange>
          </w:rPr>
          <w:delText>以上的。</w:delText>
        </w:r>
      </w:del>
    </w:p>
    <w:p w:rsidR="00D6397A" w:rsidRPr="00D6397A" w:rsidDel="00C04097" w:rsidRDefault="00A07C7C">
      <w:pPr>
        <w:spacing w:line="520" w:lineRule="exact"/>
        <w:ind w:firstLineChars="200" w:firstLine="560"/>
        <w:rPr>
          <w:del w:id="10206" w:author="lenovo" w:date="2018-01-12T13:42:00Z"/>
          <w:rFonts w:ascii="方正楷体_GBK" w:eastAsia="方正楷体_GBK"/>
          <w:kern w:val="0"/>
          <w:sz w:val="28"/>
          <w:szCs w:val="28"/>
          <w:rPrChange w:id="10207" w:author="微软用户" w:date="2017-09-04T19:57:00Z">
            <w:rPr>
              <w:del w:id="10208" w:author="lenovo" w:date="2018-01-12T13:42:00Z"/>
              <w:rFonts w:eastAsia="方正仿宋_GBK"/>
              <w:kern w:val="0"/>
              <w:sz w:val="28"/>
              <w:szCs w:val="28"/>
            </w:rPr>
          </w:rPrChange>
        </w:rPr>
      </w:pPr>
      <w:del w:id="10209" w:author="lenovo" w:date="2018-01-12T13:42:00Z">
        <w:r w:rsidRPr="00A07C7C" w:rsidDel="00C04097">
          <w:rPr>
            <w:rFonts w:ascii="方正楷体_GBK" w:eastAsia="方正楷体_GBK" w:hint="eastAsia"/>
            <w:kern w:val="0"/>
            <w:sz w:val="28"/>
            <w:szCs w:val="28"/>
            <w:rPrChange w:id="10210" w:author="微软用户" w:date="2017-09-04T19:57:00Z">
              <w:rPr>
                <w:rFonts w:eastAsia="方正仿宋_GBK" w:hint="eastAsia"/>
                <w:bCs/>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0211" w:author="lenovo" w:date="2018-01-12T13:42:00Z"/>
          <w:rFonts w:eastAsia="方正仿宋_GBK"/>
          <w:bCs/>
          <w:kern w:val="0"/>
          <w:sz w:val="28"/>
          <w:szCs w:val="28"/>
          <w:rPrChange w:id="10212" w:author="微软用户" w:date="2017-09-04T19:34:00Z">
            <w:rPr>
              <w:del w:id="10213" w:author="lenovo" w:date="2018-01-12T13:42:00Z"/>
              <w:rFonts w:ascii="Calibri" w:eastAsia="方正仿宋_GBK" w:hAnsi="Calibri"/>
              <w:bCs/>
              <w:kern w:val="0"/>
              <w:sz w:val="28"/>
              <w:szCs w:val="28"/>
            </w:rPr>
          </w:rPrChange>
        </w:rPr>
      </w:pPr>
      <w:del w:id="10214" w:author="lenovo" w:date="2018-01-12T13:42:00Z">
        <w:r w:rsidRPr="00A07C7C" w:rsidDel="00C04097">
          <w:rPr>
            <w:rFonts w:eastAsia="方正仿宋_GBK" w:hint="eastAsia"/>
            <w:bCs/>
            <w:kern w:val="0"/>
            <w:sz w:val="28"/>
            <w:szCs w:val="28"/>
            <w:rPrChange w:id="10215"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一档：给予警告，责令限期改正，逾期不改正的，处五万元以上十二万五千元以下的罚款；</w:delText>
        </w:r>
      </w:del>
    </w:p>
    <w:p w:rsidR="00D6397A" w:rsidRPr="00D6397A" w:rsidDel="00C04097" w:rsidRDefault="00A07C7C">
      <w:pPr>
        <w:spacing w:line="520" w:lineRule="exact"/>
        <w:ind w:firstLineChars="200" w:firstLine="560"/>
        <w:rPr>
          <w:del w:id="10216" w:author="lenovo" w:date="2018-01-12T13:42:00Z"/>
          <w:rFonts w:eastAsia="方正仿宋_GBK"/>
          <w:bCs/>
          <w:kern w:val="0"/>
          <w:sz w:val="28"/>
          <w:szCs w:val="28"/>
          <w:rPrChange w:id="10217" w:author="微软用户" w:date="2017-09-04T19:34:00Z">
            <w:rPr>
              <w:del w:id="10218" w:author="lenovo" w:date="2018-01-12T13:42:00Z"/>
              <w:rFonts w:ascii="Calibri" w:eastAsia="方正仿宋_GBK" w:hAnsi="Calibri"/>
              <w:bCs/>
              <w:kern w:val="0"/>
              <w:sz w:val="28"/>
              <w:szCs w:val="28"/>
            </w:rPr>
          </w:rPrChange>
        </w:rPr>
      </w:pPr>
      <w:del w:id="10219" w:author="lenovo" w:date="2018-01-12T13:42:00Z">
        <w:r w:rsidRPr="00A07C7C" w:rsidDel="00C04097">
          <w:rPr>
            <w:rFonts w:eastAsia="方正仿宋_GBK" w:hint="eastAsia"/>
            <w:bCs/>
            <w:kern w:val="0"/>
            <w:sz w:val="28"/>
            <w:szCs w:val="28"/>
            <w:rPrChange w:id="10220"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二档：给予警告，责令限期改正，逾期不改正的，处十二万五千元以上二十万元以下的罚款；</w:delText>
        </w:r>
      </w:del>
    </w:p>
    <w:p w:rsidR="00D6397A" w:rsidRPr="00D6397A" w:rsidDel="00C04097" w:rsidRDefault="00A07C7C">
      <w:pPr>
        <w:spacing w:line="520" w:lineRule="exact"/>
        <w:ind w:firstLineChars="200" w:firstLine="560"/>
        <w:rPr>
          <w:del w:id="10221" w:author="lenovo" w:date="2018-01-12T13:42:00Z"/>
          <w:rFonts w:eastAsia="方正仿宋_GBK"/>
          <w:bCs/>
          <w:kern w:val="0"/>
          <w:sz w:val="28"/>
          <w:szCs w:val="28"/>
          <w:rPrChange w:id="10222" w:author="微软用户" w:date="2017-09-04T19:34:00Z">
            <w:rPr>
              <w:del w:id="10223" w:author="lenovo" w:date="2018-01-12T13:42:00Z"/>
              <w:rFonts w:ascii="Calibri" w:eastAsia="方正仿宋_GBK" w:hAnsi="Calibri"/>
              <w:bCs/>
              <w:kern w:val="0"/>
              <w:sz w:val="28"/>
              <w:szCs w:val="28"/>
            </w:rPr>
          </w:rPrChange>
        </w:rPr>
      </w:pPr>
      <w:del w:id="10224" w:author="lenovo" w:date="2018-01-12T13:42:00Z">
        <w:r w:rsidRPr="00A07C7C" w:rsidDel="00C04097">
          <w:rPr>
            <w:rFonts w:eastAsia="方正仿宋_GBK" w:hint="eastAsia"/>
            <w:bCs/>
            <w:kern w:val="0"/>
            <w:sz w:val="28"/>
            <w:szCs w:val="28"/>
            <w:rPrChange w:id="10225"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0226" w:author="lenovo" w:date="2018-01-12T13:42:00Z"/>
          <w:rFonts w:ascii="方正楷体_GBK" w:eastAsia="方正楷体_GBK"/>
          <w:kern w:val="0"/>
          <w:sz w:val="28"/>
          <w:szCs w:val="28"/>
          <w:rPrChange w:id="10227" w:author="微软用户" w:date="2017-09-04T19:58:00Z">
            <w:rPr>
              <w:del w:id="10228" w:author="lenovo" w:date="2018-01-12T13:42:00Z"/>
              <w:rFonts w:eastAsia="方正仿宋_GBK"/>
              <w:kern w:val="0"/>
              <w:sz w:val="28"/>
              <w:szCs w:val="28"/>
            </w:rPr>
          </w:rPrChange>
        </w:rPr>
      </w:pPr>
      <w:del w:id="10229" w:author="lenovo" w:date="2018-01-12T13:42:00Z">
        <w:r w:rsidRPr="00A07C7C" w:rsidDel="00C04097">
          <w:rPr>
            <w:rFonts w:ascii="方正楷体_GBK" w:eastAsia="方正楷体_GBK" w:hint="eastAsia"/>
            <w:kern w:val="0"/>
            <w:sz w:val="28"/>
            <w:szCs w:val="28"/>
            <w:rPrChange w:id="10230" w:author="微软用户" w:date="2017-09-04T19:58:00Z">
              <w:rPr>
                <w:rFonts w:eastAsia="方正仿宋_GBK" w:hint="eastAsia"/>
                <w:bCs/>
                <w:color w:val="0000FF"/>
                <w:kern w:val="0"/>
                <w:sz w:val="28"/>
                <w:szCs w:val="28"/>
                <w:u w:val="single"/>
              </w:rPr>
            </w:rPrChange>
          </w:rPr>
          <w:delText>第二十二条</w:delText>
        </w:r>
      </w:del>
      <w:ins w:id="10231" w:author="微软用户" w:date="2017-09-04T19:58:00Z">
        <w:del w:id="10232" w:author="lenovo" w:date="2018-01-12T13:42:00Z">
          <w:r w:rsidRPr="00A07C7C" w:rsidDel="00C04097">
            <w:rPr>
              <w:rFonts w:ascii="方正楷体_GBK" w:eastAsia="方正楷体_GBK" w:hint="eastAsia"/>
              <w:kern w:val="0"/>
              <w:sz w:val="28"/>
              <w:szCs w:val="28"/>
              <w:rPrChange w:id="10233" w:author="微软用户" w:date="2017-09-04T19:58:00Z">
                <w:rPr>
                  <w:rFonts w:eastAsia="方正仿宋_GBK" w:hint="eastAsia"/>
                  <w:bCs/>
                  <w:color w:val="0000FF"/>
                  <w:kern w:val="0"/>
                  <w:sz w:val="28"/>
                  <w:szCs w:val="28"/>
                  <w:u w:val="single"/>
                </w:rPr>
              </w:rPrChange>
            </w:rPr>
            <w:delText xml:space="preserve">　</w:delText>
          </w:r>
        </w:del>
      </w:ins>
      <w:del w:id="10234" w:author="lenovo" w:date="2018-01-12T13:42:00Z">
        <w:r w:rsidRPr="00A07C7C" w:rsidDel="00C04097">
          <w:rPr>
            <w:rFonts w:ascii="方正楷体_GBK" w:eastAsia="方正楷体_GBK" w:hint="eastAsia"/>
            <w:kern w:val="0"/>
            <w:sz w:val="28"/>
            <w:szCs w:val="28"/>
            <w:rPrChange w:id="10235" w:author="微软用户" w:date="2017-09-04T19:58:00Z">
              <w:rPr>
                <w:rFonts w:eastAsia="方正仿宋_GBK" w:hint="eastAsia"/>
                <w:bCs/>
                <w:color w:val="0000FF"/>
                <w:kern w:val="0"/>
                <w:sz w:val="28"/>
                <w:szCs w:val="28"/>
                <w:u w:val="single"/>
              </w:rPr>
            </w:rPrChange>
          </w:rPr>
          <w:delText>用人单位未提供职业病防护设施和个人使用的职业病防护用品，或者提供的职业病防护设施和个人使用的职业病防护用品不符合国家职业卫生标准和卫生要求</w:delText>
        </w:r>
      </w:del>
    </w:p>
    <w:p w:rsidR="00D6397A" w:rsidRPr="00D6397A" w:rsidDel="00C04097" w:rsidRDefault="00A07C7C">
      <w:pPr>
        <w:spacing w:line="520" w:lineRule="exact"/>
        <w:ind w:firstLineChars="200" w:firstLine="560"/>
        <w:rPr>
          <w:del w:id="10236" w:author="lenovo" w:date="2018-01-12T13:42:00Z"/>
          <w:rFonts w:ascii="方正楷体_GBK" w:eastAsia="方正楷体_GBK"/>
          <w:kern w:val="0"/>
          <w:sz w:val="28"/>
          <w:szCs w:val="28"/>
          <w:rPrChange w:id="10237" w:author="微软用户" w:date="2017-09-04T19:58:00Z">
            <w:rPr>
              <w:del w:id="10238" w:author="lenovo" w:date="2018-01-12T13:42:00Z"/>
              <w:rFonts w:eastAsia="方正仿宋_GBK"/>
              <w:kern w:val="0"/>
              <w:sz w:val="28"/>
              <w:szCs w:val="28"/>
            </w:rPr>
          </w:rPrChange>
        </w:rPr>
      </w:pPr>
      <w:del w:id="10239" w:author="lenovo" w:date="2018-01-12T13:42:00Z">
        <w:r w:rsidRPr="00A07C7C" w:rsidDel="00C04097">
          <w:rPr>
            <w:rFonts w:ascii="方正楷体_GBK" w:eastAsia="方正楷体_GBK" w:hint="eastAsia"/>
            <w:kern w:val="0"/>
            <w:sz w:val="28"/>
            <w:szCs w:val="28"/>
            <w:rPrChange w:id="10240" w:author="微软用户" w:date="2017-09-04T19:58: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0241" w:author="lenovo" w:date="2018-01-12T13:42:00Z"/>
          <w:rFonts w:eastAsia="方正仿宋_GBK"/>
          <w:bCs/>
          <w:kern w:val="0"/>
          <w:sz w:val="28"/>
          <w:szCs w:val="28"/>
        </w:rPr>
      </w:pPr>
      <w:del w:id="10242" w:author="lenovo" w:date="2018-01-12T13:42:00Z">
        <w:r w:rsidRPr="00A07C7C" w:rsidDel="00C04097">
          <w:rPr>
            <w:rFonts w:ascii="方正楷体_GBK" w:eastAsia="方正楷体_GBK" w:hint="eastAsia"/>
            <w:kern w:val="0"/>
            <w:sz w:val="28"/>
            <w:szCs w:val="28"/>
            <w:rPrChange w:id="10243" w:author="微软用户" w:date="2017-09-04T19:58:00Z">
              <w:rPr>
                <w:rFonts w:eastAsia="方正仿宋_GBK" w:hint="eastAsia"/>
                <w:bCs/>
                <w:color w:val="0000FF"/>
                <w:kern w:val="0"/>
                <w:sz w:val="28"/>
                <w:szCs w:val="28"/>
                <w:u w:val="single"/>
              </w:rPr>
            </w:rPrChange>
          </w:rPr>
          <w:delText>《中华人民共和国职业病防治法》第二十二条：</w:delText>
        </w:r>
        <w:r w:rsidRPr="00A07C7C" w:rsidDel="00C04097">
          <w:rPr>
            <w:rFonts w:eastAsia="方正仿宋_GBK" w:hint="eastAsia"/>
            <w:bCs/>
            <w:kern w:val="0"/>
            <w:sz w:val="28"/>
            <w:szCs w:val="28"/>
            <w:rPrChange w:id="10244" w:author="微软用户">
              <w:rPr>
                <w:rFonts w:eastAsia="方正仿宋_GBK" w:hint="eastAsia"/>
                <w:bCs/>
                <w:color w:val="0000FF"/>
                <w:kern w:val="0"/>
                <w:sz w:val="28"/>
                <w:szCs w:val="28"/>
                <w:u w:val="single"/>
              </w:rPr>
            </w:rPrChange>
          </w:rPr>
          <w:delText>用人单位必须采用有效的职业病防护设施，并为劳动者提供个人使用的职业病防护用品。</w:delText>
        </w:r>
      </w:del>
    </w:p>
    <w:p w:rsidR="00D6397A" w:rsidDel="00C04097" w:rsidRDefault="00A07C7C">
      <w:pPr>
        <w:spacing w:line="520" w:lineRule="exact"/>
        <w:ind w:firstLineChars="200" w:firstLine="560"/>
        <w:rPr>
          <w:del w:id="10245" w:author="lenovo" w:date="2018-01-12T13:42:00Z"/>
          <w:rFonts w:eastAsia="方正仿宋_GBK"/>
          <w:bCs/>
          <w:kern w:val="0"/>
          <w:sz w:val="28"/>
          <w:szCs w:val="28"/>
        </w:rPr>
      </w:pPr>
      <w:del w:id="10246" w:author="lenovo" w:date="2018-01-12T13:42:00Z">
        <w:r w:rsidRPr="00A07C7C" w:rsidDel="00C04097">
          <w:rPr>
            <w:rFonts w:eastAsia="方正仿宋_GBK" w:hint="eastAsia"/>
            <w:bCs/>
            <w:kern w:val="0"/>
            <w:sz w:val="28"/>
            <w:szCs w:val="28"/>
            <w:rPrChange w:id="10247" w:author="微软用户">
              <w:rPr>
                <w:rFonts w:eastAsia="方正仿宋_GBK" w:hint="eastAsia"/>
                <w:bCs/>
                <w:color w:val="0000FF"/>
                <w:kern w:val="0"/>
                <w:sz w:val="28"/>
                <w:szCs w:val="28"/>
                <w:u w:val="single"/>
              </w:rPr>
            </w:rPrChange>
          </w:rPr>
          <w:delText>用人单位为劳动者个人提供的职业病防护用品必须符合防治职业病的要求；不符合要求的，不得使用。</w:delText>
        </w:r>
      </w:del>
    </w:p>
    <w:p w:rsidR="00D6397A" w:rsidRPr="00D6397A" w:rsidDel="00C04097" w:rsidRDefault="00A07C7C">
      <w:pPr>
        <w:spacing w:line="520" w:lineRule="exact"/>
        <w:ind w:firstLineChars="200" w:firstLine="560"/>
        <w:rPr>
          <w:del w:id="10248" w:author="lenovo" w:date="2018-01-12T13:42:00Z"/>
          <w:rFonts w:ascii="方正楷体_GBK" w:eastAsia="方正楷体_GBK"/>
          <w:kern w:val="0"/>
          <w:sz w:val="28"/>
          <w:szCs w:val="28"/>
          <w:rPrChange w:id="10249" w:author="微软用户" w:date="2017-09-04T19:58:00Z">
            <w:rPr>
              <w:del w:id="10250" w:author="lenovo" w:date="2018-01-12T13:42:00Z"/>
              <w:rFonts w:eastAsia="方正仿宋_GBK"/>
              <w:kern w:val="0"/>
              <w:sz w:val="28"/>
              <w:szCs w:val="28"/>
            </w:rPr>
          </w:rPrChange>
        </w:rPr>
      </w:pPr>
      <w:del w:id="10251" w:author="lenovo" w:date="2018-01-12T13:42:00Z">
        <w:r w:rsidRPr="00A07C7C" w:rsidDel="00C04097">
          <w:rPr>
            <w:rFonts w:ascii="方正楷体_GBK" w:eastAsia="方正楷体_GBK" w:hint="eastAsia"/>
            <w:kern w:val="0"/>
            <w:sz w:val="28"/>
            <w:szCs w:val="28"/>
            <w:rPrChange w:id="10252" w:author="微软用户" w:date="2017-09-04T19:58: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0253" w:author="lenovo" w:date="2018-01-12T13:42:00Z"/>
          <w:rFonts w:eastAsia="方正仿宋_GBK"/>
          <w:bCs/>
          <w:kern w:val="0"/>
          <w:sz w:val="28"/>
          <w:szCs w:val="28"/>
        </w:rPr>
      </w:pPr>
      <w:del w:id="10254" w:author="lenovo" w:date="2018-01-12T13:42:00Z">
        <w:r w:rsidRPr="00A07C7C" w:rsidDel="00C04097">
          <w:rPr>
            <w:rFonts w:ascii="方正楷体_GBK" w:eastAsia="方正楷体_GBK" w:hint="eastAsia"/>
            <w:kern w:val="0"/>
            <w:sz w:val="28"/>
            <w:szCs w:val="28"/>
            <w:rPrChange w:id="10255" w:author="微软用户" w:date="2017-09-04T19:58:00Z">
              <w:rPr>
                <w:rFonts w:eastAsia="方正仿宋_GBK" w:hint="eastAsia"/>
                <w:bCs/>
                <w:color w:val="0000FF"/>
                <w:kern w:val="0"/>
                <w:sz w:val="28"/>
                <w:szCs w:val="28"/>
                <w:u w:val="single"/>
              </w:rPr>
            </w:rPrChange>
          </w:rPr>
          <w:delText>《中华人民共和国职业病防治法》第七十二条第（二）项：</w:delText>
        </w:r>
        <w:r w:rsidRPr="00A07C7C" w:rsidDel="00C04097">
          <w:rPr>
            <w:rFonts w:eastAsia="方正仿宋_GBK" w:hint="eastAsia"/>
            <w:bCs/>
            <w:kern w:val="0"/>
            <w:sz w:val="28"/>
            <w:szCs w:val="28"/>
            <w:rPrChange w:id="10256" w:author="微软用户">
              <w:rPr>
                <w:rFonts w:eastAsia="方正仿宋_GBK" w:hint="eastAsia"/>
                <w:bCs/>
                <w:color w:val="0000FF"/>
                <w:kern w:val="0"/>
                <w:sz w:val="28"/>
                <w:szCs w:val="28"/>
                <w:u w:val="single"/>
              </w:rPr>
            </w:rPrChange>
          </w:rPr>
          <w:delText>用人单位违反本法规定，有下列行为之一的，由安全生产监督管理部门给予警告，责令限期改正，逾期不改正的，处五万元以上二十万元以下的罚款</w:delText>
        </w:r>
        <w:r w:rsidR="0069702B" w:rsidRPr="004939DD" w:rsidDel="00C04097">
          <w:rPr>
            <w:rFonts w:eastAsia="方正仿宋_GBK"/>
            <w:bCs/>
            <w:kern w:val="0"/>
            <w:sz w:val="28"/>
            <w:szCs w:val="28"/>
          </w:rPr>
          <w:delText>;</w:delText>
        </w:r>
      </w:del>
      <w:ins w:id="10257" w:author="微软用户" w:date="2017-09-04T19:35:00Z">
        <w:del w:id="10258" w:author="lenovo" w:date="2018-01-12T13:42:00Z">
          <w:r w:rsidR="0069702B" w:rsidDel="00C04097">
            <w:rPr>
              <w:rFonts w:eastAsia="方正仿宋_GBK" w:hint="eastAsia"/>
              <w:bCs/>
              <w:kern w:val="0"/>
              <w:sz w:val="28"/>
              <w:szCs w:val="28"/>
            </w:rPr>
            <w:delText>；</w:delText>
          </w:r>
        </w:del>
      </w:ins>
      <w:del w:id="10259" w:author="lenovo" w:date="2018-01-12T13:42:00Z">
        <w:r w:rsidRPr="00A07C7C" w:rsidDel="00C04097">
          <w:rPr>
            <w:rFonts w:eastAsia="方正仿宋_GBK" w:hint="eastAsia"/>
            <w:bCs/>
            <w:kern w:val="0"/>
            <w:sz w:val="28"/>
            <w:szCs w:val="28"/>
            <w:rPrChange w:id="10260"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0261" w:author="lenovo" w:date="2018-01-12T13:42:00Z"/>
          <w:rFonts w:eastAsia="方正仿宋_GBK"/>
          <w:bCs/>
          <w:kern w:val="0"/>
          <w:sz w:val="28"/>
          <w:szCs w:val="28"/>
        </w:rPr>
      </w:pPr>
      <w:del w:id="10262" w:author="lenovo" w:date="2018-01-12T13:42:00Z">
        <w:r w:rsidRPr="00A07C7C" w:rsidDel="00C04097">
          <w:rPr>
            <w:rFonts w:eastAsia="方正仿宋_GBK" w:hint="eastAsia"/>
            <w:bCs/>
            <w:kern w:val="0"/>
            <w:sz w:val="28"/>
            <w:szCs w:val="28"/>
            <w:rPrChange w:id="10263" w:author="微软用户">
              <w:rPr>
                <w:rFonts w:eastAsia="方正仿宋_GBK" w:hint="eastAsia"/>
                <w:bCs/>
                <w:color w:val="0000FF"/>
                <w:kern w:val="0"/>
                <w:sz w:val="28"/>
                <w:szCs w:val="28"/>
                <w:u w:val="single"/>
              </w:rPr>
            </w:rPrChange>
          </w:rPr>
          <w:delText>（二）未提供职业病防护设施和个人使用的职业病防护用品，或者提供的职业病防护设施和个人使用的职业病防护用品不符合国家职业卫生标准和卫生要求的。</w:delText>
        </w:r>
      </w:del>
    </w:p>
    <w:p w:rsidR="00D6397A" w:rsidRPr="00D6397A" w:rsidDel="00C04097" w:rsidRDefault="00A07C7C">
      <w:pPr>
        <w:spacing w:line="520" w:lineRule="exact"/>
        <w:ind w:firstLineChars="200" w:firstLine="560"/>
        <w:rPr>
          <w:del w:id="10264" w:author="lenovo" w:date="2018-01-12T13:42:00Z"/>
          <w:rFonts w:ascii="方正楷体_GBK" w:eastAsia="方正楷体_GBK"/>
          <w:kern w:val="0"/>
          <w:sz w:val="28"/>
          <w:szCs w:val="28"/>
          <w:rPrChange w:id="10265" w:author="微软用户" w:date="2017-09-04T19:58:00Z">
            <w:rPr>
              <w:del w:id="10266" w:author="lenovo" w:date="2018-01-12T13:42:00Z"/>
              <w:rFonts w:eastAsia="方正仿宋_GBK"/>
              <w:kern w:val="0"/>
              <w:sz w:val="28"/>
              <w:szCs w:val="28"/>
            </w:rPr>
          </w:rPrChange>
        </w:rPr>
      </w:pPr>
      <w:del w:id="10267" w:author="lenovo" w:date="2018-01-12T13:42:00Z">
        <w:r w:rsidRPr="00A07C7C" w:rsidDel="00C04097">
          <w:rPr>
            <w:rFonts w:ascii="方正楷体_GBK" w:eastAsia="方正楷体_GBK" w:hint="eastAsia"/>
            <w:kern w:val="0"/>
            <w:sz w:val="28"/>
            <w:szCs w:val="28"/>
            <w:rPrChange w:id="10268" w:author="微软用户" w:date="2017-09-04T19:58: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10269" w:author="lenovo" w:date="2018-01-12T13:42:00Z"/>
          <w:rFonts w:eastAsia="方正仿宋_GBK"/>
          <w:bCs/>
          <w:kern w:val="0"/>
          <w:sz w:val="28"/>
          <w:szCs w:val="28"/>
        </w:rPr>
      </w:pPr>
      <w:del w:id="10270" w:author="lenovo" w:date="2018-01-12T13:42:00Z">
        <w:r w:rsidRPr="00A07C7C" w:rsidDel="00C04097">
          <w:rPr>
            <w:rFonts w:eastAsia="方正仿宋_GBK" w:hint="eastAsia"/>
            <w:bCs/>
            <w:kern w:val="0"/>
            <w:sz w:val="28"/>
            <w:szCs w:val="28"/>
            <w:rPrChange w:id="10271" w:author="微软用户">
              <w:rPr>
                <w:rFonts w:eastAsia="方正仿宋_GBK" w:hint="eastAsia"/>
                <w:bCs/>
                <w:color w:val="0000FF"/>
                <w:kern w:val="0"/>
                <w:sz w:val="28"/>
                <w:szCs w:val="28"/>
                <w:u w:val="single"/>
              </w:rPr>
            </w:rPrChange>
          </w:rPr>
          <w:delText>一档：未提供职业病防护设施和个人使用的职业病防护用品，或者提供的职业病防护设施和个人使用的职业病防护用品不符合国家职业卫生标准和卫生要求，属职业病危害一般类或有一套（个）的；</w:delText>
        </w:r>
      </w:del>
    </w:p>
    <w:p w:rsidR="00D6397A" w:rsidDel="00C04097" w:rsidRDefault="00A07C7C">
      <w:pPr>
        <w:spacing w:line="520" w:lineRule="exact"/>
        <w:ind w:firstLineChars="200" w:firstLine="560"/>
        <w:rPr>
          <w:del w:id="10272" w:author="lenovo" w:date="2018-01-12T13:42:00Z"/>
          <w:rFonts w:eastAsia="方正仿宋_GBK"/>
          <w:bCs/>
          <w:kern w:val="0"/>
          <w:sz w:val="28"/>
          <w:szCs w:val="28"/>
        </w:rPr>
      </w:pPr>
      <w:del w:id="10273" w:author="lenovo" w:date="2018-01-12T13:42:00Z">
        <w:r w:rsidRPr="00A07C7C" w:rsidDel="00C04097">
          <w:rPr>
            <w:rFonts w:eastAsia="方正仿宋_GBK" w:hint="eastAsia"/>
            <w:bCs/>
            <w:kern w:val="0"/>
            <w:sz w:val="28"/>
            <w:szCs w:val="28"/>
            <w:rPrChange w:id="10274" w:author="微软用户">
              <w:rPr>
                <w:rFonts w:eastAsia="方正仿宋_GBK" w:hint="eastAsia"/>
                <w:bCs/>
                <w:color w:val="0000FF"/>
                <w:kern w:val="0"/>
                <w:sz w:val="28"/>
                <w:szCs w:val="28"/>
                <w:u w:val="single"/>
              </w:rPr>
            </w:rPrChange>
          </w:rPr>
          <w:delText>二档：未提供职业病防护设施和个人使用的职业病防护用品，或者提供的职业病防护设施和个人使用的职业病防护用品不符合国家职业卫生标准和卫生要求，属职业病危害较重类或有二套（个）的；</w:delText>
        </w:r>
      </w:del>
    </w:p>
    <w:p w:rsidR="00D6397A" w:rsidDel="00C04097" w:rsidRDefault="00A07C7C">
      <w:pPr>
        <w:spacing w:line="520" w:lineRule="exact"/>
        <w:ind w:firstLineChars="200" w:firstLine="560"/>
        <w:rPr>
          <w:del w:id="10275" w:author="lenovo" w:date="2018-01-12T13:42:00Z"/>
          <w:rFonts w:eastAsia="方正仿宋_GBK"/>
          <w:bCs/>
          <w:kern w:val="0"/>
          <w:sz w:val="28"/>
          <w:szCs w:val="28"/>
        </w:rPr>
      </w:pPr>
      <w:del w:id="10276" w:author="lenovo" w:date="2018-01-12T13:42:00Z">
        <w:r w:rsidRPr="00A07C7C" w:rsidDel="00C04097">
          <w:rPr>
            <w:rFonts w:eastAsia="方正仿宋_GBK" w:hint="eastAsia"/>
            <w:bCs/>
            <w:kern w:val="0"/>
            <w:sz w:val="28"/>
            <w:szCs w:val="28"/>
            <w:rPrChange w:id="10277" w:author="微软用户">
              <w:rPr>
                <w:rFonts w:eastAsia="方正仿宋_GBK" w:hint="eastAsia"/>
                <w:bCs/>
                <w:color w:val="0000FF"/>
                <w:kern w:val="0"/>
                <w:sz w:val="28"/>
                <w:szCs w:val="28"/>
                <w:u w:val="single"/>
              </w:rPr>
            </w:rPrChange>
          </w:rPr>
          <w:delText>三档：未提供职业病防护设施和个人使用的职业病防护用品，或者提供的职业病防护设施和个人使用的职业病防护用品不符合国家职业卫生标准和卫生要求，属职业病危害严重类或有三套（个）以上的。</w:delText>
        </w:r>
      </w:del>
    </w:p>
    <w:p w:rsidR="00D6397A" w:rsidRPr="00D6397A" w:rsidDel="00C04097" w:rsidRDefault="00A07C7C">
      <w:pPr>
        <w:spacing w:line="520" w:lineRule="exact"/>
        <w:ind w:firstLineChars="200" w:firstLine="560"/>
        <w:rPr>
          <w:del w:id="10278" w:author="lenovo" w:date="2018-01-12T13:42:00Z"/>
          <w:rFonts w:ascii="方正楷体_GBK" w:eastAsia="方正楷体_GBK"/>
          <w:kern w:val="0"/>
          <w:sz w:val="28"/>
          <w:szCs w:val="28"/>
          <w:rPrChange w:id="10279" w:author="微软用户" w:date="2017-09-04T19:58:00Z">
            <w:rPr>
              <w:del w:id="10280" w:author="lenovo" w:date="2018-01-12T13:42:00Z"/>
              <w:rFonts w:eastAsia="方正仿宋_GBK"/>
              <w:kern w:val="0"/>
              <w:sz w:val="28"/>
              <w:szCs w:val="28"/>
            </w:rPr>
          </w:rPrChange>
        </w:rPr>
      </w:pPr>
      <w:del w:id="10281" w:author="lenovo" w:date="2018-01-12T13:42:00Z">
        <w:r w:rsidRPr="00A07C7C" w:rsidDel="00C04097">
          <w:rPr>
            <w:rFonts w:ascii="方正楷体_GBK" w:eastAsia="方正楷体_GBK" w:hint="eastAsia"/>
            <w:kern w:val="0"/>
            <w:sz w:val="28"/>
            <w:szCs w:val="28"/>
            <w:rPrChange w:id="10282" w:author="微软用户" w:date="2017-09-04T19:58:00Z">
              <w:rPr>
                <w:rFonts w:eastAsia="方正仿宋_GBK" w:hint="eastAsia"/>
                <w:bCs/>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0283" w:author="lenovo" w:date="2018-01-12T13:42:00Z"/>
          <w:rFonts w:eastAsia="方正仿宋_GBK"/>
          <w:bCs/>
          <w:kern w:val="0"/>
          <w:sz w:val="28"/>
          <w:szCs w:val="28"/>
          <w:rPrChange w:id="10284" w:author="微软用户" w:date="2017-09-04T19:34:00Z">
            <w:rPr>
              <w:del w:id="10285" w:author="lenovo" w:date="2018-01-12T13:42:00Z"/>
              <w:rFonts w:ascii="Calibri" w:eastAsia="方正仿宋_GBK" w:hAnsi="Calibri"/>
              <w:bCs/>
              <w:kern w:val="0"/>
              <w:sz w:val="28"/>
              <w:szCs w:val="28"/>
            </w:rPr>
          </w:rPrChange>
        </w:rPr>
      </w:pPr>
      <w:del w:id="10286" w:author="lenovo" w:date="2018-01-12T13:42:00Z">
        <w:r w:rsidRPr="00A07C7C" w:rsidDel="00C04097">
          <w:rPr>
            <w:rFonts w:eastAsia="方正仿宋_GBK" w:hint="eastAsia"/>
            <w:bCs/>
            <w:kern w:val="0"/>
            <w:sz w:val="28"/>
            <w:szCs w:val="28"/>
            <w:rPrChange w:id="10287"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一档：给予警告，责令限期改正，逾期不改正的，处五万元以上十二万五千元以下的罚款；</w:delText>
        </w:r>
      </w:del>
    </w:p>
    <w:p w:rsidR="00D6397A" w:rsidRPr="00D6397A" w:rsidDel="00C04097" w:rsidRDefault="00A07C7C">
      <w:pPr>
        <w:spacing w:line="520" w:lineRule="exact"/>
        <w:ind w:firstLineChars="200" w:firstLine="560"/>
        <w:rPr>
          <w:del w:id="10288" w:author="lenovo" w:date="2018-01-12T13:42:00Z"/>
          <w:rFonts w:eastAsia="方正仿宋_GBK"/>
          <w:bCs/>
          <w:kern w:val="0"/>
          <w:sz w:val="28"/>
          <w:szCs w:val="28"/>
          <w:rPrChange w:id="10289" w:author="微软用户" w:date="2017-09-04T19:34:00Z">
            <w:rPr>
              <w:del w:id="10290" w:author="lenovo" w:date="2018-01-12T13:42:00Z"/>
              <w:rFonts w:ascii="Calibri" w:eastAsia="方正仿宋_GBK" w:hAnsi="Calibri"/>
              <w:bCs/>
              <w:kern w:val="0"/>
              <w:sz w:val="28"/>
              <w:szCs w:val="28"/>
            </w:rPr>
          </w:rPrChange>
        </w:rPr>
      </w:pPr>
      <w:del w:id="10291" w:author="lenovo" w:date="2018-01-12T13:42:00Z">
        <w:r w:rsidRPr="00A07C7C" w:rsidDel="00C04097">
          <w:rPr>
            <w:rFonts w:eastAsia="方正仿宋_GBK" w:hint="eastAsia"/>
            <w:bCs/>
            <w:kern w:val="0"/>
            <w:sz w:val="28"/>
            <w:szCs w:val="28"/>
            <w:rPrChange w:id="10292"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二档：给予警告，责令限期改正，逾期不改正的，处十二万五千元以上二十万元以下的罚款；</w:delText>
        </w:r>
      </w:del>
    </w:p>
    <w:p w:rsidR="00D6397A" w:rsidRPr="00D6397A" w:rsidDel="00C04097" w:rsidRDefault="00A07C7C">
      <w:pPr>
        <w:spacing w:line="520" w:lineRule="exact"/>
        <w:ind w:firstLineChars="200" w:firstLine="560"/>
        <w:rPr>
          <w:del w:id="10293" w:author="lenovo" w:date="2018-01-12T13:42:00Z"/>
          <w:rFonts w:eastAsia="方正仿宋_GBK"/>
          <w:bCs/>
          <w:kern w:val="0"/>
          <w:sz w:val="28"/>
          <w:szCs w:val="28"/>
          <w:rPrChange w:id="10294" w:author="微软用户" w:date="2017-09-04T19:34:00Z">
            <w:rPr>
              <w:del w:id="10295" w:author="lenovo" w:date="2018-01-12T13:42:00Z"/>
              <w:rFonts w:ascii="Calibri" w:eastAsia="方正仿宋_GBK" w:hAnsi="Calibri"/>
              <w:bCs/>
              <w:kern w:val="0"/>
              <w:sz w:val="28"/>
              <w:szCs w:val="28"/>
            </w:rPr>
          </w:rPrChange>
        </w:rPr>
      </w:pPr>
      <w:del w:id="10296" w:author="lenovo" w:date="2018-01-12T13:42:00Z">
        <w:r w:rsidRPr="00A07C7C" w:rsidDel="00C04097">
          <w:rPr>
            <w:rFonts w:eastAsia="方正仿宋_GBK" w:hint="eastAsia"/>
            <w:bCs/>
            <w:kern w:val="0"/>
            <w:sz w:val="28"/>
            <w:szCs w:val="28"/>
            <w:rPrChange w:id="10297"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0298" w:author="lenovo" w:date="2018-01-12T13:42:00Z"/>
          <w:rFonts w:ascii="方正楷体_GBK" w:eastAsia="方正楷体_GBK"/>
          <w:kern w:val="0"/>
          <w:sz w:val="28"/>
          <w:szCs w:val="28"/>
          <w:rPrChange w:id="10299" w:author="微软用户" w:date="2017-09-04T19:58:00Z">
            <w:rPr>
              <w:del w:id="10300" w:author="lenovo" w:date="2018-01-12T13:42:00Z"/>
              <w:rFonts w:eastAsia="方正仿宋_GBK"/>
              <w:kern w:val="0"/>
              <w:sz w:val="28"/>
              <w:szCs w:val="28"/>
            </w:rPr>
          </w:rPrChange>
        </w:rPr>
      </w:pPr>
      <w:del w:id="10301" w:author="lenovo" w:date="2018-01-12T13:42:00Z">
        <w:r w:rsidRPr="00A07C7C" w:rsidDel="00C04097">
          <w:rPr>
            <w:rFonts w:ascii="方正楷体_GBK" w:eastAsia="方正楷体_GBK" w:hint="eastAsia"/>
            <w:kern w:val="0"/>
            <w:sz w:val="28"/>
            <w:szCs w:val="28"/>
            <w:rPrChange w:id="10302" w:author="微软用户" w:date="2017-09-04T19:58:00Z">
              <w:rPr>
                <w:rFonts w:eastAsia="方正仿宋_GBK" w:hint="eastAsia"/>
                <w:bCs/>
                <w:color w:val="0000FF"/>
                <w:kern w:val="0"/>
                <w:sz w:val="28"/>
                <w:szCs w:val="28"/>
                <w:u w:val="single"/>
              </w:rPr>
            </w:rPrChange>
          </w:rPr>
          <w:delText>第二十三条</w:delText>
        </w:r>
      </w:del>
      <w:ins w:id="10303" w:author="微软用户" w:date="2017-09-04T19:58:00Z">
        <w:del w:id="10304" w:author="lenovo" w:date="2018-01-12T13:42:00Z">
          <w:r w:rsidRPr="00A07C7C" w:rsidDel="00C04097">
            <w:rPr>
              <w:rFonts w:ascii="方正楷体_GBK" w:eastAsia="方正楷体_GBK" w:hint="eastAsia"/>
              <w:kern w:val="0"/>
              <w:sz w:val="28"/>
              <w:szCs w:val="28"/>
              <w:rPrChange w:id="10305" w:author="微软用户" w:date="2017-09-04T19:58:00Z">
                <w:rPr>
                  <w:rFonts w:eastAsia="方正仿宋_GBK" w:hint="eastAsia"/>
                  <w:bCs/>
                  <w:color w:val="0000FF"/>
                  <w:kern w:val="0"/>
                  <w:sz w:val="28"/>
                  <w:szCs w:val="28"/>
                  <w:u w:val="single"/>
                </w:rPr>
              </w:rPrChange>
            </w:rPr>
            <w:delText xml:space="preserve">　</w:delText>
          </w:r>
        </w:del>
      </w:ins>
      <w:del w:id="10306" w:author="lenovo" w:date="2018-01-12T13:42:00Z">
        <w:r w:rsidRPr="00A07C7C" w:rsidDel="00C04097">
          <w:rPr>
            <w:rFonts w:ascii="方正楷体_GBK" w:eastAsia="方正楷体_GBK" w:hint="eastAsia"/>
            <w:kern w:val="0"/>
            <w:sz w:val="28"/>
            <w:szCs w:val="28"/>
            <w:rPrChange w:id="10307" w:author="微软用户" w:date="2017-09-04T19:58:00Z">
              <w:rPr>
                <w:rFonts w:eastAsia="方正仿宋_GBK" w:hint="eastAsia"/>
                <w:bCs/>
                <w:color w:val="0000FF"/>
                <w:kern w:val="0"/>
                <w:sz w:val="28"/>
                <w:szCs w:val="28"/>
                <w:u w:val="single"/>
              </w:rPr>
            </w:rPrChange>
          </w:rPr>
          <w:delText>用人单位对职业病防护设备、应急救援设施和个人使用的职业病防护用品未按照规定进行维护、检修、检测，或者不能保持正常运行、使用状态</w:delText>
        </w:r>
      </w:del>
    </w:p>
    <w:p w:rsidR="00D6397A" w:rsidRPr="00D6397A" w:rsidDel="00C04097" w:rsidRDefault="00A07C7C">
      <w:pPr>
        <w:spacing w:line="520" w:lineRule="exact"/>
        <w:ind w:firstLineChars="200" w:firstLine="560"/>
        <w:rPr>
          <w:del w:id="10308" w:author="lenovo" w:date="2018-01-12T13:42:00Z"/>
          <w:rFonts w:ascii="方正楷体_GBK" w:eastAsia="方正楷体_GBK"/>
          <w:kern w:val="0"/>
          <w:sz w:val="28"/>
          <w:szCs w:val="28"/>
          <w:rPrChange w:id="10309" w:author="微软用户" w:date="2017-09-04T19:58:00Z">
            <w:rPr>
              <w:del w:id="10310" w:author="lenovo" w:date="2018-01-12T13:42:00Z"/>
              <w:rFonts w:eastAsia="方正仿宋_GBK"/>
              <w:kern w:val="0"/>
              <w:sz w:val="28"/>
              <w:szCs w:val="28"/>
            </w:rPr>
          </w:rPrChange>
        </w:rPr>
      </w:pPr>
      <w:del w:id="10311" w:author="lenovo" w:date="2018-01-12T13:42:00Z">
        <w:r w:rsidRPr="00A07C7C" w:rsidDel="00C04097">
          <w:rPr>
            <w:rFonts w:ascii="方正楷体_GBK" w:eastAsia="方正楷体_GBK" w:hint="eastAsia"/>
            <w:kern w:val="0"/>
            <w:sz w:val="28"/>
            <w:szCs w:val="28"/>
            <w:rPrChange w:id="10312" w:author="微软用户" w:date="2017-09-04T19:58: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0313" w:author="lenovo" w:date="2018-01-12T13:42:00Z"/>
          <w:rFonts w:eastAsia="方正仿宋_GBK"/>
          <w:bCs/>
          <w:kern w:val="0"/>
          <w:sz w:val="28"/>
          <w:szCs w:val="28"/>
        </w:rPr>
      </w:pPr>
      <w:del w:id="10314" w:author="lenovo" w:date="2018-01-12T13:42:00Z">
        <w:r w:rsidRPr="00A07C7C" w:rsidDel="00C04097">
          <w:rPr>
            <w:rFonts w:ascii="方正楷体_GBK" w:eastAsia="方正楷体_GBK" w:hint="eastAsia"/>
            <w:kern w:val="0"/>
            <w:sz w:val="28"/>
            <w:szCs w:val="28"/>
            <w:rPrChange w:id="10315" w:author="微软用户" w:date="2017-09-04T19:58:00Z">
              <w:rPr>
                <w:rFonts w:eastAsia="方正仿宋_GBK" w:hint="eastAsia"/>
                <w:bCs/>
                <w:color w:val="0000FF"/>
                <w:kern w:val="0"/>
                <w:sz w:val="28"/>
                <w:szCs w:val="28"/>
                <w:u w:val="single"/>
              </w:rPr>
            </w:rPrChange>
          </w:rPr>
          <w:delText>《中华人民共和国职业病防治法》第二十五条：</w:delText>
        </w:r>
        <w:r w:rsidRPr="00A07C7C" w:rsidDel="00C04097">
          <w:rPr>
            <w:rFonts w:eastAsia="方正仿宋_GBK" w:hint="eastAsia"/>
            <w:bCs/>
            <w:kern w:val="0"/>
            <w:sz w:val="28"/>
            <w:szCs w:val="28"/>
            <w:rPrChange w:id="10316" w:author="微软用户">
              <w:rPr>
                <w:rFonts w:eastAsia="方正仿宋_GBK" w:hint="eastAsia"/>
                <w:bCs/>
                <w:color w:val="0000FF"/>
                <w:kern w:val="0"/>
                <w:sz w:val="28"/>
                <w:szCs w:val="28"/>
                <w:u w:val="single"/>
              </w:rPr>
            </w:rPrChange>
          </w:rPr>
          <w:delText>对职业病防护设备、应急救援设施和个人使用的职业病防护用品，用人单位应当进行经常性的维护、检修，定期检测其性能和效果，确保其处于正常状态，不得擅自拆除或者停止使用。</w:delText>
        </w:r>
      </w:del>
    </w:p>
    <w:p w:rsidR="00D6397A" w:rsidRPr="00D6397A" w:rsidDel="00C04097" w:rsidRDefault="00A07C7C">
      <w:pPr>
        <w:spacing w:line="520" w:lineRule="exact"/>
        <w:ind w:firstLineChars="200" w:firstLine="560"/>
        <w:rPr>
          <w:del w:id="10317" w:author="lenovo" w:date="2018-01-12T13:42:00Z"/>
          <w:rFonts w:ascii="方正楷体_GBK" w:eastAsia="方正楷体_GBK"/>
          <w:kern w:val="0"/>
          <w:sz w:val="28"/>
          <w:szCs w:val="28"/>
          <w:rPrChange w:id="10318" w:author="微软用户" w:date="2017-09-04T19:58:00Z">
            <w:rPr>
              <w:del w:id="10319" w:author="lenovo" w:date="2018-01-12T13:42:00Z"/>
              <w:rFonts w:eastAsia="方正仿宋_GBK"/>
              <w:kern w:val="0"/>
              <w:sz w:val="28"/>
              <w:szCs w:val="28"/>
            </w:rPr>
          </w:rPrChange>
        </w:rPr>
      </w:pPr>
      <w:del w:id="10320" w:author="lenovo" w:date="2018-01-12T13:42:00Z">
        <w:r w:rsidRPr="00A07C7C" w:rsidDel="00C04097">
          <w:rPr>
            <w:rFonts w:ascii="方正楷体_GBK" w:eastAsia="方正楷体_GBK" w:hint="eastAsia"/>
            <w:kern w:val="0"/>
            <w:sz w:val="28"/>
            <w:szCs w:val="28"/>
            <w:rPrChange w:id="10321" w:author="微软用户" w:date="2017-09-04T19:58: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0322" w:author="lenovo" w:date="2018-01-12T13:42:00Z"/>
          <w:rFonts w:eastAsia="方正仿宋_GBK"/>
          <w:bCs/>
          <w:kern w:val="0"/>
          <w:sz w:val="28"/>
          <w:szCs w:val="28"/>
        </w:rPr>
      </w:pPr>
      <w:del w:id="10323" w:author="lenovo" w:date="2018-01-12T13:42:00Z">
        <w:r w:rsidRPr="00A07C7C" w:rsidDel="00C04097">
          <w:rPr>
            <w:rFonts w:ascii="方正楷体_GBK" w:eastAsia="方正楷体_GBK" w:hint="eastAsia"/>
            <w:kern w:val="0"/>
            <w:sz w:val="28"/>
            <w:szCs w:val="28"/>
            <w:rPrChange w:id="10324" w:author="微软用户" w:date="2017-09-04T19:58:00Z">
              <w:rPr>
                <w:rFonts w:eastAsia="方正仿宋_GBK" w:hint="eastAsia"/>
                <w:bCs/>
                <w:color w:val="0000FF"/>
                <w:kern w:val="0"/>
                <w:sz w:val="28"/>
                <w:szCs w:val="28"/>
                <w:u w:val="single"/>
              </w:rPr>
            </w:rPrChange>
          </w:rPr>
          <w:delText>《中华人民共和国职业病防治法》第七十二条第（三）项：</w:delText>
        </w:r>
        <w:r w:rsidRPr="00A07C7C" w:rsidDel="00C04097">
          <w:rPr>
            <w:rFonts w:eastAsia="方正仿宋_GBK" w:hint="eastAsia"/>
            <w:bCs/>
            <w:kern w:val="0"/>
            <w:sz w:val="28"/>
            <w:szCs w:val="28"/>
            <w:rPrChange w:id="10325" w:author="微软用户">
              <w:rPr>
                <w:rFonts w:eastAsia="方正仿宋_GBK" w:hint="eastAsia"/>
                <w:bCs/>
                <w:color w:val="0000FF"/>
                <w:kern w:val="0"/>
                <w:sz w:val="28"/>
                <w:szCs w:val="28"/>
                <w:u w:val="single"/>
              </w:rPr>
            </w:rPrChange>
          </w:rPr>
          <w:delText>用人单位违反本法规定，有下列行为之一的，由安全生产监督管理部门给予警告，责令限期改正，逾期不改正的，处五万元以上二十万元以下的罚款</w:delText>
        </w:r>
        <w:r w:rsidR="0069702B" w:rsidRPr="004939DD" w:rsidDel="00C04097">
          <w:rPr>
            <w:rFonts w:eastAsia="方正仿宋_GBK"/>
            <w:bCs/>
            <w:kern w:val="0"/>
            <w:sz w:val="28"/>
            <w:szCs w:val="28"/>
          </w:rPr>
          <w:delText>;</w:delText>
        </w:r>
      </w:del>
      <w:ins w:id="10326" w:author="微软用户" w:date="2017-09-04T19:35:00Z">
        <w:del w:id="10327" w:author="lenovo" w:date="2018-01-12T13:42:00Z">
          <w:r w:rsidR="0069702B" w:rsidDel="00C04097">
            <w:rPr>
              <w:rFonts w:eastAsia="方正仿宋_GBK" w:hint="eastAsia"/>
              <w:bCs/>
              <w:kern w:val="0"/>
              <w:sz w:val="28"/>
              <w:szCs w:val="28"/>
            </w:rPr>
            <w:delText>；</w:delText>
          </w:r>
        </w:del>
      </w:ins>
      <w:del w:id="10328" w:author="lenovo" w:date="2018-01-12T13:42:00Z">
        <w:r w:rsidRPr="00A07C7C" w:rsidDel="00C04097">
          <w:rPr>
            <w:rFonts w:eastAsia="方正仿宋_GBK" w:hint="eastAsia"/>
            <w:bCs/>
            <w:kern w:val="0"/>
            <w:sz w:val="28"/>
            <w:szCs w:val="28"/>
            <w:rPrChange w:id="10329"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0330" w:author="lenovo" w:date="2018-01-12T13:42:00Z"/>
          <w:rFonts w:eastAsia="方正仿宋_GBK"/>
          <w:bCs/>
          <w:kern w:val="0"/>
          <w:sz w:val="28"/>
          <w:szCs w:val="28"/>
        </w:rPr>
      </w:pPr>
      <w:del w:id="10331" w:author="lenovo" w:date="2018-01-12T13:42:00Z">
        <w:r w:rsidRPr="00A07C7C" w:rsidDel="00C04097">
          <w:rPr>
            <w:rFonts w:eastAsia="方正仿宋_GBK" w:hint="eastAsia"/>
            <w:bCs/>
            <w:kern w:val="0"/>
            <w:sz w:val="28"/>
            <w:szCs w:val="28"/>
            <w:rPrChange w:id="10332" w:author="微软用户">
              <w:rPr>
                <w:rFonts w:eastAsia="方正仿宋_GBK" w:hint="eastAsia"/>
                <w:bCs/>
                <w:color w:val="0000FF"/>
                <w:kern w:val="0"/>
                <w:sz w:val="28"/>
                <w:szCs w:val="28"/>
                <w:u w:val="single"/>
              </w:rPr>
            </w:rPrChange>
          </w:rPr>
          <w:delText>（三）对职业病防护设备、应急救援设施和个人使用的职业病防护用品未按照规定进行维护、检修、检测，或者不能保持正常运行、使用状态的。</w:delText>
        </w:r>
      </w:del>
    </w:p>
    <w:p w:rsidR="00D6397A" w:rsidRPr="00D6397A" w:rsidDel="00C04097" w:rsidRDefault="00A07C7C">
      <w:pPr>
        <w:spacing w:line="520" w:lineRule="exact"/>
        <w:ind w:firstLineChars="200" w:firstLine="560"/>
        <w:rPr>
          <w:del w:id="10333" w:author="lenovo" w:date="2018-01-12T13:42:00Z"/>
          <w:rFonts w:ascii="方正楷体_GBK" w:eastAsia="方正楷体_GBK"/>
          <w:kern w:val="0"/>
          <w:sz w:val="28"/>
          <w:szCs w:val="28"/>
          <w:rPrChange w:id="10334" w:author="微软用户" w:date="2017-09-04T19:58:00Z">
            <w:rPr>
              <w:del w:id="10335" w:author="lenovo" w:date="2018-01-12T13:42:00Z"/>
              <w:rFonts w:eastAsia="方正仿宋_GBK"/>
              <w:kern w:val="0"/>
              <w:sz w:val="28"/>
              <w:szCs w:val="28"/>
            </w:rPr>
          </w:rPrChange>
        </w:rPr>
      </w:pPr>
      <w:del w:id="10336" w:author="lenovo" w:date="2018-01-12T13:42:00Z">
        <w:r w:rsidRPr="00A07C7C" w:rsidDel="00C04097">
          <w:rPr>
            <w:rFonts w:ascii="方正楷体_GBK" w:eastAsia="方正楷体_GBK" w:hint="eastAsia"/>
            <w:kern w:val="0"/>
            <w:sz w:val="28"/>
            <w:szCs w:val="28"/>
            <w:rPrChange w:id="10337" w:author="微软用户" w:date="2017-09-04T19:58: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10338" w:author="lenovo" w:date="2018-01-12T13:42:00Z"/>
          <w:rFonts w:eastAsia="方正仿宋_GBK"/>
          <w:bCs/>
          <w:kern w:val="0"/>
          <w:sz w:val="28"/>
          <w:szCs w:val="28"/>
        </w:rPr>
      </w:pPr>
      <w:del w:id="10339" w:author="lenovo" w:date="2018-01-12T13:42:00Z">
        <w:r w:rsidRPr="00A07C7C" w:rsidDel="00C04097">
          <w:rPr>
            <w:rFonts w:eastAsia="方正仿宋_GBK" w:hint="eastAsia"/>
            <w:bCs/>
            <w:kern w:val="0"/>
            <w:sz w:val="28"/>
            <w:szCs w:val="28"/>
            <w:rPrChange w:id="10340" w:author="微软用户">
              <w:rPr>
                <w:rFonts w:eastAsia="方正仿宋_GBK" w:hint="eastAsia"/>
                <w:bCs/>
                <w:color w:val="0000FF"/>
                <w:kern w:val="0"/>
                <w:sz w:val="28"/>
                <w:szCs w:val="28"/>
                <w:u w:val="single"/>
              </w:rPr>
            </w:rPrChange>
          </w:rPr>
          <w:delText>一档：对三处以下职业病防护设备或应急救援设施，或者五名以下从业人员的职业病防护用品未按照规定进行维护、检修、检测，或者不能保持正常运行、使用状态的；</w:delText>
        </w:r>
      </w:del>
    </w:p>
    <w:p w:rsidR="00D6397A" w:rsidDel="00C04097" w:rsidRDefault="00A07C7C">
      <w:pPr>
        <w:spacing w:line="520" w:lineRule="exact"/>
        <w:ind w:firstLineChars="200" w:firstLine="560"/>
        <w:rPr>
          <w:del w:id="10341" w:author="lenovo" w:date="2018-01-12T13:42:00Z"/>
          <w:rFonts w:eastAsia="方正仿宋_GBK"/>
          <w:bCs/>
          <w:kern w:val="0"/>
          <w:sz w:val="28"/>
          <w:szCs w:val="28"/>
        </w:rPr>
      </w:pPr>
      <w:del w:id="10342" w:author="lenovo" w:date="2018-01-12T13:42:00Z">
        <w:r w:rsidRPr="00A07C7C" w:rsidDel="00C04097">
          <w:rPr>
            <w:rFonts w:eastAsia="方正仿宋_GBK" w:hint="eastAsia"/>
            <w:bCs/>
            <w:kern w:val="0"/>
            <w:sz w:val="28"/>
            <w:szCs w:val="28"/>
            <w:rPrChange w:id="10343" w:author="微软用户">
              <w:rPr>
                <w:rFonts w:eastAsia="方正仿宋_GBK" w:hint="eastAsia"/>
                <w:bCs/>
                <w:color w:val="0000FF"/>
                <w:kern w:val="0"/>
                <w:sz w:val="28"/>
                <w:szCs w:val="28"/>
                <w:u w:val="single"/>
              </w:rPr>
            </w:rPrChange>
          </w:rPr>
          <w:delText>二档：对三处以上六处以下职业病防护设备或应急救援设施，或者五名以上十名以下从业人员的职业病防护用品未按照规定进行维护、检修、检测，或者不能保持正常运行、使用状态的；</w:delText>
        </w:r>
      </w:del>
    </w:p>
    <w:p w:rsidR="00D6397A" w:rsidDel="00C04097" w:rsidRDefault="00A07C7C">
      <w:pPr>
        <w:spacing w:line="520" w:lineRule="exact"/>
        <w:ind w:firstLineChars="200" w:firstLine="560"/>
        <w:rPr>
          <w:del w:id="10344" w:author="lenovo" w:date="2018-01-12T13:42:00Z"/>
          <w:rFonts w:eastAsia="方正仿宋_GBK"/>
          <w:bCs/>
          <w:kern w:val="0"/>
          <w:sz w:val="28"/>
          <w:szCs w:val="28"/>
        </w:rPr>
      </w:pPr>
      <w:del w:id="10345" w:author="lenovo" w:date="2018-01-12T13:42:00Z">
        <w:r w:rsidRPr="00A07C7C" w:rsidDel="00C04097">
          <w:rPr>
            <w:rFonts w:eastAsia="方正仿宋_GBK" w:hint="eastAsia"/>
            <w:bCs/>
            <w:kern w:val="0"/>
            <w:sz w:val="28"/>
            <w:szCs w:val="28"/>
            <w:rPrChange w:id="10346" w:author="微软用户">
              <w:rPr>
                <w:rFonts w:eastAsia="方正仿宋_GBK" w:hint="eastAsia"/>
                <w:bCs/>
                <w:color w:val="0000FF"/>
                <w:kern w:val="0"/>
                <w:sz w:val="28"/>
                <w:szCs w:val="28"/>
                <w:u w:val="single"/>
              </w:rPr>
            </w:rPrChange>
          </w:rPr>
          <w:delText>三档：对六处以上职业病防护设备或应急救援设施，或者十名以上从业人员的职业病防护用品未按照规定进行维护、检修、检测，或者不能保持正常运行、使用状态的。</w:delText>
        </w:r>
      </w:del>
    </w:p>
    <w:p w:rsidR="00D6397A" w:rsidRPr="00D6397A" w:rsidDel="00C04097" w:rsidRDefault="00A07C7C">
      <w:pPr>
        <w:spacing w:line="520" w:lineRule="exact"/>
        <w:ind w:firstLineChars="200" w:firstLine="560"/>
        <w:rPr>
          <w:del w:id="10347" w:author="lenovo" w:date="2018-01-12T13:42:00Z"/>
          <w:rFonts w:ascii="方正楷体_GBK" w:eastAsia="方正楷体_GBK"/>
          <w:kern w:val="0"/>
          <w:sz w:val="28"/>
          <w:szCs w:val="28"/>
          <w:rPrChange w:id="10348" w:author="微软用户" w:date="2017-09-04T19:58:00Z">
            <w:rPr>
              <w:del w:id="10349" w:author="lenovo" w:date="2018-01-12T13:42:00Z"/>
              <w:rFonts w:eastAsia="方正仿宋_GBK"/>
              <w:kern w:val="0"/>
              <w:sz w:val="28"/>
              <w:szCs w:val="28"/>
            </w:rPr>
          </w:rPrChange>
        </w:rPr>
      </w:pPr>
      <w:del w:id="10350" w:author="lenovo" w:date="2018-01-12T13:42:00Z">
        <w:r w:rsidRPr="00A07C7C" w:rsidDel="00C04097">
          <w:rPr>
            <w:rFonts w:ascii="方正楷体_GBK" w:eastAsia="方正楷体_GBK" w:hint="eastAsia"/>
            <w:kern w:val="0"/>
            <w:sz w:val="28"/>
            <w:szCs w:val="28"/>
            <w:rPrChange w:id="10351" w:author="微软用户" w:date="2017-09-04T19:58:00Z">
              <w:rPr>
                <w:rFonts w:eastAsia="方正仿宋_GBK" w:hint="eastAsia"/>
                <w:bCs/>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0352" w:author="lenovo" w:date="2018-01-12T13:42:00Z"/>
          <w:rFonts w:eastAsia="方正仿宋_GBK"/>
          <w:bCs/>
          <w:kern w:val="0"/>
          <w:sz w:val="28"/>
          <w:szCs w:val="28"/>
          <w:rPrChange w:id="10353" w:author="微软用户" w:date="2017-09-04T19:34:00Z">
            <w:rPr>
              <w:del w:id="10354" w:author="lenovo" w:date="2018-01-12T13:42:00Z"/>
              <w:rFonts w:ascii="Calibri" w:eastAsia="方正仿宋_GBK" w:hAnsi="Calibri"/>
              <w:bCs/>
              <w:kern w:val="0"/>
              <w:sz w:val="28"/>
              <w:szCs w:val="28"/>
            </w:rPr>
          </w:rPrChange>
        </w:rPr>
      </w:pPr>
      <w:del w:id="10355" w:author="lenovo" w:date="2018-01-12T13:42:00Z">
        <w:r w:rsidRPr="00A07C7C" w:rsidDel="00C04097">
          <w:rPr>
            <w:rFonts w:eastAsia="方正仿宋_GBK" w:hint="eastAsia"/>
            <w:bCs/>
            <w:kern w:val="0"/>
            <w:sz w:val="28"/>
            <w:szCs w:val="28"/>
            <w:rPrChange w:id="10356"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一档：给予警告，责令限期改正，逾期不改正的，处五万元以上十二万五千元以下的罚款；</w:delText>
        </w:r>
      </w:del>
    </w:p>
    <w:p w:rsidR="00D6397A" w:rsidRPr="00D6397A" w:rsidDel="00C04097" w:rsidRDefault="00A07C7C">
      <w:pPr>
        <w:spacing w:line="520" w:lineRule="exact"/>
        <w:ind w:firstLineChars="200" w:firstLine="560"/>
        <w:rPr>
          <w:del w:id="10357" w:author="lenovo" w:date="2018-01-12T13:42:00Z"/>
          <w:rFonts w:eastAsia="方正仿宋_GBK"/>
          <w:bCs/>
          <w:kern w:val="0"/>
          <w:sz w:val="28"/>
          <w:szCs w:val="28"/>
          <w:rPrChange w:id="10358" w:author="微软用户" w:date="2017-09-04T19:34:00Z">
            <w:rPr>
              <w:del w:id="10359" w:author="lenovo" w:date="2018-01-12T13:42:00Z"/>
              <w:rFonts w:ascii="Calibri" w:eastAsia="方正仿宋_GBK" w:hAnsi="Calibri"/>
              <w:bCs/>
              <w:kern w:val="0"/>
              <w:sz w:val="28"/>
              <w:szCs w:val="28"/>
            </w:rPr>
          </w:rPrChange>
        </w:rPr>
      </w:pPr>
      <w:del w:id="10360" w:author="lenovo" w:date="2018-01-12T13:42:00Z">
        <w:r w:rsidRPr="00A07C7C" w:rsidDel="00C04097">
          <w:rPr>
            <w:rFonts w:eastAsia="方正仿宋_GBK" w:hint="eastAsia"/>
            <w:bCs/>
            <w:kern w:val="0"/>
            <w:sz w:val="28"/>
            <w:szCs w:val="28"/>
            <w:rPrChange w:id="10361"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二档：给予警告，责令限期改正，逾期不改正的，处十二万五千元以上二十万元以下的罚款；</w:delText>
        </w:r>
      </w:del>
    </w:p>
    <w:p w:rsidR="00D6397A" w:rsidRPr="00D6397A" w:rsidDel="00C04097" w:rsidRDefault="00A07C7C">
      <w:pPr>
        <w:spacing w:line="520" w:lineRule="exact"/>
        <w:ind w:firstLineChars="200" w:firstLine="560"/>
        <w:rPr>
          <w:del w:id="10362" w:author="lenovo" w:date="2018-01-12T13:42:00Z"/>
          <w:rFonts w:eastAsia="方正仿宋_GBK"/>
          <w:bCs/>
          <w:kern w:val="0"/>
          <w:sz w:val="28"/>
          <w:szCs w:val="28"/>
          <w:rPrChange w:id="10363" w:author="微软用户" w:date="2017-09-04T19:34:00Z">
            <w:rPr>
              <w:del w:id="10364" w:author="lenovo" w:date="2018-01-12T13:42:00Z"/>
              <w:rFonts w:ascii="Calibri" w:eastAsia="方正仿宋_GBK" w:hAnsi="Calibri"/>
              <w:bCs/>
              <w:kern w:val="0"/>
              <w:sz w:val="28"/>
              <w:szCs w:val="28"/>
            </w:rPr>
          </w:rPrChange>
        </w:rPr>
      </w:pPr>
      <w:del w:id="10365" w:author="lenovo" w:date="2018-01-12T13:42:00Z">
        <w:r w:rsidRPr="00A07C7C" w:rsidDel="00C04097">
          <w:rPr>
            <w:rFonts w:eastAsia="方正仿宋_GBK" w:hint="eastAsia"/>
            <w:bCs/>
            <w:kern w:val="0"/>
            <w:sz w:val="28"/>
            <w:szCs w:val="28"/>
            <w:rPrChange w:id="10366"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0367" w:author="lenovo" w:date="2018-01-12T13:42:00Z"/>
          <w:rFonts w:ascii="方正楷体_GBK" w:eastAsia="方正楷体_GBK"/>
          <w:kern w:val="0"/>
          <w:sz w:val="28"/>
          <w:szCs w:val="28"/>
          <w:rPrChange w:id="10368" w:author="微软用户" w:date="2017-09-04T19:58:00Z">
            <w:rPr>
              <w:del w:id="10369" w:author="lenovo" w:date="2018-01-12T13:42:00Z"/>
              <w:rFonts w:eastAsia="方正仿宋_GBK"/>
              <w:kern w:val="0"/>
              <w:sz w:val="28"/>
              <w:szCs w:val="28"/>
            </w:rPr>
          </w:rPrChange>
        </w:rPr>
      </w:pPr>
      <w:del w:id="10370" w:author="lenovo" w:date="2018-01-12T13:42:00Z">
        <w:r w:rsidRPr="00A07C7C" w:rsidDel="00C04097">
          <w:rPr>
            <w:rFonts w:ascii="方正楷体_GBK" w:eastAsia="方正楷体_GBK" w:hint="eastAsia"/>
            <w:kern w:val="0"/>
            <w:sz w:val="28"/>
            <w:szCs w:val="28"/>
            <w:rPrChange w:id="10371" w:author="微软用户" w:date="2017-09-04T19:58:00Z">
              <w:rPr>
                <w:rFonts w:eastAsia="方正仿宋_GBK" w:hint="eastAsia"/>
                <w:bCs/>
                <w:color w:val="0000FF"/>
                <w:kern w:val="0"/>
                <w:sz w:val="28"/>
                <w:szCs w:val="28"/>
                <w:u w:val="single"/>
              </w:rPr>
            </w:rPrChange>
          </w:rPr>
          <w:delText>第二十四条</w:delText>
        </w:r>
      </w:del>
      <w:ins w:id="10372" w:author="微软用户" w:date="2017-09-04T19:58:00Z">
        <w:del w:id="10373" w:author="lenovo" w:date="2018-01-12T13:42:00Z">
          <w:r w:rsidRPr="00A07C7C" w:rsidDel="00C04097">
            <w:rPr>
              <w:rFonts w:ascii="方正楷体_GBK" w:eastAsia="方正楷体_GBK" w:hint="eastAsia"/>
              <w:kern w:val="0"/>
              <w:sz w:val="28"/>
              <w:szCs w:val="28"/>
              <w:rPrChange w:id="10374" w:author="微软用户" w:date="2017-09-04T19:58:00Z">
                <w:rPr>
                  <w:rFonts w:eastAsia="方正仿宋_GBK" w:hint="eastAsia"/>
                  <w:bCs/>
                  <w:color w:val="0000FF"/>
                  <w:kern w:val="0"/>
                  <w:sz w:val="28"/>
                  <w:szCs w:val="28"/>
                  <w:u w:val="single"/>
                </w:rPr>
              </w:rPrChange>
            </w:rPr>
            <w:delText xml:space="preserve">　</w:delText>
          </w:r>
        </w:del>
      </w:ins>
      <w:del w:id="10375" w:author="lenovo" w:date="2018-01-12T13:42:00Z">
        <w:r w:rsidRPr="00A07C7C" w:rsidDel="00C04097">
          <w:rPr>
            <w:rFonts w:ascii="方正楷体_GBK" w:eastAsia="方正楷体_GBK" w:hint="eastAsia"/>
            <w:kern w:val="0"/>
            <w:sz w:val="28"/>
            <w:szCs w:val="28"/>
            <w:rPrChange w:id="10376" w:author="微软用户" w:date="2017-09-04T19:58:00Z">
              <w:rPr>
                <w:rFonts w:eastAsia="方正仿宋_GBK" w:hint="eastAsia"/>
                <w:bCs/>
                <w:color w:val="0000FF"/>
                <w:kern w:val="0"/>
                <w:sz w:val="28"/>
                <w:szCs w:val="28"/>
                <w:u w:val="single"/>
              </w:rPr>
            </w:rPrChange>
          </w:rPr>
          <w:delText>用人单位未按照规定对工作场所职业病危害因素进行检测、评价</w:delText>
        </w:r>
      </w:del>
    </w:p>
    <w:p w:rsidR="00D6397A" w:rsidRPr="00D6397A" w:rsidDel="00C04097" w:rsidRDefault="00A07C7C">
      <w:pPr>
        <w:spacing w:line="520" w:lineRule="exact"/>
        <w:ind w:firstLineChars="200" w:firstLine="560"/>
        <w:rPr>
          <w:del w:id="10377" w:author="lenovo" w:date="2018-01-12T13:42:00Z"/>
          <w:rFonts w:ascii="方正楷体_GBK" w:eastAsia="方正楷体_GBK"/>
          <w:kern w:val="0"/>
          <w:sz w:val="28"/>
          <w:szCs w:val="28"/>
          <w:rPrChange w:id="10378" w:author="微软用户" w:date="2017-09-04T19:58:00Z">
            <w:rPr>
              <w:del w:id="10379" w:author="lenovo" w:date="2018-01-12T13:42:00Z"/>
              <w:rFonts w:eastAsia="方正仿宋_GBK"/>
              <w:kern w:val="0"/>
              <w:sz w:val="28"/>
              <w:szCs w:val="28"/>
            </w:rPr>
          </w:rPrChange>
        </w:rPr>
      </w:pPr>
      <w:del w:id="10380" w:author="lenovo" w:date="2018-01-12T13:42:00Z">
        <w:r w:rsidRPr="00A07C7C" w:rsidDel="00C04097">
          <w:rPr>
            <w:rFonts w:ascii="方正楷体_GBK" w:eastAsia="方正楷体_GBK" w:hint="eastAsia"/>
            <w:kern w:val="0"/>
            <w:sz w:val="28"/>
            <w:szCs w:val="28"/>
            <w:rPrChange w:id="10381" w:author="微软用户" w:date="2017-09-04T19:58: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0382" w:author="lenovo" w:date="2018-01-12T13:42:00Z"/>
          <w:rFonts w:eastAsia="方正仿宋_GBK"/>
          <w:kern w:val="0"/>
          <w:sz w:val="28"/>
          <w:szCs w:val="28"/>
        </w:rPr>
      </w:pPr>
      <w:del w:id="10383" w:author="lenovo" w:date="2018-01-12T13:42:00Z">
        <w:r w:rsidRPr="00A07C7C" w:rsidDel="00C04097">
          <w:rPr>
            <w:rFonts w:ascii="方正楷体_GBK" w:eastAsia="方正楷体_GBK" w:hint="eastAsia"/>
            <w:kern w:val="0"/>
            <w:sz w:val="28"/>
            <w:szCs w:val="28"/>
            <w:rPrChange w:id="10384" w:author="微软用户" w:date="2017-09-04T19:58:00Z">
              <w:rPr>
                <w:rFonts w:eastAsia="方正仿宋_GBK" w:hint="eastAsia"/>
                <w:bCs/>
                <w:color w:val="0000FF"/>
                <w:kern w:val="0"/>
                <w:sz w:val="28"/>
                <w:szCs w:val="28"/>
                <w:u w:val="single"/>
              </w:rPr>
            </w:rPrChange>
          </w:rPr>
          <w:delText>《中华人民共和国职业病防治法》第二十六条规定：</w:delText>
        </w:r>
        <w:r w:rsidRPr="00A07C7C" w:rsidDel="00C04097">
          <w:rPr>
            <w:rFonts w:eastAsia="方正仿宋_GBK" w:hint="eastAsia"/>
            <w:bCs/>
            <w:kern w:val="0"/>
            <w:sz w:val="28"/>
            <w:szCs w:val="28"/>
            <w:rPrChange w:id="10385" w:author="微软用户">
              <w:rPr>
                <w:rFonts w:eastAsia="方正仿宋_GBK" w:hint="eastAsia"/>
                <w:bCs/>
                <w:color w:val="0000FF"/>
                <w:kern w:val="0"/>
                <w:sz w:val="28"/>
                <w:szCs w:val="28"/>
                <w:u w:val="single"/>
              </w:rPr>
            </w:rPrChange>
          </w:rPr>
          <w:delText>用人单位应当按照国务院安全生产监督管理部门的规定，定期对工作场所进行职业病危害因素检测、评价。检测、评价结果存入用人单位职业卫生档案，定期向所在地安全生产监督管理部门报告并向劳动者公布。</w:delText>
        </w:r>
      </w:del>
    </w:p>
    <w:p w:rsidR="00D6397A" w:rsidRPr="00D6397A" w:rsidDel="00C04097" w:rsidRDefault="00A07C7C">
      <w:pPr>
        <w:spacing w:line="520" w:lineRule="exact"/>
        <w:ind w:firstLineChars="200" w:firstLine="560"/>
        <w:rPr>
          <w:del w:id="10386" w:author="lenovo" w:date="2018-01-12T13:42:00Z"/>
          <w:rFonts w:ascii="方正楷体_GBK" w:eastAsia="方正楷体_GBK"/>
          <w:kern w:val="0"/>
          <w:sz w:val="28"/>
          <w:szCs w:val="28"/>
          <w:rPrChange w:id="10387" w:author="微软用户" w:date="2017-09-04T19:58:00Z">
            <w:rPr>
              <w:del w:id="10388" w:author="lenovo" w:date="2018-01-12T13:42:00Z"/>
              <w:rFonts w:eastAsia="方正仿宋_GBK"/>
              <w:kern w:val="0"/>
              <w:sz w:val="28"/>
              <w:szCs w:val="28"/>
            </w:rPr>
          </w:rPrChange>
        </w:rPr>
      </w:pPr>
      <w:del w:id="10389" w:author="lenovo" w:date="2018-01-12T13:42:00Z">
        <w:r w:rsidRPr="00A07C7C" w:rsidDel="00C04097">
          <w:rPr>
            <w:rFonts w:ascii="方正楷体_GBK" w:eastAsia="方正楷体_GBK" w:hint="eastAsia"/>
            <w:kern w:val="0"/>
            <w:sz w:val="28"/>
            <w:szCs w:val="28"/>
            <w:rPrChange w:id="10390" w:author="微软用户" w:date="2017-09-04T19:58: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0391" w:author="lenovo" w:date="2018-01-12T13:42:00Z"/>
          <w:rFonts w:eastAsia="方正仿宋_GBK"/>
          <w:bCs/>
          <w:kern w:val="0"/>
          <w:sz w:val="28"/>
          <w:szCs w:val="28"/>
        </w:rPr>
      </w:pPr>
      <w:del w:id="10392" w:author="lenovo" w:date="2018-01-12T13:42:00Z">
        <w:r w:rsidRPr="00A07C7C" w:rsidDel="00C04097">
          <w:rPr>
            <w:rFonts w:ascii="方正楷体_GBK" w:eastAsia="方正楷体_GBK" w:hint="eastAsia"/>
            <w:kern w:val="0"/>
            <w:sz w:val="28"/>
            <w:szCs w:val="28"/>
            <w:rPrChange w:id="10393" w:author="微软用户" w:date="2017-09-04T19:58:00Z">
              <w:rPr>
                <w:rFonts w:eastAsia="方正仿宋_GBK" w:hint="eastAsia"/>
                <w:bCs/>
                <w:color w:val="0000FF"/>
                <w:kern w:val="0"/>
                <w:sz w:val="28"/>
                <w:szCs w:val="28"/>
                <w:u w:val="single"/>
              </w:rPr>
            </w:rPrChange>
          </w:rPr>
          <w:delText>《中华人民共和国职业病防治法》第七十二条第（四）项：</w:delText>
        </w:r>
        <w:r w:rsidRPr="00A07C7C" w:rsidDel="00C04097">
          <w:rPr>
            <w:rFonts w:eastAsia="方正仿宋_GBK" w:hint="eastAsia"/>
            <w:bCs/>
            <w:kern w:val="0"/>
            <w:sz w:val="28"/>
            <w:szCs w:val="28"/>
            <w:rPrChange w:id="10394" w:author="微软用户">
              <w:rPr>
                <w:rFonts w:eastAsia="方正仿宋_GBK" w:hint="eastAsia"/>
                <w:bCs/>
                <w:color w:val="0000FF"/>
                <w:kern w:val="0"/>
                <w:sz w:val="28"/>
                <w:szCs w:val="28"/>
                <w:u w:val="single"/>
              </w:rPr>
            </w:rPrChange>
          </w:rPr>
          <w:delText>用人单位违反本法规定，有下列行为之一的，由安全生产监督管理部门给予警告，责令限期改正，逾期不改正的，处五万元以上二十万元以下的罚款</w:delText>
        </w:r>
        <w:r w:rsidR="0069702B" w:rsidRPr="004939DD" w:rsidDel="00C04097">
          <w:rPr>
            <w:rFonts w:eastAsia="方正仿宋_GBK"/>
            <w:bCs/>
            <w:kern w:val="0"/>
            <w:sz w:val="28"/>
            <w:szCs w:val="28"/>
          </w:rPr>
          <w:delText>;</w:delText>
        </w:r>
      </w:del>
      <w:ins w:id="10395" w:author="微软用户" w:date="2017-09-04T19:35:00Z">
        <w:del w:id="10396" w:author="lenovo" w:date="2018-01-12T13:42:00Z">
          <w:r w:rsidR="0069702B" w:rsidDel="00C04097">
            <w:rPr>
              <w:rFonts w:eastAsia="方正仿宋_GBK" w:hint="eastAsia"/>
              <w:bCs/>
              <w:kern w:val="0"/>
              <w:sz w:val="28"/>
              <w:szCs w:val="28"/>
            </w:rPr>
            <w:delText>；</w:delText>
          </w:r>
        </w:del>
      </w:ins>
      <w:del w:id="10397" w:author="lenovo" w:date="2018-01-12T13:42:00Z">
        <w:r w:rsidRPr="00A07C7C" w:rsidDel="00C04097">
          <w:rPr>
            <w:rFonts w:eastAsia="方正仿宋_GBK" w:hint="eastAsia"/>
            <w:bCs/>
            <w:kern w:val="0"/>
            <w:sz w:val="28"/>
            <w:szCs w:val="28"/>
            <w:rPrChange w:id="10398"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0399" w:author="lenovo" w:date="2018-01-12T13:42:00Z"/>
          <w:rFonts w:eastAsia="方正仿宋_GBK"/>
          <w:bCs/>
          <w:kern w:val="0"/>
          <w:sz w:val="28"/>
          <w:szCs w:val="28"/>
        </w:rPr>
      </w:pPr>
      <w:del w:id="10400" w:author="lenovo" w:date="2018-01-12T13:42:00Z">
        <w:r w:rsidRPr="00A07C7C" w:rsidDel="00C04097">
          <w:rPr>
            <w:rFonts w:eastAsia="方正仿宋_GBK" w:hint="eastAsia"/>
            <w:bCs/>
            <w:kern w:val="0"/>
            <w:sz w:val="28"/>
            <w:szCs w:val="28"/>
            <w:rPrChange w:id="10401" w:author="微软用户">
              <w:rPr>
                <w:rFonts w:eastAsia="方正仿宋_GBK" w:hint="eastAsia"/>
                <w:bCs/>
                <w:color w:val="0000FF"/>
                <w:kern w:val="0"/>
                <w:sz w:val="28"/>
                <w:szCs w:val="28"/>
                <w:u w:val="single"/>
              </w:rPr>
            </w:rPrChange>
          </w:rPr>
          <w:delText>（四）未按照规定对工作场所职业病危害因素进行检测、评价的。</w:delText>
        </w:r>
      </w:del>
    </w:p>
    <w:p w:rsidR="00D6397A" w:rsidRPr="00D6397A" w:rsidDel="00C04097" w:rsidRDefault="00A07C7C">
      <w:pPr>
        <w:spacing w:line="520" w:lineRule="exact"/>
        <w:ind w:firstLineChars="200" w:firstLine="560"/>
        <w:rPr>
          <w:del w:id="10402" w:author="lenovo" w:date="2018-01-12T13:42:00Z"/>
          <w:rFonts w:ascii="方正楷体_GBK" w:eastAsia="方正楷体_GBK"/>
          <w:kern w:val="0"/>
          <w:sz w:val="28"/>
          <w:szCs w:val="28"/>
          <w:rPrChange w:id="10403" w:author="微软用户" w:date="2017-09-04T19:58:00Z">
            <w:rPr>
              <w:del w:id="10404" w:author="lenovo" w:date="2018-01-12T13:42:00Z"/>
              <w:rFonts w:eastAsia="方正仿宋_GBK"/>
              <w:kern w:val="0"/>
              <w:sz w:val="28"/>
              <w:szCs w:val="28"/>
            </w:rPr>
          </w:rPrChange>
        </w:rPr>
      </w:pPr>
      <w:del w:id="10405" w:author="lenovo" w:date="2018-01-12T13:42:00Z">
        <w:r w:rsidRPr="00A07C7C" w:rsidDel="00C04097">
          <w:rPr>
            <w:rFonts w:ascii="方正楷体_GBK" w:eastAsia="方正楷体_GBK" w:hint="eastAsia"/>
            <w:kern w:val="0"/>
            <w:sz w:val="28"/>
            <w:szCs w:val="28"/>
            <w:rPrChange w:id="10406" w:author="微软用户" w:date="2017-09-04T19:58: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10407" w:author="lenovo" w:date="2018-01-12T13:42:00Z"/>
          <w:rFonts w:eastAsia="方正仿宋_GBK"/>
          <w:bCs/>
          <w:kern w:val="0"/>
          <w:sz w:val="28"/>
          <w:szCs w:val="28"/>
        </w:rPr>
      </w:pPr>
      <w:del w:id="10408" w:author="lenovo" w:date="2018-01-12T13:42:00Z">
        <w:r w:rsidRPr="00A07C7C" w:rsidDel="00C04097">
          <w:rPr>
            <w:rFonts w:eastAsia="方正仿宋_GBK" w:hint="eastAsia"/>
            <w:bCs/>
            <w:kern w:val="0"/>
            <w:sz w:val="28"/>
            <w:szCs w:val="28"/>
            <w:rPrChange w:id="10409" w:author="微软用户">
              <w:rPr>
                <w:rFonts w:eastAsia="方正仿宋_GBK" w:hint="eastAsia"/>
                <w:bCs/>
                <w:color w:val="0000FF"/>
                <w:kern w:val="0"/>
                <w:sz w:val="28"/>
                <w:szCs w:val="28"/>
                <w:u w:val="single"/>
              </w:rPr>
            </w:rPrChange>
          </w:rPr>
          <w:delText>一档：《建设项目职业病危害风险分类管理目录》一般类别的生产经营单位未按照规定对工作场所职业病危害因素进行检测、评价的；</w:delText>
        </w:r>
      </w:del>
    </w:p>
    <w:p w:rsidR="00D6397A" w:rsidDel="00C04097" w:rsidRDefault="00A07C7C">
      <w:pPr>
        <w:spacing w:line="520" w:lineRule="exact"/>
        <w:ind w:firstLineChars="200" w:firstLine="560"/>
        <w:rPr>
          <w:del w:id="10410" w:author="lenovo" w:date="2018-01-12T13:42:00Z"/>
          <w:rFonts w:eastAsia="方正仿宋_GBK"/>
          <w:bCs/>
          <w:kern w:val="0"/>
          <w:sz w:val="28"/>
          <w:szCs w:val="28"/>
        </w:rPr>
      </w:pPr>
      <w:del w:id="10411" w:author="lenovo" w:date="2018-01-12T13:42:00Z">
        <w:r w:rsidRPr="00A07C7C" w:rsidDel="00C04097">
          <w:rPr>
            <w:rFonts w:eastAsia="方正仿宋_GBK" w:hint="eastAsia"/>
            <w:bCs/>
            <w:kern w:val="0"/>
            <w:sz w:val="28"/>
            <w:szCs w:val="28"/>
            <w:rPrChange w:id="10412" w:author="微软用户">
              <w:rPr>
                <w:rFonts w:eastAsia="方正仿宋_GBK" w:hint="eastAsia"/>
                <w:bCs/>
                <w:color w:val="0000FF"/>
                <w:kern w:val="0"/>
                <w:sz w:val="28"/>
                <w:szCs w:val="28"/>
                <w:u w:val="single"/>
              </w:rPr>
            </w:rPrChange>
          </w:rPr>
          <w:delText>二档：《建设项目职业病危害风险分类管理目录》较重类别的生产经营单位未按照规定对工作场所职业病危害因素进行检测、评价的；</w:delText>
        </w:r>
      </w:del>
    </w:p>
    <w:p w:rsidR="00D6397A" w:rsidDel="00C04097" w:rsidRDefault="00A07C7C">
      <w:pPr>
        <w:spacing w:line="520" w:lineRule="exact"/>
        <w:ind w:firstLineChars="200" w:firstLine="560"/>
        <w:rPr>
          <w:del w:id="10413" w:author="lenovo" w:date="2018-01-12T13:42:00Z"/>
          <w:rFonts w:eastAsia="方正仿宋_GBK"/>
          <w:bCs/>
          <w:kern w:val="0"/>
          <w:sz w:val="28"/>
          <w:szCs w:val="28"/>
        </w:rPr>
      </w:pPr>
      <w:del w:id="10414" w:author="lenovo" w:date="2018-01-12T13:42:00Z">
        <w:r w:rsidRPr="00A07C7C" w:rsidDel="00C04097">
          <w:rPr>
            <w:rFonts w:eastAsia="方正仿宋_GBK" w:hint="eastAsia"/>
            <w:bCs/>
            <w:kern w:val="0"/>
            <w:sz w:val="28"/>
            <w:szCs w:val="28"/>
            <w:rPrChange w:id="10415" w:author="微软用户">
              <w:rPr>
                <w:rFonts w:eastAsia="方正仿宋_GBK" w:hint="eastAsia"/>
                <w:bCs/>
                <w:color w:val="0000FF"/>
                <w:kern w:val="0"/>
                <w:sz w:val="28"/>
                <w:szCs w:val="28"/>
                <w:u w:val="single"/>
              </w:rPr>
            </w:rPrChange>
          </w:rPr>
          <w:delText>三档：《建设项目职业病危害风险分类管理目录》严重类别的生产经营单位未按照规定对工作场所职业病危害因素进行检测、评价的。</w:delText>
        </w:r>
      </w:del>
    </w:p>
    <w:p w:rsidR="00D6397A" w:rsidRPr="00D6397A" w:rsidDel="00C04097" w:rsidRDefault="00A07C7C">
      <w:pPr>
        <w:spacing w:line="520" w:lineRule="exact"/>
        <w:ind w:firstLineChars="200" w:firstLine="560"/>
        <w:rPr>
          <w:del w:id="10416" w:author="lenovo" w:date="2018-01-12T13:42:00Z"/>
          <w:rFonts w:ascii="方正楷体_GBK" w:eastAsia="方正楷体_GBK"/>
          <w:kern w:val="0"/>
          <w:sz w:val="28"/>
          <w:szCs w:val="28"/>
          <w:rPrChange w:id="10417" w:author="微软用户" w:date="2017-09-04T19:58:00Z">
            <w:rPr>
              <w:del w:id="10418" w:author="lenovo" w:date="2018-01-12T13:42:00Z"/>
              <w:rFonts w:eastAsia="方正仿宋_GBK"/>
              <w:kern w:val="0"/>
              <w:sz w:val="28"/>
              <w:szCs w:val="28"/>
            </w:rPr>
          </w:rPrChange>
        </w:rPr>
      </w:pPr>
      <w:del w:id="10419" w:author="lenovo" w:date="2018-01-12T13:42:00Z">
        <w:r w:rsidRPr="00A07C7C" w:rsidDel="00C04097">
          <w:rPr>
            <w:rFonts w:ascii="方正楷体_GBK" w:eastAsia="方正楷体_GBK" w:hint="eastAsia"/>
            <w:kern w:val="0"/>
            <w:sz w:val="28"/>
            <w:szCs w:val="28"/>
            <w:rPrChange w:id="10420" w:author="微软用户" w:date="2017-09-04T19:58:00Z">
              <w:rPr>
                <w:rFonts w:eastAsia="方正仿宋_GBK" w:hint="eastAsia"/>
                <w:bCs/>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0421" w:author="lenovo" w:date="2018-01-12T13:42:00Z"/>
          <w:rFonts w:eastAsia="方正仿宋_GBK"/>
          <w:bCs/>
          <w:kern w:val="0"/>
          <w:sz w:val="28"/>
          <w:szCs w:val="28"/>
          <w:rPrChange w:id="10422" w:author="微软用户" w:date="2017-09-04T19:34:00Z">
            <w:rPr>
              <w:del w:id="10423" w:author="lenovo" w:date="2018-01-12T13:42:00Z"/>
              <w:rFonts w:ascii="Calibri" w:eastAsia="方正仿宋_GBK" w:hAnsi="Calibri"/>
              <w:bCs/>
              <w:kern w:val="0"/>
              <w:sz w:val="28"/>
              <w:szCs w:val="28"/>
            </w:rPr>
          </w:rPrChange>
        </w:rPr>
      </w:pPr>
      <w:del w:id="10424" w:author="lenovo" w:date="2018-01-12T13:42:00Z">
        <w:r w:rsidRPr="00A07C7C" w:rsidDel="00C04097">
          <w:rPr>
            <w:rFonts w:eastAsia="方正仿宋_GBK" w:hint="eastAsia"/>
            <w:bCs/>
            <w:kern w:val="0"/>
            <w:sz w:val="28"/>
            <w:szCs w:val="28"/>
            <w:rPrChange w:id="10425"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一档：给予警告，责令限期改正，逾期不改正的，处五万元以上十二万五千元以下的罚款；</w:delText>
        </w:r>
      </w:del>
    </w:p>
    <w:p w:rsidR="00D6397A" w:rsidRPr="00D6397A" w:rsidDel="00C04097" w:rsidRDefault="00A07C7C">
      <w:pPr>
        <w:spacing w:line="520" w:lineRule="exact"/>
        <w:ind w:firstLineChars="200" w:firstLine="560"/>
        <w:rPr>
          <w:del w:id="10426" w:author="lenovo" w:date="2018-01-12T13:42:00Z"/>
          <w:rFonts w:eastAsia="方正仿宋_GBK"/>
          <w:bCs/>
          <w:kern w:val="0"/>
          <w:sz w:val="28"/>
          <w:szCs w:val="28"/>
          <w:rPrChange w:id="10427" w:author="微软用户" w:date="2017-09-04T19:34:00Z">
            <w:rPr>
              <w:del w:id="10428" w:author="lenovo" w:date="2018-01-12T13:42:00Z"/>
              <w:rFonts w:ascii="Calibri" w:eastAsia="方正仿宋_GBK" w:hAnsi="Calibri"/>
              <w:bCs/>
              <w:kern w:val="0"/>
              <w:sz w:val="28"/>
              <w:szCs w:val="28"/>
            </w:rPr>
          </w:rPrChange>
        </w:rPr>
      </w:pPr>
      <w:del w:id="10429" w:author="lenovo" w:date="2018-01-12T13:42:00Z">
        <w:r w:rsidRPr="00A07C7C" w:rsidDel="00C04097">
          <w:rPr>
            <w:rFonts w:eastAsia="方正仿宋_GBK" w:hint="eastAsia"/>
            <w:bCs/>
            <w:kern w:val="0"/>
            <w:sz w:val="28"/>
            <w:szCs w:val="28"/>
            <w:rPrChange w:id="10430"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二档：给予警告，责令限期改正，逾期不改正的，处十二万五千元以上二十万元以下的罚款；</w:delText>
        </w:r>
      </w:del>
    </w:p>
    <w:p w:rsidR="00D6397A" w:rsidRPr="00D6397A" w:rsidDel="00C04097" w:rsidRDefault="00A07C7C">
      <w:pPr>
        <w:spacing w:line="520" w:lineRule="exact"/>
        <w:ind w:firstLineChars="200" w:firstLine="560"/>
        <w:rPr>
          <w:del w:id="10431" w:author="lenovo" w:date="2018-01-12T13:42:00Z"/>
          <w:rFonts w:eastAsia="方正仿宋_GBK"/>
          <w:bCs/>
          <w:kern w:val="0"/>
          <w:sz w:val="28"/>
          <w:szCs w:val="28"/>
          <w:rPrChange w:id="10432" w:author="微软用户" w:date="2017-09-04T19:34:00Z">
            <w:rPr>
              <w:del w:id="10433" w:author="lenovo" w:date="2018-01-12T13:42:00Z"/>
              <w:rFonts w:ascii="Calibri" w:eastAsia="方正仿宋_GBK" w:hAnsi="Calibri"/>
              <w:bCs/>
              <w:kern w:val="0"/>
              <w:sz w:val="28"/>
              <w:szCs w:val="28"/>
            </w:rPr>
          </w:rPrChange>
        </w:rPr>
      </w:pPr>
      <w:del w:id="10434" w:author="lenovo" w:date="2018-01-12T13:42:00Z">
        <w:r w:rsidRPr="00A07C7C" w:rsidDel="00C04097">
          <w:rPr>
            <w:rFonts w:eastAsia="方正仿宋_GBK" w:hint="eastAsia"/>
            <w:bCs/>
            <w:kern w:val="0"/>
            <w:sz w:val="28"/>
            <w:szCs w:val="28"/>
            <w:rPrChange w:id="10435"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0436" w:author="lenovo" w:date="2018-01-12T13:42:00Z"/>
          <w:rFonts w:ascii="方正楷体_GBK" w:eastAsia="方正楷体_GBK"/>
          <w:kern w:val="0"/>
          <w:sz w:val="28"/>
          <w:szCs w:val="28"/>
          <w:rPrChange w:id="10437" w:author="微软用户" w:date="2017-09-04T19:58:00Z">
            <w:rPr>
              <w:del w:id="10438" w:author="lenovo" w:date="2018-01-12T13:42:00Z"/>
              <w:rFonts w:eastAsia="方正仿宋_GBK"/>
              <w:kern w:val="0"/>
              <w:sz w:val="28"/>
              <w:szCs w:val="28"/>
            </w:rPr>
          </w:rPrChange>
        </w:rPr>
      </w:pPr>
      <w:del w:id="10439" w:author="lenovo" w:date="2018-01-12T13:42:00Z">
        <w:r w:rsidRPr="00A07C7C" w:rsidDel="00C04097">
          <w:rPr>
            <w:rFonts w:ascii="方正楷体_GBK" w:eastAsia="方正楷体_GBK" w:hint="eastAsia"/>
            <w:kern w:val="0"/>
            <w:sz w:val="28"/>
            <w:szCs w:val="28"/>
            <w:rPrChange w:id="10440" w:author="微软用户" w:date="2017-09-04T19:58:00Z">
              <w:rPr>
                <w:rFonts w:eastAsia="方正仿宋_GBK" w:hint="eastAsia"/>
                <w:bCs/>
                <w:color w:val="0000FF"/>
                <w:kern w:val="0"/>
                <w:sz w:val="28"/>
                <w:szCs w:val="28"/>
                <w:u w:val="single"/>
              </w:rPr>
            </w:rPrChange>
          </w:rPr>
          <w:delText>第二十五条</w:delText>
        </w:r>
      </w:del>
      <w:ins w:id="10441" w:author="微软用户" w:date="2017-09-04T19:58:00Z">
        <w:del w:id="10442" w:author="lenovo" w:date="2018-01-12T13:42:00Z">
          <w:r w:rsidRPr="00A07C7C" w:rsidDel="00C04097">
            <w:rPr>
              <w:rFonts w:ascii="方正楷体_GBK" w:eastAsia="方正楷体_GBK" w:hint="eastAsia"/>
              <w:kern w:val="0"/>
              <w:sz w:val="28"/>
              <w:szCs w:val="28"/>
              <w:rPrChange w:id="10443" w:author="微软用户" w:date="2017-09-04T19:58:00Z">
                <w:rPr>
                  <w:rFonts w:eastAsia="方正仿宋_GBK" w:hint="eastAsia"/>
                  <w:bCs/>
                  <w:color w:val="0000FF"/>
                  <w:kern w:val="0"/>
                  <w:sz w:val="28"/>
                  <w:szCs w:val="28"/>
                  <w:u w:val="single"/>
                </w:rPr>
              </w:rPrChange>
            </w:rPr>
            <w:delText xml:space="preserve">　</w:delText>
          </w:r>
        </w:del>
      </w:ins>
      <w:del w:id="10444" w:author="lenovo" w:date="2018-01-12T13:42:00Z">
        <w:r w:rsidRPr="00A07C7C" w:rsidDel="00C04097">
          <w:rPr>
            <w:rFonts w:ascii="方正楷体_GBK" w:eastAsia="方正楷体_GBK" w:hint="eastAsia"/>
            <w:kern w:val="0"/>
            <w:sz w:val="28"/>
            <w:szCs w:val="28"/>
            <w:rPrChange w:id="10445" w:author="微软用户" w:date="2017-09-04T19:58:00Z">
              <w:rPr>
                <w:rFonts w:eastAsia="方正仿宋_GBK" w:hint="eastAsia"/>
                <w:bCs/>
                <w:color w:val="0000FF"/>
                <w:kern w:val="0"/>
                <w:sz w:val="28"/>
                <w:szCs w:val="28"/>
                <w:u w:val="single"/>
              </w:rPr>
            </w:rPrChange>
          </w:rPr>
          <w:delText>用人单位工作场所职业病危害因素经治理仍然达不到国家职业卫生标准和卫生要求时，未停止存在职业病危害因素的作业</w:delText>
        </w:r>
      </w:del>
    </w:p>
    <w:p w:rsidR="00D6397A" w:rsidRPr="00D6397A" w:rsidDel="00C04097" w:rsidRDefault="00A07C7C">
      <w:pPr>
        <w:spacing w:line="520" w:lineRule="exact"/>
        <w:ind w:firstLineChars="200" w:firstLine="560"/>
        <w:rPr>
          <w:del w:id="10446" w:author="lenovo" w:date="2018-01-12T13:42:00Z"/>
          <w:rFonts w:ascii="方正楷体_GBK" w:eastAsia="方正楷体_GBK"/>
          <w:kern w:val="0"/>
          <w:sz w:val="28"/>
          <w:szCs w:val="28"/>
          <w:rPrChange w:id="10447" w:author="微软用户" w:date="2017-09-04T19:58:00Z">
            <w:rPr>
              <w:del w:id="10448" w:author="lenovo" w:date="2018-01-12T13:42:00Z"/>
              <w:rFonts w:eastAsia="方正仿宋_GBK"/>
              <w:kern w:val="0"/>
              <w:sz w:val="28"/>
              <w:szCs w:val="28"/>
            </w:rPr>
          </w:rPrChange>
        </w:rPr>
      </w:pPr>
      <w:del w:id="10449" w:author="lenovo" w:date="2018-01-12T13:42:00Z">
        <w:r w:rsidRPr="00A07C7C" w:rsidDel="00C04097">
          <w:rPr>
            <w:rFonts w:ascii="方正楷体_GBK" w:eastAsia="方正楷体_GBK" w:hint="eastAsia"/>
            <w:kern w:val="0"/>
            <w:sz w:val="28"/>
            <w:szCs w:val="28"/>
            <w:rPrChange w:id="10450" w:author="微软用户" w:date="2017-09-04T19:58: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0451" w:author="lenovo" w:date="2018-01-12T13:42:00Z"/>
          <w:rFonts w:eastAsia="方正仿宋_GBK"/>
          <w:bCs/>
          <w:kern w:val="0"/>
          <w:sz w:val="28"/>
          <w:szCs w:val="28"/>
        </w:rPr>
      </w:pPr>
      <w:del w:id="10452" w:author="lenovo" w:date="2018-01-12T13:42:00Z">
        <w:r w:rsidRPr="00A07C7C" w:rsidDel="00C04097">
          <w:rPr>
            <w:rFonts w:ascii="方正楷体_GBK" w:eastAsia="方正楷体_GBK" w:hint="eastAsia"/>
            <w:kern w:val="0"/>
            <w:sz w:val="28"/>
            <w:szCs w:val="28"/>
            <w:rPrChange w:id="10453" w:author="微软用户" w:date="2017-09-04T19:58:00Z">
              <w:rPr>
                <w:rFonts w:eastAsia="方正仿宋_GBK" w:hint="eastAsia"/>
                <w:bCs/>
                <w:color w:val="0000FF"/>
                <w:kern w:val="0"/>
                <w:sz w:val="28"/>
                <w:szCs w:val="28"/>
                <w:u w:val="single"/>
              </w:rPr>
            </w:rPrChange>
          </w:rPr>
          <w:delText>《中华人民共和国职业病防治法》第四条：</w:delText>
        </w:r>
        <w:r w:rsidRPr="00A07C7C" w:rsidDel="00C04097">
          <w:rPr>
            <w:rFonts w:eastAsia="方正仿宋_GBK" w:hint="eastAsia"/>
            <w:bCs/>
            <w:kern w:val="0"/>
            <w:sz w:val="28"/>
            <w:szCs w:val="28"/>
            <w:rPrChange w:id="10454" w:author="微软用户">
              <w:rPr>
                <w:rFonts w:eastAsia="方正仿宋_GBK" w:hint="eastAsia"/>
                <w:bCs/>
                <w:color w:val="0000FF"/>
                <w:kern w:val="0"/>
                <w:sz w:val="28"/>
                <w:szCs w:val="28"/>
                <w:u w:val="single"/>
              </w:rPr>
            </w:rPrChange>
          </w:rPr>
          <w:delText>劳动者依法享有职业卫生保护的权利。</w:delText>
        </w:r>
      </w:del>
    </w:p>
    <w:p w:rsidR="00D6397A" w:rsidDel="00C04097" w:rsidRDefault="00A07C7C">
      <w:pPr>
        <w:spacing w:line="520" w:lineRule="exact"/>
        <w:ind w:firstLineChars="200" w:firstLine="536"/>
        <w:rPr>
          <w:del w:id="10455" w:author="lenovo" w:date="2018-01-12T13:42:00Z"/>
          <w:rFonts w:eastAsia="方正仿宋_GBK"/>
          <w:bCs/>
          <w:spacing w:val="-6"/>
          <w:kern w:val="0"/>
          <w:sz w:val="28"/>
          <w:szCs w:val="28"/>
        </w:rPr>
      </w:pPr>
      <w:del w:id="10456" w:author="lenovo" w:date="2018-01-12T13:42:00Z">
        <w:r w:rsidRPr="00A07C7C" w:rsidDel="00C04097">
          <w:rPr>
            <w:rFonts w:eastAsia="方正仿宋_GBK" w:hint="eastAsia"/>
            <w:bCs/>
            <w:spacing w:val="-6"/>
            <w:kern w:val="0"/>
            <w:sz w:val="28"/>
            <w:szCs w:val="28"/>
            <w:rPrChange w:id="10457" w:author="微软用户">
              <w:rPr>
                <w:rFonts w:eastAsia="方正仿宋_GBK" w:hint="eastAsia"/>
                <w:bCs/>
                <w:color w:val="0000FF"/>
                <w:spacing w:val="-6"/>
                <w:kern w:val="0"/>
                <w:sz w:val="28"/>
                <w:szCs w:val="28"/>
                <w:u w:val="single"/>
              </w:rPr>
            </w:rPrChange>
          </w:rPr>
          <w:delText>用人单位应当为劳动者创造符合国家职业卫生标准和卫生要求的工作环境和条件，并采取措施保障劳动者获得职业卫生保护。</w:delText>
        </w:r>
      </w:del>
    </w:p>
    <w:p w:rsidR="00D6397A" w:rsidRPr="00D6397A" w:rsidDel="00C04097" w:rsidRDefault="00A07C7C">
      <w:pPr>
        <w:spacing w:line="520" w:lineRule="exact"/>
        <w:ind w:firstLineChars="200" w:firstLine="560"/>
        <w:rPr>
          <w:del w:id="10458" w:author="lenovo" w:date="2018-01-12T13:42:00Z"/>
          <w:rFonts w:ascii="方正楷体_GBK" w:eastAsia="方正楷体_GBK"/>
          <w:kern w:val="0"/>
          <w:sz w:val="28"/>
          <w:szCs w:val="28"/>
          <w:rPrChange w:id="10459" w:author="微软用户" w:date="2017-09-04T19:58:00Z">
            <w:rPr>
              <w:del w:id="10460" w:author="lenovo" w:date="2018-01-12T13:42:00Z"/>
              <w:rFonts w:eastAsia="方正仿宋_GBK"/>
              <w:kern w:val="0"/>
              <w:sz w:val="28"/>
              <w:szCs w:val="28"/>
            </w:rPr>
          </w:rPrChange>
        </w:rPr>
      </w:pPr>
      <w:del w:id="10461" w:author="lenovo" w:date="2018-01-12T13:42:00Z">
        <w:r w:rsidRPr="00A07C7C" w:rsidDel="00C04097">
          <w:rPr>
            <w:rFonts w:ascii="方正楷体_GBK" w:eastAsia="方正楷体_GBK" w:hint="eastAsia"/>
            <w:kern w:val="0"/>
            <w:sz w:val="28"/>
            <w:szCs w:val="28"/>
            <w:rPrChange w:id="10462" w:author="微软用户" w:date="2017-09-04T19:58: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0463" w:author="lenovo" w:date="2018-01-12T13:42:00Z"/>
          <w:rFonts w:eastAsia="方正仿宋_GBK"/>
          <w:bCs/>
          <w:kern w:val="0"/>
          <w:sz w:val="28"/>
          <w:szCs w:val="28"/>
        </w:rPr>
      </w:pPr>
      <w:del w:id="10464" w:author="lenovo" w:date="2018-01-12T13:42:00Z">
        <w:r w:rsidRPr="00A07C7C" w:rsidDel="00C04097">
          <w:rPr>
            <w:rFonts w:ascii="方正楷体_GBK" w:eastAsia="方正楷体_GBK" w:hint="eastAsia"/>
            <w:kern w:val="0"/>
            <w:sz w:val="28"/>
            <w:szCs w:val="28"/>
            <w:rPrChange w:id="10465" w:author="微软用户" w:date="2017-09-04T19:58:00Z">
              <w:rPr>
                <w:rFonts w:eastAsia="方正仿宋_GBK" w:hint="eastAsia"/>
                <w:bCs/>
                <w:color w:val="0000FF"/>
                <w:kern w:val="0"/>
                <w:sz w:val="28"/>
                <w:szCs w:val="28"/>
                <w:u w:val="single"/>
              </w:rPr>
            </w:rPrChange>
          </w:rPr>
          <w:delText>《中华人民共和国职业病防治法》第七十二条第（五）项：</w:delText>
        </w:r>
        <w:r w:rsidRPr="00A07C7C" w:rsidDel="00C04097">
          <w:rPr>
            <w:rFonts w:eastAsia="方正仿宋_GBK" w:hint="eastAsia"/>
            <w:bCs/>
            <w:kern w:val="0"/>
            <w:sz w:val="28"/>
            <w:szCs w:val="28"/>
            <w:rPrChange w:id="10466" w:author="微软用户">
              <w:rPr>
                <w:rFonts w:eastAsia="方正仿宋_GBK" w:hint="eastAsia"/>
                <w:bCs/>
                <w:color w:val="0000FF"/>
                <w:kern w:val="0"/>
                <w:sz w:val="28"/>
                <w:szCs w:val="28"/>
                <w:u w:val="single"/>
              </w:rPr>
            </w:rPrChange>
          </w:rPr>
          <w:delText>用人单位违反本法规定，有下列行为之一的，由安全生产监督管理部门给予警告，责令限期改正，逾期不改正的，处五万元以上二十万元以下的罚款</w:delText>
        </w:r>
        <w:r w:rsidR="0069702B" w:rsidRPr="004939DD" w:rsidDel="00C04097">
          <w:rPr>
            <w:rFonts w:eastAsia="方正仿宋_GBK"/>
            <w:bCs/>
            <w:kern w:val="0"/>
            <w:sz w:val="28"/>
            <w:szCs w:val="28"/>
          </w:rPr>
          <w:delText>;</w:delText>
        </w:r>
      </w:del>
      <w:ins w:id="10467" w:author="微软用户" w:date="2017-09-04T19:35:00Z">
        <w:del w:id="10468" w:author="lenovo" w:date="2018-01-12T13:42:00Z">
          <w:r w:rsidR="0069702B" w:rsidDel="00C04097">
            <w:rPr>
              <w:rFonts w:eastAsia="方正仿宋_GBK" w:hint="eastAsia"/>
              <w:bCs/>
              <w:kern w:val="0"/>
              <w:sz w:val="28"/>
              <w:szCs w:val="28"/>
            </w:rPr>
            <w:delText>；</w:delText>
          </w:r>
        </w:del>
      </w:ins>
      <w:del w:id="10469" w:author="lenovo" w:date="2018-01-12T13:42:00Z">
        <w:r w:rsidRPr="00A07C7C" w:rsidDel="00C04097">
          <w:rPr>
            <w:rFonts w:eastAsia="方正仿宋_GBK" w:hint="eastAsia"/>
            <w:bCs/>
            <w:kern w:val="0"/>
            <w:sz w:val="28"/>
            <w:szCs w:val="28"/>
            <w:rPrChange w:id="10470"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0471" w:author="lenovo" w:date="2018-01-12T13:42:00Z"/>
          <w:rFonts w:eastAsia="方正仿宋_GBK"/>
          <w:bCs/>
          <w:kern w:val="0"/>
          <w:sz w:val="28"/>
          <w:szCs w:val="28"/>
        </w:rPr>
      </w:pPr>
      <w:del w:id="10472" w:author="lenovo" w:date="2018-01-12T13:42:00Z">
        <w:r w:rsidRPr="00A07C7C" w:rsidDel="00C04097">
          <w:rPr>
            <w:rFonts w:eastAsia="方正仿宋_GBK" w:hint="eastAsia"/>
            <w:bCs/>
            <w:kern w:val="0"/>
            <w:sz w:val="28"/>
            <w:szCs w:val="28"/>
            <w:rPrChange w:id="10473" w:author="微软用户">
              <w:rPr>
                <w:rFonts w:eastAsia="方正仿宋_GBK" w:hint="eastAsia"/>
                <w:bCs/>
                <w:color w:val="0000FF"/>
                <w:kern w:val="0"/>
                <w:sz w:val="28"/>
                <w:szCs w:val="28"/>
                <w:u w:val="single"/>
              </w:rPr>
            </w:rPrChange>
          </w:rPr>
          <w:delText>（五）工作场所职业病危害因素经治理仍然达不到国家职业卫生标准和卫生要求时，未停止存在职业病危害因素的作业的。</w:delText>
        </w:r>
      </w:del>
    </w:p>
    <w:p w:rsidR="00D6397A" w:rsidRPr="00D6397A" w:rsidDel="00C04097" w:rsidRDefault="00A07C7C">
      <w:pPr>
        <w:spacing w:line="520" w:lineRule="exact"/>
        <w:ind w:firstLineChars="200" w:firstLine="560"/>
        <w:rPr>
          <w:del w:id="10474" w:author="lenovo" w:date="2018-01-12T13:42:00Z"/>
          <w:rFonts w:ascii="方正楷体_GBK" w:eastAsia="方正楷体_GBK"/>
          <w:kern w:val="0"/>
          <w:sz w:val="28"/>
          <w:szCs w:val="28"/>
          <w:rPrChange w:id="10475" w:author="微软用户" w:date="2017-09-04T19:58:00Z">
            <w:rPr>
              <w:del w:id="10476" w:author="lenovo" w:date="2018-01-12T13:42:00Z"/>
              <w:rFonts w:eastAsia="方正仿宋_GBK"/>
              <w:kern w:val="0"/>
              <w:sz w:val="28"/>
              <w:szCs w:val="28"/>
            </w:rPr>
          </w:rPrChange>
        </w:rPr>
      </w:pPr>
      <w:del w:id="10477" w:author="lenovo" w:date="2018-01-12T13:42:00Z">
        <w:r w:rsidRPr="00A07C7C" w:rsidDel="00C04097">
          <w:rPr>
            <w:rFonts w:ascii="方正楷体_GBK" w:eastAsia="方正楷体_GBK" w:hint="eastAsia"/>
            <w:kern w:val="0"/>
            <w:sz w:val="28"/>
            <w:szCs w:val="28"/>
            <w:rPrChange w:id="10478" w:author="微软用户" w:date="2017-09-04T19:58: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10479" w:author="lenovo" w:date="2018-01-12T13:42:00Z"/>
          <w:rFonts w:eastAsia="方正仿宋_GBK"/>
          <w:bCs/>
          <w:kern w:val="0"/>
          <w:sz w:val="28"/>
          <w:szCs w:val="28"/>
        </w:rPr>
      </w:pPr>
      <w:del w:id="10480" w:author="lenovo" w:date="2018-01-12T13:42:00Z">
        <w:r w:rsidRPr="00A07C7C" w:rsidDel="00C04097">
          <w:rPr>
            <w:rFonts w:eastAsia="方正仿宋_GBK" w:hint="eastAsia"/>
            <w:bCs/>
            <w:kern w:val="0"/>
            <w:sz w:val="28"/>
            <w:szCs w:val="28"/>
            <w:rPrChange w:id="10481" w:author="微软用户">
              <w:rPr>
                <w:rFonts w:eastAsia="方正仿宋_GBK" w:hint="eastAsia"/>
                <w:bCs/>
                <w:color w:val="0000FF"/>
                <w:kern w:val="0"/>
                <w:sz w:val="28"/>
                <w:szCs w:val="28"/>
                <w:u w:val="single"/>
              </w:rPr>
            </w:rPrChange>
          </w:rPr>
          <w:delText>一档：工作场所职业病危害因素经治理仍然达不到国家职业卫生标准和卫生要求时，未停止存在职业病危害因素的作业的，属职业病危害一般类的；</w:delText>
        </w:r>
      </w:del>
    </w:p>
    <w:p w:rsidR="00D6397A" w:rsidDel="00C04097" w:rsidRDefault="00A07C7C">
      <w:pPr>
        <w:spacing w:line="520" w:lineRule="exact"/>
        <w:ind w:firstLineChars="200" w:firstLine="560"/>
        <w:rPr>
          <w:del w:id="10482" w:author="lenovo" w:date="2018-01-12T13:42:00Z"/>
          <w:rFonts w:eastAsia="方正仿宋_GBK"/>
          <w:bCs/>
          <w:kern w:val="0"/>
          <w:sz w:val="28"/>
          <w:szCs w:val="28"/>
        </w:rPr>
      </w:pPr>
      <w:del w:id="10483" w:author="lenovo" w:date="2018-01-12T13:42:00Z">
        <w:r w:rsidRPr="00A07C7C" w:rsidDel="00C04097">
          <w:rPr>
            <w:rFonts w:eastAsia="方正仿宋_GBK" w:hint="eastAsia"/>
            <w:bCs/>
            <w:kern w:val="0"/>
            <w:sz w:val="28"/>
            <w:szCs w:val="28"/>
            <w:rPrChange w:id="10484" w:author="微软用户">
              <w:rPr>
                <w:rFonts w:eastAsia="方正仿宋_GBK" w:hint="eastAsia"/>
                <w:bCs/>
                <w:color w:val="0000FF"/>
                <w:kern w:val="0"/>
                <w:sz w:val="28"/>
                <w:szCs w:val="28"/>
                <w:u w:val="single"/>
              </w:rPr>
            </w:rPrChange>
          </w:rPr>
          <w:delText>二档：工作场所职业病危害因素经治理仍然达不到国家职业卫生标准和卫生要求时，未停止存在职业病危害因素的作业的，属职业病危害较重类的；</w:delText>
        </w:r>
      </w:del>
    </w:p>
    <w:p w:rsidR="00D6397A" w:rsidDel="00C04097" w:rsidRDefault="00A07C7C">
      <w:pPr>
        <w:spacing w:line="520" w:lineRule="exact"/>
        <w:ind w:firstLineChars="200" w:firstLine="560"/>
        <w:rPr>
          <w:del w:id="10485" w:author="lenovo" w:date="2018-01-12T13:42:00Z"/>
          <w:rFonts w:eastAsia="方正仿宋_GBK"/>
          <w:bCs/>
          <w:kern w:val="0"/>
          <w:sz w:val="28"/>
          <w:szCs w:val="28"/>
        </w:rPr>
      </w:pPr>
      <w:del w:id="10486" w:author="lenovo" w:date="2018-01-12T13:42:00Z">
        <w:r w:rsidRPr="00A07C7C" w:rsidDel="00C04097">
          <w:rPr>
            <w:rFonts w:eastAsia="方正仿宋_GBK" w:hint="eastAsia"/>
            <w:bCs/>
            <w:kern w:val="0"/>
            <w:sz w:val="28"/>
            <w:szCs w:val="28"/>
            <w:rPrChange w:id="10487" w:author="微软用户">
              <w:rPr>
                <w:rFonts w:eastAsia="方正仿宋_GBK" w:hint="eastAsia"/>
                <w:bCs/>
                <w:color w:val="0000FF"/>
                <w:kern w:val="0"/>
                <w:sz w:val="28"/>
                <w:szCs w:val="28"/>
                <w:u w:val="single"/>
              </w:rPr>
            </w:rPrChange>
          </w:rPr>
          <w:delText>三档：工作场所职业病危害因素经治理仍然达不到国家职业卫生标准和卫生要求时，未停止存在职业病危害因素的作业的，属职业病危害严重类的。</w:delText>
        </w:r>
      </w:del>
    </w:p>
    <w:p w:rsidR="00D6397A" w:rsidRPr="00D6397A" w:rsidDel="00C04097" w:rsidRDefault="00A07C7C">
      <w:pPr>
        <w:spacing w:line="520" w:lineRule="exact"/>
        <w:ind w:firstLineChars="200" w:firstLine="560"/>
        <w:rPr>
          <w:del w:id="10488" w:author="lenovo" w:date="2018-01-12T13:42:00Z"/>
          <w:rFonts w:ascii="方正楷体_GBK" w:eastAsia="方正楷体_GBK"/>
          <w:kern w:val="0"/>
          <w:sz w:val="28"/>
          <w:szCs w:val="28"/>
          <w:rPrChange w:id="10489" w:author="微软用户" w:date="2017-09-04T19:59:00Z">
            <w:rPr>
              <w:del w:id="10490" w:author="lenovo" w:date="2018-01-12T13:42:00Z"/>
              <w:rFonts w:eastAsia="方正仿宋_GBK"/>
              <w:kern w:val="0"/>
              <w:sz w:val="28"/>
              <w:szCs w:val="28"/>
            </w:rPr>
          </w:rPrChange>
        </w:rPr>
      </w:pPr>
      <w:del w:id="10491" w:author="lenovo" w:date="2018-01-12T13:42:00Z">
        <w:r w:rsidRPr="00A07C7C" w:rsidDel="00C04097">
          <w:rPr>
            <w:rFonts w:ascii="方正楷体_GBK" w:eastAsia="方正楷体_GBK" w:hint="eastAsia"/>
            <w:kern w:val="0"/>
            <w:sz w:val="28"/>
            <w:szCs w:val="28"/>
            <w:rPrChange w:id="10492" w:author="微软用户" w:date="2017-09-04T19:59:00Z">
              <w:rPr>
                <w:rFonts w:eastAsia="方正仿宋_GBK" w:hint="eastAsia"/>
                <w:bCs/>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0493" w:author="lenovo" w:date="2018-01-12T13:42:00Z"/>
          <w:rFonts w:eastAsia="方正仿宋_GBK"/>
          <w:bCs/>
          <w:kern w:val="0"/>
          <w:sz w:val="28"/>
          <w:szCs w:val="28"/>
          <w:rPrChange w:id="10494" w:author="微软用户" w:date="2017-09-04T19:34:00Z">
            <w:rPr>
              <w:del w:id="10495" w:author="lenovo" w:date="2018-01-12T13:42:00Z"/>
              <w:rFonts w:ascii="Calibri" w:eastAsia="方正仿宋_GBK" w:hAnsi="Calibri"/>
              <w:bCs/>
              <w:kern w:val="0"/>
              <w:sz w:val="28"/>
              <w:szCs w:val="28"/>
            </w:rPr>
          </w:rPrChange>
        </w:rPr>
      </w:pPr>
      <w:del w:id="10496" w:author="lenovo" w:date="2018-01-12T13:42:00Z">
        <w:r w:rsidRPr="00A07C7C" w:rsidDel="00C04097">
          <w:rPr>
            <w:rFonts w:eastAsia="方正仿宋_GBK" w:hint="eastAsia"/>
            <w:bCs/>
            <w:kern w:val="0"/>
            <w:sz w:val="28"/>
            <w:szCs w:val="28"/>
            <w:rPrChange w:id="10497"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一档：给予警告，责令限期改正，逾期不改正的，处五万元以上十二万五千元以下的罚款；</w:delText>
        </w:r>
      </w:del>
    </w:p>
    <w:p w:rsidR="00D6397A" w:rsidRPr="00D6397A" w:rsidDel="00C04097" w:rsidRDefault="00A07C7C">
      <w:pPr>
        <w:spacing w:line="520" w:lineRule="exact"/>
        <w:ind w:firstLineChars="200" w:firstLine="560"/>
        <w:rPr>
          <w:del w:id="10498" w:author="lenovo" w:date="2018-01-12T13:42:00Z"/>
          <w:rFonts w:eastAsia="方正仿宋_GBK"/>
          <w:bCs/>
          <w:kern w:val="0"/>
          <w:sz w:val="28"/>
          <w:szCs w:val="28"/>
          <w:rPrChange w:id="10499" w:author="微软用户" w:date="2017-09-04T19:34:00Z">
            <w:rPr>
              <w:del w:id="10500" w:author="lenovo" w:date="2018-01-12T13:42:00Z"/>
              <w:rFonts w:ascii="Calibri" w:eastAsia="方正仿宋_GBK" w:hAnsi="Calibri"/>
              <w:bCs/>
              <w:kern w:val="0"/>
              <w:sz w:val="28"/>
              <w:szCs w:val="28"/>
            </w:rPr>
          </w:rPrChange>
        </w:rPr>
      </w:pPr>
      <w:del w:id="10501" w:author="lenovo" w:date="2018-01-12T13:42:00Z">
        <w:r w:rsidRPr="00A07C7C" w:rsidDel="00C04097">
          <w:rPr>
            <w:rFonts w:eastAsia="方正仿宋_GBK" w:hint="eastAsia"/>
            <w:bCs/>
            <w:kern w:val="0"/>
            <w:sz w:val="28"/>
            <w:szCs w:val="28"/>
            <w:rPrChange w:id="10502"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二档：给予警告，责令限期改正，逾期不改正的，处十二万五千元以上二十万元以下的罚款；</w:delText>
        </w:r>
      </w:del>
    </w:p>
    <w:p w:rsidR="00D6397A" w:rsidRPr="00D6397A" w:rsidDel="00C04097" w:rsidRDefault="00A07C7C">
      <w:pPr>
        <w:spacing w:line="520" w:lineRule="exact"/>
        <w:ind w:firstLineChars="200" w:firstLine="560"/>
        <w:rPr>
          <w:del w:id="10503" w:author="lenovo" w:date="2018-01-12T13:42:00Z"/>
          <w:rFonts w:eastAsia="方正仿宋_GBK"/>
          <w:bCs/>
          <w:kern w:val="0"/>
          <w:sz w:val="28"/>
          <w:szCs w:val="28"/>
          <w:rPrChange w:id="10504" w:author="微软用户" w:date="2017-09-04T19:34:00Z">
            <w:rPr>
              <w:del w:id="10505" w:author="lenovo" w:date="2018-01-12T13:42:00Z"/>
              <w:rFonts w:ascii="Calibri" w:eastAsia="方正仿宋_GBK" w:hAnsi="Calibri"/>
              <w:bCs/>
              <w:kern w:val="0"/>
              <w:sz w:val="28"/>
              <w:szCs w:val="28"/>
            </w:rPr>
          </w:rPrChange>
        </w:rPr>
      </w:pPr>
      <w:del w:id="10506" w:author="lenovo" w:date="2018-01-12T13:42:00Z">
        <w:r w:rsidRPr="00A07C7C" w:rsidDel="00C04097">
          <w:rPr>
            <w:rFonts w:eastAsia="方正仿宋_GBK" w:hint="eastAsia"/>
            <w:bCs/>
            <w:kern w:val="0"/>
            <w:sz w:val="28"/>
            <w:szCs w:val="28"/>
            <w:rPrChange w:id="10507"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0508" w:author="lenovo" w:date="2018-01-12T13:42:00Z"/>
          <w:rFonts w:ascii="方正楷体_GBK" w:eastAsia="方正楷体_GBK"/>
          <w:kern w:val="0"/>
          <w:sz w:val="28"/>
          <w:szCs w:val="28"/>
          <w:rPrChange w:id="10509" w:author="微软用户" w:date="2017-09-04T19:59:00Z">
            <w:rPr>
              <w:del w:id="10510" w:author="lenovo" w:date="2018-01-12T13:42:00Z"/>
              <w:rFonts w:eastAsia="方正仿宋_GBK"/>
              <w:kern w:val="0"/>
              <w:sz w:val="28"/>
              <w:szCs w:val="28"/>
            </w:rPr>
          </w:rPrChange>
        </w:rPr>
      </w:pPr>
      <w:del w:id="10511" w:author="lenovo" w:date="2018-01-12T13:42:00Z">
        <w:r w:rsidRPr="00A07C7C" w:rsidDel="00C04097">
          <w:rPr>
            <w:rFonts w:ascii="方正楷体_GBK" w:eastAsia="方正楷体_GBK" w:hint="eastAsia"/>
            <w:kern w:val="0"/>
            <w:sz w:val="28"/>
            <w:szCs w:val="28"/>
            <w:rPrChange w:id="10512" w:author="微软用户" w:date="2017-09-04T19:59:00Z">
              <w:rPr>
                <w:rFonts w:eastAsia="方正仿宋_GBK" w:hint="eastAsia"/>
                <w:bCs/>
                <w:color w:val="0000FF"/>
                <w:kern w:val="0"/>
                <w:sz w:val="28"/>
                <w:szCs w:val="28"/>
                <w:u w:val="single"/>
              </w:rPr>
            </w:rPrChange>
          </w:rPr>
          <w:delText>第二十六条</w:delText>
        </w:r>
      </w:del>
      <w:ins w:id="10513" w:author="微软用户" w:date="2017-09-04T19:59:00Z">
        <w:del w:id="10514" w:author="lenovo" w:date="2018-01-12T13:42:00Z">
          <w:r w:rsidRPr="00A07C7C" w:rsidDel="00C04097">
            <w:rPr>
              <w:rFonts w:ascii="方正楷体_GBK" w:eastAsia="方正楷体_GBK" w:hint="eastAsia"/>
              <w:kern w:val="0"/>
              <w:sz w:val="28"/>
              <w:szCs w:val="28"/>
              <w:rPrChange w:id="10515" w:author="微软用户" w:date="2017-09-04T19:59:00Z">
                <w:rPr>
                  <w:rFonts w:eastAsia="方正仿宋_GBK" w:hint="eastAsia"/>
                  <w:bCs/>
                  <w:color w:val="0000FF"/>
                  <w:kern w:val="0"/>
                  <w:sz w:val="28"/>
                  <w:szCs w:val="28"/>
                  <w:u w:val="single"/>
                </w:rPr>
              </w:rPrChange>
            </w:rPr>
            <w:delText xml:space="preserve">　</w:delText>
          </w:r>
        </w:del>
      </w:ins>
      <w:del w:id="10516" w:author="lenovo" w:date="2018-01-12T13:42:00Z">
        <w:r w:rsidRPr="00A07C7C" w:rsidDel="00C04097">
          <w:rPr>
            <w:rFonts w:ascii="方正楷体_GBK" w:eastAsia="方正楷体_GBK" w:hint="eastAsia"/>
            <w:kern w:val="0"/>
            <w:sz w:val="28"/>
            <w:szCs w:val="28"/>
            <w:rPrChange w:id="10517" w:author="微软用户" w:date="2017-09-04T19:59:00Z">
              <w:rPr>
                <w:rFonts w:eastAsia="方正仿宋_GBK" w:hint="eastAsia"/>
                <w:bCs/>
                <w:color w:val="0000FF"/>
                <w:kern w:val="0"/>
                <w:sz w:val="28"/>
                <w:szCs w:val="28"/>
                <w:u w:val="single"/>
              </w:rPr>
            </w:rPrChange>
          </w:rPr>
          <w:delText>用人单位未按照规定安排职业病病人、疑似职业病病人进行诊治</w:delText>
        </w:r>
      </w:del>
    </w:p>
    <w:p w:rsidR="00D6397A" w:rsidRPr="00D6397A" w:rsidDel="00C04097" w:rsidRDefault="00A07C7C">
      <w:pPr>
        <w:spacing w:line="520" w:lineRule="exact"/>
        <w:ind w:firstLineChars="200" w:firstLine="560"/>
        <w:rPr>
          <w:del w:id="10518" w:author="lenovo" w:date="2018-01-12T13:42:00Z"/>
          <w:rFonts w:ascii="方正楷体_GBK" w:eastAsia="方正楷体_GBK"/>
          <w:kern w:val="0"/>
          <w:sz w:val="28"/>
          <w:szCs w:val="28"/>
          <w:rPrChange w:id="10519" w:author="微软用户" w:date="2017-09-04T19:59:00Z">
            <w:rPr>
              <w:del w:id="10520" w:author="lenovo" w:date="2018-01-12T13:42:00Z"/>
              <w:rFonts w:eastAsia="方正仿宋_GBK"/>
              <w:kern w:val="0"/>
              <w:sz w:val="28"/>
              <w:szCs w:val="28"/>
            </w:rPr>
          </w:rPrChange>
        </w:rPr>
      </w:pPr>
      <w:del w:id="10521" w:author="lenovo" w:date="2018-01-12T13:42:00Z">
        <w:r w:rsidRPr="00A07C7C" w:rsidDel="00C04097">
          <w:rPr>
            <w:rFonts w:ascii="方正楷体_GBK" w:eastAsia="方正楷体_GBK" w:hint="eastAsia"/>
            <w:kern w:val="0"/>
            <w:sz w:val="28"/>
            <w:szCs w:val="28"/>
            <w:rPrChange w:id="10522" w:author="微软用户" w:date="2017-09-04T19:59:00Z">
              <w:rPr>
                <w:rFonts w:eastAsia="方正仿宋_GBK" w:hint="eastAsia"/>
                <w:bCs/>
                <w:color w:val="0000FF"/>
                <w:kern w:val="0"/>
                <w:sz w:val="28"/>
                <w:szCs w:val="28"/>
                <w:u w:val="single"/>
              </w:rPr>
            </w:rPrChange>
          </w:rPr>
          <w:delText>有关规定：</w:delText>
        </w:r>
      </w:del>
    </w:p>
    <w:p w:rsidR="00A07C7C" w:rsidDel="00C04097" w:rsidRDefault="00A07C7C">
      <w:pPr>
        <w:spacing w:line="520" w:lineRule="exact"/>
        <w:ind w:firstLineChars="200" w:firstLine="560"/>
        <w:rPr>
          <w:del w:id="10523" w:author="lenovo" w:date="2018-01-12T13:42:00Z"/>
          <w:rFonts w:eastAsia="方正仿宋_GBK"/>
          <w:spacing w:val="-4"/>
          <w:kern w:val="0"/>
          <w:sz w:val="28"/>
          <w:szCs w:val="28"/>
        </w:rPr>
        <w:pPrChange w:id="10524" w:author="wj" w:date="2017-09-05T09:17:00Z">
          <w:pPr>
            <w:spacing w:line="520" w:lineRule="exact"/>
            <w:ind w:firstLineChars="200" w:firstLine="544"/>
          </w:pPr>
        </w:pPrChange>
      </w:pPr>
      <w:del w:id="10525" w:author="lenovo" w:date="2018-01-12T13:42:00Z">
        <w:r w:rsidRPr="00A07C7C" w:rsidDel="00C04097">
          <w:rPr>
            <w:rFonts w:ascii="方正楷体_GBK" w:eastAsia="方正楷体_GBK" w:hint="eastAsia"/>
            <w:kern w:val="0"/>
            <w:sz w:val="28"/>
            <w:szCs w:val="28"/>
            <w:rPrChange w:id="10526" w:author="微软用户" w:date="2017-09-04T19:59:00Z">
              <w:rPr>
                <w:rFonts w:eastAsia="方正仿宋_GBK" w:hint="eastAsia"/>
                <w:color w:val="0000FF"/>
                <w:spacing w:val="-4"/>
                <w:kern w:val="0"/>
                <w:sz w:val="28"/>
                <w:szCs w:val="28"/>
                <w:u w:val="single"/>
              </w:rPr>
            </w:rPrChange>
          </w:rPr>
          <w:delText>《中华人民共和国职业病防治法》第五十五条：</w:delText>
        </w:r>
        <w:r w:rsidRPr="00A07C7C" w:rsidDel="00C04097">
          <w:rPr>
            <w:rFonts w:eastAsia="方正仿宋_GBK" w:hint="eastAsia"/>
            <w:spacing w:val="-4"/>
            <w:kern w:val="0"/>
            <w:sz w:val="28"/>
            <w:szCs w:val="28"/>
            <w:rPrChange w:id="10527" w:author="微软用户">
              <w:rPr>
                <w:rFonts w:eastAsia="方正仿宋_GBK" w:hint="eastAsia"/>
                <w:color w:val="0000FF"/>
                <w:spacing w:val="-4"/>
                <w:kern w:val="0"/>
                <w:sz w:val="28"/>
                <w:szCs w:val="28"/>
                <w:u w:val="single"/>
              </w:rPr>
            </w:rPrChange>
          </w:rPr>
          <w:delText>用人单位应当及时安排对疑似职业病病人进行诊断；在疑似职业病病人诊断或者医学观察期间，不得解除或者终止与其订立的劳动合同。</w:delText>
        </w:r>
      </w:del>
    </w:p>
    <w:p w:rsidR="00D6397A" w:rsidRPr="00D6397A" w:rsidDel="00C04097" w:rsidRDefault="00A07C7C">
      <w:pPr>
        <w:spacing w:line="520" w:lineRule="exact"/>
        <w:ind w:firstLineChars="200" w:firstLine="560"/>
        <w:rPr>
          <w:del w:id="10528" w:author="lenovo" w:date="2018-01-12T13:42:00Z"/>
          <w:rFonts w:ascii="方正楷体_GBK" w:eastAsia="方正楷体_GBK"/>
          <w:kern w:val="0"/>
          <w:sz w:val="28"/>
          <w:szCs w:val="28"/>
          <w:rPrChange w:id="10529" w:author="微软用户" w:date="2017-09-04T19:59:00Z">
            <w:rPr>
              <w:del w:id="10530" w:author="lenovo" w:date="2018-01-12T13:42:00Z"/>
              <w:rFonts w:eastAsia="方正仿宋_GBK"/>
              <w:kern w:val="0"/>
              <w:sz w:val="28"/>
              <w:szCs w:val="28"/>
            </w:rPr>
          </w:rPrChange>
        </w:rPr>
      </w:pPr>
      <w:del w:id="10531" w:author="lenovo" w:date="2018-01-12T13:42:00Z">
        <w:r w:rsidRPr="00A07C7C" w:rsidDel="00C04097">
          <w:rPr>
            <w:rFonts w:ascii="方正楷体_GBK" w:eastAsia="方正楷体_GBK" w:hint="eastAsia"/>
            <w:kern w:val="0"/>
            <w:sz w:val="28"/>
            <w:szCs w:val="28"/>
            <w:rPrChange w:id="10532" w:author="微软用户" w:date="2017-09-04T19:59: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0533" w:author="lenovo" w:date="2018-01-12T13:42:00Z"/>
          <w:rFonts w:eastAsia="方正仿宋_GBK"/>
          <w:bCs/>
          <w:kern w:val="0"/>
          <w:sz w:val="28"/>
          <w:szCs w:val="28"/>
        </w:rPr>
      </w:pPr>
      <w:del w:id="10534" w:author="lenovo" w:date="2018-01-12T13:42:00Z">
        <w:r w:rsidRPr="00A07C7C" w:rsidDel="00C04097">
          <w:rPr>
            <w:rFonts w:ascii="方正楷体_GBK" w:eastAsia="方正楷体_GBK" w:hint="eastAsia"/>
            <w:kern w:val="0"/>
            <w:sz w:val="28"/>
            <w:szCs w:val="28"/>
            <w:rPrChange w:id="10535" w:author="微软用户" w:date="2017-09-04T19:59:00Z">
              <w:rPr>
                <w:rFonts w:eastAsia="方正仿宋_GBK" w:hint="eastAsia"/>
                <w:color w:val="0000FF"/>
                <w:kern w:val="0"/>
                <w:sz w:val="28"/>
                <w:szCs w:val="28"/>
                <w:u w:val="single"/>
              </w:rPr>
            </w:rPrChange>
          </w:rPr>
          <w:delText>《中华人民共和国职业病防治法》第七十二条第（六）项：</w:delText>
        </w:r>
        <w:r w:rsidRPr="00A07C7C" w:rsidDel="00C04097">
          <w:rPr>
            <w:rFonts w:eastAsia="方正仿宋_GBK" w:hint="eastAsia"/>
            <w:bCs/>
            <w:kern w:val="0"/>
            <w:sz w:val="28"/>
            <w:szCs w:val="28"/>
            <w:rPrChange w:id="10536" w:author="微软用户">
              <w:rPr>
                <w:rFonts w:eastAsia="方正仿宋_GBK" w:hint="eastAsia"/>
                <w:bCs/>
                <w:color w:val="0000FF"/>
                <w:kern w:val="0"/>
                <w:sz w:val="28"/>
                <w:szCs w:val="28"/>
                <w:u w:val="single"/>
              </w:rPr>
            </w:rPrChange>
          </w:rPr>
          <w:delText>用人单位违反本法规定，有下列行为之一的，由安全生产监督管理部门给予警告，责令限期改正，逾期不改正的，处五万元以上二十万元以下的罚款</w:delText>
        </w:r>
        <w:r w:rsidR="0069702B" w:rsidRPr="004939DD" w:rsidDel="00C04097">
          <w:rPr>
            <w:rFonts w:eastAsia="方正仿宋_GBK"/>
            <w:bCs/>
            <w:kern w:val="0"/>
            <w:sz w:val="28"/>
            <w:szCs w:val="28"/>
          </w:rPr>
          <w:delText>;</w:delText>
        </w:r>
      </w:del>
      <w:ins w:id="10537" w:author="微软用户" w:date="2017-09-04T19:35:00Z">
        <w:del w:id="10538" w:author="lenovo" w:date="2018-01-12T13:42:00Z">
          <w:r w:rsidR="0069702B" w:rsidDel="00C04097">
            <w:rPr>
              <w:rFonts w:eastAsia="方正仿宋_GBK" w:hint="eastAsia"/>
              <w:bCs/>
              <w:kern w:val="0"/>
              <w:sz w:val="28"/>
              <w:szCs w:val="28"/>
            </w:rPr>
            <w:delText>；</w:delText>
          </w:r>
        </w:del>
      </w:ins>
      <w:del w:id="10539" w:author="lenovo" w:date="2018-01-12T13:42:00Z">
        <w:r w:rsidRPr="00A07C7C" w:rsidDel="00C04097">
          <w:rPr>
            <w:rFonts w:eastAsia="方正仿宋_GBK" w:hint="eastAsia"/>
            <w:bCs/>
            <w:kern w:val="0"/>
            <w:sz w:val="28"/>
            <w:szCs w:val="28"/>
            <w:rPrChange w:id="10540"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0541" w:author="lenovo" w:date="2018-01-12T13:42:00Z"/>
          <w:rFonts w:eastAsia="方正仿宋_GBK"/>
          <w:bCs/>
          <w:kern w:val="0"/>
          <w:sz w:val="28"/>
          <w:szCs w:val="28"/>
        </w:rPr>
      </w:pPr>
      <w:del w:id="10542" w:author="lenovo" w:date="2018-01-12T13:42:00Z">
        <w:r w:rsidRPr="00A07C7C" w:rsidDel="00C04097">
          <w:rPr>
            <w:rFonts w:eastAsia="方正仿宋_GBK" w:hint="eastAsia"/>
            <w:bCs/>
            <w:kern w:val="0"/>
            <w:sz w:val="28"/>
            <w:szCs w:val="28"/>
            <w:rPrChange w:id="10543" w:author="微软用户">
              <w:rPr>
                <w:rFonts w:eastAsia="方正仿宋_GBK" w:hint="eastAsia"/>
                <w:bCs/>
                <w:color w:val="0000FF"/>
                <w:kern w:val="0"/>
                <w:sz w:val="28"/>
                <w:szCs w:val="28"/>
                <w:u w:val="single"/>
              </w:rPr>
            </w:rPrChange>
          </w:rPr>
          <w:delText>（六）未按照规定安排职业病病人、疑似职业病病人进行诊治的。</w:delText>
        </w:r>
      </w:del>
    </w:p>
    <w:p w:rsidR="00D6397A" w:rsidRPr="00D6397A" w:rsidDel="00C04097" w:rsidRDefault="00A07C7C">
      <w:pPr>
        <w:spacing w:line="520" w:lineRule="exact"/>
        <w:ind w:firstLineChars="200" w:firstLine="560"/>
        <w:rPr>
          <w:del w:id="10544" w:author="lenovo" w:date="2018-01-12T13:42:00Z"/>
          <w:rFonts w:ascii="方正楷体_GBK" w:eastAsia="方正楷体_GBK"/>
          <w:kern w:val="0"/>
          <w:sz w:val="28"/>
          <w:szCs w:val="28"/>
          <w:rPrChange w:id="10545" w:author="微软用户" w:date="2017-09-04T19:59:00Z">
            <w:rPr>
              <w:del w:id="10546" w:author="lenovo" w:date="2018-01-12T13:42:00Z"/>
              <w:rFonts w:eastAsia="方正仿宋_GBK"/>
              <w:kern w:val="0"/>
              <w:sz w:val="28"/>
              <w:szCs w:val="28"/>
            </w:rPr>
          </w:rPrChange>
        </w:rPr>
      </w:pPr>
      <w:del w:id="10547" w:author="lenovo" w:date="2018-01-12T13:42:00Z">
        <w:r w:rsidRPr="00A07C7C" w:rsidDel="00C04097">
          <w:rPr>
            <w:rFonts w:ascii="方正楷体_GBK" w:eastAsia="方正楷体_GBK" w:hint="eastAsia"/>
            <w:kern w:val="0"/>
            <w:sz w:val="28"/>
            <w:szCs w:val="28"/>
            <w:rPrChange w:id="10548" w:author="微软用户" w:date="2017-09-04T19:59: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0549" w:author="lenovo" w:date="2018-01-12T13:42:00Z"/>
          <w:rFonts w:eastAsia="方正仿宋_GBK"/>
          <w:bCs/>
          <w:kern w:val="0"/>
          <w:sz w:val="28"/>
          <w:szCs w:val="28"/>
        </w:rPr>
      </w:pPr>
      <w:del w:id="10550" w:author="lenovo" w:date="2018-01-12T13:42:00Z">
        <w:r w:rsidRPr="00A07C7C" w:rsidDel="00C04097">
          <w:rPr>
            <w:rFonts w:eastAsia="方正仿宋_GBK" w:hint="eastAsia"/>
            <w:bCs/>
            <w:kern w:val="0"/>
            <w:sz w:val="28"/>
            <w:szCs w:val="28"/>
            <w:rPrChange w:id="10551" w:author="微软用户">
              <w:rPr>
                <w:rFonts w:eastAsia="方正仿宋_GBK" w:hint="eastAsia"/>
                <w:bCs/>
                <w:color w:val="0000FF"/>
                <w:kern w:val="0"/>
                <w:sz w:val="28"/>
                <w:szCs w:val="28"/>
                <w:u w:val="single"/>
              </w:rPr>
            </w:rPrChange>
          </w:rPr>
          <w:delText>一档：未按照规定安排职业病病人、疑似职业病病人进行诊治，有一人的；</w:delText>
        </w:r>
      </w:del>
    </w:p>
    <w:p w:rsidR="00D6397A" w:rsidDel="00C04097" w:rsidRDefault="00A07C7C">
      <w:pPr>
        <w:spacing w:line="520" w:lineRule="exact"/>
        <w:ind w:firstLineChars="200" w:firstLine="560"/>
        <w:rPr>
          <w:del w:id="10552" w:author="lenovo" w:date="2018-01-12T13:42:00Z"/>
          <w:rFonts w:eastAsia="方正仿宋_GBK"/>
          <w:bCs/>
          <w:kern w:val="0"/>
          <w:sz w:val="28"/>
          <w:szCs w:val="28"/>
        </w:rPr>
      </w:pPr>
      <w:del w:id="10553" w:author="lenovo" w:date="2018-01-12T13:42:00Z">
        <w:r w:rsidRPr="00A07C7C" w:rsidDel="00C04097">
          <w:rPr>
            <w:rFonts w:eastAsia="方正仿宋_GBK" w:hint="eastAsia"/>
            <w:bCs/>
            <w:kern w:val="0"/>
            <w:sz w:val="28"/>
            <w:szCs w:val="28"/>
            <w:rPrChange w:id="10554" w:author="微软用户">
              <w:rPr>
                <w:rFonts w:eastAsia="方正仿宋_GBK" w:hint="eastAsia"/>
                <w:bCs/>
                <w:color w:val="0000FF"/>
                <w:kern w:val="0"/>
                <w:sz w:val="28"/>
                <w:szCs w:val="28"/>
                <w:u w:val="single"/>
              </w:rPr>
            </w:rPrChange>
          </w:rPr>
          <w:delText>二档：未按照规定安排职业病病人、疑似职业病病人进行诊治，有两人的；</w:delText>
        </w:r>
      </w:del>
    </w:p>
    <w:p w:rsidR="00D6397A" w:rsidDel="00C04097" w:rsidRDefault="00A07C7C">
      <w:pPr>
        <w:spacing w:line="520" w:lineRule="exact"/>
        <w:ind w:firstLineChars="200" w:firstLine="560"/>
        <w:rPr>
          <w:del w:id="10555" w:author="lenovo" w:date="2018-01-12T13:42:00Z"/>
          <w:rFonts w:eastAsia="方正仿宋_GBK"/>
          <w:bCs/>
          <w:kern w:val="0"/>
          <w:sz w:val="28"/>
          <w:szCs w:val="28"/>
        </w:rPr>
      </w:pPr>
      <w:del w:id="10556" w:author="lenovo" w:date="2018-01-12T13:42:00Z">
        <w:r w:rsidRPr="00A07C7C" w:rsidDel="00C04097">
          <w:rPr>
            <w:rFonts w:eastAsia="方正仿宋_GBK" w:hint="eastAsia"/>
            <w:bCs/>
            <w:kern w:val="0"/>
            <w:sz w:val="28"/>
            <w:szCs w:val="28"/>
            <w:rPrChange w:id="10557" w:author="微软用户">
              <w:rPr>
                <w:rFonts w:eastAsia="方正仿宋_GBK" w:hint="eastAsia"/>
                <w:bCs/>
                <w:color w:val="0000FF"/>
                <w:kern w:val="0"/>
                <w:sz w:val="28"/>
                <w:szCs w:val="28"/>
                <w:u w:val="single"/>
              </w:rPr>
            </w:rPrChange>
          </w:rPr>
          <w:delText>三档：未按照规定安排职业病病人、疑似职业病病人进行诊治，有三人以上的。</w:delText>
        </w:r>
      </w:del>
    </w:p>
    <w:p w:rsidR="00D6397A" w:rsidRPr="00D6397A" w:rsidDel="00C04097" w:rsidRDefault="00A07C7C">
      <w:pPr>
        <w:spacing w:line="520" w:lineRule="exact"/>
        <w:ind w:firstLineChars="200" w:firstLine="560"/>
        <w:rPr>
          <w:del w:id="10558" w:author="lenovo" w:date="2018-01-12T13:42:00Z"/>
          <w:rFonts w:ascii="方正楷体_GBK" w:eastAsia="方正楷体_GBK"/>
          <w:kern w:val="0"/>
          <w:sz w:val="28"/>
          <w:szCs w:val="28"/>
          <w:rPrChange w:id="10559" w:author="微软用户" w:date="2017-09-04T19:59:00Z">
            <w:rPr>
              <w:del w:id="10560" w:author="lenovo" w:date="2018-01-12T13:42:00Z"/>
              <w:rFonts w:eastAsia="方正仿宋_GBK"/>
              <w:kern w:val="0"/>
              <w:sz w:val="28"/>
              <w:szCs w:val="28"/>
            </w:rPr>
          </w:rPrChange>
        </w:rPr>
      </w:pPr>
      <w:del w:id="10561" w:author="lenovo" w:date="2018-01-12T13:42:00Z">
        <w:r w:rsidRPr="00A07C7C" w:rsidDel="00C04097">
          <w:rPr>
            <w:rFonts w:ascii="方正楷体_GBK" w:eastAsia="方正楷体_GBK" w:hint="eastAsia"/>
            <w:kern w:val="0"/>
            <w:sz w:val="28"/>
            <w:szCs w:val="28"/>
            <w:rPrChange w:id="10562" w:author="微软用户" w:date="2017-09-04T19:59: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0563" w:author="lenovo" w:date="2018-01-12T13:42:00Z"/>
          <w:rFonts w:eastAsia="方正仿宋_GBK"/>
          <w:bCs/>
          <w:kern w:val="0"/>
          <w:sz w:val="28"/>
          <w:szCs w:val="28"/>
          <w:rPrChange w:id="10564" w:author="微软用户" w:date="2017-09-04T19:34:00Z">
            <w:rPr>
              <w:del w:id="10565" w:author="lenovo" w:date="2018-01-12T13:42:00Z"/>
              <w:rFonts w:ascii="Calibri" w:eastAsia="方正仿宋_GBK" w:hAnsi="Calibri"/>
              <w:bCs/>
              <w:kern w:val="0"/>
              <w:sz w:val="28"/>
              <w:szCs w:val="28"/>
            </w:rPr>
          </w:rPrChange>
        </w:rPr>
      </w:pPr>
      <w:del w:id="10566" w:author="lenovo" w:date="2018-01-12T13:42:00Z">
        <w:r w:rsidRPr="00A07C7C" w:rsidDel="00C04097">
          <w:rPr>
            <w:rFonts w:eastAsia="方正仿宋_GBK" w:hint="eastAsia"/>
            <w:bCs/>
            <w:kern w:val="0"/>
            <w:sz w:val="28"/>
            <w:szCs w:val="28"/>
            <w:rPrChange w:id="10567"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一档：给予警告，责令限期改正，逾期不改正的，处五万元以上十二万五千元以下的罚款；</w:delText>
        </w:r>
      </w:del>
    </w:p>
    <w:p w:rsidR="00D6397A" w:rsidRPr="00D6397A" w:rsidDel="00C04097" w:rsidRDefault="00A07C7C">
      <w:pPr>
        <w:spacing w:line="520" w:lineRule="exact"/>
        <w:ind w:firstLineChars="200" w:firstLine="560"/>
        <w:rPr>
          <w:del w:id="10568" w:author="lenovo" w:date="2018-01-12T13:42:00Z"/>
          <w:rFonts w:eastAsia="方正仿宋_GBK"/>
          <w:bCs/>
          <w:kern w:val="0"/>
          <w:sz w:val="28"/>
          <w:szCs w:val="28"/>
          <w:rPrChange w:id="10569" w:author="微软用户" w:date="2017-09-04T19:34:00Z">
            <w:rPr>
              <w:del w:id="10570" w:author="lenovo" w:date="2018-01-12T13:42:00Z"/>
              <w:rFonts w:ascii="Calibri" w:eastAsia="方正仿宋_GBK" w:hAnsi="Calibri"/>
              <w:bCs/>
              <w:kern w:val="0"/>
              <w:sz w:val="28"/>
              <w:szCs w:val="28"/>
            </w:rPr>
          </w:rPrChange>
        </w:rPr>
      </w:pPr>
      <w:del w:id="10571" w:author="lenovo" w:date="2018-01-12T13:42:00Z">
        <w:r w:rsidRPr="00A07C7C" w:rsidDel="00C04097">
          <w:rPr>
            <w:rFonts w:eastAsia="方正仿宋_GBK" w:hint="eastAsia"/>
            <w:bCs/>
            <w:kern w:val="0"/>
            <w:sz w:val="28"/>
            <w:szCs w:val="28"/>
            <w:rPrChange w:id="10572"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二档：给予警告，责令限期改正，逾期不改正的，处十二万五千元以上二十万元以下的罚款；</w:delText>
        </w:r>
      </w:del>
    </w:p>
    <w:p w:rsidR="00D6397A" w:rsidRPr="00D6397A" w:rsidDel="00C04097" w:rsidRDefault="00A07C7C">
      <w:pPr>
        <w:spacing w:line="520" w:lineRule="exact"/>
        <w:ind w:firstLineChars="200" w:firstLine="560"/>
        <w:rPr>
          <w:del w:id="10573" w:author="lenovo" w:date="2018-01-12T13:42:00Z"/>
          <w:rFonts w:eastAsia="方正仿宋_GBK"/>
          <w:bCs/>
          <w:kern w:val="0"/>
          <w:sz w:val="28"/>
          <w:szCs w:val="28"/>
          <w:rPrChange w:id="10574" w:author="微软用户" w:date="2017-09-04T19:34:00Z">
            <w:rPr>
              <w:del w:id="10575" w:author="lenovo" w:date="2018-01-12T13:42:00Z"/>
              <w:rFonts w:ascii="Calibri" w:eastAsia="方正仿宋_GBK" w:hAnsi="Calibri"/>
              <w:bCs/>
              <w:kern w:val="0"/>
              <w:sz w:val="28"/>
              <w:szCs w:val="28"/>
            </w:rPr>
          </w:rPrChange>
        </w:rPr>
      </w:pPr>
      <w:del w:id="10576" w:author="lenovo" w:date="2018-01-12T13:42:00Z">
        <w:r w:rsidRPr="00A07C7C" w:rsidDel="00C04097">
          <w:rPr>
            <w:rFonts w:eastAsia="方正仿宋_GBK" w:hint="eastAsia"/>
            <w:bCs/>
            <w:kern w:val="0"/>
            <w:sz w:val="28"/>
            <w:szCs w:val="28"/>
            <w:rPrChange w:id="10577"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三档：给予警告，责令限期改正，逾期不改正的，责令停止产生职业病危害的作业，或者提请有关人民政府按照国务院规定的权限责令关闭。</w:delText>
        </w:r>
      </w:del>
    </w:p>
    <w:p w:rsidR="00A07C7C" w:rsidRPr="00A07C7C" w:rsidDel="00C04097" w:rsidRDefault="00A07C7C">
      <w:pPr>
        <w:spacing w:line="520" w:lineRule="exact"/>
        <w:ind w:firstLineChars="200" w:firstLine="560"/>
        <w:rPr>
          <w:del w:id="10578" w:author="lenovo" w:date="2018-01-12T13:42:00Z"/>
          <w:rFonts w:ascii="方正楷体_GBK" w:eastAsia="方正楷体_GBK"/>
          <w:kern w:val="0"/>
          <w:sz w:val="28"/>
          <w:szCs w:val="28"/>
          <w:rPrChange w:id="10579" w:author="微软用户" w:date="2017-09-04T19:59:00Z">
            <w:rPr>
              <w:del w:id="10580" w:author="lenovo" w:date="2018-01-12T13:42:00Z"/>
              <w:rFonts w:eastAsia="方正仿宋_GBK"/>
              <w:spacing w:val="-6"/>
              <w:kern w:val="0"/>
              <w:sz w:val="28"/>
              <w:szCs w:val="28"/>
            </w:rPr>
          </w:rPrChange>
        </w:rPr>
        <w:pPrChange w:id="10581" w:author="wj" w:date="2017-09-05T09:17:00Z">
          <w:pPr>
            <w:spacing w:line="520" w:lineRule="exact"/>
            <w:ind w:firstLineChars="200" w:firstLine="536"/>
          </w:pPr>
        </w:pPrChange>
      </w:pPr>
      <w:del w:id="10582" w:author="lenovo" w:date="2018-01-12T13:42:00Z">
        <w:r w:rsidRPr="00A07C7C" w:rsidDel="00C04097">
          <w:rPr>
            <w:rFonts w:ascii="方正楷体_GBK" w:eastAsia="方正楷体_GBK" w:hint="eastAsia"/>
            <w:kern w:val="0"/>
            <w:sz w:val="28"/>
            <w:szCs w:val="28"/>
            <w:rPrChange w:id="10583" w:author="微软用户" w:date="2017-09-04T19:59:00Z">
              <w:rPr>
                <w:rFonts w:eastAsia="方正仿宋_GBK" w:hint="eastAsia"/>
                <w:color w:val="0000FF"/>
                <w:spacing w:val="-6"/>
                <w:kern w:val="0"/>
                <w:sz w:val="28"/>
                <w:szCs w:val="28"/>
                <w:u w:val="single"/>
              </w:rPr>
            </w:rPrChange>
          </w:rPr>
          <w:delText>第二十七条</w:delText>
        </w:r>
      </w:del>
      <w:ins w:id="10584" w:author="微软用户" w:date="2017-09-04T19:59:00Z">
        <w:del w:id="10585" w:author="lenovo" w:date="2018-01-12T13:42:00Z">
          <w:r w:rsidRPr="00A07C7C" w:rsidDel="00C04097">
            <w:rPr>
              <w:rFonts w:ascii="方正楷体_GBK" w:eastAsia="方正楷体_GBK" w:hint="eastAsia"/>
              <w:kern w:val="0"/>
              <w:sz w:val="28"/>
              <w:szCs w:val="28"/>
              <w:rPrChange w:id="10586" w:author="微软用户" w:date="2017-09-04T19:59:00Z">
                <w:rPr>
                  <w:rFonts w:eastAsia="方正仿宋_GBK" w:hint="eastAsia"/>
                  <w:color w:val="0000FF"/>
                  <w:spacing w:val="-6"/>
                  <w:kern w:val="0"/>
                  <w:sz w:val="28"/>
                  <w:szCs w:val="28"/>
                  <w:u w:val="single"/>
                </w:rPr>
              </w:rPrChange>
            </w:rPr>
            <w:delText xml:space="preserve">　</w:delText>
          </w:r>
        </w:del>
      </w:ins>
      <w:del w:id="10587" w:author="lenovo" w:date="2018-01-12T13:42:00Z">
        <w:r w:rsidRPr="00A07C7C" w:rsidDel="00C04097">
          <w:rPr>
            <w:rFonts w:ascii="方正楷体_GBK" w:eastAsia="方正楷体_GBK" w:hint="eastAsia"/>
            <w:kern w:val="0"/>
            <w:sz w:val="28"/>
            <w:szCs w:val="28"/>
            <w:rPrChange w:id="10588" w:author="微软用户" w:date="2017-09-04T19:59:00Z">
              <w:rPr>
                <w:rFonts w:eastAsia="方正仿宋_GBK" w:hint="eastAsia"/>
                <w:color w:val="0000FF"/>
                <w:spacing w:val="-6"/>
                <w:kern w:val="0"/>
                <w:sz w:val="28"/>
                <w:szCs w:val="28"/>
                <w:u w:val="single"/>
              </w:rPr>
            </w:rPrChange>
          </w:rPr>
          <w:delText>用人单位发生或者可能发生急性职业病危害事故时，未立即采取应急救援和控制措施或者未按照规定及时报告</w:delText>
        </w:r>
      </w:del>
    </w:p>
    <w:p w:rsidR="00D6397A" w:rsidRPr="00D6397A" w:rsidDel="00C04097" w:rsidRDefault="00A07C7C">
      <w:pPr>
        <w:spacing w:line="520" w:lineRule="exact"/>
        <w:ind w:firstLineChars="200" w:firstLine="560"/>
        <w:rPr>
          <w:del w:id="10589" w:author="lenovo" w:date="2018-01-12T13:42:00Z"/>
          <w:rFonts w:ascii="方正楷体_GBK" w:eastAsia="方正楷体_GBK"/>
          <w:kern w:val="0"/>
          <w:sz w:val="28"/>
          <w:szCs w:val="28"/>
          <w:rPrChange w:id="10590" w:author="微软用户" w:date="2017-09-04T19:59:00Z">
            <w:rPr>
              <w:del w:id="10591" w:author="lenovo" w:date="2018-01-12T13:42:00Z"/>
              <w:rFonts w:eastAsia="方正仿宋_GBK"/>
              <w:kern w:val="0"/>
              <w:sz w:val="28"/>
              <w:szCs w:val="28"/>
            </w:rPr>
          </w:rPrChange>
        </w:rPr>
      </w:pPr>
      <w:del w:id="10592" w:author="lenovo" w:date="2018-01-12T13:42:00Z">
        <w:r w:rsidRPr="00A07C7C" w:rsidDel="00C04097">
          <w:rPr>
            <w:rFonts w:ascii="方正楷体_GBK" w:eastAsia="方正楷体_GBK" w:hint="eastAsia"/>
            <w:kern w:val="0"/>
            <w:sz w:val="28"/>
            <w:szCs w:val="28"/>
            <w:rPrChange w:id="10593" w:author="微软用户" w:date="2017-09-04T19:59: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0594" w:author="lenovo" w:date="2018-01-12T13:42:00Z"/>
          <w:rFonts w:eastAsia="方正仿宋_GBK"/>
          <w:kern w:val="0"/>
          <w:sz w:val="28"/>
          <w:szCs w:val="28"/>
        </w:rPr>
      </w:pPr>
      <w:del w:id="10595" w:author="lenovo" w:date="2018-01-12T13:42:00Z">
        <w:r w:rsidRPr="00A07C7C" w:rsidDel="00C04097">
          <w:rPr>
            <w:rFonts w:ascii="方正楷体_GBK" w:eastAsia="方正楷体_GBK" w:hint="eastAsia"/>
            <w:kern w:val="0"/>
            <w:sz w:val="28"/>
            <w:szCs w:val="28"/>
            <w:rPrChange w:id="10596" w:author="微软用户" w:date="2017-09-04T19:59:00Z">
              <w:rPr>
                <w:rFonts w:eastAsia="方正仿宋_GBK" w:hint="eastAsia"/>
                <w:color w:val="0000FF"/>
                <w:kern w:val="0"/>
                <w:sz w:val="28"/>
                <w:szCs w:val="28"/>
                <w:u w:val="single"/>
              </w:rPr>
            </w:rPrChange>
          </w:rPr>
          <w:delText>《中华人民共和国职业病防治法》第三十七条：</w:delText>
        </w:r>
        <w:r w:rsidRPr="00A07C7C" w:rsidDel="00C04097">
          <w:rPr>
            <w:rFonts w:eastAsia="方正仿宋_GBK" w:hint="eastAsia"/>
            <w:bCs/>
            <w:kern w:val="0"/>
            <w:sz w:val="28"/>
            <w:szCs w:val="28"/>
            <w:rPrChange w:id="10597" w:author="微软用户">
              <w:rPr>
                <w:rFonts w:eastAsia="方正仿宋_GBK" w:hint="eastAsia"/>
                <w:bCs/>
                <w:color w:val="0000FF"/>
                <w:kern w:val="0"/>
                <w:sz w:val="28"/>
                <w:szCs w:val="28"/>
                <w:u w:val="single"/>
              </w:rPr>
            </w:rPrChange>
          </w:rPr>
          <w:delText>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delText>
        </w:r>
      </w:del>
    </w:p>
    <w:p w:rsidR="00D6397A" w:rsidRPr="00D6397A" w:rsidDel="00C04097" w:rsidRDefault="00A07C7C">
      <w:pPr>
        <w:spacing w:line="520" w:lineRule="exact"/>
        <w:ind w:firstLineChars="200" w:firstLine="560"/>
        <w:rPr>
          <w:del w:id="10598" w:author="lenovo" w:date="2018-01-12T13:42:00Z"/>
          <w:rFonts w:ascii="方正楷体_GBK" w:eastAsia="方正楷体_GBK"/>
          <w:kern w:val="0"/>
          <w:sz w:val="28"/>
          <w:szCs w:val="28"/>
          <w:rPrChange w:id="10599" w:author="微软用户" w:date="2017-09-04T19:59:00Z">
            <w:rPr>
              <w:del w:id="10600" w:author="lenovo" w:date="2018-01-12T13:42:00Z"/>
              <w:rFonts w:eastAsia="方正仿宋_GBK"/>
              <w:kern w:val="0"/>
              <w:sz w:val="28"/>
              <w:szCs w:val="28"/>
            </w:rPr>
          </w:rPrChange>
        </w:rPr>
      </w:pPr>
      <w:del w:id="10601" w:author="lenovo" w:date="2018-01-12T13:42:00Z">
        <w:r w:rsidRPr="00A07C7C" w:rsidDel="00C04097">
          <w:rPr>
            <w:rFonts w:ascii="方正楷体_GBK" w:eastAsia="方正楷体_GBK" w:hint="eastAsia"/>
            <w:kern w:val="0"/>
            <w:sz w:val="28"/>
            <w:szCs w:val="28"/>
            <w:rPrChange w:id="10602" w:author="微软用户" w:date="2017-09-04T19:59: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0603" w:author="lenovo" w:date="2018-01-12T13:42:00Z"/>
          <w:rFonts w:eastAsia="方正仿宋_GBK"/>
          <w:bCs/>
          <w:kern w:val="0"/>
          <w:sz w:val="28"/>
          <w:szCs w:val="28"/>
        </w:rPr>
      </w:pPr>
      <w:del w:id="10604" w:author="lenovo" w:date="2018-01-12T13:42:00Z">
        <w:r w:rsidRPr="00A07C7C" w:rsidDel="00C04097">
          <w:rPr>
            <w:rFonts w:ascii="方正楷体_GBK" w:eastAsia="方正楷体_GBK" w:hint="eastAsia"/>
            <w:kern w:val="0"/>
            <w:sz w:val="28"/>
            <w:szCs w:val="28"/>
            <w:rPrChange w:id="10605" w:author="微软用户" w:date="2017-09-04T19:59:00Z">
              <w:rPr>
                <w:rFonts w:eastAsia="方正仿宋_GBK" w:hint="eastAsia"/>
                <w:color w:val="0000FF"/>
                <w:kern w:val="0"/>
                <w:sz w:val="28"/>
                <w:szCs w:val="28"/>
                <w:u w:val="single"/>
              </w:rPr>
            </w:rPrChange>
          </w:rPr>
          <w:delText>《中华人民共和国职业病防治法》第七十二条第（七）项：</w:delText>
        </w:r>
        <w:r w:rsidRPr="00A07C7C" w:rsidDel="00C04097">
          <w:rPr>
            <w:rFonts w:eastAsia="方正仿宋_GBK" w:hint="eastAsia"/>
            <w:bCs/>
            <w:kern w:val="0"/>
            <w:sz w:val="28"/>
            <w:szCs w:val="28"/>
            <w:rPrChange w:id="10606" w:author="微软用户">
              <w:rPr>
                <w:rFonts w:eastAsia="方正仿宋_GBK" w:hint="eastAsia"/>
                <w:bCs/>
                <w:color w:val="0000FF"/>
                <w:kern w:val="0"/>
                <w:sz w:val="28"/>
                <w:szCs w:val="28"/>
                <w:u w:val="single"/>
              </w:rPr>
            </w:rPrChange>
          </w:rPr>
          <w:delText>用人单位违反本法规定，有下列行为之一的，由安全生产监督管理部门给予警告，责令限期改正，逾期不改正的，处五万元以上二十万元以下的罚款</w:delText>
        </w:r>
        <w:r w:rsidR="0069702B" w:rsidRPr="004939DD" w:rsidDel="00C04097">
          <w:rPr>
            <w:rFonts w:eastAsia="方正仿宋_GBK"/>
            <w:bCs/>
            <w:kern w:val="0"/>
            <w:sz w:val="28"/>
            <w:szCs w:val="28"/>
          </w:rPr>
          <w:delText>;</w:delText>
        </w:r>
      </w:del>
      <w:ins w:id="10607" w:author="微软用户" w:date="2017-09-04T19:35:00Z">
        <w:del w:id="10608" w:author="lenovo" w:date="2018-01-12T13:42:00Z">
          <w:r w:rsidR="0069702B" w:rsidDel="00C04097">
            <w:rPr>
              <w:rFonts w:eastAsia="方正仿宋_GBK" w:hint="eastAsia"/>
              <w:bCs/>
              <w:kern w:val="0"/>
              <w:sz w:val="28"/>
              <w:szCs w:val="28"/>
            </w:rPr>
            <w:delText>；</w:delText>
          </w:r>
        </w:del>
      </w:ins>
      <w:del w:id="10609" w:author="lenovo" w:date="2018-01-12T13:42:00Z">
        <w:r w:rsidRPr="00A07C7C" w:rsidDel="00C04097">
          <w:rPr>
            <w:rFonts w:eastAsia="方正仿宋_GBK" w:hint="eastAsia"/>
            <w:bCs/>
            <w:kern w:val="0"/>
            <w:sz w:val="28"/>
            <w:szCs w:val="28"/>
            <w:rPrChange w:id="10610"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0611" w:author="lenovo" w:date="2018-01-12T13:42:00Z"/>
          <w:rFonts w:eastAsia="方正仿宋_GBK"/>
          <w:bCs/>
          <w:kern w:val="0"/>
          <w:sz w:val="28"/>
          <w:szCs w:val="28"/>
        </w:rPr>
      </w:pPr>
      <w:del w:id="10612" w:author="lenovo" w:date="2018-01-12T13:42:00Z">
        <w:r w:rsidRPr="00A07C7C" w:rsidDel="00C04097">
          <w:rPr>
            <w:rFonts w:eastAsia="方正仿宋_GBK" w:hint="eastAsia"/>
            <w:bCs/>
            <w:kern w:val="0"/>
            <w:sz w:val="28"/>
            <w:szCs w:val="28"/>
            <w:rPrChange w:id="10613" w:author="微软用户">
              <w:rPr>
                <w:rFonts w:eastAsia="方正仿宋_GBK" w:hint="eastAsia"/>
                <w:bCs/>
                <w:color w:val="0000FF"/>
                <w:kern w:val="0"/>
                <w:sz w:val="28"/>
                <w:szCs w:val="28"/>
                <w:u w:val="single"/>
              </w:rPr>
            </w:rPrChange>
          </w:rPr>
          <w:delText>（七）发生或者可能发生急性职业病危害事故时，未立即采取应急救援和控制措施或者未按照规定及时报告的。</w:delText>
        </w:r>
      </w:del>
    </w:p>
    <w:p w:rsidR="00D6397A" w:rsidRPr="00D6397A" w:rsidDel="00C04097" w:rsidRDefault="00A07C7C">
      <w:pPr>
        <w:spacing w:line="520" w:lineRule="exact"/>
        <w:ind w:firstLineChars="200" w:firstLine="560"/>
        <w:rPr>
          <w:del w:id="10614" w:author="lenovo" w:date="2018-01-12T13:42:00Z"/>
          <w:rFonts w:ascii="方正楷体_GBK" w:eastAsia="方正楷体_GBK"/>
          <w:kern w:val="0"/>
          <w:sz w:val="28"/>
          <w:szCs w:val="28"/>
          <w:rPrChange w:id="10615" w:author="微软用户" w:date="2017-09-04T19:59:00Z">
            <w:rPr>
              <w:del w:id="10616" w:author="lenovo" w:date="2018-01-12T13:42:00Z"/>
              <w:rFonts w:eastAsia="方正仿宋_GBK"/>
              <w:kern w:val="0"/>
              <w:sz w:val="28"/>
              <w:szCs w:val="28"/>
            </w:rPr>
          </w:rPrChange>
        </w:rPr>
      </w:pPr>
      <w:del w:id="10617" w:author="lenovo" w:date="2018-01-12T13:42:00Z">
        <w:r w:rsidRPr="00A07C7C" w:rsidDel="00C04097">
          <w:rPr>
            <w:rFonts w:ascii="方正楷体_GBK" w:eastAsia="方正楷体_GBK" w:hint="eastAsia"/>
            <w:kern w:val="0"/>
            <w:sz w:val="28"/>
            <w:szCs w:val="28"/>
            <w:rPrChange w:id="10618" w:author="微软用户" w:date="2017-09-04T19:59: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0619" w:author="lenovo" w:date="2018-01-12T13:42:00Z"/>
          <w:rFonts w:eastAsia="方正仿宋_GBK"/>
          <w:bCs/>
          <w:kern w:val="0"/>
          <w:sz w:val="28"/>
          <w:szCs w:val="28"/>
        </w:rPr>
      </w:pPr>
      <w:del w:id="10620" w:author="lenovo" w:date="2018-01-12T13:42:00Z">
        <w:r w:rsidRPr="00A07C7C" w:rsidDel="00C04097">
          <w:rPr>
            <w:rFonts w:eastAsia="方正仿宋_GBK" w:hint="eastAsia"/>
            <w:bCs/>
            <w:kern w:val="0"/>
            <w:sz w:val="28"/>
            <w:szCs w:val="28"/>
            <w:rPrChange w:id="10621" w:author="微软用户">
              <w:rPr>
                <w:rFonts w:eastAsia="方正仿宋_GBK" w:hint="eastAsia"/>
                <w:bCs/>
                <w:color w:val="0000FF"/>
                <w:kern w:val="0"/>
                <w:sz w:val="28"/>
                <w:szCs w:val="28"/>
                <w:u w:val="single"/>
              </w:rPr>
            </w:rPrChange>
          </w:rPr>
          <w:delText>一档：可能发生急性职业病危害事故时，未立即采取控制措施；</w:delText>
        </w:r>
      </w:del>
    </w:p>
    <w:p w:rsidR="00D6397A" w:rsidDel="00C04097" w:rsidRDefault="00A07C7C">
      <w:pPr>
        <w:spacing w:line="520" w:lineRule="exact"/>
        <w:ind w:firstLineChars="200" w:firstLine="560"/>
        <w:rPr>
          <w:del w:id="10622" w:author="lenovo" w:date="2018-01-12T13:42:00Z"/>
          <w:rFonts w:eastAsia="方正仿宋_GBK"/>
          <w:bCs/>
          <w:kern w:val="0"/>
          <w:sz w:val="28"/>
          <w:szCs w:val="28"/>
        </w:rPr>
      </w:pPr>
      <w:del w:id="10623" w:author="lenovo" w:date="2018-01-12T13:42:00Z">
        <w:r w:rsidRPr="00A07C7C" w:rsidDel="00C04097">
          <w:rPr>
            <w:rFonts w:eastAsia="方正仿宋_GBK" w:hint="eastAsia"/>
            <w:bCs/>
            <w:kern w:val="0"/>
            <w:sz w:val="28"/>
            <w:szCs w:val="28"/>
            <w:rPrChange w:id="10624" w:author="微软用户">
              <w:rPr>
                <w:rFonts w:eastAsia="方正仿宋_GBK" w:hint="eastAsia"/>
                <w:bCs/>
                <w:color w:val="0000FF"/>
                <w:kern w:val="0"/>
                <w:sz w:val="28"/>
                <w:szCs w:val="28"/>
                <w:u w:val="single"/>
              </w:rPr>
            </w:rPrChange>
          </w:rPr>
          <w:delText>二档：可能发生急性职业病危害事故时，未立即采取控制措施且未按照规定及时报告；</w:delText>
        </w:r>
      </w:del>
    </w:p>
    <w:p w:rsidR="00D6397A" w:rsidDel="00C04097" w:rsidRDefault="00A07C7C">
      <w:pPr>
        <w:spacing w:line="520" w:lineRule="exact"/>
        <w:ind w:firstLineChars="200" w:firstLine="560"/>
        <w:rPr>
          <w:del w:id="10625" w:author="lenovo" w:date="2018-01-12T13:42:00Z"/>
          <w:rFonts w:eastAsia="方正仿宋_GBK"/>
          <w:bCs/>
          <w:kern w:val="0"/>
          <w:sz w:val="28"/>
          <w:szCs w:val="28"/>
        </w:rPr>
      </w:pPr>
      <w:del w:id="10626" w:author="lenovo" w:date="2018-01-12T13:42:00Z">
        <w:r w:rsidRPr="00A07C7C" w:rsidDel="00C04097">
          <w:rPr>
            <w:rFonts w:eastAsia="方正仿宋_GBK" w:hint="eastAsia"/>
            <w:bCs/>
            <w:kern w:val="0"/>
            <w:sz w:val="28"/>
            <w:szCs w:val="28"/>
            <w:rPrChange w:id="10627" w:author="微软用户">
              <w:rPr>
                <w:rFonts w:eastAsia="方正仿宋_GBK" w:hint="eastAsia"/>
                <w:bCs/>
                <w:color w:val="0000FF"/>
                <w:kern w:val="0"/>
                <w:sz w:val="28"/>
                <w:szCs w:val="28"/>
                <w:u w:val="single"/>
              </w:rPr>
            </w:rPrChange>
          </w:rPr>
          <w:delText>三档：发生急性职业病危害事故时，未立即采取应急救援和控制措施且未按照规定及时报告。</w:delText>
        </w:r>
      </w:del>
    </w:p>
    <w:p w:rsidR="00D6397A" w:rsidRPr="00D6397A" w:rsidDel="00C04097" w:rsidRDefault="00A07C7C">
      <w:pPr>
        <w:spacing w:line="520" w:lineRule="exact"/>
        <w:ind w:firstLineChars="200" w:firstLine="560"/>
        <w:rPr>
          <w:del w:id="10628" w:author="lenovo" w:date="2018-01-12T13:42:00Z"/>
          <w:rFonts w:ascii="方正楷体_GBK" w:eastAsia="方正楷体_GBK"/>
          <w:kern w:val="0"/>
          <w:sz w:val="28"/>
          <w:szCs w:val="28"/>
          <w:rPrChange w:id="10629" w:author="微软用户" w:date="2017-09-04T19:59:00Z">
            <w:rPr>
              <w:del w:id="10630" w:author="lenovo" w:date="2018-01-12T13:42:00Z"/>
              <w:rFonts w:eastAsia="方正仿宋_GBK"/>
              <w:kern w:val="0"/>
              <w:sz w:val="28"/>
              <w:szCs w:val="28"/>
            </w:rPr>
          </w:rPrChange>
        </w:rPr>
      </w:pPr>
      <w:del w:id="10631" w:author="lenovo" w:date="2018-01-12T13:42:00Z">
        <w:r w:rsidRPr="00A07C7C" w:rsidDel="00C04097">
          <w:rPr>
            <w:rFonts w:ascii="方正楷体_GBK" w:eastAsia="方正楷体_GBK" w:hint="eastAsia"/>
            <w:kern w:val="0"/>
            <w:sz w:val="28"/>
            <w:szCs w:val="28"/>
            <w:rPrChange w:id="10632" w:author="微软用户" w:date="2017-09-04T19:59: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0633" w:author="lenovo" w:date="2018-01-12T13:42:00Z"/>
          <w:rFonts w:eastAsia="方正仿宋_GBK"/>
          <w:bCs/>
          <w:kern w:val="0"/>
          <w:sz w:val="28"/>
          <w:szCs w:val="28"/>
          <w:rPrChange w:id="10634" w:author="微软用户" w:date="2017-09-04T19:34:00Z">
            <w:rPr>
              <w:del w:id="10635" w:author="lenovo" w:date="2018-01-12T13:42:00Z"/>
              <w:rFonts w:ascii="Calibri" w:eastAsia="方正仿宋_GBK" w:hAnsi="Calibri"/>
              <w:bCs/>
              <w:kern w:val="0"/>
              <w:sz w:val="28"/>
              <w:szCs w:val="28"/>
            </w:rPr>
          </w:rPrChange>
        </w:rPr>
      </w:pPr>
      <w:del w:id="10636" w:author="lenovo" w:date="2018-01-12T13:42:00Z">
        <w:r w:rsidRPr="00A07C7C" w:rsidDel="00C04097">
          <w:rPr>
            <w:rFonts w:eastAsia="方正仿宋_GBK" w:hint="eastAsia"/>
            <w:bCs/>
            <w:kern w:val="0"/>
            <w:sz w:val="28"/>
            <w:szCs w:val="28"/>
            <w:rPrChange w:id="10637"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一档：给予警告，责令限期改正，逾期不改正的，处五万元以上十二万五千元以下的罚款；</w:delText>
        </w:r>
      </w:del>
    </w:p>
    <w:p w:rsidR="00D6397A" w:rsidRPr="00D6397A" w:rsidDel="00C04097" w:rsidRDefault="00A07C7C">
      <w:pPr>
        <w:spacing w:line="520" w:lineRule="exact"/>
        <w:ind w:firstLineChars="200" w:firstLine="560"/>
        <w:rPr>
          <w:del w:id="10638" w:author="lenovo" w:date="2018-01-12T13:42:00Z"/>
          <w:rFonts w:eastAsia="方正仿宋_GBK"/>
          <w:bCs/>
          <w:kern w:val="0"/>
          <w:sz w:val="28"/>
          <w:szCs w:val="28"/>
          <w:rPrChange w:id="10639" w:author="微软用户" w:date="2017-09-04T19:34:00Z">
            <w:rPr>
              <w:del w:id="10640" w:author="lenovo" w:date="2018-01-12T13:42:00Z"/>
              <w:rFonts w:ascii="Calibri" w:eastAsia="方正仿宋_GBK" w:hAnsi="Calibri"/>
              <w:bCs/>
              <w:kern w:val="0"/>
              <w:sz w:val="28"/>
              <w:szCs w:val="28"/>
            </w:rPr>
          </w:rPrChange>
        </w:rPr>
      </w:pPr>
      <w:del w:id="10641" w:author="lenovo" w:date="2018-01-12T13:42:00Z">
        <w:r w:rsidRPr="00A07C7C" w:rsidDel="00C04097">
          <w:rPr>
            <w:rFonts w:eastAsia="方正仿宋_GBK" w:hint="eastAsia"/>
            <w:bCs/>
            <w:kern w:val="0"/>
            <w:sz w:val="28"/>
            <w:szCs w:val="28"/>
            <w:rPrChange w:id="10642"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二档：给予警告，责令限期改正，逾期不改正的，处十二万五千元以上二十万元以下的罚款；</w:delText>
        </w:r>
      </w:del>
    </w:p>
    <w:p w:rsidR="00D6397A" w:rsidRPr="00D6397A" w:rsidDel="00C04097" w:rsidRDefault="00A07C7C">
      <w:pPr>
        <w:spacing w:line="520" w:lineRule="exact"/>
        <w:ind w:firstLineChars="200" w:firstLine="560"/>
        <w:rPr>
          <w:del w:id="10643" w:author="lenovo" w:date="2018-01-12T13:42:00Z"/>
          <w:rFonts w:eastAsia="方正仿宋_GBK"/>
          <w:bCs/>
          <w:kern w:val="0"/>
          <w:sz w:val="28"/>
          <w:szCs w:val="28"/>
          <w:rPrChange w:id="10644" w:author="微软用户" w:date="2017-09-04T19:34:00Z">
            <w:rPr>
              <w:del w:id="10645" w:author="lenovo" w:date="2018-01-12T13:42:00Z"/>
              <w:rFonts w:ascii="Calibri" w:eastAsia="方正仿宋_GBK" w:hAnsi="Calibri"/>
              <w:bCs/>
              <w:kern w:val="0"/>
              <w:sz w:val="28"/>
              <w:szCs w:val="28"/>
            </w:rPr>
          </w:rPrChange>
        </w:rPr>
      </w:pPr>
      <w:del w:id="10646" w:author="lenovo" w:date="2018-01-12T13:42:00Z">
        <w:r w:rsidRPr="00A07C7C" w:rsidDel="00C04097">
          <w:rPr>
            <w:rFonts w:eastAsia="方正仿宋_GBK" w:hint="eastAsia"/>
            <w:bCs/>
            <w:kern w:val="0"/>
            <w:sz w:val="28"/>
            <w:szCs w:val="28"/>
            <w:rPrChange w:id="10647"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0648" w:author="lenovo" w:date="2018-01-12T13:42:00Z"/>
          <w:rFonts w:ascii="方正楷体_GBK" w:eastAsia="方正楷体_GBK"/>
          <w:kern w:val="0"/>
          <w:sz w:val="28"/>
          <w:szCs w:val="28"/>
          <w:rPrChange w:id="10649" w:author="微软用户" w:date="2017-09-04T19:59:00Z">
            <w:rPr>
              <w:del w:id="10650" w:author="lenovo" w:date="2018-01-12T13:42:00Z"/>
              <w:rFonts w:eastAsia="方正仿宋_GBK"/>
              <w:kern w:val="0"/>
              <w:sz w:val="28"/>
              <w:szCs w:val="28"/>
            </w:rPr>
          </w:rPrChange>
        </w:rPr>
      </w:pPr>
      <w:del w:id="10651" w:author="lenovo" w:date="2018-01-12T13:42:00Z">
        <w:r w:rsidRPr="00A07C7C" w:rsidDel="00C04097">
          <w:rPr>
            <w:rFonts w:ascii="方正楷体_GBK" w:eastAsia="方正楷体_GBK" w:hint="eastAsia"/>
            <w:kern w:val="0"/>
            <w:sz w:val="28"/>
            <w:szCs w:val="28"/>
            <w:rPrChange w:id="10652" w:author="微软用户" w:date="2017-09-04T19:59:00Z">
              <w:rPr>
                <w:rFonts w:eastAsia="方正仿宋_GBK" w:hint="eastAsia"/>
                <w:color w:val="0000FF"/>
                <w:kern w:val="0"/>
                <w:sz w:val="28"/>
                <w:szCs w:val="28"/>
                <w:u w:val="single"/>
              </w:rPr>
            </w:rPrChange>
          </w:rPr>
          <w:delText>第二十八条</w:delText>
        </w:r>
      </w:del>
      <w:ins w:id="10653" w:author="微软用户" w:date="2017-09-04T19:59:00Z">
        <w:del w:id="10654" w:author="lenovo" w:date="2018-01-12T13:42:00Z">
          <w:r w:rsidRPr="00A07C7C" w:rsidDel="00C04097">
            <w:rPr>
              <w:rFonts w:ascii="方正楷体_GBK" w:eastAsia="方正楷体_GBK" w:hint="eastAsia"/>
              <w:kern w:val="0"/>
              <w:sz w:val="28"/>
              <w:szCs w:val="28"/>
              <w:rPrChange w:id="10655" w:author="微软用户" w:date="2017-09-04T19:59:00Z">
                <w:rPr>
                  <w:rFonts w:eastAsia="方正仿宋_GBK" w:hint="eastAsia"/>
                  <w:color w:val="0000FF"/>
                  <w:kern w:val="0"/>
                  <w:sz w:val="28"/>
                  <w:szCs w:val="28"/>
                  <w:u w:val="single"/>
                </w:rPr>
              </w:rPrChange>
            </w:rPr>
            <w:delText xml:space="preserve">　</w:delText>
          </w:r>
        </w:del>
      </w:ins>
      <w:del w:id="10656" w:author="lenovo" w:date="2018-01-12T13:42:00Z">
        <w:r w:rsidRPr="00A07C7C" w:rsidDel="00C04097">
          <w:rPr>
            <w:rFonts w:ascii="方正楷体_GBK" w:eastAsia="方正楷体_GBK" w:hint="eastAsia"/>
            <w:kern w:val="0"/>
            <w:sz w:val="28"/>
            <w:szCs w:val="28"/>
            <w:rPrChange w:id="10657" w:author="微软用户" w:date="2017-09-04T19:59:00Z">
              <w:rPr>
                <w:rFonts w:eastAsia="方正仿宋_GBK" w:hint="eastAsia"/>
                <w:color w:val="0000FF"/>
                <w:kern w:val="0"/>
                <w:sz w:val="28"/>
                <w:szCs w:val="28"/>
                <w:u w:val="single"/>
              </w:rPr>
            </w:rPrChange>
          </w:rPr>
          <w:delText>用人单位未按照规定在产生严重职业病危害的作业岗位醒目位置设置警示标识和中文警示说明</w:delText>
        </w:r>
      </w:del>
    </w:p>
    <w:p w:rsidR="00D6397A" w:rsidRPr="00D6397A" w:rsidDel="00C04097" w:rsidRDefault="00A07C7C">
      <w:pPr>
        <w:spacing w:line="520" w:lineRule="exact"/>
        <w:ind w:firstLineChars="200" w:firstLine="560"/>
        <w:rPr>
          <w:del w:id="10658" w:author="lenovo" w:date="2018-01-12T13:42:00Z"/>
          <w:rFonts w:ascii="方正楷体_GBK" w:eastAsia="方正楷体_GBK"/>
          <w:kern w:val="0"/>
          <w:sz w:val="28"/>
          <w:szCs w:val="28"/>
          <w:rPrChange w:id="10659" w:author="微软用户" w:date="2017-09-04T19:59:00Z">
            <w:rPr>
              <w:del w:id="10660" w:author="lenovo" w:date="2018-01-12T13:42:00Z"/>
              <w:rFonts w:eastAsia="方正仿宋_GBK"/>
              <w:kern w:val="0"/>
              <w:sz w:val="28"/>
              <w:szCs w:val="28"/>
            </w:rPr>
          </w:rPrChange>
        </w:rPr>
      </w:pPr>
      <w:del w:id="10661" w:author="lenovo" w:date="2018-01-12T13:42:00Z">
        <w:r w:rsidRPr="00A07C7C" w:rsidDel="00C04097">
          <w:rPr>
            <w:rFonts w:ascii="方正楷体_GBK" w:eastAsia="方正楷体_GBK" w:hint="eastAsia"/>
            <w:kern w:val="0"/>
            <w:sz w:val="28"/>
            <w:szCs w:val="28"/>
            <w:rPrChange w:id="10662" w:author="微软用户" w:date="2017-09-04T19:59: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0663" w:author="lenovo" w:date="2018-01-12T13:42:00Z"/>
          <w:rFonts w:eastAsia="方正仿宋_GBK"/>
          <w:kern w:val="0"/>
          <w:sz w:val="28"/>
          <w:szCs w:val="28"/>
        </w:rPr>
      </w:pPr>
      <w:del w:id="10664" w:author="lenovo" w:date="2018-01-12T13:42:00Z">
        <w:r w:rsidRPr="00A07C7C" w:rsidDel="00C04097">
          <w:rPr>
            <w:rFonts w:ascii="方正楷体_GBK" w:eastAsia="方正楷体_GBK" w:hint="eastAsia"/>
            <w:kern w:val="0"/>
            <w:sz w:val="28"/>
            <w:szCs w:val="28"/>
            <w:rPrChange w:id="10665" w:author="微软用户" w:date="2017-09-04T19:59:00Z">
              <w:rPr>
                <w:rFonts w:eastAsia="方正仿宋_GBK" w:hint="eastAsia"/>
                <w:color w:val="0000FF"/>
                <w:kern w:val="0"/>
                <w:sz w:val="28"/>
                <w:szCs w:val="28"/>
                <w:u w:val="single"/>
              </w:rPr>
            </w:rPrChange>
          </w:rPr>
          <w:delText>《中华人民共和国职业病防治法》第二十八条：</w:delText>
        </w:r>
        <w:r w:rsidRPr="00A07C7C" w:rsidDel="00C04097">
          <w:rPr>
            <w:rFonts w:eastAsia="方正仿宋_GBK" w:hint="eastAsia"/>
            <w:bCs/>
            <w:kern w:val="0"/>
            <w:sz w:val="28"/>
            <w:szCs w:val="28"/>
            <w:rPrChange w:id="10666" w:author="微软用户">
              <w:rPr>
                <w:rFonts w:eastAsia="方正仿宋_GBK" w:hint="eastAsia"/>
                <w:bCs/>
                <w:color w:val="0000FF"/>
                <w:kern w:val="0"/>
                <w:sz w:val="28"/>
                <w:szCs w:val="28"/>
                <w:u w:val="single"/>
              </w:rPr>
            </w:rPrChange>
          </w:rPr>
          <w:delTex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delText>
        </w:r>
      </w:del>
    </w:p>
    <w:p w:rsidR="00D6397A" w:rsidRPr="00D6397A" w:rsidDel="00C04097" w:rsidRDefault="00A07C7C">
      <w:pPr>
        <w:spacing w:line="520" w:lineRule="exact"/>
        <w:ind w:firstLineChars="200" w:firstLine="560"/>
        <w:rPr>
          <w:del w:id="10667" w:author="lenovo" w:date="2018-01-12T13:42:00Z"/>
          <w:rFonts w:ascii="方正楷体_GBK" w:eastAsia="方正楷体_GBK"/>
          <w:kern w:val="0"/>
          <w:sz w:val="28"/>
          <w:szCs w:val="28"/>
          <w:rPrChange w:id="10668" w:author="微软用户" w:date="2017-09-04T19:59:00Z">
            <w:rPr>
              <w:del w:id="10669" w:author="lenovo" w:date="2018-01-12T13:42:00Z"/>
              <w:rFonts w:eastAsia="方正仿宋_GBK"/>
              <w:kern w:val="0"/>
              <w:sz w:val="28"/>
              <w:szCs w:val="28"/>
            </w:rPr>
          </w:rPrChange>
        </w:rPr>
      </w:pPr>
      <w:del w:id="10670" w:author="lenovo" w:date="2018-01-12T13:42:00Z">
        <w:r w:rsidRPr="00A07C7C" w:rsidDel="00C04097">
          <w:rPr>
            <w:rFonts w:ascii="方正楷体_GBK" w:eastAsia="方正楷体_GBK" w:hint="eastAsia"/>
            <w:kern w:val="0"/>
            <w:sz w:val="28"/>
            <w:szCs w:val="28"/>
            <w:rPrChange w:id="10671" w:author="微软用户" w:date="2017-09-04T19:59: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0672" w:author="lenovo" w:date="2018-01-12T13:42:00Z"/>
          <w:rFonts w:eastAsia="方正仿宋_GBK"/>
          <w:bCs/>
          <w:kern w:val="0"/>
          <w:sz w:val="28"/>
          <w:szCs w:val="28"/>
        </w:rPr>
      </w:pPr>
      <w:del w:id="10673" w:author="lenovo" w:date="2018-01-12T13:42:00Z">
        <w:r w:rsidRPr="00A07C7C" w:rsidDel="00C04097">
          <w:rPr>
            <w:rFonts w:ascii="方正楷体_GBK" w:eastAsia="方正楷体_GBK" w:hint="eastAsia"/>
            <w:kern w:val="0"/>
            <w:sz w:val="28"/>
            <w:szCs w:val="28"/>
            <w:rPrChange w:id="10674" w:author="微软用户" w:date="2017-09-04T19:59:00Z">
              <w:rPr>
                <w:rFonts w:eastAsia="方正仿宋_GBK" w:hint="eastAsia"/>
                <w:color w:val="0000FF"/>
                <w:kern w:val="0"/>
                <w:sz w:val="28"/>
                <w:szCs w:val="28"/>
                <w:u w:val="single"/>
              </w:rPr>
            </w:rPrChange>
          </w:rPr>
          <w:delText>《中华人民共和国职业病防治法》第七十二条第（八）项：</w:delText>
        </w:r>
        <w:r w:rsidRPr="00A07C7C" w:rsidDel="00C04097">
          <w:rPr>
            <w:rFonts w:eastAsia="方正仿宋_GBK" w:hint="eastAsia"/>
            <w:bCs/>
            <w:kern w:val="0"/>
            <w:sz w:val="28"/>
            <w:szCs w:val="28"/>
            <w:rPrChange w:id="10675" w:author="微软用户">
              <w:rPr>
                <w:rFonts w:eastAsia="方正仿宋_GBK" w:hint="eastAsia"/>
                <w:bCs/>
                <w:color w:val="0000FF"/>
                <w:kern w:val="0"/>
                <w:sz w:val="28"/>
                <w:szCs w:val="28"/>
                <w:u w:val="single"/>
              </w:rPr>
            </w:rPrChange>
          </w:rPr>
          <w:delText>用人单位违反本法规定，有下列行为之一的，由安全生产监督管理部门给予警告，责令限期改正，逾期不改正的，处五万元以上二十万元以下的罚款</w:delText>
        </w:r>
        <w:r w:rsidR="0069702B" w:rsidRPr="004939DD" w:rsidDel="00C04097">
          <w:rPr>
            <w:rFonts w:eastAsia="方正仿宋_GBK"/>
            <w:bCs/>
            <w:kern w:val="0"/>
            <w:sz w:val="28"/>
            <w:szCs w:val="28"/>
          </w:rPr>
          <w:delText>;</w:delText>
        </w:r>
      </w:del>
      <w:ins w:id="10676" w:author="微软用户" w:date="2017-09-04T19:35:00Z">
        <w:del w:id="10677" w:author="lenovo" w:date="2018-01-12T13:42:00Z">
          <w:r w:rsidR="0069702B" w:rsidDel="00C04097">
            <w:rPr>
              <w:rFonts w:eastAsia="方正仿宋_GBK" w:hint="eastAsia"/>
              <w:bCs/>
              <w:kern w:val="0"/>
              <w:sz w:val="28"/>
              <w:szCs w:val="28"/>
            </w:rPr>
            <w:delText>；</w:delText>
          </w:r>
        </w:del>
      </w:ins>
      <w:del w:id="10678" w:author="lenovo" w:date="2018-01-12T13:42:00Z">
        <w:r w:rsidRPr="00A07C7C" w:rsidDel="00C04097">
          <w:rPr>
            <w:rFonts w:eastAsia="方正仿宋_GBK" w:hint="eastAsia"/>
            <w:bCs/>
            <w:kern w:val="0"/>
            <w:sz w:val="28"/>
            <w:szCs w:val="28"/>
            <w:rPrChange w:id="10679"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0680" w:author="lenovo" w:date="2018-01-12T13:42:00Z"/>
          <w:rFonts w:eastAsia="方正仿宋_GBK"/>
          <w:bCs/>
          <w:kern w:val="0"/>
          <w:sz w:val="28"/>
          <w:szCs w:val="28"/>
        </w:rPr>
      </w:pPr>
      <w:del w:id="10681" w:author="lenovo" w:date="2018-01-12T13:42:00Z">
        <w:r w:rsidRPr="00A07C7C" w:rsidDel="00C04097">
          <w:rPr>
            <w:rFonts w:eastAsia="方正仿宋_GBK" w:hint="eastAsia"/>
            <w:bCs/>
            <w:kern w:val="0"/>
            <w:sz w:val="28"/>
            <w:szCs w:val="28"/>
            <w:rPrChange w:id="10682" w:author="微软用户">
              <w:rPr>
                <w:rFonts w:eastAsia="方正仿宋_GBK" w:hint="eastAsia"/>
                <w:bCs/>
                <w:color w:val="0000FF"/>
                <w:kern w:val="0"/>
                <w:sz w:val="28"/>
                <w:szCs w:val="28"/>
                <w:u w:val="single"/>
              </w:rPr>
            </w:rPrChange>
          </w:rPr>
          <w:delText>（八）未按照规定在产生严重职业病危害的作业岗位醒目位置设置警示标识和中文警示说明的。</w:delText>
        </w:r>
      </w:del>
    </w:p>
    <w:p w:rsidR="00D6397A" w:rsidRPr="00D6397A" w:rsidDel="00C04097" w:rsidRDefault="00A07C7C">
      <w:pPr>
        <w:spacing w:line="520" w:lineRule="exact"/>
        <w:ind w:firstLineChars="200" w:firstLine="560"/>
        <w:rPr>
          <w:del w:id="10683" w:author="lenovo" w:date="2018-01-12T13:42:00Z"/>
          <w:rFonts w:ascii="方正楷体_GBK" w:eastAsia="方正楷体_GBK"/>
          <w:kern w:val="0"/>
          <w:sz w:val="28"/>
          <w:szCs w:val="28"/>
          <w:rPrChange w:id="10684" w:author="微软用户" w:date="2017-09-04T19:59:00Z">
            <w:rPr>
              <w:del w:id="10685" w:author="lenovo" w:date="2018-01-12T13:42:00Z"/>
              <w:rFonts w:eastAsia="方正仿宋_GBK"/>
              <w:kern w:val="0"/>
              <w:sz w:val="28"/>
              <w:szCs w:val="28"/>
            </w:rPr>
          </w:rPrChange>
        </w:rPr>
      </w:pPr>
      <w:del w:id="10686" w:author="lenovo" w:date="2018-01-12T13:42:00Z">
        <w:r w:rsidRPr="00A07C7C" w:rsidDel="00C04097">
          <w:rPr>
            <w:rFonts w:ascii="方正楷体_GBK" w:eastAsia="方正楷体_GBK" w:hint="eastAsia"/>
            <w:kern w:val="0"/>
            <w:sz w:val="28"/>
            <w:szCs w:val="28"/>
            <w:rPrChange w:id="10687" w:author="微软用户" w:date="2017-09-04T19:59: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36"/>
        <w:rPr>
          <w:del w:id="10688" w:author="lenovo" w:date="2018-01-12T13:42:00Z"/>
          <w:rFonts w:eastAsia="方正仿宋_GBK"/>
          <w:bCs/>
          <w:spacing w:val="-6"/>
          <w:kern w:val="0"/>
          <w:sz w:val="28"/>
          <w:szCs w:val="28"/>
        </w:rPr>
      </w:pPr>
      <w:del w:id="10689" w:author="lenovo" w:date="2018-01-12T13:42:00Z">
        <w:r w:rsidRPr="00A07C7C" w:rsidDel="00C04097">
          <w:rPr>
            <w:rFonts w:eastAsia="方正仿宋_GBK" w:hint="eastAsia"/>
            <w:bCs/>
            <w:spacing w:val="-6"/>
            <w:kern w:val="0"/>
            <w:sz w:val="28"/>
            <w:szCs w:val="28"/>
            <w:rPrChange w:id="10690" w:author="微软用户">
              <w:rPr>
                <w:rFonts w:eastAsia="方正仿宋_GBK" w:hint="eastAsia"/>
                <w:bCs/>
                <w:color w:val="0000FF"/>
                <w:spacing w:val="-6"/>
                <w:kern w:val="0"/>
                <w:sz w:val="28"/>
                <w:szCs w:val="28"/>
                <w:u w:val="single"/>
              </w:rPr>
            </w:rPrChange>
          </w:rPr>
          <w:delText>一档：未按照规定在产生严重职业病危害的作业岗位醒目位置设置警示标识和中文警示说明，其生产经营单位属《</w:delText>
        </w:r>
        <w:r w:rsidRPr="00A07C7C" w:rsidDel="00C04097">
          <w:rPr>
            <w:rFonts w:eastAsia="方正仿宋_GBK" w:hint="eastAsia"/>
            <w:bCs/>
            <w:kern w:val="0"/>
            <w:sz w:val="28"/>
            <w:szCs w:val="28"/>
            <w:rPrChange w:id="10691" w:author="微软用户" w:date="2017-09-04T19:34:00Z">
              <w:rPr>
                <w:rFonts w:ascii="Calibri" w:eastAsia="方正仿宋_GBK" w:hAnsi="Calibri" w:hint="eastAsia"/>
                <w:bCs/>
                <w:color w:val="0000FF"/>
                <w:kern w:val="0"/>
                <w:sz w:val="28"/>
                <w:szCs w:val="28"/>
                <w:u w:val="single"/>
              </w:rPr>
            </w:rPrChange>
          </w:rPr>
          <w:delText>建设项目职业病危害风险分类管理目录</w:delText>
        </w:r>
        <w:r w:rsidRPr="00A07C7C" w:rsidDel="00C04097">
          <w:rPr>
            <w:rFonts w:eastAsia="方正仿宋_GBK" w:hint="eastAsia"/>
            <w:bCs/>
            <w:spacing w:val="-6"/>
            <w:kern w:val="0"/>
            <w:sz w:val="28"/>
            <w:szCs w:val="28"/>
            <w:rPrChange w:id="10692" w:author="微软用户">
              <w:rPr>
                <w:rFonts w:eastAsia="方正仿宋_GBK" w:hint="eastAsia"/>
                <w:bCs/>
                <w:color w:val="0000FF"/>
                <w:spacing w:val="-6"/>
                <w:kern w:val="0"/>
                <w:sz w:val="28"/>
                <w:szCs w:val="28"/>
                <w:u w:val="single"/>
              </w:rPr>
            </w:rPrChange>
          </w:rPr>
          <w:delText>》一般类别的或少一处的；</w:delText>
        </w:r>
      </w:del>
    </w:p>
    <w:p w:rsidR="00D6397A" w:rsidDel="00C04097" w:rsidRDefault="00A07C7C">
      <w:pPr>
        <w:spacing w:line="520" w:lineRule="exact"/>
        <w:ind w:firstLineChars="200" w:firstLine="536"/>
        <w:rPr>
          <w:del w:id="10693" w:author="lenovo" w:date="2018-01-12T13:42:00Z"/>
          <w:rFonts w:eastAsia="方正仿宋_GBK"/>
          <w:bCs/>
          <w:spacing w:val="-6"/>
          <w:kern w:val="0"/>
          <w:sz w:val="28"/>
          <w:szCs w:val="28"/>
        </w:rPr>
      </w:pPr>
      <w:del w:id="10694" w:author="lenovo" w:date="2018-01-12T13:42:00Z">
        <w:r w:rsidRPr="00A07C7C" w:rsidDel="00C04097">
          <w:rPr>
            <w:rFonts w:eastAsia="方正仿宋_GBK" w:hint="eastAsia"/>
            <w:bCs/>
            <w:spacing w:val="-6"/>
            <w:kern w:val="0"/>
            <w:sz w:val="28"/>
            <w:szCs w:val="28"/>
            <w:rPrChange w:id="10695" w:author="微软用户">
              <w:rPr>
                <w:rFonts w:eastAsia="方正仿宋_GBK" w:hint="eastAsia"/>
                <w:bCs/>
                <w:color w:val="0000FF"/>
                <w:spacing w:val="-6"/>
                <w:kern w:val="0"/>
                <w:sz w:val="28"/>
                <w:szCs w:val="28"/>
                <w:u w:val="single"/>
              </w:rPr>
            </w:rPrChange>
          </w:rPr>
          <w:delText>二档：未按照规定在产生严重职业病危害的作业岗位醒目位置设置警示标识和中文警示说明，其生产经营单位属《</w:delText>
        </w:r>
        <w:r w:rsidRPr="00A07C7C" w:rsidDel="00C04097">
          <w:rPr>
            <w:rFonts w:eastAsia="方正仿宋_GBK" w:hint="eastAsia"/>
            <w:bCs/>
            <w:kern w:val="0"/>
            <w:sz w:val="28"/>
            <w:szCs w:val="28"/>
            <w:rPrChange w:id="10696" w:author="微软用户" w:date="2017-09-04T19:34:00Z">
              <w:rPr>
                <w:rFonts w:ascii="Calibri" w:eastAsia="方正仿宋_GBK" w:hAnsi="Calibri" w:hint="eastAsia"/>
                <w:bCs/>
                <w:color w:val="0000FF"/>
                <w:kern w:val="0"/>
                <w:sz w:val="28"/>
                <w:szCs w:val="28"/>
                <w:u w:val="single"/>
              </w:rPr>
            </w:rPrChange>
          </w:rPr>
          <w:delText>建设项目职业病危害风险分类管理目录</w:delText>
        </w:r>
        <w:r w:rsidRPr="00A07C7C" w:rsidDel="00C04097">
          <w:rPr>
            <w:rFonts w:eastAsia="方正仿宋_GBK" w:hint="eastAsia"/>
            <w:bCs/>
            <w:spacing w:val="-6"/>
            <w:kern w:val="0"/>
            <w:sz w:val="28"/>
            <w:szCs w:val="28"/>
            <w:rPrChange w:id="10697" w:author="微软用户">
              <w:rPr>
                <w:rFonts w:eastAsia="方正仿宋_GBK" w:hint="eastAsia"/>
                <w:bCs/>
                <w:color w:val="0000FF"/>
                <w:spacing w:val="-6"/>
                <w:kern w:val="0"/>
                <w:sz w:val="28"/>
                <w:szCs w:val="28"/>
                <w:u w:val="single"/>
              </w:rPr>
            </w:rPrChange>
          </w:rPr>
          <w:delText>》较重类别的或少二处的；</w:delText>
        </w:r>
      </w:del>
    </w:p>
    <w:p w:rsidR="00D6397A" w:rsidDel="00C04097" w:rsidRDefault="00A07C7C">
      <w:pPr>
        <w:spacing w:line="520" w:lineRule="exact"/>
        <w:ind w:firstLineChars="200" w:firstLine="560"/>
        <w:rPr>
          <w:del w:id="10698" w:author="lenovo" w:date="2018-01-12T13:42:00Z"/>
          <w:rFonts w:eastAsia="方正仿宋_GBK"/>
          <w:bCs/>
          <w:kern w:val="0"/>
          <w:sz w:val="28"/>
          <w:szCs w:val="28"/>
        </w:rPr>
      </w:pPr>
      <w:del w:id="10699" w:author="lenovo" w:date="2018-01-12T13:42:00Z">
        <w:r w:rsidRPr="00A07C7C" w:rsidDel="00C04097">
          <w:rPr>
            <w:rFonts w:eastAsia="方正仿宋_GBK" w:hint="eastAsia"/>
            <w:bCs/>
            <w:kern w:val="0"/>
            <w:sz w:val="28"/>
            <w:szCs w:val="28"/>
            <w:rPrChange w:id="10700" w:author="微软用户">
              <w:rPr>
                <w:rFonts w:eastAsia="方正仿宋_GBK" w:hint="eastAsia"/>
                <w:bCs/>
                <w:color w:val="0000FF"/>
                <w:kern w:val="0"/>
                <w:sz w:val="28"/>
                <w:szCs w:val="28"/>
                <w:u w:val="single"/>
              </w:rPr>
            </w:rPrChange>
          </w:rPr>
          <w:delText>三档：</w:delText>
        </w:r>
        <w:r w:rsidRPr="00A07C7C" w:rsidDel="00C04097">
          <w:rPr>
            <w:rFonts w:eastAsia="方正仿宋_GBK" w:hint="eastAsia"/>
            <w:bCs/>
            <w:spacing w:val="-6"/>
            <w:kern w:val="0"/>
            <w:sz w:val="28"/>
            <w:szCs w:val="28"/>
            <w:rPrChange w:id="10701" w:author="微软用户">
              <w:rPr>
                <w:rFonts w:eastAsia="方正仿宋_GBK" w:hint="eastAsia"/>
                <w:bCs/>
                <w:color w:val="0000FF"/>
                <w:spacing w:val="-6"/>
                <w:kern w:val="0"/>
                <w:sz w:val="28"/>
                <w:szCs w:val="28"/>
                <w:u w:val="single"/>
              </w:rPr>
            </w:rPrChange>
          </w:rPr>
          <w:delText>未按照规定在产生严重职业病危害的作业岗位醒目位置设置警示标识和中文警示说明，其生产经营单位属《</w:delText>
        </w:r>
        <w:r w:rsidRPr="00A07C7C" w:rsidDel="00C04097">
          <w:rPr>
            <w:rFonts w:eastAsia="方正仿宋_GBK" w:hint="eastAsia"/>
            <w:bCs/>
            <w:kern w:val="0"/>
            <w:sz w:val="28"/>
            <w:szCs w:val="28"/>
            <w:rPrChange w:id="10702" w:author="微软用户" w:date="2017-09-04T19:34:00Z">
              <w:rPr>
                <w:rFonts w:ascii="Calibri" w:eastAsia="方正仿宋_GBK" w:hAnsi="Calibri" w:hint="eastAsia"/>
                <w:bCs/>
                <w:color w:val="0000FF"/>
                <w:kern w:val="0"/>
                <w:sz w:val="28"/>
                <w:szCs w:val="28"/>
                <w:u w:val="single"/>
              </w:rPr>
            </w:rPrChange>
          </w:rPr>
          <w:delText>建设项目职业病危害风险分类管理目录</w:delText>
        </w:r>
        <w:r w:rsidRPr="00A07C7C" w:rsidDel="00C04097">
          <w:rPr>
            <w:rFonts w:eastAsia="方正仿宋_GBK" w:hint="eastAsia"/>
            <w:bCs/>
            <w:spacing w:val="-6"/>
            <w:kern w:val="0"/>
            <w:sz w:val="28"/>
            <w:szCs w:val="28"/>
            <w:rPrChange w:id="10703" w:author="微软用户">
              <w:rPr>
                <w:rFonts w:eastAsia="方正仿宋_GBK" w:hint="eastAsia"/>
                <w:bCs/>
                <w:color w:val="0000FF"/>
                <w:spacing w:val="-6"/>
                <w:kern w:val="0"/>
                <w:sz w:val="28"/>
                <w:szCs w:val="28"/>
                <w:u w:val="single"/>
              </w:rPr>
            </w:rPrChange>
          </w:rPr>
          <w:delText>》严重类别的或少三处以上的。</w:delText>
        </w:r>
      </w:del>
    </w:p>
    <w:p w:rsidR="00D6397A" w:rsidRPr="00D6397A" w:rsidDel="00C04097" w:rsidRDefault="00A07C7C">
      <w:pPr>
        <w:spacing w:line="520" w:lineRule="exact"/>
        <w:ind w:firstLineChars="200" w:firstLine="560"/>
        <w:rPr>
          <w:del w:id="10704" w:author="lenovo" w:date="2018-01-12T13:42:00Z"/>
          <w:rFonts w:ascii="方正楷体_GBK" w:eastAsia="方正楷体_GBK"/>
          <w:kern w:val="0"/>
          <w:sz w:val="28"/>
          <w:szCs w:val="28"/>
          <w:rPrChange w:id="10705" w:author="微软用户" w:date="2017-09-04T19:59:00Z">
            <w:rPr>
              <w:del w:id="10706" w:author="lenovo" w:date="2018-01-12T13:42:00Z"/>
              <w:rFonts w:eastAsia="方正仿宋_GBK"/>
              <w:kern w:val="0"/>
              <w:sz w:val="28"/>
              <w:szCs w:val="28"/>
            </w:rPr>
          </w:rPrChange>
        </w:rPr>
      </w:pPr>
      <w:del w:id="10707" w:author="lenovo" w:date="2018-01-12T13:42:00Z">
        <w:r w:rsidRPr="00A07C7C" w:rsidDel="00C04097">
          <w:rPr>
            <w:rFonts w:ascii="方正楷体_GBK" w:eastAsia="方正楷体_GBK" w:hint="eastAsia"/>
            <w:kern w:val="0"/>
            <w:sz w:val="28"/>
            <w:szCs w:val="28"/>
            <w:rPrChange w:id="10708" w:author="微软用户" w:date="2017-09-04T19:59: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0709" w:author="lenovo" w:date="2018-01-12T13:42:00Z"/>
          <w:rFonts w:eastAsia="方正仿宋_GBK"/>
          <w:bCs/>
          <w:kern w:val="0"/>
          <w:sz w:val="28"/>
          <w:szCs w:val="28"/>
          <w:rPrChange w:id="10710" w:author="微软用户" w:date="2017-09-04T19:34:00Z">
            <w:rPr>
              <w:del w:id="10711" w:author="lenovo" w:date="2018-01-12T13:42:00Z"/>
              <w:rFonts w:ascii="Calibri" w:eastAsia="方正仿宋_GBK" w:hAnsi="Calibri"/>
              <w:bCs/>
              <w:kern w:val="0"/>
              <w:sz w:val="28"/>
              <w:szCs w:val="28"/>
            </w:rPr>
          </w:rPrChange>
        </w:rPr>
      </w:pPr>
      <w:del w:id="10712" w:author="lenovo" w:date="2018-01-12T13:42:00Z">
        <w:r w:rsidRPr="00A07C7C" w:rsidDel="00C04097">
          <w:rPr>
            <w:rFonts w:eastAsia="方正仿宋_GBK" w:hint="eastAsia"/>
            <w:bCs/>
            <w:kern w:val="0"/>
            <w:sz w:val="28"/>
            <w:szCs w:val="28"/>
            <w:rPrChange w:id="10713"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一档：给予警告，责令限期改正，逾期不改正的，处五万元以上十二万五千元以下的罚款；</w:delText>
        </w:r>
      </w:del>
    </w:p>
    <w:p w:rsidR="00D6397A" w:rsidRPr="00D6397A" w:rsidDel="00C04097" w:rsidRDefault="00A07C7C">
      <w:pPr>
        <w:spacing w:line="520" w:lineRule="exact"/>
        <w:ind w:firstLineChars="200" w:firstLine="560"/>
        <w:rPr>
          <w:del w:id="10714" w:author="lenovo" w:date="2018-01-12T13:42:00Z"/>
          <w:rFonts w:eastAsia="方正仿宋_GBK"/>
          <w:bCs/>
          <w:kern w:val="0"/>
          <w:sz w:val="28"/>
          <w:szCs w:val="28"/>
          <w:rPrChange w:id="10715" w:author="微软用户" w:date="2017-09-04T19:34:00Z">
            <w:rPr>
              <w:del w:id="10716" w:author="lenovo" w:date="2018-01-12T13:42:00Z"/>
              <w:rFonts w:ascii="Calibri" w:eastAsia="方正仿宋_GBK" w:hAnsi="Calibri"/>
              <w:bCs/>
              <w:kern w:val="0"/>
              <w:sz w:val="28"/>
              <w:szCs w:val="28"/>
            </w:rPr>
          </w:rPrChange>
        </w:rPr>
      </w:pPr>
      <w:del w:id="10717" w:author="lenovo" w:date="2018-01-12T13:42:00Z">
        <w:r w:rsidRPr="00A07C7C" w:rsidDel="00C04097">
          <w:rPr>
            <w:rFonts w:eastAsia="方正仿宋_GBK" w:hint="eastAsia"/>
            <w:bCs/>
            <w:kern w:val="0"/>
            <w:sz w:val="28"/>
            <w:szCs w:val="28"/>
            <w:rPrChange w:id="10718"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二档：给予警告，责令限期改正，逾期不改正的，处十二万五千元以上二十万元以下的罚款；</w:delText>
        </w:r>
      </w:del>
    </w:p>
    <w:p w:rsidR="00D6397A" w:rsidRPr="00D6397A" w:rsidDel="00C04097" w:rsidRDefault="00A07C7C">
      <w:pPr>
        <w:spacing w:line="520" w:lineRule="exact"/>
        <w:ind w:firstLineChars="200" w:firstLine="560"/>
        <w:rPr>
          <w:del w:id="10719" w:author="lenovo" w:date="2018-01-12T13:42:00Z"/>
          <w:rFonts w:eastAsia="方正仿宋_GBK"/>
          <w:bCs/>
          <w:kern w:val="0"/>
          <w:sz w:val="28"/>
          <w:szCs w:val="28"/>
          <w:rPrChange w:id="10720" w:author="微软用户" w:date="2017-09-04T19:34:00Z">
            <w:rPr>
              <w:del w:id="10721" w:author="lenovo" w:date="2018-01-12T13:42:00Z"/>
              <w:rFonts w:ascii="Calibri" w:eastAsia="方正仿宋_GBK" w:hAnsi="Calibri"/>
              <w:bCs/>
              <w:kern w:val="0"/>
              <w:sz w:val="28"/>
              <w:szCs w:val="28"/>
            </w:rPr>
          </w:rPrChange>
        </w:rPr>
      </w:pPr>
      <w:del w:id="10722" w:author="lenovo" w:date="2018-01-12T13:42:00Z">
        <w:r w:rsidRPr="00A07C7C" w:rsidDel="00C04097">
          <w:rPr>
            <w:rFonts w:eastAsia="方正仿宋_GBK" w:hint="eastAsia"/>
            <w:bCs/>
            <w:kern w:val="0"/>
            <w:sz w:val="28"/>
            <w:szCs w:val="28"/>
            <w:rPrChange w:id="10723"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0724" w:author="lenovo" w:date="2018-01-12T13:42:00Z"/>
          <w:rFonts w:ascii="方正楷体_GBK" w:eastAsia="方正楷体_GBK"/>
          <w:kern w:val="0"/>
          <w:sz w:val="28"/>
          <w:szCs w:val="28"/>
          <w:rPrChange w:id="10725" w:author="微软用户" w:date="2017-09-04T19:59:00Z">
            <w:rPr>
              <w:del w:id="10726" w:author="lenovo" w:date="2018-01-12T13:42:00Z"/>
              <w:rFonts w:eastAsia="方正仿宋_GBK"/>
              <w:kern w:val="0"/>
              <w:sz w:val="28"/>
              <w:szCs w:val="28"/>
            </w:rPr>
          </w:rPrChange>
        </w:rPr>
      </w:pPr>
      <w:del w:id="10727" w:author="lenovo" w:date="2018-01-12T13:42:00Z">
        <w:r w:rsidRPr="00A07C7C" w:rsidDel="00C04097">
          <w:rPr>
            <w:rFonts w:ascii="方正楷体_GBK" w:eastAsia="方正楷体_GBK" w:hint="eastAsia"/>
            <w:kern w:val="0"/>
            <w:sz w:val="28"/>
            <w:szCs w:val="28"/>
            <w:rPrChange w:id="10728" w:author="微软用户" w:date="2017-09-04T19:59:00Z">
              <w:rPr>
                <w:rFonts w:eastAsia="方正仿宋_GBK" w:hint="eastAsia"/>
                <w:color w:val="0000FF"/>
                <w:kern w:val="0"/>
                <w:sz w:val="28"/>
                <w:szCs w:val="28"/>
                <w:u w:val="single"/>
              </w:rPr>
            </w:rPrChange>
          </w:rPr>
          <w:delText>第二十九条</w:delText>
        </w:r>
      </w:del>
      <w:ins w:id="10729" w:author="微软用户" w:date="2017-09-04T19:59:00Z">
        <w:del w:id="10730" w:author="lenovo" w:date="2018-01-12T13:42:00Z">
          <w:r w:rsidRPr="00A07C7C" w:rsidDel="00C04097">
            <w:rPr>
              <w:rFonts w:ascii="方正楷体_GBK" w:eastAsia="方正楷体_GBK" w:hint="eastAsia"/>
              <w:kern w:val="0"/>
              <w:sz w:val="28"/>
              <w:szCs w:val="28"/>
              <w:rPrChange w:id="10731" w:author="微软用户" w:date="2017-09-04T19:59:00Z">
                <w:rPr>
                  <w:rFonts w:eastAsia="方正仿宋_GBK" w:hint="eastAsia"/>
                  <w:color w:val="0000FF"/>
                  <w:kern w:val="0"/>
                  <w:sz w:val="28"/>
                  <w:szCs w:val="28"/>
                  <w:u w:val="single"/>
                </w:rPr>
              </w:rPrChange>
            </w:rPr>
            <w:delText xml:space="preserve">　</w:delText>
          </w:r>
        </w:del>
      </w:ins>
      <w:del w:id="10732" w:author="lenovo" w:date="2018-01-12T13:42:00Z">
        <w:r w:rsidRPr="00A07C7C" w:rsidDel="00C04097">
          <w:rPr>
            <w:rFonts w:ascii="方正楷体_GBK" w:eastAsia="方正楷体_GBK" w:hint="eastAsia"/>
            <w:kern w:val="0"/>
            <w:sz w:val="28"/>
            <w:szCs w:val="28"/>
            <w:rPrChange w:id="10733" w:author="微软用户" w:date="2017-09-04T19:59:00Z">
              <w:rPr>
                <w:rFonts w:eastAsia="方正仿宋_GBK" w:hint="eastAsia"/>
                <w:color w:val="0000FF"/>
                <w:kern w:val="0"/>
                <w:sz w:val="28"/>
                <w:szCs w:val="28"/>
                <w:u w:val="single"/>
              </w:rPr>
            </w:rPrChange>
          </w:rPr>
          <w:delText>用人单位拒绝职业卫生监督管理部门监督检查</w:delText>
        </w:r>
      </w:del>
    </w:p>
    <w:p w:rsidR="00D6397A" w:rsidRPr="00D6397A" w:rsidDel="00C04097" w:rsidRDefault="00A07C7C">
      <w:pPr>
        <w:spacing w:line="520" w:lineRule="exact"/>
        <w:ind w:firstLineChars="200" w:firstLine="560"/>
        <w:rPr>
          <w:del w:id="10734" w:author="lenovo" w:date="2018-01-12T13:42:00Z"/>
          <w:rFonts w:ascii="方正楷体_GBK" w:eastAsia="方正楷体_GBK"/>
          <w:kern w:val="0"/>
          <w:sz w:val="28"/>
          <w:szCs w:val="28"/>
          <w:rPrChange w:id="10735" w:author="微软用户" w:date="2017-09-04T19:59:00Z">
            <w:rPr>
              <w:del w:id="10736" w:author="lenovo" w:date="2018-01-12T13:42:00Z"/>
              <w:rFonts w:eastAsia="方正仿宋_GBK"/>
              <w:kern w:val="0"/>
              <w:sz w:val="28"/>
              <w:szCs w:val="28"/>
            </w:rPr>
          </w:rPrChange>
        </w:rPr>
      </w:pPr>
      <w:del w:id="10737" w:author="lenovo" w:date="2018-01-12T13:42:00Z">
        <w:r w:rsidRPr="00A07C7C" w:rsidDel="00C04097">
          <w:rPr>
            <w:rFonts w:ascii="方正楷体_GBK" w:eastAsia="方正楷体_GBK" w:hint="eastAsia"/>
            <w:kern w:val="0"/>
            <w:sz w:val="28"/>
            <w:szCs w:val="28"/>
            <w:rPrChange w:id="10738" w:author="微软用户" w:date="2017-09-04T19:59: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0739" w:author="lenovo" w:date="2018-01-12T13:42:00Z"/>
          <w:rFonts w:eastAsia="方正仿宋_GBK"/>
          <w:bCs/>
          <w:kern w:val="0"/>
          <w:sz w:val="28"/>
          <w:szCs w:val="28"/>
        </w:rPr>
      </w:pPr>
      <w:del w:id="10740" w:author="lenovo" w:date="2018-01-12T13:42:00Z">
        <w:r w:rsidRPr="00A07C7C" w:rsidDel="00C04097">
          <w:rPr>
            <w:rFonts w:ascii="方正楷体_GBK" w:eastAsia="方正楷体_GBK" w:hint="eastAsia"/>
            <w:kern w:val="0"/>
            <w:sz w:val="28"/>
            <w:szCs w:val="28"/>
            <w:rPrChange w:id="10741" w:author="微软用户" w:date="2017-09-04T19:59:00Z">
              <w:rPr>
                <w:rFonts w:eastAsia="方正仿宋_GBK" w:hint="eastAsia"/>
                <w:color w:val="0000FF"/>
                <w:kern w:val="0"/>
                <w:sz w:val="28"/>
                <w:szCs w:val="28"/>
                <w:u w:val="single"/>
              </w:rPr>
            </w:rPrChange>
          </w:rPr>
          <w:delText>《中华人民共和国职业病防治法》第六十六条：</w:delText>
        </w:r>
        <w:r w:rsidRPr="00A07C7C" w:rsidDel="00C04097">
          <w:rPr>
            <w:rFonts w:eastAsia="方正仿宋_GBK" w:hint="eastAsia"/>
            <w:bCs/>
            <w:kern w:val="0"/>
            <w:sz w:val="28"/>
            <w:szCs w:val="28"/>
            <w:rPrChange w:id="10742" w:author="微软用户">
              <w:rPr>
                <w:rFonts w:eastAsia="方正仿宋_GBK" w:hint="eastAsia"/>
                <w:bCs/>
                <w:color w:val="0000FF"/>
                <w:kern w:val="0"/>
                <w:sz w:val="28"/>
                <w:szCs w:val="28"/>
                <w:u w:val="single"/>
              </w:rPr>
            </w:rPrChange>
          </w:rPr>
          <w:delText>职业卫生监督执法人员依法执行职务时，被检查单位应当接受检查并予以支持配合，不得拒绝和阻碍。</w:delText>
        </w:r>
      </w:del>
    </w:p>
    <w:p w:rsidR="00D6397A" w:rsidRPr="00D6397A" w:rsidDel="00C04097" w:rsidRDefault="00A07C7C">
      <w:pPr>
        <w:spacing w:line="520" w:lineRule="exact"/>
        <w:ind w:firstLineChars="200" w:firstLine="560"/>
        <w:rPr>
          <w:del w:id="10743" w:author="lenovo" w:date="2018-01-12T13:42:00Z"/>
          <w:rFonts w:ascii="方正楷体_GBK" w:eastAsia="方正楷体_GBK"/>
          <w:kern w:val="0"/>
          <w:sz w:val="28"/>
          <w:szCs w:val="28"/>
          <w:rPrChange w:id="10744" w:author="微软用户" w:date="2017-09-04T19:59:00Z">
            <w:rPr>
              <w:del w:id="10745" w:author="lenovo" w:date="2018-01-12T13:42:00Z"/>
              <w:rFonts w:eastAsia="方正仿宋_GBK"/>
              <w:kern w:val="0"/>
              <w:sz w:val="28"/>
              <w:szCs w:val="28"/>
            </w:rPr>
          </w:rPrChange>
        </w:rPr>
      </w:pPr>
      <w:del w:id="10746" w:author="lenovo" w:date="2018-01-12T13:42:00Z">
        <w:r w:rsidRPr="00A07C7C" w:rsidDel="00C04097">
          <w:rPr>
            <w:rFonts w:ascii="方正楷体_GBK" w:eastAsia="方正楷体_GBK" w:hint="eastAsia"/>
            <w:kern w:val="0"/>
            <w:sz w:val="28"/>
            <w:szCs w:val="28"/>
            <w:rPrChange w:id="10747" w:author="微软用户" w:date="2017-09-04T19:59: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0748" w:author="lenovo" w:date="2018-01-12T13:42:00Z"/>
          <w:rFonts w:eastAsia="方正仿宋_GBK"/>
          <w:bCs/>
          <w:kern w:val="0"/>
          <w:sz w:val="28"/>
          <w:szCs w:val="28"/>
        </w:rPr>
      </w:pPr>
      <w:del w:id="10749" w:author="lenovo" w:date="2018-01-12T13:42:00Z">
        <w:r w:rsidRPr="00A07C7C" w:rsidDel="00C04097">
          <w:rPr>
            <w:rFonts w:ascii="方正楷体_GBK" w:eastAsia="方正楷体_GBK" w:hint="eastAsia"/>
            <w:kern w:val="0"/>
            <w:sz w:val="28"/>
            <w:szCs w:val="28"/>
            <w:rPrChange w:id="10750" w:author="微软用户" w:date="2017-09-04T19:59:00Z">
              <w:rPr>
                <w:rFonts w:eastAsia="方正仿宋_GBK" w:hint="eastAsia"/>
                <w:color w:val="0000FF"/>
                <w:kern w:val="0"/>
                <w:sz w:val="28"/>
                <w:szCs w:val="28"/>
                <w:u w:val="single"/>
              </w:rPr>
            </w:rPrChange>
          </w:rPr>
          <w:delText>《中华人民共和国职业病防治法》第七十二条第（九）项</w:delText>
        </w:r>
        <w:r w:rsidRPr="00A07C7C" w:rsidDel="00C04097">
          <w:rPr>
            <w:rFonts w:ascii="方正楷体_GBK" w:eastAsia="方正楷体_GBK"/>
            <w:kern w:val="0"/>
            <w:sz w:val="28"/>
            <w:szCs w:val="28"/>
            <w:rPrChange w:id="10751" w:author="微软用户" w:date="2017-09-04T19:59:00Z">
              <w:rPr>
                <w:rFonts w:eastAsia="方正仿宋_GBK"/>
                <w:color w:val="0000FF"/>
                <w:kern w:val="0"/>
                <w:sz w:val="28"/>
                <w:szCs w:val="28"/>
                <w:u w:val="single"/>
              </w:rPr>
            </w:rPrChange>
          </w:rPr>
          <w:delText>:</w:delText>
        </w:r>
      </w:del>
      <w:ins w:id="10752" w:author="微软用户" w:date="2017-09-04T19:35:00Z">
        <w:del w:id="10753" w:author="lenovo" w:date="2018-01-12T13:42:00Z">
          <w:r w:rsidRPr="00A07C7C" w:rsidDel="00C04097">
            <w:rPr>
              <w:rFonts w:ascii="方正楷体_GBK" w:eastAsia="方正楷体_GBK" w:hint="eastAsia"/>
              <w:kern w:val="0"/>
              <w:sz w:val="28"/>
              <w:szCs w:val="28"/>
              <w:rPrChange w:id="10754" w:author="微软用户" w:date="2017-09-04T19:59:00Z">
                <w:rPr>
                  <w:rFonts w:eastAsia="方正仿宋_GBK" w:hint="eastAsia"/>
                  <w:color w:val="0000FF"/>
                  <w:kern w:val="0"/>
                  <w:sz w:val="28"/>
                  <w:szCs w:val="28"/>
                  <w:u w:val="single"/>
                </w:rPr>
              </w:rPrChange>
            </w:rPr>
            <w:delText>：</w:delText>
          </w:r>
        </w:del>
      </w:ins>
      <w:del w:id="10755" w:author="lenovo" w:date="2018-01-12T13:42:00Z">
        <w:r w:rsidRPr="00A07C7C" w:rsidDel="00C04097">
          <w:rPr>
            <w:rFonts w:eastAsia="方正仿宋_GBK" w:hint="eastAsia"/>
            <w:bCs/>
            <w:kern w:val="0"/>
            <w:sz w:val="28"/>
            <w:szCs w:val="28"/>
            <w:rPrChange w:id="10756" w:author="微软用户">
              <w:rPr>
                <w:rFonts w:eastAsia="方正仿宋_GBK" w:hint="eastAsia"/>
                <w:bCs/>
                <w:color w:val="0000FF"/>
                <w:kern w:val="0"/>
                <w:sz w:val="28"/>
                <w:szCs w:val="28"/>
                <w:u w:val="single"/>
              </w:rPr>
            </w:rPrChange>
          </w:rPr>
          <w:delText>用人单位违反本法规定，有下列行为之一的，由安全生产监督管理部门给予警告，责令限期改正，逾期不改正的，处五万元以上二十万元以下的罚款</w:delText>
        </w:r>
        <w:r w:rsidR="0069702B" w:rsidRPr="004939DD" w:rsidDel="00C04097">
          <w:rPr>
            <w:rFonts w:eastAsia="方正仿宋_GBK"/>
            <w:bCs/>
            <w:kern w:val="0"/>
            <w:sz w:val="28"/>
            <w:szCs w:val="28"/>
          </w:rPr>
          <w:delText>;</w:delText>
        </w:r>
      </w:del>
      <w:ins w:id="10757" w:author="微软用户" w:date="2017-09-04T19:35:00Z">
        <w:del w:id="10758" w:author="lenovo" w:date="2018-01-12T13:42:00Z">
          <w:r w:rsidR="0069702B" w:rsidDel="00C04097">
            <w:rPr>
              <w:rFonts w:eastAsia="方正仿宋_GBK" w:hint="eastAsia"/>
              <w:bCs/>
              <w:kern w:val="0"/>
              <w:sz w:val="28"/>
              <w:szCs w:val="28"/>
            </w:rPr>
            <w:delText>；</w:delText>
          </w:r>
        </w:del>
      </w:ins>
      <w:del w:id="10759" w:author="lenovo" w:date="2018-01-12T13:42:00Z">
        <w:r w:rsidRPr="00A07C7C" w:rsidDel="00C04097">
          <w:rPr>
            <w:rFonts w:eastAsia="方正仿宋_GBK" w:hint="eastAsia"/>
            <w:bCs/>
            <w:kern w:val="0"/>
            <w:sz w:val="28"/>
            <w:szCs w:val="28"/>
            <w:rPrChange w:id="10760"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0761" w:author="lenovo" w:date="2018-01-12T13:42:00Z"/>
          <w:rFonts w:eastAsia="方正仿宋_GBK"/>
          <w:bCs/>
          <w:kern w:val="0"/>
          <w:sz w:val="28"/>
          <w:szCs w:val="28"/>
        </w:rPr>
      </w:pPr>
      <w:del w:id="10762" w:author="lenovo" w:date="2018-01-12T13:42:00Z">
        <w:r w:rsidRPr="00A07C7C" w:rsidDel="00C04097">
          <w:rPr>
            <w:rFonts w:eastAsia="方正仿宋_GBK" w:hint="eastAsia"/>
            <w:bCs/>
            <w:kern w:val="0"/>
            <w:sz w:val="28"/>
            <w:szCs w:val="28"/>
            <w:rPrChange w:id="10763" w:author="微软用户">
              <w:rPr>
                <w:rFonts w:eastAsia="方正仿宋_GBK" w:hint="eastAsia"/>
                <w:bCs/>
                <w:color w:val="0000FF"/>
                <w:kern w:val="0"/>
                <w:sz w:val="28"/>
                <w:szCs w:val="28"/>
                <w:u w:val="single"/>
              </w:rPr>
            </w:rPrChange>
          </w:rPr>
          <w:delText>（九）拒绝职业卫生监督管理部门监督检查的。</w:delText>
        </w:r>
      </w:del>
    </w:p>
    <w:p w:rsidR="00D6397A" w:rsidRPr="00D6397A" w:rsidDel="00C04097" w:rsidRDefault="00A07C7C">
      <w:pPr>
        <w:spacing w:line="520" w:lineRule="exact"/>
        <w:ind w:firstLineChars="200" w:firstLine="560"/>
        <w:rPr>
          <w:del w:id="10764" w:author="lenovo" w:date="2018-01-12T13:42:00Z"/>
          <w:rFonts w:ascii="方正楷体_GBK" w:eastAsia="方正楷体_GBK"/>
          <w:kern w:val="0"/>
          <w:sz w:val="28"/>
          <w:szCs w:val="28"/>
          <w:rPrChange w:id="10765" w:author="微软用户" w:date="2017-09-04T19:59:00Z">
            <w:rPr>
              <w:del w:id="10766" w:author="lenovo" w:date="2018-01-12T13:42:00Z"/>
              <w:rFonts w:eastAsia="方正仿宋_GBK"/>
              <w:kern w:val="0"/>
              <w:sz w:val="28"/>
              <w:szCs w:val="28"/>
            </w:rPr>
          </w:rPrChange>
        </w:rPr>
      </w:pPr>
      <w:del w:id="10767" w:author="lenovo" w:date="2018-01-12T13:42:00Z">
        <w:r w:rsidRPr="00A07C7C" w:rsidDel="00C04097">
          <w:rPr>
            <w:rFonts w:ascii="方正楷体_GBK" w:eastAsia="方正楷体_GBK" w:hint="eastAsia"/>
            <w:kern w:val="0"/>
            <w:sz w:val="28"/>
            <w:szCs w:val="28"/>
            <w:rPrChange w:id="10768" w:author="微软用户" w:date="2017-09-04T19:59: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0769" w:author="lenovo" w:date="2018-01-12T13:42:00Z"/>
          <w:rFonts w:eastAsia="方正仿宋_GBK"/>
          <w:bCs/>
          <w:kern w:val="0"/>
          <w:sz w:val="28"/>
          <w:szCs w:val="28"/>
        </w:rPr>
      </w:pPr>
      <w:del w:id="10770" w:author="lenovo" w:date="2018-01-12T13:42:00Z">
        <w:r w:rsidRPr="00A07C7C" w:rsidDel="00C04097">
          <w:rPr>
            <w:rFonts w:eastAsia="方正仿宋_GBK" w:hint="eastAsia"/>
            <w:bCs/>
            <w:kern w:val="0"/>
            <w:sz w:val="28"/>
            <w:szCs w:val="28"/>
            <w:rPrChange w:id="10771" w:author="微软用户">
              <w:rPr>
                <w:rFonts w:eastAsia="方正仿宋_GBK" w:hint="eastAsia"/>
                <w:bCs/>
                <w:color w:val="0000FF"/>
                <w:kern w:val="0"/>
                <w:sz w:val="28"/>
                <w:szCs w:val="28"/>
                <w:u w:val="single"/>
              </w:rPr>
            </w:rPrChange>
          </w:rPr>
          <w:delText>一档：以消极方式拒绝职业卫生监督管理部门监督检查的</w:delText>
        </w:r>
        <w:r w:rsidR="0069702B" w:rsidRPr="004939DD" w:rsidDel="00C04097">
          <w:rPr>
            <w:rFonts w:eastAsia="方正仿宋_GBK"/>
            <w:bCs/>
            <w:kern w:val="0"/>
            <w:sz w:val="28"/>
            <w:szCs w:val="28"/>
          </w:rPr>
          <w:delText>;</w:delText>
        </w:r>
      </w:del>
      <w:ins w:id="10772" w:author="微软用户" w:date="2017-09-04T19:35:00Z">
        <w:del w:id="10773" w:author="lenovo" w:date="2018-01-12T13:42:00Z">
          <w:r w:rsidR="0069702B" w:rsidDel="00C04097">
            <w:rPr>
              <w:rFonts w:eastAsia="方正仿宋_GBK" w:hint="eastAsia"/>
              <w:bCs/>
              <w:kern w:val="0"/>
              <w:sz w:val="28"/>
              <w:szCs w:val="28"/>
            </w:rPr>
            <w:delText>；</w:delText>
          </w:r>
        </w:del>
      </w:ins>
      <w:del w:id="10774"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0775" w:author="lenovo" w:date="2018-01-12T13:42:00Z"/>
          <w:rFonts w:eastAsia="方正仿宋_GBK"/>
          <w:bCs/>
          <w:kern w:val="0"/>
          <w:sz w:val="28"/>
          <w:szCs w:val="28"/>
        </w:rPr>
      </w:pPr>
      <w:del w:id="10776" w:author="lenovo" w:date="2018-01-12T13:42:00Z">
        <w:r w:rsidRPr="00A07C7C" w:rsidDel="00C04097">
          <w:rPr>
            <w:rFonts w:eastAsia="方正仿宋_GBK" w:hint="eastAsia"/>
            <w:bCs/>
            <w:kern w:val="0"/>
            <w:sz w:val="28"/>
            <w:szCs w:val="28"/>
            <w:rPrChange w:id="10777" w:author="微软用户">
              <w:rPr>
                <w:rFonts w:eastAsia="方正仿宋_GBK" w:hint="eastAsia"/>
                <w:bCs/>
                <w:color w:val="0000FF"/>
                <w:kern w:val="0"/>
                <w:sz w:val="28"/>
                <w:szCs w:val="28"/>
                <w:u w:val="single"/>
              </w:rPr>
            </w:rPrChange>
          </w:rPr>
          <w:delText>二档：以主动方式（吵闹、谩骂等）拒绝职业卫生监督管理部门监督检查的；</w:delText>
        </w:r>
      </w:del>
    </w:p>
    <w:p w:rsidR="00D6397A" w:rsidDel="00C04097" w:rsidRDefault="00A07C7C">
      <w:pPr>
        <w:spacing w:line="520" w:lineRule="exact"/>
        <w:ind w:firstLineChars="200" w:firstLine="560"/>
        <w:rPr>
          <w:del w:id="10778" w:author="lenovo" w:date="2018-01-12T13:42:00Z"/>
          <w:rFonts w:eastAsia="方正仿宋_GBK"/>
          <w:bCs/>
          <w:kern w:val="0"/>
          <w:sz w:val="28"/>
          <w:szCs w:val="28"/>
        </w:rPr>
      </w:pPr>
      <w:del w:id="10779" w:author="lenovo" w:date="2018-01-12T13:42:00Z">
        <w:r w:rsidRPr="00A07C7C" w:rsidDel="00C04097">
          <w:rPr>
            <w:rFonts w:eastAsia="方正仿宋_GBK" w:hint="eastAsia"/>
            <w:bCs/>
            <w:kern w:val="0"/>
            <w:sz w:val="28"/>
            <w:szCs w:val="28"/>
            <w:rPrChange w:id="10780" w:author="微软用户">
              <w:rPr>
                <w:rFonts w:eastAsia="方正仿宋_GBK" w:hint="eastAsia"/>
                <w:bCs/>
                <w:color w:val="0000FF"/>
                <w:kern w:val="0"/>
                <w:sz w:val="28"/>
                <w:szCs w:val="28"/>
                <w:u w:val="single"/>
              </w:rPr>
            </w:rPrChange>
          </w:rPr>
          <w:delText>三档：以暴力、威胁等方式拒绝职业卫生监督管理部门监督检查的。</w:delText>
        </w:r>
      </w:del>
    </w:p>
    <w:p w:rsidR="00D6397A" w:rsidRPr="00D6397A" w:rsidDel="00C04097" w:rsidRDefault="00A07C7C">
      <w:pPr>
        <w:spacing w:line="520" w:lineRule="exact"/>
        <w:ind w:firstLineChars="200" w:firstLine="560"/>
        <w:rPr>
          <w:del w:id="10781" w:author="lenovo" w:date="2018-01-12T13:42:00Z"/>
          <w:rFonts w:ascii="方正楷体_GBK" w:eastAsia="方正楷体_GBK"/>
          <w:kern w:val="0"/>
          <w:sz w:val="28"/>
          <w:szCs w:val="28"/>
          <w:rPrChange w:id="10782" w:author="微软用户" w:date="2017-09-04T19:59:00Z">
            <w:rPr>
              <w:del w:id="10783" w:author="lenovo" w:date="2018-01-12T13:42:00Z"/>
              <w:rFonts w:eastAsia="方正仿宋_GBK"/>
              <w:kern w:val="0"/>
              <w:sz w:val="28"/>
              <w:szCs w:val="28"/>
            </w:rPr>
          </w:rPrChange>
        </w:rPr>
      </w:pPr>
      <w:del w:id="10784" w:author="lenovo" w:date="2018-01-12T13:42:00Z">
        <w:r w:rsidRPr="00A07C7C" w:rsidDel="00C04097">
          <w:rPr>
            <w:rFonts w:ascii="方正楷体_GBK" w:eastAsia="方正楷体_GBK" w:hint="eastAsia"/>
            <w:kern w:val="0"/>
            <w:sz w:val="28"/>
            <w:szCs w:val="28"/>
            <w:rPrChange w:id="10785" w:author="微软用户" w:date="2017-09-04T19:59: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0786" w:author="lenovo" w:date="2018-01-12T13:42:00Z"/>
          <w:rFonts w:eastAsia="方正仿宋_GBK"/>
          <w:bCs/>
          <w:kern w:val="0"/>
          <w:sz w:val="28"/>
          <w:szCs w:val="28"/>
          <w:rPrChange w:id="10787" w:author="微软用户" w:date="2017-09-04T19:34:00Z">
            <w:rPr>
              <w:del w:id="10788" w:author="lenovo" w:date="2018-01-12T13:42:00Z"/>
              <w:rFonts w:ascii="Calibri" w:eastAsia="方正仿宋_GBK" w:hAnsi="Calibri"/>
              <w:bCs/>
              <w:kern w:val="0"/>
              <w:sz w:val="28"/>
              <w:szCs w:val="28"/>
            </w:rPr>
          </w:rPrChange>
        </w:rPr>
      </w:pPr>
      <w:del w:id="10789" w:author="lenovo" w:date="2018-01-12T13:42:00Z">
        <w:r w:rsidRPr="00A07C7C" w:rsidDel="00C04097">
          <w:rPr>
            <w:rFonts w:eastAsia="方正仿宋_GBK" w:hint="eastAsia"/>
            <w:bCs/>
            <w:kern w:val="0"/>
            <w:sz w:val="28"/>
            <w:szCs w:val="28"/>
            <w:rPrChange w:id="10790"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一档：给予警告，责令限期改正，逾期不改正的，处五万元以上十二万五千元以下的罚款；</w:delText>
        </w:r>
      </w:del>
    </w:p>
    <w:p w:rsidR="00D6397A" w:rsidRPr="00D6397A" w:rsidDel="00C04097" w:rsidRDefault="00A07C7C">
      <w:pPr>
        <w:spacing w:line="520" w:lineRule="exact"/>
        <w:ind w:firstLineChars="200" w:firstLine="560"/>
        <w:rPr>
          <w:del w:id="10791" w:author="lenovo" w:date="2018-01-12T13:42:00Z"/>
          <w:rFonts w:eastAsia="方正仿宋_GBK"/>
          <w:bCs/>
          <w:kern w:val="0"/>
          <w:sz w:val="28"/>
          <w:szCs w:val="28"/>
          <w:rPrChange w:id="10792" w:author="微软用户" w:date="2017-09-04T19:34:00Z">
            <w:rPr>
              <w:del w:id="10793" w:author="lenovo" w:date="2018-01-12T13:42:00Z"/>
              <w:rFonts w:ascii="Calibri" w:eastAsia="方正仿宋_GBK" w:hAnsi="Calibri"/>
              <w:bCs/>
              <w:kern w:val="0"/>
              <w:sz w:val="28"/>
              <w:szCs w:val="28"/>
            </w:rPr>
          </w:rPrChange>
        </w:rPr>
      </w:pPr>
      <w:del w:id="10794" w:author="lenovo" w:date="2018-01-12T13:42:00Z">
        <w:r w:rsidRPr="00A07C7C" w:rsidDel="00C04097">
          <w:rPr>
            <w:rFonts w:eastAsia="方正仿宋_GBK" w:hint="eastAsia"/>
            <w:bCs/>
            <w:kern w:val="0"/>
            <w:sz w:val="28"/>
            <w:szCs w:val="28"/>
            <w:rPrChange w:id="10795"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二档：给予警告，责令限期改正，逾期不改正的，处十二万五千元以上二十万元以下的罚款；</w:delText>
        </w:r>
      </w:del>
    </w:p>
    <w:p w:rsidR="00D6397A" w:rsidRPr="00D6397A" w:rsidDel="00C04097" w:rsidRDefault="00A07C7C">
      <w:pPr>
        <w:spacing w:line="520" w:lineRule="exact"/>
        <w:ind w:firstLineChars="200" w:firstLine="560"/>
        <w:rPr>
          <w:del w:id="10796" w:author="lenovo" w:date="2018-01-12T13:42:00Z"/>
          <w:rFonts w:eastAsia="方正仿宋_GBK"/>
          <w:bCs/>
          <w:kern w:val="0"/>
          <w:sz w:val="28"/>
          <w:szCs w:val="28"/>
          <w:rPrChange w:id="10797" w:author="微软用户" w:date="2017-09-04T19:34:00Z">
            <w:rPr>
              <w:del w:id="10798" w:author="lenovo" w:date="2018-01-12T13:42:00Z"/>
              <w:rFonts w:ascii="Calibri" w:eastAsia="方正仿宋_GBK" w:hAnsi="Calibri"/>
              <w:bCs/>
              <w:kern w:val="0"/>
              <w:sz w:val="28"/>
              <w:szCs w:val="28"/>
            </w:rPr>
          </w:rPrChange>
        </w:rPr>
      </w:pPr>
      <w:del w:id="10799" w:author="lenovo" w:date="2018-01-12T13:42:00Z">
        <w:r w:rsidRPr="00A07C7C" w:rsidDel="00C04097">
          <w:rPr>
            <w:rFonts w:eastAsia="方正仿宋_GBK" w:hint="eastAsia"/>
            <w:bCs/>
            <w:kern w:val="0"/>
            <w:sz w:val="28"/>
            <w:szCs w:val="28"/>
            <w:rPrChange w:id="10800"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0801" w:author="lenovo" w:date="2018-01-12T13:42:00Z"/>
          <w:rFonts w:ascii="方正楷体_GBK" w:eastAsia="方正楷体_GBK"/>
          <w:kern w:val="0"/>
          <w:sz w:val="28"/>
          <w:szCs w:val="28"/>
          <w:rPrChange w:id="10802" w:author="微软用户" w:date="2017-09-04T19:59:00Z">
            <w:rPr>
              <w:del w:id="10803" w:author="lenovo" w:date="2018-01-12T13:42:00Z"/>
              <w:rFonts w:eastAsia="方正仿宋_GBK"/>
              <w:kern w:val="0"/>
              <w:sz w:val="28"/>
              <w:szCs w:val="28"/>
            </w:rPr>
          </w:rPrChange>
        </w:rPr>
      </w:pPr>
      <w:del w:id="10804" w:author="lenovo" w:date="2018-01-12T13:42:00Z">
        <w:r w:rsidRPr="00A07C7C" w:rsidDel="00C04097">
          <w:rPr>
            <w:rFonts w:ascii="方正楷体_GBK" w:eastAsia="方正楷体_GBK" w:hint="eastAsia"/>
            <w:kern w:val="0"/>
            <w:sz w:val="28"/>
            <w:szCs w:val="28"/>
            <w:rPrChange w:id="10805" w:author="微软用户" w:date="2017-09-04T19:59:00Z">
              <w:rPr>
                <w:rFonts w:eastAsia="方正仿宋_GBK" w:hint="eastAsia"/>
                <w:color w:val="0000FF"/>
                <w:kern w:val="0"/>
                <w:sz w:val="28"/>
                <w:szCs w:val="28"/>
                <w:u w:val="single"/>
              </w:rPr>
            </w:rPrChange>
          </w:rPr>
          <w:delText>第三十条</w:delText>
        </w:r>
      </w:del>
      <w:ins w:id="10806" w:author="微软用户" w:date="2017-09-04T19:59:00Z">
        <w:del w:id="10807" w:author="lenovo" w:date="2018-01-12T13:42:00Z">
          <w:r w:rsidRPr="00A07C7C" w:rsidDel="00C04097">
            <w:rPr>
              <w:rFonts w:ascii="方正楷体_GBK" w:eastAsia="方正楷体_GBK" w:hint="eastAsia"/>
              <w:kern w:val="0"/>
              <w:sz w:val="28"/>
              <w:szCs w:val="28"/>
              <w:rPrChange w:id="10808" w:author="微软用户" w:date="2017-09-04T19:59:00Z">
                <w:rPr>
                  <w:rFonts w:eastAsia="方正仿宋_GBK" w:hint="eastAsia"/>
                  <w:color w:val="0000FF"/>
                  <w:kern w:val="0"/>
                  <w:sz w:val="28"/>
                  <w:szCs w:val="28"/>
                  <w:u w:val="single"/>
                </w:rPr>
              </w:rPrChange>
            </w:rPr>
            <w:delText xml:space="preserve">　</w:delText>
          </w:r>
        </w:del>
      </w:ins>
      <w:del w:id="10809" w:author="lenovo" w:date="2018-01-12T13:42:00Z">
        <w:r w:rsidRPr="00A07C7C" w:rsidDel="00C04097">
          <w:rPr>
            <w:rFonts w:ascii="方正楷体_GBK" w:eastAsia="方正楷体_GBK" w:hint="eastAsia"/>
            <w:kern w:val="0"/>
            <w:sz w:val="28"/>
            <w:szCs w:val="28"/>
            <w:rPrChange w:id="10810" w:author="微软用户" w:date="2017-09-04T19:59:00Z">
              <w:rPr>
                <w:rFonts w:eastAsia="方正仿宋_GBK" w:hint="eastAsia"/>
                <w:color w:val="0000FF"/>
                <w:kern w:val="0"/>
                <w:sz w:val="28"/>
                <w:szCs w:val="28"/>
                <w:u w:val="single"/>
              </w:rPr>
            </w:rPrChange>
          </w:rPr>
          <w:delText>用人单位隐瞒、伪造、篡改、毁损职业健康监护档案、工作场所职业病危害因素检测评价结果等相关资料，或者拒不提供职业病诊断、鉴定所需资料</w:delText>
        </w:r>
      </w:del>
    </w:p>
    <w:p w:rsidR="00D6397A" w:rsidRPr="00D6397A" w:rsidDel="00C04097" w:rsidRDefault="00A07C7C">
      <w:pPr>
        <w:spacing w:line="520" w:lineRule="exact"/>
        <w:ind w:firstLineChars="200" w:firstLine="560"/>
        <w:rPr>
          <w:del w:id="10811" w:author="lenovo" w:date="2018-01-12T13:42:00Z"/>
          <w:rFonts w:ascii="方正楷体_GBK" w:eastAsia="方正楷体_GBK"/>
          <w:kern w:val="0"/>
          <w:sz w:val="28"/>
          <w:szCs w:val="28"/>
          <w:rPrChange w:id="10812" w:author="微软用户" w:date="2017-09-04T19:59:00Z">
            <w:rPr>
              <w:del w:id="10813" w:author="lenovo" w:date="2018-01-12T13:42:00Z"/>
              <w:rFonts w:eastAsia="方正仿宋_GBK"/>
              <w:kern w:val="0"/>
              <w:sz w:val="28"/>
              <w:szCs w:val="28"/>
            </w:rPr>
          </w:rPrChange>
        </w:rPr>
      </w:pPr>
      <w:del w:id="10814" w:author="lenovo" w:date="2018-01-12T13:42:00Z">
        <w:r w:rsidRPr="00A07C7C" w:rsidDel="00C04097">
          <w:rPr>
            <w:rFonts w:ascii="方正楷体_GBK" w:eastAsia="方正楷体_GBK" w:hint="eastAsia"/>
            <w:kern w:val="0"/>
            <w:sz w:val="28"/>
            <w:szCs w:val="28"/>
            <w:rPrChange w:id="10815" w:author="微软用户" w:date="2017-09-04T19:59: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0816" w:author="lenovo" w:date="2018-01-12T13:42:00Z"/>
          <w:rFonts w:eastAsia="方正仿宋_GBK"/>
          <w:bCs/>
          <w:kern w:val="0"/>
          <w:sz w:val="28"/>
          <w:szCs w:val="28"/>
        </w:rPr>
      </w:pPr>
      <w:del w:id="10817" w:author="lenovo" w:date="2018-01-12T13:42:00Z">
        <w:r w:rsidRPr="00A07C7C" w:rsidDel="00C04097">
          <w:rPr>
            <w:rFonts w:ascii="方正楷体_GBK" w:eastAsia="方正楷体_GBK" w:hint="eastAsia"/>
            <w:kern w:val="0"/>
            <w:sz w:val="28"/>
            <w:szCs w:val="28"/>
            <w:rPrChange w:id="10818" w:author="微软用户" w:date="2017-09-04T19:59:00Z">
              <w:rPr>
                <w:rFonts w:eastAsia="方正仿宋_GBK" w:hint="eastAsia"/>
                <w:color w:val="0000FF"/>
                <w:kern w:val="0"/>
                <w:sz w:val="28"/>
                <w:szCs w:val="28"/>
                <w:u w:val="single"/>
              </w:rPr>
            </w:rPrChange>
          </w:rPr>
          <w:delText>《中华人民共和国职业病防治法》第二十条第（四）项：</w:delText>
        </w:r>
        <w:r w:rsidRPr="00A07C7C" w:rsidDel="00C04097">
          <w:rPr>
            <w:rFonts w:eastAsia="方正仿宋_GBK" w:hint="eastAsia"/>
            <w:bCs/>
            <w:kern w:val="0"/>
            <w:sz w:val="28"/>
            <w:szCs w:val="28"/>
            <w:rPrChange w:id="10819" w:author="微软用户">
              <w:rPr>
                <w:rFonts w:eastAsia="方正仿宋_GBK" w:hint="eastAsia"/>
                <w:bCs/>
                <w:color w:val="0000FF"/>
                <w:kern w:val="0"/>
                <w:sz w:val="28"/>
                <w:szCs w:val="28"/>
                <w:u w:val="single"/>
              </w:rPr>
            </w:rPrChange>
          </w:rPr>
          <w:delText>用人单位应当采取下列职业病防治管理措施：</w:delText>
        </w:r>
      </w:del>
    </w:p>
    <w:p w:rsidR="00D6397A" w:rsidDel="00C04097" w:rsidRDefault="00A07C7C">
      <w:pPr>
        <w:spacing w:line="520" w:lineRule="exact"/>
        <w:ind w:firstLineChars="200" w:firstLine="560"/>
        <w:rPr>
          <w:del w:id="10820" w:author="lenovo" w:date="2018-01-12T13:42:00Z"/>
          <w:rFonts w:eastAsia="方正仿宋_GBK"/>
          <w:bCs/>
          <w:kern w:val="0"/>
          <w:sz w:val="28"/>
          <w:szCs w:val="28"/>
        </w:rPr>
      </w:pPr>
      <w:del w:id="10821" w:author="lenovo" w:date="2018-01-12T13:42:00Z">
        <w:r w:rsidRPr="00A07C7C" w:rsidDel="00C04097">
          <w:rPr>
            <w:rFonts w:eastAsia="方正仿宋_GBK" w:hint="eastAsia"/>
            <w:bCs/>
            <w:kern w:val="0"/>
            <w:sz w:val="28"/>
            <w:szCs w:val="28"/>
            <w:rPrChange w:id="10822" w:author="微软用户">
              <w:rPr>
                <w:rFonts w:eastAsia="方正仿宋_GBK" w:hint="eastAsia"/>
                <w:bCs/>
                <w:color w:val="0000FF"/>
                <w:kern w:val="0"/>
                <w:sz w:val="28"/>
                <w:szCs w:val="28"/>
                <w:u w:val="single"/>
              </w:rPr>
            </w:rPrChange>
          </w:rPr>
          <w:delText>（四）建立、健全职业卫生档案和劳动者健康监护档案。</w:delText>
        </w:r>
      </w:del>
    </w:p>
    <w:p w:rsidR="00D6397A" w:rsidDel="00C04097" w:rsidRDefault="00A07C7C">
      <w:pPr>
        <w:spacing w:line="520" w:lineRule="exact"/>
        <w:ind w:firstLineChars="200" w:firstLine="560"/>
        <w:rPr>
          <w:del w:id="10823" w:author="lenovo" w:date="2018-01-12T13:42:00Z"/>
          <w:rFonts w:eastAsia="方正仿宋_GBK"/>
          <w:kern w:val="0"/>
          <w:sz w:val="28"/>
          <w:szCs w:val="28"/>
        </w:rPr>
      </w:pPr>
      <w:del w:id="10824" w:author="lenovo" w:date="2018-01-12T13:42:00Z">
        <w:r w:rsidRPr="00A07C7C" w:rsidDel="00C04097">
          <w:rPr>
            <w:rFonts w:ascii="方正楷体_GBK" w:eastAsia="方正楷体_GBK" w:hint="eastAsia"/>
            <w:kern w:val="0"/>
            <w:sz w:val="28"/>
            <w:szCs w:val="28"/>
            <w:rPrChange w:id="10825" w:author="微软用户" w:date="2017-09-04T20:00:00Z">
              <w:rPr>
                <w:rFonts w:eastAsia="方正仿宋_GBK" w:hint="eastAsia"/>
                <w:color w:val="0000FF"/>
                <w:kern w:val="0"/>
                <w:sz w:val="28"/>
                <w:szCs w:val="28"/>
                <w:u w:val="single"/>
              </w:rPr>
            </w:rPrChange>
          </w:rPr>
          <w:delText>《中华人民共和国职业病防治法》第二十六条第一款、第二款：</w:delText>
        </w:r>
        <w:r w:rsidRPr="00A07C7C" w:rsidDel="00C04097">
          <w:rPr>
            <w:rFonts w:eastAsia="方正仿宋_GBK" w:hint="eastAsia"/>
            <w:kern w:val="0"/>
            <w:sz w:val="28"/>
            <w:szCs w:val="28"/>
            <w:rPrChange w:id="10826" w:author="微软用户">
              <w:rPr>
                <w:rFonts w:eastAsia="方正仿宋_GBK" w:hint="eastAsia"/>
                <w:color w:val="0000FF"/>
                <w:kern w:val="0"/>
                <w:sz w:val="28"/>
                <w:szCs w:val="28"/>
                <w:u w:val="single"/>
              </w:rPr>
            </w:rPrChange>
          </w:rPr>
          <w:delText>用人单位应当实施由专人负责的职业病危害因素日常监测，并确保监测系统处于正常运行状态。</w:delText>
        </w:r>
      </w:del>
    </w:p>
    <w:p w:rsidR="00D6397A" w:rsidDel="00C04097" w:rsidRDefault="00A07C7C">
      <w:pPr>
        <w:spacing w:line="520" w:lineRule="exact"/>
        <w:ind w:firstLineChars="200" w:firstLine="560"/>
        <w:rPr>
          <w:del w:id="10827" w:author="lenovo" w:date="2018-01-12T13:42:00Z"/>
          <w:rFonts w:eastAsia="方正仿宋_GBK"/>
          <w:kern w:val="0"/>
          <w:sz w:val="28"/>
          <w:szCs w:val="28"/>
        </w:rPr>
      </w:pPr>
      <w:del w:id="10828" w:author="lenovo" w:date="2018-01-12T13:42:00Z">
        <w:r w:rsidRPr="00A07C7C" w:rsidDel="00C04097">
          <w:rPr>
            <w:rFonts w:eastAsia="方正仿宋_GBK" w:hint="eastAsia"/>
            <w:kern w:val="0"/>
            <w:sz w:val="28"/>
            <w:szCs w:val="28"/>
            <w:rPrChange w:id="10829" w:author="微软用户">
              <w:rPr>
                <w:rFonts w:eastAsia="方正仿宋_GBK" w:hint="eastAsia"/>
                <w:color w:val="0000FF"/>
                <w:kern w:val="0"/>
                <w:sz w:val="28"/>
                <w:szCs w:val="28"/>
                <w:u w:val="single"/>
              </w:rPr>
            </w:rPrChange>
          </w:rPr>
          <w:delText>用人单位应当按照国务院安全生产监督管理部门的规定，定期对工作场所进行职业病危害因素检测、评价。检测、评价结果存入用人单位职业卫生档案，定期向所在地安全生产监督管理部门报告并向劳动者公布。</w:delText>
        </w:r>
      </w:del>
    </w:p>
    <w:p w:rsidR="00D6397A" w:rsidDel="00C04097" w:rsidRDefault="00A07C7C">
      <w:pPr>
        <w:spacing w:line="520" w:lineRule="exact"/>
        <w:ind w:firstLineChars="200" w:firstLine="560"/>
        <w:rPr>
          <w:del w:id="10830" w:author="lenovo" w:date="2018-01-12T13:42:00Z"/>
          <w:rFonts w:eastAsia="方正仿宋_GBK"/>
          <w:kern w:val="0"/>
          <w:sz w:val="28"/>
          <w:szCs w:val="28"/>
        </w:rPr>
      </w:pPr>
      <w:del w:id="10831" w:author="lenovo" w:date="2018-01-12T13:42:00Z">
        <w:r w:rsidRPr="00A07C7C" w:rsidDel="00C04097">
          <w:rPr>
            <w:rFonts w:ascii="方正楷体_GBK" w:eastAsia="方正楷体_GBK" w:hint="eastAsia"/>
            <w:kern w:val="0"/>
            <w:sz w:val="28"/>
            <w:szCs w:val="28"/>
            <w:rPrChange w:id="10832" w:author="微软用户" w:date="2017-09-04T20:00:00Z">
              <w:rPr>
                <w:rFonts w:eastAsia="方正仿宋_GBK" w:hint="eastAsia"/>
                <w:color w:val="0000FF"/>
                <w:kern w:val="0"/>
                <w:sz w:val="28"/>
                <w:szCs w:val="28"/>
                <w:u w:val="single"/>
              </w:rPr>
            </w:rPrChange>
          </w:rPr>
          <w:delText>《中华人民共和国职业病防治法》第四十七条第一款：</w:delText>
        </w:r>
        <w:r w:rsidRPr="00A07C7C" w:rsidDel="00C04097">
          <w:rPr>
            <w:rFonts w:eastAsia="方正仿宋_GBK" w:hint="eastAsia"/>
            <w:kern w:val="0"/>
            <w:sz w:val="28"/>
            <w:szCs w:val="28"/>
            <w:rPrChange w:id="10833" w:author="微软用户">
              <w:rPr>
                <w:rFonts w:eastAsia="方正仿宋_GBK" w:hint="eastAsia"/>
                <w:color w:val="0000FF"/>
                <w:kern w:val="0"/>
                <w:sz w:val="28"/>
                <w:szCs w:val="28"/>
                <w:u w:val="single"/>
              </w:rPr>
            </w:rPrChange>
          </w:rPr>
          <w:delText>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delText>
        </w:r>
      </w:del>
    </w:p>
    <w:p w:rsidR="00D6397A" w:rsidRPr="00D6397A" w:rsidDel="00C04097" w:rsidRDefault="00A07C7C">
      <w:pPr>
        <w:spacing w:line="520" w:lineRule="exact"/>
        <w:ind w:firstLineChars="200" w:firstLine="560"/>
        <w:rPr>
          <w:del w:id="10834" w:author="lenovo" w:date="2018-01-12T13:42:00Z"/>
          <w:rFonts w:ascii="方正楷体_GBK" w:eastAsia="方正楷体_GBK"/>
          <w:kern w:val="0"/>
          <w:sz w:val="28"/>
          <w:szCs w:val="28"/>
          <w:rPrChange w:id="10835" w:author="微软用户" w:date="2017-09-04T20:00:00Z">
            <w:rPr>
              <w:del w:id="10836" w:author="lenovo" w:date="2018-01-12T13:42:00Z"/>
              <w:rFonts w:eastAsia="方正仿宋_GBK"/>
              <w:kern w:val="0"/>
              <w:sz w:val="28"/>
              <w:szCs w:val="28"/>
            </w:rPr>
          </w:rPrChange>
        </w:rPr>
      </w:pPr>
      <w:del w:id="10837" w:author="lenovo" w:date="2018-01-12T13:42:00Z">
        <w:r w:rsidRPr="00A07C7C" w:rsidDel="00C04097">
          <w:rPr>
            <w:rFonts w:ascii="方正楷体_GBK" w:eastAsia="方正楷体_GBK" w:hint="eastAsia"/>
            <w:kern w:val="0"/>
            <w:sz w:val="28"/>
            <w:szCs w:val="28"/>
            <w:rPrChange w:id="10838" w:author="微软用户" w:date="2017-09-04T20:00: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0839" w:author="lenovo" w:date="2018-01-12T13:42:00Z"/>
          <w:rFonts w:eastAsia="方正仿宋_GBK"/>
          <w:bCs/>
          <w:kern w:val="0"/>
          <w:sz w:val="28"/>
          <w:szCs w:val="28"/>
        </w:rPr>
      </w:pPr>
      <w:del w:id="10840" w:author="lenovo" w:date="2018-01-12T13:42:00Z">
        <w:r w:rsidRPr="00A07C7C" w:rsidDel="00C04097">
          <w:rPr>
            <w:rFonts w:ascii="方正楷体_GBK" w:eastAsia="方正楷体_GBK" w:hint="eastAsia"/>
            <w:kern w:val="0"/>
            <w:sz w:val="28"/>
            <w:szCs w:val="28"/>
            <w:rPrChange w:id="10841" w:author="微软用户" w:date="2017-09-04T20:00:00Z">
              <w:rPr>
                <w:rFonts w:eastAsia="方正仿宋_GBK" w:hint="eastAsia"/>
                <w:color w:val="0000FF"/>
                <w:kern w:val="0"/>
                <w:sz w:val="28"/>
                <w:szCs w:val="28"/>
                <w:u w:val="single"/>
              </w:rPr>
            </w:rPrChange>
          </w:rPr>
          <w:delText>《中华人民共和国职业病防治法》第七十二条第（十）项：</w:delText>
        </w:r>
        <w:r w:rsidRPr="00A07C7C" w:rsidDel="00C04097">
          <w:rPr>
            <w:rFonts w:eastAsia="方正仿宋_GBK" w:hint="eastAsia"/>
            <w:bCs/>
            <w:kern w:val="0"/>
            <w:sz w:val="28"/>
            <w:szCs w:val="28"/>
            <w:rPrChange w:id="10842" w:author="微软用户">
              <w:rPr>
                <w:rFonts w:eastAsia="方正仿宋_GBK" w:hint="eastAsia"/>
                <w:bCs/>
                <w:color w:val="0000FF"/>
                <w:kern w:val="0"/>
                <w:sz w:val="28"/>
                <w:szCs w:val="28"/>
                <w:u w:val="single"/>
              </w:rPr>
            </w:rPrChange>
          </w:rPr>
          <w:delText>用人单位违反本法规定，有下列行为之一的，由安全生产监督管理部门给予警告，责令限期改正，逾期不改正的，处五万元以上二十万元以下的罚款</w:delText>
        </w:r>
        <w:r w:rsidR="0069702B" w:rsidRPr="004939DD" w:rsidDel="00C04097">
          <w:rPr>
            <w:rFonts w:eastAsia="方正仿宋_GBK"/>
            <w:bCs/>
            <w:kern w:val="0"/>
            <w:sz w:val="28"/>
            <w:szCs w:val="28"/>
          </w:rPr>
          <w:delText>;</w:delText>
        </w:r>
      </w:del>
      <w:ins w:id="10843" w:author="微软用户" w:date="2017-09-04T19:35:00Z">
        <w:del w:id="10844" w:author="lenovo" w:date="2018-01-12T13:42:00Z">
          <w:r w:rsidR="0069702B" w:rsidDel="00C04097">
            <w:rPr>
              <w:rFonts w:eastAsia="方正仿宋_GBK" w:hint="eastAsia"/>
              <w:bCs/>
              <w:kern w:val="0"/>
              <w:sz w:val="28"/>
              <w:szCs w:val="28"/>
            </w:rPr>
            <w:delText>；</w:delText>
          </w:r>
        </w:del>
      </w:ins>
      <w:del w:id="10845" w:author="lenovo" w:date="2018-01-12T13:42:00Z">
        <w:r w:rsidRPr="00A07C7C" w:rsidDel="00C04097">
          <w:rPr>
            <w:rFonts w:eastAsia="方正仿宋_GBK" w:hint="eastAsia"/>
            <w:bCs/>
            <w:kern w:val="0"/>
            <w:sz w:val="28"/>
            <w:szCs w:val="28"/>
            <w:rPrChange w:id="10846"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0847" w:author="lenovo" w:date="2018-01-12T13:42:00Z"/>
          <w:rFonts w:eastAsia="方正仿宋_GBK"/>
          <w:bCs/>
          <w:kern w:val="0"/>
          <w:sz w:val="28"/>
          <w:szCs w:val="28"/>
        </w:rPr>
      </w:pPr>
      <w:del w:id="10848" w:author="lenovo" w:date="2018-01-12T13:42:00Z">
        <w:r w:rsidRPr="00A07C7C" w:rsidDel="00C04097">
          <w:rPr>
            <w:rFonts w:eastAsia="方正仿宋_GBK" w:hint="eastAsia"/>
            <w:bCs/>
            <w:kern w:val="0"/>
            <w:sz w:val="28"/>
            <w:szCs w:val="28"/>
            <w:rPrChange w:id="10849" w:author="微软用户">
              <w:rPr>
                <w:rFonts w:eastAsia="方正仿宋_GBK" w:hint="eastAsia"/>
                <w:bCs/>
                <w:color w:val="0000FF"/>
                <w:kern w:val="0"/>
                <w:sz w:val="28"/>
                <w:szCs w:val="28"/>
                <w:u w:val="single"/>
              </w:rPr>
            </w:rPrChange>
          </w:rPr>
          <w:delText>（十）隐瞒、伪造、篡改、毁损职业健康监护档案、工作场所职业病危害因素检测评价结果等相关资料，或者拒不提供职业病诊断、鉴定所需资料的。</w:delText>
        </w:r>
      </w:del>
    </w:p>
    <w:p w:rsidR="00D6397A" w:rsidRPr="00D6397A" w:rsidDel="00C04097" w:rsidRDefault="00A07C7C">
      <w:pPr>
        <w:spacing w:line="520" w:lineRule="exact"/>
        <w:ind w:firstLineChars="200" w:firstLine="560"/>
        <w:rPr>
          <w:del w:id="10850" w:author="lenovo" w:date="2018-01-12T13:42:00Z"/>
          <w:rFonts w:ascii="方正楷体_GBK" w:eastAsia="方正楷体_GBK"/>
          <w:kern w:val="0"/>
          <w:sz w:val="28"/>
          <w:szCs w:val="28"/>
          <w:rPrChange w:id="10851" w:author="微软用户" w:date="2017-09-04T20:00:00Z">
            <w:rPr>
              <w:del w:id="10852" w:author="lenovo" w:date="2018-01-12T13:42:00Z"/>
              <w:rFonts w:eastAsia="方正仿宋_GBK"/>
              <w:kern w:val="0"/>
              <w:sz w:val="28"/>
              <w:szCs w:val="28"/>
            </w:rPr>
          </w:rPrChange>
        </w:rPr>
      </w:pPr>
      <w:del w:id="10853" w:author="lenovo" w:date="2018-01-12T13:42:00Z">
        <w:r w:rsidRPr="00A07C7C" w:rsidDel="00C04097">
          <w:rPr>
            <w:rFonts w:ascii="方正楷体_GBK" w:eastAsia="方正楷体_GBK" w:hint="eastAsia"/>
            <w:kern w:val="0"/>
            <w:sz w:val="28"/>
            <w:szCs w:val="28"/>
            <w:rPrChange w:id="10854" w:author="微软用户" w:date="2017-09-04T20:00: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0855" w:author="lenovo" w:date="2018-01-12T13:42:00Z"/>
          <w:rFonts w:eastAsia="方正仿宋_GBK"/>
          <w:bCs/>
          <w:kern w:val="0"/>
          <w:sz w:val="28"/>
          <w:szCs w:val="28"/>
        </w:rPr>
      </w:pPr>
      <w:del w:id="10856" w:author="lenovo" w:date="2018-01-12T13:42:00Z">
        <w:r w:rsidRPr="00A07C7C" w:rsidDel="00C04097">
          <w:rPr>
            <w:rFonts w:eastAsia="方正仿宋_GBK" w:hint="eastAsia"/>
            <w:bCs/>
            <w:kern w:val="0"/>
            <w:sz w:val="28"/>
            <w:szCs w:val="28"/>
            <w:rPrChange w:id="10857" w:author="微软用户">
              <w:rPr>
                <w:rFonts w:eastAsia="方正仿宋_GBK" w:hint="eastAsia"/>
                <w:bCs/>
                <w:color w:val="0000FF"/>
                <w:kern w:val="0"/>
                <w:sz w:val="28"/>
                <w:szCs w:val="28"/>
                <w:u w:val="single"/>
              </w:rPr>
            </w:rPrChange>
          </w:rPr>
          <w:delText>一档：隐瞒、伪造、篡改、毁损职业健康监护档案、工作场所职业病危害因素检测评价结果等相关资料，或者拒不提供职业病诊断、鉴定所需资料，属职业病危害一般类或有一份的</w:delText>
        </w:r>
        <w:r w:rsidR="0069702B" w:rsidRPr="004939DD" w:rsidDel="00C04097">
          <w:rPr>
            <w:rFonts w:eastAsia="方正仿宋_GBK"/>
            <w:bCs/>
            <w:kern w:val="0"/>
            <w:sz w:val="28"/>
            <w:szCs w:val="28"/>
          </w:rPr>
          <w:delText>;</w:delText>
        </w:r>
      </w:del>
      <w:ins w:id="10858" w:author="微软用户" w:date="2017-09-04T19:35:00Z">
        <w:del w:id="10859" w:author="lenovo" w:date="2018-01-12T13:42:00Z">
          <w:r w:rsidR="0069702B" w:rsidDel="00C04097">
            <w:rPr>
              <w:rFonts w:eastAsia="方正仿宋_GBK" w:hint="eastAsia"/>
              <w:bCs/>
              <w:kern w:val="0"/>
              <w:sz w:val="28"/>
              <w:szCs w:val="28"/>
            </w:rPr>
            <w:delText>；</w:delText>
          </w:r>
        </w:del>
      </w:ins>
      <w:del w:id="10860"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0861" w:author="lenovo" w:date="2018-01-12T13:42:00Z"/>
          <w:rFonts w:eastAsia="方正仿宋_GBK"/>
          <w:bCs/>
          <w:kern w:val="0"/>
          <w:sz w:val="28"/>
          <w:szCs w:val="28"/>
        </w:rPr>
      </w:pPr>
      <w:del w:id="10862" w:author="lenovo" w:date="2018-01-12T13:42:00Z">
        <w:r w:rsidRPr="00A07C7C" w:rsidDel="00C04097">
          <w:rPr>
            <w:rFonts w:eastAsia="方正仿宋_GBK" w:hint="eastAsia"/>
            <w:bCs/>
            <w:kern w:val="0"/>
            <w:sz w:val="28"/>
            <w:szCs w:val="28"/>
            <w:rPrChange w:id="10863" w:author="微软用户">
              <w:rPr>
                <w:rFonts w:eastAsia="方正仿宋_GBK" w:hint="eastAsia"/>
                <w:bCs/>
                <w:color w:val="0000FF"/>
                <w:kern w:val="0"/>
                <w:sz w:val="28"/>
                <w:szCs w:val="28"/>
                <w:u w:val="single"/>
              </w:rPr>
            </w:rPrChange>
          </w:rPr>
          <w:delText>二档：隐瞒、伪造、篡改、毁损职业健康监护档案、工作场所职业病危害因素检测评价结果等相关资料，或者拒不提供职业病诊断、鉴定所需资料，属职业病危害较重类或有二份的</w:delText>
        </w:r>
        <w:r w:rsidR="0069702B" w:rsidRPr="004939DD" w:rsidDel="00C04097">
          <w:rPr>
            <w:rFonts w:eastAsia="方正仿宋_GBK"/>
            <w:bCs/>
            <w:kern w:val="0"/>
            <w:sz w:val="28"/>
            <w:szCs w:val="28"/>
          </w:rPr>
          <w:delText>;</w:delText>
        </w:r>
      </w:del>
      <w:ins w:id="10864" w:author="微软用户" w:date="2017-09-04T19:35:00Z">
        <w:del w:id="10865" w:author="lenovo" w:date="2018-01-12T13:42:00Z">
          <w:r w:rsidR="0069702B" w:rsidDel="00C04097">
            <w:rPr>
              <w:rFonts w:eastAsia="方正仿宋_GBK" w:hint="eastAsia"/>
              <w:bCs/>
              <w:kern w:val="0"/>
              <w:sz w:val="28"/>
              <w:szCs w:val="28"/>
            </w:rPr>
            <w:delText>；</w:delText>
          </w:r>
        </w:del>
      </w:ins>
      <w:del w:id="10866"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0867" w:author="lenovo" w:date="2018-01-12T13:42:00Z"/>
          <w:rFonts w:eastAsia="方正仿宋_GBK"/>
          <w:bCs/>
          <w:kern w:val="0"/>
          <w:sz w:val="28"/>
          <w:szCs w:val="28"/>
        </w:rPr>
      </w:pPr>
      <w:del w:id="10868" w:author="lenovo" w:date="2018-01-12T13:42:00Z">
        <w:r w:rsidRPr="00A07C7C" w:rsidDel="00C04097">
          <w:rPr>
            <w:rFonts w:eastAsia="方正仿宋_GBK" w:hint="eastAsia"/>
            <w:bCs/>
            <w:kern w:val="0"/>
            <w:sz w:val="28"/>
            <w:szCs w:val="28"/>
            <w:rPrChange w:id="10869" w:author="微软用户">
              <w:rPr>
                <w:rFonts w:eastAsia="方正仿宋_GBK" w:hint="eastAsia"/>
                <w:bCs/>
                <w:color w:val="0000FF"/>
                <w:kern w:val="0"/>
                <w:sz w:val="28"/>
                <w:szCs w:val="28"/>
                <w:u w:val="single"/>
              </w:rPr>
            </w:rPrChange>
          </w:rPr>
          <w:delText>三档：隐瞒、伪造、篡改、毁损职业健康监护档案、工作场所职业病危害因素检测评价结果等相关资料，或者拒不提供职业病诊断、鉴定所需资料，属职业病危害严重类或有三份以上的。</w:delText>
        </w:r>
      </w:del>
    </w:p>
    <w:p w:rsidR="00D6397A" w:rsidRPr="00D6397A" w:rsidDel="00C04097" w:rsidRDefault="00A07C7C">
      <w:pPr>
        <w:spacing w:line="520" w:lineRule="exact"/>
        <w:ind w:firstLineChars="200" w:firstLine="560"/>
        <w:rPr>
          <w:del w:id="10870" w:author="lenovo" w:date="2018-01-12T13:42:00Z"/>
          <w:rFonts w:ascii="方正楷体_GBK" w:eastAsia="方正楷体_GBK"/>
          <w:kern w:val="0"/>
          <w:sz w:val="28"/>
          <w:szCs w:val="28"/>
          <w:rPrChange w:id="10871" w:author="微软用户" w:date="2017-09-04T20:00:00Z">
            <w:rPr>
              <w:del w:id="10872" w:author="lenovo" w:date="2018-01-12T13:42:00Z"/>
              <w:rFonts w:eastAsia="方正仿宋_GBK"/>
              <w:kern w:val="0"/>
              <w:sz w:val="28"/>
              <w:szCs w:val="28"/>
            </w:rPr>
          </w:rPrChange>
        </w:rPr>
      </w:pPr>
      <w:del w:id="10873" w:author="lenovo" w:date="2018-01-12T13:42:00Z">
        <w:r w:rsidRPr="00A07C7C" w:rsidDel="00C04097">
          <w:rPr>
            <w:rFonts w:ascii="方正楷体_GBK" w:eastAsia="方正楷体_GBK" w:hint="eastAsia"/>
            <w:kern w:val="0"/>
            <w:sz w:val="28"/>
            <w:szCs w:val="28"/>
            <w:rPrChange w:id="10874" w:author="微软用户" w:date="2017-09-04T20:00: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0875" w:author="lenovo" w:date="2018-01-12T13:42:00Z"/>
          <w:rFonts w:eastAsia="方正仿宋_GBK"/>
          <w:bCs/>
          <w:kern w:val="0"/>
          <w:sz w:val="28"/>
          <w:szCs w:val="28"/>
          <w:rPrChange w:id="10876" w:author="微软用户" w:date="2017-09-04T19:34:00Z">
            <w:rPr>
              <w:del w:id="10877" w:author="lenovo" w:date="2018-01-12T13:42:00Z"/>
              <w:rFonts w:ascii="Calibri" w:eastAsia="方正仿宋_GBK" w:hAnsi="Calibri"/>
              <w:bCs/>
              <w:kern w:val="0"/>
              <w:sz w:val="28"/>
              <w:szCs w:val="28"/>
            </w:rPr>
          </w:rPrChange>
        </w:rPr>
      </w:pPr>
      <w:del w:id="10878" w:author="lenovo" w:date="2018-01-12T13:42:00Z">
        <w:r w:rsidRPr="00A07C7C" w:rsidDel="00C04097">
          <w:rPr>
            <w:rFonts w:eastAsia="方正仿宋_GBK" w:hint="eastAsia"/>
            <w:bCs/>
            <w:kern w:val="0"/>
            <w:sz w:val="28"/>
            <w:szCs w:val="28"/>
            <w:rPrChange w:id="10879"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一档：给予警告，责令限期改正，逾期不改正的，处五万元以上十二万五千元以下的罚款；</w:delText>
        </w:r>
      </w:del>
    </w:p>
    <w:p w:rsidR="00D6397A" w:rsidRPr="00D6397A" w:rsidDel="00C04097" w:rsidRDefault="00A07C7C">
      <w:pPr>
        <w:spacing w:line="520" w:lineRule="exact"/>
        <w:ind w:firstLineChars="200" w:firstLine="560"/>
        <w:rPr>
          <w:del w:id="10880" w:author="lenovo" w:date="2018-01-12T13:42:00Z"/>
          <w:rFonts w:eastAsia="方正仿宋_GBK"/>
          <w:bCs/>
          <w:kern w:val="0"/>
          <w:sz w:val="28"/>
          <w:szCs w:val="28"/>
          <w:rPrChange w:id="10881" w:author="微软用户" w:date="2017-09-04T19:34:00Z">
            <w:rPr>
              <w:del w:id="10882" w:author="lenovo" w:date="2018-01-12T13:42:00Z"/>
              <w:rFonts w:ascii="Calibri" w:eastAsia="方正仿宋_GBK" w:hAnsi="Calibri"/>
              <w:bCs/>
              <w:kern w:val="0"/>
              <w:sz w:val="28"/>
              <w:szCs w:val="28"/>
            </w:rPr>
          </w:rPrChange>
        </w:rPr>
      </w:pPr>
      <w:del w:id="10883" w:author="lenovo" w:date="2018-01-12T13:42:00Z">
        <w:r w:rsidRPr="00A07C7C" w:rsidDel="00C04097">
          <w:rPr>
            <w:rFonts w:eastAsia="方正仿宋_GBK" w:hint="eastAsia"/>
            <w:bCs/>
            <w:kern w:val="0"/>
            <w:sz w:val="28"/>
            <w:szCs w:val="28"/>
            <w:rPrChange w:id="10884"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二档：给予警告，责令限期改正，逾期不改正的，处十二万五千元以上二十万元以下的罚款；</w:delText>
        </w:r>
      </w:del>
    </w:p>
    <w:p w:rsidR="00D6397A" w:rsidRPr="00D6397A" w:rsidDel="00C04097" w:rsidRDefault="00A07C7C">
      <w:pPr>
        <w:spacing w:line="520" w:lineRule="exact"/>
        <w:ind w:firstLineChars="200" w:firstLine="560"/>
        <w:rPr>
          <w:del w:id="10885" w:author="lenovo" w:date="2018-01-12T13:42:00Z"/>
          <w:rFonts w:eastAsia="方正仿宋_GBK"/>
          <w:bCs/>
          <w:kern w:val="0"/>
          <w:sz w:val="28"/>
          <w:szCs w:val="28"/>
          <w:rPrChange w:id="10886" w:author="微软用户" w:date="2017-09-04T19:34:00Z">
            <w:rPr>
              <w:del w:id="10887" w:author="lenovo" w:date="2018-01-12T13:42:00Z"/>
              <w:rFonts w:ascii="Calibri" w:eastAsia="方正仿宋_GBK" w:hAnsi="Calibri"/>
              <w:bCs/>
              <w:kern w:val="0"/>
              <w:sz w:val="28"/>
              <w:szCs w:val="28"/>
            </w:rPr>
          </w:rPrChange>
        </w:rPr>
      </w:pPr>
      <w:del w:id="10888" w:author="lenovo" w:date="2018-01-12T13:42:00Z">
        <w:r w:rsidRPr="00A07C7C" w:rsidDel="00C04097">
          <w:rPr>
            <w:rFonts w:eastAsia="方正仿宋_GBK" w:hint="eastAsia"/>
            <w:bCs/>
            <w:kern w:val="0"/>
            <w:sz w:val="28"/>
            <w:szCs w:val="28"/>
            <w:rPrChange w:id="10889"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0890" w:author="lenovo" w:date="2018-01-12T13:42:00Z"/>
          <w:rFonts w:ascii="方正楷体_GBK" w:eastAsia="方正楷体_GBK"/>
          <w:kern w:val="0"/>
          <w:sz w:val="28"/>
          <w:szCs w:val="28"/>
          <w:rPrChange w:id="10891" w:author="微软用户" w:date="2017-09-04T20:00:00Z">
            <w:rPr>
              <w:del w:id="10892" w:author="lenovo" w:date="2018-01-12T13:42:00Z"/>
              <w:rFonts w:eastAsia="方正仿宋_GBK"/>
              <w:kern w:val="0"/>
              <w:sz w:val="28"/>
              <w:szCs w:val="28"/>
            </w:rPr>
          </w:rPrChange>
        </w:rPr>
      </w:pPr>
      <w:del w:id="10893" w:author="lenovo" w:date="2018-01-12T13:42:00Z">
        <w:r w:rsidRPr="00A07C7C" w:rsidDel="00C04097">
          <w:rPr>
            <w:rFonts w:ascii="方正楷体_GBK" w:eastAsia="方正楷体_GBK" w:hint="eastAsia"/>
            <w:kern w:val="0"/>
            <w:sz w:val="28"/>
            <w:szCs w:val="28"/>
            <w:rPrChange w:id="10894" w:author="微软用户" w:date="2017-09-04T20:00:00Z">
              <w:rPr>
                <w:rFonts w:eastAsia="方正仿宋_GBK" w:hint="eastAsia"/>
                <w:color w:val="0000FF"/>
                <w:kern w:val="0"/>
                <w:sz w:val="28"/>
                <w:szCs w:val="28"/>
                <w:u w:val="single"/>
              </w:rPr>
            </w:rPrChange>
          </w:rPr>
          <w:delText>第三十一条</w:delText>
        </w:r>
      </w:del>
      <w:ins w:id="10895" w:author="微软用户" w:date="2017-09-04T20:00:00Z">
        <w:del w:id="10896" w:author="lenovo" w:date="2018-01-12T13:42:00Z">
          <w:r w:rsidRPr="00A07C7C" w:rsidDel="00C04097">
            <w:rPr>
              <w:rFonts w:ascii="方正楷体_GBK" w:eastAsia="方正楷体_GBK" w:hint="eastAsia"/>
              <w:kern w:val="0"/>
              <w:sz w:val="28"/>
              <w:szCs w:val="28"/>
              <w:rPrChange w:id="10897" w:author="微软用户" w:date="2017-09-04T20:00:00Z">
                <w:rPr>
                  <w:rFonts w:eastAsia="方正仿宋_GBK" w:hint="eastAsia"/>
                  <w:color w:val="0000FF"/>
                  <w:kern w:val="0"/>
                  <w:sz w:val="28"/>
                  <w:szCs w:val="28"/>
                  <w:u w:val="single"/>
                </w:rPr>
              </w:rPrChange>
            </w:rPr>
            <w:delText xml:space="preserve">　</w:delText>
          </w:r>
        </w:del>
      </w:ins>
      <w:del w:id="10898" w:author="lenovo" w:date="2018-01-12T13:42:00Z">
        <w:r w:rsidRPr="00A07C7C" w:rsidDel="00C04097">
          <w:rPr>
            <w:rFonts w:ascii="方正楷体_GBK" w:eastAsia="方正楷体_GBK" w:hint="eastAsia"/>
            <w:kern w:val="0"/>
            <w:sz w:val="28"/>
            <w:szCs w:val="28"/>
            <w:rPrChange w:id="10899" w:author="微软用户" w:date="2017-09-04T20:00:00Z">
              <w:rPr>
                <w:rFonts w:eastAsia="方正仿宋_GBK" w:hint="eastAsia"/>
                <w:color w:val="0000FF"/>
                <w:kern w:val="0"/>
                <w:sz w:val="28"/>
                <w:szCs w:val="28"/>
                <w:u w:val="single"/>
              </w:rPr>
            </w:rPrChange>
          </w:rPr>
          <w:delText>用人单位未按照规定承担职业病诊断、鉴定费用和职业病病人的医疗、生活保障费用</w:delText>
        </w:r>
      </w:del>
    </w:p>
    <w:p w:rsidR="00D6397A" w:rsidRPr="00D6397A" w:rsidDel="00C04097" w:rsidRDefault="00A07C7C">
      <w:pPr>
        <w:spacing w:line="520" w:lineRule="exact"/>
        <w:ind w:firstLineChars="200" w:firstLine="560"/>
        <w:rPr>
          <w:del w:id="10900" w:author="lenovo" w:date="2018-01-12T13:42:00Z"/>
          <w:rFonts w:ascii="方正楷体_GBK" w:eastAsia="方正楷体_GBK"/>
          <w:kern w:val="0"/>
          <w:sz w:val="28"/>
          <w:szCs w:val="28"/>
          <w:rPrChange w:id="10901" w:author="微软用户" w:date="2017-09-04T20:00:00Z">
            <w:rPr>
              <w:del w:id="10902" w:author="lenovo" w:date="2018-01-12T13:42:00Z"/>
              <w:rFonts w:eastAsia="方正仿宋_GBK"/>
              <w:kern w:val="0"/>
              <w:sz w:val="28"/>
              <w:szCs w:val="28"/>
            </w:rPr>
          </w:rPrChange>
        </w:rPr>
      </w:pPr>
      <w:del w:id="10903" w:author="lenovo" w:date="2018-01-12T13:42:00Z">
        <w:r w:rsidRPr="00A07C7C" w:rsidDel="00C04097">
          <w:rPr>
            <w:rFonts w:ascii="方正楷体_GBK" w:eastAsia="方正楷体_GBK" w:hint="eastAsia"/>
            <w:kern w:val="0"/>
            <w:sz w:val="28"/>
            <w:szCs w:val="28"/>
            <w:rPrChange w:id="10904" w:author="微软用户" w:date="2017-09-04T20:00: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0905" w:author="lenovo" w:date="2018-01-12T13:42:00Z"/>
          <w:rFonts w:eastAsia="方正仿宋_GBK"/>
          <w:bCs/>
          <w:kern w:val="0"/>
          <w:sz w:val="28"/>
          <w:szCs w:val="28"/>
        </w:rPr>
      </w:pPr>
      <w:del w:id="10906" w:author="lenovo" w:date="2018-01-12T13:42:00Z">
        <w:r w:rsidRPr="00A07C7C" w:rsidDel="00C04097">
          <w:rPr>
            <w:rFonts w:ascii="方正楷体_GBK" w:eastAsia="方正楷体_GBK" w:hint="eastAsia"/>
            <w:kern w:val="0"/>
            <w:sz w:val="28"/>
            <w:szCs w:val="28"/>
            <w:rPrChange w:id="10907" w:author="微软用户" w:date="2017-09-04T20:00:00Z">
              <w:rPr>
                <w:rFonts w:eastAsia="方正仿宋_GBK" w:hint="eastAsia"/>
                <w:color w:val="0000FF"/>
                <w:kern w:val="0"/>
                <w:sz w:val="28"/>
                <w:szCs w:val="28"/>
                <w:u w:val="single"/>
              </w:rPr>
            </w:rPrChange>
          </w:rPr>
          <w:delText>《中华人民共和国职业病防治法》第五十三条第三款：</w:delText>
        </w:r>
        <w:r w:rsidRPr="00A07C7C" w:rsidDel="00C04097">
          <w:rPr>
            <w:rFonts w:eastAsia="方正仿宋_GBK" w:hint="eastAsia"/>
            <w:bCs/>
            <w:kern w:val="0"/>
            <w:sz w:val="28"/>
            <w:szCs w:val="28"/>
            <w:rPrChange w:id="10908" w:author="微软用户">
              <w:rPr>
                <w:rFonts w:eastAsia="方正仿宋_GBK" w:hint="eastAsia"/>
                <w:bCs/>
                <w:color w:val="0000FF"/>
                <w:kern w:val="0"/>
                <w:sz w:val="28"/>
                <w:szCs w:val="28"/>
                <w:u w:val="single"/>
              </w:rPr>
            </w:rPrChange>
          </w:rPr>
          <w:delText>职业病诊断鉴定委员会应当按照国务院卫生行政部门颁布的职业病诊断标准和职业病诊断、鉴定办法进行职业病诊断鉴定，向当事人出具职业病诊断鉴定书。职业病诊断、鉴定费用由用人单位承担。</w:delText>
        </w:r>
      </w:del>
    </w:p>
    <w:p w:rsidR="00D6397A" w:rsidDel="00C04097" w:rsidRDefault="00A07C7C">
      <w:pPr>
        <w:spacing w:line="520" w:lineRule="exact"/>
        <w:ind w:firstLineChars="200" w:firstLine="560"/>
        <w:rPr>
          <w:del w:id="10909" w:author="lenovo" w:date="2018-01-12T13:42:00Z"/>
          <w:rFonts w:eastAsia="方正仿宋_GBK"/>
          <w:kern w:val="0"/>
          <w:sz w:val="28"/>
          <w:szCs w:val="28"/>
        </w:rPr>
      </w:pPr>
      <w:del w:id="10910" w:author="lenovo" w:date="2018-01-12T13:42:00Z">
        <w:r w:rsidRPr="00A07C7C" w:rsidDel="00C04097">
          <w:rPr>
            <w:rFonts w:ascii="方正楷体_GBK" w:eastAsia="方正楷体_GBK" w:hint="eastAsia"/>
            <w:kern w:val="0"/>
            <w:sz w:val="28"/>
            <w:szCs w:val="28"/>
            <w:rPrChange w:id="10911" w:author="微软用户" w:date="2017-09-04T20:00:00Z">
              <w:rPr>
                <w:rFonts w:eastAsia="方正仿宋_GBK" w:hint="eastAsia"/>
                <w:color w:val="0000FF"/>
                <w:kern w:val="0"/>
                <w:sz w:val="28"/>
                <w:szCs w:val="28"/>
                <w:u w:val="single"/>
              </w:rPr>
            </w:rPrChange>
          </w:rPr>
          <w:delText>《中华人民共和国职业病防治法》第五十九条：</w:delText>
        </w:r>
        <w:r w:rsidRPr="00A07C7C" w:rsidDel="00C04097">
          <w:rPr>
            <w:rFonts w:eastAsia="方正仿宋_GBK" w:hint="eastAsia"/>
            <w:bCs/>
            <w:kern w:val="0"/>
            <w:sz w:val="28"/>
            <w:szCs w:val="28"/>
            <w:rPrChange w:id="10912" w:author="微软用户">
              <w:rPr>
                <w:rFonts w:eastAsia="方正仿宋_GBK" w:hint="eastAsia"/>
                <w:bCs/>
                <w:color w:val="0000FF"/>
                <w:kern w:val="0"/>
                <w:sz w:val="28"/>
                <w:szCs w:val="28"/>
                <w:u w:val="single"/>
              </w:rPr>
            </w:rPrChange>
          </w:rPr>
          <w:delText>劳动者被诊断患有职业病，但用人单位没有依法参加工伤保险的，其医疗和生活保障由该用人单位承担。</w:delText>
        </w:r>
      </w:del>
    </w:p>
    <w:p w:rsidR="00D6397A" w:rsidRPr="00D6397A" w:rsidDel="00C04097" w:rsidRDefault="00A07C7C">
      <w:pPr>
        <w:spacing w:line="520" w:lineRule="exact"/>
        <w:ind w:firstLineChars="200" w:firstLine="560"/>
        <w:rPr>
          <w:del w:id="10913" w:author="lenovo" w:date="2018-01-12T13:42:00Z"/>
          <w:rFonts w:ascii="方正楷体_GBK" w:eastAsia="方正楷体_GBK"/>
          <w:kern w:val="0"/>
          <w:sz w:val="28"/>
          <w:szCs w:val="28"/>
          <w:rPrChange w:id="10914" w:author="微软用户" w:date="2017-09-04T20:00:00Z">
            <w:rPr>
              <w:del w:id="10915" w:author="lenovo" w:date="2018-01-12T13:42:00Z"/>
              <w:rFonts w:eastAsia="方正仿宋_GBK"/>
              <w:kern w:val="0"/>
              <w:sz w:val="28"/>
              <w:szCs w:val="28"/>
            </w:rPr>
          </w:rPrChange>
        </w:rPr>
      </w:pPr>
      <w:del w:id="10916" w:author="lenovo" w:date="2018-01-12T13:42:00Z">
        <w:r w:rsidRPr="00A07C7C" w:rsidDel="00C04097">
          <w:rPr>
            <w:rFonts w:ascii="方正楷体_GBK" w:eastAsia="方正楷体_GBK" w:hint="eastAsia"/>
            <w:kern w:val="0"/>
            <w:sz w:val="28"/>
            <w:szCs w:val="28"/>
            <w:rPrChange w:id="10917" w:author="微软用户" w:date="2017-09-04T20:00: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196" w:firstLine="549"/>
        <w:rPr>
          <w:del w:id="10918" w:author="lenovo" w:date="2018-01-12T13:42:00Z"/>
          <w:rFonts w:eastAsia="方正仿宋_GBK"/>
          <w:bCs/>
          <w:kern w:val="0"/>
          <w:sz w:val="28"/>
          <w:szCs w:val="28"/>
        </w:rPr>
      </w:pPr>
      <w:del w:id="10919" w:author="lenovo" w:date="2018-01-12T13:42:00Z">
        <w:r w:rsidRPr="00A07C7C" w:rsidDel="00C04097">
          <w:rPr>
            <w:rFonts w:ascii="方正楷体_GBK" w:eastAsia="方正楷体_GBK" w:hint="eastAsia"/>
            <w:kern w:val="0"/>
            <w:sz w:val="28"/>
            <w:szCs w:val="28"/>
            <w:rPrChange w:id="10920" w:author="微软用户" w:date="2017-09-04T20:00:00Z">
              <w:rPr>
                <w:rFonts w:eastAsia="方正仿宋_GBK" w:hint="eastAsia"/>
                <w:color w:val="0000FF"/>
                <w:kern w:val="0"/>
                <w:sz w:val="28"/>
                <w:szCs w:val="28"/>
                <w:u w:val="single"/>
              </w:rPr>
            </w:rPrChange>
          </w:rPr>
          <w:delText>《中华人民共和国职业病防治法》第七十二条第（十一）项：</w:delText>
        </w:r>
        <w:r w:rsidRPr="00A07C7C" w:rsidDel="00C04097">
          <w:rPr>
            <w:rFonts w:eastAsia="方正仿宋_GBK" w:hint="eastAsia"/>
            <w:bCs/>
            <w:kern w:val="0"/>
            <w:sz w:val="28"/>
            <w:szCs w:val="28"/>
            <w:rPrChange w:id="10921" w:author="微软用户">
              <w:rPr>
                <w:rFonts w:eastAsia="方正仿宋_GBK" w:hint="eastAsia"/>
                <w:bCs/>
                <w:color w:val="0000FF"/>
                <w:kern w:val="0"/>
                <w:sz w:val="28"/>
                <w:szCs w:val="28"/>
                <w:u w:val="single"/>
              </w:rPr>
            </w:rPrChange>
          </w:rPr>
          <w:delText>用人单位违反本法规定，有下列行为之一的，由安全生产监督管理部门给予警告，责令限期改正，逾期不改正的，处五万元以上二十万元以下的罚款</w:delText>
        </w:r>
        <w:r w:rsidR="0069702B" w:rsidRPr="004939DD" w:rsidDel="00C04097">
          <w:rPr>
            <w:rFonts w:eastAsia="方正仿宋_GBK"/>
            <w:bCs/>
            <w:kern w:val="0"/>
            <w:sz w:val="28"/>
            <w:szCs w:val="28"/>
          </w:rPr>
          <w:delText>;</w:delText>
        </w:r>
      </w:del>
      <w:ins w:id="10922" w:author="微软用户" w:date="2017-09-04T19:35:00Z">
        <w:del w:id="10923" w:author="lenovo" w:date="2018-01-12T13:42:00Z">
          <w:r w:rsidR="0069702B" w:rsidDel="00C04097">
            <w:rPr>
              <w:rFonts w:eastAsia="方正仿宋_GBK" w:hint="eastAsia"/>
              <w:bCs/>
              <w:kern w:val="0"/>
              <w:sz w:val="28"/>
              <w:szCs w:val="28"/>
            </w:rPr>
            <w:delText>；</w:delText>
          </w:r>
        </w:del>
      </w:ins>
      <w:del w:id="10924" w:author="lenovo" w:date="2018-01-12T13:42:00Z">
        <w:r w:rsidRPr="00A07C7C" w:rsidDel="00C04097">
          <w:rPr>
            <w:rFonts w:eastAsia="方正仿宋_GBK" w:hint="eastAsia"/>
            <w:bCs/>
            <w:kern w:val="0"/>
            <w:sz w:val="28"/>
            <w:szCs w:val="28"/>
            <w:rPrChange w:id="10925"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196" w:firstLine="549"/>
        <w:rPr>
          <w:del w:id="10926" w:author="lenovo" w:date="2018-01-12T13:42:00Z"/>
          <w:rFonts w:eastAsia="方正仿宋_GBK"/>
          <w:bCs/>
          <w:kern w:val="0"/>
          <w:sz w:val="28"/>
          <w:szCs w:val="28"/>
        </w:rPr>
      </w:pPr>
      <w:del w:id="10927" w:author="lenovo" w:date="2018-01-12T13:42:00Z">
        <w:r w:rsidRPr="00A07C7C" w:rsidDel="00C04097">
          <w:rPr>
            <w:rFonts w:eastAsia="方正仿宋_GBK" w:hint="eastAsia"/>
            <w:bCs/>
            <w:kern w:val="0"/>
            <w:sz w:val="28"/>
            <w:szCs w:val="28"/>
            <w:rPrChange w:id="10928" w:author="微软用户">
              <w:rPr>
                <w:rFonts w:eastAsia="方正仿宋_GBK" w:hint="eastAsia"/>
                <w:bCs/>
                <w:color w:val="0000FF"/>
                <w:kern w:val="0"/>
                <w:sz w:val="28"/>
                <w:szCs w:val="28"/>
                <w:u w:val="single"/>
              </w:rPr>
            </w:rPrChange>
          </w:rPr>
          <w:delText>（十一）未按照规定承担职业病诊断、鉴定费用和职业病病人的医疗、生活保障费用的。</w:delText>
        </w:r>
      </w:del>
    </w:p>
    <w:p w:rsidR="00D6397A" w:rsidRPr="00D6397A" w:rsidDel="00C04097" w:rsidRDefault="00A07C7C">
      <w:pPr>
        <w:spacing w:line="520" w:lineRule="exact"/>
        <w:ind w:firstLineChars="200" w:firstLine="560"/>
        <w:rPr>
          <w:del w:id="10929" w:author="lenovo" w:date="2018-01-12T13:42:00Z"/>
          <w:rFonts w:ascii="方正楷体_GBK" w:eastAsia="方正楷体_GBK"/>
          <w:kern w:val="0"/>
          <w:sz w:val="28"/>
          <w:szCs w:val="28"/>
          <w:rPrChange w:id="10930" w:author="微软用户" w:date="2017-09-04T20:00:00Z">
            <w:rPr>
              <w:del w:id="10931" w:author="lenovo" w:date="2018-01-12T13:42:00Z"/>
              <w:rFonts w:eastAsia="方正仿宋_GBK"/>
              <w:kern w:val="0"/>
              <w:sz w:val="28"/>
              <w:szCs w:val="28"/>
            </w:rPr>
          </w:rPrChange>
        </w:rPr>
      </w:pPr>
      <w:del w:id="10932" w:author="lenovo" w:date="2018-01-12T13:42:00Z">
        <w:r w:rsidRPr="00A07C7C" w:rsidDel="00C04097">
          <w:rPr>
            <w:rFonts w:ascii="方正楷体_GBK" w:eastAsia="方正楷体_GBK" w:hint="eastAsia"/>
            <w:kern w:val="0"/>
            <w:sz w:val="28"/>
            <w:szCs w:val="28"/>
            <w:rPrChange w:id="10933" w:author="微软用户" w:date="2017-09-04T20:00: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0934" w:author="lenovo" w:date="2018-01-12T13:42:00Z"/>
          <w:rFonts w:eastAsia="方正仿宋_GBK"/>
          <w:bCs/>
          <w:kern w:val="0"/>
          <w:sz w:val="28"/>
          <w:szCs w:val="28"/>
        </w:rPr>
      </w:pPr>
      <w:del w:id="10935" w:author="lenovo" w:date="2018-01-12T13:42:00Z">
        <w:r w:rsidRPr="00A07C7C" w:rsidDel="00C04097">
          <w:rPr>
            <w:rFonts w:eastAsia="方正仿宋_GBK" w:hint="eastAsia"/>
            <w:bCs/>
            <w:kern w:val="0"/>
            <w:sz w:val="28"/>
            <w:szCs w:val="28"/>
            <w:rPrChange w:id="10936" w:author="微软用户">
              <w:rPr>
                <w:rFonts w:eastAsia="方正仿宋_GBK" w:hint="eastAsia"/>
                <w:bCs/>
                <w:color w:val="0000FF"/>
                <w:kern w:val="0"/>
                <w:sz w:val="28"/>
                <w:szCs w:val="28"/>
                <w:u w:val="single"/>
              </w:rPr>
            </w:rPrChange>
          </w:rPr>
          <w:delText>一档：未按照规定承担职业病诊断、鉴定费用和职业病病人的医疗、生活保障费用，有一人或者未承担费用一万元以下的</w:delText>
        </w:r>
        <w:r w:rsidR="0069702B" w:rsidRPr="004939DD" w:rsidDel="00C04097">
          <w:rPr>
            <w:rFonts w:eastAsia="方正仿宋_GBK"/>
            <w:bCs/>
            <w:kern w:val="0"/>
            <w:sz w:val="28"/>
            <w:szCs w:val="28"/>
          </w:rPr>
          <w:delText>;</w:delText>
        </w:r>
      </w:del>
      <w:ins w:id="10937" w:author="微软用户" w:date="2017-09-04T19:35:00Z">
        <w:del w:id="10938" w:author="lenovo" w:date="2018-01-12T13:42:00Z">
          <w:r w:rsidR="0069702B" w:rsidDel="00C04097">
            <w:rPr>
              <w:rFonts w:eastAsia="方正仿宋_GBK" w:hint="eastAsia"/>
              <w:bCs/>
              <w:kern w:val="0"/>
              <w:sz w:val="28"/>
              <w:szCs w:val="28"/>
            </w:rPr>
            <w:delText>；</w:delText>
          </w:r>
        </w:del>
      </w:ins>
      <w:del w:id="10939"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0940" w:author="lenovo" w:date="2018-01-12T13:42:00Z"/>
          <w:rFonts w:eastAsia="方正仿宋_GBK"/>
          <w:bCs/>
          <w:kern w:val="0"/>
          <w:sz w:val="28"/>
          <w:szCs w:val="28"/>
        </w:rPr>
      </w:pPr>
      <w:del w:id="10941" w:author="lenovo" w:date="2018-01-12T13:42:00Z">
        <w:r w:rsidRPr="00A07C7C" w:rsidDel="00C04097">
          <w:rPr>
            <w:rFonts w:eastAsia="方正仿宋_GBK" w:hint="eastAsia"/>
            <w:bCs/>
            <w:kern w:val="0"/>
            <w:sz w:val="28"/>
            <w:szCs w:val="28"/>
            <w:rPrChange w:id="10942" w:author="微软用户">
              <w:rPr>
                <w:rFonts w:eastAsia="方正仿宋_GBK" w:hint="eastAsia"/>
                <w:bCs/>
                <w:color w:val="0000FF"/>
                <w:kern w:val="0"/>
                <w:sz w:val="28"/>
                <w:szCs w:val="28"/>
                <w:u w:val="single"/>
              </w:rPr>
            </w:rPrChange>
          </w:rPr>
          <w:delText>二档：未按照规定承担职业病诊断、鉴定费用和职业病病人的医疗、生活保障费用，有二人或者未承担费用一万元以上三万元以下的</w:delText>
        </w:r>
        <w:r w:rsidR="0069702B" w:rsidRPr="004939DD" w:rsidDel="00C04097">
          <w:rPr>
            <w:rFonts w:eastAsia="方正仿宋_GBK"/>
            <w:bCs/>
            <w:kern w:val="0"/>
            <w:sz w:val="28"/>
            <w:szCs w:val="28"/>
          </w:rPr>
          <w:delText>;</w:delText>
        </w:r>
      </w:del>
      <w:ins w:id="10943" w:author="微软用户" w:date="2017-09-04T19:35:00Z">
        <w:del w:id="10944" w:author="lenovo" w:date="2018-01-12T13:42:00Z">
          <w:r w:rsidR="0069702B" w:rsidDel="00C04097">
            <w:rPr>
              <w:rFonts w:eastAsia="方正仿宋_GBK" w:hint="eastAsia"/>
              <w:bCs/>
              <w:kern w:val="0"/>
              <w:sz w:val="28"/>
              <w:szCs w:val="28"/>
            </w:rPr>
            <w:delText>；</w:delText>
          </w:r>
        </w:del>
      </w:ins>
      <w:del w:id="10945" w:author="lenovo" w:date="2018-01-12T13:42:00Z">
        <w:r w:rsidR="0069702B" w:rsidRPr="004939DD" w:rsidDel="00C04097">
          <w:rPr>
            <w:rFonts w:eastAsia="方正仿宋_GBK"/>
            <w:bCs/>
            <w:kern w:val="0"/>
            <w:sz w:val="28"/>
            <w:szCs w:val="28"/>
          </w:rPr>
          <w:delText xml:space="preserve">         </w:delText>
        </w:r>
        <w:r w:rsidRPr="00A07C7C" w:rsidDel="00C04097">
          <w:rPr>
            <w:rFonts w:eastAsia="方正仿宋_GBK"/>
            <w:bCs/>
            <w:kern w:val="0"/>
            <w:sz w:val="28"/>
            <w:szCs w:val="28"/>
            <w:rPrChange w:id="10946" w:author="微软用户">
              <w:rPr>
                <w:rFonts w:eastAsia="方正仿宋_GBK"/>
                <w:bCs/>
                <w:color w:val="0000FF"/>
                <w:kern w:val="0"/>
                <w:sz w:val="28"/>
                <w:szCs w:val="28"/>
                <w:u w:val="single"/>
              </w:rPr>
            </w:rPrChange>
          </w:rPr>
          <w:delText xml:space="preserve">              </w:delText>
        </w:r>
      </w:del>
    </w:p>
    <w:p w:rsidR="00D6397A" w:rsidDel="00C04097" w:rsidRDefault="00A07C7C">
      <w:pPr>
        <w:spacing w:line="520" w:lineRule="exact"/>
        <w:ind w:firstLineChars="200" w:firstLine="560"/>
        <w:rPr>
          <w:del w:id="10947" w:author="lenovo" w:date="2018-01-12T13:42:00Z"/>
          <w:rFonts w:eastAsia="方正仿宋_GBK"/>
          <w:bCs/>
          <w:kern w:val="0"/>
          <w:sz w:val="28"/>
          <w:szCs w:val="28"/>
        </w:rPr>
      </w:pPr>
      <w:del w:id="10948" w:author="lenovo" w:date="2018-01-12T13:42:00Z">
        <w:r w:rsidRPr="00A07C7C" w:rsidDel="00C04097">
          <w:rPr>
            <w:rFonts w:eastAsia="方正仿宋_GBK" w:hint="eastAsia"/>
            <w:bCs/>
            <w:kern w:val="0"/>
            <w:sz w:val="28"/>
            <w:szCs w:val="28"/>
            <w:rPrChange w:id="10949" w:author="微软用户">
              <w:rPr>
                <w:rFonts w:eastAsia="方正仿宋_GBK" w:hint="eastAsia"/>
                <w:bCs/>
                <w:color w:val="0000FF"/>
                <w:kern w:val="0"/>
                <w:sz w:val="28"/>
                <w:szCs w:val="28"/>
                <w:u w:val="single"/>
              </w:rPr>
            </w:rPrChange>
          </w:rPr>
          <w:delText>三档：未按照规定承担职业病诊断、鉴定费用和职业病病人的医疗、生活保障费用，有三人以上或者未承担费用三万元以上的。</w:delText>
        </w:r>
      </w:del>
    </w:p>
    <w:p w:rsidR="00D6397A" w:rsidRPr="00D6397A" w:rsidDel="00C04097" w:rsidRDefault="00A07C7C">
      <w:pPr>
        <w:spacing w:line="520" w:lineRule="exact"/>
        <w:ind w:firstLineChars="200" w:firstLine="560"/>
        <w:rPr>
          <w:del w:id="10950" w:author="lenovo" w:date="2018-01-12T13:42:00Z"/>
          <w:rFonts w:ascii="方正楷体_GBK" w:eastAsia="方正楷体_GBK"/>
          <w:kern w:val="0"/>
          <w:sz w:val="28"/>
          <w:szCs w:val="28"/>
          <w:rPrChange w:id="10951" w:author="微软用户" w:date="2017-09-04T20:00:00Z">
            <w:rPr>
              <w:del w:id="10952" w:author="lenovo" w:date="2018-01-12T13:42:00Z"/>
              <w:rFonts w:eastAsia="方正仿宋_GBK"/>
              <w:kern w:val="0"/>
              <w:sz w:val="28"/>
              <w:szCs w:val="28"/>
            </w:rPr>
          </w:rPrChange>
        </w:rPr>
      </w:pPr>
      <w:del w:id="10953" w:author="lenovo" w:date="2018-01-12T13:42:00Z">
        <w:r w:rsidRPr="00A07C7C" w:rsidDel="00C04097">
          <w:rPr>
            <w:rFonts w:ascii="方正楷体_GBK" w:eastAsia="方正楷体_GBK" w:hint="eastAsia"/>
            <w:kern w:val="0"/>
            <w:sz w:val="28"/>
            <w:szCs w:val="28"/>
            <w:rPrChange w:id="10954" w:author="微软用户" w:date="2017-09-04T20:00: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0955" w:author="lenovo" w:date="2018-01-12T13:42:00Z"/>
          <w:rFonts w:eastAsia="方正仿宋_GBK"/>
          <w:bCs/>
          <w:kern w:val="0"/>
          <w:sz w:val="28"/>
          <w:szCs w:val="28"/>
          <w:rPrChange w:id="10956" w:author="微软用户" w:date="2017-09-04T19:34:00Z">
            <w:rPr>
              <w:del w:id="10957" w:author="lenovo" w:date="2018-01-12T13:42:00Z"/>
              <w:rFonts w:ascii="Calibri" w:eastAsia="方正仿宋_GBK" w:hAnsi="Calibri"/>
              <w:bCs/>
              <w:kern w:val="0"/>
              <w:sz w:val="28"/>
              <w:szCs w:val="28"/>
            </w:rPr>
          </w:rPrChange>
        </w:rPr>
      </w:pPr>
      <w:del w:id="10958" w:author="lenovo" w:date="2018-01-12T13:42:00Z">
        <w:r w:rsidRPr="00A07C7C" w:rsidDel="00C04097">
          <w:rPr>
            <w:rFonts w:eastAsia="方正仿宋_GBK" w:hint="eastAsia"/>
            <w:bCs/>
            <w:kern w:val="0"/>
            <w:sz w:val="28"/>
            <w:szCs w:val="28"/>
            <w:rPrChange w:id="10959"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一档：给予警告，责令限期改正，逾期不改正的，处五万元以上十二万五千元以下的罚款；</w:delText>
        </w:r>
      </w:del>
    </w:p>
    <w:p w:rsidR="00D6397A" w:rsidRPr="00D6397A" w:rsidDel="00C04097" w:rsidRDefault="00A07C7C">
      <w:pPr>
        <w:spacing w:line="520" w:lineRule="exact"/>
        <w:ind w:firstLineChars="200" w:firstLine="560"/>
        <w:rPr>
          <w:del w:id="10960" w:author="lenovo" w:date="2018-01-12T13:42:00Z"/>
          <w:rFonts w:eastAsia="方正仿宋_GBK"/>
          <w:bCs/>
          <w:kern w:val="0"/>
          <w:sz w:val="28"/>
          <w:szCs w:val="28"/>
          <w:rPrChange w:id="10961" w:author="微软用户" w:date="2017-09-04T19:34:00Z">
            <w:rPr>
              <w:del w:id="10962" w:author="lenovo" w:date="2018-01-12T13:42:00Z"/>
              <w:rFonts w:ascii="Calibri" w:eastAsia="方正仿宋_GBK" w:hAnsi="Calibri"/>
              <w:bCs/>
              <w:kern w:val="0"/>
              <w:sz w:val="28"/>
              <w:szCs w:val="28"/>
            </w:rPr>
          </w:rPrChange>
        </w:rPr>
      </w:pPr>
      <w:del w:id="10963" w:author="lenovo" w:date="2018-01-12T13:42:00Z">
        <w:r w:rsidRPr="00A07C7C" w:rsidDel="00C04097">
          <w:rPr>
            <w:rFonts w:eastAsia="方正仿宋_GBK" w:hint="eastAsia"/>
            <w:bCs/>
            <w:kern w:val="0"/>
            <w:sz w:val="28"/>
            <w:szCs w:val="28"/>
            <w:rPrChange w:id="10964"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二档：给予警告，责令限期改正，逾期不改正的，处十二万五千元以上二十万元以下的罚款；</w:delText>
        </w:r>
      </w:del>
    </w:p>
    <w:p w:rsidR="00D6397A" w:rsidRPr="00D6397A" w:rsidDel="00C04097" w:rsidRDefault="00A07C7C">
      <w:pPr>
        <w:spacing w:line="520" w:lineRule="exact"/>
        <w:ind w:firstLineChars="200" w:firstLine="560"/>
        <w:rPr>
          <w:del w:id="10965" w:author="lenovo" w:date="2018-01-12T13:42:00Z"/>
          <w:rFonts w:eastAsia="方正仿宋_GBK"/>
          <w:bCs/>
          <w:kern w:val="0"/>
          <w:sz w:val="28"/>
          <w:szCs w:val="28"/>
          <w:rPrChange w:id="10966" w:author="微软用户" w:date="2017-09-04T19:34:00Z">
            <w:rPr>
              <w:del w:id="10967" w:author="lenovo" w:date="2018-01-12T13:42:00Z"/>
              <w:rFonts w:ascii="Calibri" w:eastAsia="方正仿宋_GBK" w:hAnsi="Calibri"/>
              <w:bCs/>
              <w:kern w:val="0"/>
              <w:sz w:val="28"/>
              <w:szCs w:val="28"/>
            </w:rPr>
          </w:rPrChange>
        </w:rPr>
      </w:pPr>
      <w:del w:id="10968" w:author="lenovo" w:date="2018-01-12T13:42:00Z">
        <w:r w:rsidRPr="00A07C7C" w:rsidDel="00C04097">
          <w:rPr>
            <w:rFonts w:eastAsia="方正仿宋_GBK" w:hint="eastAsia"/>
            <w:bCs/>
            <w:kern w:val="0"/>
            <w:sz w:val="28"/>
            <w:szCs w:val="28"/>
            <w:rPrChange w:id="10969"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0970" w:author="lenovo" w:date="2018-01-12T13:42:00Z"/>
          <w:rFonts w:ascii="方正楷体_GBK" w:eastAsia="方正楷体_GBK"/>
          <w:kern w:val="0"/>
          <w:sz w:val="28"/>
          <w:szCs w:val="28"/>
          <w:rPrChange w:id="10971" w:author="微软用户" w:date="2017-09-04T20:00:00Z">
            <w:rPr>
              <w:del w:id="10972" w:author="lenovo" w:date="2018-01-12T13:42:00Z"/>
              <w:rFonts w:eastAsia="方正仿宋_GBK"/>
              <w:kern w:val="0"/>
              <w:sz w:val="28"/>
              <w:szCs w:val="28"/>
            </w:rPr>
          </w:rPrChange>
        </w:rPr>
      </w:pPr>
      <w:del w:id="10973" w:author="lenovo" w:date="2018-01-12T13:42:00Z">
        <w:r w:rsidRPr="00A07C7C" w:rsidDel="00C04097">
          <w:rPr>
            <w:rFonts w:ascii="方正楷体_GBK" w:eastAsia="方正楷体_GBK" w:hint="eastAsia"/>
            <w:kern w:val="0"/>
            <w:sz w:val="28"/>
            <w:szCs w:val="28"/>
            <w:rPrChange w:id="10974" w:author="微软用户" w:date="2017-09-04T20:00:00Z">
              <w:rPr>
                <w:rFonts w:eastAsia="方正仿宋_GBK" w:hint="eastAsia"/>
                <w:color w:val="0000FF"/>
                <w:kern w:val="0"/>
                <w:sz w:val="28"/>
                <w:szCs w:val="28"/>
                <w:u w:val="single"/>
              </w:rPr>
            </w:rPrChange>
          </w:rPr>
          <w:delText>第三十二条</w:delText>
        </w:r>
      </w:del>
      <w:ins w:id="10975" w:author="微软用户" w:date="2017-09-04T20:00:00Z">
        <w:del w:id="10976" w:author="lenovo" w:date="2018-01-12T13:42:00Z">
          <w:r w:rsidRPr="00A07C7C" w:rsidDel="00C04097">
            <w:rPr>
              <w:rFonts w:ascii="方正楷体_GBK" w:eastAsia="方正楷体_GBK" w:hint="eastAsia"/>
              <w:kern w:val="0"/>
              <w:sz w:val="28"/>
              <w:szCs w:val="28"/>
              <w:rPrChange w:id="10977" w:author="微软用户" w:date="2017-09-04T20:00:00Z">
                <w:rPr>
                  <w:rFonts w:eastAsia="方正仿宋_GBK" w:hint="eastAsia"/>
                  <w:color w:val="0000FF"/>
                  <w:kern w:val="0"/>
                  <w:sz w:val="28"/>
                  <w:szCs w:val="28"/>
                  <w:u w:val="single"/>
                </w:rPr>
              </w:rPrChange>
            </w:rPr>
            <w:delText xml:space="preserve">　</w:delText>
          </w:r>
        </w:del>
      </w:ins>
      <w:del w:id="10978" w:author="lenovo" w:date="2018-01-12T13:42:00Z">
        <w:r w:rsidRPr="00A07C7C" w:rsidDel="00C04097">
          <w:rPr>
            <w:rFonts w:ascii="方正楷体_GBK" w:eastAsia="方正楷体_GBK" w:hint="eastAsia"/>
            <w:kern w:val="0"/>
            <w:sz w:val="28"/>
            <w:szCs w:val="28"/>
            <w:rPrChange w:id="10979" w:author="微软用户" w:date="2017-09-04T20:00:00Z">
              <w:rPr>
                <w:rFonts w:eastAsia="方正仿宋_GBK" w:hint="eastAsia"/>
                <w:color w:val="0000FF"/>
                <w:kern w:val="0"/>
                <w:sz w:val="28"/>
                <w:szCs w:val="28"/>
                <w:u w:val="single"/>
              </w:rPr>
            </w:rPrChange>
          </w:rPr>
          <w:delText>向用人单位提供可能产生职业病危害的设备、材料，未按照规定提供中文说明书或者设置警示标识和中文警示说明</w:delText>
        </w:r>
      </w:del>
    </w:p>
    <w:p w:rsidR="00D6397A" w:rsidRPr="00D6397A" w:rsidDel="00C04097" w:rsidRDefault="00A07C7C">
      <w:pPr>
        <w:spacing w:line="520" w:lineRule="exact"/>
        <w:ind w:firstLineChars="200" w:firstLine="560"/>
        <w:rPr>
          <w:del w:id="10980" w:author="lenovo" w:date="2018-01-12T13:42:00Z"/>
          <w:rFonts w:ascii="方正楷体_GBK" w:eastAsia="方正楷体_GBK"/>
          <w:kern w:val="0"/>
          <w:sz w:val="28"/>
          <w:szCs w:val="28"/>
          <w:rPrChange w:id="10981" w:author="微软用户" w:date="2017-09-04T20:00:00Z">
            <w:rPr>
              <w:del w:id="10982" w:author="lenovo" w:date="2018-01-12T13:42:00Z"/>
              <w:rFonts w:eastAsia="方正仿宋_GBK"/>
              <w:kern w:val="0"/>
              <w:sz w:val="28"/>
              <w:szCs w:val="28"/>
            </w:rPr>
          </w:rPrChange>
        </w:rPr>
      </w:pPr>
      <w:del w:id="10983" w:author="lenovo" w:date="2018-01-12T13:42:00Z">
        <w:r w:rsidRPr="00A07C7C" w:rsidDel="00C04097">
          <w:rPr>
            <w:rFonts w:ascii="方正楷体_GBK" w:eastAsia="方正楷体_GBK" w:hint="eastAsia"/>
            <w:kern w:val="0"/>
            <w:sz w:val="28"/>
            <w:szCs w:val="28"/>
            <w:rPrChange w:id="10984" w:author="微软用户" w:date="2017-09-04T20:00: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0985" w:author="lenovo" w:date="2018-01-12T13:42:00Z"/>
          <w:rFonts w:eastAsia="方正仿宋_GBK"/>
          <w:kern w:val="0"/>
          <w:sz w:val="28"/>
          <w:szCs w:val="28"/>
        </w:rPr>
      </w:pPr>
      <w:del w:id="10986" w:author="lenovo" w:date="2018-01-12T13:42:00Z">
        <w:r w:rsidRPr="00A07C7C" w:rsidDel="00C04097">
          <w:rPr>
            <w:rFonts w:ascii="方正楷体_GBK" w:eastAsia="方正楷体_GBK" w:hint="eastAsia"/>
            <w:kern w:val="0"/>
            <w:sz w:val="28"/>
            <w:szCs w:val="28"/>
            <w:rPrChange w:id="10987" w:author="微软用户" w:date="2017-09-04T20:00:00Z">
              <w:rPr>
                <w:rFonts w:eastAsia="方正仿宋_GBK" w:hint="eastAsia"/>
                <w:color w:val="0000FF"/>
                <w:kern w:val="0"/>
                <w:sz w:val="28"/>
                <w:szCs w:val="28"/>
                <w:u w:val="single"/>
              </w:rPr>
            </w:rPrChange>
          </w:rPr>
          <w:delText>《中华人民共和国职业病防治法》第二十八条：</w:delText>
        </w:r>
        <w:r w:rsidRPr="00A07C7C" w:rsidDel="00C04097">
          <w:rPr>
            <w:rFonts w:eastAsia="方正仿宋_GBK" w:hint="eastAsia"/>
            <w:bCs/>
            <w:kern w:val="0"/>
            <w:sz w:val="28"/>
            <w:szCs w:val="28"/>
            <w:rPrChange w:id="10988" w:author="微软用户">
              <w:rPr>
                <w:rFonts w:eastAsia="方正仿宋_GBK" w:hint="eastAsia"/>
                <w:bCs/>
                <w:color w:val="0000FF"/>
                <w:kern w:val="0"/>
                <w:sz w:val="28"/>
                <w:szCs w:val="28"/>
                <w:u w:val="single"/>
              </w:rPr>
            </w:rPrChange>
          </w:rPr>
          <w:delTex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delText>
        </w:r>
      </w:del>
    </w:p>
    <w:p w:rsidR="00D6397A" w:rsidRPr="00D6397A" w:rsidDel="00C04097" w:rsidRDefault="00A07C7C">
      <w:pPr>
        <w:spacing w:line="520" w:lineRule="exact"/>
        <w:ind w:firstLineChars="200" w:firstLine="560"/>
        <w:rPr>
          <w:del w:id="10989" w:author="lenovo" w:date="2018-01-12T13:42:00Z"/>
          <w:rFonts w:ascii="方正楷体_GBK" w:eastAsia="方正楷体_GBK"/>
          <w:kern w:val="0"/>
          <w:sz w:val="28"/>
          <w:szCs w:val="28"/>
          <w:rPrChange w:id="10990" w:author="微软用户" w:date="2017-09-04T20:00:00Z">
            <w:rPr>
              <w:del w:id="10991" w:author="lenovo" w:date="2018-01-12T13:42:00Z"/>
              <w:rFonts w:eastAsia="方正仿宋_GBK"/>
              <w:kern w:val="0"/>
              <w:sz w:val="28"/>
              <w:szCs w:val="28"/>
            </w:rPr>
          </w:rPrChange>
        </w:rPr>
      </w:pPr>
      <w:del w:id="10992" w:author="lenovo" w:date="2018-01-12T13:42:00Z">
        <w:r w:rsidRPr="00A07C7C" w:rsidDel="00C04097">
          <w:rPr>
            <w:rFonts w:ascii="方正楷体_GBK" w:eastAsia="方正楷体_GBK" w:hint="eastAsia"/>
            <w:kern w:val="0"/>
            <w:sz w:val="28"/>
            <w:szCs w:val="28"/>
            <w:rPrChange w:id="10993" w:author="微软用户" w:date="2017-09-04T20:00: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10994" w:author="lenovo" w:date="2018-01-12T13:42:00Z"/>
          <w:rFonts w:eastAsia="方正仿宋_GBK"/>
          <w:bCs/>
          <w:spacing w:val="-6"/>
          <w:kern w:val="0"/>
          <w:sz w:val="28"/>
          <w:szCs w:val="28"/>
        </w:rPr>
        <w:pPrChange w:id="10995" w:author="wj" w:date="2017-09-05T09:17:00Z">
          <w:pPr>
            <w:spacing w:line="520" w:lineRule="exact"/>
            <w:ind w:firstLineChars="200" w:firstLine="536"/>
          </w:pPr>
        </w:pPrChange>
      </w:pPr>
      <w:del w:id="10996" w:author="lenovo" w:date="2018-01-12T13:42:00Z">
        <w:r w:rsidRPr="00A07C7C" w:rsidDel="00C04097">
          <w:rPr>
            <w:rFonts w:ascii="方正楷体_GBK" w:eastAsia="方正楷体_GBK" w:hint="eastAsia"/>
            <w:kern w:val="0"/>
            <w:sz w:val="28"/>
            <w:szCs w:val="28"/>
            <w:rPrChange w:id="10997" w:author="微软用户" w:date="2017-09-04T20:00:00Z">
              <w:rPr>
                <w:rFonts w:eastAsia="方正仿宋_GBK" w:hint="eastAsia"/>
                <w:color w:val="0000FF"/>
                <w:spacing w:val="-6"/>
                <w:kern w:val="0"/>
                <w:sz w:val="28"/>
                <w:szCs w:val="28"/>
                <w:u w:val="single"/>
              </w:rPr>
            </w:rPrChange>
          </w:rPr>
          <w:delText>《中华人民共和国职业病防治法》第七十三条：</w:delText>
        </w:r>
        <w:r w:rsidRPr="00A07C7C" w:rsidDel="00C04097">
          <w:rPr>
            <w:rFonts w:eastAsia="方正仿宋_GBK" w:hint="eastAsia"/>
            <w:bCs/>
            <w:spacing w:val="-6"/>
            <w:kern w:val="0"/>
            <w:sz w:val="28"/>
            <w:szCs w:val="28"/>
            <w:rPrChange w:id="10998" w:author="微软用户">
              <w:rPr>
                <w:rFonts w:eastAsia="方正仿宋_GBK" w:hint="eastAsia"/>
                <w:bCs/>
                <w:color w:val="0000FF"/>
                <w:spacing w:val="-6"/>
                <w:kern w:val="0"/>
                <w:sz w:val="28"/>
                <w:szCs w:val="28"/>
                <w:u w:val="single"/>
              </w:rPr>
            </w:rPrChange>
          </w:rPr>
          <w:delText>向用人单位提供可能产生职业病危害的设备、材料，未按照规定提供中文说明书或者设置警示标识和中文警示说明的，由安全生产监督管理部门责令限期改正，给予警告，并处五万元以上二十万元以下的罚款。</w:delText>
        </w:r>
      </w:del>
    </w:p>
    <w:p w:rsidR="00D6397A" w:rsidRPr="00D6397A" w:rsidDel="00C04097" w:rsidRDefault="00A07C7C">
      <w:pPr>
        <w:spacing w:line="520" w:lineRule="exact"/>
        <w:ind w:firstLineChars="200" w:firstLine="560"/>
        <w:rPr>
          <w:del w:id="10999" w:author="lenovo" w:date="2018-01-12T13:42:00Z"/>
          <w:rFonts w:ascii="方正楷体_GBK" w:eastAsia="方正楷体_GBK"/>
          <w:kern w:val="0"/>
          <w:sz w:val="28"/>
          <w:szCs w:val="28"/>
          <w:rPrChange w:id="11000" w:author="微软用户" w:date="2017-09-04T20:00:00Z">
            <w:rPr>
              <w:del w:id="11001" w:author="lenovo" w:date="2018-01-12T13:42:00Z"/>
              <w:rFonts w:eastAsia="方正仿宋_GBK"/>
              <w:kern w:val="0"/>
              <w:sz w:val="28"/>
              <w:szCs w:val="28"/>
            </w:rPr>
          </w:rPrChange>
        </w:rPr>
      </w:pPr>
      <w:del w:id="11002" w:author="lenovo" w:date="2018-01-12T13:42:00Z">
        <w:r w:rsidRPr="00A07C7C" w:rsidDel="00C04097">
          <w:rPr>
            <w:rFonts w:ascii="方正楷体_GBK" w:eastAsia="方正楷体_GBK" w:hint="eastAsia"/>
            <w:kern w:val="0"/>
            <w:sz w:val="28"/>
            <w:szCs w:val="28"/>
            <w:rPrChange w:id="11003" w:author="微软用户" w:date="2017-09-04T20:00: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1004" w:author="lenovo" w:date="2018-01-12T13:42:00Z"/>
          <w:rFonts w:eastAsia="方正仿宋_GBK"/>
          <w:bCs/>
          <w:kern w:val="0"/>
          <w:sz w:val="28"/>
          <w:szCs w:val="28"/>
        </w:rPr>
      </w:pPr>
      <w:del w:id="11005" w:author="lenovo" w:date="2018-01-12T13:42:00Z">
        <w:r w:rsidRPr="00A07C7C" w:rsidDel="00C04097">
          <w:rPr>
            <w:rFonts w:eastAsia="方正仿宋_GBK" w:hint="eastAsia"/>
            <w:bCs/>
            <w:kern w:val="0"/>
            <w:sz w:val="28"/>
            <w:szCs w:val="28"/>
            <w:rPrChange w:id="11006" w:author="微软用户">
              <w:rPr>
                <w:rFonts w:eastAsia="方正仿宋_GBK" w:hint="eastAsia"/>
                <w:bCs/>
                <w:color w:val="0000FF"/>
                <w:kern w:val="0"/>
                <w:sz w:val="28"/>
                <w:szCs w:val="28"/>
                <w:u w:val="single"/>
              </w:rPr>
            </w:rPrChange>
          </w:rPr>
          <w:delText>一档：向用人单位提供可能产生职业病危害的设备、材料，未按照规定提供中文说明书或者设置警示标识和中文警示说明，少一种的</w:delText>
        </w:r>
        <w:r w:rsidR="0069702B" w:rsidRPr="004939DD" w:rsidDel="00C04097">
          <w:rPr>
            <w:rFonts w:eastAsia="方正仿宋_GBK"/>
            <w:bCs/>
            <w:kern w:val="0"/>
            <w:sz w:val="28"/>
            <w:szCs w:val="28"/>
          </w:rPr>
          <w:delText>;</w:delText>
        </w:r>
      </w:del>
      <w:ins w:id="11007" w:author="微软用户" w:date="2017-09-04T19:35:00Z">
        <w:del w:id="11008" w:author="lenovo" w:date="2018-01-12T13:42:00Z">
          <w:r w:rsidR="0069702B" w:rsidDel="00C04097">
            <w:rPr>
              <w:rFonts w:eastAsia="方正仿宋_GBK" w:hint="eastAsia"/>
              <w:bCs/>
              <w:kern w:val="0"/>
              <w:sz w:val="28"/>
              <w:szCs w:val="28"/>
            </w:rPr>
            <w:delText>；</w:delText>
          </w:r>
        </w:del>
      </w:ins>
    </w:p>
    <w:p w:rsidR="00D6397A" w:rsidDel="00C04097" w:rsidRDefault="00A07C7C">
      <w:pPr>
        <w:spacing w:line="520" w:lineRule="exact"/>
        <w:ind w:firstLineChars="200" w:firstLine="560"/>
        <w:rPr>
          <w:del w:id="11009" w:author="lenovo" w:date="2018-01-12T13:42:00Z"/>
          <w:rFonts w:eastAsia="方正仿宋_GBK"/>
          <w:bCs/>
          <w:kern w:val="0"/>
          <w:sz w:val="28"/>
          <w:szCs w:val="28"/>
        </w:rPr>
      </w:pPr>
      <w:del w:id="11010" w:author="lenovo" w:date="2018-01-12T13:42:00Z">
        <w:r w:rsidRPr="00A07C7C" w:rsidDel="00C04097">
          <w:rPr>
            <w:rFonts w:eastAsia="方正仿宋_GBK" w:hint="eastAsia"/>
            <w:bCs/>
            <w:kern w:val="0"/>
            <w:sz w:val="28"/>
            <w:szCs w:val="28"/>
            <w:rPrChange w:id="11011" w:author="微软用户">
              <w:rPr>
                <w:rFonts w:eastAsia="方正仿宋_GBK" w:hint="eastAsia"/>
                <w:bCs/>
                <w:color w:val="0000FF"/>
                <w:kern w:val="0"/>
                <w:sz w:val="28"/>
                <w:szCs w:val="28"/>
                <w:u w:val="single"/>
              </w:rPr>
            </w:rPrChange>
          </w:rPr>
          <w:delText>二档：向用人单位提供可能产生职业病危害的设备、材料，未按照规定提供中文说明书或者设置警示标识和中文警示说明，少两种的</w:delText>
        </w:r>
        <w:r w:rsidR="0069702B" w:rsidRPr="004939DD" w:rsidDel="00C04097">
          <w:rPr>
            <w:rFonts w:eastAsia="方正仿宋_GBK"/>
            <w:bCs/>
            <w:kern w:val="0"/>
            <w:sz w:val="28"/>
            <w:szCs w:val="28"/>
          </w:rPr>
          <w:delText>;</w:delText>
        </w:r>
      </w:del>
      <w:ins w:id="11012" w:author="微软用户" w:date="2017-09-04T19:35:00Z">
        <w:del w:id="11013" w:author="lenovo" w:date="2018-01-12T13:42:00Z">
          <w:r w:rsidR="0069702B" w:rsidDel="00C04097">
            <w:rPr>
              <w:rFonts w:eastAsia="方正仿宋_GBK" w:hint="eastAsia"/>
              <w:bCs/>
              <w:kern w:val="0"/>
              <w:sz w:val="28"/>
              <w:szCs w:val="28"/>
            </w:rPr>
            <w:delText>；</w:delText>
          </w:r>
        </w:del>
      </w:ins>
    </w:p>
    <w:p w:rsidR="00D6397A" w:rsidDel="00C04097" w:rsidRDefault="00A07C7C">
      <w:pPr>
        <w:spacing w:line="520" w:lineRule="exact"/>
        <w:ind w:firstLineChars="200" w:firstLine="560"/>
        <w:rPr>
          <w:del w:id="11014" w:author="lenovo" w:date="2018-01-12T13:42:00Z"/>
          <w:rFonts w:eastAsia="方正仿宋_GBK"/>
          <w:bCs/>
          <w:kern w:val="0"/>
          <w:sz w:val="28"/>
          <w:szCs w:val="28"/>
        </w:rPr>
      </w:pPr>
      <w:del w:id="11015" w:author="lenovo" w:date="2018-01-12T13:42:00Z">
        <w:r w:rsidRPr="00A07C7C" w:rsidDel="00C04097">
          <w:rPr>
            <w:rFonts w:eastAsia="方正仿宋_GBK" w:hint="eastAsia"/>
            <w:bCs/>
            <w:kern w:val="0"/>
            <w:sz w:val="28"/>
            <w:szCs w:val="28"/>
            <w:rPrChange w:id="11016" w:author="微软用户">
              <w:rPr>
                <w:rFonts w:eastAsia="方正仿宋_GBK" w:hint="eastAsia"/>
                <w:bCs/>
                <w:color w:val="0000FF"/>
                <w:kern w:val="0"/>
                <w:sz w:val="28"/>
                <w:szCs w:val="28"/>
                <w:u w:val="single"/>
              </w:rPr>
            </w:rPrChange>
          </w:rPr>
          <w:delText>三档：向用人单位提供可能产生职业病危害的设备、材料，未按照规定提供中文说明书或者设置警示标识和中文警示说明，少三种以上的。</w:delText>
        </w:r>
      </w:del>
    </w:p>
    <w:p w:rsidR="00D6397A" w:rsidRPr="00D6397A" w:rsidDel="00C04097" w:rsidRDefault="00A07C7C">
      <w:pPr>
        <w:spacing w:line="520" w:lineRule="exact"/>
        <w:ind w:firstLineChars="200" w:firstLine="560"/>
        <w:rPr>
          <w:del w:id="11017" w:author="lenovo" w:date="2018-01-12T13:42:00Z"/>
          <w:rFonts w:ascii="方正楷体_GBK" w:eastAsia="方正楷体_GBK"/>
          <w:kern w:val="0"/>
          <w:sz w:val="28"/>
          <w:szCs w:val="28"/>
          <w:rPrChange w:id="11018" w:author="微软用户" w:date="2017-09-04T20:00:00Z">
            <w:rPr>
              <w:del w:id="11019" w:author="lenovo" w:date="2018-01-12T13:42:00Z"/>
              <w:rFonts w:eastAsia="方正仿宋_GBK"/>
              <w:kern w:val="0"/>
              <w:sz w:val="28"/>
              <w:szCs w:val="28"/>
            </w:rPr>
          </w:rPrChange>
        </w:rPr>
      </w:pPr>
      <w:del w:id="11020" w:author="lenovo" w:date="2018-01-12T13:42:00Z">
        <w:r w:rsidRPr="00A07C7C" w:rsidDel="00C04097">
          <w:rPr>
            <w:rFonts w:ascii="方正楷体_GBK" w:eastAsia="方正楷体_GBK" w:hint="eastAsia"/>
            <w:kern w:val="0"/>
            <w:sz w:val="28"/>
            <w:szCs w:val="28"/>
            <w:rPrChange w:id="11021" w:author="微软用户" w:date="2017-09-04T20:00: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1022" w:author="lenovo" w:date="2018-01-12T13:42:00Z"/>
          <w:rFonts w:eastAsia="方正仿宋_GBK"/>
          <w:bCs/>
          <w:kern w:val="0"/>
          <w:sz w:val="28"/>
          <w:szCs w:val="28"/>
        </w:rPr>
      </w:pPr>
      <w:del w:id="11023" w:author="lenovo" w:date="2018-01-12T13:42:00Z">
        <w:r w:rsidRPr="00A07C7C" w:rsidDel="00C04097">
          <w:rPr>
            <w:rFonts w:eastAsia="方正仿宋_GBK" w:hint="eastAsia"/>
            <w:bCs/>
            <w:kern w:val="0"/>
            <w:sz w:val="28"/>
            <w:szCs w:val="28"/>
            <w:rPrChange w:id="11024" w:author="微软用户">
              <w:rPr>
                <w:rFonts w:eastAsia="方正仿宋_GBK" w:hint="eastAsia"/>
                <w:bCs/>
                <w:color w:val="0000FF"/>
                <w:kern w:val="0"/>
                <w:sz w:val="28"/>
                <w:szCs w:val="28"/>
                <w:u w:val="single"/>
              </w:rPr>
            </w:rPrChange>
          </w:rPr>
          <w:delText>一档：责令限期改正，给予警告，处五万元以上九万五千元以下的罚款；</w:delText>
        </w:r>
      </w:del>
    </w:p>
    <w:p w:rsidR="00D6397A" w:rsidDel="00C04097" w:rsidRDefault="00A07C7C">
      <w:pPr>
        <w:spacing w:line="520" w:lineRule="exact"/>
        <w:ind w:firstLineChars="200" w:firstLine="560"/>
        <w:rPr>
          <w:del w:id="11025" w:author="lenovo" w:date="2018-01-12T13:42:00Z"/>
          <w:rFonts w:eastAsia="方正仿宋_GBK"/>
          <w:bCs/>
          <w:kern w:val="0"/>
          <w:sz w:val="28"/>
          <w:szCs w:val="28"/>
        </w:rPr>
      </w:pPr>
      <w:del w:id="11026" w:author="lenovo" w:date="2018-01-12T13:42:00Z">
        <w:r w:rsidRPr="00A07C7C" w:rsidDel="00C04097">
          <w:rPr>
            <w:rFonts w:eastAsia="方正仿宋_GBK" w:hint="eastAsia"/>
            <w:bCs/>
            <w:kern w:val="0"/>
            <w:sz w:val="28"/>
            <w:szCs w:val="28"/>
            <w:rPrChange w:id="11027" w:author="微软用户">
              <w:rPr>
                <w:rFonts w:eastAsia="方正仿宋_GBK" w:hint="eastAsia"/>
                <w:bCs/>
                <w:color w:val="0000FF"/>
                <w:kern w:val="0"/>
                <w:sz w:val="28"/>
                <w:szCs w:val="28"/>
                <w:u w:val="single"/>
              </w:rPr>
            </w:rPrChange>
          </w:rPr>
          <w:delText>二档：责令限期改正，给予警告，处九万五千元以上十五万五千元以下的罚款；</w:delText>
        </w:r>
      </w:del>
    </w:p>
    <w:p w:rsidR="00D6397A" w:rsidDel="00C04097" w:rsidRDefault="00A07C7C">
      <w:pPr>
        <w:spacing w:line="520" w:lineRule="exact"/>
        <w:ind w:firstLineChars="200" w:firstLine="560"/>
        <w:rPr>
          <w:del w:id="11028" w:author="lenovo" w:date="2018-01-12T13:42:00Z"/>
          <w:rFonts w:eastAsia="方正仿宋_GBK"/>
          <w:bCs/>
          <w:kern w:val="0"/>
          <w:sz w:val="28"/>
          <w:szCs w:val="28"/>
        </w:rPr>
      </w:pPr>
      <w:del w:id="11029" w:author="lenovo" w:date="2018-01-12T13:42:00Z">
        <w:r w:rsidRPr="00A07C7C" w:rsidDel="00C04097">
          <w:rPr>
            <w:rFonts w:eastAsia="方正仿宋_GBK" w:hint="eastAsia"/>
            <w:bCs/>
            <w:kern w:val="0"/>
            <w:sz w:val="28"/>
            <w:szCs w:val="28"/>
            <w:rPrChange w:id="11030" w:author="微软用户">
              <w:rPr>
                <w:rFonts w:eastAsia="方正仿宋_GBK" w:hint="eastAsia"/>
                <w:bCs/>
                <w:color w:val="0000FF"/>
                <w:kern w:val="0"/>
                <w:sz w:val="28"/>
                <w:szCs w:val="28"/>
                <w:u w:val="single"/>
              </w:rPr>
            </w:rPrChange>
          </w:rPr>
          <w:delText>三档：责令限期改正，给予警告，处十五万五千元以上二十万元以下的罚款。</w:delText>
        </w:r>
      </w:del>
    </w:p>
    <w:p w:rsidR="00D6397A" w:rsidRPr="00D6397A" w:rsidDel="00C04097" w:rsidRDefault="00A07C7C">
      <w:pPr>
        <w:spacing w:line="520" w:lineRule="exact"/>
        <w:ind w:firstLineChars="200" w:firstLine="560"/>
        <w:rPr>
          <w:del w:id="11031" w:author="lenovo" w:date="2018-01-12T13:42:00Z"/>
          <w:rFonts w:ascii="方正楷体_GBK" w:eastAsia="方正楷体_GBK"/>
          <w:kern w:val="0"/>
          <w:sz w:val="28"/>
          <w:szCs w:val="28"/>
          <w:rPrChange w:id="11032" w:author="微软用户" w:date="2017-09-04T20:01:00Z">
            <w:rPr>
              <w:del w:id="11033" w:author="lenovo" w:date="2018-01-12T13:42:00Z"/>
              <w:rFonts w:eastAsia="方正仿宋_GBK"/>
              <w:kern w:val="0"/>
              <w:sz w:val="28"/>
              <w:szCs w:val="28"/>
            </w:rPr>
          </w:rPrChange>
        </w:rPr>
      </w:pPr>
      <w:del w:id="11034" w:author="lenovo" w:date="2018-01-12T13:42:00Z">
        <w:r w:rsidRPr="00A07C7C" w:rsidDel="00C04097">
          <w:rPr>
            <w:rFonts w:ascii="方正楷体_GBK" w:eastAsia="方正楷体_GBK" w:hint="eastAsia"/>
            <w:kern w:val="0"/>
            <w:sz w:val="28"/>
            <w:szCs w:val="28"/>
            <w:rPrChange w:id="11035" w:author="微软用户" w:date="2017-09-04T20:01:00Z">
              <w:rPr>
                <w:rFonts w:eastAsia="方正仿宋_GBK" w:hint="eastAsia"/>
                <w:color w:val="0000FF"/>
                <w:kern w:val="0"/>
                <w:sz w:val="28"/>
                <w:szCs w:val="28"/>
                <w:u w:val="single"/>
              </w:rPr>
            </w:rPrChange>
          </w:rPr>
          <w:delText>第三十三条</w:delText>
        </w:r>
      </w:del>
      <w:ins w:id="11036" w:author="微软用户" w:date="2017-09-04T20:00:00Z">
        <w:del w:id="11037" w:author="lenovo" w:date="2018-01-12T13:42:00Z">
          <w:r w:rsidRPr="00A07C7C" w:rsidDel="00C04097">
            <w:rPr>
              <w:rFonts w:ascii="方正楷体_GBK" w:eastAsia="方正楷体_GBK" w:hint="eastAsia"/>
              <w:kern w:val="0"/>
              <w:sz w:val="28"/>
              <w:szCs w:val="28"/>
              <w:rPrChange w:id="11038" w:author="微软用户" w:date="2017-09-04T20:01:00Z">
                <w:rPr>
                  <w:rFonts w:eastAsia="方正仿宋_GBK" w:hint="eastAsia"/>
                  <w:color w:val="0000FF"/>
                  <w:kern w:val="0"/>
                  <w:sz w:val="28"/>
                  <w:szCs w:val="28"/>
                  <w:u w:val="single"/>
                </w:rPr>
              </w:rPrChange>
            </w:rPr>
            <w:delText xml:space="preserve">　</w:delText>
          </w:r>
        </w:del>
      </w:ins>
      <w:del w:id="11039" w:author="lenovo" w:date="2018-01-12T13:42:00Z">
        <w:r w:rsidRPr="00A07C7C" w:rsidDel="00C04097">
          <w:rPr>
            <w:rFonts w:ascii="方正楷体_GBK" w:eastAsia="方正楷体_GBK" w:hint="eastAsia"/>
            <w:kern w:val="0"/>
            <w:sz w:val="28"/>
            <w:szCs w:val="28"/>
            <w:rPrChange w:id="11040" w:author="微软用户" w:date="2017-09-04T20:01:00Z">
              <w:rPr>
                <w:rFonts w:eastAsia="方正仿宋_GBK" w:hint="eastAsia"/>
                <w:color w:val="0000FF"/>
                <w:kern w:val="0"/>
                <w:sz w:val="28"/>
                <w:szCs w:val="28"/>
                <w:u w:val="single"/>
              </w:rPr>
            </w:rPrChange>
          </w:rPr>
          <w:delText>用人单位未按照规定报告职业病、疑似职业病</w:delText>
        </w:r>
      </w:del>
    </w:p>
    <w:p w:rsidR="00D6397A" w:rsidRPr="00D6397A" w:rsidDel="00C04097" w:rsidRDefault="00A07C7C">
      <w:pPr>
        <w:spacing w:line="520" w:lineRule="exact"/>
        <w:ind w:firstLineChars="200" w:firstLine="560"/>
        <w:rPr>
          <w:del w:id="11041" w:author="lenovo" w:date="2018-01-12T13:42:00Z"/>
          <w:rFonts w:ascii="方正楷体_GBK" w:eastAsia="方正楷体_GBK"/>
          <w:kern w:val="0"/>
          <w:sz w:val="28"/>
          <w:szCs w:val="28"/>
          <w:rPrChange w:id="11042" w:author="微软用户" w:date="2017-09-04T20:01:00Z">
            <w:rPr>
              <w:del w:id="11043" w:author="lenovo" w:date="2018-01-12T13:42:00Z"/>
              <w:rFonts w:eastAsia="方正仿宋_GBK"/>
              <w:kern w:val="0"/>
              <w:sz w:val="28"/>
              <w:szCs w:val="28"/>
            </w:rPr>
          </w:rPrChange>
        </w:rPr>
      </w:pPr>
      <w:del w:id="11044" w:author="lenovo" w:date="2018-01-12T13:42:00Z">
        <w:r w:rsidRPr="00A07C7C" w:rsidDel="00C04097">
          <w:rPr>
            <w:rFonts w:ascii="方正楷体_GBK" w:eastAsia="方正楷体_GBK" w:hint="eastAsia"/>
            <w:kern w:val="0"/>
            <w:sz w:val="28"/>
            <w:szCs w:val="28"/>
            <w:rPrChange w:id="11045" w:author="微软用户" w:date="2017-09-04T20:0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1046" w:author="lenovo" w:date="2018-01-12T13:42:00Z"/>
          <w:rFonts w:eastAsia="方正仿宋_GBK"/>
          <w:bCs/>
          <w:kern w:val="0"/>
          <w:sz w:val="28"/>
          <w:szCs w:val="28"/>
        </w:rPr>
      </w:pPr>
      <w:del w:id="11047" w:author="lenovo" w:date="2018-01-12T13:42:00Z">
        <w:r w:rsidRPr="00A07C7C" w:rsidDel="00C04097">
          <w:rPr>
            <w:rFonts w:ascii="方正楷体_GBK" w:eastAsia="方正楷体_GBK" w:hint="eastAsia"/>
            <w:kern w:val="0"/>
            <w:sz w:val="28"/>
            <w:szCs w:val="28"/>
            <w:rPrChange w:id="11048" w:author="微软用户" w:date="2017-09-04T20:01:00Z">
              <w:rPr>
                <w:rFonts w:eastAsia="方正仿宋_GBK" w:hint="eastAsia"/>
                <w:color w:val="0000FF"/>
                <w:kern w:val="0"/>
                <w:sz w:val="28"/>
                <w:szCs w:val="28"/>
                <w:u w:val="single"/>
              </w:rPr>
            </w:rPrChange>
          </w:rPr>
          <w:delText>《中华人民共和国职业病防治法》第五十条：</w:delText>
        </w:r>
        <w:r w:rsidRPr="00A07C7C" w:rsidDel="00C04097">
          <w:rPr>
            <w:rFonts w:eastAsia="方正仿宋_GBK" w:hint="eastAsia"/>
            <w:bCs/>
            <w:kern w:val="0"/>
            <w:sz w:val="28"/>
            <w:szCs w:val="28"/>
            <w:rPrChange w:id="11049" w:author="微软用户">
              <w:rPr>
                <w:rFonts w:eastAsia="方正仿宋_GBK" w:hint="eastAsia"/>
                <w:bCs/>
                <w:color w:val="0000FF"/>
                <w:kern w:val="0"/>
                <w:sz w:val="28"/>
                <w:szCs w:val="28"/>
                <w:u w:val="single"/>
              </w:rPr>
            </w:rPrChange>
          </w:rPr>
          <w:delText>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w:delText>
        </w:r>
      </w:del>
    </w:p>
    <w:p w:rsidR="00D6397A" w:rsidRPr="00D6397A" w:rsidDel="00C04097" w:rsidRDefault="00A07C7C">
      <w:pPr>
        <w:spacing w:line="520" w:lineRule="exact"/>
        <w:ind w:firstLineChars="200" w:firstLine="560"/>
        <w:rPr>
          <w:del w:id="11050" w:author="lenovo" w:date="2018-01-12T13:42:00Z"/>
          <w:rFonts w:ascii="方正楷体_GBK" w:eastAsia="方正楷体_GBK"/>
          <w:kern w:val="0"/>
          <w:sz w:val="28"/>
          <w:szCs w:val="28"/>
          <w:rPrChange w:id="11051" w:author="微软用户" w:date="2017-09-04T20:01:00Z">
            <w:rPr>
              <w:del w:id="11052" w:author="lenovo" w:date="2018-01-12T13:42:00Z"/>
              <w:rFonts w:eastAsia="方正仿宋_GBK"/>
              <w:kern w:val="0"/>
              <w:sz w:val="28"/>
              <w:szCs w:val="28"/>
            </w:rPr>
          </w:rPrChange>
        </w:rPr>
      </w:pPr>
      <w:del w:id="11053" w:author="lenovo" w:date="2018-01-12T13:42:00Z">
        <w:r w:rsidRPr="00A07C7C" w:rsidDel="00C04097">
          <w:rPr>
            <w:rFonts w:ascii="方正楷体_GBK" w:eastAsia="方正楷体_GBK" w:hint="eastAsia"/>
            <w:kern w:val="0"/>
            <w:sz w:val="28"/>
            <w:szCs w:val="28"/>
            <w:rPrChange w:id="11054" w:author="微软用户" w:date="2017-09-04T20:0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1055" w:author="lenovo" w:date="2018-01-12T13:42:00Z"/>
          <w:rFonts w:eastAsia="方正仿宋_GBK"/>
          <w:bCs/>
          <w:kern w:val="0"/>
          <w:sz w:val="28"/>
          <w:szCs w:val="28"/>
        </w:rPr>
      </w:pPr>
      <w:del w:id="11056" w:author="lenovo" w:date="2018-01-12T13:42:00Z">
        <w:r w:rsidRPr="00A07C7C" w:rsidDel="00C04097">
          <w:rPr>
            <w:rFonts w:ascii="方正楷体_GBK" w:eastAsia="方正楷体_GBK" w:hint="eastAsia"/>
            <w:kern w:val="0"/>
            <w:sz w:val="28"/>
            <w:szCs w:val="28"/>
            <w:rPrChange w:id="11057" w:author="微软用户" w:date="2017-09-04T20:01:00Z">
              <w:rPr>
                <w:rFonts w:eastAsia="方正仿宋_GBK" w:hint="eastAsia"/>
                <w:color w:val="0000FF"/>
                <w:kern w:val="0"/>
                <w:sz w:val="28"/>
                <w:szCs w:val="28"/>
                <w:u w:val="single"/>
              </w:rPr>
            </w:rPrChange>
          </w:rPr>
          <w:delText>《中华人民共和国职业病防治法》第七十四条：</w:delText>
        </w:r>
        <w:r w:rsidRPr="00A07C7C" w:rsidDel="00C04097">
          <w:rPr>
            <w:rFonts w:eastAsia="方正仿宋_GBK" w:hint="eastAsia"/>
            <w:bCs/>
            <w:kern w:val="0"/>
            <w:sz w:val="28"/>
            <w:szCs w:val="28"/>
            <w:rPrChange w:id="11058" w:author="微软用户">
              <w:rPr>
                <w:rFonts w:eastAsia="方正仿宋_GBK" w:hint="eastAsia"/>
                <w:bCs/>
                <w:color w:val="0000FF"/>
                <w:kern w:val="0"/>
                <w:sz w:val="28"/>
                <w:szCs w:val="28"/>
                <w:u w:val="single"/>
              </w:rPr>
            </w:rPrChange>
          </w:rPr>
          <w:delTex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delText>
        </w:r>
      </w:del>
    </w:p>
    <w:p w:rsidR="00D6397A" w:rsidRPr="00D6397A" w:rsidDel="00C04097" w:rsidRDefault="00A07C7C">
      <w:pPr>
        <w:spacing w:line="520" w:lineRule="exact"/>
        <w:ind w:firstLineChars="200" w:firstLine="560"/>
        <w:rPr>
          <w:del w:id="11059" w:author="lenovo" w:date="2018-01-12T13:42:00Z"/>
          <w:rFonts w:ascii="方正楷体_GBK" w:eastAsia="方正楷体_GBK"/>
          <w:kern w:val="0"/>
          <w:sz w:val="28"/>
          <w:szCs w:val="28"/>
          <w:rPrChange w:id="11060" w:author="微软用户" w:date="2017-09-04T20:01:00Z">
            <w:rPr>
              <w:del w:id="11061" w:author="lenovo" w:date="2018-01-12T13:42:00Z"/>
              <w:rFonts w:eastAsia="方正仿宋_GBK"/>
              <w:kern w:val="0"/>
              <w:sz w:val="28"/>
              <w:szCs w:val="28"/>
            </w:rPr>
          </w:rPrChange>
        </w:rPr>
      </w:pPr>
      <w:del w:id="11062" w:author="lenovo" w:date="2018-01-12T13:42:00Z">
        <w:r w:rsidRPr="00A07C7C" w:rsidDel="00C04097">
          <w:rPr>
            <w:rFonts w:ascii="方正楷体_GBK" w:eastAsia="方正楷体_GBK" w:hint="eastAsia"/>
            <w:kern w:val="0"/>
            <w:sz w:val="28"/>
            <w:szCs w:val="28"/>
            <w:rPrChange w:id="11063" w:author="微软用户" w:date="2017-09-04T20:0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1064" w:author="lenovo" w:date="2018-01-12T13:42:00Z"/>
          <w:rFonts w:eastAsia="方正仿宋_GBK"/>
          <w:bCs/>
          <w:kern w:val="0"/>
          <w:sz w:val="28"/>
          <w:szCs w:val="28"/>
        </w:rPr>
      </w:pPr>
      <w:del w:id="11065" w:author="lenovo" w:date="2018-01-12T13:42:00Z">
        <w:r w:rsidRPr="00A07C7C" w:rsidDel="00C04097">
          <w:rPr>
            <w:rFonts w:eastAsia="方正仿宋_GBK" w:hint="eastAsia"/>
            <w:bCs/>
            <w:kern w:val="0"/>
            <w:sz w:val="28"/>
            <w:szCs w:val="28"/>
            <w:rPrChange w:id="11066" w:author="微软用户">
              <w:rPr>
                <w:rFonts w:eastAsia="方正仿宋_GBK" w:hint="eastAsia"/>
                <w:bCs/>
                <w:color w:val="0000FF"/>
                <w:kern w:val="0"/>
                <w:sz w:val="28"/>
                <w:szCs w:val="28"/>
                <w:u w:val="single"/>
              </w:rPr>
            </w:rPrChange>
          </w:rPr>
          <w:delText>一档：用人单位未按照规定报告职业病、疑似职业病，有一例的</w:delText>
        </w:r>
        <w:r w:rsidR="0069702B" w:rsidRPr="004939DD" w:rsidDel="00C04097">
          <w:rPr>
            <w:rFonts w:eastAsia="方正仿宋_GBK"/>
            <w:bCs/>
            <w:kern w:val="0"/>
            <w:sz w:val="28"/>
            <w:szCs w:val="28"/>
          </w:rPr>
          <w:delText>;</w:delText>
        </w:r>
      </w:del>
      <w:ins w:id="11067" w:author="微软用户" w:date="2017-09-04T19:35:00Z">
        <w:del w:id="11068" w:author="lenovo" w:date="2018-01-12T13:42:00Z">
          <w:r w:rsidR="0069702B" w:rsidDel="00C04097">
            <w:rPr>
              <w:rFonts w:eastAsia="方正仿宋_GBK" w:hint="eastAsia"/>
              <w:bCs/>
              <w:kern w:val="0"/>
              <w:sz w:val="28"/>
              <w:szCs w:val="28"/>
            </w:rPr>
            <w:delText>；</w:delText>
          </w:r>
        </w:del>
      </w:ins>
    </w:p>
    <w:p w:rsidR="00D6397A" w:rsidDel="00C04097" w:rsidRDefault="00A07C7C">
      <w:pPr>
        <w:spacing w:line="520" w:lineRule="exact"/>
        <w:ind w:firstLineChars="200" w:firstLine="560"/>
        <w:rPr>
          <w:del w:id="11069" w:author="lenovo" w:date="2018-01-12T13:42:00Z"/>
          <w:rFonts w:eastAsia="方正仿宋_GBK"/>
          <w:bCs/>
          <w:kern w:val="0"/>
          <w:sz w:val="28"/>
          <w:szCs w:val="28"/>
        </w:rPr>
      </w:pPr>
      <w:del w:id="11070" w:author="lenovo" w:date="2018-01-12T13:42:00Z">
        <w:r w:rsidRPr="00A07C7C" w:rsidDel="00C04097">
          <w:rPr>
            <w:rFonts w:eastAsia="方正仿宋_GBK" w:hint="eastAsia"/>
            <w:bCs/>
            <w:kern w:val="0"/>
            <w:sz w:val="28"/>
            <w:szCs w:val="28"/>
            <w:rPrChange w:id="11071" w:author="微软用户">
              <w:rPr>
                <w:rFonts w:eastAsia="方正仿宋_GBK" w:hint="eastAsia"/>
                <w:bCs/>
                <w:color w:val="0000FF"/>
                <w:kern w:val="0"/>
                <w:sz w:val="28"/>
                <w:szCs w:val="28"/>
                <w:u w:val="single"/>
              </w:rPr>
            </w:rPrChange>
          </w:rPr>
          <w:delText>二档：用人单位未按照规定报告职业病、疑似职业病，有二例的</w:delText>
        </w:r>
        <w:r w:rsidR="0069702B" w:rsidRPr="004939DD" w:rsidDel="00C04097">
          <w:rPr>
            <w:rFonts w:eastAsia="方正仿宋_GBK"/>
            <w:bCs/>
            <w:kern w:val="0"/>
            <w:sz w:val="28"/>
            <w:szCs w:val="28"/>
          </w:rPr>
          <w:delText>;</w:delText>
        </w:r>
      </w:del>
      <w:ins w:id="11072" w:author="微软用户" w:date="2017-09-04T19:35:00Z">
        <w:del w:id="11073" w:author="lenovo" w:date="2018-01-12T13:42:00Z">
          <w:r w:rsidR="0069702B" w:rsidDel="00C04097">
            <w:rPr>
              <w:rFonts w:eastAsia="方正仿宋_GBK" w:hint="eastAsia"/>
              <w:bCs/>
              <w:kern w:val="0"/>
              <w:sz w:val="28"/>
              <w:szCs w:val="28"/>
            </w:rPr>
            <w:delText>；</w:delText>
          </w:r>
        </w:del>
      </w:ins>
    </w:p>
    <w:p w:rsidR="00D6397A" w:rsidDel="00C04097" w:rsidRDefault="00A07C7C">
      <w:pPr>
        <w:spacing w:line="520" w:lineRule="exact"/>
        <w:ind w:firstLineChars="200" w:firstLine="560"/>
        <w:rPr>
          <w:del w:id="11074" w:author="lenovo" w:date="2018-01-12T13:42:00Z"/>
          <w:rFonts w:eastAsia="方正仿宋_GBK"/>
          <w:bCs/>
          <w:kern w:val="0"/>
          <w:sz w:val="28"/>
          <w:szCs w:val="28"/>
        </w:rPr>
      </w:pPr>
      <w:del w:id="11075" w:author="lenovo" w:date="2018-01-12T13:42:00Z">
        <w:r w:rsidRPr="00A07C7C" w:rsidDel="00C04097">
          <w:rPr>
            <w:rFonts w:eastAsia="方正仿宋_GBK" w:hint="eastAsia"/>
            <w:bCs/>
            <w:kern w:val="0"/>
            <w:sz w:val="28"/>
            <w:szCs w:val="28"/>
            <w:rPrChange w:id="11076" w:author="微软用户">
              <w:rPr>
                <w:rFonts w:eastAsia="方正仿宋_GBK" w:hint="eastAsia"/>
                <w:bCs/>
                <w:color w:val="0000FF"/>
                <w:kern w:val="0"/>
                <w:sz w:val="28"/>
                <w:szCs w:val="28"/>
                <w:u w:val="single"/>
              </w:rPr>
            </w:rPrChange>
          </w:rPr>
          <w:delText>三档：用人单位未按照规定报告职业病、疑似职业病，有三例以上的。</w:delText>
        </w:r>
      </w:del>
    </w:p>
    <w:p w:rsidR="00D6397A" w:rsidRPr="00D6397A" w:rsidDel="00C04097" w:rsidRDefault="00A07C7C">
      <w:pPr>
        <w:spacing w:line="520" w:lineRule="exact"/>
        <w:ind w:firstLineChars="200" w:firstLine="560"/>
        <w:rPr>
          <w:del w:id="11077" w:author="lenovo" w:date="2018-01-12T13:42:00Z"/>
          <w:rFonts w:ascii="方正楷体_GBK" w:eastAsia="方正楷体_GBK"/>
          <w:kern w:val="0"/>
          <w:sz w:val="28"/>
          <w:szCs w:val="28"/>
          <w:rPrChange w:id="11078" w:author="微软用户" w:date="2017-09-04T20:01:00Z">
            <w:rPr>
              <w:del w:id="11079" w:author="lenovo" w:date="2018-01-12T13:42:00Z"/>
              <w:rFonts w:eastAsia="方正仿宋_GBK"/>
              <w:kern w:val="0"/>
              <w:sz w:val="28"/>
              <w:szCs w:val="28"/>
            </w:rPr>
          </w:rPrChange>
        </w:rPr>
      </w:pPr>
      <w:del w:id="11080" w:author="lenovo" w:date="2018-01-12T13:42:00Z">
        <w:r w:rsidRPr="00A07C7C" w:rsidDel="00C04097">
          <w:rPr>
            <w:rFonts w:ascii="方正楷体_GBK" w:eastAsia="方正楷体_GBK" w:hint="eastAsia"/>
            <w:kern w:val="0"/>
            <w:sz w:val="28"/>
            <w:szCs w:val="28"/>
            <w:rPrChange w:id="11081" w:author="微软用户" w:date="2017-09-04T20:0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1082" w:author="lenovo" w:date="2018-01-12T13:42:00Z"/>
          <w:rFonts w:eastAsia="方正仿宋_GBK"/>
          <w:bCs/>
          <w:kern w:val="0"/>
          <w:sz w:val="28"/>
          <w:szCs w:val="28"/>
        </w:rPr>
      </w:pPr>
      <w:del w:id="11083" w:author="lenovo" w:date="2018-01-12T13:42:00Z">
        <w:r w:rsidRPr="00A07C7C" w:rsidDel="00C04097">
          <w:rPr>
            <w:rFonts w:eastAsia="方正仿宋_GBK" w:hint="eastAsia"/>
            <w:bCs/>
            <w:kern w:val="0"/>
            <w:sz w:val="28"/>
            <w:szCs w:val="28"/>
            <w:rPrChange w:id="11084" w:author="微软用户">
              <w:rPr>
                <w:rFonts w:eastAsia="方正仿宋_GBK" w:hint="eastAsia"/>
                <w:bCs/>
                <w:color w:val="0000FF"/>
                <w:kern w:val="0"/>
                <w:sz w:val="28"/>
                <w:szCs w:val="28"/>
                <w:u w:val="single"/>
              </w:rPr>
            </w:rPrChange>
          </w:rPr>
          <w:delText>一档：责令限期改正，给予警告，可以并处三千元以下的罚款，弄虚作假的，并处二万元以上二万九千元以下的罚款；对直接负责的主管人员和其他直接责任人员，可以依法给予降级或者撤职的处分；</w:delText>
        </w:r>
      </w:del>
    </w:p>
    <w:p w:rsidR="00D6397A" w:rsidDel="00C04097" w:rsidRDefault="00A07C7C">
      <w:pPr>
        <w:spacing w:line="520" w:lineRule="exact"/>
        <w:ind w:firstLineChars="200" w:firstLine="560"/>
        <w:rPr>
          <w:del w:id="11085" w:author="lenovo" w:date="2018-01-12T13:42:00Z"/>
          <w:rFonts w:eastAsia="方正仿宋_GBK"/>
          <w:bCs/>
          <w:kern w:val="0"/>
          <w:sz w:val="28"/>
          <w:szCs w:val="28"/>
        </w:rPr>
      </w:pPr>
      <w:del w:id="11086" w:author="lenovo" w:date="2018-01-12T13:42:00Z">
        <w:r w:rsidRPr="00A07C7C" w:rsidDel="00C04097">
          <w:rPr>
            <w:rFonts w:eastAsia="方正仿宋_GBK" w:hint="eastAsia"/>
            <w:bCs/>
            <w:kern w:val="0"/>
            <w:sz w:val="28"/>
            <w:szCs w:val="28"/>
            <w:rPrChange w:id="11087" w:author="微软用户">
              <w:rPr>
                <w:rFonts w:eastAsia="方正仿宋_GBK" w:hint="eastAsia"/>
                <w:bCs/>
                <w:color w:val="0000FF"/>
                <w:kern w:val="0"/>
                <w:sz w:val="28"/>
                <w:szCs w:val="28"/>
                <w:u w:val="single"/>
              </w:rPr>
            </w:rPrChange>
          </w:rPr>
          <w:delText>二档：责令限期改正，给予警告，并处三千元以上七千元以下的罚款，弄虚作假的，并处二万九千元以上四万元一千元以下的罚款；对直接负责的主管人员和其他直接责任人员，可以依法给予降级或者撤职的处分；</w:delText>
        </w:r>
      </w:del>
    </w:p>
    <w:p w:rsidR="00D6397A" w:rsidDel="00C04097" w:rsidRDefault="00A07C7C">
      <w:pPr>
        <w:spacing w:line="520" w:lineRule="exact"/>
        <w:ind w:firstLineChars="200" w:firstLine="560"/>
        <w:rPr>
          <w:del w:id="11088" w:author="lenovo" w:date="2018-01-12T13:42:00Z"/>
          <w:rFonts w:eastAsia="方正仿宋_GBK"/>
          <w:bCs/>
          <w:kern w:val="0"/>
          <w:sz w:val="28"/>
          <w:szCs w:val="28"/>
        </w:rPr>
      </w:pPr>
      <w:del w:id="11089" w:author="lenovo" w:date="2018-01-12T13:42:00Z">
        <w:r w:rsidRPr="00A07C7C" w:rsidDel="00C04097">
          <w:rPr>
            <w:rFonts w:eastAsia="方正仿宋_GBK" w:hint="eastAsia"/>
            <w:bCs/>
            <w:kern w:val="0"/>
            <w:sz w:val="28"/>
            <w:szCs w:val="28"/>
            <w:rPrChange w:id="11090" w:author="微软用户">
              <w:rPr>
                <w:rFonts w:eastAsia="方正仿宋_GBK" w:hint="eastAsia"/>
                <w:bCs/>
                <w:color w:val="0000FF"/>
                <w:kern w:val="0"/>
                <w:sz w:val="28"/>
                <w:szCs w:val="28"/>
                <w:u w:val="single"/>
              </w:rPr>
            </w:rPrChange>
          </w:rPr>
          <w:delText>三档：责令限期改正，给予警告，并处七千元以上一万元以下的罚款，弄虚作假的，并处四万一千元以上五万元以下的罚款；对直接负责的主管人员和其他直接责任人员，可以依法给予降级或者撤职的处分。</w:delText>
        </w:r>
      </w:del>
    </w:p>
    <w:p w:rsidR="00D6397A" w:rsidRPr="00D6397A" w:rsidDel="00C04097" w:rsidRDefault="00A07C7C">
      <w:pPr>
        <w:spacing w:line="520" w:lineRule="exact"/>
        <w:ind w:firstLineChars="200" w:firstLine="560"/>
        <w:rPr>
          <w:del w:id="11091" w:author="lenovo" w:date="2018-01-12T13:42:00Z"/>
          <w:rFonts w:ascii="方正楷体_GBK" w:eastAsia="方正楷体_GBK"/>
          <w:kern w:val="0"/>
          <w:sz w:val="28"/>
          <w:szCs w:val="28"/>
          <w:rPrChange w:id="11092" w:author="微软用户" w:date="2017-09-04T20:01:00Z">
            <w:rPr>
              <w:del w:id="11093" w:author="lenovo" w:date="2018-01-12T13:42:00Z"/>
              <w:rFonts w:eastAsia="方正仿宋_GBK"/>
              <w:kern w:val="0"/>
              <w:sz w:val="28"/>
              <w:szCs w:val="28"/>
            </w:rPr>
          </w:rPrChange>
        </w:rPr>
      </w:pPr>
      <w:del w:id="11094" w:author="lenovo" w:date="2018-01-12T13:42:00Z">
        <w:r w:rsidRPr="00A07C7C" w:rsidDel="00C04097">
          <w:rPr>
            <w:rFonts w:ascii="方正楷体_GBK" w:eastAsia="方正楷体_GBK" w:hint="eastAsia"/>
            <w:kern w:val="0"/>
            <w:sz w:val="28"/>
            <w:szCs w:val="28"/>
            <w:rPrChange w:id="11095" w:author="微软用户" w:date="2017-09-04T20:01:00Z">
              <w:rPr>
                <w:rFonts w:eastAsia="方正仿宋_GBK" w:hint="eastAsia"/>
                <w:color w:val="0000FF"/>
                <w:kern w:val="0"/>
                <w:sz w:val="28"/>
                <w:szCs w:val="28"/>
                <w:u w:val="single"/>
              </w:rPr>
            </w:rPrChange>
          </w:rPr>
          <w:delText>第三十四条</w:delText>
        </w:r>
      </w:del>
      <w:ins w:id="11096" w:author="微软用户" w:date="2017-09-04T20:01:00Z">
        <w:del w:id="11097" w:author="lenovo" w:date="2018-01-12T13:42:00Z">
          <w:r w:rsidRPr="00A07C7C" w:rsidDel="00C04097">
            <w:rPr>
              <w:rFonts w:ascii="方正楷体_GBK" w:eastAsia="方正楷体_GBK" w:hint="eastAsia"/>
              <w:kern w:val="0"/>
              <w:sz w:val="28"/>
              <w:szCs w:val="28"/>
              <w:rPrChange w:id="11098" w:author="微软用户" w:date="2017-09-04T20:01:00Z">
                <w:rPr>
                  <w:rFonts w:eastAsia="方正仿宋_GBK" w:hint="eastAsia"/>
                  <w:color w:val="0000FF"/>
                  <w:kern w:val="0"/>
                  <w:sz w:val="28"/>
                  <w:szCs w:val="28"/>
                  <w:u w:val="single"/>
                </w:rPr>
              </w:rPrChange>
            </w:rPr>
            <w:delText xml:space="preserve">　</w:delText>
          </w:r>
        </w:del>
      </w:ins>
      <w:del w:id="11099" w:author="lenovo" w:date="2018-01-12T13:42:00Z">
        <w:r w:rsidRPr="00A07C7C" w:rsidDel="00C04097">
          <w:rPr>
            <w:rFonts w:ascii="方正楷体_GBK" w:eastAsia="方正楷体_GBK" w:hint="eastAsia"/>
            <w:kern w:val="0"/>
            <w:sz w:val="28"/>
            <w:szCs w:val="28"/>
            <w:rPrChange w:id="11100" w:author="微软用户" w:date="2017-09-04T20:01:00Z">
              <w:rPr>
                <w:rFonts w:eastAsia="方正仿宋_GBK" w:hint="eastAsia"/>
                <w:color w:val="0000FF"/>
                <w:kern w:val="0"/>
                <w:sz w:val="28"/>
                <w:szCs w:val="28"/>
                <w:u w:val="single"/>
              </w:rPr>
            </w:rPrChange>
          </w:rPr>
          <w:delText>隐瞒技术、工艺、设备、材料所产生的职业病危害而采用</w:delText>
        </w:r>
      </w:del>
    </w:p>
    <w:p w:rsidR="00D6397A" w:rsidRPr="00D6397A" w:rsidDel="00C04097" w:rsidRDefault="00A07C7C">
      <w:pPr>
        <w:spacing w:line="520" w:lineRule="exact"/>
        <w:ind w:firstLineChars="200" w:firstLine="560"/>
        <w:rPr>
          <w:del w:id="11101" w:author="lenovo" w:date="2018-01-12T13:42:00Z"/>
          <w:rFonts w:ascii="方正楷体_GBK" w:eastAsia="方正楷体_GBK"/>
          <w:kern w:val="0"/>
          <w:sz w:val="28"/>
          <w:szCs w:val="28"/>
          <w:rPrChange w:id="11102" w:author="微软用户" w:date="2017-09-04T20:01:00Z">
            <w:rPr>
              <w:del w:id="11103" w:author="lenovo" w:date="2018-01-12T13:42:00Z"/>
              <w:rFonts w:eastAsia="方正仿宋_GBK"/>
              <w:kern w:val="0"/>
              <w:sz w:val="28"/>
              <w:szCs w:val="28"/>
            </w:rPr>
          </w:rPrChange>
        </w:rPr>
      </w:pPr>
      <w:del w:id="11104" w:author="lenovo" w:date="2018-01-12T13:42:00Z">
        <w:r w:rsidRPr="00A07C7C" w:rsidDel="00C04097">
          <w:rPr>
            <w:rFonts w:ascii="方正楷体_GBK" w:eastAsia="方正楷体_GBK" w:hint="eastAsia"/>
            <w:kern w:val="0"/>
            <w:sz w:val="28"/>
            <w:szCs w:val="28"/>
            <w:rPrChange w:id="11105" w:author="微软用户" w:date="2017-09-04T20:0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1106" w:author="lenovo" w:date="2018-01-12T13:42:00Z"/>
          <w:rFonts w:eastAsia="方正仿宋_GBK"/>
          <w:kern w:val="0"/>
          <w:sz w:val="28"/>
          <w:szCs w:val="28"/>
        </w:rPr>
      </w:pPr>
      <w:del w:id="11107" w:author="lenovo" w:date="2018-01-12T13:42:00Z">
        <w:r w:rsidRPr="00A07C7C" w:rsidDel="00C04097">
          <w:rPr>
            <w:rFonts w:ascii="方正楷体_GBK" w:eastAsia="方正楷体_GBK" w:hint="eastAsia"/>
            <w:kern w:val="0"/>
            <w:sz w:val="28"/>
            <w:szCs w:val="28"/>
            <w:rPrChange w:id="11108" w:author="微软用户" w:date="2017-09-04T20:01:00Z">
              <w:rPr>
                <w:rFonts w:eastAsia="方正仿宋_GBK" w:hint="eastAsia"/>
                <w:color w:val="0000FF"/>
                <w:kern w:val="0"/>
                <w:sz w:val="28"/>
                <w:szCs w:val="28"/>
                <w:u w:val="single"/>
              </w:rPr>
            </w:rPrChange>
          </w:rPr>
          <w:delText>《中华人民共和国职业病防治法》第三十二条：</w:delText>
        </w:r>
        <w:r w:rsidRPr="00A07C7C" w:rsidDel="00C04097">
          <w:rPr>
            <w:rFonts w:eastAsia="方正仿宋_GBK" w:hint="eastAsia"/>
            <w:bCs/>
            <w:kern w:val="0"/>
            <w:sz w:val="28"/>
            <w:szCs w:val="28"/>
            <w:rPrChange w:id="11109" w:author="微软用户">
              <w:rPr>
                <w:rFonts w:eastAsia="方正仿宋_GBK" w:hint="eastAsia"/>
                <w:bCs/>
                <w:color w:val="0000FF"/>
                <w:kern w:val="0"/>
                <w:sz w:val="28"/>
                <w:szCs w:val="28"/>
                <w:u w:val="single"/>
              </w:rPr>
            </w:rPrChange>
          </w:rPr>
          <w:delText>用人单位对采用的技术、工艺、设备、材料，应当知悉其产生的职业病危害，对有职业病危害的技术、工艺、设备、材料隐瞒其危害而采用的，对所造成的职业病危害后果承担责任。</w:delText>
        </w:r>
      </w:del>
    </w:p>
    <w:p w:rsidR="00D6397A" w:rsidRPr="00D6397A" w:rsidDel="00C04097" w:rsidRDefault="00A07C7C">
      <w:pPr>
        <w:spacing w:line="520" w:lineRule="exact"/>
        <w:ind w:firstLineChars="200" w:firstLine="560"/>
        <w:rPr>
          <w:del w:id="11110" w:author="lenovo" w:date="2018-01-12T13:42:00Z"/>
          <w:rFonts w:ascii="方正楷体_GBK" w:eastAsia="方正楷体_GBK"/>
          <w:kern w:val="0"/>
          <w:sz w:val="28"/>
          <w:szCs w:val="28"/>
          <w:rPrChange w:id="11111" w:author="微软用户" w:date="2017-09-04T20:01:00Z">
            <w:rPr>
              <w:del w:id="11112" w:author="lenovo" w:date="2018-01-12T13:42:00Z"/>
              <w:rFonts w:eastAsia="方正仿宋_GBK"/>
              <w:kern w:val="0"/>
              <w:sz w:val="28"/>
              <w:szCs w:val="28"/>
            </w:rPr>
          </w:rPrChange>
        </w:rPr>
      </w:pPr>
      <w:del w:id="11113" w:author="lenovo" w:date="2018-01-12T13:42:00Z">
        <w:r w:rsidRPr="00A07C7C" w:rsidDel="00C04097">
          <w:rPr>
            <w:rFonts w:ascii="方正楷体_GBK" w:eastAsia="方正楷体_GBK" w:hint="eastAsia"/>
            <w:kern w:val="0"/>
            <w:sz w:val="28"/>
            <w:szCs w:val="28"/>
            <w:rPrChange w:id="11114" w:author="微软用户" w:date="2017-09-04T20:0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196" w:firstLine="549"/>
        <w:rPr>
          <w:del w:id="11115" w:author="lenovo" w:date="2018-01-12T13:42:00Z"/>
          <w:rFonts w:eastAsia="方正仿宋_GBK"/>
          <w:bCs/>
          <w:kern w:val="0"/>
          <w:sz w:val="28"/>
          <w:szCs w:val="28"/>
        </w:rPr>
      </w:pPr>
      <w:del w:id="11116" w:author="lenovo" w:date="2018-01-12T13:42:00Z">
        <w:r w:rsidRPr="00A07C7C" w:rsidDel="00C04097">
          <w:rPr>
            <w:rFonts w:ascii="方正楷体_GBK" w:eastAsia="方正楷体_GBK" w:hint="eastAsia"/>
            <w:kern w:val="0"/>
            <w:sz w:val="28"/>
            <w:szCs w:val="28"/>
            <w:rPrChange w:id="11117" w:author="微软用户" w:date="2017-09-04T20:01:00Z">
              <w:rPr>
                <w:rFonts w:eastAsia="方正仿宋_GBK" w:hint="eastAsia"/>
                <w:color w:val="0000FF"/>
                <w:kern w:val="0"/>
                <w:sz w:val="28"/>
                <w:szCs w:val="28"/>
                <w:u w:val="single"/>
              </w:rPr>
            </w:rPrChange>
          </w:rPr>
          <w:delText>《中华人民共和国职业病防治法》第七十五条第（一）项：</w:delText>
        </w:r>
        <w:r w:rsidRPr="00A07C7C" w:rsidDel="00C04097">
          <w:rPr>
            <w:rFonts w:eastAsia="方正仿宋_GBK" w:hint="eastAsia"/>
            <w:bCs/>
            <w:kern w:val="0"/>
            <w:sz w:val="28"/>
            <w:szCs w:val="28"/>
            <w:rPrChange w:id="11118" w:author="微软用户">
              <w:rPr>
                <w:rFonts w:eastAsia="方正仿宋_GBK" w:hint="eastAsia"/>
                <w:bCs/>
                <w:color w:val="0000FF"/>
                <w:kern w:val="0"/>
                <w:sz w:val="28"/>
                <w:szCs w:val="28"/>
                <w:u w:val="single"/>
              </w:rPr>
            </w:rPrChange>
          </w:rPr>
          <w:delText>违反本法规定，有下列情形之一的，由安全生产监督管理部门责令限期治理，并处五万元以上三十万元以下的罚款</w:delText>
        </w:r>
        <w:r w:rsidR="0069702B" w:rsidRPr="004939DD" w:rsidDel="00C04097">
          <w:rPr>
            <w:rFonts w:eastAsia="方正仿宋_GBK"/>
            <w:bCs/>
            <w:kern w:val="0"/>
            <w:sz w:val="28"/>
            <w:szCs w:val="28"/>
          </w:rPr>
          <w:delText>;</w:delText>
        </w:r>
      </w:del>
      <w:ins w:id="11119" w:author="微软用户" w:date="2017-09-04T19:35:00Z">
        <w:del w:id="11120" w:author="lenovo" w:date="2018-01-12T13:42:00Z">
          <w:r w:rsidR="0069702B" w:rsidDel="00C04097">
            <w:rPr>
              <w:rFonts w:eastAsia="方正仿宋_GBK" w:hint="eastAsia"/>
              <w:bCs/>
              <w:kern w:val="0"/>
              <w:sz w:val="28"/>
              <w:szCs w:val="28"/>
            </w:rPr>
            <w:delText>；</w:delText>
          </w:r>
        </w:del>
      </w:ins>
      <w:del w:id="11121" w:author="lenovo" w:date="2018-01-12T13:42:00Z">
        <w:r w:rsidRPr="00A07C7C" w:rsidDel="00C04097">
          <w:rPr>
            <w:rFonts w:eastAsia="方正仿宋_GBK" w:hint="eastAsia"/>
            <w:bCs/>
            <w:kern w:val="0"/>
            <w:sz w:val="28"/>
            <w:szCs w:val="28"/>
            <w:rPrChange w:id="11122"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1123" w:author="lenovo" w:date="2018-01-12T13:42:00Z"/>
          <w:rFonts w:eastAsia="方正仿宋_GBK"/>
          <w:bCs/>
          <w:kern w:val="0"/>
          <w:sz w:val="28"/>
          <w:szCs w:val="28"/>
        </w:rPr>
      </w:pPr>
      <w:del w:id="11124" w:author="lenovo" w:date="2018-01-12T13:42:00Z">
        <w:r w:rsidRPr="00A07C7C" w:rsidDel="00C04097">
          <w:rPr>
            <w:rFonts w:eastAsia="方正仿宋_GBK" w:hint="eastAsia"/>
            <w:bCs/>
            <w:kern w:val="0"/>
            <w:sz w:val="28"/>
            <w:szCs w:val="28"/>
            <w:rPrChange w:id="11125" w:author="微软用户">
              <w:rPr>
                <w:rFonts w:eastAsia="方正仿宋_GBK" w:hint="eastAsia"/>
                <w:bCs/>
                <w:color w:val="0000FF"/>
                <w:kern w:val="0"/>
                <w:sz w:val="28"/>
                <w:szCs w:val="28"/>
                <w:u w:val="single"/>
              </w:rPr>
            </w:rPrChange>
          </w:rPr>
          <w:delText>（一）隐瞒技术、工艺、设备、材料所产生的职业病危害而采用的。</w:delText>
        </w:r>
      </w:del>
    </w:p>
    <w:p w:rsidR="00D6397A" w:rsidRPr="00D6397A" w:rsidDel="00C04097" w:rsidRDefault="00A07C7C">
      <w:pPr>
        <w:spacing w:line="520" w:lineRule="exact"/>
        <w:ind w:firstLineChars="200" w:firstLine="560"/>
        <w:rPr>
          <w:del w:id="11126" w:author="lenovo" w:date="2018-01-12T13:42:00Z"/>
          <w:rFonts w:ascii="方正楷体_GBK" w:eastAsia="方正楷体_GBK"/>
          <w:kern w:val="0"/>
          <w:sz w:val="28"/>
          <w:szCs w:val="28"/>
          <w:rPrChange w:id="11127" w:author="微软用户" w:date="2017-09-04T20:01:00Z">
            <w:rPr>
              <w:del w:id="11128" w:author="lenovo" w:date="2018-01-12T13:42:00Z"/>
              <w:rFonts w:eastAsia="方正仿宋_GBK"/>
              <w:kern w:val="0"/>
              <w:sz w:val="28"/>
              <w:szCs w:val="28"/>
            </w:rPr>
          </w:rPrChange>
        </w:rPr>
      </w:pPr>
      <w:del w:id="11129" w:author="lenovo" w:date="2018-01-12T13:42:00Z">
        <w:r w:rsidRPr="00A07C7C" w:rsidDel="00C04097">
          <w:rPr>
            <w:rFonts w:ascii="方正楷体_GBK" w:eastAsia="方正楷体_GBK" w:hint="eastAsia"/>
            <w:kern w:val="0"/>
            <w:sz w:val="28"/>
            <w:szCs w:val="28"/>
            <w:rPrChange w:id="11130" w:author="微软用户" w:date="2017-09-04T20:0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1131" w:author="lenovo" w:date="2018-01-12T13:42:00Z"/>
          <w:rFonts w:eastAsia="方正仿宋_GBK"/>
          <w:bCs/>
          <w:kern w:val="0"/>
          <w:sz w:val="28"/>
          <w:szCs w:val="28"/>
        </w:rPr>
      </w:pPr>
      <w:del w:id="11132" w:author="lenovo" w:date="2018-01-12T13:42:00Z">
        <w:r w:rsidRPr="00A07C7C" w:rsidDel="00C04097">
          <w:rPr>
            <w:rFonts w:eastAsia="方正仿宋_GBK" w:hint="eastAsia"/>
            <w:bCs/>
            <w:kern w:val="0"/>
            <w:sz w:val="28"/>
            <w:szCs w:val="28"/>
            <w:rPrChange w:id="11133" w:author="微软用户">
              <w:rPr>
                <w:rFonts w:eastAsia="方正仿宋_GBK" w:hint="eastAsia"/>
                <w:bCs/>
                <w:color w:val="0000FF"/>
                <w:kern w:val="0"/>
                <w:sz w:val="28"/>
                <w:szCs w:val="28"/>
                <w:u w:val="single"/>
              </w:rPr>
            </w:rPrChange>
          </w:rPr>
          <w:delText>一档：隐瞒技术、工艺、设备、材料所产生的职业病危害而采用，属职业病危害一般类或涉及一项职业危害因素的</w:delText>
        </w:r>
        <w:r w:rsidR="0069702B" w:rsidRPr="004939DD" w:rsidDel="00C04097">
          <w:rPr>
            <w:rFonts w:eastAsia="方正仿宋_GBK"/>
            <w:bCs/>
            <w:kern w:val="0"/>
            <w:sz w:val="28"/>
            <w:szCs w:val="28"/>
          </w:rPr>
          <w:delText>;</w:delText>
        </w:r>
      </w:del>
      <w:ins w:id="11134" w:author="微软用户" w:date="2017-09-04T19:35:00Z">
        <w:del w:id="11135" w:author="lenovo" w:date="2018-01-12T13:42:00Z">
          <w:r w:rsidR="0069702B" w:rsidDel="00C04097">
            <w:rPr>
              <w:rFonts w:eastAsia="方正仿宋_GBK" w:hint="eastAsia"/>
              <w:bCs/>
              <w:kern w:val="0"/>
              <w:sz w:val="28"/>
              <w:szCs w:val="28"/>
            </w:rPr>
            <w:delText>；</w:delText>
          </w:r>
        </w:del>
      </w:ins>
      <w:del w:id="11136"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1137" w:author="lenovo" w:date="2018-01-12T13:42:00Z"/>
          <w:rFonts w:eastAsia="方正仿宋_GBK"/>
          <w:bCs/>
          <w:kern w:val="0"/>
          <w:sz w:val="28"/>
          <w:szCs w:val="28"/>
        </w:rPr>
      </w:pPr>
      <w:del w:id="11138" w:author="lenovo" w:date="2018-01-12T13:42:00Z">
        <w:r w:rsidRPr="00A07C7C" w:rsidDel="00C04097">
          <w:rPr>
            <w:rFonts w:eastAsia="方正仿宋_GBK" w:hint="eastAsia"/>
            <w:bCs/>
            <w:kern w:val="0"/>
            <w:sz w:val="28"/>
            <w:szCs w:val="28"/>
            <w:rPrChange w:id="11139" w:author="微软用户">
              <w:rPr>
                <w:rFonts w:eastAsia="方正仿宋_GBK" w:hint="eastAsia"/>
                <w:bCs/>
                <w:color w:val="0000FF"/>
                <w:kern w:val="0"/>
                <w:sz w:val="28"/>
                <w:szCs w:val="28"/>
                <w:u w:val="single"/>
              </w:rPr>
            </w:rPrChange>
          </w:rPr>
          <w:delText>二档：隐瞒技术、工艺、设备、材料所产生的职业病危害而采用，属职业病危害较重类或涉及两项职业危害因素的</w:delText>
        </w:r>
        <w:r w:rsidR="0069702B" w:rsidRPr="004939DD" w:rsidDel="00C04097">
          <w:rPr>
            <w:rFonts w:eastAsia="方正仿宋_GBK"/>
            <w:bCs/>
            <w:kern w:val="0"/>
            <w:sz w:val="28"/>
            <w:szCs w:val="28"/>
          </w:rPr>
          <w:delText>;</w:delText>
        </w:r>
      </w:del>
      <w:ins w:id="11140" w:author="微软用户" w:date="2017-09-04T19:35:00Z">
        <w:del w:id="11141" w:author="lenovo" w:date="2018-01-12T13:42:00Z">
          <w:r w:rsidR="0069702B" w:rsidDel="00C04097">
            <w:rPr>
              <w:rFonts w:eastAsia="方正仿宋_GBK" w:hint="eastAsia"/>
              <w:bCs/>
              <w:kern w:val="0"/>
              <w:sz w:val="28"/>
              <w:szCs w:val="28"/>
            </w:rPr>
            <w:delText>；</w:delText>
          </w:r>
        </w:del>
      </w:ins>
      <w:del w:id="11142"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1143" w:author="lenovo" w:date="2018-01-12T13:42:00Z"/>
          <w:rFonts w:eastAsia="方正仿宋_GBK"/>
          <w:bCs/>
          <w:kern w:val="0"/>
          <w:sz w:val="28"/>
          <w:szCs w:val="28"/>
        </w:rPr>
      </w:pPr>
      <w:del w:id="11144" w:author="lenovo" w:date="2018-01-12T13:42:00Z">
        <w:r w:rsidRPr="00A07C7C" w:rsidDel="00C04097">
          <w:rPr>
            <w:rFonts w:eastAsia="方正仿宋_GBK" w:hint="eastAsia"/>
            <w:bCs/>
            <w:kern w:val="0"/>
            <w:sz w:val="28"/>
            <w:szCs w:val="28"/>
            <w:rPrChange w:id="11145" w:author="微软用户">
              <w:rPr>
                <w:rFonts w:eastAsia="方正仿宋_GBK" w:hint="eastAsia"/>
                <w:bCs/>
                <w:color w:val="0000FF"/>
                <w:kern w:val="0"/>
                <w:sz w:val="28"/>
                <w:szCs w:val="28"/>
                <w:u w:val="single"/>
              </w:rPr>
            </w:rPrChange>
          </w:rPr>
          <w:delText>三档：隐瞒技术、工艺、设备、材料所产生的职业病危害而采用，属职业病危害严重类或涉及三项及以上职业危害因素的。</w:delText>
        </w:r>
      </w:del>
    </w:p>
    <w:p w:rsidR="00D6397A" w:rsidRPr="00D6397A" w:rsidDel="00C04097" w:rsidRDefault="00A07C7C">
      <w:pPr>
        <w:spacing w:line="520" w:lineRule="exact"/>
        <w:ind w:firstLineChars="200" w:firstLine="560"/>
        <w:rPr>
          <w:del w:id="11146" w:author="lenovo" w:date="2018-01-12T13:42:00Z"/>
          <w:rFonts w:ascii="方正楷体_GBK" w:eastAsia="方正楷体_GBK"/>
          <w:kern w:val="0"/>
          <w:sz w:val="28"/>
          <w:szCs w:val="28"/>
          <w:rPrChange w:id="11147" w:author="微软用户" w:date="2017-09-04T20:01:00Z">
            <w:rPr>
              <w:del w:id="11148" w:author="lenovo" w:date="2018-01-12T13:42:00Z"/>
              <w:rFonts w:eastAsia="方正仿宋_GBK"/>
              <w:kern w:val="0"/>
              <w:sz w:val="28"/>
              <w:szCs w:val="28"/>
            </w:rPr>
          </w:rPrChange>
        </w:rPr>
      </w:pPr>
      <w:del w:id="11149" w:author="lenovo" w:date="2018-01-12T13:42:00Z">
        <w:r w:rsidRPr="00A07C7C" w:rsidDel="00C04097">
          <w:rPr>
            <w:rFonts w:ascii="方正楷体_GBK" w:eastAsia="方正楷体_GBK" w:hint="eastAsia"/>
            <w:kern w:val="0"/>
            <w:sz w:val="28"/>
            <w:szCs w:val="28"/>
            <w:rPrChange w:id="11150" w:author="微软用户" w:date="2017-09-04T20:01: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1151" w:author="lenovo" w:date="2018-01-12T13:42:00Z"/>
          <w:rFonts w:eastAsia="方正仿宋_GBK"/>
          <w:bCs/>
          <w:kern w:val="0"/>
          <w:sz w:val="28"/>
          <w:szCs w:val="28"/>
          <w:rPrChange w:id="11152" w:author="微软用户" w:date="2017-09-04T19:34:00Z">
            <w:rPr>
              <w:del w:id="11153" w:author="lenovo" w:date="2018-01-12T13:42:00Z"/>
              <w:rFonts w:ascii="Calibri" w:eastAsia="方正仿宋_GBK" w:hAnsi="Calibri"/>
              <w:bCs/>
              <w:kern w:val="0"/>
              <w:sz w:val="28"/>
              <w:szCs w:val="28"/>
            </w:rPr>
          </w:rPrChange>
        </w:rPr>
      </w:pPr>
      <w:del w:id="11154" w:author="lenovo" w:date="2018-01-12T13:42:00Z">
        <w:r w:rsidRPr="00A07C7C" w:rsidDel="00C04097">
          <w:rPr>
            <w:rFonts w:eastAsia="方正仿宋_GBK" w:hint="eastAsia"/>
            <w:bCs/>
            <w:kern w:val="0"/>
            <w:sz w:val="28"/>
            <w:szCs w:val="28"/>
            <w:rPrChange w:id="11155" w:author="微软用户" w:date="2017-09-04T19:34:00Z">
              <w:rPr>
                <w:rFonts w:ascii="Calibri" w:eastAsia="方正仿宋_GBK" w:hAnsi="Calibri" w:hint="eastAsia"/>
                <w:bCs/>
                <w:color w:val="0000FF"/>
                <w:kern w:val="0"/>
                <w:sz w:val="28"/>
                <w:szCs w:val="28"/>
                <w:u w:val="single"/>
              </w:rPr>
            </w:rPrChange>
          </w:rPr>
          <w:delText>一档：责令限期治理，并处五万元以上十七万五千元以下的罚款</w:delText>
        </w:r>
        <w:r w:rsidRPr="00A07C7C" w:rsidDel="00C04097">
          <w:rPr>
            <w:rFonts w:eastAsia="方正仿宋_GBK"/>
            <w:bCs/>
            <w:kern w:val="0"/>
            <w:sz w:val="28"/>
            <w:szCs w:val="28"/>
            <w:rPrChange w:id="11156" w:author="微软用户" w:date="2017-09-04T19:34:00Z">
              <w:rPr>
                <w:rFonts w:ascii="Calibri" w:eastAsia="方正仿宋_GBK" w:hAnsi="Calibri"/>
                <w:bCs/>
                <w:color w:val="0000FF"/>
                <w:kern w:val="0"/>
                <w:sz w:val="28"/>
                <w:szCs w:val="28"/>
                <w:u w:val="single"/>
              </w:rPr>
            </w:rPrChange>
          </w:rPr>
          <w:delText>;</w:delText>
        </w:r>
      </w:del>
      <w:ins w:id="11157" w:author="微软用户" w:date="2017-09-04T19:35:00Z">
        <w:del w:id="11158" w:author="lenovo" w:date="2018-01-12T13:42:00Z">
          <w:r w:rsidR="0069702B" w:rsidDel="00C04097">
            <w:rPr>
              <w:rFonts w:eastAsia="方正仿宋_GBK" w:hint="eastAsia"/>
              <w:bCs/>
              <w:kern w:val="0"/>
              <w:sz w:val="28"/>
              <w:szCs w:val="28"/>
            </w:rPr>
            <w:delText>；</w:delText>
          </w:r>
        </w:del>
      </w:ins>
    </w:p>
    <w:p w:rsidR="00D6397A" w:rsidRPr="00D6397A" w:rsidDel="00C04097" w:rsidRDefault="00A07C7C">
      <w:pPr>
        <w:spacing w:line="520" w:lineRule="exact"/>
        <w:ind w:firstLineChars="200" w:firstLine="560"/>
        <w:rPr>
          <w:del w:id="11159" w:author="lenovo" w:date="2018-01-12T13:42:00Z"/>
          <w:rFonts w:eastAsia="方正仿宋_GBK"/>
          <w:bCs/>
          <w:kern w:val="0"/>
          <w:sz w:val="28"/>
          <w:szCs w:val="28"/>
          <w:rPrChange w:id="11160" w:author="微软用户" w:date="2017-09-04T19:34:00Z">
            <w:rPr>
              <w:del w:id="11161" w:author="lenovo" w:date="2018-01-12T13:42:00Z"/>
              <w:rFonts w:ascii="Calibri" w:eastAsia="方正仿宋_GBK" w:hAnsi="Calibri"/>
              <w:bCs/>
              <w:kern w:val="0"/>
              <w:sz w:val="28"/>
              <w:szCs w:val="28"/>
            </w:rPr>
          </w:rPrChange>
        </w:rPr>
      </w:pPr>
      <w:del w:id="11162" w:author="lenovo" w:date="2018-01-12T13:42:00Z">
        <w:r w:rsidRPr="00A07C7C" w:rsidDel="00C04097">
          <w:rPr>
            <w:rFonts w:eastAsia="方正仿宋_GBK" w:hint="eastAsia"/>
            <w:bCs/>
            <w:kern w:val="0"/>
            <w:sz w:val="28"/>
            <w:szCs w:val="28"/>
            <w:rPrChange w:id="11163" w:author="微软用户" w:date="2017-09-04T19:34:00Z">
              <w:rPr>
                <w:rFonts w:ascii="Calibri" w:eastAsia="方正仿宋_GBK" w:hAnsi="Calibri" w:hint="eastAsia"/>
                <w:bCs/>
                <w:color w:val="0000FF"/>
                <w:kern w:val="0"/>
                <w:sz w:val="28"/>
                <w:szCs w:val="28"/>
                <w:u w:val="single"/>
              </w:rPr>
            </w:rPrChange>
          </w:rPr>
          <w:delText>二档：责令限期治理，并处十七万五千元以上三十万元以下的罚款</w:delText>
        </w:r>
        <w:r w:rsidRPr="00A07C7C" w:rsidDel="00C04097">
          <w:rPr>
            <w:rFonts w:eastAsia="方正仿宋_GBK"/>
            <w:bCs/>
            <w:kern w:val="0"/>
            <w:sz w:val="28"/>
            <w:szCs w:val="28"/>
            <w:rPrChange w:id="11164" w:author="微软用户" w:date="2017-09-04T19:34:00Z">
              <w:rPr>
                <w:rFonts w:ascii="Calibri" w:eastAsia="方正仿宋_GBK" w:hAnsi="Calibri"/>
                <w:bCs/>
                <w:color w:val="0000FF"/>
                <w:kern w:val="0"/>
                <w:sz w:val="28"/>
                <w:szCs w:val="28"/>
                <w:u w:val="single"/>
              </w:rPr>
            </w:rPrChange>
          </w:rPr>
          <w:delText>;</w:delText>
        </w:r>
      </w:del>
      <w:ins w:id="11165" w:author="微软用户" w:date="2017-09-04T19:35:00Z">
        <w:del w:id="11166" w:author="lenovo" w:date="2018-01-12T13:42:00Z">
          <w:r w:rsidR="0069702B" w:rsidDel="00C04097">
            <w:rPr>
              <w:rFonts w:eastAsia="方正仿宋_GBK" w:hint="eastAsia"/>
              <w:bCs/>
              <w:kern w:val="0"/>
              <w:sz w:val="28"/>
              <w:szCs w:val="28"/>
            </w:rPr>
            <w:delText>；</w:delText>
          </w:r>
        </w:del>
      </w:ins>
    </w:p>
    <w:p w:rsidR="00D6397A" w:rsidRPr="00D6397A" w:rsidDel="00C04097" w:rsidRDefault="00A07C7C">
      <w:pPr>
        <w:spacing w:line="520" w:lineRule="exact"/>
        <w:ind w:firstLineChars="200" w:firstLine="560"/>
        <w:rPr>
          <w:del w:id="11167" w:author="lenovo" w:date="2018-01-12T13:42:00Z"/>
          <w:rFonts w:eastAsia="方正仿宋_GBK"/>
          <w:bCs/>
          <w:kern w:val="0"/>
          <w:sz w:val="28"/>
          <w:szCs w:val="28"/>
          <w:rPrChange w:id="11168" w:author="微软用户" w:date="2017-09-04T19:34:00Z">
            <w:rPr>
              <w:del w:id="11169" w:author="lenovo" w:date="2018-01-12T13:42:00Z"/>
              <w:rFonts w:ascii="Calibri" w:eastAsia="方正仿宋_GBK" w:hAnsi="Calibri"/>
              <w:bCs/>
              <w:kern w:val="0"/>
              <w:sz w:val="28"/>
              <w:szCs w:val="28"/>
            </w:rPr>
          </w:rPrChange>
        </w:rPr>
      </w:pPr>
      <w:del w:id="11170" w:author="lenovo" w:date="2018-01-12T13:42:00Z">
        <w:r w:rsidRPr="00A07C7C" w:rsidDel="00C04097">
          <w:rPr>
            <w:rFonts w:eastAsia="方正仿宋_GBK" w:hint="eastAsia"/>
            <w:bCs/>
            <w:kern w:val="0"/>
            <w:sz w:val="28"/>
            <w:szCs w:val="28"/>
            <w:rPrChange w:id="11171" w:author="微软用户" w:date="2017-09-04T19:34:00Z">
              <w:rPr>
                <w:rFonts w:ascii="Calibri" w:eastAsia="方正仿宋_GBK" w:hAnsi="Calibri" w:hint="eastAsia"/>
                <w:bCs/>
                <w:color w:val="0000FF"/>
                <w:kern w:val="0"/>
                <w:sz w:val="28"/>
                <w:szCs w:val="28"/>
                <w:u w:val="single"/>
              </w:rPr>
            </w:rPrChange>
          </w:rPr>
          <w:delText>三档：责令停止产生职业病危害的作业，或者提请有关人民政府按照国务院规定的权限责令关闭。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1172" w:author="lenovo" w:date="2018-01-12T13:42:00Z"/>
          <w:rFonts w:ascii="方正楷体_GBK" w:eastAsia="方正楷体_GBK"/>
          <w:kern w:val="0"/>
          <w:sz w:val="28"/>
          <w:szCs w:val="28"/>
          <w:rPrChange w:id="11173" w:author="微软用户" w:date="2017-09-04T20:01:00Z">
            <w:rPr>
              <w:del w:id="11174" w:author="lenovo" w:date="2018-01-12T13:42:00Z"/>
              <w:rFonts w:eastAsia="方正仿宋_GBK"/>
              <w:kern w:val="0"/>
              <w:sz w:val="28"/>
              <w:szCs w:val="28"/>
            </w:rPr>
          </w:rPrChange>
        </w:rPr>
      </w:pPr>
      <w:del w:id="11175" w:author="lenovo" w:date="2018-01-12T13:42:00Z">
        <w:r w:rsidRPr="00A07C7C" w:rsidDel="00C04097">
          <w:rPr>
            <w:rFonts w:ascii="方正楷体_GBK" w:eastAsia="方正楷体_GBK" w:hint="eastAsia"/>
            <w:kern w:val="0"/>
            <w:sz w:val="28"/>
            <w:szCs w:val="28"/>
            <w:rPrChange w:id="11176" w:author="微软用户" w:date="2017-09-04T20:01:00Z">
              <w:rPr>
                <w:rFonts w:eastAsia="方正仿宋_GBK" w:hint="eastAsia"/>
                <w:color w:val="0000FF"/>
                <w:kern w:val="0"/>
                <w:sz w:val="28"/>
                <w:szCs w:val="28"/>
                <w:u w:val="single"/>
              </w:rPr>
            </w:rPrChange>
          </w:rPr>
          <w:delText>第三十五条</w:delText>
        </w:r>
      </w:del>
      <w:ins w:id="11177" w:author="微软用户" w:date="2017-09-04T20:01:00Z">
        <w:del w:id="11178" w:author="lenovo" w:date="2018-01-12T13:42:00Z">
          <w:r w:rsidRPr="00A07C7C" w:rsidDel="00C04097">
            <w:rPr>
              <w:rFonts w:ascii="方正楷体_GBK" w:eastAsia="方正楷体_GBK" w:hint="eastAsia"/>
              <w:kern w:val="0"/>
              <w:sz w:val="28"/>
              <w:szCs w:val="28"/>
              <w:rPrChange w:id="11179" w:author="微软用户" w:date="2017-09-04T20:01:00Z">
                <w:rPr>
                  <w:rFonts w:eastAsia="方正仿宋_GBK" w:hint="eastAsia"/>
                  <w:color w:val="0000FF"/>
                  <w:kern w:val="0"/>
                  <w:sz w:val="28"/>
                  <w:szCs w:val="28"/>
                  <w:u w:val="single"/>
                </w:rPr>
              </w:rPrChange>
            </w:rPr>
            <w:delText xml:space="preserve">　</w:delText>
          </w:r>
        </w:del>
      </w:ins>
      <w:del w:id="11180" w:author="lenovo" w:date="2018-01-12T13:42:00Z">
        <w:r w:rsidRPr="00A07C7C" w:rsidDel="00C04097">
          <w:rPr>
            <w:rFonts w:ascii="方正楷体_GBK" w:eastAsia="方正楷体_GBK" w:hint="eastAsia"/>
            <w:kern w:val="0"/>
            <w:sz w:val="28"/>
            <w:szCs w:val="28"/>
            <w:rPrChange w:id="11181" w:author="微软用户" w:date="2017-09-04T20:01:00Z">
              <w:rPr>
                <w:rFonts w:eastAsia="方正仿宋_GBK" w:hint="eastAsia"/>
                <w:color w:val="0000FF"/>
                <w:kern w:val="0"/>
                <w:sz w:val="28"/>
                <w:szCs w:val="28"/>
                <w:u w:val="single"/>
              </w:rPr>
            </w:rPrChange>
          </w:rPr>
          <w:delText>隐瞒本单位职业卫生真实情况</w:delText>
        </w:r>
      </w:del>
    </w:p>
    <w:p w:rsidR="00D6397A" w:rsidRPr="00D6397A" w:rsidDel="00C04097" w:rsidRDefault="00A07C7C">
      <w:pPr>
        <w:spacing w:line="520" w:lineRule="exact"/>
        <w:ind w:firstLineChars="200" w:firstLine="560"/>
        <w:rPr>
          <w:del w:id="11182" w:author="lenovo" w:date="2018-01-12T13:42:00Z"/>
          <w:rFonts w:ascii="方正楷体_GBK" w:eastAsia="方正楷体_GBK"/>
          <w:kern w:val="0"/>
          <w:sz w:val="28"/>
          <w:szCs w:val="28"/>
          <w:rPrChange w:id="11183" w:author="微软用户" w:date="2017-09-04T20:01:00Z">
            <w:rPr>
              <w:del w:id="11184" w:author="lenovo" w:date="2018-01-12T13:42:00Z"/>
              <w:rFonts w:eastAsia="方正仿宋_GBK"/>
              <w:kern w:val="0"/>
              <w:sz w:val="28"/>
              <w:szCs w:val="28"/>
            </w:rPr>
          </w:rPrChange>
        </w:rPr>
      </w:pPr>
      <w:del w:id="11185" w:author="lenovo" w:date="2018-01-12T13:42:00Z">
        <w:r w:rsidRPr="00A07C7C" w:rsidDel="00C04097">
          <w:rPr>
            <w:rFonts w:ascii="方正楷体_GBK" w:eastAsia="方正楷体_GBK" w:hint="eastAsia"/>
            <w:kern w:val="0"/>
            <w:sz w:val="28"/>
            <w:szCs w:val="28"/>
            <w:rPrChange w:id="11186" w:author="微软用户" w:date="2017-09-04T20:0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1187" w:author="lenovo" w:date="2018-01-12T13:42:00Z"/>
          <w:rFonts w:eastAsia="方正仿宋_GBK"/>
          <w:bCs/>
          <w:kern w:val="0"/>
          <w:sz w:val="28"/>
          <w:szCs w:val="28"/>
        </w:rPr>
      </w:pPr>
      <w:del w:id="11188" w:author="lenovo" w:date="2018-01-12T13:42:00Z">
        <w:r w:rsidRPr="00A07C7C" w:rsidDel="00C04097">
          <w:rPr>
            <w:rFonts w:ascii="方正楷体_GBK" w:eastAsia="方正楷体_GBK" w:hint="eastAsia"/>
            <w:kern w:val="0"/>
            <w:sz w:val="28"/>
            <w:szCs w:val="28"/>
            <w:rPrChange w:id="11189" w:author="微软用户" w:date="2017-09-04T20:01:00Z">
              <w:rPr>
                <w:rFonts w:eastAsia="方正仿宋_GBK" w:hint="eastAsia"/>
                <w:color w:val="0000FF"/>
                <w:kern w:val="0"/>
                <w:sz w:val="28"/>
                <w:szCs w:val="28"/>
                <w:u w:val="single"/>
              </w:rPr>
            </w:rPrChange>
          </w:rPr>
          <w:delText>《中华人民共和国职业病防治法》第三十三条：</w:delText>
        </w:r>
        <w:r w:rsidRPr="00A07C7C" w:rsidDel="00C04097">
          <w:rPr>
            <w:rFonts w:eastAsia="方正仿宋_GBK" w:hint="eastAsia"/>
            <w:bCs/>
            <w:kern w:val="0"/>
            <w:sz w:val="28"/>
            <w:szCs w:val="28"/>
            <w:rPrChange w:id="11190" w:author="微软用户">
              <w:rPr>
                <w:rFonts w:eastAsia="方正仿宋_GBK" w:hint="eastAsia"/>
                <w:bCs/>
                <w:color w:val="0000FF"/>
                <w:kern w:val="0"/>
                <w:sz w:val="28"/>
                <w:szCs w:val="28"/>
                <w:u w:val="single"/>
              </w:rPr>
            </w:rPrChange>
          </w:rPr>
          <w:delText>用人单位与劳动者订立劳动合同（含聘用合同，下同）时，应当将工作过程中可能产生的职业病危害及其后果、职业病防护措施和待遇等如实告知劳动者，并在劳动合同中写明，不得隐瞒或者欺骗。</w:delText>
        </w:r>
      </w:del>
    </w:p>
    <w:p w:rsidR="00D6397A" w:rsidDel="00C04097" w:rsidRDefault="00A07C7C">
      <w:pPr>
        <w:spacing w:line="520" w:lineRule="exact"/>
        <w:ind w:firstLineChars="200" w:firstLine="560"/>
        <w:rPr>
          <w:del w:id="11191" w:author="lenovo" w:date="2018-01-12T13:42:00Z"/>
          <w:rFonts w:eastAsia="方正仿宋_GBK"/>
          <w:kern w:val="0"/>
          <w:sz w:val="28"/>
          <w:szCs w:val="28"/>
        </w:rPr>
      </w:pPr>
      <w:del w:id="11192" w:author="lenovo" w:date="2018-01-12T13:42:00Z">
        <w:r w:rsidRPr="00A07C7C" w:rsidDel="00C04097">
          <w:rPr>
            <w:rFonts w:eastAsia="方正仿宋_GBK" w:hint="eastAsia"/>
            <w:bCs/>
            <w:kern w:val="0"/>
            <w:sz w:val="28"/>
            <w:szCs w:val="28"/>
            <w:rPrChange w:id="11193" w:author="微软用户">
              <w:rPr>
                <w:rFonts w:eastAsia="方正仿宋_GBK" w:hint="eastAsia"/>
                <w:bCs/>
                <w:color w:val="0000FF"/>
                <w:kern w:val="0"/>
                <w:sz w:val="28"/>
                <w:szCs w:val="28"/>
                <w:u w:val="single"/>
              </w:rPr>
            </w:rPrChange>
          </w:rPr>
          <w:delText>劳动者在已订立劳动合同期间因工作岗位或者工作内容变更，从事与所订立劳动合同中未告知的存在职业病危害的作业时，用人单位应当依照前款规定，向劳动者履行如实告知的义务，并协商变更原劳动合同相关条款。</w:delText>
        </w:r>
      </w:del>
    </w:p>
    <w:p w:rsidR="00D6397A" w:rsidRPr="00D6397A" w:rsidDel="00C04097" w:rsidRDefault="00A07C7C">
      <w:pPr>
        <w:spacing w:line="520" w:lineRule="exact"/>
        <w:ind w:firstLineChars="200" w:firstLine="560"/>
        <w:rPr>
          <w:del w:id="11194" w:author="lenovo" w:date="2018-01-12T13:42:00Z"/>
          <w:rFonts w:ascii="方正楷体_GBK" w:eastAsia="方正楷体_GBK"/>
          <w:kern w:val="0"/>
          <w:sz w:val="28"/>
          <w:szCs w:val="28"/>
          <w:rPrChange w:id="11195" w:author="微软用户" w:date="2017-09-04T20:01:00Z">
            <w:rPr>
              <w:del w:id="11196" w:author="lenovo" w:date="2018-01-12T13:42:00Z"/>
              <w:rFonts w:eastAsia="方正仿宋_GBK"/>
              <w:kern w:val="0"/>
              <w:sz w:val="28"/>
              <w:szCs w:val="28"/>
            </w:rPr>
          </w:rPrChange>
        </w:rPr>
      </w:pPr>
      <w:del w:id="11197" w:author="lenovo" w:date="2018-01-12T13:42:00Z">
        <w:r w:rsidRPr="00A07C7C" w:rsidDel="00C04097">
          <w:rPr>
            <w:rFonts w:ascii="方正楷体_GBK" w:eastAsia="方正楷体_GBK" w:hint="eastAsia"/>
            <w:kern w:val="0"/>
            <w:sz w:val="28"/>
            <w:szCs w:val="28"/>
            <w:rPrChange w:id="11198" w:author="微软用户" w:date="2017-09-04T20:0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1199" w:author="lenovo" w:date="2018-01-12T13:42:00Z"/>
          <w:rFonts w:eastAsia="方正仿宋_GBK"/>
          <w:bCs/>
          <w:kern w:val="0"/>
          <w:sz w:val="28"/>
          <w:szCs w:val="28"/>
        </w:rPr>
      </w:pPr>
      <w:del w:id="11200" w:author="lenovo" w:date="2018-01-12T13:42:00Z">
        <w:r w:rsidRPr="00A07C7C" w:rsidDel="00C04097">
          <w:rPr>
            <w:rFonts w:ascii="方正楷体_GBK" w:eastAsia="方正楷体_GBK" w:hint="eastAsia"/>
            <w:kern w:val="0"/>
            <w:sz w:val="28"/>
            <w:szCs w:val="28"/>
            <w:rPrChange w:id="11201" w:author="微软用户" w:date="2017-09-04T20:01:00Z">
              <w:rPr>
                <w:rFonts w:eastAsia="方正仿宋_GBK" w:hint="eastAsia"/>
                <w:color w:val="0000FF"/>
                <w:kern w:val="0"/>
                <w:sz w:val="28"/>
                <w:szCs w:val="28"/>
                <w:u w:val="single"/>
              </w:rPr>
            </w:rPrChange>
          </w:rPr>
          <w:delText>《中华人民共和国职业病防治法》第七十五条第（二）项：</w:delText>
        </w:r>
        <w:r w:rsidRPr="00A07C7C" w:rsidDel="00C04097">
          <w:rPr>
            <w:rFonts w:eastAsia="方正仿宋_GBK" w:hint="eastAsia"/>
            <w:bCs/>
            <w:kern w:val="0"/>
            <w:sz w:val="28"/>
            <w:szCs w:val="28"/>
            <w:rPrChange w:id="11202" w:author="微软用户">
              <w:rPr>
                <w:rFonts w:eastAsia="方正仿宋_GBK" w:hint="eastAsia"/>
                <w:bCs/>
                <w:color w:val="0000FF"/>
                <w:kern w:val="0"/>
                <w:sz w:val="28"/>
                <w:szCs w:val="28"/>
                <w:u w:val="single"/>
              </w:rPr>
            </w:rPrChange>
          </w:rPr>
          <w:delText>违反本法规定，有下列情形之一的，由安全生产监督管理部门责令限期治理，并处五万元以上三十万元以下的罚款</w:delText>
        </w:r>
        <w:r w:rsidR="0069702B" w:rsidRPr="004939DD" w:rsidDel="00C04097">
          <w:rPr>
            <w:rFonts w:eastAsia="方正仿宋_GBK"/>
            <w:bCs/>
            <w:kern w:val="0"/>
            <w:sz w:val="28"/>
            <w:szCs w:val="28"/>
          </w:rPr>
          <w:delText>;</w:delText>
        </w:r>
      </w:del>
      <w:ins w:id="11203" w:author="微软用户" w:date="2017-09-04T19:35:00Z">
        <w:del w:id="11204" w:author="lenovo" w:date="2018-01-12T13:42:00Z">
          <w:r w:rsidR="0069702B" w:rsidDel="00C04097">
            <w:rPr>
              <w:rFonts w:eastAsia="方正仿宋_GBK" w:hint="eastAsia"/>
              <w:bCs/>
              <w:kern w:val="0"/>
              <w:sz w:val="28"/>
              <w:szCs w:val="28"/>
            </w:rPr>
            <w:delText>；</w:delText>
          </w:r>
        </w:del>
      </w:ins>
      <w:del w:id="11205" w:author="lenovo" w:date="2018-01-12T13:42:00Z">
        <w:r w:rsidRPr="00A07C7C" w:rsidDel="00C04097">
          <w:rPr>
            <w:rFonts w:eastAsia="方正仿宋_GBK" w:hint="eastAsia"/>
            <w:bCs/>
            <w:kern w:val="0"/>
            <w:sz w:val="28"/>
            <w:szCs w:val="28"/>
            <w:rPrChange w:id="11206"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1207" w:author="lenovo" w:date="2018-01-12T13:42:00Z"/>
          <w:rFonts w:eastAsia="方正仿宋_GBK"/>
          <w:bCs/>
          <w:kern w:val="0"/>
          <w:sz w:val="28"/>
          <w:szCs w:val="28"/>
        </w:rPr>
      </w:pPr>
      <w:del w:id="11208" w:author="lenovo" w:date="2018-01-12T13:42:00Z">
        <w:r w:rsidRPr="00A07C7C" w:rsidDel="00C04097">
          <w:rPr>
            <w:rFonts w:eastAsia="方正仿宋_GBK" w:hint="eastAsia"/>
            <w:bCs/>
            <w:kern w:val="0"/>
            <w:sz w:val="28"/>
            <w:szCs w:val="28"/>
            <w:rPrChange w:id="11209" w:author="微软用户">
              <w:rPr>
                <w:rFonts w:eastAsia="方正仿宋_GBK" w:hint="eastAsia"/>
                <w:bCs/>
                <w:color w:val="0000FF"/>
                <w:kern w:val="0"/>
                <w:sz w:val="28"/>
                <w:szCs w:val="28"/>
                <w:u w:val="single"/>
              </w:rPr>
            </w:rPrChange>
          </w:rPr>
          <w:delText>（二）隐瞒本单位职业卫生真实情况的。</w:delText>
        </w:r>
      </w:del>
    </w:p>
    <w:p w:rsidR="00D6397A" w:rsidRPr="00D6397A" w:rsidDel="00C04097" w:rsidRDefault="00A07C7C">
      <w:pPr>
        <w:spacing w:line="520" w:lineRule="exact"/>
        <w:ind w:firstLineChars="200" w:firstLine="560"/>
        <w:rPr>
          <w:del w:id="11210" w:author="lenovo" w:date="2018-01-12T13:42:00Z"/>
          <w:rFonts w:ascii="方正楷体_GBK" w:eastAsia="方正楷体_GBK"/>
          <w:kern w:val="0"/>
          <w:sz w:val="28"/>
          <w:szCs w:val="28"/>
          <w:rPrChange w:id="11211" w:author="微软用户" w:date="2017-09-04T20:01:00Z">
            <w:rPr>
              <w:del w:id="11212" w:author="lenovo" w:date="2018-01-12T13:42:00Z"/>
              <w:rFonts w:eastAsia="方正仿宋_GBK"/>
              <w:kern w:val="0"/>
              <w:sz w:val="28"/>
              <w:szCs w:val="28"/>
            </w:rPr>
          </w:rPrChange>
        </w:rPr>
      </w:pPr>
      <w:del w:id="11213" w:author="lenovo" w:date="2018-01-12T13:42:00Z">
        <w:r w:rsidRPr="00A07C7C" w:rsidDel="00C04097">
          <w:rPr>
            <w:rFonts w:ascii="方正楷体_GBK" w:eastAsia="方正楷体_GBK" w:hint="eastAsia"/>
            <w:kern w:val="0"/>
            <w:sz w:val="28"/>
            <w:szCs w:val="28"/>
            <w:rPrChange w:id="11214" w:author="微软用户" w:date="2017-09-04T20:0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1215" w:author="lenovo" w:date="2018-01-12T13:42:00Z"/>
          <w:rFonts w:eastAsia="方正仿宋_GBK"/>
          <w:bCs/>
          <w:kern w:val="0"/>
          <w:sz w:val="28"/>
          <w:szCs w:val="28"/>
        </w:rPr>
      </w:pPr>
      <w:del w:id="11216" w:author="lenovo" w:date="2018-01-12T13:42:00Z">
        <w:r w:rsidRPr="00A07C7C" w:rsidDel="00C04097">
          <w:rPr>
            <w:rFonts w:eastAsia="方正仿宋_GBK" w:hint="eastAsia"/>
            <w:bCs/>
            <w:kern w:val="0"/>
            <w:sz w:val="28"/>
            <w:szCs w:val="28"/>
            <w:rPrChange w:id="11217" w:author="微软用户">
              <w:rPr>
                <w:rFonts w:eastAsia="方正仿宋_GBK" w:hint="eastAsia"/>
                <w:bCs/>
                <w:color w:val="0000FF"/>
                <w:kern w:val="0"/>
                <w:sz w:val="28"/>
                <w:szCs w:val="28"/>
                <w:u w:val="single"/>
              </w:rPr>
            </w:rPrChange>
          </w:rPr>
          <w:delText>一档：隐瞒本单位职业卫生真实情况，属职业病危害一般类</w:delText>
        </w:r>
        <w:r w:rsidR="0069702B" w:rsidRPr="004939DD" w:rsidDel="00C04097">
          <w:rPr>
            <w:rFonts w:eastAsia="方正仿宋_GBK"/>
            <w:bCs/>
            <w:kern w:val="0"/>
            <w:sz w:val="28"/>
            <w:szCs w:val="28"/>
          </w:rPr>
          <w:delText>;</w:delText>
        </w:r>
      </w:del>
      <w:ins w:id="11218" w:author="微软用户" w:date="2017-09-04T19:35:00Z">
        <w:del w:id="11219" w:author="lenovo" w:date="2018-01-12T13:42:00Z">
          <w:r w:rsidR="0069702B" w:rsidDel="00C04097">
            <w:rPr>
              <w:rFonts w:eastAsia="方正仿宋_GBK" w:hint="eastAsia"/>
              <w:bCs/>
              <w:kern w:val="0"/>
              <w:sz w:val="28"/>
              <w:szCs w:val="28"/>
            </w:rPr>
            <w:delText>；</w:delText>
          </w:r>
        </w:del>
      </w:ins>
      <w:del w:id="11220"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1221" w:author="lenovo" w:date="2018-01-12T13:42:00Z"/>
          <w:rFonts w:eastAsia="方正仿宋_GBK"/>
          <w:bCs/>
          <w:kern w:val="0"/>
          <w:sz w:val="28"/>
          <w:szCs w:val="28"/>
        </w:rPr>
      </w:pPr>
      <w:del w:id="11222" w:author="lenovo" w:date="2018-01-12T13:42:00Z">
        <w:r w:rsidRPr="00A07C7C" w:rsidDel="00C04097">
          <w:rPr>
            <w:rFonts w:eastAsia="方正仿宋_GBK" w:hint="eastAsia"/>
            <w:bCs/>
            <w:kern w:val="0"/>
            <w:sz w:val="28"/>
            <w:szCs w:val="28"/>
            <w:rPrChange w:id="11223" w:author="微软用户">
              <w:rPr>
                <w:rFonts w:eastAsia="方正仿宋_GBK" w:hint="eastAsia"/>
                <w:bCs/>
                <w:color w:val="0000FF"/>
                <w:kern w:val="0"/>
                <w:sz w:val="28"/>
                <w:szCs w:val="28"/>
                <w:u w:val="single"/>
              </w:rPr>
            </w:rPrChange>
          </w:rPr>
          <w:delText>二档：隐瞒本单位职业卫生真实情况，属职业病危害较重类</w:delText>
        </w:r>
        <w:r w:rsidR="0069702B" w:rsidRPr="004939DD" w:rsidDel="00C04097">
          <w:rPr>
            <w:rFonts w:eastAsia="方正仿宋_GBK"/>
            <w:bCs/>
            <w:kern w:val="0"/>
            <w:sz w:val="28"/>
            <w:szCs w:val="28"/>
          </w:rPr>
          <w:delText>;</w:delText>
        </w:r>
      </w:del>
      <w:ins w:id="11224" w:author="微软用户" w:date="2017-09-04T19:35:00Z">
        <w:del w:id="11225" w:author="lenovo" w:date="2018-01-12T13:42:00Z">
          <w:r w:rsidR="0069702B" w:rsidDel="00C04097">
            <w:rPr>
              <w:rFonts w:eastAsia="方正仿宋_GBK" w:hint="eastAsia"/>
              <w:bCs/>
              <w:kern w:val="0"/>
              <w:sz w:val="28"/>
              <w:szCs w:val="28"/>
            </w:rPr>
            <w:delText>；</w:delText>
          </w:r>
        </w:del>
      </w:ins>
      <w:del w:id="11226"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1227" w:author="lenovo" w:date="2018-01-12T13:42:00Z"/>
          <w:rFonts w:eastAsia="方正仿宋_GBK"/>
          <w:bCs/>
          <w:kern w:val="0"/>
          <w:sz w:val="28"/>
          <w:szCs w:val="28"/>
        </w:rPr>
      </w:pPr>
      <w:del w:id="11228" w:author="lenovo" w:date="2018-01-12T13:42:00Z">
        <w:r w:rsidRPr="00A07C7C" w:rsidDel="00C04097">
          <w:rPr>
            <w:rFonts w:eastAsia="方正仿宋_GBK" w:hint="eastAsia"/>
            <w:bCs/>
            <w:kern w:val="0"/>
            <w:sz w:val="28"/>
            <w:szCs w:val="28"/>
            <w:rPrChange w:id="11229" w:author="微软用户">
              <w:rPr>
                <w:rFonts w:eastAsia="方正仿宋_GBK" w:hint="eastAsia"/>
                <w:bCs/>
                <w:color w:val="0000FF"/>
                <w:kern w:val="0"/>
                <w:sz w:val="28"/>
                <w:szCs w:val="28"/>
                <w:u w:val="single"/>
              </w:rPr>
            </w:rPrChange>
          </w:rPr>
          <w:delText>三档：隐瞒本单位职业卫生真实情况，属职业病危害严重类或造成职业病危害类别下调的。</w:delText>
        </w:r>
      </w:del>
    </w:p>
    <w:p w:rsidR="00D6397A" w:rsidRPr="00D6397A" w:rsidDel="00C04097" w:rsidRDefault="00A07C7C">
      <w:pPr>
        <w:spacing w:line="520" w:lineRule="exact"/>
        <w:ind w:firstLineChars="200" w:firstLine="560"/>
        <w:rPr>
          <w:del w:id="11230" w:author="lenovo" w:date="2018-01-12T13:42:00Z"/>
          <w:rFonts w:ascii="方正楷体_GBK" w:eastAsia="方正楷体_GBK"/>
          <w:kern w:val="0"/>
          <w:sz w:val="28"/>
          <w:szCs w:val="28"/>
          <w:rPrChange w:id="11231" w:author="微软用户" w:date="2017-09-04T20:01:00Z">
            <w:rPr>
              <w:del w:id="11232" w:author="lenovo" w:date="2018-01-12T13:42:00Z"/>
              <w:rFonts w:eastAsia="方正仿宋_GBK"/>
              <w:kern w:val="0"/>
              <w:sz w:val="28"/>
              <w:szCs w:val="28"/>
            </w:rPr>
          </w:rPrChange>
        </w:rPr>
      </w:pPr>
      <w:del w:id="11233" w:author="lenovo" w:date="2018-01-12T13:42:00Z">
        <w:r w:rsidRPr="00A07C7C" w:rsidDel="00C04097">
          <w:rPr>
            <w:rFonts w:ascii="方正楷体_GBK" w:eastAsia="方正楷体_GBK" w:hint="eastAsia"/>
            <w:kern w:val="0"/>
            <w:sz w:val="28"/>
            <w:szCs w:val="28"/>
            <w:rPrChange w:id="11234" w:author="微软用户" w:date="2017-09-04T20:01: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1235" w:author="lenovo" w:date="2018-01-12T13:42:00Z"/>
          <w:rFonts w:eastAsia="方正仿宋_GBK"/>
          <w:bCs/>
          <w:kern w:val="0"/>
          <w:sz w:val="28"/>
          <w:szCs w:val="28"/>
          <w:rPrChange w:id="11236" w:author="微软用户" w:date="2017-09-04T19:34:00Z">
            <w:rPr>
              <w:del w:id="11237" w:author="lenovo" w:date="2018-01-12T13:42:00Z"/>
              <w:rFonts w:ascii="Calibri" w:eastAsia="方正仿宋_GBK" w:hAnsi="Calibri"/>
              <w:bCs/>
              <w:kern w:val="0"/>
              <w:sz w:val="28"/>
              <w:szCs w:val="28"/>
            </w:rPr>
          </w:rPrChange>
        </w:rPr>
      </w:pPr>
      <w:del w:id="11238" w:author="lenovo" w:date="2018-01-12T13:42:00Z">
        <w:r w:rsidRPr="00A07C7C" w:rsidDel="00C04097">
          <w:rPr>
            <w:rFonts w:eastAsia="方正仿宋_GBK" w:hint="eastAsia"/>
            <w:bCs/>
            <w:kern w:val="0"/>
            <w:sz w:val="28"/>
            <w:szCs w:val="28"/>
            <w:rPrChange w:id="11239" w:author="微软用户" w:date="2017-09-04T19:34:00Z">
              <w:rPr>
                <w:rFonts w:ascii="Calibri" w:eastAsia="方正仿宋_GBK" w:hAnsi="Calibri" w:hint="eastAsia"/>
                <w:bCs/>
                <w:color w:val="0000FF"/>
                <w:kern w:val="0"/>
                <w:sz w:val="28"/>
                <w:szCs w:val="28"/>
                <w:u w:val="single"/>
              </w:rPr>
            </w:rPrChange>
          </w:rPr>
          <w:delText>一档：责令限期治理，并处五万元以上十七万五千元以下的罚款</w:delText>
        </w:r>
        <w:r w:rsidRPr="00A07C7C" w:rsidDel="00C04097">
          <w:rPr>
            <w:rFonts w:eastAsia="方正仿宋_GBK"/>
            <w:bCs/>
            <w:kern w:val="0"/>
            <w:sz w:val="28"/>
            <w:szCs w:val="28"/>
            <w:rPrChange w:id="11240" w:author="微软用户" w:date="2017-09-04T19:34:00Z">
              <w:rPr>
                <w:rFonts w:ascii="Calibri" w:eastAsia="方正仿宋_GBK" w:hAnsi="Calibri"/>
                <w:bCs/>
                <w:color w:val="0000FF"/>
                <w:kern w:val="0"/>
                <w:sz w:val="28"/>
                <w:szCs w:val="28"/>
                <w:u w:val="single"/>
              </w:rPr>
            </w:rPrChange>
          </w:rPr>
          <w:delText>;</w:delText>
        </w:r>
      </w:del>
      <w:ins w:id="11241" w:author="微软用户" w:date="2017-09-04T19:35:00Z">
        <w:del w:id="11242" w:author="lenovo" w:date="2018-01-12T13:42:00Z">
          <w:r w:rsidR="0069702B" w:rsidDel="00C04097">
            <w:rPr>
              <w:rFonts w:eastAsia="方正仿宋_GBK" w:hint="eastAsia"/>
              <w:bCs/>
              <w:kern w:val="0"/>
              <w:sz w:val="28"/>
              <w:szCs w:val="28"/>
            </w:rPr>
            <w:delText>；</w:delText>
          </w:r>
        </w:del>
      </w:ins>
      <w:del w:id="11243" w:author="lenovo" w:date="2018-01-12T13:42:00Z">
        <w:r w:rsidRPr="00A07C7C" w:rsidDel="00C04097">
          <w:rPr>
            <w:rFonts w:eastAsia="方正仿宋_GBK"/>
            <w:bCs/>
            <w:kern w:val="0"/>
            <w:sz w:val="28"/>
            <w:szCs w:val="28"/>
            <w:rPrChange w:id="11244" w:author="微软用户" w:date="2017-09-04T19:34:00Z">
              <w:rPr>
                <w:rFonts w:ascii="Calibri" w:eastAsia="方正仿宋_GBK" w:hAnsi="Calibri"/>
                <w:bCs/>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11245" w:author="lenovo" w:date="2018-01-12T13:42:00Z"/>
          <w:rFonts w:eastAsia="方正仿宋_GBK"/>
          <w:bCs/>
          <w:kern w:val="0"/>
          <w:sz w:val="28"/>
          <w:szCs w:val="28"/>
          <w:rPrChange w:id="11246" w:author="微软用户" w:date="2017-09-04T19:34:00Z">
            <w:rPr>
              <w:del w:id="11247" w:author="lenovo" w:date="2018-01-12T13:42:00Z"/>
              <w:rFonts w:ascii="Calibri" w:eastAsia="方正仿宋_GBK" w:hAnsi="Calibri"/>
              <w:bCs/>
              <w:kern w:val="0"/>
              <w:sz w:val="28"/>
              <w:szCs w:val="28"/>
            </w:rPr>
          </w:rPrChange>
        </w:rPr>
      </w:pPr>
      <w:del w:id="11248" w:author="lenovo" w:date="2018-01-12T13:42:00Z">
        <w:r w:rsidRPr="00A07C7C" w:rsidDel="00C04097">
          <w:rPr>
            <w:rFonts w:eastAsia="方正仿宋_GBK" w:hint="eastAsia"/>
            <w:bCs/>
            <w:kern w:val="0"/>
            <w:sz w:val="28"/>
            <w:szCs w:val="28"/>
            <w:rPrChange w:id="11249" w:author="微软用户" w:date="2017-09-04T19:34:00Z">
              <w:rPr>
                <w:rFonts w:ascii="Calibri" w:eastAsia="方正仿宋_GBK" w:hAnsi="Calibri" w:hint="eastAsia"/>
                <w:bCs/>
                <w:color w:val="0000FF"/>
                <w:kern w:val="0"/>
                <w:sz w:val="28"/>
                <w:szCs w:val="28"/>
                <w:u w:val="single"/>
              </w:rPr>
            </w:rPrChange>
          </w:rPr>
          <w:delText>二档：责令限期治理，并处十七万五千元以上三十万元以下的罚款</w:delText>
        </w:r>
        <w:r w:rsidRPr="00A07C7C" w:rsidDel="00C04097">
          <w:rPr>
            <w:rFonts w:eastAsia="方正仿宋_GBK"/>
            <w:bCs/>
            <w:kern w:val="0"/>
            <w:sz w:val="28"/>
            <w:szCs w:val="28"/>
            <w:rPrChange w:id="11250" w:author="微软用户" w:date="2017-09-04T19:34:00Z">
              <w:rPr>
                <w:rFonts w:ascii="Calibri" w:eastAsia="方正仿宋_GBK" w:hAnsi="Calibri"/>
                <w:bCs/>
                <w:color w:val="0000FF"/>
                <w:kern w:val="0"/>
                <w:sz w:val="28"/>
                <w:szCs w:val="28"/>
                <w:u w:val="single"/>
              </w:rPr>
            </w:rPrChange>
          </w:rPr>
          <w:delText>;</w:delText>
        </w:r>
      </w:del>
      <w:ins w:id="11251" w:author="微软用户" w:date="2017-09-04T19:35:00Z">
        <w:del w:id="11252" w:author="lenovo" w:date="2018-01-12T13:42:00Z">
          <w:r w:rsidR="0069702B" w:rsidDel="00C04097">
            <w:rPr>
              <w:rFonts w:eastAsia="方正仿宋_GBK" w:hint="eastAsia"/>
              <w:bCs/>
              <w:kern w:val="0"/>
              <w:sz w:val="28"/>
              <w:szCs w:val="28"/>
            </w:rPr>
            <w:delText>；</w:delText>
          </w:r>
        </w:del>
      </w:ins>
      <w:del w:id="11253" w:author="lenovo" w:date="2018-01-12T13:42:00Z">
        <w:r w:rsidRPr="00A07C7C" w:rsidDel="00C04097">
          <w:rPr>
            <w:rFonts w:eastAsia="方正仿宋_GBK"/>
            <w:bCs/>
            <w:kern w:val="0"/>
            <w:sz w:val="28"/>
            <w:szCs w:val="28"/>
            <w:rPrChange w:id="11254" w:author="微软用户" w:date="2017-09-04T19:34:00Z">
              <w:rPr>
                <w:rFonts w:ascii="Calibri" w:eastAsia="方正仿宋_GBK" w:hAnsi="Calibri"/>
                <w:bCs/>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11255" w:author="lenovo" w:date="2018-01-12T13:42:00Z"/>
          <w:rFonts w:eastAsia="方正仿宋_GBK"/>
          <w:bCs/>
          <w:kern w:val="0"/>
          <w:sz w:val="28"/>
          <w:szCs w:val="28"/>
          <w:rPrChange w:id="11256" w:author="微软用户" w:date="2017-09-04T19:34:00Z">
            <w:rPr>
              <w:del w:id="11257" w:author="lenovo" w:date="2018-01-12T13:42:00Z"/>
              <w:rFonts w:ascii="Calibri" w:eastAsia="方正仿宋_GBK" w:hAnsi="Calibri"/>
              <w:bCs/>
              <w:kern w:val="0"/>
              <w:sz w:val="28"/>
              <w:szCs w:val="28"/>
            </w:rPr>
          </w:rPrChange>
        </w:rPr>
      </w:pPr>
      <w:del w:id="11258" w:author="lenovo" w:date="2018-01-12T13:42:00Z">
        <w:r w:rsidRPr="00A07C7C" w:rsidDel="00C04097">
          <w:rPr>
            <w:rFonts w:eastAsia="方正仿宋_GBK" w:hint="eastAsia"/>
            <w:bCs/>
            <w:kern w:val="0"/>
            <w:sz w:val="28"/>
            <w:szCs w:val="28"/>
            <w:rPrChange w:id="11259" w:author="微软用户" w:date="2017-09-04T19:34:00Z">
              <w:rPr>
                <w:rFonts w:ascii="Calibri" w:eastAsia="方正仿宋_GBK" w:hAnsi="Calibri" w:hint="eastAsia"/>
                <w:bCs/>
                <w:color w:val="0000FF"/>
                <w:kern w:val="0"/>
                <w:sz w:val="28"/>
                <w:szCs w:val="28"/>
                <w:u w:val="single"/>
              </w:rPr>
            </w:rPrChange>
          </w:rPr>
          <w:delText>三档：责令停止产生职业病危害的作业，或者提请有关人民政府按照国务院规定的权限责令关闭。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1260" w:author="lenovo" w:date="2018-01-12T13:42:00Z"/>
          <w:rFonts w:ascii="方正楷体_GBK" w:eastAsia="方正楷体_GBK"/>
          <w:kern w:val="0"/>
          <w:sz w:val="28"/>
          <w:szCs w:val="28"/>
          <w:rPrChange w:id="11261" w:author="微软用户" w:date="2017-09-04T20:01:00Z">
            <w:rPr>
              <w:del w:id="11262" w:author="lenovo" w:date="2018-01-12T13:42:00Z"/>
              <w:rFonts w:eastAsia="方正仿宋_GBK"/>
              <w:kern w:val="0"/>
              <w:sz w:val="28"/>
              <w:szCs w:val="28"/>
            </w:rPr>
          </w:rPrChange>
        </w:rPr>
      </w:pPr>
      <w:del w:id="11263" w:author="lenovo" w:date="2018-01-12T13:42:00Z">
        <w:r w:rsidRPr="00A07C7C" w:rsidDel="00C04097">
          <w:rPr>
            <w:rFonts w:ascii="方正楷体_GBK" w:eastAsia="方正楷体_GBK" w:hint="eastAsia"/>
            <w:kern w:val="0"/>
            <w:sz w:val="28"/>
            <w:szCs w:val="28"/>
            <w:rPrChange w:id="11264" w:author="微软用户" w:date="2017-09-04T20:01:00Z">
              <w:rPr>
                <w:rFonts w:eastAsia="方正仿宋_GBK" w:hint="eastAsia"/>
                <w:color w:val="0000FF"/>
                <w:kern w:val="0"/>
                <w:sz w:val="28"/>
                <w:szCs w:val="28"/>
                <w:u w:val="single"/>
              </w:rPr>
            </w:rPrChange>
          </w:rPr>
          <w:delText>第三十六条</w:delText>
        </w:r>
      </w:del>
      <w:ins w:id="11265" w:author="微软用户" w:date="2017-09-04T20:01:00Z">
        <w:del w:id="11266" w:author="lenovo" w:date="2018-01-12T13:42:00Z">
          <w:r w:rsidRPr="00A07C7C" w:rsidDel="00C04097">
            <w:rPr>
              <w:rFonts w:ascii="方正楷体_GBK" w:eastAsia="方正楷体_GBK" w:hint="eastAsia"/>
              <w:kern w:val="0"/>
              <w:sz w:val="28"/>
              <w:szCs w:val="28"/>
              <w:rPrChange w:id="11267" w:author="微软用户" w:date="2017-09-04T20:01:00Z">
                <w:rPr>
                  <w:rFonts w:eastAsia="方正仿宋_GBK" w:hint="eastAsia"/>
                  <w:color w:val="0000FF"/>
                  <w:kern w:val="0"/>
                  <w:sz w:val="28"/>
                  <w:szCs w:val="28"/>
                  <w:u w:val="single"/>
                </w:rPr>
              </w:rPrChange>
            </w:rPr>
            <w:delText xml:space="preserve">　</w:delText>
          </w:r>
        </w:del>
      </w:ins>
      <w:del w:id="11268" w:author="lenovo" w:date="2018-01-12T13:42:00Z">
        <w:r w:rsidRPr="00A07C7C" w:rsidDel="00C04097">
          <w:rPr>
            <w:rFonts w:ascii="方正楷体_GBK" w:eastAsia="方正楷体_GBK" w:hint="eastAsia"/>
            <w:kern w:val="0"/>
            <w:sz w:val="28"/>
            <w:szCs w:val="28"/>
            <w:rPrChange w:id="11269" w:author="微软用户" w:date="2017-09-04T20:01:00Z">
              <w:rPr>
                <w:rFonts w:eastAsia="方正仿宋_GBK" w:hint="eastAsia"/>
                <w:color w:val="0000FF"/>
                <w:kern w:val="0"/>
                <w:sz w:val="28"/>
                <w:szCs w:val="28"/>
                <w:u w:val="single"/>
              </w:rPr>
            </w:rPrChange>
          </w:rPr>
          <w:delText>可能发生急性职业损伤的有毒、有害工作场所、放射工作场所或者放射性同位素的运输、贮存不符合规定</w:delText>
        </w:r>
      </w:del>
    </w:p>
    <w:p w:rsidR="00D6397A" w:rsidRPr="00D6397A" w:rsidDel="00C04097" w:rsidRDefault="00A07C7C">
      <w:pPr>
        <w:spacing w:line="520" w:lineRule="exact"/>
        <w:ind w:firstLineChars="200" w:firstLine="560"/>
        <w:rPr>
          <w:del w:id="11270" w:author="lenovo" w:date="2018-01-12T13:42:00Z"/>
          <w:rFonts w:ascii="方正楷体_GBK" w:eastAsia="方正楷体_GBK"/>
          <w:kern w:val="0"/>
          <w:sz w:val="28"/>
          <w:szCs w:val="28"/>
          <w:rPrChange w:id="11271" w:author="微软用户" w:date="2017-09-04T20:01:00Z">
            <w:rPr>
              <w:del w:id="11272" w:author="lenovo" w:date="2018-01-12T13:42:00Z"/>
              <w:rFonts w:eastAsia="方正仿宋_GBK"/>
              <w:kern w:val="0"/>
              <w:sz w:val="28"/>
              <w:szCs w:val="28"/>
            </w:rPr>
          </w:rPrChange>
        </w:rPr>
      </w:pPr>
      <w:del w:id="11273" w:author="lenovo" w:date="2018-01-12T13:42:00Z">
        <w:r w:rsidRPr="00A07C7C" w:rsidDel="00C04097">
          <w:rPr>
            <w:rFonts w:ascii="方正楷体_GBK" w:eastAsia="方正楷体_GBK" w:hint="eastAsia"/>
            <w:kern w:val="0"/>
            <w:sz w:val="28"/>
            <w:szCs w:val="28"/>
            <w:rPrChange w:id="11274" w:author="微软用户" w:date="2017-09-04T20:0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1275" w:author="lenovo" w:date="2018-01-12T13:42:00Z"/>
          <w:rFonts w:eastAsia="方正仿宋_GBK"/>
          <w:bCs/>
          <w:kern w:val="0"/>
          <w:sz w:val="28"/>
          <w:szCs w:val="28"/>
        </w:rPr>
      </w:pPr>
      <w:del w:id="11276" w:author="lenovo" w:date="2018-01-12T13:42:00Z">
        <w:r w:rsidRPr="00A07C7C" w:rsidDel="00C04097">
          <w:rPr>
            <w:rFonts w:ascii="方正楷体_GBK" w:eastAsia="方正楷体_GBK" w:hint="eastAsia"/>
            <w:kern w:val="0"/>
            <w:sz w:val="28"/>
            <w:szCs w:val="28"/>
            <w:rPrChange w:id="11277" w:author="微软用户" w:date="2017-09-04T20:01:00Z">
              <w:rPr>
                <w:rFonts w:eastAsia="方正仿宋_GBK" w:hint="eastAsia"/>
                <w:color w:val="0000FF"/>
                <w:kern w:val="0"/>
                <w:sz w:val="28"/>
                <w:szCs w:val="28"/>
                <w:u w:val="single"/>
              </w:rPr>
            </w:rPrChange>
          </w:rPr>
          <w:delText>《中华人民共和国职业病防治法》第二十五条：</w:delText>
        </w:r>
        <w:r w:rsidRPr="00A07C7C" w:rsidDel="00C04097">
          <w:rPr>
            <w:rFonts w:eastAsia="方正仿宋_GBK" w:hint="eastAsia"/>
            <w:bCs/>
            <w:kern w:val="0"/>
            <w:sz w:val="28"/>
            <w:szCs w:val="28"/>
            <w:rPrChange w:id="11278" w:author="微软用户">
              <w:rPr>
                <w:rFonts w:eastAsia="方正仿宋_GBK" w:hint="eastAsia"/>
                <w:bCs/>
                <w:color w:val="0000FF"/>
                <w:kern w:val="0"/>
                <w:sz w:val="28"/>
                <w:szCs w:val="28"/>
                <w:u w:val="single"/>
              </w:rPr>
            </w:rPrChange>
          </w:rPr>
          <w:delText>对可能发生急性职业损伤的有毒、有害工作场所，用人单位应当设置报警装置，配置现场急救用品、冲洗设备、应急撤离通道和必要的泄险区。</w:delText>
        </w:r>
      </w:del>
    </w:p>
    <w:p w:rsidR="00D6397A" w:rsidDel="00C04097" w:rsidRDefault="00A07C7C">
      <w:pPr>
        <w:spacing w:line="520" w:lineRule="exact"/>
        <w:ind w:firstLineChars="200" w:firstLine="560"/>
        <w:rPr>
          <w:del w:id="11279" w:author="lenovo" w:date="2018-01-12T13:42:00Z"/>
          <w:rFonts w:eastAsia="方正仿宋_GBK"/>
          <w:bCs/>
          <w:kern w:val="0"/>
          <w:sz w:val="28"/>
          <w:szCs w:val="28"/>
        </w:rPr>
      </w:pPr>
      <w:del w:id="11280" w:author="lenovo" w:date="2018-01-12T13:42:00Z">
        <w:r w:rsidRPr="00A07C7C" w:rsidDel="00C04097">
          <w:rPr>
            <w:rFonts w:eastAsia="方正仿宋_GBK" w:hint="eastAsia"/>
            <w:bCs/>
            <w:kern w:val="0"/>
            <w:sz w:val="28"/>
            <w:szCs w:val="28"/>
            <w:rPrChange w:id="11281" w:author="微软用户">
              <w:rPr>
                <w:rFonts w:eastAsia="方正仿宋_GBK" w:hint="eastAsia"/>
                <w:bCs/>
                <w:color w:val="0000FF"/>
                <w:kern w:val="0"/>
                <w:sz w:val="28"/>
                <w:szCs w:val="28"/>
                <w:u w:val="single"/>
              </w:rPr>
            </w:rPrChange>
          </w:rPr>
          <w:delText>对放射工作场所和放射性同位素的运输、贮存，用人单位必须配置防护设备和报警装置，保证接触放射线的工作人员佩戴个人剂量计。</w:delText>
        </w:r>
      </w:del>
    </w:p>
    <w:p w:rsidR="00D6397A" w:rsidRPr="00D6397A" w:rsidDel="00C04097" w:rsidRDefault="00A07C7C">
      <w:pPr>
        <w:spacing w:line="520" w:lineRule="exact"/>
        <w:ind w:firstLineChars="200" w:firstLine="560"/>
        <w:rPr>
          <w:del w:id="11282" w:author="lenovo" w:date="2018-01-12T13:42:00Z"/>
          <w:rFonts w:ascii="方正楷体_GBK" w:eastAsia="方正楷体_GBK"/>
          <w:kern w:val="0"/>
          <w:sz w:val="28"/>
          <w:szCs w:val="28"/>
          <w:rPrChange w:id="11283" w:author="微软用户" w:date="2017-09-04T20:01:00Z">
            <w:rPr>
              <w:del w:id="11284" w:author="lenovo" w:date="2018-01-12T13:42:00Z"/>
              <w:rFonts w:eastAsia="方正仿宋_GBK"/>
              <w:kern w:val="0"/>
              <w:sz w:val="28"/>
              <w:szCs w:val="28"/>
            </w:rPr>
          </w:rPrChange>
        </w:rPr>
      </w:pPr>
      <w:del w:id="11285" w:author="lenovo" w:date="2018-01-12T13:42:00Z">
        <w:r w:rsidRPr="00A07C7C" w:rsidDel="00C04097">
          <w:rPr>
            <w:rFonts w:ascii="方正楷体_GBK" w:eastAsia="方正楷体_GBK" w:hint="eastAsia"/>
            <w:kern w:val="0"/>
            <w:sz w:val="28"/>
            <w:szCs w:val="28"/>
            <w:rPrChange w:id="11286" w:author="微软用户" w:date="2017-09-04T20:0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1287" w:author="lenovo" w:date="2018-01-12T13:42:00Z"/>
          <w:rFonts w:eastAsia="方正仿宋_GBK"/>
          <w:bCs/>
          <w:kern w:val="0"/>
          <w:sz w:val="28"/>
          <w:szCs w:val="28"/>
        </w:rPr>
      </w:pPr>
      <w:del w:id="11288" w:author="lenovo" w:date="2018-01-12T13:42:00Z">
        <w:r w:rsidRPr="00A07C7C" w:rsidDel="00C04097">
          <w:rPr>
            <w:rFonts w:ascii="方正楷体_GBK" w:eastAsia="方正楷体_GBK" w:hint="eastAsia"/>
            <w:kern w:val="0"/>
            <w:sz w:val="28"/>
            <w:szCs w:val="28"/>
            <w:rPrChange w:id="11289" w:author="微软用户" w:date="2017-09-04T20:01:00Z">
              <w:rPr>
                <w:rFonts w:eastAsia="方正仿宋_GBK" w:hint="eastAsia"/>
                <w:color w:val="0000FF"/>
                <w:kern w:val="0"/>
                <w:sz w:val="28"/>
                <w:szCs w:val="28"/>
                <w:u w:val="single"/>
              </w:rPr>
            </w:rPrChange>
          </w:rPr>
          <w:delText>《中华人民共和国职业病防治法》第七十五条第（三）项：</w:delText>
        </w:r>
        <w:r w:rsidRPr="00A07C7C" w:rsidDel="00C04097">
          <w:rPr>
            <w:rFonts w:eastAsia="方正仿宋_GBK" w:hint="eastAsia"/>
            <w:bCs/>
            <w:kern w:val="0"/>
            <w:sz w:val="28"/>
            <w:szCs w:val="28"/>
            <w:rPrChange w:id="11290" w:author="微软用户">
              <w:rPr>
                <w:rFonts w:eastAsia="方正仿宋_GBK" w:hint="eastAsia"/>
                <w:bCs/>
                <w:color w:val="0000FF"/>
                <w:kern w:val="0"/>
                <w:sz w:val="28"/>
                <w:szCs w:val="28"/>
                <w:u w:val="single"/>
              </w:rPr>
            </w:rPrChange>
          </w:rPr>
          <w:delText>违反本法规定，有下列情形之一的，由安全生产监督管理部门责令限期治理，并处五万元以上三十万元以下的罚款</w:delText>
        </w:r>
        <w:r w:rsidR="0069702B" w:rsidRPr="004939DD" w:rsidDel="00C04097">
          <w:rPr>
            <w:rFonts w:eastAsia="方正仿宋_GBK"/>
            <w:bCs/>
            <w:kern w:val="0"/>
            <w:sz w:val="28"/>
            <w:szCs w:val="28"/>
          </w:rPr>
          <w:delText>;</w:delText>
        </w:r>
      </w:del>
      <w:ins w:id="11291" w:author="微软用户" w:date="2017-09-04T19:35:00Z">
        <w:del w:id="11292" w:author="lenovo" w:date="2018-01-12T13:42:00Z">
          <w:r w:rsidR="0069702B" w:rsidDel="00C04097">
            <w:rPr>
              <w:rFonts w:eastAsia="方正仿宋_GBK" w:hint="eastAsia"/>
              <w:bCs/>
              <w:kern w:val="0"/>
              <w:sz w:val="28"/>
              <w:szCs w:val="28"/>
            </w:rPr>
            <w:delText>；</w:delText>
          </w:r>
        </w:del>
      </w:ins>
      <w:del w:id="11293" w:author="lenovo" w:date="2018-01-12T13:42:00Z">
        <w:r w:rsidRPr="00A07C7C" w:rsidDel="00C04097">
          <w:rPr>
            <w:rFonts w:eastAsia="方正仿宋_GBK" w:hint="eastAsia"/>
            <w:bCs/>
            <w:kern w:val="0"/>
            <w:sz w:val="28"/>
            <w:szCs w:val="28"/>
            <w:rPrChange w:id="11294"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1295" w:author="lenovo" w:date="2018-01-12T13:42:00Z"/>
          <w:rFonts w:eastAsia="方正仿宋_GBK"/>
          <w:bCs/>
          <w:kern w:val="0"/>
          <w:sz w:val="28"/>
          <w:szCs w:val="28"/>
        </w:rPr>
      </w:pPr>
      <w:del w:id="11296" w:author="lenovo" w:date="2018-01-12T13:42:00Z">
        <w:r w:rsidRPr="00A07C7C" w:rsidDel="00C04097">
          <w:rPr>
            <w:rFonts w:eastAsia="方正仿宋_GBK" w:hint="eastAsia"/>
            <w:bCs/>
            <w:kern w:val="0"/>
            <w:sz w:val="28"/>
            <w:szCs w:val="28"/>
            <w:rPrChange w:id="11297" w:author="微软用户">
              <w:rPr>
                <w:rFonts w:eastAsia="方正仿宋_GBK" w:hint="eastAsia"/>
                <w:bCs/>
                <w:color w:val="0000FF"/>
                <w:kern w:val="0"/>
                <w:sz w:val="28"/>
                <w:szCs w:val="28"/>
                <w:u w:val="single"/>
              </w:rPr>
            </w:rPrChange>
          </w:rPr>
          <w:delText>（三）可能发生急性职业损伤的有毒、有害工作场所、放射工作场所或者放射性同位素的运输、贮存不符合本法第二十五条规定的。</w:delText>
        </w:r>
      </w:del>
    </w:p>
    <w:p w:rsidR="00D6397A" w:rsidRPr="00D6397A" w:rsidDel="00C04097" w:rsidRDefault="00A07C7C">
      <w:pPr>
        <w:spacing w:line="520" w:lineRule="exact"/>
        <w:ind w:firstLineChars="200" w:firstLine="560"/>
        <w:rPr>
          <w:del w:id="11298" w:author="lenovo" w:date="2018-01-12T13:42:00Z"/>
          <w:rFonts w:ascii="方正楷体_GBK" w:eastAsia="方正楷体_GBK"/>
          <w:kern w:val="0"/>
          <w:sz w:val="28"/>
          <w:szCs w:val="28"/>
          <w:rPrChange w:id="11299" w:author="微软用户" w:date="2017-09-04T20:01:00Z">
            <w:rPr>
              <w:del w:id="11300" w:author="lenovo" w:date="2018-01-12T13:42:00Z"/>
              <w:rFonts w:eastAsia="方正仿宋_GBK"/>
              <w:kern w:val="0"/>
              <w:sz w:val="28"/>
              <w:szCs w:val="28"/>
            </w:rPr>
          </w:rPrChange>
        </w:rPr>
      </w:pPr>
      <w:del w:id="11301" w:author="lenovo" w:date="2018-01-12T13:42:00Z">
        <w:r w:rsidRPr="00A07C7C" w:rsidDel="00C04097">
          <w:rPr>
            <w:rFonts w:ascii="方正楷体_GBK" w:eastAsia="方正楷体_GBK" w:hint="eastAsia"/>
            <w:kern w:val="0"/>
            <w:sz w:val="28"/>
            <w:szCs w:val="28"/>
            <w:rPrChange w:id="11302" w:author="微软用户" w:date="2017-09-04T20:0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1303" w:author="lenovo" w:date="2018-01-12T13:42:00Z"/>
          <w:rFonts w:eastAsia="方正仿宋_GBK"/>
          <w:bCs/>
          <w:kern w:val="0"/>
          <w:sz w:val="28"/>
          <w:szCs w:val="28"/>
        </w:rPr>
      </w:pPr>
      <w:del w:id="11304" w:author="lenovo" w:date="2018-01-12T13:42:00Z">
        <w:r w:rsidRPr="00A07C7C" w:rsidDel="00C04097">
          <w:rPr>
            <w:rFonts w:eastAsia="方正仿宋_GBK" w:hint="eastAsia"/>
            <w:bCs/>
            <w:kern w:val="0"/>
            <w:sz w:val="28"/>
            <w:szCs w:val="28"/>
            <w:rPrChange w:id="11305" w:author="微软用户">
              <w:rPr>
                <w:rFonts w:eastAsia="方正仿宋_GBK" w:hint="eastAsia"/>
                <w:bCs/>
                <w:color w:val="0000FF"/>
                <w:kern w:val="0"/>
                <w:sz w:val="28"/>
                <w:szCs w:val="28"/>
                <w:u w:val="single"/>
              </w:rPr>
            </w:rPrChange>
          </w:rPr>
          <w:delText>一档：可能发生急性职业损伤的有毒、有害工作场所、放射工作场所或者放射性同位素的运输、贮存不符合本法第二十五条规定，少一个的</w:delText>
        </w:r>
        <w:r w:rsidR="0069702B" w:rsidRPr="004939DD" w:rsidDel="00C04097">
          <w:rPr>
            <w:rFonts w:eastAsia="方正仿宋_GBK"/>
            <w:bCs/>
            <w:kern w:val="0"/>
            <w:sz w:val="28"/>
            <w:szCs w:val="28"/>
          </w:rPr>
          <w:delText>;</w:delText>
        </w:r>
      </w:del>
      <w:ins w:id="11306" w:author="微软用户" w:date="2017-09-04T19:35:00Z">
        <w:del w:id="11307" w:author="lenovo" w:date="2018-01-12T13:42:00Z">
          <w:r w:rsidR="0069702B" w:rsidDel="00C04097">
            <w:rPr>
              <w:rFonts w:eastAsia="方正仿宋_GBK" w:hint="eastAsia"/>
              <w:bCs/>
              <w:kern w:val="0"/>
              <w:sz w:val="28"/>
              <w:szCs w:val="28"/>
            </w:rPr>
            <w:delText>；</w:delText>
          </w:r>
        </w:del>
      </w:ins>
      <w:del w:id="11308"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1309" w:author="lenovo" w:date="2018-01-12T13:42:00Z"/>
          <w:rFonts w:eastAsia="方正仿宋_GBK"/>
          <w:bCs/>
          <w:kern w:val="0"/>
          <w:sz w:val="28"/>
          <w:szCs w:val="28"/>
        </w:rPr>
      </w:pPr>
      <w:del w:id="11310" w:author="lenovo" w:date="2018-01-12T13:42:00Z">
        <w:r w:rsidRPr="00A07C7C" w:rsidDel="00C04097">
          <w:rPr>
            <w:rFonts w:eastAsia="方正仿宋_GBK" w:hint="eastAsia"/>
            <w:bCs/>
            <w:kern w:val="0"/>
            <w:sz w:val="28"/>
            <w:szCs w:val="28"/>
            <w:rPrChange w:id="11311" w:author="微软用户">
              <w:rPr>
                <w:rFonts w:eastAsia="方正仿宋_GBK" w:hint="eastAsia"/>
                <w:bCs/>
                <w:color w:val="0000FF"/>
                <w:kern w:val="0"/>
                <w:sz w:val="28"/>
                <w:szCs w:val="28"/>
                <w:u w:val="single"/>
              </w:rPr>
            </w:rPrChange>
          </w:rPr>
          <w:delText>二档：可能发生急性职业损伤的有毒、有害工作场所、放射工作场所或者放射性同位素的运输、贮存不符合本法第二十五条规定，少两个的</w:delText>
        </w:r>
        <w:r w:rsidR="0069702B" w:rsidRPr="004939DD" w:rsidDel="00C04097">
          <w:rPr>
            <w:rFonts w:eastAsia="方正仿宋_GBK"/>
            <w:bCs/>
            <w:kern w:val="0"/>
            <w:sz w:val="28"/>
            <w:szCs w:val="28"/>
          </w:rPr>
          <w:delText>;</w:delText>
        </w:r>
      </w:del>
      <w:ins w:id="11312" w:author="微软用户" w:date="2017-09-04T19:35:00Z">
        <w:del w:id="11313" w:author="lenovo" w:date="2018-01-12T13:42:00Z">
          <w:r w:rsidR="0069702B" w:rsidDel="00C04097">
            <w:rPr>
              <w:rFonts w:eastAsia="方正仿宋_GBK" w:hint="eastAsia"/>
              <w:bCs/>
              <w:kern w:val="0"/>
              <w:sz w:val="28"/>
              <w:szCs w:val="28"/>
            </w:rPr>
            <w:delText>；</w:delText>
          </w:r>
        </w:del>
      </w:ins>
      <w:del w:id="11314"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1315" w:author="lenovo" w:date="2018-01-12T13:42:00Z"/>
          <w:rFonts w:eastAsia="方正仿宋_GBK"/>
          <w:kern w:val="0"/>
          <w:sz w:val="28"/>
          <w:szCs w:val="28"/>
        </w:rPr>
      </w:pPr>
      <w:del w:id="11316" w:author="lenovo" w:date="2018-01-12T13:42:00Z">
        <w:r w:rsidRPr="00A07C7C" w:rsidDel="00C04097">
          <w:rPr>
            <w:rFonts w:eastAsia="方正仿宋_GBK" w:hint="eastAsia"/>
            <w:bCs/>
            <w:kern w:val="0"/>
            <w:sz w:val="28"/>
            <w:szCs w:val="28"/>
            <w:rPrChange w:id="11317" w:author="微软用户">
              <w:rPr>
                <w:rFonts w:eastAsia="方正仿宋_GBK" w:hint="eastAsia"/>
                <w:bCs/>
                <w:color w:val="0000FF"/>
                <w:kern w:val="0"/>
                <w:sz w:val="28"/>
                <w:szCs w:val="28"/>
                <w:u w:val="single"/>
              </w:rPr>
            </w:rPrChange>
          </w:rPr>
          <w:delText>三档：可能发生急性职业损伤的有毒、有害工作场所、放射工作场所或者放射性同位素的运输、贮存不符合本法第二十五条规定，少三个以上的。</w:delText>
        </w:r>
      </w:del>
    </w:p>
    <w:p w:rsidR="00D6397A" w:rsidRPr="00D6397A" w:rsidDel="00C04097" w:rsidRDefault="00A07C7C">
      <w:pPr>
        <w:spacing w:line="520" w:lineRule="exact"/>
        <w:ind w:firstLineChars="200" w:firstLine="560"/>
        <w:rPr>
          <w:del w:id="11318" w:author="lenovo" w:date="2018-01-12T13:42:00Z"/>
          <w:rFonts w:ascii="方正楷体_GBK" w:eastAsia="方正楷体_GBK"/>
          <w:kern w:val="0"/>
          <w:sz w:val="28"/>
          <w:szCs w:val="28"/>
          <w:rPrChange w:id="11319" w:author="微软用户" w:date="2017-09-04T20:02:00Z">
            <w:rPr>
              <w:del w:id="11320" w:author="lenovo" w:date="2018-01-12T13:42:00Z"/>
              <w:rFonts w:eastAsia="方正仿宋_GBK"/>
              <w:kern w:val="0"/>
              <w:sz w:val="28"/>
              <w:szCs w:val="28"/>
            </w:rPr>
          </w:rPrChange>
        </w:rPr>
      </w:pPr>
      <w:del w:id="11321" w:author="lenovo" w:date="2018-01-12T13:42:00Z">
        <w:r w:rsidRPr="00A07C7C" w:rsidDel="00C04097">
          <w:rPr>
            <w:rFonts w:ascii="方正楷体_GBK" w:eastAsia="方正楷体_GBK" w:hint="eastAsia"/>
            <w:kern w:val="0"/>
            <w:sz w:val="28"/>
            <w:szCs w:val="28"/>
            <w:rPrChange w:id="11322" w:author="微软用户" w:date="2017-09-04T20:02: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1323" w:author="lenovo" w:date="2018-01-12T13:42:00Z"/>
          <w:rFonts w:eastAsia="方正仿宋_GBK"/>
          <w:bCs/>
          <w:kern w:val="0"/>
          <w:sz w:val="28"/>
          <w:szCs w:val="28"/>
          <w:rPrChange w:id="11324" w:author="微软用户" w:date="2017-09-04T19:34:00Z">
            <w:rPr>
              <w:del w:id="11325" w:author="lenovo" w:date="2018-01-12T13:42:00Z"/>
              <w:rFonts w:ascii="Calibri" w:eastAsia="方正仿宋_GBK" w:hAnsi="Calibri"/>
              <w:bCs/>
              <w:kern w:val="0"/>
              <w:sz w:val="28"/>
              <w:szCs w:val="28"/>
            </w:rPr>
          </w:rPrChange>
        </w:rPr>
      </w:pPr>
      <w:del w:id="11326" w:author="lenovo" w:date="2018-01-12T13:42:00Z">
        <w:r w:rsidRPr="00A07C7C" w:rsidDel="00C04097">
          <w:rPr>
            <w:rFonts w:eastAsia="方正仿宋_GBK" w:hint="eastAsia"/>
            <w:bCs/>
            <w:kern w:val="0"/>
            <w:sz w:val="28"/>
            <w:szCs w:val="28"/>
            <w:rPrChange w:id="11327" w:author="微软用户" w:date="2017-09-04T19:34:00Z">
              <w:rPr>
                <w:rFonts w:ascii="Calibri" w:eastAsia="方正仿宋_GBK" w:hAnsi="Calibri" w:hint="eastAsia"/>
                <w:bCs/>
                <w:color w:val="0000FF"/>
                <w:kern w:val="0"/>
                <w:sz w:val="28"/>
                <w:szCs w:val="28"/>
                <w:u w:val="single"/>
              </w:rPr>
            </w:rPrChange>
          </w:rPr>
          <w:delText>一档：责令限期治理，并处五万元以上十七万五千元以下的罚款</w:delText>
        </w:r>
        <w:r w:rsidRPr="00A07C7C" w:rsidDel="00C04097">
          <w:rPr>
            <w:rFonts w:eastAsia="方正仿宋_GBK"/>
            <w:bCs/>
            <w:kern w:val="0"/>
            <w:sz w:val="28"/>
            <w:szCs w:val="28"/>
            <w:rPrChange w:id="11328" w:author="微软用户" w:date="2017-09-04T19:34:00Z">
              <w:rPr>
                <w:rFonts w:ascii="Calibri" w:eastAsia="方正仿宋_GBK" w:hAnsi="Calibri"/>
                <w:bCs/>
                <w:color w:val="0000FF"/>
                <w:kern w:val="0"/>
                <w:sz w:val="28"/>
                <w:szCs w:val="28"/>
                <w:u w:val="single"/>
              </w:rPr>
            </w:rPrChange>
          </w:rPr>
          <w:delText>;</w:delText>
        </w:r>
      </w:del>
      <w:ins w:id="11329" w:author="微软用户" w:date="2017-09-04T19:35:00Z">
        <w:del w:id="11330" w:author="lenovo" w:date="2018-01-12T13:42:00Z">
          <w:r w:rsidR="0069702B" w:rsidDel="00C04097">
            <w:rPr>
              <w:rFonts w:eastAsia="方正仿宋_GBK" w:hint="eastAsia"/>
              <w:bCs/>
              <w:kern w:val="0"/>
              <w:sz w:val="28"/>
              <w:szCs w:val="28"/>
            </w:rPr>
            <w:delText>；</w:delText>
          </w:r>
        </w:del>
      </w:ins>
      <w:del w:id="11331" w:author="lenovo" w:date="2018-01-12T13:42:00Z">
        <w:r w:rsidRPr="00A07C7C" w:rsidDel="00C04097">
          <w:rPr>
            <w:rFonts w:eastAsia="方正仿宋_GBK"/>
            <w:bCs/>
            <w:kern w:val="0"/>
            <w:sz w:val="28"/>
            <w:szCs w:val="28"/>
            <w:rPrChange w:id="11332" w:author="微软用户" w:date="2017-09-04T19:34:00Z">
              <w:rPr>
                <w:rFonts w:ascii="Calibri" w:eastAsia="方正仿宋_GBK" w:hAnsi="Calibri"/>
                <w:bCs/>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11333" w:author="lenovo" w:date="2018-01-12T13:42:00Z"/>
          <w:rFonts w:eastAsia="方正仿宋_GBK"/>
          <w:bCs/>
          <w:kern w:val="0"/>
          <w:sz w:val="28"/>
          <w:szCs w:val="28"/>
          <w:rPrChange w:id="11334" w:author="微软用户" w:date="2017-09-04T19:34:00Z">
            <w:rPr>
              <w:del w:id="11335" w:author="lenovo" w:date="2018-01-12T13:42:00Z"/>
              <w:rFonts w:ascii="Calibri" w:eastAsia="方正仿宋_GBK" w:hAnsi="Calibri"/>
              <w:bCs/>
              <w:kern w:val="0"/>
              <w:sz w:val="28"/>
              <w:szCs w:val="28"/>
            </w:rPr>
          </w:rPrChange>
        </w:rPr>
      </w:pPr>
      <w:del w:id="11336" w:author="lenovo" w:date="2018-01-12T13:42:00Z">
        <w:r w:rsidRPr="00A07C7C" w:rsidDel="00C04097">
          <w:rPr>
            <w:rFonts w:eastAsia="方正仿宋_GBK" w:hint="eastAsia"/>
            <w:bCs/>
            <w:kern w:val="0"/>
            <w:sz w:val="28"/>
            <w:szCs w:val="28"/>
            <w:rPrChange w:id="11337" w:author="微软用户" w:date="2017-09-04T19:34:00Z">
              <w:rPr>
                <w:rFonts w:ascii="Calibri" w:eastAsia="方正仿宋_GBK" w:hAnsi="Calibri" w:hint="eastAsia"/>
                <w:bCs/>
                <w:color w:val="0000FF"/>
                <w:kern w:val="0"/>
                <w:sz w:val="28"/>
                <w:szCs w:val="28"/>
                <w:u w:val="single"/>
              </w:rPr>
            </w:rPrChange>
          </w:rPr>
          <w:delText>二档：责令限期治理，并处十七万五千元以上三十万元以下的罚款</w:delText>
        </w:r>
        <w:r w:rsidRPr="00A07C7C" w:rsidDel="00C04097">
          <w:rPr>
            <w:rFonts w:eastAsia="方正仿宋_GBK"/>
            <w:bCs/>
            <w:kern w:val="0"/>
            <w:sz w:val="28"/>
            <w:szCs w:val="28"/>
            <w:rPrChange w:id="11338" w:author="微软用户" w:date="2017-09-04T19:34:00Z">
              <w:rPr>
                <w:rFonts w:ascii="Calibri" w:eastAsia="方正仿宋_GBK" w:hAnsi="Calibri"/>
                <w:bCs/>
                <w:color w:val="0000FF"/>
                <w:kern w:val="0"/>
                <w:sz w:val="28"/>
                <w:szCs w:val="28"/>
                <w:u w:val="single"/>
              </w:rPr>
            </w:rPrChange>
          </w:rPr>
          <w:delText>;</w:delText>
        </w:r>
      </w:del>
      <w:ins w:id="11339" w:author="微软用户" w:date="2017-09-04T19:35:00Z">
        <w:del w:id="11340" w:author="lenovo" w:date="2018-01-12T13:42:00Z">
          <w:r w:rsidR="0069702B" w:rsidDel="00C04097">
            <w:rPr>
              <w:rFonts w:eastAsia="方正仿宋_GBK" w:hint="eastAsia"/>
              <w:bCs/>
              <w:kern w:val="0"/>
              <w:sz w:val="28"/>
              <w:szCs w:val="28"/>
            </w:rPr>
            <w:delText>；</w:delText>
          </w:r>
        </w:del>
      </w:ins>
      <w:del w:id="11341" w:author="lenovo" w:date="2018-01-12T13:42:00Z">
        <w:r w:rsidRPr="00A07C7C" w:rsidDel="00C04097">
          <w:rPr>
            <w:rFonts w:eastAsia="方正仿宋_GBK"/>
            <w:bCs/>
            <w:kern w:val="0"/>
            <w:sz w:val="28"/>
            <w:szCs w:val="28"/>
            <w:rPrChange w:id="11342" w:author="微软用户" w:date="2017-09-04T19:34:00Z">
              <w:rPr>
                <w:rFonts w:ascii="Calibri" w:eastAsia="方正仿宋_GBK" w:hAnsi="Calibri"/>
                <w:bCs/>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11343" w:author="lenovo" w:date="2018-01-12T13:42:00Z"/>
          <w:rFonts w:eastAsia="方正仿宋_GBK"/>
          <w:bCs/>
          <w:kern w:val="0"/>
          <w:sz w:val="28"/>
          <w:szCs w:val="28"/>
          <w:rPrChange w:id="11344" w:author="微软用户" w:date="2017-09-04T19:34:00Z">
            <w:rPr>
              <w:del w:id="11345" w:author="lenovo" w:date="2018-01-12T13:42:00Z"/>
              <w:rFonts w:ascii="Calibri" w:eastAsia="方正仿宋_GBK" w:hAnsi="Calibri"/>
              <w:bCs/>
              <w:kern w:val="0"/>
              <w:sz w:val="28"/>
              <w:szCs w:val="28"/>
            </w:rPr>
          </w:rPrChange>
        </w:rPr>
      </w:pPr>
      <w:del w:id="11346" w:author="lenovo" w:date="2018-01-12T13:42:00Z">
        <w:r w:rsidRPr="00A07C7C" w:rsidDel="00C04097">
          <w:rPr>
            <w:rFonts w:eastAsia="方正仿宋_GBK" w:hint="eastAsia"/>
            <w:bCs/>
            <w:kern w:val="0"/>
            <w:sz w:val="28"/>
            <w:szCs w:val="28"/>
            <w:rPrChange w:id="11347" w:author="微软用户" w:date="2017-09-04T19:34:00Z">
              <w:rPr>
                <w:rFonts w:ascii="Calibri" w:eastAsia="方正仿宋_GBK" w:hAnsi="Calibri" w:hint="eastAsia"/>
                <w:bCs/>
                <w:color w:val="0000FF"/>
                <w:kern w:val="0"/>
                <w:sz w:val="28"/>
                <w:szCs w:val="28"/>
                <w:u w:val="single"/>
              </w:rPr>
            </w:rPrChange>
          </w:rPr>
          <w:delText>三档：责令停止产生职业病危害的作业，或者提请有关人民政府按照国务院规定的权限责令关闭。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1348" w:author="lenovo" w:date="2018-01-12T13:42:00Z"/>
          <w:rFonts w:ascii="方正楷体_GBK" w:eastAsia="方正楷体_GBK"/>
          <w:kern w:val="0"/>
          <w:sz w:val="28"/>
          <w:szCs w:val="28"/>
          <w:rPrChange w:id="11349" w:author="微软用户" w:date="2017-09-04T20:02:00Z">
            <w:rPr>
              <w:del w:id="11350" w:author="lenovo" w:date="2018-01-12T13:42:00Z"/>
              <w:rFonts w:eastAsia="方正仿宋_GBK"/>
              <w:kern w:val="0"/>
              <w:sz w:val="28"/>
              <w:szCs w:val="28"/>
            </w:rPr>
          </w:rPrChange>
        </w:rPr>
      </w:pPr>
      <w:del w:id="11351" w:author="lenovo" w:date="2018-01-12T13:42:00Z">
        <w:r w:rsidRPr="00A07C7C" w:rsidDel="00C04097">
          <w:rPr>
            <w:rFonts w:ascii="方正楷体_GBK" w:eastAsia="方正楷体_GBK" w:hint="eastAsia"/>
            <w:kern w:val="0"/>
            <w:sz w:val="28"/>
            <w:szCs w:val="28"/>
            <w:rPrChange w:id="11352" w:author="微软用户" w:date="2017-09-04T20:02:00Z">
              <w:rPr>
                <w:rFonts w:eastAsia="方正仿宋_GBK" w:hint="eastAsia"/>
                <w:color w:val="0000FF"/>
                <w:kern w:val="0"/>
                <w:sz w:val="28"/>
                <w:szCs w:val="28"/>
                <w:u w:val="single"/>
              </w:rPr>
            </w:rPrChange>
          </w:rPr>
          <w:delText>第三十七条</w:delText>
        </w:r>
      </w:del>
      <w:ins w:id="11353" w:author="微软用户" w:date="2017-09-04T20:02:00Z">
        <w:del w:id="11354" w:author="lenovo" w:date="2018-01-12T13:42:00Z">
          <w:r w:rsidRPr="00A07C7C" w:rsidDel="00C04097">
            <w:rPr>
              <w:rFonts w:ascii="方正楷体_GBK" w:eastAsia="方正楷体_GBK" w:hint="eastAsia"/>
              <w:kern w:val="0"/>
              <w:sz w:val="28"/>
              <w:szCs w:val="28"/>
              <w:rPrChange w:id="11355" w:author="微软用户" w:date="2017-09-04T20:02:00Z">
                <w:rPr>
                  <w:rFonts w:eastAsia="方正仿宋_GBK" w:hint="eastAsia"/>
                  <w:color w:val="0000FF"/>
                  <w:kern w:val="0"/>
                  <w:sz w:val="28"/>
                  <w:szCs w:val="28"/>
                  <w:u w:val="single"/>
                </w:rPr>
              </w:rPrChange>
            </w:rPr>
            <w:delText xml:space="preserve">　</w:delText>
          </w:r>
        </w:del>
      </w:ins>
      <w:del w:id="11356" w:author="lenovo" w:date="2018-01-12T13:42:00Z">
        <w:r w:rsidRPr="00A07C7C" w:rsidDel="00C04097">
          <w:rPr>
            <w:rFonts w:ascii="方正楷体_GBK" w:eastAsia="方正楷体_GBK" w:hint="eastAsia"/>
            <w:kern w:val="0"/>
            <w:sz w:val="28"/>
            <w:szCs w:val="28"/>
            <w:rPrChange w:id="11357" w:author="微软用户" w:date="2017-09-04T20:02:00Z">
              <w:rPr>
                <w:rFonts w:eastAsia="方正仿宋_GBK" w:hint="eastAsia"/>
                <w:color w:val="0000FF"/>
                <w:kern w:val="0"/>
                <w:sz w:val="28"/>
                <w:szCs w:val="28"/>
                <w:u w:val="single"/>
              </w:rPr>
            </w:rPrChange>
          </w:rPr>
          <w:delText>使用国家明令禁止使用的可能产生职业病危害的设备或者材料</w:delText>
        </w:r>
      </w:del>
    </w:p>
    <w:p w:rsidR="00D6397A" w:rsidRPr="00D6397A" w:rsidDel="00C04097" w:rsidRDefault="00A07C7C">
      <w:pPr>
        <w:spacing w:line="520" w:lineRule="exact"/>
        <w:ind w:firstLineChars="200" w:firstLine="560"/>
        <w:rPr>
          <w:del w:id="11358" w:author="lenovo" w:date="2018-01-12T13:42:00Z"/>
          <w:rFonts w:ascii="方正楷体_GBK" w:eastAsia="方正楷体_GBK"/>
          <w:kern w:val="0"/>
          <w:sz w:val="28"/>
          <w:szCs w:val="28"/>
          <w:rPrChange w:id="11359" w:author="微软用户" w:date="2017-09-04T20:02:00Z">
            <w:rPr>
              <w:del w:id="11360" w:author="lenovo" w:date="2018-01-12T13:42:00Z"/>
              <w:rFonts w:eastAsia="方正仿宋_GBK"/>
              <w:kern w:val="0"/>
              <w:sz w:val="28"/>
              <w:szCs w:val="28"/>
            </w:rPr>
          </w:rPrChange>
        </w:rPr>
      </w:pPr>
      <w:del w:id="11361" w:author="lenovo" w:date="2018-01-12T13:42:00Z">
        <w:r w:rsidRPr="00A07C7C" w:rsidDel="00C04097">
          <w:rPr>
            <w:rFonts w:ascii="方正楷体_GBK" w:eastAsia="方正楷体_GBK" w:hint="eastAsia"/>
            <w:kern w:val="0"/>
            <w:sz w:val="28"/>
            <w:szCs w:val="28"/>
            <w:rPrChange w:id="11362" w:author="微软用户" w:date="2017-09-04T20:0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1363" w:author="lenovo" w:date="2018-01-12T13:42:00Z"/>
          <w:rFonts w:eastAsia="方正仿宋_GBK"/>
          <w:kern w:val="0"/>
          <w:sz w:val="28"/>
          <w:szCs w:val="28"/>
        </w:rPr>
      </w:pPr>
      <w:del w:id="11364" w:author="lenovo" w:date="2018-01-12T13:42:00Z">
        <w:r w:rsidRPr="00A07C7C" w:rsidDel="00C04097">
          <w:rPr>
            <w:rFonts w:ascii="方正楷体_GBK" w:eastAsia="方正楷体_GBK" w:hint="eastAsia"/>
            <w:kern w:val="0"/>
            <w:sz w:val="28"/>
            <w:szCs w:val="28"/>
            <w:rPrChange w:id="11365" w:author="微软用户" w:date="2017-09-04T20:02:00Z">
              <w:rPr>
                <w:rFonts w:eastAsia="方正仿宋_GBK" w:hint="eastAsia"/>
                <w:color w:val="0000FF"/>
                <w:kern w:val="0"/>
                <w:sz w:val="28"/>
                <w:szCs w:val="28"/>
                <w:u w:val="single"/>
              </w:rPr>
            </w:rPrChange>
          </w:rPr>
          <w:delText>《中华人民共和国职业病防治法》第三十条：</w:delText>
        </w:r>
        <w:r w:rsidRPr="00A07C7C" w:rsidDel="00C04097">
          <w:rPr>
            <w:rFonts w:eastAsia="方正仿宋_GBK" w:hint="eastAsia"/>
            <w:bCs/>
            <w:kern w:val="0"/>
            <w:sz w:val="28"/>
            <w:szCs w:val="28"/>
            <w:rPrChange w:id="11366" w:author="微软用户">
              <w:rPr>
                <w:rFonts w:eastAsia="方正仿宋_GBK" w:hint="eastAsia"/>
                <w:bCs/>
                <w:color w:val="0000FF"/>
                <w:kern w:val="0"/>
                <w:sz w:val="28"/>
                <w:szCs w:val="28"/>
                <w:u w:val="single"/>
              </w:rPr>
            </w:rPrChange>
          </w:rPr>
          <w:delText>任何单位和个人不得生产、经营、进口和使用国家明令禁止使用的可能产生职业病危害的设备或者材料。</w:delText>
        </w:r>
      </w:del>
    </w:p>
    <w:p w:rsidR="00D6397A" w:rsidRPr="00D6397A" w:rsidDel="00C04097" w:rsidRDefault="00A07C7C">
      <w:pPr>
        <w:spacing w:line="520" w:lineRule="exact"/>
        <w:ind w:firstLineChars="200" w:firstLine="560"/>
        <w:rPr>
          <w:del w:id="11367" w:author="lenovo" w:date="2018-01-12T13:42:00Z"/>
          <w:rFonts w:ascii="方正楷体_GBK" w:eastAsia="方正楷体_GBK"/>
          <w:kern w:val="0"/>
          <w:sz w:val="28"/>
          <w:szCs w:val="28"/>
          <w:rPrChange w:id="11368" w:author="微软用户" w:date="2017-09-04T20:02:00Z">
            <w:rPr>
              <w:del w:id="11369" w:author="lenovo" w:date="2018-01-12T13:42:00Z"/>
              <w:rFonts w:eastAsia="方正仿宋_GBK"/>
              <w:kern w:val="0"/>
              <w:sz w:val="28"/>
              <w:szCs w:val="28"/>
            </w:rPr>
          </w:rPrChange>
        </w:rPr>
      </w:pPr>
      <w:del w:id="11370" w:author="lenovo" w:date="2018-01-12T13:42:00Z">
        <w:r w:rsidRPr="00A07C7C" w:rsidDel="00C04097">
          <w:rPr>
            <w:rFonts w:ascii="方正楷体_GBK" w:eastAsia="方正楷体_GBK" w:hint="eastAsia"/>
            <w:kern w:val="0"/>
            <w:sz w:val="28"/>
            <w:szCs w:val="28"/>
            <w:rPrChange w:id="11371" w:author="微软用户" w:date="2017-09-04T20:02: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1372" w:author="lenovo" w:date="2018-01-12T13:42:00Z"/>
          <w:rFonts w:eastAsia="方正仿宋_GBK"/>
          <w:bCs/>
          <w:kern w:val="0"/>
          <w:sz w:val="28"/>
          <w:szCs w:val="28"/>
        </w:rPr>
      </w:pPr>
      <w:del w:id="11373" w:author="lenovo" w:date="2018-01-12T13:42:00Z">
        <w:r w:rsidRPr="00A07C7C" w:rsidDel="00C04097">
          <w:rPr>
            <w:rFonts w:ascii="方正楷体_GBK" w:eastAsia="方正楷体_GBK" w:hint="eastAsia"/>
            <w:kern w:val="0"/>
            <w:sz w:val="28"/>
            <w:szCs w:val="28"/>
            <w:rPrChange w:id="11374" w:author="微软用户" w:date="2017-09-04T20:02:00Z">
              <w:rPr>
                <w:rFonts w:eastAsia="方正仿宋_GBK" w:hint="eastAsia"/>
                <w:color w:val="0000FF"/>
                <w:kern w:val="0"/>
                <w:sz w:val="28"/>
                <w:szCs w:val="28"/>
                <w:u w:val="single"/>
              </w:rPr>
            </w:rPrChange>
          </w:rPr>
          <w:delText>《中华人民共和国职业病防治法》第七十五条第（四）项：</w:delText>
        </w:r>
        <w:r w:rsidRPr="00A07C7C" w:rsidDel="00C04097">
          <w:rPr>
            <w:rFonts w:eastAsia="方正仿宋_GBK" w:hint="eastAsia"/>
            <w:bCs/>
            <w:kern w:val="0"/>
            <w:sz w:val="28"/>
            <w:szCs w:val="28"/>
            <w:rPrChange w:id="11375" w:author="微软用户">
              <w:rPr>
                <w:rFonts w:eastAsia="方正仿宋_GBK" w:hint="eastAsia"/>
                <w:bCs/>
                <w:color w:val="0000FF"/>
                <w:kern w:val="0"/>
                <w:sz w:val="28"/>
                <w:szCs w:val="28"/>
                <w:u w:val="single"/>
              </w:rPr>
            </w:rPrChange>
          </w:rPr>
          <w:delText>违反本法规定，有下列情形之一的，由安全生产监督管理部门责令限期治理，并处五万元以上三十万元以下的罚款</w:delText>
        </w:r>
        <w:r w:rsidR="0069702B" w:rsidRPr="004939DD" w:rsidDel="00C04097">
          <w:rPr>
            <w:rFonts w:eastAsia="方正仿宋_GBK"/>
            <w:bCs/>
            <w:kern w:val="0"/>
            <w:sz w:val="28"/>
            <w:szCs w:val="28"/>
          </w:rPr>
          <w:delText>;</w:delText>
        </w:r>
      </w:del>
      <w:ins w:id="11376" w:author="微软用户" w:date="2017-09-04T19:35:00Z">
        <w:del w:id="11377" w:author="lenovo" w:date="2018-01-12T13:42:00Z">
          <w:r w:rsidR="0069702B" w:rsidDel="00C04097">
            <w:rPr>
              <w:rFonts w:eastAsia="方正仿宋_GBK" w:hint="eastAsia"/>
              <w:bCs/>
              <w:kern w:val="0"/>
              <w:sz w:val="28"/>
              <w:szCs w:val="28"/>
            </w:rPr>
            <w:delText>；</w:delText>
          </w:r>
        </w:del>
      </w:ins>
      <w:del w:id="11378" w:author="lenovo" w:date="2018-01-12T13:42:00Z">
        <w:r w:rsidRPr="00A07C7C" w:rsidDel="00C04097">
          <w:rPr>
            <w:rFonts w:eastAsia="方正仿宋_GBK" w:hint="eastAsia"/>
            <w:bCs/>
            <w:kern w:val="0"/>
            <w:sz w:val="28"/>
            <w:szCs w:val="28"/>
            <w:rPrChange w:id="11379"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1380" w:author="lenovo" w:date="2018-01-12T13:42:00Z"/>
          <w:rFonts w:eastAsia="方正仿宋_GBK"/>
          <w:bCs/>
          <w:kern w:val="0"/>
          <w:sz w:val="28"/>
          <w:szCs w:val="28"/>
        </w:rPr>
      </w:pPr>
      <w:del w:id="11381" w:author="lenovo" w:date="2018-01-12T13:42:00Z">
        <w:r w:rsidRPr="00A07C7C" w:rsidDel="00C04097">
          <w:rPr>
            <w:rFonts w:eastAsia="方正仿宋_GBK" w:hint="eastAsia"/>
            <w:bCs/>
            <w:kern w:val="0"/>
            <w:sz w:val="28"/>
            <w:szCs w:val="28"/>
            <w:rPrChange w:id="11382" w:author="微软用户">
              <w:rPr>
                <w:rFonts w:eastAsia="方正仿宋_GBK" w:hint="eastAsia"/>
                <w:bCs/>
                <w:color w:val="0000FF"/>
                <w:kern w:val="0"/>
                <w:sz w:val="28"/>
                <w:szCs w:val="28"/>
                <w:u w:val="single"/>
              </w:rPr>
            </w:rPrChange>
          </w:rPr>
          <w:delText>（四）使用国家明令禁止使用的可能产生职业病危害的设备或者材料的。</w:delText>
        </w:r>
      </w:del>
    </w:p>
    <w:p w:rsidR="00D6397A" w:rsidRPr="00D6397A" w:rsidDel="00C04097" w:rsidRDefault="00A07C7C">
      <w:pPr>
        <w:spacing w:line="520" w:lineRule="exact"/>
        <w:ind w:firstLineChars="200" w:firstLine="560"/>
        <w:rPr>
          <w:del w:id="11383" w:author="lenovo" w:date="2018-01-12T13:42:00Z"/>
          <w:rFonts w:ascii="方正楷体_GBK" w:eastAsia="方正楷体_GBK"/>
          <w:kern w:val="0"/>
          <w:sz w:val="28"/>
          <w:szCs w:val="28"/>
          <w:rPrChange w:id="11384" w:author="微软用户" w:date="2017-09-04T20:02:00Z">
            <w:rPr>
              <w:del w:id="11385" w:author="lenovo" w:date="2018-01-12T13:42:00Z"/>
              <w:rFonts w:eastAsia="方正仿宋_GBK"/>
              <w:kern w:val="0"/>
              <w:sz w:val="28"/>
              <w:szCs w:val="28"/>
            </w:rPr>
          </w:rPrChange>
        </w:rPr>
      </w:pPr>
      <w:del w:id="11386" w:author="lenovo" w:date="2018-01-12T13:42:00Z">
        <w:r w:rsidRPr="00A07C7C" w:rsidDel="00C04097">
          <w:rPr>
            <w:rFonts w:ascii="方正楷体_GBK" w:eastAsia="方正楷体_GBK" w:hint="eastAsia"/>
            <w:kern w:val="0"/>
            <w:sz w:val="28"/>
            <w:szCs w:val="28"/>
            <w:rPrChange w:id="11387" w:author="微软用户" w:date="2017-09-04T20:0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1388" w:author="lenovo" w:date="2018-01-12T13:42:00Z"/>
          <w:rFonts w:eastAsia="方正仿宋_GBK"/>
          <w:bCs/>
          <w:kern w:val="0"/>
          <w:sz w:val="28"/>
          <w:szCs w:val="28"/>
        </w:rPr>
      </w:pPr>
      <w:del w:id="11389" w:author="lenovo" w:date="2018-01-12T13:42:00Z">
        <w:r w:rsidRPr="00A07C7C" w:rsidDel="00C04097">
          <w:rPr>
            <w:rFonts w:eastAsia="方正仿宋_GBK" w:hint="eastAsia"/>
            <w:bCs/>
            <w:kern w:val="0"/>
            <w:sz w:val="28"/>
            <w:szCs w:val="28"/>
            <w:rPrChange w:id="11390" w:author="微软用户">
              <w:rPr>
                <w:rFonts w:eastAsia="方正仿宋_GBK" w:hint="eastAsia"/>
                <w:bCs/>
                <w:color w:val="0000FF"/>
                <w:kern w:val="0"/>
                <w:sz w:val="28"/>
                <w:szCs w:val="28"/>
                <w:u w:val="single"/>
              </w:rPr>
            </w:rPrChange>
          </w:rPr>
          <w:delText>一档：使用国家明令禁止使用的可能产生职业病危害的设备或者材料，有一项的</w:delText>
        </w:r>
        <w:r w:rsidR="0069702B" w:rsidRPr="004939DD" w:rsidDel="00C04097">
          <w:rPr>
            <w:rFonts w:eastAsia="方正仿宋_GBK"/>
            <w:bCs/>
            <w:kern w:val="0"/>
            <w:sz w:val="28"/>
            <w:szCs w:val="28"/>
          </w:rPr>
          <w:delText>;</w:delText>
        </w:r>
      </w:del>
      <w:ins w:id="11391" w:author="微软用户" w:date="2017-09-04T19:35:00Z">
        <w:del w:id="11392" w:author="lenovo" w:date="2018-01-12T13:42:00Z">
          <w:r w:rsidR="0069702B" w:rsidDel="00C04097">
            <w:rPr>
              <w:rFonts w:eastAsia="方正仿宋_GBK" w:hint="eastAsia"/>
              <w:bCs/>
              <w:kern w:val="0"/>
              <w:sz w:val="28"/>
              <w:szCs w:val="28"/>
            </w:rPr>
            <w:delText>；</w:delText>
          </w:r>
        </w:del>
      </w:ins>
      <w:del w:id="11393"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1394" w:author="lenovo" w:date="2018-01-12T13:42:00Z"/>
          <w:rFonts w:eastAsia="方正仿宋_GBK"/>
          <w:bCs/>
          <w:kern w:val="0"/>
          <w:sz w:val="28"/>
          <w:szCs w:val="28"/>
        </w:rPr>
      </w:pPr>
      <w:del w:id="11395" w:author="lenovo" w:date="2018-01-12T13:42:00Z">
        <w:r w:rsidRPr="00A07C7C" w:rsidDel="00C04097">
          <w:rPr>
            <w:rFonts w:eastAsia="方正仿宋_GBK" w:hint="eastAsia"/>
            <w:bCs/>
            <w:kern w:val="0"/>
            <w:sz w:val="28"/>
            <w:szCs w:val="28"/>
            <w:rPrChange w:id="11396" w:author="微软用户">
              <w:rPr>
                <w:rFonts w:eastAsia="方正仿宋_GBK" w:hint="eastAsia"/>
                <w:bCs/>
                <w:color w:val="0000FF"/>
                <w:kern w:val="0"/>
                <w:sz w:val="28"/>
                <w:szCs w:val="28"/>
                <w:u w:val="single"/>
              </w:rPr>
            </w:rPrChange>
          </w:rPr>
          <w:delText>二档：使用国家明令禁止使用的可能产生职业病危害的设备或者材料，有两项的</w:delText>
        </w:r>
        <w:r w:rsidR="0069702B" w:rsidRPr="004939DD" w:rsidDel="00C04097">
          <w:rPr>
            <w:rFonts w:eastAsia="方正仿宋_GBK"/>
            <w:bCs/>
            <w:kern w:val="0"/>
            <w:sz w:val="28"/>
            <w:szCs w:val="28"/>
          </w:rPr>
          <w:delText>;</w:delText>
        </w:r>
      </w:del>
      <w:ins w:id="11397" w:author="微软用户" w:date="2017-09-04T19:35:00Z">
        <w:del w:id="11398" w:author="lenovo" w:date="2018-01-12T13:42:00Z">
          <w:r w:rsidR="0069702B" w:rsidDel="00C04097">
            <w:rPr>
              <w:rFonts w:eastAsia="方正仿宋_GBK" w:hint="eastAsia"/>
              <w:bCs/>
              <w:kern w:val="0"/>
              <w:sz w:val="28"/>
              <w:szCs w:val="28"/>
            </w:rPr>
            <w:delText>；</w:delText>
          </w:r>
        </w:del>
      </w:ins>
      <w:del w:id="11399"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1400" w:author="lenovo" w:date="2018-01-12T13:42:00Z"/>
          <w:rFonts w:eastAsia="方正仿宋_GBK"/>
          <w:bCs/>
          <w:kern w:val="0"/>
          <w:sz w:val="28"/>
          <w:szCs w:val="28"/>
        </w:rPr>
      </w:pPr>
      <w:del w:id="11401" w:author="lenovo" w:date="2018-01-12T13:42:00Z">
        <w:r w:rsidRPr="00A07C7C" w:rsidDel="00C04097">
          <w:rPr>
            <w:rFonts w:eastAsia="方正仿宋_GBK" w:hint="eastAsia"/>
            <w:bCs/>
            <w:kern w:val="0"/>
            <w:sz w:val="28"/>
            <w:szCs w:val="28"/>
            <w:rPrChange w:id="11402" w:author="微软用户">
              <w:rPr>
                <w:rFonts w:eastAsia="方正仿宋_GBK" w:hint="eastAsia"/>
                <w:bCs/>
                <w:color w:val="0000FF"/>
                <w:kern w:val="0"/>
                <w:sz w:val="28"/>
                <w:szCs w:val="28"/>
                <w:u w:val="single"/>
              </w:rPr>
            </w:rPrChange>
          </w:rPr>
          <w:delText>三档：使用国家明令禁止使用的可能产生职业病危害的设备或者材料，有三项以上的。</w:delText>
        </w:r>
      </w:del>
    </w:p>
    <w:p w:rsidR="00D6397A" w:rsidRPr="00D6397A" w:rsidDel="00C04097" w:rsidRDefault="00A07C7C">
      <w:pPr>
        <w:spacing w:line="520" w:lineRule="exact"/>
        <w:ind w:firstLineChars="200" w:firstLine="560"/>
        <w:rPr>
          <w:del w:id="11403" w:author="lenovo" w:date="2018-01-12T13:42:00Z"/>
          <w:rFonts w:ascii="方正楷体_GBK" w:eastAsia="方正楷体_GBK"/>
          <w:kern w:val="0"/>
          <w:sz w:val="28"/>
          <w:szCs w:val="28"/>
          <w:rPrChange w:id="11404" w:author="微软用户" w:date="2017-09-04T20:02:00Z">
            <w:rPr>
              <w:del w:id="11405" w:author="lenovo" w:date="2018-01-12T13:42:00Z"/>
              <w:rFonts w:eastAsia="方正仿宋_GBK"/>
              <w:kern w:val="0"/>
              <w:sz w:val="28"/>
              <w:szCs w:val="28"/>
            </w:rPr>
          </w:rPrChange>
        </w:rPr>
      </w:pPr>
      <w:del w:id="11406" w:author="lenovo" w:date="2018-01-12T13:42:00Z">
        <w:r w:rsidRPr="00A07C7C" w:rsidDel="00C04097">
          <w:rPr>
            <w:rFonts w:ascii="方正楷体_GBK" w:eastAsia="方正楷体_GBK" w:hint="eastAsia"/>
            <w:kern w:val="0"/>
            <w:sz w:val="28"/>
            <w:szCs w:val="28"/>
            <w:rPrChange w:id="11407" w:author="微软用户" w:date="2017-09-04T20:02: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1408" w:author="lenovo" w:date="2018-01-12T13:42:00Z"/>
          <w:rFonts w:eastAsia="方正仿宋_GBK"/>
          <w:bCs/>
          <w:kern w:val="0"/>
          <w:sz w:val="28"/>
          <w:szCs w:val="28"/>
          <w:rPrChange w:id="11409" w:author="微软用户" w:date="2017-09-04T19:34:00Z">
            <w:rPr>
              <w:del w:id="11410" w:author="lenovo" w:date="2018-01-12T13:42:00Z"/>
              <w:rFonts w:ascii="Calibri" w:eastAsia="方正仿宋_GBK" w:hAnsi="Calibri"/>
              <w:bCs/>
              <w:kern w:val="0"/>
              <w:sz w:val="28"/>
              <w:szCs w:val="28"/>
            </w:rPr>
          </w:rPrChange>
        </w:rPr>
      </w:pPr>
      <w:del w:id="11411" w:author="lenovo" w:date="2018-01-12T13:42:00Z">
        <w:r w:rsidRPr="00A07C7C" w:rsidDel="00C04097">
          <w:rPr>
            <w:rFonts w:eastAsia="方正仿宋_GBK" w:hint="eastAsia"/>
            <w:bCs/>
            <w:kern w:val="0"/>
            <w:sz w:val="28"/>
            <w:szCs w:val="28"/>
            <w:rPrChange w:id="11412" w:author="微软用户" w:date="2017-09-04T19:34:00Z">
              <w:rPr>
                <w:rFonts w:ascii="Calibri" w:eastAsia="方正仿宋_GBK" w:hAnsi="Calibri" w:hint="eastAsia"/>
                <w:bCs/>
                <w:color w:val="0000FF"/>
                <w:kern w:val="0"/>
                <w:sz w:val="28"/>
                <w:szCs w:val="28"/>
                <w:u w:val="single"/>
              </w:rPr>
            </w:rPrChange>
          </w:rPr>
          <w:delText>一档：责令限期治理，并处五万元以上十七万五千元以下的罚款</w:delText>
        </w:r>
        <w:r w:rsidRPr="00A07C7C" w:rsidDel="00C04097">
          <w:rPr>
            <w:rFonts w:eastAsia="方正仿宋_GBK"/>
            <w:bCs/>
            <w:kern w:val="0"/>
            <w:sz w:val="28"/>
            <w:szCs w:val="28"/>
            <w:rPrChange w:id="11413" w:author="微软用户" w:date="2017-09-04T19:34:00Z">
              <w:rPr>
                <w:rFonts w:ascii="Calibri" w:eastAsia="方正仿宋_GBK" w:hAnsi="Calibri"/>
                <w:bCs/>
                <w:color w:val="0000FF"/>
                <w:kern w:val="0"/>
                <w:sz w:val="28"/>
                <w:szCs w:val="28"/>
                <w:u w:val="single"/>
              </w:rPr>
            </w:rPrChange>
          </w:rPr>
          <w:delText>;</w:delText>
        </w:r>
      </w:del>
      <w:ins w:id="11414" w:author="微软用户" w:date="2017-09-04T19:35:00Z">
        <w:del w:id="11415" w:author="lenovo" w:date="2018-01-12T13:42:00Z">
          <w:r w:rsidR="0069702B" w:rsidDel="00C04097">
            <w:rPr>
              <w:rFonts w:eastAsia="方正仿宋_GBK" w:hint="eastAsia"/>
              <w:bCs/>
              <w:kern w:val="0"/>
              <w:sz w:val="28"/>
              <w:szCs w:val="28"/>
            </w:rPr>
            <w:delText>；</w:delText>
          </w:r>
        </w:del>
      </w:ins>
      <w:del w:id="11416" w:author="lenovo" w:date="2018-01-12T13:42:00Z">
        <w:r w:rsidRPr="00A07C7C" w:rsidDel="00C04097">
          <w:rPr>
            <w:rFonts w:eastAsia="方正仿宋_GBK"/>
            <w:bCs/>
            <w:kern w:val="0"/>
            <w:sz w:val="28"/>
            <w:szCs w:val="28"/>
            <w:rPrChange w:id="11417" w:author="微软用户" w:date="2017-09-04T19:34:00Z">
              <w:rPr>
                <w:rFonts w:ascii="Calibri" w:eastAsia="方正仿宋_GBK" w:hAnsi="Calibri"/>
                <w:bCs/>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11418" w:author="lenovo" w:date="2018-01-12T13:42:00Z"/>
          <w:rFonts w:eastAsia="方正仿宋_GBK"/>
          <w:bCs/>
          <w:kern w:val="0"/>
          <w:sz w:val="28"/>
          <w:szCs w:val="28"/>
          <w:rPrChange w:id="11419" w:author="微软用户" w:date="2017-09-04T19:34:00Z">
            <w:rPr>
              <w:del w:id="11420" w:author="lenovo" w:date="2018-01-12T13:42:00Z"/>
              <w:rFonts w:ascii="Calibri" w:eastAsia="方正仿宋_GBK" w:hAnsi="Calibri"/>
              <w:bCs/>
              <w:kern w:val="0"/>
              <w:sz w:val="28"/>
              <w:szCs w:val="28"/>
            </w:rPr>
          </w:rPrChange>
        </w:rPr>
      </w:pPr>
      <w:del w:id="11421" w:author="lenovo" w:date="2018-01-12T13:42:00Z">
        <w:r w:rsidRPr="00A07C7C" w:rsidDel="00C04097">
          <w:rPr>
            <w:rFonts w:eastAsia="方正仿宋_GBK" w:hint="eastAsia"/>
            <w:bCs/>
            <w:kern w:val="0"/>
            <w:sz w:val="28"/>
            <w:szCs w:val="28"/>
            <w:rPrChange w:id="11422" w:author="微软用户" w:date="2017-09-04T19:34:00Z">
              <w:rPr>
                <w:rFonts w:ascii="Calibri" w:eastAsia="方正仿宋_GBK" w:hAnsi="Calibri" w:hint="eastAsia"/>
                <w:bCs/>
                <w:color w:val="0000FF"/>
                <w:kern w:val="0"/>
                <w:sz w:val="28"/>
                <w:szCs w:val="28"/>
                <w:u w:val="single"/>
              </w:rPr>
            </w:rPrChange>
          </w:rPr>
          <w:delText>二档：责令限期治理，并处十七万五千元以上三十万元以下的罚款</w:delText>
        </w:r>
        <w:r w:rsidRPr="00A07C7C" w:rsidDel="00C04097">
          <w:rPr>
            <w:rFonts w:eastAsia="方正仿宋_GBK"/>
            <w:bCs/>
            <w:kern w:val="0"/>
            <w:sz w:val="28"/>
            <w:szCs w:val="28"/>
            <w:rPrChange w:id="11423" w:author="微软用户" w:date="2017-09-04T19:34:00Z">
              <w:rPr>
                <w:rFonts w:ascii="Calibri" w:eastAsia="方正仿宋_GBK" w:hAnsi="Calibri"/>
                <w:bCs/>
                <w:color w:val="0000FF"/>
                <w:kern w:val="0"/>
                <w:sz w:val="28"/>
                <w:szCs w:val="28"/>
                <w:u w:val="single"/>
              </w:rPr>
            </w:rPrChange>
          </w:rPr>
          <w:delText>;</w:delText>
        </w:r>
      </w:del>
      <w:ins w:id="11424" w:author="微软用户" w:date="2017-09-04T19:35:00Z">
        <w:del w:id="11425" w:author="lenovo" w:date="2018-01-12T13:42:00Z">
          <w:r w:rsidR="0069702B" w:rsidDel="00C04097">
            <w:rPr>
              <w:rFonts w:eastAsia="方正仿宋_GBK" w:hint="eastAsia"/>
              <w:bCs/>
              <w:kern w:val="0"/>
              <w:sz w:val="28"/>
              <w:szCs w:val="28"/>
            </w:rPr>
            <w:delText>；</w:delText>
          </w:r>
        </w:del>
      </w:ins>
      <w:del w:id="11426" w:author="lenovo" w:date="2018-01-12T13:42:00Z">
        <w:r w:rsidRPr="00A07C7C" w:rsidDel="00C04097">
          <w:rPr>
            <w:rFonts w:eastAsia="方正仿宋_GBK"/>
            <w:bCs/>
            <w:kern w:val="0"/>
            <w:sz w:val="28"/>
            <w:szCs w:val="28"/>
            <w:rPrChange w:id="11427" w:author="微软用户" w:date="2017-09-04T19:34:00Z">
              <w:rPr>
                <w:rFonts w:ascii="Calibri" w:eastAsia="方正仿宋_GBK" w:hAnsi="Calibri"/>
                <w:bCs/>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11428" w:author="lenovo" w:date="2018-01-12T13:42:00Z"/>
          <w:rFonts w:eastAsia="方正仿宋_GBK"/>
          <w:bCs/>
          <w:kern w:val="0"/>
          <w:sz w:val="28"/>
          <w:szCs w:val="28"/>
          <w:rPrChange w:id="11429" w:author="微软用户" w:date="2017-09-04T19:34:00Z">
            <w:rPr>
              <w:del w:id="11430" w:author="lenovo" w:date="2018-01-12T13:42:00Z"/>
              <w:rFonts w:ascii="Calibri" w:eastAsia="方正仿宋_GBK" w:hAnsi="Calibri"/>
              <w:bCs/>
              <w:kern w:val="0"/>
              <w:sz w:val="28"/>
              <w:szCs w:val="28"/>
            </w:rPr>
          </w:rPrChange>
        </w:rPr>
      </w:pPr>
      <w:del w:id="11431" w:author="lenovo" w:date="2018-01-12T13:42:00Z">
        <w:r w:rsidRPr="00A07C7C" w:rsidDel="00C04097">
          <w:rPr>
            <w:rFonts w:eastAsia="方正仿宋_GBK" w:hint="eastAsia"/>
            <w:bCs/>
            <w:kern w:val="0"/>
            <w:sz w:val="28"/>
            <w:szCs w:val="28"/>
            <w:rPrChange w:id="11432" w:author="微软用户" w:date="2017-09-04T19:34:00Z">
              <w:rPr>
                <w:rFonts w:ascii="Calibri" w:eastAsia="方正仿宋_GBK" w:hAnsi="Calibri" w:hint="eastAsia"/>
                <w:bCs/>
                <w:color w:val="0000FF"/>
                <w:kern w:val="0"/>
                <w:sz w:val="28"/>
                <w:szCs w:val="28"/>
                <w:u w:val="single"/>
              </w:rPr>
            </w:rPrChange>
          </w:rPr>
          <w:delText>三档：责令停止产生职业病危害的作业，或者提请有关人民政府按照国务院规定的权限责令关闭。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1433" w:author="lenovo" w:date="2018-01-12T13:42:00Z"/>
          <w:rFonts w:ascii="方正楷体_GBK" w:eastAsia="方正楷体_GBK"/>
          <w:kern w:val="0"/>
          <w:sz w:val="28"/>
          <w:szCs w:val="28"/>
          <w:rPrChange w:id="11434" w:author="微软用户" w:date="2017-09-04T20:02:00Z">
            <w:rPr>
              <w:del w:id="11435" w:author="lenovo" w:date="2018-01-12T13:42:00Z"/>
              <w:rFonts w:eastAsia="方正仿宋_GBK"/>
              <w:kern w:val="0"/>
              <w:sz w:val="28"/>
              <w:szCs w:val="28"/>
            </w:rPr>
          </w:rPrChange>
        </w:rPr>
      </w:pPr>
      <w:del w:id="11436" w:author="lenovo" w:date="2018-01-12T13:42:00Z">
        <w:r w:rsidRPr="00A07C7C" w:rsidDel="00C04097">
          <w:rPr>
            <w:rFonts w:ascii="方正楷体_GBK" w:eastAsia="方正楷体_GBK" w:hint="eastAsia"/>
            <w:kern w:val="0"/>
            <w:sz w:val="28"/>
            <w:szCs w:val="28"/>
            <w:rPrChange w:id="11437" w:author="微软用户" w:date="2017-09-04T20:02:00Z">
              <w:rPr>
                <w:rFonts w:eastAsia="方正仿宋_GBK" w:hint="eastAsia"/>
                <w:color w:val="0000FF"/>
                <w:kern w:val="0"/>
                <w:sz w:val="28"/>
                <w:szCs w:val="28"/>
                <w:u w:val="single"/>
              </w:rPr>
            </w:rPrChange>
          </w:rPr>
          <w:delText>第三十八条</w:delText>
        </w:r>
      </w:del>
      <w:ins w:id="11438" w:author="微软用户" w:date="2017-09-04T20:02:00Z">
        <w:del w:id="11439" w:author="lenovo" w:date="2018-01-12T13:42:00Z">
          <w:r w:rsidRPr="00A07C7C" w:rsidDel="00C04097">
            <w:rPr>
              <w:rFonts w:ascii="方正楷体_GBK" w:eastAsia="方正楷体_GBK" w:hint="eastAsia"/>
              <w:kern w:val="0"/>
              <w:sz w:val="28"/>
              <w:szCs w:val="28"/>
              <w:rPrChange w:id="11440" w:author="微软用户" w:date="2017-09-04T20:02:00Z">
                <w:rPr>
                  <w:rFonts w:eastAsia="方正仿宋_GBK" w:hint="eastAsia"/>
                  <w:color w:val="0000FF"/>
                  <w:kern w:val="0"/>
                  <w:sz w:val="28"/>
                  <w:szCs w:val="28"/>
                  <w:u w:val="single"/>
                </w:rPr>
              </w:rPrChange>
            </w:rPr>
            <w:delText xml:space="preserve">　</w:delText>
          </w:r>
        </w:del>
      </w:ins>
      <w:del w:id="11441" w:author="lenovo" w:date="2018-01-12T13:42:00Z">
        <w:r w:rsidRPr="00A07C7C" w:rsidDel="00C04097">
          <w:rPr>
            <w:rFonts w:ascii="方正楷体_GBK" w:eastAsia="方正楷体_GBK" w:hint="eastAsia"/>
            <w:kern w:val="0"/>
            <w:sz w:val="28"/>
            <w:szCs w:val="28"/>
            <w:rPrChange w:id="11442" w:author="微软用户" w:date="2017-09-04T20:02:00Z">
              <w:rPr>
                <w:rFonts w:eastAsia="方正仿宋_GBK" w:hint="eastAsia"/>
                <w:color w:val="0000FF"/>
                <w:kern w:val="0"/>
                <w:sz w:val="28"/>
                <w:szCs w:val="28"/>
                <w:u w:val="single"/>
              </w:rPr>
            </w:rPrChange>
          </w:rPr>
          <w:delText>将产生职业病危害的作业转移给没有职业病防护条件的单位和个人，或者没有职业病防护条件的单位和个人接受产生职业病危害的作业</w:delText>
        </w:r>
      </w:del>
    </w:p>
    <w:p w:rsidR="00D6397A" w:rsidRPr="00D6397A" w:rsidDel="00C04097" w:rsidRDefault="00A07C7C">
      <w:pPr>
        <w:spacing w:line="520" w:lineRule="exact"/>
        <w:ind w:firstLineChars="200" w:firstLine="560"/>
        <w:rPr>
          <w:del w:id="11443" w:author="lenovo" w:date="2018-01-12T13:42:00Z"/>
          <w:rFonts w:ascii="方正楷体_GBK" w:eastAsia="方正楷体_GBK"/>
          <w:kern w:val="0"/>
          <w:sz w:val="28"/>
          <w:szCs w:val="28"/>
          <w:rPrChange w:id="11444" w:author="微软用户" w:date="2017-09-04T20:02:00Z">
            <w:rPr>
              <w:del w:id="11445" w:author="lenovo" w:date="2018-01-12T13:42:00Z"/>
              <w:rFonts w:eastAsia="方正仿宋_GBK"/>
              <w:kern w:val="0"/>
              <w:sz w:val="28"/>
              <w:szCs w:val="28"/>
            </w:rPr>
          </w:rPrChange>
        </w:rPr>
      </w:pPr>
      <w:del w:id="11446" w:author="lenovo" w:date="2018-01-12T13:42:00Z">
        <w:r w:rsidRPr="00A07C7C" w:rsidDel="00C04097">
          <w:rPr>
            <w:rFonts w:ascii="方正楷体_GBK" w:eastAsia="方正楷体_GBK" w:hint="eastAsia"/>
            <w:kern w:val="0"/>
            <w:sz w:val="28"/>
            <w:szCs w:val="28"/>
            <w:rPrChange w:id="11447" w:author="微软用户" w:date="2017-09-04T20:0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1448" w:author="lenovo" w:date="2018-01-12T13:42:00Z"/>
          <w:rFonts w:eastAsia="方正仿宋_GBK"/>
          <w:bCs/>
          <w:kern w:val="0"/>
          <w:sz w:val="28"/>
          <w:szCs w:val="28"/>
        </w:rPr>
      </w:pPr>
      <w:del w:id="11449" w:author="lenovo" w:date="2018-01-12T13:42:00Z">
        <w:r w:rsidRPr="00A07C7C" w:rsidDel="00C04097">
          <w:rPr>
            <w:rFonts w:ascii="方正楷体_GBK" w:eastAsia="方正楷体_GBK" w:hint="eastAsia"/>
            <w:kern w:val="0"/>
            <w:sz w:val="28"/>
            <w:szCs w:val="28"/>
            <w:rPrChange w:id="11450" w:author="微软用户" w:date="2017-09-04T20:02:00Z">
              <w:rPr>
                <w:rFonts w:eastAsia="方正仿宋_GBK" w:hint="eastAsia"/>
                <w:color w:val="0000FF"/>
                <w:kern w:val="0"/>
                <w:sz w:val="28"/>
                <w:szCs w:val="28"/>
                <w:u w:val="single"/>
              </w:rPr>
            </w:rPrChange>
          </w:rPr>
          <w:delText>《中华人民共和国职业病防治法》第三十一条：</w:delText>
        </w:r>
        <w:r w:rsidRPr="00A07C7C" w:rsidDel="00C04097">
          <w:rPr>
            <w:rFonts w:eastAsia="方正仿宋_GBK" w:hint="eastAsia"/>
            <w:bCs/>
            <w:kern w:val="0"/>
            <w:sz w:val="28"/>
            <w:szCs w:val="28"/>
            <w:rPrChange w:id="11451" w:author="微软用户">
              <w:rPr>
                <w:rFonts w:eastAsia="方正仿宋_GBK" w:hint="eastAsia"/>
                <w:bCs/>
                <w:color w:val="0000FF"/>
                <w:kern w:val="0"/>
                <w:sz w:val="28"/>
                <w:szCs w:val="28"/>
                <w:u w:val="single"/>
              </w:rPr>
            </w:rPrChange>
          </w:rPr>
          <w:delText>任何单位和个人不得将产生职业病危害的作业转移给不具备职业病防护条件的单位和个人。不具备职业病防护条件的单位和个人不得接受产生职业病危害的作业。</w:delText>
        </w:r>
      </w:del>
    </w:p>
    <w:p w:rsidR="00D6397A" w:rsidRPr="00D6397A" w:rsidDel="00C04097" w:rsidRDefault="00A07C7C">
      <w:pPr>
        <w:spacing w:line="520" w:lineRule="exact"/>
        <w:ind w:firstLineChars="200" w:firstLine="560"/>
        <w:rPr>
          <w:del w:id="11452" w:author="lenovo" w:date="2018-01-12T13:42:00Z"/>
          <w:rFonts w:ascii="方正楷体_GBK" w:eastAsia="方正楷体_GBK"/>
          <w:kern w:val="0"/>
          <w:sz w:val="28"/>
          <w:szCs w:val="28"/>
          <w:rPrChange w:id="11453" w:author="微软用户" w:date="2017-09-04T20:02:00Z">
            <w:rPr>
              <w:del w:id="11454" w:author="lenovo" w:date="2018-01-12T13:42:00Z"/>
              <w:rFonts w:eastAsia="方正仿宋_GBK"/>
              <w:kern w:val="0"/>
              <w:sz w:val="28"/>
              <w:szCs w:val="28"/>
            </w:rPr>
          </w:rPrChange>
        </w:rPr>
      </w:pPr>
      <w:del w:id="11455" w:author="lenovo" w:date="2018-01-12T13:42:00Z">
        <w:r w:rsidRPr="00A07C7C" w:rsidDel="00C04097">
          <w:rPr>
            <w:rFonts w:ascii="方正楷体_GBK" w:eastAsia="方正楷体_GBK" w:hint="eastAsia"/>
            <w:kern w:val="0"/>
            <w:sz w:val="28"/>
            <w:szCs w:val="28"/>
            <w:rPrChange w:id="11456" w:author="微软用户" w:date="2017-09-04T20:02: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1457" w:author="lenovo" w:date="2018-01-12T13:42:00Z"/>
          <w:rFonts w:eastAsia="方正仿宋_GBK"/>
          <w:bCs/>
          <w:kern w:val="0"/>
          <w:sz w:val="28"/>
          <w:szCs w:val="28"/>
        </w:rPr>
      </w:pPr>
      <w:del w:id="11458" w:author="lenovo" w:date="2018-01-12T13:42:00Z">
        <w:r w:rsidRPr="00A07C7C" w:rsidDel="00C04097">
          <w:rPr>
            <w:rFonts w:ascii="方正楷体_GBK" w:eastAsia="方正楷体_GBK" w:hint="eastAsia"/>
            <w:kern w:val="0"/>
            <w:sz w:val="28"/>
            <w:szCs w:val="28"/>
            <w:rPrChange w:id="11459" w:author="微软用户" w:date="2017-09-04T20:02:00Z">
              <w:rPr>
                <w:rFonts w:eastAsia="方正仿宋_GBK" w:hint="eastAsia"/>
                <w:color w:val="0000FF"/>
                <w:kern w:val="0"/>
                <w:sz w:val="28"/>
                <w:szCs w:val="28"/>
                <w:u w:val="single"/>
              </w:rPr>
            </w:rPrChange>
          </w:rPr>
          <w:delText>《中华人民共和国职业病防治法》第七十五条第（五）项：</w:delText>
        </w:r>
        <w:r w:rsidRPr="00A07C7C" w:rsidDel="00C04097">
          <w:rPr>
            <w:rFonts w:eastAsia="方正仿宋_GBK" w:hint="eastAsia"/>
            <w:bCs/>
            <w:kern w:val="0"/>
            <w:sz w:val="28"/>
            <w:szCs w:val="28"/>
            <w:rPrChange w:id="11460" w:author="微软用户">
              <w:rPr>
                <w:rFonts w:eastAsia="方正仿宋_GBK" w:hint="eastAsia"/>
                <w:bCs/>
                <w:color w:val="0000FF"/>
                <w:kern w:val="0"/>
                <w:sz w:val="28"/>
                <w:szCs w:val="28"/>
                <w:u w:val="single"/>
              </w:rPr>
            </w:rPrChange>
          </w:rPr>
          <w:delText>违反本法规定，有下列情形之一的，由安全生产监督管理部门责令限期治理，并处五万元以上三十万元以下的罚款</w:delText>
        </w:r>
        <w:r w:rsidR="0069702B" w:rsidRPr="004939DD" w:rsidDel="00C04097">
          <w:rPr>
            <w:rFonts w:eastAsia="方正仿宋_GBK"/>
            <w:bCs/>
            <w:kern w:val="0"/>
            <w:sz w:val="28"/>
            <w:szCs w:val="28"/>
          </w:rPr>
          <w:delText>;</w:delText>
        </w:r>
      </w:del>
      <w:ins w:id="11461" w:author="微软用户" w:date="2017-09-04T19:35:00Z">
        <w:del w:id="11462" w:author="lenovo" w:date="2018-01-12T13:42:00Z">
          <w:r w:rsidR="0069702B" w:rsidDel="00C04097">
            <w:rPr>
              <w:rFonts w:eastAsia="方正仿宋_GBK" w:hint="eastAsia"/>
              <w:bCs/>
              <w:kern w:val="0"/>
              <w:sz w:val="28"/>
              <w:szCs w:val="28"/>
            </w:rPr>
            <w:delText>；</w:delText>
          </w:r>
        </w:del>
      </w:ins>
      <w:del w:id="11463" w:author="lenovo" w:date="2018-01-12T13:42:00Z">
        <w:r w:rsidRPr="00A07C7C" w:rsidDel="00C04097">
          <w:rPr>
            <w:rFonts w:eastAsia="方正仿宋_GBK" w:hint="eastAsia"/>
            <w:bCs/>
            <w:kern w:val="0"/>
            <w:sz w:val="28"/>
            <w:szCs w:val="28"/>
            <w:rPrChange w:id="11464"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1465" w:author="lenovo" w:date="2018-01-12T13:42:00Z"/>
          <w:rFonts w:eastAsia="方正仿宋_GBK"/>
          <w:bCs/>
          <w:kern w:val="0"/>
          <w:sz w:val="28"/>
          <w:szCs w:val="28"/>
        </w:rPr>
      </w:pPr>
      <w:del w:id="11466" w:author="lenovo" w:date="2018-01-12T13:42:00Z">
        <w:r w:rsidRPr="00A07C7C" w:rsidDel="00C04097">
          <w:rPr>
            <w:rFonts w:eastAsia="方正仿宋_GBK" w:hint="eastAsia"/>
            <w:bCs/>
            <w:kern w:val="0"/>
            <w:sz w:val="28"/>
            <w:szCs w:val="28"/>
            <w:rPrChange w:id="11467" w:author="微软用户">
              <w:rPr>
                <w:rFonts w:eastAsia="方正仿宋_GBK" w:hint="eastAsia"/>
                <w:bCs/>
                <w:color w:val="0000FF"/>
                <w:kern w:val="0"/>
                <w:sz w:val="28"/>
                <w:szCs w:val="28"/>
                <w:u w:val="single"/>
              </w:rPr>
            </w:rPrChange>
          </w:rPr>
          <w:delText>（五）将产生职业病危害的作业转移给没有职业病防护条件的单位和个人，或者没有职业病防护条件的单位和个人接受产生职业病危害的作业的。</w:delText>
        </w:r>
      </w:del>
    </w:p>
    <w:p w:rsidR="00D6397A" w:rsidRPr="00D6397A" w:rsidDel="00C04097" w:rsidRDefault="00A07C7C">
      <w:pPr>
        <w:spacing w:line="520" w:lineRule="exact"/>
        <w:ind w:firstLineChars="200" w:firstLine="560"/>
        <w:rPr>
          <w:del w:id="11468" w:author="lenovo" w:date="2018-01-12T13:42:00Z"/>
          <w:rFonts w:ascii="方正楷体_GBK" w:eastAsia="方正楷体_GBK"/>
          <w:kern w:val="0"/>
          <w:sz w:val="28"/>
          <w:szCs w:val="28"/>
          <w:rPrChange w:id="11469" w:author="微软用户" w:date="2017-09-04T20:02:00Z">
            <w:rPr>
              <w:del w:id="11470" w:author="lenovo" w:date="2018-01-12T13:42:00Z"/>
              <w:rFonts w:eastAsia="方正仿宋_GBK"/>
              <w:kern w:val="0"/>
              <w:sz w:val="28"/>
              <w:szCs w:val="28"/>
            </w:rPr>
          </w:rPrChange>
        </w:rPr>
      </w:pPr>
      <w:del w:id="11471" w:author="lenovo" w:date="2018-01-12T13:42:00Z">
        <w:r w:rsidRPr="00A07C7C" w:rsidDel="00C04097">
          <w:rPr>
            <w:rFonts w:ascii="方正楷体_GBK" w:eastAsia="方正楷体_GBK" w:hint="eastAsia"/>
            <w:kern w:val="0"/>
            <w:sz w:val="28"/>
            <w:szCs w:val="28"/>
            <w:rPrChange w:id="11472" w:author="微软用户" w:date="2017-09-04T20:0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1473" w:author="lenovo" w:date="2018-01-12T13:42:00Z"/>
          <w:rFonts w:eastAsia="方正仿宋_GBK"/>
          <w:bCs/>
          <w:kern w:val="0"/>
          <w:sz w:val="28"/>
          <w:szCs w:val="28"/>
        </w:rPr>
      </w:pPr>
      <w:del w:id="11474" w:author="lenovo" w:date="2018-01-12T13:42:00Z">
        <w:r w:rsidRPr="00A07C7C" w:rsidDel="00C04097">
          <w:rPr>
            <w:rFonts w:eastAsia="方正仿宋_GBK" w:hint="eastAsia"/>
            <w:bCs/>
            <w:kern w:val="0"/>
            <w:sz w:val="28"/>
            <w:szCs w:val="28"/>
            <w:rPrChange w:id="11475" w:author="微软用户">
              <w:rPr>
                <w:rFonts w:eastAsia="方正仿宋_GBK" w:hint="eastAsia"/>
                <w:bCs/>
                <w:color w:val="0000FF"/>
                <w:kern w:val="0"/>
                <w:sz w:val="28"/>
                <w:szCs w:val="28"/>
                <w:u w:val="single"/>
              </w:rPr>
            </w:rPrChange>
          </w:rPr>
          <w:delText>一档：将产生职业病危害的作业转移给没有职业病防护条件的单位和个人，或者没有职业病防护条件的单位和个人接受产生职业病危害的作业，属职业病危害一般类的或者涉及一个单位（人）的</w:delText>
        </w:r>
        <w:r w:rsidR="0069702B" w:rsidRPr="004939DD" w:rsidDel="00C04097">
          <w:rPr>
            <w:rFonts w:eastAsia="方正仿宋_GBK"/>
            <w:bCs/>
            <w:kern w:val="0"/>
            <w:sz w:val="28"/>
            <w:szCs w:val="28"/>
          </w:rPr>
          <w:delText>;</w:delText>
        </w:r>
      </w:del>
      <w:ins w:id="11476" w:author="微软用户" w:date="2017-09-04T19:35:00Z">
        <w:del w:id="11477" w:author="lenovo" w:date="2018-01-12T13:42:00Z">
          <w:r w:rsidR="0069702B" w:rsidDel="00C04097">
            <w:rPr>
              <w:rFonts w:eastAsia="方正仿宋_GBK" w:hint="eastAsia"/>
              <w:bCs/>
              <w:kern w:val="0"/>
              <w:sz w:val="28"/>
              <w:szCs w:val="28"/>
            </w:rPr>
            <w:delText>；</w:delText>
          </w:r>
        </w:del>
      </w:ins>
      <w:del w:id="11478"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1479" w:author="lenovo" w:date="2018-01-12T13:42:00Z"/>
          <w:rFonts w:eastAsia="方正仿宋_GBK"/>
          <w:bCs/>
          <w:kern w:val="0"/>
          <w:sz w:val="28"/>
          <w:szCs w:val="28"/>
        </w:rPr>
      </w:pPr>
      <w:del w:id="11480" w:author="lenovo" w:date="2018-01-12T13:42:00Z">
        <w:r w:rsidRPr="00A07C7C" w:rsidDel="00C04097">
          <w:rPr>
            <w:rFonts w:eastAsia="方正仿宋_GBK" w:hint="eastAsia"/>
            <w:bCs/>
            <w:kern w:val="0"/>
            <w:sz w:val="28"/>
            <w:szCs w:val="28"/>
            <w:rPrChange w:id="11481" w:author="微软用户">
              <w:rPr>
                <w:rFonts w:eastAsia="方正仿宋_GBK" w:hint="eastAsia"/>
                <w:bCs/>
                <w:color w:val="0000FF"/>
                <w:kern w:val="0"/>
                <w:sz w:val="28"/>
                <w:szCs w:val="28"/>
                <w:u w:val="single"/>
              </w:rPr>
            </w:rPrChange>
          </w:rPr>
          <w:delText>二档：将产生职业病危害的作业转移给没有职业病防护条件的单位和个人，或者没有职业病防护条件的单位和个人接受产生职业病危害的作业，属职业病危害较重类的或者涉及二个单位（人）的</w:delText>
        </w:r>
        <w:r w:rsidR="0069702B" w:rsidRPr="004939DD" w:rsidDel="00C04097">
          <w:rPr>
            <w:rFonts w:eastAsia="方正仿宋_GBK"/>
            <w:bCs/>
            <w:kern w:val="0"/>
            <w:sz w:val="28"/>
            <w:szCs w:val="28"/>
          </w:rPr>
          <w:delText>;</w:delText>
        </w:r>
      </w:del>
      <w:ins w:id="11482" w:author="微软用户" w:date="2017-09-04T19:35:00Z">
        <w:del w:id="11483" w:author="lenovo" w:date="2018-01-12T13:42:00Z">
          <w:r w:rsidR="0069702B" w:rsidDel="00C04097">
            <w:rPr>
              <w:rFonts w:eastAsia="方正仿宋_GBK" w:hint="eastAsia"/>
              <w:bCs/>
              <w:kern w:val="0"/>
              <w:sz w:val="28"/>
              <w:szCs w:val="28"/>
            </w:rPr>
            <w:delText>；</w:delText>
          </w:r>
        </w:del>
      </w:ins>
      <w:del w:id="11484"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1485" w:author="lenovo" w:date="2018-01-12T13:42:00Z"/>
          <w:rFonts w:eastAsia="方正仿宋_GBK"/>
          <w:bCs/>
          <w:kern w:val="0"/>
          <w:sz w:val="28"/>
          <w:szCs w:val="28"/>
        </w:rPr>
      </w:pPr>
      <w:del w:id="11486" w:author="lenovo" w:date="2018-01-12T13:42:00Z">
        <w:r w:rsidRPr="00A07C7C" w:rsidDel="00C04097">
          <w:rPr>
            <w:rFonts w:eastAsia="方正仿宋_GBK" w:hint="eastAsia"/>
            <w:bCs/>
            <w:kern w:val="0"/>
            <w:sz w:val="28"/>
            <w:szCs w:val="28"/>
            <w:rPrChange w:id="11487" w:author="微软用户">
              <w:rPr>
                <w:rFonts w:eastAsia="方正仿宋_GBK" w:hint="eastAsia"/>
                <w:bCs/>
                <w:color w:val="0000FF"/>
                <w:kern w:val="0"/>
                <w:sz w:val="28"/>
                <w:szCs w:val="28"/>
                <w:u w:val="single"/>
              </w:rPr>
            </w:rPrChange>
          </w:rPr>
          <w:delText>三档：将产生职业病危害的作业转移给没有职业病防护条件的单位和个人，或者没有职业病防护条件的单位和个人接受产生职业病危害的作业，属职业病危害严重类的或者涉及三个单位（人）以上的。</w:delText>
        </w:r>
      </w:del>
    </w:p>
    <w:p w:rsidR="00D6397A" w:rsidRPr="00D6397A" w:rsidDel="00C04097" w:rsidRDefault="00A07C7C">
      <w:pPr>
        <w:spacing w:line="520" w:lineRule="exact"/>
        <w:ind w:firstLineChars="200" w:firstLine="560"/>
        <w:rPr>
          <w:del w:id="11488" w:author="lenovo" w:date="2018-01-12T13:42:00Z"/>
          <w:rFonts w:ascii="方正楷体_GBK" w:eastAsia="方正楷体_GBK"/>
          <w:kern w:val="0"/>
          <w:sz w:val="28"/>
          <w:szCs w:val="28"/>
          <w:rPrChange w:id="11489" w:author="微软用户" w:date="2017-09-04T20:02:00Z">
            <w:rPr>
              <w:del w:id="11490" w:author="lenovo" w:date="2018-01-12T13:42:00Z"/>
              <w:rFonts w:eastAsia="方正仿宋_GBK"/>
              <w:kern w:val="0"/>
              <w:sz w:val="28"/>
              <w:szCs w:val="28"/>
            </w:rPr>
          </w:rPrChange>
        </w:rPr>
      </w:pPr>
      <w:del w:id="11491" w:author="lenovo" w:date="2018-01-12T13:42:00Z">
        <w:r w:rsidRPr="00A07C7C" w:rsidDel="00C04097">
          <w:rPr>
            <w:rFonts w:ascii="方正楷体_GBK" w:eastAsia="方正楷体_GBK" w:hint="eastAsia"/>
            <w:kern w:val="0"/>
            <w:sz w:val="28"/>
            <w:szCs w:val="28"/>
            <w:rPrChange w:id="11492" w:author="微软用户" w:date="2017-09-04T20:02: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1493" w:author="lenovo" w:date="2018-01-12T13:42:00Z"/>
          <w:rFonts w:eastAsia="方正仿宋_GBK"/>
          <w:bCs/>
          <w:kern w:val="0"/>
          <w:sz w:val="28"/>
          <w:szCs w:val="28"/>
          <w:rPrChange w:id="11494" w:author="微软用户" w:date="2017-09-04T19:34:00Z">
            <w:rPr>
              <w:del w:id="11495" w:author="lenovo" w:date="2018-01-12T13:42:00Z"/>
              <w:rFonts w:ascii="Calibri" w:eastAsia="方正仿宋_GBK" w:hAnsi="Calibri"/>
              <w:bCs/>
              <w:kern w:val="0"/>
              <w:sz w:val="28"/>
              <w:szCs w:val="28"/>
            </w:rPr>
          </w:rPrChange>
        </w:rPr>
      </w:pPr>
      <w:del w:id="11496" w:author="lenovo" w:date="2018-01-12T13:42:00Z">
        <w:r w:rsidRPr="00A07C7C" w:rsidDel="00C04097">
          <w:rPr>
            <w:rFonts w:eastAsia="方正仿宋_GBK" w:hint="eastAsia"/>
            <w:bCs/>
            <w:kern w:val="0"/>
            <w:sz w:val="28"/>
            <w:szCs w:val="28"/>
            <w:rPrChange w:id="11497" w:author="微软用户" w:date="2017-09-04T19:34:00Z">
              <w:rPr>
                <w:rFonts w:ascii="Calibri" w:eastAsia="方正仿宋_GBK" w:hAnsi="Calibri" w:hint="eastAsia"/>
                <w:bCs/>
                <w:color w:val="0000FF"/>
                <w:kern w:val="0"/>
                <w:sz w:val="28"/>
                <w:szCs w:val="28"/>
                <w:u w:val="single"/>
              </w:rPr>
            </w:rPrChange>
          </w:rPr>
          <w:delText>一档：责令限期治理，并处五万元以上十七万五千元以下的罚款</w:delText>
        </w:r>
        <w:r w:rsidRPr="00A07C7C" w:rsidDel="00C04097">
          <w:rPr>
            <w:rFonts w:eastAsia="方正仿宋_GBK"/>
            <w:bCs/>
            <w:kern w:val="0"/>
            <w:sz w:val="28"/>
            <w:szCs w:val="28"/>
            <w:rPrChange w:id="11498" w:author="微软用户" w:date="2017-09-04T19:34:00Z">
              <w:rPr>
                <w:rFonts w:ascii="Calibri" w:eastAsia="方正仿宋_GBK" w:hAnsi="Calibri"/>
                <w:bCs/>
                <w:color w:val="0000FF"/>
                <w:kern w:val="0"/>
                <w:sz w:val="28"/>
                <w:szCs w:val="28"/>
                <w:u w:val="single"/>
              </w:rPr>
            </w:rPrChange>
          </w:rPr>
          <w:delText>;</w:delText>
        </w:r>
      </w:del>
      <w:ins w:id="11499" w:author="微软用户" w:date="2017-09-04T19:35:00Z">
        <w:del w:id="11500" w:author="lenovo" w:date="2018-01-12T13:42:00Z">
          <w:r w:rsidR="0069702B" w:rsidDel="00C04097">
            <w:rPr>
              <w:rFonts w:eastAsia="方正仿宋_GBK" w:hint="eastAsia"/>
              <w:bCs/>
              <w:kern w:val="0"/>
              <w:sz w:val="28"/>
              <w:szCs w:val="28"/>
            </w:rPr>
            <w:delText>；</w:delText>
          </w:r>
        </w:del>
      </w:ins>
      <w:del w:id="11501" w:author="lenovo" w:date="2018-01-12T13:42:00Z">
        <w:r w:rsidRPr="00A07C7C" w:rsidDel="00C04097">
          <w:rPr>
            <w:rFonts w:eastAsia="方正仿宋_GBK"/>
            <w:bCs/>
            <w:kern w:val="0"/>
            <w:sz w:val="28"/>
            <w:szCs w:val="28"/>
            <w:rPrChange w:id="11502" w:author="微软用户" w:date="2017-09-04T19:34:00Z">
              <w:rPr>
                <w:rFonts w:ascii="Calibri" w:eastAsia="方正仿宋_GBK" w:hAnsi="Calibri"/>
                <w:bCs/>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11503" w:author="lenovo" w:date="2018-01-12T13:42:00Z"/>
          <w:rFonts w:eastAsia="方正仿宋_GBK"/>
          <w:bCs/>
          <w:kern w:val="0"/>
          <w:sz w:val="28"/>
          <w:szCs w:val="28"/>
          <w:rPrChange w:id="11504" w:author="微软用户" w:date="2017-09-04T19:34:00Z">
            <w:rPr>
              <w:del w:id="11505" w:author="lenovo" w:date="2018-01-12T13:42:00Z"/>
              <w:rFonts w:ascii="Calibri" w:eastAsia="方正仿宋_GBK" w:hAnsi="Calibri"/>
              <w:bCs/>
              <w:kern w:val="0"/>
              <w:sz w:val="28"/>
              <w:szCs w:val="28"/>
            </w:rPr>
          </w:rPrChange>
        </w:rPr>
      </w:pPr>
      <w:del w:id="11506" w:author="lenovo" w:date="2018-01-12T13:42:00Z">
        <w:r w:rsidRPr="00A07C7C" w:rsidDel="00C04097">
          <w:rPr>
            <w:rFonts w:eastAsia="方正仿宋_GBK" w:hint="eastAsia"/>
            <w:bCs/>
            <w:kern w:val="0"/>
            <w:sz w:val="28"/>
            <w:szCs w:val="28"/>
            <w:rPrChange w:id="11507" w:author="微软用户" w:date="2017-09-04T19:34:00Z">
              <w:rPr>
                <w:rFonts w:ascii="Calibri" w:eastAsia="方正仿宋_GBK" w:hAnsi="Calibri" w:hint="eastAsia"/>
                <w:bCs/>
                <w:color w:val="0000FF"/>
                <w:kern w:val="0"/>
                <w:sz w:val="28"/>
                <w:szCs w:val="28"/>
                <w:u w:val="single"/>
              </w:rPr>
            </w:rPrChange>
          </w:rPr>
          <w:delText>二档：责令限期治理，并处十七万五千元以上三十万元以下的罚款</w:delText>
        </w:r>
        <w:r w:rsidRPr="00A07C7C" w:rsidDel="00C04097">
          <w:rPr>
            <w:rFonts w:eastAsia="方正仿宋_GBK"/>
            <w:bCs/>
            <w:kern w:val="0"/>
            <w:sz w:val="28"/>
            <w:szCs w:val="28"/>
            <w:rPrChange w:id="11508" w:author="微软用户" w:date="2017-09-04T19:34:00Z">
              <w:rPr>
                <w:rFonts w:ascii="Calibri" w:eastAsia="方正仿宋_GBK" w:hAnsi="Calibri"/>
                <w:bCs/>
                <w:color w:val="0000FF"/>
                <w:kern w:val="0"/>
                <w:sz w:val="28"/>
                <w:szCs w:val="28"/>
                <w:u w:val="single"/>
              </w:rPr>
            </w:rPrChange>
          </w:rPr>
          <w:delText>;</w:delText>
        </w:r>
      </w:del>
      <w:ins w:id="11509" w:author="微软用户" w:date="2017-09-04T19:35:00Z">
        <w:del w:id="11510" w:author="lenovo" w:date="2018-01-12T13:42:00Z">
          <w:r w:rsidR="0069702B" w:rsidDel="00C04097">
            <w:rPr>
              <w:rFonts w:eastAsia="方正仿宋_GBK" w:hint="eastAsia"/>
              <w:bCs/>
              <w:kern w:val="0"/>
              <w:sz w:val="28"/>
              <w:szCs w:val="28"/>
            </w:rPr>
            <w:delText>；</w:delText>
          </w:r>
        </w:del>
      </w:ins>
      <w:del w:id="11511" w:author="lenovo" w:date="2018-01-12T13:42:00Z">
        <w:r w:rsidRPr="00A07C7C" w:rsidDel="00C04097">
          <w:rPr>
            <w:rFonts w:eastAsia="方正仿宋_GBK"/>
            <w:bCs/>
            <w:kern w:val="0"/>
            <w:sz w:val="28"/>
            <w:szCs w:val="28"/>
            <w:rPrChange w:id="11512" w:author="微软用户" w:date="2017-09-04T19:34:00Z">
              <w:rPr>
                <w:rFonts w:ascii="Calibri" w:eastAsia="方正仿宋_GBK" w:hAnsi="Calibri"/>
                <w:bCs/>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11513" w:author="lenovo" w:date="2018-01-12T13:42:00Z"/>
          <w:rFonts w:eastAsia="方正仿宋_GBK"/>
          <w:bCs/>
          <w:kern w:val="0"/>
          <w:sz w:val="28"/>
          <w:szCs w:val="28"/>
          <w:rPrChange w:id="11514" w:author="微软用户" w:date="2017-09-04T19:34:00Z">
            <w:rPr>
              <w:del w:id="11515" w:author="lenovo" w:date="2018-01-12T13:42:00Z"/>
              <w:rFonts w:ascii="Calibri" w:eastAsia="方正仿宋_GBK" w:hAnsi="Calibri"/>
              <w:bCs/>
              <w:kern w:val="0"/>
              <w:sz w:val="28"/>
              <w:szCs w:val="28"/>
            </w:rPr>
          </w:rPrChange>
        </w:rPr>
      </w:pPr>
      <w:del w:id="11516" w:author="lenovo" w:date="2018-01-12T13:42:00Z">
        <w:r w:rsidRPr="00A07C7C" w:rsidDel="00C04097">
          <w:rPr>
            <w:rFonts w:eastAsia="方正仿宋_GBK" w:hint="eastAsia"/>
            <w:bCs/>
            <w:kern w:val="0"/>
            <w:sz w:val="28"/>
            <w:szCs w:val="28"/>
            <w:rPrChange w:id="11517" w:author="微软用户" w:date="2017-09-04T19:34:00Z">
              <w:rPr>
                <w:rFonts w:ascii="Calibri" w:eastAsia="方正仿宋_GBK" w:hAnsi="Calibri" w:hint="eastAsia"/>
                <w:bCs/>
                <w:color w:val="0000FF"/>
                <w:kern w:val="0"/>
                <w:sz w:val="28"/>
                <w:szCs w:val="28"/>
                <w:u w:val="single"/>
              </w:rPr>
            </w:rPrChange>
          </w:rPr>
          <w:delText>三档：责令停止产生职业病危害的作业，或者提请有关人民政府按照国务院规定的权限责令关闭。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1518" w:author="lenovo" w:date="2018-01-12T13:42:00Z"/>
          <w:rFonts w:ascii="方正楷体_GBK" w:eastAsia="方正楷体_GBK"/>
          <w:kern w:val="0"/>
          <w:sz w:val="28"/>
          <w:szCs w:val="28"/>
          <w:rPrChange w:id="11519" w:author="微软用户" w:date="2017-09-04T20:02:00Z">
            <w:rPr>
              <w:del w:id="11520" w:author="lenovo" w:date="2018-01-12T13:42:00Z"/>
              <w:rFonts w:eastAsia="方正仿宋_GBK"/>
              <w:kern w:val="0"/>
              <w:sz w:val="28"/>
              <w:szCs w:val="28"/>
            </w:rPr>
          </w:rPrChange>
        </w:rPr>
      </w:pPr>
      <w:del w:id="11521" w:author="lenovo" w:date="2018-01-12T13:42:00Z">
        <w:r w:rsidRPr="00A07C7C" w:rsidDel="00C04097">
          <w:rPr>
            <w:rFonts w:ascii="方正楷体_GBK" w:eastAsia="方正楷体_GBK" w:hint="eastAsia"/>
            <w:kern w:val="0"/>
            <w:sz w:val="28"/>
            <w:szCs w:val="28"/>
            <w:rPrChange w:id="11522" w:author="微软用户" w:date="2017-09-04T20:02:00Z">
              <w:rPr>
                <w:rFonts w:eastAsia="方正仿宋_GBK" w:hint="eastAsia"/>
                <w:color w:val="0000FF"/>
                <w:kern w:val="0"/>
                <w:sz w:val="28"/>
                <w:szCs w:val="28"/>
                <w:u w:val="single"/>
              </w:rPr>
            </w:rPrChange>
          </w:rPr>
          <w:delText>第三十九条</w:delText>
        </w:r>
      </w:del>
      <w:ins w:id="11523" w:author="微软用户" w:date="2017-09-04T20:02:00Z">
        <w:del w:id="11524" w:author="lenovo" w:date="2018-01-12T13:42:00Z">
          <w:r w:rsidRPr="00A07C7C" w:rsidDel="00C04097">
            <w:rPr>
              <w:rFonts w:ascii="方正楷体_GBK" w:eastAsia="方正楷体_GBK" w:hint="eastAsia"/>
              <w:kern w:val="0"/>
              <w:sz w:val="28"/>
              <w:szCs w:val="28"/>
              <w:rPrChange w:id="11525" w:author="微软用户" w:date="2017-09-04T20:02:00Z">
                <w:rPr>
                  <w:rFonts w:eastAsia="方正仿宋_GBK" w:hint="eastAsia"/>
                  <w:color w:val="0000FF"/>
                  <w:kern w:val="0"/>
                  <w:sz w:val="28"/>
                  <w:szCs w:val="28"/>
                  <w:u w:val="single"/>
                </w:rPr>
              </w:rPrChange>
            </w:rPr>
            <w:delText xml:space="preserve">　</w:delText>
          </w:r>
        </w:del>
      </w:ins>
      <w:del w:id="11526" w:author="lenovo" w:date="2018-01-12T13:42:00Z">
        <w:r w:rsidRPr="00A07C7C" w:rsidDel="00C04097">
          <w:rPr>
            <w:rFonts w:ascii="方正楷体_GBK" w:eastAsia="方正楷体_GBK" w:hint="eastAsia"/>
            <w:kern w:val="0"/>
            <w:sz w:val="28"/>
            <w:szCs w:val="28"/>
            <w:rPrChange w:id="11527" w:author="微软用户" w:date="2017-09-04T20:02:00Z">
              <w:rPr>
                <w:rFonts w:eastAsia="方正仿宋_GBK" w:hint="eastAsia"/>
                <w:color w:val="0000FF"/>
                <w:kern w:val="0"/>
                <w:sz w:val="28"/>
                <w:szCs w:val="28"/>
                <w:u w:val="single"/>
              </w:rPr>
            </w:rPrChange>
          </w:rPr>
          <w:delText>擅自拆除、停止使用职业病防护设备或者应急救援设施</w:delText>
        </w:r>
      </w:del>
    </w:p>
    <w:p w:rsidR="00D6397A" w:rsidRPr="00D6397A" w:rsidDel="00C04097" w:rsidRDefault="00A07C7C">
      <w:pPr>
        <w:spacing w:line="520" w:lineRule="exact"/>
        <w:ind w:firstLineChars="200" w:firstLine="560"/>
        <w:rPr>
          <w:del w:id="11528" w:author="lenovo" w:date="2018-01-12T13:42:00Z"/>
          <w:rFonts w:ascii="方正楷体_GBK" w:eastAsia="方正楷体_GBK"/>
          <w:kern w:val="0"/>
          <w:sz w:val="28"/>
          <w:szCs w:val="28"/>
          <w:rPrChange w:id="11529" w:author="微软用户" w:date="2017-09-04T20:02:00Z">
            <w:rPr>
              <w:del w:id="11530" w:author="lenovo" w:date="2018-01-12T13:42:00Z"/>
              <w:rFonts w:eastAsia="方正仿宋_GBK"/>
              <w:kern w:val="0"/>
              <w:sz w:val="28"/>
              <w:szCs w:val="28"/>
            </w:rPr>
          </w:rPrChange>
        </w:rPr>
      </w:pPr>
      <w:del w:id="11531" w:author="lenovo" w:date="2018-01-12T13:42:00Z">
        <w:r w:rsidRPr="00A07C7C" w:rsidDel="00C04097">
          <w:rPr>
            <w:rFonts w:ascii="方正楷体_GBK" w:eastAsia="方正楷体_GBK" w:hint="eastAsia"/>
            <w:kern w:val="0"/>
            <w:sz w:val="28"/>
            <w:szCs w:val="28"/>
            <w:rPrChange w:id="11532" w:author="微软用户" w:date="2017-09-04T20:0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1533" w:author="lenovo" w:date="2018-01-12T13:42:00Z"/>
          <w:rFonts w:eastAsia="方正仿宋_GBK"/>
          <w:kern w:val="0"/>
          <w:sz w:val="28"/>
          <w:szCs w:val="28"/>
        </w:rPr>
      </w:pPr>
      <w:del w:id="11534" w:author="lenovo" w:date="2018-01-12T13:42:00Z">
        <w:r w:rsidRPr="00A07C7C" w:rsidDel="00C04097">
          <w:rPr>
            <w:rFonts w:ascii="方正楷体_GBK" w:eastAsia="方正楷体_GBK" w:hint="eastAsia"/>
            <w:kern w:val="0"/>
            <w:sz w:val="28"/>
            <w:szCs w:val="28"/>
            <w:rPrChange w:id="11535" w:author="微软用户" w:date="2017-09-04T20:02:00Z">
              <w:rPr>
                <w:rFonts w:eastAsia="方正仿宋_GBK" w:hint="eastAsia"/>
                <w:color w:val="0000FF"/>
                <w:kern w:val="0"/>
                <w:sz w:val="28"/>
                <w:szCs w:val="28"/>
                <w:u w:val="single"/>
              </w:rPr>
            </w:rPrChange>
          </w:rPr>
          <w:delText>《中华人民共和国职业病防治法》第二十五条：</w:delText>
        </w:r>
        <w:r w:rsidRPr="00A07C7C" w:rsidDel="00C04097">
          <w:rPr>
            <w:rFonts w:eastAsia="方正仿宋_GBK" w:hint="eastAsia"/>
            <w:bCs/>
            <w:kern w:val="0"/>
            <w:sz w:val="28"/>
            <w:szCs w:val="28"/>
            <w:rPrChange w:id="11536" w:author="微软用户">
              <w:rPr>
                <w:rFonts w:eastAsia="方正仿宋_GBK" w:hint="eastAsia"/>
                <w:bCs/>
                <w:color w:val="0000FF"/>
                <w:kern w:val="0"/>
                <w:sz w:val="28"/>
                <w:szCs w:val="28"/>
                <w:u w:val="single"/>
              </w:rPr>
            </w:rPrChange>
          </w:rPr>
          <w:delText>对职业病防护设备、应急救援设施和个人使用的职业病防护用品，用人单位应当进行经常性的维护、检修，定期检测其性能和效果，确保其处于正常状态，不得擅自拆除或者停止使用。</w:delText>
        </w:r>
      </w:del>
    </w:p>
    <w:p w:rsidR="00D6397A" w:rsidRPr="00D6397A" w:rsidDel="00C04097" w:rsidRDefault="00A07C7C">
      <w:pPr>
        <w:spacing w:line="520" w:lineRule="exact"/>
        <w:ind w:firstLineChars="200" w:firstLine="560"/>
        <w:rPr>
          <w:del w:id="11537" w:author="lenovo" w:date="2018-01-12T13:42:00Z"/>
          <w:rFonts w:ascii="方正楷体_GBK" w:eastAsia="方正楷体_GBK"/>
          <w:kern w:val="0"/>
          <w:sz w:val="28"/>
          <w:szCs w:val="28"/>
          <w:rPrChange w:id="11538" w:author="微软用户" w:date="2017-09-04T20:02:00Z">
            <w:rPr>
              <w:del w:id="11539" w:author="lenovo" w:date="2018-01-12T13:42:00Z"/>
              <w:rFonts w:eastAsia="方正仿宋_GBK"/>
              <w:kern w:val="0"/>
              <w:sz w:val="28"/>
              <w:szCs w:val="28"/>
            </w:rPr>
          </w:rPrChange>
        </w:rPr>
      </w:pPr>
      <w:del w:id="11540" w:author="lenovo" w:date="2018-01-12T13:42:00Z">
        <w:r w:rsidRPr="00A07C7C" w:rsidDel="00C04097">
          <w:rPr>
            <w:rFonts w:ascii="方正楷体_GBK" w:eastAsia="方正楷体_GBK" w:hint="eastAsia"/>
            <w:kern w:val="0"/>
            <w:sz w:val="28"/>
            <w:szCs w:val="28"/>
            <w:rPrChange w:id="11541" w:author="微软用户" w:date="2017-09-04T20:02: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1542" w:author="lenovo" w:date="2018-01-12T13:42:00Z"/>
          <w:rFonts w:eastAsia="方正仿宋_GBK"/>
          <w:bCs/>
          <w:kern w:val="0"/>
          <w:sz w:val="28"/>
          <w:szCs w:val="28"/>
        </w:rPr>
      </w:pPr>
      <w:del w:id="11543" w:author="lenovo" w:date="2018-01-12T13:42:00Z">
        <w:r w:rsidRPr="00A07C7C" w:rsidDel="00C04097">
          <w:rPr>
            <w:rFonts w:ascii="方正楷体_GBK" w:eastAsia="方正楷体_GBK" w:hint="eastAsia"/>
            <w:kern w:val="0"/>
            <w:sz w:val="28"/>
            <w:szCs w:val="28"/>
            <w:rPrChange w:id="11544" w:author="微软用户" w:date="2017-09-04T20:02:00Z">
              <w:rPr>
                <w:rFonts w:eastAsia="方正仿宋_GBK" w:hint="eastAsia"/>
                <w:color w:val="0000FF"/>
                <w:kern w:val="0"/>
                <w:sz w:val="28"/>
                <w:szCs w:val="28"/>
                <w:u w:val="single"/>
              </w:rPr>
            </w:rPrChange>
          </w:rPr>
          <w:delText>《中华人民共和国职业病防治法》第七十五条第（六）项：</w:delText>
        </w:r>
        <w:r w:rsidRPr="00A07C7C" w:rsidDel="00C04097">
          <w:rPr>
            <w:rFonts w:eastAsia="方正仿宋_GBK" w:hint="eastAsia"/>
            <w:bCs/>
            <w:kern w:val="0"/>
            <w:sz w:val="28"/>
            <w:szCs w:val="28"/>
            <w:rPrChange w:id="11545" w:author="微软用户">
              <w:rPr>
                <w:rFonts w:eastAsia="方正仿宋_GBK" w:hint="eastAsia"/>
                <w:bCs/>
                <w:color w:val="0000FF"/>
                <w:kern w:val="0"/>
                <w:sz w:val="28"/>
                <w:szCs w:val="28"/>
                <w:u w:val="single"/>
              </w:rPr>
            </w:rPrChange>
          </w:rPr>
          <w:delText>违反本法规定，有下列情形之一的，由安全生产监督管理部门责令限期治理，并处五万元以上三十万元以下的罚款</w:delText>
        </w:r>
        <w:r w:rsidR="0069702B" w:rsidRPr="004939DD" w:rsidDel="00C04097">
          <w:rPr>
            <w:rFonts w:eastAsia="方正仿宋_GBK"/>
            <w:bCs/>
            <w:kern w:val="0"/>
            <w:sz w:val="28"/>
            <w:szCs w:val="28"/>
          </w:rPr>
          <w:delText>;</w:delText>
        </w:r>
      </w:del>
      <w:ins w:id="11546" w:author="微软用户" w:date="2017-09-04T19:35:00Z">
        <w:del w:id="11547" w:author="lenovo" w:date="2018-01-12T13:42:00Z">
          <w:r w:rsidR="0069702B" w:rsidDel="00C04097">
            <w:rPr>
              <w:rFonts w:eastAsia="方正仿宋_GBK" w:hint="eastAsia"/>
              <w:bCs/>
              <w:kern w:val="0"/>
              <w:sz w:val="28"/>
              <w:szCs w:val="28"/>
            </w:rPr>
            <w:delText>；</w:delText>
          </w:r>
        </w:del>
      </w:ins>
      <w:del w:id="11548" w:author="lenovo" w:date="2018-01-12T13:42:00Z">
        <w:r w:rsidRPr="00A07C7C" w:rsidDel="00C04097">
          <w:rPr>
            <w:rFonts w:eastAsia="方正仿宋_GBK" w:hint="eastAsia"/>
            <w:bCs/>
            <w:kern w:val="0"/>
            <w:sz w:val="28"/>
            <w:szCs w:val="28"/>
            <w:rPrChange w:id="11549"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1550" w:author="lenovo" w:date="2018-01-12T13:42:00Z"/>
          <w:rFonts w:eastAsia="方正仿宋_GBK"/>
          <w:bCs/>
          <w:kern w:val="0"/>
          <w:sz w:val="28"/>
          <w:szCs w:val="28"/>
        </w:rPr>
      </w:pPr>
      <w:del w:id="11551" w:author="lenovo" w:date="2018-01-12T13:42:00Z">
        <w:r w:rsidRPr="00A07C7C" w:rsidDel="00C04097">
          <w:rPr>
            <w:rFonts w:eastAsia="方正仿宋_GBK" w:hint="eastAsia"/>
            <w:bCs/>
            <w:kern w:val="0"/>
            <w:sz w:val="28"/>
            <w:szCs w:val="28"/>
            <w:rPrChange w:id="11552" w:author="微软用户">
              <w:rPr>
                <w:rFonts w:eastAsia="方正仿宋_GBK" w:hint="eastAsia"/>
                <w:bCs/>
                <w:color w:val="0000FF"/>
                <w:kern w:val="0"/>
                <w:sz w:val="28"/>
                <w:szCs w:val="28"/>
                <w:u w:val="single"/>
              </w:rPr>
            </w:rPrChange>
          </w:rPr>
          <w:delText>（六）擅自拆除、停止使用职业病防护设备或者应急救援设施的。</w:delText>
        </w:r>
      </w:del>
    </w:p>
    <w:p w:rsidR="00D6397A" w:rsidRPr="00D6397A" w:rsidDel="00C04097" w:rsidRDefault="00A07C7C">
      <w:pPr>
        <w:spacing w:line="520" w:lineRule="exact"/>
        <w:ind w:firstLineChars="200" w:firstLine="560"/>
        <w:rPr>
          <w:del w:id="11553" w:author="lenovo" w:date="2018-01-12T13:42:00Z"/>
          <w:rFonts w:ascii="方正楷体_GBK" w:eastAsia="方正楷体_GBK"/>
          <w:kern w:val="0"/>
          <w:sz w:val="28"/>
          <w:szCs w:val="28"/>
          <w:rPrChange w:id="11554" w:author="微软用户" w:date="2017-09-04T20:02:00Z">
            <w:rPr>
              <w:del w:id="11555" w:author="lenovo" w:date="2018-01-12T13:42:00Z"/>
              <w:rFonts w:eastAsia="方正仿宋_GBK"/>
              <w:kern w:val="0"/>
              <w:sz w:val="28"/>
              <w:szCs w:val="28"/>
            </w:rPr>
          </w:rPrChange>
        </w:rPr>
      </w:pPr>
      <w:del w:id="11556" w:author="lenovo" w:date="2018-01-12T13:42:00Z">
        <w:r w:rsidRPr="00A07C7C" w:rsidDel="00C04097">
          <w:rPr>
            <w:rFonts w:ascii="方正楷体_GBK" w:eastAsia="方正楷体_GBK" w:hint="eastAsia"/>
            <w:kern w:val="0"/>
            <w:sz w:val="28"/>
            <w:szCs w:val="28"/>
            <w:rPrChange w:id="11557" w:author="微软用户" w:date="2017-09-04T20:0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1558" w:author="lenovo" w:date="2018-01-12T13:42:00Z"/>
          <w:rFonts w:eastAsia="方正仿宋_GBK"/>
          <w:bCs/>
          <w:kern w:val="0"/>
          <w:sz w:val="28"/>
          <w:szCs w:val="28"/>
        </w:rPr>
      </w:pPr>
      <w:del w:id="11559" w:author="lenovo" w:date="2018-01-12T13:42:00Z">
        <w:r w:rsidRPr="00A07C7C" w:rsidDel="00C04097">
          <w:rPr>
            <w:rFonts w:eastAsia="方正仿宋_GBK" w:hint="eastAsia"/>
            <w:bCs/>
            <w:kern w:val="0"/>
            <w:sz w:val="28"/>
            <w:szCs w:val="28"/>
            <w:rPrChange w:id="11560" w:author="微软用户">
              <w:rPr>
                <w:rFonts w:eastAsia="方正仿宋_GBK" w:hint="eastAsia"/>
                <w:bCs/>
                <w:color w:val="0000FF"/>
                <w:kern w:val="0"/>
                <w:sz w:val="28"/>
                <w:szCs w:val="28"/>
                <w:u w:val="single"/>
              </w:rPr>
            </w:rPrChange>
          </w:rPr>
          <w:delText>一档：擅自拆除、停止使用职业病防护设备或者应急救援设施，属职业病危害一般类或涉及一套（个）的；</w:delText>
        </w:r>
      </w:del>
    </w:p>
    <w:p w:rsidR="00D6397A" w:rsidDel="00C04097" w:rsidRDefault="00A07C7C">
      <w:pPr>
        <w:spacing w:line="520" w:lineRule="exact"/>
        <w:ind w:firstLineChars="200" w:firstLine="560"/>
        <w:rPr>
          <w:del w:id="11561" w:author="lenovo" w:date="2018-01-12T13:42:00Z"/>
          <w:rFonts w:eastAsia="方正仿宋_GBK"/>
          <w:bCs/>
          <w:kern w:val="0"/>
          <w:sz w:val="28"/>
          <w:szCs w:val="28"/>
        </w:rPr>
      </w:pPr>
      <w:del w:id="11562" w:author="lenovo" w:date="2018-01-12T13:42:00Z">
        <w:r w:rsidRPr="00A07C7C" w:rsidDel="00C04097">
          <w:rPr>
            <w:rFonts w:eastAsia="方正仿宋_GBK" w:hint="eastAsia"/>
            <w:bCs/>
            <w:kern w:val="0"/>
            <w:sz w:val="28"/>
            <w:szCs w:val="28"/>
            <w:rPrChange w:id="11563" w:author="微软用户">
              <w:rPr>
                <w:rFonts w:eastAsia="方正仿宋_GBK" w:hint="eastAsia"/>
                <w:bCs/>
                <w:color w:val="0000FF"/>
                <w:kern w:val="0"/>
                <w:sz w:val="28"/>
                <w:szCs w:val="28"/>
                <w:u w:val="single"/>
              </w:rPr>
            </w:rPrChange>
          </w:rPr>
          <w:delText>二档：擅自拆除、停止使用职业病防护设备或者应急救援设施，属职业病危害较重类或涉及二套（个）的；</w:delText>
        </w:r>
      </w:del>
    </w:p>
    <w:p w:rsidR="00D6397A" w:rsidDel="00C04097" w:rsidRDefault="00A07C7C">
      <w:pPr>
        <w:spacing w:line="520" w:lineRule="exact"/>
        <w:ind w:firstLineChars="200" w:firstLine="560"/>
        <w:rPr>
          <w:del w:id="11564" w:author="lenovo" w:date="2018-01-12T13:42:00Z"/>
          <w:rFonts w:eastAsia="方正仿宋_GBK"/>
          <w:bCs/>
          <w:kern w:val="0"/>
          <w:sz w:val="28"/>
          <w:szCs w:val="28"/>
        </w:rPr>
      </w:pPr>
      <w:del w:id="11565" w:author="lenovo" w:date="2018-01-12T13:42:00Z">
        <w:r w:rsidRPr="00A07C7C" w:rsidDel="00C04097">
          <w:rPr>
            <w:rFonts w:eastAsia="方正仿宋_GBK" w:hint="eastAsia"/>
            <w:bCs/>
            <w:kern w:val="0"/>
            <w:sz w:val="28"/>
            <w:szCs w:val="28"/>
            <w:rPrChange w:id="11566" w:author="微软用户">
              <w:rPr>
                <w:rFonts w:eastAsia="方正仿宋_GBK" w:hint="eastAsia"/>
                <w:bCs/>
                <w:color w:val="0000FF"/>
                <w:kern w:val="0"/>
                <w:sz w:val="28"/>
                <w:szCs w:val="28"/>
                <w:u w:val="single"/>
              </w:rPr>
            </w:rPrChange>
          </w:rPr>
          <w:delText>三档：擅自拆除、停止使用职业病防护设备或者应急救援设施，属职业病危害严重类或涉及三套（个）以上的。</w:delText>
        </w:r>
      </w:del>
    </w:p>
    <w:p w:rsidR="00D6397A" w:rsidDel="00C04097" w:rsidRDefault="00A07C7C">
      <w:pPr>
        <w:spacing w:line="520" w:lineRule="exact"/>
        <w:ind w:firstLineChars="200" w:firstLine="560"/>
        <w:rPr>
          <w:del w:id="11567" w:author="lenovo" w:date="2018-01-12T13:42:00Z"/>
          <w:rFonts w:eastAsia="方正仿宋_GBK"/>
          <w:bCs/>
          <w:kern w:val="0"/>
          <w:sz w:val="28"/>
          <w:szCs w:val="28"/>
        </w:rPr>
      </w:pPr>
      <w:del w:id="11568" w:author="lenovo" w:date="2018-01-12T13:42:00Z">
        <w:r w:rsidRPr="00A07C7C" w:rsidDel="00C04097">
          <w:rPr>
            <w:rFonts w:ascii="方正楷体_GBK" w:eastAsia="方正楷体_GBK" w:hint="eastAsia"/>
            <w:kern w:val="0"/>
            <w:sz w:val="28"/>
            <w:szCs w:val="28"/>
            <w:rPrChange w:id="11569" w:author="微软用户" w:date="2017-09-04T20:02: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1570" w:author="lenovo" w:date="2018-01-12T13:42:00Z"/>
          <w:rFonts w:eastAsia="方正仿宋_GBK"/>
          <w:bCs/>
          <w:kern w:val="0"/>
          <w:sz w:val="28"/>
          <w:szCs w:val="28"/>
          <w:rPrChange w:id="11571" w:author="微软用户" w:date="2017-09-04T19:34:00Z">
            <w:rPr>
              <w:del w:id="11572" w:author="lenovo" w:date="2018-01-12T13:42:00Z"/>
              <w:rFonts w:ascii="Calibri" w:eastAsia="方正仿宋_GBK" w:hAnsi="Calibri"/>
              <w:bCs/>
              <w:kern w:val="0"/>
              <w:sz w:val="28"/>
              <w:szCs w:val="28"/>
            </w:rPr>
          </w:rPrChange>
        </w:rPr>
      </w:pPr>
      <w:del w:id="11573" w:author="lenovo" w:date="2018-01-12T13:42:00Z">
        <w:r w:rsidRPr="00A07C7C" w:rsidDel="00C04097">
          <w:rPr>
            <w:rFonts w:eastAsia="方正仿宋_GBK" w:hint="eastAsia"/>
            <w:bCs/>
            <w:kern w:val="0"/>
            <w:sz w:val="28"/>
            <w:szCs w:val="28"/>
            <w:rPrChange w:id="11574" w:author="微软用户" w:date="2017-09-04T19:34:00Z">
              <w:rPr>
                <w:rFonts w:ascii="Calibri" w:eastAsia="方正仿宋_GBK" w:hAnsi="Calibri" w:hint="eastAsia"/>
                <w:bCs/>
                <w:color w:val="0000FF"/>
                <w:kern w:val="0"/>
                <w:sz w:val="28"/>
                <w:szCs w:val="28"/>
                <w:u w:val="single"/>
              </w:rPr>
            </w:rPrChange>
          </w:rPr>
          <w:delText>一档：责令限期治理，并处五万元以上十七万五千元以下的罚款</w:delText>
        </w:r>
        <w:r w:rsidRPr="00A07C7C" w:rsidDel="00C04097">
          <w:rPr>
            <w:rFonts w:eastAsia="方正仿宋_GBK"/>
            <w:bCs/>
            <w:kern w:val="0"/>
            <w:sz w:val="28"/>
            <w:szCs w:val="28"/>
            <w:rPrChange w:id="11575" w:author="微软用户" w:date="2017-09-04T19:34:00Z">
              <w:rPr>
                <w:rFonts w:ascii="Calibri" w:eastAsia="方正仿宋_GBK" w:hAnsi="Calibri"/>
                <w:bCs/>
                <w:color w:val="0000FF"/>
                <w:kern w:val="0"/>
                <w:sz w:val="28"/>
                <w:szCs w:val="28"/>
                <w:u w:val="single"/>
              </w:rPr>
            </w:rPrChange>
          </w:rPr>
          <w:delText>;</w:delText>
        </w:r>
      </w:del>
      <w:ins w:id="11576" w:author="微软用户" w:date="2017-09-04T19:35:00Z">
        <w:del w:id="11577" w:author="lenovo" w:date="2018-01-12T13:42:00Z">
          <w:r w:rsidR="0069702B" w:rsidDel="00C04097">
            <w:rPr>
              <w:rFonts w:eastAsia="方正仿宋_GBK" w:hint="eastAsia"/>
              <w:bCs/>
              <w:kern w:val="0"/>
              <w:sz w:val="28"/>
              <w:szCs w:val="28"/>
            </w:rPr>
            <w:delText>；</w:delText>
          </w:r>
        </w:del>
      </w:ins>
      <w:del w:id="11578" w:author="lenovo" w:date="2018-01-12T13:42:00Z">
        <w:r w:rsidRPr="00A07C7C" w:rsidDel="00C04097">
          <w:rPr>
            <w:rFonts w:eastAsia="方正仿宋_GBK"/>
            <w:bCs/>
            <w:kern w:val="0"/>
            <w:sz w:val="28"/>
            <w:szCs w:val="28"/>
            <w:rPrChange w:id="11579" w:author="微软用户" w:date="2017-09-04T19:34:00Z">
              <w:rPr>
                <w:rFonts w:ascii="Calibri" w:eastAsia="方正仿宋_GBK" w:hAnsi="Calibri"/>
                <w:bCs/>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11580" w:author="lenovo" w:date="2018-01-12T13:42:00Z"/>
          <w:rFonts w:eastAsia="方正仿宋_GBK"/>
          <w:bCs/>
          <w:kern w:val="0"/>
          <w:sz w:val="28"/>
          <w:szCs w:val="28"/>
          <w:rPrChange w:id="11581" w:author="微软用户" w:date="2017-09-04T19:34:00Z">
            <w:rPr>
              <w:del w:id="11582" w:author="lenovo" w:date="2018-01-12T13:42:00Z"/>
              <w:rFonts w:ascii="Calibri" w:eastAsia="方正仿宋_GBK" w:hAnsi="Calibri"/>
              <w:bCs/>
              <w:kern w:val="0"/>
              <w:sz w:val="28"/>
              <w:szCs w:val="28"/>
            </w:rPr>
          </w:rPrChange>
        </w:rPr>
      </w:pPr>
      <w:del w:id="11583" w:author="lenovo" w:date="2018-01-12T13:42:00Z">
        <w:r w:rsidRPr="00A07C7C" w:rsidDel="00C04097">
          <w:rPr>
            <w:rFonts w:eastAsia="方正仿宋_GBK" w:hint="eastAsia"/>
            <w:bCs/>
            <w:kern w:val="0"/>
            <w:sz w:val="28"/>
            <w:szCs w:val="28"/>
            <w:rPrChange w:id="11584" w:author="微软用户" w:date="2017-09-04T19:34:00Z">
              <w:rPr>
                <w:rFonts w:ascii="Calibri" w:eastAsia="方正仿宋_GBK" w:hAnsi="Calibri" w:hint="eastAsia"/>
                <w:bCs/>
                <w:color w:val="0000FF"/>
                <w:kern w:val="0"/>
                <w:sz w:val="28"/>
                <w:szCs w:val="28"/>
                <w:u w:val="single"/>
              </w:rPr>
            </w:rPrChange>
          </w:rPr>
          <w:delText>二档：责令限期治理，并处十七万五千元以上三十万元以下的罚款</w:delText>
        </w:r>
        <w:r w:rsidRPr="00A07C7C" w:rsidDel="00C04097">
          <w:rPr>
            <w:rFonts w:eastAsia="方正仿宋_GBK"/>
            <w:bCs/>
            <w:kern w:val="0"/>
            <w:sz w:val="28"/>
            <w:szCs w:val="28"/>
            <w:rPrChange w:id="11585" w:author="微软用户" w:date="2017-09-04T19:34:00Z">
              <w:rPr>
                <w:rFonts w:ascii="Calibri" w:eastAsia="方正仿宋_GBK" w:hAnsi="Calibri"/>
                <w:bCs/>
                <w:color w:val="0000FF"/>
                <w:kern w:val="0"/>
                <w:sz w:val="28"/>
                <w:szCs w:val="28"/>
                <w:u w:val="single"/>
              </w:rPr>
            </w:rPrChange>
          </w:rPr>
          <w:delText>;</w:delText>
        </w:r>
      </w:del>
      <w:ins w:id="11586" w:author="微软用户" w:date="2017-09-04T19:35:00Z">
        <w:del w:id="11587" w:author="lenovo" w:date="2018-01-12T13:42:00Z">
          <w:r w:rsidR="0069702B" w:rsidDel="00C04097">
            <w:rPr>
              <w:rFonts w:eastAsia="方正仿宋_GBK" w:hint="eastAsia"/>
              <w:bCs/>
              <w:kern w:val="0"/>
              <w:sz w:val="28"/>
              <w:szCs w:val="28"/>
            </w:rPr>
            <w:delText>；</w:delText>
          </w:r>
        </w:del>
      </w:ins>
      <w:del w:id="11588" w:author="lenovo" w:date="2018-01-12T13:42:00Z">
        <w:r w:rsidRPr="00A07C7C" w:rsidDel="00C04097">
          <w:rPr>
            <w:rFonts w:eastAsia="方正仿宋_GBK"/>
            <w:bCs/>
            <w:kern w:val="0"/>
            <w:sz w:val="28"/>
            <w:szCs w:val="28"/>
            <w:rPrChange w:id="11589" w:author="微软用户" w:date="2017-09-04T19:34:00Z">
              <w:rPr>
                <w:rFonts w:ascii="Calibri" w:eastAsia="方正仿宋_GBK" w:hAnsi="Calibri"/>
                <w:bCs/>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11590" w:author="lenovo" w:date="2018-01-12T13:42:00Z"/>
          <w:rFonts w:eastAsia="方正仿宋_GBK"/>
          <w:kern w:val="0"/>
          <w:sz w:val="28"/>
          <w:szCs w:val="28"/>
          <w:rPrChange w:id="11591" w:author="微软用户" w:date="2017-09-04T19:34:00Z">
            <w:rPr>
              <w:del w:id="11592" w:author="lenovo" w:date="2018-01-12T13:42:00Z"/>
              <w:rFonts w:ascii="Calibri" w:eastAsia="方正仿宋_GBK" w:hAnsi="Calibri"/>
              <w:kern w:val="0"/>
              <w:sz w:val="28"/>
              <w:szCs w:val="28"/>
            </w:rPr>
          </w:rPrChange>
        </w:rPr>
      </w:pPr>
      <w:del w:id="11593" w:author="lenovo" w:date="2018-01-12T13:42:00Z">
        <w:r w:rsidRPr="00A07C7C" w:rsidDel="00C04097">
          <w:rPr>
            <w:rFonts w:eastAsia="方正仿宋_GBK" w:hint="eastAsia"/>
            <w:bCs/>
            <w:kern w:val="0"/>
            <w:sz w:val="28"/>
            <w:szCs w:val="28"/>
            <w:rPrChange w:id="11594" w:author="微软用户" w:date="2017-09-04T19:34:00Z">
              <w:rPr>
                <w:rFonts w:ascii="Calibri" w:eastAsia="方正仿宋_GBK" w:hAnsi="Calibri" w:hint="eastAsia"/>
                <w:bCs/>
                <w:color w:val="0000FF"/>
                <w:kern w:val="0"/>
                <w:sz w:val="28"/>
                <w:szCs w:val="28"/>
                <w:u w:val="single"/>
              </w:rPr>
            </w:rPrChange>
          </w:rPr>
          <w:delText>三档：责令停止产生职业病危害的作业，或者提请有关人民政府按照国务院规定的权限责令关闭。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1595" w:author="lenovo" w:date="2018-01-12T13:42:00Z"/>
          <w:rFonts w:ascii="方正楷体_GBK" w:eastAsia="方正楷体_GBK"/>
          <w:kern w:val="0"/>
          <w:sz w:val="28"/>
          <w:szCs w:val="28"/>
          <w:rPrChange w:id="11596" w:author="微软用户" w:date="2017-09-04T20:02:00Z">
            <w:rPr>
              <w:del w:id="11597" w:author="lenovo" w:date="2018-01-12T13:42:00Z"/>
              <w:rFonts w:eastAsia="方正仿宋_GBK"/>
              <w:kern w:val="0"/>
              <w:sz w:val="28"/>
              <w:szCs w:val="28"/>
            </w:rPr>
          </w:rPrChange>
        </w:rPr>
      </w:pPr>
      <w:del w:id="11598" w:author="lenovo" w:date="2018-01-12T13:42:00Z">
        <w:r w:rsidRPr="00A07C7C" w:rsidDel="00C04097">
          <w:rPr>
            <w:rFonts w:ascii="方正楷体_GBK" w:eastAsia="方正楷体_GBK" w:hint="eastAsia"/>
            <w:kern w:val="0"/>
            <w:sz w:val="28"/>
            <w:szCs w:val="28"/>
            <w:rPrChange w:id="11599" w:author="微软用户" w:date="2017-09-04T20:02:00Z">
              <w:rPr>
                <w:rFonts w:eastAsia="方正仿宋_GBK" w:hint="eastAsia"/>
                <w:color w:val="0000FF"/>
                <w:kern w:val="0"/>
                <w:sz w:val="28"/>
                <w:szCs w:val="28"/>
                <w:u w:val="single"/>
              </w:rPr>
            </w:rPrChange>
          </w:rPr>
          <w:delText>第四十条</w:delText>
        </w:r>
      </w:del>
      <w:ins w:id="11600" w:author="微软用户" w:date="2017-09-04T20:02:00Z">
        <w:del w:id="11601" w:author="lenovo" w:date="2018-01-12T13:42:00Z">
          <w:r w:rsidRPr="00A07C7C" w:rsidDel="00C04097">
            <w:rPr>
              <w:rFonts w:ascii="方正楷体_GBK" w:eastAsia="方正楷体_GBK" w:hint="eastAsia"/>
              <w:kern w:val="0"/>
              <w:sz w:val="28"/>
              <w:szCs w:val="28"/>
              <w:rPrChange w:id="11602" w:author="微软用户" w:date="2017-09-04T20:02:00Z">
                <w:rPr>
                  <w:rFonts w:eastAsia="方正仿宋_GBK" w:hint="eastAsia"/>
                  <w:color w:val="0000FF"/>
                  <w:kern w:val="0"/>
                  <w:sz w:val="28"/>
                  <w:szCs w:val="28"/>
                  <w:u w:val="single"/>
                </w:rPr>
              </w:rPrChange>
            </w:rPr>
            <w:delText xml:space="preserve">　</w:delText>
          </w:r>
        </w:del>
      </w:ins>
      <w:del w:id="11603" w:author="lenovo" w:date="2018-01-12T13:42:00Z">
        <w:r w:rsidRPr="00A07C7C" w:rsidDel="00C04097">
          <w:rPr>
            <w:rFonts w:ascii="方正楷体_GBK" w:eastAsia="方正楷体_GBK" w:hint="eastAsia"/>
            <w:kern w:val="0"/>
            <w:sz w:val="28"/>
            <w:szCs w:val="28"/>
            <w:rPrChange w:id="11604" w:author="微软用户" w:date="2017-09-04T20:02:00Z">
              <w:rPr>
                <w:rFonts w:eastAsia="方正仿宋_GBK" w:hint="eastAsia"/>
                <w:color w:val="0000FF"/>
                <w:kern w:val="0"/>
                <w:sz w:val="28"/>
                <w:szCs w:val="28"/>
                <w:u w:val="single"/>
              </w:rPr>
            </w:rPrChange>
          </w:rPr>
          <w:delText>安排未经职业健康检查的劳动者、有职业禁忌的劳动者、未成年工或者孕期、哺乳期女职工从事接触职业病危害的作业或者禁忌作业</w:delText>
        </w:r>
      </w:del>
    </w:p>
    <w:p w:rsidR="00D6397A" w:rsidRPr="00D6397A" w:rsidDel="00C04097" w:rsidRDefault="00A07C7C">
      <w:pPr>
        <w:spacing w:line="520" w:lineRule="exact"/>
        <w:ind w:firstLineChars="200" w:firstLine="560"/>
        <w:rPr>
          <w:del w:id="11605" w:author="lenovo" w:date="2018-01-12T13:42:00Z"/>
          <w:rFonts w:ascii="方正楷体_GBK" w:eastAsia="方正楷体_GBK"/>
          <w:kern w:val="0"/>
          <w:sz w:val="28"/>
          <w:szCs w:val="28"/>
          <w:rPrChange w:id="11606" w:author="微软用户" w:date="2017-09-04T20:02:00Z">
            <w:rPr>
              <w:del w:id="11607" w:author="lenovo" w:date="2018-01-12T13:42:00Z"/>
              <w:rFonts w:eastAsia="方正仿宋_GBK"/>
              <w:kern w:val="0"/>
              <w:sz w:val="28"/>
              <w:szCs w:val="28"/>
            </w:rPr>
          </w:rPrChange>
        </w:rPr>
      </w:pPr>
      <w:del w:id="11608" w:author="lenovo" w:date="2018-01-12T13:42:00Z">
        <w:r w:rsidRPr="00A07C7C" w:rsidDel="00C04097">
          <w:rPr>
            <w:rFonts w:ascii="方正楷体_GBK" w:eastAsia="方正楷体_GBK" w:hint="eastAsia"/>
            <w:kern w:val="0"/>
            <w:sz w:val="28"/>
            <w:szCs w:val="28"/>
            <w:rPrChange w:id="11609" w:author="微软用户" w:date="2017-09-04T20:0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1610" w:author="lenovo" w:date="2018-01-12T13:42:00Z"/>
          <w:rFonts w:eastAsia="方正仿宋_GBK"/>
          <w:bCs/>
          <w:kern w:val="0"/>
          <w:sz w:val="28"/>
          <w:szCs w:val="28"/>
        </w:rPr>
      </w:pPr>
      <w:del w:id="11611" w:author="lenovo" w:date="2018-01-12T13:42:00Z">
        <w:r w:rsidRPr="00A07C7C" w:rsidDel="00C04097">
          <w:rPr>
            <w:rFonts w:ascii="方正楷体_GBK" w:eastAsia="方正楷体_GBK" w:hint="eastAsia"/>
            <w:kern w:val="0"/>
            <w:sz w:val="28"/>
            <w:szCs w:val="28"/>
            <w:rPrChange w:id="11612" w:author="微软用户" w:date="2017-09-04T20:02:00Z">
              <w:rPr>
                <w:rFonts w:eastAsia="方正仿宋_GBK" w:hint="eastAsia"/>
                <w:color w:val="0000FF"/>
                <w:kern w:val="0"/>
                <w:sz w:val="28"/>
                <w:szCs w:val="28"/>
                <w:u w:val="single"/>
              </w:rPr>
            </w:rPrChange>
          </w:rPr>
          <w:delText>《中华人民共和国职业病防治法》第三十五条：</w:delText>
        </w:r>
        <w:r w:rsidRPr="00A07C7C" w:rsidDel="00C04097">
          <w:rPr>
            <w:rFonts w:eastAsia="方正仿宋_GBK" w:hint="eastAsia"/>
            <w:bCs/>
            <w:kern w:val="0"/>
            <w:sz w:val="28"/>
            <w:szCs w:val="28"/>
            <w:rPrChange w:id="11613" w:author="微软用户">
              <w:rPr>
                <w:rFonts w:eastAsia="方正仿宋_GBK" w:hint="eastAsia"/>
                <w:bCs/>
                <w:color w:val="0000FF"/>
                <w:kern w:val="0"/>
                <w:sz w:val="28"/>
                <w:szCs w:val="28"/>
                <w:u w:val="single"/>
              </w:rPr>
            </w:rPrChange>
          </w:rPr>
          <w:delTex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delText>
        </w:r>
      </w:del>
    </w:p>
    <w:p w:rsidR="00D6397A" w:rsidDel="00C04097" w:rsidRDefault="00A07C7C">
      <w:pPr>
        <w:spacing w:line="520" w:lineRule="exact"/>
        <w:ind w:firstLineChars="200" w:firstLine="560"/>
        <w:rPr>
          <w:del w:id="11614" w:author="lenovo" w:date="2018-01-12T13:42:00Z"/>
          <w:rFonts w:eastAsia="方正仿宋_GBK"/>
          <w:kern w:val="0"/>
          <w:sz w:val="28"/>
          <w:szCs w:val="28"/>
        </w:rPr>
      </w:pPr>
      <w:del w:id="11615" w:author="lenovo" w:date="2018-01-12T13:42:00Z">
        <w:r w:rsidRPr="00A07C7C" w:rsidDel="00C04097">
          <w:rPr>
            <w:rFonts w:ascii="方正楷体_GBK" w:eastAsia="方正楷体_GBK" w:hint="eastAsia"/>
            <w:kern w:val="0"/>
            <w:sz w:val="28"/>
            <w:szCs w:val="28"/>
            <w:rPrChange w:id="11616" w:author="微软用户" w:date="2017-09-04T20:02:00Z">
              <w:rPr>
                <w:rFonts w:eastAsia="方正仿宋_GBK" w:hint="eastAsia"/>
                <w:color w:val="0000FF"/>
                <w:kern w:val="0"/>
                <w:sz w:val="28"/>
                <w:szCs w:val="28"/>
                <w:u w:val="single"/>
              </w:rPr>
            </w:rPrChange>
          </w:rPr>
          <w:delText>《中华人民共和国职业病防治法》第三十八条：</w:delText>
        </w:r>
        <w:r w:rsidRPr="00A07C7C" w:rsidDel="00C04097">
          <w:rPr>
            <w:rFonts w:eastAsia="方正仿宋_GBK" w:hint="eastAsia"/>
            <w:bCs/>
            <w:kern w:val="0"/>
            <w:sz w:val="28"/>
            <w:szCs w:val="28"/>
            <w:rPrChange w:id="11617" w:author="微软用户">
              <w:rPr>
                <w:rFonts w:eastAsia="方正仿宋_GBK" w:hint="eastAsia"/>
                <w:bCs/>
                <w:color w:val="0000FF"/>
                <w:kern w:val="0"/>
                <w:sz w:val="28"/>
                <w:szCs w:val="28"/>
                <w:u w:val="single"/>
              </w:rPr>
            </w:rPrChange>
          </w:rPr>
          <w:delText>用人单位不得安排未成年工从事接触职业病危害的作业；不得安排孕期、哺乳期的女职工从事对本人和胎儿、婴儿有危害的作业。</w:delText>
        </w:r>
      </w:del>
    </w:p>
    <w:p w:rsidR="00D6397A" w:rsidRPr="00D6397A" w:rsidDel="00C04097" w:rsidRDefault="00A07C7C">
      <w:pPr>
        <w:spacing w:line="520" w:lineRule="exact"/>
        <w:ind w:firstLineChars="200" w:firstLine="560"/>
        <w:rPr>
          <w:del w:id="11618" w:author="lenovo" w:date="2018-01-12T13:42:00Z"/>
          <w:rFonts w:ascii="方正楷体_GBK" w:eastAsia="方正楷体_GBK"/>
          <w:kern w:val="0"/>
          <w:sz w:val="28"/>
          <w:szCs w:val="28"/>
          <w:rPrChange w:id="11619" w:author="微软用户" w:date="2017-09-04T20:02:00Z">
            <w:rPr>
              <w:del w:id="11620" w:author="lenovo" w:date="2018-01-12T13:42:00Z"/>
              <w:rFonts w:eastAsia="方正仿宋_GBK"/>
              <w:kern w:val="0"/>
              <w:sz w:val="28"/>
              <w:szCs w:val="28"/>
            </w:rPr>
          </w:rPrChange>
        </w:rPr>
      </w:pPr>
      <w:del w:id="11621" w:author="lenovo" w:date="2018-01-12T13:42:00Z">
        <w:r w:rsidRPr="00A07C7C" w:rsidDel="00C04097">
          <w:rPr>
            <w:rFonts w:ascii="方正楷体_GBK" w:eastAsia="方正楷体_GBK" w:hint="eastAsia"/>
            <w:kern w:val="0"/>
            <w:sz w:val="28"/>
            <w:szCs w:val="28"/>
            <w:rPrChange w:id="11622" w:author="微软用户" w:date="2017-09-04T20:02: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1623" w:author="lenovo" w:date="2018-01-12T13:42:00Z"/>
          <w:rFonts w:eastAsia="方正仿宋_GBK"/>
          <w:bCs/>
          <w:kern w:val="0"/>
          <w:sz w:val="28"/>
          <w:szCs w:val="28"/>
        </w:rPr>
      </w:pPr>
      <w:del w:id="11624" w:author="lenovo" w:date="2018-01-12T13:42:00Z">
        <w:r w:rsidRPr="00A07C7C" w:rsidDel="00C04097">
          <w:rPr>
            <w:rFonts w:ascii="方正楷体_GBK" w:eastAsia="方正楷体_GBK" w:hint="eastAsia"/>
            <w:kern w:val="0"/>
            <w:sz w:val="28"/>
            <w:szCs w:val="28"/>
            <w:rPrChange w:id="11625" w:author="微软用户" w:date="2017-09-04T20:02:00Z">
              <w:rPr>
                <w:rFonts w:eastAsia="方正仿宋_GBK" w:hint="eastAsia"/>
                <w:color w:val="0000FF"/>
                <w:kern w:val="0"/>
                <w:sz w:val="28"/>
                <w:szCs w:val="28"/>
                <w:u w:val="single"/>
              </w:rPr>
            </w:rPrChange>
          </w:rPr>
          <w:delText>《中华人民共和国职业病防治法》第七十五条第（七）项：</w:delText>
        </w:r>
        <w:r w:rsidRPr="00A07C7C" w:rsidDel="00C04097">
          <w:rPr>
            <w:rFonts w:eastAsia="方正仿宋_GBK" w:hint="eastAsia"/>
            <w:bCs/>
            <w:kern w:val="0"/>
            <w:sz w:val="28"/>
            <w:szCs w:val="28"/>
            <w:rPrChange w:id="11626" w:author="微软用户">
              <w:rPr>
                <w:rFonts w:eastAsia="方正仿宋_GBK" w:hint="eastAsia"/>
                <w:bCs/>
                <w:color w:val="0000FF"/>
                <w:kern w:val="0"/>
                <w:sz w:val="28"/>
                <w:szCs w:val="28"/>
                <w:u w:val="single"/>
              </w:rPr>
            </w:rPrChange>
          </w:rPr>
          <w:delText>违反本法规定，有下列情形之一的，由安全生产监督管理部门责令限期治理，并处五万元以上三十万元以下的罚款</w:delText>
        </w:r>
        <w:r w:rsidR="0069702B" w:rsidRPr="004939DD" w:rsidDel="00C04097">
          <w:rPr>
            <w:rFonts w:eastAsia="方正仿宋_GBK"/>
            <w:bCs/>
            <w:kern w:val="0"/>
            <w:sz w:val="28"/>
            <w:szCs w:val="28"/>
          </w:rPr>
          <w:delText>;</w:delText>
        </w:r>
      </w:del>
      <w:ins w:id="11627" w:author="微软用户" w:date="2017-09-04T19:35:00Z">
        <w:del w:id="11628" w:author="lenovo" w:date="2018-01-12T13:42:00Z">
          <w:r w:rsidR="0069702B" w:rsidDel="00C04097">
            <w:rPr>
              <w:rFonts w:eastAsia="方正仿宋_GBK" w:hint="eastAsia"/>
              <w:bCs/>
              <w:kern w:val="0"/>
              <w:sz w:val="28"/>
              <w:szCs w:val="28"/>
            </w:rPr>
            <w:delText>；</w:delText>
          </w:r>
        </w:del>
      </w:ins>
      <w:del w:id="11629" w:author="lenovo" w:date="2018-01-12T13:42:00Z">
        <w:r w:rsidRPr="00A07C7C" w:rsidDel="00C04097">
          <w:rPr>
            <w:rFonts w:eastAsia="方正仿宋_GBK" w:hint="eastAsia"/>
            <w:bCs/>
            <w:kern w:val="0"/>
            <w:sz w:val="28"/>
            <w:szCs w:val="28"/>
            <w:rPrChange w:id="11630"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1631" w:author="lenovo" w:date="2018-01-12T13:42:00Z"/>
          <w:rFonts w:eastAsia="方正仿宋_GBK"/>
          <w:bCs/>
          <w:kern w:val="0"/>
          <w:sz w:val="28"/>
          <w:szCs w:val="28"/>
        </w:rPr>
      </w:pPr>
      <w:del w:id="11632" w:author="lenovo" w:date="2018-01-12T13:42:00Z">
        <w:r w:rsidRPr="00A07C7C" w:rsidDel="00C04097">
          <w:rPr>
            <w:rFonts w:eastAsia="方正仿宋_GBK" w:hint="eastAsia"/>
            <w:bCs/>
            <w:kern w:val="0"/>
            <w:sz w:val="28"/>
            <w:szCs w:val="28"/>
            <w:rPrChange w:id="11633" w:author="微软用户">
              <w:rPr>
                <w:rFonts w:eastAsia="方正仿宋_GBK" w:hint="eastAsia"/>
                <w:bCs/>
                <w:color w:val="0000FF"/>
                <w:kern w:val="0"/>
                <w:sz w:val="28"/>
                <w:szCs w:val="28"/>
                <w:u w:val="single"/>
              </w:rPr>
            </w:rPrChange>
          </w:rPr>
          <w:delText>（七）安排未经职业健康检查的劳动者、有职业禁忌的劳动者、未成年工或者孕期、哺乳期女职工从事接触职业病危害的作业或者禁忌作业的。</w:delText>
        </w:r>
      </w:del>
    </w:p>
    <w:p w:rsidR="00D6397A" w:rsidRPr="00D6397A" w:rsidDel="00C04097" w:rsidRDefault="00A07C7C">
      <w:pPr>
        <w:spacing w:line="520" w:lineRule="exact"/>
        <w:ind w:firstLineChars="200" w:firstLine="560"/>
        <w:rPr>
          <w:del w:id="11634" w:author="lenovo" w:date="2018-01-12T13:42:00Z"/>
          <w:rFonts w:ascii="方正楷体_GBK" w:eastAsia="方正楷体_GBK"/>
          <w:kern w:val="0"/>
          <w:sz w:val="28"/>
          <w:szCs w:val="28"/>
          <w:rPrChange w:id="11635" w:author="微软用户" w:date="2017-09-04T20:02:00Z">
            <w:rPr>
              <w:del w:id="11636" w:author="lenovo" w:date="2018-01-12T13:42:00Z"/>
              <w:rFonts w:eastAsia="方正仿宋_GBK"/>
              <w:kern w:val="0"/>
              <w:sz w:val="28"/>
              <w:szCs w:val="28"/>
            </w:rPr>
          </w:rPrChange>
        </w:rPr>
      </w:pPr>
      <w:del w:id="11637" w:author="lenovo" w:date="2018-01-12T13:42:00Z">
        <w:r w:rsidRPr="00A07C7C" w:rsidDel="00C04097">
          <w:rPr>
            <w:rFonts w:ascii="方正楷体_GBK" w:eastAsia="方正楷体_GBK" w:hint="eastAsia"/>
            <w:kern w:val="0"/>
            <w:sz w:val="28"/>
            <w:szCs w:val="28"/>
            <w:rPrChange w:id="11638" w:author="微软用户" w:date="2017-09-04T20:02:00Z">
              <w:rPr>
                <w:rFonts w:eastAsia="方正仿宋_GBK"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1639" w:author="lenovo" w:date="2018-01-12T13:42:00Z"/>
          <w:rFonts w:eastAsia="方正仿宋_GBK"/>
          <w:bCs/>
          <w:kern w:val="0"/>
          <w:sz w:val="28"/>
          <w:szCs w:val="28"/>
          <w:rPrChange w:id="11640" w:author="微软用户" w:date="2017-09-04T19:34:00Z">
            <w:rPr>
              <w:del w:id="11641" w:author="lenovo" w:date="2018-01-12T13:42:00Z"/>
              <w:rFonts w:ascii="Calibri" w:eastAsia="方正仿宋_GBK" w:hAnsi="Calibri"/>
              <w:bCs/>
              <w:kern w:val="0"/>
              <w:sz w:val="28"/>
              <w:szCs w:val="28"/>
            </w:rPr>
          </w:rPrChange>
        </w:rPr>
      </w:pPr>
      <w:del w:id="11642" w:author="lenovo" w:date="2018-01-12T13:42:00Z">
        <w:r w:rsidRPr="00A07C7C" w:rsidDel="00C04097">
          <w:rPr>
            <w:rFonts w:eastAsia="方正仿宋_GBK" w:hint="eastAsia"/>
            <w:bCs/>
            <w:kern w:val="0"/>
            <w:sz w:val="28"/>
            <w:szCs w:val="28"/>
            <w:rPrChange w:id="11643" w:author="微软用户" w:date="2017-09-04T19:34:00Z">
              <w:rPr>
                <w:rFonts w:ascii="Calibri" w:eastAsia="方正仿宋_GBK" w:hAnsi="Calibri" w:hint="eastAsia"/>
                <w:bCs/>
                <w:color w:val="0000FF"/>
                <w:kern w:val="0"/>
                <w:sz w:val="28"/>
                <w:szCs w:val="28"/>
                <w:u w:val="single"/>
              </w:rPr>
            </w:rPrChange>
          </w:rPr>
          <w:delText>一档：安排未经职业健康检查的劳动者（三人以下的）、有职业禁忌的劳动者、未成年工或者孕期、哺乳期女职工（三人以下的）从事接触职业病危害的作业或者禁忌作业的；</w:delText>
        </w:r>
      </w:del>
    </w:p>
    <w:p w:rsidR="00D6397A" w:rsidRPr="00D6397A" w:rsidDel="00C04097" w:rsidRDefault="00A07C7C">
      <w:pPr>
        <w:spacing w:line="520" w:lineRule="exact"/>
        <w:ind w:firstLineChars="200" w:firstLine="560"/>
        <w:rPr>
          <w:del w:id="11644" w:author="lenovo" w:date="2018-01-12T13:42:00Z"/>
          <w:rFonts w:eastAsia="方正仿宋_GBK"/>
          <w:bCs/>
          <w:kern w:val="0"/>
          <w:sz w:val="28"/>
          <w:szCs w:val="28"/>
          <w:rPrChange w:id="11645" w:author="微软用户" w:date="2017-09-04T19:34:00Z">
            <w:rPr>
              <w:del w:id="11646" w:author="lenovo" w:date="2018-01-12T13:42:00Z"/>
              <w:rFonts w:ascii="Calibri" w:eastAsia="方正仿宋_GBK" w:hAnsi="Calibri"/>
              <w:bCs/>
              <w:kern w:val="0"/>
              <w:sz w:val="28"/>
              <w:szCs w:val="28"/>
            </w:rPr>
          </w:rPrChange>
        </w:rPr>
      </w:pPr>
      <w:del w:id="11647" w:author="lenovo" w:date="2018-01-12T13:42:00Z">
        <w:r w:rsidRPr="00A07C7C" w:rsidDel="00C04097">
          <w:rPr>
            <w:rFonts w:eastAsia="方正仿宋_GBK" w:hint="eastAsia"/>
            <w:bCs/>
            <w:kern w:val="0"/>
            <w:sz w:val="28"/>
            <w:szCs w:val="28"/>
            <w:rPrChange w:id="11648" w:author="微软用户" w:date="2017-09-04T19:34:00Z">
              <w:rPr>
                <w:rFonts w:ascii="Calibri" w:eastAsia="方正仿宋_GBK" w:hAnsi="Calibri" w:hint="eastAsia"/>
                <w:bCs/>
                <w:color w:val="0000FF"/>
                <w:kern w:val="0"/>
                <w:sz w:val="28"/>
                <w:szCs w:val="28"/>
                <w:u w:val="single"/>
              </w:rPr>
            </w:rPrChange>
          </w:rPr>
          <w:delText>二档：安排未经职业健康检查的劳动者（三人以上十人以下的）、有职业禁忌的劳动者、未成年工或者孕期、哺乳期女职工（三人以上五人以下的）从事接触职业病危害的作业或者禁忌作业的；</w:delText>
        </w:r>
      </w:del>
    </w:p>
    <w:p w:rsidR="00D6397A" w:rsidRPr="00D6397A" w:rsidDel="00C04097" w:rsidRDefault="00A07C7C">
      <w:pPr>
        <w:spacing w:line="520" w:lineRule="exact"/>
        <w:ind w:firstLineChars="200" w:firstLine="560"/>
        <w:rPr>
          <w:del w:id="11649" w:author="lenovo" w:date="2018-01-12T13:42:00Z"/>
          <w:rFonts w:eastAsia="方正仿宋_GBK"/>
          <w:bCs/>
          <w:kern w:val="0"/>
          <w:sz w:val="28"/>
          <w:szCs w:val="28"/>
          <w:rPrChange w:id="11650" w:author="微软用户" w:date="2017-09-04T19:34:00Z">
            <w:rPr>
              <w:del w:id="11651" w:author="lenovo" w:date="2018-01-12T13:42:00Z"/>
              <w:rFonts w:ascii="Calibri" w:eastAsia="方正仿宋_GBK" w:hAnsi="Calibri"/>
              <w:bCs/>
              <w:kern w:val="0"/>
              <w:sz w:val="28"/>
              <w:szCs w:val="28"/>
            </w:rPr>
          </w:rPrChange>
        </w:rPr>
      </w:pPr>
      <w:del w:id="11652" w:author="lenovo" w:date="2018-01-12T13:42:00Z">
        <w:r w:rsidRPr="00A07C7C" w:rsidDel="00C04097">
          <w:rPr>
            <w:rFonts w:eastAsia="方正仿宋_GBK" w:hint="eastAsia"/>
            <w:bCs/>
            <w:kern w:val="0"/>
            <w:sz w:val="28"/>
            <w:szCs w:val="28"/>
            <w:rPrChange w:id="11653" w:author="微软用户" w:date="2017-09-04T19:34:00Z">
              <w:rPr>
                <w:rFonts w:ascii="Calibri" w:eastAsia="方正仿宋_GBK" w:hAnsi="Calibri" w:hint="eastAsia"/>
                <w:bCs/>
                <w:color w:val="0000FF"/>
                <w:kern w:val="0"/>
                <w:sz w:val="28"/>
                <w:szCs w:val="28"/>
                <w:u w:val="single"/>
              </w:rPr>
            </w:rPrChange>
          </w:rPr>
          <w:delText>三档：安排未经职业健康检查的劳动者（十人以上的）、有职业禁忌的劳动者、未成年工或者孕期、哺乳期女职工（五人以上的）从事接触职业病危害的作业或者禁忌作业的。</w:delText>
        </w:r>
      </w:del>
    </w:p>
    <w:p w:rsidR="00D6397A" w:rsidRPr="00D6397A" w:rsidDel="00C04097" w:rsidRDefault="00A07C7C">
      <w:pPr>
        <w:spacing w:line="520" w:lineRule="exact"/>
        <w:ind w:firstLineChars="200" w:firstLine="560"/>
        <w:rPr>
          <w:del w:id="11654" w:author="lenovo" w:date="2018-01-12T13:42:00Z"/>
          <w:rFonts w:ascii="方正楷体_GBK" w:eastAsia="方正楷体_GBK"/>
          <w:kern w:val="0"/>
          <w:sz w:val="28"/>
          <w:szCs w:val="28"/>
          <w:rPrChange w:id="11655" w:author="微软用户" w:date="2017-09-04T20:02:00Z">
            <w:rPr>
              <w:del w:id="11656" w:author="lenovo" w:date="2018-01-12T13:42:00Z"/>
              <w:rFonts w:eastAsia="方正仿宋_GBK"/>
              <w:kern w:val="0"/>
              <w:sz w:val="28"/>
              <w:szCs w:val="28"/>
            </w:rPr>
          </w:rPrChange>
        </w:rPr>
      </w:pPr>
      <w:del w:id="11657" w:author="lenovo" w:date="2018-01-12T13:42:00Z">
        <w:r w:rsidRPr="00A07C7C" w:rsidDel="00C04097">
          <w:rPr>
            <w:rFonts w:ascii="方正楷体_GBK" w:eastAsia="方正楷体_GBK" w:hint="eastAsia"/>
            <w:kern w:val="0"/>
            <w:sz w:val="28"/>
            <w:szCs w:val="28"/>
            <w:rPrChange w:id="11658" w:author="微软用户" w:date="2017-09-04T20:02: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1659" w:author="lenovo" w:date="2018-01-12T13:42:00Z"/>
          <w:rFonts w:eastAsia="方正仿宋_GBK"/>
          <w:bCs/>
          <w:kern w:val="0"/>
          <w:sz w:val="28"/>
          <w:szCs w:val="28"/>
          <w:rPrChange w:id="11660" w:author="微软用户" w:date="2017-09-04T19:34:00Z">
            <w:rPr>
              <w:del w:id="11661" w:author="lenovo" w:date="2018-01-12T13:42:00Z"/>
              <w:rFonts w:ascii="Calibri" w:eastAsia="方正仿宋_GBK" w:hAnsi="Calibri"/>
              <w:bCs/>
              <w:kern w:val="0"/>
              <w:sz w:val="28"/>
              <w:szCs w:val="28"/>
            </w:rPr>
          </w:rPrChange>
        </w:rPr>
      </w:pPr>
      <w:del w:id="11662" w:author="lenovo" w:date="2018-01-12T13:42:00Z">
        <w:r w:rsidRPr="00A07C7C" w:rsidDel="00C04097">
          <w:rPr>
            <w:rFonts w:eastAsia="方正仿宋_GBK" w:hint="eastAsia"/>
            <w:bCs/>
            <w:kern w:val="0"/>
            <w:sz w:val="28"/>
            <w:szCs w:val="28"/>
            <w:rPrChange w:id="11663" w:author="微软用户" w:date="2017-09-04T19:34:00Z">
              <w:rPr>
                <w:rFonts w:ascii="Calibri" w:eastAsia="方正仿宋_GBK" w:hAnsi="Calibri" w:hint="eastAsia"/>
                <w:bCs/>
                <w:color w:val="0000FF"/>
                <w:kern w:val="0"/>
                <w:sz w:val="28"/>
                <w:szCs w:val="28"/>
                <w:u w:val="single"/>
              </w:rPr>
            </w:rPrChange>
          </w:rPr>
          <w:delText>一档：责令限期治理，并处五万元以上十七万五千元以下的罚款</w:delText>
        </w:r>
        <w:r w:rsidRPr="00A07C7C" w:rsidDel="00C04097">
          <w:rPr>
            <w:rFonts w:eastAsia="方正仿宋_GBK"/>
            <w:bCs/>
            <w:kern w:val="0"/>
            <w:sz w:val="28"/>
            <w:szCs w:val="28"/>
            <w:rPrChange w:id="11664" w:author="微软用户" w:date="2017-09-04T19:34:00Z">
              <w:rPr>
                <w:rFonts w:ascii="Calibri" w:eastAsia="方正仿宋_GBK" w:hAnsi="Calibri"/>
                <w:bCs/>
                <w:color w:val="0000FF"/>
                <w:kern w:val="0"/>
                <w:sz w:val="28"/>
                <w:szCs w:val="28"/>
                <w:u w:val="single"/>
              </w:rPr>
            </w:rPrChange>
          </w:rPr>
          <w:delText>;</w:delText>
        </w:r>
      </w:del>
      <w:ins w:id="11665" w:author="微软用户" w:date="2017-09-04T19:35:00Z">
        <w:del w:id="11666" w:author="lenovo" w:date="2018-01-12T13:42:00Z">
          <w:r w:rsidR="0069702B" w:rsidDel="00C04097">
            <w:rPr>
              <w:rFonts w:eastAsia="方正仿宋_GBK" w:hint="eastAsia"/>
              <w:bCs/>
              <w:kern w:val="0"/>
              <w:sz w:val="28"/>
              <w:szCs w:val="28"/>
            </w:rPr>
            <w:delText>；</w:delText>
          </w:r>
        </w:del>
      </w:ins>
    </w:p>
    <w:p w:rsidR="00D6397A" w:rsidRPr="00D6397A" w:rsidDel="00C04097" w:rsidRDefault="00A07C7C">
      <w:pPr>
        <w:spacing w:line="520" w:lineRule="exact"/>
        <w:ind w:firstLineChars="200" w:firstLine="560"/>
        <w:rPr>
          <w:del w:id="11667" w:author="lenovo" w:date="2018-01-12T13:42:00Z"/>
          <w:rFonts w:eastAsia="方正仿宋_GBK"/>
          <w:bCs/>
          <w:kern w:val="0"/>
          <w:sz w:val="28"/>
          <w:szCs w:val="28"/>
          <w:rPrChange w:id="11668" w:author="微软用户" w:date="2017-09-04T19:34:00Z">
            <w:rPr>
              <w:del w:id="11669" w:author="lenovo" w:date="2018-01-12T13:42:00Z"/>
              <w:rFonts w:ascii="Calibri" w:eastAsia="方正仿宋_GBK" w:hAnsi="Calibri"/>
              <w:bCs/>
              <w:kern w:val="0"/>
              <w:sz w:val="28"/>
              <w:szCs w:val="28"/>
            </w:rPr>
          </w:rPrChange>
        </w:rPr>
      </w:pPr>
      <w:del w:id="11670" w:author="lenovo" w:date="2018-01-12T13:42:00Z">
        <w:r w:rsidRPr="00A07C7C" w:rsidDel="00C04097">
          <w:rPr>
            <w:rFonts w:eastAsia="方正仿宋_GBK" w:hint="eastAsia"/>
            <w:bCs/>
            <w:kern w:val="0"/>
            <w:sz w:val="28"/>
            <w:szCs w:val="28"/>
            <w:rPrChange w:id="11671" w:author="微软用户" w:date="2017-09-04T19:34:00Z">
              <w:rPr>
                <w:rFonts w:ascii="Calibri" w:eastAsia="方正仿宋_GBK" w:hAnsi="Calibri" w:hint="eastAsia"/>
                <w:bCs/>
                <w:color w:val="0000FF"/>
                <w:kern w:val="0"/>
                <w:sz w:val="28"/>
                <w:szCs w:val="28"/>
                <w:u w:val="single"/>
              </w:rPr>
            </w:rPrChange>
          </w:rPr>
          <w:delText>二档：责令限期治理，并处十七万五千元以上三十万元以下的罚款</w:delText>
        </w:r>
        <w:r w:rsidRPr="00A07C7C" w:rsidDel="00C04097">
          <w:rPr>
            <w:rFonts w:eastAsia="方正仿宋_GBK"/>
            <w:bCs/>
            <w:kern w:val="0"/>
            <w:sz w:val="28"/>
            <w:szCs w:val="28"/>
            <w:rPrChange w:id="11672" w:author="微软用户" w:date="2017-09-04T19:34:00Z">
              <w:rPr>
                <w:rFonts w:ascii="Calibri" w:eastAsia="方正仿宋_GBK" w:hAnsi="Calibri"/>
                <w:bCs/>
                <w:color w:val="0000FF"/>
                <w:kern w:val="0"/>
                <w:sz w:val="28"/>
                <w:szCs w:val="28"/>
                <w:u w:val="single"/>
              </w:rPr>
            </w:rPrChange>
          </w:rPr>
          <w:delText>;</w:delText>
        </w:r>
      </w:del>
      <w:ins w:id="11673" w:author="微软用户" w:date="2017-09-04T19:35:00Z">
        <w:del w:id="11674" w:author="lenovo" w:date="2018-01-12T13:42:00Z">
          <w:r w:rsidR="0069702B" w:rsidDel="00C04097">
            <w:rPr>
              <w:rFonts w:eastAsia="方正仿宋_GBK" w:hint="eastAsia"/>
              <w:bCs/>
              <w:kern w:val="0"/>
              <w:sz w:val="28"/>
              <w:szCs w:val="28"/>
            </w:rPr>
            <w:delText>；</w:delText>
          </w:r>
        </w:del>
      </w:ins>
    </w:p>
    <w:p w:rsidR="00D6397A" w:rsidRPr="00D6397A" w:rsidDel="00C04097" w:rsidRDefault="00A07C7C">
      <w:pPr>
        <w:spacing w:line="520" w:lineRule="exact"/>
        <w:ind w:firstLineChars="200" w:firstLine="560"/>
        <w:rPr>
          <w:del w:id="11675" w:author="lenovo" w:date="2018-01-12T13:42:00Z"/>
          <w:rFonts w:eastAsia="方正仿宋_GBK"/>
          <w:bCs/>
          <w:kern w:val="0"/>
          <w:sz w:val="28"/>
          <w:szCs w:val="28"/>
          <w:rPrChange w:id="11676" w:author="微软用户" w:date="2017-09-04T19:34:00Z">
            <w:rPr>
              <w:del w:id="11677" w:author="lenovo" w:date="2018-01-12T13:42:00Z"/>
              <w:rFonts w:ascii="Calibri" w:eastAsia="方正仿宋_GBK" w:hAnsi="Calibri"/>
              <w:bCs/>
              <w:kern w:val="0"/>
              <w:sz w:val="28"/>
              <w:szCs w:val="28"/>
            </w:rPr>
          </w:rPrChange>
        </w:rPr>
      </w:pPr>
      <w:del w:id="11678" w:author="lenovo" w:date="2018-01-12T13:42:00Z">
        <w:r w:rsidRPr="00A07C7C" w:rsidDel="00C04097">
          <w:rPr>
            <w:rFonts w:eastAsia="方正仿宋_GBK" w:hint="eastAsia"/>
            <w:bCs/>
            <w:kern w:val="0"/>
            <w:sz w:val="28"/>
            <w:szCs w:val="28"/>
            <w:rPrChange w:id="11679" w:author="微软用户" w:date="2017-09-04T19:34:00Z">
              <w:rPr>
                <w:rFonts w:ascii="Calibri" w:eastAsia="方正仿宋_GBK" w:hAnsi="Calibri" w:hint="eastAsia"/>
                <w:bCs/>
                <w:color w:val="0000FF"/>
                <w:kern w:val="0"/>
                <w:sz w:val="28"/>
                <w:szCs w:val="28"/>
                <w:u w:val="single"/>
              </w:rPr>
            </w:rPrChange>
          </w:rPr>
          <w:delText>三档：责令停止产生职业病危害的作业，或者提请有关人民政府按照国务院规定的权限责令关闭。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1680" w:author="lenovo" w:date="2018-01-12T13:42:00Z"/>
          <w:rFonts w:ascii="方正楷体_GBK" w:eastAsia="方正楷体_GBK"/>
          <w:kern w:val="0"/>
          <w:sz w:val="28"/>
          <w:szCs w:val="28"/>
          <w:rPrChange w:id="11681" w:author="微软用户" w:date="2017-09-04T20:02:00Z">
            <w:rPr>
              <w:del w:id="11682" w:author="lenovo" w:date="2018-01-12T13:42:00Z"/>
              <w:rFonts w:eastAsia="方正仿宋_GBK"/>
              <w:kern w:val="0"/>
              <w:sz w:val="28"/>
              <w:szCs w:val="28"/>
            </w:rPr>
          </w:rPrChange>
        </w:rPr>
      </w:pPr>
      <w:del w:id="11683" w:author="lenovo" w:date="2018-01-12T13:42:00Z">
        <w:r w:rsidRPr="00A07C7C" w:rsidDel="00C04097">
          <w:rPr>
            <w:rFonts w:ascii="方正楷体_GBK" w:eastAsia="方正楷体_GBK" w:hint="eastAsia"/>
            <w:kern w:val="0"/>
            <w:sz w:val="28"/>
            <w:szCs w:val="28"/>
            <w:rPrChange w:id="11684" w:author="微软用户" w:date="2017-09-04T20:02:00Z">
              <w:rPr>
                <w:rFonts w:eastAsia="方正仿宋_GBK" w:hint="eastAsia"/>
                <w:color w:val="0000FF"/>
                <w:kern w:val="0"/>
                <w:sz w:val="28"/>
                <w:szCs w:val="28"/>
                <w:u w:val="single"/>
              </w:rPr>
            </w:rPrChange>
          </w:rPr>
          <w:delText>第四十一条</w:delText>
        </w:r>
      </w:del>
      <w:ins w:id="11685" w:author="微软用户" w:date="2017-09-04T20:02:00Z">
        <w:del w:id="11686" w:author="lenovo" w:date="2018-01-12T13:42:00Z">
          <w:r w:rsidRPr="00A07C7C" w:rsidDel="00C04097">
            <w:rPr>
              <w:rFonts w:ascii="方正楷体_GBK" w:eastAsia="方正楷体_GBK" w:hint="eastAsia"/>
              <w:kern w:val="0"/>
              <w:sz w:val="28"/>
              <w:szCs w:val="28"/>
              <w:rPrChange w:id="11687" w:author="微软用户" w:date="2017-09-04T20:02:00Z">
                <w:rPr>
                  <w:rFonts w:eastAsia="方正仿宋_GBK" w:hint="eastAsia"/>
                  <w:color w:val="0000FF"/>
                  <w:kern w:val="0"/>
                  <w:sz w:val="28"/>
                  <w:szCs w:val="28"/>
                  <w:u w:val="single"/>
                </w:rPr>
              </w:rPrChange>
            </w:rPr>
            <w:delText xml:space="preserve">　</w:delText>
          </w:r>
        </w:del>
      </w:ins>
      <w:del w:id="11688" w:author="lenovo" w:date="2018-01-12T13:42:00Z">
        <w:r w:rsidRPr="00A07C7C" w:rsidDel="00C04097">
          <w:rPr>
            <w:rFonts w:ascii="方正楷体_GBK" w:eastAsia="方正楷体_GBK" w:hint="eastAsia"/>
            <w:kern w:val="0"/>
            <w:sz w:val="28"/>
            <w:szCs w:val="28"/>
            <w:rPrChange w:id="11689" w:author="微软用户" w:date="2017-09-04T20:02:00Z">
              <w:rPr>
                <w:rFonts w:eastAsia="方正仿宋_GBK" w:hint="eastAsia"/>
                <w:color w:val="0000FF"/>
                <w:kern w:val="0"/>
                <w:sz w:val="28"/>
                <w:szCs w:val="28"/>
                <w:u w:val="single"/>
              </w:rPr>
            </w:rPrChange>
          </w:rPr>
          <w:delText>违章指挥和强令劳动者进行没有职业病防护措施的作业</w:delText>
        </w:r>
      </w:del>
    </w:p>
    <w:p w:rsidR="00D6397A" w:rsidRPr="00D6397A" w:rsidDel="00C04097" w:rsidRDefault="00A07C7C">
      <w:pPr>
        <w:spacing w:line="520" w:lineRule="exact"/>
        <w:ind w:firstLineChars="200" w:firstLine="560"/>
        <w:rPr>
          <w:del w:id="11690" w:author="lenovo" w:date="2018-01-12T13:42:00Z"/>
          <w:rFonts w:ascii="方正楷体_GBK" w:eastAsia="方正楷体_GBK"/>
          <w:kern w:val="0"/>
          <w:sz w:val="28"/>
          <w:szCs w:val="28"/>
          <w:rPrChange w:id="11691" w:author="微软用户" w:date="2017-09-04T20:02:00Z">
            <w:rPr>
              <w:del w:id="11692" w:author="lenovo" w:date="2018-01-12T13:42:00Z"/>
              <w:rFonts w:eastAsia="方正仿宋_GBK"/>
              <w:kern w:val="0"/>
              <w:sz w:val="28"/>
              <w:szCs w:val="28"/>
            </w:rPr>
          </w:rPrChange>
        </w:rPr>
      </w:pPr>
      <w:del w:id="11693" w:author="lenovo" w:date="2018-01-12T13:42:00Z">
        <w:r w:rsidRPr="00A07C7C" w:rsidDel="00C04097">
          <w:rPr>
            <w:rFonts w:ascii="方正楷体_GBK" w:eastAsia="方正楷体_GBK" w:hint="eastAsia"/>
            <w:kern w:val="0"/>
            <w:sz w:val="28"/>
            <w:szCs w:val="28"/>
            <w:rPrChange w:id="11694" w:author="微软用户" w:date="2017-09-04T20:0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1695" w:author="lenovo" w:date="2018-01-12T13:42:00Z"/>
          <w:rFonts w:eastAsia="方正仿宋_GBK"/>
          <w:bCs/>
          <w:kern w:val="0"/>
          <w:sz w:val="28"/>
          <w:szCs w:val="28"/>
        </w:rPr>
      </w:pPr>
      <w:del w:id="11696" w:author="lenovo" w:date="2018-01-12T13:42:00Z">
        <w:r w:rsidRPr="00A07C7C" w:rsidDel="00C04097">
          <w:rPr>
            <w:rFonts w:ascii="方正楷体_GBK" w:eastAsia="方正楷体_GBK" w:hint="eastAsia"/>
            <w:kern w:val="0"/>
            <w:sz w:val="28"/>
            <w:szCs w:val="28"/>
            <w:rPrChange w:id="11697" w:author="微软用户" w:date="2017-09-04T20:02:00Z">
              <w:rPr>
                <w:rFonts w:eastAsia="方正仿宋_GBK" w:hint="eastAsia"/>
                <w:color w:val="0000FF"/>
                <w:kern w:val="0"/>
                <w:sz w:val="28"/>
                <w:szCs w:val="28"/>
                <w:u w:val="single"/>
              </w:rPr>
            </w:rPrChange>
          </w:rPr>
          <w:delText>《中华人民共和国职业病防治法》第三十九条第（六）项：</w:delText>
        </w:r>
        <w:r w:rsidRPr="00A07C7C" w:rsidDel="00C04097">
          <w:rPr>
            <w:rFonts w:eastAsia="方正仿宋_GBK" w:hint="eastAsia"/>
            <w:bCs/>
            <w:kern w:val="0"/>
            <w:sz w:val="28"/>
            <w:szCs w:val="28"/>
            <w:rPrChange w:id="11698" w:author="微软用户">
              <w:rPr>
                <w:rFonts w:eastAsia="方正仿宋_GBK" w:hint="eastAsia"/>
                <w:bCs/>
                <w:color w:val="0000FF"/>
                <w:kern w:val="0"/>
                <w:sz w:val="28"/>
                <w:szCs w:val="28"/>
                <w:u w:val="single"/>
              </w:rPr>
            </w:rPrChange>
          </w:rPr>
          <w:delText>劳动者享有下列职业卫生保护权利：</w:delText>
        </w:r>
      </w:del>
    </w:p>
    <w:p w:rsidR="00D6397A" w:rsidDel="00C04097" w:rsidRDefault="00A07C7C">
      <w:pPr>
        <w:spacing w:line="520" w:lineRule="exact"/>
        <w:ind w:firstLineChars="200" w:firstLine="560"/>
        <w:rPr>
          <w:del w:id="11699" w:author="lenovo" w:date="2018-01-12T13:42:00Z"/>
          <w:rFonts w:eastAsia="方正仿宋_GBK"/>
          <w:bCs/>
          <w:kern w:val="0"/>
          <w:sz w:val="28"/>
          <w:szCs w:val="28"/>
        </w:rPr>
      </w:pPr>
      <w:del w:id="11700" w:author="lenovo" w:date="2018-01-12T13:42:00Z">
        <w:r w:rsidRPr="00A07C7C" w:rsidDel="00C04097">
          <w:rPr>
            <w:rFonts w:eastAsia="方正仿宋_GBK" w:hint="eastAsia"/>
            <w:bCs/>
            <w:kern w:val="0"/>
            <w:sz w:val="28"/>
            <w:szCs w:val="28"/>
            <w:rPrChange w:id="11701" w:author="微软用户">
              <w:rPr>
                <w:rFonts w:eastAsia="方正仿宋_GBK" w:hint="eastAsia"/>
                <w:bCs/>
                <w:color w:val="0000FF"/>
                <w:kern w:val="0"/>
                <w:sz w:val="28"/>
                <w:szCs w:val="28"/>
                <w:u w:val="single"/>
              </w:rPr>
            </w:rPrChange>
          </w:rPr>
          <w:delText>（六）拒绝违章指挥和强令进行没有职业病防护措施的作业。</w:delText>
        </w:r>
      </w:del>
    </w:p>
    <w:p w:rsidR="00D6397A" w:rsidRPr="00D6397A" w:rsidDel="00C04097" w:rsidRDefault="00A07C7C">
      <w:pPr>
        <w:spacing w:line="520" w:lineRule="exact"/>
        <w:ind w:firstLineChars="200" w:firstLine="560"/>
        <w:rPr>
          <w:del w:id="11702" w:author="lenovo" w:date="2018-01-12T13:42:00Z"/>
          <w:rFonts w:ascii="方正楷体_GBK" w:eastAsia="方正楷体_GBK"/>
          <w:kern w:val="0"/>
          <w:sz w:val="28"/>
          <w:szCs w:val="28"/>
          <w:rPrChange w:id="11703" w:author="微软用户" w:date="2017-09-04T20:02:00Z">
            <w:rPr>
              <w:del w:id="11704" w:author="lenovo" w:date="2018-01-12T13:42:00Z"/>
              <w:rFonts w:eastAsia="方正仿宋_GBK"/>
              <w:kern w:val="0"/>
              <w:sz w:val="28"/>
              <w:szCs w:val="28"/>
            </w:rPr>
          </w:rPrChange>
        </w:rPr>
      </w:pPr>
      <w:del w:id="11705" w:author="lenovo" w:date="2018-01-12T13:42:00Z">
        <w:r w:rsidRPr="00A07C7C" w:rsidDel="00C04097">
          <w:rPr>
            <w:rFonts w:ascii="方正楷体_GBK" w:eastAsia="方正楷体_GBK" w:hint="eastAsia"/>
            <w:kern w:val="0"/>
            <w:sz w:val="28"/>
            <w:szCs w:val="28"/>
            <w:rPrChange w:id="11706" w:author="微软用户" w:date="2017-09-04T20:02: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1707" w:author="lenovo" w:date="2018-01-12T13:42:00Z"/>
          <w:rFonts w:eastAsia="方正仿宋_GBK"/>
          <w:bCs/>
          <w:kern w:val="0"/>
          <w:sz w:val="28"/>
          <w:szCs w:val="28"/>
        </w:rPr>
      </w:pPr>
      <w:del w:id="11708" w:author="lenovo" w:date="2018-01-12T13:42:00Z">
        <w:r w:rsidRPr="00A07C7C" w:rsidDel="00C04097">
          <w:rPr>
            <w:rFonts w:ascii="方正楷体_GBK" w:eastAsia="方正楷体_GBK" w:hint="eastAsia"/>
            <w:kern w:val="0"/>
            <w:sz w:val="28"/>
            <w:szCs w:val="28"/>
            <w:rPrChange w:id="11709" w:author="微软用户" w:date="2017-09-04T20:02:00Z">
              <w:rPr>
                <w:rFonts w:eastAsia="方正仿宋_GBK" w:hint="eastAsia"/>
                <w:color w:val="0000FF"/>
                <w:kern w:val="0"/>
                <w:sz w:val="28"/>
                <w:szCs w:val="28"/>
                <w:u w:val="single"/>
              </w:rPr>
            </w:rPrChange>
          </w:rPr>
          <w:delText>《中华人民共和国职业病防治法》第七十五条第（八）项：</w:delText>
        </w:r>
        <w:r w:rsidRPr="00A07C7C" w:rsidDel="00C04097">
          <w:rPr>
            <w:rFonts w:eastAsia="方正仿宋_GBK" w:hint="eastAsia"/>
            <w:bCs/>
            <w:kern w:val="0"/>
            <w:sz w:val="28"/>
            <w:szCs w:val="28"/>
            <w:rPrChange w:id="11710" w:author="微软用户">
              <w:rPr>
                <w:rFonts w:eastAsia="方正仿宋_GBK" w:hint="eastAsia"/>
                <w:bCs/>
                <w:color w:val="0000FF"/>
                <w:kern w:val="0"/>
                <w:sz w:val="28"/>
                <w:szCs w:val="28"/>
                <w:u w:val="single"/>
              </w:rPr>
            </w:rPrChange>
          </w:rPr>
          <w:delText>违反本法规定，有下列情形之一的，由安全生产监督管理部门责令限期治理，并处五万元以上三十万元以下的罚款</w:delText>
        </w:r>
        <w:r w:rsidR="0069702B" w:rsidRPr="004939DD" w:rsidDel="00C04097">
          <w:rPr>
            <w:rFonts w:eastAsia="方正仿宋_GBK"/>
            <w:bCs/>
            <w:kern w:val="0"/>
            <w:sz w:val="28"/>
            <w:szCs w:val="28"/>
          </w:rPr>
          <w:delText>;</w:delText>
        </w:r>
      </w:del>
      <w:ins w:id="11711" w:author="微软用户" w:date="2017-09-04T19:35:00Z">
        <w:del w:id="11712" w:author="lenovo" w:date="2018-01-12T13:42:00Z">
          <w:r w:rsidR="0069702B" w:rsidDel="00C04097">
            <w:rPr>
              <w:rFonts w:eastAsia="方正仿宋_GBK" w:hint="eastAsia"/>
              <w:bCs/>
              <w:kern w:val="0"/>
              <w:sz w:val="28"/>
              <w:szCs w:val="28"/>
            </w:rPr>
            <w:delText>；</w:delText>
          </w:r>
        </w:del>
      </w:ins>
      <w:del w:id="11713" w:author="lenovo" w:date="2018-01-12T13:42:00Z">
        <w:r w:rsidRPr="00A07C7C" w:rsidDel="00C04097">
          <w:rPr>
            <w:rFonts w:eastAsia="方正仿宋_GBK" w:hint="eastAsia"/>
            <w:bCs/>
            <w:kern w:val="0"/>
            <w:sz w:val="28"/>
            <w:szCs w:val="28"/>
            <w:rPrChange w:id="11714" w:author="微软用户">
              <w:rPr>
                <w:rFonts w:eastAsia="方正仿宋_GBK" w:hint="eastAsia"/>
                <w:bCs/>
                <w:color w:val="0000FF"/>
                <w:kern w:val="0"/>
                <w:sz w:val="28"/>
                <w:szCs w:val="28"/>
                <w:u w:val="single"/>
              </w:rPr>
            </w:rPrChange>
          </w:rPr>
          <w:delText>情节严重的，责令停止产生职业病危害的作业，或者提请有关人民政府按照国务院规定的权限责令关闭：</w:delText>
        </w:r>
      </w:del>
    </w:p>
    <w:p w:rsidR="00D6397A" w:rsidDel="00C04097" w:rsidRDefault="00A07C7C">
      <w:pPr>
        <w:spacing w:line="520" w:lineRule="exact"/>
        <w:ind w:firstLineChars="200" w:firstLine="560"/>
        <w:rPr>
          <w:del w:id="11715" w:author="lenovo" w:date="2018-01-12T13:42:00Z"/>
          <w:rFonts w:eastAsia="方正仿宋_GBK"/>
          <w:bCs/>
          <w:kern w:val="0"/>
          <w:sz w:val="28"/>
          <w:szCs w:val="28"/>
        </w:rPr>
      </w:pPr>
      <w:del w:id="11716" w:author="lenovo" w:date="2018-01-12T13:42:00Z">
        <w:r w:rsidRPr="00A07C7C" w:rsidDel="00C04097">
          <w:rPr>
            <w:rFonts w:eastAsia="方正仿宋_GBK" w:hint="eastAsia"/>
            <w:bCs/>
            <w:kern w:val="0"/>
            <w:sz w:val="28"/>
            <w:szCs w:val="28"/>
            <w:rPrChange w:id="11717" w:author="微软用户">
              <w:rPr>
                <w:rFonts w:eastAsia="方正仿宋_GBK" w:hint="eastAsia"/>
                <w:bCs/>
                <w:color w:val="0000FF"/>
                <w:kern w:val="0"/>
                <w:sz w:val="28"/>
                <w:szCs w:val="28"/>
                <w:u w:val="single"/>
              </w:rPr>
            </w:rPrChange>
          </w:rPr>
          <w:delText>（八）违章指挥和强令劳动者进行没有职业病防护措施的作业的。</w:delText>
        </w:r>
      </w:del>
    </w:p>
    <w:p w:rsidR="00D6397A" w:rsidRPr="00D6397A" w:rsidDel="00C04097" w:rsidRDefault="00A07C7C">
      <w:pPr>
        <w:spacing w:line="520" w:lineRule="exact"/>
        <w:ind w:firstLineChars="200" w:firstLine="560"/>
        <w:rPr>
          <w:del w:id="11718" w:author="lenovo" w:date="2018-01-12T13:42:00Z"/>
          <w:rFonts w:ascii="方正楷体_GBK" w:eastAsia="方正楷体_GBK"/>
          <w:kern w:val="0"/>
          <w:sz w:val="28"/>
          <w:szCs w:val="28"/>
          <w:rPrChange w:id="11719" w:author="微软用户" w:date="2017-09-04T20:03:00Z">
            <w:rPr>
              <w:del w:id="11720" w:author="lenovo" w:date="2018-01-12T13:42:00Z"/>
              <w:rFonts w:eastAsia="方正仿宋_GBK"/>
              <w:kern w:val="0"/>
              <w:sz w:val="28"/>
              <w:szCs w:val="28"/>
            </w:rPr>
          </w:rPrChange>
        </w:rPr>
      </w:pPr>
      <w:del w:id="11721" w:author="lenovo" w:date="2018-01-12T13:42:00Z">
        <w:r w:rsidRPr="00A07C7C" w:rsidDel="00C04097">
          <w:rPr>
            <w:rFonts w:ascii="方正楷体_GBK" w:eastAsia="方正楷体_GBK" w:hint="eastAsia"/>
            <w:kern w:val="0"/>
            <w:sz w:val="28"/>
            <w:szCs w:val="28"/>
            <w:rPrChange w:id="11722" w:author="微软用户" w:date="2017-09-04T20:03: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1723" w:author="lenovo" w:date="2018-01-12T13:42:00Z"/>
          <w:rFonts w:eastAsia="方正仿宋_GBK"/>
          <w:bCs/>
          <w:kern w:val="0"/>
          <w:sz w:val="28"/>
          <w:szCs w:val="28"/>
        </w:rPr>
      </w:pPr>
      <w:del w:id="11724" w:author="lenovo" w:date="2018-01-12T13:42:00Z">
        <w:r w:rsidRPr="00A07C7C" w:rsidDel="00C04097">
          <w:rPr>
            <w:rFonts w:eastAsia="方正仿宋_GBK" w:hint="eastAsia"/>
            <w:bCs/>
            <w:kern w:val="0"/>
            <w:sz w:val="28"/>
            <w:szCs w:val="28"/>
            <w:rPrChange w:id="11725" w:author="微软用户">
              <w:rPr>
                <w:rFonts w:eastAsia="方正仿宋_GBK" w:hint="eastAsia"/>
                <w:bCs/>
                <w:color w:val="0000FF"/>
                <w:kern w:val="0"/>
                <w:sz w:val="28"/>
                <w:szCs w:val="28"/>
                <w:u w:val="single"/>
              </w:rPr>
            </w:rPrChange>
          </w:rPr>
          <w:delText>一档：违章指挥和强令劳动者进行没有职业病防护措施的作业，有一人的；</w:delText>
        </w:r>
      </w:del>
    </w:p>
    <w:p w:rsidR="00D6397A" w:rsidDel="00C04097" w:rsidRDefault="00A07C7C">
      <w:pPr>
        <w:spacing w:line="520" w:lineRule="exact"/>
        <w:ind w:firstLineChars="200" w:firstLine="560"/>
        <w:rPr>
          <w:del w:id="11726" w:author="lenovo" w:date="2018-01-12T13:42:00Z"/>
          <w:rFonts w:eastAsia="方正仿宋_GBK"/>
          <w:bCs/>
          <w:kern w:val="0"/>
          <w:sz w:val="28"/>
          <w:szCs w:val="28"/>
        </w:rPr>
      </w:pPr>
      <w:del w:id="11727" w:author="lenovo" w:date="2018-01-12T13:42:00Z">
        <w:r w:rsidRPr="00A07C7C" w:rsidDel="00C04097">
          <w:rPr>
            <w:rFonts w:eastAsia="方正仿宋_GBK" w:hint="eastAsia"/>
            <w:bCs/>
            <w:kern w:val="0"/>
            <w:sz w:val="28"/>
            <w:szCs w:val="28"/>
            <w:rPrChange w:id="11728" w:author="微软用户">
              <w:rPr>
                <w:rFonts w:eastAsia="方正仿宋_GBK" w:hint="eastAsia"/>
                <w:bCs/>
                <w:color w:val="0000FF"/>
                <w:kern w:val="0"/>
                <w:sz w:val="28"/>
                <w:szCs w:val="28"/>
                <w:u w:val="single"/>
              </w:rPr>
            </w:rPrChange>
          </w:rPr>
          <w:delText>二档：违章指挥和强令劳动者进行没有职业病防护措施的作业，有二人的；</w:delText>
        </w:r>
      </w:del>
    </w:p>
    <w:p w:rsidR="00D6397A" w:rsidDel="00C04097" w:rsidRDefault="00A07C7C">
      <w:pPr>
        <w:spacing w:line="520" w:lineRule="exact"/>
        <w:ind w:firstLineChars="200" w:firstLine="560"/>
        <w:rPr>
          <w:del w:id="11729" w:author="lenovo" w:date="2018-01-12T13:42:00Z"/>
          <w:rFonts w:eastAsia="方正仿宋_GBK"/>
          <w:bCs/>
          <w:kern w:val="0"/>
          <w:sz w:val="28"/>
          <w:szCs w:val="28"/>
        </w:rPr>
      </w:pPr>
      <w:del w:id="11730" w:author="lenovo" w:date="2018-01-12T13:42:00Z">
        <w:r w:rsidRPr="00A07C7C" w:rsidDel="00C04097">
          <w:rPr>
            <w:rFonts w:eastAsia="方正仿宋_GBK" w:hint="eastAsia"/>
            <w:bCs/>
            <w:kern w:val="0"/>
            <w:sz w:val="28"/>
            <w:szCs w:val="28"/>
            <w:rPrChange w:id="11731" w:author="微软用户">
              <w:rPr>
                <w:rFonts w:eastAsia="方正仿宋_GBK" w:hint="eastAsia"/>
                <w:bCs/>
                <w:color w:val="0000FF"/>
                <w:kern w:val="0"/>
                <w:sz w:val="28"/>
                <w:szCs w:val="28"/>
                <w:u w:val="single"/>
              </w:rPr>
            </w:rPrChange>
          </w:rPr>
          <w:delText>三档：违章指挥和强令劳动者进行没有职业病防护措施的作业，有三人以上的。</w:delText>
        </w:r>
      </w:del>
    </w:p>
    <w:p w:rsidR="00D6397A" w:rsidRPr="00D6397A" w:rsidDel="00C04097" w:rsidRDefault="00A07C7C">
      <w:pPr>
        <w:spacing w:line="520" w:lineRule="exact"/>
        <w:ind w:firstLineChars="200" w:firstLine="560"/>
        <w:rPr>
          <w:del w:id="11732" w:author="lenovo" w:date="2018-01-12T13:42:00Z"/>
          <w:rFonts w:ascii="方正楷体_GBK" w:eastAsia="方正楷体_GBK"/>
          <w:kern w:val="0"/>
          <w:sz w:val="28"/>
          <w:szCs w:val="28"/>
          <w:rPrChange w:id="11733" w:author="微软用户" w:date="2017-09-04T20:03:00Z">
            <w:rPr>
              <w:del w:id="11734" w:author="lenovo" w:date="2018-01-12T13:42:00Z"/>
              <w:rFonts w:eastAsia="方正仿宋_GBK"/>
              <w:kern w:val="0"/>
              <w:sz w:val="28"/>
              <w:szCs w:val="28"/>
            </w:rPr>
          </w:rPrChange>
        </w:rPr>
      </w:pPr>
      <w:del w:id="11735" w:author="lenovo" w:date="2018-01-12T13:42:00Z">
        <w:r w:rsidRPr="00A07C7C" w:rsidDel="00C04097">
          <w:rPr>
            <w:rFonts w:ascii="方正楷体_GBK" w:eastAsia="方正楷体_GBK" w:hint="eastAsia"/>
            <w:kern w:val="0"/>
            <w:sz w:val="28"/>
            <w:szCs w:val="28"/>
            <w:rPrChange w:id="11736" w:author="微软用户" w:date="2017-09-04T20:03:00Z">
              <w:rPr>
                <w:rFonts w:eastAsia="方正仿宋_GBK"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1737" w:author="lenovo" w:date="2018-01-12T13:42:00Z"/>
          <w:rFonts w:eastAsia="方正仿宋_GBK"/>
          <w:bCs/>
          <w:kern w:val="0"/>
          <w:sz w:val="28"/>
          <w:szCs w:val="28"/>
          <w:rPrChange w:id="11738" w:author="微软用户" w:date="2017-09-04T19:34:00Z">
            <w:rPr>
              <w:del w:id="11739" w:author="lenovo" w:date="2018-01-12T13:42:00Z"/>
              <w:rFonts w:ascii="Calibri" w:eastAsia="方正仿宋_GBK" w:hAnsi="Calibri"/>
              <w:bCs/>
              <w:kern w:val="0"/>
              <w:sz w:val="28"/>
              <w:szCs w:val="28"/>
            </w:rPr>
          </w:rPrChange>
        </w:rPr>
      </w:pPr>
      <w:del w:id="11740" w:author="lenovo" w:date="2018-01-12T13:42:00Z">
        <w:r w:rsidRPr="00A07C7C" w:rsidDel="00C04097">
          <w:rPr>
            <w:rFonts w:eastAsia="方正仿宋_GBK" w:hint="eastAsia"/>
            <w:bCs/>
            <w:kern w:val="0"/>
            <w:sz w:val="28"/>
            <w:szCs w:val="28"/>
            <w:rPrChange w:id="11741" w:author="微软用户" w:date="2017-09-04T19:34:00Z">
              <w:rPr>
                <w:rFonts w:ascii="Calibri" w:eastAsia="方正仿宋_GBK" w:hAnsi="Calibri" w:hint="eastAsia"/>
                <w:bCs/>
                <w:color w:val="0000FF"/>
                <w:kern w:val="0"/>
                <w:sz w:val="28"/>
                <w:szCs w:val="28"/>
                <w:u w:val="single"/>
              </w:rPr>
            </w:rPrChange>
          </w:rPr>
          <w:delText>一档：责令限期治理，并处五万元以上十七万五千元以下的罚款</w:delText>
        </w:r>
        <w:r w:rsidRPr="00A07C7C" w:rsidDel="00C04097">
          <w:rPr>
            <w:rFonts w:eastAsia="方正仿宋_GBK"/>
            <w:bCs/>
            <w:kern w:val="0"/>
            <w:sz w:val="28"/>
            <w:szCs w:val="28"/>
            <w:rPrChange w:id="11742" w:author="微软用户" w:date="2017-09-04T19:34:00Z">
              <w:rPr>
                <w:rFonts w:ascii="Calibri" w:eastAsia="方正仿宋_GBK" w:hAnsi="Calibri"/>
                <w:bCs/>
                <w:color w:val="0000FF"/>
                <w:kern w:val="0"/>
                <w:sz w:val="28"/>
                <w:szCs w:val="28"/>
                <w:u w:val="single"/>
              </w:rPr>
            </w:rPrChange>
          </w:rPr>
          <w:delText>;</w:delText>
        </w:r>
      </w:del>
      <w:ins w:id="11743" w:author="微软用户" w:date="2017-09-04T19:35:00Z">
        <w:del w:id="11744" w:author="lenovo" w:date="2018-01-12T13:42:00Z">
          <w:r w:rsidR="0069702B" w:rsidDel="00C04097">
            <w:rPr>
              <w:rFonts w:eastAsia="方正仿宋_GBK" w:hint="eastAsia"/>
              <w:bCs/>
              <w:kern w:val="0"/>
              <w:sz w:val="28"/>
              <w:szCs w:val="28"/>
            </w:rPr>
            <w:delText>；</w:delText>
          </w:r>
        </w:del>
      </w:ins>
      <w:del w:id="11745" w:author="lenovo" w:date="2018-01-12T13:42:00Z">
        <w:r w:rsidRPr="00A07C7C" w:rsidDel="00C04097">
          <w:rPr>
            <w:rFonts w:eastAsia="方正仿宋_GBK"/>
            <w:bCs/>
            <w:kern w:val="0"/>
            <w:sz w:val="28"/>
            <w:szCs w:val="28"/>
            <w:rPrChange w:id="11746" w:author="微软用户" w:date="2017-09-04T19:34:00Z">
              <w:rPr>
                <w:rFonts w:ascii="Calibri" w:eastAsia="方正仿宋_GBK" w:hAnsi="Calibri"/>
                <w:bCs/>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11747" w:author="lenovo" w:date="2018-01-12T13:42:00Z"/>
          <w:rFonts w:eastAsia="方正仿宋_GBK"/>
          <w:bCs/>
          <w:kern w:val="0"/>
          <w:sz w:val="28"/>
          <w:szCs w:val="28"/>
          <w:rPrChange w:id="11748" w:author="微软用户" w:date="2017-09-04T19:34:00Z">
            <w:rPr>
              <w:del w:id="11749" w:author="lenovo" w:date="2018-01-12T13:42:00Z"/>
              <w:rFonts w:ascii="Calibri" w:eastAsia="方正仿宋_GBK" w:hAnsi="Calibri"/>
              <w:bCs/>
              <w:kern w:val="0"/>
              <w:sz w:val="28"/>
              <w:szCs w:val="28"/>
            </w:rPr>
          </w:rPrChange>
        </w:rPr>
      </w:pPr>
      <w:del w:id="11750" w:author="lenovo" w:date="2018-01-12T13:42:00Z">
        <w:r w:rsidRPr="00A07C7C" w:rsidDel="00C04097">
          <w:rPr>
            <w:rFonts w:eastAsia="方正仿宋_GBK" w:hint="eastAsia"/>
            <w:bCs/>
            <w:kern w:val="0"/>
            <w:sz w:val="28"/>
            <w:szCs w:val="28"/>
            <w:rPrChange w:id="11751" w:author="微软用户" w:date="2017-09-04T19:34:00Z">
              <w:rPr>
                <w:rFonts w:ascii="Calibri" w:eastAsia="方正仿宋_GBK" w:hAnsi="Calibri" w:hint="eastAsia"/>
                <w:bCs/>
                <w:color w:val="0000FF"/>
                <w:kern w:val="0"/>
                <w:sz w:val="28"/>
                <w:szCs w:val="28"/>
                <w:u w:val="single"/>
              </w:rPr>
            </w:rPrChange>
          </w:rPr>
          <w:delText>二档：责令限期治理，并处十七万五千元以上三十万元以下的罚款</w:delText>
        </w:r>
        <w:r w:rsidRPr="00A07C7C" w:rsidDel="00C04097">
          <w:rPr>
            <w:rFonts w:eastAsia="方正仿宋_GBK"/>
            <w:bCs/>
            <w:kern w:val="0"/>
            <w:sz w:val="28"/>
            <w:szCs w:val="28"/>
            <w:rPrChange w:id="11752" w:author="微软用户" w:date="2017-09-04T19:34:00Z">
              <w:rPr>
                <w:rFonts w:ascii="Calibri" w:eastAsia="方正仿宋_GBK" w:hAnsi="Calibri"/>
                <w:bCs/>
                <w:color w:val="0000FF"/>
                <w:kern w:val="0"/>
                <w:sz w:val="28"/>
                <w:szCs w:val="28"/>
                <w:u w:val="single"/>
              </w:rPr>
            </w:rPrChange>
          </w:rPr>
          <w:delText>;</w:delText>
        </w:r>
      </w:del>
      <w:ins w:id="11753" w:author="微软用户" w:date="2017-09-04T19:35:00Z">
        <w:del w:id="11754" w:author="lenovo" w:date="2018-01-12T13:42:00Z">
          <w:r w:rsidR="0069702B" w:rsidDel="00C04097">
            <w:rPr>
              <w:rFonts w:eastAsia="方正仿宋_GBK" w:hint="eastAsia"/>
              <w:bCs/>
              <w:kern w:val="0"/>
              <w:sz w:val="28"/>
              <w:szCs w:val="28"/>
            </w:rPr>
            <w:delText>；</w:delText>
          </w:r>
        </w:del>
      </w:ins>
      <w:del w:id="11755" w:author="lenovo" w:date="2018-01-12T13:42:00Z">
        <w:r w:rsidRPr="00A07C7C" w:rsidDel="00C04097">
          <w:rPr>
            <w:rFonts w:eastAsia="方正仿宋_GBK"/>
            <w:bCs/>
            <w:kern w:val="0"/>
            <w:sz w:val="28"/>
            <w:szCs w:val="28"/>
            <w:rPrChange w:id="11756" w:author="微软用户" w:date="2017-09-04T19:34:00Z">
              <w:rPr>
                <w:rFonts w:ascii="Calibri" w:eastAsia="方正仿宋_GBK" w:hAnsi="Calibri"/>
                <w:bCs/>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11757" w:author="lenovo" w:date="2018-01-12T13:42:00Z"/>
          <w:rFonts w:eastAsia="方正仿宋_GBK"/>
          <w:bCs/>
          <w:kern w:val="0"/>
          <w:sz w:val="28"/>
          <w:szCs w:val="28"/>
          <w:rPrChange w:id="11758" w:author="微软用户" w:date="2017-09-04T19:34:00Z">
            <w:rPr>
              <w:del w:id="11759" w:author="lenovo" w:date="2018-01-12T13:42:00Z"/>
              <w:rFonts w:ascii="Calibri" w:eastAsia="方正仿宋_GBK" w:hAnsi="Calibri"/>
              <w:bCs/>
              <w:kern w:val="0"/>
              <w:sz w:val="28"/>
              <w:szCs w:val="28"/>
            </w:rPr>
          </w:rPrChange>
        </w:rPr>
      </w:pPr>
      <w:del w:id="11760" w:author="lenovo" w:date="2018-01-12T13:42:00Z">
        <w:r w:rsidRPr="00A07C7C" w:rsidDel="00C04097">
          <w:rPr>
            <w:rFonts w:eastAsia="方正仿宋_GBK" w:hint="eastAsia"/>
            <w:bCs/>
            <w:kern w:val="0"/>
            <w:sz w:val="28"/>
            <w:szCs w:val="28"/>
            <w:rPrChange w:id="11761" w:author="微软用户" w:date="2017-09-04T19:34:00Z">
              <w:rPr>
                <w:rFonts w:ascii="Calibri" w:eastAsia="方正仿宋_GBK" w:hAnsi="Calibri" w:hint="eastAsia"/>
                <w:bCs/>
                <w:color w:val="0000FF"/>
                <w:kern w:val="0"/>
                <w:sz w:val="28"/>
                <w:szCs w:val="28"/>
                <w:u w:val="single"/>
              </w:rPr>
            </w:rPrChange>
          </w:rPr>
          <w:delText>三档：责令停止产生职业病危害的作业，或者提请有关人民政府按照国务院规定的权限责令关闭。</w:delText>
        </w:r>
      </w:del>
    </w:p>
    <w:p w:rsidR="00D6397A" w:rsidRPr="00D6397A" w:rsidDel="00C04097" w:rsidRDefault="00A07C7C">
      <w:pPr>
        <w:spacing w:line="520" w:lineRule="exact"/>
        <w:ind w:firstLineChars="200" w:firstLine="560"/>
        <w:rPr>
          <w:del w:id="11762" w:author="lenovo" w:date="2018-01-12T13:42:00Z"/>
          <w:rFonts w:ascii="方正楷体_GBK" w:eastAsia="方正楷体_GBK"/>
          <w:kern w:val="0"/>
          <w:sz w:val="28"/>
          <w:szCs w:val="28"/>
          <w:rPrChange w:id="11763" w:author="微软用户" w:date="2017-09-04T20:03:00Z">
            <w:rPr>
              <w:del w:id="11764" w:author="lenovo" w:date="2018-01-12T13:42:00Z"/>
              <w:rFonts w:eastAsia="方正仿宋_GBK"/>
              <w:kern w:val="0"/>
              <w:sz w:val="28"/>
              <w:szCs w:val="28"/>
            </w:rPr>
          </w:rPrChange>
        </w:rPr>
      </w:pPr>
      <w:del w:id="11765" w:author="lenovo" w:date="2018-01-12T13:42:00Z">
        <w:r w:rsidRPr="00A07C7C" w:rsidDel="00C04097">
          <w:rPr>
            <w:rFonts w:ascii="方正楷体_GBK" w:eastAsia="方正楷体_GBK" w:hint="eastAsia"/>
            <w:kern w:val="0"/>
            <w:sz w:val="28"/>
            <w:szCs w:val="28"/>
            <w:rPrChange w:id="11766" w:author="微软用户" w:date="2017-09-04T20:03:00Z">
              <w:rPr>
                <w:rFonts w:eastAsia="方正仿宋_GBK" w:hint="eastAsia"/>
                <w:color w:val="0000FF"/>
                <w:kern w:val="0"/>
                <w:sz w:val="28"/>
                <w:szCs w:val="28"/>
                <w:u w:val="single"/>
              </w:rPr>
            </w:rPrChange>
          </w:rPr>
          <w:delText>第四十二条</w:delText>
        </w:r>
      </w:del>
      <w:ins w:id="11767" w:author="微软用户" w:date="2017-09-04T20:03:00Z">
        <w:del w:id="11768" w:author="lenovo" w:date="2018-01-12T13:42:00Z">
          <w:r w:rsidRPr="00A07C7C" w:rsidDel="00C04097">
            <w:rPr>
              <w:rFonts w:ascii="方正楷体_GBK" w:eastAsia="方正楷体_GBK" w:hint="eastAsia"/>
              <w:kern w:val="0"/>
              <w:sz w:val="28"/>
              <w:szCs w:val="28"/>
              <w:rPrChange w:id="11769" w:author="微软用户" w:date="2017-09-04T20:03:00Z">
                <w:rPr>
                  <w:rFonts w:eastAsia="方正仿宋_GBK" w:hint="eastAsia"/>
                  <w:color w:val="0000FF"/>
                  <w:kern w:val="0"/>
                  <w:sz w:val="28"/>
                  <w:szCs w:val="28"/>
                  <w:u w:val="single"/>
                </w:rPr>
              </w:rPrChange>
            </w:rPr>
            <w:delText xml:space="preserve">　</w:delText>
          </w:r>
        </w:del>
      </w:ins>
      <w:del w:id="11770" w:author="lenovo" w:date="2018-01-12T13:42:00Z">
        <w:r w:rsidRPr="00A07C7C" w:rsidDel="00C04097">
          <w:rPr>
            <w:rFonts w:ascii="方正楷体_GBK" w:eastAsia="方正楷体_GBK" w:hint="eastAsia"/>
            <w:kern w:val="0"/>
            <w:sz w:val="28"/>
            <w:szCs w:val="28"/>
            <w:rPrChange w:id="11771" w:author="微软用户" w:date="2017-09-04T20:03:00Z">
              <w:rPr>
                <w:rFonts w:eastAsia="方正仿宋_GBK" w:hint="eastAsia"/>
                <w:color w:val="0000FF"/>
                <w:kern w:val="0"/>
                <w:sz w:val="28"/>
                <w:szCs w:val="28"/>
                <w:u w:val="single"/>
              </w:rPr>
            </w:rPrChange>
          </w:rPr>
          <w:delText>用人单位违反规定，已经对劳动者生命健康造成严重损害</w:delText>
        </w:r>
      </w:del>
    </w:p>
    <w:p w:rsidR="00D6397A" w:rsidRPr="00D6397A" w:rsidDel="00C04097" w:rsidRDefault="00A07C7C">
      <w:pPr>
        <w:spacing w:line="520" w:lineRule="exact"/>
        <w:ind w:firstLineChars="200" w:firstLine="560"/>
        <w:rPr>
          <w:del w:id="11772" w:author="lenovo" w:date="2018-01-12T13:42:00Z"/>
          <w:rFonts w:ascii="方正楷体_GBK" w:eastAsia="方正楷体_GBK"/>
          <w:kern w:val="0"/>
          <w:sz w:val="28"/>
          <w:szCs w:val="28"/>
          <w:rPrChange w:id="11773" w:author="微软用户" w:date="2017-09-04T20:03:00Z">
            <w:rPr>
              <w:del w:id="11774" w:author="lenovo" w:date="2018-01-12T13:42:00Z"/>
              <w:rFonts w:eastAsia="方正仿宋_GBK"/>
              <w:kern w:val="0"/>
              <w:sz w:val="28"/>
              <w:szCs w:val="28"/>
            </w:rPr>
          </w:rPrChange>
        </w:rPr>
      </w:pPr>
      <w:del w:id="11775" w:author="lenovo" w:date="2018-01-12T13:42:00Z">
        <w:r w:rsidRPr="00A07C7C" w:rsidDel="00C04097">
          <w:rPr>
            <w:rFonts w:ascii="方正楷体_GBK" w:eastAsia="方正楷体_GBK" w:hint="eastAsia"/>
            <w:kern w:val="0"/>
            <w:sz w:val="28"/>
            <w:szCs w:val="28"/>
            <w:rPrChange w:id="11776" w:author="微软用户" w:date="2017-09-04T20:03:00Z">
              <w:rPr>
                <w:rFonts w:eastAsia="方正仿宋_GBK"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1777" w:author="lenovo" w:date="2018-01-12T13:42:00Z"/>
          <w:rFonts w:eastAsia="方正仿宋_GBK"/>
          <w:bCs/>
          <w:kern w:val="0"/>
          <w:sz w:val="28"/>
          <w:szCs w:val="28"/>
          <w:rPrChange w:id="11778" w:author="微软用户" w:date="2017-09-04T19:34:00Z">
            <w:rPr>
              <w:del w:id="11779" w:author="lenovo" w:date="2018-01-12T13:42:00Z"/>
              <w:rFonts w:ascii="宋体"/>
              <w:bCs/>
              <w:kern w:val="0"/>
              <w:sz w:val="28"/>
              <w:szCs w:val="28"/>
            </w:rPr>
          </w:rPrChange>
        </w:rPr>
      </w:pPr>
      <w:del w:id="11780" w:author="lenovo" w:date="2018-01-12T13:42:00Z">
        <w:r w:rsidRPr="00A07C7C" w:rsidDel="00C04097">
          <w:rPr>
            <w:rFonts w:ascii="方正楷体_GBK" w:eastAsia="方正楷体_GBK" w:hint="eastAsia"/>
            <w:kern w:val="0"/>
            <w:sz w:val="28"/>
            <w:szCs w:val="28"/>
            <w:rPrChange w:id="11781" w:author="微软用户" w:date="2017-09-04T20:03:00Z">
              <w:rPr>
                <w:rFonts w:ascii="宋体" w:eastAsia="方正仿宋_GBK" w:hAnsi="宋体" w:hint="eastAsia"/>
                <w:color w:val="0000FF"/>
                <w:kern w:val="0"/>
                <w:sz w:val="28"/>
                <w:szCs w:val="28"/>
                <w:u w:val="single"/>
              </w:rPr>
            </w:rPrChange>
          </w:rPr>
          <w:delText>《中华人民共和国职业病防治法》第七十七条：</w:delText>
        </w:r>
        <w:r w:rsidRPr="00A07C7C" w:rsidDel="00C04097">
          <w:rPr>
            <w:rFonts w:eastAsia="方正仿宋_GBK" w:hint="eastAsia"/>
            <w:bCs/>
            <w:kern w:val="0"/>
            <w:sz w:val="28"/>
            <w:szCs w:val="28"/>
            <w:rPrChange w:id="11782" w:author="微软用户">
              <w:rPr>
                <w:rFonts w:eastAsia="方正仿宋_GBK" w:hint="eastAsia"/>
                <w:bCs/>
                <w:color w:val="0000FF"/>
                <w:kern w:val="0"/>
                <w:sz w:val="28"/>
                <w:szCs w:val="28"/>
                <w:u w:val="single"/>
              </w:rPr>
            </w:rPrChange>
          </w:rPr>
          <w:delText>用人单位违反本法规定，已经对劳动者生命健康造成严重损害的，由安全生产监督管理部门责令停止产生职业病危害的作业，或者提请有关人民政府按照国务院规定的权限责令关闭，并处十万元以上五十万元以下的罚款。</w:delText>
        </w:r>
      </w:del>
    </w:p>
    <w:p w:rsidR="00D6397A" w:rsidRPr="00D6397A" w:rsidDel="00C04097" w:rsidRDefault="00A07C7C">
      <w:pPr>
        <w:spacing w:line="520" w:lineRule="exact"/>
        <w:ind w:firstLineChars="200" w:firstLine="560"/>
        <w:rPr>
          <w:del w:id="11783" w:author="lenovo" w:date="2018-01-12T13:42:00Z"/>
          <w:rFonts w:ascii="方正楷体_GBK" w:eastAsia="方正楷体_GBK"/>
          <w:kern w:val="0"/>
          <w:sz w:val="28"/>
          <w:szCs w:val="28"/>
          <w:rPrChange w:id="11784" w:author="微软用户" w:date="2017-09-04T20:03:00Z">
            <w:rPr>
              <w:del w:id="11785" w:author="lenovo" w:date="2018-01-12T13:42:00Z"/>
              <w:rFonts w:eastAsia="方正仿宋_GBK"/>
              <w:kern w:val="0"/>
              <w:sz w:val="28"/>
              <w:szCs w:val="28"/>
            </w:rPr>
          </w:rPrChange>
        </w:rPr>
      </w:pPr>
      <w:del w:id="11786" w:author="lenovo" w:date="2018-01-12T13:42:00Z">
        <w:r w:rsidRPr="00A07C7C" w:rsidDel="00C04097">
          <w:rPr>
            <w:rFonts w:ascii="方正楷体_GBK" w:eastAsia="方正楷体_GBK" w:hint="eastAsia"/>
            <w:kern w:val="0"/>
            <w:sz w:val="28"/>
            <w:szCs w:val="28"/>
            <w:rPrChange w:id="11787" w:author="微软用户" w:date="2017-09-04T20:03: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1788" w:author="lenovo" w:date="2018-01-12T13:42:00Z"/>
          <w:rFonts w:eastAsia="方正仿宋_GBK"/>
          <w:bCs/>
          <w:kern w:val="0"/>
          <w:sz w:val="28"/>
          <w:szCs w:val="28"/>
        </w:rPr>
      </w:pPr>
      <w:del w:id="11789" w:author="lenovo" w:date="2018-01-12T13:42:00Z">
        <w:r w:rsidRPr="00A07C7C" w:rsidDel="00C04097">
          <w:rPr>
            <w:rFonts w:eastAsia="方正仿宋_GBK" w:hint="eastAsia"/>
            <w:bCs/>
            <w:kern w:val="0"/>
            <w:sz w:val="28"/>
            <w:szCs w:val="28"/>
            <w:rPrChange w:id="11790" w:author="微软用户">
              <w:rPr>
                <w:rFonts w:eastAsia="方正仿宋_GBK" w:hint="eastAsia"/>
                <w:bCs/>
                <w:color w:val="0000FF"/>
                <w:kern w:val="0"/>
                <w:sz w:val="28"/>
                <w:szCs w:val="28"/>
                <w:u w:val="single"/>
              </w:rPr>
            </w:rPrChange>
          </w:rPr>
          <w:delText>一档：已经对劳动者生命健康造成严重损害，有三人以下的；</w:delText>
        </w:r>
      </w:del>
    </w:p>
    <w:p w:rsidR="00D6397A" w:rsidDel="00C04097" w:rsidRDefault="00A07C7C">
      <w:pPr>
        <w:spacing w:line="520" w:lineRule="exact"/>
        <w:ind w:firstLineChars="200" w:firstLine="560"/>
        <w:rPr>
          <w:del w:id="11791" w:author="lenovo" w:date="2018-01-12T13:42:00Z"/>
          <w:rFonts w:eastAsia="方正仿宋_GBK"/>
          <w:bCs/>
          <w:kern w:val="0"/>
          <w:sz w:val="28"/>
          <w:szCs w:val="28"/>
        </w:rPr>
      </w:pPr>
      <w:del w:id="11792" w:author="lenovo" w:date="2018-01-12T13:42:00Z">
        <w:r w:rsidRPr="00A07C7C" w:rsidDel="00C04097">
          <w:rPr>
            <w:rFonts w:eastAsia="方正仿宋_GBK" w:hint="eastAsia"/>
            <w:bCs/>
            <w:kern w:val="0"/>
            <w:sz w:val="28"/>
            <w:szCs w:val="28"/>
            <w:rPrChange w:id="11793" w:author="微软用户">
              <w:rPr>
                <w:rFonts w:eastAsia="方正仿宋_GBK" w:hint="eastAsia"/>
                <w:bCs/>
                <w:color w:val="0000FF"/>
                <w:kern w:val="0"/>
                <w:sz w:val="28"/>
                <w:szCs w:val="28"/>
                <w:u w:val="single"/>
              </w:rPr>
            </w:rPrChange>
          </w:rPr>
          <w:delText>二档：已经对劳动者生命健康造成严重损害，有三人以上十人以下的；</w:delText>
        </w:r>
      </w:del>
    </w:p>
    <w:p w:rsidR="00D6397A" w:rsidDel="00C04097" w:rsidRDefault="00A07C7C">
      <w:pPr>
        <w:spacing w:line="520" w:lineRule="exact"/>
        <w:ind w:firstLineChars="200" w:firstLine="560"/>
        <w:rPr>
          <w:del w:id="11794" w:author="lenovo" w:date="2018-01-12T13:42:00Z"/>
          <w:rFonts w:eastAsia="方正仿宋_GBK"/>
          <w:bCs/>
          <w:kern w:val="0"/>
          <w:sz w:val="28"/>
          <w:szCs w:val="28"/>
        </w:rPr>
      </w:pPr>
      <w:del w:id="11795" w:author="lenovo" w:date="2018-01-12T13:42:00Z">
        <w:r w:rsidRPr="00A07C7C" w:rsidDel="00C04097">
          <w:rPr>
            <w:rFonts w:eastAsia="方正仿宋_GBK" w:hint="eastAsia"/>
            <w:bCs/>
            <w:kern w:val="0"/>
            <w:sz w:val="28"/>
            <w:szCs w:val="28"/>
            <w:rPrChange w:id="11796" w:author="微软用户">
              <w:rPr>
                <w:rFonts w:eastAsia="方正仿宋_GBK" w:hint="eastAsia"/>
                <w:bCs/>
                <w:color w:val="0000FF"/>
                <w:kern w:val="0"/>
                <w:sz w:val="28"/>
                <w:szCs w:val="28"/>
                <w:u w:val="single"/>
              </w:rPr>
            </w:rPrChange>
          </w:rPr>
          <w:delText>三档：已经对劳动者生命健康造成严重损害，有十人以上的。</w:delText>
        </w:r>
      </w:del>
    </w:p>
    <w:p w:rsidR="00D6397A" w:rsidRPr="00D6397A" w:rsidDel="00C04097" w:rsidRDefault="00A07C7C">
      <w:pPr>
        <w:spacing w:line="520" w:lineRule="exact"/>
        <w:ind w:firstLineChars="200" w:firstLine="560"/>
        <w:rPr>
          <w:del w:id="11797" w:author="lenovo" w:date="2018-01-12T13:42:00Z"/>
          <w:rFonts w:ascii="方正楷体_GBK" w:eastAsia="方正楷体_GBK"/>
          <w:kern w:val="0"/>
          <w:sz w:val="28"/>
          <w:szCs w:val="28"/>
          <w:rPrChange w:id="11798" w:author="微软用户" w:date="2017-09-04T20:03:00Z">
            <w:rPr>
              <w:del w:id="11799" w:author="lenovo" w:date="2018-01-12T13:42:00Z"/>
              <w:rFonts w:eastAsia="方正仿宋_GBK"/>
              <w:kern w:val="0"/>
              <w:sz w:val="28"/>
              <w:szCs w:val="28"/>
            </w:rPr>
          </w:rPrChange>
        </w:rPr>
      </w:pPr>
      <w:del w:id="11800" w:author="lenovo" w:date="2018-01-12T13:42:00Z">
        <w:r w:rsidRPr="00A07C7C" w:rsidDel="00C04097">
          <w:rPr>
            <w:rFonts w:ascii="方正楷体_GBK" w:eastAsia="方正楷体_GBK" w:hint="eastAsia"/>
            <w:kern w:val="0"/>
            <w:sz w:val="28"/>
            <w:szCs w:val="28"/>
            <w:rPrChange w:id="11801" w:author="微软用户" w:date="2017-09-04T20:03: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1802" w:author="lenovo" w:date="2018-01-12T13:42:00Z"/>
          <w:rFonts w:eastAsia="方正仿宋_GBK"/>
          <w:bCs/>
          <w:kern w:val="0"/>
          <w:sz w:val="28"/>
          <w:szCs w:val="28"/>
        </w:rPr>
      </w:pPr>
      <w:del w:id="11803" w:author="lenovo" w:date="2018-01-12T13:42:00Z">
        <w:r w:rsidRPr="00A07C7C" w:rsidDel="00C04097">
          <w:rPr>
            <w:rFonts w:eastAsia="方正仿宋_GBK" w:hint="eastAsia"/>
            <w:bCs/>
            <w:kern w:val="0"/>
            <w:sz w:val="28"/>
            <w:szCs w:val="28"/>
            <w:rPrChange w:id="11804" w:author="微软用户">
              <w:rPr>
                <w:rFonts w:eastAsia="方正仿宋_GBK" w:hint="eastAsia"/>
                <w:bCs/>
                <w:color w:val="0000FF"/>
                <w:kern w:val="0"/>
                <w:sz w:val="28"/>
                <w:szCs w:val="28"/>
                <w:u w:val="single"/>
              </w:rPr>
            </w:rPrChange>
          </w:rPr>
          <w:delText>一档：责令停止产生职业病危害的作业，并处十万元以上二十二万元以下的罚款</w:delText>
        </w:r>
        <w:r w:rsidR="0069702B" w:rsidRPr="004939DD" w:rsidDel="00C04097">
          <w:rPr>
            <w:rFonts w:eastAsia="方正仿宋_GBK"/>
            <w:bCs/>
            <w:kern w:val="0"/>
            <w:sz w:val="28"/>
            <w:szCs w:val="28"/>
          </w:rPr>
          <w:delText>;</w:delText>
        </w:r>
      </w:del>
      <w:ins w:id="11805" w:author="微软用户" w:date="2017-09-04T19:35:00Z">
        <w:del w:id="11806" w:author="lenovo" w:date="2018-01-12T13:42:00Z">
          <w:r w:rsidR="0069702B" w:rsidDel="00C04097">
            <w:rPr>
              <w:rFonts w:eastAsia="方正仿宋_GBK" w:hint="eastAsia"/>
              <w:bCs/>
              <w:kern w:val="0"/>
              <w:sz w:val="28"/>
              <w:szCs w:val="28"/>
            </w:rPr>
            <w:delText>；</w:delText>
          </w:r>
        </w:del>
      </w:ins>
      <w:del w:id="11807"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1808" w:author="lenovo" w:date="2018-01-12T13:42:00Z"/>
          <w:rFonts w:eastAsia="方正仿宋_GBK"/>
          <w:bCs/>
          <w:kern w:val="0"/>
          <w:sz w:val="28"/>
          <w:szCs w:val="28"/>
        </w:rPr>
      </w:pPr>
      <w:del w:id="11809" w:author="lenovo" w:date="2018-01-12T13:42:00Z">
        <w:r w:rsidRPr="00A07C7C" w:rsidDel="00C04097">
          <w:rPr>
            <w:rFonts w:eastAsia="方正仿宋_GBK" w:hint="eastAsia"/>
            <w:bCs/>
            <w:kern w:val="0"/>
            <w:sz w:val="28"/>
            <w:szCs w:val="28"/>
            <w:rPrChange w:id="11810" w:author="微软用户">
              <w:rPr>
                <w:rFonts w:eastAsia="方正仿宋_GBK" w:hint="eastAsia"/>
                <w:bCs/>
                <w:color w:val="0000FF"/>
                <w:kern w:val="0"/>
                <w:sz w:val="28"/>
                <w:szCs w:val="28"/>
                <w:u w:val="single"/>
              </w:rPr>
            </w:rPrChange>
          </w:rPr>
          <w:delText>二档：责令停止产生职业病危害的作业，并处二十二万元以上三十八万元以下的罚款</w:delText>
        </w:r>
        <w:r w:rsidR="0069702B" w:rsidRPr="004939DD" w:rsidDel="00C04097">
          <w:rPr>
            <w:rFonts w:eastAsia="方正仿宋_GBK"/>
            <w:bCs/>
            <w:kern w:val="0"/>
            <w:sz w:val="28"/>
            <w:szCs w:val="28"/>
          </w:rPr>
          <w:delText>;</w:delText>
        </w:r>
      </w:del>
      <w:ins w:id="11811" w:author="微软用户" w:date="2017-09-04T19:35:00Z">
        <w:del w:id="11812" w:author="lenovo" w:date="2018-01-12T13:42:00Z">
          <w:r w:rsidR="0069702B" w:rsidDel="00C04097">
            <w:rPr>
              <w:rFonts w:eastAsia="方正仿宋_GBK" w:hint="eastAsia"/>
              <w:bCs/>
              <w:kern w:val="0"/>
              <w:sz w:val="28"/>
              <w:szCs w:val="28"/>
            </w:rPr>
            <w:delText>；</w:delText>
          </w:r>
        </w:del>
      </w:ins>
      <w:del w:id="11813" w:author="lenovo" w:date="2018-01-12T13:42:00Z">
        <w:r w:rsidR="0069702B" w:rsidRPr="004939DD" w:rsidDel="00C04097">
          <w:rPr>
            <w:rFonts w:eastAsia="方正仿宋_GBK"/>
            <w:bCs/>
            <w:kern w:val="0"/>
            <w:sz w:val="28"/>
            <w:szCs w:val="28"/>
          </w:rPr>
          <w:delText xml:space="preserve">                 </w:delText>
        </w:r>
        <w:r w:rsidRPr="00A07C7C" w:rsidDel="00C04097">
          <w:rPr>
            <w:rFonts w:eastAsia="方正仿宋_GBK"/>
            <w:bCs/>
            <w:kern w:val="0"/>
            <w:sz w:val="28"/>
            <w:szCs w:val="28"/>
            <w:rPrChange w:id="11814" w:author="微软用户">
              <w:rPr>
                <w:rFonts w:eastAsia="方正仿宋_GBK"/>
                <w:bCs/>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11815" w:author="lenovo" w:date="2018-01-12T13:42:00Z"/>
          <w:rFonts w:eastAsia="方正仿宋_GBK"/>
          <w:kern w:val="0"/>
          <w:sz w:val="28"/>
          <w:szCs w:val="28"/>
          <w:rPrChange w:id="11816" w:author="微软用户" w:date="2017-09-04T19:34:00Z">
            <w:rPr>
              <w:del w:id="11817" w:author="lenovo" w:date="2018-01-12T13:42:00Z"/>
              <w:rFonts w:ascii="Calibri" w:eastAsia="方正仿宋_GBK" w:hAnsi="Calibri"/>
              <w:kern w:val="0"/>
              <w:sz w:val="28"/>
              <w:szCs w:val="28"/>
            </w:rPr>
          </w:rPrChange>
        </w:rPr>
      </w:pPr>
      <w:del w:id="11818" w:author="lenovo" w:date="2018-01-12T13:42:00Z">
        <w:r w:rsidRPr="00A07C7C" w:rsidDel="00C04097">
          <w:rPr>
            <w:rFonts w:eastAsia="方正仿宋_GBK" w:hint="eastAsia"/>
            <w:bCs/>
            <w:kern w:val="0"/>
            <w:sz w:val="28"/>
            <w:szCs w:val="28"/>
            <w:rPrChange w:id="11819" w:author="微软用户">
              <w:rPr>
                <w:rFonts w:eastAsia="方正仿宋_GBK" w:hint="eastAsia"/>
                <w:bCs/>
                <w:color w:val="0000FF"/>
                <w:kern w:val="0"/>
                <w:sz w:val="28"/>
                <w:szCs w:val="28"/>
                <w:u w:val="single"/>
              </w:rPr>
            </w:rPrChange>
          </w:rPr>
          <w:delText>三档：提请有关人民政府按照国务院规定的权限责令关闭，并处三十八万元以上五十万元以下的罚款。</w:delText>
        </w:r>
      </w:del>
    </w:p>
    <w:p w:rsidR="00D6397A" w:rsidRPr="00D6397A" w:rsidDel="00C04097" w:rsidRDefault="00A07C7C">
      <w:pPr>
        <w:spacing w:line="520" w:lineRule="exact"/>
        <w:ind w:firstLineChars="200" w:firstLine="560"/>
        <w:rPr>
          <w:del w:id="11820" w:author="lenovo" w:date="2018-01-12T13:42:00Z"/>
          <w:rFonts w:ascii="方正楷体_GBK" w:eastAsia="方正楷体_GBK"/>
          <w:kern w:val="0"/>
          <w:sz w:val="28"/>
          <w:szCs w:val="28"/>
          <w:rPrChange w:id="11821" w:author="微软用户" w:date="2017-09-04T20:03:00Z">
            <w:rPr>
              <w:del w:id="11822" w:author="lenovo" w:date="2018-01-12T13:42:00Z"/>
              <w:rFonts w:ascii="Calibri" w:eastAsia="方正仿宋_GBK" w:hAnsi="Calibri"/>
              <w:kern w:val="0"/>
              <w:sz w:val="28"/>
              <w:szCs w:val="28"/>
            </w:rPr>
          </w:rPrChange>
        </w:rPr>
      </w:pPr>
      <w:del w:id="11823" w:author="lenovo" w:date="2018-01-12T13:42:00Z">
        <w:r w:rsidRPr="00A07C7C" w:rsidDel="00C04097">
          <w:rPr>
            <w:rFonts w:ascii="方正楷体_GBK" w:eastAsia="方正楷体_GBK" w:hint="eastAsia"/>
            <w:kern w:val="0"/>
            <w:sz w:val="28"/>
            <w:szCs w:val="28"/>
            <w:rPrChange w:id="11824" w:author="微软用户" w:date="2017-09-04T20:03:00Z">
              <w:rPr>
                <w:rFonts w:ascii="Calibri" w:eastAsia="方正仿宋_GBK" w:hAnsi="Calibri" w:hint="eastAsia"/>
                <w:color w:val="0000FF"/>
                <w:kern w:val="0"/>
                <w:sz w:val="28"/>
                <w:szCs w:val="28"/>
                <w:u w:val="single"/>
              </w:rPr>
            </w:rPrChange>
          </w:rPr>
          <w:delText>第四十三条</w:delText>
        </w:r>
      </w:del>
      <w:ins w:id="11825" w:author="微软用户" w:date="2017-09-04T20:03:00Z">
        <w:del w:id="11826" w:author="lenovo" w:date="2018-01-12T13:42:00Z">
          <w:r w:rsidRPr="00A07C7C" w:rsidDel="00C04097">
            <w:rPr>
              <w:rFonts w:ascii="方正楷体_GBK" w:eastAsia="方正楷体_GBK" w:hint="eastAsia"/>
              <w:kern w:val="0"/>
              <w:sz w:val="28"/>
              <w:szCs w:val="28"/>
              <w:rPrChange w:id="11827" w:author="微软用户" w:date="2017-09-04T20:03:00Z">
                <w:rPr>
                  <w:rFonts w:eastAsia="方正仿宋_GBK" w:hint="eastAsia"/>
                  <w:color w:val="0000FF"/>
                  <w:kern w:val="0"/>
                  <w:sz w:val="28"/>
                  <w:szCs w:val="28"/>
                  <w:u w:val="single"/>
                </w:rPr>
              </w:rPrChange>
            </w:rPr>
            <w:delText xml:space="preserve">　</w:delText>
          </w:r>
        </w:del>
      </w:ins>
      <w:del w:id="11828" w:author="lenovo" w:date="2018-01-12T13:42:00Z">
        <w:r w:rsidRPr="00A07C7C" w:rsidDel="00C04097">
          <w:rPr>
            <w:rFonts w:ascii="方正楷体_GBK" w:eastAsia="方正楷体_GBK" w:hint="eastAsia"/>
            <w:kern w:val="0"/>
            <w:sz w:val="28"/>
            <w:szCs w:val="28"/>
            <w:rPrChange w:id="11829" w:author="微软用户" w:date="2017-09-04T20:03:00Z">
              <w:rPr>
                <w:rFonts w:ascii="Calibri" w:eastAsia="方正仿宋_GBK" w:hAnsi="Calibri" w:hint="eastAsia"/>
                <w:color w:val="0000FF"/>
                <w:kern w:val="0"/>
                <w:sz w:val="28"/>
                <w:szCs w:val="28"/>
                <w:u w:val="single"/>
              </w:rPr>
            </w:rPrChange>
          </w:rPr>
          <w:delText>用人单位未按照规定实行有害作业与无害作业分开、工作场所与生活场所分开</w:delText>
        </w:r>
      </w:del>
    </w:p>
    <w:p w:rsidR="00D6397A" w:rsidRPr="00D6397A" w:rsidDel="00C04097" w:rsidRDefault="00A07C7C">
      <w:pPr>
        <w:spacing w:line="520" w:lineRule="exact"/>
        <w:ind w:firstLineChars="200" w:firstLine="560"/>
        <w:rPr>
          <w:del w:id="11830" w:author="lenovo" w:date="2018-01-12T13:42:00Z"/>
          <w:rFonts w:ascii="方正楷体_GBK" w:eastAsia="方正楷体_GBK"/>
          <w:kern w:val="0"/>
          <w:sz w:val="28"/>
          <w:szCs w:val="28"/>
          <w:rPrChange w:id="11831" w:author="微软用户" w:date="2017-09-04T20:03:00Z">
            <w:rPr>
              <w:del w:id="11832" w:author="lenovo" w:date="2018-01-12T13:42:00Z"/>
              <w:rFonts w:ascii="Calibri" w:eastAsia="方正仿宋_GBK" w:hAnsi="Calibri"/>
              <w:kern w:val="0"/>
              <w:sz w:val="28"/>
              <w:szCs w:val="28"/>
            </w:rPr>
          </w:rPrChange>
        </w:rPr>
      </w:pPr>
      <w:del w:id="11833" w:author="lenovo" w:date="2018-01-12T13:42:00Z">
        <w:r w:rsidRPr="00A07C7C" w:rsidDel="00C04097">
          <w:rPr>
            <w:rFonts w:ascii="方正楷体_GBK" w:eastAsia="方正楷体_GBK" w:hint="eastAsia"/>
            <w:kern w:val="0"/>
            <w:sz w:val="28"/>
            <w:szCs w:val="28"/>
            <w:rPrChange w:id="11834" w:author="微软用户" w:date="2017-09-04T20:03: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1835" w:author="lenovo" w:date="2018-01-12T13:42:00Z"/>
          <w:rFonts w:eastAsia="方正仿宋_GBK"/>
          <w:bCs/>
          <w:kern w:val="0"/>
          <w:sz w:val="28"/>
          <w:szCs w:val="28"/>
          <w:rPrChange w:id="11836" w:author="微软用户" w:date="2017-09-04T19:34:00Z">
            <w:rPr>
              <w:del w:id="11837" w:author="lenovo" w:date="2018-01-12T13:42:00Z"/>
              <w:rFonts w:ascii="Calibri" w:eastAsia="方正仿宋_GBK" w:hAnsi="Calibri"/>
              <w:bCs/>
              <w:kern w:val="0"/>
              <w:sz w:val="28"/>
              <w:szCs w:val="28"/>
            </w:rPr>
          </w:rPrChange>
        </w:rPr>
      </w:pPr>
      <w:del w:id="11838" w:author="lenovo" w:date="2018-01-12T13:42:00Z">
        <w:r w:rsidRPr="00A07C7C" w:rsidDel="00C04097">
          <w:rPr>
            <w:rFonts w:ascii="方正楷体_GBK" w:eastAsia="方正楷体_GBK" w:hint="eastAsia"/>
            <w:kern w:val="0"/>
            <w:sz w:val="28"/>
            <w:szCs w:val="28"/>
            <w:rPrChange w:id="11839" w:author="微软用户" w:date="2017-09-04T20:03:00Z">
              <w:rPr>
                <w:rFonts w:ascii="Calibri" w:eastAsia="方正仿宋_GBK" w:hAnsi="Calibri" w:hint="eastAsia"/>
                <w:color w:val="0000FF"/>
                <w:kern w:val="0"/>
                <w:sz w:val="28"/>
                <w:szCs w:val="28"/>
                <w:u w:val="single"/>
              </w:rPr>
            </w:rPrChange>
          </w:rPr>
          <w:delText>《工作场所职业卫生监督管理规定》第十二条：</w:delText>
        </w:r>
        <w:r w:rsidRPr="00A07C7C" w:rsidDel="00C04097">
          <w:rPr>
            <w:rFonts w:eastAsia="方正仿宋_GBK" w:hint="eastAsia"/>
            <w:bCs/>
            <w:kern w:val="0"/>
            <w:sz w:val="28"/>
            <w:szCs w:val="28"/>
            <w:rPrChange w:id="11840" w:author="微软用户" w:date="2017-09-04T19:34:00Z">
              <w:rPr>
                <w:rFonts w:ascii="Calibri" w:eastAsia="方正仿宋_GBK" w:hAnsi="Calibri" w:hint="eastAsia"/>
                <w:bCs/>
                <w:color w:val="0000FF"/>
                <w:kern w:val="0"/>
                <w:sz w:val="28"/>
                <w:szCs w:val="28"/>
                <w:u w:val="single"/>
              </w:rPr>
            </w:rPrChange>
          </w:rPr>
          <w:delText>产生职业病危害的用人单位的工作场所应当符合下列基本要求：</w:delText>
        </w:r>
      </w:del>
    </w:p>
    <w:p w:rsidR="00D6397A" w:rsidRPr="00D6397A" w:rsidDel="00C04097" w:rsidRDefault="00A07C7C">
      <w:pPr>
        <w:spacing w:line="520" w:lineRule="exact"/>
        <w:ind w:firstLineChars="200" w:firstLine="560"/>
        <w:rPr>
          <w:del w:id="11841" w:author="lenovo" w:date="2018-01-12T13:42:00Z"/>
          <w:rFonts w:eastAsia="方正仿宋_GBK"/>
          <w:bCs/>
          <w:kern w:val="0"/>
          <w:sz w:val="28"/>
          <w:szCs w:val="28"/>
          <w:rPrChange w:id="11842" w:author="微软用户" w:date="2017-09-04T19:34:00Z">
            <w:rPr>
              <w:del w:id="11843" w:author="lenovo" w:date="2018-01-12T13:42:00Z"/>
              <w:rFonts w:ascii="Calibri" w:eastAsia="方正仿宋_GBK" w:hAnsi="Calibri"/>
              <w:bCs/>
              <w:kern w:val="0"/>
              <w:sz w:val="28"/>
              <w:szCs w:val="28"/>
            </w:rPr>
          </w:rPrChange>
        </w:rPr>
      </w:pPr>
      <w:del w:id="11844" w:author="lenovo" w:date="2018-01-12T13:42:00Z">
        <w:r w:rsidRPr="00A07C7C" w:rsidDel="00C04097">
          <w:rPr>
            <w:rFonts w:eastAsia="方正仿宋_GBK" w:hint="eastAsia"/>
            <w:bCs/>
            <w:kern w:val="0"/>
            <w:sz w:val="28"/>
            <w:szCs w:val="28"/>
            <w:rPrChange w:id="11845" w:author="微软用户" w:date="2017-09-04T19:34:00Z">
              <w:rPr>
                <w:rFonts w:ascii="Calibri" w:eastAsia="方正仿宋_GBK" w:hAnsi="Calibri" w:hint="eastAsia"/>
                <w:bCs/>
                <w:color w:val="0000FF"/>
                <w:kern w:val="0"/>
                <w:sz w:val="28"/>
                <w:szCs w:val="28"/>
                <w:u w:val="single"/>
              </w:rPr>
            </w:rPrChange>
          </w:rPr>
          <w:delText>（一）生产布局合理，有害作业与无害作业分开；</w:delText>
        </w:r>
      </w:del>
    </w:p>
    <w:p w:rsidR="00D6397A" w:rsidRPr="00D6397A" w:rsidDel="00C04097" w:rsidRDefault="00A07C7C">
      <w:pPr>
        <w:spacing w:line="520" w:lineRule="exact"/>
        <w:ind w:firstLineChars="200" w:firstLine="560"/>
        <w:rPr>
          <w:del w:id="11846" w:author="lenovo" w:date="2018-01-12T13:42:00Z"/>
          <w:rFonts w:eastAsia="方正仿宋_GBK"/>
          <w:kern w:val="0"/>
          <w:sz w:val="28"/>
          <w:szCs w:val="28"/>
          <w:rPrChange w:id="11847" w:author="微软用户" w:date="2017-09-04T19:34:00Z">
            <w:rPr>
              <w:del w:id="11848" w:author="lenovo" w:date="2018-01-12T13:42:00Z"/>
              <w:rFonts w:ascii="Calibri" w:eastAsia="方正仿宋_GBK" w:hAnsi="Calibri"/>
              <w:kern w:val="0"/>
              <w:sz w:val="28"/>
              <w:szCs w:val="28"/>
            </w:rPr>
          </w:rPrChange>
        </w:rPr>
      </w:pPr>
      <w:del w:id="11849" w:author="lenovo" w:date="2018-01-12T13:42:00Z">
        <w:r w:rsidRPr="00A07C7C" w:rsidDel="00C04097">
          <w:rPr>
            <w:rFonts w:eastAsia="方正仿宋_GBK" w:hint="eastAsia"/>
            <w:bCs/>
            <w:kern w:val="0"/>
            <w:sz w:val="28"/>
            <w:szCs w:val="28"/>
            <w:rPrChange w:id="11850" w:author="微软用户" w:date="2017-09-04T19:34:00Z">
              <w:rPr>
                <w:rFonts w:ascii="Calibri" w:eastAsia="方正仿宋_GBK" w:hAnsi="Calibri" w:hint="eastAsia"/>
                <w:bCs/>
                <w:color w:val="0000FF"/>
                <w:kern w:val="0"/>
                <w:sz w:val="28"/>
                <w:szCs w:val="28"/>
                <w:u w:val="single"/>
              </w:rPr>
            </w:rPrChange>
          </w:rPr>
          <w:delText>（二）工作场所与生活场所分开，工作场所不得住人。</w:delText>
        </w:r>
      </w:del>
    </w:p>
    <w:p w:rsidR="00D6397A" w:rsidRPr="00D6397A" w:rsidDel="00C04097" w:rsidRDefault="00A07C7C">
      <w:pPr>
        <w:spacing w:line="520" w:lineRule="exact"/>
        <w:ind w:firstLineChars="200" w:firstLine="560"/>
        <w:rPr>
          <w:del w:id="11851" w:author="lenovo" w:date="2018-01-12T13:42:00Z"/>
          <w:rFonts w:ascii="方正楷体_GBK" w:eastAsia="方正楷体_GBK"/>
          <w:kern w:val="0"/>
          <w:sz w:val="28"/>
          <w:szCs w:val="28"/>
          <w:rPrChange w:id="11852" w:author="微软用户" w:date="2017-09-04T20:03:00Z">
            <w:rPr>
              <w:del w:id="11853" w:author="lenovo" w:date="2018-01-12T13:42:00Z"/>
              <w:rFonts w:ascii="Calibri" w:eastAsia="方正仿宋_GBK" w:hAnsi="Calibri"/>
              <w:kern w:val="0"/>
              <w:sz w:val="28"/>
              <w:szCs w:val="28"/>
            </w:rPr>
          </w:rPrChange>
        </w:rPr>
      </w:pPr>
      <w:del w:id="11854" w:author="lenovo" w:date="2018-01-12T13:42:00Z">
        <w:r w:rsidRPr="00A07C7C" w:rsidDel="00C04097">
          <w:rPr>
            <w:rFonts w:ascii="方正楷体_GBK" w:eastAsia="方正楷体_GBK" w:hint="eastAsia"/>
            <w:kern w:val="0"/>
            <w:sz w:val="28"/>
            <w:szCs w:val="28"/>
            <w:rPrChange w:id="11855" w:author="微软用户" w:date="2017-09-04T20:03: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1856" w:author="lenovo" w:date="2018-01-12T13:42:00Z"/>
          <w:rFonts w:eastAsia="方正仿宋_GBK"/>
          <w:bCs/>
          <w:kern w:val="0"/>
          <w:sz w:val="28"/>
          <w:szCs w:val="28"/>
          <w:rPrChange w:id="11857" w:author="微软用户" w:date="2017-09-04T19:34:00Z">
            <w:rPr>
              <w:del w:id="11858" w:author="lenovo" w:date="2018-01-12T13:42:00Z"/>
              <w:rFonts w:ascii="Calibri" w:eastAsia="方正仿宋_GBK" w:hAnsi="Calibri"/>
              <w:bCs/>
              <w:kern w:val="0"/>
              <w:sz w:val="28"/>
              <w:szCs w:val="28"/>
            </w:rPr>
          </w:rPrChange>
        </w:rPr>
      </w:pPr>
      <w:del w:id="11859" w:author="lenovo" w:date="2018-01-12T13:42:00Z">
        <w:r w:rsidRPr="00A07C7C" w:rsidDel="00C04097">
          <w:rPr>
            <w:rFonts w:ascii="方正楷体_GBK" w:eastAsia="方正楷体_GBK" w:hint="eastAsia"/>
            <w:kern w:val="0"/>
            <w:sz w:val="28"/>
            <w:szCs w:val="28"/>
            <w:rPrChange w:id="11860" w:author="微软用户" w:date="2017-09-04T20:03:00Z">
              <w:rPr>
                <w:rFonts w:ascii="Calibri" w:eastAsia="方正仿宋_GBK" w:hAnsi="Calibri" w:hint="eastAsia"/>
                <w:color w:val="0000FF"/>
                <w:kern w:val="0"/>
                <w:sz w:val="28"/>
                <w:szCs w:val="28"/>
                <w:u w:val="single"/>
              </w:rPr>
            </w:rPrChange>
          </w:rPr>
          <w:delText>《工作场所职业卫生监督管理规定》第四十八条：</w:delText>
        </w:r>
        <w:r w:rsidRPr="00A07C7C" w:rsidDel="00C04097">
          <w:rPr>
            <w:rFonts w:eastAsia="方正仿宋_GBK" w:hint="eastAsia"/>
            <w:bCs/>
            <w:kern w:val="0"/>
            <w:sz w:val="28"/>
            <w:szCs w:val="28"/>
            <w:rPrChange w:id="11861" w:author="微软用户" w:date="2017-09-04T19:34:00Z">
              <w:rPr>
                <w:rFonts w:ascii="Calibri" w:eastAsia="方正仿宋_GBK" w:hAnsi="Calibri" w:hint="eastAsia"/>
                <w:bCs/>
                <w:color w:val="0000FF"/>
                <w:kern w:val="0"/>
                <w:sz w:val="28"/>
                <w:szCs w:val="28"/>
                <w:u w:val="single"/>
              </w:rPr>
            </w:rPrChange>
          </w:rPr>
          <w:delText>用人单位有下列情形之一的，给予警告，责令限期改正，可以并处</w:delText>
        </w:r>
        <w:r w:rsidRPr="00A07C7C" w:rsidDel="00C04097">
          <w:rPr>
            <w:rFonts w:eastAsia="方正仿宋_GBK"/>
            <w:bCs/>
            <w:kern w:val="0"/>
            <w:sz w:val="28"/>
            <w:szCs w:val="28"/>
            <w:rPrChange w:id="11862" w:author="微软用户" w:date="2017-09-04T19:34:00Z">
              <w:rPr>
                <w:rFonts w:ascii="Calibri" w:eastAsia="方正仿宋_GBK" w:hAnsi="Calibri"/>
                <w:bCs/>
                <w:color w:val="0000FF"/>
                <w:kern w:val="0"/>
                <w:sz w:val="28"/>
                <w:szCs w:val="28"/>
                <w:u w:val="single"/>
              </w:rPr>
            </w:rPrChange>
          </w:rPr>
          <w:delText>5</w:delText>
        </w:r>
        <w:r w:rsidRPr="00A07C7C" w:rsidDel="00C04097">
          <w:rPr>
            <w:rFonts w:eastAsia="方正仿宋_GBK" w:hint="eastAsia"/>
            <w:bCs/>
            <w:kern w:val="0"/>
            <w:sz w:val="28"/>
            <w:szCs w:val="28"/>
            <w:rPrChange w:id="11863" w:author="微软用户" w:date="2017-09-04T19:34:00Z">
              <w:rPr>
                <w:rFonts w:ascii="Calibri" w:eastAsia="方正仿宋_GBK" w:hAnsi="Calibri" w:hint="eastAsia"/>
                <w:bCs/>
                <w:color w:val="0000FF"/>
                <w:kern w:val="0"/>
                <w:sz w:val="28"/>
                <w:szCs w:val="28"/>
                <w:u w:val="single"/>
              </w:rPr>
            </w:rPrChange>
          </w:rPr>
          <w:delText>千元以上</w:delText>
        </w:r>
        <w:r w:rsidRPr="00A07C7C" w:rsidDel="00C04097">
          <w:rPr>
            <w:rFonts w:eastAsia="方正仿宋_GBK"/>
            <w:bCs/>
            <w:kern w:val="0"/>
            <w:sz w:val="28"/>
            <w:szCs w:val="28"/>
            <w:rPrChange w:id="11864" w:author="微软用户" w:date="2017-09-04T19:34:00Z">
              <w:rPr>
                <w:rFonts w:ascii="Calibri" w:eastAsia="方正仿宋_GBK" w:hAnsi="Calibri"/>
                <w:bCs/>
                <w:color w:val="0000FF"/>
                <w:kern w:val="0"/>
                <w:sz w:val="28"/>
                <w:szCs w:val="28"/>
                <w:u w:val="single"/>
              </w:rPr>
            </w:rPrChange>
          </w:rPr>
          <w:delText>2</w:delText>
        </w:r>
        <w:r w:rsidRPr="00A07C7C" w:rsidDel="00C04097">
          <w:rPr>
            <w:rFonts w:eastAsia="方正仿宋_GBK" w:hint="eastAsia"/>
            <w:bCs/>
            <w:kern w:val="0"/>
            <w:sz w:val="28"/>
            <w:szCs w:val="28"/>
            <w:rPrChange w:id="11865"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1866" w:author="lenovo" w:date="2018-01-12T13:42:00Z"/>
          <w:rFonts w:eastAsia="方正仿宋_GBK"/>
          <w:bCs/>
          <w:kern w:val="0"/>
          <w:sz w:val="28"/>
          <w:szCs w:val="28"/>
          <w:rPrChange w:id="11867" w:author="微软用户" w:date="2017-09-04T19:34:00Z">
            <w:rPr>
              <w:del w:id="11868" w:author="lenovo" w:date="2018-01-12T13:42:00Z"/>
              <w:rFonts w:ascii="Calibri" w:eastAsia="方正仿宋_GBK" w:hAnsi="Calibri"/>
              <w:bCs/>
              <w:kern w:val="0"/>
              <w:sz w:val="28"/>
              <w:szCs w:val="28"/>
            </w:rPr>
          </w:rPrChange>
        </w:rPr>
      </w:pPr>
      <w:del w:id="11869" w:author="lenovo" w:date="2018-01-12T13:42:00Z">
        <w:r w:rsidRPr="00A07C7C" w:rsidDel="00C04097">
          <w:rPr>
            <w:rFonts w:eastAsia="方正仿宋_GBK" w:hint="eastAsia"/>
            <w:bCs/>
            <w:kern w:val="0"/>
            <w:sz w:val="28"/>
            <w:szCs w:val="28"/>
            <w:rPrChange w:id="11870" w:author="微软用户" w:date="2017-09-04T19:34:00Z">
              <w:rPr>
                <w:rFonts w:ascii="Calibri" w:eastAsia="方正仿宋_GBK" w:hAnsi="Calibri" w:hint="eastAsia"/>
                <w:bCs/>
                <w:color w:val="0000FF"/>
                <w:kern w:val="0"/>
                <w:sz w:val="28"/>
                <w:szCs w:val="28"/>
                <w:u w:val="single"/>
              </w:rPr>
            </w:rPrChange>
          </w:rPr>
          <w:delText>（一）未按照规定实行有害作业与无害作业分开、工作场所与生活场所分开的。</w:delText>
        </w:r>
      </w:del>
    </w:p>
    <w:p w:rsidR="00D6397A" w:rsidRPr="00D6397A" w:rsidDel="00C04097" w:rsidRDefault="00A07C7C">
      <w:pPr>
        <w:spacing w:line="520" w:lineRule="exact"/>
        <w:ind w:firstLineChars="200" w:firstLine="560"/>
        <w:rPr>
          <w:del w:id="11871" w:author="lenovo" w:date="2018-01-12T13:42:00Z"/>
          <w:rFonts w:ascii="方正楷体_GBK" w:eastAsia="方正楷体_GBK"/>
          <w:kern w:val="0"/>
          <w:sz w:val="28"/>
          <w:szCs w:val="28"/>
          <w:rPrChange w:id="11872" w:author="微软用户" w:date="2017-09-04T20:03:00Z">
            <w:rPr>
              <w:del w:id="11873" w:author="lenovo" w:date="2018-01-12T13:42:00Z"/>
              <w:rFonts w:ascii="Calibri" w:eastAsia="方正仿宋_GBK" w:hAnsi="Calibri"/>
              <w:kern w:val="0"/>
              <w:sz w:val="28"/>
              <w:szCs w:val="28"/>
            </w:rPr>
          </w:rPrChange>
        </w:rPr>
      </w:pPr>
      <w:del w:id="11874" w:author="lenovo" w:date="2018-01-12T13:42:00Z">
        <w:r w:rsidRPr="00A07C7C" w:rsidDel="00C04097">
          <w:rPr>
            <w:rFonts w:ascii="方正楷体_GBK" w:eastAsia="方正楷体_GBK" w:hint="eastAsia"/>
            <w:kern w:val="0"/>
            <w:sz w:val="28"/>
            <w:szCs w:val="28"/>
            <w:rPrChange w:id="11875" w:author="微软用户" w:date="2017-09-04T20:03: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1876" w:author="lenovo" w:date="2018-01-12T13:42:00Z"/>
          <w:rFonts w:eastAsia="方正仿宋_GBK"/>
          <w:bCs/>
          <w:kern w:val="0"/>
          <w:sz w:val="28"/>
          <w:szCs w:val="28"/>
          <w:rPrChange w:id="11877" w:author="微软用户" w:date="2017-09-04T19:34:00Z">
            <w:rPr>
              <w:del w:id="11878" w:author="lenovo" w:date="2018-01-12T13:42:00Z"/>
              <w:rFonts w:ascii="Calibri" w:eastAsia="方正仿宋_GBK" w:hAnsi="Calibri"/>
              <w:bCs/>
              <w:kern w:val="0"/>
              <w:sz w:val="28"/>
              <w:szCs w:val="28"/>
            </w:rPr>
          </w:rPrChange>
        </w:rPr>
      </w:pPr>
      <w:del w:id="11879" w:author="lenovo" w:date="2018-01-12T13:42:00Z">
        <w:r w:rsidRPr="00A07C7C" w:rsidDel="00C04097">
          <w:rPr>
            <w:rFonts w:eastAsia="方正仿宋_GBK" w:hint="eastAsia"/>
            <w:bCs/>
            <w:kern w:val="0"/>
            <w:sz w:val="28"/>
            <w:szCs w:val="28"/>
            <w:rPrChange w:id="11880" w:author="微软用户" w:date="2017-09-04T19:34:00Z">
              <w:rPr>
                <w:rFonts w:ascii="Calibri" w:eastAsia="方正仿宋_GBK" w:hAnsi="Calibri" w:hint="eastAsia"/>
                <w:bCs/>
                <w:color w:val="0000FF"/>
                <w:kern w:val="0"/>
                <w:sz w:val="28"/>
                <w:szCs w:val="28"/>
                <w:u w:val="single"/>
              </w:rPr>
            </w:rPrChange>
          </w:rPr>
          <w:delText>一档：工作场所职业病危害程度一般的用人单位，未按照规定实行有害作业与无害作业分开、工作场所与生活场所分开的；</w:delText>
        </w:r>
      </w:del>
    </w:p>
    <w:p w:rsidR="00D6397A" w:rsidRPr="00D6397A" w:rsidDel="00C04097" w:rsidRDefault="00A07C7C">
      <w:pPr>
        <w:spacing w:line="520" w:lineRule="exact"/>
        <w:ind w:firstLineChars="200" w:firstLine="560"/>
        <w:rPr>
          <w:del w:id="11881" w:author="lenovo" w:date="2018-01-12T13:42:00Z"/>
          <w:rFonts w:eastAsia="方正仿宋_GBK"/>
          <w:bCs/>
          <w:kern w:val="0"/>
          <w:sz w:val="28"/>
          <w:szCs w:val="28"/>
          <w:rPrChange w:id="11882" w:author="微软用户" w:date="2017-09-04T19:34:00Z">
            <w:rPr>
              <w:del w:id="11883" w:author="lenovo" w:date="2018-01-12T13:42:00Z"/>
              <w:rFonts w:ascii="Calibri" w:eastAsia="方正仿宋_GBK" w:hAnsi="Calibri"/>
              <w:bCs/>
              <w:kern w:val="0"/>
              <w:sz w:val="28"/>
              <w:szCs w:val="28"/>
            </w:rPr>
          </w:rPrChange>
        </w:rPr>
      </w:pPr>
      <w:del w:id="11884" w:author="lenovo" w:date="2018-01-12T13:42:00Z">
        <w:r w:rsidRPr="00A07C7C" w:rsidDel="00C04097">
          <w:rPr>
            <w:rFonts w:eastAsia="方正仿宋_GBK" w:hint="eastAsia"/>
            <w:bCs/>
            <w:kern w:val="0"/>
            <w:sz w:val="28"/>
            <w:szCs w:val="28"/>
            <w:rPrChange w:id="11885" w:author="微软用户" w:date="2017-09-04T19:34:00Z">
              <w:rPr>
                <w:rFonts w:ascii="Calibri" w:eastAsia="方正仿宋_GBK" w:hAnsi="Calibri" w:hint="eastAsia"/>
                <w:bCs/>
                <w:color w:val="0000FF"/>
                <w:kern w:val="0"/>
                <w:sz w:val="28"/>
                <w:szCs w:val="28"/>
                <w:u w:val="single"/>
              </w:rPr>
            </w:rPrChange>
          </w:rPr>
          <w:delText>二档：工作场所职业病危害程度较重的用人单位，职业危害未按照规定实行有害作业与无害作业分开、工作场所与生活场所分开的；</w:delText>
        </w:r>
      </w:del>
    </w:p>
    <w:p w:rsidR="00D6397A" w:rsidRPr="00D6397A" w:rsidDel="00C04097" w:rsidRDefault="00A07C7C">
      <w:pPr>
        <w:spacing w:line="520" w:lineRule="exact"/>
        <w:ind w:firstLineChars="200" w:firstLine="560"/>
        <w:rPr>
          <w:del w:id="11886" w:author="lenovo" w:date="2018-01-12T13:42:00Z"/>
          <w:rFonts w:eastAsia="方正仿宋_GBK"/>
          <w:bCs/>
          <w:kern w:val="0"/>
          <w:sz w:val="28"/>
          <w:szCs w:val="28"/>
          <w:rPrChange w:id="11887" w:author="微软用户" w:date="2017-09-04T19:34:00Z">
            <w:rPr>
              <w:del w:id="11888" w:author="lenovo" w:date="2018-01-12T13:42:00Z"/>
              <w:rFonts w:ascii="Calibri" w:eastAsia="方正仿宋_GBK" w:hAnsi="Calibri"/>
              <w:bCs/>
              <w:kern w:val="0"/>
              <w:sz w:val="28"/>
              <w:szCs w:val="28"/>
            </w:rPr>
          </w:rPrChange>
        </w:rPr>
      </w:pPr>
      <w:del w:id="11889" w:author="lenovo" w:date="2018-01-12T13:42:00Z">
        <w:r w:rsidRPr="00A07C7C" w:rsidDel="00C04097">
          <w:rPr>
            <w:rFonts w:eastAsia="方正仿宋_GBK" w:hint="eastAsia"/>
            <w:bCs/>
            <w:kern w:val="0"/>
            <w:sz w:val="28"/>
            <w:szCs w:val="28"/>
            <w:rPrChange w:id="11890" w:author="微软用户" w:date="2017-09-04T19:34:00Z">
              <w:rPr>
                <w:rFonts w:ascii="Calibri" w:eastAsia="方正仿宋_GBK" w:hAnsi="Calibri" w:hint="eastAsia"/>
                <w:bCs/>
                <w:color w:val="0000FF"/>
                <w:kern w:val="0"/>
                <w:sz w:val="28"/>
                <w:szCs w:val="28"/>
                <w:u w:val="single"/>
              </w:rPr>
            </w:rPrChange>
          </w:rPr>
          <w:delText>三档：工作场所职业病危害程度严重的用人单位，未按照规定实行有害作业与无害作业分开、工作场所与生活场所分开的。</w:delText>
        </w:r>
      </w:del>
    </w:p>
    <w:p w:rsidR="00D6397A" w:rsidRPr="00D6397A" w:rsidDel="00C04097" w:rsidRDefault="00A07C7C">
      <w:pPr>
        <w:spacing w:line="520" w:lineRule="exact"/>
        <w:ind w:firstLineChars="200" w:firstLine="560"/>
        <w:rPr>
          <w:del w:id="11891" w:author="lenovo" w:date="2018-01-12T13:42:00Z"/>
          <w:rFonts w:ascii="方正楷体_GBK" w:eastAsia="方正楷体_GBK"/>
          <w:kern w:val="0"/>
          <w:sz w:val="28"/>
          <w:szCs w:val="28"/>
          <w:rPrChange w:id="11892" w:author="微软用户" w:date="2017-09-04T20:03:00Z">
            <w:rPr>
              <w:del w:id="11893" w:author="lenovo" w:date="2018-01-12T13:42:00Z"/>
              <w:rFonts w:ascii="Calibri" w:eastAsia="方正仿宋_GBK" w:hAnsi="Calibri"/>
              <w:kern w:val="0"/>
              <w:sz w:val="28"/>
              <w:szCs w:val="28"/>
            </w:rPr>
          </w:rPrChange>
        </w:rPr>
      </w:pPr>
      <w:del w:id="11894" w:author="lenovo" w:date="2018-01-12T13:42:00Z">
        <w:r w:rsidRPr="00A07C7C" w:rsidDel="00C04097">
          <w:rPr>
            <w:rFonts w:ascii="方正楷体_GBK" w:eastAsia="方正楷体_GBK" w:hint="eastAsia"/>
            <w:kern w:val="0"/>
            <w:sz w:val="28"/>
            <w:szCs w:val="28"/>
            <w:rPrChange w:id="11895" w:author="微软用户" w:date="2017-09-04T20:03: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1896" w:author="lenovo" w:date="2018-01-12T13:42:00Z"/>
          <w:rFonts w:eastAsia="方正仿宋_GBK"/>
          <w:bCs/>
          <w:kern w:val="0"/>
          <w:sz w:val="28"/>
          <w:szCs w:val="28"/>
          <w:rPrChange w:id="11897" w:author="微软用户" w:date="2017-09-04T19:34:00Z">
            <w:rPr>
              <w:del w:id="11898" w:author="lenovo" w:date="2018-01-12T13:42:00Z"/>
              <w:rFonts w:ascii="Calibri" w:eastAsia="方正仿宋_GBK" w:hAnsi="Calibri"/>
              <w:bCs/>
              <w:kern w:val="0"/>
              <w:sz w:val="28"/>
              <w:szCs w:val="28"/>
            </w:rPr>
          </w:rPrChange>
        </w:rPr>
      </w:pPr>
      <w:del w:id="11899" w:author="lenovo" w:date="2018-01-12T13:42:00Z">
        <w:r w:rsidRPr="00A07C7C" w:rsidDel="00C04097">
          <w:rPr>
            <w:rFonts w:eastAsia="方正仿宋_GBK" w:hint="eastAsia"/>
            <w:bCs/>
            <w:kern w:val="0"/>
            <w:sz w:val="28"/>
            <w:szCs w:val="28"/>
            <w:rPrChange w:id="11900" w:author="微软用户" w:date="2017-09-04T19:34:00Z">
              <w:rPr>
                <w:rFonts w:ascii="Calibri" w:eastAsia="方正仿宋_GBK" w:hAnsi="Calibri" w:hint="eastAsia"/>
                <w:bCs/>
                <w:color w:val="0000FF"/>
                <w:kern w:val="0"/>
                <w:sz w:val="28"/>
                <w:szCs w:val="28"/>
                <w:u w:val="single"/>
              </w:rPr>
            </w:rPrChange>
          </w:rPr>
          <w:delText>一档：给予警告，责令限期改正，可以处五千元以上九千五百元以下的罚款；</w:delText>
        </w:r>
      </w:del>
    </w:p>
    <w:p w:rsidR="00D6397A" w:rsidRPr="00D6397A" w:rsidDel="00C04097" w:rsidRDefault="00A07C7C">
      <w:pPr>
        <w:spacing w:line="520" w:lineRule="exact"/>
        <w:ind w:firstLineChars="200" w:firstLine="560"/>
        <w:rPr>
          <w:del w:id="11901" w:author="lenovo" w:date="2018-01-12T13:42:00Z"/>
          <w:rFonts w:eastAsia="方正仿宋_GBK"/>
          <w:bCs/>
          <w:kern w:val="0"/>
          <w:sz w:val="28"/>
          <w:szCs w:val="28"/>
          <w:rPrChange w:id="11902" w:author="微软用户" w:date="2017-09-04T19:34:00Z">
            <w:rPr>
              <w:del w:id="11903" w:author="lenovo" w:date="2018-01-12T13:42:00Z"/>
              <w:rFonts w:ascii="Calibri" w:eastAsia="方正仿宋_GBK" w:hAnsi="Calibri"/>
              <w:bCs/>
              <w:kern w:val="0"/>
              <w:sz w:val="28"/>
              <w:szCs w:val="28"/>
            </w:rPr>
          </w:rPrChange>
        </w:rPr>
      </w:pPr>
      <w:del w:id="11904" w:author="lenovo" w:date="2018-01-12T13:42:00Z">
        <w:r w:rsidRPr="00A07C7C" w:rsidDel="00C04097">
          <w:rPr>
            <w:rFonts w:eastAsia="方正仿宋_GBK" w:hint="eastAsia"/>
            <w:bCs/>
            <w:kern w:val="0"/>
            <w:sz w:val="28"/>
            <w:szCs w:val="28"/>
            <w:rPrChange w:id="11905" w:author="微软用户" w:date="2017-09-04T19:34:00Z">
              <w:rPr>
                <w:rFonts w:ascii="Calibri" w:eastAsia="方正仿宋_GBK" w:hAnsi="Calibri" w:hint="eastAsia"/>
                <w:bCs/>
                <w:color w:val="0000FF"/>
                <w:kern w:val="0"/>
                <w:sz w:val="28"/>
                <w:szCs w:val="28"/>
                <w:u w:val="single"/>
              </w:rPr>
            </w:rPrChange>
          </w:rPr>
          <w:delText>二档：给予警告，责令限期改正，处九千五百元以上一万五千五百元以下的罚款；</w:delText>
        </w:r>
      </w:del>
    </w:p>
    <w:p w:rsidR="00D6397A" w:rsidDel="00C04097" w:rsidRDefault="00A07C7C">
      <w:pPr>
        <w:spacing w:line="520" w:lineRule="exact"/>
        <w:ind w:firstLineChars="200" w:firstLine="560"/>
        <w:rPr>
          <w:del w:id="11906" w:author="lenovo" w:date="2018-01-12T13:42:00Z"/>
          <w:rFonts w:eastAsia="方正仿宋_GBK"/>
          <w:kern w:val="0"/>
          <w:sz w:val="28"/>
          <w:szCs w:val="28"/>
        </w:rPr>
      </w:pPr>
      <w:del w:id="11907" w:author="lenovo" w:date="2018-01-12T13:42:00Z">
        <w:r w:rsidRPr="00A07C7C" w:rsidDel="00C04097">
          <w:rPr>
            <w:rFonts w:eastAsia="方正仿宋_GBK" w:hint="eastAsia"/>
            <w:bCs/>
            <w:kern w:val="0"/>
            <w:sz w:val="28"/>
            <w:szCs w:val="28"/>
            <w:rPrChange w:id="11908" w:author="微软用户" w:date="2017-09-04T19:34:00Z">
              <w:rPr>
                <w:rFonts w:ascii="Calibri" w:eastAsia="方正仿宋_GBK" w:hAnsi="Calibri" w:hint="eastAsia"/>
                <w:bCs/>
                <w:color w:val="0000FF"/>
                <w:kern w:val="0"/>
                <w:sz w:val="28"/>
                <w:szCs w:val="28"/>
                <w:u w:val="single"/>
              </w:rPr>
            </w:rPrChange>
          </w:rPr>
          <w:delText>三档：给予警告，责令限期改正，处一万五千五百元以上二万元以下的罚款。</w:delText>
        </w:r>
      </w:del>
    </w:p>
    <w:p w:rsidR="00D6397A" w:rsidRPr="00D6397A" w:rsidDel="00C04097" w:rsidRDefault="00A07C7C">
      <w:pPr>
        <w:spacing w:line="520" w:lineRule="exact"/>
        <w:ind w:firstLineChars="200" w:firstLine="560"/>
        <w:rPr>
          <w:del w:id="11909" w:author="lenovo" w:date="2018-01-12T13:42:00Z"/>
          <w:rFonts w:ascii="方正楷体_GBK" w:eastAsia="方正楷体_GBK"/>
          <w:kern w:val="0"/>
          <w:sz w:val="28"/>
          <w:szCs w:val="28"/>
          <w:rPrChange w:id="11910" w:author="微软用户" w:date="2017-09-04T20:03:00Z">
            <w:rPr>
              <w:del w:id="11911" w:author="lenovo" w:date="2018-01-12T13:42:00Z"/>
              <w:rFonts w:ascii="Calibri" w:eastAsia="方正仿宋_GBK" w:hAnsi="Calibri"/>
              <w:kern w:val="0"/>
              <w:sz w:val="28"/>
              <w:szCs w:val="28"/>
            </w:rPr>
          </w:rPrChange>
        </w:rPr>
      </w:pPr>
      <w:del w:id="11912" w:author="lenovo" w:date="2018-01-12T13:42:00Z">
        <w:r w:rsidRPr="00A07C7C" w:rsidDel="00C04097">
          <w:rPr>
            <w:rFonts w:ascii="方正楷体_GBK" w:eastAsia="方正楷体_GBK" w:hint="eastAsia"/>
            <w:kern w:val="0"/>
            <w:sz w:val="28"/>
            <w:szCs w:val="28"/>
            <w:rPrChange w:id="11913" w:author="微软用户" w:date="2017-09-04T20:03:00Z">
              <w:rPr>
                <w:rFonts w:ascii="Calibri" w:eastAsia="方正仿宋_GBK" w:hAnsi="Calibri" w:hint="eastAsia"/>
                <w:color w:val="0000FF"/>
                <w:kern w:val="0"/>
                <w:sz w:val="28"/>
                <w:szCs w:val="28"/>
                <w:u w:val="single"/>
              </w:rPr>
            </w:rPrChange>
          </w:rPr>
          <w:delText>第四十四条</w:delText>
        </w:r>
      </w:del>
      <w:ins w:id="11914" w:author="微软用户" w:date="2017-09-04T20:03:00Z">
        <w:del w:id="11915" w:author="lenovo" w:date="2018-01-12T13:42:00Z">
          <w:r w:rsidRPr="00A07C7C" w:rsidDel="00C04097">
            <w:rPr>
              <w:rFonts w:ascii="方正楷体_GBK" w:eastAsia="方正楷体_GBK" w:hint="eastAsia"/>
              <w:kern w:val="0"/>
              <w:sz w:val="28"/>
              <w:szCs w:val="28"/>
              <w:rPrChange w:id="11916" w:author="微软用户" w:date="2017-09-04T20:03:00Z">
                <w:rPr>
                  <w:rFonts w:eastAsia="方正仿宋_GBK" w:hint="eastAsia"/>
                  <w:color w:val="0000FF"/>
                  <w:kern w:val="0"/>
                  <w:sz w:val="28"/>
                  <w:szCs w:val="28"/>
                  <w:u w:val="single"/>
                </w:rPr>
              </w:rPrChange>
            </w:rPr>
            <w:delText xml:space="preserve">　</w:delText>
          </w:r>
        </w:del>
      </w:ins>
      <w:del w:id="11917" w:author="lenovo" w:date="2018-01-12T13:42:00Z">
        <w:r w:rsidRPr="00A07C7C" w:rsidDel="00C04097">
          <w:rPr>
            <w:rFonts w:ascii="方正楷体_GBK" w:eastAsia="方正楷体_GBK" w:hint="eastAsia"/>
            <w:kern w:val="0"/>
            <w:sz w:val="28"/>
            <w:szCs w:val="28"/>
            <w:rPrChange w:id="11918" w:author="微软用户" w:date="2017-09-04T20:03:00Z">
              <w:rPr>
                <w:rFonts w:ascii="Calibri" w:eastAsia="方正仿宋_GBK" w:hAnsi="Calibri" w:hint="eastAsia"/>
                <w:color w:val="0000FF"/>
                <w:kern w:val="0"/>
                <w:sz w:val="28"/>
                <w:szCs w:val="28"/>
                <w:u w:val="single"/>
              </w:rPr>
            </w:rPrChange>
          </w:rPr>
          <w:delText>用人单位有关事项发生重大变化，未按照规定申报变更职业病危害项目内容</w:delText>
        </w:r>
      </w:del>
    </w:p>
    <w:p w:rsidR="00D6397A" w:rsidRPr="00D6397A" w:rsidDel="00C04097" w:rsidRDefault="00A07C7C">
      <w:pPr>
        <w:spacing w:line="520" w:lineRule="exact"/>
        <w:ind w:firstLineChars="200" w:firstLine="560"/>
        <w:rPr>
          <w:del w:id="11919" w:author="lenovo" w:date="2018-01-12T13:42:00Z"/>
          <w:rFonts w:ascii="方正楷体_GBK" w:eastAsia="方正楷体_GBK"/>
          <w:kern w:val="0"/>
          <w:sz w:val="28"/>
          <w:szCs w:val="28"/>
          <w:rPrChange w:id="11920" w:author="微软用户" w:date="2017-09-04T20:03:00Z">
            <w:rPr>
              <w:del w:id="11921" w:author="lenovo" w:date="2018-01-12T13:42:00Z"/>
              <w:rFonts w:ascii="Calibri" w:eastAsia="方正仿宋_GBK" w:hAnsi="Calibri"/>
              <w:kern w:val="0"/>
              <w:sz w:val="28"/>
              <w:szCs w:val="28"/>
            </w:rPr>
          </w:rPrChange>
        </w:rPr>
      </w:pPr>
      <w:del w:id="11922" w:author="lenovo" w:date="2018-01-12T13:42:00Z">
        <w:r w:rsidRPr="00A07C7C" w:rsidDel="00C04097">
          <w:rPr>
            <w:rFonts w:ascii="方正楷体_GBK" w:eastAsia="方正楷体_GBK" w:hint="eastAsia"/>
            <w:kern w:val="0"/>
            <w:sz w:val="28"/>
            <w:szCs w:val="28"/>
            <w:rPrChange w:id="11923" w:author="微软用户" w:date="2017-09-04T20:03: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1924" w:author="lenovo" w:date="2018-01-12T13:42:00Z"/>
          <w:rFonts w:eastAsia="方正仿宋_GBK"/>
          <w:bCs/>
          <w:kern w:val="0"/>
          <w:sz w:val="28"/>
          <w:szCs w:val="28"/>
          <w:rPrChange w:id="11925" w:author="微软用户" w:date="2017-09-04T19:34:00Z">
            <w:rPr>
              <w:del w:id="11926" w:author="lenovo" w:date="2018-01-12T13:42:00Z"/>
              <w:rFonts w:ascii="Calibri" w:eastAsia="方正仿宋_GBK" w:hAnsi="Calibri"/>
              <w:bCs/>
              <w:kern w:val="0"/>
              <w:sz w:val="28"/>
              <w:szCs w:val="28"/>
            </w:rPr>
          </w:rPrChange>
        </w:rPr>
      </w:pPr>
      <w:del w:id="11927" w:author="lenovo" w:date="2018-01-12T13:42:00Z">
        <w:r w:rsidRPr="00A07C7C" w:rsidDel="00C04097">
          <w:rPr>
            <w:rFonts w:ascii="方正楷体_GBK" w:eastAsia="方正楷体_GBK" w:hint="eastAsia"/>
            <w:kern w:val="0"/>
            <w:sz w:val="28"/>
            <w:szCs w:val="28"/>
            <w:rPrChange w:id="11928" w:author="微软用户" w:date="2017-09-04T20:03:00Z">
              <w:rPr>
                <w:rFonts w:ascii="Calibri" w:eastAsia="方正仿宋_GBK" w:hAnsi="Calibri" w:hint="eastAsia"/>
                <w:color w:val="0000FF"/>
                <w:kern w:val="0"/>
                <w:sz w:val="28"/>
                <w:szCs w:val="28"/>
                <w:u w:val="single"/>
              </w:rPr>
            </w:rPrChange>
          </w:rPr>
          <w:delText>《职业病危害项目申报办法》第八条：</w:delText>
        </w:r>
        <w:r w:rsidRPr="00A07C7C" w:rsidDel="00C04097">
          <w:rPr>
            <w:rFonts w:eastAsia="方正仿宋_GBK" w:hint="eastAsia"/>
            <w:bCs/>
            <w:kern w:val="0"/>
            <w:sz w:val="28"/>
            <w:szCs w:val="28"/>
            <w:rPrChange w:id="11929" w:author="微软用户" w:date="2017-09-04T19:34:00Z">
              <w:rPr>
                <w:rFonts w:ascii="Calibri" w:eastAsia="方正仿宋_GBK" w:hAnsi="Calibri" w:hint="eastAsia"/>
                <w:bCs/>
                <w:color w:val="0000FF"/>
                <w:kern w:val="0"/>
                <w:sz w:val="28"/>
                <w:szCs w:val="28"/>
                <w:u w:val="single"/>
              </w:rPr>
            </w:rPrChange>
          </w:rPr>
          <w:delText>用人单位有下列情形之一的，应当按照本条规定向原申报机关申报变更职业病危害项目内容：</w:delText>
        </w:r>
      </w:del>
    </w:p>
    <w:p w:rsidR="00D6397A" w:rsidRPr="00D6397A" w:rsidDel="00C04097" w:rsidRDefault="00A07C7C">
      <w:pPr>
        <w:spacing w:line="520" w:lineRule="exact"/>
        <w:ind w:firstLineChars="200" w:firstLine="560"/>
        <w:rPr>
          <w:del w:id="11930" w:author="lenovo" w:date="2018-01-12T13:42:00Z"/>
          <w:rFonts w:eastAsia="方正仿宋_GBK"/>
          <w:bCs/>
          <w:kern w:val="0"/>
          <w:sz w:val="28"/>
          <w:szCs w:val="28"/>
          <w:rPrChange w:id="11931" w:author="微软用户" w:date="2017-09-04T19:34:00Z">
            <w:rPr>
              <w:del w:id="11932" w:author="lenovo" w:date="2018-01-12T13:42:00Z"/>
              <w:rFonts w:ascii="Calibri" w:eastAsia="方正仿宋_GBK" w:hAnsi="Calibri"/>
              <w:bCs/>
              <w:kern w:val="0"/>
              <w:sz w:val="28"/>
              <w:szCs w:val="28"/>
            </w:rPr>
          </w:rPrChange>
        </w:rPr>
      </w:pPr>
      <w:del w:id="11933" w:author="lenovo" w:date="2018-01-12T13:42:00Z">
        <w:r w:rsidRPr="00A07C7C" w:rsidDel="00C04097">
          <w:rPr>
            <w:rFonts w:eastAsia="方正仿宋_GBK" w:hint="eastAsia"/>
            <w:bCs/>
            <w:kern w:val="0"/>
            <w:sz w:val="28"/>
            <w:szCs w:val="28"/>
            <w:rPrChange w:id="11934" w:author="微软用户" w:date="2017-09-04T19:34:00Z">
              <w:rPr>
                <w:rFonts w:ascii="Calibri" w:eastAsia="方正仿宋_GBK" w:hAnsi="Calibri" w:hint="eastAsia"/>
                <w:bCs/>
                <w:color w:val="0000FF"/>
                <w:kern w:val="0"/>
                <w:sz w:val="28"/>
                <w:szCs w:val="28"/>
                <w:u w:val="single"/>
              </w:rPr>
            </w:rPrChange>
          </w:rPr>
          <w:delText>（一）进行新建、改建、扩建、技术改造或者技术引进建设项目的，自建设项目竣工验收之日起</w:delText>
        </w:r>
        <w:r w:rsidRPr="00A07C7C" w:rsidDel="00C04097">
          <w:rPr>
            <w:rFonts w:eastAsia="方正仿宋_GBK"/>
            <w:bCs/>
            <w:kern w:val="0"/>
            <w:sz w:val="28"/>
            <w:szCs w:val="28"/>
            <w:rPrChange w:id="11935" w:author="微软用户" w:date="2017-09-04T19:34:00Z">
              <w:rPr>
                <w:rFonts w:ascii="Calibri" w:eastAsia="方正仿宋_GBK" w:hAnsi="Calibri"/>
                <w:bCs/>
                <w:color w:val="0000FF"/>
                <w:kern w:val="0"/>
                <w:sz w:val="28"/>
                <w:szCs w:val="28"/>
                <w:u w:val="single"/>
              </w:rPr>
            </w:rPrChange>
          </w:rPr>
          <w:delText>30</w:delText>
        </w:r>
        <w:r w:rsidRPr="00A07C7C" w:rsidDel="00C04097">
          <w:rPr>
            <w:rFonts w:eastAsia="方正仿宋_GBK" w:hint="eastAsia"/>
            <w:bCs/>
            <w:kern w:val="0"/>
            <w:sz w:val="28"/>
            <w:szCs w:val="28"/>
            <w:rPrChange w:id="11936" w:author="微软用户" w:date="2017-09-04T19:34:00Z">
              <w:rPr>
                <w:rFonts w:ascii="Calibri" w:eastAsia="方正仿宋_GBK" w:hAnsi="Calibri" w:hint="eastAsia"/>
                <w:bCs/>
                <w:color w:val="0000FF"/>
                <w:kern w:val="0"/>
                <w:sz w:val="28"/>
                <w:szCs w:val="28"/>
                <w:u w:val="single"/>
              </w:rPr>
            </w:rPrChange>
          </w:rPr>
          <w:delText>日内进行申报；</w:delText>
        </w:r>
      </w:del>
    </w:p>
    <w:p w:rsidR="00D6397A" w:rsidRPr="00D6397A" w:rsidDel="00C04097" w:rsidRDefault="00A07C7C">
      <w:pPr>
        <w:spacing w:line="520" w:lineRule="exact"/>
        <w:ind w:firstLineChars="200" w:firstLine="560"/>
        <w:rPr>
          <w:del w:id="11937" w:author="lenovo" w:date="2018-01-12T13:42:00Z"/>
          <w:rFonts w:eastAsia="方正仿宋_GBK"/>
          <w:bCs/>
          <w:kern w:val="0"/>
          <w:sz w:val="28"/>
          <w:szCs w:val="28"/>
          <w:rPrChange w:id="11938" w:author="微软用户" w:date="2017-09-04T19:34:00Z">
            <w:rPr>
              <w:del w:id="11939" w:author="lenovo" w:date="2018-01-12T13:42:00Z"/>
              <w:rFonts w:ascii="Calibri" w:eastAsia="方正仿宋_GBK" w:hAnsi="Calibri"/>
              <w:bCs/>
              <w:kern w:val="0"/>
              <w:sz w:val="28"/>
              <w:szCs w:val="28"/>
            </w:rPr>
          </w:rPrChange>
        </w:rPr>
      </w:pPr>
      <w:del w:id="11940" w:author="lenovo" w:date="2018-01-12T13:42:00Z">
        <w:r w:rsidRPr="00A07C7C" w:rsidDel="00C04097">
          <w:rPr>
            <w:rFonts w:eastAsia="方正仿宋_GBK" w:hint="eastAsia"/>
            <w:bCs/>
            <w:kern w:val="0"/>
            <w:sz w:val="28"/>
            <w:szCs w:val="28"/>
            <w:rPrChange w:id="11941" w:author="微软用户" w:date="2017-09-04T19:34:00Z">
              <w:rPr>
                <w:rFonts w:ascii="Calibri" w:eastAsia="方正仿宋_GBK" w:hAnsi="Calibri" w:hint="eastAsia"/>
                <w:bCs/>
                <w:color w:val="0000FF"/>
                <w:kern w:val="0"/>
                <w:sz w:val="28"/>
                <w:szCs w:val="28"/>
                <w:u w:val="single"/>
              </w:rPr>
            </w:rPrChange>
          </w:rPr>
          <w:delText>（二）因技术、工艺、设备或者材料等发生变化导致原申报的职业病危害因素及其相关内容发生重大变化的，自发生变化之日起</w:delText>
        </w:r>
        <w:r w:rsidRPr="00A07C7C" w:rsidDel="00C04097">
          <w:rPr>
            <w:rFonts w:eastAsia="方正仿宋_GBK"/>
            <w:bCs/>
            <w:kern w:val="0"/>
            <w:sz w:val="28"/>
            <w:szCs w:val="28"/>
            <w:rPrChange w:id="11942" w:author="微软用户" w:date="2017-09-04T19:34:00Z">
              <w:rPr>
                <w:rFonts w:ascii="Calibri" w:eastAsia="方正仿宋_GBK" w:hAnsi="Calibri"/>
                <w:bCs/>
                <w:color w:val="0000FF"/>
                <w:kern w:val="0"/>
                <w:sz w:val="28"/>
                <w:szCs w:val="28"/>
                <w:u w:val="single"/>
              </w:rPr>
            </w:rPrChange>
          </w:rPr>
          <w:delText>15</w:delText>
        </w:r>
        <w:r w:rsidRPr="00A07C7C" w:rsidDel="00C04097">
          <w:rPr>
            <w:rFonts w:eastAsia="方正仿宋_GBK" w:hint="eastAsia"/>
            <w:bCs/>
            <w:kern w:val="0"/>
            <w:sz w:val="28"/>
            <w:szCs w:val="28"/>
            <w:rPrChange w:id="11943" w:author="微软用户" w:date="2017-09-04T19:34:00Z">
              <w:rPr>
                <w:rFonts w:ascii="Calibri" w:eastAsia="方正仿宋_GBK" w:hAnsi="Calibri" w:hint="eastAsia"/>
                <w:bCs/>
                <w:color w:val="0000FF"/>
                <w:kern w:val="0"/>
                <w:sz w:val="28"/>
                <w:szCs w:val="28"/>
                <w:u w:val="single"/>
              </w:rPr>
            </w:rPrChange>
          </w:rPr>
          <w:delText>日内进行申报；</w:delText>
        </w:r>
      </w:del>
    </w:p>
    <w:p w:rsidR="00D6397A" w:rsidRPr="00D6397A" w:rsidDel="00C04097" w:rsidRDefault="00A07C7C">
      <w:pPr>
        <w:spacing w:line="520" w:lineRule="exact"/>
        <w:ind w:firstLineChars="200" w:firstLine="560"/>
        <w:rPr>
          <w:del w:id="11944" w:author="lenovo" w:date="2018-01-12T13:42:00Z"/>
          <w:rFonts w:eastAsia="方正仿宋_GBK"/>
          <w:bCs/>
          <w:kern w:val="0"/>
          <w:sz w:val="28"/>
          <w:szCs w:val="28"/>
          <w:rPrChange w:id="11945" w:author="微软用户" w:date="2017-09-04T19:34:00Z">
            <w:rPr>
              <w:del w:id="11946" w:author="lenovo" w:date="2018-01-12T13:42:00Z"/>
              <w:rFonts w:ascii="Calibri" w:eastAsia="方正仿宋_GBK" w:hAnsi="Calibri"/>
              <w:bCs/>
              <w:kern w:val="0"/>
              <w:sz w:val="28"/>
              <w:szCs w:val="28"/>
            </w:rPr>
          </w:rPrChange>
        </w:rPr>
      </w:pPr>
      <w:del w:id="11947" w:author="lenovo" w:date="2018-01-12T13:42:00Z">
        <w:r w:rsidRPr="00A07C7C" w:rsidDel="00C04097">
          <w:rPr>
            <w:rFonts w:eastAsia="方正仿宋_GBK" w:hint="eastAsia"/>
            <w:bCs/>
            <w:kern w:val="0"/>
            <w:sz w:val="28"/>
            <w:szCs w:val="28"/>
            <w:rPrChange w:id="11948" w:author="微软用户" w:date="2017-09-04T19:34:00Z">
              <w:rPr>
                <w:rFonts w:ascii="Calibri" w:eastAsia="方正仿宋_GBK" w:hAnsi="Calibri" w:hint="eastAsia"/>
                <w:bCs/>
                <w:color w:val="0000FF"/>
                <w:kern w:val="0"/>
                <w:sz w:val="28"/>
                <w:szCs w:val="28"/>
                <w:u w:val="single"/>
              </w:rPr>
            </w:rPrChange>
          </w:rPr>
          <w:delText>（三）用人单位工作场所、名称、法定代表人或者主要负责人发生变化的，自发生变化之日起</w:delText>
        </w:r>
        <w:r w:rsidRPr="00A07C7C" w:rsidDel="00C04097">
          <w:rPr>
            <w:rFonts w:eastAsia="方正仿宋_GBK"/>
            <w:bCs/>
            <w:kern w:val="0"/>
            <w:sz w:val="28"/>
            <w:szCs w:val="28"/>
            <w:rPrChange w:id="11949" w:author="微软用户" w:date="2017-09-04T19:34:00Z">
              <w:rPr>
                <w:rFonts w:ascii="Calibri" w:eastAsia="方正仿宋_GBK" w:hAnsi="Calibri"/>
                <w:bCs/>
                <w:color w:val="0000FF"/>
                <w:kern w:val="0"/>
                <w:sz w:val="28"/>
                <w:szCs w:val="28"/>
                <w:u w:val="single"/>
              </w:rPr>
            </w:rPrChange>
          </w:rPr>
          <w:delText>15</w:delText>
        </w:r>
        <w:r w:rsidRPr="00A07C7C" w:rsidDel="00C04097">
          <w:rPr>
            <w:rFonts w:eastAsia="方正仿宋_GBK" w:hint="eastAsia"/>
            <w:bCs/>
            <w:kern w:val="0"/>
            <w:sz w:val="28"/>
            <w:szCs w:val="28"/>
            <w:rPrChange w:id="11950" w:author="微软用户" w:date="2017-09-04T19:34:00Z">
              <w:rPr>
                <w:rFonts w:ascii="Calibri" w:eastAsia="方正仿宋_GBK" w:hAnsi="Calibri" w:hint="eastAsia"/>
                <w:bCs/>
                <w:color w:val="0000FF"/>
                <w:kern w:val="0"/>
                <w:sz w:val="28"/>
                <w:szCs w:val="28"/>
                <w:u w:val="single"/>
              </w:rPr>
            </w:rPrChange>
          </w:rPr>
          <w:delText>日内进行申报；</w:delText>
        </w:r>
      </w:del>
    </w:p>
    <w:p w:rsidR="00D6397A" w:rsidRPr="00D6397A" w:rsidDel="00C04097" w:rsidRDefault="00A07C7C">
      <w:pPr>
        <w:spacing w:line="520" w:lineRule="exact"/>
        <w:ind w:firstLineChars="200" w:firstLine="560"/>
        <w:rPr>
          <w:del w:id="11951" w:author="lenovo" w:date="2018-01-12T13:42:00Z"/>
          <w:rFonts w:eastAsia="方正仿宋_GBK"/>
          <w:kern w:val="0"/>
          <w:sz w:val="28"/>
          <w:szCs w:val="28"/>
          <w:rPrChange w:id="11952" w:author="微软用户" w:date="2017-09-04T19:34:00Z">
            <w:rPr>
              <w:del w:id="11953" w:author="lenovo" w:date="2018-01-12T13:42:00Z"/>
              <w:rFonts w:ascii="Calibri" w:eastAsia="方正仿宋_GBK" w:hAnsi="Calibri"/>
              <w:kern w:val="0"/>
              <w:sz w:val="28"/>
              <w:szCs w:val="28"/>
            </w:rPr>
          </w:rPrChange>
        </w:rPr>
      </w:pPr>
      <w:del w:id="11954" w:author="lenovo" w:date="2018-01-12T13:42:00Z">
        <w:r w:rsidRPr="00A07C7C" w:rsidDel="00C04097">
          <w:rPr>
            <w:rFonts w:eastAsia="方正仿宋_GBK" w:hint="eastAsia"/>
            <w:bCs/>
            <w:kern w:val="0"/>
            <w:sz w:val="28"/>
            <w:szCs w:val="28"/>
            <w:rPrChange w:id="11955" w:author="微软用户" w:date="2017-09-04T19:34:00Z">
              <w:rPr>
                <w:rFonts w:ascii="Calibri" w:eastAsia="方正仿宋_GBK" w:hAnsi="Calibri" w:hint="eastAsia"/>
                <w:bCs/>
                <w:color w:val="0000FF"/>
                <w:kern w:val="0"/>
                <w:sz w:val="28"/>
                <w:szCs w:val="28"/>
                <w:u w:val="single"/>
              </w:rPr>
            </w:rPrChange>
          </w:rPr>
          <w:delText>（四）经过职业病危害因素检测、评价，发现原申报内容发生变化的，自收到有关检测、评价结果之日起</w:delText>
        </w:r>
        <w:r w:rsidRPr="00A07C7C" w:rsidDel="00C04097">
          <w:rPr>
            <w:rFonts w:eastAsia="方正仿宋_GBK"/>
            <w:bCs/>
            <w:kern w:val="0"/>
            <w:sz w:val="28"/>
            <w:szCs w:val="28"/>
            <w:rPrChange w:id="11956" w:author="微软用户" w:date="2017-09-04T19:34:00Z">
              <w:rPr>
                <w:rFonts w:ascii="Calibri" w:eastAsia="方正仿宋_GBK" w:hAnsi="Calibri"/>
                <w:bCs/>
                <w:color w:val="0000FF"/>
                <w:kern w:val="0"/>
                <w:sz w:val="28"/>
                <w:szCs w:val="28"/>
                <w:u w:val="single"/>
              </w:rPr>
            </w:rPrChange>
          </w:rPr>
          <w:delText>15</w:delText>
        </w:r>
        <w:r w:rsidRPr="00A07C7C" w:rsidDel="00C04097">
          <w:rPr>
            <w:rFonts w:eastAsia="方正仿宋_GBK" w:hint="eastAsia"/>
            <w:bCs/>
            <w:kern w:val="0"/>
            <w:sz w:val="28"/>
            <w:szCs w:val="28"/>
            <w:rPrChange w:id="11957" w:author="微软用户" w:date="2017-09-04T19:34:00Z">
              <w:rPr>
                <w:rFonts w:ascii="Calibri" w:eastAsia="方正仿宋_GBK" w:hAnsi="Calibri" w:hint="eastAsia"/>
                <w:bCs/>
                <w:color w:val="0000FF"/>
                <w:kern w:val="0"/>
                <w:sz w:val="28"/>
                <w:szCs w:val="28"/>
                <w:u w:val="single"/>
              </w:rPr>
            </w:rPrChange>
          </w:rPr>
          <w:delText>日内进行申报。</w:delText>
        </w:r>
      </w:del>
    </w:p>
    <w:p w:rsidR="00D6397A" w:rsidRPr="00D6397A" w:rsidDel="00C04097" w:rsidRDefault="00A07C7C">
      <w:pPr>
        <w:spacing w:line="520" w:lineRule="exact"/>
        <w:ind w:firstLineChars="200" w:firstLine="560"/>
        <w:rPr>
          <w:del w:id="11958" w:author="lenovo" w:date="2018-01-12T13:42:00Z"/>
          <w:rFonts w:ascii="方正楷体_GBK" w:eastAsia="方正楷体_GBK"/>
          <w:kern w:val="0"/>
          <w:sz w:val="28"/>
          <w:szCs w:val="28"/>
          <w:rPrChange w:id="11959" w:author="微软用户" w:date="2017-09-04T20:03:00Z">
            <w:rPr>
              <w:del w:id="11960" w:author="lenovo" w:date="2018-01-12T13:42:00Z"/>
              <w:rFonts w:ascii="Calibri" w:eastAsia="方正仿宋_GBK" w:hAnsi="Calibri"/>
              <w:kern w:val="0"/>
              <w:sz w:val="28"/>
              <w:szCs w:val="28"/>
            </w:rPr>
          </w:rPrChange>
        </w:rPr>
      </w:pPr>
      <w:del w:id="11961" w:author="lenovo" w:date="2018-01-12T13:42:00Z">
        <w:r w:rsidRPr="00A07C7C" w:rsidDel="00C04097">
          <w:rPr>
            <w:rFonts w:ascii="方正楷体_GBK" w:eastAsia="方正楷体_GBK" w:hint="eastAsia"/>
            <w:kern w:val="0"/>
            <w:sz w:val="28"/>
            <w:szCs w:val="28"/>
            <w:rPrChange w:id="11962" w:author="微软用户" w:date="2017-09-04T20:03: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1963" w:author="lenovo" w:date="2018-01-12T13:42:00Z"/>
          <w:rFonts w:eastAsia="方正仿宋_GBK"/>
          <w:bCs/>
          <w:kern w:val="0"/>
          <w:sz w:val="28"/>
          <w:szCs w:val="28"/>
          <w:rPrChange w:id="11964" w:author="微软用户" w:date="2017-09-04T19:34:00Z">
            <w:rPr>
              <w:del w:id="11965" w:author="lenovo" w:date="2018-01-12T13:42:00Z"/>
              <w:rFonts w:ascii="Calibri" w:eastAsia="方正仿宋_GBK" w:hAnsi="Calibri"/>
              <w:bCs/>
              <w:kern w:val="0"/>
              <w:sz w:val="28"/>
              <w:szCs w:val="28"/>
            </w:rPr>
          </w:rPrChange>
        </w:rPr>
      </w:pPr>
      <w:del w:id="11966" w:author="lenovo" w:date="2018-01-12T13:42:00Z">
        <w:r w:rsidRPr="00A07C7C" w:rsidDel="00C04097">
          <w:rPr>
            <w:rFonts w:eastAsia="方正仿宋_GBK" w:hint="eastAsia"/>
            <w:bCs/>
            <w:kern w:val="0"/>
            <w:sz w:val="28"/>
            <w:szCs w:val="28"/>
            <w:rPrChange w:id="11967" w:author="微软用户" w:date="2017-09-04T19:34:00Z">
              <w:rPr>
                <w:rFonts w:ascii="Calibri" w:eastAsia="方正仿宋_GBK" w:hAnsi="Calibri" w:hint="eastAsia"/>
                <w:bCs/>
                <w:color w:val="0000FF"/>
                <w:kern w:val="0"/>
                <w:sz w:val="28"/>
                <w:szCs w:val="28"/>
                <w:u w:val="single"/>
              </w:rPr>
            </w:rPrChange>
          </w:rPr>
          <w:delText>《职业病危害项目申报办法》第十五条：用人单位有关事项发生重大变化，未按照本办法的规定申报变更职业病危害项目内容的，责令限期改正，可以并处</w:delText>
        </w:r>
        <w:r w:rsidRPr="00A07C7C" w:rsidDel="00C04097">
          <w:rPr>
            <w:rFonts w:eastAsia="方正仿宋_GBK"/>
            <w:bCs/>
            <w:kern w:val="0"/>
            <w:sz w:val="28"/>
            <w:szCs w:val="28"/>
            <w:rPrChange w:id="11968" w:author="微软用户" w:date="2017-09-04T19:34:00Z">
              <w:rPr>
                <w:rFonts w:ascii="Calibri" w:eastAsia="方正仿宋_GBK" w:hAnsi="Calibri"/>
                <w:bCs/>
                <w:color w:val="0000FF"/>
                <w:kern w:val="0"/>
                <w:sz w:val="28"/>
                <w:szCs w:val="28"/>
                <w:u w:val="single"/>
              </w:rPr>
            </w:rPrChange>
          </w:rPr>
          <w:delText>5</w:delText>
        </w:r>
        <w:r w:rsidRPr="00A07C7C" w:rsidDel="00C04097">
          <w:rPr>
            <w:rFonts w:eastAsia="方正仿宋_GBK" w:hint="eastAsia"/>
            <w:bCs/>
            <w:kern w:val="0"/>
            <w:sz w:val="28"/>
            <w:szCs w:val="28"/>
            <w:rPrChange w:id="11969" w:author="微软用户" w:date="2017-09-04T19:34:00Z">
              <w:rPr>
                <w:rFonts w:ascii="Calibri" w:eastAsia="方正仿宋_GBK" w:hAnsi="Calibri" w:hint="eastAsia"/>
                <w:bCs/>
                <w:color w:val="0000FF"/>
                <w:kern w:val="0"/>
                <w:sz w:val="28"/>
                <w:szCs w:val="28"/>
                <w:u w:val="single"/>
              </w:rPr>
            </w:rPrChange>
          </w:rPr>
          <w:delText>千元以上</w:delText>
        </w:r>
        <w:r w:rsidRPr="00A07C7C" w:rsidDel="00C04097">
          <w:rPr>
            <w:rFonts w:eastAsia="方正仿宋_GBK"/>
            <w:bCs/>
            <w:kern w:val="0"/>
            <w:sz w:val="28"/>
            <w:szCs w:val="28"/>
            <w:rPrChange w:id="11970"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1971"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1972" w:author="lenovo" w:date="2018-01-12T13:42:00Z"/>
          <w:rFonts w:ascii="方正楷体_GBK" w:eastAsia="方正楷体_GBK"/>
          <w:kern w:val="0"/>
          <w:sz w:val="28"/>
          <w:szCs w:val="28"/>
          <w:rPrChange w:id="11973" w:author="微软用户" w:date="2017-09-04T20:03:00Z">
            <w:rPr>
              <w:del w:id="11974" w:author="lenovo" w:date="2018-01-12T13:42:00Z"/>
              <w:rFonts w:ascii="Calibri" w:eastAsia="方正仿宋_GBK" w:hAnsi="Calibri"/>
              <w:kern w:val="0"/>
              <w:sz w:val="28"/>
              <w:szCs w:val="28"/>
            </w:rPr>
          </w:rPrChange>
        </w:rPr>
      </w:pPr>
      <w:del w:id="11975" w:author="lenovo" w:date="2018-01-12T13:42:00Z">
        <w:r w:rsidRPr="00A07C7C" w:rsidDel="00C04097">
          <w:rPr>
            <w:rFonts w:ascii="方正楷体_GBK" w:eastAsia="方正楷体_GBK" w:hint="eastAsia"/>
            <w:kern w:val="0"/>
            <w:sz w:val="28"/>
            <w:szCs w:val="28"/>
            <w:rPrChange w:id="11976" w:author="微软用户" w:date="2017-09-04T20:03: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1977" w:author="lenovo" w:date="2018-01-12T13:42:00Z"/>
          <w:rFonts w:eastAsia="方正仿宋_GBK"/>
          <w:bCs/>
          <w:kern w:val="0"/>
          <w:sz w:val="28"/>
          <w:szCs w:val="28"/>
          <w:rPrChange w:id="11978" w:author="微软用户" w:date="2017-09-04T19:34:00Z">
            <w:rPr>
              <w:del w:id="11979" w:author="lenovo" w:date="2018-01-12T13:42:00Z"/>
              <w:rFonts w:ascii="Calibri" w:eastAsia="方正仿宋_GBK" w:hAnsi="Calibri"/>
              <w:bCs/>
              <w:kern w:val="0"/>
              <w:sz w:val="28"/>
              <w:szCs w:val="28"/>
            </w:rPr>
          </w:rPrChange>
        </w:rPr>
      </w:pPr>
      <w:del w:id="11980" w:author="lenovo" w:date="2018-01-12T13:42:00Z">
        <w:r w:rsidRPr="00A07C7C" w:rsidDel="00C04097">
          <w:rPr>
            <w:rFonts w:eastAsia="方正仿宋_GBK" w:hint="eastAsia"/>
            <w:bCs/>
            <w:kern w:val="0"/>
            <w:sz w:val="28"/>
            <w:szCs w:val="28"/>
            <w:rPrChange w:id="11981" w:author="微软用户" w:date="2017-09-04T19:34:00Z">
              <w:rPr>
                <w:rFonts w:ascii="Calibri" w:eastAsia="方正仿宋_GBK" w:hAnsi="Calibri" w:hint="eastAsia"/>
                <w:bCs/>
                <w:color w:val="0000FF"/>
                <w:kern w:val="0"/>
                <w:sz w:val="28"/>
                <w:szCs w:val="28"/>
                <w:u w:val="single"/>
              </w:rPr>
            </w:rPrChange>
          </w:rPr>
          <w:delText>一档：工作场所职业病危害程度一般的用人单位，进行新建、改建、扩建、技术改造或者技术引进建设项目；因技术、工艺、设备或者材料等发生变化导致原申报的职业病危害因素及其相关内容发生重大变化的；用人单位工作场所、名称、法定代表人或者主要负责人发生变化的；经过职业病危害因素检测、评价，发现原申报内容发生变化的，上述任意情况未在规定时限内进行申报变更职业病危害项目内容的；</w:delText>
        </w:r>
      </w:del>
    </w:p>
    <w:p w:rsidR="00D6397A" w:rsidRPr="00D6397A" w:rsidDel="00C04097" w:rsidRDefault="00A07C7C">
      <w:pPr>
        <w:spacing w:line="520" w:lineRule="exact"/>
        <w:ind w:firstLineChars="200" w:firstLine="560"/>
        <w:rPr>
          <w:del w:id="11982" w:author="lenovo" w:date="2018-01-12T13:42:00Z"/>
          <w:rFonts w:eastAsia="方正仿宋_GBK"/>
          <w:bCs/>
          <w:kern w:val="0"/>
          <w:sz w:val="28"/>
          <w:szCs w:val="28"/>
          <w:rPrChange w:id="11983" w:author="微软用户" w:date="2017-09-04T19:34:00Z">
            <w:rPr>
              <w:del w:id="11984" w:author="lenovo" w:date="2018-01-12T13:42:00Z"/>
              <w:rFonts w:ascii="Calibri" w:eastAsia="方正仿宋_GBK" w:hAnsi="Calibri"/>
              <w:bCs/>
              <w:kern w:val="0"/>
              <w:sz w:val="28"/>
              <w:szCs w:val="28"/>
            </w:rPr>
          </w:rPrChange>
        </w:rPr>
      </w:pPr>
      <w:del w:id="11985" w:author="lenovo" w:date="2018-01-12T13:42:00Z">
        <w:r w:rsidRPr="00A07C7C" w:rsidDel="00C04097">
          <w:rPr>
            <w:rFonts w:eastAsia="方正仿宋_GBK" w:hint="eastAsia"/>
            <w:bCs/>
            <w:kern w:val="0"/>
            <w:sz w:val="28"/>
            <w:szCs w:val="28"/>
            <w:rPrChange w:id="11986" w:author="微软用户" w:date="2017-09-04T19:34:00Z">
              <w:rPr>
                <w:rFonts w:ascii="Calibri" w:eastAsia="方正仿宋_GBK" w:hAnsi="Calibri" w:hint="eastAsia"/>
                <w:bCs/>
                <w:color w:val="0000FF"/>
                <w:kern w:val="0"/>
                <w:sz w:val="28"/>
                <w:szCs w:val="28"/>
                <w:u w:val="single"/>
              </w:rPr>
            </w:rPrChange>
          </w:rPr>
          <w:delText>二档：工作场所职业病危害程度较重的用人单位，进行新建、改建、扩建、技术改造或者技术引进建设项目；因技术、工艺、设备或者材料等发生变化导致原申报的职业病危害因素及其相关内容发生重大变化的；用人单位工作场所、名称、法定代表人或者主要负责人发生变化的；经过职业病危害因素检测、评价，发现原申报内容发生变化的，上述任意情况未在规定时限内进行申报变更职业病危害项目内容的；</w:delText>
        </w:r>
      </w:del>
    </w:p>
    <w:p w:rsidR="00D6397A" w:rsidRPr="00D6397A" w:rsidDel="00C04097" w:rsidRDefault="00A07C7C">
      <w:pPr>
        <w:spacing w:line="520" w:lineRule="exact"/>
        <w:ind w:firstLineChars="200" w:firstLine="560"/>
        <w:rPr>
          <w:del w:id="11987" w:author="lenovo" w:date="2018-01-12T13:42:00Z"/>
          <w:rFonts w:eastAsia="方正仿宋_GBK"/>
          <w:bCs/>
          <w:kern w:val="0"/>
          <w:sz w:val="28"/>
          <w:szCs w:val="28"/>
          <w:rPrChange w:id="11988" w:author="微软用户" w:date="2017-09-04T19:34:00Z">
            <w:rPr>
              <w:del w:id="11989" w:author="lenovo" w:date="2018-01-12T13:42:00Z"/>
              <w:rFonts w:ascii="Calibri" w:eastAsia="方正仿宋_GBK" w:hAnsi="Calibri"/>
              <w:bCs/>
              <w:kern w:val="0"/>
              <w:sz w:val="28"/>
              <w:szCs w:val="28"/>
            </w:rPr>
          </w:rPrChange>
        </w:rPr>
      </w:pPr>
      <w:del w:id="11990" w:author="lenovo" w:date="2018-01-12T13:42:00Z">
        <w:r w:rsidRPr="00A07C7C" w:rsidDel="00C04097">
          <w:rPr>
            <w:rFonts w:eastAsia="方正仿宋_GBK" w:hint="eastAsia"/>
            <w:bCs/>
            <w:kern w:val="0"/>
            <w:sz w:val="28"/>
            <w:szCs w:val="28"/>
            <w:rPrChange w:id="11991" w:author="微软用户" w:date="2017-09-04T19:34:00Z">
              <w:rPr>
                <w:rFonts w:ascii="Calibri" w:eastAsia="方正仿宋_GBK" w:hAnsi="Calibri" w:hint="eastAsia"/>
                <w:bCs/>
                <w:color w:val="0000FF"/>
                <w:kern w:val="0"/>
                <w:sz w:val="28"/>
                <w:szCs w:val="28"/>
                <w:u w:val="single"/>
              </w:rPr>
            </w:rPrChange>
          </w:rPr>
          <w:delText>三档：工作场所职业病危害程度严重的用人单位，进行新建、改建、扩建、技术改造或者技术引进建设项目；因技术、工艺、设备或者材料等发生变化导致原申报的职业病危害因素及其相关内容发生重大变化的；用人单位工作场所、名称、法定代表人或者主要负责人发生变化的；经过职业病危害因素检测、评价，发现原申报内容发生变化的，上述任意情况未在规定时限内进行申报变更职业病危害项目内容的。</w:delText>
        </w:r>
      </w:del>
    </w:p>
    <w:p w:rsidR="00D6397A" w:rsidRPr="00D6397A" w:rsidDel="00C04097" w:rsidRDefault="00A07C7C">
      <w:pPr>
        <w:spacing w:line="520" w:lineRule="exact"/>
        <w:ind w:firstLineChars="200" w:firstLine="560"/>
        <w:rPr>
          <w:del w:id="11992" w:author="lenovo" w:date="2018-01-12T13:42:00Z"/>
          <w:rFonts w:ascii="方正楷体_GBK" w:eastAsia="方正楷体_GBK"/>
          <w:kern w:val="0"/>
          <w:sz w:val="28"/>
          <w:szCs w:val="28"/>
          <w:rPrChange w:id="11993" w:author="微软用户" w:date="2017-09-04T20:03:00Z">
            <w:rPr>
              <w:del w:id="11994" w:author="lenovo" w:date="2018-01-12T13:42:00Z"/>
              <w:rFonts w:ascii="Calibri" w:eastAsia="方正仿宋_GBK" w:hAnsi="Calibri"/>
              <w:kern w:val="0"/>
              <w:sz w:val="28"/>
              <w:szCs w:val="28"/>
            </w:rPr>
          </w:rPrChange>
        </w:rPr>
      </w:pPr>
      <w:del w:id="11995" w:author="lenovo" w:date="2018-01-12T13:42:00Z">
        <w:r w:rsidRPr="00A07C7C" w:rsidDel="00C04097">
          <w:rPr>
            <w:rFonts w:ascii="方正楷体_GBK" w:eastAsia="方正楷体_GBK" w:hint="eastAsia"/>
            <w:kern w:val="0"/>
            <w:sz w:val="28"/>
            <w:szCs w:val="28"/>
            <w:rPrChange w:id="11996" w:author="微软用户" w:date="2017-09-04T20:03: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1997" w:author="lenovo" w:date="2018-01-12T13:42:00Z"/>
          <w:rFonts w:eastAsia="方正仿宋_GBK"/>
          <w:bCs/>
          <w:kern w:val="0"/>
          <w:sz w:val="28"/>
          <w:szCs w:val="28"/>
          <w:rPrChange w:id="11998" w:author="微软用户" w:date="2017-09-04T19:34:00Z">
            <w:rPr>
              <w:del w:id="11999" w:author="lenovo" w:date="2018-01-12T13:42:00Z"/>
              <w:rFonts w:ascii="Calibri" w:eastAsia="方正仿宋_GBK" w:hAnsi="Calibri"/>
              <w:bCs/>
              <w:kern w:val="0"/>
              <w:sz w:val="28"/>
              <w:szCs w:val="28"/>
            </w:rPr>
          </w:rPrChange>
        </w:rPr>
      </w:pPr>
      <w:del w:id="12000" w:author="lenovo" w:date="2018-01-12T13:42:00Z">
        <w:r w:rsidRPr="00A07C7C" w:rsidDel="00C04097">
          <w:rPr>
            <w:rFonts w:eastAsia="方正仿宋_GBK" w:hint="eastAsia"/>
            <w:bCs/>
            <w:kern w:val="0"/>
            <w:sz w:val="28"/>
            <w:szCs w:val="28"/>
            <w:rPrChange w:id="12001" w:author="微软用户" w:date="2017-09-04T19:34:00Z">
              <w:rPr>
                <w:rFonts w:ascii="Calibri" w:eastAsia="方正仿宋_GBK" w:hAnsi="Calibri" w:hint="eastAsia"/>
                <w:bCs/>
                <w:color w:val="0000FF"/>
                <w:kern w:val="0"/>
                <w:sz w:val="28"/>
                <w:szCs w:val="28"/>
                <w:u w:val="single"/>
              </w:rPr>
            </w:rPrChange>
          </w:rPr>
          <w:delText>一档：责令改正，可以处五千元以上一万二千五百元以下的罚款；</w:delText>
        </w:r>
      </w:del>
    </w:p>
    <w:p w:rsidR="00D6397A" w:rsidRPr="00D6397A" w:rsidDel="00C04097" w:rsidRDefault="00A07C7C">
      <w:pPr>
        <w:spacing w:line="520" w:lineRule="exact"/>
        <w:ind w:firstLineChars="200" w:firstLine="560"/>
        <w:rPr>
          <w:del w:id="12002" w:author="lenovo" w:date="2018-01-12T13:42:00Z"/>
          <w:rFonts w:eastAsia="方正仿宋_GBK"/>
          <w:bCs/>
          <w:kern w:val="0"/>
          <w:sz w:val="28"/>
          <w:szCs w:val="28"/>
          <w:rPrChange w:id="12003" w:author="微软用户" w:date="2017-09-04T19:34:00Z">
            <w:rPr>
              <w:del w:id="12004" w:author="lenovo" w:date="2018-01-12T13:42:00Z"/>
              <w:rFonts w:ascii="Calibri" w:eastAsia="方正仿宋_GBK" w:hAnsi="Calibri"/>
              <w:bCs/>
              <w:kern w:val="0"/>
              <w:sz w:val="28"/>
              <w:szCs w:val="28"/>
            </w:rPr>
          </w:rPrChange>
        </w:rPr>
      </w:pPr>
      <w:del w:id="12005" w:author="lenovo" w:date="2018-01-12T13:42:00Z">
        <w:r w:rsidRPr="00A07C7C" w:rsidDel="00C04097">
          <w:rPr>
            <w:rFonts w:eastAsia="方正仿宋_GBK" w:hint="eastAsia"/>
            <w:bCs/>
            <w:kern w:val="0"/>
            <w:sz w:val="28"/>
            <w:szCs w:val="28"/>
            <w:rPrChange w:id="12006" w:author="微软用户" w:date="2017-09-04T19:34:00Z">
              <w:rPr>
                <w:rFonts w:ascii="Calibri" w:eastAsia="方正仿宋_GBK" w:hAnsi="Calibri" w:hint="eastAsia"/>
                <w:bCs/>
                <w:color w:val="0000FF"/>
                <w:kern w:val="0"/>
                <w:sz w:val="28"/>
                <w:szCs w:val="28"/>
                <w:u w:val="single"/>
              </w:rPr>
            </w:rPrChange>
          </w:rPr>
          <w:delText>二档：责令改正，处一万二千五百元以上二万二千五百元以下的罚款；</w:delText>
        </w:r>
      </w:del>
    </w:p>
    <w:p w:rsidR="00D6397A" w:rsidRPr="00D6397A" w:rsidDel="00C04097" w:rsidRDefault="00A07C7C">
      <w:pPr>
        <w:spacing w:line="520" w:lineRule="exact"/>
        <w:ind w:firstLineChars="200" w:firstLine="560"/>
        <w:rPr>
          <w:del w:id="12007" w:author="lenovo" w:date="2018-01-12T13:42:00Z"/>
          <w:rFonts w:eastAsia="方正仿宋_GBK"/>
          <w:bCs/>
          <w:kern w:val="0"/>
          <w:sz w:val="28"/>
          <w:szCs w:val="28"/>
          <w:rPrChange w:id="12008" w:author="微软用户" w:date="2017-09-04T19:34:00Z">
            <w:rPr>
              <w:del w:id="12009" w:author="lenovo" w:date="2018-01-12T13:42:00Z"/>
              <w:rFonts w:ascii="Calibri" w:eastAsia="方正仿宋_GBK" w:hAnsi="Calibri"/>
              <w:bCs/>
              <w:kern w:val="0"/>
              <w:sz w:val="28"/>
              <w:szCs w:val="28"/>
            </w:rPr>
          </w:rPrChange>
        </w:rPr>
      </w:pPr>
      <w:del w:id="12010" w:author="lenovo" w:date="2018-01-12T13:42:00Z">
        <w:r w:rsidRPr="00A07C7C" w:rsidDel="00C04097">
          <w:rPr>
            <w:rFonts w:eastAsia="方正仿宋_GBK" w:hint="eastAsia"/>
            <w:bCs/>
            <w:kern w:val="0"/>
            <w:sz w:val="28"/>
            <w:szCs w:val="28"/>
            <w:rPrChange w:id="12011" w:author="微软用户" w:date="2017-09-04T19:34:00Z">
              <w:rPr>
                <w:rFonts w:ascii="Calibri" w:eastAsia="方正仿宋_GBK" w:hAnsi="Calibri" w:hint="eastAsia"/>
                <w:bCs/>
                <w:color w:val="0000FF"/>
                <w:kern w:val="0"/>
                <w:sz w:val="28"/>
                <w:szCs w:val="28"/>
                <w:u w:val="single"/>
              </w:rPr>
            </w:rPrChange>
          </w:rPr>
          <w:delText>三档：责令改正，处二万二千五百元以上三万元以下的罚款。</w:delText>
        </w:r>
      </w:del>
    </w:p>
    <w:p w:rsidR="00D6397A" w:rsidRPr="00D6397A" w:rsidDel="00C04097" w:rsidRDefault="00A07C7C">
      <w:pPr>
        <w:spacing w:line="520" w:lineRule="exact"/>
        <w:ind w:firstLineChars="200" w:firstLine="560"/>
        <w:rPr>
          <w:del w:id="12012" w:author="lenovo" w:date="2018-01-12T13:42:00Z"/>
          <w:rFonts w:ascii="方正楷体_GBK" w:eastAsia="方正楷体_GBK"/>
          <w:kern w:val="0"/>
          <w:sz w:val="28"/>
          <w:szCs w:val="28"/>
          <w:rPrChange w:id="12013" w:author="微软用户" w:date="2017-09-04T20:03:00Z">
            <w:rPr>
              <w:del w:id="12014" w:author="lenovo" w:date="2018-01-12T13:42:00Z"/>
              <w:rFonts w:ascii="Calibri" w:eastAsia="方正仿宋_GBK" w:hAnsi="Calibri"/>
              <w:kern w:val="0"/>
              <w:sz w:val="28"/>
              <w:szCs w:val="28"/>
            </w:rPr>
          </w:rPrChange>
        </w:rPr>
      </w:pPr>
      <w:del w:id="12015" w:author="lenovo" w:date="2018-01-12T13:42:00Z">
        <w:r w:rsidRPr="00A07C7C" w:rsidDel="00C04097">
          <w:rPr>
            <w:rFonts w:ascii="方正楷体_GBK" w:eastAsia="方正楷体_GBK" w:hint="eastAsia"/>
            <w:kern w:val="0"/>
            <w:sz w:val="28"/>
            <w:szCs w:val="28"/>
            <w:rPrChange w:id="12016" w:author="微软用户" w:date="2017-09-04T20:03:00Z">
              <w:rPr>
                <w:rFonts w:ascii="Calibri" w:eastAsia="方正仿宋_GBK" w:hAnsi="Calibri" w:hint="eastAsia"/>
                <w:color w:val="0000FF"/>
                <w:kern w:val="0"/>
                <w:sz w:val="28"/>
                <w:szCs w:val="28"/>
                <w:u w:val="single"/>
              </w:rPr>
            </w:rPrChange>
          </w:rPr>
          <w:delText>第四十五条</w:delText>
        </w:r>
      </w:del>
      <w:ins w:id="12017" w:author="微软用户" w:date="2017-09-04T20:03:00Z">
        <w:del w:id="12018" w:author="lenovo" w:date="2018-01-12T13:42:00Z">
          <w:r w:rsidRPr="00A07C7C" w:rsidDel="00C04097">
            <w:rPr>
              <w:rFonts w:ascii="方正楷体_GBK" w:eastAsia="方正楷体_GBK" w:hint="eastAsia"/>
              <w:kern w:val="0"/>
              <w:sz w:val="28"/>
              <w:szCs w:val="28"/>
              <w:rPrChange w:id="12019" w:author="微软用户" w:date="2017-09-04T20:03:00Z">
                <w:rPr>
                  <w:rFonts w:eastAsia="方正仿宋_GBK" w:hint="eastAsia"/>
                  <w:color w:val="0000FF"/>
                  <w:kern w:val="0"/>
                  <w:sz w:val="28"/>
                  <w:szCs w:val="28"/>
                  <w:u w:val="single"/>
                </w:rPr>
              </w:rPrChange>
            </w:rPr>
            <w:delText xml:space="preserve">　</w:delText>
          </w:r>
        </w:del>
      </w:ins>
      <w:del w:id="12020" w:author="lenovo" w:date="2018-01-12T13:42:00Z">
        <w:r w:rsidRPr="00A07C7C" w:rsidDel="00C04097">
          <w:rPr>
            <w:rFonts w:ascii="方正楷体_GBK" w:eastAsia="方正楷体_GBK" w:hint="eastAsia"/>
            <w:kern w:val="0"/>
            <w:sz w:val="28"/>
            <w:szCs w:val="28"/>
            <w:rPrChange w:id="12021" w:author="微软用户" w:date="2017-09-04T20:03:00Z">
              <w:rPr>
                <w:rFonts w:ascii="Calibri" w:eastAsia="方正仿宋_GBK" w:hAnsi="Calibri" w:hint="eastAsia"/>
                <w:color w:val="0000FF"/>
                <w:kern w:val="0"/>
                <w:sz w:val="28"/>
                <w:szCs w:val="28"/>
                <w:u w:val="single"/>
              </w:rPr>
            </w:rPrChange>
          </w:rPr>
          <w:delText>用人单位未建立或者落实职业健康监护制度</w:delText>
        </w:r>
      </w:del>
    </w:p>
    <w:p w:rsidR="00D6397A" w:rsidRPr="00D6397A" w:rsidDel="00C04097" w:rsidRDefault="00A07C7C">
      <w:pPr>
        <w:spacing w:line="520" w:lineRule="exact"/>
        <w:ind w:firstLineChars="200" w:firstLine="560"/>
        <w:rPr>
          <w:del w:id="12022" w:author="lenovo" w:date="2018-01-12T13:42:00Z"/>
          <w:rFonts w:ascii="方正楷体_GBK" w:eastAsia="方正楷体_GBK"/>
          <w:kern w:val="0"/>
          <w:sz w:val="28"/>
          <w:szCs w:val="28"/>
          <w:rPrChange w:id="12023" w:author="微软用户" w:date="2017-09-04T20:03:00Z">
            <w:rPr>
              <w:del w:id="12024" w:author="lenovo" w:date="2018-01-12T13:42:00Z"/>
              <w:rFonts w:ascii="Calibri" w:eastAsia="方正仿宋_GBK" w:hAnsi="Calibri"/>
              <w:kern w:val="0"/>
              <w:sz w:val="28"/>
              <w:szCs w:val="28"/>
            </w:rPr>
          </w:rPrChange>
        </w:rPr>
      </w:pPr>
      <w:del w:id="12025" w:author="lenovo" w:date="2018-01-12T13:42:00Z">
        <w:r w:rsidRPr="00A07C7C" w:rsidDel="00C04097">
          <w:rPr>
            <w:rFonts w:ascii="方正楷体_GBK" w:eastAsia="方正楷体_GBK" w:hint="eastAsia"/>
            <w:kern w:val="0"/>
            <w:sz w:val="28"/>
            <w:szCs w:val="28"/>
            <w:rPrChange w:id="12026" w:author="微软用户" w:date="2017-09-04T20:03: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2027" w:author="lenovo" w:date="2018-01-12T13:42:00Z"/>
          <w:rFonts w:eastAsia="方正仿宋_GBK"/>
          <w:kern w:val="0"/>
          <w:sz w:val="28"/>
          <w:szCs w:val="28"/>
          <w:rPrChange w:id="12028" w:author="微软用户" w:date="2017-09-04T19:34:00Z">
            <w:rPr>
              <w:del w:id="12029" w:author="lenovo" w:date="2018-01-12T13:42:00Z"/>
              <w:rFonts w:ascii="Calibri" w:eastAsia="方正仿宋_GBK" w:hAnsi="Calibri"/>
              <w:kern w:val="0"/>
              <w:sz w:val="28"/>
              <w:szCs w:val="28"/>
            </w:rPr>
          </w:rPrChange>
        </w:rPr>
      </w:pPr>
      <w:del w:id="12030" w:author="lenovo" w:date="2018-01-12T13:42:00Z">
        <w:r w:rsidRPr="00A07C7C" w:rsidDel="00C04097">
          <w:rPr>
            <w:rFonts w:ascii="方正楷体_GBK" w:eastAsia="方正楷体_GBK" w:hint="eastAsia"/>
            <w:kern w:val="0"/>
            <w:sz w:val="28"/>
            <w:szCs w:val="28"/>
            <w:rPrChange w:id="12031" w:author="微软用户" w:date="2017-09-04T20:03:00Z">
              <w:rPr>
                <w:rFonts w:ascii="Calibri" w:eastAsia="方正仿宋_GBK" w:hAnsi="Calibri" w:hint="eastAsia"/>
                <w:color w:val="0000FF"/>
                <w:kern w:val="0"/>
                <w:sz w:val="28"/>
                <w:szCs w:val="28"/>
                <w:u w:val="single"/>
              </w:rPr>
            </w:rPrChange>
          </w:rPr>
          <w:delText>《用人单位职业健康监护监督管理办法》第四条：</w:delText>
        </w:r>
        <w:r w:rsidRPr="00A07C7C" w:rsidDel="00C04097">
          <w:rPr>
            <w:rFonts w:eastAsia="方正仿宋_GBK" w:hint="eastAsia"/>
            <w:bCs/>
            <w:kern w:val="0"/>
            <w:sz w:val="28"/>
            <w:szCs w:val="28"/>
            <w:rPrChange w:id="12032" w:author="微软用户" w:date="2017-09-04T19:34:00Z">
              <w:rPr>
                <w:rFonts w:ascii="Calibri" w:eastAsia="方正仿宋_GBK" w:hAnsi="Calibri" w:hint="eastAsia"/>
                <w:bCs/>
                <w:color w:val="0000FF"/>
                <w:kern w:val="0"/>
                <w:sz w:val="28"/>
                <w:szCs w:val="28"/>
                <w:u w:val="single"/>
              </w:rPr>
            </w:rPrChange>
          </w:rPr>
          <w:delText>用人单位应当建立、健全劳动者职业健康监护制度，依法落实职业健康监护工作。</w:delText>
        </w:r>
      </w:del>
    </w:p>
    <w:p w:rsidR="00D6397A" w:rsidRPr="00D6397A" w:rsidDel="00C04097" w:rsidRDefault="00A07C7C">
      <w:pPr>
        <w:spacing w:line="520" w:lineRule="exact"/>
        <w:ind w:firstLineChars="200" w:firstLine="560"/>
        <w:rPr>
          <w:del w:id="12033" w:author="lenovo" w:date="2018-01-12T13:42:00Z"/>
          <w:rFonts w:ascii="方正楷体_GBK" w:eastAsia="方正楷体_GBK"/>
          <w:kern w:val="0"/>
          <w:sz w:val="28"/>
          <w:szCs w:val="28"/>
          <w:rPrChange w:id="12034" w:author="微软用户" w:date="2017-09-04T20:03:00Z">
            <w:rPr>
              <w:del w:id="12035" w:author="lenovo" w:date="2018-01-12T13:42:00Z"/>
              <w:rFonts w:ascii="Calibri" w:eastAsia="方正仿宋_GBK" w:hAnsi="Calibri"/>
              <w:kern w:val="0"/>
              <w:sz w:val="28"/>
              <w:szCs w:val="28"/>
            </w:rPr>
          </w:rPrChange>
        </w:rPr>
      </w:pPr>
      <w:del w:id="12036" w:author="lenovo" w:date="2018-01-12T13:42:00Z">
        <w:r w:rsidRPr="00A07C7C" w:rsidDel="00C04097">
          <w:rPr>
            <w:rFonts w:ascii="方正楷体_GBK" w:eastAsia="方正楷体_GBK" w:hint="eastAsia"/>
            <w:kern w:val="0"/>
            <w:sz w:val="28"/>
            <w:szCs w:val="28"/>
            <w:rPrChange w:id="12037" w:author="微软用户" w:date="2017-09-04T20:03: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2038" w:author="lenovo" w:date="2018-01-12T13:42:00Z"/>
          <w:rFonts w:eastAsia="方正仿宋_GBK"/>
          <w:bCs/>
          <w:kern w:val="0"/>
          <w:sz w:val="28"/>
          <w:szCs w:val="28"/>
          <w:rPrChange w:id="12039" w:author="微软用户" w:date="2017-09-04T19:34:00Z">
            <w:rPr>
              <w:del w:id="12040" w:author="lenovo" w:date="2018-01-12T13:42:00Z"/>
              <w:rFonts w:ascii="Calibri" w:eastAsia="方正仿宋_GBK" w:hAnsi="Calibri"/>
              <w:bCs/>
              <w:kern w:val="0"/>
              <w:sz w:val="28"/>
              <w:szCs w:val="28"/>
            </w:rPr>
          </w:rPrChange>
        </w:rPr>
      </w:pPr>
      <w:del w:id="12041" w:author="lenovo" w:date="2018-01-12T13:42:00Z">
        <w:r w:rsidRPr="00A07C7C" w:rsidDel="00C04097">
          <w:rPr>
            <w:rFonts w:ascii="方正楷体_GBK" w:eastAsia="方正楷体_GBK" w:hint="eastAsia"/>
            <w:kern w:val="0"/>
            <w:sz w:val="28"/>
            <w:szCs w:val="28"/>
            <w:rPrChange w:id="12042" w:author="微软用户" w:date="2017-09-04T20:03:00Z">
              <w:rPr>
                <w:rFonts w:ascii="Calibri" w:eastAsia="方正仿宋_GBK" w:hAnsi="Calibri" w:hint="eastAsia"/>
                <w:color w:val="0000FF"/>
                <w:kern w:val="0"/>
                <w:sz w:val="28"/>
                <w:szCs w:val="28"/>
                <w:u w:val="single"/>
              </w:rPr>
            </w:rPrChange>
          </w:rPr>
          <w:delText>《用人单位职业健康监护监督管理办法》第二十六条：</w:delText>
        </w:r>
        <w:r w:rsidRPr="00A07C7C" w:rsidDel="00C04097">
          <w:rPr>
            <w:rFonts w:eastAsia="方正仿宋_GBK" w:hint="eastAsia"/>
            <w:bCs/>
            <w:kern w:val="0"/>
            <w:sz w:val="28"/>
            <w:szCs w:val="28"/>
            <w:rPrChange w:id="12043" w:author="微软用户" w:date="2017-09-04T19:34:00Z">
              <w:rPr>
                <w:rFonts w:ascii="Calibri" w:eastAsia="方正仿宋_GBK" w:hAnsi="Calibri" w:hint="eastAsia"/>
                <w:bCs/>
                <w:color w:val="0000FF"/>
                <w:kern w:val="0"/>
                <w:sz w:val="28"/>
                <w:szCs w:val="28"/>
                <w:u w:val="single"/>
              </w:rPr>
            </w:rPrChange>
          </w:rPr>
          <w:delText>用人单位有下列行为之一的，给予警告，责令限期改正，可以并处</w:delText>
        </w:r>
        <w:r w:rsidRPr="00A07C7C" w:rsidDel="00C04097">
          <w:rPr>
            <w:rFonts w:eastAsia="方正仿宋_GBK"/>
            <w:bCs/>
            <w:kern w:val="0"/>
            <w:sz w:val="28"/>
            <w:szCs w:val="28"/>
            <w:rPrChange w:id="12044"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2045"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2046" w:author="lenovo" w:date="2018-01-12T13:42:00Z"/>
          <w:rFonts w:eastAsia="方正仿宋_GBK"/>
          <w:bCs/>
          <w:kern w:val="0"/>
          <w:sz w:val="28"/>
          <w:szCs w:val="28"/>
          <w:rPrChange w:id="12047" w:author="微软用户" w:date="2017-09-04T19:34:00Z">
            <w:rPr>
              <w:del w:id="12048" w:author="lenovo" w:date="2018-01-12T13:42:00Z"/>
              <w:rFonts w:ascii="Calibri" w:eastAsia="方正仿宋_GBK" w:hAnsi="Calibri"/>
              <w:bCs/>
              <w:kern w:val="0"/>
              <w:sz w:val="28"/>
              <w:szCs w:val="28"/>
            </w:rPr>
          </w:rPrChange>
        </w:rPr>
      </w:pPr>
      <w:del w:id="12049" w:author="lenovo" w:date="2018-01-12T13:42:00Z">
        <w:r w:rsidRPr="00A07C7C" w:rsidDel="00C04097">
          <w:rPr>
            <w:rFonts w:eastAsia="方正仿宋_GBK" w:hint="eastAsia"/>
            <w:bCs/>
            <w:kern w:val="0"/>
            <w:sz w:val="28"/>
            <w:szCs w:val="28"/>
            <w:rPrChange w:id="12050" w:author="微软用户" w:date="2017-09-04T19:34:00Z">
              <w:rPr>
                <w:rFonts w:ascii="Calibri" w:eastAsia="方正仿宋_GBK" w:hAnsi="Calibri" w:hint="eastAsia"/>
                <w:bCs/>
                <w:color w:val="0000FF"/>
                <w:kern w:val="0"/>
                <w:sz w:val="28"/>
                <w:szCs w:val="28"/>
                <w:u w:val="single"/>
              </w:rPr>
            </w:rPrChange>
          </w:rPr>
          <w:delText>（一）未建立或者落实职业健康监护制度的。</w:delText>
        </w:r>
      </w:del>
    </w:p>
    <w:p w:rsidR="00D6397A" w:rsidRPr="00D6397A" w:rsidDel="00C04097" w:rsidRDefault="00A07C7C">
      <w:pPr>
        <w:spacing w:line="520" w:lineRule="exact"/>
        <w:ind w:firstLineChars="200" w:firstLine="560"/>
        <w:rPr>
          <w:del w:id="12051" w:author="lenovo" w:date="2018-01-12T13:42:00Z"/>
          <w:rFonts w:ascii="方正楷体_GBK" w:eastAsia="方正楷体_GBK"/>
          <w:kern w:val="0"/>
          <w:sz w:val="28"/>
          <w:szCs w:val="28"/>
          <w:rPrChange w:id="12052" w:author="微软用户" w:date="2017-09-04T20:03:00Z">
            <w:rPr>
              <w:del w:id="12053" w:author="lenovo" w:date="2018-01-12T13:42:00Z"/>
              <w:rFonts w:ascii="Calibri" w:eastAsia="方正仿宋_GBK" w:hAnsi="Calibri"/>
              <w:kern w:val="0"/>
              <w:sz w:val="28"/>
              <w:szCs w:val="28"/>
            </w:rPr>
          </w:rPrChange>
        </w:rPr>
      </w:pPr>
      <w:del w:id="12054" w:author="lenovo" w:date="2018-01-12T13:42:00Z">
        <w:r w:rsidRPr="00A07C7C" w:rsidDel="00C04097">
          <w:rPr>
            <w:rFonts w:ascii="方正楷体_GBK" w:eastAsia="方正楷体_GBK" w:hint="eastAsia"/>
            <w:kern w:val="0"/>
            <w:sz w:val="28"/>
            <w:szCs w:val="28"/>
            <w:rPrChange w:id="12055" w:author="微软用户" w:date="2017-09-04T20:03: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2056" w:author="lenovo" w:date="2018-01-12T13:42:00Z"/>
          <w:rFonts w:eastAsia="方正仿宋_GBK"/>
          <w:bCs/>
          <w:kern w:val="0"/>
          <w:sz w:val="28"/>
          <w:szCs w:val="28"/>
          <w:rPrChange w:id="12057" w:author="微软用户" w:date="2017-09-04T19:34:00Z">
            <w:rPr>
              <w:del w:id="12058" w:author="lenovo" w:date="2018-01-12T13:42:00Z"/>
              <w:rFonts w:ascii="Calibri" w:eastAsia="方正仿宋_GBK" w:hAnsi="Calibri"/>
              <w:bCs/>
              <w:kern w:val="0"/>
              <w:sz w:val="28"/>
              <w:szCs w:val="28"/>
            </w:rPr>
          </w:rPrChange>
        </w:rPr>
      </w:pPr>
      <w:del w:id="12059" w:author="lenovo" w:date="2018-01-12T13:42:00Z">
        <w:r w:rsidRPr="00A07C7C" w:rsidDel="00C04097">
          <w:rPr>
            <w:rFonts w:eastAsia="方正仿宋_GBK" w:hint="eastAsia"/>
            <w:bCs/>
            <w:kern w:val="0"/>
            <w:sz w:val="28"/>
            <w:szCs w:val="28"/>
            <w:rPrChange w:id="12060" w:author="微软用户" w:date="2017-09-04T19:34:00Z">
              <w:rPr>
                <w:rFonts w:ascii="Calibri" w:eastAsia="方正仿宋_GBK" w:hAnsi="Calibri" w:hint="eastAsia"/>
                <w:bCs/>
                <w:color w:val="0000FF"/>
                <w:kern w:val="0"/>
                <w:sz w:val="28"/>
                <w:szCs w:val="28"/>
                <w:u w:val="single"/>
              </w:rPr>
            </w:rPrChange>
          </w:rPr>
          <w:delText>一档：未建立或者落实职业健康监护制度，属职业病危害一般类；</w:delText>
        </w:r>
      </w:del>
    </w:p>
    <w:p w:rsidR="00D6397A" w:rsidRPr="00D6397A" w:rsidDel="00C04097" w:rsidRDefault="00A07C7C">
      <w:pPr>
        <w:spacing w:line="520" w:lineRule="exact"/>
        <w:ind w:firstLineChars="200" w:firstLine="560"/>
        <w:rPr>
          <w:del w:id="12061" w:author="lenovo" w:date="2018-01-12T13:42:00Z"/>
          <w:rFonts w:eastAsia="方正仿宋_GBK"/>
          <w:bCs/>
          <w:kern w:val="0"/>
          <w:sz w:val="28"/>
          <w:szCs w:val="28"/>
          <w:rPrChange w:id="12062" w:author="微软用户" w:date="2017-09-04T19:34:00Z">
            <w:rPr>
              <w:del w:id="12063" w:author="lenovo" w:date="2018-01-12T13:42:00Z"/>
              <w:rFonts w:ascii="Calibri" w:eastAsia="方正仿宋_GBK" w:hAnsi="Calibri"/>
              <w:bCs/>
              <w:kern w:val="0"/>
              <w:sz w:val="28"/>
              <w:szCs w:val="28"/>
            </w:rPr>
          </w:rPrChange>
        </w:rPr>
      </w:pPr>
      <w:del w:id="12064" w:author="lenovo" w:date="2018-01-12T13:42:00Z">
        <w:r w:rsidRPr="00A07C7C" w:rsidDel="00C04097">
          <w:rPr>
            <w:rFonts w:eastAsia="方正仿宋_GBK" w:hint="eastAsia"/>
            <w:bCs/>
            <w:kern w:val="0"/>
            <w:sz w:val="28"/>
            <w:szCs w:val="28"/>
            <w:rPrChange w:id="12065" w:author="微软用户" w:date="2017-09-04T19:34:00Z">
              <w:rPr>
                <w:rFonts w:ascii="Calibri" w:eastAsia="方正仿宋_GBK" w:hAnsi="Calibri" w:hint="eastAsia"/>
                <w:bCs/>
                <w:color w:val="0000FF"/>
                <w:kern w:val="0"/>
                <w:sz w:val="28"/>
                <w:szCs w:val="28"/>
                <w:u w:val="single"/>
              </w:rPr>
            </w:rPrChange>
          </w:rPr>
          <w:delText>二档：未建立或者落实职业健康监护制度，属职业病危害较重类；</w:delText>
        </w:r>
      </w:del>
    </w:p>
    <w:p w:rsidR="00D6397A" w:rsidRPr="00D6397A" w:rsidDel="00C04097" w:rsidRDefault="00A07C7C">
      <w:pPr>
        <w:spacing w:line="520" w:lineRule="exact"/>
        <w:ind w:firstLineChars="200" w:firstLine="560"/>
        <w:rPr>
          <w:del w:id="12066" w:author="lenovo" w:date="2018-01-12T13:42:00Z"/>
          <w:rFonts w:eastAsia="方正仿宋_GBK"/>
          <w:bCs/>
          <w:kern w:val="0"/>
          <w:sz w:val="28"/>
          <w:szCs w:val="28"/>
          <w:rPrChange w:id="12067" w:author="微软用户" w:date="2017-09-04T19:34:00Z">
            <w:rPr>
              <w:del w:id="12068" w:author="lenovo" w:date="2018-01-12T13:42:00Z"/>
              <w:rFonts w:ascii="Calibri" w:eastAsia="方正仿宋_GBK" w:hAnsi="Calibri"/>
              <w:bCs/>
              <w:kern w:val="0"/>
              <w:sz w:val="28"/>
              <w:szCs w:val="28"/>
            </w:rPr>
          </w:rPrChange>
        </w:rPr>
      </w:pPr>
      <w:del w:id="12069" w:author="lenovo" w:date="2018-01-12T13:42:00Z">
        <w:r w:rsidRPr="00A07C7C" w:rsidDel="00C04097">
          <w:rPr>
            <w:rFonts w:eastAsia="方正仿宋_GBK" w:hint="eastAsia"/>
            <w:bCs/>
            <w:kern w:val="0"/>
            <w:sz w:val="28"/>
            <w:szCs w:val="28"/>
            <w:rPrChange w:id="12070" w:author="微软用户" w:date="2017-09-04T19:34:00Z">
              <w:rPr>
                <w:rFonts w:ascii="Calibri" w:eastAsia="方正仿宋_GBK" w:hAnsi="Calibri" w:hint="eastAsia"/>
                <w:bCs/>
                <w:color w:val="0000FF"/>
                <w:kern w:val="0"/>
                <w:sz w:val="28"/>
                <w:szCs w:val="28"/>
                <w:u w:val="single"/>
              </w:rPr>
            </w:rPrChange>
          </w:rPr>
          <w:delText>三档：未建立或者落实职业健康监护制度，属职业病危害严重类。</w:delText>
        </w:r>
      </w:del>
    </w:p>
    <w:p w:rsidR="00D6397A" w:rsidRPr="00D6397A" w:rsidDel="00C04097" w:rsidRDefault="00A07C7C">
      <w:pPr>
        <w:spacing w:line="520" w:lineRule="exact"/>
        <w:ind w:firstLineChars="200" w:firstLine="560"/>
        <w:rPr>
          <w:del w:id="12071" w:author="lenovo" w:date="2018-01-12T13:42:00Z"/>
          <w:rFonts w:ascii="方正楷体_GBK" w:eastAsia="方正楷体_GBK"/>
          <w:kern w:val="0"/>
          <w:sz w:val="28"/>
          <w:szCs w:val="28"/>
          <w:rPrChange w:id="12072" w:author="微软用户" w:date="2017-09-04T20:03:00Z">
            <w:rPr>
              <w:del w:id="12073" w:author="lenovo" w:date="2018-01-12T13:42:00Z"/>
              <w:rFonts w:ascii="Calibri" w:eastAsia="方正仿宋_GBK" w:hAnsi="Calibri"/>
              <w:kern w:val="0"/>
              <w:sz w:val="28"/>
              <w:szCs w:val="28"/>
            </w:rPr>
          </w:rPrChange>
        </w:rPr>
      </w:pPr>
      <w:del w:id="12074" w:author="lenovo" w:date="2018-01-12T13:42:00Z">
        <w:r w:rsidRPr="00A07C7C" w:rsidDel="00C04097">
          <w:rPr>
            <w:rFonts w:ascii="方正楷体_GBK" w:eastAsia="方正楷体_GBK" w:hint="eastAsia"/>
            <w:kern w:val="0"/>
            <w:sz w:val="28"/>
            <w:szCs w:val="28"/>
            <w:rPrChange w:id="12075" w:author="微软用户" w:date="2017-09-04T20:03: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2076" w:author="lenovo" w:date="2018-01-12T13:42:00Z"/>
          <w:rFonts w:eastAsia="方正仿宋_GBK"/>
          <w:bCs/>
          <w:kern w:val="0"/>
          <w:sz w:val="28"/>
          <w:szCs w:val="28"/>
          <w:rPrChange w:id="12077" w:author="微软用户" w:date="2017-09-04T19:34:00Z">
            <w:rPr>
              <w:del w:id="12078" w:author="lenovo" w:date="2018-01-12T13:42:00Z"/>
              <w:rFonts w:ascii="Calibri" w:eastAsia="方正仿宋_GBK" w:hAnsi="Calibri"/>
              <w:bCs/>
              <w:kern w:val="0"/>
              <w:sz w:val="28"/>
              <w:szCs w:val="28"/>
            </w:rPr>
          </w:rPrChange>
        </w:rPr>
      </w:pPr>
      <w:del w:id="12079" w:author="lenovo" w:date="2018-01-12T13:42:00Z">
        <w:r w:rsidRPr="00A07C7C" w:rsidDel="00C04097">
          <w:rPr>
            <w:rFonts w:eastAsia="方正仿宋_GBK" w:hint="eastAsia"/>
            <w:bCs/>
            <w:kern w:val="0"/>
            <w:sz w:val="28"/>
            <w:szCs w:val="28"/>
            <w:rPrChange w:id="12080" w:author="微软用户" w:date="2017-09-04T19:34:00Z">
              <w:rPr>
                <w:rFonts w:ascii="Calibri" w:eastAsia="方正仿宋_GBK" w:hAnsi="Calibri" w:hint="eastAsia"/>
                <w:bCs/>
                <w:color w:val="0000FF"/>
                <w:kern w:val="0"/>
                <w:sz w:val="28"/>
                <w:szCs w:val="28"/>
                <w:u w:val="single"/>
              </w:rPr>
            </w:rPrChange>
          </w:rPr>
          <w:delText>一档：给予警告，责令限期改正，可以并处九千元以下的罚款；</w:delText>
        </w:r>
      </w:del>
    </w:p>
    <w:p w:rsidR="00D6397A" w:rsidRPr="00D6397A" w:rsidDel="00C04097" w:rsidRDefault="00A07C7C">
      <w:pPr>
        <w:spacing w:line="520" w:lineRule="exact"/>
        <w:ind w:firstLineChars="200" w:firstLine="560"/>
        <w:rPr>
          <w:del w:id="12081" w:author="lenovo" w:date="2018-01-12T13:42:00Z"/>
          <w:rFonts w:eastAsia="方正仿宋_GBK"/>
          <w:bCs/>
          <w:kern w:val="0"/>
          <w:sz w:val="28"/>
          <w:szCs w:val="28"/>
          <w:rPrChange w:id="12082" w:author="微软用户" w:date="2017-09-04T19:34:00Z">
            <w:rPr>
              <w:del w:id="12083" w:author="lenovo" w:date="2018-01-12T13:42:00Z"/>
              <w:rFonts w:ascii="Calibri" w:eastAsia="方正仿宋_GBK" w:hAnsi="Calibri"/>
              <w:bCs/>
              <w:kern w:val="0"/>
              <w:sz w:val="28"/>
              <w:szCs w:val="28"/>
            </w:rPr>
          </w:rPrChange>
        </w:rPr>
      </w:pPr>
      <w:del w:id="12084" w:author="lenovo" w:date="2018-01-12T13:42:00Z">
        <w:r w:rsidRPr="00A07C7C" w:rsidDel="00C04097">
          <w:rPr>
            <w:rFonts w:eastAsia="方正仿宋_GBK" w:hint="eastAsia"/>
            <w:bCs/>
            <w:kern w:val="0"/>
            <w:sz w:val="28"/>
            <w:szCs w:val="28"/>
            <w:rPrChange w:id="12085" w:author="微软用户" w:date="2017-09-04T19:34:00Z">
              <w:rPr>
                <w:rFonts w:ascii="Calibri" w:eastAsia="方正仿宋_GBK" w:hAnsi="Calibri" w:hint="eastAsia"/>
                <w:bCs/>
                <w:color w:val="0000FF"/>
                <w:kern w:val="0"/>
                <w:sz w:val="28"/>
                <w:szCs w:val="28"/>
                <w:u w:val="single"/>
              </w:rPr>
            </w:rPrChange>
          </w:rPr>
          <w:delText>二档：给予警告，责令限期改正，处九千元以上二万一千元以下的罚款；</w:delText>
        </w:r>
      </w:del>
    </w:p>
    <w:p w:rsidR="00D6397A" w:rsidRPr="00D6397A" w:rsidDel="00C04097" w:rsidRDefault="00A07C7C">
      <w:pPr>
        <w:spacing w:line="520" w:lineRule="exact"/>
        <w:ind w:firstLineChars="200" w:firstLine="560"/>
        <w:rPr>
          <w:del w:id="12086" w:author="lenovo" w:date="2018-01-12T13:42:00Z"/>
          <w:rFonts w:eastAsia="方正仿宋_GBK"/>
          <w:kern w:val="0"/>
          <w:sz w:val="28"/>
          <w:szCs w:val="28"/>
          <w:rPrChange w:id="12087" w:author="微软用户" w:date="2017-09-04T19:34:00Z">
            <w:rPr>
              <w:del w:id="12088" w:author="lenovo" w:date="2018-01-12T13:42:00Z"/>
              <w:rFonts w:ascii="Calibri" w:eastAsia="方正仿宋_GBK" w:hAnsi="Calibri"/>
              <w:kern w:val="0"/>
              <w:sz w:val="28"/>
              <w:szCs w:val="28"/>
            </w:rPr>
          </w:rPrChange>
        </w:rPr>
      </w:pPr>
      <w:del w:id="12089" w:author="lenovo" w:date="2018-01-12T13:42:00Z">
        <w:r w:rsidRPr="00A07C7C" w:rsidDel="00C04097">
          <w:rPr>
            <w:rFonts w:eastAsia="方正仿宋_GBK" w:hint="eastAsia"/>
            <w:bCs/>
            <w:kern w:val="0"/>
            <w:sz w:val="28"/>
            <w:szCs w:val="28"/>
            <w:rPrChange w:id="12090" w:author="微软用户" w:date="2017-09-04T19:34:00Z">
              <w:rPr>
                <w:rFonts w:ascii="Calibri" w:eastAsia="方正仿宋_GBK" w:hAnsi="Calibri" w:hint="eastAsia"/>
                <w:bCs/>
                <w:color w:val="0000FF"/>
                <w:kern w:val="0"/>
                <w:sz w:val="28"/>
                <w:szCs w:val="28"/>
                <w:u w:val="single"/>
              </w:rPr>
            </w:rPrChange>
          </w:rPr>
          <w:delText>三档：给予警告，责令限期改正，处二万一千元以上三万元以下的罚款。</w:delText>
        </w:r>
      </w:del>
    </w:p>
    <w:p w:rsidR="00D6397A" w:rsidRPr="00D6397A" w:rsidDel="00C04097" w:rsidRDefault="00A07C7C">
      <w:pPr>
        <w:spacing w:line="520" w:lineRule="exact"/>
        <w:ind w:firstLineChars="200" w:firstLine="560"/>
        <w:rPr>
          <w:del w:id="12091" w:author="lenovo" w:date="2018-01-12T13:42:00Z"/>
          <w:rFonts w:ascii="方正楷体_GBK" w:eastAsia="方正楷体_GBK"/>
          <w:kern w:val="0"/>
          <w:sz w:val="28"/>
          <w:szCs w:val="28"/>
          <w:rPrChange w:id="12092" w:author="微软用户" w:date="2017-09-04T20:03:00Z">
            <w:rPr>
              <w:del w:id="12093" w:author="lenovo" w:date="2018-01-12T13:42:00Z"/>
              <w:rFonts w:ascii="Calibri" w:eastAsia="方正仿宋_GBK" w:hAnsi="Calibri"/>
              <w:kern w:val="0"/>
              <w:sz w:val="28"/>
              <w:szCs w:val="28"/>
            </w:rPr>
          </w:rPrChange>
        </w:rPr>
      </w:pPr>
      <w:del w:id="12094" w:author="lenovo" w:date="2018-01-12T13:42:00Z">
        <w:r w:rsidRPr="00A07C7C" w:rsidDel="00C04097">
          <w:rPr>
            <w:rFonts w:ascii="方正楷体_GBK" w:eastAsia="方正楷体_GBK" w:hint="eastAsia"/>
            <w:kern w:val="0"/>
            <w:sz w:val="28"/>
            <w:szCs w:val="28"/>
            <w:rPrChange w:id="12095" w:author="微软用户" w:date="2017-09-04T20:03:00Z">
              <w:rPr>
                <w:rFonts w:ascii="Calibri" w:eastAsia="方正仿宋_GBK" w:hAnsi="Calibri" w:hint="eastAsia"/>
                <w:color w:val="0000FF"/>
                <w:kern w:val="0"/>
                <w:sz w:val="28"/>
                <w:szCs w:val="28"/>
                <w:u w:val="single"/>
              </w:rPr>
            </w:rPrChange>
          </w:rPr>
          <w:delText>第四十六条</w:delText>
        </w:r>
      </w:del>
      <w:ins w:id="12096" w:author="微软用户" w:date="2017-09-04T20:03:00Z">
        <w:del w:id="12097" w:author="lenovo" w:date="2018-01-12T13:42:00Z">
          <w:r w:rsidRPr="00A07C7C" w:rsidDel="00C04097">
            <w:rPr>
              <w:rFonts w:ascii="方正楷体_GBK" w:eastAsia="方正楷体_GBK" w:hint="eastAsia"/>
              <w:kern w:val="0"/>
              <w:sz w:val="28"/>
              <w:szCs w:val="28"/>
              <w:rPrChange w:id="12098" w:author="微软用户" w:date="2017-09-04T20:03:00Z">
                <w:rPr>
                  <w:rFonts w:eastAsia="方正仿宋_GBK" w:hint="eastAsia"/>
                  <w:color w:val="0000FF"/>
                  <w:kern w:val="0"/>
                  <w:sz w:val="28"/>
                  <w:szCs w:val="28"/>
                  <w:u w:val="single"/>
                </w:rPr>
              </w:rPrChange>
            </w:rPr>
            <w:delText xml:space="preserve">　</w:delText>
          </w:r>
        </w:del>
      </w:ins>
      <w:del w:id="12099" w:author="lenovo" w:date="2018-01-12T13:42:00Z">
        <w:r w:rsidRPr="00A07C7C" w:rsidDel="00C04097">
          <w:rPr>
            <w:rFonts w:ascii="方正楷体_GBK" w:eastAsia="方正楷体_GBK" w:hint="eastAsia"/>
            <w:kern w:val="0"/>
            <w:sz w:val="28"/>
            <w:szCs w:val="28"/>
            <w:rPrChange w:id="12100" w:author="微软用户" w:date="2017-09-04T20:03:00Z">
              <w:rPr>
                <w:rFonts w:ascii="Calibri" w:eastAsia="方正仿宋_GBK" w:hAnsi="Calibri" w:hint="eastAsia"/>
                <w:color w:val="0000FF"/>
                <w:kern w:val="0"/>
                <w:sz w:val="28"/>
                <w:szCs w:val="28"/>
                <w:u w:val="single"/>
              </w:rPr>
            </w:rPrChange>
          </w:rPr>
          <w:delText>用人单位未按照规定制定职业健康监护计划和落实专项经费</w:delText>
        </w:r>
      </w:del>
    </w:p>
    <w:p w:rsidR="00D6397A" w:rsidRPr="00D6397A" w:rsidDel="00C04097" w:rsidRDefault="00A07C7C">
      <w:pPr>
        <w:spacing w:line="520" w:lineRule="exact"/>
        <w:ind w:firstLineChars="200" w:firstLine="560"/>
        <w:rPr>
          <w:del w:id="12101" w:author="lenovo" w:date="2018-01-12T13:42:00Z"/>
          <w:rFonts w:ascii="方正楷体_GBK" w:eastAsia="方正楷体_GBK"/>
          <w:kern w:val="0"/>
          <w:sz w:val="28"/>
          <w:szCs w:val="28"/>
          <w:rPrChange w:id="12102" w:author="微软用户" w:date="2017-09-04T20:03:00Z">
            <w:rPr>
              <w:del w:id="12103" w:author="lenovo" w:date="2018-01-12T13:42:00Z"/>
              <w:rFonts w:ascii="Calibri" w:eastAsia="方正仿宋_GBK" w:hAnsi="Calibri"/>
              <w:kern w:val="0"/>
              <w:sz w:val="28"/>
              <w:szCs w:val="28"/>
            </w:rPr>
          </w:rPrChange>
        </w:rPr>
      </w:pPr>
      <w:del w:id="12104" w:author="lenovo" w:date="2018-01-12T13:42:00Z">
        <w:r w:rsidRPr="00A07C7C" w:rsidDel="00C04097">
          <w:rPr>
            <w:rFonts w:ascii="方正楷体_GBK" w:eastAsia="方正楷体_GBK" w:hint="eastAsia"/>
            <w:kern w:val="0"/>
            <w:sz w:val="28"/>
            <w:szCs w:val="28"/>
            <w:rPrChange w:id="12105" w:author="微软用户" w:date="2017-09-04T20:03: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2106" w:author="lenovo" w:date="2018-01-12T13:42:00Z"/>
          <w:rFonts w:eastAsia="方正仿宋_GBK"/>
          <w:bCs/>
          <w:kern w:val="0"/>
          <w:sz w:val="28"/>
          <w:szCs w:val="28"/>
          <w:rPrChange w:id="12107" w:author="微软用户" w:date="2017-09-04T19:34:00Z">
            <w:rPr>
              <w:del w:id="12108" w:author="lenovo" w:date="2018-01-12T13:42:00Z"/>
              <w:rFonts w:ascii="Calibri" w:eastAsia="方正仿宋_GBK" w:hAnsi="Calibri"/>
              <w:bCs/>
              <w:kern w:val="0"/>
              <w:sz w:val="28"/>
              <w:szCs w:val="28"/>
            </w:rPr>
          </w:rPrChange>
        </w:rPr>
      </w:pPr>
      <w:del w:id="12109" w:author="lenovo" w:date="2018-01-12T13:42:00Z">
        <w:r w:rsidRPr="00A07C7C" w:rsidDel="00C04097">
          <w:rPr>
            <w:rFonts w:ascii="方正楷体_GBK" w:eastAsia="方正楷体_GBK" w:hint="eastAsia"/>
            <w:kern w:val="0"/>
            <w:sz w:val="28"/>
            <w:szCs w:val="28"/>
            <w:rPrChange w:id="12110" w:author="微软用户" w:date="2017-09-04T20:03:00Z">
              <w:rPr>
                <w:rFonts w:ascii="Calibri" w:eastAsia="方正仿宋_GBK" w:hAnsi="Calibri" w:hint="eastAsia"/>
                <w:color w:val="0000FF"/>
                <w:kern w:val="0"/>
                <w:sz w:val="28"/>
                <w:szCs w:val="28"/>
                <w:u w:val="single"/>
              </w:rPr>
            </w:rPrChange>
          </w:rPr>
          <w:delText>《用人单位职业健康监护监督管理办法》第二十条：</w:delText>
        </w:r>
        <w:r w:rsidRPr="00A07C7C" w:rsidDel="00C04097">
          <w:rPr>
            <w:rFonts w:eastAsia="方正仿宋_GBK" w:hint="eastAsia"/>
            <w:bCs/>
            <w:kern w:val="0"/>
            <w:sz w:val="28"/>
            <w:szCs w:val="28"/>
            <w:rPrChange w:id="12111" w:author="微软用户" w:date="2017-09-04T19:34:00Z">
              <w:rPr>
                <w:rFonts w:ascii="Calibri" w:eastAsia="方正仿宋_GBK" w:hAnsi="Calibri" w:hint="eastAsia"/>
                <w:bCs/>
                <w:color w:val="0000FF"/>
                <w:kern w:val="0"/>
                <w:sz w:val="28"/>
                <w:szCs w:val="28"/>
                <w:u w:val="single"/>
              </w:rPr>
            </w:rPrChange>
          </w:rPr>
          <w:delText>用人单位应当采取下列职业病防治管理措施：</w:delText>
        </w:r>
      </w:del>
    </w:p>
    <w:p w:rsidR="00D6397A" w:rsidRPr="00D6397A" w:rsidDel="00C04097" w:rsidRDefault="00A07C7C">
      <w:pPr>
        <w:spacing w:line="520" w:lineRule="exact"/>
        <w:ind w:firstLineChars="200" w:firstLine="560"/>
        <w:rPr>
          <w:del w:id="12112" w:author="lenovo" w:date="2018-01-12T13:42:00Z"/>
          <w:rFonts w:eastAsia="方正仿宋_GBK"/>
          <w:bCs/>
          <w:kern w:val="0"/>
          <w:sz w:val="28"/>
          <w:szCs w:val="28"/>
          <w:rPrChange w:id="12113" w:author="微软用户" w:date="2017-09-04T19:34:00Z">
            <w:rPr>
              <w:del w:id="12114" w:author="lenovo" w:date="2018-01-12T13:42:00Z"/>
              <w:rFonts w:ascii="Calibri" w:eastAsia="方正仿宋_GBK" w:hAnsi="Calibri"/>
              <w:bCs/>
              <w:kern w:val="0"/>
              <w:sz w:val="28"/>
              <w:szCs w:val="28"/>
            </w:rPr>
          </w:rPrChange>
        </w:rPr>
      </w:pPr>
      <w:del w:id="12115" w:author="lenovo" w:date="2018-01-12T13:42:00Z">
        <w:r w:rsidRPr="00A07C7C" w:rsidDel="00C04097">
          <w:rPr>
            <w:rFonts w:eastAsia="方正仿宋_GBK" w:hint="eastAsia"/>
            <w:bCs/>
            <w:kern w:val="0"/>
            <w:sz w:val="28"/>
            <w:szCs w:val="28"/>
            <w:rPrChange w:id="12116" w:author="微软用户" w:date="2017-09-04T19:34:00Z">
              <w:rPr>
                <w:rFonts w:ascii="Calibri" w:eastAsia="方正仿宋_GBK" w:hAnsi="Calibri" w:hint="eastAsia"/>
                <w:bCs/>
                <w:color w:val="0000FF"/>
                <w:kern w:val="0"/>
                <w:sz w:val="28"/>
                <w:szCs w:val="28"/>
                <w:u w:val="single"/>
              </w:rPr>
            </w:rPrChange>
          </w:rPr>
          <w:delText>（二）制定职业病防治计划和实施方案。</w:delText>
        </w:r>
      </w:del>
    </w:p>
    <w:p w:rsidR="00D6397A" w:rsidRPr="00D6397A" w:rsidDel="00C04097" w:rsidRDefault="00A07C7C">
      <w:pPr>
        <w:spacing w:line="520" w:lineRule="exact"/>
        <w:ind w:firstLineChars="200" w:firstLine="560"/>
        <w:rPr>
          <w:del w:id="12117" w:author="lenovo" w:date="2018-01-12T13:42:00Z"/>
          <w:rFonts w:eastAsia="方正仿宋_GBK"/>
          <w:kern w:val="0"/>
          <w:sz w:val="28"/>
          <w:szCs w:val="28"/>
          <w:rPrChange w:id="12118" w:author="微软用户" w:date="2017-09-04T19:34:00Z">
            <w:rPr>
              <w:del w:id="12119" w:author="lenovo" w:date="2018-01-12T13:42:00Z"/>
              <w:rFonts w:ascii="Calibri" w:eastAsia="方正仿宋_GBK" w:hAnsi="Calibri"/>
              <w:kern w:val="0"/>
              <w:sz w:val="28"/>
              <w:szCs w:val="28"/>
            </w:rPr>
          </w:rPrChange>
        </w:rPr>
      </w:pPr>
      <w:del w:id="12120" w:author="lenovo" w:date="2018-01-12T13:42:00Z">
        <w:r w:rsidRPr="00A07C7C" w:rsidDel="00C04097">
          <w:rPr>
            <w:rFonts w:ascii="方正楷体_GBK" w:eastAsia="方正楷体_GBK" w:hint="eastAsia"/>
            <w:kern w:val="0"/>
            <w:sz w:val="28"/>
            <w:szCs w:val="28"/>
            <w:rPrChange w:id="12121" w:author="微软用户" w:date="2017-09-04T20:03:00Z">
              <w:rPr>
                <w:rFonts w:ascii="Calibri" w:eastAsia="方正仿宋_GBK" w:hAnsi="Calibri" w:hint="eastAsia"/>
                <w:color w:val="0000FF"/>
                <w:kern w:val="0"/>
                <w:sz w:val="28"/>
                <w:szCs w:val="28"/>
                <w:u w:val="single"/>
              </w:rPr>
            </w:rPrChange>
          </w:rPr>
          <w:delText>《用人单位职业健康监护监督管理办法》第二十一条：</w:delText>
        </w:r>
        <w:r w:rsidRPr="00A07C7C" w:rsidDel="00C04097">
          <w:rPr>
            <w:rFonts w:eastAsia="方正仿宋_GBK" w:hint="eastAsia"/>
            <w:bCs/>
            <w:kern w:val="0"/>
            <w:sz w:val="28"/>
            <w:szCs w:val="28"/>
            <w:rPrChange w:id="12122" w:author="微软用户" w:date="2017-09-04T19:34:00Z">
              <w:rPr>
                <w:rFonts w:ascii="Calibri" w:eastAsia="方正仿宋_GBK" w:hAnsi="Calibri" w:hint="eastAsia"/>
                <w:bCs/>
                <w:color w:val="0000FF"/>
                <w:kern w:val="0"/>
                <w:sz w:val="28"/>
                <w:szCs w:val="28"/>
                <w:u w:val="single"/>
              </w:rPr>
            </w:rPrChange>
          </w:rPr>
          <w:delText>用人单位应当保障职业病防治所需的资金投入，不得挤占、挪用，并对因资金投入不足导致的后果承担责任。</w:delText>
        </w:r>
      </w:del>
    </w:p>
    <w:p w:rsidR="00D6397A" w:rsidRPr="00D6397A" w:rsidDel="00C04097" w:rsidRDefault="00A07C7C">
      <w:pPr>
        <w:spacing w:line="520" w:lineRule="exact"/>
        <w:ind w:firstLineChars="200" w:firstLine="560"/>
        <w:rPr>
          <w:del w:id="12123" w:author="lenovo" w:date="2018-01-12T13:42:00Z"/>
          <w:rFonts w:ascii="方正楷体_GBK" w:eastAsia="方正楷体_GBK"/>
          <w:kern w:val="0"/>
          <w:sz w:val="28"/>
          <w:szCs w:val="28"/>
          <w:rPrChange w:id="12124" w:author="微软用户" w:date="2017-09-04T20:04:00Z">
            <w:rPr>
              <w:del w:id="12125" w:author="lenovo" w:date="2018-01-12T13:42:00Z"/>
              <w:rFonts w:ascii="Calibri" w:eastAsia="方正仿宋_GBK" w:hAnsi="Calibri"/>
              <w:kern w:val="0"/>
              <w:sz w:val="28"/>
              <w:szCs w:val="28"/>
            </w:rPr>
          </w:rPrChange>
        </w:rPr>
      </w:pPr>
      <w:del w:id="12126" w:author="lenovo" w:date="2018-01-12T13:42:00Z">
        <w:r w:rsidRPr="00A07C7C" w:rsidDel="00C04097">
          <w:rPr>
            <w:rFonts w:ascii="方正楷体_GBK" w:eastAsia="方正楷体_GBK" w:hint="eastAsia"/>
            <w:kern w:val="0"/>
            <w:sz w:val="28"/>
            <w:szCs w:val="28"/>
            <w:rPrChange w:id="12127" w:author="微软用户" w:date="2017-09-04T20:04: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2128" w:author="lenovo" w:date="2018-01-12T13:42:00Z"/>
          <w:rFonts w:eastAsia="方正仿宋_GBK"/>
          <w:bCs/>
          <w:kern w:val="0"/>
          <w:sz w:val="28"/>
          <w:szCs w:val="28"/>
          <w:rPrChange w:id="12129" w:author="微软用户" w:date="2017-09-04T19:34:00Z">
            <w:rPr>
              <w:del w:id="12130" w:author="lenovo" w:date="2018-01-12T13:42:00Z"/>
              <w:rFonts w:ascii="Calibri" w:eastAsia="方正仿宋_GBK" w:hAnsi="Calibri"/>
              <w:bCs/>
              <w:kern w:val="0"/>
              <w:sz w:val="28"/>
              <w:szCs w:val="28"/>
            </w:rPr>
          </w:rPrChange>
        </w:rPr>
      </w:pPr>
      <w:del w:id="12131" w:author="lenovo" w:date="2018-01-12T13:42:00Z">
        <w:r w:rsidRPr="00A07C7C" w:rsidDel="00C04097">
          <w:rPr>
            <w:rFonts w:ascii="方正楷体_GBK" w:eastAsia="方正楷体_GBK" w:hint="eastAsia"/>
            <w:kern w:val="0"/>
            <w:sz w:val="28"/>
            <w:szCs w:val="28"/>
            <w:rPrChange w:id="12132" w:author="微软用户" w:date="2017-09-04T20:04:00Z">
              <w:rPr>
                <w:rFonts w:ascii="Calibri" w:eastAsia="方正仿宋_GBK" w:hAnsi="Calibri" w:hint="eastAsia"/>
                <w:color w:val="0000FF"/>
                <w:kern w:val="0"/>
                <w:sz w:val="28"/>
                <w:szCs w:val="28"/>
                <w:u w:val="single"/>
              </w:rPr>
            </w:rPrChange>
          </w:rPr>
          <w:delText>《用人单位职业健康监护监督管理办法》第二十六条：</w:delText>
        </w:r>
        <w:r w:rsidRPr="00A07C7C" w:rsidDel="00C04097">
          <w:rPr>
            <w:rFonts w:eastAsia="方正仿宋_GBK" w:hint="eastAsia"/>
            <w:bCs/>
            <w:kern w:val="0"/>
            <w:sz w:val="28"/>
            <w:szCs w:val="28"/>
            <w:rPrChange w:id="12133" w:author="微软用户" w:date="2017-09-04T19:34:00Z">
              <w:rPr>
                <w:rFonts w:ascii="Calibri" w:eastAsia="方正仿宋_GBK" w:hAnsi="Calibri" w:hint="eastAsia"/>
                <w:bCs/>
                <w:color w:val="0000FF"/>
                <w:kern w:val="0"/>
                <w:sz w:val="28"/>
                <w:szCs w:val="28"/>
                <w:u w:val="single"/>
              </w:rPr>
            </w:rPrChange>
          </w:rPr>
          <w:delText>用人单位有下列行为之一的，给予警告，责令限期改正，可以并处</w:delText>
        </w:r>
        <w:r w:rsidRPr="00A07C7C" w:rsidDel="00C04097">
          <w:rPr>
            <w:rFonts w:eastAsia="方正仿宋_GBK"/>
            <w:bCs/>
            <w:kern w:val="0"/>
            <w:sz w:val="28"/>
            <w:szCs w:val="28"/>
            <w:rPrChange w:id="12134"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2135"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rsidP="007E6285">
      <w:pPr>
        <w:spacing w:line="520" w:lineRule="exact"/>
        <w:ind w:firstLineChars="200" w:firstLine="532"/>
        <w:rPr>
          <w:del w:id="12136" w:author="lenovo" w:date="2018-01-12T13:42:00Z"/>
          <w:rFonts w:eastAsia="方正仿宋_GBK"/>
          <w:bCs/>
          <w:w w:val="95"/>
          <w:kern w:val="0"/>
          <w:sz w:val="28"/>
          <w:szCs w:val="28"/>
          <w:rPrChange w:id="12137" w:author="微软用户" w:date="2017-09-04T19:34:00Z">
            <w:rPr>
              <w:del w:id="12138" w:author="lenovo" w:date="2018-01-12T13:42:00Z"/>
              <w:rFonts w:ascii="Calibri" w:eastAsia="方正仿宋_GBK" w:hAnsi="Calibri"/>
              <w:bCs/>
              <w:w w:val="95"/>
              <w:kern w:val="0"/>
              <w:sz w:val="28"/>
              <w:szCs w:val="28"/>
            </w:rPr>
          </w:rPrChange>
        </w:rPr>
      </w:pPr>
      <w:del w:id="12139" w:author="lenovo" w:date="2018-01-12T13:42:00Z">
        <w:r w:rsidRPr="00A07C7C" w:rsidDel="00C04097">
          <w:rPr>
            <w:rFonts w:eastAsia="方正仿宋_GBK" w:hint="eastAsia"/>
            <w:bCs/>
            <w:w w:val="95"/>
            <w:kern w:val="0"/>
            <w:sz w:val="28"/>
            <w:szCs w:val="28"/>
            <w:rPrChange w:id="12140" w:author="微软用户" w:date="2017-09-04T19:34:00Z">
              <w:rPr>
                <w:rFonts w:ascii="Calibri" w:eastAsia="方正仿宋_GBK" w:hAnsi="Calibri" w:hint="eastAsia"/>
                <w:bCs/>
                <w:color w:val="0000FF"/>
                <w:w w:val="95"/>
                <w:kern w:val="0"/>
                <w:sz w:val="28"/>
                <w:szCs w:val="28"/>
                <w:u w:val="single"/>
              </w:rPr>
            </w:rPrChange>
          </w:rPr>
          <w:delText>（二）未按照规定制定职业健康监护计划和落实专项经费的。</w:delText>
        </w:r>
      </w:del>
    </w:p>
    <w:p w:rsidR="00D6397A" w:rsidRPr="00D6397A" w:rsidDel="00C04097" w:rsidRDefault="00A07C7C">
      <w:pPr>
        <w:spacing w:line="520" w:lineRule="exact"/>
        <w:ind w:firstLineChars="200" w:firstLine="560"/>
        <w:rPr>
          <w:del w:id="12141" w:author="lenovo" w:date="2018-01-12T13:42:00Z"/>
          <w:rFonts w:ascii="方正楷体_GBK" w:eastAsia="方正楷体_GBK"/>
          <w:kern w:val="0"/>
          <w:sz w:val="28"/>
          <w:szCs w:val="28"/>
          <w:rPrChange w:id="12142" w:author="微软用户" w:date="2017-09-04T20:04:00Z">
            <w:rPr>
              <w:del w:id="12143" w:author="lenovo" w:date="2018-01-12T13:42:00Z"/>
              <w:rFonts w:ascii="Calibri" w:eastAsia="方正仿宋_GBK" w:hAnsi="Calibri"/>
              <w:kern w:val="0"/>
              <w:sz w:val="28"/>
              <w:szCs w:val="28"/>
            </w:rPr>
          </w:rPrChange>
        </w:rPr>
      </w:pPr>
      <w:del w:id="12144" w:author="lenovo" w:date="2018-01-12T13:42:00Z">
        <w:r w:rsidRPr="00A07C7C" w:rsidDel="00C04097">
          <w:rPr>
            <w:rFonts w:ascii="方正楷体_GBK" w:eastAsia="方正楷体_GBK" w:hint="eastAsia"/>
            <w:kern w:val="0"/>
            <w:sz w:val="28"/>
            <w:szCs w:val="28"/>
            <w:rPrChange w:id="12145" w:author="微软用户" w:date="2017-09-04T20:04: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2146" w:author="lenovo" w:date="2018-01-12T13:42:00Z"/>
          <w:rFonts w:eastAsia="方正仿宋_GBK"/>
          <w:bCs/>
          <w:kern w:val="0"/>
          <w:sz w:val="28"/>
          <w:szCs w:val="28"/>
          <w:rPrChange w:id="12147" w:author="微软用户" w:date="2017-09-04T19:34:00Z">
            <w:rPr>
              <w:del w:id="12148" w:author="lenovo" w:date="2018-01-12T13:42:00Z"/>
              <w:rFonts w:ascii="Calibri" w:eastAsia="方正仿宋_GBK" w:hAnsi="Calibri"/>
              <w:bCs/>
              <w:kern w:val="0"/>
              <w:sz w:val="28"/>
              <w:szCs w:val="28"/>
            </w:rPr>
          </w:rPrChange>
        </w:rPr>
      </w:pPr>
      <w:del w:id="12149" w:author="lenovo" w:date="2018-01-12T13:42:00Z">
        <w:r w:rsidRPr="00A07C7C" w:rsidDel="00C04097">
          <w:rPr>
            <w:rFonts w:eastAsia="方正仿宋_GBK" w:hint="eastAsia"/>
            <w:bCs/>
            <w:kern w:val="0"/>
            <w:sz w:val="28"/>
            <w:szCs w:val="28"/>
            <w:rPrChange w:id="12150" w:author="微软用户" w:date="2017-09-04T19:34:00Z">
              <w:rPr>
                <w:rFonts w:ascii="Calibri" w:eastAsia="方正仿宋_GBK" w:hAnsi="Calibri" w:hint="eastAsia"/>
                <w:bCs/>
                <w:color w:val="0000FF"/>
                <w:kern w:val="0"/>
                <w:sz w:val="28"/>
                <w:szCs w:val="28"/>
                <w:u w:val="single"/>
              </w:rPr>
            </w:rPrChange>
          </w:rPr>
          <w:delText>一档：未按照规定制定职业健康监护计划的；</w:delText>
        </w:r>
      </w:del>
    </w:p>
    <w:p w:rsidR="00D6397A" w:rsidRPr="00D6397A" w:rsidDel="00C04097" w:rsidRDefault="00A07C7C">
      <w:pPr>
        <w:spacing w:line="520" w:lineRule="exact"/>
        <w:ind w:firstLineChars="200" w:firstLine="560"/>
        <w:rPr>
          <w:del w:id="12151" w:author="lenovo" w:date="2018-01-12T13:42:00Z"/>
          <w:rFonts w:eastAsia="方正仿宋_GBK"/>
          <w:bCs/>
          <w:kern w:val="0"/>
          <w:sz w:val="28"/>
          <w:szCs w:val="28"/>
          <w:rPrChange w:id="12152" w:author="微软用户" w:date="2017-09-04T19:34:00Z">
            <w:rPr>
              <w:del w:id="12153" w:author="lenovo" w:date="2018-01-12T13:42:00Z"/>
              <w:rFonts w:ascii="Calibri" w:eastAsia="方正仿宋_GBK" w:hAnsi="Calibri"/>
              <w:bCs/>
              <w:kern w:val="0"/>
              <w:sz w:val="28"/>
              <w:szCs w:val="28"/>
            </w:rPr>
          </w:rPrChange>
        </w:rPr>
      </w:pPr>
      <w:del w:id="12154" w:author="lenovo" w:date="2018-01-12T13:42:00Z">
        <w:r w:rsidRPr="00A07C7C" w:rsidDel="00C04097">
          <w:rPr>
            <w:rFonts w:eastAsia="方正仿宋_GBK" w:hint="eastAsia"/>
            <w:bCs/>
            <w:kern w:val="0"/>
            <w:sz w:val="28"/>
            <w:szCs w:val="28"/>
            <w:rPrChange w:id="12155" w:author="微软用户" w:date="2017-09-04T19:34:00Z">
              <w:rPr>
                <w:rFonts w:ascii="Calibri" w:eastAsia="方正仿宋_GBK" w:hAnsi="Calibri" w:hint="eastAsia"/>
                <w:bCs/>
                <w:color w:val="0000FF"/>
                <w:kern w:val="0"/>
                <w:sz w:val="28"/>
                <w:szCs w:val="28"/>
                <w:u w:val="single"/>
              </w:rPr>
            </w:rPrChange>
          </w:rPr>
          <w:delText>二档：未按照规定落实专项经费的；</w:delText>
        </w:r>
      </w:del>
    </w:p>
    <w:p w:rsidR="00D6397A" w:rsidRPr="00D6397A" w:rsidDel="00C04097" w:rsidRDefault="00A07C7C">
      <w:pPr>
        <w:spacing w:line="520" w:lineRule="exact"/>
        <w:ind w:firstLineChars="200" w:firstLine="560"/>
        <w:rPr>
          <w:del w:id="12156" w:author="lenovo" w:date="2018-01-12T13:42:00Z"/>
          <w:rFonts w:eastAsia="方正仿宋_GBK"/>
          <w:bCs/>
          <w:kern w:val="0"/>
          <w:sz w:val="28"/>
          <w:szCs w:val="28"/>
          <w:rPrChange w:id="12157" w:author="微软用户" w:date="2017-09-04T19:34:00Z">
            <w:rPr>
              <w:del w:id="12158" w:author="lenovo" w:date="2018-01-12T13:42:00Z"/>
              <w:rFonts w:ascii="Calibri" w:eastAsia="方正仿宋_GBK" w:hAnsi="Calibri"/>
              <w:bCs/>
              <w:kern w:val="0"/>
              <w:sz w:val="28"/>
              <w:szCs w:val="28"/>
            </w:rPr>
          </w:rPrChange>
        </w:rPr>
      </w:pPr>
      <w:del w:id="12159" w:author="lenovo" w:date="2018-01-12T13:42:00Z">
        <w:r w:rsidRPr="00A07C7C" w:rsidDel="00C04097">
          <w:rPr>
            <w:rFonts w:eastAsia="方正仿宋_GBK" w:hint="eastAsia"/>
            <w:bCs/>
            <w:kern w:val="0"/>
            <w:sz w:val="28"/>
            <w:szCs w:val="28"/>
            <w:rPrChange w:id="12160" w:author="微软用户" w:date="2017-09-04T19:34:00Z">
              <w:rPr>
                <w:rFonts w:ascii="Calibri" w:eastAsia="方正仿宋_GBK" w:hAnsi="Calibri" w:hint="eastAsia"/>
                <w:bCs/>
                <w:color w:val="0000FF"/>
                <w:kern w:val="0"/>
                <w:sz w:val="28"/>
                <w:szCs w:val="28"/>
                <w:u w:val="single"/>
              </w:rPr>
            </w:rPrChange>
          </w:rPr>
          <w:delText>三档：未按照规定制定职业健康监护计划和落实专项经费的。</w:delText>
        </w:r>
      </w:del>
    </w:p>
    <w:p w:rsidR="00D6397A" w:rsidRPr="00D6397A" w:rsidDel="00C04097" w:rsidRDefault="00A07C7C">
      <w:pPr>
        <w:spacing w:line="520" w:lineRule="exact"/>
        <w:ind w:firstLineChars="200" w:firstLine="560"/>
        <w:rPr>
          <w:del w:id="12161" w:author="lenovo" w:date="2018-01-12T13:42:00Z"/>
          <w:rFonts w:ascii="方正楷体_GBK" w:eastAsia="方正楷体_GBK"/>
          <w:kern w:val="0"/>
          <w:sz w:val="28"/>
          <w:szCs w:val="28"/>
          <w:rPrChange w:id="12162" w:author="微软用户" w:date="2017-09-04T20:04:00Z">
            <w:rPr>
              <w:del w:id="12163" w:author="lenovo" w:date="2018-01-12T13:42:00Z"/>
              <w:rFonts w:ascii="Calibri" w:eastAsia="方正仿宋_GBK" w:hAnsi="Calibri"/>
              <w:kern w:val="0"/>
              <w:sz w:val="28"/>
              <w:szCs w:val="28"/>
            </w:rPr>
          </w:rPrChange>
        </w:rPr>
      </w:pPr>
      <w:del w:id="12164" w:author="lenovo" w:date="2018-01-12T13:42:00Z">
        <w:r w:rsidRPr="00A07C7C" w:rsidDel="00C04097">
          <w:rPr>
            <w:rFonts w:ascii="方正楷体_GBK" w:eastAsia="方正楷体_GBK" w:hint="eastAsia"/>
            <w:kern w:val="0"/>
            <w:sz w:val="28"/>
            <w:szCs w:val="28"/>
            <w:rPrChange w:id="12165" w:author="微软用户" w:date="2017-09-04T20:04: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2166" w:author="lenovo" w:date="2018-01-12T13:42:00Z"/>
          <w:rFonts w:eastAsia="方正仿宋_GBK"/>
          <w:bCs/>
          <w:kern w:val="0"/>
          <w:sz w:val="28"/>
          <w:szCs w:val="28"/>
          <w:rPrChange w:id="12167" w:author="微软用户" w:date="2017-09-04T19:34:00Z">
            <w:rPr>
              <w:del w:id="12168" w:author="lenovo" w:date="2018-01-12T13:42:00Z"/>
              <w:rFonts w:ascii="Calibri" w:eastAsia="方正仿宋_GBK" w:hAnsi="Calibri"/>
              <w:bCs/>
              <w:kern w:val="0"/>
              <w:sz w:val="28"/>
              <w:szCs w:val="28"/>
            </w:rPr>
          </w:rPrChange>
        </w:rPr>
      </w:pPr>
      <w:del w:id="12169" w:author="lenovo" w:date="2018-01-12T13:42:00Z">
        <w:r w:rsidRPr="00A07C7C" w:rsidDel="00C04097">
          <w:rPr>
            <w:rFonts w:eastAsia="方正仿宋_GBK" w:hint="eastAsia"/>
            <w:bCs/>
            <w:kern w:val="0"/>
            <w:sz w:val="28"/>
            <w:szCs w:val="28"/>
            <w:rPrChange w:id="12170" w:author="微软用户" w:date="2017-09-04T19:34:00Z">
              <w:rPr>
                <w:rFonts w:ascii="Calibri" w:eastAsia="方正仿宋_GBK" w:hAnsi="Calibri" w:hint="eastAsia"/>
                <w:bCs/>
                <w:color w:val="0000FF"/>
                <w:kern w:val="0"/>
                <w:sz w:val="28"/>
                <w:szCs w:val="28"/>
                <w:u w:val="single"/>
              </w:rPr>
            </w:rPrChange>
          </w:rPr>
          <w:delText>一档：给予警告，责令限期改正，可以并处九千元以下的罚款；</w:delText>
        </w:r>
      </w:del>
    </w:p>
    <w:p w:rsidR="00D6397A" w:rsidRPr="00D6397A" w:rsidDel="00C04097" w:rsidRDefault="00A07C7C">
      <w:pPr>
        <w:spacing w:line="520" w:lineRule="exact"/>
        <w:ind w:firstLineChars="200" w:firstLine="560"/>
        <w:rPr>
          <w:del w:id="12171" w:author="lenovo" w:date="2018-01-12T13:42:00Z"/>
          <w:rFonts w:eastAsia="方正仿宋_GBK"/>
          <w:bCs/>
          <w:kern w:val="0"/>
          <w:sz w:val="28"/>
          <w:szCs w:val="28"/>
          <w:rPrChange w:id="12172" w:author="微软用户" w:date="2017-09-04T19:34:00Z">
            <w:rPr>
              <w:del w:id="12173" w:author="lenovo" w:date="2018-01-12T13:42:00Z"/>
              <w:rFonts w:ascii="Calibri" w:eastAsia="方正仿宋_GBK" w:hAnsi="Calibri"/>
              <w:bCs/>
              <w:kern w:val="0"/>
              <w:sz w:val="28"/>
              <w:szCs w:val="28"/>
            </w:rPr>
          </w:rPrChange>
        </w:rPr>
      </w:pPr>
      <w:del w:id="12174" w:author="lenovo" w:date="2018-01-12T13:42:00Z">
        <w:r w:rsidRPr="00A07C7C" w:rsidDel="00C04097">
          <w:rPr>
            <w:rFonts w:eastAsia="方正仿宋_GBK" w:hint="eastAsia"/>
            <w:bCs/>
            <w:kern w:val="0"/>
            <w:sz w:val="28"/>
            <w:szCs w:val="28"/>
            <w:rPrChange w:id="12175" w:author="微软用户" w:date="2017-09-04T19:34:00Z">
              <w:rPr>
                <w:rFonts w:ascii="Calibri" w:eastAsia="方正仿宋_GBK" w:hAnsi="Calibri" w:hint="eastAsia"/>
                <w:bCs/>
                <w:color w:val="0000FF"/>
                <w:kern w:val="0"/>
                <w:sz w:val="28"/>
                <w:szCs w:val="28"/>
                <w:u w:val="single"/>
              </w:rPr>
            </w:rPrChange>
          </w:rPr>
          <w:delText>二档：给予警告，责令限期改正，处九千元以上二万一千元以下的罚款；</w:delText>
        </w:r>
      </w:del>
    </w:p>
    <w:p w:rsidR="00D6397A" w:rsidRPr="00D6397A" w:rsidDel="00C04097" w:rsidRDefault="00A07C7C">
      <w:pPr>
        <w:spacing w:line="520" w:lineRule="exact"/>
        <w:ind w:firstLineChars="200" w:firstLine="560"/>
        <w:rPr>
          <w:del w:id="12176" w:author="lenovo" w:date="2018-01-12T13:42:00Z"/>
          <w:rFonts w:eastAsia="方正仿宋_GBK"/>
          <w:kern w:val="0"/>
          <w:sz w:val="28"/>
          <w:szCs w:val="28"/>
          <w:rPrChange w:id="12177" w:author="微软用户" w:date="2017-09-04T19:34:00Z">
            <w:rPr>
              <w:del w:id="12178" w:author="lenovo" w:date="2018-01-12T13:42:00Z"/>
              <w:rFonts w:ascii="Calibri" w:eastAsia="方正仿宋_GBK" w:hAnsi="Calibri"/>
              <w:kern w:val="0"/>
              <w:sz w:val="28"/>
              <w:szCs w:val="28"/>
            </w:rPr>
          </w:rPrChange>
        </w:rPr>
      </w:pPr>
      <w:del w:id="12179" w:author="lenovo" w:date="2018-01-12T13:42:00Z">
        <w:r w:rsidRPr="00A07C7C" w:rsidDel="00C04097">
          <w:rPr>
            <w:rFonts w:eastAsia="方正仿宋_GBK" w:hint="eastAsia"/>
            <w:bCs/>
            <w:kern w:val="0"/>
            <w:sz w:val="28"/>
            <w:szCs w:val="28"/>
            <w:rPrChange w:id="12180" w:author="微软用户" w:date="2017-09-04T19:34:00Z">
              <w:rPr>
                <w:rFonts w:ascii="Calibri" w:eastAsia="方正仿宋_GBK" w:hAnsi="Calibri" w:hint="eastAsia"/>
                <w:bCs/>
                <w:color w:val="0000FF"/>
                <w:kern w:val="0"/>
                <w:sz w:val="28"/>
                <w:szCs w:val="28"/>
                <w:u w:val="single"/>
              </w:rPr>
            </w:rPrChange>
          </w:rPr>
          <w:delText>三档：给予警告，责令限期改正，处二万一千元以上三万元以下的罚款。</w:delText>
        </w:r>
      </w:del>
    </w:p>
    <w:p w:rsidR="00D6397A" w:rsidRPr="00D6397A" w:rsidDel="00C04097" w:rsidRDefault="00A07C7C">
      <w:pPr>
        <w:spacing w:line="520" w:lineRule="exact"/>
        <w:ind w:firstLineChars="200" w:firstLine="560"/>
        <w:rPr>
          <w:del w:id="12181" w:author="lenovo" w:date="2018-01-12T13:42:00Z"/>
          <w:rFonts w:ascii="方正楷体_GBK" w:eastAsia="方正楷体_GBK"/>
          <w:kern w:val="0"/>
          <w:sz w:val="28"/>
          <w:szCs w:val="28"/>
          <w:rPrChange w:id="12182" w:author="微软用户" w:date="2017-09-04T20:04:00Z">
            <w:rPr>
              <w:del w:id="12183" w:author="lenovo" w:date="2018-01-12T13:42:00Z"/>
              <w:rFonts w:ascii="Calibri" w:eastAsia="方正仿宋_GBK" w:hAnsi="Calibri"/>
              <w:kern w:val="0"/>
              <w:sz w:val="28"/>
              <w:szCs w:val="28"/>
            </w:rPr>
          </w:rPrChange>
        </w:rPr>
      </w:pPr>
      <w:del w:id="12184" w:author="lenovo" w:date="2018-01-12T13:42:00Z">
        <w:r w:rsidRPr="00A07C7C" w:rsidDel="00C04097">
          <w:rPr>
            <w:rFonts w:ascii="方正楷体_GBK" w:eastAsia="方正楷体_GBK" w:hint="eastAsia"/>
            <w:kern w:val="0"/>
            <w:sz w:val="28"/>
            <w:szCs w:val="28"/>
            <w:rPrChange w:id="12185" w:author="微软用户" w:date="2017-09-04T20:04:00Z">
              <w:rPr>
                <w:rFonts w:ascii="Calibri" w:eastAsia="方正仿宋_GBK" w:hAnsi="Calibri" w:hint="eastAsia"/>
                <w:color w:val="0000FF"/>
                <w:kern w:val="0"/>
                <w:sz w:val="28"/>
                <w:szCs w:val="28"/>
                <w:u w:val="single"/>
              </w:rPr>
            </w:rPrChange>
          </w:rPr>
          <w:delText>第四十七条</w:delText>
        </w:r>
      </w:del>
      <w:ins w:id="12186" w:author="微软用户" w:date="2017-09-04T20:04:00Z">
        <w:del w:id="12187" w:author="lenovo" w:date="2018-01-12T13:42:00Z">
          <w:r w:rsidRPr="00A07C7C" w:rsidDel="00C04097">
            <w:rPr>
              <w:rFonts w:ascii="方正楷体_GBK" w:eastAsia="方正楷体_GBK" w:hint="eastAsia"/>
              <w:kern w:val="0"/>
              <w:sz w:val="28"/>
              <w:szCs w:val="28"/>
              <w:rPrChange w:id="12188" w:author="微软用户" w:date="2017-09-04T20:04:00Z">
                <w:rPr>
                  <w:rFonts w:eastAsia="方正仿宋_GBK" w:hint="eastAsia"/>
                  <w:color w:val="0000FF"/>
                  <w:kern w:val="0"/>
                  <w:sz w:val="28"/>
                  <w:szCs w:val="28"/>
                  <w:u w:val="single"/>
                </w:rPr>
              </w:rPrChange>
            </w:rPr>
            <w:delText xml:space="preserve">　</w:delText>
          </w:r>
        </w:del>
      </w:ins>
      <w:del w:id="12189" w:author="lenovo" w:date="2018-01-12T13:42:00Z">
        <w:r w:rsidRPr="00A07C7C" w:rsidDel="00C04097">
          <w:rPr>
            <w:rFonts w:ascii="方正楷体_GBK" w:eastAsia="方正楷体_GBK" w:hint="eastAsia"/>
            <w:kern w:val="0"/>
            <w:sz w:val="28"/>
            <w:szCs w:val="28"/>
            <w:rPrChange w:id="12190" w:author="微软用户" w:date="2017-09-04T20:04:00Z">
              <w:rPr>
                <w:rFonts w:ascii="Calibri" w:eastAsia="方正仿宋_GBK" w:hAnsi="Calibri" w:hint="eastAsia"/>
                <w:color w:val="0000FF"/>
                <w:kern w:val="0"/>
                <w:sz w:val="28"/>
                <w:szCs w:val="28"/>
                <w:u w:val="single"/>
              </w:rPr>
            </w:rPrChange>
          </w:rPr>
          <w:delText>用人单位弄虚作假，指使他人冒名顶替参加职业健康检查</w:delText>
        </w:r>
      </w:del>
    </w:p>
    <w:p w:rsidR="00D6397A" w:rsidRPr="00D6397A" w:rsidDel="00C04097" w:rsidRDefault="00A07C7C">
      <w:pPr>
        <w:spacing w:line="520" w:lineRule="exact"/>
        <w:ind w:firstLineChars="200" w:firstLine="560"/>
        <w:rPr>
          <w:del w:id="12191" w:author="lenovo" w:date="2018-01-12T13:42:00Z"/>
          <w:rFonts w:ascii="方正楷体_GBK" w:eastAsia="方正楷体_GBK"/>
          <w:kern w:val="0"/>
          <w:sz w:val="28"/>
          <w:szCs w:val="28"/>
          <w:rPrChange w:id="12192" w:author="微软用户" w:date="2017-09-04T20:04:00Z">
            <w:rPr>
              <w:del w:id="12193" w:author="lenovo" w:date="2018-01-12T13:42:00Z"/>
              <w:rFonts w:ascii="Calibri" w:eastAsia="方正仿宋_GBK" w:hAnsi="Calibri"/>
              <w:kern w:val="0"/>
              <w:sz w:val="28"/>
              <w:szCs w:val="28"/>
            </w:rPr>
          </w:rPrChange>
        </w:rPr>
      </w:pPr>
      <w:del w:id="12194" w:author="lenovo" w:date="2018-01-12T13:42:00Z">
        <w:r w:rsidRPr="00A07C7C" w:rsidDel="00C04097">
          <w:rPr>
            <w:rFonts w:ascii="方正楷体_GBK" w:eastAsia="方正楷体_GBK" w:hint="eastAsia"/>
            <w:kern w:val="0"/>
            <w:sz w:val="28"/>
            <w:szCs w:val="28"/>
            <w:rPrChange w:id="12195" w:author="微软用户" w:date="2017-09-04T20:04: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2196" w:author="lenovo" w:date="2018-01-12T13:42:00Z"/>
          <w:rFonts w:eastAsia="方正仿宋_GBK"/>
          <w:kern w:val="0"/>
          <w:sz w:val="28"/>
          <w:szCs w:val="28"/>
          <w:rPrChange w:id="12197" w:author="微软用户" w:date="2017-09-04T19:34:00Z">
            <w:rPr>
              <w:del w:id="12198" w:author="lenovo" w:date="2018-01-12T13:42:00Z"/>
              <w:rFonts w:ascii="Calibri" w:eastAsia="方正仿宋_GBK" w:hAnsi="Calibri"/>
              <w:kern w:val="0"/>
              <w:sz w:val="28"/>
              <w:szCs w:val="28"/>
            </w:rPr>
          </w:rPrChange>
        </w:rPr>
      </w:pPr>
      <w:del w:id="12199" w:author="lenovo" w:date="2018-01-12T13:42:00Z">
        <w:r w:rsidRPr="00A07C7C" w:rsidDel="00C04097">
          <w:rPr>
            <w:rFonts w:ascii="方正楷体_GBK" w:eastAsia="方正楷体_GBK" w:hint="eastAsia"/>
            <w:kern w:val="0"/>
            <w:sz w:val="28"/>
            <w:szCs w:val="28"/>
            <w:rPrChange w:id="12200" w:author="微软用户" w:date="2017-09-04T20:04:00Z">
              <w:rPr>
                <w:rFonts w:ascii="Calibri" w:eastAsia="方正仿宋_GBK" w:hAnsi="Calibri" w:hint="eastAsia"/>
                <w:color w:val="0000FF"/>
                <w:kern w:val="0"/>
                <w:sz w:val="28"/>
                <w:szCs w:val="28"/>
                <w:u w:val="single"/>
              </w:rPr>
            </w:rPrChange>
          </w:rPr>
          <w:delText>《用人单位职业健康监护监督管理办法》第十三条：</w:delText>
        </w:r>
        <w:r w:rsidRPr="00A07C7C" w:rsidDel="00C04097">
          <w:rPr>
            <w:rFonts w:eastAsia="方正仿宋_GBK" w:hint="eastAsia"/>
            <w:bCs/>
            <w:kern w:val="0"/>
            <w:sz w:val="28"/>
            <w:szCs w:val="28"/>
            <w:rPrChange w:id="12201" w:author="微软用户" w:date="2017-09-04T19:34:00Z">
              <w:rPr>
                <w:rFonts w:ascii="Calibri" w:eastAsia="方正仿宋_GBK" w:hAnsi="Calibri" w:hint="eastAsia"/>
                <w:bCs/>
                <w:color w:val="0000FF"/>
                <w:kern w:val="0"/>
                <w:sz w:val="28"/>
                <w:szCs w:val="28"/>
                <w:u w:val="single"/>
              </w:rPr>
            </w:rPrChange>
          </w:rPr>
          <w:delText>用人单位应当根据劳动者所接触的职业病危害因素，定期安排劳动者进行在岗期间的职业健康检查。</w:delText>
        </w:r>
      </w:del>
    </w:p>
    <w:p w:rsidR="00D6397A" w:rsidRPr="00D6397A" w:rsidDel="00C04097" w:rsidRDefault="00A07C7C">
      <w:pPr>
        <w:spacing w:line="520" w:lineRule="exact"/>
        <w:ind w:firstLineChars="200" w:firstLine="560"/>
        <w:rPr>
          <w:del w:id="12202" w:author="lenovo" w:date="2018-01-12T13:42:00Z"/>
          <w:rFonts w:ascii="方正楷体_GBK" w:eastAsia="方正楷体_GBK"/>
          <w:kern w:val="0"/>
          <w:sz w:val="28"/>
          <w:szCs w:val="28"/>
          <w:rPrChange w:id="12203" w:author="微软用户" w:date="2017-09-04T20:04:00Z">
            <w:rPr>
              <w:del w:id="12204" w:author="lenovo" w:date="2018-01-12T13:42:00Z"/>
              <w:rFonts w:ascii="Calibri" w:eastAsia="方正仿宋_GBK" w:hAnsi="Calibri"/>
              <w:kern w:val="0"/>
              <w:sz w:val="28"/>
              <w:szCs w:val="28"/>
            </w:rPr>
          </w:rPrChange>
        </w:rPr>
      </w:pPr>
      <w:del w:id="12205" w:author="lenovo" w:date="2018-01-12T13:42:00Z">
        <w:r w:rsidRPr="00A07C7C" w:rsidDel="00C04097">
          <w:rPr>
            <w:rFonts w:ascii="方正楷体_GBK" w:eastAsia="方正楷体_GBK" w:hint="eastAsia"/>
            <w:kern w:val="0"/>
            <w:sz w:val="28"/>
            <w:szCs w:val="28"/>
            <w:rPrChange w:id="12206" w:author="微软用户" w:date="2017-09-04T20:04: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2207" w:author="lenovo" w:date="2018-01-12T13:42:00Z"/>
          <w:rFonts w:eastAsia="方正仿宋_GBK"/>
          <w:bCs/>
          <w:kern w:val="0"/>
          <w:sz w:val="28"/>
          <w:szCs w:val="28"/>
          <w:rPrChange w:id="12208" w:author="微软用户" w:date="2017-09-04T19:34:00Z">
            <w:rPr>
              <w:del w:id="12209" w:author="lenovo" w:date="2018-01-12T13:42:00Z"/>
              <w:rFonts w:ascii="Calibri" w:eastAsia="方正仿宋_GBK" w:hAnsi="Calibri"/>
              <w:bCs/>
              <w:kern w:val="0"/>
              <w:sz w:val="28"/>
              <w:szCs w:val="28"/>
            </w:rPr>
          </w:rPrChange>
        </w:rPr>
      </w:pPr>
      <w:del w:id="12210" w:author="lenovo" w:date="2018-01-12T13:42:00Z">
        <w:r w:rsidRPr="00A07C7C" w:rsidDel="00C04097">
          <w:rPr>
            <w:rFonts w:ascii="方正楷体_GBK" w:eastAsia="方正楷体_GBK" w:hint="eastAsia"/>
            <w:kern w:val="0"/>
            <w:sz w:val="28"/>
            <w:szCs w:val="28"/>
            <w:rPrChange w:id="12211" w:author="微软用户" w:date="2017-09-04T20:04:00Z">
              <w:rPr>
                <w:rFonts w:ascii="Calibri" w:eastAsia="方正仿宋_GBK" w:hAnsi="Calibri" w:hint="eastAsia"/>
                <w:color w:val="0000FF"/>
                <w:kern w:val="0"/>
                <w:sz w:val="28"/>
                <w:szCs w:val="28"/>
                <w:u w:val="single"/>
              </w:rPr>
            </w:rPrChange>
          </w:rPr>
          <w:delText>《用人单位职业健康监护监督管理办法》第二十六条：</w:delText>
        </w:r>
        <w:r w:rsidRPr="00A07C7C" w:rsidDel="00C04097">
          <w:rPr>
            <w:rFonts w:eastAsia="方正仿宋_GBK" w:hint="eastAsia"/>
            <w:bCs/>
            <w:kern w:val="0"/>
            <w:sz w:val="28"/>
            <w:szCs w:val="28"/>
            <w:rPrChange w:id="12212" w:author="微软用户" w:date="2017-09-04T19:34:00Z">
              <w:rPr>
                <w:rFonts w:ascii="Calibri" w:eastAsia="方正仿宋_GBK" w:hAnsi="Calibri" w:hint="eastAsia"/>
                <w:bCs/>
                <w:color w:val="0000FF"/>
                <w:kern w:val="0"/>
                <w:sz w:val="28"/>
                <w:szCs w:val="28"/>
                <w:u w:val="single"/>
              </w:rPr>
            </w:rPrChange>
          </w:rPr>
          <w:delText>用人单位有下列行为之一的，给予警告，责令限期改正，可以并处</w:delText>
        </w:r>
        <w:r w:rsidRPr="00A07C7C" w:rsidDel="00C04097">
          <w:rPr>
            <w:rFonts w:eastAsia="方正仿宋_GBK"/>
            <w:bCs/>
            <w:kern w:val="0"/>
            <w:sz w:val="28"/>
            <w:szCs w:val="28"/>
            <w:rPrChange w:id="12213"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2214"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2215" w:author="lenovo" w:date="2018-01-12T13:42:00Z"/>
          <w:rFonts w:eastAsia="方正仿宋_GBK"/>
          <w:bCs/>
          <w:kern w:val="0"/>
          <w:sz w:val="28"/>
          <w:szCs w:val="28"/>
          <w:rPrChange w:id="12216" w:author="微软用户" w:date="2017-09-04T19:34:00Z">
            <w:rPr>
              <w:del w:id="12217" w:author="lenovo" w:date="2018-01-12T13:42:00Z"/>
              <w:rFonts w:ascii="Calibri" w:eastAsia="方正仿宋_GBK" w:hAnsi="Calibri"/>
              <w:bCs/>
              <w:kern w:val="0"/>
              <w:sz w:val="28"/>
              <w:szCs w:val="28"/>
            </w:rPr>
          </w:rPrChange>
        </w:rPr>
      </w:pPr>
      <w:del w:id="12218" w:author="lenovo" w:date="2018-01-12T13:42:00Z">
        <w:r w:rsidRPr="00A07C7C" w:rsidDel="00C04097">
          <w:rPr>
            <w:rFonts w:eastAsia="方正仿宋_GBK" w:hint="eastAsia"/>
            <w:bCs/>
            <w:kern w:val="0"/>
            <w:sz w:val="28"/>
            <w:szCs w:val="28"/>
            <w:rPrChange w:id="12219" w:author="微软用户" w:date="2017-09-04T19:34:00Z">
              <w:rPr>
                <w:rFonts w:ascii="Calibri" w:eastAsia="方正仿宋_GBK" w:hAnsi="Calibri" w:hint="eastAsia"/>
                <w:bCs/>
                <w:color w:val="0000FF"/>
                <w:kern w:val="0"/>
                <w:sz w:val="28"/>
                <w:szCs w:val="28"/>
                <w:u w:val="single"/>
              </w:rPr>
            </w:rPrChange>
          </w:rPr>
          <w:delText>（三）弄虚作假，指使他人冒名顶替参加职业健康检查的。</w:delText>
        </w:r>
      </w:del>
    </w:p>
    <w:p w:rsidR="00D6397A" w:rsidRPr="00D6397A" w:rsidDel="00C04097" w:rsidRDefault="00A07C7C">
      <w:pPr>
        <w:spacing w:line="520" w:lineRule="exact"/>
        <w:ind w:firstLineChars="200" w:firstLine="560"/>
        <w:rPr>
          <w:del w:id="12220" w:author="lenovo" w:date="2018-01-12T13:42:00Z"/>
          <w:rFonts w:ascii="方正楷体_GBK" w:eastAsia="方正楷体_GBK"/>
          <w:kern w:val="0"/>
          <w:sz w:val="28"/>
          <w:szCs w:val="28"/>
          <w:rPrChange w:id="12221" w:author="微软用户" w:date="2017-09-04T20:04:00Z">
            <w:rPr>
              <w:del w:id="12222" w:author="lenovo" w:date="2018-01-12T13:42:00Z"/>
              <w:rFonts w:ascii="Calibri" w:eastAsia="方正仿宋_GBK" w:hAnsi="Calibri"/>
              <w:kern w:val="0"/>
              <w:sz w:val="28"/>
              <w:szCs w:val="28"/>
            </w:rPr>
          </w:rPrChange>
        </w:rPr>
      </w:pPr>
      <w:del w:id="12223" w:author="lenovo" w:date="2018-01-12T13:42:00Z">
        <w:r w:rsidRPr="00A07C7C" w:rsidDel="00C04097">
          <w:rPr>
            <w:rFonts w:ascii="方正楷体_GBK" w:eastAsia="方正楷体_GBK" w:hint="eastAsia"/>
            <w:kern w:val="0"/>
            <w:sz w:val="28"/>
            <w:szCs w:val="28"/>
            <w:rPrChange w:id="12224" w:author="微软用户" w:date="2017-09-04T20:04: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2225" w:author="lenovo" w:date="2018-01-12T13:42:00Z"/>
          <w:rFonts w:eastAsia="方正仿宋_GBK"/>
          <w:bCs/>
          <w:kern w:val="0"/>
          <w:sz w:val="28"/>
          <w:szCs w:val="28"/>
          <w:rPrChange w:id="12226" w:author="微软用户" w:date="2017-09-04T19:34:00Z">
            <w:rPr>
              <w:del w:id="12227" w:author="lenovo" w:date="2018-01-12T13:42:00Z"/>
              <w:rFonts w:ascii="Calibri" w:eastAsia="方正仿宋_GBK" w:hAnsi="Calibri"/>
              <w:bCs/>
              <w:kern w:val="0"/>
              <w:sz w:val="28"/>
              <w:szCs w:val="28"/>
            </w:rPr>
          </w:rPrChange>
        </w:rPr>
      </w:pPr>
      <w:del w:id="12228" w:author="lenovo" w:date="2018-01-12T13:42:00Z">
        <w:r w:rsidRPr="00A07C7C" w:rsidDel="00C04097">
          <w:rPr>
            <w:rFonts w:eastAsia="方正仿宋_GBK" w:hint="eastAsia"/>
            <w:bCs/>
            <w:kern w:val="0"/>
            <w:sz w:val="28"/>
            <w:szCs w:val="28"/>
            <w:rPrChange w:id="12229" w:author="微软用户" w:date="2017-09-04T19:34:00Z">
              <w:rPr>
                <w:rFonts w:ascii="Calibri" w:eastAsia="方正仿宋_GBK" w:hAnsi="Calibri" w:hint="eastAsia"/>
                <w:bCs/>
                <w:color w:val="0000FF"/>
                <w:kern w:val="0"/>
                <w:sz w:val="28"/>
                <w:szCs w:val="28"/>
                <w:u w:val="single"/>
              </w:rPr>
            </w:rPrChange>
          </w:rPr>
          <w:delText>一档：弄虚作假，指使他人冒名顶替参加职业健康检查的，有三人以下的；</w:delText>
        </w:r>
      </w:del>
    </w:p>
    <w:p w:rsidR="00D6397A" w:rsidRPr="00D6397A" w:rsidDel="00C04097" w:rsidRDefault="00A07C7C">
      <w:pPr>
        <w:spacing w:line="520" w:lineRule="exact"/>
        <w:ind w:firstLineChars="200" w:firstLine="560"/>
        <w:rPr>
          <w:del w:id="12230" w:author="lenovo" w:date="2018-01-12T13:42:00Z"/>
          <w:rFonts w:eastAsia="方正仿宋_GBK"/>
          <w:bCs/>
          <w:kern w:val="0"/>
          <w:sz w:val="28"/>
          <w:szCs w:val="28"/>
          <w:rPrChange w:id="12231" w:author="微软用户" w:date="2017-09-04T19:34:00Z">
            <w:rPr>
              <w:del w:id="12232" w:author="lenovo" w:date="2018-01-12T13:42:00Z"/>
              <w:rFonts w:ascii="Calibri" w:eastAsia="方正仿宋_GBK" w:hAnsi="Calibri"/>
              <w:bCs/>
              <w:kern w:val="0"/>
              <w:sz w:val="28"/>
              <w:szCs w:val="28"/>
            </w:rPr>
          </w:rPrChange>
        </w:rPr>
      </w:pPr>
      <w:del w:id="12233" w:author="lenovo" w:date="2018-01-12T13:42:00Z">
        <w:r w:rsidRPr="00A07C7C" w:rsidDel="00C04097">
          <w:rPr>
            <w:rFonts w:eastAsia="方正仿宋_GBK" w:hint="eastAsia"/>
            <w:bCs/>
            <w:kern w:val="0"/>
            <w:sz w:val="28"/>
            <w:szCs w:val="28"/>
            <w:rPrChange w:id="12234" w:author="微软用户" w:date="2017-09-04T19:34:00Z">
              <w:rPr>
                <w:rFonts w:ascii="Calibri" w:eastAsia="方正仿宋_GBK" w:hAnsi="Calibri" w:hint="eastAsia"/>
                <w:bCs/>
                <w:color w:val="0000FF"/>
                <w:kern w:val="0"/>
                <w:sz w:val="28"/>
                <w:szCs w:val="28"/>
                <w:u w:val="single"/>
              </w:rPr>
            </w:rPrChange>
          </w:rPr>
          <w:delText>二档：弄虚作假，指使他人冒名顶替参加职业健康检查的，有三人以上十人以下的；</w:delText>
        </w:r>
      </w:del>
    </w:p>
    <w:p w:rsidR="00D6397A" w:rsidRPr="00D6397A" w:rsidDel="00C04097" w:rsidRDefault="00A07C7C">
      <w:pPr>
        <w:spacing w:line="520" w:lineRule="exact"/>
        <w:ind w:firstLineChars="200" w:firstLine="560"/>
        <w:rPr>
          <w:del w:id="12235" w:author="lenovo" w:date="2018-01-12T13:42:00Z"/>
          <w:rFonts w:eastAsia="方正仿宋_GBK"/>
          <w:bCs/>
          <w:kern w:val="0"/>
          <w:sz w:val="28"/>
          <w:szCs w:val="28"/>
          <w:rPrChange w:id="12236" w:author="微软用户" w:date="2017-09-04T19:34:00Z">
            <w:rPr>
              <w:del w:id="12237" w:author="lenovo" w:date="2018-01-12T13:42:00Z"/>
              <w:rFonts w:ascii="Calibri" w:eastAsia="方正仿宋_GBK" w:hAnsi="Calibri"/>
              <w:bCs/>
              <w:kern w:val="0"/>
              <w:sz w:val="28"/>
              <w:szCs w:val="28"/>
            </w:rPr>
          </w:rPrChange>
        </w:rPr>
      </w:pPr>
      <w:del w:id="12238" w:author="lenovo" w:date="2018-01-12T13:42:00Z">
        <w:r w:rsidRPr="00A07C7C" w:rsidDel="00C04097">
          <w:rPr>
            <w:rFonts w:eastAsia="方正仿宋_GBK" w:hint="eastAsia"/>
            <w:bCs/>
            <w:kern w:val="0"/>
            <w:sz w:val="28"/>
            <w:szCs w:val="28"/>
            <w:rPrChange w:id="12239" w:author="微软用户" w:date="2017-09-04T19:34:00Z">
              <w:rPr>
                <w:rFonts w:ascii="Calibri" w:eastAsia="方正仿宋_GBK" w:hAnsi="Calibri" w:hint="eastAsia"/>
                <w:bCs/>
                <w:color w:val="0000FF"/>
                <w:kern w:val="0"/>
                <w:sz w:val="28"/>
                <w:szCs w:val="28"/>
                <w:u w:val="single"/>
              </w:rPr>
            </w:rPrChange>
          </w:rPr>
          <w:delText>三档：弄虚作假，指使他人冒名顶替参加职业健康检查的，有十人以上的。</w:delText>
        </w:r>
      </w:del>
    </w:p>
    <w:p w:rsidR="00D6397A" w:rsidRPr="00D6397A" w:rsidDel="00C04097" w:rsidRDefault="00A07C7C">
      <w:pPr>
        <w:spacing w:line="520" w:lineRule="exact"/>
        <w:ind w:firstLineChars="200" w:firstLine="560"/>
        <w:rPr>
          <w:del w:id="12240" w:author="lenovo" w:date="2018-01-12T13:42:00Z"/>
          <w:rFonts w:ascii="方正楷体_GBK" w:eastAsia="方正楷体_GBK"/>
          <w:kern w:val="0"/>
          <w:sz w:val="28"/>
          <w:szCs w:val="28"/>
          <w:rPrChange w:id="12241" w:author="微软用户" w:date="2017-09-04T20:04:00Z">
            <w:rPr>
              <w:del w:id="12242" w:author="lenovo" w:date="2018-01-12T13:42:00Z"/>
              <w:rFonts w:ascii="Calibri" w:eastAsia="方正仿宋_GBK" w:hAnsi="Calibri"/>
              <w:kern w:val="0"/>
              <w:sz w:val="28"/>
              <w:szCs w:val="28"/>
            </w:rPr>
          </w:rPrChange>
        </w:rPr>
      </w:pPr>
      <w:del w:id="12243" w:author="lenovo" w:date="2018-01-12T13:42:00Z">
        <w:r w:rsidRPr="00A07C7C" w:rsidDel="00C04097">
          <w:rPr>
            <w:rFonts w:ascii="方正楷体_GBK" w:eastAsia="方正楷体_GBK" w:hint="eastAsia"/>
            <w:kern w:val="0"/>
            <w:sz w:val="28"/>
            <w:szCs w:val="28"/>
            <w:rPrChange w:id="12244" w:author="微软用户" w:date="2017-09-04T20:04: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2245" w:author="lenovo" w:date="2018-01-12T13:42:00Z"/>
          <w:rFonts w:eastAsia="方正仿宋_GBK"/>
          <w:bCs/>
          <w:kern w:val="0"/>
          <w:sz w:val="28"/>
          <w:szCs w:val="28"/>
          <w:rPrChange w:id="12246" w:author="微软用户" w:date="2017-09-04T19:34:00Z">
            <w:rPr>
              <w:del w:id="12247" w:author="lenovo" w:date="2018-01-12T13:42:00Z"/>
              <w:rFonts w:ascii="Calibri" w:eastAsia="方正仿宋_GBK" w:hAnsi="Calibri"/>
              <w:bCs/>
              <w:kern w:val="0"/>
              <w:sz w:val="28"/>
              <w:szCs w:val="28"/>
            </w:rPr>
          </w:rPrChange>
        </w:rPr>
      </w:pPr>
      <w:del w:id="12248" w:author="lenovo" w:date="2018-01-12T13:42:00Z">
        <w:r w:rsidRPr="00A07C7C" w:rsidDel="00C04097">
          <w:rPr>
            <w:rFonts w:eastAsia="方正仿宋_GBK" w:hint="eastAsia"/>
            <w:bCs/>
            <w:kern w:val="0"/>
            <w:sz w:val="28"/>
            <w:szCs w:val="28"/>
            <w:rPrChange w:id="12249" w:author="微软用户" w:date="2017-09-04T19:34:00Z">
              <w:rPr>
                <w:rFonts w:ascii="Calibri" w:eastAsia="方正仿宋_GBK" w:hAnsi="Calibri" w:hint="eastAsia"/>
                <w:bCs/>
                <w:color w:val="0000FF"/>
                <w:kern w:val="0"/>
                <w:sz w:val="28"/>
                <w:szCs w:val="28"/>
                <w:u w:val="single"/>
              </w:rPr>
            </w:rPrChange>
          </w:rPr>
          <w:delText>一档：给予警告，责令限期改正，可以并处九千元以下的罚款；</w:delText>
        </w:r>
      </w:del>
    </w:p>
    <w:p w:rsidR="00D6397A" w:rsidRPr="00D6397A" w:rsidDel="00C04097" w:rsidRDefault="00A07C7C">
      <w:pPr>
        <w:spacing w:line="520" w:lineRule="exact"/>
        <w:ind w:firstLineChars="200" w:firstLine="560"/>
        <w:rPr>
          <w:del w:id="12250" w:author="lenovo" w:date="2018-01-12T13:42:00Z"/>
          <w:rFonts w:eastAsia="方正仿宋_GBK"/>
          <w:bCs/>
          <w:kern w:val="0"/>
          <w:sz w:val="28"/>
          <w:szCs w:val="28"/>
          <w:rPrChange w:id="12251" w:author="微软用户" w:date="2017-09-04T19:34:00Z">
            <w:rPr>
              <w:del w:id="12252" w:author="lenovo" w:date="2018-01-12T13:42:00Z"/>
              <w:rFonts w:ascii="Calibri" w:eastAsia="方正仿宋_GBK" w:hAnsi="Calibri"/>
              <w:bCs/>
              <w:kern w:val="0"/>
              <w:sz w:val="28"/>
              <w:szCs w:val="28"/>
            </w:rPr>
          </w:rPrChange>
        </w:rPr>
      </w:pPr>
      <w:del w:id="12253" w:author="lenovo" w:date="2018-01-12T13:42:00Z">
        <w:r w:rsidRPr="00A07C7C" w:rsidDel="00C04097">
          <w:rPr>
            <w:rFonts w:eastAsia="方正仿宋_GBK" w:hint="eastAsia"/>
            <w:bCs/>
            <w:kern w:val="0"/>
            <w:sz w:val="28"/>
            <w:szCs w:val="28"/>
            <w:rPrChange w:id="12254" w:author="微软用户" w:date="2017-09-04T19:34:00Z">
              <w:rPr>
                <w:rFonts w:ascii="Calibri" w:eastAsia="方正仿宋_GBK" w:hAnsi="Calibri" w:hint="eastAsia"/>
                <w:bCs/>
                <w:color w:val="0000FF"/>
                <w:kern w:val="0"/>
                <w:sz w:val="28"/>
                <w:szCs w:val="28"/>
                <w:u w:val="single"/>
              </w:rPr>
            </w:rPrChange>
          </w:rPr>
          <w:delText>二档：给予警告，责令限期改正，处九千元以上二万一千元以下的罚款；</w:delText>
        </w:r>
      </w:del>
    </w:p>
    <w:p w:rsidR="00D6397A" w:rsidRPr="00D6397A" w:rsidDel="00C04097" w:rsidRDefault="00A07C7C">
      <w:pPr>
        <w:spacing w:line="520" w:lineRule="exact"/>
        <w:ind w:firstLineChars="200" w:firstLine="560"/>
        <w:rPr>
          <w:del w:id="12255" w:author="lenovo" w:date="2018-01-12T13:42:00Z"/>
          <w:rFonts w:eastAsia="方正仿宋_GBK"/>
          <w:bCs/>
          <w:kern w:val="0"/>
          <w:sz w:val="28"/>
          <w:szCs w:val="28"/>
          <w:rPrChange w:id="12256" w:author="微软用户" w:date="2017-09-04T19:34:00Z">
            <w:rPr>
              <w:del w:id="12257" w:author="lenovo" w:date="2018-01-12T13:42:00Z"/>
              <w:rFonts w:ascii="Calibri" w:eastAsia="方正仿宋_GBK" w:hAnsi="Calibri"/>
              <w:bCs/>
              <w:kern w:val="0"/>
              <w:sz w:val="28"/>
              <w:szCs w:val="28"/>
            </w:rPr>
          </w:rPrChange>
        </w:rPr>
      </w:pPr>
      <w:del w:id="12258" w:author="lenovo" w:date="2018-01-12T13:42:00Z">
        <w:r w:rsidRPr="00A07C7C" w:rsidDel="00C04097">
          <w:rPr>
            <w:rFonts w:eastAsia="方正仿宋_GBK" w:hint="eastAsia"/>
            <w:bCs/>
            <w:kern w:val="0"/>
            <w:sz w:val="28"/>
            <w:szCs w:val="28"/>
            <w:rPrChange w:id="12259" w:author="微软用户" w:date="2017-09-04T19:34:00Z">
              <w:rPr>
                <w:rFonts w:ascii="Calibri" w:eastAsia="方正仿宋_GBK" w:hAnsi="Calibri" w:hint="eastAsia"/>
                <w:bCs/>
                <w:color w:val="0000FF"/>
                <w:kern w:val="0"/>
                <w:sz w:val="28"/>
                <w:szCs w:val="28"/>
                <w:u w:val="single"/>
              </w:rPr>
            </w:rPrChange>
          </w:rPr>
          <w:delText>三档：给予警告，责令限期改正，处二万一千元以上三万元以下的罚款。</w:delText>
        </w:r>
      </w:del>
    </w:p>
    <w:p w:rsidR="00D6397A" w:rsidRPr="00D6397A" w:rsidDel="00C04097" w:rsidRDefault="00A07C7C">
      <w:pPr>
        <w:spacing w:line="520" w:lineRule="exact"/>
        <w:ind w:firstLineChars="200" w:firstLine="560"/>
        <w:rPr>
          <w:del w:id="12260" w:author="lenovo" w:date="2018-01-12T13:42:00Z"/>
          <w:rFonts w:ascii="方正楷体_GBK" w:eastAsia="方正楷体_GBK"/>
          <w:kern w:val="0"/>
          <w:sz w:val="28"/>
          <w:szCs w:val="28"/>
          <w:rPrChange w:id="12261" w:author="微软用户" w:date="2017-09-04T20:04:00Z">
            <w:rPr>
              <w:del w:id="12262" w:author="lenovo" w:date="2018-01-12T13:42:00Z"/>
              <w:rFonts w:ascii="Calibri" w:eastAsia="方正仿宋_GBK" w:hAnsi="Calibri"/>
              <w:kern w:val="0"/>
              <w:sz w:val="28"/>
              <w:szCs w:val="28"/>
            </w:rPr>
          </w:rPrChange>
        </w:rPr>
      </w:pPr>
      <w:del w:id="12263" w:author="lenovo" w:date="2018-01-12T13:42:00Z">
        <w:r w:rsidRPr="00A07C7C" w:rsidDel="00C04097">
          <w:rPr>
            <w:rFonts w:ascii="方正楷体_GBK" w:eastAsia="方正楷体_GBK" w:hint="eastAsia"/>
            <w:kern w:val="0"/>
            <w:sz w:val="28"/>
            <w:szCs w:val="28"/>
            <w:rPrChange w:id="12264" w:author="微软用户" w:date="2017-09-04T20:04:00Z">
              <w:rPr>
                <w:rFonts w:ascii="Calibri" w:eastAsia="方正仿宋_GBK" w:hAnsi="Calibri" w:hint="eastAsia"/>
                <w:color w:val="0000FF"/>
                <w:kern w:val="0"/>
                <w:sz w:val="28"/>
                <w:szCs w:val="28"/>
                <w:u w:val="single"/>
              </w:rPr>
            </w:rPrChange>
          </w:rPr>
          <w:delText>第四十八条</w:delText>
        </w:r>
      </w:del>
      <w:ins w:id="12265" w:author="微软用户" w:date="2017-09-04T20:04:00Z">
        <w:del w:id="12266" w:author="lenovo" w:date="2018-01-12T13:42:00Z">
          <w:r w:rsidRPr="00A07C7C" w:rsidDel="00C04097">
            <w:rPr>
              <w:rFonts w:ascii="方正楷体_GBK" w:eastAsia="方正楷体_GBK" w:hint="eastAsia"/>
              <w:kern w:val="0"/>
              <w:sz w:val="28"/>
              <w:szCs w:val="28"/>
              <w:rPrChange w:id="12267" w:author="微软用户" w:date="2017-09-04T20:04:00Z">
                <w:rPr>
                  <w:rFonts w:eastAsia="方正仿宋_GBK" w:hint="eastAsia"/>
                  <w:color w:val="0000FF"/>
                  <w:kern w:val="0"/>
                  <w:sz w:val="28"/>
                  <w:szCs w:val="28"/>
                  <w:u w:val="single"/>
                </w:rPr>
              </w:rPrChange>
            </w:rPr>
            <w:delText xml:space="preserve">　</w:delText>
          </w:r>
        </w:del>
      </w:ins>
      <w:del w:id="12268" w:author="lenovo" w:date="2018-01-12T13:42:00Z">
        <w:r w:rsidRPr="00A07C7C" w:rsidDel="00C04097">
          <w:rPr>
            <w:rFonts w:ascii="方正楷体_GBK" w:eastAsia="方正楷体_GBK" w:hint="eastAsia"/>
            <w:kern w:val="0"/>
            <w:sz w:val="28"/>
            <w:szCs w:val="28"/>
            <w:rPrChange w:id="12269" w:author="微软用户" w:date="2017-09-04T20:04:00Z">
              <w:rPr>
                <w:rFonts w:ascii="Calibri" w:eastAsia="方正仿宋_GBK" w:hAnsi="Calibri" w:hint="eastAsia"/>
                <w:color w:val="0000FF"/>
                <w:kern w:val="0"/>
                <w:sz w:val="28"/>
                <w:szCs w:val="28"/>
                <w:u w:val="single"/>
              </w:rPr>
            </w:rPrChange>
          </w:rPr>
          <w:delText>用人单位未如实提供职业健康检查所需要的文件、资料</w:delText>
        </w:r>
      </w:del>
    </w:p>
    <w:p w:rsidR="00D6397A" w:rsidRPr="00D6397A" w:rsidDel="00C04097" w:rsidRDefault="00A07C7C">
      <w:pPr>
        <w:spacing w:line="520" w:lineRule="exact"/>
        <w:ind w:firstLineChars="200" w:firstLine="560"/>
        <w:rPr>
          <w:del w:id="12270" w:author="lenovo" w:date="2018-01-12T13:42:00Z"/>
          <w:rFonts w:ascii="方正楷体_GBK" w:eastAsia="方正楷体_GBK"/>
          <w:kern w:val="0"/>
          <w:sz w:val="28"/>
          <w:szCs w:val="28"/>
          <w:rPrChange w:id="12271" w:author="微软用户" w:date="2017-09-04T20:04:00Z">
            <w:rPr>
              <w:del w:id="12272" w:author="lenovo" w:date="2018-01-12T13:42:00Z"/>
              <w:rFonts w:ascii="Calibri" w:eastAsia="方正仿宋_GBK" w:hAnsi="Calibri"/>
              <w:kern w:val="0"/>
              <w:sz w:val="28"/>
              <w:szCs w:val="28"/>
            </w:rPr>
          </w:rPrChange>
        </w:rPr>
      </w:pPr>
      <w:del w:id="12273" w:author="lenovo" w:date="2018-01-12T13:42:00Z">
        <w:r w:rsidRPr="00A07C7C" w:rsidDel="00C04097">
          <w:rPr>
            <w:rFonts w:ascii="方正楷体_GBK" w:eastAsia="方正楷体_GBK" w:hint="eastAsia"/>
            <w:kern w:val="0"/>
            <w:sz w:val="28"/>
            <w:szCs w:val="28"/>
            <w:rPrChange w:id="12274" w:author="微软用户" w:date="2017-09-04T20:04:00Z">
              <w:rPr>
                <w:rFonts w:ascii="Calibri" w:eastAsia="方正仿宋_GBK" w:hAnsi="Calibri" w:hint="eastAsia"/>
                <w:color w:val="0000FF"/>
                <w:kern w:val="0"/>
                <w:sz w:val="28"/>
                <w:szCs w:val="28"/>
                <w:u w:val="single"/>
              </w:rPr>
            </w:rPrChange>
          </w:rPr>
          <w:delText>有关规定：</w:delText>
        </w:r>
      </w:del>
    </w:p>
    <w:p w:rsidR="00D6397A" w:rsidRPr="00D6397A" w:rsidDel="007E6285" w:rsidRDefault="00A07C7C" w:rsidP="007E6285">
      <w:pPr>
        <w:spacing w:line="520" w:lineRule="exact"/>
        <w:ind w:firstLineChars="200" w:firstLine="560"/>
        <w:rPr>
          <w:del w:id="12275" w:author="lenovo" w:date="2017-10-09T10:33:00Z"/>
          <w:rFonts w:eastAsia="方正仿宋_GBK"/>
          <w:kern w:val="0"/>
          <w:sz w:val="28"/>
          <w:szCs w:val="28"/>
          <w:rPrChange w:id="12276" w:author="微软用户" w:date="2017-09-04T19:34:00Z">
            <w:rPr>
              <w:del w:id="12277" w:author="lenovo" w:date="2017-10-09T10:33:00Z"/>
              <w:rFonts w:ascii="Calibri" w:eastAsia="方正仿宋_GBK" w:hAnsi="Calibri"/>
              <w:kern w:val="0"/>
              <w:sz w:val="28"/>
              <w:szCs w:val="28"/>
            </w:rPr>
          </w:rPrChange>
        </w:rPr>
      </w:pPr>
      <w:del w:id="12278" w:author="lenovo" w:date="2018-01-12T13:42:00Z">
        <w:r w:rsidRPr="00A07C7C" w:rsidDel="00C04097">
          <w:rPr>
            <w:rFonts w:ascii="方正楷体_GBK" w:eastAsia="方正楷体_GBK" w:hint="eastAsia"/>
            <w:kern w:val="0"/>
            <w:sz w:val="28"/>
            <w:szCs w:val="28"/>
            <w:rPrChange w:id="12279" w:author="微软用户" w:date="2017-09-04T20:04:00Z">
              <w:rPr>
                <w:rFonts w:ascii="Calibri" w:eastAsia="方正仿宋_GBK" w:hAnsi="Calibri" w:hint="eastAsia"/>
                <w:color w:val="0000FF"/>
                <w:kern w:val="0"/>
                <w:sz w:val="28"/>
                <w:szCs w:val="28"/>
                <w:u w:val="single"/>
              </w:rPr>
            </w:rPrChange>
          </w:rPr>
          <w:delText>《用人单位职业健康监护监督管理办法》第</w:delText>
        </w:r>
      </w:del>
      <w:del w:id="12280" w:author="lenovo" w:date="2017-10-09T10:32:00Z">
        <w:r w:rsidRPr="00A07C7C" w:rsidDel="007E6285">
          <w:rPr>
            <w:rFonts w:ascii="方正楷体_GBK" w:eastAsia="方正楷体_GBK" w:hint="eastAsia"/>
            <w:kern w:val="0"/>
            <w:sz w:val="28"/>
            <w:szCs w:val="28"/>
            <w:rPrChange w:id="12281" w:author="微软用户" w:date="2017-09-04T20:04:00Z">
              <w:rPr>
                <w:rFonts w:ascii="Calibri" w:eastAsia="方正仿宋_GBK" w:hAnsi="Calibri" w:hint="eastAsia"/>
                <w:color w:val="0000FF"/>
                <w:kern w:val="0"/>
                <w:sz w:val="28"/>
                <w:szCs w:val="28"/>
                <w:u w:val="single"/>
              </w:rPr>
            </w:rPrChange>
          </w:rPr>
          <w:delText>二</w:delText>
        </w:r>
      </w:del>
      <w:del w:id="12282" w:author="lenovo" w:date="2018-01-12T13:42:00Z">
        <w:r w:rsidRPr="00A07C7C" w:rsidDel="00C04097">
          <w:rPr>
            <w:rFonts w:ascii="方正楷体_GBK" w:eastAsia="方正楷体_GBK" w:hint="eastAsia"/>
            <w:kern w:val="0"/>
            <w:sz w:val="28"/>
            <w:szCs w:val="28"/>
            <w:rPrChange w:id="12283" w:author="微软用户" w:date="2017-09-04T20:04:00Z">
              <w:rPr>
                <w:rFonts w:ascii="Calibri" w:eastAsia="方正仿宋_GBK" w:hAnsi="Calibri" w:hint="eastAsia"/>
                <w:color w:val="0000FF"/>
                <w:kern w:val="0"/>
                <w:sz w:val="28"/>
                <w:szCs w:val="28"/>
                <w:u w:val="single"/>
              </w:rPr>
            </w:rPrChange>
          </w:rPr>
          <w:delText>十条：</w:delText>
        </w:r>
      </w:del>
      <w:del w:id="12284" w:author="lenovo" w:date="2017-10-09T10:33:00Z">
        <w:r w:rsidRPr="00A07C7C" w:rsidDel="007E6285">
          <w:rPr>
            <w:rFonts w:eastAsia="方正仿宋_GBK" w:hint="eastAsia"/>
            <w:bCs/>
            <w:kern w:val="0"/>
            <w:sz w:val="28"/>
            <w:szCs w:val="28"/>
            <w:rPrChange w:id="12285" w:author="微软用户" w:date="2017-09-04T19:34:00Z">
              <w:rPr>
                <w:rFonts w:ascii="Calibri" w:eastAsia="方正仿宋_GBK" w:hAnsi="Calibri" w:hint="eastAsia"/>
                <w:bCs/>
                <w:color w:val="0000FF"/>
                <w:kern w:val="0"/>
                <w:sz w:val="28"/>
                <w:szCs w:val="28"/>
                <w:u w:val="single"/>
              </w:rPr>
            </w:rPrChange>
          </w:rPr>
          <w:delText>劳动者离开用人单位时，有权索取本人职业健康监护档案复印件，用人单位应当如实、无偿提供，并在所提供的复印件上签章。</w:delText>
        </w:r>
      </w:del>
    </w:p>
    <w:p w:rsidR="00D6397A" w:rsidRPr="00D6397A" w:rsidDel="00C04097" w:rsidRDefault="00A07C7C">
      <w:pPr>
        <w:spacing w:line="520" w:lineRule="exact"/>
        <w:ind w:firstLineChars="200" w:firstLine="560"/>
        <w:rPr>
          <w:del w:id="12286" w:author="lenovo" w:date="2018-01-12T13:42:00Z"/>
          <w:rFonts w:ascii="方正楷体_GBK" w:eastAsia="方正楷体_GBK"/>
          <w:kern w:val="0"/>
          <w:sz w:val="28"/>
          <w:szCs w:val="28"/>
          <w:rPrChange w:id="12287" w:author="微软用户" w:date="2017-09-04T20:04:00Z">
            <w:rPr>
              <w:del w:id="12288" w:author="lenovo" w:date="2018-01-12T13:42:00Z"/>
              <w:rFonts w:ascii="Calibri" w:eastAsia="方正仿宋_GBK" w:hAnsi="Calibri"/>
              <w:kern w:val="0"/>
              <w:sz w:val="28"/>
              <w:szCs w:val="28"/>
            </w:rPr>
          </w:rPrChange>
        </w:rPr>
      </w:pPr>
      <w:del w:id="12289" w:author="lenovo" w:date="2018-01-12T13:42:00Z">
        <w:r w:rsidRPr="00A07C7C" w:rsidDel="00C04097">
          <w:rPr>
            <w:rFonts w:ascii="方正楷体_GBK" w:eastAsia="方正楷体_GBK" w:hint="eastAsia"/>
            <w:kern w:val="0"/>
            <w:sz w:val="28"/>
            <w:szCs w:val="28"/>
            <w:rPrChange w:id="12290" w:author="微软用户" w:date="2017-09-04T20:04: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2291" w:author="lenovo" w:date="2018-01-12T13:42:00Z"/>
          <w:rFonts w:eastAsia="方正仿宋_GBK"/>
          <w:bCs/>
          <w:kern w:val="0"/>
          <w:sz w:val="28"/>
          <w:szCs w:val="28"/>
          <w:rPrChange w:id="12292" w:author="微软用户" w:date="2017-09-04T19:34:00Z">
            <w:rPr>
              <w:del w:id="12293" w:author="lenovo" w:date="2018-01-12T13:42:00Z"/>
              <w:rFonts w:ascii="Calibri" w:eastAsia="方正仿宋_GBK" w:hAnsi="Calibri"/>
              <w:bCs/>
              <w:kern w:val="0"/>
              <w:sz w:val="28"/>
              <w:szCs w:val="28"/>
            </w:rPr>
          </w:rPrChange>
        </w:rPr>
      </w:pPr>
      <w:del w:id="12294" w:author="lenovo" w:date="2018-01-12T13:42:00Z">
        <w:r w:rsidRPr="00A07C7C" w:rsidDel="00C04097">
          <w:rPr>
            <w:rFonts w:ascii="方正楷体_GBK" w:eastAsia="方正楷体_GBK" w:hint="eastAsia"/>
            <w:kern w:val="0"/>
            <w:sz w:val="28"/>
            <w:szCs w:val="28"/>
            <w:rPrChange w:id="12295" w:author="微软用户" w:date="2017-09-04T20:04:00Z">
              <w:rPr>
                <w:rFonts w:ascii="Calibri" w:eastAsia="方正仿宋_GBK" w:hAnsi="Calibri" w:hint="eastAsia"/>
                <w:color w:val="0000FF"/>
                <w:kern w:val="0"/>
                <w:sz w:val="28"/>
                <w:szCs w:val="28"/>
                <w:u w:val="single"/>
              </w:rPr>
            </w:rPrChange>
          </w:rPr>
          <w:delText>《用人单位职业健康监护监督管理办法》第二十六条：</w:delText>
        </w:r>
        <w:r w:rsidRPr="00A07C7C" w:rsidDel="00C04097">
          <w:rPr>
            <w:rFonts w:eastAsia="方正仿宋_GBK" w:hint="eastAsia"/>
            <w:bCs/>
            <w:kern w:val="0"/>
            <w:sz w:val="28"/>
            <w:szCs w:val="28"/>
            <w:rPrChange w:id="12296" w:author="微软用户" w:date="2017-09-04T19:34:00Z">
              <w:rPr>
                <w:rFonts w:ascii="Calibri" w:eastAsia="方正仿宋_GBK" w:hAnsi="Calibri" w:hint="eastAsia"/>
                <w:bCs/>
                <w:color w:val="0000FF"/>
                <w:kern w:val="0"/>
                <w:sz w:val="28"/>
                <w:szCs w:val="28"/>
                <w:u w:val="single"/>
              </w:rPr>
            </w:rPrChange>
          </w:rPr>
          <w:delText>用人单位有下列行为之一的，给予警告，责令限期改正，可以并处</w:delText>
        </w:r>
        <w:r w:rsidRPr="00A07C7C" w:rsidDel="00C04097">
          <w:rPr>
            <w:rFonts w:eastAsia="方正仿宋_GBK"/>
            <w:bCs/>
            <w:kern w:val="0"/>
            <w:sz w:val="28"/>
            <w:szCs w:val="28"/>
            <w:rPrChange w:id="12297"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2298"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2299" w:author="lenovo" w:date="2018-01-12T13:42:00Z"/>
          <w:rFonts w:eastAsia="方正仿宋_GBK"/>
          <w:bCs/>
          <w:kern w:val="0"/>
          <w:sz w:val="28"/>
          <w:szCs w:val="28"/>
          <w:rPrChange w:id="12300" w:author="微软用户" w:date="2017-09-04T19:34:00Z">
            <w:rPr>
              <w:del w:id="12301" w:author="lenovo" w:date="2018-01-12T13:42:00Z"/>
              <w:rFonts w:ascii="Calibri" w:eastAsia="方正仿宋_GBK" w:hAnsi="Calibri"/>
              <w:bCs/>
              <w:kern w:val="0"/>
              <w:sz w:val="28"/>
              <w:szCs w:val="28"/>
            </w:rPr>
          </w:rPrChange>
        </w:rPr>
      </w:pPr>
      <w:del w:id="12302" w:author="lenovo" w:date="2018-01-12T13:42:00Z">
        <w:r w:rsidRPr="00A07C7C" w:rsidDel="00C04097">
          <w:rPr>
            <w:rFonts w:eastAsia="方正仿宋_GBK" w:hint="eastAsia"/>
            <w:bCs/>
            <w:kern w:val="0"/>
            <w:sz w:val="28"/>
            <w:szCs w:val="28"/>
            <w:rPrChange w:id="12303" w:author="微软用户" w:date="2017-09-04T19:34:00Z">
              <w:rPr>
                <w:rFonts w:ascii="Calibri" w:eastAsia="方正仿宋_GBK" w:hAnsi="Calibri" w:hint="eastAsia"/>
                <w:bCs/>
                <w:color w:val="0000FF"/>
                <w:kern w:val="0"/>
                <w:sz w:val="28"/>
                <w:szCs w:val="28"/>
                <w:u w:val="single"/>
              </w:rPr>
            </w:rPrChange>
          </w:rPr>
          <w:delText>（四）未如实提供职业健康检查所需要的文件、资料的。</w:delText>
        </w:r>
      </w:del>
    </w:p>
    <w:p w:rsidR="00D6397A" w:rsidRPr="00D6397A" w:rsidDel="00C04097" w:rsidRDefault="00A07C7C">
      <w:pPr>
        <w:spacing w:line="520" w:lineRule="exact"/>
        <w:ind w:firstLineChars="200" w:firstLine="560"/>
        <w:rPr>
          <w:del w:id="12304" w:author="lenovo" w:date="2018-01-12T13:42:00Z"/>
          <w:rFonts w:ascii="方正楷体_GBK" w:eastAsia="方正楷体_GBK"/>
          <w:kern w:val="0"/>
          <w:sz w:val="28"/>
          <w:szCs w:val="28"/>
          <w:rPrChange w:id="12305" w:author="微软用户" w:date="2017-09-04T20:04:00Z">
            <w:rPr>
              <w:del w:id="12306" w:author="lenovo" w:date="2018-01-12T13:42:00Z"/>
              <w:rFonts w:ascii="Calibri" w:eastAsia="方正仿宋_GBK" w:hAnsi="Calibri"/>
              <w:kern w:val="0"/>
              <w:sz w:val="28"/>
              <w:szCs w:val="28"/>
            </w:rPr>
          </w:rPrChange>
        </w:rPr>
      </w:pPr>
      <w:del w:id="12307" w:author="lenovo" w:date="2018-01-12T13:42:00Z">
        <w:r w:rsidRPr="00A07C7C" w:rsidDel="00C04097">
          <w:rPr>
            <w:rFonts w:ascii="方正楷体_GBK" w:eastAsia="方正楷体_GBK" w:hint="eastAsia"/>
            <w:kern w:val="0"/>
            <w:sz w:val="28"/>
            <w:szCs w:val="28"/>
            <w:rPrChange w:id="12308" w:author="微软用户" w:date="2017-09-04T20:04: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2309" w:author="lenovo" w:date="2018-01-12T13:42:00Z"/>
          <w:rFonts w:eastAsia="方正仿宋_GBK"/>
          <w:bCs/>
          <w:kern w:val="0"/>
          <w:sz w:val="28"/>
          <w:szCs w:val="28"/>
          <w:rPrChange w:id="12310" w:author="微软用户" w:date="2017-09-04T19:34:00Z">
            <w:rPr>
              <w:del w:id="12311" w:author="lenovo" w:date="2018-01-12T13:42:00Z"/>
              <w:rFonts w:ascii="Calibri" w:eastAsia="方正仿宋_GBK" w:hAnsi="Calibri"/>
              <w:bCs/>
              <w:kern w:val="0"/>
              <w:sz w:val="28"/>
              <w:szCs w:val="28"/>
            </w:rPr>
          </w:rPrChange>
        </w:rPr>
      </w:pPr>
      <w:del w:id="12312" w:author="lenovo" w:date="2018-01-12T13:42:00Z">
        <w:r w:rsidRPr="00A07C7C" w:rsidDel="00C04097">
          <w:rPr>
            <w:rFonts w:eastAsia="方正仿宋_GBK" w:hint="eastAsia"/>
            <w:bCs/>
            <w:kern w:val="0"/>
            <w:sz w:val="28"/>
            <w:szCs w:val="28"/>
            <w:rPrChange w:id="12313" w:author="微软用户" w:date="2017-09-04T19:34:00Z">
              <w:rPr>
                <w:rFonts w:ascii="Calibri" w:eastAsia="方正仿宋_GBK" w:hAnsi="Calibri" w:hint="eastAsia"/>
                <w:bCs/>
                <w:color w:val="0000FF"/>
                <w:kern w:val="0"/>
                <w:sz w:val="28"/>
                <w:szCs w:val="28"/>
                <w:u w:val="single"/>
              </w:rPr>
            </w:rPrChange>
          </w:rPr>
          <w:delText>一档：用人单位未如实提供职业健康检查所需要的文件、资料，属职业病危害一般类的；</w:delText>
        </w:r>
      </w:del>
    </w:p>
    <w:p w:rsidR="00D6397A" w:rsidRPr="00D6397A" w:rsidDel="00C04097" w:rsidRDefault="00A07C7C">
      <w:pPr>
        <w:spacing w:line="520" w:lineRule="exact"/>
        <w:ind w:firstLineChars="200" w:firstLine="560"/>
        <w:rPr>
          <w:del w:id="12314" w:author="lenovo" w:date="2018-01-12T13:42:00Z"/>
          <w:rFonts w:eastAsia="方正仿宋_GBK"/>
          <w:bCs/>
          <w:kern w:val="0"/>
          <w:sz w:val="28"/>
          <w:szCs w:val="28"/>
          <w:rPrChange w:id="12315" w:author="微软用户" w:date="2017-09-04T19:34:00Z">
            <w:rPr>
              <w:del w:id="12316" w:author="lenovo" w:date="2018-01-12T13:42:00Z"/>
              <w:rFonts w:ascii="Calibri" w:eastAsia="方正仿宋_GBK" w:hAnsi="Calibri"/>
              <w:bCs/>
              <w:kern w:val="0"/>
              <w:sz w:val="28"/>
              <w:szCs w:val="28"/>
            </w:rPr>
          </w:rPrChange>
        </w:rPr>
      </w:pPr>
      <w:del w:id="12317" w:author="lenovo" w:date="2018-01-12T13:42:00Z">
        <w:r w:rsidRPr="00A07C7C" w:rsidDel="00C04097">
          <w:rPr>
            <w:rFonts w:eastAsia="方正仿宋_GBK" w:hint="eastAsia"/>
            <w:bCs/>
            <w:kern w:val="0"/>
            <w:sz w:val="28"/>
            <w:szCs w:val="28"/>
            <w:rPrChange w:id="12318" w:author="微软用户" w:date="2017-09-04T19:34:00Z">
              <w:rPr>
                <w:rFonts w:ascii="Calibri" w:eastAsia="方正仿宋_GBK" w:hAnsi="Calibri" w:hint="eastAsia"/>
                <w:bCs/>
                <w:color w:val="0000FF"/>
                <w:kern w:val="0"/>
                <w:sz w:val="28"/>
                <w:szCs w:val="28"/>
                <w:u w:val="single"/>
              </w:rPr>
            </w:rPrChange>
          </w:rPr>
          <w:delText>二档：用人单位未如实提供职业健康检查所需要的文件、资料，属职业病危害较重类的；</w:delText>
        </w:r>
      </w:del>
    </w:p>
    <w:p w:rsidR="00D6397A" w:rsidRPr="00D6397A" w:rsidDel="00C04097" w:rsidRDefault="00A07C7C">
      <w:pPr>
        <w:spacing w:line="520" w:lineRule="exact"/>
        <w:ind w:firstLineChars="200" w:firstLine="560"/>
        <w:rPr>
          <w:del w:id="12319" w:author="lenovo" w:date="2018-01-12T13:42:00Z"/>
          <w:rFonts w:eastAsia="方正仿宋_GBK"/>
          <w:bCs/>
          <w:kern w:val="0"/>
          <w:sz w:val="28"/>
          <w:szCs w:val="28"/>
          <w:rPrChange w:id="12320" w:author="微软用户" w:date="2017-09-04T19:34:00Z">
            <w:rPr>
              <w:del w:id="12321" w:author="lenovo" w:date="2018-01-12T13:42:00Z"/>
              <w:rFonts w:ascii="Calibri" w:eastAsia="方正仿宋_GBK" w:hAnsi="Calibri"/>
              <w:bCs/>
              <w:kern w:val="0"/>
              <w:sz w:val="28"/>
              <w:szCs w:val="28"/>
            </w:rPr>
          </w:rPrChange>
        </w:rPr>
      </w:pPr>
      <w:del w:id="12322" w:author="lenovo" w:date="2018-01-12T13:42:00Z">
        <w:r w:rsidRPr="00A07C7C" w:rsidDel="00C04097">
          <w:rPr>
            <w:rFonts w:eastAsia="方正仿宋_GBK" w:hint="eastAsia"/>
            <w:bCs/>
            <w:kern w:val="0"/>
            <w:sz w:val="28"/>
            <w:szCs w:val="28"/>
            <w:rPrChange w:id="12323" w:author="微软用户" w:date="2017-09-04T19:34:00Z">
              <w:rPr>
                <w:rFonts w:ascii="Calibri" w:eastAsia="方正仿宋_GBK" w:hAnsi="Calibri" w:hint="eastAsia"/>
                <w:bCs/>
                <w:color w:val="0000FF"/>
                <w:kern w:val="0"/>
                <w:sz w:val="28"/>
                <w:szCs w:val="28"/>
                <w:u w:val="single"/>
              </w:rPr>
            </w:rPrChange>
          </w:rPr>
          <w:delText>三档：用人单位未如实提供职业健康检查所需要的文件、资料，属职业病危害严重类的。</w:delText>
        </w:r>
      </w:del>
    </w:p>
    <w:p w:rsidR="00D6397A" w:rsidRPr="00D6397A" w:rsidDel="00C04097" w:rsidRDefault="00A07C7C">
      <w:pPr>
        <w:spacing w:line="520" w:lineRule="exact"/>
        <w:ind w:firstLineChars="200" w:firstLine="560"/>
        <w:rPr>
          <w:del w:id="12324" w:author="lenovo" w:date="2018-01-12T13:42:00Z"/>
          <w:rFonts w:ascii="方正楷体_GBK" w:eastAsia="方正楷体_GBK"/>
          <w:kern w:val="0"/>
          <w:sz w:val="28"/>
          <w:szCs w:val="28"/>
          <w:rPrChange w:id="12325" w:author="微软用户" w:date="2017-09-04T20:04:00Z">
            <w:rPr>
              <w:del w:id="12326" w:author="lenovo" w:date="2018-01-12T13:42:00Z"/>
              <w:rFonts w:ascii="Calibri" w:eastAsia="方正仿宋_GBK" w:hAnsi="Calibri"/>
              <w:kern w:val="0"/>
              <w:sz w:val="28"/>
              <w:szCs w:val="28"/>
            </w:rPr>
          </w:rPrChange>
        </w:rPr>
      </w:pPr>
      <w:del w:id="12327" w:author="lenovo" w:date="2018-01-12T13:42:00Z">
        <w:r w:rsidRPr="00A07C7C" w:rsidDel="00C04097">
          <w:rPr>
            <w:rFonts w:ascii="方正楷体_GBK" w:eastAsia="方正楷体_GBK" w:hint="eastAsia"/>
            <w:kern w:val="0"/>
            <w:sz w:val="28"/>
            <w:szCs w:val="28"/>
            <w:rPrChange w:id="12328" w:author="微软用户" w:date="2017-09-04T20:04: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2329" w:author="lenovo" w:date="2018-01-12T13:42:00Z"/>
          <w:rFonts w:eastAsia="方正仿宋_GBK"/>
          <w:bCs/>
          <w:kern w:val="0"/>
          <w:sz w:val="28"/>
          <w:szCs w:val="28"/>
          <w:rPrChange w:id="12330" w:author="微软用户" w:date="2017-09-04T19:34:00Z">
            <w:rPr>
              <w:del w:id="12331" w:author="lenovo" w:date="2018-01-12T13:42:00Z"/>
              <w:rFonts w:ascii="Calibri" w:eastAsia="方正仿宋_GBK" w:hAnsi="Calibri"/>
              <w:bCs/>
              <w:kern w:val="0"/>
              <w:sz w:val="28"/>
              <w:szCs w:val="28"/>
            </w:rPr>
          </w:rPrChange>
        </w:rPr>
      </w:pPr>
      <w:del w:id="12332" w:author="lenovo" w:date="2018-01-12T13:42:00Z">
        <w:r w:rsidRPr="00A07C7C" w:rsidDel="00C04097">
          <w:rPr>
            <w:rFonts w:eastAsia="方正仿宋_GBK" w:hint="eastAsia"/>
            <w:bCs/>
            <w:kern w:val="0"/>
            <w:sz w:val="28"/>
            <w:szCs w:val="28"/>
            <w:rPrChange w:id="12333" w:author="微软用户" w:date="2017-09-04T19:34:00Z">
              <w:rPr>
                <w:rFonts w:ascii="Calibri" w:eastAsia="方正仿宋_GBK" w:hAnsi="Calibri" w:hint="eastAsia"/>
                <w:bCs/>
                <w:color w:val="0000FF"/>
                <w:kern w:val="0"/>
                <w:sz w:val="28"/>
                <w:szCs w:val="28"/>
                <w:u w:val="single"/>
              </w:rPr>
            </w:rPrChange>
          </w:rPr>
          <w:delText>一档：给予警告，责令限期改正，可以并处九千元以下的罚款；</w:delText>
        </w:r>
      </w:del>
    </w:p>
    <w:p w:rsidR="00D6397A" w:rsidRPr="00D6397A" w:rsidDel="00C04097" w:rsidRDefault="00A07C7C">
      <w:pPr>
        <w:spacing w:line="520" w:lineRule="exact"/>
        <w:ind w:firstLineChars="200" w:firstLine="560"/>
        <w:rPr>
          <w:del w:id="12334" w:author="lenovo" w:date="2018-01-12T13:42:00Z"/>
          <w:rFonts w:eastAsia="方正仿宋_GBK"/>
          <w:bCs/>
          <w:kern w:val="0"/>
          <w:sz w:val="28"/>
          <w:szCs w:val="28"/>
          <w:rPrChange w:id="12335" w:author="微软用户" w:date="2017-09-04T19:34:00Z">
            <w:rPr>
              <w:del w:id="12336" w:author="lenovo" w:date="2018-01-12T13:42:00Z"/>
              <w:rFonts w:ascii="Calibri" w:eastAsia="方正仿宋_GBK" w:hAnsi="Calibri"/>
              <w:bCs/>
              <w:kern w:val="0"/>
              <w:sz w:val="28"/>
              <w:szCs w:val="28"/>
            </w:rPr>
          </w:rPrChange>
        </w:rPr>
      </w:pPr>
      <w:del w:id="12337" w:author="lenovo" w:date="2018-01-12T13:42:00Z">
        <w:r w:rsidRPr="00A07C7C" w:rsidDel="00C04097">
          <w:rPr>
            <w:rFonts w:eastAsia="方正仿宋_GBK" w:hint="eastAsia"/>
            <w:bCs/>
            <w:kern w:val="0"/>
            <w:sz w:val="28"/>
            <w:szCs w:val="28"/>
            <w:rPrChange w:id="12338" w:author="微软用户" w:date="2017-09-04T19:34:00Z">
              <w:rPr>
                <w:rFonts w:ascii="Calibri" w:eastAsia="方正仿宋_GBK" w:hAnsi="Calibri" w:hint="eastAsia"/>
                <w:bCs/>
                <w:color w:val="0000FF"/>
                <w:kern w:val="0"/>
                <w:sz w:val="28"/>
                <w:szCs w:val="28"/>
                <w:u w:val="single"/>
              </w:rPr>
            </w:rPrChange>
          </w:rPr>
          <w:delText>二档：给予警告，责令限期改正，处九千元以上二万一千元以下的罚款；</w:delText>
        </w:r>
      </w:del>
    </w:p>
    <w:p w:rsidR="00D6397A" w:rsidRPr="00D6397A" w:rsidDel="00C04097" w:rsidRDefault="00A07C7C">
      <w:pPr>
        <w:spacing w:line="520" w:lineRule="exact"/>
        <w:ind w:firstLineChars="200" w:firstLine="560"/>
        <w:rPr>
          <w:del w:id="12339" w:author="lenovo" w:date="2018-01-12T13:42:00Z"/>
          <w:rFonts w:eastAsia="方正仿宋_GBK"/>
          <w:bCs/>
          <w:kern w:val="0"/>
          <w:sz w:val="28"/>
          <w:szCs w:val="28"/>
          <w:rPrChange w:id="12340" w:author="微软用户" w:date="2017-09-04T19:34:00Z">
            <w:rPr>
              <w:del w:id="12341" w:author="lenovo" w:date="2018-01-12T13:42:00Z"/>
              <w:rFonts w:ascii="Calibri" w:eastAsia="方正仿宋_GBK" w:hAnsi="Calibri"/>
              <w:bCs/>
              <w:kern w:val="0"/>
              <w:sz w:val="28"/>
              <w:szCs w:val="28"/>
            </w:rPr>
          </w:rPrChange>
        </w:rPr>
      </w:pPr>
      <w:del w:id="12342" w:author="lenovo" w:date="2018-01-12T13:42:00Z">
        <w:r w:rsidRPr="00A07C7C" w:rsidDel="00C04097">
          <w:rPr>
            <w:rFonts w:eastAsia="方正仿宋_GBK" w:hint="eastAsia"/>
            <w:bCs/>
            <w:kern w:val="0"/>
            <w:sz w:val="28"/>
            <w:szCs w:val="28"/>
            <w:rPrChange w:id="12343" w:author="微软用户" w:date="2017-09-04T19:34:00Z">
              <w:rPr>
                <w:rFonts w:ascii="Calibri" w:eastAsia="方正仿宋_GBK" w:hAnsi="Calibri" w:hint="eastAsia"/>
                <w:bCs/>
                <w:color w:val="0000FF"/>
                <w:kern w:val="0"/>
                <w:sz w:val="28"/>
                <w:szCs w:val="28"/>
                <w:u w:val="single"/>
              </w:rPr>
            </w:rPrChange>
          </w:rPr>
          <w:delText>三档：给予警告，责令限期改正，处二万一千元以上三万元以下的罚款。</w:delText>
        </w:r>
      </w:del>
    </w:p>
    <w:p w:rsidR="00D6397A" w:rsidRPr="00D6397A" w:rsidDel="00C04097" w:rsidRDefault="00A07C7C">
      <w:pPr>
        <w:spacing w:line="520" w:lineRule="exact"/>
        <w:ind w:firstLineChars="200" w:firstLine="560"/>
        <w:rPr>
          <w:del w:id="12344" w:author="lenovo" w:date="2018-01-12T13:42:00Z"/>
          <w:rFonts w:ascii="方正楷体_GBK" w:eastAsia="方正楷体_GBK"/>
          <w:kern w:val="0"/>
          <w:sz w:val="28"/>
          <w:szCs w:val="28"/>
          <w:rPrChange w:id="12345" w:author="微软用户" w:date="2017-09-04T20:04:00Z">
            <w:rPr>
              <w:del w:id="12346" w:author="lenovo" w:date="2018-01-12T13:42:00Z"/>
              <w:rFonts w:ascii="Calibri" w:eastAsia="方正仿宋_GBK" w:hAnsi="Calibri"/>
              <w:kern w:val="0"/>
              <w:sz w:val="28"/>
              <w:szCs w:val="28"/>
            </w:rPr>
          </w:rPrChange>
        </w:rPr>
      </w:pPr>
      <w:del w:id="12347" w:author="lenovo" w:date="2018-01-12T13:42:00Z">
        <w:r w:rsidRPr="00A07C7C" w:rsidDel="00C04097">
          <w:rPr>
            <w:rFonts w:ascii="方正楷体_GBK" w:eastAsia="方正楷体_GBK" w:hint="eastAsia"/>
            <w:kern w:val="0"/>
            <w:sz w:val="28"/>
            <w:szCs w:val="28"/>
            <w:rPrChange w:id="12348" w:author="微软用户" w:date="2017-09-04T20:04:00Z">
              <w:rPr>
                <w:rFonts w:ascii="Calibri" w:eastAsia="方正仿宋_GBK" w:hAnsi="Calibri" w:hint="eastAsia"/>
                <w:color w:val="0000FF"/>
                <w:kern w:val="0"/>
                <w:sz w:val="28"/>
                <w:szCs w:val="28"/>
                <w:u w:val="single"/>
              </w:rPr>
            </w:rPrChange>
          </w:rPr>
          <w:delText>第四十九条</w:delText>
        </w:r>
      </w:del>
      <w:ins w:id="12349" w:author="微软用户" w:date="2017-09-04T20:04:00Z">
        <w:del w:id="12350" w:author="lenovo" w:date="2018-01-12T13:42:00Z">
          <w:r w:rsidRPr="00A07C7C" w:rsidDel="00C04097">
            <w:rPr>
              <w:rFonts w:ascii="方正楷体_GBK" w:eastAsia="方正楷体_GBK" w:hint="eastAsia"/>
              <w:kern w:val="0"/>
              <w:sz w:val="28"/>
              <w:szCs w:val="28"/>
              <w:rPrChange w:id="12351" w:author="微软用户" w:date="2017-09-04T20:04:00Z">
                <w:rPr>
                  <w:rFonts w:eastAsia="方正仿宋_GBK" w:hint="eastAsia"/>
                  <w:color w:val="0000FF"/>
                  <w:kern w:val="0"/>
                  <w:sz w:val="28"/>
                  <w:szCs w:val="28"/>
                  <w:u w:val="single"/>
                </w:rPr>
              </w:rPrChange>
            </w:rPr>
            <w:delText xml:space="preserve">　</w:delText>
          </w:r>
        </w:del>
      </w:ins>
      <w:del w:id="12352" w:author="lenovo" w:date="2018-01-12T13:42:00Z">
        <w:r w:rsidRPr="00A07C7C" w:rsidDel="00C04097">
          <w:rPr>
            <w:rFonts w:ascii="方正楷体_GBK" w:eastAsia="方正楷体_GBK" w:hint="eastAsia"/>
            <w:kern w:val="0"/>
            <w:sz w:val="28"/>
            <w:szCs w:val="28"/>
            <w:rPrChange w:id="12353" w:author="微软用户" w:date="2017-09-04T20:04:00Z">
              <w:rPr>
                <w:rFonts w:ascii="Calibri" w:eastAsia="方正仿宋_GBK" w:hAnsi="Calibri" w:hint="eastAsia"/>
                <w:color w:val="0000FF"/>
                <w:kern w:val="0"/>
                <w:sz w:val="28"/>
                <w:szCs w:val="28"/>
                <w:u w:val="single"/>
              </w:rPr>
            </w:rPrChange>
          </w:rPr>
          <w:delText>用人单位未根据职业健康检查情况采取相应措施</w:delText>
        </w:r>
      </w:del>
    </w:p>
    <w:p w:rsidR="00D6397A" w:rsidRPr="00D6397A" w:rsidDel="00C04097" w:rsidRDefault="00A07C7C">
      <w:pPr>
        <w:spacing w:line="520" w:lineRule="exact"/>
        <w:ind w:firstLineChars="200" w:firstLine="560"/>
        <w:rPr>
          <w:del w:id="12354" w:author="lenovo" w:date="2018-01-12T13:42:00Z"/>
          <w:rFonts w:ascii="方正楷体_GBK" w:eastAsia="方正楷体_GBK"/>
          <w:kern w:val="0"/>
          <w:sz w:val="28"/>
          <w:szCs w:val="28"/>
          <w:rPrChange w:id="12355" w:author="微软用户" w:date="2017-09-04T20:04:00Z">
            <w:rPr>
              <w:del w:id="12356" w:author="lenovo" w:date="2018-01-12T13:42:00Z"/>
              <w:rFonts w:ascii="Calibri" w:eastAsia="方正仿宋_GBK" w:hAnsi="Calibri"/>
              <w:kern w:val="0"/>
              <w:sz w:val="28"/>
              <w:szCs w:val="28"/>
            </w:rPr>
          </w:rPrChange>
        </w:rPr>
      </w:pPr>
      <w:del w:id="12357" w:author="lenovo" w:date="2018-01-12T13:42:00Z">
        <w:r w:rsidRPr="00A07C7C" w:rsidDel="00C04097">
          <w:rPr>
            <w:rFonts w:ascii="方正楷体_GBK" w:eastAsia="方正楷体_GBK" w:hint="eastAsia"/>
            <w:kern w:val="0"/>
            <w:sz w:val="28"/>
            <w:szCs w:val="28"/>
            <w:rPrChange w:id="12358" w:author="微软用户" w:date="2017-09-04T20:04: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2359" w:author="lenovo" w:date="2018-01-12T13:42:00Z"/>
          <w:rFonts w:eastAsia="方正仿宋_GBK"/>
          <w:bCs/>
          <w:kern w:val="0"/>
          <w:sz w:val="28"/>
          <w:szCs w:val="28"/>
          <w:rPrChange w:id="12360" w:author="微软用户" w:date="2017-09-04T19:34:00Z">
            <w:rPr>
              <w:del w:id="12361" w:author="lenovo" w:date="2018-01-12T13:42:00Z"/>
              <w:rFonts w:ascii="Calibri" w:eastAsia="方正仿宋_GBK" w:hAnsi="Calibri"/>
              <w:bCs/>
              <w:kern w:val="0"/>
              <w:sz w:val="28"/>
              <w:szCs w:val="28"/>
            </w:rPr>
          </w:rPrChange>
        </w:rPr>
      </w:pPr>
      <w:del w:id="12362" w:author="lenovo" w:date="2018-01-12T13:42:00Z">
        <w:r w:rsidRPr="00A07C7C" w:rsidDel="00C04097">
          <w:rPr>
            <w:rFonts w:ascii="方正楷体_GBK" w:eastAsia="方正楷体_GBK" w:hint="eastAsia"/>
            <w:kern w:val="0"/>
            <w:sz w:val="28"/>
            <w:szCs w:val="28"/>
            <w:rPrChange w:id="12363" w:author="微软用户" w:date="2017-09-04T20:04:00Z">
              <w:rPr>
                <w:rFonts w:ascii="Calibri" w:eastAsia="方正仿宋_GBK" w:hAnsi="Calibri" w:hint="eastAsia"/>
                <w:color w:val="0000FF"/>
                <w:kern w:val="0"/>
                <w:sz w:val="28"/>
                <w:szCs w:val="28"/>
                <w:u w:val="single"/>
              </w:rPr>
            </w:rPrChange>
          </w:rPr>
          <w:delText>《用人单位职业健康监护监督管理办法》第十七条：</w:delText>
        </w:r>
        <w:r w:rsidRPr="00A07C7C" w:rsidDel="00C04097">
          <w:rPr>
            <w:rFonts w:eastAsia="方正仿宋_GBK" w:hint="eastAsia"/>
            <w:bCs/>
            <w:kern w:val="0"/>
            <w:sz w:val="28"/>
            <w:szCs w:val="28"/>
            <w:rPrChange w:id="12364" w:author="微软用户" w:date="2017-09-04T19:34:00Z">
              <w:rPr>
                <w:rFonts w:ascii="Calibri" w:eastAsia="方正仿宋_GBK" w:hAnsi="Calibri" w:hint="eastAsia"/>
                <w:bCs/>
                <w:color w:val="0000FF"/>
                <w:kern w:val="0"/>
                <w:sz w:val="28"/>
                <w:szCs w:val="28"/>
                <w:u w:val="single"/>
              </w:rPr>
            </w:rPrChange>
          </w:rPr>
          <w:delText>用人单位应当根据职业健康检查报告，采取下列措施：</w:delText>
        </w:r>
      </w:del>
    </w:p>
    <w:p w:rsidR="00D6397A" w:rsidRPr="00D6397A" w:rsidDel="00C04097" w:rsidRDefault="00A07C7C">
      <w:pPr>
        <w:spacing w:line="520" w:lineRule="exact"/>
        <w:ind w:firstLineChars="200" w:firstLine="536"/>
        <w:rPr>
          <w:del w:id="12365" w:author="lenovo" w:date="2018-01-12T13:42:00Z"/>
          <w:rFonts w:eastAsia="方正仿宋_GBK"/>
          <w:bCs/>
          <w:spacing w:val="-6"/>
          <w:kern w:val="0"/>
          <w:sz w:val="28"/>
          <w:szCs w:val="28"/>
          <w:rPrChange w:id="12366" w:author="微软用户" w:date="2017-09-04T19:34:00Z">
            <w:rPr>
              <w:del w:id="12367" w:author="lenovo" w:date="2018-01-12T13:42:00Z"/>
              <w:rFonts w:ascii="Calibri" w:eastAsia="方正仿宋_GBK" w:hAnsi="Calibri"/>
              <w:bCs/>
              <w:spacing w:val="-6"/>
              <w:kern w:val="0"/>
              <w:sz w:val="28"/>
              <w:szCs w:val="28"/>
            </w:rPr>
          </w:rPrChange>
        </w:rPr>
      </w:pPr>
      <w:del w:id="12368" w:author="lenovo" w:date="2018-01-12T13:42:00Z">
        <w:r w:rsidRPr="00A07C7C" w:rsidDel="00C04097">
          <w:rPr>
            <w:rFonts w:eastAsia="方正仿宋_GBK" w:hint="eastAsia"/>
            <w:bCs/>
            <w:spacing w:val="-6"/>
            <w:kern w:val="0"/>
            <w:sz w:val="28"/>
            <w:szCs w:val="28"/>
            <w:rPrChange w:id="12369" w:author="微软用户" w:date="2017-09-04T19:34:00Z">
              <w:rPr>
                <w:rFonts w:ascii="Calibri" w:eastAsia="方正仿宋_GBK" w:hAnsi="Calibri" w:hint="eastAsia"/>
                <w:bCs/>
                <w:color w:val="0000FF"/>
                <w:spacing w:val="-6"/>
                <w:kern w:val="0"/>
                <w:sz w:val="28"/>
                <w:szCs w:val="28"/>
                <w:u w:val="single"/>
              </w:rPr>
            </w:rPrChange>
          </w:rPr>
          <w:delText>（一）对有职业禁忌的劳动者，调离或者暂时脱离原工作岗位；</w:delText>
        </w:r>
      </w:del>
    </w:p>
    <w:p w:rsidR="00D6397A" w:rsidRPr="00D6397A" w:rsidDel="00C04097" w:rsidRDefault="00A07C7C">
      <w:pPr>
        <w:spacing w:line="520" w:lineRule="exact"/>
        <w:ind w:firstLineChars="200" w:firstLine="560"/>
        <w:rPr>
          <w:del w:id="12370" w:author="lenovo" w:date="2018-01-12T13:42:00Z"/>
          <w:rFonts w:eastAsia="方正仿宋_GBK"/>
          <w:bCs/>
          <w:kern w:val="0"/>
          <w:sz w:val="28"/>
          <w:szCs w:val="28"/>
          <w:rPrChange w:id="12371" w:author="微软用户" w:date="2017-09-04T19:34:00Z">
            <w:rPr>
              <w:del w:id="12372" w:author="lenovo" w:date="2018-01-12T13:42:00Z"/>
              <w:rFonts w:ascii="Calibri" w:eastAsia="方正仿宋_GBK" w:hAnsi="Calibri"/>
              <w:bCs/>
              <w:kern w:val="0"/>
              <w:sz w:val="28"/>
              <w:szCs w:val="28"/>
            </w:rPr>
          </w:rPrChange>
        </w:rPr>
      </w:pPr>
      <w:del w:id="12373" w:author="lenovo" w:date="2018-01-12T13:42:00Z">
        <w:r w:rsidRPr="00A07C7C" w:rsidDel="00C04097">
          <w:rPr>
            <w:rFonts w:eastAsia="方正仿宋_GBK" w:hint="eastAsia"/>
            <w:bCs/>
            <w:kern w:val="0"/>
            <w:sz w:val="28"/>
            <w:szCs w:val="28"/>
            <w:rPrChange w:id="12374" w:author="微软用户" w:date="2017-09-04T19:34:00Z">
              <w:rPr>
                <w:rFonts w:ascii="Calibri" w:eastAsia="方正仿宋_GBK" w:hAnsi="Calibri" w:hint="eastAsia"/>
                <w:bCs/>
                <w:color w:val="0000FF"/>
                <w:kern w:val="0"/>
                <w:sz w:val="28"/>
                <w:szCs w:val="28"/>
                <w:u w:val="single"/>
              </w:rPr>
            </w:rPrChange>
          </w:rPr>
          <w:delText>（二）对健康损害可能与所从事的职业相关的劳动者，进行妥善安置；</w:delText>
        </w:r>
      </w:del>
    </w:p>
    <w:p w:rsidR="00D6397A" w:rsidRPr="00D6397A" w:rsidDel="00C04097" w:rsidRDefault="00A07C7C">
      <w:pPr>
        <w:spacing w:line="520" w:lineRule="exact"/>
        <w:ind w:firstLineChars="200" w:firstLine="560"/>
        <w:rPr>
          <w:del w:id="12375" w:author="lenovo" w:date="2018-01-12T13:42:00Z"/>
          <w:rFonts w:eastAsia="方正仿宋_GBK"/>
          <w:bCs/>
          <w:kern w:val="0"/>
          <w:sz w:val="28"/>
          <w:szCs w:val="28"/>
          <w:rPrChange w:id="12376" w:author="微软用户" w:date="2017-09-04T19:34:00Z">
            <w:rPr>
              <w:del w:id="12377" w:author="lenovo" w:date="2018-01-12T13:42:00Z"/>
              <w:rFonts w:ascii="Calibri" w:eastAsia="方正仿宋_GBK" w:hAnsi="Calibri"/>
              <w:bCs/>
              <w:kern w:val="0"/>
              <w:sz w:val="28"/>
              <w:szCs w:val="28"/>
            </w:rPr>
          </w:rPrChange>
        </w:rPr>
      </w:pPr>
      <w:del w:id="12378" w:author="lenovo" w:date="2018-01-12T13:42:00Z">
        <w:r w:rsidRPr="00A07C7C" w:rsidDel="00C04097">
          <w:rPr>
            <w:rFonts w:eastAsia="方正仿宋_GBK" w:hint="eastAsia"/>
            <w:bCs/>
            <w:kern w:val="0"/>
            <w:sz w:val="28"/>
            <w:szCs w:val="28"/>
            <w:rPrChange w:id="12379" w:author="微软用户" w:date="2017-09-04T19:34:00Z">
              <w:rPr>
                <w:rFonts w:ascii="Calibri" w:eastAsia="方正仿宋_GBK" w:hAnsi="Calibri" w:hint="eastAsia"/>
                <w:bCs/>
                <w:color w:val="0000FF"/>
                <w:kern w:val="0"/>
                <w:sz w:val="28"/>
                <w:szCs w:val="28"/>
                <w:u w:val="single"/>
              </w:rPr>
            </w:rPrChange>
          </w:rPr>
          <w:delText>（三）对需要复查的劳动者，按照职业健康检查机构要求的时间安排复查和医学观察；</w:delText>
        </w:r>
      </w:del>
    </w:p>
    <w:p w:rsidR="00D6397A" w:rsidRPr="00D6397A" w:rsidDel="00C04097" w:rsidRDefault="00A07C7C">
      <w:pPr>
        <w:spacing w:line="520" w:lineRule="exact"/>
        <w:ind w:firstLineChars="200" w:firstLine="560"/>
        <w:rPr>
          <w:del w:id="12380" w:author="lenovo" w:date="2018-01-12T13:42:00Z"/>
          <w:rFonts w:eastAsia="方正仿宋_GBK"/>
          <w:bCs/>
          <w:kern w:val="0"/>
          <w:sz w:val="28"/>
          <w:szCs w:val="28"/>
          <w:rPrChange w:id="12381" w:author="微软用户" w:date="2017-09-04T19:34:00Z">
            <w:rPr>
              <w:del w:id="12382" w:author="lenovo" w:date="2018-01-12T13:42:00Z"/>
              <w:rFonts w:ascii="Calibri" w:eastAsia="方正仿宋_GBK" w:hAnsi="Calibri"/>
              <w:bCs/>
              <w:kern w:val="0"/>
              <w:sz w:val="28"/>
              <w:szCs w:val="28"/>
            </w:rPr>
          </w:rPrChange>
        </w:rPr>
      </w:pPr>
      <w:del w:id="12383" w:author="lenovo" w:date="2018-01-12T13:42:00Z">
        <w:r w:rsidRPr="00A07C7C" w:rsidDel="00C04097">
          <w:rPr>
            <w:rFonts w:eastAsia="方正仿宋_GBK" w:hint="eastAsia"/>
            <w:bCs/>
            <w:kern w:val="0"/>
            <w:sz w:val="28"/>
            <w:szCs w:val="28"/>
            <w:rPrChange w:id="12384" w:author="微软用户" w:date="2017-09-04T19:34:00Z">
              <w:rPr>
                <w:rFonts w:ascii="Calibri" w:eastAsia="方正仿宋_GBK" w:hAnsi="Calibri" w:hint="eastAsia"/>
                <w:bCs/>
                <w:color w:val="0000FF"/>
                <w:kern w:val="0"/>
                <w:sz w:val="28"/>
                <w:szCs w:val="28"/>
                <w:u w:val="single"/>
              </w:rPr>
            </w:rPrChange>
          </w:rPr>
          <w:delText>（四）对疑似职业病病人，按照职业健康检查机构的建议安排其进行医学观察或者职业病诊断；</w:delText>
        </w:r>
      </w:del>
    </w:p>
    <w:p w:rsidR="00D6397A" w:rsidRPr="00D6397A" w:rsidDel="00C04097" w:rsidRDefault="00A07C7C" w:rsidP="007E6285">
      <w:pPr>
        <w:spacing w:line="520" w:lineRule="exact"/>
        <w:ind w:firstLineChars="200" w:firstLine="532"/>
        <w:rPr>
          <w:del w:id="12385" w:author="lenovo" w:date="2018-01-12T13:42:00Z"/>
          <w:rFonts w:eastAsia="方正仿宋_GBK"/>
          <w:w w:val="95"/>
          <w:kern w:val="0"/>
          <w:sz w:val="28"/>
          <w:szCs w:val="28"/>
          <w:rPrChange w:id="12386" w:author="微软用户" w:date="2017-09-04T19:34:00Z">
            <w:rPr>
              <w:del w:id="12387" w:author="lenovo" w:date="2018-01-12T13:42:00Z"/>
              <w:rFonts w:ascii="Calibri" w:eastAsia="方正仿宋_GBK" w:hAnsi="Calibri"/>
              <w:w w:val="95"/>
              <w:kern w:val="0"/>
              <w:sz w:val="28"/>
              <w:szCs w:val="28"/>
            </w:rPr>
          </w:rPrChange>
        </w:rPr>
      </w:pPr>
      <w:del w:id="12388" w:author="lenovo" w:date="2018-01-12T13:42:00Z">
        <w:r w:rsidRPr="00A07C7C" w:rsidDel="00C04097">
          <w:rPr>
            <w:rFonts w:eastAsia="方正仿宋_GBK" w:hint="eastAsia"/>
            <w:bCs/>
            <w:w w:val="95"/>
            <w:kern w:val="0"/>
            <w:sz w:val="28"/>
            <w:szCs w:val="28"/>
            <w:rPrChange w:id="12389" w:author="微软用户" w:date="2017-09-04T19:34:00Z">
              <w:rPr>
                <w:rFonts w:ascii="Calibri" w:eastAsia="方正仿宋_GBK" w:hAnsi="Calibri" w:hint="eastAsia"/>
                <w:bCs/>
                <w:color w:val="0000FF"/>
                <w:w w:val="95"/>
                <w:kern w:val="0"/>
                <w:sz w:val="28"/>
                <w:szCs w:val="28"/>
                <w:u w:val="single"/>
              </w:rPr>
            </w:rPrChange>
          </w:rPr>
          <w:delText>（五）对存在职业病危害的岗位，立即改善劳动条件，完善职业病防护设施，为劳动者配备符合国家标准的职业病危害防护用品。</w:delText>
        </w:r>
      </w:del>
    </w:p>
    <w:p w:rsidR="00D6397A" w:rsidRPr="00D6397A" w:rsidDel="00C04097" w:rsidRDefault="00A07C7C">
      <w:pPr>
        <w:spacing w:line="520" w:lineRule="exact"/>
        <w:ind w:firstLineChars="200" w:firstLine="560"/>
        <w:rPr>
          <w:del w:id="12390" w:author="lenovo" w:date="2018-01-12T13:42:00Z"/>
          <w:rFonts w:ascii="方正楷体_GBK" w:eastAsia="方正楷体_GBK"/>
          <w:kern w:val="0"/>
          <w:sz w:val="28"/>
          <w:szCs w:val="28"/>
          <w:rPrChange w:id="12391" w:author="微软用户" w:date="2017-09-04T20:04:00Z">
            <w:rPr>
              <w:del w:id="12392" w:author="lenovo" w:date="2018-01-12T13:42:00Z"/>
              <w:rFonts w:ascii="Calibri" w:eastAsia="方正仿宋_GBK" w:hAnsi="Calibri"/>
              <w:kern w:val="0"/>
              <w:sz w:val="28"/>
              <w:szCs w:val="28"/>
            </w:rPr>
          </w:rPrChange>
        </w:rPr>
      </w:pPr>
      <w:del w:id="12393" w:author="lenovo" w:date="2018-01-12T13:42:00Z">
        <w:r w:rsidRPr="00A07C7C" w:rsidDel="00C04097">
          <w:rPr>
            <w:rFonts w:ascii="方正楷体_GBK" w:eastAsia="方正楷体_GBK" w:hint="eastAsia"/>
            <w:kern w:val="0"/>
            <w:sz w:val="28"/>
            <w:szCs w:val="28"/>
            <w:rPrChange w:id="12394" w:author="微软用户" w:date="2017-09-04T20:04: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2395" w:author="lenovo" w:date="2018-01-12T13:42:00Z"/>
          <w:rFonts w:eastAsia="方正仿宋_GBK"/>
          <w:bCs/>
          <w:kern w:val="0"/>
          <w:sz w:val="28"/>
          <w:szCs w:val="28"/>
          <w:rPrChange w:id="12396" w:author="微软用户" w:date="2017-09-04T19:34:00Z">
            <w:rPr>
              <w:del w:id="12397" w:author="lenovo" w:date="2018-01-12T13:42:00Z"/>
              <w:rFonts w:ascii="Calibri" w:eastAsia="方正仿宋_GBK" w:hAnsi="Calibri"/>
              <w:bCs/>
              <w:kern w:val="0"/>
              <w:sz w:val="28"/>
              <w:szCs w:val="28"/>
            </w:rPr>
          </w:rPrChange>
        </w:rPr>
      </w:pPr>
      <w:del w:id="12398" w:author="lenovo" w:date="2018-01-12T13:42:00Z">
        <w:r w:rsidRPr="00A07C7C" w:rsidDel="00C04097">
          <w:rPr>
            <w:rFonts w:ascii="方正楷体_GBK" w:eastAsia="方正楷体_GBK" w:hint="eastAsia"/>
            <w:kern w:val="0"/>
            <w:sz w:val="28"/>
            <w:szCs w:val="28"/>
            <w:rPrChange w:id="12399" w:author="微软用户" w:date="2017-09-04T20:04:00Z">
              <w:rPr>
                <w:rFonts w:ascii="Calibri" w:eastAsia="方正仿宋_GBK" w:hAnsi="Calibri" w:hint="eastAsia"/>
                <w:color w:val="0000FF"/>
                <w:kern w:val="0"/>
                <w:sz w:val="28"/>
                <w:szCs w:val="28"/>
                <w:u w:val="single"/>
              </w:rPr>
            </w:rPrChange>
          </w:rPr>
          <w:delText>《用人单位职业健康监护监督管理办法》第二十六条：</w:delText>
        </w:r>
        <w:r w:rsidRPr="00A07C7C" w:rsidDel="00C04097">
          <w:rPr>
            <w:rFonts w:eastAsia="方正仿宋_GBK" w:hint="eastAsia"/>
            <w:bCs/>
            <w:kern w:val="0"/>
            <w:sz w:val="28"/>
            <w:szCs w:val="28"/>
            <w:rPrChange w:id="12400" w:author="微软用户" w:date="2017-09-04T19:34:00Z">
              <w:rPr>
                <w:rFonts w:ascii="Calibri" w:eastAsia="方正仿宋_GBK" w:hAnsi="Calibri" w:hint="eastAsia"/>
                <w:bCs/>
                <w:color w:val="0000FF"/>
                <w:kern w:val="0"/>
                <w:sz w:val="28"/>
                <w:szCs w:val="28"/>
                <w:u w:val="single"/>
              </w:rPr>
            </w:rPrChange>
          </w:rPr>
          <w:delText>用人单位有下列行为之一的，给予警告，责令限期改正，可以并处</w:delText>
        </w:r>
        <w:r w:rsidRPr="00A07C7C" w:rsidDel="00C04097">
          <w:rPr>
            <w:rFonts w:eastAsia="方正仿宋_GBK"/>
            <w:bCs/>
            <w:kern w:val="0"/>
            <w:sz w:val="28"/>
            <w:szCs w:val="28"/>
            <w:rPrChange w:id="12401"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2402"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2403" w:author="lenovo" w:date="2018-01-12T13:42:00Z"/>
          <w:rFonts w:eastAsia="方正仿宋_GBK"/>
          <w:bCs/>
          <w:kern w:val="0"/>
          <w:sz w:val="28"/>
          <w:szCs w:val="28"/>
          <w:rPrChange w:id="12404" w:author="微软用户" w:date="2017-09-04T19:34:00Z">
            <w:rPr>
              <w:del w:id="12405" w:author="lenovo" w:date="2018-01-12T13:42:00Z"/>
              <w:rFonts w:ascii="Calibri" w:eastAsia="方正仿宋_GBK" w:hAnsi="Calibri"/>
              <w:bCs/>
              <w:kern w:val="0"/>
              <w:sz w:val="28"/>
              <w:szCs w:val="28"/>
            </w:rPr>
          </w:rPrChange>
        </w:rPr>
      </w:pPr>
      <w:del w:id="12406" w:author="lenovo" w:date="2018-01-12T13:42:00Z">
        <w:r w:rsidRPr="00A07C7C" w:rsidDel="00C04097">
          <w:rPr>
            <w:rFonts w:eastAsia="方正仿宋_GBK" w:hint="eastAsia"/>
            <w:bCs/>
            <w:kern w:val="0"/>
            <w:sz w:val="28"/>
            <w:szCs w:val="28"/>
            <w:rPrChange w:id="12407" w:author="微软用户" w:date="2017-09-04T19:34:00Z">
              <w:rPr>
                <w:rFonts w:ascii="Calibri" w:eastAsia="方正仿宋_GBK" w:hAnsi="Calibri" w:hint="eastAsia"/>
                <w:bCs/>
                <w:color w:val="0000FF"/>
                <w:kern w:val="0"/>
                <w:sz w:val="28"/>
                <w:szCs w:val="28"/>
                <w:u w:val="single"/>
              </w:rPr>
            </w:rPrChange>
          </w:rPr>
          <w:delText>（五）未根据职业健康检查情况采取相应措施的。</w:delText>
        </w:r>
      </w:del>
    </w:p>
    <w:p w:rsidR="00D6397A" w:rsidRPr="00D6397A" w:rsidDel="00C04097" w:rsidRDefault="00A07C7C">
      <w:pPr>
        <w:spacing w:line="520" w:lineRule="exact"/>
        <w:ind w:firstLineChars="200" w:firstLine="560"/>
        <w:rPr>
          <w:del w:id="12408" w:author="lenovo" w:date="2018-01-12T13:42:00Z"/>
          <w:rFonts w:ascii="方正楷体_GBK" w:eastAsia="方正楷体_GBK"/>
          <w:kern w:val="0"/>
          <w:sz w:val="28"/>
          <w:szCs w:val="28"/>
          <w:rPrChange w:id="12409" w:author="微软用户" w:date="2017-09-04T20:04:00Z">
            <w:rPr>
              <w:del w:id="12410" w:author="lenovo" w:date="2018-01-12T13:42:00Z"/>
              <w:rFonts w:ascii="Calibri" w:eastAsia="方正仿宋_GBK" w:hAnsi="Calibri"/>
              <w:kern w:val="0"/>
              <w:sz w:val="28"/>
              <w:szCs w:val="28"/>
            </w:rPr>
          </w:rPrChange>
        </w:rPr>
      </w:pPr>
      <w:del w:id="12411" w:author="lenovo" w:date="2018-01-12T13:42:00Z">
        <w:r w:rsidRPr="00A07C7C" w:rsidDel="00C04097">
          <w:rPr>
            <w:rFonts w:ascii="方正楷体_GBK" w:eastAsia="方正楷体_GBK" w:hint="eastAsia"/>
            <w:kern w:val="0"/>
            <w:sz w:val="28"/>
            <w:szCs w:val="28"/>
            <w:rPrChange w:id="12412" w:author="微软用户" w:date="2017-09-04T20:04: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2413" w:author="lenovo" w:date="2018-01-12T13:42:00Z"/>
          <w:rFonts w:eastAsia="方正仿宋_GBK"/>
          <w:bCs/>
          <w:kern w:val="0"/>
          <w:sz w:val="28"/>
          <w:szCs w:val="28"/>
          <w:rPrChange w:id="12414" w:author="微软用户" w:date="2017-09-04T19:34:00Z">
            <w:rPr>
              <w:del w:id="12415" w:author="lenovo" w:date="2018-01-12T13:42:00Z"/>
              <w:rFonts w:ascii="Calibri" w:eastAsia="方正仿宋_GBK" w:hAnsi="Calibri"/>
              <w:bCs/>
              <w:kern w:val="0"/>
              <w:sz w:val="28"/>
              <w:szCs w:val="28"/>
            </w:rPr>
          </w:rPrChange>
        </w:rPr>
      </w:pPr>
      <w:del w:id="12416" w:author="lenovo" w:date="2018-01-12T13:42:00Z">
        <w:r w:rsidRPr="00A07C7C" w:rsidDel="00C04097">
          <w:rPr>
            <w:rFonts w:eastAsia="方正仿宋_GBK" w:hint="eastAsia"/>
            <w:bCs/>
            <w:kern w:val="0"/>
            <w:sz w:val="28"/>
            <w:szCs w:val="28"/>
            <w:rPrChange w:id="12417" w:author="微软用户" w:date="2017-09-04T19:34:00Z">
              <w:rPr>
                <w:rFonts w:ascii="Calibri" w:eastAsia="方正仿宋_GBK" w:hAnsi="Calibri" w:hint="eastAsia"/>
                <w:bCs/>
                <w:color w:val="0000FF"/>
                <w:kern w:val="0"/>
                <w:sz w:val="28"/>
                <w:szCs w:val="28"/>
                <w:u w:val="single"/>
              </w:rPr>
            </w:rPrChange>
          </w:rPr>
          <w:delText>一档：用人单位未根据职业健康检查情况采取相应措施，属职业病危害一般类或者采取的相应措施少一项的；</w:delText>
        </w:r>
      </w:del>
    </w:p>
    <w:p w:rsidR="00D6397A" w:rsidRPr="00D6397A" w:rsidDel="00C04097" w:rsidRDefault="00A07C7C">
      <w:pPr>
        <w:spacing w:line="520" w:lineRule="exact"/>
        <w:ind w:firstLineChars="200" w:firstLine="560"/>
        <w:rPr>
          <w:del w:id="12418" w:author="lenovo" w:date="2018-01-12T13:42:00Z"/>
          <w:rFonts w:eastAsia="方正仿宋_GBK"/>
          <w:bCs/>
          <w:kern w:val="0"/>
          <w:sz w:val="28"/>
          <w:szCs w:val="28"/>
          <w:rPrChange w:id="12419" w:author="微软用户" w:date="2017-09-04T19:34:00Z">
            <w:rPr>
              <w:del w:id="12420" w:author="lenovo" w:date="2018-01-12T13:42:00Z"/>
              <w:rFonts w:ascii="Calibri" w:eastAsia="方正仿宋_GBK" w:hAnsi="Calibri"/>
              <w:bCs/>
              <w:kern w:val="0"/>
              <w:sz w:val="28"/>
              <w:szCs w:val="28"/>
            </w:rPr>
          </w:rPrChange>
        </w:rPr>
      </w:pPr>
      <w:del w:id="12421" w:author="lenovo" w:date="2018-01-12T13:42:00Z">
        <w:r w:rsidRPr="00A07C7C" w:rsidDel="00C04097">
          <w:rPr>
            <w:rFonts w:eastAsia="方正仿宋_GBK" w:hint="eastAsia"/>
            <w:bCs/>
            <w:kern w:val="0"/>
            <w:sz w:val="28"/>
            <w:szCs w:val="28"/>
            <w:rPrChange w:id="12422" w:author="微软用户" w:date="2017-09-04T19:34:00Z">
              <w:rPr>
                <w:rFonts w:ascii="Calibri" w:eastAsia="方正仿宋_GBK" w:hAnsi="Calibri" w:hint="eastAsia"/>
                <w:bCs/>
                <w:color w:val="0000FF"/>
                <w:kern w:val="0"/>
                <w:sz w:val="28"/>
                <w:szCs w:val="28"/>
                <w:u w:val="single"/>
              </w:rPr>
            </w:rPrChange>
          </w:rPr>
          <w:delText>二档：用人单位未根据职业健康检查情况采取相应措施，属职业病危害较重类或者采取的相应措施少二项的；</w:delText>
        </w:r>
      </w:del>
    </w:p>
    <w:p w:rsidR="00D6397A" w:rsidRPr="00D6397A" w:rsidDel="00C04097" w:rsidRDefault="00A07C7C">
      <w:pPr>
        <w:spacing w:line="520" w:lineRule="exact"/>
        <w:ind w:firstLineChars="200" w:firstLine="560"/>
        <w:rPr>
          <w:del w:id="12423" w:author="lenovo" w:date="2018-01-12T13:42:00Z"/>
          <w:rFonts w:eastAsia="方正仿宋_GBK"/>
          <w:bCs/>
          <w:kern w:val="0"/>
          <w:sz w:val="28"/>
          <w:szCs w:val="28"/>
          <w:rPrChange w:id="12424" w:author="微软用户" w:date="2017-09-04T19:34:00Z">
            <w:rPr>
              <w:del w:id="12425" w:author="lenovo" w:date="2018-01-12T13:42:00Z"/>
              <w:rFonts w:ascii="Calibri" w:eastAsia="方正仿宋_GBK" w:hAnsi="Calibri"/>
              <w:bCs/>
              <w:kern w:val="0"/>
              <w:sz w:val="28"/>
              <w:szCs w:val="28"/>
            </w:rPr>
          </w:rPrChange>
        </w:rPr>
      </w:pPr>
      <w:del w:id="12426" w:author="lenovo" w:date="2018-01-12T13:42:00Z">
        <w:r w:rsidRPr="00A07C7C" w:rsidDel="00C04097">
          <w:rPr>
            <w:rFonts w:eastAsia="方正仿宋_GBK" w:hint="eastAsia"/>
            <w:bCs/>
            <w:kern w:val="0"/>
            <w:sz w:val="28"/>
            <w:szCs w:val="28"/>
            <w:rPrChange w:id="12427" w:author="微软用户" w:date="2017-09-04T19:34:00Z">
              <w:rPr>
                <w:rFonts w:ascii="Calibri" w:eastAsia="方正仿宋_GBK" w:hAnsi="Calibri" w:hint="eastAsia"/>
                <w:bCs/>
                <w:color w:val="0000FF"/>
                <w:kern w:val="0"/>
                <w:sz w:val="28"/>
                <w:szCs w:val="28"/>
                <w:u w:val="single"/>
              </w:rPr>
            </w:rPrChange>
          </w:rPr>
          <w:delText>三档：用人单位未根据职业健康检查情况采取相应措施，属职业病危害严重类或者采取的相应措施少三项以上的。</w:delText>
        </w:r>
      </w:del>
    </w:p>
    <w:p w:rsidR="00D6397A" w:rsidRPr="00D6397A" w:rsidDel="00C04097" w:rsidRDefault="00A07C7C">
      <w:pPr>
        <w:spacing w:line="520" w:lineRule="exact"/>
        <w:ind w:firstLineChars="200" w:firstLine="560"/>
        <w:rPr>
          <w:del w:id="12428" w:author="lenovo" w:date="2018-01-12T13:42:00Z"/>
          <w:rFonts w:ascii="方正楷体_GBK" w:eastAsia="方正楷体_GBK"/>
          <w:kern w:val="0"/>
          <w:sz w:val="28"/>
          <w:szCs w:val="28"/>
          <w:rPrChange w:id="12429" w:author="微软用户" w:date="2017-09-04T20:04:00Z">
            <w:rPr>
              <w:del w:id="12430" w:author="lenovo" w:date="2018-01-12T13:42:00Z"/>
              <w:rFonts w:ascii="Calibri" w:eastAsia="方正仿宋_GBK" w:hAnsi="Calibri"/>
              <w:kern w:val="0"/>
              <w:sz w:val="28"/>
              <w:szCs w:val="28"/>
            </w:rPr>
          </w:rPrChange>
        </w:rPr>
      </w:pPr>
      <w:del w:id="12431" w:author="lenovo" w:date="2018-01-12T13:42:00Z">
        <w:r w:rsidRPr="00A07C7C" w:rsidDel="00C04097">
          <w:rPr>
            <w:rFonts w:ascii="方正楷体_GBK" w:eastAsia="方正楷体_GBK" w:hint="eastAsia"/>
            <w:kern w:val="0"/>
            <w:sz w:val="28"/>
            <w:szCs w:val="28"/>
            <w:rPrChange w:id="12432" w:author="微软用户" w:date="2017-09-04T20:04: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2433" w:author="lenovo" w:date="2018-01-12T13:42:00Z"/>
          <w:rFonts w:eastAsia="方正仿宋_GBK"/>
          <w:bCs/>
          <w:kern w:val="0"/>
          <w:sz w:val="28"/>
          <w:szCs w:val="28"/>
          <w:rPrChange w:id="12434" w:author="微软用户" w:date="2017-09-04T19:34:00Z">
            <w:rPr>
              <w:del w:id="12435" w:author="lenovo" w:date="2018-01-12T13:42:00Z"/>
              <w:rFonts w:ascii="Calibri" w:eastAsia="方正仿宋_GBK" w:hAnsi="Calibri"/>
              <w:bCs/>
              <w:kern w:val="0"/>
              <w:sz w:val="28"/>
              <w:szCs w:val="28"/>
            </w:rPr>
          </w:rPrChange>
        </w:rPr>
      </w:pPr>
      <w:del w:id="12436" w:author="lenovo" w:date="2018-01-12T13:42:00Z">
        <w:r w:rsidRPr="00A07C7C" w:rsidDel="00C04097">
          <w:rPr>
            <w:rFonts w:eastAsia="方正仿宋_GBK" w:hint="eastAsia"/>
            <w:bCs/>
            <w:kern w:val="0"/>
            <w:sz w:val="28"/>
            <w:szCs w:val="28"/>
            <w:rPrChange w:id="12437" w:author="微软用户" w:date="2017-09-04T19:34:00Z">
              <w:rPr>
                <w:rFonts w:ascii="Calibri" w:eastAsia="方正仿宋_GBK" w:hAnsi="Calibri" w:hint="eastAsia"/>
                <w:bCs/>
                <w:color w:val="0000FF"/>
                <w:kern w:val="0"/>
                <w:sz w:val="28"/>
                <w:szCs w:val="28"/>
                <w:u w:val="single"/>
              </w:rPr>
            </w:rPrChange>
          </w:rPr>
          <w:delText>一档：给予警告，责令限期改正，可以并处九千元以下的罚款；</w:delText>
        </w:r>
      </w:del>
    </w:p>
    <w:p w:rsidR="00D6397A" w:rsidRPr="00D6397A" w:rsidDel="00C04097" w:rsidRDefault="00A07C7C">
      <w:pPr>
        <w:spacing w:line="520" w:lineRule="exact"/>
        <w:ind w:firstLineChars="200" w:firstLine="560"/>
        <w:rPr>
          <w:del w:id="12438" w:author="lenovo" w:date="2018-01-12T13:42:00Z"/>
          <w:rFonts w:eastAsia="方正仿宋_GBK"/>
          <w:bCs/>
          <w:kern w:val="0"/>
          <w:sz w:val="28"/>
          <w:szCs w:val="28"/>
          <w:rPrChange w:id="12439" w:author="微软用户" w:date="2017-09-04T19:34:00Z">
            <w:rPr>
              <w:del w:id="12440" w:author="lenovo" w:date="2018-01-12T13:42:00Z"/>
              <w:rFonts w:ascii="Calibri" w:eastAsia="方正仿宋_GBK" w:hAnsi="Calibri"/>
              <w:bCs/>
              <w:kern w:val="0"/>
              <w:sz w:val="28"/>
              <w:szCs w:val="28"/>
            </w:rPr>
          </w:rPrChange>
        </w:rPr>
      </w:pPr>
      <w:del w:id="12441" w:author="lenovo" w:date="2018-01-12T13:42:00Z">
        <w:r w:rsidRPr="00A07C7C" w:rsidDel="00C04097">
          <w:rPr>
            <w:rFonts w:eastAsia="方正仿宋_GBK" w:hint="eastAsia"/>
            <w:bCs/>
            <w:kern w:val="0"/>
            <w:sz w:val="28"/>
            <w:szCs w:val="28"/>
            <w:rPrChange w:id="12442" w:author="微软用户" w:date="2017-09-04T19:34:00Z">
              <w:rPr>
                <w:rFonts w:ascii="Calibri" w:eastAsia="方正仿宋_GBK" w:hAnsi="Calibri" w:hint="eastAsia"/>
                <w:bCs/>
                <w:color w:val="0000FF"/>
                <w:kern w:val="0"/>
                <w:sz w:val="28"/>
                <w:szCs w:val="28"/>
                <w:u w:val="single"/>
              </w:rPr>
            </w:rPrChange>
          </w:rPr>
          <w:delText>二档：给予警告，责令限期改正，处九千元以上二万一千元以下的罚款；</w:delText>
        </w:r>
      </w:del>
    </w:p>
    <w:p w:rsidR="00D6397A" w:rsidRPr="00D6397A" w:rsidDel="00C04097" w:rsidRDefault="00A07C7C">
      <w:pPr>
        <w:spacing w:line="520" w:lineRule="exact"/>
        <w:ind w:firstLineChars="200" w:firstLine="560"/>
        <w:rPr>
          <w:del w:id="12443" w:author="lenovo" w:date="2018-01-12T13:42:00Z"/>
          <w:rFonts w:eastAsia="方正仿宋_GBK"/>
          <w:kern w:val="0"/>
          <w:sz w:val="28"/>
          <w:szCs w:val="28"/>
          <w:rPrChange w:id="12444" w:author="微软用户" w:date="2017-09-04T19:34:00Z">
            <w:rPr>
              <w:del w:id="12445" w:author="lenovo" w:date="2018-01-12T13:42:00Z"/>
              <w:rFonts w:ascii="Calibri" w:eastAsia="方正仿宋_GBK" w:hAnsi="Calibri"/>
              <w:kern w:val="0"/>
              <w:sz w:val="28"/>
              <w:szCs w:val="28"/>
            </w:rPr>
          </w:rPrChange>
        </w:rPr>
      </w:pPr>
      <w:del w:id="12446" w:author="lenovo" w:date="2018-01-12T13:42:00Z">
        <w:r w:rsidRPr="00A07C7C" w:rsidDel="00C04097">
          <w:rPr>
            <w:rFonts w:eastAsia="方正仿宋_GBK" w:hint="eastAsia"/>
            <w:bCs/>
            <w:kern w:val="0"/>
            <w:sz w:val="28"/>
            <w:szCs w:val="28"/>
            <w:rPrChange w:id="12447" w:author="微软用户" w:date="2017-09-04T19:34:00Z">
              <w:rPr>
                <w:rFonts w:ascii="Calibri" w:eastAsia="方正仿宋_GBK" w:hAnsi="Calibri" w:hint="eastAsia"/>
                <w:bCs/>
                <w:color w:val="0000FF"/>
                <w:kern w:val="0"/>
                <w:sz w:val="28"/>
                <w:szCs w:val="28"/>
                <w:u w:val="single"/>
              </w:rPr>
            </w:rPrChange>
          </w:rPr>
          <w:delText>三档：给予警告，责令限期改正，处二万一千元以上三万元以下的罚款。</w:delText>
        </w:r>
      </w:del>
    </w:p>
    <w:p w:rsidR="00D6397A" w:rsidRPr="00D6397A" w:rsidDel="00C04097" w:rsidRDefault="00A07C7C">
      <w:pPr>
        <w:spacing w:line="520" w:lineRule="exact"/>
        <w:ind w:firstLineChars="200" w:firstLine="560"/>
        <w:rPr>
          <w:del w:id="12448" w:author="lenovo" w:date="2018-01-12T13:42:00Z"/>
          <w:rFonts w:ascii="方正楷体_GBK" w:eastAsia="方正楷体_GBK"/>
          <w:kern w:val="0"/>
          <w:sz w:val="28"/>
          <w:szCs w:val="28"/>
          <w:rPrChange w:id="12449" w:author="微软用户" w:date="2017-09-04T20:04:00Z">
            <w:rPr>
              <w:del w:id="12450" w:author="lenovo" w:date="2018-01-12T13:42:00Z"/>
              <w:rFonts w:ascii="Calibri" w:eastAsia="方正仿宋_GBK" w:hAnsi="Calibri"/>
              <w:kern w:val="0"/>
              <w:sz w:val="28"/>
              <w:szCs w:val="28"/>
            </w:rPr>
          </w:rPrChange>
        </w:rPr>
      </w:pPr>
      <w:del w:id="12451" w:author="lenovo" w:date="2018-01-12T13:42:00Z">
        <w:r w:rsidRPr="00A07C7C" w:rsidDel="00C04097">
          <w:rPr>
            <w:rFonts w:ascii="方正楷体_GBK" w:eastAsia="方正楷体_GBK" w:hint="eastAsia"/>
            <w:kern w:val="0"/>
            <w:sz w:val="28"/>
            <w:szCs w:val="28"/>
            <w:rPrChange w:id="12452" w:author="微软用户" w:date="2017-09-04T20:04:00Z">
              <w:rPr>
                <w:rFonts w:ascii="Calibri" w:eastAsia="方正仿宋_GBK" w:hAnsi="Calibri" w:hint="eastAsia"/>
                <w:color w:val="0000FF"/>
                <w:kern w:val="0"/>
                <w:sz w:val="28"/>
                <w:szCs w:val="28"/>
                <w:u w:val="single"/>
              </w:rPr>
            </w:rPrChange>
          </w:rPr>
          <w:delText>第五十条</w:delText>
        </w:r>
      </w:del>
      <w:ins w:id="12453" w:author="微软用户" w:date="2017-09-04T20:04:00Z">
        <w:del w:id="12454" w:author="lenovo" w:date="2018-01-12T13:42:00Z">
          <w:r w:rsidRPr="00A07C7C" w:rsidDel="00C04097">
            <w:rPr>
              <w:rFonts w:ascii="方正楷体_GBK" w:eastAsia="方正楷体_GBK" w:hint="eastAsia"/>
              <w:kern w:val="0"/>
              <w:sz w:val="28"/>
              <w:szCs w:val="28"/>
              <w:rPrChange w:id="12455" w:author="微软用户" w:date="2017-09-04T20:04:00Z">
                <w:rPr>
                  <w:rFonts w:eastAsia="方正仿宋_GBK" w:hint="eastAsia"/>
                  <w:color w:val="0000FF"/>
                  <w:kern w:val="0"/>
                  <w:sz w:val="28"/>
                  <w:szCs w:val="28"/>
                  <w:u w:val="single"/>
                </w:rPr>
              </w:rPrChange>
            </w:rPr>
            <w:delText xml:space="preserve">　</w:delText>
          </w:r>
        </w:del>
      </w:ins>
      <w:del w:id="12456" w:author="lenovo" w:date="2018-01-12T13:42:00Z">
        <w:r w:rsidRPr="00A07C7C" w:rsidDel="00C04097">
          <w:rPr>
            <w:rFonts w:ascii="方正楷体_GBK" w:eastAsia="方正楷体_GBK" w:hint="eastAsia"/>
            <w:kern w:val="0"/>
            <w:sz w:val="28"/>
            <w:szCs w:val="28"/>
            <w:rPrChange w:id="12457" w:author="微软用户" w:date="2017-09-04T20:04:00Z">
              <w:rPr>
                <w:rFonts w:ascii="Calibri" w:eastAsia="方正仿宋_GBK" w:hAnsi="Calibri" w:hint="eastAsia"/>
                <w:color w:val="0000FF"/>
                <w:kern w:val="0"/>
                <w:sz w:val="28"/>
                <w:szCs w:val="28"/>
                <w:u w:val="single"/>
              </w:rPr>
            </w:rPrChange>
          </w:rPr>
          <w:delText>用人单位不承担职业健康检查费用</w:delText>
        </w:r>
      </w:del>
    </w:p>
    <w:p w:rsidR="00D6397A" w:rsidRPr="00D6397A" w:rsidDel="00C04097" w:rsidRDefault="00A07C7C">
      <w:pPr>
        <w:spacing w:line="520" w:lineRule="exact"/>
        <w:ind w:firstLineChars="200" w:firstLine="560"/>
        <w:rPr>
          <w:del w:id="12458" w:author="lenovo" w:date="2018-01-12T13:42:00Z"/>
          <w:rFonts w:ascii="方正楷体_GBK" w:eastAsia="方正楷体_GBK"/>
          <w:kern w:val="0"/>
          <w:sz w:val="28"/>
          <w:szCs w:val="28"/>
          <w:rPrChange w:id="12459" w:author="微软用户" w:date="2017-09-04T20:04:00Z">
            <w:rPr>
              <w:del w:id="12460" w:author="lenovo" w:date="2018-01-12T13:42:00Z"/>
              <w:rFonts w:ascii="Calibri" w:eastAsia="方正仿宋_GBK" w:hAnsi="Calibri"/>
              <w:kern w:val="0"/>
              <w:sz w:val="28"/>
              <w:szCs w:val="28"/>
            </w:rPr>
          </w:rPrChange>
        </w:rPr>
      </w:pPr>
      <w:del w:id="12461" w:author="lenovo" w:date="2018-01-12T13:42:00Z">
        <w:r w:rsidRPr="00A07C7C" w:rsidDel="00C04097">
          <w:rPr>
            <w:rFonts w:ascii="方正楷体_GBK" w:eastAsia="方正楷体_GBK" w:hint="eastAsia"/>
            <w:kern w:val="0"/>
            <w:sz w:val="28"/>
            <w:szCs w:val="28"/>
            <w:rPrChange w:id="12462" w:author="微软用户" w:date="2017-09-04T20:04:00Z">
              <w:rPr>
                <w:rFonts w:ascii="Calibri" w:eastAsia="方正仿宋_GBK" w:hAnsi="Calibri" w:hint="eastAsia"/>
                <w:color w:val="0000FF"/>
                <w:kern w:val="0"/>
                <w:sz w:val="28"/>
                <w:szCs w:val="28"/>
                <w:u w:val="single"/>
              </w:rPr>
            </w:rPrChange>
          </w:rPr>
          <w:delText>有关规定：</w:delText>
        </w:r>
      </w:del>
    </w:p>
    <w:p w:rsidR="00A07C7C" w:rsidRPr="00A07C7C" w:rsidDel="00C04097" w:rsidRDefault="00A07C7C">
      <w:pPr>
        <w:spacing w:line="520" w:lineRule="exact"/>
        <w:ind w:firstLineChars="200" w:firstLine="560"/>
        <w:rPr>
          <w:del w:id="12463" w:author="lenovo" w:date="2018-01-12T13:42:00Z"/>
          <w:rFonts w:eastAsia="方正仿宋_GBK"/>
          <w:bCs/>
          <w:spacing w:val="-4"/>
          <w:kern w:val="0"/>
          <w:sz w:val="28"/>
          <w:szCs w:val="28"/>
          <w:rPrChange w:id="12464" w:author="微软用户" w:date="2017-09-04T19:34:00Z">
            <w:rPr>
              <w:del w:id="12465" w:author="lenovo" w:date="2018-01-12T13:42:00Z"/>
              <w:rFonts w:ascii="Calibri" w:eastAsia="方正仿宋_GBK" w:hAnsi="Calibri"/>
              <w:bCs/>
              <w:spacing w:val="-4"/>
              <w:kern w:val="0"/>
              <w:sz w:val="28"/>
              <w:szCs w:val="28"/>
            </w:rPr>
          </w:rPrChange>
        </w:rPr>
        <w:pPrChange w:id="12466" w:author="wj" w:date="2017-09-05T09:17:00Z">
          <w:pPr>
            <w:spacing w:line="520" w:lineRule="exact"/>
            <w:ind w:firstLineChars="200" w:firstLine="544"/>
          </w:pPr>
        </w:pPrChange>
      </w:pPr>
      <w:del w:id="12467" w:author="lenovo" w:date="2018-01-12T13:42:00Z">
        <w:r w:rsidRPr="00A07C7C" w:rsidDel="00C04097">
          <w:rPr>
            <w:rFonts w:ascii="方正楷体_GBK" w:eastAsia="方正楷体_GBK" w:hint="eastAsia"/>
            <w:kern w:val="0"/>
            <w:sz w:val="28"/>
            <w:szCs w:val="28"/>
            <w:rPrChange w:id="12468" w:author="微软用户" w:date="2017-09-04T20:04:00Z">
              <w:rPr>
                <w:rFonts w:ascii="Calibri" w:eastAsia="方正仿宋_GBK" w:hAnsi="Calibri" w:hint="eastAsia"/>
                <w:color w:val="0000FF"/>
                <w:spacing w:val="-4"/>
                <w:kern w:val="0"/>
                <w:sz w:val="28"/>
                <w:szCs w:val="28"/>
                <w:u w:val="single"/>
              </w:rPr>
            </w:rPrChange>
          </w:rPr>
          <w:delText>《用人单位职业健康监护监督管理办法》第八条：</w:delText>
        </w:r>
        <w:r w:rsidRPr="00A07C7C" w:rsidDel="00C04097">
          <w:rPr>
            <w:rFonts w:eastAsia="方正仿宋_GBK" w:hint="eastAsia"/>
            <w:bCs/>
            <w:spacing w:val="-4"/>
            <w:kern w:val="0"/>
            <w:sz w:val="28"/>
            <w:szCs w:val="28"/>
            <w:rPrChange w:id="12469" w:author="微软用户" w:date="2017-09-04T19:34:00Z">
              <w:rPr>
                <w:rFonts w:ascii="Calibri" w:eastAsia="方正仿宋_GBK" w:hAnsi="Calibri" w:hint="eastAsia"/>
                <w:bCs/>
                <w:color w:val="0000FF"/>
                <w:spacing w:val="-4"/>
                <w:kern w:val="0"/>
                <w:sz w:val="28"/>
                <w:szCs w:val="28"/>
                <w:u w:val="single"/>
              </w:rPr>
            </w:rPrChange>
          </w:rPr>
          <w:delText>用人单位应当组织劳动者进行职业健康检查，并承担职业健康检查费用。</w:delText>
        </w:r>
      </w:del>
    </w:p>
    <w:p w:rsidR="00D6397A" w:rsidRPr="00D6397A" w:rsidDel="00C04097" w:rsidRDefault="00A07C7C">
      <w:pPr>
        <w:spacing w:line="520" w:lineRule="exact"/>
        <w:ind w:firstLineChars="200" w:firstLine="560"/>
        <w:rPr>
          <w:del w:id="12470" w:author="lenovo" w:date="2018-01-12T13:42:00Z"/>
          <w:rFonts w:ascii="方正楷体_GBK" w:eastAsia="方正楷体_GBK"/>
          <w:kern w:val="0"/>
          <w:sz w:val="28"/>
          <w:szCs w:val="28"/>
          <w:rPrChange w:id="12471" w:author="微软用户" w:date="2017-09-04T20:04:00Z">
            <w:rPr>
              <w:del w:id="12472" w:author="lenovo" w:date="2018-01-12T13:42:00Z"/>
              <w:rFonts w:ascii="Calibri" w:eastAsia="方正仿宋_GBK" w:hAnsi="Calibri"/>
              <w:kern w:val="0"/>
              <w:sz w:val="28"/>
              <w:szCs w:val="28"/>
            </w:rPr>
          </w:rPrChange>
        </w:rPr>
      </w:pPr>
      <w:del w:id="12473" w:author="lenovo" w:date="2018-01-12T13:42:00Z">
        <w:r w:rsidRPr="00A07C7C" w:rsidDel="00C04097">
          <w:rPr>
            <w:rFonts w:ascii="方正楷体_GBK" w:eastAsia="方正楷体_GBK" w:hint="eastAsia"/>
            <w:kern w:val="0"/>
            <w:sz w:val="28"/>
            <w:szCs w:val="28"/>
            <w:rPrChange w:id="12474" w:author="微软用户" w:date="2017-09-04T20:04: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2475" w:author="lenovo" w:date="2018-01-12T13:42:00Z"/>
          <w:rFonts w:eastAsia="方正仿宋_GBK"/>
          <w:bCs/>
          <w:kern w:val="0"/>
          <w:sz w:val="28"/>
          <w:szCs w:val="28"/>
          <w:rPrChange w:id="12476" w:author="微软用户" w:date="2017-09-04T19:34:00Z">
            <w:rPr>
              <w:del w:id="12477" w:author="lenovo" w:date="2018-01-12T13:42:00Z"/>
              <w:rFonts w:ascii="Calibri" w:eastAsia="方正仿宋_GBK" w:hAnsi="Calibri"/>
              <w:bCs/>
              <w:kern w:val="0"/>
              <w:sz w:val="28"/>
              <w:szCs w:val="28"/>
            </w:rPr>
          </w:rPrChange>
        </w:rPr>
      </w:pPr>
      <w:del w:id="12478" w:author="lenovo" w:date="2018-01-12T13:42:00Z">
        <w:r w:rsidRPr="00A07C7C" w:rsidDel="00C04097">
          <w:rPr>
            <w:rFonts w:ascii="方正楷体_GBK" w:eastAsia="方正楷体_GBK" w:hint="eastAsia"/>
            <w:kern w:val="0"/>
            <w:sz w:val="28"/>
            <w:szCs w:val="28"/>
            <w:rPrChange w:id="12479" w:author="微软用户" w:date="2017-09-04T20:04:00Z">
              <w:rPr>
                <w:rFonts w:ascii="Calibri" w:eastAsia="方正仿宋_GBK" w:hAnsi="Calibri" w:hint="eastAsia"/>
                <w:color w:val="0000FF"/>
                <w:kern w:val="0"/>
                <w:sz w:val="28"/>
                <w:szCs w:val="28"/>
                <w:u w:val="single"/>
              </w:rPr>
            </w:rPrChange>
          </w:rPr>
          <w:delText>《用人单位职业健康监护监督管理办法》第二十六条：</w:delText>
        </w:r>
        <w:r w:rsidRPr="00A07C7C" w:rsidDel="00C04097">
          <w:rPr>
            <w:rFonts w:eastAsia="方正仿宋_GBK" w:hint="eastAsia"/>
            <w:bCs/>
            <w:kern w:val="0"/>
            <w:sz w:val="28"/>
            <w:szCs w:val="28"/>
            <w:rPrChange w:id="12480" w:author="微软用户" w:date="2017-09-04T19:34:00Z">
              <w:rPr>
                <w:rFonts w:ascii="Calibri" w:eastAsia="方正仿宋_GBK" w:hAnsi="Calibri" w:hint="eastAsia"/>
                <w:bCs/>
                <w:color w:val="0000FF"/>
                <w:kern w:val="0"/>
                <w:sz w:val="28"/>
                <w:szCs w:val="28"/>
                <w:u w:val="single"/>
              </w:rPr>
            </w:rPrChange>
          </w:rPr>
          <w:delText>用人单位有下列行为之一的，给予警告，责令限期改正，可以并处</w:delText>
        </w:r>
        <w:r w:rsidRPr="00A07C7C" w:rsidDel="00C04097">
          <w:rPr>
            <w:rFonts w:eastAsia="方正仿宋_GBK"/>
            <w:bCs/>
            <w:kern w:val="0"/>
            <w:sz w:val="28"/>
            <w:szCs w:val="28"/>
            <w:rPrChange w:id="12481"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2482"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2483" w:author="lenovo" w:date="2018-01-12T13:42:00Z"/>
          <w:rFonts w:eastAsia="方正仿宋_GBK"/>
          <w:bCs/>
          <w:kern w:val="0"/>
          <w:sz w:val="28"/>
          <w:szCs w:val="28"/>
          <w:rPrChange w:id="12484" w:author="微软用户" w:date="2017-09-04T19:34:00Z">
            <w:rPr>
              <w:del w:id="12485" w:author="lenovo" w:date="2018-01-12T13:42:00Z"/>
              <w:rFonts w:ascii="Calibri" w:eastAsia="方正仿宋_GBK" w:hAnsi="Calibri"/>
              <w:bCs/>
              <w:kern w:val="0"/>
              <w:sz w:val="28"/>
              <w:szCs w:val="28"/>
            </w:rPr>
          </w:rPrChange>
        </w:rPr>
      </w:pPr>
      <w:del w:id="12486" w:author="lenovo" w:date="2018-01-12T13:42:00Z">
        <w:r w:rsidRPr="00A07C7C" w:rsidDel="00C04097">
          <w:rPr>
            <w:rFonts w:eastAsia="方正仿宋_GBK" w:hint="eastAsia"/>
            <w:bCs/>
            <w:kern w:val="0"/>
            <w:sz w:val="28"/>
            <w:szCs w:val="28"/>
            <w:rPrChange w:id="12487" w:author="微软用户" w:date="2017-09-04T19:34:00Z">
              <w:rPr>
                <w:rFonts w:ascii="Calibri" w:eastAsia="方正仿宋_GBK" w:hAnsi="Calibri" w:hint="eastAsia"/>
                <w:bCs/>
                <w:color w:val="0000FF"/>
                <w:kern w:val="0"/>
                <w:sz w:val="28"/>
                <w:szCs w:val="28"/>
                <w:u w:val="single"/>
              </w:rPr>
            </w:rPrChange>
          </w:rPr>
          <w:delText>（六）不承担职业健康检查费用的。</w:delText>
        </w:r>
      </w:del>
    </w:p>
    <w:p w:rsidR="00D6397A" w:rsidRPr="00D6397A" w:rsidDel="00C04097" w:rsidRDefault="00A07C7C">
      <w:pPr>
        <w:spacing w:line="520" w:lineRule="exact"/>
        <w:ind w:firstLineChars="200" w:firstLine="560"/>
        <w:rPr>
          <w:del w:id="12488" w:author="lenovo" w:date="2018-01-12T13:42:00Z"/>
          <w:rFonts w:ascii="方正楷体_GBK" w:eastAsia="方正楷体_GBK"/>
          <w:kern w:val="0"/>
          <w:sz w:val="28"/>
          <w:szCs w:val="28"/>
          <w:rPrChange w:id="12489" w:author="微软用户" w:date="2017-09-04T20:04:00Z">
            <w:rPr>
              <w:del w:id="12490" w:author="lenovo" w:date="2018-01-12T13:42:00Z"/>
              <w:rFonts w:ascii="Calibri" w:eastAsia="方正仿宋_GBK" w:hAnsi="Calibri"/>
              <w:kern w:val="0"/>
              <w:sz w:val="28"/>
              <w:szCs w:val="28"/>
            </w:rPr>
          </w:rPrChange>
        </w:rPr>
      </w:pPr>
      <w:del w:id="12491" w:author="lenovo" w:date="2018-01-12T13:42:00Z">
        <w:r w:rsidRPr="00A07C7C" w:rsidDel="00C04097">
          <w:rPr>
            <w:rFonts w:ascii="方正楷体_GBK" w:eastAsia="方正楷体_GBK" w:hint="eastAsia"/>
            <w:kern w:val="0"/>
            <w:sz w:val="28"/>
            <w:szCs w:val="28"/>
            <w:rPrChange w:id="12492" w:author="微软用户" w:date="2017-09-04T20:04: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2493" w:author="lenovo" w:date="2018-01-12T13:42:00Z"/>
          <w:rFonts w:eastAsia="方正仿宋_GBK"/>
          <w:bCs/>
          <w:kern w:val="0"/>
          <w:sz w:val="28"/>
          <w:szCs w:val="28"/>
          <w:rPrChange w:id="12494" w:author="微软用户" w:date="2017-09-04T19:34:00Z">
            <w:rPr>
              <w:del w:id="12495" w:author="lenovo" w:date="2018-01-12T13:42:00Z"/>
              <w:rFonts w:ascii="Calibri" w:eastAsia="方正仿宋_GBK" w:hAnsi="Calibri"/>
              <w:bCs/>
              <w:kern w:val="0"/>
              <w:sz w:val="28"/>
              <w:szCs w:val="28"/>
            </w:rPr>
          </w:rPrChange>
        </w:rPr>
      </w:pPr>
      <w:del w:id="12496" w:author="lenovo" w:date="2018-01-12T13:42:00Z">
        <w:r w:rsidRPr="00A07C7C" w:rsidDel="00C04097">
          <w:rPr>
            <w:rFonts w:eastAsia="方正仿宋_GBK" w:hint="eastAsia"/>
            <w:bCs/>
            <w:kern w:val="0"/>
            <w:sz w:val="28"/>
            <w:szCs w:val="28"/>
            <w:rPrChange w:id="12497" w:author="微软用户" w:date="2017-09-04T19:34:00Z">
              <w:rPr>
                <w:rFonts w:ascii="Calibri" w:eastAsia="方正仿宋_GBK" w:hAnsi="Calibri" w:hint="eastAsia"/>
                <w:bCs/>
                <w:color w:val="0000FF"/>
                <w:kern w:val="0"/>
                <w:sz w:val="28"/>
                <w:szCs w:val="28"/>
                <w:u w:val="single"/>
              </w:rPr>
            </w:rPrChange>
          </w:rPr>
          <w:delText>一档：不承担职业健康检查费用，涉及一人或者应承担的检查费用少于一万元的；</w:delText>
        </w:r>
      </w:del>
    </w:p>
    <w:p w:rsidR="00D6397A" w:rsidRPr="00D6397A" w:rsidDel="00C04097" w:rsidRDefault="00A07C7C">
      <w:pPr>
        <w:spacing w:line="520" w:lineRule="exact"/>
        <w:ind w:firstLineChars="200" w:firstLine="560"/>
        <w:rPr>
          <w:del w:id="12498" w:author="lenovo" w:date="2018-01-12T13:42:00Z"/>
          <w:rFonts w:eastAsia="方正仿宋_GBK"/>
          <w:bCs/>
          <w:kern w:val="0"/>
          <w:sz w:val="28"/>
          <w:szCs w:val="28"/>
          <w:rPrChange w:id="12499" w:author="微软用户" w:date="2017-09-04T19:34:00Z">
            <w:rPr>
              <w:del w:id="12500" w:author="lenovo" w:date="2018-01-12T13:42:00Z"/>
              <w:rFonts w:ascii="Calibri" w:eastAsia="方正仿宋_GBK" w:hAnsi="Calibri"/>
              <w:bCs/>
              <w:kern w:val="0"/>
              <w:sz w:val="28"/>
              <w:szCs w:val="28"/>
            </w:rPr>
          </w:rPrChange>
        </w:rPr>
      </w:pPr>
      <w:del w:id="12501" w:author="lenovo" w:date="2018-01-12T13:42:00Z">
        <w:r w:rsidRPr="00A07C7C" w:rsidDel="00C04097">
          <w:rPr>
            <w:rFonts w:eastAsia="方正仿宋_GBK" w:hint="eastAsia"/>
            <w:bCs/>
            <w:kern w:val="0"/>
            <w:sz w:val="28"/>
            <w:szCs w:val="28"/>
            <w:rPrChange w:id="12502" w:author="微软用户" w:date="2017-09-04T19:34:00Z">
              <w:rPr>
                <w:rFonts w:ascii="Calibri" w:eastAsia="方正仿宋_GBK" w:hAnsi="Calibri" w:hint="eastAsia"/>
                <w:bCs/>
                <w:color w:val="0000FF"/>
                <w:kern w:val="0"/>
                <w:sz w:val="28"/>
                <w:szCs w:val="28"/>
                <w:u w:val="single"/>
              </w:rPr>
            </w:rPrChange>
          </w:rPr>
          <w:delText>二档：不承担职业健康检查费用，涉及二人或者应承担的检查费用在一万元以上三万元以下的；</w:delText>
        </w:r>
      </w:del>
    </w:p>
    <w:p w:rsidR="00D6397A" w:rsidRPr="00D6397A" w:rsidDel="00C04097" w:rsidRDefault="00A07C7C">
      <w:pPr>
        <w:spacing w:line="520" w:lineRule="exact"/>
        <w:ind w:firstLineChars="200" w:firstLine="560"/>
        <w:rPr>
          <w:del w:id="12503" w:author="lenovo" w:date="2018-01-12T13:42:00Z"/>
          <w:rFonts w:eastAsia="方正仿宋_GBK"/>
          <w:bCs/>
          <w:kern w:val="0"/>
          <w:sz w:val="28"/>
          <w:szCs w:val="28"/>
          <w:rPrChange w:id="12504" w:author="微软用户" w:date="2017-09-04T19:34:00Z">
            <w:rPr>
              <w:del w:id="12505" w:author="lenovo" w:date="2018-01-12T13:42:00Z"/>
              <w:rFonts w:ascii="Calibri" w:eastAsia="方正仿宋_GBK" w:hAnsi="Calibri"/>
              <w:bCs/>
              <w:kern w:val="0"/>
              <w:sz w:val="28"/>
              <w:szCs w:val="28"/>
            </w:rPr>
          </w:rPrChange>
        </w:rPr>
      </w:pPr>
      <w:del w:id="12506" w:author="lenovo" w:date="2018-01-12T13:42:00Z">
        <w:r w:rsidRPr="00A07C7C" w:rsidDel="00C04097">
          <w:rPr>
            <w:rFonts w:eastAsia="方正仿宋_GBK" w:hint="eastAsia"/>
            <w:bCs/>
            <w:kern w:val="0"/>
            <w:sz w:val="28"/>
            <w:szCs w:val="28"/>
            <w:rPrChange w:id="12507" w:author="微软用户" w:date="2017-09-04T19:34:00Z">
              <w:rPr>
                <w:rFonts w:ascii="Calibri" w:eastAsia="方正仿宋_GBK" w:hAnsi="Calibri" w:hint="eastAsia"/>
                <w:bCs/>
                <w:color w:val="0000FF"/>
                <w:kern w:val="0"/>
                <w:sz w:val="28"/>
                <w:szCs w:val="28"/>
                <w:u w:val="single"/>
              </w:rPr>
            </w:rPrChange>
          </w:rPr>
          <w:delText>三档：不承担职业健康检查费用，涉及三人以上或者应承担的检查费用在三万元以上的。</w:delText>
        </w:r>
      </w:del>
    </w:p>
    <w:p w:rsidR="00D6397A" w:rsidRPr="00D6397A" w:rsidDel="00C04097" w:rsidRDefault="00A07C7C">
      <w:pPr>
        <w:spacing w:line="520" w:lineRule="exact"/>
        <w:ind w:firstLineChars="200" w:firstLine="560"/>
        <w:rPr>
          <w:del w:id="12508" w:author="lenovo" w:date="2018-01-12T13:42:00Z"/>
          <w:rFonts w:ascii="方正楷体_GBK" w:eastAsia="方正楷体_GBK"/>
          <w:kern w:val="0"/>
          <w:sz w:val="28"/>
          <w:szCs w:val="28"/>
          <w:rPrChange w:id="12509" w:author="微软用户" w:date="2017-09-04T20:04:00Z">
            <w:rPr>
              <w:del w:id="12510" w:author="lenovo" w:date="2018-01-12T13:42:00Z"/>
              <w:rFonts w:ascii="Calibri" w:eastAsia="方正仿宋_GBK" w:hAnsi="Calibri"/>
              <w:kern w:val="0"/>
              <w:sz w:val="28"/>
              <w:szCs w:val="28"/>
            </w:rPr>
          </w:rPrChange>
        </w:rPr>
      </w:pPr>
      <w:del w:id="12511" w:author="lenovo" w:date="2018-01-12T13:42:00Z">
        <w:r w:rsidRPr="00A07C7C" w:rsidDel="00C04097">
          <w:rPr>
            <w:rFonts w:ascii="方正楷体_GBK" w:eastAsia="方正楷体_GBK" w:hint="eastAsia"/>
            <w:kern w:val="0"/>
            <w:sz w:val="28"/>
            <w:szCs w:val="28"/>
            <w:rPrChange w:id="12512" w:author="微软用户" w:date="2017-09-04T20:04: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2513" w:author="lenovo" w:date="2018-01-12T13:42:00Z"/>
          <w:rFonts w:eastAsia="方正仿宋_GBK"/>
          <w:bCs/>
          <w:kern w:val="0"/>
          <w:sz w:val="28"/>
          <w:szCs w:val="28"/>
          <w:rPrChange w:id="12514" w:author="微软用户" w:date="2017-09-04T19:34:00Z">
            <w:rPr>
              <w:del w:id="12515" w:author="lenovo" w:date="2018-01-12T13:42:00Z"/>
              <w:rFonts w:ascii="Calibri" w:eastAsia="方正仿宋_GBK" w:hAnsi="Calibri"/>
              <w:bCs/>
              <w:kern w:val="0"/>
              <w:sz w:val="28"/>
              <w:szCs w:val="28"/>
            </w:rPr>
          </w:rPrChange>
        </w:rPr>
      </w:pPr>
      <w:del w:id="12516" w:author="lenovo" w:date="2018-01-12T13:42:00Z">
        <w:r w:rsidRPr="00A07C7C" w:rsidDel="00C04097">
          <w:rPr>
            <w:rFonts w:eastAsia="方正仿宋_GBK" w:hint="eastAsia"/>
            <w:bCs/>
            <w:kern w:val="0"/>
            <w:sz w:val="28"/>
            <w:szCs w:val="28"/>
            <w:rPrChange w:id="12517" w:author="微软用户" w:date="2017-09-04T19:34:00Z">
              <w:rPr>
                <w:rFonts w:ascii="Calibri" w:eastAsia="方正仿宋_GBK" w:hAnsi="Calibri" w:hint="eastAsia"/>
                <w:bCs/>
                <w:color w:val="0000FF"/>
                <w:kern w:val="0"/>
                <w:sz w:val="28"/>
                <w:szCs w:val="28"/>
                <w:u w:val="single"/>
              </w:rPr>
            </w:rPrChange>
          </w:rPr>
          <w:delText>一档：给予警告，责令限期改正，可以并处九千元以下的罚款；</w:delText>
        </w:r>
      </w:del>
    </w:p>
    <w:p w:rsidR="00D6397A" w:rsidRPr="00D6397A" w:rsidDel="00C04097" w:rsidRDefault="00A07C7C">
      <w:pPr>
        <w:spacing w:line="520" w:lineRule="exact"/>
        <w:ind w:firstLineChars="200" w:firstLine="560"/>
        <w:rPr>
          <w:del w:id="12518" w:author="lenovo" w:date="2018-01-12T13:42:00Z"/>
          <w:rFonts w:eastAsia="方正仿宋_GBK"/>
          <w:bCs/>
          <w:kern w:val="0"/>
          <w:sz w:val="28"/>
          <w:szCs w:val="28"/>
          <w:rPrChange w:id="12519" w:author="微软用户" w:date="2017-09-04T19:34:00Z">
            <w:rPr>
              <w:del w:id="12520" w:author="lenovo" w:date="2018-01-12T13:42:00Z"/>
              <w:rFonts w:ascii="Calibri" w:eastAsia="方正仿宋_GBK" w:hAnsi="Calibri"/>
              <w:bCs/>
              <w:kern w:val="0"/>
              <w:sz w:val="28"/>
              <w:szCs w:val="28"/>
            </w:rPr>
          </w:rPrChange>
        </w:rPr>
      </w:pPr>
      <w:del w:id="12521" w:author="lenovo" w:date="2018-01-12T13:42:00Z">
        <w:r w:rsidRPr="00A07C7C" w:rsidDel="00C04097">
          <w:rPr>
            <w:rFonts w:eastAsia="方正仿宋_GBK" w:hint="eastAsia"/>
            <w:bCs/>
            <w:kern w:val="0"/>
            <w:sz w:val="28"/>
            <w:szCs w:val="28"/>
            <w:rPrChange w:id="12522" w:author="微软用户" w:date="2017-09-04T19:34:00Z">
              <w:rPr>
                <w:rFonts w:ascii="Calibri" w:eastAsia="方正仿宋_GBK" w:hAnsi="Calibri" w:hint="eastAsia"/>
                <w:bCs/>
                <w:color w:val="0000FF"/>
                <w:kern w:val="0"/>
                <w:sz w:val="28"/>
                <w:szCs w:val="28"/>
                <w:u w:val="single"/>
              </w:rPr>
            </w:rPrChange>
          </w:rPr>
          <w:delText>二档：给予警告，责令限期改正，处九千元以上二万一千元以下的罚款；</w:delText>
        </w:r>
      </w:del>
    </w:p>
    <w:p w:rsidR="00D6397A" w:rsidRPr="00D6397A" w:rsidDel="00C04097" w:rsidRDefault="00A07C7C">
      <w:pPr>
        <w:spacing w:line="520" w:lineRule="exact"/>
        <w:ind w:firstLineChars="200" w:firstLine="560"/>
        <w:rPr>
          <w:del w:id="12523" w:author="lenovo" w:date="2018-01-12T13:42:00Z"/>
          <w:rFonts w:eastAsia="方正仿宋_GBK"/>
          <w:bCs/>
          <w:kern w:val="0"/>
          <w:sz w:val="28"/>
          <w:szCs w:val="28"/>
          <w:rPrChange w:id="12524" w:author="微软用户" w:date="2017-09-04T19:34:00Z">
            <w:rPr>
              <w:del w:id="12525" w:author="lenovo" w:date="2018-01-12T13:42:00Z"/>
              <w:rFonts w:ascii="Calibri" w:eastAsia="方正仿宋_GBK" w:hAnsi="Calibri"/>
              <w:bCs/>
              <w:kern w:val="0"/>
              <w:sz w:val="28"/>
              <w:szCs w:val="28"/>
            </w:rPr>
          </w:rPrChange>
        </w:rPr>
      </w:pPr>
      <w:del w:id="12526" w:author="lenovo" w:date="2018-01-12T13:42:00Z">
        <w:r w:rsidRPr="00A07C7C" w:rsidDel="00C04097">
          <w:rPr>
            <w:rFonts w:eastAsia="方正仿宋_GBK" w:hint="eastAsia"/>
            <w:bCs/>
            <w:kern w:val="0"/>
            <w:sz w:val="28"/>
            <w:szCs w:val="28"/>
            <w:rPrChange w:id="12527" w:author="微软用户" w:date="2017-09-04T19:34:00Z">
              <w:rPr>
                <w:rFonts w:ascii="Calibri" w:eastAsia="方正仿宋_GBK" w:hAnsi="Calibri" w:hint="eastAsia"/>
                <w:bCs/>
                <w:color w:val="0000FF"/>
                <w:kern w:val="0"/>
                <w:sz w:val="28"/>
                <w:szCs w:val="28"/>
                <w:u w:val="single"/>
              </w:rPr>
            </w:rPrChange>
          </w:rPr>
          <w:delText>三档：给予警告，责令限期改正，处二万一千元以上三万元以下的罚款。</w:delText>
        </w:r>
      </w:del>
    </w:p>
    <w:p w:rsidR="00D6397A" w:rsidRPr="00D6397A" w:rsidDel="00C04097" w:rsidRDefault="00A07C7C">
      <w:pPr>
        <w:spacing w:line="520" w:lineRule="exact"/>
        <w:ind w:firstLineChars="200" w:firstLine="560"/>
        <w:rPr>
          <w:del w:id="12528" w:author="lenovo" w:date="2018-01-12T13:42:00Z"/>
          <w:rFonts w:ascii="方正楷体_GBK" w:eastAsia="方正楷体_GBK"/>
          <w:kern w:val="0"/>
          <w:sz w:val="28"/>
          <w:szCs w:val="28"/>
          <w:rPrChange w:id="12529" w:author="微软用户" w:date="2017-09-04T20:05:00Z">
            <w:rPr>
              <w:del w:id="12530" w:author="lenovo" w:date="2018-01-12T13:42:00Z"/>
              <w:rFonts w:ascii="Calibri" w:eastAsia="方正仿宋_GBK" w:hAnsi="Calibri"/>
              <w:kern w:val="0"/>
              <w:sz w:val="28"/>
              <w:szCs w:val="28"/>
            </w:rPr>
          </w:rPrChange>
        </w:rPr>
      </w:pPr>
      <w:del w:id="12531" w:author="lenovo" w:date="2018-01-12T13:42:00Z">
        <w:r w:rsidRPr="00A07C7C" w:rsidDel="00C04097">
          <w:rPr>
            <w:rFonts w:ascii="方正楷体_GBK" w:eastAsia="方正楷体_GBK" w:hint="eastAsia"/>
            <w:kern w:val="0"/>
            <w:sz w:val="28"/>
            <w:szCs w:val="28"/>
            <w:rPrChange w:id="12532" w:author="微软用户" w:date="2017-09-04T20:05:00Z">
              <w:rPr>
                <w:rFonts w:ascii="Calibri" w:eastAsia="方正仿宋_GBK" w:hAnsi="Calibri" w:hint="eastAsia"/>
                <w:color w:val="0000FF"/>
                <w:kern w:val="0"/>
                <w:sz w:val="28"/>
                <w:szCs w:val="28"/>
                <w:u w:val="single"/>
              </w:rPr>
            </w:rPrChange>
          </w:rPr>
          <w:delText>第五十一条</w:delText>
        </w:r>
      </w:del>
      <w:ins w:id="12533" w:author="微软用户" w:date="2017-09-04T20:04:00Z">
        <w:del w:id="12534" w:author="lenovo" w:date="2018-01-12T13:42:00Z">
          <w:r w:rsidRPr="00A07C7C" w:rsidDel="00C04097">
            <w:rPr>
              <w:rFonts w:ascii="方正楷体_GBK" w:eastAsia="方正楷体_GBK" w:hint="eastAsia"/>
              <w:kern w:val="0"/>
              <w:sz w:val="28"/>
              <w:szCs w:val="28"/>
              <w:rPrChange w:id="12535" w:author="微软用户" w:date="2017-09-04T20:05:00Z">
                <w:rPr>
                  <w:rFonts w:eastAsia="方正仿宋_GBK" w:hint="eastAsia"/>
                  <w:color w:val="0000FF"/>
                  <w:kern w:val="0"/>
                  <w:sz w:val="28"/>
                  <w:szCs w:val="28"/>
                  <w:u w:val="single"/>
                </w:rPr>
              </w:rPrChange>
            </w:rPr>
            <w:delText xml:space="preserve">　</w:delText>
          </w:r>
        </w:del>
      </w:ins>
      <w:del w:id="12536" w:author="lenovo" w:date="2018-01-12T13:42:00Z">
        <w:r w:rsidRPr="00A07C7C" w:rsidDel="00C04097">
          <w:rPr>
            <w:rFonts w:ascii="方正楷体_GBK" w:eastAsia="方正楷体_GBK" w:hint="eastAsia"/>
            <w:kern w:val="0"/>
            <w:sz w:val="28"/>
            <w:szCs w:val="28"/>
            <w:rPrChange w:id="12537" w:author="微软用户" w:date="2017-09-04T20:05:00Z">
              <w:rPr>
                <w:rFonts w:ascii="Calibri" w:eastAsia="方正仿宋_GBK" w:hAnsi="Calibri" w:hint="eastAsia"/>
                <w:color w:val="0000FF"/>
                <w:kern w:val="0"/>
                <w:sz w:val="28"/>
                <w:szCs w:val="28"/>
                <w:u w:val="single"/>
              </w:rPr>
            </w:rPrChange>
          </w:rPr>
          <w:delText>建设单位建设项目生产规模、工艺等发生变更导致职业病危害风险发生重大变化时，未变更内容重新进行职业病危害预评价和评审或者未重新进行职业病防护设施设计和评审</w:delText>
        </w:r>
      </w:del>
    </w:p>
    <w:p w:rsidR="00D6397A" w:rsidRPr="00D6397A" w:rsidDel="00C04097" w:rsidRDefault="00A07C7C">
      <w:pPr>
        <w:spacing w:line="520" w:lineRule="exact"/>
        <w:ind w:firstLineChars="200" w:firstLine="560"/>
        <w:rPr>
          <w:del w:id="12538" w:author="lenovo" w:date="2018-01-12T13:42:00Z"/>
          <w:rFonts w:ascii="方正楷体_GBK" w:eastAsia="方正楷体_GBK"/>
          <w:kern w:val="0"/>
          <w:sz w:val="28"/>
          <w:szCs w:val="28"/>
          <w:rPrChange w:id="12539" w:author="微软用户" w:date="2017-09-04T20:05:00Z">
            <w:rPr>
              <w:del w:id="12540" w:author="lenovo" w:date="2018-01-12T13:42:00Z"/>
              <w:rFonts w:ascii="Calibri" w:eastAsia="方正仿宋_GBK" w:hAnsi="Calibri"/>
              <w:kern w:val="0"/>
              <w:sz w:val="28"/>
              <w:szCs w:val="28"/>
            </w:rPr>
          </w:rPrChange>
        </w:rPr>
      </w:pPr>
      <w:del w:id="12541" w:author="lenovo" w:date="2018-01-12T13:42:00Z">
        <w:r w:rsidRPr="00A07C7C" w:rsidDel="00C04097">
          <w:rPr>
            <w:rFonts w:ascii="方正楷体_GBK" w:eastAsia="方正楷体_GBK" w:hint="eastAsia"/>
            <w:kern w:val="0"/>
            <w:sz w:val="28"/>
            <w:szCs w:val="28"/>
            <w:rPrChange w:id="12542" w:author="微软用户" w:date="2017-09-04T20:05:00Z">
              <w:rPr>
                <w:rFonts w:ascii="Calibri" w:eastAsia="方正仿宋_GBK" w:hAnsi="Calibri" w:hint="eastAsia"/>
                <w:color w:val="0000FF"/>
                <w:kern w:val="0"/>
                <w:sz w:val="28"/>
                <w:szCs w:val="28"/>
                <w:u w:val="single"/>
              </w:rPr>
            </w:rPrChange>
          </w:rPr>
          <w:delText>有关规定：</w:delText>
        </w:r>
      </w:del>
    </w:p>
    <w:p w:rsidR="00A07C7C" w:rsidRPr="00A07C7C" w:rsidDel="00C04097" w:rsidRDefault="00A07C7C">
      <w:pPr>
        <w:spacing w:line="520" w:lineRule="exact"/>
        <w:ind w:firstLineChars="200" w:firstLine="560"/>
        <w:rPr>
          <w:del w:id="12543" w:author="lenovo" w:date="2018-01-12T13:42:00Z"/>
          <w:rFonts w:eastAsia="方正仿宋_GBK"/>
          <w:bCs/>
          <w:spacing w:val="-4"/>
          <w:kern w:val="0"/>
          <w:sz w:val="28"/>
          <w:szCs w:val="28"/>
          <w:rPrChange w:id="12544" w:author="微软用户" w:date="2017-09-04T19:34:00Z">
            <w:rPr>
              <w:del w:id="12545" w:author="lenovo" w:date="2018-01-12T13:42:00Z"/>
              <w:rFonts w:ascii="Calibri" w:eastAsia="方正仿宋_GBK" w:hAnsi="Calibri"/>
              <w:bCs/>
              <w:spacing w:val="-4"/>
              <w:kern w:val="0"/>
              <w:sz w:val="28"/>
              <w:szCs w:val="28"/>
            </w:rPr>
          </w:rPrChange>
        </w:rPr>
        <w:pPrChange w:id="12546" w:author="wj" w:date="2017-09-05T09:17:00Z">
          <w:pPr>
            <w:spacing w:line="520" w:lineRule="exact"/>
            <w:ind w:firstLineChars="200" w:firstLine="544"/>
          </w:pPr>
        </w:pPrChange>
      </w:pPr>
      <w:del w:id="12547" w:author="lenovo" w:date="2018-01-12T13:42:00Z">
        <w:r w:rsidRPr="00A07C7C" w:rsidDel="00C04097">
          <w:rPr>
            <w:rFonts w:ascii="方正楷体_GBK" w:eastAsia="方正楷体_GBK" w:hint="eastAsia"/>
            <w:kern w:val="0"/>
            <w:sz w:val="28"/>
            <w:szCs w:val="28"/>
            <w:rPrChange w:id="12548" w:author="微软用户" w:date="2017-09-04T20:05:00Z">
              <w:rPr>
                <w:rFonts w:ascii="Calibri" w:eastAsia="方正仿宋_GBK" w:hAnsi="Calibri" w:hint="eastAsia"/>
                <w:color w:val="0000FF"/>
                <w:spacing w:val="-4"/>
                <w:kern w:val="0"/>
                <w:sz w:val="28"/>
                <w:szCs w:val="28"/>
                <w:u w:val="single"/>
              </w:rPr>
            </w:rPrChange>
          </w:rPr>
          <w:delText>《建设项目职业病防护设施</w:delText>
        </w:r>
        <w:r w:rsidRPr="00A07C7C" w:rsidDel="00C04097">
          <w:rPr>
            <w:rFonts w:ascii="方正楷体_GBK" w:eastAsia="方正楷体_GBK"/>
            <w:kern w:val="0"/>
            <w:sz w:val="28"/>
            <w:szCs w:val="28"/>
            <w:rPrChange w:id="12549" w:author="微软用户" w:date="2017-09-04T20:05:00Z">
              <w:rPr>
                <w:rFonts w:ascii="Calibri" w:eastAsia="方正仿宋_GBK" w:hAnsi="Calibri"/>
                <w:color w:val="0000FF"/>
                <w:spacing w:val="-4"/>
                <w:kern w:val="0"/>
                <w:sz w:val="28"/>
                <w:szCs w:val="28"/>
                <w:u w:val="single"/>
              </w:rPr>
            </w:rPrChange>
          </w:rPr>
          <w:delText>“</w:delText>
        </w:r>
        <w:r w:rsidRPr="00A07C7C" w:rsidDel="00C04097">
          <w:rPr>
            <w:rFonts w:ascii="方正楷体_GBK" w:eastAsia="方正楷体_GBK" w:hint="eastAsia"/>
            <w:kern w:val="0"/>
            <w:sz w:val="28"/>
            <w:szCs w:val="28"/>
            <w:rPrChange w:id="12550" w:author="微软用户" w:date="2017-09-04T20:05:00Z">
              <w:rPr>
                <w:rFonts w:ascii="Calibri" w:eastAsia="方正仿宋_GBK" w:hAnsi="Calibri" w:hint="eastAsia"/>
                <w:color w:val="0000FF"/>
                <w:spacing w:val="-4"/>
                <w:kern w:val="0"/>
                <w:sz w:val="28"/>
                <w:szCs w:val="28"/>
                <w:u w:val="single"/>
              </w:rPr>
            </w:rPrChange>
          </w:rPr>
          <w:delText>三同时</w:delText>
        </w:r>
        <w:r w:rsidRPr="00A07C7C" w:rsidDel="00C04097">
          <w:rPr>
            <w:rFonts w:ascii="方正楷体_GBK" w:eastAsia="方正楷体_GBK"/>
            <w:kern w:val="0"/>
            <w:sz w:val="28"/>
            <w:szCs w:val="28"/>
            <w:rPrChange w:id="12551" w:author="微软用户" w:date="2017-09-04T20:05:00Z">
              <w:rPr>
                <w:rFonts w:ascii="Calibri" w:eastAsia="方正仿宋_GBK" w:hAnsi="Calibri"/>
                <w:color w:val="0000FF"/>
                <w:spacing w:val="-4"/>
                <w:kern w:val="0"/>
                <w:sz w:val="28"/>
                <w:szCs w:val="28"/>
                <w:u w:val="single"/>
              </w:rPr>
            </w:rPrChange>
          </w:rPr>
          <w:delText>”</w:delText>
        </w:r>
        <w:r w:rsidRPr="00A07C7C" w:rsidDel="00C04097">
          <w:rPr>
            <w:rFonts w:ascii="方正楷体_GBK" w:eastAsia="方正楷体_GBK" w:hint="eastAsia"/>
            <w:kern w:val="0"/>
            <w:sz w:val="28"/>
            <w:szCs w:val="28"/>
            <w:rPrChange w:id="12552" w:author="微软用户" w:date="2017-09-04T20:05:00Z">
              <w:rPr>
                <w:rFonts w:ascii="Calibri" w:eastAsia="方正仿宋_GBK" w:hAnsi="Calibri" w:hint="eastAsia"/>
                <w:color w:val="0000FF"/>
                <w:spacing w:val="-4"/>
                <w:kern w:val="0"/>
                <w:sz w:val="28"/>
                <w:szCs w:val="28"/>
                <w:u w:val="single"/>
              </w:rPr>
            </w:rPrChange>
          </w:rPr>
          <w:delText>监督管理办法》第十四条：</w:delText>
        </w:r>
        <w:r w:rsidRPr="00A07C7C" w:rsidDel="00C04097">
          <w:rPr>
            <w:rFonts w:eastAsia="方正仿宋_GBK" w:hint="eastAsia"/>
            <w:bCs/>
            <w:spacing w:val="-4"/>
            <w:kern w:val="0"/>
            <w:sz w:val="28"/>
            <w:szCs w:val="28"/>
            <w:rPrChange w:id="12553" w:author="微软用户" w:date="2017-09-04T19:34:00Z">
              <w:rPr>
                <w:rFonts w:ascii="Calibri" w:eastAsia="方正仿宋_GBK" w:hAnsi="Calibri" w:hint="eastAsia"/>
                <w:bCs/>
                <w:color w:val="0000FF"/>
                <w:spacing w:val="-4"/>
                <w:kern w:val="0"/>
                <w:sz w:val="28"/>
                <w:szCs w:val="28"/>
                <w:u w:val="single"/>
              </w:rPr>
            </w:rPrChange>
          </w:rPr>
          <w:delText>建设项目职业病危害预评价报告通过评审后，建设项目的生产规模、工艺等发生变更导致职业病危害风险发生重大变化的，建设单位应当对变更内容重新进行职业病危害预评价和评审。</w:delText>
        </w:r>
      </w:del>
    </w:p>
    <w:p w:rsidR="00A07C7C" w:rsidRPr="00A07C7C" w:rsidDel="00C04097" w:rsidRDefault="00A07C7C">
      <w:pPr>
        <w:spacing w:line="520" w:lineRule="exact"/>
        <w:ind w:firstLineChars="200" w:firstLine="560"/>
        <w:rPr>
          <w:del w:id="12554" w:author="lenovo" w:date="2018-01-12T13:42:00Z"/>
          <w:rFonts w:eastAsia="方正仿宋_GBK"/>
          <w:bCs/>
          <w:kern w:val="0"/>
          <w:sz w:val="28"/>
          <w:szCs w:val="28"/>
          <w:rPrChange w:id="12555" w:author="微软用户" w:date="2017-09-04T19:34:00Z">
            <w:rPr>
              <w:del w:id="12556" w:author="lenovo" w:date="2018-01-12T13:42:00Z"/>
              <w:rFonts w:ascii="Calibri" w:eastAsia="方正仿宋_GBK" w:hAnsi="Calibri"/>
              <w:bCs/>
              <w:kern w:val="0"/>
              <w:sz w:val="28"/>
              <w:szCs w:val="28"/>
            </w:rPr>
          </w:rPrChange>
        </w:rPr>
        <w:pPrChange w:id="12557" w:author="wj" w:date="2017-09-05T09:17:00Z">
          <w:pPr>
            <w:spacing w:line="520" w:lineRule="exact"/>
            <w:ind w:firstLineChars="200" w:firstLine="544"/>
          </w:pPr>
        </w:pPrChange>
      </w:pPr>
      <w:del w:id="12558" w:author="lenovo" w:date="2018-01-12T13:42:00Z">
        <w:r w:rsidRPr="00A07C7C" w:rsidDel="00C04097">
          <w:rPr>
            <w:rFonts w:ascii="方正楷体_GBK" w:eastAsia="方正楷体_GBK" w:hint="eastAsia"/>
            <w:kern w:val="0"/>
            <w:sz w:val="28"/>
            <w:szCs w:val="28"/>
            <w:rPrChange w:id="12559" w:author="微软用户" w:date="2017-09-04T20:05:00Z">
              <w:rPr>
                <w:rFonts w:ascii="Calibri" w:eastAsia="方正仿宋_GBK" w:hAnsi="Calibri" w:hint="eastAsia"/>
                <w:color w:val="0000FF"/>
                <w:spacing w:val="-4"/>
                <w:kern w:val="0"/>
                <w:sz w:val="28"/>
                <w:szCs w:val="28"/>
                <w:u w:val="single"/>
              </w:rPr>
            </w:rPrChange>
          </w:rPr>
          <w:delText>《建设项目职业病防护设施</w:delText>
        </w:r>
        <w:r w:rsidRPr="00A07C7C" w:rsidDel="00C04097">
          <w:rPr>
            <w:rFonts w:ascii="方正楷体_GBK" w:eastAsia="方正楷体_GBK"/>
            <w:kern w:val="0"/>
            <w:sz w:val="28"/>
            <w:szCs w:val="28"/>
            <w:rPrChange w:id="12560" w:author="微软用户" w:date="2017-09-04T20:05:00Z">
              <w:rPr>
                <w:rFonts w:ascii="Calibri" w:eastAsia="方正仿宋_GBK" w:hAnsi="Calibri"/>
                <w:color w:val="0000FF"/>
                <w:spacing w:val="-4"/>
                <w:kern w:val="0"/>
                <w:sz w:val="28"/>
                <w:szCs w:val="28"/>
                <w:u w:val="single"/>
              </w:rPr>
            </w:rPrChange>
          </w:rPr>
          <w:delText>“</w:delText>
        </w:r>
        <w:r w:rsidRPr="00A07C7C" w:rsidDel="00C04097">
          <w:rPr>
            <w:rFonts w:ascii="方正楷体_GBK" w:eastAsia="方正楷体_GBK" w:hint="eastAsia"/>
            <w:kern w:val="0"/>
            <w:sz w:val="28"/>
            <w:szCs w:val="28"/>
            <w:rPrChange w:id="12561" w:author="微软用户" w:date="2017-09-04T20:05:00Z">
              <w:rPr>
                <w:rFonts w:ascii="Calibri" w:eastAsia="方正仿宋_GBK" w:hAnsi="Calibri" w:hint="eastAsia"/>
                <w:color w:val="0000FF"/>
                <w:spacing w:val="-4"/>
                <w:kern w:val="0"/>
                <w:sz w:val="28"/>
                <w:szCs w:val="28"/>
                <w:u w:val="single"/>
              </w:rPr>
            </w:rPrChange>
          </w:rPr>
          <w:delText>三同时</w:delText>
        </w:r>
        <w:r w:rsidRPr="00A07C7C" w:rsidDel="00C04097">
          <w:rPr>
            <w:rFonts w:ascii="方正楷体_GBK" w:eastAsia="方正楷体_GBK"/>
            <w:kern w:val="0"/>
            <w:sz w:val="28"/>
            <w:szCs w:val="28"/>
            <w:rPrChange w:id="12562" w:author="微软用户" w:date="2017-09-04T20:05:00Z">
              <w:rPr>
                <w:rFonts w:ascii="Calibri" w:eastAsia="方正仿宋_GBK" w:hAnsi="Calibri"/>
                <w:color w:val="0000FF"/>
                <w:spacing w:val="-4"/>
                <w:kern w:val="0"/>
                <w:sz w:val="28"/>
                <w:szCs w:val="28"/>
                <w:u w:val="single"/>
              </w:rPr>
            </w:rPrChange>
          </w:rPr>
          <w:delText>”</w:delText>
        </w:r>
        <w:r w:rsidRPr="00A07C7C" w:rsidDel="00C04097">
          <w:rPr>
            <w:rFonts w:ascii="方正楷体_GBK" w:eastAsia="方正楷体_GBK" w:hint="eastAsia"/>
            <w:kern w:val="0"/>
            <w:sz w:val="28"/>
            <w:szCs w:val="28"/>
            <w:rPrChange w:id="12563" w:author="微软用户" w:date="2017-09-04T20:05:00Z">
              <w:rPr>
                <w:rFonts w:ascii="Calibri" w:eastAsia="方正仿宋_GBK" w:hAnsi="Calibri" w:hint="eastAsia"/>
                <w:color w:val="0000FF"/>
                <w:spacing w:val="-4"/>
                <w:kern w:val="0"/>
                <w:sz w:val="28"/>
                <w:szCs w:val="28"/>
                <w:u w:val="single"/>
              </w:rPr>
            </w:rPrChange>
          </w:rPr>
          <w:delText>监督管理办法》第二十条：</w:delText>
        </w:r>
        <w:r w:rsidRPr="00A07C7C" w:rsidDel="00C04097">
          <w:rPr>
            <w:rFonts w:eastAsia="方正仿宋_GBK" w:hint="eastAsia"/>
            <w:bCs/>
            <w:kern w:val="0"/>
            <w:sz w:val="28"/>
            <w:szCs w:val="28"/>
            <w:rPrChange w:id="12564" w:author="微软用户" w:date="2017-09-04T19:34:00Z">
              <w:rPr>
                <w:rFonts w:ascii="Calibri" w:eastAsia="方正仿宋_GBK" w:hAnsi="Calibri" w:hint="eastAsia"/>
                <w:bCs/>
                <w:color w:val="0000FF"/>
                <w:kern w:val="0"/>
                <w:sz w:val="28"/>
                <w:szCs w:val="28"/>
                <w:u w:val="single"/>
              </w:rPr>
            </w:rPrChange>
          </w:rPr>
          <w:delText>建设项目职业病防护设施设计在完成评审后，建设项目的生产规模、工艺等发生变更导致职业病危害风险发生重大变化的，建设单位应当对变更的内容重新进行职业病防护设施设计和评审。</w:delText>
        </w:r>
      </w:del>
    </w:p>
    <w:p w:rsidR="00D6397A" w:rsidRPr="00D6397A" w:rsidDel="00C04097" w:rsidRDefault="00A07C7C">
      <w:pPr>
        <w:spacing w:line="520" w:lineRule="exact"/>
        <w:ind w:firstLineChars="200" w:firstLine="560"/>
        <w:rPr>
          <w:del w:id="12565" w:author="lenovo" w:date="2018-01-12T13:42:00Z"/>
          <w:rFonts w:ascii="方正楷体_GBK" w:eastAsia="方正楷体_GBK"/>
          <w:kern w:val="0"/>
          <w:sz w:val="28"/>
          <w:szCs w:val="28"/>
          <w:rPrChange w:id="12566" w:author="微软用户" w:date="2017-09-04T20:05:00Z">
            <w:rPr>
              <w:del w:id="12567" w:author="lenovo" w:date="2018-01-12T13:42:00Z"/>
              <w:rFonts w:ascii="Calibri" w:eastAsia="方正仿宋_GBK" w:hAnsi="Calibri"/>
              <w:kern w:val="0"/>
              <w:sz w:val="28"/>
              <w:szCs w:val="28"/>
            </w:rPr>
          </w:rPrChange>
        </w:rPr>
      </w:pPr>
      <w:del w:id="12568" w:author="lenovo" w:date="2018-01-12T13:42:00Z">
        <w:r w:rsidRPr="00A07C7C" w:rsidDel="00C04097">
          <w:rPr>
            <w:rFonts w:ascii="方正楷体_GBK" w:eastAsia="方正楷体_GBK" w:hint="eastAsia"/>
            <w:kern w:val="0"/>
            <w:sz w:val="28"/>
            <w:szCs w:val="28"/>
            <w:rPrChange w:id="12569" w:author="微软用户" w:date="2017-09-04T20:05: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2570" w:author="lenovo" w:date="2018-01-12T13:42:00Z"/>
          <w:rFonts w:eastAsia="方正仿宋_GBK"/>
          <w:bCs/>
          <w:kern w:val="0"/>
          <w:sz w:val="28"/>
          <w:szCs w:val="28"/>
          <w:rPrChange w:id="12571" w:author="微软用户" w:date="2017-09-04T19:34:00Z">
            <w:rPr>
              <w:del w:id="12572" w:author="lenovo" w:date="2018-01-12T13:42:00Z"/>
              <w:rFonts w:ascii="Calibri" w:eastAsia="方正仿宋_GBK" w:hAnsi="Calibri"/>
              <w:bCs/>
              <w:kern w:val="0"/>
              <w:sz w:val="28"/>
              <w:szCs w:val="28"/>
            </w:rPr>
          </w:rPrChange>
        </w:rPr>
      </w:pPr>
      <w:del w:id="12573" w:author="lenovo" w:date="2018-01-12T13:42:00Z">
        <w:r w:rsidRPr="00A07C7C" w:rsidDel="00C04097">
          <w:rPr>
            <w:rFonts w:ascii="方正楷体_GBK" w:eastAsia="方正楷体_GBK" w:hint="eastAsia"/>
            <w:kern w:val="0"/>
            <w:sz w:val="28"/>
            <w:szCs w:val="28"/>
            <w:rPrChange w:id="12574" w:author="微软用户" w:date="2017-09-04T20:05: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2575"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576" w:author="微软用户" w:date="2017-09-04T20:05: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2577"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578" w:author="微软用户" w:date="2017-09-04T20:05:00Z">
              <w:rPr>
                <w:rFonts w:ascii="Calibri" w:eastAsia="方正仿宋_GBK" w:hAnsi="Calibri" w:hint="eastAsia"/>
                <w:color w:val="0000FF"/>
                <w:kern w:val="0"/>
                <w:sz w:val="28"/>
                <w:szCs w:val="28"/>
                <w:u w:val="single"/>
              </w:rPr>
            </w:rPrChange>
          </w:rPr>
          <w:delText>监督管理办法》第四十条：</w:delText>
        </w:r>
        <w:r w:rsidRPr="00A07C7C" w:rsidDel="00C04097">
          <w:rPr>
            <w:rFonts w:eastAsia="方正仿宋_GBK" w:hint="eastAsia"/>
            <w:bCs/>
            <w:kern w:val="0"/>
            <w:sz w:val="28"/>
            <w:szCs w:val="28"/>
            <w:rPrChange w:id="12579" w:author="微软用户" w:date="2017-09-04T19:34:00Z">
              <w:rPr>
                <w:rFonts w:ascii="Calibri" w:eastAsia="方正仿宋_GBK" w:hAnsi="Calibri" w:hint="eastAsia"/>
                <w:bCs/>
                <w:color w:val="0000FF"/>
                <w:kern w:val="0"/>
                <w:sz w:val="28"/>
                <w:szCs w:val="28"/>
                <w:u w:val="single"/>
              </w:rPr>
            </w:rPrChange>
          </w:rPr>
          <w:delText>建设单位有下列行为之一的，由安全生产监督管理部门给予警告，责令限期改正；逾期不改正的，处</w:delText>
        </w:r>
        <w:r w:rsidRPr="00A07C7C" w:rsidDel="00C04097">
          <w:rPr>
            <w:rFonts w:eastAsia="方正仿宋_GBK"/>
            <w:bCs/>
            <w:kern w:val="0"/>
            <w:sz w:val="28"/>
            <w:szCs w:val="28"/>
            <w:rPrChange w:id="12580" w:author="微软用户" w:date="2017-09-04T19:34:00Z">
              <w:rPr>
                <w:rFonts w:ascii="Calibri" w:eastAsia="方正仿宋_GBK" w:hAnsi="Calibri"/>
                <w:bCs/>
                <w:color w:val="0000FF"/>
                <w:kern w:val="0"/>
                <w:sz w:val="28"/>
                <w:szCs w:val="28"/>
                <w:u w:val="single"/>
              </w:rPr>
            </w:rPrChange>
          </w:rPr>
          <w:delText>5000</w:delText>
        </w:r>
        <w:r w:rsidRPr="00A07C7C" w:rsidDel="00C04097">
          <w:rPr>
            <w:rFonts w:eastAsia="方正仿宋_GBK" w:hint="eastAsia"/>
            <w:bCs/>
            <w:kern w:val="0"/>
            <w:sz w:val="28"/>
            <w:szCs w:val="28"/>
            <w:rPrChange w:id="12581" w:author="微软用户" w:date="2017-09-04T19:34:00Z">
              <w:rPr>
                <w:rFonts w:ascii="Calibri" w:eastAsia="方正仿宋_GBK" w:hAnsi="Calibri" w:hint="eastAsia"/>
                <w:bCs/>
                <w:color w:val="0000FF"/>
                <w:kern w:val="0"/>
                <w:sz w:val="28"/>
                <w:szCs w:val="28"/>
                <w:u w:val="single"/>
              </w:rPr>
            </w:rPrChange>
          </w:rPr>
          <w:delText>元以上</w:delText>
        </w:r>
        <w:r w:rsidRPr="00A07C7C" w:rsidDel="00C04097">
          <w:rPr>
            <w:rFonts w:eastAsia="方正仿宋_GBK"/>
            <w:bCs/>
            <w:kern w:val="0"/>
            <w:sz w:val="28"/>
            <w:szCs w:val="28"/>
            <w:rPrChange w:id="12582"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2583"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28"/>
        <w:rPr>
          <w:del w:id="12584" w:author="lenovo" w:date="2018-01-12T13:42:00Z"/>
          <w:rFonts w:eastAsia="方正仿宋_GBK"/>
          <w:bCs/>
          <w:spacing w:val="-8"/>
          <w:kern w:val="0"/>
          <w:sz w:val="28"/>
          <w:szCs w:val="28"/>
          <w:rPrChange w:id="12585" w:author="微软用户" w:date="2017-09-04T19:34:00Z">
            <w:rPr>
              <w:del w:id="12586" w:author="lenovo" w:date="2018-01-12T13:42:00Z"/>
              <w:rFonts w:ascii="Calibri" w:eastAsia="方正仿宋_GBK" w:hAnsi="Calibri"/>
              <w:bCs/>
              <w:spacing w:val="-8"/>
              <w:kern w:val="0"/>
              <w:sz w:val="28"/>
              <w:szCs w:val="28"/>
            </w:rPr>
          </w:rPrChange>
        </w:rPr>
      </w:pPr>
      <w:del w:id="12587" w:author="lenovo" w:date="2018-01-12T13:42:00Z">
        <w:r w:rsidRPr="00A07C7C" w:rsidDel="00C04097">
          <w:rPr>
            <w:rFonts w:eastAsia="方正仿宋_GBK" w:hint="eastAsia"/>
            <w:bCs/>
            <w:spacing w:val="-8"/>
            <w:kern w:val="0"/>
            <w:sz w:val="28"/>
            <w:szCs w:val="28"/>
            <w:rPrChange w:id="12588" w:author="微软用户" w:date="2017-09-04T19:34:00Z">
              <w:rPr>
                <w:rFonts w:ascii="Calibri" w:eastAsia="方正仿宋_GBK" w:hAnsi="Calibri" w:hint="eastAsia"/>
                <w:bCs/>
                <w:color w:val="0000FF"/>
                <w:spacing w:val="-8"/>
                <w:kern w:val="0"/>
                <w:sz w:val="28"/>
                <w:szCs w:val="28"/>
                <w:u w:val="single"/>
              </w:rPr>
            </w:rPrChange>
          </w:rPr>
          <w:delText>（三）建设项目的生产规模、工艺等发生变更导致职业病危害风险发生重大变化的，建设单位对变更内容未重新进行职业病危害预评价和评审，或者未重新进行职业病防护设施设计和评审的。</w:delText>
        </w:r>
      </w:del>
    </w:p>
    <w:p w:rsidR="00D6397A" w:rsidRPr="00D6397A" w:rsidDel="00C04097" w:rsidRDefault="00A07C7C">
      <w:pPr>
        <w:spacing w:line="520" w:lineRule="exact"/>
        <w:ind w:firstLineChars="200" w:firstLine="560"/>
        <w:rPr>
          <w:del w:id="12589" w:author="lenovo" w:date="2018-01-12T13:42:00Z"/>
          <w:rFonts w:ascii="方正楷体_GBK" w:eastAsia="方正楷体_GBK"/>
          <w:kern w:val="0"/>
          <w:sz w:val="28"/>
          <w:szCs w:val="28"/>
          <w:rPrChange w:id="12590" w:author="微软用户" w:date="2017-09-04T20:05:00Z">
            <w:rPr>
              <w:del w:id="12591" w:author="lenovo" w:date="2018-01-12T13:42:00Z"/>
              <w:rFonts w:ascii="Calibri" w:eastAsia="方正仿宋_GBK" w:hAnsi="Calibri"/>
              <w:kern w:val="0"/>
              <w:sz w:val="28"/>
              <w:szCs w:val="28"/>
            </w:rPr>
          </w:rPrChange>
        </w:rPr>
      </w:pPr>
      <w:del w:id="12592" w:author="lenovo" w:date="2018-01-12T13:42:00Z">
        <w:r w:rsidRPr="00A07C7C" w:rsidDel="00C04097">
          <w:rPr>
            <w:rFonts w:ascii="方正楷体_GBK" w:eastAsia="方正楷体_GBK" w:hint="eastAsia"/>
            <w:kern w:val="0"/>
            <w:sz w:val="28"/>
            <w:szCs w:val="28"/>
            <w:rPrChange w:id="12593" w:author="微软用户" w:date="2017-09-04T20:05: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2594" w:author="lenovo" w:date="2018-01-12T13:42:00Z"/>
          <w:rFonts w:eastAsia="方正仿宋_GBK"/>
          <w:bCs/>
          <w:kern w:val="0"/>
          <w:sz w:val="28"/>
          <w:szCs w:val="28"/>
          <w:rPrChange w:id="12595" w:author="微软用户" w:date="2017-09-04T19:34:00Z">
            <w:rPr>
              <w:del w:id="12596" w:author="lenovo" w:date="2018-01-12T13:42:00Z"/>
              <w:rFonts w:ascii="Calibri" w:eastAsia="方正仿宋_GBK" w:hAnsi="Calibri"/>
              <w:bCs/>
              <w:kern w:val="0"/>
              <w:sz w:val="28"/>
              <w:szCs w:val="28"/>
            </w:rPr>
          </w:rPrChange>
        </w:rPr>
      </w:pPr>
      <w:del w:id="12597" w:author="lenovo" w:date="2018-01-12T13:42:00Z">
        <w:r w:rsidRPr="00A07C7C" w:rsidDel="00C04097">
          <w:rPr>
            <w:rFonts w:eastAsia="方正仿宋_GBK" w:hint="eastAsia"/>
            <w:bCs/>
            <w:kern w:val="0"/>
            <w:sz w:val="28"/>
            <w:szCs w:val="28"/>
            <w:rPrChange w:id="12598" w:author="微软用户" w:date="2017-09-04T19:34:00Z">
              <w:rPr>
                <w:rFonts w:ascii="Calibri" w:eastAsia="方正仿宋_GBK" w:hAnsi="Calibri" w:hint="eastAsia"/>
                <w:bCs/>
                <w:color w:val="0000FF"/>
                <w:kern w:val="0"/>
                <w:sz w:val="28"/>
                <w:szCs w:val="28"/>
                <w:u w:val="single"/>
              </w:rPr>
            </w:rPrChange>
          </w:rPr>
          <w:delText>一档：建设项目的生产规模、工艺等发生变更导致职业病危害风险发生重大变化的，建设单位对变更内容未重新进行职业病危害预评价和评审；</w:delText>
        </w:r>
      </w:del>
    </w:p>
    <w:p w:rsidR="00D6397A" w:rsidRPr="00D6397A" w:rsidDel="00C04097" w:rsidRDefault="00A07C7C">
      <w:pPr>
        <w:spacing w:line="520" w:lineRule="exact"/>
        <w:ind w:firstLineChars="200" w:firstLine="560"/>
        <w:rPr>
          <w:del w:id="12599" w:author="lenovo" w:date="2018-01-12T13:42:00Z"/>
          <w:rFonts w:eastAsia="方正仿宋_GBK"/>
          <w:bCs/>
          <w:kern w:val="0"/>
          <w:sz w:val="28"/>
          <w:szCs w:val="28"/>
          <w:rPrChange w:id="12600" w:author="微软用户" w:date="2017-09-04T19:34:00Z">
            <w:rPr>
              <w:del w:id="12601" w:author="lenovo" w:date="2018-01-12T13:42:00Z"/>
              <w:rFonts w:ascii="Calibri" w:eastAsia="方正仿宋_GBK" w:hAnsi="Calibri"/>
              <w:bCs/>
              <w:kern w:val="0"/>
              <w:sz w:val="28"/>
              <w:szCs w:val="28"/>
            </w:rPr>
          </w:rPrChange>
        </w:rPr>
      </w:pPr>
      <w:del w:id="12602" w:author="lenovo" w:date="2018-01-12T13:42:00Z">
        <w:r w:rsidRPr="00A07C7C" w:rsidDel="00C04097">
          <w:rPr>
            <w:rFonts w:eastAsia="方正仿宋_GBK" w:hint="eastAsia"/>
            <w:bCs/>
            <w:kern w:val="0"/>
            <w:sz w:val="28"/>
            <w:szCs w:val="28"/>
            <w:rPrChange w:id="12603" w:author="微软用户" w:date="2017-09-04T19:34:00Z">
              <w:rPr>
                <w:rFonts w:ascii="Calibri" w:eastAsia="方正仿宋_GBK" w:hAnsi="Calibri" w:hint="eastAsia"/>
                <w:bCs/>
                <w:color w:val="0000FF"/>
                <w:kern w:val="0"/>
                <w:sz w:val="28"/>
                <w:szCs w:val="28"/>
                <w:u w:val="single"/>
              </w:rPr>
            </w:rPrChange>
          </w:rPr>
          <w:delText>二档：建设项目的生产规模、工艺等发生变更导致职业病危害风险发生重大变化的，建设单位未重新进行职业病防护设施设计和评审的；</w:delText>
        </w:r>
      </w:del>
    </w:p>
    <w:p w:rsidR="00D6397A" w:rsidRPr="00D6397A" w:rsidDel="00C04097" w:rsidRDefault="00A07C7C">
      <w:pPr>
        <w:spacing w:line="520" w:lineRule="exact"/>
        <w:ind w:firstLineChars="200" w:firstLine="536"/>
        <w:rPr>
          <w:del w:id="12604" w:author="lenovo" w:date="2018-01-12T13:42:00Z"/>
          <w:rFonts w:eastAsia="方正仿宋_GBK"/>
          <w:bCs/>
          <w:spacing w:val="-6"/>
          <w:kern w:val="0"/>
          <w:sz w:val="28"/>
          <w:szCs w:val="28"/>
          <w:rPrChange w:id="12605" w:author="微软用户" w:date="2017-09-04T19:34:00Z">
            <w:rPr>
              <w:del w:id="12606" w:author="lenovo" w:date="2018-01-12T13:42:00Z"/>
              <w:rFonts w:ascii="Calibri" w:eastAsia="方正仿宋_GBK" w:hAnsi="Calibri"/>
              <w:bCs/>
              <w:spacing w:val="-6"/>
              <w:kern w:val="0"/>
              <w:sz w:val="28"/>
              <w:szCs w:val="28"/>
            </w:rPr>
          </w:rPrChange>
        </w:rPr>
      </w:pPr>
      <w:del w:id="12607" w:author="lenovo" w:date="2018-01-12T13:42:00Z">
        <w:r w:rsidRPr="00A07C7C" w:rsidDel="00C04097">
          <w:rPr>
            <w:rFonts w:eastAsia="方正仿宋_GBK" w:hint="eastAsia"/>
            <w:bCs/>
            <w:spacing w:val="-6"/>
            <w:kern w:val="0"/>
            <w:sz w:val="28"/>
            <w:szCs w:val="28"/>
            <w:rPrChange w:id="12608" w:author="微软用户" w:date="2017-09-04T19:34:00Z">
              <w:rPr>
                <w:rFonts w:ascii="Calibri" w:eastAsia="方正仿宋_GBK" w:hAnsi="Calibri" w:hint="eastAsia"/>
                <w:bCs/>
                <w:color w:val="0000FF"/>
                <w:spacing w:val="-6"/>
                <w:kern w:val="0"/>
                <w:sz w:val="28"/>
                <w:szCs w:val="28"/>
                <w:u w:val="single"/>
              </w:rPr>
            </w:rPrChange>
          </w:rPr>
          <w:delText>三档：建设项目的生产规模、工艺等发生变更导致职业病危害风险发生重大变化的，建设单位对变更内容未重新进行职业病危害预评价和评审，且未重新进行职业病防护设施设计和评审的。</w:delText>
        </w:r>
      </w:del>
    </w:p>
    <w:p w:rsidR="00D6397A" w:rsidRPr="00D6397A" w:rsidDel="00C04097" w:rsidRDefault="00A07C7C">
      <w:pPr>
        <w:spacing w:line="520" w:lineRule="exact"/>
        <w:ind w:firstLineChars="200" w:firstLine="560"/>
        <w:rPr>
          <w:del w:id="12609" w:author="lenovo" w:date="2018-01-12T13:42:00Z"/>
          <w:rFonts w:ascii="方正楷体_GBK" w:eastAsia="方正楷体_GBK"/>
          <w:kern w:val="0"/>
          <w:sz w:val="28"/>
          <w:szCs w:val="28"/>
          <w:rPrChange w:id="12610" w:author="微软用户" w:date="2017-09-04T20:05:00Z">
            <w:rPr>
              <w:del w:id="12611" w:author="lenovo" w:date="2018-01-12T13:42:00Z"/>
              <w:rFonts w:ascii="Calibri" w:eastAsia="方正仿宋_GBK" w:hAnsi="Calibri"/>
              <w:kern w:val="0"/>
              <w:sz w:val="28"/>
              <w:szCs w:val="28"/>
            </w:rPr>
          </w:rPrChange>
        </w:rPr>
      </w:pPr>
      <w:del w:id="12612" w:author="lenovo" w:date="2018-01-12T13:42:00Z">
        <w:r w:rsidRPr="00A07C7C" w:rsidDel="00C04097">
          <w:rPr>
            <w:rFonts w:ascii="方正楷体_GBK" w:eastAsia="方正楷体_GBK" w:hint="eastAsia"/>
            <w:kern w:val="0"/>
            <w:sz w:val="28"/>
            <w:szCs w:val="28"/>
            <w:rPrChange w:id="12613" w:author="微软用户" w:date="2017-09-04T20:05: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2614" w:author="lenovo" w:date="2018-01-12T13:42:00Z"/>
          <w:rFonts w:eastAsia="方正仿宋_GBK"/>
          <w:bCs/>
          <w:kern w:val="0"/>
          <w:sz w:val="28"/>
          <w:szCs w:val="28"/>
          <w:rPrChange w:id="12615" w:author="微软用户" w:date="2017-09-04T19:34:00Z">
            <w:rPr>
              <w:del w:id="12616" w:author="lenovo" w:date="2018-01-12T13:42:00Z"/>
              <w:rFonts w:ascii="Calibri" w:eastAsia="方正仿宋_GBK" w:hAnsi="Calibri"/>
              <w:bCs/>
              <w:kern w:val="0"/>
              <w:sz w:val="28"/>
              <w:szCs w:val="28"/>
            </w:rPr>
          </w:rPrChange>
        </w:rPr>
      </w:pPr>
      <w:del w:id="12617" w:author="lenovo" w:date="2018-01-12T13:42:00Z">
        <w:r w:rsidRPr="00A07C7C" w:rsidDel="00C04097">
          <w:rPr>
            <w:rFonts w:eastAsia="方正仿宋_GBK" w:hint="eastAsia"/>
            <w:bCs/>
            <w:kern w:val="0"/>
            <w:sz w:val="28"/>
            <w:szCs w:val="28"/>
            <w:rPrChange w:id="12618"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一档：给予警告，责令限期改正，逾期不改正的，处五千元以上一万二千五百元以下的罚款；</w:delText>
        </w:r>
      </w:del>
    </w:p>
    <w:p w:rsidR="00D6397A" w:rsidRPr="00D6397A" w:rsidDel="00C04097" w:rsidRDefault="00A07C7C">
      <w:pPr>
        <w:spacing w:line="520" w:lineRule="exact"/>
        <w:ind w:firstLineChars="200" w:firstLine="560"/>
        <w:rPr>
          <w:del w:id="12619" w:author="lenovo" w:date="2018-01-12T13:42:00Z"/>
          <w:rFonts w:eastAsia="方正仿宋_GBK"/>
          <w:bCs/>
          <w:kern w:val="0"/>
          <w:sz w:val="28"/>
          <w:szCs w:val="28"/>
          <w:rPrChange w:id="12620" w:author="微软用户" w:date="2017-09-04T19:34:00Z">
            <w:rPr>
              <w:del w:id="12621" w:author="lenovo" w:date="2018-01-12T13:42:00Z"/>
              <w:rFonts w:ascii="Calibri" w:eastAsia="方正仿宋_GBK" w:hAnsi="Calibri"/>
              <w:bCs/>
              <w:kern w:val="0"/>
              <w:sz w:val="28"/>
              <w:szCs w:val="28"/>
            </w:rPr>
          </w:rPrChange>
        </w:rPr>
      </w:pPr>
      <w:del w:id="12622" w:author="lenovo" w:date="2018-01-12T13:42:00Z">
        <w:r w:rsidRPr="00A07C7C" w:rsidDel="00C04097">
          <w:rPr>
            <w:rFonts w:eastAsia="方正仿宋_GBK" w:hint="eastAsia"/>
            <w:bCs/>
            <w:kern w:val="0"/>
            <w:sz w:val="28"/>
            <w:szCs w:val="28"/>
            <w:rPrChange w:id="12623"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二档：给予警告，责令限期改正，逾期不改正的，处一万二千五百元以上二万二千五百元以下的罚款；</w:delText>
        </w:r>
      </w:del>
    </w:p>
    <w:p w:rsidR="00D6397A" w:rsidRPr="00D6397A" w:rsidDel="00C04097" w:rsidRDefault="00A07C7C">
      <w:pPr>
        <w:spacing w:line="520" w:lineRule="exact"/>
        <w:ind w:firstLineChars="200" w:firstLine="560"/>
        <w:rPr>
          <w:del w:id="12624" w:author="lenovo" w:date="2018-01-12T13:42:00Z"/>
          <w:rFonts w:eastAsia="方正仿宋_GBK"/>
          <w:bCs/>
          <w:kern w:val="0"/>
          <w:sz w:val="28"/>
          <w:szCs w:val="28"/>
          <w:rPrChange w:id="12625" w:author="微软用户" w:date="2017-09-04T19:34:00Z">
            <w:rPr>
              <w:del w:id="12626" w:author="lenovo" w:date="2018-01-12T13:42:00Z"/>
              <w:rFonts w:ascii="Calibri" w:eastAsia="方正仿宋_GBK" w:hAnsi="Calibri"/>
              <w:bCs/>
              <w:kern w:val="0"/>
              <w:sz w:val="28"/>
              <w:szCs w:val="28"/>
            </w:rPr>
          </w:rPrChange>
        </w:rPr>
      </w:pPr>
      <w:del w:id="12627" w:author="lenovo" w:date="2018-01-12T13:42:00Z">
        <w:r w:rsidRPr="00A07C7C" w:rsidDel="00C04097">
          <w:rPr>
            <w:rFonts w:eastAsia="方正仿宋_GBK" w:hint="eastAsia"/>
            <w:bCs/>
            <w:kern w:val="0"/>
            <w:sz w:val="28"/>
            <w:szCs w:val="28"/>
            <w:rPrChange w:id="12628"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三档：给予警告，责令限期改正，逾期不改正的，处二万二千五百元以上三万元以下的罚款。</w:delText>
        </w:r>
      </w:del>
    </w:p>
    <w:p w:rsidR="00D6397A" w:rsidRPr="00D6397A" w:rsidDel="00C04097" w:rsidRDefault="00A07C7C">
      <w:pPr>
        <w:spacing w:line="520" w:lineRule="exact"/>
        <w:ind w:firstLineChars="200" w:firstLine="560"/>
        <w:rPr>
          <w:del w:id="12629" w:author="lenovo" w:date="2018-01-12T13:42:00Z"/>
          <w:rFonts w:ascii="方正楷体_GBK" w:eastAsia="方正楷体_GBK"/>
          <w:kern w:val="0"/>
          <w:sz w:val="28"/>
          <w:szCs w:val="28"/>
          <w:rPrChange w:id="12630" w:author="微软用户" w:date="2017-09-04T20:05:00Z">
            <w:rPr>
              <w:del w:id="12631" w:author="lenovo" w:date="2018-01-12T13:42:00Z"/>
              <w:rFonts w:ascii="Calibri" w:eastAsia="方正仿宋_GBK" w:hAnsi="Calibri"/>
              <w:kern w:val="0"/>
              <w:sz w:val="28"/>
              <w:szCs w:val="28"/>
            </w:rPr>
          </w:rPrChange>
        </w:rPr>
      </w:pPr>
      <w:del w:id="12632" w:author="lenovo" w:date="2018-01-12T13:42:00Z">
        <w:r w:rsidRPr="00A07C7C" w:rsidDel="00C04097">
          <w:rPr>
            <w:rFonts w:ascii="方正楷体_GBK" w:eastAsia="方正楷体_GBK" w:hint="eastAsia"/>
            <w:kern w:val="0"/>
            <w:sz w:val="28"/>
            <w:szCs w:val="28"/>
            <w:rPrChange w:id="12633" w:author="微软用户" w:date="2017-09-04T20:05:00Z">
              <w:rPr>
                <w:rFonts w:ascii="Calibri" w:eastAsia="方正仿宋_GBK" w:hAnsi="Calibri" w:hint="eastAsia"/>
                <w:color w:val="0000FF"/>
                <w:kern w:val="0"/>
                <w:sz w:val="28"/>
                <w:szCs w:val="28"/>
                <w:u w:val="single"/>
              </w:rPr>
            </w:rPrChange>
          </w:rPr>
          <w:delText>第五十二条</w:delText>
        </w:r>
      </w:del>
      <w:ins w:id="12634" w:author="微软用户" w:date="2017-09-04T20:05:00Z">
        <w:del w:id="12635" w:author="lenovo" w:date="2018-01-12T13:42:00Z">
          <w:r w:rsidRPr="00A07C7C" w:rsidDel="00C04097">
            <w:rPr>
              <w:rFonts w:ascii="方正楷体_GBK" w:eastAsia="方正楷体_GBK" w:hint="eastAsia"/>
              <w:kern w:val="0"/>
              <w:sz w:val="28"/>
              <w:szCs w:val="28"/>
              <w:rPrChange w:id="12636" w:author="微软用户" w:date="2017-09-04T20:05:00Z">
                <w:rPr>
                  <w:rFonts w:eastAsia="方正仿宋_GBK" w:hint="eastAsia"/>
                  <w:color w:val="0000FF"/>
                  <w:kern w:val="0"/>
                  <w:sz w:val="28"/>
                  <w:szCs w:val="28"/>
                  <w:u w:val="single"/>
                </w:rPr>
              </w:rPrChange>
            </w:rPr>
            <w:delText xml:space="preserve">　</w:delText>
          </w:r>
        </w:del>
      </w:ins>
      <w:del w:id="12637" w:author="lenovo" w:date="2018-01-12T13:42:00Z">
        <w:r w:rsidRPr="00A07C7C" w:rsidDel="00C04097">
          <w:rPr>
            <w:rFonts w:ascii="方正楷体_GBK" w:eastAsia="方正楷体_GBK" w:hint="eastAsia"/>
            <w:kern w:val="0"/>
            <w:sz w:val="28"/>
            <w:szCs w:val="28"/>
            <w:rPrChange w:id="12638" w:author="微软用户" w:date="2017-09-04T20:05:00Z">
              <w:rPr>
                <w:rFonts w:ascii="Calibri" w:eastAsia="方正仿宋_GBK" w:hAnsi="Calibri" w:hint="eastAsia"/>
                <w:color w:val="0000FF"/>
                <w:kern w:val="0"/>
                <w:sz w:val="28"/>
                <w:szCs w:val="28"/>
                <w:u w:val="single"/>
              </w:rPr>
            </w:rPrChange>
          </w:rPr>
          <w:delText>建设单位需要试运行的职业病防护设施未与主体工程同时试运行</w:delText>
        </w:r>
      </w:del>
    </w:p>
    <w:p w:rsidR="00D6397A" w:rsidRPr="00D6397A" w:rsidDel="00C04097" w:rsidRDefault="00A07C7C">
      <w:pPr>
        <w:spacing w:line="520" w:lineRule="exact"/>
        <w:ind w:firstLineChars="200" w:firstLine="560"/>
        <w:rPr>
          <w:del w:id="12639" w:author="lenovo" w:date="2018-01-12T13:42:00Z"/>
          <w:rFonts w:ascii="方正楷体_GBK" w:eastAsia="方正楷体_GBK"/>
          <w:kern w:val="0"/>
          <w:sz w:val="28"/>
          <w:szCs w:val="28"/>
          <w:rPrChange w:id="12640" w:author="微软用户" w:date="2017-09-04T20:05:00Z">
            <w:rPr>
              <w:del w:id="12641" w:author="lenovo" w:date="2018-01-12T13:42:00Z"/>
              <w:rFonts w:ascii="Calibri" w:eastAsia="方正仿宋_GBK" w:hAnsi="Calibri"/>
              <w:kern w:val="0"/>
              <w:sz w:val="28"/>
              <w:szCs w:val="28"/>
            </w:rPr>
          </w:rPrChange>
        </w:rPr>
      </w:pPr>
      <w:del w:id="12642" w:author="lenovo" w:date="2018-01-12T13:42:00Z">
        <w:r w:rsidRPr="00A07C7C" w:rsidDel="00C04097">
          <w:rPr>
            <w:rFonts w:ascii="方正楷体_GBK" w:eastAsia="方正楷体_GBK" w:hint="eastAsia"/>
            <w:kern w:val="0"/>
            <w:sz w:val="28"/>
            <w:szCs w:val="28"/>
            <w:rPrChange w:id="12643" w:author="微软用户" w:date="2017-09-04T20:05: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2644" w:author="lenovo" w:date="2018-01-12T13:42:00Z"/>
          <w:rFonts w:eastAsia="方正仿宋_GBK"/>
          <w:bCs/>
          <w:kern w:val="0"/>
          <w:sz w:val="28"/>
          <w:szCs w:val="28"/>
          <w:rPrChange w:id="12645" w:author="微软用户" w:date="2017-09-04T19:34:00Z">
            <w:rPr>
              <w:del w:id="12646" w:author="lenovo" w:date="2018-01-12T13:42:00Z"/>
              <w:rFonts w:ascii="Calibri" w:eastAsia="方正仿宋_GBK" w:hAnsi="Calibri"/>
              <w:bCs/>
              <w:kern w:val="0"/>
              <w:sz w:val="28"/>
              <w:szCs w:val="28"/>
            </w:rPr>
          </w:rPrChange>
        </w:rPr>
      </w:pPr>
      <w:del w:id="12647" w:author="lenovo" w:date="2018-01-12T13:42:00Z">
        <w:r w:rsidRPr="00A07C7C" w:rsidDel="00C04097">
          <w:rPr>
            <w:rFonts w:ascii="方正楷体_GBK" w:eastAsia="方正楷体_GBK" w:hint="eastAsia"/>
            <w:kern w:val="0"/>
            <w:sz w:val="28"/>
            <w:szCs w:val="28"/>
            <w:rPrChange w:id="12648" w:author="微软用户" w:date="2017-09-04T20:05: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2649"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650" w:author="微软用户" w:date="2017-09-04T20:05: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2651"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652" w:author="微软用户" w:date="2017-09-04T20:05:00Z">
              <w:rPr>
                <w:rFonts w:ascii="Calibri" w:eastAsia="方正仿宋_GBK" w:hAnsi="Calibri" w:hint="eastAsia"/>
                <w:color w:val="0000FF"/>
                <w:kern w:val="0"/>
                <w:sz w:val="28"/>
                <w:szCs w:val="28"/>
                <w:u w:val="single"/>
              </w:rPr>
            </w:rPrChange>
          </w:rPr>
          <w:delText>监督管理办法》第二十三条：</w:delText>
        </w:r>
        <w:r w:rsidRPr="00A07C7C" w:rsidDel="00C04097">
          <w:rPr>
            <w:rFonts w:eastAsia="方正仿宋_GBK" w:hint="eastAsia"/>
            <w:bCs/>
            <w:kern w:val="0"/>
            <w:sz w:val="28"/>
            <w:szCs w:val="28"/>
            <w:rPrChange w:id="12653" w:author="微软用户" w:date="2017-09-04T19:34:00Z">
              <w:rPr>
                <w:rFonts w:ascii="Calibri" w:eastAsia="方正仿宋_GBK" w:hAnsi="Calibri" w:hint="eastAsia"/>
                <w:bCs/>
                <w:color w:val="0000FF"/>
                <w:kern w:val="0"/>
                <w:sz w:val="28"/>
                <w:szCs w:val="28"/>
                <w:u w:val="single"/>
              </w:rPr>
            </w:rPrChange>
          </w:rPr>
          <w:delText>建设项目完工后，需要进行试运行的，其配套建设的职业病防护设施必须与主体工程同时投入试运行。</w:delText>
        </w:r>
      </w:del>
    </w:p>
    <w:p w:rsidR="00D6397A" w:rsidRPr="00D6397A" w:rsidDel="00C04097" w:rsidRDefault="00A07C7C">
      <w:pPr>
        <w:spacing w:line="520" w:lineRule="exact"/>
        <w:ind w:firstLineChars="200" w:firstLine="560"/>
        <w:rPr>
          <w:del w:id="12654" w:author="lenovo" w:date="2018-01-12T13:42:00Z"/>
          <w:rFonts w:eastAsia="方正仿宋_GBK"/>
          <w:bCs/>
          <w:kern w:val="0"/>
          <w:sz w:val="28"/>
          <w:szCs w:val="28"/>
          <w:rPrChange w:id="12655" w:author="微软用户" w:date="2017-09-04T19:34:00Z">
            <w:rPr>
              <w:del w:id="12656" w:author="lenovo" w:date="2018-01-12T13:42:00Z"/>
              <w:rFonts w:ascii="Calibri" w:eastAsia="方正仿宋_GBK" w:hAnsi="Calibri"/>
              <w:bCs/>
              <w:kern w:val="0"/>
              <w:sz w:val="28"/>
              <w:szCs w:val="28"/>
            </w:rPr>
          </w:rPrChange>
        </w:rPr>
      </w:pPr>
      <w:del w:id="12657" w:author="lenovo" w:date="2018-01-12T13:42:00Z">
        <w:r w:rsidRPr="00A07C7C" w:rsidDel="00C04097">
          <w:rPr>
            <w:rFonts w:eastAsia="方正仿宋_GBK" w:hint="eastAsia"/>
            <w:bCs/>
            <w:kern w:val="0"/>
            <w:sz w:val="28"/>
            <w:szCs w:val="28"/>
            <w:rPrChange w:id="12658" w:author="微软用户" w:date="2017-09-04T19:34:00Z">
              <w:rPr>
                <w:rFonts w:ascii="Calibri" w:eastAsia="方正仿宋_GBK" w:hAnsi="Calibri" w:hint="eastAsia"/>
                <w:bCs/>
                <w:color w:val="0000FF"/>
                <w:kern w:val="0"/>
                <w:sz w:val="28"/>
                <w:szCs w:val="28"/>
                <w:u w:val="single"/>
              </w:rPr>
            </w:rPrChange>
          </w:rPr>
          <w:delText>试运行时间应当不少于</w:delText>
        </w:r>
        <w:r w:rsidRPr="00A07C7C" w:rsidDel="00C04097">
          <w:rPr>
            <w:rFonts w:eastAsia="方正仿宋_GBK"/>
            <w:bCs/>
            <w:kern w:val="0"/>
            <w:sz w:val="28"/>
            <w:szCs w:val="28"/>
            <w:rPrChange w:id="12659" w:author="微软用户" w:date="2017-09-04T19:34:00Z">
              <w:rPr>
                <w:rFonts w:ascii="Calibri" w:eastAsia="方正仿宋_GBK" w:hAnsi="Calibri"/>
                <w:bCs/>
                <w:color w:val="0000FF"/>
                <w:kern w:val="0"/>
                <w:sz w:val="28"/>
                <w:szCs w:val="28"/>
                <w:u w:val="single"/>
              </w:rPr>
            </w:rPrChange>
          </w:rPr>
          <w:delText>30</w:delText>
        </w:r>
        <w:r w:rsidRPr="00A07C7C" w:rsidDel="00C04097">
          <w:rPr>
            <w:rFonts w:eastAsia="方正仿宋_GBK" w:hint="eastAsia"/>
            <w:bCs/>
            <w:kern w:val="0"/>
            <w:sz w:val="28"/>
            <w:szCs w:val="28"/>
            <w:rPrChange w:id="12660" w:author="微软用户" w:date="2017-09-04T19:34:00Z">
              <w:rPr>
                <w:rFonts w:ascii="Calibri" w:eastAsia="方正仿宋_GBK" w:hAnsi="Calibri" w:hint="eastAsia"/>
                <w:bCs/>
                <w:color w:val="0000FF"/>
                <w:kern w:val="0"/>
                <w:sz w:val="28"/>
                <w:szCs w:val="28"/>
                <w:u w:val="single"/>
              </w:rPr>
            </w:rPrChange>
          </w:rPr>
          <w:delText>日，最长不得超过</w:delText>
        </w:r>
        <w:r w:rsidRPr="00A07C7C" w:rsidDel="00C04097">
          <w:rPr>
            <w:rFonts w:eastAsia="方正仿宋_GBK"/>
            <w:bCs/>
            <w:kern w:val="0"/>
            <w:sz w:val="28"/>
            <w:szCs w:val="28"/>
            <w:rPrChange w:id="12661" w:author="微软用户" w:date="2017-09-04T19:34:00Z">
              <w:rPr>
                <w:rFonts w:ascii="Calibri" w:eastAsia="方正仿宋_GBK" w:hAnsi="Calibri"/>
                <w:bCs/>
                <w:color w:val="0000FF"/>
                <w:kern w:val="0"/>
                <w:sz w:val="28"/>
                <w:szCs w:val="28"/>
                <w:u w:val="single"/>
              </w:rPr>
            </w:rPrChange>
          </w:rPr>
          <w:delText>180</w:delText>
        </w:r>
        <w:r w:rsidRPr="00A07C7C" w:rsidDel="00C04097">
          <w:rPr>
            <w:rFonts w:eastAsia="方正仿宋_GBK" w:hint="eastAsia"/>
            <w:bCs/>
            <w:kern w:val="0"/>
            <w:sz w:val="28"/>
            <w:szCs w:val="28"/>
            <w:rPrChange w:id="12662" w:author="微软用户" w:date="2017-09-04T19:34:00Z">
              <w:rPr>
                <w:rFonts w:ascii="Calibri" w:eastAsia="方正仿宋_GBK" w:hAnsi="Calibri" w:hint="eastAsia"/>
                <w:bCs/>
                <w:color w:val="0000FF"/>
                <w:kern w:val="0"/>
                <w:sz w:val="28"/>
                <w:szCs w:val="28"/>
                <w:u w:val="single"/>
              </w:rPr>
            </w:rPrChange>
          </w:rPr>
          <w:delText>日，国家有关部门另有规定或者特殊要求的行业除外。</w:delText>
        </w:r>
      </w:del>
    </w:p>
    <w:p w:rsidR="00D6397A" w:rsidRPr="00D6397A" w:rsidDel="00C04097" w:rsidRDefault="00A07C7C">
      <w:pPr>
        <w:spacing w:line="520" w:lineRule="exact"/>
        <w:ind w:firstLineChars="200" w:firstLine="560"/>
        <w:rPr>
          <w:del w:id="12663" w:author="lenovo" w:date="2018-01-12T13:42:00Z"/>
          <w:rFonts w:ascii="方正楷体_GBK" w:eastAsia="方正楷体_GBK"/>
          <w:kern w:val="0"/>
          <w:sz w:val="28"/>
          <w:szCs w:val="28"/>
          <w:rPrChange w:id="12664" w:author="微软用户" w:date="2017-09-04T20:05:00Z">
            <w:rPr>
              <w:del w:id="12665" w:author="lenovo" w:date="2018-01-12T13:42:00Z"/>
              <w:rFonts w:ascii="Calibri" w:eastAsia="方正仿宋_GBK" w:hAnsi="Calibri"/>
              <w:kern w:val="0"/>
              <w:sz w:val="28"/>
              <w:szCs w:val="28"/>
            </w:rPr>
          </w:rPrChange>
        </w:rPr>
      </w:pPr>
      <w:del w:id="12666" w:author="lenovo" w:date="2018-01-12T13:42:00Z">
        <w:r w:rsidRPr="00A07C7C" w:rsidDel="00C04097">
          <w:rPr>
            <w:rFonts w:ascii="方正楷体_GBK" w:eastAsia="方正楷体_GBK" w:hint="eastAsia"/>
            <w:kern w:val="0"/>
            <w:sz w:val="28"/>
            <w:szCs w:val="28"/>
            <w:rPrChange w:id="12667" w:author="微软用户" w:date="2017-09-04T20:05: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2668" w:author="lenovo" w:date="2018-01-12T13:42:00Z"/>
          <w:rFonts w:eastAsia="方正仿宋_GBK"/>
          <w:bCs/>
          <w:kern w:val="0"/>
          <w:sz w:val="28"/>
          <w:szCs w:val="28"/>
          <w:rPrChange w:id="12669" w:author="微软用户" w:date="2017-09-04T19:34:00Z">
            <w:rPr>
              <w:del w:id="12670" w:author="lenovo" w:date="2018-01-12T13:42:00Z"/>
              <w:rFonts w:ascii="Calibri" w:eastAsia="方正仿宋_GBK" w:hAnsi="Calibri"/>
              <w:bCs/>
              <w:kern w:val="0"/>
              <w:sz w:val="28"/>
              <w:szCs w:val="28"/>
            </w:rPr>
          </w:rPrChange>
        </w:rPr>
      </w:pPr>
      <w:del w:id="12671" w:author="lenovo" w:date="2018-01-12T13:42:00Z">
        <w:r w:rsidRPr="00A07C7C" w:rsidDel="00C04097">
          <w:rPr>
            <w:rFonts w:ascii="方正楷体_GBK" w:eastAsia="方正楷体_GBK" w:hint="eastAsia"/>
            <w:kern w:val="0"/>
            <w:sz w:val="28"/>
            <w:szCs w:val="28"/>
            <w:rPrChange w:id="12672" w:author="微软用户" w:date="2017-09-04T20:05: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2673"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674" w:author="微软用户" w:date="2017-09-04T20:05: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2675"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676" w:author="微软用户" w:date="2017-09-04T20:05:00Z">
              <w:rPr>
                <w:rFonts w:ascii="Calibri" w:eastAsia="方正仿宋_GBK" w:hAnsi="Calibri" w:hint="eastAsia"/>
                <w:color w:val="0000FF"/>
                <w:kern w:val="0"/>
                <w:sz w:val="28"/>
                <w:szCs w:val="28"/>
                <w:u w:val="single"/>
              </w:rPr>
            </w:rPrChange>
          </w:rPr>
          <w:delText>监督管理办法》第四十条：</w:delText>
        </w:r>
        <w:r w:rsidRPr="00A07C7C" w:rsidDel="00C04097">
          <w:rPr>
            <w:rFonts w:eastAsia="方正仿宋_GBK" w:hint="eastAsia"/>
            <w:bCs/>
            <w:kern w:val="0"/>
            <w:sz w:val="28"/>
            <w:szCs w:val="28"/>
            <w:rPrChange w:id="12677" w:author="微软用户" w:date="2017-09-04T19:34:00Z">
              <w:rPr>
                <w:rFonts w:ascii="Calibri" w:eastAsia="方正仿宋_GBK" w:hAnsi="Calibri" w:hint="eastAsia"/>
                <w:bCs/>
                <w:color w:val="0000FF"/>
                <w:kern w:val="0"/>
                <w:sz w:val="28"/>
                <w:szCs w:val="28"/>
                <w:u w:val="single"/>
              </w:rPr>
            </w:rPrChange>
          </w:rPr>
          <w:delText>建设单位有下列行为之一的，由安全生产监督管理部门给予警告，责令限期改正；逾期不改正的，处</w:delText>
        </w:r>
        <w:r w:rsidRPr="00A07C7C" w:rsidDel="00C04097">
          <w:rPr>
            <w:rFonts w:eastAsia="方正仿宋_GBK"/>
            <w:bCs/>
            <w:kern w:val="0"/>
            <w:sz w:val="28"/>
            <w:szCs w:val="28"/>
            <w:rPrChange w:id="12678" w:author="微软用户" w:date="2017-09-04T19:34:00Z">
              <w:rPr>
                <w:rFonts w:ascii="Calibri" w:eastAsia="方正仿宋_GBK" w:hAnsi="Calibri"/>
                <w:bCs/>
                <w:color w:val="0000FF"/>
                <w:kern w:val="0"/>
                <w:sz w:val="28"/>
                <w:szCs w:val="28"/>
                <w:u w:val="single"/>
              </w:rPr>
            </w:rPrChange>
          </w:rPr>
          <w:delText>5000</w:delText>
        </w:r>
        <w:r w:rsidRPr="00A07C7C" w:rsidDel="00C04097">
          <w:rPr>
            <w:rFonts w:eastAsia="方正仿宋_GBK" w:hint="eastAsia"/>
            <w:bCs/>
            <w:kern w:val="0"/>
            <w:sz w:val="28"/>
            <w:szCs w:val="28"/>
            <w:rPrChange w:id="12679" w:author="微软用户" w:date="2017-09-04T19:34:00Z">
              <w:rPr>
                <w:rFonts w:ascii="Calibri" w:eastAsia="方正仿宋_GBK" w:hAnsi="Calibri" w:hint="eastAsia"/>
                <w:bCs/>
                <w:color w:val="0000FF"/>
                <w:kern w:val="0"/>
                <w:sz w:val="28"/>
                <w:szCs w:val="28"/>
                <w:u w:val="single"/>
              </w:rPr>
            </w:rPrChange>
          </w:rPr>
          <w:delText>元以上</w:delText>
        </w:r>
        <w:r w:rsidRPr="00A07C7C" w:rsidDel="00C04097">
          <w:rPr>
            <w:rFonts w:eastAsia="方正仿宋_GBK"/>
            <w:bCs/>
            <w:kern w:val="0"/>
            <w:sz w:val="28"/>
            <w:szCs w:val="28"/>
            <w:rPrChange w:id="12680"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2681"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2682" w:author="lenovo" w:date="2018-01-12T13:42:00Z"/>
          <w:rFonts w:eastAsia="方正仿宋_GBK"/>
          <w:bCs/>
          <w:kern w:val="0"/>
          <w:sz w:val="28"/>
          <w:szCs w:val="28"/>
          <w:rPrChange w:id="12683" w:author="微软用户" w:date="2017-09-04T19:34:00Z">
            <w:rPr>
              <w:del w:id="12684" w:author="lenovo" w:date="2018-01-12T13:42:00Z"/>
              <w:rFonts w:ascii="Calibri" w:eastAsia="方正仿宋_GBK" w:hAnsi="Calibri"/>
              <w:bCs/>
              <w:kern w:val="0"/>
              <w:sz w:val="28"/>
              <w:szCs w:val="28"/>
            </w:rPr>
          </w:rPrChange>
        </w:rPr>
      </w:pPr>
      <w:del w:id="12685" w:author="lenovo" w:date="2018-01-12T13:42:00Z">
        <w:r w:rsidRPr="00A07C7C" w:rsidDel="00C04097">
          <w:rPr>
            <w:rFonts w:eastAsia="方正仿宋_GBK" w:hint="eastAsia"/>
            <w:bCs/>
            <w:kern w:val="0"/>
            <w:sz w:val="28"/>
            <w:szCs w:val="28"/>
            <w:rPrChange w:id="12686" w:author="微软用户" w:date="2017-09-04T19:34:00Z">
              <w:rPr>
                <w:rFonts w:ascii="Calibri" w:eastAsia="方正仿宋_GBK" w:hAnsi="Calibri" w:hint="eastAsia"/>
                <w:bCs/>
                <w:color w:val="0000FF"/>
                <w:kern w:val="0"/>
                <w:sz w:val="28"/>
                <w:szCs w:val="28"/>
                <w:u w:val="single"/>
              </w:rPr>
            </w:rPrChange>
          </w:rPr>
          <w:delText>（四）需要试运行的职业病防护设施未与主体工程同时试运行的。</w:delText>
        </w:r>
      </w:del>
    </w:p>
    <w:p w:rsidR="00D6397A" w:rsidRPr="00D6397A" w:rsidDel="00C04097" w:rsidRDefault="00A07C7C">
      <w:pPr>
        <w:spacing w:line="520" w:lineRule="exact"/>
        <w:ind w:firstLineChars="200" w:firstLine="560"/>
        <w:rPr>
          <w:del w:id="12687" w:author="lenovo" w:date="2018-01-12T13:42:00Z"/>
          <w:rFonts w:ascii="方正楷体_GBK" w:eastAsia="方正楷体_GBK"/>
          <w:kern w:val="0"/>
          <w:sz w:val="28"/>
          <w:szCs w:val="28"/>
          <w:rPrChange w:id="12688" w:author="微软用户" w:date="2017-09-04T20:05:00Z">
            <w:rPr>
              <w:del w:id="12689" w:author="lenovo" w:date="2018-01-12T13:42:00Z"/>
              <w:rFonts w:ascii="Calibri" w:eastAsia="方正仿宋_GBK" w:hAnsi="Calibri"/>
              <w:kern w:val="0"/>
              <w:sz w:val="28"/>
              <w:szCs w:val="28"/>
            </w:rPr>
          </w:rPrChange>
        </w:rPr>
      </w:pPr>
      <w:del w:id="12690" w:author="lenovo" w:date="2018-01-12T13:42:00Z">
        <w:r w:rsidRPr="00A07C7C" w:rsidDel="00C04097">
          <w:rPr>
            <w:rFonts w:ascii="方正楷体_GBK" w:eastAsia="方正楷体_GBK" w:hint="eastAsia"/>
            <w:kern w:val="0"/>
            <w:sz w:val="28"/>
            <w:szCs w:val="28"/>
            <w:rPrChange w:id="12691" w:author="微软用户" w:date="2017-09-04T20:05: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2692" w:author="lenovo" w:date="2018-01-12T13:42:00Z"/>
          <w:rFonts w:eastAsia="方正仿宋_GBK"/>
          <w:bCs/>
          <w:kern w:val="0"/>
          <w:sz w:val="28"/>
          <w:szCs w:val="28"/>
          <w:rPrChange w:id="12693" w:author="微软用户" w:date="2017-09-04T19:34:00Z">
            <w:rPr>
              <w:del w:id="12694" w:author="lenovo" w:date="2018-01-12T13:42:00Z"/>
              <w:rFonts w:ascii="Calibri" w:eastAsia="方正仿宋_GBK" w:hAnsi="Calibri"/>
              <w:bCs/>
              <w:kern w:val="0"/>
              <w:sz w:val="28"/>
              <w:szCs w:val="28"/>
            </w:rPr>
          </w:rPrChange>
        </w:rPr>
      </w:pPr>
      <w:del w:id="12695" w:author="lenovo" w:date="2018-01-12T13:42:00Z">
        <w:r w:rsidRPr="00A07C7C" w:rsidDel="00C04097">
          <w:rPr>
            <w:rFonts w:eastAsia="方正仿宋_GBK" w:hint="eastAsia"/>
            <w:bCs/>
            <w:kern w:val="0"/>
            <w:sz w:val="28"/>
            <w:szCs w:val="28"/>
            <w:rPrChange w:id="12696" w:author="微软用户" w:date="2017-09-04T19:34:00Z">
              <w:rPr>
                <w:rFonts w:ascii="Calibri" w:eastAsia="方正仿宋_GBK" w:hAnsi="Calibri" w:hint="eastAsia"/>
                <w:bCs/>
                <w:color w:val="0000FF"/>
                <w:kern w:val="0"/>
                <w:sz w:val="28"/>
                <w:szCs w:val="28"/>
                <w:u w:val="single"/>
              </w:rPr>
            </w:rPrChange>
          </w:rPr>
          <w:delText>一档：需要试运行的建设项目职业病危害程度为一般的；</w:delText>
        </w:r>
      </w:del>
    </w:p>
    <w:p w:rsidR="00D6397A" w:rsidRPr="00D6397A" w:rsidDel="00C04097" w:rsidRDefault="00A07C7C">
      <w:pPr>
        <w:spacing w:line="520" w:lineRule="exact"/>
        <w:ind w:firstLineChars="200" w:firstLine="560"/>
        <w:rPr>
          <w:del w:id="12697" w:author="lenovo" w:date="2018-01-12T13:42:00Z"/>
          <w:rFonts w:eastAsia="方正仿宋_GBK"/>
          <w:bCs/>
          <w:kern w:val="0"/>
          <w:sz w:val="28"/>
          <w:szCs w:val="28"/>
          <w:rPrChange w:id="12698" w:author="微软用户" w:date="2017-09-04T19:34:00Z">
            <w:rPr>
              <w:del w:id="12699" w:author="lenovo" w:date="2018-01-12T13:42:00Z"/>
              <w:rFonts w:ascii="Calibri" w:eastAsia="方正仿宋_GBK" w:hAnsi="Calibri"/>
              <w:bCs/>
              <w:kern w:val="0"/>
              <w:sz w:val="28"/>
              <w:szCs w:val="28"/>
            </w:rPr>
          </w:rPrChange>
        </w:rPr>
      </w:pPr>
      <w:del w:id="12700" w:author="lenovo" w:date="2018-01-12T13:42:00Z">
        <w:r w:rsidRPr="00A07C7C" w:rsidDel="00C04097">
          <w:rPr>
            <w:rFonts w:eastAsia="方正仿宋_GBK" w:hint="eastAsia"/>
            <w:bCs/>
            <w:kern w:val="0"/>
            <w:sz w:val="28"/>
            <w:szCs w:val="28"/>
            <w:rPrChange w:id="12701" w:author="微软用户" w:date="2017-09-04T19:34:00Z">
              <w:rPr>
                <w:rFonts w:ascii="Calibri" w:eastAsia="方正仿宋_GBK" w:hAnsi="Calibri" w:hint="eastAsia"/>
                <w:bCs/>
                <w:color w:val="0000FF"/>
                <w:kern w:val="0"/>
                <w:sz w:val="28"/>
                <w:szCs w:val="28"/>
                <w:u w:val="single"/>
              </w:rPr>
            </w:rPrChange>
          </w:rPr>
          <w:delText>二档：需要试运行的建设项目职业病危害程度为较重的；</w:delText>
        </w:r>
      </w:del>
    </w:p>
    <w:p w:rsidR="00D6397A" w:rsidRPr="00D6397A" w:rsidDel="00C04097" w:rsidRDefault="00A07C7C">
      <w:pPr>
        <w:spacing w:line="520" w:lineRule="exact"/>
        <w:ind w:firstLineChars="200" w:firstLine="560"/>
        <w:rPr>
          <w:del w:id="12702" w:author="lenovo" w:date="2018-01-12T13:42:00Z"/>
          <w:rFonts w:eastAsia="方正仿宋_GBK"/>
          <w:bCs/>
          <w:kern w:val="0"/>
          <w:sz w:val="28"/>
          <w:szCs w:val="28"/>
          <w:rPrChange w:id="12703" w:author="微软用户" w:date="2017-09-04T19:34:00Z">
            <w:rPr>
              <w:del w:id="12704" w:author="lenovo" w:date="2018-01-12T13:42:00Z"/>
              <w:rFonts w:ascii="Calibri" w:eastAsia="方正仿宋_GBK" w:hAnsi="Calibri"/>
              <w:bCs/>
              <w:kern w:val="0"/>
              <w:sz w:val="28"/>
              <w:szCs w:val="28"/>
            </w:rPr>
          </w:rPrChange>
        </w:rPr>
      </w:pPr>
      <w:del w:id="12705" w:author="lenovo" w:date="2018-01-12T13:42:00Z">
        <w:r w:rsidRPr="00A07C7C" w:rsidDel="00C04097">
          <w:rPr>
            <w:rFonts w:eastAsia="方正仿宋_GBK" w:hint="eastAsia"/>
            <w:bCs/>
            <w:kern w:val="0"/>
            <w:sz w:val="28"/>
            <w:szCs w:val="28"/>
            <w:rPrChange w:id="12706" w:author="微软用户" w:date="2017-09-04T19:34:00Z">
              <w:rPr>
                <w:rFonts w:ascii="Calibri" w:eastAsia="方正仿宋_GBK" w:hAnsi="Calibri" w:hint="eastAsia"/>
                <w:bCs/>
                <w:color w:val="0000FF"/>
                <w:kern w:val="0"/>
                <w:sz w:val="28"/>
                <w:szCs w:val="28"/>
                <w:u w:val="single"/>
              </w:rPr>
            </w:rPrChange>
          </w:rPr>
          <w:delText>三档：需要试运行的建设项目职业病危害程度为严重的。</w:delText>
        </w:r>
      </w:del>
    </w:p>
    <w:p w:rsidR="00D6397A" w:rsidRPr="00D6397A" w:rsidDel="00C04097" w:rsidRDefault="00A07C7C">
      <w:pPr>
        <w:spacing w:line="520" w:lineRule="exact"/>
        <w:ind w:firstLineChars="200" w:firstLine="560"/>
        <w:rPr>
          <w:del w:id="12707" w:author="lenovo" w:date="2018-01-12T13:42:00Z"/>
          <w:rFonts w:ascii="方正楷体_GBK" w:eastAsia="方正楷体_GBK"/>
          <w:kern w:val="0"/>
          <w:sz w:val="28"/>
          <w:szCs w:val="28"/>
          <w:rPrChange w:id="12708" w:author="微软用户" w:date="2017-09-04T20:05:00Z">
            <w:rPr>
              <w:del w:id="12709" w:author="lenovo" w:date="2018-01-12T13:42:00Z"/>
              <w:rFonts w:ascii="Calibri" w:eastAsia="方正仿宋_GBK" w:hAnsi="Calibri"/>
              <w:kern w:val="0"/>
              <w:sz w:val="28"/>
              <w:szCs w:val="28"/>
            </w:rPr>
          </w:rPrChange>
        </w:rPr>
      </w:pPr>
      <w:del w:id="12710" w:author="lenovo" w:date="2018-01-12T13:42:00Z">
        <w:r w:rsidRPr="00A07C7C" w:rsidDel="00C04097">
          <w:rPr>
            <w:rFonts w:ascii="方正楷体_GBK" w:eastAsia="方正楷体_GBK" w:hint="eastAsia"/>
            <w:kern w:val="0"/>
            <w:sz w:val="28"/>
            <w:szCs w:val="28"/>
            <w:rPrChange w:id="12711" w:author="微软用户" w:date="2017-09-04T20:05: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2712" w:author="lenovo" w:date="2018-01-12T13:42:00Z"/>
          <w:rFonts w:eastAsia="方正仿宋_GBK"/>
          <w:bCs/>
          <w:kern w:val="0"/>
          <w:sz w:val="28"/>
          <w:szCs w:val="28"/>
          <w:rPrChange w:id="12713" w:author="微软用户" w:date="2017-09-04T19:34:00Z">
            <w:rPr>
              <w:del w:id="12714" w:author="lenovo" w:date="2018-01-12T13:42:00Z"/>
              <w:rFonts w:ascii="Calibri" w:eastAsia="方正仿宋_GBK" w:hAnsi="Calibri"/>
              <w:bCs/>
              <w:kern w:val="0"/>
              <w:sz w:val="28"/>
              <w:szCs w:val="28"/>
            </w:rPr>
          </w:rPrChange>
        </w:rPr>
      </w:pPr>
      <w:del w:id="12715" w:author="lenovo" w:date="2018-01-12T13:42:00Z">
        <w:r w:rsidRPr="00A07C7C" w:rsidDel="00C04097">
          <w:rPr>
            <w:rFonts w:eastAsia="方正仿宋_GBK" w:hint="eastAsia"/>
            <w:bCs/>
            <w:kern w:val="0"/>
            <w:sz w:val="28"/>
            <w:szCs w:val="28"/>
            <w:rPrChange w:id="12716"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一档：给予警告，责令限期改正，逾期不改正的，处五千元以上一万二千五百元以下的罚款；</w:delText>
        </w:r>
      </w:del>
    </w:p>
    <w:p w:rsidR="00D6397A" w:rsidRPr="00D6397A" w:rsidDel="00C04097" w:rsidRDefault="00A07C7C">
      <w:pPr>
        <w:spacing w:line="520" w:lineRule="exact"/>
        <w:ind w:firstLineChars="200" w:firstLine="560"/>
        <w:rPr>
          <w:del w:id="12717" w:author="lenovo" w:date="2018-01-12T13:42:00Z"/>
          <w:rFonts w:eastAsia="方正仿宋_GBK"/>
          <w:bCs/>
          <w:kern w:val="0"/>
          <w:sz w:val="28"/>
          <w:szCs w:val="28"/>
          <w:rPrChange w:id="12718" w:author="微软用户" w:date="2017-09-04T19:34:00Z">
            <w:rPr>
              <w:del w:id="12719" w:author="lenovo" w:date="2018-01-12T13:42:00Z"/>
              <w:rFonts w:ascii="Calibri" w:eastAsia="方正仿宋_GBK" w:hAnsi="Calibri"/>
              <w:bCs/>
              <w:kern w:val="0"/>
              <w:sz w:val="28"/>
              <w:szCs w:val="28"/>
            </w:rPr>
          </w:rPrChange>
        </w:rPr>
      </w:pPr>
      <w:del w:id="12720" w:author="lenovo" w:date="2018-01-12T13:42:00Z">
        <w:r w:rsidRPr="00A07C7C" w:rsidDel="00C04097">
          <w:rPr>
            <w:rFonts w:eastAsia="方正仿宋_GBK" w:hint="eastAsia"/>
            <w:bCs/>
            <w:kern w:val="0"/>
            <w:sz w:val="28"/>
            <w:szCs w:val="28"/>
            <w:rPrChange w:id="12721"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二档：给予警告，责令限期改正，逾期不改正的，处一万二千五百元以上二万二千五百元以下的罚款；</w:delText>
        </w:r>
      </w:del>
    </w:p>
    <w:p w:rsidR="00D6397A" w:rsidRPr="00D6397A" w:rsidDel="00C04097" w:rsidRDefault="00A07C7C">
      <w:pPr>
        <w:spacing w:line="520" w:lineRule="exact"/>
        <w:ind w:firstLineChars="200" w:firstLine="560"/>
        <w:rPr>
          <w:del w:id="12722" w:author="lenovo" w:date="2018-01-12T13:42:00Z"/>
          <w:rFonts w:eastAsia="方正仿宋_GBK"/>
          <w:bCs/>
          <w:kern w:val="0"/>
          <w:sz w:val="28"/>
          <w:szCs w:val="28"/>
          <w:rPrChange w:id="12723" w:author="微软用户" w:date="2017-09-04T19:34:00Z">
            <w:rPr>
              <w:del w:id="12724" w:author="lenovo" w:date="2018-01-12T13:42:00Z"/>
              <w:rFonts w:ascii="Calibri" w:eastAsia="方正仿宋_GBK" w:hAnsi="Calibri"/>
              <w:bCs/>
              <w:kern w:val="0"/>
              <w:sz w:val="28"/>
              <w:szCs w:val="28"/>
            </w:rPr>
          </w:rPrChange>
        </w:rPr>
      </w:pPr>
      <w:del w:id="12725" w:author="lenovo" w:date="2018-01-12T13:42:00Z">
        <w:r w:rsidRPr="00A07C7C" w:rsidDel="00C04097">
          <w:rPr>
            <w:rFonts w:eastAsia="方正仿宋_GBK" w:hint="eastAsia"/>
            <w:bCs/>
            <w:kern w:val="0"/>
            <w:sz w:val="28"/>
            <w:szCs w:val="28"/>
            <w:rPrChange w:id="12726"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三档：给予警告，责令限期改正，逾期不改正的，处二万二千五百元以上三万元以下的罚款。</w:delText>
        </w:r>
      </w:del>
    </w:p>
    <w:p w:rsidR="00D6397A" w:rsidRPr="00D6397A" w:rsidDel="00C04097" w:rsidRDefault="00A07C7C">
      <w:pPr>
        <w:spacing w:line="520" w:lineRule="exact"/>
        <w:ind w:firstLineChars="200" w:firstLine="560"/>
        <w:rPr>
          <w:del w:id="12727" w:author="lenovo" w:date="2018-01-12T13:42:00Z"/>
          <w:rFonts w:ascii="方正楷体_GBK" w:eastAsia="方正楷体_GBK"/>
          <w:kern w:val="0"/>
          <w:sz w:val="28"/>
          <w:szCs w:val="28"/>
          <w:rPrChange w:id="12728" w:author="微软用户" w:date="2017-09-04T20:05:00Z">
            <w:rPr>
              <w:del w:id="12729" w:author="lenovo" w:date="2018-01-12T13:42:00Z"/>
              <w:rFonts w:ascii="Calibri" w:eastAsia="方正仿宋_GBK" w:hAnsi="Calibri"/>
              <w:kern w:val="0"/>
              <w:sz w:val="28"/>
              <w:szCs w:val="28"/>
            </w:rPr>
          </w:rPrChange>
        </w:rPr>
      </w:pPr>
      <w:del w:id="12730" w:author="lenovo" w:date="2018-01-12T13:42:00Z">
        <w:r w:rsidRPr="00A07C7C" w:rsidDel="00C04097">
          <w:rPr>
            <w:rFonts w:ascii="方正楷体_GBK" w:eastAsia="方正楷体_GBK" w:hint="eastAsia"/>
            <w:kern w:val="0"/>
            <w:sz w:val="28"/>
            <w:szCs w:val="28"/>
            <w:rPrChange w:id="12731" w:author="微软用户" w:date="2017-09-04T20:05:00Z">
              <w:rPr>
                <w:rFonts w:ascii="Calibri" w:eastAsia="方正仿宋_GBK" w:hAnsi="Calibri" w:hint="eastAsia"/>
                <w:color w:val="0000FF"/>
                <w:kern w:val="0"/>
                <w:sz w:val="28"/>
                <w:szCs w:val="28"/>
                <w:u w:val="single"/>
              </w:rPr>
            </w:rPrChange>
          </w:rPr>
          <w:delText>第五十三条</w:delText>
        </w:r>
      </w:del>
      <w:ins w:id="12732" w:author="微软用户" w:date="2017-09-04T20:05:00Z">
        <w:del w:id="12733" w:author="lenovo" w:date="2018-01-12T13:42:00Z">
          <w:r w:rsidRPr="00A07C7C" w:rsidDel="00C04097">
            <w:rPr>
              <w:rFonts w:ascii="方正楷体_GBK" w:eastAsia="方正楷体_GBK" w:hint="eastAsia"/>
              <w:kern w:val="0"/>
              <w:sz w:val="28"/>
              <w:szCs w:val="28"/>
              <w:rPrChange w:id="12734" w:author="微软用户" w:date="2017-09-04T20:05:00Z">
                <w:rPr>
                  <w:rFonts w:eastAsia="方正仿宋_GBK" w:hint="eastAsia"/>
                  <w:color w:val="0000FF"/>
                  <w:kern w:val="0"/>
                  <w:sz w:val="28"/>
                  <w:szCs w:val="28"/>
                  <w:u w:val="single"/>
                </w:rPr>
              </w:rPrChange>
            </w:rPr>
            <w:delText xml:space="preserve">　</w:delText>
          </w:r>
        </w:del>
      </w:ins>
      <w:del w:id="12735" w:author="lenovo" w:date="2018-01-12T13:42:00Z">
        <w:r w:rsidRPr="00A07C7C" w:rsidDel="00C04097">
          <w:rPr>
            <w:rFonts w:ascii="方正楷体_GBK" w:eastAsia="方正楷体_GBK" w:hint="eastAsia"/>
            <w:kern w:val="0"/>
            <w:sz w:val="28"/>
            <w:szCs w:val="28"/>
            <w:rPrChange w:id="12736" w:author="微软用户" w:date="2017-09-04T20:05:00Z">
              <w:rPr>
                <w:rFonts w:ascii="Calibri" w:eastAsia="方正仿宋_GBK" w:hAnsi="Calibri" w:hint="eastAsia"/>
                <w:color w:val="0000FF"/>
                <w:kern w:val="0"/>
                <w:sz w:val="28"/>
                <w:szCs w:val="28"/>
                <w:u w:val="single"/>
              </w:rPr>
            </w:rPrChange>
          </w:rPr>
          <w:delText>建设单位在职业病危害预评价报告、职业病防护设施设计、职业病危害控制效果评价报告编制、评审以及职业病防护设施验收等过程中弄虚作假</w:delText>
        </w:r>
      </w:del>
    </w:p>
    <w:p w:rsidR="00D6397A" w:rsidRPr="00D6397A" w:rsidDel="00C04097" w:rsidRDefault="00A07C7C">
      <w:pPr>
        <w:spacing w:line="520" w:lineRule="exact"/>
        <w:ind w:firstLineChars="200" w:firstLine="560"/>
        <w:rPr>
          <w:del w:id="12737" w:author="lenovo" w:date="2018-01-12T13:42:00Z"/>
          <w:rFonts w:ascii="方正楷体_GBK" w:eastAsia="方正楷体_GBK"/>
          <w:kern w:val="0"/>
          <w:sz w:val="28"/>
          <w:szCs w:val="28"/>
          <w:rPrChange w:id="12738" w:author="微软用户" w:date="2017-09-04T20:05:00Z">
            <w:rPr>
              <w:del w:id="12739" w:author="lenovo" w:date="2018-01-12T13:42:00Z"/>
              <w:rFonts w:ascii="Calibri" w:eastAsia="方正仿宋_GBK" w:hAnsi="Calibri"/>
              <w:kern w:val="0"/>
              <w:sz w:val="28"/>
              <w:szCs w:val="28"/>
            </w:rPr>
          </w:rPrChange>
        </w:rPr>
      </w:pPr>
      <w:del w:id="12740" w:author="lenovo" w:date="2018-01-12T13:42:00Z">
        <w:r w:rsidRPr="00A07C7C" w:rsidDel="00C04097">
          <w:rPr>
            <w:rFonts w:ascii="方正楷体_GBK" w:eastAsia="方正楷体_GBK" w:hint="eastAsia"/>
            <w:kern w:val="0"/>
            <w:sz w:val="28"/>
            <w:szCs w:val="28"/>
            <w:rPrChange w:id="12741" w:author="微软用户" w:date="2017-09-04T20:05: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2742" w:author="lenovo" w:date="2018-01-12T13:42:00Z"/>
          <w:rFonts w:eastAsia="方正仿宋_GBK"/>
          <w:kern w:val="0"/>
          <w:sz w:val="28"/>
          <w:szCs w:val="28"/>
          <w:rPrChange w:id="12743" w:author="微软用户" w:date="2017-09-04T19:34:00Z">
            <w:rPr>
              <w:del w:id="12744" w:author="lenovo" w:date="2018-01-12T13:42:00Z"/>
              <w:rFonts w:ascii="Calibri" w:eastAsia="方正仿宋_GBK" w:hAnsi="Calibri"/>
              <w:kern w:val="0"/>
              <w:sz w:val="28"/>
              <w:szCs w:val="28"/>
            </w:rPr>
          </w:rPrChange>
        </w:rPr>
      </w:pPr>
      <w:del w:id="12745" w:author="lenovo" w:date="2018-01-12T13:42:00Z">
        <w:r w:rsidRPr="00A07C7C" w:rsidDel="00C04097">
          <w:rPr>
            <w:rFonts w:ascii="方正楷体_GBK" w:eastAsia="方正楷体_GBK" w:hint="eastAsia"/>
            <w:kern w:val="0"/>
            <w:sz w:val="28"/>
            <w:szCs w:val="28"/>
            <w:rPrChange w:id="12746" w:author="微软用户" w:date="2017-09-04T20:05: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2747"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748" w:author="微软用户" w:date="2017-09-04T20:05: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2749"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750" w:author="微软用户" w:date="2017-09-04T20:05:00Z">
              <w:rPr>
                <w:rFonts w:ascii="Calibri" w:eastAsia="方正仿宋_GBK" w:hAnsi="Calibri" w:hint="eastAsia"/>
                <w:color w:val="0000FF"/>
                <w:kern w:val="0"/>
                <w:sz w:val="28"/>
                <w:szCs w:val="28"/>
                <w:u w:val="single"/>
              </w:rPr>
            </w:rPrChange>
          </w:rPr>
          <w:delText>监督管理办法》第十二条：</w:delText>
        </w:r>
        <w:r w:rsidRPr="00A07C7C" w:rsidDel="00C04097">
          <w:rPr>
            <w:rFonts w:eastAsia="方正仿宋_GBK" w:hint="eastAsia"/>
            <w:kern w:val="0"/>
            <w:sz w:val="28"/>
            <w:szCs w:val="28"/>
            <w:rPrChange w:id="12751" w:author="微软用户" w:date="2017-09-04T19:34:00Z">
              <w:rPr>
                <w:rFonts w:ascii="Calibri" w:eastAsia="方正仿宋_GBK" w:hAnsi="Calibri" w:hint="eastAsia"/>
                <w:color w:val="0000FF"/>
                <w:kern w:val="0"/>
                <w:sz w:val="28"/>
                <w:szCs w:val="28"/>
                <w:u w:val="single"/>
              </w:rPr>
            </w:rPrChange>
          </w:rPr>
          <w:delText>建设单位应当按照评审意见对职业病危害预评价报告进行修改完善，并对最终的职业病危害预评价报告的真实性、客观性和合规性负责。</w:delText>
        </w:r>
      </w:del>
    </w:p>
    <w:p w:rsidR="00D6397A" w:rsidRPr="00D6397A" w:rsidDel="00C04097" w:rsidRDefault="00A07C7C">
      <w:pPr>
        <w:spacing w:line="520" w:lineRule="exact"/>
        <w:ind w:firstLineChars="200" w:firstLine="560"/>
        <w:rPr>
          <w:del w:id="12752" w:author="lenovo" w:date="2018-01-12T13:42:00Z"/>
          <w:rFonts w:eastAsia="方正仿宋_GBK"/>
          <w:kern w:val="0"/>
          <w:sz w:val="28"/>
          <w:szCs w:val="28"/>
          <w:rPrChange w:id="12753" w:author="微软用户" w:date="2017-09-04T19:34:00Z">
            <w:rPr>
              <w:del w:id="12754" w:author="lenovo" w:date="2018-01-12T13:42:00Z"/>
              <w:rFonts w:ascii="Calibri" w:eastAsia="方正仿宋_GBK" w:hAnsi="Calibri"/>
              <w:kern w:val="0"/>
              <w:sz w:val="28"/>
              <w:szCs w:val="28"/>
            </w:rPr>
          </w:rPrChange>
        </w:rPr>
      </w:pPr>
      <w:del w:id="12755" w:author="lenovo" w:date="2018-01-12T13:42:00Z">
        <w:r w:rsidRPr="00A07C7C" w:rsidDel="00C04097">
          <w:rPr>
            <w:rFonts w:ascii="方正楷体_GBK" w:eastAsia="方正楷体_GBK" w:hint="eastAsia"/>
            <w:kern w:val="0"/>
            <w:sz w:val="28"/>
            <w:szCs w:val="28"/>
            <w:rPrChange w:id="12756" w:author="微软用户" w:date="2017-09-04T20:05: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2757"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758" w:author="微软用户" w:date="2017-09-04T20:05: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2759"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760" w:author="微软用户" w:date="2017-09-04T20:05:00Z">
              <w:rPr>
                <w:rFonts w:ascii="Calibri" w:eastAsia="方正仿宋_GBK" w:hAnsi="Calibri" w:hint="eastAsia"/>
                <w:color w:val="0000FF"/>
                <w:kern w:val="0"/>
                <w:sz w:val="28"/>
                <w:szCs w:val="28"/>
                <w:u w:val="single"/>
              </w:rPr>
            </w:rPrChange>
          </w:rPr>
          <w:delText>监督管理办法》第十七条：</w:delText>
        </w:r>
        <w:r w:rsidRPr="00A07C7C" w:rsidDel="00C04097">
          <w:rPr>
            <w:rFonts w:eastAsia="方正仿宋_GBK" w:hint="eastAsia"/>
            <w:kern w:val="0"/>
            <w:sz w:val="28"/>
            <w:szCs w:val="28"/>
            <w:rPrChange w:id="12761" w:author="微软用户" w:date="2017-09-04T19:34:00Z">
              <w:rPr>
                <w:rFonts w:ascii="Calibri" w:eastAsia="方正仿宋_GBK" w:hAnsi="Calibri" w:hint="eastAsia"/>
                <w:color w:val="0000FF"/>
                <w:kern w:val="0"/>
                <w:sz w:val="28"/>
                <w:szCs w:val="28"/>
                <w:u w:val="single"/>
              </w:rPr>
            </w:rPrChange>
          </w:rPr>
          <w:delText>建设单位应当按照评审意见对职业病防护设施设计进行修改完善，并对最终的职业病防护设施设计的真实性、客观性和合规性负责。</w:delText>
        </w:r>
      </w:del>
    </w:p>
    <w:p w:rsidR="00D6397A" w:rsidRPr="00D6397A" w:rsidDel="00C04097" w:rsidRDefault="00A07C7C">
      <w:pPr>
        <w:spacing w:line="520" w:lineRule="exact"/>
        <w:ind w:firstLineChars="200" w:firstLine="560"/>
        <w:rPr>
          <w:del w:id="12762" w:author="lenovo" w:date="2018-01-12T13:42:00Z"/>
          <w:rFonts w:eastAsia="方正仿宋_GBK"/>
          <w:kern w:val="0"/>
          <w:sz w:val="28"/>
          <w:szCs w:val="28"/>
          <w:rPrChange w:id="12763" w:author="微软用户" w:date="2017-09-04T19:34:00Z">
            <w:rPr>
              <w:del w:id="12764" w:author="lenovo" w:date="2018-01-12T13:42:00Z"/>
              <w:rFonts w:ascii="Calibri" w:eastAsia="方正仿宋_GBK" w:hAnsi="Calibri"/>
              <w:kern w:val="0"/>
              <w:sz w:val="28"/>
              <w:szCs w:val="28"/>
            </w:rPr>
          </w:rPrChange>
        </w:rPr>
      </w:pPr>
      <w:del w:id="12765" w:author="lenovo" w:date="2018-01-12T13:42:00Z">
        <w:r w:rsidRPr="00A07C7C" w:rsidDel="00C04097">
          <w:rPr>
            <w:rFonts w:ascii="方正楷体_GBK" w:eastAsia="方正楷体_GBK" w:hint="eastAsia"/>
            <w:kern w:val="0"/>
            <w:sz w:val="28"/>
            <w:szCs w:val="28"/>
            <w:rPrChange w:id="12766" w:author="微软用户" w:date="2017-09-04T20:05: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2767"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768" w:author="微软用户" w:date="2017-09-04T20:05: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2769"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770" w:author="微软用户" w:date="2017-09-04T20:05:00Z">
              <w:rPr>
                <w:rFonts w:ascii="Calibri" w:eastAsia="方正仿宋_GBK" w:hAnsi="Calibri" w:hint="eastAsia"/>
                <w:color w:val="0000FF"/>
                <w:kern w:val="0"/>
                <w:sz w:val="28"/>
                <w:szCs w:val="28"/>
                <w:u w:val="single"/>
              </w:rPr>
            </w:rPrChange>
          </w:rPr>
          <w:delText>监督管理办法》第二十六条：</w:delText>
        </w:r>
        <w:r w:rsidRPr="00A07C7C" w:rsidDel="00C04097">
          <w:rPr>
            <w:rFonts w:eastAsia="方正仿宋_GBK" w:hint="eastAsia"/>
            <w:kern w:val="0"/>
            <w:sz w:val="28"/>
            <w:szCs w:val="28"/>
            <w:rPrChange w:id="12771" w:author="微软用户" w:date="2017-09-04T19:34:00Z">
              <w:rPr>
                <w:rFonts w:ascii="Calibri" w:eastAsia="方正仿宋_GBK" w:hAnsi="Calibri" w:hint="eastAsia"/>
                <w:color w:val="0000FF"/>
                <w:kern w:val="0"/>
                <w:sz w:val="28"/>
                <w:szCs w:val="28"/>
                <w:u w:val="single"/>
              </w:rPr>
            </w:rPrChange>
          </w:rPr>
          <w:delText>建设单位应当按照评审与验收意见对职业病危害控制效果评价报告和职业病防护设施进行整改完善，并对最终的职业病危害控制效果评价报告和职业病防护设施验收结果的真实性、合规性和有效性负责。</w:delText>
        </w:r>
      </w:del>
    </w:p>
    <w:p w:rsidR="00D6397A" w:rsidRPr="00D6397A" w:rsidDel="00C04097" w:rsidRDefault="00A07C7C">
      <w:pPr>
        <w:spacing w:line="520" w:lineRule="exact"/>
        <w:ind w:firstLineChars="200" w:firstLine="560"/>
        <w:rPr>
          <w:del w:id="12772" w:author="lenovo" w:date="2018-01-12T13:42:00Z"/>
          <w:rFonts w:ascii="方正楷体_GBK" w:eastAsia="方正楷体_GBK"/>
          <w:kern w:val="0"/>
          <w:sz w:val="28"/>
          <w:szCs w:val="28"/>
          <w:rPrChange w:id="12773" w:author="微软用户" w:date="2017-09-04T20:05:00Z">
            <w:rPr>
              <w:del w:id="12774" w:author="lenovo" w:date="2018-01-12T13:42:00Z"/>
              <w:rFonts w:ascii="Calibri" w:eastAsia="方正仿宋_GBK" w:hAnsi="Calibri"/>
              <w:kern w:val="0"/>
              <w:sz w:val="28"/>
              <w:szCs w:val="28"/>
            </w:rPr>
          </w:rPrChange>
        </w:rPr>
      </w:pPr>
      <w:del w:id="12775" w:author="lenovo" w:date="2018-01-12T13:42:00Z">
        <w:r w:rsidRPr="00A07C7C" w:rsidDel="00C04097">
          <w:rPr>
            <w:rFonts w:ascii="方正楷体_GBK" w:eastAsia="方正楷体_GBK" w:hint="eastAsia"/>
            <w:kern w:val="0"/>
            <w:sz w:val="28"/>
            <w:szCs w:val="28"/>
            <w:rPrChange w:id="12776" w:author="微软用户" w:date="2017-09-04T20:05: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2777" w:author="lenovo" w:date="2018-01-12T13:42:00Z"/>
          <w:rFonts w:eastAsia="方正仿宋_GBK"/>
          <w:bCs/>
          <w:kern w:val="0"/>
          <w:sz w:val="28"/>
          <w:szCs w:val="28"/>
          <w:rPrChange w:id="12778" w:author="微软用户" w:date="2017-09-04T19:34:00Z">
            <w:rPr>
              <w:del w:id="12779" w:author="lenovo" w:date="2018-01-12T13:42:00Z"/>
              <w:rFonts w:ascii="Calibri" w:eastAsia="方正仿宋_GBK" w:hAnsi="Calibri"/>
              <w:bCs/>
              <w:kern w:val="0"/>
              <w:sz w:val="28"/>
              <w:szCs w:val="28"/>
            </w:rPr>
          </w:rPrChange>
        </w:rPr>
      </w:pPr>
      <w:del w:id="12780" w:author="lenovo" w:date="2018-01-12T13:42:00Z">
        <w:r w:rsidRPr="00A07C7C" w:rsidDel="00C04097">
          <w:rPr>
            <w:rFonts w:ascii="方正楷体_GBK" w:eastAsia="方正楷体_GBK" w:hint="eastAsia"/>
            <w:kern w:val="0"/>
            <w:sz w:val="28"/>
            <w:szCs w:val="28"/>
            <w:rPrChange w:id="12781" w:author="微软用户" w:date="2017-09-04T20:05: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2782"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783" w:author="微软用户" w:date="2017-09-04T20:05: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2784"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785" w:author="微软用户" w:date="2017-09-04T20:05:00Z">
              <w:rPr>
                <w:rFonts w:ascii="Calibri" w:eastAsia="方正仿宋_GBK" w:hAnsi="Calibri" w:hint="eastAsia"/>
                <w:color w:val="0000FF"/>
                <w:kern w:val="0"/>
                <w:sz w:val="28"/>
                <w:szCs w:val="28"/>
                <w:u w:val="single"/>
              </w:rPr>
            </w:rPrChange>
          </w:rPr>
          <w:delText>监督管理办法》第四十一条：</w:delText>
        </w:r>
        <w:r w:rsidRPr="00A07C7C" w:rsidDel="00C04097">
          <w:rPr>
            <w:rFonts w:eastAsia="方正仿宋_GBK" w:hint="eastAsia"/>
            <w:bCs/>
            <w:kern w:val="0"/>
            <w:sz w:val="28"/>
            <w:szCs w:val="28"/>
            <w:rPrChange w:id="12786" w:author="微软用户" w:date="2017-09-04T19:34:00Z">
              <w:rPr>
                <w:rFonts w:ascii="Calibri" w:eastAsia="方正仿宋_GBK" w:hAnsi="Calibri" w:hint="eastAsia"/>
                <w:bCs/>
                <w:color w:val="0000FF"/>
                <w:kern w:val="0"/>
                <w:sz w:val="28"/>
                <w:szCs w:val="28"/>
                <w:u w:val="single"/>
              </w:rPr>
            </w:rPrChange>
          </w:rPr>
          <w:delText>建设单位在职业病危害预评价报告、职业病防护设施设计、职业病危害控制效果评价报告编制、评审以及职业病防护设施验收等过程中弄虚作假的，由安全生产监督管理部门责令限期改正，给予警告，可以并处</w:delText>
        </w:r>
        <w:r w:rsidRPr="00A07C7C" w:rsidDel="00C04097">
          <w:rPr>
            <w:rFonts w:eastAsia="方正仿宋_GBK"/>
            <w:bCs/>
            <w:kern w:val="0"/>
            <w:sz w:val="28"/>
            <w:szCs w:val="28"/>
            <w:rPrChange w:id="12787" w:author="微软用户" w:date="2017-09-04T19:34:00Z">
              <w:rPr>
                <w:rFonts w:ascii="Calibri" w:eastAsia="方正仿宋_GBK" w:hAnsi="Calibri"/>
                <w:bCs/>
                <w:color w:val="0000FF"/>
                <w:kern w:val="0"/>
                <w:sz w:val="28"/>
                <w:szCs w:val="28"/>
                <w:u w:val="single"/>
              </w:rPr>
            </w:rPrChange>
          </w:rPr>
          <w:delText>5000</w:delText>
        </w:r>
        <w:r w:rsidRPr="00A07C7C" w:rsidDel="00C04097">
          <w:rPr>
            <w:rFonts w:eastAsia="方正仿宋_GBK" w:hint="eastAsia"/>
            <w:bCs/>
            <w:kern w:val="0"/>
            <w:sz w:val="28"/>
            <w:szCs w:val="28"/>
            <w:rPrChange w:id="12788" w:author="微软用户" w:date="2017-09-04T19:34:00Z">
              <w:rPr>
                <w:rFonts w:ascii="Calibri" w:eastAsia="方正仿宋_GBK" w:hAnsi="Calibri" w:hint="eastAsia"/>
                <w:bCs/>
                <w:color w:val="0000FF"/>
                <w:kern w:val="0"/>
                <w:sz w:val="28"/>
                <w:szCs w:val="28"/>
                <w:u w:val="single"/>
              </w:rPr>
            </w:rPrChange>
          </w:rPr>
          <w:delText>元以上</w:delText>
        </w:r>
        <w:r w:rsidRPr="00A07C7C" w:rsidDel="00C04097">
          <w:rPr>
            <w:rFonts w:eastAsia="方正仿宋_GBK"/>
            <w:bCs/>
            <w:kern w:val="0"/>
            <w:sz w:val="28"/>
            <w:szCs w:val="28"/>
            <w:rPrChange w:id="12789"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2790"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2791" w:author="lenovo" w:date="2018-01-12T13:42:00Z"/>
          <w:rFonts w:ascii="方正楷体_GBK" w:eastAsia="方正楷体_GBK"/>
          <w:kern w:val="0"/>
          <w:sz w:val="28"/>
          <w:szCs w:val="28"/>
          <w:rPrChange w:id="12792" w:author="微软用户" w:date="2017-09-04T20:05:00Z">
            <w:rPr>
              <w:del w:id="12793" w:author="lenovo" w:date="2018-01-12T13:42:00Z"/>
              <w:rFonts w:ascii="Calibri" w:eastAsia="方正仿宋_GBK" w:hAnsi="Calibri"/>
              <w:kern w:val="0"/>
              <w:sz w:val="28"/>
              <w:szCs w:val="28"/>
            </w:rPr>
          </w:rPrChange>
        </w:rPr>
      </w:pPr>
      <w:del w:id="12794" w:author="lenovo" w:date="2018-01-12T13:42:00Z">
        <w:r w:rsidRPr="00A07C7C" w:rsidDel="00C04097">
          <w:rPr>
            <w:rFonts w:ascii="方正楷体_GBK" w:eastAsia="方正楷体_GBK" w:hint="eastAsia"/>
            <w:kern w:val="0"/>
            <w:sz w:val="28"/>
            <w:szCs w:val="28"/>
            <w:rPrChange w:id="12795" w:author="微软用户" w:date="2017-09-04T20:05: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2796" w:author="lenovo" w:date="2018-01-12T13:42:00Z"/>
          <w:rFonts w:eastAsia="方正仿宋_GBK"/>
          <w:bCs/>
          <w:kern w:val="0"/>
          <w:sz w:val="28"/>
          <w:szCs w:val="28"/>
          <w:rPrChange w:id="12797" w:author="微软用户" w:date="2017-09-04T19:34:00Z">
            <w:rPr>
              <w:del w:id="12798" w:author="lenovo" w:date="2018-01-12T13:42:00Z"/>
              <w:rFonts w:ascii="Calibri" w:eastAsia="方正仿宋_GBK" w:hAnsi="Calibri"/>
              <w:bCs/>
              <w:kern w:val="0"/>
              <w:sz w:val="28"/>
              <w:szCs w:val="28"/>
            </w:rPr>
          </w:rPrChange>
        </w:rPr>
      </w:pPr>
      <w:del w:id="12799" w:author="lenovo" w:date="2018-01-12T13:42:00Z">
        <w:r w:rsidRPr="00A07C7C" w:rsidDel="00C04097">
          <w:rPr>
            <w:rFonts w:eastAsia="方正仿宋_GBK" w:hint="eastAsia"/>
            <w:bCs/>
            <w:kern w:val="0"/>
            <w:sz w:val="28"/>
            <w:szCs w:val="28"/>
            <w:rPrChange w:id="12800" w:author="微软用户" w:date="2017-09-04T19:34:00Z">
              <w:rPr>
                <w:rFonts w:ascii="Calibri" w:eastAsia="方正仿宋_GBK" w:hAnsi="Calibri" w:hint="eastAsia"/>
                <w:bCs/>
                <w:color w:val="0000FF"/>
                <w:kern w:val="0"/>
                <w:sz w:val="28"/>
                <w:szCs w:val="28"/>
                <w:u w:val="single"/>
              </w:rPr>
            </w:rPrChange>
          </w:rPr>
          <w:delText>一档：建设项目职业病危害程度为一般的；</w:delText>
        </w:r>
      </w:del>
    </w:p>
    <w:p w:rsidR="00D6397A" w:rsidRPr="00D6397A" w:rsidDel="00C04097" w:rsidRDefault="00A07C7C">
      <w:pPr>
        <w:spacing w:line="520" w:lineRule="exact"/>
        <w:ind w:firstLineChars="200" w:firstLine="560"/>
        <w:rPr>
          <w:del w:id="12801" w:author="lenovo" w:date="2018-01-12T13:42:00Z"/>
          <w:rFonts w:eastAsia="方正仿宋_GBK"/>
          <w:bCs/>
          <w:kern w:val="0"/>
          <w:sz w:val="28"/>
          <w:szCs w:val="28"/>
          <w:rPrChange w:id="12802" w:author="微软用户" w:date="2017-09-04T19:34:00Z">
            <w:rPr>
              <w:del w:id="12803" w:author="lenovo" w:date="2018-01-12T13:42:00Z"/>
              <w:rFonts w:ascii="Calibri" w:eastAsia="方正仿宋_GBK" w:hAnsi="Calibri"/>
              <w:bCs/>
              <w:kern w:val="0"/>
              <w:sz w:val="28"/>
              <w:szCs w:val="28"/>
            </w:rPr>
          </w:rPrChange>
        </w:rPr>
      </w:pPr>
      <w:del w:id="12804" w:author="lenovo" w:date="2018-01-12T13:42:00Z">
        <w:r w:rsidRPr="00A07C7C" w:rsidDel="00C04097">
          <w:rPr>
            <w:rFonts w:eastAsia="方正仿宋_GBK" w:hint="eastAsia"/>
            <w:bCs/>
            <w:kern w:val="0"/>
            <w:sz w:val="28"/>
            <w:szCs w:val="28"/>
            <w:rPrChange w:id="12805" w:author="微软用户" w:date="2017-09-04T19:34:00Z">
              <w:rPr>
                <w:rFonts w:ascii="Calibri" w:eastAsia="方正仿宋_GBK" w:hAnsi="Calibri" w:hint="eastAsia"/>
                <w:bCs/>
                <w:color w:val="0000FF"/>
                <w:kern w:val="0"/>
                <w:sz w:val="28"/>
                <w:szCs w:val="28"/>
                <w:u w:val="single"/>
              </w:rPr>
            </w:rPrChange>
          </w:rPr>
          <w:delText>二档：建设项目职业病危害程度为较重的；</w:delText>
        </w:r>
      </w:del>
    </w:p>
    <w:p w:rsidR="00D6397A" w:rsidRPr="00D6397A" w:rsidDel="00C04097" w:rsidRDefault="00A07C7C">
      <w:pPr>
        <w:spacing w:line="520" w:lineRule="exact"/>
        <w:ind w:firstLineChars="200" w:firstLine="560"/>
        <w:rPr>
          <w:del w:id="12806" w:author="lenovo" w:date="2018-01-12T13:42:00Z"/>
          <w:rFonts w:eastAsia="方正仿宋_GBK"/>
          <w:bCs/>
          <w:kern w:val="0"/>
          <w:sz w:val="28"/>
          <w:szCs w:val="28"/>
          <w:rPrChange w:id="12807" w:author="微软用户" w:date="2017-09-04T19:34:00Z">
            <w:rPr>
              <w:del w:id="12808" w:author="lenovo" w:date="2018-01-12T13:42:00Z"/>
              <w:rFonts w:ascii="Calibri" w:eastAsia="方正仿宋_GBK" w:hAnsi="Calibri"/>
              <w:bCs/>
              <w:kern w:val="0"/>
              <w:sz w:val="28"/>
              <w:szCs w:val="28"/>
            </w:rPr>
          </w:rPrChange>
        </w:rPr>
      </w:pPr>
      <w:del w:id="12809" w:author="lenovo" w:date="2018-01-12T13:42:00Z">
        <w:r w:rsidRPr="00A07C7C" w:rsidDel="00C04097">
          <w:rPr>
            <w:rFonts w:eastAsia="方正仿宋_GBK" w:hint="eastAsia"/>
            <w:bCs/>
            <w:kern w:val="0"/>
            <w:sz w:val="28"/>
            <w:szCs w:val="28"/>
            <w:rPrChange w:id="12810" w:author="微软用户" w:date="2017-09-04T19:34:00Z">
              <w:rPr>
                <w:rFonts w:ascii="Calibri" w:eastAsia="方正仿宋_GBK" w:hAnsi="Calibri" w:hint="eastAsia"/>
                <w:bCs/>
                <w:color w:val="0000FF"/>
                <w:kern w:val="0"/>
                <w:sz w:val="28"/>
                <w:szCs w:val="28"/>
                <w:u w:val="single"/>
              </w:rPr>
            </w:rPrChange>
          </w:rPr>
          <w:delText>三档：建设项目职业病危害程度为严重的。</w:delText>
        </w:r>
      </w:del>
    </w:p>
    <w:p w:rsidR="00D6397A" w:rsidRPr="00D6397A" w:rsidDel="00C04097" w:rsidRDefault="00A07C7C">
      <w:pPr>
        <w:spacing w:line="520" w:lineRule="exact"/>
        <w:ind w:firstLineChars="200" w:firstLine="560"/>
        <w:rPr>
          <w:del w:id="12811" w:author="lenovo" w:date="2018-01-12T13:42:00Z"/>
          <w:rFonts w:ascii="方正楷体_GBK" w:eastAsia="方正楷体_GBK"/>
          <w:kern w:val="0"/>
          <w:sz w:val="28"/>
          <w:szCs w:val="28"/>
          <w:rPrChange w:id="12812" w:author="微软用户" w:date="2017-09-04T20:05:00Z">
            <w:rPr>
              <w:del w:id="12813" w:author="lenovo" w:date="2018-01-12T13:42:00Z"/>
              <w:rFonts w:ascii="Calibri" w:eastAsia="方正仿宋_GBK" w:hAnsi="Calibri"/>
              <w:kern w:val="0"/>
              <w:sz w:val="28"/>
              <w:szCs w:val="28"/>
            </w:rPr>
          </w:rPrChange>
        </w:rPr>
      </w:pPr>
      <w:del w:id="12814" w:author="lenovo" w:date="2018-01-12T13:42:00Z">
        <w:r w:rsidRPr="00A07C7C" w:rsidDel="00C04097">
          <w:rPr>
            <w:rFonts w:ascii="方正楷体_GBK" w:eastAsia="方正楷体_GBK" w:hint="eastAsia"/>
            <w:kern w:val="0"/>
            <w:sz w:val="28"/>
            <w:szCs w:val="28"/>
            <w:rPrChange w:id="12815" w:author="微软用户" w:date="2017-09-04T20:05: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2816" w:author="lenovo" w:date="2018-01-12T13:42:00Z"/>
          <w:rFonts w:eastAsia="方正仿宋_GBK"/>
          <w:bCs/>
          <w:kern w:val="0"/>
          <w:sz w:val="28"/>
          <w:szCs w:val="28"/>
          <w:rPrChange w:id="12817" w:author="微软用户" w:date="2017-09-04T19:34:00Z">
            <w:rPr>
              <w:del w:id="12818" w:author="lenovo" w:date="2018-01-12T13:42:00Z"/>
              <w:rFonts w:ascii="Calibri" w:eastAsia="方正仿宋_GBK" w:hAnsi="Calibri"/>
              <w:bCs/>
              <w:kern w:val="0"/>
              <w:sz w:val="28"/>
              <w:szCs w:val="28"/>
            </w:rPr>
          </w:rPrChange>
        </w:rPr>
      </w:pPr>
      <w:del w:id="12819" w:author="lenovo" w:date="2018-01-12T13:42:00Z">
        <w:r w:rsidRPr="00A07C7C" w:rsidDel="00C04097">
          <w:rPr>
            <w:rFonts w:eastAsia="方正仿宋_GBK" w:hint="eastAsia"/>
            <w:bCs/>
            <w:kern w:val="0"/>
            <w:sz w:val="28"/>
            <w:szCs w:val="28"/>
            <w:rPrChange w:id="12820" w:author="微软用户" w:date="2017-09-04T19:34:00Z">
              <w:rPr>
                <w:rFonts w:ascii="Calibri" w:eastAsia="方正仿宋_GBK" w:hAnsi="Calibri" w:hint="eastAsia"/>
                <w:bCs/>
                <w:color w:val="0000FF"/>
                <w:kern w:val="0"/>
                <w:sz w:val="28"/>
                <w:szCs w:val="28"/>
                <w:u w:val="single"/>
              </w:rPr>
            </w:rPrChange>
          </w:rPr>
          <w:delText>一档：责令改正，给予警告，可以并处五千元以上一万二千五百元以下的罚款；</w:delText>
        </w:r>
      </w:del>
    </w:p>
    <w:p w:rsidR="00D6397A" w:rsidRPr="00D6397A" w:rsidDel="00C04097" w:rsidRDefault="00A07C7C">
      <w:pPr>
        <w:spacing w:line="520" w:lineRule="exact"/>
        <w:ind w:firstLineChars="200" w:firstLine="560"/>
        <w:rPr>
          <w:del w:id="12821" w:author="lenovo" w:date="2018-01-12T13:42:00Z"/>
          <w:rFonts w:eastAsia="方正仿宋_GBK"/>
          <w:bCs/>
          <w:kern w:val="0"/>
          <w:sz w:val="28"/>
          <w:szCs w:val="28"/>
          <w:rPrChange w:id="12822" w:author="微软用户" w:date="2017-09-04T19:34:00Z">
            <w:rPr>
              <w:del w:id="12823" w:author="lenovo" w:date="2018-01-12T13:42:00Z"/>
              <w:rFonts w:ascii="Calibri" w:eastAsia="方正仿宋_GBK" w:hAnsi="Calibri"/>
              <w:bCs/>
              <w:kern w:val="0"/>
              <w:sz w:val="28"/>
              <w:szCs w:val="28"/>
            </w:rPr>
          </w:rPrChange>
        </w:rPr>
      </w:pPr>
      <w:del w:id="12824" w:author="lenovo" w:date="2018-01-12T13:42:00Z">
        <w:r w:rsidRPr="00A07C7C" w:rsidDel="00C04097">
          <w:rPr>
            <w:rFonts w:eastAsia="方正仿宋_GBK" w:hint="eastAsia"/>
            <w:bCs/>
            <w:kern w:val="0"/>
            <w:sz w:val="28"/>
            <w:szCs w:val="28"/>
            <w:rPrChange w:id="12825" w:author="微软用户" w:date="2017-09-04T19:34:00Z">
              <w:rPr>
                <w:rFonts w:ascii="Calibri" w:eastAsia="方正仿宋_GBK" w:hAnsi="Calibri" w:hint="eastAsia"/>
                <w:bCs/>
                <w:color w:val="0000FF"/>
                <w:kern w:val="0"/>
                <w:sz w:val="28"/>
                <w:szCs w:val="28"/>
                <w:u w:val="single"/>
              </w:rPr>
            </w:rPrChange>
          </w:rPr>
          <w:delText>二档：责令改正，给予警告，并处一万二千五百元以上二万二千五百元以下的罚款；</w:delText>
        </w:r>
      </w:del>
    </w:p>
    <w:p w:rsidR="00D6397A" w:rsidRPr="00D6397A" w:rsidDel="00C04097" w:rsidRDefault="00A07C7C">
      <w:pPr>
        <w:spacing w:line="520" w:lineRule="exact"/>
        <w:ind w:firstLineChars="200" w:firstLine="560"/>
        <w:rPr>
          <w:del w:id="12826" w:author="lenovo" w:date="2018-01-12T13:42:00Z"/>
          <w:rFonts w:eastAsia="方正仿宋_GBK"/>
          <w:bCs/>
          <w:kern w:val="0"/>
          <w:sz w:val="28"/>
          <w:szCs w:val="28"/>
          <w:rPrChange w:id="12827" w:author="微软用户" w:date="2017-09-04T19:34:00Z">
            <w:rPr>
              <w:del w:id="12828" w:author="lenovo" w:date="2018-01-12T13:42:00Z"/>
              <w:rFonts w:ascii="Calibri" w:eastAsia="方正仿宋_GBK" w:hAnsi="Calibri"/>
              <w:bCs/>
              <w:kern w:val="0"/>
              <w:sz w:val="28"/>
              <w:szCs w:val="28"/>
            </w:rPr>
          </w:rPrChange>
        </w:rPr>
      </w:pPr>
      <w:del w:id="12829" w:author="lenovo" w:date="2018-01-12T13:42:00Z">
        <w:r w:rsidRPr="00A07C7C" w:rsidDel="00C04097">
          <w:rPr>
            <w:rFonts w:eastAsia="方正仿宋_GBK" w:hint="eastAsia"/>
            <w:bCs/>
            <w:kern w:val="0"/>
            <w:sz w:val="28"/>
            <w:szCs w:val="28"/>
            <w:rPrChange w:id="12830" w:author="微软用户" w:date="2017-09-04T19:34:00Z">
              <w:rPr>
                <w:rFonts w:ascii="Calibri" w:eastAsia="方正仿宋_GBK" w:hAnsi="Calibri" w:hint="eastAsia"/>
                <w:bCs/>
                <w:color w:val="0000FF"/>
                <w:kern w:val="0"/>
                <w:sz w:val="28"/>
                <w:szCs w:val="28"/>
                <w:u w:val="single"/>
              </w:rPr>
            </w:rPrChange>
          </w:rPr>
          <w:delText>三档：责令改正，给予警告，并处二万二千五百元以上三万元以下的罚款。</w:delText>
        </w:r>
      </w:del>
    </w:p>
    <w:p w:rsidR="00D6397A" w:rsidRPr="00D6397A" w:rsidDel="00C04097" w:rsidRDefault="00A07C7C">
      <w:pPr>
        <w:spacing w:line="520" w:lineRule="exact"/>
        <w:ind w:firstLineChars="200" w:firstLine="560"/>
        <w:rPr>
          <w:del w:id="12831" w:author="lenovo" w:date="2018-01-12T13:42:00Z"/>
          <w:rFonts w:ascii="方正楷体_GBK" w:eastAsia="方正楷体_GBK"/>
          <w:kern w:val="0"/>
          <w:sz w:val="28"/>
          <w:szCs w:val="28"/>
          <w:rPrChange w:id="12832" w:author="微软用户" w:date="2017-09-04T20:05:00Z">
            <w:rPr>
              <w:del w:id="12833" w:author="lenovo" w:date="2018-01-12T13:42:00Z"/>
              <w:rFonts w:ascii="Calibri" w:eastAsia="方正仿宋_GBK" w:hAnsi="Calibri"/>
              <w:kern w:val="0"/>
              <w:sz w:val="28"/>
              <w:szCs w:val="28"/>
            </w:rPr>
          </w:rPrChange>
        </w:rPr>
      </w:pPr>
      <w:del w:id="12834" w:author="lenovo" w:date="2018-01-12T13:42:00Z">
        <w:r w:rsidRPr="00A07C7C" w:rsidDel="00C04097">
          <w:rPr>
            <w:rFonts w:ascii="方正楷体_GBK" w:eastAsia="方正楷体_GBK" w:hint="eastAsia"/>
            <w:kern w:val="0"/>
            <w:sz w:val="28"/>
            <w:szCs w:val="28"/>
            <w:rPrChange w:id="12835" w:author="微软用户" w:date="2017-09-04T20:05:00Z">
              <w:rPr>
                <w:rFonts w:ascii="Calibri" w:eastAsia="方正仿宋_GBK" w:hAnsi="Calibri" w:hint="eastAsia"/>
                <w:color w:val="0000FF"/>
                <w:kern w:val="0"/>
                <w:sz w:val="28"/>
                <w:szCs w:val="28"/>
                <w:u w:val="single"/>
              </w:rPr>
            </w:rPrChange>
          </w:rPr>
          <w:delText>第五十四条</w:delText>
        </w:r>
      </w:del>
      <w:ins w:id="12836" w:author="微软用户" w:date="2017-09-04T20:05:00Z">
        <w:del w:id="12837" w:author="lenovo" w:date="2018-01-12T13:42:00Z">
          <w:r w:rsidRPr="00A07C7C" w:rsidDel="00C04097">
            <w:rPr>
              <w:rFonts w:ascii="方正楷体_GBK" w:eastAsia="方正楷体_GBK" w:hint="eastAsia"/>
              <w:kern w:val="0"/>
              <w:sz w:val="28"/>
              <w:szCs w:val="28"/>
              <w:rPrChange w:id="12838" w:author="微软用户" w:date="2017-09-04T20:05:00Z">
                <w:rPr>
                  <w:rFonts w:eastAsia="方正仿宋_GBK" w:hint="eastAsia"/>
                  <w:color w:val="0000FF"/>
                  <w:kern w:val="0"/>
                  <w:sz w:val="28"/>
                  <w:szCs w:val="28"/>
                  <w:u w:val="single"/>
                </w:rPr>
              </w:rPrChange>
            </w:rPr>
            <w:delText xml:space="preserve">　</w:delText>
          </w:r>
        </w:del>
      </w:ins>
      <w:del w:id="12839" w:author="lenovo" w:date="2018-01-12T13:42:00Z">
        <w:r w:rsidRPr="00A07C7C" w:rsidDel="00C04097">
          <w:rPr>
            <w:rFonts w:ascii="方正楷体_GBK" w:eastAsia="方正楷体_GBK" w:hint="eastAsia"/>
            <w:kern w:val="0"/>
            <w:sz w:val="28"/>
            <w:szCs w:val="28"/>
            <w:rPrChange w:id="12840" w:author="微软用户" w:date="2017-09-04T20:05:00Z">
              <w:rPr>
                <w:rFonts w:ascii="Calibri" w:eastAsia="方正仿宋_GBK" w:hAnsi="Calibri" w:hint="eastAsia"/>
                <w:color w:val="0000FF"/>
                <w:kern w:val="0"/>
                <w:sz w:val="28"/>
                <w:szCs w:val="28"/>
                <w:u w:val="single"/>
              </w:rPr>
            </w:rPrChange>
          </w:rPr>
          <w:delText>对建设单位未按照规定，职业病危害预评价报告、职业病防护设施设计、职业病危害控制效果评价报告进行评审或组织职业病防护设施验收</w:delText>
        </w:r>
      </w:del>
    </w:p>
    <w:p w:rsidR="00D6397A" w:rsidRPr="00D6397A" w:rsidDel="00C04097" w:rsidRDefault="00A07C7C">
      <w:pPr>
        <w:spacing w:line="520" w:lineRule="exact"/>
        <w:ind w:firstLineChars="200" w:firstLine="560"/>
        <w:rPr>
          <w:del w:id="12841" w:author="lenovo" w:date="2018-01-12T13:42:00Z"/>
          <w:rFonts w:ascii="方正楷体_GBK" w:eastAsia="方正楷体_GBK"/>
          <w:kern w:val="0"/>
          <w:sz w:val="28"/>
          <w:szCs w:val="28"/>
          <w:rPrChange w:id="12842" w:author="微软用户" w:date="2017-09-04T20:05:00Z">
            <w:rPr>
              <w:del w:id="12843" w:author="lenovo" w:date="2018-01-12T13:42:00Z"/>
              <w:rFonts w:ascii="Calibri" w:eastAsia="方正仿宋_GBK" w:hAnsi="Calibri"/>
              <w:kern w:val="0"/>
              <w:sz w:val="28"/>
              <w:szCs w:val="28"/>
            </w:rPr>
          </w:rPrChange>
        </w:rPr>
      </w:pPr>
      <w:del w:id="12844" w:author="lenovo" w:date="2018-01-12T13:42:00Z">
        <w:r w:rsidRPr="00A07C7C" w:rsidDel="00C04097">
          <w:rPr>
            <w:rFonts w:ascii="方正楷体_GBK" w:eastAsia="方正楷体_GBK" w:hint="eastAsia"/>
            <w:kern w:val="0"/>
            <w:sz w:val="28"/>
            <w:szCs w:val="28"/>
            <w:rPrChange w:id="12845" w:author="微软用户" w:date="2017-09-04T20:05: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2846" w:author="lenovo" w:date="2018-01-12T13:42:00Z"/>
          <w:rFonts w:eastAsia="方正仿宋_GBK"/>
          <w:bCs/>
          <w:kern w:val="0"/>
          <w:sz w:val="28"/>
          <w:szCs w:val="28"/>
          <w:rPrChange w:id="12847" w:author="微软用户" w:date="2017-09-04T19:34:00Z">
            <w:rPr>
              <w:del w:id="12848" w:author="lenovo" w:date="2018-01-12T13:42:00Z"/>
              <w:rFonts w:ascii="Calibri" w:eastAsia="方正仿宋_GBK" w:hAnsi="Calibri"/>
              <w:bCs/>
              <w:kern w:val="0"/>
              <w:sz w:val="28"/>
              <w:szCs w:val="28"/>
            </w:rPr>
          </w:rPrChange>
        </w:rPr>
      </w:pPr>
      <w:del w:id="12849" w:author="lenovo" w:date="2018-01-12T13:42:00Z">
        <w:r w:rsidRPr="00A07C7C" w:rsidDel="00C04097">
          <w:rPr>
            <w:rFonts w:ascii="方正楷体_GBK" w:eastAsia="方正楷体_GBK" w:hint="eastAsia"/>
            <w:kern w:val="0"/>
            <w:sz w:val="28"/>
            <w:szCs w:val="28"/>
            <w:rPrChange w:id="12850" w:author="微软用户" w:date="2017-09-04T20:05: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2851"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852" w:author="微软用户" w:date="2017-09-04T20:05: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2853"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854" w:author="微软用户" w:date="2017-09-04T20:05:00Z">
              <w:rPr>
                <w:rFonts w:ascii="Calibri" w:eastAsia="方正仿宋_GBK" w:hAnsi="Calibri" w:hint="eastAsia"/>
                <w:color w:val="0000FF"/>
                <w:kern w:val="0"/>
                <w:sz w:val="28"/>
                <w:szCs w:val="28"/>
                <w:u w:val="single"/>
              </w:rPr>
            </w:rPrChange>
          </w:rPr>
          <w:delText>监督管理办法》第四条：</w:delText>
        </w:r>
        <w:r w:rsidRPr="00A07C7C" w:rsidDel="00C04097">
          <w:rPr>
            <w:rFonts w:eastAsia="方正仿宋_GBK" w:hint="eastAsia"/>
            <w:bCs/>
            <w:kern w:val="0"/>
            <w:sz w:val="28"/>
            <w:szCs w:val="28"/>
            <w:rPrChange w:id="12855" w:author="微软用户" w:date="2017-09-04T19:34:00Z">
              <w:rPr>
                <w:rFonts w:ascii="Calibri" w:eastAsia="方正仿宋_GBK" w:hAnsi="Calibri" w:hint="eastAsia"/>
                <w:bCs/>
                <w:color w:val="0000FF"/>
                <w:kern w:val="0"/>
                <w:sz w:val="28"/>
                <w:szCs w:val="28"/>
                <w:u w:val="single"/>
              </w:rPr>
            </w:rPrChange>
          </w:rPr>
          <w:delText>建设单位对可能产生职业病危害的建设项目，应当依照本办法进行职业病危害预评价、职业病防护设施设计、职业病危害控制效果评价及相应的评审，组织职业病防护设施验收，建立健全建设项目职业卫生管理制度与档案。</w:delText>
        </w:r>
      </w:del>
    </w:p>
    <w:p w:rsidR="00D6397A" w:rsidRPr="00D6397A" w:rsidDel="00C04097" w:rsidRDefault="00A07C7C">
      <w:pPr>
        <w:spacing w:line="520" w:lineRule="exact"/>
        <w:ind w:firstLineChars="200" w:firstLine="560"/>
        <w:rPr>
          <w:del w:id="12856" w:author="lenovo" w:date="2018-01-12T13:42:00Z"/>
          <w:rFonts w:ascii="方正楷体_GBK" w:eastAsia="方正楷体_GBK"/>
          <w:kern w:val="0"/>
          <w:sz w:val="28"/>
          <w:szCs w:val="28"/>
          <w:rPrChange w:id="12857" w:author="微软用户" w:date="2017-09-04T20:05:00Z">
            <w:rPr>
              <w:del w:id="12858" w:author="lenovo" w:date="2018-01-12T13:42:00Z"/>
              <w:rFonts w:ascii="Calibri" w:eastAsia="方正仿宋_GBK" w:hAnsi="Calibri"/>
              <w:kern w:val="0"/>
              <w:sz w:val="28"/>
              <w:szCs w:val="28"/>
            </w:rPr>
          </w:rPrChange>
        </w:rPr>
      </w:pPr>
      <w:del w:id="12859" w:author="lenovo" w:date="2018-01-12T13:42:00Z">
        <w:r w:rsidRPr="00A07C7C" w:rsidDel="00C04097">
          <w:rPr>
            <w:rFonts w:ascii="方正楷体_GBK" w:eastAsia="方正楷体_GBK" w:hint="eastAsia"/>
            <w:kern w:val="0"/>
            <w:sz w:val="28"/>
            <w:szCs w:val="28"/>
            <w:rPrChange w:id="12860" w:author="微软用户" w:date="2017-09-04T20:05: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2861" w:author="lenovo" w:date="2018-01-12T13:42:00Z"/>
          <w:rFonts w:eastAsia="方正仿宋_GBK"/>
          <w:bCs/>
          <w:kern w:val="0"/>
          <w:sz w:val="28"/>
          <w:szCs w:val="28"/>
          <w:rPrChange w:id="12862" w:author="微软用户" w:date="2017-09-04T19:34:00Z">
            <w:rPr>
              <w:del w:id="12863" w:author="lenovo" w:date="2018-01-12T13:42:00Z"/>
              <w:rFonts w:ascii="Calibri" w:eastAsia="方正仿宋_GBK" w:hAnsi="Calibri"/>
              <w:bCs/>
              <w:kern w:val="0"/>
              <w:sz w:val="28"/>
              <w:szCs w:val="28"/>
            </w:rPr>
          </w:rPrChange>
        </w:rPr>
      </w:pPr>
      <w:del w:id="12864" w:author="lenovo" w:date="2018-01-12T13:42:00Z">
        <w:r w:rsidRPr="00A07C7C" w:rsidDel="00C04097">
          <w:rPr>
            <w:rFonts w:ascii="方正楷体_GBK" w:eastAsia="方正楷体_GBK" w:hint="eastAsia"/>
            <w:kern w:val="0"/>
            <w:sz w:val="28"/>
            <w:szCs w:val="28"/>
            <w:rPrChange w:id="12865" w:author="微软用户" w:date="2017-09-04T20:05: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2866"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867" w:author="微软用户" w:date="2017-09-04T20:05: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2868" w:author="微软用户" w:date="2017-09-04T20:05: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869" w:author="微软用户" w:date="2017-09-04T20:05:00Z">
              <w:rPr>
                <w:rFonts w:ascii="Calibri" w:eastAsia="方正仿宋_GBK" w:hAnsi="Calibri" w:hint="eastAsia"/>
                <w:color w:val="0000FF"/>
                <w:kern w:val="0"/>
                <w:sz w:val="28"/>
                <w:szCs w:val="28"/>
                <w:u w:val="single"/>
              </w:rPr>
            </w:rPrChange>
          </w:rPr>
          <w:delText>监督管理办法》第四十条：</w:delText>
        </w:r>
        <w:r w:rsidRPr="00A07C7C" w:rsidDel="00C04097">
          <w:rPr>
            <w:rFonts w:eastAsia="方正仿宋_GBK" w:hint="eastAsia"/>
            <w:bCs/>
            <w:kern w:val="0"/>
            <w:sz w:val="28"/>
            <w:szCs w:val="28"/>
            <w:rPrChange w:id="12870" w:author="微软用户" w:date="2017-09-04T19:34:00Z">
              <w:rPr>
                <w:rFonts w:ascii="Calibri" w:eastAsia="方正仿宋_GBK" w:hAnsi="Calibri" w:hint="eastAsia"/>
                <w:bCs/>
                <w:color w:val="0000FF"/>
                <w:kern w:val="0"/>
                <w:sz w:val="28"/>
                <w:szCs w:val="28"/>
                <w:u w:val="single"/>
              </w:rPr>
            </w:rPrChange>
          </w:rPr>
          <w:delText>建设单位有下列行为之一的，由安全生产监督管理部门给予警告，责令限期改正；逾期不改正的，处</w:delText>
        </w:r>
        <w:r w:rsidRPr="00A07C7C" w:rsidDel="00C04097">
          <w:rPr>
            <w:rFonts w:eastAsia="方正仿宋_GBK"/>
            <w:bCs/>
            <w:kern w:val="0"/>
            <w:sz w:val="28"/>
            <w:szCs w:val="28"/>
            <w:rPrChange w:id="12871" w:author="微软用户" w:date="2017-09-04T19:34:00Z">
              <w:rPr>
                <w:rFonts w:ascii="Calibri" w:eastAsia="方正仿宋_GBK" w:hAnsi="Calibri"/>
                <w:bCs/>
                <w:color w:val="0000FF"/>
                <w:kern w:val="0"/>
                <w:sz w:val="28"/>
                <w:szCs w:val="28"/>
                <w:u w:val="single"/>
              </w:rPr>
            </w:rPrChange>
          </w:rPr>
          <w:delText>5000</w:delText>
        </w:r>
        <w:r w:rsidRPr="00A07C7C" w:rsidDel="00C04097">
          <w:rPr>
            <w:rFonts w:eastAsia="方正仿宋_GBK" w:hint="eastAsia"/>
            <w:bCs/>
            <w:kern w:val="0"/>
            <w:sz w:val="28"/>
            <w:szCs w:val="28"/>
            <w:rPrChange w:id="12872" w:author="微软用户" w:date="2017-09-04T19:34:00Z">
              <w:rPr>
                <w:rFonts w:ascii="Calibri" w:eastAsia="方正仿宋_GBK" w:hAnsi="Calibri" w:hint="eastAsia"/>
                <w:bCs/>
                <w:color w:val="0000FF"/>
                <w:kern w:val="0"/>
                <w:sz w:val="28"/>
                <w:szCs w:val="28"/>
                <w:u w:val="single"/>
              </w:rPr>
            </w:rPrChange>
          </w:rPr>
          <w:delText>元以上</w:delText>
        </w:r>
        <w:r w:rsidRPr="00A07C7C" w:rsidDel="00C04097">
          <w:rPr>
            <w:rFonts w:eastAsia="方正仿宋_GBK"/>
            <w:bCs/>
            <w:kern w:val="0"/>
            <w:sz w:val="28"/>
            <w:szCs w:val="28"/>
            <w:rPrChange w:id="12873"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2874"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2875" w:author="lenovo" w:date="2018-01-12T13:42:00Z"/>
          <w:rFonts w:eastAsia="方正仿宋_GBK"/>
          <w:bCs/>
          <w:kern w:val="0"/>
          <w:sz w:val="28"/>
          <w:szCs w:val="28"/>
          <w:rPrChange w:id="12876" w:author="微软用户" w:date="2017-09-04T19:34:00Z">
            <w:rPr>
              <w:del w:id="12877" w:author="lenovo" w:date="2018-01-12T13:42:00Z"/>
              <w:rFonts w:ascii="Calibri" w:eastAsia="方正仿宋_GBK" w:hAnsi="Calibri"/>
              <w:bCs/>
              <w:kern w:val="0"/>
              <w:sz w:val="28"/>
              <w:szCs w:val="28"/>
            </w:rPr>
          </w:rPrChange>
        </w:rPr>
      </w:pPr>
      <w:del w:id="12878" w:author="lenovo" w:date="2018-01-12T13:42:00Z">
        <w:r w:rsidRPr="00A07C7C" w:rsidDel="00C04097">
          <w:rPr>
            <w:rFonts w:eastAsia="方正仿宋_GBK" w:hint="eastAsia"/>
            <w:bCs/>
            <w:kern w:val="0"/>
            <w:sz w:val="28"/>
            <w:szCs w:val="28"/>
            <w:rPrChange w:id="12879" w:author="微软用户" w:date="2017-09-04T19:34:00Z">
              <w:rPr>
                <w:rFonts w:ascii="Calibri" w:eastAsia="方正仿宋_GBK" w:hAnsi="Calibri" w:hint="eastAsia"/>
                <w:bCs/>
                <w:color w:val="0000FF"/>
                <w:kern w:val="0"/>
                <w:sz w:val="28"/>
                <w:szCs w:val="28"/>
                <w:u w:val="single"/>
              </w:rPr>
            </w:rPrChange>
          </w:rPr>
          <w:delText>（一）未按照本办法规定，对职业病危害预评价报告、职业病防护设施设计、职业病危害控制效果评价报告进行评审或者组织职业病防护设施验收的。</w:delText>
        </w:r>
      </w:del>
    </w:p>
    <w:p w:rsidR="00D6397A" w:rsidRPr="00D6397A" w:rsidDel="00C04097" w:rsidRDefault="00A07C7C">
      <w:pPr>
        <w:spacing w:line="520" w:lineRule="exact"/>
        <w:ind w:firstLineChars="200" w:firstLine="560"/>
        <w:rPr>
          <w:del w:id="12880" w:author="lenovo" w:date="2018-01-12T13:42:00Z"/>
          <w:rFonts w:ascii="方正楷体_GBK" w:eastAsia="方正楷体_GBK"/>
          <w:kern w:val="0"/>
          <w:sz w:val="28"/>
          <w:szCs w:val="28"/>
          <w:rPrChange w:id="12881" w:author="微软用户" w:date="2017-09-04T20:06:00Z">
            <w:rPr>
              <w:del w:id="12882" w:author="lenovo" w:date="2018-01-12T13:42:00Z"/>
              <w:rFonts w:ascii="Calibri" w:eastAsia="方正仿宋_GBK" w:hAnsi="Calibri"/>
              <w:kern w:val="0"/>
              <w:sz w:val="28"/>
              <w:szCs w:val="28"/>
            </w:rPr>
          </w:rPrChange>
        </w:rPr>
      </w:pPr>
      <w:del w:id="12883" w:author="lenovo" w:date="2018-01-12T13:42:00Z">
        <w:r w:rsidRPr="00A07C7C" w:rsidDel="00C04097">
          <w:rPr>
            <w:rFonts w:ascii="方正楷体_GBK" w:eastAsia="方正楷体_GBK" w:hint="eastAsia"/>
            <w:kern w:val="0"/>
            <w:sz w:val="28"/>
            <w:szCs w:val="28"/>
            <w:rPrChange w:id="12884" w:author="微软用户" w:date="2017-09-04T20:06: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2885" w:author="lenovo" w:date="2018-01-12T13:42:00Z"/>
          <w:rFonts w:eastAsia="方正仿宋_GBK"/>
          <w:bCs/>
          <w:kern w:val="0"/>
          <w:sz w:val="28"/>
          <w:szCs w:val="28"/>
          <w:rPrChange w:id="12886" w:author="微软用户" w:date="2017-09-04T19:34:00Z">
            <w:rPr>
              <w:del w:id="12887" w:author="lenovo" w:date="2018-01-12T13:42:00Z"/>
              <w:rFonts w:ascii="Calibri" w:eastAsia="方正仿宋_GBK" w:hAnsi="Calibri"/>
              <w:bCs/>
              <w:kern w:val="0"/>
              <w:sz w:val="28"/>
              <w:szCs w:val="28"/>
            </w:rPr>
          </w:rPrChange>
        </w:rPr>
      </w:pPr>
      <w:del w:id="12888" w:author="lenovo" w:date="2018-01-12T13:42:00Z">
        <w:r w:rsidRPr="00A07C7C" w:rsidDel="00C04097">
          <w:rPr>
            <w:rFonts w:eastAsia="方正仿宋_GBK" w:hint="eastAsia"/>
            <w:bCs/>
            <w:kern w:val="0"/>
            <w:sz w:val="28"/>
            <w:szCs w:val="28"/>
            <w:rPrChange w:id="12889" w:author="微软用户" w:date="2017-09-04T19:34:00Z">
              <w:rPr>
                <w:rFonts w:ascii="Calibri" w:eastAsia="方正仿宋_GBK" w:hAnsi="Calibri" w:hint="eastAsia"/>
                <w:bCs/>
                <w:color w:val="0000FF"/>
                <w:kern w:val="0"/>
                <w:sz w:val="28"/>
                <w:szCs w:val="28"/>
                <w:u w:val="single"/>
              </w:rPr>
            </w:rPrChange>
          </w:rPr>
          <w:delText>一档：《建设项目职业病危害风险分类管理目录》一般类别生产经营单位未按照本办法规定，对职业病危害预评价报告、职业病防护设施设计、职业病危害控制效果评价报告进行评审或组织职业病防护设施验收的；</w:delText>
        </w:r>
      </w:del>
    </w:p>
    <w:p w:rsidR="00D6397A" w:rsidRPr="00D6397A" w:rsidDel="00C04097" w:rsidRDefault="00A07C7C">
      <w:pPr>
        <w:spacing w:line="520" w:lineRule="exact"/>
        <w:ind w:firstLineChars="200" w:firstLine="560"/>
        <w:rPr>
          <w:del w:id="12890" w:author="lenovo" w:date="2018-01-12T13:42:00Z"/>
          <w:rFonts w:eastAsia="方正仿宋_GBK"/>
          <w:bCs/>
          <w:kern w:val="0"/>
          <w:sz w:val="28"/>
          <w:szCs w:val="28"/>
          <w:rPrChange w:id="12891" w:author="微软用户" w:date="2017-09-04T19:34:00Z">
            <w:rPr>
              <w:del w:id="12892" w:author="lenovo" w:date="2018-01-12T13:42:00Z"/>
              <w:rFonts w:ascii="Calibri" w:eastAsia="方正仿宋_GBK" w:hAnsi="Calibri"/>
              <w:bCs/>
              <w:kern w:val="0"/>
              <w:sz w:val="28"/>
              <w:szCs w:val="28"/>
            </w:rPr>
          </w:rPrChange>
        </w:rPr>
      </w:pPr>
      <w:del w:id="12893" w:author="lenovo" w:date="2018-01-12T13:42:00Z">
        <w:r w:rsidRPr="00A07C7C" w:rsidDel="00C04097">
          <w:rPr>
            <w:rFonts w:eastAsia="方正仿宋_GBK" w:hint="eastAsia"/>
            <w:bCs/>
            <w:kern w:val="0"/>
            <w:sz w:val="28"/>
            <w:szCs w:val="28"/>
            <w:rPrChange w:id="12894" w:author="微软用户" w:date="2017-09-04T19:34:00Z">
              <w:rPr>
                <w:rFonts w:ascii="Calibri" w:eastAsia="方正仿宋_GBK" w:hAnsi="Calibri" w:hint="eastAsia"/>
                <w:bCs/>
                <w:color w:val="0000FF"/>
                <w:kern w:val="0"/>
                <w:sz w:val="28"/>
                <w:szCs w:val="28"/>
                <w:u w:val="single"/>
              </w:rPr>
            </w:rPrChange>
          </w:rPr>
          <w:delText>二档：《建设项目职业病危害风险分类管理目录》较重类别生产经营单位未按照本办法规定，对职业病危害预评价报告、职业病防护设施设计、职业病危害控制效果评价报告进行评审或组织职业病防护设施验收的；</w:delText>
        </w:r>
      </w:del>
    </w:p>
    <w:p w:rsidR="00D6397A" w:rsidRPr="00D6397A" w:rsidDel="00C04097" w:rsidRDefault="00A07C7C">
      <w:pPr>
        <w:spacing w:line="520" w:lineRule="exact"/>
        <w:ind w:firstLineChars="200" w:firstLine="560"/>
        <w:rPr>
          <w:del w:id="12895" w:author="lenovo" w:date="2018-01-12T13:42:00Z"/>
          <w:rFonts w:eastAsia="方正仿宋_GBK"/>
          <w:bCs/>
          <w:kern w:val="0"/>
          <w:sz w:val="28"/>
          <w:szCs w:val="28"/>
          <w:rPrChange w:id="12896" w:author="微软用户" w:date="2017-09-04T19:34:00Z">
            <w:rPr>
              <w:del w:id="12897" w:author="lenovo" w:date="2018-01-12T13:42:00Z"/>
              <w:rFonts w:ascii="Calibri" w:eastAsia="方正仿宋_GBK" w:hAnsi="Calibri"/>
              <w:bCs/>
              <w:kern w:val="0"/>
              <w:sz w:val="28"/>
              <w:szCs w:val="28"/>
            </w:rPr>
          </w:rPrChange>
        </w:rPr>
      </w:pPr>
      <w:del w:id="12898" w:author="lenovo" w:date="2018-01-12T13:42:00Z">
        <w:r w:rsidRPr="00A07C7C" w:rsidDel="00C04097">
          <w:rPr>
            <w:rFonts w:eastAsia="方正仿宋_GBK" w:hint="eastAsia"/>
            <w:bCs/>
            <w:kern w:val="0"/>
            <w:sz w:val="28"/>
            <w:szCs w:val="28"/>
            <w:rPrChange w:id="12899" w:author="微软用户" w:date="2017-09-04T19:34:00Z">
              <w:rPr>
                <w:rFonts w:ascii="Calibri" w:eastAsia="方正仿宋_GBK" w:hAnsi="Calibri" w:hint="eastAsia"/>
                <w:bCs/>
                <w:color w:val="0000FF"/>
                <w:kern w:val="0"/>
                <w:sz w:val="28"/>
                <w:szCs w:val="28"/>
                <w:u w:val="single"/>
              </w:rPr>
            </w:rPrChange>
          </w:rPr>
          <w:delText>三档：《建设项目职业病危害风险分类管理目录》严重类别生产经营单位未按照本办法规定，对职业病危害预评价报告、职业病防护设施设计、职业病危害控制效果评价报告进行评审或组织职业病防护设施验收的。</w:delText>
        </w:r>
      </w:del>
    </w:p>
    <w:p w:rsidR="00D6397A" w:rsidRPr="00D6397A" w:rsidDel="00C04097" w:rsidRDefault="00A07C7C">
      <w:pPr>
        <w:spacing w:line="520" w:lineRule="exact"/>
        <w:ind w:firstLineChars="200" w:firstLine="560"/>
        <w:rPr>
          <w:del w:id="12900" w:author="lenovo" w:date="2018-01-12T13:42:00Z"/>
          <w:rFonts w:ascii="方正楷体_GBK" w:eastAsia="方正楷体_GBK"/>
          <w:kern w:val="0"/>
          <w:sz w:val="28"/>
          <w:szCs w:val="28"/>
          <w:rPrChange w:id="12901" w:author="微软用户" w:date="2017-09-04T20:06:00Z">
            <w:rPr>
              <w:del w:id="12902" w:author="lenovo" w:date="2018-01-12T13:42:00Z"/>
              <w:rFonts w:ascii="Calibri" w:eastAsia="方正仿宋_GBK" w:hAnsi="Calibri"/>
              <w:kern w:val="0"/>
              <w:sz w:val="28"/>
              <w:szCs w:val="28"/>
            </w:rPr>
          </w:rPrChange>
        </w:rPr>
      </w:pPr>
      <w:del w:id="12903" w:author="lenovo" w:date="2018-01-12T13:42:00Z">
        <w:r w:rsidRPr="00A07C7C" w:rsidDel="00C04097">
          <w:rPr>
            <w:rFonts w:ascii="方正楷体_GBK" w:eastAsia="方正楷体_GBK" w:hint="eastAsia"/>
            <w:kern w:val="0"/>
            <w:sz w:val="28"/>
            <w:szCs w:val="28"/>
            <w:rPrChange w:id="12904" w:author="微软用户" w:date="2017-09-04T20:06: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2905" w:author="lenovo" w:date="2018-01-12T13:42:00Z"/>
          <w:rFonts w:eastAsia="方正仿宋_GBK"/>
          <w:bCs/>
          <w:kern w:val="0"/>
          <w:sz w:val="28"/>
          <w:szCs w:val="28"/>
          <w:rPrChange w:id="12906" w:author="微软用户" w:date="2017-09-04T19:34:00Z">
            <w:rPr>
              <w:del w:id="12907" w:author="lenovo" w:date="2018-01-12T13:42:00Z"/>
              <w:rFonts w:ascii="Calibri" w:eastAsia="方正仿宋_GBK" w:hAnsi="Calibri"/>
              <w:bCs/>
              <w:kern w:val="0"/>
              <w:sz w:val="28"/>
              <w:szCs w:val="28"/>
            </w:rPr>
          </w:rPrChange>
        </w:rPr>
      </w:pPr>
      <w:del w:id="12908" w:author="lenovo" w:date="2018-01-12T13:42:00Z">
        <w:r w:rsidRPr="00A07C7C" w:rsidDel="00C04097">
          <w:rPr>
            <w:rFonts w:eastAsia="方正仿宋_GBK" w:hint="eastAsia"/>
            <w:bCs/>
            <w:kern w:val="0"/>
            <w:sz w:val="28"/>
            <w:szCs w:val="28"/>
            <w:rPrChange w:id="12909"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一档：给予警告，责令限期改正，逾期不改正的，处五千元以上一万二千五百元以下的罚款；</w:delText>
        </w:r>
      </w:del>
    </w:p>
    <w:p w:rsidR="00D6397A" w:rsidRPr="00D6397A" w:rsidDel="00C04097" w:rsidRDefault="00A07C7C">
      <w:pPr>
        <w:spacing w:line="520" w:lineRule="exact"/>
        <w:ind w:firstLineChars="200" w:firstLine="560"/>
        <w:rPr>
          <w:del w:id="12910" w:author="lenovo" w:date="2018-01-12T13:42:00Z"/>
          <w:rFonts w:eastAsia="方正仿宋_GBK"/>
          <w:bCs/>
          <w:kern w:val="0"/>
          <w:sz w:val="28"/>
          <w:szCs w:val="28"/>
          <w:rPrChange w:id="12911" w:author="微软用户" w:date="2017-09-04T19:34:00Z">
            <w:rPr>
              <w:del w:id="12912" w:author="lenovo" w:date="2018-01-12T13:42:00Z"/>
              <w:rFonts w:ascii="Calibri" w:eastAsia="方正仿宋_GBK" w:hAnsi="Calibri"/>
              <w:bCs/>
              <w:kern w:val="0"/>
              <w:sz w:val="28"/>
              <w:szCs w:val="28"/>
            </w:rPr>
          </w:rPrChange>
        </w:rPr>
      </w:pPr>
      <w:del w:id="12913" w:author="lenovo" w:date="2018-01-12T13:42:00Z">
        <w:r w:rsidRPr="00A07C7C" w:rsidDel="00C04097">
          <w:rPr>
            <w:rFonts w:eastAsia="方正仿宋_GBK" w:hint="eastAsia"/>
            <w:bCs/>
            <w:kern w:val="0"/>
            <w:sz w:val="28"/>
            <w:szCs w:val="28"/>
            <w:rPrChange w:id="12914"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二档：给予警告，责令限期改正，逾期不改正的，处一万二千五百元以上二万二千五百元以下的罚款；</w:delText>
        </w:r>
      </w:del>
    </w:p>
    <w:p w:rsidR="00D6397A" w:rsidRPr="00D6397A" w:rsidDel="00C04097" w:rsidRDefault="00A07C7C">
      <w:pPr>
        <w:spacing w:line="520" w:lineRule="exact"/>
        <w:ind w:firstLineChars="200" w:firstLine="560"/>
        <w:rPr>
          <w:del w:id="12915" w:author="lenovo" w:date="2018-01-12T13:42:00Z"/>
          <w:rFonts w:eastAsia="方正仿宋_GBK"/>
          <w:bCs/>
          <w:kern w:val="0"/>
          <w:sz w:val="28"/>
          <w:szCs w:val="28"/>
          <w:rPrChange w:id="12916" w:author="微软用户" w:date="2017-09-04T19:34:00Z">
            <w:rPr>
              <w:del w:id="12917" w:author="lenovo" w:date="2018-01-12T13:42:00Z"/>
              <w:rFonts w:ascii="Calibri" w:eastAsia="方正仿宋_GBK" w:hAnsi="Calibri"/>
              <w:bCs/>
              <w:kern w:val="0"/>
              <w:sz w:val="28"/>
              <w:szCs w:val="28"/>
            </w:rPr>
          </w:rPrChange>
        </w:rPr>
      </w:pPr>
      <w:del w:id="12918" w:author="lenovo" w:date="2018-01-12T13:42:00Z">
        <w:r w:rsidRPr="00A07C7C" w:rsidDel="00C04097">
          <w:rPr>
            <w:rFonts w:eastAsia="方正仿宋_GBK" w:hint="eastAsia"/>
            <w:bCs/>
            <w:kern w:val="0"/>
            <w:sz w:val="28"/>
            <w:szCs w:val="28"/>
            <w:rPrChange w:id="12919"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三档：给予警告，责令限期改正，逾期不改正的，处二万二千五百元以上三万元以下的罚款。</w:delText>
        </w:r>
      </w:del>
    </w:p>
    <w:p w:rsidR="00D6397A" w:rsidRPr="00D6397A" w:rsidDel="00C04097" w:rsidRDefault="00A07C7C">
      <w:pPr>
        <w:spacing w:line="520" w:lineRule="exact"/>
        <w:ind w:firstLineChars="200" w:firstLine="560"/>
        <w:rPr>
          <w:del w:id="12920" w:author="lenovo" w:date="2018-01-12T13:42:00Z"/>
          <w:rFonts w:ascii="方正楷体_GBK" w:eastAsia="方正楷体_GBK"/>
          <w:kern w:val="0"/>
          <w:sz w:val="28"/>
          <w:szCs w:val="28"/>
          <w:rPrChange w:id="12921" w:author="微软用户" w:date="2017-09-04T20:06:00Z">
            <w:rPr>
              <w:del w:id="12922" w:author="lenovo" w:date="2018-01-12T13:42:00Z"/>
              <w:rFonts w:ascii="Calibri" w:eastAsia="方正仿宋_GBK" w:hAnsi="Calibri"/>
              <w:kern w:val="0"/>
              <w:sz w:val="28"/>
              <w:szCs w:val="28"/>
            </w:rPr>
          </w:rPrChange>
        </w:rPr>
      </w:pPr>
      <w:del w:id="12923" w:author="lenovo" w:date="2018-01-12T13:42:00Z">
        <w:r w:rsidRPr="00A07C7C" w:rsidDel="00C04097">
          <w:rPr>
            <w:rFonts w:ascii="方正楷体_GBK" w:eastAsia="方正楷体_GBK" w:hint="eastAsia"/>
            <w:kern w:val="0"/>
            <w:sz w:val="28"/>
            <w:szCs w:val="28"/>
            <w:rPrChange w:id="12924" w:author="微软用户" w:date="2017-09-04T20:06:00Z">
              <w:rPr>
                <w:rFonts w:ascii="Calibri" w:eastAsia="方正仿宋_GBK" w:hAnsi="Calibri" w:hint="eastAsia"/>
                <w:color w:val="0000FF"/>
                <w:kern w:val="0"/>
                <w:sz w:val="28"/>
                <w:szCs w:val="28"/>
                <w:u w:val="single"/>
              </w:rPr>
            </w:rPrChange>
          </w:rPr>
          <w:delText>第五十五条</w:delText>
        </w:r>
      </w:del>
      <w:ins w:id="12925" w:author="微软用户" w:date="2017-09-04T20:06:00Z">
        <w:del w:id="12926" w:author="lenovo" w:date="2018-01-12T13:42:00Z">
          <w:r w:rsidRPr="00A07C7C" w:rsidDel="00C04097">
            <w:rPr>
              <w:rFonts w:ascii="方正楷体_GBK" w:eastAsia="方正楷体_GBK" w:hint="eastAsia"/>
              <w:kern w:val="0"/>
              <w:sz w:val="28"/>
              <w:szCs w:val="28"/>
              <w:rPrChange w:id="12927" w:author="微软用户" w:date="2017-09-04T20:06:00Z">
                <w:rPr>
                  <w:rFonts w:eastAsia="方正仿宋_GBK" w:hint="eastAsia"/>
                  <w:color w:val="0000FF"/>
                  <w:kern w:val="0"/>
                  <w:sz w:val="28"/>
                  <w:szCs w:val="28"/>
                  <w:u w:val="single"/>
                </w:rPr>
              </w:rPrChange>
            </w:rPr>
            <w:delText xml:space="preserve">　</w:delText>
          </w:r>
        </w:del>
      </w:ins>
      <w:del w:id="12928" w:author="lenovo" w:date="2018-01-12T13:42:00Z">
        <w:r w:rsidRPr="00A07C7C" w:rsidDel="00C04097">
          <w:rPr>
            <w:rFonts w:ascii="方正楷体_GBK" w:eastAsia="方正楷体_GBK" w:hint="eastAsia"/>
            <w:kern w:val="0"/>
            <w:sz w:val="28"/>
            <w:szCs w:val="28"/>
            <w:rPrChange w:id="12929" w:author="微软用户" w:date="2017-09-04T20:06:00Z">
              <w:rPr>
                <w:rFonts w:ascii="Calibri" w:eastAsia="方正仿宋_GBK" w:hAnsi="Calibri" w:hint="eastAsia"/>
                <w:color w:val="0000FF"/>
                <w:kern w:val="0"/>
                <w:sz w:val="28"/>
                <w:szCs w:val="28"/>
                <w:u w:val="single"/>
              </w:rPr>
            </w:rPrChange>
          </w:rPr>
          <w:delText>职业病危害预评价、职业病防护设施设计、职业病危害控制效果评价或者职业病防护设施验收工作过程未形成书面报告备查</w:delText>
        </w:r>
      </w:del>
    </w:p>
    <w:p w:rsidR="00D6397A" w:rsidRPr="00D6397A" w:rsidDel="00C04097" w:rsidRDefault="00A07C7C">
      <w:pPr>
        <w:spacing w:line="520" w:lineRule="exact"/>
        <w:ind w:firstLineChars="200" w:firstLine="560"/>
        <w:rPr>
          <w:del w:id="12930" w:author="lenovo" w:date="2018-01-12T13:42:00Z"/>
          <w:rFonts w:ascii="方正楷体_GBK" w:eastAsia="方正楷体_GBK"/>
          <w:kern w:val="0"/>
          <w:sz w:val="28"/>
          <w:szCs w:val="28"/>
          <w:rPrChange w:id="12931" w:author="微软用户" w:date="2017-09-04T20:06:00Z">
            <w:rPr>
              <w:del w:id="12932" w:author="lenovo" w:date="2018-01-12T13:42:00Z"/>
              <w:rFonts w:ascii="Calibri" w:eastAsia="方正仿宋_GBK" w:hAnsi="Calibri"/>
              <w:kern w:val="0"/>
              <w:sz w:val="28"/>
              <w:szCs w:val="28"/>
            </w:rPr>
          </w:rPrChange>
        </w:rPr>
      </w:pPr>
      <w:del w:id="12933" w:author="lenovo" w:date="2018-01-12T13:42:00Z">
        <w:r w:rsidRPr="00A07C7C" w:rsidDel="00C04097">
          <w:rPr>
            <w:rFonts w:ascii="方正楷体_GBK" w:eastAsia="方正楷体_GBK" w:hint="eastAsia"/>
            <w:kern w:val="0"/>
            <w:sz w:val="28"/>
            <w:szCs w:val="28"/>
            <w:rPrChange w:id="12934" w:author="微软用户" w:date="2017-09-04T20:06:00Z">
              <w:rPr>
                <w:rFonts w:ascii="Calibri" w:eastAsia="方正仿宋_GBK" w:hAnsi="Calibri" w:hint="eastAsia"/>
                <w:color w:val="0000FF"/>
                <w:kern w:val="0"/>
                <w:sz w:val="28"/>
                <w:szCs w:val="28"/>
                <w:u w:val="single"/>
              </w:rPr>
            </w:rPrChange>
          </w:rPr>
          <w:delText>有关规定：</w:delText>
        </w:r>
      </w:del>
    </w:p>
    <w:p w:rsidR="00A07C7C" w:rsidRPr="00A07C7C" w:rsidDel="00C04097" w:rsidRDefault="00A07C7C">
      <w:pPr>
        <w:spacing w:line="520" w:lineRule="exact"/>
        <w:ind w:firstLineChars="200" w:firstLine="560"/>
        <w:rPr>
          <w:del w:id="12935" w:author="lenovo" w:date="2018-01-12T13:42:00Z"/>
          <w:rFonts w:eastAsia="方正仿宋_GBK"/>
          <w:bCs/>
          <w:spacing w:val="-4"/>
          <w:kern w:val="0"/>
          <w:sz w:val="28"/>
          <w:szCs w:val="28"/>
          <w:rPrChange w:id="12936" w:author="微软用户" w:date="2017-09-04T19:34:00Z">
            <w:rPr>
              <w:del w:id="12937" w:author="lenovo" w:date="2018-01-12T13:42:00Z"/>
              <w:rFonts w:ascii="Calibri" w:eastAsia="方正仿宋_GBK" w:hAnsi="Calibri"/>
              <w:bCs/>
              <w:spacing w:val="-4"/>
              <w:kern w:val="0"/>
              <w:sz w:val="28"/>
              <w:szCs w:val="28"/>
            </w:rPr>
          </w:rPrChange>
        </w:rPr>
        <w:pPrChange w:id="12938" w:author="lenovo" w:date="2017-10-09T10:33:00Z">
          <w:pPr>
            <w:spacing w:line="520" w:lineRule="exact"/>
            <w:ind w:firstLineChars="200" w:firstLine="521"/>
          </w:pPr>
        </w:pPrChange>
      </w:pPr>
      <w:del w:id="12939" w:author="lenovo" w:date="2018-01-12T13:42:00Z">
        <w:r w:rsidRPr="00A07C7C" w:rsidDel="00C04097">
          <w:rPr>
            <w:rFonts w:ascii="方正楷体_GBK" w:eastAsia="方正楷体_GBK" w:hint="eastAsia"/>
            <w:kern w:val="0"/>
            <w:sz w:val="28"/>
            <w:szCs w:val="28"/>
            <w:rPrChange w:id="12940" w:author="微软用户" w:date="2017-09-04T20:06:00Z">
              <w:rPr>
                <w:rFonts w:ascii="Calibri" w:eastAsia="方正仿宋_GBK" w:hAnsi="Calibri" w:hint="eastAsia"/>
                <w:color w:val="0000FF"/>
                <w:spacing w:val="-4"/>
                <w:w w:val="96"/>
                <w:kern w:val="0"/>
                <w:sz w:val="28"/>
                <w:szCs w:val="28"/>
                <w:u w:val="single"/>
              </w:rPr>
            </w:rPrChange>
          </w:rPr>
          <w:delText>《建设项目职业病防护设施</w:delText>
        </w:r>
        <w:r w:rsidRPr="00A07C7C" w:rsidDel="00C04097">
          <w:rPr>
            <w:rFonts w:ascii="方正楷体_GBK" w:eastAsia="方正楷体_GBK"/>
            <w:kern w:val="0"/>
            <w:sz w:val="28"/>
            <w:szCs w:val="28"/>
            <w:rPrChange w:id="12941" w:author="微软用户" w:date="2017-09-04T20:06:00Z">
              <w:rPr>
                <w:rFonts w:ascii="Calibri" w:eastAsia="方正仿宋_GBK" w:hAnsi="Calibri"/>
                <w:color w:val="0000FF"/>
                <w:spacing w:val="-4"/>
                <w:w w:val="96"/>
                <w:kern w:val="0"/>
                <w:sz w:val="28"/>
                <w:szCs w:val="28"/>
                <w:u w:val="single"/>
              </w:rPr>
            </w:rPrChange>
          </w:rPr>
          <w:delText>“</w:delText>
        </w:r>
        <w:r w:rsidRPr="00A07C7C" w:rsidDel="00C04097">
          <w:rPr>
            <w:rFonts w:ascii="方正楷体_GBK" w:eastAsia="方正楷体_GBK" w:hint="eastAsia"/>
            <w:kern w:val="0"/>
            <w:sz w:val="28"/>
            <w:szCs w:val="28"/>
            <w:rPrChange w:id="12942" w:author="微软用户" w:date="2017-09-04T20:06:00Z">
              <w:rPr>
                <w:rFonts w:ascii="Calibri" w:eastAsia="方正仿宋_GBK" w:hAnsi="Calibri" w:hint="eastAsia"/>
                <w:color w:val="0000FF"/>
                <w:spacing w:val="-4"/>
                <w:w w:val="96"/>
                <w:kern w:val="0"/>
                <w:sz w:val="28"/>
                <w:szCs w:val="28"/>
                <w:u w:val="single"/>
              </w:rPr>
            </w:rPrChange>
          </w:rPr>
          <w:delText>三同时</w:delText>
        </w:r>
        <w:r w:rsidRPr="00A07C7C" w:rsidDel="00C04097">
          <w:rPr>
            <w:rFonts w:ascii="方正楷体_GBK" w:eastAsia="方正楷体_GBK"/>
            <w:kern w:val="0"/>
            <w:sz w:val="28"/>
            <w:szCs w:val="28"/>
            <w:rPrChange w:id="12943" w:author="微软用户" w:date="2017-09-04T20:06:00Z">
              <w:rPr>
                <w:rFonts w:ascii="Calibri" w:eastAsia="方正仿宋_GBK" w:hAnsi="Calibri"/>
                <w:color w:val="0000FF"/>
                <w:spacing w:val="-4"/>
                <w:w w:val="96"/>
                <w:kern w:val="0"/>
                <w:sz w:val="28"/>
                <w:szCs w:val="28"/>
                <w:u w:val="single"/>
              </w:rPr>
            </w:rPrChange>
          </w:rPr>
          <w:delText>”</w:delText>
        </w:r>
        <w:r w:rsidRPr="00A07C7C" w:rsidDel="00C04097">
          <w:rPr>
            <w:rFonts w:ascii="方正楷体_GBK" w:eastAsia="方正楷体_GBK" w:hint="eastAsia"/>
            <w:kern w:val="0"/>
            <w:sz w:val="28"/>
            <w:szCs w:val="28"/>
            <w:rPrChange w:id="12944" w:author="微软用户" w:date="2017-09-04T20:06:00Z">
              <w:rPr>
                <w:rFonts w:ascii="Calibri" w:eastAsia="方正仿宋_GBK" w:hAnsi="Calibri" w:hint="eastAsia"/>
                <w:color w:val="0000FF"/>
                <w:spacing w:val="-4"/>
                <w:w w:val="96"/>
                <w:kern w:val="0"/>
                <w:sz w:val="28"/>
                <w:szCs w:val="28"/>
                <w:u w:val="single"/>
              </w:rPr>
            </w:rPrChange>
          </w:rPr>
          <w:delText>监督管理办法》第十七条：</w:delText>
        </w:r>
        <w:r w:rsidRPr="00A07C7C" w:rsidDel="00C04097">
          <w:rPr>
            <w:rFonts w:eastAsia="方正仿宋_GBK" w:hint="eastAsia"/>
            <w:bCs/>
            <w:spacing w:val="-4"/>
            <w:kern w:val="0"/>
            <w:sz w:val="28"/>
            <w:szCs w:val="28"/>
            <w:rPrChange w:id="12945" w:author="微软用户" w:date="2017-09-04T19:34:00Z">
              <w:rPr>
                <w:rFonts w:ascii="Calibri" w:eastAsia="方正仿宋_GBK" w:hAnsi="Calibri" w:hint="eastAsia"/>
                <w:bCs/>
                <w:color w:val="0000FF"/>
                <w:spacing w:val="-4"/>
                <w:kern w:val="0"/>
                <w:sz w:val="28"/>
                <w:szCs w:val="28"/>
                <w:u w:val="single"/>
              </w:rPr>
            </w:rPrChange>
          </w:rPr>
          <w:delText>建设单位应当按照评审意见对职业病防护设施设计进行修改完善，并对最终的职业病防护设施设计的真实性、客观性和合规性负责。职业病防护设施设计工作过程应当形成书面报告备查。书面报告的具体格式由国家安全生产监督管理总局另行制定。</w:delText>
        </w:r>
      </w:del>
    </w:p>
    <w:p w:rsidR="00D6397A" w:rsidRPr="00D6397A" w:rsidDel="00C04097" w:rsidRDefault="00A07C7C">
      <w:pPr>
        <w:spacing w:line="520" w:lineRule="exact"/>
        <w:ind w:firstLineChars="200" w:firstLine="560"/>
        <w:rPr>
          <w:del w:id="12946" w:author="lenovo" w:date="2018-01-12T13:42:00Z"/>
          <w:rFonts w:eastAsia="方正仿宋_GBK"/>
          <w:bCs/>
          <w:kern w:val="0"/>
          <w:sz w:val="28"/>
          <w:szCs w:val="28"/>
          <w:rPrChange w:id="12947" w:author="微软用户" w:date="2017-09-04T19:34:00Z">
            <w:rPr>
              <w:del w:id="12948" w:author="lenovo" w:date="2018-01-12T13:42:00Z"/>
              <w:rFonts w:ascii="Calibri" w:eastAsia="方正仿宋_GBK" w:hAnsi="Calibri"/>
              <w:bCs/>
              <w:kern w:val="0"/>
              <w:sz w:val="28"/>
              <w:szCs w:val="28"/>
            </w:rPr>
          </w:rPrChange>
        </w:rPr>
      </w:pPr>
      <w:del w:id="12949" w:author="lenovo" w:date="2018-01-12T13:42:00Z">
        <w:r w:rsidRPr="00A07C7C" w:rsidDel="00C04097">
          <w:rPr>
            <w:rFonts w:ascii="方正楷体_GBK" w:eastAsia="方正楷体_GBK" w:hint="eastAsia"/>
            <w:kern w:val="0"/>
            <w:sz w:val="28"/>
            <w:szCs w:val="28"/>
            <w:rPrChange w:id="12950" w:author="微软用户" w:date="2017-09-04T20:06: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2951"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952" w:author="微软用户" w:date="2017-09-04T20:06: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2953"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954" w:author="微软用户" w:date="2017-09-04T20:06:00Z">
              <w:rPr>
                <w:rFonts w:ascii="Calibri" w:eastAsia="方正仿宋_GBK" w:hAnsi="Calibri" w:hint="eastAsia"/>
                <w:color w:val="0000FF"/>
                <w:kern w:val="0"/>
                <w:sz w:val="28"/>
                <w:szCs w:val="28"/>
                <w:u w:val="single"/>
              </w:rPr>
            </w:rPrChange>
          </w:rPr>
          <w:delText>监督管理办法》第十六条：</w:delText>
        </w:r>
        <w:r w:rsidRPr="00A07C7C" w:rsidDel="00C04097">
          <w:rPr>
            <w:rFonts w:eastAsia="方正仿宋_GBK" w:hint="eastAsia"/>
            <w:bCs/>
            <w:kern w:val="0"/>
            <w:sz w:val="28"/>
            <w:szCs w:val="28"/>
            <w:rPrChange w:id="12955" w:author="微软用户" w:date="2017-09-04T19:34:00Z">
              <w:rPr>
                <w:rFonts w:ascii="Calibri" w:eastAsia="方正仿宋_GBK" w:hAnsi="Calibri" w:hint="eastAsia"/>
                <w:bCs/>
                <w:color w:val="0000FF"/>
                <w:kern w:val="0"/>
                <w:sz w:val="28"/>
                <w:szCs w:val="28"/>
                <w:u w:val="single"/>
              </w:rPr>
            </w:rPrChange>
          </w:rPr>
          <w:delText>建设单位应当将职业病危害控制效果评价和职业病防护设施验收工作过程形成书面报告备查，其中职业病危害严重的建设项目应当在验收完成之日起</w:delText>
        </w:r>
        <w:r w:rsidRPr="00A07C7C" w:rsidDel="00C04097">
          <w:rPr>
            <w:rFonts w:eastAsia="方正仿宋_GBK"/>
            <w:bCs/>
            <w:kern w:val="0"/>
            <w:sz w:val="28"/>
            <w:szCs w:val="28"/>
            <w:rPrChange w:id="12956" w:author="微软用户" w:date="2017-09-04T19:34:00Z">
              <w:rPr>
                <w:rFonts w:ascii="Calibri" w:eastAsia="方正仿宋_GBK" w:hAnsi="Calibri"/>
                <w:bCs/>
                <w:color w:val="0000FF"/>
                <w:kern w:val="0"/>
                <w:sz w:val="28"/>
                <w:szCs w:val="28"/>
                <w:u w:val="single"/>
              </w:rPr>
            </w:rPrChange>
          </w:rPr>
          <w:delText>20</w:delText>
        </w:r>
        <w:r w:rsidRPr="00A07C7C" w:rsidDel="00C04097">
          <w:rPr>
            <w:rFonts w:eastAsia="方正仿宋_GBK" w:hint="eastAsia"/>
            <w:bCs/>
            <w:kern w:val="0"/>
            <w:sz w:val="28"/>
            <w:szCs w:val="28"/>
            <w:rPrChange w:id="12957" w:author="微软用户" w:date="2017-09-04T19:34:00Z">
              <w:rPr>
                <w:rFonts w:ascii="Calibri" w:eastAsia="方正仿宋_GBK" w:hAnsi="Calibri" w:hint="eastAsia"/>
                <w:bCs/>
                <w:color w:val="0000FF"/>
                <w:kern w:val="0"/>
                <w:sz w:val="28"/>
                <w:szCs w:val="28"/>
                <w:u w:val="single"/>
              </w:rPr>
            </w:rPrChange>
          </w:rPr>
          <w:delText>日内向管辖该建设项目的安全生产监督管理部门提交书面报告。书面报告的具体格式由国家安全生产监督管理总局另行制定。</w:delText>
        </w:r>
      </w:del>
    </w:p>
    <w:p w:rsidR="00D6397A" w:rsidRPr="00D6397A" w:rsidDel="00C04097" w:rsidRDefault="00A07C7C">
      <w:pPr>
        <w:spacing w:line="520" w:lineRule="exact"/>
        <w:ind w:firstLineChars="200" w:firstLine="560"/>
        <w:rPr>
          <w:del w:id="12958" w:author="lenovo" w:date="2018-01-12T13:42:00Z"/>
          <w:rFonts w:ascii="方正楷体_GBK" w:eastAsia="方正楷体_GBK"/>
          <w:kern w:val="0"/>
          <w:sz w:val="28"/>
          <w:szCs w:val="28"/>
          <w:rPrChange w:id="12959" w:author="微软用户" w:date="2017-09-04T20:06:00Z">
            <w:rPr>
              <w:del w:id="12960" w:author="lenovo" w:date="2018-01-12T13:42:00Z"/>
              <w:rFonts w:ascii="Calibri" w:eastAsia="方正仿宋_GBK" w:hAnsi="Calibri"/>
              <w:kern w:val="0"/>
              <w:sz w:val="28"/>
              <w:szCs w:val="28"/>
            </w:rPr>
          </w:rPrChange>
        </w:rPr>
      </w:pPr>
      <w:del w:id="12961" w:author="lenovo" w:date="2018-01-12T13:42:00Z">
        <w:r w:rsidRPr="00A07C7C" w:rsidDel="00C04097">
          <w:rPr>
            <w:rFonts w:ascii="方正楷体_GBK" w:eastAsia="方正楷体_GBK" w:hint="eastAsia"/>
            <w:kern w:val="0"/>
            <w:sz w:val="28"/>
            <w:szCs w:val="28"/>
            <w:rPrChange w:id="12962" w:author="微软用户" w:date="2017-09-04T20:06: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2963" w:author="lenovo" w:date="2018-01-12T13:42:00Z"/>
          <w:rFonts w:eastAsia="方正仿宋_GBK"/>
          <w:bCs/>
          <w:kern w:val="0"/>
          <w:sz w:val="28"/>
          <w:szCs w:val="28"/>
          <w:rPrChange w:id="12964" w:author="微软用户" w:date="2017-09-04T19:34:00Z">
            <w:rPr>
              <w:del w:id="12965" w:author="lenovo" w:date="2018-01-12T13:42:00Z"/>
              <w:rFonts w:ascii="Calibri" w:eastAsia="方正仿宋_GBK" w:hAnsi="Calibri"/>
              <w:bCs/>
              <w:kern w:val="0"/>
              <w:sz w:val="28"/>
              <w:szCs w:val="28"/>
            </w:rPr>
          </w:rPrChange>
        </w:rPr>
      </w:pPr>
      <w:del w:id="12966" w:author="lenovo" w:date="2018-01-12T13:42:00Z">
        <w:r w:rsidRPr="00A07C7C" w:rsidDel="00C04097">
          <w:rPr>
            <w:rFonts w:ascii="方正楷体_GBK" w:eastAsia="方正楷体_GBK" w:hint="eastAsia"/>
            <w:kern w:val="0"/>
            <w:sz w:val="28"/>
            <w:szCs w:val="28"/>
            <w:rPrChange w:id="12967" w:author="微软用户" w:date="2017-09-04T20:06: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2968"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969" w:author="微软用户" w:date="2017-09-04T20:06: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2970"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2971" w:author="微软用户" w:date="2017-09-04T20:06:00Z">
              <w:rPr>
                <w:rFonts w:ascii="Calibri" w:eastAsia="方正仿宋_GBK" w:hAnsi="Calibri" w:hint="eastAsia"/>
                <w:color w:val="0000FF"/>
                <w:kern w:val="0"/>
                <w:sz w:val="28"/>
                <w:szCs w:val="28"/>
                <w:u w:val="single"/>
              </w:rPr>
            </w:rPrChange>
          </w:rPr>
          <w:delText>监督管理办法》第四十条：</w:delText>
        </w:r>
        <w:r w:rsidRPr="00A07C7C" w:rsidDel="00C04097">
          <w:rPr>
            <w:rFonts w:eastAsia="方正仿宋_GBK" w:hint="eastAsia"/>
            <w:bCs/>
            <w:kern w:val="0"/>
            <w:sz w:val="28"/>
            <w:szCs w:val="28"/>
            <w:rPrChange w:id="12972" w:author="微软用户" w:date="2017-09-04T19:34:00Z">
              <w:rPr>
                <w:rFonts w:ascii="Calibri" w:eastAsia="方正仿宋_GBK" w:hAnsi="Calibri" w:hint="eastAsia"/>
                <w:bCs/>
                <w:color w:val="0000FF"/>
                <w:kern w:val="0"/>
                <w:sz w:val="28"/>
                <w:szCs w:val="28"/>
                <w:u w:val="single"/>
              </w:rPr>
            </w:rPrChange>
          </w:rPr>
          <w:delText>建设单位有下列行为之一的，由安全生产监督管理部门给予警告，责令限期改正；逾期不改正的，处</w:delText>
        </w:r>
        <w:r w:rsidRPr="00A07C7C" w:rsidDel="00C04097">
          <w:rPr>
            <w:rFonts w:eastAsia="方正仿宋_GBK"/>
            <w:bCs/>
            <w:kern w:val="0"/>
            <w:sz w:val="28"/>
            <w:szCs w:val="28"/>
            <w:rPrChange w:id="12973" w:author="微软用户" w:date="2017-09-04T19:34:00Z">
              <w:rPr>
                <w:rFonts w:ascii="Calibri" w:eastAsia="方正仿宋_GBK" w:hAnsi="Calibri"/>
                <w:bCs/>
                <w:color w:val="0000FF"/>
                <w:kern w:val="0"/>
                <w:sz w:val="28"/>
                <w:szCs w:val="28"/>
                <w:u w:val="single"/>
              </w:rPr>
            </w:rPrChange>
          </w:rPr>
          <w:delText>5000</w:delText>
        </w:r>
        <w:r w:rsidRPr="00A07C7C" w:rsidDel="00C04097">
          <w:rPr>
            <w:rFonts w:eastAsia="方正仿宋_GBK" w:hint="eastAsia"/>
            <w:bCs/>
            <w:kern w:val="0"/>
            <w:sz w:val="28"/>
            <w:szCs w:val="28"/>
            <w:rPrChange w:id="12974" w:author="微软用户" w:date="2017-09-04T19:34:00Z">
              <w:rPr>
                <w:rFonts w:ascii="Calibri" w:eastAsia="方正仿宋_GBK" w:hAnsi="Calibri" w:hint="eastAsia"/>
                <w:bCs/>
                <w:color w:val="0000FF"/>
                <w:kern w:val="0"/>
                <w:sz w:val="28"/>
                <w:szCs w:val="28"/>
                <w:u w:val="single"/>
              </w:rPr>
            </w:rPrChange>
          </w:rPr>
          <w:delText>元以上</w:delText>
        </w:r>
        <w:r w:rsidRPr="00A07C7C" w:rsidDel="00C04097">
          <w:rPr>
            <w:rFonts w:eastAsia="方正仿宋_GBK"/>
            <w:bCs/>
            <w:kern w:val="0"/>
            <w:sz w:val="28"/>
            <w:szCs w:val="28"/>
            <w:rPrChange w:id="12975"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2976"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2977" w:author="lenovo" w:date="2018-01-12T13:42:00Z"/>
          <w:rFonts w:eastAsia="方正仿宋_GBK"/>
          <w:bCs/>
          <w:kern w:val="0"/>
          <w:sz w:val="28"/>
          <w:szCs w:val="28"/>
          <w:rPrChange w:id="12978" w:author="微软用户" w:date="2017-09-04T19:34:00Z">
            <w:rPr>
              <w:del w:id="12979" w:author="lenovo" w:date="2018-01-12T13:42:00Z"/>
              <w:rFonts w:ascii="Calibri" w:eastAsia="方正仿宋_GBK" w:hAnsi="Calibri"/>
              <w:bCs/>
              <w:kern w:val="0"/>
              <w:sz w:val="28"/>
              <w:szCs w:val="28"/>
            </w:rPr>
          </w:rPrChange>
        </w:rPr>
      </w:pPr>
      <w:del w:id="12980" w:author="lenovo" w:date="2018-01-12T13:42:00Z">
        <w:r w:rsidRPr="00A07C7C" w:rsidDel="00C04097">
          <w:rPr>
            <w:rFonts w:eastAsia="方正仿宋_GBK" w:hint="eastAsia"/>
            <w:bCs/>
            <w:kern w:val="0"/>
            <w:sz w:val="28"/>
            <w:szCs w:val="28"/>
            <w:rPrChange w:id="12981" w:author="微软用户" w:date="2017-09-04T19:34:00Z">
              <w:rPr>
                <w:rFonts w:ascii="Calibri" w:eastAsia="方正仿宋_GBK" w:hAnsi="Calibri" w:hint="eastAsia"/>
                <w:bCs/>
                <w:color w:val="0000FF"/>
                <w:kern w:val="0"/>
                <w:sz w:val="28"/>
                <w:szCs w:val="28"/>
                <w:u w:val="single"/>
              </w:rPr>
            </w:rPrChange>
          </w:rPr>
          <w:delText>（二）职业病危害预评价、职业病防护设施设计、职业病危害控制效果评价或者职业病防护设施验收工作过程未形成书面报告备查的。</w:delText>
        </w:r>
      </w:del>
    </w:p>
    <w:p w:rsidR="00D6397A" w:rsidRPr="00D6397A" w:rsidDel="00C04097" w:rsidRDefault="00A07C7C">
      <w:pPr>
        <w:spacing w:line="520" w:lineRule="exact"/>
        <w:ind w:firstLineChars="200" w:firstLine="560"/>
        <w:rPr>
          <w:del w:id="12982" w:author="lenovo" w:date="2018-01-12T13:42:00Z"/>
          <w:rFonts w:ascii="方正楷体_GBK" w:eastAsia="方正楷体_GBK"/>
          <w:kern w:val="0"/>
          <w:sz w:val="28"/>
          <w:szCs w:val="28"/>
          <w:rPrChange w:id="12983" w:author="微软用户" w:date="2017-09-04T20:06:00Z">
            <w:rPr>
              <w:del w:id="12984" w:author="lenovo" w:date="2018-01-12T13:42:00Z"/>
              <w:rFonts w:ascii="Calibri" w:eastAsia="方正仿宋_GBK" w:hAnsi="Calibri"/>
              <w:kern w:val="0"/>
              <w:sz w:val="28"/>
              <w:szCs w:val="28"/>
            </w:rPr>
          </w:rPrChange>
        </w:rPr>
      </w:pPr>
      <w:del w:id="12985" w:author="lenovo" w:date="2018-01-12T13:42:00Z">
        <w:r w:rsidRPr="00A07C7C" w:rsidDel="00C04097">
          <w:rPr>
            <w:rFonts w:ascii="方正楷体_GBK" w:eastAsia="方正楷体_GBK" w:hint="eastAsia"/>
            <w:kern w:val="0"/>
            <w:sz w:val="28"/>
            <w:szCs w:val="28"/>
            <w:rPrChange w:id="12986" w:author="微软用户" w:date="2017-09-04T20:06: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2987" w:author="lenovo" w:date="2018-01-12T13:42:00Z"/>
          <w:rFonts w:eastAsia="方正仿宋_GBK"/>
          <w:bCs/>
          <w:kern w:val="0"/>
          <w:sz w:val="28"/>
          <w:szCs w:val="28"/>
          <w:rPrChange w:id="12988" w:author="微软用户" w:date="2017-09-04T19:34:00Z">
            <w:rPr>
              <w:del w:id="12989" w:author="lenovo" w:date="2018-01-12T13:42:00Z"/>
              <w:rFonts w:ascii="Calibri" w:eastAsia="方正仿宋_GBK" w:hAnsi="Calibri"/>
              <w:bCs/>
              <w:kern w:val="0"/>
              <w:sz w:val="28"/>
              <w:szCs w:val="28"/>
            </w:rPr>
          </w:rPrChange>
        </w:rPr>
      </w:pPr>
      <w:del w:id="12990" w:author="lenovo" w:date="2018-01-12T13:42:00Z">
        <w:r w:rsidRPr="00A07C7C" w:rsidDel="00C04097">
          <w:rPr>
            <w:rFonts w:eastAsia="方正仿宋_GBK" w:hint="eastAsia"/>
            <w:bCs/>
            <w:kern w:val="0"/>
            <w:sz w:val="28"/>
            <w:szCs w:val="28"/>
            <w:rPrChange w:id="12991" w:author="微软用户" w:date="2017-09-04T19:34:00Z">
              <w:rPr>
                <w:rFonts w:ascii="Calibri" w:eastAsia="方正仿宋_GBK" w:hAnsi="Calibri" w:hint="eastAsia"/>
                <w:bCs/>
                <w:color w:val="0000FF"/>
                <w:kern w:val="0"/>
                <w:sz w:val="28"/>
                <w:szCs w:val="28"/>
                <w:u w:val="single"/>
              </w:rPr>
            </w:rPrChange>
          </w:rPr>
          <w:delText>一档：建设项目职业病危害程度为一般的；</w:delText>
        </w:r>
      </w:del>
    </w:p>
    <w:p w:rsidR="00D6397A" w:rsidRPr="00D6397A" w:rsidDel="00C04097" w:rsidRDefault="00A07C7C">
      <w:pPr>
        <w:spacing w:line="520" w:lineRule="exact"/>
        <w:ind w:firstLineChars="200" w:firstLine="560"/>
        <w:rPr>
          <w:del w:id="12992" w:author="lenovo" w:date="2018-01-12T13:42:00Z"/>
          <w:rFonts w:eastAsia="方正仿宋_GBK"/>
          <w:bCs/>
          <w:kern w:val="0"/>
          <w:sz w:val="28"/>
          <w:szCs w:val="28"/>
          <w:rPrChange w:id="12993" w:author="微软用户" w:date="2017-09-04T19:34:00Z">
            <w:rPr>
              <w:del w:id="12994" w:author="lenovo" w:date="2018-01-12T13:42:00Z"/>
              <w:rFonts w:ascii="Calibri" w:eastAsia="方正仿宋_GBK" w:hAnsi="Calibri"/>
              <w:bCs/>
              <w:kern w:val="0"/>
              <w:sz w:val="28"/>
              <w:szCs w:val="28"/>
            </w:rPr>
          </w:rPrChange>
        </w:rPr>
      </w:pPr>
      <w:del w:id="12995" w:author="lenovo" w:date="2018-01-12T13:42:00Z">
        <w:r w:rsidRPr="00A07C7C" w:rsidDel="00C04097">
          <w:rPr>
            <w:rFonts w:eastAsia="方正仿宋_GBK" w:hint="eastAsia"/>
            <w:bCs/>
            <w:kern w:val="0"/>
            <w:sz w:val="28"/>
            <w:szCs w:val="28"/>
            <w:rPrChange w:id="12996" w:author="微软用户" w:date="2017-09-04T19:34:00Z">
              <w:rPr>
                <w:rFonts w:ascii="Calibri" w:eastAsia="方正仿宋_GBK" w:hAnsi="Calibri" w:hint="eastAsia"/>
                <w:bCs/>
                <w:color w:val="0000FF"/>
                <w:kern w:val="0"/>
                <w:sz w:val="28"/>
                <w:szCs w:val="28"/>
                <w:u w:val="single"/>
              </w:rPr>
            </w:rPrChange>
          </w:rPr>
          <w:delText>二档：建设项目职业病危害程度为较重的；</w:delText>
        </w:r>
      </w:del>
    </w:p>
    <w:p w:rsidR="00D6397A" w:rsidRPr="00D6397A" w:rsidDel="00C04097" w:rsidRDefault="00A07C7C">
      <w:pPr>
        <w:spacing w:line="520" w:lineRule="exact"/>
        <w:ind w:firstLineChars="200" w:firstLine="560"/>
        <w:rPr>
          <w:del w:id="12997" w:author="lenovo" w:date="2018-01-12T13:42:00Z"/>
          <w:rFonts w:eastAsia="方正仿宋_GBK"/>
          <w:bCs/>
          <w:kern w:val="0"/>
          <w:sz w:val="28"/>
          <w:szCs w:val="28"/>
          <w:rPrChange w:id="12998" w:author="微软用户" w:date="2017-09-04T19:34:00Z">
            <w:rPr>
              <w:del w:id="12999" w:author="lenovo" w:date="2018-01-12T13:42:00Z"/>
              <w:rFonts w:ascii="Calibri" w:eastAsia="方正仿宋_GBK" w:hAnsi="Calibri"/>
              <w:bCs/>
              <w:kern w:val="0"/>
              <w:sz w:val="28"/>
              <w:szCs w:val="28"/>
            </w:rPr>
          </w:rPrChange>
        </w:rPr>
      </w:pPr>
      <w:del w:id="13000" w:author="lenovo" w:date="2018-01-12T13:42:00Z">
        <w:r w:rsidRPr="00A07C7C" w:rsidDel="00C04097">
          <w:rPr>
            <w:rFonts w:eastAsia="方正仿宋_GBK" w:hint="eastAsia"/>
            <w:bCs/>
            <w:kern w:val="0"/>
            <w:sz w:val="28"/>
            <w:szCs w:val="28"/>
            <w:rPrChange w:id="13001" w:author="微软用户" w:date="2017-09-04T19:34:00Z">
              <w:rPr>
                <w:rFonts w:ascii="Calibri" w:eastAsia="方正仿宋_GBK" w:hAnsi="Calibri" w:hint="eastAsia"/>
                <w:bCs/>
                <w:color w:val="0000FF"/>
                <w:kern w:val="0"/>
                <w:sz w:val="28"/>
                <w:szCs w:val="28"/>
                <w:u w:val="single"/>
              </w:rPr>
            </w:rPrChange>
          </w:rPr>
          <w:delText>三档：建设项目职业病危害程度为严重的。</w:delText>
        </w:r>
      </w:del>
    </w:p>
    <w:p w:rsidR="00D6397A" w:rsidRPr="00D6397A" w:rsidDel="00C04097" w:rsidRDefault="00A07C7C">
      <w:pPr>
        <w:spacing w:line="520" w:lineRule="exact"/>
        <w:ind w:firstLineChars="200" w:firstLine="560"/>
        <w:rPr>
          <w:del w:id="13002" w:author="lenovo" w:date="2018-01-12T13:42:00Z"/>
          <w:rFonts w:ascii="方正楷体_GBK" w:eastAsia="方正楷体_GBK"/>
          <w:kern w:val="0"/>
          <w:sz w:val="28"/>
          <w:szCs w:val="28"/>
          <w:rPrChange w:id="13003" w:author="微软用户" w:date="2017-09-04T20:06:00Z">
            <w:rPr>
              <w:del w:id="13004" w:author="lenovo" w:date="2018-01-12T13:42:00Z"/>
              <w:rFonts w:ascii="Calibri" w:eastAsia="方正仿宋_GBK" w:hAnsi="Calibri"/>
              <w:kern w:val="0"/>
              <w:sz w:val="28"/>
              <w:szCs w:val="28"/>
            </w:rPr>
          </w:rPrChange>
        </w:rPr>
      </w:pPr>
      <w:del w:id="13005" w:author="lenovo" w:date="2018-01-12T13:42:00Z">
        <w:r w:rsidRPr="00A07C7C" w:rsidDel="00C04097">
          <w:rPr>
            <w:rFonts w:ascii="方正楷体_GBK" w:eastAsia="方正楷体_GBK" w:hint="eastAsia"/>
            <w:kern w:val="0"/>
            <w:sz w:val="28"/>
            <w:szCs w:val="28"/>
            <w:rPrChange w:id="13006" w:author="微软用户" w:date="2017-09-04T20:06: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3007" w:author="lenovo" w:date="2018-01-12T13:42:00Z"/>
          <w:rFonts w:eastAsia="方正仿宋_GBK"/>
          <w:bCs/>
          <w:kern w:val="0"/>
          <w:sz w:val="28"/>
          <w:szCs w:val="28"/>
          <w:rPrChange w:id="13008" w:author="微软用户" w:date="2017-09-04T19:34:00Z">
            <w:rPr>
              <w:del w:id="13009" w:author="lenovo" w:date="2018-01-12T13:42:00Z"/>
              <w:rFonts w:ascii="Calibri" w:eastAsia="方正仿宋_GBK" w:hAnsi="Calibri"/>
              <w:bCs/>
              <w:kern w:val="0"/>
              <w:sz w:val="28"/>
              <w:szCs w:val="28"/>
            </w:rPr>
          </w:rPrChange>
        </w:rPr>
      </w:pPr>
      <w:del w:id="13010" w:author="lenovo" w:date="2018-01-12T13:42:00Z">
        <w:r w:rsidRPr="00A07C7C" w:rsidDel="00C04097">
          <w:rPr>
            <w:rFonts w:eastAsia="方正仿宋_GBK" w:hint="eastAsia"/>
            <w:bCs/>
            <w:kern w:val="0"/>
            <w:sz w:val="28"/>
            <w:szCs w:val="28"/>
            <w:rPrChange w:id="13011"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一档：给予警告，责令限期改正，逾期不改正的，处五千元以上一万二千五百元以下的罚款；</w:delText>
        </w:r>
      </w:del>
    </w:p>
    <w:p w:rsidR="00D6397A" w:rsidRPr="00D6397A" w:rsidDel="00C04097" w:rsidRDefault="00A07C7C">
      <w:pPr>
        <w:spacing w:line="520" w:lineRule="exact"/>
        <w:ind w:firstLineChars="200" w:firstLine="560"/>
        <w:rPr>
          <w:del w:id="13012" w:author="lenovo" w:date="2018-01-12T13:42:00Z"/>
          <w:rFonts w:eastAsia="方正仿宋_GBK"/>
          <w:bCs/>
          <w:kern w:val="0"/>
          <w:sz w:val="28"/>
          <w:szCs w:val="28"/>
          <w:rPrChange w:id="13013" w:author="微软用户" w:date="2017-09-04T19:34:00Z">
            <w:rPr>
              <w:del w:id="13014" w:author="lenovo" w:date="2018-01-12T13:42:00Z"/>
              <w:rFonts w:ascii="Calibri" w:eastAsia="方正仿宋_GBK" w:hAnsi="Calibri"/>
              <w:bCs/>
              <w:kern w:val="0"/>
              <w:sz w:val="28"/>
              <w:szCs w:val="28"/>
            </w:rPr>
          </w:rPrChange>
        </w:rPr>
      </w:pPr>
      <w:del w:id="13015" w:author="lenovo" w:date="2018-01-12T13:42:00Z">
        <w:r w:rsidRPr="00A07C7C" w:rsidDel="00C04097">
          <w:rPr>
            <w:rFonts w:eastAsia="方正仿宋_GBK" w:hint="eastAsia"/>
            <w:bCs/>
            <w:kern w:val="0"/>
            <w:sz w:val="28"/>
            <w:szCs w:val="28"/>
            <w:rPrChange w:id="13016"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二档：给予警告，责令限期改正，逾期不改正的，处一万二千五百元以上二万二千五百元以下的罚款；</w:delText>
        </w:r>
      </w:del>
    </w:p>
    <w:p w:rsidR="00D6397A" w:rsidRPr="00D6397A" w:rsidDel="00C04097" w:rsidRDefault="00A07C7C">
      <w:pPr>
        <w:spacing w:line="520" w:lineRule="exact"/>
        <w:ind w:firstLineChars="200" w:firstLine="560"/>
        <w:rPr>
          <w:del w:id="13017" w:author="lenovo" w:date="2018-01-12T13:42:00Z"/>
          <w:rFonts w:eastAsia="方正仿宋_GBK"/>
          <w:bCs/>
          <w:kern w:val="0"/>
          <w:sz w:val="28"/>
          <w:szCs w:val="28"/>
          <w:rPrChange w:id="13018" w:author="微软用户" w:date="2017-09-04T19:34:00Z">
            <w:rPr>
              <w:del w:id="13019" w:author="lenovo" w:date="2018-01-12T13:42:00Z"/>
              <w:rFonts w:ascii="Calibri" w:eastAsia="方正仿宋_GBK" w:hAnsi="Calibri"/>
              <w:bCs/>
              <w:kern w:val="0"/>
              <w:sz w:val="28"/>
              <w:szCs w:val="28"/>
            </w:rPr>
          </w:rPrChange>
        </w:rPr>
      </w:pPr>
      <w:del w:id="13020" w:author="lenovo" w:date="2018-01-12T13:42:00Z">
        <w:r w:rsidRPr="00A07C7C" w:rsidDel="00C04097">
          <w:rPr>
            <w:rFonts w:eastAsia="方正仿宋_GBK" w:hint="eastAsia"/>
            <w:bCs/>
            <w:kern w:val="0"/>
            <w:sz w:val="28"/>
            <w:szCs w:val="28"/>
            <w:rPrChange w:id="13021"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三档：给予警告，责令限期改正，逾期不改正的，处二万二千五百元以上三万元以下的罚款。</w:delText>
        </w:r>
      </w:del>
    </w:p>
    <w:p w:rsidR="00D6397A" w:rsidRPr="00D6397A" w:rsidDel="00C04097" w:rsidRDefault="00A07C7C">
      <w:pPr>
        <w:spacing w:line="520" w:lineRule="exact"/>
        <w:ind w:firstLineChars="200" w:firstLine="560"/>
        <w:rPr>
          <w:del w:id="13022" w:author="lenovo" w:date="2018-01-12T13:42:00Z"/>
          <w:rFonts w:ascii="方正楷体_GBK" w:eastAsia="方正楷体_GBK"/>
          <w:kern w:val="0"/>
          <w:sz w:val="28"/>
          <w:szCs w:val="28"/>
          <w:rPrChange w:id="13023" w:author="微软用户" w:date="2017-09-04T20:06:00Z">
            <w:rPr>
              <w:del w:id="13024" w:author="lenovo" w:date="2018-01-12T13:42:00Z"/>
              <w:rFonts w:ascii="Calibri" w:eastAsia="方正仿宋_GBK" w:hAnsi="Calibri"/>
              <w:kern w:val="0"/>
              <w:sz w:val="28"/>
              <w:szCs w:val="28"/>
            </w:rPr>
          </w:rPrChange>
        </w:rPr>
      </w:pPr>
      <w:del w:id="13025" w:author="lenovo" w:date="2018-01-12T13:42:00Z">
        <w:r w:rsidRPr="00A07C7C" w:rsidDel="00C04097">
          <w:rPr>
            <w:rFonts w:ascii="方正楷体_GBK" w:eastAsia="方正楷体_GBK" w:hint="eastAsia"/>
            <w:kern w:val="0"/>
            <w:sz w:val="28"/>
            <w:szCs w:val="28"/>
            <w:rPrChange w:id="13026" w:author="微软用户" w:date="2017-09-04T20:06:00Z">
              <w:rPr>
                <w:rFonts w:ascii="Calibri" w:eastAsia="方正仿宋_GBK" w:hAnsi="Calibri" w:hint="eastAsia"/>
                <w:color w:val="0000FF"/>
                <w:kern w:val="0"/>
                <w:sz w:val="28"/>
                <w:szCs w:val="28"/>
                <w:u w:val="single"/>
              </w:rPr>
            </w:rPrChange>
          </w:rPr>
          <w:delText>第五十六条</w:delText>
        </w:r>
      </w:del>
      <w:ins w:id="13027" w:author="微软用户" w:date="2017-09-04T20:06:00Z">
        <w:del w:id="13028" w:author="lenovo" w:date="2018-01-12T13:42:00Z">
          <w:r w:rsidRPr="00A07C7C" w:rsidDel="00C04097">
            <w:rPr>
              <w:rFonts w:ascii="方正楷体_GBK" w:eastAsia="方正楷体_GBK" w:hint="eastAsia"/>
              <w:kern w:val="0"/>
              <w:sz w:val="28"/>
              <w:szCs w:val="28"/>
              <w:rPrChange w:id="13029" w:author="微软用户" w:date="2017-09-04T20:06:00Z">
                <w:rPr>
                  <w:rFonts w:eastAsia="方正仿宋_GBK" w:hint="eastAsia"/>
                  <w:color w:val="0000FF"/>
                  <w:kern w:val="0"/>
                  <w:sz w:val="28"/>
                  <w:szCs w:val="28"/>
                  <w:u w:val="single"/>
                </w:rPr>
              </w:rPrChange>
            </w:rPr>
            <w:delText xml:space="preserve">　</w:delText>
          </w:r>
        </w:del>
      </w:ins>
      <w:del w:id="13030" w:author="lenovo" w:date="2018-01-12T13:42:00Z">
        <w:r w:rsidRPr="00A07C7C" w:rsidDel="00C04097">
          <w:rPr>
            <w:rFonts w:ascii="方正楷体_GBK" w:eastAsia="方正楷体_GBK" w:hint="eastAsia"/>
            <w:kern w:val="0"/>
            <w:sz w:val="28"/>
            <w:szCs w:val="28"/>
            <w:rPrChange w:id="13031" w:author="微软用户" w:date="2017-09-04T20:06:00Z">
              <w:rPr>
                <w:rFonts w:ascii="Calibri" w:eastAsia="方正仿宋_GBK" w:hAnsi="Calibri" w:hint="eastAsia"/>
                <w:color w:val="0000FF"/>
                <w:kern w:val="0"/>
                <w:sz w:val="28"/>
                <w:szCs w:val="28"/>
                <w:u w:val="single"/>
              </w:rPr>
            </w:rPrChange>
          </w:rPr>
          <w:delText>建设单位未按照规定公布建设项目职业病防护有关信息</w:delText>
        </w:r>
      </w:del>
    </w:p>
    <w:p w:rsidR="00D6397A" w:rsidRPr="00D6397A" w:rsidDel="00C04097" w:rsidRDefault="00A07C7C">
      <w:pPr>
        <w:spacing w:line="520" w:lineRule="exact"/>
        <w:ind w:firstLineChars="200" w:firstLine="560"/>
        <w:rPr>
          <w:del w:id="13032" w:author="lenovo" w:date="2018-01-12T13:42:00Z"/>
          <w:rFonts w:ascii="方正楷体_GBK" w:eastAsia="方正楷体_GBK"/>
          <w:kern w:val="0"/>
          <w:sz w:val="28"/>
          <w:szCs w:val="28"/>
          <w:rPrChange w:id="13033" w:author="微软用户" w:date="2017-09-04T20:06:00Z">
            <w:rPr>
              <w:del w:id="13034" w:author="lenovo" w:date="2018-01-12T13:42:00Z"/>
              <w:rFonts w:ascii="Calibri" w:eastAsia="方正仿宋_GBK" w:hAnsi="Calibri"/>
              <w:kern w:val="0"/>
              <w:sz w:val="28"/>
              <w:szCs w:val="28"/>
            </w:rPr>
          </w:rPrChange>
        </w:rPr>
      </w:pPr>
      <w:del w:id="13035" w:author="lenovo" w:date="2018-01-12T13:42:00Z">
        <w:r w:rsidRPr="00A07C7C" w:rsidDel="00C04097">
          <w:rPr>
            <w:rFonts w:ascii="方正楷体_GBK" w:eastAsia="方正楷体_GBK" w:hint="eastAsia"/>
            <w:kern w:val="0"/>
            <w:sz w:val="28"/>
            <w:szCs w:val="28"/>
            <w:rPrChange w:id="13036" w:author="微软用户" w:date="2017-09-04T20:06: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3037" w:author="lenovo" w:date="2018-01-12T13:42:00Z"/>
          <w:rFonts w:eastAsia="方正仿宋_GBK"/>
          <w:bCs/>
          <w:kern w:val="0"/>
          <w:sz w:val="28"/>
          <w:szCs w:val="28"/>
          <w:rPrChange w:id="13038" w:author="微软用户" w:date="2017-09-04T19:34:00Z">
            <w:rPr>
              <w:del w:id="13039" w:author="lenovo" w:date="2018-01-12T13:42:00Z"/>
              <w:rFonts w:ascii="Calibri" w:eastAsia="方正仿宋_GBK" w:hAnsi="Calibri"/>
              <w:bCs/>
              <w:kern w:val="0"/>
              <w:sz w:val="28"/>
              <w:szCs w:val="28"/>
            </w:rPr>
          </w:rPrChange>
        </w:rPr>
      </w:pPr>
      <w:del w:id="13040" w:author="lenovo" w:date="2018-01-12T13:42:00Z">
        <w:r w:rsidRPr="00A07C7C" w:rsidDel="00C04097">
          <w:rPr>
            <w:rFonts w:ascii="方正楷体_GBK" w:eastAsia="方正楷体_GBK" w:hint="eastAsia"/>
            <w:kern w:val="0"/>
            <w:sz w:val="28"/>
            <w:szCs w:val="28"/>
            <w:rPrChange w:id="13041" w:author="微软用户" w:date="2017-09-04T20:06: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3042"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3043" w:author="微软用户" w:date="2017-09-04T20:06: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3044"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3045" w:author="微软用户" w:date="2017-09-04T20:06:00Z">
              <w:rPr>
                <w:rFonts w:ascii="Calibri" w:eastAsia="方正仿宋_GBK" w:hAnsi="Calibri" w:hint="eastAsia"/>
                <w:color w:val="0000FF"/>
                <w:kern w:val="0"/>
                <w:sz w:val="28"/>
                <w:szCs w:val="28"/>
                <w:u w:val="single"/>
              </w:rPr>
            </w:rPrChange>
          </w:rPr>
          <w:delText>监督管理办法》第八条：</w:delText>
        </w:r>
        <w:r w:rsidRPr="00A07C7C" w:rsidDel="00C04097">
          <w:rPr>
            <w:rFonts w:eastAsia="方正仿宋_GBK" w:hint="eastAsia"/>
            <w:bCs/>
            <w:kern w:val="0"/>
            <w:sz w:val="28"/>
            <w:szCs w:val="28"/>
            <w:rPrChange w:id="13046" w:author="微软用户" w:date="2017-09-04T19:34:00Z">
              <w:rPr>
                <w:rFonts w:ascii="Calibri" w:eastAsia="方正仿宋_GBK" w:hAnsi="Calibri" w:hint="eastAsia"/>
                <w:bCs/>
                <w:color w:val="0000FF"/>
                <w:kern w:val="0"/>
                <w:sz w:val="28"/>
                <w:szCs w:val="28"/>
                <w:u w:val="single"/>
              </w:rPr>
            </w:rPrChange>
          </w:rPr>
          <w:delText>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安全生产监督管理部门查询。</w:delText>
        </w:r>
      </w:del>
    </w:p>
    <w:p w:rsidR="00D6397A" w:rsidRPr="00D6397A" w:rsidDel="00C04097" w:rsidRDefault="00A07C7C">
      <w:pPr>
        <w:spacing w:line="520" w:lineRule="exact"/>
        <w:ind w:firstLineChars="200" w:firstLine="560"/>
        <w:rPr>
          <w:del w:id="13047" w:author="lenovo" w:date="2018-01-12T13:42:00Z"/>
          <w:rFonts w:ascii="方正楷体_GBK" w:eastAsia="方正楷体_GBK"/>
          <w:kern w:val="0"/>
          <w:sz w:val="28"/>
          <w:szCs w:val="28"/>
          <w:rPrChange w:id="13048" w:author="微软用户" w:date="2017-09-04T20:06:00Z">
            <w:rPr>
              <w:del w:id="13049" w:author="lenovo" w:date="2018-01-12T13:42:00Z"/>
              <w:rFonts w:ascii="Calibri" w:eastAsia="方正仿宋_GBK" w:hAnsi="Calibri"/>
              <w:kern w:val="0"/>
              <w:sz w:val="28"/>
              <w:szCs w:val="28"/>
            </w:rPr>
          </w:rPrChange>
        </w:rPr>
      </w:pPr>
      <w:del w:id="13050" w:author="lenovo" w:date="2018-01-12T13:42:00Z">
        <w:r w:rsidRPr="00A07C7C" w:rsidDel="00C04097">
          <w:rPr>
            <w:rFonts w:ascii="方正楷体_GBK" w:eastAsia="方正楷体_GBK" w:hint="eastAsia"/>
            <w:kern w:val="0"/>
            <w:sz w:val="28"/>
            <w:szCs w:val="28"/>
            <w:rPrChange w:id="13051" w:author="微软用户" w:date="2017-09-04T20:06: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3052" w:author="lenovo" w:date="2018-01-12T13:42:00Z"/>
          <w:rFonts w:eastAsia="方正仿宋_GBK"/>
          <w:bCs/>
          <w:kern w:val="0"/>
          <w:sz w:val="28"/>
          <w:szCs w:val="28"/>
          <w:rPrChange w:id="13053" w:author="微软用户" w:date="2017-09-04T19:34:00Z">
            <w:rPr>
              <w:del w:id="13054" w:author="lenovo" w:date="2018-01-12T13:42:00Z"/>
              <w:rFonts w:ascii="Calibri" w:eastAsia="方正仿宋_GBK" w:hAnsi="Calibri"/>
              <w:bCs/>
              <w:kern w:val="0"/>
              <w:sz w:val="28"/>
              <w:szCs w:val="28"/>
            </w:rPr>
          </w:rPrChange>
        </w:rPr>
      </w:pPr>
      <w:del w:id="13055" w:author="lenovo" w:date="2018-01-12T13:42:00Z">
        <w:r w:rsidRPr="00A07C7C" w:rsidDel="00C04097">
          <w:rPr>
            <w:rFonts w:ascii="方正楷体_GBK" w:eastAsia="方正楷体_GBK" w:hint="eastAsia"/>
            <w:kern w:val="0"/>
            <w:sz w:val="28"/>
            <w:szCs w:val="28"/>
            <w:rPrChange w:id="13056" w:author="微软用户" w:date="2017-09-04T20:06: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3057"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3058" w:author="微软用户" w:date="2017-09-04T20:06: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3059"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3060" w:author="微软用户" w:date="2017-09-04T20:06:00Z">
              <w:rPr>
                <w:rFonts w:ascii="Calibri" w:eastAsia="方正仿宋_GBK" w:hAnsi="Calibri" w:hint="eastAsia"/>
                <w:color w:val="0000FF"/>
                <w:kern w:val="0"/>
                <w:sz w:val="28"/>
                <w:szCs w:val="28"/>
                <w:u w:val="single"/>
              </w:rPr>
            </w:rPrChange>
          </w:rPr>
          <w:delText>监督管理办法》第四十条：</w:delText>
        </w:r>
        <w:r w:rsidRPr="00A07C7C" w:rsidDel="00C04097">
          <w:rPr>
            <w:rFonts w:eastAsia="方正仿宋_GBK" w:hint="eastAsia"/>
            <w:bCs/>
            <w:kern w:val="0"/>
            <w:sz w:val="28"/>
            <w:szCs w:val="28"/>
            <w:rPrChange w:id="13061" w:author="微软用户" w:date="2017-09-04T19:34:00Z">
              <w:rPr>
                <w:rFonts w:ascii="Calibri" w:eastAsia="方正仿宋_GBK" w:hAnsi="Calibri" w:hint="eastAsia"/>
                <w:bCs/>
                <w:color w:val="0000FF"/>
                <w:kern w:val="0"/>
                <w:sz w:val="28"/>
                <w:szCs w:val="28"/>
                <w:u w:val="single"/>
              </w:rPr>
            </w:rPrChange>
          </w:rPr>
          <w:delText>建设单位有下列行为之一的，由安全生产监督管理部门给予警告，责令限期改正；逾期不改正的，处</w:delText>
        </w:r>
        <w:r w:rsidRPr="00A07C7C" w:rsidDel="00C04097">
          <w:rPr>
            <w:rFonts w:eastAsia="方正仿宋_GBK"/>
            <w:bCs/>
            <w:kern w:val="0"/>
            <w:sz w:val="28"/>
            <w:szCs w:val="28"/>
            <w:rPrChange w:id="13062" w:author="微软用户" w:date="2017-09-04T19:34:00Z">
              <w:rPr>
                <w:rFonts w:ascii="Calibri" w:eastAsia="方正仿宋_GBK" w:hAnsi="Calibri"/>
                <w:bCs/>
                <w:color w:val="0000FF"/>
                <w:kern w:val="0"/>
                <w:sz w:val="28"/>
                <w:szCs w:val="28"/>
                <w:u w:val="single"/>
              </w:rPr>
            </w:rPrChange>
          </w:rPr>
          <w:delText>5000</w:delText>
        </w:r>
        <w:r w:rsidRPr="00A07C7C" w:rsidDel="00C04097">
          <w:rPr>
            <w:rFonts w:eastAsia="方正仿宋_GBK" w:hint="eastAsia"/>
            <w:bCs/>
            <w:kern w:val="0"/>
            <w:sz w:val="28"/>
            <w:szCs w:val="28"/>
            <w:rPrChange w:id="13063" w:author="微软用户" w:date="2017-09-04T19:34:00Z">
              <w:rPr>
                <w:rFonts w:ascii="Calibri" w:eastAsia="方正仿宋_GBK" w:hAnsi="Calibri" w:hint="eastAsia"/>
                <w:bCs/>
                <w:color w:val="0000FF"/>
                <w:kern w:val="0"/>
                <w:sz w:val="28"/>
                <w:szCs w:val="28"/>
                <w:u w:val="single"/>
              </w:rPr>
            </w:rPrChange>
          </w:rPr>
          <w:delText>元以上</w:delText>
        </w:r>
        <w:r w:rsidRPr="00A07C7C" w:rsidDel="00C04097">
          <w:rPr>
            <w:rFonts w:eastAsia="方正仿宋_GBK"/>
            <w:bCs/>
            <w:kern w:val="0"/>
            <w:sz w:val="28"/>
            <w:szCs w:val="28"/>
            <w:rPrChange w:id="13064"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3065"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3066" w:author="lenovo" w:date="2018-01-12T13:42:00Z"/>
          <w:rFonts w:eastAsia="方正仿宋_GBK"/>
          <w:bCs/>
          <w:kern w:val="0"/>
          <w:sz w:val="28"/>
          <w:szCs w:val="28"/>
          <w:rPrChange w:id="13067" w:author="微软用户" w:date="2017-09-04T19:34:00Z">
            <w:rPr>
              <w:del w:id="13068" w:author="lenovo" w:date="2018-01-12T13:42:00Z"/>
              <w:rFonts w:ascii="Calibri" w:eastAsia="方正仿宋_GBK" w:hAnsi="Calibri"/>
              <w:bCs/>
              <w:kern w:val="0"/>
              <w:sz w:val="28"/>
              <w:szCs w:val="28"/>
            </w:rPr>
          </w:rPrChange>
        </w:rPr>
      </w:pPr>
      <w:del w:id="13069" w:author="lenovo" w:date="2018-01-12T13:42:00Z">
        <w:r w:rsidRPr="00A07C7C" w:rsidDel="00C04097">
          <w:rPr>
            <w:rFonts w:eastAsia="方正仿宋_GBK" w:hint="eastAsia"/>
            <w:bCs/>
            <w:kern w:val="0"/>
            <w:sz w:val="28"/>
            <w:szCs w:val="28"/>
            <w:rPrChange w:id="13070" w:author="微软用户" w:date="2017-09-04T19:34:00Z">
              <w:rPr>
                <w:rFonts w:ascii="Calibri" w:eastAsia="方正仿宋_GBK" w:hAnsi="Calibri" w:hint="eastAsia"/>
                <w:bCs/>
                <w:color w:val="0000FF"/>
                <w:kern w:val="0"/>
                <w:sz w:val="28"/>
                <w:szCs w:val="28"/>
                <w:u w:val="single"/>
              </w:rPr>
            </w:rPrChange>
          </w:rPr>
          <w:delText>（五）建设单位未按照本办法第八条规定公布有关信息的。</w:delText>
        </w:r>
      </w:del>
    </w:p>
    <w:p w:rsidR="00D6397A" w:rsidRPr="00D6397A" w:rsidDel="00C04097" w:rsidRDefault="00A07C7C">
      <w:pPr>
        <w:spacing w:line="520" w:lineRule="exact"/>
        <w:ind w:firstLineChars="200" w:firstLine="560"/>
        <w:rPr>
          <w:del w:id="13071" w:author="lenovo" w:date="2018-01-12T13:42:00Z"/>
          <w:rFonts w:ascii="方正楷体_GBK" w:eastAsia="方正楷体_GBK"/>
          <w:kern w:val="0"/>
          <w:sz w:val="28"/>
          <w:szCs w:val="28"/>
          <w:rPrChange w:id="13072" w:author="微软用户" w:date="2017-09-04T20:06:00Z">
            <w:rPr>
              <w:del w:id="13073" w:author="lenovo" w:date="2018-01-12T13:42:00Z"/>
              <w:rFonts w:ascii="Calibri" w:eastAsia="方正仿宋_GBK" w:hAnsi="Calibri"/>
              <w:kern w:val="0"/>
              <w:sz w:val="28"/>
              <w:szCs w:val="28"/>
            </w:rPr>
          </w:rPrChange>
        </w:rPr>
      </w:pPr>
      <w:del w:id="13074" w:author="lenovo" w:date="2018-01-12T13:42:00Z">
        <w:r w:rsidRPr="00A07C7C" w:rsidDel="00C04097">
          <w:rPr>
            <w:rFonts w:ascii="方正楷体_GBK" w:eastAsia="方正楷体_GBK" w:hint="eastAsia"/>
            <w:kern w:val="0"/>
            <w:sz w:val="28"/>
            <w:szCs w:val="28"/>
            <w:rPrChange w:id="13075" w:author="微软用户" w:date="2017-09-04T20:06: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3076" w:author="lenovo" w:date="2018-01-12T13:42:00Z"/>
          <w:rFonts w:eastAsia="方正仿宋_GBK"/>
          <w:bCs/>
          <w:kern w:val="0"/>
          <w:sz w:val="28"/>
          <w:szCs w:val="28"/>
          <w:rPrChange w:id="13077" w:author="微软用户" w:date="2017-09-04T19:34:00Z">
            <w:rPr>
              <w:del w:id="13078" w:author="lenovo" w:date="2018-01-12T13:42:00Z"/>
              <w:rFonts w:ascii="Calibri" w:eastAsia="方正仿宋_GBK" w:hAnsi="Calibri"/>
              <w:bCs/>
              <w:kern w:val="0"/>
              <w:sz w:val="28"/>
              <w:szCs w:val="28"/>
            </w:rPr>
          </w:rPrChange>
        </w:rPr>
      </w:pPr>
      <w:del w:id="13079" w:author="lenovo" w:date="2018-01-12T13:42:00Z">
        <w:r w:rsidRPr="00A07C7C" w:rsidDel="00C04097">
          <w:rPr>
            <w:rFonts w:eastAsia="方正仿宋_GBK" w:hint="eastAsia"/>
            <w:bCs/>
            <w:kern w:val="0"/>
            <w:sz w:val="28"/>
            <w:szCs w:val="28"/>
            <w:rPrChange w:id="13080" w:author="微软用户" w:date="2017-09-04T19:34:00Z">
              <w:rPr>
                <w:rFonts w:ascii="Calibri" w:eastAsia="方正仿宋_GBK" w:hAnsi="Calibri" w:hint="eastAsia"/>
                <w:bCs/>
                <w:color w:val="0000FF"/>
                <w:kern w:val="0"/>
                <w:sz w:val="28"/>
                <w:szCs w:val="28"/>
                <w:u w:val="single"/>
              </w:rPr>
            </w:rPrChange>
          </w:rPr>
          <w:delText>一档：建设单位未按照规定公布建设项目职业病防护有关信息，少一项的；</w:delText>
        </w:r>
      </w:del>
    </w:p>
    <w:p w:rsidR="00D6397A" w:rsidRPr="00D6397A" w:rsidDel="00C04097" w:rsidRDefault="00A07C7C">
      <w:pPr>
        <w:spacing w:line="520" w:lineRule="exact"/>
        <w:ind w:firstLineChars="200" w:firstLine="560"/>
        <w:rPr>
          <w:del w:id="13081" w:author="lenovo" w:date="2018-01-12T13:42:00Z"/>
          <w:rFonts w:eastAsia="方正仿宋_GBK"/>
          <w:bCs/>
          <w:kern w:val="0"/>
          <w:sz w:val="28"/>
          <w:szCs w:val="28"/>
          <w:rPrChange w:id="13082" w:author="微软用户" w:date="2017-09-04T19:34:00Z">
            <w:rPr>
              <w:del w:id="13083" w:author="lenovo" w:date="2018-01-12T13:42:00Z"/>
              <w:rFonts w:ascii="Calibri" w:eastAsia="方正仿宋_GBK" w:hAnsi="Calibri"/>
              <w:bCs/>
              <w:kern w:val="0"/>
              <w:sz w:val="28"/>
              <w:szCs w:val="28"/>
            </w:rPr>
          </w:rPrChange>
        </w:rPr>
      </w:pPr>
      <w:del w:id="13084" w:author="lenovo" w:date="2018-01-12T13:42:00Z">
        <w:r w:rsidRPr="00A07C7C" w:rsidDel="00C04097">
          <w:rPr>
            <w:rFonts w:eastAsia="方正仿宋_GBK" w:hint="eastAsia"/>
            <w:bCs/>
            <w:kern w:val="0"/>
            <w:sz w:val="28"/>
            <w:szCs w:val="28"/>
            <w:rPrChange w:id="13085" w:author="微软用户" w:date="2017-09-04T19:34:00Z">
              <w:rPr>
                <w:rFonts w:ascii="Calibri" w:eastAsia="方正仿宋_GBK" w:hAnsi="Calibri" w:hint="eastAsia"/>
                <w:bCs/>
                <w:color w:val="0000FF"/>
                <w:kern w:val="0"/>
                <w:sz w:val="28"/>
                <w:szCs w:val="28"/>
                <w:u w:val="single"/>
              </w:rPr>
            </w:rPrChange>
          </w:rPr>
          <w:delText>二档：建设单位未按照规定公布建设项目职业病防护有关信息，少二项的；</w:delText>
        </w:r>
      </w:del>
    </w:p>
    <w:p w:rsidR="00D6397A" w:rsidRPr="00D6397A" w:rsidDel="00C04097" w:rsidRDefault="00A07C7C">
      <w:pPr>
        <w:spacing w:line="520" w:lineRule="exact"/>
        <w:ind w:firstLineChars="200" w:firstLine="560"/>
        <w:rPr>
          <w:del w:id="13086" w:author="lenovo" w:date="2018-01-12T13:42:00Z"/>
          <w:rFonts w:eastAsia="方正仿宋_GBK"/>
          <w:bCs/>
          <w:kern w:val="0"/>
          <w:sz w:val="28"/>
          <w:szCs w:val="28"/>
          <w:rPrChange w:id="13087" w:author="微软用户" w:date="2017-09-04T19:34:00Z">
            <w:rPr>
              <w:del w:id="13088" w:author="lenovo" w:date="2018-01-12T13:42:00Z"/>
              <w:rFonts w:ascii="Calibri" w:eastAsia="方正仿宋_GBK" w:hAnsi="Calibri"/>
              <w:bCs/>
              <w:kern w:val="0"/>
              <w:sz w:val="28"/>
              <w:szCs w:val="28"/>
            </w:rPr>
          </w:rPrChange>
        </w:rPr>
      </w:pPr>
      <w:del w:id="13089" w:author="lenovo" w:date="2018-01-12T13:42:00Z">
        <w:r w:rsidRPr="00A07C7C" w:rsidDel="00C04097">
          <w:rPr>
            <w:rFonts w:eastAsia="方正仿宋_GBK" w:hint="eastAsia"/>
            <w:bCs/>
            <w:kern w:val="0"/>
            <w:sz w:val="28"/>
            <w:szCs w:val="28"/>
            <w:rPrChange w:id="13090" w:author="微软用户" w:date="2017-09-04T19:34:00Z">
              <w:rPr>
                <w:rFonts w:ascii="Calibri" w:eastAsia="方正仿宋_GBK" w:hAnsi="Calibri" w:hint="eastAsia"/>
                <w:bCs/>
                <w:color w:val="0000FF"/>
                <w:kern w:val="0"/>
                <w:sz w:val="28"/>
                <w:szCs w:val="28"/>
                <w:u w:val="single"/>
              </w:rPr>
            </w:rPrChange>
          </w:rPr>
          <w:delText>三档：建设单位未按照规定公布建设项目职业病防护有关信息，少三项以上的。</w:delText>
        </w:r>
      </w:del>
    </w:p>
    <w:p w:rsidR="00D6397A" w:rsidRPr="00D6397A" w:rsidDel="00C04097" w:rsidRDefault="00A07C7C">
      <w:pPr>
        <w:spacing w:line="520" w:lineRule="exact"/>
        <w:ind w:firstLineChars="200" w:firstLine="560"/>
        <w:rPr>
          <w:del w:id="13091" w:author="lenovo" w:date="2018-01-12T13:42:00Z"/>
          <w:rFonts w:ascii="方正楷体_GBK" w:eastAsia="方正楷体_GBK"/>
          <w:kern w:val="0"/>
          <w:sz w:val="28"/>
          <w:szCs w:val="28"/>
          <w:rPrChange w:id="13092" w:author="微软用户" w:date="2017-09-04T20:06:00Z">
            <w:rPr>
              <w:del w:id="13093" w:author="lenovo" w:date="2018-01-12T13:42:00Z"/>
              <w:rFonts w:ascii="Calibri" w:eastAsia="方正仿宋_GBK" w:hAnsi="Calibri"/>
              <w:kern w:val="0"/>
              <w:sz w:val="28"/>
              <w:szCs w:val="28"/>
            </w:rPr>
          </w:rPrChange>
        </w:rPr>
      </w:pPr>
      <w:del w:id="13094" w:author="lenovo" w:date="2018-01-12T13:42:00Z">
        <w:r w:rsidRPr="00A07C7C" w:rsidDel="00C04097">
          <w:rPr>
            <w:rFonts w:ascii="方正楷体_GBK" w:eastAsia="方正楷体_GBK" w:hint="eastAsia"/>
            <w:kern w:val="0"/>
            <w:sz w:val="28"/>
            <w:szCs w:val="28"/>
            <w:rPrChange w:id="13095" w:author="微软用户" w:date="2017-09-04T20:06: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3096" w:author="lenovo" w:date="2018-01-12T13:42:00Z"/>
          <w:rFonts w:eastAsia="方正仿宋_GBK"/>
          <w:bCs/>
          <w:kern w:val="0"/>
          <w:sz w:val="28"/>
          <w:szCs w:val="28"/>
          <w:rPrChange w:id="13097" w:author="微软用户" w:date="2017-09-04T19:34:00Z">
            <w:rPr>
              <w:del w:id="13098" w:author="lenovo" w:date="2018-01-12T13:42:00Z"/>
              <w:rFonts w:ascii="Calibri" w:eastAsia="方正仿宋_GBK" w:hAnsi="Calibri"/>
              <w:bCs/>
              <w:kern w:val="0"/>
              <w:sz w:val="28"/>
              <w:szCs w:val="28"/>
            </w:rPr>
          </w:rPrChange>
        </w:rPr>
      </w:pPr>
      <w:del w:id="13099" w:author="lenovo" w:date="2018-01-12T13:42:00Z">
        <w:r w:rsidRPr="00A07C7C" w:rsidDel="00C04097">
          <w:rPr>
            <w:rFonts w:eastAsia="方正仿宋_GBK" w:hint="eastAsia"/>
            <w:bCs/>
            <w:kern w:val="0"/>
            <w:sz w:val="28"/>
            <w:szCs w:val="28"/>
            <w:rPrChange w:id="13100" w:author="微软用户" w:date="2017-09-04T19:34:00Z">
              <w:rPr>
                <w:rFonts w:ascii="Calibri" w:eastAsia="方正仿宋_GBK" w:hAnsi="Calibri" w:hint="eastAsia"/>
                <w:bCs/>
                <w:color w:val="0000FF"/>
                <w:kern w:val="0"/>
                <w:sz w:val="28"/>
                <w:szCs w:val="28"/>
                <w:u w:val="single"/>
              </w:rPr>
            </w:rPrChange>
          </w:rPr>
          <w:delText>一档：给予警告，责令限期改正，逾期不改正的，处五千元以上一万二千五百元以下的罚款；</w:delText>
        </w:r>
      </w:del>
    </w:p>
    <w:p w:rsidR="00D6397A" w:rsidRPr="00D6397A" w:rsidDel="00C04097" w:rsidRDefault="00A07C7C">
      <w:pPr>
        <w:spacing w:line="520" w:lineRule="exact"/>
        <w:ind w:firstLineChars="200" w:firstLine="560"/>
        <w:rPr>
          <w:del w:id="13101" w:author="lenovo" w:date="2018-01-12T13:42:00Z"/>
          <w:rFonts w:eastAsia="方正仿宋_GBK"/>
          <w:bCs/>
          <w:kern w:val="0"/>
          <w:sz w:val="28"/>
          <w:szCs w:val="28"/>
          <w:rPrChange w:id="13102" w:author="微软用户" w:date="2017-09-04T19:34:00Z">
            <w:rPr>
              <w:del w:id="13103" w:author="lenovo" w:date="2018-01-12T13:42:00Z"/>
              <w:rFonts w:ascii="Calibri" w:eastAsia="方正仿宋_GBK" w:hAnsi="Calibri"/>
              <w:bCs/>
              <w:kern w:val="0"/>
              <w:sz w:val="28"/>
              <w:szCs w:val="28"/>
            </w:rPr>
          </w:rPrChange>
        </w:rPr>
      </w:pPr>
      <w:del w:id="13104" w:author="lenovo" w:date="2018-01-12T13:42:00Z">
        <w:r w:rsidRPr="00A07C7C" w:rsidDel="00C04097">
          <w:rPr>
            <w:rFonts w:eastAsia="方正仿宋_GBK" w:hint="eastAsia"/>
            <w:bCs/>
            <w:kern w:val="0"/>
            <w:sz w:val="28"/>
            <w:szCs w:val="28"/>
            <w:rPrChange w:id="13105" w:author="微软用户" w:date="2017-09-04T19:34:00Z">
              <w:rPr>
                <w:rFonts w:ascii="Calibri" w:eastAsia="方正仿宋_GBK" w:hAnsi="Calibri" w:hint="eastAsia"/>
                <w:bCs/>
                <w:color w:val="0000FF"/>
                <w:kern w:val="0"/>
                <w:sz w:val="28"/>
                <w:szCs w:val="28"/>
                <w:u w:val="single"/>
              </w:rPr>
            </w:rPrChange>
          </w:rPr>
          <w:delText>二档：给予警告，责令限期改正，逾期不改正的，处一万二千五百元以上二万二千五百元以下的罚款；</w:delText>
        </w:r>
      </w:del>
    </w:p>
    <w:p w:rsidR="00D6397A" w:rsidRPr="00D6397A" w:rsidDel="00C04097" w:rsidRDefault="00A07C7C">
      <w:pPr>
        <w:spacing w:line="520" w:lineRule="exact"/>
        <w:ind w:firstLineChars="200" w:firstLine="560"/>
        <w:rPr>
          <w:del w:id="13106" w:author="lenovo" w:date="2018-01-12T13:42:00Z"/>
          <w:rFonts w:eastAsia="方正仿宋_GBK"/>
          <w:bCs/>
          <w:kern w:val="0"/>
          <w:sz w:val="28"/>
          <w:szCs w:val="28"/>
          <w:rPrChange w:id="13107" w:author="微软用户" w:date="2017-09-04T19:34:00Z">
            <w:rPr>
              <w:del w:id="13108" w:author="lenovo" w:date="2018-01-12T13:42:00Z"/>
              <w:rFonts w:ascii="Calibri" w:eastAsia="方正仿宋_GBK" w:hAnsi="Calibri"/>
              <w:bCs/>
              <w:kern w:val="0"/>
              <w:sz w:val="28"/>
              <w:szCs w:val="28"/>
            </w:rPr>
          </w:rPrChange>
        </w:rPr>
      </w:pPr>
      <w:del w:id="13109" w:author="lenovo" w:date="2018-01-12T13:42:00Z">
        <w:r w:rsidRPr="00A07C7C" w:rsidDel="00C04097">
          <w:rPr>
            <w:rFonts w:eastAsia="方正仿宋_GBK" w:hint="eastAsia"/>
            <w:bCs/>
            <w:kern w:val="0"/>
            <w:sz w:val="28"/>
            <w:szCs w:val="28"/>
            <w:rPrChange w:id="13110" w:author="微软用户" w:date="2017-09-04T19:34:00Z">
              <w:rPr>
                <w:rFonts w:ascii="Calibri" w:eastAsia="方正仿宋_GBK" w:hAnsi="Calibri" w:hint="eastAsia"/>
                <w:bCs/>
                <w:color w:val="0000FF"/>
                <w:kern w:val="0"/>
                <w:sz w:val="28"/>
                <w:szCs w:val="28"/>
                <w:u w:val="single"/>
              </w:rPr>
            </w:rPrChange>
          </w:rPr>
          <w:delText>三档：给予警告，责令限期改正，逾期不改正的，处二万二千五百元以上三万元以下的罚款。</w:delText>
        </w:r>
      </w:del>
    </w:p>
    <w:p w:rsidR="00D6397A" w:rsidRPr="00D6397A" w:rsidDel="00C04097" w:rsidRDefault="00A07C7C">
      <w:pPr>
        <w:spacing w:line="520" w:lineRule="exact"/>
        <w:ind w:firstLineChars="200" w:firstLine="560"/>
        <w:rPr>
          <w:del w:id="13111" w:author="lenovo" w:date="2018-01-12T13:42:00Z"/>
          <w:rFonts w:ascii="方正楷体_GBK" w:eastAsia="方正楷体_GBK"/>
          <w:kern w:val="0"/>
          <w:sz w:val="28"/>
          <w:szCs w:val="28"/>
          <w:rPrChange w:id="13112" w:author="微软用户" w:date="2017-09-04T20:06:00Z">
            <w:rPr>
              <w:del w:id="13113" w:author="lenovo" w:date="2018-01-12T13:42:00Z"/>
              <w:rFonts w:ascii="Calibri" w:eastAsia="方正仿宋_GBK" w:hAnsi="Calibri"/>
              <w:kern w:val="0"/>
              <w:sz w:val="28"/>
              <w:szCs w:val="28"/>
            </w:rPr>
          </w:rPrChange>
        </w:rPr>
      </w:pPr>
      <w:del w:id="13114" w:author="lenovo" w:date="2018-01-12T13:42:00Z">
        <w:r w:rsidRPr="00A07C7C" w:rsidDel="00C04097">
          <w:rPr>
            <w:rFonts w:ascii="方正楷体_GBK" w:eastAsia="方正楷体_GBK" w:hint="eastAsia"/>
            <w:kern w:val="0"/>
            <w:sz w:val="28"/>
            <w:szCs w:val="28"/>
            <w:rPrChange w:id="13115" w:author="微软用户" w:date="2017-09-04T20:06:00Z">
              <w:rPr>
                <w:rFonts w:ascii="Calibri" w:eastAsia="方正仿宋_GBK" w:hAnsi="Calibri" w:hint="eastAsia"/>
                <w:color w:val="0000FF"/>
                <w:kern w:val="0"/>
                <w:sz w:val="28"/>
                <w:szCs w:val="28"/>
                <w:u w:val="single"/>
              </w:rPr>
            </w:rPrChange>
          </w:rPr>
          <w:delText>第五十七条</w:delText>
        </w:r>
      </w:del>
      <w:ins w:id="13116" w:author="微软用户" w:date="2017-09-04T20:06:00Z">
        <w:del w:id="13117" w:author="lenovo" w:date="2018-01-12T13:42:00Z">
          <w:r w:rsidRPr="00A07C7C" w:rsidDel="00C04097">
            <w:rPr>
              <w:rFonts w:ascii="方正楷体_GBK" w:eastAsia="方正楷体_GBK" w:hint="eastAsia"/>
              <w:kern w:val="0"/>
              <w:sz w:val="28"/>
              <w:szCs w:val="28"/>
              <w:rPrChange w:id="13118" w:author="微软用户" w:date="2017-09-04T20:06:00Z">
                <w:rPr>
                  <w:rFonts w:eastAsia="方正仿宋_GBK" w:hint="eastAsia"/>
                  <w:color w:val="0000FF"/>
                  <w:kern w:val="0"/>
                  <w:sz w:val="28"/>
                  <w:szCs w:val="28"/>
                  <w:u w:val="single"/>
                </w:rPr>
              </w:rPrChange>
            </w:rPr>
            <w:delText xml:space="preserve">　</w:delText>
          </w:r>
        </w:del>
      </w:ins>
      <w:del w:id="13119" w:author="lenovo" w:date="2018-01-12T13:42:00Z">
        <w:r w:rsidRPr="00A07C7C" w:rsidDel="00C04097">
          <w:rPr>
            <w:rFonts w:ascii="方正楷体_GBK" w:eastAsia="方正楷体_GBK" w:hint="eastAsia"/>
            <w:kern w:val="0"/>
            <w:sz w:val="28"/>
            <w:szCs w:val="28"/>
            <w:rPrChange w:id="13120" w:author="微软用户" w:date="2017-09-04T20:06:00Z">
              <w:rPr>
                <w:rFonts w:ascii="Calibri" w:eastAsia="方正仿宋_GBK" w:hAnsi="Calibri" w:hint="eastAsia"/>
                <w:color w:val="0000FF"/>
                <w:kern w:val="0"/>
                <w:sz w:val="28"/>
                <w:szCs w:val="28"/>
                <w:u w:val="single"/>
              </w:rPr>
            </w:rPrChange>
          </w:rPr>
          <w:delText>建设单位未按照规定及时、如实报告建设项目职业病防护设施验收方案，或者职业病危害严重建设项目未提交职业病危害控制效果评价与职业病防护设施验收的书面报告</w:delText>
        </w:r>
      </w:del>
    </w:p>
    <w:p w:rsidR="00D6397A" w:rsidRPr="00D6397A" w:rsidDel="00C04097" w:rsidRDefault="00A07C7C">
      <w:pPr>
        <w:spacing w:line="520" w:lineRule="exact"/>
        <w:ind w:firstLineChars="200" w:firstLine="560"/>
        <w:rPr>
          <w:del w:id="13121" w:author="lenovo" w:date="2018-01-12T13:42:00Z"/>
          <w:rFonts w:ascii="方正楷体_GBK" w:eastAsia="方正楷体_GBK"/>
          <w:kern w:val="0"/>
          <w:sz w:val="28"/>
          <w:szCs w:val="28"/>
          <w:rPrChange w:id="13122" w:author="微软用户" w:date="2017-09-04T20:06:00Z">
            <w:rPr>
              <w:del w:id="13123" w:author="lenovo" w:date="2018-01-12T13:42:00Z"/>
              <w:rFonts w:ascii="Calibri" w:eastAsia="方正仿宋_GBK" w:hAnsi="Calibri"/>
              <w:kern w:val="0"/>
              <w:sz w:val="28"/>
              <w:szCs w:val="28"/>
            </w:rPr>
          </w:rPrChange>
        </w:rPr>
      </w:pPr>
      <w:del w:id="13124" w:author="lenovo" w:date="2018-01-12T13:42:00Z">
        <w:r w:rsidRPr="00A07C7C" w:rsidDel="00C04097">
          <w:rPr>
            <w:rFonts w:ascii="方正楷体_GBK" w:eastAsia="方正楷体_GBK" w:hint="eastAsia"/>
            <w:kern w:val="0"/>
            <w:sz w:val="28"/>
            <w:szCs w:val="28"/>
            <w:rPrChange w:id="13125" w:author="微软用户" w:date="2017-09-04T20:06: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3126" w:author="lenovo" w:date="2018-01-12T13:42:00Z"/>
          <w:rFonts w:eastAsia="方正仿宋_GBK"/>
          <w:kern w:val="0"/>
          <w:sz w:val="28"/>
          <w:szCs w:val="28"/>
          <w:rPrChange w:id="13127" w:author="微软用户" w:date="2017-09-04T19:34:00Z">
            <w:rPr>
              <w:del w:id="13128" w:author="lenovo" w:date="2018-01-12T13:42:00Z"/>
              <w:rFonts w:ascii="Calibri" w:eastAsia="方正仿宋_GBK" w:hAnsi="Calibri"/>
              <w:kern w:val="0"/>
              <w:sz w:val="28"/>
              <w:szCs w:val="28"/>
            </w:rPr>
          </w:rPrChange>
        </w:rPr>
      </w:pPr>
      <w:del w:id="13129" w:author="lenovo" w:date="2018-01-12T13:42:00Z">
        <w:r w:rsidRPr="00A07C7C" w:rsidDel="00C04097">
          <w:rPr>
            <w:rFonts w:ascii="方正楷体_GBK" w:eastAsia="方正楷体_GBK" w:hint="eastAsia"/>
            <w:kern w:val="0"/>
            <w:sz w:val="28"/>
            <w:szCs w:val="28"/>
            <w:rPrChange w:id="13130" w:author="微软用户" w:date="2017-09-04T20:06: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3131"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3132" w:author="微软用户" w:date="2017-09-04T20:06: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3133"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3134" w:author="微软用户" w:date="2017-09-04T20:06:00Z">
              <w:rPr>
                <w:rFonts w:ascii="Calibri" w:eastAsia="方正仿宋_GBK" w:hAnsi="Calibri" w:hint="eastAsia"/>
                <w:color w:val="0000FF"/>
                <w:kern w:val="0"/>
                <w:sz w:val="28"/>
                <w:szCs w:val="28"/>
                <w:u w:val="single"/>
              </w:rPr>
            </w:rPrChange>
          </w:rPr>
          <w:delText>监督管理办法》第二十五条：</w:delText>
        </w:r>
        <w:r w:rsidRPr="00A07C7C" w:rsidDel="00C04097">
          <w:rPr>
            <w:rFonts w:eastAsia="方正仿宋_GBK" w:hint="eastAsia"/>
            <w:kern w:val="0"/>
            <w:sz w:val="28"/>
            <w:szCs w:val="28"/>
            <w:rPrChange w:id="13135" w:author="微软用户" w:date="2017-09-04T19:34:00Z">
              <w:rPr>
                <w:rFonts w:ascii="Calibri" w:eastAsia="方正仿宋_GBK" w:hAnsi="Calibri" w:hint="eastAsia"/>
                <w:color w:val="0000FF"/>
                <w:kern w:val="0"/>
                <w:sz w:val="28"/>
                <w:szCs w:val="28"/>
                <w:u w:val="single"/>
              </w:rPr>
            </w:rPrChange>
          </w:rPr>
          <w:delText>建设单位在职业病防护设施验收前，应当编制验收方案。验收方案应当包括下列内容：</w:delText>
        </w:r>
      </w:del>
    </w:p>
    <w:p w:rsidR="00D6397A" w:rsidRPr="00D6397A" w:rsidDel="00C04097" w:rsidRDefault="00A07C7C">
      <w:pPr>
        <w:spacing w:line="520" w:lineRule="exact"/>
        <w:ind w:firstLineChars="200" w:firstLine="560"/>
        <w:rPr>
          <w:del w:id="13136" w:author="lenovo" w:date="2018-01-12T13:42:00Z"/>
          <w:rFonts w:eastAsia="方正仿宋_GBK"/>
          <w:kern w:val="0"/>
          <w:sz w:val="28"/>
          <w:szCs w:val="28"/>
          <w:rPrChange w:id="13137" w:author="微软用户" w:date="2017-09-04T19:34:00Z">
            <w:rPr>
              <w:del w:id="13138" w:author="lenovo" w:date="2018-01-12T13:42:00Z"/>
              <w:rFonts w:ascii="Calibri" w:eastAsia="方正仿宋_GBK" w:hAnsi="Calibri"/>
              <w:kern w:val="0"/>
              <w:sz w:val="28"/>
              <w:szCs w:val="28"/>
            </w:rPr>
          </w:rPrChange>
        </w:rPr>
      </w:pPr>
      <w:del w:id="13139" w:author="lenovo" w:date="2018-01-12T13:42:00Z">
        <w:r w:rsidRPr="00A07C7C" w:rsidDel="00C04097">
          <w:rPr>
            <w:rFonts w:eastAsia="方正仿宋_GBK" w:hint="eastAsia"/>
            <w:kern w:val="0"/>
            <w:sz w:val="28"/>
            <w:szCs w:val="28"/>
            <w:rPrChange w:id="13140" w:author="微软用户" w:date="2017-09-04T19:34:00Z">
              <w:rPr>
                <w:rFonts w:ascii="Calibri" w:eastAsia="方正仿宋_GBK" w:hAnsi="Calibri" w:hint="eastAsia"/>
                <w:color w:val="0000FF"/>
                <w:kern w:val="0"/>
                <w:sz w:val="28"/>
                <w:szCs w:val="28"/>
                <w:u w:val="single"/>
              </w:rPr>
            </w:rPrChange>
          </w:rPr>
          <w:delText>（一）建设项目概况和风险类别，以及职业病危害预评价、职业病防护设施设计执行情况；</w:delText>
        </w:r>
      </w:del>
    </w:p>
    <w:p w:rsidR="00D6397A" w:rsidRPr="00D6397A" w:rsidDel="00C04097" w:rsidRDefault="00A07C7C">
      <w:pPr>
        <w:spacing w:line="520" w:lineRule="exact"/>
        <w:ind w:firstLineChars="200" w:firstLine="560"/>
        <w:rPr>
          <w:del w:id="13141" w:author="lenovo" w:date="2018-01-12T13:42:00Z"/>
          <w:rFonts w:eastAsia="方正仿宋_GBK"/>
          <w:kern w:val="0"/>
          <w:sz w:val="28"/>
          <w:szCs w:val="28"/>
          <w:rPrChange w:id="13142" w:author="微软用户" w:date="2017-09-04T19:34:00Z">
            <w:rPr>
              <w:del w:id="13143" w:author="lenovo" w:date="2018-01-12T13:42:00Z"/>
              <w:rFonts w:ascii="Calibri" w:eastAsia="方正仿宋_GBK" w:hAnsi="Calibri"/>
              <w:kern w:val="0"/>
              <w:sz w:val="28"/>
              <w:szCs w:val="28"/>
            </w:rPr>
          </w:rPrChange>
        </w:rPr>
      </w:pPr>
      <w:del w:id="13144" w:author="lenovo" w:date="2018-01-12T13:42:00Z">
        <w:r w:rsidRPr="00A07C7C" w:rsidDel="00C04097">
          <w:rPr>
            <w:rFonts w:eastAsia="方正仿宋_GBK" w:hint="eastAsia"/>
            <w:kern w:val="0"/>
            <w:sz w:val="28"/>
            <w:szCs w:val="28"/>
            <w:rPrChange w:id="13145" w:author="微软用户" w:date="2017-09-04T19:34:00Z">
              <w:rPr>
                <w:rFonts w:ascii="Calibri" w:eastAsia="方正仿宋_GBK" w:hAnsi="Calibri" w:hint="eastAsia"/>
                <w:color w:val="0000FF"/>
                <w:kern w:val="0"/>
                <w:sz w:val="28"/>
                <w:szCs w:val="28"/>
                <w:u w:val="single"/>
              </w:rPr>
            </w:rPrChange>
          </w:rPr>
          <w:delText>（二）参与验收的人员及其工作内容、责任；</w:delText>
        </w:r>
      </w:del>
    </w:p>
    <w:p w:rsidR="00D6397A" w:rsidRPr="00D6397A" w:rsidDel="00C04097" w:rsidRDefault="00A07C7C">
      <w:pPr>
        <w:spacing w:line="520" w:lineRule="exact"/>
        <w:ind w:firstLineChars="200" w:firstLine="560"/>
        <w:rPr>
          <w:del w:id="13146" w:author="lenovo" w:date="2018-01-12T13:42:00Z"/>
          <w:rFonts w:eastAsia="方正仿宋_GBK"/>
          <w:kern w:val="0"/>
          <w:sz w:val="28"/>
          <w:szCs w:val="28"/>
          <w:rPrChange w:id="13147" w:author="微软用户" w:date="2017-09-04T19:34:00Z">
            <w:rPr>
              <w:del w:id="13148" w:author="lenovo" w:date="2018-01-12T13:42:00Z"/>
              <w:rFonts w:ascii="Calibri" w:eastAsia="方正仿宋_GBK" w:hAnsi="Calibri"/>
              <w:kern w:val="0"/>
              <w:sz w:val="28"/>
              <w:szCs w:val="28"/>
            </w:rPr>
          </w:rPrChange>
        </w:rPr>
      </w:pPr>
      <w:del w:id="13149" w:author="lenovo" w:date="2018-01-12T13:42:00Z">
        <w:r w:rsidRPr="00A07C7C" w:rsidDel="00C04097">
          <w:rPr>
            <w:rFonts w:eastAsia="方正仿宋_GBK" w:hint="eastAsia"/>
            <w:kern w:val="0"/>
            <w:sz w:val="28"/>
            <w:szCs w:val="28"/>
            <w:rPrChange w:id="13150" w:author="微软用户" w:date="2017-09-04T19:34:00Z">
              <w:rPr>
                <w:rFonts w:ascii="Calibri" w:eastAsia="方正仿宋_GBK" w:hAnsi="Calibri" w:hint="eastAsia"/>
                <w:color w:val="0000FF"/>
                <w:kern w:val="0"/>
                <w:sz w:val="28"/>
                <w:szCs w:val="28"/>
                <w:u w:val="single"/>
              </w:rPr>
            </w:rPrChange>
          </w:rPr>
          <w:delText>（三）验收工作时间安排、程序等。</w:delText>
        </w:r>
      </w:del>
    </w:p>
    <w:p w:rsidR="00D6397A" w:rsidRPr="00D6397A" w:rsidDel="00C04097" w:rsidRDefault="00A07C7C">
      <w:pPr>
        <w:spacing w:line="520" w:lineRule="exact"/>
        <w:ind w:firstLineChars="200" w:firstLine="560"/>
        <w:rPr>
          <w:del w:id="13151" w:author="lenovo" w:date="2018-01-12T13:42:00Z"/>
          <w:rFonts w:eastAsia="方正仿宋_GBK"/>
          <w:kern w:val="0"/>
          <w:sz w:val="28"/>
          <w:szCs w:val="28"/>
          <w:rPrChange w:id="13152" w:author="微软用户" w:date="2017-09-04T19:34:00Z">
            <w:rPr>
              <w:del w:id="13153" w:author="lenovo" w:date="2018-01-12T13:42:00Z"/>
              <w:rFonts w:ascii="Calibri" w:eastAsia="方正仿宋_GBK" w:hAnsi="Calibri"/>
              <w:kern w:val="0"/>
              <w:sz w:val="28"/>
              <w:szCs w:val="28"/>
            </w:rPr>
          </w:rPrChange>
        </w:rPr>
      </w:pPr>
      <w:del w:id="13154" w:author="lenovo" w:date="2018-01-12T13:42:00Z">
        <w:r w:rsidRPr="00A07C7C" w:rsidDel="00C04097">
          <w:rPr>
            <w:rFonts w:eastAsia="方正仿宋_GBK" w:hint="eastAsia"/>
            <w:kern w:val="0"/>
            <w:sz w:val="28"/>
            <w:szCs w:val="28"/>
            <w:rPrChange w:id="13155" w:author="微软用户" w:date="2017-09-04T19:34:00Z">
              <w:rPr>
                <w:rFonts w:ascii="Calibri" w:eastAsia="方正仿宋_GBK" w:hAnsi="Calibri" w:hint="eastAsia"/>
                <w:color w:val="0000FF"/>
                <w:kern w:val="0"/>
                <w:sz w:val="28"/>
                <w:szCs w:val="28"/>
                <w:u w:val="single"/>
              </w:rPr>
            </w:rPrChange>
          </w:rPr>
          <w:delText>建设单位应当在职业病防护设施验收前</w:delText>
        </w:r>
        <w:r w:rsidRPr="00A07C7C" w:rsidDel="00C04097">
          <w:rPr>
            <w:rFonts w:eastAsia="方正仿宋_GBK"/>
            <w:kern w:val="0"/>
            <w:sz w:val="28"/>
            <w:szCs w:val="28"/>
            <w:rPrChange w:id="13156" w:author="微软用户" w:date="2017-09-04T19:34:00Z">
              <w:rPr>
                <w:rFonts w:ascii="Calibri" w:eastAsia="方正仿宋_GBK" w:hAnsi="Calibri"/>
                <w:color w:val="0000FF"/>
                <w:kern w:val="0"/>
                <w:sz w:val="28"/>
                <w:szCs w:val="28"/>
                <w:u w:val="single"/>
              </w:rPr>
            </w:rPrChange>
          </w:rPr>
          <w:delText>20</w:delText>
        </w:r>
        <w:r w:rsidRPr="00A07C7C" w:rsidDel="00C04097">
          <w:rPr>
            <w:rFonts w:eastAsia="方正仿宋_GBK" w:hint="eastAsia"/>
            <w:kern w:val="0"/>
            <w:sz w:val="28"/>
            <w:szCs w:val="28"/>
            <w:rPrChange w:id="13157" w:author="微软用户" w:date="2017-09-04T19:34:00Z">
              <w:rPr>
                <w:rFonts w:ascii="Calibri" w:eastAsia="方正仿宋_GBK" w:hAnsi="Calibri" w:hint="eastAsia"/>
                <w:color w:val="0000FF"/>
                <w:kern w:val="0"/>
                <w:sz w:val="28"/>
                <w:szCs w:val="28"/>
                <w:u w:val="single"/>
              </w:rPr>
            </w:rPrChange>
          </w:rPr>
          <w:delText>日将验收方案向管辖该建设项目的安全生产监督管理部门进行书面报告。</w:delText>
        </w:r>
      </w:del>
    </w:p>
    <w:p w:rsidR="00D6397A" w:rsidRPr="00D6397A" w:rsidDel="00C04097" w:rsidRDefault="00A07C7C">
      <w:pPr>
        <w:spacing w:line="520" w:lineRule="exact"/>
        <w:ind w:firstLineChars="200" w:firstLine="560"/>
        <w:rPr>
          <w:del w:id="13158" w:author="lenovo" w:date="2018-01-12T13:42:00Z"/>
          <w:rFonts w:eastAsia="方正仿宋_GBK"/>
          <w:kern w:val="0"/>
          <w:sz w:val="28"/>
          <w:szCs w:val="28"/>
          <w:rPrChange w:id="13159" w:author="微软用户" w:date="2017-09-04T19:34:00Z">
            <w:rPr>
              <w:del w:id="13160" w:author="lenovo" w:date="2018-01-12T13:42:00Z"/>
              <w:rFonts w:ascii="Calibri" w:eastAsia="方正仿宋_GBK" w:hAnsi="Calibri"/>
              <w:kern w:val="0"/>
              <w:sz w:val="28"/>
              <w:szCs w:val="28"/>
            </w:rPr>
          </w:rPrChange>
        </w:rPr>
      </w:pPr>
      <w:del w:id="13161" w:author="lenovo" w:date="2018-01-12T13:42:00Z">
        <w:r w:rsidRPr="00A07C7C" w:rsidDel="00C04097">
          <w:rPr>
            <w:rFonts w:ascii="方正楷体_GBK" w:eastAsia="方正楷体_GBK" w:hint="eastAsia"/>
            <w:kern w:val="0"/>
            <w:sz w:val="28"/>
            <w:szCs w:val="28"/>
            <w:rPrChange w:id="13162" w:author="微软用户" w:date="2017-09-04T20:06: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3163"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3164" w:author="微软用户" w:date="2017-09-04T20:06: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3165"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3166" w:author="微软用户" w:date="2017-09-04T20:06:00Z">
              <w:rPr>
                <w:rFonts w:ascii="Calibri" w:eastAsia="方正仿宋_GBK" w:hAnsi="Calibri" w:hint="eastAsia"/>
                <w:color w:val="0000FF"/>
                <w:kern w:val="0"/>
                <w:sz w:val="28"/>
                <w:szCs w:val="28"/>
                <w:u w:val="single"/>
              </w:rPr>
            </w:rPrChange>
          </w:rPr>
          <w:delText>监督管理办法》第二十六条：</w:delText>
        </w:r>
        <w:r w:rsidRPr="00A07C7C" w:rsidDel="00C04097">
          <w:rPr>
            <w:rFonts w:eastAsia="方正仿宋_GBK" w:hint="eastAsia"/>
            <w:kern w:val="0"/>
            <w:sz w:val="28"/>
            <w:szCs w:val="28"/>
            <w:rPrChange w:id="13167" w:author="微软用户" w:date="2017-09-04T19:34:00Z">
              <w:rPr>
                <w:rFonts w:ascii="Calibri" w:eastAsia="方正仿宋_GBK" w:hAnsi="Calibri" w:hint="eastAsia"/>
                <w:color w:val="0000FF"/>
                <w:kern w:val="0"/>
                <w:sz w:val="28"/>
                <w:szCs w:val="28"/>
                <w:u w:val="single"/>
              </w:rPr>
            </w:rPrChange>
          </w:rPr>
          <w:delText>建设单位应当将职业病危害控制效果评价和职业病防护设施验收工作过程形成书面报告备查，其中职业病危害严重的建设项目应当在验收完成之日起</w:delText>
        </w:r>
        <w:r w:rsidRPr="00A07C7C" w:rsidDel="00C04097">
          <w:rPr>
            <w:rFonts w:eastAsia="方正仿宋_GBK"/>
            <w:kern w:val="0"/>
            <w:sz w:val="28"/>
            <w:szCs w:val="28"/>
            <w:rPrChange w:id="13168" w:author="微软用户" w:date="2017-09-04T19:34:00Z">
              <w:rPr>
                <w:rFonts w:ascii="Calibri" w:eastAsia="方正仿宋_GBK" w:hAnsi="Calibri"/>
                <w:color w:val="0000FF"/>
                <w:kern w:val="0"/>
                <w:sz w:val="28"/>
                <w:szCs w:val="28"/>
                <w:u w:val="single"/>
              </w:rPr>
            </w:rPrChange>
          </w:rPr>
          <w:delText>20</w:delText>
        </w:r>
        <w:r w:rsidRPr="00A07C7C" w:rsidDel="00C04097">
          <w:rPr>
            <w:rFonts w:eastAsia="方正仿宋_GBK" w:hint="eastAsia"/>
            <w:kern w:val="0"/>
            <w:sz w:val="28"/>
            <w:szCs w:val="28"/>
            <w:rPrChange w:id="13169" w:author="微软用户" w:date="2017-09-04T19:34:00Z">
              <w:rPr>
                <w:rFonts w:ascii="Calibri" w:eastAsia="方正仿宋_GBK" w:hAnsi="Calibri" w:hint="eastAsia"/>
                <w:color w:val="0000FF"/>
                <w:kern w:val="0"/>
                <w:sz w:val="28"/>
                <w:szCs w:val="28"/>
                <w:u w:val="single"/>
              </w:rPr>
            </w:rPrChange>
          </w:rPr>
          <w:delText>日内向管辖该建设项目的安全生产监督管理部门提交书面报告。书面报告的具体格式由国家安全生产监督管理总局另行制定。</w:delText>
        </w:r>
      </w:del>
    </w:p>
    <w:p w:rsidR="00D6397A" w:rsidRPr="00D6397A" w:rsidDel="00C04097" w:rsidRDefault="00A07C7C">
      <w:pPr>
        <w:spacing w:line="520" w:lineRule="exact"/>
        <w:ind w:firstLineChars="200" w:firstLine="560"/>
        <w:rPr>
          <w:del w:id="13170" w:author="lenovo" w:date="2018-01-12T13:42:00Z"/>
          <w:rFonts w:ascii="方正楷体_GBK" w:eastAsia="方正楷体_GBK"/>
          <w:kern w:val="0"/>
          <w:sz w:val="28"/>
          <w:szCs w:val="28"/>
          <w:rPrChange w:id="13171" w:author="微软用户" w:date="2017-09-04T20:06:00Z">
            <w:rPr>
              <w:del w:id="13172" w:author="lenovo" w:date="2018-01-12T13:42:00Z"/>
              <w:rFonts w:ascii="Calibri" w:eastAsia="方正仿宋_GBK" w:hAnsi="Calibri"/>
              <w:kern w:val="0"/>
              <w:sz w:val="28"/>
              <w:szCs w:val="28"/>
            </w:rPr>
          </w:rPrChange>
        </w:rPr>
      </w:pPr>
      <w:del w:id="13173" w:author="lenovo" w:date="2018-01-12T13:42:00Z">
        <w:r w:rsidRPr="00A07C7C" w:rsidDel="00C04097">
          <w:rPr>
            <w:rFonts w:ascii="方正楷体_GBK" w:eastAsia="方正楷体_GBK" w:hint="eastAsia"/>
            <w:kern w:val="0"/>
            <w:sz w:val="28"/>
            <w:szCs w:val="28"/>
            <w:rPrChange w:id="13174" w:author="微软用户" w:date="2017-09-04T20:06: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3175" w:author="lenovo" w:date="2018-01-12T13:42:00Z"/>
          <w:rFonts w:eastAsia="方正仿宋_GBK"/>
          <w:kern w:val="0"/>
          <w:sz w:val="28"/>
          <w:szCs w:val="28"/>
          <w:rPrChange w:id="13176" w:author="微软用户" w:date="2017-09-04T19:34:00Z">
            <w:rPr>
              <w:del w:id="13177" w:author="lenovo" w:date="2018-01-12T13:42:00Z"/>
              <w:rFonts w:ascii="Calibri" w:eastAsia="方正仿宋_GBK" w:hAnsi="Calibri"/>
              <w:kern w:val="0"/>
              <w:sz w:val="28"/>
              <w:szCs w:val="28"/>
            </w:rPr>
          </w:rPrChange>
        </w:rPr>
      </w:pPr>
      <w:del w:id="13178" w:author="lenovo" w:date="2018-01-12T13:42:00Z">
        <w:r w:rsidRPr="00A07C7C" w:rsidDel="00C04097">
          <w:rPr>
            <w:rFonts w:ascii="方正楷体_GBK" w:eastAsia="方正楷体_GBK" w:hint="eastAsia"/>
            <w:kern w:val="0"/>
            <w:sz w:val="28"/>
            <w:szCs w:val="28"/>
            <w:rPrChange w:id="13179" w:author="微软用户" w:date="2017-09-04T20:06:00Z">
              <w:rPr>
                <w:rFonts w:ascii="Calibri" w:eastAsia="方正仿宋_GBK" w:hAnsi="Calibri" w:hint="eastAsia"/>
                <w:color w:val="0000FF"/>
                <w:kern w:val="0"/>
                <w:sz w:val="28"/>
                <w:szCs w:val="28"/>
                <w:u w:val="single"/>
              </w:rPr>
            </w:rPrChange>
          </w:rPr>
          <w:delText>《建设项目职业病防护设施</w:delText>
        </w:r>
        <w:r w:rsidRPr="00A07C7C" w:rsidDel="00C04097">
          <w:rPr>
            <w:rFonts w:ascii="方正楷体_GBK" w:eastAsia="方正楷体_GBK"/>
            <w:kern w:val="0"/>
            <w:sz w:val="28"/>
            <w:szCs w:val="28"/>
            <w:rPrChange w:id="13180"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3181" w:author="微软用户" w:date="2017-09-04T20:06:00Z">
              <w:rPr>
                <w:rFonts w:ascii="Calibri" w:eastAsia="方正仿宋_GBK" w:hAnsi="Calibri" w:hint="eastAsia"/>
                <w:color w:val="0000FF"/>
                <w:kern w:val="0"/>
                <w:sz w:val="28"/>
                <w:szCs w:val="28"/>
                <w:u w:val="single"/>
              </w:rPr>
            </w:rPrChange>
          </w:rPr>
          <w:delText>三同时</w:delText>
        </w:r>
        <w:r w:rsidRPr="00A07C7C" w:rsidDel="00C04097">
          <w:rPr>
            <w:rFonts w:ascii="方正楷体_GBK" w:eastAsia="方正楷体_GBK"/>
            <w:kern w:val="0"/>
            <w:sz w:val="28"/>
            <w:szCs w:val="28"/>
            <w:rPrChange w:id="13182" w:author="微软用户" w:date="2017-09-04T20:06:00Z">
              <w:rPr>
                <w:rFonts w:ascii="Calibri" w:eastAsia="方正仿宋_GBK" w:hAnsi="Calibri"/>
                <w:color w:val="0000FF"/>
                <w:kern w:val="0"/>
                <w:sz w:val="28"/>
                <w:szCs w:val="28"/>
                <w:u w:val="single"/>
              </w:rPr>
            </w:rPrChange>
          </w:rPr>
          <w:delText>”</w:delText>
        </w:r>
        <w:r w:rsidRPr="00A07C7C" w:rsidDel="00C04097">
          <w:rPr>
            <w:rFonts w:ascii="方正楷体_GBK" w:eastAsia="方正楷体_GBK" w:hint="eastAsia"/>
            <w:kern w:val="0"/>
            <w:sz w:val="28"/>
            <w:szCs w:val="28"/>
            <w:rPrChange w:id="13183" w:author="微软用户" w:date="2017-09-04T20:06:00Z">
              <w:rPr>
                <w:rFonts w:ascii="Calibri" w:eastAsia="方正仿宋_GBK" w:hAnsi="Calibri" w:hint="eastAsia"/>
                <w:color w:val="0000FF"/>
                <w:kern w:val="0"/>
                <w:sz w:val="28"/>
                <w:szCs w:val="28"/>
                <w:u w:val="single"/>
              </w:rPr>
            </w:rPrChange>
          </w:rPr>
          <w:delText>监督管理办法》第四十二条：</w:delText>
        </w:r>
        <w:r w:rsidRPr="00A07C7C" w:rsidDel="00C04097">
          <w:rPr>
            <w:rFonts w:eastAsia="方正仿宋_GBK" w:hint="eastAsia"/>
            <w:kern w:val="0"/>
            <w:sz w:val="28"/>
            <w:szCs w:val="28"/>
            <w:rPrChange w:id="13184" w:author="微软用户" w:date="2017-09-04T19:34:00Z">
              <w:rPr>
                <w:rFonts w:ascii="Calibri" w:eastAsia="方正仿宋_GBK" w:hAnsi="Calibri" w:hint="eastAsia"/>
                <w:color w:val="0000FF"/>
                <w:kern w:val="0"/>
                <w:sz w:val="28"/>
                <w:szCs w:val="28"/>
                <w:u w:val="single"/>
              </w:rPr>
            </w:rPrChange>
          </w:rPr>
          <w:delText>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w:delText>
        </w:r>
        <w:r w:rsidRPr="00A07C7C" w:rsidDel="00C04097">
          <w:rPr>
            <w:rFonts w:eastAsia="方正仿宋_GBK"/>
            <w:kern w:val="0"/>
            <w:sz w:val="28"/>
            <w:szCs w:val="28"/>
            <w:rPrChange w:id="13185" w:author="微软用户" w:date="2017-09-04T19:34:00Z">
              <w:rPr>
                <w:rFonts w:ascii="Calibri" w:eastAsia="方正仿宋_GBK" w:hAnsi="Calibri"/>
                <w:color w:val="0000FF"/>
                <w:kern w:val="0"/>
                <w:sz w:val="28"/>
                <w:szCs w:val="28"/>
                <w:u w:val="single"/>
              </w:rPr>
            </w:rPrChange>
          </w:rPr>
          <w:delText>5000</w:delText>
        </w:r>
        <w:r w:rsidRPr="00A07C7C" w:rsidDel="00C04097">
          <w:rPr>
            <w:rFonts w:eastAsia="方正仿宋_GBK" w:hint="eastAsia"/>
            <w:kern w:val="0"/>
            <w:sz w:val="28"/>
            <w:szCs w:val="28"/>
            <w:rPrChange w:id="13186" w:author="微软用户" w:date="2017-09-04T19:34:00Z">
              <w:rPr>
                <w:rFonts w:ascii="Calibri" w:eastAsia="方正仿宋_GBK" w:hAnsi="Calibri" w:hint="eastAsia"/>
                <w:color w:val="0000FF"/>
                <w:kern w:val="0"/>
                <w:sz w:val="28"/>
                <w:szCs w:val="28"/>
                <w:u w:val="single"/>
              </w:rPr>
            </w:rPrChange>
          </w:rPr>
          <w:delText>元以上</w:delText>
        </w:r>
        <w:r w:rsidRPr="00A07C7C" w:rsidDel="00C04097">
          <w:rPr>
            <w:rFonts w:eastAsia="方正仿宋_GBK"/>
            <w:kern w:val="0"/>
            <w:sz w:val="28"/>
            <w:szCs w:val="28"/>
            <w:rPrChange w:id="13187"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13188" w:author="微软用户" w:date="2017-09-04T19:34:00Z">
              <w:rPr>
                <w:rFonts w:ascii="Calibri" w:eastAsia="方正仿宋_GBK" w:hAnsi="Calibri" w:hint="eastAsia"/>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3189" w:author="lenovo" w:date="2018-01-12T13:42:00Z"/>
          <w:rFonts w:ascii="方正楷体_GBK" w:eastAsia="方正楷体_GBK"/>
          <w:kern w:val="0"/>
          <w:sz w:val="28"/>
          <w:szCs w:val="28"/>
          <w:rPrChange w:id="13190" w:author="微软用户" w:date="2017-09-04T20:06:00Z">
            <w:rPr>
              <w:del w:id="13191" w:author="lenovo" w:date="2018-01-12T13:42:00Z"/>
              <w:rFonts w:ascii="Calibri" w:eastAsia="方正仿宋_GBK" w:hAnsi="Calibri"/>
              <w:kern w:val="0"/>
              <w:sz w:val="28"/>
              <w:szCs w:val="28"/>
            </w:rPr>
          </w:rPrChange>
        </w:rPr>
      </w:pPr>
      <w:del w:id="13192" w:author="lenovo" w:date="2018-01-12T13:42:00Z">
        <w:r w:rsidRPr="00A07C7C" w:rsidDel="00C04097">
          <w:rPr>
            <w:rFonts w:ascii="方正楷体_GBK" w:eastAsia="方正楷体_GBK" w:hint="eastAsia"/>
            <w:kern w:val="0"/>
            <w:sz w:val="28"/>
            <w:szCs w:val="28"/>
            <w:rPrChange w:id="13193" w:author="微软用户" w:date="2017-09-04T20:06: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3194" w:author="lenovo" w:date="2018-01-12T13:42:00Z"/>
          <w:rFonts w:eastAsia="方正仿宋_GBK"/>
          <w:bCs/>
          <w:kern w:val="0"/>
          <w:sz w:val="28"/>
          <w:szCs w:val="28"/>
          <w:rPrChange w:id="13195" w:author="微软用户" w:date="2017-09-04T19:34:00Z">
            <w:rPr>
              <w:del w:id="13196" w:author="lenovo" w:date="2018-01-12T13:42:00Z"/>
              <w:rFonts w:ascii="Calibri" w:eastAsia="方正仿宋_GBK" w:hAnsi="Calibri"/>
              <w:bCs/>
              <w:kern w:val="0"/>
              <w:sz w:val="28"/>
              <w:szCs w:val="28"/>
            </w:rPr>
          </w:rPrChange>
        </w:rPr>
      </w:pPr>
      <w:del w:id="13197" w:author="lenovo" w:date="2018-01-12T13:42:00Z">
        <w:r w:rsidRPr="00A07C7C" w:rsidDel="00C04097">
          <w:rPr>
            <w:rFonts w:eastAsia="方正仿宋_GBK" w:hint="eastAsia"/>
            <w:bCs/>
            <w:kern w:val="0"/>
            <w:sz w:val="28"/>
            <w:szCs w:val="28"/>
            <w:rPrChange w:id="13198" w:author="微软用户" w:date="2017-09-04T19:34:00Z">
              <w:rPr>
                <w:rFonts w:ascii="Calibri" w:eastAsia="方正仿宋_GBK" w:hAnsi="Calibri" w:hint="eastAsia"/>
                <w:bCs/>
                <w:color w:val="0000FF"/>
                <w:kern w:val="0"/>
                <w:sz w:val="28"/>
                <w:szCs w:val="28"/>
                <w:u w:val="single"/>
              </w:rPr>
            </w:rPrChange>
          </w:rPr>
          <w:delText>一档：建设单位未按照规定及时（超过本办法二十五条所列时限）报告建设项目职业病防护设施验收方案的；</w:delText>
        </w:r>
      </w:del>
    </w:p>
    <w:p w:rsidR="00D6397A" w:rsidRPr="00D6397A" w:rsidDel="00C04097" w:rsidRDefault="00A07C7C">
      <w:pPr>
        <w:spacing w:line="520" w:lineRule="exact"/>
        <w:ind w:firstLineChars="200" w:firstLine="536"/>
        <w:rPr>
          <w:del w:id="13199" w:author="lenovo" w:date="2018-01-12T13:42:00Z"/>
          <w:rFonts w:eastAsia="方正仿宋_GBK"/>
          <w:bCs/>
          <w:spacing w:val="-6"/>
          <w:kern w:val="0"/>
          <w:sz w:val="28"/>
          <w:szCs w:val="28"/>
          <w:rPrChange w:id="13200" w:author="微软用户" w:date="2017-09-04T19:34:00Z">
            <w:rPr>
              <w:del w:id="13201" w:author="lenovo" w:date="2018-01-12T13:42:00Z"/>
              <w:rFonts w:ascii="Calibri" w:eastAsia="方正仿宋_GBK" w:hAnsi="Calibri"/>
              <w:bCs/>
              <w:spacing w:val="-6"/>
              <w:kern w:val="0"/>
              <w:sz w:val="28"/>
              <w:szCs w:val="28"/>
            </w:rPr>
          </w:rPrChange>
        </w:rPr>
      </w:pPr>
      <w:del w:id="13202" w:author="lenovo" w:date="2018-01-12T13:42:00Z">
        <w:r w:rsidRPr="00A07C7C" w:rsidDel="00C04097">
          <w:rPr>
            <w:rFonts w:eastAsia="方正仿宋_GBK" w:hint="eastAsia"/>
            <w:bCs/>
            <w:spacing w:val="-6"/>
            <w:kern w:val="0"/>
            <w:sz w:val="28"/>
            <w:szCs w:val="28"/>
            <w:rPrChange w:id="13203" w:author="微软用户" w:date="2017-09-04T19:34:00Z">
              <w:rPr>
                <w:rFonts w:ascii="Calibri" w:eastAsia="方正仿宋_GBK" w:hAnsi="Calibri" w:hint="eastAsia"/>
                <w:bCs/>
                <w:color w:val="0000FF"/>
                <w:spacing w:val="-6"/>
                <w:kern w:val="0"/>
                <w:sz w:val="28"/>
                <w:szCs w:val="28"/>
                <w:u w:val="single"/>
              </w:rPr>
            </w:rPrChange>
          </w:rPr>
          <w:delText>二档：建设单位未按照规定如实（在本办法二十五条所列内容上与实际有主观不符）报告建设项目职业病防护设施验收方案的；</w:delText>
        </w:r>
      </w:del>
    </w:p>
    <w:p w:rsidR="00D6397A" w:rsidRPr="00D6397A" w:rsidDel="00C04097" w:rsidRDefault="00A07C7C">
      <w:pPr>
        <w:spacing w:line="520" w:lineRule="exact"/>
        <w:ind w:firstLineChars="200" w:firstLine="560"/>
        <w:rPr>
          <w:del w:id="13204" w:author="lenovo" w:date="2018-01-12T13:42:00Z"/>
          <w:rFonts w:eastAsia="方正仿宋_GBK"/>
          <w:bCs/>
          <w:kern w:val="0"/>
          <w:sz w:val="28"/>
          <w:szCs w:val="28"/>
          <w:rPrChange w:id="13205" w:author="微软用户" w:date="2017-09-04T19:34:00Z">
            <w:rPr>
              <w:del w:id="13206" w:author="lenovo" w:date="2018-01-12T13:42:00Z"/>
              <w:rFonts w:ascii="Calibri" w:eastAsia="方正仿宋_GBK" w:hAnsi="Calibri"/>
              <w:bCs/>
              <w:kern w:val="0"/>
              <w:sz w:val="28"/>
              <w:szCs w:val="28"/>
            </w:rPr>
          </w:rPrChange>
        </w:rPr>
      </w:pPr>
      <w:del w:id="13207" w:author="lenovo" w:date="2018-01-12T13:42:00Z">
        <w:r w:rsidRPr="00A07C7C" w:rsidDel="00C04097">
          <w:rPr>
            <w:rFonts w:eastAsia="方正仿宋_GBK" w:hint="eastAsia"/>
            <w:bCs/>
            <w:kern w:val="0"/>
            <w:sz w:val="28"/>
            <w:szCs w:val="28"/>
            <w:rPrChange w:id="13208" w:author="微软用户" w:date="2017-09-04T19:34:00Z">
              <w:rPr>
                <w:rFonts w:ascii="Calibri" w:eastAsia="方正仿宋_GBK" w:hAnsi="Calibri" w:hint="eastAsia"/>
                <w:bCs/>
                <w:color w:val="0000FF"/>
                <w:kern w:val="0"/>
                <w:sz w:val="28"/>
                <w:szCs w:val="28"/>
                <w:u w:val="single"/>
              </w:rPr>
            </w:rPrChange>
          </w:rPr>
          <w:delText>三档：职业病危害严重建设项目未提交职业病危害控制效果评价与职业病防护设施验收的书面报告的。</w:delText>
        </w:r>
      </w:del>
    </w:p>
    <w:p w:rsidR="00D6397A" w:rsidRPr="00D6397A" w:rsidDel="00C04097" w:rsidRDefault="00A07C7C">
      <w:pPr>
        <w:spacing w:line="520" w:lineRule="exact"/>
        <w:ind w:firstLineChars="200" w:firstLine="560"/>
        <w:rPr>
          <w:del w:id="13209" w:author="lenovo" w:date="2018-01-12T13:42:00Z"/>
          <w:rFonts w:ascii="方正楷体_GBK" w:eastAsia="方正楷体_GBK"/>
          <w:kern w:val="0"/>
          <w:sz w:val="28"/>
          <w:szCs w:val="28"/>
          <w:rPrChange w:id="13210" w:author="微软用户" w:date="2017-09-04T20:06:00Z">
            <w:rPr>
              <w:del w:id="13211" w:author="lenovo" w:date="2018-01-12T13:42:00Z"/>
              <w:rFonts w:ascii="Calibri" w:eastAsia="方正仿宋_GBK" w:hAnsi="Calibri"/>
              <w:kern w:val="0"/>
              <w:sz w:val="28"/>
              <w:szCs w:val="28"/>
            </w:rPr>
          </w:rPrChange>
        </w:rPr>
      </w:pPr>
      <w:del w:id="13212" w:author="lenovo" w:date="2018-01-12T13:42:00Z">
        <w:r w:rsidRPr="00A07C7C" w:rsidDel="00C04097">
          <w:rPr>
            <w:rFonts w:ascii="方正楷体_GBK" w:eastAsia="方正楷体_GBK" w:hint="eastAsia"/>
            <w:kern w:val="0"/>
            <w:sz w:val="28"/>
            <w:szCs w:val="28"/>
            <w:rPrChange w:id="13213" w:author="微软用户" w:date="2017-09-04T20:06: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3214" w:author="lenovo" w:date="2018-01-12T13:42:00Z"/>
          <w:rFonts w:eastAsia="方正仿宋_GBK"/>
          <w:bCs/>
          <w:kern w:val="0"/>
          <w:sz w:val="28"/>
          <w:szCs w:val="28"/>
          <w:rPrChange w:id="13215" w:author="微软用户" w:date="2017-09-04T19:34:00Z">
            <w:rPr>
              <w:del w:id="13216" w:author="lenovo" w:date="2018-01-12T13:42:00Z"/>
              <w:rFonts w:ascii="Calibri" w:eastAsia="方正仿宋_GBK" w:hAnsi="Calibri"/>
              <w:bCs/>
              <w:kern w:val="0"/>
              <w:sz w:val="28"/>
              <w:szCs w:val="28"/>
            </w:rPr>
          </w:rPrChange>
        </w:rPr>
      </w:pPr>
      <w:del w:id="13217" w:author="lenovo" w:date="2018-01-12T13:42:00Z">
        <w:r w:rsidRPr="00A07C7C" w:rsidDel="00C04097">
          <w:rPr>
            <w:rFonts w:eastAsia="方正仿宋_GBK" w:hint="eastAsia"/>
            <w:bCs/>
            <w:kern w:val="0"/>
            <w:sz w:val="28"/>
            <w:szCs w:val="28"/>
            <w:rPrChange w:id="13218" w:author="微软用户" w:date="2017-09-04T19:34:00Z">
              <w:rPr>
                <w:rFonts w:ascii="Calibri" w:eastAsia="方正仿宋_GBK" w:hAnsi="Calibri" w:hint="eastAsia"/>
                <w:bCs/>
                <w:color w:val="0000FF"/>
                <w:kern w:val="0"/>
                <w:sz w:val="28"/>
                <w:szCs w:val="28"/>
                <w:u w:val="single"/>
              </w:rPr>
            </w:rPrChange>
          </w:rPr>
          <w:delText>一档：责令限期改正，给予警告，可以并处五千元以上一万二千五百元以下的罚款；</w:delText>
        </w:r>
      </w:del>
    </w:p>
    <w:p w:rsidR="00D6397A" w:rsidRPr="00D6397A" w:rsidDel="00C04097" w:rsidRDefault="00A07C7C">
      <w:pPr>
        <w:spacing w:line="520" w:lineRule="exact"/>
        <w:ind w:firstLineChars="200" w:firstLine="560"/>
        <w:rPr>
          <w:del w:id="13219" w:author="lenovo" w:date="2018-01-12T13:42:00Z"/>
          <w:rFonts w:eastAsia="方正仿宋_GBK"/>
          <w:bCs/>
          <w:kern w:val="0"/>
          <w:sz w:val="28"/>
          <w:szCs w:val="28"/>
          <w:rPrChange w:id="13220" w:author="微软用户" w:date="2017-09-04T19:34:00Z">
            <w:rPr>
              <w:del w:id="13221" w:author="lenovo" w:date="2018-01-12T13:42:00Z"/>
              <w:rFonts w:ascii="Calibri" w:eastAsia="方正仿宋_GBK" w:hAnsi="Calibri"/>
              <w:bCs/>
              <w:kern w:val="0"/>
              <w:sz w:val="28"/>
              <w:szCs w:val="28"/>
            </w:rPr>
          </w:rPrChange>
        </w:rPr>
      </w:pPr>
      <w:del w:id="13222" w:author="lenovo" w:date="2018-01-12T13:42:00Z">
        <w:r w:rsidRPr="00A07C7C" w:rsidDel="00C04097">
          <w:rPr>
            <w:rFonts w:eastAsia="方正仿宋_GBK" w:hint="eastAsia"/>
            <w:bCs/>
            <w:kern w:val="0"/>
            <w:sz w:val="28"/>
            <w:szCs w:val="28"/>
            <w:rPrChange w:id="13223" w:author="微软用户" w:date="2017-09-04T19:34:00Z">
              <w:rPr>
                <w:rFonts w:ascii="Calibri" w:eastAsia="方正仿宋_GBK" w:hAnsi="Calibri" w:hint="eastAsia"/>
                <w:bCs/>
                <w:color w:val="0000FF"/>
                <w:kern w:val="0"/>
                <w:sz w:val="28"/>
                <w:szCs w:val="28"/>
                <w:u w:val="single"/>
              </w:rPr>
            </w:rPrChange>
          </w:rPr>
          <w:delText>二档：责令限期改正，给予警告，并处一万二千五百元以上二万二千五百元以下的罚款；</w:delText>
        </w:r>
      </w:del>
    </w:p>
    <w:p w:rsidR="00D6397A" w:rsidDel="00C04097" w:rsidRDefault="00A07C7C">
      <w:pPr>
        <w:spacing w:line="520" w:lineRule="exact"/>
        <w:ind w:firstLineChars="200" w:firstLine="560"/>
        <w:rPr>
          <w:ins w:id="13224" w:author="微软用户" w:date="2017-09-04T20:06:00Z"/>
          <w:del w:id="13225" w:author="lenovo" w:date="2018-01-12T13:42:00Z"/>
          <w:rFonts w:eastAsia="方正仿宋_GBK"/>
          <w:bCs/>
          <w:kern w:val="0"/>
          <w:sz w:val="28"/>
          <w:szCs w:val="28"/>
        </w:rPr>
      </w:pPr>
      <w:del w:id="13226" w:author="lenovo" w:date="2018-01-12T13:42:00Z">
        <w:r w:rsidRPr="00A07C7C" w:rsidDel="00C04097">
          <w:rPr>
            <w:rFonts w:eastAsia="方正仿宋_GBK" w:hint="eastAsia"/>
            <w:bCs/>
            <w:kern w:val="0"/>
            <w:sz w:val="28"/>
            <w:szCs w:val="28"/>
            <w:rPrChange w:id="13227" w:author="微软用户" w:date="2017-09-04T19:34:00Z">
              <w:rPr>
                <w:rFonts w:ascii="Calibri" w:eastAsia="方正仿宋_GBK" w:hAnsi="Calibri" w:hint="eastAsia"/>
                <w:bCs/>
                <w:color w:val="0000FF"/>
                <w:kern w:val="0"/>
                <w:sz w:val="28"/>
                <w:szCs w:val="28"/>
                <w:u w:val="single"/>
              </w:rPr>
            </w:rPrChange>
          </w:rPr>
          <w:delText>三档：责令限期改正，给予警告，并处二万二千五百元以上三万元以下的罚款。</w:delText>
        </w:r>
      </w:del>
    </w:p>
    <w:p w:rsidR="00D6397A" w:rsidRPr="00D6397A" w:rsidDel="00C04097" w:rsidRDefault="0069702B">
      <w:pPr>
        <w:spacing w:line="520" w:lineRule="exact"/>
        <w:ind w:firstLineChars="200" w:firstLine="560"/>
        <w:rPr>
          <w:del w:id="13228" w:author="lenovo" w:date="2018-01-12T13:42:00Z"/>
          <w:rFonts w:eastAsia="方正仿宋_GBK"/>
          <w:bCs/>
          <w:kern w:val="0"/>
          <w:sz w:val="28"/>
          <w:szCs w:val="28"/>
          <w:rPrChange w:id="13229" w:author="微软用户" w:date="2017-09-04T19:34:00Z">
            <w:rPr>
              <w:del w:id="13230" w:author="lenovo" w:date="2018-01-12T13:42:00Z"/>
              <w:rFonts w:ascii="Calibri" w:eastAsia="方正仿宋_GBK" w:hAnsi="Calibri"/>
              <w:bCs/>
              <w:kern w:val="0"/>
              <w:sz w:val="28"/>
              <w:szCs w:val="28"/>
            </w:rPr>
          </w:rPrChange>
        </w:rPr>
      </w:pPr>
      <w:ins w:id="13231" w:author="微软用户" w:date="2017-09-04T20:06:00Z">
        <w:del w:id="13232" w:author="lenovo" w:date="2018-01-12T13:42:00Z">
          <w:r w:rsidDel="00C04097">
            <w:rPr>
              <w:rFonts w:eastAsia="方正仿宋_GBK"/>
              <w:bCs/>
              <w:kern w:val="0"/>
              <w:sz w:val="28"/>
              <w:szCs w:val="28"/>
            </w:rPr>
            <w:br w:type="page"/>
          </w:r>
        </w:del>
      </w:ins>
    </w:p>
    <w:p w:rsidR="00A07C7C" w:rsidRPr="00A07C7C" w:rsidDel="00C04097" w:rsidRDefault="00A07C7C">
      <w:pPr>
        <w:pStyle w:val="ac"/>
        <w:rPr>
          <w:del w:id="13233" w:author="lenovo" w:date="2018-01-12T13:42:00Z"/>
          <w:rPrChange w:id="13234" w:author="微软用户" w:date="2017-09-04T20:07:00Z">
            <w:rPr>
              <w:del w:id="13235" w:author="lenovo" w:date="2018-01-12T13:42:00Z"/>
              <w:sz w:val="28"/>
            </w:rPr>
          </w:rPrChange>
        </w:rPr>
        <w:pPrChange w:id="13236" w:author="wj" w:date="2017-09-05T09:09:00Z">
          <w:pPr>
            <w:pStyle w:val="1"/>
            <w:spacing w:line="520" w:lineRule="exact"/>
          </w:pPr>
        </w:pPrChange>
      </w:pPr>
      <w:bookmarkStart w:id="13237" w:name="_Toc492366335"/>
      <w:del w:id="13238" w:author="lenovo" w:date="2018-01-12T13:42:00Z">
        <w:r w:rsidRPr="00A07C7C" w:rsidDel="00C04097">
          <w:rPr>
            <w:rFonts w:hint="eastAsia"/>
            <w:bCs w:val="0"/>
            <w:rPrChange w:id="13239" w:author="微软用户" w:date="2017-09-04T20:07:00Z">
              <w:rPr>
                <w:rFonts w:hint="eastAsia"/>
                <w:bCs w:val="0"/>
                <w:color w:val="0000FF"/>
                <w:sz w:val="28"/>
                <w:u w:val="single"/>
              </w:rPr>
            </w:rPrChange>
          </w:rPr>
          <w:delText>第五章</w:delText>
        </w:r>
      </w:del>
      <w:ins w:id="13240" w:author="微软用户" w:date="2017-09-04T20:07:00Z">
        <w:del w:id="13241" w:author="lenovo" w:date="2018-01-12T13:42:00Z">
          <w:r w:rsidR="0069702B" w:rsidRPr="00F13AE0" w:rsidDel="00C04097">
            <w:rPr>
              <w:rFonts w:hint="eastAsia"/>
            </w:rPr>
            <w:delText xml:space="preserve">　</w:delText>
          </w:r>
        </w:del>
      </w:ins>
      <w:del w:id="13242" w:author="lenovo" w:date="2018-01-12T13:42:00Z">
        <w:r w:rsidRPr="00A07C7C" w:rsidDel="00C04097">
          <w:rPr>
            <w:rFonts w:hint="eastAsia"/>
            <w:bCs w:val="0"/>
            <w:rPrChange w:id="13243" w:author="微软用户" w:date="2017-09-04T20:07:00Z">
              <w:rPr>
                <w:rFonts w:hint="eastAsia"/>
                <w:bCs w:val="0"/>
                <w:color w:val="0000FF"/>
                <w:sz w:val="28"/>
                <w:u w:val="single"/>
              </w:rPr>
            </w:rPrChange>
          </w:rPr>
          <w:delText>事故和应急管理类</w:delText>
        </w:r>
        <w:bookmarkEnd w:id="13237"/>
      </w:del>
    </w:p>
    <w:p w:rsidR="00A07C7C" w:rsidDel="00C04097" w:rsidRDefault="00A07C7C" w:rsidP="007E6285">
      <w:pPr>
        <w:numPr>
          <w:ins w:id="13244" w:author="微软用户" w:date="2017-09-04T20:07:00Z"/>
        </w:numPr>
        <w:spacing w:line="520" w:lineRule="exact"/>
        <w:ind w:firstLineChars="200" w:firstLine="560"/>
        <w:rPr>
          <w:ins w:id="13245" w:author="微软用户" w:date="2017-09-04T20:07:00Z"/>
          <w:del w:id="13246" w:author="lenovo" w:date="2018-01-12T13:42:00Z"/>
          <w:rFonts w:eastAsia="方正仿宋_GBK"/>
          <w:bCs/>
          <w:sz w:val="28"/>
          <w:szCs w:val="28"/>
        </w:rPr>
      </w:pPr>
    </w:p>
    <w:p w:rsidR="00D6397A" w:rsidRPr="00D6397A" w:rsidDel="00C04097" w:rsidRDefault="00A07C7C">
      <w:pPr>
        <w:spacing w:line="520" w:lineRule="exact"/>
        <w:ind w:firstLineChars="200" w:firstLine="560"/>
        <w:rPr>
          <w:del w:id="13247" w:author="lenovo" w:date="2018-01-12T13:42:00Z"/>
          <w:rFonts w:ascii="方正楷体_GBK" w:eastAsia="方正楷体_GBK"/>
          <w:kern w:val="0"/>
          <w:sz w:val="28"/>
          <w:szCs w:val="28"/>
          <w:rPrChange w:id="13248" w:author="微软用户" w:date="2017-09-04T20:08:00Z">
            <w:rPr>
              <w:del w:id="13249" w:author="lenovo" w:date="2018-01-12T13:42:00Z"/>
              <w:rFonts w:eastAsia="方正仿宋_GBK"/>
              <w:kern w:val="0"/>
              <w:sz w:val="28"/>
              <w:szCs w:val="28"/>
            </w:rPr>
          </w:rPrChange>
        </w:rPr>
      </w:pPr>
      <w:del w:id="13250" w:author="lenovo" w:date="2018-01-12T13:42:00Z">
        <w:r w:rsidRPr="00A07C7C" w:rsidDel="00C04097">
          <w:rPr>
            <w:rFonts w:ascii="方正楷体_GBK" w:eastAsia="方正楷体_GBK" w:hint="eastAsia"/>
            <w:kern w:val="0"/>
            <w:sz w:val="28"/>
            <w:szCs w:val="28"/>
            <w:rPrChange w:id="13251" w:author="微软用户" w:date="2017-09-04T20:08:00Z">
              <w:rPr>
                <w:rFonts w:eastAsia="方正仿宋_GBK" w:hint="eastAsia"/>
                <w:bCs/>
                <w:color w:val="0000FF"/>
                <w:kern w:val="44"/>
                <w:sz w:val="28"/>
                <w:szCs w:val="28"/>
                <w:u w:val="single"/>
              </w:rPr>
            </w:rPrChange>
          </w:rPr>
          <w:delText>第一条</w:delText>
        </w:r>
      </w:del>
      <w:ins w:id="13252" w:author="微软用户" w:date="2017-09-04T20:07:00Z">
        <w:del w:id="13253" w:author="lenovo" w:date="2018-01-12T13:42:00Z">
          <w:r w:rsidRPr="00A07C7C" w:rsidDel="00C04097">
            <w:rPr>
              <w:rFonts w:ascii="方正楷体_GBK" w:eastAsia="方正楷体_GBK" w:hint="eastAsia"/>
              <w:kern w:val="0"/>
              <w:sz w:val="28"/>
              <w:szCs w:val="28"/>
              <w:rPrChange w:id="13254" w:author="微软用户" w:date="2017-09-04T20:08:00Z">
                <w:rPr>
                  <w:rFonts w:eastAsia="方正仿宋_GBK" w:hint="eastAsia"/>
                  <w:bCs/>
                  <w:color w:val="0000FF"/>
                  <w:kern w:val="44"/>
                  <w:sz w:val="28"/>
                  <w:szCs w:val="28"/>
                  <w:u w:val="single"/>
                </w:rPr>
              </w:rPrChange>
            </w:rPr>
            <w:delText xml:space="preserve">　</w:delText>
          </w:r>
        </w:del>
      </w:ins>
      <w:del w:id="13255" w:author="lenovo" w:date="2018-01-12T13:42:00Z">
        <w:r w:rsidRPr="00A07C7C" w:rsidDel="00C04097">
          <w:rPr>
            <w:rFonts w:ascii="方正楷体_GBK" w:eastAsia="方正楷体_GBK" w:hint="eastAsia"/>
            <w:kern w:val="0"/>
            <w:sz w:val="28"/>
            <w:szCs w:val="28"/>
            <w:rPrChange w:id="13256" w:author="微软用户" w:date="2017-09-04T20:08:00Z">
              <w:rPr>
                <w:rFonts w:eastAsia="方正仿宋_GBK" w:hint="eastAsia"/>
                <w:bCs/>
                <w:color w:val="0000FF"/>
                <w:kern w:val="0"/>
                <w:sz w:val="28"/>
                <w:szCs w:val="28"/>
                <w:u w:val="single"/>
              </w:rPr>
            </w:rPrChange>
          </w:rPr>
          <w:delText>生产经营单位的决策机构、主要负责人或者个人经营的投资人不依照规定保证安全生产所必需的资金投入，致使生产经营单位不具备安全生产条件，导致发生生产安全事故</w:delText>
        </w:r>
      </w:del>
    </w:p>
    <w:p w:rsidR="00D6397A" w:rsidRPr="00D6397A" w:rsidDel="00C04097" w:rsidRDefault="00A07C7C">
      <w:pPr>
        <w:autoSpaceDE w:val="0"/>
        <w:spacing w:line="520" w:lineRule="exact"/>
        <w:ind w:left="1" w:firstLineChars="200" w:firstLine="560"/>
        <w:rPr>
          <w:del w:id="13257" w:author="lenovo" w:date="2018-01-12T13:42:00Z"/>
          <w:rFonts w:ascii="方正楷体_GBK" w:eastAsia="方正楷体_GBK"/>
          <w:kern w:val="0"/>
          <w:sz w:val="28"/>
          <w:szCs w:val="28"/>
          <w:rPrChange w:id="13258" w:author="微软用户" w:date="2017-09-04T20:08:00Z">
            <w:rPr>
              <w:del w:id="13259" w:author="lenovo" w:date="2018-01-12T13:42:00Z"/>
              <w:rFonts w:eastAsia="方正仿宋_GBK"/>
              <w:sz w:val="28"/>
              <w:szCs w:val="28"/>
            </w:rPr>
          </w:rPrChange>
        </w:rPr>
      </w:pPr>
      <w:del w:id="13260" w:author="lenovo" w:date="2018-01-12T13:42:00Z">
        <w:r w:rsidRPr="00A07C7C" w:rsidDel="00C04097">
          <w:rPr>
            <w:rFonts w:ascii="方正楷体_GBK" w:eastAsia="方正楷体_GBK" w:hint="eastAsia"/>
            <w:kern w:val="0"/>
            <w:sz w:val="28"/>
            <w:szCs w:val="28"/>
            <w:rPrChange w:id="13261" w:author="微软用户" w:date="2017-09-04T20:08:00Z">
              <w:rPr>
                <w:rFonts w:eastAsia="方正仿宋_GBK" w:hint="eastAsia"/>
                <w:bCs/>
                <w:color w:val="0000FF"/>
                <w:kern w:val="44"/>
                <w:sz w:val="28"/>
                <w:szCs w:val="28"/>
                <w:u w:val="single"/>
              </w:rPr>
            </w:rPrChange>
          </w:rPr>
          <w:delText>有关规定：</w:delText>
        </w:r>
      </w:del>
    </w:p>
    <w:p w:rsidR="00D6397A" w:rsidDel="00C04097" w:rsidRDefault="00A07C7C">
      <w:pPr>
        <w:autoSpaceDE w:val="0"/>
        <w:spacing w:line="520" w:lineRule="exact"/>
        <w:ind w:left="1" w:firstLineChars="200" w:firstLine="560"/>
        <w:rPr>
          <w:del w:id="13262" w:author="lenovo" w:date="2018-01-12T13:42:00Z"/>
          <w:rFonts w:eastAsia="方正仿宋_GBK"/>
          <w:kern w:val="0"/>
          <w:sz w:val="28"/>
          <w:szCs w:val="28"/>
        </w:rPr>
      </w:pPr>
      <w:del w:id="13263" w:author="lenovo" w:date="2018-01-12T13:42:00Z">
        <w:r w:rsidRPr="00A07C7C" w:rsidDel="00C04097">
          <w:rPr>
            <w:rFonts w:ascii="方正楷体_GBK" w:eastAsia="方正楷体_GBK" w:hint="eastAsia"/>
            <w:kern w:val="0"/>
            <w:sz w:val="28"/>
            <w:szCs w:val="28"/>
            <w:rPrChange w:id="13264" w:author="微软用户" w:date="2017-09-04T20:08:00Z">
              <w:rPr>
                <w:rFonts w:eastAsia="方正仿宋_GBK" w:hint="eastAsia"/>
                <w:bCs/>
                <w:color w:val="0000FF"/>
                <w:kern w:val="0"/>
                <w:sz w:val="28"/>
                <w:szCs w:val="28"/>
                <w:u w:val="single"/>
              </w:rPr>
            </w:rPrChange>
          </w:rPr>
          <w:delText>《中华人民共和国安全生产法》第二十条：</w:delText>
        </w:r>
        <w:r w:rsidR="0069702B" w:rsidRPr="004939DD" w:rsidDel="00C04097">
          <w:rPr>
            <w:rFonts w:eastAsia="方正仿宋_GBK" w:hint="eastAsia"/>
            <w:kern w:val="0"/>
            <w:sz w:val="28"/>
            <w:szCs w:val="28"/>
          </w:rPr>
          <w:delText>生产经营单位应当具备的安全生产条件所必需的资金投入，由生产经营单位的决策机构、主要负责人或者个人经营的投资人予以保证，并对由于安全生产所必需的资金投入不足导致的后果承担责任。</w:delText>
        </w:r>
      </w:del>
    </w:p>
    <w:p w:rsidR="00D6397A" w:rsidDel="00C04097" w:rsidRDefault="0069702B">
      <w:pPr>
        <w:spacing w:line="520" w:lineRule="exact"/>
        <w:ind w:firstLineChars="200" w:firstLine="560"/>
        <w:rPr>
          <w:del w:id="13265" w:author="lenovo" w:date="2018-01-12T13:42:00Z"/>
          <w:rFonts w:eastAsia="方正仿宋_GBK"/>
          <w:kern w:val="0"/>
          <w:sz w:val="28"/>
          <w:szCs w:val="28"/>
        </w:rPr>
      </w:pPr>
      <w:del w:id="13266" w:author="lenovo" w:date="2018-01-12T13:42:00Z">
        <w:r w:rsidRPr="004939DD" w:rsidDel="00C04097">
          <w:rPr>
            <w:rFonts w:eastAsia="方正仿宋_GBK" w:hint="eastAsia"/>
            <w:kern w:val="0"/>
            <w:sz w:val="28"/>
            <w:szCs w:val="28"/>
          </w:rPr>
          <w:delText>有关生产经营单位应当按照规定提取和使用安全生产费用，专门用于改善安全生产条件。安全生产费用在成本中据实列支。</w:delText>
        </w:r>
      </w:del>
    </w:p>
    <w:p w:rsidR="00D6397A" w:rsidRPr="00D6397A" w:rsidDel="00C04097" w:rsidRDefault="00A07C7C">
      <w:pPr>
        <w:spacing w:line="520" w:lineRule="exact"/>
        <w:ind w:firstLineChars="200" w:firstLine="560"/>
        <w:rPr>
          <w:del w:id="13267" w:author="lenovo" w:date="2018-01-12T13:42:00Z"/>
          <w:rFonts w:ascii="方正楷体_GBK" w:eastAsia="方正楷体_GBK"/>
          <w:kern w:val="0"/>
          <w:sz w:val="28"/>
          <w:szCs w:val="28"/>
          <w:rPrChange w:id="13268" w:author="微软用户" w:date="2017-09-04T20:08:00Z">
            <w:rPr>
              <w:del w:id="13269" w:author="lenovo" w:date="2018-01-12T13:42:00Z"/>
              <w:rFonts w:eastAsia="方正仿宋_GBK"/>
              <w:sz w:val="28"/>
              <w:szCs w:val="28"/>
            </w:rPr>
          </w:rPrChange>
        </w:rPr>
      </w:pPr>
      <w:del w:id="13270" w:author="lenovo" w:date="2018-01-12T13:42:00Z">
        <w:r w:rsidRPr="00A07C7C" w:rsidDel="00C04097">
          <w:rPr>
            <w:rFonts w:ascii="方正楷体_GBK" w:eastAsia="方正楷体_GBK" w:hint="eastAsia"/>
            <w:kern w:val="0"/>
            <w:sz w:val="28"/>
            <w:szCs w:val="28"/>
            <w:rPrChange w:id="13271" w:author="微软用户" w:date="2017-09-04T20:08:00Z">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13272" w:author="lenovo" w:date="2018-01-12T13:42:00Z"/>
          <w:rFonts w:eastAsia="方正仿宋_GBK"/>
          <w:kern w:val="0"/>
          <w:sz w:val="28"/>
          <w:szCs w:val="28"/>
        </w:rPr>
      </w:pPr>
      <w:del w:id="13273" w:author="lenovo" w:date="2018-01-12T13:42:00Z">
        <w:r w:rsidRPr="00A07C7C" w:rsidDel="00C04097">
          <w:rPr>
            <w:rFonts w:ascii="方正楷体_GBK" w:eastAsia="方正楷体_GBK" w:hint="eastAsia"/>
            <w:kern w:val="0"/>
            <w:sz w:val="28"/>
            <w:szCs w:val="28"/>
            <w:rPrChange w:id="13274" w:author="微软用户" w:date="2017-09-04T20:08:00Z">
              <w:rPr>
                <w:rFonts w:eastAsia="方正仿宋_GBK" w:hint="eastAsia"/>
                <w:bCs/>
                <w:color w:val="0000FF"/>
                <w:kern w:val="0"/>
                <w:sz w:val="28"/>
                <w:szCs w:val="28"/>
                <w:u w:val="single"/>
              </w:rPr>
            </w:rPrChange>
          </w:rPr>
          <w:delText>《中华人民共和国安全生产法》第九十条：</w:delText>
        </w:r>
        <w:r w:rsidR="0069702B" w:rsidRPr="004939DD" w:rsidDel="00C04097">
          <w:rPr>
            <w:rFonts w:eastAsia="方正仿宋_GBK" w:hint="eastAsia"/>
            <w:kern w:val="0"/>
            <w:sz w:val="28"/>
            <w:szCs w:val="28"/>
          </w:rPr>
          <w:delText>生产经营单位的决策机构、主要负责人或者个人经营的投资人不依</w:delText>
        </w:r>
        <w:r w:rsidRPr="00A07C7C" w:rsidDel="00C04097">
          <w:rPr>
            <w:rFonts w:eastAsia="方正仿宋_GBK" w:hint="eastAsia"/>
            <w:kern w:val="0"/>
            <w:sz w:val="28"/>
            <w:szCs w:val="28"/>
            <w:rPrChange w:id="13275" w:author="微软用户">
              <w:rPr>
                <w:rFonts w:eastAsia="方正仿宋_GBK" w:hint="eastAsia"/>
                <w:bCs/>
                <w:color w:val="0000FF"/>
                <w:kern w:val="0"/>
                <w:sz w:val="28"/>
                <w:szCs w:val="28"/>
                <w:u w:val="single"/>
              </w:rPr>
            </w:rPrChange>
          </w:rPr>
          <w:delText>照本法规定保证安全生产所必需的资金投入，致使生产经营单位不具备安全生产条件的，责令限期改正，提供必需的资金</w:delText>
        </w:r>
        <w:r w:rsidR="0069702B" w:rsidRPr="004939DD" w:rsidDel="00C04097">
          <w:rPr>
            <w:rFonts w:eastAsia="方正仿宋_GBK"/>
            <w:kern w:val="0"/>
            <w:sz w:val="28"/>
            <w:szCs w:val="28"/>
          </w:rPr>
          <w:delText>;</w:delText>
        </w:r>
      </w:del>
      <w:ins w:id="13276" w:author="微软用户" w:date="2017-09-04T19:35:00Z">
        <w:del w:id="13277" w:author="lenovo" w:date="2018-01-12T13:42:00Z">
          <w:r w:rsidR="0069702B" w:rsidDel="00C04097">
            <w:rPr>
              <w:rFonts w:eastAsia="方正仿宋_GBK" w:hint="eastAsia"/>
              <w:kern w:val="0"/>
              <w:sz w:val="28"/>
              <w:szCs w:val="28"/>
            </w:rPr>
            <w:delText>；</w:delText>
          </w:r>
        </w:del>
      </w:ins>
      <w:del w:id="13278" w:author="lenovo" w:date="2018-01-12T13:42:00Z">
        <w:r w:rsidR="0069702B" w:rsidRPr="004939DD" w:rsidDel="00C04097">
          <w:rPr>
            <w:rFonts w:eastAsia="方正仿宋_GBK" w:hint="eastAsia"/>
            <w:kern w:val="0"/>
            <w:sz w:val="28"/>
            <w:szCs w:val="28"/>
          </w:rPr>
          <w:delText>逾期未改正的，责令生产经营单位停产停业整顿。</w:delText>
        </w:r>
      </w:del>
    </w:p>
    <w:p w:rsidR="00D6397A" w:rsidDel="00C04097" w:rsidRDefault="0069702B">
      <w:pPr>
        <w:spacing w:line="520" w:lineRule="exact"/>
        <w:ind w:firstLineChars="200" w:firstLine="560"/>
        <w:rPr>
          <w:del w:id="13279" w:author="lenovo" w:date="2018-01-12T13:42:00Z"/>
          <w:rFonts w:eastAsia="方正仿宋_GBK"/>
          <w:kern w:val="0"/>
          <w:sz w:val="28"/>
          <w:szCs w:val="28"/>
        </w:rPr>
      </w:pPr>
      <w:del w:id="13280" w:author="lenovo" w:date="2018-01-12T13:42:00Z">
        <w:r w:rsidRPr="004939DD" w:rsidDel="00C04097">
          <w:rPr>
            <w:rFonts w:eastAsia="方正仿宋_GBK" w:hint="eastAsia"/>
            <w:kern w:val="0"/>
            <w:sz w:val="28"/>
            <w:szCs w:val="28"/>
          </w:rPr>
          <w:delText>有前款违法行为，导致发生生产安全事故的，对生产经营单位的主要负责人给予撤职处分，对个人经营的投资人处二万元以上二十万元以下的罚款</w:delText>
        </w:r>
        <w:r w:rsidRPr="004939DD" w:rsidDel="00C04097">
          <w:rPr>
            <w:rFonts w:eastAsia="方正仿宋_GBK"/>
            <w:kern w:val="0"/>
            <w:sz w:val="28"/>
            <w:szCs w:val="28"/>
          </w:rPr>
          <w:delText>;</w:delText>
        </w:r>
      </w:del>
      <w:ins w:id="13281" w:author="微软用户" w:date="2017-09-04T19:35:00Z">
        <w:del w:id="13282" w:author="lenovo" w:date="2018-01-12T13:42:00Z">
          <w:r w:rsidDel="00C04097">
            <w:rPr>
              <w:rFonts w:eastAsia="方正仿宋_GBK" w:hint="eastAsia"/>
              <w:kern w:val="0"/>
              <w:sz w:val="28"/>
              <w:szCs w:val="28"/>
            </w:rPr>
            <w:delText>；</w:delText>
          </w:r>
        </w:del>
      </w:ins>
      <w:del w:id="13283" w:author="lenovo" w:date="2018-01-12T13:42:00Z">
        <w:r w:rsidRPr="004939DD" w:rsidDel="00C04097">
          <w:rPr>
            <w:rFonts w:eastAsia="方正仿宋_GBK" w:hint="eastAsia"/>
            <w:kern w:val="0"/>
            <w:sz w:val="28"/>
            <w:szCs w:val="28"/>
          </w:rPr>
          <w:delText>构成犯罪的，依照刑法有关规定追究刑事责任。</w:delText>
        </w:r>
      </w:del>
    </w:p>
    <w:p w:rsidR="00D6397A" w:rsidRPr="00D6397A" w:rsidDel="00C04097" w:rsidRDefault="00A07C7C">
      <w:pPr>
        <w:autoSpaceDE w:val="0"/>
        <w:spacing w:line="520" w:lineRule="exact"/>
        <w:ind w:left="1" w:firstLineChars="200" w:firstLine="560"/>
        <w:rPr>
          <w:del w:id="13284" w:author="lenovo" w:date="2018-01-12T13:42:00Z"/>
          <w:rFonts w:ascii="方正楷体_GBK" w:eastAsia="方正楷体_GBK"/>
          <w:kern w:val="0"/>
          <w:sz w:val="28"/>
          <w:szCs w:val="28"/>
          <w:rPrChange w:id="13285" w:author="微软用户" w:date="2017-09-04T20:08:00Z">
            <w:rPr>
              <w:del w:id="13286" w:author="lenovo" w:date="2018-01-12T13:42:00Z"/>
              <w:rFonts w:eastAsia="方正仿宋_GBK"/>
              <w:sz w:val="28"/>
              <w:szCs w:val="28"/>
            </w:rPr>
          </w:rPrChange>
        </w:rPr>
      </w:pPr>
      <w:del w:id="13287" w:author="lenovo" w:date="2018-01-12T13:42:00Z">
        <w:r w:rsidRPr="00A07C7C" w:rsidDel="00C04097">
          <w:rPr>
            <w:rFonts w:ascii="方正楷体_GBK" w:eastAsia="方正楷体_GBK" w:hint="eastAsia"/>
            <w:kern w:val="0"/>
            <w:sz w:val="28"/>
            <w:szCs w:val="28"/>
            <w:rPrChange w:id="13288" w:author="微软用户" w:date="2017-09-04T20:08:00Z">
              <w:rPr>
                <w:rFonts w:eastAsia="方正仿宋_GBK" w:hint="eastAsia"/>
                <w:bCs/>
                <w:color w:val="0000FF"/>
                <w:kern w:val="44"/>
                <w:sz w:val="28"/>
                <w:szCs w:val="28"/>
                <w:u w:val="single"/>
              </w:rPr>
            </w:rPrChange>
          </w:rPr>
          <w:delText>处罚档次：</w:delText>
        </w:r>
      </w:del>
    </w:p>
    <w:p w:rsidR="00D6397A" w:rsidDel="00C04097" w:rsidRDefault="0069702B">
      <w:pPr>
        <w:autoSpaceDE w:val="0"/>
        <w:spacing w:line="520" w:lineRule="exact"/>
        <w:ind w:left="1" w:firstLineChars="200" w:firstLine="560"/>
        <w:rPr>
          <w:del w:id="13289" w:author="lenovo" w:date="2018-01-12T13:42:00Z"/>
          <w:rFonts w:eastAsia="方正仿宋_GBK"/>
          <w:kern w:val="0"/>
          <w:sz w:val="28"/>
          <w:szCs w:val="28"/>
        </w:rPr>
      </w:pPr>
      <w:del w:id="13290" w:author="lenovo" w:date="2018-01-12T13:42:00Z">
        <w:r w:rsidRPr="004939DD" w:rsidDel="00C04097">
          <w:rPr>
            <w:rFonts w:eastAsia="方正仿宋_GBK" w:hint="eastAsia"/>
            <w:kern w:val="0"/>
            <w:sz w:val="28"/>
            <w:szCs w:val="28"/>
          </w:rPr>
          <w:delText>一档：发生一般事故的；</w:delText>
        </w:r>
      </w:del>
    </w:p>
    <w:p w:rsidR="00D6397A" w:rsidDel="00C04097" w:rsidRDefault="0069702B">
      <w:pPr>
        <w:autoSpaceDE w:val="0"/>
        <w:spacing w:line="520" w:lineRule="exact"/>
        <w:ind w:left="1" w:firstLineChars="200" w:firstLine="560"/>
        <w:rPr>
          <w:del w:id="13291" w:author="lenovo" w:date="2018-01-12T13:42:00Z"/>
          <w:rFonts w:eastAsia="方正仿宋_GBK"/>
          <w:kern w:val="0"/>
          <w:sz w:val="28"/>
          <w:szCs w:val="28"/>
        </w:rPr>
      </w:pPr>
      <w:del w:id="13292" w:author="lenovo" w:date="2018-01-12T13:42:00Z">
        <w:r w:rsidRPr="004939DD" w:rsidDel="00C04097">
          <w:rPr>
            <w:rFonts w:eastAsia="方正仿宋_GBK" w:hint="eastAsia"/>
            <w:kern w:val="0"/>
            <w:sz w:val="28"/>
            <w:szCs w:val="28"/>
          </w:rPr>
          <w:delText>二档：发生较大事故的；</w:delText>
        </w:r>
      </w:del>
    </w:p>
    <w:p w:rsidR="00D6397A" w:rsidDel="00C04097" w:rsidRDefault="0069702B">
      <w:pPr>
        <w:autoSpaceDE w:val="0"/>
        <w:spacing w:line="520" w:lineRule="exact"/>
        <w:ind w:left="1" w:firstLineChars="200" w:firstLine="560"/>
        <w:rPr>
          <w:del w:id="13293" w:author="lenovo" w:date="2018-01-12T13:42:00Z"/>
          <w:rFonts w:eastAsia="方正仿宋_GBK"/>
          <w:kern w:val="0"/>
          <w:sz w:val="28"/>
          <w:szCs w:val="28"/>
        </w:rPr>
      </w:pPr>
      <w:del w:id="13294" w:author="lenovo" w:date="2018-01-12T13:42:00Z">
        <w:r w:rsidRPr="004939DD" w:rsidDel="00C04097">
          <w:rPr>
            <w:rFonts w:eastAsia="方正仿宋_GBK" w:hint="eastAsia"/>
            <w:kern w:val="0"/>
            <w:sz w:val="28"/>
            <w:szCs w:val="28"/>
          </w:rPr>
          <w:delText>三档：发生重大事故的。</w:delText>
        </w:r>
      </w:del>
    </w:p>
    <w:p w:rsidR="00D6397A" w:rsidRPr="00D6397A" w:rsidDel="00C04097" w:rsidRDefault="00A07C7C">
      <w:pPr>
        <w:spacing w:line="520" w:lineRule="exact"/>
        <w:ind w:firstLineChars="200" w:firstLine="560"/>
        <w:rPr>
          <w:del w:id="13295" w:author="lenovo" w:date="2018-01-12T13:42:00Z"/>
          <w:rFonts w:ascii="方正楷体_GBK" w:eastAsia="方正楷体_GBK"/>
          <w:kern w:val="0"/>
          <w:sz w:val="28"/>
          <w:szCs w:val="28"/>
          <w:rPrChange w:id="13296" w:author="微软用户" w:date="2017-09-04T20:08:00Z">
            <w:rPr>
              <w:del w:id="13297" w:author="lenovo" w:date="2018-01-12T13:42:00Z"/>
              <w:rFonts w:eastAsia="方正仿宋_GBK"/>
              <w:sz w:val="28"/>
              <w:szCs w:val="28"/>
            </w:rPr>
          </w:rPrChange>
        </w:rPr>
      </w:pPr>
      <w:del w:id="13298" w:author="lenovo" w:date="2018-01-12T13:42:00Z">
        <w:r w:rsidRPr="00A07C7C" w:rsidDel="00C04097">
          <w:rPr>
            <w:rFonts w:ascii="方正楷体_GBK" w:eastAsia="方正楷体_GBK" w:hint="eastAsia"/>
            <w:kern w:val="0"/>
            <w:sz w:val="28"/>
            <w:szCs w:val="28"/>
            <w:rPrChange w:id="13299" w:author="微软用户" w:date="2017-09-04T20:08:00Z">
              <w:rPr>
                <w:rFonts w:eastAsia="方正仿宋_GBK" w:hint="eastAsia"/>
                <w:bCs/>
                <w:color w:val="0000FF"/>
                <w:kern w:val="44"/>
                <w:sz w:val="28"/>
                <w:szCs w:val="28"/>
                <w:u w:val="single"/>
              </w:rPr>
            </w:rPrChange>
          </w:rPr>
          <w:delText>裁量幅度：</w:delText>
        </w:r>
      </w:del>
    </w:p>
    <w:p w:rsidR="00D6397A" w:rsidDel="00C04097" w:rsidRDefault="0069702B">
      <w:pPr>
        <w:spacing w:line="520" w:lineRule="exact"/>
        <w:ind w:firstLineChars="200" w:firstLine="560"/>
        <w:rPr>
          <w:del w:id="13300" w:author="lenovo" w:date="2018-01-12T13:42:00Z"/>
          <w:rFonts w:eastAsia="方正仿宋_GBK"/>
          <w:kern w:val="0"/>
          <w:sz w:val="28"/>
          <w:szCs w:val="28"/>
        </w:rPr>
      </w:pPr>
      <w:del w:id="13301" w:author="lenovo" w:date="2018-01-12T13:42:00Z">
        <w:r w:rsidRPr="004939DD" w:rsidDel="00C04097">
          <w:rPr>
            <w:rFonts w:eastAsia="方正仿宋_GBK" w:hint="eastAsia"/>
            <w:kern w:val="0"/>
            <w:sz w:val="28"/>
            <w:szCs w:val="28"/>
          </w:rPr>
          <w:delText>一档：发生一般事故，对主要负责人撤职，对个人经营的投资人处二万元以上五万元以下罚款；</w:delText>
        </w:r>
        <w:r w:rsidR="00A07C7C" w:rsidRPr="00A07C7C" w:rsidDel="00C04097">
          <w:rPr>
            <w:rFonts w:eastAsia="方正仿宋_GBK" w:hint="eastAsia"/>
            <w:kern w:val="0"/>
            <w:sz w:val="28"/>
            <w:szCs w:val="28"/>
            <w:rPrChange w:id="13302" w:author="微软用户">
              <w:rPr>
                <w:rFonts w:eastAsia="方正仿宋_GBK" w:hint="eastAsia"/>
                <w:bCs/>
                <w:color w:val="0000FF"/>
                <w:kern w:val="0"/>
                <w:sz w:val="28"/>
                <w:szCs w:val="28"/>
                <w:u w:val="single"/>
              </w:rPr>
            </w:rPrChange>
          </w:rPr>
          <w:delText>构成犯罪的，依照刑法有关规定追究刑事责任。（根据最高法最高检法释〔</w:delText>
        </w:r>
        <w:r w:rsidRPr="004939DD" w:rsidDel="00C04097">
          <w:rPr>
            <w:rFonts w:eastAsia="方正仿宋_GBK"/>
            <w:kern w:val="0"/>
            <w:sz w:val="28"/>
            <w:szCs w:val="28"/>
          </w:rPr>
          <w:delText>2015</w:delText>
        </w:r>
        <w:r w:rsidR="00A07C7C" w:rsidRPr="00A07C7C" w:rsidDel="00C04097">
          <w:rPr>
            <w:rFonts w:eastAsia="方正仿宋_GBK" w:hint="eastAsia"/>
            <w:kern w:val="0"/>
            <w:sz w:val="28"/>
            <w:szCs w:val="28"/>
            <w:rPrChange w:id="13303"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22</w:delText>
        </w:r>
        <w:r w:rsidRPr="004939DD" w:rsidDel="00C04097">
          <w:rPr>
            <w:rFonts w:eastAsia="方正仿宋_GBK" w:hint="eastAsia"/>
            <w:kern w:val="0"/>
            <w:sz w:val="28"/>
            <w:szCs w:val="28"/>
          </w:rPr>
          <w:delText>号第三条、第六条、第七条，涉及重大劳动安全事故罪）。；</w:delText>
        </w:r>
      </w:del>
    </w:p>
    <w:p w:rsidR="00D6397A" w:rsidDel="00C04097" w:rsidRDefault="0069702B">
      <w:pPr>
        <w:spacing w:line="520" w:lineRule="exact"/>
        <w:ind w:firstLineChars="200" w:firstLine="560"/>
        <w:rPr>
          <w:del w:id="13304" w:author="lenovo" w:date="2018-01-12T13:42:00Z"/>
          <w:rFonts w:eastAsia="方正仿宋_GBK"/>
          <w:kern w:val="0"/>
          <w:sz w:val="28"/>
          <w:szCs w:val="28"/>
        </w:rPr>
      </w:pPr>
      <w:del w:id="13305" w:author="lenovo" w:date="2018-01-12T13:42:00Z">
        <w:r w:rsidRPr="004939DD" w:rsidDel="00C04097">
          <w:rPr>
            <w:rFonts w:eastAsia="方正仿宋_GBK" w:hint="eastAsia"/>
            <w:kern w:val="0"/>
            <w:sz w:val="28"/>
            <w:szCs w:val="28"/>
          </w:rPr>
          <w:delText>二档：发生较大事故，对主要负责人撤职，对个人经营的投资人处五万元以上十万元以下罚款；构成犯罪的，依照刑法有关规定追究刑事责任。（根据最高法最高检法释</w:delText>
        </w:r>
        <w:r w:rsidR="00A07C7C" w:rsidRPr="00A07C7C" w:rsidDel="00C04097">
          <w:rPr>
            <w:rFonts w:eastAsia="方正仿宋_GBK" w:hint="eastAsia"/>
            <w:kern w:val="0"/>
            <w:sz w:val="28"/>
            <w:szCs w:val="28"/>
            <w:rPrChange w:id="13306"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2015</w:delText>
        </w:r>
        <w:r w:rsidR="00A07C7C" w:rsidRPr="00A07C7C" w:rsidDel="00C04097">
          <w:rPr>
            <w:rFonts w:eastAsia="方正仿宋_GBK" w:hint="eastAsia"/>
            <w:kern w:val="0"/>
            <w:sz w:val="28"/>
            <w:szCs w:val="28"/>
            <w:rPrChange w:id="13307"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22</w:delText>
        </w:r>
        <w:r w:rsidRPr="004939DD" w:rsidDel="00C04097">
          <w:rPr>
            <w:rFonts w:eastAsia="方正仿宋_GBK" w:hint="eastAsia"/>
            <w:kern w:val="0"/>
            <w:sz w:val="28"/>
            <w:szCs w:val="28"/>
          </w:rPr>
          <w:delText>号第三条、第六条、第七条，涉及重大劳动安全事故罪）。</w:delText>
        </w:r>
      </w:del>
    </w:p>
    <w:p w:rsidR="00D6397A" w:rsidDel="00C04097" w:rsidRDefault="0069702B">
      <w:pPr>
        <w:spacing w:line="520" w:lineRule="exact"/>
        <w:ind w:firstLineChars="200" w:firstLine="560"/>
        <w:rPr>
          <w:del w:id="13308" w:author="lenovo" w:date="2018-01-12T13:42:00Z"/>
          <w:rFonts w:eastAsia="方正仿宋_GBK"/>
          <w:kern w:val="0"/>
          <w:sz w:val="28"/>
          <w:szCs w:val="28"/>
        </w:rPr>
      </w:pPr>
      <w:del w:id="13309" w:author="lenovo" w:date="2018-01-12T13:42:00Z">
        <w:r w:rsidRPr="004939DD" w:rsidDel="00C04097">
          <w:rPr>
            <w:rFonts w:eastAsia="方正仿宋_GBK" w:hint="eastAsia"/>
            <w:kern w:val="0"/>
            <w:sz w:val="28"/>
            <w:szCs w:val="28"/>
          </w:rPr>
          <w:delText>三档：发生重大事故，对主要负责人撤职，对个人经营的投资人处十万元以上十五万元以下罚款。构成犯罪的，依照刑法有关规定追究刑事责任。（根据最高法最高检法释</w:delText>
        </w:r>
        <w:r w:rsidR="00A07C7C" w:rsidRPr="00A07C7C" w:rsidDel="00C04097">
          <w:rPr>
            <w:rFonts w:eastAsia="方正仿宋_GBK" w:hint="eastAsia"/>
            <w:kern w:val="0"/>
            <w:sz w:val="28"/>
            <w:szCs w:val="28"/>
            <w:rPrChange w:id="13310"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201</w:delText>
        </w:r>
        <w:r w:rsidR="00A07C7C" w:rsidRPr="00A07C7C" w:rsidDel="00C04097">
          <w:rPr>
            <w:rFonts w:eastAsia="方正仿宋_GBK"/>
            <w:kern w:val="0"/>
            <w:sz w:val="28"/>
            <w:szCs w:val="28"/>
            <w:rPrChange w:id="13311" w:author="微软用户">
              <w:rPr>
                <w:rFonts w:eastAsia="方正仿宋_GBK"/>
                <w:bCs/>
                <w:color w:val="0000FF"/>
                <w:kern w:val="0"/>
                <w:sz w:val="28"/>
                <w:szCs w:val="28"/>
                <w:u w:val="single"/>
              </w:rPr>
            </w:rPrChange>
          </w:rPr>
          <w:delText>5</w:delText>
        </w:r>
        <w:r w:rsidR="00A07C7C" w:rsidRPr="00A07C7C" w:rsidDel="00C04097">
          <w:rPr>
            <w:rFonts w:eastAsia="方正仿宋_GBK" w:hint="eastAsia"/>
            <w:kern w:val="0"/>
            <w:sz w:val="28"/>
            <w:szCs w:val="28"/>
            <w:rPrChange w:id="13312" w:author="微软用户" w:date="2017-09-04T19:34:00Z">
              <w:rPr>
                <w:rFonts w:ascii="方正仿宋_GBK" w:eastAsia="方正仿宋_GBK" w:hint="eastAsia"/>
                <w:bCs/>
                <w:color w:val="0000FF"/>
                <w:kern w:val="0"/>
                <w:sz w:val="28"/>
                <w:szCs w:val="28"/>
                <w:u w:val="single"/>
              </w:rPr>
            </w:rPrChange>
          </w:rPr>
          <w:delText>〕</w:delText>
        </w:r>
        <w:r w:rsidRPr="004939DD" w:rsidDel="00C04097">
          <w:rPr>
            <w:rFonts w:eastAsia="方正仿宋_GBK"/>
            <w:kern w:val="0"/>
            <w:sz w:val="28"/>
            <w:szCs w:val="28"/>
          </w:rPr>
          <w:delText>22</w:delText>
        </w:r>
        <w:r w:rsidRPr="004939DD" w:rsidDel="00C04097">
          <w:rPr>
            <w:rFonts w:eastAsia="方正仿宋_GBK" w:hint="eastAsia"/>
            <w:kern w:val="0"/>
            <w:sz w:val="28"/>
            <w:szCs w:val="28"/>
          </w:rPr>
          <w:delText>号第三条、第六条、第七条，涉及重大劳动安全事故罪）。</w:delText>
        </w:r>
      </w:del>
    </w:p>
    <w:p w:rsidR="00D6397A" w:rsidRPr="00D6397A" w:rsidDel="00C04097" w:rsidRDefault="00A07C7C">
      <w:pPr>
        <w:spacing w:line="520" w:lineRule="exact"/>
        <w:ind w:firstLineChars="200" w:firstLine="560"/>
        <w:rPr>
          <w:del w:id="13313" w:author="lenovo" w:date="2018-01-12T13:42:00Z"/>
          <w:rFonts w:ascii="方正楷体_GBK" w:eastAsia="方正楷体_GBK"/>
          <w:kern w:val="0"/>
          <w:sz w:val="28"/>
          <w:szCs w:val="28"/>
          <w:rPrChange w:id="13314" w:author="微软用户" w:date="2017-09-04T20:08:00Z">
            <w:rPr>
              <w:del w:id="13315" w:author="lenovo" w:date="2018-01-12T13:42:00Z"/>
              <w:rFonts w:eastAsia="方正仿宋_GBK"/>
              <w:kern w:val="0"/>
              <w:sz w:val="28"/>
              <w:szCs w:val="28"/>
            </w:rPr>
          </w:rPrChange>
        </w:rPr>
      </w:pPr>
      <w:del w:id="13316" w:author="lenovo" w:date="2018-01-12T13:42:00Z">
        <w:r w:rsidRPr="00A07C7C" w:rsidDel="00C04097">
          <w:rPr>
            <w:rFonts w:ascii="方正楷体_GBK" w:eastAsia="方正楷体_GBK" w:hint="eastAsia"/>
            <w:kern w:val="0"/>
            <w:sz w:val="28"/>
            <w:szCs w:val="28"/>
            <w:rPrChange w:id="13317" w:author="微软用户" w:date="2017-09-04T20:08:00Z">
              <w:rPr>
                <w:rFonts w:eastAsia="方正仿宋_GBK" w:hint="eastAsia"/>
                <w:bCs/>
                <w:color w:val="0000FF"/>
                <w:kern w:val="0"/>
                <w:sz w:val="28"/>
                <w:szCs w:val="28"/>
                <w:u w:val="single"/>
              </w:rPr>
            </w:rPrChange>
          </w:rPr>
          <w:delText>第二条</w:delText>
        </w:r>
      </w:del>
      <w:ins w:id="13318" w:author="微软用户" w:date="2017-09-04T20:08:00Z">
        <w:del w:id="13319" w:author="lenovo" w:date="2018-01-12T13:42:00Z">
          <w:r w:rsidRPr="00A07C7C" w:rsidDel="00C04097">
            <w:rPr>
              <w:rFonts w:ascii="方正楷体_GBK" w:eastAsia="方正楷体_GBK" w:hint="eastAsia"/>
              <w:kern w:val="0"/>
              <w:sz w:val="28"/>
              <w:szCs w:val="28"/>
              <w:rPrChange w:id="13320" w:author="微软用户" w:date="2017-09-04T20:08:00Z">
                <w:rPr>
                  <w:rFonts w:eastAsia="方正仿宋_GBK" w:hint="eastAsia"/>
                  <w:bCs/>
                  <w:color w:val="0000FF"/>
                  <w:kern w:val="0"/>
                  <w:sz w:val="28"/>
                  <w:szCs w:val="28"/>
                  <w:u w:val="single"/>
                </w:rPr>
              </w:rPrChange>
            </w:rPr>
            <w:delText xml:space="preserve">　</w:delText>
          </w:r>
        </w:del>
      </w:ins>
      <w:del w:id="13321" w:author="lenovo" w:date="2018-01-12T13:42:00Z">
        <w:r w:rsidRPr="00A07C7C" w:rsidDel="00C04097">
          <w:rPr>
            <w:rFonts w:ascii="方正楷体_GBK" w:eastAsia="方正楷体_GBK" w:hint="eastAsia"/>
            <w:kern w:val="0"/>
            <w:sz w:val="28"/>
            <w:szCs w:val="28"/>
            <w:rPrChange w:id="13322" w:author="微软用户" w:date="2017-09-04T20:08:00Z">
              <w:rPr>
                <w:rFonts w:eastAsia="方正仿宋_GBK" w:hint="eastAsia"/>
                <w:bCs/>
                <w:color w:val="0000FF"/>
                <w:kern w:val="0"/>
                <w:sz w:val="28"/>
                <w:szCs w:val="28"/>
                <w:u w:val="single"/>
              </w:rPr>
            </w:rPrChange>
          </w:rPr>
          <w:delText>生产经营单位的主要负责人未履行法定的安全生产管理职责导致发生生产安全事故</w:delText>
        </w:r>
      </w:del>
    </w:p>
    <w:p w:rsidR="00D6397A" w:rsidRPr="00D6397A" w:rsidDel="00C04097" w:rsidRDefault="00A07C7C">
      <w:pPr>
        <w:spacing w:line="520" w:lineRule="exact"/>
        <w:ind w:firstLineChars="200" w:firstLine="560"/>
        <w:rPr>
          <w:del w:id="13323" w:author="lenovo" w:date="2018-01-12T13:42:00Z"/>
          <w:rFonts w:ascii="方正楷体_GBK" w:eastAsia="方正楷体_GBK"/>
          <w:kern w:val="0"/>
          <w:sz w:val="28"/>
          <w:szCs w:val="28"/>
          <w:rPrChange w:id="13324" w:author="微软用户" w:date="2017-09-04T20:08:00Z">
            <w:rPr>
              <w:del w:id="13325" w:author="lenovo" w:date="2018-01-12T13:42:00Z"/>
              <w:rFonts w:eastAsia="方正仿宋_GBK"/>
              <w:kern w:val="0"/>
              <w:sz w:val="28"/>
              <w:szCs w:val="28"/>
            </w:rPr>
          </w:rPrChange>
        </w:rPr>
      </w:pPr>
      <w:del w:id="13326" w:author="lenovo" w:date="2018-01-12T13:42:00Z">
        <w:r w:rsidRPr="00A07C7C" w:rsidDel="00C04097">
          <w:rPr>
            <w:rFonts w:ascii="方正楷体_GBK" w:eastAsia="方正楷体_GBK" w:hint="eastAsia"/>
            <w:kern w:val="0"/>
            <w:sz w:val="28"/>
            <w:szCs w:val="28"/>
            <w:rPrChange w:id="13327" w:author="微软用户" w:date="2017-09-04T20:08: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3328" w:author="lenovo" w:date="2018-01-12T13:42:00Z"/>
          <w:rFonts w:eastAsia="方正仿宋_GBK"/>
          <w:bCs/>
          <w:kern w:val="0"/>
          <w:sz w:val="28"/>
          <w:szCs w:val="28"/>
        </w:rPr>
      </w:pPr>
      <w:del w:id="13329" w:author="lenovo" w:date="2018-01-12T13:42:00Z">
        <w:r w:rsidRPr="00A07C7C" w:rsidDel="00C04097">
          <w:rPr>
            <w:rFonts w:ascii="方正楷体_GBK" w:eastAsia="方正楷体_GBK" w:hint="eastAsia"/>
            <w:kern w:val="0"/>
            <w:sz w:val="28"/>
            <w:szCs w:val="28"/>
            <w:rPrChange w:id="13330" w:author="微软用户" w:date="2017-09-04T20:08:00Z">
              <w:rPr>
                <w:rFonts w:eastAsia="方正仿宋_GBK" w:hint="eastAsia"/>
                <w:bCs/>
                <w:color w:val="0000FF"/>
                <w:kern w:val="0"/>
                <w:sz w:val="28"/>
                <w:szCs w:val="28"/>
                <w:u w:val="single"/>
              </w:rPr>
            </w:rPrChange>
          </w:rPr>
          <w:delText>《中华人民共和国安全生产法》第十八条：</w:delText>
        </w:r>
        <w:r w:rsidR="0069702B" w:rsidRPr="004939DD" w:rsidDel="00C04097">
          <w:rPr>
            <w:rFonts w:eastAsia="方正仿宋_GBK" w:hint="eastAsia"/>
            <w:bCs/>
            <w:kern w:val="0"/>
            <w:sz w:val="28"/>
            <w:szCs w:val="28"/>
          </w:rPr>
          <w:delText>生产经营单位的主要负责人对本单位安全生产工作负有下列职责：</w:delText>
        </w:r>
      </w:del>
    </w:p>
    <w:p w:rsidR="00D6397A" w:rsidDel="00C04097" w:rsidRDefault="0069702B">
      <w:pPr>
        <w:spacing w:line="520" w:lineRule="exact"/>
        <w:ind w:firstLineChars="200" w:firstLine="560"/>
        <w:rPr>
          <w:del w:id="13331" w:author="lenovo" w:date="2018-01-12T13:42:00Z"/>
          <w:rFonts w:eastAsia="方正仿宋_GBK"/>
          <w:bCs/>
          <w:kern w:val="0"/>
          <w:sz w:val="28"/>
          <w:szCs w:val="28"/>
        </w:rPr>
      </w:pPr>
      <w:del w:id="13332" w:author="lenovo" w:date="2018-01-12T13:42:00Z">
        <w:r w:rsidRPr="004939DD" w:rsidDel="00C04097">
          <w:rPr>
            <w:rFonts w:eastAsia="方正仿宋_GBK" w:hint="eastAsia"/>
            <w:bCs/>
            <w:kern w:val="0"/>
            <w:sz w:val="28"/>
            <w:szCs w:val="28"/>
          </w:rPr>
          <w:delText>（一）建立、健全本单位安全生产责任制</w:delText>
        </w:r>
        <w:r w:rsidRPr="004939DD" w:rsidDel="00C04097">
          <w:rPr>
            <w:rFonts w:eastAsia="方正仿宋_GBK"/>
            <w:bCs/>
            <w:kern w:val="0"/>
            <w:sz w:val="28"/>
            <w:szCs w:val="28"/>
          </w:rPr>
          <w:delText>;</w:delText>
        </w:r>
      </w:del>
      <w:ins w:id="13333" w:author="微软用户" w:date="2017-09-04T19:35:00Z">
        <w:del w:id="13334" w:author="lenovo" w:date="2018-01-12T13:42:00Z">
          <w:r w:rsidDel="00C04097">
            <w:rPr>
              <w:rFonts w:eastAsia="方正仿宋_GBK" w:hint="eastAsia"/>
              <w:bCs/>
              <w:kern w:val="0"/>
              <w:sz w:val="28"/>
              <w:szCs w:val="28"/>
            </w:rPr>
            <w:delText>；</w:delText>
          </w:r>
        </w:del>
      </w:ins>
    </w:p>
    <w:p w:rsidR="00D6397A" w:rsidDel="00C04097" w:rsidRDefault="0069702B">
      <w:pPr>
        <w:spacing w:line="520" w:lineRule="exact"/>
        <w:ind w:firstLineChars="200" w:firstLine="560"/>
        <w:rPr>
          <w:del w:id="13335" w:author="lenovo" w:date="2018-01-12T13:42:00Z"/>
          <w:rFonts w:eastAsia="方正仿宋_GBK"/>
          <w:bCs/>
          <w:kern w:val="0"/>
          <w:sz w:val="28"/>
          <w:szCs w:val="28"/>
        </w:rPr>
      </w:pPr>
      <w:del w:id="13336" w:author="lenovo" w:date="2018-01-12T13:42:00Z">
        <w:r w:rsidRPr="004939DD" w:rsidDel="00C04097">
          <w:rPr>
            <w:rFonts w:eastAsia="方正仿宋_GBK" w:hint="eastAsia"/>
            <w:bCs/>
            <w:kern w:val="0"/>
            <w:sz w:val="28"/>
            <w:szCs w:val="28"/>
          </w:rPr>
          <w:delText>（二）组织制定本单位安全生产规章制度和操作规程</w:delText>
        </w:r>
        <w:r w:rsidRPr="004939DD" w:rsidDel="00C04097">
          <w:rPr>
            <w:rFonts w:eastAsia="方正仿宋_GBK"/>
            <w:bCs/>
            <w:kern w:val="0"/>
            <w:sz w:val="28"/>
            <w:szCs w:val="28"/>
          </w:rPr>
          <w:delText>;</w:delText>
        </w:r>
      </w:del>
      <w:ins w:id="13337" w:author="微软用户" w:date="2017-09-04T19:35:00Z">
        <w:del w:id="13338" w:author="lenovo" w:date="2018-01-12T13:42:00Z">
          <w:r w:rsidDel="00C04097">
            <w:rPr>
              <w:rFonts w:eastAsia="方正仿宋_GBK" w:hint="eastAsia"/>
              <w:bCs/>
              <w:kern w:val="0"/>
              <w:sz w:val="28"/>
              <w:szCs w:val="28"/>
            </w:rPr>
            <w:delText>；</w:delText>
          </w:r>
        </w:del>
      </w:ins>
    </w:p>
    <w:p w:rsidR="00D6397A" w:rsidDel="00C04097" w:rsidRDefault="0069702B">
      <w:pPr>
        <w:spacing w:line="520" w:lineRule="exact"/>
        <w:ind w:firstLineChars="200" w:firstLine="560"/>
        <w:rPr>
          <w:del w:id="13339" w:author="lenovo" w:date="2018-01-12T13:42:00Z"/>
          <w:rFonts w:eastAsia="方正仿宋_GBK"/>
          <w:bCs/>
          <w:kern w:val="0"/>
          <w:sz w:val="28"/>
          <w:szCs w:val="28"/>
        </w:rPr>
      </w:pPr>
      <w:del w:id="13340" w:author="lenovo" w:date="2018-01-12T13:42:00Z">
        <w:r w:rsidRPr="004939DD" w:rsidDel="00C04097">
          <w:rPr>
            <w:rFonts w:eastAsia="方正仿宋_GBK" w:hint="eastAsia"/>
            <w:bCs/>
            <w:kern w:val="0"/>
            <w:sz w:val="28"/>
            <w:szCs w:val="28"/>
          </w:rPr>
          <w:delText>（三）组织制定实施本单位安全生产教育和培训计划</w:delText>
        </w:r>
        <w:r w:rsidRPr="004939DD" w:rsidDel="00C04097">
          <w:rPr>
            <w:rFonts w:eastAsia="方正仿宋_GBK"/>
            <w:bCs/>
            <w:kern w:val="0"/>
            <w:sz w:val="28"/>
            <w:szCs w:val="28"/>
          </w:rPr>
          <w:delText>;</w:delText>
        </w:r>
      </w:del>
      <w:ins w:id="13341" w:author="微软用户" w:date="2017-09-04T19:35:00Z">
        <w:del w:id="13342" w:author="lenovo" w:date="2018-01-12T13:42:00Z">
          <w:r w:rsidDel="00C04097">
            <w:rPr>
              <w:rFonts w:eastAsia="方正仿宋_GBK" w:hint="eastAsia"/>
              <w:bCs/>
              <w:kern w:val="0"/>
              <w:sz w:val="28"/>
              <w:szCs w:val="28"/>
            </w:rPr>
            <w:delText>；</w:delText>
          </w:r>
        </w:del>
      </w:ins>
    </w:p>
    <w:p w:rsidR="00D6397A" w:rsidDel="00C04097" w:rsidRDefault="0069702B">
      <w:pPr>
        <w:spacing w:line="520" w:lineRule="exact"/>
        <w:ind w:firstLineChars="200" w:firstLine="560"/>
        <w:rPr>
          <w:del w:id="13343" w:author="lenovo" w:date="2018-01-12T13:42:00Z"/>
          <w:rFonts w:eastAsia="方正仿宋_GBK"/>
          <w:bCs/>
          <w:kern w:val="0"/>
          <w:sz w:val="28"/>
          <w:szCs w:val="28"/>
        </w:rPr>
      </w:pPr>
      <w:del w:id="13344" w:author="lenovo" w:date="2018-01-12T13:42:00Z">
        <w:r w:rsidRPr="004939DD" w:rsidDel="00C04097">
          <w:rPr>
            <w:rFonts w:eastAsia="方正仿宋_GBK" w:hint="eastAsia"/>
            <w:bCs/>
            <w:kern w:val="0"/>
            <w:sz w:val="28"/>
            <w:szCs w:val="28"/>
          </w:rPr>
          <w:delText>（四）保证本单位安全生产投入的有效实施</w:delText>
        </w:r>
        <w:r w:rsidRPr="004939DD" w:rsidDel="00C04097">
          <w:rPr>
            <w:rFonts w:eastAsia="方正仿宋_GBK"/>
            <w:bCs/>
            <w:kern w:val="0"/>
            <w:sz w:val="28"/>
            <w:szCs w:val="28"/>
          </w:rPr>
          <w:delText>;</w:delText>
        </w:r>
      </w:del>
      <w:ins w:id="13345" w:author="微软用户" w:date="2017-09-04T19:35:00Z">
        <w:del w:id="13346" w:author="lenovo" w:date="2018-01-12T13:42:00Z">
          <w:r w:rsidDel="00C04097">
            <w:rPr>
              <w:rFonts w:eastAsia="方正仿宋_GBK" w:hint="eastAsia"/>
              <w:bCs/>
              <w:kern w:val="0"/>
              <w:sz w:val="28"/>
              <w:szCs w:val="28"/>
            </w:rPr>
            <w:delText>；</w:delText>
          </w:r>
        </w:del>
      </w:ins>
    </w:p>
    <w:p w:rsidR="00D6397A" w:rsidDel="00C04097" w:rsidRDefault="0069702B">
      <w:pPr>
        <w:spacing w:line="520" w:lineRule="exact"/>
        <w:ind w:firstLineChars="200" w:firstLine="560"/>
        <w:rPr>
          <w:del w:id="13347" w:author="lenovo" w:date="2018-01-12T13:42:00Z"/>
          <w:rFonts w:eastAsia="方正仿宋_GBK"/>
          <w:bCs/>
          <w:kern w:val="0"/>
          <w:sz w:val="28"/>
          <w:szCs w:val="28"/>
        </w:rPr>
      </w:pPr>
      <w:del w:id="13348" w:author="lenovo" w:date="2018-01-12T13:42:00Z">
        <w:r w:rsidRPr="004939DD" w:rsidDel="00C04097">
          <w:rPr>
            <w:rFonts w:eastAsia="方正仿宋_GBK" w:hint="eastAsia"/>
            <w:bCs/>
            <w:kern w:val="0"/>
            <w:sz w:val="28"/>
            <w:szCs w:val="28"/>
          </w:rPr>
          <w:delText>（五）督促、检查本单位的安全生产工作，及时消除生产安全事故隐患</w:delText>
        </w:r>
        <w:r w:rsidRPr="004939DD" w:rsidDel="00C04097">
          <w:rPr>
            <w:rFonts w:eastAsia="方正仿宋_GBK"/>
            <w:bCs/>
            <w:kern w:val="0"/>
            <w:sz w:val="28"/>
            <w:szCs w:val="28"/>
          </w:rPr>
          <w:delText>;</w:delText>
        </w:r>
      </w:del>
      <w:ins w:id="13349" w:author="微软用户" w:date="2017-09-04T19:35:00Z">
        <w:del w:id="13350" w:author="lenovo" w:date="2018-01-12T13:42:00Z">
          <w:r w:rsidDel="00C04097">
            <w:rPr>
              <w:rFonts w:eastAsia="方正仿宋_GBK" w:hint="eastAsia"/>
              <w:bCs/>
              <w:kern w:val="0"/>
              <w:sz w:val="28"/>
              <w:szCs w:val="28"/>
            </w:rPr>
            <w:delText>；</w:delText>
          </w:r>
        </w:del>
      </w:ins>
    </w:p>
    <w:p w:rsidR="00D6397A" w:rsidDel="00C04097" w:rsidRDefault="0069702B">
      <w:pPr>
        <w:spacing w:line="520" w:lineRule="exact"/>
        <w:ind w:firstLineChars="200" w:firstLine="560"/>
        <w:rPr>
          <w:del w:id="13351" w:author="lenovo" w:date="2018-01-12T13:42:00Z"/>
          <w:rFonts w:eastAsia="方正仿宋_GBK"/>
          <w:bCs/>
          <w:kern w:val="0"/>
          <w:sz w:val="28"/>
          <w:szCs w:val="28"/>
        </w:rPr>
      </w:pPr>
      <w:del w:id="13352" w:author="lenovo" w:date="2018-01-12T13:42:00Z">
        <w:r w:rsidRPr="004939DD" w:rsidDel="00C04097">
          <w:rPr>
            <w:rFonts w:eastAsia="方正仿宋_GBK" w:hint="eastAsia"/>
            <w:bCs/>
            <w:kern w:val="0"/>
            <w:sz w:val="28"/>
            <w:szCs w:val="28"/>
          </w:rPr>
          <w:delText>（六）组织制定并实施本单位的生产安全事故应急救援预案</w:delText>
        </w:r>
        <w:r w:rsidRPr="004939DD" w:rsidDel="00C04097">
          <w:rPr>
            <w:rFonts w:eastAsia="方正仿宋_GBK"/>
            <w:bCs/>
            <w:kern w:val="0"/>
            <w:sz w:val="28"/>
            <w:szCs w:val="28"/>
          </w:rPr>
          <w:delText>;</w:delText>
        </w:r>
      </w:del>
      <w:ins w:id="13353" w:author="微软用户" w:date="2017-09-04T19:35:00Z">
        <w:del w:id="13354" w:author="lenovo" w:date="2018-01-12T13:42:00Z">
          <w:r w:rsidDel="00C04097">
            <w:rPr>
              <w:rFonts w:eastAsia="方正仿宋_GBK" w:hint="eastAsia"/>
              <w:bCs/>
              <w:kern w:val="0"/>
              <w:sz w:val="28"/>
              <w:szCs w:val="28"/>
            </w:rPr>
            <w:delText>；</w:delText>
          </w:r>
        </w:del>
      </w:ins>
    </w:p>
    <w:p w:rsidR="00D6397A" w:rsidDel="00C04097" w:rsidRDefault="0069702B">
      <w:pPr>
        <w:spacing w:line="520" w:lineRule="exact"/>
        <w:ind w:firstLineChars="200" w:firstLine="560"/>
        <w:rPr>
          <w:del w:id="13355" w:author="lenovo" w:date="2018-01-12T13:42:00Z"/>
          <w:rFonts w:eastAsia="方正仿宋_GBK"/>
          <w:bCs/>
          <w:kern w:val="0"/>
          <w:sz w:val="28"/>
          <w:szCs w:val="28"/>
        </w:rPr>
      </w:pPr>
      <w:del w:id="13356" w:author="lenovo" w:date="2018-01-12T13:42:00Z">
        <w:r w:rsidRPr="004939DD" w:rsidDel="00C04097">
          <w:rPr>
            <w:rFonts w:eastAsia="方正仿宋_GBK" w:hint="eastAsia"/>
            <w:bCs/>
            <w:kern w:val="0"/>
            <w:sz w:val="28"/>
            <w:szCs w:val="28"/>
          </w:rPr>
          <w:delText>（七）及时、如实报告生产安全事故。</w:delText>
        </w:r>
      </w:del>
    </w:p>
    <w:p w:rsidR="0069702B" w:rsidRPr="004939DD" w:rsidDel="00C04097" w:rsidRDefault="00A07C7C" w:rsidP="003316C5">
      <w:pPr>
        <w:widowControl/>
        <w:shd w:val="clear" w:color="auto" w:fill="FFFFFF"/>
        <w:spacing w:line="520" w:lineRule="exact"/>
        <w:jc w:val="left"/>
        <w:rPr>
          <w:del w:id="13357" w:author="lenovo" w:date="2018-01-12T13:42:00Z"/>
          <w:rFonts w:eastAsia="方正仿宋_GBK"/>
          <w:bCs/>
          <w:kern w:val="0"/>
          <w:sz w:val="28"/>
          <w:szCs w:val="28"/>
        </w:rPr>
      </w:pPr>
      <w:del w:id="13358" w:author="lenovo" w:date="2018-01-12T13:42:00Z">
        <w:r w:rsidRPr="00A07C7C" w:rsidDel="00C04097">
          <w:rPr>
            <w:rFonts w:eastAsia="方正仿宋_GBK" w:hint="eastAsia"/>
            <w:bCs/>
            <w:kern w:val="0"/>
            <w:sz w:val="28"/>
            <w:szCs w:val="28"/>
            <w:rPrChange w:id="13359" w:author="微软用户">
              <w:rPr>
                <w:rFonts w:eastAsia="方正仿宋_GBK" w:hint="eastAsia"/>
                <w:bCs/>
                <w:color w:val="0000FF"/>
                <w:kern w:val="0"/>
                <w:sz w:val="28"/>
                <w:szCs w:val="28"/>
                <w:u w:val="single"/>
              </w:rPr>
            </w:rPrChange>
          </w:rPr>
          <w:delText>《江苏省安全生产条例》第十四条：生产经营单位的主要负责人除应当履行《中华人民共和国安全生产法》规定的安全生产职责外，还应当履行下列职责：</w:delText>
        </w:r>
      </w:del>
    </w:p>
    <w:p w:rsidR="0069702B" w:rsidRPr="004939DD" w:rsidDel="00C04097" w:rsidRDefault="00A07C7C" w:rsidP="003316C5">
      <w:pPr>
        <w:widowControl/>
        <w:shd w:val="clear" w:color="auto" w:fill="FFFFFF"/>
        <w:spacing w:line="520" w:lineRule="exact"/>
        <w:jc w:val="left"/>
        <w:rPr>
          <w:del w:id="13360" w:author="lenovo" w:date="2018-01-12T13:42:00Z"/>
          <w:rFonts w:eastAsia="方正仿宋_GBK"/>
          <w:bCs/>
          <w:kern w:val="0"/>
          <w:sz w:val="28"/>
          <w:szCs w:val="28"/>
        </w:rPr>
      </w:pPr>
      <w:del w:id="13361" w:author="lenovo" w:date="2018-01-12T13:42:00Z">
        <w:r w:rsidRPr="00A07C7C" w:rsidDel="00C04097">
          <w:rPr>
            <w:rFonts w:eastAsia="方正仿宋_GBK" w:hint="eastAsia"/>
            <w:bCs/>
            <w:kern w:val="0"/>
            <w:sz w:val="28"/>
            <w:szCs w:val="28"/>
            <w:rPrChange w:id="13362" w:author="微软用户">
              <w:rPr>
                <w:rFonts w:eastAsia="方正仿宋_GBK" w:hint="eastAsia"/>
                <w:bCs/>
                <w:color w:val="0000FF"/>
                <w:kern w:val="0"/>
                <w:sz w:val="28"/>
                <w:szCs w:val="28"/>
                <w:u w:val="single"/>
              </w:rPr>
            </w:rPrChange>
          </w:rPr>
          <w:delText xml:space="preserve">　　</w:delText>
        </w:r>
        <w:r w:rsidR="0069702B" w:rsidRPr="004939DD" w:rsidDel="00C04097">
          <w:rPr>
            <w:rFonts w:eastAsia="方正仿宋_GBK"/>
            <w:bCs/>
            <w:kern w:val="0"/>
            <w:sz w:val="28"/>
            <w:szCs w:val="28"/>
          </w:rPr>
          <w:delText>(</w:delText>
        </w:r>
      </w:del>
      <w:ins w:id="13363" w:author="微软用户" w:date="2017-09-04T19:19:00Z">
        <w:del w:id="13364" w:author="lenovo" w:date="2018-01-12T13:42:00Z">
          <w:r w:rsidRPr="00A07C7C" w:rsidDel="00C04097">
            <w:rPr>
              <w:rFonts w:eastAsia="方正仿宋_GBK" w:hint="eastAsia"/>
              <w:bCs/>
              <w:kern w:val="0"/>
              <w:sz w:val="28"/>
              <w:szCs w:val="28"/>
              <w:rPrChange w:id="13365" w:author="微软用户">
                <w:rPr>
                  <w:rFonts w:eastAsia="方正仿宋_GBK" w:hint="eastAsia"/>
                  <w:bCs/>
                  <w:color w:val="0000FF"/>
                  <w:kern w:val="0"/>
                  <w:sz w:val="28"/>
                  <w:szCs w:val="28"/>
                  <w:u w:val="single"/>
                </w:rPr>
              </w:rPrChange>
            </w:rPr>
            <w:delText>（</w:delText>
          </w:r>
        </w:del>
      </w:ins>
      <w:del w:id="13366" w:author="lenovo" w:date="2018-01-12T13:42:00Z">
        <w:r w:rsidRPr="00A07C7C" w:rsidDel="00C04097">
          <w:rPr>
            <w:rFonts w:eastAsia="方正仿宋_GBK" w:hint="eastAsia"/>
            <w:bCs/>
            <w:kern w:val="0"/>
            <w:sz w:val="28"/>
            <w:szCs w:val="28"/>
            <w:rPrChange w:id="13367" w:author="微软用户">
              <w:rPr>
                <w:rFonts w:eastAsia="方正仿宋_GBK" w:hint="eastAsia"/>
                <w:bCs/>
                <w:color w:val="0000FF"/>
                <w:kern w:val="0"/>
                <w:sz w:val="28"/>
                <w:szCs w:val="28"/>
                <w:u w:val="single"/>
              </w:rPr>
            </w:rPrChange>
          </w:rPr>
          <w:delText>一</w:delText>
        </w:r>
        <w:r w:rsidR="0069702B" w:rsidRPr="004939DD" w:rsidDel="00C04097">
          <w:rPr>
            <w:rFonts w:eastAsia="方正仿宋_GBK"/>
            <w:bCs/>
            <w:kern w:val="0"/>
            <w:sz w:val="28"/>
            <w:szCs w:val="28"/>
          </w:rPr>
          <w:delText>)</w:delText>
        </w:r>
      </w:del>
      <w:ins w:id="13368" w:author="微软用户" w:date="2017-09-04T19:19:00Z">
        <w:del w:id="13369" w:author="lenovo" w:date="2018-01-12T13:42:00Z">
          <w:r w:rsidRPr="00A07C7C" w:rsidDel="00C04097">
            <w:rPr>
              <w:rFonts w:eastAsia="方正仿宋_GBK" w:hint="eastAsia"/>
              <w:bCs/>
              <w:kern w:val="0"/>
              <w:sz w:val="28"/>
              <w:szCs w:val="28"/>
              <w:rPrChange w:id="13370" w:author="微软用户">
                <w:rPr>
                  <w:rFonts w:eastAsia="方正仿宋_GBK" w:hint="eastAsia"/>
                  <w:bCs/>
                  <w:color w:val="0000FF"/>
                  <w:kern w:val="0"/>
                  <w:sz w:val="28"/>
                  <w:szCs w:val="28"/>
                  <w:u w:val="single"/>
                </w:rPr>
              </w:rPrChange>
            </w:rPr>
            <w:delText>）</w:delText>
          </w:r>
        </w:del>
      </w:ins>
      <w:del w:id="13371" w:author="lenovo" w:date="2018-01-12T13:42:00Z">
        <w:r w:rsidRPr="00A07C7C" w:rsidDel="00C04097">
          <w:rPr>
            <w:rFonts w:eastAsia="方正仿宋_GBK" w:hint="eastAsia"/>
            <w:bCs/>
            <w:kern w:val="0"/>
            <w:sz w:val="28"/>
            <w:szCs w:val="28"/>
            <w:rPrChange w:id="13372" w:author="微软用户">
              <w:rPr>
                <w:rFonts w:eastAsia="方正仿宋_GBK" w:hint="eastAsia"/>
                <w:bCs/>
                <w:color w:val="0000FF"/>
                <w:kern w:val="0"/>
                <w:sz w:val="28"/>
                <w:szCs w:val="28"/>
                <w:u w:val="single"/>
              </w:rPr>
            </w:rPrChange>
          </w:rPr>
          <w:delText>每季度至少组织一次安全生产全面检查，研究分析安全生产存在问题</w:delText>
        </w:r>
        <w:r w:rsidR="0069702B" w:rsidRPr="004939DD" w:rsidDel="00C04097">
          <w:rPr>
            <w:rFonts w:eastAsia="方正仿宋_GBK"/>
            <w:bCs/>
            <w:kern w:val="0"/>
            <w:sz w:val="28"/>
            <w:szCs w:val="28"/>
          </w:rPr>
          <w:delText>;</w:delText>
        </w:r>
      </w:del>
      <w:ins w:id="13373" w:author="微软用户" w:date="2017-09-04T19:35:00Z">
        <w:del w:id="13374" w:author="lenovo" w:date="2018-01-12T13:42:00Z">
          <w:r w:rsidR="0069702B" w:rsidDel="00C04097">
            <w:rPr>
              <w:rFonts w:eastAsia="方正仿宋_GBK" w:hint="eastAsia"/>
              <w:bCs/>
              <w:kern w:val="0"/>
              <w:sz w:val="28"/>
              <w:szCs w:val="28"/>
            </w:rPr>
            <w:delText>；</w:delText>
          </w:r>
        </w:del>
      </w:ins>
    </w:p>
    <w:p w:rsidR="0069702B" w:rsidRPr="004939DD" w:rsidDel="00C04097" w:rsidRDefault="00A07C7C" w:rsidP="003316C5">
      <w:pPr>
        <w:widowControl/>
        <w:shd w:val="clear" w:color="auto" w:fill="FFFFFF"/>
        <w:spacing w:line="520" w:lineRule="exact"/>
        <w:jc w:val="left"/>
        <w:rPr>
          <w:del w:id="13375" w:author="lenovo" w:date="2018-01-12T13:42:00Z"/>
          <w:rFonts w:eastAsia="方正仿宋_GBK"/>
          <w:bCs/>
          <w:kern w:val="0"/>
          <w:sz w:val="28"/>
          <w:szCs w:val="28"/>
        </w:rPr>
      </w:pPr>
      <w:del w:id="13376" w:author="lenovo" w:date="2018-01-12T13:42:00Z">
        <w:r w:rsidRPr="00A07C7C" w:rsidDel="00C04097">
          <w:rPr>
            <w:rFonts w:eastAsia="方正仿宋_GBK" w:hint="eastAsia"/>
            <w:bCs/>
            <w:kern w:val="0"/>
            <w:sz w:val="28"/>
            <w:szCs w:val="28"/>
            <w:rPrChange w:id="13377" w:author="微软用户">
              <w:rPr>
                <w:rFonts w:eastAsia="方正仿宋_GBK" w:hint="eastAsia"/>
                <w:bCs/>
                <w:color w:val="0000FF"/>
                <w:kern w:val="0"/>
                <w:sz w:val="28"/>
                <w:szCs w:val="28"/>
                <w:u w:val="single"/>
              </w:rPr>
            </w:rPrChange>
          </w:rPr>
          <w:delText xml:space="preserve">　　</w:delText>
        </w:r>
        <w:r w:rsidR="0069702B" w:rsidRPr="004939DD" w:rsidDel="00C04097">
          <w:rPr>
            <w:rFonts w:eastAsia="方正仿宋_GBK"/>
            <w:bCs/>
            <w:kern w:val="0"/>
            <w:sz w:val="28"/>
            <w:szCs w:val="28"/>
          </w:rPr>
          <w:delText>(</w:delText>
        </w:r>
      </w:del>
      <w:ins w:id="13378" w:author="微软用户" w:date="2017-09-04T19:19:00Z">
        <w:del w:id="13379" w:author="lenovo" w:date="2018-01-12T13:42:00Z">
          <w:r w:rsidRPr="00A07C7C" w:rsidDel="00C04097">
            <w:rPr>
              <w:rFonts w:eastAsia="方正仿宋_GBK" w:hint="eastAsia"/>
              <w:bCs/>
              <w:kern w:val="0"/>
              <w:sz w:val="28"/>
              <w:szCs w:val="28"/>
              <w:rPrChange w:id="13380" w:author="微软用户">
                <w:rPr>
                  <w:rFonts w:eastAsia="方正仿宋_GBK" w:hint="eastAsia"/>
                  <w:bCs/>
                  <w:color w:val="0000FF"/>
                  <w:kern w:val="0"/>
                  <w:sz w:val="28"/>
                  <w:szCs w:val="28"/>
                  <w:u w:val="single"/>
                </w:rPr>
              </w:rPrChange>
            </w:rPr>
            <w:delText>（</w:delText>
          </w:r>
        </w:del>
      </w:ins>
      <w:del w:id="13381" w:author="lenovo" w:date="2018-01-12T13:42:00Z">
        <w:r w:rsidRPr="00A07C7C" w:rsidDel="00C04097">
          <w:rPr>
            <w:rFonts w:eastAsia="方正仿宋_GBK" w:hint="eastAsia"/>
            <w:bCs/>
            <w:kern w:val="0"/>
            <w:sz w:val="28"/>
            <w:szCs w:val="28"/>
            <w:rPrChange w:id="13382" w:author="微软用户">
              <w:rPr>
                <w:rFonts w:eastAsia="方正仿宋_GBK" w:hint="eastAsia"/>
                <w:bCs/>
                <w:color w:val="0000FF"/>
                <w:kern w:val="0"/>
                <w:sz w:val="28"/>
                <w:szCs w:val="28"/>
                <w:u w:val="single"/>
              </w:rPr>
            </w:rPrChange>
          </w:rPr>
          <w:delText>二</w:delText>
        </w:r>
        <w:r w:rsidR="0069702B" w:rsidRPr="004939DD" w:rsidDel="00C04097">
          <w:rPr>
            <w:rFonts w:eastAsia="方正仿宋_GBK"/>
            <w:bCs/>
            <w:kern w:val="0"/>
            <w:sz w:val="28"/>
            <w:szCs w:val="28"/>
          </w:rPr>
          <w:delText>)</w:delText>
        </w:r>
      </w:del>
      <w:ins w:id="13383" w:author="微软用户" w:date="2017-09-04T19:19:00Z">
        <w:del w:id="13384" w:author="lenovo" w:date="2018-01-12T13:42:00Z">
          <w:r w:rsidRPr="00A07C7C" w:rsidDel="00C04097">
            <w:rPr>
              <w:rFonts w:eastAsia="方正仿宋_GBK" w:hint="eastAsia"/>
              <w:bCs/>
              <w:kern w:val="0"/>
              <w:sz w:val="28"/>
              <w:szCs w:val="28"/>
              <w:rPrChange w:id="13385" w:author="微软用户">
                <w:rPr>
                  <w:rFonts w:eastAsia="方正仿宋_GBK" w:hint="eastAsia"/>
                  <w:bCs/>
                  <w:color w:val="0000FF"/>
                  <w:kern w:val="0"/>
                  <w:sz w:val="28"/>
                  <w:szCs w:val="28"/>
                  <w:u w:val="single"/>
                </w:rPr>
              </w:rPrChange>
            </w:rPr>
            <w:delText>）</w:delText>
          </w:r>
        </w:del>
      </w:ins>
      <w:del w:id="13386" w:author="lenovo" w:date="2018-01-12T13:42:00Z">
        <w:r w:rsidRPr="00A07C7C" w:rsidDel="00C04097">
          <w:rPr>
            <w:rFonts w:eastAsia="方正仿宋_GBK" w:hint="eastAsia"/>
            <w:bCs/>
            <w:kern w:val="0"/>
            <w:sz w:val="28"/>
            <w:szCs w:val="28"/>
            <w:rPrChange w:id="13387" w:author="微软用户">
              <w:rPr>
                <w:rFonts w:eastAsia="方正仿宋_GBK" w:hint="eastAsia"/>
                <w:bCs/>
                <w:color w:val="0000FF"/>
                <w:kern w:val="0"/>
                <w:sz w:val="28"/>
                <w:szCs w:val="28"/>
                <w:u w:val="single"/>
              </w:rPr>
            </w:rPrChange>
          </w:rPr>
          <w:delText>每年至少组织并参与一次事故应急救援演练</w:delText>
        </w:r>
        <w:r w:rsidR="0069702B" w:rsidRPr="004939DD" w:rsidDel="00C04097">
          <w:rPr>
            <w:rFonts w:eastAsia="方正仿宋_GBK"/>
            <w:bCs/>
            <w:kern w:val="0"/>
            <w:sz w:val="28"/>
            <w:szCs w:val="28"/>
          </w:rPr>
          <w:delText>;</w:delText>
        </w:r>
      </w:del>
      <w:ins w:id="13388" w:author="微软用户" w:date="2017-09-04T19:35:00Z">
        <w:del w:id="13389" w:author="lenovo" w:date="2018-01-12T13:42:00Z">
          <w:r w:rsidR="0069702B" w:rsidDel="00C04097">
            <w:rPr>
              <w:rFonts w:eastAsia="方正仿宋_GBK" w:hint="eastAsia"/>
              <w:bCs/>
              <w:kern w:val="0"/>
              <w:sz w:val="28"/>
              <w:szCs w:val="28"/>
            </w:rPr>
            <w:delText>；</w:delText>
          </w:r>
        </w:del>
      </w:ins>
    </w:p>
    <w:p w:rsidR="0069702B" w:rsidRPr="004939DD" w:rsidDel="00C04097" w:rsidRDefault="00A07C7C" w:rsidP="003316C5">
      <w:pPr>
        <w:widowControl/>
        <w:shd w:val="clear" w:color="auto" w:fill="FFFFFF"/>
        <w:spacing w:line="520" w:lineRule="exact"/>
        <w:jc w:val="left"/>
        <w:rPr>
          <w:del w:id="13390" w:author="lenovo" w:date="2018-01-12T13:42:00Z"/>
          <w:rFonts w:eastAsia="方正仿宋_GBK"/>
          <w:bCs/>
          <w:kern w:val="0"/>
          <w:sz w:val="28"/>
          <w:szCs w:val="28"/>
        </w:rPr>
      </w:pPr>
      <w:del w:id="13391" w:author="lenovo" w:date="2018-01-12T13:42:00Z">
        <w:r w:rsidRPr="00A07C7C" w:rsidDel="00C04097">
          <w:rPr>
            <w:rFonts w:eastAsia="方正仿宋_GBK" w:hint="eastAsia"/>
            <w:bCs/>
            <w:kern w:val="0"/>
            <w:sz w:val="28"/>
            <w:szCs w:val="28"/>
            <w:rPrChange w:id="13392" w:author="微软用户">
              <w:rPr>
                <w:rFonts w:eastAsia="方正仿宋_GBK" w:hint="eastAsia"/>
                <w:bCs/>
                <w:color w:val="0000FF"/>
                <w:kern w:val="0"/>
                <w:sz w:val="28"/>
                <w:szCs w:val="28"/>
                <w:u w:val="single"/>
              </w:rPr>
            </w:rPrChange>
          </w:rPr>
          <w:delText xml:space="preserve">　　</w:delText>
        </w:r>
        <w:r w:rsidR="0069702B" w:rsidRPr="004939DD" w:rsidDel="00C04097">
          <w:rPr>
            <w:rFonts w:eastAsia="方正仿宋_GBK"/>
            <w:bCs/>
            <w:kern w:val="0"/>
            <w:sz w:val="28"/>
            <w:szCs w:val="28"/>
          </w:rPr>
          <w:delText>(</w:delText>
        </w:r>
      </w:del>
      <w:ins w:id="13393" w:author="微软用户" w:date="2017-09-04T19:19:00Z">
        <w:del w:id="13394" w:author="lenovo" w:date="2018-01-12T13:42:00Z">
          <w:r w:rsidRPr="00A07C7C" w:rsidDel="00C04097">
            <w:rPr>
              <w:rFonts w:eastAsia="方正仿宋_GBK" w:hint="eastAsia"/>
              <w:bCs/>
              <w:kern w:val="0"/>
              <w:sz w:val="28"/>
              <w:szCs w:val="28"/>
              <w:rPrChange w:id="13395" w:author="微软用户">
                <w:rPr>
                  <w:rFonts w:eastAsia="方正仿宋_GBK" w:hint="eastAsia"/>
                  <w:bCs/>
                  <w:color w:val="0000FF"/>
                  <w:kern w:val="0"/>
                  <w:sz w:val="28"/>
                  <w:szCs w:val="28"/>
                  <w:u w:val="single"/>
                </w:rPr>
              </w:rPrChange>
            </w:rPr>
            <w:delText>（</w:delText>
          </w:r>
        </w:del>
      </w:ins>
      <w:del w:id="13396" w:author="lenovo" w:date="2018-01-12T13:42:00Z">
        <w:r w:rsidRPr="00A07C7C" w:rsidDel="00C04097">
          <w:rPr>
            <w:rFonts w:eastAsia="方正仿宋_GBK" w:hint="eastAsia"/>
            <w:bCs/>
            <w:kern w:val="0"/>
            <w:sz w:val="28"/>
            <w:szCs w:val="28"/>
            <w:rPrChange w:id="13397" w:author="微软用户">
              <w:rPr>
                <w:rFonts w:eastAsia="方正仿宋_GBK" w:hint="eastAsia"/>
                <w:bCs/>
                <w:color w:val="0000FF"/>
                <w:kern w:val="0"/>
                <w:sz w:val="28"/>
                <w:szCs w:val="28"/>
                <w:u w:val="single"/>
              </w:rPr>
            </w:rPrChange>
          </w:rPr>
          <w:delText>三</w:delText>
        </w:r>
        <w:r w:rsidR="0069702B" w:rsidRPr="004939DD" w:rsidDel="00C04097">
          <w:rPr>
            <w:rFonts w:eastAsia="方正仿宋_GBK"/>
            <w:bCs/>
            <w:kern w:val="0"/>
            <w:sz w:val="28"/>
            <w:szCs w:val="28"/>
          </w:rPr>
          <w:delText>)</w:delText>
        </w:r>
      </w:del>
      <w:ins w:id="13398" w:author="微软用户" w:date="2017-09-04T19:19:00Z">
        <w:del w:id="13399" w:author="lenovo" w:date="2018-01-12T13:42:00Z">
          <w:r w:rsidRPr="00A07C7C" w:rsidDel="00C04097">
            <w:rPr>
              <w:rFonts w:eastAsia="方正仿宋_GBK" w:hint="eastAsia"/>
              <w:bCs/>
              <w:kern w:val="0"/>
              <w:sz w:val="28"/>
              <w:szCs w:val="28"/>
              <w:rPrChange w:id="13400" w:author="微软用户">
                <w:rPr>
                  <w:rFonts w:eastAsia="方正仿宋_GBK" w:hint="eastAsia"/>
                  <w:bCs/>
                  <w:color w:val="0000FF"/>
                  <w:kern w:val="0"/>
                  <w:sz w:val="28"/>
                  <w:szCs w:val="28"/>
                  <w:u w:val="single"/>
                </w:rPr>
              </w:rPrChange>
            </w:rPr>
            <w:delText>）</w:delText>
          </w:r>
        </w:del>
      </w:ins>
      <w:del w:id="13401" w:author="lenovo" w:date="2018-01-12T13:42:00Z">
        <w:r w:rsidRPr="00A07C7C" w:rsidDel="00C04097">
          <w:rPr>
            <w:rFonts w:eastAsia="方正仿宋_GBK" w:hint="eastAsia"/>
            <w:bCs/>
            <w:kern w:val="0"/>
            <w:sz w:val="28"/>
            <w:szCs w:val="28"/>
            <w:rPrChange w:id="13402" w:author="微软用户">
              <w:rPr>
                <w:rFonts w:eastAsia="方正仿宋_GBK" w:hint="eastAsia"/>
                <w:bCs/>
                <w:color w:val="0000FF"/>
                <w:kern w:val="0"/>
                <w:sz w:val="28"/>
                <w:szCs w:val="28"/>
                <w:u w:val="single"/>
              </w:rPr>
            </w:rPrChange>
          </w:rPr>
          <w:delText>发生事故时迅速组织抢救，并及时、如实向负有安全生产监督管理职责的部门报告事故情况，做好善后处理工作，配合调查处理</w:delText>
        </w:r>
        <w:r w:rsidR="0069702B" w:rsidRPr="004939DD" w:rsidDel="00C04097">
          <w:rPr>
            <w:rFonts w:eastAsia="方正仿宋_GBK"/>
            <w:bCs/>
            <w:kern w:val="0"/>
            <w:sz w:val="28"/>
            <w:szCs w:val="28"/>
          </w:rPr>
          <w:delText>;</w:delText>
        </w:r>
      </w:del>
      <w:ins w:id="13403" w:author="微软用户" w:date="2017-09-04T19:35:00Z">
        <w:del w:id="13404" w:author="lenovo" w:date="2018-01-12T13:42:00Z">
          <w:r w:rsidR="0069702B" w:rsidDel="00C04097">
            <w:rPr>
              <w:rFonts w:eastAsia="方正仿宋_GBK" w:hint="eastAsia"/>
              <w:bCs/>
              <w:kern w:val="0"/>
              <w:sz w:val="28"/>
              <w:szCs w:val="28"/>
            </w:rPr>
            <w:delText>；</w:delText>
          </w:r>
        </w:del>
      </w:ins>
    </w:p>
    <w:p w:rsidR="0069702B" w:rsidRPr="0069702B" w:rsidDel="00C04097" w:rsidRDefault="00A07C7C" w:rsidP="003316C5">
      <w:pPr>
        <w:widowControl/>
        <w:shd w:val="clear" w:color="auto" w:fill="FFFFFF"/>
        <w:spacing w:line="520" w:lineRule="exact"/>
        <w:jc w:val="left"/>
        <w:rPr>
          <w:ins w:id="13405" w:author="jakeyfei" w:date="2017-08-14T15:35:00Z"/>
          <w:del w:id="13406" w:author="lenovo" w:date="2018-01-12T13:42:00Z"/>
          <w:rFonts w:eastAsia="方正仿宋_GBK"/>
          <w:bCs/>
          <w:kern w:val="0"/>
          <w:sz w:val="28"/>
          <w:szCs w:val="28"/>
          <w:rPrChange w:id="13407" w:author="微软用户" w:date="2017-09-04T19:34:00Z">
            <w:rPr>
              <w:ins w:id="13408" w:author="jakeyfei" w:date="2017-08-14T15:35:00Z"/>
              <w:del w:id="13409" w:author="lenovo" w:date="2018-01-12T13:42:00Z"/>
              <w:rFonts w:ascii="宋体"/>
              <w:bCs/>
              <w:kern w:val="0"/>
              <w:sz w:val="28"/>
              <w:szCs w:val="28"/>
            </w:rPr>
          </w:rPrChange>
        </w:rPr>
      </w:pPr>
      <w:del w:id="13410" w:author="lenovo" w:date="2018-01-12T13:42:00Z">
        <w:r w:rsidRPr="00A07C7C" w:rsidDel="00C04097">
          <w:rPr>
            <w:rFonts w:eastAsia="方正仿宋_GBK" w:hint="eastAsia"/>
            <w:bCs/>
            <w:kern w:val="0"/>
            <w:sz w:val="28"/>
            <w:szCs w:val="28"/>
            <w:rPrChange w:id="13411" w:author="微软用户">
              <w:rPr>
                <w:rFonts w:eastAsia="方正仿宋_GBK" w:hint="eastAsia"/>
                <w:bCs/>
                <w:color w:val="0000FF"/>
                <w:kern w:val="0"/>
                <w:sz w:val="28"/>
                <w:szCs w:val="28"/>
                <w:u w:val="single"/>
              </w:rPr>
            </w:rPrChange>
          </w:rPr>
          <w:delText xml:space="preserve">　　</w:delText>
        </w:r>
        <w:r w:rsidR="0069702B" w:rsidRPr="004939DD" w:rsidDel="00C04097">
          <w:rPr>
            <w:rFonts w:eastAsia="方正仿宋_GBK"/>
            <w:bCs/>
            <w:kern w:val="0"/>
            <w:sz w:val="28"/>
            <w:szCs w:val="28"/>
          </w:rPr>
          <w:delText>(</w:delText>
        </w:r>
      </w:del>
      <w:ins w:id="13412" w:author="微软用户" w:date="2017-09-04T19:19:00Z">
        <w:del w:id="13413" w:author="lenovo" w:date="2018-01-12T13:42:00Z">
          <w:r w:rsidRPr="00A07C7C" w:rsidDel="00C04097">
            <w:rPr>
              <w:rFonts w:eastAsia="方正仿宋_GBK" w:hint="eastAsia"/>
              <w:bCs/>
              <w:kern w:val="0"/>
              <w:sz w:val="28"/>
              <w:szCs w:val="28"/>
              <w:rPrChange w:id="13414" w:author="微软用户">
                <w:rPr>
                  <w:rFonts w:eastAsia="方正仿宋_GBK" w:hint="eastAsia"/>
                  <w:bCs/>
                  <w:color w:val="0000FF"/>
                  <w:kern w:val="0"/>
                  <w:sz w:val="28"/>
                  <w:szCs w:val="28"/>
                  <w:u w:val="single"/>
                </w:rPr>
              </w:rPrChange>
            </w:rPr>
            <w:delText>（</w:delText>
          </w:r>
        </w:del>
      </w:ins>
      <w:del w:id="13415" w:author="lenovo" w:date="2018-01-12T13:42:00Z">
        <w:r w:rsidRPr="00A07C7C" w:rsidDel="00C04097">
          <w:rPr>
            <w:rFonts w:eastAsia="方正仿宋_GBK" w:hint="eastAsia"/>
            <w:bCs/>
            <w:kern w:val="0"/>
            <w:sz w:val="28"/>
            <w:szCs w:val="28"/>
            <w:rPrChange w:id="13416" w:author="微软用户">
              <w:rPr>
                <w:rFonts w:eastAsia="方正仿宋_GBK" w:hint="eastAsia"/>
                <w:bCs/>
                <w:color w:val="0000FF"/>
                <w:kern w:val="0"/>
                <w:sz w:val="28"/>
                <w:szCs w:val="28"/>
                <w:u w:val="single"/>
              </w:rPr>
            </w:rPrChange>
          </w:rPr>
          <w:delText>四</w:delText>
        </w:r>
        <w:r w:rsidR="0069702B" w:rsidRPr="004939DD" w:rsidDel="00C04097">
          <w:rPr>
            <w:rFonts w:eastAsia="方正仿宋_GBK"/>
            <w:bCs/>
            <w:kern w:val="0"/>
            <w:sz w:val="28"/>
            <w:szCs w:val="28"/>
          </w:rPr>
          <w:delText>)</w:delText>
        </w:r>
      </w:del>
      <w:ins w:id="13417" w:author="微软用户" w:date="2017-09-04T19:19:00Z">
        <w:del w:id="13418" w:author="lenovo" w:date="2018-01-12T13:42:00Z">
          <w:r w:rsidRPr="00A07C7C" w:rsidDel="00C04097">
            <w:rPr>
              <w:rFonts w:eastAsia="方正仿宋_GBK" w:hint="eastAsia"/>
              <w:bCs/>
              <w:kern w:val="0"/>
              <w:sz w:val="28"/>
              <w:szCs w:val="28"/>
              <w:rPrChange w:id="13419" w:author="微软用户">
                <w:rPr>
                  <w:rFonts w:eastAsia="方正仿宋_GBK" w:hint="eastAsia"/>
                  <w:bCs/>
                  <w:color w:val="0000FF"/>
                  <w:kern w:val="0"/>
                  <w:sz w:val="28"/>
                  <w:szCs w:val="28"/>
                  <w:u w:val="single"/>
                </w:rPr>
              </w:rPrChange>
            </w:rPr>
            <w:delText>）</w:delText>
          </w:r>
        </w:del>
      </w:ins>
      <w:del w:id="13420" w:author="lenovo" w:date="2018-01-12T13:42:00Z">
        <w:r w:rsidRPr="00A07C7C" w:rsidDel="00C04097">
          <w:rPr>
            <w:rFonts w:eastAsia="方正仿宋_GBK" w:hint="eastAsia"/>
            <w:bCs/>
            <w:kern w:val="0"/>
            <w:sz w:val="28"/>
            <w:szCs w:val="28"/>
            <w:rPrChange w:id="13421" w:author="微软用户">
              <w:rPr>
                <w:rFonts w:eastAsia="方正仿宋_GBK" w:hint="eastAsia"/>
                <w:bCs/>
                <w:color w:val="0000FF"/>
                <w:kern w:val="0"/>
                <w:sz w:val="28"/>
                <w:szCs w:val="28"/>
                <w:u w:val="single"/>
              </w:rPr>
            </w:rPrChange>
          </w:rPr>
          <w:delText>每年向职工大会或者职工代表大会、股东会或者股东大会报告安全生产工作和个人履行安全生产管理职责的情况，接受工会、从业人员</w:delText>
        </w:r>
        <w:r w:rsidRPr="00A07C7C" w:rsidDel="00C04097">
          <w:rPr>
            <w:rFonts w:hint="eastAsia"/>
            <w:color w:val="444444"/>
            <w:kern w:val="0"/>
            <w:sz w:val="28"/>
            <w:szCs w:val="28"/>
            <w:shd w:val="clear" w:color="auto" w:fill="FFFFFF"/>
            <w:rPrChange w:id="13422" w:author="微软用户" w:date="2017-09-04T19:34:00Z">
              <w:rPr>
                <w:rFonts w:ascii="宋体" w:eastAsia="方正小标宋简体" w:hint="eastAsia"/>
                <w:bCs/>
                <w:color w:val="444444"/>
                <w:kern w:val="0"/>
                <w:sz w:val="28"/>
                <w:szCs w:val="28"/>
                <w:u w:val="single"/>
                <w:shd w:val="clear" w:color="auto" w:fill="FFFFFF"/>
              </w:rPr>
            </w:rPrChange>
          </w:rPr>
          <w:delText>、</w:delText>
        </w:r>
        <w:r w:rsidRPr="00A07C7C" w:rsidDel="00C04097">
          <w:rPr>
            <w:rFonts w:eastAsia="方正仿宋_GBK" w:hint="eastAsia"/>
            <w:bCs/>
            <w:kern w:val="0"/>
            <w:sz w:val="28"/>
            <w:szCs w:val="28"/>
            <w:rPrChange w:id="13423" w:author="微软用户">
              <w:rPr>
                <w:rFonts w:eastAsia="方正仿宋_GBK" w:hint="eastAsia"/>
                <w:bCs/>
                <w:color w:val="0000FF"/>
                <w:kern w:val="0"/>
                <w:sz w:val="28"/>
                <w:szCs w:val="28"/>
                <w:u w:val="single"/>
              </w:rPr>
            </w:rPrChange>
          </w:rPr>
          <w:delText>股东对安全生产工作的监督。</w:delText>
        </w:r>
      </w:del>
    </w:p>
    <w:p w:rsidR="00D6397A" w:rsidRPr="00D6397A" w:rsidDel="00C04097" w:rsidRDefault="00A07C7C">
      <w:pPr>
        <w:spacing w:line="520" w:lineRule="exact"/>
        <w:ind w:firstLineChars="200" w:firstLine="560"/>
        <w:rPr>
          <w:del w:id="13424" w:author="lenovo" w:date="2018-01-12T13:42:00Z"/>
          <w:rFonts w:ascii="方正楷体_GBK" w:eastAsia="方正楷体_GBK"/>
          <w:kern w:val="0"/>
          <w:sz w:val="28"/>
          <w:szCs w:val="28"/>
          <w:rPrChange w:id="13425" w:author="微软用户" w:date="2017-09-04T20:08:00Z">
            <w:rPr>
              <w:del w:id="13426" w:author="lenovo" w:date="2018-01-12T13:42:00Z"/>
              <w:rFonts w:eastAsia="方正仿宋_GBK"/>
              <w:kern w:val="0"/>
              <w:sz w:val="28"/>
              <w:szCs w:val="28"/>
            </w:rPr>
          </w:rPrChange>
        </w:rPr>
      </w:pPr>
      <w:del w:id="13427" w:author="lenovo" w:date="2018-01-12T13:42:00Z">
        <w:r w:rsidRPr="00A07C7C" w:rsidDel="00C04097">
          <w:rPr>
            <w:rFonts w:ascii="方正楷体_GBK" w:eastAsia="方正楷体_GBK" w:hint="eastAsia"/>
            <w:kern w:val="0"/>
            <w:sz w:val="28"/>
            <w:szCs w:val="28"/>
            <w:rPrChange w:id="13428" w:author="微软用户" w:date="2017-09-04T20:08:00Z">
              <w:rPr>
                <w:rFonts w:eastAsia="方正仿宋_GBK" w:hint="eastAsia"/>
                <w:bCs/>
                <w:color w:val="0000FF"/>
                <w:kern w:val="0"/>
                <w:sz w:val="28"/>
                <w:szCs w:val="28"/>
                <w:u w:val="single"/>
              </w:rPr>
            </w:rPrChange>
          </w:rPr>
          <w:delText>处罚依据：</w:delText>
        </w:r>
      </w:del>
    </w:p>
    <w:p w:rsidR="00A07C7C" w:rsidDel="00C04097" w:rsidRDefault="00A07C7C">
      <w:pPr>
        <w:spacing w:line="520" w:lineRule="exact"/>
        <w:ind w:firstLineChars="200" w:firstLine="560"/>
        <w:rPr>
          <w:del w:id="13429" w:author="lenovo" w:date="2018-01-12T13:42:00Z"/>
          <w:rFonts w:eastAsia="方正仿宋_GBK"/>
          <w:bCs/>
          <w:spacing w:val="-4"/>
          <w:kern w:val="0"/>
          <w:sz w:val="28"/>
          <w:szCs w:val="28"/>
        </w:rPr>
        <w:pPrChange w:id="13430" w:author="wj" w:date="2017-09-05T09:17:00Z">
          <w:pPr>
            <w:spacing w:line="520" w:lineRule="exact"/>
            <w:ind w:firstLineChars="200" w:firstLine="544"/>
          </w:pPr>
        </w:pPrChange>
      </w:pPr>
      <w:del w:id="13431" w:author="lenovo" w:date="2018-01-12T13:42:00Z">
        <w:r w:rsidRPr="00A07C7C" w:rsidDel="00C04097">
          <w:rPr>
            <w:rFonts w:ascii="方正楷体_GBK" w:eastAsia="方正楷体_GBK" w:hint="eastAsia"/>
            <w:kern w:val="0"/>
            <w:sz w:val="28"/>
            <w:szCs w:val="28"/>
            <w:rPrChange w:id="13432" w:author="微软用户" w:date="2017-09-04T20:08:00Z">
              <w:rPr>
                <w:rFonts w:eastAsia="方正仿宋_GBK" w:hint="eastAsia"/>
                <w:color w:val="0000FF"/>
                <w:spacing w:val="-4"/>
                <w:kern w:val="0"/>
                <w:sz w:val="28"/>
                <w:szCs w:val="28"/>
                <w:u w:val="single"/>
              </w:rPr>
            </w:rPrChange>
          </w:rPr>
          <w:delText>《中华人民共和国安全生产法》第九十二条：</w:delText>
        </w:r>
        <w:r w:rsidRPr="00A07C7C" w:rsidDel="00C04097">
          <w:rPr>
            <w:rFonts w:eastAsia="方正仿宋_GBK" w:hint="eastAsia"/>
            <w:bCs/>
            <w:spacing w:val="-4"/>
            <w:kern w:val="0"/>
            <w:sz w:val="28"/>
            <w:szCs w:val="28"/>
            <w:rPrChange w:id="13433" w:author="微软用户">
              <w:rPr>
                <w:rFonts w:eastAsia="方正仿宋_GBK" w:hint="eastAsia"/>
                <w:bCs/>
                <w:color w:val="0000FF"/>
                <w:spacing w:val="-4"/>
                <w:kern w:val="0"/>
                <w:sz w:val="28"/>
                <w:szCs w:val="28"/>
                <w:u w:val="single"/>
              </w:rPr>
            </w:rPrChange>
          </w:rPr>
          <w:delText>生产经营单位的主要负责人未履行本法规定的安全生产管理职责，导致发生生产安全事故的，由安全生产监督管理部门依照下列规定处以罚款：</w:delText>
        </w:r>
      </w:del>
    </w:p>
    <w:p w:rsidR="00D6397A" w:rsidDel="00C04097" w:rsidRDefault="00A07C7C">
      <w:pPr>
        <w:spacing w:line="520" w:lineRule="exact"/>
        <w:ind w:firstLineChars="200" w:firstLine="560"/>
        <w:rPr>
          <w:del w:id="13434" w:author="lenovo" w:date="2018-01-12T13:42:00Z"/>
          <w:rFonts w:eastAsia="方正仿宋_GBK"/>
          <w:bCs/>
          <w:kern w:val="0"/>
          <w:sz w:val="28"/>
          <w:szCs w:val="28"/>
        </w:rPr>
      </w:pPr>
      <w:del w:id="13435" w:author="lenovo" w:date="2018-01-12T13:42:00Z">
        <w:r w:rsidRPr="00A07C7C" w:rsidDel="00C04097">
          <w:rPr>
            <w:rFonts w:eastAsia="方正仿宋_GBK" w:hint="eastAsia"/>
            <w:bCs/>
            <w:kern w:val="0"/>
            <w:sz w:val="28"/>
            <w:szCs w:val="28"/>
            <w:rPrChange w:id="13436" w:author="微软用户">
              <w:rPr>
                <w:rFonts w:eastAsia="方正仿宋_GBK" w:hint="eastAsia"/>
                <w:bCs/>
                <w:color w:val="0000FF"/>
                <w:kern w:val="0"/>
                <w:sz w:val="28"/>
                <w:szCs w:val="28"/>
                <w:u w:val="single"/>
              </w:rPr>
            </w:rPrChange>
          </w:rPr>
          <w:delText>（一）发生一般事故的，处上一年年收入百分之三十的罚款；</w:delText>
        </w:r>
      </w:del>
    </w:p>
    <w:p w:rsidR="00D6397A" w:rsidDel="00C04097" w:rsidRDefault="00A07C7C">
      <w:pPr>
        <w:spacing w:line="520" w:lineRule="exact"/>
        <w:ind w:firstLineChars="200" w:firstLine="560"/>
        <w:rPr>
          <w:del w:id="13437" w:author="lenovo" w:date="2018-01-12T13:42:00Z"/>
          <w:rFonts w:eastAsia="方正仿宋_GBK"/>
          <w:bCs/>
          <w:kern w:val="0"/>
          <w:sz w:val="28"/>
          <w:szCs w:val="28"/>
        </w:rPr>
      </w:pPr>
      <w:del w:id="13438" w:author="lenovo" w:date="2018-01-12T13:42:00Z">
        <w:r w:rsidRPr="00A07C7C" w:rsidDel="00C04097">
          <w:rPr>
            <w:rFonts w:eastAsia="方正仿宋_GBK" w:hint="eastAsia"/>
            <w:bCs/>
            <w:kern w:val="0"/>
            <w:sz w:val="28"/>
            <w:szCs w:val="28"/>
            <w:rPrChange w:id="13439" w:author="微软用户">
              <w:rPr>
                <w:rFonts w:eastAsia="方正仿宋_GBK" w:hint="eastAsia"/>
                <w:bCs/>
                <w:color w:val="0000FF"/>
                <w:kern w:val="0"/>
                <w:sz w:val="28"/>
                <w:szCs w:val="28"/>
                <w:u w:val="single"/>
              </w:rPr>
            </w:rPrChange>
          </w:rPr>
          <w:delText>（二）发生较大事故的，处上一年年收入百分之四十的罚款</w:delText>
        </w:r>
        <w:r w:rsidR="0069702B" w:rsidRPr="004939DD" w:rsidDel="00C04097">
          <w:rPr>
            <w:rFonts w:eastAsia="方正仿宋_GBK"/>
            <w:bCs/>
            <w:kern w:val="0"/>
            <w:sz w:val="28"/>
            <w:szCs w:val="28"/>
          </w:rPr>
          <w:delText>;</w:delText>
        </w:r>
      </w:del>
      <w:ins w:id="13440" w:author="微软用户" w:date="2017-09-04T19:35:00Z">
        <w:del w:id="13441" w:author="lenovo" w:date="2018-01-12T13:42:00Z">
          <w:r w:rsidR="0069702B" w:rsidDel="00C04097">
            <w:rPr>
              <w:rFonts w:eastAsia="方正仿宋_GBK" w:hint="eastAsia"/>
              <w:bCs/>
              <w:kern w:val="0"/>
              <w:sz w:val="28"/>
              <w:szCs w:val="28"/>
            </w:rPr>
            <w:delText>；</w:delText>
          </w:r>
        </w:del>
      </w:ins>
    </w:p>
    <w:p w:rsidR="00D6397A" w:rsidDel="00C04097" w:rsidRDefault="00A07C7C">
      <w:pPr>
        <w:spacing w:line="520" w:lineRule="exact"/>
        <w:ind w:firstLineChars="200" w:firstLine="560"/>
        <w:rPr>
          <w:del w:id="13442" w:author="lenovo" w:date="2018-01-12T13:42:00Z"/>
          <w:rFonts w:eastAsia="方正仿宋_GBK"/>
          <w:bCs/>
          <w:kern w:val="0"/>
          <w:sz w:val="28"/>
          <w:szCs w:val="28"/>
        </w:rPr>
      </w:pPr>
      <w:del w:id="13443" w:author="lenovo" w:date="2018-01-12T13:42:00Z">
        <w:r w:rsidRPr="00A07C7C" w:rsidDel="00C04097">
          <w:rPr>
            <w:rFonts w:eastAsia="方正仿宋_GBK" w:hint="eastAsia"/>
            <w:bCs/>
            <w:kern w:val="0"/>
            <w:sz w:val="28"/>
            <w:szCs w:val="28"/>
            <w:rPrChange w:id="13444" w:author="微软用户">
              <w:rPr>
                <w:rFonts w:eastAsia="方正仿宋_GBK" w:hint="eastAsia"/>
                <w:bCs/>
                <w:color w:val="0000FF"/>
                <w:kern w:val="0"/>
                <w:sz w:val="28"/>
                <w:szCs w:val="28"/>
                <w:u w:val="single"/>
              </w:rPr>
            </w:rPrChange>
          </w:rPr>
          <w:delText>（三）发生重大事故的，处上一年年收入百分之六十的罚款；</w:delText>
        </w:r>
      </w:del>
    </w:p>
    <w:p w:rsidR="00D6397A" w:rsidDel="00C04097" w:rsidRDefault="00A07C7C">
      <w:pPr>
        <w:spacing w:line="520" w:lineRule="exact"/>
        <w:ind w:firstLineChars="200" w:firstLine="560"/>
        <w:rPr>
          <w:del w:id="13445" w:author="lenovo" w:date="2018-01-12T13:42:00Z"/>
          <w:rFonts w:eastAsia="方正仿宋_GBK"/>
          <w:bCs/>
          <w:kern w:val="0"/>
          <w:sz w:val="28"/>
          <w:szCs w:val="28"/>
        </w:rPr>
      </w:pPr>
      <w:del w:id="13446" w:author="lenovo" w:date="2018-01-12T13:42:00Z">
        <w:r w:rsidRPr="00A07C7C" w:rsidDel="00C04097">
          <w:rPr>
            <w:rFonts w:eastAsia="方正仿宋_GBK" w:hint="eastAsia"/>
            <w:bCs/>
            <w:kern w:val="0"/>
            <w:sz w:val="28"/>
            <w:szCs w:val="28"/>
            <w:rPrChange w:id="13447" w:author="微软用户">
              <w:rPr>
                <w:rFonts w:eastAsia="方正仿宋_GBK" w:hint="eastAsia"/>
                <w:bCs/>
                <w:color w:val="0000FF"/>
                <w:kern w:val="0"/>
                <w:sz w:val="28"/>
                <w:szCs w:val="28"/>
                <w:u w:val="single"/>
              </w:rPr>
            </w:rPrChange>
          </w:rPr>
          <w:delText>（四）发生特别重大事故的，处上一年年收入百分之八十的罚款。</w:delText>
        </w:r>
      </w:del>
    </w:p>
    <w:p w:rsidR="00D6397A" w:rsidRPr="00D6397A" w:rsidDel="00C04097" w:rsidRDefault="00A07C7C">
      <w:pPr>
        <w:spacing w:line="520" w:lineRule="exact"/>
        <w:ind w:firstLineChars="200" w:firstLine="560"/>
        <w:rPr>
          <w:del w:id="13448" w:author="lenovo" w:date="2018-01-12T13:42:00Z"/>
          <w:rFonts w:ascii="方正楷体_GBK" w:eastAsia="方正楷体_GBK"/>
          <w:kern w:val="0"/>
          <w:sz w:val="28"/>
          <w:szCs w:val="28"/>
          <w:rPrChange w:id="13449" w:author="微软用户" w:date="2017-09-04T20:08:00Z">
            <w:rPr>
              <w:del w:id="13450" w:author="lenovo" w:date="2018-01-12T13:42:00Z"/>
              <w:rFonts w:eastAsia="方正仿宋_GBK"/>
              <w:kern w:val="0"/>
              <w:sz w:val="28"/>
              <w:szCs w:val="28"/>
            </w:rPr>
          </w:rPrChange>
        </w:rPr>
      </w:pPr>
      <w:del w:id="13451" w:author="lenovo" w:date="2018-01-12T13:42:00Z">
        <w:r w:rsidRPr="00A07C7C" w:rsidDel="00C04097">
          <w:rPr>
            <w:rFonts w:ascii="方正楷体_GBK" w:eastAsia="方正楷体_GBK" w:hint="eastAsia"/>
            <w:kern w:val="0"/>
            <w:sz w:val="28"/>
            <w:szCs w:val="28"/>
            <w:rPrChange w:id="13452" w:author="微软用户" w:date="2017-09-04T20:08: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3453" w:author="lenovo" w:date="2018-01-12T13:42:00Z"/>
          <w:rFonts w:eastAsia="方正仿宋_GBK"/>
          <w:bCs/>
          <w:kern w:val="0"/>
          <w:sz w:val="28"/>
          <w:szCs w:val="28"/>
        </w:rPr>
      </w:pPr>
      <w:del w:id="13454" w:author="lenovo" w:date="2018-01-12T13:42:00Z">
        <w:r w:rsidRPr="00A07C7C" w:rsidDel="00C04097">
          <w:rPr>
            <w:rFonts w:eastAsia="方正仿宋_GBK" w:hint="eastAsia"/>
            <w:bCs/>
            <w:kern w:val="0"/>
            <w:sz w:val="28"/>
            <w:szCs w:val="28"/>
            <w:rPrChange w:id="13455" w:author="微软用户">
              <w:rPr>
                <w:rFonts w:eastAsia="方正仿宋_GBK" w:hint="eastAsia"/>
                <w:bCs/>
                <w:color w:val="0000FF"/>
                <w:kern w:val="0"/>
                <w:sz w:val="28"/>
                <w:szCs w:val="28"/>
                <w:u w:val="single"/>
              </w:rPr>
            </w:rPrChange>
          </w:rPr>
          <w:delText>一档：发生一般事故的；</w:delText>
        </w:r>
      </w:del>
    </w:p>
    <w:p w:rsidR="00D6397A" w:rsidDel="00C04097" w:rsidRDefault="00A07C7C">
      <w:pPr>
        <w:spacing w:line="520" w:lineRule="exact"/>
        <w:ind w:firstLineChars="200" w:firstLine="560"/>
        <w:rPr>
          <w:del w:id="13456" w:author="lenovo" w:date="2018-01-12T13:42:00Z"/>
          <w:rFonts w:eastAsia="方正仿宋_GBK"/>
          <w:bCs/>
          <w:kern w:val="0"/>
          <w:sz w:val="28"/>
          <w:szCs w:val="28"/>
        </w:rPr>
      </w:pPr>
      <w:del w:id="13457" w:author="lenovo" w:date="2018-01-12T13:42:00Z">
        <w:r w:rsidRPr="00A07C7C" w:rsidDel="00C04097">
          <w:rPr>
            <w:rFonts w:eastAsia="方正仿宋_GBK" w:hint="eastAsia"/>
            <w:bCs/>
            <w:kern w:val="0"/>
            <w:sz w:val="28"/>
            <w:szCs w:val="28"/>
            <w:rPrChange w:id="13458" w:author="微软用户">
              <w:rPr>
                <w:rFonts w:eastAsia="方正仿宋_GBK" w:hint="eastAsia"/>
                <w:bCs/>
                <w:color w:val="0000FF"/>
                <w:kern w:val="0"/>
                <w:sz w:val="28"/>
                <w:szCs w:val="28"/>
                <w:u w:val="single"/>
              </w:rPr>
            </w:rPrChange>
          </w:rPr>
          <w:delText>二档：发生较大事故的；</w:delText>
        </w:r>
      </w:del>
    </w:p>
    <w:p w:rsidR="00D6397A" w:rsidDel="00C04097" w:rsidRDefault="00A07C7C">
      <w:pPr>
        <w:spacing w:line="520" w:lineRule="exact"/>
        <w:ind w:firstLineChars="200" w:firstLine="560"/>
        <w:rPr>
          <w:del w:id="13459" w:author="lenovo" w:date="2018-01-12T13:42:00Z"/>
          <w:rFonts w:eastAsia="方正仿宋_GBK"/>
          <w:bCs/>
          <w:kern w:val="0"/>
          <w:sz w:val="28"/>
          <w:szCs w:val="28"/>
        </w:rPr>
      </w:pPr>
      <w:del w:id="13460" w:author="lenovo" w:date="2018-01-12T13:42:00Z">
        <w:r w:rsidRPr="00A07C7C" w:rsidDel="00C04097">
          <w:rPr>
            <w:rFonts w:eastAsia="方正仿宋_GBK" w:hint="eastAsia"/>
            <w:bCs/>
            <w:kern w:val="0"/>
            <w:sz w:val="28"/>
            <w:szCs w:val="28"/>
            <w:rPrChange w:id="13461" w:author="微软用户">
              <w:rPr>
                <w:rFonts w:eastAsia="方正仿宋_GBK" w:hint="eastAsia"/>
                <w:bCs/>
                <w:color w:val="0000FF"/>
                <w:kern w:val="0"/>
                <w:sz w:val="28"/>
                <w:szCs w:val="28"/>
                <w:u w:val="single"/>
              </w:rPr>
            </w:rPrChange>
          </w:rPr>
          <w:delText>三档：发生重大事故的。</w:delText>
        </w:r>
      </w:del>
    </w:p>
    <w:p w:rsidR="00D6397A" w:rsidRPr="00D6397A" w:rsidDel="00C04097" w:rsidRDefault="00A07C7C">
      <w:pPr>
        <w:spacing w:line="520" w:lineRule="exact"/>
        <w:ind w:firstLineChars="200" w:firstLine="560"/>
        <w:rPr>
          <w:del w:id="13462" w:author="lenovo" w:date="2018-01-12T13:42:00Z"/>
          <w:rFonts w:ascii="方正楷体_GBK" w:eastAsia="方正楷体_GBK"/>
          <w:kern w:val="0"/>
          <w:sz w:val="28"/>
          <w:szCs w:val="28"/>
          <w:rPrChange w:id="13463" w:author="微软用户" w:date="2017-09-04T20:08:00Z">
            <w:rPr>
              <w:del w:id="13464" w:author="lenovo" w:date="2018-01-12T13:42:00Z"/>
              <w:rFonts w:eastAsia="方正仿宋_GBK"/>
              <w:kern w:val="0"/>
              <w:sz w:val="28"/>
              <w:szCs w:val="28"/>
            </w:rPr>
          </w:rPrChange>
        </w:rPr>
      </w:pPr>
      <w:del w:id="13465" w:author="lenovo" w:date="2018-01-12T13:42:00Z">
        <w:r w:rsidRPr="00A07C7C" w:rsidDel="00C04097">
          <w:rPr>
            <w:rFonts w:ascii="方正楷体_GBK" w:eastAsia="方正楷体_GBK" w:hint="eastAsia"/>
            <w:kern w:val="0"/>
            <w:sz w:val="28"/>
            <w:szCs w:val="28"/>
            <w:rPrChange w:id="13466" w:author="微软用户" w:date="2017-09-04T20:08: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3467" w:author="lenovo" w:date="2018-01-12T13:42:00Z"/>
          <w:rFonts w:eastAsia="方正仿宋_GBK"/>
          <w:bCs/>
          <w:kern w:val="0"/>
          <w:sz w:val="28"/>
          <w:szCs w:val="28"/>
        </w:rPr>
      </w:pPr>
      <w:del w:id="13468" w:author="lenovo" w:date="2018-01-12T13:42:00Z">
        <w:r w:rsidRPr="00A07C7C" w:rsidDel="00C04097">
          <w:rPr>
            <w:rFonts w:eastAsia="方正仿宋_GBK" w:hint="eastAsia"/>
            <w:bCs/>
            <w:kern w:val="0"/>
            <w:sz w:val="28"/>
            <w:szCs w:val="28"/>
            <w:rPrChange w:id="13469" w:author="微软用户">
              <w:rPr>
                <w:rFonts w:eastAsia="方正仿宋_GBK" w:hint="eastAsia"/>
                <w:bCs/>
                <w:color w:val="0000FF"/>
                <w:kern w:val="0"/>
                <w:sz w:val="28"/>
                <w:szCs w:val="28"/>
                <w:u w:val="single"/>
              </w:rPr>
            </w:rPrChange>
          </w:rPr>
          <w:delText>一档：发生一般事故的，处上一年年收入百分之三十的罚款；</w:delText>
        </w:r>
      </w:del>
    </w:p>
    <w:p w:rsidR="00D6397A" w:rsidDel="00C04097" w:rsidRDefault="00A07C7C">
      <w:pPr>
        <w:spacing w:line="520" w:lineRule="exact"/>
        <w:ind w:firstLineChars="200" w:firstLine="560"/>
        <w:rPr>
          <w:del w:id="13470" w:author="lenovo" w:date="2018-01-12T13:42:00Z"/>
          <w:rFonts w:eastAsia="方正仿宋_GBK"/>
          <w:bCs/>
          <w:kern w:val="0"/>
          <w:sz w:val="28"/>
          <w:szCs w:val="28"/>
        </w:rPr>
      </w:pPr>
      <w:del w:id="13471" w:author="lenovo" w:date="2018-01-12T13:42:00Z">
        <w:r w:rsidRPr="00A07C7C" w:rsidDel="00C04097">
          <w:rPr>
            <w:rFonts w:eastAsia="方正仿宋_GBK" w:hint="eastAsia"/>
            <w:bCs/>
            <w:kern w:val="0"/>
            <w:sz w:val="28"/>
            <w:szCs w:val="28"/>
            <w:rPrChange w:id="13472" w:author="微软用户">
              <w:rPr>
                <w:rFonts w:eastAsia="方正仿宋_GBK" w:hint="eastAsia"/>
                <w:bCs/>
                <w:color w:val="0000FF"/>
                <w:kern w:val="0"/>
                <w:sz w:val="28"/>
                <w:szCs w:val="28"/>
                <w:u w:val="single"/>
              </w:rPr>
            </w:rPrChange>
          </w:rPr>
          <w:delText>二档：发生较大事故的，处上一年年收入百分之四十的罚款</w:delText>
        </w:r>
        <w:r w:rsidR="0069702B" w:rsidRPr="004939DD" w:rsidDel="00C04097">
          <w:rPr>
            <w:rFonts w:eastAsia="方正仿宋_GBK"/>
            <w:bCs/>
            <w:kern w:val="0"/>
            <w:sz w:val="28"/>
            <w:szCs w:val="28"/>
          </w:rPr>
          <w:delText>;</w:delText>
        </w:r>
      </w:del>
      <w:ins w:id="13473" w:author="微软用户" w:date="2017-09-04T19:35:00Z">
        <w:del w:id="13474" w:author="lenovo" w:date="2018-01-12T13:42:00Z">
          <w:r w:rsidR="0069702B" w:rsidDel="00C04097">
            <w:rPr>
              <w:rFonts w:eastAsia="方正仿宋_GBK" w:hint="eastAsia"/>
              <w:bCs/>
              <w:kern w:val="0"/>
              <w:sz w:val="28"/>
              <w:szCs w:val="28"/>
            </w:rPr>
            <w:delText>；</w:delText>
          </w:r>
        </w:del>
      </w:ins>
    </w:p>
    <w:p w:rsidR="00D6397A" w:rsidDel="00C04097" w:rsidRDefault="00A07C7C">
      <w:pPr>
        <w:spacing w:line="520" w:lineRule="exact"/>
        <w:ind w:firstLineChars="200" w:firstLine="560"/>
        <w:rPr>
          <w:del w:id="13475" w:author="lenovo" w:date="2018-01-12T13:42:00Z"/>
          <w:rFonts w:eastAsia="方正仿宋_GBK"/>
          <w:bCs/>
          <w:kern w:val="0"/>
          <w:sz w:val="28"/>
          <w:szCs w:val="28"/>
        </w:rPr>
      </w:pPr>
      <w:del w:id="13476" w:author="lenovo" w:date="2018-01-12T13:42:00Z">
        <w:r w:rsidRPr="00A07C7C" w:rsidDel="00C04097">
          <w:rPr>
            <w:rFonts w:eastAsia="方正仿宋_GBK" w:hint="eastAsia"/>
            <w:bCs/>
            <w:kern w:val="0"/>
            <w:sz w:val="28"/>
            <w:szCs w:val="28"/>
            <w:rPrChange w:id="13477" w:author="微软用户">
              <w:rPr>
                <w:rFonts w:eastAsia="方正仿宋_GBK" w:hint="eastAsia"/>
                <w:bCs/>
                <w:color w:val="0000FF"/>
                <w:kern w:val="0"/>
                <w:sz w:val="28"/>
                <w:szCs w:val="28"/>
                <w:u w:val="single"/>
              </w:rPr>
            </w:rPrChange>
          </w:rPr>
          <w:delText>三档：发生重大事故的，处上一年年收入百分之六十的罚款</w:delText>
        </w:r>
        <w:r w:rsidRPr="00A07C7C" w:rsidDel="00C04097">
          <w:rPr>
            <w:rFonts w:eastAsia="方正仿宋_GBK" w:hint="eastAsia"/>
            <w:bCs/>
            <w:spacing w:val="-4"/>
            <w:kern w:val="0"/>
            <w:sz w:val="28"/>
            <w:szCs w:val="28"/>
            <w:rPrChange w:id="13478" w:author="微软用户">
              <w:rPr>
                <w:rFonts w:eastAsia="方正仿宋_GBK" w:hint="eastAsia"/>
                <w:bCs/>
                <w:color w:val="0000FF"/>
                <w:spacing w:val="-4"/>
                <w:kern w:val="0"/>
                <w:sz w:val="28"/>
                <w:szCs w:val="28"/>
                <w:u w:val="single"/>
              </w:rPr>
            </w:rPrChange>
          </w:rPr>
          <w:delText>。</w:delText>
        </w:r>
      </w:del>
    </w:p>
    <w:p w:rsidR="00D6397A" w:rsidRPr="00D6397A" w:rsidDel="00C04097" w:rsidRDefault="00A07C7C">
      <w:pPr>
        <w:spacing w:line="520" w:lineRule="exact"/>
        <w:ind w:firstLineChars="200" w:firstLine="560"/>
        <w:rPr>
          <w:del w:id="13479" w:author="lenovo" w:date="2018-01-12T13:42:00Z"/>
          <w:rFonts w:ascii="方正楷体_GBK" w:eastAsia="方正楷体_GBK"/>
          <w:kern w:val="0"/>
          <w:sz w:val="28"/>
          <w:szCs w:val="28"/>
          <w:rPrChange w:id="13480" w:author="微软用户" w:date="2017-09-04T20:08:00Z">
            <w:rPr>
              <w:del w:id="13481" w:author="lenovo" w:date="2018-01-12T13:42:00Z"/>
              <w:rFonts w:eastAsia="方正仿宋_GBK"/>
              <w:kern w:val="0"/>
              <w:sz w:val="28"/>
              <w:szCs w:val="28"/>
            </w:rPr>
          </w:rPrChange>
        </w:rPr>
      </w:pPr>
      <w:del w:id="13482" w:author="lenovo" w:date="2018-01-12T13:42:00Z">
        <w:r w:rsidRPr="00A07C7C" w:rsidDel="00C04097">
          <w:rPr>
            <w:rFonts w:ascii="方正楷体_GBK" w:eastAsia="方正楷体_GBK" w:hint="eastAsia"/>
            <w:kern w:val="0"/>
            <w:sz w:val="28"/>
            <w:szCs w:val="28"/>
            <w:rPrChange w:id="13483" w:author="微软用户" w:date="2017-09-04T20:08:00Z">
              <w:rPr>
                <w:rFonts w:eastAsia="方正仿宋_GBK" w:hint="eastAsia"/>
                <w:color w:val="0000FF"/>
                <w:kern w:val="0"/>
                <w:sz w:val="28"/>
                <w:szCs w:val="28"/>
                <w:u w:val="single"/>
              </w:rPr>
            </w:rPrChange>
          </w:rPr>
          <w:delText>第三条</w:delText>
        </w:r>
      </w:del>
      <w:ins w:id="13484" w:author="微软用户" w:date="2017-09-04T20:08:00Z">
        <w:del w:id="13485" w:author="lenovo" w:date="2018-01-12T13:42:00Z">
          <w:r w:rsidRPr="00A07C7C" w:rsidDel="00C04097">
            <w:rPr>
              <w:rFonts w:ascii="方正楷体_GBK" w:eastAsia="方正楷体_GBK" w:hint="eastAsia"/>
              <w:kern w:val="0"/>
              <w:sz w:val="28"/>
              <w:szCs w:val="28"/>
              <w:rPrChange w:id="13486" w:author="微软用户" w:date="2017-09-04T20:08:00Z">
                <w:rPr>
                  <w:rFonts w:eastAsia="方正仿宋_GBK" w:hint="eastAsia"/>
                  <w:color w:val="0000FF"/>
                  <w:kern w:val="0"/>
                  <w:sz w:val="28"/>
                  <w:szCs w:val="28"/>
                  <w:u w:val="single"/>
                </w:rPr>
              </w:rPrChange>
            </w:rPr>
            <w:delText xml:space="preserve">　</w:delText>
          </w:r>
        </w:del>
      </w:ins>
      <w:del w:id="13487" w:author="lenovo" w:date="2018-01-12T13:42:00Z">
        <w:r w:rsidRPr="00A07C7C" w:rsidDel="00C04097">
          <w:rPr>
            <w:rFonts w:ascii="方正楷体_GBK" w:eastAsia="方正楷体_GBK" w:hint="eastAsia"/>
            <w:kern w:val="0"/>
            <w:sz w:val="28"/>
            <w:szCs w:val="28"/>
            <w:rPrChange w:id="13488" w:author="微软用户" w:date="2017-09-04T20:08:00Z">
              <w:rPr>
                <w:rFonts w:eastAsia="方正仿宋_GBK" w:hint="eastAsia"/>
                <w:color w:val="0000FF"/>
                <w:kern w:val="0"/>
                <w:sz w:val="28"/>
                <w:szCs w:val="28"/>
                <w:u w:val="single"/>
              </w:rPr>
            </w:rPrChange>
          </w:rPr>
          <w:delText>生产经营单位未按照规定制定生产安全事故应急救援预案或者未定期组织演练</w:delText>
        </w:r>
      </w:del>
    </w:p>
    <w:p w:rsidR="00D6397A" w:rsidRPr="00D6397A" w:rsidDel="00C04097" w:rsidRDefault="00A07C7C">
      <w:pPr>
        <w:spacing w:line="520" w:lineRule="exact"/>
        <w:ind w:firstLineChars="200" w:firstLine="560"/>
        <w:rPr>
          <w:del w:id="13489" w:author="lenovo" w:date="2018-01-12T13:42:00Z"/>
          <w:rFonts w:ascii="方正楷体_GBK" w:eastAsia="方正楷体_GBK"/>
          <w:kern w:val="0"/>
          <w:sz w:val="28"/>
          <w:szCs w:val="28"/>
          <w:rPrChange w:id="13490" w:author="微软用户" w:date="2017-09-04T20:08:00Z">
            <w:rPr>
              <w:del w:id="13491" w:author="lenovo" w:date="2018-01-12T13:42:00Z"/>
              <w:rFonts w:eastAsia="方正仿宋_GBK"/>
              <w:kern w:val="0"/>
              <w:sz w:val="28"/>
              <w:szCs w:val="28"/>
            </w:rPr>
          </w:rPrChange>
        </w:rPr>
      </w:pPr>
      <w:del w:id="13492" w:author="lenovo" w:date="2018-01-12T13:42:00Z">
        <w:r w:rsidRPr="00A07C7C" w:rsidDel="00C04097">
          <w:rPr>
            <w:rFonts w:ascii="方正楷体_GBK" w:eastAsia="方正楷体_GBK" w:hint="eastAsia"/>
            <w:kern w:val="0"/>
            <w:sz w:val="28"/>
            <w:szCs w:val="28"/>
            <w:rPrChange w:id="13493" w:author="微软用户" w:date="2017-09-04T20:08: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3494" w:author="lenovo" w:date="2018-01-12T13:42:00Z"/>
          <w:rFonts w:eastAsia="方正仿宋_GBK"/>
          <w:bCs/>
          <w:kern w:val="0"/>
          <w:sz w:val="28"/>
          <w:szCs w:val="28"/>
        </w:rPr>
      </w:pPr>
      <w:del w:id="13495" w:author="lenovo" w:date="2018-01-12T13:42:00Z">
        <w:r w:rsidRPr="00A07C7C" w:rsidDel="00C04097">
          <w:rPr>
            <w:rFonts w:ascii="方正楷体_GBK" w:eastAsia="方正楷体_GBK" w:hint="eastAsia"/>
            <w:kern w:val="0"/>
            <w:sz w:val="28"/>
            <w:szCs w:val="28"/>
            <w:rPrChange w:id="13496" w:author="微软用户" w:date="2017-09-04T20:08:00Z">
              <w:rPr>
                <w:rFonts w:eastAsia="方正仿宋_GBK" w:hint="eastAsia"/>
                <w:color w:val="0000FF"/>
                <w:kern w:val="0"/>
                <w:sz w:val="28"/>
                <w:szCs w:val="28"/>
                <w:u w:val="single"/>
              </w:rPr>
            </w:rPrChange>
          </w:rPr>
          <w:delText>《中华人民共和国安全生产法》第七十八条：</w:delText>
        </w:r>
        <w:r w:rsidRPr="00A07C7C" w:rsidDel="00C04097">
          <w:rPr>
            <w:rFonts w:eastAsia="方正仿宋_GBK" w:hint="eastAsia"/>
            <w:bCs/>
            <w:kern w:val="0"/>
            <w:sz w:val="28"/>
            <w:szCs w:val="28"/>
            <w:rPrChange w:id="13497" w:author="微软用户">
              <w:rPr>
                <w:rFonts w:eastAsia="方正仿宋_GBK" w:hint="eastAsia"/>
                <w:bCs/>
                <w:color w:val="0000FF"/>
                <w:kern w:val="0"/>
                <w:sz w:val="28"/>
                <w:szCs w:val="28"/>
                <w:u w:val="single"/>
              </w:rPr>
            </w:rPrChange>
          </w:rPr>
          <w:delText>生产经营单位应当制定本单位生产安全事故应急救援预案，与所在地县级以上地方人民政府组织制定的生产安全事故应急救援预案相衔接，并定期组织演练。</w:delText>
        </w:r>
      </w:del>
    </w:p>
    <w:p w:rsidR="00D6397A" w:rsidRPr="00D6397A" w:rsidDel="00C04097" w:rsidRDefault="00A07C7C">
      <w:pPr>
        <w:spacing w:line="520" w:lineRule="exact"/>
        <w:ind w:firstLineChars="200" w:firstLine="560"/>
        <w:rPr>
          <w:del w:id="13498" w:author="lenovo" w:date="2018-01-12T13:42:00Z"/>
          <w:rFonts w:ascii="方正楷体_GBK" w:eastAsia="方正楷体_GBK"/>
          <w:kern w:val="0"/>
          <w:sz w:val="28"/>
          <w:szCs w:val="28"/>
          <w:rPrChange w:id="13499" w:author="微软用户" w:date="2017-09-04T20:08:00Z">
            <w:rPr>
              <w:del w:id="13500" w:author="lenovo" w:date="2018-01-12T13:42:00Z"/>
              <w:rFonts w:eastAsia="方正仿宋_GBK"/>
              <w:kern w:val="0"/>
              <w:sz w:val="28"/>
              <w:szCs w:val="28"/>
            </w:rPr>
          </w:rPrChange>
        </w:rPr>
      </w:pPr>
      <w:del w:id="13501" w:author="lenovo" w:date="2018-01-12T13:42:00Z">
        <w:r w:rsidRPr="00A07C7C" w:rsidDel="00C04097">
          <w:rPr>
            <w:rFonts w:ascii="方正楷体_GBK" w:eastAsia="方正楷体_GBK" w:hint="eastAsia"/>
            <w:kern w:val="0"/>
            <w:sz w:val="28"/>
            <w:szCs w:val="28"/>
            <w:rPrChange w:id="13502" w:author="微软用户" w:date="2017-09-04T20:08: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3503" w:author="lenovo" w:date="2018-01-12T13:42:00Z"/>
          <w:rFonts w:eastAsia="方正仿宋_GBK"/>
          <w:bCs/>
          <w:kern w:val="0"/>
          <w:sz w:val="28"/>
          <w:szCs w:val="28"/>
        </w:rPr>
      </w:pPr>
      <w:del w:id="13504" w:author="lenovo" w:date="2018-01-12T13:42:00Z">
        <w:r w:rsidRPr="00A07C7C" w:rsidDel="00C04097">
          <w:rPr>
            <w:rFonts w:ascii="方正楷体_GBK" w:eastAsia="方正楷体_GBK" w:hint="eastAsia"/>
            <w:kern w:val="0"/>
            <w:sz w:val="28"/>
            <w:szCs w:val="28"/>
            <w:rPrChange w:id="13505" w:author="微软用户" w:date="2017-09-04T20:08:00Z">
              <w:rPr>
                <w:rFonts w:eastAsia="方正仿宋_GBK" w:hint="eastAsia"/>
                <w:color w:val="0000FF"/>
                <w:kern w:val="0"/>
                <w:sz w:val="28"/>
                <w:szCs w:val="28"/>
                <w:u w:val="single"/>
              </w:rPr>
            </w:rPrChange>
          </w:rPr>
          <w:delText>《中华人民共和国安全生产法》第九十四条第（六）项：</w:delText>
        </w:r>
        <w:r w:rsidRPr="00A07C7C" w:rsidDel="00C04097">
          <w:rPr>
            <w:rFonts w:eastAsia="方正仿宋_GBK" w:hint="eastAsia"/>
            <w:bCs/>
            <w:kern w:val="0"/>
            <w:sz w:val="28"/>
            <w:szCs w:val="28"/>
            <w:rPrChange w:id="13506" w:author="微软用户">
              <w:rPr>
                <w:rFonts w:eastAsia="方正仿宋_GBK" w:hint="eastAsia"/>
                <w:bCs/>
                <w:color w:val="0000FF"/>
                <w:kern w:val="0"/>
                <w:sz w:val="28"/>
                <w:szCs w:val="28"/>
                <w:u w:val="single"/>
              </w:rPr>
            </w:rPrChange>
          </w:rPr>
          <w:delText>生产经营单位有下列行为之一的，责令限期改正，可以处五万元以下的罚款</w:delText>
        </w:r>
        <w:r w:rsidR="0069702B" w:rsidRPr="004939DD" w:rsidDel="00C04097">
          <w:rPr>
            <w:rFonts w:eastAsia="方正仿宋_GBK"/>
            <w:bCs/>
            <w:kern w:val="0"/>
            <w:sz w:val="28"/>
            <w:szCs w:val="28"/>
          </w:rPr>
          <w:delText>;</w:delText>
        </w:r>
      </w:del>
      <w:ins w:id="13507" w:author="微软用户" w:date="2017-09-04T19:35:00Z">
        <w:del w:id="13508" w:author="lenovo" w:date="2018-01-12T13:42:00Z">
          <w:r w:rsidR="0069702B" w:rsidDel="00C04097">
            <w:rPr>
              <w:rFonts w:eastAsia="方正仿宋_GBK" w:hint="eastAsia"/>
              <w:bCs/>
              <w:kern w:val="0"/>
              <w:sz w:val="28"/>
              <w:szCs w:val="28"/>
            </w:rPr>
            <w:delText>；</w:delText>
          </w:r>
        </w:del>
      </w:ins>
      <w:del w:id="13509" w:author="lenovo" w:date="2018-01-12T13:42:00Z">
        <w:r w:rsidR="0069702B" w:rsidRPr="004939DD" w:rsidDel="00C04097">
          <w:rPr>
            <w:rFonts w:eastAsia="方正仿宋_GBK"/>
            <w:bCs/>
            <w:kern w:val="0"/>
            <w:sz w:val="28"/>
            <w:szCs w:val="28"/>
          </w:rPr>
          <w:delText xml:space="preserve"> </w:delText>
        </w:r>
        <w:r w:rsidRPr="00A07C7C" w:rsidDel="00C04097">
          <w:rPr>
            <w:rFonts w:eastAsia="方正仿宋_GBK" w:hint="eastAsia"/>
            <w:bCs/>
            <w:kern w:val="0"/>
            <w:sz w:val="28"/>
            <w:szCs w:val="28"/>
            <w:rPrChange w:id="13510" w:author="微软用户">
              <w:rPr>
                <w:rFonts w:eastAsia="方正仿宋_GBK" w:hint="eastAsia"/>
                <w:bCs/>
                <w:color w:val="0000FF"/>
                <w:kern w:val="0"/>
                <w:sz w:val="28"/>
                <w:szCs w:val="28"/>
                <w:u w:val="single"/>
              </w:rPr>
            </w:rPrChange>
          </w:rPr>
          <w:delText>逾期未改正的，责令停产停业整顿，并处五万元以上十万元以下的罚款，对其直接负责的主管人员和其他直接责任人员处一万元以上二万元以下的罚款：</w:delText>
        </w:r>
      </w:del>
    </w:p>
    <w:p w:rsidR="00D6397A" w:rsidDel="00C04097" w:rsidRDefault="00A07C7C">
      <w:pPr>
        <w:spacing w:line="520" w:lineRule="exact"/>
        <w:ind w:firstLineChars="200" w:firstLine="560"/>
        <w:rPr>
          <w:del w:id="13511" w:author="lenovo" w:date="2018-01-12T13:42:00Z"/>
          <w:rFonts w:eastAsia="方正仿宋_GBK"/>
          <w:bCs/>
          <w:kern w:val="0"/>
          <w:sz w:val="28"/>
          <w:szCs w:val="28"/>
        </w:rPr>
      </w:pPr>
      <w:del w:id="13512" w:author="lenovo" w:date="2018-01-12T13:42:00Z">
        <w:r w:rsidRPr="00A07C7C" w:rsidDel="00C04097">
          <w:rPr>
            <w:rFonts w:eastAsia="方正仿宋_GBK" w:hint="eastAsia"/>
            <w:bCs/>
            <w:kern w:val="0"/>
            <w:sz w:val="28"/>
            <w:szCs w:val="28"/>
            <w:rPrChange w:id="13513" w:author="微软用户">
              <w:rPr>
                <w:rFonts w:eastAsia="方正仿宋_GBK" w:hint="eastAsia"/>
                <w:bCs/>
                <w:color w:val="0000FF"/>
                <w:kern w:val="0"/>
                <w:sz w:val="28"/>
                <w:szCs w:val="28"/>
                <w:u w:val="single"/>
              </w:rPr>
            </w:rPrChange>
          </w:rPr>
          <w:delText>（六）未按照规定制定生产安全事故应急救援预案或者未定期组织演练的。</w:delText>
        </w:r>
      </w:del>
    </w:p>
    <w:p w:rsidR="00D6397A" w:rsidRPr="00D6397A" w:rsidDel="00C04097" w:rsidRDefault="00A07C7C">
      <w:pPr>
        <w:spacing w:line="520" w:lineRule="exact"/>
        <w:ind w:firstLineChars="200" w:firstLine="560"/>
        <w:rPr>
          <w:del w:id="13514" w:author="lenovo" w:date="2018-01-12T13:42:00Z"/>
          <w:rFonts w:ascii="方正楷体_GBK" w:eastAsia="方正楷体_GBK"/>
          <w:kern w:val="0"/>
          <w:sz w:val="28"/>
          <w:szCs w:val="28"/>
          <w:rPrChange w:id="13515" w:author="微软用户" w:date="2017-09-04T20:08:00Z">
            <w:rPr>
              <w:del w:id="13516" w:author="lenovo" w:date="2018-01-12T13:42:00Z"/>
              <w:rFonts w:eastAsia="方正仿宋_GBK"/>
              <w:kern w:val="0"/>
              <w:sz w:val="28"/>
              <w:szCs w:val="28"/>
            </w:rPr>
          </w:rPrChange>
        </w:rPr>
      </w:pPr>
      <w:del w:id="13517" w:author="lenovo" w:date="2018-01-12T13:42:00Z">
        <w:r w:rsidRPr="00A07C7C" w:rsidDel="00C04097">
          <w:rPr>
            <w:rFonts w:ascii="方正楷体_GBK" w:eastAsia="方正楷体_GBK" w:hint="eastAsia"/>
            <w:kern w:val="0"/>
            <w:sz w:val="28"/>
            <w:szCs w:val="28"/>
            <w:rPrChange w:id="13518" w:author="微软用户" w:date="2017-09-04T20:08: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3519" w:author="lenovo" w:date="2018-01-12T13:42:00Z"/>
          <w:rFonts w:eastAsia="方正仿宋_GBK"/>
          <w:bCs/>
          <w:kern w:val="0"/>
          <w:sz w:val="28"/>
          <w:szCs w:val="28"/>
        </w:rPr>
      </w:pPr>
      <w:del w:id="13520" w:author="lenovo" w:date="2018-01-12T13:42:00Z">
        <w:r w:rsidRPr="00A07C7C" w:rsidDel="00C04097">
          <w:rPr>
            <w:rFonts w:eastAsia="方正仿宋_GBK" w:hint="eastAsia"/>
            <w:bCs/>
            <w:kern w:val="0"/>
            <w:sz w:val="28"/>
            <w:szCs w:val="28"/>
            <w:rPrChange w:id="13521" w:author="微软用户">
              <w:rPr>
                <w:rFonts w:eastAsia="方正仿宋_GBK" w:hint="eastAsia"/>
                <w:bCs/>
                <w:color w:val="0000FF"/>
                <w:kern w:val="0"/>
                <w:sz w:val="28"/>
                <w:szCs w:val="28"/>
                <w:u w:val="single"/>
              </w:rPr>
            </w:rPrChange>
          </w:rPr>
          <w:delText>一档：未按照规定制定生产安全事故应急救援预案的；</w:delText>
        </w:r>
      </w:del>
    </w:p>
    <w:p w:rsidR="00D6397A" w:rsidDel="00C04097" w:rsidRDefault="00A07C7C">
      <w:pPr>
        <w:spacing w:line="520" w:lineRule="exact"/>
        <w:ind w:firstLineChars="200" w:firstLine="560"/>
        <w:rPr>
          <w:del w:id="13522" w:author="lenovo" w:date="2018-01-12T13:42:00Z"/>
          <w:rFonts w:eastAsia="方正仿宋_GBK"/>
          <w:bCs/>
          <w:kern w:val="0"/>
          <w:sz w:val="28"/>
          <w:szCs w:val="28"/>
        </w:rPr>
      </w:pPr>
      <w:del w:id="13523" w:author="lenovo" w:date="2018-01-12T13:42:00Z">
        <w:r w:rsidRPr="00A07C7C" w:rsidDel="00C04097">
          <w:rPr>
            <w:rFonts w:eastAsia="方正仿宋_GBK" w:hint="eastAsia"/>
            <w:bCs/>
            <w:kern w:val="0"/>
            <w:sz w:val="28"/>
            <w:szCs w:val="28"/>
            <w:rPrChange w:id="13524" w:author="微软用户">
              <w:rPr>
                <w:rFonts w:eastAsia="方正仿宋_GBK" w:hint="eastAsia"/>
                <w:bCs/>
                <w:color w:val="0000FF"/>
                <w:kern w:val="0"/>
                <w:sz w:val="28"/>
                <w:szCs w:val="28"/>
                <w:u w:val="single"/>
              </w:rPr>
            </w:rPrChange>
          </w:rPr>
          <w:delText>二档：未按照规定定期组织应急救援预案演练的；</w:delText>
        </w:r>
      </w:del>
    </w:p>
    <w:p w:rsidR="00D6397A" w:rsidDel="00C04097" w:rsidRDefault="00A07C7C">
      <w:pPr>
        <w:spacing w:line="520" w:lineRule="exact"/>
        <w:ind w:firstLineChars="200" w:firstLine="560"/>
        <w:rPr>
          <w:del w:id="13525" w:author="lenovo" w:date="2018-01-12T13:42:00Z"/>
          <w:rFonts w:eastAsia="方正仿宋_GBK"/>
          <w:bCs/>
          <w:kern w:val="0"/>
          <w:sz w:val="28"/>
          <w:szCs w:val="28"/>
        </w:rPr>
      </w:pPr>
      <w:del w:id="13526" w:author="lenovo" w:date="2018-01-12T13:42:00Z">
        <w:r w:rsidRPr="00A07C7C" w:rsidDel="00C04097">
          <w:rPr>
            <w:rFonts w:eastAsia="方正仿宋_GBK" w:hint="eastAsia"/>
            <w:bCs/>
            <w:kern w:val="0"/>
            <w:sz w:val="28"/>
            <w:szCs w:val="28"/>
            <w:rPrChange w:id="13527" w:author="微软用户">
              <w:rPr>
                <w:rFonts w:eastAsia="方正仿宋_GBK" w:hint="eastAsia"/>
                <w:bCs/>
                <w:color w:val="0000FF"/>
                <w:kern w:val="0"/>
                <w:sz w:val="28"/>
                <w:szCs w:val="28"/>
                <w:u w:val="single"/>
              </w:rPr>
            </w:rPrChange>
          </w:rPr>
          <w:delText>三档：未按照规定制定生产安全事故应急救援预案且未定期组织演练的。</w:delText>
        </w:r>
      </w:del>
    </w:p>
    <w:p w:rsidR="00D6397A" w:rsidRPr="00D6397A" w:rsidDel="00C04097" w:rsidRDefault="00A07C7C">
      <w:pPr>
        <w:spacing w:line="520" w:lineRule="exact"/>
        <w:ind w:firstLineChars="200" w:firstLine="560"/>
        <w:rPr>
          <w:del w:id="13528" w:author="lenovo" w:date="2018-01-12T13:42:00Z"/>
          <w:rFonts w:ascii="方正楷体_GBK" w:eastAsia="方正楷体_GBK"/>
          <w:kern w:val="0"/>
          <w:sz w:val="28"/>
          <w:szCs w:val="28"/>
          <w:rPrChange w:id="13529" w:author="微软用户" w:date="2017-09-04T20:08:00Z">
            <w:rPr>
              <w:del w:id="13530" w:author="lenovo" w:date="2018-01-12T13:42:00Z"/>
              <w:rFonts w:eastAsia="方正仿宋_GBK"/>
              <w:kern w:val="0"/>
              <w:sz w:val="28"/>
              <w:szCs w:val="28"/>
            </w:rPr>
          </w:rPrChange>
        </w:rPr>
      </w:pPr>
      <w:del w:id="13531" w:author="lenovo" w:date="2018-01-12T13:42:00Z">
        <w:r w:rsidRPr="00A07C7C" w:rsidDel="00C04097">
          <w:rPr>
            <w:rFonts w:ascii="方正楷体_GBK" w:eastAsia="方正楷体_GBK" w:hint="eastAsia"/>
            <w:kern w:val="0"/>
            <w:sz w:val="28"/>
            <w:szCs w:val="28"/>
            <w:rPrChange w:id="13532" w:author="微软用户" w:date="2017-09-04T20:08: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3533" w:author="lenovo" w:date="2018-01-12T13:42:00Z"/>
          <w:rFonts w:eastAsia="方正仿宋_GBK"/>
          <w:bCs/>
          <w:kern w:val="0"/>
          <w:sz w:val="28"/>
          <w:szCs w:val="28"/>
        </w:rPr>
      </w:pPr>
      <w:del w:id="13534" w:author="lenovo" w:date="2018-01-12T13:42:00Z">
        <w:r w:rsidRPr="00A07C7C" w:rsidDel="00C04097">
          <w:rPr>
            <w:rFonts w:eastAsia="方正仿宋_GBK" w:hint="eastAsia"/>
            <w:bCs/>
            <w:kern w:val="0"/>
            <w:sz w:val="28"/>
            <w:szCs w:val="28"/>
            <w:rPrChange w:id="13535" w:author="微软用户">
              <w:rPr>
                <w:rFonts w:eastAsia="方正仿宋_GBK" w:hint="eastAsia"/>
                <w:bCs/>
                <w:color w:val="0000FF"/>
                <w:kern w:val="0"/>
                <w:sz w:val="28"/>
                <w:szCs w:val="28"/>
                <w:u w:val="single"/>
              </w:rPr>
            </w:rPrChange>
          </w:rPr>
          <w:delText>一档：责令限期改正，对生产经营单位可以处一万五千元以下的罚款；逾期未改正的，责令停产停业整顿，并对生产经营单位处五万元以上六万五千元以下的罚款，对其直接负责的主管人员和其他直接责任人员处一万元以上一万三千元以下的罚款；</w:delText>
        </w:r>
      </w:del>
    </w:p>
    <w:p w:rsidR="00D6397A" w:rsidDel="00C04097" w:rsidRDefault="00A07C7C">
      <w:pPr>
        <w:spacing w:line="520" w:lineRule="exact"/>
        <w:ind w:firstLineChars="200" w:firstLine="560"/>
        <w:rPr>
          <w:del w:id="13536" w:author="lenovo" w:date="2018-01-12T13:42:00Z"/>
          <w:rFonts w:eastAsia="方正仿宋_GBK"/>
          <w:bCs/>
          <w:kern w:val="0"/>
          <w:sz w:val="28"/>
          <w:szCs w:val="28"/>
        </w:rPr>
      </w:pPr>
      <w:del w:id="13537" w:author="lenovo" w:date="2018-01-12T13:42:00Z">
        <w:r w:rsidRPr="00A07C7C" w:rsidDel="00C04097">
          <w:rPr>
            <w:rFonts w:eastAsia="方正仿宋_GBK" w:hint="eastAsia"/>
            <w:bCs/>
            <w:kern w:val="0"/>
            <w:sz w:val="28"/>
            <w:szCs w:val="28"/>
            <w:rPrChange w:id="13538" w:author="微软用户">
              <w:rPr>
                <w:rFonts w:eastAsia="方正仿宋_GBK" w:hint="eastAsia"/>
                <w:bCs/>
                <w:color w:val="0000FF"/>
                <w:kern w:val="0"/>
                <w:sz w:val="28"/>
                <w:szCs w:val="28"/>
                <w:u w:val="single"/>
              </w:rPr>
            </w:rPrChange>
          </w:rPr>
          <w:delTex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元以上一万七千元以下的罚款；</w:delText>
        </w:r>
      </w:del>
    </w:p>
    <w:p w:rsidR="00D6397A" w:rsidDel="00C04097" w:rsidRDefault="00A07C7C">
      <w:pPr>
        <w:spacing w:line="520" w:lineRule="exact"/>
        <w:ind w:firstLineChars="200" w:firstLine="560"/>
        <w:rPr>
          <w:del w:id="13539" w:author="lenovo" w:date="2018-01-12T13:42:00Z"/>
          <w:rFonts w:eastAsia="方正仿宋_GBK"/>
          <w:bCs/>
          <w:kern w:val="0"/>
          <w:sz w:val="28"/>
          <w:szCs w:val="28"/>
        </w:rPr>
      </w:pPr>
      <w:del w:id="13540" w:author="lenovo" w:date="2018-01-12T13:42:00Z">
        <w:r w:rsidRPr="00A07C7C" w:rsidDel="00C04097">
          <w:rPr>
            <w:rFonts w:eastAsia="方正仿宋_GBK" w:hint="eastAsia"/>
            <w:bCs/>
            <w:kern w:val="0"/>
            <w:sz w:val="28"/>
            <w:szCs w:val="28"/>
            <w:rPrChange w:id="13541" w:author="微软用户">
              <w:rPr>
                <w:rFonts w:eastAsia="方正仿宋_GBK" w:hint="eastAsia"/>
                <w:bCs/>
                <w:color w:val="0000FF"/>
                <w:kern w:val="0"/>
                <w:sz w:val="28"/>
                <w:szCs w:val="28"/>
                <w:u w:val="single"/>
              </w:rPr>
            </w:rPrChange>
          </w:rPr>
          <w:delTex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delText>
        </w:r>
      </w:del>
    </w:p>
    <w:p w:rsidR="00D6397A" w:rsidRPr="00D6397A" w:rsidDel="00C04097" w:rsidRDefault="00A07C7C">
      <w:pPr>
        <w:spacing w:line="520" w:lineRule="exact"/>
        <w:ind w:firstLineChars="200" w:firstLine="560"/>
        <w:rPr>
          <w:del w:id="13542" w:author="lenovo" w:date="2018-01-12T13:42:00Z"/>
          <w:rFonts w:ascii="方正楷体_GBK" w:eastAsia="方正楷体_GBK"/>
          <w:kern w:val="0"/>
          <w:sz w:val="28"/>
          <w:szCs w:val="28"/>
          <w:rPrChange w:id="13543" w:author="微软用户" w:date="2017-09-04T20:08:00Z">
            <w:rPr>
              <w:del w:id="13544" w:author="lenovo" w:date="2018-01-12T13:42:00Z"/>
              <w:rFonts w:eastAsia="方正仿宋_GBK"/>
              <w:kern w:val="0"/>
              <w:sz w:val="28"/>
              <w:szCs w:val="28"/>
            </w:rPr>
          </w:rPrChange>
        </w:rPr>
      </w:pPr>
      <w:del w:id="13545" w:author="lenovo" w:date="2018-01-12T13:42:00Z">
        <w:r w:rsidRPr="00A07C7C" w:rsidDel="00C04097">
          <w:rPr>
            <w:rFonts w:ascii="方正楷体_GBK" w:eastAsia="方正楷体_GBK" w:hint="eastAsia"/>
            <w:kern w:val="0"/>
            <w:sz w:val="28"/>
            <w:szCs w:val="28"/>
            <w:rPrChange w:id="13546" w:author="微软用户" w:date="2017-09-04T20:08:00Z">
              <w:rPr>
                <w:rFonts w:eastAsia="方正仿宋_GBK" w:hint="eastAsia"/>
                <w:color w:val="0000FF"/>
                <w:kern w:val="0"/>
                <w:sz w:val="28"/>
                <w:szCs w:val="28"/>
                <w:u w:val="single"/>
              </w:rPr>
            </w:rPrChange>
          </w:rPr>
          <w:delText>第四条</w:delText>
        </w:r>
      </w:del>
      <w:ins w:id="13547" w:author="微软用户" w:date="2017-09-04T20:08:00Z">
        <w:del w:id="13548" w:author="lenovo" w:date="2018-01-12T13:42:00Z">
          <w:r w:rsidRPr="00A07C7C" w:rsidDel="00C04097">
            <w:rPr>
              <w:rFonts w:ascii="方正楷体_GBK" w:eastAsia="方正楷体_GBK" w:hint="eastAsia"/>
              <w:kern w:val="0"/>
              <w:sz w:val="28"/>
              <w:szCs w:val="28"/>
              <w:rPrChange w:id="13549" w:author="微软用户" w:date="2017-09-04T20:08:00Z">
                <w:rPr>
                  <w:rFonts w:eastAsia="方正仿宋_GBK" w:hint="eastAsia"/>
                  <w:color w:val="0000FF"/>
                  <w:kern w:val="0"/>
                  <w:sz w:val="28"/>
                  <w:szCs w:val="28"/>
                  <w:u w:val="single"/>
                </w:rPr>
              </w:rPrChange>
            </w:rPr>
            <w:delText xml:space="preserve">　</w:delText>
          </w:r>
        </w:del>
      </w:ins>
      <w:del w:id="13550" w:author="lenovo" w:date="2018-01-12T13:42:00Z">
        <w:r w:rsidRPr="00A07C7C" w:rsidDel="00C04097">
          <w:rPr>
            <w:rFonts w:ascii="方正楷体_GBK" w:eastAsia="方正楷体_GBK" w:hint="eastAsia"/>
            <w:kern w:val="0"/>
            <w:sz w:val="28"/>
            <w:szCs w:val="28"/>
            <w:rPrChange w:id="13551" w:author="微软用户" w:date="2017-09-04T20:08:00Z">
              <w:rPr>
                <w:rFonts w:eastAsia="方正仿宋_GBK" w:hint="eastAsia"/>
                <w:color w:val="0000FF"/>
                <w:kern w:val="0"/>
                <w:sz w:val="28"/>
                <w:szCs w:val="28"/>
                <w:u w:val="single"/>
              </w:rPr>
            </w:rPrChange>
          </w:rPr>
          <w:delText>生产经营单位的主要负责人在本单位发生生产安全事故时，不依法处置、报告</w:delText>
        </w:r>
      </w:del>
    </w:p>
    <w:p w:rsidR="00D6397A" w:rsidRPr="00D6397A" w:rsidDel="00C04097" w:rsidRDefault="00A07C7C">
      <w:pPr>
        <w:spacing w:line="520" w:lineRule="exact"/>
        <w:ind w:firstLineChars="200" w:firstLine="560"/>
        <w:rPr>
          <w:del w:id="13552" w:author="lenovo" w:date="2018-01-12T13:42:00Z"/>
          <w:rFonts w:ascii="方正楷体_GBK" w:eastAsia="方正楷体_GBK"/>
          <w:kern w:val="0"/>
          <w:sz w:val="28"/>
          <w:szCs w:val="28"/>
          <w:rPrChange w:id="13553" w:author="微软用户" w:date="2017-09-04T20:08:00Z">
            <w:rPr>
              <w:del w:id="13554" w:author="lenovo" w:date="2018-01-12T13:42:00Z"/>
              <w:rFonts w:eastAsia="方正仿宋_GBK"/>
              <w:kern w:val="0"/>
              <w:sz w:val="28"/>
              <w:szCs w:val="28"/>
            </w:rPr>
          </w:rPrChange>
        </w:rPr>
      </w:pPr>
      <w:del w:id="13555" w:author="lenovo" w:date="2018-01-12T13:42:00Z">
        <w:r w:rsidRPr="00A07C7C" w:rsidDel="00C04097">
          <w:rPr>
            <w:rFonts w:ascii="方正楷体_GBK" w:eastAsia="方正楷体_GBK" w:hint="eastAsia"/>
            <w:kern w:val="0"/>
            <w:sz w:val="28"/>
            <w:szCs w:val="28"/>
            <w:rPrChange w:id="13556" w:author="微软用户" w:date="2017-09-04T20:08: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3557" w:author="lenovo" w:date="2018-01-12T13:42:00Z"/>
          <w:rFonts w:eastAsia="方正仿宋_GBK"/>
          <w:bCs/>
          <w:kern w:val="0"/>
          <w:sz w:val="28"/>
          <w:szCs w:val="28"/>
        </w:rPr>
      </w:pPr>
      <w:del w:id="13558" w:author="lenovo" w:date="2018-01-12T13:42:00Z">
        <w:r w:rsidRPr="00A07C7C" w:rsidDel="00C04097">
          <w:rPr>
            <w:rFonts w:ascii="方正楷体_GBK" w:eastAsia="方正楷体_GBK" w:hint="eastAsia"/>
            <w:kern w:val="0"/>
            <w:sz w:val="28"/>
            <w:szCs w:val="28"/>
            <w:rPrChange w:id="13559" w:author="微软用户" w:date="2017-09-04T20:08:00Z">
              <w:rPr>
                <w:rFonts w:eastAsia="方正仿宋_GBK" w:hint="eastAsia"/>
                <w:color w:val="0000FF"/>
                <w:kern w:val="0"/>
                <w:sz w:val="28"/>
                <w:szCs w:val="28"/>
                <w:u w:val="single"/>
              </w:rPr>
            </w:rPrChange>
          </w:rPr>
          <w:delText>《中华人民共和国安全生产法》第八十条：</w:delText>
        </w:r>
        <w:r w:rsidRPr="00A07C7C" w:rsidDel="00C04097">
          <w:rPr>
            <w:rFonts w:eastAsia="方正仿宋_GBK" w:hint="eastAsia"/>
            <w:bCs/>
            <w:kern w:val="0"/>
            <w:sz w:val="28"/>
            <w:szCs w:val="28"/>
            <w:rPrChange w:id="13560" w:author="微软用户">
              <w:rPr>
                <w:rFonts w:eastAsia="方正仿宋_GBK" w:hint="eastAsia"/>
                <w:bCs/>
                <w:color w:val="0000FF"/>
                <w:kern w:val="0"/>
                <w:sz w:val="28"/>
                <w:szCs w:val="28"/>
                <w:u w:val="single"/>
              </w:rPr>
            </w:rPrChange>
          </w:rPr>
          <w:delText>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delText>
        </w:r>
      </w:del>
    </w:p>
    <w:p w:rsidR="00D6397A" w:rsidDel="00C04097" w:rsidRDefault="00A07C7C">
      <w:pPr>
        <w:spacing w:line="520" w:lineRule="exact"/>
        <w:ind w:firstLineChars="200" w:firstLine="560"/>
        <w:rPr>
          <w:del w:id="13561" w:author="lenovo" w:date="2018-01-12T13:42:00Z"/>
          <w:rFonts w:eastAsia="方正仿宋_GBK"/>
          <w:bCs/>
          <w:kern w:val="0"/>
          <w:sz w:val="28"/>
          <w:szCs w:val="28"/>
        </w:rPr>
      </w:pPr>
      <w:del w:id="13562" w:author="lenovo" w:date="2018-01-12T13:42:00Z">
        <w:r w:rsidRPr="00A07C7C" w:rsidDel="00C04097">
          <w:rPr>
            <w:rFonts w:ascii="方正楷体_GBK" w:eastAsia="方正楷体_GBK" w:hint="eastAsia"/>
            <w:kern w:val="0"/>
            <w:sz w:val="28"/>
            <w:szCs w:val="28"/>
            <w:rPrChange w:id="13563" w:author="微软用户" w:date="2017-09-04T20:08:00Z">
              <w:rPr>
                <w:rFonts w:eastAsia="方正仿宋_GBK" w:hint="eastAsia"/>
                <w:color w:val="0000FF"/>
                <w:kern w:val="0"/>
                <w:sz w:val="28"/>
                <w:szCs w:val="28"/>
                <w:u w:val="single"/>
              </w:rPr>
            </w:rPrChange>
          </w:rPr>
          <w:delText>《生产安全事故报告和调查处理条例》第九条：</w:delText>
        </w:r>
        <w:r w:rsidRPr="00A07C7C" w:rsidDel="00C04097">
          <w:rPr>
            <w:rFonts w:eastAsia="方正仿宋_GBK" w:hint="eastAsia"/>
            <w:bCs/>
            <w:kern w:val="0"/>
            <w:sz w:val="28"/>
            <w:szCs w:val="28"/>
            <w:rPrChange w:id="13564" w:author="微软用户">
              <w:rPr>
                <w:rFonts w:eastAsia="方正仿宋_GBK" w:hint="eastAsia"/>
                <w:bCs/>
                <w:color w:val="0000FF"/>
                <w:kern w:val="0"/>
                <w:sz w:val="28"/>
                <w:szCs w:val="28"/>
                <w:u w:val="single"/>
              </w:rPr>
            </w:rPrChange>
          </w:rPr>
          <w:delText>事故发生后，事故现场有关人员应当立即向本单位负责人报告</w:delText>
        </w:r>
        <w:r w:rsidR="0069702B" w:rsidRPr="004939DD" w:rsidDel="00C04097">
          <w:rPr>
            <w:rFonts w:eastAsia="方正仿宋_GBK"/>
            <w:bCs/>
            <w:kern w:val="0"/>
            <w:sz w:val="28"/>
            <w:szCs w:val="28"/>
          </w:rPr>
          <w:delText>;</w:delText>
        </w:r>
      </w:del>
      <w:ins w:id="13565" w:author="微软用户" w:date="2017-09-04T19:35:00Z">
        <w:del w:id="13566" w:author="lenovo" w:date="2018-01-12T13:42:00Z">
          <w:r w:rsidR="0069702B" w:rsidDel="00C04097">
            <w:rPr>
              <w:rFonts w:eastAsia="方正仿宋_GBK" w:hint="eastAsia"/>
              <w:bCs/>
              <w:kern w:val="0"/>
              <w:sz w:val="28"/>
              <w:szCs w:val="28"/>
            </w:rPr>
            <w:delText>；</w:delText>
          </w:r>
        </w:del>
      </w:ins>
      <w:del w:id="13567" w:author="lenovo" w:date="2018-01-12T13:42:00Z">
        <w:r w:rsidRPr="00A07C7C" w:rsidDel="00C04097">
          <w:rPr>
            <w:rFonts w:eastAsia="方正仿宋_GBK" w:hint="eastAsia"/>
            <w:bCs/>
            <w:kern w:val="0"/>
            <w:sz w:val="28"/>
            <w:szCs w:val="28"/>
            <w:rPrChange w:id="13568" w:author="微软用户">
              <w:rPr>
                <w:rFonts w:eastAsia="方正仿宋_GBK" w:hint="eastAsia"/>
                <w:bCs/>
                <w:color w:val="0000FF"/>
                <w:kern w:val="0"/>
                <w:sz w:val="28"/>
                <w:szCs w:val="28"/>
                <w:u w:val="single"/>
              </w:rPr>
            </w:rPrChange>
          </w:rPr>
          <w:delText>单位负责人接到报告后，应当于</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3569" w:author="微软用户">
              <w:rPr>
                <w:rFonts w:eastAsia="方正仿宋_GBK" w:hint="eastAsia"/>
                <w:bCs/>
                <w:color w:val="0000FF"/>
                <w:kern w:val="0"/>
                <w:sz w:val="28"/>
                <w:szCs w:val="28"/>
                <w:u w:val="single"/>
              </w:rPr>
            </w:rPrChange>
          </w:rPr>
          <w:delText>小时内向事故发生地县级以上人民政府安全生产监督管理部门和负有安全生产监督管理职责的有关部门报告。</w:delText>
        </w:r>
      </w:del>
    </w:p>
    <w:p w:rsidR="00D6397A" w:rsidDel="00C04097" w:rsidRDefault="00A07C7C">
      <w:pPr>
        <w:spacing w:line="520" w:lineRule="exact"/>
        <w:ind w:firstLineChars="200" w:firstLine="560"/>
        <w:rPr>
          <w:del w:id="13570" w:author="lenovo" w:date="2018-01-12T13:42:00Z"/>
          <w:rFonts w:eastAsia="方正仿宋_GBK"/>
          <w:bCs/>
          <w:kern w:val="0"/>
          <w:sz w:val="28"/>
          <w:szCs w:val="28"/>
        </w:rPr>
      </w:pPr>
      <w:del w:id="13571" w:author="lenovo" w:date="2018-01-12T13:42:00Z">
        <w:r w:rsidRPr="00A07C7C" w:rsidDel="00C04097">
          <w:rPr>
            <w:rFonts w:eastAsia="方正仿宋_GBK" w:hint="eastAsia"/>
            <w:bCs/>
            <w:kern w:val="0"/>
            <w:sz w:val="28"/>
            <w:szCs w:val="28"/>
            <w:rPrChange w:id="13572" w:author="微软用户">
              <w:rPr>
                <w:rFonts w:eastAsia="方正仿宋_GBK" w:hint="eastAsia"/>
                <w:bCs/>
                <w:color w:val="0000FF"/>
                <w:kern w:val="0"/>
                <w:sz w:val="28"/>
                <w:szCs w:val="28"/>
                <w:u w:val="single"/>
              </w:rPr>
            </w:rPrChange>
          </w:rPr>
          <w:delText>情况紧急时，事故现场有关人员可以直接向事故发生地县级以上人民政府安全生产监督管理部门和负有安全生产监督管理职责的有关部门报告。</w:delText>
        </w:r>
      </w:del>
    </w:p>
    <w:p w:rsidR="00D6397A" w:rsidDel="00C04097" w:rsidRDefault="00A07C7C">
      <w:pPr>
        <w:spacing w:line="520" w:lineRule="exact"/>
        <w:ind w:firstLineChars="200" w:firstLine="560"/>
        <w:rPr>
          <w:del w:id="13573" w:author="lenovo" w:date="2018-01-12T13:42:00Z"/>
          <w:rFonts w:eastAsia="方正仿宋_GBK"/>
          <w:bCs/>
          <w:kern w:val="0"/>
          <w:sz w:val="28"/>
          <w:szCs w:val="28"/>
        </w:rPr>
      </w:pPr>
      <w:del w:id="13574" w:author="lenovo" w:date="2018-01-12T13:42:00Z">
        <w:r w:rsidRPr="00A07C7C" w:rsidDel="00C04097">
          <w:rPr>
            <w:rFonts w:ascii="方正楷体_GBK" w:eastAsia="方正楷体_GBK" w:hint="eastAsia"/>
            <w:kern w:val="0"/>
            <w:sz w:val="28"/>
            <w:szCs w:val="28"/>
            <w:rPrChange w:id="13575" w:author="微软用户" w:date="2017-09-04T20:08:00Z">
              <w:rPr>
                <w:rFonts w:eastAsia="方正仿宋_GBK" w:hint="eastAsia"/>
                <w:color w:val="0000FF"/>
                <w:kern w:val="0"/>
                <w:sz w:val="28"/>
                <w:szCs w:val="28"/>
                <w:u w:val="single"/>
              </w:rPr>
            </w:rPrChange>
          </w:rPr>
          <w:delText>《生产安全事故报告和调查处理条例》第二十六条第二款：</w:delText>
        </w:r>
        <w:r w:rsidRPr="00A07C7C" w:rsidDel="00C04097">
          <w:rPr>
            <w:rFonts w:eastAsia="方正仿宋_GBK" w:hint="eastAsia"/>
            <w:bCs/>
            <w:kern w:val="0"/>
            <w:sz w:val="28"/>
            <w:szCs w:val="28"/>
            <w:rPrChange w:id="13576" w:author="微软用户">
              <w:rPr>
                <w:rFonts w:eastAsia="方正仿宋_GBK" w:hint="eastAsia"/>
                <w:bCs/>
                <w:color w:val="0000FF"/>
                <w:kern w:val="0"/>
                <w:sz w:val="28"/>
                <w:szCs w:val="28"/>
                <w:u w:val="single"/>
              </w:rPr>
            </w:rPrChange>
          </w:rPr>
          <w:delText>事故发生单位的负责人和有关人员在事故调查期间不得擅离职守，并应当随时接受事故调查组的询问，如实提供有关情况。</w:delText>
        </w:r>
      </w:del>
    </w:p>
    <w:p w:rsidR="00D6397A" w:rsidRPr="00D6397A" w:rsidDel="00C04097" w:rsidRDefault="00A07C7C">
      <w:pPr>
        <w:spacing w:line="520" w:lineRule="exact"/>
        <w:ind w:firstLineChars="200" w:firstLine="560"/>
        <w:rPr>
          <w:del w:id="13577" w:author="lenovo" w:date="2018-01-12T13:42:00Z"/>
          <w:rFonts w:ascii="方正楷体_GBK" w:eastAsia="方正楷体_GBK"/>
          <w:kern w:val="0"/>
          <w:sz w:val="28"/>
          <w:szCs w:val="28"/>
          <w:rPrChange w:id="13578" w:author="微软用户" w:date="2017-09-04T20:08:00Z">
            <w:rPr>
              <w:del w:id="13579" w:author="lenovo" w:date="2018-01-12T13:42:00Z"/>
              <w:rFonts w:eastAsia="方正仿宋_GBK"/>
              <w:kern w:val="0"/>
              <w:sz w:val="28"/>
              <w:szCs w:val="28"/>
            </w:rPr>
          </w:rPrChange>
        </w:rPr>
      </w:pPr>
      <w:del w:id="13580" w:author="lenovo" w:date="2018-01-12T13:42:00Z">
        <w:r w:rsidRPr="00A07C7C" w:rsidDel="00C04097">
          <w:rPr>
            <w:rFonts w:ascii="方正楷体_GBK" w:eastAsia="方正楷体_GBK" w:hint="eastAsia"/>
            <w:kern w:val="0"/>
            <w:sz w:val="28"/>
            <w:szCs w:val="28"/>
            <w:rPrChange w:id="13581" w:author="微软用户" w:date="2017-09-04T20:08: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3582" w:author="lenovo" w:date="2018-01-12T13:42:00Z"/>
          <w:rFonts w:eastAsia="方正仿宋_GBK"/>
          <w:bCs/>
          <w:kern w:val="0"/>
          <w:sz w:val="28"/>
          <w:szCs w:val="28"/>
        </w:rPr>
      </w:pPr>
      <w:del w:id="13583" w:author="lenovo" w:date="2018-01-12T13:42:00Z">
        <w:r w:rsidRPr="00A07C7C" w:rsidDel="00C04097">
          <w:rPr>
            <w:rFonts w:ascii="方正楷体_GBK" w:eastAsia="方正楷体_GBK" w:hint="eastAsia"/>
            <w:kern w:val="0"/>
            <w:sz w:val="28"/>
            <w:szCs w:val="28"/>
            <w:rPrChange w:id="13584" w:author="微软用户" w:date="2017-09-04T20:08:00Z">
              <w:rPr>
                <w:rFonts w:eastAsia="方正仿宋_GBK" w:hint="eastAsia"/>
                <w:color w:val="0000FF"/>
                <w:kern w:val="0"/>
                <w:sz w:val="28"/>
                <w:szCs w:val="28"/>
                <w:u w:val="single"/>
              </w:rPr>
            </w:rPrChange>
          </w:rPr>
          <w:delText>《中华人民共和国安全生产法》第一百零六条：</w:delText>
        </w:r>
        <w:r w:rsidRPr="00A07C7C" w:rsidDel="00C04097">
          <w:rPr>
            <w:rFonts w:eastAsia="方正仿宋_GBK" w:hint="eastAsia"/>
            <w:bCs/>
            <w:kern w:val="0"/>
            <w:sz w:val="28"/>
            <w:szCs w:val="28"/>
            <w:rPrChange w:id="13585" w:author="微软用户">
              <w:rPr>
                <w:rFonts w:eastAsia="方正仿宋_GBK" w:hint="eastAsia"/>
                <w:bCs/>
                <w:color w:val="0000FF"/>
                <w:kern w:val="0"/>
                <w:sz w:val="28"/>
                <w:szCs w:val="28"/>
                <w:u w:val="single"/>
              </w:rPr>
            </w:rPrChange>
          </w:rPr>
          <w:delTex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w:delText>
        </w:r>
        <w:r w:rsidR="0069702B" w:rsidRPr="004939DD" w:rsidDel="00C04097">
          <w:rPr>
            <w:rFonts w:eastAsia="方正仿宋_GBK"/>
            <w:bCs/>
            <w:kern w:val="0"/>
            <w:sz w:val="28"/>
            <w:szCs w:val="28"/>
          </w:rPr>
          <w:delText>;</w:delText>
        </w:r>
      </w:del>
      <w:ins w:id="13586" w:author="微软用户" w:date="2017-09-04T19:35:00Z">
        <w:del w:id="13587" w:author="lenovo" w:date="2018-01-12T13:42:00Z">
          <w:r w:rsidR="0069702B" w:rsidDel="00C04097">
            <w:rPr>
              <w:rFonts w:eastAsia="方正仿宋_GBK" w:hint="eastAsia"/>
              <w:bCs/>
              <w:kern w:val="0"/>
              <w:sz w:val="28"/>
              <w:szCs w:val="28"/>
            </w:rPr>
            <w:delText>；</w:delText>
          </w:r>
        </w:del>
      </w:ins>
      <w:del w:id="13588" w:author="lenovo" w:date="2018-01-12T13:42:00Z">
        <w:r w:rsidRPr="00A07C7C" w:rsidDel="00C04097">
          <w:rPr>
            <w:rFonts w:eastAsia="方正仿宋_GBK" w:hint="eastAsia"/>
            <w:bCs/>
            <w:kern w:val="0"/>
            <w:sz w:val="28"/>
            <w:szCs w:val="28"/>
            <w:rPrChange w:id="13589" w:author="微软用户">
              <w:rPr>
                <w:rFonts w:eastAsia="方正仿宋_GBK" w:hint="eastAsia"/>
                <w:bCs/>
                <w:color w:val="0000FF"/>
                <w:kern w:val="0"/>
                <w:sz w:val="28"/>
                <w:szCs w:val="28"/>
                <w:u w:val="single"/>
              </w:rPr>
            </w:rPrChange>
          </w:rPr>
          <w:delText>对逃匿的处十五日以下拘留</w:delText>
        </w:r>
        <w:r w:rsidR="0069702B" w:rsidRPr="004939DD" w:rsidDel="00C04097">
          <w:rPr>
            <w:rFonts w:eastAsia="方正仿宋_GBK"/>
            <w:bCs/>
            <w:kern w:val="0"/>
            <w:sz w:val="28"/>
            <w:szCs w:val="28"/>
          </w:rPr>
          <w:delText>;</w:delText>
        </w:r>
      </w:del>
      <w:ins w:id="13590" w:author="微软用户" w:date="2017-09-04T19:35:00Z">
        <w:del w:id="13591" w:author="lenovo" w:date="2018-01-12T13:42:00Z">
          <w:r w:rsidR="0069702B" w:rsidDel="00C04097">
            <w:rPr>
              <w:rFonts w:eastAsia="方正仿宋_GBK" w:hint="eastAsia"/>
              <w:bCs/>
              <w:kern w:val="0"/>
              <w:sz w:val="28"/>
              <w:szCs w:val="28"/>
            </w:rPr>
            <w:delText>；</w:delText>
          </w:r>
        </w:del>
      </w:ins>
      <w:del w:id="13592" w:author="lenovo" w:date="2018-01-12T13:42:00Z">
        <w:r w:rsidRPr="00A07C7C" w:rsidDel="00C04097">
          <w:rPr>
            <w:rFonts w:eastAsia="方正仿宋_GBK" w:hint="eastAsia"/>
            <w:bCs/>
            <w:kern w:val="0"/>
            <w:sz w:val="28"/>
            <w:szCs w:val="28"/>
            <w:rPrChange w:id="13593" w:author="微软用户">
              <w:rPr>
                <w:rFonts w:eastAsia="方正仿宋_GBK" w:hint="eastAsia"/>
                <w:bCs/>
                <w:color w:val="0000FF"/>
                <w:kern w:val="0"/>
                <w:sz w:val="28"/>
                <w:szCs w:val="28"/>
                <w:u w:val="single"/>
              </w:rPr>
            </w:rPrChange>
          </w:rPr>
          <w:delText>构成犯罪的，依照刑法有关规定追究刑事责任。</w:delText>
        </w:r>
      </w:del>
    </w:p>
    <w:p w:rsidR="00D6397A" w:rsidDel="00C04097" w:rsidRDefault="00A07C7C">
      <w:pPr>
        <w:spacing w:line="520" w:lineRule="exact"/>
        <w:ind w:firstLineChars="200" w:firstLine="560"/>
        <w:rPr>
          <w:del w:id="13594" w:author="lenovo" w:date="2018-01-12T13:42:00Z"/>
          <w:rFonts w:eastAsia="方正仿宋_GBK"/>
          <w:bCs/>
          <w:kern w:val="0"/>
          <w:sz w:val="28"/>
          <w:szCs w:val="28"/>
        </w:rPr>
      </w:pPr>
      <w:del w:id="13595" w:author="lenovo" w:date="2018-01-12T13:42:00Z">
        <w:r w:rsidRPr="00A07C7C" w:rsidDel="00C04097">
          <w:rPr>
            <w:rFonts w:eastAsia="方正仿宋_GBK" w:hint="eastAsia"/>
            <w:bCs/>
            <w:kern w:val="0"/>
            <w:sz w:val="28"/>
            <w:szCs w:val="28"/>
            <w:rPrChange w:id="13596" w:author="微软用户">
              <w:rPr>
                <w:rFonts w:eastAsia="方正仿宋_GBK" w:hint="eastAsia"/>
                <w:bCs/>
                <w:color w:val="0000FF"/>
                <w:kern w:val="0"/>
                <w:sz w:val="28"/>
                <w:szCs w:val="28"/>
                <w:u w:val="single"/>
              </w:rPr>
            </w:rPrChange>
          </w:rPr>
          <w:delText>生产经营单位的主要负责人对生产安全事故隐瞒不报、谎报或者迟报的，依照前款规定处罚。</w:delText>
        </w:r>
      </w:del>
    </w:p>
    <w:p w:rsidR="00D6397A" w:rsidDel="00C04097" w:rsidRDefault="00A07C7C">
      <w:pPr>
        <w:spacing w:line="520" w:lineRule="exact"/>
        <w:ind w:firstLineChars="200" w:firstLine="560"/>
        <w:rPr>
          <w:del w:id="13597" w:author="lenovo" w:date="2018-01-12T13:42:00Z"/>
          <w:rFonts w:eastAsia="方正仿宋_GBK"/>
          <w:bCs/>
          <w:kern w:val="0"/>
          <w:sz w:val="28"/>
          <w:szCs w:val="28"/>
        </w:rPr>
      </w:pPr>
      <w:del w:id="13598" w:author="lenovo" w:date="2018-01-12T13:42:00Z">
        <w:r w:rsidRPr="00A07C7C" w:rsidDel="00C04097">
          <w:rPr>
            <w:rFonts w:ascii="方正楷体_GBK" w:eastAsia="方正楷体_GBK" w:hint="eastAsia"/>
            <w:kern w:val="0"/>
            <w:sz w:val="28"/>
            <w:szCs w:val="28"/>
            <w:rPrChange w:id="13599" w:author="微软用户" w:date="2017-09-04T20:08:00Z">
              <w:rPr>
                <w:rFonts w:ascii="宋体" w:eastAsia="方正仿宋_GBK" w:hAnsi="宋体" w:hint="eastAsia"/>
                <w:color w:val="0000FF"/>
                <w:kern w:val="0"/>
                <w:sz w:val="28"/>
                <w:szCs w:val="28"/>
                <w:u w:val="single"/>
              </w:rPr>
            </w:rPrChange>
          </w:rPr>
          <w:delText>《生产安全事故报告和调查处理条例》第三十五条：</w:delText>
        </w:r>
        <w:r w:rsidRPr="00A07C7C" w:rsidDel="00C04097">
          <w:rPr>
            <w:rFonts w:eastAsia="方正仿宋_GBK" w:hint="eastAsia"/>
            <w:bCs/>
            <w:kern w:val="0"/>
            <w:sz w:val="28"/>
            <w:szCs w:val="28"/>
            <w:rPrChange w:id="13600" w:author="微软用户">
              <w:rPr>
                <w:rFonts w:eastAsia="方正仿宋_GBK" w:hint="eastAsia"/>
                <w:bCs/>
                <w:color w:val="0000FF"/>
                <w:kern w:val="0"/>
                <w:sz w:val="28"/>
                <w:szCs w:val="28"/>
                <w:u w:val="single"/>
              </w:rPr>
            </w:rPrChange>
          </w:rPr>
          <w:delText>事故发生单位主要负责人有下列行为之一的，处上一年年收入</w:delText>
        </w:r>
        <w:r w:rsidR="0069702B" w:rsidRPr="004939DD" w:rsidDel="00C04097">
          <w:rPr>
            <w:rFonts w:eastAsia="方正仿宋_GBK"/>
            <w:bCs/>
            <w:kern w:val="0"/>
            <w:sz w:val="28"/>
            <w:szCs w:val="28"/>
          </w:rPr>
          <w:delText>40%</w:delText>
        </w:r>
        <w:r w:rsidRPr="00A07C7C" w:rsidDel="00C04097">
          <w:rPr>
            <w:rFonts w:eastAsia="方正仿宋_GBK" w:hint="eastAsia"/>
            <w:bCs/>
            <w:kern w:val="0"/>
            <w:sz w:val="28"/>
            <w:szCs w:val="28"/>
            <w:rPrChange w:id="13601" w:author="微软用户">
              <w:rPr>
                <w:rFonts w:eastAsia="方正仿宋_GBK" w:hint="eastAsia"/>
                <w:bCs/>
                <w:color w:val="0000FF"/>
                <w:kern w:val="0"/>
                <w:sz w:val="28"/>
                <w:szCs w:val="28"/>
                <w:u w:val="single"/>
              </w:rPr>
            </w:rPrChange>
          </w:rPr>
          <w:delText>至</w:delText>
        </w:r>
        <w:r w:rsidR="0069702B" w:rsidRPr="004939DD" w:rsidDel="00C04097">
          <w:rPr>
            <w:rFonts w:eastAsia="方正仿宋_GBK"/>
            <w:bCs/>
            <w:kern w:val="0"/>
            <w:sz w:val="28"/>
            <w:szCs w:val="28"/>
          </w:rPr>
          <w:delText>80%</w:delText>
        </w:r>
        <w:r w:rsidRPr="00A07C7C" w:rsidDel="00C04097">
          <w:rPr>
            <w:rFonts w:eastAsia="方正仿宋_GBK" w:hint="eastAsia"/>
            <w:bCs/>
            <w:kern w:val="0"/>
            <w:sz w:val="28"/>
            <w:szCs w:val="28"/>
            <w:rPrChange w:id="13602" w:author="微软用户">
              <w:rPr>
                <w:rFonts w:eastAsia="方正仿宋_GBK" w:hint="eastAsia"/>
                <w:bCs/>
                <w:color w:val="0000FF"/>
                <w:kern w:val="0"/>
                <w:sz w:val="28"/>
                <w:szCs w:val="28"/>
                <w:u w:val="single"/>
              </w:rPr>
            </w:rPrChange>
          </w:rPr>
          <w:delText>的罚款</w:delText>
        </w:r>
        <w:r w:rsidR="0069702B" w:rsidRPr="004939DD" w:rsidDel="00C04097">
          <w:rPr>
            <w:rFonts w:eastAsia="方正仿宋_GBK"/>
            <w:bCs/>
            <w:kern w:val="0"/>
            <w:sz w:val="28"/>
            <w:szCs w:val="28"/>
          </w:rPr>
          <w:delText>;</w:delText>
        </w:r>
      </w:del>
      <w:ins w:id="13603" w:author="微软用户" w:date="2017-09-04T19:35:00Z">
        <w:del w:id="13604" w:author="lenovo" w:date="2018-01-12T13:42:00Z">
          <w:r w:rsidR="0069702B" w:rsidDel="00C04097">
            <w:rPr>
              <w:rFonts w:eastAsia="方正仿宋_GBK" w:hint="eastAsia"/>
              <w:bCs/>
              <w:kern w:val="0"/>
              <w:sz w:val="28"/>
              <w:szCs w:val="28"/>
            </w:rPr>
            <w:delText>；</w:delText>
          </w:r>
        </w:del>
      </w:ins>
      <w:del w:id="13605" w:author="lenovo" w:date="2018-01-12T13:42:00Z">
        <w:r w:rsidRPr="00A07C7C" w:rsidDel="00C04097">
          <w:rPr>
            <w:rFonts w:eastAsia="方正仿宋_GBK" w:hint="eastAsia"/>
            <w:bCs/>
            <w:kern w:val="0"/>
            <w:sz w:val="28"/>
            <w:szCs w:val="28"/>
            <w:rPrChange w:id="13606" w:author="微软用户">
              <w:rPr>
                <w:rFonts w:eastAsia="方正仿宋_GBK" w:hint="eastAsia"/>
                <w:bCs/>
                <w:color w:val="0000FF"/>
                <w:kern w:val="0"/>
                <w:sz w:val="28"/>
                <w:szCs w:val="28"/>
                <w:u w:val="single"/>
              </w:rPr>
            </w:rPrChange>
          </w:rPr>
          <w:delText>属于国家工作人员的，并依法给予处分</w:delText>
        </w:r>
        <w:r w:rsidR="0069702B" w:rsidRPr="004939DD" w:rsidDel="00C04097">
          <w:rPr>
            <w:rFonts w:eastAsia="方正仿宋_GBK"/>
            <w:bCs/>
            <w:kern w:val="0"/>
            <w:sz w:val="28"/>
            <w:szCs w:val="28"/>
          </w:rPr>
          <w:delText>;</w:delText>
        </w:r>
      </w:del>
      <w:ins w:id="13607" w:author="微软用户" w:date="2017-09-04T19:35:00Z">
        <w:del w:id="13608" w:author="lenovo" w:date="2018-01-12T13:42:00Z">
          <w:r w:rsidR="0069702B" w:rsidDel="00C04097">
            <w:rPr>
              <w:rFonts w:eastAsia="方正仿宋_GBK" w:hint="eastAsia"/>
              <w:bCs/>
              <w:kern w:val="0"/>
              <w:sz w:val="28"/>
              <w:szCs w:val="28"/>
            </w:rPr>
            <w:delText>；</w:delText>
          </w:r>
        </w:del>
      </w:ins>
      <w:del w:id="13609" w:author="lenovo" w:date="2018-01-12T13:42:00Z">
        <w:r w:rsidRPr="00A07C7C" w:rsidDel="00C04097">
          <w:rPr>
            <w:rFonts w:eastAsia="方正仿宋_GBK" w:hint="eastAsia"/>
            <w:bCs/>
            <w:kern w:val="0"/>
            <w:sz w:val="28"/>
            <w:szCs w:val="28"/>
            <w:rPrChange w:id="13610" w:author="微软用户">
              <w:rPr>
                <w:rFonts w:eastAsia="方正仿宋_GBK" w:hint="eastAsia"/>
                <w:bCs/>
                <w:color w:val="0000FF"/>
                <w:kern w:val="0"/>
                <w:sz w:val="28"/>
                <w:szCs w:val="28"/>
                <w:u w:val="single"/>
              </w:rPr>
            </w:rPrChange>
          </w:rPr>
          <w:delText>构成犯罪的，依法追究刑事责任</w:delText>
        </w:r>
        <w:r w:rsidR="0069702B" w:rsidRPr="004939DD" w:rsidDel="00C04097">
          <w:rPr>
            <w:rFonts w:eastAsia="方正仿宋_GBK"/>
            <w:bCs/>
            <w:kern w:val="0"/>
            <w:sz w:val="28"/>
            <w:szCs w:val="28"/>
          </w:rPr>
          <w:delText>:</w:delText>
        </w:r>
      </w:del>
      <w:ins w:id="13611" w:author="微软用户" w:date="2017-09-04T19:35:00Z">
        <w:del w:id="13612" w:author="lenovo" w:date="2018-01-12T13:42:00Z">
          <w:r w:rsidR="0069702B" w:rsidDel="00C04097">
            <w:rPr>
              <w:rFonts w:eastAsia="方正仿宋_GBK" w:hint="eastAsia"/>
              <w:bCs/>
              <w:kern w:val="0"/>
              <w:sz w:val="28"/>
              <w:szCs w:val="28"/>
            </w:rPr>
            <w:delText>：</w:delText>
          </w:r>
        </w:del>
      </w:ins>
    </w:p>
    <w:p w:rsidR="00D6397A" w:rsidDel="00C04097" w:rsidRDefault="00A07C7C">
      <w:pPr>
        <w:spacing w:line="520" w:lineRule="exact"/>
        <w:ind w:firstLineChars="200" w:firstLine="560"/>
        <w:rPr>
          <w:del w:id="13613" w:author="lenovo" w:date="2018-01-12T13:42:00Z"/>
          <w:rFonts w:eastAsia="方正仿宋_GBK"/>
          <w:bCs/>
          <w:kern w:val="0"/>
          <w:sz w:val="28"/>
          <w:szCs w:val="28"/>
        </w:rPr>
      </w:pPr>
      <w:del w:id="13614" w:author="lenovo" w:date="2018-01-12T13:42:00Z">
        <w:r w:rsidRPr="00A07C7C" w:rsidDel="00C04097">
          <w:rPr>
            <w:rFonts w:eastAsia="方正仿宋_GBK"/>
            <w:bCs/>
            <w:kern w:val="0"/>
            <w:sz w:val="28"/>
            <w:szCs w:val="28"/>
            <w:rPrChange w:id="13615" w:author="微软用户">
              <w:rPr>
                <w:rFonts w:eastAsia="方正仿宋_GBK"/>
                <w:bCs/>
                <w:color w:val="0000FF"/>
                <w:kern w:val="0"/>
                <w:sz w:val="28"/>
                <w:szCs w:val="28"/>
                <w:u w:val="single"/>
              </w:rPr>
            </w:rPrChange>
          </w:rPr>
          <w:delText>(</w:delText>
        </w:r>
      </w:del>
      <w:ins w:id="13616" w:author="微软用户" w:date="2017-09-04T19:19:00Z">
        <w:del w:id="13617" w:author="lenovo" w:date="2018-01-12T13:42:00Z">
          <w:r w:rsidRPr="00A07C7C" w:rsidDel="00C04097">
            <w:rPr>
              <w:rFonts w:eastAsia="方正仿宋_GBK" w:hint="eastAsia"/>
              <w:bCs/>
              <w:kern w:val="0"/>
              <w:sz w:val="28"/>
              <w:szCs w:val="28"/>
              <w:rPrChange w:id="13618" w:author="微软用户">
                <w:rPr>
                  <w:rFonts w:eastAsia="方正仿宋_GBK" w:hint="eastAsia"/>
                  <w:bCs/>
                  <w:color w:val="0000FF"/>
                  <w:kern w:val="0"/>
                  <w:sz w:val="28"/>
                  <w:szCs w:val="28"/>
                  <w:u w:val="single"/>
                </w:rPr>
              </w:rPrChange>
            </w:rPr>
            <w:delText>（</w:delText>
          </w:r>
        </w:del>
      </w:ins>
      <w:del w:id="13619" w:author="lenovo" w:date="2018-01-12T13:42:00Z">
        <w:r w:rsidRPr="00A07C7C" w:rsidDel="00C04097">
          <w:rPr>
            <w:rFonts w:eastAsia="方正仿宋_GBK" w:hint="eastAsia"/>
            <w:bCs/>
            <w:kern w:val="0"/>
            <w:sz w:val="28"/>
            <w:szCs w:val="28"/>
            <w:rPrChange w:id="13620" w:author="微软用户">
              <w:rPr>
                <w:rFonts w:eastAsia="方正仿宋_GBK" w:hint="eastAsia"/>
                <w:bCs/>
                <w:color w:val="0000FF"/>
                <w:kern w:val="0"/>
                <w:sz w:val="28"/>
                <w:szCs w:val="28"/>
                <w:u w:val="single"/>
              </w:rPr>
            </w:rPrChange>
          </w:rPr>
          <w:delText>一</w:delText>
        </w:r>
        <w:r w:rsidR="0069702B" w:rsidRPr="004939DD" w:rsidDel="00C04097">
          <w:rPr>
            <w:rFonts w:eastAsia="方正仿宋_GBK"/>
            <w:bCs/>
            <w:kern w:val="0"/>
            <w:sz w:val="28"/>
            <w:szCs w:val="28"/>
          </w:rPr>
          <w:delText>)</w:delText>
        </w:r>
      </w:del>
      <w:ins w:id="13621" w:author="微软用户" w:date="2017-09-04T19:19:00Z">
        <w:del w:id="13622" w:author="lenovo" w:date="2018-01-12T13:42:00Z">
          <w:r w:rsidRPr="00A07C7C" w:rsidDel="00C04097">
            <w:rPr>
              <w:rFonts w:eastAsia="方正仿宋_GBK" w:hint="eastAsia"/>
              <w:bCs/>
              <w:kern w:val="0"/>
              <w:sz w:val="28"/>
              <w:szCs w:val="28"/>
              <w:rPrChange w:id="13623" w:author="微软用户">
                <w:rPr>
                  <w:rFonts w:eastAsia="方正仿宋_GBK" w:hint="eastAsia"/>
                  <w:bCs/>
                  <w:color w:val="0000FF"/>
                  <w:kern w:val="0"/>
                  <w:sz w:val="28"/>
                  <w:szCs w:val="28"/>
                  <w:u w:val="single"/>
                </w:rPr>
              </w:rPrChange>
            </w:rPr>
            <w:delText>）</w:delText>
          </w:r>
        </w:del>
      </w:ins>
      <w:del w:id="13624" w:author="lenovo" w:date="2018-01-12T13:42:00Z">
        <w:r w:rsidRPr="00A07C7C" w:rsidDel="00C04097">
          <w:rPr>
            <w:rFonts w:eastAsia="方正仿宋_GBK" w:hint="eastAsia"/>
            <w:bCs/>
            <w:kern w:val="0"/>
            <w:sz w:val="28"/>
            <w:szCs w:val="28"/>
            <w:rPrChange w:id="13625" w:author="微软用户">
              <w:rPr>
                <w:rFonts w:eastAsia="方正仿宋_GBK" w:hint="eastAsia"/>
                <w:bCs/>
                <w:color w:val="0000FF"/>
                <w:kern w:val="0"/>
                <w:sz w:val="28"/>
                <w:szCs w:val="28"/>
                <w:u w:val="single"/>
              </w:rPr>
            </w:rPrChange>
          </w:rPr>
          <w:delText>不立即组织事故抢救的</w:delText>
        </w:r>
        <w:r w:rsidR="0069702B" w:rsidRPr="004939DD" w:rsidDel="00C04097">
          <w:rPr>
            <w:rFonts w:eastAsia="方正仿宋_GBK"/>
            <w:bCs/>
            <w:kern w:val="0"/>
            <w:sz w:val="28"/>
            <w:szCs w:val="28"/>
          </w:rPr>
          <w:delText>;</w:delText>
        </w:r>
      </w:del>
      <w:ins w:id="13626" w:author="微软用户" w:date="2017-09-04T19:35:00Z">
        <w:del w:id="13627" w:author="lenovo" w:date="2018-01-12T13:42:00Z">
          <w:r w:rsidR="0069702B" w:rsidDel="00C04097">
            <w:rPr>
              <w:rFonts w:eastAsia="方正仿宋_GBK" w:hint="eastAsia"/>
              <w:bCs/>
              <w:kern w:val="0"/>
              <w:sz w:val="28"/>
              <w:szCs w:val="28"/>
            </w:rPr>
            <w:delText>；</w:delText>
          </w:r>
        </w:del>
      </w:ins>
    </w:p>
    <w:p w:rsidR="00D6397A" w:rsidDel="00C04097" w:rsidRDefault="00A07C7C">
      <w:pPr>
        <w:spacing w:line="520" w:lineRule="exact"/>
        <w:ind w:firstLineChars="200" w:firstLine="560"/>
        <w:rPr>
          <w:del w:id="13628" w:author="lenovo" w:date="2018-01-12T13:42:00Z"/>
          <w:rFonts w:eastAsia="方正仿宋_GBK"/>
          <w:bCs/>
          <w:kern w:val="0"/>
          <w:sz w:val="28"/>
          <w:szCs w:val="28"/>
        </w:rPr>
      </w:pPr>
      <w:del w:id="13629" w:author="lenovo" w:date="2018-01-12T13:42:00Z">
        <w:r w:rsidRPr="00A07C7C" w:rsidDel="00C04097">
          <w:rPr>
            <w:rFonts w:eastAsia="方正仿宋_GBK"/>
            <w:bCs/>
            <w:kern w:val="0"/>
            <w:sz w:val="28"/>
            <w:szCs w:val="28"/>
            <w:rPrChange w:id="13630" w:author="微软用户">
              <w:rPr>
                <w:rFonts w:eastAsia="方正仿宋_GBK"/>
                <w:bCs/>
                <w:color w:val="0000FF"/>
                <w:kern w:val="0"/>
                <w:sz w:val="28"/>
                <w:szCs w:val="28"/>
                <w:u w:val="single"/>
              </w:rPr>
            </w:rPrChange>
          </w:rPr>
          <w:delText>(</w:delText>
        </w:r>
      </w:del>
      <w:ins w:id="13631" w:author="微软用户" w:date="2017-09-04T19:19:00Z">
        <w:del w:id="13632" w:author="lenovo" w:date="2018-01-12T13:42:00Z">
          <w:r w:rsidRPr="00A07C7C" w:rsidDel="00C04097">
            <w:rPr>
              <w:rFonts w:eastAsia="方正仿宋_GBK" w:hint="eastAsia"/>
              <w:bCs/>
              <w:kern w:val="0"/>
              <w:sz w:val="28"/>
              <w:szCs w:val="28"/>
              <w:rPrChange w:id="13633" w:author="微软用户">
                <w:rPr>
                  <w:rFonts w:eastAsia="方正仿宋_GBK" w:hint="eastAsia"/>
                  <w:bCs/>
                  <w:color w:val="0000FF"/>
                  <w:kern w:val="0"/>
                  <w:sz w:val="28"/>
                  <w:szCs w:val="28"/>
                  <w:u w:val="single"/>
                </w:rPr>
              </w:rPrChange>
            </w:rPr>
            <w:delText>（</w:delText>
          </w:r>
        </w:del>
      </w:ins>
      <w:del w:id="13634" w:author="lenovo" w:date="2018-01-12T13:42:00Z">
        <w:r w:rsidRPr="00A07C7C" w:rsidDel="00C04097">
          <w:rPr>
            <w:rFonts w:eastAsia="方正仿宋_GBK" w:hint="eastAsia"/>
            <w:bCs/>
            <w:kern w:val="0"/>
            <w:sz w:val="28"/>
            <w:szCs w:val="28"/>
            <w:rPrChange w:id="13635" w:author="微软用户">
              <w:rPr>
                <w:rFonts w:eastAsia="方正仿宋_GBK" w:hint="eastAsia"/>
                <w:bCs/>
                <w:color w:val="0000FF"/>
                <w:kern w:val="0"/>
                <w:sz w:val="28"/>
                <w:szCs w:val="28"/>
                <w:u w:val="single"/>
              </w:rPr>
            </w:rPrChange>
          </w:rPr>
          <w:delText>二</w:delText>
        </w:r>
        <w:r w:rsidR="0069702B" w:rsidRPr="004939DD" w:rsidDel="00C04097">
          <w:rPr>
            <w:rFonts w:eastAsia="方正仿宋_GBK"/>
            <w:bCs/>
            <w:kern w:val="0"/>
            <w:sz w:val="28"/>
            <w:szCs w:val="28"/>
          </w:rPr>
          <w:delText>)</w:delText>
        </w:r>
      </w:del>
      <w:ins w:id="13636" w:author="微软用户" w:date="2017-09-04T19:19:00Z">
        <w:del w:id="13637" w:author="lenovo" w:date="2018-01-12T13:42:00Z">
          <w:r w:rsidRPr="00A07C7C" w:rsidDel="00C04097">
            <w:rPr>
              <w:rFonts w:eastAsia="方正仿宋_GBK" w:hint="eastAsia"/>
              <w:bCs/>
              <w:kern w:val="0"/>
              <w:sz w:val="28"/>
              <w:szCs w:val="28"/>
              <w:rPrChange w:id="13638" w:author="微软用户">
                <w:rPr>
                  <w:rFonts w:eastAsia="方正仿宋_GBK" w:hint="eastAsia"/>
                  <w:bCs/>
                  <w:color w:val="0000FF"/>
                  <w:kern w:val="0"/>
                  <w:sz w:val="28"/>
                  <w:szCs w:val="28"/>
                  <w:u w:val="single"/>
                </w:rPr>
              </w:rPrChange>
            </w:rPr>
            <w:delText>）</w:delText>
          </w:r>
        </w:del>
      </w:ins>
      <w:del w:id="13639" w:author="lenovo" w:date="2018-01-12T13:42:00Z">
        <w:r w:rsidRPr="00A07C7C" w:rsidDel="00C04097">
          <w:rPr>
            <w:rFonts w:eastAsia="方正仿宋_GBK" w:hint="eastAsia"/>
            <w:bCs/>
            <w:kern w:val="0"/>
            <w:sz w:val="28"/>
            <w:szCs w:val="28"/>
            <w:rPrChange w:id="13640" w:author="微软用户">
              <w:rPr>
                <w:rFonts w:eastAsia="方正仿宋_GBK" w:hint="eastAsia"/>
                <w:bCs/>
                <w:color w:val="0000FF"/>
                <w:kern w:val="0"/>
                <w:sz w:val="28"/>
                <w:szCs w:val="28"/>
                <w:u w:val="single"/>
              </w:rPr>
            </w:rPrChange>
          </w:rPr>
          <w:delText>迟报或者漏报事故的</w:delText>
        </w:r>
        <w:r w:rsidR="0069702B" w:rsidRPr="004939DD" w:rsidDel="00C04097">
          <w:rPr>
            <w:rFonts w:eastAsia="方正仿宋_GBK"/>
            <w:bCs/>
            <w:kern w:val="0"/>
            <w:sz w:val="28"/>
            <w:szCs w:val="28"/>
          </w:rPr>
          <w:delText>;</w:delText>
        </w:r>
      </w:del>
      <w:ins w:id="13641" w:author="微软用户" w:date="2017-09-04T19:35:00Z">
        <w:del w:id="13642" w:author="lenovo" w:date="2018-01-12T13:42:00Z">
          <w:r w:rsidR="0069702B" w:rsidDel="00C04097">
            <w:rPr>
              <w:rFonts w:eastAsia="方正仿宋_GBK" w:hint="eastAsia"/>
              <w:bCs/>
              <w:kern w:val="0"/>
              <w:sz w:val="28"/>
              <w:szCs w:val="28"/>
            </w:rPr>
            <w:delText>；</w:delText>
          </w:r>
        </w:del>
      </w:ins>
    </w:p>
    <w:p w:rsidR="00D6397A" w:rsidDel="00C04097" w:rsidRDefault="00A07C7C">
      <w:pPr>
        <w:spacing w:line="520" w:lineRule="exact"/>
        <w:ind w:firstLineChars="200" w:firstLine="560"/>
        <w:rPr>
          <w:del w:id="13643" w:author="lenovo" w:date="2018-01-12T13:42:00Z"/>
          <w:rFonts w:eastAsia="方正仿宋_GBK"/>
          <w:bCs/>
          <w:kern w:val="0"/>
          <w:sz w:val="28"/>
          <w:szCs w:val="28"/>
        </w:rPr>
      </w:pPr>
      <w:del w:id="13644" w:author="lenovo" w:date="2018-01-12T13:42:00Z">
        <w:r w:rsidRPr="00A07C7C" w:rsidDel="00C04097">
          <w:rPr>
            <w:rFonts w:eastAsia="方正仿宋_GBK"/>
            <w:bCs/>
            <w:kern w:val="0"/>
            <w:sz w:val="28"/>
            <w:szCs w:val="28"/>
            <w:rPrChange w:id="13645" w:author="微软用户">
              <w:rPr>
                <w:rFonts w:eastAsia="方正仿宋_GBK"/>
                <w:bCs/>
                <w:color w:val="0000FF"/>
                <w:kern w:val="0"/>
                <w:sz w:val="28"/>
                <w:szCs w:val="28"/>
                <w:u w:val="single"/>
              </w:rPr>
            </w:rPrChange>
          </w:rPr>
          <w:delText>(</w:delText>
        </w:r>
      </w:del>
      <w:ins w:id="13646" w:author="微软用户" w:date="2017-09-04T19:19:00Z">
        <w:del w:id="13647" w:author="lenovo" w:date="2018-01-12T13:42:00Z">
          <w:r w:rsidRPr="00A07C7C" w:rsidDel="00C04097">
            <w:rPr>
              <w:rFonts w:eastAsia="方正仿宋_GBK" w:hint="eastAsia"/>
              <w:bCs/>
              <w:kern w:val="0"/>
              <w:sz w:val="28"/>
              <w:szCs w:val="28"/>
              <w:rPrChange w:id="13648" w:author="微软用户">
                <w:rPr>
                  <w:rFonts w:eastAsia="方正仿宋_GBK" w:hint="eastAsia"/>
                  <w:bCs/>
                  <w:color w:val="0000FF"/>
                  <w:kern w:val="0"/>
                  <w:sz w:val="28"/>
                  <w:szCs w:val="28"/>
                  <w:u w:val="single"/>
                </w:rPr>
              </w:rPrChange>
            </w:rPr>
            <w:delText>（</w:delText>
          </w:r>
        </w:del>
      </w:ins>
      <w:del w:id="13649" w:author="lenovo" w:date="2018-01-12T13:42:00Z">
        <w:r w:rsidRPr="00A07C7C" w:rsidDel="00C04097">
          <w:rPr>
            <w:rFonts w:eastAsia="方正仿宋_GBK" w:hint="eastAsia"/>
            <w:bCs/>
            <w:kern w:val="0"/>
            <w:sz w:val="28"/>
            <w:szCs w:val="28"/>
            <w:rPrChange w:id="13650" w:author="微软用户">
              <w:rPr>
                <w:rFonts w:eastAsia="方正仿宋_GBK" w:hint="eastAsia"/>
                <w:bCs/>
                <w:color w:val="0000FF"/>
                <w:kern w:val="0"/>
                <w:sz w:val="28"/>
                <w:szCs w:val="28"/>
                <w:u w:val="single"/>
              </w:rPr>
            </w:rPrChange>
          </w:rPr>
          <w:delText>三</w:delText>
        </w:r>
        <w:r w:rsidR="0069702B" w:rsidRPr="004939DD" w:rsidDel="00C04097">
          <w:rPr>
            <w:rFonts w:eastAsia="方正仿宋_GBK"/>
            <w:bCs/>
            <w:kern w:val="0"/>
            <w:sz w:val="28"/>
            <w:szCs w:val="28"/>
          </w:rPr>
          <w:delText>)</w:delText>
        </w:r>
      </w:del>
      <w:ins w:id="13651" w:author="微软用户" w:date="2017-09-04T19:19:00Z">
        <w:del w:id="13652" w:author="lenovo" w:date="2018-01-12T13:42:00Z">
          <w:r w:rsidRPr="00A07C7C" w:rsidDel="00C04097">
            <w:rPr>
              <w:rFonts w:eastAsia="方正仿宋_GBK" w:hint="eastAsia"/>
              <w:bCs/>
              <w:kern w:val="0"/>
              <w:sz w:val="28"/>
              <w:szCs w:val="28"/>
              <w:rPrChange w:id="13653" w:author="微软用户">
                <w:rPr>
                  <w:rFonts w:eastAsia="方正仿宋_GBK" w:hint="eastAsia"/>
                  <w:bCs/>
                  <w:color w:val="0000FF"/>
                  <w:kern w:val="0"/>
                  <w:sz w:val="28"/>
                  <w:szCs w:val="28"/>
                  <w:u w:val="single"/>
                </w:rPr>
              </w:rPrChange>
            </w:rPr>
            <w:delText>）</w:delText>
          </w:r>
        </w:del>
      </w:ins>
      <w:del w:id="13654" w:author="lenovo" w:date="2018-01-12T13:42:00Z">
        <w:r w:rsidRPr="00A07C7C" w:rsidDel="00C04097">
          <w:rPr>
            <w:rFonts w:eastAsia="方正仿宋_GBK" w:hint="eastAsia"/>
            <w:bCs/>
            <w:kern w:val="0"/>
            <w:sz w:val="28"/>
            <w:szCs w:val="28"/>
            <w:rPrChange w:id="13655" w:author="微软用户">
              <w:rPr>
                <w:rFonts w:eastAsia="方正仿宋_GBK" w:hint="eastAsia"/>
                <w:bCs/>
                <w:color w:val="0000FF"/>
                <w:kern w:val="0"/>
                <w:sz w:val="28"/>
                <w:szCs w:val="28"/>
                <w:u w:val="single"/>
              </w:rPr>
            </w:rPrChange>
          </w:rPr>
          <w:delText>在事故调查处理期间擅离职守的</w:delText>
        </w:r>
      </w:del>
    </w:p>
    <w:p w:rsidR="00D6397A" w:rsidDel="00C04097" w:rsidRDefault="00A07C7C">
      <w:pPr>
        <w:spacing w:line="520" w:lineRule="exact"/>
        <w:ind w:firstLineChars="200" w:firstLine="560"/>
        <w:rPr>
          <w:del w:id="13656" w:author="lenovo" w:date="2018-01-12T13:42:00Z"/>
          <w:rFonts w:eastAsia="方正仿宋_GBK"/>
          <w:bCs/>
          <w:kern w:val="0"/>
          <w:sz w:val="28"/>
          <w:szCs w:val="28"/>
        </w:rPr>
      </w:pPr>
      <w:del w:id="13657" w:author="lenovo" w:date="2018-01-12T13:42:00Z">
        <w:r w:rsidRPr="00A07C7C" w:rsidDel="00C04097">
          <w:rPr>
            <w:rFonts w:ascii="方正楷体_GBK" w:eastAsia="方正楷体_GBK" w:hint="eastAsia"/>
            <w:kern w:val="0"/>
            <w:sz w:val="28"/>
            <w:szCs w:val="28"/>
            <w:rPrChange w:id="13658" w:author="微软用户" w:date="2017-09-04T20:08:00Z">
              <w:rPr>
                <w:rFonts w:ascii="宋体" w:eastAsia="方正仿宋_GBK" w:hAnsi="宋体" w:hint="eastAsia"/>
                <w:color w:val="0000FF"/>
                <w:kern w:val="0"/>
                <w:sz w:val="28"/>
                <w:szCs w:val="28"/>
                <w:u w:val="single"/>
              </w:rPr>
            </w:rPrChange>
          </w:rPr>
          <w:delText>《生产安全事故罚款处罚规定（试行）》第十一条：</w:delText>
        </w:r>
        <w:r w:rsidRPr="00A07C7C" w:rsidDel="00C04097">
          <w:rPr>
            <w:rFonts w:eastAsia="方正仿宋_GBK" w:hint="eastAsia"/>
            <w:bCs/>
            <w:kern w:val="0"/>
            <w:sz w:val="28"/>
            <w:szCs w:val="28"/>
            <w:rPrChange w:id="13659" w:author="微软用户">
              <w:rPr>
                <w:rFonts w:eastAsia="方正仿宋_GBK" w:hint="eastAsia"/>
                <w:bCs/>
                <w:color w:val="0000FF"/>
                <w:kern w:val="0"/>
                <w:sz w:val="28"/>
                <w:szCs w:val="28"/>
                <w:u w:val="single"/>
              </w:rPr>
            </w:rPrChange>
          </w:rPr>
          <w:delText>事故发生单位主要负责人有《安全生产法》第一百零六条、《条例》第三十五条规定的下列行为之一的，依照下列规定处以罚款：</w:delText>
        </w:r>
      </w:del>
    </w:p>
    <w:p w:rsidR="00D6397A" w:rsidDel="00C04097" w:rsidRDefault="00A07C7C">
      <w:pPr>
        <w:spacing w:line="520" w:lineRule="exact"/>
        <w:ind w:firstLineChars="200" w:firstLine="560"/>
        <w:rPr>
          <w:del w:id="13660" w:author="lenovo" w:date="2018-01-12T13:42:00Z"/>
          <w:rFonts w:eastAsia="方正仿宋_GBK"/>
          <w:bCs/>
          <w:kern w:val="0"/>
          <w:sz w:val="28"/>
          <w:szCs w:val="28"/>
        </w:rPr>
      </w:pPr>
      <w:del w:id="13661" w:author="lenovo" w:date="2018-01-12T13:42:00Z">
        <w:r w:rsidRPr="00A07C7C" w:rsidDel="00C04097">
          <w:rPr>
            <w:rFonts w:eastAsia="方正仿宋_GBK" w:hint="eastAsia"/>
            <w:bCs/>
            <w:kern w:val="0"/>
            <w:sz w:val="28"/>
            <w:szCs w:val="28"/>
            <w:rPrChange w:id="13662" w:author="微软用户">
              <w:rPr>
                <w:rFonts w:eastAsia="方正仿宋_GBK" w:hint="eastAsia"/>
                <w:bCs/>
                <w:color w:val="0000FF"/>
                <w:kern w:val="0"/>
                <w:sz w:val="28"/>
                <w:szCs w:val="28"/>
                <w:u w:val="single"/>
              </w:rPr>
            </w:rPrChange>
          </w:rPr>
          <w:delText>（一）事故发生单位主要负责人在事故发生后不立即组织事故抢救的，处上一年年收入</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13663" w:author="微软用户">
              <w:rPr>
                <w:rFonts w:eastAsia="方正仿宋_GBK" w:hint="eastAsia"/>
                <w:bCs/>
                <w:color w:val="0000FF"/>
                <w:kern w:val="0"/>
                <w:sz w:val="28"/>
                <w:szCs w:val="28"/>
                <w:u w:val="single"/>
              </w:rPr>
            </w:rPrChange>
          </w:rPr>
          <w:delText>％的罚款；</w:delText>
        </w:r>
      </w:del>
    </w:p>
    <w:p w:rsidR="00D6397A" w:rsidDel="00C04097" w:rsidRDefault="00A07C7C">
      <w:pPr>
        <w:spacing w:line="520" w:lineRule="exact"/>
        <w:ind w:firstLineChars="200" w:firstLine="560"/>
        <w:rPr>
          <w:del w:id="13664" w:author="lenovo" w:date="2018-01-12T13:42:00Z"/>
          <w:rFonts w:eastAsia="方正仿宋_GBK"/>
          <w:bCs/>
          <w:kern w:val="0"/>
          <w:sz w:val="28"/>
          <w:szCs w:val="28"/>
        </w:rPr>
      </w:pPr>
      <w:del w:id="13665" w:author="lenovo" w:date="2018-01-12T13:42:00Z">
        <w:r w:rsidRPr="00A07C7C" w:rsidDel="00C04097">
          <w:rPr>
            <w:rFonts w:eastAsia="方正仿宋_GBK" w:hint="eastAsia"/>
            <w:bCs/>
            <w:kern w:val="0"/>
            <w:sz w:val="28"/>
            <w:szCs w:val="28"/>
            <w:rPrChange w:id="13666" w:author="微软用户">
              <w:rPr>
                <w:rFonts w:eastAsia="方正仿宋_GBK" w:hint="eastAsia"/>
                <w:bCs/>
                <w:color w:val="0000FF"/>
                <w:kern w:val="0"/>
                <w:sz w:val="28"/>
                <w:szCs w:val="28"/>
                <w:u w:val="single"/>
              </w:rPr>
            </w:rPrChange>
          </w:rPr>
          <w:delText>（二）事故发生单位主要负责人迟报事故的，处上一年年收入</w:delText>
        </w:r>
        <w:r w:rsidR="0069702B" w:rsidRPr="004939DD" w:rsidDel="00C04097">
          <w:rPr>
            <w:rFonts w:eastAsia="方正仿宋_GBK"/>
            <w:bCs/>
            <w:kern w:val="0"/>
            <w:sz w:val="28"/>
            <w:szCs w:val="28"/>
          </w:rPr>
          <w:delText>60</w:delText>
        </w:r>
        <w:r w:rsidRPr="00A07C7C" w:rsidDel="00C04097">
          <w:rPr>
            <w:rFonts w:eastAsia="方正仿宋_GBK" w:hint="eastAsia"/>
            <w:bCs/>
            <w:kern w:val="0"/>
            <w:sz w:val="28"/>
            <w:szCs w:val="28"/>
            <w:rPrChange w:id="13667" w:author="微软用户">
              <w:rPr>
                <w:rFonts w:eastAsia="方正仿宋_GBK" w:hint="eastAsia"/>
                <w:bCs/>
                <w:color w:val="0000FF"/>
                <w:kern w:val="0"/>
                <w:sz w:val="28"/>
                <w:szCs w:val="28"/>
                <w:u w:val="single"/>
              </w:rPr>
            </w:rPrChange>
          </w:rPr>
          <w:delText>％至</w:delText>
        </w:r>
        <w:r w:rsidR="0069702B" w:rsidRPr="004939DD" w:rsidDel="00C04097">
          <w:rPr>
            <w:rFonts w:eastAsia="方正仿宋_GBK"/>
            <w:bCs/>
            <w:kern w:val="0"/>
            <w:sz w:val="28"/>
            <w:szCs w:val="28"/>
          </w:rPr>
          <w:delText>80</w:delText>
        </w:r>
        <w:r w:rsidRPr="00A07C7C" w:rsidDel="00C04097">
          <w:rPr>
            <w:rFonts w:eastAsia="方正仿宋_GBK" w:hint="eastAsia"/>
            <w:bCs/>
            <w:kern w:val="0"/>
            <w:sz w:val="28"/>
            <w:szCs w:val="28"/>
            <w:rPrChange w:id="13668" w:author="微软用户">
              <w:rPr>
                <w:rFonts w:eastAsia="方正仿宋_GBK" w:hint="eastAsia"/>
                <w:bCs/>
                <w:color w:val="0000FF"/>
                <w:kern w:val="0"/>
                <w:sz w:val="28"/>
                <w:szCs w:val="28"/>
                <w:u w:val="single"/>
              </w:rPr>
            </w:rPrChange>
          </w:rPr>
          <w:delText>％的罚款；漏报事故的，处上一年年收入</w:delText>
        </w:r>
        <w:r w:rsidR="0069702B" w:rsidRPr="004939DD" w:rsidDel="00C04097">
          <w:rPr>
            <w:rFonts w:eastAsia="方正仿宋_GBK"/>
            <w:bCs/>
            <w:kern w:val="0"/>
            <w:sz w:val="28"/>
            <w:szCs w:val="28"/>
          </w:rPr>
          <w:delText>40</w:delText>
        </w:r>
        <w:r w:rsidRPr="00A07C7C" w:rsidDel="00C04097">
          <w:rPr>
            <w:rFonts w:eastAsia="方正仿宋_GBK" w:hint="eastAsia"/>
            <w:bCs/>
            <w:kern w:val="0"/>
            <w:sz w:val="28"/>
            <w:szCs w:val="28"/>
            <w:rPrChange w:id="13669" w:author="微软用户">
              <w:rPr>
                <w:rFonts w:eastAsia="方正仿宋_GBK" w:hint="eastAsia"/>
                <w:bCs/>
                <w:color w:val="0000FF"/>
                <w:kern w:val="0"/>
                <w:sz w:val="28"/>
                <w:szCs w:val="28"/>
                <w:u w:val="single"/>
              </w:rPr>
            </w:rPrChange>
          </w:rPr>
          <w:delText>％至</w:delText>
        </w:r>
        <w:r w:rsidR="0069702B" w:rsidRPr="004939DD" w:rsidDel="00C04097">
          <w:rPr>
            <w:rFonts w:eastAsia="方正仿宋_GBK"/>
            <w:bCs/>
            <w:kern w:val="0"/>
            <w:sz w:val="28"/>
            <w:szCs w:val="28"/>
          </w:rPr>
          <w:delText>60</w:delText>
        </w:r>
        <w:r w:rsidRPr="00A07C7C" w:rsidDel="00C04097">
          <w:rPr>
            <w:rFonts w:eastAsia="方正仿宋_GBK" w:hint="eastAsia"/>
            <w:bCs/>
            <w:kern w:val="0"/>
            <w:sz w:val="28"/>
            <w:szCs w:val="28"/>
            <w:rPrChange w:id="13670" w:author="微软用户">
              <w:rPr>
                <w:rFonts w:eastAsia="方正仿宋_GBK" w:hint="eastAsia"/>
                <w:bCs/>
                <w:color w:val="0000FF"/>
                <w:kern w:val="0"/>
                <w:sz w:val="28"/>
                <w:szCs w:val="28"/>
                <w:u w:val="single"/>
              </w:rPr>
            </w:rPrChange>
          </w:rPr>
          <w:delText>％的罚款；</w:delText>
        </w:r>
      </w:del>
    </w:p>
    <w:p w:rsidR="00D6397A" w:rsidDel="00C04097" w:rsidRDefault="00A07C7C">
      <w:pPr>
        <w:spacing w:line="520" w:lineRule="exact"/>
        <w:ind w:firstLineChars="200" w:firstLine="560"/>
        <w:rPr>
          <w:del w:id="13671" w:author="lenovo" w:date="2018-01-12T13:42:00Z"/>
          <w:rFonts w:eastAsia="方正仿宋_GBK"/>
          <w:bCs/>
          <w:kern w:val="0"/>
          <w:sz w:val="28"/>
          <w:szCs w:val="28"/>
        </w:rPr>
      </w:pPr>
      <w:del w:id="13672" w:author="lenovo" w:date="2018-01-12T13:42:00Z">
        <w:r w:rsidRPr="00A07C7C" w:rsidDel="00C04097">
          <w:rPr>
            <w:rFonts w:eastAsia="方正仿宋_GBK" w:hint="eastAsia"/>
            <w:bCs/>
            <w:kern w:val="0"/>
            <w:sz w:val="28"/>
            <w:szCs w:val="28"/>
            <w:rPrChange w:id="13673" w:author="微软用户">
              <w:rPr>
                <w:rFonts w:eastAsia="方正仿宋_GBK" w:hint="eastAsia"/>
                <w:bCs/>
                <w:color w:val="0000FF"/>
                <w:kern w:val="0"/>
                <w:sz w:val="28"/>
                <w:szCs w:val="28"/>
                <w:u w:val="single"/>
              </w:rPr>
            </w:rPrChange>
          </w:rPr>
          <w:delText>（三）事故发生单位主要负责人在事故调查处理期间擅离职守的，处上一年年收入</w:delText>
        </w:r>
        <w:r w:rsidR="0069702B" w:rsidRPr="004939DD" w:rsidDel="00C04097">
          <w:rPr>
            <w:rFonts w:eastAsia="方正仿宋_GBK"/>
            <w:bCs/>
            <w:kern w:val="0"/>
            <w:sz w:val="28"/>
            <w:szCs w:val="28"/>
          </w:rPr>
          <w:delText>80</w:delText>
        </w:r>
        <w:r w:rsidRPr="00A07C7C" w:rsidDel="00C04097">
          <w:rPr>
            <w:rFonts w:eastAsia="方正仿宋_GBK" w:hint="eastAsia"/>
            <w:bCs/>
            <w:kern w:val="0"/>
            <w:sz w:val="28"/>
            <w:szCs w:val="28"/>
            <w:rPrChange w:id="13674" w:author="微软用户">
              <w:rPr>
                <w:rFonts w:eastAsia="方正仿宋_GBK" w:hint="eastAsia"/>
                <w:bCs/>
                <w:color w:val="0000FF"/>
                <w:kern w:val="0"/>
                <w:sz w:val="28"/>
                <w:szCs w:val="28"/>
                <w:u w:val="single"/>
              </w:rPr>
            </w:rPrChange>
          </w:rPr>
          <w:delText>％至</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13675" w:author="微软用户">
              <w:rPr>
                <w:rFonts w:eastAsia="方正仿宋_GBK" w:hint="eastAsia"/>
                <w:bCs/>
                <w:color w:val="0000FF"/>
                <w:kern w:val="0"/>
                <w:sz w:val="28"/>
                <w:szCs w:val="28"/>
                <w:u w:val="single"/>
              </w:rPr>
            </w:rPrChange>
          </w:rPr>
          <w:delText>％的罚款。</w:delText>
        </w:r>
      </w:del>
    </w:p>
    <w:p w:rsidR="00D6397A" w:rsidRPr="00D6397A" w:rsidDel="00C04097" w:rsidRDefault="00A07C7C">
      <w:pPr>
        <w:spacing w:line="520" w:lineRule="exact"/>
        <w:ind w:firstLineChars="200" w:firstLine="560"/>
        <w:rPr>
          <w:del w:id="13676" w:author="lenovo" w:date="2018-01-12T13:42:00Z"/>
          <w:rFonts w:ascii="方正楷体_GBK" w:eastAsia="方正楷体_GBK"/>
          <w:kern w:val="0"/>
          <w:sz w:val="28"/>
          <w:szCs w:val="28"/>
          <w:rPrChange w:id="13677" w:author="微软用户" w:date="2017-09-04T20:08:00Z">
            <w:rPr>
              <w:del w:id="13678" w:author="lenovo" w:date="2018-01-12T13:42:00Z"/>
              <w:rFonts w:eastAsia="方正仿宋_GBK"/>
              <w:kern w:val="0"/>
              <w:sz w:val="28"/>
              <w:szCs w:val="28"/>
            </w:rPr>
          </w:rPrChange>
        </w:rPr>
      </w:pPr>
      <w:del w:id="13679" w:author="lenovo" w:date="2018-01-12T13:42:00Z">
        <w:r w:rsidRPr="00A07C7C" w:rsidDel="00C04097">
          <w:rPr>
            <w:rFonts w:ascii="方正楷体_GBK" w:eastAsia="方正楷体_GBK" w:hint="eastAsia"/>
            <w:kern w:val="0"/>
            <w:sz w:val="28"/>
            <w:szCs w:val="28"/>
            <w:rPrChange w:id="13680" w:author="微软用户" w:date="2017-09-04T20:08: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3681" w:author="lenovo" w:date="2018-01-12T13:42:00Z"/>
          <w:rFonts w:eastAsia="方正仿宋_GBK"/>
          <w:bCs/>
          <w:kern w:val="0"/>
          <w:sz w:val="28"/>
          <w:szCs w:val="28"/>
        </w:rPr>
      </w:pPr>
      <w:del w:id="13682" w:author="lenovo" w:date="2018-01-12T13:42:00Z">
        <w:r w:rsidRPr="00A07C7C" w:rsidDel="00C04097">
          <w:rPr>
            <w:rFonts w:eastAsia="方正仿宋_GBK" w:hint="eastAsia"/>
            <w:bCs/>
            <w:kern w:val="0"/>
            <w:sz w:val="28"/>
            <w:szCs w:val="28"/>
            <w:rPrChange w:id="13683" w:author="微软用户">
              <w:rPr>
                <w:rFonts w:eastAsia="方正仿宋_GBK" w:hint="eastAsia"/>
                <w:bCs/>
                <w:color w:val="0000FF"/>
                <w:kern w:val="0"/>
                <w:sz w:val="28"/>
                <w:szCs w:val="28"/>
                <w:u w:val="single"/>
              </w:rPr>
            </w:rPrChange>
          </w:rPr>
          <w:delText>一档：迟报、漏报事故</w:delText>
        </w:r>
        <w:r w:rsidR="0069702B" w:rsidRPr="004939DD" w:rsidDel="00C04097">
          <w:rPr>
            <w:rFonts w:eastAsia="方正仿宋_GBK"/>
            <w:bCs/>
            <w:kern w:val="0"/>
            <w:sz w:val="28"/>
            <w:szCs w:val="28"/>
          </w:rPr>
          <w:delText>;</w:delText>
        </w:r>
      </w:del>
      <w:ins w:id="13684" w:author="微软用户" w:date="2017-09-04T19:35:00Z">
        <w:del w:id="13685" w:author="lenovo" w:date="2018-01-12T13:42:00Z">
          <w:r w:rsidR="0069702B" w:rsidDel="00C04097">
            <w:rPr>
              <w:rFonts w:eastAsia="方正仿宋_GBK" w:hint="eastAsia"/>
              <w:bCs/>
              <w:kern w:val="0"/>
              <w:sz w:val="28"/>
              <w:szCs w:val="28"/>
            </w:rPr>
            <w:delText>；</w:delText>
          </w:r>
        </w:del>
      </w:ins>
      <w:del w:id="13686"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3687" w:author="lenovo" w:date="2018-01-12T13:42:00Z"/>
          <w:rFonts w:eastAsia="方正仿宋_GBK"/>
          <w:bCs/>
          <w:kern w:val="0"/>
          <w:sz w:val="28"/>
          <w:szCs w:val="28"/>
        </w:rPr>
      </w:pPr>
      <w:del w:id="13688" w:author="lenovo" w:date="2018-01-12T13:42:00Z">
        <w:r w:rsidRPr="00A07C7C" w:rsidDel="00C04097">
          <w:rPr>
            <w:rFonts w:eastAsia="方正仿宋_GBK" w:hint="eastAsia"/>
            <w:bCs/>
            <w:kern w:val="0"/>
            <w:sz w:val="28"/>
            <w:szCs w:val="28"/>
            <w:rPrChange w:id="13689" w:author="微软用户">
              <w:rPr>
                <w:rFonts w:eastAsia="方正仿宋_GBK" w:hint="eastAsia"/>
                <w:bCs/>
                <w:color w:val="0000FF"/>
                <w:kern w:val="0"/>
                <w:sz w:val="28"/>
                <w:szCs w:val="28"/>
                <w:u w:val="single"/>
              </w:rPr>
            </w:rPrChange>
          </w:rPr>
          <w:delText>二档：在事故调查处理期间擅离职守；</w:delText>
        </w:r>
      </w:del>
    </w:p>
    <w:p w:rsidR="00D6397A" w:rsidDel="00C04097" w:rsidRDefault="00A07C7C">
      <w:pPr>
        <w:spacing w:line="520" w:lineRule="exact"/>
        <w:ind w:firstLineChars="200" w:firstLine="560"/>
        <w:rPr>
          <w:del w:id="13690" w:author="lenovo" w:date="2018-01-12T13:42:00Z"/>
          <w:rFonts w:eastAsia="方正仿宋_GBK"/>
          <w:bCs/>
          <w:kern w:val="0"/>
          <w:sz w:val="28"/>
          <w:szCs w:val="28"/>
        </w:rPr>
      </w:pPr>
      <w:del w:id="13691" w:author="lenovo" w:date="2018-01-12T13:42:00Z">
        <w:r w:rsidRPr="00A07C7C" w:rsidDel="00C04097">
          <w:rPr>
            <w:rFonts w:eastAsia="方正仿宋_GBK" w:hint="eastAsia"/>
            <w:bCs/>
            <w:kern w:val="0"/>
            <w:sz w:val="28"/>
            <w:szCs w:val="28"/>
            <w:rPrChange w:id="13692" w:author="微软用户">
              <w:rPr>
                <w:rFonts w:eastAsia="方正仿宋_GBK" w:hint="eastAsia"/>
                <w:bCs/>
                <w:color w:val="0000FF"/>
                <w:kern w:val="0"/>
                <w:sz w:val="28"/>
                <w:szCs w:val="28"/>
                <w:u w:val="single"/>
              </w:rPr>
            </w:rPrChange>
          </w:rPr>
          <w:delText>三档：事故发生后不立即组织抢救。</w:delText>
        </w:r>
      </w:del>
    </w:p>
    <w:p w:rsidR="00D6397A" w:rsidRPr="00D6397A" w:rsidDel="00C04097" w:rsidRDefault="00A07C7C">
      <w:pPr>
        <w:spacing w:line="520" w:lineRule="exact"/>
        <w:ind w:firstLineChars="200" w:firstLine="560"/>
        <w:rPr>
          <w:del w:id="13693" w:author="lenovo" w:date="2018-01-12T13:42:00Z"/>
          <w:rFonts w:ascii="方正楷体_GBK" w:eastAsia="方正楷体_GBK"/>
          <w:kern w:val="0"/>
          <w:sz w:val="28"/>
          <w:szCs w:val="28"/>
          <w:rPrChange w:id="13694" w:author="微软用户" w:date="2017-09-04T20:08:00Z">
            <w:rPr>
              <w:del w:id="13695" w:author="lenovo" w:date="2018-01-12T13:42:00Z"/>
              <w:rFonts w:eastAsia="方正仿宋_GBK"/>
              <w:kern w:val="0"/>
              <w:sz w:val="28"/>
              <w:szCs w:val="28"/>
            </w:rPr>
          </w:rPrChange>
        </w:rPr>
      </w:pPr>
      <w:del w:id="13696" w:author="lenovo" w:date="2018-01-12T13:42:00Z">
        <w:r w:rsidRPr="00A07C7C" w:rsidDel="00C04097">
          <w:rPr>
            <w:rFonts w:ascii="方正楷体_GBK" w:eastAsia="方正楷体_GBK" w:hint="eastAsia"/>
            <w:kern w:val="0"/>
            <w:sz w:val="28"/>
            <w:szCs w:val="28"/>
            <w:rPrChange w:id="13697" w:author="微软用户" w:date="2017-09-04T20:08: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3698" w:author="lenovo" w:date="2018-01-12T13:42:00Z"/>
          <w:rFonts w:eastAsia="方正仿宋_GBK"/>
          <w:bCs/>
          <w:kern w:val="0"/>
          <w:sz w:val="28"/>
          <w:szCs w:val="28"/>
        </w:rPr>
      </w:pPr>
      <w:del w:id="13699" w:author="lenovo" w:date="2018-01-12T13:42:00Z">
        <w:r w:rsidRPr="00A07C7C" w:rsidDel="00C04097">
          <w:rPr>
            <w:rFonts w:eastAsia="方正仿宋_GBK" w:hint="eastAsia"/>
            <w:bCs/>
            <w:kern w:val="0"/>
            <w:sz w:val="28"/>
            <w:szCs w:val="28"/>
            <w:rPrChange w:id="13700" w:author="微软用户">
              <w:rPr>
                <w:rFonts w:eastAsia="方正仿宋_GBK" w:hint="eastAsia"/>
                <w:bCs/>
                <w:color w:val="0000FF"/>
                <w:kern w:val="0"/>
                <w:sz w:val="28"/>
                <w:szCs w:val="28"/>
                <w:u w:val="single"/>
              </w:rPr>
            </w:rPrChange>
          </w:rPr>
          <w:delText>一档：迟报事故的，对生产经营单位的主要负责人，处上一年年收入</w:delText>
        </w:r>
        <w:r w:rsidR="0069702B" w:rsidRPr="004939DD" w:rsidDel="00C04097">
          <w:rPr>
            <w:rFonts w:eastAsia="方正仿宋_GBK"/>
            <w:bCs/>
            <w:kern w:val="0"/>
            <w:sz w:val="28"/>
            <w:szCs w:val="28"/>
          </w:rPr>
          <w:delText>60%</w:delText>
        </w:r>
        <w:r w:rsidRPr="00A07C7C" w:rsidDel="00C04097">
          <w:rPr>
            <w:rFonts w:eastAsia="方正仿宋_GBK" w:hint="eastAsia"/>
            <w:bCs/>
            <w:kern w:val="0"/>
            <w:sz w:val="28"/>
            <w:szCs w:val="28"/>
            <w:rPrChange w:id="13701" w:author="微软用户">
              <w:rPr>
                <w:rFonts w:eastAsia="方正仿宋_GBK" w:hint="eastAsia"/>
                <w:bCs/>
                <w:color w:val="0000FF"/>
                <w:kern w:val="0"/>
                <w:sz w:val="28"/>
                <w:szCs w:val="28"/>
                <w:u w:val="single"/>
              </w:rPr>
            </w:rPrChange>
          </w:rPr>
          <w:delText>至</w:delText>
        </w:r>
        <w:r w:rsidR="0069702B" w:rsidRPr="004939DD" w:rsidDel="00C04097">
          <w:rPr>
            <w:rFonts w:eastAsia="方正仿宋_GBK"/>
            <w:bCs/>
            <w:kern w:val="0"/>
            <w:sz w:val="28"/>
            <w:szCs w:val="28"/>
          </w:rPr>
          <w:delText>80%</w:delText>
        </w:r>
        <w:r w:rsidRPr="00A07C7C" w:rsidDel="00C04097">
          <w:rPr>
            <w:rFonts w:eastAsia="方正仿宋_GBK" w:hint="eastAsia"/>
            <w:bCs/>
            <w:kern w:val="0"/>
            <w:sz w:val="28"/>
            <w:szCs w:val="28"/>
            <w:rPrChange w:id="13702" w:author="微软用户">
              <w:rPr>
                <w:rFonts w:eastAsia="方正仿宋_GBK" w:hint="eastAsia"/>
                <w:bCs/>
                <w:color w:val="0000FF"/>
                <w:kern w:val="0"/>
                <w:sz w:val="28"/>
                <w:szCs w:val="28"/>
                <w:u w:val="single"/>
              </w:rPr>
            </w:rPrChange>
          </w:rPr>
          <w:delText>的罚款；漏报事故的，处上一年年收入的</w:delText>
        </w:r>
        <w:r w:rsidR="0069702B" w:rsidRPr="004939DD" w:rsidDel="00C04097">
          <w:rPr>
            <w:rFonts w:eastAsia="方正仿宋_GBK"/>
            <w:bCs/>
            <w:kern w:val="0"/>
            <w:sz w:val="28"/>
            <w:szCs w:val="28"/>
          </w:rPr>
          <w:delText>40%</w:delText>
        </w:r>
        <w:r w:rsidRPr="00A07C7C" w:rsidDel="00C04097">
          <w:rPr>
            <w:rFonts w:eastAsia="方正仿宋_GBK" w:hint="eastAsia"/>
            <w:bCs/>
            <w:kern w:val="0"/>
            <w:sz w:val="28"/>
            <w:szCs w:val="28"/>
            <w:rPrChange w:id="13703" w:author="微软用户">
              <w:rPr>
                <w:rFonts w:eastAsia="方正仿宋_GBK" w:hint="eastAsia"/>
                <w:bCs/>
                <w:color w:val="0000FF"/>
                <w:kern w:val="0"/>
                <w:sz w:val="28"/>
                <w:szCs w:val="28"/>
                <w:u w:val="single"/>
              </w:rPr>
            </w:rPrChange>
          </w:rPr>
          <w:delText>至</w:delText>
        </w:r>
        <w:r w:rsidR="0069702B" w:rsidRPr="004939DD" w:rsidDel="00C04097">
          <w:rPr>
            <w:rFonts w:eastAsia="方正仿宋_GBK"/>
            <w:bCs/>
            <w:kern w:val="0"/>
            <w:sz w:val="28"/>
            <w:szCs w:val="28"/>
          </w:rPr>
          <w:delText>60%</w:delText>
        </w:r>
        <w:r w:rsidRPr="00A07C7C" w:rsidDel="00C04097">
          <w:rPr>
            <w:rFonts w:eastAsia="方正仿宋_GBK" w:hint="eastAsia"/>
            <w:bCs/>
            <w:kern w:val="0"/>
            <w:sz w:val="28"/>
            <w:szCs w:val="28"/>
            <w:rPrChange w:id="13704" w:author="微软用户">
              <w:rPr>
                <w:rFonts w:eastAsia="方正仿宋_GBK" w:hint="eastAsia"/>
                <w:bCs/>
                <w:color w:val="0000FF"/>
                <w:kern w:val="0"/>
                <w:sz w:val="28"/>
                <w:szCs w:val="28"/>
                <w:u w:val="single"/>
              </w:rPr>
            </w:rPrChange>
          </w:rPr>
          <w:delText>的罚款；事故等级每上升一级，处罚下限提升</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13705" w:author="微软用户">
              <w:rPr>
                <w:rFonts w:eastAsia="方正仿宋_GBK" w:hint="eastAsia"/>
                <w:bCs/>
                <w:color w:val="0000FF"/>
                <w:kern w:val="0"/>
                <w:sz w:val="28"/>
                <w:szCs w:val="28"/>
                <w:u w:val="single"/>
              </w:rPr>
            </w:rPrChange>
          </w:rPr>
          <w:delText>（一般事故，处罚下限维持不变）</w:delText>
        </w:r>
        <w:r w:rsidR="0069702B" w:rsidRPr="004939DD" w:rsidDel="00C04097">
          <w:rPr>
            <w:rFonts w:eastAsia="方正仿宋_GBK"/>
            <w:bCs/>
            <w:kern w:val="0"/>
            <w:sz w:val="28"/>
            <w:szCs w:val="28"/>
          </w:rPr>
          <w:delText>;</w:delText>
        </w:r>
      </w:del>
      <w:ins w:id="13706" w:author="微软用户" w:date="2017-09-04T19:35:00Z">
        <w:del w:id="13707" w:author="lenovo" w:date="2018-01-12T13:42:00Z">
          <w:r w:rsidR="0069702B" w:rsidDel="00C04097">
            <w:rPr>
              <w:rFonts w:eastAsia="方正仿宋_GBK" w:hint="eastAsia"/>
              <w:bCs/>
              <w:kern w:val="0"/>
              <w:sz w:val="28"/>
              <w:szCs w:val="28"/>
            </w:rPr>
            <w:delText>；</w:delText>
          </w:r>
        </w:del>
      </w:ins>
      <w:del w:id="13708"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3709" w:author="lenovo" w:date="2018-01-12T13:42:00Z"/>
          <w:rFonts w:eastAsia="方正仿宋_GBK"/>
          <w:bCs/>
          <w:kern w:val="0"/>
          <w:sz w:val="28"/>
          <w:szCs w:val="28"/>
        </w:rPr>
      </w:pPr>
      <w:del w:id="13710" w:author="lenovo" w:date="2018-01-12T13:42:00Z">
        <w:r w:rsidRPr="00A07C7C" w:rsidDel="00C04097">
          <w:rPr>
            <w:rFonts w:eastAsia="方正仿宋_GBK" w:hint="eastAsia"/>
            <w:bCs/>
            <w:kern w:val="0"/>
            <w:sz w:val="28"/>
            <w:szCs w:val="28"/>
            <w:rPrChange w:id="13711" w:author="微软用户">
              <w:rPr>
                <w:rFonts w:eastAsia="方正仿宋_GBK" w:hint="eastAsia"/>
                <w:bCs/>
                <w:color w:val="0000FF"/>
                <w:kern w:val="0"/>
                <w:sz w:val="28"/>
                <w:szCs w:val="28"/>
                <w:u w:val="single"/>
              </w:rPr>
            </w:rPrChange>
          </w:rPr>
          <w:delText>二档：对生产经营单位的主要负责人在事故调查处理期间擅离职守的，处上一年年收入</w:delText>
        </w:r>
        <w:r w:rsidR="0069702B" w:rsidRPr="004939DD" w:rsidDel="00C04097">
          <w:rPr>
            <w:rFonts w:eastAsia="方正仿宋_GBK"/>
            <w:bCs/>
            <w:kern w:val="0"/>
            <w:sz w:val="28"/>
            <w:szCs w:val="28"/>
          </w:rPr>
          <w:delText>80%</w:delText>
        </w:r>
        <w:r w:rsidRPr="00A07C7C" w:rsidDel="00C04097">
          <w:rPr>
            <w:rFonts w:eastAsia="方正仿宋_GBK" w:hint="eastAsia"/>
            <w:bCs/>
            <w:kern w:val="0"/>
            <w:sz w:val="28"/>
            <w:szCs w:val="28"/>
            <w:rPrChange w:id="13712" w:author="微软用户">
              <w:rPr>
                <w:rFonts w:eastAsia="方正仿宋_GBK" w:hint="eastAsia"/>
                <w:bCs/>
                <w:color w:val="0000FF"/>
                <w:kern w:val="0"/>
                <w:sz w:val="28"/>
                <w:szCs w:val="28"/>
                <w:u w:val="single"/>
              </w:rPr>
            </w:rPrChange>
          </w:rPr>
          <w:delText>至</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13713" w:author="微软用户">
              <w:rPr>
                <w:rFonts w:eastAsia="方正仿宋_GBK" w:hint="eastAsia"/>
                <w:bCs/>
                <w:color w:val="0000FF"/>
                <w:kern w:val="0"/>
                <w:sz w:val="28"/>
                <w:szCs w:val="28"/>
                <w:u w:val="single"/>
              </w:rPr>
            </w:rPrChange>
          </w:rPr>
          <w:delText>的罚款，事故等级每上升一级，处罚下限提升</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13714" w:author="微软用户">
              <w:rPr>
                <w:rFonts w:eastAsia="方正仿宋_GBK" w:hint="eastAsia"/>
                <w:bCs/>
                <w:color w:val="0000FF"/>
                <w:kern w:val="0"/>
                <w:sz w:val="28"/>
                <w:szCs w:val="28"/>
                <w:u w:val="single"/>
              </w:rPr>
            </w:rPrChange>
          </w:rPr>
          <w:delText>（一般事故，处罚下限维持不变）</w:delText>
        </w:r>
        <w:r w:rsidR="0069702B" w:rsidRPr="004939DD" w:rsidDel="00C04097">
          <w:rPr>
            <w:rFonts w:eastAsia="方正仿宋_GBK"/>
            <w:bCs/>
            <w:kern w:val="0"/>
            <w:sz w:val="28"/>
            <w:szCs w:val="28"/>
          </w:rPr>
          <w:delText>;</w:delText>
        </w:r>
      </w:del>
      <w:ins w:id="13715" w:author="微软用户" w:date="2017-09-04T19:35:00Z">
        <w:del w:id="13716" w:author="lenovo" w:date="2018-01-12T13:42:00Z">
          <w:r w:rsidR="0069702B" w:rsidDel="00C04097">
            <w:rPr>
              <w:rFonts w:eastAsia="方正仿宋_GBK" w:hint="eastAsia"/>
              <w:bCs/>
              <w:kern w:val="0"/>
              <w:sz w:val="28"/>
              <w:szCs w:val="28"/>
            </w:rPr>
            <w:delText>；</w:delText>
          </w:r>
        </w:del>
      </w:ins>
      <w:del w:id="13717"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3718" w:author="lenovo" w:date="2018-01-12T13:42:00Z"/>
          <w:rFonts w:eastAsia="方正仿宋_GBK"/>
          <w:bCs/>
          <w:kern w:val="0"/>
          <w:sz w:val="28"/>
          <w:szCs w:val="28"/>
        </w:rPr>
      </w:pPr>
      <w:del w:id="13719" w:author="lenovo" w:date="2018-01-12T13:42:00Z">
        <w:r w:rsidRPr="00A07C7C" w:rsidDel="00C04097">
          <w:rPr>
            <w:rFonts w:eastAsia="方正仿宋_GBK" w:hint="eastAsia"/>
            <w:bCs/>
            <w:kern w:val="0"/>
            <w:sz w:val="28"/>
            <w:szCs w:val="28"/>
            <w:rPrChange w:id="13720" w:author="微软用户">
              <w:rPr>
                <w:rFonts w:eastAsia="方正仿宋_GBK" w:hint="eastAsia"/>
                <w:bCs/>
                <w:color w:val="0000FF"/>
                <w:kern w:val="0"/>
                <w:sz w:val="28"/>
                <w:szCs w:val="28"/>
                <w:u w:val="single"/>
              </w:rPr>
            </w:rPrChange>
          </w:rPr>
          <w:delText>三档：对生产经营单位的主要负责人，处上一年年收入</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13721" w:author="微软用户">
              <w:rPr>
                <w:rFonts w:eastAsia="方正仿宋_GBK" w:hint="eastAsia"/>
                <w:bCs/>
                <w:color w:val="0000FF"/>
                <w:kern w:val="0"/>
                <w:sz w:val="28"/>
                <w:szCs w:val="28"/>
                <w:u w:val="single"/>
              </w:rPr>
            </w:rPrChange>
          </w:rPr>
          <w:delText>的罚款。</w:delText>
        </w:r>
      </w:del>
    </w:p>
    <w:p w:rsidR="00D6397A" w:rsidRPr="00D6397A" w:rsidDel="00C04097" w:rsidRDefault="00A07C7C">
      <w:pPr>
        <w:spacing w:line="520" w:lineRule="exact"/>
        <w:ind w:firstLineChars="200" w:firstLine="560"/>
        <w:rPr>
          <w:del w:id="13722" w:author="lenovo" w:date="2018-01-12T13:42:00Z"/>
          <w:rFonts w:ascii="方正楷体_GBK" w:eastAsia="方正楷体_GBK"/>
          <w:kern w:val="0"/>
          <w:sz w:val="28"/>
          <w:szCs w:val="28"/>
          <w:rPrChange w:id="13723" w:author="微软用户" w:date="2017-09-04T20:09:00Z">
            <w:rPr>
              <w:del w:id="13724" w:author="lenovo" w:date="2018-01-12T13:42:00Z"/>
              <w:rFonts w:eastAsia="方正仿宋_GBK"/>
              <w:kern w:val="0"/>
              <w:sz w:val="28"/>
              <w:szCs w:val="28"/>
            </w:rPr>
          </w:rPrChange>
        </w:rPr>
      </w:pPr>
      <w:del w:id="13725" w:author="lenovo" w:date="2018-01-12T13:42:00Z">
        <w:r w:rsidRPr="00A07C7C" w:rsidDel="00C04097">
          <w:rPr>
            <w:rFonts w:ascii="方正楷体_GBK" w:eastAsia="方正楷体_GBK" w:hint="eastAsia"/>
            <w:kern w:val="0"/>
            <w:sz w:val="28"/>
            <w:szCs w:val="28"/>
            <w:rPrChange w:id="13726" w:author="微软用户" w:date="2017-09-04T20:09:00Z">
              <w:rPr>
                <w:rFonts w:eastAsia="方正仿宋_GBK" w:hint="eastAsia"/>
                <w:color w:val="0000FF"/>
                <w:kern w:val="0"/>
                <w:sz w:val="28"/>
                <w:szCs w:val="28"/>
                <w:u w:val="single"/>
              </w:rPr>
            </w:rPrChange>
          </w:rPr>
          <w:delText>第五条</w:delText>
        </w:r>
      </w:del>
      <w:ins w:id="13727" w:author="微软用户" w:date="2017-09-04T20:08:00Z">
        <w:del w:id="13728" w:author="lenovo" w:date="2018-01-12T13:42:00Z">
          <w:r w:rsidRPr="00A07C7C" w:rsidDel="00C04097">
            <w:rPr>
              <w:rFonts w:ascii="方正楷体_GBK" w:eastAsia="方正楷体_GBK" w:hint="eastAsia"/>
              <w:kern w:val="0"/>
              <w:sz w:val="28"/>
              <w:szCs w:val="28"/>
              <w:rPrChange w:id="13729" w:author="微软用户" w:date="2017-09-04T20:09:00Z">
                <w:rPr>
                  <w:rFonts w:eastAsia="方正仿宋_GBK" w:hint="eastAsia"/>
                  <w:color w:val="0000FF"/>
                  <w:kern w:val="0"/>
                  <w:sz w:val="28"/>
                  <w:szCs w:val="28"/>
                  <w:u w:val="single"/>
                </w:rPr>
              </w:rPrChange>
            </w:rPr>
            <w:delText xml:space="preserve">　</w:delText>
          </w:r>
        </w:del>
      </w:ins>
      <w:del w:id="13730" w:author="lenovo" w:date="2018-01-12T13:42:00Z">
        <w:r w:rsidRPr="00A07C7C" w:rsidDel="00C04097">
          <w:rPr>
            <w:rFonts w:ascii="方正楷体_GBK" w:eastAsia="方正楷体_GBK" w:hint="eastAsia"/>
            <w:kern w:val="0"/>
            <w:sz w:val="28"/>
            <w:szCs w:val="28"/>
            <w:rPrChange w:id="13731" w:author="微软用户" w:date="2017-09-04T20:09:00Z">
              <w:rPr>
                <w:rFonts w:eastAsia="方正仿宋_GBK" w:hint="eastAsia"/>
                <w:color w:val="0000FF"/>
                <w:kern w:val="0"/>
                <w:sz w:val="28"/>
                <w:szCs w:val="28"/>
                <w:u w:val="single"/>
              </w:rPr>
            </w:rPrChange>
          </w:rPr>
          <w:delText>对发生生产安全事故负有责任</w:delText>
        </w:r>
      </w:del>
    </w:p>
    <w:p w:rsidR="00D6397A" w:rsidRPr="00D6397A" w:rsidDel="00C04097" w:rsidRDefault="00A07C7C">
      <w:pPr>
        <w:spacing w:line="520" w:lineRule="exact"/>
        <w:ind w:firstLineChars="200" w:firstLine="560"/>
        <w:rPr>
          <w:del w:id="13732" w:author="lenovo" w:date="2018-01-12T13:42:00Z"/>
          <w:rFonts w:ascii="方正楷体_GBK" w:eastAsia="方正楷体_GBK"/>
          <w:kern w:val="0"/>
          <w:sz w:val="28"/>
          <w:szCs w:val="28"/>
          <w:rPrChange w:id="13733" w:author="微软用户" w:date="2017-09-04T20:09:00Z">
            <w:rPr>
              <w:del w:id="13734" w:author="lenovo" w:date="2018-01-12T13:42:00Z"/>
              <w:rFonts w:eastAsia="方正仿宋_GBK"/>
              <w:kern w:val="0"/>
              <w:sz w:val="28"/>
              <w:szCs w:val="28"/>
            </w:rPr>
          </w:rPrChange>
        </w:rPr>
      </w:pPr>
      <w:del w:id="13735" w:author="lenovo" w:date="2018-01-12T13:42:00Z">
        <w:r w:rsidRPr="00A07C7C" w:rsidDel="00C04097">
          <w:rPr>
            <w:rFonts w:ascii="方正楷体_GBK" w:eastAsia="方正楷体_GBK" w:hint="eastAsia"/>
            <w:kern w:val="0"/>
            <w:sz w:val="28"/>
            <w:szCs w:val="28"/>
            <w:rPrChange w:id="13736" w:author="微软用户" w:date="2017-09-04T20:09: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3737" w:author="lenovo" w:date="2018-01-12T13:42:00Z"/>
          <w:rFonts w:eastAsia="方正仿宋_GBK"/>
          <w:bCs/>
          <w:kern w:val="0"/>
          <w:sz w:val="28"/>
          <w:szCs w:val="28"/>
        </w:rPr>
      </w:pPr>
      <w:del w:id="13738" w:author="lenovo" w:date="2018-01-12T13:42:00Z">
        <w:r w:rsidRPr="00A07C7C" w:rsidDel="00C04097">
          <w:rPr>
            <w:rFonts w:ascii="方正楷体_GBK" w:eastAsia="方正楷体_GBK" w:hint="eastAsia"/>
            <w:kern w:val="0"/>
            <w:sz w:val="28"/>
            <w:szCs w:val="28"/>
            <w:rPrChange w:id="13739" w:author="微软用户" w:date="2017-09-04T20:09:00Z">
              <w:rPr>
                <w:rFonts w:eastAsia="方正仿宋_GBK" w:hint="eastAsia"/>
                <w:color w:val="0000FF"/>
                <w:kern w:val="0"/>
                <w:sz w:val="28"/>
                <w:szCs w:val="28"/>
                <w:u w:val="single"/>
              </w:rPr>
            </w:rPrChange>
          </w:rPr>
          <w:delText>《中华人民共和国安全生产法》第一百零九条：</w:delText>
        </w:r>
        <w:r w:rsidRPr="00A07C7C" w:rsidDel="00C04097">
          <w:rPr>
            <w:rFonts w:eastAsia="方正仿宋_GBK" w:hint="eastAsia"/>
            <w:bCs/>
            <w:kern w:val="0"/>
            <w:sz w:val="28"/>
            <w:szCs w:val="28"/>
            <w:rPrChange w:id="13740" w:author="微软用户">
              <w:rPr>
                <w:rFonts w:eastAsia="方正仿宋_GBK" w:hint="eastAsia"/>
                <w:bCs/>
                <w:color w:val="0000FF"/>
                <w:kern w:val="0"/>
                <w:sz w:val="28"/>
                <w:szCs w:val="28"/>
                <w:u w:val="single"/>
              </w:rPr>
            </w:rPrChange>
          </w:rPr>
          <w:delText>发生生产安全事故，对负有责任的生产经营单位除要求其依法承担相应的赔偿等责任外，由安全生产监督管理部门依照下列规定处以罚款：</w:delText>
        </w:r>
      </w:del>
    </w:p>
    <w:p w:rsidR="00D6397A" w:rsidDel="00C04097" w:rsidRDefault="00A07C7C">
      <w:pPr>
        <w:spacing w:line="520" w:lineRule="exact"/>
        <w:ind w:firstLineChars="200" w:firstLine="560"/>
        <w:rPr>
          <w:del w:id="13741" w:author="lenovo" w:date="2018-01-12T13:42:00Z"/>
          <w:rFonts w:eastAsia="方正仿宋_GBK"/>
          <w:bCs/>
          <w:kern w:val="0"/>
          <w:sz w:val="28"/>
          <w:szCs w:val="28"/>
        </w:rPr>
      </w:pPr>
      <w:del w:id="13742" w:author="lenovo" w:date="2018-01-12T13:42:00Z">
        <w:r w:rsidRPr="00A07C7C" w:rsidDel="00C04097">
          <w:rPr>
            <w:rFonts w:eastAsia="方正仿宋_GBK" w:hint="eastAsia"/>
            <w:bCs/>
            <w:kern w:val="0"/>
            <w:sz w:val="28"/>
            <w:szCs w:val="28"/>
            <w:rPrChange w:id="13743" w:author="微软用户">
              <w:rPr>
                <w:rFonts w:eastAsia="方正仿宋_GBK" w:hint="eastAsia"/>
                <w:bCs/>
                <w:color w:val="0000FF"/>
                <w:kern w:val="0"/>
                <w:sz w:val="28"/>
                <w:szCs w:val="28"/>
                <w:u w:val="single"/>
              </w:rPr>
            </w:rPrChange>
          </w:rPr>
          <w:delText>（一）发生一般事故的，处二十万元以上五十万元以下的罚款；</w:delText>
        </w:r>
      </w:del>
    </w:p>
    <w:p w:rsidR="00D6397A" w:rsidDel="00C04097" w:rsidRDefault="00A07C7C">
      <w:pPr>
        <w:spacing w:line="520" w:lineRule="exact"/>
        <w:ind w:firstLineChars="200" w:firstLine="560"/>
        <w:rPr>
          <w:del w:id="13744" w:author="lenovo" w:date="2018-01-12T13:42:00Z"/>
          <w:rFonts w:eastAsia="方正仿宋_GBK"/>
          <w:bCs/>
          <w:kern w:val="0"/>
          <w:sz w:val="28"/>
          <w:szCs w:val="28"/>
        </w:rPr>
      </w:pPr>
      <w:del w:id="13745" w:author="lenovo" w:date="2018-01-12T13:42:00Z">
        <w:r w:rsidRPr="00A07C7C" w:rsidDel="00C04097">
          <w:rPr>
            <w:rFonts w:eastAsia="方正仿宋_GBK" w:hint="eastAsia"/>
            <w:bCs/>
            <w:kern w:val="0"/>
            <w:sz w:val="28"/>
            <w:szCs w:val="28"/>
            <w:rPrChange w:id="13746" w:author="微软用户">
              <w:rPr>
                <w:rFonts w:eastAsia="方正仿宋_GBK" w:hint="eastAsia"/>
                <w:bCs/>
                <w:color w:val="0000FF"/>
                <w:kern w:val="0"/>
                <w:sz w:val="28"/>
                <w:szCs w:val="28"/>
                <w:u w:val="single"/>
              </w:rPr>
            </w:rPrChange>
          </w:rPr>
          <w:delText>（二）发生较大事故的，处五十万元以上一百万元以下的罚款；</w:delText>
        </w:r>
      </w:del>
    </w:p>
    <w:p w:rsidR="00D6397A" w:rsidDel="00C04097" w:rsidRDefault="00A07C7C">
      <w:pPr>
        <w:spacing w:line="520" w:lineRule="exact"/>
        <w:ind w:firstLineChars="200" w:firstLine="560"/>
        <w:rPr>
          <w:del w:id="13747" w:author="lenovo" w:date="2018-01-12T13:42:00Z"/>
          <w:rFonts w:eastAsia="方正仿宋_GBK"/>
          <w:bCs/>
          <w:kern w:val="0"/>
          <w:sz w:val="28"/>
          <w:szCs w:val="28"/>
        </w:rPr>
      </w:pPr>
      <w:del w:id="13748" w:author="lenovo" w:date="2018-01-12T13:42:00Z">
        <w:r w:rsidRPr="00A07C7C" w:rsidDel="00C04097">
          <w:rPr>
            <w:rFonts w:eastAsia="方正仿宋_GBK" w:hint="eastAsia"/>
            <w:bCs/>
            <w:kern w:val="0"/>
            <w:sz w:val="28"/>
            <w:szCs w:val="28"/>
            <w:rPrChange w:id="13749" w:author="微软用户">
              <w:rPr>
                <w:rFonts w:eastAsia="方正仿宋_GBK" w:hint="eastAsia"/>
                <w:bCs/>
                <w:color w:val="0000FF"/>
                <w:kern w:val="0"/>
                <w:sz w:val="28"/>
                <w:szCs w:val="28"/>
                <w:u w:val="single"/>
              </w:rPr>
            </w:rPrChange>
          </w:rPr>
          <w:delText>（三）发生重大事故的，处一百万元以上五百万元以下的罚款；</w:delText>
        </w:r>
      </w:del>
    </w:p>
    <w:p w:rsidR="00D6397A" w:rsidDel="00C04097" w:rsidRDefault="00A07C7C">
      <w:pPr>
        <w:spacing w:line="520" w:lineRule="exact"/>
        <w:ind w:firstLineChars="200" w:firstLine="560"/>
        <w:rPr>
          <w:del w:id="13750" w:author="lenovo" w:date="2018-01-12T13:42:00Z"/>
          <w:rFonts w:eastAsia="方正仿宋_GBK"/>
          <w:bCs/>
          <w:kern w:val="0"/>
          <w:sz w:val="28"/>
          <w:szCs w:val="28"/>
        </w:rPr>
      </w:pPr>
      <w:del w:id="13751" w:author="lenovo" w:date="2018-01-12T13:42:00Z">
        <w:r w:rsidRPr="00A07C7C" w:rsidDel="00C04097">
          <w:rPr>
            <w:rFonts w:eastAsia="方正仿宋_GBK" w:hint="eastAsia"/>
            <w:bCs/>
            <w:kern w:val="0"/>
            <w:sz w:val="28"/>
            <w:szCs w:val="28"/>
            <w:rPrChange w:id="13752" w:author="微软用户">
              <w:rPr>
                <w:rFonts w:eastAsia="方正仿宋_GBK" w:hint="eastAsia"/>
                <w:bCs/>
                <w:color w:val="0000FF"/>
                <w:kern w:val="0"/>
                <w:sz w:val="28"/>
                <w:szCs w:val="28"/>
                <w:u w:val="single"/>
              </w:rPr>
            </w:rPrChange>
          </w:rPr>
          <w:delText>（四）发生特别重大事故的，处五百万元以上一千万元以下的罚款；情节特别严重的，处一千万元以上二千万元以下的罚款。</w:delText>
        </w:r>
      </w:del>
    </w:p>
    <w:p w:rsidR="00D6397A" w:rsidDel="00C04097" w:rsidRDefault="00A07C7C">
      <w:pPr>
        <w:spacing w:line="520" w:lineRule="exact"/>
        <w:ind w:firstLineChars="200" w:firstLine="560"/>
        <w:rPr>
          <w:del w:id="13753" w:author="lenovo" w:date="2018-01-12T13:42:00Z"/>
          <w:rFonts w:eastAsia="方正仿宋_GBK"/>
          <w:bCs/>
          <w:kern w:val="0"/>
          <w:sz w:val="28"/>
          <w:szCs w:val="28"/>
        </w:rPr>
      </w:pPr>
      <w:del w:id="13754" w:author="lenovo" w:date="2018-01-12T13:42:00Z">
        <w:r w:rsidRPr="00A07C7C" w:rsidDel="00C04097">
          <w:rPr>
            <w:rFonts w:ascii="方正楷体_GBK" w:eastAsia="方正楷体_GBK" w:hint="eastAsia"/>
            <w:kern w:val="0"/>
            <w:sz w:val="28"/>
            <w:szCs w:val="28"/>
            <w:rPrChange w:id="13755" w:author="微软用户" w:date="2017-09-04T20:09:00Z">
              <w:rPr>
                <w:rFonts w:eastAsia="方正仿宋_GBK" w:hint="eastAsia"/>
                <w:color w:val="0000FF"/>
                <w:kern w:val="0"/>
                <w:sz w:val="28"/>
                <w:szCs w:val="28"/>
                <w:u w:val="single"/>
              </w:rPr>
            </w:rPrChange>
          </w:rPr>
          <w:delText>《生产安全事故报告和调查处理条例》第四十条：</w:delText>
        </w:r>
        <w:r w:rsidRPr="00A07C7C" w:rsidDel="00C04097">
          <w:rPr>
            <w:rFonts w:eastAsia="方正仿宋_GBK" w:hint="eastAsia"/>
            <w:bCs/>
            <w:kern w:val="0"/>
            <w:sz w:val="28"/>
            <w:szCs w:val="28"/>
            <w:rPrChange w:id="13756" w:author="微软用户">
              <w:rPr>
                <w:rFonts w:eastAsia="方正仿宋_GBK" w:hint="eastAsia"/>
                <w:bCs/>
                <w:color w:val="0000FF"/>
                <w:kern w:val="0"/>
                <w:sz w:val="28"/>
                <w:szCs w:val="28"/>
                <w:u w:val="single"/>
              </w:rPr>
            </w:rPrChange>
          </w:rPr>
          <w:delText>事故发生单位对事故发生负有责任的，由有关部门依法暂扣或者吊销其有关证照</w:delText>
        </w:r>
        <w:r w:rsidR="0069702B" w:rsidRPr="004939DD" w:rsidDel="00C04097">
          <w:rPr>
            <w:rFonts w:eastAsia="方正仿宋_GBK"/>
            <w:bCs/>
            <w:kern w:val="0"/>
            <w:sz w:val="28"/>
            <w:szCs w:val="28"/>
          </w:rPr>
          <w:delText>;</w:delText>
        </w:r>
      </w:del>
      <w:ins w:id="13757" w:author="微软用户" w:date="2017-09-04T19:35:00Z">
        <w:del w:id="13758" w:author="lenovo" w:date="2018-01-12T13:42:00Z">
          <w:r w:rsidR="0069702B" w:rsidDel="00C04097">
            <w:rPr>
              <w:rFonts w:eastAsia="方正仿宋_GBK" w:hint="eastAsia"/>
              <w:bCs/>
              <w:kern w:val="0"/>
              <w:sz w:val="28"/>
              <w:szCs w:val="28"/>
            </w:rPr>
            <w:delText>；</w:delText>
          </w:r>
        </w:del>
      </w:ins>
      <w:del w:id="13759" w:author="lenovo" w:date="2018-01-12T13:42:00Z">
        <w:r w:rsidRPr="00A07C7C" w:rsidDel="00C04097">
          <w:rPr>
            <w:rFonts w:eastAsia="方正仿宋_GBK" w:hint="eastAsia"/>
            <w:bCs/>
            <w:kern w:val="0"/>
            <w:sz w:val="28"/>
            <w:szCs w:val="28"/>
            <w:rPrChange w:id="13760" w:author="微软用户">
              <w:rPr>
                <w:rFonts w:eastAsia="方正仿宋_GBK" w:hint="eastAsia"/>
                <w:bCs/>
                <w:color w:val="0000FF"/>
                <w:kern w:val="0"/>
                <w:sz w:val="28"/>
                <w:szCs w:val="28"/>
                <w:u w:val="single"/>
              </w:rPr>
            </w:rPrChange>
          </w:rPr>
          <w:delText>对事故发生单位负有事故责任的有关人员，依法暂停或者撤销其与安全生产有关的执业资格、岗位证书</w:delText>
        </w:r>
        <w:r w:rsidR="0069702B" w:rsidRPr="004939DD" w:rsidDel="00C04097">
          <w:rPr>
            <w:rFonts w:eastAsia="方正仿宋_GBK"/>
            <w:bCs/>
            <w:kern w:val="0"/>
            <w:sz w:val="28"/>
            <w:szCs w:val="28"/>
          </w:rPr>
          <w:delText>;</w:delText>
        </w:r>
      </w:del>
      <w:ins w:id="13761" w:author="微软用户" w:date="2017-09-04T19:35:00Z">
        <w:del w:id="13762" w:author="lenovo" w:date="2018-01-12T13:42:00Z">
          <w:r w:rsidR="0069702B" w:rsidDel="00C04097">
            <w:rPr>
              <w:rFonts w:eastAsia="方正仿宋_GBK" w:hint="eastAsia"/>
              <w:bCs/>
              <w:kern w:val="0"/>
              <w:sz w:val="28"/>
              <w:szCs w:val="28"/>
            </w:rPr>
            <w:delText>；</w:delText>
          </w:r>
        </w:del>
      </w:ins>
      <w:del w:id="13763" w:author="lenovo" w:date="2018-01-12T13:42:00Z">
        <w:r w:rsidRPr="00A07C7C" w:rsidDel="00C04097">
          <w:rPr>
            <w:rFonts w:eastAsia="方正仿宋_GBK" w:hint="eastAsia"/>
            <w:bCs/>
            <w:kern w:val="0"/>
            <w:sz w:val="28"/>
            <w:szCs w:val="28"/>
            <w:rPrChange w:id="13764" w:author="微软用户">
              <w:rPr>
                <w:rFonts w:eastAsia="方正仿宋_GBK" w:hint="eastAsia"/>
                <w:bCs/>
                <w:color w:val="0000FF"/>
                <w:kern w:val="0"/>
                <w:sz w:val="28"/>
                <w:szCs w:val="28"/>
                <w:u w:val="single"/>
              </w:rPr>
            </w:rPrChange>
          </w:rPr>
          <w:delText>事故发生单位主要负责人受到刑事处罚或者撤职处分的，自刑罚执行完毕或者受处分之日起，</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13765" w:author="微软用户">
              <w:rPr>
                <w:rFonts w:eastAsia="方正仿宋_GBK" w:hint="eastAsia"/>
                <w:bCs/>
                <w:color w:val="0000FF"/>
                <w:kern w:val="0"/>
                <w:sz w:val="28"/>
                <w:szCs w:val="28"/>
                <w:u w:val="single"/>
              </w:rPr>
            </w:rPrChange>
          </w:rPr>
          <w:delText>年内不得担任任何生产经营单位的主要负责人。</w:delText>
        </w:r>
      </w:del>
    </w:p>
    <w:p w:rsidR="00D6397A" w:rsidDel="00C04097" w:rsidRDefault="00A07C7C">
      <w:pPr>
        <w:spacing w:line="520" w:lineRule="exact"/>
        <w:ind w:firstLineChars="200" w:firstLine="560"/>
        <w:rPr>
          <w:del w:id="13766" w:author="lenovo" w:date="2018-01-12T13:42:00Z"/>
          <w:rFonts w:eastAsia="方正仿宋_GBK"/>
          <w:bCs/>
          <w:kern w:val="0"/>
          <w:sz w:val="28"/>
          <w:szCs w:val="28"/>
        </w:rPr>
      </w:pPr>
      <w:del w:id="13767" w:author="lenovo" w:date="2018-01-12T13:42:00Z">
        <w:r w:rsidRPr="00A07C7C" w:rsidDel="00C04097">
          <w:rPr>
            <w:rFonts w:eastAsia="方正仿宋_GBK" w:hint="eastAsia"/>
            <w:bCs/>
            <w:kern w:val="0"/>
            <w:sz w:val="28"/>
            <w:szCs w:val="28"/>
            <w:rPrChange w:id="13768" w:author="微软用户">
              <w:rPr>
                <w:rFonts w:eastAsia="方正仿宋_GBK" w:hint="eastAsia"/>
                <w:bCs/>
                <w:color w:val="0000FF"/>
                <w:kern w:val="0"/>
                <w:sz w:val="28"/>
                <w:szCs w:val="28"/>
                <w:u w:val="single"/>
              </w:rPr>
            </w:rPrChange>
          </w:rPr>
          <w:delText>为发生事故的单位提供虚假证明的中介机构，由有关部门依法暂扣或者吊销其有关证照及其相关人员的执业资格</w:delText>
        </w:r>
        <w:r w:rsidR="0069702B" w:rsidRPr="004939DD" w:rsidDel="00C04097">
          <w:rPr>
            <w:rFonts w:eastAsia="方正仿宋_GBK"/>
            <w:bCs/>
            <w:kern w:val="0"/>
            <w:sz w:val="28"/>
            <w:szCs w:val="28"/>
          </w:rPr>
          <w:delText>;</w:delText>
        </w:r>
      </w:del>
      <w:ins w:id="13769" w:author="微软用户" w:date="2017-09-04T19:35:00Z">
        <w:del w:id="13770" w:author="lenovo" w:date="2018-01-12T13:42:00Z">
          <w:r w:rsidR="0069702B" w:rsidDel="00C04097">
            <w:rPr>
              <w:rFonts w:eastAsia="方正仿宋_GBK" w:hint="eastAsia"/>
              <w:bCs/>
              <w:kern w:val="0"/>
              <w:sz w:val="28"/>
              <w:szCs w:val="28"/>
            </w:rPr>
            <w:delText>；</w:delText>
          </w:r>
        </w:del>
      </w:ins>
      <w:del w:id="13771" w:author="lenovo" w:date="2018-01-12T13:42:00Z">
        <w:r w:rsidRPr="00A07C7C" w:rsidDel="00C04097">
          <w:rPr>
            <w:rFonts w:eastAsia="方正仿宋_GBK" w:hint="eastAsia"/>
            <w:bCs/>
            <w:kern w:val="0"/>
            <w:sz w:val="28"/>
            <w:szCs w:val="28"/>
            <w:rPrChange w:id="13772" w:author="微软用户">
              <w:rPr>
                <w:rFonts w:eastAsia="方正仿宋_GBK" w:hint="eastAsia"/>
                <w:bCs/>
                <w:color w:val="0000FF"/>
                <w:kern w:val="0"/>
                <w:sz w:val="28"/>
                <w:szCs w:val="28"/>
                <w:u w:val="single"/>
              </w:rPr>
            </w:rPrChange>
          </w:rPr>
          <w:delText>构成犯罪的，依法追究刑事责任。</w:delText>
        </w:r>
      </w:del>
    </w:p>
    <w:p w:rsidR="00D6397A" w:rsidDel="00C04097" w:rsidRDefault="00A07C7C">
      <w:pPr>
        <w:spacing w:line="520" w:lineRule="exact"/>
        <w:ind w:firstLineChars="200" w:firstLine="560"/>
        <w:rPr>
          <w:del w:id="13773" w:author="lenovo" w:date="2018-01-12T13:42:00Z"/>
          <w:rFonts w:eastAsia="方正仿宋_GBK"/>
          <w:bCs/>
          <w:kern w:val="0"/>
          <w:sz w:val="28"/>
          <w:szCs w:val="28"/>
        </w:rPr>
      </w:pPr>
      <w:del w:id="13774" w:author="lenovo" w:date="2018-01-12T13:42:00Z">
        <w:r w:rsidRPr="00A07C7C" w:rsidDel="00C04097">
          <w:rPr>
            <w:rFonts w:ascii="方正楷体_GBK" w:eastAsia="方正楷体_GBK" w:hint="eastAsia"/>
            <w:kern w:val="0"/>
            <w:sz w:val="28"/>
            <w:szCs w:val="28"/>
            <w:rPrChange w:id="13775" w:author="微软用户" w:date="2017-09-04T20:09:00Z">
              <w:rPr>
                <w:rFonts w:eastAsia="方正仿宋_GBK" w:hint="eastAsia"/>
                <w:color w:val="0000FF"/>
                <w:kern w:val="0"/>
                <w:sz w:val="28"/>
                <w:szCs w:val="28"/>
                <w:u w:val="single"/>
              </w:rPr>
            </w:rPrChange>
          </w:rPr>
          <w:delText>《生产安全事故罚款处罚规定（试行）》第十四条：</w:delText>
        </w:r>
        <w:r w:rsidRPr="00A07C7C" w:rsidDel="00C04097">
          <w:rPr>
            <w:rFonts w:eastAsia="方正仿宋_GBK" w:hint="eastAsia"/>
            <w:bCs/>
            <w:kern w:val="0"/>
            <w:sz w:val="28"/>
            <w:szCs w:val="28"/>
            <w:rPrChange w:id="13776" w:author="微软用户">
              <w:rPr>
                <w:rFonts w:eastAsia="方正仿宋_GBK" w:hint="eastAsia"/>
                <w:bCs/>
                <w:color w:val="0000FF"/>
                <w:kern w:val="0"/>
                <w:sz w:val="28"/>
                <w:szCs w:val="28"/>
                <w:u w:val="single"/>
              </w:rPr>
            </w:rPrChange>
          </w:rPr>
          <w:delText>事故发生单位对造成</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3777" w:author="微软用户">
              <w:rPr>
                <w:rFonts w:eastAsia="方正仿宋_GBK" w:hint="eastAsia"/>
                <w:bCs/>
                <w:color w:val="0000FF"/>
                <w:kern w:val="0"/>
                <w:sz w:val="28"/>
                <w:szCs w:val="28"/>
                <w:u w:val="single"/>
              </w:rPr>
            </w:rPrChange>
          </w:rPr>
          <w:delText>人以下死亡，或者</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3778"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13779" w:author="微软用户">
              <w:rPr>
                <w:rFonts w:eastAsia="方正仿宋_GBK" w:hint="eastAsia"/>
                <w:bCs/>
                <w:color w:val="0000FF"/>
                <w:kern w:val="0"/>
                <w:sz w:val="28"/>
                <w:szCs w:val="28"/>
                <w:u w:val="single"/>
              </w:rPr>
            </w:rPrChange>
          </w:rPr>
          <w:delText>人以下重伤（包括急性工业中毒，下同），或者</w:delText>
        </w:r>
        <w:r w:rsidR="0069702B" w:rsidRPr="004939DD" w:rsidDel="00C04097">
          <w:rPr>
            <w:rFonts w:eastAsia="方正仿宋_GBK"/>
            <w:bCs/>
            <w:kern w:val="0"/>
            <w:sz w:val="28"/>
            <w:szCs w:val="28"/>
          </w:rPr>
          <w:delText>300</w:delText>
        </w:r>
        <w:r w:rsidRPr="00A07C7C" w:rsidDel="00C04097">
          <w:rPr>
            <w:rFonts w:eastAsia="方正仿宋_GBK" w:hint="eastAsia"/>
            <w:bCs/>
            <w:kern w:val="0"/>
            <w:sz w:val="28"/>
            <w:szCs w:val="28"/>
            <w:rPrChange w:id="13780"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1000</w:delText>
        </w:r>
        <w:r w:rsidRPr="00A07C7C" w:rsidDel="00C04097">
          <w:rPr>
            <w:rFonts w:eastAsia="方正仿宋_GBK" w:hint="eastAsia"/>
            <w:bCs/>
            <w:kern w:val="0"/>
            <w:sz w:val="28"/>
            <w:szCs w:val="28"/>
            <w:rPrChange w:id="13781" w:author="微软用户">
              <w:rPr>
                <w:rFonts w:eastAsia="方正仿宋_GBK" w:hint="eastAsia"/>
                <w:bCs/>
                <w:color w:val="0000FF"/>
                <w:kern w:val="0"/>
                <w:sz w:val="28"/>
                <w:szCs w:val="28"/>
                <w:u w:val="single"/>
              </w:rPr>
            </w:rPrChange>
          </w:rPr>
          <w:delText>万元以下直接经济损失的一般事故负有责任的，处</w:delText>
        </w:r>
        <w:r w:rsidR="0069702B" w:rsidRPr="004939DD" w:rsidDel="00C04097">
          <w:rPr>
            <w:rFonts w:eastAsia="方正仿宋_GBK"/>
            <w:bCs/>
            <w:kern w:val="0"/>
            <w:sz w:val="28"/>
            <w:szCs w:val="28"/>
          </w:rPr>
          <w:delText>20</w:delText>
        </w:r>
        <w:r w:rsidRPr="00A07C7C" w:rsidDel="00C04097">
          <w:rPr>
            <w:rFonts w:eastAsia="方正仿宋_GBK" w:hint="eastAsia"/>
            <w:bCs/>
            <w:kern w:val="0"/>
            <w:sz w:val="28"/>
            <w:szCs w:val="28"/>
            <w:rPrChange w:id="13782"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13783"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3784" w:author="lenovo" w:date="2018-01-12T13:42:00Z"/>
          <w:rFonts w:eastAsia="方正仿宋_GBK"/>
          <w:bCs/>
          <w:kern w:val="0"/>
          <w:sz w:val="28"/>
          <w:szCs w:val="28"/>
        </w:rPr>
      </w:pPr>
      <w:del w:id="13785" w:author="lenovo" w:date="2018-01-12T13:42:00Z">
        <w:r w:rsidRPr="00A07C7C" w:rsidDel="00C04097">
          <w:rPr>
            <w:rFonts w:eastAsia="方正仿宋_GBK" w:hint="eastAsia"/>
            <w:bCs/>
            <w:kern w:val="0"/>
            <w:sz w:val="28"/>
            <w:szCs w:val="28"/>
            <w:rPrChange w:id="13786" w:author="微软用户">
              <w:rPr>
                <w:rFonts w:eastAsia="方正仿宋_GBK" w:hint="eastAsia"/>
                <w:bCs/>
                <w:color w:val="0000FF"/>
                <w:kern w:val="0"/>
                <w:sz w:val="28"/>
                <w:szCs w:val="28"/>
                <w:u w:val="single"/>
              </w:rPr>
            </w:rPrChange>
          </w:rPr>
          <w:delText>事故发生单位有本条第一款规定的行为且有谎报或者瞒报事故情节的，处</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13787" w:author="微软用户">
              <w:rPr>
                <w:rFonts w:eastAsia="方正仿宋_GBK" w:hint="eastAsia"/>
                <w:bCs/>
                <w:color w:val="0000FF"/>
                <w:kern w:val="0"/>
                <w:sz w:val="28"/>
                <w:szCs w:val="28"/>
                <w:u w:val="single"/>
              </w:rPr>
            </w:rPrChange>
          </w:rPr>
          <w:delText>万元的罚款。</w:delText>
        </w:r>
      </w:del>
    </w:p>
    <w:p w:rsidR="00D6397A" w:rsidDel="00C04097" w:rsidRDefault="00A07C7C">
      <w:pPr>
        <w:spacing w:line="520" w:lineRule="exact"/>
        <w:ind w:firstLineChars="200" w:firstLine="560"/>
        <w:rPr>
          <w:del w:id="13788" w:author="lenovo" w:date="2018-01-12T13:42:00Z"/>
          <w:rFonts w:eastAsia="方正仿宋_GBK"/>
          <w:bCs/>
          <w:kern w:val="0"/>
          <w:sz w:val="28"/>
          <w:szCs w:val="28"/>
        </w:rPr>
      </w:pPr>
      <w:del w:id="13789" w:author="lenovo" w:date="2018-01-12T13:42:00Z">
        <w:r w:rsidRPr="00A07C7C" w:rsidDel="00C04097">
          <w:rPr>
            <w:rFonts w:ascii="方正楷体_GBK" w:eastAsia="方正楷体_GBK" w:hint="eastAsia"/>
            <w:kern w:val="0"/>
            <w:sz w:val="28"/>
            <w:szCs w:val="28"/>
            <w:rPrChange w:id="13790" w:author="微软用户" w:date="2017-09-04T20:09:00Z">
              <w:rPr>
                <w:rFonts w:eastAsia="方正仿宋_GBK" w:hint="eastAsia"/>
                <w:color w:val="0000FF"/>
                <w:kern w:val="0"/>
                <w:sz w:val="28"/>
                <w:szCs w:val="28"/>
                <w:u w:val="single"/>
              </w:rPr>
            </w:rPrChange>
          </w:rPr>
          <w:delText>《生产安全事故罚款处罚规定（试行）》第十五条：</w:delText>
        </w:r>
        <w:r w:rsidRPr="00A07C7C" w:rsidDel="00C04097">
          <w:rPr>
            <w:rFonts w:eastAsia="方正仿宋_GBK" w:hint="eastAsia"/>
            <w:bCs/>
            <w:kern w:val="0"/>
            <w:sz w:val="28"/>
            <w:szCs w:val="28"/>
            <w:rPrChange w:id="13791" w:author="微软用户">
              <w:rPr>
                <w:rFonts w:eastAsia="方正仿宋_GBK" w:hint="eastAsia"/>
                <w:bCs/>
                <w:color w:val="0000FF"/>
                <w:kern w:val="0"/>
                <w:sz w:val="28"/>
                <w:szCs w:val="28"/>
                <w:u w:val="single"/>
              </w:rPr>
            </w:rPrChange>
          </w:rPr>
          <w:delText>事故发生单位对较大事故发生负有责任的，依照下列规定处以罚款：</w:delText>
        </w:r>
      </w:del>
    </w:p>
    <w:p w:rsidR="00D6397A" w:rsidDel="00C04097" w:rsidRDefault="00A07C7C">
      <w:pPr>
        <w:spacing w:line="520" w:lineRule="exact"/>
        <w:ind w:firstLineChars="200" w:firstLine="560"/>
        <w:rPr>
          <w:del w:id="13792" w:author="lenovo" w:date="2018-01-12T13:42:00Z"/>
          <w:rFonts w:eastAsia="方正仿宋_GBK"/>
          <w:bCs/>
          <w:kern w:val="0"/>
          <w:sz w:val="28"/>
          <w:szCs w:val="28"/>
        </w:rPr>
      </w:pPr>
      <w:del w:id="13793" w:author="lenovo" w:date="2018-01-12T13:42:00Z">
        <w:r w:rsidRPr="00A07C7C" w:rsidDel="00C04097">
          <w:rPr>
            <w:rFonts w:eastAsia="方正仿宋_GBK" w:hint="eastAsia"/>
            <w:bCs/>
            <w:kern w:val="0"/>
            <w:sz w:val="28"/>
            <w:szCs w:val="28"/>
            <w:rPrChange w:id="13794" w:author="微软用户">
              <w:rPr>
                <w:rFonts w:eastAsia="方正仿宋_GBK" w:hint="eastAsia"/>
                <w:bCs/>
                <w:color w:val="0000FF"/>
                <w:kern w:val="0"/>
                <w:sz w:val="28"/>
                <w:szCs w:val="28"/>
                <w:u w:val="single"/>
              </w:rPr>
            </w:rPrChange>
          </w:rPr>
          <w:delText>（一）造成</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3795"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6</w:delText>
        </w:r>
        <w:r w:rsidRPr="00A07C7C" w:rsidDel="00C04097">
          <w:rPr>
            <w:rFonts w:eastAsia="方正仿宋_GBK" w:hint="eastAsia"/>
            <w:bCs/>
            <w:kern w:val="0"/>
            <w:sz w:val="28"/>
            <w:szCs w:val="28"/>
            <w:rPrChange w:id="13796" w:author="微软用户">
              <w:rPr>
                <w:rFonts w:eastAsia="方正仿宋_GBK" w:hint="eastAsia"/>
                <w:bCs/>
                <w:color w:val="0000FF"/>
                <w:kern w:val="0"/>
                <w:sz w:val="28"/>
                <w:szCs w:val="28"/>
                <w:u w:val="single"/>
              </w:rPr>
            </w:rPrChange>
          </w:rPr>
          <w:delText>人以下死亡，或者</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13797"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30</w:delText>
        </w:r>
        <w:r w:rsidRPr="00A07C7C" w:rsidDel="00C04097">
          <w:rPr>
            <w:rFonts w:eastAsia="方正仿宋_GBK" w:hint="eastAsia"/>
            <w:bCs/>
            <w:kern w:val="0"/>
            <w:sz w:val="28"/>
            <w:szCs w:val="28"/>
            <w:rPrChange w:id="13798" w:author="微软用户">
              <w:rPr>
                <w:rFonts w:eastAsia="方正仿宋_GBK" w:hint="eastAsia"/>
                <w:bCs/>
                <w:color w:val="0000FF"/>
                <w:kern w:val="0"/>
                <w:sz w:val="28"/>
                <w:szCs w:val="28"/>
                <w:u w:val="single"/>
              </w:rPr>
            </w:rPrChange>
          </w:rPr>
          <w:delText>人以下重伤，或者</w:delText>
        </w:r>
        <w:r w:rsidR="0069702B" w:rsidRPr="004939DD" w:rsidDel="00C04097">
          <w:rPr>
            <w:rFonts w:eastAsia="方正仿宋_GBK"/>
            <w:bCs/>
            <w:kern w:val="0"/>
            <w:sz w:val="28"/>
            <w:szCs w:val="28"/>
          </w:rPr>
          <w:delText>1000</w:delText>
        </w:r>
        <w:r w:rsidRPr="00A07C7C" w:rsidDel="00C04097">
          <w:rPr>
            <w:rFonts w:eastAsia="方正仿宋_GBK" w:hint="eastAsia"/>
            <w:bCs/>
            <w:kern w:val="0"/>
            <w:sz w:val="28"/>
            <w:szCs w:val="28"/>
            <w:rPrChange w:id="13799"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3000</w:delText>
        </w:r>
        <w:r w:rsidRPr="00A07C7C" w:rsidDel="00C04097">
          <w:rPr>
            <w:rFonts w:eastAsia="方正仿宋_GBK" w:hint="eastAsia"/>
            <w:bCs/>
            <w:kern w:val="0"/>
            <w:sz w:val="28"/>
            <w:szCs w:val="28"/>
            <w:rPrChange w:id="13800" w:author="微软用户">
              <w:rPr>
                <w:rFonts w:eastAsia="方正仿宋_GBK" w:hint="eastAsia"/>
                <w:bCs/>
                <w:color w:val="0000FF"/>
                <w:kern w:val="0"/>
                <w:sz w:val="28"/>
                <w:szCs w:val="28"/>
                <w:u w:val="single"/>
              </w:rPr>
            </w:rPrChange>
          </w:rPr>
          <w:delText>万元以下直接经济损失的，处</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13801"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70</w:delText>
        </w:r>
        <w:r w:rsidRPr="00A07C7C" w:rsidDel="00C04097">
          <w:rPr>
            <w:rFonts w:eastAsia="方正仿宋_GBK" w:hint="eastAsia"/>
            <w:bCs/>
            <w:kern w:val="0"/>
            <w:sz w:val="28"/>
            <w:szCs w:val="28"/>
            <w:rPrChange w:id="13802"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3803" w:author="lenovo" w:date="2018-01-12T13:42:00Z"/>
          <w:rFonts w:eastAsia="方正仿宋_GBK"/>
          <w:bCs/>
          <w:kern w:val="0"/>
          <w:sz w:val="28"/>
          <w:szCs w:val="28"/>
        </w:rPr>
      </w:pPr>
      <w:del w:id="13804" w:author="lenovo" w:date="2018-01-12T13:42:00Z">
        <w:r w:rsidRPr="00A07C7C" w:rsidDel="00C04097">
          <w:rPr>
            <w:rFonts w:eastAsia="方正仿宋_GBK" w:hint="eastAsia"/>
            <w:bCs/>
            <w:kern w:val="0"/>
            <w:sz w:val="28"/>
            <w:szCs w:val="28"/>
            <w:rPrChange w:id="13805" w:author="微软用户">
              <w:rPr>
                <w:rFonts w:eastAsia="方正仿宋_GBK" w:hint="eastAsia"/>
                <w:bCs/>
                <w:color w:val="0000FF"/>
                <w:kern w:val="0"/>
                <w:sz w:val="28"/>
                <w:szCs w:val="28"/>
                <w:u w:val="single"/>
              </w:rPr>
            </w:rPrChange>
          </w:rPr>
          <w:delText>（二）造成</w:delText>
        </w:r>
        <w:r w:rsidR="0069702B" w:rsidRPr="004939DD" w:rsidDel="00C04097">
          <w:rPr>
            <w:rFonts w:eastAsia="方正仿宋_GBK"/>
            <w:bCs/>
            <w:kern w:val="0"/>
            <w:sz w:val="28"/>
            <w:szCs w:val="28"/>
          </w:rPr>
          <w:delText>6</w:delText>
        </w:r>
        <w:r w:rsidRPr="00A07C7C" w:rsidDel="00C04097">
          <w:rPr>
            <w:rFonts w:eastAsia="方正仿宋_GBK" w:hint="eastAsia"/>
            <w:bCs/>
            <w:kern w:val="0"/>
            <w:sz w:val="28"/>
            <w:szCs w:val="28"/>
            <w:rPrChange w:id="13806"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13807" w:author="微软用户">
              <w:rPr>
                <w:rFonts w:eastAsia="方正仿宋_GBK" w:hint="eastAsia"/>
                <w:bCs/>
                <w:color w:val="0000FF"/>
                <w:kern w:val="0"/>
                <w:sz w:val="28"/>
                <w:szCs w:val="28"/>
                <w:u w:val="single"/>
              </w:rPr>
            </w:rPrChange>
          </w:rPr>
          <w:delText>人以下死亡，或者</w:delText>
        </w:r>
        <w:r w:rsidR="0069702B" w:rsidRPr="004939DD" w:rsidDel="00C04097">
          <w:rPr>
            <w:rFonts w:eastAsia="方正仿宋_GBK"/>
            <w:bCs/>
            <w:kern w:val="0"/>
            <w:sz w:val="28"/>
            <w:szCs w:val="28"/>
          </w:rPr>
          <w:delText>30</w:delText>
        </w:r>
        <w:r w:rsidRPr="00A07C7C" w:rsidDel="00C04097">
          <w:rPr>
            <w:rFonts w:eastAsia="方正仿宋_GBK" w:hint="eastAsia"/>
            <w:bCs/>
            <w:kern w:val="0"/>
            <w:sz w:val="28"/>
            <w:szCs w:val="28"/>
            <w:rPrChange w:id="13808"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13809" w:author="微软用户">
              <w:rPr>
                <w:rFonts w:eastAsia="方正仿宋_GBK" w:hint="eastAsia"/>
                <w:bCs/>
                <w:color w:val="0000FF"/>
                <w:kern w:val="0"/>
                <w:sz w:val="28"/>
                <w:szCs w:val="28"/>
                <w:u w:val="single"/>
              </w:rPr>
            </w:rPrChange>
          </w:rPr>
          <w:delText>人以下重伤，或者</w:delText>
        </w:r>
        <w:r w:rsidR="0069702B" w:rsidRPr="004939DD" w:rsidDel="00C04097">
          <w:rPr>
            <w:rFonts w:eastAsia="方正仿宋_GBK"/>
            <w:bCs/>
            <w:kern w:val="0"/>
            <w:sz w:val="28"/>
            <w:szCs w:val="28"/>
          </w:rPr>
          <w:delText>3000</w:delText>
        </w:r>
        <w:r w:rsidRPr="00A07C7C" w:rsidDel="00C04097">
          <w:rPr>
            <w:rFonts w:eastAsia="方正仿宋_GBK" w:hint="eastAsia"/>
            <w:bCs/>
            <w:kern w:val="0"/>
            <w:sz w:val="28"/>
            <w:szCs w:val="28"/>
            <w:rPrChange w:id="13810"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5000</w:delText>
        </w:r>
        <w:r w:rsidRPr="00A07C7C" w:rsidDel="00C04097">
          <w:rPr>
            <w:rFonts w:eastAsia="方正仿宋_GBK" w:hint="eastAsia"/>
            <w:bCs/>
            <w:kern w:val="0"/>
            <w:sz w:val="28"/>
            <w:szCs w:val="28"/>
            <w:rPrChange w:id="13811" w:author="微软用户">
              <w:rPr>
                <w:rFonts w:eastAsia="方正仿宋_GBK" w:hint="eastAsia"/>
                <w:bCs/>
                <w:color w:val="0000FF"/>
                <w:kern w:val="0"/>
                <w:sz w:val="28"/>
                <w:szCs w:val="28"/>
                <w:u w:val="single"/>
              </w:rPr>
            </w:rPrChange>
          </w:rPr>
          <w:delText>万元以下直接经济损失的，处</w:delText>
        </w:r>
        <w:r w:rsidR="0069702B" w:rsidRPr="004939DD" w:rsidDel="00C04097">
          <w:rPr>
            <w:rFonts w:eastAsia="方正仿宋_GBK"/>
            <w:bCs/>
            <w:kern w:val="0"/>
            <w:sz w:val="28"/>
            <w:szCs w:val="28"/>
          </w:rPr>
          <w:delText>70</w:delText>
        </w:r>
        <w:r w:rsidRPr="00A07C7C" w:rsidDel="00C04097">
          <w:rPr>
            <w:rFonts w:eastAsia="方正仿宋_GBK" w:hint="eastAsia"/>
            <w:bCs/>
            <w:kern w:val="0"/>
            <w:sz w:val="28"/>
            <w:szCs w:val="28"/>
            <w:rPrChange w:id="13812"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13813"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3814" w:author="lenovo" w:date="2018-01-12T13:42:00Z"/>
          <w:rFonts w:eastAsia="方正仿宋_GBK"/>
          <w:bCs/>
          <w:kern w:val="0"/>
          <w:sz w:val="28"/>
          <w:szCs w:val="28"/>
        </w:rPr>
      </w:pPr>
      <w:del w:id="13815" w:author="lenovo" w:date="2018-01-12T13:42:00Z">
        <w:r w:rsidRPr="00A07C7C" w:rsidDel="00C04097">
          <w:rPr>
            <w:rFonts w:eastAsia="方正仿宋_GBK" w:hint="eastAsia"/>
            <w:bCs/>
            <w:kern w:val="0"/>
            <w:sz w:val="28"/>
            <w:szCs w:val="28"/>
            <w:rPrChange w:id="13816" w:author="微软用户">
              <w:rPr>
                <w:rFonts w:eastAsia="方正仿宋_GBK" w:hint="eastAsia"/>
                <w:bCs/>
                <w:color w:val="0000FF"/>
                <w:kern w:val="0"/>
                <w:sz w:val="28"/>
                <w:szCs w:val="28"/>
                <w:u w:val="single"/>
              </w:rPr>
            </w:rPrChange>
          </w:rPr>
          <w:delText>事故发生单位对较大事故发生负有责任且有谎报或者瞒报情节的，处</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13817" w:author="微软用户">
              <w:rPr>
                <w:rFonts w:eastAsia="方正仿宋_GBK" w:hint="eastAsia"/>
                <w:bCs/>
                <w:color w:val="0000FF"/>
                <w:kern w:val="0"/>
                <w:sz w:val="28"/>
                <w:szCs w:val="28"/>
                <w:u w:val="single"/>
              </w:rPr>
            </w:rPrChange>
          </w:rPr>
          <w:delText>万元的罚款。</w:delText>
        </w:r>
      </w:del>
    </w:p>
    <w:p w:rsidR="00D6397A" w:rsidDel="00C04097" w:rsidRDefault="00A07C7C">
      <w:pPr>
        <w:spacing w:line="520" w:lineRule="exact"/>
        <w:ind w:firstLineChars="200" w:firstLine="560"/>
        <w:rPr>
          <w:del w:id="13818" w:author="lenovo" w:date="2018-01-12T13:42:00Z"/>
          <w:rFonts w:eastAsia="方正仿宋_GBK"/>
          <w:bCs/>
          <w:kern w:val="0"/>
          <w:sz w:val="28"/>
          <w:szCs w:val="28"/>
        </w:rPr>
      </w:pPr>
      <w:del w:id="13819" w:author="lenovo" w:date="2018-01-12T13:42:00Z">
        <w:r w:rsidRPr="00A07C7C" w:rsidDel="00C04097">
          <w:rPr>
            <w:rFonts w:ascii="方正楷体_GBK" w:eastAsia="方正楷体_GBK" w:hint="eastAsia"/>
            <w:kern w:val="0"/>
            <w:sz w:val="28"/>
            <w:szCs w:val="28"/>
            <w:rPrChange w:id="13820" w:author="微软用户" w:date="2017-09-04T20:09:00Z">
              <w:rPr>
                <w:rFonts w:eastAsia="方正仿宋_GBK" w:hint="eastAsia"/>
                <w:color w:val="0000FF"/>
                <w:kern w:val="0"/>
                <w:sz w:val="28"/>
                <w:szCs w:val="28"/>
                <w:u w:val="single"/>
              </w:rPr>
            </w:rPrChange>
          </w:rPr>
          <w:delText>《生产安全事故罚款处罚规定（试行）》第十六条：</w:delText>
        </w:r>
        <w:r w:rsidRPr="00A07C7C" w:rsidDel="00C04097">
          <w:rPr>
            <w:rFonts w:eastAsia="方正仿宋_GBK" w:hint="eastAsia"/>
            <w:bCs/>
            <w:kern w:val="0"/>
            <w:sz w:val="28"/>
            <w:szCs w:val="28"/>
            <w:rPrChange w:id="13821" w:author="微软用户">
              <w:rPr>
                <w:rFonts w:eastAsia="方正仿宋_GBK" w:hint="eastAsia"/>
                <w:bCs/>
                <w:color w:val="0000FF"/>
                <w:kern w:val="0"/>
                <w:sz w:val="28"/>
                <w:szCs w:val="28"/>
                <w:u w:val="single"/>
              </w:rPr>
            </w:rPrChange>
          </w:rPr>
          <w:delText>事故发生单位对重大事故发生负有责任的，依照下列规定处以罚款：</w:delText>
        </w:r>
      </w:del>
    </w:p>
    <w:p w:rsidR="00D6397A" w:rsidDel="00C04097" w:rsidRDefault="00A07C7C">
      <w:pPr>
        <w:spacing w:line="520" w:lineRule="exact"/>
        <w:ind w:firstLineChars="200" w:firstLine="560"/>
        <w:rPr>
          <w:del w:id="13822" w:author="lenovo" w:date="2018-01-12T13:42:00Z"/>
          <w:rFonts w:eastAsia="方正仿宋_GBK"/>
          <w:bCs/>
          <w:kern w:val="0"/>
          <w:sz w:val="28"/>
          <w:szCs w:val="28"/>
        </w:rPr>
      </w:pPr>
      <w:del w:id="13823" w:author="lenovo" w:date="2018-01-12T13:42:00Z">
        <w:r w:rsidRPr="00A07C7C" w:rsidDel="00C04097">
          <w:rPr>
            <w:rFonts w:eastAsia="方正仿宋_GBK" w:hint="eastAsia"/>
            <w:bCs/>
            <w:kern w:val="0"/>
            <w:sz w:val="28"/>
            <w:szCs w:val="28"/>
            <w:rPrChange w:id="13824" w:author="微软用户">
              <w:rPr>
                <w:rFonts w:eastAsia="方正仿宋_GBK" w:hint="eastAsia"/>
                <w:bCs/>
                <w:color w:val="0000FF"/>
                <w:kern w:val="0"/>
                <w:sz w:val="28"/>
                <w:szCs w:val="28"/>
                <w:u w:val="single"/>
              </w:rPr>
            </w:rPrChange>
          </w:rPr>
          <w:delText>（一）造成</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13825"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15</w:delText>
        </w:r>
        <w:r w:rsidRPr="00A07C7C" w:rsidDel="00C04097">
          <w:rPr>
            <w:rFonts w:eastAsia="方正仿宋_GBK" w:hint="eastAsia"/>
            <w:bCs/>
            <w:kern w:val="0"/>
            <w:sz w:val="28"/>
            <w:szCs w:val="28"/>
            <w:rPrChange w:id="13826" w:author="微软用户">
              <w:rPr>
                <w:rFonts w:eastAsia="方正仿宋_GBK" w:hint="eastAsia"/>
                <w:bCs/>
                <w:color w:val="0000FF"/>
                <w:kern w:val="0"/>
                <w:sz w:val="28"/>
                <w:szCs w:val="28"/>
                <w:u w:val="single"/>
              </w:rPr>
            </w:rPrChange>
          </w:rPr>
          <w:delText>人以下死亡，或者</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13827"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70</w:delText>
        </w:r>
        <w:r w:rsidRPr="00A07C7C" w:rsidDel="00C04097">
          <w:rPr>
            <w:rFonts w:eastAsia="方正仿宋_GBK" w:hint="eastAsia"/>
            <w:bCs/>
            <w:kern w:val="0"/>
            <w:sz w:val="28"/>
            <w:szCs w:val="28"/>
            <w:rPrChange w:id="13828" w:author="微软用户">
              <w:rPr>
                <w:rFonts w:eastAsia="方正仿宋_GBK" w:hint="eastAsia"/>
                <w:bCs/>
                <w:color w:val="0000FF"/>
                <w:kern w:val="0"/>
                <w:sz w:val="28"/>
                <w:szCs w:val="28"/>
                <w:u w:val="single"/>
              </w:rPr>
            </w:rPrChange>
          </w:rPr>
          <w:delText>人以下重伤，或者</w:delText>
        </w:r>
        <w:r w:rsidR="0069702B" w:rsidRPr="004939DD" w:rsidDel="00C04097">
          <w:rPr>
            <w:rFonts w:eastAsia="方正仿宋_GBK"/>
            <w:bCs/>
            <w:kern w:val="0"/>
            <w:sz w:val="28"/>
            <w:szCs w:val="28"/>
          </w:rPr>
          <w:delText>5000</w:delText>
        </w:r>
        <w:r w:rsidRPr="00A07C7C" w:rsidDel="00C04097">
          <w:rPr>
            <w:rFonts w:eastAsia="方正仿宋_GBK" w:hint="eastAsia"/>
            <w:bCs/>
            <w:kern w:val="0"/>
            <w:sz w:val="28"/>
            <w:szCs w:val="28"/>
            <w:rPrChange w:id="13829"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7000</w:delText>
        </w:r>
        <w:r w:rsidRPr="00A07C7C" w:rsidDel="00C04097">
          <w:rPr>
            <w:rFonts w:eastAsia="方正仿宋_GBK" w:hint="eastAsia"/>
            <w:bCs/>
            <w:kern w:val="0"/>
            <w:sz w:val="28"/>
            <w:szCs w:val="28"/>
            <w:rPrChange w:id="13830" w:author="微软用户">
              <w:rPr>
                <w:rFonts w:eastAsia="方正仿宋_GBK" w:hint="eastAsia"/>
                <w:bCs/>
                <w:color w:val="0000FF"/>
                <w:kern w:val="0"/>
                <w:sz w:val="28"/>
                <w:szCs w:val="28"/>
                <w:u w:val="single"/>
              </w:rPr>
            </w:rPrChange>
          </w:rPr>
          <w:delText>万元以下直接经济损失的，处</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13831"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300</w:delText>
        </w:r>
        <w:r w:rsidRPr="00A07C7C" w:rsidDel="00C04097">
          <w:rPr>
            <w:rFonts w:eastAsia="方正仿宋_GBK" w:hint="eastAsia"/>
            <w:bCs/>
            <w:kern w:val="0"/>
            <w:sz w:val="28"/>
            <w:szCs w:val="28"/>
            <w:rPrChange w:id="13832"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3833" w:author="lenovo" w:date="2018-01-12T13:42:00Z"/>
          <w:rFonts w:eastAsia="方正仿宋_GBK"/>
          <w:bCs/>
          <w:kern w:val="0"/>
          <w:sz w:val="28"/>
          <w:szCs w:val="28"/>
        </w:rPr>
      </w:pPr>
      <w:del w:id="13834" w:author="lenovo" w:date="2018-01-12T13:42:00Z">
        <w:r w:rsidRPr="00A07C7C" w:rsidDel="00C04097">
          <w:rPr>
            <w:rFonts w:eastAsia="方正仿宋_GBK" w:hint="eastAsia"/>
            <w:bCs/>
            <w:kern w:val="0"/>
            <w:sz w:val="28"/>
            <w:szCs w:val="28"/>
            <w:rPrChange w:id="13835" w:author="微软用户">
              <w:rPr>
                <w:rFonts w:eastAsia="方正仿宋_GBK" w:hint="eastAsia"/>
                <w:bCs/>
                <w:color w:val="0000FF"/>
                <w:kern w:val="0"/>
                <w:sz w:val="28"/>
                <w:szCs w:val="28"/>
                <w:u w:val="single"/>
              </w:rPr>
            </w:rPrChange>
          </w:rPr>
          <w:delText>（二）造成</w:delText>
        </w:r>
        <w:r w:rsidR="0069702B" w:rsidRPr="004939DD" w:rsidDel="00C04097">
          <w:rPr>
            <w:rFonts w:eastAsia="方正仿宋_GBK"/>
            <w:bCs/>
            <w:kern w:val="0"/>
            <w:sz w:val="28"/>
            <w:szCs w:val="28"/>
          </w:rPr>
          <w:delText>15</w:delText>
        </w:r>
        <w:r w:rsidRPr="00A07C7C" w:rsidDel="00C04097">
          <w:rPr>
            <w:rFonts w:eastAsia="方正仿宋_GBK" w:hint="eastAsia"/>
            <w:bCs/>
            <w:kern w:val="0"/>
            <w:sz w:val="28"/>
            <w:szCs w:val="28"/>
            <w:rPrChange w:id="13836"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30</w:delText>
        </w:r>
        <w:r w:rsidRPr="00A07C7C" w:rsidDel="00C04097">
          <w:rPr>
            <w:rFonts w:eastAsia="方正仿宋_GBK" w:hint="eastAsia"/>
            <w:bCs/>
            <w:kern w:val="0"/>
            <w:sz w:val="28"/>
            <w:szCs w:val="28"/>
            <w:rPrChange w:id="13837" w:author="微软用户">
              <w:rPr>
                <w:rFonts w:eastAsia="方正仿宋_GBK" w:hint="eastAsia"/>
                <w:bCs/>
                <w:color w:val="0000FF"/>
                <w:kern w:val="0"/>
                <w:sz w:val="28"/>
                <w:szCs w:val="28"/>
                <w:u w:val="single"/>
              </w:rPr>
            </w:rPrChange>
          </w:rPr>
          <w:delText>人以下死亡，或者</w:delText>
        </w:r>
        <w:r w:rsidR="0069702B" w:rsidRPr="004939DD" w:rsidDel="00C04097">
          <w:rPr>
            <w:rFonts w:eastAsia="方正仿宋_GBK"/>
            <w:bCs/>
            <w:kern w:val="0"/>
            <w:sz w:val="28"/>
            <w:szCs w:val="28"/>
          </w:rPr>
          <w:delText>70</w:delText>
        </w:r>
        <w:r w:rsidRPr="00A07C7C" w:rsidDel="00C04097">
          <w:rPr>
            <w:rFonts w:eastAsia="方正仿宋_GBK" w:hint="eastAsia"/>
            <w:bCs/>
            <w:kern w:val="0"/>
            <w:sz w:val="28"/>
            <w:szCs w:val="28"/>
            <w:rPrChange w:id="13838"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13839" w:author="微软用户">
              <w:rPr>
                <w:rFonts w:eastAsia="方正仿宋_GBK" w:hint="eastAsia"/>
                <w:bCs/>
                <w:color w:val="0000FF"/>
                <w:kern w:val="0"/>
                <w:sz w:val="28"/>
                <w:szCs w:val="28"/>
                <w:u w:val="single"/>
              </w:rPr>
            </w:rPrChange>
          </w:rPr>
          <w:delText>人以下重伤，或者</w:delText>
        </w:r>
        <w:r w:rsidR="0069702B" w:rsidRPr="004939DD" w:rsidDel="00C04097">
          <w:rPr>
            <w:rFonts w:eastAsia="方正仿宋_GBK"/>
            <w:bCs/>
            <w:kern w:val="0"/>
            <w:sz w:val="28"/>
            <w:szCs w:val="28"/>
          </w:rPr>
          <w:delText>7000</w:delText>
        </w:r>
        <w:r w:rsidRPr="00A07C7C" w:rsidDel="00C04097">
          <w:rPr>
            <w:rFonts w:eastAsia="方正仿宋_GBK" w:hint="eastAsia"/>
            <w:bCs/>
            <w:kern w:val="0"/>
            <w:sz w:val="28"/>
            <w:szCs w:val="28"/>
            <w:rPrChange w:id="13840"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3841" w:author="微软用户">
              <w:rPr>
                <w:rFonts w:eastAsia="方正仿宋_GBK" w:hint="eastAsia"/>
                <w:bCs/>
                <w:color w:val="0000FF"/>
                <w:kern w:val="0"/>
                <w:sz w:val="28"/>
                <w:szCs w:val="28"/>
                <w:u w:val="single"/>
              </w:rPr>
            </w:rPrChange>
          </w:rPr>
          <w:delText>亿元以下直接经济损失的，处</w:delText>
        </w:r>
        <w:r w:rsidR="0069702B" w:rsidRPr="004939DD" w:rsidDel="00C04097">
          <w:rPr>
            <w:rFonts w:eastAsia="方正仿宋_GBK"/>
            <w:bCs/>
            <w:kern w:val="0"/>
            <w:sz w:val="28"/>
            <w:szCs w:val="28"/>
          </w:rPr>
          <w:delText>300</w:delText>
        </w:r>
        <w:r w:rsidRPr="00A07C7C" w:rsidDel="00C04097">
          <w:rPr>
            <w:rFonts w:eastAsia="方正仿宋_GBK" w:hint="eastAsia"/>
            <w:bCs/>
            <w:kern w:val="0"/>
            <w:sz w:val="28"/>
            <w:szCs w:val="28"/>
            <w:rPrChange w:id="13842"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500</w:delText>
        </w:r>
        <w:r w:rsidRPr="00A07C7C" w:rsidDel="00C04097">
          <w:rPr>
            <w:rFonts w:eastAsia="方正仿宋_GBK" w:hint="eastAsia"/>
            <w:bCs/>
            <w:kern w:val="0"/>
            <w:sz w:val="28"/>
            <w:szCs w:val="28"/>
            <w:rPrChange w:id="13843"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3844" w:author="lenovo" w:date="2018-01-12T13:42:00Z"/>
          <w:rFonts w:eastAsia="方正仿宋_GBK"/>
          <w:bCs/>
          <w:kern w:val="0"/>
          <w:sz w:val="28"/>
          <w:szCs w:val="28"/>
        </w:rPr>
      </w:pPr>
      <w:del w:id="13845" w:author="lenovo" w:date="2018-01-12T13:42:00Z">
        <w:r w:rsidRPr="00A07C7C" w:rsidDel="00C04097">
          <w:rPr>
            <w:rFonts w:eastAsia="方正仿宋_GBK" w:hint="eastAsia"/>
            <w:bCs/>
            <w:kern w:val="0"/>
            <w:sz w:val="28"/>
            <w:szCs w:val="28"/>
            <w:rPrChange w:id="13846" w:author="微软用户">
              <w:rPr>
                <w:rFonts w:eastAsia="方正仿宋_GBK" w:hint="eastAsia"/>
                <w:bCs/>
                <w:color w:val="0000FF"/>
                <w:kern w:val="0"/>
                <w:sz w:val="28"/>
                <w:szCs w:val="28"/>
                <w:u w:val="single"/>
              </w:rPr>
            </w:rPrChange>
          </w:rPr>
          <w:delText>事故发生单位对重大事故发生负有责任且有谎报或者瞒报情节的，处</w:delText>
        </w:r>
        <w:r w:rsidR="0069702B" w:rsidRPr="004939DD" w:rsidDel="00C04097">
          <w:rPr>
            <w:rFonts w:eastAsia="方正仿宋_GBK"/>
            <w:bCs/>
            <w:kern w:val="0"/>
            <w:sz w:val="28"/>
            <w:szCs w:val="28"/>
          </w:rPr>
          <w:delText>500</w:delText>
        </w:r>
        <w:r w:rsidRPr="00A07C7C" w:rsidDel="00C04097">
          <w:rPr>
            <w:rFonts w:eastAsia="方正仿宋_GBK" w:hint="eastAsia"/>
            <w:bCs/>
            <w:kern w:val="0"/>
            <w:sz w:val="28"/>
            <w:szCs w:val="28"/>
            <w:rPrChange w:id="13847" w:author="微软用户">
              <w:rPr>
                <w:rFonts w:eastAsia="方正仿宋_GBK" w:hint="eastAsia"/>
                <w:bCs/>
                <w:color w:val="0000FF"/>
                <w:kern w:val="0"/>
                <w:sz w:val="28"/>
                <w:szCs w:val="28"/>
                <w:u w:val="single"/>
              </w:rPr>
            </w:rPrChange>
          </w:rPr>
          <w:delText>万元的罚款。</w:delText>
        </w:r>
      </w:del>
    </w:p>
    <w:p w:rsidR="00D6397A" w:rsidRPr="00D6397A" w:rsidDel="00C04097" w:rsidRDefault="00A07C7C">
      <w:pPr>
        <w:spacing w:line="520" w:lineRule="exact"/>
        <w:ind w:firstLineChars="200" w:firstLine="560"/>
        <w:rPr>
          <w:del w:id="13848" w:author="lenovo" w:date="2018-01-12T13:42:00Z"/>
          <w:rFonts w:ascii="方正楷体_GBK" w:eastAsia="方正楷体_GBK"/>
          <w:kern w:val="0"/>
          <w:sz w:val="28"/>
          <w:szCs w:val="28"/>
          <w:rPrChange w:id="13849" w:author="微软用户" w:date="2017-09-04T20:09:00Z">
            <w:rPr>
              <w:del w:id="13850" w:author="lenovo" w:date="2018-01-12T13:42:00Z"/>
              <w:rFonts w:eastAsia="方正仿宋_GBK"/>
              <w:kern w:val="0"/>
              <w:sz w:val="28"/>
              <w:szCs w:val="28"/>
            </w:rPr>
          </w:rPrChange>
        </w:rPr>
      </w:pPr>
      <w:del w:id="13851" w:author="lenovo" w:date="2018-01-12T13:42:00Z">
        <w:r w:rsidRPr="00A07C7C" w:rsidDel="00C04097">
          <w:rPr>
            <w:rFonts w:ascii="方正楷体_GBK" w:eastAsia="方正楷体_GBK" w:hint="eastAsia"/>
            <w:kern w:val="0"/>
            <w:sz w:val="28"/>
            <w:szCs w:val="28"/>
            <w:rPrChange w:id="13852" w:author="微软用户" w:date="2017-09-04T20:09: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3853" w:author="lenovo" w:date="2018-01-12T13:42:00Z"/>
          <w:rFonts w:eastAsia="方正仿宋_GBK"/>
          <w:bCs/>
          <w:kern w:val="0"/>
          <w:sz w:val="28"/>
          <w:szCs w:val="28"/>
        </w:rPr>
      </w:pPr>
      <w:del w:id="13854" w:author="lenovo" w:date="2018-01-12T13:42:00Z">
        <w:r w:rsidRPr="00A07C7C" w:rsidDel="00C04097">
          <w:rPr>
            <w:rFonts w:eastAsia="方正仿宋_GBK" w:hint="eastAsia"/>
            <w:bCs/>
            <w:kern w:val="0"/>
            <w:sz w:val="28"/>
            <w:szCs w:val="28"/>
            <w:rPrChange w:id="13855" w:author="微软用户">
              <w:rPr>
                <w:rFonts w:eastAsia="方正仿宋_GBK" w:hint="eastAsia"/>
                <w:bCs/>
                <w:color w:val="0000FF"/>
                <w:kern w:val="0"/>
                <w:sz w:val="28"/>
                <w:szCs w:val="28"/>
                <w:u w:val="single"/>
              </w:rPr>
            </w:rPrChange>
          </w:rPr>
          <w:delText>一档：事故发生单位对造成</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3856" w:author="微软用户">
              <w:rPr>
                <w:rFonts w:eastAsia="方正仿宋_GBK" w:hint="eastAsia"/>
                <w:bCs/>
                <w:color w:val="0000FF"/>
                <w:kern w:val="0"/>
                <w:sz w:val="28"/>
                <w:szCs w:val="28"/>
                <w:u w:val="single"/>
              </w:rPr>
            </w:rPrChange>
          </w:rPr>
          <w:delText>人以下死亡，或者</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3857"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13858" w:author="微软用户">
              <w:rPr>
                <w:rFonts w:eastAsia="方正仿宋_GBK" w:hint="eastAsia"/>
                <w:bCs/>
                <w:color w:val="0000FF"/>
                <w:kern w:val="0"/>
                <w:sz w:val="28"/>
                <w:szCs w:val="28"/>
                <w:u w:val="single"/>
              </w:rPr>
            </w:rPrChange>
          </w:rPr>
          <w:delText>人以下重伤</w:delText>
        </w:r>
        <w:r w:rsidR="0069702B" w:rsidRPr="004939DD" w:rsidDel="00C04097">
          <w:rPr>
            <w:rFonts w:eastAsia="方正仿宋_GBK"/>
            <w:bCs/>
            <w:kern w:val="0"/>
            <w:sz w:val="28"/>
            <w:szCs w:val="28"/>
          </w:rPr>
          <w:delText>(</w:delText>
        </w:r>
      </w:del>
      <w:ins w:id="13859" w:author="微软用户" w:date="2017-09-04T19:19:00Z">
        <w:del w:id="13860" w:author="lenovo" w:date="2018-01-12T13:42:00Z">
          <w:r w:rsidRPr="00A07C7C" w:rsidDel="00C04097">
            <w:rPr>
              <w:rFonts w:eastAsia="方正仿宋_GBK" w:hint="eastAsia"/>
              <w:bCs/>
              <w:kern w:val="0"/>
              <w:sz w:val="28"/>
              <w:szCs w:val="28"/>
              <w:rPrChange w:id="13861" w:author="微软用户">
                <w:rPr>
                  <w:rFonts w:eastAsia="方正仿宋_GBK" w:hint="eastAsia"/>
                  <w:bCs/>
                  <w:color w:val="0000FF"/>
                  <w:kern w:val="0"/>
                  <w:sz w:val="28"/>
                  <w:szCs w:val="28"/>
                  <w:u w:val="single"/>
                </w:rPr>
              </w:rPrChange>
            </w:rPr>
            <w:delText>（</w:delText>
          </w:r>
        </w:del>
      </w:ins>
      <w:del w:id="13862" w:author="lenovo" w:date="2018-01-12T13:42:00Z">
        <w:r w:rsidRPr="00A07C7C" w:rsidDel="00C04097">
          <w:rPr>
            <w:rFonts w:eastAsia="方正仿宋_GBK" w:hint="eastAsia"/>
            <w:bCs/>
            <w:kern w:val="0"/>
            <w:sz w:val="28"/>
            <w:szCs w:val="28"/>
            <w:rPrChange w:id="13863" w:author="微软用户">
              <w:rPr>
                <w:rFonts w:eastAsia="方正仿宋_GBK" w:hint="eastAsia"/>
                <w:bCs/>
                <w:color w:val="0000FF"/>
                <w:kern w:val="0"/>
                <w:sz w:val="28"/>
                <w:szCs w:val="28"/>
                <w:u w:val="single"/>
              </w:rPr>
            </w:rPrChange>
          </w:rPr>
          <w:delText>包括急性工业中毒，下同</w:delText>
        </w:r>
        <w:r w:rsidR="0069702B" w:rsidRPr="004939DD" w:rsidDel="00C04097">
          <w:rPr>
            <w:rFonts w:eastAsia="方正仿宋_GBK"/>
            <w:bCs/>
            <w:kern w:val="0"/>
            <w:sz w:val="28"/>
            <w:szCs w:val="28"/>
          </w:rPr>
          <w:delText>)</w:delText>
        </w:r>
      </w:del>
      <w:ins w:id="13864" w:author="微软用户" w:date="2017-09-04T19:19:00Z">
        <w:del w:id="13865" w:author="lenovo" w:date="2018-01-12T13:42:00Z">
          <w:r w:rsidRPr="00A07C7C" w:rsidDel="00C04097">
            <w:rPr>
              <w:rFonts w:eastAsia="方正仿宋_GBK" w:hint="eastAsia"/>
              <w:bCs/>
              <w:kern w:val="0"/>
              <w:sz w:val="28"/>
              <w:szCs w:val="28"/>
              <w:rPrChange w:id="13866" w:author="微软用户">
                <w:rPr>
                  <w:rFonts w:eastAsia="方正仿宋_GBK" w:hint="eastAsia"/>
                  <w:bCs/>
                  <w:color w:val="0000FF"/>
                  <w:kern w:val="0"/>
                  <w:sz w:val="28"/>
                  <w:szCs w:val="28"/>
                  <w:u w:val="single"/>
                </w:rPr>
              </w:rPrChange>
            </w:rPr>
            <w:delText>）</w:delText>
          </w:r>
        </w:del>
      </w:ins>
      <w:del w:id="13867" w:author="lenovo" w:date="2018-01-12T13:42:00Z">
        <w:r w:rsidRPr="00A07C7C" w:rsidDel="00C04097">
          <w:rPr>
            <w:rFonts w:eastAsia="方正仿宋_GBK" w:hint="eastAsia"/>
            <w:bCs/>
            <w:kern w:val="0"/>
            <w:sz w:val="28"/>
            <w:szCs w:val="28"/>
            <w:rPrChange w:id="13868" w:author="微软用户">
              <w:rPr>
                <w:rFonts w:eastAsia="方正仿宋_GBK" w:hint="eastAsia"/>
                <w:bCs/>
                <w:color w:val="0000FF"/>
                <w:kern w:val="0"/>
                <w:sz w:val="28"/>
                <w:szCs w:val="28"/>
                <w:u w:val="single"/>
              </w:rPr>
            </w:rPrChange>
          </w:rPr>
          <w:delText>，或者</w:delText>
        </w:r>
        <w:r w:rsidR="0069702B" w:rsidRPr="004939DD" w:rsidDel="00C04097">
          <w:rPr>
            <w:rFonts w:eastAsia="方正仿宋_GBK"/>
            <w:bCs/>
            <w:kern w:val="0"/>
            <w:sz w:val="28"/>
            <w:szCs w:val="28"/>
          </w:rPr>
          <w:delText>300</w:delText>
        </w:r>
        <w:r w:rsidRPr="00A07C7C" w:rsidDel="00C04097">
          <w:rPr>
            <w:rFonts w:eastAsia="方正仿宋_GBK" w:hint="eastAsia"/>
            <w:bCs/>
            <w:kern w:val="0"/>
            <w:sz w:val="28"/>
            <w:szCs w:val="28"/>
            <w:rPrChange w:id="13869"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1000</w:delText>
        </w:r>
        <w:r w:rsidRPr="00A07C7C" w:rsidDel="00C04097">
          <w:rPr>
            <w:rFonts w:eastAsia="方正仿宋_GBK" w:hint="eastAsia"/>
            <w:bCs/>
            <w:kern w:val="0"/>
            <w:sz w:val="28"/>
            <w:szCs w:val="28"/>
            <w:rPrChange w:id="13870" w:author="微软用户">
              <w:rPr>
                <w:rFonts w:eastAsia="方正仿宋_GBK" w:hint="eastAsia"/>
                <w:bCs/>
                <w:color w:val="0000FF"/>
                <w:kern w:val="0"/>
                <w:sz w:val="28"/>
                <w:szCs w:val="28"/>
                <w:u w:val="single"/>
              </w:rPr>
            </w:rPrChange>
          </w:rPr>
          <w:delText>万元以下直接经济损失的一般事故负有责任</w:delText>
        </w:r>
      </w:del>
    </w:p>
    <w:p w:rsidR="00D6397A" w:rsidDel="00C04097" w:rsidRDefault="00A07C7C">
      <w:pPr>
        <w:spacing w:line="520" w:lineRule="exact"/>
        <w:ind w:firstLineChars="200" w:firstLine="560"/>
        <w:rPr>
          <w:del w:id="13871" w:author="lenovo" w:date="2018-01-12T13:42:00Z"/>
          <w:rFonts w:eastAsia="方正仿宋_GBK"/>
          <w:bCs/>
          <w:kern w:val="0"/>
          <w:sz w:val="28"/>
          <w:szCs w:val="28"/>
        </w:rPr>
      </w:pPr>
      <w:del w:id="13872" w:author="lenovo" w:date="2018-01-12T13:42:00Z">
        <w:r w:rsidRPr="00A07C7C" w:rsidDel="00C04097">
          <w:rPr>
            <w:rFonts w:eastAsia="方正仿宋_GBK" w:hint="eastAsia"/>
            <w:bCs/>
            <w:kern w:val="0"/>
            <w:sz w:val="28"/>
            <w:szCs w:val="28"/>
            <w:rPrChange w:id="13873" w:author="微软用户">
              <w:rPr>
                <w:rFonts w:eastAsia="方正仿宋_GBK" w:hint="eastAsia"/>
                <w:bCs/>
                <w:color w:val="0000FF"/>
                <w:kern w:val="0"/>
                <w:sz w:val="28"/>
                <w:szCs w:val="28"/>
                <w:u w:val="single"/>
              </w:rPr>
            </w:rPrChange>
          </w:rPr>
          <w:delText>二档：事故发生发生单位对发生较大事故负有责任</w:delText>
        </w:r>
      </w:del>
    </w:p>
    <w:p w:rsidR="00D6397A" w:rsidDel="00C04097" w:rsidRDefault="00A07C7C">
      <w:pPr>
        <w:spacing w:line="520" w:lineRule="exact"/>
        <w:ind w:firstLineChars="200" w:firstLine="560"/>
        <w:rPr>
          <w:del w:id="13874" w:author="lenovo" w:date="2018-01-12T13:42:00Z"/>
          <w:rFonts w:eastAsia="方正仿宋_GBK"/>
          <w:bCs/>
          <w:kern w:val="0"/>
          <w:sz w:val="28"/>
          <w:szCs w:val="28"/>
        </w:rPr>
      </w:pPr>
      <w:del w:id="13875" w:author="lenovo" w:date="2018-01-12T13:42:00Z">
        <w:r w:rsidRPr="00A07C7C" w:rsidDel="00C04097">
          <w:rPr>
            <w:rFonts w:eastAsia="方正仿宋_GBK" w:hint="eastAsia"/>
            <w:bCs/>
            <w:kern w:val="0"/>
            <w:sz w:val="28"/>
            <w:szCs w:val="28"/>
            <w:rPrChange w:id="13876" w:author="微软用户">
              <w:rPr>
                <w:rFonts w:eastAsia="方正仿宋_GBK" w:hint="eastAsia"/>
                <w:bCs/>
                <w:color w:val="0000FF"/>
                <w:kern w:val="0"/>
                <w:sz w:val="28"/>
                <w:szCs w:val="28"/>
                <w:u w:val="single"/>
              </w:rPr>
            </w:rPrChange>
          </w:rPr>
          <w:delText>三档：事故发生单位对发生重大事故负有责任的</w:delText>
        </w:r>
      </w:del>
    </w:p>
    <w:p w:rsidR="00D6397A" w:rsidRPr="00D6397A" w:rsidDel="00C04097" w:rsidRDefault="00A07C7C">
      <w:pPr>
        <w:spacing w:line="520" w:lineRule="exact"/>
        <w:ind w:firstLineChars="200" w:firstLine="560"/>
        <w:rPr>
          <w:del w:id="13877" w:author="lenovo" w:date="2018-01-12T13:42:00Z"/>
          <w:rFonts w:ascii="方正楷体_GBK" w:eastAsia="方正楷体_GBK"/>
          <w:kern w:val="0"/>
          <w:sz w:val="28"/>
          <w:szCs w:val="28"/>
          <w:rPrChange w:id="13878" w:author="微软用户" w:date="2017-09-04T20:09:00Z">
            <w:rPr>
              <w:del w:id="13879" w:author="lenovo" w:date="2018-01-12T13:42:00Z"/>
              <w:rFonts w:eastAsia="方正仿宋_GBK"/>
              <w:kern w:val="0"/>
              <w:sz w:val="28"/>
              <w:szCs w:val="28"/>
            </w:rPr>
          </w:rPrChange>
        </w:rPr>
      </w:pPr>
      <w:del w:id="13880" w:author="lenovo" w:date="2018-01-12T13:42:00Z">
        <w:r w:rsidRPr="00A07C7C" w:rsidDel="00C04097">
          <w:rPr>
            <w:rFonts w:ascii="方正楷体_GBK" w:eastAsia="方正楷体_GBK" w:hint="eastAsia"/>
            <w:kern w:val="0"/>
            <w:sz w:val="28"/>
            <w:szCs w:val="28"/>
            <w:rPrChange w:id="13881" w:author="微软用户" w:date="2017-09-04T20:09: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3882" w:author="lenovo" w:date="2018-01-12T13:42:00Z"/>
          <w:rFonts w:eastAsia="方正仿宋_GBK"/>
          <w:bCs/>
          <w:kern w:val="0"/>
          <w:sz w:val="28"/>
          <w:szCs w:val="28"/>
        </w:rPr>
      </w:pPr>
      <w:del w:id="13883" w:author="lenovo" w:date="2018-01-12T13:42:00Z">
        <w:r w:rsidRPr="00A07C7C" w:rsidDel="00C04097">
          <w:rPr>
            <w:rFonts w:eastAsia="方正仿宋_GBK" w:hint="eastAsia"/>
            <w:bCs/>
            <w:kern w:val="0"/>
            <w:sz w:val="28"/>
            <w:szCs w:val="28"/>
            <w:rPrChange w:id="13884" w:author="微软用户">
              <w:rPr>
                <w:rFonts w:eastAsia="方正仿宋_GBK" w:hint="eastAsia"/>
                <w:bCs/>
                <w:color w:val="0000FF"/>
                <w:kern w:val="0"/>
                <w:sz w:val="28"/>
                <w:szCs w:val="28"/>
                <w:u w:val="single"/>
              </w:rPr>
            </w:rPrChange>
          </w:rPr>
          <w:delText>一档：由有关部门依法暂扣或者吊销其有关证照；处二十万元以上五十万元以下的罚款（造成</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3885" w:author="微软用户">
              <w:rPr>
                <w:rFonts w:eastAsia="方正仿宋_GBK" w:hint="eastAsia"/>
                <w:bCs/>
                <w:color w:val="0000FF"/>
                <w:kern w:val="0"/>
                <w:sz w:val="28"/>
                <w:szCs w:val="28"/>
                <w:u w:val="single"/>
              </w:rPr>
            </w:rPrChange>
          </w:rPr>
          <w:delText>人死亡，或者</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3886"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6</w:delText>
        </w:r>
        <w:r w:rsidRPr="00A07C7C" w:rsidDel="00C04097">
          <w:rPr>
            <w:rFonts w:eastAsia="方正仿宋_GBK" w:hint="eastAsia"/>
            <w:bCs/>
            <w:kern w:val="0"/>
            <w:sz w:val="28"/>
            <w:szCs w:val="28"/>
            <w:rPrChange w:id="13887" w:author="微软用户">
              <w:rPr>
                <w:rFonts w:eastAsia="方正仿宋_GBK" w:hint="eastAsia"/>
                <w:bCs/>
                <w:color w:val="0000FF"/>
                <w:kern w:val="0"/>
                <w:sz w:val="28"/>
                <w:szCs w:val="28"/>
                <w:u w:val="single"/>
              </w:rPr>
            </w:rPrChange>
          </w:rPr>
          <w:delText>人以下重伤，或者</w:delText>
        </w:r>
        <w:r w:rsidR="0069702B" w:rsidRPr="004939DD" w:rsidDel="00C04097">
          <w:rPr>
            <w:rFonts w:eastAsia="方正仿宋_GBK"/>
            <w:bCs/>
            <w:kern w:val="0"/>
            <w:sz w:val="28"/>
            <w:szCs w:val="28"/>
          </w:rPr>
          <w:delText>300</w:delText>
        </w:r>
        <w:r w:rsidRPr="00A07C7C" w:rsidDel="00C04097">
          <w:rPr>
            <w:rFonts w:eastAsia="方正仿宋_GBK" w:hint="eastAsia"/>
            <w:bCs/>
            <w:kern w:val="0"/>
            <w:sz w:val="28"/>
            <w:szCs w:val="28"/>
            <w:rPrChange w:id="13888"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500</w:delText>
        </w:r>
        <w:r w:rsidRPr="00A07C7C" w:rsidDel="00C04097">
          <w:rPr>
            <w:rFonts w:eastAsia="方正仿宋_GBK" w:hint="eastAsia"/>
            <w:bCs/>
            <w:kern w:val="0"/>
            <w:sz w:val="28"/>
            <w:szCs w:val="28"/>
            <w:rPrChange w:id="13889" w:author="微软用户">
              <w:rPr>
                <w:rFonts w:eastAsia="方正仿宋_GBK" w:hint="eastAsia"/>
                <w:bCs/>
                <w:color w:val="0000FF"/>
                <w:kern w:val="0"/>
                <w:sz w:val="28"/>
                <w:szCs w:val="28"/>
                <w:u w:val="single"/>
              </w:rPr>
            </w:rPrChange>
          </w:rPr>
          <w:delText>万元以下直接经济损失的，处</w:delText>
        </w:r>
        <w:r w:rsidR="0069702B" w:rsidRPr="004939DD" w:rsidDel="00C04097">
          <w:rPr>
            <w:rFonts w:eastAsia="方正仿宋_GBK"/>
            <w:bCs/>
            <w:kern w:val="0"/>
            <w:sz w:val="28"/>
            <w:szCs w:val="28"/>
          </w:rPr>
          <w:delText>20</w:delText>
        </w:r>
        <w:r w:rsidRPr="00A07C7C" w:rsidDel="00C04097">
          <w:rPr>
            <w:rFonts w:eastAsia="方正仿宋_GBK" w:hint="eastAsia"/>
            <w:bCs/>
            <w:kern w:val="0"/>
            <w:sz w:val="28"/>
            <w:szCs w:val="28"/>
            <w:rPrChange w:id="13890"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35</w:delText>
        </w:r>
        <w:r w:rsidRPr="00A07C7C" w:rsidDel="00C04097">
          <w:rPr>
            <w:rFonts w:eastAsia="方正仿宋_GBK" w:hint="eastAsia"/>
            <w:bCs/>
            <w:kern w:val="0"/>
            <w:sz w:val="28"/>
            <w:szCs w:val="28"/>
            <w:rPrChange w:id="13891" w:author="微软用户">
              <w:rPr>
                <w:rFonts w:eastAsia="方正仿宋_GBK" w:hint="eastAsia"/>
                <w:bCs/>
                <w:color w:val="0000FF"/>
                <w:kern w:val="0"/>
                <w:sz w:val="28"/>
                <w:szCs w:val="28"/>
                <w:u w:val="single"/>
              </w:rPr>
            </w:rPrChange>
          </w:rPr>
          <w:delText>万元以下的罚款；造成</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13892" w:author="微软用户">
              <w:rPr>
                <w:rFonts w:eastAsia="方正仿宋_GBK" w:hint="eastAsia"/>
                <w:bCs/>
                <w:color w:val="0000FF"/>
                <w:kern w:val="0"/>
                <w:sz w:val="28"/>
                <w:szCs w:val="28"/>
                <w:u w:val="single"/>
              </w:rPr>
            </w:rPrChange>
          </w:rPr>
          <w:delText>人死亡，或者</w:delText>
        </w:r>
        <w:r w:rsidR="0069702B" w:rsidRPr="004939DD" w:rsidDel="00C04097">
          <w:rPr>
            <w:rFonts w:eastAsia="方正仿宋_GBK"/>
            <w:bCs/>
            <w:kern w:val="0"/>
            <w:sz w:val="28"/>
            <w:szCs w:val="28"/>
          </w:rPr>
          <w:delText>6</w:delText>
        </w:r>
        <w:r w:rsidRPr="00A07C7C" w:rsidDel="00C04097">
          <w:rPr>
            <w:rFonts w:eastAsia="方正仿宋_GBK" w:hint="eastAsia"/>
            <w:bCs/>
            <w:kern w:val="0"/>
            <w:sz w:val="28"/>
            <w:szCs w:val="28"/>
            <w:rPrChange w:id="13893"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13894" w:author="微软用户">
              <w:rPr>
                <w:rFonts w:eastAsia="方正仿宋_GBK" w:hint="eastAsia"/>
                <w:bCs/>
                <w:color w:val="0000FF"/>
                <w:kern w:val="0"/>
                <w:sz w:val="28"/>
                <w:szCs w:val="28"/>
                <w:u w:val="single"/>
              </w:rPr>
            </w:rPrChange>
          </w:rPr>
          <w:delText>人以下重伤，或者</w:delText>
        </w:r>
        <w:r w:rsidR="0069702B" w:rsidRPr="004939DD" w:rsidDel="00C04097">
          <w:rPr>
            <w:rFonts w:eastAsia="方正仿宋_GBK"/>
            <w:bCs/>
            <w:kern w:val="0"/>
            <w:sz w:val="28"/>
            <w:szCs w:val="28"/>
          </w:rPr>
          <w:delText>500</w:delText>
        </w:r>
        <w:r w:rsidRPr="00A07C7C" w:rsidDel="00C04097">
          <w:rPr>
            <w:rFonts w:eastAsia="方正仿宋_GBK" w:hint="eastAsia"/>
            <w:bCs/>
            <w:kern w:val="0"/>
            <w:sz w:val="28"/>
            <w:szCs w:val="28"/>
            <w:rPrChange w:id="13895"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1000</w:delText>
        </w:r>
        <w:r w:rsidRPr="00A07C7C" w:rsidDel="00C04097">
          <w:rPr>
            <w:rFonts w:eastAsia="方正仿宋_GBK" w:hint="eastAsia"/>
            <w:bCs/>
            <w:kern w:val="0"/>
            <w:sz w:val="28"/>
            <w:szCs w:val="28"/>
            <w:rPrChange w:id="13896" w:author="微软用户">
              <w:rPr>
                <w:rFonts w:eastAsia="方正仿宋_GBK" w:hint="eastAsia"/>
                <w:bCs/>
                <w:color w:val="0000FF"/>
                <w:kern w:val="0"/>
                <w:sz w:val="28"/>
                <w:szCs w:val="28"/>
                <w:u w:val="single"/>
              </w:rPr>
            </w:rPrChange>
          </w:rPr>
          <w:delText>万元以下直接经济损失的，处</w:delText>
        </w:r>
        <w:r w:rsidR="0069702B" w:rsidRPr="004939DD" w:rsidDel="00C04097">
          <w:rPr>
            <w:rFonts w:eastAsia="方正仿宋_GBK"/>
            <w:bCs/>
            <w:kern w:val="0"/>
            <w:sz w:val="28"/>
            <w:szCs w:val="28"/>
          </w:rPr>
          <w:delText>35</w:delText>
        </w:r>
        <w:r w:rsidRPr="00A07C7C" w:rsidDel="00C04097">
          <w:rPr>
            <w:rFonts w:eastAsia="方正仿宋_GBK" w:hint="eastAsia"/>
            <w:bCs/>
            <w:kern w:val="0"/>
            <w:sz w:val="28"/>
            <w:szCs w:val="28"/>
            <w:rPrChange w:id="13897"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13898" w:author="微软用户">
              <w:rPr>
                <w:rFonts w:eastAsia="方正仿宋_GBK" w:hint="eastAsia"/>
                <w:bCs/>
                <w:color w:val="0000FF"/>
                <w:kern w:val="0"/>
                <w:sz w:val="28"/>
                <w:szCs w:val="28"/>
                <w:u w:val="single"/>
              </w:rPr>
            </w:rPrChange>
          </w:rPr>
          <w:delText>万元以下的罚款）；有谎报或者瞒报事故情节的，处</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13899" w:author="微软用户">
              <w:rPr>
                <w:rFonts w:eastAsia="方正仿宋_GBK" w:hint="eastAsia"/>
                <w:bCs/>
                <w:color w:val="0000FF"/>
                <w:kern w:val="0"/>
                <w:sz w:val="28"/>
                <w:szCs w:val="28"/>
                <w:u w:val="single"/>
              </w:rPr>
            </w:rPrChange>
          </w:rPr>
          <w:delText>万元的罚款；</w:delText>
        </w:r>
      </w:del>
    </w:p>
    <w:p w:rsidR="00D6397A" w:rsidDel="00C04097" w:rsidRDefault="00A07C7C">
      <w:pPr>
        <w:spacing w:line="520" w:lineRule="exact"/>
        <w:ind w:firstLineChars="200" w:firstLine="560"/>
        <w:rPr>
          <w:del w:id="13900" w:author="lenovo" w:date="2018-01-12T13:42:00Z"/>
          <w:rFonts w:eastAsia="方正仿宋_GBK"/>
          <w:bCs/>
          <w:kern w:val="0"/>
          <w:sz w:val="28"/>
          <w:szCs w:val="28"/>
        </w:rPr>
      </w:pPr>
      <w:del w:id="13901" w:author="lenovo" w:date="2018-01-12T13:42:00Z">
        <w:r w:rsidRPr="00A07C7C" w:rsidDel="00C04097">
          <w:rPr>
            <w:rFonts w:eastAsia="方正仿宋_GBK" w:hint="eastAsia"/>
            <w:bCs/>
            <w:kern w:val="0"/>
            <w:sz w:val="28"/>
            <w:szCs w:val="28"/>
            <w:rPrChange w:id="13902" w:author="微软用户">
              <w:rPr>
                <w:rFonts w:eastAsia="方正仿宋_GBK" w:hint="eastAsia"/>
                <w:bCs/>
                <w:color w:val="0000FF"/>
                <w:kern w:val="0"/>
                <w:sz w:val="28"/>
                <w:szCs w:val="28"/>
                <w:u w:val="single"/>
              </w:rPr>
            </w:rPrChange>
          </w:rPr>
          <w:delText>二档：由有关部门依法暂扣或者吊销其有关证照；处五十万元以上一百万元以下的罚款（造成</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3903"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6</w:delText>
        </w:r>
        <w:r w:rsidRPr="00A07C7C" w:rsidDel="00C04097">
          <w:rPr>
            <w:rFonts w:eastAsia="方正仿宋_GBK" w:hint="eastAsia"/>
            <w:bCs/>
            <w:kern w:val="0"/>
            <w:sz w:val="28"/>
            <w:szCs w:val="28"/>
            <w:rPrChange w:id="13904" w:author="微软用户">
              <w:rPr>
                <w:rFonts w:eastAsia="方正仿宋_GBK" w:hint="eastAsia"/>
                <w:bCs/>
                <w:color w:val="0000FF"/>
                <w:kern w:val="0"/>
                <w:sz w:val="28"/>
                <w:szCs w:val="28"/>
                <w:u w:val="single"/>
              </w:rPr>
            </w:rPrChange>
          </w:rPr>
          <w:delText>人以下死亡，或者</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13905"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30</w:delText>
        </w:r>
        <w:r w:rsidRPr="00A07C7C" w:rsidDel="00C04097">
          <w:rPr>
            <w:rFonts w:eastAsia="方正仿宋_GBK" w:hint="eastAsia"/>
            <w:bCs/>
            <w:kern w:val="0"/>
            <w:sz w:val="28"/>
            <w:szCs w:val="28"/>
            <w:rPrChange w:id="13906" w:author="微软用户">
              <w:rPr>
                <w:rFonts w:eastAsia="方正仿宋_GBK" w:hint="eastAsia"/>
                <w:bCs/>
                <w:color w:val="0000FF"/>
                <w:kern w:val="0"/>
                <w:sz w:val="28"/>
                <w:szCs w:val="28"/>
                <w:u w:val="single"/>
              </w:rPr>
            </w:rPrChange>
          </w:rPr>
          <w:delText>人以下重伤，或者</w:delText>
        </w:r>
        <w:r w:rsidR="0069702B" w:rsidRPr="004939DD" w:rsidDel="00C04097">
          <w:rPr>
            <w:rFonts w:eastAsia="方正仿宋_GBK"/>
            <w:bCs/>
            <w:kern w:val="0"/>
            <w:sz w:val="28"/>
            <w:szCs w:val="28"/>
          </w:rPr>
          <w:delText>1000</w:delText>
        </w:r>
        <w:r w:rsidRPr="00A07C7C" w:rsidDel="00C04097">
          <w:rPr>
            <w:rFonts w:eastAsia="方正仿宋_GBK" w:hint="eastAsia"/>
            <w:bCs/>
            <w:kern w:val="0"/>
            <w:sz w:val="28"/>
            <w:szCs w:val="28"/>
            <w:rPrChange w:id="13907"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3000</w:delText>
        </w:r>
        <w:r w:rsidRPr="00A07C7C" w:rsidDel="00C04097">
          <w:rPr>
            <w:rFonts w:eastAsia="方正仿宋_GBK" w:hint="eastAsia"/>
            <w:bCs/>
            <w:kern w:val="0"/>
            <w:sz w:val="28"/>
            <w:szCs w:val="28"/>
            <w:rPrChange w:id="13908" w:author="微软用户">
              <w:rPr>
                <w:rFonts w:eastAsia="方正仿宋_GBK" w:hint="eastAsia"/>
                <w:bCs/>
                <w:color w:val="0000FF"/>
                <w:kern w:val="0"/>
                <w:sz w:val="28"/>
                <w:szCs w:val="28"/>
                <w:u w:val="single"/>
              </w:rPr>
            </w:rPrChange>
          </w:rPr>
          <w:delText>万元以下直接经济损失的，处</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13909"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70</w:delText>
        </w:r>
        <w:r w:rsidRPr="00A07C7C" w:rsidDel="00C04097">
          <w:rPr>
            <w:rFonts w:eastAsia="方正仿宋_GBK" w:hint="eastAsia"/>
            <w:bCs/>
            <w:kern w:val="0"/>
            <w:sz w:val="28"/>
            <w:szCs w:val="28"/>
            <w:rPrChange w:id="13910" w:author="微软用户">
              <w:rPr>
                <w:rFonts w:eastAsia="方正仿宋_GBK" w:hint="eastAsia"/>
                <w:bCs/>
                <w:color w:val="0000FF"/>
                <w:kern w:val="0"/>
                <w:sz w:val="28"/>
                <w:szCs w:val="28"/>
                <w:u w:val="single"/>
              </w:rPr>
            </w:rPrChange>
          </w:rPr>
          <w:delText>万元以下的罚款</w:delText>
        </w:r>
        <w:r w:rsidR="0069702B" w:rsidRPr="004939DD" w:rsidDel="00C04097">
          <w:rPr>
            <w:rFonts w:eastAsia="方正仿宋_GBK"/>
            <w:bCs/>
            <w:kern w:val="0"/>
            <w:sz w:val="28"/>
            <w:szCs w:val="28"/>
          </w:rPr>
          <w:delText>;</w:delText>
        </w:r>
      </w:del>
      <w:ins w:id="13911" w:author="微软用户" w:date="2017-09-04T19:35:00Z">
        <w:del w:id="13912" w:author="lenovo" w:date="2018-01-12T13:42:00Z">
          <w:r w:rsidR="0069702B" w:rsidDel="00C04097">
            <w:rPr>
              <w:rFonts w:eastAsia="方正仿宋_GBK" w:hint="eastAsia"/>
              <w:bCs/>
              <w:kern w:val="0"/>
              <w:sz w:val="28"/>
              <w:szCs w:val="28"/>
            </w:rPr>
            <w:delText>；</w:delText>
          </w:r>
        </w:del>
      </w:ins>
      <w:del w:id="13913" w:author="lenovo" w:date="2018-01-12T13:42:00Z">
        <w:r w:rsidRPr="00A07C7C" w:rsidDel="00C04097">
          <w:rPr>
            <w:rFonts w:eastAsia="方正仿宋_GBK" w:hint="eastAsia"/>
            <w:bCs/>
            <w:kern w:val="0"/>
            <w:sz w:val="28"/>
            <w:szCs w:val="28"/>
            <w:rPrChange w:id="13914" w:author="微软用户">
              <w:rPr>
                <w:rFonts w:eastAsia="方正仿宋_GBK" w:hint="eastAsia"/>
                <w:bCs/>
                <w:color w:val="0000FF"/>
                <w:kern w:val="0"/>
                <w:sz w:val="28"/>
                <w:szCs w:val="28"/>
                <w:u w:val="single"/>
              </w:rPr>
            </w:rPrChange>
          </w:rPr>
          <w:delText>造成</w:delText>
        </w:r>
        <w:r w:rsidR="0069702B" w:rsidRPr="004939DD" w:rsidDel="00C04097">
          <w:rPr>
            <w:rFonts w:eastAsia="方正仿宋_GBK"/>
            <w:bCs/>
            <w:kern w:val="0"/>
            <w:sz w:val="28"/>
            <w:szCs w:val="28"/>
          </w:rPr>
          <w:delText>6</w:delText>
        </w:r>
        <w:r w:rsidRPr="00A07C7C" w:rsidDel="00C04097">
          <w:rPr>
            <w:rFonts w:eastAsia="方正仿宋_GBK" w:hint="eastAsia"/>
            <w:bCs/>
            <w:kern w:val="0"/>
            <w:sz w:val="28"/>
            <w:szCs w:val="28"/>
            <w:rPrChange w:id="13915"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13916" w:author="微软用户">
              <w:rPr>
                <w:rFonts w:eastAsia="方正仿宋_GBK" w:hint="eastAsia"/>
                <w:bCs/>
                <w:color w:val="0000FF"/>
                <w:kern w:val="0"/>
                <w:sz w:val="28"/>
                <w:szCs w:val="28"/>
                <w:u w:val="single"/>
              </w:rPr>
            </w:rPrChange>
          </w:rPr>
          <w:delText>人以下死亡，或者</w:delText>
        </w:r>
        <w:r w:rsidR="0069702B" w:rsidRPr="004939DD" w:rsidDel="00C04097">
          <w:rPr>
            <w:rFonts w:eastAsia="方正仿宋_GBK"/>
            <w:bCs/>
            <w:kern w:val="0"/>
            <w:sz w:val="28"/>
            <w:szCs w:val="28"/>
          </w:rPr>
          <w:delText>30</w:delText>
        </w:r>
        <w:r w:rsidRPr="00A07C7C" w:rsidDel="00C04097">
          <w:rPr>
            <w:rFonts w:eastAsia="方正仿宋_GBK" w:hint="eastAsia"/>
            <w:bCs/>
            <w:kern w:val="0"/>
            <w:sz w:val="28"/>
            <w:szCs w:val="28"/>
            <w:rPrChange w:id="13917"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13918" w:author="微软用户">
              <w:rPr>
                <w:rFonts w:eastAsia="方正仿宋_GBK" w:hint="eastAsia"/>
                <w:bCs/>
                <w:color w:val="0000FF"/>
                <w:kern w:val="0"/>
                <w:sz w:val="28"/>
                <w:szCs w:val="28"/>
                <w:u w:val="single"/>
              </w:rPr>
            </w:rPrChange>
          </w:rPr>
          <w:delText>人以下重伤，或者</w:delText>
        </w:r>
        <w:r w:rsidR="0069702B" w:rsidRPr="004939DD" w:rsidDel="00C04097">
          <w:rPr>
            <w:rFonts w:eastAsia="方正仿宋_GBK"/>
            <w:bCs/>
            <w:kern w:val="0"/>
            <w:sz w:val="28"/>
            <w:szCs w:val="28"/>
          </w:rPr>
          <w:delText>3000</w:delText>
        </w:r>
        <w:r w:rsidRPr="00A07C7C" w:rsidDel="00C04097">
          <w:rPr>
            <w:rFonts w:eastAsia="方正仿宋_GBK" w:hint="eastAsia"/>
            <w:bCs/>
            <w:kern w:val="0"/>
            <w:sz w:val="28"/>
            <w:szCs w:val="28"/>
            <w:rPrChange w:id="13919"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5000</w:delText>
        </w:r>
        <w:r w:rsidRPr="00A07C7C" w:rsidDel="00C04097">
          <w:rPr>
            <w:rFonts w:eastAsia="方正仿宋_GBK" w:hint="eastAsia"/>
            <w:bCs/>
            <w:kern w:val="0"/>
            <w:sz w:val="28"/>
            <w:szCs w:val="28"/>
            <w:rPrChange w:id="13920" w:author="微软用户">
              <w:rPr>
                <w:rFonts w:eastAsia="方正仿宋_GBK" w:hint="eastAsia"/>
                <w:bCs/>
                <w:color w:val="0000FF"/>
                <w:kern w:val="0"/>
                <w:sz w:val="28"/>
                <w:szCs w:val="28"/>
                <w:u w:val="single"/>
              </w:rPr>
            </w:rPrChange>
          </w:rPr>
          <w:delText>万元以下直接经济损失的，处</w:delText>
        </w:r>
        <w:r w:rsidR="0069702B" w:rsidRPr="004939DD" w:rsidDel="00C04097">
          <w:rPr>
            <w:rFonts w:eastAsia="方正仿宋_GBK"/>
            <w:bCs/>
            <w:kern w:val="0"/>
            <w:sz w:val="28"/>
            <w:szCs w:val="28"/>
          </w:rPr>
          <w:delText>70</w:delText>
        </w:r>
        <w:r w:rsidRPr="00A07C7C" w:rsidDel="00C04097">
          <w:rPr>
            <w:rFonts w:eastAsia="方正仿宋_GBK" w:hint="eastAsia"/>
            <w:bCs/>
            <w:kern w:val="0"/>
            <w:sz w:val="28"/>
            <w:szCs w:val="28"/>
            <w:rPrChange w:id="13921"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13922" w:author="微软用户">
              <w:rPr>
                <w:rFonts w:eastAsia="方正仿宋_GBK" w:hint="eastAsia"/>
                <w:bCs/>
                <w:color w:val="0000FF"/>
                <w:kern w:val="0"/>
                <w:sz w:val="28"/>
                <w:szCs w:val="28"/>
                <w:u w:val="single"/>
              </w:rPr>
            </w:rPrChange>
          </w:rPr>
          <w:delText>万元以下的罚款）；有谎报或者瞒报事故情节的，处</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13923" w:author="微软用户">
              <w:rPr>
                <w:rFonts w:eastAsia="方正仿宋_GBK" w:hint="eastAsia"/>
                <w:bCs/>
                <w:color w:val="0000FF"/>
                <w:kern w:val="0"/>
                <w:sz w:val="28"/>
                <w:szCs w:val="28"/>
                <w:u w:val="single"/>
              </w:rPr>
            </w:rPrChange>
          </w:rPr>
          <w:delText>万元的罚款。</w:delText>
        </w:r>
      </w:del>
    </w:p>
    <w:p w:rsidR="00D6397A" w:rsidDel="00C04097" w:rsidRDefault="00A07C7C">
      <w:pPr>
        <w:spacing w:line="520" w:lineRule="exact"/>
        <w:ind w:firstLineChars="200" w:firstLine="560"/>
        <w:rPr>
          <w:del w:id="13924" w:author="lenovo" w:date="2018-01-12T13:42:00Z"/>
          <w:rFonts w:eastAsia="方正仿宋_GBK"/>
          <w:bCs/>
          <w:kern w:val="0"/>
          <w:sz w:val="28"/>
          <w:szCs w:val="28"/>
        </w:rPr>
      </w:pPr>
      <w:del w:id="13925" w:author="lenovo" w:date="2018-01-12T13:42:00Z">
        <w:r w:rsidRPr="00A07C7C" w:rsidDel="00C04097">
          <w:rPr>
            <w:rFonts w:eastAsia="方正仿宋_GBK" w:hint="eastAsia"/>
            <w:bCs/>
            <w:kern w:val="0"/>
            <w:sz w:val="28"/>
            <w:szCs w:val="28"/>
            <w:rPrChange w:id="13926" w:author="微软用户">
              <w:rPr>
                <w:rFonts w:eastAsia="方正仿宋_GBK" w:hint="eastAsia"/>
                <w:bCs/>
                <w:color w:val="0000FF"/>
                <w:kern w:val="0"/>
                <w:sz w:val="28"/>
                <w:szCs w:val="28"/>
                <w:u w:val="single"/>
              </w:rPr>
            </w:rPrChange>
          </w:rPr>
          <w:delText>三档：由有关部门依法暂扣或者吊销其有关证照；处一百万元以上五百万元以下的罚款（造成</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13927"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15</w:delText>
        </w:r>
        <w:r w:rsidRPr="00A07C7C" w:rsidDel="00C04097">
          <w:rPr>
            <w:rFonts w:eastAsia="方正仿宋_GBK" w:hint="eastAsia"/>
            <w:bCs/>
            <w:kern w:val="0"/>
            <w:sz w:val="28"/>
            <w:szCs w:val="28"/>
            <w:rPrChange w:id="13928" w:author="微软用户">
              <w:rPr>
                <w:rFonts w:eastAsia="方正仿宋_GBK" w:hint="eastAsia"/>
                <w:bCs/>
                <w:color w:val="0000FF"/>
                <w:kern w:val="0"/>
                <w:sz w:val="28"/>
                <w:szCs w:val="28"/>
                <w:u w:val="single"/>
              </w:rPr>
            </w:rPrChange>
          </w:rPr>
          <w:delText>人以下死亡，或者</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13929"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70</w:delText>
        </w:r>
        <w:r w:rsidRPr="00A07C7C" w:rsidDel="00C04097">
          <w:rPr>
            <w:rFonts w:eastAsia="方正仿宋_GBK" w:hint="eastAsia"/>
            <w:bCs/>
            <w:kern w:val="0"/>
            <w:sz w:val="28"/>
            <w:szCs w:val="28"/>
            <w:rPrChange w:id="13930" w:author="微软用户">
              <w:rPr>
                <w:rFonts w:eastAsia="方正仿宋_GBK" w:hint="eastAsia"/>
                <w:bCs/>
                <w:color w:val="0000FF"/>
                <w:kern w:val="0"/>
                <w:sz w:val="28"/>
                <w:szCs w:val="28"/>
                <w:u w:val="single"/>
              </w:rPr>
            </w:rPrChange>
          </w:rPr>
          <w:delText>人以下重伤，或者</w:delText>
        </w:r>
        <w:r w:rsidR="0069702B" w:rsidRPr="004939DD" w:rsidDel="00C04097">
          <w:rPr>
            <w:rFonts w:eastAsia="方正仿宋_GBK"/>
            <w:bCs/>
            <w:kern w:val="0"/>
            <w:sz w:val="28"/>
            <w:szCs w:val="28"/>
          </w:rPr>
          <w:delText>5000</w:delText>
        </w:r>
        <w:r w:rsidRPr="00A07C7C" w:rsidDel="00C04097">
          <w:rPr>
            <w:rFonts w:eastAsia="方正仿宋_GBK" w:hint="eastAsia"/>
            <w:bCs/>
            <w:kern w:val="0"/>
            <w:sz w:val="28"/>
            <w:szCs w:val="28"/>
            <w:rPrChange w:id="13931"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7000</w:delText>
        </w:r>
        <w:r w:rsidRPr="00A07C7C" w:rsidDel="00C04097">
          <w:rPr>
            <w:rFonts w:eastAsia="方正仿宋_GBK" w:hint="eastAsia"/>
            <w:bCs/>
            <w:kern w:val="0"/>
            <w:sz w:val="28"/>
            <w:szCs w:val="28"/>
            <w:rPrChange w:id="13932" w:author="微软用户">
              <w:rPr>
                <w:rFonts w:eastAsia="方正仿宋_GBK" w:hint="eastAsia"/>
                <w:bCs/>
                <w:color w:val="0000FF"/>
                <w:kern w:val="0"/>
                <w:sz w:val="28"/>
                <w:szCs w:val="28"/>
                <w:u w:val="single"/>
              </w:rPr>
            </w:rPrChange>
          </w:rPr>
          <w:delText>万元以下直接经济损失的，处</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13933"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300</w:delText>
        </w:r>
        <w:r w:rsidRPr="00A07C7C" w:rsidDel="00C04097">
          <w:rPr>
            <w:rFonts w:eastAsia="方正仿宋_GBK" w:hint="eastAsia"/>
            <w:bCs/>
            <w:kern w:val="0"/>
            <w:sz w:val="28"/>
            <w:szCs w:val="28"/>
            <w:rPrChange w:id="13934" w:author="微软用户">
              <w:rPr>
                <w:rFonts w:eastAsia="方正仿宋_GBK" w:hint="eastAsia"/>
                <w:bCs/>
                <w:color w:val="0000FF"/>
                <w:kern w:val="0"/>
                <w:sz w:val="28"/>
                <w:szCs w:val="28"/>
                <w:u w:val="single"/>
              </w:rPr>
            </w:rPrChange>
          </w:rPr>
          <w:delText>万元以下的罚款</w:delText>
        </w:r>
        <w:r w:rsidR="0069702B" w:rsidRPr="004939DD" w:rsidDel="00C04097">
          <w:rPr>
            <w:rFonts w:eastAsia="方正仿宋_GBK"/>
            <w:bCs/>
            <w:kern w:val="0"/>
            <w:sz w:val="28"/>
            <w:szCs w:val="28"/>
          </w:rPr>
          <w:delText>;</w:delText>
        </w:r>
      </w:del>
      <w:ins w:id="13935" w:author="微软用户" w:date="2017-09-04T19:35:00Z">
        <w:del w:id="13936" w:author="lenovo" w:date="2018-01-12T13:42:00Z">
          <w:r w:rsidR="0069702B" w:rsidDel="00C04097">
            <w:rPr>
              <w:rFonts w:eastAsia="方正仿宋_GBK" w:hint="eastAsia"/>
              <w:bCs/>
              <w:kern w:val="0"/>
              <w:sz w:val="28"/>
              <w:szCs w:val="28"/>
            </w:rPr>
            <w:delText>；</w:delText>
          </w:r>
        </w:del>
      </w:ins>
      <w:del w:id="13937" w:author="lenovo" w:date="2018-01-12T13:42:00Z">
        <w:r w:rsidRPr="00A07C7C" w:rsidDel="00C04097">
          <w:rPr>
            <w:rFonts w:eastAsia="方正仿宋_GBK" w:hint="eastAsia"/>
            <w:bCs/>
            <w:kern w:val="0"/>
            <w:sz w:val="28"/>
            <w:szCs w:val="28"/>
            <w:rPrChange w:id="13938" w:author="微软用户">
              <w:rPr>
                <w:rFonts w:eastAsia="方正仿宋_GBK" w:hint="eastAsia"/>
                <w:bCs/>
                <w:color w:val="0000FF"/>
                <w:kern w:val="0"/>
                <w:sz w:val="28"/>
                <w:szCs w:val="28"/>
                <w:u w:val="single"/>
              </w:rPr>
            </w:rPrChange>
          </w:rPr>
          <w:delText>造成</w:delText>
        </w:r>
        <w:r w:rsidR="0069702B" w:rsidRPr="004939DD" w:rsidDel="00C04097">
          <w:rPr>
            <w:rFonts w:eastAsia="方正仿宋_GBK"/>
            <w:bCs/>
            <w:kern w:val="0"/>
            <w:sz w:val="28"/>
            <w:szCs w:val="28"/>
          </w:rPr>
          <w:delText>15</w:delText>
        </w:r>
        <w:r w:rsidRPr="00A07C7C" w:rsidDel="00C04097">
          <w:rPr>
            <w:rFonts w:eastAsia="方正仿宋_GBK" w:hint="eastAsia"/>
            <w:bCs/>
            <w:kern w:val="0"/>
            <w:sz w:val="28"/>
            <w:szCs w:val="28"/>
            <w:rPrChange w:id="13939"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30</w:delText>
        </w:r>
        <w:r w:rsidRPr="00A07C7C" w:rsidDel="00C04097">
          <w:rPr>
            <w:rFonts w:eastAsia="方正仿宋_GBK" w:hint="eastAsia"/>
            <w:bCs/>
            <w:kern w:val="0"/>
            <w:sz w:val="28"/>
            <w:szCs w:val="28"/>
            <w:rPrChange w:id="13940" w:author="微软用户">
              <w:rPr>
                <w:rFonts w:eastAsia="方正仿宋_GBK" w:hint="eastAsia"/>
                <w:bCs/>
                <w:color w:val="0000FF"/>
                <w:kern w:val="0"/>
                <w:sz w:val="28"/>
                <w:szCs w:val="28"/>
                <w:u w:val="single"/>
              </w:rPr>
            </w:rPrChange>
          </w:rPr>
          <w:delText>人以下死亡，或者</w:delText>
        </w:r>
        <w:r w:rsidR="0069702B" w:rsidRPr="004939DD" w:rsidDel="00C04097">
          <w:rPr>
            <w:rFonts w:eastAsia="方正仿宋_GBK"/>
            <w:bCs/>
            <w:kern w:val="0"/>
            <w:sz w:val="28"/>
            <w:szCs w:val="28"/>
          </w:rPr>
          <w:delText>70</w:delText>
        </w:r>
        <w:r w:rsidRPr="00A07C7C" w:rsidDel="00C04097">
          <w:rPr>
            <w:rFonts w:eastAsia="方正仿宋_GBK" w:hint="eastAsia"/>
            <w:bCs/>
            <w:kern w:val="0"/>
            <w:sz w:val="28"/>
            <w:szCs w:val="28"/>
            <w:rPrChange w:id="13941"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13942" w:author="微软用户">
              <w:rPr>
                <w:rFonts w:eastAsia="方正仿宋_GBK" w:hint="eastAsia"/>
                <w:bCs/>
                <w:color w:val="0000FF"/>
                <w:kern w:val="0"/>
                <w:sz w:val="28"/>
                <w:szCs w:val="28"/>
                <w:u w:val="single"/>
              </w:rPr>
            </w:rPrChange>
          </w:rPr>
          <w:delText>人以下重伤，或者</w:delText>
        </w:r>
        <w:r w:rsidR="0069702B" w:rsidRPr="004939DD" w:rsidDel="00C04097">
          <w:rPr>
            <w:rFonts w:eastAsia="方正仿宋_GBK"/>
            <w:bCs/>
            <w:kern w:val="0"/>
            <w:sz w:val="28"/>
            <w:szCs w:val="28"/>
          </w:rPr>
          <w:delText>7000</w:delText>
        </w:r>
        <w:r w:rsidRPr="00A07C7C" w:rsidDel="00C04097">
          <w:rPr>
            <w:rFonts w:eastAsia="方正仿宋_GBK" w:hint="eastAsia"/>
            <w:bCs/>
            <w:kern w:val="0"/>
            <w:sz w:val="28"/>
            <w:szCs w:val="28"/>
            <w:rPrChange w:id="13943"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3944" w:author="微软用户">
              <w:rPr>
                <w:rFonts w:eastAsia="方正仿宋_GBK" w:hint="eastAsia"/>
                <w:bCs/>
                <w:color w:val="0000FF"/>
                <w:kern w:val="0"/>
                <w:sz w:val="28"/>
                <w:szCs w:val="28"/>
                <w:u w:val="single"/>
              </w:rPr>
            </w:rPrChange>
          </w:rPr>
          <w:delText>亿元以下直接经济损失的，处</w:delText>
        </w:r>
        <w:r w:rsidR="0069702B" w:rsidRPr="004939DD" w:rsidDel="00C04097">
          <w:rPr>
            <w:rFonts w:eastAsia="方正仿宋_GBK"/>
            <w:bCs/>
            <w:kern w:val="0"/>
            <w:sz w:val="28"/>
            <w:szCs w:val="28"/>
          </w:rPr>
          <w:delText>300</w:delText>
        </w:r>
        <w:r w:rsidRPr="00A07C7C" w:rsidDel="00C04097">
          <w:rPr>
            <w:rFonts w:eastAsia="方正仿宋_GBK" w:hint="eastAsia"/>
            <w:bCs/>
            <w:kern w:val="0"/>
            <w:sz w:val="28"/>
            <w:szCs w:val="28"/>
            <w:rPrChange w:id="13945"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500</w:delText>
        </w:r>
        <w:r w:rsidRPr="00A07C7C" w:rsidDel="00C04097">
          <w:rPr>
            <w:rFonts w:eastAsia="方正仿宋_GBK" w:hint="eastAsia"/>
            <w:bCs/>
            <w:kern w:val="0"/>
            <w:sz w:val="28"/>
            <w:szCs w:val="28"/>
            <w:rPrChange w:id="13946" w:author="微软用户">
              <w:rPr>
                <w:rFonts w:eastAsia="方正仿宋_GBK" w:hint="eastAsia"/>
                <w:bCs/>
                <w:color w:val="0000FF"/>
                <w:kern w:val="0"/>
                <w:sz w:val="28"/>
                <w:szCs w:val="28"/>
                <w:u w:val="single"/>
              </w:rPr>
            </w:rPrChange>
          </w:rPr>
          <w:delText>万元以下的罚款）；有谎报或者瞒报事故情节的，处</w:delText>
        </w:r>
        <w:r w:rsidR="0069702B" w:rsidRPr="004939DD" w:rsidDel="00C04097">
          <w:rPr>
            <w:rFonts w:eastAsia="方正仿宋_GBK"/>
            <w:bCs/>
            <w:kern w:val="0"/>
            <w:sz w:val="28"/>
            <w:szCs w:val="28"/>
          </w:rPr>
          <w:delText>500</w:delText>
        </w:r>
        <w:r w:rsidRPr="00A07C7C" w:rsidDel="00C04097">
          <w:rPr>
            <w:rFonts w:eastAsia="方正仿宋_GBK" w:hint="eastAsia"/>
            <w:bCs/>
            <w:kern w:val="0"/>
            <w:sz w:val="28"/>
            <w:szCs w:val="28"/>
            <w:rPrChange w:id="13947" w:author="微软用户">
              <w:rPr>
                <w:rFonts w:eastAsia="方正仿宋_GBK" w:hint="eastAsia"/>
                <w:bCs/>
                <w:color w:val="0000FF"/>
                <w:kern w:val="0"/>
                <w:sz w:val="28"/>
                <w:szCs w:val="28"/>
                <w:u w:val="single"/>
              </w:rPr>
            </w:rPrChange>
          </w:rPr>
          <w:delText>万元的罚款。</w:delText>
        </w:r>
      </w:del>
    </w:p>
    <w:p w:rsidR="00D6397A" w:rsidRPr="00D6397A" w:rsidDel="00C04097" w:rsidRDefault="00A07C7C">
      <w:pPr>
        <w:spacing w:line="520" w:lineRule="exact"/>
        <w:ind w:firstLineChars="200" w:firstLine="560"/>
        <w:rPr>
          <w:del w:id="13948" w:author="lenovo" w:date="2018-01-12T13:42:00Z"/>
          <w:rFonts w:ascii="方正楷体_GBK" w:eastAsia="方正楷体_GBK"/>
          <w:kern w:val="0"/>
          <w:sz w:val="28"/>
          <w:szCs w:val="28"/>
          <w:rPrChange w:id="13949" w:author="微软用户" w:date="2017-09-04T20:09:00Z">
            <w:rPr>
              <w:del w:id="13950" w:author="lenovo" w:date="2018-01-12T13:42:00Z"/>
              <w:rFonts w:ascii="Calibri" w:eastAsia="方正仿宋_GBK" w:hAnsi="Calibri"/>
              <w:kern w:val="0"/>
              <w:sz w:val="28"/>
              <w:szCs w:val="28"/>
            </w:rPr>
          </w:rPrChange>
        </w:rPr>
      </w:pPr>
      <w:del w:id="13951" w:author="lenovo" w:date="2018-01-12T13:42:00Z">
        <w:r w:rsidRPr="00A07C7C" w:rsidDel="00C04097">
          <w:rPr>
            <w:rFonts w:ascii="方正楷体_GBK" w:eastAsia="方正楷体_GBK" w:hint="eastAsia"/>
            <w:kern w:val="0"/>
            <w:sz w:val="28"/>
            <w:szCs w:val="28"/>
            <w:rPrChange w:id="13952" w:author="微软用户" w:date="2017-09-04T20:09:00Z">
              <w:rPr>
                <w:rFonts w:ascii="Calibri" w:eastAsia="方正仿宋_GBK" w:hAnsi="Calibri" w:hint="eastAsia"/>
                <w:color w:val="0000FF"/>
                <w:kern w:val="0"/>
                <w:sz w:val="28"/>
                <w:szCs w:val="28"/>
                <w:u w:val="single"/>
              </w:rPr>
            </w:rPrChange>
          </w:rPr>
          <w:delText>第六条</w:delText>
        </w:r>
      </w:del>
      <w:ins w:id="13953" w:author="微软用户" w:date="2017-09-04T20:09:00Z">
        <w:del w:id="13954" w:author="lenovo" w:date="2018-01-12T13:42:00Z">
          <w:r w:rsidRPr="00A07C7C" w:rsidDel="00C04097">
            <w:rPr>
              <w:rFonts w:ascii="方正楷体_GBK" w:eastAsia="方正楷体_GBK" w:hint="eastAsia"/>
              <w:kern w:val="0"/>
              <w:sz w:val="28"/>
              <w:szCs w:val="28"/>
              <w:rPrChange w:id="13955" w:author="微软用户" w:date="2017-09-04T20:09:00Z">
                <w:rPr>
                  <w:rFonts w:eastAsia="方正仿宋_GBK" w:hint="eastAsia"/>
                  <w:color w:val="0000FF"/>
                  <w:kern w:val="0"/>
                  <w:sz w:val="28"/>
                  <w:szCs w:val="28"/>
                  <w:u w:val="single"/>
                </w:rPr>
              </w:rPrChange>
            </w:rPr>
            <w:delText xml:space="preserve">　</w:delText>
          </w:r>
        </w:del>
      </w:ins>
      <w:del w:id="13956" w:author="lenovo" w:date="2018-01-12T13:42:00Z">
        <w:r w:rsidRPr="00A07C7C" w:rsidDel="00C04097">
          <w:rPr>
            <w:rFonts w:ascii="方正楷体_GBK" w:eastAsia="方正楷体_GBK" w:hint="eastAsia"/>
            <w:kern w:val="0"/>
            <w:sz w:val="28"/>
            <w:szCs w:val="28"/>
            <w:rPrChange w:id="13957" w:author="微软用户" w:date="2017-09-04T20:09:00Z">
              <w:rPr>
                <w:rFonts w:ascii="Calibri" w:eastAsia="方正仿宋_GBK" w:hAnsi="Calibri" w:hint="eastAsia"/>
                <w:color w:val="0000FF"/>
                <w:kern w:val="0"/>
                <w:sz w:val="28"/>
                <w:szCs w:val="28"/>
                <w:u w:val="single"/>
              </w:rPr>
            </w:rPrChange>
          </w:rPr>
          <w:delText>事故发生单位及其有关人员事故发生后违法行为</w:delText>
        </w:r>
      </w:del>
    </w:p>
    <w:p w:rsidR="00D6397A" w:rsidRPr="00D6397A" w:rsidDel="00C04097" w:rsidRDefault="00A07C7C">
      <w:pPr>
        <w:spacing w:line="520" w:lineRule="exact"/>
        <w:ind w:firstLineChars="200" w:firstLine="560"/>
        <w:rPr>
          <w:del w:id="13958" w:author="lenovo" w:date="2018-01-12T13:42:00Z"/>
          <w:rFonts w:ascii="方正楷体_GBK" w:eastAsia="方正楷体_GBK"/>
          <w:kern w:val="0"/>
          <w:sz w:val="28"/>
          <w:szCs w:val="28"/>
          <w:rPrChange w:id="13959" w:author="微软用户" w:date="2017-09-04T20:09:00Z">
            <w:rPr>
              <w:del w:id="13960" w:author="lenovo" w:date="2018-01-12T13:42:00Z"/>
              <w:rFonts w:ascii="Calibri" w:eastAsia="方正仿宋_GBK" w:hAnsi="Calibri"/>
              <w:kern w:val="0"/>
              <w:sz w:val="28"/>
              <w:szCs w:val="28"/>
            </w:rPr>
          </w:rPrChange>
        </w:rPr>
      </w:pPr>
      <w:del w:id="13961" w:author="lenovo" w:date="2018-01-12T13:42:00Z">
        <w:r w:rsidRPr="00A07C7C" w:rsidDel="00C04097">
          <w:rPr>
            <w:rFonts w:ascii="方正楷体_GBK" w:eastAsia="方正楷体_GBK" w:hint="eastAsia"/>
            <w:kern w:val="0"/>
            <w:sz w:val="28"/>
            <w:szCs w:val="28"/>
            <w:rPrChange w:id="13962" w:author="微软用户" w:date="2017-09-04T20:09: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3963" w:author="lenovo" w:date="2018-01-12T13:42:00Z"/>
          <w:rFonts w:eastAsia="方正仿宋_GBK"/>
          <w:kern w:val="0"/>
          <w:sz w:val="28"/>
          <w:szCs w:val="28"/>
          <w:rPrChange w:id="13964" w:author="微软用户" w:date="2017-09-04T19:34:00Z">
            <w:rPr>
              <w:del w:id="13965" w:author="lenovo" w:date="2018-01-12T13:42:00Z"/>
              <w:rFonts w:ascii="Calibri" w:eastAsia="方正仿宋_GBK" w:hAnsi="Calibri"/>
              <w:kern w:val="0"/>
              <w:sz w:val="28"/>
              <w:szCs w:val="28"/>
            </w:rPr>
          </w:rPrChange>
        </w:rPr>
      </w:pPr>
      <w:del w:id="13966" w:author="lenovo" w:date="2018-01-12T13:42:00Z">
        <w:r w:rsidRPr="00A07C7C" w:rsidDel="00C04097">
          <w:rPr>
            <w:rFonts w:ascii="方正楷体_GBK" w:eastAsia="方正楷体_GBK" w:hint="eastAsia"/>
            <w:kern w:val="0"/>
            <w:sz w:val="28"/>
            <w:szCs w:val="28"/>
            <w:rPrChange w:id="13967" w:author="微软用户" w:date="2017-09-04T20:09:00Z">
              <w:rPr>
                <w:rFonts w:ascii="Calibri" w:eastAsia="方正仿宋_GBK" w:hAnsi="Calibri" w:hint="eastAsia"/>
                <w:color w:val="0000FF"/>
                <w:kern w:val="0"/>
                <w:sz w:val="28"/>
                <w:szCs w:val="28"/>
                <w:u w:val="single"/>
              </w:rPr>
            </w:rPrChange>
          </w:rPr>
          <w:delText>《生产安全事故报告和调查处理条例》第三十六条：</w:delText>
        </w:r>
        <w:r w:rsidRPr="00A07C7C" w:rsidDel="00C04097">
          <w:rPr>
            <w:rFonts w:eastAsia="方正仿宋_GBK" w:hint="eastAsia"/>
            <w:kern w:val="0"/>
            <w:sz w:val="28"/>
            <w:szCs w:val="28"/>
            <w:rPrChange w:id="13968" w:author="微软用户" w:date="2017-09-04T19:34:00Z">
              <w:rPr>
                <w:rFonts w:ascii="Calibri" w:eastAsia="方正仿宋_GBK" w:hAnsi="Calibri" w:hint="eastAsia"/>
                <w:color w:val="0000FF"/>
                <w:kern w:val="0"/>
                <w:sz w:val="28"/>
                <w:szCs w:val="28"/>
                <w:u w:val="single"/>
              </w:rPr>
            </w:rPrChange>
          </w:rPr>
          <w:delText>事故发生单位及其有关人员有下列行为之一的，对事故发生单位处</w:delText>
        </w:r>
        <w:r w:rsidRPr="00A07C7C" w:rsidDel="00C04097">
          <w:rPr>
            <w:rFonts w:eastAsia="方正仿宋_GBK"/>
            <w:kern w:val="0"/>
            <w:sz w:val="28"/>
            <w:szCs w:val="28"/>
            <w:rPrChange w:id="13969" w:author="微软用户" w:date="2017-09-04T19:34:00Z">
              <w:rPr>
                <w:rFonts w:ascii="Calibri" w:eastAsia="方正仿宋_GBK" w:hAnsi="Calibri"/>
                <w:color w:val="0000FF"/>
                <w:kern w:val="0"/>
                <w:sz w:val="28"/>
                <w:szCs w:val="28"/>
                <w:u w:val="single"/>
              </w:rPr>
            </w:rPrChange>
          </w:rPr>
          <w:delText>100</w:delText>
        </w:r>
        <w:r w:rsidRPr="00A07C7C" w:rsidDel="00C04097">
          <w:rPr>
            <w:rFonts w:eastAsia="方正仿宋_GBK" w:hint="eastAsia"/>
            <w:kern w:val="0"/>
            <w:sz w:val="28"/>
            <w:szCs w:val="28"/>
            <w:rPrChange w:id="13970" w:author="微软用户" w:date="2017-09-04T19:34:00Z">
              <w:rPr>
                <w:rFonts w:ascii="Calibri" w:eastAsia="方正仿宋_GBK" w:hAnsi="Calibri" w:hint="eastAsia"/>
                <w:color w:val="0000FF"/>
                <w:kern w:val="0"/>
                <w:sz w:val="28"/>
                <w:szCs w:val="28"/>
                <w:u w:val="single"/>
              </w:rPr>
            </w:rPrChange>
          </w:rPr>
          <w:delText>万元以上</w:delText>
        </w:r>
        <w:r w:rsidRPr="00A07C7C" w:rsidDel="00C04097">
          <w:rPr>
            <w:rFonts w:eastAsia="方正仿宋_GBK"/>
            <w:kern w:val="0"/>
            <w:sz w:val="28"/>
            <w:szCs w:val="28"/>
            <w:rPrChange w:id="13971" w:author="微软用户" w:date="2017-09-04T19:34:00Z">
              <w:rPr>
                <w:rFonts w:ascii="Calibri" w:eastAsia="方正仿宋_GBK" w:hAnsi="Calibri"/>
                <w:color w:val="0000FF"/>
                <w:kern w:val="0"/>
                <w:sz w:val="28"/>
                <w:szCs w:val="28"/>
                <w:u w:val="single"/>
              </w:rPr>
            </w:rPrChange>
          </w:rPr>
          <w:delText>500</w:delText>
        </w:r>
        <w:r w:rsidRPr="00A07C7C" w:rsidDel="00C04097">
          <w:rPr>
            <w:rFonts w:eastAsia="方正仿宋_GBK" w:hint="eastAsia"/>
            <w:kern w:val="0"/>
            <w:sz w:val="28"/>
            <w:szCs w:val="28"/>
            <w:rPrChange w:id="13972" w:author="微软用户" w:date="2017-09-04T19:34:00Z">
              <w:rPr>
                <w:rFonts w:ascii="Calibri" w:eastAsia="方正仿宋_GBK" w:hAnsi="Calibri" w:hint="eastAsia"/>
                <w:color w:val="0000FF"/>
                <w:kern w:val="0"/>
                <w:sz w:val="28"/>
                <w:szCs w:val="28"/>
                <w:u w:val="single"/>
              </w:rPr>
            </w:rPrChange>
          </w:rPr>
          <w:delText>万元以下的罚款；对主要负责人、直接负责的主管人员和其他直接责任人员处上一年年收入</w:delText>
        </w:r>
        <w:r w:rsidRPr="00A07C7C" w:rsidDel="00C04097">
          <w:rPr>
            <w:rFonts w:eastAsia="方正仿宋_GBK"/>
            <w:kern w:val="0"/>
            <w:sz w:val="28"/>
            <w:szCs w:val="28"/>
            <w:rPrChange w:id="13973" w:author="微软用户" w:date="2017-09-04T19:34:00Z">
              <w:rPr>
                <w:rFonts w:ascii="Calibri" w:eastAsia="方正仿宋_GBK" w:hAnsi="Calibri"/>
                <w:color w:val="0000FF"/>
                <w:kern w:val="0"/>
                <w:sz w:val="28"/>
                <w:szCs w:val="28"/>
                <w:u w:val="single"/>
              </w:rPr>
            </w:rPrChange>
          </w:rPr>
          <w:delText>60%</w:delText>
        </w:r>
        <w:r w:rsidRPr="00A07C7C" w:rsidDel="00C04097">
          <w:rPr>
            <w:rFonts w:eastAsia="方正仿宋_GBK" w:hint="eastAsia"/>
            <w:kern w:val="0"/>
            <w:sz w:val="28"/>
            <w:szCs w:val="28"/>
            <w:rPrChange w:id="13974" w:author="微软用户" w:date="2017-09-04T19:34:00Z">
              <w:rPr>
                <w:rFonts w:ascii="Calibri" w:eastAsia="方正仿宋_GBK" w:hAnsi="Calibri" w:hint="eastAsia"/>
                <w:color w:val="0000FF"/>
                <w:kern w:val="0"/>
                <w:sz w:val="28"/>
                <w:szCs w:val="28"/>
                <w:u w:val="single"/>
              </w:rPr>
            </w:rPrChange>
          </w:rPr>
          <w:delText>至</w:delText>
        </w:r>
        <w:r w:rsidRPr="00A07C7C" w:rsidDel="00C04097">
          <w:rPr>
            <w:rFonts w:eastAsia="方正仿宋_GBK"/>
            <w:kern w:val="0"/>
            <w:sz w:val="28"/>
            <w:szCs w:val="28"/>
            <w:rPrChange w:id="13975" w:author="微软用户" w:date="2017-09-04T19:34:00Z">
              <w:rPr>
                <w:rFonts w:ascii="Calibri" w:eastAsia="方正仿宋_GBK" w:hAnsi="Calibri"/>
                <w:color w:val="0000FF"/>
                <w:kern w:val="0"/>
                <w:sz w:val="28"/>
                <w:szCs w:val="28"/>
                <w:u w:val="single"/>
              </w:rPr>
            </w:rPrChange>
          </w:rPr>
          <w:delText>100%</w:delText>
        </w:r>
        <w:r w:rsidRPr="00A07C7C" w:rsidDel="00C04097">
          <w:rPr>
            <w:rFonts w:eastAsia="方正仿宋_GBK" w:hint="eastAsia"/>
            <w:kern w:val="0"/>
            <w:sz w:val="28"/>
            <w:szCs w:val="28"/>
            <w:rPrChange w:id="13976" w:author="微软用户" w:date="2017-09-04T19:34:00Z">
              <w:rPr>
                <w:rFonts w:ascii="Calibri" w:eastAsia="方正仿宋_GBK" w:hAnsi="Calibri" w:hint="eastAsia"/>
                <w:color w:val="0000FF"/>
                <w:kern w:val="0"/>
                <w:sz w:val="28"/>
                <w:szCs w:val="28"/>
                <w:u w:val="single"/>
              </w:rPr>
            </w:rPrChange>
          </w:rPr>
          <w:delText>的罚款；属于国家工作人员的，并依法给予处分；构成违反治安管理行为的，由公安机关依法给予治安管理处罚；构成犯罪的，依法追究刑事责任：</w:delText>
        </w:r>
      </w:del>
    </w:p>
    <w:p w:rsidR="00D6397A" w:rsidRPr="00D6397A" w:rsidDel="00C04097" w:rsidRDefault="00A07C7C">
      <w:pPr>
        <w:spacing w:line="520" w:lineRule="exact"/>
        <w:ind w:firstLineChars="200" w:firstLine="560"/>
        <w:rPr>
          <w:del w:id="13977" w:author="lenovo" w:date="2018-01-12T13:42:00Z"/>
          <w:rFonts w:eastAsia="方正仿宋_GBK"/>
          <w:kern w:val="0"/>
          <w:sz w:val="28"/>
          <w:szCs w:val="28"/>
          <w:rPrChange w:id="13978" w:author="微软用户" w:date="2017-09-04T19:34:00Z">
            <w:rPr>
              <w:del w:id="13979" w:author="lenovo" w:date="2018-01-12T13:42:00Z"/>
              <w:rFonts w:ascii="Calibri" w:eastAsia="方正仿宋_GBK" w:hAnsi="Calibri"/>
              <w:kern w:val="0"/>
              <w:sz w:val="28"/>
              <w:szCs w:val="28"/>
            </w:rPr>
          </w:rPrChange>
        </w:rPr>
      </w:pPr>
      <w:del w:id="13980" w:author="lenovo" w:date="2018-01-12T13:42:00Z">
        <w:r w:rsidRPr="00A07C7C" w:rsidDel="00C04097">
          <w:rPr>
            <w:rFonts w:eastAsia="方正仿宋_GBK" w:hint="eastAsia"/>
            <w:kern w:val="0"/>
            <w:sz w:val="28"/>
            <w:szCs w:val="28"/>
            <w:rPrChange w:id="13981" w:author="微软用户" w:date="2017-09-04T19:34:00Z">
              <w:rPr>
                <w:rFonts w:ascii="Calibri" w:eastAsia="方正仿宋_GBK" w:hAnsi="Calibri" w:hint="eastAsia"/>
                <w:color w:val="0000FF"/>
                <w:kern w:val="0"/>
                <w:sz w:val="28"/>
                <w:szCs w:val="28"/>
                <w:u w:val="single"/>
              </w:rPr>
            </w:rPrChange>
          </w:rPr>
          <w:delText>（一）谎报或者瞒报事故的；</w:delText>
        </w:r>
      </w:del>
    </w:p>
    <w:p w:rsidR="00D6397A" w:rsidRPr="00D6397A" w:rsidDel="00C04097" w:rsidRDefault="00A07C7C">
      <w:pPr>
        <w:spacing w:line="520" w:lineRule="exact"/>
        <w:ind w:firstLineChars="200" w:firstLine="560"/>
        <w:rPr>
          <w:del w:id="13982" w:author="lenovo" w:date="2018-01-12T13:42:00Z"/>
          <w:rFonts w:eastAsia="方正仿宋_GBK"/>
          <w:kern w:val="0"/>
          <w:sz w:val="28"/>
          <w:szCs w:val="28"/>
          <w:rPrChange w:id="13983" w:author="微软用户" w:date="2017-09-04T19:34:00Z">
            <w:rPr>
              <w:del w:id="13984" w:author="lenovo" w:date="2018-01-12T13:42:00Z"/>
              <w:rFonts w:ascii="Calibri" w:eastAsia="方正仿宋_GBK" w:hAnsi="Calibri"/>
              <w:kern w:val="0"/>
              <w:sz w:val="28"/>
              <w:szCs w:val="28"/>
            </w:rPr>
          </w:rPrChange>
        </w:rPr>
      </w:pPr>
      <w:del w:id="13985" w:author="lenovo" w:date="2018-01-12T13:42:00Z">
        <w:r w:rsidRPr="00A07C7C" w:rsidDel="00C04097">
          <w:rPr>
            <w:rFonts w:eastAsia="方正仿宋_GBK" w:hint="eastAsia"/>
            <w:kern w:val="0"/>
            <w:sz w:val="28"/>
            <w:szCs w:val="28"/>
            <w:rPrChange w:id="13986" w:author="微软用户" w:date="2017-09-04T19:34:00Z">
              <w:rPr>
                <w:rFonts w:ascii="Calibri" w:eastAsia="方正仿宋_GBK" w:hAnsi="Calibri" w:hint="eastAsia"/>
                <w:color w:val="0000FF"/>
                <w:kern w:val="0"/>
                <w:sz w:val="28"/>
                <w:szCs w:val="28"/>
                <w:u w:val="single"/>
              </w:rPr>
            </w:rPrChange>
          </w:rPr>
          <w:delText>（二）伪造或者故意破坏事故现场的；</w:delText>
        </w:r>
      </w:del>
    </w:p>
    <w:p w:rsidR="00D6397A" w:rsidRPr="00D6397A" w:rsidDel="00C04097" w:rsidRDefault="00A07C7C">
      <w:pPr>
        <w:spacing w:line="520" w:lineRule="exact"/>
        <w:ind w:firstLineChars="200" w:firstLine="560"/>
        <w:rPr>
          <w:del w:id="13987" w:author="lenovo" w:date="2018-01-12T13:42:00Z"/>
          <w:rFonts w:eastAsia="方正仿宋_GBK"/>
          <w:kern w:val="0"/>
          <w:sz w:val="28"/>
          <w:szCs w:val="28"/>
          <w:rPrChange w:id="13988" w:author="微软用户" w:date="2017-09-04T19:34:00Z">
            <w:rPr>
              <w:del w:id="13989" w:author="lenovo" w:date="2018-01-12T13:42:00Z"/>
              <w:rFonts w:ascii="Calibri" w:eastAsia="方正仿宋_GBK" w:hAnsi="Calibri"/>
              <w:kern w:val="0"/>
              <w:sz w:val="28"/>
              <w:szCs w:val="28"/>
            </w:rPr>
          </w:rPrChange>
        </w:rPr>
      </w:pPr>
      <w:del w:id="13990" w:author="lenovo" w:date="2018-01-12T13:42:00Z">
        <w:r w:rsidRPr="00A07C7C" w:rsidDel="00C04097">
          <w:rPr>
            <w:rFonts w:eastAsia="方正仿宋_GBK" w:hint="eastAsia"/>
            <w:kern w:val="0"/>
            <w:sz w:val="28"/>
            <w:szCs w:val="28"/>
            <w:rPrChange w:id="13991" w:author="微软用户" w:date="2017-09-04T19:34:00Z">
              <w:rPr>
                <w:rFonts w:ascii="Calibri" w:eastAsia="方正仿宋_GBK" w:hAnsi="Calibri" w:hint="eastAsia"/>
                <w:color w:val="0000FF"/>
                <w:kern w:val="0"/>
                <w:sz w:val="28"/>
                <w:szCs w:val="28"/>
                <w:u w:val="single"/>
              </w:rPr>
            </w:rPrChange>
          </w:rPr>
          <w:delText>（三）转移、隐匿资金、财产，或者销毁有关证据、资料的；</w:delText>
        </w:r>
      </w:del>
    </w:p>
    <w:p w:rsidR="00D6397A" w:rsidRPr="00D6397A" w:rsidDel="00C04097" w:rsidRDefault="00A07C7C">
      <w:pPr>
        <w:spacing w:line="520" w:lineRule="exact"/>
        <w:ind w:firstLineChars="200" w:firstLine="560"/>
        <w:rPr>
          <w:del w:id="13992" w:author="lenovo" w:date="2018-01-12T13:42:00Z"/>
          <w:rFonts w:eastAsia="方正仿宋_GBK"/>
          <w:kern w:val="0"/>
          <w:sz w:val="28"/>
          <w:szCs w:val="28"/>
          <w:rPrChange w:id="13993" w:author="微软用户" w:date="2017-09-04T19:34:00Z">
            <w:rPr>
              <w:del w:id="13994" w:author="lenovo" w:date="2018-01-12T13:42:00Z"/>
              <w:rFonts w:ascii="Calibri" w:eastAsia="方正仿宋_GBK" w:hAnsi="Calibri"/>
              <w:kern w:val="0"/>
              <w:sz w:val="28"/>
              <w:szCs w:val="28"/>
            </w:rPr>
          </w:rPrChange>
        </w:rPr>
      </w:pPr>
      <w:del w:id="13995" w:author="lenovo" w:date="2018-01-12T13:42:00Z">
        <w:r w:rsidRPr="00A07C7C" w:rsidDel="00C04097">
          <w:rPr>
            <w:rFonts w:eastAsia="方正仿宋_GBK" w:hint="eastAsia"/>
            <w:kern w:val="0"/>
            <w:sz w:val="28"/>
            <w:szCs w:val="28"/>
            <w:rPrChange w:id="13996" w:author="微软用户" w:date="2017-09-04T19:34:00Z">
              <w:rPr>
                <w:rFonts w:ascii="Calibri" w:eastAsia="方正仿宋_GBK" w:hAnsi="Calibri" w:hint="eastAsia"/>
                <w:color w:val="0000FF"/>
                <w:kern w:val="0"/>
                <w:sz w:val="28"/>
                <w:szCs w:val="28"/>
                <w:u w:val="single"/>
              </w:rPr>
            </w:rPrChange>
          </w:rPr>
          <w:delText>（四）拒绝接受调查或者拒绝提供有关情况和资料的；</w:delText>
        </w:r>
      </w:del>
    </w:p>
    <w:p w:rsidR="00D6397A" w:rsidRPr="00D6397A" w:rsidDel="00C04097" w:rsidRDefault="00A07C7C">
      <w:pPr>
        <w:spacing w:line="520" w:lineRule="exact"/>
        <w:ind w:firstLineChars="200" w:firstLine="560"/>
        <w:rPr>
          <w:del w:id="13997" w:author="lenovo" w:date="2018-01-12T13:42:00Z"/>
          <w:rFonts w:eastAsia="方正仿宋_GBK"/>
          <w:kern w:val="0"/>
          <w:sz w:val="28"/>
          <w:szCs w:val="28"/>
          <w:rPrChange w:id="13998" w:author="微软用户" w:date="2017-09-04T19:34:00Z">
            <w:rPr>
              <w:del w:id="13999" w:author="lenovo" w:date="2018-01-12T13:42:00Z"/>
              <w:rFonts w:ascii="Calibri" w:eastAsia="方正仿宋_GBK" w:hAnsi="Calibri"/>
              <w:kern w:val="0"/>
              <w:sz w:val="28"/>
              <w:szCs w:val="28"/>
            </w:rPr>
          </w:rPrChange>
        </w:rPr>
      </w:pPr>
      <w:del w:id="14000" w:author="lenovo" w:date="2018-01-12T13:42:00Z">
        <w:r w:rsidRPr="00A07C7C" w:rsidDel="00C04097">
          <w:rPr>
            <w:rFonts w:eastAsia="方正仿宋_GBK" w:hint="eastAsia"/>
            <w:kern w:val="0"/>
            <w:sz w:val="28"/>
            <w:szCs w:val="28"/>
            <w:rPrChange w:id="14001" w:author="微软用户" w:date="2017-09-04T19:34:00Z">
              <w:rPr>
                <w:rFonts w:ascii="Calibri" w:eastAsia="方正仿宋_GBK" w:hAnsi="Calibri" w:hint="eastAsia"/>
                <w:color w:val="0000FF"/>
                <w:kern w:val="0"/>
                <w:sz w:val="28"/>
                <w:szCs w:val="28"/>
                <w:u w:val="single"/>
              </w:rPr>
            </w:rPrChange>
          </w:rPr>
          <w:delText>（五）在事故调查中作伪证或者指使他人作伪证的；</w:delText>
        </w:r>
      </w:del>
    </w:p>
    <w:p w:rsidR="00D6397A" w:rsidRPr="00D6397A" w:rsidDel="00C04097" w:rsidRDefault="00A07C7C">
      <w:pPr>
        <w:spacing w:line="520" w:lineRule="exact"/>
        <w:ind w:firstLineChars="200" w:firstLine="560"/>
        <w:rPr>
          <w:del w:id="14002" w:author="lenovo" w:date="2018-01-12T13:42:00Z"/>
          <w:rFonts w:eastAsia="方正仿宋_GBK"/>
          <w:kern w:val="0"/>
          <w:sz w:val="28"/>
          <w:szCs w:val="28"/>
          <w:rPrChange w:id="14003" w:author="微软用户" w:date="2017-09-04T19:34:00Z">
            <w:rPr>
              <w:del w:id="14004" w:author="lenovo" w:date="2018-01-12T13:42:00Z"/>
              <w:rFonts w:ascii="Calibri" w:eastAsia="方正仿宋_GBK" w:hAnsi="Calibri"/>
              <w:kern w:val="0"/>
              <w:sz w:val="28"/>
              <w:szCs w:val="28"/>
            </w:rPr>
          </w:rPrChange>
        </w:rPr>
      </w:pPr>
      <w:del w:id="14005" w:author="lenovo" w:date="2018-01-12T13:42:00Z">
        <w:r w:rsidRPr="00A07C7C" w:rsidDel="00C04097">
          <w:rPr>
            <w:rFonts w:eastAsia="方正仿宋_GBK" w:hint="eastAsia"/>
            <w:kern w:val="0"/>
            <w:sz w:val="28"/>
            <w:szCs w:val="28"/>
            <w:rPrChange w:id="14006" w:author="微软用户" w:date="2017-09-04T19:34:00Z">
              <w:rPr>
                <w:rFonts w:ascii="Calibri" w:eastAsia="方正仿宋_GBK" w:hAnsi="Calibri" w:hint="eastAsia"/>
                <w:color w:val="0000FF"/>
                <w:kern w:val="0"/>
                <w:sz w:val="28"/>
                <w:szCs w:val="28"/>
                <w:u w:val="single"/>
              </w:rPr>
            </w:rPrChange>
          </w:rPr>
          <w:delText>（六）事故发生后逃匿的。</w:delText>
        </w:r>
      </w:del>
    </w:p>
    <w:p w:rsidR="00D6397A" w:rsidRPr="00D6397A" w:rsidDel="00C04097" w:rsidRDefault="00A07C7C">
      <w:pPr>
        <w:spacing w:line="520" w:lineRule="exact"/>
        <w:ind w:firstLineChars="200" w:firstLine="560"/>
        <w:rPr>
          <w:del w:id="14007" w:author="lenovo" w:date="2018-01-12T13:42:00Z"/>
          <w:rFonts w:eastAsia="方正仿宋_GBK"/>
          <w:kern w:val="0"/>
          <w:sz w:val="28"/>
          <w:szCs w:val="28"/>
          <w:rPrChange w:id="14008" w:author="微软用户" w:date="2017-09-04T19:34:00Z">
            <w:rPr>
              <w:del w:id="14009" w:author="lenovo" w:date="2018-01-12T13:42:00Z"/>
              <w:rFonts w:ascii="Calibri" w:eastAsia="方正仿宋_GBK" w:hAnsi="Calibri"/>
              <w:kern w:val="0"/>
              <w:sz w:val="28"/>
              <w:szCs w:val="28"/>
            </w:rPr>
          </w:rPrChange>
        </w:rPr>
      </w:pPr>
      <w:del w:id="14010" w:author="lenovo" w:date="2018-01-12T13:42:00Z">
        <w:r w:rsidRPr="00A07C7C" w:rsidDel="00C04097">
          <w:rPr>
            <w:rFonts w:ascii="方正楷体_GBK" w:eastAsia="方正楷体_GBK" w:hint="eastAsia"/>
            <w:kern w:val="0"/>
            <w:sz w:val="28"/>
            <w:szCs w:val="28"/>
            <w:rPrChange w:id="14011" w:author="微软用户" w:date="2017-09-04T20:09:00Z">
              <w:rPr>
                <w:rFonts w:ascii="Calibri" w:eastAsia="方正仿宋_GBK" w:hAnsi="Calibri" w:hint="eastAsia"/>
                <w:color w:val="0000FF"/>
                <w:kern w:val="0"/>
                <w:sz w:val="28"/>
                <w:szCs w:val="28"/>
                <w:u w:val="single"/>
              </w:rPr>
            </w:rPrChange>
          </w:rPr>
          <w:delText>《生产安全事故罚款处罚规定</w:delText>
        </w:r>
        <w:r w:rsidRPr="00A07C7C" w:rsidDel="00C04097">
          <w:rPr>
            <w:rFonts w:ascii="方正楷体_GBK" w:eastAsia="方正楷体_GBK"/>
            <w:kern w:val="0"/>
            <w:sz w:val="28"/>
            <w:szCs w:val="28"/>
            <w:rPrChange w:id="14012" w:author="微软用户" w:date="2017-09-04T20:09:00Z">
              <w:rPr>
                <w:rFonts w:ascii="Calibri" w:eastAsia="方正仿宋_GBK" w:hAnsi="Calibri"/>
                <w:color w:val="0000FF"/>
                <w:kern w:val="0"/>
                <w:sz w:val="28"/>
                <w:szCs w:val="28"/>
                <w:u w:val="single"/>
              </w:rPr>
            </w:rPrChange>
          </w:rPr>
          <w:delText>(</w:delText>
        </w:r>
      </w:del>
      <w:ins w:id="14013" w:author="微软用户" w:date="2017-09-04T19:19:00Z">
        <w:del w:id="14014" w:author="lenovo" w:date="2018-01-12T13:42:00Z">
          <w:r w:rsidRPr="00A07C7C" w:rsidDel="00C04097">
            <w:rPr>
              <w:rFonts w:ascii="方正楷体_GBK" w:eastAsia="方正楷体_GBK" w:hint="eastAsia"/>
              <w:kern w:val="0"/>
              <w:sz w:val="28"/>
              <w:szCs w:val="28"/>
              <w:rPrChange w:id="14015" w:author="微软用户" w:date="2017-09-04T20:09:00Z">
                <w:rPr>
                  <w:rFonts w:ascii="Calibri" w:eastAsia="方正仿宋_GBK" w:hAnsi="Calibri" w:hint="eastAsia"/>
                  <w:color w:val="0000FF"/>
                  <w:kern w:val="0"/>
                  <w:sz w:val="28"/>
                  <w:szCs w:val="28"/>
                  <w:u w:val="single"/>
                </w:rPr>
              </w:rPrChange>
            </w:rPr>
            <w:delText>（</w:delText>
          </w:r>
        </w:del>
      </w:ins>
      <w:del w:id="14016" w:author="lenovo" w:date="2018-01-12T13:42:00Z">
        <w:r w:rsidRPr="00A07C7C" w:rsidDel="00C04097">
          <w:rPr>
            <w:rFonts w:ascii="方正楷体_GBK" w:eastAsia="方正楷体_GBK" w:hint="eastAsia"/>
            <w:kern w:val="0"/>
            <w:sz w:val="28"/>
            <w:szCs w:val="28"/>
            <w:rPrChange w:id="14017" w:author="微软用户" w:date="2017-09-04T20:09:00Z">
              <w:rPr>
                <w:rFonts w:ascii="Calibri" w:eastAsia="方正仿宋_GBK" w:hAnsi="Calibri" w:hint="eastAsia"/>
                <w:color w:val="0000FF"/>
                <w:kern w:val="0"/>
                <w:sz w:val="28"/>
                <w:szCs w:val="28"/>
                <w:u w:val="single"/>
              </w:rPr>
            </w:rPrChange>
          </w:rPr>
          <w:delText>试行</w:delText>
        </w:r>
        <w:r w:rsidRPr="00A07C7C" w:rsidDel="00C04097">
          <w:rPr>
            <w:rFonts w:ascii="方正楷体_GBK" w:eastAsia="方正楷体_GBK"/>
            <w:kern w:val="0"/>
            <w:sz w:val="28"/>
            <w:szCs w:val="28"/>
            <w:rPrChange w:id="14018" w:author="微软用户" w:date="2017-09-04T20:09:00Z">
              <w:rPr>
                <w:rFonts w:ascii="Calibri" w:eastAsia="方正仿宋_GBK" w:hAnsi="Calibri"/>
                <w:color w:val="0000FF"/>
                <w:kern w:val="0"/>
                <w:sz w:val="28"/>
                <w:szCs w:val="28"/>
                <w:u w:val="single"/>
              </w:rPr>
            </w:rPrChange>
          </w:rPr>
          <w:delText>)</w:delText>
        </w:r>
      </w:del>
      <w:ins w:id="14019" w:author="微软用户" w:date="2017-09-04T19:19:00Z">
        <w:del w:id="14020" w:author="lenovo" w:date="2018-01-12T13:42:00Z">
          <w:r w:rsidRPr="00A07C7C" w:rsidDel="00C04097">
            <w:rPr>
              <w:rFonts w:ascii="方正楷体_GBK" w:eastAsia="方正楷体_GBK" w:hint="eastAsia"/>
              <w:kern w:val="0"/>
              <w:sz w:val="28"/>
              <w:szCs w:val="28"/>
              <w:rPrChange w:id="14021" w:author="微软用户" w:date="2017-09-04T20:09:00Z">
                <w:rPr>
                  <w:rFonts w:ascii="Calibri" w:eastAsia="方正仿宋_GBK" w:hAnsi="Calibri" w:hint="eastAsia"/>
                  <w:color w:val="0000FF"/>
                  <w:kern w:val="0"/>
                  <w:sz w:val="28"/>
                  <w:szCs w:val="28"/>
                  <w:u w:val="single"/>
                </w:rPr>
              </w:rPrChange>
            </w:rPr>
            <w:delText>）</w:delText>
          </w:r>
        </w:del>
      </w:ins>
      <w:del w:id="14022" w:author="lenovo" w:date="2018-01-12T13:42:00Z">
        <w:r w:rsidRPr="00A07C7C" w:rsidDel="00C04097">
          <w:rPr>
            <w:rFonts w:ascii="方正楷体_GBK" w:eastAsia="方正楷体_GBK" w:hint="eastAsia"/>
            <w:kern w:val="0"/>
            <w:sz w:val="28"/>
            <w:szCs w:val="28"/>
            <w:rPrChange w:id="14023" w:author="微软用户" w:date="2017-09-04T20:09:00Z">
              <w:rPr>
                <w:rFonts w:ascii="Calibri" w:eastAsia="方正仿宋_GBK" w:hAnsi="Calibri" w:hint="eastAsia"/>
                <w:color w:val="0000FF"/>
                <w:kern w:val="0"/>
                <w:sz w:val="28"/>
                <w:szCs w:val="28"/>
                <w:u w:val="single"/>
              </w:rPr>
            </w:rPrChange>
          </w:rPr>
          <w:delText>》第十二条：</w:delText>
        </w:r>
        <w:r w:rsidRPr="00A07C7C" w:rsidDel="00C04097">
          <w:rPr>
            <w:rFonts w:eastAsia="方正仿宋_GBK" w:hint="eastAsia"/>
            <w:bCs/>
            <w:kern w:val="0"/>
            <w:sz w:val="28"/>
            <w:szCs w:val="28"/>
            <w:rPrChange w:id="14024" w:author="微软用户" w:date="2017-09-04T19:34:00Z">
              <w:rPr>
                <w:rFonts w:ascii="Calibri" w:eastAsia="方正仿宋_GBK" w:hAnsi="Calibri" w:hint="eastAsia"/>
                <w:bCs/>
                <w:color w:val="0000FF"/>
                <w:kern w:val="0"/>
                <w:sz w:val="28"/>
                <w:szCs w:val="28"/>
                <w:u w:val="single"/>
              </w:rPr>
            </w:rPrChange>
          </w:rPr>
          <w:delText>事故发生单位有《条例》第三十六条规定行为之一的，依照《国家安全监管总局关于印发</w:delText>
        </w:r>
        <w:r w:rsidRPr="00A07C7C" w:rsidDel="00C04097">
          <w:rPr>
            <w:rFonts w:eastAsia="方正仿宋_GBK"/>
            <w:bCs/>
            <w:kern w:val="0"/>
            <w:sz w:val="28"/>
            <w:szCs w:val="28"/>
            <w:rPrChange w:id="14025" w:author="微软用户" w:date="2017-09-04T19:34:00Z">
              <w:rPr>
                <w:rFonts w:ascii="Calibri" w:eastAsia="方正仿宋_GBK" w:hAnsi="Calibri"/>
                <w:bCs/>
                <w:color w:val="0000FF"/>
                <w:kern w:val="0"/>
                <w:sz w:val="28"/>
                <w:szCs w:val="28"/>
                <w:u w:val="single"/>
              </w:rPr>
            </w:rPrChange>
          </w:rPr>
          <w:delText>&lt;</w:delText>
        </w:r>
        <w:r w:rsidRPr="00A07C7C" w:rsidDel="00C04097">
          <w:rPr>
            <w:rFonts w:eastAsia="方正仿宋_GBK" w:hint="eastAsia"/>
            <w:bCs/>
            <w:kern w:val="0"/>
            <w:sz w:val="28"/>
            <w:szCs w:val="28"/>
            <w:rPrChange w:id="14026" w:author="微软用户" w:date="2017-09-04T19:34:00Z">
              <w:rPr>
                <w:rFonts w:ascii="Calibri" w:eastAsia="方正仿宋_GBK" w:hAnsi="Calibri" w:hint="eastAsia"/>
                <w:bCs/>
                <w:color w:val="0000FF"/>
                <w:kern w:val="0"/>
                <w:sz w:val="28"/>
                <w:szCs w:val="28"/>
                <w:u w:val="single"/>
              </w:rPr>
            </w:rPrChange>
          </w:rPr>
          <w:delText>安全生产行政处罚自由裁量标准</w:delText>
        </w:r>
        <w:r w:rsidRPr="00A07C7C" w:rsidDel="00C04097">
          <w:rPr>
            <w:rFonts w:eastAsia="方正仿宋_GBK"/>
            <w:bCs/>
            <w:kern w:val="0"/>
            <w:sz w:val="28"/>
            <w:szCs w:val="28"/>
            <w:rPrChange w:id="14027" w:author="微软用户" w:date="2017-09-04T19:34:00Z">
              <w:rPr>
                <w:rFonts w:ascii="Calibri" w:eastAsia="方正仿宋_GBK" w:hAnsi="Calibri"/>
                <w:bCs/>
                <w:color w:val="0000FF"/>
                <w:kern w:val="0"/>
                <w:sz w:val="28"/>
                <w:szCs w:val="28"/>
                <w:u w:val="single"/>
              </w:rPr>
            </w:rPrChange>
          </w:rPr>
          <w:delText>&gt;</w:delText>
        </w:r>
        <w:r w:rsidRPr="00A07C7C" w:rsidDel="00C04097">
          <w:rPr>
            <w:rFonts w:eastAsia="方正仿宋_GBK" w:hint="eastAsia"/>
            <w:bCs/>
            <w:kern w:val="0"/>
            <w:sz w:val="28"/>
            <w:szCs w:val="28"/>
            <w:rPrChange w:id="14028" w:author="微软用户" w:date="2017-09-04T19:34:00Z">
              <w:rPr>
                <w:rFonts w:ascii="Calibri" w:eastAsia="方正仿宋_GBK" w:hAnsi="Calibri" w:hint="eastAsia"/>
                <w:bCs/>
                <w:color w:val="0000FF"/>
                <w:kern w:val="0"/>
                <w:sz w:val="28"/>
                <w:szCs w:val="28"/>
                <w:u w:val="single"/>
              </w:rPr>
            </w:rPrChange>
          </w:rPr>
          <w:delText>的通知》（安监总政法〔</w:delText>
        </w:r>
        <w:r w:rsidRPr="00A07C7C" w:rsidDel="00C04097">
          <w:rPr>
            <w:rFonts w:eastAsia="方正仿宋_GBK"/>
            <w:bCs/>
            <w:kern w:val="0"/>
            <w:sz w:val="28"/>
            <w:szCs w:val="28"/>
            <w:rPrChange w:id="14029" w:author="微软用户" w:date="2017-09-04T19:34:00Z">
              <w:rPr>
                <w:rFonts w:ascii="Calibri" w:eastAsia="方正仿宋_GBK" w:hAnsi="Calibri"/>
                <w:bCs/>
                <w:color w:val="0000FF"/>
                <w:kern w:val="0"/>
                <w:sz w:val="28"/>
                <w:szCs w:val="28"/>
                <w:u w:val="single"/>
              </w:rPr>
            </w:rPrChange>
          </w:rPr>
          <w:delText>2010</w:delText>
        </w:r>
        <w:r w:rsidRPr="00A07C7C" w:rsidDel="00C04097">
          <w:rPr>
            <w:rFonts w:eastAsia="方正仿宋_GBK" w:hint="eastAsia"/>
            <w:bCs/>
            <w:kern w:val="0"/>
            <w:sz w:val="28"/>
            <w:szCs w:val="28"/>
            <w:rPrChange w:id="14030" w:author="微软用户" w:date="2017-09-04T19:34:00Z">
              <w:rPr>
                <w:rFonts w:ascii="Calibri" w:eastAsia="方正仿宋_GBK" w:hAnsi="Calibri" w:hint="eastAsia"/>
                <w:bCs/>
                <w:color w:val="0000FF"/>
                <w:kern w:val="0"/>
                <w:sz w:val="28"/>
                <w:szCs w:val="28"/>
                <w:u w:val="single"/>
              </w:rPr>
            </w:rPrChange>
          </w:rPr>
          <w:delText>〕</w:delText>
        </w:r>
        <w:r w:rsidRPr="00A07C7C" w:rsidDel="00C04097">
          <w:rPr>
            <w:rFonts w:eastAsia="方正仿宋_GBK"/>
            <w:bCs/>
            <w:kern w:val="0"/>
            <w:sz w:val="28"/>
            <w:szCs w:val="28"/>
            <w:rPrChange w:id="14031" w:author="微软用户" w:date="2017-09-04T19:34:00Z">
              <w:rPr>
                <w:rFonts w:ascii="Calibri" w:eastAsia="方正仿宋_GBK" w:hAnsi="Calibri"/>
                <w:bCs/>
                <w:color w:val="0000FF"/>
                <w:kern w:val="0"/>
                <w:sz w:val="28"/>
                <w:szCs w:val="28"/>
                <w:u w:val="single"/>
              </w:rPr>
            </w:rPrChange>
          </w:rPr>
          <w:delText>137</w:delText>
        </w:r>
        <w:r w:rsidRPr="00A07C7C" w:rsidDel="00C04097">
          <w:rPr>
            <w:rFonts w:eastAsia="方正仿宋_GBK" w:hint="eastAsia"/>
            <w:bCs/>
            <w:kern w:val="0"/>
            <w:sz w:val="28"/>
            <w:szCs w:val="28"/>
            <w:rPrChange w:id="14032" w:author="微软用户" w:date="2017-09-04T19:34:00Z">
              <w:rPr>
                <w:rFonts w:ascii="Calibri" w:eastAsia="方正仿宋_GBK" w:hAnsi="Calibri" w:hint="eastAsia"/>
                <w:bCs/>
                <w:color w:val="0000FF"/>
                <w:kern w:val="0"/>
                <w:sz w:val="28"/>
                <w:szCs w:val="28"/>
                <w:u w:val="single"/>
              </w:rPr>
            </w:rPrChange>
          </w:rPr>
          <w:delText>号）等规定给予罚款。</w:delText>
        </w:r>
      </w:del>
    </w:p>
    <w:p w:rsidR="00D6397A" w:rsidRPr="00D6397A" w:rsidDel="00C04097" w:rsidRDefault="00A07C7C">
      <w:pPr>
        <w:spacing w:line="520" w:lineRule="exact"/>
        <w:ind w:firstLineChars="200" w:firstLine="560"/>
        <w:rPr>
          <w:del w:id="14033" w:author="lenovo" w:date="2018-01-12T13:42:00Z"/>
          <w:rFonts w:eastAsia="方正仿宋_GBK"/>
          <w:bCs/>
          <w:kern w:val="0"/>
          <w:sz w:val="28"/>
          <w:szCs w:val="28"/>
          <w:rPrChange w:id="14034" w:author="微软用户" w:date="2017-09-04T19:34:00Z">
            <w:rPr>
              <w:del w:id="14035" w:author="lenovo" w:date="2018-01-12T13:42:00Z"/>
              <w:rFonts w:ascii="Calibri" w:eastAsia="方正仿宋_GBK" w:hAnsi="Calibri"/>
              <w:bCs/>
              <w:kern w:val="0"/>
              <w:sz w:val="28"/>
              <w:szCs w:val="28"/>
            </w:rPr>
          </w:rPrChange>
        </w:rPr>
      </w:pPr>
      <w:del w:id="14036" w:author="lenovo" w:date="2018-01-12T13:42:00Z">
        <w:r w:rsidRPr="00A07C7C" w:rsidDel="00C04097">
          <w:rPr>
            <w:rFonts w:ascii="方正楷体_GBK" w:eastAsia="方正楷体_GBK" w:hint="eastAsia"/>
            <w:kern w:val="0"/>
            <w:sz w:val="28"/>
            <w:szCs w:val="28"/>
            <w:rPrChange w:id="14037" w:author="微软用户" w:date="2017-09-04T20:09:00Z">
              <w:rPr>
                <w:rFonts w:ascii="Calibri" w:eastAsia="方正仿宋_GBK" w:hAnsi="Calibri" w:hint="eastAsia"/>
                <w:color w:val="0000FF"/>
                <w:kern w:val="0"/>
                <w:sz w:val="28"/>
                <w:szCs w:val="28"/>
                <w:u w:val="single"/>
              </w:rPr>
            </w:rPrChange>
          </w:rPr>
          <w:delText>《生产安全事故罚款处罚规定</w:delText>
        </w:r>
        <w:r w:rsidRPr="00A07C7C" w:rsidDel="00C04097">
          <w:rPr>
            <w:rFonts w:ascii="方正楷体_GBK" w:eastAsia="方正楷体_GBK"/>
            <w:kern w:val="0"/>
            <w:sz w:val="28"/>
            <w:szCs w:val="28"/>
            <w:rPrChange w:id="14038" w:author="微软用户" w:date="2017-09-04T20:09:00Z">
              <w:rPr>
                <w:rFonts w:ascii="Calibri" w:eastAsia="方正仿宋_GBK" w:hAnsi="Calibri"/>
                <w:color w:val="0000FF"/>
                <w:kern w:val="0"/>
                <w:sz w:val="28"/>
                <w:szCs w:val="28"/>
                <w:u w:val="single"/>
              </w:rPr>
            </w:rPrChange>
          </w:rPr>
          <w:delText>(</w:delText>
        </w:r>
      </w:del>
      <w:ins w:id="14039" w:author="微软用户" w:date="2017-09-04T19:19:00Z">
        <w:del w:id="14040" w:author="lenovo" w:date="2018-01-12T13:42:00Z">
          <w:r w:rsidRPr="00A07C7C" w:rsidDel="00C04097">
            <w:rPr>
              <w:rFonts w:ascii="方正楷体_GBK" w:eastAsia="方正楷体_GBK" w:hint="eastAsia"/>
              <w:kern w:val="0"/>
              <w:sz w:val="28"/>
              <w:szCs w:val="28"/>
              <w:rPrChange w:id="14041" w:author="微软用户" w:date="2017-09-04T20:09:00Z">
                <w:rPr>
                  <w:rFonts w:ascii="Calibri" w:eastAsia="方正仿宋_GBK" w:hAnsi="Calibri" w:hint="eastAsia"/>
                  <w:color w:val="0000FF"/>
                  <w:kern w:val="0"/>
                  <w:sz w:val="28"/>
                  <w:szCs w:val="28"/>
                  <w:u w:val="single"/>
                </w:rPr>
              </w:rPrChange>
            </w:rPr>
            <w:delText>（</w:delText>
          </w:r>
        </w:del>
      </w:ins>
      <w:del w:id="14042" w:author="lenovo" w:date="2018-01-12T13:42:00Z">
        <w:r w:rsidRPr="00A07C7C" w:rsidDel="00C04097">
          <w:rPr>
            <w:rFonts w:ascii="方正楷体_GBK" w:eastAsia="方正楷体_GBK" w:hint="eastAsia"/>
            <w:kern w:val="0"/>
            <w:sz w:val="28"/>
            <w:szCs w:val="28"/>
            <w:rPrChange w:id="14043" w:author="微软用户" w:date="2017-09-04T20:09:00Z">
              <w:rPr>
                <w:rFonts w:ascii="Calibri" w:eastAsia="方正仿宋_GBK" w:hAnsi="Calibri" w:hint="eastAsia"/>
                <w:color w:val="0000FF"/>
                <w:kern w:val="0"/>
                <w:sz w:val="28"/>
                <w:szCs w:val="28"/>
                <w:u w:val="single"/>
              </w:rPr>
            </w:rPrChange>
          </w:rPr>
          <w:delText>试行</w:delText>
        </w:r>
        <w:r w:rsidRPr="00A07C7C" w:rsidDel="00C04097">
          <w:rPr>
            <w:rFonts w:ascii="方正楷体_GBK" w:eastAsia="方正楷体_GBK"/>
            <w:kern w:val="0"/>
            <w:sz w:val="28"/>
            <w:szCs w:val="28"/>
            <w:rPrChange w:id="14044" w:author="微软用户" w:date="2017-09-04T20:09:00Z">
              <w:rPr>
                <w:rFonts w:ascii="Calibri" w:eastAsia="方正仿宋_GBK" w:hAnsi="Calibri"/>
                <w:color w:val="0000FF"/>
                <w:kern w:val="0"/>
                <w:sz w:val="28"/>
                <w:szCs w:val="28"/>
                <w:u w:val="single"/>
              </w:rPr>
            </w:rPrChange>
          </w:rPr>
          <w:delText>)</w:delText>
        </w:r>
      </w:del>
      <w:ins w:id="14045" w:author="微软用户" w:date="2017-09-04T19:19:00Z">
        <w:del w:id="14046" w:author="lenovo" w:date="2018-01-12T13:42:00Z">
          <w:r w:rsidRPr="00A07C7C" w:rsidDel="00C04097">
            <w:rPr>
              <w:rFonts w:ascii="方正楷体_GBK" w:eastAsia="方正楷体_GBK" w:hint="eastAsia"/>
              <w:kern w:val="0"/>
              <w:sz w:val="28"/>
              <w:szCs w:val="28"/>
              <w:rPrChange w:id="14047" w:author="微软用户" w:date="2017-09-04T20:09:00Z">
                <w:rPr>
                  <w:rFonts w:ascii="Calibri" w:eastAsia="方正仿宋_GBK" w:hAnsi="Calibri" w:hint="eastAsia"/>
                  <w:color w:val="0000FF"/>
                  <w:kern w:val="0"/>
                  <w:sz w:val="28"/>
                  <w:szCs w:val="28"/>
                  <w:u w:val="single"/>
                </w:rPr>
              </w:rPrChange>
            </w:rPr>
            <w:delText>）</w:delText>
          </w:r>
        </w:del>
      </w:ins>
      <w:del w:id="14048" w:author="lenovo" w:date="2018-01-12T13:42:00Z">
        <w:r w:rsidRPr="00A07C7C" w:rsidDel="00C04097">
          <w:rPr>
            <w:rFonts w:ascii="方正楷体_GBK" w:eastAsia="方正楷体_GBK" w:hint="eastAsia"/>
            <w:kern w:val="0"/>
            <w:sz w:val="28"/>
            <w:szCs w:val="28"/>
            <w:rPrChange w:id="14049" w:author="微软用户" w:date="2017-09-04T20:09:00Z">
              <w:rPr>
                <w:rFonts w:ascii="Calibri" w:eastAsia="方正仿宋_GBK" w:hAnsi="Calibri" w:hint="eastAsia"/>
                <w:color w:val="0000FF"/>
                <w:kern w:val="0"/>
                <w:sz w:val="28"/>
                <w:szCs w:val="28"/>
                <w:u w:val="single"/>
              </w:rPr>
            </w:rPrChange>
          </w:rPr>
          <w:delText>》第十三条：</w:delText>
        </w:r>
        <w:r w:rsidRPr="00A07C7C" w:rsidDel="00C04097">
          <w:rPr>
            <w:rFonts w:eastAsia="方正仿宋_GBK" w:hint="eastAsia"/>
            <w:bCs/>
            <w:kern w:val="0"/>
            <w:sz w:val="28"/>
            <w:szCs w:val="28"/>
            <w:rPrChange w:id="14050" w:author="微软用户" w:date="2017-09-04T19:34:00Z">
              <w:rPr>
                <w:rFonts w:ascii="Calibri" w:eastAsia="方正仿宋_GBK" w:hAnsi="Calibri" w:hint="eastAsia"/>
                <w:bCs/>
                <w:color w:val="0000FF"/>
                <w:kern w:val="0"/>
                <w:sz w:val="28"/>
                <w:szCs w:val="28"/>
                <w:u w:val="single"/>
              </w:rPr>
            </w:rPrChange>
          </w:rPr>
          <w:delText>事故发生单位的主要负责人、直接负责的主管人员和其他直接责任人员有《中华人民共和国安全生产法》第一百零六条、《生产安全事故报告和调查处理条例》第三十六条规定的下列行为之一的，依照下列规定处以罚款：</w:delText>
        </w:r>
      </w:del>
    </w:p>
    <w:p w:rsidR="00D6397A" w:rsidRPr="00D6397A" w:rsidDel="00C04097" w:rsidRDefault="00A07C7C">
      <w:pPr>
        <w:spacing w:line="520" w:lineRule="exact"/>
        <w:ind w:firstLineChars="200" w:firstLine="560"/>
        <w:rPr>
          <w:del w:id="14051" w:author="lenovo" w:date="2018-01-12T13:42:00Z"/>
          <w:rFonts w:eastAsia="方正仿宋_GBK"/>
          <w:bCs/>
          <w:kern w:val="0"/>
          <w:sz w:val="28"/>
          <w:szCs w:val="28"/>
          <w:rPrChange w:id="14052" w:author="微软用户" w:date="2017-09-04T19:34:00Z">
            <w:rPr>
              <w:del w:id="14053" w:author="lenovo" w:date="2018-01-12T13:42:00Z"/>
              <w:rFonts w:ascii="Calibri" w:eastAsia="方正仿宋_GBK" w:hAnsi="Calibri"/>
              <w:bCs/>
              <w:kern w:val="0"/>
              <w:sz w:val="28"/>
              <w:szCs w:val="28"/>
            </w:rPr>
          </w:rPrChange>
        </w:rPr>
      </w:pPr>
      <w:del w:id="14054" w:author="lenovo" w:date="2018-01-12T13:42:00Z">
        <w:r w:rsidRPr="00A07C7C" w:rsidDel="00C04097">
          <w:rPr>
            <w:rFonts w:eastAsia="方正仿宋_GBK" w:hint="eastAsia"/>
            <w:bCs/>
            <w:kern w:val="0"/>
            <w:sz w:val="28"/>
            <w:szCs w:val="28"/>
            <w:rPrChange w:id="14055" w:author="微软用户" w:date="2017-09-04T19:34:00Z">
              <w:rPr>
                <w:rFonts w:ascii="Calibri" w:eastAsia="方正仿宋_GBK" w:hAnsi="Calibri" w:hint="eastAsia"/>
                <w:bCs/>
                <w:color w:val="0000FF"/>
                <w:kern w:val="0"/>
                <w:sz w:val="28"/>
                <w:szCs w:val="28"/>
                <w:u w:val="single"/>
              </w:rPr>
            </w:rPrChange>
          </w:rPr>
          <w:delText>（一）伪造、故意破坏事故现场，或者转移、隐匿资金、财产、销毁有关证据、资料，或者拒绝接受调查，或者拒绝提供有关情况和资料，或者在事故调查中作伪证，或者指使他人作伪证的，处上一年年收入</w:delText>
        </w:r>
        <w:r w:rsidRPr="00A07C7C" w:rsidDel="00C04097">
          <w:rPr>
            <w:rFonts w:eastAsia="方正仿宋_GBK"/>
            <w:bCs/>
            <w:kern w:val="0"/>
            <w:sz w:val="28"/>
            <w:szCs w:val="28"/>
            <w:rPrChange w:id="14056" w:author="微软用户" w:date="2017-09-04T19:34:00Z">
              <w:rPr>
                <w:rFonts w:ascii="Calibri" w:eastAsia="方正仿宋_GBK" w:hAnsi="Calibri"/>
                <w:bCs/>
                <w:color w:val="0000FF"/>
                <w:kern w:val="0"/>
                <w:sz w:val="28"/>
                <w:szCs w:val="28"/>
                <w:u w:val="single"/>
              </w:rPr>
            </w:rPrChange>
          </w:rPr>
          <w:delText>80%</w:delText>
        </w:r>
        <w:r w:rsidRPr="00A07C7C" w:rsidDel="00C04097">
          <w:rPr>
            <w:rFonts w:eastAsia="方正仿宋_GBK" w:hint="eastAsia"/>
            <w:bCs/>
            <w:kern w:val="0"/>
            <w:sz w:val="28"/>
            <w:szCs w:val="28"/>
            <w:rPrChange w:id="14057" w:author="微软用户" w:date="2017-09-04T19:34:00Z">
              <w:rPr>
                <w:rFonts w:ascii="Calibri" w:eastAsia="方正仿宋_GBK" w:hAnsi="Calibri" w:hint="eastAsia"/>
                <w:bCs/>
                <w:color w:val="0000FF"/>
                <w:kern w:val="0"/>
                <w:sz w:val="28"/>
                <w:szCs w:val="28"/>
                <w:u w:val="single"/>
              </w:rPr>
            </w:rPrChange>
          </w:rPr>
          <w:delText>至</w:delText>
        </w:r>
        <w:r w:rsidRPr="00A07C7C" w:rsidDel="00C04097">
          <w:rPr>
            <w:rFonts w:eastAsia="方正仿宋_GBK"/>
            <w:bCs/>
            <w:kern w:val="0"/>
            <w:sz w:val="28"/>
            <w:szCs w:val="28"/>
            <w:rPrChange w:id="14058" w:author="微软用户" w:date="2017-09-04T19:34:00Z">
              <w:rPr>
                <w:rFonts w:ascii="Calibri" w:eastAsia="方正仿宋_GBK" w:hAnsi="Calibri"/>
                <w:bCs/>
                <w:color w:val="0000FF"/>
                <w:kern w:val="0"/>
                <w:sz w:val="28"/>
                <w:szCs w:val="28"/>
                <w:u w:val="single"/>
              </w:rPr>
            </w:rPrChange>
          </w:rPr>
          <w:delText>90%</w:delText>
        </w:r>
        <w:r w:rsidRPr="00A07C7C" w:rsidDel="00C04097">
          <w:rPr>
            <w:rFonts w:eastAsia="方正仿宋_GBK" w:hint="eastAsia"/>
            <w:bCs/>
            <w:kern w:val="0"/>
            <w:sz w:val="28"/>
            <w:szCs w:val="28"/>
            <w:rPrChange w:id="14059" w:author="微软用户" w:date="2017-09-04T19:34:00Z">
              <w:rPr>
                <w:rFonts w:ascii="Calibri" w:eastAsia="方正仿宋_GBK" w:hAnsi="Calibri" w:hint="eastAsia"/>
                <w:bCs/>
                <w:color w:val="0000FF"/>
                <w:kern w:val="0"/>
                <w:sz w:val="28"/>
                <w:szCs w:val="28"/>
                <w:u w:val="single"/>
              </w:rPr>
            </w:rPrChange>
          </w:rPr>
          <w:delText>的罚款</w:delText>
        </w:r>
        <w:r w:rsidRPr="00A07C7C" w:rsidDel="00C04097">
          <w:rPr>
            <w:rFonts w:eastAsia="方正仿宋_GBK"/>
            <w:bCs/>
            <w:kern w:val="0"/>
            <w:sz w:val="28"/>
            <w:szCs w:val="28"/>
            <w:rPrChange w:id="14060" w:author="微软用户" w:date="2017-09-04T19:34:00Z">
              <w:rPr>
                <w:rFonts w:ascii="Calibri" w:eastAsia="方正仿宋_GBK" w:hAnsi="Calibri"/>
                <w:bCs/>
                <w:color w:val="0000FF"/>
                <w:kern w:val="0"/>
                <w:sz w:val="28"/>
                <w:szCs w:val="28"/>
                <w:u w:val="single"/>
              </w:rPr>
            </w:rPrChange>
          </w:rPr>
          <w:delText>;</w:delText>
        </w:r>
      </w:del>
      <w:ins w:id="14061" w:author="微软用户" w:date="2017-09-04T19:35:00Z">
        <w:del w:id="14062" w:author="lenovo" w:date="2018-01-12T13:42:00Z">
          <w:r w:rsidR="0069702B" w:rsidDel="00C04097">
            <w:rPr>
              <w:rFonts w:eastAsia="方正仿宋_GBK" w:hint="eastAsia"/>
              <w:bCs/>
              <w:kern w:val="0"/>
              <w:sz w:val="28"/>
              <w:szCs w:val="28"/>
            </w:rPr>
            <w:delText>；</w:delText>
          </w:r>
        </w:del>
      </w:ins>
    </w:p>
    <w:p w:rsidR="00D6397A" w:rsidRPr="00D6397A" w:rsidDel="00C04097" w:rsidRDefault="00A07C7C">
      <w:pPr>
        <w:spacing w:line="520" w:lineRule="exact"/>
        <w:ind w:firstLineChars="200" w:firstLine="560"/>
        <w:rPr>
          <w:del w:id="14063" w:author="lenovo" w:date="2018-01-12T13:42:00Z"/>
          <w:rFonts w:eastAsia="方正仿宋_GBK"/>
          <w:bCs/>
          <w:kern w:val="0"/>
          <w:sz w:val="28"/>
          <w:szCs w:val="28"/>
          <w:rPrChange w:id="14064" w:author="微软用户" w:date="2017-09-04T19:34:00Z">
            <w:rPr>
              <w:del w:id="14065" w:author="lenovo" w:date="2018-01-12T13:42:00Z"/>
              <w:rFonts w:ascii="Calibri" w:eastAsia="方正仿宋_GBK" w:hAnsi="Calibri"/>
              <w:bCs/>
              <w:kern w:val="0"/>
              <w:sz w:val="28"/>
              <w:szCs w:val="28"/>
            </w:rPr>
          </w:rPrChange>
        </w:rPr>
      </w:pPr>
      <w:del w:id="14066" w:author="lenovo" w:date="2018-01-12T13:42:00Z">
        <w:r w:rsidRPr="00A07C7C" w:rsidDel="00C04097">
          <w:rPr>
            <w:rFonts w:eastAsia="方正仿宋_GBK" w:hint="eastAsia"/>
            <w:bCs/>
            <w:kern w:val="0"/>
            <w:sz w:val="28"/>
            <w:szCs w:val="28"/>
            <w:rPrChange w:id="14067" w:author="微软用户" w:date="2017-09-04T19:34:00Z">
              <w:rPr>
                <w:rFonts w:ascii="Calibri" w:eastAsia="方正仿宋_GBK" w:hAnsi="Calibri" w:hint="eastAsia"/>
                <w:bCs/>
                <w:color w:val="0000FF"/>
                <w:kern w:val="0"/>
                <w:sz w:val="28"/>
                <w:szCs w:val="28"/>
                <w:u w:val="single"/>
              </w:rPr>
            </w:rPrChange>
          </w:rPr>
          <w:delText>（二）谎报、瞒报事故或者事故发生后逃匿的，处上一年年收入</w:delText>
        </w:r>
        <w:r w:rsidRPr="00A07C7C" w:rsidDel="00C04097">
          <w:rPr>
            <w:rFonts w:eastAsia="方正仿宋_GBK"/>
            <w:bCs/>
            <w:kern w:val="0"/>
            <w:sz w:val="28"/>
            <w:szCs w:val="28"/>
            <w:rPrChange w:id="14068" w:author="微软用户" w:date="2017-09-04T19:34:00Z">
              <w:rPr>
                <w:rFonts w:ascii="Calibri" w:eastAsia="方正仿宋_GBK" w:hAnsi="Calibri"/>
                <w:bCs/>
                <w:color w:val="0000FF"/>
                <w:kern w:val="0"/>
                <w:sz w:val="28"/>
                <w:szCs w:val="28"/>
                <w:u w:val="single"/>
              </w:rPr>
            </w:rPrChange>
          </w:rPr>
          <w:delText>100%</w:delText>
        </w:r>
        <w:r w:rsidRPr="00A07C7C" w:rsidDel="00C04097">
          <w:rPr>
            <w:rFonts w:eastAsia="方正仿宋_GBK" w:hint="eastAsia"/>
            <w:bCs/>
            <w:kern w:val="0"/>
            <w:sz w:val="28"/>
            <w:szCs w:val="28"/>
            <w:rPrChange w:id="14069" w:author="微软用户" w:date="2017-09-04T19:34:00Z">
              <w:rPr>
                <w:rFonts w:ascii="Calibri" w:eastAsia="方正仿宋_GBK" w:hAnsi="Calibri" w:hint="eastAsia"/>
                <w:bCs/>
                <w:color w:val="0000FF"/>
                <w:kern w:val="0"/>
                <w:sz w:val="28"/>
                <w:szCs w:val="28"/>
                <w:u w:val="single"/>
              </w:rPr>
            </w:rPrChange>
          </w:rPr>
          <w:delText>的罚款。</w:delText>
        </w:r>
      </w:del>
    </w:p>
    <w:p w:rsidR="00D6397A" w:rsidRPr="00D6397A" w:rsidDel="00C04097" w:rsidRDefault="00A07C7C">
      <w:pPr>
        <w:spacing w:line="520" w:lineRule="exact"/>
        <w:ind w:firstLineChars="200" w:firstLine="560"/>
        <w:rPr>
          <w:del w:id="14070" w:author="lenovo" w:date="2018-01-12T13:42:00Z"/>
          <w:rFonts w:ascii="方正楷体_GBK" w:eastAsia="方正楷体_GBK"/>
          <w:kern w:val="0"/>
          <w:sz w:val="28"/>
          <w:szCs w:val="28"/>
          <w:rPrChange w:id="14071" w:author="微软用户" w:date="2017-09-04T20:09:00Z">
            <w:rPr>
              <w:del w:id="14072" w:author="lenovo" w:date="2018-01-12T13:42:00Z"/>
              <w:rFonts w:ascii="Calibri" w:eastAsia="方正仿宋_GBK" w:hAnsi="Calibri"/>
              <w:kern w:val="0"/>
              <w:sz w:val="28"/>
              <w:szCs w:val="28"/>
            </w:rPr>
          </w:rPrChange>
        </w:rPr>
      </w:pPr>
      <w:del w:id="14073" w:author="lenovo" w:date="2018-01-12T13:42:00Z">
        <w:r w:rsidRPr="00A07C7C" w:rsidDel="00C04097">
          <w:rPr>
            <w:rFonts w:ascii="方正楷体_GBK" w:eastAsia="方正楷体_GBK" w:hint="eastAsia"/>
            <w:kern w:val="0"/>
            <w:sz w:val="28"/>
            <w:szCs w:val="28"/>
            <w:rPrChange w:id="14074" w:author="微软用户" w:date="2017-09-04T20:09: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4075" w:author="lenovo" w:date="2018-01-12T13:42:00Z"/>
          <w:rFonts w:eastAsia="方正仿宋_GBK"/>
          <w:bCs/>
          <w:kern w:val="0"/>
          <w:sz w:val="28"/>
          <w:szCs w:val="28"/>
          <w:rPrChange w:id="14076" w:author="微软用户" w:date="2017-09-04T19:34:00Z">
            <w:rPr>
              <w:del w:id="14077" w:author="lenovo" w:date="2018-01-12T13:42:00Z"/>
              <w:rFonts w:ascii="Calibri" w:eastAsia="方正仿宋_GBK" w:hAnsi="Calibri"/>
              <w:bCs/>
              <w:kern w:val="0"/>
              <w:sz w:val="28"/>
              <w:szCs w:val="28"/>
            </w:rPr>
          </w:rPrChange>
        </w:rPr>
      </w:pPr>
      <w:del w:id="14078" w:author="lenovo" w:date="2018-01-12T13:42:00Z">
        <w:r w:rsidRPr="00A07C7C" w:rsidDel="00C04097">
          <w:rPr>
            <w:rFonts w:eastAsia="方正仿宋_GBK" w:hint="eastAsia"/>
            <w:bCs/>
            <w:kern w:val="0"/>
            <w:sz w:val="28"/>
            <w:szCs w:val="28"/>
            <w:rPrChange w:id="14079" w:author="微软用户" w:date="2017-09-04T19:34:00Z">
              <w:rPr>
                <w:rFonts w:ascii="Calibri" w:eastAsia="方正仿宋_GBK" w:hAnsi="Calibri" w:hint="eastAsia"/>
                <w:bCs/>
                <w:color w:val="0000FF"/>
                <w:kern w:val="0"/>
                <w:sz w:val="28"/>
                <w:szCs w:val="28"/>
                <w:u w:val="single"/>
              </w:rPr>
            </w:rPrChange>
          </w:rPr>
          <w:delText>一档：谎报或者瞒报，伪造或者故意破坏事故现场，转移、隐匿资金、财产，或者销毁有关证据、资料，拒绝接受调查或者拒绝提供有关情况和资料，在事故调查中作伪证或者指使他人作伪证，事故发生后逃匿，没有贻误事故抢救的或者轻微影响事故调查的；</w:delText>
        </w:r>
      </w:del>
    </w:p>
    <w:p w:rsidR="00D6397A" w:rsidRPr="00D6397A" w:rsidDel="00C04097" w:rsidRDefault="00A07C7C">
      <w:pPr>
        <w:spacing w:line="520" w:lineRule="exact"/>
        <w:ind w:firstLineChars="200" w:firstLine="560"/>
        <w:rPr>
          <w:del w:id="14080" w:author="lenovo" w:date="2018-01-12T13:42:00Z"/>
          <w:rFonts w:eastAsia="方正仿宋_GBK"/>
          <w:bCs/>
          <w:kern w:val="0"/>
          <w:sz w:val="28"/>
          <w:szCs w:val="28"/>
          <w:rPrChange w:id="14081" w:author="微软用户" w:date="2017-09-04T19:34:00Z">
            <w:rPr>
              <w:del w:id="14082" w:author="lenovo" w:date="2018-01-12T13:42:00Z"/>
              <w:rFonts w:ascii="Calibri" w:eastAsia="方正仿宋_GBK" w:hAnsi="Calibri"/>
              <w:bCs/>
              <w:kern w:val="0"/>
              <w:sz w:val="28"/>
              <w:szCs w:val="28"/>
            </w:rPr>
          </w:rPrChange>
        </w:rPr>
      </w:pPr>
      <w:del w:id="14083" w:author="lenovo" w:date="2018-01-12T13:42:00Z">
        <w:r w:rsidRPr="00A07C7C" w:rsidDel="00C04097">
          <w:rPr>
            <w:rFonts w:eastAsia="方正仿宋_GBK" w:hint="eastAsia"/>
            <w:bCs/>
            <w:kern w:val="0"/>
            <w:sz w:val="28"/>
            <w:szCs w:val="28"/>
            <w:rPrChange w:id="14084" w:author="微软用户" w:date="2017-09-04T19:34:00Z">
              <w:rPr>
                <w:rFonts w:ascii="Calibri" w:eastAsia="方正仿宋_GBK" w:hAnsi="Calibri" w:hint="eastAsia"/>
                <w:bCs/>
                <w:color w:val="0000FF"/>
                <w:kern w:val="0"/>
                <w:sz w:val="28"/>
                <w:szCs w:val="28"/>
                <w:u w:val="single"/>
              </w:rPr>
            </w:rPrChange>
          </w:rPr>
          <w:delText>二档：谎报或者瞒报，伪造或者故意破坏事故现场，转移、隐匿资金、财产，或者销毁有关证据、资料，拒绝接受调查或者拒绝提供有关情况和资料，在事故调查中作伪证或者指使他人作伪证，事故发生后逃匿，贻误事故抢救或者造成事故扩大或者导致事故调查结论错误定性或无法进行的。</w:delText>
        </w:r>
      </w:del>
    </w:p>
    <w:p w:rsidR="00D6397A" w:rsidRPr="00D6397A" w:rsidDel="00C04097" w:rsidRDefault="00A07C7C">
      <w:pPr>
        <w:spacing w:line="520" w:lineRule="exact"/>
        <w:ind w:firstLineChars="200" w:firstLine="560"/>
        <w:rPr>
          <w:del w:id="14085" w:author="lenovo" w:date="2018-01-12T13:42:00Z"/>
          <w:rFonts w:ascii="方正楷体_GBK" w:eastAsia="方正楷体_GBK"/>
          <w:kern w:val="0"/>
          <w:sz w:val="28"/>
          <w:szCs w:val="28"/>
          <w:rPrChange w:id="14086" w:author="微软用户" w:date="2017-09-04T20:09:00Z">
            <w:rPr>
              <w:del w:id="14087" w:author="lenovo" w:date="2018-01-12T13:42:00Z"/>
              <w:rFonts w:ascii="Calibri" w:eastAsia="方正仿宋_GBK" w:hAnsi="Calibri"/>
              <w:kern w:val="0"/>
              <w:sz w:val="28"/>
              <w:szCs w:val="28"/>
            </w:rPr>
          </w:rPrChange>
        </w:rPr>
      </w:pPr>
      <w:del w:id="14088" w:author="lenovo" w:date="2018-01-12T13:42:00Z">
        <w:r w:rsidRPr="00A07C7C" w:rsidDel="00C04097">
          <w:rPr>
            <w:rFonts w:ascii="方正楷体_GBK" w:eastAsia="方正楷体_GBK" w:hint="eastAsia"/>
            <w:kern w:val="0"/>
            <w:sz w:val="28"/>
            <w:szCs w:val="28"/>
            <w:rPrChange w:id="14089" w:author="微软用户" w:date="2017-09-04T20:09: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4090" w:author="lenovo" w:date="2018-01-12T13:42:00Z"/>
          <w:rFonts w:eastAsia="方正仿宋_GBK"/>
          <w:bCs/>
          <w:kern w:val="0"/>
          <w:sz w:val="28"/>
          <w:szCs w:val="28"/>
          <w:rPrChange w:id="14091" w:author="微软用户" w:date="2017-09-04T19:34:00Z">
            <w:rPr>
              <w:del w:id="14092" w:author="lenovo" w:date="2018-01-12T13:42:00Z"/>
              <w:rFonts w:ascii="Calibri" w:eastAsia="方正仿宋_GBK" w:hAnsi="Calibri"/>
              <w:bCs/>
              <w:kern w:val="0"/>
              <w:sz w:val="28"/>
              <w:szCs w:val="28"/>
            </w:rPr>
          </w:rPrChange>
        </w:rPr>
      </w:pPr>
      <w:del w:id="14093" w:author="lenovo" w:date="2018-01-12T13:42:00Z">
        <w:r w:rsidRPr="00A07C7C" w:rsidDel="00C04097">
          <w:rPr>
            <w:rFonts w:eastAsia="方正仿宋_GBK" w:hint="eastAsia"/>
            <w:bCs/>
            <w:kern w:val="0"/>
            <w:sz w:val="28"/>
            <w:szCs w:val="28"/>
            <w:rPrChange w:id="14094" w:author="微软用户" w:date="2017-09-04T19:34:00Z">
              <w:rPr>
                <w:rFonts w:ascii="Calibri" w:eastAsia="方正仿宋_GBK" w:hAnsi="Calibri" w:hint="eastAsia"/>
                <w:bCs/>
                <w:color w:val="0000FF"/>
                <w:kern w:val="0"/>
                <w:sz w:val="28"/>
                <w:szCs w:val="28"/>
                <w:u w:val="single"/>
              </w:rPr>
            </w:rPrChange>
          </w:rPr>
          <w:delText>一档：对事故单位按照事故等级，发生一般事故的，处</w:delText>
        </w:r>
        <w:r w:rsidRPr="00A07C7C" w:rsidDel="00C04097">
          <w:rPr>
            <w:rFonts w:eastAsia="方正仿宋_GBK"/>
            <w:bCs/>
            <w:kern w:val="0"/>
            <w:sz w:val="28"/>
            <w:szCs w:val="28"/>
            <w:rPrChange w:id="14095" w:author="微软用户" w:date="2017-09-04T19:34:00Z">
              <w:rPr>
                <w:rFonts w:ascii="Calibri" w:eastAsia="方正仿宋_GBK" w:hAnsi="Calibri"/>
                <w:bCs/>
                <w:color w:val="0000FF"/>
                <w:kern w:val="0"/>
                <w:sz w:val="28"/>
                <w:szCs w:val="28"/>
                <w:u w:val="single"/>
              </w:rPr>
            </w:rPrChange>
          </w:rPr>
          <w:delText>100</w:delText>
        </w:r>
        <w:r w:rsidRPr="00A07C7C" w:rsidDel="00C04097">
          <w:rPr>
            <w:rFonts w:eastAsia="方正仿宋_GBK" w:hint="eastAsia"/>
            <w:bCs/>
            <w:kern w:val="0"/>
            <w:sz w:val="28"/>
            <w:szCs w:val="28"/>
            <w:rPrChange w:id="14096"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4097" w:author="微软用户" w:date="2017-09-04T19:34:00Z">
              <w:rPr>
                <w:rFonts w:ascii="Calibri" w:eastAsia="方正仿宋_GBK" w:hAnsi="Calibri"/>
                <w:bCs/>
                <w:color w:val="0000FF"/>
                <w:kern w:val="0"/>
                <w:sz w:val="28"/>
                <w:szCs w:val="28"/>
                <w:u w:val="single"/>
              </w:rPr>
            </w:rPrChange>
          </w:rPr>
          <w:delText>150</w:delText>
        </w:r>
        <w:r w:rsidRPr="00A07C7C" w:rsidDel="00C04097">
          <w:rPr>
            <w:rFonts w:eastAsia="方正仿宋_GBK" w:hint="eastAsia"/>
            <w:bCs/>
            <w:kern w:val="0"/>
            <w:sz w:val="28"/>
            <w:szCs w:val="28"/>
            <w:rPrChange w:id="14098" w:author="微软用户" w:date="2017-09-04T19:34:00Z">
              <w:rPr>
                <w:rFonts w:ascii="Calibri" w:eastAsia="方正仿宋_GBK" w:hAnsi="Calibri" w:hint="eastAsia"/>
                <w:bCs/>
                <w:color w:val="0000FF"/>
                <w:kern w:val="0"/>
                <w:sz w:val="28"/>
                <w:szCs w:val="28"/>
                <w:u w:val="single"/>
              </w:rPr>
            </w:rPrChange>
          </w:rPr>
          <w:delText>万元以下的罚款；发生较大事故的，处</w:delText>
        </w:r>
        <w:r w:rsidRPr="00A07C7C" w:rsidDel="00C04097">
          <w:rPr>
            <w:rFonts w:eastAsia="方正仿宋_GBK"/>
            <w:bCs/>
            <w:kern w:val="0"/>
            <w:sz w:val="28"/>
            <w:szCs w:val="28"/>
            <w:rPrChange w:id="14099" w:author="微软用户" w:date="2017-09-04T19:34:00Z">
              <w:rPr>
                <w:rFonts w:ascii="Calibri" w:eastAsia="方正仿宋_GBK" w:hAnsi="Calibri"/>
                <w:bCs/>
                <w:color w:val="0000FF"/>
                <w:kern w:val="0"/>
                <w:sz w:val="28"/>
                <w:szCs w:val="28"/>
                <w:u w:val="single"/>
              </w:rPr>
            </w:rPrChange>
          </w:rPr>
          <w:delText>150</w:delText>
        </w:r>
        <w:r w:rsidRPr="00A07C7C" w:rsidDel="00C04097">
          <w:rPr>
            <w:rFonts w:eastAsia="方正仿宋_GBK" w:hint="eastAsia"/>
            <w:bCs/>
            <w:kern w:val="0"/>
            <w:sz w:val="28"/>
            <w:szCs w:val="28"/>
            <w:rPrChange w:id="14100"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4101" w:author="微软用户" w:date="2017-09-04T19:34:00Z">
              <w:rPr>
                <w:rFonts w:ascii="Calibri" w:eastAsia="方正仿宋_GBK" w:hAnsi="Calibri"/>
                <w:bCs/>
                <w:color w:val="0000FF"/>
                <w:kern w:val="0"/>
                <w:sz w:val="28"/>
                <w:szCs w:val="28"/>
                <w:u w:val="single"/>
              </w:rPr>
            </w:rPrChange>
          </w:rPr>
          <w:delText>200</w:delText>
        </w:r>
        <w:r w:rsidRPr="00A07C7C" w:rsidDel="00C04097">
          <w:rPr>
            <w:rFonts w:eastAsia="方正仿宋_GBK" w:hint="eastAsia"/>
            <w:bCs/>
            <w:kern w:val="0"/>
            <w:sz w:val="28"/>
            <w:szCs w:val="28"/>
            <w:rPrChange w:id="14102" w:author="微软用户" w:date="2017-09-04T19:34:00Z">
              <w:rPr>
                <w:rFonts w:ascii="Calibri" w:eastAsia="方正仿宋_GBK" w:hAnsi="Calibri" w:hint="eastAsia"/>
                <w:bCs/>
                <w:color w:val="0000FF"/>
                <w:kern w:val="0"/>
                <w:sz w:val="28"/>
                <w:szCs w:val="28"/>
                <w:u w:val="single"/>
              </w:rPr>
            </w:rPrChange>
          </w:rPr>
          <w:delText>万元以下的罚款；发生重大事故的，处</w:delText>
        </w:r>
        <w:r w:rsidRPr="00A07C7C" w:rsidDel="00C04097">
          <w:rPr>
            <w:rFonts w:eastAsia="方正仿宋_GBK"/>
            <w:bCs/>
            <w:kern w:val="0"/>
            <w:sz w:val="28"/>
            <w:szCs w:val="28"/>
            <w:rPrChange w:id="14103" w:author="微软用户" w:date="2017-09-04T19:34:00Z">
              <w:rPr>
                <w:rFonts w:ascii="Calibri" w:eastAsia="方正仿宋_GBK" w:hAnsi="Calibri"/>
                <w:bCs/>
                <w:color w:val="0000FF"/>
                <w:kern w:val="0"/>
                <w:sz w:val="28"/>
                <w:szCs w:val="28"/>
                <w:u w:val="single"/>
              </w:rPr>
            </w:rPrChange>
          </w:rPr>
          <w:delText>200</w:delText>
        </w:r>
        <w:r w:rsidRPr="00A07C7C" w:rsidDel="00C04097">
          <w:rPr>
            <w:rFonts w:eastAsia="方正仿宋_GBK" w:hint="eastAsia"/>
            <w:bCs/>
            <w:kern w:val="0"/>
            <w:sz w:val="28"/>
            <w:szCs w:val="28"/>
            <w:rPrChange w:id="14104"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4105" w:author="微软用户" w:date="2017-09-04T19:34:00Z">
              <w:rPr>
                <w:rFonts w:ascii="Calibri" w:eastAsia="方正仿宋_GBK" w:hAnsi="Calibri"/>
                <w:bCs/>
                <w:color w:val="0000FF"/>
                <w:kern w:val="0"/>
                <w:sz w:val="28"/>
                <w:szCs w:val="28"/>
                <w:u w:val="single"/>
              </w:rPr>
            </w:rPrChange>
          </w:rPr>
          <w:delText>250</w:delText>
        </w:r>
        <w:r w:rsidRPr="00A07C7C" w:rsidDel="00C04097">
          <w:rPr>
            <w:rFonts w:eastAsia="方正仿宋_GBK" w:hint="eastAsia"/>
            <w:bCs/>
            <w:kern w:val="0"/>
            <w:sz w:val="28"/>
            <w:szCs w:val="28"/>
            <w:rPrChange w:id="14106"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4107" w:author="lenovo" w:date="2018-01-12T13:42:00Z"/>
          <w:rFonts w:eastAsia="方正仿宋_GBK"/>
          <w:bCs/>
          <w:kern w:val="0"/>
          <w:sz w:val="28"/>
          <w:szCs w:val="28"/>
          <w:rPrChange w:id="14108" w:author="微软用户" w:date="2017-09-04T19:34:00Z">
            <w:rPr>
              <w:del w:id="14109" w:author="lenovo" w:date="2018-01-12T13:42:00Z"/>
              <w:rFonts w:ascii="Calibri" w:eastAsia="方正仿宋_GBK" w:hAnsi="Calibri"/>
              <w:bCs/>
              <w:kern w:val="0"/>
              <w:sz w:val="28"/>
              <w:szCs w:val="28"/>
            </w:rPr>
          </w:rPrChange>
        </w:rPr>
      </w:pPr>
      <w:del w:id="14110" w:author="lenovo" w:date="2018-01-12T13:42:00Z">
        <w:r w:rsidRPr="00A07C7C" w:rsidDel="00C04097">
          <w:rPr>
            <w:rFonts w:eastAsia="方正仿宋_GBK" w:hint="eastAsia"/>
            <w:bCs/>
            <w:kern w:val="0"/>
            <w:sz w:val="28"/>
            <w:szCs w:val="28"/>
            <w:rPrChange w:id="14111" w:author="微软用户" w:date="2017-09-04T19:34:00Z">
              <w:rPr>
                <w:rFonts w:ascii="Calibri" w:eastAsia="方正仿宋_GBK" w:hAnsi="Calibri" w:hint="eastAsia"/>
                <w:bCs/>
                <w:color w:val="0000FF"/>
                <w:kern w:val="0"/>
                <w:sz w:val="28"/>
                <w:szCs w:val="28"/>
                <w:u w:val="single"/>
              </w:rPr>
            </w:rPrChange>
          </w:rPr>
          <w:delText>二档：对事故单位按照事故等级，发生一般事故的，处</w:delText>
        </w:r>
        <w:r w:rsidRPr="00A07C7C" w:rsidDel="00C04097">
          <w:rPr>
            <w:rFonts w:eastAsia="方正仿宋_GBK"/>
            <w:bCs/>
            <w:kern w:val="0"/>
            <w:sz w:val="28"/>
            <w:szCs w:val="28"/>
            <w:rPrChange w:id="14112" w:author="微软用户" w:date="2017-09-04T19:34:00Z">
              <w:rPr>
                <w:rFonts w:ascii="Calibri" w:eastAsia="方正仿宋_GBK" w:hAnsi="Calibri"/>
                <w:bCs/>
                <w:color w:val="0000FF"/>
                <w:kern w:val="0"/>
                <w:sz w:val="28"/>
                <w:szCs w:val="28"/>
                <w:u w:val="single"/>
              </w:rPr>
            </w:rPrChange>
          </w:rPr>
          <w:delText>300</w:delText>
        </w:r>
        <w:r w:rsidRPr="00A07C7C" w:rsidDel="00C04097">
          <w:rPr>
            <w:rFonts w:eastAsia="方正仿宋_GBK" w:hint="eastAsia"/>
            <w:bCs/>
            <w:kern w:val="0"/>
            <w:sz w:val="28"/>
            <w:szCs w:val="28"/>
            <w:rPrChange w:id="14113"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4114" w:author="微软用户" w:date="2017-09-04T19:34:00Z">
              <w:rPr>
                <w:rFonts w:ascii="Calibri" w:eastAsia="方正仿宋_GBK" w:hAnsi="Calibri"/>
                <w:bCs/>
                <w:color w:val="0000FF"/>
                <w:kern w:val="0"/>
                <w:sz w:val="28"/>
                <w:szCs w:val="28"/>
                <w:u w:val="single"/>
              </w:rPr>
            </w:rPrChange>
          </w:rPr>
          <w:delText>350</w:delText>
        </w:r>
        <w:r w:rsidRPr="00A07C7C" w:rsidDel="00C04097">
          <w:rPr>
            <w:rFonts w:eastAsia="方正仿宋_GBK" w:hint="eastAsia"/>
            <w:bCs/>
            <w:kern w:val="0"/>
            <w:sz w:val="28"/>
            <w:szCs w:val="28"/>
            <w:rPrChange w:id="14115" w:author="微软用户" w:date="2017-09-04T19:34:00Z">
              <w:rPr>
                <w:rFonts w:ascii="Calibri" w:eastAsia="方正仿宋_GBK" w:hAnsi="Calibri" w:hint="eastAsia"/>
                <w:bCs/>
                <w:color w:val="0000FF"/>
                <w:kern w:val="0"/>
                <w:sz w:val="28"/>
                <w:szCs w:val="28"/>
                <w:u w:val="single"/>
              </w:rPr>
            </w:rPrChange>
          </w:rPr>
          <w:delText>万元以下的罚款；发生较大事故的，处</w:delText>
        </w:r>
        <w:r w:rsidRPr="00A07C7C" w:rsidDel="00C04097">
          <w:rPr>
            <w:rFonts w:eastAsia="方正仿宋_GBK"/>
            <w:bCs/>
            <w:kern w:val="0"/>
            <w:sz w:val="28"/>
            <w:szCs w:val="28"/>
            <w:rPrChange w:id="14116" w:author="微软用户" w:date="2017-09-04T19:34:00Z">
              <w:rPr>
                <w:rFonts w:ascii="Calibri" w:eastAsia="方正仿宋_GBK" w:hAnsi="Calibri"/>
                <w:bCs/>
                <w:color w:val="0000FF"/>
                <w:kern w:val="0"/>
                <w:sz w:val="28"/>
                <w:szCs w:val="28"/>
                <w:u w:val="single"/>
              </w:rPr>
            </w:rPrChange>
          </w:rPr>
          <w:delText>350</w:delText>
        </w:r>
        <w:r w:rsidRPr="00A07C7C" w:rsidDel="00C04097">
          <w:rPr>
            <w:rFonts w:eastAsia="方正仿宋_GBK" w:hint="eastAsia"/>
            <w:bCs/>
            <w:kern w:val="0"/>
            <w:sz w:val="28"/>
            <w:szCs w:val="28"/>
            <w:rPrChange w:id="14117"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4118" w:author="微软用户" w:date="2017-09-04T19:34:00Z">
              <w:rPr>
                <w:rFonts w:ascii="Calibri" w:eastAsia="方正仿宋_GBK" w:hAnsi="Calibri"/>
                <w:bCs/>
                <w:color w:val="0000FF"/>
                <w:kern w:val="0"/>
                <w:sz w:val="28"/>
                <w:szCs w:val="28"/>
                <w:u w:val="single"/>
              </w:rPr>
            </w:rPrChange>
          </w:rPr>
          <w:delText>400</w:delText>
        </w:r>
        <w:r w:rsidRPr="00A07C7C" w:rsidDel="00C04097">
          <w:rPr>
            <w:rFonts w:eastAsia="方正仿宋_GBK" w:hint="eastAsia"/>
            <w:bCs/>
            <w:kern w:val="0"/>
            <w:sz w:val="28"/>
            <w:szCs w:val="28"/>
            <w:rPrChange w:id="14119" w:author="微软用户" w:date="2017-09-04T19:34:00Z">
              <w:rPr>
                <w:rFonts w:ascii="Calibri" w:eastAsia="方正仿宋_GBK" w:hAnsi="Calibri" w:hint="eastAsia"/>
                <w:bCs/>
                <w:color w:val="0000FF"/>
                <w:kern w:val="0"/>
                <w:sz w:val="28"/>
                <w:szCs w:val="28"/>
                <w:u w:val="single"/>
              </w:rPr>
            </w:rPrChange>
          </w:rPr>
          <w:delText>万元以下的罚款；发生重大事故的，处</w:delText>
        </w:r>
        <w:r w:rsidRPr="00A07C7C" w:rsidDel="00C04097">
          <w:rPr>
            <w:rFonts w:eastAsia="方正仿宋_GBK"/>
            <w:bCs/>
            <w:kern w:val="0"/>
            <w:sz w:val="28"/>
            <w:szCs w:val="28"/>
            <w:rPrChange w:id="14120" w:author="微软用户" w:date="2017-09-04T19:34:00Z">
              <w:rPr>
                <w:rFonts w:ascii="Calibri" w:eastAsia="方正仿宋_GBK" w:hAnsi="Calibri"/>
                <w:bCs/>
                <w:color w:val="0000FF"/>
                <w:kern w:val="0"/>
                <w:sz w:val="28"/>
                <w:szCs w:val="28"/>
                <w:u w:val="single"/>
              </w:rPr>
            </w:rPrChange>
          </w:rPr>
          <w:delText>400</w:delText>
        </w:r>
        <w:r w:rsidRPr="00A07C7C" w:rsidDel="00C04097">
          <w:rPr>
            <w:rFonts w:eastAsia="方正仿宋_GBK" w:hint="eastAsia"/>
            <w:bCs/>
            <w:kern w:val="0"/>
            <w:sz w:val="28"/>
            <w:szCs w:val="28"/>
            <w:rPrChange w:id="14121"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4122" w:author="微软用户" w:date="2017-09-04T19:34:00Z">
              <w:rPr>
                <w:rFonts w:ascii="Calibri" w:eastAsia="方正仿宋_GBK" w:hAnsi="Calibri"/>
                <w:bCs/>
                <w:color w:val="0000FF"/>
                <w:kern w:val="0"/>
                <w:sz w:val="28"/>
                <w:szCs w:val="28"/>
                <w:u w:val="single"/>
              </w:rPr>
            </w:rPrChange>
          </w:rPr>
          <w:delText>450</w:delText>
        </w:r>
        <w:r w:rsidRPr="00A07C7C" w:rsidDel="00C04097">
          <w:rPr>
            <w:rFonts w:eastAsia="方正仿宋_GBK" w:hint="eastAsia"/>
            <w:bCs/>
            <w:kern w:val="0"/>
            <w:sz w:val="28"/>
            <w:szCs w:val="28"/>
            <w:rPrChange w:id="14123"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4124" w:author="lenovo" w:date="2018-01-12T13:42:00Z"/>
          <w:rFonts w:eastAsia="方正仿宋_GBK"/>
          <w:bCs/>
          <w:kern w:val="0"/>
          <w:sz w:val="28"/>
          <w:szCs w:val="28"/>
          <w:rPrChange w:id="14125" w:author="微软用户" w:date="2017-09-04T19:34:00Z">
            <w:rPr>
              <w:del w:id="14126" w:author="lenovo" w:date="2018-01-12T13:42:00Z"/>
              <w:rFonts w:ascii="Calibri" w:eastAsia="方正仿宋_GBK" w:hAnsi="Calibri"/>
              <w:bCs/>
              <w:kern w:val="0"/>
              <w:sz w:val="28"/>
              <w:szCs w:val="28"/>
            </w:rPr>
          </w:rPrChange>
        </w:rPr>
      </w:pPr>
      <w:del w:id="14127" w:author="lenovo" w:date="2018-01-12T13:42:00Z">
        <w:r w:rsidRPr="00A07C7C" w:rsidDel="00C04097">
          <w:rPr>
            <w:rFonts w:eastAsia="方正仿宋_GBK" w:hint="eastAsia"/>
            <w:kern w:val="0"/>
            <w:sz w:val="28"/>
            <w:szCs w:val="28"/>
            <w:rPrChange w:id="14128" w:author="微软用户" w:date="2017-09-04T19:34:00Z">
              <w:rPr>
                <w:rFonts w:ascii="Calibri" w:eastAsia="方正仿宋_GBK" w:hAnsi="Calibri" w:hint="eastAsia"/>
                <w:color w:val="0000FF"/>
                <w:kern w:val="0"/>
                <w:sz w:val="28"/>
                <w:szCs w:val="28"/>
                <w:u w:val="single"/>
              </w:rPr>
            </w:rPrChange>
          </w:rPr>
          <w:delText>直接负责的主管人员和其他直接责任人员</w:delText>
        </w:r>
        <w:r w:rsidRPr="00A07C7C" w:rsidDel="00C04097">
          <w:rPr>
            <w:rFonts w:eastAsia="方正仿宋_GBK" w:hint="eastAsia"/>
            <w:bCs/>
            <w:kern w:val="0"/>
            <w:sz w:val="28"/>
            <w:szCs w:val="28"/>
            <w:rPrChange w:id="14129" w:author="微软用户" w:date="2017-09-04T19:34:00Z">
              <w:rPr>
                <w:rFonts w:ascii="Calibri" w:eastAsia="方正仿宋_GBK" w:hAnsi="Calibri" w:hint="eastAsia"/>
                <w:bCs/>
                <w:color w:val="0000FF"/>
                <w:kern w:val="0"/>
                <w:sz w:val="28"/>
                <w:szCs w:val="28"/>
                <w:u w:val="single"/>
              </w:rPr>
            </w:rPrChange>
          </w:rPr>
          <w:delText>不涉及处罚档次划分：伪造、故意破坏事故现场，或者转移、隐匿资金、财产、销毁有关证据、资料，或者拒绝接受调查，或者拒绝提供有关情况和资料，或者在事故调查中作伪证，或者指使他人作伪证的，处上一年年收入</w:delText>
        </w:r>
        <w:r w:rsidRPr="00A07C7C" w:rsidDel="00C04097">
          <w:rPr>
            <w:rFonts w:eastAsia="方正仿宋_GBK"/>
            <w:bCs/>
            <w:kern w:val="0"/>
            <w:sz w:val="28"/>
            <w:szCs w:val="28"/>
            <w:rPrChange w:id="14130" w:author="微软用户" w:date="2017-09-04T19:34:00Z">
              <w:rPr>
                <w:rFonts w:ascii="Calibri" w:eastAsia="方正仿宋_GBK" w:hAnsi="Calibri"/>
                <w:bCs/>
                <w:color w:val="0000FF"/>
                <w:kern w:val="0"/>
                <w:sz w:val="28"/>
                <w:szCs w:val="28"/>
                <w:u w:val="single"/>
              </w:rPr>
            </w:rPrChange>
          </w:rPr>
          <w:delText>80</w:delText>
        </w:r>
        <w:r w:rsidRPr="00A07C7C" w:rsidDel="00C04097">
          <w:rPr>
            <w:rFonts w:eastAsia="方正仿宋_GBK" w:hint="eastAsia"/>
            <w:bCs/>
            <w:kern w:val="0"/>
            <w:sz w:val="28"/>
            <w:szCs w:val="28"/>
            <w:rPrChange w:id="14131" w:author="微软用户" w:date="2017-09-04T19:34:00Z">
              <w:rPr>
                <w:rFonts w:ascii="Calibri" w:eastAsia="方正仿宋_GBK" w:hAnsi="Calibri" w:hint="eastAsia"/>
                <w:bCs/>
                <w:color w:val="0000FF"/>
                <w:kern w:val="0"/>
                <w:sz w:val="28"/>
                <w:szCs w:val="28"/>
                <w:u w:val="single"/>
              </w:rPr>
            </w:rPrChange>
          </w:rPr>
          <w:delText>％至</w:delText>
        </w:r>
        <w:r w:rsidRPr="00A07C7C" w:rsidDel="00C04097">
          <w:rPr>
            <w:rFonts w:eastAsia="方正仿宋_GBK"/>
            <w:bCs/>
            <w:kern w:val="0"/>
            <w:sz w:val="28"/>
            <w:szCs w:val="28"/>
            <w:rPrChange w:id="14132" w:author="微软用户" w:date="2017-09-04T19:34:00Z">
              <w:rPr>
                <w:rFonts w:ascii="Calibri" w:eastAsia="方正仿宋_GBK" w:hAnsi="Calibri"/>
                <w:bCs/>
                <w:color w:val="0000FF"/>
                <w:kern w:val="0"/>
                <w:sz w:val="28"/>
                <w:szCs w:val="28"/>
                <w:u w:val="single"/>
              </w:rPr>
            </w:rPrChange>
          </w:rPr>
          <w:delText>90</w:delText>
        </w:r>
        <w:r w:rsidRPr="00A07C7C" w:rsidDel="00C04097">
          <w:rPr>
            <w:rFonts w:eastAsia="方正仿宋_GBK" w:hint="eastAsia"/>
            <w:bCs/>
            <w:kern w:val="0"/>
            <w:sz w:val="28"/>
            <w:szCs w:val="28"/>
            <w:rPrChange w:id="14133" w:author="微软用户" w:date="2017-09-04T19:34:00Z">
              <w:rPr>
                <w:rFonts w:ascii="Calibri" w:eastAsia="方正仿宋_GBK" w:hAnsi="Calibri" w:hint="eastAsia"/>
                <w:bCs/>
                <w:color w:val="0000FF"/>
                <w:kern w:val="0"/>
                <w:sz w:val="28"/>
                <w:szCs w:val="28"/>
                <w:u w:val="single"/>
              </w:rPr>
            </w:rPrChange>
          </w:rPr>
          <w:delText>％的罚款；谎报、瞒报事故或者事故发生后逃匿的，处上一年年收入</w:delText>
        </w:r>
        <w:r w:rsidRPr="00A07C7C" w:rsidDel="00C04097">
          <w:rPr>
            <w:rFonts w:eastAsia="方正仿宋_GBK"/>
            <w:bCs/>
            <w:kern w:val="0"/>
            <w:sz w:val="28"/>
            <w:szCs w:val="28"/>
            <w:rPrChange w:id="14134" w:author="微软用户" w:date="2017-09-04T19:34:00Z">
              <w:rPr>
                <w:rFonts w:ascii="Calibri" w:eastAsia="方正仿宋_GBK" w:hAnsi="Calibri"/>
                <w:bCs/>
                <w:color w:val="0000FF"/>
                <w:kern w:val="0"/>
                <w:sz w:val="28"/>
                <w:szCs w:val="28"/>
                <w:u w:val="single"/>
              </w:rPr>
            </w:rPrChange>
          </w:rPr>
          <w:delText>100</w:delText>
        </w:r>
        <w:r w:rsidRPr="00A07C7C" w:rsidDel="00C04097">
          <w:rPr>
            <w:rFonts w:eastAsia="方正仿宋_GBK" w:hint="eastAsia"/>
            <w:bCs/>
            <w:kern w:val="0"/>
            <w:sz w:val="28"/>
            <w:szCs w:val="28"/>
            <w:rPrChange w:id="14135" w:author="微软用户" w:date="2017-09-04T19:34:00Z">
              <w:rPr>
                <w:rFonts w:ascii="Calibri" w:eastAsia="方正仿宋_GBK" w:hAnsi="Calibri" w:hint="eastAsia"/>
                <w:bCs/>
                <w:color w:val="0000FF"/>
                <w:kern w:val="0"/>
                <w:sz w:val="28"/>
                <w:szCs w:val="28"/>
                <w:u w:val="single"/>
              </w:rPr>
            </w:rPrChange>
          </w:rPr>
          <w:delText>％的罚款；</w:delText>
        </w:r>
        <w:r w:rsidRPr="00A07C7C" w:rsidDel="00C04097">
          <w:rPr>
            <w:rFonts w:eastAsia="方正仿宋_GBK" w:hint="eastAsia"/>
            <w:kern w:val="0"/>
            <w:sz w:val="28"/>
            <w:szCs w:val="28"/>
            <w:rPrChange w:id="14136" w:author="微软用户" w:date="2017-09-04T19:34:00Z">
              <w:rPr>
                <w:rFonts w:ascii="Calibri" w:eastAsia="方正仿宋_GBK" w:hAnsi="Calibri" w:hint="eastAsia"/>
                <w:color w:val="0000FF"/>
                <w:kern w:val="0"/>
                <w:sz w:val="28"/>
                <w:szCs w:val="28"/>
                <w:u w:val="single"/>
              </w:rPr>
            </w:rPrChange>
          </w:rPr>
          <w:delText>构成违反治安管理行为的，由公安机关依法给予治安管理处罚；构成犯罪的，依法追究刑事责</w:delText>
        </w:r>
        <w:r w:rsidRPr="00A07C7C" w:rsidDel="00C04097">
          <w:rPr>
            <w:rFonts w:eastAsia="方正仿宋_GBK" w:hint="eastAsia"/>
            <w:bCs/>
            <w:kern w:val="0"/>
            <w:sz w:val="28"/>
            <w:szCs w:val="28"/>
            <w:rPrChange w:id="14137" w:author="微软用户" w:date="2017-09-04T19:34:00Z">
              <w:rPr>
                <w:rFonts w:ascii="Calibri" w:eastAsia="方正仿宋_GBK" w:hAnsi="Calibri" w:hint="eastAsia"/>
                <w:bCs/>
                <w:color w:val="0000FF"/>
                <w:kern w:val="0"/>
                <w:sz w:val="28"/>
                <w:szCs w:val="28"/>
                <w:u w:val="single"/>
              </w:rPr>
            </w:rPrChange>
          </w:rPr>
          <w:delText>任（根据法释〔</w:delText>
        </w:r>
        <w:r w:rsidRPr="00A07C7C" w:rsidDel="00C04097">
          <w:rPr>
            <w:rFonts w:eastAsia="方正仿宋_GBK"/>
            <w:bCs/>
            <w:kern w:val="0"/>
            <w:sz w:val="28"/>
            <w:szCs w:val="28"/>
            <w:rPrChange w:id="14138" w:author="微软用户" w:date="2017-09-04T19:34:00Z">
              <w:rPr>
                <w:rFonts w:ascii="Calibri" w:eastAsia="方正仿宋_GBK" w:hAnsi="Calibri"/>
                <w:bCs/>
                <w:color w:val="0000FF"/>
                <w:kern w:val="0"/>
                <w:sz w:val="28"/>
                <w:szCs w:val="28"/>
                <w:u w:val="single"/>
              </w:rPr>
            </w:rPrChange>
          </w:rPr>
          <w:delText>2015</w:delText>
        </w:r>
        <w:r w:rsidRPr="00A07C7C" w:rsidDel="00C04097">
          <w:rPr>
            <w:rFonts w:eastAsia="方正仿宋_GBK" w:hint="eastAsia"/>
            <w:bCs/>
            <w:kern w:val="0"/>
            <w:sz w:val="28"/>
            <w:szCs w:val="28"/>
            <w:rPrChange w:id="14139" w:author="微软用户" w:date="2017-09-04T19:34:00Z">
              <w:rPr>
                <w:rFonts w:ascii="Calibri" w:eastAsia="方正仿宋_GBK" w:hAnsi="Calibri" w:hint="eastAsia"/>
                <w:bCs/>
                <w:color w:val="0000FF"/>
                <w:kern w:val="0"/>
                <w:sz w:val="28"/>
                <w:szCs w:val="28"/>
                <w:u w:val="single"/>
              </w:rPr>
            </w:rPrChange>
          </w:rPr>
          <w:delText>〕</w:delText>
        </w:r>
        <w:r w:rsidRPr="00A07C7C" w:rsidDel="00C04097">
          <w:rPr>
            <w:rFonts w:eastAsia="方正仿宋_GBK"/>
            <w:bCs/>
            <w:kern w:val="0"/>
            <w:sz w:val="28"/>
            <w:szCs w:val="28"/>
            <w:rPrChange w:id="14140" w:author="微软用户" w:date="2017-09-04T19:34:00Z">
              <w:rPr>
                <w:rFonts w:ascii="Calibri" w:eastAsia="方正仿宋_GBK" w:hAnsi="Calibri"/>
                <w:bCs/>
                <w:color w:val="0000FF"/>
                <w:kern w:val="0"/>
                <w:sz w:val="28"/>
                <w:szCs w:val="28"/>
                <w:u w:val="single"/>
              </w:rPr>
            </w:rPrChange>
          </w:rPr>
          <w:delText>22</w:delText>
        </w:r>
        <w:r w:rsidRPr="00A07C7C" w:rsidDel="00C04097">
          <w:rPr>
            <w:rFonts w:eastAsia="方正仿宋_GBK" w:hint="eastAsia"/>
            <w:bCs/>
            <w:kern w:val="0"/>
            <w:sz w:val="28"/>
            <w:szCs w:val="28"/>
            <w:rPrChange w:id="14141" w:author="微软用户" w:date="2017-09-04T19:34:00Z">
              <w:rPr>
                <w:rFonts w:ascii="Calibri" w:eastAsia="方正仿宋_GBK" w:hAnsi="Calibri" w:hint="eastAsia"/>
                <w:bCs/>
                <w:color w:val="0000FF"/>
                <w:kern w:val="0"/>
                <w:sz w:val="28"/>
                <w:szCs w:val="28"/>
                <w:u w:val="single"/>
              </w:rPr>
            </w:rPrChange>
          </w:rPr>
          <w:delText>号第四条、第八条、第十二条，涉及不报、谎</w:delText>
        </w:r>
        <w:r w:rsidRPr="00A07C7C" w:rsidDel="00C04097">
          <w:rPr>
            <w:rFonts w:eastAsia="方正仿宋_GBK" w:hint="eastAsia"/>
            <w:color w:val="333333"/>
            <w:sz w:val="28"/>
            <w:szCs w:val="28"/>
            <w:shd w:val="clear" w:color="auto" w:fill="FFFFFF"/>
            <w:rPrChange w:id="14142" w:author="微软用户" w:date="2017-09-04T19:34:00Z">
              <w:rPr>
                <w:rFonts w:ascii="方正仿宋_GBK" w:eastAsia="方正仿宋_GBK" w:hint="eastAsia"/>
                <w:color w:val="333333"/>
                <w:sz w:val="28"/>
                <w:szCs w:val="28"/>
                <w:u w:val="single"/>
                <w:shd w:val="clear" w:color="auto" w:fill="FFFFFF"/>
              </w:rPr>
            </w:rPrChange>
          </w:rPr>
          <w:delText>报安全事故罪）。</w:delText>
        </w:r>
      </w:del>
    </w:p>
    <w:p w:rsidR="00D6397A" w:rsidRPr="00D6397A" w:rsidDel="00C04097" w:rsidRDefault="00A07C7C">
      <w:pPr>
        <w:spacing w:line="520" w:lineRule="exact"/>
        <w:ind w:firstLineChars="200" w:firstLine="560"/>
        <w:rPr>
          <w:del w:id="14143" w:author="lenovo" w:date="2018-01-12T13:42:00Z"/>
          <w:rFonts w:ascii="方正楷体_GBK" w:eastAsia="方正楷体_GBK"/>
          <w:kern w:val="0"/>
          <w:sz w:val="28"/>
          <w:szCs w:val="28"/>
          <w:rPrChange w:id="14144" w:author="微软用户" w:date="2017-09-04T20:09:00Z">
            <w:rPr>
              <w:del w:id="14145" w:author="lenovo" w:date="2018-01-12T13:42:00Z"/>
              <w:rFonts w:ascii="Calibri" w:eastAsia="方正仿宋_GBK" w:hAnsi="Calibri"/>
              <w:sz w:val="28"/>
              <w:szCs w:val="28"/>
            </w:rPr>
          </w:rPrChange>
        </w:rPr>
      </w:pPr>
      <w:del w:id="14146" w:author="lenovo" w:date="2018-01-12T13:42:00Z">
        <w:r w:rsidRPr="00A07C7C" w:rsidDel="00C04097">
          <w:rPr>
            <w:rFonts w:ascii="方正楷体_GBK" w:eastAsia="方正楷体_GBK" w:hint="eastAsia"/>
            <w:kern w:val="0"/>
            <w:sz w:val="28"/>
            <w:szCs w:val="28"/>
            <w:rPrChange w:id="14147" w:author="微软用户" w:date="2017-09-04T20:09:00Z">
              <w:rPr>
                <w:rFonts w:ascii="Calibri" w:eastAsia="方正仿宋_GBK" w:hAnsi="Calibri" w:hint="eastAsia"/>
                <w:color w:val="0000FF"/>
                <w:sz w:val="28"/>
                <w:szCs w:val="28"/>
                <w:u w:val="single"/>
              </w:rPr>
            </w:rPrChange>
          </w:rPr>
          <w:delText>第七条</w:delText>
        </w:r>
      </w:del>
      <w:ins w:id="14148" w:author="微软用户" w:date="2017-09-04T20:09:00Z">
        <w:del w:id="14149" w:author="lenovo" w:date="2018-01-12T13:42:00Z">
          <w:r w:rsidRPr="00A07C7C" w:rsidDel="00C04097">
            <w:rPr>
              <w:rFonts w:ascii="方正楷体_GBK" w:eastAsia="方正楷体_GBK" w:hint="eastAsia"/>
              <w:kern w:val="0"/>
              <w:sz w:val="28"/>
              <w:szCs w:val="28"/>
              <w:rPrChange w:id="14150" w:author="微软用户" w:date="2017-09-04T20:09:00Z">
                <w:rPr>
                  <w:rFonts w:eastAsia="方正仿宋_GBK" w:hint="eastAsia"/>
                  <w:color w:val="0000FF"/>
                  <w:sz w:val="28"/>
                  <w:szCs w:val="28"/>
                  <w:u w:val="single"/>
                </w:rPr>
              </w:rPrChange>
            </w:rPr>
            <w:delText xml:space="preserve">　</w:delText>
          </w:r>
        </w:del>
      </w:ins>
      <w:del w:id="14151" w:author="lenovo" w:date="2018-01-12T13:42:00Z">
        <w:r w:rsidRPr="00A07C7C" w:rsidDel="00C04097">
          <w:rPr>
            <w:rFonts w:ascii="方正楷体_GBK" w:eastAsia="方正楷体_GBK" w:hint="eastAsia"/>
            <w:kern w:val="0"/>
            <w:sz w:val="28"/>
            <w:szCs w:val="28"/>
            <w:rPrChange w:id="14152" w:author="微软用户" w:date="2017-09-04T20:09:00Z">
              <w:rPr>
                <w:rFonts w:ascii="Calibri" w:eastAsia="方正仿宋_GBK" w:hAnsi="Calibri" w:hint="eastAsia"/>
                <w:color w:val="0000FF"/>
                <w:sz w:val="28"/>
                <w:szCs w:val="28"/>
                <w:u w:val="single"/>
              </w:rPr>
            </w:rPrChange>
          </w:rPr>
          <w:delText>未建立应急救援组织或者未指定兼职应急救援人员</w:delText>
        </w:r>
      </w:del>
    </w:p>
    <w:p w:rsidR="00D6397A" w:rsidRPr="00D6397A" w:rsidDel="00C04097" w:rsidRDefault="00A07C7C">
      <w:pPr>
        <w:spacing w:line="520" w:lineRule="exact"/>
        <w:ind w:firstLineChars="200" w:firstLine="560"/>
        <w:rPr>
          <w:del w:id="14153" w:author="lenovo" w:date="2018-01-12T13:42:00Z"/>
          <w:rFonts w:ascii="方正楷体_GBK" w:eastAsia="方正楷体_GBK"/>
          <w:kern w:val="0"/>
          <w:sz w:val="28"/>
          <w:szCs w:val="28"/>
          <w:rPrChange w:id="14154" w:author="微软用户" w:date="2017-09-04T20:09:00Z">
            <w:rPr>
              <w:del w:id="14155" w:author="lenovo" w:date="2018-01-12T13:42:00Z"/>
              <w:rFonts w:ascii="Calibri" w:eastAsia="方正仿宋_GBK" w:hAnsi="Calibri"/>
              <w:kern w:val="0"/>
              <w:sz w:val="28"/>
              <w:szCs w:val="28"/>
            </w:rPr>
          </w:rPrChange>
        </w:rPr>
      </w:pPr>
      <w:del w:id="14156" w:author="lenovo" w:date="2018-01-12T13:42:00Z">
        <w:r w:rsidRPr="00A07C7C" w:rsidDel="00C04097">
          <w:rPr>
            <w:rFonts w:ascii="方正楷体_GBK" w:eastAsia="方正楷体_GBK" w:hint="eastAsia"/>
            <w:kern w:val="0"/>
            <w:sz w:val="28"/>
            <w:szCs w:val="28"/>
            <w:rPrChange w:id="14157" w:author="微软用户" w:date="2017-09-04T20:09: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14158" w:author="lenovo" w:date="2018-01-12T13:42:00Z"/>
          <w:rFonts w:eastAsia="方正仿宋_GBK"/>
          <w:kern w:val="0"/>
          <w:sz w:val="28"/>
          <w:szCs w:val="28"/>
          <w:rPrChange w:id="14159" w:author="微软用户" w:date="2017-09-04T19:34:00Z">
            <w:rPr>
              <w:del w:id="14160" w:author="lenovo" w:date="2018-01-12T13:42:00Z"/>
              <w:rFonts w:ascii="Calibri" w:eastAsia="方正仿宋_GBK" w:hAnsi="Calibri"/>
              <w:kern w:val="0"/>
              <w:sz w:val="28"/>
              <w:szCs w:val="28"/>
            </w:rPr>
          </w:rPrChange>
        </w:rPr>
      </w:pPr>
      <w:del w:id="14161" w:author="lenovo" w:date="2018-01-12T13:42:00Z">
        <w:r w:rsidRPr="00A07C7C" w:rsidDel="00C04097">
          <w:rPr>
            <w:rFonts w:ascii="方正楷体_GBK" w:eastAsia="方正楷体_GBK" w:hint="eastAsia"/>
            <w:kern w:val="0"/>
            <w:sz w:val="28"/>
            <w:szCs w:val="28"/>
            <w:rPrChange w:id="14162" w:author="微软用户" w:date="2017-09-04T20:09:00Z">
              <w:rPr>
                <w:rFonts w:ascii="Calibri" w:eastAsia="方正仿宋_GBK" w:hAnsi="Calibri" w:hint="eastAsia"/>
                <w:color w:val="0000FF"/>
                <w:kern w:val="0"/>
                <w:sz w:val="28"/>
                <w:szCs w:val="28"/>
                <w:u w:val="single"/>
              </w:rPr>
            </w:rPrChange>
          </w:rPr>
          <w:delText>《中华人民共和国安全生产法》第七十九条：</w:delText>
        </w:r>
        <w:r w:rsidRPr="00A07C7C" w:rsidDel="00C04097">
          <w:rPr>
            <w:rFonts w:eastAsia="方正仿宋_GBK" w:hint="eastAsia"/>
            <w:spacing w:val="-6"/>
            <w:kern w:val="0"/>
            <w:sz w:val="28"/>
            <w:szCs w:val="28"/>
            <w:rPrChange w:id="14163" w:author="微软用户" w:date="2017-09-04T19:34:00Z">
              <w:rPr>
                <w:rFonts w:ascii="Calibri" w:eastAsia="方正仿宋_GBK" w:hAnsi="Calibri" w:hint="eastAsia"/>
                <w:color w:val="0000FF"/>
                <w:spacing w:val="-6"/>
                <w:kern w:val="0"/>
                <w:sz w:val="28"/>
                <w:szCs w:val="28"/>
                <w:u w:val="single"/>
              </w:rPr>
            </w:rPrChange>
          </w:rPr>
          <w:delText>危险物品的生产、经营、储存单位以及矿山、金属冶炼、城市轨道交通运营、建筑施工单位应当建立应急救援组织</w:delText>
        </w:r>
        <w:r w:rsidRPr="00A07C7C" w:rsidDel="00C04097">
          <w:rPr>
            <w:rFonts w:eastAsia="方正仿宋_GBK"/>
            <w:spacing w:val="-6"/>
            <w:kern w:val="0"/>
            <w:sz w:val="28"/>
            <w:szCs w:val="28"/>
            <w:rPrChange w:id="14164" w:author="微软用户" w:date="2017-09-04T19:34:00Z">
              <w:rPr>
                <w:rFonts w:ascii="Calibri" w:eastAsia="方正仿宋_GBK" w:hAnsi="Calibri"/>
                <w:color w:val="0000FF"/>
                <w:spacing w:val="-6"/>
                <w:kern w:val="0"/>
                <w:sz w:val="28"/>
                <w:szCs w:val="28"/>
                <w:u w:val="single"/>
              </w:rPr>
            </w:rPrChange>
          </w:rPr>
          <w:delText>;</w:delText>
        </w:r>
      </w:del>
      <w:ins w:id="14165" w:author="微软用户" w:date="2017-09-04T19:35:00Z">
        <w:del w:id="14166" w:author="lenovo" w:date="2018-01-12T13:42:00Z">
          <w:r w:rsidR="0069702B" w:rsidDel="00C04097">
            <w:rPr>
              <w:rFonts w:eastAsia="方正仿宋_GBK" w:hint="eastAsia"/>
              <w:spacing w:val="-6"/>
              <w:kern w:val="0"/>
              <w:sz w:val="28"/>
              <w:szCs w:val="28"/>
            </w:rPr>
            <w:delText>；</w:delText>
          </w:r>
        </w:del>
      </w:ins>
      <w:del w:id="14167" w:author="lenovo" w:date="2018-01-12T13:42:00Z">
        <w:r w:rsidRPr="00A07C7C" w:rsidDel="00C04097">
          <w:rPr>
            <w:rFonts w:eastAsia="方正仿宋_GBK" w:hint="eastAsia"/>
            <w:spacing w:val="-6"/>
            <w:kern w:val="0"/>
            <w:sz w:val="28"/>
            <w:szCs w:val="28"/>
            <w:rPrChange w:id="14168" w:author="微软用户" w:date="2017-09-04T19:34:00Z">
              <w:rPr>
                <w:rFonts w:ascii="Calibri" w:eastAsia="方正仿宋_GBK" w:hAnsi="Calibri" w:hint="eastAsia"/>
                <w:color w:val="0000FF"/>
                <w:spacing w:val="-6"/>
                <w:kern w:val="0"/>
                <w:sz w:val="28"/>
                <w:szCs w:val="28"/>
                <w:u w:val="single"/>
              </w:rPr>
            </w:rPrChange>
          </w:rPr>
          <w:delText>生产经营规模较小的，可以不建立应急救援组织，但应当指定兼职的应急救援人员。</w:delText>
        </w:r>
      </w:del>
    </w:p>
    <w:p w:rsidR="00D6397A" w:rsidRPr="00D6397A" w:rsidDel="00C04097" w:rsidRDefault="00A07C7C">
      <w:pPr>
        <w:spacing w:line="520" w:lineRule="exact"/>
        <w:ind w:firstLineChars="200" w:firstLine="560"/>
        <w:rPr>
          <w:del w:id="14169" w:author="lenovo" w:date="2018-01-12T13:42:00Z"/>
          <w:rFonts w:eastAsia="方正仿宋_GBK"/>
          <w:kern w:val="0"/>
          <w:sz w:val="28"/>
          <w:szCs w:val="28"/>
          <w:rPrChange w:id="14170" w:author="微软用户" w:date="2017-09-04T19:34:00Z">
            <w:rPr>
              <w:del w:id="14171" w:author="lenovo" w:date="2018-01-12T13:42:00Z"/>
              <w:rFonts w:ascii="Calibri" w:eastAsia="方正仿宋_GBK" w:hAnsi="Calibri"/>
              <w:kern w:val="0"/>
              <w:sz w:val="28"/>
              <w:szCs w:val="28"/>
            </w:rPr>
          </w:rPrChange>
        </w:rPr>
      </w:pPr>
      <w:del w:id="14172" w:author="lenovo" w:date="2018-01-12T13:42:00Z">
        <w:r w:rsidRPr="00A07C7C" w:rsidDel="00C04097">
          <w:rPr>
            <w:rFonts w:ascii="方正楷体_GBK" w:eastAsia="方正楷体_GBK" w:hint="eastAsia"/>
            <w:kern w:val="0"/>
            <w:sz w:val="28"/>
            <w:szCs w:val="28"/>
            <w:rPrChange w:id="14173" w:author="微软用户" w:date="2017-09-04T20:09:00Z">
              <w:rPr>
                <w:rFonts w:ascii="Calibri" w:eastAsia="方正仿宋_GBK" w:hAnsi="Calibri" w:hint="eastAsia"/>
                <w:color w:val="0000FF"/>
                <w:sz w:val="28"/>
                <w:szCs w:val="28"/>
                <w:u w:val="single"/>
              </w:rPr>
            </w:rPrChange>
          </w:rPr>
          <w:delText>处罚依据：</w:delText>
        </w:r>
        <w:r w:rsidRPr="00A07C7C" w:rsidDel="00C04097">
          <w:rPr>
            <w:rFonts w:eastAsia="方正仿宋_GBK"/>
            <w:bCs/>
            <w:sz w:val="28"/>
            <w:szCs w:val="28"/>
            <w:rPrChange w:id="14174" w:author="微软用户" w:date="2017-09-04T19:34:00Z">
              <w:rPr>
                <w:rFonts w:eastAsia="方正仿宋_GBK"/>
                <w:bCs/>
                <w:color w:val="0000FF"/>
                <w:sz w:val="28"/>
                <w:szCs w:val="28"/>
                <w:u w:val="single"/>
              </w:rPr>
            </w:rPrChange>
          </w:rPr>
          <w:tab/>
        </w:r>
      </w:del>
    </w:p>
    <w:p w:rsidR="00A07C7C" w:rsidRPr="00A07C7C" w:rsidDel="00C04097" w:rsidRDefault="00A07C7C">
      <w:pPr>
        <w:spacing w:line="520" w:lineRule="exact"/>
        <w:ind w:firstLineChars="200" w:firstLine="560"/>
        <w:rPr>
          <w:del w:id="14175" w:author="lenovo" w:date="2018-01-12T13:42:00Z"/>
          <w:rFonts w:eastAsia="方正仿宋_GBK"/>
          <w:spacing w:val="-6"/>
          <w:kern w:val="0"/>
          <w:sz w:val="28"/>
          <w:szCs w:val="28"/>
          <w:rPrChange w:id="14176" w:author="微软用户" w:date="2017-09-04T19:34:00Z">
            <w:rPr>
              <w:del w:id="14177" w:author="lenovo" w:date="2018-01-12T13:42:00Z"/>
              <w:rFonts w:ascii="Calibri" w:eastAsia="方正仿宋_GBK" w:hAnsi="Calibri"/>
              <w:spacing w:val="-6"/>
              <w:kern w:val="0"/>
              <w:sz w:val="28"/>
              <w:szCs w:val="28"/>
            </w:rPr>
          </w:rPrChange>
        </w:rPr>
        <w:pPrChange w:id="14178" w:author="wj" w:date="2017-09-05T09:17:00Z">
          <w:pPr>
            <w:spacing w:line="520" w:lineRule="exact"/>
            <w:ind w:firstLineChars="200" w:firstLine="536"/>
          </w:pPr>
        </w:pPrChange>
      </w:pPr>
      <w:del w:id="14179" w:author="lenovo" w:date="2018-01-12T13:42:00Z">
        <w:r w:rsidRPr="00A07C7C" w:rsidDel="00C04097">
          <w:rPr>
            <w:rFonts w:ascii="方正楷体_GBK" w:eastAsia="方正楷体_GBK" w:hint="eastAsia"/>
            <w:kern w:val="0"/>
            <w:sz w:val="28"/>
            <w:szCs w:val="28"/>
            <w:rPrChange w:id="14180" w:author="微软用户" w:date="2017-09-04T20:09:00Z">
              <w:rPr>
                <w:rFonts w:ascii="Calibri" w:eastAsia="方正仿宋_GBK" w:hAnsi="Calibri" w:hint="eastAsia"/>
                <w:color w:val="0000FF"/>
                <w:spacing w:val="-6"/>
                <w:kern w:val="0"/>
                <w:sz w:val="28"/>
                <w:szCs w:val="28"/>
                <w:u w:val="single"/>
              </w:rPr>
            </w:rPrChange>
          </w:rPr>
          <w:delText>《安全生产违法行为行政处罚办法》第四十六条第（一）项：</w:delText>
        </w:r>
        <w:r w:rsidRPr="00A07C7C" w:rsidDel="00C04097">
          <w:rPr>
            <w:rFonts w:eastAsia="方正仿宋_GBK" w:hint="eastAsia"/>
            <w:spacing w:val="-6"/>
            <w:kern w:val="0"/>
            <w:sz w:val="28"/>
            <w:szCs w:val="28"/>
            <w:rPrChange w:id="14181" w:author="微软用户" w:date="2017-09-04T19:34:00Z">
              <w:rPr>
                <w:rFonts w:ascii="Calibri" w:eastAsia="方正仿宋_GBK" w:hAnsi="Calibri" w:hint="eastAsia"/>
                <w:color w:val="0000FF"/>
                <w:spacing w:val="-6"/>
                <w:kern w:val="0"/>
                <w:sz w:val="28"/>
                <w:szCs w:val="28"/>
                <w:u w:val="single"/>
              </w:rPr>
            </w:rPrChange>
          </w:rPr>
          <w:delText>危险物品的生产、经营、储存单位以及矿山、金属冶炼单位有下列行为之一的，责令改正，并可以处</w:delText>
        </w:r>
        <w:r w:rsidRPr="00A07C7C" w:rsidDel="00C04097">
          <w:rPr>
            <w:rFonts w:eastAsia="方正仿宋_GBK"/>
            <w:spacing w:val="-6"/>
            <w:kern w:val="0"/>
            <w:sz w:val="28"/>
            <w:szCs w:val="28"/>
            <w:rPrChange w:id="14182" w:author="微软用户" w:date="2017-09-04T19:34:00Z">
              <w:rPr>
                <w:rFonts w:ascii="Calibri" w:eastAsia="方正仿宋_GBK" w:hAnsi="Calibri"/>
                <w:color w:val="0000FF"/>
                <w:spacing w:val="-6"/>
                <w:kern w:val="0"/>
                <w:sz w:val="28"/>
                <w:szCs w:val="28"/>
                <w:u w:val="single"/>
              </w:rPr>
            </w:rPrChange>
          </w:rPr>
          <w:delText>1</w:delText>
        </w:r>
        <w:r w:rsidRPr="00A07C7C" w:rsidDel="00C04097">
          <w:rPr>
            <w:rFonts w:eastAsia="方正仿宋_GBK" w:hint="eastAsia"/>
            <w:spacing w:val="-6"/>
            <w:kern w:val="0"/>
            <w:sz w:val="28"/>
            <w:szCs w:val="28"/>
            <w:rPrChange w:id="14183" w:author="微软用户" w:date="2017-09-04T19:34:00Z">
              <w:rPr>
                <w:rFonts w:ascii="Calibri" w:eastAsia="方正仿宋_GBK" w:hAnsi="Calibri" w:hint="eastAsia"/>
                <w:color w:val="0000FF"/>
                <w:spacing w:val="-6"/>
                <w:kern w:val="0"/>
                <w:sz w:val="28"/>
                <w:szCs w:val="28"/>
                <w:u w:val="single"/>
              </w:rPr>
            </w:rPrChange>
          </w:rPr>
          <w:delText>万元以上</w:delText>
        </w:r>
        <w:r w:rsidRPr="00A07C7C" w:rsidDel="00C04097">
          <w:rPr>
            <w:rFonts w:eastAsia="方正仿宋_GBK"/>
            <w:spacing w:val="-6"/>
            <w:kern w:val="0"/>
            <w:sz w:val="28"/>
            <w:szCs w:val="28"/>
            <w:rPrChange w:id="14184" w:author="微软用户" w:date="2017-09-04T19:34:00Z">
              <w:rPr>
                <w:rFonts w:ascii="Calibri" w:eastAsia="方正仿宋_GBK" w:hAnsi="Calibri"/>
                <w:color w:val="0000FF"/>
                <w:spacing w:val="-6"/>
                <w:kern w:val="0"/>
                <w:sz w:val="28"/>
                <w:szCs w:val="28"/>
                <w:u w:val="single"/>
              </w:rPr>
            </w:rPrChange>
          </w:rPr>
          <w:delText>3</w:delText>
        </w:r>
        <w:r w:rsidRPr="00A07C7C" w:rsidDel="00C04097">
          <w:rPr>
            <w:rFonts w:eastAsia="方正仿宋_GBK" w:hint="eastAsia"/>
            <w:spacing w:val="-6"/>
            <w:kern w:val="0"/>
            <w:sz w:val="28"/>
            <w:szCs w:val="28"/>
            <w:rPrChange w:id="14185" w:author="微软用户" w:date="2017-09-04T19:34:00Z">
              <w:rPr>
                <w:rFonts w:ascii="Calibri" w:eastAsia="方正仿宋_GBK" w:hAnsi="Calibri" w:hint="eastAsia"/>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4186" w:author="lenovo" w:date="2018-01-12T13:42:00Z"/>
          <w:rFonts w:eastAsia="方正仿宋_GBK"/>
          <w:kern w:val="0"/>
          <w:sz w:val="28"/>
          <w:szCs w:val="28"/>
          <w:rPrChange w:id="14187" w:author="微软用户" w:date="2017-09-04T19:34:00Z">
            <w:rPr>
              <w:del w:id="14188" w:author="lenovo" w:date="2018-01-12T13:42:00Z"/>
              <w:rFonts w:ascii="Calibri" w:eastAsia="方正仿宋_GBK" w:hAnsi="Calibri"/>
              <w:kern w:val="0"/>
              <w:sz w:val="28"/>
              <w:szCs w:val="28"/>
            </w:rPr>
          </w:rPrChange>
        </w:rPr>
      </w:pPr>
      <w:del w:id="14189" w:author="lenovo" w:date="2018-01-12T13:42:00Z">
        <w:r w:rsidRPr="00A07C7C" w:rsidDel="00C04097">
          <w:rPr>
            <w:rFonts w:eastAsia="方正仿宋_GBK" w:hint="eastAsia"/>
            <w:kern w:val="0"/>
            <w:sz w:val="28"/>
            <w:szCs w:val="28"/>
            <w:rPrChange w:id="14190" w:author="微软用户" w:date="2017-09-04T19:34:00Z">
              <w:rPr>
                <w:rFonts w:ascii="Calibri" w:eastAsia="方正仿宋_GBK" w:hAnsi="Calibri" w:hint="eastAsia"/>
                <w:color w:val="0000FF"/>
                <w:kern w:val="0"/>
                <w:sz w:val="28"/>
                <w:szCs w:val="28"/>
                <w:u w:val="single"/>
              </w:rPr>
            </w:rPrChange>
          </w:rPr>
          <w:delText>（一）未建立应急救援组织或者生产经营规模较小、未指定兼职应急救援人员的。</w:delText>
        </w:r>
      </w:del>
    </w:p>
    <w:p w:rsidR="00D6397A" w:rsidRPr="00D6397A" w:rsidDel="00C04097" w:rsidRDefault="00A07C7C">
      <w:pPr>
        <w:spacing w:line="520" w:lineRule="exact"/>
        <w:ind w:firstLineChars="200" w:firstLine="560"/>
        <w:rPr>
          <w:del w:id="14191" w:author="lenovo" w:date="2018-01-12T13:42:00Z"/>
          <w:rFonts w:ascii="方正楷体_GBK" w:eastAsia="方正楷体_GBK"/>
          <w:kern w:val="0"/>
          <w:sz w:val="28"/>
          <w:szCs w:val="28"/>
          <w:rPrChange w:id="14192" w:author="微软用户" w:date="2017-09-04T20:10:00Z">
            <w:rPr>
              <w:del w:id="14193" w:author="lenovo" w:date="2018-01-12T13:42:00Z"/>
              <w:rFonts w:ascii="Calibri" w:eastAsia="方正仿宋_GBK" w:hAnsi="Calibri"/>
              <w:sz w:val="28"/>
              <w:szCs w:val="28"/>
            </w:rPr>
          </w:rPrChange>
        </w:rPr>
      </w:pPr>
      <w:del w:id="14194" w:author="lenovo" w:date="2018-01-12T13:42:00Z">
        <w:r w:rsidRPr="00A07C7C" w:rsidDel="00C04097">
          <w:rPr>
            <w:rFonts w:ascii="方正楷体_GBK" w:eastAsia="方正楷体_GBK" w:hint="eastAsia"/>
            <w:kern w:val="0"/>
            <w:sz w:val="28"/>
            <w:szCs w:val="28"/>
            <w:rPrChange w:id="14195" w:author="微软用户" w:date="2017-09-04T20:10: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14196" w:author="lenovo" w:date="2018-01-12T13:42:00Z"/>
          <w:rFonts w:eastAsia="方正仿宋_GBK"/>
          <w:kern w:val="0"/>
          <w:sz w:val="28"/>
          <w:szCs w:val="28"/>
          <w:rPrChange w:id="14197" w:author="微软用户" w:date="2017-09-04T19:34:00Z">
            <w:rPr>
              <w:del w:id="14198" w:author="lenovo" w:date="2018-01-12T13:42:00Z"/>
              <w:rFonts w:ascii="Calibri" w:eastAsia="方正仿宋_GBK" w:hAnsi="Calibri"/>
              <w:kern w:val="0"/>
              <w:sz w:val="28"/>
              <w:szCs w:val="28"/>
            </w:rPr>
          </w:rPrChange>
        </w:rPr>
      </w:pPr>
      <w:del w:id="14199" w:author="lenovo" w:date="2018-01-12T13:42:00Z">
        <w:r w:rsidRPr="00A07C7C" w:rsidDel="00C04097">
          <w:rPr>
            <w:rFonts w:eastAsia="方正仿宋_GBK" w:hint="eastAsia"/>
            <w:kern w:val="0"/>
            <w:sz w:val="28"/>
            <w:szCs w:val="28"/>
            <w:rPrChange w:id="14200" w:author="微软用户" w:date="2017-09-04T19:34:00Z">
              <w:rPr>
                <w:rFonts w:ascii="Calibri" w:eastAsia="方正仿宋_GBK" w:hAnsi="Calibri" w:hint="eastAsia"/>
                <w:color w:val="0000FF"/>
                <w:kern w:val="0"/>
                <w:sz w:val="28"/>
                <w:szCs w:val="28"/>
                <w:u w:val="single"/>
              </w:rPr>
            </w:rPrChange>
          </w:rPr>
          <w:delText>一档：生产经营规模较小、未指定兼职应急救援人员的；</w:delText>
        </w:r>
      </w:del>
    </w:p>
    <w:p w:rsidR="00D6397A" w:rsidRPr="00D6397A" w:rsidDel="00C04097" w:rsidRDefault="00A07C7C">
      <w:pPr>
        <w:spacing w:line="520" w:lineRule="exact"/>
        <w:ind w:firstLineChars="200" w:firstLine="560"/>
        <w:rPr>
          <w:del w:id="14201" w:author="lenovo" w:date="2018-01-12T13:42:00Z"/>
          <w:rFonts w:eastAsia="方正仿宋_GBK"/>
          <w:kern w:val="0"/>
          <w:sz w:val="28"/>
          <w:szCs w:val="28"/>
          <w:rPrChange w:id="14202" w:author="微软用户" w:date="2017-09-04T19:34:00Z">
            <w:rPr>
              <w:del w:id="14203" w:author="lenovo" w:date="2018-01-12T13:42:00Z"/>
              <w:rFonts w:ascii="Calibri" w:eastAsia="方正仿宋_GBK" w:hAnsi="Calibri"/>
              <w:kern w:val="0"/>
              <w:sz w:val="28"/>
              <w:szCs w:val="28"/>
            </w:rPr>
          </w:rPrChange>
        </w:rPr>
      </w:pPr>
      <w:del w:id="14204" w:author="lenovo" w:date="2018-01-12T13:42:00Z">
        <w:r w:rsidRPr="00A07C7C" w:rsidDel="00C04097">
          <w:rPr>
            <w:rFonts w:eastAsia="方正仿宋_GBK" w:hint="eastAsia"/>
            <w:kern w:val="0"/>
            <w:sz w:val="28"/>
            <w:szCs w:val="28"/>
            <w:rPrChange w:id="14205" w:author="微软用户" w:date="2017-09-04T19:34:00Z">
              <w:rPr>
                <w:rFonts w:ascii="Calibri" w:eastAsia="方正仿宋_GBK" w:hAnsi="Calibri" w:hint="eastAsia"/>
                <w:color w:val="0000FF"/>
                <w:kern w:val="0"/>
                <w:sz w:val="28"/>
                <w:szCs w:val="28"/>
                <w:u w:val="single"/>
              </w:rPr>
            </w:rPrChange>
          </w:rPr>
          <w:delText>二档：危险物品的经营单位未建立应急救援组织；</w:delText>
        </w:r>
      </w:del>
    </w:p>
    <w:p w:rsidR="00D6397A" w:rsidRPr="00D6397A" w:rsidDel="00C04097" w:rsidRDefault="00A07C7C">
      <w:pPr>
        <w:spacing w:line="520" w:lineRule="exact"/>
        <w:ind w:firstLineChars="200" w:firstLine="560"/>
        <w:rPr>
          <w:del w:id="14206" w:author="lenovo" w:date="2018-01-12T13:42:00Z"/>
          <w:rFonts w:eastAsia="方正仿宋_GBK"/>
          <w:kern w:val="0"/>
          <w:sz w:val="28"/>
          <w:szCs w:val="28"/>
          <w:rPrChange w:id="14207" w:author="微软用户" w:date="2017-09-04T19:34:00Z">
            <w:rPr>
              <w:del w:id="14208" w:author="lenovo" w:date="2018-01-12T13:42:00Z"/>
              <w:rFonts w:ascii="Calibri" w:eastAsia="方正仿宋_GBK" w:hAnsi="Calibri"/>
              <w:kern w:val="0"/>
              <w:sz w:val="28"/>
              <w:szCs w:val="28"/>
            </w:rPr>
          </w:rPrChange>
        </w:rPr>
      </w:pPr>
      <w:del w:id="14209" w:author="lenovo" w:date="2018-01-12T13:42:00Z">
        <w:r w:rsidRPr="00A07C7C" w:rsidDel="00C04097">
          <w:rPr>
            <w:rFonts w:eastAsia="方正仿宋_GBK" w:hint="eastAsia"/>
            <w:kern w:val="0"/>
            <w:sz w:val="28"/>
            <w:szCs w:val="28"/>
            <w:rPrChange w:id="14210" w:author="微软用户" w:date="2017-09-04T19:34:00Z">
              <w:rPr>
                <w:rFonts w:ascii="Calibri" w:eastAsia="方正仿宋_GBK" w:hAnsi="Calibri" w:hint="eastAsia"/>
                <w:color w:val="0000FF"/>
                <w:kern w:val="0"/>
                <w:sz w:val="28"/>
                <w:szCs w:val="28"/>
                <w:u w:val="single"/>
              </w:rPr>
            </w:rPrChange>
          </w:rPr>
          <w:delText>三档：危险物品的生产、储存单位以及矿山、金属冶炼单位未建立应急救援组织。</w:delText>
        </w:r>
      </w:del>
    </w:p>
    <w:p w:rsidR="00D6397A" w:rsidRPr="00D6397A" w:rsidDel="00C04097" w:rsidRDefault="00A07C7C">
      <w:pPr>
        <w:spacing w:line="520" w:lineRule="exact"/>
        <w:ind w:firstLineChars="200" w:firstLine="560"/>
        <w:rPr>
          <w:del w:id="14211" w:author="lenovo" w:date="2018-01-12T13:42:00Z"/>
          <w:rFonts w:ascii="方正楷体_GBK" w:eastAsia="方正楷体_GBK"/>
          <w:kern w:val="0"/>
          <w:sz w:val="28"/>
          <w:szCs w:val="28"/>
          <w:rPrChange w:id="14212" w:author="微软用户" w:date="2017-09-04T20:10:00Z">
            <w:rPr>
              <w:del w:id="14213" w:author="lenovo" w:date="2018-01-12T13:42:00Z"/>
              <w:rFonts w:ascii="Calibri" w:eastAsia="方正仿宋_GBK" w:hAnsi="Calibri"/>
              <w:sz w:val="28"/>
              <w:szCs w:val="28"/>
            </w:rPr>
          </w:rPrChange>
        </w:rPr>
      </w:pPr>
      <w:del w:id="14214" w:author="lenovo" w:date="2018-01-12T13:42:00Z">
        <w:r w:rsidRPr="00A07C7C" w:rsidDel="00C04097">
          <w:rPr>
            <w:rFonts w:ascii="方正楷体_GBK" w:eastAsia="方正楷体_GBK" w:hint="eastAsia"/>
            <w:kern w:val="0"/>
            <w:sz w:val="28"/>
            <w:szCs w:val="28"/>
            <w:rPrChange w:id="14215" w:author="微软用户" w:date="2017-09-04T20:10: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14216" w:author="微软用户" w:date="2017-09-04T20:10:00Z">
              <w:rPr>
                <w:rFonts w:ascii="Calibri" w:eastAsia="方正仿宋_GBK" w:hAnsi="Calibri"/>
                <w:color w:val="0000FF"/>
                <w:sz w:val="28"/>
                <w:szCs w:val="28"/>
                <w:u w:val="single"/>
              </w:rPr>
            </w:rPrChange>
          </w:rPr>
          <w:delText>:</w:delText>
        </w:r>
      </w:del>
      <w:ins w:id="14217" w:author="微软用户" w:date="2017-09-04T19:35:00Z">
        <w:del w:id="14218" w:author="lenovo" w:date="2018-01-12T13:42:00Z">
          <w:r w:rsidRPr="00A07C7C" w:rsidDel="00C04097">
            <w:rPr>
              <w:rFonts w:ascii="方正楷体_GBK" w:eastAsia="方正楷体_GBK" w:hint="eastAsia"/>
              <w:kern w:val="0"/>
              <w:sz w:val="28"/>
              <w:szCs w:val="28"/>
              <w:rPrChange w:id="14219" w:author="微软用户" w:date="2017-09-04T20:10: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14220" w:author="lenovo" w:date="2018-01-12T13:42:00Z"/>
          <w:rFonts w:eastAsia="方正仿宋_GBK"/>
          <w:kern w:val="0"/>
          <w:sz w:val="28"/>
          <w:szCs w:val="28"/>
          <w:rPrChange w:id="14221" w:author="微软用户" w:date="2017-09-04T19:34:00Z">
            <w:rPr>
              <w:del w:id="14222" w:author="lenovo" w:date="2018-01-12T13:42:00Z"/>
              <w:rFonts w:ascii="Calibri" w:eastAsia="方正仿宋_GBK" w:hAnsi="Calibri"/>
              <w:kern w:val="0"/>
              <w:sz w:val="28"/>
              <w:szCs w:val="28"/>
            </w:rPr>
          </w:rPrChange>
        </w:rPr>
      </w:pPr>
      <w:del w:id="14223" w:author="lenovo" w:date="2018-01-12T13:42:00Z">
        <w:r w:rsidRPr="00A07C7C" w:rsidDel="00C04097">
          <w:rPr>
            <w:rFonts w:eastAsia="方正仿宋_GBK" w:hint="eastAsia"/>
            <w:kern w:val="0"/>
            <w:sz w:val="28"/>
            <w:szCs w:val="28"/>
            <w:rPrChange w:id="14224" w:author="微软用户" w:date="2017-09-04T19:34:00Z">
              <w:rPr>
                <w:rFonts w:ascii="Calibri" w:eastAsia="方正仿宋_GBK" w:hAnsi="Calibri" w:hint="eastAsia"/>
                <w:color w:val="0000FF"/>
                <w:kern w:val="0"/>
                <w:sz w:val="28"/>
                <w:szCs w:val="28"/>
                <w:u w:val="single"/>
              </w:rPr>
            </w:rPrChange>
          </w:rPr>
          <w:delText>一档：责令改正，可以处一万元以上一万六千元以下的罚款；</w:delText>
        </w:r>
      </w:del>
    </w:p>
    <w:p w:rsidR="00D6397A" w:rsidRPr="00D6397A" w:rsidDel="00C04097" w:rsidRDefault="00A07C7C">
      <w:pPr>
        <w:spacing w:line="520" w:lineRule="exact"/>
        <w:ind w:firstLineChars="200" w:firstLine="560"/>
        <w:rPr>
          <w:del w:id="14225" w:author="lenovo" w:date="2018-01-12T13:42:00Z"/>
          <w:rFonts w:eastAsia="方正仿宋_GBK"/>
          <w:kern w:val="0"/>
          <w:sz w:val="28"/>
          <w:szCs w:val="28"/>
          <w:rPrChange w:id="14226" w:author="微软用户" w:date="2017-09-04T19:34:00Z">
            <w:rPr>
              <w:del w:id="14227" w:author="lenovo" w:date="2018-01-12T13:42:00Z"/>
              <w:rFonts w:ascii="Calibri" w:eastAsia="方正仿宋_GBK" w:hAnsi="Calibri"/>
              <w:kern w:val="0"/>
              <w:sz w:val="28"/>
              <w:szCs w:val="28"/>
            </w:rPr>
          </w:rPrChange>
        </w:rPr>
      </w:pPr>
      <w:del w:id="14228" w:author="lenovo" w:date="2018-01-12T13:42:00Z">
        <w:r w:rsidRPr="00A07C7C" w:rsidDel="00C04097">
          <w:rPr>
            <w:rFonts w:eastAsia="方正仿宋_GBK" w:hint="eastAsia"/>
            <w:kern w:val="0"/>
            <w:sz w:val="28"/>
            <w:szCs w:val="28"/>
            <w:rPrChange w:id="14229" w:author="微软用户" w:date="2017-09-04T19:34:00Z">
              <w:rPr>
                <w:rFonts w:ascii="Calibri" w:eastAsia="方正仿宋_GBK" w:hAnsi="Calibri" w:hint="eastAsia"/>
                <w:color w:val="0000FF"/>
                <w:kern w:val="0"/>
                <w:sz w:val="28"/>
                <w:szCs w:val="28"/>
                <w:u w:val="single"/>
              </w:rPr>
            </w:rPrChange>
          </w:rPr>
          <w:delText>二档：责令改正，处一万六千元以上二万四千元以下的罚款；</w:delText>
        </w:r>
      </w:del>
    </w:p>
    <w:p w:rsidR="00D6397A" w:rsidRPr="00D6397A" w:rsidDel="00C04097" w:rsidRDefault="00A07C7C">
      <w:pPr>
        <w:spacing w:line="520" w:lineRule="exact"/>
        <w:ind w:firstLineChars="200" w:firstLine="560"/>
        <w:rPr>
          <w:del w:id="14230" w:author="lenovo" w:date="2018-01-12T13:42:00Z"/>
          <w:rFonts w:eastAsia="方正仿宋_GBK"/>
          <w:kern w:val="0"/>
          <w:sz w:val="28"/>
          <w:szCs w:val="28"/>
          <w:rPrChange w:id="14231" w:author="微软用户" w:date="2017-09-04T19:34:00Z">
            <w:rPr>
              <w:del w:id="14232" w:author="lenovo" w:date="2018-01-12T13:42:00Z"/>
              <w:rFonts w:ascii="Calibri" w:eastAsia="方正仿宋_GBK" w:hAnsi="Calibri"/>
              <w:kern w:val="0"/>
              <w:sz w:val="28"/>
              <w:szCs w:val="28"/>
            </w:rPr>
          </w:rPrChange>
        </w:rPr>
      </w:pPr>
      <w:del w:id="14233" w:author="lenovo" w:date="2018-01-12T13:42:00Z">
        <w:r w:rsidRPr="00A07C7C" w:rsidDel="00C04097">
          <w:rPr>
            <w:rFonts w:eastAsia="方正仿宋_GBK" w:hint="eastAsia"/>
            <w:kern w:val="0"/>
            <w:sz w:val="28"/>
            <w:szCs w:val="28"/>
            <w:rPrChange w:id="14234" w:author="微软用户" w:date="2017-09-04T19:34:00Z">
              <w:rPr>
                <w:rFonts w:ascii="Calibri" w:eastAsia="方正仿宋_GBK" w:hAnsi="Calibri" w:hint="eastAsia"/>
                <w:color w:val="0000FF"/>
                <w:kern w:val="0"/>
                <w:sz w:val="28"/>
                <w:szCs w:val="28"/>
                <w:u w:val="single"/>
              </w:rPr>
            </w:rPrChange>
          </w:rPr>
          <w:delText>三档：责令改正，处二万四千元以上三万元以下的罚款。</w:delText>
        </w:r>
      </w:del>
    </w:p>
    <w:p w:rsidR="00D6397A" w:rsidRPr="00D6397A" w:rsidDel="00C04097" w:rsidRDefault="00A07C7C">
      <w:pPr>
        <w:spacing w:line="520" w:lineRule="exact"/>
        <w:ind w:firstLineChars="200" w:firstLine="560"/>
        <w:rPr>
          <w:del w:id="14235" w:author="lenovo" w:date="2018-01-12T13:42:00Z"/>
          <w:rFonts w:ascii="方正楷体_GBK" w:eastAsia="方正楷体_GBK"/>
          <w:kern w:val="0"/>
          <w:sz w:val="28"/>
          <w:szCs w:val="28"/>
          <w:rPrChange w:id="14236" w:author="微软用户" w:date="2017-09-04T20:10:00Z">
            <w:rPr>
              <w:del w:id="14237" w:author="lenovo" w:date="2018-01-12T13:42:00Z"/>
              <w:rFonts w:ascii="Calibri" w:eastAsia="方正仿宋_GBK" w:hAnsi="Calibri"/>
              <w:sz w:val="28"/>
              <w:szCs w:val="28"/>
            </w:rPr>
          </w:rPrChange>
        </w:rPr>
      </w:pPr>
      <w:del w:id="14238" w:author="lenovo" w:date="2018-01-12T13:42:00Z">
        <w:r w:rsidRPr="00A07C7C" w:rsidDel="00C04097">
          <w:rPr>
            <w:rFonts w:ascii="方正楷体_GBK" w:eastAsia="方正楷体_GBK" w:hint="eastAsia"/>
            <w:kern w:val="0"/>
            <w:sz w:val="28"/>
            <w:szCs w:val="28"/>
            <w:rPrChange w:id="14239" w:author="微软用户" w:date="2017-09-04T20:10:00Z">
              <w:rPr>
                <w:rFonts w:ascii="Calibri" w:eastAsia="方正仿宋_GBK" w:hAnsi="Calibri" w:hint="eastAsia"/>
                <w:color w:val="0000FF"/>
                <w:sz w:val="28"/>
                <w:szCs w:val="28"/>
                <w:u w:val="single"/>
              </w:rPr>
            </w:rPrChange>
          </w:rPr>
          <w:delText>第八条</w:delText>
        </w:r>
      </w:del>
      <w:ins w:id="14240" w:author="微软用户" w:date="2017-09-04T20:10:00Z">
        <w:del w:id="14241" w:author="lenovo" w:date="2018-01-12T13:42:00Z">
          <w:r w:rsidRPr="00A07C7C" w:rsidDel="00C04097">
            <w:rPr>
              <w:rFonts w:ascii="方正楷体_GBK" w:eastAsia="方正楷体_GBK" w:hint="eastAsia"/>
              <w:kern w:val="0"/>
              <w:sz w:val="28"/>
              <w:szCs w:val="28"/>
              <w:rPrChange w:id="14242" w:author="微软用户" w:date="2017-09-04T20:10:00Z">
                <w:rPr>
                  <w:rFonts w:eastAsia="方正仿宋_GBK" w:hint="eastAsia"/>
                  <w:color w:val="0000FF"/>
                  <w:sz w:val="28"/>
                  <w:szCs w:val="28"/>
                  <w:u w:val="single"/>
                </w:rPr>
              </w:rPrChange>
            </w:rPr>
            <w:delText xml:space="preserve">　</w:delText>
          </w:r>
        </w:del>
      </w:ins>
      <w:del w:id="14243" w:author="lenovo" w:date="2018-01-12T13:42:00Z">
        <w:r w:rsidRPr="00A07C7C" w:rsidDel="00C04097">
          <w:rPr>
            <w:rFonts w:ascii="方正楷体_GBK" w:eastAsia="方正楷体_GBK" w:hint="eastAsia"/>
            <w:kern w:val="0"/>
            <w:sz w:val="28"/>
            <w:szCs w:val="28"/>
            <w:rPrChange w:id="14244" w:author="微软用户" w:date="2017-09-04T20:10:00Z">
              <w:rPr>
                <w:rFonts w:ascii="Calibri" w:eastAsia="方正仿宋_GBK" w:hAnsi="Calibri" w:hint="eastAsia"/>
                <w:color w:val="0000FF"/>
                <w:sz w:val="28"/>
                <w:szCs w:val="28"/>
                <w:u w:val="single"/>
              </w:rPr>
            </w:rPrChange>
          </w:rPr>
          <w:delText>未配备必要的应急救援器材、设备和物资，并进行经常性维护、保养，保证正常运转</w:delText>
        </w:r>
      </w:del>
    </w:p>
    <w:p w:rsidR="00D6397A" w:rsidRPr="00D6397A" w:rsidDel="00C04097" w:rsidRDefault="00A07C7C">
      <w:pPr>
        <w:spacing w:line="520" w:lineRule="exact"/>
        <w:ind w:firstLineChars="200" w:firstLine="560"/>
        <w:rPr>
          <w:del w:id="14245" w:author="lenovo" w:date="2018-01-12T13:42:00Z"/>
          <w:rFonts w:ascii="方正楷体_GBK" w:eastAsia="方正楷体_GBK"/>
          <w:kern w:val="0"/>
          <w:sz w:val="28"/>
          <w:szCs w:val="28"/>
          <w:rPrChange w:id="14246" w:author="微软用户" w:date="2017-09-04T20:10:00Z">
            <w:rPr>
              <w:del w:id="14247" w:author="lenovo" w:date="2018-01-12T13:42:00Z"/>
              <w:rFonts w:ascii="Calibri" w:eastAsia="方正仿宋_GBK" w:hAnsi="Calibri"/>
              <w:kern w:val="0"/>
              <w:sz w:val="28"/>
              <w:szCs w:val="28"/>
            </w:rPr>
          </w:rPrChange>
        </w:rPr>
      </w:pPr>
      <w:del w:id="14248" w:author="lenovo" w:date="2018-01-12T13:42:00Z">
        <w:r w:rsidRPr="00A07C7C" w:rsidDel="00C04097">
          <w:rPr>
            <w:rFonts w:ascii="方正楷体_GBK" w:eastAsia="方正楷体_GBK" w:hint="eastAsia"/>
            <w:kern w:val="0"/>
            <w:sz w:val="28"/>
            <w:szCs w:val="28"/>
            <w:rPrChange w:id="14249" w:author="微软用户" w:date="2017-09-04T20:10: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14250" w:author="lenovo" w:date="2018-01-12T13:42:00Z"/>
          <w:rFonts w:eastAsia="方正仿宋_GBK"/>
          <w:kern w:val="0"/>
          <w:sz w:val="28"/>
          <w:szCs w:val="28"/>
          <w:rPrChange w:id="14251" w:author="微软用户" w:date="2017-09-04T19:34:00Z">
            <w:rPr>
              <w:del w:id="14252" w:author="lenovo" w:date="2018-01-12T13:42:00Z"/>
              <w:rFonts w:ascii="Calibri" w:eastAsia="方正仿宋_GBK" w:hAnsi="Calibri"/>
              <w:kern w:val="0"/>
              <w:sz w:val="28"/>
              <w:szCs w:val="28"/>
            </w:rPr>
          </w:rPrChange>
        </w:rPr>
      </w:pPr>
      <w:del w:id="14253" w:author="lenovo" w:date="2018-01-12T13:42:00Z">
        <w:r w:rsidRPr="00A07C7C" w:rsidDel="00C04097">
          <w:rPr>
            <w:rFonts w:ascii="方正楷体_GBK" w:eastAsia="方正楷体_GBK" w:hint="eastAsia"/>
            <w:kern w:val="0"/>
            <w:sz w:val="28"/>
            <w:szCs w:val="28"/>
            <w:rPrChange w:id="14254" w:author="微软用户" w:date="2017-09-04T20:10:00Z">
              <w:rPr>
                <w:rFonts w:ascii="Calibri" w:eastAsia="方正仿宋_GBK" w:hAnsi="Calibri" w:hint="eastAsia"/>
                <w:color w:val="0000FF"/>
                <w:kern w:val="0"/>
                <w:sz w:val="28"/>
                <w:szCs w:val="28"/>
                <w:u w:val="single"/>
              </w:rPr>
            </w:rPrChange>
          </w:rPr>
          <w:delText>《中华人民共和国安全生产法》第七十九条：</w:delText>
        </w:r>
        <w:r w:rsidRPr="00A07C7C" w:rsidDel="00C04097">
          <w:rPr>
            <w:rFonts w:eastAsia="方正仿宋_GBK" w:hint="eastAsia"/>
            <w:spacing w:val="-6"/>
            <w:kern w:val="0"/>
            <w:sz w:val="28"/>
            <w:szCs w:val="28"/>
            <w:rPrChange w:id="14255" w:author="微软用户" w:date="2017-09-04T19:34:00Z">
              <w:rPr>
                <w:rFonts w:ascii="Calibri" w:eastAsia="方正仿宋_GBK" w:hAnsi="Calibri" w:hint="eastAsia"/>
                <w:color w:val="0000FF"/>
                <w:spacing w:val="-6"/>
                <w:kern w:val="0"/>
                <w:sz w:val="28"/>
                <w:szCs w:val="28"/>
                <w:u w:val="single"/>
              </w:rPr>
            </w:rPrChange>
          </w:rPr>
          <w:delText>危险物品的生产、经营、储存、运输单位以及矿山、金属冶炼、城市轨道交通运营、建筑施工单位应当配备必要的应急救援器材、设备和物资，并进行经常性维护、保养，保证正常运转。</w:delText>
        </w:r>
      </w:del>
    </w:p>
    <w:p w:rsidR="00D6397A" w:rsidRPr="00D6397A" w:rsidDel="00C04097" w:rsidRDefault="00A07C7C">
      <w:pPr>
        <w:spacing w:line="520" w:lineRule="exact"/>
        <w:ind w:firstLineChars="200" w:firstLine="560"/>
        <w:rPr>
          <w:del w:id="14256" w:author="lenovo" w:date="2018-01-12T13:42:00Z"/>
          <w:rFonts w:ascii="方正楷体_GBK" w:eastAsia="方正楷体_GBK"/>
          <w:kern w:val="0"/>
          <w:sz w:val="28"/>
          <w:szCs w:val="28"/>
          <w:rPrChange w:id="14257" w:author="微软用户" w:date="2017-09-04T20:10:00Z">
            <w:rPr>
              <w:del w:id="14258" w:author="lenovo" w:date="2018-01-12T13:42:00Z"/>
              <w:rFonts w:ascii="Calibri" w:eastAsia="方正仿宋_GBK" w:hAnsi="Calibri"/>
              <w:sz w:val="28"/>
              <w:szCs w:val="28"/>
            </w:rPr>
          </w:rPrChange>
        </w:rPr>
      </w:pPr>
      <w:del w:id="14259" w:author="lenovo" w:date="2018-01-12T13:42:00Z">
        <w:r w:rsidRPr="00A07C7C" w:rsidDel="00C04097">
          <w:rPr>
            <w:rFonts w:ascii="方正楷体_GBK" w:eastAsia="方正楷体_GBK" w:hint="eastAsia"/>
            <w:kern w:val="0"/>
            <w:sz w:val="28"/>
            <w:szCs w:val="28"/>
            <w:rPrChange w:id="14260" w:author="微软用户" w:date="2017-09-04T20:10: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14261" w:author="微软用户" w:date="2017-09-04T20:10:00Z">
              <w:rPr>
                <w:rFonts w:ascii="方正楷体_GBK" w:eastAsia="方正楷体_GBK"/>
                <w:color w:val="0000FF"/>
                <w:kern w:val="0"/>
                <w:sz w:val="28"/>
                <w:szCs w:val="28"/>
                <w:u w:val="single"/>
              </w:rPr>
            </w:rPrChange>
          </w:rPr>
          <w:tab/>
        </w:r>
      </w:del>
    </w:p>
    <w:p w:rsidR="00A07C7C" w:rsidRPr="00A07C7C" w:rsidDel="00C04097" w:rsidRDefault="00A07C7C">
      <w:pPr>
        <w:spacing w:line="520" w:lineRule="exact"/>
        <w:ind w:firstLineChars="200" w:firstLine="560"/>
        <w:rPr>
          <w:del w:id="14262" w:author="lenovo" w:date="2018-01-12T13:42:00Z"/>
          <w:rFonts w:eastAsia="方正仿宋_GBK"/>
          <w:spacing w:val="-6"/>
          <w:kern w:val="0"/>
          <w:sz w:val="28"/>
          <w:szCs w:val="28"/>
          <w:rPrChange w:id="14263" w:author="微软用户" w:date="2017-09-04T19:34:00Z">
            <w:rPr>
              <w:del w:id="14264" w:author="lenovo" w:date="2018-01-12T13:42:00Z"/>
              <w:rFonts w:ascii="Calibri" w:eastAsia="方正仿宋_GBK" w:hAnsi="Calibri"/>
              <w:spacing w:val="-6"/>
              <w:kern w:val="0"/>
              <w:sz w:val="28"/>
              <w:szCs w:val="28"/>
            </w:rPr>
          </w:rPrChange>
        </w:rPr>
        <w:pPrChange w:id="14265" w:author="wj" w:date="2017-09-05T09:17:00Z">
          <w:pPr>
            <w:spacing w:line="520" w:lineRule="exact"/>
            <w:ind w:firstLineChars="200" w:firstLine="536"/>
          </w:pPr>
        </w:pPrChange>
      </w:pPr>
      <w:del w:id="14266" w:author="lenovo" w:date="2018-01-12T13:42:00Z">
        <w:r w:rsidRPr="00A07C7C" w:rsidDel="00C04097">
          <w:rPr>
            <w:rFonts w:ascii="方正楷体_GBK" w:eastAsia="方正楷体_GBK" w:hint="eastAsia"/>
            <w:kern w:val="0"/>
            <w:sz w:val="28"/>
            <w:szCs w:val="28"/>
            <w:rPrChange w:id="14267" w:author="微软用户" w:date="2017-09-04T20:10:00Z">
              <w:rPr>
                <w:rFonts w:ascii="Calibri" w:eastAsia="方正仿宋_GBK" w:hAnsi="Calibri" w:hint="eastAsia"/>
                <w:color w:val="0000FF"/>
                <w:spacing w:val="-6"/>
                <w:kern w:val="0"/>
                <w:sz w:val="28"/>
                <w:szCs w:val="28"/>
                <w:u w:val="single"/>
              </w:rPr>
            </w:rPrChange>
          </w:rPr>
          <w:delText>《安全生产违法行为行政处罚办法》第四十六条第（二）项：</w:delText>
        </w:r>
        <w:r w:rsidRPr="00A07C7C" w:rsidDel="00C04097">
          <w:rPr>
            <w:rFonts w:eastAsia="方正仿宋_GBK" w:hint="eastAsia"/>
            <w:spacing w:val="-6"/>
            <w:kern w:val="0"/>
            <w:sz w:val="28"/>
            <w:szCs w:val="28"/>
            <w:rPrChange w:id="14268" w:author="微软用户" w:date="2017-09-04T19:34:00Z">
              <w:rPr>
                <w:rFonts w:ascii="Calibri" w:eastAsia="方正仿宋_GBK" w:hAnsi="Calibri" w:hint="eastAsia"/>
                <w:color w:val="0000FF"/>
                <w:spacing w:val="-6"/>
                <w:kern w:val="0"/>
                <w:sz w:val="28"/>
                <w:szCs w:val="28"/>
                <w:u w:val="single"/>
              </w:rPr>
            </w:rPrChange>
          </w:rPr>
          <w:delText>危险物品的生产、经营、储存单位以及矿山、金属冶炼单位有下列行为之一的，责令改正，并可以处</w:delText>
        </w:r>
        <w:r w:rsidRPr="00A07C7C" w:rsidDel="00C04097">
          <w:rPr>
            <w:rFonts w:eastAsia="方正仿宋_GBK"/>
            <w:spacing w:val="-6"/>
            <w:kern w:val="0"/>
            <w:sz w:val="28"/>
            <w:szCs w:val="28"/>
            <w:rPrChange w:id="14269" w:author="微软用户" w:date="2017-09-04T19:34:00Z">
              <w:rPr>
                <w:rFonts w:ascii="Calibri" w:eastAsia="方正仿宋_GBK" w:hAnsi="Calibri"/>
                <w:color w:val="0000FF"/>
                <w:spacing w:val="-6"/>
                <w:kern w:val="0"/>
                <w:sz w:val="28"/>
                <w:szCs w:val="28"/>
                <w:u w:val="single"/>
              </w:rPr>
            </w:rPrChange>
          </w:rPr>
          <w:delText>1</w:delText>
        </w:r>
        <w:r w:rsidRPr="00A07C7C" w:rsidDel="00C04097">
          <w:rPr>
            <w:rFonts w:eastAsia="方正仿宋_GBK" w:hint="eastAsia"/>
            <w:spacing w:val="-6"/>
            <w:kern w:val="0"/>
            <w:sz w:val="28"/>
            <w:szCs w:val="28"/>
            <w:rPrChange w:id="14270" w:author="微软用户" w:date="2017-09-04T19:34:00Z">
              <w:rPr>
                <w:rFonts w:ascii="Calibri" w:eastAsia="方正仿宋_GBK" w:hAnsi="Calibri" w:hint="eastAsia"/>
                <w:color w:val="0000FF"/>
                <w:spacing w:val="-6"/>
                <w:kern w:val="0"/>
                <w:sz w:val="28"/>
                <w:szCs w:val="28"/>
                <w:u w:val="single"/>
              </w:rPr>
            </w:rPrChange>
          </w:rPr>
          <w:delText>万元以上</w:delText>
        </w:r>
        <w:r w:rsidRPr="00A07C7C" w:rsidDel="00C04097">
          <w:rPr>
            <w:rFonts w:eastAsia="方正仿宋_GBK"/>
            <w:spacing w:val="-6"/>
            <w:kern w:val="0"/>
            <w:sz w:val="28"/>
            <w:szCs w:val="28"/>
            <w:rPrChange w:id="14271" w:author="微软用户" w:date="2017-09-04T19:34:00Z">
              <w:rPr>
                <w:rFonts w:ascii="Calibri" w:eastAsia="方正仿宋_GBK" w:hAnsi="Calibri"/>
                <w:color w:val="0000FF"/>
                <w:spacing w:val="-6"/>
                <w:kern w:val="0"/>
                <w:sz w:val="28"/>
                <w:szCs w:val="28"/>
                <w:u w:val="single"/>
              </w:rPr>
            </w:rPrChange>
          </w:rPr>
          <w:delText>3</w:delText>
        </w:r>
        <w:r w:rsidRPr="00A07C7C" w:rsidDel="00C04097">
          <w:rPr>
            <w:rFonts w:eastAsia="方正仿宋_GBK" w:hint="eastAsia"/>
            <w:spacing w:val="-6"/>
            <w:kern w:val="0"/>
            <w:sz w:val="28"/>
            <w:szCs w:val="28"/>
            <w:rPrChange w:id="14272" w:author="微软用户" w:date="2017-09-04T19:34:00Z">
              <w:rPr>
                <w:rFonts w:ascii="Calibri" w:eastAsia="方正仿宋_GBK" w:hAnsi="Calibri" w:hint="eastAsia"/>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4273" w:author="lenovo" w:date="2018-01-12T13:42:00Z"/>
          <w:rFonts w:eastAsia="方正仿宋_GBK"/>
          <w:kern w:val="0"/>
          <w:sz w:val="28"/>
          <w:szCs w:val="28"/>
          <w:rPrChange w:id="14274" w:author="微软用户" w:date="2017-09-04T19:34:00Z">
            <w:rPr>
              <w:del w:id="14275" w:author="lenovo" w:date="2018-01-12T13:42:00Z"/>
              <w:rFonts w:ascii="Calibri" w:eastAsia="方正仿宋_GBK" w:hAnsi="Calibri"/>
              <w:kern w:val="0"/>
              <w:sz w:val="28"/>
              <w:szCs w:val="28"/>
            </w:rPr>
          </w:rPrChange>
        </w:rPr>
      </w:pPr>
      <w:del w:id="14276" w:author="lenovo" w:date="2018-01-12T13:42:00Z">
        <w:r w:rsidRPr="00A07C7C" w:rsidDel="00C04097">
          <w:rPr>
            <w:rFonts w:eastAsia="方正仿宋_GBK" w:hint="eastAsia"/>
            <w:kern w:val="0"/>
            <w:sz w:val="28"/>
            <w:szCs w:val="28"/>
            <w:rPrChange w:id="14277" w:author="微软用户" w:date="2017-09-04T19:34:00Z">
              <w:rPr>
                <w:rFonts w:ascii="Calibri" w:eastAsia="方正仿宋_GBK" w:hAnsi="Calibri" w:hint="eastAsia"/>
                <w:color w:val="0000FF"/>
                <w:kern w:val="0"/>
                <w:sz w:val="28"/>
                <w:szCs w:val="28"/>
                <w:u w:val="single"/>
              </w:rPr>
            </w:rPrChange>
          </w:rPr>
          <w:delText>（二）未配备必要的应急救援器材、设备和物资，并进行经常性维护、保养，保证正常运转的。</w:delText>
        </w:r>
      </w:del>
    </w:p>
    <w:p w:rsidR="00D6397A" w:rsidRPr="00D6397A" w:rsidDel="00C04097" w:rsidRDefault="00A07C7C">
      <w:pPr>
        <w:spacing w:line="520" w:lineRule="exact"/>
        <w:ind w:firstLineChars="200" w:firstLine="560"/>
        <w:rPr>
          <w:del w:id="14278" w:author="lenovo" w:date="2018-01-12T13:42:00Z"/>
          <w:rFonts w:ascii="方正楷体_GBK" w:eastAsia="方正楷体_GBK"/>
          <w:kern w:val="0"/>
          <w:sz w:val="28"/>
          <w:szCs w:val="28"/>
          <w:rPrChange w:id="14279" w:author="微软用户" w:date="2017-09-04T20:10:00Z">
            <w:rPr>
              <w:del w:id="14280" w:author="lenovo" w:date="2018-01-12T13:42:00Z"/>
              <w:rFonts w:ascii="Calibri" w:eastAsia="方正仿宋_GBK" w:hAnsi="Calibri"/>
              <w:sz w:val="28"/>
              <w:szCs w:val="28"/>
            </w:rPr>
          </w:rPrChange>
        </w:rPr>
      </w:pPr>
      <w:del w:id="14281" w:author="lenovo" w:date="2018-01-12T13:42:00Z">
        <w:r w:rsidRPr="00A07C7C" w:rsidDel="00C04097">
          <w:rPr>
            <w:rFonts w:ascii="方正楷体_GBK" w:eastAsia="方正楷体_GBK" w:hint="eastAsia"/>
            <w:kern w:val="0"/>
            <w:sz w:val="28"/>
            <w:szCs w:val="28"/>
            <w:rPrChange w:id="14282" w:author="微软用户" w:date="2017-09-04T20:10: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14283" w:author="lenovo" w:date="2018-01-12T13:42:00Z"/>
          <w:rFonts w:eastAsia="方正仿宋_GBK"/>
          <w:kern w:val="0"/>
          <w:sz w:val="28"/>
          <w:szCs w:val="28"/>
          <w:rPrChange w:id="14284" w:author="微软用户" w:date="2017-09-04T19:34:00Z">
            <w:rPr>
              <w:del w:id="14285" w:author="lenovo" w:date="2018-01-12T13:42:00Z"/>
              <w:rFonts w:ascii="Calibri" w:eastAsia="方正仿宋_GBK" w:hAnsi="Calibri"/>
              <w:kern w:val="0"/>
              <w:sz w:val="28"/>
              <w:szCs w:val="28"/>
            </w:rPr>
          </w:rPrChange>
        </w:rPr>
      </w:pPr>
      <w:del w:id="14286" w:author="lenovo" w:date="2018-01-12T13:42:00Z">
        <w:r w:rsidRPr="00A07C7C" w:rsidDel="00C04097">
          <w:rPr>
            <w:rFonts w:eastAsia="方正仿宋_GBK" w:hint="eastAsia"/>
            <w:kern w:val="0"/>
            <w:sz w:val="28"/>
            <w:szCs w:val="28"/>
            <w:rPrChange w:id="14287" w:author="微软用户" w:date="2017-09-04T19:34:00Z">
              <w:rPr>
                <w:rFonts w:ascii="Calibri" w:eastAsia="方正仿宋_GBK" w:hAnsi="Calibri" w:hint="eastAsia"/>
                <w:color w:val="0000FF"/>
                <w:kern w:val="0"/>
                <w:sz w:val="28"/>
                <w:szCs w:val="28"/>
                <w:u w:val="single"/>
              </w:rPr>
            </w:rPrChange>
          </w:rPr>
          <w:delText>一档：危险物品的生产、经营、储存单位以及矿山、金属冶炼单位配备的应急救援器材、设备和物资，未进行经常性维护、保养不能保证正常运转的；</w:delText>
        </w:r>
      </w:del>
    </w:p>
    <w:p w:rsidR="00D6397A" w:rsidRPr="00D6397A" w:rsidDel="00C04097" w:rsidRDefault="00A07C7C">
      <w:pPr>
        <w:spacing w:line="520" w:lineRule="exact"/>
        <w:ind w:firstLineChars="200" w:firstLine="560"/>
        <w:rPr>
          <w:del w:id="14288" w:author="lenovo" w:date="2018-01-12T13:42:00Z"/>
          <w:rFonts w:eastAsia="方正仿宋_GBK"/>
          <w:kern w:val="0"/>
          <w:sz w:val="28"/>
          <w:szCs w:val="28"/>
          <w:rPrChange w:id="14289" w:author="微软用户" w:date="2017-09-04T19:34:00Z">
            <w:rPr>
              <w:del w:id="14290" w:author="lenovo" w:date="2018-01-12T13:42:00Z"/>
              <w:rFonts w:ascii="Calibri" w:eastAsia="方正仿宋_GBK" w:hAnsi="Calibri"/>
              <w:kern w:val="0"/>
              <w:sz w:val="28"/>
              <w:szCs w:val="28"/>
            </w:rPr>
          </w:rPrChange>
        </w:rPr>
      </w:pPr>
      <w:del w:id="14291" w:author="lenovo" w:date="2018-01-12T13:42:00Z">
        <w:r w:rsidRPr="00A07C7C" w:rsidDel="00C04097">
          <w:rPr>
            <w:rFonts w:eastAsia="方正仿宋_GBK" w:hint="eastAsia"/>
            <w:kern w:val="0"/>
            <w:sz w:val="28"/>
            <w:szCs w:val="28"/>
            <w:rPrChange w:id="14292" w:author="微软用户" w:date="2017-09-04T19:34:00Z">
              <w:rPr>
                <w:rFonts w:ascii="Calibri" w:eastAsia="方正仿宋_GBK" w:hAnsi="Calibri" w:hint="eastAsia"/>
                <w:color w:val="0000FF"/>
                <w:kern w:val="0"/>
                <w:sz w:val="28"/>
                <w:szCs w:val="28"/>
                <w:u w:val="single"/>
              </w:rPr>
            </w:rPrChange>
          </w:rPr>
          <w:delText>二档：危险物品的生产、经营、储存单位以及矿山、金属冶炼单位配备的应急救援器材、设备和物资未进行经常性维护、保养，，已无法正常运转的；</w:delText>
        </w:r>
      </w:del>
    </w:p>
    <w:p w:rsidR="00D6397A" w:rsidRPr="00D6397A" w:rsidDel="00C04097" w:rsidRDefault="00A07C7C">
      <w:pPr>
        <w:spacing w:line="520" w:lineRule="exact"/>
        <w:ind w:firstLineChars="200" w:firstLine="536"/>
        <w:rPr>
          <w:del w:id="14293" w:author="lenovo" w:date="2018-01-12T13:42:00Z"/>
          <w:rFonts w:eastAsia="方正仿宋_GBK"/>
          <w:spacing w:val="-6"/>
          <w:kern w:val="0"/>
          <w:sz w:val="28"/>
          <w:szCs w:val="28"/>
          <w:rPrChange w:id="14294" w:author="微软用户" w:date="2017-09-04T19:34:00Z">
            <w:rPr>
              <w:del w:id="14295" w:author="lenovo" w:date="2018-01-12T13:42:00Z"/>
              <w:rFonts w:ascii="Calibri" w:eastAsia="方正仿宋_GBK" w:hAnsi="Calibri"/>
              <w:spacing w:val="-6"/>
              <w:kern w:val="0"/>
              <w:sz w:val="28"/>
              <w:szCs w:val="28"/>
            </w:rPr>
          </w:rPrChange>
        </w:rPr>
      </w:pPr>
      <w:del w:id="14296" w:author="lenovo" w:date="2018-01-12T13:42:00Z">
        <w:r w:rsidRPr="00A07C7C" w:rsidDel="00C04097">
          <w:rPr>
            <w:rFonts w:eastAsia="方正仿宋_GBK" w:hint="eastAsia"/>
            <w:spacing w:val="-6"/>
            <w:kern w:val="0"/>
            <w:sz w:val="28"/>
            <w:szCs w:val="28"/>
            <w:rPrChange w:id="14297" w:author="微软用户" w:date="2017-09-04T19:34:00Z">
              <w:rPr>
                <w:rFonts w:ascii="Calibri" w:eastAsia="方正仿宋_GBK" w:hAnsi="Calibri" w:hint="eastAsia"/>
                <w:color w:val="0000FF"/>
                <w:spacing w:val="-6"/>
                <w:kern w:val="0"/>
                <w:sz w:val="28"/>
                <w:szCs w:val="28"/>
                <w:u w:val="single"/>
              </w:rPr>
            </w:rPrChange>
          </w:rPr>
          <w:delText>三档：危险物品的生产、经营、储存单位以及矿山、金属冶炼单位未配备必要的应急救援器材、设备和物资的。</w:delText>
        </w:r>
      </w:del>
    </w:p>
    <w:p w:rsidR="00D6397A" w:rsidRPr="00D6397A" w:rsidDel="00C04097" w:rsidRDefault="00A07C7C">
      <w:pPr>
        <w:spacing w:line="520" w:lineRule="exact"/>
        <w:ind w:firstLineChars="200" w:firstLine="560"/>
        <w:rPr>
          <w:del w:id="14298" w:author="lenovo" w:date="2018-01-12T13:42:00Z"/>
          <w:rFonts w:ascii="方正楷体_GBK" w:eastAsia="方正楷体_GBK"/>
          <w:kern w:val="0"/>
          <w:sz w:val="28"/>
          <w:szCs w:val="28"/>
          <w:rPrChange w:id="14299" w:author="微软用户" w:date="2017-09-04T20:10:00Z">
            <w:rPr>
              <w:del w:id="14300" w:author="lenovo" w:date="2018-01-12T13:42:00Z"/>
              <w:rFonts w:ascii="Calibri" w:eastAsia="方正仿宋_GBK" w:hAnsi="Calibri"/>
              <w:sz w:val="28"/>
              <w:szCs w:val="28"/>
            </w:rPr>
          </w:rPrChange>
        </w:rPr>
      </w:pPr>
      <w:del w:id="14301" w:author="lenovo" w:date="2018-01-12T13:42:00Z">
        <w:r w:rsidRPr="00A07C7C" w:rsidDel="00C04097">
          <w:rPr>
            <w:rFonts w:ascii="方正楷体_GBK" w:eastAsia="方正楷体_GBK" w:hint="eastAsia"/>
            <w:kern w:val="0"/>
            <w:sz w:val="28"/>
            <w:szCs w:val="28"/>
            <w:rPrChange w:id="14302" w:author="微软用户" w:date="2017-09-04T20:10: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14303" w:author="微软用户" w:date="2017-09-04T20:10:00Z">
              <w:rPr>
                <w:rFonts w:ascii="Calibri" w:eastAsia="方正仿宋_GBK" w:hAnsi="Calibri"/>
                <w:color w:val="0000FF"/>
                <w:sz w:val="28"/>
                <w:szCs w:val="28"/>
                <w:u w:val="single"/>
              </w:rPr>
            </w:rPrChange>
          </w:rPr>
          <w:delText>:</w:delText>
        </w:r>
      </w:del>
      <w:ins w:id="14304" w:author="微软用户" w:date="2017-09-04T19:35:00Z">
        <w:del w:id="14305" w:author="lenovo" w:date="2018-01-12T13:42:00Z">
          <w:r w:rsidRPr="00A07C7C" w:rsidDel="00C04097">
            <w:rPr>
              <w:rFonts w:ascii="方正楷体_GBK" w:eastAsia="方正楷体_GBK" w:hint="eastAsia"/>
              <w:kern w:val="0"/>
              <w:sz w:val="28"/>
              <w:szCs w:val="28"/>
              <w:rPrChange w:id="14306" w:author="微软用户" w:date="2017-09-04T20:10: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14307" w:author="lenovo" w:date="2018-01-12T13:42:00Z"/>
          <w:rFonts w:eastAsia="方正仿宋_GBK"/>
          <w:kern w:val="0"/>
          <w:sz w:val="28"/>
          <w:szCs w:val="28"/>
          <w:rPrChange w:id="14308" w:author="微软用户" w:date="2017-09-04T19:34:00Z">
            <w:rPr>
              <w:del w:id="14309" w:author="lenovo" w:date="2018-01-12T13:42:00Z"/>
              <w:rFonts w:ascii="Calibri" w:eastAsia="方正仿宋_GBK" w:hAnsi="Calibri"/>
              <w:kern w:val="0"/>
              <w:sz w:val="28"/>
              <w:szCs w:val="28"/>
            </w:rPr>
          </w:rPrChange>
        </w:rPr>
      </w:pPr>
      <w:del w:id="14310" w:author="lenovo" w:date="2018-01-12T13:42:00Z">
        <w:r w:rsidRPr="00A07C7C" w:rsidDel="00C04097">
          <w:rPr>
            <w:rFonts w:eastAsia="方正仿宋_GBK" w:hint="eastAsia"/>
            <w:kern w:val="0"/>
            <w:sz w:val="28"/>
            <w:szCs w:val="28"/>
            <w:rPrChange w:id="14311" w:author="微软用户" w:date="2017-09-04T19:34:00Z">
              <w:rPr>
                <w:rFonts w:ascii="Calibri" w:eastAsia="方正仿宋_GBK" w:hAnsi="Calibri" w:hint="eastAsia"/>
                <w:color w:val="0000FF"/>
                <w:kern w:val="0"/>
                <w:sz w:val="28"/>
                <w:szCs w:val="28"/>
                <w:u w:val="single"/>
              </w:rPr>
            </w:rPrChange>
          </w:rPr>
          <w:delText>一档：责令改正，可以处一万元以上一万六千元以下的罚款；</w:delText>
        </w:r>
      </w:del>
    </w:p>
    <w:p w:rsidR="00D6397A" w:rsidRPr="00D6397A" w:rsidDel="00C04097" w:rsidRDefault="00A07C7C">
      <w:pPr>
        <w:spacing w:line="520" w:lineRule="exact"/>
        <w:ind w:firstLineChars="200" w:firstLine="560"/>
        <w:rPr>
          <w:del w:id="14312" w:author="lenovo" w:date="2018-01-12T13:42:00Z"/>
          <w:rFonts w:eastAsia="方正仿宋_GBK"/>
          <w:kern w:val="0"/>
          <w:sz w:val="28"/>
          <w:szCs w:val="28"/>
          <w:rPrChange w:id="14313" w:author="微软用户" w:date="2017-09-04T19:34:00Z">
            <w:rPr>
              <w:del w:id="14314" w:author="lenovo" w:date="2018-01-12T13:42:00Z"/>
              <w:rFonts w:ascii="Calibri" w:eastAsia="方正仿宋_GBK" w:hAnsi="Calibri"/>
              <w:kern w:val="0"/>
              <w:sz w:val="28"/>
              <w:szCs w:val="28"/>
            </w:rPr>
          </w:rPrChange>
        </w:rPr>
      </w:pPr>
      <w:del w:id="14315" w:author="lenovo" w:date="2018-01-12T13:42:00Z">
        <w:r w:rsidRPr="00A07C7C" w:rsidDel="00C04097">
          <w:rPr>
            <w:rFonts w:eastAsia="方正仿宋_GBK" w:hint="eastAsia"/>
            <w:kern w:val="0"/>
            <w:sz w:val="28"/>
            <w:szCs w:val="28"/>
            <w:rPrChange w:id="14316" w:author="微软用户" w:date="2017-09-04T19:34:00Z">
              <w:rPr>
                <w:rFonts w:ascii="Calibri" w:eastAsia="方正仿宋_GBK" w:hAnsi="Calibri" w:hint="eastAsia"/>
                <w:color w:val="0000FF"/>
                <w:kern w:val="0"/>
                <w:sz w:val="28"/>
                <w:szCs w:val="28"/>
                <w:u w:val="single"/>
              </w:rPr>
            </w:rPrChange>
          </w:rPr>
          <w:delText>二档：责令改正，处一万六千元以上两万四千元以下的罚款；</w:delText>
        </w:r>
      </w:del>
    </w:p>
    <w:p w:rsidR="00D6397A" w:rsidRPr="00D6397A" w:rsidDel="00C04097" w:rsidRDefault="00A07C7C">
      <w:pPr>
        <w:spacing w:line="520" w:lineRule="exact"/>
        <w:ind w:firstLineChars="200" w:firstLine="560"/>
        <w:rPr>
          <w:del w:id="14317" w:author="lenovo" w:date="2018-01-12T13:42:00Z"/>
          <w:rFonts w:eastAsia="方正仿宋_GBK"/>
          <w:kern w:val="0"/>
          <w:sz w:val="28"/>
          <w:szCs w:val="28"/>
          <w:rPrChange w:id="14318" w:author="微软用户" w:date="2017-09-04T19:34:00Z">
            <w:rPr>
              <w:del w:id="14319" w:author="lenovo" w:date="2018-01-12T13:42:00Z"/>
              <w:rFonts w:ascii="Calibri" w:eastAsia="方正仿宋_GBK" w:hAnsi="Calibri"/>
              <w:kern w:val="0"/>
              <w:sz w:val="28"/>
              <w:szCs w:val="28"/>
            </w:rPr>
          </w:rPrChange>
        </w:rPr>
      </w:pPr>
      <w:del w:id="14320" w:author="lenovo" w:date="2018-01-12T13:42:00Z">
        <w:r w:rsidRPr="00A07C7C" w:rsidDel="00C04097">
          <w:rPr>
            <w:rFonts w:eastAsia="方正仿宋_GBK" w:hint="eastAsia"/>
            <w:kern w:val="0"/>
            <w:sz w:val="28"/>
            <w:szCs w:val="28"/>
            <w:rPrChange w:id="14321" w:author="微软用户" w:date="2017-09-04T19:34:00Z">
              <w:rPr>
                <w:rFonts w:ascii="Calibri" w:eastAsia="方正仿宋_GBK" w:hAnsi="Calibri" w:hint="eastAsia"/>
                <w:color w:val="0000FF"/>
                <w:kern w:val="0"/>
                <w:sz w:val="28"/>
                <w:szCs w:val="28"/>
                <w:u w:val="single"/>
              </w:rPr>
            </w:rPrChange>
          </w:rPr>
          <w:delText>三档：责令改正，处两万四千元以上三万元以下的罚款。</w:delText>
        </w:r>
      </w:del>
    </w:p>
    <w:p w:rsidR="00D6397A" w:rsidRPr="00D6397A" w:rsidDel="00C04097" w:rsidRDefault="00A07C7C">
      <w:pPr>
        <w:spacing w:line="520" w:lineRule="exact"/>
        <w:ind w:firstLineChars="200" w:firstLine="560"/>
        <w:rPr>
          <w:del w:id="14322" w:author="lenovo" w:date="2018-01-12T13:42:00Z"/>
          <w:rFonts w:ascii="方正楷体_GBK" w:eastAsia="方正楷体_GBK"/>
          <w:kern w:val="0"/>
          <w:sz w:val="28"/>
          <w:szCs w:val="28"/>
          <w:rPrChange w:id="14323" w:author="微软用户" w:date="2017-09-04T20:10:00Z">
            <w:rPr>
              <w:del w:id="14324" w:author="lenovo" w:date="2018-01-12T13:42:00Z"/>
              <w:rFonts w:ascii="Calibri" w:eastAsia="方正仿宋_GBK" w:hAnsi="Calibri"/>
              <w:kern w:val="0"/>
              <w:sz w:val="28"/>
              <w:szCs w:val="28"/>
            </w:rPr>
          </w:rPrChange>
        </w:rPr>
      </w:pPr>
      <w:del w:id="14325" w:author="lenovo" w:date="2018-01-12T13:42:00Z">
        <w:r w:rsidRPr="00A07C7C" w:rsidDel="00C04097">
          <w:rPr>
            <w:rFonts w:ascii="方正楷体_GBK" w:eastAsia="方正楷体_GBK" w:hint="eastAsia"/>
            <w:kern w:val="0"/>
            <w:sz w:val="28"/>
            <w:szCs w:val="28"/>
            <w:rPrChange w:id="14326" w:author="微软用户" w:date="2017-09-04T20:10:00Z">
              <w:rPr>
                <w:rFonts w:ascii="Calibri" w:eastAsia="方正仿宋_GBK" w:hAnsi="Calibri" w:hint="eastAsia"/>
                <w:color w:val="0000FF"/>
                <w:kern w:val="0"/>
                <w:sz w:val="28"/>
                <w:szCs w:val="28"/>
                <w:u w:val="single"/>
              </w:rPr>
            </w:rPrChange>
          </w:rPr>
          <w:delText>第九条</w:delText>
        </w:r>
      </w:del>
      <w:ins w:id="14327" w:author="微软用户" w:date="2017-09-04T20:10:00Z">
        <w:del w:id="14328" w:author="lenovo" w:date="2018-01-12T13:42:00Z">
          <w:r w:rsidRPr="00A07C7C" w:rsidDel="00C04097">
            <w:rPr>
              <w:rFonts w:ascii="方正楷体_GBK" w:eastAsia="方正楷体_GBK" w:hint="eastAsia"/>
              <w:kern w:val="0"/>
              <w:sz w:val="28"/>
              <w:szCs w:val="28"/>
              <w:rPrChange w:id="14329" w:author="微软用户" w:date="2017-09-04T20:10:00Z">
                <w:rPr>
                  <w:rFonts w:eastAsia="方正仿宋_GBK" w:hint="eastAsia"/>
                  <w:color w:val="0000FF"/>
                  <w:kern w:val="0"/>
                  <w:sz w:val="28"/>
                  <w:szCs w:val="28"/>
                  <w:u w:val="single"/>
                </w:rPr>
              </w:rPrChange>
            </w:rPr>
            <w:delText xml:space="preserve">　</w:delText>
          </w:r>
        </w:del>
      </w:ins>
      <w:del w:id="14330" w:author="lenovo" w:date="2018-01-12T13:42:00Z">
        <w:r w:rsidRPr="00A07C7C" w:rsidDel="00C04097">
          <w:rPr>
            <w:rFonts w:ascii="方正楷体_GBK" w:eastAsia="方正楷体_GBK" w:hint="eastAsia"/>
            <w:kern w:val="0"/>
            <w:sz w:val="28"/>
            <w:szCs w:val="28"/>
            <w:rPrChange w:id="14331" w:author="微软用户" w:date="2017-09-04T20:10:00Z">
              <w:rPr>
                <w:rFonts w:ascii="Calibri" w:eastAsia="方正仿宋_GBK" w:hAnsi="Calibri" w:hint="eastAsia"/>
                <w:color w:val="0000FF"/>
                <w:kern w:val="0"/>
                <w:sz w:val="28"/>
                <w:szCs w:val="28"/>
                <w:u w:val="single"/>
              </w:rPr>
            </w:rPrChange>
          </w:rPr>
          <w:delText>生产经营单位在应急预案编制前未按照规定开展风险评估和应急资源调查</w:delText>
        </w:r>
      </w:del>
    </w:p>
    <w:p w:rsidR="00D6397A" w:rsidRPr="00D6397A" w:rsidDel="00C04097" w:rsidRDefault="00A07C7C">
      <w:pPr>
        <w:spacing w:line="520" w:lineRule="exact"/>
        <w:ind w:firstLineChars="200" w:firstLine="560"/>
        <w:rPr>
          <w:del w:id="14332" w:author="lenovo" w:date="2018-01-12T13:42:00Z"/>
          <w:rFonts w:ascii="方正楷体_GBK" w:eastAsia="方正楷体_GBK"/>
          <w:kern w:val="0"/>
          <w:sz w:val="28"/>
          <w:szCs w:val="28"/>
          <w:rPrChange w:id="14333" w:author="微软用户" w:date="2017-09-04T20:10:00Z">
            <w:rPr>
              <w:del w:id="14334" w:author="lenovo" w:date="2018-01-12T13:42:00Z"/>
              <w:rFonts w:ascii="Calibri" w:eastAsia="方正仿宋_GBK" w:hAnsi="Calibri"/>
              <w:kern w:val="0"/>
              <w:sz w:val="28"/>
              <w:szCs w:val="28"/>
            </w:rPr>
          </w:rPrChange>
        </w:rPr>
      </w:pPr>
      <w:del w:id="14335" w:author="lenovo" w:date="2018-01-12T13:42:00Z">
        <w:r w:rsidRPr="00A07C7C" w:rsidDel="00C04097">
          <w:rPr>
            <w:rFonts w:ascii="方正楷体_GBK" w:eastAsia="方正楷体_GBK" w:hint="eastAsia"/>
            <w:kern w:val="0"/>
            <w:sz w:val="28"/>
            <w:szCs w:val="28"/>
            <w:rPrChange w:id="14336" w:author="微软用户" w:date="2017-09-04T20:10: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4337" w:author="lenovo" w:date="2018-01-12T13:42:00Z"/>
          <w:rFonts w:eastAsia="方正仿宋_GBK"/>
          <w:bCs/>
          <w:kern w:val="0"/>
          <w:sz w:val="28"/>
          <w:szCs w:val="28"/>
          <w:rPrChange w:id="14338" w:author="微软用户" w:date="2017-09-04T19:34:00Z">
            <w:rPr>
              <w:del w:id="14339" w:author="lenovo" w:date="2018-01-12T13:42:00Z"/>
              <w:rFonts w:ascii="Calibri" w:eastAsia="方正仿宋_GBK" w:hAnsi="Calibri"/>
              <w:bCs/>
              <w:kern w:val="0"/>
              <w:sz w:val="28"/>
              <w:szCs w:val="28"/>
            </w:rPr>
          </w:rPrChange>
        </w:rPr>
      </w:pPr>
      <w:del w:id="14340" w:author="lenovo" w:date="2018-01-12T13:42:00Z">
        <w:r w:rsidRPr="00A07C7C" w:rsidDel="00C04097">
          <w:rPr>
            <w:rFonts w:ascii="方正楷体_GBK" w:eastAsia="方正楷体_GBK" w:hint="eastAsia"/>
            <w:kern w:val="0"/>
            <w:sz w:val="28"/>
            <w:szCs w:val="28"/>
            <w:rPrChange w:id="14341" w:author="微软用户" w:date="2017-09-04T20:10:00Z">
              <w:rPr>
                <w:rFonts w:ascii="Calibri" w:eastAsia="方正仿宋_GBK" w:hAnsi="Calibri" w:hint="eastAsia"/>
                <w:color w:val="0000FF"/>
                <w:kern w:val="0"/>
                <w:sz w:val="28"/>
                <w:szCs w:val="28"/>
                <w:u w:val="single"/>
              </w:rPr>
            </w:rPrChange>
          </w:rPr>
          <w:delText>《生产安全事故应急预案管理办法》第十条：</w:delText>
        </w:r>
        <w:r w:rsidRPr="00A07C7C" w:rsidDel="00C04097">
          <w:rPr>
            <w:rFonts w:eastAsia="方正仿宋_GBK" w:hint="eastAsia"/>
            <w:bCs/>
            <w:kern w:val="0"/>
            <w:sz w:val="28"/>
            <w:szCs w:val="28"/>
            <w:rPrChange w:id="14342" w:author="微软用户" w:date="2017-09-04T19:34:00Z">
              <w:rPr>
                <w:rFonts w:ascii="Calibri" w:eastAsia="方正仿宋_GBK" w:hAnsi="Calibri" w:hint="eastAsia"/>
                <w:bCs/>
                <w:color w:val="0000FF"/>
                <w:kern w:val="0"/>
                <w:sz w:val="28"/>
                <w:szCs w:val="28"/>
                <w:u w:val="single"/>
              </w:rPr>
            </w:rPrChange>
          </w:rPr>
          <w:delText>编制应急预案前，编制单位应当进行事故风险评估和应急资源调查。</w:delText>
        </w:r>
      </w:del>
    </w:p>
    <w:p w:rsidR="00D6397A" w:rsidRPr="00D6397A" w:rsidDel="00C04097" w:rsidRDefault="00A07C7C">
      <w:pPr>
        <w:spacing w:line="520" w:lineRule="exact"/>
        <w:ind w:firstLineChars="200" w:firstLine="560"/>
        <w:rPr>
          <w:del w:id="14343" w:author="lenovo" w:date="2018-01-12T13:42:00Z"/>
          <w:rFonts w:eastAsia="方正仿宋_GBK"/>
          <w:bCs/>
          <w:kern w:val="0"/>
          <w:sz w:val="28"/>
          <w:szCs w:val="28"/>
          <w:rPrChange w:id="14344" w:author="微软用户" w:date="2017-09-04T19:34:00Z">
            <w:rPr>
              <w:del w:id="14345" w:author="lenovo" w:date="2018-01-12T13:42:00Z"/>
              <w:rFonts w:ascii="Calibri" w:eastAsia="方正仿宋_GBK" w:hAnsi="Calibri"/>
              <w:bCs/>
              <w:kern w:val="0"/>
              <w:sz w:val="28"/>
              <w:szCs w:val="28"/>
            </w:rPr>
          </w:rPrChange>
        </w:rPr>
      </w:pPr>
      <w:del w:id="14346" w:author="lenovo" w:date="2018-01-12T13:42:00Z">
        <w:r w:rsidRPr="00A07C7C" w:rsidDel="00C04097">
          <w:rPr>
            <w:rFonts w:eastAsia="方正仿宋_GBK" w:hint="eastAsia"/>
            <w:bCs/>
            <w:kern w:val="0"/>
            <w:sz w:val="28"/>
            <w:szCs w:val="28"/>
            <w:rPrChange w:id="14347" w:author="微软用户" w:date="2017-09-04T19:34:00Z">
              <w:rPr>
                <w:rFonts w:ascii="Calibri" w:eastAsia="方正仿宋_GBK" w:hAnsi="Calibri" w:hint="eastAsia"/>
                <w:bCs/>
                <w:color w:val="0000FF"/>
                <w:kern w:val="0"/>
                <w:sz w:val="28"/>
                <w:szCs w:val="28"/>
                <w:u w:val="single"/>
              </w:rPr>
            </w:rPrChange>
          </w:rPr>
          <w:delText>事故风险评估，是指针对不同事故种类及特点，识别存在的危险危害因素，分析事故可能产生的直接后果以及次生、衍生后果，评估各种后果的危害程度和影响范围，提出防范和控制事故风险措施的过程。</w:delText>
        </w:r>
      </w:del>
    </w:p>
    <w:p w:rsidR="00D6397A" w:rsidRPr="00D6397A" w:rsidDel="00C04097" w:rsidRDefault="00A07C7C">
      <w:pPr>
        <w:spacing w:line="520" w:lineRule="exact"/>
        <w:ind w:firstLineChars="200" w:firstLine="560"/>
        <w:rPr>
          <w:del w:id="14348" w:author="lenovo" w:date="2018-01-12T13:42:00Z"/>
          <w:rFonts w:eastAsia="方正仿宋_GBK"/>
          <w:bCs/>
          <w:kern w:val="0"/>
          <w:sz w:val="28"/>
          <w:szCs w:val="28"/>
          <w:rPrChange w:id="14349" w:author="微软用户" w:date="2017-09-04T19:34:00Z">
            <w:rPr>
              <w:del w:id="14350" w:author="lenovo" w:date="2018-01-12T13:42:00Z"/>
              <w:rFonts w:ascii="Calibri" w:eastAsia="方正仿宋_GBK" w:hAnsi="Calibri"/>
              <w:bCs/>
              <w:kern w:val="0"/>
              <w:sz w:val="28"/>
              <w:szCs w:val="28"/>
            </w:rPr>
          </w:rPrChange>
        </w:rPr>
      </w:pPr>
      <w:del w:id="14351" w:author="lenovo" w:date="2018-01-12T13:42:00Z">
        <w:r w:rsidRPr="00A07C7C" w:rsidDel="00C04097">
          <w:rPr>
            <w:rFonts w:eastAsia="方正仿宋_GBK" w:hint="eastAsia"/>
            <w:bCs/>
            <w:kern w:val="0"/>
            <w:sz w:val="28"/>
            <w:szCs w:val="28"/>
            <w:rPrChange w:id="14352" w:author="微软用户" w:date="2017-09-04T19:34:00Z">
              <w:rPr>
                <w:rFonts w:ascii="Calibri" w:eastAsia="方正仿宋_GBK" w:hAnsi="Calibri" w:hint="eastAsia"/>
                <w:bCs/>
                <w:color w:val="0000FF"/>
                <w:kern w:val="0"/>
                <w:sz w:val="28"/>
                <w:szCs w:val="28"/>
                <w:u w:val="single"/>
              </w:rPr>
            </w:rPrChange>
          </w:rPr>
          <w:delText>应急资源调查，是指全面调查本地区、本单位第一时间可以调用的应急资源状况和合作区域内可以请求援助的应急资源状况，并结合事故风险评估结论制定应急措施的过程。</w:delText>
        </w:r>
      </w:del>
    </w:p>
    <w:p w:rsidR="00D6397A" w:rsidRPr="00D6397A" w:rsidDel="00C04097" w:rsidRDefault="00A07C7C">
      <w:pPr>
        <w:spacing w:line="520" w:lineRule="exact"/>
        <w:ind w:firstLineChars="200" w:firstLine="560"/>
        <w:rPr>
          <w:del w:id="14353" w:author="lenovo" w:date="2018-01-12T13:42:00Z"/>
          <w:rFonts w:ascii="方正楷体_GBK" w:eastAsia="方正楷体_GBK"/>
          <w:kern w:val="0"/>
          <w:sz w:val="28"/>
          <w:szCs w:val="28"/>
          <w:rPrChange w:id="14354" w:author="微软用户" w:date="2017-09-04T20:10:00Z">
            <w:rPr>
              <w:del w:id="14355" w:author="lenovo" w:date="2018-01-12T13:42:00Z"/>
              <w:rFonts w:ascii="Calibri" w:eastAsia="方正仿宋_GBK" w:hAnsi="Calibri"/>
              <w:kern w:val="0"/>
              <w:sz w:val="28"/>
              <w:szCs w:val="28"/>
            </w:rPr>
          </w:rPrChange>
        </w:rPr>
      </w:pPr>
      <w:del w:id="14356" w:author="lenovo" w:date="2018-01-12T13:42:00Z">
        <w:r w:rsidRPr="00A07C7C" w:rsidDel="00C04097">
          <w:rPr>
            <w:rFonts w:ascii="方正楷体_GBK" w:eastAsia="方正楷体_GBK" w:hint="eastAsia"/>
            <w:kern w:val="0"/>
            <w:sz w:val="28"/>
            <w:szCs w:val="28"/>
            <w:rPrChange w:id="14357" w:author="微软用户" w:date="2017-09-04T20:10: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4358" w:author="lenovo" w:date="2018-01-12T13:42:00Z"/>
          <w:rFonts w:eastAsia="方正仿宋_GBK"/>
          <w:bCs/>
          <w:kern w:val="0"/>
          <w:sz w:val="28"/>
          <w:szCs w:val="28"/>
          <w:rPrChange w:id="14359" w:author="微软用户" w:date="2017-09-04T19:34:00Z">
            <w:rPr>
              <w:del w:id="14360" w:author="lenovo" w:date="2018-01-12T13:42:00Z"/>
              <w:rFonts w:ascii="Calibri" w:eastAsia="方正仿宋_GBK" w:hAnsi="Calibri"/>
              <w:bCs/>
              <w:kern w:val="0"/>
              <w:sz w:val="28"/>
              <w:szCs w:val="28"/>
            </w:rPr>
          </w:rPrChange>
        </w:rPr>
      </w:pPr>
      <w:del w:id="14361" w:author="lenovo" w:date="2018-01-12T13:42:00Z">
        <w:r w:rsidRPr="00A07C7C" w:rsidDel="00C04097">
          <w:rPr>
            <w:rFonts w:ascii="方正楷体_GBK" w:eastAsia="方正楷体_GBK" w:hint="eastAsia"/>
            <w:kern w:val="0"/>
            <w:sz w:val="28"/>
            <w:szCs w:val="28"/>
            <w:rPrChange w:id="14362" w:author="微软用户" w:date="2017-09-04T20:10:00Z">
              <w:rPr>
                <w:rFonts w:ascii="Calibri" w:eastAsia="方正仿宋_GBK" w:hAnsi="Calibri" w:hint="eastAsia"/>
                <w:color w:val="0000FF"/>
                <w:kern w:val="0"/>
                <w:sz w:val="28"/>
                <w:szCs w:val="28"/>
                <w:u w:val="single"/>
              </w:rPr>
            </w:rPrChange>
          </w:rPr>
          <w:delText>《生产安全事故应急预案管理办法》第四十五条第（一）项：</w:delText>
        </w:r>
        <w:r w:rsidRPr="00A07C7C" w:rsidDel="00C04097">
          <w:rPr>
            <w:rFonts w:eastAsia="方正仿宋_GBK" w:hint="eastAsia"/>
            <w:bCs/>
            <w:kern w:val="0"/>
            <w:sz w:val="28"/>
            <w:szCs w:val="28"/>
            <w:rPrChange w:id="14363" w:author="微软用户" w:date="2017-09-04T19:34:00Z">
              <w:rPr>
                <w:rFonts w:ascii="Calibri" w:eastAsia="方正仿宋_GBK" w:hAnsi="Calibri" w:hint="eastAsia"/>
                <w:bCs/>
                <w:color w:val="0000FF"/>
                <w:kern w:val="0"/>
                <w:sz w:val="28"/>
                <w:szCs w:val="28"/>
                <w:u w:val="single"/>
              </w:rPr>
            </w:rPrChange>
          </w:rPr>
          <w:delText>生产经营单位有下列情形之一的，由县级以上安全生产监督管理部门责令限期改正，可以处</w:delText>
        </w:r>
        <w:r w:rsidRPr="00A07C7C" w:rsidDel="00C04097">
          <w:rPr>
            <w:rFonts w:eastAsia="方正仿宋_GBK"/>
            <w:bCs/>
            <w:kern w:val="0"/>
            <w:sz w:val="28"/>
            <w:szCs w:val="28"/>
            <w:rPrChange w:id="14364"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14365"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4366"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4367" w:author="微软用户" w:date="2017-09-04T19:34:00Z">
              <w:rPr>
                <w:rFonts w:ascii="Calibri" w:eastAsia="方正仿宋_GBK" w:hAnsi="Calibri" w:hint="eastAsia"/>
                <w:bCs/>
                <w:color w:val="0000FF"/>
                <w:kern w:val="0"/>
                <w:sz w:val="28"/>
                <w:szCs w:val="28"/>
                <w:u w:val="single"/>
              </w:rPr>
            </w:rPrChange>
          </w:rPr>
          <w:delText>万元以下罚款：</w:delText>
        </w:r>
      </w:del>
    </w:p>
    <w:p w:rsidR="00D6397A" w:rsidRPr="00D6397A" w:rsidDel="00C04097" w:rsidRDefault="00A07C7C">
      <w:pPr>
        <w:spacing w:line="520" w:lineRule="exact"/>
        <w:ind w:firstLineChars="200" w:firstLine="560"/>
        <w:rPr>
          <w:del w:id="14368" w:author="lenovo" w:date="2018-01-12T13:42:00Z"/>
          <w:rFonts w:eastAsia="方正仿宋_GBK"/>
          <w:bCs/>
          <w:kern w:val="0"/>
          <w:sz w:val="28"/>
          <w:szCs w:val="28"/>
          <w:rPrChange w:id="14369" w:author="微软用户" w:date="2017-09-04T19:34:00Z">
            <w:rPr>
              <w:del w:id="14370" w:author="lenovo" w:date="2018-01-12T13:42:00Z"/>
              <w:rFonts w:ascii="Calibri" w:eastAsia="方正仿宋_GBK" w:hAnsi="Calibri"/>
              <w:bCs/>
              <w:kern w:val="0"/>
              <w:sz w:val="28"/>
              <w:szCs w:val="28"/>
            </w:rPr>
          </w:rPrChange>
        </w:rPr>
      </w:pPr>
      <w:del w:id="14371" w:author="lenovo" w:date="2018-01-12T13:42:00Z">
        <w:r w:rsidRPr="00A07C7C" w:rsidDel="00C04097">
          <w:rPr>
            <w:rFonts w:eastAsia="方正仿宋_GBK" w:hint="eastAsia"/>
            <w:bCs/>
            <w:kern w:val="0"/>
            <w:sz w:val="28"/>
            <w:szCs w:val="28"/>
            <w:rPrChange w:id="14372" w:author="微软用户" w:date="2017-09-04T19:34:00Z">
              <w:rPr>
                <w:rFonts w:ascii="Calibri" w:eastAsia="方正仿宋_GBK" w:hAnsi="Calibri" w:hint="eastAsia"/>
                <w:bCs/>
                <w:color w:val="0000FF"/>
                <w:kern w:val="0"/>
                <w:sz w:val="28"/>
                <w:szCs w:val="28"/>
                <w:u w:val="single"/>
              </w:rPr>
            </w:rPrChange>
          </w:rPr>
          <w:delText>（一）在应急预案编制前未按照规定开展风险评估和应急资源调查的。</w:delText>
        </w:r>
      </w:del>
    </w:p>
    <w:p w:rsidR="00D6397A" w:rsidRPr="00D6397A" w:rsidDel="00C04097" w:rsidRDefault="00A07C7C">
      <w:pPr>
        <w:spacing w:line="520" w:lineRule="exact"/>
        <w:ind w:firstLineChars="200" w:firstLine="560"/>
        <w:rPr>
          <w:del w:id="14373" w:author="lenovo" w:date="2018-01-12T13:42:00Z"/>
          <w:rFonts w:ascii="方正楷体_GBK" w:eastAsia="方正楷体_GBK"/>
          <w:kern w:val="0"/>
          <w:sz w:val="28"/>
          <w:szCs w:val="28"/>
          <w:rPrChange w:id="14374" w:author="微软用户" w:date="2017-09-04T20:10:00Z">
            <w:rPr>
              <w:del w:id="14375" w:author="lenovo" w:date="2018-01-12T13:42:00Z"/>
              <w:rFonts w:ascii="Calibri" w:eastAsia="方正仿宋_GBK" w:hAnsi="Calibri"/>
              <w:kern w:val="0"/>
              <w:sz w:val="28"/>
              <w:szCs w:val="28"/>
            </w:rPr>
          </w:rPrChange>
        </w:rPr>
      </w:pPr>
      <w:del w:id="14376" w:author="lenovo" w:date="2018-01-12T13:42:00Z">
        <w:r w:rsidRPr="00A07C7C" w:rsidDel="00C04097">
          <w:rPr>
            <w:rFonts w:ascii="方正楷体_GBK" w:eastAsia="方正楷体_GBK" w:hint="eastAsia"/>
            <w:kern w:val="0"/>
            <w:sz w:val="28"/>
            <w:szCs w:val="28"/>
            <w:rPrChange w:id="14377" w:author="微软用户" w:date="2017-09-04T20:10: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4378" w:author="lenovo" w:date="2018-01-12T13:42:00Z"/>
          <w:rFonts w:eastAsia="方正仿宋_GBK"/>
          <w:bCs/>
          <w:kern w:val="0"/>
          <w:sz w:val="28"/>
          <w:szCs w:val="28"/>
          <w:rPrChange w:id="14379" w:author="微软用户" w:date="2017-09-04T19:34:00Z">
            <w:rPr>
              <w:del w:id="14380" w:author="lenovo" w:date="2018-01-12T13:42:00Z"/>
              <w:rFonts w:ascii="Calibri" w:eastAsia="方正仿宋_GBK" w:hAnsi="Calibri"/>
              <w:bCs/>
              <w:kern w:val="0"/>
              <w:sz w:val="28"/>
              <w:szCs w:val="28"/>
            </w:rPr>
          </w:rPrChange>
        </w:rPr>
      </w:pPr>
      <w:del w:id="14381" w:author="lenovo" w:date="2018-01-12T13:42:00Z">
        <w:r w:rsidRPr="00A07C7C" w:rsidDel="00C04097">
          <w:rPr>
            <w:rFonts w:eastAsia="方正仿宋_GBK" w:hint="eastAsia"/>
            <w:bCs/>
            <w:kern w:val="0"/>
            <w:sz w:val="28"/>
            <w:szCs w:val="28"/>
            <w:rPrChange w:id="14382" w:author="微软用户" w:date="2017-09-04T19:34:00Z">
              <w:rPr>
                <w:rFonts w:ascii="Calibri" w:eastAsia="方正仿宋_GBK" w:hAnsi="Calibri" w:hint="eastAsia"/>
                <w:bCs/>
                <w:color w:val="0000FF"/>
                <w:kern w:val="0"/>
                <w:sz w:val="28"/>
                <w:szCs w:val="28"/>
                <w:u w:val="single"/>
              </w:rPr>
            </w:rPrChange>
          </w:rPr>
          <w:delText>一档：在应急预案编制前未按照规定开展风险评估的；</w:delText>
        </w:r>
      </w:del>
    </w:p>
    <w:p w:rsidR="00D6397A" w:rsidRPr="00D6397A" w:rsidDel="00C04097" w:rsidRDefault="00A07C7C">
      <w:pPr>
        <w:spacing w:line="520" w:lineRule="exact"/>
        <w:ind w:firstLineChars="200" w:firstLine="560"/>
        <w:rPr>
          <w:del w:id="14383" w:author="lenovo" w:date="2018-01-12T13:42:00Z"/>
          <w:rFonts w:eastAsia="方正仿宋_GBK"/>
          <w:bCs/>
          <w:kern w:val="0"/>
          <w:sz w:val="28"/>
          <w:szCs w:val="28"/>
          <w:rPrChange w:id="14384" w:author="微软用户" w:date="2017-09-04T19:34:00Z">
            <w:rPr>
              <w:del w:id="14385" w:author="lenovo" w:date="2018-01-12T13:42:00Z"/>
              <w:rFonts w:ascii="Calibri" w:eastAsia="方正仿宋_GBK" w:hAnsi="Calibri"/>
              <w:bCs/>
              <w:kern w:val="0"/>
              <w:sz w:val="28"/>
              <w:szCs w:val="28"/>
            </w:rPr>
          </w:rPrChange>
        </w:rPr>
      </w:pPr>
      <w:del w:id="14386" w:author="lenovo" w:date="2018-01-12T13:42:00Z">
        <w:r w:rsidRPr="00A07C7C" w:rsidDel="00C04097">
          <w:rPr>
            <w:rFonts w:eastAsia="方正仿宋_GBK" w:hint="eastAsia"/>
            <w:bCs/>
            <w:kern w:val="0"/>
            <w:sz w:val="28"/>
            <w:szCs w:val="28"/>
            <w:rPrChange w:id="14387" w:author="微软用户" w:date="2017-09-04T19:34:00Z">
              <w:rPr>
                <w:rFonts w:ascii="Calibri" w:eastAsia="方正仿宋_GBK" w:hAnsi="Calibri" w:hint="eastAsia"/>
                <w:bCs/>
                <w:color w:val="0000FF"/>
                <w:kern w:val="0"/>
                <w:sz w:val="28"/>
                <w:szCs w:val="28"/>
                <w:u w:val="single"/>
              </w:rPr>
            </w:rPrChange>
          </w:rPr>
          <w:delText>二档：在应急预案编制前未按照规定开展应急资源调查的；</w:delText>
        </w:r>
      </w:del>
    </w:p>
    <w:p w:rsidR="00D6397A" w:rsidRPr="00D6397A" w:rsidDel="00C04097" w:rsidRDefault="00A07C7C">
      <w:pPr>
        <w:spacing w:line="520" w:lineRule="exact"/>
        <w:ind w:firstLineChars="200" w:firstLine="560"/>
        <w:rPr>
          <w:del w:id="14388" w:author="lenovo" w:date="2018-01-12T13:42:00Z"/>
          <w:rFonts w:eastAsia="方正仿宋_GBK"/>
          <w:bCs/>
          <w:kern w:val="0"/>
          <w:sz w:val="28"/>
          <w:szCs w:val="28"/>
          <w:rPrChange w:id="14389" w:author="微软用户" w:date="2017-09-04T19:34:00Z">
            <w:rPr>
              <w:del w:id="14390" w:author="lenovo" w:date="2018-01-12T13:42:00Z"/>
              <w:rFonts w:ascii="Calibri" w:eastAsia="方正仿宋_GBK" w:hAnsi="Calibri"/>
              <w:bCs/>
              <w:kern w:val="0"/>
              <w:sz w:val="28"/>
              <w:szCs w:val="28"/>
            </w:rPr>
          </w:rPrChange>
        </w:rPr>
      </w:pPr>
      <w:del w:id="14391" w:author="lenovo" w:date="2018-01-12T13:42:00Z">
        <w:r w:rsidRPr="00A07C7C" w:rsidDel="00C04097">
          <w:rPr>
            <w:rFonts w:eastAsia="方正仿宋_GBK" w:hint="eastAsia"/>
            <w:bCs/>
            <w:kern w:val="0"/>
            <w:sz w:val="28"/>
            <w:szCs w:val="28"/>
            <w:rPrChange w:id="14392" w:author="微软用户" w:date="2017-09-04T19:34:00Z">
              <w:rPr>
                <w:rFonts w:ascii="Calibri" w:eastAsia="方正仿宋_GBK" w:hAnsi="Calibri" w:hint="eastAsia"/>
                <w:bCs/>
                <w:color w:val="0000FF"/>
                <w:kern w:val="0"/>
                <w:sz w:val="28"/>
                <w:szCs w:val="28"/>
                <w:u w:val="single"/>
              </w:rPr>
            </w:rPrChange>
          </w:rPr>
          <w:delText>三档：在应急预案编制前未按照规定开展风险评估，同时未开展应急资源调查的。</w:delText>
        </w:r>
      </w:del>
    </w:p>
    <w:p w:rsidR="00D6397A" w:rsidRPr="00D6397A" w:rsidDel="00C04097" w:rsidRDefault="00A07C7C">
      <w:pPr>
        <w:spacing w:line="520" w:lineRule="exact"/>
        <w:ind w:firstLineChars="200" w:firstLine="560"/>
        <w:rPr>
          <w:del w:id="14393" w:author="lenovo" w:date="2018-01-12T13:42:00Z"/>
          <w:rFonts w:ascii="方正楷体_GBK" w:eastAsia="方正楷体_GBK"/>
          <w:kern w:val="0"/>
          <w:sz w:val="28"/>
          <w:szCs w:val="28"/>
          <w:rPrChange w:id="14394" w:author="微软用户" w:date="2017-09-04T20:10:00Z">
            <w:rPr>
              <w:del w:id="14395" w:author="lenovo" w:date="2018-01-12T13:42:00Z"/>
              <w:rFonts w:ascii="Calibri" w:eastAsia="方正仿宋_GBK" w:hAnsi="Calibri"/>
              <w:kern w:val="0"/>
              <w:sz w:val="28"/>
              <w:szCs w:val="28"/>
            </w:rPr>
          </w:rPrChange>
        </w:rPr>
      </w:pPr>
      <w:del w:id="14396" w:author="lenovo" w:date="2018-01-12T13:42:00Z">
        <w:r w:rsidRPr="00A07C7C" w:rsidDel="00C04097">
          <w:rPr>
            <w:rFonts w:ascii="方正楷体_GBK" w:eastAsia="方正楷体_GBK" w:hint="eastAsia"/>
            <w:kern w:val="0"/>
            <w:sz w:val="28"/>
            <w:szCs w:val="28"/>
            <w:rPrChange w:id="14397" w:author="微软用户" w:date="2017-09-04T20:10: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4398" w:author="lenovo" w:date="2018-01-12T13:42:00Z"/>
          <w:rFonts w:eastAsia="方正仿宋_GBK"/>
          <w:bCs/>
          <w:kern w:val="0"/>
          <w:sz w:val="28"/>
          <w:szCs w:val="28"/>
          <w:rPrChange w:id="14399" w:author="微软用户" w:date="2017-09-04T19:34:00Z">
            <w:rPr>
              <w:del w:id="14400" w:author="lenovo" w:date="2018-01-12T13:42:00Z"/>
              <w:rFonts w:ascii="Calibri" w:eastAsia="方正仿宋_GBK" w:hAnsi="Calibri"/>
              <w:bCs/>
              <w:kern w:val="0"/>
              <w:sz w:val="28"/>
              <w:szCs w:val="28"/>
            </w:rPr>
          </w:rPrChange>
        </w:rPr>
      </w:pPr>
      <w:del w:id="14401" w:author="lenovo" w:date="2018-01-12T13:42:00Z">
        <w:r w:rsidRPr="00A07C7C" w:rsidDel="00C04097">
          <w:rPr>
            <w:rFonts w:eastAsia="方正仿宋_GBK" w:hint="eastAsia"/>
            <w:bCs/>
            <w:kern w:val="0"/>
            <w:sz w:val="28"/>
            <w:szCs w:val="28"/>
            <w:rPrChange w:id="14402" w:author="微软用户" w:date="2017-09-04T19:34:00Z">
              <w:rPr>
                <w:rFonts w:ascii="Calibri" w:eastAsia="方正仿宋_GBK" w:hAnsi="Calibri" w:hint="eastAsia"/>
                <w:bCs/>
                <w:color w:val="0000FF"/>
                <w:kern w:val="0"/>
                <w:sz w:val="28"/>
                <w:szCs w:val="28"/>
                <w:u w:val="single"/>
              </w:rPr>
            </w:rPrChange>
          </w:rPr>
          <w:delText>一档：责令限期改正，可以处一万元以上一万六千元以下的罚款；</w:delText>
        </w:r>
      </w:del>
    </w:p>
    <w:p w:rsidR="00D6397A" w:rsidRPr="00D6397A" w:rsidDel="00C04097" w:rsidRDefault="00A07C7C">
      <w:pPr>
        <w:spacing w:line="520" w:lineRule="exact"/>
        <w:ind w:firstLineChars="200" w:firstLine="560"/>
        <w:rPr>
          <w:del w:id="14403" w:author="lenovo" w:date="2018-01-12T13:42:00Z"/>
          <w:rFonts w:eastAsia="方正仿宋_GBK"/>
          <w:bCs/>
          <w:kern w:val="0"/>
          <w:sz w:val="28"/>
          <w:szCs w:val="28"/>
          <w:rPrChange w:id="14404" w:author="微软用户" w:date="2017-09-04T19:34:00Z">
            <w:rPr>
              <w:del w:id="14405" w:author="lenovo" w:date="2018-01-12T13:42:00Z"/>
              <w:rFonts w:ascii="Calibri" w:eastAsia="方正仿宋_GBK" w:hAnsi="Calibri"/>
              <w:bCs/>
              <w:kern w:val="0"/>
              <w:sz w:val="28"/>
              <w:szCs w:val="28"/>
            </w:rPr>
          </w:rPrChange>
        </w:rPr>
      </w:pPr>
      <w:del w:id="14406" w:author="lenovo" w:date="2018-01-12T13:42:00Z">
        <w:r w:rsidRPr="00A07C7C" w:rsidDel="00C04097">
          <w:rPr>
            <w:rFonts w:eastAsia="方正仿宋_GBK" w:hint="eastAsia"/>
            <w:bCs/>
            <w:kern w:val="0"/>
            <w:sz w:val="28"/>
            <w:szCs w:val="28"/>
            <w:rPrChange w:id="14407" w:author="微软用户" w:date="2017-09-04T19:34:00Z">
              <w:rPr>
                <w:rFonts w:ascii="Calibri" w:eastAsia="方正仿宋_GBK" w:hAnsi="Calibri" w:hint="eastAsia"/>
                <w:bCs/>
                <w:color w:val="0000FF"/>
                <w:kern w:val="0"/>
                <w:sz w:val="28"/>
                <w:szCs w:val="28"/>
                <w:u w:val="single"/>
              </w:rPr>
            </w:rPrChange>
          </w:rPr>
          <w:delText>二档：责令限期改正，处一万六千元以上二万四千元以下的罚款；</w:delText>
        </w:r>
      </w:del>
    </w:p>
    <w:p w:rsidR="00D6397A" w:rsidRPr="00D6397A" w:rsidDel="00C04097" w:rsidRDefault="00A07C7C">
      <w:pPr>
        <w:spacing w:line="520" w:lineRule="exact"/>
        <w:ind w:firstLineChars="200" w:firstLine="560"/>
        <w:rPr>
          <w:del w:id="14408" w:author="lenovo" w:date="2018-01-12T13:42:00Z"/>
          <w:rFonts w:eastAsia="方正仿宋_GBK"/>
          <w:bCs/>
          <w:kern w:val="0"/>
          <w:sz w:val="28"/>
          <w:szCs w:val="28"/>
          <w:rPrChange w:id="14409" w:author="微软用户" w:date="2017-09-04T19:34:00Z">
            <w:rPr>
              <w:del w:id="14410" w:author="lenovo" w:date="2018-01-12T13:42:00Z"/>
              <w:rFonts w:ascii="Calibri" w:eastAsia="方正仿宋_GBK" w:hAnsi="Calibri"/>
              <w:bCs/>
              <w:kern w:val="0"/>
              <w:sz w:val="28"/>
              <w:szCs w:val="28"/>
            </w:rPr>
          </w:rPrChange>
        </w:rPr>
      </w:pPr>
      <w:del w:id="14411" w:author="lenovo" w:date="2018-01-12T13:42:00Z">
        <w:r w:rsidRPr="00A07C7C" w:rsidDel="00C04097">
          <w:rPr>
            <w:rFonts w:eastAsia="方正仿宋_GBK" w:hint="eastAsia"/>
            <w:bCs/>
            <w:kern w:val="0"/>
            <w:sz w:val="28"/>
            <w:szCs w:val="28"/>
            <w:rPrChange w:id="14412" w:author="微软用户" w:date="2017-09-04T19:34:00Z">
              <w:rPr>
                <w:rFonts w:ascii="Calibri" w:eastAsia="方正仿宋_GBK" w:hAnsi="Calibri" w:hint="eastAsia"/>
                <w:bCs/>
                <w:color w:val="0000FF"/>
                <w:kern w:val="0"/>
                <w:sz w:val="28"/>
                <w:szCs w:val="28"/>
                <w:u w:val="single"/>
              </w:rPr>
            </w:rPrChange>
          </w:rPr>
          <w:delText>三档：责令限期改正，处二万四千元以上三万元以下的罚款。</w:delText>
        </w:r>
      </w:del>
    </w:p>
    <w:p w:rsidR="00D6397A" w:rsidRPr="00D6397A" w:rsidDel="00C04097" w:rsidRDefault="00A07C7C">
      <w:pPr>
        <w:spacing w:line="520" w:lineRule="exact"/>
        <w:ind w:firstLineChars="200" w:firstLine="560"/>
        <w:rPr>
          <w:del w:id="14413" w:author="lenovo" w:date="2018-01-12T13:42:00Z"/>
          <w:rFonts w:ascii="方正楷体_GBK" w:eastAsia="方正楷体_GBK"/>
          <w:kern w:val="0"/>
          <w:sz w:val="28"/>
          <w:szCs w:val="28"/>
          <w:rPrChange w:id="14414" w:author="微软用户" w:date="2017-09-04T20:10:00Z">
            <w:rPr>
              <w:del w:id="14415" w:author="lenovo" w:date="2018-01-12T13:42:00Z"/>
              <w:rFonts w:ascii="Calibri" w:eastAsia="方正仿宋_GBK" w:hAnsi="Calibri"/>
              <w:kern w:val="0"/>
              <w:sz w:val="28"/>
              <w:szCs w:val="28"/>
            </w:rPr>
          </w:rPrChange>
        </w:rPr>
      </w:pPr>
      <w:del w:id="14416" w:author="lenovo" w:date="2018-01-12T13:42:00Z">
        <w:r w:rsidRPr="00A07C7C" w:rsidDel="00C04097">
          <w:rPr>
            <w:rFonts w:ascii="方正楷体_GBK" w:eastAsia="方正楷体_GBK" w:hint="eastAsia"/>
            <w:kern w:val="0"/>
            <w:sz w:val="28"/>
            <w:szCs w:val="28"/>
            <w:rPrChange w:id="14417" w:author="微软用户" w:date="2017-09-04T20:10:00Z">
              <w:rPr>
                <w:rFonts w:ascii="Calibri" w:eastAsia="方正仿宋_GBK" w:hAnsi="Calibri" w:hint="eastAsia"/>
                <w:color w:val="0000FF"/>
                <w:kern w:val="0"/>
                <w:sz w:val="28"/>
                <w:szCs w:val="28"/>
                <w:u w:val="single"/>
              </w:rPr>
            </w:rPrChange>
          </w:rPr>
          <w:delText>第十条</w:delText>
        </w:r>
      </w:del>
      <w:ins w:id="14418" w:author="微软用户" w:date="2017-09-04T20:10:00Z">
        <w:del w:id="14419" w:author="lenovo" w:date="2018-01-12T13:42:00Z">
          <w:r w:rsidRPr="00A07C7C" w:rsidDel="00C04097">
            <w:rPr>
              <w:rFonts w:ascii="方正楷体_GBK" w:eastAsia="方正楷体_GBK" w:hint="eastAsia"/>
              <w:kern w:val="0"/>
              <w:sz w:val="28"/>
              <w:szCs w:val="28"/>
              <w:rPrChange w:id="14420" w:author="微软用户" w:date="2017-09-04T20:10:00Z">
                <w:rPr>
                  <w:rFonts w:eastAsia="方正仿宋_GBK" w:hint="eastAsia"/>
                  <w:color w:val="0000FF"/>
                  <w:kern w:val="0"/>
                  <w:sz w:val="28"/>
                  <w:szCs w:val="28"/>
                  <w:u w:val="single"/>
                </w:rPr>
              </w:rPrChange>
            </w:rPr>
            <w:delText xml:space="preserve">　</w:delText>
          </w:r>
        </w:del>
      </w:ins>
      <w:del w:id="14421" w:author="lenovo" w:date="2018-01-12T13:42:00Z">
        <w:r w:rsidRPr="00A07C7C" w:rsidDel="00C04097">
          <w:rPr>
            <w:rFonts w:ascii="方正楷体_GBK" w:eastAsia="方正楷体_GBK" w:hint="eastAsia"/>
            <w:kern w:val="0"/>
            <w:sz w:val="28"/>
            <w:szCs w:val="28"/>
            <w:rPrChange w:id="14422" w:author="微软用户" w:date="2017-09-04T20:10:00Z">
              <w:rPr>
                <w:rFonts w:ascii="Calibri" w:eastAsia="方正仿宋_GBK" w:hAnsi="Calibri" w:hint="eastAsia"/>
                <w:color w:val="0000FF"/>
                <w:kern w:val="0"/>
                <w:sz w:val="28"/>
                <w:szCs w:val="28"/>
                <w:u w:val="single"/>
              </w:rPr>
            </w:rPrChange>
          </w:rPr>
          <w:delText>生产经营单位未按照规定开展应急预案评审或者论证</w:delText>
        </w:r>
      </w:del>
    </w:p>
    <w:p w:rsidR="00D6397A" w:rsidRPr="00D6397A" w:rsidDel="00C04097" w:rsidRDefault="00A07C7C">
      <w:pPr>
        <w:spacing w:line="520" w:lineRule="exact"/>
        <w:ind w:firstLineChars="200" w:firstLine="560"/>
        <w:rPr>
          <w:del w:id="14423" w:author="lenovo" w:date="2018-01-12T13:42:00Z"/>
          <w:rFonts w:ascii="方正楷体_GBK" w:eastAsia="方正楷体_GBK"/>
          <w:kern w:val="0"/>
          <w:sz w:val="28"/>
          <w:szCs w:val="28"/>
          <w:rPrChange w:id="14424" w:author="微软用户" w:date="2017-09-04T20:10:00Z">
            <w:rPr>
              <w:del w:id="14425" w:author="lenovo" w:date="2018-01-12T13:42:00Z"/>
              <w:rFonts w:ascii="Calibri" w:eastAsia="方正仿宋_GBK" w:hAnsi="Calibri"/>
              <w:kern w:val="0"/>
              <w:sz w:val="28"/>
              <w:szCs w:val="28"/>
            </w:rPr>
          </w:rPrChange>
        </w:rPr>
      </w:pPr>
      <w:del w:id="14426" w:author="lenovo" w:date="2018-01-12T13:42:00Z">
        <w:r w:rsidRPr="00A07C7C" w:rsidDel="00C04097">
          <w:rPr>
            <w:rFonts w:ascii="方正楷体_GBK" w:eastAsia="方正楷体_GBK" w:hint="eastAsia"/>
            <w:kern w:val="0"/>
            <w:sz w:val="28"/>
            <w:szCs w:val="28"/>
            <w:rPrChange w:id="14427" w:author="微软用户" w:date="2017-09-04T20:10: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4428" w:author="lenovo" w:date="2018-01-12T13:42:00Z"/>
          <w:rFonts w:eastAsia="方正仿宋_GBK"/>
          <w:bCs/>
          <w:kern w:val="0"/>
          <w:sz w:val="28"/>
          <w:szCs w:val="28"/>
          <w:rPrChange w:id="14429" w:author="微软用户" w:date="2017-09-04T19:34:00Z">
            <w:rPr>
              <w:del w:id="14430" w:author="lenovo" w:date="2018-01-12T13:42:00Z"/>
              <w:rFonts w:ascii="Calibri" w:eastAsia="方正仿宋_GBK" w:hAnsi="Calibri"/>
              <w:bCs/>
              <w:kern w:val="0"/>
              <w:sz w:val="28"/>
              <w:szCs w:val="28"/>
            </w:rPr>
          </w:rPrChange>
        </w:rPr>
      </w:pPr>
      <w:del w:id="14431" w:author="lenovo" w:date="2018-01-12T13:42:00Z">
        <w:r w:rsidRPr="00A07C7C" w:rsidDel="00C04097">
          <w:rPr>
            <w:rFonts w:ascii="方正楷体_GBK" w:eastAsia="方正楷体_GBK" w:hint="eastAsia"/>
            <w:kern w:val="0"/>
            <w:sz w:val="28"/>
            <w:szCs w:val="28"/>
            <w:rPrChange w:id="14432" w:author="微软用户" w:date="2017-09-04T20:10:00Z">
              <w:rPr>
                <w:rFonts w:ascii="Calibri" w:eastAsia="方正仿宋_GBK" w:hAnsi="Calibri" w:hint="eastAsia"/>
                <w:color w:val="0000FF"/>
                <w:kern w:val="0"/>
                <w:sz w:val="28"/>
                <w:szCs w:val="28"/>
                <w:u w:val="single"/>
              </w:rPr>
            </w:rPrChange>
          </w:rPr>
          <w:delText>《生产安全事故应急预案管理办法》第二十一条：</w:delText>
        </w:r>
        <w:r w:rsidRPr="00A07C7C" w:rsidDel="00C04097">
          <w:rPr>
            <w:rFonts w:eastAsia="方正仿宋_GBK" w:hint="eastAsia"/>
            <w:bCs/>
            <w:kern w:val="0"/>
            <w:sz w:val="28"/>
            <w:szCs w:val="28"/>
            <w:rPrChange w:id="14433" w:author="微软用户" w:date="2017-09-04T19:34:00Z">
              <w:rPr>
                <w:rFonts w:ascii="Calibri" w:eastAsia="方正仿宋_GBK" w:hAnsi="Calibri" w:hint="eastAsia"/>
                <w:bCs/>
                <w:color w:val="0000FF"/>
                <w:kern w:val="0"/>
                <w:sz w:val="28"/>
                <w:szCs w:val="28"/>
                <w:u w:val="single"/>
              </w:rPr>
            </w:rPrChange>
          </w:rPr>
          <w:delText>矿山、金属冶炼、建筑施工企业和易燃易爆物品、危险化学品的生产、经营（带储存设施的，下同）、储存企业，以及使用危险化学品达到国家规定数量的化工企业、烟花爆竹生产、批发经营企业和中型规模以上的其他生产经营单位，应当对本单位编制的应急预案进行评审，并形成书面评审纪要。</w:delText>
        </w:r>
      </w:del>
    </w:p>
    <w:p w:rsidR="00D6397A" w:rsidRPr="00D6397A" w:rsidDel="00C04097" w:rsidRDefault="00A07C7C">
      <w:pPr>
        <w:spacing w:line="520" w:lineRule="exact"/>
        <w:ind w:firstLineChars="200" w:firstLine="560"/>
        <w:rPr>
          <w:del w:id="14434" w:author="lenovo" w:date="2018-01-12T13:42:00Z"/>
          <w:rFonts w:eastAsia="方正仿宋_GBK"/>
          <w:bCs/>
          <w:kern w:val="0"/>
          <w:sz w:val="28"/>
          <w:szCs w:val="28"/>
          <w:rPrChange w:id="14435" w:author="微软用户" w:date="2017-09-04T19:34:00Z">
            <w:rPr>
              <w:del w:id="14436" w:author="lenovo" w:date="2018-01-12T13:42:00Z"/>
              <w:rFonts w:ascii="Calibri" w:eastAsia="方正仿宋_GBK" w:hAnsi="Calibri"/>
              <w:bCs/>
              <w:kern w:val="0"/>
              <w:sz w:val="28"/>
              <w:szCs w:val="28"/>
            </w:rPr>
          </w:rPrChange>
        </w:rPr>
      </w:pPr>
      <w:del w:id="14437" w:author="lenovo" w:date="2018-01-12T13:42:00Z">
        <w:r w:rsidRPr="00A07C7C" w:rsidDel="00C04097">
          <w:rPr>
            <w:rFonts w:eastAsia="方正仿宋_GBK" w:hint="eastAsia"/>
            <w:bCs/>
            <w:kern w:val="0"/>
            <w:sz w:val="28"/>
            <w:szCs w:val="28"/>
            <w:rPrChange w:id="14438" w:author="微软用户" w:date="2017-09-04T19:34:00Z">
              <w:rPr>
                <w:rFonts w:ascii="Calibri" w:eastAsia="方正仿宋_GBK" w:hAnsi="Calibri" w:hint="eastAsia"/>
                <w:bCs/>
                <w:color w:val="0000FF"/>
                <w:kern w:val="0"/>
                <w:sz w:val="28"/>
                <w:szCs w:val="28"/>
                <w:u w:val="single"/>
              </w:rPr>
            </w:rPrChange>
          </w:rPr>
          <w:delText>前款规定以外的其他生产经营单位应当对本单位编制的应急预案进行论证。</w:delText>
        </w:r>
      </w:del>
    </w:p>
    <w:p w:rsidR="00D6397A" w:rsidRPr="00D6397A" w:rsidDel="00C04097" w:rsidRDefault="00A07C7C">
      <w:pPr>
        <w:spacing w:line="520" w:lineRule="exact"/>
        <w:ind w:firstLineChars="200" w:firstLine="560"/>
        <w:rPr>
          <w:del w:id="14439" w:author="lenovo" w:date="2018-01-12T13:42:00Z"/>
          <w:rFonts w:ascii="方正楷体_GBK" w:eastAsia="方正楷体_GBK"/>
          <w:kern w:val="0"/>
          <w:sz w:val="28"/>
          <w:szCs w:val="28"/>
          <w:rPrChange w:id="14440" w:author="微软用户" w:date="2017-09-04T20:10:00Z">
            <w:rPr>
              <w:del w:id="14441" w:author="lenovo" w:date="2018-01-12T13:42:00Z"/>
              <w:rFonts w:ascii="Calibri" w:eastAsia="方正仿宋_GBK" w:hAnsi="Calibri"/>
              <w:kern w:val="0"/>
              <w:sz w:val="28"/>
              <w:szCs w:val="28"/>
            </w:rPr>
          </w:rPrChange>
        </w:rPr>
      </w:pPr>
      <w:del w:id="14442" w:author="lenovo" w:date="2018-01-12T13:42:00Z">
        <w:r w:rsidRPr="00A07C7C" w:rsidDel="00C04097">
          <w:rPr>
            <w:rFonts w:ascii="方正楷体_GBK" w:eastAsia="方正楷体_GBK" w:hint="eastAsia"/>
            <w:kern w:val="0"/>
            <w:sz w:val="28"/>
            <w:szCs w:val="28"/>
            <w:rPrChange w:id="14443" w:author="微软用户" w:date="2017-09-04T20:10: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4444" w:author="lenovo" w:date="2018-01-12T13:42:00Z"/>
          <w:rFonts w:eastAsia="方正仿宋_GBK"/>
          <w:bCs/>
          <w:kern w:val="0"/>
          <w:sz w:val="28"/>
          <w:szCs w:val="28"/>
          <w:rPrChange w:id="14445" w:author="微软用户" w:date="2017-09-04T19:34:00Z">
            <w:rPr>
              <w:del w:id="14446" w:author="lenovo" w:date="2018-01-12T13:42:00Z"/>
              <w:rFonts w:ascii="Calibri" w:eastAsia="方正仿宋_GBK" w:hAnsi="Calibri"/>
              <w:bCs/>
              <w:kern w:val="0"/>
              <w:sz w:val="28"/>
              <w:szCs w:val="28"/>
            </w:rPr>
          </w:rPrChange>
        </w:rPr>
      </w:pPr>
      <w:del w:id="14447" w:author="lenovo" w:date="2018-01-12T13:42:00Z">
        <w:r w:rsidRPr="00A07C7C" w:rsidDel="00C04097">
          <w:rPr>
            <w:rFonts w:ascii="方正楷体_GBK" w:eastAsia="方正楷体_GBK" w:hint="eastAsia"/>
            <w:kern w:val="0"/>
            <w:sz w:val="28"/>
            <w:szCs w:val="28"/>
            <w:rPrChange w:id="14448" w:author="微软用户" w:date="2017-09-04T20:10:00Z">
              <w:rPr>
                <w:rFonts w:ascii="Calibri" w:eastAsia="方正仿宋_GBK" w:hAnsi="Calibri" w:hint="eastAsia"/>
                <w:color w:val="0000FF"/>
                <w:kern w:val="0"/>
                <w:sz w:val="28"/>
                <w:szCs w:val="28"/>
                <w:u w:val="single"/>
              </w:rPr>
            </w:rPrChange>
          </w:rPr>
          <w:delText>《生产安全事故应急预案管理办法》第四十五条第（二）项：</w:delText>
        </w:r>
        <w:r w:rsidRPr="00A07C7C" w:rsidDel="00C04097">
          <w:rPr>
            <w:rFonts w:eastAsia="方正仿宋_GBK" w:hint="eastAsia"/>
            <w:bCs/>
            <w:kern w:val="0"/>
            <w:sz w:val="28"/>
            <w:szCs w:val="28"/>
            <w:rPrChange w:id="14449" w:author="微软用户" w:date="2017-09-04T19:34:00Z">
              <w:rPr>
                <w:rFonts w:ascii="Calibri" w:eastAsia="方正仿宋_GBK" w:hAnsi="Calibri" w:hint="eastAsia"/>
                <w:bCs/>
                <w:color w:val="0000FF"/>
                <w:kern w:val="0"/>
                <w:sz w:val="28"/>
                <w:szCs w:val="28"/>
                <w:u w:val="single"/>
              </w:rPr>
            </w:rPrChange>
          </w:rPr>
          <w:delText>生产经营单位有下列情形之一的，由县级以上安全生产监督管理部门责令限期改正，可以处</w:delText>
        </w:r>
        <w:r w:rsidRPr="00A07C7C" w:rsidDel="00C04097">
          <w:rPr>
            <w:rFonts w:eastAsia="方正仿宋_GBK"/>
            <w:bCs/>
            <w:kern w:val="0"/>
            <w:sz w:val="28"/>
            <w:szCs w:val="28"/>
            <w:rPrChange w:id="14450"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14451"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4452"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4453" w:author="微软用户" w:date="2017-09-04T19:34:00Z">
              <w:rPr>
                <w:rFonts w:ascii="Calibri" w:eastAsia="方正仿宋_GBK" w:hAnsi="Calibri" w:hint="eastAsia"/>
                <w:bCs/>
                <w:color w:val="0000FF"/>
                <w:kern w:val="0"/>
                <w:sz w:val="28"/>
                <w:szCs w:val="28"/>
                <w:u w:val="single"/>
              </w:rPr>
            </w:rPrChange>
          </w:rPr>
          <w:delText>万元以下罚款：</w:delText>
        </w:r>
      </w:del>
    </w:p>
    <w:p w:rsidR="00D6397A" w:rsidRPr="00D6397A" w:rsidDel="00C04097" w:rsidRDefault="00A07C7C">
      <w:pPr>
        <w:spacing w:line="520" w:lineRule="exact"/>
        <w:ind w:firstLineChars="200" w:firstLine="560"/>
        <w:rPr>
          <w:del w:id="14454" w:author="lenovo" w:date="2018-01-12T13:42:00Z"/>
          <w:rFonts w:eastAsia="方正仿宋_GBK"/>
          <w:bCs/>
          <w:kern w:val="0"/>
          <w:sz w:val="28"/>
          <w:szCs w:val="28"/>
          <w:rPrChange w:id="14455" w:author="微软用户" w:date="2017-09-04T19:34:00Z">
            <w:rPr>
              <w:del w:id="14456" w:author="lenovo" w:date="2018-01-12T13:42:00Z"/>
              <w:rFonts w:ascii="Calibri" w:eastAsia="方正仿宋_GBK" w:hAnsi="Calibri"/>
              <w:bCs/>
              <w:kern w:val="0"/>
              <w:sz w:val="28"/>
              <w:szCs w:val="28"/>
            </w:rPr>
          </w:rPrChange>
        </w:rPr>
      </w:pPr>
      <w:del w:id="14457" w:author="lenovo" w:date="2018-01-12T13:42:00Z">
        <w:r w:rsidRPr="00A07C7C" w:rsidDel="00C04097">
          <w:rPr>
            <w:rFonts w:eastAsia="方正仿宋_GBK" w:hint="eastAsia"/>
            <w:bCs/>
            <w:kern w:val="0"/>
            <w:sz w:val="28"/>
            <w:szCs w:val="28"/>
            <w:rPrChange w:id="14458" w:author="微软用户" w:date="2017-09-04T19:34:00Z">
              <w:rPr>
                <w:rFonts w:ascii="Calibri" w:eastAsia="方正仿宋_GBK" w:hAnsi="Calibri" w:hint="eastAsia"/>
                <w:bCs/>
                <w:color w:val="0000FF"/>
                <w:kern w:val="0"/>
                <w:sz w:val="28"/>
                <w:szCs w:val="28"/>
                <w:u w:val="single"/>
              </w:rPr>
            </w:rPrChange>
          </w:rPr>
          <w:delText>（二）未按照规定开展应急预案评审或者论证的。</w:delText>
        </w:r>
      </w:del>
    </w:p>
    <w:p w:rsidR="00D6397A" w:rsidRPr="00D6397A" w:rsidDel="00C04097" w:rsidRDefault="00A07C7C">
      <w:pPr>
        <w:spacing w:line="520" w:lineRule="exact"/>
        <w:ind w:firstLineChars="200" w:firstLine="560"/>
        <w:rPr>
          <w:del w:id="14459" w:author="lenovo" w:date="2018-01-12T13:42:00Z"/>
          <w:rFonts w:ascii="方正楷体_GBK" w:eastAsia="方正楷体_GBK"/>
          <w:kern w:val="0"/>
          <w:sz w:val="28"/>
          <w:szCs w:val="28"/>
          <w:rPrChange w:id="14460" w:author="微软用户" w:date="2017-09-04T20:10:00Z">
            <w:rPr>
              <w:del w:id="14461" w:author="lenovo" w:date="2018-01-12T13:42:00Z"/>
              <w:rFonts w:ascii="Calibri" w:eastAsia="方正仿宋_GBK" w:hAnsi="Calibri"/>
              <w:kern w:val="0"/>
              <w:sz w:val="28"/>
              <w:szCs w:val="28"/>
            </w:rPr>
          </w:rPrChange>
        </w:rPr>
      </w:pPr>
      <w:del w:id="14462" w:author="lenovo" w:date="2018-01-12T13:42:00Z">
        <w:r w:rsidRPr="00A07C7C" w:rsidDel="00C04097">
          <w:rPr>
            <w:rFonts w:ascii="方正楷体_GBK" w:eastAsia="方正楷体_GBK" w:hint="eastAsia"/>
            <w:kern w:val="0"/>
            <w:sz w:val="28"/>
            <w:szCs w:val="28"/>
            <w:rPrChange w:id="14463" w:author="微软用户" w:date="2017-09-04T20:10: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4464" w:author="lenovo" w:date="2018-01-12T13:42:00Z"/>
          <w:rFonts w:eastAsia="方正仿宋_GBK"/>
          <w:bCs/>
          <w:kern w:val="0"/>
          <w:sz w:val="28"/>
          <w:szCs w:val="28"/>
          <w:rPrChange w:id="14465" w:author="微软用户" w:date="2017-09-04T19:34:00Z">
            <w:rPr>
              <w:del w:id="14466" w:author="lenovo" w:date="2018-01-12T13:42:00Z"/>
              <w:rFonts w:ascii="Calibri" w:eastAsia="方正仿宋_GBK" w:hAnsi="Calibri"/>
              <w:bCs/>
              <w:kern w:val="0"/>
              <w:sz w:val="28"/>
              <w:szCs w:val="28"/>
            </w:rPr>
          </w:rPrChange>
        </w:rPr>
      </w:pPr>
      <w:del w:id="14467" w:author="lenovo" w:date="2018-01-12T13:42:00Z">
        <w:r w:rsidRPr="00A07C7C" w:rsidDel="00C04097">
          <w:rPr>
            <w:rFonts w:eastAsia="方正仿宋_GBK" w:hint="eastAsia"/>
            <w:bCs/>
            <w:kern w:val="0"/>
            <w:sz w:val="28"/>
            <w:szCs w:val="28"/>
            <w:rPrChange w:id="14468" w:author="微软用户" w:date="2017-09-04T19:34:00Z">
              <w:rPr>
                <w:rFonts w:ascii="Calibri" w:eastAsia="方正仿宋_GBK" w:hAnsi="Calibri" w:hint="eastAsia"/>
                <w:bCs/>
                <w:color w:val="0000FF"/>
                <w:kern w:val="0"/>
                <w:sz w:val="28"/>
                <w:szCs w:val="28"/>
                <w:u w:val="single"/>
              </w:rPr>
            </w:rPrChange>
          </w:rPr>
          <w:delText>一档：生产经营单位（除矿山、金属冶炼、建筑施工企业和易燃易爆物品、危险化学品的生产、经营（带储存设施的）、储存企业，以及使用危险化学品达到国家规定数量的化工企业、烟花爆竹生产、批发经营企业和中型规模以上的其他生产经营单位外），未按照规定开展应急预案论证的；</w:delText>
        </w:r>
      </w:del>
    </w:p>
    <w:p w:rsidR="00D6397A" w:rsidRPr="00D6397A" w:rsidDel="00C04097" w:rsidRDefault="00A07C7C">
      <w:pPr>
        <w:spacing w:line="520" w:lineRule="exact"/>
        <w:ind w:firstLineChars="200" w:firstLine="560"/>
        <w:rPr>
          <w:del w:id="14469" w:author="lenovo" w:date="2018-01-12T13:42:00Z"/>
          <w:rFonts w:eastAsia="方正仿宋_GBK"/>
          <w:bCs/>
          <w:kern w:val="0"/>
          <w:sz w:val="28"/>
          <w:szCs w:val="28"/>
          <w:rPrChange w:id="14470" w:author="微软用户" w:date="2017-09-04T19:34:00Z">
            <w:rPr>
              <w:del w:id="14471" w:author="lenovo" w:date="2018-01-12T13:42:00Z"/>
              <w:rFonts w:ascii="Calibri" w:eastAsia="方正仿宋_GBK" w:hAnsi="Calibri"/>
              <w:bCs/>
              <w:kern w:val="0"/>
              <w:sz w:val="28"/>
              <w:szCs w:val="28"/>
            </w:rPr>
          </w:rPrChange>
        </w:rPr>
      </w:pPr>
      <w:del w:id="14472" w:author="lenovo" w:date="2018-01-12T13:42:00Z">
        <w:r w:rsidRPr="00A07C7C" w:rsidDel="00C04097">
          <w:rPr>
            <w:rFonts w:eastAsia="方正仿宋_GBK" w:hint="eastAsia"/>
            <w:bCs/>
            <w:kern w:val="0"/>
            <w:sz w:val="28"/>
            <w:szCs w:val="28"/>
            <w:rPrChange w:id="14473" w:author="微软用户" w:date="2017-09-04T19:34:00Z">
              <w:rPr>
                <w:rFonts w:ascii="Calibri" w:eastAsia="方正仿宋_GBK" w:hAnsi="Calibri" w:hint="eastAsia"/>
                <w:bCs/>
                <w:color w:val="0000FF"/>
                <w:kern w:val="0"/>
                <w:sz w:val="28"/>
                <w:szCs w:val="28"/>
                <w:u w:val="single"/>
              </w:rPr>
            </w:rPrChange>
          </w:rPr>
          <w:delText>二档：中型规模以上的生产经营单位（除矿山、金属冶炼、建筑施工企业和易燃易爆物品、危险化学品的生产、经营（带储存设施的）、储存企业，以及使用危险化学品达到国家规定数量的化工企业、烟花爆竹生产、批发经营企业外）未按照规定开展应急预案评审的；</w:delText>
        </w:r>
      </w:del>
    </w:p>
    <w:p w:rsidR="00D6397A" w:rsidRPr="00D6397A" w:rsidDel="00C04097" w:rsidRDefault="00A07C7C">
      <w:pPr>
        <w:spacing w:line="520" w:lineRule="exact"/>
        <w:ind w:firstLineChars="200" w:firstLine="560"/>
        <w:rPr>
          <w:del w:id="14474" w:author="lenovo" w:date="2018-01-12T13:42:00Z"/>
          <w:rFonts w:eastAsia="方正仿宋_GBK"/>
          <w:bCs/>
          <w:kern w:val="0"/>
          <w:sz w:val="28"/>
          <w:szCs w:val="28"/>
          <w:rPrChange w:id="14475" w:author="微软用户" w:date="2017-09-04T19:34:00Z">
            <w:rPr>
              <w:del w:id="14476" w:author="lenovo" w:date="2018-01-12T13:42:00Z"/>
              <w:rFonts w:ascii="Calibri" w:eastAsia="方正仿宋_GBK" w:hAnsi="Calibri"/>
              <w:bCs/>
              <w:kern w:val="0"/>
              <w:sz w:val="28"/>
              <w:szCs w:val="28"/>
            </w:rPr>
          </w:rPrChange>
        </w:rPr>
      </w:pPr>
      <w:del w:id="14477" w:author="lenovo" w:date="2018-01-12T13:42:00Z">
        <w:r w:rsidRPr="00A07C7C" w:rsidDel="00C04097">
          <w:rPr>
            <w:rFonts w:eastAsia="方正仿宋_GBK" w:hint="eastAsia"/>
            <w:bCs/>
            <w:kern w:val="0"/>
            <w:sz w:val="28"/>
            <w:szCs w:val="28"/>
            <w:rPrChange w:id="14478" w:author="微软用户" w:date="2017-09-04T19:34:00Z">
              <w:rPr>
                <w:rFonts w:ascii="Calibri" w:eastAsia="方正仿宋_GBK" w:hAnsi="Calibri" w:hint="eastAsia"/>
                <w:bCs/>
                <w:color w:val="0000FF"/>
                <w:kern w:val="0"/>
                <w:sz w:val="28"/>
                <w:szCs w:val="28"/>
                <w:u w:val="single"/>
              </w:rPr>
            </w:rPrChange>
          </w:rPr>
          <w:delText>三档：矿山、金属冶炼、建筑施工企业和易燃易爆物品、危险化学品的生产、经营（带储存设施的）、储存企业，以及使用危险化学品达到国家规定数量的化工企业、烟花爆竹生产、批发经营企业未按照规定开展应急预案评审或者论证的。</w:delText>
        </w:r>
      </w:del>
    </w:p>
    <w:p w:rsidR="00D6397A" w:rsidRPr="00D6397A" w:rsidDel="00C04097" w:rsidRDefault="00A07C7C">
      <w:pPr>
        <w:spacing w:line="520" w:lineRule="exact"/>
        <w:ind w:firstLineChars="200" w:firstLine="560"/>
        <w:rPr>
          <w:del w:id="14479" w:author="lenovo" w:date="2018-01-12T13:42:00Z"/>
          <w:rFonts w:ascii="方正楷体_GBK" w:eastAsia="方正楷体_GBK"/>
          <w:kern w:val="0"/>
          <w:sz w:val="28"/>
          <w:szCs w:val="28"/>
          <w:rPrChange w:id="14480" w:author="微软用户" w:date="2017-09-04T20:10:00Z">
            <w:rPr>
              <w:del w:id="14481" w:author="lenovo" w:date="2018-01-12T13:42:00Z"/>
              <w:rFonts w:ascii="Calibri" w:eastAsia="方正仿宋_GBK" w:hAnsi="Calibri"/>
              <w:kern w:val="0"/>
              <w:sz w:val="28"/>
              <w:szCs w:val="28"/>
            </w:rPr>
          </w:rPrChange>
        </w:rPr>
      </w:pPr>
      <w:del w:id="14482" w:author="lenovo" w:date="2018-01-12T13:42:00Z">
        <w:r w:rsidRPr="00A07C7C" w:rsidDel="00C04097">
          <w:rPr>
            <w:rFonts w:ascii="方正楷体_GBK" w:eastAsia="方正楷体_GBK" w:hint="eastAsia"/>
            <w:kern w:val="0"/>
            <w:sz w:val="28"/>
            <w:szCs w:val="28"/>
            <w:rPrChange w:id="14483" w:author="微软用户" w:date="2017-09-04T20:10: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4484" w:author="lenovo" w:date="2018-01-12T13:42:00Z"/>
          <w:rFonts w:eastAsia="方正仿宋_GBK"/>
          <w:bCs/>
          <w:kern w:val="0"/>
          <w:sz w:val="28"/>
          <w:szCs w:val="28"/>
          <w:rPrChange w:id="14485" w:author="微软用户" w:date="2017-09-04T19:34:00Z">
            <w:rPr>
              <w:del w:id="14486" w:author="lenovo" w:date="2018-01-12T13:42:00Z"/>
              <w:rFonts w:ascii="Calibri" w:eastAsia="方正仿宋_GBK" w:hAnsi="Calibri"/>
              <w:bCs/>
              <w:kern w:val="0"/>
              <w:sz w:val="28"/>
              <w:szCs w:val="28"/>
            </w:rPr>
          </w:rPrChange>
        </w:rPr>
      </w:pPr>
      <w:del w:id="14487" w:author="lenovo" w:date="2018-01-12T13:42:00Z">
        <w:r w:rsidRPr="00A07C7C" w:rsidDel="00C04097">
          <w:rPr>
            <w:rFonts w:eastAsia="方正仿宋_GBK" w:hint="eastAsia"/>
            <w:bCs/>
            <w:kern w:val="0"/>
            <w:sz w:val="28"/>
            <w:szCs w:val="28"/>
            <w:rPrChange w:id="14488" w:author="微软用户" w:date="2017-09-04T19:34:00Z">
              <w:rPr>
                <w:rFonts w:ascii="Calibri" w:eastAsia="方正仿宋_GBK" w:hAnsi="Calibri" w:hint="eastAsia"/>
                <w:bCs/>
                <w:color w:val="0000FF"/>
                <w:kern w:val="0"/>
                <w:sz w:val="28"/>
                <w:szCs w:val="28"/>
                <w:u w:val="single"/>
              </w:rPr>
            </w:rPrChange>
          </w:rPr>
          <w:delText>一档：责令限期改正，可以处一万元以上一万六千元以下的罚款；</w:delText>
        </w:r>
      </w:del>
    </w:p>
    <w:p w:rsidR="00D6397A" w:rsidRPr="00D6397A" w:rsidDel="00C04097" w:rsidRDefault="00A07C7C">
      <w:pPr>
        <w:spacing w:line="520" w:lineRule="exact"/>
        <w:ind w:firstLineChars="200" w:firstLine="560"/>
        <w:rPr>
          <w:del w:id="14489" w:author="lenovo" w:date="2018-01-12T13:42:00Z"/>
          <w:rFonts w:eastAsia="方正仿宋_GBK"/>
          <w:bCs/>
          <w:kern w:val="0"/>
          <w:sz w:val="28"/>
          <w:szCs w:val="28"/>
          <w:rPrChange w:id="14490" w:author="微软用户" w:date="2017-09-04T19:34:00Z">
            <w:rPr>
              <w:del w:id="14491" w:author="lenovo" w:date="2018-01-12T13:42:00Z"/>
              <w:rFonts w:ascii="Calibri" w:eastAsia="方正仿宋_GBK" w:hAnsi="Calibri"/>
              <w:bCs/>
              <w:kern w:val="0"/>
              <w:sz w:val="28"/>
              <w:szCs w:val="28"/>
            </w:rPr>
          </w:rPrChange>
        </w:rPr>
      </w:pPr>
      <w:del w:id="14492" w:author="lenovo" w:date="2018-01-12T13:42:00Z">
        <w:r w:rsidRPr="00A07C7C" w:rsidDel="00C04097">
          <w:rPr>
            <w:rFonts w:eastAsia="方正仿宋_GBK" w:hint="eastAsia"/>
            <w:bCs/>
            <w:kern w:val="0"/>
            <w:sz w:val="28"/>
            <w:szCs w:val="28"/>
            <w:rPrChange w:id="14493" w:author="微软用户" w:date="2017-09-04T19:34:00Z">
              <w:rPr>
                <w:rFonts w:ascii="Calibri" w:eastAsia="方正仿宋_GBK" w:hAnsi="Calibri" w:hint="eastAsia"/>
                <w:bCs/>
                <w:color w:val="0000FF"/>
                <w:kern w:val="0"/>
                <w:sz w:val="28"/>
                <w:szCs w:val="28"/>
                <w:u w:val="single"/>
              </w:rPr>
            </w:rPrChange>
          </w:rPr>
          <w:delText>二档：责令限期改正，处一万六千元以上二万四千元以下的罚款；</w:delText>
        </w:r>
      </w:del>
    </w:p>
    <w:p w:rsidR="00D6397A" w:rsidRPr="00D6397A" w:rsidDel="00C04097" w:rsidRDefault="00A07C7C">
      <w:pPr>
        <w:spacing w:line="520" w:lineRule="exact"/>
        <w:ind w:firstLineChars="200" w:firstLine="560"/>
        <w:rPr>
          <w:del w:id="14494" w:author="lenovo" w:date="2018-01-12T13:42:00Z"/>
          <w:rFonts w:eastAsia="方正仿宋_GBK"/>
          <w:bCs/>
          <w:kern w:val="0"/>
          <w:sz w:val="28"/>
          <w:szCs w:val="28"/>
          <w:rPrChange w:id="14495" w:author="微软用户" w:date="2017-09-04T19:34:00Z">
            <w:rPr>
              <w:del w:id="14496" w:author="lenovo" w:date="2018-01-12T13:42:00Z"/>
              <w:rFonts w:ascii="Calibri" w:eastAsia="方正仿宋_GBK" w:hAnsi="Calibri"/>
              <w:bCs/>
              <w:kern w:val="0"/>
              <w:sz w:val="28"/>
              <w:szCs w:val="28"/>
            </w:rPr>
          </w:rPrChange>
        </w:rPr>
      </w:pPr>
      <w:del w:id="14497" w:author="lenovo" w:date="2018-01-12T13:42:00Z">
        <w:r w:rsidRPr="00A07C7C" w:rsidDel="00C04097">
          <w:rPr>
            <w:rFonts w:eastAsia="方正仿宋_GBK" w:hint="eastAsia"/>
            <w:bCs/>
            <w:kern w:val="0"/>
            <w:sz w:val="28"/>
            <w:szCs w:val="28"/>
            <w:rPrChange w:id="14498" w:author="微软用户" w:date="2017-09-04T19:34:00Z">
              <w:rPr>
                <w:rFonts w:ascii="Calibri" w:eastAsia="方正仿宋_GBK" w:hAnsi="Calibri" w:hint="eastAsia"/>
                <w:bCs/>
                <w:color w:val="0000FF"/>
                <w:kern w:val="0"/>
                <w:sz w:val="28"/>
                <w:szCs w:val="28"/>
                <w:u w:val="single"/>
              </w:rPr>
            </w:rPrChange>
          </w:rPr>
          <w:delText>三档：责令限期改正，处二万四千元以上三万元以下的罚款。</w:delText>
        </w:r>
      </w:del>
    </w:p>
    <w:p w:rsidR="00D6397A" w:rsidRPr="00D6397A" w:rsidDel="00C04097" w:rsidRDefault="00A07C7C">
      <w:pPr>
        <w:spacing w:line="520" w:lineRule="exact"/>
        <w:ind w:firstLineChars="200" w:firstLine="560"/>
        <w:rPr>
          <w:del w:id="14499" w:author="lenovo" w:date="2018-01-12T13:42:00Z"/>
          <w:rFonts w:ascii="方正楷体_GBK" w:eastAsia="方正楷体_GBK"/>
          <w:kern w:val="0"/>
          <w:sz w:val="28"/>
          <w:szCs w:val="28"/>
          <w:rPrChange w:id="14500" w:author="微软用户" w:date="2017-09-04T20:10:00Z">
            <w:rPr>
              <w:del w:id="14501" w:author="lenovo" w:date="2018-01-12T13:42:00Z"/>
              <w:rFonts w:ascii="Calibri" w:eastAsia="方正仿宋_GBK" w:hAnsi="Calibri"/>
              <w:kern w:val="0"/>
              <w:sz w:val="28"/>
              <w:szCs w:val="28"/>
            </w:rPr>
          </w:rPrChange>
        </w:rPr>
      </w:pPr>
      <w:del w:id="14502" w:author="lenovo" w:date="2018-01-12T13:42:00Z">
        <w:r w:rsidRPr="00A07C7C" w:rsidDel="00C04097">
          <w:rPr>
            <w:rFonts w:ascii="方正楷体_GBK" w:eastAsia="方正楷体_GBK" w:hint="eastAsia"/>
            <w:kern w:val="0"/>
            <w:sz w:val="28"/>
            <w:szCs w:val="28"/>
            <w:rPrChange w:id="14503" w:author="微软用户" w:date="2017-09-04T20:10:00Z">
              <w:rPr>
                <w:rFonts w:ascii="Calibri" w:eastAsia="方正仿宋_GBK" w:hAnsi="Calibri" w:hint="eastAsia"/>
                <w:color w:val="0000FF"/>
                <w:kern w:val="0"/>
                <w:sz w:val="28"/>
                <w:szCs w:val="28"/>
                <w:u w:val="single"/>
              </w:rPr>
            </w:rPrChange>
          </w:rPr>
          <w:delText>第十一条</w:delText>
        </w:r>
      </w:del>
      <w:ins w:id="14504" w:author="微软用户" w:date="2017-09-04T20:10:00Z">
        <w:del w:id="14505" w:author="lenovo" w:date="2018-01-12T13:42:00Z">
          <w:r w:rsidRPr="00A07C7C" w:rsidDel="00C04097">
            <w:rPr>
              <w:rFonts w:ascii="方正楷体_GBK" w:eastAsia="方正楷体_GBK" w:hint="eastAsia"/>
              <w:kern w:val="0"/>
              <w:sz w:val="28"/>
              <w:szCs w:val="28"/>
              <w:rPrChange w:id="14506" w:author="微软用户" w:date="2017-09-04T20:10:00Z">
                <w:rPr>
                  <w:rFonts w:eastAsia="方正仿宋_GBK" w:hint="eastAsia"/>
                  <w:color w:val="0000FF"/>
                  <w:kern w:val="0"/>
                  <w:sz w:val="28"/>
                  <w:szCs w:val="28"/>
                  <w:u w:val="single"/>
                </w:rPr>
              </w:rPrChange>
            </w:rPr>
            <w:delText xml:space="preserve">　</w:delText>
          </w:r>
        </w:del>
      </w:ins>
      <w:del w:id="14507" w:author="lenovo" w:date="2018-01-12T13:42:00Z">
        <w:r w:rsidRPr="00A07C7C" w:rsidDel="00C04097">
          <w:rPr>
            <w:rFonts w:ascii="方正楷体_GBK" w:eastAsia="方正楷体_GBK" w:hint="eastAsia"/>
            <w:kern w:val="0"/>
            <w:sz w:val="28"/>
            <w:szCs w:val="28"/>
            <w:rPrChange w:id="14508" w:author="微软用户" w:date="2017-09-04T20:10:00Z">
              <w:rPr>
                <w:rFonts w:ascii="Calibri" w:eastAsia="方正仿宋_GBK" w:hAnsi="Calibri" w:hint="eastAsia"/>
                <w:color w:val="0000FF"/>
                <w:kern w:val="0"/>
                <w:sz w:val="28"/>
                <w:szCs w:val="28"/>
                <w:u w:val="single"/>
              </w:rPr>
            </w:rPrChange>
          </w:rPr>
          <w:delText>生产经营单位未按照规定进行应急预案备案</w:delText>
        </w:r>
      </w:del>
    </w:p>
    <w:p w:rsidR="00D6397A" w:rsidRPr="00D6397A" w:rsidDel="00C04097" w:rsidRDefault="00A07C7C">
      <w:pPr>
        <w:spacing w:line="520" w:lineRule="exact"/>
        <w:ind w:firstLineChars="200" w:firstLine="560"/>
        <w:rPr>
          <w:del w:id="14509" w:author="lenovo" w:date="2018-01-12T13:42:00Z"/>
          <w:rFonts w:ascii="方正楷体_GBK" w:eastAsia="方正楷体_GBK"/>
          <w:kern w:val="0"/>
          <w:sz w:val="28"/>
          <w:szCs w:val="28"/>
          <w:rPrChange w:id="14510" w:author="微软用户" w:date="2017-09-04T20:10:00Z">
            <w:rPr>
              <w:del w:id="14511" w:author="lenovo" w:date="2018-01-12T13:42:00Z"/>
              <w:rFonts w:ascii="Calibri" w:eastAsia="方正仿宋_GBK" w:hAnsi="Calibri"/>
              <w:kern w:val="0"/>
              <w:sz w:val="28"/>
              <w:szCs w:val="28"/>
            </w:rPr>
          </w:rPrChange>
        </w:rPr>
      </w:pPr>
      <w:del w:id="14512" w:author="lenovo" w:date="2018-01-12T13:42:00Z">
        <w:r w:rsidRPr="00A07C7C" w:rsidDel="00C04097">
          <w:rPr>
            <w:rFonts w:ascii="方正楷体_GBK" w:eastAsia="方正楷体_GBK" w:hint="eastAsia"/>
            <w:kern w:val="0"/>
            <w:sz w:val="28"/>
            <w:szCs w:val="28"/>
            <w:rPrChange w:id="14513" w:author="微软用户" w:date="2017-09-04T20:10:00Z">
              <w:rPr>
                <w:rFonts w:ascii="Calibri" w:eastAsia="方正仿宋_GBK" w:hAnsi="Calibri" w:hint="eastAsia"/>
                <w:color w:val="0000FF"/>
                <w:kern w:val="0"/>
                <w:sz w:val="28"/>
                <w:szCs w:val="28"/>
                <w:u w:val="single"/>
              </w:rPr>
            </w:rPrChange>
          </w:rPr>
          <w:delText>有关规定：</w:delText>
        </w:r>
      </w:del>
    </w:p>
    <w:p w:rsidR="00A07C7C" w:rsidRPr="00A07C7C" w:rsidDel="00C04097" w:rsidRDefault="00A07C7C">
      <w:pPr>
        <w:spacing w:line="520" w:lineRule="exact"/>
        <w:ind w:firstLineChars="200" w:firstLine="560"/>
        <w:rPr>
          <w:del w:id="14514" w:author="lenovo" w:date="2018-01-12T13:42:00Z"/>
          <w:rFonts w:eastAsia="方正仿宋_GBK"/>
          <w:bCs/>
          <w:spacing w:val="-4"/>
          <w:kern w:val="0"/>
          <w:sz w:val="28"/>
          <w:szCs w:val="28"/>
          <w:rPrChange w:id="14515" w:author="微软用户" w:date="2017-09-04T19:34:00Z">
            <w:rPr>
              <w:del w:id="14516" w:author="lenovo" w:date="2018-01-12T13:42:00Z"/>
              <w:rFonts w:ascii="Calibri" w:eastAsia="方正仿宋_GBK" w:hAnsi="Calibri"/>
              <w:bCs/>
              <w:spacing w:val="-4"/>
              <w:kern w:val="0"/>
              <w:sz w:val="28"/>
              <w:szCs w:val="28"/>
            </w:rPr>
          </w:rPrChange>
        </w:rPr>
        <w:pPrChange w:id="14517" w:author="wj" w:date="2017-09-05T09:17:00Z">
          <w:pPr>
            <w:spacing w:line="520" w:lineRule="exact"/>
            <w:ind w:firstLineChars="200" w:firstLine="544"/>
          </w:pPr>
        </w:pPrChange>
      </w:pPr>
      <w:del w:id="14518" w:author="lenovo" w:date="2018-01-12T13:42:00Z">
        <w:r w:rsidRPr="00A07C7C" w:rsidDel="00C04097">
          <w:rPr>
            <w:rFonts w:ascii="方正楷体_GBK" w:eastAsia="方正楷体_GBK" w:hint="eastAsia"/>
            <w:kern w:val="0"/>
            <w:sz w:val="28"/>
            <w:szCs w:val="28"/>
            <w:rPrChange w:id="14519" w:author="微软用户" w:date="2017-09-04T20:10:00Z">
              <w:rPr>
                <w:rFonts w:ascii="Calibri" w:eastAsia="方正仿宋_GBK" w:hAnsi="Calibri" w:hint="eastAsia"/>
                <w:color w:val="0000FF"/>
                <w:spacing w:val="-4"/>
                <w:kern w:val="0"/>
                <w:sz w:val="28"/>
                <w:szCs w:val="28"/>
                <w:u w:val="single"/>
              </w:rPr>
            </w:rPrChange>
          </w:rPr>
          <w:delText>《生产安全事故应急预案管理办法》第二十六条：</w:delText>
        </w:r>
        <w:r w:rsidRPr="00A07C7C" w:rsidDel="00C04097">
          <w:rPr>
            <w:rFonts w:eastAsia="方正仿宋_GBK" w:hint="eastAsia"/>
            <w:bCs/>
            <w:spacing w:val="-4"/>
            <w:kern w:val="0"/>
            <w:sz w:val="28"/>
            <w:szCs w:val="28"/>
            <w:rPrChange w:id="14520" w:author="微软用户" w:date="2017-09-04T19:34:00Z">
              <w:rPr>
                <w:rFonts w:ascii="Calibri" w:eastAsia="方正仿宋_GBK" w:hAnsi="Calibri" w:hint="eastAsia"/>
                <w:bCs/>
                <w:color w:val="0000FF"/>
                <w:spacing w:val="-4"/>
                <w:kern w:val="0"/>
                <w:sz w:val="28"/>
                <w:szCs w:val="28"/>
                <w:u w:val="single"/>
              </w:rPr>
            </w:rPrChange>
          </w:rPr>
          <w:delText>生产经营单位应当在应急预案公布之日起</w:delText>
        </w:r>
        <w:r w:rsidRPr="00A07C7C" w:rsidDel="00C04097">
          <w:rPr>
            <w:rFonts w:eastAsia="方正仿宋_GBK"/>
            <w:bCs/>
            <w:spacing w:val="-4"/>
            <w:kern w:val="0"/>
            <w:sz w:val="28"/>
            <w:szCs w:val="28"/>
            <w:rPrChange w:id="14521" w:author="微软用户" w:date="2017-09-04T19:34:00Z">
              <w:rPr>
                <w:rFonts w:ascii="Calibri" w:eastAsia="方正仿宋_GBK" w:hAnsi="Calibri"/>
                <w:bCs/>
                <w:color w:val="0000FF"/>
                <w:spacing w:val="-4"/>
                <w:kern w:val="0"/>
                <w:sz w:val="28"/>
                <w:szCs w:val="28"/>
                <w:u w:val="single"/>
              </w:rPr>
            </w:rPrChange>
          </w:rPr>
          <w:delText>20</w:delText>
        </w:r>
        <w:r w:rsidRPr="00A07C7C" w:rsidDel="00C04097">
          <w:rPr>
            <w:rFonts w:eastAsia="方正仿宋_GBK" w:hint="eastAsia"/>
            <w:bCs/>
            <w:spacing w:val="-4"/>
            <w:kern w:val="0"/>
            <w:sz w:val="28"/>
            <w:szCs w:val="28"/>
            <w:rPrChange w:id="14522" w:author="微软用户" w:date="2017-09-04T19:34:00Z">
              <w:rPr>
                <w:rFonts w:ascii="Calibri" w:eastAsia="方正仿宋_GBK" w:hAnsi="Calibri" w:hint="eastAsia"/>
                <w:bCs/>
                <w:color w:val="0000FF"/>
                <w:spacing w:val="-4"/>
                <w:kern w:val="0"/>
                <w:sz w:val="28"/>
                <w:szCs w:val="28"/>
                <w:u w:val="single"/>
              </w:rPr>
            </w:rPrChange>
          </w:rPr>
          <w:delText>个工作日内，按照分级属地原则，向安全生产监督管理部门和有关部门进行告知性备案。</w:delText>
        </w:r>
      </w:del>
    </w:p>
    <w:p w:rsidR="00D6397A" w:rsidRPr="00D6397A" w:rsidDel="00C04097" w:rsidRDefault="00A07C7C">
      <w:pPr>
        <w:spacing w:line="520" w:lineRule="exact"/>
        <w:ind w:firstLineChars="200" w:firstLine="560"/>
        <w:rPr>
          <w:del w:id="14523" w:author="lenovo" w:date="2018-01-12T13:42:00Z"/>
          <w:rFonts w:eastAsia="方正仿宋_GBK"/>
          <w:bCs/>
          <w:kern w:val="0"/>
          <w:sz w:val="28"/>
          <w:szCs w:val="28"/>
          <w:rPrChange w:id="14524" w:author="微软用户" w:date="2017-09-04T19:34:00Z">
            <w:rPr>
              <w:del w:id="14525" w:author="lenovo" w:date="2018-01-12T13:42:00Z"/>
              <w:rFonts w:ascii="Calibri" w:eastAsia="方正仿宋_GBK" w:hAnsi="Calibri"/>
              <w:bCs/>
              <w:kern w:val="0"/>
              <w:sz w:val="28"/>
              <w:szCs w:val="28"/>
            </w:rPr>
          </w:rPrChange>
        </w:rPr>
      </w:pPr>
      <w:del w:id="14526" w:author="lenovo" w:date="2018-01-12T13:42:00Z">
        <w:r w:rsidRPr="00A07C7C" w:rsidDel="00C04097">
          <w:rPr>
            <w:rFonts w:eastAsia="方正仿宋_GBK" w:hint="eastAsia"/>
            <w:bCs/>
            <w:kern w:val="0"/>
            <w:sz w:val="28"/>
            <w:szCs w:val="28"/>
            <w:rPrChange w:id="14527" w:author="微软用户" w:date="2017-09-04T19:34:00Z">
              <w:rPr>
                <w:rFonts w:ascii="Calibri" w:eastAsia="方正仿宋_GBK" w:hAnsi="Calibri" w:hint="eastAsia"/>
                <w:bCs/>
                <w:color w:val="0000FF"/>
                <w:kern w:val="0"/>
                <w:sz w:val="28"/>
                <w:szCs w:val="28"/>
                <w:u w:val="single"/>
              </w:rPr>
            </w:rPrChange>
          </w:rPr>
          <w:delText>中央企业总部（上市公司）的应急预案，报国务院主管的负有安全生产监督管理职责的部门备案，并抄送国家安全生产监督管理总局；其所属单位的应急预案报所在地的省、自治区、直辖市或者设区的市级人民政府主管的负有安全生产监督管理职责的部门备案，并抄送同级安全生产监督管理部门。</w:delText>
        </w:r>
      </w:del>
    </w:p>
    <w:p w:rsidR="00D6397A" w:rsidRPr="00D6397A" w:rsidDel="00C04097" w:rsidRDefault="00A07C7C">
      <w:pPr>
        <w:spacing w:line="520" w:lineRule="exact"/>
        <w:ind w:firstLineChars="200" w:firstLine="560"/>
        <w:rPr>
          <w:del w:id="14528" w:author="lenovo" w:date="2018-01-12T13:42:00Z"/>
          <w:rFonts w:eastAsia="方正仿宋_GBK"/>
          <w:bCs/>
          <w:kern w:val="0"/>
          <w:sz w:val="28"/>
          <w:szCs w:val="28"/>
          <w:rPrChange w:id="14529" w:author="微软用户" w:date="2017-09-04T19:34:00Z">
            <w:rPr>
              <w:del w:id="14530" w:author="lenovo" w:date="2018-01-12T13:42:00Z"/>
              <w:rFonts w:ascii="Calibri" w:eastAsia="方正仿宋_GBK" w:hAnsi="Calibri"/>
              <w:bCs/>
              <w:kern w:val="0"/>
              <w:sz w:val="28"/>
              <w:szCs w:val="28"/>
            </w:rPr>
          </w:rPrChange>
        </w:rPr>
      </w:pPr>
      <w:del w:id="14531" w:author="lenovo" w:date="2018-01-12T13:42:00Z">
        <w:r w:rsidRPr="00A07C7C" w:rsidDel="00C04097">
          <w:rPr>
            <w:rFonts w:eastAsia="方正仿宋_GBK" w:hint="eastAsia"/>
            <w:bCs/>
            <w:kern w:val="0"/>
            <w:sz w:val="28"/>
            <w:szCs w:val="28"/>
            <w:rPrChange w:id="14532" w:author="微软用户" w:date="2017-09-04T19:34:00Z">
              <w:rPr>
                <w:rFonts w:ascii="Calibri" w:eastAsia="方正仿宋_GBK" w:hAnsi="Calibri" w:hint="eastAsia"/>
                <w:bCs/>
                <w:color w:val="0000FF"/>
                <w:kern w:val="0"/>
                <w:sz w:val="28"/>
                <w:szCs w:val="28"/>
                <w:u w:val="single"/>
              </w:rPr>
            </w:rPrChange>
          </w:rPr>
          <w:delText>前款规定以外的非煤矿山、金属冶炼和危险化学品生产、经营、储存企业，以及使用危险化学品达到国家规定数量的化工企业、烟花爆竹生产、批发经营企业的应急预案，按照隶属关系报所在地县级以上地方人民政府安全生产监督管理部门备案；其他生产经营单位应急预案的备案，由省、自治区、直辖市人民政府负有安全生产监督管理职责的部门确定。</w:delText>
        </w:r>
      </w:del>
    </w:p>
    <w:p w:rsidR="00D6397A" w:rsidRPr="00D6397A" w:rsidDel="00C04097" w:rsidRDefault="00A07C7C">
      <w:pPr>
        <w:spacing w:line="520" w:lineRule="exact"/>
        <w:ind w:firstLineChars="200" w:firstLine="560"/>
        <w:rPr>
          <w:del w:id="14533" w:author="lenovo" w:date="2018-01-12T13:42:00Z"/>
          <w:rFonts w:eastAsia="方正仿宋_GBK"/>
          <w:bCs/>
          <w:kern w:val="0"/>
          <w:sz w:val="28"/>
          <w:szCs w:val="28"/>
          <w:rPrChange w:id="14534" w:author="微软用户" w:date="2017-09-04T19:34:00Z">
            <w:rPr>
              <w:del w:id="14535" w:author="lenovo" w:date="2018-01-12T13:42:00Z"/>
              <w:rFonts w:ascii="Calibri" w:eastAsia="方正仿宋_GBK" w:hAnsi="Calibri"/>
              <w:bCs/>
              <w:kern w:val="0"/>
              <w:sz w:val="28"/>
              <w:szCs w:val="28"/>
            </w:rPr>
          </w:rPrChange>
        </w:rPr>
      </w:pPr>
      <w:del w:id="14536" w:author="lenovo" w:date="2018-01-12T13:42:00Z">
        <w:r w:rsidRPr="00A07C7C" w:rsidDel="00C04097">
          <w:rPr>
            <w:rFonts w:eastAsia="方正仿宋_GBK" w:hint="eastAsia"/>
            <w:bCs/>
            <w:kern w:val="0"/>
            <w:sz w:val="28"/>
            <w:szCs w:val="28"/>
            <w:rPrChange w:id="14537" w:author="微软用户" w:date="2017-09-04T19:34:00Z">
              <w:rPr>
                <w:rFonts w:ascii="Calibri" w:eastAsia="方正仿宋_GBK" w:hAnsi="Calibri" w:hint="eastAsia"/>
                <w:bCs/>
                <w:color w:val="0000FF"/>
                <w:kern w:val="0"/>
                <w:sz w:val="28"/>
                <w:szCs w:val="28"/>
                <w:u w:val="single"/>
              </w:rPr>
            </w:rPrChange>
          </w:rPr>
          <w:delText>油气输送管道运营单位的应急预案，除按照本条第一款、第二款的规定备案外，还应当抄送所跨行政区域的县级安全生产监督管理部门。</w:delText>
        </w:r>
      </w:del>
    </w:p>
    <w:p w:rsidR="00D6397A" w:rsidRPr="00D6397A" w:rsidDel="00C04097" w:rsidRDefault="00A07C7C">
      <w:pPr>
        <w:spacing w:line="520" w:lineRule="exact"/>
        <w:ind w:firstLineChars="200" w:firstLine="560"/>
        <w:rPr>
          <w:del w:id="14538" w:author="lenovo" w:date="2018-01-12T13:42:00Z"/>
          <w:rFonts w:eastAsia="方正仿宋_GBK"/>
          <w:bCs/>
          <w:kern w:val="0"/>
          <w:sz w:val="28"/>
          <w:szCs w:val="28"/>
          <w:rPrChange w:id="14539" w:author="微软用户" w:date="2017-09-04T19:34:00Z">
            <w:rPr>
              <w:del w:id="14540" w:author="lenovo" w:date="2018-01-12T13:42:00Z"/>
              <w:rFonts w:ascii="Calibri" w:eastAsia="方正仿宋_GBK" w:hAnsi="Calibri"/>
              <w:bCs/>
              <w:kern w:val="0"/>
              <w:sz w:val="28"/>
              <w:szCs w:val="28"/>
            </w:rPr>
          </w:rPrChange>
        </w:rPr>
      </w:pPr>
      <w:del w:id="14541" w:author="lenovo" w:date="2018-01-12T13:42:00Z">
        <w:r w:rsidRPr="00A07C7C" w:rsidDel="00C04097">
          <w:rPr>
            <w:rFonts w:eastAsia="方正仿宋_GBK" w:hint="eastAsia"/>
            <w:bCs/>
            <w:kern w:val="0"/>
            <w:sz w:val="28"/>
            <w:szCs w:val="28"/>
            <w:rPrChange w:id="14542" w:author="微软用户" w:date="2017-09-04T19:34:00Z">
              <w:rPr>
                <w:rFonts w:ascii="Calibri" w:eastAsia="方正仿宋_GBK" w:hAnsi="Calibri" w:hint="eastAsia"/>
                <w:bCs/>
                <w:color w:val="0000FF"/>
                <w:kern w:val="0"/>
                <w:sz w:val="28"/>
                <w:szCs w:val="28"/>
                <w:u w:val="single"/>
              </w:rPr>
            </w:rPrChange>
          </w:rPr>
          <w:delText>煤矿企业的应急预案除按照本条第一款、第二款的规定备案外，还应当抄送所在地的煤矿安全监察机构。</w:delText>
        </w:r>
      </w:del>
    </w:p>
    <w:p w:rsidR="00D6397A" w:rsidRPr="00D6397A" w:rsidDel="00C04097" w:rsidRDefault="00A07C7C">
      <w:pPr>
        <w:spacing w:line="520" w:lineRule="exact"/>
        <w:ind w:firstLineChars="200" w:firstLine="560"/>
        <w:rPr>
          <w:del w:id="14543" w:author="lenovo" w:date="2018-01-12T13:42:00Z"/>
          <w:rFonts w:ascii="方正楷体_GBK" w:eastAsia="方正楷体_GBK"/>
          <w:kern w:val="0"/>
          <w:sz w:val="28"/>
          <w:szCs w:val="28"/>
          <w:rPrChange w:id="14544" w:author="微软用户" w:date="2017-09-04T20:10:00Z">
            <w:rPr>
              <w:del w:id="14545" w:author="lenovo" w:date="2018-01-12T13:42:00Z"/>
              <w:rFonts w:ascii="Calibri" w:eastAsia="方正仿宋_GBK" w:hAnsi="Calibri"/>
              <w:kern w:val="0"/>
              <w:sz w:val="28"/>
              <w:szCs w:val="28"/>
            </w:rPr>
          </w:rPrChange>
        </w:rPr>
      </w:pPr>
      <w:del w:id="14546" w:author="lenovo" w:date="2018-01-12T13:42:00Z">
        <w:r w:rsidRPr="00A07C7C" w:rsidDel="00C04097">
          <w:rPr>
            <w:rFonts w:ascii="方正楷体_GBK" w:eastAsia="方正楷体_GBK" w:hint="eastAsia"/>
            <w:kern w:val="0"/>
            <w:sz w:val="28"/>
            <w:szCs w:val="28"/>
            <w:rPrChange w:id="14547" w:author="微软用户" w:date="2017-09-04T20:10: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4548" w:author="lenovo" w:date="2018-01-12T13:42:00Z"/>
          <w:rFonts w:eastAsia="方正仿宋_GBK"/>
          <w:bCs/>
          <w:kern w:val="0"/>
          <w:sz w:val="28"/>
          <w:szCs w:val="28"/>
          <w:rPrChange w:id="14549" w:author="微软用户" w:date="2017-09-04T19:34:00Z">
            <w:rPr>
              <w:del w:id="14550" w:author="lenovo" w:date="2018-01-12T13:42:00Z"/>
              <w:rFonts w:ascii="Calibri" w:eastAsia="方正仿宋_GBK" w:hAnsi="Calibri"/>
              <w:bCs/>
              <w:kern w:val="0"/>
              <w:sz w:val="28"/>
              <w:szCs w:val="28"/>
            </w:rPr>
          </w:rPrChange>
        </w:rPr>
      </w:pPr>
      <w:del w:id="14551" w:author="lenovo" w:date="2018-01-12T13:42:00Z">
        <w:r w:rsidRPr="00A07C7C" w:rsidDel="00C04097">
          <w:rPr>
            <w:rFonts w:ascii="方正楷体_GBK" w:eastAsia="方正楷体_GBK" w:hint="eastAsia"/>
            <w:kern w:val="0"/>
            <w:sz w:val="28"/>
            <w:szCs w:val="28"/>
            <w:rPrChange w:id="14552" w:author="微软用户" w:date="2017-09-04T20:10:00Z">
              <w:rPr>
                <w:rFonts w:ascii="Calibri" w:eastAsia="方正仿宋_GBK" w:hAnsi="Calibri" w:hint="eastAsia"/>
                <w:color w:val="0000FF"/>
                <w:kern w:val="0"/>
                <w:sz w:val="28"/>
                <w:szCs w:val="28"/>
                <w:u w:val="single"/>
              </w:rPr>
            </w:rPrChange>
          </w:rPr>
          <w:delText>《生产安全事故应急预案管理办法》第四十五条第（三）项：</w:delText>
        </w:r>
        <w:r w:rsidRPr="00A07C7C" w:rsidDel="00C04097">
          <w:rPr>
            <w:rFonts w:eastAsia="方正仿宋_GBK" w:hint="eastAsia"/>
            <w:bCs/>
            <w:kern w:val="0"/>
            <w:sz w:val="28"/>
            <w:szCs w:val="28"/>
            <w:rPrChange w:id="14553" w:author="微软用户" w:date="2017-09-04T19:34:00Z">
              <w:rPr>
                <w:rFonts w:ascii="Calibri" w:eastAsia="方正仿宋_GBK" w:hAnsi="Calibri" w:hint="eastAsia"/>
                <w:bCs/>
                <w:color w:val="0000FF"/>
                <w:kern w:val="0"/>
                <w:sz w:val="28"/>
                <w:szCs w:val="28"/>
                <w:u w:val="single"/>
              </w:rPr>
            </w:rPrChange>
          </w:rPr>
          <w:delText>生产经营单位有下列情形之一的，由县级以上安全生产监督管理部门责令限期改正，可以处</w:delText>
        </w:r>
        <w:r w:rsidRPr="00A07C7C" w:rsidDel="00C04097">
          <w:rPr>
            <w:rFonts w:eastAsia="方正仿宋_GBK"/>
            <w:bCs/>
            <w:kern w:val="0"/>
            <w:sz w:val="28"/>
            <w:szCs w:val="28"/>
            <w:rPrChange w:id="14554"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14555"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4556"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4557" w:author="微软用户" w:date="2017-09-04T19:34:00Z">
              <w:rPr>
                <w:rFonts w:ascii="Calibri" w:eastAsia="方正仿宋_GBK" w:hAnsi="Calibri" w:hint="eastAsia"/>
                <w:bCs/>
                <w:color w:val="0000FF"/>
                <w:kern w:val="0"/>
                <w:sz w:val="28"/>
                <w:szCs w:val="28"/>
                <w:u w:val="single"/>
              </w:rPr>
            </w:rPrChange>
          </w:rPr>
          <w:delText>万元以下罚款：</w:delText>
        </w:r>
      </w:del>
    </w:p>
    <w:p w:rsidR="00D6397A" w:rsidRPr="00D6397A" w:rsidDel="00C04097" w:rsidRDefault="00A07C7C">
      <w:pPr>
        <w:spacing w:line="520" w:lineRule="exact"/>
        <w:ind w:firstLineChars="200" w:firstLine="560"/>
        <w:rPr>
          <w:del w:id="14558" w:author="lenovo" w:date="2018-01-12T13:42:00Z"/>
          <w:rFonts w:eastAsia="方正仿宋_GBK"/>
          <w:bCs/>
          <w:kern w:val="0"/>
          <w:sz w:val="28"/>
          <w:szCs w:val="28"/>
          <w:rPrChange w:id="14559" w:author="微软用户" w:date="2017-09-04T19:34:00Z">
            <w:rPr>
              <w:del w:id="14560" w:author="lenovo" w:date="2018-01-12T13:42:00Z"/>
              <w:rFonts w:ascii="Calibri" w:eastAsia="方正仿宋_GBK" w:hAnsi="Calibri"/>
              <w:bCs/>
              <w:kern w:val="0"/>
              <w:sz w:val="28"/>
              <w:szCs w:val="28"/>
            </w:rPr>
          </w:rPrChange>
        </w:rPr>
      </w:pPr>
      <w:del w:id="14561" w:author="lenovo" w:date="2018-01-12T13:42:00Z">
        <w:r w:rsidRPr="00A07C7C" w:rsidDel="00C04097">
          <w:rPr>
            <w:rFonts w:eastAsia="方正仿宋_GBK" w:hint="eastAsia"/>
            <w:bCs/>
            <w:kern w:val="0"/>
            <w:sz w:val="28"/>
            <w:szCs w:val="28"/>
            <w:rPrChange w:id="14562" w:author="微软用户" w:date="2017-09-04T19:34:00Z">
              <w:rPr>
                <w:rFonts w:ascii="Calibri" w:eastAsia="方正仿宋_GBK" w:hAnsi="Calibri" w:hint="eastAsia"/>
                <w:bCs/>
                <w:color w:val="0000FF"/>
                <w:kern w:val="0"/>
                <w:sz w:val="28"/>
                <w:szCs w:val="28"/>
                <w:u w:val="single"/>
              </w:rPr>
            </w:rPrChange>
          </w:rPr>
          <w:delText>（三）未按照规定进行应急预案备案的。</w:delText>
        </w:r>
      </w:del>
    </w:p>
    <w:p w:rsidR="00D6397A" w:rsidRPr="00D6397A" w:rsidDel="00C04097" w:rsidRDefault="00A07C7C">
      <w:pPr>
        <w:spacing w:line="520" w:lineRule="exact"/>
        <w:ind w:firstLineChars="200" w:firstLine="560"/>
        <w:rPr>
          <w:del w:id="14563" w:author="lenovo" w:date="2018-01-12T13:42:00Z"/>
          <w:rFonts w:ascii="方正楷体_GBK" w:eastAsia="方正楷体_GBK"/>
          <w:kern w:val="0"/>
          <w:sz w:val="28"/>
          <w:szCs w:val="28"/>
          <w:rPrChange w:id="14564" w:author="微软用户" w:date="2017-09-04T20:10:00Z">
            <w:rPr>
              <w:del w:id="14565" w:author="lenovo" w:date="2018-01-12T13:42:00Z"/>
              <w:rFonts w:ascii="Calibri" w:eastAsia="方正仿宋_GBK" w:hAnsi="Calibri"/>
              <w:kern w:val="0"/>
              <w:sz w:val="28"/>
              <w:szCs w:val="28"/>
            </w:rPr>
          </w:rPrChange>
        </w:rPr>
      </w:pPr>
      <w:del w:id="14566" w:author="lenovo" w:date="2018-01-12T13:42:00Z">
        <w:r w:rsidRPr="00A07C7C" w:rsidDel="00C04097">
          <w:rPr>
            <w:rFonts w:ascii="方正楷体_GBK" w:eastAsia="方正楷体_GBK" w:hint="eastAsia"/>
            <w:kern w:val="0"/>
            <w:sz w:val="28"/>
            <w:szCs w:val="28"/>
            <w:rPrChange w:id="14567" w:author="微软用户" w:date="2017-09-04T20:10:00Z">
              <w:rPr>
                <w:rFonts w:ascii="Calibri" w:eastAsia="方正仿宋_GBK" w:hAnsi="Calibri" w:hint="eastAsia"/>
                <w:color w:val="0000FF"/>
                <w:kern w:val="0"/>
                <w:sz w:val="28"/>
                <w:szCs w:val="28"/>
                <w:u w:val="single"/>
              </w:rPr>
            </w:rPrChange>
          </w:rPr>
          <w:delText>处罚档次：</w:delText>
        </w:r>
        <w:r w:rsidRPr="00A07C7C" w:rsidDel="00C04097">
          <w:rPr>
            <w:rFonts w:ascii="方正楷体_GBK" w:eastAsia="方正楷体_GBK"/>
            <w:kern w:val="0"/>
            <w:sz w:val="28"/>
            <w:szCs w:val="28"/>
            <w:rPrChange w:id="14568" w:author="微软用户" w:date="2017-09-04T20:10: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rPr>
          <w:del w:id="14569" w:author="lenovo" w:date="2018-01-12T13:42:00Z"/>
          <w:rFonts w:eastAsia="方正仿宋_GBK"/>
          <w:bCs/>
          <w:kern w:val="0"/>
          <w:sz w:val="28"/>
          <w:szCs w:val="28"/>
          <w:rPrChange w:id="14570" w:author="微软用户" w:date="2017-09-04T19:34:00Z">
            <w:rPr>
              <w:del w:id="14571" w:author="lenovo" w:date="2018-01-12T13:42:00Z"/>
              <w:rFonts w:ascii="Calibri" w:eastAsia="方正仿宋_GBK" w:hAnsi="Calibri"/>
              <w:bCs/>
              <w:kern w:val="0"/>
              <w:sz w:val="28"/>
              <w:szCs w:val="28"/>
            </w:rPr>
          </w:rPrChange>
        </w:rPr>
      </w:pPr>
      <w:del w:id="14572" w:author="lenovo" w:date="2018-01-12T13:42:00Z">
        <w:r w:rsidRPr="00A07C7C" w:rsidDel="00C04097">
          <w:rPr>
            <w:rFonts w:eastAsia="方正仿宋_GBK" w:hint="eastAsia"/>
            <w:bCs/>
            <w:kern w:val="0"/>
            <w:sz w:val="28"/>
            <w:szCs w:val="28"/>
            <w:rPrChange w:id="14573" w:author="微软用户" w:date="2017-09-04T19:34:00Z">
              <w:rPr>
                <w:rFonts w:ascii="Calibri" w:eastAsia="方正仿宋_GBK" w:hAnsi="Calibri" w:hint="eastAsia"/>
                <w:bCs/>
                <w:color w:val="0000FF"/>
                <w:kern w:val="0"/>
                <w:sz w:val="28"/>
                <w:szCs w:val="28"/>
                <w:u w:val="single"/>
              </w:rPr>
            </w:rPrChange>
          </w:rPr>
          <w:delText>一档：生产经营单位未按照规定进行应急预案备案，逾期三个月以下的；</w:delText>
        </w:r>
      </w:del>
    </w:p>
    <w:p w:rsidR="00D6397A" w:rsidRPr="00D6397A" w:rsidDel="00C04097" w:rsidRDefault="00A07C7C">
      <w:pPr>
        <w:spacing w:line="520" w:lineRule="exact"/>
        <w:ind w:firstLineChars="200" w:firstLine="560"/>
        <w:rPr>
          <w:del w:id="14574" w:author="lenovo" w:date="2018-01-12T13:42:00Z"/>
          <w:rFonts w:eastAsia="方正仿宋_GBK"/>
          <w:bCs/>
          <w:kern w:val="0"/>
          <w:sz w:val="28"/>
          <w:szCs w:val="28"/>
          <w:rPrChange w:id="14575" w:author="微软用户" w:date="2017-09-04T19:34:00Z">
            <w:rPr>
              <w:del w:id="14576" w:author="lenovo" w:date="2018-01-12T13:42:00Z"/>
              <w:rFonts w:ascii="Calibri" w:eastAsia="方正仿宋_GBK" w:hAnsi="Calibri"/>
              <w:bCs/>
              <w:kern w:val="0"/>
              <w:sz w:val="28"/>
              <w:szCs w:val="28"/>
            </w:rPr>
          </w:rPrChange>
        </w:rPr>
      </w:pPr>
      <w:del w:id="14577" w:author="lenovo" w:date="2018-01-12T13:42:00Z">
        <w:r w:rsidRPr="00A07C7C" w:rsidDel="00C04097">
          <w:rPr>
            <w:rFonts w:eastAsia="方正仿宋_GBK" w:hint="eastAsia"/>
            <w:bCs/>
            <w:kern w:val="0"/>
            <w:sz w:val="28"/>
            <w:szCs w:val="28"/>
            <w:rPrChange w:id="14578" w:author="微软用户" w:date="2017-09-04T19:34:00Z">
              <w:rPr>
                <w:rFonts w:ascii="Calibri" w:eastAsia="方正仿宋_GBK" w:hAnsi="Calibri" w:hint="eastAsia"/>
                <w:bCs/>
                <w:color w:val="0000FF"/>
                <w:kern w:val="0"/>
                <w:sz w:val="28"/>
                <w:szCs w:val="28"/>
                <w:u w:val="single"/>
              </w:rPr>
            </w:rPrChange>
          </w:rPr>
          <w:delText>二档：生产经营单位未按照规定进行应急预案备案，逾期三个月以上六个月以下的；</w:delText>
        </w:r>
      </w:del>
    </w:p>
    <w:p w:rsidR="00D6397A" w:rsidRPr="00D6397A" w:rsidDel="00C04097" w:rsidRDefault="00A07C7C">
      <w:pPr>
        <w:spacing w:line="520" w:lineRule="exact"/>
        <w:ind w:firstLineChars="200" w:firstLine="560"/>
        <w:rPr>
          <w:del w:id="14579" w:author="lenovo" w:date="2018-01-12T13:42:00Z"/>
          <w:rFonts w:eastAsia="方正仿宋_GBK"/>
          <w:bCs/>
          <w:kern w:val="0"/>
          <w:sz w:val="28"/>
          <w:szCs w:val="28"/>
          <w:rPrChange w:id="14580" w:author="微软用户" w:date="2017-09-04T19:34:00Z">
            <w:rPr>
              <w:del w:id="14581" w:author="lenovo" w:date="2018-01-12T13:42:00Z"/>
              <w:rFonts w:ascii="Calibri" w:eastAsia="方正仿宋_GBK" w:hAnsi="Calibri"/>
              <w:bCs/>
              <w:kern w:val="0"/>
              <w:sz w:val="28"/>
              <w:szCs w:val="28"/>
            </w:rPr>
          </w:rPrChange>
        </w:rPr>
      </w:pPr>
      <w:del w:id="14582" w:author="lenovo" w:date="2018-01-12T13:42:00Z">
        <w:r w:rsidRPr="00A07C7C" w:rsidDel="00C04097">
          <w:rPr>
            <w:rFonts w:eastAsia="方正仿宋_GBK" w:hint="eastAsia"/>
            <w:bCs/>
            <w:kern w:val="0"/>
            <w:sz w:val="28"/>
            <w:szCs w:val="28"/>
            <w:rPrChange w:id="14583" w:author="微软用户" w:date="2017-09-04T19:34:00Z">
              <w:rPr>
                <w:rFonts w:ascii="Calibri" w:eastAsia="方正仿宋_GBK" w:hAnsi="Calibri" w:hint="eastAsia"/>
                <w:bCs/>
                <w:color w:val="0000FF"/>
                <w:kern w:val="0"/>
                <w:sz w:val="28"/>
                <w:szCs w:val="28"/>
                <w:u w:val="single"/>
              </w:rPr>
            </w:rPrChange>
          </w:rPr>
          <w:delText>三档：生产经营单位未按照规定进行应急预案备案，逾期六个月以上的。</w:delText>
        </w:r>
      </w:del>
    </w:p>
    <w:p w:rsidR="00D6397A" w:rsidRPr="00D6397A" w:rsidDel="00C04097" w:rsidRDefault="00A07C7C">
      <w:pPr>
        <w:spacing w:line="520" w:lineRule="exact"/>
        <w:ind w:firstLineChars="200" w:firstLine="560"/>
        <w:rPr>
          <w:del w:id="14584" w:author="lenovo" w:date="2018-01-12T13:42:00Z"/>
          <w:rFonts w:ascii="方正楷体_GBK" w:eastAsia="方正楷体_GBK"/>
          <w:kern w:val="0"/>
          <w:sz w:val="28"/>
          <w:szCs w:val="28"/>
          <w:rPrChange w:id="14585" w:author="微软用户" w:date="2017-09-04T20:11:00Z">
            <w:rPr>
              <w:del w:id="14586" w:author="lenovo" w:date="2018-01-12T13:42:00Z"/>
              <w:rFonts w:ascii="Calibri" w:eastAsia="方正仿宋_GBK" w:hAnsi="Calibri"/>
              <w:kern w:val="0"/>
              <w:sz w:val="28"/>
              <w:szCs w:val="28"/>
            </w:rPr>
          </w:rPrChange>
        </w:rPr>
      </w:pPr>
      <w:del w:id="14587" w:author="lenovo" w:date="2018-01-12T13:42:00Z">
        <w:r w:rsidRPr="00A07C7C" w:rsidDel="00C04097">
          <w:rPr>
            <w:rFonts w:ascii="方正楷体_GBK" w:eastAsia="方正楷体_GBK" w:hint="eastAsia"/>
            <w:kern w:val="0"/>
            <w:sz w:val="28"/>
            <w:szCs w:val="28"/>
            <w:rPrChange w:id="14588" w:author="微软用户" w:date="2017-09-04T20:11: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4589" w:author="lenovo" w:date="2018-01-12T13:42:00Z"/>
          <w:rFonts w:eastAsia="方正仿宋_GBK"/>
          <w:bCs/>
          <w:kern w:val="0"/>
          <w:sz w:val="28"/>
          <w:szCs w:val="28"/>
          <w:rPrChange w:id="14590" w:author="微软用户" w:date="2017-09-04T19:34:00Z">
            <w:rPr>
              <w:del w:id="14591" w:author="lenovo" w:date="2018-01-12T13:42:00Z"/>
              <w:rFonts w:ascii="Calibri" w:eastAsia="方正仿宋_GBK" w:hAnsi="Calibri"/>
              <w:bCs/>
              <w:kern w:val="0"/>
              <w:sz w:val="28"/>
              <w:szCs w:val="28"/>
            </w:rPr>
          </w:rPrChange>
        </w:rPr>
      </w:pPr>
      <w:del w:id="14592" w:author="lenovo" w:date="2018-01-12T13:42:00Z">
        <w:r w:rsidRPr="00A07C7C" w:rsidDel="00C04097">
          <w:rPr>
            <w:rFonts w:eastAsia="方正仿宋_GBK" w:hint="eastAsia"/>
            <w:bCs/>
            <w:kern w:val="0"/>
            <w:sz w:val="28"/>
            <w:szCs w:val="28"/>
            <w:rPrChange w:id="14593" w:author="微软用户" w:date="2017-09-04T19:34:00Z">
              <w:rPr>
                <w:rFonts w:ascii="Calibri" w:eastAsia="方正仿宋_GBK" w:hAnsi="Calibri" w:hint="eastAsia"/>
                <w:bCs/>
                <w:color w:val="0000FF"/>
                <w:kern w:val="0"/>
                <w:sz w:val="28"/>
                <w:szCs w:val="28"/>
                <w:u w:val="single"/>
              </w:rPr>
            </w:rPrChange>
          </w:rPr>
          <w:delText>一档：责令限期改正，可以处一万元以上一万六千元以下的罚款；</w:delText>
        </w:r>
      </w:del>
    </w:p>
    <w:p w:rsidR="00D6397A" w:rsidRPr="00D6397A" w:rsidDel="00C04097" w:rsidRDefault="00A07C7C">
      <w:pPr>
        <w:spacing w:line="520" w:lineRule="exact"/>
        <w:ind w:firstLineChars="200" w:firstLine="560"/>
        <w:rPr>
          <w:del w:id="14594" w:author="lenovo" w:date="2018-01-12T13:42:00Z"/>
          <w:rFonts w:eastAsia="方正仿宋_GBK"/>
          <w:bCs/>
          <w:kern w:val="0"/>
          <w:sz w:val="28"/>
          <w:szCs w:val="28"/>
          <w:rPrChange w:id="14595" w:author="微软用户" w:date="2017-09-04T19:34:00Z">
            <w:rPr>
              <w:del w:id="14596" w:author="lenovo" w:date="2018-01-12T13:42:00Z"/>
              <w:rFonts w:ascii="Calibri" w:eastAsia="方正仿宋_GBK" w:hAnsi="Calibri"/>
              <w:bCs/>
              <w:kern w:val="0"/>
              <w:sz w:val="28"/>
              <w:szCs w:val="28"/>
            </w:rPr>
          </w:rPrChange>
        </w:rPr>
      </w:pPr>
      <w:del w:id="14597" w:author="lenovo" w:date="2018-01-12T13:42:00Z">
        <w:r w:rsidRPr="00A07C7C" w:rsidDel="00C04097">
          <w:rPr>
            <w:rFonts w:eastAsia="方正仿宋_GBK" w:hint="eastAsia"/>
            <w:bCs/>
            <w:kern w:val="0"/>
            <w:sz w:val="28"/>
            <w:szCs w:val="28"/>
            <w:rPrChange w:id="14598" w:author="微软用户" w:date="2017-09-04T19:34:00Z">
              <w:rPr>
                <w:rFonts w:ascii="Calibri" w:eastAsia="方正仿宋_GBK" w:hAnsi="Calibri" w:hint="eastAsia"/>
                <w:bCs/>
                <w:color w:val="0000FF"/>
                <w:kern w:val="0"/>
                <w:sz w:val="28"/>
                <w:szCs w:val="28"/>
                <w:u w:val="single"/>
              </w:rPr>
            </w:rPrChange>
          </w:rPr>
          <w:delText>二档：责令限期改正，处一万六千元以上二万四千元以下的罚款；</w:delText>
        </w:r>
      </w:del>
    </w:p>
    <w:p w:rsidR="00D6397A" w:rsidRPr="00D6397A" w:rsidDel="00C04097" w:rsidRDefault="00A07C7C">
      <w:pPr>
        <w:spacing w:line="520" w:lineRule="exact"/>
        <w:ind w:firstLineChars="200" w:firstLine="560"/>
        <w:rPr>
          <w:del w:id="14599" w:author="lenovo" w:date="2018-01-12T13:42:00Z"/>
          <w:rFonts w:eastAsia="方正仿宋_GBK"/>
          <w:bCs/>
          <w:kern w:val="0"/>
          <w:sz w:val="28"/>
          <w:szCs w:val="28"/>
          <w:rPrChange w:id="14600" w:author="微软用户" w:date="2017-09-04T19:34:00Z">
            <w:rPr>
              <w:del w:id="14601" w:author="lenovo" w:date="2018-01-12T13:42:00Z"/>
              <w:rFonts w:ascii="Calibri" w:eastAsia="方正仿宋_GBK" w:hAnsi="Calibri"/>
              <w:bCs/>
              <w:kern w:val="0"/>
              <w:sz w:val="28"/>
              <w:szCs w:val="28"/>
            </w:rPr>
          </w:rPrChange>
        </w:rPr>
      </w:pPr>
      <w:del w:id="14602" w:author="lenovo" w:date="2018-01-12T13:42:00Z">
        <w:r w:rsidRPr="00A07C7C" w:rsidDel="00C04097">
          <w:rPr>
            <w:rFonts w:eastAsia="方正仿宋_GBK" w:hint="eastAsia"/>
            <w:bCs/>
            <w:kern w:val="0"/>
            <w:sz w:val="28"/>
            <w:szCs w:val="28"/>
            <w:rPrChange w:id="14603" w:author="微软用户" w:date="2017-09-04T19:34:00Z">
              <w:rPr>
                <w:rFonts w:ascii="Calibri" w:eastAsia="方正仿宋_GBK" w:hAnsi="Calibri" w:hint="eastAsia"/>
                <w:bCs/>
                <w:color w:val="0000FF"/>
                <w:kern w:val="0"/>
                <w:sz w:val="28"/>
                <w:szCs w:val="28"/>
                <w:u w:val="single"/>
              </w:rPr>
            </w:rPrChange>
          </w:rPr>
          <w:delText>三档：责令限期改正，处二万四千元以上三万元以下的罚款。</w:delText>
        </w:r>
      </w:del>
    </w:p>
    <w:p w:rsidR="00D6397A" w:rsidRPr="00D6397A" w:rsidDel="00C04097" w:rsidRDefault="00A07C7C">
      <w:pPr>
        <w:spacing w:line="520" w:lineRule="exact"/>
        <w:ind w:firstLineChars="200" w:firstLine="560"/>
        <w:rPr>
          <w:del w:id="14604" w:author="lenovo" w:date="2018-01-12T13:42:00Z"/>
          <w:rFonts w:ascii="方正楷体_GBK" w:eastAsia="方正楷体_GBK"/>
          <w:kern w:val="0"/>
          <w:sz w:val="28"/>
          <w:szCs w:val="28"/>
          <w:rPrChange w:id="14605" w:author="微软用户" w:date="2017-09-04T20:11:00Z">
            <w:rPr>
              <w:del w:id="14606" w:author="lenovo" w:date="2018-01-12T13:42:00Z"/>
              <w:rFonts w:ascii="Calibri" w:eastAsia="方正仿宋_GBK" w:hAnsi="Calibri"/>
              <w:kern w:val="0"/>
              <w:sz w:val="28"/>
              <w:szCs w:val="28"/>
            </w:rPr>
          </w:rPrChange>
        </w:rPr>
      </w:pPr>
      <w:del w:id="14607" w:author="lenovo" w:date="2018-01-12T13:42:00Z">
        <w:r w:rsidRPr="00A07C7C" w:rsidDel="00C04097">
          <w:rPr>
            <w:rFonts w:ascii="方正楷体_GBK" w:eastAsia="方正楷体_GBK" w:hint="eastAsia"/>
            <w:kern w:val="0"/>
            <w:sz w:val="28"/>
            <w:szCs w:val="28"/>
            <w:rPrChange w:id="14608" w:author="微软用户" w:date="2017-09-04T20:11:00Z">
              <w:rPr>
                <w:rFonts w:ascii="Calibri" w:eastAsia="方正仿宋_GBK" w:hAnsi="Calibri" w:hint="eastAsia"/>
                <w:color w:val="0000FF"/>
                <w:kern w:val="0"/>
                <w:sz w:val="28"/>
                <w:szCs w:val="28"/>
                <w:u w:val="single"/>
              </w:rPr>
            </w:rPrChange>
          </w:rPr>
          <w:delText>第十二条</w:delText>
        </w:r>
      </w:del>
      <w:ins w:id="14609" w:author="微软用户" w:date="2017-09-04T20:11:00Z">
        <w:del w:id="14610" w:author="lenovo" w:date="2018-01-12T13:42:00Z">
          <w:r w:rsidRPr="00A07C7C" w:rsidDel="00C04097">
            <w:rPr>
              <w:rFonts w:ascii="方正楷体_GBK" w:eastAsia="方正楷体_GBK" w:hint="eastAsia"/>
              <w:kern w:val="0"/>
              <w:sz w:val="28"/>
              <w:szCs w:val="28"/>
              <w:rPrChange w:id="14611" w:author="微软用户" w:date="2017-09-04T20:11:00Z">
                <w:rPr>
                  <w:rFonts w:eastAsia="方正仿宋_GBK" w:hint="eastAsia"/>
                  <w:color w:val="0000FF"/>
                  <w:kern w:val="0"/>
                  <w:sz w:val="28"/>
                  <w:szCs w:val="28"/>
                  <w:u w:val="single"/>
                </w:rPr>
              </w:rPrChange>
            </w:rPr>
            <w:delText xml:space="preserve">　</w:delText>
          </w:r>
        </w:del>
      </w:ins>
      <w:del w:id="14612" w:author="lenovo" w:date="2018-01-12T13:42:00Z">
        <w:r w:rsidRPr="00A07C7C" w:rsidDel="00C04097">
          <w:rPr>
            <w:rFonts w:ascii="方正楷体_GBK" w:eastAsia="方正楷体_GBK" w:hint="eastAsia"/>
            <w:kern w:val="0"/>
            <w:sz w:val="28"/>
            <w:szCs w:val="28"/>
            <w:rPrChange w:id="14613" w:author="微软用户" w:date="2017-09-04T20:11:00Z">
              <w:rPr>
                <w:rFonts w:ascii="Calibri" w:eastAsia="方正仿宋_GBK" w:hAnsi="Calibri" w:hint="eastAsia"/>
                <w:color w:val="0000FF"/>
                <w:kern w:val="0"/>
                <w:sz w:val="28"/>
                <w:szCs w:val="28"/>
                <w:u w:val="single"/>
              </w:rPr>
            </w:rPrChange>
          </w:rPr>
          <w:delText>生产经营单位未将事故风险的性质、影响范围和应急防范措施告知周边单位和人员</w:delText>
        </w:r>
      </w:del>
    </w:p>
    <w:p w:rsidR="00D6397A" w:rsidRPr="00D6397A" w:rsidDel="00C04097" w:rsidRDefault="00A07C7C">
      <w:pPr>
        <w:spacing w:line="520" w:lineRule="exact"/>
        <w:ind w:firstLineChars="200" w:firstLine="560"/>
        <w:rPr>
          <w:del w:id="14614" w:author="lenovo" w:date="2018-01-12T13:42:00Z"/>
          <w:rFonts w:ascii="方正楷体_GBK" w:eastAsia="方正楷体_GBK"/>
          <w:kern w:val="0"/>
          <w:sz w:val="28"/>
          <w:szCs w:val="28"/>
          <w:rPrChange w:id="14615" w:author="微软用户" w:date="2017-09-04T20:11:00Z">
            <w:rPr>
              <w:del w:id="14616" w:author="lenovo" w:date="2018-01-12T13:42:00Z"/>
              <w:rFonts w:ascii="Calibri" w:eastAsia="方正仿宋_GBK" w:hAnsi="Calibri"/>
              <w:kern w:val="0"/>
              <w:sz w:val="28"/>
              <w:szCs w:val="28"/>
            </w:rPr>
          </w:rPrChange>
        </w:rPr>
      </w:pPr>
      <w:del w:id="14617" w:author="lenovo" w:date="2018-01-12T13:42:00Z">
        <w:r w:rsidRPr="00A07C7C" w:rsidDel="00C04097">
          <w:rPr>
            <w:rFonts w:ascii="方正楷体_GBK" w:eastAsia="方正楷体_GBK" w:hint="eastAsia"/>
            <w:kern w:val="0"/>
            <w:sz w:val="28"/>
            <w:szCs w:val="28"/>
            <w:rPrChange w:id="14618" w:author="微软用户" w:date="2017-09-04T20:11:00Z">
              <w:rPr>
                <w:rFonts w:ascii="Calibri" w:eastAsia="方正仿宋_GBK" w:hAnsi="Calibri" w:hint="eastAsia"/>
                <w:color w:val="0000FF"/>
                <w:kern w:val="0"/>
                <w:sz w:val="28"/>
                <w:szCs w:val="28"/>
                <w:u w:val="single"/>
              </w:rPr>
            </w:rPrChange>
          </w:rPr>
          <w:delText>有关规定：</w:delText>
        </w:r>
      </w:del>
    </w:p>
    <w:p w:rsidR="00A07C7C" w:rsidRPr="00A07C7C" w:rsidDel="00C04097" w:rsidRDefault="00A07C7C">
      <w:pPr>
        <w:spacing w:line="520" w:lineRule="exact"/>
        <w:ind w:firstLineChars="200" w:firstLine="560"/>
        <w:rPr>
          <w:del w:id="14619" w:author="lenovo" w:date="2018-01-12T13:42:00Z"/>
          <w:rFonts w:eastAsia="方正仿宋_GBK"/>
          <w:bCs/>
          <w:spacing w:val="-6"/>
          <w:kern w:val="0"/>
          <w:sz w:val="28"/>
          <w:szCs w:val="28"/>
          <w:rPrChange w:id="14620" w:author="微软用户" w:date="2017-09-04T19:34:00Z">
            <w:rPr>
              <w:del w:id="14621" w:author="lenovo" w:date="2018-01-12T13:42:00Z"/>
              <w:rFonts w:ascii="Calibri" w:eastAsia="方正仿宋_GBK" w:hAnsi="Calibri"/>
              <w:bCs/>
              <w:spacing w:val="-6"/>
              <w:kern w:val="0"/>
              <w:sz w:val="28"/>
              <w:szCs w:val="28"/>
            </w:rPr>
          </w:rPrChange>
        </w:rPr>
        <w:pPrChange w:id="14622" w:author="wj" w:date="2017-09-05T09:17:00Z">
          <w:pPr>
            <w:spacing w:line="520" w:lineRule="exact"/>
            <w:ind w:firstLineChars="200" w:firstLine="536"/>
          </w:pPr>
        </w:pPrChange>
      </w:pPr>
      <w:del w:id="14623" w:author="lenovo" w:date="2018-01-12T13:42:00Z">
        <w:r w:rsidRPr="00A07C7C" w:rsidDel="00C04097">
          <w:rPr>
            <w:rFonts w:ascii="方正楷体_GBK" w:eastAsia="方正楷体_GBK" w:hint="eastAsia"/>
            <w:kern w:val="0"/>
            <w:sz w:val="28"/>
            <w:szCs w:val="28"/>
            <w:rPrChange w:id="14624" w:author="微软用户" w:date="2017-09-04T20:11:00Z">
              <w:rPr>
                <w:rFonts w:ascii="Calibri" w:eastAsia="方正仿宋_GBK" w:hAnsi="Calibri" w:hint="eastAsia"/>
                <w:color w:val="0000FF"/>
                <w:spacing w:val="-6"/>
                <w:kern w:val="0"/>
                <w:sz w:val="28"/>
                <w:szCs w:val="28"/>
                <w:u w:val="single"/>
              </w:rPr>
            </w:rPrChange>
          </w:rPr>
          <w:delText>《生产安全事故应急预案管理办法》第二十四条：</w:delText>
        </w:r>
        <w:r w:rsidRPr="00A07C7C" w:rsidDel="00C04097">
          <w:rPr>
            <w:rFonts w:eastAsia="方正仿宋_GBK" w:hint="eastAsia"/>
            <w:bCs/>
            <w:spacing w:val="-6"/>
            <w:kern w:val="0"/>
            <w:sz w:val="28"/>
            <w:szCs w:val="28"/>
            <w:rPrChange w:id="14625" w:author="微软用户" w:date="2017-09-04T19:34:00Z">
              <w:rPr>
                <w:rFonts w:ascii="Calibri" w:eastAsia="方正仿宋_GBK" w:hAnsi="Calibri" w:hint="eastAsia"/>
                <w:bCs/>
                <w:color w:val="0000FF"/>
                <w:spacing w:val="-6"/>
                <w:kern w:val="0"/>
                <w:sz w:val="28"/>
                <w:szCs w:val="28"/>
                <w:u w:val="single"/>
              </w:rPr>
            </w:rPrChange>
          </w:rPr>
          <w:delText>生产经营单位的应急预案经评审或者论证后，由本单位主要负责人签署公布，并及时发放到本单位有关部门、岗位和相关应急救援队伍。</w:delText>
        </w:r>
      </w:del>
    </w:p>
    <w:p w:rsidR="00D6397A" w:rsidRPr="00D6397A" w:rsidDel="00C04097" w:rsidRDefault="00A07C7C">
      <w:pPr>
        <w:spacing w:line="520" w:lineRule="exact"/>
        <w:ind w:firstLineChars="200" w:firstLine="560"/>
        <w:rPr>
          <w:del w:id="14626" w:author="lenovo" w:date="2018-01-12T13:42:00Z"/>
          <w:rFonts w:eastAsia="方正仿宋_GBK"/>
          <w:bCs/>
          <w:kern w:val="0"/>
          <w:sz w:val="28"/>
          <w:szCs w:val="28"/>
          <w:rPrChange w:id="14627" w:author="微软用户" w:date="2017-09-04T19:34:00Z">
            <w:rPr>
              <w:del w:id="14628" w:author="lenovo" w:date="2018-01-12T13:42:00Z"/>
              <w:rFonts w:ascii="Calibri" w:eastAsia="方正仿宋_GBK" w:hAnsi="Calibri"/>
              <w:bCs/>
              <w:kern w:val="0"/>
              <w:sz w:val="28"/>
              <w:szCs w:val="28"/>
            </w:rPr>
          </w:rPrChange>
        </w:rPr>
      </w:pPr>
      <w:del w:id="14629" w:author="lenovo" w:date="2018-01-12T13:42:00Z">
        <w:r w:rsidRPr="00A07C7C" w:rsidDel="00C04097">
          <w:rPr>
            <w:rFonts w:eastAsia="方正仿宋_GBK" w:hint="eastAsia"/>
            <w:bCs/>
            <w:kern w:val="0"/>
            <w:sz w:val="28"/>
            <w:szCs w:val="28"/>
            <w:rPrChange w:id="14630" w:author="微软用户" w:date="2017-09-04T19:34:00Z">
              <w:rPr>
                <w:rFonts w:ascii="Calibri" w:eastAsia="方正仿宋_GBK" w:hAnsi="Calibri" w:hint="eastAsia"/>
                <w:bCs/>
                <w:color w:val="0000FF"/>
                <w:kern w:val="0"/>
                <w:sz w:val="28"/>
                <w:szCs w:val="28"/>
                <w:u w:val="single"/>
              </w:rPr>
            </w:rPrChange>
          </w:rPr>
          <w:delText>事故风险可能影响周边其他单位、人员的，生产经营单位应当将有关事故风险的性质、影响范围和应急防范措施告知周边的其他单位和人员。</w:delText>
        </w:r>
      </w:del>
    </w:p>
    <w:p w:rsidR="00D6397A" w:rsidRPr="00D6397A" w:rsidDel="00C04097" w:rsidRDefault="00A07C7C">
      <w:pPr>
        <w:spacing w:line="520" w:lineRule="exact"/>
        <w:ind w:firstLineChars="200" w:firstLine="560"/>
        <w:rPr>
          <w:del w:id="14631" w:author="lenovo" w:date="2018-01-12T13:42:00Z"/>
          <w:rFonts w:ascii="方正楷体_GBK" w:eastAsia="方正楷体_GBK"/>
          <w:kern w:val="0"/>
          <w:sz w:val="28"/>
          <w:szCs w:val="28"/>
          <w:rPrChange w:id="14632" w:author="微软用户" w:date="2017-09-04T20:11:00Z">
            <w:rPr>
              <w:del w:id="14633" w:author="lenovo" w:date="2018-01-12T13:42:00Z"/>
              <w:rFonts w:ascii="Calibri" w:eastAsia="方正仿宋_GBK" w:hAnsi="Calibri"/>
              <w:kern w:val="0"/>
              <w:sz w:val="28"/>
              <w:szCs w:val="28"/>
            </w:rPr>
          </w:rPrChange>
        </w:rPr>
      </w:pPr>
      <w:del w:id="14634" w:author="lenovo" w:date="2018-01-12T13:42:00Z">
        <w:r w:rsidRPr="00A07C7C" w:rsidDel="00C04097">
          <w:rPr>
            <w:rFonts w:ascii="方正楷体_GBK" w:eastAsia="方正楷体_GBK" w:hint="eastAsia"/>
            <w:kern w:val="0"/>
            <w:sz w:val="28"/>
            <w:szCs w:val="28"/>
            <w:rPrChange w:id="14635" w:author="微软用户" w:date="2017-09-04T20:11: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4636" w:author="lenovo" w:date="2018-01-12T13:42:00Z"/>
          <w:rFonts w:eastAsia="方正仿宋_GBK"/>
          <w:bCs/>
          <w:kern w:val="0"/>
          <w:sz w:val="28"/>
          <w:szCs w:val="28"/>
          <w:rPrChange w:id="14637" w:author="微软用户" w:date="2017-09-04T19:34:00Z">
            <w:rPr>
              <w:del w:id="14638" w:author="lenovo" w:date="2018-01-12T13:42:00Z"/>
              <w:rFonts w:ascii="Calibri" w:eastAsia="方正仿宋_GBK" w:hAnsi="Calibri"/>
              <w:bCs/>
              <w:kern w:val="0"/>
              <w:sz w:val="28"/>
              <w:szCs w:val="28"/>
            </w:rPr>
          </w:rPrChange>
        </w:rPr>
      </w:pPr>
      <w:del w:id="14639" w:author="lenovo" w:date="2018-01-12T13:42:00Z">
        <w:r w:rsidRPr="00A07C7C" w:rsidDel="00C04097">
          <w:rPr>
            <w:rFonts w:ascii="方正楷体_GBK" w:eastAsia="方正楷体_GBK" w:hint="eastAsia"/>
            <w:kern w:val="0"/>
            <w:sz w:val="28"/>
            <w:szCs w:val="28"/>
            <w:rPrChange w:id="14640" w:author="微软用户" w:date="2017-09-04T20:11:00Z">
              <w:rPr>
                <w:rFonts w:ascii="Calibri" w:eastAsia="方正仿宋_GBK" w:hAnsi="Calibri" w:hint="eastAsia"/>
                <w:color w:val="0000FF"/>
                <w:kern w:val="0"/>
                <w:sz w:val="28"/>
                <w:szCs w:val="28"/>
                <w:u w:val="single"/>
              </w:rPr>
            </w:rPrChange>
          </w:rPr>
          <w:delText>《生产安全事故应急预案管理办法》第四十五条第（四）项：</w:delText>
        </w:r>
        <w:r w:rsidRPr="00A07C7C" w:rsidDel="00C04097">
          <w:rPr>
            <w:rFonts w:eastAsia="方正仿宋_GBK" w:hint="eastAsia"/>
            <w:bCs/>
            <w:kern w:val="0"/>
            <w:sz w:val="28"/>
            <w:szCs w:val="28"/>
            <w:rPrChange w:id="14641" w:author="微软用户" w:date="2017-09-04T19:34:00Z">
              <w:rPr>
                <w:rFonts w:ascii="Calibri" w:eastAsia="方正仿宋_GBK" w:hAnsi="Calibri" w:hint="eastAsia"/>
                <w:bCs/>
                <w:color w:val="0000FF"/>
                <w:kern w:val="0"/>
                <w:sz w:val="28"/>
                <w:szCs w:val="28"/>
                <w:u w:val="single"/>
              </w:rPr>
            </w:rPrChange>
          </w:rPr>
          <w:delText>生产经营单位有下列情形之一的，由县级以上安全生产监督管理部门责令限期改正，可以处</w:delText>
        </w:r>
        <w:r w:rsidRPr="00A07C7C" w:rsidDel="00C04097">
          <w:rPr>
            <w:rFonts w:eastAsia="方正仿宋_GBK"/>
            <w:bCs/>
            <w:kern w:val="0"/>
            <w:sz w:val="28"/>
            <w:szCs w:val="28"/>
            <w:rPrChange w:id="14642"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14643"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4644"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4645" w:author="微软用户" w:date="2017-09-04T19:34:00Z">
              <w:rPr>
                <w:rFonts w:ascii="Calibri" w:eastAsia="方正仿宋_GBK" w:hAnsi="Calibri" w:hint="eastAsia"/>
                <w:bCs/>
                <w:color w:val="0000FF"/>
                <w:kern w:val="0"/>
                <w:sz w:val="28"/>
                <w:szCs w:val="28"/>
                <w:u w:val="single"/>
              </w:rPr>
            </w:rPrChange>
          </w:rPr>
          <w:delText>万元以下罚款：</w:delText>
        </w:r>
      </w:del>
    </w:p>
    <w:p w:rsidR="00D6397A" w:rsidRPr="00D6397A" w:rsidDel="00C04097" w:rsidRDefault="00A07C7C">
      <w:pPr>
        <w:spacing w:line="520" w:lineRule="exact"/>
        <w:ind w:firstLineChars="200" w:firstLine="560"/>
        <w:rPr>
          <w:del w:id="14646" w:author="lenovo" w:date="2018-01-12T13:42:00Z"/>
          <w:rFonts w:eastAsia="方正仿宋_GBK"/>
          <w:bCs/>
          <w:kern w:val="0"/>
          <w:sz w:val="28"/>
          <w:szCs w:val="28"/>
          <w:rPrChange w:id="14647" w:author="微软用户" w:date="2017-09-04T19:34:00Z">
            <w:rPr>
              <w:del w:id="14648" w:author="lenovo" w:date="2018-01-12T13:42:00Z"/>
              <w:rFonts w:ascii="Calibri" w:eastAsia="方正仿宋_GBK" w:hAnsi="Calibri"/>
              <w:bCs/>
              <w:kern w:val="0"/>
              <w:sz w:val="28"/>
              <w:szCs w:val="28"/>
            </w:rPr>
          </w:rPrChange>
        </w:rPr>
      </w:pPr>
      <w:del w:id="14649" w:author="lenovo" w:date="2018-01-12T13:42:00Z">
        <w:r w:rsidRPr="00A07C7C" w:rsidDel="00C04097">
          <w:rPr>
            <w:rFonts w:eastAsia="方正仿宋_GBK" w:hint="eastAsia"/>
            <w:bCs/>
            <w:kern w:val="0"/>
            <w:sz w:val="28"/>
            <w:szCs w:val="28"/>
            <w:rPrChange w:id="14650" w:author="微软用户" w:date="2017-09-04T19:34:00Z">
              <w:rPr>
                <w:rFonts w:ascii="Calibri" w:eastAsia="方正仿宋_GBK" w:hAnsi="Calibri" w:hint="eastAsia"/>
                <w:bCs/>
                <w:color w:val="0000FF"/>
                <w:kern w:val="0"/>
                <w:sz w:val="28"/>
                <w:szCs w:val="28"/>
                <w:u w:val="single"/>
              </w:rPr>
            </w:rPrChange>
          </w:rPr>
          <w:delText>（四）事故风险可能影响周边单位、人员的，未将事故风险的性质、影响范围和应急防范措施告知周边单位和人员的。</w:delText>
        </w:r>
      </w:del>
    </w:p>
    <w:p w:rsidR="00D6397A" w:rsidRPr="00D6397A" w:rsidDel="00C04097" w:rsidRDefault="00A07C7C">
      <w:pPr>
        <w:spacing w:line="520" w:lineRule="exact"/>
        <w:ind w:firstLineChars="200" w:firstLine="560"/>
        <w:rPr>
          <w:del w:id="14651" w:author="lenovo" w:date="2018-01-12T13:42:00Z"/>
          <w:rFonts w:ascii="方正楷体_GBK" w:eastAsia="方正楷体_GBK"/>
          <w:kern w:val="0"/>
          <w:sz w:val="28"/>
          <w:szCs w:val="28"/>
          <w:rPrChange w:id="14652" w:author="微软用户" w:date="2017-09-04T20:11:00Z">
            <w:rPr>
              <w:del w:id="14653" w:author="lenovo" w:date="2018-01-12T13:42:00Z"/>
              <w:rFonts w:ascii="Calibri" w:eastAsia="方正仿宋_GBK" w:hAnsi="Calibri"/>
              <w:kern w:val="0"/>
              <w:sz w:val="28"/>
              <w:szCs w:val="28"/>
            </w:rPr>
          </w:rPrChange>
        </w:rPr>
      </w:pPr>
      <w:del w:id="14654" w:author="lenovo" w:date="2018-01-12T13:42:00Z">
        <w:r w:rsidRPr="00A07C7C" w:rsidDel="00C04097">
          <w:rPr>
            <w:rFonts w:ascii="方正楷体_GBK" w:eastAsia="方正楷体_GBK" w:hint="eastAsia"/>
            <w:kern w:val="0"/>
            <w:sz w:val="28"/>
            <w:szCs w:val="28"/>
            <w:rPrChange w:id="14655" w:author="微软用户" w:date="2017-09-04T20:11: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4656" w:author="lenovo" w:date="2018-01-12T13:42:00Z"/>
          <w:rFonts w:eastAsia="方正仿宋_GBK"/>
          <w:bCs/>
          <w:kern w:val="0"/>
          <w:sz w:val="28"/>
          <w:szCs w:val="28"/>
          <w:rPrChange w:id="14657" w:author="微软用户" w:date="2017-09-04T19:34:00Z">
            <w:rPr>
              <w:del w:id="14658" w:author="lenovo" w:date="2018-01-12T13:42:00Z"/>
              <w:rFonts w:ascii="Calibri" w:eastAsia="方正仿宋_GBK" w:hAnsi="Calibri"/>
              <w:bCs/>
              <w:kern w:val="0"/>
              <w:sz w:val="28"/>
              <w:szCs w:val="28"/>
            </w:rPr>
          </w:rPrChange>
        </w:rPr>
      </w:pPr>
      <w:del w:id="14659" w:author="lenovo" w:date="2018-01-12T13:42:00Z">
        <w:r w:rsidRPr="00A07C7C" w:rsidDel="00C04097">
          <w:rPr>
            <w:rFonts w:eastAsia="方正仿宋_GBK" w:hint="eastAsia"/>
            <w:bCs/>
            <w:kern w:val="0"/>
            <w:sz w:val="28"/>
            <w:szCs w:val="28"/>
            <w:rPrChange w:id="14660" w:author="微软用户" w:date="2017-09-04T19:34:00Z">
              <w:rPr>
                <w:rFonts w:ascii="Calibri" w:eastAsia="方正仿宋_GBK" w:hAnsi="Calibri" w:hint="eastAsia"/>
                <w:bCs/>
                <w:color w:val="0000FF"/>
                <w:kern w:val="0"/>
                <w:sz w:val="28"/>
                <w:szCs w:val="28"/>
                <w:u w:val="single"/>
              </w:rPr>
            </w:rPrChange>
          </w:rPr>
          <w:delText>一档：生产经营单位（除非煤矿山、金属冶炼和危险化学品生产、经营、储存企业，以及使用危险化学品达到国家规定数量的化工企业、烟花爆竹生产、批发经营企业外）事故风险可能影响周边单位、人员的，未将事故风险的性质、影响范围和应急防范措施告知周边单位和人员的；</w:delText>
        </w:r>
      </w:del>
    </w:p>
    <w:p w:rsidR="00D6397A" w:rsidRPr="00D6397A" w:rsidDel="00C04097" w:rsidRDefault="00A07C7C">
      <w:pPr>
        <w:spacing w:line="520" w:lineRule="exact"/>
        <w:ind w:firstLineChars="200" w:firstLine="560"/>
        <w:rPr>
          <w:del w:id="14661" w:author="lenovo" w:date="2018-01-12T13:42:00Z"/>
          <w:rFonts w:eastAsia="方正仿宋_GBK"/>
          <w:bCs/>
          <w:kern w:val="0"/>
          <w:sz w:val="28"/>
          <w:szCs w:val="28"/>
          <w:rPrChange w:id="14662" w:author="微软用户" w:date="2017-09-04T19:34:00Z">
            <w:rPr>
              <w:del w:id="14663" w:author="lenovo" w:date="2018-01-12T13:42:00Z"/>
              <w:rFonts w:ascii="Calibri" w:eastAsia="方正仿宋_GBK" w:hAnsi="Calibri"/>
              <w:bCs/>
              <w:kern w:val="0"/>
              <w:sz w:val="28"/>
              <w:szCs w:val="28"/>
            </w:rPr>
          </w:rPrChange>
        </w:rPr>
      </w:pPr>
      <w:del w:id="14664" w:author="lenovo" w:date="2018-01-12T13:42:00Z">
        <w:r w:rsidRPr="00A07C7C" w:rsidDel="00C04097">
          <w:rPr>
            <w:rFonts w:eastAsia="方正仿宋_GBK" w:hint="eastAsia"/>
            <w:bCs/>
            <w:kern w:val="0"/>
            <w:sz w:val="28"/>
            <w:szCs w:val="28"/>
            <w:rPrChange w:id="14665" w:author="微软用户" w:date="2017-09-04T19:34:00Z">
              <w:rPr>
                <w:rFonts w:ascii="Calibri" w:eastAsia="方正仿宋_GBK" w:hAnsi="Calibri" w:hint="eastAsia"/>
                <w:bCs/>
                <w:color w:val="0000FF"/>
                <w:kern w:val="0"/>
                <w:sz w:val="28"/>
                <w:szCs w:val="28"/>
                <w:u w:val="single"/>
              </w:rPr>
            </w:rPrChange>
          </w:rPr>
          <w:delText>二档：非煤矿山、金属冶炼和危险化学品生产、经营、储存企业，以及使用危险化学品达到国家规定数量的化工企业、烟花爆竹生产、批发经营企业事故风险可能影响周边单位、人员的，未将事故风险的性质、影响范围和应急防范措施告知周边单位和人员的；</w:delText>
        </w:r>
      </w:del>
    </w:p>
    <w:p w:rsidR="00D6397A" w:rsidRPr="00D6397A" w:rsidDel="00C04097" w:rsidRDefault="00A07C7C">
      <w:pPr>
        <w:spacing w:line="520" w:lineRule="exact"/>
        <w:ind w:firstLineChars="200" w:firstLine="560"/>
        <w:rPr>
          <w:del w:id="14666" w:author="lenovo" w:date="2018-01-12T13:42:00Z"/>
          <w:rFonts w:eastAsia="方正仿宋_GBK"/>
          <w:bCs/>
          <w:kern w:val="0"/>
          <w:sz w:val="28"/>
          <w:szCs w:val="28"/>
          <w:rPrChange w:id="14667" w:author="微软用户" w:date="2017-09-04T19:34:00Z">
            <w:rPr>
              <w:del w:id="14668" w:author="lenovo" w:date="2018-01-12T13:42:00Z"/>
              <w:rFonts w:ascii="Calibri" w:eastAsia="方正仿宋_GBK" w:hAnsi="Calibri"/>
              <w:bCs/>
              <w:kern w:val="0"/>
              <w:sz w:val="28"/>
              <w:szCs w:val="28"/>
            </w:rPr>
          </w:rPrChange>
        </w:rPr>
      </w:pPr>
      <w:del w:id="14669" w:author="lenovo" w:date="2018-01-12T13:42:00Z">
        <w:r w:rsidRPr="00A07C7C" w:rsidDel="00C04097">
          <w:rPr>
            <w:rFonts w:eastAsia="方正仿宋_GBK" w:hint="eastAsia"/>
            <w:bCs/>
            <w:kern w:val="0"/>
            <w:sz w:val="28"/>
            <w:szCs w:val="28"/>
            <w:rPrChange w:id="14670" w:author="微软用户" w:date="2017-09-04T19:34:00Z">
              <w:rPr>
                <w:rFonts w:ascii="Calibri" w:eastAsia="方正仿宋_GBK" w:hAnsi="Calibri" w:hint="eastAsia"/>
                <w:bCs/>
                <w:color w:val="0000FF"/>
                <w:kern w:val="0"/>
                <w:sz w:val="28"/>
                <w:szCs w:val="28"/>
                <w:u w:val="single"/>
              </w:rPr>
            </w:rPrChange>
          </w:rPr>
          <w:delText>三档：构成重大危险源的生产经营单位事故风险可能影响周边单位、人员的，未将事故风险的性质、影响范围和应急防范措施告知周边单位和人员的。</w:delText>
        </w:r>
      </w:del>
    </w:p>
    <w:p w:rsidR="00D6397A" w:rsidRPr="00D6397A" w:rsidDel="00C04097" w:rsidRDefault="00A07C7C">
      <w:pPr>
        <w:spacing w:line="520" w:lineRule="exact"/>
        <w:ind w:firstLineChars="200" w:firstLine="560"/>
        <w:rPr>
          <w:del w:id="14671" w:author="lenovo" w:date="2018-01-12T13:42:00Z"/>
          <w:rFonts w:ascii="方正楷体_GBK" w:eastAsia="方正楷体_GBK"/>
          <w:kern w:val="0"/>
          <w:sz w:val="28"/>
          <w:szCs w:val="28"/>
          <w:rPrChange w:id="14672" w:author="微软用户" w:date="2017-09-04T20:11:00Z">
            <w:rPr>
              <w:del w:id="14673" w:author="lenovo" w:date="2018-01-12T13:42:00Z"/>
              <w:rFonts w:ascii="Calibri" w:eastAsia="方正仿宋_GBK" w:hAnsi="Calibri"/>
              <w:kern w:val="0"/>
              <w:sz w:val="28"/>
              <w:szCs w:val="28"/>
            </w:rPr>
          </w:rPrChange>
        </w:rPr>
      </w:pPr>
      <w:del w:id="14674" w:author="lenovo" w:date="2018-01-12T13:42:00Z">
        <w:r w:rsidRPr="00A07C7C" w:rsidDel="00C04097">
          <w:rPr>
            <w:rFonts w:ascii="方正楷体_GBK" w:eastAsia="方正楷体_GBK" w:hint="eastAsia"/>
            <w:kern w:val="0"/>
            <w:sz w:val="28"/>
            <w:szCs w:val="28"/>
            <w:rPrChange w:id="14675" w:author="微软用户" w:date="2017-09-04T20:11: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4676" w:author="lenovo" w:date="2018-01-12T13:42:00Z"/>
          <w:rFonts w:eastAsia="方正仿宋_GBK"/>
          <w:bCs/>
          <w:kern w:val="0"/>
          <w:sz w:val="28"/>
          <w:szCs w:val="28"/>
          <w:rPrChange w:id="14677" w:author="微软用户" w:date="2017-09-04T19:34:00Z">
            <w:rPr>
              <w:del w:id="14678" w:author="lenovo" w:date="2018-01-12T13:42:00Z"/>
              <w:rFonts w:ascii="Calibri" w:eastAsia="方正仿宋_GBK" w:hAnsi="Calibri"/>
              <w:bCs/>
              <w:kern w:val="0"/>
              <w:sz w:val="28"/>
              <w:szCs w:val="28"/>
            </w:rPr>
          </w:rPrChange>
        </w:rPr>
      </w:pPr>
      <w:del w:id="14679" w:author="lenovo" w:date="2018-01-12T13:42:00Z">
        <w:r w:rsidRPr="00A07C7C" w:rsidDel="00C04097">
          <w:rPr>
            <w:rFonts w:eastAsia="方正仿宋_GBK" w:hint="eastAsia"/>
            <w:bCs/>
            <w:kern w:val="0"/>
            <w:sz w:val="28"/>
            <w:szCs w:val="28"/>
            <w:rPrChange w:id="14680" w:author="微软用户" w:date="2017-09-04T19:34:00Z">
              <w:rPr>
                <w:rFonts w:ascii="Calibri" w:eastAsia="方正仿宋_GBK" w:hAnsi="Calibri" w:hint="eastAsia"/>
                <w:bCs/>
                <w:color w:val="0000FF"/>
                <w:kern w:val="0"/>
                <w:sz w:val="28"/>
                <w:szCs w:val="28"/>
                <w:u w:val="single"/>
              </w:rPr>
            </w:rPrChange>
          </w:rPr>
          <w:delText>一档：责令限期改正，可以处一万元以上一万六千元以下的罚款；</w:delText>
        </w:r>
      </w:del>
    </w:p>
    <w:p w:rsidR="00D6397A" w:rsidRPr="00D6397A" w:rsidDel="00C04097" w:rsidRDefault="00A07C7C">
      <w:pPr>
        <w:spacing w:line="520" w:lineRule="exact"/>
        <w:ind w:firstLineChars="200" w:firstLine="560"/>
        <w:rPr>
          <w:del w:id="14681" w:author="lenovo" w:date="2018-01-12T13:42:00Z"/>
          <w:rFonts w:eastAsia="方正仿宋_GBK"/>
          <w:bCs/>
          <w:kern w:val="0"/>
          <w:sz w:val="28"/>
          <w:szCs w:val="28"/>
          <w:rPrChange w:id="14682" w:author="微软用户" w:date="2017-09-04T19:34:00Z">
            <w:rPr>
              <w:del w:id="14683" w:author="lenovo" w:date="2018-01-12T13:42:00Z"/>
              <w:rFonts w:ascii="Calibri" w:eastAsia="方正仿宋_GBK" w:hAnsi="Calibri"/>
              <w:bCs/>
              <w:kern w:val="0"/>
              <w:sz w:val="28"/>
              <w:szCs w:val="28"/>
            </w:rPr>
          </w:rPrChange>
        </w:rPr>
      </w:pPr>
      <w:del w:id="14684" w:author="lenovo" w:date="2018-01-12T13:42:00Z">
        <w:r w:rsidRPr="00A07C7C" w:rsidDel="00C04097">
          <w:rPr>
            <w:rFonts w:eastAsia="方正仿宋_GBK" w:hint="eastAsia"/>
            <w:bCs/>
            <w:kern w:val="0"/>
            <w:sz w:val="28"/>
            <w:szCs w:val="28"/>
            <w:rPrChange w:id="14685" w:author="微软用户" w:date="2017-09-04T19:34:00Z">
              <w:rPr>
                <w:rFonts w:ascii="Calibri" w:eastAsia="方正仿宋_GBK" w:hAnsi="Calibri" w:hint="eastAsia"/>
                <w:bCs/>
                <w:color w:val="0000FF"/>
                <w:kern w:val="0"/>
                <w:sz w:val="28"/>
                <w:szCs w:val="28"/>
                <w:u w:val="single"/>
              </w:rPr>
            </w:rPrChange>
          </w:rPr>
          <w:delText>二档：责令限期改正，处一万六千元以上二万四千元以下的罚款；</w:delText>
        </w:r>
      </w:del>
    </w:p>
    <w:p w:rsidR="00D6397A" w:rsidRPr="00D6397A" w:rsidDel="00C04097" w:rsidRDefault="00A07C7C">
      <w:pPr>
        <w:spacing w:line="520" w:lineRule="exact"/>
        <w:ind w:firstLineChars="200" w:firstLine="560"/>
        <w:rPr>
          <w:del w:id="14686" w:author="lenovo" w:date="2018-01-12T13:42:00Z"/>
          <w:rFonts w:eastAsia="方正仿宋_GBK"/>
          <w:bCs/>
          <w:kern w:val="0"/>
          <w:sz w:val="28"/>
          <w:szCs w:val="28"/>
          <w:rPrChange w:id="14687" w:author="微软用户" w:date="2017-09-04T19:34:00Z">
            <w:rPr>
              <w:del w:id="14688" w:author="lenovo" w:date="2018-01-12T13:42:00Z"/>
              <w:rFonts w:ascii="Calibri" w:eastAsia="方正仿宋_GBK" w:hAnsi="Calibri"/>
              <w:bCs/>
              <w:kern w:val="0"/>
              <w:sz w:val="28"/>
              <w:szCs w:val="28"/>
            </w:rPr>
          </w:rPrChange>
        </w:rPr>
      </w:pPr>
      <w:del w:id="14689" w:author="lenovo" w:date="2018-01-12T13:42:00Z">
        <w:r w:rsidRPr="00A07C7C" w:rsidDel="00C04097">
          <w:rPr>
            <w:rFonts w:eastAsia="方正仿宋_GBK" w:hint="eastAsia"/>
            <w:bCs/>
            <w:kern w:val="0"/>
            <w:sz w:val="28"/>
            <w:szCs w:val="28"/>
            <w:rPrChange w:id="14690" w:author="微软用户" w:date="2017-09-04T19:34:00Z">
              <w:rPr>
                <w:rFonts w:ascii="Calibri" w:eastAsia="方正仿宋_GBK" w:hAnsi="Calibri" w:hint="eastAsia"/>
                <w:bCs/>
                <w:color w:val="0000FF"/>
                <w:kern w:val="0"/>
                <w:sz w:val="28"/>
                <w:szCs w:val="28"/>
                <w:u w:val="single"/>
              </w:rPr>
            </w:rPrChange>
          </w:rPr>
          <w:delText>三档：责令限期改正，处二万四千元以上三万元以下的罚款。</w:delText>
        </w:r>
      </w:del>
    </w:p>
    <w:p w:rsidR="00D6397A" w:rsidRPr="00D6397A" w:rsidDel="00C04097" w:rsidRDefault="00A07C7C">
      <w:pPr>
        <w:spacing w:line="520" w:lineRule="exact"/>
        <w:ind w:firstLineChars="200" w:firstLine="560"/>
        <w:rPr>
          <w:del w:id="14691" w:author="lenovo" w:date="2018-01-12T13:42:00Z"/>
          <w:rFonts w:ascii="方正楷体_GBK" w:eastAsia="方正楷体_GBK"/>
          <w:kern w:val="0"/>
          <w:sz w:val="28"/>
          <w:szCs w:val="28"/>
          <w:rPrChange w:id="14692" w:author="微软用户" w:date="2017-09-04T20:11:00Z">
            <w:rPr>
              <w:del w:id="14693" w:author="lenovo" w:date="2018-01-12T13:42:00Z"/>
              <w:rFonts w:ascii="Calibri" w:eastAsia="方正仿宋_GBK" w:hAnsi="Calibri"/>
              <w:kern w:val="0"/>
              <w:sz w:val="28"/>
              <w:szCs w:val="28"/>
            </w:rPr>
          </w:rPrChange>
        </w:rPr>
      </w:pPr>
      <w:del w:id="14694" w:author="lenovo" w:date="2018-01-12T13:42:00Z">
        <w:r w:rsidRPr="00A07C7C" w:rsidDel="00C04097">
          <w:rPr>
            <w:rFonts w:ascii="方正楷体_GBK" w:eastAsia="方正楷体_GBK" w:hint="eastAsia"/>
            <w:kern w:val="0"/>
            <w:sz w:val="28"/>
            <w:szCs w:val="28"/>
            <w:rPrChange w:id="14695" w:author="微软用户" w:date="2017-09-04T20:11:00Z">
              <w:rPr>
                <w:rFonts w:ascii="Calibri" w:eastAsia="方正仿宋_GBK" w:hAnsi="Calibri" w:hint="eastAsia"/>
                <w:color w:val="0000FF"/>
                <w:kern w:val="0"/>
                <w:sz w:val="28"/>
                <w:szCs w:val="28"/>
                <w:u w:val="single"/>
              </w:rPr>
            </w:rPrChange>
          </w:rPr>
          <w:delText>第十三条</w:delText>
        </w:r>
      </w:del>
      <w:ins w:id="14696" w:author="微软用户" w:date="2017-09-04T20:11:00Z">
        <w:del w:id="14697" w:author="lenovo" w:date="2018-01-12T13:42:00Z">
          <w:r w:rsidRPr="00A07C7C" w:rsidDel="00C04097">
            <w:rPr>
              <w:rFonts w:ascii="方正楷体_GBK" w:eastAsia="方正楷体_GBK" w:hint="eastAsia"/>
              <w:kern w:val="0"/>
              <w:sz w:val="28"/>
              <w:szCs w:val="28"/>
              <w:rPrChange w:id="14698" w:author="微软用户" w:date="2017-09-04T20:11:00Z">
                <w:rPr>
                  <w:rFonts w:eastAsia="方正仿宋_GBK" w:hint="eastAsia"/>
                  <w:color w:val="0000FF"/>
                  <w:kern w:val="0"/>
                  <w:sz w:val="28"/>
                  <w:szCs w:val="28"/>
                  <w:u w:val="single"/>
                </w:rPr>
              </w:rPrChange>
            </w:rPr>
            <w:delText xml:space="preserve">　</w:delText>
          </w:r>
        </w:del>
      </w:ins>
      <w:del w:id="14699" w:author="lenovo" w:date="2018-01-12T13:42:00Z">
        <w:r w:rsidRPr="00A07C7C" w:rsidDel="00C04097">
          <w:rPr>
            <w:rFonts w:ascii="方正楷体_GBK" w:eastAsia="方正楷体_GBK" w:hint="eastAsia"/>
            <w:kern w:val="0"/>
            <w:sz w:val="28"/>
            <w:szCs w:val="28"/>
            <w:rPrChange w:id="14700" w:author="微软用户" w:date="2017-09-04T20:11:00Z">
              <w:rPr>
                <w:rFonts w:ascii="Calibri" w:eastAsia="方正仿宋_GBK" w:hAnsi="Calibri" w:hint="eastAsia"/>
                <w:color w:val="0000FF"/>
                <w:kern w:val="0"/>
                <w:sz w:val="28"/>
                <w:szCs w:val="28"/>
                <w:u w:val="single"/>
              </w:rPr>
            </w:rPrChange>
          </w:rPr>
          <w:delText>生产经营单位未按照规定开展应急预案评估</w:delText>
        </w:r>
      </w:del>
    </w:p>
    <w:p w:rsidR="00D6397A" w:rsidRPr="00D6397A" w:rsidDel="00C04097" w:rsidRDefault="00A07C7C">
      <w:pPr>
        <w:spacing w:line="520" w:lineRule="exact"/>
        <w:ind w:firstLineChars="200" w:firstLine="560"/>
        <w:rPr>
          <w:del w:id="14701" w:author="lenovo" w:date="2018-01-12T13:42:00Z"/>
          <w:rFonts w:ascii="方正楷体_GBK" w:eastAsia="方正楷体_GBK"/>
          <w:kern w:val="0"/>
          <w:sz w:val="28"/>
          <w:szCs w:val="28"/>
          <w:rPrChange w:id="14702" w:author="微软用户" w:date="2017-09-04T20:11:00Z">
            <w:rPr>
              <w:del w:id="14703" w:author="lenovo" w:date="2018-01-12T13:42:00Z"/>
              <w:rFonts w:ascii="Calibri" w:eastAsia="方正仿宋_GBK" w:hAnsi="Calibri"/>
              <w:kern w:val="0"/>
              <w:sz w:val="28"/>
              <w:szCs w:val="28"/>
            </w:rPr>
          </w:rPrChange>
        </w:rPr>
      </w:pPr>
      <w:del w:id="14704" w:author="lenovo" w:date="2018-01-12T13:42:00Z">
        <w:r w:rsidRPr="00A07C7C" w:rsidDel="00C04097">
          <w:rPr>
            <w:rFonts w:ascii="方正楷体_GBK" w:eastAsia="方正楷体_GBK" w:hint="eastAsia"/>
            <w:kern w:val="0"/>
            <w:sz w:val="28"/>
            <w:szCs w:val="28"/>
            <w:rPrChange w:id="14705" w:author="微软用户" w:date="2017-09-04T20:11:00Z">
              <w:rPr>
                <w:rFonts w:ascii="Calibri" w:eastAsia="方正仿宋_GBK" w:hAnsi="Calibri" w:hint="eastAsia"/>
                <w:color w:val="0000FF"/>
                <w:kern w:val="0"/>
                <w:sz w:val="28"/>
                <w:szCs w:val="28"/>
                <w:u w:val="single"/>
              </w:rPr>
            </w:rPrChange>
          </w:rPr>
          <w:delText>有关规定：</w:delText>
        </w:r>
      </w:del>
    </w:p>
    <w:p w:rsidR="00A07C7C" w:rsidRPr="00A07C7C" w:rsidDel="00C04097" w:rsidRDefault="00A07C7C">
      <w:pPr>
        <w:spacing w:line="520" w:lineRule="exact"/>
        <w:ind w:firstLineChars="200" w:firstLine="560"/>
        <w:rPr>
          <w:del w:id="14706" w:author="lenovo" w:date="2018-01-12T13:42:00Z"/>
          <w:rFonts w:eastAsia="方正仿宋_GBK"/>
          <w:bCs/>
          <w:spacing w:val="-4"/>
          <w:kern w:val="0"/>
          <w:sz w:val="28"/>
          <w:szCs w:val="28"/>
          <w:rPrChange w:id="14707" w:author="微软用户" w:date="2017-09-04T19:34:00Z">
            <w:rPr>
              <w:del w:id="14708" w:author="lenovo" w:date="2018-01-12T13:42:00Z"/>
              <w:rFonts w:ascii="Calibri" w:eastAsia="方正仿宋_GBK" w:hAnsi="Calibri"/>
              <w:bCs/>
              <w:spacing w:val="-4"/>
              <w:kern w:val="0"/>
              <w:sz w:val="28"/>
              <w:szCs w:val="28"/>
            </w:rPr>
          </w:rPrChange>
        </w:rPr>
        <w:pPrChange w:id="14709" w:author="wj" w:date="2017-09-05T09:17:00Z">
          <w:pPr>
            <w:spacing w:line="520" w:lineRule="exact"/>
            <w:ind w:firstLineChars="200" w:firstLine="544"/>
          </w:pPr>
        </w:pPrChange>
      </w:pPr>
      <w:del w:id="14710" w:author="lenovo" w:date="2018-01-12T13:42:00Z">
        <w:r w:rsidRPr="00A07C7C" w:rsidDel="00C04097">
          <w:rPr>
            <w:rFonts w:ascii="方正楷体_GBK" w:eastAsia="方正楷体_GBK" w:hint="eastAsia"/>
            <w:kern w:val="0"/>
            <w:sz w:val="28"/>
            <w:szCs w:val="28"/>
            <w:rPrChange w:id="14711" w:author="微软用户" w:date="2017-09-04T20:11:00Z">
              <w:rPr>
                <w:rFonts w:ascii="Calibri" w:eastAsia="方正仿宋_GBK" w:hAnsi="Calibri" w:hint="eastAsia"/>
                <w:color w:val="0000FF"/>
                <w:spacing w:val="-4"/>
                <w:kern w:val="0"/>
                <w:sz w:val="28"/>
                <w:szCs w:val="28"/>
                <w:u w:val="single"/>
              </w:rPr>
            </w:rPrChange>
          </w:rPr>
          <w:delText>《生产安全事故应急预案管理办法》第三十五条：</w:delText>
        </w:r>
        <w:r w:rsidRPr="00A07C7C" w:rsidDel="00C04097">
          <w:rPr>
            <w:rFonts w:eastAsia="方正仿宋_GBK" w:hint="eastAsia"/>
            <w:bCs/>
            <w:spacing w:val="-4"/>
            <w:kern w:val="0"/>
            <w:sz w:val="28"/>
            <w:szCs w:val="28"/>
            <w:rPrChange w:id="14712" w:author="微软用户" w:date="2017-09-04T19:34:00Z">
              <w:rPr>
                <w:rFonts w:ascii="Calibri" w:eastAsia="方正仿宋_GBK" w:hAnsi="Calibri" w:hint="eastAsia"/>
                <w:bCs/>
                <w:color w:val="0000FF"/>
                <w:spacing w:val="-4"/>
                <w:kern w:val="0"/>
                <w:sz w:val="28"/>
                <w:szCs w:val="28"/>
                <w:u w:val="single"/>
              </w:rPr>
            </w:rPrChange>
          </w:rPr>
          <w:delText>应急预案编制单位应当建立应急预案定期评估制度，对预案内容的针对性和实用性进行分析，并对应急预案是否需要修订作出结论。</w:delText>
        </w:r>
      </w:del>
    </w:p>
    <w:p w:rsidR="00D6397A" w:rsidRPr="00D6397A" w:rsidDel="00C04097" w:rsidRDefault="00A07C7C">
      <w:pPr>
        <w:spacing w:line="520" w:lineRule="exact"/>
        <w:ind w:firstLineChars="200" w:firstLine="544"/>
        <w:rPr>
          <w:del w:id="14713" w:author="lenovo" w:date="2018-01-12T13:42:00Z"/>
          <w:rFonts w:eastAsia="方正仿宋_GBK"/>
          <w:bCs/>
          <w:spacing w:val="-4"/>
          <w:kern w:val="0"/>
          <w:sz w:val="28"/>
          <w:szCs w:val="28"/>
          <w:rPrChange w:id="14714" w:author="微软用户" w:date="2017-09-04T19:34:00Z">
            <w:rPr>
              <w:del w:id="14715" w:author="lenovo" w:date="2018-01-12T13:42:00Z"/>
              <w:rFonts w:ascii="Calibri" w:eastAsia="方正仿宋_GBK" w:hAnsi="Calibri"/>
              <w:bCs/>
              <w:spacing w:val="-4"/>
              <w:kern w:val="0"/>
              <w:sz w:val="28"/>
              <w:szCs w:val="28"/>
            </w:rPr>
          </w:rPrChange>
        </w:rPr>
      </w:pPr>
      <w:del w:id="14716" w:author="lenovo" w:date="2018-01-12T13:42:00Z">
        <w:r w:rsidRPr="00A07C7C" w:rsidDel="00C04097">
          <w:rPr>
            <w:rFonts w:eastAsia="方正仿宋_GBK" w:hint="eastAsia"/>
            <w:bCs/>
            <w:spacing w:val="-4"/>
            <w:kern w:val="0"/>
            <w:sz w:val="28"/>
            <w:szCs w:val="28"/>
            <w:rPrChange w:id="14717" w:author="微软用户" w:date="2017-09-04T19:34:00Z">
              <w:rPr>
                <w:rFonts w:ascii="Calibri" w:eastAsia="方正仿宋_GBK" w:hAnsi="Calibri" w:hint="eastAsia"/>
                <w:bCs/>
                <w:color w:val="0000FF"/>
                <w:spacing w:val="-4"/>
                <w:kern w:val="0"/>
                <w:sz w:val="28"/>
                <w:szCs w:val="28"/>
                <w:u w:val="single"/>
              </w:rPr>
            </w:rPrChange>
          </w:rPr>
          <w:delTex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delText>
        </w:r>
      </w:del>
    </w:p>
    <w:p w:rsidR="00D6397A" w:rsidRPr="00D6397A" w:rsidDel="00C04097" w:rsidRDefault="00A07C7C">
      <w:pPr>
        <w:spacing w:line="520" w:lineRule="exact"/>
        <w:ind w:firstLineChars="200" w:firstLine="560"/>
        <w:rPr>
          <w:del w:id="14718" w:author="lenovo" w:date="2018-01-12T13:42:00Z"/>
          <w:rFonts w:eastAsia="方正仿宋_GBK"/>
          <w:bCs/>
          <w:kern w:val="0"/>
          <w:sz w:val="28"/>
          <w:szCs w:val="28"/>
          <w:rPrChange w:id="14719" w:author="微软用户" w:date="2017-09-04T19:34:00Z">
            <w:rPr>
              <w:del w:id="14720" w:author="lenovo" w:date="2018-01-12T13:42:00Z"/>
              <w:rFonts w:ascii="Calibri" w:eastAsia="方正仿宋_GBK" w:hAnsi="Calibri"/>
              <w:bCs/>
              <w:kern w:val="0"/>
              <w:sz w:val="28"/>
              <w:szCs w:val="28"/>
            </w:rPr>
          </w:rPrChange>
        </w:rPr>
      </w:pPr>
      <w:del w:id="14721" w:author="lenovo" w:date="2018-01-12T13:42:00Z">
        <w:r w:rsidRPr="00A07C7C" w:rsidDel="00C04097">
          <w:rPr>
            <w:rFonts w:eastAsia="方正仿宋_GBK" w:hint="eastAsia"/>
            <w:bCs/>
            <w:kern w:val="0"/>
            <w:sz w:val="28"/>
            <w:szCs w:val="28"/>
            <w:rPrChange w:id="14722" w:author="微软用户" w:date="2017-09-04T19:34:00Z">
              <w:rPr>
                <w:rFonts w:ascii="Calibri" w:eastAsia="方正仿宋_GBK" w:hAnsi="Calibri" w:hint="eastAsia"/>
                <w:bCs/>
                <w:color w:val="0000FF"/>
                <w:kern w:val="0"/>
                <w:sz w:val="28"/>
                <w:szCs w:val="28"/>
                <w:u w:val="single"/>
              </w:rPr>
            </w:rPrChange>
          </w:rPr>
          <w:delText>应急预案评估可以邀请相关专业机构或者有关专家、有实际应急救援工作经验的人员参加，必要时可以委托安全生产技术服务机构实施。</w:delText>
        </w:r>
      </w:del>
    </w:p>
    <w:p w:rsidR="00D6397A" w:rsidRPr="00D6397A" w:rsidDel="00C04097" w:rsidRDefault="00A07C7C">
      <w:pPr>
        <w:spacing w:line="520" w:lineRule="exact"/>
        <w:ind w:firstLineChars="200" w:firstLine="560"/>
        <w:rPr>
          <w:del w:id="14723" w:author="lenovo" w:date="2018-01-12T13:42:00Z"/>
          <w:rFonts w:ascii="方正楷体_GBK" w:eastAsia="方正楷体_GBK"/>
          <w:kern w:val="0"/>
          <w:sz w:val="28"/>
          <w:szCs w:val="28"/>
          <w:rPrChange w:id="14724" w:author="微软用户" w:date="2017-09-04T20:11:00Z">
            <w:rPr>
              <w:del w:id="14725" w:author="lenovo" w:date="2018-01-12T13:42:00Z"/>
              <w:rFonts w:ascii="Calibri" w:eastAsia="方正仿宋_GBK" w:hAnsi="Calibri"/>
              <w:kern w:val="0"/>
              <w:sz w:val="28"/>
              <w:szCs w:val="28"/>
            </w:rPr>
          </w:rPrChange>
        </w:rPr>
      </w:pPr>
      <w:del w:id="14726" w:author="lenovo" w:date="2018-01-12T13:42:00Z">
        <w:r w:rsidRPr="00A07C7C" w:rsidDel="00C04097">
          <w:rPr>
            <w:rFonts w:ascii="方正楷体_GBK" w:eastAsia="方正楷体_GBK" w:hint="eastAsia"/>
            <w:kern w:val="0"/>
            <w:sz w:val="28"/>
            <w:szCs w:val="28"/>
            <w:rPrChange w:id="14727" w:author="微软用户" w:date="2017-09-04T20:11: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4728" w:author="lenovo" w:date="2018-01-12T13:42:00Z"/>
          <w:rFonts w:eastAsia="方正仿宋_GBK"/>
          <w:bCs/>
          <w:kern w:val="0"/>
          <w:sz w:val="28"/>
          <w:szCs w:val="28"/>
          <w:rPrChange w:id="14729" w:author="微软用户" w:date="2017-09-04T19:34:00Z">
            <w:rPr>
              <w:del w:id="14730" w:author="lenovo" w:date="2018-01-12T13:42:00Z"/>
              <w:rFonts w:ascii="Calibri" w:eastAsia="方正仿宋_GBK" w:hAnsi="Calibri"/>
              <w:bCs/>
              <w:kern w:val="0"/>
              <w:sz w:val="28"/>
              <w:szCs w:val="28"/>
            </w:rPr>
          </w:rPrChange>
        </w:rPr>
      </w:pPr>
      <w:del w:id="14731" w:author="lenovo" w:date="2018-01-12T13:42:00Z">
        <w:r w:rsidRPr="00A07C7C" w:rsidDel="00C04097">
          <w:rPr>
            <w:rFonts w:ascii="方正楷体_GBK" w:eastAsia="方正楷体_GBK" w:hint="eastAsia"/>
            <w:kern w:val="0"/>
            <w:sz w:val="28"/>
            <w:szCs w:val="28"/>
            <w:rPrChange w:id="14732" w:author="微软用户" w:date="2017-09-04T20:11:00Z">
              <w:rPr>
                <w:rFonts w:ascii="Calibri" w:eastAsia="方正仿宋_GBK" w:hAnsi="Calibri" w:hint="eastAsia"/>
                <w:color w:val="0000FF"/>
                <w:kern w:val="0"/>
                <w:sz w:val="28"/>
                <w:szCs w:val="28"/>
                <w:u w:val="single"/>
              </w:rPr>
            </w:rPrChange>
          </w:rPr>
          <w:delText>《生产安全事故应急预案管理办法》第四十五条第（五）项：</w:delText>
        </w:r>
        <w:r w:rsidRPr="00A07C7C" w:rsidDel="00C04097">
          <w:rPr>
            <w:rFonts w:eastAsia="方正仿宋_GBK" w:hint="eastAsia"/>
            <w:bCs/>
            <w:kern w:val="0"/>
            <w:sz w:val="28"/>
            <w:szCs w:val="28"/>
            <w:rPrChange w:id="14733" w:author="微软用户" w:date="2017-09-04T19:34:00Z">
              <w:rPr>
                <w:rFonts w:ascii="Calibri" w:eastAsia="方正仿宋_GBK" w:hAnsi="Calibri" w:hint="eastAsia"/>
                <w:bCs/>
                <w:color w:val="0000FF"/>
                <w:kern w:val="0"/>
                <w:sz w:val="28"/>
                <w:szCs w:val="28"/>
                <w:u w:val="single"/>
              </w:rPr>
            </w:rPrChange>
          </w:rPr>
          <w:delText>生产经营单位有下列情形之一的，由县级以上安全生产监督管理部门责令限期改正，可以处</w:delText>
        </w:r>
        <w:r w:rsidRPr="00A07C7C" w:rsidDel="00C04097">
          <w:rPr>
            <w:rFonts w:eastAsia="方正仿宋_GBK"/>
            <w:bCs/>
            <w:kern w:val="0"/>
            <w:sz w:val="28"/>
            <w:szCs w:val="28"/>
            <w:rPrChange w:id="14734"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14735"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4736"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4737" w:author="微软用户" w:date="2017-09-04T19:34:00Z">
              <w:rPr>
                <w:rFonts w:ascii="Calibri" w:eastAsia="方正仿宋_GBK" w:hAnsi="Calibri" w:hint="eastAsia"/>
                <w:bCs/>
                <w:color w:val="0000FF"/>
                <w:kern w:val="0"/>
                <w:sz w:val="28"/>
                <w:szCs w:val="28"/>
                <w:u w:val="single"/>
              </w:rPr>
            </w:rPrChange>
          </w:rPr>
          <w:delText>万元以下罚款：</w:delText>
        </w:r>
      </w:del>
    </w:p>
    <w:p w:rsidR="00D6397A" w:rsidRPr="00D6397A" w:rsidDel="00C04097" w:rsidRDefault="00A07C7C">
      <w:pPr>
        <w:spacing w:line="520" w:lineRule="exact"/>
        <w:ind w:firstLineChars="200" w:firstLine="560"/>
        <w:rPr>
          <w:del w:id="14738" w:author="lenovo" w:date="2018-01-12T13:42:00Z"/>
          <w:rFonts w:eastAsia="方正仿宋_GBK"/>
          <w:bCs/>
          <w:kern w:val="0"/>
          <w:sz w:val="28"/>
          <w:szCs w:val="28"/>
          <w:rPrChange w:id="14739" w:author="微软用户" w:date="2017-09-04T19:34:00Z">
            <w:rPr>
              <w:del w:id="14740" w:author="lenovo" w:date="2018-01-12T13:42:00Z"/>
              <w:rFonts w:ascii="Calibri" w:eastAsia="方正仿宋_GBK" w:hAnsi="Calibri"/>
              <w:bCs/>
              <w:kern w:val="0"/>
              <w:sz w:val="28"/>
              <w:szCs w:val="28"/>
            </w:rPr>
          </w:rPrChange>
        </w:rPr>
      </w:pPr>
      <w:del w:id="14741" w:author="lenovo" w:date="2018-01-12T13:42:00Z">
        <w:r w:rsidRPr="00A07C7C" w:rsidDel="00C04097">
          <w:rPr>
            <w:rFonts w:eastAsia="方正仿宋_GBK" w:hint="eastAsia"/>
            <w:bCs/>
            <w:kern w:val="0"/>
            <w:sz w:val="28"/>
            <w:szCs w:val="28"/>
            <w:rPrChange w:id="14742" w:author="微软用户" w:date="2017-09-04T19:34:00Z">
              <w:rPr>
                <w:rFonts w:ascii="Calibri" w:eastAsia="方正仿宋_GBK" w:hAnsi="Calibri" w:hint="eastAsia"/>
                <w:bCs/>
                <w:color w:val="0000FF"/>
                <w:kern w:val="0"/>
                <w:sz w:val="28"/>
                <w:szCs w:val="28"/>
                <w:u w:val="single"/>
              </w:rPr>
            </w:rPrChange>
          </w:rPr>
          <w:delText>（五）未按照规定开展应急预案评估的。</w:delText>
        </w:r>
      </w:del>
    </w:p>
    <w:p w:rsidR="00D6397A" w:rsidRPr="00D6397A" w:rsidDel="00C04097" w:rsidRDefault="00A07C7C">
      <w:pPr>
        <w:spacing w:line="520" w:lineRule="exact"/>
        <w:ind w:firstLineChars="200" w:firstLine="560"/>
        <w:rPr>
          <w:del w:id="14743" w:author="lenovo" w:date="2018-01-12T13:42:00Z"/>
          <w:rFonts w:ascii="方正楷体_GBK" w:eastAsia="方正楷体_GBK"/>
          <w:kern w:val="0"/>
          <w:sz w:val="28"/>
          <w:szCs w:val="28"/>
          <w:rPrChange w:id="14744" w:author="微软用户" w:date="2017-09-04T20:11:00Z">
            <w:rPr>
              <w:del w:id="14745" w:author="lenovo" w:date="2018-01-12T13:42:00Z"/>
              <w:rFonts w:ascii="Calibri" w:eastAsia="方正仿宋_GBK" w:hAnsi="Calibri"/>
              <w:kern w:val="0"/>
              <w:sz w:val="28"/>
              <w:szCs w:val="28"/>
            </w:rPr>
          </w:rPrChange>
        </w:rPr>
      </w:pPr>
      <w:del w:id="14746" w:author="lenovo" w:date="2018-01-12T13:42:00Z">
        <w:r w:rsidRPr="00A07C7C" w:rsidDel="00C04097">
          <w:rPr>
            <w:rFonts w:ascii="方正楷体_GBK" w:eastAsia="方正楷体_GBK" w:hint="eastAsia"/>
            <w:kern w:val="0"/>
            <w:sz w:val="28"/>
            <w:szCs w:val="28"/>
            <w:rPrChange w:id="14747" w:author="微软用户" w:date="2017-09-04T20:11: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4748" w:author="lenovo" w:date="2018-01-12T13:42:00Z"/>
          <w:rFonts w:eastAsia="方正仿宋_GBK"/>
          <w:bCs/>
          <w:kern w:val="0"/>
          <w:sz w:val="28"/>
          <w:szCs w:val="28"/>
          <w:rPrChange w:id="14749" w:author="微软用户" w:date="2017-09-04T19:34:00Z">
            <w:rPr>
              <w:del w:id="14750" w:author="lenovo" w:date="2018-01-12T13:42:00Z"/>
              <w:rFonts w:ascii="Calibri" w:eastAsia="方正仿宋_GBK" w:hAnsi="Calibri"/>
              <w:bCs/>
              <w:kern w:val="0"/>
              <w:sz w:val="28"/>
              <w:szCs w:val="28"/>
            </w:rPr>
          </w:rPrChange>
        </w:rPr>
      </w:pPr>
      <w:del w:id="14751" w:author="lenovo" w:date="2018-01-12T13:42:00Z">
        <w:r w:rsidRPr="00A07C7C" w:rsidDel="00C04097">
          <w:rPr>
            <w:rFonts w:eastAsia="方正仿宋_GBK" w:hint="eastAsia"/>
            <w:bCs/>
            <w:kern w:val="0"/>
            <w:sz w:val="28"/>
            <w:szCs w:val="28"/>
            <w:rPrChange w:id="14752" w:author="微软用户" w:date="2017-09-04T19:34:00Z">
              <w:rPr>
                <w:rFonts w:ascii="Calibri" w:eastAsia="方正仿宋_GBK" w:hAnsi="Calibri" w:hint="eastAsia"/>
                <w:bCs/>
                <w:color w:val="0000FF"/>
                <w:kern w:val="0"/>
                <w:sz w:val="28"/>
                <w:szCs w:val="28"/>
                <w:u w:val="single"/>
              </w:rPr>
            </w:rPrChange>
          </w:rPr>
          <w:delText>一档：未按照规定开展应急预案评估逾期十二个月以下的；</w:delText>
        </w:r>
      </w:del>
    </w:p>
    <w:p w:rsidR="00D6397A" w:rsidRPr="00D6397A" w:rsidDel="00C04097" w:rsidRDefault="00A07C7C">
      <w:pPr>
        <w:spacing w:line="520" w:lineRule="exact"/>
        <w:ind w:firstLineChars="200" w:firstLine="560"/>
        <w:rPr>
          <w:del w:id="14753" w:author="lenovo" w:date="2018-01-12T13:42:00Z"/>
          <w:rFonts w:eastAsia="方正仿宋_GBK"/>
          <w:bCs/>
          <w:kern w:val="0"/>
          <w:sz w:val="28"/>
          <w:szCs w:val="28"/>
          <w:rPrChange w:id="14754" w:author="微软用户" w:date="2017-09-04T19:34:00Z">
            <w:rPr>
              <w:del w:id="14755" w:author="lenovo" w:date="2018-01-12T13:42:00Z"/>
              <w:rFonts w:ascii="Calibri" w:eastAsia="方正仿宋_GBK" w:hAnsi="Calibri"/>
              <w:bCs/>
              <w:kern w:val="0"/>
              <w:sz w:val="28"/>
              <w:szCs w:val="28"/>
            </w:rPr>
          </w:rPrChange>
        </w:rPr>
      </w:pPr>
      <w:del w:id="14756" w:author="lenovo" w:date="2018-01-12T13:42:00Z">
        <w:r w:rsidRPr="00A07C7C" w:rsidDel="00C04097">
          <w:rPr>
            <w:rFonts w:eastAsia="方正仿宋_GBK" w:hint="eastAsia"/>
            <w:bCs/>
            <w:kern w:val="0"/>
            <w:sz w:val="28"/>
            <w:szCs w:val="28"/>
            <w:rPrChange w:id="14757" w:author="微软用户" w:date="2017-09-04T19:34:00Z">
              <w:rPr>
                <w:rFonts w:ascii="Calibri" w:eastAsia="方正仿宋_GBK" w:hAnsi="Calibri" w:hint="eastAsia"/>
                <w:bCs/>
                <w:color w:val="0000FF"/>
                <w:kern w:val="0"/>
                <w:sz w:val="28"/>
                <w:szCs w:val="28"/>
                <w:u w:val="single"/>
              </w:rPr>
            </w:rPrChange>
          </w:rPr>
          <w:delText>二档：未按照规定开展应急预案评估逾期十二个月以上二十四个月以下的；</w:delText>
        </w:r>
      </w:del>
    </w:p>
    <w:p w:rsidR="00D6397A" w:rsidRPr="00D6397A" w:rsidDel="00C04097" w:rsidRDefault="00A07C7C">
      <w:pPr>
        <w:spacing w:line="520" w:lineRule="exact"/>
        <w:ind w:firstLineChars="200" w:firstLine="560"/>
        <w:rPr>
          <w:del w:id="14758" w:author="lenovo" w:date="2018-01-12T13:42:00Z"/>
          <w:rFonts w:eastAsia="方正仿宋_GBK"/>
          <w:bCs/>
          <w:kern w:val="0"/>
          <w:sz w:val="28"/>
          <w:szCs w:val="28"/>
          <w:rPrChange w:id="14759" w:author="微软用户" w:date="2017-09-04T19:34:00Z">
            <w:rPr>
              <w:del w:id="14760" w:author="lenovo" w:date="2018-01-12T13:42:00Z"/>
              <w:rFonts w:ascii="Calibri" w:eastAsia="方正仿宋_GBK" w:hAnsi="Calibri"/>
              <w:bCs/>
              <w:kern w:val="0"/>
              <w:sz w:val="28"/>
              <w:szCs w:val="28"/>
            </w:rPr>
          </w:rPrChange>
        </w:rPr>
      </w:pPr>
      <w:del w:id="14761" w:author="lenovo" w:date="2018-01-12T13:42:00Z">
        <w:r w:rsidRPr="00A07C7C" w:rsidDel="00C04097">
          <w:rPr>
            <w:rFonts w:eastAsia="方正仿宋_GBK" w:hint="eastAsia"/>
            <w:bCs/>
            <w:kern w:val="0"/>
            <w:sz w:val="28"/>
            <w:szCs w:val="28"/>
            <w:rPrChange w:id="14762" w:author="微软用户" w:date="2017-09-04T19:34:00Z">
              <w:rPr>
                <w:rFonts w:ascii="Calibri" w:eastAsia="方正仿宋_GBK" w:hAnsi="Calibri" w:hint="eastAsia"/>
                <w:bCs/>
                <w:color w:val="0000FF"/>
                <w:kern w:val="0"/>
                <w:sz w:val="28"/>
                <w:szCs w:val="28"/>
                <w:u w:val="single"/>
              </w:rPr>
            </w:rPrChange>
          </w:rPr>
          <w:delText>三档：未按照规定开展应急预案评估逾期二十四个月以上的。</w:delText>
        </w:r>
      </w:del>
    </w:p>
    <w:p w:rsidR="00D6397A" w:rsidRPr="00D6397A" w:rsidDel="00C04097" w:rsidRDefault="00A07C7C">
      <w:pPr>
        <w:spacing w:line="520" w:lineRule="exact"/>
        <w:ind w:firstLineChars="200" w:firstLine="560"/>
        <w:rPr>
          <w:del w:id="14763" w:author="lenovo" w:date="2018-01-12T13:42:00Z"/>
          <w:rFonts w:ascii="方正楷体_GBK" w:eastAsia="方正楷体_GBK"/>
          <w:kern w:val="0"/>
          <w:sz w:val="28"/>
          <w:szCs w:val="28"/>
          <w:rPrChange w:id="14764" w:author="微软用户" w:date="2017-09-04T20:11:00Z">
            <w:rPr>
              <w:del w:id="14765" w:author="lenovo" w:date="2018-01-12T13:42:00Z"/>
              <w:rFonts w:ascii="Calibri" w:eastAsia="方正仿宋_GBK" w:hAnsi="Calibri"/>
              <w:kern w:val="0"/>
              <w:sz w:val="28"/>
              <w:szCs w:val="28"/>
            </w:rPr>
          </w:rPrChange>
        </w:rPr>
      </w:pPr>
      <w:del w:id="14766" w:author="lenovo" w:date="2018-01-12T13:42:00Z">
        <w:r w:rsidRPr="00A07C7C" w:rsidDel="00C04097">
          <w:rPr>
            <w:rFonts w:ascii="方正楷体_GBK" w:eastAsia="方正楷体_GBK" w:hint="eastAsia"/>
            <w:kern w:val="0"/>
            <w:sz w:val="28"/>
            <w:szCs w:val="28"/>
            <w:rPrChange w:id="14767" w:author="微软用户" w:date="2017-09-04T20:11: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4768" w:author="lenovo" w:date="2018-01-12T13:42:00Z"/>
          <w:rFonts w:eastAsia="方正仿宋_GBK"/>
          <w:bCs/>
          <w:kern w:val="0"/>
          <w:sz w:val="28"/>
          <w:szCs w:val="28"/>
          <w:rPrChange w:id="14769" w:author="微软用户" w:date="2017-09-04T19:34:00Z">
            <w:rPr>
              <w:del w:id="14770" w:author="lenovo" w:date="2018-01-12T13:42:00Z"/>
              <w:rFonts w:ascii="Calibri" w:eastAsia="方正仿宋_GBK" w:hAnsi="Calibri"/>
              <w:bCs/>
              <w:kern w:val="0"/>
              <w:sz w:val="28"/>
              <w:szCs w:val="28"/>
            </w:rPr>
          </w:rPrChange>
        </w:rPr>
      </w:pPr>
      <w:del w:id="14771" w:author="lenovo" w:date="2018-01-12T13:42:00Z">
        <w:r w:rsidRPr="00A07C7C" w:rsidDel="00C04097">
          <w:rPr>
            <w:rFonts w:eastAsia="方正仿宋_GBK" w:hint="eastAsia"/>
            <w:bCs/>
            <w:kern w:val="0"/>
            <w:sz w:val="28"/>
            <w:szCs w:val="28"/>
            <w:rPrChange w:id="14772" w:author="微软用户" w:date="2017-09-04T19:34:00Z">
              <w:rPr>
                <w:rFonts w:ascii="Calibri" w:eastAsia="方正仿宋_GBK" w:hAnsi="Calibri" w:hint="eastAsia"/>
                <w:bCs/>
                <w:color w:val="0000FF"/>
                <w:kern w:val="0"/>
                <w:sz w:val="28"/>
                <w:szCs w:val="28"/>
                <w:u w:val="single"/>
              </w:rPr>
            </w:rPrChange>
          </w:rPr>
          <w:delText>一档：责令限期改正，可以处一万元以上一万六千元以下的罚款；</w:delText>
        </w:r>
      </w:del>
    </w:p>
    <w:p w:rsidR="00D6397A" w:rsidRPr="00D6397A" w:rsidDel="00C04097" w:rsidRDefault="00A07C7C">
      <w:pPr>
        <w:spacing w:line="520" w:lineRule="exact"/>
        <w:ind w:firstLineChars="200" w:firstLine="560"/>
        <w:rPr>
          <w:del w:id="14773" w:author="lenovo" w:date="2018-01-12T13:42:00Z"/>
          <w:rFonts w:eastAsia="方正仿宋_GBK"/>
          <w:bCs/>
          <w:kern w:val="0"/>
          <w:sz w:val="28"/>
          <w:szCs w:val="28"/>
          <w:rPrChange w:id="14774" w:author="微软用户" w:date="2017-09-04T19:34:00Z">
            <w:rPr>
              <w:del w:id="14775" w:author="lenovo" w:date="2018-01-12T13:42:00Z"/>
              <w:rFonts w:ascii="Calibri" w:eastAsia="方正仿宋_GBK" w:hAnsi="Calibri"/>
              <w:bCs/>
              <w:kern w:val="0"/>
              <w:sz w:val="28"/>
              <w:szCs w:val="28"/>
            </w:rPr>
          </w:rPrChange>
        </w:rPr>
      </w:pPr>
      <w:del w:id="14776" w:author="lenovo" w:date="2018-01-12T13:42:00Z">
        <w:r w:rsidRPr="00A07C7C" w:rsidDel="00C04097">
          <w:rPr>
            <w:rFonts w:eastAsia="方正仿宋_GBK" w:hint="eastAsia"/>
            <w:bCs/>
            <w:kern w:val="0"/>
            <w:sz w:val="28"/>
            <w:szCs w:val="28"/>
            <w:rPrChange w:id="14777" w:author="微软用户" w:date="2017-09-04T19:34:00Z">
              <w:rPr>
                <w:rFonts w:ascii="Calibri" w:eastAsia="方正仿宋_GBK" w:hAnsi="Calibri" w:hint="eastAsia"/>
                <w:bCs/>
                <w:color w:val="0000FF"/>
                <w:kern w:val="0"/>
                <w:sz w:val="28"/>
                <w:szCs w:val="28"/>
                <w:u w:val="single"/>
              </w:rPr>
            </w:rPrChange>
          </w:rPr>
          <w:delText>二档：责令限期改正，处一万六千元以上二万四千元以下的罚款；</w:delText>
        </w:r>
      </w:del>
    </w:p>
    <w:p w:rsidR="00D6397A" w:rsidRPr="00D6397A" w:rsidDel="00C04097" w:rsidRDefault="00A07C7C">
      <w:pPr>
        <w:spacing w:line="520" w:lineRule="exact"/>
        <w:ind w:firstLineChars="200" w:firstLine="560"/>
        <w:rPr>
          <w:del w:id="14778" w:author="lenovo" w:date="2018-01-12T13:42:00Z"/>
          <w:rFonts w:eastAsia="方正仿宋_GBK"/>
          <w:bCs/>
          <w:kern w:val="0"/>
          <w:sz w:val="28"/>
          <w:szCs w:val="28"/>
          <w:rPrChange w:id="14779" w:author="微软用户" w:date="2017-09-04T19:34:00Z">
            <w:rPr>
              <w:del w:id="14780" w:author="lenovo" w:date="2018-01-12T13:42:00Z"/>
              <w:rFonts w:ascii="Calibri" w:eastAsia="方正仿宋_GBK" w:hAnsi="Calibri"/>
              <w:bCs/>
              <w:kern w:val="0"/>
              <w:sz w:val="28"/>
              <w:szCs w:val="28"/>
            </w:rPr>
          </w:rPrChange>
        </w:rPr>
      </w:pPr>
      <w:del w:id="14781" w:author="lenovo" w:date="2018-01-12T13:42:00Z">
        <w:r w:rsidRPr="00A07C7C" w:rsidDel="00C04097">
          <w:rPr>
            <w:rFonts w:eastAsia="方正仿宋_GBK" w:hint="eastAsia"/>
            <w:bCs/>
            <w:kern w:val="0"/>
            <w:sz w:val="28"/>
            <w:szCs w:val="28"/>
            <w:rPrChange w:id="14782" w:author="微软用户" w:date="2017-09-04T19:34:00Z">
              <w:rPr>
                <w:rFonts w:ascii="Calibri" w:eastAsia="方正仿宋_GBK" w:hAnsi="Calibri" w:hint="eastAsia"/>
                <w:bCs/>
                <w:color w:val="0000FF"/>
                <w:kern w:val="0"/>
                <w:sz w:val="28"/>
                <w:szCs w:val="28"/>
                <w:u w:val="single"/>
              </w:rPr>
            </w:rPrChange>
          </w:rPr>
          <w:delText>三档：责令限期改正，处二万四千元以上三万元以下的罚款。</w:delText>
        </w:r>
      </w:del>
    </w:p>
    <w:p w:rsidR="00D6397A" w:rsidRPr="00D6397A" w:rsidDel="00C04097" w:rsidRDefault="00A07C7C">
      <w:pPr>
        <w:spacing w:line="520" w:lineRule="exact"/>
        <w:ind w:firstLineChars="200" w:firstLine="560"/>
        <w:rPr>
          <w:del w:id="14783" w:author="lenovo" w:date="2018-01-12T13:42:00Z"/>
          <w:rFonts w:ascii="方正楷体_GBK" w:eastAsia="方正楷体_GBK"/>
          <w:kern w:val="0"/>
          <w:sz w:val="28"/>
          <w:szCs w:val="28"/>
          <w:rPrChange w:id="14784" w:author="微软用户" w:date="2017-09-04T20:11:00Z">
            <w:rPr>
              <w:del w:id="14785" w:author="lenovo" w:date="2018-01-12T13:42:00Z"/>
              <w:rFonts w:ascii="Calibri" w:eastAsia="方正仿宋_GBK" w:hAnsi="Calibri"/>
              <w:kern w:val="0"/>
              <w:sz w:val="28"/>
              <w:szCs w:val="28"/>
            </w:rPr>
          </w:rPrChange>
        </w:rPr>
      </w:pPr>
      <w:del w:id="14786" w:author="lenovo" w:date="2018-01-12T13:42:00Z">
        <w:r w:rsidRPr="00A07C7C" w:rsidDel="00C04097">
          <w:rPr>
            <w:rFonts w:ascii="方正楷体_GBK" w:eastAsia="方正楷体_GBK" w:hint="eastAsia"/>
            <w:kern w:val="0"/>
            <w:sz w:val="28"/>
            <w:szCs w:val="28"/>
            <w:rPrChange w:id="14787" w:author="微软用户" w:date="2017-09-04T20:11:00Z">
              <w:rPr>
                <w:rFonts w:ascii="Calibri" w:eastAsia="方正仿宋_GBK" w:hAnsi="Calibri" w:hint="eastAsia"/>
                <w:color w:val="0000FF"/>
                <w:kern w:val="0"/>
                <w:sz w:val="28"/>
                <w:szCs w:val="28"/>
                <w:u w:val="single"/>
              </w:rPr>
            </w:rPrChange>
          </w:rPr>
          <w:delText>第十四条</w:delText>
        </w:r>
      </w:del>
      <w:ins w:id="14788" w:author="微软用户" w:date="2017-09-04T20:11:00Z">
        <w:del w:id="14789" w:author="lenovo" w:date="2018-01-12T13:42:00Z">
          <w:r w:rsidRPr="00A07C7C" w:rsidDel="00C04097">
            <w:rPr>
              <w:rFonts w:ascii="方正楷体_GBK" w:eastAsia="方正楷体_GBK" w:hint="eastAsia"/>
              <w:kern w:val="0"/>
              <w:sz w:val="28"/>
              <w:szCs w:val="28"/>
              <w:rPrChange w:id="14790" w:author="微软用户" w:date="2017-09-04T20:11:00Z">
                <w:rPr>
                  <w:rFonts w:eastAsia="方正仿宋_GBK" w:hint="eastAsia"/>
                  <w:color w:val="0000FF"/>
                  <w:kern w:val="0"/>
                  <w:sz w:val="28"/>
                  <w:szCs w:val="28"/>
                  <w:u w:val="single"/>
                </w:rPr>
              </w:rPrChange>
            </w:rPr>
            <w:delText xml:space="preserve">　</w:delText>
          </w:r>
        </w:del>
      </w:ins>
      <w:del w:id="14791" w:author="lenovo" w:date="2018-01-12T13:42:00Z">
        <w:r w:rsidRPr="00A07C7C" w:rsidDel="00C04097">
          <w:rPr>
            <w:rFonts w:ascii="方正楷体_GBK" w:eastAsia="方正楷体_GBK" w:hint="eastAsia"/>
            <w:kern w:val="0"/>
            <w:sz w:val="28"/>
            <w:szCs w:val="28"/>
            <w:rPrChange w:id="14792" w:author="微软用户" w:date="2017-09-04T20:11:00Z">
              <w:rPr>
                <w:rFonts w:ascii="Calibri" w:eastAsia="方正仿宋_GBK" w:hAnsi="Calibri" w:hint="eastAsia"/>
                <w:color w:val="0000FF"/>
                <w:kern w:val="0"/>
                <w:sz w:val="28"/>
                <w:szCs w:val="28"/>
                <w:u w:val="single"/>
              </w:rPr>
            </w:rPrChange>
          </w:rPr>
          <w:delText>生产经营单位未按照规定进行应急预案修订并重新备案</w:delText>
        </w:r>
      </w:del>
    </w:p>
    <w:p w:rsidR="00D6397A" w:rsidRPr="00D6397A" w:rsidDel="00C04097" w:rsidRDefault="00A07C7C">
      <w:pPr>
        <w:spacing w:line="520" w:lineRule="exact"/>
        <w:ind w:firstLineChars="200" w:firstLine="560"/>
        <w:rPr>
          <w:del w:id="14793" w:author="lenovo" w:date="2018-01-12T13:42:00Z"/>
          <w:rFonts w:ascii="方正楷体_GBK" w:eastAsia="方正楷体_GBK"/>
          <w:kern w:val="0"/>
          <w:sz w:val="28"/>
          <w:szCs w:val="28"/>
          <w:rPrChange w:id="14794" w:author="微软用户" w:date="2017-09-04T20:11:00Z">
            <w:rPr>
              <w:del w:id="14795" w:author="lenovo" w:date="2018-01-12T13:42:00Z"/>
              <w:rFonts w:ascii="Calibri" w:eastAsia="方正仿宋_GBK" w:hAnsi="Calibri"/>
              <w:kern w:val="0"/>
              <w:sz w:val="28"/>
              <w:szCs w:val="28"/>
            </w:rPr>
          </w:rPrChange>
        </w:rPr>
      </w:pPr>
      <w:del w:id="14796" w:author="lenovo" w:date="2018-01-12T13:42:00Z">
        <w:r w:rsidRPr="00A07C7C" w:rsidDel="00C04097">
          <w:rPr>
            <w:rFonts w:ascii="方正楷体_GBK" w:eastAsia="方正楷体_GBK" w:hint="eastAsia"/>
            <w:kern w:val="0"/>
            <w:sz w:val="28"/>
            <w:szCs w:val="28"/>
            <w:rPrChange w:id="14797" w:author="微软用户" w:date="2017-09-04T20:11:00Z">
              <w:rPr>
                <w:rFonts w:ascii="Calibri" w:eastAsia="方正仿宋_GBK" w:hAnsi="Calibri" w:hint="eastAsia"/>
                <w:color w:val="0000FF"/>
                <w:kern w:val="0"/>
                <w:sz w:val="28"/>
                <w:szCs w:val="28"/>
                <w:u w:val="single"/>
              </w:rPr>
            </w:rPrChange>
          </w:rPr>
          <w:delText>有关规定：</w:delText>
        </w:r>
      </w:del>
    </w:p>
    <w:p w:rsidR="00A07C7C" w:rsidRPr="00A07C7C" w:rsidDel="00C04097" w:rsidRDefault="00A07C7C">
      <w:pPr>
        <w:spacing w:line="520" w:lineRule="exact"/>
        <w:ind w:firstLineChars="200" w:firstLine="560"/>
        <w:rPr>
          <w:del w:id="14798" w:author="lenovo" w:date="2018-01-12T13:42:00Z"/>
          <w:rFonts w:eastAsia="方正仿宋_GBK"/>
          <w:bCs/>
          <w:spacing w:val="-6"/>
          <w:kern w:val="0"/>
          <w:sz w:val="28"/>
          <w:szCs w:val="28"/>
          <w:rPrChange w:id="14799" w:author="微软用户" w:date="2017-09-04T19:34:00Z">
            <w:rPr>
              <w:del w:id="14800" w:author="lenovo" w:date="2018-01-12T13:42:00Z"/>
              <w:rFonts w:ascii="Calibri" w:eastAsia="方正仿宋_GBK" w:hAnsi="Calibri"/>
              <w:bCs/>
              <w:spacing w:val="-6"/>
              <w:kern w:val="0"/>
              <w:sz w:val="28"/>
              <w:szCs w:val="28"/>
            </w:rPr>
          </w:rPrChange>
        </w:rPr>
        <w:pPrChange w:id="14801" w:author="wj" w:date="2017-09-05T09:17:00Z">
          <w:pPr>
            <w:spacing w:line="520" w:lineRule="exact"/>
            <w:ind w:firstLineChars="200" w:firstLine="536"/>
          </w:pPr>
        </w:pPrChange>
      </w:pPr>
      <w:del w:id="14802" w:author="lenovo" w:date="2018-01-12T13:42:00Z">
        <w:r w:rsidRPr="00A07C7C" w:rsidDel="00C04097">
          <w:rPr>
            <w:rFonts w:ascii="方正楷体_GBK" w:eastAsia="方正楷体_GBK" w:hint="eastAsia"/>
            <w:kern w:val="0"/>
            <w:sz w:val="28"/>
            <w:szCs w:val="28"/>
            <w:rPrChange w:id="14803" w:author="微软用户" w:date="2017-09-04T20:11:00Z">
              <w:rPr>
                <w:rFonts w:ascii="Calibri" w:eastAsia="方正仿宋_GBK" w:hAnsi="Calibri" w:hint="eastAsia"/>
                <w:color w:val="0000FF"/>
                <w:spacing w:val="-6"/>
                <w:kern w:val="0"/>
                <w:sz w:val="28"/>
                <w:szCs w:val="28"/>
                <w:u w:val="single"/>
              </w:rPr>
            </w:rPrChange>
          </w:rPr>
          <w:delText>《生产安全事故应急预案管理办法》第三十七条：</w:delText>
        </w:r>
        <w:r w:rsidRPr="00A07C7C" w:rsidDel="00C04097">
          <w:rPr>
            <w:rFonts w:eastAsia="方正仿宋_GBK" w:hint="eastAsia"/>
            <w:bCs/>
            <w:spacing w:val="-6"/>
            <w:kern w:val="0"/>
            <w:sz w:val="28"/>
            <w:szCs w:val="28"/>
            <w:rPrChange w:id="14804" w:author="微软用户" w:date="2017-09-04T19:34:00Z">
              <w:rPr>
                <w:rFonts w:ascii="Calibri" w:eastAsia="方正仿宋_GBK" w:hAnsi="Calibri" w:hint="eastAsia"/>
                <w:bCs/>
                <w:color w:val="0000FF"/>
                <w:spacing w:val="-6"/>
                <w:kern w:val="0"/>
                <w:sz w:val="28"/>
                <w:szCs w:val="28"/>
                <w:u w:val="single"/>
              </w:rPr>
            </w:rPrChange>
          </w:rPr>
          <w:delText>应急预案修订涉及组织指挥体系与职责、应急处置程序、主要处置措施、应急响应分级等内容变更的，修订工作应当参照本办法规定的应急预案编制程序进行，并按照有关应急预案报备程序重新备案。</w:delText>
        </w:r>
      </w:del>
    </w:p>
    <w:p w:rsidR="00D6397A" w:rsidRPr="00D6397A" w:rsidDel="00C04097" w:rsidRDefault="00A07C7C">
      <w:pPr>
        <w:spacing w:line="520" w:lineRule="exact"/>
        <w:ind w:firstLineChars="200" w:firstLine="560"/>
        <w:rPr>
          <w:del w:id="14805" w:author="lenovo" w:date="2018-01-12T13:42:00Z"/>
          <w:rFonts w:ascii="方正楷体_GBK" w:eastAsia="方正楷体_GBK"/>
          <w:kern w:val="0"/>
          <w:sz w:val="28"/>
          <w:szCs w:val="28"/>
          <w:rPrChange w:id="14806" w:author="微软用户" w:date="2017-09-04T20:11:00Z">
            <w:rPr>
              <w:del w:id="14807" w:author="lenovo" w:date="2018-01-12T13:42:00Z"/>
              <w:rFonts w:ascii="Calibri" w:eastAsia="方正仿宋_GBK" w:hAnsi="Calibri"/>
              <w:kern w:val="0"/>
              <w:sz w:val="28"/>
              <w:szCs w:val="28"/>
            </w:rPr>
          </w:rPrChange>
        </w:rPr>
      </w:pPr>
      <w:del w:id="14808" w:author="lenovo" w:date="2018-01-12T13:42:00Z">
        <w:r w:rsidRPr="00A07C7C" w:rsidDel="00C04097">
          <w:rPr>
            <w:rFonts w:ascii="方正楷体_GBK" w:eastAsia="方正楷体_GBK" w:hint="eastAsia"/>
            <w:kern w:val="0"/>
            <w:sz w:val="28"/>
            <w:szCs w:val="28"/>
            <w:rPrChange w:id="14809" w:author="微软用户" w:date="2017-09-04T20:11: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4810" w:author="lenovo" w:date="2018-01-12T13:42:00Z"/>
          <w:rFonts w:eastAsia="方正仿宋_GBK"/>
          <w:bCs/>
          <w:kern w:val="0"/>
          <w:sz w:val="28"/>
          <w:szCs w:val="28"/>
          <w:rPrChange w:id="14811" w:author="微软用户" w:date="2017-09-04T19:34:00Z">
            <w:rPr>
              <w:del w:id="14812" w:author="lenovo" w:date="2018-01-12T13:42:00Z"/>
              <w:rFonts w:ascii="Calibri" w:eastAsia="方正仿宋_GBK" w:hAnsi="Calibri"/>
              <w:bCs/>
              <w:kern w:val="0"/>
              <w:sz w:val="28"/>
              <w:szCs w:val="28"/>
            </w:rPr>
          </w:rPrChange>
        </w:rPr>
      </w:pPr>
      <w:del w:id="14813" w:author="lenovo" w:date="2018-01-12T13:42:00Z">
        <w:r w:rsidRPr="00A07C7C" w:rsidDel="00C04097">
          <w:rPr>
            <w:rFonts w:ascii="方正楷体_GBK" w:eastAsia="方正楷体_GBK" w:hint="eastAsia"/>
            <w:kern w:val="0"/>
            <w:sz w:val="28"/>
            <w:szCs w:val="28"/>
            <w:rPrChange w:id="14814" w:author="微软用户" w:date="2017-09-04T20:11:00Z">
              <w:rPr>
                <w:rFonts w:ascii="Calibri" w:eastAsia="方正仿宋_GBK" w:hAnsi="Calibri" w:hint="eastAsia"/>
                <w:color w:val="0000FF"/>
                <w:kern w:val="0"/>
                <w:sz w:val="28"/>
                <w:szCs w:val="28"/>
                <w:u w:val="single"/>
              </w:rPr>
            </w:rPrChange>
          </w:rPr>
          <w:delText>《生产安全事故应急预案管理办法》第四十五条第（六）项：</w:delText>
        </w:r>
        <w:r w:rsidRPr="00A07C7C" w:rsidDel="00C04097">
          <w:rPr>
            <w:rFonts w:eastAsia="方正仿宋_GBK" w:hint="eastAsia"/>
            <w:bCs/>
            <w:kern w:val="0"/>
            <w:sz w:val="28"/>
            <w:szCs w:val="28"/>
            <w:rPrChange w:id="14815" w:author="微软用户" w:date="2017-09-04T19:34:00Z">
              <w:rPr>
                <w:rFonts w:ascii="Calibri" w:eastAsia="方正仿宋_GBK" w:hAnsi="Calibri" w:hint="eastAsia"/>
                <w:bCs/>
                <w:color w:val="0000FF"/>
                <w:kern w:val="0"/>
                <w:sz w:val="28"/>
                <w:szCs w:val="28"/>
                <w:u w:val="single"/>
              </w:rPr>
            </w:rPrChange>
          </w:rPr>
          <w:delText>生产经营单位有下列情形之一的，由县级以上安全生产监督管理部门责令限期改正，可以处</w:delText>
        </w:r>
        <w:r w:rsidRPr="00A07C7C" w:rsidDel="00C04097">
          <w:rPr>
            <w:rFonts w:eastAsia="方正仿宋_GBK"/>
            <w:bCs/>
            <w:kern w:val="0"/>
            <w:sz w:val="28"/>
            <w:szCs w:val="28"/>
            <w:rPrChange w:id="14816"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14817"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4818"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4819" w:author="微软用户" w:date="2017-09-04T19:34:00Z">
              <w:rPr>
                <w:rFonts w:ascii="Calibri" w:eastAsia="方正仿宋_GBK" w:hAnsi="Calibri" w:hint="eastAsia"/>
                <w:bCs/>
                <w:color w:val="0000FF"/>
                <w:kern w:val="0"/>
                <w:sz w:val="28"/>
                <w:szCs w:val="28"/>
                <w:u w:val="single"/>
              </w:rPr>
            </w:rPrChange>
          </w:rPr>
          <w:delText>万元以下罚款：</w:delText>
        </w:r>
      </w:del>
    </w:p>
    <w:p w:rsidR="00D6397A" w:rsidRPr="00D6397A" w:rsidDel="00C04097" w:rsidRDefault="00A07C7C">
      <w:pPr>
        <w:spacing w:line="520" w:lineRule="exact"/>
        <w:ind w:firstLineChars="200" w:firstLine="560"/>
        <w:rPr>
          <w:del w:id="14820" w:author="lenovo" w:date="2018-01-12T13:42:00Z"/>
          <w:rFonts w:eastAsia="方正仿宋_GBK"/>
          <w:bCs/>
          <w:kern w:val="0"/>
          <w:sz w:val="28"/>
          <w:szCs w:val="28"/>
          <w:rPrChange w:id="14821" w:author="微软用户" w:date="2017-09-04T19:34:00Z">
            <w:rPr>
              <w:del w:id="14822" w:author="lenovo" w:date="2018-01-12T13:42:00Z"/>
              <w:rFonts w:ascii="Calibri" w:eastAsia="方正仿宋_GBK" w:hAnsi="Calibri"/>
              <w:bCs/>
              <w:kern w:val="0"/>
              <w:sz w:val="28"/>
              <w:szCs w:val="28"/>
            </w:rPr>
          </w:rPrChange>
        </w:rPr>
      </w:pPr>
      <w:del w:id="14823" w:author="lenovo" w:date="2018-01-12T13:42:00Z">
        <w:r w:rsidRPr="00A07C7C" w:rsidDel="00C04097">
          <w:rPr>
            <w:rFonts w:eastAsia="方正仿宋_GBK" w:hint="eastAsia"/>
            <w:bCs/>
            <w:kern w:val="0"/>
            <w:sz w:val="28"/>
            <w:szCs w:val="28"/>
            <w:rPrChange w:id="14824" w:author="微软用户" w:date="2017-09-04T19:34:00Z">
              <w:rPr>
                <w:rFonts w:ascii="Calibri" w:eastAsia="方正仿宋_GBK" w:hAnsi="Calibri" w:hint="eastAsia"/>
                <w:bCs/>
                <w:color w:val="0000FF"/>
                <w:kern w:val="0"/>
                <w:sz w:val="28"/>
                <w:szCs w:val="28"/>
                <w:u w:val="single"/>
              </w:rPr>
            </w:rPrChange>
          </w:rPr>
          <w:delText>（六）未按照规定进行应急预案修订并重新备案的。</w:delText>
        </w:r>
      </w:del>
    </w:p>
    <w:p w:rsidR="00D6397A" w:rsidRPr="00D6397A" w:rsidDel="00C04097" w:rsidRDefault="00A07C7C">
      <w:pPr>
        <w:spacing w:line="520" w:lineRule="exact"/>
        <w:ind w:firstLineChars="200" w:firstLine="560"/>
        <w:rPr>
          <w:del w:id="14825" w:author="lenovo" w:date="2018-01-12T13:42:00Z"/>
          <w:rFonts w:ascii="方正楷体_GBK" w:eastAsia="方正楷体_GBK"/>
          <w:kern w:val="0"/>
          <w:sz w:val="28"/>
          <w:szCs w:val="28"/>
          <w:rPrChange w:id="14826" w:author="微软用户" w:date="2017-09-04T20:11:00Z">
            <w:rPr>
              <w:del w:id="14827" w:author="lenovo" w:date="2018-01-12T13:42:00Z"/>
              <w:rFonts w:ascii="Calibri" w:eastAsia="方正仿宋_GBK" w:hAnsi="Calibri"/>
              <w:kern w:val="0"/>
              <w:sz w:val="28"/>
              <w:szCs w:val="28"/>
            </w:rPr>
          </w:rPrChange>
        </w:rPr>
      </w:pPr>
      <w:del w:id="14828" w:author="lenovo" w:date="2018-01-12T13:42:00Z">
        <w:r w:rsidRPr="00A07C7C" w:rsidDel="00C04097">
          <w:rPr>
            <w:rFonts w:ascii="方正楷体_GBK" w:eastAsia="方正楷体_GBK" w:hint="eastAsia"/>
            <w:kern w:val="0"/>
            <w:sz w:val="28"/>
            <w:szCs w:val="28"/>
            <w:rPrChange w:id="14829" w:author="微软用户" w:date="2017-09-04T20:11: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4830" w:author="lenovo" w:date="2018-01-12T13:42:00Z"/>
          <w:rFonts w:eastAsia="方正仿宋_GBK"/>
          <w:bCs/>
          <w:kern w:val="0"/>
          <w:sz w:val="28"/>
          <w:szCs w:val="28"/>
          <w:rPrChange w:id="14831" w:author="微软用户" w:date="2017-09-04T19:34:00Z">
            <w:rPr>
              <w:del w:id="14832" w:author="lenovo" w:date="2018-01-12T13:42:00Z"/>
              <w:rFonts w:ascii="Calibri" w:eastAsia="方正仿宋_GBK" w:hAnsi="Calibri"/>
              <w:bCs/>
              <w:kern w:val="0"/>
              <w:sz w:val="28"/>
              <w:szCs w:val="28"/>
            </w:rPr>
          </w:rPrChange>
        </w:rPr>
      </w:pPr>
      <w:del w:id="14833" w:author="lenovo" w:date="2018-01-12T13:42:00Z">
        <w:r w:rsidRPr="00A07C7C" w:rsidDel="00C04097">
          <w:rPr>
            <w:rFonts w:eastAsia="方正仿宋_GBK" w:hint="eastAsia"/>
            <w:bCs/>
            <w:kern w:val="0"/>
            <w:sz w:val="28"/>
            <w:szCs w:val="28"/>
            <w:rPrChange w:id="14834" w:author="微软用户" w:date="2017-09-04T19:34:00Z">
              <w:rPr>
                <w:rFonts w:ascii="Calibri" w:eastAsia="方正仿宋_GBK" w:hAnsi="Calibri" w:hint="eastAsia"/>
                <w:bCs/>
                <w:color w:val="0000FF"/>
                <w:kern w:val="0"/>
                <w:sz w:val="28"/>
                <w:szCs w:val="28"/>
                <w:u w:val="single"/>
              </w:rPr>
            </w:rPrChange>
          </w:rPr>
          <w:delText>一档：未按照规定进行应急预案修订并重新备案六个月以下的；</w:delText>
        </w:r>
      </w:del>
    </w:p>
    <w:p w:rsidR="00D6397A" w:rsidRPr="00D6397A" w:rsidDel="00C04097" w:rsidRDefault="00A07C7C">
      <w:pPr>
        <w:spacing w:line="520" w:lineRule="exact"/>
        <w:ind w:firstLineChars="200" w:firstLine="560"/>
        <w:rPr>
          <w:del w:id="14835" w:author="lenovo" w:date="2018-01-12T13:42:00Z"/>
          <w:rFonts w:eastAsia="方正仿宋_GBK"/>
          <w:bCs/>
          <w:kern w:val="0"/>
          <w:sz w:val="28"/>
          <w:szCs w:val="28"/>
          <w:rPrChange w:id="14836" w:author="微软用户" w:date="2017-09-04T19:34:00Z">
            <w:rPr>
              <w:del w:id="14837" w:author="lenovo" w:date="2018-01-12T13:42:00Z"/>
              <w:rFonts w:ascii="Calibri" w:eastAsia="方正仿宋_GBK" w:hAnsi="Calibri"/>
              <w:bCs/>
              <w:kern w:val="0"/>
              <w:sz w:val="28"/>
              <w:szCs w:val="28"/>
            </w:rPr>
          </w:rPrChange>
        </w:rPr>
      </w:pPr>
      <w:del w:id="14838" w:author="lenovo" w:date="2018-01-12T13:42:00Z">
        <w:r w:rsidRPr="00A07C7C" w:rsidDel="00C04097">
          <w:rPr>
            <w:rFonts w:eastAsia="方正仿宋_GBK" w:hint="eastAsia"/>
            <w:bCs/>
            <w:kern w:val="0"/>
            <w:sz w:val="28"/>
            <w:szCs w:val="28"/>
            <w:rPrChange w:id="14839" w:author="微软用户" w:date="2017-09-04T19:34:00Z">
              <w:rPr>
                <w:rFonts w:ascii="Calibri" w:eastAsia="方正仿宋_GBK" w:hAnsi="Calibri" w:hint="eastAsia"/>
                <w:bCs/>
                <w:color w:val="0000FF"/>
                <w:kern w:val="0"/>
                <w:sz w:val="28"/>
                <w:szCs w:val="28"/>
                <w:u w:val="single"/>
              </w:rPr>
            </w:rPrChange>
          </w:rPr>
          <w:delText>二档：未按照规定进行应急预案修订并重新备案六个月以上十二个月以下的；</w:delText>
        </w:r>
      </w:del>
    </w:p>
    <w:p w:rsidR="00D6397A" w:rsidRPr="00D6397A" w:rsidDel="00C04097" w:rsidRDefault="00A07C7C">
      <w:pPr>
        <w:spacing w:line="520" w:lineRule="exact"/>
        <w:ind w:firstLineChars="200" w:firstLine="560"/>
        <w:rPr>
          <w:del w:id="14840" w:author="lenovo" w:date="2018-01-12T13:42:00Z"/>
          <w:rFonts w:eastAsia="方正仿宋_GBK"/>
          <w:bCs/>
          <w:kern w:val="0"/>
          <w:sz w:val="28"/>
          <w:szCs w:val="28"/>
          <w:rPrChange w:id="14841" w:author="微软用户" w:date="2017-09-04T19:34:00Z">
            <w:rPr>
              <w:del w:id="14842" w:author="lenovo" w:date="2018-01-12T13:42:00Z"/>
              <w:rFonts w:ascii="Calibri" w:eastAsia="方正仿宋_GBK" w:hAnsi="Calibri"/>
              <w:bCs/>
              <w:kern w:val="0"/>
              <w:sz w:val="28"/>
              <w:szCs w:val="28"/>
            </w:rPr>
          </w:rPrChange>
        </w:rPr>
      </w:pPr>
      <w:del w:id="14843" w:author="lenovo" w:date="2018-01-12T13:42:00Z">
        <w:r w:rsidRPr="00A07C7C" w:rsidDel="00C04097">
          <w:rPr>
            <w:rFonts w:eastAsia="方正仿宋_GBK" w:hint="eastAsia"/>
            <w:bCs/>
            <w:kern w:val="0"/>
            <w:sz w:val="28"/>
            <w:szCs w:val="28"/>
            <w:rPrChange w:id="14844" w:author="微软用户" w:date="2017-09-04T19:34:00Z">
              <w:rPr>
                <w:rFonts w:ascii="Calibri" w:eastAsia="方正仿宋_GBK" w:hAnsi="Calibri" w:hint="eastAsia"/>
                <w:bCs/>
                <w:color w:val="0000FF"/>
                <w:kern w:val="0"/>
                <w:sz w:val="28"/>
                <w:szCs w:val="28"/>
                <w:u w:val="single"/>
              </w:rPr>
            </w:rPrChange>
          </w:rPr>
          <w:delText>三档：未按照规定进行应急预案修订并重新备案十二个月以上的。</w:delText>
        </w:r>
      </w:del>
    </w:p>
    <w:p w:rsidR="00D6397A" w:rsidRPr="00D6397A" w:rsidDel="00C04097" w:rsidRDefault="00A07C7C">
      <w:pPr>
        <w:spacing w:line="520" w:lineRule="exact"/>
        <w:ind w:firstLineChars="200" w:firstLine="560"/>
        <w:rPr>
          <w:del w:id="14845" w:author="lenovo" w:date="2018-01-12T13:42:00Z"/>
          <w:rFonts w:ascii="方正楷体_GBK" w:eastAsia="方正楷体_GBK"/>
          <w:kern w:val="0"/>
          <w:sz w:val="28"/>
          <w:szCs w:val="28"/>
          <w:rPrChange w:id="14846" w:author="微软用户" w:date="2017-09-04T20:11:00Z">
            <w:rPr>
              <w:del w:id="14847" w:author="lenovo" w:date="2018-01-12T13:42:00Z"/>
              <w:rFonts w:ascii="Calibri" w:eastAsia="方正仿宋_GBK" w:hAnsi="Calibri"/>
              <w:kern w:val="0"/>
              <w:sz w:val="28"/>
              <w:szCs w:val="28"/>
            </w:rPr>
          </w:rPrChange>
        </w:rPr>
      </w:pPr>
      <w:del w:id="14848" w:author="lenovo" w:date="2018-01-12T13:42:00Z">
        <w:r w:rsidRPr="00A07C7C" w:rsidDel="00C04097">
          <w:rPr>
            <w:rFonts w:ascii="方正楷体_GBK" w:eastAsia="方正楷体_GBK" w:hint="eastAsia"/>
            <w:kern w:val="0"/>
            <w:sz w:val="28"/>
            <w:szCs w:val="28"/>
            <w:rPrChange w:id="14849" w:author="微软用户" w:date="2017-09-04T20:11: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4850" w:author="lenovo" w:date="2018-01-12T13:42:00Z"/>
          <w:rFonts w:eastAsia="方正仿宋_GBK"/>
          <w:bCs/>
          <w:kern w:val="0"/>
          <w:sz w:val="28"/>
          <w:szCs w:val="28"/>
          <w:rPrChange w:id="14851" w:author="微软用户" w:date="2017-09-04T19:34:00Z">
            <w:rPr>
              <w:del w:id="14852" w:author="lenovo" w:date="2018-01-12T13:42:00Z"/>
              <w:rFonts w:ascii="Calibri" w:eastAsia="方正仿宋_GBK" w:hAnsi="Calibri"/>
              <w:bCs/>
              <w:kern w:val="0"/>
              <w:sz w:val="28"/>
              <w:szCs w:val="28"/>
            </w:rPr>
          </w:rPrChange>
        </w:rPr>
      </w:pPr>
      <w:del w:id="14853" w:author="lenovo" w:date="2018-01-12T13:42:00Z">
        <w:r w:rsidRPr="00A07C7C" w:rsidDel="00C04097">
          <w:rPr>
            <w:rFonts w:eastAsia="方正仿宋_GBK" w:hint="eastAsia"/>
            <w:bCs/>
            <w:kern w:val="0"/>
            <w:sz w:val="28"/>
            <w:szCs w:val="28"/>
            <w:rPrChange w:id="14854" w:author="微软用户" w:date="2017-09-04T19:34:00Z">
              <w:rPr>
                <w:rFonts w:ascii="Calibri" w:eastAsia="方正仿宋_GBK" w:hAnsi="Calibri" w:hint="eastAsia"/>
                <w:bCs/>
                <w:color w:val="0000FF"/>
                <w:kern w:val="0"/>
                <w:sz w:val="28"/>
                <w:szCs w:val="28"/>
                <w:u w:val="single"/>
              </w:rPr>
            </w:rPrChange>
          </w:rPr>
          <w:delText>一档：责令限期改正，可以处一万元以上一万六千元以下的罚款；</w:delText>
        </w:r>
      </w:del>
    </w:p>
    <w:p w:rsidR="00D6397A" w:rsidRPr="00D6397A" w:rsidDel="00C04097" w:rsidRDefault="00A07C7C">
      <w:pPr>
        <w:spacing w:line="520" w:lineRule="exact"/>
        <w:ind w:firstLineChars="200" w:firstLine="560"/>
        <w:rPr>
          <w:del w:id="14855" w:author="lenovo" w:date="2018-01-12T13:42:00Z"/>
          <w:rFonts w:eastAsia="方正仿宋_GBK"/>
          <w:bCs/>
          <w:kern w:val="0"/>
          <w:sz w:val="28"/>
          <w:szCs w:val="28"/>
          <w:rPrChange w:id="14856" w:author="微软用户" w:date="2017-09-04T19:34:00Z">
            <w:rPr>
              <w:del w:id="14857" w:author="lenovo" w:date="2018-01-12T13:42:00Z"/>
              <w:rFonts w:ascii="Calibri" w:eastAsia="方正仿宋_GBK" w:hAnsi="Calibri"/>
              <w:bCs/>
              <w:kern w:val="0"/>
              <w:sz w:val="28"/>
              <w:szCs w:val="28"/>
            </w:rPr>
          </w:rPrChange>
        </w:rPr>
      </w:pPr>
      <w:del w:id="14858" w:author="lenovo" w:date="2018-01-12T13:42:00Z">
        <w:r w:rsidRPr="00A07C7C" w:rsidDel="00C04097">
          <w:rPr>
            <w:rFonts w:eastAsia="方正仿宋_GBK" w:hint="eastAsia"/>
            <w:bCs/>
            <w:kern w:val="0"/>
            <w:sz w:val="28"/>
            <w:szCs w:val="28"/>
            <w:rPrChange w:id="14859" w:author="微软用户" w:date="2017-09-04T19:34:00Z">
              <w:rPr>
                <w:rFonts w:ascii="Calibri" w:eastAsia="方正仿宋_GBK" w:hAnsi="Calibri" w:hint="eastAsia"/>
                <w:bCs/>
                <w:color w:val="0000FF"/>
                <w:kern w:val="0"/>
                <w:sz w:val="28"/>
                <w:szCs w:val="28"/>
                <w:u w:val="single"/>
              </w:rPr>
            </w:rPrChange>
          </w:rPr>
          <w:delText>二档：责令限期改正，处一万六千元以上二万四千元以下的罚款；</w:delText>
        </w:r>
      </w:del>
    </w:p>
    <w:p w:rsidR="00D6397A" w:rsidRPr="00D6397A" w:rsidDel="00C04097" w:rsidRDefault="00A07C7C">
      <w:pPr>
        <w:spacing w:line="520" w:lineRule="exact"/>
        <w:ind w:firstLineChars="200" w:firstLine="560"/>
        <w:rPr>
          <w:del w:id="14860" w:author="lenovo" w:date="2018-01-12T13:42:00Z"/>
          <w:rFonts w:eastAsia="方正仿宋_GBK"/>
          <w:bCs/>
          <w:kern w:val="0"/>
          <w:sz w:val="28"/>
          <w:szCs w:val="28"/>
          <w:rPrChange w:id="14861" w:author="微软用户" w:date="2017-09-04T19:34:00Z">
            <w:rPr>
              <w:del w:id="14862" w:author="lenovo" w:date="2018-01-12T13:42:00Z"/>
              <w:rFonts w:ascii="Calibri" w:eastAsia="方正仿宋_GBK" w:hAnsi="Calibri"/>
              <w:bCs/>
              <w:kern w:val="0"/>
              <w:sz w:val="28"/>
              <w:szCs w:val="28"/>
            </w:rPr>
          </w:rPrChange>
        </w:rPr>
      </w:pPr>
      <w:del w:id="14863" w:author="lenovo" w:date="2018-01-12T13:42:00Z">
        <w:r w:rsidRPr="00A07C7C" w:rsidDel="00C04097">
          <w:rPr>
            <w:rFonts w:eastAsia="方正仿宋_GBK" w:hint="eastAsia"/>
            <w:bCs/>
            <w:kern w:val="0"/>
            <w:sz w:val="28"/>
            <w:szCs w:val="28"/>
            <w:rPrChange w:id="14864" w:author="微软用户" w:date="2017-09-04T19:34:00Z">
              <w:rPr>
                <w:rFonts w:ascii="Calibri" w:eastAsia="方正仿宋_GBK" w:hAnsi="Calibri" w:hint="eastAsia"/>
                <w:bCs/>
                <w:color w:val="0000FF"/>
                <w:kern w:val="0"/>
                <w:sz w:val="28"/>
                <w:szCs w:val="28"/>
                <w:u w:val="single"/>
              </w:rPr>
            </w:rPrChange>
          </w:rPr>
          <w:delText>三档：责令限期改正，处二万四千元以上三万元以下的罚款。</w:delText>
        </w:r>
      </w:del>
    </w:p>
    <w:p w:rsidR="00D6397A" w:rsidRPr="00D6397A" w:rsidDel="00C04097" w:rsidRDefault="00A07C7C">
      <w:pPr>
        <w:spacing w:line="520" w:lineRule="exact"/>
        <w:ind w:firstLineChars="200" w:firstLine="560"/>
        <w:rPr>
          <w:del w:id="14865" w:author="lenovo" w:date="2018-01-12T13:42:00Z"/>
          <w:rFonts w:ascii="方正楷体_GBK" w:eastAsia="方正楷体_GBK"/>
          <w:kern w:val="0"/>
          <w:sz w:val="28"/>
          <w:szCs w:val="28"/>
          <w:rPrChange w:id="14866" w:author="微软用户" w:date="2017-09-04T20:11:00Z">
            <w:rPr>
              <w:del w:id="14867" w:author="lenovo" w:date="2018-01-12T13:42:00Z"/>
              <w:rFonts w:ascii="Calibri" w:eastAsia="方正仿宋_GBK" w:hAnsi="Calibri"/>
              <w:kern w:val="0"/>
              <w:sz w:val="28"/>
              <w:szCs w:val="28"/>
            </w:rPr>
          </w:rPrChange>
        </w:rPr>
      </w:pPr>
      <w:del w:id="14868" w:author="lenovo" w:date="2018-01-12T13:42:00Z">
        <w:r w:rsidRPr="00A07C7C" w:rsidDel="00C04097">
          <w:rPr>
            <w:rFonts w:ascii="方正楷体_GBK" w:eastAsia="方正楷体_GBK" w:hint="eastAsia"/>
            <w:kern w:val="0"/>
            <w:sz w:val="28"/>
            <w:szCs w:val="28"/>
            <w:rPrChange w:id="14869" w:author="微软用户" w:date="2017-09-04T20:11:00Z">
              <w:rPr>
                <w:rFonts w:ascii="Calibri" w:eastAsia="方正仿宋_GBK" w:hAnsi="Calibri" w:hint="eastAsia"/>
                <w:color w:val="0000FF"/>
                <w:kern w:val="0"/>
                <w:sz w:val="28"/>
                <w:szCs w:val="28"/>
                <w:u w:val="single"/>
              </w:rPr>
            </w:rPrChange>
          </w:rPr>
          <w:delText>第十五条</w:delText>
        </w:r>
      </w:del>
      <w:ins w:id="14870" w:author="微软用户" w:date="2017-09-04T20:11:00Z">
        <w:del w:id="14871" w:author="lenovo" w:date="2018-01-12T13:42:00Z">
          <w:r w:rsidRPr="00A07C7C" w:rsidDel="00C04097">
            <w:rPr>
              <w:rFonts w:ascii="方正楷体_GBK" w:eastAsia="方正楷体_GBK" w:hint="eastAsia"/>
              <w:kern w:val="0"/>
              <w:sz w:val="28"/>
              <w:szCs w:val="28"/>
              <w:rPrChange w:id="14872" w:author="微软用户" w:date="2017-09-04T20:11:00Z">
                <w:rPr>
                  <w:rFonts w:eastAsia="方正仿宋_GBK" w:hint="eastAsia"/>
                  <w:color w:val="0000FF"/>
                  <w:kern w:val="0"/>
                  <w:sz w:val="28"/>
                  <w:szCs w:val="28"/>
                  <w:u w:val="single"/>
                </w:rPr>
              </w:rPrChange>
            </w:rPr>
            <w:delText xml:space="preserve">　</w:delText>
          </w:r>
        </w:del>
      </w:ins>
      <w:del w:id="14873" w:author="lenovo" w:date="2018-01-12T13:42:00Z">
        <w:r w:rsidRPr="00A07C7C" w:rsidDel="00C04097">
          <w:rPr>
            <w:rFonts w:ascii="方正楷体_GBK" w:eastAsia="方正楷体_GBK" w:hint="eastAsia"/>
            <w:kern w:val="0"/>
            <w:sz w:val="28"/>
            <w:szCs w:val="28"/>
            <w:rPrChange w:id="14874" w:author="微软用户" w:date="2017-09-04T20:11:00Z">
              <w:rPr>
                <w:rFonts w:ascii="Calibri" w:eastAsia="方正仿宋_GBK" w:hAnsi="Calibri" w:hint="eastAsia"/>
                <w:color w:val="0000FF"/>
                <w:kern w:val="0"/>
                <w:sz w:val="28"/>
                <w:szCs w:val="28"/>
                <w:u w:val="single"/>
              </w:rPr>
            </w:rPrChange>
          </w:rPr>
          <w:delText>生产经营单位未落实应急预案规定的应急物资及装备</w:delText>
        </w:r>
      </w:del>
    </w:p>
    <w:p w:rsidR="00D6397A" w:rsidRPr="00D6397A" w:rsidDel="00C04097" w:rsidRDefault="00A07C7C">
      <w:pPr>
        <w:spacing w:line="520" w:lineRule="exact"/>
        <w:ind w:firstLineChars="200" w:firstLine="560"/>
        <w:rPr>
          <w:del w:id="14875" w:author="lenovo" w:date="2018-01-12T13:42:00Z"/>
          <w:rFonts w:ascii="方正楷体_GBK" w:eastAsia="方正楷体_GBK"/>
          <w:kern w:val="0"/>
          <w:sz w:val="28"/>
          <w:szCs w:val="28"/>
          <w:rPrChange w:id="14876" w:author="微软用户" w:date="2017-09-04T20:11:00Z">
            <w:rPr>
              <w:del w:id="14877" w:author="lenovo" w:date="2018-01-12T13:42:00Z"/>
              <w:rFonts w:ascii="Calibri" w:eastAsia="方正仿宋_GBK" w:hAnsi="Calibri"/>
              <w:kern w:val="0"/>
              <w:sz w:val="28"/>
              <w:szCs w:val="28"/>
            </w:rPr>
          </w:rPrChange>
        </w:rPr>
      </w:pPr>
      <w:del w:id="14878" w:author="lenovo" w:date="2018-01-12T13:42:00Z">
        <w:r w:rsidRPr="00A07C7C" w:rsidDel="00C04097">
          <w:rPr>
            <w:rFonts w:ascii="方正楷体_GBK" w:eastAsia="方正楷体_GBK" w:hint="eastAsia"/>
            <w:kern w:val="0"/>
            <w:sz w:val="28"/>
            <w:szCs w:val="28"/>
            <w:rPrChange w:id="14879" w:author="微软用户" w:date="2017-09-04T20:11: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4880" w:author="lenovo" w:date="2018-01-12T13:42:00Z"/>
          <w:rFonts w:eastAsia="方正仿宋_GBK"/>
          <w:bCs/>
          <w:spacing w:val="-6"/>
          <w:kern w:val="0"/>
          <w:sz w:val="28"/>
          <w:szCs w:val="28"/>
          <w:rPrChange w:id="14881" w:author="微软用户" w:date="2017-09-04T19:34:00Z">
            <w:rPr>
              <w:del w:id="14882" w:author="lenovo" w:date="2018-01-12T13:42:00Z"/>
              <w:rFonts w:ascii="Calibri" w:eastAsia="方正仿宋_GBK" w:hAnsi="Calibri"/>
              <w:bCs/>
              <w:spacing w:val="-6"/>
              <w:kern w:val="0"/>
              <w:sz w:val="28"/>
              <w:szCs w:val="28"/>
            </w:rPr>
          </w:rPrChange>
        </w:rPr>
      </w:pPr>
      <w:del w:id="14883" w:author="lenovo" w:date="2018-01-12T13:42:00Z">
        <w:r w:rsidRPr="00A07C7C" w:rsidDel="00C04097">
          <w:rPr>
            <w:rFonts w:ascii="方正楷体_GBK" w:eastAsia="方正楷体_GBK" w:hint="eastAsia"/>
            <w:kern w:val="0"/>
            <w:sz w:val="28"/>
            <w:szCs w:val="28"/>
            <w:rPrChange w:id="14884" w:author="微软用户" w:date="2017-09-04T20:11:00Z">
              <w:rPr>
                <w:rFonts w:ascii="Calibri" w:eastAsia="方正仿宋_GBK" w:hAnsi="Calibri" w:hint="eastAsia"/>
                <w:color w:val="0000FF"/>
                <w:kern w:val="0"/>
                <w:sz w:val="28"/>
                <w:szCs w:val="28"/>
                <w:u w:val="single"/>
              </w:rPr>
            </w:rPrChange>
          </w:rPr>
          <w:delText>《生产安全事故应急预案管理办法》第三十八条：</w:delText>
        </w:r>
        <w:r w:rsidRPr="00A07C7C" w:rsidDel="00C04097">
          <w:rPr>
            <w:rFonts w:eastAsia="方正仿宋_GBK" w:hint="eastAsia"/>
            <w:bCs/>
            <w:spacing w:val="-6"/>
            <w:kern w:val="0"/>
            <w:sz w:val="28"/>
            <w:szCs w:val="28"/>
            <w:rPrChange w:id="14885" w:author="微软用户" w:date="2017-09-04T19:34:00Z">
              <w:rPr>
                <w:rFonts w:ascii="Calibri" w:eastAsia="方正仿宋_GBK" w:hAnsi="Calibri" w:hint="eastAsia"/>
                <w:bCs/>
                <w:color w:val="0000FF"/>
                <w:spacing w:val="-6"/>
                <w:kern w:val="0"/>
                <w:sz w:val="28"/>
                <w:szCs w:val="28"/>
                <w:u w:val="single"/>
              </w:rPr>
            </w:rPrChange>
          </w:rPr>
          <w:delText>生产经营单位应当按照应急预案的规定，落实应急指挥体系、应急救援队伍、应急物资及装备，建立应急物资、装备配备及其使用档案，并对应急物资、装备进行定期检测和维护，使其处于适用状态。</w:delText>
        </w:r>
      </w:del>
    </w:p>
    <w:p w:rsidR="00D6397A" w:rsidRPr="00D6397A" w:rsidDel="00C04097" w:rsidRDefault="00A07C7C">
      <w:pPr>
        <w:spacing w:line="520" w:lineRule="exact"/>
        <w:ind w:firstLineChars="200" w:firstLine="560"/>
        <w:rPr>
          <w:del w:id="14886" w:author="lenovo" w:date="2018-01-12T13:42:00Z"/>
          <w:rFonts w:ascii="方正楷体_GBK" w:eastAsia="方正楷体_GBK"/>
          <w:kern w:val="0"/>
          <w:sz w:val="28"/>
          <w:szCs w:val="28"/>
          <w:rPrChange w:id="14887" w:author="微软用户" w:date="2017-09-04T20:11:00Z">
            <w:rPr>
              <w:del w:id="14888" w:author="lenovo" w:date="2018-01-12T13:42:00Z"/>
              <w:rFonts w:ascii="Calibri" w:eastAsia="方正仿宋_GBK" w:hAnsi="Calibri"/>
              <w:kern w:val="0"/>
              <w:sz w:val="28"/>
              <w:szCs w:val="28"/>
            </w:rPr>
          </w:rPrChange>
        </w:rPr>
      </w:pPr>
      <w:del w:id="14889" w:author="lenovo" w:date="2018-01-12T13:42:00Z">
        <w:r w:rsidRPr="00A07C7C" w:rsidDel="00C04097">
          <w:rPr>
            <w:rFonts w:ascii="方正楷体_GBK" w:eastAsia="方正楷体_GBK" w:hint="eastAsia"/>
            <w:kern w:val="0"/>
            <w:sz w:val="28"/>
            <w:szCs w:val="28"/>
            <w:rPrChange w:id="14890" w:author="微软用户" w:date="2017-09-04T20:11: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4891" w:author="lenovo" w:date="2018-01-12T13:42:00Z"/>
          <w:rFonts w:eastAsia="方正仿宋_GBK"/>
          <w:bCs/>
          <w:kern w:val="0"/>
          <w:sz w:val="28"/>
          <w:szCs w:val="28"/>
          <w:rPrChange w:id="14892" w:author="微软用户" w:date="2017-09-04T19:34:00Z">
            <w:rPr>
              <w:del w:id="14893" w:author="lenovo" w:date="2018-01-12T13:42:00Z"/>
              <w:rFonts w:ascii="Calibri" w:eastAsia="方正仿宋_GBK" w:hAnsi="Calibri"/>
              <w:bCs/>
              <w:kern w:val="0"/>
              <w:sz w:val="28"/>
              <w:szCs w:val="28"/>
            </w:rPr>
          </w:rPrChange>
        </w:rPr>
      </w:pPr>
      <w:del w:id="14894" w:author="lenovo" w:date="2018-01-12T13:42:00Z">
        <w:r w:rsidRPr="00A07C7C" w:rsidDel="00C04097">
          <w:rPr>
            <w:rFonts w:ascii="方正楷体_GBK" w:eastAsia="方正楷体_GBK" w:hint="eastAsia"/>
            <w:kern w:val="0"/>
            <w:sz w:val="28"/>
            <w:szCs w:val="28"/>
            <w:rPrChange w:id="14895" w:author="微软用户" w:date="2017-09-04T20:11:00Z">
              <w:rPr>
                <w:rFonts w:ascii="Calibri" w:eastAsia="方正仿宋_GBK" w:hAnsi="Calibri" w:hint="eastAsia"/>
                <w:color w:val="0000FF"/>
                <w:kern w:val="0"/>
                <w:sz w:val="28"/>
                <w:szCs w:val="28"/>
                <w:u w:val="single"/>
              </w:rPr>
            </w:rPrChange>
          </w:rPr>
          <w:delText>《生产安全事故应急预案管理办法》第四十五条第（七）项：</w:delText>
        </w:r>
        <w:r w:rsidRPr="00A07C7C" w:rsidDel="00C04097">
          <w:rPr>
            <w:rFonts w:eastAsia="方正仿宋_GBK" w:hint="eastAsia"/>
            <w:bCs/>
            <w:kern w:val="0"/>
            <w:sz w:val="28"/>
            <w:szCs w:val="28"/>
            <w:rPrChange w:id="14896" w:author="微软用户" w:date="2017-09-04T19:34:00Z">
              <w:rPr>
                <w:rFonts w:ascii="Calibri" w:eastAsia="方正仿宋_GBK" w:hAnsi="Calibri" w:hint="eastAsia"/>
                <w:bCs/>
                <w:color w:val="0000FF"/>
                <w:kern w:val="0"/>
                <w:sz w:val="28"/>
                <w:szCs w:val="28"/>
                <w:u w:val="single"/>
              </w:rPr>
            </w:rPrChange>
          </w:rPr>
          <w:delText>生产经营单位有下列情形之一的，由县级以上安全生产监督管理部门责令限期改正，可以处</w:delText>
        </w:r>
        <w:r w:rsidRPr="00A07C7C" w:rsidDel="00C04097">
          <w:rPr>
            <w:rFonts w:eastAsia="方正仿宋_GBK"/>
            <w:bCs/>
            <w:kern w:val="0"/>
            <w:sz w:val="28"/>
            <w:szCs w:val="28"/>
            <w:rPrChange w:id="14897"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14898"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4899"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4900" w:author="微软用户" w:date="2017-09-04T19:34:00Z">
              <w:rPr>
                <w:rFonts w:ascii="Calibri" w:eastAsia="方正仿宋_GBK" w:hAnsi="Calibri" w:hint="eastAsia"/>
                <w:bCs/>
                <w:color w:val="0000FF"/>
                <w:kern w:val="0"/>
                <w:sz w:val="28"/>
                <w:szCs w:val="28"/>
                <w:u w:val="single"/>
              </w:rPr>
            </w:rPrChange>
          </w:rPr>
          <w:delText>万元以下罚款：</w:delText>
        </w:r>
      </w:del>
    </w:p>
    <w:p w:rsidR="00D6397A" w:rsidRPr="00D6397A" w:rsidDel="00C04097" w:rsidRDefault="00A07C7C">
      <w:pPr>
        <w:spacing w:line="520" w:lineRule="exact"/>
        <w:ind w:firstLineChars="200" w:firstLine="560"/>
        <w:rPr>
          <w:del w:id="14901" w:author="lenovo" w:date="2018-01-12T13:42:00Z"/>
          <w:rFonts w:eastAsia="方正仿宋_GBK"/>
          <w:bCs/>
          <w:kern w:val="0"/>
          <w:sz w:val="28"/>
          <w:szCs w:val="28"/>
          <w:rPrChange w:id="14902" w:author="微软用户" w:date="2017-09-04T19:34:00Z">
            <w:rPr>
              <w:del w:id="14903" w:author="lenovo" w:date="2018-01-12T13:42:00Z"/>
              <w:rFonts w:ascii="Calibri" w:eastAsia="方正仿宋_GBK" w:hAnsi="Calibri"/>
              <w:bCs/>
              <w:kern w:val="0"/>
              <w:sz w:val="28"/>
              <w:szCs w:val="28"/>
            </w:rPr>
          </w:rPrChange>
        </w:rPr>
      </w:pPr>
      <w:del w:id="14904" w:author="lenovo" w:date="2018-01-12T13:42:00Z">
        <w:r w:rsidRPr="00A07C7C" w:rsidDel="00C04097">
          <w:rPr>
            <w:rFonts w:eastAsia="方正仿宋_GBK" w:hint="eastAsia"/>
            <w:bCs/>
            <w:kern w:val="0"/>
            <w:sz w:val="28"/>
            <w:szCs w:val="28"/>
            <w:rPrChange w:id="14905" w:author="微软用户" w:date="2017-09-04T19:34:00Z">
              <w:rPr>
                <w:rFonts w:ascii="Calibri" w:eastAsia="方正仿宋_GBK" w:hAnsi="Calibri" w:hint="eastAsia"/>
                <w:bCs/>
                <w:color w:val="0000FF"/>
                <w:kern w:val="0"/>
                <w:sz w:val="28"/>
                <w:szCs w:val="28"/>
                <w:u w:val="single"/>
              </w:rPr>
            </w:rPrChange>
          </w:rPr>
          <w:delText>（七）未落实应急预案规定的应急物资及装备的。</w:delText>
        </w:r>
      </w:del>
    </w:p>
    <w:p w:rsidR="00D6397A" w:rsidRPr="00D6397A" w:rsidDel="00C04097" w:rsidRDefault="00A07C7C">
      <w:pPr>
        <w:spacing w:line="520" w:lineRule="exact"/>
        <w:ind w:firstLineChars="200" w:firstLine="560"/>
        <w:rPr>
          <w:del w:id="14906" w:author="lenovo" w:date="2018-01-12T13:42:00Z"/>
          <w:rFonts w:ascii="方正楷体_GBK" w:eastAsia="方正楷体_GBK"/>
          <w:kern w:val="0"/>
          <w:sz w:val="28"/>
          <w:szCs w:val="28"/>
          <w:rPrChange w:id="14907" w:author="微软用户" w:date="2017-09-04T20:11:00Z">
            <w:rPr>
              <w:del w:id="14908" w:author="lenovo" w:date="2018-01-12T13:42:00Z"/>
              <w:rFonts w:ascii="Calibri" w:eastAsia="方正仿宋_GBK" w:hAnsi="Calibri"/>
              <w:kern w:val="0"/>
              <w:sz w:val="28"/>
              <w:szCs w:val="28"/>
            </w:rPr>
          </w:rPrChange>
        </w:rPr>
      </w:pPr>
      <w:del w:id="14909" w:author="lenovo" w:date="2018-01-12T13:42:00Z">
        <w:r w:rsidRPr="00A07C7C" w:rsidDel="00C04097">
          <w:rPr>
            <w:rFonts w:ascii="方正楷体_GBK" w:eastAsia="方正楷体_GBK" w:hint="eastAsia"/>
            <w:kern w:val="0"/>
            <w:sz w:val="28"/>
            <w:szCs w:val="28"/>
            <w:rPrChange w:id="14910" w:author="微软用户" w:date="2017-09-04T20:11: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4911" w:author="lenovo" w:date="2018-01-12T13:42:00Z"/>
          <w:rFonts w:eastAsia="方正仿宋_GBK"/>
          <w:bCs/>
          <w:kern w:val="0"/>
          <w:sz w:val="28"/>
          <w:szCs w:val="28"/>
          <w:rPrChange w:id="14912" w:author="微软用户" w:date="2017-09-04T19:34:00Z">
            <w:rPr>
              <w:del w:id="14913" w:author="lenovo" w:date="2018-01-12T13:42:00Z"/>
              <w:rFonts w:ascii="Calibri" w:eastAsia="方正仿宋_GBK" w:hAnsi="Calibri"/>
              <w:bCs/>
              <w:kern w:val="0"/>
              <w:sz w:val="28"/>
              <w:szCs w:val="28"/>
            </w:rPr>
          </w:rPrChange>
        </w:rPr>
      </w:pPr>
      <w:del w:id="14914" w:author="lenovo" w:date="2018-01-12T13:42:00Z">
        <w:r w:rsidRPr="00A07C7C" w:rsidDel="00C04097">
          <w:rPr>
            <w:rFonts w:eastAsia="方正仿宋_GBK" w:hint="eastAsia"/>
            <w:bCs/>
            <w:kern w:val="0"/>
            <w:sz w:val="28"/>
            <w:szCs w:val="28"/>
            <w:rPrChange w:id="14915" w:author="微软用户" w:date="2017-09-04T19:34:00Z">
              <w:rPr>
                <w:rFonts w:ascii="Calibri" w:eastAsia="方正仿宋_GBK" w:hAnsi="Calibri" w:hint="eastAsia"/>
                <w:bCs/>
                <w:color w:val="0000FF"/>
                <w:kern w:val="0"/>
                <w:sz w:val="28"/>
                <w:szCs w:val="28"/>
                <w:u w:val="single"/>
              </w:rPr>
            </w:rPrChange>
          </w:rPr>
          <w:delText>一档：未落实应急预案规定的应急物资及装备，少一项的；</w:delText>
        </w:r>
      </w:del>
    </w:p>
    <w:p w:rsidR="00D6397A" w:rsidRPr="00D6397A" w:rsidDel="00C04097" w:rsidRDefault="00A07C7C">
      <w:pPr>
        <w:spacing w:line="520" w:lineRule="exact"/>
        <w:ind w:firstLineChars="200" w:firstLine="560"/>
        <w:rPr>
          <w:del w:id="14916" w:author="lenovo" w:date="2018-01-12T13:42:00Z"/>
          <w:rFonts w:eastAsia="方正仿宋_GBK"/>
          <w:bCs/>
          <w:kern w:val="0"/>
          <w:sz w:val="28"/>
          <w:szCs w:val="28"/>
          <w:rPrChange w:id="14917" w:author="微软用户" w:date="2017-09-04T19:34:00Z">
            <w:rPr>
              <w:del w:id="14918" w:author="lenovo" w:date="2018-01-12T13:42:00Z"/>
              <w:rFonts w:ascii="Calibri" w:eastAsia="方正仿宋_GBK" w:hAnsi="Calibri"/>
              <w:bCs/>
              <w:kern w:val="0"/>
              <w:sz w:val="28"/>
              <w:szCs w:val="28"/>
            </w:rPr>
          </w:rPrChange>
        </w:rPr>
      </w:pPr>
      <w:del w:id="14919" w:author="lenovo" w:date="2018-01-12T13:42:00Z">
        <w:r w:rsidRPr="00A07C7C" w:rsidDel="00C04097">
          <w:rPr>
            <w:rFonts w:eastAsia="方正仿宋_GBK" w:hint="eastAsia"/>
            <w:bCs/>
            <w:kern w:val="0"/>
            <w:sz w:val="28"/>
            <w:szCs w:val="28"/>
            <w:rPrChange w:id="14920" w:author="微软用户" w:date="2017-09-04T19:34:00Z">
              <w:rPr>
                <w:rFonts w:ascii="Calibri" w:eastAsia="方正仿宋_GBK" w:hAnsi="Calibri" w:hint="eastAsia"/>
                <w:bCs/>
                <w:color w:val="0000FF"/>
                <w:kern w:val="0"/>
                <w:sz w:val="28"/>
                <w:szCs w:val="28"/>
                <w:u w:val="single"/>
              </w:rPr>
            </w:rPrChange>
          </w:rPr>
          <w:delText>二档：未落实应急预案规定的应急物资及装备，少二项的；</w:delText>
        </w:r>
      </w:del>
    </w:p>
    <w:p w:rsidR="00D6397A" w:rsidRPr="00D6397A" w:rsidDel="00C04097" w:rsidRDefault="00A07C7C">
      <w:pPr>
        <w:spacing w:line="520" w:lineRule="exact"/>
        <w:ind w:firstLineChars="200" w:firstLine="560"/>
        <w:rPr>
          <w:del w:id="14921" w:author="lenovo" w:date="2018-01-12T13:42:00Z"/>
          <w:rFonts w:eastAsia="方正仿宋_GBK"/>
          <w:bCs/>
          <w:kern w:val="0"/>
          <w:sz w:val="28"/>
          <w:szCs w:val="28"/>
          <w:rPrChange w:id="14922" w:author="微软用户" w:date="2017-09-04T19:34:00Z">
            <w:rPr>
              <w:del w:id="14923" w:author="lenovo" w:date="2018-01-12T13:42:00Z"/>
              <w:rFonts w:ascii="Calibri" w:eastAsia="方正仿宋_GBK" w:hAnsi="Calibri"/>
              <w:bCs/>
              <w:kern w:val="0"/>
              <w:sz w:val="28"/>
              <w:szCs w:val="28"/>
            </w:rPr>
          </w:rPrChange>
        </w:rPr>
      </w:pPr>
      <w:del w:id="14924" w:author="lenovo" w:date="2018-01-12T13:42:00Z">
        <w:r w:rsidRPr="00A07C7C" w:rsidDel="00C04097">
          <w:rPr>
            <w:rFonts w:eastAsia="方正仿宋_GBK" w:hint="eastAsia"/>
            <w:bCs/>
            <w:kern w:val="0"/>
            <w:sz w:val="28"/>
            <w:szCs w:val="28"/>
            <w:rPrChange w:id="14925" w:author="微软用户" w:date="2017-09-04T19:34:00Z">
              <w:rPr>
                <w:rFonts w:ascii="Calibri" w:eastAsia="方正仿宋_GBK" w:hAnsi="Calibri" w:hint="eastAsia"/>
                <w:bCs/>
                <w:color w:val="0000FF"/>
                <w:kern w:val="0"/>
                <w:sz w:val="28"/>
                <w:szCs w:val="28"/>
                <w:u w:val="single"/>
              </w:rPr>
            </w:rPrChange>
          </w:rPr>
          <w:delText>三档：未落实应急预案规定的应急物资及装备，少三项以上的。</w:delText>
        </w:r>
      </w:del>
    </w:p>
    <w:p w:rsidR="00D6397A" w:rsidRPr="00D6397A" w:rsidDel="00C04097" w:rsidRDefault="00A07C7C">
      <w:pPr>
        <w:spacing w:line="520" w:lineRule="exact"/>
        <w:ind w:firstLineChars="200" w:firstLine="560"/>
        <w:rPr>
          <w:del w:id="14926" w:author="lenovo" w:date="2018-01-12T13:42:00Z"/>
          <w:rFonts w:ascii="方正楷体_GBK" w:eastAsia="方正楷体_GBK"/>
          <w:kern w:val="0"/>
          <w:sz w:val="28"/>
          <w:szCs w:val="28"/>
          <w:rPrChange w:id="14927" w:author="微软用户" w:date="2017-09-04T20:11:00Z">
            <w:rPr>
              <w:del w:id="14928" w:author="lenovo" w:date="2018-01-12T13:42:00Z"/>
              <w:rFonts w:ascii="Calibri" w:eastAsia="方正仿宋_GBK" w:hAnsi="Calibri"/>
              <w:kern w:val="0"/>
              <w:sz w:val="28"/>
              <w:szCs w:val="28"/>
            </w:rPr>
          </w:rPrChange>
        </w:rPr>
      </w:pPr>
      <w:del w:id="14929" w:author="lenovo" w:date="2018-01-12T13:42:00Z">
        <w:r w:rsidRPr="00A07C7C" w:rsidDel="00C04097">
          <w:rPr>
            <w:rFonts w:ascii="方正楷体_GBK" w:eastAsia="方正楷体_GBK" w:hint="eastAsia"/>
            <w:kern w:val="0"/>
            <w:sz w:val="28"/>
            <w:szCs w:val="28"/>
            <w:rPrChange w:id="14930" w:author="微软用户" w:date="2017-09-04T20:11: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4931" w:author="lenovo" w:date="2018-01-12T13:42:00Z"/>
          <w:rFonts w:eastAsia="方正仿宋_GBK"/>
          <w:bCs/>
          <w:kern w:val="0"/>
          <w:sz w:val="28"/>
          <w:szCs w:val="28"/>
          <w:rPrChange w:id="14932" w:author="微软用户" w:date="2017-09-04T19:34:00Z">
            <w:rPr>
              <w:del w:id="14933" w:author="lenovo" w:date="2018-01-12T13:42:00Z"/>
              <w:rFonts w:ascii="Calibri" w:eastAsia="方正仿宋_GBK" w:hAnsi="Calibri"/>
              <w:bCs/>
              <w:kern w:val="0"/>
              <w:sz w:val="28"/>
              <w:szCs w:val="28"/>
            </w:rPr>
          </w:rPrChange>
        </w:rPr>
      </w:pPr>
      <w:del w:id="14934" w:author="lenovo" w:date="2018-01-12T13:42:00Z">
        <w:r w:rsidRPr="00A07C7C" w:rsidDel="00C04097">
          <w:rPr>
            <w:rFonts w:eastAsia="方正仿宋_GBK" w:hint="eastAsia"/>
            <w:bCs/>
            <w:kern w:val="0"/>
            <w:sz w:val="28"/>
            <w:szCs w:val="28"/>
            <w:rPrChange w:id="14935" w:author="微软用户" w:date="2017-09-04T19:34:00Z">
              <w:rPr>
                <w:rFonts w:ascii="Calibri" w:eastAsia="方正仿宋_GBK" w:hAnsi="Calibri" w:hint="eastAsia"/>
                <w:bCs/>
                <w:color w:val="0000FF"/>
                <w:kern w:val="0"/>
                <w:sz w:val="28"/>
                <w:szCs w:val="28"/>
                <w:u w:val="single"/>
              </w:rPr>
            </w:rPrChange>
          </w:rPr>
          <w:delText>一档：责令限期改正，可以处一万元以上一万六千元以下的罚款；</w:delText>
        </w:r>
      </w:del>
    </w:p>
    <w:p w:rsidR="00D6397A" w:rsidRPr="00D6397A" w:rsidDel="00C04097" w:rsidRDefault="00A07C7C">
      <w:pPr>
        <w:spacing w:line="520" w:lineRule="exact"/>
        <w:ind w:firstLineChars="200" w:firstLine="560"/>
        <w:rPr>
          <w:del w:id="14936" w:author="lenovo" w:date="2018-01-12T13:42:00Z"/>
          <w:rFonts w:eastAsia="方正仿宋_GBK"/>
          <w:bCs/>
          <w:kern w:val="0"/>
          <w:sz w:val="28"/>
          <w:szCs w:val="28"/>
          <w:rPrChange w:id="14937" w:author="微软用户" w:date="2017-09-04T19:34:00Z">
            <w:rPr>
              <w:del w:id="14938" w:author="lenovo" w:date="2018-01-12T13:42:00Z"/>
              <w:rFonts w:ascii="Calibri" w:eastAsia="方正仿宋_GBK" w:hAnsi="Calibri"/>
              <w:bCs/>
              <w:kern w:val="0"/>
              <w:sz w:val="28"/>
              <w:szCs w:val="28"/>
            </w:rPr>
          </w:rPrChange>
        </w:rPr>
      </w:pPr>
      <w:del w:id="14939" w:author="lenovo" w:date="2018-01-12T13:42:00Z">
        <w:r w:rsidRPr="00A07C7C" w:rsidDel="00C04097">
          <w:rPr>
            <w:rFonts w:eastAsia="方正仿宋_GBK" w:hint="eastAsia"/>
            <w:bCs/>
            <w:kern w:val="0"/>
            <w:sz w:val="28"/>
            <w:szCs w:val="28"/>
            <w:rPrChange w:id="14940" w:author="微软用户" w:date="2017-09-04T19:34:00Z">
              <w:rPr>
                <w:rFonts w:ascii="Calibri" w:eastAsia="方正仿宋_GBK" w:hAnsi="Calibri" w:hint="eastAsia"/>
                <w:bCs/>
                <w:color w:val="0000FF"/>
                <w:kern w:val="0"/>
                <w:sz w:val="28"/>
                <w:szCs w:val="28"/>
                <w:u w:val="single"/>
              </w:rPr>
            </w:rPrChange>
          </w:rPr>
          <w:delText>二档：责令限期改正，处一万六千元以上二万四千元以下的罚款；</w:delText>
        </w:r>
      </w:del>
    </w:p>
    <w:p w:rsidR="00D6397A" w:rsidRPr="00D6397A" w:rsidDel="00C04097" w:rsidRDefault="00A07C7C">
      <w:pPr>
        <w:spacing w:line="520" w:lineRule="exact"/>
        <w:ind w:firstLineChars="200" w:firstLine="560"/>
        <w:rPr>
          <w:del w:id="14941" w:author="lenovo" w:date="2018-01-12T13:42:00Z"/>
          <w:rFonts w:eastAsia="方正仿宋_GBK"/>
          <w:bCs/>
          <w:kern w:val="0"/>
          <w:sz w:val="28"/>
          <w:szCs w:val="28"/>
          <w:rPrChange w:id="14942" w:author="微软用户" w:date="2017-09-04T19:34:00Z">
            <w:rPr>
              <w:del w:id="14943" w:author="lenovo" w:date="2018-01-12T13:42:00Z"/>
              <w:rFonts w:ascii="Calibri" w:eastAsia="方正仿宋_GBK" w:hAnsi="Calibri"/>
              <w:bCs/>
              <w:kern w:val="0"/>
              <w:sz w:val="28"/>
              <w:szCs w:val="28"/>
            </w:rPr>
          </w:rPrChange>
        </w:rPr>
      </w:pPr>
      <w:del w:id="14944" w:author="lenovo" w:date="2018-01-12T13:42:00Z">
        <w:r w:rsidRPr="00A07C7C" w:rsidDel="00C04097">
          <w:rPr>
            <w:rFonts w:eastAsia="方正仿宋_GBK" w:hint="eastAsia"/>
            <w:bCs/>
            <w:kern w:val="0"/>
            <w:sz w:val="28"/>
            <w:szCs w:val="28"/>
            <w:rPrChange w:id="14945" w:author="微软用户" w:date="2017-09-04T19:34:00Z">
              <w:rPr>
                <w:rFonts w:ascii="Calibri" w:eastAsia="方正仿宋_GBK" w:hAnsi="Calibri" w:hint="eastAsia"/>
                <w:bCs/>
                <w:color w:val="0000FF"/>
                <w:kern w:val="0"/>
                <w:sz w:val="28"/>
                <w:szCs w:val="28"/>
                <w:u w:val="single"/>
              </w:rPr>
            </w:rPrChange>
          </w:rPr>
          <w:delText>三档：责令限期改正，处二万四千元以上三万元以下的罚款。</w:delText>
        </w:r>
      </w:del>
    </w:p>
    <w:p w:rsidR="00D6397A" w:rsidRPr="00D6397A" w:rsidDel="00C04097" w:rsidRDefault="00A07C7C">
      <w:pPr>
        <w:spacing w:line="520" w:lineRule="exact"/>
        <w:ind w:firstLineChars="200" w:firstLine="560"/>
        <w:rPr>
          <w:del w:id="14946" w:author="lenovo" w:date="2018-01-12T13:42:00Z"/>
          <w:rFonts w:ascii="方正楷体_GBK" w:eastAsia="方正楷体_GBK"/>
          <w:kern w:val="0"/>
          <w:sz w:val="28"/>
          <w:szCs w:val="28"/>
          <w:rPrChange w:id="14947" w:author="微软用户" w:date="2017-09-04T20:11:00Z">
            <w:rPr>
              <w:del w:id="14948" w:author="lenovo" w:date="2018-01-12T13:42:00Z"/>
              <w:rFonts w:ascii="Calibri" w:eastAsia="方正仿宋_GBK" w:hAnsi="Calibri"/>
              <w:kern w:val="0"/>
              <w:sz w:val="28"/>
              <w:szCs w:val="28"/>
            </w:rPr>
          </w:rPrChange>
        </w:rPr>
      </w:pPr>
      <w:del w:id="14949" w:author="lenovo" w:date="2018-01-12T13:42:00Z">
        <w:r w:rsidRPr="00A07C7C" w:rsidDel="00C04097">
          <w:rPr>
            <w:rFonts w:ascii="方正楷体_GBK" w:eastAsia="方正楷体_GBK" w:hint="eastAsia"/>
            <w:kern w:val="0"/>
            <w:sz w:val="28"/>
            <w:szCs w:val="28"/>
            <w:rPrChange w:id="14950" w:author="微软用户" w:date="2017-09-04T20:11:00Z">
              <w:rPr>
                <w:rFonts w:ascii="Calibri" w:eastAsia="方正仿宋_GBK" w:hAnsi="Calibri" w:hint="eastAsia"/>
                <w:color w:val="0000FF"/>
                <w:kern w:val="0"/>
                <w:sz w:val="28"/>
                <w:szCs w:val="28"/>
                <w:u w:val="single"/>
              </w:rPr>
            </w:rPrChange>
          </w:rPr>
          <w:delText>第十六条</w:delText>
        </w:r>
      </w:del>
      <w:ins w:id="14951" w:author="微软用户" w:date="2017-09-04T20:11:00Z">
        <w:del w:id="14952" w:author="lenovo" w:date="2018-01-12T13:42:00Z">
          <w:r w:rsidRPr="00A07C7C" w:rsidDel="00C04097">
            <w:rPr>
              <w:rFonts w:ascii="方正楷体_GBK" w:eastAsia="方正楷体_GBK" w:hint="eastAsia"/>
              <w:kern w:val="0"/>
              <w:sz w:val="28"/>
              <w:szCs w:val="28"/>
              <w:rPrChange w:id="14953" w:author="微软用户" w:date="2017-09-04T20:11:00Z">
                <w:rPr>
                  <w:rFonts w:eastAsia="方正仿宋_GBK" w:hint="eastAsia"/>
                  <w:color w:val="0000FF"/>
                  <w:kern w:val="0"/>
                  <w:sz w:val="28"/>
                  <w:szCs w:val="28"/>
                  <w:u w:val="single"/>
                </w:rPr>
              </w:rPrChange>
            </w:rPr>
            <w:delText xml:space="preserve">　</w:delText>
          </w:r>
        </w:del>
      </w:ins>
      <w:del w:id="14954" w:author="lenovo" w:date="2018-01-12T13:42:00Z">
        <w:r w:rsidRPr="00A07C7C" w:rsidDel="00C04097">
          <w:rPr>
            <w:rFonts w:ascii="方正楷体_GBK" w:eastAsia="方正楷体_GBK" w:hint="eastAsia"/>
            <w:kern w:val="0"/>
            <w:sz w:val="28"/>
            <w:szCs w:val="28"/>
            <w:rPrChange w:id="14955" w:author="微软用户" w:date="2017-09-04T20:11:00Z">
              <w:rPr>
                <w:rFonts w:ascii="Calibri" w:eastAsia="方正仿宋_GBK" w:hAnsi="Calibri" w:hint="eastAsia"/>
                <w:color w:val="0000FF"/>
                <w:kern w:val="0"/>
                <w:sz w:val="28"/>
                <w:szCs w:val="28"/>
                <w:u w:val="single"/>
              </w:rPr>
            </w:rPrChange>
          </w:rPr>
          <w:delText>生产经营单位对较大涉险事故迟报、漏报、谎报或者瞒报</w:delText>
        </w:r>
      </w:del>
    </w:p>
    <w:p w:rsidR="00D6397A" w:rsidRPr="00D6397A" w:rsidDel="00C04097" w:rsidRDefault="00A07C7C">
      <w:pPr>
        <w:spacing w:line="520" w:lineRule="exact"/>
        <w:ind w:firstLineChars="200" w:firstLine="560"/>
        <w:rPr>
          <w:del w:id="14956" w:author="lenovo" w:date="2018-01-12T13:42:00Z"/>
          <w:rFonts w:ascii="方正楷体_GBK" w:eastAsia="方正楷体_GBK"/>
          <w:kern w:val="0"/>
          <w:sz w:val="28"/>
          <w:szCs w:val="28"/>
          <w:rPrChange w:id="14957" w:author="微软用户" w:date="2017-09-04T20:11:00Z">
            <w:rPr>
              <w:del w:id="14958" w:author="lenovo" w:date="2018-01-12T13:42:00Z"/>
              <w:rFonts w:ascii="Calibri" w:eastAsia="方正仿宋_GBK" w:hAnsi="Calibri"/>
              <w:kern w:val="0"/>
              <w:sz w:val="28"/>
              <w:szCs w:val="28"/>
            </w:rPr>
          </w:rPrChange>
        </w:rPr>
      </w:pPr>
      <w:del w:id="14959" w:author="lenovo" w:date="2018-01-12T13:42:00Z">
        <w:r w:rsidRPr="00A07C7C" w:rsidDel="00C04097">
          <w:rPr>
            <w:rFonts w:ascii="方正楷体_GBK" w:eastAsia="方正楷体_GBK" w:hint="eastAsia"/>
            <w:kern w:val="0"/>
            <w:sz w:val="28"/>
            <w:szCs w:val="28"/>
            <w:rPrChange w:id="14960" w:author="微软用户" w:date="2017-09-04T20:11: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4961" w:author="lenovo" w:date="2018-01-12T13:42:00Z"/>
          <w:rFonts w:eastAsia="方正仿宋_GBK"/>
          <w:bCs/>
          <w:kern w:val="0"/>
          <w:sz w:val="28"/>
          <w:szCs w:val="28"/>
          <w:rPrChange w:id="14962" w:author="微软用户" w:date="2017-09-04T19:34:00Z">
            <w:rPr>
              <w:del w:id="14963" w:author="lenovo" w:date="2018-01-12T13:42:00Z"/>
              <w:rFonts w:ascii="Calibri" w:eastAsia="方正仿宋_GBK" w:hAnsi="Calibri"/>
              <w:bCs/>
              <w:kern w:val="0"/>
              <w:sz w:val="28"/>
              <w:szCs w:val="28"/>
            </w:rPr>
          </w:rPrChange>
        </w:rPr>
      </w:pPr>
      <w:del w:id="14964" w:author="lenovo" w:date="2018-01-12T13:42:00Z">
        <w:r w:rsidRPr="00A07C7C" w:rsidDel="00C04097">
          <w:rPr>
            <w:rFonts w:ascii="方正楷体_GBK" w:eastAsia="方正楷体_GBK" w:hint="eastAsia"/>
            <w:kern w:val="0"/>
            <w:sz w:val="28"/>
            <w:szCs w:val="28"/>
            <w:rPrChange w:id="14965" w:author="微软用户" w:date="2017-09-04T20:11:00Z">
              <w:rPr>
                <w:rFonts w:ascii="Calibri" w:eastAsia="方正仿宋_GBK" w:hAnsi="Calibri" w:hint="eastAsia"/>
                <w:color w:val="0000FF"/>
                <w:kern w:val="0"/>
                <w:sz w:val="28"/>
                <w:szCs w:val="28"/>
                <w:u w:val="single"/>
              </w:rPr>
            </w:rPrChange>
          </w:rPr>
          <w:delText>《生产安全事故信息报告和处置办法》第六条：</w:delText>
        </w:r>
        <w:r w:rsidRPr="00A07C7C" w:rsidDel="00C04097">
          <w:rPr>
            <w:rFonts w:eastAsia="方正仿宋_GBK" w:hint="eastAsia"/>
            <w:bCs/>
            <w:kern w:val="0"/>
            <w:sz w:val="28"/>
            <w:szCs w:val="28"/>
            <w:rPrChange w:id="14966" w:author="微软用户" w:date="2017-09-04T19:34:00Z">
              <w:rPr>
                <w:rFonts w:ascii="Calibri" w:eastAsia="方正仿宋_GBK" w:hAnsi="Calibri" w:hint="eastAsia"/>
                <w:bCs/>
                <w:color w:val="0000FF"/>
                <w:kern w:val="0"/>
                <w:sz w:val="28"/>
                <w:szCs w:val="28"/>
                <w:u w:val="single"/>
              </w:rPr>
            </w:rPrChange>
          </w:rPr>
          <w:delText>生产经营单位发生生产安全事故或者较大涉险事故，其单位负责人接到事故信息报告后应当于</w:delText>
        </w:r>
        <w:r w:rsidRPr="00A07C7C" w:rsidDel="00C04097">
          <w:rPr>
            <w:rFonts w:eastAsia="方正仿宋_GBK"/>
            <w:bCs/>
            <w:kern w:val="0"/>
            <w:sz w:val="28"/>
            <w:szCs w:val="28"/>
            <w:rPrChange w:id="14967"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14968" w:author="微软用户" w:date="2017-09-04T19:34:00Z">
              <w:rPr>
                <w:rFonts w:ascii="Calibri" w:eastAsia="方正仿宋_GBK" w:hAnsi="Calibri" w:hint="eastAsia"/>
                <w:bCs/>
                <w:color w:val="0000FF"/>
                <w:kern w:val="0"/>
                <w:sz w:val="28"/>
                <w:szCs w:val="28"/>
                <w:u w:val="single"/>
              </w:rPr>
            </w:rPrChange>
          </w:rPr>
          <w:delText>小时内报告事故发生地县级安全生产监督管理部门、煤矿安全监察分局。</w:delText>
        </w:r>
      </w:del>
    </w:p>
    <w:p w:rsidR="00D6397A" w:rsidRPr="00D6397A" w:rsidDel="00C04097" w:rsidRDefault="00A07C7C">
      <w:pPr>
        <w:spacing w:line="520" w:lineRule="exact"/>
        <w:ind w:firstLineChars="200" w:firstLine="560"/>
        <w:rPr>
          <w:del w:id="14969" w:author="lenovo" w:date="2018-01-12T13:42:00Z"/>
          <w:rFonts w:ascii="方正楷体_GBK" w:eastAsia="方正楷体_GBK"/>
          <w:kern w:val="0"/>
          <w:sz w:val="28"/>
          <w:szCs w:val="28"/>
          <w:rPrChange w:id="14970" w:author="微软用户" w:date="2017-09-04T20:11:00Z">
            <w:rPr>
              <w:del w:id="14971" w:author="lenovo" w:date="2018-01-12T13:42:00Z"/>
              <w:rFonts w:ascii="Calibri" w:eastAsia="方正仿宋_GBK" w:hAnsi="Calibri"/>
              <w:kern w:val="0"/>
              <w:sz w:val="28"/>
              <w:szCs w:val="28"/>
            </w:rPr>
          </w:rPrChange>
        </w:rPr>
      </w:pPr>
      <w:del w:id="14972" w:author="lenovo" w:date="2018-01-12T13:42:00Z">
        <w:r w:rsidRPr="00A07C7C" w:rsidDel="00C04097">
          <w:rPr>
            <w:rFonts w:ascii="方正楷体_GBK" w:eastAsia="方正楷体_GBK" w:hint="eastAsia"/>
            <w:kern w:val="0"/>
            <w:sz w:val="28"/>
            <w:szCs w:val="28"/>
            <w:rPrChange w:id="14973" w:author="微软用户" w:date="2017-09-04T20:11: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4974" w:author="lenovo" w:date="2018-01-12T13:42:00Z"/>
          <w:rFonts w:eastAsia="方正仿宋_GBK"/>
          <w:bCs/>
          <w:kern w:val="0"/>
          <w:sz w:val="28"/>
          <w:szCs w:val="28"/>
          <w:rPrChange w:id="14975" w:author="微软用户" w:date="2017-09-04T19:34:00Z">
            <w:rPr>
              <w:del w:id="14976" w:author="lenovo" w:date="2018-01-12T13:42:00Z"/>
              <w:rFonts w:ascii="Calibri" w:eastAsia="方正仿宋_GBK" w:hAnsi="Calibri"/>
              <w:bCs/>
              <w:kern w:val="0"/>
              <w:sz w:val="28"/>
              <w:szCs w:val="28"/>
            </w:rPr>
          </w:rPrChange>
        </w:rPr>
      </w:pPr>
      <w:del w:id="14977" w:author="lenovo" w:date="2018-01-12T13:42:00Z">
        <w:r w:rsidRPr="00A07C7C" w:rsidDel="00C04097">
          <w:rPr>
            <w:rFonts w:ascii="方正楷体_GBK" w:eastAsia="方正楷体_GBK" w:hint="eastAsia"/>
            <w:kern w:val="0"/>
            <w:sz w:val="28"/>
            <w:szCs w:val="28"/>
            <w:rPrChange w:id="14978" w:author="微软用户" w:date="2017-09-04T20:11:00Z">
              <w:rPr>
                <w:rFonts w:ascii="Calibri" w:eastAsia="方正仿宋_GBK" w:hAnsi="Calibri" w:hint="eastAsia"/>
                <w:color w:val="0000FF"/>
                <w:kern w:val="0"/>
                <w:sz w:val="28"/>
                <w:szCs w:val="28"/>
                <w:u w:val="single"/>
              </w:rPr>
            </w:rPrChange>
          </w:rPr>
          <w:delText>《生产安全事故信息报告和处置办法》第二十五条：</w:delText>
        </w:r>
        <w:r w:rsidRPr="00A07C7C" w:rsidDel="00C04097">
          <w:rPr>
            <w:rFonts w:eastAsia="方正仿宋_GBK" w:hint="eastAsia"/>
            <w:bCs/>
            <w:kern w:val="0"/>
            <w:sz w:val="28"/>
            <w:szCs w:val="28"/>
            <w:rPrChange w:id="14979" w:author="微软用户" w:date="2017-09-04T19:34:00Z">
              <w:rPr>
                <w:rFonts w:ascii="Calibri" w:eastAsia="方正仿宋_GBK" w:hAnsi="Calibri" w:hint="eastAsia"/>
                <w:bCs/>
                <w:color w:val="0000FF"/>
                <w:kern w:val="0"/>
                <w:sz w:val="28"/>
                <w:szCs w:val="28"/>
                <w:u w:val="single"/>
              </w:rPr>
            </w:rPrChange>
          </w:rPr>
          <w:delText>生产经营单位对较大涉险事故迟报、漏报、谎报或者瞒报的，给予警告，并处</w:delText>
        </w:r>
        <w:r w:rsidRPr="00A07C7C" w:rsidDel="00C04097">
          <w:rPr>
            <w:rFonts w:eastAsia="方正仿宋_GBK"/>
            <w:bCs/>
            <w:kern w:val="0"/>
            <w:sz w:val="28"/>
            <w:szCs w:val="28"/>
            <w:rPrChange w:id="14980"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4981"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4982" w:author="lenovo" w:date="2018-01-12T13:42:00Z"/>
          <w:rFonts w:eastAsia="方正仿宋_GBK"/>
          <w:bCs/>
          <w:kern w:val="0"/>
          <w:sz w:val="28"/>
          <w:szCs w:val="28"/>
          <w:rPrChange w:id="14983" w:author="微软用户" w:date="2017-09-04T19:34:00Z">
            <w:rPr>
              <w:del w:id="14984" w:author="lenovo" w:date="2018-01-12T13:42:00Z"/>
              <w:rFonts w:ascii="Calibri" w:eastAsia="方正仿宋_GBK" w:hAnsi="Calibri"/>
              <w:bCs/>
              <w:kern w:val="0"/>
              <w:sz w:val="28"/>
              <w:szCs w:val="28"/>
            </w:rPr>
          </w:rPrChange>
        </w:rPr>
      </w:pPr>
      <w:del w:id="14985" w:author="lenovo" w:date="2018-01-12T13:42:00Z">
        <w:r w:rsidRPr="00A07C7C" w:rsidDel="00C04097">
          <w:rPr>
            <w:rFonts w:ascii="方正楷体_GBK" w:eastAsia="方正楷体_GBK" w:hint="eastAsia"/>
            <w:kern w:val="0"/>
            <w:sz w:val="28"/>
            <w:szCs w:val="28"/>
            <w:rPrChange w:id="14986" w:author="微软用户" w:date="2017-09-04T20:11:00Z">
              <w:rPr>
                <w:rFonts w:ascii="Calibri" w:eastAsia="方正仿宋_GBK" w:hAnsi="Calibri" w:hint="eastAsia"/>
                <w:color w:val="0000FF"/>
                <w:kern w:val="0"/>
                <w:sz w:val="28"/>
                <w:szCs w:val="28"/>
                <w:u w:val="single"/>
              </w:rPr>
            </w:rPrChange>
          </w:rPr>
          <w:delText>处罚档次</w:delText>
        </w:r>
        <w:r w:rsidRPr="00A07C7C" w:rsidDel="00C04097">
          <w:rPr>
            <w:rFonts w:eastAsia="方正仿宋_GBK" w:hint="eastAsia"/>
            <w:bCs/>
            <w:kern w:val="0"/>
            <w:sz w:val="28"/>
            <w:szCs w:val="28"/>
            <w:rPrChange w:id="14987" w:author="微软用户" w:date="2017-09-04T19:34:00Z">
              <w:rPr>
                <w:rFonts w:ascii="Calibri" w:eastAsia="方正仿宋_GBK" w:hAnsi="Calibri"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14988" w:author="lenovo" w:date="2018-01-12T13:42:00Z"/>
          <w:rFonts w:eastAsia="方正仿宋_GBK"/>
          <w:bCs/>
          <w:kern w:val="0"/>
          <w:sz w:val="28"/>
          <w:szCs w:val="28"/>
          <w:rPrChange w:id="14989" w:author="微软用户" w:date="2017-09-04T19:34:00Z">
            <w:rPr>
              <w:del w:id="14990" w:author="lenovo" w:date="2018-01-12T13:42:00Z"/>
              <w:rFonts w:ascii="Calibri" w:eastAsia="方正仿宋_GBK" w:hAnsi="Calibri"/>
              <w:bCs/>
              <w:kern w:val="0"/>
              <w:sz w:val="28"/>
              <w:szCs w:val="28"/>
            </w:rPr>
          </w:rPrChange>
        </w:rPr>
      </w:pPr>
      <w:del w:id="14991" w:author="lenovo" w:date="2018-01-12T13:42:00Z">
        <w:r w:rsidRPr="00A07C7C" w:rsidDel="00C04097">
          <w:rPr>
            <w:rFonts w:eastAsia="方正仿宋_GBK" w:hint="eastAsia"/>
            <w:bCs/>
            <w:kern w:val="0"/>
            <w:sz w:val="28"/>
            <w:szCs w:val="28"/>
            <w:rPrChange w:id="14992" w:author="微软用户" w:date="2017-09-04T19:34:00Z">
              <w:rPr>
                <w:rFonts w:ascii="Calibri" w:eastAsia="方正仿宋_GBK" w:hAnsi="Calibri" w:hint="eastAsia"/>
                <w:bCs/>
                <w:color w:val="0000FF"/>
                <w:kern w:val="0"/>
                <w:sz w:val="28"/>
                <w:szCs w:val="28"/>
                <w:u w:val="single"/>
              </w:rPr>
            </w:rPrChange>
          </w:rPr>
          <w:delText>一档：生产经营单位对较大涉险事故漏报的；</w:delText>
        </w:r>
      </w:del>
    </w:p>
    <w:p w:rsidR="00D6397A" w:rsidRPr="00D6397A" w:rsidDel="00C04097" w:rsidRDefault="00A07C7C">
      <w:pPr>
        <w:spacing w:line="520" w:lineRule="exact"/>
        <w:ind w:firstLineChars="200" w:firstLine="560"/>
        <w:rPr>
          <w:del w:id="14993" w:author="lenovo" w:date="2018-01-12T13:42:00Z"/>
          <w:rFonts w:eastAsia="方正仿宋_GBK"/>
          <w:bCs/>
          <w:kern w:val="0"/>
          <w:sz w:val="28"/>
          <w:szCs w:val="28"/>
          <w:rPrChange w:id="14994" w:author="微软用户" w:date="2017-09-04T19:34:00Z">
            <w:rPr>
              <w:del w:id="14995" w:author="lenovo" w:date="2018-01-12T13:42:00Z"/>
              <w:rFonts w:ascii="Calibri" w:eastAsia="方正仿宋_GBK" w:hAnsi="Calibri"/>
              <w:bCs/>
              <w:kern w:val="0"/>
              <w:sz w:val="28"/>
              <w:szCs w:val="28"/>
            </w:rPr>
          </w:rPrChange>
        </w:rPr>
      </w:pPr>
      <w:del w:id="14996" w:author="lenovo" w:date="2018-01-12T13:42:00Z">
        <w:r w:rsidRPr="00A07C7C" w:rsidDel="00C04097">
          <w:rPr>
            <w:rFonts w:eastAsia="方正仿宋_GBK" w:hint="eastAsia"/>
            <w:bCs/>
            <w:kern w:val="0"/>
            <w:sz w:val="28"/>
            <w:szCs w:val="28"/>
            <w:rPrChange w:id="14997" w:author="微软用户" w:date="2017-09-04T19:34:00Z">
              <w:rPr>
                <w:rFonts w:ascii="Calibri" w:eastAsia="方正仿宋_GBK" w:hAnsi="Calibri" w:hint="eastAsia"/>
                <w:bCs/>
                <w:color w:val="0000FF"/>
                <w:kern w:val="0"/>
                <w:sz w:val="28"/>
                <w:szCs w:val="28"/>
                <w:u w:val="single"/>
              </w:rPr>
            </w:rPrChange>
          </w:rPr>
          <w:delText>二档：生产经营单位对较大涉险事故迟报的；</w:delText>
        </w:r>
      </w:del>
    </w:p>
    <w:p w:rsidR="00D6397A" w:rsidRPr="00D6397A" w:rsidDel="00C04097" w:rsidRDefault="00A07C7C">
      <w:pPr>
        <w:spacing w:line="520" w:lineRule="exact"/>
        <w:ind w:firstLineChars="200" w:firstLine="560"/>
        <w:rPr>
          <w:del w:id="14998" w:author="lenovo" w:date="2018-01-12T13:42:00Z"/>
          <w:rFonts w:eastAsia="方正仿宋_GBK"/>
          <w:bCs/>
          <w:kern w:val="0"/>
          <w:sz w:val="28"/>
          <w:szCs w:val="28"/>
          <w:rPrChange w:id="14999" w:author="微软用户" w:date="2017-09-04T19:34:00Z">
            <w:rPr>
              <w:del w:id="15000" w:author="lenovo" w:date="2018-01-12T13:42:00Z"/>
              <w:rFonts w:ascii="Calibri" w:eastAsia="方正仿宋_GBK" w:hAnsi="Calibri"/>
              <w:bCs/>
              <w:kern w:val="0"/>
              <w:sz w:val="28"/>
              <w:szCs w:val="28"/>
            </w:rPr>
          </w:rPrChange>
        </w:rPr>
      </w:pPr>
      <w:del w:id="15001" w:author="lenovo" w:date="2018-01-12T13:42:00Z">
        <w:r w:rsidRPr="00A07C7C" w:rsidDel="00C04097">
          <w:rPr>
            <w:rFonts w:eastAsia="方正仿宋_GBK" w:hint="eastAsia"/>
            <w:bCs/>
            <w:kern w:val="0"/>
            <w:sz w:val="28"/>
            <w:szCs w:val="28"/>
            <w:rPrChange w:id="15002" w:author="微软用户" w:date="2017-09-04T19:34:00Z">
              <w:rPr>
                <w:rFonts w:ascii="Calibri" w:eastAsia="方正仿宋_GBK" w:hAnsi="Calibri" w:hint="eastAsia"/>
                <w:bCs/>
                <w:color w:val="0000FF"/>
                <w:kern w:val="0"/>
                <w:sz w:val="28"/>
                <w:szCs w:val="28"/>
                <w:u w:val="single"/>
              </w:rPr>
            </w:rPrChange>
          </w:rPr>
          <w:delText>三档：生产经营单位对较大涉险事故谎报或者瞒报的。</w:delText>
        </w:r>
      </w:del>
    </w:p>
    <w:p w:rsidR="00D6397A" w:rsidRPr="00D6397A" w:rsidDel="00C04097" w:rsidRDefault="00A07C7C">
      <w:pPr>
        <w:spacing w:line="520" w:lineRule="exact"/>
        <w:ind w:firstLineChars="200" w:firstLine="560"/>
        <w:rPr>
          <w:del w:id="15003" w:author="lenovo" w:date="2018-01-12T13:42:00Z"/>
          <w:rFonts w:ascii="方正楷体_GBK" w:eastAsia="方正楷体_GBK"/>
          <w:kern w:val="0"/>
          <w:sz w:val="28"/>
          <w:szCs w:val="28"/>
          <w:rPrChange w:id="15004" w:author="微软用户" w:date="2017-09-04T20:11:00Z">
            <w:rPr>
              <w:del w:id="15005" w:author="lenovo" w:date="2018-01-12T13:42:00Z"/>
              <w:rFonts w:ascii="Calibri" w:eastAsia="方正仿宋_GBK" w:hAnsi="Calibri"/>
              <w:kern w:val="0"/>
              <w:sz w:val="28"/>
              <w:szCs w:val="28"/>
            </w:rPr>
          </w:rPrChange>
        </w:rPr>
      </w:pPr>
      <w:del w:id="15006" w:author="lenovo" w:date="2018-01-12T13:42:00Z">
        <w:r w:rsidRPr="00A07C7C" w:rsidDel="00C04097">
          <w:rPr>
            <w:rFonts w:ascii="方正楷体_GBK" w:eastAsia="方正楷体_GBK" w:hint="eastAsia"/>
            <w:kern w:val="0"/>
            <w:sz w:val="28"/>
            <w:szCs w:val="28"/>
            <w:rPrChange w:id="15007" w:author="微软用户" w:date="2017-09-04T20:11: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5008" w:author="lenovo" w:date="2018-01-12T13:42:00Z"/>
          <w:rFonts w:eastAsia="方正仿宋_GBK"/>
          <w:bCs/>
          <w:kern w:val="0"/>
          <w:sz w:val="28"/>
          <w:szCs w:val="28"/>
          <w:rPrChange w:id="15009" w:author="微软用户" w:date="2017-09-04T19:34:00Z">
            <w:rPr>
              <w:del w:id="15010" w:author="lenovo" w:date="2018-01-12T13:42:00Z"/>
              <w:rFonts w:ascii="Calibri" w:eastAsia="方正仿宋_GBK" w:hAnsi="Calibri"/>
              <w:bCs/>
              <w:kern w:val="0"/>
              <w:sz w:val="28"/>
              <w:szCs w:val="28"/>
            </w:rPr>
          </w:rPrChange>
        </w:rPr>
      </w:pPr>
      <w:del w:id="15011" w:author="lenovo" w:date="2018-01-12T13:42:00Z">
        <w:r w:rsidRPr="00A07C7C" w:rsidDel="00C04097">
          <w:rPr>
            <w:rFonts w:eastAsia="方正仿宋_GBK" w:hint="eastAsia"/>
            <w:bCs/>
            <w:kern w:val="0"/>
            <w:sz w:val="28"/>
            <w:szCs w:val="28"/>
            <w:rPrChange w:id="15012" w:author="微软用户" w:date="2017-09-04T19:34:00Z">
              <w:rPr>
                <w:rFonts w:ascii="Calibri" w:eastAsia="方正仿宋_GBK" w:hAnsi="Calibri" w:hint="eastAsia"/>
                <w:bCs/>
                <w:color w:val="0000FF"/>
                <w:kern w:val="0"/>
                <w:sz w:val="28"/>
                <w:szCs w:val="28"/>
                <w:u w:val="single"/>
              </w:rPr>
            </w:rPrChange>
          </w:rPr>
          <w:delText>一档：给予警告，处九千元以下的罚款；</w:delText>
        </w:r>
        <w:r w:rsidRPr="00A07C7C" w:rsidDel="00C04097">
          <w:rPr>
            <w:rFonts w:eastAsia="方正仿宋_GBK"/>
            <w:bCs/>
            <w:kern w:val="0"/>
            <w:sz w:val="28"/>
            <w:szCs w:val="28"/>
            <w:rPrChange w:id="15013" w:author="微软用户" w:date="2017-09-04T19:34:00Z">
              <w:rPr>
                <w:rFonts w:eastAsia="方正仿宋_GBK"/>
                <w:bCs/>
                <w:color w:val="0000FF"/>
                <w:kern w:val="0"/>
                <w:sz w:val="28"/>
                <w:szCs w:val="28"/>
                <w:u w:val="single"/>
              </w:rPr>
            </w:rPrChange>
          </w:rPr>
          <w:br/>
        </w:r>
        <w:r w:rsidRPr="00A07C7C" w:rsidDel="00C04097">
          <w:rPr>
            <w:rFonts w:eastAsia="方正仿宋_GBK" w:hint="eastAsia"/>
            <w:bCs/>
            <w:kern w:val="0"/>
            <w:sz w:val="28"/>
            <w:szCs w:val="28"/>
            <w:rPrChange w:id="15014" w:author="微软用户" w:date="2017-09-04T19:34:00Z">
              <w:rPr>
                <w:rFonts w:ascii="Calibri" w:eastAsia="方正仿宋_GBK" w:hAnsi="Calibri" w:hint="eastAsia"/>
                <w:bCs/>
                <w:color w:val="0000FF"/>
                <w:kern w:val="0"/>
                <w:sz w:val="28"/>
                <w:szCs w:val="28"/>
                <w:u w:val="single"/>
              </w:rPr>
            </w:rPrChange>
          </w:rPr>
          <w:delText>二档：给予警告，处九千元以上二万一千元以下的罚款；</w:delText>
        </w:r>
        <w:r w:rsidRPr="00A07C7C" w:rsidDel="00C04097">
          <w:rPr>
            <w:rFonts w:eastAsia="方正仿宋_GBK"/>
            <w:bCs/>
            <w:kern w:val="0"/>
            <w:sz w:val="28"/>
            <w:szCs w:val="28"/>
            <w:rPrChange w:id="15015" w:author="微软用户" w:date="2017-09-04T19:34:00Z">
              <w:rPr>
                <w:rFonts w:eastAsia="方正仿宋_GBK"/>
                <w:bCs/>
                <w:color w:val="0000FF"/>
                <w:kern w:val="0"/>
                <w:sz w:val="28"/>
                <w:szCs w:val="28"/>
                <w:u w:val="single"/>
              </w:rPr>
            </w:rPrChange>
          </w:rPr>
          <w:br/>
        </w:r>
        <w:r w:rsidRPr="00A07C7C" w:rsidDel="00C04097">
          <w:rPr>
            <w:rFonts w:eastAsia="方正仿宋_GBK" w:hint="eastAsia"/>
            <w:bCs/>
            <w:kern w:val="0"/>
            <w:sz w:val="28"/>
            <w:szCs w:val="28"/>
            <w:rPrChange w:id="15016" w:author="微软用户" w:date="2017-09-04T19:34:00Z">
              <w:rPr>
                <w:rFonts w:ascii="Calibri" w:eastAsia="方正仿宋_GBK" w:hAnsi="Calibri" w:hint="eastAsia"/>
                <w:bCs/>
                <w:color w:val="0000FF"/>
                <w:kern w:val="0"/>
                <w:sz w:val="28"/>
                <w:szCs w:val="28"/>
                <w:u w:val="single"/>
              </w:rPr>
            </w:rPrChange>
          </w:rPr>
          <w:delText>三档：给予警告，处二万一千元以上三万元以下的罚款。</w:delText>
        </w:r>
      </w:del>
    </w:p>
    <w:p w:rsidR="00D6397A" w:rsidRPr="00D6397A" w:rsidDel="00C04097" w:rsidRDefault="00A07C7C">
      <w:pPr>
        <w:spacing w:line="520" w:lineRule="exact"/>
        <w:ind w:firstLineChars="200" w:firstLine="560"/>
        <w:rPr>
          <w:del w:id="15017" w:author="lenovo" w:date="2018-01-12T13:42:00Z"/>
          <w:rFonts w:ascii="方正楷体_GBK" w:eastAsia="方正楷体_GBK"/>
          <w:kern w:val="0"/>
          <w:sz w:val="28"/>
          <w:szCs w:val="28"/>
          <w:rPrChange w:id="15018" w:author="微软用户" w:date="2017-09-04T20:12:00Z">
            <w:rPr>
              <w:del w:id="15019" w:author="lenovo" w:date="2018-01-12T13:42:00Z"/>
              <w:rFonts w:ascii="Calibri" w:eastAsia="方正仿宋_GBK" w:hAnsi="Calibri"/>
              <w:kern w:val="0"/>
              <w:sz w:val="28"/>
              <w:szCs w:val="28"/>
            </w:rPr>
          </w:rPrChange>
        </w:rPr>
      </w:pPr>
      <w:del w:id="15020" w:author="lenovo" w:date="2018-01-12T13:42:00Z">
        <w:r w:rsidRPr="00A07C7C" w:rsidDel="00C04097">
          <w:rPr>
            <w:rFonts w:ascii="方正楷体_GBK" w:eastAsia="方正楷体_GBK" w:hint="eastAsia"/>
            <w:kern w:val="0"/>
            <w:sz w:val="28"/>
            <w:szCs w:val="28"/>
            <w:rPrChange w:id="15021" w:author="微软用户" w:date="2017-09-04T20:12:00Z">
              <w:rPr>
                <w:rFonts w:ascii="Calibri" w:eastAsia="方正仿宋_GBK" w:hAnsi="Calibri" w:hint="eastAsia"/>
                <w:color w:val="0000FF"/>
                <w:kern w:val="0"/>
                <w:sz w:val="28"/>
                <w:szCs w:val="28"/>
                <w:u w:val="single"/>
              </w:rPr>
            </w:rPrChange>
          </w:rPr>
          <w:delText>第十七条</w:delText>
        </w:r>
      </w:del>
      <w:ins w:id="15022" w:author="微软用户" w:date="2017-09-04T20:12:00Z">
        <w:del w:id="15023" w:author="lenovo" w:date="2018-01-12T13:42:00Z">
          <w:r w:rsidRPr="00A07C7C" w:rsidDel="00C04097">
            <w:rPr>
              <w:rFonts w:ascii="方正楷体_GBK" w:eastAsia="方正楷体_GBK" w:hint="eastAsia"/>
              <w:kern w:val="0"/>
              <w:sz w:val="28"/>
              <w:szCs w:val="28"/>
              <w:rPrChange w:id="15024" w:author="微软用户" w:date="2017-09-04T20:12:00Z">
                <w:rPr>
                  <w:rFonts w:eastAsia="方正仿宋_GBK" w:hint="eastAsia"/>
                  <w:color w:val="0000FF"/>
                  <w:kern w:val="0"/>
                  <w:sz w:val="28"/>
                  <w:szCs w:val="28"/>
                  <w:u w:val="single"/>
                </w:rPr>
              </w:rPrChange>
            </w:rPr>
            <w:delText xml:space="preserve">　</w:delText>
          </w:r>
        </w:del>
      </w:ins>
      <w:del w:id="15025" w:author="lenovo" w:date="2018-01-12T13:42:00Z">
        <w:r w:rsidRPr="00A07C7C" w:rsidDel="00C04097">
          <w:rPr>
            <w:rFonts w:ascii="方正楷体_GBK" w:eastAsia="方正楷体_GBK" w:hint="eastAsia"/>
            <w:kern w:val="0"/>
            <w:sz w:val="28"/>
            <w:szCs w:val="28"/>
            <w:rPrChange w:id="15026" w:author="微软用户" w:date="2017-09-04T20:12:00Z">
              <w:rPr>
                <w:rFonts w:ascii="Calibri" w:eastAsia="方正仿宋_GBK" w:hAnsi="Calibri" w:hint="eastAsia"/>
                <w:color w:val="0000FF"/>
                <w:kern w:val="0"/>
                <w:sz w:val="28"/>
                <w:szCs w:val="28"/>
                <w:u w:val="single"/>
              </w:rPr>
            </w:rPrChange>
          </w:rPr>
          <w:delText>生产经营单位未按规定加强应急预案管理</w:delText>
        </w:r>
      </w:del>
    </w:p>
    <w:p w:rsidR="00D6397A" w:rsidRPr="00D6397A" w:rsidDel="00C04097" w:rsidRDefault="00A07C7C">
      <w:pPr>
        <w:spacing w:line="520" w:lineRule="exact"/>
        <w:ind w:firstLineChars="200" w:firstLine="560"/>
        <w:rPr>
          <w:del w:id="15027" w:author="lenovo" w:date="2018-01-12T13:42:00Z"/>
          <w:rFonts w:ascii="方正楷体_GBK" w:eastAsia="方正楷体_GBK"/>
          <w:kern w:val="0"/>
          <w:sz w:val="28"/>
          <w:szCs w:val="28"/>
          <w:rPrChange w:id="15028" w:author="微软用户" w:date="2017-09-04T20:12:00Z">
            <w:rPr>
              <w:del w:id="15029" w:author="lenovo" w:date="2018-01-12T13:42:00Z"/>
              <w:rFonts w:ascii="Calibri" w:eastAsia="方正仿宋_GBK" w:hAnsi="Calibri"/>
              <w:kern w:val="0"/>
              <w:sz w:val="28"/>
              <w:szCs w:val="28"/>
            </w:rPr>
          </w:rPrChange>
        </w:rPr>
      </w:pPr>
      <w:del w:id="15030" w:author="lenovo" w:date="2018-01-12T13:42:00Z">
        <w:r w:rsidRPr="00A07C7C" w:rsidDel="00C04097">
          <w:rPr>
            <w:rFonts w:ascii="方正楷体_GBK" w:eastAsia="方正楷体_GBK" w:hint="eastAsia"/>
            <w:kern w:val="0"/>
            <w:sz w:val="28"/>
            <w:szCs w:val="28"/>
            <w:rPrChange w:id="15031" w:author="微软用户" w:date="2017-09-04T20:12: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5032" w:author="lenovo" w:date="2018-01-12T13:42:00Z"/>
          <w:rFonts w:eastAsia="方正仿宋_GBK"/>
          <w:bCs/>
          <w:kern w:val="0"/>
          <w:sz w:val="28"/>
          <w:szCs w:val="28"/>
          <w:rPrChange w:id="15033" w:author="微软用户" w:date="2017-09-04T19:34:00Z">
            <w:rPr>
              <w:del w:id="15034" w:author="lenovo" w:date="2018-01-12T13:42:00Z"/>
              <w:rFonts w:ascii="Calibri" w:eastAsia="方正仿宋_GBK" w:hAnsi="Calibri"/>
              <w:bCs/>
              <w:kern w:val="0"/>
              <w:sz w:val="28"/>
              <w:szCs w:val="28"/>
            </w:rPr>
          </w:rPrChange>
        </w:rPr>
      </w:pPr>
      <w:del w:id="15035" w:author="lenovo" w:date="2018-01-12T13:42:00Z">
        <w:r w:rsidRPr="00A07C7C" w:rsidDel="00C04097">
          <w:rPr>
            <w:rFonts w:ascii="方正楷体_GBK" w:eastAsia="方正楷体_GBK" w:hint="eastAsia"/>
            <w:kern w:val="0"/>
            <w:sz w:val="28"/>
            <w:szCs w:val="28"/>
            <w:rPrChange w:id="15036" w:author="微软用户" w:date="2017-09-04T20:12:00Z">
              <w:rPr>
                <w:rFonts w:ascii="Calibri" w:eastAsia="方正仿宋_GBK" w:hAnsi="Calibri" w:hint="eastAsia"/>
                <w:color w:val="0000FF"/>
                <w:kern w:val="0"/>
                <w:sz w:val="28"/>
                <w:szCs w:val="28"/>
                <w:u w:val="single"/>
              </w:rPr>
            </w:rPrChange>
          </w:rPr>
          <w:delText>《尾矿库安全监督管理规定》第二十一条：</w:delText>
        </w:r>
        <w:r w:rsidRPr="00A07C7C" w:rsidDel="00C04097">
          <w:rPr>
            <w:rFonts w:eastAsia="方正仿宋_GBK" w:hint="eastAsia"/>
            <w:bCs/>
            <w:kern w:val="0"/>
            <w:sz w:val="28"/>
            <w:szCs w:val="28"/>
            <w:rPrChange w:id="15037" w:author="微软用户" w:date="2017-09-04T19:34:00Z">
              <w:rPr>
                <w:rFonts w:ascii="Calibri" w:eastAsia="方正仿宋_GBK" w:hAnsi="Calibri" w:hint="eastAsia"/>
                <w:bCs/>
                <w:color w:val="0000FF"/>
                <w:kern w:val="0"/>
                <w:sz w:val="28"/>
                <w:szCs w:val="28"/>
                <w:u w:val="single"/>
              </w:rPr>
            </w:rPrChange>
          </w:rPr>
          <w:delText>生产经营单位应当建立健全防汛责任制，实施</w:delText>
        </w:r>
        <w:r w:rsidRPr="00A07C7C" w:rsidDel="00C04097">
          <w:rPr>
            <w:rFonts w:eastAsia="方正仿宋_GBK"/>
            <w:bCs/>
            <w:kern w:val="0"/>
            <w:sz w:val="28"/>
            <w:szCs w:val="28"/>
            <w:rPrChange w:id="15038" w:author="微软用户" w:date="2017-09-04T19:34:00Z">
              <w:rPr>
                <w:rFonts w:ascii="Calibri" w:eastAsia="方正仿宋_GBK" w:hAnsi="Calibri"/>
                <w:bCs/>
                <w:color w:val="0000FF"/>
                <w:kern w:val="0"/>
                <w:sz w:val="28"/>
                <w:szCs w:val="28"/>
                <w:u w:val="single"/>
              </w:rPr>
            </w:rPrChange>
          </w:rPr>
          <w:delText>24</w:delText>
        </w:r>
        <w:r w:rsidRPr="00A07C7C" w:rsidDel="00C04097">
          <w:rPr>
            <w:rFonts w:eastAsia="方正仿宋_GBK" w:hint="eastAsia"/>
            <w:bCs/>
            <w:kern w:val="0"/>
            <w:sz w:val="28"/>
            <w:szCs w:val="28"/>
            <w:rPrChange w:id="15039" w:author="微软用户" w:date="2017-09-04T19:34:00Z">
              <w:rPr>
                <w:rFonts w:ascii="Calibri" w:eastAsia="方正仿宋_GBK" w:hAnsi="Calibri" w:hint="eastAsia"/>
                <w:bCs/>
                <w:color w:val="0000FF"/>
                <w:kern w:val="0"/>
                <w:sz w:val="28"/>
                <w:szCs w:val="28"/>
                <w:u w:val="single"/>
              </w:rPr>
            </w:rPrChange>
          </w:rPr>
          <w:delText>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delText>
        </w:r>
      </w:del>
    </w:p>
    <w:p w:rsidR="00D6397A" w:rsidRPr="00D6397A" w:rsidDel="00C04097" w:rsidRDefault="00A07C7C">
      <w:pPr>
        <w:spacing w:line="520" w:lineRule="exact"/>
        <w:ind w:firstLineChars="200" w:firstLine="560"/>
        <w:rPr>
          <w:del w:id="15040" w:author="lenovo" w:date="2018-01-12T13:42:00Z"/>
          <w:rFonts w:eastAsia="方正仿宋_GBK"/>
          <w:bCs/>
          <w:kern w:val="0"/>
          <w:sz w:val="28"/>
          <w:szCs w:val="28"/>
          <w:rPrChange w:id="15041" w:author="微软用户" w:date="2017-09-04T19:34:00Z">
            <w:rPr>
              <w:del w:id="15042" w:author="lenovo" w:date="2018-01-12T13:42:00Z"/>
              <w:rFonts w:ascii="Calibri" w:eastAsia="方正仿宋_GBK" w:hAnsi="Calibri"/>
              <w:bCs/>
              <w:kern w:val="0"/>
              <w:sz w:val="28"/>
              <w:szCs w:val="28"/>
            </w:rPr>
          </w:rPrChange>
        </w:rPr>
      </w:pPr>
      <w:del w:id="15043" w:author="lenovo" w:date="2018-01-12T13:42:00Z">
        <w:r w:rsidRPr="00A07C7C" w:rsidDel="00C04097">
          <w:rPr>
            <w:rFonts w:eastAsia="方正仿宋_GBK" w:hint="eastAsia"/>
            <w:bCs/>
            <w:kern w:val="0"/>
            <w:sz w:val="28"/>
            <w:szCs w:val="28"/>
            <w:rPrChange w:id="15044" w:author="微软用户" w:date="2017-09-04T19:34:00Z">
              <w:rPr>
                <w:rFonts w:ascii="Calibri" w:eastAsia="方正仿宋_GBK" w:hAnsi="Calibri" w:hint="eastAsia"/>
                <w:bCs/>
                <w:color w:val="0000FF"/>
                <w:kern w:val="0"/>
                <w:sz w:val="28"/>
                <w:szCs w:val="28"/>
                <w:u w:val="single"/>
              </w:rPr>
            </w:rPrChange>
          </w:rPr>
          <w:delText>应急预案应当按照规定报相应的安全生产监督管理部门备案，并每年至少进行一次演练。</w:delText>
        </w:r>
      </w:del>
    </w:p>
    <w:p w:rsidR="00D6397A" w:rsidRPr="00D6397A" w:rsidDel="00C04097" w:rsidRDefault="00A07C7C">
      <w:pPr>
        <w:spacing w:line="520" w:lineRule="exact"/>
        <w:ind w:firstLineChars="200" w:firstLine="560"/>
        <w:rPr>
          <w:del w:id="15045" w:author="lenovo" w:date="2018-01-12T13:42:00Z"/>
          <w:rFonts w:ascii="方正楷体_GBK" w:eastAsia="方正楷体_GBK"/>
          <w:kern w:val="0"/>
          <w:sz w:val="28"/>
          <w:szCs w:val="28"/>
          <w:rPrChange w:id="15046" w:author="微软用户" w:date="2017-09-04T20:12:00Z">
            <w:rPr>
              <w:del w:id="15047" w:author="lenovo" w:date="2018-01-12T13:42:00Z"/>
              <w:rFonts w:ascii="Calibri" w:eastAsia="方正仿宋_GBK" w:hAnsi="Calibri"/>
              <w:kern w:val="0"/>
              <w:sz w:val="28"/>
              <w:szCs w:val="28"/>
            </w:rPr>
          </w:rPrChange>
        </w:rPr>
      </w:pPr>
      <w:del w:id="15048" w:author="lenovo" w:date="2018-01-12T13:42:00Z">
        <w:r w:rsidRPr="00A07C7C" w:rsidDel="00C04097">
          <w:rPr>
            <w:rFonts w:ascii="方正楷体_GBK" w:eastAsia="方正楷体_GBK" w:hint="eastAsia"/>
            <w:kern w:val="0"/>
            <w:sz w:val="28"/>
            <w:szCs w:val="28"/>
            <w:rPrChange w:id="15049" w:author="微软用户" w:date="2017-09-04T20:12: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5050" w:author="lenovo" w:date="2018-01-12T13:42:00Z"/>
          <w:rFonts w:eastAsia="方正仿宋_GBK"/>
          <w:bCs/>
          <w:kern w:val="0"/>
          <w:sz w:val="28"/>
          <w:szCs w:val="28"/>
          <w:rPrChange w:id="15051" w:author="微软用户" w:date="2017-09-04T19:34:00Z">
            <w:rPr>
              <w:del w:id="15052" w:author="lenovo" w:date="2018-01-12T13:42:00Z"/>
              <w:rFonts w:ascii="Calibri" w:eastAsia="方正仿宋_GBK" w:hAnsi="Calibri"/>
              <w:bCs/>
              <w:kern w:val="0"/>
              <w:sz w:val="28"/>
              <w:szCs w:val="28"/>
            </w:rPr>
          </w:rPrChange>
        </w:rPr>
      </w:pPr>
      <w:del w:id="15053" w:author="lenovo" w:date="2018-01-12T13:42:00Z">
        <w:r w:rsidRPr="00A07C7C" w:rsidDel="00C04097">
          <w:rPr>
            <w:rFonts w:ascii="方正楷体_GBK" w:eastAsia="方正楷体_GBK" w:hint="eastAsia"/>
            <w:kern w:val="0"/>
            <w:sz w:val="28"/>
            <w:szCs w:val="28"/>
            <w:rPrChange w:id="15054" w:author="微软用户" w:date="2017-09-04T20:12:00Z">
              <w:rPr>
                <w:rFonts w:ascii="Calibri" w:eastAsia="方正仿宋_GBK" w:hAnsi="Calibri" w:hint="eastAsia"/>
                <w:color w:val="0000FF"/>
                <w:kern w:val="0"/>
                <w:sz w:val="28"/>
                <w:szCs w:val="28"/>
                <w:u w:val="single"/>
              </w:rPr>
            </w:rPrChange>
          </w:rPr>
          <w:delText>《尾矿库安全监督管理规定》第三十九条：</w:delText>
        </w:r>
        <w:r w:rsidRPr="00A07C7C" w:rsidDel="00C04097">
          <w:rPr>
            <w:rFonts w:eastAsia="方正仿宋_GBK" w:hint="eastAsia"/>
            <w:bCs/>
            <w:kern w:val="0"/>
            <w:sz w:val="28"/>
            <w:szCs w:val="28"/>
            <w:rPrChange w:id="15055" w:author="微软用户" w:date="2017-09-04T19:34:00Z">
              <w:rPr>
                <w:rFonts w:ascii="Calibri" w:eastAsia="方正仿宋_GBK" w:hAnsi="Calibri" w:hint="eastAsia"/>
                <w:bCs/>
                <w:color w:val="0000FF"/>
                <w:kern w:val="0"/>
                <w:sz w:val="28"/>
                <w:szCs w:val="28"/>
                <w:u w:val="single"/>
              </w:rPr>
            </w:rPrChange>
          </w:rPr>
          <w:delText>生产经营单位或者尾矿库管理单位违反本规定第八条第二款、第十九条、第二十条、第二十一条、第二十二条、第二十四条、第二十六条、第二十九条第一款规定的，给予警告，并处</w:delText>
        </w:r>
        <w:r w:rsidRPr="00A07C7C" w:rsidDel="00C04097">
          <w:rPr>
            <w:rFonts w:eastAsia="方正仿宋_GBK"/>
            <w:bCs/>
            <w:kern w:val="0"/>
            <w:sz w:val="28"/>
            <w:szCs w:val="28"/>
            <w:rPrChange w:id="15056"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15057"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5058"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5059" w:author="微软用户" w:date="2017-09-04T19:34:00Z">
              <w:rPr>
                <w:rFonts w:ascii="Calibri" w:eastAsia="方正仿宋_GBK" w:hAnsi="Calibri" w:hint="eastAsia"/>
                <w:bCs/>
                <w:color w:val="0000FF"/>
                <w:kern w:val="0"/>
                <w:sz w:val="28"/>
                <w:szCs w:val="28"/>
                <w:u w:val="single"/>
              </w:rPr>
            </w:rPrChange>
          </w:rPr>
          <w:delText>万元以下的罚款；对主管人员和直接责任人员由其所在单位或者上级主管单位给予行政处分；构成犯罪的，依法追究刑事责任。</w:delText>
        </w:r>
      </w:del>
    </w:p>
    <w:p w:rsidR="00D6397A" w:rsidRPr="00D6397A" w:rsidDel="00C04097" w:rsidRDefault="00A07C7C">
      <w:pPr>
        <w:spacing w:line="520" w:lineRule="exact"/>
        <w:ind w:firstLineChars="200" w:firstLine="560"/>
        <w:rPr>
          <w:del w:id="15060" w:author="lenovo" w:date="2018-01-12T13:42:00Z"/>
          <w:rFonts w:ascii="方正楷体_GBK" w:eastAsia="方正楷体_GBK"/>
          <w:kern w:val="0"/>
          <w:sz w:val="28"/>
          <w:szCs w:val="28"/>
          <w:rPrChange w:id="15061" w:author="微软用户" w:date="2017-09-04T20:12:00Z">
            <w:rPr>
              <w:del w:id="15062" w:author="lenovo" w:date="2018-01-12T13:42:00Z"/>
              <w:rFonts w:ascii="Calibri" w:eastAsia="方正仿宋_GBK" w:hAnsi="Calibri"/>
              <w:kern w:val="0"/>
              <w:sz w:val="28"/>
              <w:szCs w:val="28"/>
            </w:rPr>
          </w:rPrChange>
        </w:rPr>
      </w:pPr>
      <w:del w:id="15063" w:author="lenovo" w:date="2018-01-12T13:42:00Z">
        <w:r w:rsidRPr="00A07C7C" w:rsidDel="00C04097">
          <w:rPr>
            <w:rFonts w:ascii="方正楷体_GBK" w:eastAsia="方正楷体_GBK" w:hint="eastAsia"/>
            <w:kern w:val="0"/>
            <w:sz w:val="28"/>
            <w:szCs w:val="28"/>
            <w:rPrChange w:id="15064" w:author="微软用户" w:date="2017-09-04T20:12: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5065" w:author="lenovo" w:date="2018-01-12T13:42:00Z"/>
          <w:rFonts w:eastAsia="方正仿宋_GBK"/>
          <w:bCs/>
          <w:kern w:val="0"/>
          <w:sz w:val="28"/>
          <w:szCs w:val="28"/>
          <w:rPrChange w:id="15066" w:author="微软用户" w:date="2017-09-04T19:34:00Z">
            <w:rPr>
              <w:del w:id="15067" w:author="lenovo" w:date="2018-01-12T13:42:00Z"/>
              <w:rFonts w:ascii="Calibri" w:eastAsia="方正仿宋_GBK" w:hAnsi="Calibri"/>
              <w:bCs/>
              <w:kern w:val="0"/>
              <w:sz w:val="28"/>
              <w:szCs w:val="28"/>
            </w:rPr>
          </w:rPrChange>
        </w:rPr>
      </w:pPr>
      <w:del w:id="15068" w:author="lenovo" w:date="2018-01-12T13:42:00Z">
        <w:r w:rsidRPr="00A07C7C" w:rsidDel="00C04097">
          <w:rPr>
            <w:rFonts w:eastAsia="方正仿宋_GBK" w:hint="eastAsia"/>
            <w:bCs/>
            <w:kern w:val="0"/>
            <w:sz w:val="28"/>
            <w:szCs w:val="28"/>
            <w:rPrChange w:id="15069" w:author="微软用户" w:date="2017-09-04T19:34:00Z">
              <w:rPr>
                <w:rFonts w:ascii="Calibri" w:eastAsia="方正仿宋_GBK" w:hAnsi="Calibri" w:hint="eastAsia"/>
                <w:bCs/>
                <w:color w:val="0000FF"/>
                <w:kern w:val="0"/>
                <w:sz w:val="28"/>
                <w:szCs w:val="28"/>
                <w:u w:val="single"/>
              </w:rPr>
            </w:rPrChange>
          </w:rPr>
          <w:delText>一档：生产经营单位（尾矿库）未按照《尾矿库安全监督管理规定》第二十一条加强应急预案管理，其中有一种情形的；</w:delText>
        </w:r>
      </w:del>
    </w:p>
    <w:p w:rsidR="00D6397A" w:rsidRPr="00D6397A" w:rsidDel="00C04097" w:rsidRDefault="00A07C7C">
      <w:pPr>
        <w:spacing w:line="520" w:lineRule="exact"/>
        <w:ind w:firstLineChars="200" w:firstLine="560"/>
        <w:rPr>
          <w:del w:id="15070" w:author="lenovo" w:date="2018-01-12T13:42:00Z"/>
          <w:rFonts w:eastAsia="方正仿宋_GBK"/>
          <w:bCs/>
          <w:kern w:val="0"/>
          <w:sz w:val="28"/>
          <w:szCs w:val="28"/>
          <w:rPrChange w:id="15071" w:author="微软用户" w:date="2017-09-04T19:34:00Z">
            <w:rPr>
              <w:del w:id="15072" w:author="lenovo" w:date="2018-01-12T13:42:00Z"/>
              <w:rFonts w:ascii="Calibri" w:eastAsia="方正仿宋_GBK" w:hAnsi="Calibri"/>
              <w:bCs/>
              <w:kern w:val="0"/>
              <w:sz w:val="28"/>
              <w:szCs w:val="28"/>
            </w:rPr>
          </w:rPrChange>
        </w:rPr>
      </w:pPr>
      <w:del w:id="15073" w:author="lenovo" w:date="2018-01-12T13:42:00Z">
        <w:r w:rsidRPr="00A07C7C" w:rsidDel="00C04097">
          <w:rPr>
            <w:rFonts w:eastAsia="方正仿宋_GBK" w:hint="eastAsia"/>
            <w:bCs/>
            <w:kern w:val="0"/>
            <w:sz w:val="28"/>
            <w:szCs w:val="28"/>
            <w:rPrChange w:id="15074" w:author="微软用户" w:date="2017-09-04T19:34:00Z">
              <w:rPr>
                <w:rFonts w:ascii="Calibri" w:eastAsia="方正仿宋_GBK" w:hAnsi="Calibri" w:hint="eastAsia"/>
                <w:bCs/>
                <w:color w:val="0000FF"/>
                <w:kern w:val="0"/>
                <w:sz w:val="28"/>
                <w:szCs w:val="28"/>
                <w:u w:val="single"/>
              </w:rPr>
            </w:rPrChange>
          </w:rPr>
          <w:delText>二档：生产经营单位（尾矿库）未按照《尾矿库安全监督管理规定》第二十一条加强应急预案管理，其中有二种情形的；</w:delText>
        </w:r>
      </w:del>
    </w:p>
    <w:p w:rsidR="00D6397A" w:rsidRPr="00D6397A" w:rsidDel="00C04097" w:rsidRDefault="00A07C7C">
      <w:pPr>
        <w:spacing w:line="520" w:lineRule="exact"/>
        <w:ind w:firstLineChars="200" w:firstLine="536"/>
        <w:rPr>
          <w:del w:id="15075" w:author="lenovo" w:date="2018-01-12T13:42:00Z"/>
          <w:rFonts w:eastAsia="方正仿宋_GBK"/>
          <w:bCs/>
          <w:spacing w:val="-6"/>
          <w:kern w:val="0"/>
          <w:sz w:val="28"/>
          <w:szCs w:val="28"/>
          <w:rPrChange w:id="15076" w:author="微软用户" w:date="2017-09-04T19:34:00Z">
            <w:rPr>
              <w:del w:id="15077" w:author="lenovo" w:date="2018-01-12T13:42:00Z"/>
              <w:rFonts w:ascii="Calibri" w:eastAsia="方正仿宋_GBK" w:hAnsi="Calibri"/>
              <w:bCs/>
              <w:spacing w:val="-6"/>
              <w:kern w:val="0"/>
              <w:sz w:val="28"/>
              <w:szCs w:val="28"/>
            </w:rPr>
          </w:rPrChange>
        </w:rPr>
      </w:pPr>
      <w:del w:id="15078" w:author="lenovo" w:date="2018-01-12T13:42:00Z">
        <w:r w:rsidRPr="00A07C7C" w:rsidDel="00C04097">
          <w:rPr>
            <w:rFonts w:eastAsia="方正仿宋_GBK" w:hint="eastAsia"/>
            <w:bCs/>
            <w:spacing w:val="-6"/>
            <w:kern w:val="0"/>
            <w:sz w:val="28"/>
            <w:szCs w:val="28"/>
            <w:rPrChange w:id="15079" w:author="微软用户" w:date="2017-09-04T19:34:00Z">
              <w:rPr>
                <w:rFonts w:ascii="Calibri" w:eastAsia="方正仿宋_GBK" w:hAnsi="Calibri" w:hint="eastAsia"/>
                <w:bCs/>
                <w:color w:val="0000FF"/>
                <w:spacing w:val="-6"/>
                <w:kern w:val="0"/>
                <w:sz w:val="28"/>
                <w:szCs w:val="28"/>
                <w:u w:val="single"/>
              </w:rPr>
            </w:rPrChange>
          </w:rPr>
          <w:delText>三档：生产经营单位（尾矿库）未按照《尾矿库安全监督管理规定》第二十一条加强应急预案管理，其中有三种以上情形的。</w:delText>
        </w:r>
      </w:del>
    </w:p>
    <w:p w:rsidR="00D6397A" w:rsidRPr="00D6397A" w:rsidDel="00C04097" w:rsidRDefault="00A07C7C">
      <w:pPr>
        <w:spacing w:line="520" w:lineRule="exact"/>
        <w:ind w:firstLineChars="200" w:firstLine="560"/>
        <w:rPr>
          <w:del w:id="15080" w:author="lenovo" w:date="2018-01-12T13:42:00Z"/>
          <w:rFonts w:ascii="方正楷体_GBK" w:eastAsia="方正楷体_GBK"/>
          <w:kern w:val="0"/>
          <w:sz w:val="28"/>
          <w:szCs w:val="28"/>
          <w:rPrChange w:id="15081" w:author="微软用户" w:date="2017-09-04T20:12:00Z">
            <w:rPr>
              <w:del w:id="15082" w:author="lenovo" w:date="2018-01-12T13:42:00Z"/>
              <w:rFonts w:ascii="Calibri" w:eastAsia="方正仿宋_GBK" w:hAnsi="Calibri"/>
              <w:kern w:val="0"/>
              <w:sz w:val="28"/>
              <w:szCs w:val="28"/>
            </w:rPr>
          </w:rPrChange>
        </w:rPr>
      </w:pPr>
      <w:del w:id="15083" w:author="lenovo" w:date="2018-01-12T13:42:00Z">
        <w:r w:rsidRPr="00A07C7C" w:rsidDel="00C04097">
          <w:rPr>
            <w:rFonts w:ascii="方正楷体_GBK" w:eastAsia="方正楷体_GBK" w:hint="eastAsia"/>
            <w:kern w:val="0"/>
            <w:sz w:val="28"/>
            <w:szCs w:val="28"/>
            <w:rPrChange w:id="15084" w:author="微软用户" w:date="2017-09-04T20:12: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5085" w:author="lenovo" w:date="2018-01-12T13:42:00Z"/>
          <w:rFonts w:eastAsia="方正仿宋_GBK"/>
          <w:bCs/>
          <w:kern w:val="0"/>
          <w:sz w:val="28"/>
          <w:szCs w:val="28"/>
          <w:rPrChange w:id="15086" w:author="微软用户" w:date="2017-09-04T19:34:00Z">
            <w:rPr>
              <w:del w:id="15087" w:author="lenovo" w:date="2018-01-12T13:42:00Z"/>
              <w:rFonts w:ascii="Calibri" w:eastAsia="方正仿宋_GBK" w:hAnsi="Calibri"/>
              <w:bCs/>
              <w:kern w:val="0"/>
              <w:sz w:val="28"/>
              <w:szCs w:val="28"/>
            </w:rPr>
          </w:rPrChange>
        </w:rPr>
      </w:pPr>
      <w:del w:id="15088" w:author="lenovo" w:date="2018-01-12T13:42:00Z">
        <w:r w:rsidRPr="00A07C7C" w:rsidDel="00C04097">
          <w:rPr>
            <w:rFonts w:eastAsia="方正仿宋_GBK" w:hint="eastAsia"/>
            <w:bCs/>
            <w:kern w:val="0"/>
            <w:sz w:val="28"/>
            <w:szCs w:val="28"/>
            <w:rPrChange w:id="15089" w:author="微软用户" w:date="2017-09-04T19:34:00Z">
              <w:rPr>
                <w:rFonts w:ascii="Calibri" w:eastAsia="方正仿宋_GBK" w:hAnsi="Calibri" w:hint="eastAsia"/>
                <w:bCs/>
                <w:color w:val="0000FF"/>
                <w:kern w:val="0"/>
                <w:sz w:val="28"/>
                <w:szCs w:val="28"/>
                <w:u w:val="single"/>
              </w:rPr>
            </w:rPrChange>
          </w:rPr>
          <w:delText>一档：给予警告，处一万元以上一万六千元以下的罚款；对主管人员和直接责任人员由其所在单位或者上级主管单位给予行政处分；构成犯罪的，依法追究刑事责任（根据法释〔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5090"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5091" w:author="微软用户">
              <w:rPr>
                <w:rFonts w:eastAsia="方正仿宋_GBK" w:hint="eastAsia"/>
                <w:bCs/>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rPr>
          <w:del w:id="15092" w:author="lenovo" w:date="2018-01-12T13:42:00Z"/>
          <w:rFonts w:eastAsia="方正仿宋_GBK"/>
          <w:bCs/>
          <w:kern w:val="0"/>
          <w:sz w:val="28"/>
          <w:szCs w:val="28"/>
          <w:rPrChange w:id="15093" w:author="微软用户" w:date="2017-09-04T19:34:00Z">
            <w:rPr>
              <w:del w:id="15094" w:author="lenovo" w:date="2018-01-12T13:42:00Z"/>
              <w:rFonts w:ascii="Calibri" w:eastAsia="方正仿宋_GBK" w:hAnsi="Calibri"/>
              <w:bCs/>
              <w:kern w:val="0"/>
              <w:sz w:val="28"/>
              <w:szCs w:val="28"/>
            </w:rPr>
          </w:rPrChange>
        </w:rPr>
      </w:pPr>
      <w:del w:id="15095" w:author="lenovo" w:date="2018-01-12T13:42:00Z">
        <w:r w:rsidRPr="00A07C7C" w:rsidDel="00C04097">
          <w:rPr>
            <w:rFonts w:eastAsia="方正仿宋_GBK" w:hint="eastAsia"/>
            <w:bCs/>
            <w:kern w:val="0"/>
            <w:sz w:val="28"/>
            <w:szCs w:val="28"/>
            <w:rPrChange w:id="15096" w:author="微软用户" w:date="2017-09-04T19:34:00Z">
              <w:rPr>
                <w:rFonts w:ascii="Calibri" w:eastAsia="方正仿宋_GBK" w:hAnsi="Calibri" w:hint="eastAsia"/>
                <w:bCs/>
                <w:color w:val="0000FF"/>
                <w:kern w:val="0"/>
                <w:sz w:val="28"/>
                <w:szCs w:val="28"/>
                <w:u w:val="single"/>
              </w:rPr>
            </w:rPrChange>
          </w:rPr>
          <w:delText>二档：给予警告，处一万六千元以上两万四千元以下的罚款；对主管人员和直接责任人员由其所在单位或者上级主管单位给予行政处分；构成犯罪的，依法追究刑事责任（根据法释〔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5097"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5098" w:author="微软用户">
              <w:rPr>
                <w:rFonts w:eastAsia="方正仿宋_GBK" w:hint="eastAsia"/>
                <w:bCs/>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rPr>
          <w:del w:id="15099" w:author="lenovo" w:date="2018-01-12T13:42:00Z"/>
          <w:rFonts w:eastAsia="方正仿宋_GBK"/>
          <w:bCs/>
          <w:kern w:val="0"/>
          <w:sz w:val="28"/>
          <w:szCs w:val="28"/>
          <w:rPrChange w:id="15100" w:author="微软用户" w:date="2017-09-04T19:34:00Z">
            <w:rPr>
              <w:del w:id="15101" w:author="lenovo" w:date="2018-01-12T13:42:00Z"/>
              <w:rFonts w:ascii="Calibri" w:eastAsia="方正仿宋_GBK" w:hAnsi="Calibri"/>
              <w:bCs/>
              <w:kern w:val="0"/>
              <w:sz w:val="28"/>
              <w:szCs w:val="28"/>
            </w:rPr>
          </w:rPrChange>
        </w:rPr>
      </w:pPr>
      <w:del w:id="15102" w:author="lenovo" w:date="2018-01-12T13:42:00Z">
        <w:r w:rsidRPr="00A07C7C" w:rsidDel="00C04097">
          <w:rPr>
            <w:rFonts w:eastAsia="方正仿宋_GBK" w:hint="eastAsia"/>
            <w:bCs/>
            <w:kern w:val="0"/>
            <w:sz w:val="28"/>
            <w:szCs w:val="28"/>
            <w:rPrChange w:id="15103" w:author="微软用户" w:date="2017-09-04T19:34:00Z">
              <w:rPr>
                <w:rFonts w:ascii="Calibri" w:eastAsia="方正仿宋_GBK" w:hAnsi="Calibri" w:hint="eastAsia"/>
                <w:bCs/>
                <w:color w:val="0000FF"/>
                <w:kern w:val="0"/>
                <w:sz w:val="28"/>
                <w:szCs w:val="28"/>
                <w:u w:val="single"/>
              </w:rPr>
            </w:rPrChange>
          </w:rPr>
          <w:delText>三档：给予警告，处两万四千元以上三万元以下的罚款；对主管人员和直接责任人员由其所在单位或者上级主管单位给予行政处分；构成犯罪的，依法追究刑事责任（根据法释〔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5104"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5105" w:author="微软用户">
              <w:rPr>
                <w:rFonts w:eastAsia="方正仿宋_GBK" w:hint="eastAsia"/>
                <w:bCs/>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rPr>
          <w:del w:id="15106" w:author="lenovo" w:date="2018-01-12T13:42:00Z"/>
          <w:rFonts w:ascii="方正楷体_GBK" w:eastAsia="方正楷体_GBK"/>
          <w:kern w:val="0"/>
          <w:sz w:val="28"/>
          <w:szCs w:val="28"/>
          <w:rPrChange w:id="15107" w:author="微软用户" w:date="2017-09-04T20:12:00Z">
            <w:rPr>
              <w:del w:id="15108" w:author="lenovo" w:date="2018-01-12T13:42:00Z"/>
              <w:rFonts w:ascii="Calibri" w:eastAsia="方正仿宋_GBK" w:hAnsi="Calibri"/>
              <w:sz w:val="28"/>
              <w:szCs w:val="28"/>
            </w:rPr>
          </w:rPrChange>
        </w:rPr>
      </w:pPr>
      <w:del w:id="15109" w:author="lenovo" w:date="2018-01-12T13:42:00Z">
        <w:r w:rsidRPr="00A07C7C" w:rsidDel="00C04097">
          <w:rPr>
            <w:rFonts w:ascii="方正楷体_GBK" w:eastAsia="方正楷体_GBK" w:hint="eastAsia"/>
            <w:kern w:val="0"/>
            <w:sz w:val="28"/>
            <w:szCs w:val="28"/>
            <w:rPrChange w:id="15110" w:author="微软用户" w:date="2017-09-04T20:12:00Z">
              <w:rPr>
                <w:rFonts w:ascii="Calibri" w:eastAsia="方正仿宋_GBK" w:hAnsi="Calibri" w:hint="eastAsia"/>
                <w:color w:val="0000FF"/>
                <w:sz w:val="28"/>
                <w:szCs w:val="28"/>
                <w:u w:val="single"/>
              </w:rPr>
            </w:rPrChange>
          </w:rPr>
          <w:delText>第十八条</w:delText>
        </w:r>
      </w:del>
      <w:ins w:id="15111" w:author="微软用户" w:date="2017-09-04T20:12:00Z">
        <w:del w:id="15112" w:author="lenovo" w:date="2018-01-12T13:42:00Z">
          <w:r w:rsidRPr="00A07C7C" w:rsidDel="00C04097">
            <w:rPr>
              <w:rFonts w:ascii="方正楷体_GBK" w:eastAsia="方正楷体_GBK" w:hint="eastAsia"/>
              <w:kern w:val="0"/>
              <w:sz w:val="28"/>
              <w:szCs w:val="28"/>
              <w:rPrChange w:id="15113" w:author="微软用户" w:date="2017-09-04T20:12:00Z">
                <w:rPr>
                  <w:rFonts w:eastAsia="方正仿宋_GBK" w:hint="eastAsia"/>
                  <w:color w:val="0000FF"/>
                  <w:sz w:val="28"/>
                  <w:szCs w:val="28"/>
                  <w:u w:val="single"/>
                </w:rPr>
              </w:rPrChange>
            </w:rPr>
            <w:delText xml:space="preserve">　</w:delText>
          </w:r>
        </w:del>
      </w:ins>
      <w:del w:id="15114" w:author="lenovo" w:date="2018-01-12T13:42:00Z">
        <w:r w:rsidRPr="00A07C7C" w:rsidDel="00C04097">
          <w:rPr>
            <w:rFonts w:ascii="方正楷体_GBK" w:eastAsia="方正楷体_GBK" w:hint="eastAsia"/>
            <w:kern w:val="0"/>
            <w:sz w:val="28"/>
            <w:szCs w:val="28"/>
            <w:rPrChange w:id="15115" w:author="微软用户" w:date="2017-09-04T20:12:00Z">
              <w:rPr>
                <w:rFonts w:ascii="Calibri" w:eastAsia="方正仿宋_GBK" w:hAnsi="Calibri" w:hint="eastAsia"/>
                <w:color w:val="0000FF"/>
                <w:sz w:val="28"/>
                <w:szCs w:val="28"/>
                <w:u w:val="single"/>
              </w:rPr>
            </w:rPrChange>
          </w:rPr>
          <w:delText>危险化学品单位（重大危险源）未按照规定建立应急救援组织或者配备应急救援人员，以及配备必要的防护装备及器材、设备、物资，并保障其完好</w:delText>
        </w:r>
      </w:del>
    </w:p>
    <w:p w:rsidR="00D6397A" w:rsidRPr="00D6397A" w:rsidDel="00C04097" w:rsidRDefault="00A07C7C">
      <w:pPr>
        <w:spacing w:line="520" w:lineRule="exact"/>
        <w:ind w:firstLineChars="200" w:firstLine="560"/>
        <w:rPr>
          <w:del w:id="15116" w:author="lenovo" w:date="2018-01-12T13:42:00Z"/>
          <w:rFonts w:ascii="方正楷体_GBK" w:eastAsia="方正楷体_GBK"/>
          <w:kern w:val="0"/>
          <w:sz w:val="28"/>
          <w:szCs w:val="28"/>
          <w:rPrChange w:id="15117" w:author="微软用户" w:date="2017-09-04T20:12:00Z">
            <w:rPr>
              <w:del w:id="15118" w:author="lenovo" w:date="2018-01-12T13:42:00Z"/>
              <w:rFonts w:ascii="Calibri" w:eastAsia="方正仿宋_GBK" w:hAnsi="Calibri"/>
              <w:sz w:val="28"/>
              <w:szCs w:val="28"/>
            </w:rPr>
          </w:rPrChange>
        </w:rPr>
      </w:pPr>
      <w:del w:id="15119" w:author="lenovo" w:date="2018-01-12T13:42:00Z">
        <w:r w:rsidRPr="00A07C7C" w:rsidDel="00C04097">
          <w:rPr>
            <w:rFonts w:ascii="方正楷体_GBK" w:eastAsia="方正楷体_GBK" w:hint="eastAsia"/>
            <w:kern w:val="0"/>
            <w:sz w:val="28"/>
            <w:szCs w:val="28"/>
            <w:rPrChange w:id="15120" w:author="微软用户" w:date="2017-09-04T20:12: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napToGrid w:val="0"/>
        <w:spacing w:line="520" w:lineRule="exact"/>
        <w:ind w:firstLineChars="200" w:firstLine="560"/>
        <w:rPr>
          <w:del w:id="15121" w:author="lenovo" w:date="2018-01-12T13:42:00Z"/>
          <w:rFonts w:eastAsia="方正仿宋_GBK"/>
          <w:kern w:val="0"/>
          <w:sz w:val="28"/>
          <w:szCs w:val="28"/>
          <w:rPrChange w:id="15122" w:author="微软用户" w:date="2017-09-04T19:34:00Z">
            <w:rPr>
              <w:del w:id="15123" w:author="lenovo" w:date="2018-01-12T13:42:00Z"/>
              <w:rFonts w:ascii="Calibri" w:eastAsia="方正仿宋_GBK" w:hAnsi="Calibri"/>
              <w:kern w:val="0"/>
              <w:sz w:val="28"/>
              <w:szCs w:val="28"/>
            </w:rPr>
          </w:rPrChange>
        </w:rPr>
      </w:pPr>
      <w:del w:id="15124" w:author="lenovo" w:date="2018-01-12T13:42:00Z">
        <w:r w:rsidRPr="00A07C7C" w:rsidDel="00C04097">
          <w:rPr>
            <w:rFonts w:ascii="方正楷体_GBK" w:eastAsia="方正楷体_GBK" w:hint="eastAsia"/>
            <w:kern w:val="0"/>
            <w:sz w:val="28"/>
            <w:szCs w:val="28"/>
            <w:rPrChange w:id="15125" w:author="微软用户" w:date="2017-09-04T20:12:00Z">
              <w:rPr>
                <w:rFonts w:ascii="Calibri" w:eastAsia="方正仿宋_GBK" w:hAnsi="Calibri" w:hint="eastAsia"/>
                <w:color w:val="0000FF"/>
                <w:kern w:val="0"/>
                <w:sz w:val="28"/>
                <w:szCs w:val="28"/>
                <w:u w:val="single"/>
              </w:rPr>
            </w:rPrChange>
          </w:rPr>
          <w:delText>《危险化学品重大危险源监督管理暂行规定》第二十条：</w:delText>
        </w:r>
        <w:r w:rsidRPr="00A07C7C" w:rsidDel="00C04097">
          <w:rPr>
            <w:rFonts w:eastAsia="方正仿宋_GBK" w:hint="eastAsia"/>
            <w:kern w:val="0"/>
            <w:sz w:val="28"/>
            <w:szCs w:val="28"/>
            <w:rPrChange w:id="15126" w:author="微软用户" w:date="2017-09-04T19:34:00Z">
              <w:rPr>
                <w:rFonts w:ascii="Calibri" w:eastAsia="方正仿宋_GBK" w:hAnsi="Calibri" w:hint="eastAsia"/>
                <w:color w:val="0000FF"/>
                <w:kern w:val="0"/>
                <w:sz w:val="28"/>
                <w:szCs w:val="28"/>
                <w:u w:val="single"/>
              </w:rPr>
            </w:rPrChange>
          </w:rPr>
          <w:delTex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delText>
        </w:r>
      </w:del>
    </w:p>
    <w:p w:rsidR="00D6397A" w:rsidRPr="00D6397A" w:rsidDel="00C04097" w:rsidRDefault="00A07C7C">
      <w:pPr>
        <w:snapToGrid w:val="0"/>
        <w:spacing w:line="520" w:lineRule="exact"/>
        <w:ind w:firstLineChars="200" w:firstLine="560"/>
        <w:jc w:val="left"/>
        <w:rPr>
          <w:del w:id="15127" w:author="lenovo" w:date="2018-01-12T13:42:00Z"/>
          <w:rFonts w:eastAsia="方正仿宋_GBK"/>
          <w:kern w:val="0"/>
          <w:sz w:val="28"/>
          <w:szCs w:val="28"/>
          <w:rPrChange w:id="15128" w:author="微软用户" w:date="2017-09-04T19:34:00Z">
            <w:rPr>
              <w:del w:id="15129" w:author="lenovo" w:date="2018-01-12T13:42:00Z"/>
              <w:rFonts w:ascii="Calibri" w:eastAsia="方正仿宋_GBK" w:hAnsi="Calibri"/>
              <w:kern w:val="0"/>
              <w:sz w:val="28"/>
              <w:szCs w:val="28"/>
            </w:rPr>
          </w:rPrChange>
        </w:rPr>
      </w:pPr>
      <w:del w:id="15130" w:author="lenovo" w:date="2018-01-12T13:42:00Z">
        <w:r w:rsidRPr="00A07C7C" w:rsidDel="00C04097">
          <w:rPr>
            <w:rFonts w:eastAsia="方正仿宋_GBK" w:hint="eastAsia"/>
            <w:kern w:val="0"/>
            <w:sz w:val="28"/>
            <w:szCs w:val="28"/>
            <w:rPrChange w:id="15131" w:author="微软用户" w:date="2017-09-04T19:34:00Z">
              <w:rPr>
                <w:rFonts w:ascii="Calibri" w:eastAsia="方正仿宋_GBK" w:hAnsi="Calibri" w:hint="eastAsia"/>
                <w:color w:val="0000FF"/>
                <w:kern w:val="0"/>
                <w:sz w:val="28"/>
                <w:szCs w:val="28"/>
                <w:u w:val="single"/>
              </w:rPr>
            </w:rPrChange>
          </w:rPr>
          <w:delTex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delText>
        </w:r>
      </w:del>
    </w:p>
    <w:p w:rsidR="00D6397A" w:rsidRPr="00D6397A" w:rsidDel="00C04097" w:rsidRDefault="00A07C7C">
      <w:pPr>
        <w:snapToGrid w:val="0"/>
        <w:spacing w:line="520" w:lineRule="exact"/>
        <w:ind w:firstLineChars="200" w:firstLine="560"/>
        <w:jc w:val="left"/>
        <w:rPr>
          <w:del w:id="15132" w:author="lenovo" w:date="2018-01-12T13:42:00Z"/>
          <w:rFonts w:ascii="方正楷体_GBK" w:eastAsia="方正楷体_GBK"/>
          <w:kern w:val="0"/>
          <w:sz w:val="28"/>
          <w:szCs w:val="28"/>
          <w:rPrChange w:id="15133" w:author="微软用户" w:date="2017-09-04T20:12:00Z">
            <w:rPr>
              <w:del w:id="15134" w:author="lenovo" w:date="2018-01-12T13:42:00Z"/>
              <w:rFonts w:ascii="Calibri" w:eastAsia="方正仿宋_GBK" w:hAnsi="Calibri"/>
              <w:sz w:val="28"/>
              <w:szCs w:val="28"/>
            </w:rPr>
          </w:rPrChange>
        </w:rPr>
      </w:pPr>
      <w:del w:id="15135" w:author="lenovo" w:date="2018-01-12T13:42:00Z">
        <w:r w:rsidRPr="00A07C7C" w:rsidDel="00C04097">
          <w:rPr>
            <w:rFonts w:ascii="方正楷体_GBK" w:eastAsia="方正楷体_GBK" w:hint="eastAsia"/>
            <w:kern w:val="0"/>
            <w:sz w:val="28"/>
            <w:szCs w:val="28"/>
            <w:rPrChange w:id="15136" w:author="微软用户" w:date="2017-09-04T20:12: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15137" w:author="微软用户" w:date="2017-09-04T20:12: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rPr>
          <w:del w:id="15138" w:author="lenovo" w:date="2018-01-12T13:42:00Z"/>
          <w:rFonts w:eastAsia="方正仿宋_GBK"/>
          <w:sz w:val="28"/>
          <w:szCs w:val="28"/>
          <w:rPrChange w:id="15139" w:author="微软用户" w:date="2017-09-04T19:34:00Z">
            <w:rPr>
              <w:del w:id="15140" w:author="lenovo" w:date="2018-01-12T13:42:00Z"/>
              <w:rFonts w:ascii="Calibri" w:eastAsia="方正仿宋_GBK" w:hAnsi="Calibri"/>
              <w:sz w:val="28"/>
              <w:szCs w:val="28"/>
            </w:rPr>
          </w:rPrChange>
        </w:rPr>
      </w:pPr>
      <w:del w:id="15141" w:author="lenovo" w:date="2018-01-12T13:42:00Z">
        <w:r w:rsidRPr="00A07C7C" w:rsidDel="00C04097">
          <w:rPr>
            <w:rFonts w:ascii="方正楷体_GBK" w:eastAsia="方正楷体_GBK" w:hint="eastAsia"/>
            <w:kern w:val="0"/>
            <w:sz w:val="28"/>
            <w:szCs w:val="28"/>
            <w:rPrChange w:id="15142" w:author="微软用户" w:date="2017-09-04T20:12:00Z">
              <w:rPr>
                <w:rFonts w:ascii="Calibri" w:eastAsia="方正仿宋_GBK" w:hAnsi="Calibri" w:hint="eastAsia"/>
                <w:color w:val="0000FF"/>
                <w:kern w:val="0"/>
                <w:sz w:val="28"/>
                <w:szCs w:val="28"/>
                <w:u w:val="single"/>
              </w:rPr>
            </w:rPrChange>
          </w:rPr>
          <w:delText>《危险化学品重大危险源监督管理暂行规定》第三十四条：</w:delText>
        </w:r>
        <w:r w:rsidRPr="00A07C7C" w:rsidDel="00C04097">
          <w:rPr>
            <w:rFonts w:eastAsia="方正仿宋_GBK" w:hint="eastAsia"/>
            <w:kern w:val="0"/>
            <w:sz w:val="28"/>
            <w:szCs w:val="28"/>
            <w:rPrChange w:id="15143" w:author="微软用户" w:date="2017-09-04T19:34:00Z">
              <w:rPr>
                <w:rFonts w:ascii="Calibri" w:eastAsia="方正仿宋_GBK" w:hAnsi="Calibri" w:hint="eastAsia"/>
                <w:color w:val="0000FF"/>
                <w:kern w:val="0"/>
                <w:sz w:val="28"/>
                <w:szCs w:val="28"/>
                <w:u w:val="single"/>
              </w:rPr>
            </w:rPrChange>
          </w:rPr>
          <w:delText>危险化学品单位有下列情形之一的，由县级以上人民政府安全生产监督管理部门给予警告，可以并处</w:delText>
        </w:r>
        <w:r w:rsidRPr="00A07C7C" w:rsidDel="00C04097">
          <w:rPr>
            <w:rFonts w:eastAsia="方正仿宋_GBK"/>
            <w:kern w:val="0"/>
            <w:sz w:val="28"/>
            <w:szCs w:val="28"/>
            <w:rPrChange w:id="15144" w:author="微软用户" w:date="2017-09-04T19:34:00Z">
              <w:rPr>
                <w:rFonts w:ascii="Calibri" w:eastAsia="方正仿宋_GBK" w:hAnsi="Calibri"/>
                <w:color w:val="0000FF"/>
                <w:kern w:val="0"/>
                <w:sz w:val="28"/>
                <w:szCs w:val="28"/>
                <w:u w:val="single"/>
              </w:rPr>
            </w:rPrChange>
          </w:rPr>
          <w:delText>5000</w:delText>
        </w:r>
        <w:r w:rsidRPr="00A07C7C" w:rsidDel="00C04097">
          <w:rPr>
            <w:rFonts w:eastAsia="方正仿宋_GBK" w:hint="eastAsia"/>
            <w:kern w:val="0"/>
            <w:sz w:val="28"/>
            <w:szCs w:val="28"/>
            <w:rPrChange w:id="15145" w:author="微软用户" w:date="2017-09-04T19:34:00Z">
              <w:rPr>
                <w:rFonts w:ascii="Calibri" w:eastAsia="方正仿宋_GBK" w:hAnsi="Calibri" w:hint="eastAsia"/>
                <w:color w:val="0000FF"/>
                <w:kern w:val="0"/>
                <w:sz w:val="28"/>
                <w:szCs w:val="28"/>
                <w:u w:val="single"/>
              </w:rPr>
            </w:rPrChange>
          </w:rPr>
          <w:delText>元以上</w:delText>
        </w:r>
        <w:r w:rsidRPr="00A07C7C" w:rsidDel="00C04097">
          <w:rPr>
            <w:rFonts w:eastAsia="方正仿宋_GBK"/>
            <w:kern w:val="0"/>
            <w:sz w:val="28"/>
            <w:szCs w:val="28"/>
            <w:rPrChange w:id="15146"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15147" w:author="微软用户" w:date="2017-09-04T19:34:00Z">
              <w:rPr>
                <w:rFonts w:ascii="Calibri" w:eastAsia="方正仿宋_GBK" w:hAnsi="Calibri" w:hint="eastAsia"/>
                <w:color w:val="0000FF"/>
                <w:kern w:val="0"/>
                <w:sz w:val="28"/>
                <w:szCs w:val="28"/>
                <w:u w:val="single"/>
              </w:rPr>
            </w:rPrChange>
          </w:rPr>
          <w:delText>万元以下的罚款：</w:delText>
        </w:r>
        <w:r w:rsidRPr="00A07C7C" w:rsidDel="00C04097">
          <w:rPr>
            <w:rFonts w:eastAsia="方正仿宋_GBK"/>
            <w:kern w:val="0"/>
            <w:sz w:val="28"/>
            <w:szCs w:val="28"/>
            <w:rPrChange w:id="15148" w:author="微软用户" w:date="2017-09-04T19:34:00Z">
              <w:rPr>
                <w:rFonts w:eastAsia="方正仿宋_GBK"/>
                <w:color w:val="0000FF"/>
                <w:kern w:val="0"/>
                <w:sz w:val="28"/>
                <w:szCs w:val="28"/>
                <w:u w:val="single"/>
              </w:rPr>
            </w:rPrChange>
          </w:rPr>
          <w:br/>
        </w:r>
        <w:r w:rsidRPr="00A07C7C" w:rsidDel="00C04097">
          <w:rPr>
            <w:rFonts w:eastAsia="方正仿宋_GBK" w:hint="eastAsia"/>
            <w:kern w:val="0"/>
            <w:sz w:val="28"/>
            <w:szCs w:val="28"/>
            <w:rPrChange w:id="15149" w:author="微软用户" w:date="2017-09-04T19:34:00Z">
              <w:rPr>
                <w:rFonts w:ascii="Calibri" w:eastAsia="方正仿宋_GBK" w:hAnsi="Calibri" w:hint="eastAsia"/>
                <w:color w:val="0000FF"/>
                <w:kern w:val="0"/>
                <w:sz w:val="28"/>
                <w:szCs w:val="28"/>
                <w:u w:val="single"/>
              </w:rPr>
            </w:rPrChange>
          </w:rPr>
          <w:delText xml:space="preserve">（三）未按照本规定建立应急救援组织或者配备应急救援人员，以及配备必要的防护装备及器材、设备、物资，并保障其完好的。　</w:delText>
        </w:r>
        <w:r w:rsidRPr="00A07C7C" w:rsidDel="00C04097">
          <w:rPr>
            <w:rFonts w:eastAsia="方正仿宋_GBK" w:hint="eastAsia"/>
            <w:sz w:val="28"/>
            <w:szCs w:val="28"/>
            <w:rPrChange w:id="15150" w:author="微软用户" w:date="2017-09-04T19:34:00Z">
              <w:rPr>
                <w:rFonts w:ascii="Calibri" w:eastAsia="方正仿宋_GBK" w:hAnsi="Calibri" w:hint="eastAsia"/>
                <w:color w:val="0000FF"/>
                <w:sz w:val="28"/>
                <w:szCs w:val="28"/>
                <w:u w:val="single"/>
              </w:rPr>
            </w:rPrChange>
          </w:rPr>
          <w:delText xml:space="preserve">　　　</w:delText>
        </w:r>
      </w:del>
    </w:p>
    <w:p w:rsidR="00D6397A" w:rsidRPr="00D6397A" w:rsidDel="00C04097" w:rsidRDefault="00A07C7C">
      <w:pPr>
        <w:spacing w:line="520" w:lineRule="exact"/>
        <w:ind w:firstLineChars="200" w:firstLine="560"/>
        <w:rPr>
          <w:del w:id="15151" w:author="lenovo" w:date="2018-01-12T13:42:00Z"/>
          <w:rFonts w:ascii="方正楷体_GBK" w:eastAsia="方正楷体_GBK"/>
          <w:kern w:val="0"/>
          <w:sz w:val="28"/>
          <w:szCs w:val="28"/>
          <w:rPrChange w:id="15152" w:author="微软用户" w:date="2017-09-04T20:12:00Z">
            <w:rPr>
              <w:del w:id="15153" w:author="lenovo" w:date="2018-01-12T13:42:00Z"/>
              <w:rFonts w:ascii="Calibri" w:eastAsia="方正仿宋_GBK" w:hAnsi="Calibri"/>
              <w:sz w:val="28"/>
              <w:szCs w:val="28"/>
            </w:rPr>
          </w:rPrChange>
        </w:rPr>
      </w:pPr>
      <w:del w:id="15154" w:author="lenovo" w:date="2018-01-12T13:42:00Z">
        <w:r w:rsidRPr="00A07C7C" w:rsidDel="00C04097">
          <w:rPr>
            <w:rFonts w:ascii="方正楷体_GBK" w:eastAsia="方正楷体_GBK" w:hint="eastAsia"/>
            <w:kern w:val="0"/>
            <w:sz w:val="28"/>
            <w:szCs w:val="28"/>
            <w:rPrChange w:id="15155" w:author="微软用户" w:date="2017-09-04T20:12:00Z">
              <w:rPr>
                <w:rFonts w:ascii="Calibri" w:eastAsia="方正仿宋_GBK" w:hAnsi="Calibri" w:hint="eastAsia"/>
                <w:color w:val="0000FF"/>
                <w:sz w:val="28"/>
                <w:szCs w:val="28"/>
                <w:u w:val="single"/>
              </w:rPr>
            </w:rPrChange>
          </w:rPr>
          <w:delText>处罚档次：</w:delText>
        </w:r>
      </w:del>
    </w:p>
    <w:p w:rsidR="00D6397A" w:rsidDel="00C04097" w:rsidRDefault="00A07C7C">
      <w:pPr>
        <w:spacing w:line="520" w:lineRule="exact"/>
        <w:ind w:firstLineChars="200" w:firstLine="560"/>
        <w:rPr>
          <w:del w:id="15156" w:author="lenovo" w:date="2018-01-12T13:42:00Z"/>
          <w:rFonts w:eastAsia="方正仿宋_GBK"/>
          <w:kern w:val="0"/>
          <w:sz w:val="28"/>
          <w:szCs w:val="28"/>
        </w:rPr>
      </w:pPr>
      <w:del w:id="15157" w:author="lenovo" w:date="2018-01-12T13:42:00Z">
        <w:r w:rsidRPr="00A07C7C" w:rsidDel="00C04097">
          <w:rPr>
            <w:rFonts w:eastAsia="方正仿宋_GBK" w:hint="eastAsia"/>
            <w:kern w:val="0"/>
            <w:sz w:val="28"/>
            <w:szCs w:val="28"/>
            <w:rPrChange w:id="15158" w:author="微软用户">
              <w:rPr>
                <w:rFonts w:eastAsia="方正仿宋_GBK" w:hint="eastAsia"/>
                <w:color w:val="0000FF"/>
                <w:kern w:val="0"/>
                <w:sz w:val="28"/>
                <w:szCs w:val="28"/>
                <w:u w:val="single"/>
              </w:rPr>
            </w:rPrChange>
          </w:rPr>
          <w:delText>一档：涉及四级重大危险源的危险化学品单位未按照本规定建立应急救援组织或者配备应急救援人员，以及配备必要的防护装备及器材、设备、物资，并保障其完好的；</w:delText>
        </w:r>
      </w:del>
    </w:p>
    <w:p w:rsidR="00D6397A" w:rsidDel="00C04097" w:rsidRDefault="00A07C7C">
      <w:pPr>
        <w:spacing w:line="520" w:lineRule="exact"/>
        <w:ind w:firstLineChars="200" w:firstLine="560"/>
        <w:rPr>
          <w:del w:id="15159" w:author="lenovo" w:date="2018-01-12T13:42:00Z"/>
          <w:rFonts w:eastAsia="方正仿宋_GBK"/>
          <w:kern w:val="0"/>
          <w:sz w:val="28"/>
          <w:szCs w:val="28"/>
        </w:rPr>
      </w:pPr>
      <w:del w:id="15160" w:author="lenovo" w:date="2018-01-12T13:42:00Z">
        <w:r w:rsidRPr="00A07C7C" w:rsidDel="00C04097">
          <w:rPr>
            <w:rFonts w:eastAsia="方正仿宋_GBK" w:hint="eastAsia"/>
            <w:kern w:val="0"/>
            <w:sz w:val="28"/>
            <w:szCs w:val="28"/>
            <w:rPrChange w:id="15161" w:author="微软用户">
              <w:rPr>
                <w:rFonts w:eastAsia="方正仿宋_GBK" w:hint="eastAsia"/>
                <w:color w:val="0000FF"/>
                <w:kern w:val="0"/>
                <w:sz w:val="28"/>
                <w:szCs w:val="28"/>
                <w:u w:val="single"/>
              </w:rPr>
            </w:rPrChange>
          </w:rPr>
          <w:delText>二档：涉及三级重大危险源的危险化学品单位未按照本规定建立应急救援组织或者配备应急救援人员，以及配备必要的防护装备及器材、设备、物资，并保障其完好的；</w:delText>
        </w:r>
      </w:del>
    </w:p>
    <w:p w:rsidR="00D6397A" w:rsidDel="00C04097" w:rsidRDefault="00A07C7C">
      <w:pPr>
        <w:spacing w:line="520" w:lineRule="exact"/>
        <w:ind w:firstLineChars="200" w:firstLine="560"/>
        <w:rPr>
          <w:del w:id="15162" w:author="lenovo" w:date="2018-01-12T13:42:00Z"/>
          <w:rFonts w:eastAsia="方正仿宋_GBK"/>
          <w:kern w:val="0"/>
          <w:sz w:val="28"/>
          <w:szCs w:val="28"/>
        </w:rPr>
      </w:pPr>
      <w:del w:id="15163" w:author="lenovo" w:date="2018-01-12T13:42:00Z">
        <w:r w:rsidRPr="00A07C7C" w:rsidDel="00C04097">
          <w:rPr>
            <w:rFonts w:eastAsia="方正仿宋_GBK" w:hint="eastAsia"/>
            <w:kern w:val="0"/>
            <w:sz w:val="28"/>
            <w:szCs w:val="28"/>
            <w:rPrChange w:id="15164" w:author="微软用户">
              <w:rPr>
                <w:rFonts w:eastAsia="方正仿宋_GBK" w:hint="eastAsia"/>
                <w:color w:val="0000FF"/>
                <w:kern w:val="0"/>
                <w:sz w:val="28"/>
                <w:szCs w:val="28"/>
                <w:u w:val="single"/>
              </w:rPr>
            </w:rPrChange>
          </w:rPr>
          <w:delText>三档：涉及一级、二级重大危险源的危险化学品单位未按照本规定建立应急救援组织或者配备应急救援人员，以及配备必要的防护装备及器材、设备、物资，并保障其完好的。</w:delText>
        </w:r>
      </w:del>
    </w:p>
    <w:p w:rsidR="00D6397A" w:rsidRPr="00D6397A" w:rsidDel="00C04097" w:rsidRDefault="00A07C7C">
      <w:pPr>
        <w:spacing w:line="520" w:lineRule="exact"/>
        <w:ind w:firstLineChars="200" w:firstLine="560"/>
        <w:rPr>
          <w:del w:id="15165" w:author="lenovo" w:date="2018-01-12T13:42:00Z"/>
          <w:rFonts w:ascii="方正楷体_GBK" w:eastAsia="方正楷体_GBK"/>
          <w:kern w:val="0"/>
          <w:sz w:val="28"/>
          <w:szCs w:val="28"/>
          <w:rPrChange w:id="15166" w:author="微软用户" w:date="2017-09-04T20:12:00Z">
            <w:rPr>
              <w:del w:id="15167" w:author="lenovo" w:date="2018-01-12T13:42:00Z"/>
              <w:rFonts w:ascii="Calibri" w:eastAsia="方正仿宋_GBK" w:hAnsi="Calibri"/>
              <w:sz w:val="28"/>
              <w:szCs w:val="28"/>
            </w:rPr>
          </w:rPrChange>
        </w:rPr>
      </w:pPr>
      <w:del w:id="15168" w:author="lenovo" w:date="2018-01-12T13:42:00Z">
        <w:r w:rsidRPr="00A07C7C" w:rsidDel="00C04097">
          <w:rPr>
            <w:rFonts w:ascii="方正楷体_GBK" w:eastAsia="方正楷体_GBK" w:hint="eastAsia"/>
            <w:kern w:val="0"/>
            <w:sz w:val="28"/>
            <w:szCs w:val="28"/>
            <w:rPrChange w:id="15169" w:author="微软用户" w:date="2017-09-04T20:12: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15170" w:author="微软用户" w:date="2017-09-04T20:12:00Z">
              <w:rPr>
                <w:rFonts w:ascii="Calibri" w:eastAsia="方正仿宋_GBK" w:hAnsi="Calibri"/>
                <w:color w:val="0000FF"/>
                <w:sz w:val="28"/>
                <w:szCs w:val="28"/>
                <w:u w:val="single"/>
              </w:rPr>
            </w:rPrChange>
          </w:rPr>
          <w:delText>:</w:delText>
        </w:r>
      </w:del>
      <w:ins w:id="15171" w:author="微软用户" w:date="2017-09-04T19:35:00Z">
        <w:del w:id="15172" w:author="lenovo" w:date="2018-01-12T13:42:00Z">
          <w:r w:rsidRPr="00A07C7C" w:rsidDel="00C04097">
            <w:rPr>
              <w:rFonts w:ascii="方正楷体_GBK" w:eastAsia="方正楷体_GBK" w:hint="eastAsia"/>
              <w:kern w:val="0"/>
              <w:sz w:val="28"/>
              <w:szCs w:val="28"/>
              <w:rPrChange w:id="15173" w:author="微软用户" w:date="2017-09-04T20:12: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15174" w:author="lenovo" w:date="2018-01-12T13:42:00Z"/>
          <w:rFonts w:eastAsia="方正仿宋_GBK"/>
          <w:kern w:val="0"/>
          <w:sz w:val="28"/>
          <w:szCs w:val="28"/>
          <w:rPrChange w:id="15175" w:author="微软用户" w:date="2017-09-04T19:34:00Z">
            <w:rPr>
              <w:del w:id="15176" w:author="lenovo" w:date="2018-01-12T13:42:00Z"/>
              <w:rFonts w:ascii="Calibri" w:eastAsia="方正仿宋_GBK" w:hAnsi="Calibri"/>
              <w:kern w:val="0"/>
              <w:sz w:val="28"/>
              <w:szCs w:val="28"/>
            </w:rPr>
          </w:rPrChange>
        </w:rPr>
      </w:pPr>
      <w:del w:id="15177" w:author="lenovo" w:date="2018-01-12T13:42:00Z">
        <w:r w:rsidRPr="00A07C7C" w:rsidDel="00C04097">
          <w:rPr>
            <w:rFonts w:eastAsia="方正仿宋_GBK" w:hint="eastAsia"/>
            <w:kern w:val="0"/>
            <w:sz w:val="28"/>
            <w:szCs w:val="28"/>
            <w:rPrChange w:id="15178" w:author="微软用户" w:date="2017-09-04T19:34:00Z">
              <w:rPr>
                <w:rFonts w:ascii="Calibri" w:eastAsia="方正仿宋_GBK" w:hAnsi="Calibri" w:hint="eastAsia"/>
                <w:color w:val="0000FF"/>
                <w:kern w:val="0"/>
                <w:sz w:val="28"/>
                <w:szCs w:val="28"/>
                <w:u w:val="single"/>
              </w:rPr>
            </w:rPrChange>
          </w:rPr>
          <w:delText>一档：给予警告，可以并处五千元以上一万二千五百元以下的罚款；</w:delText>
        </w:r>
      </w:del>
    </w:p>
    <w:p w:rsidR="00D6397A" w:rsidRPr="00D6397A" w:rsidDel="00C04097" w:rsidRDefault="00A07C7C">
      <w:pPr>
        <w:spacing w:line="520" w:lineRule="exact"/>
        <w:ind w:firstLineChars="200" w:firstLine="560"/>
        <w:rPr>
          <w:del w:id="15179" w:author="lenovo" w:date="2018-01-12T13:42:00Z"/>
          <w:rFonts w:eastAsia="方正仿宋_GBK"/>
          <w:kern w:val="0"/>
          <w:sz w:val="28"/>
          <w:szCs w:val="28"/>
          <w:rPrChange w:id="15180" w:author="微软用户" w:date="2017-09-04T19:34:00Z">
            <w:rPr>
              <w:del w:id="15181" w:author="lenovo" w:date="2018-01-12T13:42:00Z"/>
              <w:rFonts w:ascii="Calibri" w:eastAsia="方正仿宋_GBK" w:hAnsi="Calibri"/>
              <w:kern w:val="0"/>
              <w:sz w:val="28"/>
              <w:szCs w:val="28"/>
            </w:rPr>
          </w:rPrChange>
        </w:rPr>
      </w:pPr>
      <w:del w:id="15182" w:author="lenovo" w:date="2018-01-12T13:42:00Z">
        <w:r w:rsidRPr="00A07C7C" w:rsidDel="00C04097">
          <w:rPr>
            <w:rFonts w:eastAsia="方正仿宋_GBK" w:hint="eastAsia"/>
            <w:kern w:val="0"/>
            <w:sz w:val="28"/>
            <w:szCs w:val="28"/>
            <w:rPrChange w:id="15183" w:author="微软用户" w:date="2017-09-04T19:34:00Z">
              <w:rPr>
                <w:rFonts w:ascii="Calibri" w:eastAsia="方正仿宋_GBK" w:hAnsi="Calibri" w:hint="eastAsia"/>
                <w:color w:val="0000FF"/>
                <w:kern w:val="0"/>
                <w:sz w:val="28"/>
                <w:szCs w:val="28"/>
                <w:u w:val="single"/>
              </w:rPr>
            </w:rPrChange>
          </w:rPr>
          <w:delText>二档：给予警告，并处一万二千五百元以上二万二千五百元以下的罚款；</w:delText>
        </w:r>
      </w:del>
    </w:p>
    <w:p w:rsidR="00D6397A" w:rsidRPr="00D6397A" w:rsidDel="00C04097" w:rsidRDefault="00A07C7C">
      <w:pPr>
        <w:spacing w:line="520" w:lineRule="exact"/>
        <w:ind w:firstLineChars="200" w:firstLine="560"/>
        <w:rPr>
          <w:del w:id="15184" w:author="lenovo" w:date="2018-01-12T13:42:00Z"/>
          <w:rFonts w:eastAsia="方正仿宋_GBK"/>
          <w:kern w:val="0"/>
          <w:sz w:val="28"/>
          <w:szCs w:val="28"/>
          <w:rPrChange w:id="15185" w:author="微软用户" w:date="2017-09-04T19:34:00Z">
            <w:rPr>
              <w:del w:id="15186" w:author="lenovo" w:date="2018-01-12T13:42:00Z"/>
              <w:rFonts w:ascii="Calibri" w:eastAsia="方正仿宋_GBK" w:hAnsi="Calibri"/>
              <w:kern w:val="0"/>
              <w:sz w:val="28"/>
              <w:szCs w:val="28"/>
            </w:rPr>
          </w:rPrChange>
        </w:rPr>
      </w:pPr>
      <w:del w:id="15187" w:author="lenovo" w:date="2018-01-12T13:42:00Z">
        <w:r w:rsidRPr="00A07C7C" w:rsidDel="00C04097">
          <w:rPr>
            <w:rFonts w:eastAsia="方正仿宋_GBK" w:hint="eastAsia"/>
            <w:kern w:val="0"/>
            <w:sz w:val="28"/>
            <w:szCs w:val="28"/>
            <w:rPrChange w:id="15188" w:author="微软用户" w:date="2017-09-04T19:34:00Z">
              <w:rPr>
                <w:rFonts w:ascii="Calibri" w:eastAsia="方正仿宋_GBK" w:hAnsi="Calibri" w:hint="eastAsia"/>
                <w:color w:val="0000FF"/>
                <w:kern w:val="0"/>
                <w:sz w:val="28"/>
                <w:szCs w:val="28"/>
                <w:u w:val="single"/>
              </w:rPr>
            </w:rPrChange>
          </w:rPr>
          <w:delText>三档：给予警告，并处二万二千五百元以上三万元以下的罚款。</w:delText>
        </w:r>
      </w:del>
    </w:p>
    <w:p w:rsidR="00D6397A" w:rsidRPr="00D6397A" w:rsidDel="00C04097" w:rsidRDefault="00A07C7C">
      <w:pPr>
        <w:spacing w:line="520" w:lineRule="exact"/>
        <w:ind w:firstLineChars="200" w:firstLine="560"/>
        <w:rPr>
          <w:del w:id="15189" w:author="lenovo" w:date="2018-01-12T13:42:00Z"/>
          <w:rFonts w:ascii="方正楷体_GBK" w:eastAsia="方正楷体_GBK"/>
          <w:kern w:val="0"/>
          <w:sz w:val="28"/>
          <w:szCs w:val="28"/>
          <w:rPrChange w:id="15190" w:author="微软用户" w:date="2017-09-04T20:12:00Z">
            <w:rPr>
              <w:del w:id="15191" w:author="lenovo" w:date="2018-01-12T13:42:00Z"/>
              <w:rFonts w:ascii="Calibri" w:eastAsia="方正仿宋_GBK" w:hAnsi="Calibri"/>
              <w:sz w:val="28"/>
              <w:szCs w:val="28"/>
            </w:rPr>
          </w:rPrChange>
        </w:rPr>
      </w:pPr>
      <w:del w:id="15192" w:author="lenovo" w:date="2018-01-12T13:42:00Z">
        <w:r w:rsidRPr="00A07C7C" w:rsidDel="00C04097">
          <w:rPr>
            <w:rFonts w:ascii="方正楷体_GBK" w:eastAsia="方正楷体_GBK" w:hint="eastAsia"/>
            <w:kern w:val="0"/>
            <w:sz w:val="28"/>
            <w:szCs w:val="28"/>
            <w:rPrChange w:id="15193" w:author="微软用户" w:date="2017-09-04T20:12:00Z">
              <w:rPr>
                <w:rFonts w:ascii="Calibri" w:eastAsia="方正仿宋_GBK" w:hAnsi="Calibri" w:hint="eastAsia"/>
                <w:color w:val="0000FF"/>
                <w:sz w:val="28"/>
                <w:szCs w:val="28"/>
                <w:u w:val="single"/>
              </w:rPr>
            </w:rPrChange>
          </w:rPr>
          <w:delText>第十九条</w:delText>
        </w:r>
      </w:del>
      <w:ins w:id="15194" w:author="微软用户" w:date="2017-09-04T20:12:00Z">
        <w:del w:id="15195" w:author="lenovo" w:date="2018-01-12T13:42:00Z">
          <w:r w:rsidRPr="00A07C7C" w:rsidDel="00C04097">
            <w:rPr>
              <w:rFonts w:ascii="方正楷体_GBK" w:eastAsia="方正楷体_GBK" w:hint="eastAsia"/>
              <w:kern w:val="0"/>
              <w:sz w:val="28"/>
              <w:szCs w:val="28"/>
              <w:rPrChange w:id="15196" w:author="微软用户" w:date="2017-09-04T20:12:00Z">
                <w:rPr>
                  <w:rFonts w:eastAsia="方正仿宋_GBK" w:hint="eastAsia"/>
                  <w:color w:val="0000FF"/>
                  <w:sz w:val="28"/>
                  <w:szCs w:val="28"/>
                  <w:u w:val="single"/>
                </w:rPr>
              </w:rPrChange>
            </w:rPr>
            <w:delText xml:space="preserve">　</w:delText>
          </w:r>
        </w:del>
      </w:ins>
      <w:del w:id="15197" w:author="lenovo" w:date="2018-01-12T13:42:00Z">
        <w:r w:rsidRPr="00A07C7C" w:rsidDel="00C04097">
          <w:rPr>
            <w:rFonts w:ascii="方正楷体_GBK" w:eastAsia="方正楷体_GBK" w:hint="eastAsia"/>
            <w:kern w:val="0"/>
            <w:sz w:val="28"/>
            <w:szCs w:val="28"/>
            <w:rPrChange w:id="15198" w:author="微软用户" w:date="2017-09-04T20:12:00Z">
              <w:rPr>
                <w:rFonts w:ascii="Calibri" w:eastAsia="方正仿宋_GBK" w:hAnsi="Calibri" w:hint="eastAsia"/>
                <w:color w:val="0000FF"/>
                <w:sz w:val="28"/>
                <w:szCs w:val="28"/>
                <w:u w:val="single"/>
              </w:rPr>
            </w:rPrChange>
          </w:rPr>
          <w:delText>危险化学品单位未按照本规定要求开展重大危险源事故应急预案演练</w:delText>
        </w:r>
      </w:del>
    </w:p>
    <w:p w:rsidR="00D6397A" w:rsidRPr="00D6397A" w:rsidDel="00C04097" w:rsidRDefault="00A07C7C">
      <w:pPr>
        <w:spacing w:line="520" w:lineRule="exact"/>
        <w:ind w:firstLineChars="200" w:firstLine="560"/>
        <w:rPr>
          <w:del w:id="15199" w:author="lenovo" w:date="2018-01-12T13:42:00Z"/>
          <w:rFonts w:ascii="方正楷体_GBK" w:eastAsia="方正楷体_GBK"/>
          <w:kern w:val="0"/>
          <w:sz w:val="28"/>
          <w:szCs w:val="28"/>
          <w:rPrChange w:id="15200" w:author="微软用户" w:date="2017-09-04T20:12:00Z">
            <w:rPr>
              <w:del w:id="15201" w:author="lenovo" w:date="2018-01-12T13:42:00Z"/>
              <w:rFonts w:ascii="Calibri" w:eastAsia="方正仿宋_GBK" w:hAnsi="Calibri"/>
              <w:sz w:val="28"/>
              <w:szCs w:val="28"/>
            </w:rPr>
          </w:rPrChange>
        </w:rPr>
      </w:pPr>
      <w:del w:id="15202" w:author="lenovo" w:date="2018-01-12T13:42:00Z">
        <w:r w:rsidRPr="00A07C7C" w:rsidDel="00C04097">
          <w:rPr>
            <w:rFonts w:ascii="方正楷体_GBK" w:eastAsia="方正楷体_GBK" w:hint="eastAsia"/>
            <w:kern w:val="0"/>
            <w:sz w:val="28"/>
            <w:szCs w:val="28"/>
            <w:rPrChange w:id="15203" w:author="微软用户" w:date="2017-09-04T20:12: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15204" w:author="lenovo" w:date="2018-01-12T13:42:00Z"/>
          <w:rFonts w:eastAsia="方正仿宋_GBK"/>
          <w:kern w:val="0"/>
          <w:sz w:val="28"/>
          <w:szCs w:val="28"/>
          <w:rPrChange w:id="15205" w:author="微软用户" w:date="2017-09-04T19:34:00Z">
            <w:rPr>
              <w:del w:id="15206" w:author="lenovo" w:date="2018-01-12T13:42:00Z"/>
              <w:rFonts w:ascii="Calibri" w:eastAsia="方正仿宋_GBK" w:hAnsi="Calibri"/>
              <w:kern w:val="0"/>
              <w:sz w:val="28"/>
              <w:szCs w:val="28"/>
            </w:rPr>
          </w:rPrChange>
        </w:rPr>
      </w:pPr>
      <w:del w:id="15207" w:author="lenovo" w:date="2018-01-12T13:42:00Z">
        <w:r w:rsidRPr="00A07C7C" w:rsidDel="00C04097">
          <w:rPr>
            <w:rFonts w:ascii="方正楷体_GBK" w:eastAsia="方正楷体_GBK" w:hint="eastAsia"/>
            <w:kern w:val="0"/>
            <w:sz w:val="28"/>
            <w:szCs w:val="28"/>
            <w:rPrChange w:id="15208" w:author="微软用户" w:date="2017-09-04T20:12:00Z">
              <w:rPr>
                <w:rFonts w:ascii="Calibri" w:eastAsia="方正仿宋_GBK" w:hAnsi="Calibri" w:hint="eastAsia"/>
                <w:color w:val="0000FF"/>
                <w:kern w:val="0"/>
                <w:sz w:val="28"/>
                <w:szCs w:val="28"/>
                <w:u w:val="single"/>
              </w:rPr>
            </w:rPrChange>
          </w:rPr>
          <w:delText>《危险化学品重大危险源监督管理暂行规定》第二十一条：</w:delText>
        </w:r>
        <w:r w:rsidRPr="00A07C7C" w:rsidDel="00C04097">
          <w:rPr>
            <w:rFonts w:eastAsia="方正仿宋_GBK" w:hint="eastAsia"/>
            <w:kern w:val="0"/>
            <w:sz w:val="28"/>
            <w:szCs w:val="28"/>
            <w:rPrChange w:id="15209" w:author="微软用户" w:date="2017-09-04T19:34:00Z">
              <w:rPr>
                <w:rFonts w:ascii="Calibri" w:eastAsia="方正仿宋_GBK" w:hAnsi="Calibri" w:hint="eastAsia"/>
                <w:color w:val="0000FF"/>
                <w:kern w:val="0"/>
                <w:sz w:val="28"/>
                <w:szCs w:val="28"/>
                <w:u w:val="single"/>
              </w:rPr>
            </w:rPrChange>
          </w:rPr>
          <w:delText>危险化学品单位应当制定重大危险源事故应急预案演练计划，并按照下列要求进行事故应急预案演练：</w:delText>
        </w:r>
      </w:del>
    </w:p>
    <w:p w:rsidR="00D6397A" w:rsidRPr="00D6397A" w:rsidDel="00C04097" w:rsidRDefault="00A07C7C">
      <w:pPr>
        <w:spacing w:line="520" w:lineRule="exact"/>
        <w:ind w:firstLineChars="200" w:firstLine="560"/>
        <w:rPr>
          <w:del w:id="15210" w:author="lenovo" w:date="2018-01-12T13:42:00Z"/>
          <w:rFonts w:eastAsia="方正仿宋_GBK"/>
          <w:kern w:val="0"/>
          <w:sz w:val="28"/>
          <w:szCs w:val="28"/>
          <w:rPrChange w:id="15211" w:author="微软用户" w:date="2017-09-04T19:34:00Z">
            <w:rPr>
              <w:del w:id="15212" w:author="lenovo" w:date="2018-01-12T13:42:00Z"/>
              <w:rFonts w:ascii="Calibri" w:eastAsia="方正仿宋_GBK" w:hAnsi="Calibri"/>
              <w:kern w:val="0"/>
              <w:sz w:val="28"/>
              <w:szCs w:val="28"/>
            </w:rPr>
          </w:rPrChange>
        </w:rPr>
      </w:pPr>
      <w:del w:id="15213" w:author="lenovo" w:date="2018-01-12T13:42:00Z">
        <w:r w:rsidRPr="00A07C7C" w:rsidDel="00C04097">
          <w:rPr>
            <w:rFonts w:eastAsia="方正仿宋_GBK" w:hint="eastAsia"/>
            <w:kern w:val="0"/>
            <w:sz w:val="28"/>
            <w:szCs w:val="28"/>
            <w:rPrChange w:id="15214" w:author="微软用户" w:date="2017-09-04T19:34:00Z">
              <w:rPr>
                <w:rFonts w:ascii="Calibri" w:eastAsia="方正仿宋_GBK" w:hAnsi="Calibri" w:hint="eastAsia"/>
                <w:color w:val="0000FF"/>
                <w:kern w:val="0"/>
                <w:sz w:val="28"/>
                <w:szCs w:val="28"/>
                <w:u w:val="single"/>
              </w:rPr>
            </w:rPrChange>
          </w:rPr>
          <w:delText>（一）对重大危险源专项应急预案，每年至少进行一次；</w:delText>
        </w:r>
      </w:del>
    </w:p>
    <w:p w:rsidR="00D6397A" w:rsidRPr="00D6397A" w:rsidDel="00C04097" w:rsidRDefault="00A07C7C">
      <w:pPr>
        <w:spacing w:line="520" w:lineRule="exact"/>
        <w:ind w:firstLineChars="200" w:firstLine="560"/>
        <w:rPr>
          <w:del w:id="15215" w:author="lenovo" w:date="2018-01-12T13:42:00Z"/>
          <w:rFonts w:eastAsia="方正仿宋_GBK"/>
          <w:kern w:val="0"/>
          <w:sz w:val="28"/>
          <w:szCs w:val="28"/>
          <w:rPrChange w:id="15216" w:author="微软用户" w:date="2017-09-04T19:34:00Z">
            <w:rPr>
              <w:del w:id="15217" w:author="lenovo" w:date="2018-01-12T13:42:00Z"/>
              <w:rFonts w:ascii="Calibri" w:eastAsia="方正仿宋_GBK" w:hAnsi="Calibri"/>
              <w:kern w:val="0"/>
              <w:sz w:val="28"/>
              <w:szCs w:val="28"/>
            </w:rPr>
          </w:rPrChange>
        </w:rPr>
      </w:pPr>
      <w:del w:id="15218" w:author="lenovo" w:date="2018-01-12T13:42:00Z">
        <w:r w:rsidRPr="00A07C7C" w:rsidDel="00C04097">
          <w:rPr>
            <w:rFonts w:eastAsia="方正仿宋_GBK" w:hint="eastAsia"/>
            <w:kern w:val="0"/>
            <w:sz w:val="28"/>
            <w:szCs w:val="28"/>
            <w:rPrChange w:id="15219" w:author="微软用户" w:date="2017-09-04T19:34:00Z">
              <w:rPr>
                <w:rFonts w:ascii="Calibri" w:eastAsia="方正仿宋_GBK" w:hAnsi="Calibri" w:hint="eastAsia"/>
                <w:color w:val="0000FF"/>
                <w:kern w:val="0"/>
                <w:sz w:val="28"/>
                <w:szCs w:val="28"/>
                <w:u w:val="single"/>
              </w:rPr>
            </w:rPrChange>
          </w:rPr>
          <w:delText>（二）对重大危险源现场处置方案，每半年至少进行一次。</w:delText>
        </w:r>
      </w:del>
    </w:p>
    <w:p w:rsidR="00D6397A" w:rsidRPr="00D6397A" w:rsidDel="00C04097" w:rsidRDefault="00A07C7C">
      <w:pPr>
        <w:spacing w:line="520" w:lineRule="exact"/>
        <w:ind w:firstLineChars="200" w:firstLine="560"/>
        <w:rPr>
          <w:del w:id="15220" w:author="lenovo" w:date="2018-01-12T13:42:00Z"/>
          <w:rFonts w:eastAsia="方正仿宋_GBK"/>
          <w:kern w:val="0"/>
          <w:sz w:val="28"/>
          <w:szCs w:val="28"/>
          <w:rPrChange w:id="15221" w:author="微软用户" w:date="2017-09-04T19:34:00Z">
            <w:rPr>
              <w:del w:id="15222" w:author="lenovo" w:date="2018-01-12T13:42:00Z"/>
              <w:rFonts w:ascii="Calibri" w:eastAsia="方正仿宋_GBK" w:hAnsi="Calibri"/>
              <w:kern w:val="0"/>
              <w:sz w:val="28"/>
              <w:szCs w:val="28"/>
            </w:rPr>
          </w:rPrChange>
        </w:rPr>
      </w:pPr>
      <w:del w:id="15223" w:author="lenovo" w:date="2018-01-12T13:42:00Z">
        <w:r w:rsidRPr="00A07C7C" w:rsidDel="00C04097">
          <w:rPr>
            <w:rFonts w:eastAsia="方正仿宋_GBK" w:hint="eastAsia"/>
            <w:kern w:val="0"/>
            <w:sz w:val="28"/>
            <w:szCs w:val="28"/>
            <w:rPrChange w:id="15224" w:author="微软用户" w:date="2017-09-04T19:34:00Z">
              <w:rPr>
                <w:rFonts w:ascii="Calibri" w:eastAsia="方正仿宋_GBK" w:hAnsi="Calibri" w:hint="eastAsia"/>
                <w:color w:val="0000FF"/>
                <w:kern w:val="0"/>
                <w:sz w:val="28"/>
                <w:szCs w:val="28"/>
                <w:u w:val="single"/>
              </w:rPr>
            </w:rPrChange>
          </w:rPr>
          <w:delText>应急预案演练结束后，危险化学品单位应当对应急预案演练效果进行评估，撰写应急预案演练评估报告，分析存在的问题，对应急预案提出修订意见，并及时修订完善。</w:delText>
        </w:r>
      </w:del>
    </w:p>
    <w:p w:rsidR="00D6397A" w:rsidRPr="00D6397A" w:rsidDel="00C04097" w:rsidRDefault="00A07C7C">
      <w:pPr>
        <w:spacing w:line="520" w:lineRule="exact"/>
        <w:ind w:firstLineChars="200" w:firstLine="560"/>
        <w:rPr>
          <w:del w:id="15225" w:author="lenovo" w:date="2018-01-12T13:42:00Z"/>
          <w:rFonts w:ascii="方正楷体_GBK" w:eastAsia="方正楷体_GBK"/>
          <w:kern w:val="0"/>
          <w:sz w:val="28"/>
          <w:szCs w:val="28"/>
          <w:rPrChange w:id="15226" w:author="微软用户" w:date="2017-09-04T20:12:00Z">
            <w:rPr>
              <w:del w:id="15227" w:author="lenovo" w:date="2018-01-12T13:42:00Z"/>
              <w:rFonts w:ascii="Calibri" w:eastAsia="方正仿宋_GBK" w:hAnsi="Calibri"/>
              <w:sz w:val="28"/>
              <w:szCs w:val="28"/>
            </w:rPr>
          </w:rPrChange>
        </w:rPr>
      </w:pPr>
      <w:del w:id="15228" w:author="lenovo" w:date="2018-01-12T13:42:00Z">
        <w:r w:rsidRPr="00A07C7C" w:rsidDel="00C04097">
          <w:rPr>
            <w:rFonts w:ascii="方正楷体_GBK" w:eastAsia="方正楷体_GBK" w:hint="eastAsia"/>
            <w:kern w:val="0"/>
            <w:sz w:val="28"/>
            <w:szCs w:val="28"/>
            <w:rPrChange w:id="15229" w:author="微软用户" w:date="2017-09-04T20:12: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15230" w:author="微软用户" w:date="2017-09-04T20:12: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rPr>
          <w:del w:id="15231" w:author="lenovo" w:date="2018-01-12T13:42:00Z"/>
          <w:rFonts w:eastAsia="方正仿宋_GBK"/>
          <w:kern w:val="0"/>
          <w:sz w:val="28"/>
          <w:szCs w:val="28"/>
          <w:rPrChange w:id="15232" w:author="微软用户" w:date="2017-09-04T19:34:00Z">
            <w:rPr>
              <w:del w:id="15233" w:author="lenovo" w:date="2018-01-12T13:42:00Z"/>
              <w:rFonts w:ascii="Calibri" w:eastAsia="方正仿宋_GBK" w:hAnsi="Calibri"/>
              <w:kern w:val="0"/>
              <w:sz w:val="28"/>
              <w:szCs w:val="28"/>
            </w:rPr>
          </w:rPrChange>
        </w:rPr>
      </w:pPr>
      <w:del w:id="15234" w:author="lenovo" w:date="2018-01-12T13:42:00Z">
        <w:r w:rsidRPr="00A07C7C" w:rsidDel="00C04097">
          <w:rPr>
            <w:rFonts w:ascii="方正楷体_GBK" w:eastAsia="方正楷体_GBK" w:hint="eastAsia"/>
            <w:kern w:val="0"/>
            <w:sz w:val="28"/>
            <w:szCs w:val="28"/>
            <w:rPrChange w:id="15235" w:author="微软用户" w:date="2017-09-04T20:12:00Z">
              <w:rPr>
                <w:rFonts w:ascii="Calibri" w:eastAsia="方正仿宋_GBK" w:hAnsi="Calibri" w:hint="eastAsia"/>
                <w:color w:val="0000FF"/>
                <w:kern w:val="0"/>
                <w:sz w:val="28"/>
                <w:szCs w:val="28"/>
                <w:u w:val="single"/>
              </w:rPr>
            </w:rPrChange>
          </w:rPr>
          <w:delText>《危险化学品重大危险源监督管理暂行规定》第三十四条：</w:delText>
        </w:r>
        <w:r w:rsidRPr="00A07C7C" w:rsidDel="00C04097">
          <w:rPr>
            <w:rFonts w:eastAsia="方正仿宋_GBK" w:hint="eastAsia"/>
            <w:kern w:val="0"/>
            <w:sz w:val="28"/>
            <w:szCs w:val="28"/>
            <w:rPrChange w:id="15236" w:author="微软用户" w:date="2017-09-04T19:34:00Z">
              <w:rPr>
                <w:rFonts w:ascii="Calibri" w:eastAsia="方正仿宋_GBK" w:hAnsi="Calibri" w:hint="eastAsia"/>
                <w:color w:val="0000FF"/>
                <w:kern w:val="0"/>
                <w:sz w:val="28"/>
                <w:szCs w:val="28"/>
                <w:u w:val="single"/>
              </w:rPr>
            </w:rPrChange>
          </w:rPr>
          <w:delText>危险化学品单位有下列情形之一的，由县级以上人民政府安全生产监督管理部门给予警告，可以并处</w:delText>
        </w:r>
        <w:r w:rsidRPr="00A07C7C" w:rsidDel="00C04097">
          <w:rPr>
            <w:rFonts w:eastAsia="方正仿宋_GBK"/>
            <w:kern w:val="0"/>
            <w:sz w:val="28"/>
            <w:szCs w:val="28"/>
            <w:rPrChange w:id="15237" w:author="微软用户" w:date="2017-09-04T19:34:00Z">
              <w:rPr>
                <w:rFonts w:ascii="Calibri" w:eastAsia="方正仿宋_GBK" w:hAnsi="Calibri"/>
                <w:color w:val="0000FF"/>
                <w:kern w:val="0"/>
                <w:sz w:val="28"/>
                <w:szCs w:val="28"/>
                <w:u w:val="single"/>
              </w:rPr>
            </w:rPrChange>
          </w:rPr>
          <w:delText>5000</w:delText>
        </w:r>
        <w:r w:rsidRPr="00A07C7C" w:rsidDel="00C04097">
          <w:rPr>
            <w:rFonts w:eastAsia="方正仿宋_GBK" w:hint="eastAsia"/>
            <w:kern w:val="0"/>
            <w:sz w:val="28"/>
            <w:szCs w:val="28"/>
            <w:rPrChange w:id="15238" w:author="微软用户" w:date="2017-09-04T19:34:00Z">
              <w:rPr>
                <w:rFonts w:ascii="Calibri" w:eastAsia="方正仿宋_GBK" w:hAnsi="Calibri" w:hint="eastAsia"/>
                <w:color w:val="0000FF"/>
                <w:kern w:val="0"/>
                <w:sz w:val="28"/>
                <w:szCs w:val="28"/>
                <w:u w:val="single"/>
              </w:rPr>
            </w:rPrChange>
          </w:rPr>
          <w:delText>元以上</w:delText>
        </w:r>
        <w:r w:rsidRPr="00A07C7C" w:rsidDel="00C04097">
          <w:rPr>
            <w:rFonts w:eastAsia="方正仿宋_GBK"/>
            <w:kern w:val="0"/>
            <w:sz w:val="28"/>
            <w:szCs w:val="28"/>
            <w:rPrChange w:id="15239"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15240" w:author="微软用户" w:date="2017-09-04T19:34:00Z">
              <w:rPr>
                <w:rFonts w:ascii="Calibri" w:eastAsia="方正仿宋_GBK" w:hAnsi="Calibri" w:hint="eastAsia"/>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5241" w:author="lenovo" w:date="2018-01-12T13:42:00Z"/>
          <w:rFonts w:eastAsia="方正仿宋_GBK"/>
          <w:kern w:val="0"/>
          <w:sz w:val="28"/>
          <w:szCs w:val="28"/>
          <w:rPrChange w:id="15242" w:author="微软用户" w:date="2017-09-04T19:34:00Z">
            <w:rPr>
              <w:del w:id="15243" w:author="lenovo" w:date="2018-01-12T13:42:00Z"/>
              <w:rFonts w:ascii="Calibri" w:eastAsia="方正仿宋_GBK" w:hAnsi="Calibri"/>
              <w:kern w:val="0"/>
              <w:sz w:val="28"/>
              <w:szCs w:val="28"/>
            </w:rPr>
          </w:rPrChange>
        </w:rPr>
      </w:pPr>
      <w:del w:id="15244" w:author="lenovo" w:date="2018-01-12T13:42:00Z">
        <w:r w:rsidRPr="00A07C7C" w:rsidDel="00C04097">
          <w:rPr>
            <w:rFonts w:eastAsia="方正仿宋_GBK" w:hint="eastAsia"/>
            <w:kern w:val="0"/>
            <w:sz w:val="28"/>
            <w:szCs w:val="28"/>
            <w:rPrChange w:id="15245" w:author="微软用户" w:date="2017-09-04T19:34:00Z">
              <w:rPr>
                <w:rFonts w:ascii="Calibri" w:eastAsia="方正仿宋_GBK" w:hAnsi="Calibri" w:hint="eastAsia"/>
                <w:color w:val="0000FF"/>
                <w:kern w:val="0"/>
                <w:sz w:val="28"/>
                <w:szCs w:val="28"/>
                <w:u w:val="single"/>
              </w:rPr>
            </w:rPrChange>
          </w:rPr>
          <w:delText>（六）未按照本规定要求开展重大危险源事故应急预案演练的。</w:delText>
        </w:r>
      </w:del>
    </w:p>
    <w:p w:rsidR="00D6397A" w:rsidRPr="00D6397A" w:rsidDel="00C04097" w:rsidRDefault="00A07C7C">
      <w:pPr>
        <w:spacing w:line="520" w:lineRule="exact"/>
        <w:ind w:firstLineChars="200" w:firstLine="560"/>
        <w:rPr>
          <w:del w:id="15246" w:author="lenovo" w:date="2018-01-12T13:42:00Z"/>
          <w:rFonts w:ascii="方正楷体_GBK" w:eastAsia="方正楷体_GBK"/>
          <w:kern w:val="0"/>
          <w:sz w:val="28"/>
          <w:szCs w:val="28"/>
          <w:rPrChange w:id="15247" w:author="微软用户" w:date="2017-09-04T20:12:00Z">
            <w:rPr>
              <w:del w:id="15248" w:author="lenovo" w:date="2018-01-12T13:42:00Z"/>
              <w:rFonts w:ascii="Calibri" w:eastAsia="方正仿宋_GBK" w:hAnsi="Calibri"/>
              <w:sz w:val="28"/>
              <w:szCs w:val="28"/>
            </w:rPr>
          </w:rPrChange>
        </w:rPr>
      </w:pPr>
      <w:del w:id="15249" w:author="lenovo" w:date="2018-01-12T13:42:00Z">
        <w:r w:rsidRPr="00A07C7C" w:rsidDel="00C04097">
          <w:rPr>
            <w:rFonts w:ascii="方正楷体_GBK" w:eastAsia="方正楷体_GBK" w:hint="eastAsia"/>
            <w:kern w:val="0"/>
            <w:sz w:val="28"/>
            <w:szCs w:val="28"/>
            <w:rPrChange w:id="15250" w:author="微软用户" w:date="2017-09-04T20:12:00Z">
              <w:rPr>
                <w:rFonts w:ascii="Calibri" w:eastAsia="方正仿宋_GBK" w:hAnsi="Calibri" w:hint="eastAsia"/>
                <w:color w:val="0000FF"/>
                <w:sz w:val="28"/>
                <w:szCs w:val="28"/>
                <w:u w:val="single"/>
              </w:rPr>
            </w:rPrChange>
          </w:rPr>
          <w:delText>处罚档次：</w:delText>
        </w:r>
      </w:del>
    </w:p>
    <w:p w:rsidR="00D6397A" w:rsidDel="00C04097" w:rsidRDefault="00A07C7C">
      <w:pPr>
        <w:spacing w:line="520" w:lineRule="exact"/>
        <w:ind w:firstLineChars="200" w:firstLine="560"/>
        <w:rPr>
          <w:del w:id="15251" w:author="lenovo" w:date="2018-01-12T13:42:00Z"/>
          <w:rFonts w:eastAsia="方正仿宋_GBK"/>
          <w:kern w:val="0"/>
          <w:sz w:val="28"/>
          <w:szCs w:val="28"/>
        </w:rPr>
      </w:pPr>
      <w:del w:id="15252" w:author="lenovo" w:date="2018-01-12T13:42:00Z">
        <w:r w:rsidRPr="00A07C7C" w:rsidDel="00C04097">
          <w:rPr>
            <w:rFonts w:eastAsia="方正仿宋_GBK" w:hint="eastAsia"/>
            <w:kern w:val="0"/>
            <w:sz w:val="28"/>
            <w:szCs w:val="28"/>
            <w:rPrChange w:id="15253" w:author="微软用户">
              <w:rPr>
                <w:rFonts w:eastAsia="方正仿宋_GBK" w:hint="eastAsia"/>
                <w:color w:val="0000FF"/>
                <w:kern w:val="0"/>
                <w:sz w:val="28"/>
                <w:szCs w:val="28"/>
                <w:u w:val="single"/>
              </w:rPr>
            </w:rPrChange>
          </w:rPr>
          <w:delText>一档：涉及四级重大危险源的危险化学品单位未按照本规定要求开展重大危险源事故应急预案演练的；</w:delText>
        </w:r>
      </w:del>
    </w:p>
    <w:p w:rsidR="00D6397A" w:rsidDel="00C04097" w:rsidRDefault="00A07C7C">
      <w:pPr>
        <w:spacing w:line="520" w:lineRule="exact"/>
        <w:ind w:firstLineChars="200" w:firstLine="560"/>
        <w:rPr>
          <w:del w:id="15254" w:author="lenovo" w:date="2018-01-12T13:42:00Z"/>
          <w:rFonts w:eastAsia="方正仿宋_GBK"/>
          <w:kern w:val="0"/>
          <w:sz w:val="28"/>
          <w:szCs w:val="28"/>
        </w:rPr>
      </w:pPr>
      <w:del w:id="15255" w:author="lenovo" w:date="2018-01-12T13:42:00Z">
        <w:r w:rsidRPr="00A07C7C" w:rsidDel="00C04097">
          <w:rPr>
            <w:rFonts w:eastAsia="方正仿宋_GBK" w:hint="eastAsia"/>
            <w:kern w:val="0"/>
            <w:sz w:val="28"/>
            <w:szCs w:val="28"/>
            <w:rPrChange w:id="15256" w:author="微软用户">
              <w:rPr>
                <w:rFonts w:eastAsia="方正仿宋_GBK" w:hint="eastAsia"/>
                <w:color w:val="0000FF"/>
                <w:kern w:val="0"/>
                <w:sz w:val="28"/>
                <w:szCs w:val="28"/>
                <w:u w:val="single"/>
              </w:rPr>
            </w:rPrChange>
          </w:rPr>
          <w:delText>二档：涉及三级重大危险源的危险化学品单位未按照本规定要求开展重大危险源事故应急预案演练的；</w:delText>
        </w:r>
      </w:del>
    </w:p>
    <w:p w:rsidR="00D6397A" w:rsidRPr="00D6397A" w:rsidDel="00C04097" w:rsidRDefault="00A07C7C">
      <w:pPr>
        <w:spacing w:line="520" w:lineRule="exact"/>
        <w:ind w:firstLineChars="200" w:firstLine="560"/>
        <w:rPr>
          <w:del w:id="15257" w:author="lenovo" w:date="2018-01-12T13:42:00Z"/>
          <w:rFonts w:eastAsia="方正仿宋_GBK"/>
          <w:kern w:val="0"/>
          <w:sz w:val="28"/>
          <w:szCs w:val="28"/>
          <w:rPrChange w:id="15258" w:author="微软用户" w:date="2017-09-04T19:34:00Z">
            <w:rPr>
              <w:del w:id="15259" w:author="lenovo" w:date="2018-01-12T13:42:00Z"/>
              <w:rFonts w:ascii="Calibri" w:eastAsia="方正仿宋_GBK" w:hAnsi="Calibri"/>
              <w:kern w:val="0"/>
              <w:sz w:val="28"/>
              <w:szCs w:val="28"/>
            </w:rPr>
          </w:rPrChange>
        </w:rPr>
      </w:pPr>
      <w:del w:id="15260" w:author="lenovo" w:date="2018-01-12T13:42:00Z">
        <w:r w:rsidRPr="00A07C7C" w:rsidDel="00C04097">
          <w:rPr>
            <w:rFonts w:eastAsia="方正仿宋_GBK" w:hint="eastAsia"/>
            <w:kern w:val="0"/>
            <w:sz w:val="28"/>
            <w:szCs w:val="28"/>
            <w:rPrChange w:id="15261" w:author="微软用户">
              <w:rPr>
                <w:rFonts w:eastAsia="方正仿宋_GBK" w:hint="eastAsia"/>
                <w:color w:val="0000FF"/>
                <w:kern w:val="0"/>
                <w:sz w:val="28"/>
                <w:szCs w:val="28"/>
                <w:u w:val="single"/>
              </w:rPr>
            </w:rPrChange>
          </w:rPr>
          <w:delText>三档：涉及一级、二级重大危险源的危险化学品单位未按照本规定要求开展重大危险源事故应急预案演练的。</w:delText>
        </w:r>
      </w:del>
    </w:p>
    <w:p w:rsidR="00D6397A" w:rsidRPr="00D6397A" w:rsidDel="00C04097" w:rsidRDefault="00A07C7C">
      <w:pPr>
        <w:spacing w:line="520" w:lineRule="exact"/>
        <w:ind w:firstLineChars="200" w:firstLine="560"/>
        <w:rPr>
          <w:del w:id="15262" w:author="lenovo" w:date="2018-01-12T13:42:00Z"/>
          <w:rFonts w:ascii="方正楷体_GBK" w:eastAsia="方正楷体_GBK"/>
          <w:kern w:val="0"/>
          <w:sz w:val="28"/>
          <w:szCs w:val="28"/>
          <w:rPrChange w:id="15263" w:author="微软用户" w:date="2017-09-04T20:12:00Z">
            <w:rPr>
              <w:del w:id="15264" w:author="lenovo" w:date="2018-01-12T13:42:00Z"/>
              <w:rFonts w:ascii="Calibri" w:eastAsia="方正仿宋_GBK" w:hAnsi="Calibri"/>
              <w:sz w:val="28"/>
              <w:szCs w:val="28"/>
            </w:rPr>
          </w:rPrChange>
        </w:rPr>
      </w:pPr>
      <w:del w:id="15265" w:author="lenovo" w:date="2018-01-12T13:42:00Z">
        <w:r w:rsidRPr="00A07C7C" w:rsidDel="00C04097">
          <w:rPr>
            <w:rFonts w:ascii="方正楷体_GBK" w:eastAsia="方正楷体_GBK" w:hint="eastAsia"/>
            <w:kern w:val="0"/>
            <w:sz w:val="28"/>
            <w:szCs w:val="28"/>
            <w:rPrChange w:id="15266" w:author="微软用户" w:date="2017-09-04T20:12: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15267" w:author="微软用户" w:date="2017-09-04T20:12:00Z">
              <w:rPr>
                <w:rFonts w:ascii="Calibri" w:eastAsia="方正仿宋_GBK" w:hAnsi="Calibri"/>
                <w:color w:val="0000FF"/>
                <w:sz w:val="28"/>
                <w:szCs w:val="28"/>
                <w:u w:val="single"/>
              </w:rPr>
            </w:rPrChange>
          </w:rPr>
          <w:delText>:</w:delText>
        </w:r>
      </w:del>
      <w:ins w:id="15268" w:author="微软用户" w:date="2017-09-04T19:35:00Z">
        <w:del w:id="15269" w:author="lenovo" w:date="2018-01-12T13:42:00Z">
          <w:r w:rsidRPr="00A07C7C" w:rsidDel="00C04097">
            <w:rPr>
              <w:rFonts w:ascii="方正楷体_GBK" w:eastAsia="方正楷体_GBK" w:hint="eastAsia"/>
              <w:kern w:val="0"/>
              <w:sz w:val="28"/>
              <w:szCs w:val="28"/>
              <w:rPrChange w:id="15270" w:author="微软用户" w:date="2017-09-04T20:12: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15271" w:author="lenovo" w:date="2018-01-12T13:42:00Z"/>
          <w:rFonts w:eastAsia="方正仿宋_GBK"/>
          <w:kern w:val="0"/>
          <w:sz w:val="28"/>
          <w:szCs w:val="28"/>
          <w:rPrChange w:id="15272" w:author="微软用户" w:date="2017-09-04T19:34:00Z">
            <w:rPr>
              <w:del w:id="15273" w:author="lenovo" w:date="2018-01-12T13:42:00Z"/>
              <w:rFonts w:ascii="Calibri" w:eastAsia="方正仿宋_GBK" w:hAnsi="Calibri"/>
              <w:kern w:val="0"/>
              <w:sz w:val="28"/>
              <w:szCs w:val="28"/>
            </w:rPr>
          </w:rPrChange>
        </w:rPr>
      </w:pPr>
      <w:del w:id="15274" w:author="lenovo" w:date="2018-01-12T13:42:00Z">
        <w:r w:rsidRPr="00A07C7C" w:rsidDel="00C04097">
          <w:rPr>
            <w:rFonts w:eastAsia="方正仿宋_GBK" w:hint="eastAsia"/>
            <w:kern w:val="0"/>
            <w:sz w:val="28"/>
            <w:szCs w:val="28"/>
            <w:rPrChange w:id="15275" w:author="微软用户" w:date="2017-09-04T19:34:00Z">
              <w:rPr>
                <w:rFonts w:ascii="Calibri" w:eastAsia="方正仿宋_GBK" w:hAnsi="Calibri" w:hint="eastAsia"/>
                <w:color w:val="0000FF"/>
                <w:kern w:val="0"/>
                <w:sz w:val="28"/>
                <w:szCs w:val="28"/>
                <w:u w:val="single"/>
              </w:rPr>
            </w:rPrChange>
          </w:rPr>
          <w:delText>一档：给予警告，可以并处五千元以上一万二千五百元以下的罚款；</w:delText>
        </w:r>
      </w:del>
    </w:p>
    <w:p w:rsidR="00D6397A" w:rsidRPr="00D6397A" w:rsidDel="00C04097" w:rsidRDefault="00A07C7C">
      <w:pPr>
        <w:spacing w:line="520" w:lineRule="exact"/>
        <w:ind w:firstLineChars="200" w:firstLine="560"/>
        <w:rPr>
          <w:del w:id="15276" w:author="lenovo" w:date="2018-01-12T13:42:00Z"/>
          <w:rFonts w:eastAsia="方正仿宋_GBK"/>
          <w:kern w:val="0"/>
          <w:sz w:val="28"/>
          <w:szCs w:val="28"/>
          <w:rPrChange w:id="15277" w:author="微软用户" w:date="2017-09-04T19:34:00Z">
            <w:rPr>
              <w:del w:id="15278" w:author="lenovo" w:date="2018-01-12T13:42:00Z"/>
              <w:rFonts w:ascii="Calibri" w:eastAsia="方正仿宋_GBK" w:hAnsi="Calibri"/>
              <w:kern w:val="0"/>
              <w:sz w:val="28"/>
              <w:szCs w:val="28"/>
            </w:rPr>
          </w:rPrChange>
        </w:rPr>
      </w:pPr>
      <w:del w:id="15279" w:author="lenovo" w:date="2018-01-12T13:42:00Z">
        <w:r w:rsidRPr="00A07C7C" w:rsidDel="00C04097">
          <w:rPr>
            <w:rFonts w:eastAsia="方正仿宋_GBK" w:hint="eastAsia"/>
            <w:kern w:val="0"/>
            <w:sz w:val="28"/>
            <w:szCs w:val="28"/>
            <w:rPrChange w:id="15280" w:author="微软用户" w:date="2017-09-04T19:34:00Z">
              <w:rPr>
                <w:rFonts w:ascii="Calibri" w:eastAsia="方正仿宋_GBK" w:hAnsi="Calibri" w:hint="eastAsia"/>
                <w:color w:val="0000FF"/>
                <w:kern w:val="0"/>
                <w:sz w:val="28"/>
                <w:szCs w:val="28"/>
                <w:u w:val="single"/>
              </w:rPr>
            </w:rPrChange>
          </w:rPr>
          <w:delText>二档：给予警告，并处一万二千五百元以上二万二千五百元以下的罚款；</w:delText>
        </w:r>
      </w:del>
    </w:p>
    <w:p w:rsidR="00D6397A" w:rsidDel="00C04097" w:rsidRDefault="00A07C7C">
      <w:pPr>
        <w:spacing w:line="520" w:lineRule="exact"/>
        <w:ind w:firstLineChars="200" w:firstLine="560"/>
        <w:rPr>
          <w:ins w:id="15281" w:author="微软用户" w:date="2017-09-04T20:12:00Z"/>
          <w:del w:id="15282" w:author="lenovo" w:date="2018-01-12T13:42:00Z"/>
          <w:rFonts w:eastAsia="方正仿宋_GBK"/>
          <w:kern w:val="0"/>
          <w:sz w:val="28"/>
          <w:szCs w:val="28"/>
        </w:rPr>
      </w:pPr>
      <w:del w:id="15283" w:author="lenovo" w:date="2018-01-12T13:42:00Z">
        <w:r w:rsidRPr="00A07C7C" w:rsidDel="00C04097">
          <w:rPr>
            <w:rFonts w:eastAsia="方正仿宋_GBK" w:hint="eastAsia"/>
            <w:kern w:val="0"/>
            <w:sz w:val="28"/>
            <w:szCs w:val="28"/>
            <w:rPrChange w:id="15284" w:author="微软用户" w:date="2017-09-04T19:34:00Z">
              <w:rPr>
                <w:rFonts w:ascii="Calibri" w:eastAsia="方正仿宋_GBK" w:hAnsi="Calibri" w:hint="eastAsia"/>
                <w:color w:val="0000FF"/>
                <w:kern w:val="0"/>
                <w:sz w:val="28"/>
                <w:szCs w:val="28"/>
                <w:u w:val="single"/>
              </w:rPr>
            </w:rPrChange>
          </w:rPr>
          <w:delText>三档：给予警告，并处二万二千五百元以上三万元以下的罚款。</w:delText>
        </w:r>
      </w:del>
    </w:p>
    <w:p w:rsidR="00D6397A" w:rsidDel="00C04097" w:rsidRDefault="0069702B">
      <w:pPr>
        <w:spacing w:line="520" w:lineRule="exact"/>
        <w:ind w:firstLineChars="200" w:firstLine="560"/>
        <w:rPr>
          <w:del w:id="15285" w:author="lenovo" w:date="2018-01-12T13:42:00Z"/>
          <w:rFonts w:eastAsia="方正仿宋_GBK"/>
          <w:bCs/>
          <w:sz w:val="28"/>
          <w:szCs w:val="28"/>
        </w:rPr>
      </w:pPr>
      <w:ins w:id="15286" w:author="微软用户" w:date="2017-09-04T20:12:00Z">
        <w:del w:id="15287" w:author="lenovo" w:date="2018-01-12T13:42:00Z">
          <w:r w:rsidDel="00C04097">
            <w:rPr>
              <w:rFonts w:eastAsia="方正仿宋_GBK"/>
              <w:kern w:val="0"/>
              <w:sz w:val="28"/>
              <w:szCs w:val="28"/>
            </w:rPr>
            <w:br w:type="page"/>
          </w:r>
        </w:del>
      </w:ins>
    </w:p>
    <w:p w:rsidR="00A07C7C" w:rsidDel="00C04097" w:rsidRDefault="00A07C7C">
      <w:pPr>
        <w:pStyle w:val="ac"/>
        <w:rPr>
          <w:ins w:id="15288" w:author="微软用户" w:date="2017-09-04T20:12:00Z"/>
          <w:del w:id="15289" w:author="lenovo" w:date="2018-01-12T13:42:00Z"/>
        </w:rPr>
        <w:pPrChange w:id="15290" w:author="wj" w:date="2017-09-05T09:10:00Z">
          <w:pPr>
            <w:pStyle w:val="1"/>
            <w:spacing w:line="520" w:lineRule="exact"/>
          </w:pPr>
        </w:pPrChange>
      </w:pPr>
      <w:bookmarkStart w:id="15291" w:name="_Toc492366336"/>
      <w:del w:id="15292" w:author="lenovo" w:date="2018-01-12T13:42:00Z">
        <w:r w:rsidRPr="00A07C7C" w:rsidDel="00C04097">
          <w:rPr>
            <w:rFonts w:hint="eastAsia"/>
            <w:bCs w:val="0"/>
            <w:rPrChange w:id="15293" w:author="微软用户" w:date="2017-09-04T20:12:00Z">
              <w:rPr>
                <w:rFonts w:hint="eastAsia"/>
                <w:bCs w:val="0"/>
                <w:color w:val="0000FF"/>
                <w:sz w:val="28"/>
                <w:u w:val="single"/>
              </w:rPr>
            </w:rPrChange>
          </w:rPr>
          <w:delText>第六章</w:delText>
        </w:r>
      </w:del>
      <w:ins w:id="15294" w:author="微软用户" w:date="2017-09-04T20:12:00Z">
        <w:del w:id="15295" w:author="lenovo" w:date="2018-01-12T13:42:00Z">
          <w:r w:rsidR="0069702B" w:rsidRPr="00823EFD" w:rsidDel="00C04097">
            <w:rPr>
              <w:rFonts w:hint="eastAsia"/>
            </w:rPr>
            <w:delText xml:space="preserve">　</w:delText>
          </w:r>
        </w:del>
      </w:ins>
      <w:del w:id="15296" w:author="lenovo" w:date="2018-01-12T13:42:00Z">
        <w:r w:rsidRPr="00A07C7C" w:rsidDel="00C04097">
          <w:rPr>
            <w:rFonts w:hint="eastAsia"/>
            <w:bCs w:val="0"/>
            <w:rPrChange w:id="15297" w:author="微软用户" w:date="2017-09-04T20:12:00Z">
              <w:rPr>
                <w:rFonts w:hint="eastAsia"/>
                <w:bCs w:val="0"/>
                <w:color w:val="0000FF"/>
                <w:sz w:val="28"/>
                <w:u w:val="single"/>
              </w:rPr>
            </w:rPrChange>
          </w:rPr>
          <w:delText>安全培训和中介机构管理类</w:delText>
        </w:r>
      </w:del>
      <w:bookmarkEnd w:id="15291"/>
    </w:p>
    <w:p w:rsidR="00A07C7C" w:rsidRPr="00A07C7C" w:rsidDel="00C04097" w:rsidRDefault="00A07C7C">
      <w:pPr>
        <w:numPr>
          <w:ins w:id="15298" w:author="微软用户" w:date="2017-09-04T20:12:00Z"/>
        </w:numPr>
        <w:rPr>
          <w:del w:id="15299" w:author="lenovo" w:date="2018-01-12T13:42:00Z"/>
          <w:bCs/>
          <w:rPrChange w:id="15300" w:author="微软用户" w:date="2017-09-04T20:12:00Z">
            <w:rPr>
              <w:del w:id="15301" w:author="lenovo" w:date="2018-01-12T13:42:00Z"/>
              <w:bCs w:val="0"/>
              <w:sz w:val="28"/>
              <w:szCs w:val="24"/>
            </w:rPr>
          </w:rPrChange>
        </w:rPr>
        <w:pPrChange w:id="15302" w:author="微软用户" w:date="2017-09-04T20:12:00Z">
          <w:pPr>
            <w:pStyle w:val="1"/>
            <w:spacing w:line="520" w:lineRule="exact"/>
          </w:pPr>
        </w:pPrChange>
      </w:pPr>
    </w:p>
    <w:p w:rsidR="00D6397A" w:rsidRPr="00D6397A" w:rsidDel="00C04097" w:rsidRDefault="00A07C7C">
      <w:pPr>
        <w:spacing w:line="520" w:lineRule="exact"/>
        <w:ind w:firstLineChars="200" w:firstLine="560"/>
        <w:rPr>
          <w:del w:id="15303" w:author="lenovo" w:date="2018-01-12T13:42:00Z"/>
          <w:rFonts w:ascii="方正楷体_GBK" w:eastAsia="方正楷体_GBK"/>
          <w:kern w:val="0"/>
          <w:sz w:val="28"/>
          <w:szCs w:val="28"/>
          <w:rPrChange w:id="15304" w:author="微软用户" w:date="2017-09-04T20:13:00Z">
            <w:rPr>
              <w:del w:id="15305" w:author="lenovo" w:date="2018-01-12T13:42:00Z"/>
              <w:rFonts w:eastAsia="方正仿宋_GBK"/>
              <w:kern w:val="0"/>
              <w:sz w:val="28"/>
              <w:szCs w:val="28"/>
            </w:rPr>
          </w:rPrChange>
        </w:rPr>
      </w:pPr>
      <w:del w:id="15306" w:author="lenovo" w:date="2018-01-12T13:42:00Z">
        <w:r w:rsidRPr="00A07C7C" w:rsidDel="00C04097">
          <w:rPr>
            <w:rFonts w:ascii="方正楷体_GBK" w:eastAsia="方正楷体_GBK" w:hint="eastAsia"/>
            <w:kern w:val="0"/>
            <w:sz w:val="28"/>
            <w:szCs w:val="28"/>
            <w:rPrChange w:id="15307" w:author="微软用户" w:date="2017-09-04T20:13:00Z">
              <w:rPr>
                <w:rFonts w:eastAsia="方正仿宋_GBK" w:hint="eastAsia"/>
                <w:bCs/>
                <w:color w:val="0000FF"/>
                <w:kern w:val="44"/>
                <w:sz w:val="28"/>
                <w:szCs w:val="28"/>
                <w:u w:val="single"/>
              </w:rPr>
            </w:rPrChange>
          </w:rPr>
          <w:delText>第一条</w:delText>
        </w:r>
      </w:del>
      <w:ins w:id="15308" w:author="微软用户" w:date="2017-09-04T20:13:00Z">
        <w:del w:id="15309" w:author="lenovo" w:date="2018-01-12T13:42:00Z">
          <w:r w:rsidRPr="00A07C7C" w:rsidDel="00C04097">
            <w:rPr>
              <w:rFonts w:ascii="方正楷体_GBK" w:eastAsia="方正楷体_GBK" w:hint="eastAsia"/>
              <w:kern w:val="0"/>
              <w:sz w:val="28"/>
              <w:szCs w:val="28"/>
              <w:rPrChange w:id="15310" w:author="微软用户" w:date="2017-09-04T20:13:00Z">
                <w:rPr>
                  <w:rFonts w:eastAsia="方正仿宋_GBK" w:hint="eastAsia"/>
                  <w:bCs/>
                  <w:color w:val="0000FF"/>
                  <w:kern w:val="44"/>
                  <w:sz w:val="28"/>
                  <w:szCs w:val="28"/>
                  <w:u w:val="single"/>
                </w:rPr>
              </w:rPrChange>
            </w:rPr>
            <w:delText xml:space="preserve">　</w:delText>
          </w:r>
        </w:del>
      </w:ins>
      <w:del w:id="15311" w:author="lenovo" w:date="2018-01-12T13:42:00Z">
        <w:r w:rsidRPr="00A07C7C" w:rsidDel="00C04097">
          <w:rPr>
            <w:rFonts w:ascii="方正楷体_GBK" w:eastAsia="方正楷体_GBK" w:hint="eastAsia"/>
            <w:kern w:val="0"/>
            <w:sz w:val="28"/>
            <w:szCs w:val="28"/>
            <w:rPrChange w:id="15312" w:author="微软用户" w:date="2017-09-04T20:13:00Z">
              <w:rPr>
                <w:rFonts w:eastAsia="方正仿宋_GBK" w:hint="eastAsia"/>
                <w:bCs/>
                <w:color w:val="0000FF"/>
                <w:kern w:val="0"/>
                <w:sz w:val="28"/>
                <w:szCs w:val="28"/>
                <w:u w:val="single"/>
              </w:rPr>
            </w:rPrChange>
          </w:rPr>
          <w:delText>承担安全评价、认证、检测、检验工作的机构，出具虚假证明</w:delText>
        </w:r>
      </w:del>
    </w:p>
    <w:p w:rsidR="00D6397A" w:rsidRPr="00D6397A" w:rsidDel="00C04097" w:rsidRDefault="00A07C7C">
      <w:pPr>
        <w:autoSpaceDE w:val="0"/>
        <w:spacing w:line="520" w:lineRule="exact"/>
        <w:ind w:left="1" w:firstLineChars="200" w:firstLine="560"/>
        <w:rPr>
          <w:del w:id="15313" w:author="lenovo" w:date="2018-01-12T13:42:00Z"/>
          <w:rFonts w:ascii="方正楷体_GBK" w:eastAsia="方正楷体_GBK"/>
          <w:kern w:val="0"/>
          <w:sz w:val="28"/>
          <w:szCs w:val="28"/>
          <w:rPrChange w:id="15314" w:author="微软用户" w:date="2017-09-04T20:13:00Z">
            <w:rPr>
              <w:del w:id="15315" w:author="lenovo" w:date="2018-01-12T13:42:00Z"/>
              <w:rFonts w:eastAsia="方正仿宋_GBK"/>
              <w:sz w:val="28"/>
              <w:szCs w:val="28"/>
            </w:rPr>
          </w:rPrChange>
        </w:rPr>
      </w:pPr>
      <w:del w:id="15316" w:author="lenovo" w:date="2018-01-12T13:42:00Z">
        <w:r w:rsidRPr="00A07C7C" w:rsidDel="00C04097">
          <w:rPr>
            <w:rFonts w:ascii="方正楷体_GBK" w:eastAsia="方正楷体_GBK" w:hint="eastAsia"/>
            <w:kern w:val="0"/>
            <w:sz w:val="28"/>
            <w:szCs w:val="28"/>
            <w:rPrChange w:id="15317" w:author="微软用户" w:date="2017-09-04T20:13:00Z">
              <w:rPr>
                <w:rFonts w:eastAsia="方正仿宋_GBK" w:hint="eastAsia"/>
                <w:bCs/>
                <w:color w:val="0000FF"/>
                <w:kern w:val="44"/>
                <w:sz w:val="28"/>
                <w:szCs w:val="28"/>
                <w:u w:val="single"/>
              </w:rPr>
            </w:rPrChange>
          </w:rPr>
          <w:delText>有关规定：</w:delText>
        </w:r>
      </w:del>
    </w:p>
    <w:p w:rsidR="00D6397A" w:rsidDel="00C04097" w:rsidRDefault="00A07C7C">
      <w:pPr>
        <w:autoSpaceDE w:val="0"/>
        <w:spacing w:line="520" w:lineRule="exact"/>
        <w:ind w:left="1" w:firstLineChars="200" w:firstLine="560"/>
        <w:rPr>
          <w:del w:id="15318" w:author="lenovo" w:date="2018-01-12T13:42:00Z"/>
          <w:rFonts w:eastAsia="方正仿宋_GBK"/>
          <w:kern w:val="0"/>
          <w:sz w:val="28"/>
          <w:szCs w:val="28"/>
        </w:rPr>
      </w:pPr>
      <w:del w:id="15319" w:author="lenovo" w:date="2018-01-12T13:42:00Z">
        <w:r w:rsidRPr="00A07C7C" w:rsidDel="00C04097">
          <w:rPr>
            <w:rFonts w:ascii="方正楷体_GBK" w:eastAsia="方正楷体_GBK" w:hint="eastAsia"/>
            <w:kern w:val="0"/>
            <w:sz w:val="28"/>
            <w:szCs w:val="28"/>
            <w:rPrChange w:id="15320" w:author="微软用户" w:date="2017-09-04T20:13:00Z">
              <w:rPr>
                <w:rFonts w:eastAsia="方正仿宋_GBK" w:hint="eastAsia"/>
                <w:bCs/>
                <w:color w:val="0000FF"/>
                <w:kern w:val="0"/>
                <w:sz w:val="28"/>
                <w:szCs w:val="28"/>
                <w:u w:val="single"/>
              </w:rPr>
            </w:rPrChange>
          </w:rPr>
          <w:delText>《中华人民共和国安全生产法》第六十九条：</w:delText>
        </w:r>
        <w:r w:rsidRPr="00A07C7C" w:rsidDel="00C04097">
          <w:rPr>
            <w:rFonts w:eastAsia="方正仿宋_GBK" w:hint="eastAsia"/>
            <w:kern w:val="0"/>
            <w:sz w:val="28"/>
            <w:szCs w:val="28"/>
            <w:rPrChange w:id="15321" w:author="微软用户">
              <w:rPr>
                <w:rFonts w:eastAsia="方正仿宋_GBK" w:hint="eastAsia"/>
                <w:bCs/>
                <w:color w:val="0000FF"/>
                <w:kern w:val="0"/>
                <w:sz w:val="28"/>
                <w:szCs w:val="28"/>
                <w:u w:val="single"/>
              </w:rPr>
            </w:rPrChange>
          </w:rPr>
          <w:delText>承担安全评价、认证、检测、检验的机构应当具备国家规定的资质条件，并对其作出的安全评价、认证、检测、检验的结果负责。</w:delText>
        </w:r>
      </w:del>
    </w:p>
    <w:p w:rsidR="00D6397A" w:rsidRPr="00D6397A" w:rsidDel="00C04097" w:rsidRDefault="00A07C7C">
      <w:pPr>
        <w:spacing w:line="520" w:lineRule="exact"/>
        <w:ind w:firstLineChars="200" w:firstLine="560"/>
        <w:rPr>
          <w:del w:id="15322" w:author="lenovo" w:date="2018-01-12T13:42:00Z"/>
          <w:rFonts w:ascii="方正楷体_GBK" w:eastAsia="方正楷体_GBK"/>
          <w:kern w:val="0"/>
          <w:sz w:val="28"/>
          <w:szCs w:val="28"/>
          <w:rPrChange w:id="15323" w:author="微软用户" w:date="2017-09-04T20:13:00Z">
            <w:rPr>
              <w:del w:id="15324" w:author="lenovo" w:date="2018-01-12T13:42:00Z"/>
              <w:rFonts w:eastAsia="方正仿宋_GBK"/>
              <w:sz w:val="28"/>
              <w:szCs w:val="28"/>
            </w:rPr>
          </w:rPrChange>
        </w:rPr>
      </w:pPr>
      <w:del w:id="15325" w:author="lenovo" w:date="2018-01-12T13:42:00Z">
        <w:r w:rsidRPr="00A07C7C" w:rsidDel="00C04097">
          <w:rPr>
            <w:rFonts w:ascii="方正楷体_GBK" w:eastAsia="方正楷体_GBK" w:hint="eastAsia"/>
            <w:kern w:val="0"/>
            <w:sz w:val="28"/>
            <w:szCs w:val="28"/>
            <w:rPrChange w:id="15326" w:author="微软用户" w:date="2017-09-04T20:13:00Z">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15327" w:author="lenovo" w:date="2018-01-12T13:42:00Z"/>
          <w:rFonts w:eastAsia="方正仿宋_GBK"/>
          <w:kern w:val="0"/>
          <w:sz w:val="28"/>
          <w:szCs w:val="28"/>
        </w:rPr>
      </w:pPr>
      <w:del w:id="15328" w:author="lenovo" w:date="2018-01-12T13:42:00Z">
        <w:r w:rsidRPr="00A07C7C" w:rsidDel="00C04097">
          <w:rPr>
            <w:rFonts w:ascii="方正楷体_GBK" w:eastAsia="方正楷体_GBK" w:hint="eastAsia"/>
            <w:kern w:val="0"/>
            <w:sz w:val="28"/>
            <w:szCs w:val="28"/>
            <w:rPrChange w:id="15329" w:author="微软用户" w:date="2017-09-04T20:13:00Z">
              <w:rPr>
                <w:rFonts w:eastAsia="方正仿宋_GBK" w:hint="eastAsia"/>
                <w:bCs/>
                <w:color w:val="0000FF"/>
                <w:kern w:val="0"/>
                <w:sz w:val="28"/>
                <w:szCs w:val="28"/>
                <w:u w:val="single"/>
              </w:rPr>
            </w:rPrChange>
          </w:rPr>
          <w:delText>《中华人民共和国安全生产法》第八十九条：</w:delText>
        </w:r>
        <w:r w:rsidRPr="00A07C7C" w:rsidDel="00C04097">
          <w:rPr>
            <w:rFonts w:eastAsia="方正仿宋_GBK" w:hint="eastAsia"/>
            <w:kern w:val="0"/>
            <w:sz w:val="28"/>
            <w:szCs w:val="28"/>
            <w:rPrChange w:id="15330" w:author="微软用户">
              <w:rPr>
                <w:rFonts w:eastAsia="方正仿宋_GBK" w:hint="eastAsia"/>
                <w:bCs/>
                <w:color w:val="0000FF"/>
                <w:kern w:val="0"/>
                <w:sz w:val="28"/>
                <w:szCs w:val="28"/>
                <w:u w:val="single"/>
              </w:rPr>
            </w:rPrChange>
          </w:rPr>
          <w:delText>承担安全评价、认证、检测、检验工作的机构，出具虚假证明的，没收违法所得</w:delText>
        </w:r>
        <w:r w:rsidR="0069702B" w:rsidRPr="004939DD" w:rsidDel="00C04097">
          <w:rPr>
            <w:rFonts w:eastAsia="方正仿宋_GBK"/>
            <w:kern w:val="0"/>
            <w:sz w:val="28"/>
            <w:szCs w:val="28"/>
          </w:rPr>
          <w:delText>;</w:delText>
        </w:r>
      </w:del>
      <w:ins w:id="15331" w:author="微软用户" w:date="2017-09-04T19:35:00Z">
        <w:del w:id="15332" w:author="lenovo" w:date="2018-01-12T13:42:00Z">
          <w:r w:rsidR="0069702B" w:rsidDel="00C04097">
            <w:rPr>
              <w:rFonts w:eastAsia="方正仿宋_GBK" w:hint="eastAsia"/>
              <w:kern w:val="0"/>
              <w:sz w:val="28"/>
              <w:szCs w:val="28"/>
            </w:rPr>
            <w:delText>；</w:delText>
          </w:r>
        </w:del>
      </w:ins>
      <w:del w:id="15333" w:author="lenovo" w:date="2018-01-12T13:42:00Z">
        <w:r w:rsidRPr="00A07C7C" w:rsidDel="00C04097">
          <w:rPr>
            <w:rFonts w:eastAsia="方正仿宋_GBK" w:hint="eastAsia"/>
            <w:kern w:val="0"/>
            <w:sz w:val="28"/>
            <w:szCs w:val="28"/>
            <w:rPrChange w:id="15334" w:author="微软用户">
              <w:rPr>
                <w:rFonts w:eastAsia="方正仿宋_GBK" w:hint="eastAsia"/>
                <w:bCs/>
                <w:color w:val="0000FF"/>
                <w:kern w:val="0"/>
                <w:sz w:val="28"/>
                <w:szCs w:val="28"/>
                <w:u w:val="single"/>
              </w:rPr>
            </w:rPrChange>
          </w:rPr>
          <w:delText>违法所得在十万元以上的，并处违法所得二倍以上五倍以下的罚款</w:delText>
        </w:r>
        <w:r w:rsidR="0069702B" w:rsidRPr="004939DD" w:rsidDel="00C04097">
          <w:rPr>
            <w:rFonts w:eastAsia="方正仿宋_GBK"/>
            <w:kern w:val="0"/>
            <w:sz w:val="28"/>
            <w:szCs w:val="28"/>
          </w:rPr>
          <w:delText>;</w:delText>
        </w:r>
      </w:del>
      <w:ins w:id="15335" w:author="微软用户" w:date="2017-09-04T19:35:00Z">
        <w:del w:id="15336" w:author="lenovo" w:date="2018-01-12T13:42:00Z">
          <w:r w:rsidR="0069702B" w:rsidDel="00C04097">
            <w:rPr>
              <w:rFonts w:eastAsia="方正仿宋_GBK" w:hint="eastAsia"/>
              <w:kern w:val="0"/>
              <w:sz w:val="28"/>
              <w:szCs w:val="28"/>
            </w:rPr>
            <w:delText>；</w:delText>
          </w:r>
        </w:del>
      </w:ins>
      <w:del w:id="15337" w:author="lenovo" w:date="2018-01-12T13:42:00Z">
        <w:r w:rsidRPr="00A07C7C" w:rsidDel="00C04097">
          <w:rPr>
            <w:rFonts w:eastAsia="方正仿宋_GBK" w:hint="eastAsia"/>
            <w:kern w:val="0"/>
            <w:sz w:val="28"/>
            <w:szCs w:val="28"/>
            <w:rPrChange w:id="15338" w:author="微软用户">
              <w:rPr>
                <w:rFonts w:eastAsia="方正仿宋_GBK" w:hint="eastAsia"/>
                <w:bCs/>
                <w:color w:val="0000FF"/>
                <w:kern w:val="0"/>
                <w:sz w:val="28"/>
                <w:szCs w:val="28"/>
                <w:u w:val="single"/>
              </w:rPr>
            </w:rPrChange>
          </w:rPr>
          <w:delText>没有违法所得或者违法所得不足十万元的，单处或者并处十万元以上二十万元以下的罚款</w:delText>
        </w:r>
        <w:r w:rsidR="0069702B" w:rsidRPr="004939DD" w:rsidDel="00C04097">
          <w:rPr>
            <w:rFonts w:eastAsia="方正仿宋_GBK"/>
            <w:kern w:val="0"/>
            <w:sz w:val="28"/>
            <w:szCs w:val="28"/>
          </w:rPr>
          <w:delText>;</w:delText>
        </w:r>
      </w:del>
      <w:ins w:id="15339" w:author="微软用户" w:date="2017-09-04T19:35:00Z">
        <w:del w:id="15340" w:author="lenovo" w:date="2018-01-12T13:42:00Z">
          <w:r w:rsidR="0069702B" w:rsidDel="00C04097">
            <w:rPr>
              <w:rFonts w:eastAsia="方正仿宋_GBK" w:hint="eastAsia"/>
              <w:kern w:val="0"/>
              <w:sz w:val="28"/>
              <w:szCs w:val="28"/>
            </w:rPr>
            <w:delText>；</w:delText>
          </w:r>
        </w:del>
      </w:ins>
      <w:del w:id="15341" w:author="lenovo" w:date="2018-01-12T13:42:00Z">
        <w:r w:rsidRPr="00A07C7C" w:rsidDel="00C04097">
          <w:rPr>
            <w:rFonts w:eastAsia="方正仿宋_GBK" w:hint="eastAsia"/>
            <w:kern w:val="0"/>
            <w:sz w:val="28"/>
            <w:szCs w:val="28"/>
            <w:rPrChange w:id="15342" w:author="微软用户">
              <w:rPr>
                <w:rFonts w:eastAsia="方正仿宋_GBK" w:hint="eastAsia"/>
                <w:bCs/>
                <w:color w:val="0000FF"/>
                <w:kern w:val="0"/>
                <w:sz w:val="28"/>
                <w:szCs w:val="28"/>
                <w:u w:val="single"/>
              </w:rPr>
            </w:rPrChange>
          </w:rPr>
          <w:delText>对其直接负责的主管人员和其他直接责任人员处二万元以上五万元以下的罚款</w:delText>
        </w:r>
        <w:r w:rsidR="0069702B" w:rsidRPr="004939DD" w:rsidDel="00C04097">
          <w:rPr>
            <w:rFonts w:eastAsia="方正仿宋_GBK"/>
            <w:kern w:val="0"/>
            <w:sz w:val="28"/>
            <w:szCs w:val="28"/>
          </w:rPr>
          <w:delText>;</w:delText>
        </w:r>
      </w:del>
      <w:ins w:id="15343" w:author="微软用户" w:date="2017-09-04T19:35:00Z">
        <w:del w:id="15344" w:author="lenovo" w:date="2018-01-12T13:42:00Z">
          <w:r w:rsidR="0069702B" w:rsidDel="00C04097">
            <w:rPr>
              <w:rFonts w:eastAsia="方正仿宋_GBK" w:hint="eastAsia"/>
              <w:kern w:val="0"/>
              <w:sz w:val="28"/>
              <w:szCs w:val="28"/>
            </w:rPr>
            <w:delText>；</w:delText>
          </w:r>
        </w:del>
      </w:ins>
      <w:del w:id="15345" w:author="lenovo" w:date="2018-01-12T13:42:00Z">
        <w:r w:rsidRPr="00A07C7C" w:rsidDel="00C04097">
          <w:rPr>
            <w:rFonts w:eastAsia="方正仿宋_GBK" w:hint="eastAsia"/>
            <w:kern w:val="0"/>
            <w:sz w:val="28"/>
            <w:szCs w:val="28"/>
            <w:rPrChange w:id="15346" w:author="微软用户">
              <w:rPr>
                <w:rFonts w:eastAsia="方正仿宋_GBK" w:hint="eastAsia"/>
                <w:bCs/>
                <w:color w:val="0000FF"/>
                <w:kern w:val="0"/>
                <w:sz w:val="28"/>
                <w:szCs w:val="28"/>
                <w:u w:val="single"/>
              </w:rPr>
            </w:rPrChange>
          </w:rPr>
          <w:delText>给他人造成损害的，与生产经营单位承担连带赔偿责任</w:delText>
        </w:r>
        <w:r w:rsidR="0069702B" w:rsidRPr="004939DD" w:rsidDel="00C04097">
          <w:rPr>
            <w:rFonts w:eastAsia="方正仿宋_GBK"/>
            <w:kern w:val="0"/>
            <w:sz w:val="28"/>
            <w:szCs w:val="28"/>
          </w:rPr>
          <w:delText>;</w:delText>
        </w:r>
      </w:del>
      <w:ins w:id="15347" w:author="微软用户" w:date="2017-09-04T19:35:00Z">
        <w:del w:id="15348" w:author="lenovo" w:date="2018-01-12T13:42:00Z">
          <w:r w:rsidR="0069702B" w:rsidDel="00C04097">
            <w:rPr>
              <w:rFonts w:eastAsia="方正仿宋_GBK" w:hint="eastAsia"/>
              <w:kern w:val="0"/>
              <w:sz w:val="28"/>
              <w:szCs w:val="28"/>
            </w:rPr>
            <w:delText>；</w:delText>
          </w:r>
        </w:del>
      </w:ins>
      <w:del w:id="15349" w:author="lenovo" w:date="2018-01-12T13:42:00Z">
        <w:r w:rsidRPr="00A07C7C" w:rsidDel="00C04097">
          <w:rPr>
            <w:rFonts w:eastAsia="方正仿宋_GBK" w:hint="eastAsia"/>
            <w:kern w:val="0"/>
            <w:sz w:val="28"/>
            <w:szCs w:val="28"/>
            <w:rPrChange w:id="15350" w:author="微软用户">
              <w:rPr>
                <w:rFonts w:eastAsia="方正仿宋_GBK" w:hint="eastAsia"/>
                <w:bCs/>
                <w:color w:val="0000FF"/>
                <w:kern w:val="0"/>
                <w:sz w:val="28"/>
                <w:szCs w:val="28"/>
                <w:u w:val="single"/>
              </w:rPr>
            </w:rPrChange>
          </w:rPr>
          <w:delText>构成犯罪的，依照刑法有关规定追究刑事责任。</w:delText>
        </w:r>
      </w:del>
    </w:p>
    <w:p w:rsidR="00D6397A" w:rsidDel="00C04097" w:rsidRDefault="00A07C7C">
      <w:pPr>
        <w:spacing w:line="520" w:lineRule="exact"/>
        <w:ind w:firstLineChars="200" w:firstLine="560"/>
        <w:rPr>
          <w:del w:id="15351" w:author="lenovo" w:date="2018-01-12T13:42:00Z"/>
          <w:rFonts w:eastAsia="方正仿宋_GBK"/>
          <w:kern w:val="0"/>
          <w:sz w:val="28"/>
          <w:szCs w:val="28"/>
        </w:rPr>
      </w:pPr>
      <w:del w:id="15352" w:author="lenovo" w:date="2018-01-12T13:42:00Z">
        <w:r w:rsidRPr="00A07C7C" w:rsidDel="00C04097">
          <w:rPr>
            <w:rFonts w:eastAsia="方正仿宋_GBK" w:hint="eastAsia"/>
            <w:kern w:val="0"/>
            <w:sz w:val="28"/>
            <w:szCs w:val="28"/>
            <w:rPrChange w:id="15353" w:author="微软用户">
              <w:rPr>
                <w:rFonts w:eastAsia="方正仿宋_GBK" w:hint="eastAsia"/>
                <w:bCs/>
                <w:color w:val="0000FF"/>
                <w:kern w:val="0"/>
                <w:sz w:val="28"/>
                <w:szCs w:val="28"/>
                <w:u w:val="single"/>
              </w:rPr>
            </w:rPrChange>
          </w:rPr>
          <w:delText>对有前款违法行为的机构，吊销其相应资质。</w:delText>
        </w:r>
      </w:del>
    </w:p>
    <w:p w:rsidR="00D6397A" w:rsidRPr="00D6397A" w:rsidDel="00C04097" w:rsidRDefault="00A07C7C">
      <w:pPr>
        <w:autoSpaceDE w:val="0"/>
        <w:spacing w:line="520" w:lineRule="exact"/>
        <w:ind w:left="1" w:firstLineChars="200" w:firstLine="560"/>
        <w:rPr>
          <w:del w:id="15354" w:author="lenovo" w:date="2018-01-12T13:42:00Z"/>
          <w:rFonts w:ascii="方正楷体_GBK" w:eastAsia="方正楷体_GBK"/>
          <w:kern w:val="0"/>
          <w:sz w:val="28"/>
          <w:szCs w:val="28"/>
          <w:rPrChange w:id="15355" w:author="微软用户" w:date="2017-09-04T20:13:00Z">
            <w:rPr>
              <w:del w:id="15356" w:author="lenovo" w:date="2018-01-12T13:42:00Z"/>
              <w:rFonts w:eastAsia="方正仿宋_GBK"/>
              <w:sz w:val="28"/>
              <w:szCs w:val="28"/>
            </w:rPr>
          </w:rPrChange>
        </w:rPr>
      </w:pPr>
      <w:del w:id="15357" w:author="lenovo" w:date="2018-01-12T13:42:00Z">
        <w:r w:rsidRPr="00A07C7C" w:rsidDel="00C04097">
          <w:rPr>
            <w:rFonts w:ascii="方正楷体_GBK" w:eastAsia="方正楷体_GBK" w:hint="eastAsia"/>
            <w:kern w:val="0"/>
            <w:sz w:val="28"/>
            <w:szCs w:val="28"/>
            <w:rPrChange w:id="15358" w:author="微软用户" w:date="2017-09-04T20:13:00Z">
              <w:rPr>
                <w:rFonts w:eastAsia="方正仿宋_GBK" w:hint="eastAsia"/>
                <w:bCs/>
                <w:color w:val="0000FF"/>
                <w:kern w:val="44"/>
                <w:sz w:val="28"/>
                <w:szCs w:val="28"/>
                <w:u w:val="single"/>
              </w:rPr>
            </w:rPrChange>
          </w:rPr>
          <w:delText>处罚档次：</w:delText>
        </w:r>
      </w:del>
    </w:p>
    <w:p w:rsidR="00D6397A" w:rsidDel="00C04097" w:rsidRDefault="00A07C7C">
      <w:pPr>
        <w:autoSpaceDE w:val="0"/>
        <w:spacing w:line="520" w:lineRule="exact"/>
        <w:ind w:left="1" w:firstLineChars="200" w:firstLine="560"/>
        <w:rPr>
          <w:del w:id="15359" w:author="lenovo" w:date="2018-01-12T13:42:00Z"/>
          <w:rFonts w:eastAsia="方正仿宋_GBK"/>
          <w:kern w:val="0"/>
          <w:sz w:val="28"/>
          <w:szCs w:val="28"/>
        </w:rPr>
      </w:pPr>
      <w:del w:id="15360" w:author="lenovo" w:date="2018-01-12T13:42:00Z">
        <w:r w:rsidRPr="00A07C7C" w:rsidDel="00C04097">
          <w:rPr>
            <w:rFonts w:eastAsia="方正仿宋_GBK" w:hint="eastAsia"/>
            <w:kern w:val="0"/>
            <w:sz w:val="28"/>
            <w:szCs w:val="28"/>
            <w:rPrChange w:id="15361" w:author="微软用户">
              <w:rPr>
                <w:rFonts w:eastAsia="方正仿宋_GBK" w:hint="eastAsia"/>
                <w:bCs/>
                <w:color w:val="0000FF"/>
                <w:kern w:val="0"/>
                <w:sz w:val="28"/>
                <w:szCs w:val="28"/>
                <w:u w:val="single"/>
              </w:rPr>
            </w:rPrChange>
          </w:rPr>
          <w:delText>一档：没有违法所得的；</w:delText>
        </w:r>
      </w:del>
    </w:p>
    <w:p w:rsidR="00D6397A" w:rsidDel="00C04097" w:rsidRDefault="00A07C7C">
      <w:pPr>
        <w:autoSpaceDE w:val="0"/>
        <w:spacing w:line="520" w:lineRule="exact"/>
        <w:ind w:left="1" w:firstLineChars="200" w:firstLine="560"/>
        <w:rPr>
          <w:del w:id="15362" w:author="lenovo" w:date="2018-01-12T13:42:00Z"/>
          <w:rFonts w:eastAsia="方正仿宋_GBK"/>
          <w:kern w:val="0"/>
          <w:sz w:val="28"/>
          <w:szCs w:val="28"/>
        </w:rPr>
      </w:pPr>
      <w:del w:id="15363" w:author="lenovo" w:date="2018-01-12T13:42:00Z">
        <w:r w:rsidRPr="00A07C7C" w:rsidDel="00C04097">
          <w:rPr>
            <w:rFonts w:eastAsia="方正仿宋_GBK" w:hint="eastAsia"/>
            <w:kern w:val="0"/>
            <w:sz w:val="28"/>
            <w:szCs w:val="28"/>
            <w:rPrChange w:id="15364" w:author="微软用户">
              <w:rPr>
                <w:rFonts w:eastAsia="方正仿宋_GBK" w:hint="eastAsia"/>
                <w:bCs/>
                <w:color w:val="0000FF"/>
                <w:kern w:val="0"/>
                <w:sz w:val="28"/>
                <w:szCs w:val="28"/>
                <w:u w:val="single"/>
              </w:rPr>
            </w:rPrChange>
          </w:rPr>
          <w:delText>二档：违法所得不足十万元的；</w:delText>
        </w:r>
      </w:del>
    </w:p>
    <w:p w:rsidR="00D6397A" w:rsidDel="00C04097" w:rsidRDefault="00A07C7C">
      <w:pPr>
        <w:autoSpaceDE w:val="0"/>
        <w:spacing w:line="520" w:lineRule="exact"/>
        <w:ind w:left="1" w:firstLineChars="200" w:firstLine="560"/>
        <w:rPr>
          <w:del w:id="15365" w:author="lenovo" w:date="2018-01-12T13:42:00Z"/>
          <w:rFonts w:eastAsia="方正仿宋_GBK"/>
          <w:kern w:val="0"/>
          <w:sz w:val="28"/>
          <w:szCs w:val="28"/>
        </w:rPr>
      </w:pPr>
      <w:del w:id="15366" w:author="lenovo" w:date="2018-01-12T13:42:00Z">
        <w:r w:rsidRPr="00A07C7C" w:rsidDel="00C04097">
          <w:rPr>
            <w:rFonts w:eastAsia="方正仿宋_GBK" w:hint="eastAsia"/>
            <w:kern w:val="0"/>
            <w:sz w:val="28"/>
            <w:szCs w:val="28"/>
            <w:rPrChange w:id="15367" w:author="微软用户">
              <w:rPr>
                <w:rFonts w:eastAsia="方正仿宋_GBK" w:hint="eastAsia"/>
                <w:bCs/>
                <w:color w:val="0000FF"/>
                <w:kern w:val="0"/>
                <w:sz w:val="28"/>
                <w:szCs w:val="28"/>
                <w:u w:val="single"/>
              </w:rPr>
            </w:rPrChange>
          </w:rPr>
          <w:delText>三档：违法所得十万元以上的。</w:delText>
        </w:r>
      </w:del>
    </w:p>
    <w:p w:rsidR="00D6397A" w:rsidRPr="00D6397A" w:rsidDel="00C04097" w:rsidRDefault="00A07C7C">
      <w:pPr>
        <w:autoSpaceDE w:val="0"/>
        <w:spacing w:line="520" w:lineRule="exact"/>
        <w:ind w:left="1" w:firstLineChars="200" w:firstLine="560"/>
        <w:rPr>
          <w:del w:id="15368" w:author="lenovo" w:date="2018-01-12T13:42:00Z"/>
          <w:rFonts w:ascii="方正楷体_GBK" w:eastAsia="方正楷体_GBK"/>
          <w:kern w:val="0"/>
          <w:sz w:val="28"/>
          <w:szCs w:val="28"/>
          <w:rPrChange w:id="15369" w:author="微软用户" w:date="2017-09-04T20:13:00Z">
            <w:rPr>
              <w:del w:id="15370" w:author="lenovo" w:date="2018-01-12T13:42:00Z"/>
              <w:rFonts w:eastAsia="方正仿宋_GBK"/>
              <w:sz w:val="28"/>
              <w:szCs w:val="28"/>
            </w:rPr>
          </w:rPrChange>
        </w:rPr>
      </w:pPr>
      <w:del w:id="15371" w:author="lenovo" w:date="2018-01-12T13:42:00Z">
        <w:r w:rsidRPr="00A07C7C" w:rsidDel="00C04097">
          <w:rPr>
            <w:rFonts w:ascii="方正楷体_GBK" w:eastAsia="方正楷体_GBK" w:hint="eastAsia"/>
            <w:kern w:val="0"/>
            <w:sz w:val="28"/>
            <w:szCs w:val="28"/>
            <w:rPrChange w:id="15372" w:author="微软用户" w:date="2017-09-04T20:13:00Z">
              <w:rPr>
                <w:rFonts w:eastAsia="方正仿宋_GBK" w:hint="eastAsia"/>
                <w:bCs/>
                <w:color w:val="0000FF"/>
                <w:kern w:val="44"/>
                <w:sz w:val="28"/>
                <w:szCs w:val="28"/>
                <w:u w:val="single"/>
              </w:rPr>
            </w:rPrChange>
          </w:rPr>
          <w:delText>裁量幅度：</w:delText>
        </w:r>
      </w:del>
    </w:p>
    <w:p w:rsidR="00D6397A" w:rsidDel="00C04097" w:rsidRDefault="00A07C7C">
      <w:pPr>
        <w:spacing w:line="520" w:lineRule="exact"/>
        <w:ind w:firstLineChars="200" w:firstLine="560"/>
        <w:rPr>
          <w:del w:id="15373" w:author="lenovo" w:date="2018-01-12T13:42:00Z"/>
          <w:rFonts w:eastAsia="方正仿宋_GBK"/>
          <w:kern w:val="0"/>
          <w:sz w:val="28"/>
          <w:szCs w:val="28"/>
        </w:rPr>
      </w:pPr>
      <w:del w:id="15374" w:author="lenovo" w:date="2018-01-12T13:42:00Z">
        <w:r w:rsidRPr="00A07C7C" w:rsidDel="00C04097">
          <w:rPr>
            <w:rFonts w:eastAsia="方正仿宋_GBK" w:hint="eastAsia"/>
            <w:kern w:val="0"/>
            <w:sz w:val="28"/>
            <w:szCs w:val="28"/>
            <w:rPrChange w:id="15375" w:author="微软用户">
              <w:rPr>
                <w:rFonts w:eastAsia="方正仿宋_GBK" w:hint="eastAsia"/>
                <w:bCs/>
                <w:color w:val="0000FF"/>
                <w:kern w:val="0"/>
                <w:sz w:val="28"/>
                <w:szCs w:val="28"/>
                <w:u w:val="single"/>
              </w:rPr>
            </w:rPrChange>
          </w:rPr>
          <w:delText>一档：吊销资质，对机构处十万元以上二十万元以下的罚款；对其直接负责的主管人员和其他直接责任人员处二万元以上二万九千元以下的罚款；给他人造成损害的，与生产经营单位承担连带赔偿责任</w:delText>
        </w:r>
        <w:r w:rsidR="0069702B" w:rsidRPr="004939DD" w:rsidDel="00C04097">
          <w:rPr>
            <w:rFonts w:eastAsia="方正仿宋_GBK"/>
            <w:kern w:val="0"/>
            <w:sz w:val="28"/>
            <w:szCs w:val="28"/>
          </w:rPr>
          <w:delText>;</w:delText>
        </w:r>
      </w:del>
      <w:ins w:id="15376" w:author="微软用户" w:date="2017-09-04T19:35:00Z">
        <w:del w:id="15377" w:author="lenovo" w:date="2018-01-12T13:42:00Z">
          <w:r w:rsidR="0069702B" w:rsidDel="00C04097">
            <w:rPr>
              <w:rFonts w:eastAsia="方正仿宋_GBK" w:hint="eastAsia"/>
              <w:kern w:val="0"/>
              <w:sz w:val="28"/>
              <w:szCs w:val="28"/>
            </w:rPr>
            <w:delText>；</w:delText>
          </w:r>
        </w:del>
      </w:ins>
      <w:del w:id="15378" w:author="lenovo" w:date="2018-01-12T13:42:00Z">
        <w:r w:rsidRPr="00A07C7C" w:rsidDel="00C04097">
          <w:rPr>
            <w:rFonts w:eastAsia="方正仿宋_GBK" w:hint="eastAsia"/>
            <w:kern w:val="0"/>
            <w:sz w:val="28"/>
            <w:szCs w:val="28"/>
            <w:rPrChange w:id="15379" w:author="微软用户">
              <w:rPr>
                <w:rFonts w:eastAsia="方正仿宋_GBK" w:hint="eastAsia"/>
                <w:bCs/>
                <w:color w:val="0000FF"/>
                <w:kern w:val="0"/>
                <w:sz w:val="28"/>
                <w:szCs w:val="28"/>
                <w:u w:val="single"/>
              </w:rPr>
            </w:rPrChange>
          </w:rPr>
          <w:delText>构成犯罪的，依照刑法有关规定追究刑事责任（根据最高检、公安部公通字〔</w:delText>
        </w:r>
        <w:r w:rsidRPr="00A07C7C" w:rsidDel="00C04097">
          <w:rPr>
            <w:rFonts w:eastAsia="方正仿宋_GBK"/>
            <w:kern w:val="0"/>
            <w:sz w:val="28"/>
            <w:szCs w:val="28"/>
            <w:rPrChange w:id="15380" w:author="微软用户" w:date="2017-09-04T19:34:00Z">
              <w:rPr>
                <w:rFonts w:ascii="方正仿宋_GBK" w:eastAsia="方正仿宋_GBK"/>
                <w:bCs/>
                <w:color w:val="0000FF"/>
                <w:kern w:val="0"/>
                <w:sz w:val="28"/>
                <w:szCs w:val="28"/>
                <w:u w:val="single"/>
              </w:rPr>
            </w:rPrChange>
          </w:rPr>
          <w:delText>2010</w:delText>
        </w:r>
        <w:r w:rsidRPr="00A07C7C" w:rsidDel="00C04097">
          <w:rPr>
            <w:rFonts w:eastAsia="方正仿宋_GBK" w:hint="eastAsia"/>
            <w:kern w:val="0"/>
            <w:sz w:val="28"/>
            <w:szCs w:val="28"/>
            <w:rPrChange w:id="15381"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kern w:val="0"/>
            <w:sz w:val="28"/>
            <w:szCs w:val="28"/>
            <w:rPrChange w:id="15382" w:author="微软用户" w:date="2017-09-04T19:34:00Z">
              <w:rPr>
                <w:rFonts w:ascii="方正仿宋_GBK" w:eastAsia="方正仿宋_GBK"/>
                <w:bCs/>
                <w:color w:val="0000FF"/>
                <w:kern w:val="0"/>
                <w:sz w:val="28"/>
                <w:szCs w:val="28"/>
                <w:u w:val="single"/>
              </w:rPr>
            </w:rPrChange>
          </w:rPr>
          <w:delText>23</w:delText>
        </w:r>
        <w:r w:rsidRPr="00A07C7C" w:rsidDel="00C04097">
          <w:rPr>
            <w:rFonts w:eastAsia="方正仿宋_GBK" w:hint="eastAsia"/>
            <w:kern w:val="0"/>
            <w:sz w:val="28"/>
            <w:szCs w:val="28"/>
            <w:rPrChange w:id="15383" w:author="微软用户" w:date="2017-09-04T19:34:00Z">
              <w:rPr>
                <w:rFonts w:ascii="方正仿宋_GBK" w:eastAsia="方正仿宋_GBK" w:hint="eastAsia"/>
                <w:bCs/>
                <w:color w:val="0000FF"/>
                <w:kern w:val="0"/>
                <w:sz w:val="28"/>
                <w:szCs w:val="28"/>
                <w:u w:val="single"/>
              </w:rPr>
            </w:rPrChange>
          </w:rPr>
          <w:delText>号第八十一条、八十二条，涉及提供虚假证明文件罪、出具证明文件重大失实罪）。</w:delText>
        </w:r>
      </w:del>
    </w:p>
    <w:p w:rsidR="00D6397A" w:rsidDel="00C04097" w:rsidRDefault="00A07C7C">
      <w:pPr>
        <w:spacing w:line="520" w:lineRule="exact"/>
        <w:ind w:firstLineChars="200" w:firstLine="560"/>
        <w:rPr>
          <w:del w:id="15384" w:author="lenovo" w:date="2018-01-12T13:42:00Z"/>
          <w:rFonts w:eastAsia="方正仿宋_GBK"/>
          <w:kern w:val="0"/>
          <w:sz w:val="28"/>
          <w:szCs w:val="28"/>
        </w:rPr>
      </w:pPr>
      <w:del w:id="15385" w:author="lenovo" w:date="2018-01-12T13:42:00Z">
        <w:r w:rsidRPr="00A07C7C" w:rsidDel="00C04097">
          <w:rPr>
            <w:rFonts w:eastAsia="方正仿宋_GBK" w:hint="eastAsia"/>
            <w:kern w:val="0"/>
            <w:sz w:val="28"/>
            <w:szCs w:val="28"/>
            <w:rPrChange w:id="15386" w:author="微软用户">
              <w:rPr>
                <w:rFonts w:eastAsia="方正仿宋_GBK" w:hint="eastAsia"/>
                <w:bCs/>
                <w:color w:val="0000FF"/>
                <w:kern w:val="0"/>
                <w:sz w:val="28"/>
                <w:szCs w:val="28"/>
                <w:u w:val="single"/>
              </w:rPr>
            </w:rPrChange>
          </w:rPr>
          <w:delText>二档：吊销资质，没收违法所得，对机构处十万元以上二十万元以下的罚款，对其直接负责的主管人员和其他直接责任人员处二万九千元以上四万一千元以下的罚款；给他人造成损害的，与生产经营单位承担连带赔偿责任</w:delText>
        </w:r>
        <w:r w:rsidR="0069702B" w:rsidRPr="004939DD" w:rsidDel="00C04097">
          <w:rPr>
            <w:rFonts w:eastAsia="方正仿宋_GBK"/>
            <w:kern w:val="0"/>
            <w:sz w:val="28"/>
            <w:szCs w:val="28"/>
          </w:rPr>
          <w:delText>;</w:delText>
        </w:r>
      </w:del>
      <w:ins w:id="15387" w:author="微软用户" w:date="2017-09-04T19:35:00Z">
        <w:del w:id="15388" w:author="lenovo" w:date="2018-01-12T13:42:00Z">
          <w:r w:rsidR="0069702B" w:rsidDel="00C04097">
            <w:rPr>
              <w:rFonts w:eastAsia="方正仿宋_GBK" w:hint="eastAsia"/>
              <w:kern w:val="0"/>
              <w:sz w:val="28"/>
              <w:szCs w:val="28"/>
            </w:rPr>
            <w:delText>；</w:delText>
          </w:r>
        </w:del>
      </w:ins>
      <w:del w:id="15389" w:author="lenovo" w:date="2018-01-12T13:42:00Z">
        <w:r w:rsidRPr="00A07C7C" w:rsidDel="00C04097">
          <w:rPr>
            <w:rFonts w:eastAsia="方正仿宋_GBK" w:hint="eastAsia"/>
            <w:kern w:val="0"/>
            <w:sz w:val="28"/>
            <w:szCs w:val="28"/>
            <w:rPrChange w:id="15390" w:author="微软用户">
              <w:rPr>
                <w:rFonts w:eastAsia="方正仿宋_GBK" w:hint="eastAsia"/>
                <w:bCs/>
                <w:color w:val="0000FF"/>
                <w:kern w:val="0"/>
                <w:sz w:val="28"/>
                <w:szCs w:val="28"/>
                <w:u w:val="single"/>
              </w:rPr>
            </w:rPrChange>
          </w:rPr>
          <w:delText>构成犯罪的，依照刑法有关规定追究刑事责任（根据最高检、公安部公通字〔</w:delText>
        </w:r>
        <w:r w:rsidRPr="00A07C7C" w:rsidDel="00C04097">
          <w:rPr>
            <w:rFonts w:eastAsia="方正仿宋_GBK"/>
            <w:kern w:val="0"/>
            <w:sz w:val="28"/>
            <w:szCs w:val="28"/>
            <w:rPrChange w:id="15391" w:author="微软用户" w:date="2017-09-04T19:34:00Z">
              <w:rPr>
                <w:rFonts w:ascii="方正仿宋_GBK" w:eastAsia="方正仿宋_GBK"/>
                <w:bCs/>
                <w:color w:val="0000FF"/>
                <w:kern w:val="0"/>
                <w:sz w:val="28"/>
                <w:szCs w:val="28"/>
                <w:u w:val="single"/>
              </w:rPr>
            </w:rPrChange>
          </w:rPr>
          <w:delText>2010</w:delText>
        </w:r>
        <w:r w:rsidRPr="00A07C7C" w:rsidDel="00C04097">
          <w:rPr>
            <w:rFonts w:eastAsia="方正仿宋_GBK" w:hint="eastAsia"/>
            <w:kern w:val="0"/>
            <w:sz w:val="28"/>
            <w:szCs w:val="28"/>
            <w:rPrChange w:id="15392"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kern w:val="0"/>
            <w:sz w:val="28"/>
            <w:szCs w:val="28"/>
            <w:rPrChange w:id="15393" w:author="微软用户" w:date="2017-09-04T19:34:00Z">
              <w:rPr>
                <w:rFonts w:ascii="方正仿宋_GBK" w:eastAsia="方正仿宋_GBK"/>
                <w:bCs/>
                <w:color w:val="0000FF"/>
                <w:kern w:val="0"/>
                <w:sz w:val="28"/>
                <w:szCs w:val="28"/>
                <w:u w:val="single"/>
              </w:rPr>
            </w:rPrChange>
          </w:rPr>
          <w:delText>23</w:delText>
        </w:r>
        <w:r w:rsidRPr="00A07C7C" w:rsidDel="00C04097">
          <w:rPr>
            <w:rFonts w:eastAsia="方正仿宋_GBK" w:hint="eastAsia"/>
            <w:kern w:val="0"/>
            <w:sz w:val="28"/>
            <w:szCs w:val="28"/>
            <w:rPrChange w:id="15394" w:author="微软用户" w:date="2017-09-04T19:34:00Z">
              <w:rPr>
                <w:rFonts w:ascii="方正仿宋_GBK" w:eastAsia="方正仿宋_GBK" w:hint="eastAsia"/>
                <w:bCs/>
                <w:color w:val="0000FF"/>
                <w:kern w:val="0"/>
                <w:sz w:val="28"/>
                <w:szCs w:val="28"/>
                <w:u w:val="single"/>
              </w:rPr>
            </w:rPrChange>
          </w:rPr>
          <w:delText>号第八十一条、八十二条，涉及提供虚假证明文件罪、出具证明文件重大失实罪）。</w:delText>
        </w:r>
      </w:del>
    </w:p>
    <w:p w:rsidR="00D6397A" w:rsidDel="00C04097" w:rsidRDefault="00A07C7C">
      <w:pPr>
        <w:spacing w:line="520" w:lineRule="exact"/>
        <w:ind w:firstLineChars="200" w:firstLine="560"/>
        <w:rPr>
          <w:del w:id="15395" w:author="lenovo" w:date="2018-01-12T13:42:00Z"/>
          <w:rFonts w:eastAsia="方正仿宋_GBK"/>
          <w:kern w:val="0"/>
          <w:sz w:val="28"/>
          <w:szCs w:val="28"/>
        </w:rPr>
      </w:pPr>
      <w:del w:id="15396" w:author="lenovo" w:date="2018-01-12T13:42:00Z">
        <w:r w:rsidRPr="00A07C7C" w:rsidDel="00C04097">
          <w:rPr>
            <w:rFonts w:eastAsia="方正仿宋_GBK" w:hint="eastAsia"/>
            <w:kern w:val="0"/>
            <w:sz w:val="28"/>
            <w:szCs w:val="28"/>
            <w:rPrChange w:id="15397" w:author="微软用户">
              <w:rPr>
                <w:rFonts w:eastAsia="方正仿宋_GBK" w:hint="eastAsia"/>
                <w:bCs/>
                <w:color w:val="0000FF"/>
                <w:kern w:val="0"/>
                <w:sz w:val="28"/>
                <w:szCs w:val="28"/>
                <w:u w:val="single"/>
              </w:rPr>
            </w:rPrChange>
          </w:rPr>
          <w:delText>三档：吊销资质，没收违法所得，对机构并处违法所得二倍以上五倍以下的罚款</w:delText>
        </w:r>
        <w:r w:rsidR="0069702B" w:rsidRPr="004939DD" w:rsidDel="00C04097">
          <w:rPr>
            <w:rFonts w:eastAsia="方正仿宋_GBK"/>
            <w:kern w:val="0"/>
            <w:sz w:val="28"/>
            <w:szCs w:val="28"/>
          </w:rPr>
          <w:delText>;</w:delText>
        </w:r>
      </w:del>
      <w:ins w:id="15398" w:author="微软用户" w:date="2017-09-04T19:35:00Z">
        <w:del w:id="15399" w:author="lenovo" w:date="2018-01-12T13:42:00Z">
          <w:r w:rsidR="0069702B" w:rsidDel="00C04097">
            <w:rPr>
              <w:rFonts w:eastAsia="方正仿宋_GBK" w:hint="eastAsia"/>
              <w:kern w:val="0"/>
              <w:sz w:val="28"/>
              <w:szCs w:val="28"/>
            </w:rPr>
            <w:delText>；</w:delText>
          </w:r>
        </w:del>
      </w:ins>
      <w:del w:id="15400" w:author="lenovo" w:date="2018-01-12T13:42:00Z">
        <w:r w:rsidRPr="00A07C7C" w:rsidDel="00C04097">
          <w:rPr>
            <w:rFonts w:eastAsia="方正仿宋_GBK" w:hint="eastAsia"/>
            <w:kern w:val="0"/>
            <w:sz w:val="28"/>
            <w:szCs w:val="28"/>
            <w:rPrChange w:id="15401" w:author="微软用户">
              <w:rPr>
                <w:rFonts w:eastAsia="方正仿宋_GBK" w:hint="eastAsia"/>
                <w:bCs/>
                <w:color w:val="0000FF"/>
                <w:kern w:val="0"/>
                <w:sz w:val="28"/>
                <w:szCs w:val="28"/>
                <w:u w:val="single"/>
              </w:rPr>
            </w:rPrChange>
          </w:rPr>
          <w:delText>对其直接负责的主管人员和其他直接责任人员处四万一千元以上五万元以下的罚款。构成犯罪的，依照刑法有关规定追究刑事责任（根据最高检、公安部公通字〔</w:delText>
        </w:r>
        <w:r w:rsidRPr="00A07C7C" w:rsidDel="00C04097">
          <w:rPr>
            <w:rFonts w:eastAsia="方正仿宋_GBK"/>
            <w:kern w:val="0"/>
            <w:sz w:val="28"/>
            <w:szCs w:val="28"/>
            <w:rPrChange w:id="15402" w:author="微软用户" w:date="2017-09-04T19:34:00Z">
              <w:rPr>
                <w:rFonts w:ascii="方正仿宋_GBK" w:eastAsia="方正仿宋_GBK"/>
                <w:bCs/>
                <w:color w:val="0000FF"/>
                <w:kern w:val="0"/>
                <w:sz w:val="28"/>
                <w:szCs w:val="28"/>
                <w:u w:val="single"/>
              </w:rPr>
            </w:rPrChange>
          </w:rPr>
          <w:delText>2010</w:delText>
        </w:r>
        <w:r w:rsidRPr="00A07C7C" w:rsidDel="00C04097">
          <w:rPr>
            <w:rFonts w:eastAsia="方正仿宋_GBK" w:hint="eastAsia"/>
            <w:kern w:val="0"/>
            <w:sz w:val="28"/>
            <w:szCs w:val="28"/>
            <w:rPrChange w:id="15403"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kern w:val="0"/>
            <w:sz w:val="28"/>
            <w:szCs w:val="28"/>
            <w:rPrChange w:id="15404" w:author="微软用户" w:date="2017-09-04T19:34:00Z">
              <w:rPr>
                <w:rFonts w:ascii="方正仿宋_GBK" w:eastAsia="方正仿宋_GBK"/>
                <w:bCs/>
                <w:color w:val="0000FF"/>
                <w:kern w:val="0"/>
                <w:sz w:val="28"/>
                <w:szCs w:val="28"/>
                <w:u w:val="single"/>
              </w:rPr>
            </w:rPrChange>
          </w:rPr>
          <w:delText>23</w:delText>
        </w:r>
        <w:r w:rsidRPr="00A07C7C" w:rsidDel="00C04097">
          <w:rPr>
            <w:rFonts w:eastAsia="方正仿宋_GBK" w:hint="eastAsia"/>
            <w:kern w:val="0"/>
            <w:sz w:val="28"/>
            <w:szCs w:val="28"/>
            <w:rPrChange w:id="15405" w:author="微软用户" w:date="2017-09-04T19:34:00Z">
              <w:rPr>
                <w:rFonts w:ascii="方正仿宋_GBK" w:eastAsia="方正仿宋_GBK" w:hint="eastAsia"/>
                <w:bCs/>
                <w:color w:val="0000FF"/>
                <w:kern w:val="0"/>
                <w:sz w:val="28"/>
                <w:szCs w:val="28"/>
                <w:u w:val="single"/>
              </w:rPr>
            </w:rPrChange>
          </w:rPr>
          <w:delText>号第八十一条、八十二条，涉及提供虚假证明文件罪、出具证明文件重大失实罪）。</w:delText>
        </w:r>
      </w:del>
    </w:p>
    <w:p w:rsidR="00D6397A" w:rsidRPr="00D6397A" w:rsidDel="00C04097" w:rsidRDefault="00A07C7C">
      <w:pPr>
        <w:spacing w:line="520" w:lineRule="exact"/>
        <w:ind w:firstLineChars="200" w:firstLine="560"/>
        <w:rPr>
          <w:del w:id="15406" w:author="lenovo" w:date="2018-01-12T13:42:00Z"/>
          <w:rFonts w:ascii="方正楷体_GBK" w:eastAsia="方正楷体_GBK"/>
          <w:kern w:val="0"/>
          <w:sz w:val="28"/>
          <w:szCs w:val="28"/>
          <w:rPrChange w:id="15407" w:author="微软用户" w:date="2017-09-04T20:13:00Z">
            <w:rPr>
              <w:del w:id="15408" w:author="lenovo" w:date="2018-01-12T13:42:00Z"/>
              <w:rFonts w:eastAsia="方正仿宋_GBK"/>
              <w:kern w:val="0"/>
              <w:sz w:val="28"/>
              <w:szCs w:val="28"/>
            </w:rPr>
          </w:rPrChange>
        </w:rPr>
      </w:pPr>
      <w:del w:id="15409" w:author="lenovo" w:date="2018-01-12T13:42:00Z">
        <w:r w:rsidRPr="00A07C7C" w:rsidDel="00C04097">
          <w:rPr>
            <w:rFonts w:ascii="方正楷体_GBK" w:eastAsia="方正楷体_GBK" w:hint="eastAsia"/>
            <w:kern w:val="0"/>
            <w:sz w:val="28"/>
            <w:szCs w:val="28"/>
            <w:rPrChange w:id="15410" w:author="微软用户" w:date="2017-09-04T20:13:00Z">
              <w:rPr>
                <w:rFonts w:eastAsia="方正仿宋_GBK" w:hint="eastAsia"/>
                <w:bCs/>
                <w:color w:val="0000FF"/>
                <w:kern w:val="0"/>
                <w:sz w:val="28"/>
                <w:szCs w:val="28"/>
                <w:u w:val="single"/>
              </w:rPr>
            </w:rPrChange>
          </w:rPr>
          <w:delText>第二条</w:delText>
        </w:r>
      </w:del>
      <w:ins w:id="15411" w:author="微软用户" w:date="2017-09-04T20:13:00Z">
        <w:del w:id="15412" w:author="lenovo" w:date="2018-01-12T13:42:00Z">
          <w:r w:rsidRPr="00A07C7C" w:rsidDel="00C04097">
            <w:rPr>
              <w:rFonts w:ascii="方正楷体_GBK" w:eastAsia="方正楷体_GBK" w:hint="eastAsia"/>
              <w:kern w:val="0"/>
              <w:sz w:val="28"/>
              <w:szCs w:val="28"/>
              <w:rPrChange w:id="15413" w:author="微软用户" w:date="2017-09-04T20:13:00Z">
                <w:rPr>
                  <w:rFonts w:eastAsia="方正仿宋_GBK" w:hint="eastAsia"/>
                  <w:bCs/>
                  <w:color w:val="0000FF"/>
                  <w:kern w:val="0"/>
                  <w:sz w:val="28"/>
                  <w:szCs w:val="28"/>
                  <w:u w:val="single"/>
                </w:rPr>
              </w:rPrChange>
            </w:rPr>
            <w:delText xml:space="preserve">　</w:delText>
          </w:r>
        </w:del>
      </w:ins>
      <w:del w:id="15414" w:author="lenovo" w:date="2018-01-12T13:42:00Z">
        <w:r w:rsidRPr="00A07C7C" w:rsidDel="00C04097">
          <w:rPr>
            <w:rFonts w:ascii="方正楷体_GBK" w:eastAsia="方正楷体_GBK" w:hint="eastAsia"/>
            <w:kern w:val="0"/>
            <w:sz w:val="28"/>
            <w:szCs w:val="28"/>
            <w:rPrChange w:id="15415" w:author="微软用户" w:date="2017-09-04T20:13:00Z">
              <w:rPr>
                <w:rFonts w:eastAsia="方正仿宋_GBK" w:hint="eastAsia"/>
                <w:bCs/>
                <w:color w:val="0000FF"/>
                <w:kern w:val="0"/>
                <w:sz w:val="28"/>
                <w:szCs w:val="28"/>
                <w:u w:val="single"/>
              </w:rPr>
            </w:rPrChange>
          </w:rPr>
          <w:delText>生产经营单位未按照规定对从业人员、被派遣劳动者、实习学生进行安全生产教育和培训，或者未按照规定如实告知有关的安全生产事项</w:delText>
        </w:r>
      </w:del>
    </w:p>
    <w:p w:rsidR="00D6397A" w:rsidRPr="00D6397A" w:rsidDel="00C04097" w:rsidRDefault="00A07C7C">
      <w:pPr>
        <w:spacing w:line="520" w:lineRule="exact"/>
        <w:ind w:firstLineChars="200" w:firstLine="560"/>
        <w:rPr>
          <w:del w:id="15416" w:author="lenovo" w:date="2018-01-12T13:42:00Z"/>
          <w:rFonts w:ascii="方正楷体_GBK" w:eastAsia="方正楷体_GBK"/>
          <w:kern w:val="0"/>
          <w:sz w:val="28"/>
          <w:szCs w:val="28"/>
          <w:rPrChange w:id="15417" w:author="微软用户" w:date="2017-09-04T20:13:00Z">
            <w:rPr>
              <w:del w:id="15418" w:author="lenovo" w:date="2018-01-12T13:42:00Z"/>
              <w:rFonts w:eastAsia="方正仿宋_GBK"/>
              <w:kern w:val="0"/>
              <w:sz w:val="28"/>
              <w:szCs w:val="28"/>
            </w:rPr>
          </w:rPrChange>
        </w:rPr>
      </w:pPr>
      <w:del w:id="15419" w:author="lenovo" w:date="2018-01-12T13:42:00Z">
        <w:r w:rsidRPr="00A07C7C" w:rsidDel="00C04097">
          <w:rPr>
            <w:rFonts w:ascii="方正楷体_GBK" w:eastAsia="方正楷体_GBK" w:hint="eastAsia"/>
            <w:kern w:val="0"/>
            <w:sz w:val="28"/>
            <w:szCs w:val="28"/>
            <w:rPrChange w:id="15420" w:author="微软用户" w:date="2017-09-04T20:13: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5421" w:author="lenovo" w:date="2018-01-12T13:42:00Z"/>
          <w:rFonts w:eastAsia="方正仿宋_GBK"/>
          <w:bCs/>
          <w:kern w:val="0"/>
          <w:sz w:val="28"/>
          <w:szCs w:val="28"/>
        </w:rPr>
      </w:pPr>
      <w:del w:id="15422" w:author="lenovo" w:date="2018-01-12T13:42:00Z">
        <w:r w:rsidRPr="00A07C7C" w:rsidDel="00C04097">
          <w:rPr>
            <w:rFonts w:ascii="方正楷体_GBK" w:eastAsia="方正楷体_GBK" w:hint="eastAsia"/>
            <w:kern w:val="0"/>
            <w:sz w:val="28"/>
            <w:szCs w:val="28"/>
            <w:rPrChange w:id="15423" w:author="微软用户" w:date="2017-09-04T20:13:00Z">
              <w:rPr>
                <w:rFonts w:eastAsia="方正仿宋_GBK" w:hint="eastAsia"/>
                <w:bCs/>
                <w:color w:val="0000FF"/>
                <w:kern w:val="0"/>
                <w:sz w:val="28"/>
                <w:szCs w:val="28"/>
                <w:u w:val="single"/>
              </w:rPr>
            </w:rPrChange>
          </w:rPr>
          <w:delText>《中华人民共和国安全生产法》第二十五条：</w:delText>
        </w:r>
        <w:r w:rsidRPr="00A07C7C" w:rsidDel="00C04097">
          <w:rPr>
            <w:rFonts w:eastAsia="方正仿宋_GBK" w:hint="eastAsia"/>
            <w:bCs/>
            <w:kern w:val="0"/>
            <w:sz w:val="28"/>
            <w:szCs w:val="28"/>
            <w:rPrChange w:id="15424" w:author="微软用户">
              <w:rPr>
                <w:rFonts w:eastAsia="方正仿宋_GBK" w:hint="eastAsia"/>
                <w:bCs/>
                <w:color w:val="0000FF"/>
                <w:kern w:val="0"/>
                <w:sz w:val="28"/>
                <w:szCs w:val="28"/>
                <w:u w:val="single"/>
              </w:rPr>
            </w:rPrChange>
          </w:rPr>
          <w:delTex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delText>
        </w:r>
      </w:del>
    </w:p>
    <w:p w:rsidR="00D6397A" w:rsidDel="00C04097" w:rsidRDefault="00A07C7C">
      <w:pPr>
        <w:spacing w:line="520" w:lineRule="exact"/>
        <w:ind w:firstLineChars="200" w:firstLine="560"/>
        <w:rPr>
          <w:del w:id="15425" w:author="lenovo" w:date="2018-01-12T13:42:00Z"/>
          <w:rFonts w:eastAsia="方正仿宋_GBK"/>
          <w:bCs/>
          <w:kern w:val="0"/>
          <w:sz w:val="28"/>
          <w:szCs w:val="28"/>
        </w:rPr>
      </w:pPr>
      <w:del w:id="15426" w:author="lenovo" w:date="2018-01-12T13:42:00Z">
        <w:r w:rsidRPr="00A07C7C" w:rsidDel="00C04097">
          <w:rPr>
            <w:rFonts w:eastAsia="方正仿宋_GBK" w:hint="eastAsia"/>
            <w:bCs/>
            <w:kern w:val="0"/>
            <w:sz w:val="28"/>
            <w:szCs w:val="28"/>
            <w:rPrChange w:id="15427" w:author="微软用户">
              <w:rPr>
                <w:rFonts w:eastAsia="方正仿宋_GBK" w:hint="eastAsia"/>
                <w:bCs/>
                <w:color w:val="0000FF"/>
                <w:kern w:val="0"/>
                <w:sz w:val="28"/>
                <w:szCs w:val="28"/>
                <w:u w:val="single"/>
              </w:rPr>
            </w:rPrChange>
          </w:rPr>
          <w:delTex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delText>
        </w:r>
      </w:del>
    </w:p>
    <w:p w:rsidR="00D6397A" w:rsidDel="00C04097" w:rsidRDefault="00A07C7C">
      <w:pPr>
        <w:spacing w:line="520" w:lineRule="exact"/>
        <w:ind w:firstLineChars="200" w:firstLine="560"/>
        <w:rPr>
          <w:del w:id="15428" w:author="lenovo" w:date="2018-01-12T13:42:00Z"/>
          <w:rFonts w:eastAsia="方正仿宋_GBK"/>
          <w:bCs/>
          <w:kern w:val="0"/>
          <w:sz w:val="28"/>
          <w:szCs w:val="28"/>
        </w:rPr>
      </w:pPr>
      <w:del w:id="15429" w:author="lenovo" w:date="2018-01-12T13:42:00Z">
        <w:r w:rsidRPr="00A07C7C" w:rsidDel="00C04097">
          <w:rPr>
            <w:rFonts w:eastAsia="方正仿宋_GBK" w:hint="eastAsia"/>
            <w:bCs/>
            <w:kern w:val="0"/>
            <w:sz w:val="28"/>
            <w:szCs w:val="28"/>
            <w:rPrChange w:id="15430" w:author="微软用户">
              <w:rPr>
                <w:rFonts w:eastAsia="方正仿宋_GBK" w:hint="eastAsia"/>
                <w:bCs/>
                <w:color w:val="0000FF"/>
                <w:kern w:val="0"/>
                <w:sz w:val="28"/>
                <w:szCs w:val="28"/>
                <w:u w:val="single"/>
              </w:rPr>
            </w:rPrChange>
          </w:rPr>
          <w:delText>生产经营单位接收中等职业学校、高等学校学生</w:delText>
        </w:r>
        <w:r w:rsidRPr="00A07C7C" w:rsidDel="00C04097">
          <w:rPr>
            <w:sz w:val="28"/>
            <w:szCs w:val="28"/>
            <w:rPrChange w:id="15431" w:author="微软用户">
              <w:rPr>
                <w:rFonts w:eastAsia="方正小标宋简体"/>
                <w:bCs/>
                <w:color w:val="0000FF"/>
                <w:kern w:val="44"/>
                <w:sz w:val="28"/>
                <w:szCs w:val="28"/>
                <w:u w:val="single"/>
              </w:rPr>
            </w:rPrChange>
          </w:rPr>
          <w:fldChar w:fldCharType="begin"/>
        </w:r>
        <w:r w:rsidRPr="00A07C7C" w:rsidDel="00C04097">
          <w:rPr>
            <w:sz w:val="28"/>
            <w:szCs w:val="28"/>
            <w:rPrChange w:id="15432" w:author="微软用户">
              <w:rPr>
                <w:rFonts w:eastAsia="方正小标宋简体"/>
                <w:bCs/>
                <w:color w:val="0000FF"/>
                <w:kern w:val="44"/>
                <w:sz w:val="28"/>
                <w:szCs w:val="28"/>
                <w:u w:val="single"/>
              </w:rPr>
            </w:rPrChange>
          </w:rPr>
          <w:delInstrText xml:space="preserve">HYPERLINK "http://www.cnrencai.com/shixibaogao/" </w:delInstrText>
        </w:r>
        <w:r w:rsidRPr="00A07C7C" w:rsidDel="00C04097">
          <w:rPr>
            <w:sz w:val="28"/>
            <w:szCs w:val="28"/>
            <w:rPrChange w:id="15433" w:author="微软用户" w:date="2017-09-04T19:34:00Z">
              <w:rPr>
                <w:rFonts w:eastAsia="方正小标宋简体"/>
                <w:bCs/>
                <w:color w:val="0000FF"/>
                <w:kern w:val="44"/>
                <w:sz w:val="28"/>
                <w:szCs w:val="28"/>
                <w:u w:val="single"/>
              </w:rPr>
            </w:rPrChange>
          </w:rPr>
          <w:delInstrText>\</w:delInstrText>
        </w:r>
        <w:r w:rsidRPr="00A07C7C" w:rsidDel="00C04097">
          <w:rPr>
            <w:sz w:val="28"/>
            <w:szCs w:val="28"/>
            <w:rPrChange w:id="15434" w:author="微软用户">
              <w:rPr>
                <w:rFonts w:eastAsia="方正小标宋简体"/>
                <w:bCs/>
                <w:color w:val="0000FF"/>
                <w:kern w:val="44"/>
                <w:sz w:val="28"/>
                <w:szCs w:val="28"/>
                <w:u w:val="single"/>
              </w:rPr>
            </w:rPrChange>
          </w:rPr>
          <w:delInstrText>t "http://www.cnrencai.com/zengche/_blank"</w:delInstrText>
        </w:r>
        <w:r w:rsidRPr="00A07C7C" w:rsidDel="00C04097">
          <w:rPr>
            <w:sz w:val="28"/>
            <w:szCs w:val="28"/>
            <w:rPrChange w:id="15435" w:author="微软用户">
              <w:rPr>
                <w:rFonts w:eastAsia="方正小标宋简体"/>
                <w:bCs/>
                <w:color w:val="0000FF"/>
                <w:kern w:val="44"/>
                <w:sz w:val="28"/>
                <w:szCs w:val="28"/>
                <w:u w:val="single"/>
              </w:rPr>
            </w:rPrChange>
          </w:rPr>
          <w:fldChar w:fldCharType="separate"/>
        </w:r>
        <w:r w:rsidRPr="00A07C7C" w:rsidDel="00C04097">
          <w:rPr>
            <w:rFonts w:eastAsia="方正仿宋_GBK" w:hint="eastAsia"/>
            <w:bCs/>
            <w:kern w:val="0"/>
            <w:sz w:val="28"/>
            <w:szCs w:val="28"/>
            <w:rPrChange w:id="15436" w:author="微软用户">
              <w:rPr>
                <w:rFonts w:eastAsia="方正仿宋_GBK" w:hint="eastAsia"/>
                <w:bCs/>
                <w:color w:val="0000FF"/>
                <w:kern w:val="0"/>
                <w:sz w:val="28"/>
                <w:szCs w:val="28"/>
                <w:u w:val="single"/>
              </w:rPr>
            </w:rPrChange>
          </w:rPr>
          <w:delText>实习</w:delText>
        </w:r>
        <w:r w:rsidRPr="00A07C7C" w:rsidDel="00C04097">
          <w:rPr>
            <w:sz w:val="28"/>
            <w:szCs w:val="28"/>
            <w:rPrChange w:id="15437" w:author="微软用户">
              <w:rPr>
                <w:rFonts w:eastAsia="方正小标宋简体"/>
                <w:bCs/>
                <w:color w:val="0000FF"/>
                <w:kern w:val="44"/>
                <w:sz w:val="28"/>
                <w:szCs w:val="28"/>
                <w:u w:val="single"/>
              </w:rPr>
            </w:rPrChange>
          </w:rPr>
          <w:fldChar w:fldCharType="end"/>
        </w:r>
        <w:r w:rsidRPr="00A07C7C" w:rsidDel="00C04097">
          <w:rPr>
            <w:rFonts w:eastAsia="方正仿宋_GBK" w:hint="eastAsia"/>
            <w:bCs/>
            <w:kern w:val="0"/>
            <w:sz w:val="28"/>
            <w:szCs w:val="28"/>
            <w:rPrChange w:id="15438" w:author="微软用户">
              <w:rPr>
                <w:rFonts w:eastAsia="方正仿宋_GBK" w:hint="eastAsia"/>
                <w:bCs/>
                <w:color w:val="0000FF"/>
                <w:kern w:val="0"/>
                <w:sz w:val="28"/>
                <w:szCs w:val="28"/>
                <w:u w:val="single"/>
              </w:rPr>
            </w:rPrChange>
          </w:rPr>
          <w:delText>的，应当对实习学生进行相应的安全生产教育和培训，提供必要的劳动防护用品。学校应当协助生产经营单位对实习学生进行安全生产教育和培训。</w:delText>
        </w:r>
      </w:del>
    </w:p>
    <w:p w:rsidR="00D6397A" w:rsidDel="00C04097" w:rsidRDefault="00A07C7C">
      <w:pPr>
        <w:spacing w:line="520" w:lineRule="exact"/>
        <w:ind w:firstLineChars="200" w:firstLine="560"/>
        <w:rPr>
          <w:del w:id="15439" w:author="lenovo" w:date="2018-01-12T13:42:00Z"/>
          <w:rFonts w:eastAsia="方正仿宋_GBK"/>
          <w:bCs/>
          <w:kern w:val="0"/>
          <w:sz w:val="28"/>
          <w:szCs w:val="28"/>
        </w:rPr>
      </w:pPr>
      <w:del w:id="15440" w:author="lenovo" w:date="2018-01-12T13:42:00Z">
        <w:r w:rsidRPr="00A07C7C" w:rsidDel="00C04097">
          <w:rPr>
            <w:rFonts w:ascii="方正楷体_GBK" w:eastAsia="方正楷体_GBK" w:hint="eastAsia"/>
            <w:kern w:val="0"/>
            <w:sz w:val="28"/>
            <w:szCs w:val="28"/>
            <w:rPrChange w:id="15441" w:author="微软用户" w:date="2017-09-04T20:13:00Z">
              <w:rPr>
                <w:rFonts w:eastAsia="方正仿宋_GBK" w:hint="eastAsia"/>
                <w:bCs/>
                <w:color w:val="0000FF"/>
                <w:kern w:val="0"/>
                <w:sz w:val="28"/>
                <w:szCs w:val="28"/>
                <w:u w:val="single"/>
              </w:rPr>
            </w:rPrChange>
          </w:rPr>
          <w:delText>《中华人民共和国安全生产法》第二十六条：</w:delText>
        </w:r>
        <w:r w:rsidRPr="00A07C7C" w:rsidDel="00C04097">
          <w:rPr>
            <w:rFonts w:eastAsia="方正仿宋_GBK" w:hint="eastAsia"/>
            <w:bCs/>
            <w:kern w:val="0"/>
            <w:sz w:val="28"/>
            <w:szCs w:val="28"/>
            <w:rPrChange w:id="15442" w:author="微软用户">
              <w:rPr>
                <w:rFonts w:eastAsia="方正仿宋_GBK" w:hint="eastAsia"/>
                <w:bCs/>
                <w:color w:val="0000FF"/>
                <w:kern w:val="0"/>
                <w:sz w:val="28"/>
                <w:szCs w:val="28"/>
                <w:u w:val="single"/>
              </w:rPr>
            </w:rPrChange>
          </w:rPr>
          <w:delText>生产经营单位采用新工艺、新技术、新材料或者使用新设备，必须了解、掌握其安全技术特性，采取有效的安全防护措施，并对从业人员进行专门的安全生产教育和培训。</w:delText>
        </w:r>
      </w:del>
    </w:p>
    <w:p w:rsidR="00D6397A" w:rsidRPr="00D6397A" w:rsidDel="00C04097" w:rsidRDefault="00A07C7C">
      <w:pPr>
        <w:spacing w:line="520" w:lineRule="exact"/>
        <w:ind w:firstLineChars="200" w:firstLine="560"/>
        <w:rPr>
          <w:del w:id="15443" w:author="lenovo" w:date="2018-01-12T13:42:00Z"/>
          <w:rFonts w:ascii="方正楷体_GBK" w:eastAsia="方正楷体_GBK"/>
          <w:kern w:val="0"/>
          <w:sz w:val="28"/>
          <w:szCs w:val="28"/>
          <w:rPrChange w:id="15444" w:author="微软用户" w:date="2017-09-04T20:13:00Z">
            <w:rPr>
              <w:del w:id="15445" w:author="lenovo" w:date="2018-01-12T13:42:00Z"/>
              <w:rFonts w:eastAsia="方正仿宋_GBK"/>
              <w:kern w:val="0"/>
              <w:sz w:val="28"/>
              <w:szCs w:val="28"/>
            </w:rPr>
          </w:rPrChange>
        </w:rPr>
      </w:pPr>
      <w:del w:id="15446" w:author="lenovo" w:date="2018-01-12T13:42:00Z">
        <w:r w:rsidRPr="00A07C7C" w:rsidDel="00C04097">
          <w:rPr>
            <w:rFonts w:ascii="方正楷体_GBK" w:eastAsia="方正楷体_GBK" w:hint="eastAsia"/>
            <w:kern w:val="0"/>
            <w:sz w:val="28"/>
            <w:szCs w:val="28"/>
            <w:rPrChange w:id="15447" w:author="微软用户" w:date="2017-09-04T20:13: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5448" w:author="lenovo" w:date="2018-01-12T13:42:00Z"/>
          <w:rFonts w:eastAsia="方正仿宋_GBK"/>
          <w:bCs/>
          <w:kern w:val="0"/>
          <w:sz w:val="28"/>
          <w:szCs w:val="28"/>
        </w:rPr>
      </w:pPr>
      <w:del w:id="15449" w:author="lenovo" w:date="2018-01-12T13:42:00Z">
        <w:r w:rsidRPr="00A07C7C" w:rsidDel="00C04097">
          <w:rPr>
            <w:rFonts w:ascii="方正楷体_GBK" w:eastAsia="方正楷体_GBK" w:hint="eastAsia"/>
            <w:kern w:val="0"/>
            <w:sz w:val="28"/>
            <w:szCs w:val="28"/>
            <w:rPrChange w:id="15450" w:author="微软用户" w:date="2017-09-04T20:13:00Z">
              <w:rPr>
                <w:rFonts w:eastAsia="方正仿宋_GBK" w:hint="eastAsia"/>
                <w:bCs/>
                <w:color w:val="0000FF"/>
                <w:kern w:val="0"/>
                <w:sz w:val="28"/>
                <w:szCs w:val="28"/>
                <w:u w:val="single"/>
              </w:rPr>
            </w:rPrChange>
          </w:rPr>
          <w:delText>《中华人民共和国安全生产法》第九十四条：</w:delText>
        </w:r>
        <w:r w:rsidRPr="00A07C7C" w:rsidDel="00C04097">
          <w:rPr>
            <w:rFonts w:eastAsia="方正仿宋_GBK" w:hint="eastAsia"/>
            <w:bCs/>
            <w:kern w:val="0"/>
            <w:sz w:val="28"/>
            <w:szCs w:val="28"/>
            <w:rPrChange w:id="15451" w:author="微软用户">
              <w:rPr>
                <w:rFonts w:eastAsia="方正仿宋_GBK" w:hint="eastAsia"/>
                <w:bCs/>
                <w:color w:val="0000FF"/>
                <w:kern w:val="0"/>
                <w:sz w:val="28"/>
                <w:szCs w:val="28"/>
                <w:u w:val="single"/>
              </w:rPr>
            </w:rPrChange>
          </w:rPr>
          <w:delText>生产经营单位有下列行为之一的，责令限期改正，可以处五万元以下的罚款</w:delText>
        </w:r>
        <w:r w:rsidR="0069702B" w:rsidRPr="004939DD" w:rsidDel="00C04097">
          <w:rPr>
            <w:rFonts w:eastAsia="方正仿宋_GBK"/>
            <w:bCs/>
            <w:kern w:val="0"/>
            <w:sz w:val="28"/>
            <w:szCs w:val="28"/>
          </w:rPr>
          <w:delText>;</w:delText>
        </w:r>
      </w:del>
      <w:ins w:id="15452" w:author="微软用户" w:date="2017-09-04T19:35:00Z">
        <w:del w:id="15453" w:author="lenovo" w:date="2018-01-12T13:42:00Z">
          <w:r w:rsidR="0069702B" w:rsidDel="00C04097">
            <w:rPr>
              <w:rFonts w:eastAsia="方正仿宋_GBK" w:hint="eastAsia"/>
              <w:bCs/>
              <w:kern w:val="0"/>
              <w:sz w:val="28"/>
              <w:szCs w:val="28"/>
            </w:rPr>
            <w:delText>；</w:delText>
          </w:r>
        </w:del>
      </w:ins>
      <w:del w:id="15454" w:author="lenovo" w:date="2018-01-12T13:42:00Z">
        <w:r w:rsidR="0069702B" w:rsidRPr="004939DD" w:rsidDel="00C04097">
          <w:rPr>
            <w:rFonts w:eastAsia="方正仿宋_GBK"/>
            <w:bCs/>
            <w:kern w:val="0"/>
            <w:sz w:val="28"/>
            <w:szCs w:val="28"/>
          </w:rPr>
          <w:delText xml:space="preserve"> </w:delText>
        </w:r>
        <w:r w:rsidRPr="00A07C7C" w:rsidDel="00C04097">
          <w:rPr>
            <w:rFonts w:eastAsia="方正仿宋_GBK" w:hint="eastAsia"/>
            <w:bCs/>
            <w:kern w:val="0"/>
            <w:sz w:val="28"/>
            <w:szCs w:val="28"/>
            <w:rPrChange w:id="15455" w:author="微软用户">
              <w:rPr>
                <w:rFonts w:eastAsia="方正仿宋_GBK" w:hint="eastAsia"/>
                <w:bCs/>
                <w:color w:val="0000FF"/>
                <w:kern w:val="0"/>
                <w:sz w:val="28"/>
                <w:szCs w:val="28"/>
                <w:u w:val="single"/>
              </w:rPr>
            </w:rPrChange>
          </w:rPr>
          <w:delText>逾期未改正的，责令停产停业整顿，并处五万元以上十万元以下的罚款，对其直接负责的主管人员和其他直接责任人员处一万元以上二万元以下的罚款：</w:delText>
        </w:r>
      </w:del>
    </w:p>
    <w:p w:rsidR="00D6397A" w:rsidDel="00C04097" w:rsidRDefault="00A07C7C">
      <w:pPr>
        <w:spacing w:line="520" w:lineRule="exact"/>
        <w:ind w:firstLineChars="200" w:firstLine="560"/>
        <w:rPr>
          <w:del w:id="15456" w:author="lenovo" w:date="2018-01-12T13:42:00Z"/>
          <w:rFonts w:eastAsia="方正仿宋_GBK"/>
          <w:bCs/>
          <w:kern w:val="0"/>
          <w:sz w:val="28"/>
          <w:szCs w:val="28"/>
        </w:rPr>
      </w:pPr>
      <w:del w:id="15457" w:author="lenovo" w:date="2018-01-12T13:42:00Z">
        <w:r w:rsidRPr="00A07C7C" w:rsidDel="00C04097">
          <w:rPr>
            <w:rFonts w:eastAsia="方正仿宋_GBK" w:hint="eastAsia"/>
            <w:bCs/>
            <w:kern w:val="0"/>
            <w:sz w:val="28"/>
            <w:szCs w:val="28"/>
            <w:rPrChange w:id="15458" w:author="微软用户">
              <w:rPr>
                <w:rFonts w:eastAsia="方正仿宋_GBK" w:hint="eastAsia"/>
                <w:bCs/>
                <w:color w:val="0000FF"/>
                <w:kern w:val="0"/>
                <w:sz w:val="28"/>
                <w:szCs w:val="28"/>
                <w:u w:val="single"/>
              </w:rPr>
            </w:rPrChange>
          </w:rPr>
          <w:delText>（三）未按照规定对从业人员、被派遣劳动者、实习学生进行安全生产教育和培训，或者未按照规定如实告知有关的安全生产事项的。</w:delText>
        </w:r>
      </w:del>
    </w:p>
    <w:p w:rsidR="00D6397A" w:rsidRPr="00D6397A" w:rsidDel="00C04097" w:rsidRDefault="00A07C7C">
      <w:pPr>
        <w:spacing w:line="520" w:lineRule="exact"/>
        <w:ind w:firstLineChars="200" w:firstLine="560"/>
        <w:rPr>
          <w:del w:id="15459" w:author="lenovo" w:date="2018-01-12T13:42:00Z"/>
          <w:rFonts w:ascii="方正楷体_GBK" w:eastAsia="方正楷体_GBK"/>
          <w:kern w:val="0"/>
          <w:sz w:val="28"/>
          <w:szCs w:val="28"/>
          <w:rPrChange w:id="15460" w:author="微软用户" w:date="2017-09-04T20:13:00Z">
            <w:rPr>
              <w:del w:id="15461" w:author="lenovo" w:date="2018-01-12T13:42:00Z"/>
              <w:rFonts w:eastAsia="方正仿宋_GBK"/>
              <w:kern w:val="0"/>
              <w:sz w:val="28"/>
              <w:szCs w:val="28"/>
            </w:rPr>
          </w:rPrChange>
        </w:rPr>
      </w:pPr>
      <w:del w:id="15462" w:author="lenovo" w:date="2018-01-12T13:42:00Z">
        <w:r w:rsidRPr="00A07C7C" w:rsidDel="00C04097">
          <w:rPr>
            <w:rFonts w:ascii="方正楷体_GBK" w:eastAsia="方正楷体_GBK" w:hint="eastAsia"/>
            <w:kern w:val="0"/>
            <w:sz w:val="28"/>
            <w:szCs w:val="28"/>
            <w:rPrChange w:id="15463" w:author="微软用户" w:date="2017-09-04T20:13: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15464" w:author="lenovo" w:date="2018-01-12T13:42:00Z"/>
          <w:rFonts w:eastAsia="方正仿宋_GBK"/>
          <w:bCs/>
          <w:kern w:val="0"/>
          <w:sz w:val="28"/>
          <w:szCs w:val="28"/>
        </w:rPr>
      </w:pPr>
      <w:del w:id="15465" w:author="lenovo" w:date="2018-01-12T13:42:00Z">
        <w:r w:rsidRPr="00A07C7C" w:rsidDel="00C04097">
          <w:rPr>
            <w:rFonts w:eastAsia="方正仿宋_GBK" w:hint="eastAsia"/>
            <w:bCs/>
            <w:kern w:val="0"/>
            <w:sz w:val="28"/>
            <w:szCs w:val="28"/>
            <w:rPrChange w:id="15466" w:author="微软用户">
              <w:rPr>
                <w:rFonts w:eastAsia="方正仿宋_GBK" w:hint="eastAsia"/>
                <w:bCs/>
                <w:color w:val="0000FF"/>
                <w:kern w:val="0"/>
                <w:sz w:val="28"/>
                <w:szCs w:val="28"/>
                <w:u w:val="single"/>
              </w:rPr>
            </w:rPrChange>
          </w:rPr>
          <w:delText>一档：未按照规定进行安全生产教育和培训，或者未按照规定如实告知有关的安全生产事项的人数三人以下的；</w:delText>
        </w:r>
      </w:del>
    </w:p>
    <w:p w:rsidR="00D6397A" w:rsidDel="00C04097" w:rsidRDefault="00A07C7C">
      <w:pPr>
        <w:spacing w:line="520" w:lineRule="exact"/>
        <w:ind w:firstLineChars="200" w:firstLine="560"/>
        <w:rPr>
          <w:del w:id="15467" w:author="lenovo" w:date="2018-01-12T13:42:00Z"/>
          <w:rFonts w:eastAsia="方正仿宋_GBK"/>
          <w:bCs/>
          <w:kern w:val="0"/>
          <w:sz w:val="28"/>
          <w:szCs w:val="28"/>
        </w:rPr>
      </w:pPr>
      <w:del w:id="15468" w:author="lenovo" w:date="2018-01-12T13:42:00Z">
        <w:r w:rsidRPr="00A07C7C" w:rsidDel="00C04097">
          <w:rPr>
            <w:rFonts w:eastAsia="方正仿宋_GBK" w:hint="eastAsia"/>
            <w:bCs/>
            <w:kern w:val="0"/>
            <w:sz w:val="28"/>
            <w:szCs w:val="28"/>
            <w:rPrChange w:id="15469" w:author="微软用户">
              <w:rPr>
                <w:rFonts w:eastAsia="方正仿宋_GBK" w:hint="eastAsia"/>
                <w:bCs/>
                <w:color w:val="0000FF"/>
                <w:kern w:val="0"/>
                <w:sz w:val="28"/>
                <w:szCs w:val="28"/>
                <w:u w:val="single"/>
              </w:rPr>
            </w:rPrChange>
          </w:rPr>
          <w:delText>二档：未按照规定进行安全生产教育和培训，或者未按照规定如实告知有关的安全生产事项的人数三人以上十人以下的；</w:delText>
        </w:r>
      </w:del>
    </w:p>
    <w:p w:rsidR="00D6397A" w:rsidDel="00C04097" w:rsidRDefault="00A07C7C">
      <w:pPr>
        <w:spacing w:line="520" w:lineRule="exact"/>
        <w:ind w:firstLineChars="200" w:firstLine="560"/>
        <w:rPr>
          <w:del w:id="15470" w:author="lenovo" w:date="2018-01-12T13:42:00Z"/>
          <w:rFonts w:eastAsia="方正仿宋_GBK"/>
          <w:bCs/>
          <w:kern w:val="0"/>
          <w:sz w:val="28"/>
          <w:szCs w:val="28"/>
        </w:rPr>
      </w:pPr>
      <w:del w:id="15471" w:author="lenovo" w:date="2018-01-12T13:42:00Z">
        <w:r w:rsidRPr="00A07C7C" w:rsidDel="00C04097">
          <w:rPr>
            <w:rFonts w:eastAsia="方正仿宋_GBK" w:hint="eastAsia"/>
            <w:bCs/>
            <w:kern w:val="0"/>
            <w:sz w:val="28"/>
            <w:szCs w:val="28"/>
            <w:rPrChange w:id="15472" w:author="微软用户">
              <w:rPr>
                <w:rFonts w:eastAsia="方正仿宋_GBK" w:hint="eastAsia"/>
                <w:bCs/>
                <w:color w:val="0000FF"/>
                <w:kern w:val="0"/>
                <w:sz w:val="28"/>
                <w:szCs w:val="28"/>
                <w:u w:val="single"/>
              </w:rPr>
            </w:rPrChange>
          </w:rPr>
          <w:delText>三档：未按照规定进行安全生产教育和培训，或者未按照规定如实告知有关的安全生产事项的人数十人以上的。</w:delText>
        </w:r>
      </w:del>
    </w:p>
    <w:p w:rsidR="00D6397A" w:rsidRPr="00D6397A" w:rsidDel="00C04097" w:rsidRDefault="00A07C7C">
      <w:pPr>
        <w:spacing w:line="520" w:lineRule="exact"/>
        <w:ind w:firstLineChars="200" w:firstLine="560"/>
        <w:rPr>
          <w:del w:id="15473" w:author="lenovo" w:date="2018-01-12T13:42:00Z"/>
          <w:rFonts w:ascii="方正楷体_GBK" w:eastAsia="方正楷体_GBK"/>
          <w:kern w:val="0"/>
          <w:sz w:val="28"/>
          <w:szCs w:val="28"/>
          <w:rPrChange w:id="15474" w:author="微软用户" w:date="2017-09-04T20:13:00Z">
            <w:rPr>
              <w:del w:id="15475" w:author="lenovo" w:date="2018-01-12T13:42:00Z"/>
              <w:rFonts w:eastAsia="方正仿宋_GBK"/>
              <w:kern w:val="0"/>
              <w:sz w:val="28"/>
              <w:szCs w:val="28"/>
            </w:rPr>
          </w:rPrChange>
        </w:rPr>
      </w:pPr>
      <w:del w:id="15476" w:author="lenovo" w:date="2018-01-12T13:42:00Z">
        <w:r w:rsidRPr="00A07C7C" w:rsidDel="00C04097">
          <w:rPr>
            <w:rFonts w:ascii="方正楷体_GBK" w:eastAsia="方正楷体_GBK" w:hint="eastAsia"/>
            <w:kern w:val="0"/>
            <w:sz w:val="28"/>
            <w:szCs w:val="28"/>
            <w:rPrChange w:id="15477" w:author="微软用户" w:date="2017-09-04T20:13: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36"/>
        <w:rPr>
          <w:del w:id="15478" w:author="lenovo" w:date="2018-01-12T13:42:00Z"/>
          <w:rFonts w:eastAsia="方正仿宋_GBK"/>
          <w:bCs/>
          <w:spacing w:val="-6"/>
          <w:kern w:val="0"/>
          <w:sz w:val="28"/>
          <w:szCs w:val="28"/>
        </w:rPr>
      </w:pPr>
      <w:del w:id="15479" w:author="lenovo" w:date="2018-01-12T13:42:00Z">
        <w:r w:rsidRPr="00A07C7C" w:rsidDel="00C04097">
          <w:rPr>
            <w:rFonts w:eastAsia="方正仿宋_GBK" w:hint="eastAsia"/>
            <w:bCs/>
            <w:spacing w:val="-6"/>
            <w:kern w:val="0"/>
            <w:sz w:val="28"/>
            <w:szCs w:val="28"/>
            <w:rPrChange w:id="15480" w:author="微软用户">
              <w:rPr>
                <w:rFonts w:eastAsia="方正仿宋_GBK" w:hint="eastAsia"/>
                <w:bCs/>
                <w:color w:val="0000FF"/>
                <w:spacing w:val="-6"/>
                <w:kern w:val="0"/>
                <w:sz w:val="28"/>
                <w:szCs w:val="28"/>
                <w:u w:val="single"/>
              </w:rPr>
            </w:rPrChange>
          </w:rPr>
          <w:delText>一档：责令限期改正，对生产经营单位可以处一万五千元以下的罚款；逾期未改正的，责令停产停业整顿，并对生产经营单位处五万元以上六万五千元以下的罚款，对其直接负责的主管人员和其他直接责任人员处一万元以上一万三千元以下的罚款；</w:delText>
        </w:r>
      </w:del>
    </w:p>
    <w:p w:rsidR="00D6397A" w:rsidDel="00C04097" w:rsidRDefault="00A07C7C">
      <w:pPr>
        <w:spacing w:line="520" w:lineRule="exact"/>
        <w:ind w:firstLineChars="200" w:firstLine="560"/>
        <w:rPr>
          <w:del w:id="15481" w:author="lenovo" w:date="2018-01-12T13:42:00Z"/>
          <w:rFonts w:eastAsia="方正仿宋_GBK"/>
          <w:bCs/>
          <w:kern w:val="0"/>
          <w:sz w:val="28"/>
          <w:szCs w:val="28"/>
        </w:rPr>
      </w:pPr>
      <w:del w:id="15482" w:author="lenovo" w:date="2018-01-12T13:42:00Z">
        <w:r w:rsidRPr="00A07C7C" w:rsidDel="00C04097">
          <w:rPr>
            <w:rFonts w:eastAsia="方正仿宋_GBK" w:hint="eastAsia"/>
            <w:bCs/>
            <w:kern w:val="0"/>
            <w:sz w:val="28"/>
            <w:szCs w:val="28"/>
            <w:rPrChange w:id="15483" w:author="微软用户">
              <w:rPr>
                <w:rFonts w:eastAsia="方正仿宋_GBK" w:hint="eastAsia"/>
                <w:bCs/>
                <w:color w:val="0000FF"/>
                <w:kern w:val="0"/>
                <w:sz w:val="28"/>
                <w:szCs w:val="28"/>
                <w:u w:val="single"/>
              </w:rPr>
            </w:rPrChange>
          </w:rPr>
          <w:delTex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元以上一万七千元以下的罚款；</w:delText>
        </w:r>
      </w:del>
    </w:p>
    <w:p w:rsidR="00D6397A" w:rsidDel="00C04097" w:rsidRDefault="00A07C7C">
      <w:pPr>
        <w:spacing w:line="520" w:lineRule="exact"/>
        <w:ind w:firstLineChars="200" w:firstLine="560"/>
        <w:rPr>
          <w:del w:id="15484" w:author="lenovo" w:date="2018-01-12T13:42:00Z"/>
          <w:rFonts w:eastAsia="方正仿宋_GBK"/>
          <w:bCs/>
          <w:kern w:val="0"/>
          <w:sz w:val="28"/>
          <w:szCs w:val="28"/>
        </w:rPr>
      </w:pPr>
      <w:del w:id="15485" w:author="lenovo" w:date="2018-01-12T13:42:00Z">
        <w:r w:rsidRPr="00A07C7C" w:rsidDel="00C04097">
          <w:rPr>
            <w:rFonts w:eastAsia="方正仿宋_GBK" w:hint="eastAsia"/>
            <w:bCs/>
            <w:kern w:val="0"/>
            <w:sz w:val="28"/>
            <w:szCs w:val="28"/>
            <w:rPrChange w:id="15486" w:author="微软用户">
              <w:rPr>
                <w:rFonts w:eastAsia="方正仿宋_GBK" w:hint="eastAsia"/>
                <w:bCs/>
                <w:color w:val="0000FF"/>
                <w:kern w:val="0"/>
                <w:sz w:val="28"/>
                <w:szCs w:val="28"/>
                <w:u w:val="single"/>
              </w:rPr>
            </w:rPrChange>
          </w:rPr>
          <w:delTex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delText>
        </w:r>
      </w:del>
    </w:p>
    <w:p w:rsidR="00D6397A" w:rsidRPr="00D6397A" w:rsidDel="00C04097" w:rsidRDefault="00A07C7C">
      <w:pPr>
        <w:spacing w:line="520" w:lineRule="exact"/>
        <w:ind w:firstLineChars="200" w:firstLine="560"/>
        <w:rPr>
          <w:del w:id="15487" w:author="lenovo" w:date="2018-01-12T13:42:00Z"/>
          <w:rFonts w:ascii="方正楷体_GBK" w:eastAsia="方正楷体_GBK"/>
          <w:kern w:val="0"/>
          <w:sz w:val="28"/>
          <w:szCs w:val="28"/>
          <w:rPrChange w:id="15488" w:author="微软用户" w:date="2017-09-04T20:13:00Z">
            <w:rPr>
              <w:del w:id="15489" w:author="lenovo" w:date="2018-01-12T13:42:00Z"/>
              <w:rFonts w:eastAsia="方正仿宋_GBK"/>
              <w:kern w:val="0"/>
              <w:sz w:val="28"/>
              <w:szCs w:val="28"/>
            </w:rPr>
          </w:rPrChange>
        </w:rPr>
      </w:pPr>
      <w:del w:id="15490" w:author="lenovo" w:date="2018-01-12T13:42:00Z">
        <w:r w:rsidRPr="00A07C7C" w:rsidDel="00C04097">
          <w:rPr>
            <w:rFonts w:ascii="方正楷体_GBK" w:eastAsia="方正楷体_GBK" w:hint="eastAsia"/>
            <w:kern w:val="0"/>
            <w:sz w:val="28"/>
            <w:szCs w:val="28"/>
            <w:rPrChange w:id="15491" w:author="微软用户" w:date="2017-09-04T20:13:00Z">
              <w:rPr>
                <w:rFonts w:eastAsia="方正仿宋_GBK" w:hint="eastAsia"/>
                <w:bCs/>
                <w:color w:val="0000FF"/>
                <w:kern w:val="0"/>
                <w:sz w:val="28"/>
                <w:szCs w:val="28"/>
                <w:u w:val="single"/>
              </w:rPr>
            </w:rPrChange>
          </w:rPr>
          <w:delText>第三条</w:delText>
        </w:r>
      </w:del>
      <w:ins w:id="15492" w:author="微软用户" w:date="2017-09-04T20:13:00Z">
        <w:del w:id="15493" w:author="lenovo" w:date="2018-01-12T13:42:00Z">
          <w:r w:rsidRPr="00A07C7C" w:rsidDel="00C04097">
            <w:rPr>
              <w:rFonts w:ascii="方正楷体_GBK" w:eastAsia="方正楷体_GBK" w:hint="eastAsia"/>
              <w:kern w:val="0"/>
              <w:sz w:val="28"/>
              <w:szCs w:val="28"/>
              <w:rPrChange w:id="15494" w:author="微软用户" w:date="2017-09-04T20:13:00Z">
                <w:rPr>
                  <w:rFonts w:eastAsia="方正仿宋_GBK" w:hint="eastAsia"/>
                  <w:bCs/>
                  <w:color w:val="0000FF"/>
                  <w:kern w:val="0"/>
                  <w:sz w:val="28"/>
                  <w:szCs w:val="28"/>
                  <w:u w:val="single"/>
                </w:rPr>
              </w:rPrChange>
            </w:rPr>
            <w:delText xml:space="preserve">　</w:delText>
          </w:r>
        </w:del>
      </w:ins>
      <w:del w:id="15495" w:author="lenovo" w:date="2018-01-12T13:42:00Z">
        <w:r w:rsidRPr="00A07C7C" w:rsidDel="00C04097">
          <w:rPr>
            <w:rFonts w:ascii="方正楷体_GBK" w:eastAsia="方正楷体_GBK" w:hint="eastAsia"/>
            <w:kern w:val="0"/>
            <w:sz w:val="28"/>
            <w:szCs w:val="28"/>
            <w:rPrChange w:id="15496" w:author="微软用户" w:date="2017-09-04T20:13:00Z">
              <w:rPr>
                <w:rFonts w:eastAsia="方正仿宋_GBK" w:hint="eastAsia"/>
                <w:bCs/>
                <w:color w:val="0000FF"/>
                <w:kern w:val="0"/>
                <w:sz w:val="28"/>
                <w:szCs w:val="28"/>
                <w:u w:val="single"/>
              </w:rPr>
            </w:rPrChange>
          </w:rPr>
          <w:delText>生产经营单位未如实记录安全生产教育和培训情况</w:delText>
        </w:r>
      </w:del>
    </w:p>
    <w:p w:rsidR="00D6397A" w:rsidRPr="00D6397A" w:rsidDel="00C04097" w:rsidRDefault="00A07C7C">
      <w:pPr>
        <w:spacing w:line="520" w:lineRule="exact"/>
        <w:ind w:firstLineChars="200" w:firstLine="560"/>
        <w:rPr>
          <w:del w:id="15497" w:author="lenovo" w:date="2018-01-12T13:42:00Z"/>
          <w:rFonts w:ascii="方正楷体_GBK" w:eastAsia="方正楷体_GBK"/>
          <w:kern w:val="0"/>
          <w:sz w:val="28"/>
          <w:szCs w:val="28"/>
          <w:rPrChange w:id="15498" w:author="微软用户" w:date="2017-09-04T20:13:00Z">
            <w:rPr>
              <w:del w:id="15499" w:author="lenovo" w:date="2018-01-12T13:42:00Z"/>
              <w:rFonts w:eastAsia="方正仿宋_GBK"/>
              <w:kern w:val="0"/>
              <w:sz w:val="28"/>
              <w:szCs w:val="28"/>
            </w:rPr>
          </w:rPrChange>
        </w:rPr>
      </w:pPr>
      <w:del w:id="15500" w:author="lenovo" w:date="2018-01-12T13:42:00Z">
        <w:r w:rsidRPr="00A07C7C" w:rsidDel="00C04097">
          <w:rPr>
            <w:rFonts w:ascii="方正楷体_GBK" w:eastAsia="方正楷体_GBK" w:hint="eastAsia"/>
            <w:kern w:val="0"/>
            <w:sz w:val="28"/>
            <w:szCs w:val="28"/>
            <w:rPrChange w:id="15501" w:author="微软用户" w:date="2017-09-04T20:13: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5502" w:author="lenovo" w:date="2018-01-12T13:42:00Z"/>
          <w:rFonts w:eastAsia="方正仿宋_GBK"/>
          <w:bCs/>
          <w:kern w:val="0"/>
          <w:sz w:val="28"/>
          <w:szCs w:val="28"/>
        </w:rPr>
      </w:pPr>
      <w:del w:id="15503" w:author="lenovo" w:date="2018-01-12T13:42:00Z">
        <w:r w:rsidRPr="00A07C7C" w:rsidDel="00C04097">
          <w:rPr>
            <w:rFonts w:ascii="方正楷体_GBK" w:eastAsia="方正楷体_GBK" w:hint="eastAsia"/>
            <w:kern w:val="0"/>
            <w:sz w:val="28"/>
            <w:szCs w:val="28"/>
            <w:rPrChange w:id="15504" w:author="微软用户" w:date="2017-09-04T20:13:00Z">
              <w:rPr>
                <w:rFonts w:eastAsia="方正仿宋_GBK" w:hint="eastAsia"/>
                <w:bCs/>
                <w:color w:val="0000FF"/>
                <w:kern w:val="0"/>
                <w:sz w:val="28"/>
                <w:szCs w:val="28"/>
                <w:u w:val="single"/>
              </w:rPr>
            </w:rPrChange>
          </w:rPr>
          <w:delText>《中华人民共和国安全生产法》第二十五条第四款：</w:delText>
        </w:r>
        <w:r w:rsidRPr="00A07C7C" w:rsidDel="00C04097">
          <w:rPr>
            <w:rFonts w:eastAsia="方正仿宋_GBK" w:hint="eastAsia"/>
            <w:bCs/>
            <w:kern w:val="0"/>
            <w:sz w:val="28"/>
            <w:szCs w:val="28"/>
            <w:rPrChange w:id="15505" w:author="微软用户">
              <w:rPr>
                <w:rFonts w:eastAsia="方正仿宋_GBK" w:hint="eastAsia"/>
                <w:bCs/>
                <w:color w:val="0000FF"/>
                <w:kern w:val="0"/>
                <w:sz w:val="28"/>
                <w:szCs w:val="28"/>
                <w:u w:val="single"/>
              </w:rPr>
            </w:rPrChange>
          </w:rPr>
          <w:delText>生产经营单位应当建立安全生产教育和培训档案，如实记录安全生产教育和培训的时间、内容、参加人员以及考核结果等情况。</w:delText>
        </w:r>
      </w:del>
    </w:p>
    <w:p w:rsidR="00D6397A" w:rsidRPr="00D6397A" w:rsidDel="00C04097" w:rsidRDefault="00A07C7C">
      <w:pPr>
        <w:spacing w:line="520" w:lineRule="exact"/>
        <w:ind w:firstLineChars="200" w:firstLine="560"/>
        <w:rPr>
          <w:del w:id="15506" w:author="lenovo" w:date="2018-01-12T13:42:00Z"/>
          <w:rFonts w:ascii="方正楷体_GBK" w:eastAsia="方正楷体_GBK"/>
          <w:kern w:val="0"/>
          <w:sz w:val="28"/>
          <w:szCs w:val="28"/>
          <w:rPrChange w:id="15507" w:author="微软用户" w:date="2017-09-04T20:13:00Z">
            <w:rPr>
              <w:del w:id="15508" w:author="lenovo" w:date="2018-01-12T13:42:00Z"/>
              <w:rFonts w:eastAsia="方正仿宋_GBK"/>
              <w:kern w:val="0"/>
              <w:sz w:val="28"/>
              <w:szCs w:val="28"/>
            </w:rPr>
          </w:rPrChange>
        </w:rPr>
      </w:pPr>
      <w:del w:id="15509" w:author="lenovo" w:date="2018-01-12T13:42:00Z">
        <w:r w:rsidRPr="00A07C7C" w:rsidDel="00C04097">
          <w:rPr>
            <w:rFonts w:ascii="方正楷体_GBK" w:eastAsia="方正楷体_GBK" w:hint="eastAsia"/>
            <w:kern w:val="0"/>
            <w:sz w:val="28"/>
            <w:szCs w:val="28"/>
            <w:rPrChange w:id="15510" w:author="微软用户" w:date="2017-09-04T20:13: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15511" w:author="lenovo" w:date="2018-01-12T13:42:00Z"/>
          <w:rFonts w:eastAsia="方正仿宋_GBK"/>
          <w:bCs/>
          <w:kern w:val="0"/>
          <w:sz w:val="28"/>
          <w:szCs w:val="28"/>
        </w:rPr>
      </w:pPr>
      <w:del w:id="15512" w:author="lenovo" w:date="2018-01-12T13:42:00Z">
        <w:r w:rsidRPr="00A07C7C" w:rsidDel="00C04097">
          <w:rPr>
            <w:rFonts w:ascii="方正楷体_GBK" w:eastAsia="方正楷体_GBK" w:hint="eastAsia"/>
            <w:kern w:val="0"/>
            <w:sz w:val="28"/>
            <w:szCs w:val="28"/>
            <w:rPrChange w:id="15513" w:author="微软用户" w:date="2017-09-04T20:13:00Z">
              <w:rPr>
                <w:rFonts w:eastAsia="方正仿宋_GBK" w:hint="eastAsia"/>
                <w:bCs/>
                <w:color w:val="0000FF"/>
                <w:kern w:val="0"/>
                <w:sz w:val="28"/>
                <w:szCs w:val="28"/>
                <w:u w:val="single"/>
              </w:rPr>
            </w:rPrChange>
          </w:rPr>
          <w:delText>《中华人民共和国安全生产法》第九十四条第（四）项：</w:delText>
        </w:r>
        <w:r w:rsidRPr="00A07C7C" w:rsidDel="00C04097">
          <w:rPr>
            <w:rFonts w:eastAsia="方正仿宋_GBK" w:hint="eastAsia"/>
            <w:bCs/>
            <w:kern w:val="0"/>
            <w:sz w:val="28"/>
            <w:szCs w:val="28"/>
            <w:rPrChange w:id="15514" w:author="微软用户">
              <w:rPr>
                <w:rFonts w:eastAsia="方正仿宋_GBK" w:hint="eastAsia"/>
                <w:bCs/>
                <w:color w:val="0000FF"/>
                <w:kern w:val="0"/>
                <w:sz w:val="28"/>
                <w:szCs w:val="28"/>
                <w:u w:val="single"/>
              </w:rPr>
            </w:rPrChange>
          </w:rPr>
          <w:delText>生产经营单位有下列行为之一的，责令限期改正，可以处五万元以下的罚款</w:delText>
        </w:r>
        <w:r w:rsidR="0069702B" w:rsidRPr="004939DD" w:rsidDel="00C04097">
          <w:rPr>
            <w:rFonts w:eastAsia="方正仿宋_GBK"/>
            <w:bCs/>
            <w:kern w:val="0"/>
            <w:sz w:val="28"/>
            <w:szCs w:val="28"/>
          </w:rPr>
          <w:delText>;</w:delText>
        </w:r>
      </w:del>
      <w:ins w:id="15515" w:author="微软用户" w:date="2017-09-04T19:35:00Z">
        <w:del w:id="15516" w:author="lenovo" w:date="2018-01-12T13:42:00Z">
          <w:r w:rsidR="0069702B" w:rsidDel="00C04097">
            <w:rPr>
              <w:rFonts w:eastAsia="方正仿宋_GBK" w:hint="eastAsia"/>
              <w:bCs/>
              <w:kern w:val="0"/>
              <w:sz w:val="28"/>
              <w:szCs w:val="28"/>
            </w:rPr>
            <w:delText>；</w:delText>
          </w:r>
        </w:del>
      </w:ins>
      <w:del w:id="15517" w:author="lenovo" w:date="2018-01-12T13:42:00Z">
        <w:r w:rsidR="0069702B" w:rsidRPr="004939DD" w:rsidDel="00C04097">
          <w:rPr>
            <w:rFonts w:eastAsia="方正仿宋_GBK"/>
            <w:bCs/>
            <w:kern w:val="0"/>
            <w:sz w:val="28"/>
            <w:szCs w:val="28"/>
          </w:rPr>
          <w:delText xml:space="preserve"> </w:delText>
        </w:r>
        <w:r w:rsidRPr="00A07C7C" w:rsidDel="00C04097">
          <w:rPr>
            <w:rFonts w:eastAsia="方正仿宋_GBK" w:hint="eastAsia"/>
            <w:bCs/>
            <w:kern w:val="0"/>
            <w:sz w:val="28"/>
            <w:szCs w:val="28"/>
            <w:rPrChange w:id="15518" w:author="微软用户">
              <w:rPr>
                <w:rFonts w:eastAsia="方正仿宋_GBK" w:hint="eastAsia"/>
                <w:bCs/>
                <w:color w:val="0000FF"/>
                <w:kern w:val="0"/>
                <w:sz w:val="28"/>
                <w:szCs w:val="28"/>
                <w:u w:val="single"/>
              </w:rPr>
            </w:rPrChange>
          </w:rPr>
          <w:delText>逾期未改正的，责令停产停业整顿，并处五万元以上十万元以下的罚款，对其直接负责的主管人员和其他直接责任人员处一万元以上二万元以下的罚款：</w:delText>
        </w:r>
      </w:del>
    </w:p>
    <w:p w:rsidR="00D6397A" w:rsidDel="00C04097" w:rsidRDefault="00A07C7C">
      <w:pPr>
        <w:spacing w:line="520" w:lineRule="exact"/>
        <w:ind w:firstLineChars="200" w:firstLine="560"/>
        <w:rPr>
          <w:del w:id="15519" w:author="lenovo" w:date="2018-01-12T13:42:00Z"/>
          <w:rFonts w:eastAsia="方正仿宋_GBK"/>
          <w:bCs/>
          <w:kern w:val="0"/>
          <w:sz w:val="28"/>
          <w:szCs w:val="28"/>
        </w:rPr>
      </w:pPr>
      <w:del w:id="15520" w:author="lenovo" w:date="2018-01-12T13:42:00Z">
        <w:r w:rsidRPr="00A07C7C" w:rsidDel="00C04097">
          <w:rPr>
            <w:rFonts w:eastAsia="方正仿宋_GBK" w:hint="eastAsia"/>
            <w:bCs/>
            <w:kern w:val="0"/>
            <w:sz w:val="28"/>
            <w:szCs w:val="28"/>
            <w:rPrChange w:id="15521" w:author="微软用户">
              <w:rPr>
                <w:rFonts w:eastAsia="方正仿宋_GBK" w:hint="eastAsia"/>
                <w:bCs/>
                <w:color w:val="0000FF"/>
                <w:kern w:val="0"/>
                <w:sz w:val="28"/>
                <w:szCs w:val="28"/>
                <w:u w:val="single"/>
              </w:rPr>
            </w:rPrChange>
          </w:rPr>
          <w:delText>（四）未如实记录安全生产教育和培训情况的。</w:delText>
        </w:r>
      </w:del>
    </w:p>
    <w:p w:rsidR="00D6397A" w:rsidRPr="00D6397A" w:rsidDel="00C04097" w:rsidRDefault="00A07C7C">
      <w:pPr>
        <w:spacing w:line="520" w:lineRule="exact"/>
        <w:ind w:firstLineChars="200" w:firstLine="560"/>
        <w:rPr>
          <w:del w:id="15522" w:author="lenovo" w:date="2018-01-12T13:42:00Z"/>
          <w:rFonts w:ascii="方正楷体_GBK" w:eastAsia="方正楷体_GBK"/>
          <w:kern w:val="0"/>
          <w:sz w:val="28"/>
          <w:szCs w:val="28"/>
          <w:rPrChange w:id="15523" w:author="微软用户" w:date="2017-09-04T20:13:00Z">
            <w:rPr>
              <w:del w:id="15524" w:author="lenovo" w:date="2018-01-12T13:42:00Z"/>
              <w:rFonts w:eastAsia="方正仿宋_GBK"/>
              <w:kern w:val="0"/>
              <w:sz w:val="28"/>
              <w:szCs w:val="28"/>
            </w:rPr>
          </w:rPrChange>
        </w:rPr>
      </w:pPr>
      <w:del w:id="15525" w:author="lenovo" w:date="2018-01-12T13:42:00Z">
        <w:r w:rsidRPr="00A07C7C" w:rsidDel="00C04097">
          <w:rPr>
            <w:rFonts w:ascii="方正楷体_GBK" w:eastAsia="方正楷体_GBK" w:hint="eastAsia"/>
            <w:kern w:val="0"/>
            <w:sz w:val="28"/>
            <w:szCs w:val="28"/>
            <w:rPrChange w:id="15526" w:author="微软用户" w:date="2017-09-04T20:13: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15527" w:author="lenovo" w:date="2018-01-12T13:42:00Z"/>
          <w:rFonts w:eastAsia="方正仿宋_GBK"/>
          <w:bCs/>
          <w:kern w:val="0"/>
          <w:sz w:val="28"/>
          <w:szCs w:val="28"/>
        </w:rPr>
      </w:pPr>
      <w:del w:id="15528" w:author="lenovo" w:date="2018-01-12T13:42:00Z">
        <w:r w:rsidRPr="00A07C7C" w:rsidDel="00C04097">
          <w:rPr>
            <w:rFonts w:eastAsia="方正仿宋_GBK" w:hint="eastAsia"/>
            <w:bCs/>
            <w:kern w:val="0"/>
            <w:sz w:val="28"/>
            <w:szCs w:val="28"/>
            <w:rPrChange w:id="15529" w:author="微软用户">
              <w:rPr>
                <w:rFonts w:eastAsia="方正仿宋_GBK" w:hint="eastAsia"/>
                <w:bCs/>
                <w:color w:val="0000FF"/>
                <w:kern w:val="0"/>
                <w:sz w:val="28"/>
                <w:szCs w:val="28"/>
                <w:u w:val="single"/>
              </w:rPr>
            </w:rPrChange>
          </w:rPr>
          <w:delText>一档：未如实记录安全生产教育和培训情况的人数三人以下的；</w:delText>
        </w:r>
      </w:del>
    </w:p>
    <w:p w:rsidR="00D6397A" w:rsidDel="00C04097" w:rsidRDefault="00A07C7C">
      <w:pPr>
        <w:spacing w:line="520" w:lineRule="exact"/>
        <w:ind w:firstLineChars="200" w:firstLine="560"/>
        <w:rPr>
          <w:del w:id="15530" w:author="lenovo" w:date="2018-01-12T13:42:00Z"/>
          <w:rFonts w:eastAsia="方正仿宋_GBK"/>
          <w:bCs/>
          <w:kern w:val="0"/>
          <w:sz w:val="28"/>
          <w:szCs w:val="28"/>
        </w:rPr>
      </w:pPr>
      <w:del w:id="15531" w:author="lenovo" w:date="2018-01-12T13:42:00Z">
        <w:r w:rsidRPr="00A07C7C" w:rsidDel="00C04097">
          <w:rPr>
            <w:rFonts w:eastAsia="方正仿宋_GBK" w:hint="eastAsia"/>
            <w:bCs/>
            <w:kern w:val="0"/>
            <w:sz w:val="28"/>
            <w:szCs w:val="28"/>
            <w:rPrChange w:id="15532" w:author="微软用户">
              <w:rPr>
                <w:rFonts w:eastAsia="方正仿宋_GBK" w:hint="eastAsia"/>
                <w:bCs/>
                <w:color w:val="0000FF"/>
                <w:kern w:val="0"/>
                <w:sz w:val="28"/>
                <w:szCs w:val="28"/>
                <w:u w:val="single"/>
              </w:rPr>
            </w:rPrChange>
          </w:rPr>
          <w:delText>二档：未如实记录安全生产教育和培训情况的人数三人以上十人以下的；</w:delText>
        </w:r>
      </w:del>
    </w:p>
    <w:p w:rsidR="00D6397A" w:rsidDel="00C04097" w:rsidRDefault="00A07C7C">
      <w:pPr>
        <w:spacing w:line="520" w:lineRule="exact"/>
        <w:ind w:firstLineChars="200" w:firstLine="560"/>
        <w:rPr>
          <w:del w:id="15533" w:author="lenovo" w:date="2018-01-12T13:42:00Z"/>
          <w:rFonts w:eastAsia="方正仿宋_GBK"/>
          <w:bCs/>
          <w:kern w:val="0"/>
          <w:sz w:val="28"/>
          <w:szCs w:val="28"/>
        </w:rPr>
      </w:pPr>
      <w:del w:id="15534" w:author="lenovo" w:date="2018-01-12T13:42:00Z">
        <w:r w:rsidRPr="00A07C7C" w:rsidDel="00C04097">
          <w:rPr>
            <w:rFonts w:eastAsia="方正仿宋_GBK" w:hint="eastAsia"/>
            <w:bCs/>
            <w:kern w:val="0"/>
            <w:sz w:val="28"/>
            <w:szCs w:val="28"/>
            <w:rPrChange w:id="15535" w:author="微软用户">
              <w:rPr>
                <w:rFonts w:eastAsia="方正仿宋_GBK" w:hint="eastAsia"/>
                <w:bCs/>
                <w:color w:val="0000FF"/>
                <w:kern w:val="0"/>
                <w:sz w:val="28"/>
                <w:szCs w:val="28"/>
                <w:u w:val="single"/>
              </w:rPr>
            </w:rPrChange>
          </w:rPr>
          <w:delText>三档：未如实记录安全生产教育和培训情况的人数十人以上的。</w:delText>
        </w:r>
      </w:del>
    </w:p>
    <w:p w:rsidR="00D6397A" w:rsidRPr="00D6397A" w:rsidDel="00C04097" w:rsidRDefault="00A07C7C">
      <w:pPr>
        <w:spacing w:line="520" w:lineRule="exact"/>
        <w:ind w:firstLineChars="200" w:firstLine="560"/>
        <w:rPr>
          <w:del w:id="15536" w:author="lenovo" w:date="2018-01-12T13:42:00Z"/>
          <w:rFonts w:ascii="方正楷体_GBK" w:eastAsia="方正楷体_GBK"/>
          <w:kern w:val="0"/>
          <w:sz w:val="28"/>
          <w:szCs w:val="28"/>
          <w:rPrChange w:id="15537" w:author="微软用户" w:date="2017-09-04T20:13:00Z">
            <w:rPr>
              <w:del w:id="15538" w:author="lenovo" w:date="2018-01-12T13:42:00Z"/>
              <w:rFonts w:eastAsia="方正仿宋_GBK"/>
              <w:kern w:val="0"/>
              <w:sz w:val="28"/>
              <w:szCs w:val="28"/>
            </w:rPr>
          </w:rPrChange>
        </w:rPr>
      </w:pPr>
      <w:del w:id="15539" w:author="lenovo" w:date="2018-01-12T13:42:00Z">
        <w:r w:rsidRPr="00A07C7C" w:rsidDel="00C04097">
          <w:rPr>
            <w:rFonts w:ascii="方正楷体_GBK" w:eastAsia="方正楷体_GBK" w:hint="eastAsia"/>
            <w:kern w:val="0"/>
            <w:sz w:val="28"/>
            <w:szCs w:val="28"/>
            <w:rPrChange w:id="15540" w:author="微软用户" w:date="2017-09-04T20:13: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36"/>
        <w:rPr>
          <w:del w:id="15541" w:author="lenovo" w:date="2018-01-12T13:42:00Z"/>
          <w:rFonts w:eastAsia="方正仿宋_GBK"/>
          <w:bCs/>
          <w:spacing w:val="-6"/>
          <w:kern w:val="0"/>
          <w:sz w:val="28"/>
          <w:szCs w:val="28"/>
        </w:rPr>
      </w:pPr>
      <w:del w:id="15542" w:author="lenovo" w:date="2018-01-12T13:42:00Z">
        <w:r w:rsidRPr="00A07C7C" w:rsidDel="00C04097">
          <w:rPr>
            <w:rFonts w:eastAsia="方正仿宋_GBK" w:hint="eastAsia"/>
            <w:bCs/>
            <w:spacing w:val="-6"/>
            <w:kern w:val="0"/>
            <w:sz w:val="28"/>
            <w:szCs w:val="28"/>
            <w:rPrChange w:id="15543" w:author="微软用户">
              <w:rPr>
                <w:rFonts w:eastAsia="方正仿宋_GBK" w:hint="eastAsia"/>
                <w:bCs/>
                <w:color w:val="0000FF"/>
                <w:spacing w:val="-6"/>
                <w:kern w:val="0"/>
                <w:sz w:val="28"/>
                <w:szCs w:val="28"/>
                <w:u w:val="single"/>
              </w:rPr>
            </w:rPrChange>
          </w:rPr>
          <w:delText>一档：责令限期改正，对生产经营单位可以处一万五千元以下的罚款；逾期未改正的，责令停产停业整顿，并对生产经营单位处五万元以上六万五千元以下的罚款，对其直接负责的主管人员和其他直接责任人员处一万元以上一万三千元以下的罚款；</w:delText>
        </w:r>
      </w:del>
    </w:p>
    <w:p w:rsidR="00D6397A" w:rsidDel="00C04097" w:rsidRDefault="00A07C7C">
      <w:pPr>
        <w:spacing w:line="520" w:lineRule="exact"/>
        <w:ind w:firstLineChars="200" w:firstLine="560"/>
        <w:rPr>
          <w:del w:id="15544" w:author="lenovo" w:date="2018-01-12T13:42:00Z"/>
          <w:rFonts w:eastAsia="方正仿宋_GBK"/>
          <w:bCs/>
          <w:kern w:val="0"/>
          <w:sz w:val="28"/>
          <w:szCs w:val="28"/>
        </w:rPr>
      </w:pPr>
      <w:del w:id="15545" w:author="lenovo" w:date="2018-01-12T13:42:00Z">
        <w:r w:rsidRPr="00A07C7C" w:rsidDel="00C04097">
          <w:rPr>
            <w:rFonts w:eastAsia="方正仿宋_GBK" w:hint="eastAsia"/>
            <w:bCs/>
            <w:kern w:val="0"/>
            <w:sz w:val="28"/>
            <w:szCs w:val="28"/>
            <w:rPrChange w:id="15546" w:author="微软用户">
              <w:rPr>
                <w:rFonts w:eastAsia="方正仿宋_GBK" w:hint="eastAsia"/>
                <w:bCs/>
                <w:color w:val="0000FF"/>
                <w:kern w:val="0"/>
                <w:sz w:val="28"/>
                <w:szCs w:val="28"/>
                <w:u w:val="single"/>
              </w:rPr>
            </w:rPrChange>
          </w:rPr>
          <w:delTex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元以上一万七千元以下的罚款；</w:delText>
        </w:r>
      </w:del>
    </w:p>
    <w:p w:rsidR="00D6397A" w:rsidDel="00C04097" w:rsidRDefault="00A07C7C">
      <w:pPr>
        <w:spacing w:line="520" w:lineRule="exact"/>
        <w:ind w:firstLineChars="200" w:firstLine="560"/>
        <w:rPr>
          <w:del w:id="15547" w:author="lenovo" w:date="2018-01-12T13:42:00Z"/>
          <w:rFonts w:eastAsia="方正仿宋_GBK"/>
          <w:bCs/>
          <w:kern w:val="0"/>
          <w:sz w:val="28"/>
          <w:szCs w:val="28"/>
        </w:rPr>
      </w:pPr>
      <w:del w:id="15548" w:author="lenovo" w:date="2018-01-12T13:42:00Z">
        <w:r w:rsidRPr="00A07C7C" w:rsidDel="00C04097">
          <w:rPr>
            <w:rFonts w:eastAsia="方正仿宋_GBK" w:hint="eastAsia"/>
            <w:bCs/>
            <w:kern w:val="0"/>
            <w:sz w:val="28"/>
            <w:szCs w:val="28"/>
            <w:rPrChange w:id="15549" w:author="微软用户">
              <w:rPr>
                <w:rFonts w:eastAsia="方正仿宋_GBK" w:hint="eastAsia"/>
                <w:bCs/>
                <w:color w:val="0000FF"/>
                <w:kern w:val="0"/>
                <w:sz w:val="28"/>
                <w:szCs w:val="28"/>
                <w:u w:val="single"/>
              </w:rPr>
            </w:rPrChange>
          </w:rPr>
          <w:delTex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delText>
        </w:r>
      </w:del>
    </w:p>
    <w:p w:rsidR="00D6397A" w:rsidRPr="00D6397A" w:rsidDel="00C04097" w:rsidRDefault="00A07C7C">
      <w:pPr>
        <w:spacing w:line="520" w:lineRule="exact"/>
        <w:ind w:firstLineChars="200" w:firstLine="560"/>
        <w:jc w:val="left"/>
        <w:rPr>
          <w:del w:id="15550" w:author="lenovo" w:date="2018-01-12T13:42:00Z"/>
          <w:rFonts w:ascii="方正楷体_GBK" w:eastAsia="方正楷体_GBK"/>
          <w:kern w:val="0"/>
          <w:sz w:val="28"/>
          <w:szCs w:val="28"/>
          <w:rPrChange w:id="15551" w:author="微软用户" w:date="2017-09-04T20:13:00Z">
            <w:rPr>
              <w:del w:id="15552" w:author="lenovo" w:date="2018-01-12T13:42:00Z"/>
              <w:rFonts w:eastAsia="方正仿宋_GBK"/>
              <w:kern w:val="0"/>
              <w:sz w:val="28"/>
              <w:szCs w:val="28"/>
            </w:rPr>
          </w:rPrChange>
        </w:rPr>
      </w:pPr>
      <w:del w:id="15553" w:author="lenovo" w:date="2018-01-12T13:42:00Z">
        <w:r w:rsidRPr="00A07C7C" w:rsidDel="00C04097">
          <w:rPr>
            <w:rFonts w:ascii="方正楷体_GBK" w:eastAsia="方正楷体_GBK" w:hint="eastAsia"/>
            <w:kern w:val="0"/>
            <w:sz w:val="28"/>
            <w:szCs w:val="28"/>
            <w:rPrChange w:id="15554" w:author="微软用户" w:date="2017-09-04T20:13:00Z">
              <w:rPr>
                <w:rFonts w:eastAsia="方正仿宋_GBK" w:hint="eastAsia"/>
                <w:bCs/>
                <w:color w:val="0000FF"/>
                <w:kern w:val="0"/>
                <w:sz w:val="28"/>
                <w:szCs w:val="28"/>
                <w:u w:val="single"/>
              </w:rPr>
            </w:rPrChange>
          </w:rPr>
          <w:delText>第四条</w:delText>
        </w:r>
      </w:del>
      <w:ins w:id="15555" w:author="微软用户" w:date="2017-09-04T20:13:00Z">
        <w:del w:id="15556" w:author="lenovo" w:date="2018-01-12T13:42:00Z">
          <w:r w:rsidRPr="00A07C7C" w:rsidDel="00C04097">
            <w:rPr>
              <w:rFonts w:ascii="方正楷体_GBK" w:eastAsia="方正楷体_GBK" w:hint="eastAsia"/>
              <w:kern w:val="0"/>
              <w:sz w:val="28"/>
              <w:szCs w:val="28"/>
              <w:rPrChange w:id="15557" w:author="微软用户" w:date="2017-09-04T20:13:00Z">
                <w:rPr>
                  <w:rFonts w:eastAsia="方正仿宋_GBK" w:hint="eastAsia"/>
                  <w:bCs/>
                  <w:color w:val="0000FF"/>
                  <w:kern w:val="0"/>
                  <w:sz w:val="28"/>
                  <w:szCs w:val="28"/>
                  <w:u w:val="single"/>
                </w:rPr>
              </w:rPrChange>
            </w:rPr>
            <w:delText xml:space="preserve">　</w:delText>
          </w:r>
        </w:del>
      </w:ins>
      <w:del w:id="15558" w:author="lenovo" w:date="2018-01-12T13:42:00Z">
        <w:r w:rsidRPr="00A07C7C" w:rsidDel="00C04097">
          <w:rPr>
            <w:rFonts w:ascii="方正楷体_GBK" w:eastAsia="方正楷体_GBK" w:hint="eastAsia"/>
            <w:kern w:val="0"/>
            <w:sz w:val="28"/>
            <w:szCs w:val="28"/>
            <w:rPrChange w:id="15559" w:author="微软用户" w:date="2017-09-04T20:13:00Z">
              <w:rPr>
                <w:rFonts w:eastAsia="方正仿宋_GBK" w:hint="eastAsia"/>
                <w:bCs/>
                <w:color w:val="0000FF"/>
                <w:kern w:val="0"/>
                <w:sz w:val="28"/>
                <w:szCs w:val="28"/>
                <w:u w:val="single"/>
              </w:rPr>
            </w:rPrChange>
          </w:rPr>
          <w:delText>从事职业卫生技术服务的机构出具虚假证明文件</w:delText>
        </w:r>
      </w:del>
    </w:p>
    <w:p w:rsidR="00D6397A" w:rsidRPr="00D6397A" w:rsidDel="00C04097" w:rsidRDefault="00A07C7C">
      <w:pPr>
        <w:spacing w:line="520" w:lineRule="exact"/>
        <w:ind w:firstLineChars="200" w:firstLine="560"/>
        <w:jc w:val="left"/>
        <w:rPr>
          <w:del w:id="15560" w:author="lenovo" w:date="2018-01-12T13:42:00Z"/>
          <w:rFonts w:ascii="方正楷体_GBK" w:eastAsia="方正楷体_GBK"/>
          <w:kern w:val="0"/>
          <w:sz w:val="28"/>
          <w:szCs w:val="28"/>
          <w:rPrChange w:id="15561" w:author="微软用户" w:date="2017-09-04T20:13:00Z">
            <w:rPr>
              <w:del w:id="15562" w:author="lenovo" w:date="2018-01-12T13:42:00Z"/>
              <w:rFonts w:eastAsia="方正仿宋_GBK"/>
              <w:kern w:val="0"/>
              <w:sz w:val="28"/>
              <w:szCs w:val="28"/>
            </w:rPr>
          </w:rPrChange>
        </w:rPr>
      </w:pPr>
      <w:del w:id="15563" w:author="lenovo" w:date="2018-01-12T13:42:00Z">
        <w:r w:rsidRPr="00A07C7C" w:rsidDel="00C04097">
          <w:rPr>
            <w:rFonts w:ascii="方正楷体_GBK" w:eastAsia="方正楷体_GBK" w:hint="eastAsia"/>
            <w:kern w:val="0"/>
            <w:sz w:val="28"/>
            <w:szCs w:val="28"/>
            <w:rPrChange w:id="15564" w:author="微软用户" w:date="2017-09-04T20:13: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jc w:val="left"/>
        <w:rPr>
          <w:del w:id="15565" w:author="lenovo" w:date="2018-01-12T13:42:00Z"/>
          <w:rFonts w:eastAsia="方正仿宋_GBK"/>
          <w:bCs/>
          <w:kern w:val="0"/>
          <w:sz w:val="28"/>
          <w:szCs w:val="28"/>
        </w:rPr>
      </w:pPr>
      <w:del w:id="15566" w:author="lenovo" w:date="2018-01-12T13:42:00Z">
        <w:r w:rsidRPr="00A07C7C" w:rsidDel="00C04097">
          <w:rPr>
            <w:rFonts w:ascii="方正楷体_GBK" w:eastAsia="方正楷体_GBK" w:hint="eastAsia"/>
            <w:kern w:val="0"/>
            <w:sz w:val="28"/>
            <w:szCs w:val="28"/>
            <w:rPrChange w:id="15567" w:author="微软用户" w:date="2017-09-04T20:13:00Z">
              <w:rPr>
                <w:rFonts w:eastAsia="方正仿宋_GBK" w:hint="eastAsia"/>
                <w:bCs/>
                <w:color w:val="0000FF"/>
                <w:kern w:val="0"/>
                <w:sz w:val="28"/>
                <w:szCs w:val="28"/>
                <w:u w:val="single"/>
              </w:rPr>
            </w:rPrChange>
          </w:rPr>
          <w:delText>《中华人民共和国职业病防治法》第二十六条第三款：</w:delText>
        </w:r>
        <w:r w:rsidRPr="00A07C7C" w:rsidDel="00C04097">
          <w:rPr>
            <w:rFonts w:eastAsia="方正仿宋_GBK" w:hint="eastAsia"/>
            <w:bCs/>
            <w:kern w:val="0"/>
            <w:sz w:val="28"/>
            <w:szCs w:val="28"/>
            <w:rPrChange w:id="15568" w:author="微软用户">
              <w:rPr>
                <w:rFonts w:eastAsia="方正仿宋_GBK" w:hint="eastAsia"/>
                <w:bCs/>
                <w:color w:val="0000FF"/>
                <w:kern w:val="0"/>
                <w:sz w:val="28"/>
                <w:szCs w:val="28"/>
                <w:u w:val="single"/>
              </w:rPr>
            </w:rPrChange>
          </w:rPr>
          <w:delTex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delText>
        </w:r>
      </w:del>
    </w:p>
    <w:p w:rsidR="00D6397A" w:rsidRPr="00D6397A" w:rsidDel="00C04097" w:rsidRDefault="00A07C7C">
      <w:pPr>
        <w:spacing w:line="520" w:lineRule="exact"/>
        <w:ind w:firstLineChars="200" w:firstLine="560"/>
        <w:jc w:val="left"/>
        <w:rPr>
          <w:del w:id="15569" w:author="lenovo" w:date="2018-01-12T13:42:00Z"/>
          <w:rFonts w:ascii="方正楷体_GBK" w:eastAsia="方正楷体_GBK"/>
          <w:kern w:val="0"/>
          <w:sz w:val="28"/>
          <w:szCs w:val="28"/>
          <w:rPrChange w:id="15570" w:author="微软用户" w:date="2017-09-04T20:13:00Z">
            <w:rPr>
              <w:del w:id="15571" w:author="lenovo" w:date="2018-01-12T13:42:00Z"/>
              <w:rFonts w:eastAsia="方正仿宋_GBK"/>
              <w:kern w:val="0"/>
              <w:sz w:val="28"/>
              <w:szCs w:val="28"/>
            </w:rPr>
          </w:rPrChange>
        </w:rPr>
      </w:pPr>
      <w:del w:id="15572" w:author="lenovo" w:date="2018-01-12T13:42:00Z">
        <w:r w:rsidRPr="00A07C7C" w:rsidDel="00C04097">
          <w:rPr>
            <w:rFonts w:ascii="方正楷体_GBK" w:eastAsia="方正楷体_GBK" w:hint="eastAsia"/>
            <w:kern w:val="0"/>
            <w:sz w:val="28"/>
            <w:szCs w:val="28"/>
            <w:rPrChange w:id="15573" w:author="微软用户" w:date="2017-09-04T20:13: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jc w:val="left"/>
        <w:rPr>
          <w:del w:id="15574" w:author="lenovo" w:date="2018-01-12T13:42:00Z"/>
          <w:rFonts w:eastAsia="方正仿宋_GBK"/>
          <w:bCs/>
          <w:kern w:val="0"/>
          <w:sz w:val="28"/>
          <w:szCs w:val="28"/>
        </w:rPr>
      </w:pPr>
      <w:del w:id="15575" w:author="lenovo" w:date="2018-01-12T13:42:00Z">
        <w:r w:rsidRPr="00A07C7C" w:rsidDel="00C04097">
          <w:rPr>
            <w:rFonts w:ascii="方正楷体_GBK" w:eastAsia="方正楷体_GBK" w:hint="eastAsia"/>
            <w:kern w:val="0"/>
            <w:sz w:val="28"/>
            <w:szCs w:val="28"/>
            <w:rPrChange w:id="15576" w:author="微软用户" w:date="2017-09-04T20:13:00Z">
              <w:rPr>
                <w:rFonts w:eastAsia="方正仿宋_GBK" w:hint="eastAsia"/>
                <w:bCs/>
                <w:color w:val="0000FF"/>
                <w:kern w:val="0"/>
                <w:sz w:val="28"/>
                <w:szCs w:val="28"/>
                <w:u w:val="single"/>
              </w:rPr>
            </w:rPrChange>
          </w:rPr>
          <w:delText>《中华人民共和国职业病防治法》第八十条第（三）项：</w:delText>
        </w:r>
        <w:r w:rsidRPr="00A07C7C" w:rsidDel="00C04097">
          <w:rPr>
            <w:rFonts w:eastAsia="方正仿宋_GBK" w:hint="eastAsia"/>
            <w:bCs/>
            <w:kern w:val="0"/>
            <w:sz w:val="28"/>
            <w:szCs w:val="28"/>
            <w:rPrChange w:id="15577" w:author="微软用户">
              <w:rPr>
                <w:rFonts w:eastAsia="方正仿宋_GBK" w:hint="eastAsia"/>
                <w:bCs/>
                <w:color w:val="0000FF"/>
                <w:kern w:val="0"/>
                <w:sz w:val="28"/>
                <w:szCs w:val="28"/>
                <w:u w:val="single"/>
              </w:rPr>
            </w:rPrChange>
          </w:rPr>
          <w:delText>从事职业卫生技术服务的机构和承担职业健康检查、职业病诊断的医疗卫生机构违反本法规定，有下列行为之一的，由安全生产监督管理部门和卫生行政部门依据职责分工责令立即停止违法行为，给予警告，没收违法所得</w:delText>
        </w:r>
        <w:r w:rsidR="0069702B" w:rsidRPr="004939DD" w:rsidDel="00C04097">
          <w:rPr>
            <w:rFonts w:eastAsia="方正仿宋_GBK"/>
            <w:bCs/>
            <w:kern w:val="0"/>
            <w:sz w:val="28"/>
            <w:szCs w:val="28"/>
          </w:rPr>
          <w:delText>;</w:delText>
        </w:r>
      </w:del>
      <w:ins w:id="15578" w:author="微软用户" w:date="2017-09-04T19:35:00Z">
        <w:del w:id="15579" w:author="lenovo" w:date="2018-01-12T13:42:00Z">
          <w:r w:rsidR="0069702B" w:rsidDel="00C04097">
            <w:rPr>
              <w:rFonts w:eastAsia="方正仿宋_GBK" w:hint="eastAsia"/>
              <w:bCs/>
              <w:kern w:val="0"/>
              <w:sz w:val="28"/>
              <w:szCs w:val="28"/>
            </w:rPr>
            <w:delText>；</w:delText>
          </w:r>
        </w:del>
      </w:ins>
      <w:del w:id="15580" w:author="lenovo" w:date="2018-01-12T13:42:00Z">
        <w:r w:rsidRPr="00A07C7C" w:rsidDel="00C04097">
          <w:rPr>
            <w:rFonts w:eastAsia="方正仿宋_GBK" w:hint="eastAsia"/>
            <w:bCs/>
            <w:kern w:val="0"/>
            <w:sz w:val="28"/>
            <w:szCs w:val="28"/>
            <w:rPrChange w:id="15581" w:author="微软用户">
              <w:rPr>
                <w:rFonts w:eastAsia="方正仿宋_GBK" w:hint="eastAsia"/>
                <w:bCs/>
                <w:color w:val="0000FF"/>
                <w:kern w:val="0"/>
                <w:sz w:val="28"/>
                <w:szCs w:val="28"/>
                <w:u w:val="single"/>
              </w:rPr>
            </w:rPrChange>
          </w:rPr>
          <w:delText>违法所得五千元以上的，并处违法所得二倍以上五倍以下的罚款</w:delText>
        </w:r>
        <w:r w:rsidR="0069702B" w:rsidRPr="004939DD" w:rsidDel="00C04097">
          <w:rPr>
            <w:rFonts w:eastAsia="方正仿宋_GBK"/>
            <w:bCs/>
            <w:kern w:val="0"/>
            <w:sz w:val="28"/>
            <w:szCs w:val="28"/>
          </w:rPr>
          <w:delText>;</w:delText>
        </w:r>
      </w:del>
      <w:ins w:id="15582" w:author="微软用户" w:date="2017-09-04T19:35:00Z">
        <w:del w:id="15583" w:author="lenovo" w:date="2018-01-12T13:42:00Z">
          <w:r w:rsidR="0069702B" w:rsidDel="00C04097">
            <w:rPr>
              <w:rFonts w:eastAsia="方正仿宋_GBK" w:hint="eastAsia"/>
              <w:bCs/>
              <w:kern w:val="0"/>
              <w:sz w:val="28"/>
              <w:szCs w:val="28"/>
            </w:rPr>
            <w:delText>；</w:delText>
          </w:r>
        </w:del>
      </w:ins>
      <w:del w:id="15584" w:author="lenovo" w:date="2018-01-12T13:42:00Z">
        <w:r w:rsidRPr="00A07C7C" w:rsidDel="00C04097">
          <w:rPr>
            <w:rFonts w:eastAsia="方正仿宋_GBK" w:hint="eastAsia"/>
            <w:bCs/>
            <w:kern w:val="0"/>
            <w:sz w:val="28"/>
            <w:szCs w:val="28"/>
            <w:rPrChange w:id="15585" w:author="微软用户">
              <w:rPr>
                <w:rFonts w:eastAsia="方正仿宋_GBK" w:hint="eastAsia"/>
                <w:bCs/>
                <w:color w:val="0000FF"/>
                <w:kern w:val="0"/>
                <w:sz w:val="28"/>
                <w:szCs w:val="28"/>
                <w:u w:val="single"/>
              </w:rPr>
            </w:rPrChange>
          </w:rPr>
          <w:delText>没有违法所得或者违法所得不足五千元的，并处五千元以上二万元以下的罚款</w:delText>
        </w:r>
        <w:r w:rsidR="0069702B" w:rsidRPr="004939DD" w:rsidDel="00C04097">
          <w:rPr>
            <w:rFonts w:eastAsia="方正仿宋_GBK"/>
            <w:bCs/>
            <w:kern w:val="0"/>
            <w:sz w:val="28"/>
            <w:szCs w:val="28"/>
          </w:rPr>
          <w:delText>;</w:delText>
        </w:r>
      </w:del>
      <w:ins w:id="15586" w:author="微软用户" w:date="2017-09-04T19:35:00Z">
        <w:del w:id="15587" w:author="lenovo" w:date="2018-01-12T13:42:00Z">
          <w:r w:rsidR="0069702B" w:rsidDel="00C04097">
            <w:rPr>
              <w:rFonts w:eastAsia="方正仿宋_GBK" w:hint="eastAsia"/>
              <w:bCs/>
              <w:kern w:val="0"/>
              <w:sz w:val="28"/>
              <w:szCs w:val="28"/>
            </w:rPr>
            <w:delText>；</w:delText>
          </w:r>
        </w:del>
      </w:ins>
      <w:del w:id="15588" w:author="lenovo" w:date="2018-01-12T13:42:00Z">
        <w:r w:rsidRPr="00A07C7C" w:rsidDel="00C04097">
          <w:rPr>
            <w:rFonts w:eastAsia="方正仿宋_GBK" w:hint="eastAsia"/>
            <w:bCs/>
            <w:kern w:val="0"/>
            <w:sz w:val="28"/>
            <w:szCs w:val="28"/>
            <w:rPrChange w:id="15589" w:author="微软用户">
              <w:rPr>
                <w:rFonts w:eastAsia="方正仿宋_GBK" w:hint="eastAsia"/>
                <w:bCs/>
                <w:color w:val="0000FF"/>
                <w:kern w:val="0"/>
                <w:sz w:val="28"/>
                <w:szCs w:val="28"/>
                <w:u w:val="single"/>
              </w:rPr>
            </w:rPrChange>
          </w:rPr>
          <w:delText>情节严重的，由原认可或者批准机关取消其相应的资格</w:delText>
        </w:r>
        <w:r w:rsidR="0069702B" w:rsidRPr="004939DD" w:rsidDel="00C04097">
          <w:rPr>
            <w:rFonts w:eastAsia="方正仿宋_GBK"/>
            <w:bCs/>
            <w:kern w:val="0"/>
            <w:sz w:val="28"/>
            <w:szCs w:val="28"/>
          </w:rPr>
          <w:delText>;</w:delText>
        </w:r>
      </w:del>
      <w:ins w:id="15590" w:author="微软用户" w:date="2017-09-04T19:35:00Z">
        <w:del w:id="15591" w:author="lenovo" w:date="2018-01-12T13:42:00Z">
          <w:r w:rsidR="0069702B" w:rsidDel="00C04097">
            <w:rPr>
              <w:rFonts w:eastAsia="方正仿宋_GBK" w:hint="eastAsia"/>
              <w:bCs/>
              <w:kern w:val="0"/>
              <w:sz w:val="28"/>
              <w:szCs w:val="28"/>
            </w:rPr>
            <w:delText>；</w:delText>
          </w:r>
        </w:del>
      </w:ins>
      <w:del w:id="15592" w:author="lenovo" w:date="2018-01-12T13:42:00Z">
        <w:r w:rsidRPr="00A07C7C" w:rsidDel="00C04097">
          <w:rPr>
            <w:rFonts w:eastAsia="方正仿宋_GBK" w:hint="eastAsia"/>
            <w:bCs/>
            <w:kern w:val="0"/>
            <w:sz w:val="28"/>
            <w:szCs w:val="28"/>
            <w:rPrChange w:id="15593" w:author="微软用户">
              <w:rPr>
                <w:rFonts w:eastAsia="方正仿宋_GBK" w:hint="eastAsia"/>
                <w:bCs/>
                <w:color w:val="0000FF"/>
                <w:kern w:val="0"/>
                <w:sz w:val="28"/>
                <w:szCs w:val="28"/>
                <w:u w:val="single"/>
              </w:rPr>
            </w:rPrChange>
          </w:rPr>
          <w:delText>对直接负责的主管人员和其他直接责任人员，依法给予降级、撤职或者开除的处分</w:delText>
        </w:r>
        <w:r w:rsidR="0069702B" w:rsidRPr="004939DD" w:rsidDel="00C04097">
          <w:rPr>
            <w:rFonts w:eastAsia="方正仿宋_GBK"/>
            <w:bCs/>
            <w:kern w:val="0"/>
            <w:sz w:val="28"/>
            <w:szCs w:val="28"/>
          </w:rPr>
          <w:delText>;</w:delText>
        </w:r>
      </w:del>
      <w:ins w:id="15594" w:author="微软用户" w:date="2017-09-04T19:35:00Z">
        <w:del w:id="15595" w:author="lenovo" w:date="2018-01-12T13:42:00Z">
          <w:r w:rsidR="0069702B" w:rsidDel="00C04097">
            <w:rPr>
              <w:rFonts w:eastAsia="方正仿宋_GBK" w:hint="eastAsia"/>
              <w:bCs/>
              <w:kern w:val="0"/>
              <w:sz w:val="28"/>
              <w:szCs w:val="28"/>
            </w:rPr>
            <w:delText>；</w:delText>
          </w:r>
        </w:del>
      </w:ins>
      <w:del w:id="15596" w:author="lenovo" w:date="2018-01-12T13:42:00Z">
        <w:r w:rsidRPr="00A07C7C" w:rsidDel="00C04097">
          <w:rPr>
            <w:rFonts w:eastAsia="方正仿宋_GBK" w:hint="eastAsia"/>
            <w:bCs/>
            <w:kern w:val="0"/>
            <w:sz w:val="28"/>
            <w:szCs w:val="28"/>
            <w:rPrChange w:id="15597" w:author="微软用户">
              <w:rPr>
                <w:rFonts w:eastAsia="方正仿宋_GBK" w:hint="eastAsia"/>
                <w:bCs/>
                <w:color w:val="0000FF"/>
                <w:kern w:val="0"/>
                <w:sz w:val="28"/>
                <w:szCs w:val="28"/>
                <w:u w:val="single"/>
              </w:rPr>
            </w:rPrChange>
          </w:rPr>
          <w:delText>构成犯罪的，依法追究刑事责任：</w:delText>
        </w:r>
      </w:del>
    </w:p>
    <w:p w:rsidR="00D6397A" w:rsidDel="00C04097" w:rsidRDefault="00A07C7C">
      <w:pPr>
        <w:spacing w:line="520" w:lineRule="exact"/>
        <w:ind w:firstLineChars="200" w:firstLine="560"/>
        <w:jc w:val="left"/>
        <w:rPr>
          <w:del w:id="15598" w:author="lenovo" w:date="2018-01-12T13:42:00Z"/>
          <w:rFonts w:eastAsia="方正仿宋_GBK"/>
          <w:bCs/>
          <w:kern w:val="0"/>
          <w:sz w:val="28"/>
          <w:szCs w:val="28"/>
        </w:rPr>
      </w:pPr>
      <w:del w:id="15599" w:author="lenovo" w:date="2018-01-12T13:42:00Z">
        <w:r w:rsidRPr="00A07C7C" w:rsidDel="00C04097">
          <w:rPr>
            <w:rFonts w:eastAsia="方正仿宋_GBK" w:hint="eastAsia"/>
            <w:bCs/>
            <w:kern w:val="0"/>
            <w:sz w:val="28"/>
            <w:szCs w:val="28"/>
            <w:rPrChange w:id="15600" w:author="微软用户">
              <w:rPr>
                <w:rFonts w:eastAsia="方正仿宋_GBK" w:hint="eastAsia"/>
                <w:bCs/>
                <w:color w:val="0000FF"/>
                <w:kern w:val="0"/>
                <w:sz w:val="28"/>
                <w:szCs w:val="28"/>
                <w:u w:val="single"/>
              </w:rPr>
            </w:rPrChange>
          </w:rPr>
          <w:delText>（三）出具虚假证明文件的。</w:delText>
        </w:r>
      </w:del>
    </w:p>
    <w:p w:rsidR="00D6397A" w:rsidRPr="00D6397A" w:rsidDel="00C04097" w:rsidRDefault="00A07C7C">
      <w:pPr>
        <w:spacing w:line="520" w:lineRule="exact"/>
        <w:ind w:firstLineChars="200" w:firstLine="560"/>
        <w:jc w:val="left"/>
        <w:rPr>
          <w:del w:id="15601" w:author="lenovo" w:date="2018-01-12T13:42:00Z"/>
          <w:rFonts w:ascii="方正楷体_GBK" w:eastAsia="方正楷体_GBK"/>
          <w:kern w:val="0"/>
          <w:sz w:val="28"/>
          <w:szCs w:val="28"/>
          <w:rPrChange w:id="15602" w:author="微软用户" w:date="2017-09-04T20:13:00Z">
            <w:rPr>
              <w:del w:id="15603" w:author="lenovo" w:date="2018-01-12T13:42:00Z"/>
              <w:rFonts w:eastAsia="方正仿宋_GBK"/>
              <w:kern w:val="0"/>
              <w:sz w:val="28"/>
              <w:szCs w:val="28"/>
            </w:rPr>
          </w:rPrChange>
        </w:rPr>
      </w:pPr>
      <w:del w:id="15604" w:author="lenovo" w:date="2018-01-12T13:42:00Z">
        <w:r w:rsidRPr="00A07C7C" w:rsidDel="00C04097">
          <w:rPr>
            <w:rFonts w:ascii="方正楷体_GBK" w:eastAsia="方正楷体_GBK" w:hint="eastAsia"/>
            <w:kern w:val="0"/>
            <w:sz w:val="28"/>
            <w:szCs w:val="28"/>
            <w:rPrChange w:id="15605" w:author="微软用户" w:date="2017-09-04T20:13: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jc w:val="left"/>
        <w:rPr>
          <w:del w:id="15606" w:author="lenovo" w:date="2018-01-12T13:42:00Z"/>
          <w:rFonts w:eastAsia="方正仿宋_GBK"/>
          <w:bCs/>
          <w:kern w:val="0"/>
          <w:sz w:val="28"/>
          <w:szCs w:val="28"/>
        </w:rPr>
      </w:pPr>
      <w:del w:id="15607" w:author="lenovo" w:date="2018-01-12T13:42:00Z">
        <w:r w:rsidRPr="00A07C7C" w:rsidDel="00C04097">
          <w:rPr>
            <w:rFonts w:eastAsia="方正仿宋_GBK" w:hint="eastAsia"/>
            <w:bCs/>
            <w:kern w:val="0"/>
            <w:sz w:val="28"/>
            <w:szCs w:val="28"/>
            <w:rPrChange w:id="15608" w:author="微软用户">
              <w:rPr>
                <w:rFonts w:eastAsia="方正仿宋_GBK" w:hint="eastAsia"/>
                <w:bCs/>
                <w:color w:val="0000FF"/>
                <w:kern w:val="0"/>
                <w:sz w:val="28"/>
                <w:szCs w:val="28"/>
                <w:u w:val="single"/>
              </w:rPr>
            </w:rPrChange>
          </w:rPr>
          <w:delText>一档：出具虚假证明文件，没有违法所得的；</w:delText>
        </w:r>
      </w:del>
    </w:p>
    <w:p w:rsidR="00D6397A" w:rsidDel="00C04097" w:rsidRDefault="00A07C7C">
      <w:pPr>
        <w:spacing w:line="520" w:lineRule="exact"/>
        <w:ind w:firstLineChars="200" w:firstLine="560"/>
        <w:jc w:val="left"/>
        <w:rPr>
          <w:del w:id="15609" w:author="lenovo" w:date="2018-01-12T13:42:00Z"/>
          <w:rFonts w:eastAsia="方正仿宋_GBK"/>
          <w:bCs/>
          <w:kern w:val="0"/>
          <w:sz w:val="28"/>
          <w:szCs w:val="28"/>
        </w:rPr>
      </w:pPr>
      <w:del w:id="15610" w:author="lenovo" w:date="2018-01-12T13:42:00Z">
        <w:r w:rsidRPr="00A07C7C" w:rsidDel="00C04097">
          <w:rPr>
            <w:rFonts w:eastAsia="方正仿宋_GBK" w:hint="eastAsia"/>
            <w:bCs/>
            <w:kern w:val="0"/>
            <w:sz w:val="28"/>
            <w:szCs w:val="28"/>
            <w:rPrChange w:id="15611" w:author="微软用户">
              <w:rPr>
                <w:rFonts w:eastAsia="方正仿宋_GBK" w:hint="eastAsia"/>
                <w:bCs/>
                <w:color w:val="0000FF"/>
                <w:kern w:val="0"/>
                <w:sz w:val="28"/>
                <w:szCs w:val="28"/>
                <w:u w:val="single"/>
              </w:rPr>
            </w:rPrChange>
          </w:rPr>
          <w:delText>二档：出具虚假证明文件，违法所得不足五千元的；</w:delText>
        </w:r>
      </w:del>
    </w:p>
    <w:p w:rsidR="00D6397A" w:rsidDel="00C04097" w:rsidRDefault="00A07C7C">
      <w:pPr>
        <w:spacing w:line="520" w:lineRule="exact"/>
        <w:ind w:firstLineChars="200" w:firstLine="560"/>
        <w:jc w:val="left"/>
        <w:rPr>
          <w:del w:id="15612" w:author="lenovo" w:date="2018-01-12T13:42:00Z"/>
          <w:rFonts w:eastAsia="方正仿宋_GBK"/>
          <w:bCs/>
          <w:kern w:val="0"/>
          <w:sz w:val="28"/>
          <w:szCs w:val="28"/>
        </w:rPr>
      </w:pPr>
      <w:del w:id="15613" w:author="lenovo" w:date="2018-01-12T13:42:00Z">
        <w:r w:rsidRPr="00A07C7C" w:rsidDel="00C04097">
          <w:rPr>
            <w:rFonts w:eastAsia="方正仿宋_GBK" w:hint="eastAsia"/>
            <w:bCs/>
            <w:kern w:val="0"/>
            <w:sz w:val="28"/>
            <w:szCs w:val="28"/>
            <w:rPrChange w:id="15614" w:author="微软用户">
              <w:rPr>
                <w:rFonts w:eastAsia="方正仿宋_GBK" w:hint="eastAsia"/>
                <w:bCs/>
                <w:color w:val="0000FF"/>
                <w:kern w:val="0"/>
                <w:sz w:val="28"/>
                <w:szCs w:val="28"/>
                <w:u w:val="single"/>
              </w:rPr>
            </w:rPrChange>
          </w:rPr>
          <w:delText>三档：出具虚假证明文件，违法所得五千元以上的。</w:delText>
        </w:r>
      </w:del>
    </w:p>
    <w:p w:rsidR="00D6397A" w:rsidRPr="00D6397A" w:rsidDel="00C04097" w:rsidRDefault="00A07C7C">
      <w:pPr>
        <w:spacing w:line="520" w:lineRule="exact"/>
        <w:ind w:firstLineChars="200" w:firstLine="560"/>
        <w:jc w:val="left"/>
        <w:rPr>
          <w:del w:id="15615" w:author="lenovo" w:date="2018-01-12T13:42:00Z"/>
          <w:rFonts w:ascii="方正楷体_GBK" w:eastAsia="方正楷体_GBK"/>
          <w:kern w:val="0"/>
          <w:sz w:val="28"/>
          <w:szCs w:val="28"/>
          <w:rPrChange w:id="15616" w:author="微软用户" w:date="2017-09-04T20:13:00Z">
            <w:rPr>
              <w:del w:id="15617" w:author="lenovo" w:date="2018-01-12T13:42:00Z"/>
              <w:rFonts w:eastAsia="方正仿宋_GBK"/>
              <w:kern w:val="0"/>
              <w:sz w:val="28"/>
              <w:szCs w:val="28"/>
            </w:rPr>
          </w:rPrChange>
        </w:rPr>
      </w:pPr>
      <w:del w:id="15618" w:author="lenovo" w:date="2018-01-12T13:42:00Z">
        <w:r w:rsidRPr="00A07C7C" w:rsidDel="00C04097">
          <w:rPr>
            <w:rFonts w:ascii="方正楷体_GBK" w:eastAsia="方正楷体_GBK" w:hint="eastAsia"/>
            <w:kern w:val="0"/>
            <w:sz w:val="28"/>
            <w:szCs w:val="28"/>
            <w:rPrChange w:id="15619" w:author="微软用户" w:date="2017-09-04T20:13: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jc w:val="left"/>
        <w:rPr>
          <w:del w:id="15620" w:author="lenovo" w:date="2018-01-12T13:42:00Z"/>
          <w:rFonts w:eastAsia="方正仿宋_GBK"/>
          <w:bCs/>
          <w:kern w:val="0"/>
          <w:sz w:val="28"/>
          <w:szCs w:val="28"/>
        </w:rPr>
      </w:pPr>
      <w:del w:id="15621" w:author="lenovo" w:date="2018-01-12T13:42:00Z">
        <w:r w:rsidRPr="00A07C7C" w:rsidDel="00C04097">
          <w:rPr>
            <w:rFonts w:eastAsia="方正仿宋_GBK" w:hint="eastAsia"/>
            <w:bCs/>
            <w:kern w:val="0"/>
            <w:sz w:val="28"/>
            <w:szCs w:val="28"/>
            <w:rPrChange w:id="15622" w:author="微软用户">
              <w:rPr>
                <w:rFonts w:eastAsia="方正仿宋_GBK" w:hint="eastAsia"/>
                <w:bCs/>
                <w:color w:val="0000FF"/>
                <w:kern w:val="0"/>
                <w:sz w:val="28"/>
                <w:szCs w:val="28"/>
                <w:u w:val="single"/>
              </w:rPr>
            </w:rPrChange>
          </w:rPr>
          <w:delText>一档：责令立即停止违法行为，给予警告，并处五千元以上一万二千五百元以下的罚款；构成犯罪的，依法追究刑事责任</w:delText>
        </w:r>
        <w:r w:rsidRPr="00A07C7C" w:rsidDel="00C04097">
          <w:rPr>
            <w:rFonts w:eastAsia="方正仿宋_GBK" w:hint="eastAsia"/>
            <w:kern w:val="0"/>
            <w:sz w:val="28"/>
            <w:szCs w:val="28"/>
            <w:rPrChange w:id="15623" w:author="微软用户">
              <w:rPr>
                <w:rFonts w:eastAsia="方正仿宋_GBK" w:hint="eastAsia"/>
                <w:bCs/>
                <w:color w:val="0000FF"/>
                <w:kern w:val="0"/>
                <w:sz w:val="28"/>
                <w:szCs w:val="28"/>
                <w:u w:val="single"/>
              </w:rPr>
            </w:rPrChange>
          </w:rPr>
          <w:delText>（根据最高检、公安部公通字〔</w:delText>
        </w:r>
        <w:r w:rsidRPr="00A07C7C" w:rsidDel="00C04097">
          <w:rPr>
            <w:rFonts w:eastAsia="方正仿宋_GBK"/>
            <w:kern w:val="0"/>
            <w:sz w:val="28"/>
            <w:szCs w:val="28"/>
            <w:rPrChange w:id="15624" w:author="微软用户" w:date="2017-09-04T19:34:00Z">
              <w:rPr>
                <w:rFonts w:ascii="方正仿宋_GBK" w:eastAsia="方正仿宋_GBK"/>
                <w:bCs/>
                <w:color w:val="0000FF"/>
                <w:kern w:val="0"/>
                <w:sz w:val="28"/>
                <w:szCs w:val="28"/>
                <w:u w:val="single"/>
              </w:rPr>
            </w:rPrChange>
          </w:rPr>
          <w:delText>2010</w:delText>
        </w:r>
        <w:r w:rsidRPr="00A07C7C" w:rsidDel="00C04097">
          <w:rPr>
            <w:rFonts w:eastAsia="方正仿宋_GBK" w:hint="eastAsia"/>
            <w:kern w:val="0"/>
            <w:sz w:val="28"/>
            <w:szCs w:val="28"/>
            <w:rPrChange w:id="15625"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kern w:val="0"/>
            <w:sz w:val="28"/>
            <w:szCs w:val="28"/>
            <w:rPrChange w:id="15626" w:author="微软用户" w:date="2017-09-04T19:34:00Z">
              <w:rPr>
                <w:rFonts w:ascii="方正仿宋_GBK" w:eastAsia="方正仿宋_GBK"/>
                <w:bCs/>
                <w:color w:val="0000FF"/>
                <w:kern w:val="0"/>
                <w:sz w:val="28"/>
                <w:szCs w:val="28"/>
                <w:u w:val="single"/>
              </w:rPr>
            </w:rPrChange>
          </w:rPr>
          <w:delText>23</w:delText>
        </w:r>
        <w:r w:rsidRPr="00A07C7C" w:rsidDel="00C04097">
          <w:rPr>
            <w:rFonts w:eastAsia="方正仿宋_GBK" w:hint="eastAsia"/>
            <w:kern w:val="0"/>
            <w:sz w:val="28"/>
            <w:szCs w:val="28"/>
            <w:rPrChange w:id="15627" w:author="微软用户" w:date="2017-09-04T19:34:00Z">
              <w:rPr>
                <w:rFonts w:ascii="方正仿宋_GBK" w:eastAsia="方正仿宋_GBK" w:hint="eastAsia"/>
                <w:bCs/>
                <w:color w:val="0000FF"/>
                <w:kern w:val="0"/>
                <w:sz w:val="28"/>
                <w:szCs w:val="28"/>
                <w:u w:val="single"/>
              </w:rPr>
            </w:rPrChange>
          </w:rPr>
          <w:delText>号第八十一条、八十二条，涉及提供虚假证明文件罪、出具证明文件重大失实罪）</w:delText>
        </w:r>
        <w:r w:rsidRPr="00A07C7C" w:rsidDel="00C04097">
          <w:rPr>
            <w:rFonts w:eastAsia="方正仿宋_GBK" w:hint="eastAsia"/>
            <w:bCs/>
            <w:kern w:val="0"/>
            <w:sz w:val="28"/>
            <w:szCs w:val="28"/>
            <w:rPrChange w:id="15628"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jc w:val="left"/>
        <w:rPr>
          <w:del w:id="15629" w:author="lenovo" w:date="2018-01-12T13:42:00Z"/>
          <w:rFonts w:eastAsia="方正仿宋_GBK"/>
          <w:bCs/>
          <w:kern w:val="0"/>
          <w:sz w:val="28"/>
          <w:szCs w:val="28"/>
        </w:rPr>
      </w:pPr>
      <w:del w:id="15630" w:author="lenovo" w:date="2018-01-12T13:42:00Z">
        <w:r w:rsidRPr="00A07C7C" w:rsidDel="00C04097">
          <w:rPr>
            <w:rFonts w:eastAsia="方正仿宋_GBK" w:hint="eastAsia"/>
            <w:bCs/>
            <w:kern w:val="0"/>
            <w:sz w:val="28"/>
            <w:szCs w:val="28"/>
            <w:rPrChange w:id="15631" w:author="微软用户">
              <w:rPr>
                <w:rFonts w:eastAsia="方正仿宋_GBK" w:hint="eastAsia"/>
                <w:bCs/>
                <w:color w:val="0000FF"/>
                <w:kern w:val="0"/>
                <w:sz w:val="28"/>
                <w:szCs w:val="28"/>
                <w:u w:val="single"/>
              </w:rPr>
            </w:rPrChange>
          </w:rPr>
          <w:delText>二档：责令立即停止违法行为，给予警告，没收违法所得，并处一万二千五百元以上二万元以下的罚款</w:delText>
        </w:r>
        <w:r w:rsidR="0069702B" w:rsidRPr="004939DD" w:rsidDel="00C04097">
          <w:rPr>
            <w:rFonts w:eastAsia="方正仿宋_GBK"/>
            <w:bCs/>
            <w:kern w:val="0"/>
            <w:sz w:val="28"/>
            <w:szCs w:val="28"/>
          </w:rPr>
          <w:delText>;</w:delText>
        </w:r>
      </w:del>
      <w:ins w:id="15632" w:author="微软用户" w:date="2017-09-04T19:35:00Z">
        <w:del w:id="15633" w:author="lenovo" w:date="2018-01-12T13:42:00Z">
          <w:r w:rsidR="0069702B" w:rsidDel="00C04097">
            <w:rPr>
              <w:rFonts w:eastAsia="方正仿宋_GBK" w:hint="eastAsia"/>
              <w:bCs/>
              <w:kern w:val="0"/>
              <w:sz w:val="28"/>
              <w:szCs w:val="28"/>
            </w:rPr>
            <w:delText>；</w:delText>
          </w:r>
        </w:del>
      </w:ins>
      <w:del w:id="15634" w:author="lenovo" w:date="2018-01-12T13:42:00Z">
        <w:r w:rsidRPr="00A07C7C" w:rsidDel="00C04097">
          <w:rPr>
            <w:rFonts w:eastAsia="方正仿宋_GBK" w:hint="eastAsia"/>
            <w:bCs/>
            <w:kern w:val="0"/>
            <w:sz w:val="28"/>
            <w:szCs w:val="28"/>
            <w:rPrChange w:id="15635" w:author="微软用户">
              <w:rPr>
                <w:rFonts w:eastAsia="方正仿宋_GBK" w:hint="eastAsia"/>
                <w:bCs/>
                <w:color w:val="0000FF"/>
                <w:kern w:val="0"/>
                <w:sz w:val="28"/>
                <w:szCs w:val="28"/>
                <w:u w:val="single"/>
              </w:rPr>
            </w:rPrChange>
          </w:rPr>
          <w:delText>构成犯罪的，依法追究刑事责任</w:delText>
        </w:r>
        <w:r w:rsidRPr="00A07C7C" w:rsidDel="00C04097">
          <w:rPr>
            <w:rFonts w:eastAsia="方正仿宋_GBK" w:hint="eastAsia"/>
            <w:kern w:val="0"/>
            <w:sz w:val="28"/>
            <w:szCs w:val="28"/>
            <w:rPrChange w:id="15636" w:author="微软用户">
              <w:rPr>
                <w:rFonts w:eastAsia="方正仿宋_GBK" w:hint="eastAsia"/>
                <w:bCs/>
                <w:color w:val="0000FF"/>
                <w:kern w:val="0"/>
                <w:sz w:val="28"/>
                <w:szCs w:val="28"/>
                <w:u w:val="single"/>
              </w:rPr>
            </w:rPrChange>
          </w:rPr>
          <w:delText>（根据最高检、公安部公通字〔</w:delText>
        </w:r>
        <w:r w:rsidRPr="00A07C7C" w:rsidDel="00C04097">
          <w:rPr>
            <w:rFonts w:eastAsia="方正仿宋_GBK"/>
            <w:kern w:val="0"/>
            <w:sz w:val="28"/>
            <w:szCs w:val="28"/>
            <w:rPrChange w:id="15637" w:author="微软用户" w:date="2017-09-04T19:34:00Z">
              <w:rPr>
                <w:rFonts w:ascii="方正仿宋_GBK" w:eastAsia="方正仿宋_GBK"/>
                <w:bCs/>
                <w:color w:val="0000FF"/>
                <w:kern w:val="0"/>
                <w:sz w:val="28"/>
                <w:szCs w:val="28"/>
                <w:u w:val="single"/>
              </w:rPr>
            </w:rPrChange>
          </w:rPr>
          <w:delText>2010</w:delText>
        </w:r>
        <w:r w:rsidRPr="00A07C7C" w:rsidDel="00C04097">
          <w:rPr>
            <w:rFonts w:eastAsia="方正仿宋_GBK" w:hint="eastAsia"/>
            <w:kern w:val="0"/>
            <w:sz w:val="28"/>
            <w:szCs w:val="28"/>
            <w:rPrChange w:id="15638"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kern w:val="0"/>
            <w:sz w:val="28"/>
            <w:szCs w:val="28"/>
            <w:rPrChange w:id="15639" w:author="微软用户" w:date="2017-09-04T19:34:00Z">
              <w:rPr>
                <w:rFonts w:ascii="方正仿宋_GBK" w:eastAsia="方正仿宋_GBK"/>
                <w:bCs/>
                <w:color w:val="0000FF"/>
                <w:kern w:val="0"/>
                <w:sz w:val="28"/>
                <w:szCs w:val="28"/>
                <w:u w:val="single"/>
              </w:rPr>
            </w:rPrChange>
          </w:rPr>
          <w:delText>23</w:delText>
        </w:r>
        <w:r w:rsidRPr="00A07C7C" w:rsidDel="00C04097">
          <w:rPr>
            <w:rFonts w:eastAsia="方正仿宋_GBK" w:hint="eastAsia"/>
            <w:kern w:val="0"/>
            <w:sz w:val="28"/>
            <w:szCs w:val="28"/>
            <w:rPrChange w:id="15640" w:author="微软用户" w:date="2017-09-04T19:34:00Z">
              <w:rPr>
                <w:rFonts w:ascii="方正仿宋_GBK" w:eastAsia="方正仿宋_GBK" w:hint="eastAsia"/>
                <w:bCs/>
                <w:color w:val="0000FF"/>
                <w:kern w:val="0"/>
                <w:sz w:val="28"/>
                <w:szCs w:val="28"/>
                <w:u w:val="single"/>
              </w:rPr>
            </w:rPrChange>
          </w:rPr>
          <w:delText>号第八十一条、八十二条，涉及提供虚假证明文件罪、出具证明文件重大失实罪）</w:delText>
        </w:r>
        <w:r w:rsidRPr="00A07C7C" w:rsidDel="00C04097">
          <w:rPr>
            <w:rFonts w:eastAsia="方正仿宋_GBK" w:hint="eastAsia"/>
            <w:bCs/>
            <w:kern w:val="0"/>
            <w:sz w:val="28"/>
            <w:szCs w:val="28"/>
            <w:rPrChange w:id="15641"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jc w:val="left"/>
        <w:rPr>
          <w:del w:id="15642" w:author="lenovo" w:date="2018-01-12T13:42:00Z"/>
          <w:rFonts w:eastAsia="方正小标宋_GBK"/>
          <w:sz w:val="28"/>
          <w:szCs w:val="28"/>
        </w:rPr>
      </w:pPr>
      <w:del w:id="15643" w:author="lenovo" w:date="2018-01-12T13:42:00Z">
        <w:r w:rsidRPr="00A07C7C" w:rsidDel="00C04097">
          <w:rPr>
            <w:rFonts w:eastAsia="方正仿宋_GBK" w:hint="eastAsia"/>
            <w:bCs/>
            <w:kern w:val="0"/>
            <w:sz w:val="28"/>
            <w:szCs w:val="28"/>
            <w:rPrChange w:id="15644" w:author="微软用户">
              <w:rPr>
                <w:rFonts w:eastAsia="方正仿宋_GBK" w:hint="eastAsia"/>
                <w:bCs/>
                <w:color w:val="0000FF"/>
                <w:kern w:val="0"/>
                <w:sz w:val="28"/>
                <w:szCs w:val="28"/>
                <w:u w:val="single"/>
              </w:rPr>
            </w:rPrChange>
          </w:rPr>
          <w:delText>三档：责令立即停止违法行为，给予警告，没收违法所得，并处违法所得二倍以上五倍以下的罚款，由原认可或者批准机关取消其相应的资格</w:delText>
        </w:r>
        <w:r w:rsidR="0069702B" w:rsidRPr="004939DD" w:rsidDel="00C04097">
          <w:rPr>
            <w:rFonts w:eastAsia="方正仿宋_GBK"/>
            <w:bCs/>
            <w:kern w:val="0"/>
            <w:sz w:val="28"/>
            <w:szCs w:val="28"/>
          </w:rPr>
          <w:delText>;</w:delText>
        </w:r>
      </w:del>
      <w:ins w:id="15645" w:author="微软用户" w:date="2017-09-04T19:35:00Z">
        <w:del w:id="15646" w:author="lenovo" w:date="2018-01-12T13:42:00Z">
          <w:r w:rsidR="0069702B" w:rsidDel="00C04097">
            <w:rPr>
              <w:rFonts w:eastAsia="方正仿宋_GBK" w:hint="eastAsia"/>
              <w:bCs/>
              <w:kern w:val="0"/>
              <w:sz w:val="28"/>
              <w:szCs w:val="28"/>
            </w:rPr>
            <w:delText>；</w:delText>
          </w:r>
        </w:del>
      </w:ins>
      <w:del w:id="15647" w:author="lenovo" w:date="2018-01-12T13:42:00Z">
        <w:r w:rsidRPr="00A07C7C" w:rsidDel="00C04097">
          <w:rPr>
            <w:rFonts w:eastAsia="方正仿宋_GBK" w:hint="eastAsia"/>
            <w:bCs/>
            <w:kern w:val="0"/>
            <w:sz w:val="28"/>
            <w:szCs w:val="28"/>
            <w:rPrChange w:id="15648" w:author="微软用户">
              <w:rPr>
                <w:rFonts w:eastAsia="方正仿宋_GBK" w:hint="eastAsia"/>
                <w:bCs/>
                <w:color w:val="0000FF"/>
                <w:kern w:val="0"/>
                <w:sz w:val="28"/>
                <w:szCs w:val="28"/>
                <w:u w:val="single"/>
              </w:rPr>
            </w:rPrChange>
          </w:rPr>
          <w:delText>对直接负责的主管人员和其他直接责任人员，依法给予降级、撤职或者开除的处分</w:delText>
        </w:r>
        <w:r w:rsidR="0069702B" w:rsidRPr="004939DD" w:rsidDel="00C04097">
          <w:rPr>
            <w:rFonts w:eastAsia="方正仿宋_GBK"/>
            <w:bCs/>
            <w:kern w:val="0"/>
            <w:sz w:val="28"/>
            <w:szCs w:val="28"/>
          </w:rPr>
          <w:delText>;</w:delText>
        </w:r>
      </w:del>
      <w:ins w:id="15649" w:author="微软用户" w:date="2017-09-04T19:35:00Z">
        <w:del w:id="15650" w:author="lenovo" w:date="2018-01-12T13:42:00Z">
          <w:r w:rsidR="0069702B" w:rsidDel="00C04097">
            <w:rPr>
              <w:rFonts w:eastAsia="方正仿宋_GBK" w:hint="eastAsia"/>
              <w:bCs/>
              <w:kern w:val="0"/>
              <w:sz w:val="28"/>
              <w:szCs w:val="28"/>
            </w:rPr>
            <w:delText>；</w:delText>
          </w:r>
        </w:del>
      </w:ins>
      <w:del w:id="15651" w:author="lenovo" w:date="2018-01-12T13:42:00Z">
        <w:r w:rsidRPr="00A07C7C" w:rsidDel="00C04097">
          <w:rPr>
            <w:rFonts w:eastAsia="方正仿宋_GBK" w:hint="eastAsia"/>
            <w:bCs/>
            <w:kern w:val="0"/>
            <w:sz w:val="28"/>
            <w:szCs w:val="28"/>
            <w:rPrChange w:id="15652" w:author="微软用户">
              <w:rPr>
                <w:rFonts w:eastAsia="方正仿宋_GBK" w:hint="eastAsia"/>
                <w:bCs/>
                <w:color w:val="0000FF"/>
                <w:kern w:val="0"/>
                <w:sz w:val="28"/>
                <w:szCs w:val="28"/>
                <w:u w:val="single"/>
              </w:rPr>
            </w:rPrChange>
          </w:rPr>
          <w:delText>构成犯罪的，依法追究刑事责任</w:delText>
        </w:r>
        <w:r w:rsidRPr="00A07C7C" w:rsidDel="00C04097">
          <w:rPr>
            <w:rFonts w:eastAsia="方正仿宋_GBK" w:hint="eastAsia"/>
            <w:kern w:val="0"/>
            <w:sz w:val="28"/>
            <w:szCs w:val="28"/>
            <w:rPrChange w:id="15653" w:author="微软用户">
              <w:rPr>
                <w:rFonts w:eastAsia="方正仿宋_GBK" w:hint="eastAsia"/>
                <w:bCs/>
                <w:color w:val="0000FF"/>
                <w:kern w:val="0"/>
                <w:sz w:val="28"/>
                <w:szCs w:val="28"/>
                <w:u w:val="single"/>
              </w:rPr>
            </w:rPrChange>
          </w:rPr>
          <w:delText>（根据最高检、公安部公通字〔</w:delText>
        </w:r>
        <w:r w:rsidRPr="00A07C7C" w:rsidDel="00C04097">
          <w:rPr>
            <w:rFonts w:eastAsia="方正仿宋_GBK"/>
            <w:kern w:val="0"/>
            <w:sz w:val="28"/>
            <w:szCs w:val="28"/>
            <w:rPrChange w:id="15654" w:author="微软用户" w:date="2017-09-04T19:34:00Z">
              <w:rPr>
                <w:rFonts w:ascii="方正仿宋_GBK" w:eastAsia="方正仿宋_GBK"/>
                <w:bCs/>
                <w:color w:val="0000FF"/>
                <w:kern w:val="0"/>
                <w:sz w:val="28"/>
                <w:szCs w:val="28"/>
                <w:u w:val="single"/>
              </w:rPr>
            </w:rPrChange>
          </w:rPr>
          <w:delText>2010</w:delText>
        </w:r>
        <w:r w:rsidRPr="00A07C7C" w:rsidDel="00C04097">
          <w:rPr>
            <w:rFonts w:eastAsia="方正仿宋_GBK" w:hint="eastAsia"/>
            <w:kern w:val="0"/>
            <w:sz w:val="28"/>
            <w:szCs w:val="28"/>
            <w:rPrChange w:id="15655"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kern w:val="0"/>
            <w:sz w:val="28"/>
            <w:szCs w:val="28"/>
            <w:rPrChange w:id="15656" w:author="微软用户" w:date="2017-09-04T19:34:00Z">
              <w:rPr>
                <w:rFonts w:ascii="方正仿宋_GBK" w:eastAsia="方正仿宋_GBK"/>
                <w:bCs/>
                <w:color w:val="0000FF"/>
                <w:kern w:val="0"/>
                <w:sz w:val="28"/>
                <w:szCs w:val="28"/>
                <w:u w:val="single"/>
              </w:rPr>
            </w:rPrChange>
          </w:rPr>
          <w:delText>23</w:delText>
        </w:r>
        <w:r w:rsidRPr="00A07C7C" w:rsidDel="00C04097">
          <w:rPr>
            <w:rFonts w:eastAsia="方正仿宋_GBK" w:hint="eastAsia"/>
            <w:kern w:val="0"/>
            <w:sz w:val="28"/>
            <w:szCs w:val="28"/>
            <w:rPrChange w:id="15657" w:author="微软用户" w:date="2017-09-04T19:34:00Z">
              <w:rPr>
                <w:rFonts w:ascii="方正仿宋_GBK" w:eastAsia="方正仿宋_GBK" w:hint="eastAsia"/>
                <w:bCs/>
                <w:color w:val="0000FF"/>
                <w:kern w:val="0"/>
                <w:sz w:val="28"/>
                <w:szCs w:val="28"/>
                <w:u w:val="single"/>
              </w:rPr>
            </w:rPrChange>
          </w:rPr>
          <w:delText>号第八十一条、八十二条，涉及提供虚假证明文件罪、出具证明文件重大失实罪）</w:delText>
        </w:r>
        <w:r w:rsidRPr="00A07C7C" w:rsidDel="00C04097">
          <w:rPr>
            <w:rFonts w:eastAsia="方正仿宋_GBK" w:hint="eastAsia"/>
            <w:bCs/>
            <w:kern w:val="0"/>
            <w:sz w:val="28"/>
            <w:szCs w:val="28"/>
            <w:rPrChange w:id="15658"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15659" w:author="lenovo" w:date="2018-01-12T13:42:00Z"/>
          <w:rFonts w:ascii="方正楷体_GBK" w:eastAsia="方正楷体_GBK"/>
          <w:kern w:val="0"/>
          <w:sz w:val="28"/>
          <w:szCs w:val="28"/>
          <w:rPrChange w:id="15660" w:author="微软用户" w:date="2017-09-04T20:14:00Z">
            <w:rPr>
              <w:del w:id="15661" w:author="lenovo" w:date="2018-01-12T13:42:00Z"/>
              <w:rFonts w:eastAsia="方正仿宋_GBK"/>
              <w:kern w:val="0"/>
              <w:sz w:val="28"/>
              <w:szCs w:val="28"/>
            </w:rPr>
          </w:rPrChange>
        </w:rPr>
      </w:pPr>
      <w:del w:id="15662" w:author="lenovo" w:date="2018-01-12T13:42:00Z">
        <w:r w:rsidRPr="00A07C7C" w:rsidDel="00C04097">
          <w:rPr>
            <w:rFonts w:ascii="方正楷体_GBK" w:eastAsia="方正楷体_GBK" w:hint="eastAsia"/>
            <w:kern w:val="0"/>
            <w:sz w:val="28"/>
            <w:szCs w:val="28"/>
            <w:rPrChange w:id="15663" w:author="微软用户" w:date="2017-09-04T20:14:00Z">
              <w:rPr>
                <w:rFonts w:eastAsia="方正仿宋_GBK" w:hint="eastAsia"/>
                <w:bCs/>
                <w:color w:val="0000FF"/>
                <w:kern w:val="0"/>
                <w:sz w:val="28"/>
                <w:szCs w:val="28"/>
                <w:u w:val="single"/>
              </w:rPr>
            </w:rPrChange>
          </w:rPr>
          <w:delText>第五条</w:delText>
        </w:r>
      </w:del>
      <w:ins w:id="15664" w:author="微软用户" w:date="2017-09-04T20:13:00Z">
        <w:del w:id="15665" w:author="lenovo" w:date="2018-01-12T13:42:00Z">
          <w:r w:rsidRPr="00A07C7C" w:rsidDel="00C04097">
            <w:rPr>
              <w:rFonts w:ascii="方正楷体_GBK" w:eastAsia="方正楷体_GBK" w:hint="eastAsia"/>
              <w:kern w:val="0"/>
              <w:sz w:val="28"/>
              <w:szCs w:val="28"/>
              <w:rPrChange w:id="15666" w:author="微软用户" w:date="2017-09-04T20:14:00Z">
                <w:rPr>
                  <w:rFonts w:eastAsia="方正仿宋_GBK" w:hint="eastAsia"/>
                  <w:bCs/>
                  <w:color w:val="0000FF"/>
                  <w:kern w:val="0"/>
                  <w:sz w:val="28"/>
                  <w:szCs w:val="28"/>
                  <w:u w:val="single"/>
                </w:rPr>
              </w:rPrChange>
            </w:rPr>
            <w:delText xml:space="preserve">　</w:delText>
          </w:r>
        </w:del>
      </w:ins>
      <w:del w:id="15667" w:author="lenovo" w:date="2018-01-12T13:42:00Z">
        <w:r w:rsidRPr="00A07C7C" w:rsidDel="00C04097">
          <w:rPr>
            <w:rFonts w:ascii="方正楷体_GBK" w:eastAsia="方正楷体_GBK" w:hint="eastAsia"/>
            <w:kern w:val="0"/>
            <w:sz w:val="28"/>
            <w:szCs w:val="28"/>
            <w:rPrChange w:id="15668" w:author="微软用户" w:date="2017-09-04T20:14:00Z">
              <w:rPr>
                <w:rFonts w:eastAsia="方正仿宋_GBK" w:hint="eastAsia"/>
                <w:bCs/>
                <w:color w:val="0000FF"/>
                <w:kern w:val="0"/>
                <w:sz w:val="28"/>
                <w:szCs w:val="28"/>
                <w:u w:val="single"/>
              </w:rPr>
            </w:rPrChange>
          </w:rPr>
          <w:delText>重点生产经营单位的主要负责人和安全生产管理人员未按照规定经考核合格</w:delText>
        </w:r>
      </w:del>
    </w:p>
    <w:p w:rsidR="00D6397A" w:rsidRPr="00D6397A" w:rsidDel="00C04097" w:rsidRDefault="00A07C7C">
      <w:pPr>
        <w:spacing w:line="520" w:lineRule="exact"/>
        <w:ind w:firstLineChars="200" w:firstLine="560"/>
        <w:rPr>
          <w:del w:id="15669" w:author="lenovo" w:date="2018-01-12T13:42:00Z"/>
          <w:rFonts w:ascii="方正楷体_GBK" w:eastAsia="方正楷体_GBK"/>
          <w:kern w:val="0"/>
          <w:sz w:val="28"/>
          <w:szCs w:val="28"/>
          <w:rPrChange w:id="15670" w:author="微软用户" w:date="2017-09-04T20:14:00Z">
            <w:rPr>
              <w:del w:id="15671" w:author="lenovo" w:date="2018-01-12T13:42:00Z"/>
              <w:rFonts w:eastAsia="方正仿宋_GBK"/>
              <w:kern w:val="0"/>
              <w:sz w:val="28"/>
              <w:szCs w:val="28"/>
            </w:rPr>
          </w:rPrChange>
        </w:rPr>
      </w:pPr>
      <w:del w:id="15672" w:author="lenovo" w:date="2018-01-12T13:42:00Z">
        <w:r w:rsidRPr="00A07C7C" w:rsidDel="00C04097">
          <w:rPr>
            <w:rFonts w:ascii="方正楷体_GBK" w:eastAsia="方正楷体_GBK" w:hint="eastAsia"/>
            <w:kern w:val="0"/>
            <w:sz w:val="28"/>
            <w:szCs w:val="28"/>
            <w:rPrChange w:id="15673" w:author="微软用户" w:date="2017-09-04T20:14: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15674" w:author="lenovo" w:date="2018-01-12T13:42:00Z"/>
          <w:rFonts w:eastAsia="方正仿宋_GBK"/>
          <w:bCs/>
          <w:kern w:val="0"/>
          <w:sz w:val="28"/>
          <w:szCs w:val="28"/>
        </w:rPr>
      </w:pPr>
      <w:del w:id="15675" w:author="lenovo" w:date="2018-01-12T13:42:00Z">
        <w:r w:rsidRPr="00A07C7C" w:rsidDel="00C04097">
          <w:rPr>
            <w:rFonts w:ascii="方正楷体_GBK" w:eastAsia="方正楷体_GBK" w:hint="eastAsia"/>
            <w:kern w:val="0"/>
            <w:sz w:val="28"/>
            <w:szCs w:val="28"/>
            <w:rPrChange w:id="15676" w:author="微软用户" w:date="2017-09-04T20:14:00Z">
              <w:rPr>
                <w:rFonts w:eastAsia="方正仿宋_GBK" w:hint="eastAsia"/>
                <w:bCs/>
                <w:color w:val="0000FF"/>
                <w:kern w:val="0"/>
                <w:sz w:val="28"/>
                <w:szCs w:val="28"/>
                <w:u w:val="single"/>
              </w:rPr>
            </w:rPrChange>
          </w:rPr>
          <w:delText>《江苏省安全生产条例》第二十条第一款：</w:delText>
        </w:r>
        <w:r w:rsidRPr="00A07C7C" w:rsidDel="00C04097">
          <w:rPr>
            <w:rFonts w:eastAsia="方正仿宋_GBK" w:hint="eastAsia"/>
            <w:bCs/>
            <w:kern w:val="0"/>
            <w:sz w:val="28"/>
            <w:szCs w:val="28"/>
            <w:rPrChange w:id="15677" w:author="微软用户">
              <w:rPr>
                <w:rFonts w:eastAsia="方正仿宋_GBK" w:hint="eastAsia"/>
                <w:bCs/>
                <w:color w:val="0000FF"/>
                <w:kern w:val="0"/>
                <w:sz w:val="28"/>
                <w:szCs w:val="28"/>
                <w:u w:val="single"/>
              </w:rPr>
            </w:rPrChange>
          </w:rPr>
          <w:delText>矿山、金属冶炼、建筑施工、船舶修造、船舶拆解、道路运输单位和危险物品的生产、经营、储存单位的主要负责人和安全生产管理人员，应当由主管的负有安全生产监督管理职责的部门对其安全生产知识和管理能力考核合格。</w:delText>
        </w:r>
      </w:del>
    </w:p>
    <w:p w:rsidR="00D6397A" w:rsidRPr="00D6397A" w:rsidDel="00C04097" w:rsidRDefault="00A07C7C">
      <w:pPr>
        <w:spacing w:line="520" w:lineRule="exact"/>
        <w:ind w:firstLineChars="200" w:firstLine="560"/>
        <w:rPr>
          <w:del w:id="15678" w:author="lenovo" w:date="2018-01-12T13:42:00Z"/>
          <w:rFonts w:ascii="方正楷体_GBK" w:eastAsia="方正楷体_GBK"/>
          <w:kern w:val="0"/>
          <w:sz w:val="28"/>
          <w:szCs w:val="28"/>
          <w:rPrChange w:id="15679" w:author="微软用户" w:date="2017-09-04T20:14:00Z">
            <w:rPr>
              <w:del w:id="15680" w:author="lenovo" w:date="2018-01-12T13:42:00Z"/>
              <w:rFonts w:eastAsia="方正仿宋_GBK"/>
              <w:kern w:val="0"/>
              <w:sz w:val="28"/>
              <w:szCs w:val="28"/>
            </w:rPr>
          </w:rPrChange>
        </w:rPr>
      </w:pPr>
      <w:del w:id="15681" w:author="lenovo" w:date="2018-01-12T13:42:00Z">
        <w:r w:rsidRPr="00A07C7C" w:rsidDel="00C04097">
          <w:rPr>
            <w:rFonts w:ascii="方正楷体_GBK" w:eastAsia="方正楷体_GBK" w:hint="eastAsia"/>
            <w:kern w:val="0"/>
            <w:sz w:val="28"/>
            <w:szCs w:val="28"/>
            <w:rPrChange w:id="15682" w:author="微软用户" w:date="2017-09-04T20:14:00Z">
              <w:rPr>
                <w:rFonts w:eastAsia="方正仿宋_GBK" w:hint="eastAsia"/>
                <w:bCs/>
                <w:color w:val="0000FF"/>
                <w:kern w:val="0"/>
                <w:sz w:val="28"/>
                <w:szCs w:val="28"/>
                <w:u w:val="single"/>
              </w:rPr>
            </w:rPrChange>
          </w:rPr>
          <w:delText>处罚依据：</w:delText>
        </w:r>
      </w:del>
    </w:p>
    <w:p w:rsidR="00A07C7C" w:rsidDel="00C04097" w:rsidRDefault="00A07C7C">
      <w:pPr>
        <w:spacing w:line="520" w:lineRule="exact"/>
        <w:ind w:firstLineChars="200" w:firstLine="560"/>
        <w:rPr>
          <w:del w:id="15683" w:author="lenovo" w:date="2018-01-12T13:42:00Z"/>
          <w:rFonts w:eastAsia="方正仿宋_GBK"/>
          <w:bCs/>
          <w:spacing w:val="-6"/>
          <w:kern w:val="0"/>
          <w:sz w:val="28"/>
          <w:szCs w:val="28"/>
        </w:rPr>
        <w:pPrChange w:id="15684" w:author="wj" w:date="2017-09-05T09:17:00Z">
          <w:pPr>
            <w:spacing w:line="520" w:lineRule="exact"/>
            <w:ind w:firstLineChars="200" w:firstLine="536"/>
          </w:pPr>
        </w:pPrChange>
      </w:pPr>
      <w:del w:id="15685" w:author="lenovo" w:date="2018-01-12T13:42:00Z">
        <w:r w:rsidRPr="00A07C7C" w:rsidDel="00C04097">
          <w:rPr>
            <w:rFonts w:ascii="方正楷体_GBK" w:eastAsia="方正楷体_GBK" w:hint="eastAsia"/>
            <w:kern w:val="0"/>
            <w:sz w:val="28"/>
            <w:szCs w:val="28"/>
            <w:rPrChange w:id="15686" w:author="微软用户" w:date="2017-09-04T20:14:00Z">
              <w:rPr>
                <w:rFonts w:eastAsia="方正仿宋_GBK" w:hint="eastAsia"/>
                <w:color w:val="0000FF"/>
                <w:spacing w:val="-6"/>
                <w:kern w:val="0"/>
                <w:sz w:val="28"/>
                <w:szCs w:val="28"/>
                <w:u w:val="single"/>
              </w:rPr>
            </w:rPrChange>
          </w:rPr>
          <w:delText>《江苏省安全生产条例》第五十条：</w:delText>
        </w:r>
        <w:r w:rsidRPr="00A07C7C" w:rsidDel="00C04097">
          <w:rPr>
            <w:rFonts w:eastAsia="方正仿宋_GBK" w:hint="eastAsia"/>
            <w:bCs/>
            <w:spacing w:val="-6"/>
            <w:kern w:val="0"/>
            <w:sz w:val="28"/>
            <w:szCs w:val="28"/>
            <w:rPrChange w:id="15687" w:author="微软用户">
              <w:rPr>
                <w:rFonts w:eastAsia="方正仿宋_GBK" w:hint="eastAsia"/>
                <w:bCs/>
                <w:color w:val="0000FF"/>
                <w:spacing w:val="-6"/>
                <w:kern w:val="0"/>
                <w:sz w:val="28"/>
                <w:szCs w:val="28"/>
                <w:u w:val="single"/>
              </w:rPr>
            </w:rPrChange>
          </w:rPr>
          <w:delText>矿山、金属冶炼、建筑施工、船舶修造、船舶拆解、道路运输单位和危险物品的生产、经营、储存单位的主要负责人或者安全生产管理人员违反本条例第二十条第一款规定，未按照规定经考核合格的，责令生产经营单位限期改正，可以处一万元以上五万元以下罚款；逾期未改正的，责令停产停业整顿，并处五万元以上十万元以下罚款，对其直接负责的主管人员和其他直接责任人员处一万元以上二万元以下罚款。</w:delText>
        </w:r>
      </w:del>
    </w:p>
    <w:p w:rsidR="00D6397A" w:rsidRPr="00D6397A" w:rsidDel="00C04097" w:rsidRDefault="00A07C7C">
      <w:pPr>
        <w:spacing w:line="520" w:lineRule="exact"/>
        <w:ind w:firstLineChars="200" w:firstLine="560"/>
        <w:rPr>
          <w:del w:id="15688" w:author="lenovo" w:date="2018-01-12T13:42:00Z"/>
          <w:rFonts w:ascii="方正楷体_GBK" w:eastAsia="方正楷体_GBK"/>
          <w:kern w:val="0"/>
          <w:sz w:val="28"/>
          <w:szCs w:val="28"/>
          <w:rPrChange w:id="15689" w:author="微软用户" w:date="2017-09-04T20:14:00Z">
            <w:rPr>
              <w:del w:id="15690" w:author="lenovo" w:date="2018-01-12T13:42:00Z"/>
              <w:rFonts w:eastAsia="方正仿宋_GBK"/>
              <w:kern w:val="0"/>
              <w:sz w:val="28"/>
              <w:szCs w:val="28"/>
            </w:rPr>
          </w:rPrChange>
        </w:rPr>
      </w:pPr>
      <w:del w:id="15691" w:author="lenovo" w:date="2018-01-12T13:42:00Z">
        <w:r w:rsidRPr="00A07C7C" w:rsidDel="00C04097">
          <w:rPr>
            <w:rFonts w:ascii="方正楷体_GBK" w:eastAsia="方正楷体_GBK" w:hint="eastAsia"/>
            <w:kern w:val="0"/>
            <w:sz w:val="28"/>
            <w:szCs w:val="28"/>
            <w:rPrChange w:id="15692" w:author="微软用户" w:date="2017-09-04T20:1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5693" w:author="lenovo" w:date="2018-01-12T13:42:00Z"/>
          <w:rFonts w:eastAsia="方正仿宋_GBK"/>
          <w:bCs/>
          <w:kern w:val="0"/>
          <w:sz w:val="28"/>
          <w:szCs w:val="28"/>
        </w:rPr>
      </w:pPr>
      <w:del w:id="15694" w:author="lenovo" w:date="2018-01-12T13:42:00Z">
        <w:r w:rsidRPr="00A07C7C" w:rsidDel="00C04097">
          <w:rPr>
            <w:rFonts w:eastAsia="方正仿宋_GBK" w:hint="eastAsia"/>
            <w:bCs/>
            <w:kern w:val="0"/>
            <w:sz w:val="28"/>
            <w:szCs w:val="28"/>
            <w:rPrChange w:id="15695" w:author="微软用户">
              <w:rPr>
                <w:rFonts w:eastAsia="方正仿宋_GBK" w:hint="eastAsia"/>
                <w:bCs/>
                <w:color w:val="0000FF"/>
                <w:kern w:val="0"/>
                <w:sz w:val="28"/>
                <w:szCs w:val="28"/>
                <w:u w:val="single"/>
              </w:rPr>
            </w:rPrChange>
          </w:rPr>
          <w:delText>一档：矿山、金属冶炼、建筑施工、船舶修造、船舶拆解、道路运输单位和危险物品的生产、经营、储存单位的安全生产管理人员未按照规定经考核合格的；</w:delText>
        </w:r>
      </w:del>
    </w:p>
    <w:p w:rsidR="00D6397A" w:rsidDel="00C04097" w:rsidRDefault="00A07C7C">
      <w:pPr>
        <w:spacing w:line="520" w:lineRule="exact"/>
        <w:ind w:firstLineChars="200" w:firstLine="560"/>
        <w:rPr>
          <w:del w:id="15696" w:author="lenovo" w:date="2018-01-12T13:42:00Z"/>
          <w:rFonts w:eastAsia="方正仿宋_GBK"/>
          <w:bCs/>
          <w:kern w:val="0"/>
          <w:sz w:val="28"/>
          <w:szCs w:val="28"/>
        </w:rPr>
      </w:pPr>
      <w:del w:id="15697" w:author="lenovo" w:date="2018-01-12T13:42:00Z">
        <w:r w:rsidRPr="00A07C7C" w:rsidDel="00C04097">
          <w:rPr>
            <w:rFonts w:eastAsia="方正仿宋_GBK" w:hint="eastAsia"/>
            <w:bCs/>
            <w:kern w:val="0"/>
            <w:sz w:val="28"/>
            <w:szCs w:val="28"/>
            <w:rPrChange w:id="15698" w:author="微软用户">
              <w:rPr>
                <w:rFonts w:eastAsia="方正仿宋_GBK" w:hint="eastAsia"/>
                <w:bCs/>
                <w:color w:val="0000FF"/>
                <w:kern w:val="0"/>
                <w:sz w:val="28"/>
                <w:szCs w:val="28"/>
                <w:u w:val="single"/>
              </w:rPr>
            </w:rPrChange>
          </w:rPr>
          <w:delText>二档：矿山、金属冶炼、建筑施工、船舶修造、船舶拆解、道路运输单位和危险物品的生产、经营、储存单位的主要负责人未按照规定经考核合格的；</w:delText>
        </w:r>
      </w:del>
    </w:p>
    <w:p w:rsidR="00D6397A" w:rsidDel="00C04097" w:rsidRDefault="00A07C7C">
      <w:pPr>
        <w:spacing w:line="520" w:lineRule="exact"/>
        <w:ind w:firstLineChars="200" w:firstLine="560"/>
        <w:rPr>
          <w:del w:id="15699" w:author="lenovo" w:date="2018-01-12T13:42:00Z"/>
          <w:rFonts w:eastAsia="方正仿宋_GBK"/>
          <w:bCs/>
          <w:kern w:val="0"/>
          <w:sz w:val="28"/>
          <w:szCs w:val="28"/>
        </w:rPr>
      </w:pPr>
      <w:del w:id="15700" w:author="lenovo" w:date="2018-01-12T13:42:00Z">
        <w:r w:rsidRPr="00A07C7C" w:rsidDel="00C04097">
          <w:rPr>
            <w:rFonts w:eastAsia="方正仿宋_GBK" w:hint="eastAsia"/>
            <w:bCs/>
            <w:kern w:val="0"/>
            <w:sz w:val="28"/>
            <w:szCs w:val="28"/>
            <w:rPrChange w:id="15701" w:author="微软用户">
              <w:rPr>
                <w:rFonts w:eastAsia="方正仿宋_GBK" w:hint="eastAsia"/>
                <w:bCs/>
                <w:color w:val="0000FF"/>
                <w:kern w:val="0"/>
                <w:sz w:val="28"/>
                <w:szCs w:val="28"/>
                <w:u w:val="single"/>
              </w:rPr>
            </w:rPrChange>
          </w:rPr>
          <w:delText>三档：矿山、金属冶炼、建筑施工、船舶修造、船舶拆解、道路运输单位和危险物品的生产、经营、储存单位的主要负责人和安全生产管理人员未按照规定经考核合格的。</w:delText>
        </w:r>
      </w:del>
    </w:p>
    <w:p w:rsidR="00D6397A" w:rsidRPr="00D6397A" w:rsidDel="00C04097" w:rsidRDefault="00A07C7C">
      <w:pPr>
        <w:spacing w:line="520" w:lineRule="exact"/>
        <w:ind w:firstLineChars="200" w:firstLine="560"/>
        <w:rPr>
          <w:del w:id="15702" w:author="lenovo" w:date="2018-01-12T13:42:00Z"/>
          <w:rFonts w:ascii="方正楷体_GBK" w:eastAsia="方正楷体_GBK"/>
          <w:kern w:val="0"/>
          <w:sz w:val="28"/>
          <w:szCs w:val="28"/>
          <w:rPrChange w:id="15703" w:author="微软用户" w:date="2017-09-04T20:14:00Z">
            <w:rPr>
              <w:del w:id="15704" w:author="lenovo" w:date="2018-01-12T13:42:00Z"/>
              <w:rFonts w:eastAsia="方正仿宋_GBK"/>
              <w:kern w:val="0"/>
              <w:sz w:val="28"/>
              <w:szCs w:val="28"/>
            </w:rPr>
          </w:rPrChange>
        </w:rPr>
      </w:pPr>
      <w:del w:id="15705" w:author="lenovo" w:date="2018-01-12T13:42:00Z">
        <w:r w:rsidRPr="00A07C7C" w:rsidDel="00C04097">
          <w:rPr>
            <w:rFonts w:ascii="方正楷体_GBK" w:eastAsia="方正楷体_GBK" w:hint="eastAsia"/>
            <w:kern w:val="0"/>
            <w:sz w:val="28"/>
            <w:szCs w:val="28"/>
            <w:rPrChange w:id="15706" w:author="微软用户" w:date="2017-09-04T20:1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36"/>
        <w:rPr>
          <w:del w:id="15707" w:author="lenovo" w:date="2018-01-12T13:42:00Z"/>
          <w:rFonts w:eastAsia="方正仿宋_GBK"/>
          <w:bCs/>
          <w:spacing w:val="-6"/>
          <w:kern w:val="0"/>
          <w:sz w:val="28"/>
          <w:szCs w:val="28"/>
        </w:rPr>
      </w:pPr>
      <w:del w:id="15708" w:author="lenovo" w:date="2018-01-12T13:42:00Z">
        <w:r w:rsidRPr="00A07C7C" w:rsidDel="00C04097">
          <w:rPr>
            <w:rFonts w:eastAsia="方正仿宋_GBK" w:hint="eastAsia"/>
            <w:bCs/>
            <w:spacing w:val="-6"/>
            <w:kern w:val="0"/>
            <w:sz w:val="28"/>
            <w:szCs w:val="28"/>
            <w:rPrChange w:id="15709" w:author="微软用户">
              <w:rPr>
                <w:rFonts w:eastAsia="方正仿宋_GBK" w:hint="eastAsia"/>
                <w:bCs/>
                <w:color w:val="0000FF"/>
                <w:spacing w:val="-6"/>
                <w:kern w:val="0"/>
                <w:sz w:val="28"/>
                <w:szCs w:val="28"/>
                <w:u w:val="single"/>
              </w:rPr>
            </w:rPrChange>
          </w:rPr>
          <w:delText>一档：责令限期改正，对生产经营单位可以处一万元以上二万二千元以下的罚款；逾期未改正的，责令停产停业整顿，并对生产经营单位处五万元以上六万五千元以下的罚款，对其直接负责的主管人员和其他直接责任人员处一万以上一万三千以下的罚款；</w:delText>
        </w:r>
      </w:del>
    </w:p>
    <w:p w:rsidR="00D6397A" w:rsidDel="00C04097" w:rsidRDefault="00A07C7C">
      <w:pPr>
        <w:spacing w:line="520" w:lineRule="exact"/>
        <w:ind w:firstLineChars="200" w:firstLine="560"/>
        <w:rPr>
          <w:del w:id="15710" w:author="lenovo" w:date="2018-01-12T13:42:00Z"/>
          <w:rFonts w:eastAsia="方正仿宋_GBK"/>
          <w:bCs/>
          <w:kern w:val="0"/>
          <w:sz w:val="28"/>
          <w:szCs w:val="28"/>
        </w:rPr>
      </w:pPr>
      <w:del w:id="15711" w:author="lenovo" w:date="2018-01-12T13:42:00Z">
        <w:r w:rsidRPr="00A07C7C" w:rsidDel="00C04097">
          <w:rPr>
            <w:rFonts w:eastAsia="方正仿宋_GBK" w:hint="eastAsia"/>
            <w:bCs/>
            <w:kern w:val="0"/>
            <w:sz w:val="28"/>
            <w:szCs w:val="28"/>
            <w:rPrChange w:id="15712" w:author="微软用户">
              <w:rPr>
                <w:rFonts w:eastAsia="方正仿宋_GBK" w:hint="eastAsia"/>
                <w:bCs/>
                <w:color w:val="0000FF"/>
                <w:kern w:val="0"/>
                <w:sz w:val="28"/>
                <w:szCs w:val="28"/>
                <w:u w:val="single"/>
              </w:rPr>
            </w:rPrChange>
          </w:rPr>
          <w:delText>二档：责令限期改正，对生产经营单位处二万二千元以上三万八千元以下的罚款；逾期未改正的，责令停产停业整顿，并对生产经营单位处六万五千元以上八万五千元以下的罚款，对其直接负责的主管人员和其他直接责任人员处一万三千以上一万七千以下的罚款；</w:delText>
        </w:r>
      </w:del>
    </w:p>
    <w:p w:rsidR="00D6397A" w:rsidDel="00C04097" w:rsidRDefault="00A07C7C">
      <w:pPr>
        <w:spacing w:line="520" w:lineRule="exact"/>
        <w:ind w:firstLineChars="200" w:firstLine="560"/>
        <w:rPr>
          <w:del w:id="15713" w:author="lenovo" w:date="2018-01-12T13:42:00Z"/>
          <w:rFonts w:eastAsia="方正仿宋_GBK"/>
          <w:bCs/>
          <w:kern w:val="0"/>
          <w:sz w:val="28"/>
          <w:szCs w:val="28"/>
        </w:rPr>
      </w:pPr>
      <w:del w:id="15714" w:author="lenovo" w:date="2018-01-12T13:42:00Z">
        <w:r w:rsidRPr="00A07C7C" w:rsidDel="00C04097">
          <w:rPr>
            <w:rFonts w:eastAsia="方正仿宋_GBK" w:hint="eastAsia"/>
            <w:bCs/>
            <w:kern w:val="0"/>
            <w:sz w:val="28"/>
            <w:szCs w:val="28"/>
            <w:rPrChange w:id="15715" w:author="微软用户">
              <w:rPr>
                <w:rFonts w:eastAsia="方正仿宋_GBK" w:hint="eastAsia"/>
                <w:bCs/>
                <w:color w:val="0000FF"/>
                <w:kern w:val="0"/>
                <w:sz w:val="28"/>
                <w:szCs w:val="28"/>
                <w:u w:val="single"/>
              </w:rPr>
            </w:rPrChange>
          </w:rPr>
          <w:delText>三档：责令限期改正，对生产经营单位处三万八千元以上五万元以下的罚款；逾期未改正的，责令停产停业整顿，并对生产经营单位处八万五千元以上十万元以下的罚款，对其直接负责的主管人员和其他直接责任人员处一万七千元以上二万元以下的罚款。</w:delText>
        </w:r>
      </w:del>
    </w:p>
    <w:p w:rsidR="00D6397A" w:rsidRPr="00D6397A" w:rsidDel="00C04097" w:rsidRDefault="00A07C7C">
      <w:pPr>
        <w:spacing w:line="520" w:lineRule="exact"/>
        <w:ind w:firstLineChars="200" w:firstLine="560"/>
        <w:rPr>
          <w:del w:id="15716" w:author="lenovo" w:date="2018-01-12T13:42:00Z"/>
          <w:rFonts w:ascii="方正楷体_GBK" w:eastAsia="方正楷体_GBK"/>
          <w:kern w:val="0"/>
          <w:sz w:val="28"/>
          <w:szCs w:val="28"/>
          <w:rPrChange w:id="15717" w:author="微软用户" w:date="2017-09-04T20:14:00Z">
            <w:rPr>
              <w:del w:id="15718" w:author="lenovo" w:date="2018-01-12T13:42:00Z"/>
              <w:rFonts w:ascii="Calibri" w:eastAsia="方正仿宋_GBK" w:hAnsi="Calibri"/>
              <w:kern w:val="0"/>
              <w:sz w:val="28"/>
              <w:szCs w:val="28"/>
            </w:rPr>
          </w:rPrChange>
        </w:rPr>
      </w:pPr>
      <w:del w:id="15719" w:author="lenovo" w:date="2018-01-12T13:42:00Z">
        <w:r w:rsidRPr="00A07C7C" w:rsidDel="00C04097">
          <w:rPr>
            <w:rFonts w:ascii="方正楷体_GBK" w:eastAsia="方正楷体_GBK" w:hint="eastAsia"/>
            <w:kern w:val="0"/>
            <w:sz w:val="28"/>
            <w:szCs w:val="28"/>
            <w:rPrChange w:id="15720" w:author="微软用户" w:date="2017-09-04T20:14:00Z">
              <w:rPr>
                <w:rFonts w:ascii="Calibri" w:eastAsia="方正仿宋_GBK" w:hAnsi="Calibri" w:hint="eastAsia"/>
                <w:color w:val="0000FF"/>
                <w:kern w:val="0"/>
                <w:sz w:val="28"/>
                <w:szCs w:val="28"/>
                <w:u w:val="single"/>
              </w:rPr>
            </w:rPrChange>
          </w:rPr>
          <w:delText>第六条</w:delText>
        </w:r>
      </w:del>
      <w:ins w:id="15721" w:author="微软用户" w:date="2017-09-04T20:14:00Z">
        <w:del w:id="15722" w:author="lenovo" w:date="2018-01-12T13:42:00Z">
          <w:r w:rsidRPr="00A07C7C" w:rsidDel="00C04097">
            <w:rPr>
              <w:rFonts w:ascii="方正楷体_GBK" w:eastAsia="方正楷体_GBK" w:hint="eastAsia"/>
              <w:kern w:val="0"/>
              <w:sz w:val="28"/>
              <w:szCs w:val="28"/>
              <w:rPrChange w:id="15723" w:author="微软用户" w:date="2017-09-04T20:14:00Z">
                <w:rPr>
                  <w:rFonts w:eastAsia="方正仿宋_GBK" w:hint="eastAsia"/>
                  <w:color w:val="0000FF"/>
                  <w:kern w:val="0"/>
                  <w:sz w:val="28"/>
                  <w:szCs w:val="28"/>
                  <w:u w:val="single"/>
                </w:rPr>
              </w:rPrChange>
            </w:rPr>
            <w:delText xml:space="preserve">　</w:delText>
          </w:r>
        </w:del>
      </w:ins>
      <w:del w:id="15724" w:author="lenovo" w:date="2018-01-12T13:42:00Z">
        <w:r w:rsidRPr="00A07C7C" w:rsidDel="00C04097">
          <w:rPr>
            <w:rFonts w:ascii="方正楷体_GBK" w:eastAsia="方正楷体_GBK" w:hint="eastAsia"/>
            <w:kern w:val="0"/>
            <w:sz w:val="28"/>
            <w:szCs w:val="28"/>
            <w:rPrChange w:id="15725" w:author="微软用户" w:date="2017-09-04T20:14:00Z">
              <w:rPr>
                <w:rFonts w:ascii="Calibri" w:eastAsia="方正仿宋_GBK" w:hAnsi="Calibri" w:hint="eastAsia"/>
                <w:color w:val="0000FF"/>
                <w:kern w:val="0"/>
                <w:sz w:val="28"/>
                <w:szCs w:val="28"/>
                <w:u w:val="single"/>
              </w:rPr>
            </w:rPrChange>
          </w:rPr>
          <w:delText>生产经营单位未将安全培训工作纳入本单位工作计划并保证安全培训工作所需资金</w:delText>
        </w:r>
      </w:del>
    </w:p>
    <w:p w:rsidR="00D6397A" w:rsidRPr="00D6397A" w:rsidDel="00C04097" w:rsidRDefault="00A07C7C">
      <w:pPr>
        <w:spacing w:line="520" w:lineRule="exact"/>
        <w:ind w:firstLineChars="200" w:firstLine="560"/>
        <w:rPr>
          <w:del w:id="15726" w:author="lenovo" w:date="2018-01-12T13:42:00Z"/>
          <w:rFonts w:ascii="方正楷体_GBK" w:eastAsia="方正楷体_GBK"/>
          <w:kern w:val="0"/>
          <w:sz w:val="28"/>
          <w:szCs w:val="28"/>
          <w:rPrChange w:id="15727" w:author="微软用户" w:date="2017-09-04T20:14:00Z">
            <w:rPr>
              <w:del w:id="15728" w:author="lenovo" w:date="2018-01-12T13:42:00Z"/>
              <w:rFonts w:ascii="Calibri" w:eastAsia="方正仿宋_GBK" w:hAnsi="Calibri"/>
              <w:kern w:val="0"/>
              <w:sz w:val="28"/>
              <w:szCs w:val="28"/>
            </w:rPr>
          </w:rPrChange>
        </w:rPr>
      </w:pPr>
      <w:del w:id="15729" w:author="lenovo" w:date="2018-01-12T13:42:00Z">
        <w:r w:rsidRPr="00A07C7C" w:rsidDel="00C04097">
          <w:rPr>
            <w:rFonts w:ascii="方正楷体_GBK" w:eastAsia="方正楷体_GBK" w:hint="eastAsia"/>
            <w:kern w:val="0"/>
            <w:sz w:val="28"/>
            <w:szCs w:val="28"/>
            <w:rPrChange w:id="15730" w:author="微软用户" w:date="2017-09-04T20:14: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5731" w:author="lenovo" w:date="2018-01-12T13:42:00Z"/>
          <w:rFonts w:eastAsia="方正仿宋_GBK"/>
          <w:bCs/>
          <w:kern w:val="0"/>
          <w:sz w:val="28"/>
          <w:szCs w:val="28"/>
          <w:rPrChange w:id="15732" w:author="微软用户" w:date="2017-09-04T19:34:00Z">
            <w:rPr>
              <w:del w:id="15733" w:author="lenovo" w:date="2018-01-12T13:42:00Z"/>
              <w:rFonts w:ascii="Calibri" w:eastAsia="方正仿宋_GBK" w:hAnsi="Calibri"/>
              <w:bCs/>
              <w:kern w:val="0"/>
              <w:sz w:val="28"/>
              <w:szCs w:val="28"/>
            </w:rPr>
          </w:rPrChange>
        </w:rPr>
      </w:pPr>
      <w:del w:id="15734" w:author="lenovo" w:date="2018-01-12T13:42:00Z">
        <w:r w:rsidRPr="00A07C7C" w:rsidDel="00C04097">
          <w:rPr>
            <w:rFonts w:ascii="方正楷体_GBK" w:eastAsia="方正楷体_GBK" w:hint="eastAsia"/>
            <w:kern w:val="0"/>
            <w:sz w:val="28"/>
            <w:szCs w:val="28"/>
            <w:rPrChange w:id="15735" w:author="微软用户" w:date="2017-09-04T20:14:00Z">
              <w:rPr>
                <w:rFonts w:ascii="Calibri" w:eastAsia="方正仿宋_GBK" w:hAnsi="Calibri" w:hint="eastAsia"/>
                <w:color w:val="0000FF"/>
                <w:kern w:val="0"/>
                <w:sz w:val="28"/>
                <w:szCs w:val="28"/>
                <w:u w:val="single"/>
              </w:rPr>
            </w:rPrChange>
          </w:rPr>
          <w:delText>《生产经营单位安全培训规定》第二十一条：</w:delText>
        </w:r>
        <w:r w:rsidRPr="00A07C7C" w:rsidDel="00C04097">
          <w:rPr>
            <w:rFonts w:eastAsia="方正仿宋_GBK" w:hint="eastAsia"/>
            <w:bCs/>
            <w:kern w:val="0"/>
            <w:sz w:val="28"/>
            <w:szCs w:val="28"/>
            <w:rPrChange w:id="15736" w:author="微软用户" w:date="2017-09-04T19:34:00Z">
              <w:rPr>
                <w:rFonts w:ascii="Calibri" w:eastAsia="方正仿宋_GBK" w:hAnsi="Calibri" w:hint="eastAsia"/>
                <w:bCs/>
                <w:color w:val="0000FF"/>
                <w:kern w:val="0"/>
                <w:sz w:val="28"/>
                <w:szCs w:val="28"/>
                <w:u w:val="single"/>
              </w:rPr>
            </w:rPrChange>
          </w:rPr>
          <w:delText>生产经营单位应当将安全培训工作纳入本单位年度工作计划。保证本单位安全培训工作所需资金。</w:delText>
        </w:r>
      </w:del>
    </w:p>
    <w:p w:rsidR="00D6397A" w:rsidRPr="00D6397A" w:rsidDel="00C04097" w:rsidRDefault="00A07C7C">
      <w:pPr>
        <w:spacing w:line="520" w:lineRule="exact"/>
        <w:ind w:firstLineChars="200" w:firstLine="560"/>
        <w:rPr>
          <w:del w:id="15737" w:author="lenovo" w:date="2018-01-12T13:42:00Z"/>
          <w:rFonts w:ascii="方正楷体_GBK" w:eastAsia="方正楷体_GBK"/>
          <w:kern w:val="0"/>
          <w:sz w:val="28"/>
          <w:szCs w:val="28"/>
          <w:rPrChange w:id="15738" w:author="微软用户" w:date="2017-09-04T20:14:00Z">
            <w:rPr>
              <w:del w:id="15739" w:author="lenovo" w:date="2018-01-12T13:42:00Z"/>
              <w:rFonts w:ascii="Calibri" w:eastAsia="方正仿宋_GBK" w:hAnsi="Calibri"/>
              <w:kern w:val="0"/>
              <w:sz w:val="28"/>
              <w:szCs w:val="28"/>
            </w:rPr>
          </w:rPrChange>
        </w:rPr>
      </w:pPr>
      <w:del w:id="15740" w:author="lenovo" w:date="2018-01-12T13:42:00Z">
        <w:r w:rsidRPr="00A07C7C" w:rsidDel="00C04097">
          <w:rPr>
            <w:rFonts w:ascii="方正楷体_GBK" w:eastAsia="方正楷体_GBK" w:hint="eastAsia"/>
            <w:kern w:val="0"/>
            <w:sz w:val="28"/>
            <w:szCs w:val="28"/>
            <w:rPrChange w:id="15741" w:author="微软用户" w:date="2017-09-04T20:14: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5742" w:author="lenovo" w:date="2018-01-12T13:42:00Z"/>
          <w:rFonts w:eastAsia="方正仿宋_GBK"/>
          <w:bCs/>
          <w:kern w:val="0"/>
          <w:sz w:val="28"/>
          <w:szCs w:val="28"/>
          <w:rPrChange w:id="15743" w:author="微软用户" w:date="2017-09-04T19:34:00Z">
            <w:rPr>
              <w:del w:id="15744" w:author="lenovo" w:date="2018-01-12T13:42:00Z"/>
              <w:rFonts w:ascii="Calibri" w:eastAsia="方正仿宋_GBK" w:hAnsi="Calibri"/>
              <w:bCs/>
              <w:kern w:val="0"/>
              <w:sz w:val="28"/>
              <w:szCs w:val="28"/>
            </w:rPr>
          </w:rPrChange>
        </w:rPr>
      </w:pPr>
      <w:del w:id="15745" w:author="lenovo" w:date="2018-01-12T13:42:00Z">
        <w:r w:rsidRPr="00A07C7C" w:rsidDel="00C04097">
          <w:rPr>
            <w:rFonts w:ascii="方正楷体_GBK" w:eastAsia="方正楷体_GBK" w:hint="eastAsia"/>
            <w:kern w:val="0"/>
            <w:sz w:val="28"/>
            <w:szCs w:val="28"/>
            <w:rPrChange w:id="15746" w:author="微软用户" w:date="2017-09-04T20:14:00Z">
              <w:rPr>
                <w:rFonts w:ascii="Calibri" w:eastAsia="方正仿宋_GBK" w:hAnsi="Calibri" w:hint="eastAsia"/>
                <w:color w:val="0000FF"/>
                <w:kern w:val="0"/>
                <w:sz w:val="28"/>
                <w:szCs w:val="28"/>
                <w:u w:val="single"/>
              </w:rPr>
            </w:rPrChange>
          </w:rPr>
          <w:delText>《生产经营单位安全培训规定》第二十九条第（一）项：</w:delText>
        </w:r>
        <w:r w:rsidRPr="00A07C7C" w:rsidDel="00C04097">
          <w:rPr>
            <w:rFonts w:eastAsia="方正仿宋_GBK" w:hint="eastAsia"/>
            <w:bCs/>
            <w:kern w:val="0"/>
            <w:sz w:val="28"/>
            <w:szCs w:val="28"/>
            <w:rPrChange w:id="15747" w:author="微软用户" w:date="2017-09-04T19:34:00Z">
              <w:rPr>
                <w:rFonts w:ascii="Calibri" w:eastAsia="方正仿宋_GBK" w:hAnsi="Calibri" w:hint="eastAsia"/>
                <w:bCs/>
                <w:color w:val="0000FF"/>
                <w:kern w:val="0"/>
                <w:sz w:val="28"/>
                <w:szCs w:val="28"/>
                <w:u w:val="single"/>
              </w:rPr>
            </w:rPrChange>
          </w:rPr>
          <w:delText>生产经营单位有下列行为之一的，由安全生产监管监察部门责令其限期改正，可以处</w:delText>
        </w:r>
        <w:r w:rsidRPr="00A07C7C" w:rsidDel="00C04097">
          <w:rPr>
            <w:rFonts w:eastAsia="方正仿宋_GBK"/>
            <w:bCs/>
            <w:kern w:val="0"/>
            <w:sz w:val="28"/>
            <w:szCs w:val="28"/>
            <w:rPrChange w:id="15748"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15749"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5750"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5751"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5752" w:author="lenovo" w:date="2018-01-12T13:42:00Z"/>
          <w:rFonts w:eastAsia="方正仿宋_GBK"/>
          <w:bCs/>
          <w:kern w:val="0"/>
          <w:sz w:val="28"/>
          <w:szCs w:val="28"/>
          <w:rPrChange w:id="15753" w:author="微软用户" w:date="2017-09-04T19:34:00Z">
            <w:rPr>
              <w:del w:id="15754" w:author="lenovo" w:date="2018-01-12T13:42:00Z"/>
              <w:rFonts w:ascii="Calibri" w:eastAsia="方正仿宋_GBK" w:hAnsi="Calibri"/>
              <w:bCs/>
              <w:kern w:val="0"/>
              <w:sz w:val="28"/>
              <w:szCs w:val="28"/>
            </w:rPr>
          </w:rPrChange>
        </w:rPr>
      </w:pPr>
      <w:del w:id="15755" w:author="lenovo" w:date="2018-01-12T13:42:00Z">
        <w:r w:rsidRPr="00A07C7C" w:rsidDel="00C04097">
          <w:rPr>
            <w:rFonts w:eastAsia="方正仿宋_GBK" w:hint="eastAsia"/>
            <w:bCs/>
            <w:kern w:val="0"/>
            <w:sz w:val="28"/>
            <w:szCs w:val="28"/>
            <w:rPrChange w:id="15756" w:author="微软用户" w:date="2017-09-04T19:34:00Z">
              <w:rPr>
                <w:rFonts w:ascii="Calibri" w:eastAsia="方正仿宋_GBK" w:hAnsi="Calibri" w:hint="eastAsia"/>
                <w:bCs/>
                <w:color w:val="0000FF"/>
                <w:kern w:val="0"/>
                <w:sz w:val="28"/>
                <w:szCs w:val="28"/>
                <w:u w:val="single"/>
              </w:rPr>
            </w:rPrChange>
          </w:rPr>
          <w:delText>（一）未将安全培训工作纳入本单位工作计划并保证安全培训工作所需资金的。</w:delText>
        </w:r>
      </w:del>
    </w:p>
    <w:p w:rsidR="00D6397A" w:rsidRPr="00D6397A" w:rsidDel="00C04097" w:rsidRDefault="00A07C7C">
      <w:pPr>
        <w:spacing w:line="520" w:lineRule="exact"/>
        <w:ind w:firstLineChars="200" w:firstLine="560"/>
        <w:rPr>
          <w:del w:id="15757" w:author="lenovo" w:date="2018-01-12T13:42:00Z"/>
          <w:rFonts w:ascii="方正楷体_GBK" w:eastAsia="方正楷体_GBK"/>
          <w:kern w:val="0"/>
          <w:sz w:val="28"/>
          <w:szCs w:val="28"/>
          <w:rPrChange w:id="15758" w:author="微软用户" w:date="2017-09-04T20:14:00Z">
            <w:rPr>
              <w:del w:id="15759" w:author="lenovo" w:date="2018-01-12T13:42:00Z"/>
              <w:rFonts w:ascii="Calibri" w:eastAsia="方正仿宋_GBK" w:hAnsi="Calibri"/>
              <w:kern w:val="0"/>
              <w:sz w:val="28"/>
              <w:szCs w:val="28"/>
            </w:rPr>
          </w:rPrChange>
        </w:rPr>
      </w:pPr>
      <w:del w:id="15760" w:author="lenovo" w:date="2018-01-12T13:42:00Z">
        <w:r w:rsidRPr="00A07C7C" w:rsidDel="00C04097">
          <w:rPr>
            <w:rFonts w:ascii="方正楷体_GBK" w:eastAsia="方正楷体_GBK" w:hint="eastAsia"/>
            <w:kern w:val="0"/>
            <w:sz w:val="28"/>
            <w:szCs w:val="28"/>
            <w:rPrChange w:id="15761" w:author="微软用户" w:date="2017-09-04T20:14: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5762" w:author="lenovo" w:date="2018-01-12T13:42:00Z"/>
          <w:rFonts w:eastAsia="方正仿宋_GBK"/>
          <w:bCs/>
          <w:kern w:val="0"/>
          <w:sz w:val="28"/>
          <w:szCs w:val="28"/>
          <w:rPrChange w:id="15763" w:author="微软用户" w:date="2017-09-04T19:34:00Z">
            <w:rPr>
              <w:del w:id="15764" w:author="lenovo" w:date="2018-01-12T13:42:00Z"/>
              <w:rFonts w:ascii="Calibri" w:eastAsia="方正仿宋_GBK" w:hAnsi="Calibri"/>
              <w:bCs/>
              <w:kern w:val="0"/>
              <w:sz w:val="28"/>
              <w:szCs w:val="28"/>
            </w:rPr>
          </w:rPrChange>
        </w:rPr>
      </w:pPr>
      <w:del w:id="15765" w:author="lenovo" w:date="2018-01-12T13:42:00Z">
        <w:r w:rsidRPr="00A07C7C" w:rsidDel="00C04097">
          <w:rPr>
            <w:rFonts w:eastAsia="方正仿宋_GBK" w:hint="eastAsia"/>
            <w:bCs/>
            <w:kern w:val="0"/>
            <w:sz w:val="28"/>
            <w:szCs w:val="28"/>
            <w:rPrChange w:id="15766" w:author="微软用户" w:date="2017-09-04T19:34:00Z">
              <w:rPr>
                <w:rFonts w:ascii="Calibri" w:eastAsia="方正仿宋_GBK" w:hAnsi="Calibri" w:hint="eastAsia"/>
                <w:bCs/>
                <w:color w:val="0000FF"/>
                <w:kern w:val="0"/>
                <w:sz w:val="28"/>
                <w:szCs w:val="28"/>
                <w:u w:val="single"/>
              </w:rPr>
            </w:rPrChange>
          </w:rPr>
          <w:delText>一档：生产经营单位（除矿山、金属冶炼、建筑施工、道路运输单位和危险物品的生产、经营、储存单位和其他使用剧毒化学品品或者使用其他危险化学品数量构成重大危险源的单位外），未将安全培训工作纳入本单位工作计划并保证安全培训工作所需资金；</w:delText>
        </w:r>
      </w:del>
    </w:p>
    <w:p w:rsidR="00D6397A" w:rsidRPr="00D6397A" w:rsidDel="00C04097" w:rsidRDefault="00A07C7C">
      <w:pPr>
        <w:spacing w:line="520" w:lineRule="exact"/>
        <w:ind w:firstLineChars="200" w:firstLine="560"/>
        <w:rPr>
          <w:del w:id="15767" w:author="lenovo" w:date="2018-01-12T13:42:00Z"/>
          <w:rFonts w:eastAsia="方正仿宋_GBK"/>
          <w:bCs/>
          <w:kern w:val="0"/>
          <w:sz w:val="28"/>
          <w:szCs w:val="28"/>
          <w:rPrChange w:id="15768" w:author="微软用户" w:date="2017-09-04T19:34:00Z">
            <w:rPr>
              <w:del w:id="15769" w:author="lenovo" w:date="2018-01-12T13:42:00Z"/>
              <w:rFonts w:ascii="Calibri" w:eastAsia="方正仿宋_GBK" w:hAnsi="Calibri"/>
              <w:bCs/>
              <w:kern w:val="0"/>
              <w:sz w:val="28"/>
              <w:szCs w:val="28"/>
            </w:rPr>
          </w:rPrChange>
        </w:rPr>
      </w:pPr>
      <w:del w:id="15770" w:author="lenovo" w:date="2018-01-12T13:42:00Z">
        <w:r w:rsidRPr="00A07C7C" w:rsidDel="00C04097">
          <w:rPr>
            <w:rFonts w:eastAsia="方正仿宋_GBK" w:hint="eastAsia"/>
            <w:bCs/>
            <w:kern w:val="0"/>
            <w:sz w:val="28"/>
            <w:szCs w:val="28"/>
            <w:rPrChange w:id="15771" w:author="微软用户" w:date="2017-09-04T19:34:00Z">
              <w:rPr>
                <w:rFonts w:ascii="Calibri" w:eastAsia="方正仿宋_GBK" w:hAnsi="Calibri" w:hint="eastAsia"/>
                <w:bCs/>
                <w:color w:val="0000FF"/>
                <w:kern w:val="0"/>
                <w:sz w:val="28"/>
                <w:szCs w:val="28"/>
                <w:u w:val="single"/>
              </w:rPr>
            </w:rPrChange>
          </w:rPr>
          <w:delText>二档：使用剧毒化学品品或者使用其他危险化学品数量构成重大危险源的单位未将安全培训工作纳入本单位工作计划并保证安全培训工作所需资金；</w:delText>
        </w:r>
      </w:del>
    </w:p>
    <w:p w:rsidR="00D6397A" w:rsidRPr="00D6397A" w:rsidDel="00C04097" w:rsidRDefault="00A07C7C">
      <w:pPr>
        <w:spacing w:line="520" w:lineRule="exact"/>
        <w:ind w:firstLineChars="200" w:firstLine="560"/>
        <w:rPr>
          <w:del w:id="15772" w:author="lenovo" w:date="2018-01-12T13:42:00Z"/>
          <w:rFonts w:eastAsia="方正仿宋_GBK"/>
          <w:bCs/>
          <w:kern w:val="0"/>
          <w:sz w:val="28"/>
          <w:szCs w:val="28"/>
          <w:rPrChange w:id="15773" w:author="微软用户" w:date="2017-09-04T19:34:00Z">
            <w:rPr>
              <w:del w:id="15774" w:author="lenovo" w:date="2018-01-12T13:42:00Z"/>
              <w:rFonts w:ascii="Calibri" w:eastAsia="方正仿宋_GBK" w:hAnsi="Calibri"/>
              <w:bCs/>
              <w:kern w:val="0"/>
              <w:sz w:val="28"/>
              <w:szCs w:val="28"/>
            </w:rPr>
          </w:rPrChange>
        </w:rPr>
      </w:pPr>
      <w:del w:id="15775" w:author="lenovo" w:date="2018-01-12T13:42:00Z">
        <w:r w:rsidRPr="00A07C7C" w:rsidDel="00C04097">
          <w:rPr>
            <w:rFonts w:eastAsia="方正仿宋_GBK" w:hint="eastAsia"/>
            <w:bCs/>
            <w:kern w:val="0"/>
            <w:sz w:val="28"/>
            <w:szCs w:val="28"/>
            <w:rPrChange w:id="15776" w:author="微软用户" w:date="2017-09-04T19:34:00Z">
              <w:rPr>
                <w:rFonts w:ascii="Calibri" w:eastAsia="方正仿宋_GBK" w:hAnsi="Calibri" w:hint="eastAsia"/>
                <w:bCs/>
                <w:color w:val="0000FF"/>
                <w:kern w:val="0"/>
                <w:sz w:val="28"/>
                <w:szCs w:val="28"/>
                <w:u w:val="single"/>
              </w:rPr>
            </w:rPrChange>
          </w:rPr>
          <w:delText>三档：矿山、金属冶炼、建筑施工、道路运输单位和危险物品的生产、经营、储存单位未将安全培训工作纳入本单位工作计划并保证安全培训工作所需资金。</w:delText>
        </w:r>
      </w:del>
    </w:p>
    <w:p w:rsidR="00D6397A" w:rsidRPr="00D6397A" w:rsidDel="00C04097" w:rsidRDefault="00A07C7C">
      <w:pPr>
        <w:spacing w:line="520" w:lineRule="exact"/>
        <w:ind w:firstLineChars="200" w:firstLine="560"/>
        <w:rPr>
          <w:del w:id="15777" w:author="lenovo" w:date="2018-01-12T13:42:00Z"/>
          <w:rFonts w:ascii="方正楷体_GBK" w:eastAsia="方正楷体_GBK"/>
          <w:kern w:val="0"/>
          <w:sz w:val="28"/>
          <w:szCs w:val="28"/>
          <w:rPrChange w:id="15778" w:author="微软用户" w:date="2017-09-04T20:14:00Z">
            <w:rPr>
              <w:del w:id="15779" w:author="lenovo" w:date="2018-01-12T13:42:00Z"/>
              <w:rFonts w:ascii="Calibri" w:eastAsia="方正仿宋_GBK" w:hAnsi="Calibri"/>
              <w:kern w:val="0"/>
              <w:sz w:val="28"/>
              <w:szCs w:val="28"/>
            </w:rPr>
          </w:rPrChange>
        </w:rPr>
      </w:pPr>
      <w:del w:id="15780" w:author="lenovo" w:date="2018-01-12T13:42:00Z">
        <w:r w:rsidRPr="00A07C7C" w:rsidDel="00C04097">
          <w:rPr>
            <w:rFonts w:ascii="方正楷体_GBK" w:eastAsia="方正楷体_GBK" w:hint="eastAsia"/>
            <w:kern w:val="0"/>
            <w:sz w:val="28"/>
            <w:szCs w:val="28"/>
            <w:rPrChange w:id="15781" w:author="微软用户" w:date="2017-09-04T20:14: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5782" w:author="lenovo" w:date="2018-01-12T13:42:00Z"/>
          <w:rFonts w:eastAsia="方正仿宋_GBK"/>
          <w:bCs/>
          <w:kern w:val="0"/>
          <w:sz w:val="28"/>
          <w:szCs w:val="28"/>
          <w:rPrChange w:id="15783" w:author="微软用户" w:date="2017-09-04T19:34:00Z">
            <w:rPr>
              <w:del w:id="15784" w:author="lenovo" w:date="2018-01-12T13:42:00Z"/>
              <w:rFonts w:ascii="Calibri" w:eastAsia="方正仿宋_GBK" w:hAnsi="Calibri"/>
              <w:bCs/>
              <w:kern w:val="0"/>
              <w:sz w:val="28"/>
              <w:szCs w:val="28"/>
            </w:rPr>
          </w:rPrChange>
        </w:rPr>
      </w:pPr>
      <w:del w:id="15785" w:author="lenovo" w:date="2018-01-12T13:42:00Z">
        <w:r w:rsidRPr="00A07C7C" w:rsidDel="00C04097">
          <w:rPr>
            <w:rFonts w:eastAsia="方正仿宋_GBK" w:hint="eastAsia"/>
            <w:bCs/>
            <w:kern w:val="0"/>
            <w:sz w:val="28"/>
            <w:szCs w:val="28"/>
            <w:rPrChange w:id="15786" w:author="微软用户" w:date="2017-09-04T19:34:00Z">
              <w:rPr>
                <w:rFonts w:ascii="Calibri" w:eastAsia="方正仿宋_GBK" w:hAnsi="Calibri" w:hint="eastAsia"/>
                <w:bCs/>
                <w:color w:val="0000FF"/>
                <w:kern w:val="0"/>
                <w:sz w:val="28"/>
                <w:szCs w:val="28"/>
                <w:u w:val="single"/>
              </w:rPr>
            </w:rPrChange>
          </w:rPr>
          <w:delText>一档：责令限期改正，可以处一万元以上一万六千元以下的罚款；</w:delText>
        </w:r>
      </w:del>
    </w:p>
    <w:p w:rsidR="00D6397A" w:rsidRPr="00D6397A" w:rsidDel="00C04097" w:rsidRDefault="00A07C7C">
      <w:pPr>
        <w:spacing w:line="520" w:lineRule="exact"/>
        <w:ind w:firstLineChars="200" w:firstLine="560"/>
        <w:rPr>
          <w:del w:id="15787" w:author="lenovo" w:date="2018-01-12T13:42:00Z"/>
          <w:rFonts w:eastAsia="方正仿宋_GBK"/>
          <w:bCs/>
          <w:kern w:val="0"/>
          <w:sz w:val="28"/>
          <w:szCs w:val="28"/>
          <w:rPrChange w:id="15788" w:author="微软用户" w:date="2017-09-04T19:34:00Z">
            <w:rPr>
              <w:del w:id="15789" w:author="lenovo" w:date="2018-01-12T13:42:00Z"/>
              <w:rFonts w:ascii="Calibri" w:eastAsia="方正仿宋_GBK" w:hAnsi="Calibri"/>
              <w:bCs/>
              <w:kern w:val="0"/>
              <w:sz w:val="28"/>
              <w:szCs w:val="28"/>
            </w:rPr>
          </w:rPrChange>
        </w:rPr>
      </w:pPr>
      <w:del w:id="15790" w:author="lenovo" w:date="2018-01-12T13:42:00Z">
        <w:r w:rsidRPr="00A07C7C" w:rsidDel="00C04097">
          <w:rPr>
            <w:rFonts w:eastAsia="方正仿宋_GBK" w:hint="eastAsia"/>
            <w:bCs/>
            <w:kern w:val="0"/>
            <w:sz w:val="28"/>
            <w:szCs w:val="28"/>
            <w:rPrChange w:id="15791" w:author="微软用户" w:date="2017-09-04T19:34:00Z">
              <w:rPr>
                <w:rFonts w:ascii="Calibri" w:eastAsia="方正仿宋_GBK" w:hAnsi="Calibri" w:hint="eastAsia"/>
                <w:bCs/>
                <w:color w:val="0000FF"/>
                <w:kern w:val="0"/>
                <w:sz w:val="28"/>
                <w:szCs w:val="28"/>
                <w:u w:val="single"/>
              </w:rPr>
            </w:rPrChange>
          </w:rPr>
          <w:delText>二档：责令限期改正，处一万六千元以上二万四千元以下的罚款；</w:delText>
        </w:r>
      </w:del>
    </w:p>
    <w:p w:rsidR="00D6397A" w:rsidRPr="00D6397A" w:rsidDel="00C04097" w:rsidRDefault="00A07C7C">
      <w:pPr>
        <w:spacing w:line="520" w:lineRule="exact"/>
        <w:ind w:firstLineChars="200" w:firstLine="560"/>
        <w:rPr>
          <w:del w:id="15792" w:author="lenovo" w:date="2018-01-12T13:42:00Z"/>
          <w:rFonts w:eastAsia="方正仿宋_GBK"/>
          <w:bCs/>
          <w:kern w:val="0"/>
          <w:sz w:val="28"/>
          <w:szCs w:val="28"/>
          <w:rPrChange w:id="15793" w:author="微软用户" w:date="2017-09-04T19:34:00Z">
            <w:rPr>
              <w:del w:id="15794" w:author="lenovo" w:date="2018-01-12T13:42:00Z"/>
              <w:rFonts w:ascii="Calibri" w:eastAsia="方正仿宋_GBK" w:hAnsi="Calibri"/>
              <w:bCs/>
              <w:kern w:val="0"/>
              <w:sz w:val="28"/>
              <w:szCs w:val="28"/>
            </w:rPr>
          </w:rPrChange>
        </w:rPr>
      </w:pPr>
      <w:del w:id="15795" w:author="lenovo" w:date="2018-01-12T13:42:00Z">
        <w:r w:rsidRPr="00A07C7C" w:rsidDel="00C04097">
          <w:rPr>
            <w:rFonts w:eastAsia="方正仿宋_GBK" w:hint="eastAsia"/>
            <w:bCs/>
            <w:kern w:val="0"/>
            <w:sz w:val="28"/>
            <w:szCs w:val="28"/>
            <w:rPrChange w:id="15796" w:author="微软用户" w:date="2017-09-04T19:34:00Z">
              <w:rPr>
                <w:rFonts w:ascii="Calibri" w:eastAsia="方正仿宋_GBK" w:hAnsi="Calibri" w:hint="eastAsia"/>
                <w:bCs/>
                <w:color w:val="0000FF"/>
                <w:kern w:val="0"/>
                <w:sz w:val="28"/>
                <w:szCs w:val="28"/>
                <w:u w:val="single"/>
              </w:rPr>
            </w:rPrChange>
          </w:rPr>
          <w:delText>三档：责令限期改正，处二万四千元以上三万元以下的罚款。</w:delText>
        </w:r>
      </w:del>
    </w:p>
    <w:p w:rsidR="00D6397A" w:rsidRPr="00D6397A" w:rsidDel="00C04097" w:rsidRDefault="00A07C7C">
      <w:pPr>
        <w:spacing w:line="520" w:lineRule="exact"/>
        <w:ind w:firstLineChars="200" w:firstLine="560"/>
        <w:rPr>
          <w:del w:id="15797" w:author="lenovo" w:date="2018-01-12T13:42:00Z"/>
          <w:rFonts w:ascii="方正楷体_GBK" w:eastAsia="方正楷体_GBK"/>
          <w:kern w:val="0"/>
          <w:sz w:val="28"/>
          <w:szCs w:val="28"/>
          <w:rPrChange w:id="15798" w:author="微软用户" w:date="2017-09-04T20:14:00Z">
            <w:rPr>
              <w:del w:id="15799" w:author="lenovo" w:date="2018-01-12T13:42:00Z"/>
              <w:rFonts w:ascii="Calibri" w:eastAsia="方正仿宋_GBK" w:hAnsi="Calibri"/>
              <w:kern w:val="0"/>
              <w:sz w:val="28"/>
              <w:szCs w:val="28"/>
            </w:rPr>
          </w:rPrChange>
        </w:rPr>
      </w:pPr>
      <w:del w:id="15800" w:author="lenovo" w:date="2018-01-12T13:42:00Z">
        <w:r w:rsidRPr="00A07C7C" w:rsidDel="00C04097">
          <w:rPr>
            <w:rFonts w:ascii="方正楷体_GBK" w:eastAsia="方正楷体_GBK" w:hint="eastAsia"/>
            <w:kern w:val="0"/>
            <w:sz w:val="28"/>
            <w:szCs w:val="28"/>
            <w:rPrChange w:id="15801" w:author="微软用户" w:date="2017-09-04T20:14:00Z">
              <w:rPr>
                <w:rFonts w:ascii="Calibri" w:eastAsia="方正仿宋_GBK" w:hAnsi="Calibri" w:hint="eastAsia"/>
                <w:color w:val="0000FF"/>
                <w:kern w:val="0"/>
                <w:sz w:val="28"/>
                <w:szCs w:val="28"/>
                <w:u w:val="single"/>
              </w:rPr>
            </w:rPrChange>
          </w:rPr>
          <w:delText>第七条</w:delText>
        </w:r>
      </w:del>
      <w:ins w:id="15802" w:author="微软用户" w:date="2017-09-04T20:14:00Z">
        <w:del w:id="15803" w:author="lenovo" w:date="2018-01-12T13:42:00Z">
          <w:r w:rsidRPr="00A07C7C" w:rsidDel="00C04097">
            <w:rPr>
              <w:rFonts w:ascii="方正楷体_GBK" w:eastAsia="方正楷体_GBK" w:hint="eastAsia"/>
              <w:kern w:val="0"/>
              <w:sz w:val="28"/>
              <w:szCs w:val="28"/>
              <w:rPrChange w:id="15804" w:author="微软用户" w:date="2017-09-04T20:14:00Z">
                <w:rPr>
                  <w:rFonts w:eastAsia="方正仿宋_GBK" w:hint="eastAsia"/>
                  <w:color w:val="0000FF"/>
                  <w:kern w:val="0"/>
                  <w:sz w:val="28"/>
                  <w:szCs w:val="28"/>
                  <w:u w:val="single"/>
                </w:rPr>
              </w:rPrChange>
            </w:rPr>
            <w:delText xml:space="preserve">　</w:delText>
          </w:r>
        </w:del>
      </w:ins>
      <w:del w:id="15805" w:author="lenovo" w:date="2018-01-12T13:42:00Z">
        <w:r w:rsidRPr="00A07C7C" w:rsidDel="00C04097">
          <w:rPr>
            <w:rFonts w:ascii="方正楷体_GBK" w:eastAsia="方正楷体_GBK" w:hint="eastAsia"/>
            <w:kern w:val="0"/>
            <w:sz w:val="28"/>
            <w:szCs w:val="28"/>
            <w:rPrChange w:id="15806" w:author="微软用户" w:date="2017-09-04T20:14:00Z">
              <w:rPr>
                <w:rFonts w:ascii="Calibri" w:eastAsia="方正仿宋_GBK" w:hAnsi="Calibri" w:hint="eastAsia"/>
                <w:color w:val="0000FF"/>
                <w:kern w:val="0"/>
                <w:sz w:val="28"/>
                <w:szCs w:val="28"/>
                <w:u w:val="single"/>
              </w:rPr>
            </w:rPrChange>
          </w:rPr>
          <w:delText>生产经营单位从业人员进行安全培训期间未支付工资并承担安全培训费用</w:delText>
        </w:r>
      </w:del>
    </w:p>
    <w:p w:rsidR="00D6397A" w:rsidRPr="00D6397A" w:rsidDel="00C04097" w:rsidRDefault="00A07C7C">
      <w:pPr>
        <w:spacing w:line="520" w:lineRule="exact"/>
        <w:ind w:firstLineChars="200" w:firstLine="560"/>
        <w:rPr>
          <w:del w:id="15807" w:author="lenovo" w:date="2018-01-12T13:42:00Z"/>
          <w:rFonts w:ascii="方正楷体_GBK" w:eastAsia="方正楷体_GBK"/>
          <w:kern w:val="0"/>
          <w:sz w:val="28"/>
          <w:szCs w:val="28"/>
          <w:rPrChange w:id="15808" w:author="微软用户" w:date="2017-09-04T20:14:00Z">
            <w:rPr>
              <w:del w:id="15809" w:author="lenovo" w:date="2018-01-12T13:42:00Z"/>
              <w:rFonts w:ascii="Calibri" w:eastAsia="方正仿宋_GBK" w:hAnsi="Calibri"/>
              <w:kern w:val="0"/>
              <w:sz w:val="28"/>
              <w:szCs w:val="28"/>
            </w:rPr>
          </w:rPrChange>
        </w:rPr>
      </w:pPr>
      <w:del w:id="15810" w:author="lenovo" w:date="2018-01-12T13:42:00Z">
        <w:r w:rsidRPr="00A07C7C" w:rsidDel="00C04097">
          <w:rPr>
            <w:rFonts w:ascii="方正楷体_GBK" w:eastAsia="方正楷体_GBK" w:hint="eastAsia"/>
            <w:kern w:val="0"/>
            <w:sz w:val="28"/>
            <w:szCs w:val="28"/>
            <w:rPrChange w:id="15811" w:author="微软用户" w:date="2017-09-04T20:14:00Z">
              <w:rPr>
                <w:rFonts w:ascii="Calibri" w:eastAsia="方正仿宋_GBK" w:hAnsi="Calibri" w:hint="eastAsia"/>
                <w:color w:val="0000FF"/>
                <w:kern w:val="0"/>
                <w:sz w:val="28"/>
                <w:szCs w:val="28"/>
                <w:u w:val="single"/>
              </w:rPr>
            </w:rPrChange>
          </w:rPr>
          <w:delText>有关规定：</w:delText>
        </w:r>
      </w:del>
    </w:p>
    <w:p w:rsidR="00A07C7C" w:rsidRPr="00A07C7C" w:rsidDel="00C04097" w:rsidRDefault="00A07C7C">
      <w:pPr>
        <w:spacing w:line="520" w:lineRule="exact"/>
        <w:ind w:firstLineChars="200" w:firstLine="560"/>
        <w:rPr>
          <w:del w:id="15812" w:author="lenovo" w:date="2018-01-12T13:42:00Z"/>
          <w:rFonts w:eastAsia="方正仿宋_GBK"/>
          <w:bCs/>
          <w:spacing w:val="-6"/>
          <w:kern w:val="0"/>
          <w:sz w:val="28"/>
          <w:szCs w:val="28"/>
          <w:rPrChange w:id="15813" w:author="微软用户" w:date="2017-09-04T19:34:00Z">
            <w:rPr>
              <w:del w:id="15814" w:author="lenovo" w:date="2018-01-12T13:42:00Z"/>
              <w:rFonts w:ascii="Calibri" w:eastAsia="方正仿宋_GBK" w:hAnsi="Calibri"/>
              <w:bCs/>
              <w:spacing w:val="-6"/>
              <w:kern w:val="0"/>
              <w:sz w:val="28"/>
              <w:szCs w:val="28"/>
            </w:rPr>
          </w:rPrChange>
        </w:rPr>
        <w:pPrChange w:id="15815" w:author="wj" w:date="2017-09-05T09:17:00Z">
          <w:pPr>
            <w:spacing w:line="520" w:lineRule="exact"/>
            <w:ind w:firstLineChars="200" w:firstLine="536"/>
          </w:pPr>
        </w:pPrChange>
      </w:pPr>
      <w:del w:id="15816" w:author="lenovo" w:date="2018-01-12T13:42:00Z">
        <w:r w:rsidRPr="00A07C7C" w:rsidDel="00C04097">
          <w:rPr>
            <w:rFonts w:ascii="方正楷体_GBK" w:eastAsia="方正楷体_GBK" w:hint="eastAsia"/>
            <w:kern w:val="0"/>
            <w:sz w:val="28"/>
            <w:szCs w:val="28"/>
            <w:rPrChange w:id="15817" w:author="微软用户" w:date="2017-09-04T20:14:00Z">
              <w:rPr>
                <w:rFonts w:ascii="Calibri" w:eastAsia="方正仿宋_GBK" w:hAnsi="Calibri" w:hint="eastAsia"/>
                <w:color w:val="0000FF"/>
                <w:spacing w:val="-6"/>
                <w:kern w:val="0"/>
                <w:sz w:val="28"/>
                <w:szCs w:val="28"/>
                <w:u w:val="single"/>
              </w:rPr>
            </w:rPrChange>
          </w:rPr>
          <w:delText>《生产经营单位安全培训规定》第二十三条：</w:delText>
        </w:r>
        <w:r w:rsidRPr="00A07C7C" w:rsidDel="00C04097">
          <w:rPr>
            <w:rFonts w:eastAsia="方正仿宋_GBK" w:hint="eastAsia"/>
            <w:bCs/>
            <w:spacing w:val="-6"/>
            <w:kern w:val="0"/>
            <w:sz w:val="28"/>
            <w:szCs w:val="28"/>
            <w:rPrChange w:id="15818" w:author="微软用户" w:date="2017-09-04T19:34:00Z">
              <w:rPr>
                <w:rFonts w:ascii="Calibri" w:eastAsia="方正仿宋_GBK" w:hAnsi="Calibri" w:hint="eastAsia"/>
                <w:bCs/>
                <w:color w:val="0000FF"/>
                <w:spacing w:val="-6"/>
                <w:kern w:val="0"/>
                <w:sz w:val="28"/>
                <w:szCs w:val="28"/>
                <w:u w:val="single"/>
              </w:rPr>
            </w:rPrChange>
          </w:rPr>
          <w:delText>生产经营单位安排从业人员进行安全培训期间，应当支付工资和必要的费用。</w:delText>
        </w:r>
      </w:del>
    </w:p>
    <w:p w:rsidR="00D6397A" w:rsidRPr="00D6397A" w:rsidDel="00C04097" w:rsidRDefault="00A07C7C">
      <w:pPr>
        <w:spacing w:line="520" w:lineRule="exact"/>
        <w:ind w:firstLineChars="200" w:firstLine="560"/>
        <w:rPr>
          <w:del w:id="15819" w:author="lenovo" w:date="2018-01-12T13:42:00Z"/>
          <w:rFonts w:ascii="方正楷体_GBK" w:eastAsia="方正楷体_GBK"/>
          <w:kern w:val="0"/>
          <w:sz w:val="28"/>
          <w:szCs w:val="28"/>
          <w:rPrChange w:id="15820" w:author="微软用户" w:date="2017-09-04T20:14:00Z">
            <w:rPr>
              <w:del w:id="15821" w:author="lenovo" w:date="2018-01-12T13:42:00Z"/>
              <w:rFonts w:ascii="Calibri" w:eastAsia="方正仿宋_GBK" w:hAnsi="Calibri"/>
              <w:kern w:val="0"/>
              <w:sz w:val="28"/>
              <w:szCs w:val="28"/>
            </w:rPr>
          </w:rPrChange>
        </w:rPr>
      </w:pPr>
      <w:del w:id="15822" w:author="lenovo" w:date="2018-01-12T13:42:00Z">
        <w:r w:rsidRPr="00A07C7C" w:rsidDel="00C04097">
          <w:rPr>
            <w:rFonts w:ascii="方正楷体_GBK" w:eastAsia="方正楷体_GBK" w:hint="eastAsia"/>
            <w:kern w:val="0"/>
            <w:sz w:val="28"/>
            <w:szCs w:val="28"/>
            <w:rPrChange w:id="15823" w:author="微软用户" w:date="2017-09-04T20:14: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5824" w:author="lenovo" w:date="2018-01-12T13:42:00Z"/>
          <w:rFonts w:eastAsia="方正仿宋_GBK"/>
          <w:bCs/>
          <w:kern w:val="0"/>
          <w:sz w:val="28"/>
          <w:szCs w:val="28"/>
          <w:rPrChange w:id="15825" w:author="微软用户" w:date="2017-09-04T19:34:00Z">
            <w:rPr>
              <w:del w:id="15826" w:author="lenovo" w:date="2018-01-12T13:42:00Z"/>
              <w:rFonts w:ascii="Calibri" w:eastAsia="方正仿宋_GBK" w:hAnsi="Calibri"/>
              <w:bCs/>
              <w:kern w:val="0"/>
              <w:sz w:val="28"/>
              <w:szCs w:val="28"/>
            </w:rPr>
          </w:rPrChange>
        </w:rPr>
      </w:pPr>
      <w:del w:id="15827" w:author="lenovo" w:date="2018-01-12T13:42:00Z">
        <w:r w:rsidRPr="00A07C7C" w:rsidDel="00C04097">
          <w:rPr>
            <w:rFonts w:ascii="方正楷体_GBK" w:eastAsia="方正楷体_GBK" w:hint="eastAsia"/>
            <w:kern w:val="0"/>
            <w:sz w:val="28"/>
            <w:szCs w:val="28"/>
            <w:rPrChange w:id="15828" w:author="微软用户" w:date="2017-09-04T20:14:00Z">
              <w:rPr>
                <w:rFonts w:ascii="Calibri" w:eastAsia="方正仿宋_GBK" w:hAnsi="Calibri" w:hint="eastAsia"/>
                <w:color w:val="0000FF"/>
                <w:kern w:val="0"/>
                <w:sz w:val="28"/>
                <w:szCs w:val="28"/>
                <w:u w:val="single"/>
              </w:rPr>
            </w:rPrChange>
          </w:rPr>
          <w:delText>《生产经营单位安全培训规定》第二十九条第（二）项：</w:delText>
        </w:r>
        <w:r w:rsidRPr="00A07C7C" w:rsidDel="00C04097">
          <w:rPr>
            <w:rFonts w:eastAsia="方正仿宋_GBK" w:hint="eastAsia"/>
            <w:bCs/>
            <w:kern w:val="0"/>
            <w:sz w:val="28"/>
            <w:szCs w:val="28"/>
            <w:rPrChange w:id="15829" w:author="微软用户" w:date="2017-09-04T19:34:00Z">
              <w:rPr>
                <w:rFonts w:ascii="Calibri" w:eastAsia="方正仿宋_GBK" w:hAnsi="Calibri" w:hint="eastAsia"/>
                <w:bCs/>
                <w:color w:val="0000FF"/>
                <w:kern w:val="0"/>
                <w:sz w:val="28"/>
                <w:szCs w:val="28"/>
                <w:u w:val="single"/>
              </w:rPr>
            </w:rPrChange>
          </w:rPr>
          <w:delText>生产经营单位有下列行为之一的，由安全生产监管监察部门责令其限期改正，可以处</w:delText>
        </w:r>
        <w:r w:rsidRPr="00A07C7C" w:rsidDel="00C04097">
          <w:rPr>
            <w:rFonts w:eastAsia="方正仿宋_GBK"/>
            <w:bCs/>
            <w:kern w:val="0"/>
            <w:sz w:val="28"/>
            <w:szCs w:val="28"/>
            <w:rPrChange w:id="15830"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15831"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5832"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5833"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5834" w:author="lenovo" w:date="2018-01-12T13:42:00Z"/>
          <w:rFonts w:eastAsia="方正仿宋_GBK"/>
          <w:bCs/>
          <w:kern w:val="0"/>
          <w:sz w:val="28"/>
          <w:szCs w:val="28"/>
          <w:rPrChange w:id="15835" w:author="微软用户" w:date="2017-09-04T19:34:00Z">
            <w:rPr>
              <w:del w:id="15836" w:author="lenovo" w:date="2018-01-12T13:42:00Z"/>
              <w:rFonts w:ascii="Calibri" w:eastAsia="方正仿宋_GBK" w:hAnsi="Calibri"/>
              <w:bCs/>
              <w:kern w:val="0"/>
              <w:sz w:val="28"/>
              <w:szCs w:val="28"/>
            </w:rPr>
          </w:rPrChange>
        </w:rPr>
      </w:pPr>
      <w:del w:id="15837" w:author="lenovo" w:date="2018-01-12T13:42:00Z">
        <w:r w:rsidRPr="00A07C7C" w:rsidDel="00C04097">
          <w:rPr>
            <w:rFonts w:eastAsia="方正仿宋_GBK" w:hint="eastAsia"/>
            <w:bCs/>
            <w:kern w:val="0"/>
            <w:sz w:val="28"/>
            <w:szCs w:val="28"/>
            <w:rPrChange w:id="15838" w:author="微软用户" w:date="2017-09-04T19:34:00Z">
              <w:rPr>
                <w:rFonts w:ascii="Calibri" w:eastAsia="方正仿宋_GBK" w:hAnsi="Calibri" w:hint="eastAsia"/>
                <w:bCs/>
                <w:color w:val="0000FF"/>
                <w:kern w:val="0"/>
                <w:sz w:val="28"/>
                <w:szCs w:val="28"/>
                <w:u w:val="single"/>
              </w:rPr>
            </w:rPrChange>
          </w:rPr>
          <w:delText>（二）从业人员进行安全培训期间未支付工资并承担安全培训费用的。</w:delText>
        </w:r>
      </w:del>
    </w:p>
    <w:p w:rsidR="00D6397A" w:rsidRPr="00D6397A" w:rsidDel="00C04097" w:rsidRDefault="00A07C7C">
      <w:pPr>
        <w:spacing w:line="520" w:lineRule="exact"/>
        <w:ind w:firstLineChars="200" w:firstLine="560"/>
        <w:rPr>
          <w:del w:id="15839" w:author="lenovo" w:date="2018-01-12T13:42:00Z"/>
          <w:rFonts w:ascii="方正楷体_GBK" w:eastAsia="方正楷体_GBK"/>
          <w:kern w:val="0"/>
          <w:sz w:val="28"/>
          <w:szCs w:val="28"/>
          <w:rPrChange w:id="15840" w:author="微软用户" w:date="2017-09-04T20:14:00Z">
            <w:rPr>
              <w:del w:id="15841" w:author="lenovo" w:date="2018-01-12T13:42:00Z"/>
              <w:rFonts w:ascii="Calibri" w:eastAsia="方正仿宋_GBK" w:hAnsi="Calibri"/>
              <w:kern w:val="0"/>
              <w:sz w:val="28"/>
              <w:szCs w:val="28"/>
            </w:rPr>
          </w:rPrChange>
        </w:rPr>
      </w:pPr>
      <w:del w:id="15842" w:author="lenovo" w:date="2018-01-12T13:42:00Z">
        <w:r w:rsidRPr="00A07C7C" w:rsidDel="00C04097">
          <w:rPr>
            <w:rFonts w:ascii="方正楷体_GBK" w:eastAsia="方正楷体_GBK" w:hint="eastAsia"/>
            <w:kern w:val="0"/>
            <w:sz w:val="28"/>
            <w:szCs w:val="28"/>
            <w:rPrChange w:id="15843" w:author="微软用户" w:date="2017-09-04T20:14: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15844" w:author="lenovo" w:date="2018-01-12T13:42:00Z"/>
          <w:rFonts w:eastAsia="方正仿宋_GBK"/>
          <w:bCs/>
          <w:kern w:val="0"/>
          <w:sz w:val="28"/>
          <w:szCs w:val="28"/>
          <w:rPrChange w:id="15845" w:author="微软用户" w:date="2017-09-04T19:34:00Z">
            <w:rPr>
              <w:del w:id="15846" w:author="lenovo" w:date="2018-01-12T13:42:00Z"/>
              <w:rFonts w:ascii="Calibri" w:eastAsia="方正仿宋_GBK" w:hAnsi="Calibri"/>
              <w:bCs/>
              <w:kern w:val="0"/>
              <w:sz w:val="28"/>
              <w:szCs w:val="28"/>
            </w:rPr>
          </w:rPrChange>
        </w:rPr>
      </w:pPr>
      <w:del w:id="15847" w:author="lenovo" w:date="2018-01-12T13:42:00Z">
        <w:r w:rsidRPr="00A07C7C" w:rsidDel="00C04097">
          <w:rPr>
            <w:rFonts w:eastAsia="方正仿宋_GBK" w:hint="eastAsia"/>
            <w:bCs/>
            <w:kern w:val="0"/>
            <w:sz w:val="28"/>
            <w:szCs w:val="28"/>
            <w:rPrChange w:id="15848" w:author="微软用户" w:date="2017-09-04T19:34:00Z">
              <w:rPr>
                <w:rFonts w:ascii="Calibri" w:eastAsia="方正仿宋_GBK" w:hAnsi="Calibri" w:hint="eastAsia"/>
                <w:bCs/>
                <w:color w:val="0000FF"/>
                <w:kern w:val="0"/>
                <w:sz w:val="28"/>
                <w:szCs w:val="28"/>
                <w:u w:val="single"/>
              </w:rPr>
            </w:rPrChange>
          </w:rPr>
          <w:delText>一档：从业人员进行安全培训期间未支付工资并承担安全培训费用的，三人以下的；</w:delText>
        </w:r>
      </w:del>
    </w:p>
    <w:p w:rsidR="00D6397A" w:rsidRPr="00D6397A" w:rsidDel="00C04097" w:rsidRDefault="00A07C7C">
      <w:pPr>
        <w:spacing w:line="520" w:lineRule="exact"/>
        <w:ind w:firstLineChars="200" w:firstLine="560"/>
        <w:rPr>
          <w:del w:id="15849" w:author="lenovo" w:date="2018-01-12T13:42:00Z"/>
          <w:rFonts w:eastAsia="方正仿宋_GBK"/>
          <w:bCs/>
          <w:kern w:val="0"/>
          <w:sz w:val="28"/>
          <w:szCs w:val="28"/>
          <w:rPrChange w:id="15850" w:author="微软用户" w:date="2017-09-04T19:34:00Z">
            <w:rPr>
              <w:del w:id="15851" w:author="lenovo" w:date="2018-01-12T13:42:00Z"/>
              <w:rFonts w:ascii="Calibri" w:eastAsia="方正仿宋_GBK" w:hAnsi="Calibri"/>
              <w:bCs/>
              <w:kern w:val="0"/>
              <w:sz w:val="28"/>
              <w:szCs w:val="28"/>
            </w:rPr>
          </w:rPrChange>
        </w:rPr>
      </w:pPr>
      <w:del w:id="15852" w:author="lenovo" w:date="2018-01-12T13:42:00Z">
        <w:r w:rsidRPr="00A07C7C" w:rsidDel="00C04097">
          <w:rPr>
            <w:rFonts w:eastAsia="方正仿宋_GBK" w:hint="eastAsia"/>
            <w:bCs/>
            <w:kern w:val="0"/>
            <w:sz w:val="28"/>
            <w:szCs w:val="28"/>
            <w:rPrChange w:id="15853" w:author="微软用户" w:date="2017-09-04T19:34:00Z">
              <w:rPr>
                <w:rFonts w:ascii="Calibri" w:eastAsia="方正仿宋_GBK" w:hAnsi="Calibri" w:hint="eastAsia"/>
                <w:bCs/>
                <w:color w:val="0000FF"/>
                <w:kern w:val="0"/>
                <w:sz w:val="28"/>
                <w:szCs w:val="28"/>
                <w:u w:val="single"/>
              </w:rPr>
            </w:rPrChange>
          </w:rPr>
          <w:delText>二档：从业人员进行安全培训期间未支付工资并承担安全培训费用的，三人以上十人以下的；</w:delText>
        </w:r>
      </w:del>
    </w:p>
    <w:p w:rsidR="00D6397A" w:rsidRPr="00D6397A" w:rsidDel="00C04097" w:rsidRDefault="00A07C7C">
      <w:pPr>
        <w:spacing w:line="520" w:lineRule="exact"/>
        <w:ind w:firstLineChars="200" w:firstLine="560"/>
        <w:rPr>
          <w:del w:id="15854" w:author="lenovo" w:date="2018-01-12T13:42:00Z"/>
          <w:rFonts w:eastAsia="方正仿宋_GBK"/>
          <w:bCs/>
          <w:kern w:val="0"/>
          <w:sz w:val="28"/>
          <w:szCs w:val="28"/>
          <w:rPrChange w:id="15855" w:author="微软用户" w:date="2017-09-04T19:34:00Z">
            <w:rPr>
              <w:del w:id="15856" w:author="lenovo" w:date="2018-01-12T13:42:00Z"/>
              <w:rFonts w:ascii="Calibri" w:eastAsia="方正仿宋_GBK" w:hAnsi="Calibri"/>
              <w:bCs/>
              <w:kern w:val="0"/>
              <w:sz w:val="28"/>
              <w:szCs w:val="28"/>
            </w:rPr>
          </w:rPrChange>
        </w:rPr>
      </w:pPr>
      <w:del w:id="15857" w:author="lenovo" w:date="2018-01-12T13:42:00Z">
        <w:r w:rsidRPr="00A07C7C" w:rsidDel="00C04097">
          <w:rPr>
            <w:rFonts w:eastAsia="方正仿宋_GBK" w:hint="eastAsia"/>
            <w:bCs/>
            <w:kern w:val="0"/>
            <w:sz w:val="28"/>
            <w:szCs w:val="28"/>
            <w:rPrChange w:id="15858" w:author="微软用户" w:date="2017-09-04T19:34:00Z">
              <w:rPr>
                <w:rFonts w:ascii="Calibri" w:eastAsia="方正仿宋_GBK" w:hAnsi="Calibri" w:hint="eastAsia"/>
                <w:bCs/>
                <w:color w:val="0000FF"/>
                <w:kern w:val="0"/>
                <w:sz w:val="28"/>
                <w:szCs w:val="28"/>
                <w:u w:val="single"/>
              </w:rPr>
            </w:rPrChange>
          </w:rPr>
          <w:delText>三档：从业人员进行安全培训期间未支付工资并承担安全培训费用的，十人以上的。</w:delText>
        </w:r>
      </w:del>
    </w:p>
    <w:p w:rsidR="00D6397A" w:rsidRPr="00D6397A" w:rsidDel="00C04097" w:rsidRDefault="00A07C7C">
      <w:pPr>
        <w:spacing w:line="520" w:lineRule="exact"/>
        <w:ind w:firstLineChars="200" w:firstLine="560"/>
        <w:rPr>
          <w:del w:id="15859" w:author="lenovo" w:date="2018-01-12T13:42:00Z"/>
          <w:rFonts w:ascii="方正楷体_GBK" w:eastAsia="方正楷体_GBK"/>
          <w:kern w:val="0"/>
          <w:sz w:val="28"/>
          <w:szCs w:val="28"/>
          <w:rPrChange w:id="15860" w:author="微软用户" w:date="2017-09-04T20:14:00Z">
            <w:rPr>
              <w:del w:id="15861" w:author="lenovo" w:date="2018-01-12T13:42:00Z"/>
              <w:rFonts w:ascii="Calibri" w:eastAsia="方正仿宋_GBK" w:hAnsi="Calibri"/>
              <w:kern w:val="0"/>
              <w:sz w:val="28"/>
              <w:szCs w:val="28"/>
            </w:rPr>
          </w:rPrChange>
        </w:rPr>
      </w:pPr>
      <w:del w:id="15862" w:author="lenovo" w:date="2018-01-12T13:42:00Z">
        <w:r w:rsidRPr="00A07C7C" w:rsidDel="00C04097">
          <w:rPr>
            <w:rFonts w:ascii="方正楷体_GBK" w:eastAsia="方正楷体_GBK" w:hint="eastAsia"/>
            <w:kern w:val="0"/>
            <w:sz w:val="28"/>
            <w:szCs w:val="28"/>
            <w:rPrChange w:id="15863" w:author="微软用户" w:date="2017-09-04T20:14: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5864" w:author="lenovo" w:date="2018-01-12T13:42:00Z"/>
          <w:rFonts w:eastAsia="方正仿宋_GBK"/>
          <w:bCs/>
          <w:kern w:val="0"/>
          <w:sz w:val="28"/>
          <w:szCs w:val="28"/>
          <w:rPrChange w:id="15865" w:author="微软用户" w:date="2017-09-04T19:34:00Z">
            <w:rPr>
              <w:del w:id="15866" w:author="lenovo" w:date="2018-01-12T13:42:00Z"/>
              <w:rFonts w:ascii="Calibri" w:eastAsia="方正仿宋_GBK" w:hAnsi="Calibri"/>
              <w:bCs/>
              <w:kern w:val="0"/>
              <w:sz w:val="28"/>
              <w:szCs w:val="28"/>
            </w:rPr>
          </w:rPrChange>
        </w:rPr>
      </w:pPr>
      <w:del w:id="15867" w:author="lenovo" w:date="2018-01-12T13:42:00Z">
        <w:r w:rsidRPr="00A07C7C" w:rsidDel="00C04097">
          <w:rPr>
            <w:rFonts w:eastAsia="方正仿宋_GBK" w:hint="eastAsia"/>
            <w:bCs/>
            <w:kern w:val="0"/>
            <w:sz w:val="28"/>
            <w:szCs w:val="28"/>
            <w:rPrChange w:id="15868" w:author="微软用户" w:date="2017-09-04T19:34:00Z">
              <w:rPr>
                <w:rFonts w:ascii="Calibri" w:eastAsia="方正仿宋_GBK" w:hAnsi="Calibri" w:hint="eastAsia"/>
                <w:bCs/>
                <w:color w:val="0000FF"/>
                <w:kern w:val="0"/>
                <w:sz w:val="28"/>
                <w:szCs w:val="28"/>
                <w:u w:val="single"/>
              </w:rPr>
            </w:rPrChange>
          </w:rPr>
          <w:delText>一档：责令限期改正，可以处一万元以上一万六千元以下的罚款；</w:delText>
        </w:r>
      </w:del>
    </w:p>
    <w:p w:rsidR="00D6397A" w:rsidRPr="00D6397A" w:rsidDel="00C04097" w:rsidRDefault="00A07C7C">
      <w:pPr>
        <w:spacing w:line="520" w:lineRule="exact"/>
        <w:ind w:firstLineChars="200" w:firstLine="560"/>
        <w:rPr>
          <w:del w:id="15869" w:author="lenovo" w:date="2018-01-12T13:42:00Z"/>
          <w:rFonts w:eastAsia="方正仿宋_GBK"/>
          <w:bCs/>
          <w:kern w:val="0"/>
          <w:sz w:val="28"/>
          <w:szCs w:val="28"/>
          <w:rPrChange w:id="15870" w:author="微软用户" w:date="2017-09-04T19:34:00Z">
            <w:rPr>
              <w:del w:id="15871" w:author="lenovo" w:date="2018-01-12T13:42:00Z"/>
              <w:rFonts w:ascii="Calibri" w:eastAsia="方正仿宋_GBK" w:hAnsi="Calibri"/>
              <w:bCs/>
              <w:kern w:val="0"/>
              <w:sz w:val="28"/>
              <w:szCs w:val="28"/>
            </w:rPr>
          </w:rPrChange>
        </w:rPr>
      </w:pPr>
      <w:del w:id="15872" w:author="lenovo" w:date="2018-01-12T13:42:00Z">
        <w:r w:rsidRPr="00A07C7C" w:rsidDel="00C04097">
          <w:rPr>
            <w:rFonts w:eastAsia="方正仿宋_GBK" w:hint="eastAsia"/>
            <w:bCs/>
            <w:kern w:val="0"/>
            <w:sz w:val="28"/>
            <w:szCs w:val="28"/>
            <w:rPrChange w:id="15873" w:author="微软用户" w:date="2017-09-04T19:34:00Z">
              <w:rPr>
                <w:rFonts w:ascii="Calibri" w:eastAsia="方正仿宋_GBK" w:hAnsi="Calibri" w:hint="eastAsia"/>
                <w:bCs/>
                <w:color w:val="0000FF"/>
                <w:kern w:val="0"/>
                <w:sz w:val="28"/>
                <w:szCs w:val="28"/>
                <w:u w:val="single"/>
              </w:rPr>
            </w:rPrChange>
          </w:rPr>
          <w:delText>二档：责令限期改正，处一万六千元以上二万四千元以下的罚款；</w:delText>
        </w:r>
      </w:del>
    </w:p>
    <w:p w:rsidR="00D6397A" w:rsidRPr="00D6397A" w:rsidDel="00C04097" w:rsidRDefault="00A07C7C">
      <w:pPr>
        <w:spacing w:line="520" w:lineRule="exact"/>
        <w:ind w:firstLineChars="200" w:firstLine="560"/>
        <w:rPr>
          <w:del w:id="15874" w:author="lenovo" w:date="2018-01-12T13:42:00Z"/>
          <w:rFonts w:eastAsia="方正仿宋_GBK"/>
          <w:bCs/>
          <w:kern w:val="0"/>
          <w:sz w:val="28"/>
          <w:szCs w:val="28"/>
          <w:rPrChange w:id="15875" w:author="微软用户" w:date="2017-09-04T19:34:00Z">
            <w:rPr>
              <w:del w:id="15876" w:author="lenovo" w:date="2018-01-12T13:42:00Z"/>
              <w:rFonts w:ascii="Calibri" w:eastAsia="方正仿宋_GBK" w:hAnsi="Calibri"/>
              <w:bCs/>
              <w:kern w:val="0"/>
              <w:sz w:val="28"/>
              <w:szCs w:val="28"/>
            </w:rPr>
          </w:rPrChange>
        </w:rPr>
      </w:pPr>
      <w:del w:id="15877" w:author="lenovo" w:date="2018-01-12T13:42:00Z">
        <w:r w:rsidRPr="00A07C7C" w:rsidDel="00C04097">
          <w:rPr>
            <w:rFonts w:eastAsia="方正仿宋_GBK" w:hint="eastAsia"/>
            <w:bCs/>
            <w:kern w:val="0"/>
            <w:sz w:val="28"/>
            <w:szCs w:val="28"/>
            <w:rPrChange w:id="15878" w:author="微软用户" w:date="2017-09-04T19:34:00Z">
              <w:rPr>
                <w:rFonts w:ascii="Calibri" w:eastAsia="方正仿宋_GBK" w:hAnsi="Calibri" w:hint="eastAsia"/>
                <w:bCs/>
                <w:color w:val="0000FF"/>
                <w:kern w:val="0"/>
                <w:sz w:val="28"/>
                <w:szCs w:val="28"/>
                <w:u w:val="single"/>
              </w:rPr>
            </w:rPrChange>
          </w:rPr>
          <w:delText>三档：责令限期改正，处二万四千元以上三万元以下的罚款。</w:delText>
        </w:r>
      </w:del>
    </w:p>
    <w:p w:rsidR="00D6397A" w:rsidRPr="00D6397A" w:rsidDel="00C04097" w:rsidRDefault="00A07C7C">
      <w:pPr>
        <w:spacing w:line="520" w:lineRule="exact"/>
        <w:ind w:firstLineChars="200" w:firstLine="560"/>
        <w:rPr>
          <w:del w:id="15879" w:author="lenovo" w:date="2018-01-12T13:42:00Z"/>
          <w:rFonts w:ascii="方正楷体_GBK" w:eastAsia="方正楷体_GBK"/>
          <w:kern w:val="0"/>
          <w:sz w:val="28"/>
          <w:szCs w:val="28"/>
          <w:rPrChange w:id="15880" w:author="微软用户" w:date="2017-09-04T20:14:00Z">
            <w:rPr>
              <w:del w:id="15881" w:author="lenovo" w:date="2018-01-12T13:42:00Z"/>
              <w:rFonts w:eastAsia="方正仿宋_GBK"/>
              <w:kern w:val="0"/>
              <w:sz w:val="28"/>
              <w:szCs w:val="28"/>
            </w:rPr>
          </w:rPrChange>
        </w:rPr>
      </w:pPr>
      <w:del w:id="15882" w:author="lenovo" w:date="2018-01-12T13:42:00Z">
        <w:r w:rsidRPr="00A07C7C" w:rsidDel="00C04097">
          <w:rPr>
            <w:rFonts w:ascii="方正楷体_GBK" w:eastAsia="方正楷体_GBK" w:hint="eastAsia"/>
            <w:kern w:val="0"/>
            <w:sz w:val="28"/>
            <w:szCs w:val="28"/>
            <w:rPrChange w:id="15883" w:author="微软用户" w:date="2017-09-04T20:14:00Z">
              <w:rPr>
                <w:rFonts w:eastAsia="方正仿宋_GBK" w:hint="eastAsia"/>
                <w:color w:val="0000FF"/>
                <w:kern w:val="0"/>
                <w:sz w:val="28"/>
                <w:szCs w:val="28"/>
                <w:u w:val="single"/>
              </w:rPr>
            </w:rPrChange>
          </w:rPr>
          <w:delText>第八条</w:delText>
        </w:r>
      </w:del>
      <w:ins w:id="15884" w:author="微软用户" w:date="2017-09-04T20:14:00Z">
        <w:del w:id="15885" w:author="lenovo" w:date="2018-01-12T13:42:00Z">
          <w:r w:rsidRPr="00A07C7C" w:rsidDel="00C04097">
            <w:rPr>
              <w:rFonts w:ascii="方正楷体_GBK" w:eastAsia="方正楷体_GBK" w:hint="eastAsia"/>
              <w:kern w:val="0"/>
              <w:sz w:val="28"/>
              <w:szCs w:val="28"/>
              <w:rPrChange w:id="15886" w:author="微软用户" w:date="2017-09-04T20:14:00Z">
                <w:rPr>
                  <w:rFonts w:eastAsia="方正仿宋_GBK" w:hint="eastAsia"/>
                  <w:color w:val="0000FF"/>
                  <w:kern w:val="0"/>
                  <w:sz w:val="28"/>
                  <w:szCs w:val="28"/>
                  <w:u w:val="single"/>
                </w:rPr>
              </w:rPrChange>
            </w:rPr>
            <w:delText xml:space="preserve">　</w:delText>
          </w:r>
        </w:del>
      </w:ins>
      <w:del w:id="15887" w:author="lenovo" w:date="2018-01-12T13:42:00Z">
        <w:r w:rsidRPr="00A07C7C" w:rsidDel="00C04097">
          <w:rPr>
            <w:rFonts w:ascii="方正楷体_GBK" w:eastAsia="方正楷体_GBK" w:hint="eastAsia"/>
            <w:kern w:val="0"/>
            <w:sz w:val="28"/>
            <w:szCs w:val="28"/>
            <w:rPrChange w:id="15888" w:author="微软用户" w:date="2017-09-04T20:14:00Z">
              <w:rPr>
                <w:rFonts w:eastAsia="方正仿宋_GBK" w:hint="eastAsia"/>
                <w:color w:val="0000FF"/>
                <w:kern w:val="0"/>
                <w:sz w:val="28"/>
                <w:szCs w:val="28"/>
                <w:u w:val="single"/>
              </w:rPr>
            </w:rPrChange>
          </w:rPr>
          <w:delText>未经注册擅自以注册安全工程师名义执业</w:delText>
        </w:r>
      </w:del>
    </w:p>
    <w:p w:rsidR="00D6397A" w:rsidRPr="00D6397A" w:rsidDel="00C04097" w:rsidRDefault="00A07C7C">
      <w:pPr>
        <w:spacing w:line="520" w:lineRule="exact"/>
        <w:ind w:firstLineChars="200" w:firstLine="560"/>
        <w:rPr>
          <w:del w:id="15889" w:author="lenovo" w:date="2018-01-12T13:42:00Z"/>
          <w:rFonts w:ascii="方正楷体_GBK" w:eastAsia="方正楷体_GBK"/>
          <w:kern w:val="0"/>
          <w:sz w:val="28"/>
          <w:szCs w:val="28"/>
          <w:rPrChange w:id="15890" w:author="微软用户" w:date="2017-09-04T20:14:00Z">
            <w:rPr>
              <w:del w:id="15891" w:author="lenovo" w:date="2018-01-12T13:42:00Z"/>
              <w:rFonts w:eastAsia="方正仿宋_GBK"/>
              <w:kern w:val="0"/>
              <w:sz w:val="28"/>
              <w:szCs w:val="28"/>
            </w:rPr>
          </w:rPrChange>
        </w:rPr>
      </w:pPr>
      <w:del w:id="15892" w:author="lenovo" w:date="2018-01-12T13:42:00Z">
        <w:r w:rsidRPr="00A07C7C" w:rsidDel="00C04097">
          <w:rPr>
            <w:rFonts w:ascii="方正楷体_GBK" w:eastAsia="方正楷体_GBK" w:hint="eastAsia"/>
            <w:kern w:val="0"/>
            <w:sz w:val="28"/>
            <w:szCs w:val="28"/>
            <w:rPrChange w:id="15893" w:author="微软用户" w:date="2017-09-04T20:1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5894" w:author="lenovo" w:date="2018-01-12T13:42:00Z"/>
          <w:rFonts w:eastAsia="方正仿宋_GBK"/>
          <w:bCs/>
          <w:kern w:val="0"/>
          <w:sz w:val="28"/>
          <w:szCs w:val="28"/>
        </w:rPr>
      </w:pPr>
      <w:del w:id="15895" w:author="lenovo" w:date="2018-01-12T13:42:00Z">
        <w:r w:rsidRPr="00A07C7C" w:rsidDel="00C04097">
          <w:rPr>
            <w:rFonts w:ascii="方正楷体_GBK" w:eastAsia="方正楷体_GBK" w:hint="eastAsia"/>
            <w:kern w:val="0"/>
            <w:sz w:val="28"/>
            <w:szCs w:val="28"/>
            <w:rPrChange w:id="15896" w:author="微软用户" w:date="2017-09-04T20:14:00Z">
              <w:rPr>
                <w:rFonts w:eastAsia="方正仿宋_GBK" w:hint="eastAsia"/>
                <w:color w:val="0000FF"/>
                <w:kern w:val="0"/>
                <w:sz w:val="28"/>
                <w:szCs w:val="28"/>
                <w:u w:val="single"/>
              </w:rPr>
            </w:rPrChange>
          </w:rPr>
          <w:delText>《注册安全工程师管理规定》第七条：</w:delText>
        </w:r>
        <w:r w:rsidRPr="00A07C7C" w:rsidDel="00C04097">
          <w:rPr>
            <w:rFonts w:eastAsia="方正仿宋_GBK" w:hint="eastAsia"/>
            <w:bCs/>
            <w:kern w:val="0"/>
            <w:sz w:val="28"/>
            <w:szCs w:val="28"/>
            <w:rPrChange w:id="15897" w:author="微软用户">
              <w:rPr>
                <w:rFonts w:eastAsia="方正仿宋_GBK" w:hint="eastAsia"/>
                <w:bCs/>
                <w:color w:val="0000FF"/>
                <w:kern w:val="0"/>
                <w:sz w:val="28"/>
                <w:szCs w:val="28"/>
                <w:u w:val="single"/>
              </w:rPr>
            </w:rPrChange>
          </w:rPr>
          <w:delText>取得资格证书的人员，经注册取得执业证和执业印章后方可以注册安全工程师的名义执业。</w:delText>
        </w:r>
      </w:del>
    </w:p>
    <w:p w:rsidR="00D6397A" w:rsidDel="00C04097" w:rsidRDefault="00A07C7C">
      <w:pPr>
        <w:spacing w:line="520" w:lineRule="exact"/>
        <w:ind w:firstLineChars="200" w:firstLine="560"/>
        <w:rPr>
          <w:del w:id="15898" w:author="lenovo" w:date="2018-01-12T13:42:00Z"/>
          <w:rFonts w:eastAsia="方正仿宋_GBK"/>
          <w:bCs/>
          <w:kern w:val="0"/>
          <w:sz w:val="28"/>
          <w:szCs w:val="28"/>
        </w:rPr>
      </w:pPr>
      <w:del w:id="15899" w:author="lenovo" w:date="2018-01-12T13:42:00Z">
        <w:r w:rsidRPr="00A07C7C" w:rsidDel="00C04097">
          <w:rPr>
            <w:rFonts w:ascii="方正楷体_GBK" w:eastAsia="方正楷体_GBK" w:hint="eastAsia"/>
            <w:kern w:val="0"/>
            <w:sz w:val="28"/>
            <w:szCs w:val="28"/>
            <w:rPrChange w:id="15900" w:author="微软用户" w:date="2017-09-04T20:14:00Z">
              <w:rPr>
                <w:rFonts w:eastAsia="方正仿宋_GBK" w:hint="eastAsia"/>
                <w:color w:val="0000FF"/>
                <w:kern w:val="0"/>
                <w:sz w:val="28"/>
                <w:szCs w:val="28"/>
                <w:u w:val="single"/>
              </w:rPr>
            </w:rPrChange>
          </w:rPr>
          <w:delText>《注册安全工程师管理规定》第十七条：</w:delText>
        </w:r>
        <w:r w:rsidRPr="00A07C7C" w:rsidDel="00C04097">
          <w:rPr>
            <w:rFonts w:eastAsia="方正仿宋_GBK" w:hint="eastAsia"/>
            <w:bCs/>
            <w:kern w:val="0"/>
            <w:sz w:val="28"/>
            <w:szCs w:val="28"/>
            <w:rPrChange w:id="15901" w:author="微软用户">
              <w:rPr>
                <w:rFonts w:eastAsia="方正仿宋_GBK" w:hint="eastAsia"/>
                <w:bCs/>
                <w:color w:val="0000FF"/>
                <w:kern w:val="0"/>
                <w:sz w:val="28"/>
                <w:szCs w:val="28"/>
                <w:u w:val="single"/>
              </w:rPr>
            </w:rPrChange>
          </w:rPr>
          <w:delText>注册安全工程师的执业范围包括：</w:delText>
        </w:r>
      </w:del>
    </w:p>
    <w:p w:rsidR="00D6397A" w:rsidDel="00C04097" w:rsidRDefault="00A07C7C">
      <w:pPr>
        <w:spacing w:line="520" w:lineRule="exact"/>
        <w:ind w:firstLineChars="200" w:firstLine="560"/>
        <w:rPr>
          <w:del w:id="15902" w:author="lenovo" w:date="2018-01-12T13:42:00Z"/>
          <w:rFonts w:eastAsia="方正仿宋_GBK"/>
          <w:bCs/>
          <w:kern w:val="0"/>
          <w:sz w:val="28"/>
          <w:szCs w:val="28"/>
        </w:rPr>
      </w:pPr>
      <w:del w:id="15903" w:author="lenovo" w:date="2018-01-12T13:42:00Z">
        <w:r w:rsidRPr="00A07C7C" w:rsidDel="00C04097">
          <w:rPr>
            <w:rFonts w:eastAsia="方正仿宋_GBK" w:hint="eastAsia"/>
            <w:bCs/>
            <w:kern w:val="0"/>
            <w:sz w:val="28"/>
            <w:szCs w:val="28"/>
            <w:rPrChange w:id="15904" w:author="微软用户">
              <w:rPr>
                <w:rFonts w:eastAsia="方正仿宋_GBK" w:hint="eastAsia"/>
                <w:bCs/>
                <w:color w:val="0000FF"/>
                <w:kern w:val="0"/>
                <w:sz w:val="28"/>
                <w:szCs w:val="28"/>
                <w:u w:val="single"/>
              </w:rPr>
            </w:rPrChange>
          </w:rPr>
          <w:delText>（一）安全生产管理；</w:delText>
        </w:r>
      </w:del>
    </w:p>
    <w:p w:rsidR="00D6397A" w:rsidDel="00C04097" w:rsidRDefault="00A07C7C">
      <w:pPr>
        <w:spacing w:line="520" w:lineRule="exact"/>
        <w:ind w:firstLineChars="200" w:firstLine="560"/>
        <w:rPr>
          <w:del w:id="15905" w:author="lenovo" w:date="2018-01-12T13:42:00Z"/>
          <w:rFonts w:eastAsia="方正仿宋_GBK"/>
          <w:bCs/>
          <w:kern w:val="0"/>
          <w:sz w:val="28"/>
          <w:szCs w:val="28"/>
        </w:rPr>
      </w:pPr>
      <w:del w:id="15906" w:author="lenovo" w:date="2018-01-12T13:42:00Z">
        <w:r w:rsidRPr="00A07C7C" w:rsidDel="00C04097">
          <w:rPr>
            <w:rFonts w:eastAsia="方正仿宋_GBK" w:hint="eastAsia"/>
            <w:bCs/>
            <w:kern w:val="0"/>
            <w:sz w:val="28"/>
            <w:szCs w:val="28"/>
            <w:rPrChange w:id="15907" w:author="微软用户">
              <w:rPr>
                <w:rFonts w:eastAsia="方正仿宋_GBK" w:hint="eastAsia"/>
                <w:bCs/>
                <w:color w:val="0000FF"/>
                <w:kern w:val="0"/>
                <w:sz w:val="28"/>
                <w:szCs w:val="28"/>
                <w:u w:val="single"/>
              </w:rPr>
            </w:rPrChange>
          </w:rPr>
          <w:delText>（二）安全生产检查；</w:delText>
        </w:r>
      </w:del>
    </w:p>
    <w:p w:rsidR="00D6397A" w:rsidDel="00C04097" w:rsidRDefault="00A07C7C">
      <w:pPr>
        <w:spacing w:line="520" w:lineRule="exact"/>
        <w:ind w:firstLineChars="200" w:firstLine="560"/>
        <w:rPr>
          <w:del w:id="15908" w:author="lenovo" w:date="2018-01-12T13:42:00Z"/>
          <w:rFonts w:eastAsia="方正仿宋_GBK"/>
          <w:bCs/>
          <w:kern w:val="0"/>
          <w:sz w:val="28"/>
          <w:szCs w:val="28"/>
        </w:rPr>
      </w:pPr>
      <w:del w:id="15909" w:author="lenovo" w:date="2018-01-12T13:42:00Z">
        <w:r w:rsidRPr="00A07C7C" w:rsidDel="00C04097">
          <w:rPr>
            <w:rFonts w:eastAsia="方正仿宋_GBK" w:hint="eastAsia"/>
            <w:bCs/>
            <w:kern w:val="0"/>
            <w:sz w:val="28"/>
            <w:szCs w:val="28"/>
            <w:rPrChange w:id="15910" w:author="微软用户">
              <w:rPr>
                <w:rFonts w:eastAsia="方正仿宋_GBK" w:hint="eastAsia"/>
                <w:bCs/>
                <w:color w:val="0000FF"/>
                <w:kern w:val="0"/>
                <w:sz w:val="28"/>
                <w:szCs w:val="28"/>
                <w:u w:val="single"/>
              </w:rPr>
            </w:rPrChange>
          </w:rPr>
          <w:delText>（三）安全评价或者安全评估；</w:delText>
        </w:r>
      </w:del>
    </w:p>
    <w:p w:rsidR="00D6397A" w:rsidDel="00C04097" w:rsidRDefault="00A07C7C">
      <w:pPr>
        <w:spacing w:line="520" w:lineRule="exact"/>
        <w:ind w:firstLineChars="200" w:firstLine="560"/>
        <w:rPr>
          <w:del w:id="15911" w:author="lenovo" w:date="2018-01-12T13:42:00Z"/>
          <w:rFonts w:eastAsia="方正仿宋_GBK"/>
          <w:bCs/>
          <w:kern w:val="0"/>
          <w:sz w:val="28"/>
          <w:szCs w:val="28"/>
        </w:rPr>
      </w:pPr>
      <w:del w:id="15912" w:author="lenovo" w:date="2018-01-12T13:42:00Z">
        <w:r w:rsidRPr="00A07C7C" w:rsidDel="00C04097">
          <w:rPr>
            <w:rFonts w:eastAsia="方正仿宋_GBK" w:hint="eastAsia"/>
            <w:bCs/>
            <w:kern w:val="0"/>
            <w:sz w:val="28"/>
            <w:szCs w:val="28"/>
            <w:rPrChange w:id="15913" w:author="微软用户">
              <w:rPr>
                <w:rFonts w:eastAsia="方正仿宋_GBK" w:hint="eastAsia"/>
                <w:bCs/>
                <w:color w:val="0000FF"/>
                <w:kern w:val="0"/>
                <w:sz w:val="28"/>
                <w:szCs w:val="28"/>
                <w:u w:val="single"/>
              </w:rPr>
            </w:rPrChange>
          </w:rPr>
          <w:delText>（四）安全检测检验；</w:delText>
        </w:r>
      </w:del>
    </w:p>
    <w:p w:rsidR="00D6397A" w:rsidDel="00C04097" w:rsidRDefault="00A07C7C">
      <w:pPr>
        <w:spacing w:line="520" w:lineRule="exact"/>
        <w:ind w:firstLineChars="200" w:firstLine="560"/>
        <w:rPr>
          <w:del w:id="15914" w:author="lenovo" w:date="2018-01-12T13:42:00Z"/>
          <w:rFonts w:eastAsia="方正仿宋_GBK"/>
          <w:bCs/>
          <w:kern w:val="0"/>
          <w:sz w:val="28"/>
          <w:szCs w:val="28"/>
        </w:rPr>
      </w:pPr>
      <w:del w:id="15915" w:author="lenovo" w:date="2018-01-12T13:42:00Z">
        <w:r w:rsidRPr="00A07C7C" w:rsidDel="00C04097">
          <w:rPr>
            <w:rFonts w:eastAsia="方正仿宋_GBK" w:hint="eastAsia"/>
            <w:bCs/>
            <w:kern w:val="0"/>
            <w:sz w:val="28"/>
            <w:szCs w:val="28"/>
            <w:rPrChange w:id="15916" w:author="微软用户">
              <w:rPr>
                <w:rFonts w:eastAsia="方正仿宋_GBK" w:hint="eastAsia"/>
                <w:bCs/>
                <w:color w:val="0000FF"/>
                <w:kern w:val="0"/>
                <w:sz w:val="28"/>
                <w:szCs w:val="28"/>
                <w:u w:val="single"/>
              </w:rPr>
            </w:rPrChange>
          </w:rPr>
          <w:delText>（五）安全生产技术咨询、服务；</w:delText>
        </w:r>
      </w:del>
    </w:p>
    <w:p w:rsidR="00D6397A" w:rsidDel="00C04097" w:rsidRDefault="00A07C7C">
      <w:pPr>
        <w:spacing w:line="520" w:lineRule="exact"/>
        <w:ind w:firstLineChars="200" w:firstLine="560"/>
        <w:rPr>
          <w:del w:id="15917" w:author="lenovo" w:date="2018-01-12T13:42:00Z"/>
          <w:rFonts w:eastAsia="方正仿宋_GBK"/>
          <w:bCs/>
          <w:kern w:val="0"/>
          <w:sz w:val="28"/>
          <w:szCs w:val="28"/>
        </w:rPr>
      </w:pPr>
      <w:del w:id="15918" w:author="lenovo" w:date="2018-01-12T13:42:00Z">
        <w:r w:rsidRPr="00A07C7C" w:rsidDel="00C04097">
          <w:rPr>
            <w:rFonts w:eastAsia="方正仿宋_GBK" w:hint="eastAsia"/>
            <w:bCs/>
            <w:kern w:val="0"/>
            <w:sz w:val="28"/>
            <w:szCs w:val="28"/>
            <w:rPrChange w:id="15919" w:author="微软用户">
              <w:rPr>
                <w:rFonts w:eastAsia="方正仿宋_GBK" w:hint="eastAsia"/>
                <w:bCs/>
                <w:color w:val="0000FF"/>
                <w:kern w:val="0"/>
                <w:sz w:val="28"/>
                <w:szCs w:val="28"/>
                <w:u w:val="single"/>
              </w:rPr>
            </w:rPrChange>
          </w:rPr>
          <w:delText>（六）安全生产教育和培训；</w:delText>
        </w:r>
      </w:del>
    </w:p>
    <w:p w:rsidR="00D6397A" w:rsidDel="00C04097" w:rsidRDefault="00A07C7C">
      <w:pPr>
        <w:spacing w:line="520" w:lineRule="exact"/>
        <w:ind w:firstLineChars="200" w:firstLine="560"/>
        <w:rPr>
          <w:del w:id="15920" w:author="lenovo" w:date="2018-01-12T13:42:00Z"/>
          <w:rFonts w:eastAsia="方正仿宋_GBK"/>
          <w:bCs/>
          <w:kern w:val="0"/>
          <w:sz w:val="28"/>
          <w:szCs w:val="28"/>
        </w:rPr>
      </w:pPr>
      <w:del w:id="15921" w:author="lenovo" w:date="2018-01-12T13:42:00Z">
        <w:r w:rsidRPr="00A07C7C" w:rsidDel="00C04097">
          <w:rPr>
            <w:rFonts w:eastAsia="方正仿宋_GBK" w:hint="eastAsia"/>
            <w:bCs/>
            <w:kern w:val="0"/>
            <w:sz w:val="28"/>
            <w:szCs w:val="28"/>
            <w:rPrChange w:id="15922" w:author="微软用户">
              <w:rPr>
                <w:rFonts w:eastAsia="方正仿宋_GBK" w:hint="eastAsia"/>
                <w:bCs/>
                <w:color w:val="0000FF"/>
                <w:kern w:val="0"/>
                <w:sz w:val="28"/>
                <w:szCs w:val="28"/>
                <w:u w:val="single"/>
              </w:rPr>
            </w:rPrChange>
          </w:rPr>
          <w:delText>（七）法律、法规规定的其他安全生产技术服务。</w:delText>
        </w:r>
      </w:del>
    </w:p>
    <w:p w:rsidR="00D6397A" w:rsidRPr="00D6397A" w:rsidDel="00C04097" w:rsidRDefault="00A07C7C">
      <w:pPr>
        <w:spacing w:line="520" w:lineRule="exact"/>
        <w:ind w:firstLineChars="200" w:firstLine="560"/>
        <w:rPr>
          <w:del w:id="15923" w:author="lenovo" w:date="2018-01-12T13:42:00Z"/>
          <w:rFonts w:ascii="方正楷体_GBK" w:eastAsia="方正楷体_GBK"/>
          <w:kern w:val="0"/>
          <w:sz w:val="28"/>
          <w:szCs w:val="28"/>
          <w:rPrChange w:id="15924" w:author="微软用户" w:date="2017-09-04T20:14:00Z">
            <w:rPr>
              <w:del w:id="15925" w:author="lenovo" w:date="2018-01-12T13:42:00Z"/>
              <w:rFonts w:eastAsia="方正仿宋_GBK"/>
              <w:kern w:val="0"/>
              <w:sz w:val="28"/>
              <w:szCs w:val="28"/>
            </w:rPr>
          </w:rPrChange>
        </w:rPr>
      </w:pPr>
      <w:del w:id="15926" w:author="lenovo" w:date="2018-01-12T13:42:00Z">
        <w:r w:rsidRPr="00A07C7C" w:rsidDel="00C04097">
          <w:rPr>
            <w:rFonts w:ascii="方正楷体_GBK" w:eastAsia="方正楷体_GBK" w:hint="eastAsia"/>
            <w:kern w:val="0"/>
            <w:sz w:val="28"/>
            <w:szCs w:val="28"/>
            <w:rPrChange w:id="15927" w:author="微软用户" w:date="2017-09-04T20:14: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15928" w:author="lenovo" w:date="2018-01-12T13:42:00Z"/>
          <w:rFonts w:eastAsia="方正仿宋_GBK"/>
          <w:bCs/>
          <w:spacing w:val="-6"/>
          <w:kern w:val="0"/>
          <w:sz w:val="28"/>
          <w:szCs w:val="28"/>
        </w:rPr>
        <w:pPrChange w:id="15929" w:author="wj" w:date="2017-09-05T09:17:00Z">
          <w:pPr>
            <w:spacing w:line="520" w:lineRule="exact"/>
            <w:ind w:firstLineChars="200" w:firstLine="536"/>
          </w:pPr>
        </w:pPrChange>
      </w:pPr>
      <w:del w:id="15930" w:author="lenovo" w:date="2018-01-12T13:42:00Z">
        <w:r w:rsidRPr="00A07C7C" w:rsidDel="00C04097">
          <w:rPr>
            <w:rFonts w:ascii="方正楷体_GBK" w:eastAsia="方正楷体_GBK" w:hint="eastAsia"/>
            <w:kern w:val="0"/>
            <w:sz w:val="28"/>
            <w:szCs w:val="28"/>
            <w:rPrChange w:id="15931" w:author="微软用户" w:date="2017-09-04T20:14:00Z">
              <w:rPr>
                <w:rFonts w:eastAsia="方正仿宋_GBK" w:hint="eastAsia"/>
                <w:color w:val="0000FF"/>
                <w:spacing w:val="-6"/>
                <w:kern w:val="0"/>
                <w:sz w:val="28"/>
                <w:szCs w:val="28"/>
                <w:u w:val="single"/>
              </w:rPr>
            </w:rPrChange>
          </w:rPr>
          <w:delText>《注册安全工程师管理规定》第三十条：</w:delText>
        </w:r>
        <w:r w:rsidRPr="00A07C7C" w:rsidDel="00C04097">
          <w:rPr>
            <w:rFonts w:eastAsia="方正仿宋_GBK" w:hint="eastAsia"/>
            <w:bCs/>
            <w:spacing w:val="-6"/>
            <w:kern w:val="0"/>
            <w:sz w:val="28"/>
            <w:szCs w:val="28"/>
            <w:rPrChange w:id="15932" w:author="微软用户">
              <w:rPr>
                <w:rFonts w:eastAsia="方正仿宋_GBK" w:hint="eastAsia"/>
                <w:bCs/>
                <w:color w:val="0000FF"/>
                <w:spacing w:val="-6"/>
                <w:kern w:val="0"/>
                <w:sz w:val="28"/>
                <w:szCs w:val="28"/>
                <w:u w:val="single"/>
              </w:rPr>
            </w:rPrChange>
          </w:rPr>
          <w:delText>未经注册擅自以注册安全工程师名义执业的，由县级以上安全生产监督管理部门、有关主管部门或者煤矿安全监察机构责令其停止违法活动，没收违法所得，并处三万元以下的罚款；造成损失的，依法承担赔偿责任。</w:delText>
        </w:r>
      </w:del>
    </w:p>
    <w:p w:rsidR="00D6397A" w:rsidRPr="00D6397A" w:rsidDel="00C04097" w:rsidRDefault="00A07C7C">
      <w:pPr>
        <w:spacing w:line="520" w:lineRule="exact"/>
        <w:ind w:firstLineChars="200" w:firstLine="560"/>
        <w:rPr>
          <w:del w:id="15933" w:author="lenovo" w:date="2018-01-12T13:42:00Z"/>
          <w:rFonts w:ascii="方正楷体_GBK" w:eastAsia="方正楷体_GBK"/>
          <w:kern w:val="0"/>
          <w:sz w:val="28"/>
          <w:szCs w:val="28"/>
          <w:rPrChange w:id="15934" w:author="微软用户" w:date="2017-09-04T20:14:00Z">
            <w:rPr>
              <w:del w:id="15935" w:author="lenovo" w:date="2018-01-12T13:42:00Z"/>
              <w:rFonts w:eastAsia="方正仿宋_GBK"/>
              <w:kern w:val="0"/>
              <w:sz w:val="28"/>
              <w:szCs w:val="28"/>
            </w:rPr>
          </w:rPrChange>
        </w:rPr>
      </w:pPr>
      <w:del w:id="15936" w:author="lenovo" w:date="2018-01-12T13:42:00Z">
        <w:r w:rsidRPr="00A07C7C" w:rsidDel="00C04097">
          <w:rPr>
            <w:rFonts w:ascii="方正楷体_GBK" w:eastAsia="方正楷体_GBK" w:hint="eastAsia"/>
            <w:kern w:val="0"/>
            <w:sz w:val="28"/>
            <w:szCs w:val="28"/>
            <w:rPrChange w:id="15937" w:author="微软用户" w:date="2017-09-04T20:1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5938" w:author="lenovo" w:date="2018-01-12T13:42:00Z"/>
          <w:rFonts w:eastAsia="方正仿宋_GBK"/>
          <w:bCs/>
          <w:kern w:val="0"/>
          <w:sz w:val="28"/>
          <w:szCs w:val="28"/>
        </w:rPr>
      </w:pPr>
      <w:del w:id="15939" w:author="lenovo" w:date="2018-01-12T13:42:00Z">
        <w:r w:rsidRPr="00A07C7C" w:rsidDel="00C04097">
          <w:rPr>
            <w:rFonts w:eastAsia="方正仿宋_GBK" w:hint="eastAsia"/>
            <w:bCs/>
            <w:kern w:val="0"/>
            <w:sz w:val="28"/>
            <w:szCs w:val="28"/>
            <w:rPrChange w:id="15940" w:author="微软用户">
              <w:rPr>
                <w:rFonts w:eastAsia="方正仿宋_GBK" w:hint="eastAsia"/>
                <w:bCs/>
                <w:color w:val="0000FF"/>
                <w:kern w:val="0"/>
                <w:sz w:val="28"/>
                <w:szCs w:val="28"/>
                <w:u w:val="single"/>
              </w:rPr>
            </w:rPrChange>
          </w:rPr>
          <w:delText>一档：未经注册擅自以注册安全工程师名义从事安全生产管理、安全生产检查的；</w:delText>
        </w:r>
      </w:del>
    </w:p>
    <w:p w:rsidR="00D6397A" w:rsidDel="00C04097" w:rsidRDefault="00A07C7C">
      <w:pPr>
        <w:spacing w:line="520" w:lineRule="exact"/>
        <w:ind w:firstLineChars="200" w:firstLine="560"/>
        <w:rPr>
          <w:del w:id="15941" w:author="lenovo" w:date="2018-01-12T13:42:00Z"/>
          <w:rFonts w:eastAsia="方正仿宋_GBK"/>
          <w:bCs/>
          <w:kern w:val="0"/>
          <w:sz w:val="28"/>
          <w:szCs w:val="28"/>
        </w:rPr>
      </w:pPr>
      <w:del w:id="15942" w:author="lenovo" w:date="2018-01-12T13:42:00Z">
        <w:r w:rsidRPr="00A07C7C" w:rsidDel="00C04097">
          <w:rPr>
            <w:rFonts w:eastAsia="方正仿宋_GBK" w:hint="eastAsia"/>
            <w:bCs/>
            <w:kern w:val="0"/>
            <w:sz w:val="28"/>
            <w:szCs w:val="28"/>
            <w:rPrChange w:id="15943" w:author="微软用户">
              <w:rPr>
                <w:rFonts w:eastAsia="方正仿宋_GBK" w:hint="eastAsia"/>
                <w:bCs/>
                <w:color w:val="0000FF"/>
                <w:kern w:val="0"/>
                <w:sz w:val="28"/>
                <w:szCs w:val="28"/>
                <w:u w:val="single"/>
              </w:rPr>
            </w:rPrChange>
          </w:rPr>
          <w:delText>二档：未注册擅自以注册安全工程师名义从事安全生产技术咨询和服务、安全生产教育和培训的；</w:delText>
        </w:r>
      </w:del>
    </w:p>
    <w:p w:rsidR="00D6397A" w:rsidDel="00C04097" w:rsidRDefault="00A07C7C">
      <w:pPr>
        <w:spacing w:line="520" w:lineRule="exact"/>
        <w:ind w:firstLineChars="200" w:firstLine="560"/>
        <w:rPr>
          <w:del w:id="15944" w:author="lenovo" w:date="2018-01-12T13:42:00Z"/>
          <w:rFonts w:eastAsia="方正仿宋_GBK"/>
          <w:bCs/>
          <w:kern w:val="0"/>
          <w:sz w:val="28"/>
          <w:szCs w:val="28"/>
        </w:rPr>
      </w:pPr>
      <w:del w:id="15945" w:author="lenovo" w:date="2018-01-12T13:42:00Z">
        <w:r w:rsidRPr="00A07C7C" w:rsidDel="00C04097">
          <w:rPr>
            <w:rFonts w:eastAsia="方正仿宋_GBK" w:hint="eastAsia"/>
            <w:bCs/>
            <w:kern w:val="0"/>
            <w:sz w:val="28"/>
            <w:szCs w:val="28"/>
            <w:rPrChange w:id="15946" w:author="微软用户">
              <w:rPr>
                <w:rFonts w:eastAsia="方正仿宋_GBK" w:hint="eastAsia"/>
                <w:bCs/>
                <w:color w:val="0000FF"/>
                <w:kern w:val="0"/>
                <w:sz w:val="28"/>
                <w:szCs w:val="28"/>
                <w:u w:val="single"/>
              </w:rPr>
            </w:rPrChange>
          </w:rPr>
          <w:delText>三档：未注册擅自以注册安全工程师名义从事安全评价或者安全评估、安全检测检验的。</w:delText>
        </w:r>
      </w:del>
    </w:p>
    <w:p w:rsidR="00D6397A" w:rsidRPr="00D6397A" w:rsidDel="00C04097" w:rsidRDefault="00A07C7C">
      <w:pPr>
        <w:spacing w:line="520" w:lineRule="exact"/>
        <w:ind w:firstLineChars="200" w:firstLine="560"/>
        <w:rPr>
          <w:del w:id="15947" w:author="lenovo" w:date="2018-01-12T13:42:00Z"/>
          <w:rFonts w:ascii="方正楷体_GBK" w:eastAsia="方正楷体_GBK"/>
          <w:kern w:val="0"/>
          <w:sz w:val="28"/>
          <w:szCs w:val="28"/>
          <w:rPrChange w:id="15948" w:author="微软用户" w:date="2017-09-04T20:14:00Z">
            <w:rPr>
              <w:del w:id="15949" w:author="lenovo" w:date="2018-01-12T13:42:00Z"/>
              <w:rFonts w:eastAsia="方正仿宋_GBK"/>
              <w:kern w:val="0"/>
              <w:sz w:val="28"/>
              <w:szCs w:val="28"/>
            </w:rPr>
          </w:rPrChange>
        </w:rPr>
      </w:pPr>
      <w:del w:id="15950" w:author="lenovo" w:date="2018-01-12T13:42:00Z">
        <w:r w:rsidRPr="00A07C7C" w:rsidDel="00C04097">
          <w:rPr>
            <w:rFonts w:ascii="方正楷体_GBK" w:eastAsia="方正楷体_GBK" w:hint="eastAsia"/>
            <w:kern w:val="0"/>
            <w:sz w:val="28"/>
            <w:szCs w:val="28"/>
            <w:rPrChange w:id="15951" w:author="微软用户" w:date="2017-09-04T20:1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5952" w:author="lenovo" w:date="2018-01-12T13:42:00Z"/>
          <w:rFonts w:eastAsia="方正仿宋_GBK"/>
          <w:bCs/>
          <w:kern w:val="0"/>
          <w:sz w:val="28"/>
          <w:szCs w:val="28"/>
        </w:rPr>
      </w:pPr>
      <w:del w:id="15953" w:author="lenovo" w:date="2018-01-12T13:42:00Z">
        <w:r w:rsidRPr="00A07C7C" w:rsidDel="00C04097">
          <w:rPr>
            <w:rFonts w:eastAsia="方正仿宋_GBK" w:hint="eastAsia"/>
            <w:bCs/>
            <w:kern w:val="0"/>
            <w:sz w:val="28"/>
            <w:szCs w:val="28"/>
            <w:rPrChange w:id="15954" w:author="微软用户">
              <w:rPr>
                <w:rFonts w:eastAsia="方正仿宋_GBK" w:hint="eastAsia"/>
                <w:bCs/>
                <w:color w:val="0000FF"/>
                <w:kern w:val="0"/>
                <w:sz w:val="28"/>
                <w:szCs w:val="28"/>
                <w:u w:val="single"/>
              </w:rPr>
            </w:rPrChange>
          </w:rPr>
          <w:delText>一档：责令其停止违法活动，没收违法所得，并处九千元以下的罚款；造成损失的，依法承担赔偿责任；</w:delText>
        </w:r>
      </w:del>
    </w:p>
    <w:p w:rsidR="00D6397A" w:rsidDel="00C04097" w:rsidRDefault="00A07C7C">
      <w:pPr>
        <w:spacing w:line="520" w:lineRule="exact"/>
        <w:ind w:firstLineChars="200" w:firstLine="560"/>
        <w:rPr>
          <w:del w:id="15955" w:author="lenovo" w:date="2018-01-12T13:42:00Z"/>
          <w:rFonts w:eastAsia="方正仿宋_GBK"/>
          <w:bCs/>
          <w:kern w:val="0"/>
          <w:sz w:val="28"/>
          <w:szCs w:val="28"/>
        </w:rPr>
      </w:pPr>
      <w:del w:id="15956" w:author="lenovo" w:date="2018-01-12T13:42:00Z">
        <w:r w:rsidRPr="00A07C7C" w:rsidDel="00C04097">
          <w:rPr>
            <w:rFonts w:eastAsia="方正仿宋_GBK" w:hint="eastAsia"/>
            <w:bCs/>
            <w:kern w:val="0"/>
            <w:sz w:val="28"/>
            <w:szCs w:val="28"/>
            <w:rPrChange w:id="15957" w:author="微软用户">
              <w:rPr>
                <w:rFonts w:eastAsia="方正仿宋_GBK" w:hint="eastAsia"/>
                <w:bCs/>
                <w:color w:val="0000FF"/>
                <w:kern w:val="0"/>
                <w:sz w:val="28"/>
                <w:szCs w:val="28"/>
                <w:u w:val="single"/>
              </w:rPr>
            </w:rPrChange>
          </w:rPr>
          <w:delText>二档：责令其停止违法活动，没收违法所得，并处九千元以上二万一千元以下的罚款；造成损失的，依法承担赔偿责任；</w:delText>
        </w:r>
      </w:del>
    </w:p>
    <w:p w:rsidR="00D6397A" w:rsidDel="00C04097" w:rsidRDefault="00A07C7C">
      <w:pPr>
        <w:spacing w:line="520" w:lineRule="exact"/>
        <w:ind w:firstLineChars="200" w:firstLine="560"/>
        <w:rPr>
          <w:del w:id="15958" w:author="lenovo" w:date="2018-01-12T13:42:00Z"/>
          <w:rFonts w:eastAsia="方正仿宋_GBK"/>
          <w:bCs/>
          <w:kern w:val="0"/>
          <w:sz w:val="28"/>
          <w:szCs w:val="28"/>
        </w:rPr>
      </w:pPr>
      <w:del w:id="15959" w:author="lenovo" w:date="2018-01-12T13:42:00Z">
        <w:r w:rsidRPr="00A07C7C" w:rsidDel="00C04097">
          <w:rPr>
            <w:rFonts w:eastAsia="方正仿宋_GBK" w:hint="eastAsia"/>
            <w:bCs/>
            <w:kern w:val="0"/>
            <w:sz w:val="28"/>
            <w:szCs w:val="28"/>
            <w:rPrChange w:id="15960" w:author="微软用户">
              <w:rPr>
                <w:rFonts w:eastAsia="方正仿宋_GBK" w:hint="eastAsia"/>
                <w:bCs/>
                <w:color w:val="0000FF"/>
                <w:kern w:val="0"/>
                <w:sz w:val="28"/>
                <w:szCs w:val="28"/>
                <w:u w:val="single"/>
              </w:rPr>
            </w:rPrChange>
          </w:rPr>
          <w:delText>三档：责令其停止违法活动，没收违法所得，并处二万一千元以上三万元以下的罚款；造成损失的，依法承担赔偿责任。</w:delText>
        </w:r>
      </w:del>
    </w:p>
    <w:p w:rsidR="00D6397A" w:rsidRPr="00D6397A" w:rsidDel="00C04097" w:rsidRDefault="00A07C7C">
      <w:pPr>
        <w:spacing w:line="520" w:lineRule="exact"/>
        <w:ind w:firstLineChars="200" w:firstLine="560"/>
        <w:rPr>
          <w:del w:id="15961" w:author="lenovo" w:date="2018-01-12T13:42:00Z"/>
          <w:rFonts w:ascii="方正楷体_GBK" w:eastAsia="方正楷体_GBK"/>
          <w:kern w:val="0"/>
          <w:sz w:val="28"/>
          <w:szCs w:val="28"/>
          <w:rPrChange w:id="15962" w:author="微软用户" w:date="2017-09-04T20:14:00Z">
            <w:rPr>
              <w:del w:id="15963" w:author="lenovo" w:date="2018-01-12T13:42:00Z"/>
              <w:rFonts w:eastAsia="方正仿宋_GBK"/>
              <w:kern w:val="0"/>
              <w:sz w:val="28"/>
              <w:szCs w:val="28"/>
            </w:rPr>
          </w:rPrChange>
        </w:rPr>
      </w:pPr>
      <w:del w:id="15964" w:author="lenovo" w:date="2018-01-12T13:42:00Z">
        <w:r w:rsidRPr="00A07C7C" w:rsidDel="00C04097">
          <w:rPr>
            <w:rFonts w:ascii="方正楷体_GBK" w:eastAsia="方正楷体_GBK" w:hint="eastAsia"/>
            <w:kern w:val="0"/>
            <w:sz w:val="28"/>
            <w:szCs w:val="28"/>
            <w:rPrChange w:id="15965" w:author="微软用户" w:date="2017-09-04T20:14:00Z">
              <w:rPr>
                <w:rFonts w:eastAsia="方正仿宋_GBK" w:hint="eastAsia"/>
                <w:color w:val="0000FF"/>
                <w:kern w:val="0"/>
                <w:sz w:val="28"/>
                <w:szCs w:val="28"/>
                <w:u w:val="single"/>
              </w:rPr>
            </w:rPrChange>
          </w:rPr>
          <w:delText>第九条</w:delText>
        </w:r>
      </w:del>
      <w:ins w:id="15966" w:author="微软用户" w:date="2017-09-04T20:14:00Z">
        <w:del w:id="15967" w:author="lenovo" w:date="2018-01-12T13:42:00Z">
          <w:r w:rsidRPr="00A07C7C" w:rsidDel="00C04097">
            <w:rPr>
              <w:rFonts w:ascii="方正楷体_GBK" w:eastAsia="方正楷体_GBK" w:hint="eastAsia"/>
              <w:kern w:val="0"/>
              <w:sz w:val="28"/>
              <w:szCs w:val="28"/>
              <w:rPrChange w:id="15968" w:author="微软用户" w:date="2017-09-04T20:14:00Z">
                <w:rPr>
                  <w:rFonts w:eastAsia="方正仿宋_GBK" w:hint="eastAsia"/>
                  <w:color w:val="0000FF"/>
                  <w:kern w:val="0"/>
                  <w:sz w:val="28"/>
                  <w:szCs w:val="28"/>
                  <w:u w:val="single"/>
                </w:rPr>
              </w:rPrChange>
            </w:rPr>
            <w:delText xml:space="preserve">　</w:delText>
          </w:r>
        </w:del>
      </w:ins>
      <w:del w:id="15969" w:author="lenovo" w:date="2018-01-12T13:42:00Z">
        <w:r w:rsidRPr="00A07C7C" w:rsidDel="00C04097">
          <w:rPr>
            <w:rFonts w:ascii="方正楷体_GBK" w:eastAsia="方正楷体_GBK" w:hint="eastAsia"/>
            <w:kern w:val="0"/>
            <w:sz w:val="28"/>
            <w:szCs w:val="28"/>
            <w:rPrChange w:id="15970" w:author="微软用户" w:date="2017-09-04T20:14:00Z">
              <w:rPr>
                <w:rFonts w:eastAsia="方正仿宋_GBK" w:hint="eastAsia"/>
                <w:color w:val="0000FF"/>
                <w:kern w:val="0"/>
                <w:sz w:val="28"/>
                <w:szCs w:val="28"/>
                <w:u w:val="single"/>
              </w:rPr>
            </w:rPrChange>
          </w:rPr>
          <w:delText>注册安全工程师以欺骗、贿赂等不正当手段取得执业证</w:delText>
        </w:r>
      </w:del>
    </w:p>
    <w:p w:rsidR="00D6397A" w:rsidRPr="00D6397A" w:rsidDel="00C04097" w:rsidRDefault="00A07C7C">
      <w:pPr>
        <w:spacing w:line="520" w:lineRule="exact"/>
        <w:ind w:firstLineChars="200" w:firstLine="560"/>
        <w:rPr>
          <w:del w:id="15971" w:author="lenovo" w:date="2018-01-12T13:42:00Z"/>
          <w:rFonts w:ascii="方正楷体_GBK" w:eastAsia="方正楷体_GBK"/>
          <w:kern w:val="0"/>
          <w:sz w:val="28"/>
          <w:szCs w:val="28"/>
          <w:rPrChange w:id="15972" w:author="微软用户" w:date="2017-09-04T20:14:00Z">
            <w:rPr>
              <w:del w:id="15973" w:author="lenovo" w:date="2018-01-12T13:42:00Z"/>
              <w:rFonts w:eastAsia="方正仿宋_GBK"/>
              <w:kern w:val="0"/>
              <w:sz w:val="28"/>
              <w:szCs w:val="28"/>
            </w:rPr>
          </w:rPrChange>
        </w:rPr>
      </w:pPr>
      <w:del w:id="15974" w:author="lenovo" w:date="2018-01-12T13:42:00Z">
        <w:r w:rsidRPr="00A07C7C" w:rsidDel="00C04097">
          <w:rPr>
            <w:rFonts w:ascii="方正楷体_GBK" w:eastAsia="方正楷体_GBK" w:hint="eastAsia"/>
            <w:kern w:val="0"/>
            <w:sz w:val="28"/>
            <w:szCs w:val="28"/>
            <w:rPrChange w:id="15975" w:author="微软用户" w:date="2017-09-04T20:14:00Z">
              <w:rPr>
                <w:rFonts w:eastAsia="方正仿宋_GBK" w:hint="eastAsia"/>
                <w:color w:val="0000FF"/>
                <w:kern w:val="0"/>
                <w:sz w:val="28"/>
                <w:szCs w:val="28"/>
                <w:u w:val="single"/>
              </w:rPr>
            </w:rPrChange>
          </w:rPr>
          <w:delText>有关规定：</w:delText>
        </w:r>
      </w:del>
    </w:p>
    <w:p w:rsidR="00A07C7C" w:rsidDel="00C04097" w:rsidRDefault="00A07C7C">
      <w:pPr>
        <w:spacing w:line="520" w:lineRule="exact"/>
        <w:ind w:firstLineChars="200" w:firstLine="560"/>
        <w:rPr>
          <w:del w:id="15976" w:author="lenovo" w:date="2018-01-12T13:42:00Z"/>
          <w:rFonts w:eastAsia="方正仿宋_GBK"/>
          <w:bCs/>
          <w:spacing w:val="-6"/>
          <w:kern w:val="0"/>
          <w:sz w:val="28"/>
          <w:szCs w:val="28"/>
        </w:rPr>
        <w:pPrChange w:id="15977" w:author="wj" w:date="2017-09-05T09:17:00Z">
          <w:pPr>
            <w:spacing w:line="520" w:lineRule="exact"/>
            <w:ind w:firstLineChars="200" w:firstLine="536"/>
          </w:pPr>
        </w:pPrChange>
      </w:pPr>
      <w:del w:id="15978" w:author="lenovo" w:date="2018-01-12T13:42:00Z">
        <w:r w:rsidRPr="00A07C7C" w:rsidDel="00C04097">
          <w:rPr>
            <w:rFonts w:ascii="方正楷体_GBK" w:eastAsia="方正楷体_GBK" w:hint="eastAsia"/>
            <w:kern w:val="0"/>
            <w:sz w:val="28"/>
            <w:szCs w:val="28"/>
            <w:rPrChange w:id="15979" w:author="微软用户" w:date="2017-09-04T20:14:00Z">
              <w:rPr>
                <w:rFonts w:eastAsia="方正仿宋_GBK" w:hint="eastAsia"/>
                <w:color w:val="0000FF"/>
                <w:spacing w:val="-6"/>
                <w:kern w:val="0"/>
                <w:sz w:val="28"/>
                <w:szCs w:val="28"/>
                <w:u w:val="single"/>
              </w:rPr>
            </w:rPrChange>
          </w:rPr>
          <w:delText>《注册安全工程师管理规定》第四条：</w:delText>
        </w:r>
        <w:r w:rsidRPr="00A07C7C" w:rsidDel="00C04097">
          <w:rPr>
            <w:rFonts w:eastAsia="方正仿宋_GBK" w:hint="eastAsia"/>
            <w:bCs/>
            <w:spacing w:val="-6"/>
            <w:kern w:val="0"/>
            <w:sz w:val="28"/>
            <w:szCs w:val="28"/>
            <w:rPrChange w:id="15980" w:author="微软用户">
              <w:rPr>
                <w:rFonts w:eastAsia="方正仿宋_GBK" w:hint="eastAsia"/>
                <w:bCs/>
                <w:color w:val="0000FF"/>
                <w:spacing w:val="-6"/>
                <w:kern w:val="0"/>
                <w:sz w:val="28"/>
                <w:szCs w:val="28"/>
                <w:u w:val="single"/>
              </w:rPr>
            </w:rPrChange>
          </w:rPr>
          <w:delText>注册安全工程师应当严格执行国家法律、法规和本规定，恪守职业道德和执业准则。</w:delText>
        </w:r>
      </w:del>
    </w:p>
    <w:p w:rsidR="00D6397A" w:rsidRPr="00D6397A" w:rsidDel="00C04097" w:rsidRDefault="00A07C7C">
      <w:pPr>
        <w:spacing w:line="520" w:lineRule="exact"/>
        <w:ind w:firstLineChars="200" w:firstLine="560"/>
        <w:rPr>
          <w:del w:id="15981" w:author="lenovo" w:date="2018-01-12T13:42:00Z"/>
          <w:rFonts w:ascii="方正楷体_GBK" w:eastAsia="方正楷体_GBK"/>
          <w:kern w:val="0"/>
          <w:sz w:val="28"/>
          <w:szCs w:val="28"/>
          <w:rPrChange w:id="15982" w:author="微软用户" w:date="2017-09-04T20:14:00Z">
            <w:rPr>
              <w:del w:id="15983" w:author="lenovo" w:date="2018-01-12T13:42:00Z"/>
              <w:rFonts w:eastAsia="方正仿宋_GBK"/>
              <w:kern w:val="0"/>
              <w:sz w:val="28"/>
              <w:szCs w:val="28"/>
            </w:rPr>
          </w:rPrChange>
        </w:rPr>
      </w:pPr>
      <w:del w:id="15984" w:author="lenovo" w:date="2018-01-12T13:42:00Z">
        <w:r w:rsidRPr="00A07C7C" w:rsidDel="00C04097">
          <w:rPr>
            <w:rFonts w:ascii="方正楷体_GBK" w:eastAsia="方正楷体_GBK" w:hint="eastAsia"/>
            <w:kern w:val="0"/>
            <w:sz w:val="28"/>
            <w:szCs w:val="28"/>
            <w:rPrChange w:id="15985" w:author="微软用户" w:date="2017-09-04T20:1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5986" w:author="lenovo" w:date="2018-01-12T13:42:00Z"/>
          <w:rFonts w:eastAsia="方正仿宋_GBK"/>
          <w:bCs/>
          <w:kern w:val="0"/>
          <w:sz w:val="28"/>
          <w:szCs w:val="28"/>
        </w:rPr>
      </w:pPr>
      <w:del w:id="15987" w:author="lenovo" w:date="2018-01-12T13:42:00Z">
        <w:r w:rsidRPr="00A07C7C" w:rsidDel="00C04097">
          <w:rPr>
            <w:rFonts w:ascii="方正楷体_GBK" w:eastAsia="方正楷体_GBK" w:hint="eastAsia"/>
            <w:kern w:val="0"/>
            <w:sz w:val="28"/>
            <w:szCs w:val="28"/>
            <w:rPrChange w:id="15988" w:author="微软用户" w:date="2017-09-04T20:14:00Z">
              <w:rPr>
                <w:rFonts w:eastAsia="方正仿宋_GBK" w:hint="eastAsia"/>
                <w:color w:val="0000FF"/>
                <w:kern w:val="0"/>
                <w:sz w:val="28"/>
                <w:szCs w:val="28"/>
                <w:u w:val="single"/>
              </w:rPr>
            </w:rPrChange>
          </w:rPr>
          <w:delText>《注册安全工程师管理规定》第三十一条：</w:delText>
        </w:r>
        <w:r w:rsidRPr="00A07C7C" w:rsidDel="00C04097">
          <w:rPr>
            <w:rFonts w:eastAsia="方正仿宋_GBK" w:hint="eastAsia"/>
            <w:bCs/>
            <w:kern w:val="0"/>
            <w:sz w:val="28"/>
            <w:szCs w:val="28"/>
            <w:rPrChange w:id="15989" w:author="微软用户">
              <w:rPr>
                <w:rFonts w:eastAsia="方正仿宋_GBK" w:hint="eastAsia"/>
                <w:bCs/>
                <w:color w:val="0000FF"/>
                <w:kern w:val="0"/>
                <w:sz w:val="28"/>
                <w:szCs w:val="28"/>
                <w:u w:val="single"/>
              </w:rPr>
            </w:rPrChange>
          </w:rPr>
          <w:delText>注册安全工程师以欺骗、贿赂等不正当手段取得执业证的，由县级以上安全生产监督管理部门、有关主管部门或者煤矿安全监察机构处三万元以下的罚款；由执业证颁发机关撤销其注册，当事人三年内不得再次申请注册。</w:delText>
        </w:r>
      </w:del>
    </w:p>
    <w:p w:rsidR="00D6397A" w:rsidRPr="00D6397A" w:rsidDel="00C04097" w:rsidRDefault="00A07C7C">
      <w:pPr>
        <w:spacing w:line="520" w:lineRule="exact"/>
        <w:ind w:firstLineChars="200" w:firstLine="560"/>
        <w:rPr>
          <w:del w:id="15990" w:author="lenovo" w:date="2018-01-12T13:42:00Z"/>
          <w:rFonts w:ascii="方正楷体_GBK" w:eastAsia="方正楷体_GBK"/>
          <w:kern w:val="0"/>
          <w:sz w:val="28"/>
          <w:szCs w:val="28"/>
          <w:rPrChange w:id="15991" w:author="微软用户" w:date="2017-09-04T20:14:00Z">
            <w:rPr>
              <w:del w:id="15992" w:author="lenovo" w:date="2018-01-12T13:42:00Z"/>
              <w:rFonts w:eastAsia="方正仿宋_GBK"/>
              <w:kern w:val="0"/>
              <w:sz w:val="28"/>
              <w:szCs w:val="28"/>
            </w:rPr>
          </w:rPrChange>
        </w:rPr>
      </w:pPr>
      <w:del w:id="15993" w:author="lenovo" w:date="2018-01-12T13:42:00Z">
        <w:r w:rsidRPr="00A07C7C" w:rsidDel="00C04097">
          <w:rPr>
            <w:rFonts w:ascii="方正楷体_GBK" w:eastAsia="方正楷体_GBK" w:hint="eastAsia"/>
            <w:kern w:val="0"/>
            <w:sz w:val="28"/>
            <w:szCs w:val="28"/>
            <w:rPrChange w:id="15994" w:author="微软用户" w:date="2017-09-04T20:1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36"/>
        <w:rPr>
          <w:del w:id="15995" w:author="lenovo" w:date="2018-01-12T13:42:00Z"/>
          <w:rFonts w:eastAsia="方正仿宋_GBK"/>
          <w:bCs/>
          <w:spacing w:val="-6"/>
          <w:kern w:val="0"/>
          <w:sz w:val="28"/>
          <w:szCs w:val="28"/>
        </w:rPr>
      </w:pPr>
      <w:del w:id="15996" w:author="lenovo" w:date="2018-01-12T13:42:00Z">
        <w:r w:rsidRPr="00A07C7C" w:rsidDel="00C04097">
          <w:rPr>
            <w:rFonts w:eastAsia="方正仿宋_GBK" w:hint="eastAsia"/>
            <w:bCs/>
            <w:spacing w:val="-6"/>
            <w:kern w:val="0"/>
            <w:sz w:val="28"/>
            <w:szCs w:val="28"/>
            <w:rPrChange w:id="15997" w:author="微软用户">
              <w:rPr>
                <w:rFonts w:eastAsia="方正仿宋_GBK" w:hint="eastAsia"/>
                <w:bCs/>
                <w:color w:val="0000FF"/>
                <w:spacing w:val="-6"/>
                <w:kern w:val="0"/>
                <w:sz w:val="28"/>
                <w:szCs w:val="28"/>
                <w:u w:val="single"/>
              </w:rPr>
            </w:rPrChange>
          </w:rPr>
          <w:delText>一档：注册安全工程师以欺骗、贿赂等不正当手段取得执业证</w:delText>
        </w:r>
        <w:r w:rsidRPr="00A07C7C" w:rsidDel="00C04097">
          <w:rPr>
            <w:rFonts w:eastAsia="方正仿宋_GBK" w:hint="eastAsia"/>
            <w:bCs/>
            <w:kern w:val="0"/>
            <w:sz w:val="28"/>
            <w:szCs w:val="28"/>
            <w:rPrChange w:id="15998" w:author="微软用户">
              <w:rPr>
                <w:rFonts w:eastAsia="方正仿宋_GBK" w:hint="eastAsia"/>
                <w:bCs/>
                <w:color w:val="0000FF"/>
                <w:kern w:val="0"/>
                <w:sz w:val="28"/>
                <w:szCs w:val="28"/>
                <w:u w:val="single"/>
              </w:rPr>
            </w:rPrChange>
          </w:rPr>
          <w:delText>以注册安全工程师名义执业时间六个月以下</w:delText>
        </w:r>
        <w:r w:rsidRPr="00A07C7C" w:rsidDel="00C04097">
          <w:rPr>
            <w:rFonts w:eastAsia="方正仿宋_GBK" w:hint="eastAsia"/>
            <w:bCs/>
            <w:spacing w:val="-6"/>
            <w:kern w:val="0"/>
            <w:sz w:val="28"/>
            <w:szCs w:val="28"/>
            <w:rPrChange w:id="15999" w:author="微软用户">
              <w:rPr>
                <w:rFonts w:eastAsia="方正仿宋_GBK" w:hint="eastAsia"/>
                <w:bCs/>
                <w:color w:val="0000FF"/>
                <w:spacing w:val="-6"/>
                <w:kern w:val="0"/>
                <w:sz w:val="28"/>
                <w:szCs w:val="28"/>
                <w:u w:val="single"/>
              </w:rPr>
            </w:rPrChange>
          </w:rPr>
          <w:delText>的；</w:delText>
        </w:r>
      </w:del>
    </w:p>
    <w:p w:rsidR="00D6397A" w:rsidDel="00C04097" w:rsidRDefault="00A07C7C">
      <w:pPr>
        <w:spacing w:line="520" w:lineRule="exact"/>
        <w:ind w:firstLineChars="200" w:firstLine="536"/>
        <w:rPr>
          <w:del w:id="16000" w:author="lenovo" w:date="2018-01-12T13:42:00Z"/>
          <w:rFonts w:eastAsia="方正仿宋_GBK"/>
          <w:bCs/>
          <w:spacing w:val="-6"/>
          <w:kern w:val="0"/>
          <w:sz w:val="28"/>
          <w:szCs w:val="28"/>
        </w:rPr>
      </w:pPr>
      <w:del w:id="16001" w:author="lenovo" w:date="2018-01-12T13:42:00Z">
        <w:r w:rsidRPr="00A07C7C" w:rsidDel="00C04097">
          <w:rPr>
            <w:rFonts w:eastAsia="方正仿宋_GBK" w:hint="eastAsia"/>
            <w:bCs/>
            <w:spacing w:val="-6"/>
            <w:kern w:val="0"/>
            <w:sz w:val="28"/>
            <w:szCs w:val="28"/>
            <w:rPrChange w:id="16002" w:author="微软用户">
              <w:rPr>
                <w:rFonts w:eastAsia="方正仿宋_GBK" w:hint="eastAsia"/>
                <w:bCs/>
                <w:color w:val="0000FF"/>
                <w:spacing w:val="-6"/>
                <w:kern w:val="0"/>
                <w:sz w:val="28"/>
                <w:szCs w:val="28"/>
                <w:u w:val="single"/>
              </w:rPr>
            </w:rPrChange>
          </w:rPr>
          <w:delText>二档：注册安全工程师以欺骗、贿赂等不正当手段取得执业证以</w:delText>
        </w:r>
        <w:r w:rsidRPr="00A07C7C" w:rsidDel="00C04097">
          <w:rPr>
            <w:rFonts w:eastAsia="方正仿宋_GBK" w:hint="eastAsia"/>
            <w:bCs/>
            <w:kern w:val="0"/>
            <w:sz w:val="28"/>
            <w:szCs w:val="28"/>
            <w:rPrChange w:id="16003" w:author="微软用户">
              <w:rPr>
                <w:rFonts w:eastAsia="方正仿宋_GBK" w:hint="eastAsia"/>
                <w:bCs/>
                <w:color w:val="0000FF"/>
                <w:kern w:val="0"/>
                <w:sz w:val="28"/>
                <w:szCs w:val="28"/>
                <w:u w:val="single"/>
              </w:rPr>
            </w:rPrChange>
          </w:rPr>
          <w:delText>注册安全工程师名义执业时间六个月以上十二个月以下</w:delText>
        </w:r>
        <w:r w:rsidRPr="00A07C7C" w:rsidDel="00C04097">
          <w:rPr>
            <w:rFonts w:eastAsia="方正仿宋_GBK" w:hint="eastAsia"/>
            <w:bCs/>
            <w:spacing w:val="-6"/>
            <w:kern w:val="0"/>
            <w:sz w:val="28"/>
            <w:szCs w:val="28"/>
            <w:rPrChange w:id="16004" w:author="微软用户">
              <w:rPr>
                <w:rFonts w:eastAsia="方正仿宋_GBK" w:hint="eastAsia"/>
                <w:bCs/>
                <w:color w:val="0000FF"/>
                <w:spacing w:val="-6"/>
                <w:kern w:val="0"/>
                <w:sz w:val="28"/>
                <w:szCs w:val="28"/>
                <w:u w:val="single"/>
              </w:rPr>
            </w:rPrChange>
          </w:rPr>
          <w:delText>的；</w:delText>
        </w:r>
      </w:del>
    </w:p>
    <w:p w:rsidR="00D6397A" w:rsidDel="00C04097" w:rsidRDefault="00A07C7C">
      <w:pPr>
        <w:spacing w:line="520" w:lineRule="exact"/>
        <w:ind w:firstLineChars="200" w:firstLine="560"/>
        <w:rPr>
          <w:del w:id="16005" w:author="lenovo" w:date="2018-01-12T13:42:00Z"/>
          <w:rFonts w:eastAsia="方正仿宋_GBK"/>
          <w:bCs/>
          <w:kern w:val="0"/>
          <w:sz w:val="28"/>
          <w:szCs w:val="28"/>
        </w:rPr>
      </w:pPr>
      <w:del w:id="16006" w:author="lenovo" w:date="2018-01-12T13:42:00Z">
        <w:r w:rsidRPr="00A07C7C" w:rsidDel="00C04097">
          <w:rPr>
            <w:rFonts w:eastAsia="方正仿宋_GBK" w:hint="eastAsia"/>
            <w:bCs/>
            <w:kern w:val="0"/>
            <w:sz w:val="28"/>
            <w:szCs w:val="28"/>
            <w:rPrChange w:id="16007" w:author="微软用户">
              <w:rPr>
                <w:rFonts w:eastAsia="方正仿宋_GBK" w:hint="eastAsia"/>
                <w:bCs/>
                <w:color w:val="0000FF"/>
                <w:kern w:val="0"/>
                <w:sz w:val="28"/>
                <w:szCs w:val="28"/>
                <w:u w:val="single"/>
              </w:rPr>
            </w:rPrChange>
          </w:rPr>
          <w:delText>三档：注册安全工程师以欺骗、贿赂等不正当手段取得执业证以注册安全工程师名义执业十二个月以上的。</w:delText>
        </w:r>
      </w:del>
    </w:p>
    <w:p w:rsidR="00D6397A" w:rsidRPr="00D6397A" w:rsidDel="00C04097" w:rsidRDefault="00A07C7C">
      <w:pPr>
        <w:spacing w:line="520" w:lineRule="exact"/>
        <w:ind w:firstLineChars="200" w:firstLine="560"/>
        <w:rPr>
          <w:del w:id="16008" w:author="lenovo" w:date="2018-01-12T13:42:00Z"/>
          <w:rFonts w:ascii="方正楷体_GBK" w:eastAsia="方正楷体_GBK"/>
          <w:kern w:val="0"/>
          <w:sz w:val="28"/>
          <w:szCs w:val="28"/>
          <w:rPrChange w:id="16009" w:author="微软用户" w:date="2017-09-04T20:14:00Z">
            <w:rPr>
              <w:del w:id="16010" w:author="lenovo" w:date="2018-01-12T13:42:00Z"/>
              <w:rFonts w:eastAsia="方正仿宋_GBK"/>
              <w:kern w:val="0"/>
              <w:sz w:val="28"/>
              <w:szCs w:val="28"/>
            </w:rPr>
          </w:rPrChange>
        </w:rPr>
      </w:pPr>
      <w:del w:id="16011" w:author="lenovo" w:date="2018-01-12T13:42:00Z">
        <w:r w:rsidRPr="00A07C7C" w:rsidDel="00C04097">
          <w:rPr>
            <w:rFonts w:ascii="方正楷体_GBK" w:eastAsia="方正楷体_GBK" w:hint="eastAsia"/>
            <w:kern w:val="0"/>
            <w:sz w:val="28"/>
            <w:szCs w:val="28"/>
            <w:rPrChange w:id="16012" w:author="微软用户" w:date="2017-09-04T20:1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013" w:author="lenovo" w:date="2018-01-12T13:42:00Z"/>
          <w:rFonts w:eastAsia="方正仿宋_GBK"/>
          <w:bCs/>
          <w:kern w:val="0"/>
          <w:sz w:val="28"/>
          <w:szCs w:val="28"/>
        </w:rPr>
      </w:pPr>
      <w:del w:id="16014" w:author="lenovo" w:date="2018-01-12T13:42:00Z">
        <w:r w:rsidRPr="00A07C7C" w:rsidDel="00C04097">
          <w:rPr>
            <w:rFonts w:eastAsia="方正仿宋_GBK" w:hint="eastAsia"/>
            <w:bCs/>
            <w:kern w:val="0"/>
            <w:sz w:val="28"/>
            <w:szCs w:val="28"/>
            <w:rPrChange w:id="16015" w:author="微软用户">
              <w:rPr>
                <w:rFonts w:eastAsia="方正仿宋_GBK" w:hint="eastAsia"/>
                <w:bCs/>
                <w:color w:val="0000FF"/>
                <w:kern w:val="0"/>
                <w:sz w:val="28"/>
                <w:szCs w:val="28"/>
                <w:u w:val="single"/>
              </w:rPr>
            </w:rPrChange>
          </w:rPr>
          <w:delText>一档：处九千元以下的罚款；由执业证颁发机关撤销其注册，当事人三年内不得再次申请注册；</w:delText>
        </w:r>
      </w:del>
    </w:p>
    <w:p w:rsidR="00D6397A" w:rsidDel="00C04097" w:rsidRDefault="00A07C7C">
      <w:pPr>
        <w:spacing w:line="520" w:lineRule="exact"/>
        <w:ind w:firstLineChars="200" w:firstLine="536"/>
        <w:rPr>
          <w:del w:id="16016" w:author="lenovo" w:date="2018-01-12T13:42:00Z"/>
          <w:rFonts w:eastAsia="方正仿宋_GBK"/>
          <w:bCs/>
          <w:spacing w:val="-6"/>
          <w:kern w:val="0"/>
          <w:sz w:val="28"/>
          <w:szCs w:val="28"/>
        </w:rPr>
      </w:pPr>
      <w:del w:id="16017" w:author="lenovo" w:date="2018-01-12T13:42:00Z">
        <w:r w:rsidRPr="00A07C7C" w:rsidDel="00C04097">
          <w:rPr>
            <w:rFonts w:eastAsia="方正仿宋_GBK" w:hint="eastAsia"/>
            <w:bCs/>
            <w:spacing w:val="-6"/>
            <w:kern w:val="0"/>
            <w:sz w:val="28"/>
            <w:szCs w:val="28"/>
            <w:rPrChange w:id="16018" w:author="微软用户">
              <w:rPr>
                <w:rFonts w:eastAsia="方正仿宋_GBK" w:hint="eastAsia"/>
                <w:bCs/>
                <w:color w:val="0000FF"/>
                <w:spacing w:val="-6"/>
                <w:kern w:val="0"/>
                <w:sz w:val="28"/>
                <w:szCs w:val="28"/>
                <w:u w:val="single"/>
              </w:rPr>
            </w:rPrChange>
          </w:rPr>
          <w:delText>二档：处九千元以上二万一千元以下的罚款；由执业证颁发机关撤销其注册，当事人三年内不得再次申请注册；</w:delText>
        </w:r>
      </w:del>
    </w:p>
    <w:p w:rsidR="00D6397A" w:rsidDel="00C04097" w:rsidRDefault="00A07C7C">
      <w:pPr>
        <w:spacing w:line="520" w:lineRule="exact"/>
        <w:ind w:firstLineChars="200" w:firstLine="560"/>
        <w:rPr>
          <w:del w:id="16019" w:author="lenovo" w:date="2018-01-12T13:42:00Z"/>
          <w:rFonts w:eastAsia="方正仿宋_GBK"/>
          <w:bCs/>
          <w:kern w:val="0"/>
          <w:sz w:val="28"/>
          <w:szCs w:val="28"/>
        </w:rPr>
      </w:pPr>
      <w:del w:id="16020" w:author="lenovo" w:date="2018-01-12T13:42:00Z">
        <w:r w:rsidRPr="00A07C7C" w:rsidDel="00C04097">
          <w:rPr>
            <w:rFonts w:eastAsia="方正仿宋_GBK" w:hint="eastAsia"/>
            <w:bCs/>
            <w:kern w:val="0"/>
            <w:sz w:val="28"/>
            <w:szCs w:val="28"/>
            <w:rPrChange w:id="16021" w:author="微软用户">
              <w:rPr>
                <w:rFonts w:eastAsia="方正仿宋_GBK" w:hint="eastAsia"/>
                <w:bCs/>
                <w:color w:val="0000FF"/>
                <w:kern w:val="0"/>
                <w:sz w:val="28"/>
                <w:szCs w:val="28"/>
                <w:u w:val="single"/>
              </w:rPr>
            </w:rPrChange>
          </w:rPr>
          <w:delText>三档：处二万一千元以上三万元以下的罚款；由执业证颁发机关撤销其注册，当事人三年内不得再次申请注册。</w:delText>
        </w:r>
      </w:del>
    </w:p>
    <w:p w:rsidR="00D6397A" w:rsidRPr="00D6397A" w:rsidDel="00C04097" w:rsidRDefault="00A07C7C">
      <w:pPr>
        <w:spacing w:line="520" w:lineRule="exact"/>
        <w:ind w:firstLineChars="200" w:firstLine="560"/>
        <w:rPr>
          <w:del w:id="16022" w:author="lenovo" w:date="2018-01-12T13:42:00Z"/>
          <w:rFonts w:ascii="方正楷体_GBK" w:eastAsia="方正楷体_GBK"/>
          <w:kern w:val="0"/>
          <w:sz w:val="28"/>
          <w:szCs w:val="28"/>
          <w:rPrChange w:id="16023" w:author="微软用户" w:date="2017-09-04T20:15:00Z">
            <w:rPr>
              <w:del w:id="16024" w:author="lenovo" w:date="2018-01-12T13:42:00Z"/>
              <w:rFonts w:eastAsia="方正仿宋_GBK"/>
              <w:kern w:val="0"/>
              <w:sz w:val="28"/>
              <w:szCs w:val="28"/>
            </w:rPr>
          </w:rPrChange>
        </w:rPr>
      </w:pPr>
      <w:del w:id="16025" w:author="lenovo" w:date="2018-01-12T13:42:00Z">
        <w:r w:rsidRPr="00A07C7C" w:rsidDel="00C04097">
          <w:rPr>
            <w:rFonts w:ascii="方正楷体_GBK" w:eastAsia="方正楷体_GBK" w:hint="eastAsia"/>
            <w:kern w:val="0"/>
            <w:sz w:val="28"/>
            <w:szCs w:val="28"/>
            <w:rPrChange w:id="16026" w:author="微软用户" w:date="2017-09-04T20:15:00Z">
              <w:rPr>
                <w:rFonts w:eastAsia="方正仿宋_GBK" w:hint="eastAsia"/>
                <w:color w:val="0000FF"/>
                <w:kern w:val="0"/>
                <w:sz w:val="28"/>
                <w:szCs w:val="28"/>
                <w:u w:val="single"/>
              </w:rPr>
            </w:rPrChange>
          </w:rPr>
          <w:delText>第十条</w:delText>
        </w:r>
      </w:del>
      <w:ins w:id="16027" w:author="微软用户" w:date="2017-09-04T20:15:00Z">
        <w:del w:id="16028" w:author="lenovo" w:date="2018-01-12T13:42:00Z">
          <w:r w:rsidRPr="00A07C7C" w:rsidDel="00C04097">
            <w:rPr>
              <w:rFonts w:ascii="方正楷体_GBK" w:eastAsia="方正楷体_GBK" w:hint="eastAsia"/>
              <w:kern w:val="0"/>
              <w:sz w:val="28"/>
              <w:szCs w:val="28"/>
              <w:rPrChange w:id="16029" w:author="微软用户" w:date="2017-09-04T20:15:00Z">
                <w:rPr>
                  <w:rFonts w:eastAsia="方正仿宋_GBK" w:hint="eastAsia"/>
                  <w:color w:val="0000FF"/>
                  <w:kern w:val="0"/>
                  <w:sz w:val="28"/>
                  <w:szCs w:val="28"/>
                  <w:u w:val="single"/>
                </w:rPr>
              </w:rPrChange>
            </w:rPr>
            <w:delText xml:space="preserve">　</w:delText>
          </w:r>
        </w:del>
      </w:ins>
      <w:del w:id="16030" w:author="lenovo" w:date="2018-01-12T13:42:00Z">
        <w:r w:rsidRPr="00A07C7C" w:rsidDel="00C04097">
          <w:rPr>
            <w:rFonts w:ascii="方正楷体_GBK" w:eastAsia="方正楷体_GBK" w:hint="eastAsia"/>
            <w:kern w:val="0"/>
            <w:sz w:val="28"/>
            <w:szCs w:val="28"/>
            <w:rPrChange w:id="16031" w:author="微软用户" w:date="2017-09-04T20:15:00Z">
              <w:rPr>
                <w:rFonts w:eastAsia="方正仿宋_GBK" w:hint="eastAsia"/>
                <w:color w:val="0000FF"/>
                <w:kern w:val="0"/>
                <w:sz w:val="28"/>
                <w:szCs w:val="28"/>
                <w:u w:val="single"/>
              </w:rPr>
            </w:rPrChange>
          </w:rPr>
          <w:delText>注册安全工程师准许他人以本人名义执业</w:delText>
        </w:r>
      </w:del>
    </w:p>
    <w:p w:rsidR="00D6397A" w:rsidRPr="00D6397A" w:rsidDel="00C04097" w:rsidRDefault="00A07C7C">
      <w:pPr>
        <w:spacing w:line="520" w:lineRule="exact"/>
        <w:ind w:firstLineChars="200" w:firstLine="560"/>
        <w:rPr>
          <w:del w:id="16032" w:author="lenovo" w:date="2018-01-12T13:42:00Z"/>
          <w:rFonts w:ascii="方正楷体_GBK" w:eastAsia="方正楷体_GBK"/>
          <w:kern w:val="0"/>
          <w:sz w:val="28"/>
          <w:szCs w:val="28"/>
          <w:rPrChange w:id="16033" w:author="微软用户" w:date="2017-09-04T20:15:00Z">
            <w:rPr>
              <w:del w:id="16034" w:author="lenovo" w:date="2018-01-12T13:42:00Z"/>
              <w:rFonts w:eastAsia="方正仿宋_GBK"/>
              <w:kern w:val="0"/>
              <w:sz w:val="28"/>
              <w:szCs w:val="28"/>
            </w:rPr>
          </w:rPrChange>
        </w:rPr>
      </w:pPr>
      <w:del w:id="16035" w:author="lenovo" w:date="2018-01-12T13:42:00Z">
        <w:r w:rsidRPr="00A07C7C" w:rsidDel="00C04097">
          <w:rPr>
            <w:rFonts w:ascii="方正楷体_GBK" w:eastAsia="方正楷体_GBK" w:hint="eastAsia"/>
            <w:kern w:val="0"/>
            <w:sz w:val="28"/>
            <w:szCs w:val="28"/>
            <w:rPrChange w:id="16036" w:author="微软用户" w:date="2017-09-04T20:15: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037" w:author="lenovo" w:date="2018-01-12T13:42:00Z"/>
          <w:rFonts w:eastAsia="方正仿宋_GBK"/>
          <w:bCs/>
          <w:kern w:val="0"/>
          <w:sz w:val="28"/>
          <w:szCs w:val="28"/>
        </w:rPr>
      </w:pPr>
      <w:del w:id="16038" w:author="lenovo" w:date="2018-01-12T13:42:00Z">
        <w:r w:rsidRPr="00A07C7C" w:rsidDel="00C04097">
          <w:rPr>
            <w:rFonts w:ascii="方正楷体_GBK" w:eastAsia="方正楷体_GBK" w:hint="eastAsia"/>
            <w:kern w:val="0"/>
            <w:sz w:val="28"/>
            <w:szCs w:val="28"/>
            <w:rPrChange w:id="16039" w:author="微软用户" w:date="2017-09-04T20:15:00Z">
              <w:rPr>
                <w:rFonts w:eastAsia="方正仿宋_GBK" w:hint="eastAsia"/>
                <w:color w:val="0000FF"/>
                <w:kern w:val="0"/>
                <w:sz w:val="28"/>
                <w:szCs w:val="28"/>
                <w:u w:val="single"/>
              </w:rPr>
            </w:rPrChange>
          </w:rPr>
          <w:delText>《注册安全工程师管理规定》第二十二条：</w:delText>
        </w:r>
        <w:r w:rsidRPr="00A07C7C" w:rsidDel="00C04097">
          <w:rPr>
            <w:rFonts w:eastAsia="方正仿宋_GBK" w:hint="eastAsia"/>
            <w:bCs/>
            <w:kern w:val="0"/>
            <w:sz w:val="28"/>
            <w:szCs w:val="28"/>
            <w:rPrChange w:id="16040" w:author="微软用户">
              <w:rPr>
                <w:rFonts w:eastAsia="方正仿宋_GBK" w:hint="eastAsia"/>
                <w:bCs/>
                <w:color w:val="0000FF"/>
                <w:kern w:val="0"/>
                <w:sz w:val="28"/>
                <w:szCs w:val="28"/>
                <w:u w:val="single"/>
              </w:rPr>
            </w:rPrChange>
          </w:rPr>
          <w:delText>注册安全工程师应当履行下列义务：</w:delText>
        </w:r>
      </w:del>
    </w:p>
    <w:p w:rsidR="00D6397A" w:rsidDel="00C04097" w:rsidRDefault="00A07C7C">
      <w:pPr>
        <w:spacing w:line="520" w:lineRule="exact"/>
        <w:ind w:firstLineChars="200" w:firstLine="560"/>
        <w:rPr>
          <w:del w:id="16041" w:author="lenovo" w:date="2018-01-12T13:42:00Z"/>
          <w:rFonts w:eastAsia="方正仿宋_GBK"/>
          <w:bCs/>
          <w:kern w:val="0"/>
          <w:sz w:val="28"/>
          <w:szCs w:val="28"/>
        </w:rPr>
      </w:pPr>
      <w:del w:id="16042" w:author="lenovo" w:date="2018-01-12T13:42:00Z">
        <w:r w:rsidRPr="00A07C7C" w:rsidDel="00C04097">
          <w:rPr>
            <w:rFonts w:eastAsia="方正仿宋_GBK" w:hint="eastAsia"/>
            <w:bCs/>
            <w:kern w:val="0"/>
            <w:sz w:val="28"/>
            <w:szCs w:val="28"/>
            <w:rPrChange w:id="16043" w:author="微软用户">
              <w:rPr>
                <w:rFonts w:eastAsia="方正仿宋_GBK" w:hint="eastAsia"/>
                <w:bCs/>
                <w:color w:val="0000FF"/>
                <w:kern w:val="0"/>
                <w:sz w:val="28"/>
                <w:szCs w:val="28"/>
                <w:u w:val="single"/>
              </w:rPr>
            </w:rPrChange>
          </w:rPr>
          <w:delText>（一）保证执业活动的质量，承担相应的责任；</w:delText>
        </w:r>
      </w:del>
    </w:p>
    <w:p w:rsidR="00D6397A" w:rsidDel="00C04097" w:rsidRDefault="00A07C7C">
      <w:pPr>
        <w:spacing w:line="520" w:lineRule="exact"/>
        <w:ind w:firstLineChars="200" w:firstLine="560"/>
        <w:rPr>
          <w:del w:id="16044" w:author="lenovo" w:date="2018-01-12T13:42:00Z"/>
          <w:rFonts w:eastAsia="方正仿宋_GBK"/>
          <w:bCs/>
          <w:kern w:val="0"/>
          <w:sz w:val="28"/>
          <w:szCs w:val="28"/>
        </w:rPr>
      </w:pPr>
      <w:del w:id="16045" w:author="lenovo" w:date="2018-01-12T13:42:00Z">
        <w:r w:rsidRPr="00A07C7C" w:rsidDel="00C04097">
          <w:rPr>
            <w:rFonts w:eastAsia="方正仿宋_GBK" w:hint="eastAsia"/>
            <w:bCs/>
            <w:kern w:val="0"/>
            <w:sz w:val="28"/>
            <w:szCs w:val="28"/>
            <w:rPrChange w:id="16046" w:author="微软用户">
              <w:rPr>
                <w:rFonts w:eastAsia="方正仿宋_GBK" w:hint="eastAsia"/>
                <w:bCs/>
                <w:color w:val="0000FF"/>
                <w:kern w:val="0"/>
                <w:sz w:val="28"/>
                <w:szCs w:val="28"/>
                <w:u w:val="single"/>
              </w:rPr>
            </w:rPrChange>
          </w:rPr>
          <w:delText>（二）接受继续教育，不断提高执业水准；</w:delText>
        </w:r>
      </w:del>
    </w:p>
    <w:p w:rsidR="00D6397A" w:rsidDel="00C04097" w:rsidRDefault="00A07C7C">
      <w:pPr>
        <w:spacing w:line="520" w:lineRule="exact"/>
        <w:ind w:firstLineChars="200" w:firstLine="560"/>
        <w:rPr>
          <w:del w:id="16047" w:author="lenovo" w:date="2018-01-12T13:42:00Z"/>
          <w:rFonts w:eastAsia="方正仿宋_GBK"/>
          <w:bCs/>
          <w:kern w:val="0"/>
          <w:sz w:val="28"/>
          <w:szCs w:val="28"/>
        </w:rPr>
      </w:pPr>
      <w:del w:id="16048" w:author="lenovo" w:date="2018-01-12T13:42:00Z">
        <w:r w:rsidRPr="00A07C7C" w:rsidDel="00C04097">
          <w:rPr>
            <w:rFonts w:eastAsia="方正仿宋_GBK" w:hint="eastAsia"/>
            <w:bCs/>
            <w:kern w:val="0"/>
            <w:sz w:val="28"/>
            <w:szCs w:val="28"/>
            <w:rPrChange w:id="16049" w:author="微软用户">
              <w:rPr>
                <w:rFonts w:eastAsia="方正仿宋_GBK" w:hint="eastAsia"/>
                <w:bCs/>
                <w:color w:val="0000FF"/>
                <w:kern w:val="0"/>
                <w:sz w:val="28"/>
                <w:szCs w:val="28"/>
                <w:u w:val="single"/>
              </w:rPr>
            </w:rPrChange>
          </w:rPr>
          <w:delText>（三）在本人执业活动所形成的有关报告上署名；</w:delText>
        </w:r>
      </w:del>
    </w:p>
    <w:p w:rsidR="00D6397A" w:rsidDel="00C04097" w:rsidRDefault="00A07C7C">
      <w:pPr>
        <w:spacing w:line="520" w:lineRule="exact"/>
        <w:ind w:firstLineChars="200" w:firstLine="560"/>
        <w:rPr>
          <w:del w:id="16050" w:author="lenovo" w:date="2018-01-12T13:42:00Z"/>
          <w:rFonts w:eastAsia="方正仿宋_GBK"/>
          <w:bCs/>
          <w:kern w:val="0"/>
          <w:sz w:val="28"/>
          <w:szCs w:val="28"/>
        </w:rPr>
      </w:pPr>
      <w:del w:id="16051" w:author="lenovo" w:date="2018-01-12T13:42:00Z">
        <w:r w:rsidRPr="00A07C7C" w:rsidDel="00C04097">
          <w:rPr>
            <w:rFonts w:eastAsia="方正仿宋_GBK" w:hint="eastAsia"/>
            <w:bCs/>
            <w:kern w:val="0"/>
            <w:sz w:val="28"/>
            <w:szCs w:val="28"/>
            <w:rPrChange w:id="16052" w:author="微软用户">
              <w:rPr>
                <w:rFonts w:eastAsia="方正仿宋_GBK" w:hint="eastAsia"/>
                <w:bCs/>
                <w:color w:val="0000FF"/>
                <w:kern w:val="0"/>
                <w:sz w:val="28"/>
                <w:szCs w:val="28"/>
                <w:u w:val="single"/>
              </w:rPr>
            </w:rPrChange>
          </w:rPr>
          <w:delText>（四）维护国家、公众的利益和受聘单位的合法权益；</w:delText>
        </w:r>
      </w:del>
    </w:p>
    <w:p w:rsidR="00D6397A" w:rsidDel="00C04097" w:rsidRDefault="00A07C7C">
      <w:pPr>
        <w:spacing w:line="520" w:lineRule="exact"/>
        <w:ind w:firstLineChars="200" w:firstLine="560"/>
        <w:rPr>
          <w:del w:id="16053" w:author="lenovo" w:date="2018-01-12T13:42:00Z"/>
          <w:rFonts w:eastAsia="方正仿宋_GBK"/>
          <w:bCs/>
          <w:kern w:val="0"/>
          <w:sz w:val="28"/>
          <w:szCs w:val="28"/>
        </w:rPr>
      </w:pPr>
      <w:del w:id="16054" w:author="lenovo" w:date="2018-01-12T13:42:00Z">
        <w:r w:rsidRPr="00A07C7C" w:rsidDel="00C04097">
          <w:rPr>
            <w:rFonts w:eastAsia="方正仿宋_GBK" w:hint="eastAsia"/>
            <w:bCs/>
            <w:kern w:val="0"/>
            <w:sz w:val="28"/>
            <w:szCs w:val="28"/>
            <w:rPrChange w:id="16055" w:author="微软用户">
              <w:rPr>
                <w:rFonts w:eastAsia="方正仿宋_GBK" w:hint="eastAsia"/>
                <w:bCs/>
                <w:color w:val="0000FF"/>
                <w:kern w:val="0"/>
                <w:sz w:val="28"/>
                <w:szCs w:val="28"/>
                <w:u w:val="single"/>
              </w:rPr>
            </w:rPrChange>
          </w:rPr>
          <w:delText>（五）保守执业活动中的秘密；</w:delText>
        </w:r>
      </w:del>
    </w:p>
    <w:p w:rsidR="00D6397A" w:rsidDel="00C04097" w:rsidRDefault="00A07C7C">
      <w:pPr>
        <w:spacing w:line="520" w:lineRule="exact"/>
        <w:ind w:firstLineChars="200" w:firstLine="560"/>
        <w:rPr>
          <w:del w:id="16056" w:author="lenovo" w:date="2018-01-12T13:42:00Z"/>
          <w:rFonts w:eastAsia="方正仿宋_GBK"/>
          <w:bCs/>
          <w:kern w:val="0"/>
          <w:sz w:val="28"/>
          <w:szCs w:val="28"/>
        </w:rPr>
      </w:pPr>
      <w:del w:id="16057" w:author="lenovo" w:date="2018-01-12T13:42:00Z">
        <w:r w:rsidRPr="00A07C7C" w:rsidDel="00C04097">
          <w:rPr>
            <w:rFonts w:eastAsia="方正仿宋_GBK" w:hint="eastAsia"/>
            <w:bCs/>
            <w:kern w:val="0"/>
            <w:sz w:val="28"/>
            <w:szCs w:val="28"/>
            <w:rPrChange w:id="16058" w:author="微软用户">
              <w:rPr>
                <w:rFonts w:eastAsia="方正仿宋_GBK" w:hint="eastAsia"/>
                <w:bCs/>
                <w:color w:val="0000FF"/>
                <w:kern w:val="0"/>
                <w:sz w:val="28"/>
                <w:szCs w:val="28"/>
                <w:u w:val="single"/>
              </w:rPr>
            </w:rPrChange>
          </w:rPr>
          <w:delText>（六）不得出租、出借、涂改、变造执业证和执业印章；</w:delText>
        </w:r>
      </w:del>
    </w:p>
    <w:p w:rsidR="00D6397A" w:rsidDel="00C04097" w:rsidRDefault="00A07C7C">
      <w:pPr>
        <w:spacing w:line="520" w:lineRule="exact"/>
        <w:ind w:firstLineChars="200" w:firstLine="560"/>
        <w:rPr>
          <w:del w:id="16059" w:author="lenovo" w:date="2018-01-12T13:42:00Z"/>
          <w:rFonts w:eastAsia="方正仿宋_GBK"/>
          <w:bCs/>
          <w:kern w:val="0"/>
          <w:sz w:val="28"/>
          <w:szCs w:val="28"/>
        </w:rPr>
      </w:pPr>
      <w:del w:id="16060" w:author="lenovo" w:date="2018-01-12T13:42:00Z">
        <w:r w:rsidRPr="00A07C7C" w:rsidDel="00C04097">
          <w:rPr>
            <w:rFonts w:eastAsia="方正仿宋_GBK" w:hint="eastAsia"/>
            <w:bCs/>
            <w:kern w:val="0"/>
            <w:sz w:val="28"/>
            <w:szCs w:val="28"/>
            <w:rPrChange w:id="16061" w:author="微软用户">
              <w:rPr>
                <w:rFonts w:eastAsia="方正仿宋_GBK" w:hint="eastAsia"/>
                <w:bCs/>
                <w:color w:val="0000FF"/>
                <w:kern w:val="0"/>
                <w:sz w:val="28"/>
                <w:szCs w:val="28"/>
                <w:u w:val="single"/>
              </w:rPr>
            </w:rPrChange>
          </w:rPr>
          <w:delText>（七）不得同时在两个或者两个以上单位受聘执业；</w:delText>
        </w:r>
      </w:del>
    </w:p>
    <w:p w:rsidR="00D6397A" w:rsidDel="00C04097" w:rsidRDefault="00A07C7C">
      <w:pPr>
        <w:spacing w:line="520" w:lineRule="exact"/>
        <w:ind w:firstLineChars="200" w:firstLine="560"/>
        <w:rPr>
          <w:del w:id="16062" w:author="lenovo" w:date="2018-01-12T13:42:00Z"/>
          <w:rFonts w:eastAsia="方正仿宋_GBK"/>
          <w:bCs/>
          <w:kern w:val="0"/>
          <w:sz w:val="28"/>
          <w:szCs w:val="28"/>
        </w:rPr>
      </w:pPr>
      <w:del w:id="16063" w:author="lenovo" w:date="2018-01-12T13:42:00Z">
        <w:r w:rsidRPr="00A07C7C" w:rsidDel="00C04097">
          <w:rPr>
            <w:rFonts w:eastAsia="方正仿宋_GBK" w:hint="eastAsia"/>
            <w:bCs/>
            <w:kern w:val="0"/>
            <w:sz w:val="28"/>
            <w:szCs w:val="28"/>
            <w:rPrChange w:id="16064" w:author="微软用户">
              <w:rPr>
                <w:rFonts w:eastAsia="方正仿宋_GBK" w:hint="eastAsia"/>
                <w:bCs/>
                <w:color w:val="0000FF"/>
                <w:kern w:val="0"/>
                <w:sz w:val="28"/>
                <w:szCs w:val="28"/>
                <w:u w:val="single"/>
              </w:rPr>
            </w:rPrChange>
          </w:rPr>
          <w:delText>（八）法律、法规规定的其他义务。</w:delText>
        </w:r>
      </w:del>
    </w:p>
    <w:p w:rsidR="00D6397A" w:rsidRPr="00D6397A" w:rsidDel="00C04097" w:rsidRDefault="00A07C7C">
      <w:pPr>
        <w:spacing w:line="520" w:lineRule="exact"/>
        <w:ind w:firstLineChars="200" w:firstLine="560"/>
        <w:rPr>
          <w:del w:id="16065" w:author="lenovo" w:date="2018-01-12T13:42:00Z"/>
          <w:rFonts w:ascii="方正楷体_GBK" w:eastAsia="方正楷体_GBK"/>
          <w:kern w:val="0"/>
          <w:sz w:val="28"/>
          <w:szCs w:val="28"/>
          <w:rPrChange w:id="16066" w:author="微软用户" w:date="2017-09-04T20:15:00Z">
            <w:rPr>
              <w:del w:id="16067" w:author="lenovo" w:date="2018-01-12T13:42:00Z"/>
              <w:rFonts w:eastAsia="方正仿宋_GBK"/>
              <w:kern w:val="0"/>
              <w:sz w:val="28"/>
              <w:szCs w:val="28"/>
            </w:rPr>
          </w:rPrChange>
        </w:rPr>
      </w:pPr>
      <w:del w:id="16068" w:author="lenovo" w:date="2018-01-12T13:42:00Z">
        <w:r w:rsidRPr="00A07C7C" w:rsidDel="00C04097">
          <w:rPr>
            <w:rFonts w:ascii="方正楷体_GBK" w:eastAsia="方正楷体_GBK" w:hint="eastAsia"/>
            <w:kern w:val="0"/>
            <w:sz w:val="28"/>
            <w:szCs w:val="28"/>
            <w:rPrChange w:id="16069" w:author="微软用户" w:date="2017-09-04T20:15: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6070" w:author="lenovo" w:date="2018-01-12T13:42:00Z"/>
          <w:rFonts w:eastAsia="方正仿宋_GBK"/>
          <w:bCs/>
          <w:kern w:val="0"/>
          <w:sz w:val="28"/>
          <w:szCs w:val="28"/>
        </w:rPr>
      </w:pPr>
      <w:del w:id="16071" w:author="lenovo" w:date="2018-01-12T13:42:00Z">
        <w:r w:rsidRPr="00A07C7C" w:rsidDel="00C04097">
          <w:rPr>
            <w:rFonts w:ascii="方正楷体_GBK" w:eastAsia="方正楷体_GBK" w:hint="eastAsia"/>
            <w:kern w:val="0"/>
            <w:sz w:val="28"/>
            <w:szCs w:val="28"/>
            <w:rPrChange w:id="16072" w:author="微软用户" w:date="2017-09-04T20:15:00Z">
              <w:rPr>
                <w:rFonts w:eastAsia="方正仿宋_GBK" w:hint="eastAsia"/>
                <w:color w:val="0000FF"/>
                <w:kern w:val="0"/>
                <w:sz w:val="28"/>
                <w:szCs w:val="28"/>
                <w:u w:val="single"/>
              </w:rPr>
            </w:rPrChange>
          </w:rPr>
          <w:delText>《注册安全工程师管理规定》第三十二条第（一）项：</w:delText>
        </w:r>
        <w:r w:rsidRPr="00A07C7C" w:rsidDel="00C04097">
          <w:rPr>
            <w:rFonts w:eastAsia="方正仿宋_GBK" w:hint="eastAsia"/>
            <w:bCs/>
            <w:kern w:val="0"/>
            <w:sz w:val="28"/>
            <w:szCs w:val="28"/>
            <w:rPrChange w:id="16073" w:author="微软用户">
              <w:rPr>
                <w:rFonts w:eastAsia="方正仿宋_GBK" w:hint="eastAsia"/>
                <w:bCs/>
                <w:color w:val="0000FF"/>
                <w:kern w:val="0"/>
                <w:sz w:val="28"/>
                <w:szCs w:val="28"/>
                <w:u w:val="single"/>
              </w:rPr>
            </w:rPrChange>
          </w:rPr>
          <w:delText>注册安全工程师有下列行为之一的，由县级以上安全生产监督管理部门、有关主管部门或者煤矿安全监察机构处三万元以下的罚款；由执业证颁发机关吊销其执业证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074"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A07C7C" w:rsidDel="00C04097" w:rsidRDefault="0069702B" w:rsidP="007E6285">
      <w:pPr>
        <w:numPr>
          <w:numberingChange w:id="16075" w:author="微软用户" w:date="2017-09-04T19:19:00Z" w:original="（%1:1:11:）"/>
        </w:numPr>
        <w:spacing w:line="520" w:lineRule="exact"/>
        <w:ind w:firstLineChars="200" w:firstLine="560"/>
        <w:rPr>
          <w:del w:id="16076" w:author="lenovo" w:date="2018-01-12T13:42:00Z"/>
          <w:rFonts w:eastAsia="方正仿宋_GBK"/>
          <w:bCs/>
          <w:kern w:val="0"/>
          <w:sz w:val="28"/>
          <w:szCs w:val="28"/>
        </w:rPr>
      </w:pPr>
      <w:ins w:id="16077" w:author="微软用户" w:date="2017-09-04T20:15:00Z">
        <w:del w:id="16078" w:author="lenovo" w:date="2018-01-12T13:42:00Z">
          <w:r w:rsidDel="00C04097">
            <w:rPr>
              <w:rFonts w:eastAsia="方正仿宋_GBK" w:hint="eastAsia"/>
              <w:bCs/>
              <w:kern w:val="0"/>
              <w:sz w:val="28"/>
              <w:szCs w:val="28"/>
            </w:rPr>
            <w:delText>（一）</w:delText>
          </w:r>
        </w:del>
      </w:ins>
      <w:del w:id="16079" w:author="lenovo" w:date="2018-01-12T13:42:00Z">
        <w:r w:rsidR="00A07C7C" w:rsidRPr="00A07C7C" w:rsidDel="00C04097">
          <w:rPr>
            <w:rFonts w:eastAsia="方正仿宋_GBK" w:hint="eastAsia"/>
            <w:bCs/>
            <w:kern w:val="0"/>
            <w:sz w:val="28"/>
            <w:szCs w:val="28"/>
            <w:rPrChange w:id="16080" w:author="微软用户">
              <w:rPr>
                <w:rFonts w:eastAsia="方正仿宋_GBK" w:hint="eastAsia"/>
                <w:bCs/>
                <w:color w:val="0000FF"/>
                <w:kern w:val="0"/>
                <w:sz w:val="28"/>
                <w:szCs w:val="28"/>
                <w:u w:val="single"/>
              </w:rPr>
            </w:rPrChange>
          </w:rPr>
          <w:delText>准许他人以本人名义执业的。</w:delText>
        </w:r>
      </w:del>
    </w:p>
    <w:p w:rsidR="00D6397A" w:rsidRPr="00D6397A" w:rsidDel="00C04097" w:rsidRDefault="00A07C7C">
      <w:pPr>
        <w:spacing w:line="520" w:lineRule="exact"/>
        <w:ind w:firstLineChars="200" w:firstLine="560"/>
        <w:rPr>
          <w:del w:id="16081" w:author="lenovo" w:date="2018-01-12T13:42:00Z"/>
          <w:rFonts w:ascii="方正楷体_GBK" w:eastAsia="方正楷体_GBK"/>
          <w:kern w:val="0"/>
          <w:sz w:val="28"/>
          <w:szCs w:val="28"/>
          <w:rPrChange w:id="16082" w:author="微软用户" w:date="2017-09-04T20:15:00Z">
            <w:rPr>
              <w:del w:id="16083" w:author="lenovo" w:date="2018-01-12T13:42:00Z"/>
              <w:rFonts w:eastAsia="方正仿宋_GBK"/>
              <w:kern w:val="0"/>
              <w:sz w:val="28"/>
              <w:szCs w:val="28"/>
            </w:rPr>
          </w:rPrChange>
        </w:rPr>
      </w:pPr>
      <w:del w:id="16084" w:author="lenovo" w:date="2018-01-12T13:42:00Z">
        <w:r w:rsidRPr="00A07C7C" w:rsidDel="00C04097">
          <w:rPr>
            <w:rFonts w:ascii="方正楷体_GBK" w:eastAsia="方正楷体_GBK" w:hint="eastAsia"/>
            <w:kern w:val="0"/>
            <w:sz w:val="28"/>
            <w:szCs w:val="28"/>
            <w:rPrChange w:id="16085" w:author="微软用户" w:date="2017-09-04T20:15: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086" w:author="lenovo" w:date="2018-01-12T13:42:00Z"/>
          <w:rFonts w:eastAsia="方正仿宋_GBK"/>
          <w:bCs/>
          <w:kern w:val="0"/>
          <w:sz w:val="28"/>
          <w:szCs w:val="28"/>
        </w:rPr>
      </w:pPr>
      <w:del w:id="16087" w:author="lenovo" w:date="2018-01-12T13:42:00Z">
        <w:r w:rsidRPr="00A07C7C" w:rsidDel="00C04097">
          <w:rPr>
            <w:rFonts w:eastAsia="方正仿宋_GBK" w:hint="eastAsia"/>
            <w:bCs/>
            <w:kern w:val="0"/>
            <w:sz w:val="28"/>
            <w:szCs w:val="28"/>
            <w:rPrChange w:id="16088" w:author="微软用户">
              <w:rPr>
                <w:rFonts w:eastAsia="方正仿宋_GBK" w:hint="eastAsia"/>
                <w:bCs/>
                <w:color w:val="0000FF"/>
                <w:kern w:val="0"/>
                <w:sz w:val="28"/>
                <w:szCs w:val="28"/>
                <w:u w:val="single"/>
              </w:rPr>
            </w:rPrChange>
          </w:rPr>
          <w:delText>一档：准许他人以自己名义在生产经营单位（除矿山、金属冶炼、建筑施工、道路运输单位和危险物品的生产、经营、储存单位和其他使用剧毒品或者其他危险化学品数量构成重大危险源的单位外）执业的；</w:delText>
        </w:r>
      </w:del>
    </w:p>
    <w:p w:rsidR="00D6397A" w:rsidDel="00C04097" w:rsidRDefault="00A07C7C">
      <w:pPr>
        <w:spacing w:line="520" w:lineRule="exact"/>
        <w:ind w:firstLineChars="200" w:firstLine="560"/>
        <w:rPr>
          <w:del w:id="16089" w:author="lenovo" w:date="2018-01-12T13:42:00Z"/>
          <w:rFonts w:eastAsia="方正仿宋_GBK"/>
          <w:bCs/>
          <w:kern w:val="0"/>
          <w:sz w:val="28"/>
          <w:szCs w:val="28"/>
        </w:rPr>
      </w:pPr>
      <w:del w:id="16090" w:author="lenovo" w:date="2018-01-12T13:42:00Z">
        <w:r w:rsidRPr="00A07C7C" w:rsidDel="00C04097">
          <w:rPr>
            <w:rFonts w:eastAsia="方正仿宋_GBK" w:hint="eastAsia"/>
            <w:bCs/>
            <w:kern w:val="0"/>
            <w:sz w:val="28"/>
            <w:szCs w:val="28"/>
            <w:rPrChange w:id="16091" w:author="微软用户">
              <w:rPr>
                <w:rFonts w:eastAsia="方正仿宋_GBK" w:hint="eastAsia"/>
                <w:bCs/>
                <w:color w:val="0000FF"/>
                <w:kern w:val="0"/>
                <w:sz w:val="28"/>
                <w:szCs w:val="28"/>
                <w:u w:val="single"/>
              </w:rPr>
            </w:rPrChange>
          </w:rPr>
          <w:delText>二档：准许他人以自己名义在除矿山、金属冶炼、建筑施工、道路运输单位和危险物品的生产、经营、储存单位外，其他使用剧毒品或者其他危险化学品数量构成重大危险源的单位执业的；</w:delText>
        </w:r>
      </w:del>
    </w:p>
    <w:p w:rsidR="00D6397A" w:rsidDel="00C04097" w:rsidRDefault="00A07C7C">
      <w:pPr>
        <w:spacing w:line="520" w:lineRule="exact"/>
        <w:ind w:firstLineChars="200" w:firstLine="536"/>
        <w:rPr>
          <w:del w:id="16092" w:author="lenovo" w:date="2018-01-12T13:42:00Z"/>
          <w:rFonts w:eastAsia="方正仿宋_GBK"/>
          <w:bCs/>
          <w:spacing w:val="-6"/>
          <w:kern w:val="0"/>
          <w:sz w:val="28"/>
          <w:szCs w:val="28"/>
        </w:rPr>
      </w:pPr>
      <w:del w:id="16093" w:author="lenovo" w:date="2018-01-12T13:42:00Z">
        <w:r w:rsidRPr="00A07C7C" w:rsidDel="00C04097">
          <w:rPr>
            <w:rFonts w:eastAsia="方正仿宋_GBK" w:hint="eastAsia"/>
            <w:bCs/>
            <w:spacing w:val="-6"/>
            <w:kern w:val="0"/>
            <w:sz w:val="28"/>
            <w:szCs w:val="28"/>
            <w:rPrChange w:id="16094" w:author="微软用户">
              <w:rPr>
                <w:rFonts w:eastAsia="方正仿宋_GBK" w:hint="eastAsia"/>
                <w:bCs/>
                <w:color w:val="0000FF"/>
                <w:spacing w:val="-6"/>
                <w:kern w:val="0"/>
                <w:sz w:val="28"/>
                <w:szCs w:val="28"/>
                <w:u w:val="single"/>
              </w:rPr>
            </w:rPrChange>
          </w:rPr>
          <w:delText>三档：准许他人以自己名义在矿山、金属冶炼、建筑施工、道路运输单位和危险物品的生产、经营、储存单位执业的。</w:delText>
        </w:r>
      </w:del>
    </w:p>
    <w:p w:rsidR="00D6397A" w:rsidRPr="00D6397A" w:rsidDel="00C04097" w:rsidRDefault="00A07C7C">
      <w:pPr>
        <w:spacing w:line="520" w:lineRule="exact"/>
        <w:ind w:firstLineChars="200" w:firstLine="560"/>
        <w:rPr>
          <w:del w:id="16095" w:author="lenovo" w:date="2018-01-12T13:42:00Z"/>
          <w:rFonts w:ascii="方正楷体_GBK" w:eastAsia="方正楷体_GBK"/>
          <w:kern w:val="0"/>
          <w:sz w:val="28"/>
          <w:szCs w:val="28"/>
          <w:rPrChange w:id="16096" w:author="微软用户" w:date="2017-09-04T20:15:00Z">
            <w:rPr>
              <w:del w:id="16097" w:author="lenovo" w:date="2018-01-12T13:42:00Z"/>
              <w:rFonts w:eastAsia="方正仿宋_GBK"/>
              <w:kern w:val="0"/>
              <w:sz w:val="28"/>
              <w:szCs w:val="28"/>
            </w:rPr>
          </w:rPrChange>
        </w:rPr>
      </w:pPr>
      <w:del w:id="16098" w:author="lenovo" w:date="2018-01-12T13:42:00Z">
        <w:r w:rsidRPr="00A07C7C" w:rsidDel="00C04097">
          <w:rPr>
            <w:rFonts w:ascii="方正楷体_GBK" w:eastAsia="方正楷体_GBK" w:hint="eastAsia"/>
            <w:kern w:val="0"/>
            <w:sz w:val="28"/>
            <w:szCs w:val="28"/>
            <w:rPrChange w:id="16099" w:author="微软用户" w:date="2017-09-04T20:15: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100" w:author="lenovo" w:date="2018-01-12T13:42:00Z"/>
          <w:rFonts w:eastAsia="方正仿宋_GBK"/>
          <w:bCs/>
          <w:kern w:val="0"/>
          <w:sz w:val="28"/>
          <w:szCs w:val="28"/>
        </w:rPr>
      </w:pPr>
      <w:del w:id="16101" w:author="lenovo" w:date="2018-01-12T13:42:00Z">
        <w:r w:rsidRPr="00A07C7C" w:rsidDel="00C04097">
          <w:rPr>
            <w:rFonts w:eastAsia="方正仿宋_GBK" w:hint="eastAsia"/>
            <w:bCs/>
            <w:kern w:val="0"/>
            <w:sz w:val="28"/>
            <w:szCs w:val="28"/>
            <w:rPrChange w:id="16102" w:author="微软用户">
              <w:rPr>
                <w:rFonts w:eastAsia="方正仿宋_GBK" w:hint="eastAsia"/>
                <w:bCs/>
                <w:color w:val="0000FF"/>
                <w:kern w:val="0"/>
                <w:sz w:val="28"/>
                <w:szCs w:val="28"/>
                <w:u w:val="single"/>
              </w:rPr>
            </w:rPrChange>
          </w:rPr>
          <w:delText>一档：处九千元以下的罚款；由执业证颁发机关吊销其执业证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103"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104" w:author="lenovo" w:date="2018-01-12T13:42:00Z"/>
          <w:rFonts w:eastAsia="方正仿宋_GBK"/>
          <w:bCs/>
          <w:kern w:val="0"/>
          <w:sz w:val="28"/>
          <w:szCs w:val="28"/>
        </w:rPr>
      </w:pPr>
      <w:del w:id="16105" w:author="lenovo" w:date="2018-01-12T13:42:00Z">
        <w:r w:rsidRPr="00A07C7C" w:rsidDel="00C04097">
          <w:rPr>
            <w:rFonts w:eastAsia="方正仿宋_GBK" w:hint="eastAsia"/>
            <w:bCs/>
            <w:kern w:val="0"/>
            <w:sz w:val="28"/>
            <w:szCs w:val="28"/>
            <w:rPrChange w:id="16106" w:author="微软用户">
              <w:rPr>
                <w:rFonts w:eastAsia="方正仿宋_GBK" w:hint="eastAsia"/>
                <w:bCs/>
                <w:color w:val="0000FF"/>
                <w:kern w:val="0"/>
                <w:sz w:val="28"/>
                <w:szCs w:val="28"/>
                <w:u w:val="single"/>
              </w:rPr>
            </w:rPrChange>
          </w:rPr>
          <w:delText>二档：处九千元以上二万一千元以下的罚款；由执业证颁发机关吊销其执业证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107"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108" w:author="lenovo" w:date="2018-01-12T13:42:00Z"/>
          <w:rFonts w:eastAsia="方正仿宋_GBK"/>
          <w:bCs/>
          <w:kern w:val="0"/>
          <w:sz w:val="28"/>
          <w:szCs w:val="28"/>
        </w:rPr>
      </w:pPr>
      <w:del w:id="16109" w:author="lenovo" w:date="2018-01-12T13:42:00Z">
        <w:r w:rsidRPr="00A07C7C" w:rsidDel="00C04097">
          <w:rPr>
            <w:rFonts w:eastAsia="方正仿宋_GBK" w:hint="eastAsia"/>
            <w:bCs/>
            <w:kern w:val="0"/>
            <w:sz w:val="28"/>
            <w:szCs w:val="28"/>
            <w:rPrChange w:id="16110" w:author="微软用户">
              <w:rPr>
                <w:rFonts w:eastAsia="方正仿宋_GBK" w:hint="eastAsia"/>
                <w:bCs/>
                <w:color w:val="0000FF"/>
                <w:kern w:val="0"/>
                <w:sz w:val="28"/>
                <w:szCs w:val="28"/>
                <w:u w:val="single"/>
              </w:rPr>
            </w:rPrChange>
          </w:rPr>
          <w:delText>三档：处二万一千元以上三万元以下的罚款；由执业证颁发机关吊销其执业证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111"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RPr="00D6397A" w:rsidDel="00C04097" w:rsidRDefault="00A07C7C">
      <w:pPr>
        <w:spacing w:line="520" w:lineRule="exact"/>
        <w:ind w:firstLineChars="200" w:firstLine="560"/>
        <w:rPr>
          <w:del w:id="16112" w:author="lenovo" w:date="2018-01-12T13:42:00Z"/>
          <w:rFonts w:ascii="方正楷体_GBK" w:eastAsia="方正楷体_GBK"/>
          <w:kern w:val="0"/>
          <w:sz w:val="28"/>
          <w:szCs w:val="28"/>
          <w:rPrChange w:id="16113" w:author="微软用户" w:date="2017-09-04T20:15:00Z">
            <w:rPr>
              <w:del w:id="16114" w:author="lenovo" w:date="2018-01-12T13:42:00Z"/>
              <w:rFonts w:eastAsia="方正仿宋_GBK"/>
              <w:kern w:val="0"/>
              <w:sz w:val="28"/>
              <w:szCs w:val="28"/>
            </w:rPr>
          </w:rPrChange>
        </w:rPr>
      </w:pPr>
      <w:del w:id="16115" w:author="lenovo" w:date="2018-01-12T13:42:00Z">
        <w:r w:rsidRPr="00A07C7C" w:rsidDel="00C04097">
          <w:rPr>
            <w:rFonts w:ascii="方正楷体_GBK" w:eastAsia="方正楷体_GBK" w:hint="eastAsia"/>
            <w:kern w:val="0"/>
            <w:sz w:val="28"/>
            <w:szCs w:val="28"/>
            <w:rPrChange w:id="16116" w:author="微软用户" w:date="2017-09-04T20:15:00Z">
              <w:rPr>
                <w:rFonts w:eastAsia="方正仿宋_GBK" w:hint="eastAsia"/>
                <w:color w:val="0000FF"/>
                <w:kern w:val="0"/>
                <w:sz w:val="28"/>
                <w:szCs w:val="28"/>
                <w:u w:val="single"/>
              </w:rPr>
            </w:rPrChange>
          </w:rPr>
          <w:delText>第十一条</w:delText>
        </w:r>
      </w:del>
      <w:ins w:id="16117" w:author="微软用户" w:date="2017-09-04T20:15:00Z">
        <w:del w:id="16118" w:author="lenovo" w:date="2018-01-12T13:42:00Z">
          <w:r w:rsidRPr="00A07C7C" w:rsidDel="00C04097">
            <w:rPr>
              <w:rFonts w:ascii="方正楷体_GBK" w:eastAsia="方正楷体_GBK" w:hint="eastAsia"/>
              <w:kern w:val="0"/>
              <w:sz w:val="28"/>
              <w:szCs w:val="28"/>
              <w:rPrChange w:id="16119" w:author="微软用户" w:date="2017-09-04T20:15:00Z">
                <w:rPr>
                  <w:rFonts w:eastAsia="方正仿宋_GBK" w:hint="eastAsia"/>
                  <w:color w:val="0000FF"/>
                  <w:kern w:val="0"/>
                  <w:sz w:val="28"/>
                  <w:szCs w:val="28"/>
                  <w:u w:val="single"/>
                </w:rPr>
              </w:rPrChange>
            </w:rPr>
            <w:delText xml:space="preserve">　</w:delText>
          </w:r>
        </w:del>
      </w:ins>
      <w:del w:id="16120" w:author="lenovo" w:date="2018-01-12T13:42:00Z">
        <w:r w:rsidRPr="00A07C7C" w:rsidDel="00C04097">
          <w:rPr>
            <w:rFonts w:ascii="方正楷体_GBK" w:eastAsia="方正楷体_GBK" w:hint="eastAsia"/>
            <w:kern w:val="0"/>
            <w:sz w:val="28"/>
            <w:szCs w:val="28"/>
            <w:rPrChange w:id="16121" w:author="微软用户" w:date="2017-09-04T20:15:00Z">
              <w:rPr>
                <w:rFonts w:eastAsia="方正仿宋_GBK" w:hint="eastAsia"/>
                <w:color w:val="0000FF"/>
                <w:kern w:val="0"/>
                <w:sz w:val="28"/>
                <w:szCs w:val="28"/>
                <w:u w:val="single"/>
              </w:rPr>
            </w:rPrChange>
          </w:rPr>
          <w:delText>注册安全工程师以个人名义承接业务、收取费用</w:delText>
        </w:r>
      </w:del>
    </w:p>
    <w:p w:rsidR="00D6397A" w:rsidRPr="00D6397A" w:rsidDel="00C04097" w:rsidRDefault="00A07C7C">
      <w:pPr>
        <w:spacing w:line="520" w:lineRule="exact"/>
        <w:ind w:firstLineChars="200" w:firstLine="560"/>
        <w:rPr>
          <w:del w:id="16122" w:author="lenovo" w:date="2018-01-12T13:42:00Z"/>
          <w:rFonts w:ascii="方正楷体_GBK" w:eastAsia="方正楷体_GBK"/>
          <w:kern w:val="0"/>
          <w:sz w:val="28"/>
          <w:szCs w:val="28"/>
          <w:rPrChange w:id="16123" w:author="微软用户" w:date="2017-09-04T20:15:00Z">
            <w:rPr>
              <w:del w:id="16124" w:author="lenovo" w:date="2018-01-12T13:42:00Z"/>
              <w:rFonts w:eastAsia="方正仿宋_GBK"/>
              <w:kern w:val="0"/>
              <w:sz w:val="28"/>
              <w:szCs w:val="28"/>
            </w:rPr>
          </w:rPrChange>
        </w:rPr>
      </w:pPr>
      <w:del w:id="16125" w:author="lenovo" w:date="2018-01-12T13:42:00Z">
        <w:r w:rsidRPr="00A07C7C" w:rsidDel="00C04097">
          <w:rPr>
            <w:rFonts w:ascii="方正楷体_GBK" w:eastAsia="方正楷体_GBK" w:hint="eastAsia"/>
            <w:kern w:val="0"/>
            <w:sz w:val="28"/>
            <w:szCs w:val="28"/>
            <w:rPrChange w:id="16126" w:author="微软用户" w:date="2017-09-04T20:15: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127" w:author="lenovo" w:date="2018-01-12T13:42:00Z"/>
          <w:rFonts w:eastAsia="方正仿宋_GBK"/>
          <w:bCs/>
          <w:kern w:val="0"/>
          <w:sz w:val="28"/>
          <w:szCs w:val="28"/>
        </w:rPr>
      </w:pPr>
      <w:del w:id="16128" w:author="lenovo" w:date="2018-01-12T13:42:00Z">
        <w:r w:rsidRPr="00A07C7C" w:rsidDel="00C04097">
          <w:rPr>
            <w:rFonts w:ascii="方正楷体_GBK" w:eastAsia="方正楷体_GBK" w:hint="eastAsia"/>
            <w:kern w:val="0"/>
            <w:sz w:val="28"/>
            <w:szCs w:val="28"/>
            <w:rPrChange w:id="16129" w:author="微软用户" w:date="2017-09-04T20:15:00Z">
              <w:rPr>
                <w:rFonts w:eastAsia="方正仿宋_GBK" w:hint="eastAsia"/>
                <w:color w:val="0000FF"/>
                <w:kern w:val="0"/>
                <w:sz w:val="28"/>
                <w:szCs w:val="28"/>
                <w:u w:val="single"/>
              </w:rPr>
            </w:rPrChange>
          </w:rPr>
          <w:delText>《注册安全工程师管理规定》第十八条：</w:delText>
        </w:r>
        <w:r w:rsidRPr="00A07C7C" w:rsidDel="00C04097">
          <w:rPr>
            <w:rFonts w:eastAsia="方正仿宋_GBK" w:hint="eastAsia"/>
            <w:bCs/>
            <w:kern w:val="0"/>
            <w:sz w:val="28"/>
            <w:szCs w:val="28"/>
            <w:rPrChange w:id="16130" w:author="微软用户">
              <w:rPr>
                <w:rFonts w:eastAsia="方正仿宋_GBK" w:hint="eastAsia"/>
                <w:bCs/>
                <w:color w:val="0000FF"/>
                <w:kern w:val="0"/>
                <w:sz w:val="28"/>
                <w:szCs w:val="28"/>
                <w:u w:val="single"/>
              </w:rPr>
            </w:rPrChange>
          </w:rPr>
          <w:delText>注册安全工程师应当由聘用单位委派，并按照注册类别在规定的执业范围内执业，同时在出具的各种文件、报告上签字和加盖执业印章。</w:delText>
        </w:r>
      </w:del>
    </w:p>
    <w:p w:rsidR="00D6397A" w:rsidRPr="00D6397A" w:rsidDel="00C04097" w:rsidRDefault="00A07C7C">
      <w:pPr>
        <w:spacing w:line="520" w:lineRule="exact"/>
        <w:ind w:firstLineChars="200" w:firstLine="560"/>
        <w:rPr>
          <w:del w:id="16131" w:author="lenovo" w:date="2018-01-12T13:42:00Z"/>
          <w:rFonts w:ascii="方正楷体_GBK" w:eastAsia="方正楷体_GBK"/>
          <w:kern w:val="0"/>
          <w:sz w:val="28"/>
          <w:szCs w:val="28"/>
          <w:rPrChange w:id="16132" w:author="微软用户" w:date="2017-09-04T20:15:00Z">
            <w:rPr>
              <w:del w:id="16133" w:author="lenovo" w:date="2018-01-12T13:42:00Z"/>
              <w:rFonts w:eastAsia="方正仿宋_GBK"/>
              <w:kern w:val="0"/>
              <w:sz w:val="28"/>
              <w:szCs w:val="28"/>
            </w:rPr>
          </w:rPrChange>
        </w:rPr>
      </w:pPr>
      <w:del w:id="16134" w:author="lenovo" w:date="2018-01-12T13:42:00Z">
        <w:r w:rsidRPr="00A07C7C" w:rsidDel="00C04097">
          <w:rPr>
            <w:rFonts w:ascii="方正楷体_GBK" w:eastAsia="方正楷体_GBK" w:hint="eastAsia"/>
            <w:kern w:val="0"/>
            <w:sz w:val="28"/>
            <w:szCs w:val="28"/>
            <w:rPrChange w:id="16135" w:author="微软用户" w:date="2017-09-04T20:15: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6136" w:author="lenovo" w:date="2018-01-12T13:42:00Z"/>
          <w:rFonts w:eastAsia="方正仿宋_GBK"/>
          <w:bCs/>
          <w:kern w:val="0"/>
          <w:sz w:val="28"/>
          <w:szCs w:val="28"/>
        </w:rPr>
      </w:pPr>
      <w:del w:id="16137" w:author="lenovo" w:date="2018-01-12T13:42:00Z">
        <w:r w:rsidRPr="00A07C7C" w:rsidDel="00C04097">
          <w:rPr>
            <w:rFonts w:ascii="方正楷体_GBK" w:eastAsia="方正楷体_GBK" w:hint="eastAsia"/>
            <w:kern w:val="0"/>
            <w:sz w:val="28"/>
            <w:szCs w:val="28"/>
            <w:rPrChange w:id="16138" w:author="微软用户" w:date="2017-09-04T20:15:00Z">
              <w:rPr>
                <w:rFonts w:eastAsia="方正仿宋_GBK" w:hint="eastAsia"/>
                <w:color w:val="0000FF"/>
                <w:kern w:val="0"/>
                <w:sz w:val="28"/>
                <w:szCs w:val="28"/>
                <w:u w:val="single"/>
              </w:rPr>
            </w:rPrChange>
          </w:rPr>
          <w:delText>《注册安全工程师管理规定》第三十二条第（二）项：</w:delText>
        </w:r>
        <w:r w:rsidRPr="00A07C7C" w:rsidDel="00C04097">
          <w:rPr>
            <w:rFonts w:eastAsia="方正仿宋_GBK" w:hint="eastAsia"/>
            <w:bCs/>
            <w:kern w:val="0"/>
            <w:sz w:val="28"/>
            <w:szCs w:val="28"/>
            <w:rPrChange w:id="16139" w:author="微软用户">
              <w:rPr>
                <w:rFonts w:eastAsia="方正仿宋_GBK" w:hint="eastAsia"/>
                <w:bCs/>
                <w:color w:val="0000FF"/>
                <w:kern w:val="0"/>
                <w:sz w:val="28"/>
                <w:szCs w:val="28"/>
                <w:u w:val="single"/>
              </w:rPr>
            </w:rPrChange>
          </w:rPr>
          <w:delText>注册安全工程师有下列行为之一的，由县级以上安全生产监督管理部门、有关主管部门或者煤矿安全监察机构处三万元以下的罚款；由执业证颁发机关吊销其执业证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140"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141" w:author="lenovo" w:date="2018-01-12T13:42:00Z"/>
          <w:rFonts w:eastAsia="方正仿宋_GBK"/>
          <w:bCs/>
          <w:kern w:val="0"/>
          <w:sz w:val="28"/>
          <w:szCs w:val="28"/>
        </w:rPr>
      </w:pPr>
      <w:del w:id="16142" w:author="lenovo" w:date="2018-01-12T13:42:00Z">
        <w:r w:rsidRPr="00A07C7C" w:rsidDel="00C04097">
          <w:rPr>
            <w:rFonts w:eastAsia="方正仿宋_GBK" w:hint="eastAsia"/>
            <w:bCs/>
            <w:kern w:val="0"/>
            <w:sz w:val="28"/>
            <w:szCs w:val="28"/>
            <w:rPrChange w:id="16143" w:author="微软用户">
              <w:rPr>
                <w:rFonts w:eastAsia="方正仿宋_GBK" w:hint="eastAsia"/>
                <w:bCs/>
                <w:color w:val="0000FF"/>
                <w:kern w:val="0"/>
                <w:sz w:val="28"/>
                <w:szCs w:val="28"/>
                <w:u w:val="single"/>
              </w:rPr>
            </w:rPrChange>
          </w:rPr>
          <w:delText>（二）以个人名义承接业务、收取费用的。</w:delText>
        </w:r>
      </w:del>
    </w:p>
    <w:p w:rsidR="00D6397A" w:rsidRPr="00D6397A" w:rsidDel="00C04097" w:rsidRDefault="00A07C7C">
      <w:pPr>
        <w:spacing w:line="520" w:lineRule="exact"/>
        <w:ind w:firstLineChars="200" w:firstLine="560"/>
        <w:rPr>
          <w:del w:id="16144" w:author="lenovo" w:date="2018-01-12T13:42:00Z"/>
          <w:rFonts w:ascii="方正楷体_GBK" w:eastAsia="方正楷体_GBK"/>
          <w:kern w:val="0"/>
          <w:sz w:val="28"/>
          <w:szCs w:val="28"/>
          <w:rPrChange w:id="16145" w:author="微软用户" w:date="2017-09-04T20:15:00Z">
            <w:rPr>
              <w:del w:id="16146" w:author="lenovo" w:date="2018-01-12T13:42:00Z"/>
              <w:rFonts w:eastAsia="方正仿宋_GBK"/>
              <w:kern w:val="0"/>
              <w:sz w:val="28"/>
              <w:szCs w:val="28"/>
            </w:rPr>
          </w:rPrChange>
        </w:rPr>
      </w:pPr>
      <w:del w:id="16147" w:author="lenovo" w:date="2018-01-12T13:42:00Z">
        <w:r w:rsidRPr="00A07C7C" w:rsidDel="00C04097">
          <w:rPr>
            <w:rFonts w:ascii="方正楷体_GBK" w:eastAsia="方正楷体_GBK" w:hint="eastAsia"/>
            <w:kern w:val="0"/>
            <w:sz w:val="28"/>
            <w:szCs w:val="28"/>
            <w:rPrChange w:id="16148" w:author="微软用户" w:date="2017-09-04T20:15: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149" w:author="lenovo" w:date="2018-01-12T13:42:00Z"/>
          <w:rFonts w:eastAsia="方正仿宋_GBK"/>
          <w:bCs/>
          <w:kern w:val="0"/>
          <w:sz w:val="28"/>
          <w:szCs w:val="28"/>
        </w:rPr>
      </w:pPr>
      <w:del w:id="16150" w:author="lenovo" w:date="2018-01-12T13:42:00Z">
        <w:r w:rsidRPr="00A07C7C" w:rsidDel="00C04097">
          <w:rPr>
            <w:rFonts w:eastAsia="方正仿宋_GBK" w:hint="eastAsia"/>
            <w:bCs/>
            <w:kern w:val="0"/>
            <w:sz w:val="28"/>
            <w:szCs w:val="28"/>
            <w:rPrChange w:id="16151" w:author="微软用户">
              <w:rPr>
                <w:rFonts w:eastAsia="方正仿宋_GBK" w:hint="eastAsia"/>
                <w:bCs/>
                <w:color w:val="0000FF"/>
                <w:kern w:val="0"/>
                <w:sz w:val="28"/>
                <w:szCs w:val="28"/>
                <w:u w:val="single"/>
              </w:rPr>
            </w:rPrChange>
          </w:rPr>
          <w:delText>一档：以个人名义承接业务、收取费用一次的；</w:delText>
        </w:r>
      </w:del>
    </w:p>
    <w:p w:rsidR="00D6397A" w:rsidDel="00C04097" w:rsidRDefault="00A07C7C">
      <w:pPr>
        <w:spacing w:line="520" w:lineRule="exact"/>
        <w:ind w:firstLineChars="200" w:firstLine="560"/>
        <w:rPr>
          <w:del w:id="16152" w:author="lenovo" w:date="2018-01-12T13:42:00Z"/>
          <w:rFonts w:eastAsia="方正仿宋_GBK"/>
          <w:bCs/>
          <w:kern w:val="0"/>
          <w:sz w:val="28"/>
          <w:szCs w:val="28"/>
        </w:rPr>
      </w:pPr>
      <w:del w:id="16153" w:author="lenovo" w:date="2018-01-12T13:42:00Z">
        <w:r w:rsidRPr="00A07C7C" w:rsidDel="00C04097">
          <w:rPr>
            <w:rFonts w:eastAsia="方正仿宋_GBK" w:hint="eastAsia"/>
            <w:bCs/>
            <w:kern w:val="0"/>
            <w:sz w:val="28"/>
            <w:szCs w:val="28"/>
            <w:rPrChange w:id="16154" w:author="微软用户">
              <w:rPr>
                <w:rFonts w:eastAsia="方正仿宋_GBK" w:hint="eastAsia"/>
                <w:bCs/>
                <w:color w:val="0000FF"/>
                <w:kern w:val="0"/>
                <w:sz w:val="28"/>
                <w:szCs w:val="28"/>
                <w:u w:val="single"/>
              </w:rPr>
            </w:rPrChange>
          </w:rPr>
          <w:delText>二档：以个人名义承接业务、收取费用二次的；</w:delText>
        </w:r>
      </w:del>
    </w:p>
    <w:p w:rsidR="00D6397A" w:rsidDel="00C04097" w:rsidRDefault="00A07C7C">
      <w:pPr>
        <w:spacing w:line="520" w:lineRule="exact"/>
        <w:ind w:firstLineChars="200" w:firstLine="560"/>
        <w:rPr>
          <w:del w:id="16155" w:author="lenovo" w:date="2018-01-12T13:42:00Z"/>
          <w:rFonts w:eastAsia="方正仿宋_GBK"/>
          <w:bCs/>
          <w:kern w:val="0"/>
          <w:sz w:val="28"/>
          <w:szCs w:val="28"/>
        </w:rPr>
      </w:pPr>
      <w:del w:id="16156" w:author="lenovo" w:date="2018-01-12T13:42:00Z">
        <w:r w:rsidRPr="00A07C7C" w:rsidDel="00C04097">
          <w:rPr>
            <w:rFonts w:eastAsia="方正仿宋_GBK" w:hint="eastAsia"/>
            <w:bCs/>
            <w:kern w:val="0"/>
            <w:sz w:val="28"/>
            <w:szCs w:val="28"/>
            <w:rPrChange w:id="16157" w:author="微软用户">
              <w:rPr>
                <w:rFonts w:eastAsia="方正仿宋_GBK" w:hint="eastAsia"/>
                <w:bCs/>
                <w:color w:val="0000FF"/>
                <w:kern w:val="0"/>
                <w:sz w:val="28"/>
                <w:szCs w:val="28"/>
                <w:u w:val="single"/>
              </w:rPr>
            </w:rPrChange>
          </w:rPr>
          <w:delText>三档：以个人名义承接业务、收取费用三次以上的。</w:delText>
        </w:r>
      </w:del>
    </w:p>
    <w:p w:rsidR="00D6397A" w:rsidRPr="00D6397A" w:rsidDel="00C04097" w:rsidRDefault="00A07C7C">
      <w:pPr>
        <w:spacing w:line="520" w:lineRule="exact"/>
        <w:ind w:firstLineChars="200" w:firstLine="560"/>
        <w:rPr>
          <w:del w:id="16158" w:author="lenovo" w:date="2018-01-12T13:42:00Z"/>
          <w:rFonts w:ascii="方正楷体_GBK" w:eastAsia="方正楷体_GBK"/>
          <w:kern w:val="0"/>
          <w:sz w:val="28"/>
          <w:szCs w:val="28"/>
          <w:rPrChange w:id="16159" w:author="微软用户" w:date="2017-09-04T20:15:00Z">
            <w:rPr>
              <w:del w:id="16160" w:author="lenovo" w:date="2018-01-12T13:42:00Z"/>
              <w:rFonts w:eastAsia="方正仿宋_GBK"/>
              <w:kern w:val="0"/>
              <w:sz w:val="28"/>
              <w:szCs w:val="28"/>
            </w:rPr>
          </w:rPrChange>
        </w:rPr>
      </w:pPr>
      <w:del w:id="16161" w:author="lenovo" w:date="2018-01-12T13:42:00Z">
        <w:r w:rsidRPr="00A07C7C" w:rsidDel="00C04097">
          <w:rPr>
            <w:rFonts w:ascii="方正楷体_GBK" w:eastAsia="方正楷体_GBK" w:hint="eastAsia"/>
            <w:kern w:val="0"/>
            <w:sz w:val="28"/>
            <w:szCs w:val="28"/>
            <w:rPrChange w:id="16162" w:author="微软用户" w:date="2017-09-04T20:15: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163" w:author="lenovo" w:date="2018-01-12T13:42:00Z"/>
          <w:rFonts w:eastAsia="方正仿宋_GBK"/>
          <w:bCs/>
          <w:kern w:val="0"/>
          <w:sz w:val="28"/>
          <w:szCs w:val="28"/>
        </w:rPr>
      </w:pPr>
      <w:del w:id="16164" w:author="lenovo" w:date="2018-01-12T13:42:00Z">
        <w:r w:rsidRPr="00A07C7C" w:rsidDel="00C04097">
          <w:rPr>
            <w:rFonts w:eastAsia="方正仿宋_GBK" w:hint="eastAsia"/>
            <w:bCs/>
            <w:kern w:val="0"/>
            <w:sz w:val="28"/>
            <w:szCs w:val="28"/>
            <w:rPrChange w:id="16165" w:author="微软用户">
              <w:rPr>
                <w:rFonts w:eastAsia="方正仿宋_GBK" w:hint="eastAsia"/>
                <w:bCs/>
                <w:color w:val="0000FF"/>
                <w:kern w:val="0"/>
                <w:sz w:val="28"/>
                <w:szCs w:val="28"/>
                <w:u w:val="single"/>
              </w:rPr>
            </w:rPrChange>
          </w:rPr>
          <w:delText>一档：处九千元以下的罚款；由执业证颁发机关吊销其执业证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166"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167" w:author="lenovo" w:date="2018-01-12T13:42:00Z"/>
          <w:rFonts w:eastAsia="方正仿宋_GBK"/>
          <w:bCs/>
          <w:kern w:val="0"/>
          <w:sz w:val="28"/>
          <w:szCs w:val="28"/>
        </w:rPr>
      </w:pPr>
      <w:del w:id="16168" w:author="lenovo" w:date="2018-01-12T13:42:00Z">
        <w:r w:rsidRPr="00A07C7C" w:rsidDel="00C04097">
          <w:rPr>
            <w:rFonts w:eastAsia="方正仿宋_GBK" w:hint="eastAsia"/>
            <w:bCs/>
            <w:kern w:val="0"/>
            <w:sz w:val="28"/>
            <w:szCs w:val="28"/>
            <w:rPrChange w:id="16169" w:author="微软用户">
              <w:rPr>
                <w:rFonts w:eastAsia="方正仿宋_GBK" w:hint="eastAsia"/>
                <w:bCs/>
                <w:color w:val="0000FF"/>
                <w:kern w:val="0"/>
                <w:sz w:val="28"/>
                <w:szCs w:val="28"/>
                <w:u w:val="single"/>
              </w:rPr>
            </w:rPrChange>
          </w:rPr>
          <w:delText>二档：处九千元以上二万一千元以下的罚款；由执业证颁发机关吊销其执业证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170"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171" w:author="lenovo" w:date="2018-01-12T13:42:00Z"/>
          <w:rFonts w:eastAsia="方正仿宋_GBK"/>
          <w:bCs/>
          <w:kern w:val="0"/>
          <w:sz w:val="28"/>
          <w:szCs w:val="28"/>
        </w:rPr>
      </w:pPr>
      <w:del w:id="16172" w:author="lenovo" w:date="2018-01-12T13:42:00Z">
        <w:r w:rsidRPr="00A07C7C" w:rsidDel="00C04097">
          <w:rPr>
            <w:rFonts w:eastAsia="方正仿宋_GBK" w:hint="eastAsia"/>
            <w:bCs/>
            <w:kern w:val="0"/>
            <w:sz w:val="28"/>
            <w:szCs w:val="28"/>
            <w:rPrChange w:id="16173" w:author="微软用户">
              <w:rPr>
                <w:rFonts w:eastAsia="方正仿宋_GBK" w:hint="eastAsia"/>
                <w:bCs/>
                <w:color w:val="0000FF"/>
                <w:kern w:val="0"/>
                <w:sz w:val="28"/>
                <w:szCs w:val="28"/>
                <w:u w:val="single"/>
              </w:rPr>
            </w:rPrChange>
          </w:rPr>
          <w:delText>三档：处二万一千元以上三万元以下的罚款；由执业证颁发机关吊销其执业证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174"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RPr="00D6397A" w:rsidDel="00C04097" w:rsidRDefault="00A07C7C">
      <w:pPr>
        <w:spacing w:line="520" w:lineRule="exact"/>
        <w:ind w:firstLineChars="200" w:firstLine="560"/>
        <w:rPr>
          <w:del w:id="16175" w:author="lenovo" w:date="2018-01-12T13:42:00Z"/>
          <w:rFonts w:ascii="方正楷体_GBK" w:eastAsia="方正楷体_GBK"/>
          <w:kern w:val="0"/>
          <w:sz w:val="28"/>
          <w:szCs w:val="28"/>
          <w:rPrChange w:id="16176" w:author="微软用户" w:date="2017-09-04T20:16:00Z">
            <w:rPr>
              <w:del w:id="16177" w:author="lenovo" w:date="2018-01-12T13:42:00Z"/>
              <w:rFonts w:eastAsia="方正仿宋_GBK"/>
              <w:kern w:val="0"/>
              <w:sz w:val="28"/>
              <w:szCs w:val="28"/>
            </w:rPr>
          </w:rPrChange>
        </w:rPr>
      </w:pPr>
      <w:del w:id="16178" w:author="lenovo" w:date="2018-01-12T13:42:00Z">
        <w:r w:rsidRPr="00A07C7C" w:rsidDel="00C04097">
          <w:rPr>
            <w:rFonts w:ascii="方正楷体_GBK" w:eastAsia="方正楷体_GBK" w:hint="eastAsia"/>
            <w:kern w:val="0"/>
            <w:sz w:val="28"/>
            <w:szCs w:val="28"/>
            <w:rPrChange w:id="16179" w:author="微软用户" w:date="2017-09-04T20:16:00Z">
              <w:rPr>
                <w:rFonts w:eastAsia="方正仿宋_GBK" w:hint="eastAsia"/>
                <w:color w:val="0000FF"/>
                <w:kern w:val="0"/>
                <w:sz w:val="28"/>
                <w:szCs w:val="28"/>
                <w:u w:val="single"/>
              </w:rPr>
            </w:rPrChange>
          </w:rPr>
          <w:delText>第十二条</w:delText>
        </w:r>
      </w:del>
      <w:ins w:id="16180" w:author="微软用户" w:date="2017-09-04T20:15:00Z">
        <w:del w:id="16181" w:author="lenovo" w:date="2018-01-12T13:42:00Z">
          <w:r w:rsidRPr="00A07C7C" w:rsidDel="00C04097">
            <w:rPr>
              <w:rFonts w:ascii="方正楷体_GBK" w:eastAsia="方正楷体_GBK" w:hint="eastAsia"/>
              <w:kern w:val="0"/>
              <w:sz w:val="28"/>
              <w:szCs w:val="28"/>
              <w:rPrChange w:id="16182" w:author="微软用户" w:date="2017-09-04T20:16:00Z">
                <w:rPr>
                  <w:rFonts w:eastAsia="方正仿宋_GBK" w:hint="eastAsia"/>
                  <w:color w:val="0000FF"/>
                  <w:kern w:val="0"/>
                  <w:sz w:val="28"/>
                  <w:szCs w:val="28"/>
                  <w:u w:val="single"/>
                </w:rPr>
              </w:rPrChange>
            </w:rPr>
            <w:delText xml:space="preserve">　</w:delText>
          </w:r>
        </w:del>
      </w:ins>
      <w:del w:id="16183" w:author="lenovo" w:date="2018-01-12T13:42:00Z">
        <w:r w:rsidRPr="00A07C7C" w:rsidDel="00C04097">
          <w:rPr>
            <w:rFonts w:ascii="方正楷体_GBK" w:eastAsia="方正楷体_GBK" w:hint="eastAsia"/>
            <w:kern w:val="0"/>
            <w:sz w:val="28"/>
            <w:szCs w:val="28"/>
            <w:rPrChange w:id="16184" w:author="微软用户" w:date="2017-09-04T20:16:00Z">
              <w:rPr>
                <w:rFonts w:eastAsia="方正仿宋_GBK" w:hint="eastAsia"/>
                <w:color w:val="0000FF"/>
                <w:kern w:val="0"/>
                <w:sz w:val="28"/>
                <w:szCs w:val="28"/>
                <w:u w:val="single"/>
              </w:rPr>
            </w:rPrChange>
          </w:rPr>
          <w:delText>注册安全工程师出租、出借、涂改、变造执业证和执业印章</w:delText>
        </w:r>
      </w:del>
    </w:p>
    <w:p w:rsidR="00D6397A" w:rsidRPr="00D6397A" w:rsidDel="00C04097" w:rsidRDefault="00A07C7C">
      <w:pPr>
        <w:spacing w:line="520" w:lineRule="exact"/>
        <w:ind w:firstLineChars="200" w:firstLine="560"/>
        <w:rPr>
          <w:del w:id="16185" w:author="lenovo" w:date="2018-01-12T13:42:00Z"/>
          <w:rFonts w:ascii="方正楷体_GBK" w:eastAsia="方正楷体_GBK"/>
          <w:kern w:val="0"/>
          <w:sz w:val="28"/>
          <w:szCs w:val="28"/>
          <w:rPrChange w:id="16186" w:author="微软用户" w:date="2017-09-04T20:16:00Z">
            <w:rPr>
              <w:del w:id="16187" w:author="lenovo" w:date="2018-01-12T13:42:00Z"/>
              <w:rFonts w:eastAsia="方正仿宋_GBK"/>
              <w:kern w:val="0"/>
              <w:sz w:val="28"/>
              <w:szCs w:val="28"/>
            </w:rPr>
          </w:rPrChange>
        </w:rPr>
      </w:pPr>
      <w:del w:id="16188" w:author="lenovo" w:date="2018-01-12T13:42:00Z">
        <w:r w:rsidRPr="00A07C7C" w:rsidDel="00C04097">
          <w:rPr>
            <w:rFonts w:ascii="方正楷体_GBK" w:eastAsia="方正楷体_GBK" w:hint="eastAsia"/>
            <w:kern w:val="0"/>
            <w:sz w:val="28"/>
            <w:szCs w:val="28"/>
            <w:rPrChange w:id="16189" w:author="微软用户" w:date="2017-09-04T20:16: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190" w:author="lenovo" w:date="2018-01-12T13:42:00Z"/>
          <w:rFonts w:eastAsia="方正仿宋_GBK"/>
          <w:bCs/>
          <w:kern w:val="0"/>
          <w:sz w:val="28"/>
          <w:szCs w:val="28"/>
        </w:rPr>
      </w:pPr>
      <w:del w:id="16191" w:author="lenovo" w:date="2018-01-12T13:42:00Z">
        <w:r w:rsidRPr="00A07C7C" w:rsidDel="00C04097">
          <w:rPr>
            <w:rFonts w:ascii="方正楷体_GBK" w:eastAsia="方正楷体_GBK" w:hint="eastAsia"/>
            <w:kern w:val="0"/>
            <w:sz w:val="28"/>
            <w:szCs w:val="28"/>
            <w:rPrChange w:id="16192" w:author="微软用户" w:date="2017-09-04T20:16:00Z">
              <w:rPr>
                <w:rFonts w:eastAsia="方正仿宋_GBK" w:hint="eastAsia"/>
                <w:color w:val="0000FF"/>
                <w:kern w:val="0"/>
                <w:sz w:val="28"/>
                <w:szCs w:val="28"/>
                <w:u w:val="single"/>
              </w:rPr>
            </w:rPrChange>
          </w:rPr>
          <w:delText>《注册安全工程师管理规定》第二十二条第（六）项：</w:delText>
        </w:r>
        <w:r w:rsidRPr="00A07C7C" w:rsidDel="00C04097">
          <w:rPr>
            <w:rFonts w:eastAsia="方正仿宋_GBK" w:hint="eastAsia"/>
            <w:bCs/>
            <w:kern w:val="0"/>
            <w:sz w:val="28"/>
            <w:szCs w:val="28"/>
            <w:rPrChange w:id="16193" w:author="微软用户">
              <w:rPr>
                <w:rFonts w:eastAsia="方正仿宋_GBK" w:hint="eastAsia"/>
                <w:bCs/>
                <w:color w:val="0000FF"/>
                <w:kern w:val="0"/>
                <w:sz w:val="28"/>
                <w:szCs w:val="28"/>
                <w:u w:val="single"/>
              </w:rPr>
            </w:rPrChange>
          </w:rPr>
          <w:delText>注册安全工程师应当履行下列义务：</w:delText>
        </w:r>
      </w:del>
    </w:p>
    <w:p w:rsidR="00D6397A" w:rsidDel="00C04097" w:rsidRDefault="00A07C7C">
      <w:pPr>
        <w:spacing w:line="520" w:lineRule="exact"/>
        <w:ind w:firstLineChars="200" w:firstLine="560"/>
        <w:rPr>
          <w:del w:id="16194" w:author="lenovo" w:date="2018-01-12T13:42:00Z"/>
          <w:rFonts w:eastAsia="方正仿宋_GBK"/>
          <w:bCs/>
          <w:kern w:val="0"/>
          <w:sz w:val="28"/>
          <w:szCs w:val="28"/>
        </w:rPr>
      </w:pPr>
      <w:del w:id="16195" w:author="lenovo" w:date="2018-01-12T13:42:00Z">
        <w:r w:rsidRPr="00A07C7C" w:rsidDel="00C04097">
          <w:rPr>
            <w:rFonts w:eastAsia="方正仿宋_GBK" w:hint="eastAsia"/>
            <w:bCs/>
            <w:kern w:val="0"/>
            <w:sz w:val="28"/>
            <w:szCs w:val="28"/>
            <w:rPrChange w:id="16196" w:author="微软用户">
              <w:rPr>
                <w:rFonts w:eastAsia="方正仿宋_GBK" w:hint="eastAsia"/>
                <w:bCs/>
                <w:color w:val="0000FF"/>
                <w:kern w:val="0"/>
                <w:sz w:val="28"/>
                <w:szCs w:val="28"/>
                <w:u w:val="single"/>
              </w:rPr>
            </w:rPrChange>
          </w:rPr>
          <w:delText>（六）不得出租、出借、涂改、变造执业证和执业印章。</w:delText>
        </w:r>
      </w:del>
    </w:p>
    <w:p w:rsidR="00D6397A" w:rsidRPr="00D6397A" w:rsidDel="00C04097" w:rsidRDefault="00A07C7C">
      <w:pPr>
        <w:spacing w:line="520" w:lineRule="exact"/>
        <w:ind w:firstLineChars="200" w:firstLine="560"/>
        <w:rPr>
          <w:del w:id="16197" w:author="lenovo" w:date="2018-01-12T13:42:00Z"/>
          <w:rFonts w:ascii="方正楷体_GBK" w:eastAsia="方正楷体_GBK"/>
          <w:kern w:val="0"/>
          <w:sz w:val="28"/>
          <w:szCs w:val="28"/>
          <w:rPrChange w:id="16198" w:author="微软用户" w:date="2017-09-04T20:16:00Z">
            <w:rPr>
              <w:del w:id="16199" w:author="lenovo" w:date="2018-01-12T13:42:00Z"/>
              <w:rFonts w:eastAsia="方正仿宋_GBK"/>
              <w:kern w:val="0"/>
              <w:sz w:val="28"/>
              <w:szCs w:val="28"/>
            </w:rPr>
          </w:rPrChange>
        </w:rPr>
      </w:pPr>
      <w:del w:id="16200" w:author="lenovo" w:date="2018-01-12T13:42:00Z">
        <w:r w:rsidRPr="00A07C7C" w:rsidDel="00C04097">
          <w:rPr>
            <w:rFonts w:ascii="方正楷体_GBK" w:eastAsia="方正楷体_GBK" w:hint="eastAsia"/>
            <w:kern w:val="0"/>
            <w:sz w:val="28"/>
            <w:szCs w:val="28"/>
            <w:rPrChange w:id="16201" w:author="微软用户" w:date="2017-09-04T20:16: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6202" w:author="lenovo" w:date="2018-01-12T13:42:00Z"/>
          <w:rFonts w:eastAsia="方正仿宋_GBK"/>
          <w:bCs/>
          <w:kern w:val="0"/>
          <w:sz w:val="28"/>
          <w:szCs w:val="28"/>
        </w:rPr>
      </w:pPr>
      <w:del w:id="16203" w:author="lenovo" w:date="2018-01-12T13:42:00Z">
        <w:r w:rsidRPr="00A07C7C" w:rsidDel="00C04097">
          <w:rPr>
            <w:rFonts w:ascii="方正楷体_GBK" w:eastAsia="方正楷体_GBK" w:hint="eastAsia"/>
            <w:kern w:val="0"/>
            <w:sz w:val="28"/>
            <w:szCs w:val="28"/>
            <w:rPrChange w:id="16204" w:author="微软用户" w:date="2017-09-04T20:16:00Z">
              <w:rPr>
                <w:rFonts w:eastAsia="方正仿宋_GBK" w:hint="eastAsia"/>
                <w:color w:val="0000FF"/>
                <w:kern w:val="0"/>
                <w:sz w:val="28"/>
                <w:szCs w:val="28"/>
                <w:u w:val="single"/>
              </w:rPr>
            </w:rPrChange>
          </w:rPr>
          <w:delText>《注册安全工程师管理规定》第三十二条第（三）项：</w:delText>
        </w:r>
        <w:r w:rsidRPr="00A07C7C" w:rsidDel="00C04097">
          <w:rPr>
            <w:rFonts w:eastAsia="方正仿宋_GBK" w:hint="eastAsia"/>
            <w:bCs/>
            <w:kern w:val="0"/>
            <w:sz w:val="28"/>
            <w:szCs w:val="28"/>
            <w:rPrChange w:id="16205" w:author="微软用户">
              <w:rPr>
                <w:rFonts w:eastAsia="方正仿宋_GBK" w:hint="eastAsia"/>
                <w:bCs/>
                <w:color w:val="0000FF"/>
                <w:kern w:val="0"/>
                <w:sz w:val="28"/>
                <w:szCs w:val="28"/>
                <w:u w:val="single"/>
              </w:rPr>
            </w:rPrChange>
          </w:rPr>
          <w:delText>注册安全工程师有下列行为之一的，由县级以上安全生产监督管理部门、有关主管部门或者煤矿安全监察机构处三万元以下的罚款；由执业证颁发机关吊销其执业证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206"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207" w:author="lenovo" w:date="2018-01-12T13:42:00Z"/>
          <w:rFonts w:eastAsia="方正仿宋_GBK"/>
          <w:bCs/>
          <w:kern w:val="0"/>
          <w:sz w:val="28"/>
          <w:szCs w:val="28"/>
        </w:rPr>
      </w:pPr>
      <w:del w:id="16208" w:author="lenovo" w:date="2018-01-12T13:42:00Z">
        <w:r w:rsidRPr="00A07C7C" w:rsidDel="00C04097">
          <w:rPr>
            <w:rFonts w:eastAsia="方正仿宋_GBK" w:hint="eastAsia"/>
            <w:bCs/>
            <w:kern w:val="0"/>
            <w:sz w:val="28"/>
            <w:szCs w:val="28"/>
            <w:rPrChange w:id="16209" w:author="微软用户">
              <w:rPr>
                <w:rFonts w:eastAsia="方正仿宋_GBK" w:hint="eastAsia"/>
                <w:bCs/>
                <w:color w:val="0000FF"/>
                <w:kern w:val="0"/>
                <w:sz w:val="28"/>
                <w:szCs w:val="28"/>
                <w:u w:val="single"/>
              </w:rPr>
            </w:rPrChange>
          </w:rPr>
          <w:delText>（三）出租、出借、涂改、变造执业证和执业印章的。</w:delText>
        </w:r>
      </w:del>
    </w:p>
    <w:p w:rsidR="00D6397A" w:rsidRPr="00D6397A" w:rsidDel="00C04097" w:rsidRDefault="00A07C7C">
      <w:pPr>
        <w:spacing w:line="520" w:lineRule="exact"/>
        <w:ind w:firstLineChars="200" w:firstLine="560"/>
        <w:rPr>
          <w:del w:id="16210" w:author="lenovo" w:date="2018-01-12T13:42:00Z"/>
          <w:rFonts w:ascii="方正楷体_GBK" w:eastAsia="方正楷体_GBK"/>
          <w:kern w:val="0"/>
          <w:sz w:val="28"/>
          <w:szCs w:val="28"/>
          <w:rPrChange w:id="16211" w:author="微软用户" w:date="2017-09-04T20:16:00Z">
            <w:rPr>
              <w:del w:id="16212" w:author="lenovo" w:date="2018-01-12T13:42:00Z"/>
              <w:rFonts w:eastAsia="方正仿宋_GBK"/>
              <w:kern w:val="0"/>
              <w:sz w:val="28"/>
              <w:szCs w:val="28"/>
            </w:rPr>
          </w:rPrChange>
        </w:rPr>
      </w:pPr>
      <w:del w:id="16213" w:author="lenovo" w:date="2018-01-12T13:42:00Z">
        <w:r w:rsidRPr="00A07C7C" w:rsidDel="00C04097">
          <w:rPr>
            <w:rFonts w:ascii="方正楷体_GBK" w:eastAsia="方正楷体_GBK" w:hint="eastAsia"/>
            <w:kern w:val="0"/>
            <w:sz w:val="28"/>
            <w:szCs w:val="28"/>
            <w:rPrChange w:id="16214" w:author="微软用户" w:date="2017-09-04T20:16: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215" w:author="lenovo" w:date="2018-01-12T13:42:00Z"/>
          <w:rFonts w:eastAsia="方正仿宋_GBK"/>
          <w:bCs/>
          <w:kern w:val="0"/>
          <w:sz w:val="28"/>
          <w:szCs w:val="28"/>
        </w:rPr>
      </w:pPr>
      <w:del w:id="16216" w:author="lenovo" w:date="2018-01-12T13:42:00Z">
        <w:r w:rsidRPr="00A07C7C" w:rsidDel="00C04097">
          <w:rPr>
            <w:rFonts w:eastAsia="方正仿宋_GBK" w:hint="eastAsia"/>
            <w:bCs/>
            <w:kern w:val="0"/>
            <w:sz w:val="28"/>
            <w:szCs w:val="28"/>
            <w:rPrChange w:id="16217" w:author="微软用户">
              <w:rPr>
                <w:rFonts w:eastAsia="方正仿宋_GBK" w:hint="eastAsia"/>
                <w:bCs/>
                <w:color w:val="0000FF"/>
                <w:kern w:val="0"/>
                <w:sz w:val="28"/>
                <w:szCs w:val="28"/>
                <w:u w:val="single"/>
              </w:rPr>
            </w:rPrChange>
          </w:rPr>
          <w:delText>一档：出租、出借执业证和执业印章一次的；</w:delText>
        </w:r>
      </w:del>
    </w:p>
    <w:p w:rsidR="00D6397A" w:rsidDel="00C04097" w:rsidRDefault="00A07C7C">
      <w:pPr>
        <w:spacing w:line="520" w:lineRule="exact"/>
        <w:ind w:firstLineChars="200" w:firstLine="560"/>
        <w:rPr>
          <w:del w:id="16218" w:author="lenovo" w:date="2018-01-12T13:42:00Z"/>
          <w:rFonts w:eastAsia="方正仿宋_GBK"/>
          <w:bCs/>
          <w:kern w:val="0"/>
          <w:sz w:val="28"/>
          <w:szCs w:val="28"/>
        </w:rPr>
      </w:pPr>
      <w:del w:id="16219" w:author="lenovo" w:date="2018-01-12T13:42:00Z">
        <w:r w:rsidRPr="00A07C7C" w:rsidDel="00C04097">
          <w:rPr>
            <w:rFonts w:eastAsia="方正仿宋_GBK" w:hint="eastAsia"/>
            <w:bCs/>
            <w:kern w:val="0"/>
            <w:sz w:val="28"/>
            <w:szCs w:val="28"/>
            <w:rPrChange w:id="16220" w:author="微软用户">
              <w:rPr>
                <w:rFonts w:eastAsia="方正仿宋_GBK" w:hint="eastAsia"/>
                <w:bCs/>
                <w:color w:val="0000FF"/>
                <w:kern w:val="0"/>
                <w:sz w:val="28"/>
                <w:szCs w:val="28"/>
                <w:u w:val="single"/>
              </w:rPr>
            </w:rPrChange>
          </w:rPr>
          <w:delText>二档：出租、出借执业证和执业印章二次的；</w:delText>
        </w:r>
      </w:del>
    </w:p>
    <w:p w:rsidR="00D6397A" w:rsidDel="00C04097" w:rsidRDefault="00A07C7C">
      <w:pPr>
        <w:spacing w:line="520" w:lineRule="exact"/>
        <w:ind w:firstLineChars="200" w:firstLine="560"/>
        <w:rPr>
          <w:del w:id="16221" w:author="lenovo" w:date="2018-01-12T13:42:00Z"/>
          <w:rFonts w:eastAsia="方正仿宋_GBK"/>
          <w:bCs/>
          <w:kern w:val="0"/>
          <w:sz w:val="28"/>
          <w:szCs w:val="28"/>
        </w:rPr>
      </w:pPr>
      <w:del w:id="16222" w:author="lenovo" w:date="2018-01-12T13:42:00Z">
        <w:r w:rsidRPr="00A07C7C" w:rsidDel="00C04097">
          <w:rPr>
            <w:rFonts w:eastAsia="方正仿宋_GBK" w:hint="eastAsia"/>
            <w:bCs/>
            <w:kern w:val="0"/>
            <w:sz w:val="28"/>
            <w:szCs w:val="28"/>
            <w:rPrChange w:id="16223" w:author="微软用户">
              <w:rPr>
                <w:rFonts w:eastAsia="方正仿宋_GBK" w:hint="eastAsia"/>
                <w:bCs/>
                <w:color w:val="0000FF"/>
                <w:kern w:val="0"/>
                <w:sz w:val="28"/>
                <w:szCs w:val="28"/>
                <w:u w:val="single"/>
              </w:rPr>
            </w:rPrChange>
          </w:rPr>
          <w:delText>三档：出租、出借执业证和执业印章三次以上的，或者涂改、变造执业证和执业印章的。</w:delText>
        </w:r>
      </w:del>
    </w:p>
    <w:p w:rsidR="00D6397A" w:rsidRPr="00D6397A" w:rsidDel="00C04097" w:rsidRDefault="00A07C7C">
      <w:pPr>
        <w:spacing w:line="520" w:lineRule="exact"/>
        <w:ind w:firstLineChars="200" w:firstLine="560"/>
        <w:rPr>
          <w:del w:id="16224" w:author="lenovo" w:date="2018-01-12T13:42:00Z"/>
          <w:rFonts w:ascii="方正楷体_GBK" w:eastAsia="方正楷体_GBK"/>
          <w:kern w:val="0"/>
          <w:sz w:val="28"/>
          <w:szCs w:val="28"/>
          <w:rPrChange w:id="16225" w:author="微软用户" w:date="2017-09-04T20:16:00Z">
            <w:rPr>
              <w:del w:id="16226" w:author="lenovo" w:date="2018-01-12T13:42:00Z"/>
              <w:rFonts w:eastAsia="方正仿宋_GBK"/>
              <w:kern w:val="0"/>
              <w:sz w:val="28"/>
              <w:szCs w:val="28"/>
            </w:rPr>
          </w:rPrChange>
        </w:rPr>
      </w:pPr>
      <w:del w:id="16227" w:author="lenovo" w:date="2018-01-12T13:42:00Z">
        <w:r w:rsidRPr="00A07C7C" w:rsidDel="00C04097">
          <w:rPr>
            <w:rFonts w:ascii="方正楷体_GBK" w:eastAsia="方正楷体_GBK" w:hint="eastAsia"/>
            <w:kern w:val="0"/>
            <w:sz w:val="28"/>
            <w:szCs w:val="28"/>
            <w:rPrChange w:id="16228" w:author="微软用户" w:date="2017-09-04T20:16: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229" w:author="lenovo" w:date="2018-01-12T13:42:00Z"/>
          <w:rFonts w:eastAsia="方正仿宋_GBK"/>
          <w:bCs/>
          <w:color w:val="000000"/>
          <w:kern w:val="0"/>
          <w:sz w:val="28"/>
          <w:szCs w:val="28"/>
        </w:rPr>
      </w:pPr>
      <w:del w:id="16230" w:author="lenovo" w:date="2018-01-12T13:42:00Z">
        <w:r w:rsidRPr="00A07C7C" w:rsidDel="00C04097">
          <w:rPr>
            <w:rFonts w:eastAsia="方正仿宋_GBK" w:hint="eastAsia"/>
            <w:bCs/>
            <w:color w:val="000000"/>
            <w:kern w:val="0"/>
            <w:sz w:val="28"/>
            <w:szCs w:val="28"/>
            <w:rPrChange w:id="16231" w:author="微软用户">
              <w:rPr>
                <w:rFonts w:eastAsia="方正仿宋_GBK" w:hint="eastAsia"/>
                <w:bCs/>
                <w:color w:val="000000"/>
                <w:kern w:val="0"/>
                <w:sz w:val="28"/>
                <w:szCs w:val="28"/>
                <w:u w:val="single"/>
              </w:rPr>
            </w:rPrChange>
          </w:rPr>
          <w:delText>一档：处九千元以下的罚款；由执业证颁发机关吊销其执业证</w:delText>
        </w:r>
        <w:r w:rsidR="0069702B" w:rsidRPr="004939DD" w:rsidDel="00C04097">
          <w:rPr>
            <w:rFonts w:eastAsia="方正仿宋_GBK"/>
            <w:bCs/>
            <w:color w:val="000000"/>
            <w:kern w:val="0"/>
            <w:sz w:val="28"/>
            <w:szCs w:val="28"/>
          </w:rPr>
          <w:delText>,</w:delText>
        </w:r>
        <w:r w:rsidRPr="00A07C7C" w:rsidDel="00C04097">
          <w:rPr>
            <w:rFonts w:eastAsia="方正仿宋_GBK" w:hint="eastAsia"/>
            <w:bCs/>
            <w:color w:val="000000"/>
            <w:kern w:val="0"/>
            <w:sz w:val="28"/>
            <w:szCs w:val="28"/>
            <w:rPrChange w:id="16232" w:author="微软用户">
              <w:rPr>
                <w:rFonts w:eastAsia="方正仿宋_GBK" w:hint="eastAsia"/>
                <w:bCs/>
                <w:color w:val="000000"/>
                <w:kern w:val="0"/>
                <w:sz w:val="28"/>
                <w:szCs w:val="28"/>
                <w:u w:val="single"/>
              </w:rPr>
            </w:rPrChange>
          </w:rPr>
          <w:delText>当事人五年内不得再次申请注册；造成损失的，依法承担赔偿责任；构成犯罪的，依法追究刑事责任（根据《刑法》第二百八十条，涉及伪造、变造、买卖国家机关公文、证件、印章罪）；</w:delText>
        </w:r>
      </w:del>
    </w:p>
    <w:p w:rsidR="00D6397A" w:rsidDel="00C04097" w:rsidRDefault="00A07C7C">
      <w:pPr>
        <w:spacing w:line="520" w:lineRule="exact"/>
        <w:ind w:firstLineChars="200" w:firstLine="560"/>
        <w:rPr>
          <w:del w:id="16233" w:author="lenovo" w:date="2018-01-12T13:42:00Z"/>
          <w:rFonts w:eastAsia="方正仿宋_GBK"/>
          <w:bCs/>
          <w:color w:val="000000"/>
          <w:kern w:val="0"/>
          <w:sz w:val="28"/>
          <w:szCs w:val="28"/>
        </w:rPr>
      </w:pPr>
      <w:del w:id="16234" w:author="lenovo" w:date="2018-01-12T13:42:00Z">
        <w:r w:rsidRPr="00A07C7C" w:rsidDel="00C04097">
          <w:rPr>
            <w:rFonts w:eastAsia="方正仿宋_GBK" w:hint="eastAsia"/>
            <w:bCs/>
            <w:color w:val="000000"/>
            <w:kern w:val="0"/>
            <w:sz w:val="28"/>
            <w:szCs w:val="28"/>
            <w:rPrChange w:id="16235" w:author="微软用户">
              <w:rPr>
                <w:rFonts w:eastAsia="方正仿宋_GBK" w:hint="eastAsia"/>
                <w:bCs/>
                <w:color w:val="000000"/>
                <w:kern w:val="0"/>
                <w:sz w:val="28"/>
                <w:szCs w:val="28"/>
                <w:u w:val="single"/>
              </w:rPr>
            </w:rPrChange>
          </w:rPr>
          <w:delText>二档：处九千元以上二万一千元以下的罚款；由执业证颁发机关吊销其执业证</w:delText>
        </w:r>
        <w:r w:rsidR="0069702B" w:rsidRPr="004939DD" w:rsidDel="00C04097">
          <w:rPr>
            <w:rFonts w:eastAsia="方正仿宋_GBK"/>
            <w:bCs/>
            <w:color w:val="000000"/>
            <w:kern w:val="0"/>
            <w:sz w:val="28"/>
            <w:szCs w:val="28"/>
          </w:rPr>
          <w:delText>,</w:delText>
        </w:r>
        <w:r w:rsidRPr="00A07C7C" w:rsidDel="00C04097">
          <w:rPr>
            <w:rFonts w:eastAsia="方正仿宋_GBK" w:hint="eastAsia"/>
            <w:bCs/>
            <w:color w:val="000000"/>
            <w:kern w:val="0"/>
            <w:sz w:val="28"/>
            <w:szCs w:val="28"/>
            <w:rPrChange w:id="16236" w:author="微软用户">
              <w:rPr>
                <w:rFonts w:eastAsia="方正仿宋_GBK" w:hint="eastAsia"/>
                <w:bCs/>
                <w:color w:val="000000"/>
                <w:kern w:val="0"/>
                <w:sz w:val="28"/>
                <w:szCs w:val="28"/>
                <w:u w:val="single"/>
              </w:rPr>
            </w:rPrChange>
          </w:rPr>
          <w:delText>当事人五年内不得再次申请注册；造成损失的，依法承担赔偿责任；构成犯罪的，依法追究刑事责任（根据《刑法》第二百八十条，涉及伪造、变造、买卖国家机关公文、证件、印章罪）；</w:delText>
        </w:r>
      </w:del>
    </w:p>
    <w:p w:rsidR="00D6397A" w:rsidDel="00C04097" w:rsidRDefault="00A07C7C">
      <w:pPr>
        <w:spacing w:line="520" w:lineRule="exact"/>
        <w:ind w:firstLineChars="200" w:firstLine="560"/>
        <w:rPr>
          <w:del w:id="16237" w:author="lenovo" w:date="2018-01-12T13:42:00Z"/>
          <w:rFonts w:eastAsia="方正仿宋_GBK"/>
          <w:bCs/>
          <w:kern w:val="0"/>
          <w:sz w:val="28"/>
          <w:szCs w:val="28"/>
        </w:rPr>
      </w:pPr>
      <w:del w:id="16238" w:author="lenovo" w:date="2018-01-12T13:42:00Z">
        <w:r w:rsidRPr="00A07C7C" w:rsidDel="00C04097">
          <w:rPr>
            <w:rFonts w:eastAsia="方正仿宋_GBK" w:hint="eastAsia"/>
            <w:bCs/>
            <w:color w:val="000000"/>
            <w:kern w:val="0"/>
            <w:sz w:val="28"/>
            <w:szCs w:val="28"/>
            <w:rPrChange w:id="16239" w:author="微软用户">
              <w:rPr>
                <w:rFonts w:eastAsia="方正仿宋_GBK" w:hint="eastAsia"/>
                <w:bCs/>
                <w:color w:val="000000"/>
                <w:kern w:val="0"/>
                <w:sz w:val="28"/>
                <w:szCs w:val="28"/>
                <w:u w:val="single"/>
              </w:rPr>
            </w:rPrChange>
          </w:rPr>
          <w:delText>三档：处二万一千元以上三万元以下的罚款；由执业证颁发机关吊销其执业证</w:delText>
        </w:r>
        <w:r w:rsidR="0069702B" w:rsidRPr="004939DD" w:rsidDel="00C04097">
          <w:rPr>
            <w:rFonts w:eastAsia="方正仿宋_GBK"/>
            <w:bCs/>
            <w:color w:val="000000"/>
            <w:kern w:val="0"/>
            <w:sz w:val="28"/>
            <w:szCs w:val="28"/>
          </w:rPr>
          <w:delText>,</w:delText>
        </w:r>
        <w:r w:rsidRPr="00A07C7C" w:rsidDel="00C04097">
          <w:rPr>
            <w:rFonts w:eastAsia="方正仿宋_GBK" w:hint="eastAsia"/>
            <w:bCs/>
            <w:color w:val="000000"/>
            <w:kern w:val="0"/>
            <w:sz w:val="28"/>
            <w:szCs w:val="28"/>
            <w:rPrChange w:id="16240" w:author="微软用户">
              <w:rPr>
                <w:rFonts w:eastAsia="方正仿宋_GBK" w:hint="eastAsia"/>
                <w:bCs/>
                <w:color w:val="000000"/>
                <w:kern w:val="0"/>
                <w:sz w:val="28"/>
                <w:szCs w:val="28"/>
                <w:u w:val="single"/>
              </w:rPr>
            </w:rPrChange>
          </w:rPr>
          <w:delText>当事人五年内不得再次申请注册；造成损失的，依法承担赔偿责任；构成犯罪的，依法追究刑事责任（根据《刑法》第二百八十条，涉及伪造、变造、买卖国家机关公文、证件、印章罪）。</w:delText>
        </w:r>
      </w:del>
    </w:p>
    <w:p w:rsidR="00D6397A" w:rsidRPr="00D6397A" w:rsidDel="00C04097" w:rsidRDefault="00A07C7C">
      <w:pPr>
        <w:spacing w:line="520" w:lineRule="exact"/>
        <w:ind w:firstLineChars="200" w:firstLine="560"/>
        <w:rPr>
          <w:del w:id="16241" w:author="lenovo" w:date="2018-01-12T13:42:00Z"/>
          <w:rFonts w:ascii="方正楷体_GBK" w:eastAsia="方正楷体_GBK"/>
          <w:kern w:val="0"/>
          <w:sz w:val="28"/>
          <w:szCs w:val="28"/>
          <w:rPrChange w:id="16242" w:author="微软用户" w:date="2017-09-04T20:16:00Z">
            <w:rPr>
              <w:del w:id="16243" w:author="lenovo" w:date="2018-01-12T13:42:00Z"/>
              <w:rFonts w:eastAsia="方正仿宋_GBK"/>
              <w:kern w:val="0"/>
              <w:sz w:val="28"/>
              <w:szCs w:val="28"/>
            </w:rPr>
          </w:rPrChange>
        </w:rPr>
      </w:pPr>
      <w:del w:id="16244" w:author="lenovo" w:date="2018-01-12T13:42:00Z">
        <w:r w:rsidRPr="00A07C7C" w:rsidDel="00C04097">
          <w:rPr>
            <w:rFonts w:ascii="方正楷体_GBK" w:eastAsia="方正楷体_GBK" w:hint="eastAsia"/>
            <w:kern w:val="0"/>
            <w:sz w:val="28"/>
            <w:szCs w:val="28"/>
            <w:rPrChange w:id="16245" w:author="微软用户" w:date="2017-09-04T20:16:00Z">
              <w:rPr>
                <w:rFonts w:eastAsia="方正仿宋_GBK" w:hint="eastAsia"/>
                <w:color w:val="0000FF"/>
                <w:kern w:val="0"/>
                <w:sz w:val="28"/>
                <w:szCs w:val="28"/>
                <w:u w:val="single"/>
              </w:rPr>
            </w:rPrChange>
          </w:rPr>
          <w:delText>第十三条</w:delText>
        </w:r>
      </w:del>
      <w:ins w:id="16246" w:author="微软用户" w:date="2017-09-04T20:16:00Z">
        <w:del w:id="16247" w:author="lenovo" w:date="2018-01-12T13:42:00Z">
          <w:r w:rsidRPr="00A07C7C" w:rsidDel="00C04097">
            <w:rPr>
              <w:rFonts w:ascii="方正楷体_GBK" w:eastAsia="方正楷体_GBK" w:hint="eastAsia"/>
              <w:kern w:val="0"/>
              <w:sz w:val="28"/>
              <w:szCs w:val="28"/>
              <w:rPrChange w:id="16248" w:author="微软用户" w:date="2017-09-04T20:16:00Z">
                <w:rPr>
                  <w:rFonts w:eastAsia="方正仿宋_GBK" w:hint="eastAsia"/>
                  <w:color w:val="0000FF"/>
                  <w:kern w:val="0"/>
                  <w:sz w:val="28"/>
                  <w:szCs w:val="28"/>
                  <w:u w:val="single"/>
                </w:rPr>
              </w:rPrChange>
            </w:rPr>
            <w:delText xml:space="preserve">　</w:delText>
          </w:r>
        </w:del>
      </w:ins>
      <w:del w:id="16249" w:author="lenovo" w:date="2018-01-12T13:42:00Z">
        <w:r w:rsidRPr="00A07C7C" w:rsidDel="00C04097">
          <w:rPr>
            <w:rFonts w:ascii="方正楷体_GBK" w:eastAsia="方正楷体_GBK" w:hint="eastAsia"/>
            <w:kern w:val="0"/>
            <w:sz w:val="28"/>
            <w:szCs w:val="28"/>
            <w:rPrChange w:id="16250" w:author="微软用户" w:date="2017-09-04T20:16:00Z">
              <w:rPr>
                <w:rFonts w:eastAsia="方正仿宋_GBK" w:hint="eastAsia"/>
                <w:color w:val="0000FF"/>
                <w:kern w:val="0"/>
                <w:sz w:val="28"/>
                <w:szCs w:val="28"/>
                <w:u w:val="single"/>
              </w:rPr>
            </w:rPrChange>
          </w:rPr>
          <w:delText>注册安全工程师泄漏执业过程中应当保守的秘密并造成严重后果</w:delText>
        </w:r>
      </w:del>
    </w:p>
    <w:p w:rsidR="00D6397A" w:rsidRPr="00D6397A" w:rsidDel="00C04097" w:rsidRDefault="00A07C7C">
      <w:pPr>
        <w:spacing w:line="520" w:lineRule="exact"/>
        <w:ind w:firstLineChars="200" w:firstLine="560"/>
        <w:rPr>
          <w:del w:id="16251" w:author="lenovo" w:date="2018-01-12T13:42:00Z"/>
          <w:rFonts w:ascii="方正楷体_GBK" w:eastAsia="方正楷体_GBK"/>
          <w:kern w:val="0"/>
          <w:sz w:val="28"/>
          <w:szCs w:val="28"/>
          <w:rPrChange w:id="16252" w:author="微软用户" w:date="2017-09-04T20:16:00Z">
            <w:rPr>
              <w:del w:id="16253" w:author="lenovo" w:date="2018-01-12T13:42:00Z"/>
              <w:rFonts w:eastAsia="方正仿宋_GBK"/>
              <w:kern w:val="0"/>
              <w:sz w:val="28"/>
              <w:szCs w:val="28"/>
            </w:rPr>
          </w:rPrChange>
        </w:rPr>
      </w:pPr>
      <w:del w:id="16254" w:author="lenovo" w:date="2018-01-12T13:42:00Z">
        <w:r w:rsidRPr="00A07C7C" w:rsidDel="00C04097">
          <w:rPr>
            <w:rFonts w:ascii="方正楷体_GBK" w:eastAsia="方正楷体_GBK" w:hint="eastAsia"/>
            <w:kern w:val="0"/>
            <w:sz w:val="28"/>
            <w:szCs w:val="28"/>
            <w:rPrChange w:id="16255" w:author="微软用户" w:date="2017-09-04T20:16: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256" w:author="lenovo" w:date="2018-01-12T13:42:00Z"/>
          <w:rFonts w:eastAsia="方正仿宋_GBK"/>
          <w:bCs/>
          <w:kern w:val="0"/>
          <w:sz w:val="28"/>
          <w:szCs w:val="28"/>
        </w:rPr>
      </w:pPr>
      <w:del w:id="16257" w:author="lenovo" w:date="2018-01-12T13:42:00Z">
        <w:r w:rsidRPr="00A07C7C" w:rsidDel="00C04097">
          <w:rPr>
            <w:rFonts w:ascii="方正楷体_GBK" w:eastAsia="方正楷体_GBK" w:hint="eastAsia"/>
            <w:kern w:val="0"/>
            <w:sz w:val="28"/>
            <w:szCs w:val="28"/>
            <w:rPrChange w:id="16258" w:author="微软用户" w:date="2017-09-04T20:16:00Z">
              <w:rPr>
                <w:rFonts w:eastAsia="方正仿宋_GBK" w:hint="eastAsia"/>
                <w:color w:val="0000FF"/>
                <w:kern w:val="0"/>
                <w:sz w:val="28"/>
                <w:szCs w:val="28"/>
                <w:u w:val="single"/>
              </w:rPr>
            </w:rPrChange>
          </w:rPr>
          <w:delText>《注册安全工程师管理规定》第二十二条：</w:delText>
        </w:r>
        <w:r w:rsidRPr="00A07C7C" w:rsidDel="00C04097">
          <w:rPr>
            <w:rFonts w:eastAsia="方正仿宋_GBK" w:hint="eastAsia"/>
            <w:bCs/>
            <w:kern w:val="0"/>
            <w:sz w:val="28"/>
            <w:szCs w:val="28"/>
            <w:rPrChange w:id="16259" w:author="微软用户">
              <w:rPr>
                <w:rFonts w:eastAsia="方正仿宋_GBK" w:hint="eastAsia"/>
                <w:bCs/>
                <w:color w:val="0000FF"/>
                <w:kern w:val="0"/>
                <w:sz w:val="28"/>
                <w:szCs w:val="28"/>
                <w:u w:val="single"/>
              </w:rPr>
            </w:rPrChange>
          </w:rPr>
          <w:delText>注册安全工程师应当履行下列义务：</w:delText>
        </w:r>
      </w:del>
    </w:p>
    <w:p w:rsidR="00D6397A" w:rsidDel="00C04097" w:rsidRDefault="00A07C7C">
      <w:pPr>
        <w:spacing w:line="520" w:lineRule="exact"/>
        <w:ind w:firstLineChars="200" w:firstLine="560"/>
        <w:rPr>
          <w:del w:id="16260" w:author="lenovo" w:date="2018-01-12T13:42:00Z"/>
          <w:rFonts w:eastAsia="方正仿宋_GBK"/>
          <w:bCs/>
          <w:kern w:val="0"/>
          <w:sz w:val="28"/>
          <w:szCs w:val="28"/>
        </w:rPr>
      </w:pPr>
      <w:del w:id="16261" w:author="lenovo" w:date="2018-01-12T13:42:00Z">
        <w:r w:rsidRPr="00A07C7C" w:rsidDel="00C04097">
          <w:rPr>
            <w:rFonts w:eastAsia="方正仿宋_GBK" w:hint="eastAsia"/>
            <w:bCs/>
            <w:kern w:val="0"/>
            <w:sz w:val="28"/>
            <w:szCs w:val="28"/>
            <w:rPrChange w:id="16262" w:author="微软用户">
              <w:rPr>
                <w:rFonts w:eastAsia="方正仿宋_GBK" w:hint="eastAsia"/>
                <w:bCs/>
                <w:color w:val="0000FF"/>
                <w:kern w:val="0"/>
                <w:sz w:val="28"/>
                <w:szCs w:val="28"/>
                <w:u w:val="single"/>
              </w:rPr>
            </w:rPrChange>
          </w:rPr>
          <w:delText>（五）保守执业活动中的秘密。</w:delText>
        </w:r>
      </w:del>
    </w:p>
    <w:p w:rsidR="00D6397A" w:rsidRPr="00D6397A" w:rsidDel="00C04097" w:rsidRDefault="00A07C7C">
      <w:pPr>
        <w:spacing w:line="520" w:lineRule="exact"/>
        <w:ind w:firstLineChars="200" w:firstLine="560"/>
        <w:rPr>
          <w:del w:id="16263" w:author="lenovo" w:date="2018-01-12T13:42:00Z"/>
          <w:rFonts w:ascii="方正楷体_GBK" w:eastAsia="方正楷体_GBK"/>
          <w:kern w:val="0"/>
          <w:sz w:val="28"/>
          <w:szCs w:val="28"/>
          <w:rPrChange w:id="16264" w:author="微软用户" w:date="2017-09-04T20:16:00Z">
            <w:rPr>
              <w:del w:id="16265" w:author="lenovo" w:date="2018-01-12T13:42:00Z"/>
              <w:rFonts w:eastAsia="方正仿宋_GBK"/>
              <w:kern w:val="0"/>
              <w:sz w:val="28"/>
              <w:szCs w:val="28"/>
            </w:rPr>
          </w:rPrChange>
        </w:rPr>
      </w:pPr>
      <w:del w:id="16266" w:author="lenovo" w:date="2018-01-12T13:42:00Z">
        <w:r w:rsidRPr="00A07C7C" w:rsidDel="00C04097">
          <w:rPr>
            <w:rFonts w:ascii="方正楷体_GBK" w:eastAsia="方正楷体_GBK" w:hint="eastAsia"/>
            <w:kern w:val="0"/>
            <w:sz w:val="28"/>
            <w:szCs w:val="28"/>
            <w:rPrChange w:id="16267" w:author="微软用户" w:date="2017-09-04T20:16: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6268" w:author="lenovo" w:date="2018-01-12T13:42:00Z"/>
          <w:rFonts w:eastAsia="方正仿宋_GBK"/>
          <w:bCs/>
          <w:kern w:val="0"/>
          <w:sz w:val="28"/>
          <w:szCs w:val="28"/>
        </w:rPr>
      </w:pPr>
      <w:del w:id="16269" w:author="lenovo" w:date="2018-01-12T13:42:00Z">
        <w:r w:rsidRPr="00A07C7C" w:rsidDel="00C04097">
          <w:rPr>
            <w:rFonts w:ascii="方正楷体_GBK" w:eastAsia="方正楷体_GBK" w:hint="eastAsia"/>
            <w:kern w:val="0"/>
            <w:sz w:val="28"/>
            <w:szCs w:val="28"/>
            <w:rPrChange w:id="16270" w:author="微软用户" w:date="2017-09-04T20:16:00Z">
              <w:rPr>
                <w:rFonts w:eastAsia="方正仿宋_GBK" w:hint="eastAsia"/>
                <w:color w:val="0000FF"/>
                <w:kern w:val="0"/>
                <w:sz w:val="28"/>
                <w:szCs w:val="28"/>
                <w:u w:val="single"/>
              </w:rPr>
            </w:rPrChange>
          </w:rPr>
          <w:delText>《注册安全工程师管理规定》第三十二条：</w:delText>
        </w:r>
        <w:r w:rsidRPr="00A07C7C" w:rsidDel="00C04097">
          <w:rPr>
            <w:rFonts w:eastAsia="方正仿宋_GBK" w:hint="eastAsia"/>
            <w:bCs/>
            <w:kern w:val="0"/>
            <w:sz w:val="28"/>
            <w:szCs w:val="28"/>
            <w:rPrChange w:id="16271" w:author="微软用户">
              <w:rPr>
                <w:rFonts w:eastAsia="方正仿宋_GBK" w:hint="eastAsia"/>
                <w:bCs/>
                <w:color w:val="0000FF"/>
                <w:kern w:val="0"/>
                <w:sz w:val="28"/>
                <w:szCs w:val="28"/>
                <w:u w:val="single"/>
              </w:rPr>
            </w:rPrChange>
          </w:rPr>
          <w:delText>注册安全工程师有下列行为之一的，由县级以上安全生产监督管理部门、有关主管部门或者煤矿安全监察机构处三万元以下的罚款；由执业证颁发机关吊销其执业证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272"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273" w:author="lenovo" w:date="2018-01-12T13:42:00Z"/>
          <w:rFonts w:eastAsia="方正仿宋_GBK"/>
          <w:bCs/>
          <w:kern w:val="0"/>
          <w:sz w:val="28"/>
          <w:szCs w:val="28"/>
        </w:rPr>
      </w:pPr>
      <w:del w:id="16274" w:author="lenovo" w:date="2018-01-12T13:42:00Z">
        <w:r w:rsidRPr="00A07C7C" w:rsidDel="00C04097">
          <w:rPr>
            <w:rFonts w:eastAsia="方正仿宋_GBK" w:hint="eastAsia"/>
            <w:bCs/>
            <w:kern w:val="0"/>
            <w:sz w:val="28"/>
            <w:szCs w:val="28"/>
            <w:rPrChange w:id="16275" w:author="微软用户">
              <w:rPr>
                <w:rFonts w:eastAsia="方正仿宋_GBK" w:hint="eastAsia"/>
                <w:bCs/>
                <w:color w:val="0000FF"/>
                <w:kern w:val="0"/>
                <w:sz w:val="28"/>
                <w:szCs w:val="28"/>
                <w:u w:val="single"/>
              </w:rPr>
            </w:rPrChange>
          </w:rPr>
          <w:delText>（四）泄漏执业过程中应当保守的秘密并造成严重后果的。</w:delText>
        </w:r>
      </w:del>
    </w:p>
    <w:p w:rsidR="00D6397A" w:rsidRPr="00D6397A" w:rsidDel="00C04097" w:rsidRDefault="00A07C7C">
      <w:pPr>
        <w:spacing w:line="520" w:lineRule="exact"/>
        <w:ind w:firstLineChars="200" w:firstLine="560"/>
        <w:rPr>
          <w:del w:id="16276" w:author="lenovo" w:date="2018-01-12T13:42:00Z"/>
          <w:rFonts w:ascii="方正楷体_GBK" w:eastAsia="方正楷体_GBK"/>
          <w:kern w:val="0"/>
          <w:sz w:val="28"/>
          <w:szCs w:val="28"/>
          <w:rPrChange w:id="16277" w:author="微软用户" w:date="2017-09-04T20:16:00Z">
            <w:rPr>
              <w:del w:id="16278" w:author="lenovo" w:date="2018-01-12T13:42:00Z"/>
              <w:rFonts w:eastAsia="方正仿宋_GBK"/>
              <w:kern w:val="0"/>
              <w:sz w:val="28"/>
              <w:szCs w:val="28"/>
            </w:rPr>
          </w:rPrChange>
        </w:rPr>
      </w:pPr>
      <w:del w:id="16279" w:author="lenovo" w:date="2018-01-12T13:42:00Z">
        <w:r w:rsidRPr="00A07C7C" w:rsidDel="00C04097">
          <w:rPr>
            <w:rFonts w:ascii="方正楷体_GBK" w:eastAsia="方正楷体_GBK" w:hint="eastAsia"/>
            <w:kern w:val="0"/>
            <w:sz w:val="28"/>
            <w:szCs w:val="28"/>
            <w:rPrChange w:id="16280" w:author="微软用户" w:date="2017-09-04T20:16: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281" w:author="lenovo" w:date="2018-01-12T13:42:00Z"/>
          <w:rFonts w:eastAsia="方正仿宋_GBK"/>
          <w:bCs/>
          <w:kern w:val="0"/>
          <w:sz w:val="28"/>
          <w:szCs w:val="28"/>
        </w:rPr>
      </w:pPr>
      <w:del w:id="16282" w:author="lenovo" w:date="2018-01-12T13:42:00Z">
        <w:r w:rsidRPr="00A07C7C" w:rsidDel="00C04097">
          <w:rPr>
            <w:rFonts w:eastAsia="方正仿宋_GBK" w:hint="eastAsia"/>
            <w:bCs/>
            <w:kern w:val="0"/>
            <w:sz w:val="28"/>
            <w:szCs w:val="28"/>
            <w:rPrChange w:id="16283" w:author="微软用户">
              <w:rPr>
                <w:rFonts w:eastAsia="方正仿宋_GBK" w:hint="eastAsia"/>
                <w:bCs/>
                <w:color w:val="0000FF"/>
                <w:kern w:val="0"/>
                <w:sz w:val="28"/>
                <w:szCs w:val="28"/>
                <w:u w:val="single"/>
              </w:rPr>
            </w:rPrChange>
          </w:rPr>
          <w:delText>一档：泄漏执业过程中应当保守的秘密并造成损失人民币五十万元以下的；</w:delText>
        </w:r>
      </w:del>
    </w:p>
    <w:p w:rsidR="00D6397A" w:rsidDel="00C04097" w:rsidRDefault="00A07C7C">
      <w:pPr>
        <w:spacing w:line="520" w:lineRule="exact"/>
        <w:ind w:firstLineChars="200" w:firstLine="560"/>
        <w:rPr>
          <w:del w:id="16284" w:author="lenovo" w:date="2018-01-12T13:42:00Z"/>
          <w:rFonts w:eastAsia="方正仿宋_GBK"/>
          <w:bCs/>
          <w:kern w:val="0"/>
          <w:sz w:val="28"/>
          <w:szCs w:val="28"/>
        </w:rPr>
      </w:pPr>
      <w:del w:id="16285" w:author="lenovo" w:date="2018-01-12T13:42:00Z">
        <w:r w:rsidRPr="00A07C7C" w:rsidDel="00C04097">
          <w:rPr>
            <w:rFonts w:eastAsia="方正仿宋_GBK" w:hint="eastAsia"/>
            <w:bCs/>
            <w:kern w:val="0"/>
            <w:sz w:val="28"/>
            <w:szCs w:val="28"/>
            <w:rPrChange w:id="16286" w:author="微软用户">
              <w:rPr>
                <w:rFonts w:eastAsia="方正仿宋_GBK" w:hint="eastAsia"/>
                <w:bCs/>
                <w:color w:val="0000FF"/>
                <w:kern w:val="0"/>
                <w:sz w:val="28"/>
                <w:szCs w:val="28"/>
                <w:u w:val="single"/>
              </w:rPr>
            </w:rPrChange>
          </w:rPr>
          <w:delText>二档：泄漏执业过程中应当保守的秘密并造成损失人民币五十万元以上一百万元以下的；</w:delText>
        </w:r>
      </w:del>
    </w:p>
    <w:p w:rsidR="00D6397A" w:rsidDel="00C04097" w:rsidRDefault="00A07C7C">
      <w:pPr>
        <w:spacing w:line="520" w:lineRule="exact"/>
        <w:ind w:firstLineChars="200" w:firstLine="560"/>
        <w:rPr>
          <w:del w:id="16287" w:author="lenovo" w:date="2018-01-12T13:42:00Z"/>
          <w:rFonts w:eastAsia="方正仿宋_GBK"/>
          <w:bCs/>
          <w:kern w:val="0"/>
          <w:sz w:val="28"/>
          <w:szCs w:val="28"/>
        </w:rPr>
      </w:pPr>
      <w:del w:id="16288" w:author="lenovo" w:date="2018-01-12T13:42:00Z">
        <w:r w:rsidRPr="00A07C7C" w:rsidDel="00C04097">
          <w:rPr>
            <w:rFonts w:eastAsia="方正仿宋_GBK" w:hint="eastAsia"/>
            <w:bCs/>
            <w:kern w:val="0"/>
            <w:sz w:val="28"/>
            <w:szCs w:val="28"/>
            <w:rPrChange w:id="16289" w:author="微软用户">
              <w:rPr>
                <w:rFonts w:eastAsia="方正仿宋_GBK" w:hint="eastAsia"/>
                <w:bCs/>
                <w:color w:val="0000FF"/>
                <w:kern w:val="0"/>
                <w:sz w:val="28"/>
                <w:szCs w:val="28"/>
                <w:u w:val="single"/>
              </w:rPr>
            </w:rPrChange>
          </w:rPr>
          <w:delText>三档：泄漏执业过程中应当保守的秘密并造成损失人民币一百万元以上的。</w:delText>
        </w:r>
      </w:del>
    </w:p>
    <w:p w:rsidR="00D6397A" w:rsidRPr="00D6397A" w:rsidDel="00C04097" w:rsidRDefault="00A07C7C">
      <w:pPr>
        <w:spacing w:line="520" w:lineRule="exact"/>
        <w:ind w:firstLineChars="200" w:firstLine="560"/>
        <w:rPr>
          <w:del w:id="16290" w:author="lenovo" w:date="2018-01-12T13:42:00Z"/>
          <w:rFonts w:ascii="方正楷体_GBK" w:eastAsia="方正楷体_GBK"/>
          <w:kern w:val="0"/>
          <w:sz w:val="28"/>
          <w:szCs w:val="28"/>
          <w:rPrChange w:id="16291" w:author="微软用户" w:date="2017-09-04T20:16:00Z">
            <w:rPr>
              <w:del w:id="16292" w:author="lenovo" w:date="2018-01-12T13:42:00Z"/>
              <w:rFonts w:eastAsia="方正仿宋_GBK"/>
              <w:kern w:val="0"/>
              <w:sz w:val="28"/>
              <w:szCs w:val="28"/>
            </w:rPr>
          </w:rPrChange>
        </w:rPr>
      </w:pPr>
      <w:del w:id="16293" w:author="lenovo" w:date="2018-01-12T13:42:00Z">
        <w:r w:rsidRPr="00A07C7C" w:rsidDel="00C04097">
          <w:rPr>
            <w:rFonts w:ascii="方正楷体_GBK" w:eastAsia="方正楷体_GBK" w:hint="eastAsia"/>
            <w:kern w:val="0"/>
            <w:sz w:val="28"/>
            <w:szCs w:val="28"/>
            <w:rPrChange w:id="16294" w:author="微软用户" w:date="2017-09-04T20:16: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295" w:author="lenovo" w:date="2018-01-12T13:42:00Z"/>
          <w:rFonts w:eastAsia="方正仿宋_GBK"/>
          <w:bCs/>
          <w:kern w:val="0"/>
          <w:sz w:val="28"/>
          <w:szCs w:val="28"/>
        </w:rPr>
      </w:pPr>
      <w:del w:id="16296" w:author="lenovo" w:date="2018-01-12T13:42:00Z">
        <w:r w:rsidRPr="00A07C7C" w:rsidDel="00C04097">
          <w:rPr>
            <w:rFonts w:eastAsia="方正仿宋_GBK" w:hint="eastAsia"/>
            <w:bCs/>
            <w:kern w:val="0"/>
            <w:sz w:val="28"/>
            <w:szCs w:val="28"/>
            <w:rPrChange w:id="16297" w:author="微软用户">
              <w:rPr>
                <w:rFonts w:eastAsia="方正仿宋_GBK" w:hint="eastAsia"/>
                <w:bCs/>
                <w:color w:val="0000FF"/>
                <w:kern w:val="0"/>
                <w:sz w:val="28"/>
                <w:szCs w:val="28"/>
                <w:u w:val="single"/>
              </w:rPr>
            </w:rPrChange>
          </w:rPr>
          <w:delText>一档：处九千元以下的罚款；由执业证颁发机关吊销其执业证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298"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当事人五年内不得再次申请注册；造成损失的，依法承担赔偿责任；构成犯罪的，依法追究刑事责任（根据《刑法》第</w:delText>
        </w:r>
        <w:r w:rsidRPr="00A07C7C" w:rsidDel="00C04097">
          <w:rPr>
            <w:rFonts w:eastAsia="方正仿宋_GBK" w:hint="eastAsia"/>
            <w:sz w:val="28"/>
            <w:szCs w:val="28"/>
            <w:rPrChange w:id="16299" w:author="微软用户" w:date="2017-09-04T19:34:00Z">
              <w:rPr>
                <w:rFonts w:ascii="方正仿宋_GBK" w:eastAsia="方正仿宋_GBK" w:hint="eastAsia"/>
                <w:color w:val="0000FF"/>
                <w:sz w:val="28"/>
                <w:szCs w:val="28"/>
                <w:u w:val="single"/>
              </w:rPr>
            </w:rPrChange>
          </w:rPr>
          <w:delText>二百一十九条，涉及侵犯商业秘密罪）</w:delText>
        </w:r>
        <w:r w:rsidRPr="00A07C7C" w:rsidDel="00C04097">
          <w:rPr>
            <w:rFonts w:eastAsia="方正仿宋_GBK" w:hint="eastAsia"/>
            <w:bCs/>
            <w:kern w:val="0"/>
            <w:sz w:val="28"/>
            <w:szCs w:val="28"/>
            <w:rPrChange w:id="16300"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16301" w:author="lenovo" w:date="2018-01-12T13:42:00Z"/>
          <w:rFonts w:eastAsia="方正仿宋_GBK"/>
          <w:bCs/>
          <w:kern w:val="0"/>
          <w:sz w:val="28"/>
          <w:szCs w:val="28"/>
        </w:rPr>
      </w:pPr>
      <w:del w:id="16302" w:author="lenovo" w:date="2018-01-12T13:42:00Z">
        <w:r w:rsidRPr="00A07C7C" w:rsidDel="00C04097">
          <w:rPr>
            <w:rFonts w:eastAsia="方正仿宋_GBK" w:hint="eastAsia"/>
            <w:bCs/>
            <w:kern w:val="0"/>
            <w:sz w:val="28"/>
            <w:szCs w:val="28"/>
            <w:rPrChange w:id="16303" w:author="微软用户">
              <w:rPr>
                <w:rFonts w:eastAsia="方正仿宋_GBK" w:hint="eastAsia"/>
                <w:bCs/>
                <w:color w:val="0000FF"/>
                <w:kern w:val="0"/>
                <w:sz w:val="28"/>
                <w:szCs w:val="28"/>
                <w:u w:val="single"/>
              </w:rPr>
            </w:rPrChange>
          </w:rPr>
          <w:delText>二档：处九千元以上二万一千元以下的罚款；由执业证颁发机关吊销其执业证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304"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当事人五年内不得再次申请注册；造成损失的，依法承担赔偿责任；构成犯罪的，依法追究刑事责任（根据《刑法》第</w:delText>
        </w:r>
        <w:r w:rsidRPr="00A07C7C" w:rsidDel="00C04097">
          <w:rPr>
            <w:rFonts w:eastAsia="方正仿宋_GBK" w:hint="eastAsia"/>
            <w:sz w:val="28"/>
            <w:szCs w:val="28"/>
            <w:rPrChange w:id="16305" w:author="微软用户" w:date="2017-09-04T19:34:00Z">
              <w:rPr>
                <w:rFonts w:ascii="方正仿宋_GBK" w:eastAsia="方正仿宋_GBK" w:hint="eastAsia"/>
                <w:color w:val="0000FF"/>
                <w:sz w:val="28"/>
                <w:szCs w:val="28"/>
                <w:u w:val="single"/>
              </w:rPr>
            </w:rPrChange>
          </w:rPr>
          <w:delText>二百一十九条，涉及侵犯商业秘密罪）</w:delText>
        </w:r>
        <w:r w:rsidRPr="00A07C7C" w:rsidDel="00C04097">
          <w:rPr>
            <w:rFonts w:eastAsia="方正仿宋_GBK" w:hint="eastAsia"/>
            <w:bCs/>
            <w:kern w:val="0"/>
            <w:sz w:val="28"/>
            <w:szCs w:val="28"/>
            <w:rPrChange w:id="16306"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16307" w:author="lenovo" w:date="2018-01-12T13:42:00Z"/>
          <w:rFonts w:eastAsia="方正仿宋_GBK"/>
          <w:bCs/>
          <w:kern w:val="0"/>
          <w:sz w:val="28"/>
          <w:szCs w:val="28"/>
        </w:rPr>
      </w:pPr>
      <w:del w:id="16308" w:author="lenovo" w:date="2018-01-12T13:42:00Z">
        <w:r w:rsidRPr="00A07C7C" w:rsidDel="00C04097">
          <w:rPr>
            <w:rFonts w:eastAsia="方正仿宋_GBK" w:hint="eastAsia"/>
            <w:bCs/>
            <w:kern w:val="0"/>
            <w:sz w:val="28"/>
            <w:szCs w:val="28"/>
            <w:rPrChange w:id="16309" w:author="微软用户">
              <w:rPr>
                <w:rFonts w:eastAsia="方正仿宋_GBK" w:hint="eastAsia"/>
                <w:bCs/>
                <w:color w:val="0000FF"/>
                <w:kern w:val="0"/>
                <w:sz w:val="28"/>
                <w:szCs w:val="28"/>
                <w:u w:val="single"/>
              </w:rPr>
            </w:rPrChange>
          </w:rPr>
          <w:delText>三档：处二万一千元以上三万元以下的罚款；由执业证颁发机关吊销其执业证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310"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当事人五年内不得再次申请注册；造成损失的，依法承担赔偿责任；构成犯罪的，依法追究刑事责任（根据《刑法》第</w:delText>
        </w:r>
        <w:r w:rsidRPr="00A07C7C" w:rsidDel="00C04097">
          <w:rPr>
            <w:rFonts w:eastAsia="方正仿宋_GBK" w:hint="eastAsia"/>
            <w:sz w:val="28"/>
            <w:szCs w:val="28"/>
            <w:rPrChange w:id="16311" w:author="微软用户" w:date="2017-09-04T19:34:00Z">
              <w:rPr>
                <w:rFonts w:ascii="方正仿宋_GBK" w:eastAsia="方正仿宋_GBK" w:hint="eastAsia"/>
                <w:color w:val="0000FF"/>
                <w:sz w:val="28"/>
                <w:szCs w:val="28"/>
                <w:u w:val="single"/>
              </w:rPr>
            </w:rPrChange>
          </w:rPr>
          <w:delText>二百一十九条，涉及侵犯商业秘密罪）</w:delText>
        </w:r>
        <w:r w:rsidRPr="00A07C7C" w:rsidDel="00C04097">
          <w:rPr>
            <w:rFonts w:eastAsia="方正仿宋_GBK" w:hint="eastAsia"/>
            <w:bCs/>
            <w:kern w:val="0"/>
            <w:sz w:val="28"/>
            <w:szCs w:val="28"/>
            <w:rPrChange w:id="16312"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16313" w:author="lenovo" w:date="2018-01-12T13:42:00Z"/>
          <w:rFonts w:ascii="方正楷体_GBK" w:eastAsia="方正楷体_GBK"/>
          <w:kern w:val="0"/>
          <w:sz w:val="28"/>
          <w:szCs w:val="28"/>
          <w:rPrChange w:id="16314" w:author="微软用户" w:date="2017-09-04T20:16:00Z">
            <w:rPr>
              <w:del w:id="16315" w:author="lenovo" w:date="2018-01-12T13:42:00Z"/>
              <w:rFonts w:eastAsia="方正仿宋_GBK"/>
              <w:kern w:val="0"/>
              <w:sz w:val="28"/>
              <w:szCs w:val="28"/>
            </w:rPr>
          </w:rPrChange>
        </w:rPr>
      </w:pPr>
      <w:del w:id="16316" w:author="lenovo" w:date="2018-01-12T13:42:00Z">
        <w:r w:rsidRPr="00A07C7C" w:rsidDel="00C04097">
          <w:rPr>
            <w:rFonts w:ascii="方正楷体_GBK" w:eastAsia="方正楷体_GBK" w:hint="eastAsia"/>
            <w:kern w:val="0"/>
            <w:sz w:val="28"/>
            <w:szCs w:val="28"/>
            <w:rPrChange w:id="16317" w:author="微软用户" w:date="2017-09-04T20:16:00Z">
              <w:rPr>
                <w:rFonts w:eastAsia="方正仿宋_GBK" w:hint="eastAsia"/>
                <w:color w:val="0000FF"/>
                <w:kern w:val="0"/>
                <w:sz w:val="28"/>
                <w:szCs w:val="28"/>
                <w:u w:val="single"/>
              </w:rPr>
            </w:rPrChange>
          </w:rPr>
          <w:delText>第十四条</w:delText>
        </w:r>
      </w:del>
      <w:ins w:id="16318" w:author="微软用户" w:date="2017-09-04T20:16:00Z">
        <w:del w:id="16319" w:author="lenovo" w:date="2018-01-12T13:42:00Z">
          <w:r w:rsidRPr="00A07C7C" w:rsidDel="00C04097">
            <w:rPr>
              <w:rFonts w:ascii="方正楷体_GBK" w:eastAsia="方正楷体_GBK" w:hint="eastAsia"/>
              <w:kern w:val="0"/>
              <w:sz w:val="28"/>
              <w:szCs w:val="28"/>
              <w:rPrChange w:id="16320" w:author="微软用户" w:date="2017-09-04T20:16:00Z">
                <w:rPr>
                  <w:rFonts w:eastAsia="方正仿宋_GBK" w:hint="eastAsia"/>
                  <w:color w:val="0000FF"/>
                  <w:kern w:val="0"/>
                  <w:sz w:val="28"/>
                  <w:szCs w:val="28"/>
                  <w:u w:val="single"/>
                </w:rPr>
              </w:rPrChange>
            </w:rPr>
            <w:delText xml:space="preserve">　</w:delText>
          </w:r>
        </w:del>
      </w:ins>
      <w:del w:id="16321" w:author="lenovo" w:date="2018-01-12T13:42:00Z">
        <w:r w:rsidRPr="00A07C7C" w:rsidDel="00C04097">
          <w:rPr>
            <w:rFonts w:ascii="方正楷体_GBK" w:eastAsia="方正楷体_GBK" w:hint="eastAsia"/>
            <w:kern w:val="0"/>
            <w:sz w:val="28"/>
            <w:szCs w:val="28"/>
            <w:rPrChange w:id="16322" w:author="微软用户" w:date="2017-09-04T20:16:00Z">
              <w:rPr>
                <w:rFonts w:eastAsia="方正仿宋_GBK" w:hint="eastAsia"/>
                <w:color w:val="0000FF"/>
                <w:kern w:val="0"/>
                <w:sz w:val="28"/>
                <w:szCs w:val="28"/>
                <w:u w:val="single"/>
              </w:rPr>
            </w:rPrChange>
          </w:rPr>
          <w:delText>注册安全工程师利用执业之便，贪污、索贿、受贿或者谋取不正当利益</w:delText>
        </w:r>
      </w:del>
    </w:p>
    <w:p w:rsidR="00D6397A" w:rsidRPr="00D6397A" w:rsidDel="00C04097" w:rsidRDefault="00A07C7C">
      <w:pPr>
        <w:spacing w:line="520" w:lineRule="exact"/>
        <w:ind w:firstLineChars="200" w:firstLine="560"/>
        <w:rPr>
          <w:del w:id="16323" w:author="lenovo" w:date="2018-01-12T13:42:00Z"/>
          <w:rFonts w:ascii="方正楷体_GBK" w:eastAsia="方正楷体_GBK"/>
          <w:kern w:val="0"/>
          <w:sz w:val="28"/>
          <w:szCs w:val="28"/>
          <w:rPrChange w:id="16324" w:author="微软用户" w:date="2017-09-04T20:16:00Z">
            <w:rPr>
              <w:del w:id="16325" w:author="lenovo" w:date="2018-01-12T13:42:00Z"/>
              <w:rFonts w:eastAsia="方正仿宋_GBK"/>
              <w:kern w:val="0"/>
              <w:sz w:val="28"/>
              <w:szCs w:val="28"/>
            </w:rPr>
          </w:rPrChange>
        </w:rPr>
      </w:pPr>
      <w:del w:id="16326" w:author="lenovo" w:date="2018-01-12T13:42:00Z">
        <w:r w:rsidRPr="00A07C7C" w:rsidDel="00C04097">
          <w:rPr>
            <w:rFonts w:ascii="方正楷体_GBK" w:eastAsia="方正楷体_GBK" w:hint="eastAsia"/>
            <w:kern w:val="0"/>
            <w:sz w:val="28"/>
            <w:szCs w:val="28"/>
            <w:rPrChange w:id="16327" w:author="微软用户" w:date="2017-09-04T20:16:00Z">
              <w:rPr>
                <w:rFonts w:eastAsia="方正仿宋_GBK" w:hint="eastAsia"/>
                <w:color w:val="0000FF"/>
                <w:kern w:val="0"/>
                <w:sz w:val="28"/>
                <w:szCs w:val="28"/>
                <w:u w:val="single"/>
              </w:rPr>
            </w:rPrChange>
          </w:rPr>
          <w:delText xml:space="preserve">有关规定：　</w:delText>
        </w:r>
      </w:del>
    </w:p>
    <w:p w:rsidR="00D6397A" w:rsidDel="00C04097" w:rsidRDefault="00A07C7C">
      <w:pPr>
        <w:spacing w:line="520" w:lineRule="exact"/>
        <w:ind w:firstLineChars="200" w:firstLine="560"/>
        <w:rPr>
          <w:del w:id="16328" w:author="lenovo" w:date="2018-01-12T13:42:00Z"/>
          <w:rFonts w:eastAsia="方正仿宋_GBK"/>
          <w:bCs/>
          <w:kern w:val="0"/>
          <w:sz w:val="28"/>
          <w:szCs w:val="28"/>
        </w:rPr>
      </w:pPr>
      <w:del w:id="16329" w:author="lenovo" w:date="2018-01-12T13:42:00Z">
        <w:r w:rsidRPr="00A07C7C" w:rsidDel="00C04097">
          <w:rPr>
            <w:rFonts w:ascii="方正楷体_GBK" w:eastAsia="方正楷体_GBK" w:hint="eastAsia"/>
            <w:kern w:val="0"/>
            <w:sz w:val="28"/>
            <w:szCs w:val="28"/>
            <w:rPrChange w:id="16330" w:author="微软用户" w:date="2017-09-04T20:16:00Z">
              <w:rPr>
                <w:rFonts w:eastAsia="方正仿宋_GBK" w:hint="eastAsia"/>
                <w:color w:val="0000FF"/>
                <w:kern w:val="0"/>
                <w:sz w:val="28"/>
                <w:szCs w:val="28"/>
                <w:u w:val="single"/>
              </w:rPr>
            </w:rPrChange>
          </w:rPr>
          <w:delText>《注册安全工程师管理规定》第二十二条第（四）项：</w:delText>
        </w:r>
        <w:r w:rsidRPr="00A07C7C" w:rsidDel="00C04097">
          <w:rPr>
            <w:rFonts w:eastAsia="方正仿宋_GBK" w:hint="eastAsia"/>
            <w:bCs/>
            <w:kern w:val="0"/>
            <w:sz w:val="28"/>
            <w:szCs w:val="28"/>
            <w:rPrChange w:id="16331" w:author="微软用户">
              <w:rPr>
                <w:rFonts w:eastAsia="方正仿宋_GBK" w:hint="eastAsia"/>
                <w:bCs/>
                <w:color w:val="0000FF"/>
                <w:kern w:val="0"/>
                <w:sz w:val="28"/>
                <w:szCs w:val="28"/>
                <w:u w:val="single"/>
              </w:rPr>
            </w:rPrChange>
          </w:rPr>
          <w:delText>注册安全工程师应当履行下列义务：</w:delText>
        </w:r>
      </w:del>
    </w:p>
    <w:p w:rsidR="00D6397A" w:rsidDel="00C04097" w:rsidRDefault="00A07C7C">
      <w:pPr>
        <w:spacing w:line="520" w:lineRule="exact"/>
        <w:ind w:firstLineChars="200" w:firstLine="560"/>
        <w:rPr>
          <w:del w:id="16332" w:author="lenovo" w:date="2018-01-12T13:42:00Z"/>
          <w:rFonts w:eastAsia="方正仿宋_GBK"/>
          <w:bCs/>
          <w:kern w:val="0"/>
          <w:sz w:val="28"/>
          <w:szCs w:val="28"/>
        </w:rPr>
      </w:pPr>
      <w:del w:id="16333" w:author="lenovo" w:date="2018-01-12T13:42:00Z">
        <w:r w:rsidRPr="00A07C7C" w:rsidDel="00C04097">
          <w:rPr>
            <w:rFonts w:eastAsia="方正仿宋_GBK" w:hint="eastAsia"/>
            <w:bCs/>
            <w:kern w:val="0"/>
            <w:sz w:val="28"/>
            <w:szCs w:val="28"/>
            <w:rPrChange w:id="16334" w:author="微软用户">
              <w:rPr>
                <w:rFonts w:eastAsia="方正仿宋_GBK" w:hint="eastAsia"/>
                <w:bCs/>
                <w:color w:val="0000FF"/>
                <w:kern w:val="0"/>
                <w:sz w:val="28"/>
                <w:szCs w:val="28"/>
                <w:u w:val="single"/>
              </w:rPr>
            </w:rPrChange>
          </w:rPr>
          <w:delText>（四）维护国家、公众的利益和受聘单位的合法权益。</w:delText>
        </w:r>
      </w:del>
    </w:p>
    <w:p w:rsidR="00D6397A" w:rsidRPr="00D6397A" w:rsidDel="00C04097" w:rsidRDefault="00A07C7C">
      <w:pPr>
        <w:spacing w:line="520" w:lineRule="exact"/>
        <w:ind w:firstLineChars="200" w:firstLine="560"/>
        <w:rPr>
          <w:del w:id="16335" w:author="lenovo" w:date="2018-01-12T13:42:00Z"/>
          <w:rFonts w:ascii="方正楷体_GBK" w:eastAsia="方正楷体_GBK"/>
          <w:kern w:val="0"/>
          <w:sz w:val="28"/>
          <w:szCs w:val="28"/>
          <w:rPrChange w:id="16336" w:author="微软用户" w:date="2017-09-04T20:16:00Z">
            <w:rPr>
              <w:del w:id="16337" w:author="lenovo" w:date="2018-01-12T13:42:00Z"/>
              <w:rFonts w:eastAsia="方正仿宋_GBK"/>
              <w:kern w:val="0"/>
              <w:sz w:val="28"/>
              <w:szCs w:val="28"/>
            </w:rPr>
          </w:rPrChange>
        </w:rPr>
      </w:pPr>
      <w:del w:id="16338" w:author="lenovo" w:date="2018-01-12T13:42:00Z">
        <w:r w:rsidRPr="00A07C7C" w:rsidDel="00C04097">
          <w:rPr>
            <w:rFonts w:ascii="方正楷体_GBK" w:eastAsia="方正楷体_GBK" w:hint="eastAsia"/>
            <w:kern w:val="0"/>
            <w:sz w:val="28"/>
            <w:szCs w:val="28"/>
            <w:rPrChange w:id="16339" w:author="微软用户" w:date="2017-09-04T20:16: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6340" w:author="lenovo" w:date="2018-01-12T13:42:00Z"/>
          <w:rFonts w:eastAsia="方正仿宋_GBK"/>
          <w:bCs/>
          <w:kern w:val="0"/>
          <w:sz w:val="28"/>
          <w:szCs w:val="28"/>
        </w:rPr>
      </w:pPr>
      <w:del w:id="16341" w:author="lenovo" w:date="2018-01-12T13:42:00Z">
        <w:r w:rsidRPr="00A07C7C" w:rsidDel="00C04097">
          <w:rPr>
            <w:rFonts w:ascii="方正楷体_GBK" w:eastAsia="方正楷体_GBK" w:hint="eastAsia"/>
            <w:kern w:val="0"/>
            <w:sz w:val="28"/>
            <w:szCs w:val="28"/>
            <w:rPrChange w:id="16342" w:author="微软用户" w:date="2017-09-04T20:16:00Z">
              <w:rPr>
                <w:rFonts w:eastAsia="方正仿宋_GBK" w:hint="eastAsia"/>
                <w:color w:val="0000FF"/>
                <w:kern w:val="0"/>
                <w:sz w:val="28"/>
                <w:szCs w:val="28"/>
                <w:u w:val="single"/>
              </w:rPr>
            </w:rPrChange>
          </w:rPr>
          <w:delText>《注册安全工程师管理规定》第三十二条第（五）项：</w:delText>
        </w:r>
        <w:r w:rsidRPr="00A07C7C" w:rsidDel="00C04097">
          <w:rPr>
            <w:rFonts w:eastAsia="方正仿宋_GBK" w:hint="eastAsia"/>
            <w:bCs/>
            <w:kern w:val="0"/>
            <w:sz w:val="28"/>
            <w:szCs w:val="28"/>
            <w:rPrChange w:id="16343" w:author="微软用户">
              <w:rPr>
                <w:rFonts w:eastAsia="方正仿宋_GBK" w:hint="eastAsia"/>
                <w:bCs/>
                <w:color w:val="0000FF"/>
                <w:kern w:val="0"/>
                <w:sz w:val="28"/>
                <w:szCs w:val="28"/>
                <w:u w:val="single"/>
              </w:rPr>
            </w:rPrChange>
          </w:rPr>
          <w:delText>注册安全工程师有下列行为之一的，由县级以上安全生产监督管理部门、有关主管部门或者煤矿安全监察机构处三万元以下的罚款；由执业证颁发机关吊销其执业证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344"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345" w:author="lenovo" w:date="2018-01-12T13:42:00Z"/>
          <w:rFonts w:eastAsia="方正仿宋_GBK"/>
          <w:bCs/>
          <w:kern w:val="0"/>
          <w:sz w:val="28"/>
          <w:szCs w:val="28"/>
        </w:rPr>
      </w:pPr>
      <w:del w:id="16346" w:author="lenovo" w:date="2018-01-12T13:42:00Z">
        <w:r w:rsidRPr="00A07C7C" w:rsidDel="00C04097">
          <w:rPr>
            <w:rFonts w:eastAsia="方正仿宋_GBK" w:hint="eastAsia"/>
            <w:bCs/>
            <w:kern w:val="0"/>
            <w:sz w:val="28"/>
            <w:szCs w:val="28"/>
            <w:rPrChange w:id="16347" w:author="微软用户">
              <w:rPr>
                <w:rFonts w:eastAsia="方正仿宋_GBK" w:hint="eastAsia"/>
                <w:bCs/>
                <w:color w:val="0000FF"/>
                <w:kern w:val="0"/>
                <w:sz w:val="28"/>
                <w:szCs w:val="28"/>
                <w:u w:val="single"/>
              </w:rPr>
            </w:rPrChange>
          </w:rPr>
          <w:delText>（五）利用执业之便，贪污、索贿、受贿或者谋取不正当利益的。</w:delText>
        </w:r>
      </w:del>
    </w:p>
    <w:p w:rsidR="00D6397A" w:rsidRPr="00D6397A" w:rsidDel="00C04097" w:rsidRDefault="00A07C7C">
      <w:pPr>
        <w:spacing w:line="520" w:lineRule="exact"/>
        <w:ind w:firstLineChars="200" w:firstLine="560"/>
        <w:rPr>
          <w:del w:id="16348" w:author="lenovo" w:date="2018-01-12T13:42:00Z"/>
          <w:rFonts w:ascii="方正楷体_GBK" w:eastAsia="方正楷体_GBK"/>
          <w:kern w:val="0"/>
          <w:sz w:val="28"/>
          <w:szCs w:val="28"/>
          <w:rPrChange w:id="16349" w:author="微软用户" w:date="2017-09-04T20:16:00Z">
            <w:rPr>
              <w:del w:id="16350" w:author="lenovo" w:date="2018-01-12T13:42:00Z"/>
              <w:rFonts w:eastAsia="方正仿宋_GBK"/>
              <w:kern w:val="0"/>
              <w:sz w:val="28"/>
              <w:szCs w:val="28"/>
            </w:rPr>
          </w:rPrChange>
        </w:rPr>
      </w:pPr>
      <w:del w:id="16351" w:author="lenovo" w:date="2018-01-12T13:42:00Z">
        <w:r w:rsidRPr="00A07C7C" w:rsidDel="00C04097">
          <w:rPr>
            <w:rFonts w:ascii="方正楷体_GBK" w:eastAsia="方正楷体_GBK" w:hint="eastAsia"/>
            <w:kern w:val="0"/>
            <w:sz w:val="28"/>
            <w:szCs w:val="28"/>
            <w:rPrChange w:id="16352" w:author="微软用户" w:date="2017-09-04T20:16: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353" w:author="lenovo" w:date="2018-01-12T13:42:00Z"/>
          <w:rFonts w:eastAsia="方正仿宋_GBK"/>
          <w:bCs/>
          <w:kern w:val="0"/>
          <w:sz w:val="28"/>
          <w:szCs w:val="28"/>
        </w:rPr>
      </w:pPr>
      <w:del w:id="16354" w:author="lenovo" w:date="2018-01-12T13:42:00Z">
        <w:r w:rsidRPr="00A07C7C" w:rsidDel="00C04097">
          <w:rPr>
            <w:rFonts w:eastAsia="方正仿宋_GBK" w:hint="eastAsia"/>
            <w:bCs/>
            <w:kern w:val="0"/>
            <w:sz w:val="28"/>
            <w:szCs w:val="28"/>
            <w:rPrChange w:id="16355" w:author="微软用户">
              <w:rPr>
                <w:rFonts w:eastAsia="方正仿宋_GBK" w:hint="eastAsia"/>
                <w:bCs/>
                <w:color w:val="0000FF"/>
                <w:kern w:val="0"/>
                <w:sz w:val="28"/>
                <w:szCs w:val="28"/>
                <w:u w:val="single"/>
              </w:rPr>
            </w:rPrChange>
          </w:rPr>
          <w:delText>一档：利用执业之便，贪污、索贿、受贿或者谋取不正当利益，有一次的；</w:delText>
        </w:r>
      </w:del>
    </w:p>
    <w:p w:rsidR="00D6397A" w:rsidDel="00C04097" w:rsidRDefault="00A07C7C">
      <w:pPr>
        <w:spacing w:line="520" w:lineRule="exact"/>
        <w:ind w:firstLineChars="200" w:firstLine="560"/>
        <w:rPr>
          <w:del w:id="16356" w:author="lenovo" w:date="2018-01-12T13:42:00Z"/>
          <w:rFonts w:eastAsia="方正仿宋_GBK"/>
          <w:bCs/>
          <w:kern w:val="0"/>
          <w:sz w:val="28"/>
          <w:szCs w:val="28"/>
        </w:rPr>
      </w:pPr>
      <w:del w:id="16357" w:author="lenovo" w:date="2018-01-12T13:42:00Z">
        <w:r w:rsidRPr="00A07C7C" w:rsidDel="00C04097">
          <w:rPr>
            <w:rFonts w:eastAsia="方正仿宋_GBK" w:hint="eastAsia"/>
            <w:bCs/>
            <w:kern w:val="0"/>
            <w:sz w:val="28"/>
            <w:szCs w:val="28"/>
            <w:rPrChange w:id="16358" w:author="微软用户">
              <w:rPr>
                <w:rFonts w:eastAsia="方正仿宋_GBK" w:hint="eastAsia"/>
                <w:bCs/>
                <w:color w:val="0000FF"/>
                <w:kern w:val="0"/>
                <w:sz w:val="28"/>
                <w:szCs w:val="28"/>
                <w:u w:val="single"/>
              </w:rPr>
            </w:rPrChange>
          </w:rPr>
          <w:delText>二档：利用执业之便，贪污、索贿、受贿或者谋取不正当利益，有二次的；</w:delText>
        </w:r>
      </w:del>
    </w:p>
    <w:p w:rsidR="00D6397A" w:rsidDel="00C04097" w:rsidRDefault="00A07C7C">
      <w:pPr>
        <w:spacing w:line="520" w:lineRule="exact"/>
        <w:ind w:firstLineChars="200" w:firstLine="560"/>
        <w:rPr>
          <w:del w:id="16359" w:author="lenovo" w:date="2018-01-12T13:42:00Z"/>
          <w:rFonts w:eastAsia="方正仿宋_GBK"/>
          <w:bCs/>
          <w:kern w:val="0"/>
          <w:sz w:val="28"/>
          <w:szCs w:val="28"/>
        </w:rPr>
      </w:pPr>
      <w:del w:id="16360" w:author="lenovo" w:date="2018-01-12T13:42:00Z">
        <w:r w:rsidRPr="00A07C7C" w:rsidDel="00C04097">
          <w:rPr>
            <w:rFonts w:eastAsia="方正仿宋_GBK" w:hint="eastAsia"/>
            <w:bCs/>
            <w:kern w:val="0"/>
            <w:sz w:val="28"/>
            <w:szCs w:val="28"/>
            <w:rPrChange w:id="16361" w:author="微软用户">
              <w:rPr>
                <w:rFonts w:eastAsia="方正仿宋_GBK" w:hint="eastAsia"/>
                <w:bCs/>
                <w:color w:val="0000FF"/>
                <w:kern w:val="0"/>
                <w:sz w:val="28"/>
                <w:szCs w:val="28"/>
                <w:u w:val="single"/>
              </w:rPr>
            </w:rPrChange>
          </w:rPr>
          <w:delText>三档：利用执业之便，贪污、索贿、受贿或者谋取不正当利益，有三次以上的。</w:delText>
        </w:r>
      </w:del>
    </w:p>
    <w:p w:rsidR="00D6397A" w:rsidRPr="00D6397A" w:rsidDel="00C04097" w:rsidRDefault="00A07C7C">
      <w:pPr>
        <w:spacing w:line="520" w:lineRule="exact"/>
        <w:ind w:firstLineChars="200" w:firstLine="560"/>
        <w:rPr>
          <w:del w:id="16362" w:author="lenovo" w:date="2018-01-12T13:42:00Z"/>
          <w:rFonts w:ascii="方正楷体_GBK" w:eastAsia="方正楷体_GBK"/>
          <w:kern w:val="0"/>
          <w:sz w:val="28"/>
          <w:szCs w:val="28"/>
          <w:rPrChange w:id="16363" w:author="微软用户" w:date="2017-09-04T20:16:00Z">
            <w:rPr>
              <w:del w:id="16364" w:author="lenovo" w:date="2018-01-12T13:42:00Z"/>
              <w:rFonts w:eastAsia="方正仿宋_GBK"/>
              <w:kern w:val="0"/>
              <w:sz w:val="28"/>
              <w:szCs w:val="28"/>
            </w:rPr>
          </w:rPrChange>
        </w:rPr>
      </w:pPr>
      <w:del w:id="16365" w:author="lenovo" w:date="2018-01-12T13:42:00Z">
        <w:r w:rsidRPr="00A07C7C" w:rsidDel="00C04097">
          <w:rPr>
            <w:rFonts w:ascii="方正楷体_GBK" w:eastAsia="方正楷体_GBK" w:hint="eastAsia"/>
            <w:kern w:val="0"/>
            <w:sz w:val="28"/>
            <w:szCs w:val="28"/>
            <w:rPrChange w:id="16366" w:author="微软用户" w:date="2017-09-04T20:16: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367" w:author="lenovo" w:date="2018-01-12T13:42:00Z"/>
          <w:rFonts w:eastAsia="方正仿宋_GBK"/>
          <w:bCs/>
          <w:kern w:val="0"/>
          <w:sz w:val="28"/>
          <w:szCs w:val="28"/>
        </w:rPr>
      </w:pPr>
      <w:del w:id="16368" w:author="lenovo" w:date="2018-01-12T13:42:00Z">
        <w:r w:rsidRPr="00A07C7C" w:rsidDel="00C04097">
          <w:rPr>
            <w:rFonts w:eastAsia="方正仿宋_GBK" w:hint="eastAsia"/>
            <w:bCs/>
            <w:kern w:val="0"/>
            <w:sz w:val="28"/>
            <w:szCs w:val="28"/>
            <w:rPrChange w:id="16369" w:author="微软用户">
              <w:rPr>
                <w:rFonts w:eastAsia="方正仿宋_GBK" w:hint="eastAsia"/>
                <w:bCs/>
                <w:color w:val="0000FF"/>
                <w:kern w:val="0"/>
                <w:sz w:val="28"/>
                <w:szCs w:val="28"/>
                <w:u w:val="single"/>
              </w:rPr>
            </w:rPrChange>
          </w:rPr>
          <w:delText>一档：处九千元以下的罚款；由执业证颁发机关吊销其执业证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370"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371" w:author="lenovo" w:date="2018-01-12T13:42:00Z"/>
          <w:rFonts w:eastAsia="方正仿宋_GBK"/>
          <w:bCs/>
          <w:kern w:val="0"/>
          <w:sz w:val="28"/>
          <w:szCs w:val="28"/>
        </w:rPr>
      </w:pPr>
      <w:del w:id="16372" w:author="lenovo" w:date="2018-01-12T13:42:00Z">
        <w:r w:rsidRPr="00A07C7C" w:rsidDel="00C04097">
          <w:rPr>
            <w:rFonts w:eastAsia="方正仿宋_GBK" w:hint="eastAsia"/>
            <w:bCs/>
            <w:kern w:val="0"/>
            <w:sz w:val="28"/>
            <w:szCs w:val="28"/>
            <w:rPrChange w:id="16373" w:author="微软用户">
              <w:rPr>
                <w:rFonts w:eastAsia="方正仿宋_GBK" w:hint="eastAsia"/>
                <w:bCs/>
                <w:color w:val="0000FF"/>
                <w:kern w:val="0"/>
                <w:sz w:val="28"/>
                <w:szCs w:val="28"/>
                <w:u w:val="single"/>
              </w:rPr>
            </w:rPrChange>
          </w:rPr>
          <w:delText>二档：处九千元以上二万一千元以下的罚款；由执业证颁发机关吊销其执业证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374"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375" w:author="lenovo" w:date="2018-01-12T13:42:00Z"/>
          <w:rFonts w:eastAsia="方正仿宋_GBK"/>
          <w:bCs/>
          <w:kern w:val="0"/>
          <w:sz w:val="28"/>
          <w:szCs w:val="28"/>
        </w:rPr>
      </w:pPr>
      <w:del w:id="16376" w:author="lenovo" w:date="2018-01-12T13:42:00Z">
        <w:r w:rsidRPr="00A07C7C" w:rsidDel="00C04097">
          <w:rPr>
            <w:rFonts w:eastAsia="方正仿宋_GBK" w:hint="eastAsia"/>
            <w:bCs/>
            <w:kern w:val="0"/>
            <w:sz w:val="28"/>
            <w:szCs w:val="28"/>
            <w:rPrChange w:id="16377" w:author="微软用户">
              <w:rPr>
                <w:rFonts w:eastAsia="方正仿宋_GBK" w:hint="eastAsia"/>
                <w:bCs/>
                <w:color w:val="0000FF"/>
                <w:kern w:val="0"/>
                <w:sz w:val="28"/>
                <w:szCs w:val="28"/>
                <w:u w:val="single"/>
              </w:rPr>
            </w:rPrChange>
          </w:rPr>
          <w:delText>三档：处二万一千元以上三万元以下的罚款；由执业证颁发机关吊销其执业证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378"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RPr="00D6397A" w:rsidDel="00C04097" w:rsidRDefault="00A07C7C">
      <w:pPr>
        <w:spacing w:line="520" w:lineRule="exact"/>
        <w:ind w:firstLineChars="200" w:firstLine="560"/>
        <w:rPr>
          <w:del w:id="16379" w:author="lenovo" w:date="2018-01-12T13:42:00Z"/>
          <w:rFonts w:ascii="方正楷体_GBK" w:eastAsia="方正楷体_GBK"/>
          <w:kern w:val="0"/>
          <w:sz w:val="28"/>
          <w:szCs w:val="28"/>
          <w:rPrChange w:id="16380" w:author="微软用户" w:date="2017-09-04T20:16:00Z">
            <w:rPr>
              <w:del w:id="16381" w:author="lenovo" w:date="2018-01-12T13:42:00Z"/>
              <w:rFonts w:eastAsia="方正仿宋_GBK"/>
              <w:kern w:val="0"/>
              <w:sz w:val="28"/>
              <w:szCs w:val="28"/>
            </w:rPr>
          </w:rPrChange>
        </w:rPr>
      </w:pPr>
      <w:del w:id="16382" w:author="lenovo" w:date="2018-01-12T13:42:00Z">
        <w:r w:rsidRPr="00A07C7C" w:rsidDel="00C04097">
          <w:rPr>
            <w:rFonts w:ascii="方正楷体_GBK" w:eastAsia="方正楷体_GBK" w:hint="eastAsia"/>
            <w:kern w:val="0"/>
            <w:sz w:val="28"/>
            <w:szCs w:val="28"/>
            <w:rPrChange w:id="16383" w:author="微软用户" w:date="2017-09-04T20:16:00Z">
              <w:rPr>
                <w:rFonts w:eastAsia="方正仿宋_GBK" w:hint="eastAsia"/>
                <w:color w:val="0000FF"/>
                <w:kern w:val="0"/>
                <w:sz w:val="28"/>
                <w:szCs w:val="28"/>
                <w:u w:val="single"/>
              </w:rPr>
            </w:rPrChange>
          </w:rPr>
          <w:delText>第十五条</w:delText>
        </w:r>
      </w:del>
      <w:ins w:id="16384" w:author="微软用户" w:date="2017-09-04T20:16:00Z">
        <w:del w:id="16385" w:author="lenovo" w:date="2018-01-12T13:42:00Z">
          <w:r w:rsidRPr="00A07C7C" w:rsidDel="00C04097">
            <w:rPr>
              <w:rFonts w:ascii="方正楷体_GBK" w:eastAsia="方正楷体_GBK" w:hint="eastAsia"/>
              <w:kern w:val="0"/>
              <w:sz w:val="28"/>
              <w:szCs w:val="28"/>
              <w:rPrChange w:id="16386" w:author="微软用户" w:date="2017-09-04T20:16:00Z">
                <w:rPr>
                  <w:rFonts w:eastAsia="方正仿宋_GBK" w:hint="eastAsia"/>
                  <w:color w:val="0000FF"/>
                  <w:kern w:val="0"/>
                  <w:sz w:val="28"/>
                  <w:szCs w:val="28"/>
                  <w:u w:val="single"/>
                </w:rPr>
              </w:rPrChange>
            </w:rPr>
            <w:delText xml:space="preserve">　</w:delText>
          </w:r>
        </w:del>
      </w:ins>
      <w:del w:id="16387" w:author="lenovo" w:date="2018-01-12T13:42:00Z">
        <w:r w:rsidRPr="00A07C7C" w:rsidDel="00C04097">
          <w:rPr>
            <w:rFonts w:ascii="方正楷体_GBK" w:eastAsia="方正楷体_GBK" w:hint="eastAsia"/>
            <w:kern w:val="0"/>
            <w:sz w:val="28"/>
            <w:szCs w:val="28"/>
            <w:rPrChange w:id="16388" w:author="微软用户" w:date="2017-09-04T20:16:00Z">
              <w:rPr>
                <w:rFonts w:eastAsia="方正仿宋_GBK" w:hint="eastAsia"/>
                <w:color w:val="0000FF"/>
                <w:kern w:val="0"/>
                <w:sz w:val="28"/>
                <w:szCs w:val="28"/>
                <w:u w:val="single"/>
              </w:rPr>
            </w:rPrChange>
          </w:rPr>
          <w:delText>注册安全工程师提供虚假执业活动成果</w:delText>
        </w:r>
      </w:del>
    </w:p>
    <w:p w:rsidR="00D6397A" w:rsidRPr="00D6397A" w:rsidDel="00C04097" w:rsidRDefault="00A07C7C">
      <w:pPr>
        <w:spacing w:line="520" w:lineRule="exact"/>
        <w:ind w:firstLineChars="200" w:firstLine="560"/>
        <w:rPr>
          <w:del w:id="16389" w:author="lenovo" w:date="2018-01-12T13:42:00Z"/>
          <w:rFonts w:ascii="方正楷体_GBK" w:eastAsia="方正楷体_GBK"/>
          <w:kern w:val="0"/>
          <w:sz w:val="28"/>
          <w:szCs w:val="28"/>
          <w:rPrChange w:id="16390" w:author="微软用户" w:date="2017-09-04T20:16:00Z">
            <w:rPr>
              <w:del w:id="16391" w:author="lenovo" w:date="2018-01-12T13:42:00Z"/>
              <w:rFonts w:eastAsia="方正仿宋_GBK"/>
              <w:kern w:val="0"/>
              <w:sz w:val="28"/>
              <w:szCs w:val="28"/>
            </w:rPr>
          </w:rPrChange>
        </w:rPr>
      </w:pPr>
      <w:del w:id="16392" w:author="lenovo" w:date="2018-01-12T13:42:00Z">
        <w:r w:rsidRPr="00A07C7C" w:rsidDel="00C04097">
          <w:rPr>
            <w:rFonts w:ascii="方正楷体_GBK" w:eastAsia="方正楷体_GBK" w:hint="eastAsia"/>
            <w:kern w:val="0"/>
            <w:sz w:val="28"/>
            <w:szCs w:val="28"/>
            <w:rPrChange w:id="16393" w:author="微软用户" w:date="2017-09-04T20:16: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394" w:author="lenovo" w:date="2018-01-12T13:42:00Z"/>
          <w:rFonts w:eastAsia="方正仿宋_GBK"/>
          <w:bCs/>
          <w:kern w:val="0"/>
          <w:sz w:val="28"/>
          <w:szCs w:val="28"/>
        </w:rPr>
      </w:pPr>
      <w:del w:id="16395" w:author="lenovo" w:date="2018-01-12T13:42:00Z">
        <w:r w:rsidRPr="00A07C7C" w:rsidDel="00C04097">
          <w:rPr>
            <w:rFonts w:ascii="方正楷体_GBK" w:eastAsia="方正楷体_GBK" w:hint="eastAsia"/>
            <w:kern w:val="0"/>
            <w:sz w:val="28"/>
            <w:szCs w:val="28"/>
            <w:rPrChange w:id="16396" w:author="微软用户" w:date="2017-09-04T20:16:00Z">
              <w:rPr>
                <w:rFonts w:eastAsia="方正仿宋_GBK" w:hint="eastAsia"/>
                <w:color w:val="0000FF"/>
                <w:kern w:val="0"/>
                <w:sz w:val="28"/>
                <w:szCs w:val="28"/>
                <w:u w:val="single"/>
              </w:rPr>
            </w:rPrChange>
          </w:rPr>
          <w:delText>《注册安全工程师管理规定》第二十二条第（一）项：</w:delText>
        </w:r>
        <w:r w:rsidRPr="00A07C7C" w:rsidDel="00C04097">
          <w:rPr>
            <w:rFonts w:eastAsia="方正仿宋_GBK" w:hint="eastAsia"/>
            <w:bCs/>
            <w:kern w:val="0"/>
            <w:sz w:val="28"/>
            <w:szCs w:val="28"/>
            <w:rPrChange w:id="16397" w:author="微软用户">
              <w:rPr>
                <w:rFonts w:eastAsia="方正仿宋_GBK" w:hint="eastAsia"/>
                <w:bCs/>
                <w:color w:val="0000FF"/>
                <w:kern w:val="0"/>
                <w:sz w:val="28"/>
                <w:szCs w:val="28"/>
                <w:u w:val="single"/>
              </w:rPr>
            </w:rPrChange>
          </w:rPr>
          <w:delText>注册安全工程师应当履行下列义务：</w:delText>
        </w:r>
      </w:del>
    </w:p>
    <w:p w:rsidR="00D6397A" w:rsidDel="00C04097" w:rsidRDefault="00A07C7C">
      <w:pPr>
        <w:spacing w:line="520" w:lineRule="exact"/>
        <w:ind w:firstLineChars="200" w:firstLine="560"/>
        <w:rPr>
          <w:del w:id="16398" w:author="lenovo" w:date="2018-01-12T13:42:00Z"/>
          <w:rFonts w:eastAsia="方正仿宋_GBK"/>
          <w:bCs/>
          <w:kern w:val="0"/>
          <w:sz w:val="28"/>
          <w:szCs w:val="28"/>
        </w:rPr>
      </w:pPr>
      <w:del w:id="16399" w:author="lenovo" w:date="2018-01-12T13:42:00Z">
        <w:r w:rsidRPr="00A07C7C" w:rsidDel="00C04097">
          <w:rPr>
            <w:rFonts w:eastAsia="方正仿宋_GBK" w:hint="eastAsia"/>
            <w:bCs/>
            <w:kern w:val="0"/>
            <w:sz w:val="28"/>
            <w:szCs w:val="28"/>
            <w:rPrChange w:id="16400" w:author="微软用户">
              <w:rPr>
                <w:rFonts w:eastAsia="方正仿宋_GBK" w:hint="eastAsia"/>
                <w:bCs/>
                <w:color w:val="0000FF"/>
                <w:kern w:val="0"/>
                <w:sz w:val="28"/>
                <w:szCs w:val="28"/>
                <w:u w:val="single"/>
              </w:rPr>
            </w:rPrChange>
          </w:rPr>
          <w:delText>（一）保证执业活动的质量，承担相应的责任。</w:delText>
        </w:r>
      </w:del>
    </w:p>
    <w:p w:rsidR="00D6397A" w:rsidRPr="00D6397A" w:rsidDel="00C04097" w:rsidRDefault="00A07C7C">
      <w:pPr>
        <w:spacing w:line="520" w:lineRule="exact"/>
        <w:ind w:firstLineChars="200" w:firstLine="560"/>
        <w:rPr>
          <w:del w:id="16401" w:author="lenovo" w:date="2018-01-12T13:42:00Z"/>
          <w:rFonts w:ascii="方正楷体_GBK" w:eastAsia="方正楷体_GBK"/>
          <w:kern w:val="0"/>
          <w:sz w:val="28"/>
          <w:szCs w:val="28"/>
          <w:rPrChange w:id="16402" w:author="微软用户" w:date="2017-09-04T20:16:00Z">
            <w:rPr>
              <w:del w:id="16403" w:author="lenovo" w:date="2018-01-12T13:42:00Z"/>
              <w:rFonts w:eastAsia="方正仿宋_GBK"/>
              <w:kern w:val="0"/>
              <w:sz w:val="28"/>
              <w:szCs w:val="28"/>
            </w:rPr>
          </w:rPrChange>
        </w:rPr>
      </w:pPr>
      <w:del w:id="16404" w:author="lenovo" w:date="2018-01-12T13:42:00Z">
        <w:r w:rsidRPr="00A07C7C" w:rsidDel="00C04097">
          <w:rPr>
            <w:rFonts w:ascii="方正楷体_GBK" w:eastAsia="方正楷体_GBK" w:hint="eastAsia"/>
            <w:kern w:val="0"/>
            <w:sz w:val="28"/>
            <w:szCs w:val="28"/>
            <w:rPrChange w:id="16405" w:author="微软用户" w:date="2017-09-04T20:16: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16406" w:author="lenovo" w:date="2018-01-12T13:42:00Z"/>
          <w:rFonts w:eastAsia="方正仿宋_GBK"/>
          <w:bCs/>
          <w:spacing w:val="-4"/>
          <w:kern w:val="0"/>
          <w:sz w:val="28"/>
          <w:szCs w:val="28"/>
        </w:rPr>
        <w:pPrChange w:id="16407" w:author="wj" w:date="2017-09-05T09:17:00Z">
          <w:pPr>
            <w:spacing w:line="520" w:lineRule="exact"/>
            <w:ind w:firstLineChars="200" w:firstLine="544"/>
          </w:pPr>
        </w:pPrChange>
      </w:pPr>
      <w:del w:id="16408" w:author="lenovo" w:date="2018-01-12T13:42:00Z">
        <w:r w:rsidRPr="00A07C7C" w:rsidDel="00C04097">
          <w:rPr>
            <w:rFonts w:ascii="方正楷体_GBK" w:eastAsia="方正楷体_GBK" w:hint="eastAsia"/>
            <w:kern w:val="0"/>
            <w:sz w:val="28"/>
            <w:szCs w:val="28"/>
            <w:rPrChange w:id="16409" w:author="微软用户" w:date="2017-09-04T20:16:00Z">
              <w:rPr>
                <w:rFonts w:eastAsia="方正仿宋_GBK" w:hint="eastAsia"/>
                <w:color w:val="0000FF"/>
                <w:spacing w:val="-4"/>
                <w:kern w:val="0"/>
                <w:sz w:val="28"/>
                <w:szCs w:val="28"/>
                <w:u w:val="single"/>
              </w:rPr>
            </w:rPrChange>
          </w:rPr>
          <w:delText>《注册安全工程师管理规定》第三十二第（六）项：</w:delText>
        </w:r>
        <w:r w:rsidRPr="00A07C7C" w:rsidDel="00C04097">
          <w:rPr>
            <w:rFonts w:eastAsia="方正仿宋_GBK" w:hint="eastAsia"/>
            <w:bCs/>
            <w:spacing w:val="-4"/>
            <w:kern w:val="0"/>
            <w:sz w:val="28"/>
            <w:szCs w:val="28"/>
            <w:rPrChange w:id="16410" w:author="微软用户">
              <w:rPr>
                <w:rFonts w:eastAsia="方正仿宋_GBK" w:hint="eastAsia"/>
                <w:bCs/>
                <w:color w:val="0000FF"/>
                <w:spacing w:val="-4"/>
                <w:kern w:val="0"/>
                <w:sz w:val="28"/>
                <w:szCs w:val="28"/>
                <w:u w:val="single"/>
              </w:rPr>
            </w:rPrChange>
          </w:rPr>
          <w:delText>注册安全工程师有下列行为之一的，由县级以上安全生产监督管理部门、有关主管部门或者煤矿安全监察机构处三万元以下的罚款；由执业证颁发机关吊销其执业证</w:delText>
        </w:r>
        <w:r w:rsidR="0069702B" w:rsidRPr="004939DD" w:rsidDel="00C04097">
          <w:rPr>
            <w:rFonts w:eastAsia="方正仿宋_GBK"/>
            <w:bCs/>
            <w:spacing w:val="-4"/>
            <w:kern w:val="0"/>
            <w:sz w:val="28"/>
            <w:szCs w:val="28"/>
          </w:rPr>
          <w:delText>,</w:delText>
        </w:r>
        <w:r w:rsidRPr="00A07C7C" w:rsidDel="00C04097">
          <w:rPr>
            <w:rFonts w:eastAsia="方正仿宋_GBK" w:hint="eastAsia"/>
            <w:bCs/>
            <w:spacing w:val="-4"/>
            <w:kern w:val="0"/>
            <w:sz w:val="28"/>
            <w:szCs w:val="28"/>
            <w:rPrChange w:id="16411" w:author="微软用户">
              <w:rPr>
                <w:rFonts w:eastAsia="方正仿宋_GBK" w:hint="eastAsia"/>
                <w:bCs/>
                <w:color w:val="0000FF"/>
                <w:spacing w:val="-4"/>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412" w:author="lenovo" w:date="2018-01-12T13:42:00Z"/>
          <w:rFonts w:eastAsia="方正仿宋_GBK"/>
          <w:bCs/>
          <w:kern w:val="0"/>
          <w:sz w:val="28"/>
          <w:szCs w:val="28"/>
        </w:rPr>
      </w:pPr>
      <w:del w:id="16413" w:author="lenovo" w:date="2018-01-12T13:42:00Z">
        <w:r w:rsidRPr="00A07C7C" w:rsidDel="00C04097">
          <w:rPr>
            <w:rFonts w:eastAsia="方正仿宋_GBK" w:hint="eastAsia"/>
            <w:bCs/>
            <w:kern w:val="0"/>
            <w:sz w:val="28"/>
            <w:szCs w:val="28"/>
            <w:rPrChange w:id="16414" w:author="微软用户">
              <w:rPr>
                <w:rFonts w:eastAsia="方正仿宋_GBK" w:hint="eastAsia"/>
                <w:bCs/>
                <w:color w:val="0000FF"/>
                <w:kern w:val="0"/>
                <w:sz w:val="28"/>
                <w:szCs w:val="28"/>
                <w:u w:val="single"/>
              </w:rPr>
            </w:rPrChange>
          </w:rPr>
          <w:delText>（六）提供虚假执业活动成果的。</w:delText>
        </w:r>
      </w:del>
    </w:p>
    <w:p w:rsidR="00D6397A" w:rsidRPr="00D6397A" w:rsidDel="00C04097" w:rsidRDefault="00A07C7C">
      <w:pPr>
        <w:spacing w:line="520" w:lineRule="exact"/>
        <w:ind w:firstLineChars="200" w:firstLine="560"/>
        <w:rPr>
          <w:del w:id="16415" w:author="lenovo" w:date="2018-01-12T13:42:00Z"/>
          <w:rFonts w:ascii="方正楷体_GBK" w:eastAsia="方正楷体_GBK"/>
          <w:kern w:val="0"/>
          <w:sz w:val="28"/>
          <w:szCs w:val="28"/>
          <w:rPrChange w:id="16416" w:author="微软用户" w:date="2017-09-04T20:16:00Z">
            <w:rPr>
              <w:del w:id="16417" w:author="lenovo" w:date="2018-01-12T13:42:00Z"/>
              <w:rFonts w:eastAsia="方正仿宋_GBK"/>
              <w:kern w:val="0"/>
              <w:sz w:val="28"/>
              <w:szCs w:val="28"/>
            </w:rPr>
          </w:rPrChange>
        </w:rPr>
      </w:pPr>
      <w:del w:id="16418" w:author="lenovo" w:date="2018-01-12T13:42:00Z">
        <w:r w:rsidRPr="00A07C7C" w:rsidDel="00C04097">
          <w:rPr>
            <w:rFonts w:ascii="方正楷体_GBK" w:eastAsia="方正楷体_GBK" w:hint="eastAsia"/>
            <w:kern w:val="0"/>
            <w:sz w:val="28"/>
            <w:szCs w:val="28"/>
            <w:rPrChange w:id="16419" w:author="微软用户" w:date="2017-09-04T20:16: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420" w:author="lenovo" w:date="2018-01-12T13:42:00Z"/>
          <w:rFonts w:eastAsia="方正仿宋_GBK"/>
          <w:bCs/>
          <w:kern w:val="0"/>
          <w:sz w:val="28"/>
          <w:szCs w:val="28"/>
        </w:rPr>
      </w:pPr>
      <w:del w:id="16421" w:author="lenovo" w:date="2018-01-12T13:42:00Z">
        <w:r w:rsidRPr="00A07C7C" w:rsidDel="00C04097">
          <w:rPr>
            <w:rFonts w:eastAsia="方正仿宋_GBK" w:hint="eastAsia"/>
            <w:bCs/>
            <w:kern w:val="0"/>
            <w:sz w:val="28"/>
            <w:szCs w:val="28"/>
            <w:rPrChange w:id="16422" w:author="微软用户">
              <w:rPr>
                <w:rFonts w:eastAsia="方正仿宋_GBK" w:hint="eastAsia"/>
                <w:bCs/>
                <w:color w:val="0000FF"/>
                <w:kern w:val="0"/>
                <w:sz w:val="28"/>
                <w:szCs w:val="28"/>
                <w:u w:val="single"/>
              </w:rPr>
            </w:rPrChange>
          </w:rPr>
          <w:delText>一档：提供虚假执业活动成果，有一个的；</w:delText>
        </w:r>
      </w:del>
    </w:p>
    <w:p w:rsidR="00D6397A" w:rsidDel="00C04097" w:rsidRDefault="00A07C7C">
      <w:pPr>
        <w:spacing w:line="520" w:lineRule="exact"/>
        <w:ind w:firstLineChars="200" w:firstLine="560"/>
        <w:rPr>
          <w:del w:id="16423" w:author="lenovo" w:date="2018-01-12T13:42:00Z"/>
          <w:rFonts w:eastAsia="方正仿宋_GBK"/>
          <w:bCs/>
          <w:kern w:val="0"/>
          <w:sz w:val="28"/>
          <w:szCs w:val="28"/>
        </w:rPr>
      </w:pPr>
      <w:del w:id="16424" w:author="lenovo" w:date="2018-01-12T13:42:00Z">
        <w:r w:rsidRPr="00A07C7C" w:rsidDel="00C04097">
          <w:rPr>
            <w:rFonts w:eastAsia="方正仿宋_GBK" w:hint="eastAsia"/>
            <w:bCs/>
            <w:kern w:val="0"/>
            <w:sz w:val="28"/>
            <w:szCs w:val="28"/>
            <w:rPrChange w:id="16425" w:author="微软用户">
              <w:rPr>
                <w:rFonts w:eastAsia="方正仿宋_GBK" w:hint="eastAsia"/>
                <w:bCs/>
                <w:color w:val="0000FF"/>
                <w:kern w:val="0"/>
                <w:sz w:val="28"/>
                <w:szCs w:val="28"/>
                <w:u w:val="single"/>
              </w:rPr>
            </w:rPrChange>
          </w:rPr>
          <w:delText>二档：提供虚假执业活动成果，有二个的；</w:delText>
        </w:r>
      </w:del>
    </w:p>
    <w:p w:rsidR="00D6397A" w:rsidDel="00C04097" w:rsidRDefault="00A07C7C">
      <w:pPr>
        <w:spacing w:line="520" w:lineRule="exact"/>
        <w:ind w:firstLineChars="200" w:firstLine="560"/>
        <w:rPr>
          <w:del w:id="16426" w:author="lenovo" w:date="2018-01-12T13:42:00Z"/>
          <w:rFonts w:eastAsia="方正仿宋_GBK"/>
          <w:bCs/>
          <w:kern w:val="0"/>
          <w:sz w:val="28"/>
          <w:szCs w:val="28"/>
        </w:rPr>
      </w:pPr>
      <w:del w:id="16427" w:author="lenovo" w:date="2018-01-12T13:42:00Z">
        <w:r w:rsidRPr="00A07C7C" w:rsidDel="00C04097">
          <w:rPr>
            <w:rFonts w:eastAsia="方正仿宋_GBK" w:hint="eastAsia"/>
            <w:bCs/>
            <w:kern w:val="0"/>
            <w:sz w:val="28"/>
            <w:szCs w:val="28"/>
            <w:rPrChange w:id="16428" w:author="微软用户">
              <w:rPr>
                <w:rFonts w:eastAsia="方正仿宋_GBK" w:hint="eastAsia"/>
                <w:bCs/>
                <w:color w:val="0000FF"/>
                <w:kern w:val="0"/>
                <w:sz w:val="28"/>
                <w:szCs w:val="28"/>
                <w:u w:val="single"/>
              </w:rPr>
            </w:rPrChange>
          </w:rPr>
          <w:delText>三档：提供虚假执业活动成果，有三个以上的。</w:delText>
        </w:r>
      </w:del>
    </w:p>
    <w:p w:rsidR="00D6397A" w:rsidRPr="00D6397A" w:rsidDel="00C04097" w:rsidRDefault="00A07C7C">
      <w:pPr>
        <w:spacing w:line="520" w:lineRule="exact"/>
        <w:ind w:firstLineChars="200" w:firstLine="560"/>
        <w:rPr>
          <w:del w:id="16429" w:author="lenovo" w:date="2018-01-12T13:42:00Z"/>
          <w:rFonts w:ascii="方正楷体_GBK" w:eastAsia="方正楷体_GBK"/>
          <w:kern w:val="0"/>
          <w:sz w:val="28"/>
          <w:szCs w:val="28"/>
          <w:rPrChange w:id="16430" w:author="微软用户" w:date="2017-09-04T20:16:00Z">
            <w:rPr>
              <w:del w:id="16431" w:author="lenovo" w:date="2018-01-12T13:42:00Z"/>
              <w:rFonts w:eastAsia="方正仿宋_GBK"/>
              <w:kern w:val="0"/>
              <w:sz w:val="28"/>
              <w:szCs w:val="28"/>
            </w:rPr>
          </w:rPrChange>
        </w:rPr>
      </w:pPr>
      <w:del w:id="16432" w:author="lenovo" w:date="2018-01-12T13:42:00Z">
        <w:r w:rsidRPr="00A07C7C" w:rsidDel="00C04097">
          <w:rPr>
            <w:rFonts w:ascii="方正楷体_GBK" w:eastAsia="方正楷体_GBK" w:hint="eastAsia"/>
            <w:kern w:val="0"/>
            <w:sz w:val="28"/>
            <w:szCs w:val="28"/>
            <w:rPrChange w:id="16433" w:author="微软用户" w:date="2017-09-04T20:16: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434" w:author="lenovo" w:date="2018-01-12T13:42:00Z"/>
          <w:rFonts w:eastAsia="方正仿宋_GBK"/>
          <w:bCs/>
          <w:kern w:val="0"/>
          <w:sz w:val="28"/>
          <w:szCs w:val="28"/>
        </w:rPr>
      </w:pPr>
      <w:del w:id="16435" w:author="lenovo" w:date="2018-01-12T13:42:00Z">
        <w:r w:rsidRPr="00A07C7C" w:rsidDel="00C04097">
          <w:rPr>
            <w:rFonts w:eastAsia="方正仿宋_GBK" w:hint="eastAsia"/>
            <w:bCs/>
            <w:kern w:val="0"/>
            <w:sz w:val="28"/>
            <w:szCs w:val="28"/>
            <w:rPrChange w:id="16436" w:author="微软用户">
              <w:rPr>
                <w:rFonts w:eastAsia="方正仿宋_GBK" w:hint="eastAsia"/>
                <w:bCs/>
                <w:color w:val="0000FF"/>
                <w:kern w:val="0"/>
                <w:sz w:val="28"/>
                <w:szCs w:val="28"/>
                <w:u w:val="single"/>
              </w:rPr>
            </w:rPrChange>
          </w:rPr>
          <w:delText>一档：处九千元以下的罚款；由执业证颁发机关吊销其执业证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437"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r w:rsidRPr="00A07C7C" w:rsidDel="00C04097">
          <w:rPr>
            <w:rFonts w:eastAsia="方正仿宋_GBK" w:hint="eastAsia"/>
            <w:kern w:val="0"/>
            <w:sz w:val="28"/>
            <w:szCs w:val="28"/>
            <w:rPrChange w:id="16438" w:author="微软用户">
              <w:rPr>
                <w:rFonts w:eastAsia="方正仿宋_GBK" w:hint="eastAsia"/>
                <w:color w:val="0000FF"/>
                <w:kern w:val="0"/>
                <w:sz w:val="28"/>
                <w:szCs w:val="28"/>
                <w:u w:val="single"/>
              </w:rPr>
            </w:rPrChange>
          </w:rPr>
          <w:delText>（根据最高检、公安部公通字〔</w:delText>
        </w:r>
        <w:r w:rsidRPr="00A07C7C" w:rsidDel="00C04097">
          <w:rPr>
            <w:rFonts w:eastAsia="方正仿宋_GBK"/>
            <w:kern w:val="0"/>
            <w:sz w:val="28"/>
            <w:szCs w:val="28"/>
            <w:rPrChange w:id="16439" w:author="微软用户" w:date="2017-09-04T19:34:00Z">
              <w:rPr>
                <w:rFonts w:ascii="方正仿宋_GBK" w:eastAsia="方正仿宋_GBK"/>
                <w:color w:val="0000FF"/>
                <w:kern w:val="0"/>
                <w:sz w:val="28"/>
                <w:szCs w:val="28"/>
                <w:u w:val="single"/>
              </w:rPr>
            </w:rPrChange>
          </w:rPr>
          <w:delText>2010</w:delText>
        </w:r>
        <w:r w:rsidRPr="00A07C7C" w:rsidDel="00C04097">
          <w:rPr>
            <w:rFonts w:eastAsia="方正仿宋_GBK" w:hint="eastAsia"/>
            <w:kern w:val="0"/>
            <w:sz w:val="28"/>
            <w:szCs w:val="28"/>
            <w:rPrChange w:id="16440" w:author="微软用户" w:date="2017-09-04T19:34:00Z">
              <w:rPr>
                <w:rFonts w:ascii="方正仿宋_GBK" w:eastAsia="方正仿宋_GBK" w:hint="eastAsia"/>
                <w:color w:val="0000FF"/>
                <w:kern w:val="0"/>
                <w:sz w:val="28"/>
                <w:szCs w:val="28"/>
                <w:u w:val="single"/>
              </w:rPr>
            </w:rPrChange>
          </w:rPr>
          <w:delText>〕</w:delText>
        </w:r>
        <w:r w:rsidRPr="00A07C7C" w:rsidDel="00C04097">
          <w:rPr>
            <w:rFonts w:eastAsia="方正仿宋_GBK"/>
            <w:kern w:val="0"/>
            <w:sz w:val="28"/>
            <w:szCs w:val="28"/>
            <w:rPrChange w:id="16441" w:author="微软用户" w:date="2017-09-04T19:34:00Z">
              <w:rPr>
                <w:rFonts w:ascii="方正仿宋_GBK" w:eastAsia="方正仿宋_GBK"/>
                <w:color w:val="0000FF"/>
                <w:kern w:val="0"/>
                <w:sz w:val="28"/>
                <w:szCs w:val="28"/>
                <w:u w:val="single"/>
              </w:rPr>
            </w:rPrChange>
          </w:rPr>
          <w:delText>23</w:delText>
        </w:r>
        <w:r w:rsidRPr="00A07C7C" w:rsidDel="00C04097">
          <w:rPr>
            <w:rFonts w:eastAsia="方正仿宋_GBK" w:hint="eastAsia"/>
            <w:kern w:val="0"/>
            <w:sz w:val="28"/>
            <w:szCs w:val="28"/>
            <w:rPrChange w:id="16442" w:author="微软用户" w:date="2017-09-04T19:34:00Z">
              <w:rPr>
                <w:rFonts w:ascii="方正仿宋_GBK" w:eastAsia="方正仿宋_GBK" w:hint="eastAsia"/>
                <w:color w:val="0000FF"/>
                <w:kern w:val="0"/>
                <w:sz w:val="28"/>
                <w:szCs w:val="28"/>
                <w:u w:val="single"/>
              </w:rPr>
            </w:rPrChange>
          </w:rPr>
          <w:delText>号第八十一条、八十二条，涉及提供虚假证明文件罪、出具证明文件重大失实罪）</w:delText>
        </w:r>
        <w:r w:rsidRPr="00A07C7C" w:rsidDel="00C04097">
          <w:rPr>
            <w:rFonts w:eastAsia="方正仿宋_GBK" w:hint="eastAsia"/>
            <w:bCs/>
            <w:kern w:val="0"/>
            <w:sz w:val="28"/>
            <w:szCs w:val="28"/>
            <w:rPrChange w:id="16443"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16444" w:author="lenovo" w:date="2018-01-12T13:42:00Z"/>
          <w:rFonts w:eastAsia="方正仿宋_GBK"/>
          <w:bCs/>
          <w:kern w:val="0"/>
          <w:sz w:val="28"/>
          <w:szCs w:val="28"/>
        </w:rPr>
      </w:pPr>
      <w:del w:id="16445" w:author="lenovo" w:date="2018-01-12T13:42:00Z">
        <w:r w:rsidRPr="00A07C7C" w:rsidDel="00C04097">
          <w:rPr>
            <w:rFonts w:eastAsia="方正仿宋_GBK" w:hint="eastAsia"/>
            <w:bCs/>
            <w:kern w:val="0"/>
            <w:sz w:val="28"/>
            <w:szCs w:val="28"/>
            <w:rPrChange w:id="16446" w:author="微软用户">
              <w:rPr>
                <w:rFonts w:eastAsia="方正仿宋_GBK" w:hint="eastAsia"/>
                <w:bCs/>
                <w:color w:val="0000FF"/>
                <w:kern w:val="0"/>
                <w:sz w:val="28"/>
                <w:szCs w:val="28"/>
                <w:u w:val="single"/>
              </w:rPr>
            </w:rPrChange>
          </w:rPr>
          <w:delText>二档：处九千元以上二万一千元以下的罚款；由执业证颁发机关吊销其执业证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447"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r w:rsidRPr="00A07C7C" w:rsidDel="00C04097">
          <w:rPr>
            <w:rFonts w:eastAsia="方正仿宋_GBK" w:hint="eastAsia"/>
            <w:kern w:val="0"/>
            <w:sz w:val="28"/>
            <w:szCs w:val="28"/>
            <w:rPrChange w:id="16448" w:author="微软用户">
              <w:rPr>
                <w:rFonts w:eastAsia="方正仿宋_GBK" w:hint="eastAsia"/>
                <w:color w:val="0000FF"/>
                <w:kern w:val="0"/>
                <w:sz w:val="28"/>
                <w:szCs w:val="28"/>
                <w:u w:val="single"/>
              </w:rPr>
            </w:rPrChange>
          </w:rPr>
          <w:delText>（根据最高检、公安部公通字〔</w:delText>
        </w:r>
        <w:r w:rsidRPr="00A07C7C" w:rsidDel="00C04097">
          <w:rPr>
            <w:rFonts w:eastAsia="方正仿宋_GBK"/>
            <w:kern w:val="0"/>
            <w:sz w:val="28"/>
            <w:szCs w:val="28"/>
            <w:rPrChange w:id="16449" w:author="微软用户" w:date="2017-09-04T19:34:00Z">
              <w:rPr>
                <w:rFonts w:ascii="方正仿宋_GBK" w:eastAsia="方正仿宋_GBK"/>
                <w:color w:val="0000FF"/>
                <w:kern w:val="0"/>
                <w:sz w:val="28"/>
                <w:szCs w:val="28"/>
                <w:u w:val="single"/>
              </w:rPr>
            </w:rPrChange>
          </w:rPr>
          <w:delText>2010</w:delText>
        </w:r>
        <w:r w:rsidRPr="00A07C7C" w:rsidDel="00C04097">
          <w:rPr>
            <w:rFonts w:eastAsia="方正仿宋_GBK" w:hint="eastAsia"/>
            <w:kern w:val="0"/>
            <w:sz w:val="28"/>
            <w:szCs w:val="28"/>
            <w:rPrChange w:id="16450" w:author="微软用户" w:date="2017-09-04T19:34:00Z">
              <w:rPr>
                <w:rFonts w:ascii="方正仿宋_GBK" w:eastAsia="方正仿宋_GBK" w:hint="eastAsia"/>
                <w:color w:val="0000FF"/>
                <w:kern w:val="0"/>
                <w:sz w:val="28"/>
                <w:szCs w:val="28"/>
                <w:u w:val="single"/>
              </w:rPr>
            </w:rPrChange>
          </w:rPr>
          <w:delText>〕</w:delText>
        </w:r>
        <w:r w:rsidRPr="00A07C7C" w:rsidDel="00C04097">
          <w:rPr>
            <w:rFonts w:eastAsia="方正仿宋_GBK"/>
            <w:kern w:val="0"/>
            <w:sz w:val="28"/>
            <w:szCs w:val="28"/>
            <w:rPrChange w:id="16451" w:author="微软用户" w:date="2017-09-04T19:34:00Z">
              <w:rPr>
                <w:rFonts w:ascii="方正仿宋_GBK" w:eastAsia="方正仿宋_GBK"/>
                <w:color w:val="0000FF"/>
                <w:kern w:val="0"/>
                <w:sz w:val="28"/>
                <w:szCs w:val="28"/>
                <w:u w:val="single"/>
              </w:rPr>
            </w:rPrChange>
          </w:rPr>
          <w:delText>23</w:delText>
        </w:r>
        <w:r w:rsidRPr="00A07C7C" w:rsidDel="00C04097">
          <w:rPr>
            <w:rFonts w:eastAsia="方正仿宋_GBK" w:hint="eastAsia"/>
            <w:kern w:val="0"/>
            <w:sz w:val="28"/>
            <w:szCs w:val="28"/>
            <w:rPrChange w:id="16452" w:author="微软用户" w:date="2017-09-04T19:34:00Z">
              <w:rPr>
                <w:rFonts w:ascii="方正仿宋_GBK" w:eastAsia="方正仿宋_GBK" w:hint="eastAsia"/>
                <w:color w:val="0000FF"/>
                <w:kern w:val="0"/>
                <w:sz w:val="28"/>
                <w:szCs w:val="28"/>
                <w:u w:val="single"/>
              </w:rPr>
            </w:rPrChange>
          </w:rPr>
          <w:delText>号第八十一条、八十二条，涉及提供虚假证明文件罪、出具证明文件重大失实罪）</w:delText>
        </w:r>
        <w:r w:rsidRPr="00A07C7C" w:rsidDel="00C04097">
          <w:rPr>
            <w:rFonts w:eastAsia="方正仿宋_GBK" w:hint="eastAsia"/>
            <w:bCs/>
            <w:kern w:val="0"/>
            <w:sz w:val="28"/>
            <w:szCs w:val="28"/>
            <w:rPrChange w:id="16453"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16454" w:author="lenovo" w:date="2018-01-12T13:42:00Z"/>
          <w:rFonts w:eastAsia="方正仿宋_GBK"/>
          <w:bCs/>
          <w:kern w:val="0"/>
          <w:sz w:val="28"/>
          <w:szCs w:val="28"/>
        </w:rPr>
      </w:pPr>
      <w:del w:id="16455" w:author="lenovo" w:date="2018-01-12T13:42:00Z">
        <w:r w:rsidRPr="00A07C7C" w:rsidDel="00C04097">
          <w:rPr>
            <w:rFonts w:eastAsia="方正仿宋_GBK" w:hint="eastAsia"/>
            <w:bCs/>
            <w:kern w:val="0"/>
            <w:sz w:val="28"/>
            <w:szCs w:val="28"/>
            <w:rPrChange w:id="16456" w:author="微软用户">
              <w:rPr>
                <w:rFonts w:eastAsia="方正仿宋_GBK" w:hint="eastAsia"/>
                <w:bCs/>
                <w:color w:val="0000FF"/>
                <w:kern w:val="0"/>
                <w:sz w:val="28"/>
                <w:szCs w:val="28"/>
                <w:u w:val="single"/>
              </w:rPr>
            </w:rPrChange>
          </w:rPr>
          <w:delText>三档：处二万一千元以上三万元以下的罚款；由执业证颁发机关吊销其执业证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457"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r w:rsidRPr="00A07C7C" w:rsidDel="00C04097">
          <w:rPr>
            <w:rFonts w:eastAsia="方正仿宋_GBK" w:hint="eastAsia"/>
            <w:kern w:val="0"/>
            <w:sz w:val="28"/>
            <w:szCs w:val="28"/>
            <w:rPrChange w:id="16458" w:author="微软用户">
              <w:rPr>
                <w:rFonts w:eastAsia="方正仿宋_GBK" w:hint="eastAsia"/>
                <w:color w:val="0000FF"/>
                <w:kern w:val="0"/>
                <w:sz w:val="28"/>
                <w:szCs w:val="28"/>
                <w:u w:val="single"/>
              </w:rPr>
            </w:rPrChange>
          </w:rPr>
          <w:delText>（根据最高检、公安部公通字〔</w:delText>
        </w:r>
        <w:r w:rsidRPr="00A07C7C" w:rsidDel="00C04097">
          <w:rPr>
            <w:rFonts w:eastAsia="方正仿宋_GBK"/>
            <w:kern w:val="0"/>
            <w:sz w:val="28"/>
            <w:szCs w:val="28"/>
            <w:rPrChange w:id="16459" w:author="微软用户" w:date="2017-09-04T19:34:00Z">
              <w:rPr>
                <w:rFonts w:ascii="方正仿宋_GBK" w:eastAsia="方正仿宋_GBK"/>
                <w:color w:val="0000FF"/>
                <w:kern w:val="0"/>
                <w:sz w:val="28"/>
                <w:szCs w:val="28"/>
                <w:u w:val="single"/>
              </w:rPr>
            </w:rPrChange>
          </w:rPr>
          <w:delText>2010</w:delText>
        </w:r>
        <w:r w:rsidRPr="00A07C7C" w:rsidDel="00C04097">
          <w:rPr>
            <w:rFonts w:eastAsia="方正仿宋_GBK" w:hint="eastAsia"/>
            <w:kern w:val="0"/>
            <w:sz w:val="28"/>
            <w:szCs w:val="28"/>
            <w:rPrChange w:id="16460" w:author="微软用户" w:date="2017-09-04T19:34:00Z">
              <w:rPr>
                <w:rFonts w:ascii="方正仿宋_GBK" w:eastAsia="方正仿宋_GBK" w:hint="eastAsia"/>
                <w:color w:val="0000FF"/>
                <w:kern w:val="0"/>
                <w:sz w:val="28"/>
                <w:szCs w:val="28"/>
                <w:u w:val="single"/>
              </w:rPr>
            </w:rPrChange>
          </w:rPr>
          <w:delText>〕</w:delText>
        </w:r>
        <w:r w:rsidRPr="00A07C7C" w:rsidDel="00C04097">
          <w:rPr>
            <w:rFonts w:eastAsia="方正仿宋_GBK"/>
            <w:kern w:val="0"/>
            <w:sz w:val="28"/>
            <w:szCs w:val="28"/>
            <w:rPrChange w:id="16461" w:author="微软用户" w:date="2017-09-04T19:34:00Z">
              <w:rPr>
                <w:rFonts w:ascii="方正仿宋_GBK" w:eastAsia="方正仿宋_GBK"/>
                <w:color w:val="0000FF"/>
                <w:kern w:val="0"/>
                <w:sz w:val="28"/>
                <w:szCs w:val="28"/>
                <w:u w:val="single"/>
              </w:rPr>
            </w:rPrChange>
          </w:rPr>
          <w:delText>23</w:delText>
        </w:r>
        <w:r w:rsidRPr="00A07C7C" w:rsidDel="00C04097">
          <w:rPr>
            <w:rFonts w:eastAsia="方正仿宋_GBK" w:hint="eastAsia"/>
            <w:kern w:val="0"/>
            <w:sz w:val="28"/>
            <w:szCs w:val="28"/>
            <w:rPrChange w:id="16462" w:author="微软用户" w:date="2017-09-04T19:34:00Z">
              <w:rPr>
                <w:rFonts w:ascii="方正仿宋_GBK" w:eastAsia="方正仿宋_GBK" w:hint="eastAsia"/>
                <w:color w:val="0000FF"/>
                <w:kern w:val="0"/>
                <w:sz w:val="28"/>
                <w:szCs w:val="28"/>
                <w:u w:val="single"/>
              </w:rPr>
            </w:rPrChange>
          </w:rPr>
          <w:delText>号第八十一条、八十二条，涉及提供虚假证明文件罪、出具证明文件重大失实罪）</w:delText>
        </w:r>
        <w:r w:rsidRPr="00A07C7C" w:rsidDel="00C04097">
          <w:rPr>
            <w:rFonts w:eastAsia="方正仿宋_GBK" w:hint="eastAsia"/>
            <w:bCs/>
            <w:kern w:val="0"/>
            <w:sz w:val="28"/>
            <w:szCs w:val="28"/>
            <w:rPrChange w:id="16463"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16464" w:author="lenovo" w:date="2018-01-12T13:42:00Z"/>
          <w:rFonts w:ascii="方正楷体_GBK" w:eastAsia="方正楷体_GBK"/>
          <w:kern w:val="0"/>
          <w:sz w:val="28"/>
          <w:szCs w:val="28"/>
          <w:rPrChange w:id="16465" w:author="微软用户" w:date="2017-09-04T20:16:00Z">
            <w:rPr>
              <w:del w:id="16466" w:author="lenovo" w:date="2018-01-12T13:42:00Z"/>
              <w:rFonts w:eastAsia="方正仿宋_GBK"/>
              <w:kern w:val="0"/>
              <w:sz w:val="28"/>
              <w:szCs w:val="28"/>
            </w:rPr>
          </w:rPrChange>
        </w:rPr>
      </w:pPr>
      <w:del w:id="16467" w:author="lenovo" w:date="2018-01-12T13:42:00Z">
        <w:r w:rsidRPr="00A07C7C" w:rsidDel="00C04097">
          <w:rPr>
            <w:rFonts w:ascii="方正楷体_GBK" w:eastAsia="方正楷体_GBK" w:hint="eastAsia"/>
            <w:kern w:val="0"/>
            <w:sz w:val="28"/>
            <w:szCs w:val="28"/>
            <w:rPrChange w:id="16468" w:author="微软用户" w:date="2017-09-04T20:16:00Z">
              <w:rPr>
                <w:rFonts w:eastAsia="方正仿宋_GBK" w:hint="eastAsia"/>
                <w:color w:val="0000FF"/>
                <w:kern w:val="0"/>
                <w:sz w:val="28"/>
                <w:szCs w:val="28"/>
                <w:u w:val="single"/>
              </w:rPr>
            </w:rPrChange>
          </w:rPr>
          <w:delText>第十六条</w:delText>
        </w:r>
      </w:del>
      <w:ins w:id="16469" w:author="微软用户" w:date="2017-09-04T20:16:00Z">
        <w:del w:id="16470" w:author="lenovo" w:date="2018-01-12T13:42:00Z">
          <w:r w:rsidRPr="00A07C7C" w:rsidDel="00C04097">
            <w:rPr>
              <w:rFonts w:ascii="方正楷体_GBK" w:eastAsia="方正楷体_GBK" w:hint="eastAsia"/>
              <w:kern w:val="0"/>
              <w:sz w:val="28"/>
              <w:szCs w:val="28"/>
              <w:rPrChange w:id="16471" w:author="微软用户" w:date="2017-09-04T20:16:00Z">
                <w:rPr>
                  <w:rFonts w:eastAsia="方正仿宋_GBK" w:hint="eastAsia"/>
                  <w:color w:val="0000FF"/>
                  <w:kern w:val="0"/>
                  <w:sz w:val="28"/>
                  <w:szCs w:val="28"/>
                  <w:u w:val="single"/>
                </w:rPr>
              </w:rPrChange>
            </w:rPr>
            <w:delText xml:space="preserve">　</w:delText>
          </w:r>
        </w:del>
      </w:ins>
      <w:del w:id="16472" w:author="lenovo" w:date="2018-01-12T13:42:00Z">
        <w:r w:rsidRPr="00A07C7C" w:rsidDel="00C04097">
          <w:rPr>
            <w:rFonts w:ascii="方正楷体_GBK" w:eastAsia="方正楷体_GBK" w:hint="eastAsia"/>
            <w:kern w:val="0"/>
            <w:sz w:val="28"/>
            <w:szCs w:val="28"/>
            <w:rPrChange w:id="16473" w:author="微软用户" w:date="2017-09-04T20:16:00Z">
              <w:rPr>
                <w:rFonts w:eastAsia="方正仿宋_GBK" w:hint="eastAsia"/>
                <w:color w:val="0000FF"/>
                <w:kern w:val="0"/>
                <w:sz w:val="28"/>
                <w:szCs w:val="28"/>
                <w:u w:val="single"/>
              </w:rPr>
            </w:rPrChange>
          </w:rPr>
          <w:delText>注册安全工程师超出执业范围或者聘用单位业务范围从事执业活动</w:delText>
        </w:r>
      </w:del>
    </w:p>
    <w:p w:rsidR="00D6397A" w:rsidRPr="00D6397A" w:rsidDel="00C04097" w:rsidRDefault="00A07C7C">
      <w:pPr>
        <w:spacing w:line="520" w:lineRule="exact"/>
        <w:ind w:firstLineChars="200" w:firstLine="560"/>
        <w:rPr>
          <w:del w:id="16474" w:author="lenovo" w:date="2018-01-12T13:42:00Z"/>
          <w:rFonts w:ascii="方正楷体_GBK" w:eastAsia="方正楷体_GBK"/>
          <w:kern w:val="0"/>
          <w:sz w:val="28"/>
          <w:szCs w:val="28"/>
          <w:rPrChange w:id="16475" w:author="微软用户" w:date="2017-09-04T20:16:00Z">
            <w:rPr>
              <w:del w:id="16476" w:author="lenovo" w:date="2018-01-12T13:42:00Z"/>
              <w:rFonts w:eastAsia="方正仿宋_GBK"/>
              <w:kern w:val="0"/>
              <w:sz w:val="28"/>
              <w:szCs w:val="28"/>
            </w:rPr>
          </w:rPrChange>
        </w:rPr>
      </w:pPr>
      <w:del w:id="16477" w:author="lenovo" w:date="2018-01-12T13:42:00Z">
        <w:r w:rsidRPr="00A07C7C" w:rsidDel="00C04097">
          <w:rPr>
            <w:rFonts w:ascii="方正楷体_GBK" w:eastAsia="方正楷体_GBK" w:hint="eastAsia"/>
            <w:kern w:val="0"/>
            <w:sz w:val="28"/>
            <w:szCs w:val="28"/>
            <w:rPrChange w:id="16478" w:author="微软用户" w:date="2017-09-04T20:16: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479" w:author="lenovo" w:date="2018-01-12T13:42:00Z"/>
          <w:rFonts w:eastAsia="方正仿宋_GBK"/>
          <w:bCs/>
          <w:kern w:val="0"/>
          <w:sz w:val="28"/>
          <w:szCs w:val="28"/>
        </w:rPr>
      </w:pPr>
      <w:del w:id="16480" w:author="lenovo" w:date="2018-01-12T13:42:00Z">
        <w:r w:rsidRPr="00A07C7C" w:rsidDel="00C04097">
          <w:rPr>
            <w:rFonts w:ascii="方正楷体_GBK" w:eastAsia="方正楷体_GBK" w:hint="eastAsia"/>
            <w:kern w:val="0"/>
            <w:sz w:val="28"/>
            <w:szCs w:val="28"/>
            <w:rPrChange w:id="16481" w:author="微软用户" w:date="2017-09-04T20:16:00Z">
              <w:rPr>
                <w:rFonts w:eastAsia="方正仿宋_GBK" w:hint="eastAsia"/>
                <w:color w:val="0000FF"/>
                <w:kern w:val="0"/>
                <w:sz w:val="28"/>
                <w:szCs w:val="28"/>
                <w:u w:val="single"/>
              </w:rPr>
            </w:rPrChange>
          </w:rPr>
          <w:delText>《注册安全工程师管理规定》第二十二条第（七）项：</w:delText>
        </w:r>
        <w:r w:rsidRPr="00A07C7C" w:rsidDel="00C04097">
          <w:rPr>
            <w:rFonts w:eastAsia="方正仿宋_GBK" w:hint="eastAsia"/>
            <w:bCs/>
            <w:kern w:val="0"/>
            <w:sz w:val="28"/>
            <w:szCs w:val="28"/>
            <w:rPrChange w:id="16482" w:author="微软用户">
              <w:rPr>
                <w:rFonts w:eastAsia="方正仿宋_GBK" w:hint="eastAsia"/>
                <w:bCs/>
                <w:color w:val="0000FF"/>
                <w:kern w:val="0"/>
                <w:sz w:val="28"/>
                <w:szCs w:val="28"/>
                <w:u w:val="single"/>
              </w:rPr>
            </w:rPrChange>
          </w:rPr>
          <w:delText>注册安全工程师应当履行下列义务：</w:delText>
        </w:r>
      </w:del>
    </w:p>
    <w:p w:rsidR="00D6397A" w:rsidDel="00C04097" w:rsidRDefault="00A07C7C">
      <w:pPr>
        <w:spacing w:line="520" w:lineRule="exact"/>
        <w:ind w:firstLineChars="200" w:firstLine="560"/>
        <w:rPr>
          <w:del w:id="16483" w:author="lenovo" w:date="2018-01-12T13:42:00Z"/>
          <w:rFonts w:eastAsia="方正仿宋_GBK"/>
          <w:bCs/>
          <w:kern w:val="0"/>
          <w:sz w:val="28"/>
          <w:szCs w:val="28"/>
        </w:rPr>
      </w:pPr>
      <w:del w:id="16484" w:author="lenovo" w:date="2018-01-12T13:42:00Z">
        <w:r w:rsidRPr="00A07C7C" w:rsidDel="00C04097">
          <w:rPr>
            <w:rFonts w:eastAsia="方正仿宋_GBK" w:hint="eastAsia"/>
            <w:bCs/>
            <w:kern w:val="0"/>
            <w:sz w:val="28"/>
            <w:szCs w:val="28"/>
            <w:rPrChange w:id="16485" w:author="微软用户">
              <w:rPr>
                <w:rFonts w:eastAsia="方正仿宋_GBK" w:hint="eastAsia"/>
                <w:bCs/>
                <w:color w:val="0000FF"/>
                <w:kern w:val="0"/>
                <w:sz w:val="28"/>
                <w:szCs w:val="28"/>
                <w:u w:val="single"/>
              </w:rPr>
            </w:rPrChange>
          </w:rPr>
          <w:delText>（七）不得同时在两个或者两个以上单位受聘执业。</w:delText>
        </w:r>
      </w:del>
    </w:p>
    <w:p w:rsidR="00D6397A" w:rsidRPr="00D6397A" w:rsidDel="00C04097" w:rsidRDefault="00A07C7C">
      <w:pPr>
        <w:spacing w:line="520" w:lineRule="exact"/>
        <w:ind w:firstLineChars="200" w:firstLine="560"/>
        <w:rPr>
          <w:del w:id="16486" w:author="lenovo" w:date="2018-01-12T13:42:00Z"/>
          <w:rFonts w:ascii="方正楷体_GBK" w:eastAsia="方正楷体_GBK"/>
          <w:kern w:val="0"/>
          <w:sz w:val="28"/>
          <w:szCs w:val="28"/>
          <w:rPrChange w:id="16487" w:author="微软用户" w:date="2017-09-04T20:16:00Z">
            <w:rPr>
              <w:del w:id="16488" w:author="lenovo" w:date="2018-01-12T13:42:00Z"/>
              <w:rFonts w:eastAsia="方正仿宋_GBK"/>
              <w:kern w:val="0"/>
              <w:sz w:val="28"/>
              <w:szCs w:val="28"/>
            </w:rPr>
          </w:rPrChange>
        </w:rPr>
      </w:pPr>
      <w:del w:id="16489" w:author="lenovo" w:date="2018-01-12T13:42:00Z">
        <w:r w:rsidRPr="00A07C7C" w:rsidDel="00C04097">
          <w:rPr>
            <w:rFonts w:ascii="方正楷体_GBK" w:eastAsia="方正楷体_GBK" w:hint="eastAsia"/>
            <w:kern w:val="0"/>
            <w:sz w:val="28"/>
            <w:szCs w:val="28"/>
            <w:rPrChange w:id="16490" w:author="微软用户" w:date="2017-09-04T20:16: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6491" w:author="lenovo" w:date="2018-01-12T13:42:00Z"/>
          <w:rFonts w:eastAsia="方正仿宋_GBK"/>
          <w:bCs/>
          <w:kern w:val="0"/>
          <w:sz w:val="28"/>
          <w:szCs w:val="28"/>
        </w:rPr>
      </w:pPr>
      <w:del w:id="16492" w:author="lenovo" w:date="2018-01-12T13:42:00Z">
        <w:r w:rsidRPr="00A07C7C" w:rsidDel="00C04097">
          <w:rPr>
            <w:rFonts w:ascii="方正楷体_GBK" w:eastAsia="方正楷体_GBK" w:hint="eastAsia"/>
            <w:kern w:val="0"/>
            <w:sz w:val="28"/>
            <w:szCs w:val="28"/>
            <w:rPrChange w:id="16493" w:author="微软用户" w:date="2017-09-04T20:16:00Z">
              <w:rPr>
                <w:rFonts w:eastAsia="方正仿宋_GBK" w:hint="eastAsia"/>
                <w:color w:val="0000FF"/>
                <w:kern w:val="0"/>
                <w:sz w:val="28"/>
                <w:szCs w:val="28"/>
                <w:u w:val="single"/>
              </w:rPr>
            </w:rPrChange>
          </w:rPr>
          <w:delText>《注册安全工程师管理规定》第三十二条第（七）项：</w:delText>
        </w:r>
        <w:r w:rsidRPr="00A07C7C" w:rsidDel="00C04097">
          <w:rPr>
            <w:rFonts w:eastAsia="方正仿宋_GBK" w:hint="eastAsia"/>
            <w:bCs/>
            <w:kern w:val="0"/>
            <w:sz w:val="28"/>
            <w:szCs w:val="28"/>
            <w:rPrChange w:id="16494" w:author="微软用户">
              <w:rPr>
                <w:rFonts w:eastAsia="方正仿宋_GBK" w:hint="eastAsia"/>
                <w:bCs/>
                <w:color w:val="0000FF"/>
                <w:kern w:val="0"/>
                <w:sz w:val="28"/>
                <w:szCs w:val="28"/>
                <w:u w:val="single"/>
              </w:rPr>
            </w:rPrChange>
          </w:rPr>
          <w:delText>注册安全工程师有下列行为之一的，由县级以上安全生产监督管理部门、有关主管部门或者煤矿安全监察机构处三万元以下的罚款；由执业证颁发机关吊销其执业证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495"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496" w:author="lenovo" w:date="2018-01-12T13:42:00Z"/>
          <w:rFonts w:eastAsia="方正仿宋_GBK"/>
          <w:bCs/>
          <w:kern w:val="0"/>
          <w:sz w:val="28"/>
          <w:szCs w:val="28"/>
        </w:rPr>
      </w:pPr>
      <w:del w:id="16497" w:author="lenovo" w:date="2018-01-12T13:42:00Z">
        <w:r w:rsidRPr="00A07C7C" w:rsidDel="00C04097">
          <w:rPr>
            <w:rFonts w:eastAsia="方正仿宋_GBK" w:hint="eastAsia"/>
            <w:bCs/>
            <w:kern w:val="0"/>
            <w:sz w:val="28"/>
            <w:szCs w:val="28"/>
            <w:rPrChange w:id="16498" w:author="微软用户">
              <w:rPr>
                <w:rFonts w:eastAsia="方正仿宋_GBK" w:hint="eastAsia"/>
                <w:bCs/>
                <w:color w:val="0000FF"/>
                <w:kern w:val="0"/>
                <w:sz w:val="28"/>
                <w:szCs w:val="28"/>
                <w:u w:val="single"/>
              </w:rPr>
            </w:rPrChange>
          </w:rPr>
          <w:delText>（七）超出执业范围或者聘用单位业务范围从事执业活动的。</w:delText>
        </w:r>
      </w:del>
    </w:p>
    <w:p w:rsidR="00D6397A" w:rsidRPr="00D6397A" w:rsidDel="00C04097" w:rsidRDefault="00A07C7C">
      <w:pPr>
        <w:spacing w:line="520" w:lineRule="exact"/>
        <w:ind w:firstLineChars="200" w:firstLine="560"/>
        <w:rPr>
          <w:del w:id="16499" w:author="lenovo" w:date="2018-01-12T13:42:00Z"/>
          <w:rFonts w:ascii="方正楷体_GBK" w:eastAsia="方正楷体_GBK"/>
          <w:kern w:val="0"/>
          <w:sz w:val="28"/>
          <w:szCs w:val="28"/>
          <w:rPrChange w:id="16500" w:author="微软用户" w:date="2017-09-04T20:16:00Z">
            <w:rPr>
              <w:del w:id="16501" w:author="lenovo" w:date="2018-01-12T13:42:00Z"/>
              <w:rFonts w:eastAsia="方正仿宋_GBK"/>
              <w:kern w:val="0"/>
              <w:sz w:val="28"/>
              <w:szCs w:val="28"/>
            </w:rPr>
          </w:rPrChange>
        </w:rPr>
      </w:pPr>
      <w:del w:id="16502" w:author="lenovo" w:date="2018-01-12T13:42:00Z">
        <w:r w:rsidRPr="00A07C7C" w:rsidDel="00C04097">
          <w:rPr>
            <w:rFonts w:ascii="方正楷体_GBK" w:eastAsia="方正楷体_GBK" w:hint="eastAsia"/>
            <w:kern w:val="0"/>
            <w:sz w:val="28"/>
            <w:szCs w:val="28"/>
            <w:rPrChange w:id="16503" w:author="微软用户" w:date="2017-09-04T20:16: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504" w:author="lenovo" w:date="2018-01-12T13:42:00Z"/>
          <w:rFonts w:eastAsia="方正仿宋_GBK"/>
          <w:bCs/>
          <w:kern w:val="0"/>
          <w:sz w:val="28"/>
          <w:szCs w:val="28"/>
        </w:rPr>
      </w:pPr>
      <w:del w:id="16505" w:author="lenovo" w:date="2018-01-12T13:42:00Z">
        <w:r w:rsidRPr="00A07C7C" w:rsidDel="00C04097">
          <w:rPr>
            <w:rFonts w:eastAsia="方正仿宋_GBK" w:hint="eastAsia"/>
            <w:bCs/>
            <w:kern w:val="0"/>
            <w:sz w:val="28"/>
            <w:szCs w:val="28"/>
            <w:rPrChange w:id="16506" w:author="微软用户">
              <w:rPr>
                <w:rFonts w:eastAsia="方正仿宋_GBK" w:hint="eastAsia"/>
                <w:bCs/>
                <w:color w:val="0000FF"/>
                <w:kern w:val="0"/>
                <w:sz w:val="28"/>
                <w:szCs w:val="28"/>
                <w:u w:val="single"/>
              </w:rPr>
            </w:rPrChange>
          </w:rPr>
          <w:delText>一档：超出执业范围或者聘用单位业务范围从事执业活动，有一项的；</w:delText>
        </w:r>
      </w:del>
    </w:p>
    <w:p w:rsidR="00D6397A" w:rsidDel="00C04097" w:rsidRDefault="00A07C7C">
      <w:pPr>
        <w:spacing w:line="520" w:lineRule="exact"/>
        <w:ind w:firstLineChars="200" w:firstLine="560"/>
        <w:rPr>
          <w:del w:id="16507" w:author="lenovo" w:date="2018-01-12T13:42:00Z"/>
          <w:rFonts w:eastAsia="方正仿宋_GBK"/>
          <w:bCs/>
          <w:kern w:val="0"/>
          <w:sz w:val="28"/>
          <w:szCs w:val="28"/>
        </w:rPr>
      </w:pPr>
      <w:del w:id="16508" w:author="lenovo" w:date="2018-01-12T13:42:00Z">
        <w:r w:rsidRPr="00A07C7C" w:rsidDel="00C04097">
          <w:rPr>
            <w:rFonts w:eastAsia="方正仿宋_GBK" w:hint="eastAsia"/>
            <w:bCs/>
            <w:kern w:val="0"/>
            <w:sz w:val="28"/>
            <w:szCs w:val="28"/>
            <w:rPrChange w:id="16509" w:author="微软用户">
              <w:rPr>
                <w:rFonts w:eastAsia="方正仿宋_GBK" w:hint="eastAsia"/>
                <w:bCs/>
                <w:color w:val="0000FF"/>
                <w:kern w:val="0"/>
                <w:sz w:val="28"/>
                <w:szCs w:val="28"/>
                <w:u w:val="single"/>
              </w:rPr>
            </w:rPrChange>
          </w:rPr>
          <w:delText>二档：超出执业范围或者聘用单位业务范围从事执业活动，有二项的；</w:delText>
        </w:r>
      </w:del>
    </w:p>
    <w:p w:rsidR="00D6397A" w:rsidDel="00C04097" w:rsidRDefault="00A07C7C">
      <w:pPr>
        <w:spacing w:line="520" w:lineRule="exact"/>
        <w:ind w:firstLineChars="200" w:firstLine="560"/>
        <w:rPr>
          <w:del w:id="16510" w:author="lenovo" w:date="2018-01-12T13:42:00Z"/>
          <w:rFonts w:eastAsia="方正仿宋_GBK"/>
          <w:bCs/>
          <w:kern w:val="0"/>
          <w:sz w:val="28"/>
          <w:szCs w:val="28"/>
        </w:rPr>
      </w:pPr>
      <w:del w:id="16511" w:author="lenovo" w:date="2018-01-12T13:42:00Z">
        <w:r w:rsidRPr="00A07C7C" w:rsidDel="00C04097">
          <w:rPr>
            <w:rFonts w:eastAsia="方正仿宋_GBK" w:hint="eastAsia"/>
            <w:bCs/>
            <w:kern w:val="0"/>
            <w:sz w:val="28"/>
            <w:szCs w:val="28"/>
            <w:rPrChange w:id="16512" w:author="微软用户">
              <w:rPr>
                <w:rFonts w:eastAsia="方正仿宋_GBK" w:hint="eastAsia"/>
                <w:bCs/>
                <w:color w:val="0000FF"/>
                <w:kern w:val="0"/>
                <w:sz w:val="28"/>
                <w:szCs w:val="28"/>
                <w:u w:val="single"/>
              </w:rPr>
            </w:rPrChange>
          </w:rPr>
          <w:delText>三档：超出执业范围或者聘用单位业务范围从事执业活动，有三项以上的。</w:delText>
        </w:r>
      </w:del>
    </w:p>
    <w:p w:rsidR="00D6397A" w:rsidRPr="00D6397A" w:rsidDel="00C04097" w:rsidRDefault="00A07C7C">
      <w:pPr>
        <w:spacing w:line="520" w:lineRule="exact"/>
        <w:ind w:firstLineChars="200" w:firstLine="560"/>
        <w:rPr>
          <w:del w:id="16513" w:author="lenovo" w:date="2018-01-12T13:42:00Z"/>
          <w:rFonts w:ascii="方正楷体_GBK" w:eastAsia="方正楷体_GBK"/>
          <w:kern w:val="0"/>
          <w:sz w:val="28"/>
          <w:szCs w:val="28"/>
          <w:rPrChange w:id="16514" w:author="微软用户" w:date="2017-09-04T20:16:00Z">
            <w:rPr>
              <w:del w:id="16515" w:author="lenovo" w:date="2018-01-12T13:42:00Z"/>
              <w:rFonts w:eastAsia="方正仿宋_GBK"/>
              <w:kern w:val="0"/>
              <w:sz w:val="28"/>
              <w:szCs w:val="28"/>
            </w:rPr>
          </w:rPrChange>
        </w:rPr>
      </w:pPr>
      <w:del w:id="16516" w:author="lenovo" w:date="2018-01-12T13:42:00Z">
        <w:r w:rsidRPr="00A07C7C" w:rsidDel="00C04097">
          <w:rPr>
            <w:rFonts w:ascii="方正楷体_GBK" w:eastAsia="方正楷体_GBK" w:hint="eastAsia"/>
            <w:kern w:val="0"/>
            <w:sz w:val="28"/>
            <w:szCs w:val="28"/>
            <w:rPrChange w:id="16517" w:author="微软用户" w:date="2017-09-04T20:16: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518" w:author="lenovo" w:date="2018-01-12T13:42:00Z"/>
          <w:rFonts w:eastAsia="方正仿宋_GBK"/>
          <w:bCs/>
          <w:kern w:val="0"/>
          <w:sz w:val="28"/>
          <w:szCs w:val="28"/>
        </w:rPr>
      </w:pPr>
      <w:del w:id="16519" w:author="lenovo" w:date="2018-01-12T13:42:00Z">
        <w:r w:rsidRPr="00A07C7C" w:rsidDel="00C04097">
          <w:rPr>
            <w:rFonts w:eastAsia="方正仿宋_GBK" w:hint="eastAsia"/>
            <w:bCs/>
            <w:kern w:val="0"/>
            <w:sz w:val="28"/>
            <w:szCs w:val="28"/>
            <w:rPrChange w:id="16520" w:author="微软用户">
              <w:rPr>
                <w:rFonts w:eastAsia="方正仿宋_GBK" w:hint="eastAsia"/>
                <w:bCs/>
                <w:color w:val="0000FF"/>
                <w:kern w:val="0"/>
                <w:sz w:val="28"/>
                <w:szCs w:val="28"/>
                <w:u w:val="single"/>
              </w:rPr>
            </w:rPrChange>
          </w:rPr>
          <w:delText>一档：处九千元以下的罚款；由执业证颁发机关吊销其执业证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521"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522" w:author="lenovo" w:date="2018-01-12T13:42:00Z"/>
          <w:rFonts w:eastAsia="方正仿宋_GBK"/>
          <w:bCs/>
          <w:kern w:val="0"/>
          <w:sz w:val="28"/>
          <w:szCs w:val="28"/>
        </w:rPr>
      </w:pPr>
      <w:del w:id="16523" w:author="lenovo" w:date="2018-01-12T13:42:00Z">
        <w:r w:rsidRPr="00A07C7C" w:rsidDel="00C04097">
          <w:rPr>
            <w:rFonts w:eastAsia="方正仿宋_GBK" w:hint="eastAsia"/>
            <w:bCs/>
            <w:kern w:val="0"/>
            <w:sz w:val="28"/>
            <w:szCs w:val="28"/>
            <w:rPrChange w:id="16524" w:author="微软用户">
              <w:rPr>
                <w:rFonts w:eastAsia="方正仿宋_GBK" w:hint="eastAsia"/>
                <w:bCs/>
                <w:color w:val="0000FF"/>
                <w:kern w:val="0"/>
                <w:sz w:val="28"/>
                <w:szCs w:val="28"/>
                <w:u w:val="single"/>
              </w:rPr>
            </w:rPrChange>
          </w:rPr>
          <w:delText>二档：处九千元以上二万一千元以下的罚款；由执业证颁发机关吊销其执业证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525"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Del="00C04097" w:rsidRDefault="00A07C7C">
      <w:pPr>
        <w:spacing w:line="520" w:lineRule="exact"/>
        <w:ind w:firstLineChars="200" w:firstLine="560"/>
        <w:rPr>
          <w:del w:id="16526" w:author="lenovo" w:date="2018-01-12T13:42:00Z"/>
          <w:rFonts w:eastAsia="方正仿宋_GBK"/>
          <w:bCs/>
          <w:kern w:val="0"/>
          <w:sz w:val="28"/>
          <w:szCs w:val="28"/>
        </w:rPr>
      </w:pPr>
      <w:del w:id="16527" w:author="lenovo" w:date="2018-01-12T13:42:00Z">
        <w:r w:rsidRPr="00A07C7C" w:rsidDel="00C04097">
          <w:rPr>
            <w:rFonts w:eastAsia="方正仿宋_GBK" w:hint="eastAsia"/>
            <w:bCs/>
            <w:kern w:val="0"/>
            <w:sz w:val="28"/>
            <w:szCs w:val="28"/>
            <w:rPrChange w:id="16528" w:author="微软用户">
              <w:rPr>
                <w:rFonts w:eastAsia="方正仿宋_GBK" w:hint="eastAsia"/>
                <w:bCs/>
                <w:color w:val="0000FF"/>
                <w:kern w:val="0"/>
                <w:sz w:val="28"/>
                <w:szCs w:val="28"/>
                <w:u w:val="single"/>
              </w:rPr>
            </w:rPrChange>
          </w:rPr>
          <w:delText>三档：处二万一千元以上三万元以下的罚款；由执业证颁发机关吊销其执业证</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6529" w:author="微软用户">
              <w:rPr>
                <w:rFonts w:eastAsia="方正仿宋_GBK" w:hint="eastAsia"/>
                <w:bCs/>
                <w:color w:val="0000FF"/>
                <w:kern w:val="0"/>
                <w:sz w:val="28"/>
                <w:szCs w:val="28"/>
                <w:u w:val="single"/>
              </w:rPr>
            </w:rPrChange>
          </w:rPr>
          <w:delText>当事人五年内不得再次申请注册；造成损失的，依法承担赔偿责任；构成犯罪的，依法追究刑事责任。</w:delText>
        </w:r>
      </w:del>
    </w:p>
    <w:p w:rsidR="00D6397A" w:rsidRPr="00D6397A" w:rsidDel="00C04097" w:rsidRDefault="00A07C7C">
      <w:pPr>
        <w:spacing w:line="520" w:lineRule="exact"/>
        <w:ind w:firstLineChars="200" w:firstLine="560"/>
        <w:rPr>
          <w:del w:id="16530" w:author="lenovo" w:date="2018-01-12T13:42:00Z"/>
          <w:rFonts w:ascii="方正楷体_GBK" w:eastAsia="方正楷体_GBK"/>
          <w:kern w:val="0"/>
          <w:sz w:val="28"/>
          <w:szCs w:val="28"/>
          <w:rPrChange w:id="16531" w:author="微软用户" w:date="2017-09-04T20:17:00Z">
            <w:rPr>
              <w:del w:id="16532" w:author="lenovo" w:date="2018-01-12T13:42:00Z"/>
              <w:rFonts w:eastAsia="方正仿宋_GBK"/>
              <w:kern w:val="0"/>
              <w:sz w:val="28"/>
              <w:szCs w:val="28"/>
            </w:rPr>
          </w:rPrChange>
        </w:rPr>
      </w:pPr>
      <w:del w:id="16533" w:author="lenovo" w:date="2018-01-12T13:42:00Z">
        <w:r w:rsidRPr="00A07C7C" w:rsidDel="00C04097">
          <w:rPr>
            <w:rFonts w:ascii="方正楷体_GBK" w:eastAsia="方正楷体_GBK" w:hint="eastAsia"/>
            <w:kern w:val="0"/>
            <w:sz w:val="28"/>
            <w:szCs w:val="28"/>
            <w:rPrChange w:id="16534" w:author="微软用户" w:date="2017-09-04T20:17:00Z">
              <w:rPr>
                <w:rFonts w:eastAsia="方正仿宋_GBK" w:hint="eastAsia"/>
                <w:color w:val="0000FF"/>
                <w:kern w:val="0"/>
                <w:sz w:val="28"/>
                <w:szCs w:val="28"/>
                <w:u w:val="single"/>
              </w:rPr>
            </w:rPrChange>
          </w:rPr>
          <w:delText>第十七条</w:delText>
        </w:r>
      </w:del>
      <w:ins w:id="16535" w:author="微软用户" w:date="2017-09-04T20:17:00Z">
        <w:del w:id="16536" w:author="lenovo" w:date="2018-01-12T13:42:00Z">
          <w:r w:rsidRPr="00A07C7C" w:rsidDel="00C04097">
            <w:rPr>
              <w:rFonts w:ascii="方正楷体_GBK" w:eastAsia="方正楷体_GBK" w:hint="eastAsia"/>
              <w:kern w:val="0"/>
              <w:sz w:val="28"/>
              <w:szCs w:val="28"/>
              <w:rPrChange w:id="16537" w:author="微软用户" w:date="2017-09-04T20:17:00Z">
                <w:rPr>
                  <w:rFonts w:eastAsia="方正仿宋_GBK" w:hint="eastAsia"/>
                  <w:color w:val="0000FF"/>
                  <w:kern w:val="0"/>
                  <w:sz w:val="28"/>
                  <w:szCs w:val="28"/>
                  <w:u w:val="single"/>
                </w:rPr>
              </w:rPrChange>
            </w:rPr>
            <w:delText xml:space="preserve">　</w:delText>
          </w:r>
        </w:del>
      </w:ins>
      <w:del w:id="16538" w:author="lenovo" w:date="2018-01-12T13:42:00Z">
        <w:r w:rsidRPr="00A07C7C" w:rsidDel="00C04097">
          <w:rPr>
            <w:rFonts w:ascii="方正楷体_GBK" w:eastAsia="方正楷体_GBK" w:hint="eastAsia"/>
            <w:kern w:val="0"/>
            <w:sz w:val="28"/>
            <w:szCs w:val="28"/>
            <w:rPrChange w:id="16539" w:author="微软用户" w:date="2017-09-04T20:17:00Z">
              <w:rPr>
                <w:rFonts w:eastAsia="方正仿宋_GBK" w:hint="eastAsia"/>
                <w:color w:val="0000FF"/>
                <w:kern w:val="0"/>
                <w:sz w:val="28"/>
                <w:szCs w:val="28"/>
                <w:u w:val="single"/>
              </w:rPr>
            </w:rPrChange>
          </w:rPr>
          <w:delText>安全生产检测检验机构在监督评审或者监督检查中不合格</w:delText>
        </w:r>
      </w:del>
    </w:p>
    <w:p w:rsidR="00D6397A" w:rsidRPr="00D6397A" w:rsidDel="00C04097" w:rsidRDefault="00A07C7C">
      <w:pPr>
        <w:spacing w:line="520" w:lineRule="exact"/>
        <w:ind w:firstLineChars="200" w:firstLine="560"/>
        <w:rPr>
          <w:del w:id="16540" w:author="lenovo" w:date="2018-01-12T13:42:00Z"/>
          <w:rFonts w:ascii="方正楷体_GBK" w:eastAsia="方正楷体_GBK"/>
          <w:kern w:val="0"/>
          <w:sz w:val="28"/>
          <w:szCs w:val="28"/>
          <w:rPrChange w:id="16541" w:author="微软用户" w:date="2017-09-04T20:17:00Z">
            <w:rPr>
              <w:del w:id="16542" w:author="lenovo" w:date="2018-01-12T13:42:00Z"/>
              <w:rFonts w:eastAsia="方正仿宋_GBK"/>
              <w:kern w:val="0"/>
              <w:sz w:val="28"/>
              <w:szCs w:val="28"/>
            </w:rPr>
          </w:rPrChange>
        </w:rPr>
      </w:pPr>
      <w:del w:id="16543" w:author="lenovo" w:date="2018-01-12T13:42:00Z">
        <w:r w:rsidRPr="00A07C7C" w:rsidDel="00C04097">
          <w:rPr>
            <w:rFonts w:ascii="方正楷体_GBK" w:eastAsia="方正楷体_GBK" w:hint="eastAsia"/>
            <w:kern w:val="0"/>
            <w:sz w:val="28"/>
            <w:szCs w:val="28"/>
            <w:rPrChange w:id="16544" w:author="微软用户" w:date="2017-09-04T20:17: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545" w:author="lenovo" w:date="2018-01-12T13:42:00Z"/>
          <w:rFonts w:eastAsia="方正仿宋_GBK"/>
          <w:bCs/>
          <w:kern w:val="0"/>
          <w:sz w:val="28"/>
          <w:szCs w:val="28"/>
        </w:rPr>
      </w:pPr>
      <w:del w:id="16546" w:author="lenovo" w:date="2018-01-12T13:42:00Z">
        <w:r w:rsidRPr="00A07C7C" w:rsidDel="00C04097">
          <w:rPr>
            <w:rFonts w:ascii="方正楷体_GBK" w:eastAsia="方正楷体_GBK" w:hint="eastAsia"/>
            <w:kern w:val="0"/>
            <w:sz w:val="28"/>
            <w:szCs w:val="28"/>
            <w:rPrChange w:id="16547" w:author="微软用户" w:date="2017-09-04T20:17:00Z">
              <w:rPr>
                <w:rFonts w:eastAsia="方正仿宋_GBK" w:hint="eastAsia"/>
                <w:color w:val="0000FF"/>
                <w:kern w:val="0"/>
                <w:sz w:val="28"/>
                <w:szCs w:val="28"/>
                <w:u w:val="single"/>
              </w:rPr>
            </w:rPrChange>
          </w:rPr>
          <w:delText>《安全生产检测检验机构管理规定》第十六条：</w:delText>
        </w:r>
        <w:r w:rsidRPr="00A07C7C" w:rsidDel="00C04097">
          <w:rPr>
            <w:rFonts w:eastAsia="方正仿宋_GBK" w:hint="eastAsia"/>
            <w:bCs/>
            <w:kern w:val="0"/>
            <w:sz w:val="28"/>
            <w:szCs w:val="28"/>
            <w:rPrChange w:id="16548" w:author="微软用户">
              <w:rPr>
                <w:rFonts w:eastAsia="方正仿宋_GBK" w:hint="eastAsia"/>
                <w:bCs/>
                <w:color w:val="0000FF"/>
                <w:kern w:val="0"/>
                <w:sz w:val="28"/>
                <w:szCs w:val="28"/>
                <w:u w:val="single"/>
              </w:rPr>
            </w:rPrChange>
          </w:rPr>
          <w:delText>在检测检验资质有效期内，检测检验机构应当接受资质证书颁发机关组织进行的定期和不定期的监督评审或者检查。省级资质证书颁发机关监督评审的结果应当抄报安全监管总局。</w:delText>
        </w:r>
      </w:del>
    </w:p>
    <w:p w:rsidR="00D6397A" w:rsidDel="00C04097" w:rsidRDefault="00A07C7C">
      <w:pPr>
        <w:spacing w:line="520" w:lineRule="exact"/>
        <w:ind w:firstLineChars="200" w:firstLine="560"/>
        <w:rPr>
          <w:del w:id="16549" w:author="lenovo" w:date="2018-01-12T13:42:00Z"/>
          <w:rFonts w:eastAsia="方正仿宋_GBK"/>
          <w:bCs/>
          <w:kern w:val="0"/>
          <w:sz w:val="28"/>
          <w:szCs w:val="28"/>
        </w:rPr>
      </w:pPr>
      <w:del w:id="16550" w:author="lenovo" w:date="2018-01-12T13:42:00Z">
        <w:r w:rsidRPr="00A07C7C" w:rsidDel="00C04097">
          <w:rPr>
            <w:rFonts w:eastAsia="方正仿宋_GBK" w:hint="eastAsia"/>
            <w:bCs/>
            <w:kern w:val="0"/>
            <w:sz w:val="28"/>
            <w:szCs w:val="28"/>
            <w:rPrChange w:id="16551" w:author="微软用户">
              <w:rPr>
                <w:rFonts w:eastAsia="方正仿宋_GBK" w:hint="eastAsia"/>
                <w:bCs/>
                <w:color w:val="0000FF"/>
                <w:kern w:val="0"/>
                <w:sz w:val="28"/>
                <w:szCs w:val="28"/>
                <w:u w:val="single"/>
              </w:rPr>
            </w:rPrChange>
          </w:rPr>
          <w:delText>安全监管总局可以对乙级机构进行不定期的监督评审或者检查。经委托各省级安全生产监督管理部门或者煤矿安全监察机构可以对本行政区域内甲级机构进行监督检查。</w:delText>
        </w:r>
      </w:del>
    </w:p>
    <w:p w:rsidR="00D6397A" w:rsidRPr="00D6397A" w:rsidDel="00C04097" w:rsidRDefault="00A07C7C">
      <w:pPr>
        <w:spacing w:line="520" w:lineRule="exact"/>
        <w:ind w:firstLineChars="200" w:firstLine="560"/>
        <w:rPr>
          <w:del w:id="16552" w:author="lenovo" w:date="2018-01-12T13:42:00Z"/>
          <w:rFonts w:ascii="方正楷体_GBK" w:eastAsia="方正楷体_GBK"/>
          <w:kern w:val="0"/>
          <w:sz w:val="28"/>
          <w:szCs w:val="28"/>
          <w:rPrChange w:id="16553" w:author="微软用户" w:date="2017-09-04T20:17:00Z">
            <w:rPr>
              <w:del w:id="16554" w:author="lenovo" w:date="2018-01-12T13:42:00Z"/>
              <w:rFonts w:eastAsia="方正仿宋_GBK"/>
              <w:kern w:val="0"/>
              <w:sz w:val="28"/>
              <w:szCs w:val="28"/>
            </w:rPr>
          </w:rPrChange>
        </w:rPr>
      </w:pPr>
      <w:del w:id="16555" w:author="lenovo" w:date="2018-01-12T13:42:00Z">
        <w:r w:rsidRPr="00A07C7C" w:rsidDel="00C04097">
          <w:rPr>
            <w:rFonts w:ascii="方正楷体_GBK" w:eastAsia="方正楷体_GBK" w:hint="eastAsia"/>
            <w:kern w:val="0"/>
            <w:sz w:val="28"/>
            <w:szCs w:val="28"/>
            <w:rPrChange w:id="16556" w:author="微软用户" w:date="2017-09-04T20:17: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16557" w:author="lenovo" w:date="2018-01-12T13:42:00Z"/>
          <w:rFonts w:eastAsia="方正仿宋_GBK"/>
          <w:bCs/>
          <w:spacing w:val="-6"/>
          <w:kern w:val="0"/>
          <w:sz w:val="28"/>
          <w:szCs w:val="28"/>
        </w:rPr>
        <w:pPrChange w:id="16558" w:author="wj" w:date="2017-09-05T09:17:00Z">
          <w:pPr>
            <w:spacing w:line="520" w:lineRule="exact"/>
            <w:ind w:firstLineChars="200" w:firstLine="536"/>
          </w:pPr>
        </w:pPrChange>
      </w:pPr>
      <w:del w:id="16559" w:author="lenovo" w:date="2018-01-12T13:42:00Z">
        <w:r w:rsidRPr="00A07C7C" w:rsidDel="00C04097">
          <w:rPr>
            <w:rFonts w:ascii="方正楷体_GBK" w:eastAsia="方正楷体_GBK" w:hint="eastAsia"/>
            <w:kern w:val="0"/>
            <w:sz w:val="28"/>
            <w:szCs w:val="28"/>
            <w:rPrChange w:id="16560" w:author="微软用户" w:date="2017-09-04T20:17:00Z">
              <w:rPr>
                <w:rFonts w:eastAsia="方正仿宋_GBK" w:hint="eastAsia"/>
                <w:color w:val="0000FF"/>
                <w:spacing w:val="-6"/>
                <w:kern w:val="0"/>
                <w:sz w:val="28"/>
                <w:szCs w:val="28"/>
                <w:u w:val="single"/>
              </w:rPr>
            </w:rPrChange>
          </w:rPr>
          <w:delText>《安全生产检测检验机构管理规定》第二十二条：</w:delText>
        </w:r>
        <w:r w:rsidRPr="00A07C7C" w:rsidDel="00C04097">
          <w:rPr>
            <w:rFonts w:eastAsia="方正仿宋_GBK" w:hint="eastAsia"/>
            <w:bCs/>
            <w:spacing w:val="-6"/>
            <w:kern w:val="0"/>
            <w:sz w:val="28"/>
            <w:szCs w:val="28"/>
            <w:rPrChange w:id="16561" w:author="微软用户">
              <w:rPr>
                <w:rFonts w:eastAsia="方正仿宋_GBK" w:hint="eastAsia"/>
                <w:bCs/>
                <w:color w:val="0000FF"/>
                <w:spacing w:val="-6"/>
                <w:kern w:val="0"/>
                <w:sz w:val="28"/>
                <w:szCs w:val="28"/>
                <w:u w:val="single"/>
              </w:rPr>
            </w:rPrChange>
          </w:rPr>
          <w:delText>检测检验机构在监督评审或者监督检查中不合格的，责令限期改正；情节严重的，责令暂停三至六个月检测检验工作，并进行整改；整改后仍不合格的或者连续两次监督评审不合格的，撤销其检测检验资质。</w:delText>
        </w:r>
      </w:del>
    </w:p>
    <w:p w:rsidR="00D6397A" w:rsidRPr="00D6397A" w:rsidDel="00C04097" w:rsidRDefault="00A07C7C">
      <w:pPr>
        <w:spacing w:line="520" w:lineRule="exact"/>
        <w:ind w:firstLineChars="200" w:firstLine="560"/>
        <w:rPr>
          <w:del w:id="16562" w:author="lenovo" w:date="2018-01-12T13:42:00Z"/>
          <w:rFonts w:ascii="方正楷体_GBK" w:eastAsia="方正楷体_GBK"/>
          <w:kern w:val="0"/>
          <w:sz w:val="28"/>
          <w:szCs w:val="28"/>
          <w:rPrChange w:id="16563" w:author="微软用户" w:date="2017-09-04T20:17:00Z">
            <w:rPr>
              <w:del w:id="16564" w:author="lenovo" w:date="2018-01-12T13:42:00Z"/>
              <w:rFonts w:eastAsia="方正仿宋_GBK"/>
              <w:kern w:val="0"/>
              <w:sz w:val="28"/>
              <w:szCs w:val="28"/>
            </w:rPr>
          </w:rPrChange>
        </w:rPr>
      </w:pPr>
      <w:del w:id="16565" w:author="lenovo" w:date="2018-01-12T13:42:00Z">
        <w:r w:rsidRPr="00A07C7C" w:rsidDel="00C04097">
          <w:rPr>
            <w:rFonts w:ascii="方正楷体_GBK" w:eastAsia="方正楷体_GBK" w:hint="eastAsia"/>
            <w:kern w:val="0"/>
            <w:sz w:val="28"/>
            <w:szCs w:val="28"/>
            <w:rPrChange w:id="16566" w:author="微软用户" w:date="2017-09-04T20:17: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567" w:author="lenovo" w:date="2018-01-12T13:42:00Z"/>
          <w:rFonts w:eastAsia="方正仿宋_GBK"/>
          <w:bCs/>
          <w:kern w:val="0"/>
          <w:sz w:val="28"/>
          <w:szCs w:val="28"/>
        </w:rPr>
      </w:pPr>
      <w:del w:id="16568" w:author="lenovo" w:date="2018-01-12T13:42:00Z">
        <w:r w:rsidRPr="00A07C7C" w:rsidDel="00C04097">
          <w:rPr>
            <w:rFonts w:eastAsia="方正仿宋_GBK" w:hint="eastAsia"/>
            <w:bCs/>
            <w:kern w:val="0"/>
            <w:sz w:val="28"/>
            <w:szCs w:val="28"/>
            <w:rPrChange w:id="16569" w:author="微软用户">
              <w:rPr>
                <w:rFonts w:eastAsia="方正仿宋_GBK" w:hint="eastAsia"/>
                <w:bCs/>
                <w:color w:val="0000FF"/>
                <w:kern w:val="0"/>
                <w:sz w:val="28"/>
                <w:szCs w:val="28"/>
                <w:u w:val="single"/>
              </w:rPr>
            </w:rPrChange>
          </w:rPr>
          <w:delText>一档：检测检验机构在监督评审或者监督检查中不合格；</w:delText>
        </w:r>
      </w:del>
    </w:p>
    <w:p w:rsidR="00D6397A" w:rsidDel="00C04097" w:rsidRDefault="00A07C7C">
      <w:pPr>
        <w:spacing w:line="520" w:lineRule="exact"/>
        <w:ind w:firstLineChars="200" w:firstLine="560"/>
        <w:rPr>
          <w:del w:id="16570" w:author="lenovo" w:date="2018-01-12T13:42:00Z"/>
          <w:rFonts w:eastAsia="方正仿宋_GBK"/>
          <w:bCs/>
          <w:kern w:val="0"/>
          <w:sz w:val="28"/>
          <w:szCs w:val="28"/>
        </w:rPr>
      </w:pPr>
      <w:del w:id="16571" w:author="lenovo" w:date="2018-01-12T13:42:00Z">
        <w:r w:rsidRPr="00A07C7C" w:rsidDel="00C04097">
          <w:rPr>
            <w:rFonts w:eastAsia="方正仿宋_GBK" w:hint="eastAsia"/>
            <w:bCs/>
            <w:kern w:val="0"/>
            <w:sz w:val="28"/>
            <w:szCs w:val="28"/>
            <w:rPrChange w:id="16572" w:author="微软用户">
              <w:rPr>
                <w:rFonts w:eastAsia="方正仿宋_GBK" w:hint="eastAsia"/>
                <w:bCs/>
                <w:color w:val="0000FF"/>
                <w:kern w:val="0"/>
                <w:sz w:val="28"/>
                <w:szCs w:val="28"/>
                <w:u w:val="single"/>
              </w:rPr>
            </w:rPrChange>
          </w:rPr>
          <w:delText>二档：检测检验机构在监督评审或者监督检查中不合格情节严重的；</w:delText>
        </w:r>
      </w:del>
    </w:p>
    <w:p w:rsidR="00D6397A" w:rsidDel="00C04097" w:rsidRDefault="00A07C7C">
      <w:pPr>
        <w:spacing w:line="520" w:lineRule="exact"/>
        <w:ind w:firstLineChars="200" w:firstLine="560"/>
        <w:rPr>
          <w:del w:id="16573" w:author="lenovo" w:date="2018-01-12T13:42:00Z"/>
          <w:rFonts w:eastAsia="方正仿宋_GBK"/>
          <w:bCs/>
          <w:kern w:val="0"/>
          <w:sz w:val="28"/>
          <w:szCs w:val="28"/>
        </w:rPr>
      </w:pPr>
      <w:del w:id="16574" w:author="lenovo" w:date="2018-01-12T13:42:00Z">
        <w:r w:rsidRPr="00A07C7C" w:rsidDel="00C04097">
          <w:rPr>
            <w:rFonts w:eastAsia="方正仿宋_GBK" w:hint="eastAsia"/>
            <w:bCs/>
            <w:kern w:val="0"/>
            <w:sz w:val="28"/>
            <w:szCs w:val="28"/>
            <w:rPrChange w:id="16575" w:author="微软用户">
              <w:rPr>
                <w:rFonts w:eastAsia="方正仿宋_GBK" w:hint="eastAsia"/>
                <w:bCs/>
                <w:color w:val="0000FF"/>
                <w:kern w:val="0"/>
                <w:sz w:val="28"/>
                <w:szCs w:val="28"/>
                <w:u w:val="single"/>
              </w:rPr>
            </w:rPrChange>
          </w:rPr>
          <w:delText>三档：检测检验机构在监督评审或者监督检查中不合格，</w:delText>
        </w:r>
        <w:r w:rsidRPr="00A07C7C" w:rsidDel="00C04097">
          <w:rPr>
            <w:rFonts w:eastAsia="方正仿宋_GBK" w:hint="eastAsia"/>
            <w:bCs/>
            <w:spacing w:val="-6"/>
            <w:kern w:val="0"/>
            <w:sz w:val="28"/>
            <w:szCs w:val="28"/>
            <w:rPrChange w:id="16576" w:author="微软用户">
              <w:rPr>
                <w:rFonts w:eastAsia="方正仿宋_GBK" w:hint="eastAsia"/>
                <w:bCs/>
                <w:color w:val="0000FF"/>
                <w:spacing w:val="-6"/>
                <w:kern w:val="0"/>
                <w:sz w:val="28"/>
                <w:szCs w:val="28"/>
                <w:u w:val="single"/>
              </w:rPr>
            </w:rPrChange>
          </w:rPr>
          <w:delText>整改后仍不合格的或者连续两次监督评审不合格的</w:delText>
        </w:r>
        <w:r w:rsidRPr="00A07C7C" w:rsidDel="00C04097">
          <w:rPr>
            <w:rFonts w:eastAsia="方正仿宋_GBK" w:hint="eastAsia"/>
            <w:bCs/>
            <w:kern w:val="0"/>
            <w:sz w:val="28"/>
            <w:szCs w:val="28"/>
            <w:rPrChange w:id="16577"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16578" w:author="lenovo" w:date="2018-01-12T13:42:00Z"/>
          <w:rFonts w:ascii="方正楷体_GBK" w:eastAsia="方正楷体_GBK"/>
          <w:kern w:val="0"/>
          <w:sz w:val="28"/>
          <w:szCs w:val="28"/>
          <w:rPrChange w:id="16579" w:author="微软用户" w:date="2017-09-04T20:17:00Z">
            <w:rPr>
              <w:del w:id="16580" w:author="lenovo" w:date="2018-01-12T13:42:00Z"/>
              <w:rFonts w:eastAsia="方正仿宋_GBK"/>
              <w:kern w:val="0"/>
              <w:sz w:val="28"/>
              <w:szCs w:val="28"/>
            </w:rPr>
          </w:rPrChange>
        </w:rPr>
      </w:pPr>
      <w:del w:id="16581" w:author="lenovo" w:date="2018-01-12T13:42:00Z">
        <w:r w:rsidRPr="00A07C7C" w:rsidDel="00C04097">
          <w:rPr>
            <w:rFonts w:ascii="方正楷体_GBK" w:eastAsia="方正楷体_GBK" w:hint="eastAsia"/>
            <w:kern w:val="0"/>
            <w:sz w:val="28"/>
            <w:szCs w:val="28"/>
            <w:rPrChange w:id="16582" w:author="微软用户" w:date="2017-09-04T20:17: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583" w:author="lenovo" w:date="2018-01-12T13:42:00Z"/>
          <w:rFonts w:eastAsia="方正仿宋_GBK"/>
          <w:bCs/>
          <w:kern w:val="0"/>
          <w:sz w:val="28"/>
          <w:szCs w:val="28"/>
        </w:rPr>
      </w:pPr>
      <w:del w:id="16584" w:author="lenovo" w:date="2018-01-12T13:42:00Z">
        <w:r w:rsidRPr="00A07C7C" w:rsidDel="00C04097">
          <w:rPr>
            <w:rFonts w:eastAsia="方正仿宋_GBK" w:hint="eastAsia"/>
            <w:bCs/>
            <w:kern w:val="0"/>
            <w:sz w:val="28"/>
            <w:szCs w:val="28"/>
            <w:rPrChange w:id="16585" w:author="微软用户">
              <w:rPr>
                <w:rFonts w:eastAsia="方正仿宋_GBK" w:hint="eastAsia"/>
                <w:bCs/>
                <w:color w:val="0000FF"/>
                <w:kern w:val="0"/>
                <w:sz w:val="28"/>
                <w:szCs w:val="28"/>
                <w:u w:val="single"/>
              </w:rPr>
            </w:rPrChange>
          </w:rPr>
          <w:delText>一档：责令限期改正；</w:delText>
        </w:r>
      </w:del>
    </w:p>
    <w:p w:rsidR="00D6397A" w:rsidDel="00C04097" w:rsidRDefault="00A07C7C">
      <w:pPr>
        <w:spacing w:line="520" w:lineRule="exact"/>
        <w:ind w:firstLineChars="200" w:firstLine="560"/>
        <w:rPr>
          <w:del w:id="16586" w:author="lenovo" w:date="2018-01-12T13:42:00Z"/>
          <w:rFonts w:eastAsia="方正仿宋_GBK"/>
          <w:bCs/>
          <w:kern w:val="0"/>
          <w:sz w:val="28"/>
          <w:szCs w:val="28"/>
        </w:rPr>
      </w:pPr>
      <w:del w:id="16587" w:author="lenovo" w:date="2018-01-12T13:42:00Z">
        <w:r w:rsidRPr="00A07C7C" w:rsidDel="00C04097">
          <w:rPr>
            <w:rFonts w:eastAsia="方正仿宋_GBK" w:hint="eastAsia"/>
            <w:bCs/>
            <w:kern w:val="0"/>
            <w:sz w:val="28"/>
            <w:szCs w:val="28"/>
            <w:rPrChange w:id="16588" w:author="微软用户">
              <w:rPr>
                <w:rFonts w:eastAsia="方正仿宋_GBK" w:hint="eastAsia"/>
                <w:bCs/>
                <w:color w:val="0000FF"/>
                <w:kern w:val="0"/>
                <w:sz w:val="28"/>
                <w:szCs w:val="28"/>
                <w:u w:val="single"/>
              </w:rPr>
            </w:rPrChange>
          </w:rPr>
          <w:delText>二档：责令暂停三至六个月检测检验工作；</w:delText>
        </w:r>
      </w:del>
    </w:p>
    <w:p w:rsidR="00D6397A" w:rsidDel="00C04097" w:rsidRDefault="00A07C7C">
      <w:pPr>
        <w:spacing w:line="520" w:lineRule="exact"/>
        <w:ind w:firstLineChars="200" w:firstLine="560"/>
        <w:rPr>
          <w:del w:id="16589" w:author="lenovo" w:date="2018-01-12T13:42:00Z"/>
          <w:rFonts w:eastAsia="方正仿宋_GBK"/>
          <w:bCs/>
          <w:kern w:val="0"/>
          <w:sz w:val="28"/>
          <w:szCs w:val="28"/>
        </w:rPr>
      </w:pPr>
      <w:del w:id="16590" w:author="lenovo" w:date="2018-01-12T13:42:00Z">
        <w:r w:rsidRPr="00A07C7C" w:rsidDel="00C04097">
          <w:rPr>
            <w:rFonts w:eastAsia="方正仿宋_GBK" w:hint="eastAsia"/>
            <w:bCs/>
            <w:kern w:val="0"/>
            <w:sz w:val="28"/>
            <w:szCs w:val="28"/>
            <w:rPrChange w:id="16591" w:author="微软用户">
              <w:rPr>
                <w:rFonts w:eastAsia="方正仿宋_GBK" w:hint="eastAsia"/>
                <w:bCs/>
                <w:color w:val="0000FF"/>
                <w:kern w:val="0"/>
                <w:sz w:val="28"/>
                <w:szCs w:val="28"/>
                <w:u w:val="single"/>
              </w:rPr>
            </w:rPrChange>
          </w:rPr>
          <w:delText>三档：</w:delText>
        </w:r>
        <w:r w:rsidRPr="00A07C7C" w:rsidDel="00C04097">
          <w:rPr>
            <w:rFonts w:eastAsia="方正仿宋_GBK" w:hint="eastAsia"/>
            <w:bCs/>
            <w:spacing w:val="-6"/>
            <w:kern w:val="0"/>
            <w:sz w:val="28"/>
            <w:szCs w:val="28"/>
            <w:rPrChange w:id="16592" w:author="微软用户">
              <w:rPr>
                <w:rFonts w:eastAsia="方正仿宋_GBK" w:hint="eastAsia"/>
                <w:bCs/>
                <w:color w:val="0000FF"/>
                <w:spacing w:val="-6"/>
                <w:kern w:val="0"/>
                <w:sz w:val="28"/>
                <w:szCs w:val="28"/>
                <w:u w:val="single"/>
              </w:rPr>
            </w:rPrChange>
          </w:rPr>
          <w:delText>撤销其检测检验资质。</w:delText>
        </w:r>
      </w:del>
    </w:p>
    <w:p w:rsidR="00D6397A" w:rsidRPr="00D6397A" w:rsidDel="00C04097" w:rsidRDefault="00A07C7C">
      <w:pPr>
        <w:spacing w:line="520" w:lineRule="exact"/>
        <w:ind w:firstLineChars="200" w:firstLine="560"/>
        <w:rPr>
          <w:del w:id="16593" w:author="lenovo" w:date="2018-01-12T13:42:00Z"/>
          <w:rFonts w:ascii="方正楷体_GBK" w:eastAsia="方正楷体_GBK"/>
          <w:kern w:val="0"/>
          <w:sz w:val="28"/>
          <w:szCs w:val="28"/>
          <w:rPrChange w:id="16594" w:author="微软用户" w:date="2017-09-04T20:17:00Z">
            <w:rPr>
              <w:del w:id="16595" w:author="lenovo" w:date="2018-01-12T13:42:00Z"/>
              <w:rFonts w:eastAsia="方正仿宋_GBK"/>
              <w:kern w:val="0"/>
              <w:sz w:val="28"/>
              <w:szCs w:val="28"/>
            </w:rPr>
          </w:rPrChange>
        </w:rPr>
      </w:pPr>
      <w:del w:id="16596" w:author="lenovo" w:date="2018-01-12T13:42:00Z">
        <w:r w:rsidRPr="00A07C7C" w:rsidDel="00C04097">
          <w:rPr>
            <w:rFonts w:ascii="方正楷体_GBK" w:eastAsia="方正楷体_GBK" w:hint="eastAsia"/>
            <w:kern w:val="0"/>
            <w:sz w:val="28"/>
            <w:szCs w:val="28"/>
            <w:rPrChange w:id="16597" w:author="微软用户" w:date="2017-09-04T20:17:00Z">
              <w:rPr>
                <w:rFonts w:eastAsia="方正仿宋_GBK" w:hint="eastAsia"/>
                <w:color w:val="0000FF"/>
                <w:kern w:val="0"/>
                <w:sz w:val="28"/>
                <w:szCs w:val="28"/>
                <w:u w:val="single"/>
              </w:rPr>
            </w:rPrChange>
          </w:rPr>
          <w:delText>第十八条</w:delText>
        </w:r>
      </w:del>
      <w:ins w:id="16598" w:author="微软用户" w:date="2017-09-04T20:17:00Z">
        <w:del w:id="16599" w:author="lenovo" w:date="2018-01-12T13:42:00Z">
          <w:r w:rsidRPr="00A07C7C" w:rsidDel="00C04097">
            <w:rPr>
              <w:rFonts w:ascii="方正楷体_GBK" w:eastAsia="方正楷体_GBK" w:hint="eastAsia"/>
              <w:kern w:val="0"/>
              <w:sz w:val="28"/>
              <w:szCs w:val="28"/>
              <w:rPrChange w:id="16600" w:author="微软用户" w:date="2017-09-04T20:17:00Z">
                <w:rPr>
                  <w:rFonts w:eastAsia="方正仿宋_GBK" w:hint="eastAsia"/>
                  <w:color w:val="0000FF"/>
                  <w:kern w:val="0"/>
                  <w:sz w:val="28"/>
                  <w:szCs w:val="28"/>
                  <w:u w:val="single"/>
                </w:rPr>
              </w:rPrChange>
            </w:rPr>
            <w:delText xml:space="preserve">　</w:delText>
          </w:r>
        </w:del>
      </w:ins>
      <w:del w:id="16601" w:author="lenovo" w:date="2018-01-12T13:42:00Z">
        <w:r w:rsidRPr="00A07C7C" w:rsidDel="00C04097">
          <w:rPr>
            <w:rFonts w:ascii="方正楷体_GBK" w:eastAsia="方正楷体_GBK" w:hint="eastAsia"/>
            <w:kern w:val="0"/>
            <w:sz w:val="28"/>
            <w:szCs w:val="28"/>
            <w:rPrChange w:id="16602" w:author="微软用户" w:date="2017-09-04T20:17:00Z">
              <w:rPr>
                <w:rFonts w:eastAsia="方正仿宋_GBK" w:hint="eastAsia"/>
                <w:color w:val="0000FF"/>
                <w:kern w:val="0"/>
                <w:sz w:val="28"/>
                <w:szCs w:val="28"/>
                <w:u w:val="single"/>
              </w:rPr>
            </w:rPrChange>
          </w:rPr>
          <w:delText>安全生产检测检验机构检测检验不严格执行相关技术规范、标准</w:delText>
        </w:r>
      </w:del>
    </w:p>
    <w:p w:rsidR="00D6397A" w:rsidRPr="00D6397A" w:rsidDel="00C04097" w:rsidRDefault="00A07C7C">
      <w:pPr>
        <w:spacing w:line="520" w:lineRule="exact"/>
        <w:ind w:firstLineChars="200" w:firstLine="560"/>
        <w:rPr>
          <w:del w:id="16603" w:author="lenovo" w:date="2018-01-12T13:42:00Z"/>
          <w:rFonts w:ascii="方正楷体_GBK" w:eastAsia="方正楷体_GBK"/>
          <w:kern w:val="0"/>
          <w:sz w:val="28"/>
          <w:szCs w:val="28"/>
          <w:rPrChange w:id="16604" w:author="微软用户" w:date="2017-09-04T20:17:00Z">
            <w:rPr>
              <w:del w:id="16605" w:author="lenovo" w:date="2018-01-12T13:42:00Z"/>
              <w:rFonts w:eastAsia="方正仿宋_GBK"/>
              <w:kern w:val="0"/>
              <w:sz w:val="28"/>
              <w:szCs w:val="28"/>
            </w:rPr>
          </w:rPrChange>
        </w:rPr>
      </w:pPr>
      <w:del w:id="16606" w:author="lenovo" w:date="2018-01-12T13:42:00Z">
        <w:r w:rsidRPr="00A07C7C" w:rsidDel="00C04097">
          <w:rPr>
            <w:rFonts w:ascii="方正楷体_GBK" w:eastAsia="方正楷体_GBK" w:hint="eastAsia"/>
            <w:kern w:val="0"/>
            <w:sz w:val="28"/>
            <w:szCs w:val="28"/>
            <w:rPrChange w:id="16607" w:author="微软用户" w:date="2017-09-04T20:17: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608" w:author="lenovo" w:date="2018-01-12T13:42:00Z"/>
          <w:rFonts w:eastAsia="方正仿宋_GBK"/>
          <w:bCs/>
          <w:kern w:val="0"/>
          <w:sz w:val="28"/>
          <w:szCs w:val="28"/>
        </w:rPr>
      </w:pPr>
      <w:del w:id="16609" w:author="lenovo" w:date="2018-01-12T13:42:00Z">
        <w:r w:rsidRPr="00A07C7C" w:rsidDel="00C04097">
          <w:rPr>
            <w:rFonts w:ascii="方正楷体_GBK" w:eastAsia="方正楷体_GBK" w:hint="eastAsia"/>
            <w:kern w:val="0"/>
            <w:sz w:val="28"/>
            <w:szCs w:val="28"/>
            <w:rPrChange w:id="16610" w:author="微软用户" w:date="2017-09-04T20:17:00Z">
              <w:rPr>
                <w:rFonts w:eastAsia="方正仿宋_GBK" w:hint="eastAsia"/>
                <w:color w:val="0000FF"/>
                <w:kern w:val="0"/>
                <w:sz w:val="28"/>
                <w:szCs w:val="28"/>
                <w:u w:val="single"/>
              </w:rPr>
            </w:rPrChange>
          </w:rPr>
          <w:delText>《安全生产检测检验机构管理规定》第十一条</w:delText>
        </w:r>
        <w:r w:rsidRPr="00A07C7C" w:rsidDel="00C04097">
          <w:rPr>
            <w:rFonts w:ascii="方正楷体_GBK" w:eastAsia="方正楷体_GBK"/>
            <w:kern w:val="0"/>
            <w:sz w:val="28"/>
            <w:szCs w:val="28"/>
            <w:rPrChange w:id="16611" w:author="微软用户" w:date="2017-09-04T20:17:00Z">
              <w:rPr>
                <w:rFonts w:eastAsia="方正仿宋_GBK"/>
                <w:color w:val="0000FF"/>
                <w:kern w:val="0"/>
                <w:sz w:val="28"/>
                <w:szCs w:val="28"/>
                <w:u w:val="single"/>
              </w:rPr>
            </w:rPrChange>
          </w:rPr>
          <w:delText>:</w:delText>
        </w:r>
      </w:del>
      <w:ins w:id="16612" w:author="微软用户" w:date="2017-09-04T19:35:00Z">
        <w:del w:id="16613" w:author="lenovo" w:date="2018-01-12T13:42:00Z">
          <w:r w:rsidRPr="00A07C7C" w:rsidDel="00C04097">
            <w:rPr>
              <w:rFonts w:ascii="方正楷体_GBK" w:eastAsia="方正楷体_GBK" w:hint="eastAsia"/>
              <w:kern w:val="0"/>
              <w:sz w:val="28"/>
              <w:szCs w:val="28"/>
              <w:rPrChange w:id="16614" w:author="微软用户" w:date="2017-09-04T20:17:00Z">
                <w:rPr>
                  <w:rFonts w:eastAsia="方正仿宋_GBK" w:hint="eastAsia"/>
                  <w:color w:val="0000FF"/>
                  <w:kern w:val="0"/>
                  <w:sz w:val="28"/>
                  <w:szCs w:val="28"/>
                  <w:u w:val="single"/>
                </w:rPr>
              </w:rPrChange>
            </w:rPr>
            <w:delText>：</w:delText>
          </w:r>
        </w:del>
      </w:ins>
      <w:del w:id="16615" w:author="lenovo" w:date="2018-01-12T13:42:00Z">
        <w:r w:rsidRPr="00A07C7C" w:rsidDel="00C04097">
          <w:rPr>
            <w:rFonts w:eastAsia="方正仿宋_GBK" w:hint="eastAsia"/>
            <w:bCs/>
            <w:kern w:val="0"/>
            <w:sz w:val="28"/>
            <w:szCs w:val="28"/>
            <w:rPrChange w:id="16616" w:author="微软用户">
              <w:rPr>
                <w:rFonts w:eastAsia="方正仿宋_GBK" w:hint="eastAsia"/>
                <w:bCs/>
                <w:color w:val="0000FF"/>
                <w:kern w:val="0"/>
                <w:sz w:val="28"/>
                <w:szCs w:val="28"/>
                <w:u w:val="single"/>
              </w:rPr>
            </w:rPrChange>
          </w:rPr>
          <w:delText>检测检验机构应当依照法律、行政法规、规章、执业准则和相关技术规范、标准，科学、公正、诚信地开展检测检验工作，提供及时、优质、安全的服务，保证检测检验结果真实、准确、客观，并对检测检验结果负责。</w:delText>
        </w:r>
      </w:del>
    </w:p>
    <w:p w:rsidR="00D6397A" w:rsidRPr="00D6397A" w:rsidDel="00C04097" w:rsidRDefault="00A07C7C">
      <w:pPr>
        <w:spacing w:line="520" w:lineRule="exact"/>
        <w:ind w:firstLineChars="200" w:firstLine="560"/>
        <w:rPr>
          <w:del w:id="16617" w:author="lenovo" w:date="2018-01-12T13:42:00Z"/>
          <w:rFonts w:ascii="方正楷体_GBK" w:eastAsia="方正楷体_GBK"/>
          <w:kern w:val="0"/>
          <w:sz w:val="28"/>
          <w:szCs w:val="28"/>
          <w:rPrChange w:id="16618" w:author="微软用户" w:date="2017-09-04T20:17:00Z">
            <w:rPr>
              <w:del w:id="16619" w:author="lenovo" w:date="2018-01-12T13:42:00Z"/>
              <w:rFonts w:eastAsia="方正仿宋_GBK"/>
              <w:kern w:val="0"/>
              <w:sz w:val="28"/>
              <w:szCs w:val="28"/>
            </w:rPr>
          </w:rPrChange>
        </w:rPr>
      </w:pPr>
      <w:del w:id="16620" w:author="lenovo" w:date="2018-01-12T13:42:00Z">
        <w:r w:rsidRPr="00A07C7C" w:rsidDel="00C04097">
          <w:rPr>
            <w:rFonts w:ascii="方正楷体_GBK" w:eastAsia="方正楷体_GBK" w:hint="eastAsia"/>
            <w:kern w:val="0"/>
            <w:sz w:val="28"/>
            <w:szCs w:val="28"/>
            <w:rPrChange w:id="16621" w:author="微软用户" w:date="2017-09-04T20:17: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6622" w:author="lenovo" w:date="2018-01-12T13:42:00Z"/>
          <w:rFonts w:eastAsia="方正仿宋_GBK"/>
          <w:bCs/>
          <w:kern w:val="0"/>
          <w:sz w:val="28"/>
          <w:szCs w:val="28"/>
        </w:rPr>
      </w:pPr>
      <w:del w:id="16623" w:author="lenovo" w:date="2018-01-12T13:42:00Z">
        <w:r w:rsidRPr="00A07C7C" w:rsidDel="00C04097">
          <w:rPr>
            <w:rFonts w:ascii="方正楷体_GBK" w:eastAsia="方正楷体_GBK" w:hint="eastAsia"/>
            <w:kern w:val="0"/>
            <w:sz w:val="28"/>
            <w:szCs w:val="28"/>
            <w:rPrChange w:id="16624" w:author="微软用户" w:date="2017-09-04T20:17:00Z">
              <w:rPr>
                <w:rFonts w:eastAsia="方正仿宋_GBK" w:hint="eastAsia"/>
                <w:color w:val="0000FF"/>
                <w:kern w:val="0"/>
                <w:sz w:val="28"/>
                <w:szCs w:val="28"/>
                <w:u w:val="single"/>
              </w:rPr>
            </w:rPrChange>
          </w:rPr>
          <w:delText>《安全生产检测检验机构管理规定》第二十五条第（一）项：</w:delText>
        </w:r>
        <w:r w:rsidRPr="00A07C7C" w:rsidDel="00C04097">
          <w:rPr>
            <w:rFonts w:eastAsia="方正仿宋_GBK" w:hint="eastAsia"/>
            <w:bCs/>
            <w:kern w:val="0"/>
            <w:sz w:val="28"/>
            <w:szCs w:val="28"/>
            <w:rPrChange w:id="16625" w:author="微软用户">
              <w:rPr>
                <w:rFonts w:eastAsia="方正仿宋_GBK" w:hint="eastAsia"/>
                <w:bCs/>
                <w:color w:val="0000FF"/>
                <w:kern w:val="0"/>
                <w:sz w:val="28"/>
                <w:szCs w:val="28"/>
                <w:u w:val="single"/>
              </w:rPr>
            </w:rPrChange>
          </w:rPr>
          <w:delText>检测检验机构有下列情形之一的，视情节轻重，分别予以责令改正、警告、暂停三至六个月检测检验工作、撤销资质的处罚；情节严重的，并处五千元以上二万元以下的罚款：</w:delText>
        </w:r>
      </w:del>
    </w:p>
    <w:p w:rsidR="00A07C7C" w:rsidDel="00C04097" w:rsidRDefault="0069702B" w:rsidP="007E6285">
      <w:pPr>
        <w:numPr>
          <w:numberingChange w:id="16626" w:author="微软用户" w:date="2017-09-04T19:19:00Z" w:original="（%1:1:11:）"/>
        </w:numPr>
        <w:spacing w:line="520" w:lineRule="exact"/>
        <w:ind w:firstLineChars="200" w:firstLine="560"/>
        <w:rPr>
          <w:del w:id="16627" w:author="lenovo" w:date="2018-01-12T13:42:00Z"/>
          <w:rFonts w:eastAsia="方正仿宋_GBK"/>
          <w:bCs/>
          <w:kern w:val="0"/>
          <w:sz w:val="28"/>
          <w:szCs w:val="28"/>
        </w:rPr>
      </w:pPr>
      <w:ins w:id="16628" w:author="微软用户" w:date="2017-09-04T20:17:00Z">
        <w:del w:id="16629" w:author="lenovo" w:date="2018-01-12T13:42:00Z">
          <w:r w:rsidDel="00C04097">
            <w:rPr>
              <w:rFonts w:eastAsia="方正仿宋_GBK" w:hint="eastAsia"/>
              <w:bCs/>
              <w:kern w:val="0"/>
              <w:sz w:val="28"/>
              <w:szCs w:val="28"/>
            </w:rPr>
            <w:delText>（一）</w:delText>
          </w:r>
        </w:del>
      </w:ins>
      <w:del w:id="16630" w:author="lenovo" w:date="2018-01-12T13:42:00Z">
        <w:r w:rsidR="00A07C7C" w:rsidRPr="00A07C7C" w:rsidDel="00C04097">
          <w:rPr>
            <w:rFonts w:eastAsia="方正仿宋_GBK" w:hint="eastAsia"/>
            <w:bCs/>
            <w:kern w:val="0"/>
            <w:sz w:val="28"/>
            <w:szCs w:val="28"/>
            <w:rPrChange w:id="16631" w:author="微软用户">
              <w:rPr>
                <w:rFonts w:eastAsia="方正仿宋_GBK" w:hint="eastAsia"/>
                <w:bCs/>
                <w:color w:val="0000FF"/>
                <w:kern w:val="0"/>
                <w:sz w:val="28"/>
                <w:szCs w:val="28"/>
                <w:u w:val="single"/>
              </w:rPr>
            </w:rPrChange>
          </w:rPr>
          <w:delText>检测检验不严格执行相关技术规范、标准的。</w:delText>
        </w:r>
      </w:del>
    </w:p>
    <w:p w:rsidR="00D6397A" w:rsidRPr="00D6397A" w:rsidDel="00C04097" w:rsidRDefault="00A07C7C">
      <w:pPr>
        <w:spacing w:line="520" w:lineRule="exact"/>
        <w:ind w:firstLineChars="200" w:firstLine="560"/>
        <w:rPr>
          <w:del w:id="16632" w:author="lenovo" w:date="2018-01-12T13:42:00Z"/>
          <w:rFonts w:ascii="方正楷体_GBK" w:eastAsia="方正楷体_GBK"/>
          <w:kern w:val="0"/>
          <w:sz w:val="28"/>
          <w:szCs w:val="28"/>
          <w:rPrChange w:id="16633" w:author="微软用户" w:date="2017-09-04T20:17:00Z">
            <w:rPr>
              <w:del w:id="16634" w:author="lenovo" w:date="2018-01-12T13:42:00Z"/>
              <w:rFonts w:eastAsia="方正仿宋_GBK"/>
              <w:kern w:val="0"/>
              <w:sz w:val="28"/>
              <w:szCs w:val="28"/>
            </w:rPr>
          </w:rPrChange>
        </w:rPr>
      </w:pPr>
      <w:del w:id="16635" w:author="lenovo" w:date="2018-01-12T13:42:00Z">
        <w:r w:rsidRPr="00A07C7C" w:rsidDel="00C04097">
          <w:rPr>
            <w:rFonts w:ascii="方正楷体_GBK" w:eastAsia="方正楷体_GBK" w:hint="eastAsia"/>
            <w:kern w:val="0"/>
            <w:sz w:val="28"/>
            <w:szCs w:val="28"/>
            <w:rPrChange w:id="16636" w:author="微软用户" w:date="2017-09-04T20:17: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637" w:author="lenovo" w:date="2018-01-12T13:42:00Z"/>
          <w:rFonts w:eastAsia="方正仿宋_GBK"/>
          <w:bCs/>
          <w:kern w:val="0"/>
          <w:sz w:val="28"/>
          <w:szCs w:val="28"/>
        </w:rPr>
      </w:pPr>
      <w:del w:id="16638" w:author="lenovo" w:date="2018-01-12T13:42:00Z">
        <w:r w:rsidRPr="00A07C7C" w:rsidDel="00C04097">
          <w:rPr>
            <w:rFonts w:eastAsia="方正仿宋_GBK" w:hint="eastAsia"/>
            <w:bCs/>
            <w:kern w:val="0"/>
            <w:sz w:val="28"/>
            <w:szCs w:val="28"/>
            <w:rPrChange w:id="16639" w:author="微软用户">
              <w:rPr>
                <w:rFonts w:eastAsia="方正仿宋_GBK" w:hint="eastAsia"/>
                <w:bCs/>
                <w:color w:val="0000FF"/>
                <w:kern w:val="0"/>
                <w:sz w:val="28"/>
                <w:szCs w:val="28"/>
                <w:u w:val="single"/>
              </w:rPr>
            </w:rPrChange>
          </w:rPr>
          <w:delText>一档：检测检验不严格执行相关技术规范、标准，有一处的；</w:delText>
        </w:r>
      </w:del>
    </w:p>
    <w:p w:rsidR="00D6397A" w:rsidDel="00C04097" w:rsidRDefault="00A07C7C">
      <w:pPr>
        <w:spacing w:line="520" w:lineRule="exact"/>
        <w:ind w:firstLineChars="200" w:firstLine="560"/>
        <w:rPr>
          <w:del w:id="16640" w:author="lenovo" w:date="2018-01-12T13:42:00Z"/>
          <w:rFonts w:eastAsia="方正仿宋_GBK"/>
          <w:bCs/>
          <w:kern w:val="0"/>
          <w:sz w:val="28"/>
          <w:szCs w:val="28"/>
        </w:rPr>
      </w:pPr>
      <w:del w:id="16641" w:author="lenovo" w:date="2018-01-12T13:42:00Z">
        <w:r w:rsidRPr="00A07C7C" w:rsidDel="00C04097">
          <w:rPr>
            <w:rFonts w:eastAsia="方正仿宋_GBK" w:hint="eastAsia"/>
            <w:bCs/>
            <w:kern w:val="0"/>
            <w:sz w:val="28"/>
            <w:szCs w:val="28"/>
            <w:rPrChange w:id="16642" w:author="微软用户">
              <w:rPr>
                <w:rFonts w:eastAsia="方正仿宋_GBK" w:hint="eastAsia"/>
                <w:bCs/>
                <w:color w:val="0000FF"/>
                <w:kern w:val="0"/>
                <w:sz w:val="28"/>
                <w:szCs w:val="28"/>
                <w:u w:val="single"/>
              </w:rPr>
            </w:rPrChange>
          </w:rPr>
          <w:delText>二档：检测检验不严格执行相关技术规范、标准，有二处的；</w:delText>
        </w:r>
      </w:del>
    </w:p>
    <w:p w:rsidR="00D6397A" w:rsidDel="00C04097" w:rsidRDefault="00A07C7C">
      <w:pPr>
        <w:spacing w:line="520" w:lineRule="exact"/>
        <w:ind w:firstLineChars="200" w:firstLine="560"/>
        <w:rPr>
          <w:del w:id="16643" w:author="lenovo" w:date="2018-01-12T13:42:00Z"/>
          <w:rFonts w:eastAsia="方正仿宋_GBK"/>
          <w:bCs/>
          <w:kern w:val="0"/>
          <w:sz w:val="28"/>
          <w:szCs w:val="28"/>
        </w:rPr>
      </w:pPr>
      <w:del w:id="16644" w:author="lenovo" w:date="2018-01-12T13:42:00Z">
        <w:r w:rsidRPr="00A07C7C" w:rsidDel="00C04097">
          <w:rPr>
            <w:rFonts w:eastAsia="方正仿宋_GBK" w:hint="eastAsia"/>
            <w:bCs/>
            <w:kern w:val="0"/>
            <w:sz w:val="28"/>
            <w:szCs w:val="28"/>
            <w:rPrChange w:id="16645" w:author="微软用户">
              <w:rPr>
                <w:rFonts w:eastAsia="方正仿宋_GBK" w:hint="eastAsia"/>
                <w:bCs/>
                <w:color w:val="0000FF"/>
                <w:kern w:val="0"/>
                <w:sz w:val="28"/>
                <w:szCs w:val="28"/>
                <w:u w:val="single"/>
              </w:rPr>
            </w:rPrChange>
          </w:rPr>
          <w:delText>三档：检测检验不严格执行相关技术规范、标准，有三处以上的。</w:delText>
        </w:r>
      </w:del>
    </w:p>
    <w:p w:rsidR="00D6397A" w:rsidRPr="00D6397A" w:rsidDel="00C04097" w:rsidRDefault="00A07C7C">
      <w:pPr>
        <w:spacing w:line="520" w:lineRule="exact"/>
        <w:ind w:firstLineChars="200" w:firstLine="560"/>
        <w:rPr>
          <w:del w:id="16646" w:author="lenovo" w:date="2018-01-12T13:42:00Z"/>
          <w:rFonts w:ascii="方正楷体_GBK" w:eastAsia="方正楷体_GBK"/>
          <w:kern w:val="0"/>
          <w:sz w:val="28"/>
          <w:szCs w:val="28"/>
          <w:rPrChange w:id="16647" w:author="微软用户" w:date="2017-09-04T20:17:00Z">
            <w:rPr>
              <w:del w:id="16648" w:author="lenovo" w:date="2018-01-12T13:42:00Z"/>
              <w:rFonts w:eastAsia="方正仿宋_GBK"/>
              <w:kern w:val="0"/>
              <w:sz w:val="28"/>
              <w:szCs w:val="28"/>
            </w:rPr>
          </w:rPrChange>
        </w:rPr>
      </w:pPr>
      <w:del w:id="16649" w:author="lenovo" w:date="2018-01-12T13:42:00Z">
        <w:r w:rsidRPr="00A07C7C" w:rsidDel="00C04097">
          <w:rPr>
            <w:rFonts w:ascii="方正楷体_GBK" w:eastAsia="方正楷体_GBK" w:hint="eastAsia"/>
            <w:kern w:val="0"/>
            <w:sz w:val="28"/>
            <w:szCs w:val="28"/>
            <w:rPrChange w:id="16650" w:author="微软用户" w:date="2017-09-04T20:17: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651" w:author="lenovo" w:date="2018-01-12T13:42:00Z"/>
          <w:rFonts w:eastAsia="方正仿宋_GBK"/>
          <w:bCs/>
          <w:kern w:val="0"/>
          <w:sz w:val="28"/>
          <w:szCs w:val="28"/>
        </w:rPr>
      </w:pPr>
      <w:del w:id="16652" w:author="lenovo" w:date="2018-01-12T13:42:00Z">
        <w:r w:rsidRPr="00A07C7C" w:rsidDel="00C04097">
          <w:rPr>
            <w:rFonts w:eastAsia="方正仿宋_GBK" w:hint="eastAsia"/>
            <w:bCs/>
            <w:kern w:val="0"/>
            <w:sz w:val="28"/>
            <w:szCs w:val="28"/>
            <w:rPrChange w:id="16653" w:author="微软用户">
              <w:rPr>
                <w:rFonts w:eastAsia="方正仿宋_GBK" w:hint="eastAsia"/>
                <w:bCs/>
                <w:color w:val="0000FF"/>
                <w:kern w:val="0"/>
                <w:sz w:val="28"/>
                <w:szCs w:val="28"/>
                <w:u w:val="single"/>
              </w:rPr>
            </w:rPrChange>
          </w:rPr>
          <w:delText>一档：责令改正、警告；</w:delText>
        </w:r>
      </w:del>
    </w:p>
    <w:p w:rsidR="00D6397A" w:rsidDel="00C04097" w:rsidRDefault="00A07C7C">
      <w:pPr>
        <w:spacing w:line="520" w:lineRule="exact"/>
        <w:ind w:firstLineChars="200" w:firstLine="560"/>
        <w:rPr>
          <w:del w:id="16654" w:author="lenovo" w:date="2018-01-12T13:42:00Z"/>
          <w:rFonts w:eastAsia="方正仿宋_GBK"/>
          <w:bCs/>
          <w:kern w:val="0"/>
          <w:sz w:val="28"/>
          <w:szCs w:val="28"/>
        </w:rPr>
      </w:pPr>
      <w:del w:id="16655" w:author="lenovo" w:date="2018-01-12T13:42:00Z">
        <w:r w:rsidRPr="00A07C7C" w:rsidDel="00C04097">
          <w:rPr>
            <w:rFonts w:eastAsia="方正仿宋_GBK" w:hint="eastAsia"/>
            <w:bCs/>
            <w:kern w:val="0"/>
            <w:sz w:val="28"/>
            <w:szCs w:val="28"/>
            <w:rPrChange w:id="16656" w:author="微软用户">
              <w:rPr>
                <w:rFonts w:eastAsia="方正仿宋_GBK" w:hint="eastAsia"/>
                <w:bCs/>
                <w:color w:val="0000FF"/>
                <w:kern w:val="0"/>
                <w:sz w:val="28"/>
                <w:szCs w:val="28"/>
                <w:u w:val="single"/>
              </w:rPr>
            </w:rPrChange>
          </w:rPr>
          <w:delText>二档：责令改正、暂停三至六个月检测检验工作；</w:delText>
        </w:r>
      </w:del>
    </w:p>
    <w:p w:rsidR="00D6397A" w:rsidDel="00C04097" w:rsidRDefault="00A07C7C">
      <w:pPr>
        <w:spacing w:line="520" w:lineRule="exact"/>
        <w:ind w:firstLineChars="200" w:firstLine="560"/>
        <w:rPr>
          <w:del w:id="16657" w:author="lenovo" w:date="2018-01-12T13:42:00Z"/>
          <w:rFonts w:eastAsia="方正仿宋_GBK"/>
          <w:bCs/>
          <w:kern w:val="0"/>
          <w:sz w:val="28"/>
          <w:szCs w:val="28"/>
        </w:rPr>
      </w:pPr>
      <w:del w:id="16658" w:author="lenovo" w:date="2018-01-12T13:42:00Z">
        <w:r w:rsidRPr="00A07C7C" w:rsidDel="00C04097">
          <w:rPr>
            <w:rFonts w:eastAsia="方正仿宋_GBK" w:hint="eastAsia"/>
            <w:bCs/>
            <w:kern w:val="0"/>
            <w:sz w:val="28"/>
            <w:szCs w:val="28"/>
            <w:rPrChange w:id="16659" w:author="微软用户">
              <w:rPr>
                <w:rFonts w:eastAsia="方正仿宋_GBK" w:hint="eastAsia"/>
                <w:bCs/>
                <w:color w:val="0000FF"/>
                <w:kern w:val="0"/>
                <w:sz w:val="28"/>
                <w:szCs w:val="28"/>
                <w:u w:val="single"/>
              </w:rPr>
            </w:rPrChange>
          </w:rPr>
          <w:delText>三档：责令改正、撤销资质，并处五千元以上二万元以下的罚款。</w:delText>
        </w:r>
      </w:del>
    </w:p>
    <w:p w:rsidR="00D6397A" w:rsidRPr="00D6397A" w:rsidDel="00C04097" w:rsidRDefault="00A07C7C">
      <w:pPr>
        <w:spacing w:line="520" w:lineRule="exact"/>
        <w:ind w:firstLineChars="200" w:firstLine="560"/>
        <w:rPr>
          <w:del w:id="16660" w:author="lenovo" w:date="2018-01-12T13:42:00Z"/>
          <w:rFonts w:ascii="方正楷体_GBK" w:eastAsia="方正楷体_GBK"/>
          <w:kern w:val="0"/>
          <w:sz w:val="28"/>
          <w:szCs w:val="28"/>
          <w:rPrChange w:id="16661" w:author="微软用户" w:date="2017-09-04T20:17:00Z">
            <w:rPr>
              <w:del w:id="16662" w:author="lenovo" w:date="2018-01-12T13:42:00Z"/>
              <w:rFonts w:eastAsia="方正仿宋_GBK"/>
              <w:kern w:val="0"/>
              <w:sz w:val="28"/>
              <w:szCs w:val="28"/>
            </w:rPr>
          </w:rPrChange>
        </w:rPr>
      </w:pPr>
      <w:del w:id="16663" w:author="lenovo" w:date="2018-01-12T13:42:00Z">
        <w:r w:rsidRPr="00A07C7C" w:rsidDel="00C04097">
          <w:rPr>
            <w:rFonts w:ascii="方正楷体_GBK" w:eastAsia="方正楷体_GBK" w:hint="eastAsia"/>
            <w:kern w:val="0"/>
            <w:sz w:val="28"/>
            <w:szCs w:val="28"/>
            <w:rPrChange w:id="16664" w:author="微软用户" w:date="2017-09-04T20:17:00Z">
              <w:rPr>
                <w:rFonts w:eastAsia="方正仿宋_GBK" w:hint="eastAsia"/>
                <w:color w:val="0000FF"/>
                <w:kern w:val="0"/>
                <w:sz w:val="28"/>
                <w:szCs w:val="28"/>
                <w:u w:val="single"/>
              </w:rPr>
            </w:rPrChange>
          </w:rPr>
          <w:delText>第十九条</w:delText>
        </w:r>
      </w:del>
      <w:ins w:id="16665" w:author="微软用户" w:date="2017-09-04T20:17:00Z">
        <w:del w:id="16666" w:author="lenovo" w:date="2018-01-12T13:42:00Z">
          <w:r w:rsidRPr="00A07C7C" w:rsidDel="00C04097">
            <w:rPr>
              <w:rFonts w:ascii="方正楷体_GBK" w:eastAsia="方正楷体_GBK" w:hint="eastAsia"/>
              <w:kern w:val="0"/>
              <w:sz w:val="28"/>
              <w:szCs w:val="28"/>
              <w:rPrChange w:id="16667" w:author="微软用户" w:date="2017-09-04T20:17:00Z">
                <w:rPr>
                  <w:rFonts w:eastAsia="方正仿宋_GBK" w:hint="eastAsia"/>
                  <w:color w:val="0000FF"/>
                  <w:kern w:val="0"/>
                  <w:sz w:val="28"/>
                  <w:szCs w:val="28"/>
                  <w:u w:val="single"/>
                </w:rPr>
              </w:rPrChange>
            </w:rPr>
            <w:delText xml:space="preserve">　</w:delText>
          </w:r>
        </w:del>
      </w:ins>
      <w:del w:id="16668" w:author="lenovo" w:date="2018-01-12T13:42:00Z">
        <w:r w:rsidRPr="00A07C7C" w:rsidDel="00C04097">
          <w:rPr>
            <w:rFonts w:ascii="方正楷体_GBK" w:eastAsia="方正楷体_GBK" w:hint="eastAsia"/>
            <w:kern w:val="0"/>
            <w:sz w:val="28"/>
            <w:szCs w:val="28"/>
            <w:rPrChange w:id="16669" w:author="微软用户" w:date="2017-09-04T20:17:00Z">
              <w:rPr>
                <w:rFonts w:eastAsia="方正仿宋_GBK" w:hint="eastAsia"/>
                <w:color w:val="0000FF"/>
                <w:kern w:val="0"/>
                <w:sz w:val="28"/>
                <w:szCs w:val="28"/>
                <w:u w:val="single"/>
              </w:rPr>
            </w:rPrChange>
          </w:rPr>
          <w:delText>安全生产检测检验机构出具的检测检验结果错误，造成重大以上事故或者重大损失</w:delText>
        </w:r>
      </w:del>
    </w:p>
    <w:p w:rsidR="00D6397A" w:rsidRPr="00D6397A" w:rsidDel="00C04097" w:rsidRDefault="00A07C7C">
      <w:pPr>
        <w:spacing w:line="520" w:lineRule="exact"/>
        <w:ind w:firstLineChars="200" w:firstLine="560"/>
        <w:rPr>
          <w:del w:id="16670" w:author="lenovo" w:date="2018-01-12T13:42:00Z"/>
          <w:rFonts w:ascii="方正楷体_GBK" w:eastAsia="方正楷体_GBK"/>
          <w:kern w:val="0"/>
          <w:sz w:val="28"/>
          <w:szCs w:val="28"/>
          <w:rPrChange w:id="16671" w:author="微软用户" w:date="2017-09-04T20:17:00Z">
            <w:rPr>
              <w:del w:id="16672" w:author="lenovo" w:date="2018-01-12T13:42:00Z"/>
              <w:rFonts w:eastAsia="方正仿宋_GBK"/>
              <w:kern w:val="0"/>
              <w:sz w:val="28"/>
              <w:szCs w:val="28"/>
            </w:rPr>
          </w:rPrChange>
        </w:rPr>
      </w:pPr>
      <w:del w:id="16673" w:author="lenovo" w:date="2018-01-12T13:42:00Z">
        <w:r w:rsidRPr="00A07C7C" w:rsidDel="00C04097">
          <w:rPr>
            <w:rFonts w:ascii="方正楷体_GBK" w:eastAsia="方正楷体_GBK" w:hint="eastAsia"/>
            <w:kern w:val="0"/>
            <w:sz w:val="28"/>
            <w:szCs w:val="28"/>
            <w:rPrChange w:id="16674" w:author="微软用户" w:date="2017-09-04T20:17: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675" w:author="lenovo" w:date="2018-01-12T13:42:00Z"/>
          <w:rFonts w:eastAsia="方正仿宋_GBK"/>
          <w:bCs/>
          <w:kern w:val="0"/>
          <w:sz w:val="28"/>
          <w:szCs w:val="28"/>
        </w:rPr>
      </w:pPr>
      <w:del w:id="16676" w:author="lenovo" w:date="2018-01-12T13:42:00Z">
        <w:r w:rsidRPr="00A07C7C" w:rsidDel="00C04097">
          <w:rPr>
            <w:rFonts w:ascii="方正楷体_GBK" w:eastAsia="方正楷体_GBK" w:hint="eastAsia"/>
            <w:kern w:val="0"/>
            <w:sz w:val="28"/>
            <w:szCs w:val="28"/>
            <w:rPrChange w:id="16677" w:author="微软用户" w:date="2017-09-04T20:17:00Z">
              <w:rPr>
                <w:rFonts w:eastAsia="方正仿宋_GBK" w:hint="eastAsia"/>
                <w:color w:val="0000FF"/>
                <w:kern w:val="0"/>
                <w:sz w:val="28"/>
                <w:szCs w:val="28"/>
                <w:u w:val="single"/>
              </w:rPr>
            </w:rPrChange>
          </w:rPr>
          <w:delText>《安全生产检测检验机构管理规定》第十一条：</w:delText>
        </w:r>
        <w:r w:rsidRPr="00A07C7C" w:rsidDel="00C04097">
          <w:rPr>
            <w:rFonts w:eastAsia="方正仿宋_GBK" w:hint="eastAsia"/>
            <w:bCs/>
            <w:kern w:val="0"/>
            <w:sz w:val="28"/>
            <w:szCs w:val="28"/>
            <w:rPrChange w:id="16678" w:author="微软用户">
              <w:rPr>
                <w:rFonts w:eastAsia="方正仿宋_GBK" w:hint="eastAsia"/>
                <w:bCs/>
                <w:color w:val="0000FF"/>
                <w:kern w:val="0"/>
                <w:sz w:val="28"/>
                <w:szCs w:val="28"/>
                <w:u w:val="single"/>
              </w:rPr>
            </w:rPrChange>
          </w:rPr>
          <w:delText>检测检验机构应当依照法律、行政法规、规章、执业准则和相关技术规范、标准，科学、公正、诚信地开展检测检验工作，提供及时、优质、安全的服务，保证检测检验结果真实、准确、客观，并对检测检验结果负责。</w:delText>
        </w:r>
      </w:del>
    </w:p>
    <w:p w:rsidR="00D6397A" w:rsidRPr="00D6397A" w:rsidDel="00C04097" w:rsidRDefault="00A07C7C">
      <w:pPr>
        <w:spacing w:line="520" w:lineRule="exact"/>
        <w:ind w:firstLineChars="200" w:firstLine="560"/>
        <w:rPr>
          <w:del w:id="16679" w:author="lenovo" w:date="2018-01-12T13:42:00Z"/>
          <w:rFonts w:ascii="方正楷体_GBK" w:eastAsia="方正楷体_GBK"/>
          <w:kern w:val="0"/>
          <w:sz w:val="28"/>
          <w:szCs w:val="28"/>
          <w:rPrChange w:id="16680" w:author="微软用户" w:date="2017-09-04T20:17:00Z">
            <w:rPr>
              <w:del w:id="16681" w:author="lenovo" w:date="2018-01-12T13:42:00Z"/>
              <w:rFonts w:eastAsia="方正仿宋_GBK"/>
              <w:kern w:val="0"/>
              <w:sz w:val="28"/>
              <w:szCs w:val="28"/>
            </w:rPr>
          </w:rPrChange>
        </w:rPr>
      </w:pPr>
      <w:del w:id="16682" w:author="lenovo" w:date="2018-01-12T13:42:00Z">
        <w:r w:rsidRPr="00A07C7C" w:rsidDel="00C04097">
          <w:rPr>
            <w:rFonts w:ascii="方正楷体_GBK" w:eastAsia="方正楷体_GBK" w:hint="eastAsia"/>
            <w:kern w:val="0"/>
            <w:sz w:val="28"/>
            <w:szCs w:val="28"/>
            <w:rPrChange w:id="16683" w:author="微软用户" w:date="2017-09-04T20:17: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6684" w:author="lenovo" w:date="2018-01-12T13:42:00Z"/>
          <w:rFonts w:eastAsia="方正仿宋_GBK"/>
          <w:bCs/>
          <w:kern w:val="0"/>
          <w:sz w:val="28"/>
          <w:szCs w:val="28"/>
        </w:rPr>
      </w:pPr>
      <w:del w:id="16685" w:author="lenovo" w:date="2018-01-12T13:42:00Z">
        <w:r w:rsidRPr="00A07C7C" w:rsidDel="00C04097">
          <w:rPr>
            <w:rFonts w:ascii="方正楷体_GBK" w:eastAsia="方正楷体_GBK" w:hint="eastAsia"/>
            <w:kern w:val="0"/>
            <w:sz w:val="28"/>
            <w:szCs w:val="28"/>
            <w:rPrChange w:id="16686" w:author="微软用户" w:date="2017-09-04T20:17:00Z">
              <w:rPr>
                <w:rFonts w:eastAsia="方正仿宋_GBK" w:hint="eastAsia"/>
                <w:color w:val="0000FF"/>
                <w:kern w:val="0"/>
                <w:sz w:val="28"/>
                <w:szCs w:val="28"/>
                <w:u w:val="single"/>
              </w:rPr>
            </w:rPrChange>
          </w:rPr>
          <w:delText>《安全生产检测检验机构管理规定》第二十五条第（二）项：</w:delText>
        </w:r>
        <w:r w:rsidRPr="00A07C7C" w:rsidDel="00C04097">
          <w:rPr>
            <w:rFonts w:eastAsia="方正仿宋_GBK" w:hint="eastAsia"/>
            <w:bCs/>
            <w:kern w:val="0"/>
            <w:sz w:val="28"/>
            <w:szCs w:val="28"/>
            <w:rPrChange w:id="16687" w:author="微软用户">
              <w:rPr>
                <w:rFonts w:eastAsia="方正仿宋_GBK" w:hint="eastAsia"/>
                <w:bCs/>
                <w:color w:val="0000FF"/>
                <w:kern w:val="0"/>
                <w:sz w:val="28"/>
                <w:szCs w:val="28"/>
                <w:u w:val="single"/>
              </w:rPr>
            </w:rPrChange>
          </w:rPr>
          <w:delText>检测检验机构有下列情形之一的，视情节轻重，分别予以责令改正、警告、暂停三至六个月检测检验工作、撤销资质的处罚；情节严重的，并处五千元以上二万元以下的罚款：</w:delText>
        </w:r>
      </w:del>
    </w:p>
    <w:p w:rsidR="00D6397A" w:rsidDel="00C04097" w:rsidRDefault="00A07C7C">
      <w:pPr>
        <w:spacing w:line="520" w:lineRule="exact"/>
        <w:ind w:firstLineChars="200" w:firstLine="560"/>
        <w:rPr>
          <w:del w:id="16688" w:author="lenovo" w:date="2018-01-12T13:42:00Z"/>
          <w:rFonts w:eastAsia="方正仿宋_GBK"/>
          <w:bCs/>
          <w:kern w:val="0"/>
          <w:sz w:val="28"/>
          <w:szCs w:val="28"/>
        </w:rPr>
      </w:pPr>
      <w:del w:id="16689" w:author="lenovo" w:date="2018-01-12T13:42:00Z">
        <w:r w:rsidRPr="00A07C7C" w:rsidDel="00C04097">
          <w:rPr>
            <w:rFonts w:eastAsia="方正仿宋_GBK" w:hint="eastAsia"/>
            <w:bCs/>
            <w:kern w:val="0"/>
            <w:sz w:val="28"/>
            <w:szCs w:val="28"/>
            <w:rPrChange w:id="16690" w:author="微软用户">
              <w:rPr>
                <w:rFonts w:eastAsia="方正仿宋_GBK" w:hint="eastAsia"/>
                <w:bCs/>
                <w:color w:val="0000FF"/>
                <w:kern w:val="0"/>
                <w:sz w:val="28"/>
                <w:szCs w:val="28"/>
                <w:u w:val="single"/>
              </w:rPr>
            </w:rPrChange>
          </w:rPr>
          <w:delText>（二）出具的检测检验结果错误，造成重大以上事故或者重大损失的。</w:delText>
        </w:r>
      </w:del>
    </w:p>
    <w:p w:rsidR="00D6397A" w:rsidRPr="00D6397A" w:rsidDel="00C04097" w:rsidRDefault="00A07C7C">
      <w:pPr>
        <w:spacing w:line="520" w:lineRule="exact"/>
        <w:ind w:firstLineChars="200" w:firstLine="560"/>
        <w:rPr>
          <w:del w:id="16691" w:author="lenovo" w:date="2018-01-12T13:42:00Z"/>
          <w:rFonts w:ascii="方正楷体_GBK" w:eastAsia="方正楷体_GBK"/>
          <w:kern w:val="0"/>
          <w:sz w:val="28"/>
          <w:szCs w:val="28"/>
          <w:rPrChange w:id="16692" w:author="微软用户" w:date="2017-09-04T20:17:00Z">
            <w:rPr>
              <w:del w:id="16693" w:author="lenovo" w:date="2018-01-12T13:42:00Z"/>
              <w:rFonts w:eastAsia="方正仿宋_GBK"/>
              <w:kern w:val="0"/>
              <w:sz w:val="28"/>
              <w:szCs w:val="28"/>
            </w:rPr>
          </w:rPrChange>
        </w:rPr>
      </w:pPr>
      <w:del w:id="16694" w:author="lenovo" w:date="2018-01-12T13:42:00Z">
        <w:r w:rsidRPr="00A07C7C" w:rsidDel="00C04097">
          <w:rPr>
            <w:rFonts w:ascii="方正楷体_GBK" w:eastAsia="方正楷体_GBK" w:hint="eastAsia"/>
            <w:kern w:val="0"/>
            <w:sz w:val="28"/>
            <w:szCs w:val="28"/>
            <w:rPrChange w:id="16695" w:author="微软用户" w:date="2017-09-04T20:17: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696" w:author="lenovo" w:date="2018-01-12T13:42:00Z"/>
          <w:rFonts w:eastAsia="方正仿宋_GBK"/>
          <w:bCs/>
          <w:kern w:val="0"/>
          <w:sz w:val="28"/>
          <w:szCs w:val="28"/>
        </w:rPr>
      </w:pPr>
      <w:del w:id="16697" w:author="lenovo" w:date="2018-01-12T13:42:00Z">
        <w:r w:rsidRPr="00A07C7C" w:rsidDel="00C04097">
          <w:rPr>
            <w:rFonts w:eastAsia="方正仿宋_GBK" w:hint="eastAsia"/>
            <w:bCs/>
            <w:kern w:val="0"/>
            <w:sz w:val="28"/>
            <w:szCs w:val="28"/>
            <w:rPrChange w:id="16698" w:author="微软用户">
              <w:rPr>
                <w:rFonts w:eastAsia="方正仿宋_GBK" w:hint="eastAsia"/>
                <w:bCs/>
                <w:color w:val="0000FF"/>
                <w:kern w:val="0"/>
                <w:sz w:val="28"/>
                <w:szCs w:val="28"/>
                <w:u w:val="single"/>
              </w:rPr>
            </w:rPrChange>
          </w:rPr>
          <w:delText>一档：出具的检测检验结果错误，造成事故（造成</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16699"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15</w:delText>
        </w:r>
        <w:r w:rsidRPr="00A07C7C" w:rsidDel="00C04097">
          <w:rPr>
            <w:rFonts w:eastAsia="方正仿宋_GBK" w:hint="eastAsia"/>
            <w:bCs/>
            <w:kern w:val="0"/>
            <w:sz w:val="28"/>
            <w:szCs w:val="28"/>
            <w:rPrChange w:id="16700" w:author="微软用户">
              <w:rPr>
                <w:rFonts w:eastAsia="方正仿宋_GBK" w:hint="eastAsia"/>
                <w:bCs/>
                <w:color w:val="0000FF"/>
                <w:kern w:val="0"/>
                <w:sz w:val="28"/>
                <w:szCs w:val="28"/>
                <w:u w:val="single"/>
              </w:rPr>
            </w:rPrChange>
          </w:rPr>
          <w:delText>人以下死亡，或者</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16701"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70</w:delText>
        </w:r>
        <w:r w:rsidRPr="00A07C7C" w:rsidDel="00C04097">
          <w:rPr>
            <w:rFonts w:eastAsia="方正仿宋_GBK" w:hint="eastAsia"/>
            <w:bCs/>
            <w:kern w:val="0"/>
            <w:sz w:val="28"/>
            <w:szCs w:val="28"/>
            <w:rPrChange w:id="16702" w:author="微软用户">
              <w:rPr>
                <w:rFonts w:eastAsia="方正仿宋_GBK" w:hint="eastAsia"/>
                <w:bCs/>
                <w:color w:val="0000FF"/>
                <w:kern w:val="0"/>
                <w:sz w:val="28"/>
                <w:szCs w:val="28"/>
                <w:u w:val="single"/>
              </w:rPr>
            </w:rPrChange>
          </w:rPr>
          <w:delText>人以下重伤，或者</w:delText>
        </w:r>
        <w:r w:rsidR="0069702B" w:rsidRPr="004939DD" w:rsidDel="00C04097">
          <w:rPr>
            <w:rFonts w:eastAsia="方正仿宋_GBK"/>
            <w:bCs/>
            <w:kern w:val="0"/>
            <w:sz w:val="28"/>
            <w:szCs w:val="28"/>
          </w:rPr>
          <w:delText>5000</w:delText>
        </w:r>
        <w:r w:rsidRPr="00A07C7C" w:rsidDel="00C04097">
          <w:rPr>
            <w:rFonts w:eastAsia="方正仿宋_GBK" w:hint="eastAsia"/>
            <w:bCs/>
            <w:kern w:val="0"/>
            <w:sz w:val="28"/>
            <w:szCs w:val="28"/>
            <w:rPrChange w:id="16703"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7000</w:delText>
        </w:r>
        <w:r w:rsidRPr="00A07C7C" w:rsidDel="00C04097">
          <w:rPr>
            <w:rFonts w:eastAsia="方正仿宋_GBK" w:hint="eastAsia"/>
            <w:bCs/>
            <w:kern w:val="0"/>
            <w:sz w:val="28"/>
            <w:szCs w:val="28"/>
            <w:rPrChange w:id="16704" w:author="微软用户">
              <w:rPr>
                <w:rFonts w:eastAsia="方正仿宋_GBK" w:hint="eastAsia"/>
                <w:bCs/>
                <w:color w:val="0000FF"/>
                <w:kern w:val="0"/>
                <w:sz w:val="28"/>
                <w:szCs w:val="28"/>
                <w:u w:val="single"/>
              </w:rPr>
            </w:rPrChange>
          </w:rPr>
          <w:delText>万元以下直接经济损失的）的；</w:delText>
        </w:r>
      </w:del>
    </w:p>
    <w:p w:rsidR="00D6397A" w:rsidDel="00C04097" w:rsidRDefault="00A07C7C">
      <w:pPr>
        <w:spacing w:line="520" w:lineRule="exact"/>
        <w:ind w:firstLineChars="200" w:firstLine="560"/>
        <w:rPr>
          <w:del w:id="16705" w:author="lenovo" w:date="2018-01-12T13:42:00Z"/>
          <w:rFonts w:eastAsia="方正仿宋_GBK"/>
          <w:bCs/>
          <w:kern w:val="0"/>
          <w:sz w:val="28"/>
          <w:szCs w:val="28"/>
        </w:rPr>
      </w:pPr>
      <w:del w:id="16706" w:author="lenovo" w:date="2018-01-12T13:42:00Z">
        <w:r w:rsidRPr="00A07C7C" w:rsidDel="00C04097">
          <w:rPr>
            <w:rFonts w:eastAsia="方正仿宋_GBK" w:hint="eastAsia"/>
            <w:bCs/>
            <w:kern w:val="0"/>
            <w:sz w:val="28"/>
            <w:szCs w:val="28"/>
            <w:rPrChange w:id="16707" w:author="微软用户">
              <w:rPr>
                <w:rFonts w:eastAsia="方正仿宋_GBK" w:hint="eastAsia"/>
                <w:bCs/>
                <w:color w:val="0000FF"/>
                <w:kern w:val="0"/>
                <w:sz w:val="28"/>
                <w:szCs w:val="28"/>
                <w:u w:val="single"/>
              </w:rPr>
            </w:rPrChange>
          </w:rPr>
          <w:delText>二档：出具的检测检验结果错误，造成事故（造成</w:delText>
        </w:r>
        <w:r w:rsidR="0069702B" w:rsidRPr="004939DD" w:rsidDel="00C04097">
          <w:rPr>
            <w:rFonts w:eastAsia="方正仿宋_GBK"/>
            <w:bCs/>
            <w:kern w:val="0"/>
            <w:sz w:val="28"/>
            <w:szCs w:val="28"/>
          </w:rPr>
          <w:delText>15</w:delText>
        </w:r>
        <w:r w:rsidRPr="00A07C7C" w:rsidDel="00C04097">
          <w:rPr>
            <w:rFonts w:eastAsia="方正仿宋_GBK" w:hint="eastAsia"/>
            <w:bCs/>
            <w:kern w:val="0"/>
            <w:sz w:val="28"/>
            <w:szCs w:val="28"/>
            <w:rPrChange w:id="16708"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20</w:delText>
        </w:r>
        <w:r w:rsidRPr="00A07C7C" w:rsidDel="00C04097">
          <w:rPr>
            <w:rFonts w:eastAsia="方正仿宋_GBK" w:hint="eastAsia"/>
            <w:bCs/>
            <w:kern w:val="0"/>
            <w:sz w:val="28"/>
            <w:szCs w:val="28"/>
            <w:rPrChange w:id="16709" w:author="微软用户">
              <w:rPr>
                <w:rFonts w:eastAsia="方正仿宋_GBK" w:hint="eastAsia"/>
                <w:bCs/>
                <w:color w:val="0000FF"/>
                <w:kern w:val="0"/>
                <w:sz w:val="28"/>
                <w:szCs w:val="28"/>
                <w:u w:val="single"/>
              </w:rPr>
            </w:rPrChange>
          </w:rPr>
          <w:delText>人以下死亡，或者</w:delText>
        </w:r>
        <w:r w:rsidR="0069702B" w:rsidRPr="004939DD" w:rsidDel="00C04097">
          <w:rPr>
            <w:rFonts w:eastAsia="方正仿宋_GBK"/>
            <w:bCs/>
            <w:kern w:val="0"/>
            <w:sz w:val="28"/>
            <w:szCs w:val="28"/>
          </w:rPr>
          <w:delText>70</w:delText>
        </w:r>
        <w:r w:rsidRPr="00A07C7C" w:rsidDel="00C04097">
          <w:rPr>
            <w:rFonts w:eastAsia="方正仿宋_GBK" w:hint="eastAsia"/>
            <w:bCs/>
            <w:kern w:val="0"/>
            <w:sz w:val="28"/>
            <w:szCs w:val="28"/>
            <w:rPrChange w:id="16710" w:author="微软用户">
              <w:rPr>
                <w:rFonts w:eastAsia="方正仿宋_GBK" w:hint="eastAsia"/>
                <w:bCs/>
                <w:color w:val="0000FF"/>
                <w:kern w:val="0"/>
                <w:sz w:val="28"/>
                <w:szCs w:val="28"/>
                <w:u w:val="single"/>
              </w:rPr>
            </w:rPrChange>
          </w:rPr>
          <w:delText>人以上</w:delText>
        </w:r>
        <w:r w:rsidR="0069702B" w:rsidRPr="004939DD" w:rsidDel="00C04097">
          <w:rPr>
            <w:rFonts w:eastAsia="方正仿宋_GBK"/>
            <w:bCs/>
            <w:kern w:val="0"/>
            <w:sz w:val="28"/>
            <w:szCs w:val="28"/>
          </w:rPr>
          <w:delText>80</w:delText>
        </w:r>
        <w:r w:rsidRPr="00A07C7C" w:rsidDel="00C04097">
          <w:rPr>
            <w:rFonts w:eastAsia="方正仿宋_GBK" w:hint="eastAsia"/>
            <w:bCs/>
            <w:kern w:val="0"/>
            <w:sz w:val="28"/>
            <w:szCs w:val="28"/>
            <w:rPrChange w:id="16711" w:author="微软用户">
              <w:rPr>
                <w:rFonts w:eastAsia="方正仿宋_GBK" w:hint="eastAsia"/>
                <w:bCs/>
                <w:color w:val="0000FF"/>
                <w:kern w:val="0"/>
                <w:sz w:val="28"/>
                <w:szCs w:val="28"/>
                <w:u w:val="single"/>
              </w:rPr>
            </w:rPrChange>
          </w:rPr>
          <w:delText>人以下重伤，或者</w:delText>
        </w:r>
        <w:r w:rsidR="0069702B" w:rsidRPr="004939DD" w:rsidDel="00C04097">
          <w:rPr>
            <w:rFonts w:eastAsia="方正仿宋_GBK"/>
            <w:bCs/>
            <w:kern w:val="0"/>
            <w:sz w:val="28"/>
            <w:szCs w:val="28"/>
          </w:rPr>
          <w:delText>7000</w:delText>
        </w:r>
        <w:r w:rsidRPr="00A07C7C" w:rsidDel="00C04097">
          <w:rPr>
            <w:rFonts w:eastAsia="方正仿宋_GBK" w:hint="eastAsia"/>
            <w:bCs/>
            <w:kern w:val="0"/>
            <w:sz w:val="28"/>
            <w:szCs w:val="28"/>
            <w:rPrChange w:id="16712"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8000</w:delText>
        </w:r>
        <w:r w:rsidRPr="00A07C7C" w:rsidDel="00C04097">
          <w:rPr>
            <w:rFonts w:eastAsia="方正仿宋_GBK" w:hint="eastAsia"/>
            <w:bCs/>
            <w:kern w:val="0"/>
            <w:sz w:val="28"/>
            <w:szCs w:val="28"/>
            <w:rPrChange w:id="16713" w:author="微软用户">
              <w:rPr>
                <w:rFonts w:eastAsia="方正仿宋_GBK" w:hint="eastAsia"/>
                <w:bCs/>
                <w:color w:val="0000FF"/>
                <w:kern w:val="0"/>
                <w:sz w:val="28"/>
                <w:szCs w:val="28"/>
                <w:u w:val="single"/>
              </w:rPr>
            </w:rPrChange>
          </w:rPr>
          <w:delText>万元以下直接经济损失的）的；</w:delText>
        </w:r>
      </w:del>
    </w:p>
    <w:p w:rsidR="00D6397A" w:rsidDel="00C04097" w:rsidRDefault="00A07C7C">
      <w:pPr>
        <w:spacing w:line="520" w:lineRule="exact"/>
        <w:ind w:firstLineChars="200" w:firstLine="560"/>
        <w:rPr>
          <w:del w:id="16714" w:author="lenovo" w:date="2018-01-12T13:42:00Z"/>
          <w:rFonts w:eastAsia="方正仿宋_GBK"/>
          <w:bCs/>
          <w:kern w:val="0"/>
          <w:sz w:val="28"/>
          <w:szCs w:val="28"/>
        </w:rPr>
      </w:pPr>
      <w:del w:id="16715" w:author="lenovo" w:date="2018-01-12T13:42:00Z">
        <w:r w:rsidRPr="00A07C7C" w:rsidDel="00C04097">
          <w:rPr>
            <w:rFonts w:eastAsia="方正仿宋_GBK" w:hint="eastAsia"/>
            <w:bCs/>
            <w:kern w:val="0"/>
            <w:sz w:val="28"/>
            <w:szCs w:val="28"/>
            <w:rPrChange w:id="16716" w:author="微软用户">
              <w:rPr>
                <w:rFonts w:eastAsia="方正仿宋_GBK" w:hint="eastAsia"/>
                <w:bCs/>
                <w:color w:val="0000FF"/>
                <w:kern w:val="0"/>
                <w:sz w:val="28"/>
                <w:szCs w:val="28"/>
                <w:u w:val="single"/>
              </w:rPr>
            </w:rPrChange>
          </w:rPr>
          <w:delText>三档：出具的检测检验结果错误，造成事故（造成</w:delText>
        </w:r>
        <w:r w:rsidR="0069702B" w:rsidRPr="004939DD" w:rsidDel="00C04097">
          <w:rPr>
            <w:rFonts w:eastAsia="方正仿宋_GBK"/>
            <w:bCs/>
            <w:kern w:val="0"/>
            <w:sz w:val="28"/>
            <w:szCs w:val="28"/>
          </w:rPr>
          <w:delText>20</w:delText>
        </w:r>
        <w:r w:rsidRPr="00A07C7C" w:rsidDel="00C04097">
          <w:rPr>
            <w:rFonts w:eastAsia="方正仿宋_GBK" w:hint="eastAsia"/>
            <w:bCs/>
            <w:kern w:val="0"/>
            <w:sz w:val="28"/>
            <w:szCs w:val="28"/>
            <w:rPrChange w:id="16717" w:author="微软用户">
              <w:rPr>
                <w:rFonts w:eastAsia="方正仿宋_GBK" w:hint="eastAsia"/>
                <w:bCs/>
                <w:color w:val="0000FF"/>
                <w:kern w:val="0"/>
                <w:sz w:val="28"/>
                <w:szCs w:val="28"/>
                <w:u w:val="single"/>
              </w:rPr>
            </w:rPrChange>
          </w:rPr>
          <w:delText>人以上死亡，或者</w:delText>
        </w:r>
        <w:r w:rsidR="0069702B" w:rsidRPr="004939DD" w:rsidDel="00C04097">
          <w:rPr>
            <w:rFonts w:eastAsia="方正仿宋_GBK"/>
            <w:bCs/>
            <w:kern w:val="0"/>
            <w:sz w:val="28"/>
            <w:szCs w:val="28"/>
          </w:rPr>
          <w:delText>80</w:delText>
        </w:r>
        <w:r w:rsidRPr="00A07C7C" w:rsidDel="00C04097">
          <w:rPr>
            <w:rFonts w:eastAsia="方正仿宋_GBK" w:hint="eastAsia"/>
            <w:bCs/>
            <w:kern w:val="0"/>
            <w:sz w:val="28"/>
            <w:szCs w:val="28"/>
            <w:rPrChange w:id="16718" w:author="微软用户">
              <w:rPr>
                <w:rFonts w:eastAsia="方正仿宋_GBK" w:hint="eastAsia"/>
                <w:bCs/>
                <w:color w:val="0000FF"/>
                <w:kern w:val="0"/>
                <w:sz w:val="28"/>
                <w:szCs w:val="28"/>
                <w:u w:val="single"/>
              </w:rPr>
            </w:rPrChange>
          </w:rPr>
          <w:delText>人以上重伤，或者</w:delText>
        </w:r>
        <w:r w:rsidR="0069702B" w:rsidRPr="004939DD" w:rsidDel="00C04097">
          <w:rPr>
            <w:rFonts w:eastAsia="方正仿宋_GBK"/>
            <w:bCs/>
            <w:kern w:val="0"/>
            <w:sz w:val="28"/>
            <w:szCs w:val="28"/>
          </w:rPr>
          <w:delText>8000</w:delText>
        </w:r>
        <w:r w:rsidRPr="00A07C7C" w:rsidDel="00C04097">
          <w:rPr>
            <w:rFonts w:eastAsia="方正仿宋_GBK" w:hint="eastAsia"/>
            <w:bCs/>
            <w:kern w:val="0"/>
            <w:sz w:val="28"/>
            <w:szCs w:val="28"/>
            <w:rPrChange w:id="16719" w:author="微软用户">
              <w:rPr>
                <w:rFonts w:eastAsia="方正仿宋_GBK" w:hint="eastAsia"/>
                <w:bCs/>
                <w:color w:val="0000FF"/>
                <w:kern w:val="0"/>
                <w:sz w:val="28"/>
                <w:szCs w:val="28"/>
                <w:u w:val="single"/>
              </w:rPr>
            </w:rPrChange>
          </w:rPr>
          <w:delText>万元以上直接经济损失的）的。</w:delText>
        </w:r>
      </w:del>
    </w:p>
    <w:p w:rsidR="00D6397A" w:rsidRPr="00D6397A" w:rsidDel="00C04097" w:rsidRDefault="00A07C7C">
      <w:pPr>
        <w:spacing w:line="520" w:lineRule="exact"/>
        <w:ind w:firstLineChars="200" w:firstLine="560"/>
        <w:rPr>
          <w:del w:id="16720" w:author="lenovo" w:date="2018-01-12T13:42:00Z"/>
          <w:rFonts w:ascii="方正楷体_GBK" w:eastAsia="方正楷体_GBK"/>
          <w:kern w:val="0"/>
          <w:sz w:val="28"/>
          <w:szCs w:val="28"/>
          <w:rPrChange w:id="16721" w:author="微软用户" w:date="2017-09-04T20:17:00Z">
            <w:rPr>
              <w:del w:id="16722" w:author="lenovo" w:date="2018-01-12T13:42:00Z"/>
              <w:rFonts w:eastAsia="方正仿宋_GBK"/>
              <w:kern w:val="0"/>
              <w:sz w:val="28"/>
              <w:szCs w:val="28"/>
            </w:rPr>
          </w:rPrChange>
        </w:rPr>
      </w:pPr>
      <w:del w:id="16723" w:author="lenovo" w:date="2018-01-12T13:42:00Z">
        <w:r w:rsidRPr="00A07C7C" w:rsidDel="00C04097">
          <w:rPr>
            <w:rFonts w:ascii="方正楷体_GBK" w:eastAsia="方正楷体_GBK" w:hint="eastAsia"/>
            <w:kern w:val="0"/>
            <w:sz w:val="28"/>
            <w:szCs w:val="28"/>
            <w:rPrChange w:id="16724" w:author="微软用户" w:date="2017-09-04T20:17: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725" w:author="lenovo" w:date="2018-01-12T13:42:00Z"/>
          <w:rFonts w:eastAsia="方正仿宋_GBK"/>
          <w:bCs/>
          <w:kern w:val="0"/>
          <w:sz w:val="28"/>
          <w:szCs w:val="28"/>
        </w:rPr>
      </w:pPr>
      <w:del w:id="16726" w:author="lenovo" w:date="2018-01-12T13:42:00Z">
        <w:r w:rsidRPr="00A07C7C" w:rsidDel="00C04097">
          <w:rPr>
            <w:rFonts w:eastAsia="方正仿宋_GBK" w:hint="eastAsia"/>
            <w:bCs/>
            <w:kern w:val="0"/>
            <w:sz w:val="28"/>
            <w:szCs w:val="28"/>
            <w:rPrChange w:id="16727" w:author="微软用户">
              <w:rPr>
                <w:rFonts w:eastAsia="方正仿宋_GBK" w:hint="eastAsia"/>
                <w:bCs/>
                <w:color w:val="0000FF"/>
                <w:kern w:val="0"/>
                <w:sz w:val="28"/>
                <w:szCs w:val="28"/>
                <w:u w:val="single"/>
              </w:rPr>
            </w:rPrChange>
          </w:rPr>
          <w:delText>一档：责令改正、警告；</w:delText>
        </w:r>
      </w:del>
    </w:p>
    <w:p w:rsidR="00D6397A" w:rsidDel="00C04097" w:rsidRDefault="00A07C7C">
      <w:pPr>
        <w:spacing w:line="520" w:lineRule="exact"/>
        <w:ind w:firstLineChars="200" w:firstLine="560"/>
        <w:rPr>
          <w:del w:id="16728" w:author="lenovo" w:date="2018-01-12T13:42:00Z"/>
          <w:rFonts w:eastAsia="方正仿宋_GBK"/>
          <w:bCs/>
          <w:kern w:val="0"/>
          <w:sz w:val="28"/>
          <w:szCs w:val="28"/>
        </w:rPr>
      </w:pPr>
      <w:del w:id="16729" w:author="lenovo" w:date="2018-01-12T13:42:00Z">
        <w:r w:rsidRPr="00A07C7C" w:rsidDel="00C04097">
          <w:rPr>
            <w:rFonts w:eastAsia="方正仿宋_GBK" w:hint="eastAsia"/>
            <w:bCs/>
            <w:kern w:val="0"/>
            <w:sz w:val="28"/>
            <w:szCs w:val="28"/>
            <w:rPrChange w:id="16730" w:author="微软用户">
              <w:rPr>
                <w:rFonts w:eastAsia="方正仿宋_GBK" w:hint="eastAsia"/>
                <w:bCs/>
                <w:color w:val="0000FF"/>
                <w:kern w:val="0"/>
                <w:sz w:val="28"/>
                <w:szCs w:val="28"/>
                <w:u w:val="single"/>
              </w:rPr>
            </w:rPrChange>
          </w:rPr>
          <w:delText>二档：责令改正、暂停三至六个月检测检验工作；</w:delText>
        </w:r>
      </w:del>
    </w:p>
    <w:p w:rsidR="00D6397A" w:rsidDel="00C04097" w:rsidRDefault="00A07C7C">
      <w:pPr>
        <w:spacing w:line="520" w:lineRule="exact"/>
        <w:ind w:firstLineChars="200" w:firstLine="560"/>
        <w:rPr>
          <w:del w:id="16731" w:author="lenovo" w:date="2018-01-12T13:42:00Z"/>
          <w:rFonts w:eastAsia="方正仿宋_GBK"/>
          <w:bCs/>
          <w:kern w:val="0"/>
          <w:sz w:val="28"/>
          <w:szCs w:val="28"/>
        </w:rPr>
      </w:pPr>
      <w:del w:id="16732" w:author="lenovo" w:date="2018-01-12T13:42:00Z">
        <w:r w:rsidRPr="00A07C7C" w:rsidDel="00C04097">
          <w:rPr>
            <w:rFonts w:eastAsia="方正仿宋_GBK" w:hint="eastAsia"/>
            <w:bCs/>
            <w:kern w:val="0"/>
            <w:sz w:val="28"/>
            <w:szCs w:val="28"/>
            <w:rPrChange w:id="16733" w:author="微软用户">
              <w:rPr>
                <w:rFonts w:eastAsia="方正仿宋_GBK" w:hint="eastAsia"/>
                <w:bCs/>
                <w:color w:val="0000FF"/>
                <w:kern w:val="0"/>
                <w:sz w:val="28"/>
                <w:szCs w:val="28"/>
                <w:u w:val="single"/>
              </w:rPr>
            </w:rPrChange>
          </w:rPr>
          <w:delText>三档：责令改正、撤销资质，并处五千元以上二万元以下的罚款。</w:delText>
        </w:r>
      </w:del>
    </w:p>
    <w:p w:rsidR="00D6397A" w:rsidRPr="00D6397A" w:rsidDel="00C04097" w:rsidRDefault="00A07C7C">
      <w:pPr>
        <w:spacing w:line="520" w:lineRule="exact"/>
        <w:ind w:firstLineChars="200" w:firstLine="560"/>
        <w:rPr>
          <w:del w:id="16734" w:author="lenovo" w:date="2018-01-12T13:42:00Z"/>
          <w:rFonts w:ascii="方正楷体_GBK" w:eastAsia="方正楷体_GBK"/>
          <w:kern w:val="0"/>
          <w:sz w:val="28"/>
          <w:szCs w:val="28"/>
          <w:rPrChange w:id="16735" w:author="微软用户" w:date="2017-09-04T20:17:00Z">
            <w:rPr>
              <w:del w:id="16736" w:author="lenovo" w:date="2018-01-12T13:42:00Z"/>
              <w:rFonts w:eastAsia="方正仿宋_GBK"/>
              <w:kern w:val="0"/>
              <w:sz w:val="28"/>
              <w:szCs w:val="28"/>
            </w:rPr>
          </w:rPrChange>
        </w:rPr>
      </w:pPr>
      <w:del w:id="16737" w:author="lenovo" w:date="2018-01-12T13:42:00Z">
        <w:r w:rsidRPr="00A07C7C" w:rsidDel="00C04097">
          <w:rPr>
            <w:rFonts w:ascii="方正楷体_GBK" w:eastAsia="方正楷体_GBK" w:hint="eastAsia"/>
            <w:kern w:val="0"/>
            <w:sz w:val="28"/>
            <w:szCs w:val="28"/>
            <w:rPrChange w:id="16738" w:author="微软用户" w:date="2017-09-04T20:17:00Z">
              <w:rPr>
                <w:rFonts w:eastAsia="方正仿宋_GBK" w:hint="eastAsia"/>
                <w:color w:val="0000FF"/>
                <w:kern w:val="0"/>
                <w:sz w:val="28"/>
                <w:szCs w:val="28"/>
                <w:u w:val="single"/>
              </w:rPr>
            </w:rPrChange>
          </w:rPr>
          <w:delText>第二十条</w:delText>
        </w:r>
      </w:del>
      <w:ins w:id="16739" w:author="微软用户" w:date="2017-09-04T20:17:00Z">
        <w:del w:id="16740" w:author="lenovo" w:date="2018-01-12T13:42:00Z">
          <w:r w:rsidRPr="00A07C7C" w:rsidDel="00C04097">
            <w:rPr>
              <w:rFonts w:ascii="方正楷体_GBK" w:eastAsia="方正楷体_GBK" w:hint="eastAsia"/>
              <w:kern w:val="0"/>
              <w:sz w:val="28"/>
              <w:szCs w:val="28"/>
              <w:rPrChange w:id="16741" w:author="微软用户" w:date="2017-09-04T20:17:00Z">
                <w:rPr>
                  <w:rFonts w:eastAsia="方正仿宋_GBK" w:hint="eastAsia"/>
                  <w:color w:val="0000FF"/>
                  <w:kern w:val="0"/>
                  <w:sz w:val="28"/>
                  <w:szCs w:val="28"/>
                  <w:u w:val="single"/>
                </w:rPr>
              </w:rPrChange>
            </w:rPr>
            <w:delText xml:space="preserve">　</w:delText>
          </w:r>
        </w:del>
      </w:ins>
      <w:del w:id="16742" w:author="lenovo" w:date="2018-01-12T13:42:00Z">
        <w:r w:rsidRPr="00A07C7C" w:rsidDel="00C04097">
          <w:rPr>
            <w:rFonts w:ascii="方正楷体_GBK" w:eastAsia="方正楷体_GBK" w:hint="eastAsia"/>
            <w:kern w:val="0"/>
            <w:sz w:val="28"/>
            <w:szCs w:val="28"/>
            <w:rPrChange w:id="16743" w:author="微软用户" w:date="2017-09-04T20:17:00Z">
              <w:rPr>
                <w:rFonts w:eastAsia="方正仿宋_GBK" w:hint="eastAsia"/>
                <w:color w:val="0000FF"/>
                <w:kern w:val="0"/>
                <w:sz w:val="28"/>
                <w:szCs w:val="28"/>
                <w:u w:val="single"/>
              </w:rPr>
            </w:rPrChange>
          </w:rPr>
          <w:delText>安全生产检测检验机构检测检验人员未经培训、考核</w:delText>
        </w:r>
      </w:del>
    </w:p>
    <w:p w:rsidR="00D6397A" w:rsidRPr="00D6397A" w:rsidDel="00C04097" w:rsidRDefault="00A07C7C">
      <w:pPr>
        <w:spacing w:line="520" w:lineRule="exact"/>
        <w:ind w:firstLineChars="200" w:firstLine="560"/>
        <w:rPr>
          <w:del w:id="16744" w:author="lenovo" w:date="2018-01-12T13:42:00Z"/>
          <w:rFonts w:ascii="方正楷体_GBK" w:eastAsia="方正楷体_GBK"/>
          <w:kern w:val="0"/>
          <w:sz w:val="28"/>
          <w:szCs w:val="28"/>
          <w:rPrChange w:id="16745" w:author="微软用户" w:date="2017-09-04T20:17:00Z">
            <w:rPr>
              <w:del w:id="16746" w:author="lenovo" w:date="2018-01-12T13:42:00Z"/>
              <w:rFonts w:eastAsia="方正仿宋_GBK"/>
              <w:kern w:val="0"/>
              <w:sz w:val="28"/>
              <w:szCs w:val="28"/>
            </w:rPr>
          </w:rPrChange>
        </w:rPr>
      </w:pPr>
      <w:del w:id="16747" w:author="lenovo" w:date="2018-01-12T13:42:00Z">
        <w:r w:rsidRPr="00A07C7C" w:rsidDel="00C04097">
          <w:rPr>
            <w:rFonts w:ascii="方正楷体_GBK" w:eastAsia="方正楷体_GBK" w:hint="eastAsia"/>
            <w:kern w:val="0"/>
            <w:sz w:val="28"/>
            <w:szCs w:val="28"/>
            <w:rPrChange w:id="16748" w:author="微软用户" w:date="2017-09-04T20:17: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749" w:author="lenovo" w:date="2018-01-12T13:42:00Z"/>
          <w:rFonts w:eastAsia="方正仿宋_GBK"/>
          <w:bCs/>
          <w:kern w:val="0"/>
          <w:sz w:val="28"/>
          <w:szCs w:val="28"/>
        </w:rPr>
      </w:pPr>
      <w:del w:id="16750" w:author="lenovo" w:date="2018-01-12T13:42:00Z">
        <w:r w:rsidRPr="00A07C7C" w:rsidDel="00C04097">
          <w:rPr>
            <w:rFonts w:ascii="方正楷体_GBK" w:eastAsia="方正楷体_GBK" w:hint="eastAsia"/>
            <w:kern w:val="0"/>
            <w:sz w:val="28"/>
            <w:szCs w:val="28"/>
            <w:rPrChange w:id="16751" w:author="微软用户" w:date="2017-09-04T20:17:00Z">
              <w:rPr>
                <w:rFonts w:eastAsia="方正仿宋_GBK" w:hint="eastAsia"/>
                <w:color w:val="0000FF"/>
                <w:kern w:val="0"/>
                <w:sz w:val="28"/>
                <w:szCs w:val="28"/>
                <w:u w:val="single"/>
              </w:rPr>
            </w:rPrChange>
          </w:rPr>
          <w:delText>《安全生产检测检验机构管理规定》第十一条第二款：</w:delText>
        </w:r>
        <w:r w:rsidRPr="00A07C7C" w:rsidDel="00C04097">
          <w:rPr>
            <w:rFonts w:eastAsia="方正仿宋_GBK" w:hint="eastAsia"/>
            <w:bCs/>
            <w:kern w:val="0"/>
            <w:sz w:val="28"/>
            <w:szCs w:val="28"/>
            <w:rPrChange w:id="16752" w:author="微软用户">
              <w:rPr>
                <w:rFonts w:eastAsia="方正仿宋_GBK" w:hint="eastAsia"/>
                <w:bCs/>
                <w:color w:val="0000FF"/>
                <w:kern w:val="0"/>
                <w:sz w:val="28"/>
                <w:szCs w:val="28"/>
                <w:u w:val="single"/>
              </w:rPr>
            </w:rPrChange>
          </w:rPr>
          <w:delText>检测检验人员应当熟悉安全生产法律、法规、规章、标准和有关规定，具备检测检验工作所需要的专业知识和能力，经过专业培训和考核，并应当只在一个检测检验机构中从事检测检验工作。检测检验人员未经培训或者考核不合格的，不得从事安全生产检测检验工作。</w:delText>
        </w:r>
      </w:del>
    </w:p>
    <w:p w:rsidR="00D6397A" w:rsidRPr="00D6397A" w:rsidDel="00C04097" w:rsidRDefault="00A07C7C">
      <w:pPr>
        <w:spacing w:line="520" w:lineRule="exact"/>
        <w:ind w:firstLineChars="200" w:firstLine="560"/>
        <w:rPr>
          <w:del w:id="16753" w:author="lenovo" w:date="2018-01-12T13:42:00Z"/>
          <w:rFonts w:ascii="方正楷体_GBK" w:eastAsia="方正楷体_GBK"/>
          <w:kern w:val="0"/>
          <w:sz w:val="28"/>
          <w:szCs w:val="28"/>
          <w:rPrChange w:id="16754" w:author="微软用户" w:date="2017-09-04T20:18:00Z">
            <w:rPr>
              <w:del w:id="16755" w:author="lenovo" w:date="2018-01-12T13:42:00Z"/>
              <w:rFonts w:eastAsia="方正仿宋_GBK"/>
              <w:kern w:val="0"/>
              <w:sz w:val="28"/>
              <w:szCs w:val="28"/>
            </w:rPr>
          </w:rPrChange>
        </w:rPr>
      </w:pPr>
      <w:del w:id="16756" w:author="lenovo" w:date="2018-01-12T13:42:00Z">
        <w:r w:rsidRPr="00A07C7C" w:rsidDel="00C04097">
          <w:rPr>
            <w:rFonts w:ascii="方正楷体_GBK" w:eastAsia="方正楷体_GBK" w:hint="eastAsia"/>
            <w:kern w:val="0"/>
            <w:sz w:val="28"/>
            <w:szCs w:val="28"/>
            <w:rPrChange w:id="16757" w:author="微软用户" w:date="2017-09-04T20:18: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6758" w:author="lenovo" w:date="2018-01-12T13:42:00Z"/>
          <w:rFonts w:eastAsia="方正仿宋_GBK"/>
          <w:bCs/>
          <w:kern w:val="0"/>
          <w:sz w:val="28"/>
          <w:szCs w:val="28"/>
        </w:rPr>
      </w:pPr>
      <w:del w:id="16759" w:author="lenovo" w:date="2018-01-12T13:42:00Z">
        <w:r w:rsidRPr="00A07C7C" w:rsidDel="00C04097">
          <w:rPr>
            <w:rFonts w:ascii="方正楷体_GBK" w:eastAsia="方正楷体_GBK" w:hint="eastAsia"/>
            <w:kern w:val="0"/>
            <w:sz w:val="28"/>
            <w:szCs w:val="28"/>
            <w:rPrChange w:id="16760" w:author="微软用户" w:date="2017-09-04T20:18:00Z">
              <w:rPr>
                <w:rFonts w:eastAsia="方正仿宋_GBK" w:hint="eastAsia"/>
                <w:color w:val="0000FF"/>
                <w:kern w:val="0"/>
                <w:sz w:val="28"/>
                <w:szCs w:val="28"/>
                <w:u w:val="single"/>
              </w:rPr>
            </w:rPrChange>
          </w:rPr>
          <w:delText>《安全生产检测检验机构管理规定》第二十五条第（三）项：</w:delText>
        </w:r>
        <w:r w:rsidRPr="00A07C7C" w:rsidDel="00C04097">
          <w:rPr>
            <w:rFonts w:eastAsia="方正仿宋_GBK" w:hint="eastAsia"/>
            <w:bCs/>
            <w:kern w:val="0"/>
            <w:sz w:val="28"/>
            <w:szCs w:val="28"/>
            <w:rPrChange w:id="16761" w:author="微软用户">
              <w:rPr>
                <w:rFonts w:eastAsia="方正仿宋_GBK" w:hint="eastAsia"/>
                <w:bCs/>
                <w:color w:val="0000FF"/>
                <w:kern w:val="0"/>
                <w:sz w:val="28"/>
                <w:szCs w:val="28"/>
                <w:u w:val="single"/>
              </w:rPr>
            </w:rPrChange>
          </w:rPr>
          <w:delText>检测检验机构有下列情形之一的，视情节轻重，分别予以责令改正、警告、暂停三至六个月检测检验工作、撤销资质的处罚；情节严重的，并处五千元以上二万元以下的罚款：</w:delText>
        </w:r>
      </w:del>
    </w:p>
    <w:p w:rsidR="00D6397A" w:rsidDel="00C04097" w:rsidRDefault="00A07C7C">
      <w:pPr>
        <w:spacing w:line="520" w:lineRule="exact"/>
        <w:ind w:firstLineChars="200" w:firstLine="560"/>
        <w:rPr>
          <w:del w:id="16762" w:author="lenovo" w:date="2018-01-12T13:42:00Z"/>
          <w:rFonts w:eastAsia="方正仿宋_GBK"/>
          <w:bCs/>
          <w:kern w:val="0"/>
          <w:sz w:val="28"/>
          <w:szCs w:val="28"/>
        </w:rPr>
      </w:pPr>
      <w:del w:id="16763" w:author="lenovo" w:date="2018-01-12T13:42:00Z">
        <w:r w:rsidRPr="00A07C7C" w:rsidDel="00C04097">
          <w:rPr>
            <w:rFonts w:eastAsia="方正仿宋_GBK" w:hint="eastAsia"/>
            <w:bCs/>
            <w:kern w:val="0"/>
            <w:sz w:val="28"/>
            <w:szCs w:val="28"/>
            <w:rPrChange w:id="16764" w:author="微软用户">
              <w:rPr>
                <w:rFonts w:eastAsia="方正仿宋_GBK" w:hint="eastAsia"/>
                <w:bCs/>
                <w:color w:val="0000FF"/>
                <w:kern w:val="0"/>
                <w:sz w:val="28"/>
                <w:szCs w:val="28"/>
                <w:u w:val="single"/>
              </w:rPr>
            </w:rPrChange>
          </w:rPr>
          <w:delText>（三）检测检验人员未经培训、考核的。</w:delText>
        </w:r>
      </w:del>
    </w:p>
    <w:p w:rsidR="00D6397A" w:rsidRPr="00D6397A" w:rsidDel="00C04097" w:rsidRDefault="00A07C7C">
      <w:pPr>
        <w:spacing w:line="520" w:lineRule="exact"/>
        <w:ind w:firstLineChars="200" w:firstLine="560"/>
        <w:rPr>
          <w:del w:id="16765" w:author="lenovo" w:date="2018-01-12T13:42:00Z"/>
          <w:rFonts w:ascii="方正楷体_GBK" w:eastAsia="方正楷体_GBK"/>
          <w:kern w:val="0"/>
          <w:sz w:val="28"/>
          <w:szCs w:val="28"/>
          <w:rPrChange w:id="16766" w:author="微软用户" w:date="2017-09-04T20:18:00Z">
            <w:rPr>
              <w:del w:id="16767" w:author="lenovo" w:date="2018-01-12T13:42:00Z"/>
              <w:rFonts w:eastAsia="方正仿宋_GBK"/>
              <w:kern w:val="0"/>
              <w:sz w:val="28"/>
              <w:szCs w:val="28"/>
            </w:rPr>
          </w:rPrChange>
        </w:rPr>
      </w:pPr>
      <w:del w:id="16768" w:author="lenovo" w:date="2018-01-12T13:42:00Z">
        <w:r w:rsidRPr="00A07C7C" w:rsidDel="00C04097">
          <w:rPr>
            <w:rFonts w:ascii="方正楷体_GBK" w:eastAsia="方正楷体_GBK" w:hint="eastAsia"/>
            <w:kern w:val="0"/>
            <w:sz w:val="28"/>
            <w:szCs w:val="28"/>
            <w:rPrChange w:id="16769" w:author="微软用户" w:date="2017-09-04T20:18: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770" w:author="lenovo" w:date="2018-01-12T13:42:00Z"/>
          <w:rFonts w:eastAsia="方正仿宋_GBK"/>
          <w:bCs/>
          <w:kern w:val="0"/>
          <w:sz w:val="28"/>
          <w:szCs w:val="28"/>
        </w:rPr>
      </w:pPr>
      <w:del w:id="16771" w:author="lenovo" w:date="2018-01-12T13:42:00Z">
        <w:r w:rsidRPr="00A07C7C" w:rsidDel="00C04097">
          <w:rPr>
            <w:rFonts w:eastAsia="方正仿宋_GBK" w:hint="eastAsia"/>
            <w:bCs/>
            <w:kern w:val="0"/>
            <w:sz w:val="28"/>
            <w:szCs w:val="28"/>
            <w:rPrChange w:id="16772" w:author="微软用户">
              <w:rPr>
                <w:rFonts w:eastAsia="方正仿宋_GBK" w:hint="eastAsia"/>
                <w:bCs/>
                <w:color w:val="0000FF"/>
                <w:kern w:val="0"/>
                <w:sz w:val="28"/>
                <w:szCs w:val="28"/>
                <w:u w:val="single"/>
              </w:rPr>
            </w:rPrChange>
          </w:rPr>
          <w:delText>一档：检测检验人员未经培训、考核，有一人的；</w:delText>
        </w:r>
      </w:del>
    </w:p>
    <w:p w:rsidR="00D6397A" w:rsidDel="00C04097" w:rsidRDefault="00A07C7C">
      <w:pPr>
        <w:spacing w:line="520" w:lineRule="exact"/>
        <w:ind w:firstLineChars="200" w:firstLine="560"/>
        <w:rPr>
          <w:del w:id="16773" w:author="lenovo" w:date="2018-01-12T13:42:00Z"/>
          <w:rFonts w:eastAsia="方正仿宋_GBK"/>
          <w:bCs/>
          <w:kern w:val="0"/>
          <w:sz w:val="28"/>
          <w:szCs w:val="28"/>
        </w:rPr>
      </w:pPr>
      <w:del w:id="16774" w:author="lenovo" w:date="2018-01-12T13:42:00Z">
        <w:r w:rsidRPr="00A07C7C" w:rsidDel="00C04097">
          <w:rPr>
            <w:rFonts w:eastAsia="方正仿宋_GBK" w:hint="eastAsia"/>
            <w:bCs/>
            <w:kern w:val="0"/>
            <w:sz w:val="28"/>
            <w:szCs w:val="28"/>
            <w:rPrChange w:id="16775" w:author="微软用户">
              <w:rPr>
                <w:rFonts w:eastAsia="方正仿宋_GBK" w:hint="eastAsia"/>
                <w:bCs/>
                <w:color w:val="0000FF"/>
                <w:kern w:val="0"/>
                <w:sz w:val="28"/>
                <w:szCs w:val="28"/>
                <w:u w:val="single"/>
              </w:rPr>
            </w:rPrChange>
          </w:rPr>
          <w:delText>二档：检测检验人员未经培训、考核，有二人的；</w:delText>
        </w:r>
      </w:del>
    </w:p>
    <w:p w:rsidR="00D6397A" w:rsidDel="00C04097" w:rsidRDefault="00A07C7C">
      <w:pPr>
        <w:spacing w:line="520" w:lineRule="exact"/>
        <w:ind w:firstLineChars="200" w:firstLine="560"/>
        <w:rPr>
          <w:del w:id="16776" w:author="lenovo" w:date="2018-01-12T13:42:00Z"/>
          <w:rFonts w:eastAsia="方正仿宋_GBK"/>
          <w:bCs/>
          <w:kern w:val="0"/>
          <w:sz w:val="28"/>
          <w:szCs w:val="28"/>
        </w:rPr>
      </w:pPr>
      <w:del w:id="16777" w:author="lenovo" w:date="2018-01-12T13:42:00Z">
        <w:r w:rsidRPr="00A07C7C" w:rsidDel="00C04097">
          <w:rPr>
            <w:rFonts w:eastAsia="方正仿宋_GBK" w:hint="eastAsia"/>
            <w:bCs/>
            <w:kern w:val="0"/>
            <w:sz w:val="28"/>
            <w:szCs w:val="28"/>
            <w:rPrChange w:id="16778" w:author="微软用户">
              <w:rPr>
                <w:rFonts w:eastAsia="方正仿宋_GBK" w:hint="eastAsia"/>
                <w:bCs/>
                <w:color w:val="0000FF"/>
                <w:kern w:val="0"/>
                <w:sz w:val="28"/>
                <w:szCs w:val="28"/>
                <w:u w:val="single"/>
              </w:rPr>
            </w:rPrChange>
          </w:rPr>
          <w:delText>三档：检测检验人员未经培训、考核，有三人以上的。</w:delText>
        </w:r>
      </w:del>
    </w:p>
    <w:p w:rsidR="00D6397A" w:rsidRPr="00D6397A" w:rsidDel="00C04097" w:rsidRDefault="00A07C7C">
      <w:pPr>
        <w:spacing w:line="520" w:lineRule="exact"/>
        <w:ind w:firstLineChars="200" w:firstLine="560"/>
        <w:rPr>
          <w:del w:id="16779" w:author="lenovo" w:date="2018-01-12T13:42:00Z"/>
          <w:rFonts w:ascii="方正楷体_GBK" w:eastAsia="方正楷体_GBK"/>
          <w:kern w:val="0"/>
          <w:sz w:val="28"/>
          <w:szCs w:val="28"/>
          <w:rPrChange w:id="16780" w:author="微软用户" w:date="2017-09-04T20:18:00Z">
            <w:rPr>
              <w:del w:id="16781" w:author="lenovo" w:date="2018-01-12T13:42:00Z"/>
              <w:rFonts w:eastAsia="方正仿宋_GBK"/>
              <w:kern w:val="0"/>
              <w:sz w:val="28"/>
              <w:szCs w:val="28"/>
            </w:rPr>
          </w:rPrChange>
        </w:rPr>
      </w:pPr>
      <w:del w:id="16782" w:author="lenovo" w:date="2018-01-12T13:42:00Z">
        <w:r w:rsidRPr="00A07C7C" w:rsidDel="00C04097">
          <w:rPr>
            <w:rFonts w:ascii="方正楷体_GBK" w:eastAsia="方正楷体_GBK" w:hint="eastAsia"/>
            <w:kern w:val="0"/>
            <w:sz w:val="28"/>
            <w:szCs w:val="28"/>
            <w:rPrChange w:id="16783" w:author="微软用户" w:date="2017-09-04T20:18: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784" w:author="lenovo" w:date="2018-01-12T13:42:00Z"/>
          <w:rFonts w:eastAsia="方正仿宋_GBK"/>
          <w:bCs/>
          <w:kern w:val="0"/>
          <w:sz w:val="28"/>
          <w:szCs w:val="28"/>
        </w:rPr>
      </w:pPr>
      <w:del w:id="16785" w:author="lenovo" w:date="2018-01-12T13:42:00Z">
        <w:r w:rsidRPr="00A07C7C" w:rsidDel="00C04097">
          <w:rPr>
            <w:rFonts w:eastAsia="方正仿宋_GBK" w:hint="eastAsia"/>
            <w:bCs/>
            <w:kern w:val="0"/>
            <w:sz w:val="28"/>
            <w:szCs w:val="28"/>
            <w:rPrChange w:id="16786" w:author="微软用户">
              <w:rPr>
                <w:rFonts w:eastAsia="方正仿宋_GBK" w:hint="eastAsia"/>
                <w:bCs/>
                <w:color w:val="0000FF"/>
                <w:kern w:val="0"/>
                <w:sz w:val="28"/>
                <w:szCs w:val="28"/>
                <w:u w:val="single"/>
              </w:rPr>
            </w:rPrChange>
          </w:rPr>
          <w:delText>一档：责令改正、警告；</w:delText>
        </w:r>
      </w:del>
    </w:p>
    <w:p w:rsidR="00D6397A" w:rsidDel="00C04097" w:rsidRDefault="00A07C7C">
      <w:pPr>
        <w:spacing w:line="520" w:lineRule="exact"/>
        <w:ind w:firstLineChars="200" w:firstLine="560"/>
        <w:rPr>
          <w:del w:id="16787" w:author="lenovo" w:date="2018-01-12T13:42:00Z"/>
          <w:rFonts w:eastAsia="方正仿宋_GBK"/>
          <w:bCs/>
          <w:kern w:val="0"/>
          <w:sz w:val="28"/>
          <w:szCs w:val="28"/>
        </w:rPr>
      </w:pPr>
      <w:del w:id="16788" w:author="lenovo" w:date="2018-01-12T13:42:00Z">
        <w:r w:rsidRPr="00A07C7C" w:rsidDel="00C04097">
          <w:rPr>
            <w:rFonts w:eastAsia="方正仿宋_GBK" w:hint="eastAsia"/>
            <w:bCs/>
            <w:kern w:val="0"/>
            <w:sz w:val="28"/>
            <w:szCs w:val="28"/>
            <w:rPrChange w:id="16789" w:author="微软用户">
              <w:rPr>
                <w:rFonts w:eastAsia="方正仿宋_GBK" w:hint="eastAsia"/>
                <w:bCs/>
                <w:color w:val="0000FF"/>
                <w:kern w:val="0"/>
                <w:sz w:val="28"/>
                <w:szCs w:val="28"/>
                <w:u w:val="single"/>
              </w:rPr>
            </w:rPrChange>
          </w:rPr>
          <w:delText>二档：责令改正、暂停三至六个月检测检验工作；</w:delText>
        </w:r>
      </w:del>
    </w:p>
    <w:p w:rsidR="00D6397A" w:rsidDel="00C04097" w:rsidRDefault="00A07C7C">
      <w:pPr>
        <w:spacing w:line="520" w:lineRule="exact"/>
        <w:ind w:firstLineChars="200" w:firstLine="560"/>
        <w:rPr>
          <w:del w:id="16790" w:author="lenovo" w:date="2018-01-12T13:42:00Z"/>
          <w:rFonts w:eastAsia="方正仿宋_GBK"/>
          <w:bCs/>
          <w:kern w:val="0"/>
          <w:sz w:val="28"/>
          <w:szCs w:val="28"/>
        </w:rPr>
      </w:pPr>
      <w:del w:id="16791" w:author="lenovo" w:date="2018-01-12T13:42:00Z">
        <w:r w:rsidRPr="00A07C7C" w:rsidDel="00C04097">
          <w:rPr>
            <w:rFonts w:eastAsia="方正仿宋_GBK" w:hint="eastAsia"/>
            <w:bCs/>
            <w:kern w:val="0"/>
            <w:sz w:val="28"/>
            <w:szCs w:val="28"/>
            <w:rPrChange w:id="16792" w:author="微软用户">
              <w:rPr>
                <w:rFonts w:eastAsia="方正仿宋_GBK" w:hint="eastAsia"/>
                <w:bCs/>
                <w:color w:val="0000FF"/>
                <w:kern w:val="0"/>
                <w:sz w:val="28"/>
                <w:szCs w:val="28"/>
                <w:u w:val="single"/>
              </w:rPr>
            </w:rPrChange>
          </w:rPr>
          <w:delText>三档：责令改正、撤销资质、并处五千元以上二万元以下的罚款。</w:delText>
        </w:r>
      </w:del>
    </w:p>
    <w:p w:rsidR="00D6397A" w:rsidRPr="00D6397A" w:rsidDel="00C04097" w:rsidRDefault="00A07C7C">
      <w:pPr>
        <w:spacing w:line="520" w:lineRule="exact"/>
        <w:ind w:firstLineChars="200" w:firstLine="560"/>
        <w:rPr>
          <w:del w:id="16793" w:author="lenovo" w:date="2018-01-12T13:42:00Z"/>
          <w:rFonts w:ascii="方正楷体_GBK" w:eastAsia="方正楷体_GBK"/>
          <w:kern w:val="0"/>
          <w:sz w:val="28"/>
          <w:szCs w:val="28"/>
          <w:rPrChange w:id="16794" w:author="微软用户" w:date="2017-09-04T20:18:00Z">
            <w:rPr>
              <w:del w:id="16795" w:author="lenovo" w:date="2018-01-12T13:42:00Z"/>
              <w:rFonts w:eastAsia="方正仿宋_GBK"/>
              <w:kern w:val="0"/>
              <w:sz w:val="28"/>
              <w:szCs w:val="28"/>
            </w:rPr>
          </w:rPrChange>
        </w:rPr>
      </w:pPr>
      <w:del w:id="16796" w:author="lenovo" w:date="2018-01-12T13:42:00Z">
        <w:r w:rsidRPr="00A07C7C" w:rsidDel="00C04097">
          <w:rPr>
            <w:rFonts w:ascii="方正楷体_GBK" w:eastAsia="方正楷体_GBK" w:hint="eastAsia"/>
            <w:kern w:val="0"/>
            <w:sz w:val="28"/>
            <w:szCs w:val="28"/>
            <w:rPrChange w:id="16797" w:author="微软用户" w:date="2017-09-04T20:18:00Z">
              <w:rPr>
                <w:rFonts w:eastAsia="方正仿宋_GBK" w:hint="eastAsia"/>
                <w:color w:val="0000FF"/>
                <w:kern w:val="0"/>
                <w:sz w:val="28"/>
                <w:szCs w:val="28"/>
                <w:u w:val="single"/>
              </w:rPr>
            </w:rPrChange>
          </w:rPr>
          <w:delText>第二十一条</w:delText>
        </w:r>
      </w:del>
      <w:ins w:id="16798" w:author="微软用户" w:date="2017-09-04T20:18:00Z">
        <w:del w:id="16799" w:author="lenovo" w:date="2018-01-12T13:42:00Z">
          <w:r w:rsidRPr="00A07C7C" w:rsidDel="00C04097">
            <w:rPr>
              <w:rFonts w:ascii="方正楷体_GBK" w:eastAsia="方正楷体_GBK" w:hint="eastAsia"/>
              <w:kern w:val="0"/>
              <w:sz w:val="28"/>
              <w:szCs w:val="28"/>
              <w:rPrChange w:id="16800" w:author="微软用户" w:date="2017-09-04T20:18:00Z">
                <w:rPr>
                  <w:rFonts w:eastAsia="方正仿宋_GBK" w:hint="eastAsia"/>
                  <w:color w:val="0000FF"/>
                  <w:kern w:val="0"/>
                  <w:sz w:val="28"/>
                  <w:szCs w:val="28"/>
                  <w:u w:val="single"/>
                </w:rPr>
              </w:rPrChange>
            </w:rPr>
            <w:delText xml:space="preserve">　</w:delText>
          </w:r>
        </w:del>
      </w:ins>
      <w:del w:id="16801" w:author="lenovo" w:date="2018-01-12T13:42:00Z">
        <w:r w:rsidRPr="00A07C7C" w:rsidDel="00C04097">
          <w:rPr>
            <w:rFonts w:ascii="方正楷体_GBK" w:eastAsia="方正楷体_GBK" w:hint="eastAsia"/>
            <w:kern w:val="0"/>
            <w:sz w:val="28"/>
            <w:szCs w:val="28"/>
            <w:rPrChange w:id="16802" w:author="微软用户" w:date="2017-09-04T20:18:00Z">
              <w:rPr>
                <w:rFonts w:eastAsia="方正仿宋_GBK" w:hint="eastAsia"/>
                <w:color w:val="0000FF"/>
                <w:kern w:val="0"/>
                <w:sz w:val="28"/>
                <w:szCs w:val="28"/>
                <w:u w:val="single"/>
              </w:rPr>
            </w:rPrChange>
          </w:rPr>
          <w:delText>安全生产检测检验机构泄露被检测检验单位技术、商业秘密</w:delText>
        </w:r>
      </w:del>
    </w:p>
    <w:p w:rsidR="00D6397A" w:rsidRPr="00D6397A" w:rsidDel="00C04097" w:rsidRDefault="00A07C7C">
      <w:pPr>
        <w:spacing w:line="520" w:lineRule="exact"/>
        <w:ind w:firstLineChars="200" w:firstLine="560"/>
        <w:rPr>
          <w:del w:id="16803" w:author="lenovo" w:date="2018-01-12T13:42:00Z"/>
          <w:rFonts w:ascii="方正楷体_GBK" w:eastAsia="方正楷体_GBK"/>
          <w:kern w:val="0"/>
          <w:sz w:val="28"/>
          <w:szCs w:val="28"/>
          <w:rPrChange w:id="16804" w:author="微软用户" w:date="2017-09-04T20:18:00Z">
            <w:rPr>
              <w:del w:id="16805" w:author="lenovo" w:date="2018-01-12T13:42:00Z"/>
              <w:rFonts w:eastAsia="方正仿宋_GBK"/>
              <w:kern w:val="0"/>
              <w:sz w:val="28"/>
              <w:szCs w:val="28"/>
            </w:rPr>
          </w:rPrChange>
        </w:rPr>
      </w:pPr>
      <w:del w:id="16806" w:author="lenovo" w:date="2018-01-12T13:42:00Z">
        <w:r w:rsidRPr="00A07C7C" w:rsidDel="00C04097">
          <w:rPr>
            <w:rFonts w:ascii="方正楷体_GBK" w:eastAsia="方正楷体_GBK" w:hint="eastAsia"/>
            <w:kern w:val="0"/>
            <w:sz w:val="28"/>
            <w:szCs w:val="28"/>
            <w:rPrChange w:id="16807" w:author="微软用户" w:date="2017-09-04T20:18: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808" w:author="lenovo" w:date="2018-01-12T13:42:00Z"/>
          <w:rFonts w:eastAsia="方正仿宋_GBK"/>
          <w:bCs/>
          <w:kern w:val="0"/>
          <w:sz w:val="28"/>
          <w:szCs w:val="28"/>
        </w:rPr>
      </w:pPr>
      <w:del w:id="16809" w:author="lenovo" w:date="2018-01-12T13:42:00Z">
        <w:r w:rsidRPr="00A07C7C" w:rsidDel="00C04097">
          <w:rPr>
            <w:rFonts w:ascii="方正楷体_GBK" w:eastAsia="方正楷体_GBK" w:hint="eastAsia"/>
            <w:kern w:val="0"/>
            <w:sz w:val="28"/>
            <w:szCs w:val="28"/>
            <w:rPrChange w:id="16810" w:author="微软用户" w:date="2017-09-04T20:18:00Z">
              <w:rPr>
                <w:rFonts w:eastAsia="方正仿宋_GBK" w:hint="eastAsia"/>
                <w:color w:val="0000FF"/>
                <w:kern w:val="0"/>
                <w:sz w:val="28"/>
                <w:szCs w:val="28"/>
                <w:u w:val="single"/>
              </w:rPr>
            </w:rPrChange>
          </w:rPr>
          <w:delText>《安全生产检测检验机构管理规定》第十二条：</w:delText>
        </w:r>
        <w:r w:rsidRPr="00A07C7C" w:rsidDel="00C04097">
          <w:rPr>
            <w:rFonts w:eastAsia="方正仿宋_GBK" w:hint="eastAsia"/>
            <w:bCs/>
            <w:kern w:val="0"/>
            <w:sz w:val="28"/>
            <w:szCs w:val="28"/>
            <w:rPrChange w:id="16811" w:author="微软用户">
              <w:rPr>
                <w:rFonts w:eastAsia="方正仿宋_GBK" w:hint="eastAsia"/>
                <w:bCs/>
                <w:color w:val="0000FF"/>
                <w:kern w:val="0"/>
                <w:sz w:val="28"/>
                <w:szCs w:val="28"/>
                <w:u w:val="single"/>
              </w:rPr>
            </w:rPrChange>
          </w:rPr>
          <w:delText>检测检验机构及其检测检验人员在从事检测检验活动时，应当恪守职业道德，诚实守信，不得泄露被检测检验单位的技术、商业秘密，不得接受可能影响检测检验公正性的资助，不得从事与检测检验业务范围相关的产品开发、营销等活动，不得利用检测检验机构的名义参与企业的商业性活动。</w:delText>
        </w:r>
      </w:del>
    </w:p>
    <w:p w:rsidR="00D6397A" w:rsidDel="00C04097" w:rsidRDefault="00A07C7C">
      <w:pPr>
        <w:spacing w:line="520" w:lineRule="exact"/>
        <w:ind w:firstLineChars="200" w:firstLine="560"/>
        <w:rPr>
          <w:del w:id="16812" w:author="lenovo" w:date="2018-01-12T13:42:00Z"/>
          <w:rFonts w:eastAsia="方正仿宋_GBK"/>
          <w:bCs/>
          <w:kern w:val="0"/>
          <w:sz w:val="28"/>
          <w:szCs w:val="28"/>
        </w:rPr>
      </w:pPr>
      <w:del w:id="16813" w:author="lenovo" w:date="2018-01-12T13:42:00Z">
        <w:r w:rsidRPr="00A07C7C" w:rsidDel="00C04097">
          <w:rPr>
            <w:rFonts w:eastAsia="方正仿宋_GBK" w:hint="eastAsia"/>
            <w:bCs/>
            <w:kern w:val="0"/>
            <w:sz w:val="28"/>
            <w:szCs w:val="28"/>
            <w:rPrChange w:id="16814" w:author="微软用户">
              <w:rPr>
                <w:rFonts w:eastAsia="方正仿宋_GBK" w:hint="eastAsia"/>
                <w:bCs/>
                <w:color w:val="0000FF"/>
                <w:kern w:val="0"/>
                <w:sz w:val="28"/>
                <w:szCs w:val="28"/>
                <w:u w:val="single"/>
              </w:rPr>
            </w:rPrChange>
          </w:rPr>
          <w:delText>检测检验收费应当符合法律、行政法规的规定。</w:delText>
        </w:r>
      </w:del>
    </w:p>
    <w:p w:rsidR="00D6397A" w:rsidRPr="00D6397A" w:rsidDel="00C04097" w:rsidRDefault="00A07C7C">
      <w:pPr>
        <w:spacing w:line="520" w:lineRule="exact"/>
        <w:ind w:firstLineChars="200" w:firstLine="560"/>
        <w:rPr>
          <w:del w:id="16815" w:author="lenovo" w:date="2018-01-12T13:42:00Z"/>
          <w:rFonts w:ascii="方正楷体_GBK" w:eastAsia="方正楷体_GBK"/>
          <w:kern w:val="0"/>
          <w:sz w:val="28"/>
          <w:szCs w:val="28"/>
          <w:rPrChange w:id="16816" w:author="微软用户" w:date="2017-09-04T20:18:00Z">
            <w:rPr>
              <w:del w:id="16817" w:author="lenovo" w:date="2018-01-12T13:42:00Z"/>
              <w:rFonts w:eastAsia="方正仿宋_GBK"/>
              <w:kern w:val="0"/>
              <w:sz w:val="28"/>
              <w:szCs w:val="28"/>
            </w:rPr>
          </w:rPrChange>
        </w:rPr>
      </w:pPr>
      <w:del w:id="16818" w:author="lenovo" w:date="2018-01-12T13:42:00Z">
        <w:r w:rsidRPr="00A07C7C" w:rsidDel="00C04097">
          <w:rPr>
            <w:rFonts w:ascii="方正楷体_GBK" w:eastAsia="方正楷体_GBK" w:hint="eastAsia"/>
            <w:kern w:val="0"/>
            <w:sz w:val="28"/>
            <w:szCs w:val="28"/>
            <w:rPrChange w:id="16819" w:author="微软用户" w:date="2017-09-04T20:18: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6820" w:author="lenovo" w:date="2018-01-12T13:42:00Z"/>
          <w:rFonts w:eastAsia="方正仿宋_GBK"/>
          <w:bCs/>
          <w:kern w:val="0"/>
          <w:sz w:val="28"/>
          <w:szCs w:val="28"/>
        </w:rPr>
      </w:pPr>
      <w:del w:id="16821" w:author="lenovo" w:date="2018-01-12T13:42:00Z">
        <w:r w:rsidRPr="00A07C7C" w:rsidDel="00C04097">
          <w:rPr>
            <w:rFonts w:ascii="方正楷体_GBK" w:eastAsia="方正楷体_GBK" w:hint="eastAsia"/>
            <w:kern w:val="0"/>
            <w:sz w:val="28"/>
            <w:szCs w:val="28"/>
            <w:rPrChange w:id="16822" w:author="微软用户" w:date="2017-09-04T20:18:00Z">
              <w:rPr>
                <w:rFonts w:eastAsia="方正仿宋_GBK" w:hint="eastAsia"/>
                <w:color w:val="0000FF"/>
                <w:kern w:val="0"/>
                <w:sz w:val="28"/>
                <w:szCs w:val="28"/>
                <w:u w:val="single"/>
              </w:rPr>
            </w:rPrChange>
          </w:rPr>
          <w:delText>《安全生产检测检验机构管理规定》第二十五条第（四）项：</w:delText>
        </w:r>
        <w:r w:rsidRPr="00A07C7C" w:rsidDel="00C04097">
          <w:rPr>
            <w:rFonts w:eastAsia="方正仿宋_GBK" w:hint="eastAsia"/>
            <w:bCs/>
            <w:kern w:val="0"/>
            <w:sz w:val="28"/>
            <w:szCs w:val="28"/>
            <w:rPrChange w:id="16823" w:author="微软用户">
              <w:rPr>
                <w:rFonts w:eastAsia="方正仿宋_GBK" w:hint="eastAsia"/>
                <w:bCs/>
                <w:color w:val="0000FF"/>
                <w:kern w:val="0"/>
                <w:sz w:val="28"/>
                <w:szCs w:val="28"/>
                <w:u w:val="single"/>
              </w:rPr>
            </w:rPrChange>
          </w:rPr>
          <w:delText>检测检验机构有下列情形之一的，视情节轻重，分别予以责令改正、警告、暂停三至六个月检测检验工作、撤销资质的处罚；情节严重的，并处五千元以上二万元以下的罚款：</w:delText>
        </w:r>
      </w:del>
    </w:p>
    <w:p w:rsidR="00D6397A" w:rsidDel="00C04097" w:rsidRDefault="00A07C7C">
      <w:pPr>
        <w:spacing w:line="520" w:lineRule="exact"/>
        <w:ind w:firstLineChars="200" w:firstLine="560"/>
        <w:rPr>
          <w:del w:id="16824" w:author="lenovo" w:date="2018-01-12T13:42:00Z"/>
          <w:rFonts w:eastAsia="方正仿宋_GBK"/>
          <w:bCs/>
          <w:kern w:val="0"/>
          <w:sz w:val="28"/>
          <w:szCs w:val="28"/>
        </w:rPr>
      </w:pPr>
      <w:del w:id="16825" w:author="lenovo" w:date="2018-01-12T13:42:00Z">
        <w:r w:rsidRPr="00A07C7C" w:rsidDel="00C04097">
          <w:rPr>
            <w:rFonts w:eastAsia="方正仿宋_GBK" w:hint="eastAsia"/>
            <w:bCs/>
            <w:kern w:val="0"/>
            <w:sz w:val="28"/>
            <w:szCs w:val="28"/>
            <w:rPrChange w:id="16826" w:author="微软用户">
              <w:rPr>
                <w:rFonts w:eastAsia="方正仿宋_GBK" w:hint="eastAsia"/>
                <w:bCs/>
                <w:color w:val="0000FF"/>
                <w:kern w:val="0"/>
                <w:sz w:val="28"/>
                <w:szCs w:val="28"/>
                <w:u w:val="single"/>
              </w:rPr>
            </w:rPrChange>
          </w:rPr>
          <w:delText>（四）泄露被检测检验单位技术、商业秘密的。</w:delText>
        </w:r>
      </w:del>
    </w:p>
    <w:p w:rsidR="00D6397A" w:rsidRPr="00D6397A" w:rsidDel="00C04097" w:rsidRDefault="00A07C7C">
      <w:pPr>
        <w:spacing w:line="520" w:lineRule="exact"/>
        <w:ind w:firstLineChars="200" w:firstLine="560"/>
        <w:rPr>
          <w:del w:id="16827" w:author="lenovo" w:date="2018-01-12T13:42:00Z"/>
          <w:rFonts w:ascii="方正楷体_GBK" w:eastAsia="方正楷体_GBK"/>
          <w:kern w:val="0"/>
          <w:sz w:val="28"/>
          <w:szCs w:val="28"/>
          <w:rPrChange w:id="16828" w:author="微软用户" w:date="2017-09-04T20:18:00Z">
            <w:rPr>
              <w:del w:id="16829" w:author="lenovo" w:date="2018-01-12T13:42:00Z"/>
              <w:rFonts w:eastAsia="方正仿宋_GBK"/>
              <w:kern w:val="0"/>
              <w:sz w:val="28"/>
              <w:szCs w:val="28"/>
            </w:rPr>
          </w:rPrChange>
        </w:rPr>
      </w:pPr>
      <w:del w:id="16830" w:author="lenovo" w:date="2018-01-12T13:42:00Z">
        <w:r w:rsidRPr="00A07C7C" w:rsidDel="00C04097">
          <w:rPr>
            <w:rFonts w:ascii="方正楷体_GBK" w:eastAsia="方正楷体_GBK" w:hint="eastAsia"/>
            <w:kern w:val="0"/>
            <w:sz w:val="28"/>
            <w:szCs w:val="28"/>
            <w:rPrChange w:id="16831" w:author="微软用户" w:date="2017-09-04T20:18: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832" w:author="lenovo" w:date="2018-01-12T13:42:00Z"/>
          <w:rFonts w:eastAsia="方正仿宋_GBK"/>
          <w:bCs/>
          <w:kern w:val="0"/>
          <w:sz w:val="28"/>
          <w:szCs w:val="28"/>
        </w:rPr>
      </w:pPr>
      <w:del w:id="16833" w:author="lenovo" w:date="2018-01-12T13:42:00Z">
        <w:r w:rsidRPr="00A07C7C" w:rsidDel="00C04097">
          <w:rPr>
            <w:rFonts w:eastAsia="方正仿宋_GBK" w:hint="eastAsia"/>
            <w:bCs/>
            <w:kern w:val="0"/>
            <w:sz w:val="28"/>
            <w:szCs w:val="28"/>
            <w:rPrChange w:id="16834" w:author="微软用户">
              <w:rPr>
                <w:rFonts w:eastAsia="方正仿宋_GBK" w:hint="eastAsia"/>
                <w:bCs/>
                <w:color w:val="0000FF"/>
                <w:kern w:val="0"/>
                <w:sz w:val="28"/>
                <w:szCs w:val="28"/>
                <w:u w:val="single"/>
              </w:rPr>
            </w:rPrChange>
          </w:rPr>
          <w:delText>一档：泄露被检测检验单位技术、商业秘密，有一次或者造成损失人民币五十万元以下的；构成犯罪的，依法追究刑事责任；</w:delText>
        </w:r>
      </w:del>
    </w:p>
    <w:p w:rsidR="00D6397A" w:rsidDel="00C04097" w:rsidRDefault="00A07C7C">
      <w:pPr>
        <w:spacing w:line="520" w:lineRule="exact"/>
        <w:ind w:firstLineChars="200" w:firstLine="560"/>
        <w:rPr>
          <w:del w:id="16835" w:author="lenovo" w:date="2018-01-12T13:42:00Z"/>
          <w:rFonts w:eastAsia="方正仿宋_GBK"/>
          <w:bCs/>
          <w:kern w:val="0"/>
          <w:sz w:val="28"/>
          <w:szCs w:val="28"/>
        </w:rPr>
      </w:pPr>
      <w:del w:id="16836" w:author="lenovo" w:date="2018-01-12T13:42:00Z">
        <w:r w:rsidRPr="00A07C7C" w:rsidDel="00C04097">
          <w:rPr>
            <w:rFonts w:eastAsia="方正仿宋_GBK" w:hint="eastAsia"/>
            <w:bCs/>
            <w:kern w:val="0"/>
            <w:sz w:val="28"/>
            <w:szCs w:val="28"/>
            <w:rPrChange w:id="16837" w:author="微软用户">
              <w:rPr>
                <w:rFonts w:eastAsia="方正仿宋_GBK" w:hint="eastAsia"/>
                <w:bCs/>
                <w:color w:val="0000FF"/>
                <w:kern w:val="0"/>
                <w:sz w:val="28"/>
                <w:szCs w:val="28"/>
                <w:u w:val="single"/>
              </w:rPr>
            </w:rPrChange>
          </w:rPr>
          <w:delText>二档：泄露被检测检验单位技术、商业秘密，有两次或者造成损失人民币五十万元以上一百万以下的；构成犯罪的，依法追究刑事责任；</w:delText>
        </w:r>
      </w:del>
    </w:p>
    <w:p w:rsidR="00D6397A" w:rsidDel="00C04097" w:rsidRDefault="00A07C7C">
      <w:pPr>
        <w:spacing w:line="520" w:lineRule="exact"/>
        <w:ind w:firstLineChars="200" w:firstLine="560"/>
        <w:rPr>
          <w:del w:id="16838" w:author="lenovo" w:date="2018-01-12T13:42:00Z"/>
          <w:rFonts w:eastAsia="方正仿宋_GBK"/>
          <w:bCs/>
          <w:kern w:val="0"/>
          <w:sz w:val="28"/>
          <w:szCs w:val="28"/>
        </w:rPr>
      </w:pPr>
      <w:del w:id="16839" w:author="lenovo" w:date="2018-01-12T13:42:00Z">
        <w:r w:rsidRPr="00A07C7C" w:rsidDel="00C04097">
          <w:rPr>
            <w:rFonts w:eastAsia="方正仿宋_GBK" w:hint="eastAsia"/>
            <w:bCs/>
            <w:kern w:val="0"/>
            <w:sz w:val="28"/>
            <w:szCs w:val="28"/>
            <w:rPrChange w:id="16840" w:author="微软用户">
              <w:rPr>
                <w:rFonts w:eastAsia="方正仿宋_GBK" w:hint="eastAsia"/>
                <w:bCs/>
                <w:color w:val="0000FF"/>
                <w:kern w:val="0"/>
                <w:sz w:val="28"/>
                <w:szCs w:val="28"/>
                <w:u w:val="single"/>
              </w:rPr>
            </w:rPrChange>
          </w:rPr>
          <w:delText>三档：泄露被检测检验单位技术、商业秘密，有三次及以上或者造成损失人民币一百万元以上的；构成犯罪的，依法追究刑事责任。</w:delText>
        </w:r>
      </w:del>
    </w:p>
    <w:p w:rsidR="00D6397A" w:rsidRPr="00D6397A" w:rsidDel="00C04097" w:rsidRDefault="00A07C7C">
      <w:pPr>
        <w:spacing w:line="520" w:lineRule="exact"/>
        <w:ind w:firstLineChars="200" w:firstLine="560"/>
        <w:rPr>
          <w:del w:id="16841" w:author="lenovo" w:date="2018-01-12T13:42:00Z"/>
          <w:rFonts w:ascii="方正楷体_GBK" w:eastAsia="方正楷体_GBK"/>
          <w:kern w:val="0"/>
          <w:sz w:val="28"/>
          <w:szCs w:val="28"/>
          <w:rPrChange w:id="16842" w:author="微软用户" w:date="2017-09-04T20:18:00Z">
            <w:rPr>
              <w:del w:id="16843" w:author="lenovo" w:date="2018-01-12T13:42:00Z"/>
              <w:rFonts w:eastAsia="方正仿宋_GBK"/>
              <w:kern w:val="0"/>
              <w:sz w:val="28"/>
              <w:szCs w:val="28"/>
            </w:rPr>
          </w:rPrChange>
        </w:rPr>
      </w:pPr>
      <w:del w:id="16844" w:author="lenovo" w:date="2018-01-12T13:42:00Z">
        <w:r w:rsidRPr="00A07C7C" w:rsidDel="00C04097">
          <w:rPr>
            <w:rFonts w:ascii="方正楷体_GBK" w:eastAsia="方正楷体_GBK" w:hint="eastAsia"/>
            <w:kern w:val="0"/>
            <w:sz w:val="28"/>
            <w:szCs w:val="28"/>
            <w:rPrChange w:id="16845" w:author="微软用户" w:date="2017-09-04T20:18: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846" w:author="lenovo" w:date="2018-01-12T13:42:00Z"/>
          <w:rFonts w:eastAsia="方正仿宋_GBK"/>
          <w:bCs/>
          <w:kern w:val="0"/>
          <w:sz w:val="28"/>
          <w:szCs w:val="28"/>
        </w:rPr>
      </w:pPr>
      <w:del w:id="16847" w:author="lenovo" w:date="2018-01-12T13:42:00Z">
        <w:r w:rsidRPr="00A07C7C" w:rsidDel="00C04097">
          <w:rPr>
            <w:rFonts w:eastAsia="方正仿宋_GBK" w:hint="eastAsia"/>
            <w:bCs/>
            <w:kern w:val="0"/>
            <w:sz w:val="28"/>
            <w:szCs w:val="28"/>
            <w:rPrChange w:id="16848" w:author="微软用户">
              <w:rPr>
                <w:rFonts w:eastAsia="方正仿宋_GBK" w:hint="eastAsia"/>
                <w:bCs/>
                <w:color w:val="0000FF"/>
                <w:kern w:val="0"/>
                <w:sz w:val="28"/>
                <w:szCs w:val="28"/>
                <w:u w:val="single"/>
              </w:rPr>
            </w:rPrChange>
          </w:rPr>
          <w:delText>一档：责令改正、警告；</w:delText>
        </w:r>
      </w:del>
    </w:p>
    <w:p w:rsidR="00D6397A" w:rsidDel="00C04097" w:rsidRDefault="00A07C7C">
      <w:pPr>
        <w:spacing w:line="520" w:lineRule="exact"/>
        <w:ind w:firstLineChars="200" w:firstLine="560"/>
        <w:rPr>
          <w:del w:id="16849" w:author="lenovo" w:date="2018-01-12T13:42:00Z"/>
          <w:rFonts w:eastAsia="方正仿宋_GBK"/>
          <w:bCs/>
          <w:kern w:val="0"/>
          <w:sz w:val="28"/>
          <w:szCs w:val="28"/>
        </w:rPr>
      </w:pPr>
      <w:del w:id="16850" w:author="lenovo" w:date="2018-01-12T13:42:00Z">
        <w:r w:rsidRPr="00A07C7C" w:rsidDel="00C04097">
          <w:rPr>
            <w:rFonts w:eastAsia="方正仿宋_GBK" w:hint="eastAsia"/>
            <w:bCs/>
            <w:kern w:val="0"/>
            <w:sz w:val="28"/>
            <w:szCs w:val="28"/>
            <w:rPrChange w:id="16851" w:author="微软用户">
              <w:rPr>
                <w:rFonts w:eastAsia="方正仿宋_GBK" w:hint="eastAsia"/>
                <w:bCs/>
                <w:color w:val="0000FF"/>
                <w:kern w:val="0"/>
                <w:sz w:val="28"/>
                <w:szCs w:val="28"/>
                <w:u w:val="single"/>
              </w:rPr>
            </w:rPrChange>
          </w:rPr>
          <w:delText>二档：责令改正、暂停三至六个月检测检验工作；</w:delText>
        </w:r>
      </w:del>
    </w:p>
    <w:p w:rsidR="00D6397A" w:rsidDel="00C04097" w:rsidRDefault="00A07C7C">
      <w:pPr>
        <w:spacing w:line="520" w:lineRule="exact"/>
        <w:ind w:firstLineChars="200" w:firstLine="560"/>
        <w:rPr>
          <w:del w:id="16852" w:author="lenovo" w:date="2018-01-12T13:42:00Z"/>
          <w:rFonts w:eastAsia="方正仿宋_GBK"/>
          <w:bCs/>
          <w:kern w:val="0"/>
          <w:sz w:val="28"/>
          <w:szCs w:val="28"/>
        </w:rPr>
      </w:pPr>
      <w:del w:id="16853" w:author="lenovo" w:date="2018-01-12T13:42:00Z">
        <w:r w:rsidRPr="00A07C7C" w:rsidDel="00C04097">
          <w:rPr>
            <w:rFonts w:eastAsia="方正仿宋_GBK" w:hint="eastAsia"/>
            <w:bCs/>
            <w:kern w:val="0"/>
            <w:sz w:val="28"/>
            <w:szCs w:val="28"/>
            <w:rPrChange w:id="16854" w:author="微软用户">
              <w:rPr>
                <w:rFonts w:eastAsia="方正仿宋_GBK" w:hint="eastAsia"/>
                <w:bCs/>
                <w:color w:val="0000FF"/>
                <w:kern w:val="0"/>
                <w:sz w:val="28"/>
                <w:szCs w:val="28"/>
                <w:u w:val="single"/>
              </w:rPr>
            </w:rPrChange>
          </w:rPr>
          <w:delText>三档：责令改正、撤销资质、并处五千元以上二万元以下的罚款。</w:delText>
        </w:r>
      </w:del>
    </w:p>
    <w:p w:rsidR="00D6397A" w:rsidRPr="00D6397A" w:rsidDel="00C04097" w:rsidRDefault="00A07C7C">
      <w:pPr>
        <w:spacing w:line="520" w:lineRule="exact"/>
        <w:ind w:firstLineChars="200" w:firstLine="560"/>
        <w:rPr>
          <w:del w:id="16855" w:author="lenovo" w:date="2018-01-12T13:42:00Z"/>
          <w:rFonts w:ascii="方正楷体_GBK" w:eastAsia="方正楷体_GBK"/>
          <w:kern w:val="0"/>
          <w:sz w:val="28"/>
          <w:szCs w:val="28"/>
          <w:rPrChange w:id="16856" w:author="微软用户" w:date="2017-09-04T20:18:00Z">
            <w:rPr>
              <w:del w:id="16857" w:author="lenovo" w:date="2018-01-12T13:42:00Z"/>
              <w:rFonts w:eastAsia="方正仿宋_GBK"/>
              <w:kern w:val="0"/>
              <w:sz w:val="28"/>
              <w:szCs w:val="28"/>
            </w:rPr>
          </w:rPrChange>
        </w:rPr>
      </w:pPr>
      <w:del w:id="16858" w:author="lenovo" w:date="2018-01-12T13:42:00Z">
        <w:r w:rsidRPr="00A07C7C" w:rsidDel="00C04097">
          <w:rPr>
            <w:rFonts w:ascii="方正楷体_GBK" w:eastAsia="方正楷体_GBK" w:hint="eastAsia"/>
            <w:kern w:val="0"/>
            <w:sz w:val="28"/>
            <w:szCs w:val="28"/>
            <w:rPrChange w:id="16859" w:author="微软用户" w:date="2017-09-04T20:18:00Z">
              <w:rPr>
                <w:rFonts w:eastAsia="方正仿宋_GBK" w:hint="eastAsia"/>
                <w:color w:val="0000FF"/>
                <w:kern w:val="0"/>
                <w:sz w:val="28"/>
                <w:szCs w:val="28"/>
                <w:u w:val="single"/>
              </w:rPr>
            </w:rPrChange>
          </w:rPr>
          <w:delText>第二十二条</w:delText>
        </w:r>
      </w:del>
      <w:ins w:id="16860" w:author="微软用户" w:date="2017-09-04T20:18:00Z">
        <w:del w:id="16861" w:author="lenovo" w:date="2018-01-12T13:42:00Z">
          <w:r w:rsidRPr="00A07C7C" w:rsidDel="00C04097">
            <w:rPr>
              <w:rFonts w:ascii="方正楷体_GBK" w:eastAsia="方正楷体_GBK" w:hint="eastAsia"/>
              <w:kern w:val="0"/>
              <w:sz w:val="28"/>
              <w:szCs w:val="28"/>
              <w:rPrChange w:id="16862" w:author="微软用户" w:date="2017-09-04T20:18:00Z">
                <w:rPr>
                  <w:rFonts w:eastAsia="方正仿宋_GBK" w:hint="eastAsia"/>
                  <w:color w:val="0000FF"/>
                  <w:kern w:val="0"/>
                  <w:sz w:val="28"/>
                  <w:szCs w:val="28"/>
                  <w:u w:val="single"/>
                </w:rPr>
              </w:rPrChange>
            </w:rPr>
            <w:delText xml:space="preserve">　</w:delText>
          </w:r>
        </w:del>
      </w:ins>
      <w:del w:id="16863" w:author="lenovo" w:date="2018-01-12T13:42:00Z">
        <w:r w:rsidRPr="00A07C7C" w:rsidDel="00C04097">
          <w:rPr>
            <w:rFonts w:ascii="方正楷体_GBK" w:eastAsia="方正楷体_GBK" w:hint="eastAsia"/>
            <w:kern w:val="0"/>
            <w:sz w:val="28"/>
            <w:szCs w:val="28"/>
            <w:rPrChange w:id="16864" w:author="微软用户" w:date="2017-09-04T20:18:00Z">
              <w:rPr>
                <w:rFonts w:eastAsia="方正仿宋_GBK" w:hint="eastAsia"/>
                <w:color w:val="0000FF"/>
                <w:kern w:val="0"/>
                <w:sz w:val="28"/>
                <w:szCs w:val="28"/>
                <w:u w:val="single"/>
              </w:rPr>
            </w:rPrChange>
          </w:rPr>
          <w:delText>安全生产检测检验机构利用检测检验机构的名义参与企业的商业性活动等影响诚信和公正</w:delText>
        </w:r>
      </w:del>
    </w:p>
    <w:p w:rsidR="00D6397A" w:rsidRPr="00D6397A" w:rsidDel="00C04097" w:rsidRDefault="00A07C7C">
      <w:pPr>
        <w:spacing w:line="520" w:lineRule="exact"/>
        <w:ind w:firstLineChars="200" w:firstLine="560"/>
        <w:rPr>
          <w:del w:id="16865" w:author="lenovo" w:date="2018-01-12T13:42:00Z"/>
          <w:rFonts w:ascii="方正楷体_GBK" w:eastAsia="方正楷体_GBK"/>
          <w:kern w:val="0"/>
          <w:sz w:val="28"/>
          <w:szCs w:val="28"/>
          <w:rPrChange w:id="16866" w:author="微软用户" w:date="2017-09-04T20:18:00Z">
            <w:rPr>
              <w:del w:id="16867" w:author="lenovo" w:date="2018-01-12T13:42:00Z"/>
              <w:rFonts w:eastAsia="方正仿宋_GBK"/>
              <w:kern w:val="0"/>
              <w:sz w:val="28"/>
              <w:szCs w:val="28"/>
            </w:rPr>
          </w:rPrChange>
        </w:rPr>
      </w:pPr>
      <w:del w:id="16868" w:author="lenovo" w:date="2018-01-12T13:42:00Z">
        <w:r w:rsidRPr="00A07C7C" w:rsidDel="00C04097">
          <w:rPr>
            <w:rFonts w:ascii="方正楷体_GBK" w:eastAsia="方正楷体_GBK" w:hint="eastAsia"/>
            <w:kern w:val="0"/>
            <w:sz w:val="28"/>
            <w:szCs w:val="28"/>
            <w:rPrChange w:id="16869" w:author="微软用户" w:date="2017-09-04T20:18: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870" w:author="lenovo" w:date="2018-01-12T13:42:00Z"/>
          <w:rFonts w:eastAsia="方正仿宋_GBK"/>
          <w:bCs/>
          <w:kern w:val="0"/>
          <w:sz w:val="28"/>
          <w:szCs w:val="28"/>
        </w:rPr>
      </w:pPr>
      <w:del w:id="16871" w:author="lenovo" w:date="2018-01-12T13:42:00Z">
        <w:r w:rsidRPr="00A07C7C" w:rsidDel="00C04097">
          <w:rPr>
            <w:rFonts w:ascii="方正楷体_GBK" w:eastAsia="方正楷体_GBK" w:hint="eastAsia"/>
            <w:kern w:val="0"/>
            <w:sz w:val="28"/>
            <w:szCs w:val="28"/>
            <w:rPrChange w:id="16872" w:author="微软用户" w:date="2017-09-04T20:18:00Z">
              <w:rPr>
                <w:rFonts w:eastAsia="方正仿宋_GBK" w:hint="eastAsia"/>
                <w:color w:val="0000FF"/>
                <w:kern w:val="0"/>
                <w:sz w:val="28"/>
                <w:szCs w:val="28"/>
                <w:u w:val="single"/>
              </w:rPr>
            </w:rPrChange>
          </w:rPr>
          <w:delText>《安全生产检测检验机构管理规定》第十二条：</w:delText>
        </w:r>
        <w:r w:rsidRPr="00A07C7C" w:rsidDel="00C04097">
          <w:rPr>
            <w:rFonts w:eastAsia="方正仿宋_GBK" w:hint="eastAsia"/>
            <w:bCs/>
            <w:kern w:val="0"/>
            <w:sz w:val="28"/>
            <w:szCs w:val="28"/>
            <w:rPrChange w:id="16873" w:author="微软用户">
              <w:rPr>
                <w:rFonts w:eastAsia="方正仿宋_GBK" w:hint="eastAsia"/>
                <w:bCs/>
                <w:color w:val="0000FF"/>
                <w:kern w:val="0"/>
                <w:sz w:val="28"/>
                <w:szCs w:val="28"/>
                <w:u w:val="single"/>
              </w:rPr>
            </w:rPrChange>
          </w:rPr>
          <w:delText>检测检验机构及其检测检验人员在从事检测检验活动时，应当恪守职业道德，诚实守信，不得泄露被检测检验单位的技术、商业秘密，不得接受可能影响检测检验公正性的资助，不得从事与检测检验业务范围相关的产品开发、营销等活动，不得利用检测检验机构的名义参与企业的商业性活动。</w:delText>
        </w:r>
      </w:del>
    </w:p>
    <w:p w:rsidR="00D6397A" w:rsidDel="00C04097" w:rsidRDefault="00A07C7C">
      <w:pPr>
        <w:spacing w:line="520" w:lineRule="exact"/>
        <w:ind w:firstLineChars="200" w:firstLine="560"/>
        <w:rPr>
          <w:del w:id="16874" w:author="lenovo" w:date="2018-01-12T13:42:00Z"/>
          <w:rFonts w:eastAsia="方正仿宋_GBK"/>
          <w:bCs/>
          <w:kern w:val="0"/>
          <w:sz w:val="28"/>
          <w:szCs w:val="28"/>
        </w:rPr>
      </w:pPr>
      <w:del w:id="16875" w:author="lenovo" w:date="2018-01-12T13:42:00Z">
        <w:r w:rsidRPr="00A07C7C" w:rsidDel="00C04097">
          <w:rPr>
            <w:rFonts w:eastAsia="方正仿宋_GBK" w:hint="eastAsia"/>
            <w:bCs/>
            <w:kern w:val="0"/>
            <w:sz w:val="28"/>
            <w:szCs w:val="28"/>
            <w:rPrChange w:id="16876" w:author="微软用户">
              <w:rPr>
                <w:rFonts w:eastAsia="方正仿宋_GBK" w:hint="eastAsia"/>
                <w:bCs/>
                <w:color w:val="0000FF"/>
                <w:kern w:val="0"/>
                <w:sz w:val="28"/>
                <w:szCs w:val="28"/>
                <w:u w:val="single"/>
              </w:rPr>
            </w:rPrChange>
          </w:rPr>
          <w:delText>检测检验收费应当符合法律、行政法规的规定。</w:delText>
        </w:r>
      </w:del>
    </w:p>
    <w:p w:rsidR="00D6397A" w:rsidRPr="00D6397A" w:rsidDel="00C04097" w:rsidRDefault="00A07C7C">
      <w:pPr>
        <w:spacing w:line="520" w:lineRule="exact"/>
        <w:ind w:firstLineChars="200" w:firstLine="560"/>
        <w:rPr>
          <w:del w:id="16877" w:author="lenovo" w:date="2018-01-12T13:42:00Z"/>
          <w:rFonts w:ascii="方正楷体_GBK" w:eastAsia="方正楷体_GBK"/>
          <w:kern w:val="0"/>
          <w:sz w:val="28"/>
          <w:szCs w:val="28"/>
          <w:rPrChange w:id="16878" w:author="微软用户" w:date="2017-09-04T20:18:00Z">
            <w:rPr>
              <w:del w:id="16879" w:author="lenovo" w:date="2018-01-12T13:42:00Z"/>
              <w:rFonts w:eastAsia="方正仿宋_GBK"/>
              <w:kern w:val="0"/>
              <w:sz w:val="28"/>
              <w:szCs w:val="28"/>
            </w:rPr>
          </w:rPrChange>
        </w:rPr>
      </w:pPr>
      <w:del w:id="16880" w:author="lenovo" w:date="2018-01-12T13:42:00Z">
        <w:r w:rsidRPr="00A07C7C" w:rsidDel="00C04097">
          <w:rPr>
            <w:rFonts w:ascii="方正楷体_GBK" w:eastAsia="方正楷体_GBK" w:hint="eastAsia"/>
            <w:kern w:val="0"/>
            <w:sz w:val="28"/>
            <w:szCs w:val="28"/>
            <w:rPrChange w:id="16881" w:author="微软用户" w:date="2017-09-04T20:18: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6882" w:author="lenovo" w:date="2018-01-12T13:42:00Z"/>
          <w:rFonts w:eastAsia="方正仿宋_GBK"/>
          <w:bCs/>
          <w:kern w:val="0"/>
          <w:sz w:val="28"/>
          <w:szCs w:val="28"/>
        </w:rPr>
      </w:pPr>
      <w:del w:id="16883" w:author="lenovo" w:date="2018-01-12T13:42:00Z">
        <w:r w:rsidRPr="00A07C7C" w:rsidDel="00C04097">
          <w:rPr>
            <w:rFonts w:ascii="方正楷体_GBK" w:eastAsia="方正楷体_GBK" w:hint="eastAsia"/>
            <w:kern w:val="0"/>
            <w:sz w:val="28"/>
            <w:szCs w:val="28"/>
            <w:rPrChange w:id="16884" w:author="微软用户" w:date="2017-09-04T20:18:00Z">
              <w:rPr>
                <w:rFonts w:eastAsia="方正仿宋_GBK" w:hint="eastAsia"/>
                <w:color w:val="0000FF"/>
                <w:kern w:val="0"/>
                <w:sz w:val="28"/>
                <w:szCs w:val="28"/>
                <w:u w:val="single"/>
              </w:rPr>
            </w:rPrChange>
          </w:rPr>
          <w:delText>《安全生产检测检验机构管理规定》第二十五条第（五）项：</w:delText>
        </w:r>
        <w:r w:rsidRPr="00A07C7C" w:rsidDel="00C04097">
          <w:rPr>
            <w:rFonts w:eastAsia="方正仿宋_GBK" w:hint="eastAsia"/>
            <w:bCs/>
            <w:kern w:val="0"/>
            <w:sz w:val="28"/>
            <w:szCs w:val="28"/>
            <w:rPrChange w:id="16885" w:author="微软用户">
              <w:rPr>
                <w:rFonts w:eastAsia="方正仿宋_GBK" w:hint="eastAsia"/>
                <w:bCs/>
                <w:color w:val="0000FF"/>
                <w:kern w:val="0"/>
                <w:sz w:val="28"/>
                <w:szCs w:val="28"/>
                <w:u w:val="single"/>
              </w:rPr>
            </w:rPrChange>
          </w:rPr>
          <w:delText>检测检验机构有下列情形之一的，视情节轻重，分别予以责令改正、警告、暂停三至六个月检测检验工作、撤销资质的处罚；情节严重的，并处五千元以上二万元以下的罚款：</w:delText>
        </w:r>
      </w:del>
    </w:p>
    <w:p w:rsidR="00D6397A" w:rsidDel="00C04097" w:rsidRDefault="00A07C7C">
      <w:pPr>
        <w:spacing w:line="520" w:lineRule="exact"/>
        <w:ind w:firstLineChars="200" w:firstLine="560"/>
        <w:rPr>
          <w:del w:id="16886" w:author="lenovo" w:date="2018-01-12T13:42:00Z"/>
          <w:rFonts w:eastAsia="方正仿宋_GBK"/>
          <w:bCs/>
          <w:kern w:val="0"/>
          <w:sz w:val="28"/>
          <w:szCs w:val="28"/>
        </w:rPr>
      </w:pPr>
      <w:del w:id="16887" w:author="lenovo" w:date="2018-01-12T13:42:00Z">
        <w:r w:rsidRPr="00A07C7C" w:rsidDel="00C04097">
          <w:rPr>
            <w:rFonts w:eastAsia="方正仿宋_GBK" w:hint="eastAsia"/>
            <w:bCs/>
            <w:kern w:val="0"/>
            <w:sz w:val="28"/>
            <w:szCs w:val="28"/>
            <w:rPrChange w:id="16888" w:author="微软用户">
              <w:rPr>
                <w:rFonts w:eastAsia="方正仿宋_GBK" w:hint="eastAsia"/>
                <w:bCs/>
                <w:color w:val="0000FF"/>
                <w:kern w:val="0"/>
                <w:sz w:val="28"/>
                <w:szCs w:val="28"/>
                <w:u w:val="single"/>
              </w:rPr>
            </w:rPrChange>
          </w:rPr>
          <w:delText>（五）利用检测检验机构的名义参与企业的商业性活动等影响诚信和公正的。</w:delText>
        </w:r>
      </w:del>
    </w:p>
    <w:p w:rsidR="00D6397A" w:rsidRPr="00D6397A" w:rsidDel="00C04097" w:rsidRDefault="00A07C7C">
      <w:pPr>
        <w:spacing w:line="520" w:lineRule="exact"/>
        <w:ind w:firstLineChars="200" w:firstLine="560"/>
        <w:rPr>
          <w:del w:id="16889" w:author="lenovo" w:date="2018-01-12T13:42:00Z"/>
          <w:rFonts w:ascii="方正楷体_GBK" w:eastAsia="方正楷体_GBK"/>
          <w:kern w:val="0"/>
          <w:sz w:val="28"/>
          <w:szCs w:val="28"/>
          <w:rPrChange w:id="16890" w:author="微软用户" w:date="2017-09-04T20:18:00Z">
            <w:rPr>
              <w:del w:id="16891" w:author="lenovo" w:date="2018-01-12T13:42:00Z"/>
              <w:rFonts w:eastAsia="方正仿宋_GBK"/>
              <w:kern w:val="0"/>
              <w:sz w:val="28"/>
              <w:szCs w:val="28"/>
            </w:rPr>
          </w:rPrChange>
        </w:rPr>
      </w:pPr>
      <w:del w:id="16892" w:author="lenovo" w:date="2018-01-12T13:42:00Z">
        <w:r w:rsidRPr="00A07C7C" w:rsidDel="00C04097">
          <w:rPr>
            <w:rFonts w:ascii="方正楷体_GBK" w:eastAsia="方正楷体_GBK" w:hint="eastAsia"/>
            <w:kern w:val="0"/>
            <w:sz w:val="28"/>
            <w:szCs w:val="28"/>
            <w:rPrChange w:id="16893" w:author="微软用户" w:date="2017-09-04T20:18: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894" w:author="lenovo" w:date="2018-01-12T13:42:00Z"/>
          <w:rFonts w:eastAsia="方正仿宋_GBK"/>
          <w:bCs/>
          <w:kern w:val="0"/>
          <w:sz w:val="28"/>
          <w:szCs w:val="28"/>
        </w:rPr>
      </w:pPr>
      <w:del w:id="16895" w:author="lenovo" w:date="2018-01-12T13:42:00Z">
        <w:r w:rsidRPr="00A07C7C" w:rsidDel="00C04097">
          <w:rPr>
            <w:rFonts w:eastAsia="方正仿宋_GBK" w:hint="eastAsia"/>
            <w:bCs/>
            <w:kern w:val="0"/>
            <w:sz w:val="28"/>
            <w:szCs w:val="28"/>
            <w:rPrChange w:id="16896" w:author="微软用户">
              <w:rPr>
                <w:rFonts w:eastAsia="方正仿宋_GBK" w:hint="eastAsia"/>
                <w:bCs/>
                <w:color w:val="0000FF"/>
                <w:kern w:val="0"/>
                <w:sz w:val="28"/>
                <w:szCs w:val="28"/>
                <w:u w:val="single"/>
              </w:rPr>
            </w:rPrChange>
          </w:rPr>
          <w:delText>一档：利用检测检验机构的名义参与企业的商业性活动等影响诚信和公正，有一次的；</w:delText>
        </w:r>
      </w:del>
    </w:p>
    <w:p w:rsidR="00D6397A" w:rsidDel="00C04097" w:rsidRDefault="00A07C7C">
      <w:pPr>
        <w:spacing w:line="520" w:lineRule="exact"/>
        <w:ind w:firstLineChars="200" w:firstLine="560"/>
        <w:rPr>
          <w:del w:id="16897" w:author="lenovo" w:date="2018-01-12T13:42:00Z"/>
          <w:rFonts w:eastAsia="方正仿宋_GBK"/>
          <w:bCs/>
          <w:kern w:val="0"/>
          <w:sz w:val="28"/>
          <w:szCs w:val="28"/>
        </w:rPr>
      </w:pPr>
      <w:del w:id="16898" w:author="lenovo" w:date="2018-01-12T13:42:00Z">
        <w:r w:rsidRPr="00A07C7C" w:rsidDel="00C04097">
          <w:rPr>
            <w:rFonts w:eastAsia="方正仿宋_GBK" w:hint="eastAsia"/>
            <w:bCs/>
            <w:kern w:val="0"/>
            <w:sz w:val="28"/>
            <w:szCs w:val="28"/>
            <w:rPrChange w:id="16899" w:author="微软用户">
              <w:rPr>
                <w:rFonts w:eastAsia="方正仿宋_GBK" w:hint="eastAsia"/>
                <w:bCs/>
                <w:color w:val="0000FF"/>
                <w:kern w:val="0"/>
                <w:sz w:val="28"/>
                <w:szCs w:val="28"/>
                <w:u w:val="single"/>
              </w:rPr>
            </w:rPrChange>
          </w:rPr>
          <w:delText>二档：利用检测检验机构的名义参与企业的商业性活动等影响诚信和公正，有二次的；</w:delText>
        </w:r>
      </w:del>
    </w:p>
    <w:p w:rsidR="00D6397A" w:rsidDel="00C04097" w:rsidRDefault="00A07C7C">
      <w:pPr>
        <w:spacing w:line="520" w:lineRule="exact"/>
        <w:ind w:firstLineChars="200" w:firstLine="560"/>
        <w:rPr>
          <w:del w:id="16900" w:author="lenovo" w:date="2018-01-12T13:42:00Z"/>
          <w:rFonts w:eastAsia="方正仿宋_GBK"/>
          <w:bCs/>
          <w:kern w:val="0"/>
          <w:sz w:val="28"/>
          <w:szCs w:val="28"/>
        </w:rPr>
      </w:pPr>
      <w:del w:id="16901" w:author="lenovo" w:date="2018-01-12T13:42:00Z">
        <w:r w:rsidRPr="00A07C7C" w:rsidDel="00C04097">
          <w:rPr>
            <w:rFonts w:eastAsia="方正仿宋_GBK" w:hint="eastAsia"/>
            <w:bCs/>
            <w:kern w:val="0"/>
            <w:sz w:val="28"/>
            <w:szCs w:val="28"/>
            <w:rPrChange w:id="16902" w:author="微软用户">
              <w:rPr>
                <w:rFonts w:eastAsia="方正仿宋_GBK" w:hint="eastAsia"/>
                <w:bCs/>
                <w:color w:val="0000FF"/>
                <w:kern w:val="0"/>
                <w:sz w:val="28"/>
                <w:szCs w:val="28"/>
                <w:u w:val="single"/>
              </w:rPr>
            </w:rPrChange>
          </w:rPr>
          <w:delText>三档：利用检测检验机构的名义参与企业的商业性活动等影响诚信和公正，有三次以上的。</w:delText>
        </w:r>
      </w:del>
    </w:p>
    <w:p w:rsidR="00D6397A" w:rsidRPr="00D6397A" w:rsidDel="00C04097" w:rsidRDefault="00A07C7C">
      <w:pPr>
        <w:spacing w:line="520" w:lineRule="exact"/>
        <w:ind w:firstLineChars="200" w:firstLine="560"/>
        <w:rPr>
          <w:del w:id="16903" w:author="lenovo" w:date="2018-01-12T13:42:00Z"/>
          <w:rFonts w:ascii="方正楷体_GBK" w:eastAsia="方正楷体_GBK"/>
          <w:kern w:val="0"/>
          <w:sz w:val="28"/>
          <w:szCs w:val="28"/>
          <w:rPrChange w:id="16904" w:author="微软用户" w:date="2017-09-04T20:18:00Z">
            <w:rPr>
              <w:del w:id="16905" w:author="lenovo" w:date="2018-01-12T13:42:00Z"/>
              <w:rFonts w:eastAsia="方正仿宋_GBK"/>
              <w:kern w:val="0"/>
              <w:sz w:val="28"/>
              <w:szCs w:val="28"/>
            </w:rPr>
          </w:rPrChange>
        </w:rPr>
      </w:pPr>
      <w:del w:id="16906" w:author="lenovo" w:date="2018-01-12T13:42:00Z">
        <w:r w:rsidRPr="00A07C7C" w:rsidDel="00C04097">
          <w:rPr>
            <w:rFonts w:ascii="方正楷体_GBK" w:eastAsia="方正楷体_GBK" w:hint="eastAsia"/>
            <w:kern w:val="0"/>
            <w:sz w:val="28"/>
            <w:szCs w:val="28"/>
            <w:rPrChange w:id="16907" w:author="微软用户" w:date="2017-09-04T20:18: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908" w:author="lenovo" w:date="2018-01-12T13:42:00Z"/>
          <w:rFonts w:eastAsia="方正仿宋_GBK"/>
          <w:bCs/>
          <w:kern w:val="0"/>
          <w:sz w:val="28"/>
          <w:szCs w:val="28"/>
        </w:rPr>
      </w:pPr>
      <w:del w:id="16909" w:author="lenovo" w:date="2018-01-12T13:42:00Z">
        <w:r w:rsidRPr="00A07C7C" w:rsidDel="00C04097">
          <w:rPr>
            <w:rFonts w:eastAsia="方正仿宋_GBK" w:hint="eastAsia"/>
            <w:bCs/>
            <w:kern w:val="0"/>
            <w:sz w:val="28"/>
            <w:szCs w:val="28"/>
            <w:rPrChange w:id="16910" w:author="微软用户">
              <w:rPr>
                <w:rFonts w:eastAsia="方正仿宋_GBK" w:hint="eastAsia"/>
                <w:bCs/>
                <w:color w:val="0000FF"/>
                <w:kern w:val="0"/>
                <w:sz w:val="28"/>
                <w:szCs w:val="28"/>
                <w:u w:val="single"/>
              </w:rPr>
            </w:rPrChange>
          </w:rPr>
          <w:delText>一档：责令改正、警告；</w:delText>
        </w:r>
      </w:del>
    </w:p>
    <w:p w:rsidR="00D6397A" w:rsidDel="00C04097" w:rsidRDefault="00A07C7C">
      <w:pPr>
        <w:spacing w:line="520" w:lineRule="exact"/>
        <w:ind w:firstLineChars="200" w:firstLine="560"/>
        <w:rPr>
          <w:del w:id="16911" w:author="lenovo" w:date="2018-01-12T13:42:00Z"/>
          <w:rFonts w:eastAsia="方正仿宋_GBK"/>
          <w:bCs/>
          <w:kern w:val="0"/>
          <w:sz w:val="28"/>
          <w:szCs w:val="28"/>
        </w:rPr>
      </w:pPr>
      <w:del w:id="16912" w:author="lenovo" w:date="2018-01-12T13:42:00Z">
        <w:r w:rsidRPr="00A07C7C" w:rsidDel="00C04097">
          <w:rPr>
            <w:rFonts w:eastAsia="方正仿宋_GBK" w:hint="eastAsia"/>
            <w:bCs/>
            <w:kern w:val="0"/>
            <w:sz w:val="28"/>
            <w:szCs w:val="28"/>
            <w:rPrChange w:id="16913" w:author="微软用户">
              <w:rPr>
                <w:rFonts w:eastAsia="方正仿宋_GBK" w:hint="eastAsia"/>
                <w:bCs/>
                <w:color w:val="0000FF"/>
                <w:kern w:val="0"/>
                <w:sz w:val="28"/>
                <w:szCs w:val="28"/>
                <w:u w:val="single"/>
              </w:rPr>
            </w:rPrChange>
          </w:rPr>
          <w:delText>二档：责令改正、暂停三至六个月检测检验工作；</w:delText>
        </w:r>
      </w:del>
    </w:p>
    <w:p w:rsidR="00D6397A" w:rsidDel="00C04097" w:rsidRDefault="00A07C7C">
      <w:pPr>
        <w:spacing w:line="520" w:lineRule="exact"/>
        <w:ind w:firstLineChars="200" w:firstLine="560"/>
        <w:rPr>
          <w:del w:id="16914" w:author="lenovo" w:date="2018-01-12T13:42:00Z"/>
          <w:rFonts w:eastAsia="方正仿宋_GBK"/>
          <w:bCs/>
          <w:kern w:val="0"/>
          <w:sz w:val="28"/>
          <w:szCs w:val="28"/>
        </w:rPr>
      </w:pPr>
      <w:del w:id="16915" w:author="lenovo" w:date="2018-01-12T13:42:00Z">
        <w:r w:rsidRPr="00A07C7C" w:rsidDel="00C04097">
          <w:rPr>
            <w:rFonts w:eastAsia="方正仿宋_GBK" w:hint="eastAsia"/>
            <w:bCs/>
            <w:kern w:val="0"/>
            <w:sz w:val="28"/>
            <w:szCs w:val="28"/>
            <w:rPrChange w:id="16916" w:author="微软用户">
              <w:rPr>
                <w:rFonts w:eastAsia="方正仿宋_GBK" w:hint="eastAsia"/>
                <w:bCs/>
                <w:color w:val="0000FF"/>
                <w:kern w:val="0"/>
                <w:sz w:val="28"/>
                <w:szCs w:val="28"/>
                <w:u w:val="single"/>
              </w:rPr>
            </w:rPrChange>
          </w:rPr>
          <w:delText>三档：责令改正、撤销资质、并处五千元以上二万元以下的罚款。</w:delText>
        </w:r>
      </w:del>
    </w:p>
    <w:p w:rsidR="00D6397A" w:rsidRPr="00D6397A" w:rsidDel="00C04097" w:rsidRDefault="00A07C7C">
      <w:pPr>
        <w:spacing w:line="520" w:lineRule="exact"/>
        <w:ind w:firstLineChars="200" w:firstLine="560"/>
        <w:rPr>
          <w:del w:id="16917" w:author="lenovo" w:date="2018-01-12T13:42:00Z"/>
          <w:rFonts w:ascii="方正楷体_GBK" w:eastAsia="方正楷体_GBK"/>
          <w:kern w:val="0"/>
          <w:sz w:val="28"/>
          <w:szCs w:val="28"/>
          <w:rPrChange w:id="16918" w:author="微软用户" w:date="2017-09-04T20:18:00Z">
            <w:rPr>
              <w:del w:id="16919" w:author="lenovo" w:date="2018-01-12T13:42:00Z"/>
              <w:rFonts w:eastAsia="方正仿宋_GBK"/>
              <w:kern w:val="0"/>
              <w:sz w:val="28"/>
              <w:szCs w:val="28"/>
            </w:rPr>
          </w:rPrChange>
        </w:rPr>
      </w:pPr>
      <w:del w:id="16920" w:author="lenovo" w:date="2018-01-12T13:42:00Z">
        <w:r w:rsidRPr="00A07C7C" w:rsidDel="00C04097">
          <w:rPr>
            <w:rFonts w:ascii="方正楷体_GBK" w:eastAsia="方正楷体_GBK" w:hint="eastAsia"/>
            <w:kern w:val="0"/>
            <w:sz w:val="28"/>
            <w:szCs w:val="28"/>
            <w:rPrChange w:id="16921" w:author="微软用户" w:date="2017-09-04T20:18:00Z">
              <w:rPr>
                <w:rFonts w:eastAsia="方正仿宋_GBK" w:hint="eastAsia"/>
                <w:color w:val="0000FF"/>
                <w:kern w:val="0"/>
                <w:sz w:val="28"/>
                <w:szCs w:val="28"/>
                <w:u w:val="single"/>
              </w:rPr>
            </w:rPrChange>
          </w:rPr>
          <w:delText>第二十三条</w:delText>
        </w:r>
      </w:del>
      <w:ins w:id="16922" w:author="微软用户" w:date="2017-09-04T20:18:00Z">
        <w:del w:id="16923" w:author="lenovo" w:date="2018-01-12T13:42:00Z">
          <w:r w:rsidRPr="00A07C7C" w:rsidDel="00C04097">
            <w:rPr>
              <w:rFonts w:ascii="方正楷体_GBK" w:eastAsia="方正楷体_GBK" w:hint="eastAsia"/>
              <w:kern w:val="0"/>
              <w:sz w:val="28"/>
              <w:szCs w:val="28"/>
              <w:rPrChange w:id="16924" w:author="微软用户" w:date="2017-09-04T20:18:00Z">
                <w:rPr>
                  <w:rFonts w:eastAsia="方正仿宋_GBK" w:hint="eastAsia"/>
                  <w:color w:val="0000FF"/>
                  <w:kern w:val="0"/>
                  <w:sz w:val="28"/>
                  <w:szCs w:val="28"/>
                  <w:u w:val="single"/>
                </w:rPr>
              </w:rPrChange>
            </w:rPr>
            <w:delText xml:space="preserve">　</w:delText>
          </w:r>
        </w:del>
      </w:ins>
      <w:del w:id="16925" w:author="lenovo" w:date="2018-01-12T13:42:00Z">
        <w:r w:rsidRPr="00A07C7C" w:rsidDel="00C04097">
          <w:rPr>
            <w:rFonts w:ascii="方正楷体_GBK" w:eastAsia="方正楷体_GBK" w:hint="eastAsia"/>
            <w:kern w:val="0"/>
            <w:sz w:val="28"/>
            <w:szCs w:val="28"/>
            <w:rPrChange w:id="16926" w:author="微软用户" w:date="2017-09-04T20:18:00Z">
              <w:rPr>
                <w:rFonts w:eastAsia="方正仿宋_GBK" w:hint="eastAsia"/>
                <w:color w:val="0000FF"/>
                <w:kern w:val="0"/>
                <w:sz w:val="28"/>
                <w:szCs w:val="28"/>
                <w:u w:val="single"/>
              </w:rPr>
            </w:rPrChange>
          </w:rPr>
          <w:delText>安全生产检测检验机构转包检测检验工作的，分包给没有资质的机构的，设立分支机构</w:delText>
        </w:r>
      </w:del>
    </w:p>
    <w:p w:rsidR="00D6397A" w:rsidRPr="00D6397A" w:rsidDel="00C04097" w:rsidRDefault="00A07C7C">
      <w:pPr>
        <w:spacing w:line="520" w:lineRule="exact"/>
        <w:ind w:firstLineChars="200" w:firstLine="560"/>
        <w:rPr>
          <w:del w:id="16927" w:author="lenovo" w:date="2018-01-12T13:42:00Z"/>
          <w:rFonts w:ascii="方正楷体_GBK" w:eastAsia="方正楷体_GBK"/>
          <w:kern w:val="0"/>
          <w:sz w:val="28"/>
          <w:szCs w:val="28"/>
          <w:rPrChange w:id="16928" w:author="微软用户" w:date="2017-09-04T20:18:00Z">
            <w:rPr>
              <w:del w:id="16929" w:author="lenovo" w:date="2018-01-12T13:42:00Z"/>
              <w:rFonts w:eastAsia="方正仿宋_GBK"/>
              <w:kern w:val="0"/>
              <w:sz w:val="28"/>
              <w:szCs w:val="28"/>
            </w:rPr>
          </w:rPrChange>
        </w:rPr>
      </w:pPr>
      <w:del w:id="16930" w:author="lenovo" w:date="2018-01-12T13:42:00Z">
        <w:r w:rsidRPr="00A07C7C" w:rsidDel="00C04097">
          <w:rPr>
            <w:rFonts w:ascii="方正楷体_GBK" w:eastAsia="方正楷体_GBK" w:hint="eastAsia"/>
            <w:kern w:val="0"/>
            <w:sz w:val="28"/>
            <w:szCs w:val="28"/>
            <w:rPrChange w:id="16931" w:author="微软用户" w:date="2017-09-04T20:18: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932" w:author="lenovo" w:date="2018-01-12T13:42:00Z"/>
          <w:rFonts w:eastAsia="方正仿宋_GBK"/>
          <w:bCs/>
          <w:kern w:val="0"/>
          <w:sz w:val="28"/>
          <w:szCs w:val="28"/>
        </w:rPr>
      </w:pPr>
      <w:del w:id="16933" w:author="lenovo" w:date="2018-01-12T13:42:00Z">
        <w:r w:rsidRPr="00A07C7C" w:rsidDel="00C04097">
          <w:rPr>
            <w:rFonts w:ascii="方正楷体_GBK" w:eastAsia="方正楷体_GBK" w:hint="eastAsia"/>
            <w:kern w:val="0"/>
            <w:sz w:val="28"/>
            <w:szCs w:val="28"/>
            <w:rPrChange w:id="16934" w:author="微软用户" w:date="2017-09-04T20:18:00Z">
              <w:rPr>
                <w:rFonts w:eastAsia="方正仿宋_GBK" w:hint="eastAsia"/>
                <w:color w:val="0000FF"/>
                <w:kern w:val="0"/>
                <w:sz w:val="28"/>
                <w:szCs w:val="28"/>
                <w:u w:val="single"/>
              </w:rPr>
            </w:rPrChange>
          </w:rPr>
          <w:delText>《安全生产检测检验机构管理规定》第十三条：</w:delText>
        </w:r>
        <w:r w:rsidRPr="00A07C7C" w:rsidDel="00C04097">
          <w:rPr>
            <w:rFonts w:eastAsia="方正仿宋_GBK" w:hint="eastAsia"/>
            <w:bCs/>
            <w:kern w:val="0"/>
            <w:sz w:val="28"/>
            <w:szCs w:val="28"/>
            <w:rPrChange w:id="16935" w:author="微软用户">
              <w:rPr>
                <w:rFonts w:eastAsia="方正仿宋_GBK" w:hint="eastAsia"/>
                <w:bCs/>
                <w:color w:val="0000FF"/>
                <w:kern w:val="0"/>
                <w:sz w:val="28"/>
                <w:szCs w:val="28"/>
                <w:u w:val="single"/>
              </w:rPr>
            </w:rPrChange>
          </w:rPr>
          <w:delText>检测检验机构不得转让或者出借资质证书，不得将所承担的检测检验工作转包给其他检测检验机构，不得设立分支机构。</w:delText>
        </w:r>
      </w:del>
    </w:p>
    <w:p w:rsidR="00D6397A" w:rsidRPr="00D6397A" w:rsidDel="00C04097" w:rsidRDefault="00A07C7C">
      <w:pPr>
        <w:spacing w:line="520" w:lineRule="exact"/>
        <w:ind w:firstLineChars="200" w:firstLine="560"/>
        <w:rPr>
          <w:del w:id="16936" w:author="lenovo" w:date="2018-01-12T13:42:00Z"/>
          <w:rFonts w:ascii="方正楷体_GBK" w:eastAsia="方正楷体_GBK"/>
          <w:kern w:val="0"/>
          <w:sz w:val="28"/>
          <w:szCs w:val="28"/>
          <w:rPrChange w:id="16937" w:author="微软用户" w:date="2017-09-04T20:18:00Z">
            <w:rPr>
              <w:del w:id="16938" w:author="lenovo" w:date="2018-01-12T13:42:00Z"/>
              <w:rFonts w:eastAsia="方正仿宋_GBK"/>
              <w:kern w:val="0"/>
              <w:sz w:val="28"/>
              <w:szCs w:val="28"/>
            </w:rPr>
          </w:rPrChange>
        </w:rPr>
      </w:pPr>
      <w:del w:id="16939" w:author="lenovo" w:date="2018-01-12T13:42:00Z">
        <w:r w:rsidRPr="00A07C7C" w:rsidDel="00C04097">
          <w:rPr>
            <w:rFonts w:ascii="方正楷体_GBK" w:eastAsia="方正楷体_GBK" w:hint="eastAsia"/>
            <w:kern w:val="0"/>
            <w:sz w:val="28"/>
            <w:szCs w:val="28"/>
            <w:rPrChange w:id="16940" w:author="微软用户" w:date="2017-09-04T20:18: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6941" w:author="lenovo" w:date="2018-01-12T13:42:00Z"/>
          <w:rFonts w:eastAsia="方正仿宋_GBK"/>
          <w:bCs/>
          <w:kern w:val="0"/>
          <w:sz w:val="28"/>
          <w:szCs w:val="28"/>
        </w:rPr>
      </w:pPr>
      <w:del w:id="16942" w:author="lenovo" w:date="2018-01-12T13:42:00Z">
        <w:r w:rsidRPr="00A07C7C" w:rsidDel="00C04097">
          <w:rPr>
            <w:rFonts w:ascii="方正楷体_GBK" w:eastAsia="方正楷体_GBK" w:hint="eastAsia"/>
            <w:kern w:val="0"/>
            <w:sz w:val="28"/>
            <w:szCs w:val="28"/>
            <w:rPrChange w:id="16943" w:author="微软用户" w:date="2017-09-04T20:18:00Z">
              <w:rPr>
                <w:rFonts w:eastAsia="方正仿宋_GBK" w:hint="eastAsia"/>
                <w:color w:val="0000FF"/>
                <w:kern w:val="0"/>
                <w:sz w:val="28"/>
                <w:szCs w:val="28"/>
                <w:u w:val="single"/>
              </w:rPr>
            </w:rPrChange>
          </w:rPr>
          <w:delText>《安全生产检测检验机构管理规定》第二十五条第（八）项：</w:delText>
        </w:r>
        <w:r w:rsidRPr="00A07C7C" w:rsidDel="00C04097">
          <w:rPr>
            <w:rFonts w:eastAsia="方正仿宋_GBK" w:hint="eastAsia"/>
            <w:bCs/>
            <w:kern w:val="0"/>
            <w:sz w:val="28"/>
            <w:szCs w:val="28"/>
            <w:rPrChange w:id="16944" w:author="微软用户">
              <w:rPr>
                <w:rFonts w:eastAsia="方正仿宋_GBK" w:hint="eastAsia"/>
                <w:bCs/>
                <w:color w:val="0000FF"/>
                <w:kern w:val="0"/>
                <w:sz w:val="28"/>
                <w:szCs w:val="28"/>
                <w:u w:val="single"/>
              </w:rPr>
            </w:rPrChange>
          </w:rPr>
          <w:delText>检测检验机构有下列情形之一的，视情节轻重，分别予以责令改正、警告、暂停三至六个月检测检验工作、撤销资质的处罚；情节严重的，并处五千元以上二万元以下的罚款：</w:delText>
        </w:r>
      </w:del>
    </w:p>
    <w:p w:rsidR="00D6397A" w:rsidDel="00C04097" w:rsidRDefault="00A07C7C">
      <w:pPr>
        <w:spacing w:line="520" w:lineRule="exact"/>
        <w:ind w:firstLineChars="200" w:firstLine="560"/>
        <w:rPr>
          <w:del w:id="16945" w:author="lenovo" w:date="2018-01-12T13:42:00Z"/>
          <w:rFonts w:eastAsia="方正仿宋_GBK"/>
          <w:bCs/>
          <w:kern w:val="0"/>
          <w:sz w:val="28"/>
          <w:szCs w:val="28"/>
        </w:rPr>
      </w:pPr>
      <w:del w:id="16946" w:author="lenovo" w:date="2018-01-12T13:42:00Z">
        <w:r w:rsidRPr="00A07C7C" w:rsidDel="00C04097">
          <w:rPr>
            <w:rFonts w:eastAsia="方正仿宋_GBK" w:hint="eastAsia"/>
            <w:bCs/>
            <w:kern w:val="0"/>
            <w:sz w:val="28"/>
            <w:szCs w:val="28"/>
            <w:rPrChange w:id="16947" w:author="微软用户">
              <w:rPr>
                <w:rFonts w:eastAsia="方正仿宋_GBK" w:hint="eastAsia"/>
                <w:bCs/>
                <w:color w:val="0000FF"/>
                <w:kern w:val="0"/>
                <w:sz w:val="28"/>
                <w:szCs w:val="28"/>
                <w:u w:val="single"/>
              </w:rPr>
            </w:rPrChange>
          </w:rPr>
          <w:delText>（八）转包检测检验工作的，分包给没有资质的机构的，设立分支机构的。</w:delText>
        </w:r>
      </w:del>
    </w:p>
    <w:p w:rsidR="00D6397A" w:rsidRPr="00D6397A" w:rsidDel="00C04097" w:rsidRDefault="00A07C7C">
      <w:pPr>
        <w:spacing w:line="520" w:lineRule="exact"/>
        <w:ind w:firstLineChars="200" w:firstLine="560"/>
        <w:rPr>
          <w:del w:id="16948" w:author="lenovo" w:date="2018-01-12T13:42:00Z"/>
          <w:rFonts w:ascii="方正楷体_GBK" w:eastAsia="方正楷体_GBK"/>
          <w:kern w:val="0"/>
          <w:sz w:val="28"/>
          <w:szCs w:val="28"/>
          <w:rPrChange w:id="16949" w:author="微软用户" w:date="2017-09-04T20:18:00Z">
            <w:rPr>
              <w:del w:id="16950" w:author="lenovo" w:date="2018-01-12T13:42:00Z"/>
              <w:rFonts w:eastAsia="方正仿宋_GBK"/>
              <w:kern w:val="0"/>
              <w:sz w:val="28"/>
              <w:szCs w:val="28"/>
            </w:rPr>
          </w:rPrChange>
        </w:rPr>
      </w:pPr>
      <w:del w:id="16951" w:author="lenovo" w:date="2018-01-12T13:42:00Z">
        <w:r w:rsidRPr="00A07C7C" w:rsidDel="00C04097">
          <w:rPr>
            <w:rFonts w:ascii="方正楷体_GBK" w:eastAsia="方正楷体_GBK" w:hint="eastAsia"/>
            <w:kern w:val="0"/>
            <w:sz w:val="28"/>
            <w:szCs w:val="28"/>
            <w:rPrChange w:id="16952" w:author="微软用户" w:date="2017-09-04T20:18: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6953" w:author="lenovo" w:date="2018-01-12T13:42:00Z"/>
          <w:rFonts w:eastAsia="方正仿宋_GBK"/>
          <w:bCs/>
          <w:kern w:val="0"/>
          <w:sz w:val="28"/>
          <w:szCs w:val="28"/>
        </w:rPr>
      </w:pPr>
      <w:del w:id="16954" w:author="lenovo" w:date="2018-01-12T13:42:00Z">
        <w:r w:rsidRPr="00A07C7C" w:rsidDel="00C04097">
          <w:rPr>
            <w:rFonts w:eastAsia="方正仿宋_GBK" w:hint="eastAsia"/>
            <w:bCs/>
            <w:kern w:val="0"/>
            <w:sz w:val="28"/>
            <w:szCs w:val="28"/>
            <w:rPrChange w:id="16955" w:author="微软用户">
              <w:rPr>
                <w:rFonts w:eastAsia="方正仿宋_GBK" w:hint="eastAsia"/>
                <w:bCs/>
                <w:color w:val="0000FF"/>
                <w:kern w:val="0"/>
                <w:sz w:val="28"/>
                <w:szCs w:val="28"/>
                <w:u w:val="single"/>
              </w:rPr>
            </w:rPrChange>
          </w:rPr>
          <w:delText>一档：转包检测检验工作的，分包给没有资质的机构的，设立分支机构，有一次（个）的；</w:delText>
        </w:r>
      </w:del>
    </w:p>
    <w:p w:rsidR="00D6397A" w:rsidDel="00C04097" w:rsidRDefault="00A07C7C">
      <w:pPr>
        <w:spacing w:line="520" w:lineRule="exact"/>
        <w:ind w:firstLineChars="200" w:firstLine="560"/>
        <w:rPr>
          <w:del w:id="16956" w:author="lenovo" w:date="2018-01-12T13:42:00Z"/>
          <w:rFonts w:eastAsia="方正仿宋_GBK"/>
          <w:bCs/>
          <w:kern w:val="0"/>
          <w:sz w:val="28"/>
          <w:szCs w:val="28"/>
        </w:rPr>
      </w:pPr>
      <w:del w:id="16957" w:author="lenovo" w:date="2018-01-12T13:42:00Z">
        <w:r w:rsidRPr="00A07C7C" w:rsidDel="00C04097">
          <w:rPr>
            <w:rFonts w:eastAsia="方正仿宋_GBK" w:hint="eastAsia"/>
            <w:bCs/>
            <w:kern w:val="0"/>
            <w:sz w:val="28"/>
            <w:szCs w:val="28"/>
            <w:rPrChange w:id="16958" w:author="微软用户">
              <w:rPr>
                <w:rFonts w:eastAsia="方正仿宋_GBK" w:hint="eastAsia"/>
                <w:bCs/>
                <w:color w:val="0000FF"/>
                <w:kern w:val="0"/>
                <w:sz w:val="28"/>
                <w:szCs w:val="28"/>
                <w:u w:val="single"/>
              </w:rPr>
            </w:rPrChange>
          </w:rPr>
          <w:delText>二档：转包检测检验工作的，分包给没有资质的机构的，设立分支机构，有二次（个）的；</w:delText>
        </w:r>
      </w:del>
    </w:p>
    <w:p w:rsidR="00D6397A" w:rsidDel="00C04097" w:rsidRDefault="00A07C7C">
      <w:pPr>
        <w:spacing w:line="520" w:lineRule="exact"/>
        <w:ind w:firstLineChars="200" w:firstLine="560"/>
        <w:rPr>
          <w:del w:id="16959" w:author="lenovo" w:date="2018-01-12T13:42:00Z"/>
          <w:rFonts w:eastAsia="方正仿宋_GBK"/>
          <w:bCs/>
          <w:kern w:val="0"/>
          <w:sz w:val="28"/>
          <w:szCs w:val="28"/>
        </w:rPr>
      </w:pPr>
      <w:del w:id="16960" w:author="lenovo" w:date="2018-01-12T13:42:00Z">
        <w:r w:rsidRPr="00A07C7C" w:rsidDel="00C04097">
          <w:rPr>
            <w:rFonts w:eastAsia="方正仿宋_GBK" w:hint="eastAsia"/>
            <w:bCs/>
            <w:kern w:val="0"/>
            <w:sz w:val="28"/>
            <w:szCs w:val="28"/>
            <w:rPrChange w:id="16961" w:author="微软用户">
              <w:rPr>
                <w:rFonts w:eastAsia="方正仿宋_GBK" w:hint="eastAsia"/>
                <w:bCs/>
                <w:color w:val="0000FF"/>
                <w:kern w:val="0"/>
                <w:sz w:val="28"/>
                <w:szCs w:val="28"/>
                <w:u w:val="single"/>
              </w:rPr>
            </w:rPrChange>
          </w:rPr>
          <w:delText>三档：转包检测检验工作的，分包给没有资质的机构的，设立分支机构，有三次（个）以上的。</w:delText>
        </w:r>
      </w:del>
    </w:p>
    <w:p w:rsidR="00D6397A" w:rsidRPr="00D6397A" w:rsidDel="00C04097" w:rsidRDefault="00A07C7C">
      <w:pPr>
        <w:spacing w:line="520" w:lineRule="exact"/>
        <w:ind w:firstLineChars="200" w:firstLine="560"/>
        <w:rPr>
          <w:del w:id="16962" w:author="lenovo" w:date="2018-01-12T13:42:00Z"/>
          <w:rFonts w:ascii="方正楷体_GBK" w:eastAsia="方正楷体_GBK"/>
          <w:kern w:val="0"/>
          <w:sz w:val="28"/>
          <w:szCs w:val="28"/>
          <w:rPrChange w:id="16963" w:author="微软用户" w:date="2017-09-04T20:18:00Z">
            <w:rPr>
              <w:del w:id="16964" w:author="lenovo" w:date="2018-01-12T13:42:00Z"/>
              <w:rFonts w:eastAsia="方正仿宋_GBK"/>
              <w:kern w:val="0"/>
              <w:sz w:val="28"/>
              <w:szCs w:val="28"/>
            </w:rPr>
          </w:rPrChange>
        </w:rPr>
      </w:pPr>
      <w:del w:id="16965" w:author="lenovo" w:date="2018-01-12T13:42:00Z">
        <w:r w:rsidRPr="00A07C7C" w:rsidDel="00C04097">
          <w:rPr>
            <w:rFonts w:ascii="方正楷体_GBK" w:eastAsia="方正楷体_GBK" w:hint="eastAsia"/>
            <w:kern w:val="0"/>
            <w:sz w:val="28"/>
            <w:szCs w:val="28"/>
            <w:rPrChange w:id="16966" w:author="微软用户" w:date="2017-09-04T20:18: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6967" w:author="lenovo" w:date="2018-01-12T13:42:00Z"/>
          <w:rFonts w:eastAsia="方正仿宋_GBK"/>
          <w:bCs/>
          <w:kern w:val="0"/>
          <w:sz w:val="28"/>
          <w:szCs w:val="28"/>
        </w:rPr>
      </w:pPr>
      <w:del w:id="16968" w:author="lenovo" w:date="2018-01-12T13:42:00Z">
        <w:r w:rsidRPr="00A07C7C" w:rsidDel="00C04097">
          <w:rPr>
            <w:rFonts w:eastAsia="方正仿宋_GBK" w:hint="eastAsia"/>
            <w:bCs/>
            <w:kern w:val="0"/>
            <w:sz w:val="28"/>
            <w:szCs w:val="28"/>
            <w:rPrChange w:id="16969" w:author="微软用户">
              <w:rPr>
                <w:rFonts w:eastAsia="方正仿宋_GBK" w:hint="eastAsia"/>
                <w:bCs/>
                <w:color w:val="0000FF"/>
                <w:kern w:val="0"/>
                <w:sz w:val="28"/>
                <w:szCs w:val="28"/>
                <w:u w:val="single"/>
              </w:rPr>
            </w:rPrChange>
          </w:rPr>
          <w:delText>一档：责令改正、警告；</w:delText>
        </w:r>
      </w:del>
    </w:p>
    <w:p w:rsidR="00D6397A" w:rsidDel="00C04097" w:rsidRDefault="00A07C7C">
      <w:pPr>
        <w:spacing w:line="520" w:lineRule="exact"/>
        <w:ind w:firstLineChars="200" w:firstLine="560"/>
        <w:rPr>
          <w:del w:id="16970" w:author="lenovo" w:date="2018-01-12T13:42:00Z"/>
          <w:rFonts w:eastAsia="方正仿宋_GBK"/>
          <w:bCs/>
          <w:kern w:val="0"/>
          <w:sz w:val="28"/>
          <w:szCs w:val="28"/>
        </w:rPr>
      </w:pPr>
      <w:del w:id="16971" w:author="lenovo" w:date="2018-01-12T13:42:00Z">
        <w:r w:rsidRPr="00A07C7C" w:rsidDel="00C04097">
          <w:rPr>
            <w:rFonts w:eastAsia="方正仿宋_GBK" w:hint="eastAsia"/>
            <w:bCs/>
            <w:kern w:val="0"/>
            <w:sz w:val="28"/>
            <w:szCs w:val="28"/>
            <w:rPrChange w:id="16972" w:author="微软用户">
              <w:rPr>
                <w:rFonts w:eastAsia="方正仿宋_GBK" w:hint="eastAsia"/>
                <w:bCs/>
                <w:color w:val="0000FF"/>
                <w:kern w:val="0"/>
                <w:sz w:val="28"/>
                <w:szCs w:val="28"/>
                <w:u w:val="single"/>
              </w:rPr>
            </w:rPrChange>
          </w:rPr>
          <w:delText>二档：责令改正、暂停三至六个月检测检验工作；</w:delText>
        </w:r>
      </w:del>
    </w:p>
    <w:p w:rsidR="00D6397A" w:rsidDel="00C04097" w:rsidRDefault="00A07C7C">
      <w:pPr>
        <w:spacing w:line="520" w:lineRule="exact"/>
        <w:ind w:firstLineChars="200" w:firstLine="560"/>
        <w:rPr>
          <w:del w:id="16973" w:author="lenovo" w:date="2018-01-12T13:42:00Z"/>
          <w:rFonts w:eastAsia="方正仿宋_GBK"/>
          <w:bCs/>
          <w:kern w:val="0"/>
          <w:sz w:val="28"/>
          <w:szCs w:val="28"/>
        </w:rPr>
      </w:pPr>
      <w:del w:id="16974" w:author="lenovo" w:date="2018-01-12T13:42:00Z">
        <w:r w:rsidRPr="00A07C7C" w:rsidDel="00C04097">
          <w:rPr>
            <w:rFonts w:eastAsia="方正仿宋_GBK" w:hint="eastAsia"/>
            <w:bCs/>
            <w:kern w:val="0"/>
            <w:sz w:val="28"/>
            <w:szCs w:val="28"/>
            <w:rPrChange w:id="16975" w:author="微软用户">
              <w:rPr>
                <w:rFonts w:eastAsia="方正仿宋_GBK" w:hint="eastAsia"/>
                <w:bCs/>
                <w:color w:val="0000FF"/>
                <w:kern w:val="0"/>
                <w:sz w:val="28"/>
                <w:szCs w:val="28"/>
                <w:u w:val="single"/>
              </w:rPr>
            </w:rPrChange>
          </w:rPr>
          <w:delText>三档：责令改正、撤销资质、并处五千元以上二万元以下的罚款。</w:delText>
        </w:r>
      </w:del>
    </w:p>
    <w:p w:rsidR="00D6397A" w:rsidRPr="00D6397A" w:rsidDel="00C04097" w:rsidRDefault="00A07C7C">
      <w:pPr>
        <w:spacing w:line="520" w:lineRule="exact"/>
        <w:ind w:firstLineChars="200" w:firstLine="560"/>
        <w:rPr>
          <w:del w:id="16976" w:author="lenovo" w:date="2018-01-12T13:42:00Z"/>
          <w:rFonts w:ascii="方正楷体_GBK" w:eastAsia="方正楷体_GBK"/>
          <w:kern w:val="0"/>
          <w:sz w:val="28"/>
          <w:szCs w:val="28"/>
          <w:rPrChange w:id="16977" w:author="微软用户" w:date="2017-09-04T20:18:00Z">
            <w:rPr>
              <w:del w:id="16978" w:author="lenovo" w:date="2018-01-12T13:42:00Z"/>
              <w:rFonts w:eastAsia="方正仿宋_GBK"/>
              <w:kern w:val="0"/>
              <w:sz w:val="28"/>
              <w:szCs w:val="28"/>
            </w:rPr>
          </w:rPrChange>
        </w:rPr>
      </w:pPr>
      <w:del w:id="16979" w:author="lenovo" w:date="2018-01-12T13:42:00Z">
        <w:r w:rsidRPr="00A07C7C" w:rsidDel="00C04097">
          <w:rPr>
            <w:rFonts w:ascii="方正楷体_GBK" w:eastAsia="方正楷体_GBK" w:hint="eastAsia"/>
            <w:kern w:val="0"/>
            <w:sz w:val="28"/>
            <w:szCs w:val="28"/>
            <w:rPrChange w:id="16980" w:author="微软用户" w:date="2017-09-04T20:18:00Z">
              <w:rPr>
                <w:rFonts w:eastAsia="方正仿宋_GBK" w:hint="eastAsia"/>
                <w:color w:val="0000FF"/>
                <w:kern w:val="0"/>
                <w:sz w:val="28"/>
                <w:szCs w:val="28"/>
                <w:u w:val="single"/>
              </w:rPr>
            </w:rPrChange>
          </w:rPr>
          <w:delText>第二十四条</w:delText>
        </w:r>
      </w:del>
      <w:ins w:id="16981" w:author="微软用户" w:date="2017-09-04T20:18:00Z">
        <w:del w:id="16982" w:author="lenovo" w:date="2018-01-12T13:42:00Z">
          <w:r w:rsidRPr="00A07C7C" w:rsidDel="00C04097">
            <w:rPr>
              <w:rFonts w:ascii="方正楷体_GBK" w:eastAsia="方正楷体_GBK" w:hint="eastAsia"/>
              <w:kern w:val="0"/>
              <w:sz w:val="28"/>
              <w:szCs w:val="28"/>
              <w:rPrChange w:id="16983" w:author="微软用户" w:date="2017-09-04T20:18:00Z">
                <w:rPr>
                  <w:rFonts w:eastAsia="方正仿宋_GBK" w:hint="eastAsia"/>
                  <w:color w:val="0000FF"/>
                  <w:kern w:val="0"/>
                  <w:sz w:val="28"/>
                  <w:szCs w:val="28"/>
                  <w:u w:val="single"/>
                </w:rPr>
              </w:rPrChange>
            </w:rPr>
            <w:delText xml:space="preserve">　</w:delText>
          </w:r>
        </w:del>
      </w:ins>
      <w:del w:id="16984" w:author="lenovo" w:date="2018-01-12T13:42:00Z">
        <w:r w:rsidRPr="00A07C7C" w:rsidDel="00C04097">
          <w:rPr>
            <w:rFonts w:ascii="方正楷体_GBK" w:eastAsia="方正楷体_GBK" w:hint="eastAsia"/>
            <w:kern w:val="0"/>
            <w:sz w:val="28"/>
            <w:szCs w:val="28"/>
            <w:rPrChange w:id="16985" w:author="微软用户" w:date="2017-09-04T20:18:00Z">
              <w:rPr>
                <w:rFonts w:eastAsia="方正仿宋_GBK" w:hint="eastAsia"/>
                <w:color w:val="0000FF"/>
                <w:kern w:val="0"/>
                <w:sz w:val="28"/>
                <w:szCs w:val="28"/>
                <w:u w:val="single"/>
              </w:rPr>
            </w:rPrChange>
          </w:rPr>
          <w:delText>安全生产检测检验机构阻扰安全生产监督管理部门或者煤矿安全监察机构依法进行监督管理</w:delText>
        </w:r>
      </w:del>
    </w:p>
    <w:p w:rsidR="00D6397A" w:rsidRPr="00D6397A" w:rsidDel="00C04097" w:rsidRDefault="00A07C7C">
      <w:pPr>
        <w:spacing w:line="520" w:lineRule="exact"/>
        <w:ind w:firstLineChars="200" w:firstLine="560"/>
        <w:rPr>
          <w:del w:id="16986" w:author="lenovo" w:date="2018-01-12T13:42:00Z"/>
          <w:rFonts w:ascii="方正楷体_GBK" w:eastAsia="方正楷体_GBK"/>
          <w:kern w:val="0"/>
          <w:sz w:val="28"/>
          <w:szCs w:val="28"/>
          <w:rPrChange w:id="16987" w:author="微软用户" w:date="2017-09-04T20:18:00Z">
            <w:rPr>
              <w:del w:id="16988" w:author="lenovo" w:date="2018-01-12T13:42:00Z"/>
              <w:rFonts w:eastAsia="方正仿宋_GBK"/>
              <w:kern w:val="0"/>
              <w:sz w:val="28"/>
              <w:szCs w:val="28"/>
            </w:rPr>
          </w:rPrChange>
        </w:rPr>
      </w:pPr>
      <w:del w:id="16989" w:author="lenovo" w:date="2018-01-12T13:42:00Z">
        <w:r w:rsidRPr="00A07C7C" w:rsidDel="00C04097">
          <w:rPr>
            <w:rFonts w:ascii="方正楷体_GBK" w:eastAsia="方正楷体_GBK" w:hint="eastAsia"/>
            <w:kern w:val="0"/>
            <w:sz w:val="28"/>
            <w:szCs w:val="28"/>
            <w:rPrChange w:id="16990" w:author="微软用户" w:date="2017-09-04T20:18: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6991" w:author="lenovo" w:date="2018-01-12T13:42:00Z"/>
          <w:rFonts w:eastAsia="方正仿宋_GBK"/>
          <w:bCs/>
          <w:kern w:val="0"/>
          <w:sz w:val="28"/>
          <w:szCs w:val="28"/>
        </w:rPr>
      </w:pPr>
      <w:del w:id="16992" w:author="lenovo" w:date="2018-01-12T13:42:00Z">
        <w:r w:rsidRPr="00A07C7C" w:rsidDel="00C04097">
          <w:rPr>
            <w:rFonts w:ascii="方正楷体_GBK" w:eastAsia="方正楷体_GBK" w:hint="eastAsia"/>
            <w:kern w:val="0"/>
            <w:sz w:val="28"/>
            <w:szCs w:val="28"/>
            <w:rPrChange w:id="16993" w:author="微软用户" w:date="2017-09-04T20:18:00Z">
              <w:rPr>
                <w:rFonts w:eastAsia="方正仿宋_GBK" w:hint="eastAsia"/>
                <w:color w:val="0000FF"/>
                <w:kern w:val="0"/>
                <w:sz w:val="28"/>
                <w:szCs w:val="28"/>
                <w:u w:val="single"/>
              </w:rPr>
            </w:rPrChange>
          </w:rPr>
          <w:delText>《安全生产检测检验机构管理规定》第十四条：</w:delText>
        </w:r>
        <w:r w:rsidRPr="00A07C7C" w:rsidDel="00C04097">
          <w:rPr>
            <w:rFonts w:eastAsia="方正仿宋_GBK" w:hint="eastAsia"/>
            <w:bCs/>
            <w:kern w:val="0"/>
            <w:sz w:val="28"/>
            <w:szCs w:val="28"/>
            <w:rPrChange w:id="16994" w:author="微软用户">
              <w:rPr>
                <w:rFonts w:eastAsia="方正仿宋_GBK" w:hint="eastAsia"/>
                <w:bCs/>
                <w:color w:val="0000FF"/>
                <w:kern w:val="0"/>
                <w:sz w:val="28"/>
                <w:szCs w:val="28"/>
                <w:u w:val="single"/>
              </w:rPr>
            </w:rPrChange>
          </w:rPr>
          <w:delText>检测检验机构及其检测检验人员应当接受安全生产监督管理部门或者煤矿安全监察机构的监督检查。</w:delText>
        </w:r>
      </w:del>
    </w:p>
    <w:p w:rsidR="00D6397A" w:rsidDel="00C04097" w:rsidRDefault="00A07C7C">
      <w:pPr>
        <w:spacing w:line="520" w:lineRule="exact"/>
        <w:ind w:firstLineChars="200" w:firstLine="560"/>
        <w:rPr>
          <w:del w:id="16995" w:author="lenovo" w:date="2018-01-12T13:42:00Z"/>
          <w:rFonts w:eastAsia="方正仿宋_GBK"/>
          <w:bCs/>
          <w:kern w:val="0"/>
          <w:sz w:val="28"/>
          <w:szCs w:val="28"/>
        </w:rPr>
      </w:pPr>
      <w:del w:id="16996" w:author="lenovo" w:date="2018-01-12T13:42:00Z">
        <w:r w:rsidRPr="00A07C7C" w:rsidDel="00C04097">
          <w:rPr>
            <w:rFonts w:eastAsia="方正仿宋_GBK" w:hint="eastAsia"/>
            <w:bCs/>
            <w:kern w:val="0"/>
            <w:sz w:val="28"/>
            <w:szCs w:val="28"/>
            <w:rPrChange w:id="16997" w:author="微软用户">
              <w:rPr>
                <w:rFonts w:eastAsia="方正仿宋_GBK" w:hint="eastAsia"/>
                <w:bCs/>
                <w:color w:val="0000FF"/>
                <w:kern w:val="0"/>
                <w:sz w:val="28"/>
                <w:szCs w:val="28"/>
                <w:u w:val="single"/>
              </w:rPr>
            </w:rPrChange>
          </w:rPr>
          <w:delText>检测检验机构在工商注册地外的其他省、自治区、直辖市从事检测检验活动，当地安全生产监督管理部门或者煤矿安全监察机构有权对其活动进行监督管理。</w:delText>
        </w:r>
      </w:del>
    </w:p>
    <w:p w:rsidR="00D6397A" w:rsidRPr="00D6397A" w:rsidDel="00C04097" w:rsidRDefault="00A07C7C">
      <w:pPr>
        <w:spacing w:line="520" w:lineRule="exact"/>
        <w:ind w:firstLineChars="200" w:firstLine="560"/>
        <w:rPr>
          <w:del w:id="16998" w:author="lenovo" w:date="2018-01-12T13:42:00Z"/>
          <w:rFonts w:ascii="方正楷体_GBK" w:eastAsia="方正楷体_GBK"/>
          <w:kern w:val="0"/>
          <w:sz w:val="28"/>
          <w:szCs w:val="28"/>
          <w:rPrChange w:id="16999" w:author="微软用户" w:date="2017-09-04T20:19:00Z">
            <w:rPr>
              <w:del w:id="17000" w:author="lenovo" w:date="2018-01-12T13:42:00Z"/>
              <w:rFonts w:eastAsia="方正仿宋_GBK"/>
              <w:kern w:val="0"/>
              <w:sz w:val="28"/>
              <w:szCs w:val="28"/>
            </w:rPr>
          </w:rPrChange>
        </w:rPr>
      </w:pPr>
      <w:del w:id="17001" w:author="lenovo" w:date="2018-01-12T13:42:00Z">
        <w:r w:rsidRPr="00A07C7C" w:rsidDel="00C04097">
          <w:rPr>
            <w:rFonts w:ascii="方正楷体_GBK" w:eastAsia="方正楷体_GBK" w:hint="eastAsia"/>
            <w:kern w:val="0"/>
            <w:sz w:val="28"/>
            <w:szCs w:val="28"/>
            <w:rPrChange w:id="17002" w:author="微软用户" w:date="2017-09-04T20:19: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003" w:author="lenovo" w:date="2018-01-12T13:42:00Z"/>
          <w:rFonts w:eastAsia="方正仿宋_GBK"/>
          <w:bCs/>
          <w:kern w:val="0"/>
          <w:sz w:val="28"/>
          <w:szCs w:val="28"/>
        </w:rPr>
      </w:pPr>
      <w:del w:id="17004" w:author="lenovo" w:date="2018-01-12T13:42:00Z">
        <w:r w:rsidRPr="00A07C7C" w:rsidDel="00C04097">
          <w:rPr>
            <w:rFonts w:ascii="方正楷体_GBK" w:eastAsia="方正楷体_GBK" w:hint="eastAsia"/>
            <w:kern w:val="0"/>
            <w:sz w:val="28"/>
            <w:szCs w:val="28"/>
            <w:rPrChange w:id="17005" w:author="微软用户" w:date="2017-09-04T20:19:00Z">
              <w:rPr>
                <w:rFonts w:eastAsia="方正仿宋_GBK" w:hint="eastAsia"/>
                <w:color w:val="0000FF"/>
                <w:kern w:val="0"/>
                <w:sz w:val="28"/>
                <w:szCs w:val="28"/>
                <w:u w:val="single"/>
              </w:rPr>
            </w:rPrChange>
          </w:rPr>
          <w:delText>《安全生产检测检验机构管理规定》第二十五条第（九）项：</w:delText>
        </w:r>
        <w:r w:rsidRPr="00A07C7C" w:rsidDel="00C04097">
          <w:rPr>
            <w:rFonts w:eastAsia="方正仿宋_GBK" w:hint="eastAsia"/>
            <w:bCs/>
            <w:kern w:val="0"/>
            <w:sz w:val="28"/>
            <w:szCs w:val="28"/>
            <w:rPrChange w:id="17006" w:author="微软用户">
              <w:rPr>
                <w:rFonts w:eastAsia="方正仿宋_GBK" w:hint="eastAsia"/>
                <w:bCs/>
                <w:color w:val="0000FF"/>
                <w:kern w:val="0"/>
                <w:sz w:val="28"/>
                <w:szCs w:val="28"/>
                <w:u w:val="single"/>
              </w:rPr>
            </w:rPrChange>
          </w:rPr>
          <w:delText>检测检验机构有下列情形之一的，视情节轻重，分别予以责令改正、警告、暂停三至六个月检测检验工作、撤销资质的处罚；情节严重的，并处五千元以上二万元以下的罚款：</w:delText>
        </w:r>
      </w:del>
    </w:p>
    <w:p w:rsidR="00D6397A" w:rsidDel="00C04097" w:rsidRDefault="00A07C7C">
      <w:pPr>
        <w:spacing w:line="520" w:lineRule="exact"/>
        <w:ind w:firstLineChars="200" w:firstLine="560"/>
        <w:rPr>
          <w:del w:id="17007" w:author="lenovo" w:date="2018-01-12T13:42:00Z"/>
          <w:rFonts w:eastAsia="方正仿宋_GBK"/>
          <w:bCs/>
          <w:kern w:val="0"/>
          <w:sz w:val="28"/>
          <w:szCs w:val="28"/>
        </w:rPr>
      </w:pPr>
      <w:del w:id="17008" w:author="lenovo" w:date="2018-01-12T13:42:00Z">
        <w:r w:rsidRPr="00A07C7C" w:rsidDel="00C04097">
          <w:rPr>
            <w:rFonts w:eastAsia="方正仿宋_GBK" w:hint="eastAsia"/>
            <w:bCs/>
            <w:kern w:val="0"/>
            <w:sz w:val="28"/>
            <w:szCs w:val="28"/>
            <w:rPrChange w:id="17009" w:author="微软用户">
              <w:rPr>
                <w:rFonts w:eastAsia="方正仿宋_GBK" w:hint="eastAsia"/>
                <w:bCs/>
                <w:color w:val="0000FF"/>
                <w:kern w:val="0"/>
                <w:sz w:val="28"/>
                <w:szCs w:val="28"/>
                <w:u w:val="single"/>
              </w:rPr>
            </w:rPrChange>
          </w:rPr>
          <w:delText>（九）阻扰安全生产监督管理部门或者煤矿安全监察机构依法进行监督管理的。</w:delText>
        </w:r>
      </w:del>
    </w:p>
    <w:p w:rsidR="00D6397A" w:rsidRPr="00D6397A" w:rsidDel="00C04097" w:rsidRDefault="00A07C7C">
      <w:pPr>
        <w:spacing w:line="520" w:lineRule="exact"/>
        <w:ind w:firstLineChars="200" w:firstLine="560"/>
        <w:rPr>
          <w:del w:id="17010" w:author="lenovo" w:date="2018-01-12T13:42:00Z"/>
          <w:rFonts w:ascii="方正楷体_GBK" w:eastAsia="方正楷体_GBK"/>
          <w:kern w:val="0"/>
          <w:sz w:val="28"/>
          <w:szCs w:val="28"/>
          <w:rPrChange w:id="17011" w:author="微软用户" w:date="2017-09-04T20:19:00Z">
            <w:rPr>
              <w:del w:id="17012" w:author="lenovo" w:date="2018-01-12T13:42:00Z"/>
              <w:rFonts w:eastAsia="方正仿宋_GBK"/>
              <w:kern w:val="0"/>
              <w:sz w:val="28"/>
              <w:szCs w:val="28"/>
            </w:rPr>
          </w:rPrChange>
        </w:rPr>
      </w:pPr>
      <w:del w:id="17013" w:author="lenovo" w:date="2018-01-12T13:42:00Z">
        <w:r w:rsidRPr="00A07C7C" w:rsidDel="00C04097">
          <w:rPr>
            <w:rFonts w:ascii="方正楷体_GBK" w:eastAsia="方正楷体_GBK" w:hint="eastAsia"/>
            <w:kern w:val="0"/>
            <w:sz w:val="28"/>
            <w:szCs w:val="28"/>
            <w:rPrChange w:id="17014" w:author="微软用户" w:date="2017-09-04T20:19: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7015" w:author="lenovo" w:date="2018-01-12T13:42:00Z"/>
          <w:rFonts w:eastAsia="方正仿宋_GBK"/>
          <w:bCs/>
          <w:kern w:val="0"/>
          <w:sz w:val="28"/>
          <w:szCs w:val="28"/>
        </w:rPr>
      </w:pPr>
      <w:del w:id="17016" w:author="lenovo" w:date="2018-01-12T13:42:00Z">
        <w:r w:rsidRPr="00A07C7C" w:rsidDel="00C04097">
          <w:rPr>
            <w:rFonts w:eastAsia="方正仿宋_GBK" w:hint="eastAsia"/>
            <w:bCs/>
            <w:kern w:val="0"/>
            <w:sz w:val="28"/>
            <w:szCs w:val="28"/>
            <w:rPrChange w:id="17017" w:author="微软用户">
              <w:rPr>
                <w:rFonts w:eastAsia="方正仿宋_GBK" w:hint="eastAsia"/>
                <w:bCs/>
                <w:color w:val="0000FF"/>
                <w:kern w:val="0"/>
                <w:sz w:val="28"/>
                <w:szCs w:val="28"/>
                <w:u w:val="single"/>
              </w:rPr>
            </w:rPrChange>
          </w:rPr>
          <w:delText>一档：以消极方式阻扰安全生产监督管理部门或者煤矿安全监察机构依法进行监督管理的</w:delText>
        </w:r>
        <w:r w:rsidR="0069702B" w:rsidRPr="004939DD" w:rsidDel="00C04097">
          <w:rPr>
            <w:rFonts w:eastAsia="方正仿宋_GBK"/>
            <w:bCs/>
            <w:kern w:val="0"/>
            <w:sz w:val="28"/>
            <w:szCs w:val="28"/>
          </w:rPr>
          <w:delText>;</w:delText>
        </w:r>
      </w:del>
      <w:ins w:id="17018" w:author="微软用户" w:date="2017-09-04T19:35:00Z">
        <w:del w:id="17019" w:author="lenovo" w:date="2018-01-12T13:42:00Z">
          <w:r w:rsidR="0069702B" w:rsidDel="00C04097">
            <w:rPr>
              <w:rFonts w:eastAsia="方正仿宋_GBK" w:hint="eastAsia"/>
              <w:bCs/>
              <w:kern w:val="0"/>
              <w:sz w:val="28"/>
              <w:szCs w:val="28"/>
            </w:rPr>
            <w:delText>；</w:delText>
          </w:r>
        </w:del>
      </w:ins>
      <w:del w:id="17020" w:author="lenovo" w:date="2018-01-12T13:42:00Z">
        <w:r w:rsidR="0069702B" w:rsidRPr="004939DD" w:rsidDel="00C04097">
          <w:rPr>
            <w:rFonts w:eastAsia="方正仿宋_GBK"/>
            <w:bCs/>
            <w:kern w:val="0"/>
            <w:sz w:val="28"/>
            <w:szCs w:val="28"/>
          </w:rPr>
          <w:delText xml:space="preserve">                             </w:delText>
        </w:r>
      </w:del>
    </w:p>
    <w:p w:rsidR="00D6397A" w:rsidDel="00C04097" w:rsidRDefault="00A07C7C">
      <w:pPr>
        <w:spacing w:line="520" w:lineRule="exact"/>
        <w:ind w:firstLineChars="200" w:firstLine="560"/>
        <w:rPr>
          <w:del w:id="17021" w:author="lenovo" w:date="2018-01-12T13:42:00Z"/>
          <w:rFonts w:eastAsia="方正仿宋_GBK"/>
          <w:bCs/>
          <w:kern w:val="0"/>
          <w:sz w:val="28"/>
          <w:szCs w:val="28"/>
        </w:rPr>
      </w:pPr>
      <w:del w:id="17022" w:author="lenovo" w:date="2018-01-12T13:42:00Z">
        <w:r w:rsidRPr="00A07C7C" w:rsidDel="00C04097">
          <w:rPr>
            <w:rFonts w:eastAsia="方正仿宋_GBK" w:hint="eastAsia"/>
            <w:bCs/>
            <w:kern w:val="0"/>
            <w:sz w:val="28"/>
            <w:szCs w:val="28"/>
            <w:rPrChange w:id="17023" w:author="微软用户">
              <w:rPr>
                <w:rFonts w:eastAsia="方正仿宋_GBK" w:hint="eastAsia"/>
                <w:bCs/>
                <w:color w:val="0000FF"/>
                <w:kern w:val="0"/>
                <w:sz w:val="28"/>
                <w:szCs w:val="28"/>
                <w:u w:val="single"/>
              </w:rPr>
            </w:rPrChange>
          </w:rPr>
          <w:delText>二档：以主动方式（吵闹、谩骂等）阻扰安全生产监督管理部门或者煤矿安全监察机构依法进行监督管理的；</w:delText>
        </w:r>
      </w:del>
    </w:p>
    <w:p w:rsidR="00D6397A" w:rsidDel="00C04097" w:rsidRDefault="00A07C7C">
      <w:pPr>
        <w:spacing w:line="520" w:lineRule="exact"/>
        <w:ind w:firstLineChars="200" w:firstLine="560"/>
        <w:rPr>
          <w:del w:id="17024" w:author="lenovo" w:date="2018-01-12T13:42:00Z"/>
          <w:rFonts w:eastAsia="方正仿宋_GBK"/>
          <w:bCs/>
          <w:kern w:val="0"/>
          <w:sz w:val="28"/>
          <w:szCs w:val="28"/>
        </w:rPr>
      </w:pPr>
      <w:del w:id="17025" w:author="lenovo" w:date="2018-01-12T13:42:00Z">
        <w:r w:rsidRPr="00A07C7C" w:rsidDel="00C04097">
          <w:rPr>
            <w:rFonts w:eastAsia="方正仿宋_GBK" w:hint="eastAsia"/>
            <w:bCs/>
            <w:kern w:val="0"/>
            <w:sz w:val="28"/>
            <w:szCs w:val="28"/>
            <w:rPrChange w:id="17026" w:author="微软用户">
              <w:rPr>
                <w:rFonts w:eastAsia="方正仿宋_GBK" w:hint="eastAsia"/>
                <w:bCs/>
                <w:color w:val="0000FF"/>
                <w:kern w:val="0"/>
                <w:sz w:val="28"/>
                <w:szCs w:val="28"/>
                <w:u w:val="single"/>
              </w:rPr>
            </w:rPrChange>
          </w:rPr>
          <w:delText>三档：以</w:delText>
        </w:r>
        <w:r w:rsidRPr="00A07C7C" w:rsidDel="00C04097">
          <w:rPr>
            <w:rFonts w:eastAsia="方正仿宋_GBK" w:hint="eastAsia"/>
            <w:color w:val="333333"/>
            <w:sz w:val="28"/>
            <w:szCs w:val="28"/>
            <w:shd w:val="clear" w:color="auto" w:fill="FFFFFF"/>
            <w:rPrChange w:id="17027" w:author="微软用户" w:date="2017-09-04T19:34:00Z">
              <w:rPr>
                <w:rFonts w:ascii="方正仿宋_GBK" w:eastAsia="方正仿宋_GBK" w:hint="eastAsia"/>
                <w:color w:val="333333"/>
                <w:sz w:val="28"/>
                <w:szCs w:val="28"/>
                <w:u w:val="single"/>
                <w:shd w:val="clear" w:color="auto" w:fill="FFFFFF"/>
              </w:rPr>
            </w:rPrChange>
          </w:rPr>
          <w:delText>暴力、威胁</w:delText>
        </w:r>
        <w:r w:rsidRPr="00A07C7C" w:rsidDel="00C04097">
          <w:rPr>
            <w:rFonts w:eastAsia="方正仿宋_GBK" w:hint="eastAsia"/>
            <w:bCs/>
            <w:kern w:val="0"/>
            <w:sz w:val="28"/>
            <w:szCs w:val="28"/>
            <w:rPrChange w:id="17028" w:author="微软用户">
              <w:rPr>
                <w:rFonts w:eastAsia="方正仿宋_GBK" w:hint="eastAsia"/>
                <w:bCs/>
                <w:color w:val="0000FF"/>
                <w:kern w:val="0"/>
                <w:sz w:val="28"/>
                <w:szCs w:val="28"/>
                <w:u w:val="single"/>
              </w:rPr>
            </w:rPrChange>
          </w:rPr>
          <w:delText>等主动方式阻扰安全生产监督管理部门或者煤矿安全监察机构依法进行监督管理的。</w:delText>
        </w:r>
      </w:del>
    </w:p>
    <w:p w:rsidR="00D6397A" w:rsidRPr="00D6397A" w:rsidDel="00C04097" w:rsidRDefault="00A07C7C">
      <w:pPr>
        <w:spacing w:line="520" w:lineRule="exact"/>
        <w:ind w:firstLineChars="200" w:firstLine="560"/>
        <w:rPr>
          <w:del w:id="17029" w:author="lenovo" w:date="2018-01-12T13:42:00Z"/>
          <w:rFonts w:ascii="方正楷体_GBK" w:eastAsia="方正楷体_GBK"/>
          <w:kern w:val="0"/>
          <w:sz w:val="28"/>
          <w:szCs w:val="28"/>
          <w:rPrChange w:id="17030" w:author="微软用户" w:date="2017-09-04T20:19:00Z">
            <w:rPr>
              <w:del w:id="17031" w:author="lenovo" w:date="2018-01-12T13:42:00Z"/>
              <w:rFonts w:eastAsia="方正仿宋_GBK"/>
              <w:kern w:val="0"/>
              <w:sz w:val="28"/>
              <w:szCs w:val="28"/>
            </w:rPr>
          </w:rPrChange>
        </w:rPr>
      </w:pPr>
      <w:del w:id="17032" w:author="lenovo" w:date="2018-01-12T13:42:00Z">
        <w:r w:rsidRPr="00A07C7C" w:rsidDel="00C04097">
          <w:rPr>
            <w:rFonts w:ascii="方正楷体_GBK" w:eastAsia="方正楷体_GBK" w:hint="eastAsia"/>
            <w:kern w:val="0"/>
            <w:sz w:val="28"/>
            <w:szCs w:val="28"/>
            <w:rPrChange w:id="17033" w:author="微软用户" w:date="2017-09-04T20:19: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034" w:author="lenovo" w:date="2018-01-12T13:42:00Z"/>
          <w:rFonts w:eastAsia="方正仿宋_GBK"/>
          <w:bCs/>
          <w:kern w:val="0"/>
          <w:sz w:val="28"/>
          <w:szCs w:val="28"/>
        </w:rPr>
      </w:pPr>
      <w:del w:id="17035" w:author="lenovo" w:date="2018-01-12T13:42:00Z">
        <w:r w:rsidRPr="00A07C7C" w:rsidDel="00C04097">
          <w:rPr>
            <w:rFonts w:eastAsia="方正仿宋_GBK" w:hint="eastAsia"/>
            <w:bCs/>
            <w:kern w:val="0"/>
            <w:sz w:val="28"/>
            <w:szCs w:val="28"/>
            <w:rPrChange w:id="17036" w:author="微软用户">
              <w:rPr>
                <w:rFonts w:eastAsia="方正仿宋_GBK" w:hint="eastAsia"/>
                <w:bCs/>
                <w:color w:val="0000FF"/>
                <w:kern w:val="0"/>
                <w:sz w:val="28"/>
                <w:szCs w:val="28"/>
                <w:u w:val="single"/>
              </w:rPr>
            </w:rPrChange>
          </w:rPr>
          <w:delText>一档：责令改正、警告；</w:delText>
        </w:r>
      </w:del>
    </w:p>
    <w:p w:rsidR="00D6397A" w:rsidDel="00C04097" w:rsidRDefault="00A07C7C">
      <w:pPr>
        <w:spacing w:line="520" w:lineRule="exact"/>
        <w:ind w:firstLineChars="200" w:firstLine="560"/>
        <w:rPr>
          <w:del w:id="17037" w:author="lenovo" w:date="2018-01-12T13:42:00Z"/>
          <w:rFonts w:eastAsia="方正仿宋_GBK"/>
          <w:bCs/>
          <w:kern w:val="0"/>
          <w:sz w:val="28"/>
          <w:szCs w:val="28"/>
        </w:rPr>
      </w:pPr>
      <w:del w:id="17038" w:author="lenovo" w:date="2018-01-12T13:42:00Z">
        <w:r w:rsidRPr="00A07C7C" w:rsidDel="00C04097">
          <w:rPr>
            <w:rFonts w:eastAsia="方正仿宋_GBK" w:hint="eastAsia"/>
            <w:bCs/>
            <w:kern w:val="0"/>
            <w:sz w:val="28"/>
            <w:szCs w:val="28"/>
            <w:rPrChange w:id="17039" w:author="微软用户">
              <w:rPr>
                <w:rFonts w:eastAsia="方正仿宋_GBK" w:hint="eastAsia"/>
                <w:bCs/>
                <w:color w:val="0000FF"/>
                <w:kern w:val="0"/>
                <w:sz w:val="28"/>
                <w:szCs w:val="28"/>
                <w:u w:val="single"/>
              </w:rPr>
            </w:rPrChange>
          </w:rPr>
          <w:delText>二档：责令改正、暂停三至六个月检测检验工作；</w:delText>
        </w:r>
      </w:del>
    </w:p>
    <w:p w:rsidR="00D6397A" w:rsidDel="00C04097" w:rsidRDefault="00A07C7C">
      <w:pPr>
        <w:spacing w:line="520" w:lineRule="exact"/>
        <w:ind w:firstLineChars="200" w:firstLine="560"/>
        <w:rPr>
          <w:del w:id="17040" w:author="lenovo" w:date="2018-01-12T13:42:00Z"/>
          <w:rFonts w:eastAsia="方正仿宋_GBK"/>
          <w:bCs/>
          <w:kern w:val="0"/>
          <w:sz w:val="28"/>
          <w:szCs w:val="28"/>
        </w:rPr>
      </w:pPr>
      <w:del w:id="17041" w:author="lenovo" w:date="2018-01-12T13:42:00Z">
        <w:r w:rsidRPr="00A07C7C" w:rsidDel="00C04097">
          <w:rPr>
            <w:rFonts w:eastAsia="方正仿宋_GBK" w:hint="eastAsia"/>
            <w:bCs/>
            <w:kern w:val="0"/>
            <w:sz w:val="28"/>
            <w:szCs w:val="28"/>
            <w:rPrChange w:id="17042" w:author="微软用户">
              <w:rPr>
                <w:rFonts w:eastAsia="方正仿宋_GBK" w:hint="eastAsia"/>
                <w:bCs/>
                <w:color w:val="0000FF"/>
                <w:kern w:val="0"/>
                <w:sz w:val="28"/>
                <w:szCs w:val="28"/>
                <w:u w:val="single"/>
              </w:rPr>
            </w:rPrChange>
          </w:rPr>
          <w:delText>三档：责令改正、撤销资质、并处五千元以上二万元以下的罚款。</w:delText>
        </w:r>
      </w:del>
    </w:p>
    <w:p w:rsidR="00D6397A" w:rsidRPr="00D6397A" w:rsidDel="00C04097" w:rsidRDefault="00A07C7C">
      <w:pPr>
        <w:spacing w:line="520" w:lineRule="exact"/>
        <w:ind w:firstLineChars="200" w:firstLine="560"/>
        <w:rPr>
          <w:del w:id="17043" w:author="lenovo" w:date="2018-01-12T13:42:00Z"/>
          <w:rFonts w:ascii="方正楷体_GBK" w:eastAsia="方正楷体_GBK"/>
          <w:kern w:val="0"/>
          <w:sz w:val="28"/>
          <w:szCs w:val="28"/>
          <w:rPrChange w:id="17044" w:author="微软用户" w:date="2017-09-04T20:19:00Z">
            <w:rPr>
              <w:del w:id="17045" w:author="lenovo" w:date="2018-01-12T13:42:00Z"/>
              <w:rFonts w:eastAsia="方正仿宋_GBK"/>
              <w:kern w:val="0"/>
              <w:sz w:val="28"/>
              <w:szCs w:val="28"/>
            </w:rPr>
          </w:rPrChange>
        </w:rPr>
      </w:pPr>
      <w:del w:id="17046" w:author="lenovo" w:date="2018-01-12T13:42:00Z">
        <w:r w:rsidRPr="00A07C7C" w:rsidDel="00C04097">
          <w:rPr>
            <w:rFonts w:ascii="方正楷体_GBK" w:eastAsia="方正楷体_GBK" w:hint="eastAsia"/>
            <w:kern w:val="0"/>
            <w:sz w:val="28"/>
            <w:szCs w:val="28"/>
            <w:rPrChange w:id="17047" w:author="微软用户" w:date="2017-09-04T20:19:00Z">
              <w:rPr>
                <w:rFonts w:eastAsia="方正仿宋_GBK" w:hint="eastAsia"/>
                <w:color w:val="0000FF"/>
                <w:kern w:val="0"/>
                <w:sz w:val="28"/>
                <w:szCs w:val="28"/>
                <w:u w:val="single"/>
              </w:rPr>
            </w:rPrChange>
          </w:rPr>
          <w:delText>第二十五条</w:delText>
        </w:r>
      </w:del>
      <w:ins w:id="17048" w:author="微软用户" w:date="2017-09-04T20:19:00Z">
        <w:del w:id="17049" w:author="lenovo" w:date="2018-01-12T13:42:00Z">
          <w:r w:rsidRPr="00A07C7C" w:rsidDel="00C04097">
            <w:rPr>
              <w:rFonts w:ascii="方正楷体_GBK" w:eastAsia="方正楷体_GBK" w:hint="eastAsia"/>
              <w:kern w:val="0"/>
              <w:sz w:val="28"/>
              <w:szCs w:val="28"/>
              <w:rPrChange w:id="17050" w:author="微软用户" w:date="2017-09-04T20:19:00Z">
                <w:rPr>
                  <w:rFonts w:eastAsia="方正仿宋_GBK" w:hint="eastAsia"/>
                  <w:color w:val="0000FF"/>
                  <w:kern w:val="0"/>
                  <w:sz w:val="28"/>
                  <w:szCs w:val="28"/>
                  <w:u w:val="single"/>
                </w:rPr>
              </w:rPrChange>
            </w:rPr>
            <w:delText xml:space="preserve">　</w:delText>
          </w:r>
        </w:del>
      </w:ins>
      <w:del w:id="17051" w:author="lenovo" w:date="2018-01-12T13:42:00Z">
        <w:r w:rsidRPr="00A07C7C" w:rsidDel="00C04097">
          <w:rPr>
            <w:rFonts w:ascii="方正楷体_GBK" w:eastAsia="方正楷体_GBK" w:hint="eastAsia"/>
            <w:kern w:val="0"/>
            <w:sz w:val="28"/>
            <w:szCs w:val="28"/>
            <w:rPrChange w:id="17052" w:author="微软用户" w:date="2017-09-04T20:19:00Z">
              <w:rPr>
                <w:rFonts w:eastAsia="方正仿宋_GBK" w:hint="eastAsia"/>
                <w:color w:val="0000FF"/>
                <w:kern w:val="0"/>
                <w:sz w:val="28"/>
                <w:szCs w:val="28"/>
                <w:u w:val="single"/>
              </w:rPr>
            </w:rPrChange>
          </w:rPr>
          <w:delText>安全生产检测检验机构不及时报告重大事故隐患</w:delText>
        </w:r>
      </w:del>
    </w:p>
    <w:p w:rsidR="00D6397A" w:rsidRPr="00D6397A" w:rsidDel="00C04097" w:rsidRDefault="00A07C7C">
      <w:pPr>
        <w:spacing w:line="520" w:lineRule="exact"/>
        <w:ind w:firstLineChars="200" w:firstLine="560"/>
        <w:rPr>
          <w:del w:id="17053" w:author="lenovo" w:date="2018-01-12T13:42:00Z"/>
          <w:rFonts w:ascii="方正楷体_GBK" w:eastAsia="方正楷体_GBK"/>
          <w:kern w:val="0"/>
          <w:sz w:val="28"/>
          <w:szCs w:val="28"/>
          <w:rPrChange w:id="17054" w:author="微软用户" w:date="2017-09-04T20:19:00Z">
            <w:rPr>
              <w:del w:id="17055" w:author="lenovo" w:date="2018-01-12T13:42:00Z"/>
              <w:rFonts w:eastAsia="方正仿宋_GBK"/>
              <w:kern w:val="0"/>
              <w:sz w:val="28"/>
              <w:szCs w:val="28"/>
            </w:rPr>
          </w:rPrChange>
        </w:rPr>
      </w:pPr>
      <w:del w:id="17056" w:author="lenovo" w:date="2018-01-12T13:42:00Z">
        <w:r w:rsidRPr="00A07C7C" w:rsidDel="00C04097">
          <w:rPr>
            <w:rFonts w:ascii="方正楷体_GBK" w:eastAsia="方正楷体_GBK" w:hint="eastAsia"/>
            <w:kern w:val="0"/>
            <w:sz w:val="28"/>
            <w:szCs w:val="28"/>
            <w:rPrChange w:id="17057" w:author="微软用户" w:date="2017-09-04T20:19:00Z">
              <w:rPr>
                <w:rFonts w:eastAsia="方正仿宋_GBK" w:hint="eastAsia"/>
                <w:color w:val="0000FF"/>
                <w:kern w:val="0"/>
                <w:sz w:val="28"/>
                <w:szCs w:val="28"/>
                <w:u w:val="single"/>
              </w:rPr>
            </w:rPrChange>
          </w:rPr>
          <w:delText>有关规定：</w:delText>
        </w:r>
      </w:del>
    </w:p>
    <w:p w:rsidR="00A07C7C" w:rsidDel="00C04097" w:rsidRDefault="00A07C7C">
      <w:pPr>
        <w:spacing w:line="520" w:lineRule="exact"/>
        <w:ind w:firstLineChars="200" w:firstLine="560"/>
        <w:rPr>
          <w:del w:id="17058" w:author="lenovo" w:date="2018-01-12T13:42:00Z"/>
          <w:rFonts w:eastAsia="方正仿宋_GBK"/>
          <w:bCs/>
          <w:spacing w:val="-6"/>
          <w:kern w:val="0"/>
          <w:sz w:val="28"/>
          <w:szCs w:val="28"/>
        </w:rPr>
        <w:pPrChange w:id="17059" w:author="wj" w:date="2017-09-05T09:17:00Z">
          <w:pPr>
            <w:spacing w:line="520" w:lineRule="exact"/>
            <w:ind w:firstLineChars="200" w:firstLine="536"/>
          </w:pPr>
        </w:pPrChange>
      </w:pPr>
      <w:del w:id="17060" w:author="lenovo" w:date="2018-01-12T13:42:00Z">
        <w:r w:rsidRPr="00A07C7C" w:rsidDel="00C04097">
          <w:rPr>
            <w:rFonts w:ascii="方正楷体_GBK" w:eastAsia="方正楷体_GBK" w:hint="eastAsia"/>
            <w:kern w:val="0"/>
            <w:sz w:val="28"/>
            <w:szCs w:val="28"/>
            <w:rPrChange w:id="17061" w:author="微软用户" w:date="2017-09-04T20:19:00Z">
              <w:rPr>
                <w:rFonts w:eastAsia="方正仿宋_GBK" w:hint="eastAsia"/>
                <w:color w:val="0000FF"/>
                <w:spacing w:val="-6"/>
                <w:kern w:val="0"/>
                <w:sz w:val="28"/>
                <w:szCs w:val="28"/>
                <w:u w:val="single"/>
              </w:rPr>
            </w:rPrChange>
          </w:rPr>
          <w:delText>《安全生产检测检验机构管理规定》第十五条：</w:delText>
        </w:r>
        <w:r w:rsidRPr="00A07C7C" w:rsidDel="00C04097">
          <w:rPr>
            <w:rFonts w:eastAsia="方正仿宋_GBK" w:hint="eastAsia"/>
            <w:bCs/>
            <w:spacing w:val="-6"/>
            <w:kern w:val="0"/>
            <w:sz w:val="28"/>
            <w:szCs w:val="28"/>
            <w:rPrChange w:id="17062" w:author="微软用户">
              <w:rPr>
                <w:rFonts w:eastAsia="方正仿宋_GBK" w:hint="eastAsia"/>
                <w:bCs/>
                <w:color w:val="0000FF"/>
                <w:spacing w:val="-6"/>
                <w:kern w:val="0"/>
                <w:sz w:val="28"/>
                <w:szCs w:val="28"/>
                <w:u w:val="single"/>
              </w:rPr>
            </w:rPrChange>
          </w:rPr>
          <w:delText>发现被检设施设备、产品、作业场所等存在重大事故隐患，检测检验机构必须立即告知检测检验委托方，并及时向安全生产监督管理部门或者煤矿安全监察机构报告，不得隐瞒不报、谎报或者拖延不报。</w:delText>
        </w:r>
      </w:del>
    </w:p>
    <w:p w:rsidR="00D6397A" w:rsidRPr="00D6397A" w:rsidDel="00C04097" w:rsidRDefault="00A07C7C">
      <w:pPr>
        <w:spacing w:line="520" w:lineRule="exact"/>
        <w:ind w:firstLineChars="200" w:firstLine="560"/>
        <w:rPr>
          <w:del w:id="17063" w:author="lenovo" w:date="2018-01-12T13:42:00Z"/>
          <w:rFonts w:ascii="方正楷体_GBK" w:eastAsia="方正楷体_GBK"/>
          <w:kern w:val="0"/>
          <w:sz w:val="28"/>
          <w:szCs w:val="28"/>
          <w:rPrChange w:id="17064" w:author="微软用户" w:date="2017-09-04T20:19:00Z">
            <w:rPr>
              <w:del w:id="17065" w:author="lenovo" w:date="2018-01-12T13:42:00Z"/>
              <w:rFonts w:eastAsia="方正仿宋_GBK"/>
              <w:kern w:val="0"/>
              <w:sz w:val="28"/>
              <w:szCs w:val="28"/>
            </w:rPr>
          </w:rPrChange>
        </w:rPr>
      </w:pPr>
      <w:del w:id="17066" w:author="lenovo" w:date="2018-01-12T13:42:00Z">
        <w:r w:rsidRPr="00A07C7C" w:rsidDel="00C04097">
          <w:rPr>
            <w:rFonts w:ascii="方正楷体_GBK" w:eastAsia="方正楷体_GBK" w:hint="eastAsia"/>
            <w:kern w:val="0"/>
            <w:sz w:val="28"/>
            <w:szCs w:val="28"/>
            <w:rPrChange w:id="17067" w:author="微软用户" w:date="2017-09-04T20:19: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068" w:author="lenovo" w:date="2018-01-12T13:42:00Z"/>
          <w:rFonts w:eastAsia="方正仿宋_GBK"/>
          <w:bCs/>
          <w:kern w:val="0"/>
          <w:sz w:val="28"/>
          <w:szCs w:val="28"/>
        </w:rPr>
      </w:pPr>
      <w:del w:id="17069" w:author="lenovo" w:date="2018-01-12T13:42:00Z">
        <w:r w:rsidRPr="00A07C7C" w:rsidDel="00C04097">
          <w:rPr>
            <w:rFonts w:ascii="方正楷体_GBK" w:eastAsia="方正楷体_GBK" w:hint="eastAsia"/>
            <w:kern w:val="0"/>
            <w:sz w:val="28"/>
            <w:szCs w:val="28"/>
            <w:rPrChange w:id="17070" w:author="微软用户" w:date="2017-09-04T20:19:00Z">
              <w:rPr>
                <w:rFonts w:eastAsia="方正仿宋_GBK" w:hint="eastAsia"/>
                <w:color w:val="0000FF"/>
                <w:kern w:val="0"/>
                <w:sz w:val="28"/>
                <w:szCs w:val="28"/>
                <w:u w:val="single"/>
              </w:rPr>
            </w:rPrChange>
          </w:rPr>
          <w:delText>《安全生产检测检验机构管理规定》第二十五条第（十）项：</w:delText>
        </w:r>
        <w:r w:rsidRPr="00A07C7C" w:rsidDel="00C04097">
          <w:rPr>
            <w:rFonts w:eastAsia="方正仿宋_GBK" w:hint="eastAsia"/>
            <w:bCs/>
            <w:kern w:val="0"/>
            <w:sz w:val="28"/>
            <w:szCs w:val="28"/>
            <w:rPrChange w:id="17071" w:author="微软用户">
              <w:rPr>
                <w:rFonts w:eastAsia="方正仿宋_GBK" w:hint="eastAsia"/>
                <w:bCs/>
                <w:color w:val="0000FF"/>
                <w:kern w:val="0"/>
                <w:sz w:val="28"/>
                <w:szCs w:val="28"/>
                <w:u w:val="single"/>
              </w:rPr>
            </w:rPrChange>
          </w:rPr>
          <w:delText>检测检验机构有下列情形之一的，视情节轻重，分别予以责令改正、警告、暂停三至六个月检测检验工作、撤销资质的处罚；情节严重的，并处五千元以上二万元以下的罚款：</w:delText>
        </w:r>
      </w:del>
    </w:p>
    <w:p w:rsidR="00D6397A" w:rsidDel="00C04097" w:rsidRDefault="00A07C7C">
      <w:pPr>
        <w:spacing w:line="520" w:lineRule="exact"/>
        <w:ind w:firstLineChars="200" w:firstLine="560"/>
        <w:rPr>
          <w:del w:id="17072" w:author="lenovo" w:date="2018-01-12T13:42:00Z"/>
          <w:rFonts w:eastAsia="方正仿宋_GBK"/>
          <w:bCs/>
          <w:kern w:val="0"/>
          <w:sz w:val="28"/>
          <w:szCs w:val="28"/>
        </w:rPr>
      </w:pPr>
      <w:del w:id="17073" w:author="lenovo" w:date="2018-01-12T13:42:00Z">
        <w:r w:rsidRPr="00A07C7C" w:rsidDel="00C04097">
          <w:rPr>
            <w:rFonts w:eastAsia="方正仿宋_GBK" w:hint="eastAsia"/>
            <w:bCs/>
            <w:kern w:val="0"/>
            <w:sz w:val="28"/>
            <w:szCs w:val="28"/>
            <w:rPrChange w:id="17074" w:author="微软用户">
              <w:rPr>
                <w:rFonts w:eastAsia="方正仿宋_GBK" w:hint="eastAsia"/>
                <w:bCs/>
                <w:color w:val="0000FF"/>
                <w:kern w:val="0"/>
                <w:sz w:val="28"/>
                <w:szCs w:val="28"/>
                <w:u w:val="single"/>
              </w:rPr>
            </w:rPrChange>
          </w:rPr>
          <w:delText>（十）不及时报告重大事故隐患的。</w:delText>
        </w:r>
      </w:del>
    </w:p>
    <w:p w:rsidR="00D6397A" w:rsidRPr="00D6397A" w:rsidDel="00C04097" w:rsidRDefault="00A07C7C">
      <w:pPr>
        <w:spacing w:line="520" w:lineRule="exact"/>
        <w:ind w:firstLineChars="200" w:firstLine="560"/>
        <w:rPr>
          <w:del w:id="17075" w:author="lenovo" w:date="2018-01-12T13:42:00Z"/>
          <w:rFonts w:ascii="方正楷体_GBK" w:eastAsia="方正楷体_GBK"/>
          <w:kern w:val="0"/>
          <w:sz w:val="28"/>
          <w:szCs w:val="28"/>
          <w:rPrChange w:id="17076" w:author="微软用户" w:date="2017-09-04T20:19:00Z">
            <w:rPr>
              <w:del w:id="17077" w:author="lenovo" w:date="2018-01-12T13:42:00Z"/>
              <w:rFonts w:eastAsia="方正仿宋_GBK"/>
              <w:kern w:val="0"/>
              <w:sz w:val="28"/>
              <w:szCs w:val="28"/>
            </w:rPr>
          </w:rPrChange>
        </w:rPr>
      </w:pPr>
      <w:del w:id="17078" w:author="lenovo" w:date="2018-01-12T13:42:00Z">
        <w:r w:rsidRPr="00A07C7C" w:rsidDel="00C04097">
          <w:rPr>
            <w:rFonts w:ascii="方正楷体_GBK" w:eastAsia="方正楷体_GBK" w:hint="eastAsia"/>
            <w:kern w:val="0"/>
            <w:sz w:val="28"/>
            <w:szCs w:val="28"/>
            <w:rPrChange w:id="17079" w:author="微软用户" w:date="2017-09-04T20:19: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7080" w:author="lenovo" w:date="2018-01-12T13:42:00Z"/>
          <w:rFonts w:eastAsia="方正仿宋_GBK"/>
          <w:bCs/>
          <w:kern w:val="0"/>
          <w:sz w:val="28"/>
          <w:szCs w:val="28"/>
        </w:rPr>
      </w:pPr>
      <w:del w:id="17081" w:author="lenovo" w:date="2018-01-12T13:42:00Z">
        <w:r w:rsidRPr="00A07C7C" w:rsidDel="00C04097">
          <w:rPr>
            <w:rFonts w:eastAsia="方正仿宋_GBK" w:hint="eastAsia"/>
            <w:bCs/>
            <w:kern w:val="0"/>
            <w:sz w:val="28"/>
            <w:szCs w:val="28"/>
            <w:rPrChange w:id="17082" w:author="微软用户">
              <w:rPr>
                <w:rFonts w:eastAsia="方正仿宋_GBK" w:hint="eastAsia"/>
                <w:bCs/>
                <w:color w:val="0000FF"/>
                <w:kern w:val="0"/>
                <w:sz w:val="28"/>
                <w:szCs w:val="28"/>
                <w:u w:val="single"/>
              </w:rPr>
            </w:rPrChange>
          </w:rPr>
          <w:delText>一档：不及时报告重大事故隐患，有一个的；</w:delText>
        </w:r>
      </w:del>
    </w:p>
    <w:p w:rsidR="00D6397A" w:rsidDel="00C04097" w:rsidRDefault="00A07C7C">
      <w:pPr>
        <w:spacing w:line="520" w:lineRule="exact"/>
        <w:ind w:firstLineChars="200" w:firstLine="560"/>
        <w:rPr>
          <w:del w:id="17083" w:author="lenovo" w:date="2018-01-12T13:42:00Z"/>
          <w:rFonts w:eastAsia="方正仿宋_GBK"/>
          <w:bCs/>
          <w:kern w:val="0"/>
          <w:sz w:val="28"/>
          <w:szCs w:val="28"/>
        </w:rPr>
      </w:pPr>
      <w:del w:id="17084" w:author="lenovo" w:date="2018-01-12T13:42:00Z">
        <w:r w:rsidRPr="00A07C7C" w:rsidDel="00C04097">
          <w:rPr>
            <w:rFonts w:eastAsia="方正仿宋_GBK" w:hint="eastAsia"/>
            <w:bCs/>
            <w:kern w:val="0"/>
            <w:sz w:val="28"/>
            <w:szCs w:val="28"/>
            <w:rPrChange w:id="17085" w:author="微软用户">
              <w:rPr>
                <w:rFonts w:eastAsia="方正仿宋_GBK" w:hint="eastAsia"/>
                <w:bCs/>
                <w:color w:val="0000FF"/>
                <w:kern w:val="0"/>
                <w:sz w:val="28"/>
                <w:szCs w:val="28"/>
                <w:u w:val="single"/>
              </w:rPr>
            </w:rPrChange>
          </w:rPr>
          <w:delText>二档：不及时报告重大事故隐患，有二个以上的；</w:delText>
        </w:r>
      </w:del>
    </w:p>
    <w:p w:rsidR="00D6397A" w:rsidDel="00C04097" w:rsidRDefault="00A07C7C">
      <w:pPr>
        <w:spacing w:line="520" w:lineRule="exact"/>
        <w:ind w:firstLineChars="200" w:firstLine="560"/>
        <w:rPr>
          <w:del w:id="17086" w:author="lenovo" w:date="2018-01-12T13:42:00Z"/>
          <w:rFonts w:eastAsia="方正仿宋_GBK"/>
          <w:bCs/>
          <w:kern w:val="0"/>
          <w:sz w:val="28"/>
          <w:szCs w:val="28"/>
        </w:rPr>
      </w:pPr>
      <w:del w:id="17087" w:author="lenovo" w:date="2018-01-12T13:42:00Z">
        <w:r w:rsidRPr="00A07C7C" w:rsidDel="00C04097">
          <w:rPr>
            <w:rFonts w:eastAsia="方正仿宋_GBK" w:hint="eastAsia"/>
            <w:bCs/>
            <w:kern w:val="0"/>
            <w:sz w:val="28"/>
            <w:szCs w:val="28"/>
            <w:rPrChange w:id="17088" w:author="微软用户">
              <w:rPr>
                <w:rFonts w:eastAsia="方正仿宋_GBK" w:hint="eastAsia"/>
                <w:bCs/>
                <w:color w:val="0000FF"/>
                <w:kern w:val="0"/>
                <w:sz w:val="28"/>
                <w:szCs w:val="28"/>
                <w:u w:val="single"/>
              </w:rPr>
            </w:rPrChange>
          </w:rPr>
          <w:delText>三档：不及时报告重大事故隐患，导致发生生产安全事故的。</w:delText>
        </w:r>
      </w:del>
    </w:p>
    <w:p w:rsidR="00D6397A" w:rsidRPr="00D6397A" w:rsidDel="00C04097" w:rsidRDefault="00A07C7C">
      <w:pPr>
        <w:spacing w:line="520" w:lineRule="exact"/>
        <w:ind w:firstLineChars="200" w:firstLine="560"/>
        <w:rPr>
          <w:del w:id="17089" w:author="lenovo" w:date="2018-01-12T13:42:00Z"/>
          <w:rFonts w:ascii="方正楷体_GBK" w:eastAsia="方正楷体_GBK"/>
          <w:kern w:val="0"/>
          <w:sz w:val="28"/>
          <w:szCs w:val="28"/>
          <w:rPrChange w:id="17090" w:author="微软用户" w:date="2017-09-04T20:19:00Z">
            <w:rPr>
              <w:del w:id="17091" w:author="lenovo" w:date="2018-01-12T13:42:00Z"/>
              <w:rFonts w:eastAsia="方正仿宋_GBK"/>
              <w:kern w:val="0"/>
              <w:sz w:val="28"/>
              <w:szCs w:val="28"/>
            </w:rPr>
          </w:rPrChange>
        </w:rPr>
      </w:pPr>
      <w:del w:id="17092" w:author="lenovo" w:date="2018-01-12T13:42:00Z">
        <w:r w:rsidRPr="00A07C7C" w:rsidDel="00C04097">
          <w:rPr>
            <w:rFonts w:ascii="方正楷体_GBK" w:eastAsia="方正楷体_GBK" w:hint="eastAsia"/>
            <w:kern w:val="0"/>
            <w:sz w:val="28"/>
            <w:szCs w:val="28"/>
            <w:rPrChange w:id="17093" w:author="微软用户" w:date="2017-09-04T20:19: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094" w:author="lenovo" w:date="2018-01-12T13:42:00Z"/>
          <w:rFonts w:eastAsia="方正仿宋_GBK"/>
          <w:bCs/>
          <w:kern w:val="0"/>
          <w:sz w:val="28"/>
          <w:szCs w:val="28"/>
        </w:rPr>
      </w:pPr>
      <w:del w:id="17095" w:author="lenovo" w:date="2018-01-12T13:42:00Z">
        <w:r w:rsidRPr="00A07C7C" w:rsidDel="00C04097">
          <w:rPr>
            <w:rFonts w:eastAsia="方正仿宋_GBK" w:hint="eastAsia"/>
            <w:bCs/>
            <w:kern w:val="0"/>
            <w:sz w:val="28"/>
            <w:szCs w:val="28"/>
            <w:rPrChange w:id="17096" w:author="微软用户">
              <w:rPr>
                <w:rFonts w:eastAsia="方正仿宋_GBK" w:hint="eastAsia"/>
                <w:bCs/>
                <w:color w:val="0000FF"/>
                <w:kern w:val="0"/>
                <w:sz w:val="28"/>
                <w:szCs w:val="28"/>
                <w:u w:val="single"/>
              </w:rPr>
            </w:rPrChange>
          </w:rPr>
          <w:delText>一档：责令改正、警告；</w:delText>
        </w:r>
      </w:del>
    </w:p>
    <w:p w:rsidR="00D6397A" w:rsidDel="00C04097" w:rsidRDefault="00A07C7C">
      <w:pPr>
        <w:spacing w:line="520" w:lineRule="exact"/>
        <w:ind w:firstLineChars="200" w:firstLine="560"/>
        <w:rPr>
          <w:del w:id="17097" w:author="lenovo" w:date="2018-01-12T13:42:00Z"/>
          <w:rFonts w:eastAsia="方正仿宋_GBK"/>
          <w:bCs/>
          <w:kern w:val="0"/>
          <w:sz w:val="28"/>
          <w:szCs w:val="28"/>
        </w:rPr>
      </w:pPr>
      <w:del w:id="17098" w:author="lenovo" w:date="2018-01-12T13:42:00Z">
        <w:r w:rsidRPr="00A07C7C" w:rsidDel="00C04097">
          <w:rPr>
            <w:rFonts w:eastAsia="方正仿宋_GBK" w:hint="eastAsia"/>
            <w:bCs/>
            <w:kern w:val="0"/>
            <w:sz w:val="28"/>
            <w:szCs w:val="28"/>
            <w:rPrChange w:id="17099" w:author="微软用户">
              <w:rPr>
                <w:rFonts w:eastAsia="方正仿宋_GBK" w:hint="eastAsia"/>
                <w:bCs/>
                <w:color w:val="0000FF"/>
                <w:kern w:val="0"/>
                <w:sz w:val="28"/>
                <w:szCs w:val="28"/>
                <w:u w:val="single"/>
              </w:rPr>
            </w:rPrChange>
          </w:rPr>
          <w:delText>二档：责令改正、暂停三至六个月检测检验工作；</w:delText>
        </w:r>
      </w:del>
    </w:p>
    <w:p w:rsidR="00D6397A" w:rsidDel="00C04097" w:rsidRDefault="00A07C7C">
      <w:pPr>
        <w:spacing w:line="520" w:lineRule="exact"/>
        <w:ind w:firstLineChars="200" w:firstLine="560"/>
        <w:rPr>
          <w:del w:id="17100" w:author="lenovo" w:date="2018-01-12T13:42:00Z"/>
          <w:rFonts w:eastAsia="方正仿宋_GBK"/>
          <w:bCs/>
          <w:kern w:val="0"/>
          <w:sz w:val="28"/>
          <w:szCs w:val="28"/>
        </w:rPr>
      </w:pPr>
      <w:del w:id="17101" w:author="lenovo" w:date="2018-01-12T13:42:00Z">
        <w:r w:rsidRPr="00A07C7C" w:rsidDel="00C04097">
          <w:rPr>
            <w:rFonts w:eastAsia="方正仿宋_GBK" w:hint="eastAsia"/>
            <w:bCs/>
            <w:kern w:val="0"/>
            <w:sz w:val="28"/>
            <w:szCs w:val="28"/>
            <w:rPrChange w:id="17102" w:author="微软用户">
              <w:rPr>
                <w:rFonts w:eastAsia="方正仿宋_GBK" w:hint="eastAsia"/>
                <w:bCs/>
                <w:color w:val="0000FF"/>
                <w:kern w:val="0"/>
                <w:sz w:val="28"/>
                <w:szCs w:val="28"/>
                <w:u w:val="single"/>
              </w:rPr>
            </w:rPrChange>
          </w:rPr>
          <w:delText>三档：撤销资质，并处五千元以上二万元以下的罚款。</w:delText>
        </w:r>
      </w:del>
    </w:p>
    <w:p w:rsidR="00D6397A" w:rsidRPr="00D6397A" w:rsidDel="00C04097" w:rsidRDefault="00A07C7C">
      <w:pPr>
        <w:spacing w:line="520" w:lineRule="exact"/>
        <w:ind w:firstLineChars="200" w:firstLine="560"/>
        <w:rPr>
          <w:del w:id="17103" w:author="lenovo" w:date="2018-01-12T13:42:00Z"/>
          <w:rFonts w:ascii="方正楷体_GBK" w:eastAsia="方正楷体_GBK"/>
          <w:kern w:val="0"/>
          <w:sz w:val="28"/>
          <w:szCs w:val="28"/>
          <w:rPrChange w:id="17104" w:author="微软用户" w:date="2017-09-04T20:19:00Z">
            <w:rPr>
              <w:del w:id="17105" w:author="lenovo" w:date="2018-01-12T13:42:00Z"/>
              <w:rFonts w:eastAsia="方正仿宋_GBK"/>
              <w:kern w:val="0"/>
              <w:sz w:val="28"/>
              <w:szCs w:val="28"/>
            </w:rPr>
          </w:rPrChange>
        </w:rPr>
      </w:pPr>
      <w:del w:id="17106" w:author="lenovo" w:date="2018-01-12T13:42:00Z">
        <w:r w:rsidRPr="00A07C7C" w:rsidDel="00C04097">
          <w:rPr>
            <w:rFonts w:ascii="方正楷体_GBK" w:eastAsia="方正楷体_GBK" w:hint="eastAsia"/>
            <w:kern w:val="0"/>
            <w:sz w:val="28"/>
            <w:szCs w:val="28"/>
            <w:rPrChange w:id="17107" w:author="微软用户" w:date="2017-09-04T20:19:00Z">
              <w:rPr>
                <w:rFonts w:eastAsia="方正仿宋_GBK" w:hint="eastAsia"/>
                <w:color w:val="0000FF"/>
                <w:kern w:val="0"/>
                <w:sz w:val="28"/>
                <w:szCs w:val="28"/>
                <w:u w:val="single"/>
              </w:rPr>
            </w:rPrChange>
          </w:rPr>
          <w:delText>第二十六条</w:delText>
        </w:r>
      </w:del>
      <w:ins w:id="17108" w:author="微软用户" w:date="2017-09-04T20:19:00Z">
        <w:del w:id="17109" w:author="lenovo" w:date="2018-01-12T13:42:00Z">
          <w:r w:rsidRPr="00A07C7C" w:rsidDel="00C04097">
            <w:rPr>
              <w:rFonts w:ascii="方正楷体_GBK" w:eastAsia="方正楷体_GBK" w:hint="eastAsia"/>
              <w:kern w:val="0"/>
              <w:sz w:val="28"/>
              <w:szCs w:val="28"/>
              <w:rPrChange w:id="17110" w:author="微软用户" w:date="2017-09-04T20:19:00Z">
                <w:rPr>
                  <w:rFonts w:eastAsia="方正仿宋_GBK" w:hint="eastAsia"/>
                  <w:color w:val="0000FF"/>
                  <w:kern w:val="0"/>
                  <w:sz w:val="28"/>
                  <w:szCs w:val="28"/>
                  <w:u w:val="single"/>
                </w:rPr>
              </w:rPrChange>
            </w:rPr>
            <w:delText xml:space="preserve">　</w:delText>
          </w:r>
        </w:del>
      </w:ins>
      <w:del w:id="17111" w:author="lenovo" w:date="2018-01-12T13:42:00Z">
        <w:r w:rsidRPr="00A07C7C" w:rsidDel="00C04097">
          <w:rPr>
            <w:rFonts w:ascii="方正楷体_GBK" w:eastAsia="方正楷体_GBK" w:hint="eastAsia"/>
            <w:kern w:val="0"/>
            <w:sz w:val="28"/>
            <w:szCs w:val="28"/>
            <w:rPrChange w:id="17112" w:author="微软用户" w:date="2017-09-04T20:19:00Z">
              <w:rPr>
                <w:rFonts w:eastAsia="方正仿宋_GBK" w:hint="eastAsia"/>
                <w:color w:val="0000FF"/>
                <w:kern w:val="0"/>
                <w:sz w:val="28"/>
                <w:szCs w:val="28"/>
                <w:u w:val="single"/>
              </w:rPr>
            </w:rPrChange>
          </w:rPr>
          <w:delText>安全评价机构从业人员不到现场开展评价活动</w:delText>
        </w:r>
      </w:del>
    </w:p>
    <w:p w:rsidR="00D6397A" w:rsidRPr="00D6397A" w:rsidDel="00C04097" w:rsidRDefault="00A07C7C">
      <w:pPr>
        <w:spacing w:line="520" w:lineRule="exact"/>
        <w:ind w:firstLineChars="200" w:firstLine="560"/>
        <w:rPr>
          <w:del w:id="17113" w:author="lenovo" w:date="2018-01-12T13:42:00Z"/>
          <w:rFonts w:ascii="方正楷体_GBK" w:eastAsia="方正楷体_GBK"/>
          <w:kern w:val="0"/>
          <w:sz w:val="28"/>
          <w:szCs w:val="28"/>
          <w:rPrChange w:id="17114" w:author="微软用户" w:date="2017-09-04T20:19:00Z">
            <w:rPr>
              <w:del w:id="17115" w:author="lenovo" w:date="2018-01-12T13:42:00Z"/>
              <w:rFonts w:eastAsia="方正仿宋_GBK"/>
              <w:kern w:val="0"/>
              <w:sz w:val="28"/>
              <w:szCs w:val="28"/>
            </w:rPr>
          </w:rPrChange>
        </w:rPr>
      </w:pPr>
      <w:del w:id="17116" w:author="lenovo" w:date="2018-01-12T13:42:00Z">
        <w:r w:rsidRPr="00A07C7C" w:rsidDel="00C04097">
          <w:rPr>
            <w:rFonts w:ascii="方正楷体_GBK" w:eastAsia="方正楷体_GBK" w:hint="eastAsia"/>
            <w:kern w:val="0"/>
            <w:sz w:val="28"/>
            <w:szCs w:val="28"/>
            <w:rPrChange w:id="17117" w:author="微软用户" w:date="2017-09-04T20:19: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118" w:author="lenovo" w:date="2018-01-12T13:42:00Z"/>
          <w:rFonts w:eastAsia="方正仿宋_GBK"/>
          <w:bCs/>
          <w:kern w:val="0"/>
          <w:sz w:val="28"/>
          <w:szCs w:val="28"/>
        </w:rPr>
      </w:pPr>
      <w:del w:id="17119" w:author="lenovo" w:date="2018-01-12T13:42:00Z">
        <w:r w:rsidRPr="00A07C7C" w:rsidDel="00C04097">
          <w:rPr>
            <w:rFonts w:ascii="方正楷体_GBK" w:eastAsia="方正楷体_GBK" w:hint="eastAsia"/>
            <w:kern w:val="0"/>
            <w:sz w:val="28"/>
            <w:szCs w:val="28"/>
            <w:rPrChange w:id="17120" w:author="微软用户" w:date="2017-09-04T20:19:00Z">
              <w:rPr>
                <w:rFonts w:eastAsia="方正仿宋_GBK" w:hint="eastAsia"/>
                <w:color w:val="0000FF"/>
                <w:kern w:val="0"/>
                <w:sz w:val="28"/>
                <w:szCs w:val="28"/>
                <w:u w:val="single"/>
              </w:rPr>
            </w:rPrChange>
          </w:rPr>
          <w:delText>《安全评价机构管理规定》第二十三条第（九）项：</w:delText>
        </w:r>
        <w:r w:rsidRPr="00A07C7C" w:rsidDel="00C04097">
          <w:rPr>
            <w:rFonts w:eastAsia="方正仿宋_GBK" w:hint="eastAsia"/>
            <w:bCs/>
            <w:kern w:val="0"/>
            <w:sz w:val="28"/>
            <w:szCs w:val="28"/>
            <w:rPrChange w:id="17121" w:author="微软用户">
              <w:rPr>
                <w:rFonts w:eastAsia="方正仿宋_GBK" w:hint="eastAsia"/>
                <w:bCs/>
                <w:color w:val="0000FF"/>
                <w:kern w:val="0"/>
                <w:sz w:val="28"/>
                <w:szCs w:val="28"/>
                <w:u w:val="single"/>
              </w:rPr>
            </w:rPrChange>
          </w:rPr>
          <w:delText>安全评价机构及其从业人员在从事安全评价活动中，不得有下列行为：</w:delText>
        </w:r>
      </w:del>
    </w:p>
    <w:p w:rsidR="00D6397A" w:rsidDel="00C04097" w:rsidRDefault="00A07C7C">
      <w:pPr>
        <w:spacing w:line="520" w:lineRule="exact"/>
        <w:ind w:firstLineChars="200" w:firstLine="560"/>
        <w:rPr>
          <w:del w:id="17122" w:author="lenovo" w:date="2018-01-12T13:42:00Z"/>
          <w:rFonts w:eastAsia="方正仿宋_GBK"/>
          <w:bCs/>
          <w:kern w:val="0"/>
          <w:sz w:val="28"/>
          <w:szCs w:val="28"/>
        </w:rPr>
      </w:pPr>
      <w:del w:id="17123" w:author="lenovo" w:date="2018-01-12T13:42:00Z">
        <w:r w:rsidRPr="00A07C7C" w:rsidDel="00C04097">
          <w:rPr>
            <w:rFonts w:eastAsia="方正仿宋_GBK" w:hint="eastAsia"/>
            <w:bCs/>
            <w:kern w:val="0"/>
            <w:sz w:val="28"/>
            <w:szCs w:val="28"/>
            <w:rPrChange w:id="17124" w:author="微软用户">
              <w:rPr>
                <w:rFonts w:eastAsia="方正仿宋_GBK" w:hint="eastAsia"/>
                <w:bCs/>
                <w:color w:val="0000FF"/>
                <w:kern w:val="0"/>
                <w:sz w:val="28"/>
                <w:szCs w:val="28"/>
                <w:u w:val="single"/>
              </w:rPr>
            </w:rPrChange>
          </w:rPr>
          <w:delText>（九）从业人员不到现场开展安全评价活动。</w:delText>
        </w:r>
      </w:del>
    </w:p>
    <w:p w:rsidR="00D6397A" w:rsidRPr="00D6397A" w:rsidDel="00C04097" w:rsidRDefault="00A07C7C">
      <w:pPr>
        <w:spacing w:line="520" w:lineRule="exact"/>
        <w:ind w:firstLineChars="200" w:firstLine="560"/>
        <w:rPr>
          <w:del w:id="17125" w:author="lenovo" w:date="2018-01-12T13:42:00Z"/>
          <w:rFonts w:ascii="方正楷体_GBK" w:eastAsia="方正楷体_GBK"/>
          <w:kern w:val="0"/>
          <w:sz w:val="28"/>
          <w:szCs w:val="28"/>
          <w:rPrChange w:id="17126" w:author="微软用户" w:date="2017-09-04T20:19:00Z">
            <w:rPr>
              <w:del w:id="17127" w:author="lenovo" w:date="2018-01-12T13:42:00Z"/>
              <w:rFonts w:eastAsia="方正仿宋_GBK"/>
              <w:kern w:val="0"/>
              <w:sz w:val="28"/>
              <w:szCs w:val="28"/>
            </w:rPr>
          </w:rPrChange>
        </w:rPr>
      </w:pPr>
      <w:del w:id="17128" w:author="lenovo" w:date="2018-01-12T13:42:00Z">
        <w:r w:rsidRPr="00A07C7C" w:rsidDel="00C04097">
          <w:rPr>
            <w:rFonts w:ascii="方正楷体_GBK" w:eastAsia="方正楷体_GBK" w:hint="eastAsia"/>
            <w:kern w:val="0"/>
            <w:sz w:val="28"/>
            <w:szCs w:val="28"/>
            <w:rPrChange w:id="17129" w:author="微软用户" w:date="2017-09-04T20:19: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130" w:author="lenovo" w:date="2018-01-12T13:42:00Z"/>
          <w:rFonts w:eastAsia="方正仿宋_GBK"/>
          <w:bCs/>
          <w:kern w:val="0"/>
          <w:sz w:val="28"/>
          <w:szCs w:val="28"/>
        </w:rPr>
      </w:pPr>
      <w:del w:id="17131" w:author="lenovo" w:date="2018-01-12T13:42:00Z">
        <w:r w:rsidRPr="00A07C7C" w:rsidDel="00C04097">
          <w:rPr>
            <w:rFonts w:ascii="方正楷体_GBK" w:eastAsia="方正楷体_GBK" w:hint="eastAsia"/>
            <w:kern w:val="0"/>
            <w:sz w:val="28"/>
            <w:szCs w:val="28"/>
            <w:rPrChange w:id="17132" w:author="微软用户" w:date="2017-09-04T20:19:00Z">
              <w:rPr>
                <w:rFonts w:eastAsia="方正仿宋_GBK" w:hint="eastAsia"/>
                <w:color w:val="0000FF"/>
                <w:kern w:val="0"/>
                <w:sz w:val="28"/>
                <w:szCs w:val="28"/>
                <w:u w:val="single"/>
              </w:rPr>
            </w:rPrChange>
          </w:rPr>
          <w:delText>《安全评价机构管理规定》第三十六第（一）项：</w:delText>
        </w:r>
        <w:r w:rsidRPr="00A07C7C" w:rsidDel="00C04097">
          <w:rPr>
            <w:rFonts w:eastAsia="方正仿宋_GBK" w:hint="eastAsia"/>
            <w:bCs/>
            <w:kern w:val="0"/>
            <w:sz w:val="28"/>
            <w:szCs w:val="28"/>
            <w:rPrChange w:id="17133" w:author="微软用户">
              <w:rPr>
                <w:rFonts w:eastAsia="方正仿宋_GBK" w:hint="eastAsia"/>
                <w:bCs/>
                <w:color w:val="0000FF"/>
                <w:kern w:val="0"/>
                <w:sz w:val="28"/>
                <w:szCs w:val="28"/>
                <w:u w:val="single"/>
              </w:rPr>
            </w:rPrChange>
          </w:rPr>
          <w:delText>安全评价机构有下列情形之一的，给予警告，并处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7134" w:author="微软用户">
              <w:rPr>
                <w:rFonts w:eastAsia="方正仿宋_GBK" w:hint="eastAsia"/>
                <w:bCs/>
                <w:color w:val="0000FF"/>
                <w:kern w:val="0"/>
                <w:sz w:val="28"/>
                <w:szCs w:val="28"/>
                <w:u w:val="single"/>
              </w:rPr>
            </w:rPrChange>
          </w:rPr>
          <w:delText>万元以下的罚款；情节严重的，暂停资质半年，并处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7135" w:author="微软用户">
              <w:rPr>
                <w:rFonts w:eastAsia="方正仿宋_GBK" w:hint="eastAsia"/>
                <w:bCs/>
                <w:color w:val="0000FF"/>
                <w:kern w:val="0"/>
                <w:sz w:val="28"/>
                <w:szCs w:val="28"/>
                <w:u w:val="single"/>
              </w:rPr>
            </w:rPrChange>
          </w:rPr>
          <w:delText>万元以下的罚款；对相关责任人依法给予处理：</w:delText>
        </w:r>
      </w:del>
    </w:p>
    <w:p w:rsidR="00D6397A" w:rsidDel="00C04097" w:rsidRDefault="00A07C7C">
      <w:pPr>
        <w:spacing w:line="520" w:lineRule="exact"/>
        <w:ind w:firstLineChars="200" w:firstLine="560"/>
        <w:rPr>
          <w:del w:id="17136" w:author="lenovo" w:date="2018-01-12T13:42:00Z"/>
          <w:rFonts w:eastAsia="方正仿宋_GBK"/>
          <w:bCs/>
          <w:kern w:val="0"/>
          <w:sz w:val="28"/>
          <w:szCs w:val="28"/>
        </w:rPr>
      </w:pPr>
      <w:del w:id="17137" w:author="lenovo" w:date="2018-01-12T13:42:00Z">
        <w:r w:rsidRPr="00A07C7C" w:rsidDel="00C04097">
          <w:rPr>
            <w:rFonts w:eastAsia="方正仿宋_GBK" w:hint="eastAsia"/>
            <w:bCs/>
            <w:kern w:val="0"/>
            <w:sz w:val="28"/>
            <w:szCs w:val="28"/>
            <w:rPrChange w:id="17138" w:author="微软用户">
              <w:rPr>
                <w:rFonts w:eastAsia="方正仿宋_GBK" w:hint="eastAsia"/>
                <w:bCs/>
                <w:color w:val="0000FF"/>
                <w:kern w:val="0"/>
                <w:sz w:val="28"/>
                <w:szCs w:val="28"/>
                <w:u w:val="single"/>
              </w:rPr>
            </w:rPrChange>
          </w:rPr>
          <w:delText>（一）从业人员不到现场开展评价活动的。</w:delText>
        </w:r>
      </w:del>
    </w:p>
    <w:p w:rsidR="00D6397A" w:rsidRPr="00D6397A" w:rsidDel="00C04097" w:rsidRDefault="00A07C7C">
      <w:pPr>
        <w:spacing w:line="520" w:lineRule="exact"/>
        <w:ind w:firstLineChars="200" w:firstLine="560"/>
        <w:rPr>
          <w:del w:id="17139" w:author="lenovo" w:date="2018-01-12T13:42:00Z"/>
          <w:rFonts w:ascii="方正楷体_GBK" w:eastAsia="方正楷体_GBK"/>
          <w:kern w:val="0"/>
          <w:sz w:val="28"/>
          <w:szCs w:val="28"/>
          <w:rPrChange w:id="17140" w:author="微软用户" w:date="2017-09-04T20:19:00Z">
            <w:rPr>
              <w:del w:id="17141" w:author="lenovo" w:date="2018-01-12T13:42:00Z"/>
              <w:rFonts w:eastAsia="方正仿宋_GBK"/>
              <w:kern w:val="0"/>
              <w:sz w:val="28"/>
              <w:szCs w:val="28"/>
            </w:rPr>
          </w:rPrChange>
        </w:rPr>
      </w:pPr>
      <w:del w:id="17142" w:author="lenovo" w:date="2018-01-12T13:42:00Z">
        <w:r w:rsidRPr="00A07C7C" w:rsidDel="00C04097">
          <w:rPr>
            <w:rFonts w:ascii="方正楷体_GBK" w:eastAsia="方正楷体_GBK" w:hint="eastAsia"/>
            <w:kern w:val="0"/>
            <w:sz w:val="28"/>
            <w:szCs w:val="28"/>
            <w:rPrChange w:id="17143" w:author="微软用户" w:date="2017-09-04T20:19: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7144" w:author="lenovo" w:date="2018-01-12T13:42:00Z"/>
          <w:rFonts w:eastAsia="方正仿宋_GBK"/>
          <w:bCs/>
          <w:kern w:val="0"/>
          <w:sz w:val="28"/>
          <w:szCs w:val="28"/>
        </w:rPr>
      </w:pPr>
      <w:del w:id="17145" w:author="lenovo" w:date="2018-01-12T13:42:00Z">
        <w:r w:rsidRPr="00A07C7C" w:rsidDel="00C04097">
          <w:rPr>
            <w:rFonts w:eastAsia="方正仿宋_GBK" w:hint="eastAsia"/>
            <w:bCs/>
            <w:kern w:val="0"/>
            <w:sz w:val="28"/>
            <w:szCs w:val="28"/>
            <w:rPrChange w:id="17146" w:author="微软用户">
              <w:rPr>
                <w:rFonts w:eastAsia="方正仿宋_GBK" w:hint="eastAsia"/>
                <w:bCs/>
                <w:color w:val="0000FF"/>
                <w:kern w:val="0"/>
                <w:sz w:val="28"/>
                <w:szCs w:val="28"/>
                <w:u w:val="single"/>
              </w:rPr>
            </w:rPrChange>
          </w:rPr>
          <w:delText>一档：从业人员不到现场开展评价活动，有一人（次）；</w:delText>
        </w:r>
      </w:del>
    </w:p>
    <w:p w:rsidR="00D6397A" w:rsidDel="00C04097" w:rsidRDefault="00A07C7C">
      <w:pPr>
        <w:spacing w:line="520" w:lineRule="exact"/>
        <w:ind w:firstLineChars="200" w:firstLine="560"/>
        <w:rPr>
          <w:del w:id="17147" w:author="lenovo" w:date="2018-01-12T13:42:00Z"/>
          <w:rFonts w:eastAsia="方正仿宋_GBK"/>
          <w:bCs/>
          <w:kern w:val="0"/>
          <w:sz w:val="28"/>
          <w:szCs w:val="28"/>
        </w:rPr>
      </w:pPr>
      <w:del w:id="17148" w:author="lenovo" w:date="2018-01-12T13:42:00Z">
        <w:r w:rsidRPr="00A07C7C" w:rsidDel="00C04097">
          <w:rPr>
            <w:rFonts w:eastAsia="方正仿宋_GBK" w:hint="eastAsia"/>
            <w:bCs/>
            <w:kern w:val="0"/>
            <w:sz w:val="28"/>
            <w:szCs w:val="28"/>
            <w:rPrChange w:id="17149" w:author="微软用户">
              <w:rPr>
                <w:rFonts w:eastAsia="方正仿宋_GBK" w:hint="eastAsia"/>
                <w:bCs/>
                <w:color w:val="0000FF"/>
                <w:kern w:val="0"/>
                <w:sz w:val="28"/>
                <w:szCs w:val="28"/>
                <w:u w:val="single"/>
              </w:rPr>
            </w:rPrChange>
          </w:rPr>
          <w:delText>二档：从业人员不到现场开展评价活动，有二人（次）；</w:delText>
        </w:r>
      </w:del>
    </w:p>
    <w:p w:rsidR="00D6397A" w:rsidDel="00C04097" w:rsidRDefault="00A07C7C">
      <w:pPr>
        <w:spacing w:line="520" w:lineRule="exact"/>
        <w:ind w:firstLineChars="200" w:firstLine="560"/>
        <w:rPr>
          <w:del w:id="17150" w:author="lenovo" w:date="2018-01-12T13:42:00Z"/>
          <w:rFonts w:eastAsia="方正仿宋_GBK"/>
          <w:bCs/>
          <w:kern w:val="0"/>
          <w:sz w:val="28"/>
          <w:szCs w:val="28"/>
        </w:rPr>
      </w:pPr>
      <w:del w:id="17151" w:author="lenovo" w:date="2018-01-12T13:42:00Z">
        <w:r w:rsidRPr="00A07C7C" w:rsidDel="00C04097">
          <w:rPr>
            <w:rFonts w:eastAsia="方正仿宋_GBK" w:hint="eastAsia"/>
            <w:bCs/>
            <w:kern w:val="0"/>
            <w:sz w:val="28"/>
            <w:szCs w:val="28"/>
            <w:rPrChange w:id="17152" w:author="微软用户">
              <w:rPr>
                <w:rFonts w:eastAsia="方正仿宋_GBK" w:hint="eastAsia"/>
                <w:bCs/>
                <w:color w:val="0000FF"/>
                <w:kern w:val="0"/>
                <w:sz w:val="28"/>
                <w:szCs w:val="28"/>
                <w:u w:val="single"/>
              </w:rPr>
            </w:rPrChange>
          </w:rPr>
          <w:delText>三档：从业人员不到现场开展评价活动，有三人（次）以上。</w:delText>
        </w:r>
      </w:del>
    </w:p>
    <w:p w:rsidR="00D6397A" w:rsidRPr="00D6397A" w:rsidDel="00C04097" w:rsidRDefault="00A07C7C">
      <w:pPr>
        <w:spacing w:line="520" w:lineRule="exact"/>
        <w:ind w:firstLineChars="200" w:firstLine="560"/>
        <w:rPr>
          <w:del w:id="17153" w:author="lenovo" w:date="2018-01-12T13:42:00Z"/>
          <w:rFonts w:ascii="方正楷体_GBK" w:eastAsia="方正楷体_GBK"/>
          <w:kern w:val="0"/>
          <w:sz w:val="28"/>
          <w:szCs w:val="28"/>
          <w:rPrChange w:id="17154" w:author="微软用户" w:date="2017-09-04T20:19:00Z">
            <w:rPr>
              <w:del w:id="17155" w:author="lenovo" w:date="2018-01-12T13:42:00Z"/>
              <w:rFonts w:eastAsia="方正仿宋_GBK"/>
              <w:kern w:val="0"/>
              <w:sz w:val="28"/>
              <w:szCs w:val="28"/>
            </w:rPr>
          </w:rPrChange>
        </w:rPr>
      </w:pPr>
      <w:del w:id="17156" w:author="lenovo" w:date="2018-01-12T13:42:00Z">
        <w:r w:rsidRPr="00A07C7C" w:rsidDel="00C04097">
          <w:rPr>
            <w:rFonts w:ascii="方正楷体_GBK" w:eastAsia="方正楷体_GBK" w:hint="eastAsia"/>
            <w:kern w:val="0"/>
            <w:sz w:val="28"/>
            <w:szCs w:val="28"/>
            <w:rPrChange w:id="17157" w:author="微软用户" w:date="2017-09-04T20:19: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158" w:author="lenovo" w:date="2018-01-12T13:42:00Z"/>
          <w:rFonts w:eastAsia="方正仿宋_GBK"/>
          <w:bCs/>
          <w:kern w:val="0"/>
          <w:sz w:val="28"/>
          <w:szCs w:val="28"/>
        </w:rPr>
      </w:pPr>
      <w:del w:id="17159" w:author="lenovo" w:date="2018-01-12T13:42:00Z">
        <w:r w:rsidRPr="00A07C7C" w:rsidDel="00C04097">
          <w:rPr>
            <w:rFonts w:eastAsia="方正仿宋_GBK" w:hint="eastAsia"/>
            <w:bCs/>
            <w:kern w:val="0"/>
            <w:sz w:val="28"/>
            <w:szCs w:val="28"/>
            <w:rPrChange w:id="17160" w:author="微软用户">
              <w:rPr>
                <w:rFonts w:eastAsia="方正仿宋_GBK" w:hint="eastAsia"/>
                <w:bCs/>
                <w:color w:val="0000FF"/>
                <w:kern w:val="0"/>
                <w:sz w:val="28"/>
                <w:szCs w:val="28"/>
                <w:u w:val="single"/>
              </w:rPr>
            </w:rPrChange>
          </w:rPr>
          <w:delText>一档：给予警告，并处五千以下的罚款；</w:delText>
        </w:r>
      </w:del>
    </w:p>
    <w:p w:rsidR="00D6397A" w:rsidDel="00C04097" w:rsidRDefault="00A07C7C">
      <w:pPr>
        <w:spacing w:line="520" w:lineRule="exact"/>
        <w:ind w:firstLineChars="200" w:firstLine="560"/>
        <w:rPr>
          <w:del w:id="17161" w:author="lenovo" w:date="2018-01-12T13:42:00Z"/>
          <w:rFonts w:eastAsia="方正仿宋_GBK"/>
          <w:bCs/>
          <w:kern w:val="0"/>
          <w:sz w:val="28"/>
          <w:szCs w:val="28"/>
        </w:rPr>
      </w:pPr>
      <w:del w:id="17162" w:author="lenovo" w:date="2018-01-12T13:42:00Z">
        <w:r w:rsidRPr="00A07C7C" w:rsidDel="00C04097">
          <w:rPr>
            <w:rFonts w:eastAsia="方正仿宋_GBK" w:hint="eastAsia"/>
            <w:bCs/>
            <w:kern w:val="0"/>
            <w:sz w:val="28"/>
            <w:szCs w:val="28"/>
            <w:rPrChange w:id="17163" w:author="微软用户">
              <w:rPr>
                <w:rFonts w:eastAsia="方正仿宋_GBK" w:hint="eastAsia"/>
                <w:bCs/>
                <w:color w:val="0000FF"/>
                <w:kern w:val="0"/>
                <w:sz w:val="28"/>
                <w:szCs w:val="28"/>
                <w:u w:val="single"/>
              </w:rPr>
            </w:rPrChange>
          </w:rPr>
          <w:delText>二档：给予警告，并处五千以上一万元以下的罚款；</w:delText>
        </w:r>
      </w:del>
    </w:p>
    <w:p w:rsidR="00D6397A" w:rsidDel="00C04097" w:rsidRDefault="00A07C7C">
      <w:pPr>
        <w:spacing w:line="520" w:lineRule="exact"/>
        <w:ind w:firstLineChars="200" w:firstLine="560"/>
        <w:rPr>
          <w:del w:id="17164" w:author="lenovo" w:date="2018-01-12T13:42:00Z"/>
          <w:rFonts w:eastAsia="方正仿宋_GBK"/>
          <w:bCs/>
          <w:kern w:val="0"/>
          <w:sz w:val="28"/>
          <w:szCs w:val="28"/>
        </w:rPr>
      </w:pPr>
      <w:del w:id="17165" w:author="lenovo" w:date="2018-01-12T13:42:00Z">
        <w:r w:rsidRPr="00A07C7C" w:rsidDel="00C04097">
          <w:rPr>
            <w:rFonts w:eastAsia="方正仿宋_GBK" w:hint="eastAsia"/>
            <w:bCs/>
            <w:kern w:val="0"/>
            <w:sz w:val="28"/>
            <w:szCs w:val="28"/>
            <w:rPrChange w:id="17166" w:author="微软用户">
              <w:rPr>
                <w:rFonts w:eastAsia="方正仿宋_GBK" w:hint="eastAsia"/>
                <w:bCs/>
                <w:color w:val="0000FF"/>
                <w:kern w:val="0"/>
                <w:sz w:val="28"/>
                <w:szCs w:val="28"/>
                <w:u w:val="single"/>
              </w:rPr>
            </w:rPrChange>
          </w:rPr>
          <w:delText>三档：暂停资质半年，并处三万元以下的罚款；对相关责任人依法给予处理。</w:delText>
        </w:r>
      </w:del>
    </w:p>
    <w:p w:rsidR="00D6397A" w:rsidRPr="00D6397A" w:rsidDel="00C04097" w:rsidRDefault="00A07C7C">
      <w:pPr>
        <w:spacing w:line="520" w:lineRule="exact"/>
        <w:ind w:firstLineChars="200" w:firstLine="560"/>
        <w:rPr>
          <w:del w:id="17167" w:author="lenovo" w:date="2018-01-12T13:42:00Z"/>
          <w:rFonts w:ascii="方正楷体_GBK" w:eastAsia="方正楷体_GBK"/>
          <w:kern w:val="0"/>
          <w:sz w:val="28"/>
          <w:szCs w:val="28"/>
          <w:rPrChange w:id="17168" w:author="微软用户" w:date="2017-09-04T20:19:00Z">
            <w:rPr>
              <w:del w:id="17169" w:author="lenovo" w:date="2018-01-12T13:42:00Z"/>
              <w:rFonts w:eastAsia="方正仿宋_GBK"/>
              <w:kern w:val="0"/>
              <w:sz w:val="28"/>
              <w:szCs w:val="28"/>
            </w:rPr>
          </w:rPrChange>
        </w:rPr>
      </w:pPr>
      <w:del w:id="17170" w:author="lenovo" w:date="2018-01-12T13:42:00Z">
        <w:r w:rsidRPr="00A07C7C" w:rsidDel="00C04097">
          <w:rPr>
            <w:rFonts w:ascii="方正楷体_GBK" w:eastAsia="方正楷体_GBK" w:hint="eastAsia"/>
            <w:kern w:val="0"/>
            <w:sz w:val="28"/>
            <w:szCs w:val="28"/>
            <w:rPrChange w:id="17171" w:author="微软用户" w:date="2017-09-04T20:19:00Z">
              <w:rPr>
                <w:rFonts w:eastAsia="方正仿宋_GBK" w:hint="eastAsia"/>
                <w:color w:val="0000FF"/>
                <w:kern w:val="0"/>
                <w:sz w:val="28"/>
                <w:szCs w:val="28"/>
                <w:u w:val="single"/>
              </w:rPr>
            </w:rPrChange>
          </w:rPr>
          <w:delText>第二十七条</w:delText>
        </w:r>
      </w:del>
      <w:ins w:id="17172" w:author="微软用户" w:date="2017-09-04T20:19:00Z">
        <w:del w:id="17173" w:author="lenovo" w:date="2018-01-12T13:42:00Z">
          <w:r w:rsidRPr="00A07C7C" w:rsidDel="00C04097">
            <w:rPr>
              <w:rFonts w:ascii="方正楷体_GBK" w:eastAsia="方正楷体_GBK" w:hint="eastAsia"/>
              <w:kern w:val="0"/>
              <w:sz w:val="28"/>
              <w:szCs w:val="28"/>
              <w:rPrChange w:id="17174" w:author="微软用户" w:date="2017-09-04T20:19:00Z">
                <w:rPr>
                  <w:rFonts w:eastAsia="方正仿宋_GBK" w:hint="eastAsia"/>
                  <w:color w:val="0000FF"/>
                  <w:kern w:val="0"/>
                  <w:sz w:val="28"/>
                  <w:szCs w:val="28"/>
                  <w:u w:val="single"/>
                </w:rPr>
              </w:rPrChange>
            </w:rPr>
            <w:delText xml:space="preserve">　</w:delText>
          </w:r>
        </w:del>
      </w:ins>
      <w:del w:id="17175" w:author="lenovo" w:date="2018-01-12T13:42:00Z">
        <w:r w:rsidRPr="00A07C7C" w:rsidDel="00C04097">
          <w:rPr>
            <w:rFonts w:ascii="方正楷体_GBK" w:eastAsia="方正楷体_GBK" w:hint="eastAsia"/>
            <w:kern w:val="0"/>
            <w:sz w:val="28"/>
            <w:szCs w:val="28"/>
            <w:rPrChange w:id="17176" w:author="微软用户" w:date="2017-09-04T20:19:00Z">
              <w:rPr>
                <w:rFonts w:eastAsia="方正仿宋_GBK" w:hint="eastAsia"/>
                <w:color w:val="0000FF"/>
                <w:kern w:val="0"/>
                <w:sz w:val="28"/>
                <w:szCs w:val="28"/>
                <w:u w:val="single"/>
              </w:rPr>
            </w:rPrChange>
          </w:rPr>
          <w:delText>安全评价机构安全评价报告与实际情况不符，或者评价报告存在重大疏漏，但尚未造成重大损失</w:delText>
        </w:r>
      </w:del>
    </w:p>
    <w:p w:rsidR="00D6397A" w:rsidRPr="00D6397A" w:rsidDel="00C04097" w:rsidRDefault="00A07C7C">
      <w:pPr>
        <w:spacing w:line="520" w:lineRule="exact"/>
        <w:ind w:firstLineChars="200" w:firstLine="560"/>
        <w:rPr>
          <w:del w:id="17177" w:author="lenovo" w:date="2018-01-12T13:42:00Z"/>
          <w:rFonts w:ascii="方正楷体_GBK" w:eastAsia="方正楷体_GBK"/>
          <w:kern w:val="0"/>
          <w:sz w:val="28"/>
          <w:szCs w:val="28"/>
          <w:rPrChange w:id="17178" w:author="微软用户" w:date="2017-09-04T20:19:00Z">
            <w:rPr>
              <w:del w:id="17179" w:author="lenovo" w:date="2018-01-12T13:42:00Z"/>
              <w:rFonts w:eastAsia="方正仿宋_GBK"/>
              <w:kern w:val="0"/>
              <w:sz w:val="28"/>
              <w:szCs w:val="28"/>
            </w:rPr>
          </w:rPrChange>
        </w:rPr>
      </w:pPr>
      <w:del w:id="17180" w:author="lenovo" w:date="2018-01-12T13:42:00Z">
        <w:r w:rsidRPr="00A07C7C" w:rsidDel="00C04097">
          <w:rPr>
            <w:rFonts w:ascii="方正楷体_GBK" w:eastAsia="方正楷体_GBK" w:hint="eastAsia"/>
            <w:kern w:val="0"/>
            <w:sz w:val="28"/>
            <w:szCs w:val="28"/>
            <w:rPrChange w:id="17181" w:author="微软用户" w:date="2017-09-04T20:19: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182" w:author="lenovo" w:date="2018-01-12T13:42:00Z"/>
          <w:rFonts w:eastAsia="方正仿宋_GBK"/>
          <w:kern w:val="0"/>
          <w:sz w:val="28"/>
          <w:szCs w:val="28"/>
        </w:rPr>
      </w:pPr>
      <w:del w:id="17183" w:author="lenovo" w:date="2018-01-12T13:42:00Z">
        <w:r w:rsidRPr="00A07C7C" w:rsidDel="00C04097">
          <w:rPr>
            <w:rFonts w:ascii="方正楷体_GBK" w:eastAsia="方正楷体_GBK" w:hint="eastAsia"/>
            <w:kern w:val="0"/>
            <w:sz w:val="28"/>
            <w:szCs w:val="28"/>
            <w:rPrChange w:id="17184" w:author="微软用户" w:date="2017-09-04T20:19:00Z">
              <w:rPr>
                <w:rFonts w:eastAsia="方正仿宋_GBK" w:hint="eastAsia"/>
                <w:color w:val="0000FF"/>
                <w:kern w:val="0"/>
                <w:sz w:val="28"/>
                <w:szCs w:val="28"/>
                <w:u w:val="single"/>
              </w:rPr>
            </w:rPrChange>
          </w:rPr>
          <w:delText>《安全评价机构管理规定》第二十条：</w:delText>
        </w:r>
        <w:r w:rsidRPr="00A07C7C" w:rsidDel="00C04097">
          <w:rPr>
            <w:rFonts w:eastAsia="方正仿宋_GBK" w:hint="eastAsia"/>
            <w:bCs/>
            <w:kern w:val="0"/>
            <w:sz w:val="28"/>
            <w:szCs w:val="28"/>
            <w:rPrChange w:id="17185" w:author="微软用户">
              <w:rPr>
                <w:rFonts w:eastAsia="方正仿宋_GBK" w:hint="eastAsia"/>
                <w:bCs/>
                <w:color w:val="0000FF"/>
                <w:kern w:val="0"/>
                <w:sz w:val="28"/>
                <w:szCs w:val="28"/>
                <w:u w:val="single"/>
              </w:rPr>
            </w:rPrChange>
          </w:rPr>
          <w:delText>安全评价机构应当依照法律、法规、规章、国家标准或者行业标准的规定，遵循客观公正、诚实守信、公平竞争的原则，遵守执业准则，恪守职业道德，依法独立开展安全评价活动，客观、如实地反映所评价的安全事项，并对作出的安全评价结果承担法律责任。</w:delText>
        </w:r>
      </w:del>
    </w:p>
    <w:p w:rsidR="00D6397A" w:rsidRPr="00D6397A" w:rsidDel="00C04097" w:rsidRDefault="00A07C7C">
      <w:pPr>
        <w:spacing w:line="520" w:lineRule="exact"/>
        <w:ind w:firstLineChars="200" w:firstLine="560"/>
        <w:rPr>
          <w:del w:id="17186" w:author="lenovo" w:date="2018-01-12T13:42:00Z"/>
          <w:rFonts w:ascii="方正楷体_GBK" w:eastAsia="方正楷体_GBK"/>
          <w:kern w:val="0"/>
          <w:sz w:val="28"/>
          <w:szCs w:val="28"/>
          <w:rPrChange w:id="17187" w:author="微软用户" w:date="2017-09-04T20:19:00Z">
            <w:rPr>
              <w:del w:id="17188" w:author="lenovo" w:date="2018-01-12T13:42:00Z"/>
              <w:rFonts w:eastAsia="方正仿宋_GBK"/>
              <w:kern w:val="0"/>
              <w:sz w:val="28"/>
              <w:szCs w:val="28"/>
            </w:rPr>
          </w:rPrChange>
        </w:rPr>
      </w:pPr>
      <w:del w:id="17189" w:author="lenovo" w:date="2018-01-12T13:42:00Z">
        <w:r w:rsidRPr="00A07C7C" w:rsidDel="00C04097">
          <w:rPr>
            <w:rFonts w:ascii="方正楷体_GBK" w:eastAsia="方正楷体_GBK" w:hint="eastAsia"/>
            <w:kern w:val="0"/>
            <w:sz w:val="28"/>
            <w:szCs w:val="28"/>
            <w:rPrChange w:id="17190" w:author="微软用户" w:date="2017-09-04T20:19: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191" w:author="lenovo" w:date="2018-01-12T13:42:00Z"/>
          <w:rFonts w:eastAsia="方正仿宋_GBK"/>
          <w:kern w:val="0"/>
          <w:sz w:val="28"/>
          <w:szCs w:val="28"/>
        </w:rPr>
      </w:pPr>
      <w:del w:id="17192" w:author="lenovo" w:date="2018-01-12T13:42:00Z">
        <w:r w:rsidRPr="00A07C7C" w:rsidDel="00C04097">
          <w:rPr>
            <w:rFonts w:ascii="方正楷体_GBK" w:eastAsia="方正楷体_GBK" w:hint="eastAsia"/>
            <w:kern w:val="0"/>
            <w:sz w:val="28"/>
            <w:szCs w:val="28"/>
            <w:rPrChange w:id="17193" w:author="微软用户" w:date="2017-09-04T20:19:00Z">
              <w:rPr>
                <w:rFonts w:eastAsia="方正仿宋_GBK" w:hint="eastAsia"/>
                <w:color w:val="0000FF"/>
                <w:kern w:val="0"/>
                <w:sz w:val="28"/>
                <w:szCs w:val="28"/>
                <w:u w:val="single"/>
              </w:rPr>
            </w:rPrChange>
          </w:rPr>
          <w:delText>《安全评价机构管理规定》第三十六条第（二）项：</w:delText>
        </w:r>
        <w:r w:rsidRPr="00A07C7C" w:rsidDel="00C04097">
          <w:rPr>
            <w:rFonts w:eastAsia="方正仿宋_GBK" w:hint="eastAsia"/>
            <w:kern w:val="0"/>
            <w:sz w:val="28"/>
            <w:szCs w:val="28"/>
            <w:rPrChange w:id="17194" w:author="微软用户">
              <w:rPr>
                <w:rFonts w:eastAsia="方正仿宋_GBK" w:hint="eastAsia"/>
                <w:color w:val="0000FF"/>
                <w:kern w:val="0"/>
                <w:sz w:val="28"/>
                <w:szCs w:val="28"/>
                <w:u w:val="single"/>
              </w:rPr>
            </w:rPrChange>
          </w:rPr>
          <w:delText>安全评价机构有下列情形之一的，给予警告，并处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17195" w:author="微软用户">
              <w:rPr>
                <w:rFonts w:eastAsia="方正仿宋_GBK" w:hint="eastAsia"/>
                <w:color w:val="0000FF"/>
                <w:kern w:val="0"/>
                <w:sz w:val="28"/>
                <w:szCs w:val="28"/>
                <w:u w:val="single"/>
              </w:rPr>
            </w:rPrChange>
          </w:rPr>
          <w:delText>万元以下的罚款；情节严重的，暂停资质半年，并处</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17196" w:author="微软用户">
              <w:rPr>
                <w:rFonts w:eastAsia="方正仿宋_GBK" w:hint="eastAsia"/>
                <w:color w:val="0000FF"/>
                <w:kern w:val="0"/>
                <w:sz w:val="28"/>
                <w:szCs w:val="28"/>
                <w:u w:val="single"/>
              </w:rPr>
            </w:rPrChange>
          </w:rPr>
          <w:delText>万元以下的罚款；对相关责任人依法给予处理：</w:delText>
        </w:r>
      </w:del>
    </w:p>
    <w:p w:rsidR="00D6397A" w:rsidDel="00C04097" w:rsidRDefault="00A07C7C">
      <w:pPr>
        <w:spacing w:line="520" w:lineRule="exact"/>
        <w:ind w:firstLineChars="200" w:firstLine="560"/>
        <w:rPr>
          <w:del w:id="17197" w:author="lenovo" w:date="2018-01-12T13:42:00Z"/>
          <w:rFonts w:eastAsia="方正仿宋_GBK"/>
          <w:kern w:val="0"/>
          <w:sz w:val="28"/>
          <w:szCs w:val="28"/>
        </w:rPr>
      </w:pPr>
      <w:del w:id="17198" w:author="lenovo" w:date="2018-01-12T13:42:00Z">
        <w:r w:rsidRPr="00A07C7C" w:rsidDel="00C04097">
          <w:rPr>
            <w:rFonts w:eastAsia="方正仿宋_GBK" w:hint="eastAsia"/>
            <w:kern w:val="0"/>
            <w:sz w:val="28"/>
            <w:szCs w:val="28"/>
            <w:rPrChange w:id="17199" w:author="微软用户">
              <w:rPr>
                <w:rFonts w:eastAsia="方正仿宋_GBK" w:hint="eastAsia"/>
                <w:color w:val="0000FF"/>
                <w:kern w:val="0"/>
                <w:sz w:val="28"/>
                <w:szCs w:val="28"/>
                <w:u w:val="single"/>
              </w:rPr>
            </w:rPrChange>
          </w:rPr>
          <w:delText>（二）安全评价报告与实际情况不符，或者评价报告存在重大疏漏，但尚未造成重大损失的。</w:delText>
        </w:r>
      </w:del>
    </w:p>
    <w:p w:rsidR="00D6397A" w:rsidRPr="00D6397A" w:rsidDel="00C04097" w:rsidRDefault="00A07C7C">
      <w:pPr>
        <w:spacing w:line="520" w:lineRule="exact"/>
        <w:ind w:firstLineChars="200" w:firstLine="560"/>
        <w:rPr>
          <w:del w:id="17200" w:author="lenovo" w:date="2018-01-12T13:42:00Z"/>
          <w:rFonts w:ascii="方正楷体_GBK" w:eastAsia="方正楷体_GBK"/>
          <w:kern w:val="0"/>
          <w:sz w:val="28"/>
          <w:szCs w:val="28"/>
          <w:rPrChange w:id="17201" w:author="微软用户" w:date="2017-09-04T20:19:00Z">
            <w:rPr>
              <w:del w:id="17202" w:author="lenovo" w:date="2018-01-12T13:42:00Z"/>
              <w:rFonts w:eastAsia="方正仿宋_GBK"/>
              <w:kern w:val="0"/>
              <w:sz w:val="28"/>
              <w:szCs w:val="28"/>
            </w:rPr>
          </w:rPrChange>
        </w:rPr>
      </w:pPr>
      <w:del w:id="17203" w:author="lenovo" w:date="2018-01-12T13:42:00Z">
        <w:r w:rsidRPr="00A07C7C" w:rsidDel="00C04097">
          <w:rPr>
            <w:rFonts w:ascii="方正楷体_GBK" w:eastAsia="方正楷体_GBK" w:hint="eastAsia"/>
            <w:kern w:val="0"/>
            <w:sz w:val="28"/>
            <w:szCs w:val="28"/>
            <w:rPrChange w:id="17204" w:author="微软用户" w:date="2017-09-04T20:19: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36"/>
        <w:rPr>
          <w:del w:id="17205" w:author="lenovo" w:date="2018-01-12T13:42:00Z"/>
          <w:rFonts w:eastAsia="方正仿宋_GBK"/>
          <w:spacing w:val="-6"/>
          <w:kern w:val="0"/>
          <w:sz w:val="28"/>
          <w:szCs w:val="28"/>
        </w:rPr>
      </w:pPr>
      <w:del w:id="17206" w:author="lenovo" w:date="2018-01-12T13:42:00Z">
        <w:r w:rsidRPr="00A07C7C" w:rsidDel="00C04097">
          <w:rPr>
            <w:rFonts w:eastAsia="方正仿宋_GBK" w:hint="eastAsia"/>
            <w:spacing w:val="-6"/>
            <w:kern w:val="0"/>
            <w:sz w:val="28"/>
            <w:szCs w:val="28"/>
            <w:rPrChange w:id="17207" w:author="微软用户">
              <w:rPr>
                <w:rFonts w:eastAsia="方正仿宋_GBK" w:hint="eastAsia"/>
                <w:color w:val="0000FF"/>
                <w:spacing w:val="-6"/>
                <w:kern w:val="0"/>
                <w:sz w:val="28"/>
                <w:szCs w:val="28"/>
                <w:u w:val="single"/>
              </w:rPr>
            </w:rPrChange>
          </w:rPr>
          <w:delText>一档：安全评价报告与实际情况不符，但对评价结论无直接影响；</w:delText>
        </w:r>
      </w:del>
    </w:p>
    <w:p w:rsidR="00D6397A" w:rsidDel="00C04097" w:rsidRDefault="00A07C7C">
      <w:pPr>
        <w:spacing w:line="520" w:lineRule="exact"/>
        <w:ind w:firstLineChars="200" w:firstLine="560"/>
        <w:rPr>
          <w:del w:id="17208" w:author="lenovo" w:date="2018-01-12T13:42:00Z"/>
          <w:rFonts w:eastAsia="方正仿宋_GBK"/>
          <w:kern w:val="0"/>
          <w:sz w:val="28"/>
          <w:szCs w:val="28"/>
        </w:rPr>
      </w:pPr>
      <w:del w:id="17209" w:author="lenovo" w:date="2018-01-12T13:42:00Z">
        <w:r w:rsidRPr="00A07C7C" w:rsidDel="00C04097">
          <w:rPr>
            <w:rFonts w:eastAsia="方正仿宋_GBK" w:hint="eastAsia"/>
            <w:kern w:val="0"/>
            <w:sz w:val="28"/>
            <w:szCs w:val="28"/>
            <w:rPrChange w:id="17210" w:author="微软用户">
              <w:rPr>
                <w:rFonts w:eastAsia="方正仿宋_GBK" w:hint="eastAsia"/>
                <w:color w:val="0000FF"/>
                <w:kern w:val="0"/>
                <w:sz w:val="28"/>
                <w:szCs w:val="28"/>
                <w:u w:val="single"/>
              </w:rPr>
            </w:rPrChange>
          </w:rPr>
          <w:delText>二档：安全评价报告与实际情况不符或存在疏漏，但尚未造成重大损失的；</w:delText>
        </w:r>
      </w:del>
    </w:p>
    <w:p w:rsidR="00D6397A" w:rsidDel="00C04097" w:rsidRDefault="00A07C7C">
      <w:pPr>
        <w:spacing w:line="520" w:lineRule="exact"/>
        <w:ind w:firstLineChars="200" w:firstLine="560"/>
        <w:rPr>
          <w:del w:id="17211" w:author="lenovo" w:date="2018-01-12T13:42:00Z"/>
          <w:rFonts w:eastAsia="方正仿宋_GBK"/>
          <w:kern w:val="0"/>
          <w:sz w:val="28"/>
          <w:szCs w:val="28"/>
        </w:rPr>
      </w:pPr>
      <w:del w:id="17212" w:author="lenovo" w:date="2018-01-12T13:42:00Z">
        <w:r w:rsidRPr="00A07C7C" w:rsidDel="00C04097">
          <w:rPr>
            <w:rFonts w:eastAsia="方正仿宋_GBK" w:hint="eastAsia"/>
            <w:kern w:val="0"/>
            <w:sz w:val="28"/>
            <w:szCs w:val="28"/>
            <w:rPrChange w:id="17213" w:author="微软用户">
              <w:rPr>
                <w:rFonts w:eastAsia="方正仿宋_GBK" w:hint="eastAsia"/>
                <w:color w:val="0000FF"/>
                <w:kern w:val="0"/>
                <w:sz w:val="28"/>
                <w:szCs w:val="28"/>
                <w:u w:val="single"/>
              </w:rPr>
            </w:rPrChange>
          </w:rPr>
          <w:delText>三档：安全评价报告存在重大疏漏，但尚未造成重大损失的。</w:delText>
        </w:r>
      </w:del>
    </w:p>
    <w:p w:rsidR="00D6397A" w:rsidRPr="00D6397A" w:rsidDel="00C04097" w:rsidRDefault="00A07C7C">
      <w:pPr>
        <w:spacing w:line="520" w:lineRule="exact"/>
        <w:ind w:firstLineChars="200" w:firstLine="560"/>
        <w:rPr>
          <w:del w:id="17214" w:author="lenovo" w:date="2018-01-12T13:42:00Z"/>
          <w:rFonts w:ascii="方正楷体_GBK" w:eastAsia="方正楷体_GBK"/>
          <w:kern w:val="0"/>
          <w:sz w:val="28"/>
          <w:szCs w:val="28"/>
          <w:rPrChange w:id="17215" w:author="微软用户" w:date="2017-09-04T20:19:00Z">
            <w:rPr>
              <w:del w:id="17216" w:author="lenovo" w:date="2018-01-12T13:42:00Z"/>
              <w:rFonts w:eastAsia="方正仿宋_GBK"/>
              <w:kern w:val="0"/>
              <w:sz w:val="28"/>
              <w:szCs w:val="28"/>
            </w:rPr>
          </w:rPrChange>
        </w:rPr>
      </w:pPr>
      <w:del w:id="17217" w:author="lenovo" w:date="2018-01-12T13:42:00Z">
        <w:r w:rsidRPr="00A07C7C" w:rsidDel="00C04097">
          <w:rPr>
            <w:rFonts w:ascii="方正楷体_GBK" w:eastAsia="方正楷体_GBK" w:hint="eastAsia"/>
            <w:kern w:val="0"/>
            <w:sz w:val="28"/>
            <w:szCs w:val="28"/>
            <w:rPrChange w:id="17218" w:author="微软用户" w:date="2017-09-04T20:19: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219" w:author="lenovo" w:date="2018-01-12T13:42:00Z"/>
          <w:rFonts w:eastAsia="方正仿宋_GBK"/>
          <w:bCs/>
          <w:kern w:val="0"/>
          <w:sz w:val="28"/>
          <w:szCs w:val="28"/>
        </w:rPr>
      </w:pPr>
      <w:del w:id="17220" w:author="lenovo" w:date="2018-01-12T13:42:00Z">
        <w:r w:rsidRPr="00A07C7C" w:rsidDel="00C04097">
          <w:rPr>
            <w:rFonts w:eastAsia="方正仿宋_GBK" w:hint="eastAsia"/>
            <w:bCs/>
            <w:kern w:val="0"/>
            <w:sz w:val="28"/>
            <w:szCs w:val="28"/>
            <w:rPrChange w:id="17221" w:author="微软用户">
              <w:rPr>
                <w:rFonts w:eastAsia="方正仿宋_GBK" w:hint="eastAsia"/>
                <w:bCs/>
                <w:color w:val="0000FF"/>
                <w:kern w:val="0"/>
                <w:sz w:val="28"/>
                <w:szCs w:val="28"/>
                <w:u w:val="single"/>
              </w:rPr>
            </w:rPrChange>
          </w:rPr>
          <w:delText>一档：给予警告，并处五千以下的罚款；</w:delText>
        </w:r>
      </w:del>
    </w:p>
    <w:p w:rsidR="00D6397A" w:rsidDel="00C04097" w:rsidRDefault="00A07C7C">
      <w:pPr>
        <w:spacing w:line="520" w:lineRule="exact"/>
        <w:ind w:firstLineChars="200" w:firstLine="560"/>
        <w:rPr>
          <w:del w:id="17222" w:author="lenovo" w:date="2018-01-12T13:42:00Z"/>
          <w:rFonts w:eastAsia="方正仿宋_GBK"/>
          <w:bCs/>
          <w:kern w:val="0"/>
          <w:sz w:val="28"/>
          <w:szCs w:val="28"/>
        </w:rPr>
      </w:pPr>
      <w:del w:id="17223" w:author="lenovo" w:date="2018-01-12T13:42:00Z">
        <w:r w:rsidRPr="00A07C7C" w:rsidDel="00C04097">
          <w:rPr>
            <w:rFonts w:eastAsia="方正仿宋_GBK" w:hint="eastAsia"/>
            <w:bCs/>
            <w:kern w:val="0"/>
            <w:sz w:val="28"/>
            <w:szCs w:val="28"/>
            <w:rPrChange w:id="17224" w:author="微软用户">
              <w:rPr>
                <w:rFonts w:eastAsia="方正仿宋_GBK" w:hint="eastAsia"/>
                <w:bCs/>
                <w:color w:val="0000FF"/>
                <w:kern w:val="0"/>
                <w:sz w:val="28"/>
                <w:szCs w:val="28"/>
                <w:u w:val="single"/>
              </w:rPr>
            </w:rPrChange>
          </w:rPr>
          <w:delText>二档：给予警告，并处五千以上一万元以下的罚款；</w:delText>
        </w:r>
      </w:del>
    </w:p>
    <w:p w:rsidR="00D6397A" w:rsidDel="00C04097" w:rsidRDefault="00A07C7C">
      <w:pPr>
        <w:spacing w:line="520" w:lineRule="exact"/>
        <w:ind w:firstLineChars="200" w:firstLine="560"/>
        <w:rPr>
          <w:del w:id="17225" w:author="lenovo" w:date="2018-01-12T13:42:00Z"/>
          <w:rFonts w:eastAsia="方正仿宋_GBK"/>
          <w:kern w:val="0"/>
          <w:sz w:val="28"/>
          <w:szCs w:val="28"/>
        </w:rPr>
      </w:pPr>
      <w:del w:id="17226" w:author="lenovo" w:date="2018-01-12T13:42:00Z">
        <w:r w:rsidRPr="00A07C7C" w:rsidDel="00C04097">
          <w:rPr>
            <w:rFonts w:eastAsia="方正仿宋_GBK" w:hint="eastAsia"/>
            <w:bCs/>
            <w:kern w:val="0"/>
            <w:sz w:val="28"/>
            <w:szCs w:val="28"/>
            <w:rPrChange w:id="17227" w:author="微软用户">
              <w:rPr>
                <w:rFonts w:eastAsia="方正仿宋_GBK" w:hint="eastAsia"/>
                <w:bCs/>
                <w:color w:val="0000FF"/>
                <w:kern w:val="0"/>
                <w:sz w:val="28"/>
                <w:szCs w:val="28"/>
                <w:u w:val="single"/>
              </w:rPr>
            </w:rPrChange>
          </w:rPr>
          <w:delText>三档：暂停资质半年，并处三万元以下的罚款；对相关责任人依法给予处理。</w:delText>
        </w:r>
      </w:del>
    </w:p>
    <w:p w:rsidR="00D6397A" w:rsidRPr="00D6397A" w:rsidDel="00C04097" w:rsidRDefault="00A07C7C">
      <w:pPr>
        <w:spacing w:line="520" w:lineRule="exact"/>
        <w:ind w:firstLineChars="200" w:firstLine="560"/>
        <w:rPr>
          <w:del w:id="17228" w:author="lenovo" w:date="2018-01-12T13:42:00Z"/>
          <w:rFonts w:ascii="方正楷体_GBK" w:eastAsia="方正楷体_GBK"/>
          <w:kern w:val="0"/>
          <w:sz w:val="28"/>
          <w:szCs w:val="28"/>
          <w:rPrChange w:id="17229" w:author="微软用户" w:date="2017-09-04T20:19:00Z">
            <w:rPr>
              <w:del w:id="17230" w:author="lenovo" w:date="2018-01-12T13:42:00Z"/>
              <w:rFonts w:eastAsia="方正仿宋_GBK"/>
              <w:kern w:val="0"/>
              <w:sz w:val="28"/>
              <w:szCs w:val="28"/>
            </w:rPr>
          </w:rPrChange>
        </w:rPr>
      </w:pPr>
      <w:del w:id="17231" w:author="lenovo" w:date="2018-01-12T13:42:00Z">
        <w:r w:rsidRPr="00A07C7C" w:rsidDel="00C04097">
          <w:rPr>
            <w:rFonts w:ascii="方正楷体_GBK" w:eastAsia="方正楷体_GBK" w:hint="eastAsia"/>
            <w:kern w:val="0"/>
            <w:sz w:val="28"/>
            <w:szCs w:val="28"/>
            <w:rPrChange w:id="17232" w:author="微软用户" w:date="2017-09-04T20:19:00Z">
              <w:rPr>
                <w:rFonts w:eastAsia="方正仿宋_GBK" w:hint="eastAsia"/>
                <w:color w:val="0000FF"/>
                <w:kern w:val="0"/>
                <w:sz w:val="28"/>
                <w:szCs w:val="28"/>
                <w:u w:val="single"/>
              </w:rPr>
            </w:rPrChange>
          </w:rPr>
          <w:delText>第二十八条</w:delText>
        </w:r>
      </w:del>
      <w:ins w:id="17233" w:author="微软用户" w:date="2017-09-04T20:19:00Z">
        <w:del w:id="17234" w:author="lenovo" w:date="2018-01-12T13:42:00Z">
          <w:r w:rsidRPr="00A07C7C" w:rsidDel="00C04097">
            <w:rPr>
              <w:rFonts w:ascii="方正楷体_GBK" w:eastAsia="方正楷体_GBK" w:hint="eastAsia"/>
              <w:kern w:val="0"/>
              <w:sz w:val="28"/>
              <w:szCs w:val="28"/>
              <w:rPrChange w:id="17235" w:author="微软用户" w:date="2017-09-04T20:19:00Z">
                <w:rPr>
                  <w:rFonts w:eastAsia="方正仿宋_GBK" w:hint="eastAsia"/>
                  <w:color w:val="0000FF"/>
                  <w:kern w:val="0"/>
                  <w:sz w:val="28"/>
                  <w:szCs w:val="28"/>
                  <w:u w:val="single"/>
                </w:rPr>
              </w:rPrChange>
            </w:rPr>
            <w:delText xml:space="preserve">　</w:delText>
          </w:r>
        </w:del>
      </w:ins>
      <w:del w:id="17236" w:author="lenovo" w:date="2018-01-12T13:42:00Z">
        <w:r w:rsidRPr="00A07C7C" w:rsidDel="00C04097">
          <w:rPr>
            <w:rFonts w:ascii="方正楷体_GBK" w:eastAsia="方正楷体_GBK" w:hint="eastAsia"/>
            <w:kern w:val="0"/>
            <w:sz w:val="28"/>
            <w:szCs w:val="28"/>
            <w:rPrChange w:id="17237" w:author="微软用户" w:date="2017-09-04T20:19:00Z">
              <w:rPr>
                <w:rFonts w:eastAsia="方正仿宋_GBK" w:hint="eastAsia"/>
                <w:color w:val="0000FF"/>
                <w:kern w:val="0"/>
                <w:sz w:val="28"/>
                <w:szCs w:val="28"/>
                <w:u w:val="single"/>
              </w:rPr>
            </w:rPrChange>
          </w:rPr>
          <w:delText>安全评价机构未按照有关法律、法规、规章和国家标准、行业标准的规定从事安全评价活动</w:delText>
        </w:r>
      </w:del>
    </w:p>
    <w:p w:rsidR="00D6397A" w:rsidRPr="00D6397A" w:rsidDel="00C04097" w:rsidRDefault="00A07C7C">
      <w:pPr>
        <w:spacing w:line="520" w:lineRule="exact"/>
        <w:ind w:firstLineChars="200" w:firstLine="560"/>
        <w:rPr>
          <w:del w:id="17238" w:author="lenovo" w:date="2018-01-12T13:42:00Z"/>
          <w:rFonts w:ascii="方正楷体_GBK" w:eastAsia="方正楷体_GBK"/>
          <w:kern w:val="0"/>
          <w:sz w:val="28"/>
          <w:szCs w:val="28"/>
          <w:rPrChange w:id="17239" w:author="微软用户" w:date="2017-09-04T20:19:00Z">
            <w:rPr>
              <w:del w:id="17240" w:author="lenovo" w:date="2018-01-12T13:42:00Z"/>
              <w:rFonts w:eastAsia="方正仿宋_GBK"/>
              <w:kern w:val="0"/>
              <w:sz w:val="28"/>
              <w:szCs w:val="28"/>
            </w:rPr>
          </w:rPrChange>
        </w:rPr>
      </w:pPr>
      <w:del w:id="17241" w:author="lenovo" w:date="2018-01-12T13:42:00Z">
        <w:r w:rsidRPr="00A07C7C" w:rsidDel="00C04097">
          <w:rPr>
            <w:rFonts w:ascii="方正楷体_GBK" w:eastAsia="方正楷体_GBK" w:hint="eastAsia"/>
            <w:kern w:val="0"/>
            <w:sz w:val="28"/>
            <w:szCs w:val="28"/>
            <w:rPrChange w:id="17242" w:author="微软用户" w:date="2017-09-04T20:19: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243" w:author="lenovo" w:date="2018-01-12T13:42:00Z"/>
          <w:rFonts w:eastAsia="方正仿宋_GBK"/>
          <w:kern w:val="0"/>
          <w:sz w:val="28"/>
          <w:szCs w:val="28"/>
        </w:rPr>
      </w:pPr>
      <w:del w:id="17244" w:author="lenovo" w:date="2018-01-12T13:42:00Z">
        <w:r w:rsidRPr="00A07C7C" w:rsidDel="00C04097">
          <w:rPr>
            <w:rFonts w:ascii="方正楷体_GBK" w:eastAsia="方正楷体_GBK" w:hint="eastAsia"/>
            <w:kern w:val="0"/>
            <w:sz w:val="28"/>
            <w:szCs w:val="28"/>
            <w:rPrChange w:id="17245" w:author="微软用户" w:date="2017-09-04T20:19:00Z">
              <w:rPr>
                <w:rFonts w:eastAsia="方正仿宋_GBK" w:hint="eastAsia"/>
                <w:color w:val="0000FF"/>
                <w:kern w:val="0"/>
                <w:sz w:val="28"/>
                <w:szCs w:val="28"/>
                <w:u w:val="single"/>
              </w:rPr>
            </w:rPrChange>
          </w:rPr>
          <w:delText>《安全评价机构管理规定》第二十条：</w:delText>
        </w:r>
        <w:r w:rsidRPr="00A07C7C" w:rsidDel="00C04097">
          <w:rPr>
            <w:rFonts w:eastAsia="方正仿宋_GBK" w:hint="eastAsia"/>
            <w:bCs/>
            <w:kern w:val="0"/>
            <w:sz w:val="28"/>
            <w:szCs w:val="28"/>
            <w:rPrChange w:id="17246" w:author="微软用户">
              <w:rPr>
                <w:rFonts w:eastAsia="方正仿宋_GBK" w:hint="eastAsia"/>
                <w:bCs/>
                <w:color w:val="0000FF"/>
                <w:kern w:val="0"/>
                <w:sz w:val="28"/>
                <w:szCs w:val="28"/>
                <w:u w:val="single"/>
              </w:rPr>
            </w:rPrChange>
          </w:rPr>
          <w:delText>安全评价机构应当依照法律、法规、规章、国家标准或者行业标准的规定，遵循客观公正、诚实守信、公平竞争的原则，遵守执业准则，恪守职业道德，依法独立开展安全评价活动，客观、如实地反映所评价的安全事项，并对作出的安全评价结果承担法律责任。</w:delText>
        </w:r>
      </w:del>
    </w:p>
    <w:p w:rsidR="00D6397A" w:rsidRPr="00D6397A" w:rsidDel="00C04097" w:rsidRDefault="00A07C7C">
      <w:pPr>
        <w:spacing w:line="520" w:lineRule="exact"/>
        <w:ind w:firstLineChars="200" w:firstLine="560"/>
        <w:rPr>
          <w:del w:id="17247" w:author="lenovo" w:date="2018-01-12T13:42:00Z"/>
          <w:rFonts w:ascii="方正楷体_GBK" w:eastAsia="方正楷体_GBK"/>
          <w:kern w:val="0"/>
          <w:sz w:val="28"/>
          <w:szCs w:val="28"/>
          <w:rPrChange w:id="17248" w:author="微软用户" w:date="2017-09-04T20:20:00Z">
            <w:rPr>
              <w:del w:id="17249" w:author="lenovo" w:date="2018-01-12T13:42:00Z"/>
              <w:rFonts w:eastAsia="方正仿宋_GBK"/>
              <w:kern w:val="0"/>
              <w:sz w:val="28"/>
              <w:szCs w:val="28"/>
            </w:rPr>
          </w:rPrChange>
        </w:rPr>
      </w:pPr>
      <w:del w:id="17250" w:author="lenovo" w:date="2018-01-12T13:42:00Z">
        <w:r w:rsidRPr="00A07C7C" w:rsidDel="00C04097">
          <w:rPr>
            <w:rFonts w:ascii="方正楷体_GBK" w:eastAsia="方正楷体_GBK" w:hint="eastAsia"/>
            <w:kern w:val="0"/>
            <w:sz w:val="28"/>
            <w:szCs w:val="28"/>
            <w:rPrChange w:id="17251" w:author="微软用户" w:date="2017-09-04T20:20: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252" w:author="lenovo" w:date="2018-01-12T13:42:00Z"/>
          <w:rFonts w:eastAsia="方正仿宋_GBK"/>
          <w:kern w:val="0"/>
          <w:sz w:val="28"/>
          <w:szCs w:val="28"/>
        </w:rPr>
      </w:pPr>
      <w:del w:id="17253" w:author="lenovo" w:date="2018-01-12T13:42:00Z">
        <w:r w:rsidRPr="00A07C7C" w:rsidDel="00C04097">
          <w:rPr>
            <w:rFonts w:ascii="方正楷体_GBK" w:eastAsia="方正楷体_GBK" w:hint="eastAsia"/>
            <w:kern w:val="0"/>
            <w:sz w:val="28"/>
            <w:szCs w:val="28"/>
            <w:rPrChange w:id="17254" w:author="微软用户" w:date="2017-09-04T20:20:00Z">
              <w:rPr>
                <w:rFonts w:eastAsia="方正仿宋_GBK" w:hint="eastAsia"/>
                <w:color w:val="0000FF"/>
                <w:kern w:val="0"/>
                <w:sz w:val="28"/>
                <w:szCs w:val="28"/>
                <w:u w:val="single"/>
              </w:rPr>
            </w:rPrChange>
          </w:rPr>
          <w:delText>《安全评价机构管理规定》第三十六条第（三）项：</w:delText>
        </w:r>
        <w:r w:rsidRPr="00A07C7C" w:rsidDel="00C04097">
          <w:rPr>
            <w:rFonts w:eastAsia="方正仿宋_GBK" w:hint="eastAsia"/>
            <w:kern w:val="0"/>
            <w:sz w:val="28"/>
            <w:szCs w:val="28"/>
            <w:rPrChange w:id="17255" w:author="微软用户">
              <w:rPr>
                <w:rFonts w:eastAsia="方正仿宋_GBK" w:hint="eastAsia"/>
                <w:color w:val="0000FF"/>
                <w:kern w:val="0"/>
                <w:sz w:val="28"/>
                <w:szCs w:val="28"/>
                <w:u w:val="single"/>
              </w:rPr>
            </w:rPrChange>
          </w:rPr>
          <w:delText>安全评价机构有下列情形之一的，给予警告，并处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17256" w:author="微软用户">
              <w:rPr>
                <w:rFonts w:eastAsia="方正仿宋_GBK" w:hint="eastAsia"/>
                <w:color w:val="0000FF"/>
                <w:kern w:val="0"/>
                <w:sz w:val="28"/>
                <w:szCs w:val="28"/>
                <w:u w:val="single"/>
              </w:rPr>
            </w:rPrChange>
          </w:rPr>
          <w:delText>万元以下的罚款；情节严重的，暂停资质半年，并处</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17257" w:author="微软用户">
              <w:rPr>
                <w:rFonts w:eastAsia="方正仿宋_GBK" w:hint="eastAsia"/>
                <w:color w:val="0000FF"/>
                <w:kern w:val="0"/>
                <w:sz w:val="28"/>
                <w:szCs w:val="28"/>
                <w:u w:val="single"/>
              </w:rPr>
            </w:rPrChange>
          </w:rPr>
          <w:delText>万元以下的罚款；对相关责任人依法给予处理：</w:delText>
        </w:r>
      </w:del>
    </w:p>
    <w:p w:rsidR="00D6397A" w:rsidDel="00C04097" w:rsidRDefault="00A07C7C">
      <w:pPr>
        <w:spacing w:line="520" w:lineRule="exact"/>
        <w:ind w:firstLineChars="200" w:firstLine="560"/>
        <w:rPr>
          <w:del w:id="17258" w:author="lenovo" w:date="2018-01-12T13:42:00Z"/>
          <w:rFonts w:eastAsia="方正仿宋_GBK"/>
          <w:kern w:val="0"/>
          <w:sz w:val="28"/>
          <w:szCs w:val="28"/>
        </w:rPr>
      </w:pPr>
      <w:del w:id="17259" w:author="lenovo" w:date="2018-01-12T13:42:00Z">
        <w:r w:rsidRPr="00A07C7C" w:rsidDel="00C04097">
          <w:rPr>
            <w:rFonts w:eastAsia="方正仿宋_GBK" w:hint="eastAsia"/>
            <w:kern w:val="0"/>
            <w:sz w:val="28"/>
            <w:szCs w:val="28"/>
            <w:rPrChange w:id="17260" w:author="微软用户">
              <w:rPr>
                <w:rFonts w:eastAsia="方正仿宋_GBK" w:hint="eastAsia"/>
                <w:color w:val="0000FF"/>
                <w:kern w:val="0"/>
                <w:sz w:val="28"/>
                <w:szCs w:val="28"/>
                <w:u w:val="single"/>
              </w:rPr>
            </w:rPrChange>
          </w:rPr>
          <w:delText>（三）未按照有关法律、法规、规章和国家标准、行业标准的规定从事安全评价活动的。</w:delText>
        </w:r>
      </w:del>
    </w:p>
    <w:p w:rsidR="00D6397A" w:rsidRPr="00D6397A" w:rsidDel="00C04097" w:rsidRDefault="00A07C7C">
      <w:pPr>
        <w:spacing w:line="520" w:lineRule="exact"/>
        <w:ind w:firstLineChars="200" w:firstLine="560"/>
        <w:rPr>
          <w:del w:id="17261" w:author="lenovo" w:date="2018-01-12T13:42:00Z"/>
          <w:rFonts w:ascii="方正楷体_GBK" w:eastAsia="方正楷体_GBK"/>
          <w:kern w:val="0"/>
          <w:sz w:val="28"/>
          <w:szCs w:val="28"/>
          <w:rPrChange w:id="17262" w:author="微软用户" w:date="2017-09-04T20:20:00Z">
            <w:rPr>
              <w:del w:id="17263" w:author="lenovo" w:date="2018-01-12T13:42:00Z"/>
              <w:rFonts w:eastAsia="方正仿宋_GBK"/>
              <w:kern w:val="0"/>
              <w:sz w:val="28"/>
              <w:szCs w:val="28"/>
            </w:rPr>
          </w:rPrChange>
        </w:rPr>
      </w:pPr>
      <w:del w:id="17264" w:author="lenovo" w:date="2018-01-12T13:42:00Z">
        <w:r w:rsidRPr="00A07C7C" w:rsidDel="00C04097">
          <w:rPr>
            <w:rFonts w:ascii="方正楷体_GBK" w:eastAsia="方正楷体_GBK" w:hint="eastAsia"/>
            <w:kern w:val="0"/>
            <w:sz w:val="28"/>
            <w:szCs w:val="28"/>
            <w:rPrChange w:id="17265" w:author="微软用户" w:date="2017-09-04T20:20: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7266" w:author="lenovo" w:date="2018-01-12T13:42:00Z"/>
          <w:rFonts w:eastAsia="方正仿宋_GBK"/>
          <w:kern w:val="0"/>
          <w:sz w:val="28"/>
          <w:szCs w:val="28"/>
        </w:rPr>
      </w:pPr>
      <w:del w:id="17267" w:author="lenovo" w:date="2018-01-12T13:42:00Z">
        <w:r w:rsidRPr="00A07C7C" w:rsidDel="00C04097">
          <w:rPr>
            <w:rFonts w:eastAsia="方正仿宋_GBK" w:hint="eastAsia"/>
            <w:kern w:val="0"/>
            <w:sz w:val="28"/>
            <w:szCs w:val="28"/>
            <w:rPrChange w:id="17268" w:author="微软用户">
              <w:rPr>
                <w:rFonts w:eastAsia="方正仿宋_GBK" w:hint="eastAsia"/>
                <w:color w:val="0000FF"/>
                <w:kern w:val="0"/>
                <w:sz w:val="28"/>
                <w:szCs w:val="28"/>
                <w:u w:val="single"/>
              </w:rPr>
            </w:rPrChange>
          </w:rPr>
          <w:delText>一档：未按照有关法律、法规、规章和国家标准、行业标准的规定从事安全评价活动，有一次的；</w:delText>
        </w:r>
      </w:del>
    </w:p>
    <w:p w:rsidR="00D6397A" w:rsidDel="00C04097" w:rsidRDefault="00A07C7C">
      <w:pPr>
        <w:spacing w:line="520" w:lineRule="exact"/>
        <w:ind w:firstLineChars="200" w:firstLine="560"/>
        <w:rPr>
          <w:del w:id="17269" w:author="lenovo" w:date="2018-01-12T13:42:00Z"/>
          <w:rFonts w:eastAsia="方正仿宋_GBK"/>
          <w:kern w:val="0"/>
          <w:sz w:val="28"/>
          <w:szCs w:val="28"/>
        </w:rPr>
      </w:pPr>
      <w:del w:id="17270" w:author="lenovo" w:date="2018-01-12T13:42:00Z">
        <w:r w:rsidRPr="00A07C7C" w:rsidDel="00C04097">
          <w:rPr>
            <w:rFonts w:eastAsia="方正仿宋_GBK" w:hint="eastAsia"/>
            <w:kern w:val="0"/>
            <w:sz w:val="28"/>
            <w:szCs w:val="28"/>
            <w:rPrChange w:id="17271" w:author="微软用户">
              <w:rPr>
                <w:rFonts w:eastAsia="方正仿宋_GBK" w:hint="eastAsia"/>
                <w:color w:val="0000FF"/>
                <w:kern w:val="0"/>
                <w:sz w:val="28"/>
                <w:szCs w:val="28"/>
                <w:u w:val="single"/>
              </w:rPr>
            </w:rPrChange>
          </w:rPr>
          <w:delText>二档：未按照有关法律、法规、规章和国家标准、行业标准的规定从事安全评价活动，有二次的；</w:delText>
        </w:r>
      </w:del>
    </w:p>
    <w:p w:rsidR="00D6397A" w:rsidDel="00C04097" w:rsidRDefault="00A07C7C">
      <w:pPr>
        <w:spacing w:line="520" w:lineRule="exact"/>
        <w:ind w:firstLineChars="200" w:firstLine="560"/>
        <w:rPr>
          <w:del w:id="17272" w:author="lenovo" w:date="2018-01-12T13:42:00Z"/>
          <w:rFonts w:eastAsia="方正仿宋_GBK"/>
          <w:kern w:val="0"/>
          <w:sz w:val="28"/>
          <w:szCs w:val="28"/>
        </w:rPr>
      </w:pPr>
      <w:del w:id="17273" w:author="lenovo" w:date="2018-01-12T13:42:00Z">
        <w:r w:rsidRPr="00A07C7C" w:rsidDel="00C04097">
          <w:rPr>
            <w:rFonts w:eastAsia="方正仿宋_GBK" w:hint="eastAsia"/>
            <w:kern w:val="0"/>
            <w:sz w:val="28"/>
            <w:szCs w:val="28"/>
            <w:rPrChange w:id="17274" w:author="微软用户">
              <w:rPr>
                <w:rFonts w:eastAsia="方正仿宋_GBK" w:hint="eastAsia"/>
                <w:color w:val="0000FF"/>
                <w:kern w:val="0"/>
                <w:sz w:val="28"/>
                <w:szCs w:val="28"/>
                <w:u w:val="single"/>
              </w:rPr>
            </w:rPrChange>
          </w:rPr>
          <w:delText>三档：未按照有关法律、法规、规章和国家标准、行业标准的规定从事安全评价活动，有三次以上的。</w:delText>
        </w:r>
      </w:del>
    </w:p>
    <w:p w:rsidR="00D6397A" w:rsidRPr="00D6397A" w:rsidDel="00C04097" w:rsidRDefault="00A07C7C">
      <w:pPr>
        <w:spacing w:line="520" w:lineRule="exact"/>
        <w:ind w:firstLineChars="200" w:firstLine="560"/>
        <w:rPr>
          <w:del w:id="17275" w:author="lenovo" w:date="2018-01-12T13:42:00Z"/>
          <w:rFonts w:ascii="方正楷体_GBK" w:eastAsia="方正楷体_GBK"/>
          <w:kern w:val="0"/>
          <w:sz w:val="28"/>
          <w:szCs w:val="28"/>
          <w:rPrChange w:id="17276" w:author="微软用户" w:date="2017-09-04T20:20:00Z">
            <w:rPr>
              <w:del w:id="17277" w:author="lenovo" w:date="2018-01-12T13:42:00Z"/>
              <w:rFonts w:eastAsia="方正仿宋_GBK"/>
              <w:kern w:val="0"/>
              <w:sz w:val="28"/>
              <w:szCs w:val="28"/>
            </w:rPr>
          </w:rPrChange>
        </w:rPr>
      </w:pPr>
      <w:del w:id="17278" w:author="lenovo" w:date="2018-01-12T13:42:00Z">
        <w:r w:rsidRPr="00A07C7C" w:rsidDel="00C04097">
          <w:rPr>
            <w:rFonts w:ascii="方正楷体_GBK" w:eastAsia="方正楷体_GBK" w:hint="eastAsia"/>
            <w:kern w:val="0"/>
            <w:sz w:val="28"/>
            <w:szCs w:val="28"/>
            <w:rPrChange w:id="17279" w:author="微软用户" w:date="2017-09-04T20:20: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280" w:author="lenovo" w:date="2018-01-12T13:42:00Z"/>
          <w:rFonts w:eastAsia="方正仿宋_GBK"/>
          <w:bCs/>
          <w:kern w:val="0"/>
          <w:sz w:val="28"/>
          <w:szCs w:val="28"/>
        </w:rPr>
      </w:pPr>
      <w:del w:id="17281" w:author="lenovo" w:date="2018-01-12T13:42:00Z">
        <w:r w:rsidRPr="00A07C7C" w:rsidDel="00C04097">
          <w:rPr>
            <w:rFonts w:eastAsia="方正仿宋_GBK" w:hint="eastAsia"/>
            <w:bCs/>
            <w:kern w:val="0"/>
            <w:sz w:val="28"/>
            <w:szCs w:val="28"/>
            <w:rPrChange w:id="17282" w:author="微软用户">
              <w:rPr>
                <w:rFonts w:eastAsia="方正仿宋_GBK" w:hint="eastAsia"/>
                <w:bCs/>
                <w:color w:val="0000FF"/>
                <w:kern w:val="0"/>
                <w:sz w:val="28"/>
                <w:szCs w:val="28"/>
                <w:u w:val="single"/>
              </w:rPr>
            </w:rPrChange>
          </w:rPr>
          <w:delText>一档：给予警告，并处五千以下的罚款；</w:delText>
        </w:r>
      </w:del>
    </w:p>
    <w:p w:rsidR="00D6397A" w:rsidDel="00C04097" w:rsidRDefault="00A07C7C">
      <w:pPr>
        <w:spacing w:line="520" w:lineRule="exact"/>
        <w:ind w:firstLineChars="200" w:firstLine="560"/>
        <w:rPr>
          <w:del w:id="17283" w:author="lenovo" w:date="2018-01-12T13:42:00Z"/>
          <w:rFonts w:eastAsia="方正仿宋_GBK"/>
          <w:bCs/>
          <w:kern w:val="0"/>
          <w:sz w:val="28"/>
          <w:szCs w:val="28"/>
        </w:rPr>
      </w:pPr>
      <w:del w:id="17284" w:author="lenovo" w:date="2018-01-12T13:42:00Z">
        <w:r w:rsidRPr="00A07C7C" w:rsidDel="00C04097">
          <w:rPr>
            <w:rFonts w:eastAsia="方正仿宋_GBK" w:hint="eastAsia"/>
            <w:bCs/>
            <w:kern w:val="0"/>
            <w:sz w:val="28"/>
            <w:szCs w:val="28"/>
            <w:rPrChange w:id="17285" w:author="微软用户">
              <w:rPr>
                <w:rFonts w:eastAsia="方正仿宋_GBK" w:hint="eastAsia"/>
                <w:bCs/>
                <w:color w:val="0000FF"/>
                <w:kern w:val="0"/>
                <w:sz w:val="28"/>
                <w:szCs w:val="28"/>
                <w:u w:val="single"/>
              </w:rPr>
            </w:rPrChange>
          </w:rPr>
          <w:delText>二档：给予警告，并处五千以上一万元以下的罚款；</w:delText>
        </w:r>
      </w:del>
    </w:p>
    <w:p w:rsidR="00D6397A" w:rsidDel="00C04097" w:rsidRDefault="00A07C7C">
      <w:pPr>
        <w:spacing w:line="520" w:lineRule="exact"/>
        <w:ind w:firstLineChars="200" w:firstLine="560"/>
        <w:rPr>
          <w:del w:id="17286" w:author="lenovo" w:date="2018-01-12T13:42:00Z"/>
          <w:rFonts w:eastAsia="方正仿宋_GBK"/>
          <w:bCs/>
          <w:kern w:val="0"/>
          <w:sz w:val="28"/>
          <w:szCs w:val="28"/>
        </w:rPr>
      </w:pPr>
      <w:del w:id="17287" w:author="lenovo" w:date="2018-01-12T13:42:00Z">
        <w:r w:rsidRPr="00A07C7C" w:rsidDel="00C04097">
          <w:rPr>
            <w:rFonts w:eastAsia="方正仿宋_GBK" w:hint="eastAsia"/>
            <w:bCs/>
            <w:kern w:val="0"/>
            <w:sz w:val="28"/>
            <w:szCs w:val="28"/>
            <w:rPrChange w:id="17288" w:author="微软用户">
              <w:rPr>
                <w:rFonts w:eastAsia="方正仿宋_GBK" w:hint="eastAsia"/>
                <w:bCs/>
                <w:color w:val="0000FF"/>
                <w:kern w:val="0"/>
                <w:sz w:val="28"/>
                <w:szCs w:val="28"/>
                <w:u w:val="single"/>
              </w:rPr>
            </w:rPrChange>
          </w:rPr>
          <w:delText>三档：暂停资质半年，并处三万元以下的罚款；对相关责任人依法给予处理。</w:delText>
        </w:r>
      </w:del>
    </w:p>
    <w:p w:rsidR="00D6397A" w:rsidRPr="00D6397A" w:rsidDel="00C04097" w:rsidRDefault="00A07C7C">
      <w:pPr>
        <w:spacing w:line="520" w:lineRule="exact"/>
        <w:ind w:firstLineChars="200" w:firstLine="560"/>
        <w:rPr>
          <w:del w:id="17289" w:author="lenovo" w:date="2018-01-12T13:42:00Z"/>
          <w:rFonts w:ascii="方正楷体_GBK" w:eastAsia="方正楷体_GBK"/>
          <w:kern w:val="0"/>
          <w:sz w:val="28"/>
          <w:szCs w:val="28"/>
          <w:rPrChange w:id="17290" w:author="微软用户" w:date="2017-09-04T20:20:00Z">
            <w:rPr>
              <w:del w:id="17291" w:author="lenovo" w:date="2018-01-12T13:42:00Z"/>
              <w:rFonts w:eastAsia="方正仿宋_GBK"/>
              <w:kern w:val="0"/>
              <w:sz w:val="28"/>
              <w:szCs w:val="28"/>
            </w:rPr>
          </w:rPrChange>
        </w:rPr>
      </w:pPr>
      <w:del w:id="17292" w:author="lenovo" w:date="2018-01-12T13:42:00Z">
        <w:r w:rsidRPr="00A07C7C" w:rsidDel="00C04097">
          <w:rPr>
            <w:rFonts w:ascii="方正楷体_GBK" w:eastAsia="方正楷体_GBK" w:hint="eastAsia"/>
            <w:kern w:val="0"/>
            <w:sz w:val="28"/>
            <w:szCs w:val="28"/>
            <w:rPrChange w:id="17293" w:author="微软用户" w:date="2017-09-04T20:20:00Z">
              <w:rPr>
                <w:rFonts w:eastAsia="方正仿宋_GBK" w:hint="eastAsia"/>
                <w:color w:val="0000FF"/>
                <w:kern w:val="0"/>
                <w:sz w:val="28"/>
                <w:szCs w:val="28"/>
                <w:u w:val="single"/>
              </w:rPr>
            </w:rPrChange>
          </w:rPr>
          <w:delText>第二十九条</w:delText>
        </w:r>
      </w:del>
      <w:ins w:id="17294" w:author="微软用户" w:date="2017-09-04T20:20:00Z">
        <w:del w:id="17295" w:author="lenovo" w:date="2018-01-12T13:42:00Z">
          <w:r w:rsidRPr="00A07C7C" w:rsidDel="00C04097">
            <w:rPr>
              <w:rFonts w:ascii="方正楷体_GBK" w:eastAsia="方正楷体_GBK" w:hint="eastAsia"/>
              <w:kern w:val="0"/>
              <w:sz w:val="28"/>
              <w:szCs w:val="28"/>
              <w:rPrChange w:id="17296" w:author="微软用户" w:date="2017-09-04T20:20:00Z">
                <w:rPr>
                  <w:rFonts w:eastAsia="方正仿宋_GBK" w:hint="eastAsia"/>
                  <w:color w:val="0000FF"/>
                  <w:kern w:val="0"/>
                  <w:sz w:val="28"/>
                  <w:szCs w:val="28"/>
                  <w:u w:val="single"/>
                </w:rPr>
              </w:rPrChange>
            </w:rPr>
            <w:delText xml:space="preserve">　</w:delText>
          </w:r>
        </w:del>
      </w:ins>
      <w:del w:id="17297" w:author="lenovo" w:date="2018-01-12T13:42:00Z">
        <w:r w:rsidRPr="00A07C7C" w:rsidDel="00C04097">
          <w:rPr>
            <w:rFonts w:ascii="方正楷体_GBK" w:eastAsia="方正楷体_GBK" w:hint="eastAsia"/>
            <w:kern w:val="0"/>
            <w:sz w:val="28"/>
            <w:szCs w:val="28"/>
            <w:rPrChange w:id="17298" w:author="微软用户" w:date="2017-09-04T20:20:00Z">
              <w:rPr>
                <w:rFonts w:eastAsia="方正仿宋_GBK" w:hint="eastAsia"/>
                <w:color w:val="0000FF"/>
                <w:kern w:val="0"/>
                <w:sz w:val="28"/>
                <w:szCs w:val="28"/>
                <w:u w:val="single"/>
              </w:rPr>
            </w:rPrChange>
          </w:rPr>
          <w:delText>安全评价机构泄露被评价对象的技术秘密和商业秘密</w:delText>
        </w:r>
      </w:del>
    </w:p>
    <w:p w:rsidR="00D6397A" w:rsidRPr="00D6397A" w:rsidDel="00C04097" w:rsidRDefault="00A07C7C">
      <w:pPr>
        <w:spacing w:line="520" w:lineRule="exact"/>
        <w:ind w:firstLineChars="200" w:firstLine="560"/>
        <w:rPr>
          <w:del w:id="17299" w:author="lenovo" w:date="2018-01-12T13:42:00Z"/>
          <w:rFonts w:ascii="方正楷体_GBK" w:eastAsia="方正楷体_GBK"/>
          <w:kern w:val="0"/>
          <w:sz w:val="28"/>
          <w:szCs w:val="28"/>
          <w:rPrChange w:id="17300" w:author="微软用户" w:date="2017-09-04T20:20:00Z">
            <w:rPr>
              <w:del w:id="17301" w:author="lenovo" w:date="2018-01-12T13:42:00Z"/>
              <w:rFonts w:eastAsia="方正仿宋_GBK"/>
              <w:kern w:val="0"/>
              <w:sz w:val="28"/>
              <w:szCs w:val="28"/>
            </w:rPr>
          </w:rPrChange>
        </w:rPr>
      </w:pPr>
      <w:del w:id="17302" w:author="lenovo" w:date="2018-01-12T13:42:00Z">
        <w:r w:rsidRPr="00A07C7C" w:rsidDel="00C04097">
          <w:rPr>
            <w:rFonts w:ascii="方正楷体_GBK" w:eastAsia="方正楷体_GBK" w:hint="eastAsia"/>
            <w:kern w:val="0"/>
            <w:sz w:val="28"/>
            <w:szCs w:val="28"/>
            <w:rPrChange w:id="17303" w:author="微软用户" w:date="2017-09-04T20:20:00Z">
              <w:rPr>
                <w:rFonts w:eastAsia="方正仿宋_GBK" w:hint="eastAsia"/>
                <w:color w:val="0000FF"/>
                <w:kern w:val="0"/>
                <w:sz w:val="28"/>
                <w:szCs w:val="28"/>
                <w:u w:val="single"/>
              </w:rPr>
            </w:rPrChange>
          </w:rPr>
          <w:delText>有关规定：</w:delText>
        </w:r>
      </w:del>
    </w:p>
    <w:p w:rsidR="00A07C7C" w:rsidDel="00C04097" w:rsidRDefault="00A07C7C">
      <w:pPr>
        <w:spacing w:line="520" w:lineRule="exact"/>
        <w:ind w:firstLineChars="200" w:firstLine="560"/>
        <w:rPr>
          <w:del w:id="17304" w:author="lenovo" w:date="2018-01-12T13:42:00Z"/>
          <w:rFonts w:eastAsia="方正仿宋_GBK"/>
          <w:bCs/>
          <w:spacing w:val="-6"/>
          <w:kern w:val="0"/>
          <w:sz w:val="28"/>
          <w:szCs w:val="28"/>
        </w:rPr>
        <w:pPrChange w:id="17305" w:author="wj" w:date="2017-09-05T09:17:00Z">
          <w:pPr>
            <w:spacing w:line="520" w:lineRule="exact"/>
            <w:ind w:firstLineChars="200" w:firstLine="536"/>
          </w:pPr>
        </w:pPrChange>
      </w:pPr>
      <w:del w:id="17306" w:author="lenovo" w:date="2018-01-12T13:42:00Z">
        <w:r w:rsidRPr="00A07C7C" w:rsidDel="00C04097">
          <w:rPr>
            <w:rFonts w:ascii="方正楷体_GBK" w:eastAsia="方正楷体_GBK" w:hint="eastAsia"/>
            <w:kern w:val="0"/>
            <w:sz w:val="28"/>
            <w:szCs w:val="28"/>
            <w:rPrChange w:id="17307" w:author="微软用户" w:date="2017-09-04T20:20:00Z">
              <w:rPr>
                <w:rFonts w:eastAsia="方正仿宋_GBK" w:hint="eastAsia"/>
                <w:color w:val="0000FF"/>
                <w:spacing w:val="-6"/>
                <w:kern w:val="0"/>
                <w:sz w:val="28"/>
                <w:szCs w:val="28"/>
                <w:u w:val="single"/>
              </w:rPr>
            </w:rPrChange>
          </w:rPr>
          <w:delText>《安全评价机构管理规定》第二十三条第（一）项：</w:delText>
        </w:r>
        <w:r w:rsidRPr="00A07C7C" w:rsidDel="00C04097">
          <w:rPr>
            <w:rFonts w:eastAsia="方正仿宋_GBK" w:hint="eastAsia"/>
            <w:bCs/>
            <w:spacing w:val="-6"/>
            <w:kern w:val="0"/>
            <w:sz w:val="28"/>
            <w:szCs w:val="28"/>
            <w:rPrChange w:id="17308" w:author="微软用户">
              <w:rPr>
                <w:rFonts w:eastAsia="方正仿宋_GBK" w:hint="eastAsia"/>
                <w:bCs/>
                <w:color w:val="0000FF"/>
                <w:spacing w:val="-6"/>
                <w:kern w:val="0"/>
                <w:sz w:val="28"/>
                <w:szCs w:val="28"/>
                <w:u w:val="single"/>
              </w:rPr>
            </w:rPrChange>
          </w:rPr>
          <w:delText>安全评价机构及其从业人员在从事安全评价活动中，不得有下列行为：</w:delText>
        </w:r>
      </w:del>
    </w:p>
    <w:p w:rsidR="00D6397A" w:rsidDel="00C04097" w:rsidRDefault="00A07C7C">
      <w:pPr>
        <w:spacing w:line="520" w:lineRule="exact"/>
        <w:ind w:firstLineChars="200" w:firstLine="560"/>
        <w:rPr>
          <w:del w:id="17309" w:author="lenovo" w:date="2018-01-12T13:42:00Z"/>
          <w:rFonts w:eastAsia="方正仿宋_GBK"/>
          <w:bCs/>
          <w:kern w:val="0"/>
          <w:sz w:val="28"/>
          <w:szCs w:val="28"/>
        </w:rPr>
      </w:pPr>
      <w:del w:id="17310" w:author="lenovo" w:date="2018-01-12T13:42:00Z">
        <w:r w:rsidRPr="00A07C7C" w:rsidDel="00C04097">
          <w:rPr>
            <w:rFonts w:eastAsia="方正仿宋_GBK" w:hint="eastAsia"/>
            <w:bCs/>
            <w:kern w:val="0"/>
            <w:sz w:val="28"/>
            <w:szCs w:val="28"/>
            <w:rPrChange w:id="17311" w:author="微软用户">
              <w:rPr>
                <w:rFonts w:eastAsia="方正仿宋_GBK" w:hint="eastAsia"/>
                <w:bCs/>
                <w:color w:val="0000FF"/>
                <w:kern w:val="0"/>
                <w:sz w:val="28"/>
                <w:szCs w:val="28"/>
                <w:u w:val="single"/>
              </w:rPr>
            </w:rPrChange>
          </w:rPr>
          <w:delText>（一）泄露被评价对象的技术秘密和商业秘密。</w:delText>
        </w:r>
      </w:del>
    </w:p>
    <w:p w:rsidR="00D6397A" w:rsidRPr="00D6397A" w:rsidDel="00C04097" w:rsidRDefault="00A07C7C">
      <w:pPr>
        <w:spacing w:line="520" w:lineRule="exact"/>
        <w:ind w:firstLineChars="200" w:firstLine="560"/>
        <w:rPr>
          <w:del w:id="17312" w:author="lenovo" w:date="2018-01-12T13:42:00Z"/>
          <w:rFonts w:ascii="方正楷体_GBK" w:eastAsia="方正楷体_GBK"/>
          <w:kern w:val="0"/>
          <w:sz w:val="28"/>
          <w:szCs w:val="28"/>
          <w:rPrChange w:id="17313" w:author="微软用户" w:date="2017-09-04T20:20:00Z">
            <w:rPr>
              <w:del w:id="17314" w:author="lenovo" w:date="2018-01-12T13:42:00Z"/>
              <w:rFonts w:eastAsia="方正仿宋_GBK"/>
              <w:kern w:val="0"/>
              <w:sz w:val="28"/>
              <w:szCs w:val="28"/>
            </w:rPr>
          </w:rPrChange>
        </w:rPr>
      </w:pPr>
      <w:del w:id="17315" w:author="lenovo" w:date="2018-01-12T13:42:00Z">
        <w:r w:rsidRPr="00A07C7C" w:rsidDel="00C04097">
          <w:rPr>
            <w:rFonts w:ascii="方正楷体_GBK" w:eastAsia="方正楷体_GBK" w:hint="eastAsia"/>
            <w:kern w:val="0"/>
            <w:sz w:val="28"/>
            <w:szCs w:val="28"/>
            <w:rPrChange w:id="17316" w:author="微软用户" w:date="2017-09-04T20:20: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317" w:author="lenovo" w:date="2018-01-12T13:42:00Z"/>
          <w:rFonts w:eastAsia="方正仿宋_GBK"/>
          <w:bCs/>
          <w:kern w:val="0"/>
          <w:sz w:val="28"/>
          <w:szCs w:val="28"/>
        </w:rPr>
      </w:pPr>
      <w:del w:id="17318" w:author="lenovo" w:date="2018-01-12T13:42:00Z">
        <w:r w:rsidRPr="00A07C7C" w:rsidDel="00C04097">
          <w:rPr>
            <w:rFonts w:ascii="方正楷体_GBK" w:eastAsia="方正楷体_GBK" w:hint="eastAsia"/>
            <w:kern w:val="0"/>
            <w:sz w:val="28"/>
            <w:szCs w:val="28"/>
            <w:rPrChange w:id="17319" w:author="微软用户" w:date="2017-09-04T20:20:00Z">
              <w:rPr>
                <w:rFonts w:eastAsia="方正仿宋_GBK" w:hint="eastAsia"/>
                <w:color w:val="0000FF"/>
                <w:kern w:val="0"/>
                <w:sz w:val="28"/>
                <w:szCs w:val="28"/>
                <w:u w:val="single"/>
              </w:rPr>
            </w:rPrChange>
          </w:rPr>
          <w:delText>《安全评价机构管理规定》第三十六条第（四）项：</w:delText>
        </w:r>
        <w:r w:rsidRPr="00A07C7C" w:rsidDel="00C04097">
          <w:rPr>
            <w:rFonts w:eastAsia="方正仿宋_GBK" w:hint="eastAsia"/>
            <w:bCs/>
            <w:kern w:val="0"/>
            <w:sz w:val="28"/>
            <w:szCs w:val="28"/>
            <w:rPrChange w:id="17320" w:author="微软用户">
              <w:rPr>
                <w:rFonts w:eastAsia="方正仿宋_GBK" w:hint="eastAsia"/>
                <w:bCs/>
                <w:color w:val="0000FF"/>
                <w:kern w:val="0"/>
                <w:sz w:val="28"/>
                <w:szCs w:val="28"/>
                <w:u w:val="single"/>
              </w:rPr>
            </w:rPrChange>
          </w:rPr>
          <w:delText>安全评价机构有下列情形之一的，给予警告，并处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7321" w:author="微软用户">
              <w:rPr>
                <w:rFonts w:eastAsia="方正仿宋_GBK" w:hint="eastAsia"/>
                <w:bCs/>
                <w:color w:val="0000FF"/>
                <w:kern w:val="0"/>
                <w:sz w:val="28"/>
                <w:szCs w:val="28"/>
                <w:u w:val="single"/>
              </w:rPr>
            </w:rPrChange>
          </w:rPr>
          <w:delText>万元以下的罚款；情节严重的，暂停资质半年，并处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7322" w:author="微软用户">
              <w:rPr>
                <w:rFonts w:eastAsia="方正仿宋_GBK" w:hint="eastAsia"/>
                <w:bCs/>
                <w:color w:val="0000FF"/>
                <w:kern w:val="0"/>
                <w:sz w:val="28"/>
                <w:szCs w:val="28"/>
                <w:u w:val="single"/>
              </w:rPr>
            </w:rPrChange>
          </w:rPr>
          <w:delText>万元以下的罚款；对相关责任人依法给予处理：</w:delText>
        </w:r>
      </w:del>
    </w:p>
    <w:p w:rsidR="00D6397A" w:rsidDel="00C04097" w:rsidRDefault="00A07C7C">
      <w:pPr>
        <w:spacing w:line="520" w:lineRule="exact"/>
        <w:ind w:firstLineChars="200" w:firstLine="560"/>
        <w:rPr>
          <w:del w:id="17323" w:author="lenovo" w:date="2018-01-12T13:42:00Z"/>
          <w:rFonts w:eastAsia="方正仿宋_GBK"/>
          <w:kern w:val="0"/>
          <w:sz w:val="28"/>
          <w:szCs w:val="28"/>
        </w:rPr>
      </w:pPr>
      <w:del w:id="17324" w:author="lenovo" w:date="2018-01-12T13:42:00Z">
        <w:r w:rsidRPr="00A07C7C" w:rsidDel="00C04097">
          <w:rPr>
            <w:rFonts w:eastAsia="方正仿宋_GBK" w:hint="eastAsia"/>
            <w:bCs/>
            <w:kern w:val="0"/>
            <w:sz w:val="28"/>
            <w:szCs w:val="28"/>
            <w:rPrChange w:id="17325" w:author="微软用户">
              <w:rPr>
                <w:rFonts w:eastAsia="方正仿宋_GBK" w:hint="eastAsia"/>
                <w:bCs/>
                <w:color w:val="0000FF"/>
                <w:kern w:val="0"/>
                <w:sz w:val="28"/>
                <w:szCs w:val="28"/>
                <w:u w:val="single"/>
              </w:rPr>
            </w:rPrChange>
          </w:rPr>
          <w:delText>（四）泄露被评价对象的技术秘密和商业秘密的。</w:delText>
        </w:r>
      </w:del>
    </w:p>
    <w:p w:rsidR="00D6397A" w:rsidRPr="00D6397A" w:rsidDel="00C04097" w:rsidRDefault="00A07C7C">
      <w:pPr>
        <w:spacing w:line="520" w:lineRule="exact"/>
        <w:ind w:firstLineChars="200" w:firstLine="560"/>
        <w:rPr>
          <w:del w:id="17326" w:author="lenovo" w:date="2018-01-12T13:42:00Z"/>
          <w:rFonts w:ascii="方正楷体_GBK" w:eastAsia="方正楷体_GBK"/>
          <w:kern w:val="0"/>
          <w:sz w:val="28"/>
          <w:szCs w:val="28"/>
          <w:rPrChange w:id="17327" w:author="微软用户" w:date="2017-09-04T20:20:00Z">
            <w:rPr>
              <w:del w:id="17328" w:author="lenovo" w:date="2018-01-12T13:42:00Z"/>
              <w:rFonts w:eastAsia="方正仿宋_GBK"/>
              <w:kern w:val="0"/>
              <w:sz w:val="28"/>
              <w:szCs w:val="28"/>
            </w:rPr>
          </w:rPrChange>
        </w:rPr>
      </w:pPr>
      <w:del w:id="17329" w:author="lenovo" w:date="2018-01-12T13:42:00Z">
        <w:r w:rsidRPr="00A07C7C" w:rsidDel="00C04097">
          <w:rPr>
            <w:rFonts w:ascii="方正楷体_GBK" w:eastAsia="方正楷体_GBK" w:hint="eastAsia"/>
            <w:kern w:val="0"/>
            <w:sz w:val="28"/>
            <w:szCs w:val="28"/>
            <w:rPrChange w:id="17330" w:author="微软用户" w:date="2017-09-04T20:20: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7331" w:author="lenovo" w:date="2018-01-12T13:42:00Z"/>
          <w:rFonts w:eastAsia="方正仿宋_GBK"/>
          <w:kern w:val="0"/>
          <w:sz w:val="28"/>
          <w:szCs w:val="28"/>
        </w:rPr>
      </w:pPr>
      <w:del w:id="17332" w:author="lenovo" w:date="2018-01-12T13:42:00Z">
        <w:r w:rsidRPr="00A07C7C" w:rsidDel="00C04097">
          <w:rPr>
            <w:rFonts w:eastAsia="方正仿宋_GBK" w:hint="eastAsia"/>
            <w:kern w:val="0"/>
            <w:sz w:val="28"/>
            <w:szCs w:val="28"/>
            <w:rPrChange w:id="17333" w:author="微软用户">
              <w:rPr>
                <w:rFonts w:eastAsia="方正仿宋_GBK" w:hint="eastAsia"/>
                <w:color w:val="0000FF"/>
                <w:kern w:val="0"/>
                <w:sz w:val="28"/>
                <w:szCs w:val="28"/>
                <w:u w:val="single"/>
              </w:rPr>
            </w:rPrChange>
          </w:rPr>
          <w:delText>一档：泄露被评价对象的技术秘密和商业秘密，有一次或者造成损失人民币五十万元以下的；</w:delText>
        </w:r>
        <w:r w:rsidRPr="00A07C7C" w:rsidDel="00C04097">
          <w:rPr>
            <w:rFonts w:eastAsia="方正仿宋_GBK" w:hint="eastAsia"/>
            <w:bCs/>
            <w:kern w:val="0"/>
            <w:sz w:val="28"/>
            <w:szCs w:val="28"/>
            <w:rPrChange w:id="17334" w:author="微软用户">
              <w:rPr>
                <w:rFonts w:eastAsia="方正仿宋_GBK" w:hint="eastAsia"/>
                <w:bCs/>
                <w:color w:val="0000FF"/>
                <w:kern w:val="0"/>
                <w:sz w:val="28"/>
                <w:szCs w:val="28"/>
                <w:u w:val="single"/>
              </w:rPr>
            </w:rPrChange>
          </w:rPr>
          <w:delText>构成犯罪的，依法追究刑事责任；</w:delText>
        </w:r>
      </w:del>
    </w:p>
    <w:p w:rsidR="00D6397A" w:rsidDel="00C04097" w:rsidRDefault="00A07C7C">
      <w:pPr>
        <w:spacing w:line="520" w:lineRule="exact"/>
        <w:ind w:firstLineChars="200" w:firstLine="560"/>
        <w:rPr>
          <w:del w:id="17335" w:author="lenovo" w:date="2018-01-12T13:42:00Z"/>
          <w:rFonts w:eastAsia="方正仿宋_GBK"/>
          <w:kern w:val="0"/>
          <w:sz w:val="28"/>
          <w:szCs w:val="28"/>
        </w:rPr>
      </w:pPr>
      <w:del w:id="17336" w:author="lenovo" w:date="2018-01-12T13:42:00Z">
        <w:r w:rsidRPr="00A07C7C" w:rsidDel="00C04097">
          <w:rPr>
            <w:rFonts w:eastAsia="方正仿宋_GBK" w:hint="eastAsia"/>
            <w:kern w:val="0"/>
            <w:sz w:val="28"/>
            <w:szCs w:val="28"/>
            <w:rPrChange w:id="17337" w:author="微软用户">
              <w:rPr>
                <w:rFonts w:eastAsia="方正仿宋_GBK" w:hint="eastAsia"/>
                <w:color w:val="0000FF"/>
                <w:kern w:val="0"/>
                <w:sz w:val="28"/>
                <w:szCs w:val="28"/>
                <w:u w:val="single"/>
              </w:rPr>
            </w:rPrChange>
          </w:rPr>
          <w:delText>二档：泄露被评价对象的技术秘密和商业秘密，有两次或者造成损失人民币五十万元以上一百万以下的；</w:delText>
        </w:r>
        <w:r w:rsidRPr="00A07C7C" w:rsidDel="00C04097">
          <w:rPr>
            <w:rFonts w:eastAsia="方正仿宋_GBK" w:hint="eastAsia"/>
            <w:bCs/>
            <w:kern w:val="0"/>
            <w:sz w:val="28"/>
            <w:szCs w:val="28"/>
            <w:rPrChange w:id="17338" w:author="微软用户">
              <w:rPr>
                <w:rFonts w:eastAsia="方正仿宋_GBK" w:hint="eastAsia"/>
                <w:bCs/>
                <w:color w:val="0000FF"/>
                <w:kern w:val="0"/>
                <w:sz w:val="28"/>
                <w:szCs w:val="28"/>
                <w:u w:val="single"/>
              </w:rPr>
            </w:rPrChange>
          </w:rPr>
          <w:delText>构成犯罪的，依法追究刑事责任；</w:delText>
        </w:r>
      </w:del>
    </w:p>
    <w:p w:rsidR="00D6397A" w:rsidDel="00C04097" w:rsidRDefault="00A07C7C">
      <w:pPr>
        <w:spacing w:line="520" w:lineRule="exact"/>
        <w:ind w:firstLineChars="200" w:firstLine="560"/>
        <w:rPr>
          <w:del w:id="17339" w:author="lenovo" w:date="2018-01-12T13:42:00Z"/>
          <w:rFonts w:eastAsia="方正仿宋_GBK"/>
          <w:kern w:val="0"/>
          <w:sz w:val="28"/>
          <w:szCs w:val="28"/>
        </w:rPr>
      </w:pPr>
      <w:del w:id="17340" w:author="lenovo" w:date="2018-01-12T13:42:00Z">
        <w:r w:rsidRPr="00A07C7C" w:rsidDel="00C04097">
          <w:rPr>
            <w:rFonts w:eastAsia="方正仿宋_GBK" w:hint="eastAsia"/>
            <w:kern w:val="0"/>
            <w:sz w:val="28"/>
            <w:szCs w:val="28"/>
            <w:rPrChange w:id="17341" w:author="微软用户">
              <w:rPr>
                <w:rFonts w:eastAsia="方正仿宋_GBK" w:hint="eastAsia"/>
                <w:color w:val="0000FF"/>
                <w:kern w:val="0"/>
                <w:sz w:val="28"/>
                <w:szCs w:val="28"/>
                <w:u w:val="single"/>
              </w:rPr>
            </w:rPrChange>
          </w:rPr>
          <w:delText>三档：泄露被评价对象的技术秘密和商业秘密，有三次及以上或者造成损失人民币一百万元以上的；</w:delText>
        </w:r>
        <w:r w:rsidRPr="00A07C7C" w:rsidDel="00C04097">
          <w:rPr>
            <w:rFonts w:eastAsia="方正仿宋_GBK" w:hint="eastAsia"/>
            <w:bCs/>
            <w:kern w:val="0"/>
            <w:sz w:val="28"/>
            <w:szCs w:val="28"/>
            <w:rPrChange w:id="17342" w:author="微软用户">
              <w:rPr>
                <w:rFonts w:eastAsia="方正仿宋_GBK" w:hint="eastAsia"/>
                <w:bCs/>
                <w:color w:val="0000FF"/>
                <w:kern w:val="0"/>
                <w:sz w:val="28"/>
                <w:szCs w:val="28"/>
                <w:u w:val="single"/>
              </w:rPr>
            </w:rPrChange>
          </w:rPr>
          <w:delText>构成犯罪的，依法追究刑事责任。</w:delText>
        </w:r>
      </w:del>
    </w:p>
    <w:p w:rsidR="00D6397A" w:rsidRPr="00D6397A" w:rsidDel="00C04097" w:rsidRDefault="00A07C7C">
      <w:pPr>
        <w:spacing w:line="520" w:lineRule="exact"/>
        <w:ind w:firstLineChars="200" w:firstLine="560"/>
        <w:rPr>
          <w:del w:id="17343" w:author="lenovo" w:date="2018-01-12T13:42:00Z"/>
          <w:rFonts w:ascii="方正楷体_GBK" w:eastAsia="方正楷体_GBK"/>
          <w:kern w:val="0"/>
          <w:sz w:val="28"/>
          <w:szCs w:val="28"/>
          <w:rPrChange w:id="17344" w:author="微软用户" w:date="2017-09-04T20:20:00Z">
            <w:rPr>
              <w:del w:id="17345" w:author="lenovo" w:date="2018-01-12T13:42:00Z"/>
              <w:rFonts w:eastAsia="方正仿宋_GBK"/>
              <w:kern w:val="0"/>
              <w:sz w:val="28"/>
              <w:szCs w:val="28"/>
            </w:rPr>
          </w:rPrChange>
        </w:rPr>
      </w:pPr>
      <w:del w:id="17346" w:author="lenovo" w:date="2018-01-12T13:42:00Z">
        <w:r w:rsidRPr="00A07C7C" w:rsidDel="00C04097">
          <w:rPr>
            <w:rFonts w:ascii="方正楷体_GBK" w:eastAsia="方正楷体_GBK" w:hint="eastAsia"/>
            <w:kern w:val="0"/>
            <w:sz w:val="28"/>
            <w:szCs w:val="28"/>
            <w:rPrChange w:id="17347" w:author="微软用户" w:date="2017-09-04T20:20: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348" w:author="lenovo" w:date="2018-01-12T13:42:00Z"/>
          <w:rFonts w:eastAsia="方正仿宋_GBK"/>
          <w:bCs/>
          <w:kern w:val="0"/>
          <w:sz w:val="28"/>
          <w:szCs w:val="28"/>
        </w:rPr>
      </w:pPr>
      <w:del w:id="17349" w:author="lenovo" w:date="2018-01-12T13:42:00Z">
        <w:r w:rsidRPr="00A07C7C" w:rsidDel="00C04097">
          <w:rPr>
            <w:rFonts w:eastAsia="方正仿宋_GBK" w:hint="eastAsia"/>
            <w:bCs/>
            <w:kern w:val="0"/>
            <w:sz w:val="28"/>
            <w:szCs w:val="28"/>
            <w:rPrChange w:id="17350" w:author="微软用户">
              <w:rPr>
                <w:rFonts w:eastAsia="方正仿宋_GBK" w:hint="eastAsia"/>
                <w:bCs/>
                <w:color w:val="0000FF"/>
                <w:kern w:val="0"/>
                <w:sz w:val="28"/>
                <w:szCs w:val="28"/>
                <w:u w:val="single"/>
              </w:rPr>
            </w:rPrChange>
          </w:rPr>
          <w:delText>一档：给予警告，并处五千以下的罚款；</w:delText>
        </w:r>
      </w:del>
    </w:p>
    <w:p w:rsidR="00D6397A" w:rsidDel="00C04097" w:rsidRDefault="00A07C7C">
      <w:pPr>
        <w:spacing w:line="520" w:lineRule="exact"/>
        <w:ind w:firstLineChars="200" w:firstLine="560"/>
        <w:rPr>
          <w:del w:id="17351" w:author="lenovo" w:date="2018-01-12T13:42:00Z"/>
          <w:rFonts w:eastAsia="方正仿宋_GBK"/>
          <w:bCs/>
          <w:kern w:val="0"/>
          <w:sz w:val="28"/>
          <w:szCs w:val="28"/>
        </w:rPr>
      </w:pPr>
      <w:del w:id="17352" w:author="lenovo" w:date="2018-01-12T13:42:00Z">
        <w:r w:rsidRPr="00A07C7C" w:rsidDel="00C04097">
          <w:rPr>
            <w:rFonts w:eastAsia="方正仿宋_GBK" w:hint="eastAsia"/>
            <w:bCs/>
            <w:kern w:val="0"/>
            <w:sz w:val="28"/>
            <w:szCs w:val="28"/>
            <w:rPrChange w:id="17353" w:author="微软用户">
              <w:rPr>
                <w:rFonts w:eastAsia="方正仿宋_GBK" w:hint="eastAsia"/>
                <w:bCs/>
                <w:color w:val="0000FF"/>
                <w:kern w:val="0"/>
                <w:sz w:val="28"/>
                <w:szCs w:val="28"/>
                <w:u w:val="single"/>
              </w:rPr>
            </w:rPrChange>
          </w:rPr>
          <w:delText>二档：给予警告，并处五千以上一万元以下的罚款；</w:delText>
        </w:r>
      </w:del>
    </w:p>
    <w:p w:rsidR="00D6397A" w:rsidDel="00C04097" w:rsidRDefault="00A07C7C">
      <w:pPr>
        <w:spacing w:line="520" w:lineRule="exact"/>
        <w:ind w:firstLineChars="200" w:firstLine="560"/>
        <w:rPr>
          <w:del w:id="17354" w:author="lenovo" w:date="2018-01-12T13:42:00Z"/>
          <w:rFonts w:eastAsia="方正仿宋_GBK"/>
          <w:bCs/>
          <w:kern w:val="0"/>
          <w:sz w:val="28"/>
          <w:szCs w:val="28"/>
        </w:rPr>
      </w:pPr>
      <w:del w:id="17355" w:author="lenovo" w:date="2018-01-12T13:42:00Z">
        <w:r w:rsidRPr="00A07C7C" w:rsidDel="00C04097">
          <w:rPr>
            <w:rFonts w:eastAsia="方正仿宋_GBK" w:hint="eastAsia"/>
            <w:bCs/>
            <w:kern w:val="0"/>
            <w:sz w:val="28"/>
            <w:szCs w:val="28"/>
            <w:rPrChange w:id="17356" w:author="微软用户">
              <w:rPr>
                <w:rFonts w:eastAsia="方正仿宋_GBK" w:hint="eastAsia"/>
                <w:bCs/>
                <w:color w:val="0000FF"/>
                <w:kern w:val="0"/>
                <w:sz w:val="28"/>
                <w:szCs w:val="28"/>
                <w:u w:val="single"/>
              </w:rPr>
            </w:rPrChange>
          </w:rPr>
          <w:delText>三档：暂停资质半年，并处三万元以下的罚款；对相关责任人依法给予处理。</w:delText>
        </w:r>
      </w:del>
    </w:p>
    <w:p w:rsidR="00D6397A" w:rsidRPr="00D6397A" w:rsidDel="00C04097" w:rsidRDefault="00A07C7C">
      <w:pPr>
        <w:spacing w:line="520" w:lineRule="exact"/>
        <w:ind w:firstLineChars="200" w:firstLine="560"/>
        <w:rPr>
          <w:del w:id="17357" w:author="lenovo" w:date="2018-01-12T13:42:00Z"/>
          <w:rFonts w:ascii="方正楷体_GBK" w:eastAsia="方正楷体_GBK"/>
          <w:kern w:val="0"/>
          <w:sz w:val="28"/>
          <w:szCs w:val="28"/>
          <w:rPrChange w:id="17358" w:author="微软用户" w:date="2017-09-04T20:20:00Z">
            <w:rPr>
              <w:del w:id="17359" w:author="lenovo" w:date="2018-01-12T13:42:00Z"/>
              <w:rFonts w:eastAsia="方正仿宋_GBK"/>
              <w:kern w:val="0"/>
              <w:sz w:val="28"/>
              <w:szCs w:val="28"/>
            </w:rPr>
          </w:rPrChange>
        </w:rPr>
      </w:pPr>
      <w:del w:id="17360" w:author="lenovo" w:date="2018-01-12T13:42:00Z">
        <w:r w:rsidRPr="00A07C7C" w:rsidDel="00C04097">
          <w:rPr>
            <w:rFonts w:ascii="方正楷体_GBK" w:eastAsia="方正楷体_GBK" w:hint="eastAsia"/>
            <w:kern w:val="0"/>
            <w:sz w:val="28"/>
            <w:szCs w:val="28"/>
            <w:rPrChange w:id="17361" w:author="微软用户" w:date="2017-09-04T20:20:00Z">
              <w:rPr>
                <w:rFonts w:eastAsia="方正仿宋_GBK" w:hint="eastAsia"/>
                <w:color w:val="0000FF"/>
                <w:kern w:val="0"/>
                <w:sz w:val="28"/>
                <w:szCs w:val="28"/>
                <w:u w:val="single"/>
              </w:rPr>
            </w:rPrChange>
          </w:rPr>
          <w:delText>第三十条</w:delText>
        </w:r>
      </w:del>
      <w:ins w:id="17362" w:author="微软用户" w:date="2017-09-04T20:20:00Z">
        <w:del w:id="17363" w:author="lenovo" w:date="2018-01-12T13:42:00Z">
          <w:r w:rsidRPr="00A07C7C" w:rsidDel="00C04097">
            <w:rPr>
              <w:rFonts w:ascii="方正楷体_GBK" w:eastAsia="方正楷体_GBK" w:hint="eastAsia"/>
              <w:kern w:val="0"/>
              <w:sz w:val="28"/>
              <w:szCs w:val="28"/>
              <w:rPrChange w:id="17364" w:author="微软用户" w:date="2017-09-04T20:20:00Z">
                <w:rPr>
                  <w:rFonts w:eastAsia="方正仿宋_GBK" w:hint="eastAsia"/>
                  <w:color w:val="0000FF"/>
                  <w:kern w:val="0"/>
                  <w:sz w:val="28"/>
                  <w:szCs w:val="28"/>
                  <w:u w:val="single"/>
                </w:rPr>
              </w:rPrChange>
            </w:rPr>
            <w:delText xml:space="preserve">　</w:delText>
          </w:r>
        </w:del>
      </w:ins>
      <w:del w:id="17365" w:author="lenovo" w:date="2018-01-12T13:42:00Z">
        <w:r w:rsidRPr="00A07C7C" w:rsidDel="00C04097">
          <w:rPr>
            <w:rFonts w:ascii="方正楷体_GBK" w:eastAsia="方正楷体_GBK" w:hint="eastAsia"/>
            <w:kern w:val="0"/>
            <w:sz w:val="28"/>
            <w:szCs w:val="28"/>
            <w:rPrChange w:id="17366" w:author="微软用户" w:date="2017-09-04T20:20:00Z">
              <w:rPr>
                <w:rFonts w:eastAsia="方正仿宋_GBK" w:hint="eastAsia"/>
                <w:color w:val="0000FF"/>
                <w:kern w:val="0"/>
                <w:sz w:val="28"/>
                <w:szCs w:val="28"/>
                <w:u w:val="single"/>
              </w:rPr>
            </w:rPrChange>
          </w:rPr>
          <w:delText>安全评价机构采取不正当竞争手段，故意贬低、诋毁其他安全评价机构，并造成严重影响</w:delText>
        </w:r>
      </w:del>
    </w:p>
    <w:p w:rsidR="00D6397A" w:rsidRPr="00D6397A" w:rsidDel="00C04097" w:rsidRDefault="00A07C7C">
      <w:pPr>
        <w:spacing w:line="520" w:lineRule="exact"/>
        <w:ind w:firstLineChars="200" w:firstLine="560"/>
        <w:rPr>
          <w:del w:id="17367" w:author="lenovo" w:date="2018-01-12T13:42:00Z"/>
          <w:rFonts w:ascii="方正楷体_GBK" w:eastAsia="方正楷体_GBK"/>
          <w:kern w:val="0"/>
          <w:sz w:val="28"/>
          <w:szCs w:val="28"/>
          <w:rPrChange w:id="17368" w:author="微软用户" w:date="2017-09-04T20:20:00Z">
            <w:rPr>
              <w:del w:id="17369" w:author="lenovo" w:date="2018-01-12T13:42:00Z"/>
              <w:rFonts w:eastAsia="方正仿宋_GBK"/>
              <w:kern w:val="0"/>
              <w:sz w:val="28"/>
              <w:szCs w:val="28"/>
            </w:rPr>
          </w:rPrChange>
        </w:rPr>
      </w:pPr>
      <w:del w:id="17370" w:author="lenovo" w:date="2018-01-12T13:42:00Z">
        <w:r w:rsidRPr="00A07C7C" w:rsidDel="00C04097">
          <w:rPr>
            <w:rFonts w:ascii="方正楷体_GBK" w:eastAsia="方正楷体_GBK" w:hint="eastAsia"/>
            <w:kern w:val="0"/>
            <w:sz w:val="28"/>
            <w:szCs w:val="28"/>
            <w:rPrChange w:id="17371" w:author="微软用户" w:date="2017-09-04T20:20:00Z">
              <w:rPr>
                <w:rFonts w:eastAsia="方正仿宋_GBK" w:hint="eastAsia"/>
                <w:color w:val="0000FF"/>
                <w:kern w:val="0"/>
                <w:sz w:val="28"/>
                <w:szCs w:val="28"/>
                <w:u w:val="single"/>
              </w:rPr>
            </w:rPrChange>
          </w:rPr>
          <w:delText>有关规定：</w:delText>
        </w:r>
      </w:del>
    </w:p>
    <w:p w:rsidR="00A07C7C" w:rsidDel="00C04097" w:rsidRDefault="00A07C7C">
      <w:pPr>
        <w:spacing w:line="520" w:lineRule="exact"/>
        <w:ind w:firstLineChars="200" w:firstLine="560"/>
        <w:rPr>
          <w:del w:id="17372" w:author="lenovo" w:date="2018-01-12T13:42:00Z"/>
          <w:rFonts w:eastAsia="方正仿宋_GBK"/>
          <w:bCs/>
          <w:spacing w:val="-6"/>
          <w:kern w:val="0"/>
          <w:sz w:val="28"/>
          <w:szCs w:val="28"/>
        </w:rPr>
        <w:pPrChange w:id="17373" w:author="wj" w:date="2017-09-05T09:17:00Z">
          <w:pPr>
            <w:spacing w:line="520" w:lineRule="exact"/>
            <w:ind w:firstLineChars="200" w:firstLine="536"/>
          </w:pPr>
        </w:pPrChange>
      </w:pPr>
      <w:del w:id="17374" w:author="lenovo" w:date="2018-01-12T13:42:00Z">
        <w:r w:rsidRPr="00A07C7C" w:rsidDel="00C04097">
          <w:rPr>
            <w:rFonts w:ascii="方正楷体_GBK" w:eastAsia="方正楷体_GBK" w:hint="eastAsia"/>
            <w:kern w:val="0"/>
            <w:sz w:val="28"/>
            <w:szCs w:val="28"/>
            <w:rPrChange w:id="17375" w:author="微软用户" w:date="2017-09-04T20:20:00Z">
              <w:rPr>
                <w:rFonts w:eastAsia="方正仿宋_GBK" w:hint="eastAsia"/>
                <w:color w:val="0000FF"/>
                <w:spacing w:val="-6"/>
                <w:kern w:val="0"/>
                <w:sz w:val="28"/>
                <w:szCs w:val="28"/>
                <w:u w:val="single"/>
              </w:rPr>
            </w:rPrChange>
          </w:rPr>
          <w:delText>《安全评价机构管理规定》第二十三条第（八）项：</w:delText>
        </w:r>
        <w:r w:rsidRPr="00A07C7C" w:rsidDel="00C04097">
          <w:rPr>
            <w:rFonts w:eastAsia="方正仿宋_GBK" w:hint="eastAsia"/>
            <w:bCs/>
            <w:spacing w:val="-6"/>
            <w:kern w:val="0"/>
            <w:sz w:val="28"/>
            <w:szCs w:val="28"/>
            <w:rPrChange w:id="17376" w:author="微软用户">
              <w:rPr>
                <w:rFonts w:eastAsia="方正仿宋_GBK" w:hint="eastAsia"/>
                <w:bCs/>
                <w:color w:val="0000FF"/>
                <w:spacing w:val="-6"/>
                <w:kern w:val="0"/>
                <w:sz w:val="28"/>
                <w:szCs w:val="28"/>
                <w:u w:val="single"/>
              </w:rPr>
            </w:rPrChange>
          </w:rPr>
          <w:delText>安全评价机构及其从业人员在从事安全评价活动中，不得有下列行为：</w:delText>
        </w:r>
      </w:del>
    </w:p>
    <w:p w:rsidR="00D6397A" w:rsidDel="00C04097" w:rsidRDefault="00A07C7C">
      <w:pPr>
        <w:spacing w:line="520" w:lineRule="exact"/>
        <w:ind w:firstLineChars="200" w:firstLine="560"/>
        <w:rPr>
          <w:del w:id="17377" w:author="lenovo" w:date="2018-01-12T13:42:00Z"/>
          <w:rFonts w:eastAsia="方正仿宋_GBK"/>
          <w:kern w:val="0"/>
          <w:sz w:val="28"/>
          <w:szCs w:val="28"/>
        </w:rPr>
      </w:pPr>
      <w:del w:id="17378" w:author="lenovo" w:date="2018-01-12T13:42:00Z">
        <w:r w:rsidRPr="00A07C7C" w:rsidDel="00C04097">
          <w:rPr>
            <w:rFonts w:eastAsia="方正仿宋_GBK" w:hint="eastAsia"/>
            <w:bCs/>
            <w:kern w:val="0"/>
            <w:sz w:val="28"/>
            <w:szCs w:val="28"/>
            <w:rPrChange w:id="17379" w:author="微软用户">
              <w:rPr>
                <w:rFonts w:eastAsia="方正仿宋_GBK" w:hint="eastAsia"/>
                <w:bCs/>
                <w:color w:val="0000FF"/>
                <w:kern w:val="0"/>
                <w:sz w:val="28"/>
                <w:szCs w:val="28"/>
                <w:u w:val="single"/>
              </w:rPr>
            </w:rPrChange>
          </w:rPr>
          <w:delText>（八）故意贬低、诋毁其他安全评价机构。</w:delText>
        </w:r>
      </w:del>
    </w:p>
    <w:p w:rsidR="00D6397A" w:rsidRPr="00D6397A" w:rsidDel="00C04097" w:rsidRDefault="00A07C7C">
      <w:pPr>
        <w:spacing w:line="520" w:lineRule="exact"/>
        <w:ind w:firstLineChars="200" w:firstLine="560"/>
        <w:rPr>
          <w:del w:id="17380" w:author="lenovo" w:date="2018-01-12T13:42:00Z"/>
          <w:rFonts w:ascii="方正楷体_GBK" w:eastAsia="方正楷体_GBK"/>
          <w:kern w:val="0"/>
          <w:sz w:val="28"/>
          <w:szCs w:val="28"/>
          <w:rPrChange w:id="17381" w:author="微软用户" w:date="2017-09-04T20:20:00Z">
            <w:rPr>
              <w:del w:id="17382" w:author="lenovo" w:date="2018-01-12T13:42:00Z"/>
              <w:rFonts w:eastAsia="方正仿宋_GBK"/>
              <w:kern w:val="0"/>
              <w:sz w:val="28"/>
              <w:szCs w:val="28"/>
            </w:rPr>
          </w:rPrChange>
        </w:rPr>
      </w:pPr>
      <w:del w:id="17383" w:author="lenovo" w:date="2018-01-12T13:42:00Z">
        <w:r w:rsidRPr="00A07C7C" w:rsidDel="00C04097">
          <w:rPr>
            <w:rFonts w:ascii="方正楷体_GBK" w:eastAsia="方正楷体_GBK" w:hint="eastAsia"/>
            <w:kern w:val="0"/>
            <w:sz w:val="28"/>
            <w:szCs w:val="28"/>
            <w:rPrChange w:id="17384" w:author="微软用户" w:date="2017-09-04T20:20: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385" w:author="lenovo" w:date="2018-01-12T13:42:00Z"/>
          <w:rFonts w:eastAsia="方正仿宋_GBK"/>
          <w:bCs/>
          <w:kern w:val="0"/>
          <w:sz w:val="28"/>
          <w:szCs w:val="28"/>
        </w:rPr>
      </w:pPr>
      <w:del w:id="17386" w:author="lenovo" w:date="2018-01-12T13:42:00Z">
        <w:r w:rsidRPr="00A07C7C" w:rsidDel="00C04097">
          <w:rPr>
            <w:rFonts w:ascii="方正楷体_GBK" w:eastAsia="方正楷体_GBK" w:hint="eastAsia"/>
            <w:kern w:val="0"/>
            <w:sz w:val="28"/>
            <w:szCs w:val="28"/>
            <w:rPrChange w:id="17387" w:author="微软用户" w:date="2017-09-04T20:20:00Z">
              <w:rPr>
                <w:rFonts w:eastAsia="方正仿宋_GBK" w:hint="eastAsia"/>
                <w:color w:val="0000FF"/>
                <w:kern w:val="0"/>
                <w:sz w:val="28"/>
                <w:szCs w:val="28"/>
                <w:u w:val="single"/>
              </w:rPr>
            </w:rPrChange>
          </w:rPr>
          <w:delText>《安全评价机构管理规定》第三十六条第（五）项：</w:delText>
        </w:r>
        <w:r w:rsidRPr="00A07C7C" w:rsidDel="00C04097">
          <w:rPr>
            <w:rFonts w:eastAsia="方正仿宋_GBK" w:hint="eastAsia"/>
            <w:bCs/>
            <w:kern w:val="0"/>
            <w:sz w:val="28"/>
            <w:szCs w:val="28"/>
            <w:rPrChange w:id="17388" w:author="微软用户">
              <w:rPr>
                <w:rFonts w:eastAsia="方正仿宋_GBK" w:hint="eastAsia"/>
                <w:bCs/>
                <w:color w:val="0000FF"/>
                <w:kern w:val="0"/>
                <w:sz w:val="28"/>
                <w:szCs w:val="28"/>
                <w:u w:val="single"/>
              </w:rPr>
            </w:rPrChange>
          </w:rPr>
          <w:delText>安全评价机构有下列情形之一的，给予警告，并处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7389" w:author="微软用户">
              <w:rPr>
                <w:rFonts w:eastAsia="方正仿宋_GBK" w:hint="eastAsia"/>
                <w:bCs/>
                <w:color w:val="0000FF"/>
                <w:kern w:val="0"/>
                <w:sz w:val="28"/>
                <w:szCs w:val="28"/>
                <w:u w:val="single"/>
              </w:rPr>
            </w:rPrChange>
          </w:rPr>
          <w:delText>万元以下的罚款；情节严重的，暂停资质半年，并处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7390" w:author="微软用户">
              <w:rPr>
                <w:rFonts w:eastAsia="方正仿宋_GBK" w:hint="eastAsia"/>
                <w:bCs/>
                <w:color w:val="0000FF"/>
                <w:kern w:val="0"/>
                <w:sz w:val="28"/>
                <w:szCs w:val="28"/>
                <w:u w:val="single"/>
              </w:rPr>
            </w:rPrChange>
          </w:rPr>
          <w:delText>万元以下的罚款；对相关责任人依法给予处理：</w:delText>
        </w:r>
      </w:del>
    </w:p>
    <w:p w:rsidR="00D6397A" w:rsidDel="00C04097" w:rsidRDefault="00A07C7C">
      <w:pPr>
        <w:spacing w:line="520" w:lineRule="exact"/>
        <w:ind w:firstLineChars="200" w:firstLine="560"/>
        <w:rPr>
          <w:del w:id="17391" w:author="lenovo" w:date="2018-01-12T13:42:00Z"/>
          <w:rFonts w:eastAsia="方正仿宋_GBK"/>
          <w:bCs/>
          <w:kern w:val="0"/>
          <w:sz w:val="28"/>
          <w:szCs w:val="28"/>
        </w:rPr>
      </w:pPr>
      <w:del w:id="17392" w:author="lenovo" w:date="2018-01-12T13:42:00Z">
        <w:r w:rsidRPr="00A07C7C" w:rsidDel="00C04097">
          <w:rPr>
            <w:rFonts w:eastAsia="方正仿宋_GBK" w:hint="eastAsia"/>
            <w:bCs/>
            <w:kern w:val="0"/>
            <w:sz w:val="28"/>
            <w:szCs w:val="28"/>
            <w:rPrChange w:id="17393" w:author="微软用户">
              <w:rPr>
                <w:rFonts w:eastAsia="方正仿宋_GBK" w:hint="eastAsia"/>
                <w:bCs/>
                <w:color w:val="0000FF"/>
                <w:kern w:val="0"/>
                <w:sz w:val="28"/>
                <w:szCs w:val="28"/>
                <w:u w:val="single"/>
              </w:rPr>
            </w:rPrChange>
          </w:rPr>
          <w:delText>（五）采取不正当竞争手段，故意贬低、诋毁其他安全评价机构，并造成严重影响的。</w:delText>
        </w:r>
      </w:del>
    </w:p>
    <w:p w:rsidR="00D6397A" w:rsidRPr="00D6397A" w:rsidDel="00C04097" w:rsidRDefault="00A07C7C">
      <w:pPr>
        <w:spacing w:line="520" w:lineRule="exact"/>
        <w:ind w:firstLineChars="200" w:firstLine="560"/>
        <w:rPr>
          <w:del w:id="17394" w:author="lenovo" w:date="2018-01-12T13:42:00Z"/>
          <w:rFonts w:ascii="方正楷体_GBK" w:eastAsia="方正楷体_GBK"/>
          <w:kern w:val="0"/>
          <w:sz w:val="28"/>
          <w:szCs w:val="28"/>
          <w:rPrChange w:id="17395" w:author="微软用户" w:date="2017-09-04T20:20:00Z">
            <w:rPr>
              <w:del w:id="17396" w:author="lenovo" w:date="2018-01-12T13:42:00Z"/>
              <w:rFonts w:eastAsia="方正仿宋_GBK"/>
              <w:kern w:val="0"/>
              <w:sz w:val="28"/>
              <w:szCs w:val="28"/>
            </w:rPr>
          </w:rPrChange>
        </w:rPr>
      </w:pPr>
      <w:del w:id="17397" w:author="lenovo" w:date="2018-01-12T13:42:00Z">
        <w:r w:rsidRPr="00A07C7C" w:rsidDel="00C04097">
          <w:rPr>
            <w:rFonts w:ascii="方正楷体_GBK" w:eastAsia="方正楷体_GBK" w:hint="eastAsia"/>
            <w:kern w:val="0"/>
            <w:sz w:val="28"/>
            <w:szCs w:val="28"/>
            <w:rPrChange w:id="17398" w:author="微软用户" w:date="2017-09-04T20:20: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7399" w:author="lenovo" w:date="2018-01-12T13:42:00Z"/>
          <w:rFonts w:eastAsia="方正仿宋_GBK"/>
          <w:bCs/>
          <w:kern w:val="0"/>
          <w:sz w:val="28"/>
          <w:szCs w:val="28"/>
        </w:rPr>
      </w:pPr>
      <w:del w:id="17400" w:author="lenovo" w:date="2018-01-12T13:42:00Z">
        <w:r w:rsidRPr="00A07C7C" w:rsidDel="00C04097">
          <w:rPr>
            <w:rFonts w:eastAsia="方正仿宋_GBK" w:hint="eastAsia"/>
            <w:bCs/>
            <w:kern w:val="0"/>
            <w:sz w:val="28"/>
            <w:szCs w:val="28"/>
            <w:rPrChange w:id="17401" w:author="微软用户">
              <w:rPr>
                <w:rFonts w:eastAsia="方正仿宋_GBK" w:hint="eastAsia"/>
                <w:bCs/>
                <w:color w:val="0000FF"/>
                <w:kern w:val="0"/>
                <w:sz w:val="28"/>
                <w:szCs w:val="28"/>
                <w:u w:val="single"/>
              </w:rPr>
            </w:rPrChange>
          </w:rPr>
          <w:delText>一档：采取不正当竞争手段，故意贬低、诋毁其他安全评价机构，并造成严重影响（产生直接损失且影响持续经营能力），有一家（次）的；</w:delText>
        </w:r>
      </w:del>
    </w:p>
    <w:p w:rsidR="00D6397A" w:rsidDel="00C04097" w:rsidRDefault="00A07C7C">
      <w:pPr>
        <w:spacing w:line="520" w:lineRule="exact"/>
        <w:ind w:firstLineChars="200" w:firstLine="560"/>
        <w:rPr>
          <w:del w:id="17402" w:author="lenovo" w:date="2018-01-12T13:42:00Z"/>
          <w:rFonts w:eastAsia="方正仿宋_GBK"/>
          <w:bCs/>
          <w:kern w:val="0"/>
          <w:sz w:val="28"/>
          <w:szCs w:val="28"/>
        </w:rPr>
      </w:pPr>
      <w:del w:id="17403" w:author="lenovo" w:date="2018-01-12T13:42:00Z">
        <w:r w:rsidRPr="00A07C7C" w:rsidDel="00C04097">
          <w:rPr>
            <w:rFonts w:eastAsia="方正仿宋_GBK" w:hint="eastAsia"/>
            <w:bCs/>
            <w:kern w:val="0"/>
            <w:sz w:val="28"/>
            <w:szCs w:val="28"/>
            <w:rPrChange w:id="17404" w:author="微软用户">
              <w:rPr>
                <w:rFonts w:eastAsia="方正仿宋_GBK" w:hint="eastAsia"/>
                <w:bCs/>
                <w:color w:val="0000FF"/>
                <w:kern w:val="0"/>
                <w:sz w:val="28"/>
                <w:szCs w:val="28"/>
                <w:u w:val="single"/>
              </w:rPr>
            </w:rPrChange>
          </w:rPr>
          <w:delText>二档：采取不正当竞争手段，故意贬低、诋毁其他安全评价机构，并造成严重影响（产生直接损失且影响持续经营能力），有二家（次）的；</w:delText>
        </w:r>
      </w:del>
    </w:p>
    <w:p w:rsidR="00D6397A" w:rsidDel="00C04097" w:rsidRDefault="00A07C7C">
      <w:pPr>
        <w:spacing w:line="520" w:lineRule="exact"/>
        <w:ind w:firstLineChars="200" w:firstLine="560"/>
        <w:rPr>
          <w:del w:id="17405" w:author="lenovo" w:date="2018-01-12T13:42:00Z"/>
          <w:rFonts w:eastAsia="方正仿宋_GBK"/>
          <w:bCs/>
          <w:kern w:val="0"/>
          <w:sz w:val="28"/>
          <w:szCs w:val="28"/>
        </w:rPr>
      </w:pPr>
      <w:del w:id="17406" w:author="lenovo" w:date="2018-01-12T13:42:00Z">
        <w:r w:rsidRPr="00A07C7C" w:rsidDel="00C04097">
          <w:rPr>
            <w:rFonts w:eastAsia="方正仿宋_GBK" w:hint="eastAsia"/>
            <w:bCs/>
            <w:kern w:val="0"/>
            <w:sz w:val="28"/>
            <w:szCs w:val="28"/>
            <w:rPrChange w:id="17407" w:author="微软用户">
              <w:rPr>
                <w:rFonts w:eastAsia="方正仿宋_GBK" w:hint="eastAsia"/>
                <w:bCs/>
                <w:color w:val="0000FF"/>
                <w:kern w:val="0"/>
                <w:sz w:val="28"/>
                <w:szCs w:val="28"/>
                <w:u w:val="single"/>
              </w:rPr>
            </w:rPrChange>
          </w:rPr>
          <w:delText>三档：采取不正当竞争手段，故意贬低、诋毁其他安全评价机构，并造成严重影响（产生直接损失且影响持续经营能力），有三家（次）以上的。</w:delText>
        </w:r>
      </w:del>
    </w:p>
    <w:p w:rsidR="00D6397A" w:rsidRPr="00D6397A" w:rsidDel="00C04097" w:rsidRDefault="00A07C7C">
      <w:pPr>
        <w:spacing w:line="520" w:lineRule="exact"/>
        <w:ind w:firstLineChars="200" w:firstLine="560"/>
        <w:rPr>
          <w:del w:id="17408" w:author="lenovo" w:date="2018-01-12T13:42:00Z"/>
          <w:rFonts w:ascii="方正楷体_GBK" w:eastAsia="方正楷体_GBK"/>
          <w:kern w:val="0"/>
          <w:sz w:val="28"/>
          <w:szCs w:val="28"/>
          <w:rPrChange w:id="17409" w:author="微软用户" w:date="2017-09-04T20:20:00Z">
            <w:rPr>
              <w:del w:id="17410" w:author="lenovo" w:date="2018-01-12T13:42:00Z"/>
              <w:rFonts w:eastAsia="方正仿宋_GBK"/>
              <w:kern w:val="0"/>
              <w:sz w:val="28"/>
              <w:szCs w:val="28"/>
            </w:rPr>
          </w:rPrChange>
        </w:rPr>
      </w:pPr>
      <w:del w:id="17411" w:author="lenovo" w:date="2018-01-12T13:42:00Z">
        <w:r w:rsidRPr="00A07C7C" w:rsidDel="00C04097">
          <w:rPr>
            <w:rFonts w:ascii="方正楷体_GBK" w:eastAsia="方正楷体_GBK" w:hint="eastAsia"/>
            <w:kern w:val="0"/>
            <w:sz w:val="28"/>
            <w:szCs w:val="28"/>
            <w:rPrChange w:id="17412" w:author="微软用户" w:date="2017-09-04T20:20: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413" w:author="lenovo" w:date="2018-01-12T13:42:00Z"/>
          <w:rFonts w:eastAsia="方正仿宋_GBK"/>
          <w:bCs/>
          <w:kern w:val="0"/>
          <w:sz w:val="28"/>
          <w:szCs w:val="28"/>
        </w:rPr>
      </w:pPr>
      <w:del w:id="17414" w:author="lenovo" w:date="2018-01-12T13:42:00Z">
        <w:r w:rsidRPr="00A07C7C" w:rsidDel="00C04097">
          <w:rPr>
            <w:rFonts w:eastAsia="方正仿宋_GBK" w:hint="eastAsia"/>
            <w:bCs/>
            <w:kern w:val="0"/>
            <w:sz w:val="28"/>
            <w:szCs w:val="28"/>
            <w:rPrChange w:id="17415" w:author="微软用户">
              <w:rPr>
                <w:rFonts w:eastAsia="方正仿宋_GBK" w:hint="eastAsia"/>
                <w:bCs/>
                <w:color w:val="0000FF"/>
                <w:kern w:val="0"/>
                <w:sz w:val="28"/>
                <w:szCs w:val="28"/>
                <w:u w:val="single"/>
              </w:rPr>
            </w:rPrChange>
          </w:rPr>
          <w:delText>一档：给予警告，并处五千以下的罚款；</w:delText>
        </w:r>
      </w:del>
    </w:p>
    <w:p w:rsidR="00D6397A" w:rsidDel="00C04097" w:rsidRDefault="00A07C7C">
      <w:pPr>
        <w:spacing w:line="520" w:lineRule="exact"/>
        <w:ind w:firstLineChars="200" w:firstLine="560"/>
        <w:rPr>
          <w:del w:id="17416" w:author="lenovo" w:date="2018-01-12T13:42:00Z"/>
          <w:rFonts w:eastAsia="方正仿宋_GBK"/>
          <w:bCs/>
          <w:kern w:val="0"/>
          <w:sz w:val="28"/>
          <w:szCs w:val="28"/>
        </w:rPr>
      </w:pPr>
      <w:del w:id="17417" w:author="lenovo" w:date="2018-01-12T13:42:00Z">
        <w:r w:rsidRPr="00A07C7C" w:rsidDel="00C04097">
          <w:rPr>
            <w:rFonts w:eastAsia="方正仿宋_GBK" w:hint="eastAsia"/>
            <w:bCs/>
            <w:kern w:val="0"/>
            <w:sz w:val="28"/>
            <w:szCs w:val="28"/>
            <w:rPrChange w:id="17418" w:author="微软用户">
              <w:rPr>
                <w:rFonts w:eastAsia="方正仿宋_GBK" w:hint="eastAsia"/>
                <w:bCs/>
                <w:color w:val="0000FF"/>
                <w:kern w:val="0"/>
                <w:sz w:val="28"/>
                <w:szCs w:val="28"/>
                <w:u w:val="single"/>
              </w:rPr>
            </w:rPrChange>
          </w:rPr>
          <w:delText>二档：给予警告，并处五千以上一万元以下的罚款；</w:delText>
        </w:r>
      </w:del>
    </w:p>
    <w:p w:rsidR="00D6397A" w:rsidDel="00C04097" w:rsidRDefault="00A07C7C">
      <w:pPr>
        <w:spacing w:line="520" w:lineRule="exact"/>
        <w:ind w:firstLineChars="200" w:firstLine="560"/>
        <w:rPr>
          <w:del w:id="17419" w:author="lenovo" w:date="2018-01-12T13:42:00Z"/>
          <w:rFonts w:eastAsia="方正仿宋_GBK"/>
          <w:bCs/>
          <w:kern w:val="0"/>
          <w:sz w:val="28"/>
          <w:szCs w:val="28"/>
        </w:rPr>
      </w:pPr>
      <w:del w:id="17420" w:author="lenovo" w:date="2018-01-12T13:42:00Z">
        <w:r w:rsidRPr="00A07C7C" w:rsidDel="00C04097">
          <w:rPr>
            <w:rFonts w:eastAsia="方正仿宋_GBK" w:hint="eastAsia"/>
            <w:bCs/>
            <w:kern w:val="0"/>
            <w:sz w:val="28"/>
            <w:szCs w:val="28"/>
            <w:rPrChange w:id="17421" w:author="微软用户">
              <w:rPr>
                <w:rFonts w:eastAsia="方正仿宋_GBK" w:hint="eastAsia"/>
                <w:bCs/>
                <w:color w:val="0000FF"/>
                <w:kern w:val="0"/>
                <w:sz w:val="28"/>
                <w:szCs w:val="28"/>
                <w:u w:val="single"/>
              </w:rPr>
            </w:rPrChange>
          </w:rPr>
          <w:delText>三档：暂停资质半年，并处三万元以下的罚款；对相关责任人依法给予处理。</w:delText>
        </w:r>
      </w:del>
    </w:p>
    <w:p w:rsidR="00D6397A" w:rsidRPr="00D6397A" w:rsidDel="00C04097" w:rsidRDefault="00A07C7C">
      <w:pPr>
        <w:spacing w:line="520" w:lineRule="exact"/>
        <w:ind w:firstLineChars="200" w:firstLine="560"/>
        <w:rPr>
          <w:del w:id="17422" w:author="lenovo" w:date="2018-01-12T13:42:00Z"/>
          <w:rFonts w:ascii="方正楷体_GBK" w:eastAsia="方正楷体_GBK"/>
          <w:kern w:val="0"/>
          <w:sz w:val="28"/>
          <w:szCs w:val="28"/>
          <w:rPrChange w:id="17423" w:author="微软用户" w:date="2017-09-04T20:20:00Z">
            <w:rPr>
              <w:del w:id="17424" w:author="lenovo" w:date="2018-01-12T13:42:00Z"/>
              <w:rFonts w:eastAsia="方正仿宋_GBK"/>
              <w:kern w:val="0"/>
              <w:sz w:val="28"/>
              <w:szCs w:val="28"/>
            </w:rPr>
          </w:rPrChange>
        </w:rPr>
      </w:pPr>
      <w:del w:id="17425" w:author="lenovo" w:date="2018-01-12T13:42:00Z">
        <w:r w:rsidRPr="00A07C7C" w:rsidDel="00C04097">
          <w:rPr>
            <w:rFonts w:ascii="方正楷体_GBK" w:eastAsia="方正楷体_GBK" w:hint="eastAsia"/>
            <w:kern w:val="0"/>
            <w:sz w:val="28"/>
            <w:szCs w:val="28"/>
            <w:rPrChange w:id="17426" w:author="微软用户" w:date="2017-09-04T20:20:00Z">
              <w:rPr>
                <w:rFonts w:eastAsia="方正仿宋_GBK" w:hint="eastAsia"/>
                <w:color w:val="0000FF"/>
                <w:kern w:val="0"/>
                <w:sz w:val="28"/>
                <w:szCs w:val="28"/>
                <w:u w:val="single"/>
              </w:rPr>
            </w:rPrChange>
          </w:rPr>
          <w:delText>第三十一条</w:delText>
        </w:r>
      </w:del>
      <w:ins w:id="17427" w:author="微软用户" w:date="2017-09-04T20:20:00Z">
        <w:del w:id="17428" w:author="lenovo" w:date="2018-01-12T13:42:00Z">
          <w:r w:rsidRPr="00A07C7C" w:rsidDel="00C04097">
            <w:rPr>
              <w:rFonts w:ascii="方正楷体_GBK" w:eastAsia="方正楷体_GBK" w:hint="eastAsia"/>
              <w:kern w:val="0"/>
              <w:sz w:val="28"/>
              <w:szCs w:val="28"/>
              <w:rPrChange w:id="17429" w:author="微软用户" w:date="2017-09-04T20:20:00Z">
                <w:rPr>
                  <w:rFonts w:eastAsia="方正仿宋_GBK" w:hint="eastAsia"/>
                  <w:color w:val="0000FF"/>
                  <w:kern w:val="0"/>
                  <w:sz w:val="28"/>
                  <w:szCs w:val="28"/>
                  <w:u w:val="single"/>
                </w:rPr>
              </w:rPrChange>
            </w:rPr>
            <w:delText xml:space="preserve">　</w:delText>
          </w:r>
        </w:del>
      </w:ins>
      <w:del w:id="17430" w:author="lenovo" w:date="2018-01-12T13:42:00Z">
        <w:r w:rsidRPr="00A07C7C" w:rsidDel="00C04097">
          <w:rPr>
            <w:rFonts w:ascii="方正楷体_GBK" w:eastAsia="方正楷体_GBK" w:hint="eastAsia"/>
            <w:kern w:val="0"/>
            <w:sz w:val="28"/>
            <w:szCs w:val="28"/>
            <w:rPrChange w:id="17431" w:author="微软用户" w:date="2017-09-04T20:20:00Z">
              <w:rPr>
                <w:rFonts w:eastAsia="方正仿宋_GBK" w:hint="eastAsia"/>
                <w:color w:val="0000FF"/>
                <w:kern w:val="0"/>
                <w:sz w:val="28"/>
                <w:szCs w:val="28"/>
                <w:u w:val="single"/>
              </w:rPr>
            </w:rPrChange>
          </w:rPr>
          <w:delText>安全评价机构定期考核不合格，经整改后仍达不到规定要求</w:delText>
        </w:r>
      </w:del>
    </w:p>
    <w:p w:rsidR="00D6397A" w:rsidRPr="00D6397A" w:rsidDel="00C04097" w:rsidRDefault="00A07C7C">
      <w:pPr>
        <w:spacing w:line="520" w:lineRule="exact"/>
        <w:ind w:firstLineChars="200" w:firstLine="560"/>
        <w:rPr>
          <w:del w:id="17432" w:author="lenovo" w:date="2018-01-12T13:42:00Z"/>
          <w:rFonts w:ascii="方正楷体_GBK" w:eastAsia="方正楷体_GBK"/>
          <w:kern w:val="0"/>
          <w:sz w:val="28"/>
          <w:szCs w:val="28"/>
          <w:rPrChange w:id="17433" w:author="微软用户" w:date="2017-09-04T20:20:00Z">
            <w:rPr>
              <w:del w:id="17434" w:author="lenovo" w:date="2018-01-12T13:42:00Z"/>
              <w:rFonts w:eastAsia="方正仿宋_GBK"/>
              <w:kern w:val="0"/>
              <w:sz w:val="28"/>
              <w:szCs w:val="28"/>
            </w:rPr>
          </w:rPrChange>
        </w:rPr>
      </w:pPr>
      <w:del w:id="17435" w:author="lenovo" w:date="2018-01-12T13:42:00Z">
        <w:r w:rsidRPr="00A07C7C" w:rsidDel="00C04097">
          <w:rPr>
            <w:rFonts w:ascii="方正楷体_GBK" w:eastAsia="方正楷体_GBK" w:hint="eastAsia"/>
            <w:kern w:val="0"/>
            <w:sz w:val="28"/>
            <w:szCs w:val="28"/>
            <w:rPrChange w:id="17436" w:author="微软用户" w:date="2017-09-04T20:20: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437" w:author="lenovo" w:date="2018-01-12T13:42:00Z"/>
          <w:rFonts w:eastAsia="方正仿宋_GBK"/>
          <w:bCs/>
          <w:kern w:val="0"/>
          <w:sz w:val="28"/>
          <w:szCs w:val="28"/>
        </w:rPr>
      </w:pPr>
      <w:del w:id="17438" w:author="lenovo" w:date="2018-01-12T13:42:00Z">
        <w:r w:rsidRPr="00A07C7C" w:rsidDel="00C04097">
          <w:rPr>
            <w:rFonts w:ascii="方正楷体_GBK" w:eastAsia="方正楷体_GBK" w:hint="eastAsia"/>
            <w:kern w:val="0"/>
            <w:sz w:val="28"/>
            <w:szCs w:val="28"/>
            <w:rPrChange w:id="17439" w:author="微软用户" w:date="2017-09-04T20:20:00Z">
              <w:rPr>
                <w:rFonts w:eastAsia="方正仿宋_GBK" w:hint="eastAsia"/>
                <w:color w:val="0000FF"/>
                <w:kern w:val="0"/>
                <w:sz w:val="28"/>
                <w:szCs w:val="28"/>
                <w:u w:val="single"/>
              </w:rPr>
            </w:rPrChange>
          </w:rPr>
          <w:delText>《安全评价机构管理规定》第三十一条：</w:delText>
        </w:r>
        <w:r w:rsidRPr="00A07C7C" w:rsidDel="00C04097">
          <w:rPr>
            <w:rFonts w:eastAsia="方正仿宋_GBK" w:hint="eastAsia"/>
            <w:bCs/>
            <w:kern w:val="0"/>
            <w:sz w:val="28"/>
            <w:szCs w:val="28"/>
            <w:rPrChange w:id="17440" w:author="微软用户">
              <w:rPr>
                <w:rFonts w:eastAsia="方正仿宋_GBK" w:hint="eastAsia"/>
                <w:bCs/>
                <w:color w:val="0000FF"/>
                <w:kern w:val="0"/>
                <w:sz w:val="28"/>
                <w:szCs w:val="28"/>
                <w:u w:val="single"/>
              </w:rPr>
            </w:rPrChange>
          </w:rPr>
          <w:delText>国家对安全评价机构实行定期考核。</w:delText>
        </w:r>
      </w:del>
    </w:p>
    <w:p w:rsidR="00D6397A" w:rsidRPr="00D6397A" w:rsidDel="00C04097" w:rsidRDefault="00A07C7C">
      <w:pPr>
        <w:spacing w:line="520" w:lineRule="exact"/>
        <w:ind w:firstLineChars="200" w:firstLine="560"/>
        <w:rPr>
          <w:del w:id="17441" w:author="lenovo" w:date="2018-01-12T13:42:00Z"/>
          <w:rFonts w:ascii="方正楷体_GBK" w:eastAsia="方正楷体_GBK"/>
          <w:kern w:val="0"/>
          <w:sz w:val="28"/>
          <w:szCs w:val="28"/>
          <w:rPrChange w:id="17442" w:author="微软用户" w:date="2017-09-04T20:20:00Z">
            <w:rPr>
              <w:del w:id="17443" w:author="lenovo" w:date="2018-01-12T13:42:00Z"/>
              <w:rFonts w:eastAsia="方正仿宋_GBK"/>
              <w:kern w:val="0"/>
              <w:sz w:val="28"/>
              <w:szCs w:val="28"/>
            </w:rPr>
          </w:rPrChange>
        </w:rPr>
      </w:pPr>
      <w:del w:id="17444" w:author="lenovo" w:date="2018-01-12T13:42:00Z">
        <w:r w:rsidRPr="00A07C7C" w:rsidDel="00C04097">
          <w:rPr>
            <w:rFonts w:ascii="方正楷体_GBK" w:eastAsia="方正楷体_GBK" w:hint="eastAsia"/>
            <w:kern w:val="0"/>
            <w:sz w:val="28"/>
            <w:szCs w:val="28"/>
            <w:rPrChange w:id="17445" w:author="微软用户" w:date="2017-09-04T20:20: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446" w:author="lenovo" w:date="2018-01-12T13:42:00Z"/>
          <w:rFonts w:eastAsia="方正仿宋_GBK"/>
          <w:bCs/>
          <w:kern w:val="0"/>
          <w:sz w:val="28"/>
          <w:szCs w:val="28"/>
        </w:rPr>
      </w:pPr>
      <w:del w:id="17447" w:author="lenovo" w:date="2018-01-12T13:42:00Z">
        <w:r w:rsidRPr="00A07C7C" w:rsidDel="00C04097">
          <w:rPr>
            <w:rFonts w:ascii="方正楷体_GBK" w:eastAsia="方正楷体_GBK" w:hint="eastAsia"/>
            <w:kern w:val="0"/>
            <w:sz w:val="28"/>
            <w:szCs w:val="28"/>
            <w:rPrChange w:id="17448" w:author="微软用户" w:date="2017-09-04T20:20:00Z">
              <w:rPr>
                <w:rFonts w:eastAsia="方正仿宋_GBK" w:hint="eastAsia"/>
                <w:color w:val="0000FF"/>
                <w:kern w:val="0"/>
                <w:sz w:val="28"/>
                <w:szCs w:val="28"/>
                <w:u w:val="single"/>
              </w:rPr>
            </w:rPrChange>
          </w:rPr>
          <w:delText>《安全评价机构管理规定》第三十六条第（七）项：</w:delText>
        </w:r>
        <w:r w:rsidRPr="00A07C7C" w:rsidDel="00C04097">
          <w:rPr>
            <w:rFonts w:eastAsia="方正仿宋_GBK" w:hint="eastAsia"/>
            <w:bCs/>
            <w:kern w:val="0"/>
            <w:sz w:val="28"/>
            <w:szCs w:val="28"/>
            <w:rPrChange w:id="17449" w:author="微软用户">
              <w:rPr>
                <w:rFonts w:eastAsia="方正仿宋_GBK" w:hint="eastAsia"/>
                <w:bCs/>
                <w:color w:val="0000FF"/>
                <w:kern w:val="0"/>
                <w:sz w:val="28"/>
                <w:szCs w:val="28"/>
                <w:u w:val="single"/>
              </w:rPr>
            </w:rPrChange>
          </w:rPr>
          <w:delText>安全评价机构有下列情形之一的，给予警告，并处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7450" w:author="微软用户">
              <w:rPr>
                <w:rFonts w:eastAsia="方正仿宋_GBK" w:hint="eastAsia"/>
                <w:bCs/>
                <w:color w:val="0000FF"/>
                <w:kern w:val="0"/>
                <w:sz w:val="28"/>
                <w:szCs w:val="28"/>
                <w:u w:val="single"/>
              </w:rPr>
            </w:rPrChange>
          </w:rPr>
          <w:delText>万元以下的罚款；情节严重的，暂停资质半年，并处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7451" w:author="微软用户">
              <w:rPr>
                <w:rFonts w:eastAsia="方正仿宋_GBK" w:hint="eastAsia"/>
                <w:bCs/>
                <w:color w:val="0000FF"/>
                <w:kern w:val="0"/>
                <w:sz w:val="28"/>
                <w:szCs w:val="28"/>
                <w:u w:val="single"/>
              </w:rPr>
            </w:rPrChange>
          </w:rPr>
          <w:delText>万元以下的罚款；对相关责任人依法给予处理：</w:delText>
        </w:r>
      </w:del>
    </w:p>
    <w:p w:rsidR="00D6397A" w:rsidDel="00C04097" w:rsidRDefault="00A07C7C">
      <w:pPr>
        <w:spacing w:line="520" w:lineRule="exact"/>
        <w:ind w:firstLineChars="200" w:firstLine="560"/>
        <w:rPr>
          <w:del w:id="17452" w:author="lenovo" w:date="2018-01-12T13:42:00Z"/>
          <w:rFonts w:eastAsia="方正仿宋_GBK"/>
          <w:bCs/>
          <w:kern w:val="0"/>
          <w:sz w:val="28"/>
          <w:szCs w:val="28"/>
        </w:rPr>
      </w:pPr>
      <w:del w:id="17453" w:author="lenovo" w:date="2018-01-12T13:42:00Z">
        <w:r w:rsidRPr="00A07C7C" w:rsidDel="00C04097">
          <w:rPr>
            <w:rFonts w:eastAsia="方正仿宋_GBK" w:hint="eastAsia"/>
            <w:bCs/>
            <w:kern w:val="0"/>
            <w:sz w:val="28"/>
            <w:szCs w:val="28"/>
            <w:rPrChange w:id="17454" w:author="微软用户">
              <w:rPr>
                <w:rFonts w:eastAsia="方正仿宋_GBK" w:hint="eastAsia"/>
                <w:bCs/>
                <w:color w:val="0000FF"/>
                <w:kern w:val="0"/>
                <w:sz w:val="28"/>
                <w:szCs w:val="28"/>
                <w:u w:val="single"/>
              </w:rPr>
            </w:rPrChange>
          </w:rPr>
          <w:delText>（七）定期考核不合格，经整改后仍达不到规定要求的。</w:delText>
        </w:r>
      </w:del>
    </w:p>
    <w:p w:rsidR="00D6397A" w:rsidRPr="00D6397A" w:rsidDel="00C04097" w:rsidRDefault="00A07C7C">
      <w:pPr>
        <w:spacing w:line="520" w:lineRule="exact"/>
        <w:ind w:firstLineChars="200" w:firstLine="560"/>
        <w:rPr>
          <w:del w:id="17455" w:author="lenovo" w:date="2018-01-12T13:42:00Z"/>
          <w:rFonts w:ascii="方正楷体_GBK" w:eastAsia="方正楷体_GBK"/>
          <w:kern w:val="0"/>
          <w:sz w:val="28"/>
          <w:szCs w:val="28"/>
          <w:rPrChange w:id="17456" w:author="微软用户" w:date="2017-09-04T20:20:00Z">
            <w:rPr>
              <w:del w:id="17457" w:author="lenovo" w:date="2018-01-12T13:42:00Z"/>
              <w:rFonts w:eastAsia="方正仿宋_GBK"/>
              <w:kern w:val="0"/>
              <w:sz w:val="28"/>
              <w:szCs w:val="28"/>
            </w:rPr>
          </w:rPrChange>
        </w:rPr>
      </w:pPr>
      <w:del w:id="17458" w:author="lenovo" w:date="2018-01-12T13:42:00Z">
        <w:r w:rsidRPr="00A07C7C" w:rsidDel="00C04097">
          <w:rPr>
            <w:rFonts w:ascii="方正楷体_GBK" w:eastAsia="方正楷体_GBK" w:hint="eastAsia"/>
            <w:kern w:val="0"/>
            <w:sz w:val="28"/>
            <w:szCs w:val="28"/>
            <w:rPrChange w:id="17459" w:author="微软用户" w:date="2017-09-04T20:20: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7460" w:author="lenovo" w:date="2018-01-12T13:42:00Z"/>
          <w:rFonts w:eastAsia="方正仿宋_GBK"/>
          <w:bCs/>
          <w:kern w:val="0"/>
          <w:sz w:val="28"/>
          <w:szCs w:val="28"/>
        </w:rPr>
      </w:pPr>
      <w:del w:id="17461" w:author="lenovo" w:date="2018-01-12T13:42:00Z">
        <w:r w:rsidRPr="00A07C7C" w:rsidDel="00C04097">
          <w:rPr>
            <w:rFonts w:eastAsia="方正仿宋_GBK" w:hint="eastAsia"/>
            <w:bCs/>
            <w:kern w:val="0"/>
            <w:sz w:val="28"/>
            <w:szCs w:val="28"/>
            <w:rPrChange w:id="17462" w:author="微软用户">
              <w:rPr>
                <w:rFonts w:eastAsia="方正仿宋_GBK" w:hint="eastAsia"/>
                <w:bCs/>
                <w:color w:val="0000FF"/>
                <w:kern w:val="0"/>
                <w:sz w:val="28"/>
                <w:szCs w:val="28"/>
                <w:u w:val="single"/>
              </w:rPr>
            </w:rPrChange>
          </w:rPr>
          <w:delText>一档：定期考核不合格，经整改后仍达不到规定要求，有一项的；</w:delText>
        </w:r>
      </w:del>
    </w:p>
    <w:p w:rsidR="00D6397A" w:rsidDel="00C04097" w:rsidRDefault="00A07C7C">
      <w:pPr>
        <w:spacing w:line="520" w:lineRule="exact"/>
        <w:ind w:firstLineChars="200" w:firstLine="560"/>
        <w:rPr>
          <w:del w:id="17463" w:author="lenovo" w:date="2018-01-12T13:42:00Z"/>
          <w:rFonts w:eastAsia="方正仿宋_GBK"/>
          <w:bCs/>
          <w:kern w:val="0"/>
          <w:sz w:val="28"/>
          <w:szCs w:val="28"/>
        </w:rPr>
      </w:pPr>
      <w:del w:id="17464" w:author="lenovo" w:date="2018-01-12T13:42:00Z">
        <w:r w:rsidRPr="00A07C7C" w:rsidDel="00C04097">
          <w:rPr>
            <w:rFonts w:eastAsia="方正仿宋_GBK" w:hint="eastAsia"/>
            <w:bCs/>
            <w:kern w:val="0"/>
            <w:sz w:val="28"/>
            <w:szCs w:val="28"/>
            <w:rPrChange w:id="17465" w:author="微软用户">
              <w:rPr>
                <w:rFonts w:eastAsia="方正仿宋_GBK" w:hint="eastAsia"/>
                <w:bCs/>
                <w:color w:val="0000FF"/>
                <w:kern w:val="0"/>
                <w:sz w:val="28"/>
                <w:szCs w:val="28"/>
                <w:u w:val="single"/>
              </w:rPr>
            </w:rPrChange>
          </w:rPr>
          <w:delText>二档：定期考核不合格，经整改后仍达不到规定要求，有二项的；</w:delText>
        </w:r>
      </w:del>
    </w:p>
    <w:p w:rsidR="00D6397A" w:rsidDel="00C04097" w:rsidRDefault="00A07C7C">
      <w:pPr>
        <w:spacing w:line="520" w:lineRule="exact"/>
        <w:ind w:firstLineChars="200" w:firstLine="560"/>
        <w:rPr>
          <w:del w:id="17466" w:author="lenovo" w:date="2018-01-12T13:42:00Z"/>
          <w:rFonts w:eastAsia="方正仿宋_GBK"/>
          <w:bCs/>
          <w:kern w:val="0"/>
          <w:sz w:val="28"/>
          <w:szCs w:val="28"/>
        </w:rPr>
      </w:pPr>
      <w:del w:id="17467" w:author="lenovo" w:date="2018-01-12T13:42:00Z">
        <w:r w:rsidRPr="00A07C7C" w:rsidDel="00C04097">
          <w:rPr>
            <w:rFonts w:eastAsia="方正仿宋_GBK" w:hint="eastAsia"/>
            <w:bCs/>
            <w:kern w:val="0"/>
            <w:sz w:val="28"/>
            <w:szCs w:val="28"/>
            <w:rPrChange w:id="17468" w:author="微软用户">
              <w:rPr>
                <w:rFonts w:eastAsia="方正仿宋_GBK" w:hint="eastAsia"/>
                <w:bCs/>
                <w:color w:val="0000FF"/>
                <w:kern w:val="0"/>
                <w:sz w:val="28"/>
                <w:szCs w:val="28"/>
                <w:u w:val="single"/>
              </w:rPr>
            </w:rPrChange>
          </w:rPr>
          <w:delText>三档：定期考核不合格，经整改后仍达不到规定要求，有三项以上的。</w:delText>
        </w:r>
      </w:del>
    </w:p>
    <w:p w:rsidR="00D6397A" w:rsidRPr="00D6397A" w:rsidDel="00C04097" w:rsidRDefault="00A07C7C">
      <w:pPr>
        <w:spacing w:line="520" w:lineRule="exact"/>
        <w:ind w:firstLineChars="200" w:firstLine="560"/>
        <w:rPr>
          <w:del w:id="17469" w:author="lenovo" w:date="2018-01-12T13:42:00Z"/>
          <w:rFonts w:ascii="方正楷体_GBK" w:eastAsia="方正楷体_GBK"/>
          <w:kern w:val="0"/>
          <w:sz w:val="28"/>
          <w:szCs w:val="28"/>
          <w:rPrChange w:id="17470" w:author="微软用户" w:date="2017-09-04T20:20:00Z">
            <w:rPr>
              <w:del w:id="17471" w:author="lenovo" w:date="2018-01-12T13:42:00Z"/>
              <w:rFonts w:eastAsia="方正仿宋_GBK"/>
              <w:kern w:val="0"/>
              <w:sz w:val="28"/>
              <w:szCs w:val="28"/>
            </w:rPr>
          </w:rPrChange>
        </w:rPr>
      </w:pPr>
      <w:del w:id="17472" w:author="lenovo" w:date="2018-01-12T13:42:00Z">
        <w:r w:rsidRPr="00A07C7C" w:rsidDel="00C04097">
          <w:rPr>
            <w:rFonts w:ascii="方正楷体_GBK" w:eastAsia="方正楷体_GBK" w:hint="eastAsia"/>
            <w:kern w:val="0"/>
            <w:sz w:val="28"/>
            <w:szCs w:val="28"/>
            <w:rPrChange w:id="17473" w:author="微软用户" w:date="2017-09-04T20:20: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474" w:author="lenovo" w:date="2018-01-12T13:42:00Z"/>
          <w:rFonts w:eastAsia="方正仿宋_GBK"/>
          <w:bCs/>
          <w:kern w:val="0"/>
          <w:sz w:val="28"/>
          <w:szCs w:val="28"/>
        </w:rPr>
      </w:pPr>
      <w:del w:id="17475" w:author="lenovo" w:date="2018-01-12T13:42:00Z">
        <w:r w:rsidRPr="00A07C7C" w:rsidDel="00C04097">
          <w:rPr>
            <w:rFonts w:eastAsia="方正仿宋_GBK" w:hint="eastAsia"/>
            <w:bCs/>
            <w:kern w:val="0"/>
            <w:sz w:val="28"/>
            <w:szCs w:val="28"/>
            <w:rPrChange w:id="17476" w:author="微软用户">
              <w:rPr>
                <w:rFonts w:eastAsia="方正仿宋_GBK" w:hint="eastAsia"/>
                <w:bCs/>
                <w:color w:val="0000FF"/>
                <w:kern w:val="0"/>
                <w:sz w:val="28"/>
                <w:szCs w:val="28"/>
                <w:u w:val="single"/>
              </w:rPr>
            </w:rPrChange>
          </w:rPr>
          <w:delText>一档：给予警告，并处五千以下的罚款；</w:delText>
        </w:r>
      </w:del>
    </w:p>
    <w:p w:rsidR="00D6397A" w:rsidDel="00C04097" w:rsidRDefault="00A07C7C">
      <w:pPr>
        <w:spacing w:line="520" w:lineRule="exact"/>
        <w:ind w:firstLineChars="200" w:firstLine="560"/>
        <w:rPr>
          <w:del w:id="17477" w:author="lenovo" w:date="2018-01-12T13:42:00Z"/>
          <w:rFonts w:eastAsia="方正仿宋_GBK"/>
          <w:bCs/>
          <w:kern w:val="0"/>
          <w:sz w:val="28"/>
          <w:szCs w:val="28"/>
        </w:rPr>
      </w:pPr>
      <w:del w:id="17478" w:author="lenovo" w:date="2018-01-12T13:42:00Z">
        <w:r w:rsidRPr="00A07C7C" w:rsidDel="00C04097">
          <w:rPr>
            <w:rFonts w:eastAsia="方正仿宋_GBK" w:hint="eastAsia"/>
            <w:bCs/>
            <w:kern w:val="0"/>
            <w:sz w:val="28"/>
            <w:szCs w:val="28"/>
            <w:rPrChange w:id="17479" w:author="微软用户">
              <w:rPr>
                <w:rFonts w:eastAsia="方正仿宋_GBK" w:hint="eastAsia"/>
                <w:bCs/>
                <w:color w:val="0000FF"/>
                <w:kern w:val="0"/>
                <w:sz w:val="28"/>
                <w:szCs w:val="28"/>
                <w:u w:val="single"/>
              </w:rPr>
            </w:rPrChange>
          </w:rPr>
          <w:delText>二档：给予警告，并处五千以上一万元以下的罚款；</w:delText>
        </w:r>
      </w:del>
    </w:p>
    <w:p w:rsidR="00D6397A" w:rsidDel="00C04097" w:rsidRDefault="00A07C7C">
      <w:pPr>
        <w:spacing w:line="520" w:lineRule="exact"/>
        <w:ind w:firstLineChars="200" w:firstLine="560"/>
        <w:rPr>
          <w:del w:id="17480" w:author="lenovo" w:date="2018-01-12T13:42:00Z"/>
          <w:rFonts w:eastAsia="方正仿宋_GBK"/>
          <w:bCs/>
          <w:kern w:val="0"/>
          <w:sz w:val="28"/>
          <w:szCs w:val="28"/>
        </w:rPr>
      </w:pPr>
      <w:del w:id="17481" w:author="lenovo" w:date="2018-01-12T13:42:00Z">
        <w:r w:rsidRPr="00A07C7C" w:rsidDel="00C04097">
          <w:rPr>
            <w:rFonts w:eastAsia="方正仿宋_GBK" w:hint="eastAsia"/>
            <w:bCs/>
            <w:kern w:val="0"/>
            <w:sz w:val="28"/>
            <w:szCs w:val="28"/>
            <w:rPrChange w:id="17482" w:author="微软用户">
              <w:rPr>
                <w:rFonts w:eastAsia="方正仿宋_GBK" w:hint="eastAsia"/>
                <w:bCs/>
                <w:color w:val="0000FF"/>
                <w:kern w:val="0"/>
                <w:sz w:val="28"/>
                <w:szCs w:val="28"/>
                <w:u w:val="single"/>
              </w:rPr>
            </w:rPrChange>
          </w:rPr>
          <w:delText>三档：暂停资质半年，并处三万元以下的罚款；对相关责任人依法给予处理。</w:delText>
        </w:r>
      </w:del>
    </w:p>
    <w:p w:rsidR="00D6397A" w:rsidRPr="00D6397A" w:rsidDel="00C04097" w:rsidRDefault="00A07C7C">
      <w:pPr>
        <w:spacing w:line="520" w:lineRule="exact"/>
        <w:ind w:firstLineChars="200" w:firstLine="560"/>
        <w:rPr>
          <w:del w:id="17483" w:author="lenovo" w:date="2018-01-12T13:42:00Z"/>
          <w:rFonts w:ascii="方正楷体_GBK" w:eastAsia="方正楷体_GBK"/>
          <w:kern w:val="0"/>
          <w:sz w:val="28"/>
          <w:szCs w:val="28"/>
          <w:rPrChange w:id="17484" w:author="微软用户" w:date="2017-09-04T20:20:00Z">
            <w:rPr>
              <w:del w:id="17485" w:author="lenovo" w:date="2018-01-12T13:42:00Z"/>
              <w:rFonts w:eastAsia="方正仿宋_GBK"/>
              <w:kern w:val="0"/>
              <w:sz w:val="28"/>
              <w:szCs w:val="28"/>
            </w:rPr>
          </w:rPrChange>
        </w:rPr>
      </w:pPr>
      <w:del w:id="17486" w:author="lenovo" w:date="2018-01-12T13:42:00Z">
        <w:r w:rsidRPr="00A07C7C" w:rsidDel="00C04097">
          <w:rPr>
            <w:rFonts w:ascii="方正楷体_GBK" w:eastAsia="方正楷体_GBK" w:hint="eastAsia"/>
            <w:kern w:val="0"/>
            <w:sz w:val="28"/>
            <w:szCs w:val="28"/>
            <w:rPrChange w:id="17487" w:author="微软用户" w:date="2017-09-04T20:20:00Z">
              <w:rPr>
                <w:rFonts w:eastAsia="方正仿宋_GBK" w:hint="eastAsia"/>
                <w:color w:val="0000FF"/>
                <w:kern w:val="0"/>
                <w:sz w:val="28"/>
                <w:szCs w:val="28"/>
                <w:u w:val="single"/>
              </w:rPr>
            </w:rPrChange>
          </w:rPr>
          <w:delText>第三十二条</w:delText>
        </w:r>
      </w:del>
      <w:ins w:id="17488" w:author="微软用户" w:date="2017-09-04T20:20:00Z">
        <w:del w:id="17489" w:author="lenovo" w:date="2018-01-12T13:42:00Z">
          <w:r w:rsidRPr="00A07C7C" w:rsidDel="00C04097">
            <w:rPr>
              <w:rFonts w:ascii="方正楷体_GBK" w:eastAsia="方正楷体_GBK" w:hint="eastAsia"/>
              <w:kern w:val="0"/>
              <w:sz w:val="28"/>
              <w:szCs w:val="28"/>
              <w:rPrChange w:id="17490" w:author="微软用户" w:date="2017-09-04T20:20:00Z">
                <w:rPr>
                  <w:rFonts w:eastAsia="方正仿宋_GBK" w:hint="eastAsia"/>
                  <w:color w:val="0000FF"/>
                  <w:kern w:val="0"/>
                  <w:sz w:val="28"/>
                  <w:szCs w:val="28"/>
                  <w:u w:val="single"/>
                </w:rPr>
              </w:rPrChange>
            </w:rPr>
            <w:delText xml:space="preserve">　</w:delText>
          </w:r>
        </w:del>
      </w:ins>
      <w:del w:id="17491" w:author="lenovo" w:date="2018-01-12T13:42:00Z">
        <w:r w:rsidRPr="00A07C7C" w:rsidDel="00C04097">
          <w:rPr>
            <w:rFonts w:ascii="方正楷体_GBK" w:eastAsia="方正楷体_GBK" w:hint="eastAsia"/>
            <w:kern w:val="0"/>
            <w:sz w:val="28"/>
            <w:szCs w:val="28"/>
            <w:rPrChange w:id="17492" w:author="微软用户" w:date="2017-09-04T20:20:00Z">
              <w:rPr>
                <w:rFonts w:eastAsia="方正仿宋_GBK" w:hint="eastAsia"/>
                <w:color w:val="0000FF"/>
                <w:kern w:val="0"/>
                <w:sz w:val="28"/>
                <w:szCs w:val="28"/>
                <w:u w:val="single"/>
              </w:rPr>
            </w:rPrChange>
          </w:rPr>
          <w:delText>安全评价机构内部管理混乱，安全评价过程控制未有效实施</w:delText>
        </w:r>
      </w:del>
    </w:p>
    <w:p w:rsidR="00D6397A" w:rsidRPr="00D6397A" w:rsidDel="00C04097" w:rsidRDefault="00A07C7C">
      <w:pPr>
        <w:spacing w:line="520" w:lineRule="exact"/>
        <w:ind w:firstLineChars="200" w:firstLine="560"/>
        <w:rPr>
          <w:del w:id="17493" w:author="lenovo" w:date="2018-01-12T13:42:00Z"/>
          <w:rFonts w:ascii="方正楷体_GBK" w:eastAsia="方正楷体_GBK"/>
          <w:kern w:val="0"/>
          <w:sz w:val="28"/>
          <w:szCs w:val="28"/>
          <w:rPrChange w:id="17494" w:author="微软用户" w:date="2017-09-04T20:20:00Z">
            <w:rPr>
              <w:del w:id="17495" w:author="lenovo" w:date="2018-01-12T13:42:00Z"/>
              <w:rFonts w:eastAsia="方正仿宋_GBK"/>
              <w:kern w:val="0"/>
              <w:sz w:val="28"/>
              <w:szCs w:val="28"/>
            </w:rPr>
          </w:rPrChange>
        </w:rPr>
      </w:pPr>
      <w:del w:id="17496" w:author="lenovo" w:date="2018-01-12T13:42:00Z">
        <w:r w:rsidRPr="00A07C7C" w:rsidDel="00C04097">
          <w:rPr>
            <w:rFonts w:ascii="方正楷体_GBK" w:eastAsia="方正楷体_GBK" w:hint="eastAsia"/>
            <w:kern w:val="0"/>
            <w:sz w:val="28"/>
            <w:szCs w:val="28"/>
            <w:rPrChange w:id="17497" w:author="微软用户" w:date="2017-09-04T20:20: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498" w:author="lenovo" w:date="2018-01-12T13:42:00Z"/>
          <w:rFonts w:eastAsia="方正仿宋_GBK"/>
          <w:bCs/>
          <w:kern w:val="0"/>
          <w:sz w:val="28"/>
          <w:szCs w:val="28"/>
        </w:rPr>
      </w:pPr>
      <w:del w:id="17499" w:author="lenovo" w:date="2018-01-12T13:42:00Z">
        <w:r w:rsidRPr="00A07C7C" w:rsidDel="00C04097">
          <w:rPr>
            <w:rFonts w:ascii="方正楷体_GBK" w:eastAsia="方正楷体_GBK" w:hint="eastAsia"/>
            <w:kern w:val="0"/>
            <w:sz w:val="28"/>
            <w:szCs w:val="28"/>
            <w:rPrChange w:id="17500" w:author="微软用户" w:date="2017-09-04T20:20:00Z">
              <w:rPr>
                <w:rFonts w:eastAsia="方正仿宋_GBK" w:hint="eastAsia"/>
                <w:color w:val="0000FF"/>
                <w:kern w:val="0"/>
                <w:sz w:val="28"/>
                <w:szCs w:val="28"/>
                <w:u w:val="single"/>
              </w:rPr>
            </w:rPrChange>
          </w:rPr>
          <w:delText>《安全评价机构管理规定》第二十四条：</w:delText>
        </w:r>
        <w:r w:rsidRPr="00A07C7C" w:rsidDel="00C04097">
          <w:rPr>
            <w:rFonts w:eastAsia="方正仿宋_GBK" w:hint="eastAsia"/>
            <w:bCs/>
            <w:kern w:val="0"/>
            <w:sz w:val="28"/>
            <w:szCs w:val="28"/>
            <w:rPrChange w:id="17501" w:author="微软用户">
              <w:rPr>
                <w:rFonts w:eastAsia="方正仿宋_GBK" w:hint="eastAsia"/>
                <w:bCs/>
                <w:color w:val="0000FF"/>
                <w:kern w:val="0"/>
                <w:sz w:val="28"/>
                <w:szCs w:val="28"/>
                <w:u w:val="single"/>
              </w:rPr>
            </w:rPrChange>
          </w:rPr>
          <w:delText>安全评价机构应当建立健全内部管理制度和安全评价过程控制体系。安全评价过程控制记录、被评价对象现场勘查记录、影像资料及相关证明材料，应当及时归档，妥善保管。技术负责人和过程控制负责人应当按照法律、法规、规章和国家标准、行业标准的规定，加强安全评价活动全过程管理。</w:delText>
        </w:r>
      </w:del>
    </w:p>
    <w:p w:rsidR="00D6397A" w:rsidRPr="00D6397A" w:rsidDel="00C04097" w:rsidRDefault="00A07C7C">
      <w:pPr>
        <w:spacing w:line="520" w:lineRule="exact"/>
        <w:ind w:firstLineChars="200" w:firstLine="560"/>
        <w:rPr>
          <w:del w:id="17502" w:author="lenovo" w:date="2018-01-12T13:42:00Z"/>
          <w:rFonts w:ascii="方正楷体_GBK" w:eastAsia="方正楷体_GBK"/>
          <w:kern w:val="0"/>
          <w:sz w:val="28"/>
          <w:szCs w:val="28"/>
          <w:rPrChange w:id="17503" w:author="微软用户" w:date="2017-09-04T20:20:00Z">
            <w:rPr>
              <w:del w:id="17504" w:author="lenovo" w:date="2018-01-12T13:42:00Z"/>
              <w:rFonts w:eastAsia="方正仿宋_GBK"/>
              <w:kern w:val="0"/>
              <w:sz w:val="28"/>
              <w:szCs w:val="28"/>
            </w:rPr>
          </w:rPrChange>
        </w:rPr>
      </w:pPr>
      <w:del w:id="17505" w:author="lenovo" w:date="2018-01-12T13:42:00Z">
        <w:r w:rsidRPr="00A07C7C" w:rsidDel="00C04097">
          <w:rPr>
            <w:rFonts w:ascii="方正楷体_GBK" w:eastAsia="方正楷体_GBK" w:hint="eastAsia"/>
            <w:kern w:val="0"/>
            <w:sz w:val="28"/>
            <w:szCs w:val="28"/>
            <w:rPrChange w:id="17506" w:author="微软用户" w:date="2017-09-04T20:20: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507" w:author="lenovo" w:date="2018-01-12T13:42:00Z"/>
          <w:rFonts w:eastAsia="方正仿宋_GBK"/>
          <w:bCs/>
          <w:kern w:val="0"/>
          <w:sz w:val="28"/>
          <w:szCs w:val="28"/>
        </w:rPr>
      </w:pPr>
      <w:del w:id="17508" w:author="lenovo" w:date="2018-01-12T13:42:00Z">
        <w:r w:rsidRPr="00A07C7C" w:rsidDel="00C04097">
          <w:rPr>
            <w:rFonts w:ascii="方正楷体_GBK" w:eastAsia="方正楷体_GBK" w:hint="eastAsia"/>
            <w:kern w:val="0"/>
            <w:sz w:val="28"/>
            <w:szCs w:val="28"/>
            <w:rPrChange w:id="17509" w:author="微软用户" w:date="2017-09-04T20:20:00Z">
              <w:rPr>
                <w:rFonts w:eastAsia="方正仿宋_GBK" w:hint="eastAsia"/>
                <w:color w:val="0000FF"/>
                <w:kern w:val="0"/>
                <w:sz w:val="28"/>
                <w:szCs w:val="28"/>
                <w:u w:val="single"/>
              </w:rPr>
            </w:rPrChange>
          </w:rPr>
          <w:delText>《安全评价机构管理规定》第三十六条第（八）项：</w:delText>
        </w:r>
        <w:r w:rsidRPr="00A07C7C" w:rsidDel="00C04097">
          <w:rPr>
            <w:rFonts w:eastAsia="方正仿宋_GBK" w:hint="eastAsia"/>
            <w:bCs/>
            <w:kern w:val="0"/>
            <w:sz w:val="28"/>
            <w:szCs w:val="28"/>
            <w:rPrChange w:id="17510" w:author="微软用户">
              <w:rPr>
                <w:rFonts w:eastAsia="方正仿宋_GBK" w:hint="eastAsia"/>
                <w:bCs/>
                <w:color w:val="0000FF"/>
                <w:kern w:val="0"/>
                <w:sz w:val="28"/>
                <w:szCs w:val="28"/>
                <w:u w:val="single"/>
              </w:rPr>
            </w:rPrChange>
          </w:rPr>
          <w:delText>安全评价机构有下列情形之一的，给予警告，并处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7511" w:author="微软用户">
              <w:rPr>
                <w:rFonts w:eastAsia="方正仿宋_GBK" w:hint="eastAsia"/>
                <w:bCs/>
                <w:color w:val="0000FF"/>
                <w:kern w:val="0"/>
                <w:sz w:val="28"/>
                <w:szCs w:val="28"/>
                <w:u w:val="single"/>
              </w:rPr>
            </w:rPrChange>
          </w:rPr>
          <w:delText>万元以下的罚款；情节严重的，暂停资质半年，并处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7512" w:author="微软用户">
              <w:rPr>
                <w:rFonts w:eastAsia="方正仿宋_GBK" w:hint="eastAsia"/>
                <w:bCs/>
                <w:color w:val="0000FF"/>
                <w:kern w:val="0"/>
                <w:sz w:val="28"/>
                <w:szCs w:val="28"/>
                <w:u w:val="single"/>
              </w:rPr>
            </w:rPrChange>
          </w:rPr>
          <w:delText>万元以下的罚款；对相关责任人依法给予处理：</w:delText>
        </w:r>
      </w:del>
    </w:p>
    <w:p w:rsidR="00D6397A" w:rsidDel="00C04097" w:rsidRDefault="00A07C7C">
      <w:pPr>
        <w:spacing w:line="520" w:lineRule="exact"/>
        <w:ind w:firstLineChars="200" w:firstLine="560"/>
        <w:rPr>
          <w:del w:id="17513" w:author="lenovo" w:date="2018-01-12T13:42:00Z"/>
          <w:rFonts w:eastAsia="方正仿宋_GBK"/>
          <w:bCs/>
          <w:kern w:val="0"/>
          <w:sz w:val="28"/>
          <w:szCs w:val="28"/>
        </w:rPr>
      </w:pPr>
      <w:del w:id="17514" w:author="lenovo" w:date="2018-01-12T13:42:00Z">
        <w:r w:rsidRPr="00A07C7C" w:rsidDel="00C04097">
          <w:rPr>
            <w:rFonts w:eastAsia="方正仿宋_GBK" w:hint="eastAsia"/>
            <w:bCs/>
            <w:kern w:val="0"/>
            <w:sz w:val="28"/>
            <w:szCs w:val="28"/>
            <w:rPrChange w:id="17515" w:author="微软用户">
              <w:rPr>
                <w:rFonts w:eastAsia="方正仿宋_GBK" w:hint="eastAsia"/>
                <w:bCs/>
                <w:color w:val="0000FF"/>
                <w:kern w:val="0"/>
                <w:sz w:val="28"/>
                <w:szCs w:val="28"/>
                <w:u w:val="single"/>
              </w:rPr>
            </w:rPrChange>
          </w:rPr>
          <w:delText>（八）内部管理混乱，安全评价过程控制未有效实施的。</w:delText>
        </w:r>
      </w:del>
    </w:p>
    <w:p w:rsidR="00D6397A" w:rsidRPr="00D6397A" w:rsidDel="00C04097" w:rsidRDefault="00A07C7C">
      <w:pPr>
        <w:spacing w:line="520" w:lineRule="exact"/>
        <w:ind w:firstLineChars="200" w:firstLine="560"/>
        <w:rPr>
          <w:del w:id="17516" w:author="lenovo" w:date="2018-01-12T13:42:00Z"/>
          <w:rFonts w:ascii="方正楷体_GBK" w:eastAsia="方正楷体_GBK"/>
          <w:kern w:val="0"/>
          <w:sz w:val="28"/>
          <w:szCs w:val="28"/>
          <w:rPrChange w:id="17517" w:author="微软用户" w:date="2017-09-04T20:20:00Z">
            <w:rPr>
              <w:del w:id="17518" w:author="lenovo" w:date="2018-01-12T13:42:00Z"/>
              <w:rFonts w:eastAsia="方正仿宋_GBK"/>
              <w:kern w:val="0"/>
              <w:sz w:val="28"/>
              <w:szCs w:val="28"/>
            </w:rPr>
          </w:rPrChange>
        </w:rPr>
      </w:pPr>
      <w:del w:id="17519" w:author="lenovo" w:date="2018-01-12T13:42:00Z">
        <w:r w:rsidRPr="00A07C7C" w:rsidDel="00C04097">
          <w:rPr>
            <w:rFonts w:ascii="方正楷体_GBK" w:eastAsia="方正楷体_GBK" w:hint="eastAsia"/>
            <w:kern w:val="0"/>
            <w:sz w:val="28"/>
            <w:szCs w:val="28"/>
            <w:rPrChange w:id="17520" w:author="微软用户" w:date="2017-09-04T20:20: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7521" w:author="lenovo" w:date="2018-01-12T13:42:00Z"/>
          <w:rFonts w:eastAsia="方正仿宋_GBK"/>
          <w:bCs/>
          <w:kern w:val="0"/>
          <w:sz w:val="28"/>
          <w:szCs w:val="28"/>
        </w:rPr>
      </w:pPr>
      <w:del w:id="17522" w:author="lenovo" w:date="2018-01-12T13:42:00Z">
        <w:r w:rsidRPr="00A07C7C" w:rsidDel="00C04097">
          <w:rPr>
            <w:rFonts w:eastAsia="方正仿宋_GBK" w:hint="eastAsia"/>
            <w:bCs/>
            <w:kern w:val="0"/>
            <w:sz w:val="28"/>
            <w:szCs w:val="28"/>
            <w:rPrChange w:id="17523" w:author="微软用户">
              <w:rPr>
                <w:rFonts w:eastAsia="方正仿宋_GBK" w:hint="eastAsia"/>
                <w:bCs/>
                <w:color w:val="0000FF"/>
                <w:kern w:val="0"/>
                <w:sz w:val="28"/>
                <w:szCs w:val="28"/>
                <w:u w:val="single"/>
              </w:rPr>
            </w:rPrChange>
          </w:rPr>
          <w:delText>一档：内部管理混乱，安全评价过程控制未有效实施，有一次的；</w:delText>
        </w:r>
      </w:del>
    </w:p>
    <w:p w:rsidR="00D6397A" w:rsidDel="00C04097" w:rsidRDefault="00A07C7C">
      <w:pPr>
        <w:spacing w:line="520" w:lineRule="exact"/>
        <w:ind w:firstLineChars="200" w:firstLine="560"/>
        <w:rPr>
          <w:del w:id="17524" w:author="lenovo" w:date="2018-01-12T13:42:00Z"/>
          <w:rFonts w:eastAsia="方正仿宋_GBK"/>
          <w:bCs/>
          <w:kern w:val="0"/>
          <w:sz w:val="28"/>
          <w:szCs w:val="28"/>
        </w:rPr>
      </w:pPr>
      <w:del w:id="17525" w:author="lenovo" w:date="2018-01-12T13:42:00Z">
        <w:r w:rsidRPr="00A07C7C" w:rsidDel="00C04097">
          <w:rPr>
            <w:rFonts w:eastAsia="方正仿宋_GBK" w:hint="eastAsia"/>
            <w:bCs/>
            <w:kern w:val="0"/>
            <w:sz w:val="28"/>
            <w:szCs w:val="28"/>
            <w:rPrChange w:id="17526" w:author="微软用户">
              <w:rPr>
                <w:rFonts w:eastAsia="方正仿宋_GBK" w:hint="eastAsia"/>
                <w:bCs/>
                <w:color w:val="0000FF"/>
                <w:kern w:val="0"/>
                <w:sz w:val="28"/>
                <w:szCs w:val="28"/>
                <w:u w:val="single"/>
              </w:rPr>
            </w:rPrChange>
          </w:rPr>
          <w:delText>二档：内部管理混乱，安全评价过程控制未有效实施，有二次的；</w:delText>
        </w:r>
      </w:del>
    </w:p>
    <w:p w:rsidR="00D6397A" w:rsidDel="00C04097" w:rsidRDefault="00A07C7C">
      <w:pPr>
        <w:spacing w:line="520" w:lineRule="exact"/>
        <w:ind w:firstLineChars="200" w:firstLine="560"/>
        <w:rPr>
          <w:del w:id="17527" w:author="lenovo" w:date="2018-01-12T13:42:00Z"/>
          <w:rFonts w:eastAsia="方正仿宋_GBK"/>
          <w:bCs/>
          <w:kern w:val="0"/>
          <w:sz w:val="28"/>
          <w:szCs w:val="28"/>
        </w:rPr>
      </w:pPr>
      <w:del w:id="17528" w:author="lenovo" w:date="2018-01-12T13:42:00Z">
        <w:r w:rsidRPr="00A07C7C" w:rsidDel="00C04097">
          <w:rPr>
            <w:rFonts w:eastAsia="方正仿宋_GBK" w:hint="eastAsia"/>
            <w:bCs/>
            <w:kern w:val="0"/>
            <w:sz w:val="28"/>
            <w:szCs w:val="28"/>
            <w:rPrChange w:id="17529" w:author="微软用户">
              <w:rPr>
                <w:rFonts w:eastAsia="方正仿宋_GBK" w:hint="eastAsia"/>
                <w:bCs/>
                <w:color w:val="0000FF"/>
                <w:kern w:val="0"/>
                <w:sz w:val="28"/>
                <w:szCs w:val="28"/>
                <w:u w:val="single"/>
              </w:rPr>
            </w:rPrChange>
          </w:rPr>
          <w:delText>三档：内部管理混乱，安全评价过程控制未有效实施，有三次以上的。</w:delText>
        </w:r>
      </w:del>
    </w:p>
    <w:p w:rsidR="00D6397A" w:rsidRPr="00D6397A" w:rsidDel="00C04097" w:rsidRDefault="00A07C7C">
      <w:pPr>
        <w:spacing w:line="520" w:lineRule="exact"/>
        <w:ind w:firstLineChars="200" w:firstLine="560"/>
        <w:rPr>
          <w:del w:id="17530" w:author="lenovo" w:date="2018-01-12T13:42:00Z"/>
          <w:rFonts w:ascii="方正楷体_GBK" w:eastAsia="方正楷体_GBK"/>
          <w:kern w:val="0"/>
          <w:sz w:val="28"/>
          <w:szCs w:val="28"/>
          <w:rPrChange w:id="17531" w:author="微软用户" w:date="2017-09-04T20:20:00Z">
            <w:rPr>
              <w:del w:id="17532" w:author="lenovo" w:date="2018-01-12T13:42:00Z"/>
              <w:rFonts w:eastAsia="方正仿宋_GBK"/>
              <w:kern w:val="0"/>
              <w:sz w:val="28"/>
              <w:szCs w:val="28"/>
            </w:rPr>
          </w:rPrChange>
        </w:rPr>
      </w:pPr>
      <w:del w:id="17533" w:author="lenovo" w:date="2018-01-12T13:42:00Z">
        <w:r w:rsidRPr="00A07C7C" w:rsidDel="00C04097">
          <w:rPr>
            <w:rFonts w:ascii="方正楷体_GBK" w:eastAsia="方正楷体_GBK" w:hint="eastAsia"/>
            <w:kern w:val="0"/>
            <w:sz w:val="28"/>
            <w:szCs w:val="28"/>
            <w:rPrChange w:id="17534" w:author="微软用户" w:date="2017-09-04T20:20: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535" w:author="lenovo" w:date="2018-01-12T13:42:00Z"/>
          <w:rFonts w:eastAsia="方正仿宋_GBK"/>
          <w:bCs/>
          <w:kern w:val="0"/>
          <w:sz w:val="28"/>
          <w:szCs w:val="28"/>
        </w:rPr>
      </w:pPr>
      <w:del w:id="17536" w:author="lenovo" w:date="2018-01-12T13:42:00Z">
        <w:r w:rsidRPr="00A07C7C" w:rsidDel="00C04097">
          <w:rPr>
            <w:rFonts w:eastAsia="方正仿宋_GBK" w:hint="eastAsia"/>
            <w:bCs/>
            <w:kern w:val="0"/>
            <w:sz w:val="28"/>
            <w:szCs w:val="28"/>
            <w:rPrChange w:id="17537" w:author="微软用户">
              <w:rPr>
                <w:rFonts w:eastAsia="方正仿宋_GBK" w:hint="eastAsia"/>
                <w:bCs/>
                <w:color w:val="0000FF"/>
                <w:kern w:val="0"/>
                <w:sz w:val="28"/>
                <w:szCs w:val="28"/>
                <w:u w:val="single"/>
              </w:rPr>
            </w:rPrChange>
          </w:rPr>
          <w:delText>一档：给予警告，并处五千以下的罚款；</w:delText>
        </w:r>
      </w:del>
    </w:p>
    <w:p w:rsidR="00D6397A" w:rsidDel="00C04097" w:rsidRDefault="00A07C7C">
      <w:pPr>
        <w:spacing w:line="520" w:lineRule="exact"/>
        <w:ind w:firstLineChars="200" w:firstLine="560"/>
        <w:rPr>
          <w:del w:id="17538" w:author="lenovo" w:date="2018-01-12T13:42:00Z"/>
          <w:rFonts w:eastAsia="方正仿宋_GBK"/>
          <w:bCs/>
          <w:kern w:val="0"/>
          <w:sz w:val="28"/>
          <w:szCs w:val="28"/>
        </w:rPr>
      </w:pPr>
      <w:del w:id="17539" w:author="lenovo" w:date="2018-01-12T13:42:00Z">
        <w:r w:rsidRPr="00A07C7C" w:rsidDel="00C04097">
          <w:rPr>
            <w:rFonts w:eastAsia="方正仿宋_GBK" w:hint="eastAsia"/>
            <w:bCs/>
            <w:kern w:val="0"/>
            <w:sz w:val="28"/>
            <w:szCs w:val="28"/>
            <w:rPrChange w:id="17540" w:author="微软用户">
              <w:rPr>
                <w:rFonts w:eastAsia="方正仿宋_GBK" w:hint="eastAsia"/>
                <w:bCs/>
                <w:color w:val="0000FF"/>
                <w:kern w:val="0"/>
                <w:sz w:val="28"/>
                <w:szCs w:val="28"/>
                <w:u w:val="single"/>
              </w:rPr>
            </w:rPrChange>
          </w:rPr>
          <w:delText>二档：给予警告，并处五千以上一万元以下的罚款；</w:delText>
        </w:r>
      </w:del>
    </w:p>
    <w:p w:rsidR="00D6397A" w:rsidDel="00C04097" w:rsidRDefault="00A07C7C">
      <w:pPr>
        <w:spacing w:line="520" w:lineRule="exact"/>
        <w:ind w:firstLineChars="200" w:firstLine="560"/>
        <w:rPr>
          <w:del w:id="17541" w:author="lenovo" w:date="2018-01-12T13:42:00Z"/>
          <w:rFonts w:eastAsia="方正仿宋_GBK"/>
          <w:kern w:val="0"/>
          <w:sz w:val="28"/>
          <w:szCs w:val="28"/>
        </w:rPr>
      </w:pPr>
      <w:del w:id="17542" w:author="lenovo" w:date="2018-01-12T13:42:00Z">
        <w:r w:rsidRPr="00A07C7C" w:rsidDel="00C04097">
          <w:rPr>
            <w:rFonts w:eastAsia="方正仿宋_GBK" w:hint="eastAsia"/>
            <w:bCs/>
            <w:kern w:val="0"/>
            <w:sz w:val="28"/>
            <w:szCs w:val="28"/>
            <w:rPrChange w:id="17543" w:author="微软用户">
              <w:rPr>
                <w:rFonts w:eastAsia="方正仿宋_GBK" w:hint="eastAsia"/>
                <w:bCs/>
                <w:color w:val="0000FF"/>
                <w:kern w:val="0"/>
                <w:sz w:val="28"/>
                <w:szCs w:val="28"/>
                <w:u w:val="single"/>
              </w:rPr>
            </w:rPrChange>
          </w:rPr>
          <w:delText>三档：暂停资质半年，并处三万元以下的罚款；对相关责任人依法给予处理。</w:delText>
        </w:r>
      </w:del>
    </w:p>
    <w:p w:rsidR="00D6397A" w:rsidRPr="00D6397A" w:rsidDel="00C04097" w:rsidRDefault="00A07C7C">
      <w:pPr>
        <w:spacing w:line="520" w:lineRule="exact"/>
        <w:ind w:firstLineChars="200" w:firstLine="560"/>
        <w:rPr>
          <w:del w:id="17544" w:author="lenovo" w:date="2018-01-12T13:42:00Z"/>
          <w:rFonts w:ascii="方正楷体_GBK" w:eastAsia="方正楷体_GBK"/>
          <w:kern w:val="0"/>
          <w:sz w:val="28"/>
          <w:szCs w:val="28"/>
          <w:rPrChange w:id="17545" w:author="微软用户" w:date="2017-09-04T20:20:00Z">
            <w:rPr>
              <w:del w:id="17546" w:author="lenovo" w:date="2018-01-12T13:42:00Z"/>
              <w:rFonts w:eastAsia="方正仿宋_GBK"/>
              <w:kern w:val="0"/>
              <w:sz w:val="28"/>
              <w:szCs w:val="28"/>
            </w:rPr>
          </w:rPrChange>
        </w:rPr>
      </w:pPr>
      <w:del w:id="17547" w:author="lenovo" w:date="2018-01-12T13:42:00Z">
        <w:r w:rsidRPr="00A07C7C" w:rsidDel="00C04097">
          <w:rPr>
            <w:rFonts w:ascii="方正楷体_GBK" w:eastAsia="方正楷体_GBK" w:hint="eastAsia"/>
            <w:kern w:val="0"/>
            <w:sz w:val="28"/>
            <w:szCs w:val="28"/>
            <w:rPrChange w:id="17548" w:author="微软用户" w:date="2017-09-04T20:20:00Z">
              <w:rPr>
                <w:rFonts w:eastAsia="方正仿宋_GBK" w:hint="eastAsia"/>
                <w:color w:val="0000FF"/>
                <w:kern w:val="0"/>
                <w:sz w:val="28"/>
                <w:szCs w:val="28"/>
                <w:u w:val="single"/>
              </w:rPr>
            </w:rPrChange>
          </w:rPr>
          <w:delText>第三十三条</w:delText>
        </w:r>
      </w:del>
      <w:ins w:id="17549" w:author="微软用户" w:date="2017-09-04T20:20:00Z">
        <w:del w:id="17550" w:author="lenovo" w:date="2018-01-12T13:42:00Z">
          <w:r w:rsidRPr="00A07C7C" w:rsidDel="00C04097">
            <w:rPr>
              <w:rFonts w:ascii="方正楷体_GBK" w:eastAsia="方正楷体_GBK" w:hint="eastAsia"/>
              <w:kern w:val="0"/>
              <w:sz w:val="28"/>
              <w:szCs w:val="28"/>
              <w:rPrChange w:id="17551" w:author="微软用户" w:date="2017-09-04T20:20:00Z">
                <w:rPr>
                  <w:rFonts w:eastAsia="方正仿宋_GBK" w:hint="eastAsia"/>
                  <w:color w:val="0000FF"/>
                  <w:kern w:val="0"/>
                  <w:sz w:val="28"/>
                  <w:szCs w:val="28"/>
                  <w:u w:val="single"/>
                </w:rPr>
              </w:rPrChange>
            </w:rPr>
            <w:delText xml:space="preserve">　</w:delText>
          </w:r>
        </w:del>
      </w:ins>
      <w:del w:id="17552" w:author="lenovo" w:date="2018-01-12T13:42:00Z">
        <w:r w:rsidRPr="00A07C7C" w:rsidDel="00C04097">
          <w:rPr>
            <w:rFonts w:ascii="方正楷体_GBK" w:eastAsia="方正楷体_GBK" w:hint="eastAsia"/>
            <w:kern w:val="0"/>
            <w:sz w:val="28"/>
            <w:szCs w:val="28"/>
            <w:rPrChange w:id="17553" w:author="微软用户" w:date="2017-09-04T20:20:00Z">
              <w:rPr>
                <w:rFonts w:eastAsia="方正仿宋_GBK" w:hint="eastAsia"/>
                <w:color w:val="0000FF"/>
                <w:kern w:val="0"/>
                <w:sz w:val="28"/>
                <w:szCs w:val="28"/>
                <w:u w:val="single"/>
              </w:rPr>
            </w:rPrChange>
          </w:rPr>
          <w:delText>安全评价机构未依法与委托方签订安全评价技术服务合同</w:delText>
        </w:r>
      </w:del>
    </w:p>
    <w:p w:rsidR="00D6397A" w:rsidRPr="00D6397A" w:rsidDel="00C04097" w:rsidRDefault="00A07C7C">
      <w:pPr>
        <w:spacing w:line="520" w:lineRule="exact"/>
        <w:ind w:firstLineChars="200" w:firstLine="560"/>
        <w:rPr>
          <w:del w:id="17554" w:author="lenovo" w:date="2018-01-12T13:42:00Z"/>
          <w:rFonts w:ascii="方正楷体_GBK" w:eastAsia="方正楷体_GBK"/>
          <w:kern w:val="0"/>
          <w:sz w:val="28"/>
          <w:szCs w:val="28"/>
          <w:rPrChange w:id="17555" w:author="微软用户" w:date="2017-09-04T20:20:00Z">
            <w:rPr>
              <w:del w:id="17556" w:author="lenovo" w:date="2018-01-12T13:42:00Z"/>
              <w:rFonts w:eastAsia="方正仿宋_GBK"/>
              <w:kern w:val="0"/>
              <w:sz w:val="28"/>
              <w:szCs w:val="28"/>
            </w:rPr>
          </w:rPrChange>
        </w:rPr>
      </w:pPr>
      <w:del w:id="17557" w:author="lenovo" w:date="2018-01-12T13:42:00Z">
        <w:r w:rsidRPr="00A07C7C" w:rsidDel="00C04097">
          <w:rPr>
            <w:rFonts w:ascii="方正楷体_GBK" w:eastAsia="方正楷体_GBK" w:hint="eastAsia"/>
            <w:kern w:val="0"/>
            <w:sz w:val="28"/>
            <w:szCs w:val="28"/>
            <w:rPrChange w:id="17558" w:author="微软用户" w:date="2017-09-04T20:20:00Z">
              <w:rPr>
                <w:rFonts w:eastAsia="方正仿宋_GBK" w:hint="eastAsia"/>
                <w:color w:val="0000FF"/>
                <w:kern w:val="0"/>
                <w:sz w:val="28"/>
                <w:szCs w:val="28"/>
                <w:u w:val="single"/>
              </w:rPr>
            </w:rPrChange>
          </w:rPr>
          <w:delText>有关规定：</w:delText>
        </w:r>
      </w:del>
    </w:p>
    <w:p w:rsidR="00A07C7C" w:rsidDel="00C04097" w:rsidRDefault="00A07C7C">
      <w:pPr>
        <w:spacing w:line="520" w:lineRule="exact"/>
        <w:ind w:firstLineChars="200" w:firstLine="560"/>
        <w:rPr>
          <w:del w:id="17559" w:author="lenovo" w:date="2018-01-12T13:42:00Z"/>
          <w:rFonts w:eastAsia="方正仿宋_GBK"/>
          <w:bCs/>
          <w:spacing w:val="-6"/>
          <w:kern w:val="0"/>
          <w:sz w:val="28"/>
          <w:szCs w:val="28"/>
        </w:rPr>
        <w:pPrChange w:id="17560" w:author="wj" w:date="2017-09-05T09:17:00Z">
          <w:pPr>
            <w:spacing w:line="520" w:lineRule="exact"/>
            <w:ind w:firstLineChars="200" w:firstLine="536"/>
          </w:pPr>
        </w:pPrChange>
      </w:pPr>
      <w:del w:id="17561" w:author="lenovo" w:date="2018-01-12T13:42:00Z">
        <w:r w:rsidRPr="00A07C7C" w:rsidDel="00C04097">
          <w:rPr>
            <w:rFonts w:ascii="方正楷体_GBK" w:eastAsia="方正楷体_GBK" w:hint="eastAsia"/>
            <w:kern w:val="0"/>
            <w:sz w:val="28"/>
            <w:szCs w:val="28"/>
            <w:rPrChange w:id="17562" w:author="微软用户" w:date="2017-09-04T20:20:00Z">
              <w:rPr>
                <w:rFonts w:eastAsia="方正仿宋_GBK" w:hint="eastAsia"/>
                <w:color w:val="0000FF"/>
                <w:spacing w:val="-6"/>
                <w:kern w:val="0"/>
                <w:sz w:val="28"/>
                <w:szCs w:val="28"/>
                <w:u w:val="single"/>
              </w:rPr>
            </w:rPrChange>
          </w:rPr>
          <w:delText>《安全评价机构管理规定》第二十一条：</w:delText>
        </w:r>
        <w:r w:rsidRPr="00A07C7C" w:rsidDel="00C04097">
          <w:rPr>
            <w:rFonts w:eastAsia="方正仿宋_GBK" w:hint="eastAsia"/>
            <w:bCs/>
            <w:spacing w:val="-6"/>
            <w:kern w:val="0"/>
            <w:sz w:val="28"/>
            <w:szCs w:val="28"/>
            <w:rPrChange w:id="17563" w:author="微软用户">
              <w:rPr>
                <w:rFonts w:eastAsia="方正仿宋_GBK" w:hint="eastAsia"/>
                <w:bCs/>
                <w:color w:val="0000FF"/>
                <w:spacing w:val="-6"/>
                <w:kern w:val="0"/>
                <w:sz w:val="28"/>
                <w:szCs w:val="28"/>
                <w:u w:val="single"/>
              </w:rPr>
            </w:rPrChange>
          </w:rPr>
          <w:delText>安全评价机构开展安全评价业务活动时，应当依法与委托方签订安全评价技术服务合同，明确评价对象、评价范围以及双方的权利、义务和责任。</w:delText>
        </w:r>
      </w:del>
    </w:p>
    <w:p w:rsidR="00D6397A" w:rsidRPr="00D6397A" w:rsidDel="00C04097" w:rsidRDefault="00A07C7C">
      <w:pPr>
        <w:spacing w:line="520" w:lineRule="exact"/>
        <w:ind w:firstLineChars="200" w:firstLine="560"/>
        <w:rPr>
          <w:del w:id="17564" w:author="lenovo" w:date="2018-01-12T13:42:00Z"/>
          <w:rFonts w:ascii="方正楷体_GBK" w:eastAsia="方正楷体_GBK"/>
          <w:kern w:val="0"/>
          <w:sz w:val="28"/>
          <w:szCs w:val="28"/>
          <w:rPrChange w:id="17565" w:author="微软用户" w:date="2017-09-04T20:20:00Z">
            <w:rPr>
              <w:del w:id="17566" w:author="lenovo" w:date="2018-01-12T13:42:00Z"/>
              <w:rFonts w:eastAsia="方正仿宋_GBK"/>
              <w:kern w:val="0"/>
              <w:sz w:val="28"/>
              <w:szCs w:val="28"/>
            </w:rPr>
          </w:rPrChange>
        </w:rPr>
      </w:pPr>
      <w:del w:id="17567" w:author="lenovo" w:date="2018-01-12T13:42:00Z">
        <w:r w:rsidRPr="00A07C7C" w:rsidDel="00C04097">
          <w:rPr>
            <w:rFonts w:ascii="方正楷体_GBK" w:eastAsia="方正楷体_GBK" w:hint="eastAsia"/>
            <w:kern w:val="0"/>
            <w:sz w:val="28"/>
            <w:szCs w:val="28"/>
            <w:rPrChange w:id="17568" w:author="微软用户" w:date="2017-09-04T20:20: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569" w:author="lenovo" w:date="2018-01-12T13:42:00Z"/>
          <w:rFonts w:eastAsia="方正仿宋_GBK"/>
          <w:bCs/>
          <w:kern w:val="0"/>
          <w:sz w:val="28"/>
          <w:szCs w:val="28"/>
        </w:rPr>
      </w:pPr>
      <w:del w:id="17570" w:author="lenovo" w:date="2018-01-12T13:42:00Z">
        <w:r w:rsidRPr="00A07C7C" w:rsidDel="00C04097">
          <w:rPr>
            <w:rFonts w:ascii="方正楷体_GBK" w:eastAsia="方正楷体_GBK" w:hint="eastAsia"/>
            <w:kern w:val="0"/>
            <w:sz w:val="28"/>
            <w:szCs w:val="28"/>
            <w:rPrChange w:id="17571" w:author="微软用户" w:date="2017-09-04T20:20:00Z">
              <w:rPr>
                <w:rFonts w:eastAsia="方正仿宋_GBK" w:hint="eastAsia"/>
                <w:color w:val="0000FF"/>
                <w:kern w:val="0"/>
                <w:sz w:val="28"/>
                <w:szCs w:val="28"/>
                <w:u w:val="single"/>
              </w:rPr>
            </w:rPrChange>
          </w:rPr>
          <w:delText>《安全评价机构管理规定》第三十六条第（九）项：</w:delText>
        </w:r>
        <w:r w:rsidRPr="00A07C7C" w:rsidDel="00C04097">
          <w:rPr>
            <w:rFonts w:eastAsia="方正仿宋_GBK" w:hint="eastAsia"/>
            <w:bCs/>
            <w:kern w:val="0"/>
            <w:sz w:val="28"/>
            <w:szCs w:val="28"/>
            <w:rPrChange w:id="17572" w:author="微软用户">
              <w:rPr>
                <w:rFonts w:eastAsia="方正仿宋_GBK" w:hint="eastAsia"/>
                <w:bCs/>
                <w:color w:val="0000FF"/>
                <w:kern w:val="0"/>
                <w:sz w:val="28"/>
                <w:szCs w:val="28"/>
                <w:u w:val="single"/>
              </w:rPr>
            </w:rPrChange>
          </w:rPr>
          <w:delText>安全评价机构有下列情形之一的，给予警告，并处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7573" w:author="微软用户">
              <w:rPr>
                <w:rFonts w:eastAsia="方正仿宋_GBK" w:hint="eastAsia"/>
                <w:bCs/>
                <w:color w:val="0000FF"/>
                <w:kern w:val="0"/>
                <w:sz w:val="28"/>
                <w:szCs w:val="28"/>
                <w:u w:val="single"/>
              </w:rPr>
            </w:rPrChange>
          </w:rPr>
          <w:delText>万元以下的罚款；情节严重的，暂停资质半年，并处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7574" w:author="微软用户">
              <w:rPr>
                <w:rFonts w:eastAsia="方正仿宋_GBK" w:hint="eastAsia"/>
                <w:bCs/>
                <w:color w:val="0000FF"/>
                <w:kern w:val="0"/>
                <w:sz w:val="28"/>
                <w:szCs w:val="28"/>
                <w:u w:val="single"/>
              </w:rPr>
            </w:rPrChange>
          </w:rPr>
          <w:delText>万元以下的罚款；对相关责任人依法给予处理：</w:delText>
        </w:r>
      </w:del>
    </w:p>
    <w:p w:rsidR="00D6397A" w:rsidDel="00C04097" w:rsidRDefault="00A07C7C">
      <w:pPr>
        <w:spacing w:line="520" w:lineRule="exact"/>
        <w:ind w:firstLineChars="200" w:firstLine="560"/>
        <w:rPr>
          <w:del w:id="17575" w:author="lenovo" w:date="2018-01-12T13:42:00Z"/>
          <w:rFonts w:eastAsia="方正仿宋_GBK"/>
          <w:bCs/>
          <w:kern w:val="0"/>
          <w:sz w:val="28"/>
          <w:szCs w:val="28"/>
        </w:rPr>
      </w:pPr>
      <w:del w:id="17576" w:author="lenovo" w:date="2018-01-12T13:42:00Z">
        <w:r w:rsidRPr="00A07C7C" w:rsidDel="00C04097">
          <w:rPr>
            <w:rFonts w:eastAsia="方正仿宋_GBK" w:hint="eastAsia"/>
            <w:bCs/>
            <w:kern w:val="0"/>
            <w:sz w:val="28"/>
            <w:szCs w:val="28"/>
            <w:rPrChange w:id="17577" w:author="微软用户">
              <w:rPr>
                <w:rFonts w:eastAsia="方正仿宋_GBK" w:hint="eastAsia"/>
                <w:bCs/>
                <w:color w:val="0000FF"/>
                <w:kern w:val="0"/>
                <w:sz w:val="28"/>
                <w:szCs w:val="28"/>
                <w:u w:val="single"/>
              </w:rPr>
            </w:rPrChange>
          </w:rPr>
          <w:delText>（九）未依法与委托方签订安全评价技术服务合同的。</w:delText>
        </w:r>
      </w:del>
    </w:p>
    <w:p w:rsidR="00D6397A" w:rsidRPr="00D6397A" w:rsidDel="00C04097" w:rsidRDefault="00A07C7C">
      <w:pPr>
        <w:spacing w:line="520" w:lineRule="exact"/>
        <w:ind w:firstLineChars="200" w:firstLine="560"/>
        <w:rPr>
          <w:del w:id="17578" w:author="lenovo" w:date="2018-01-12T13:42:00Z"/>
          <w:rFonts w:ascii="方正楷体_GBK" w:eastAsia="方正楷体_GBK"/>
          <w:kern w:val="0"/>
          <w:sz w:val="28"/>
          <w:szCs w:val="28"/>
          <w:rPrChange w:id="17579" w:author="微软用户" w:date="2017-09-04T20:20:00Z">
            <w:rPr>
              <w:del w:id="17580" w:author="lenovo" w:date="2018-01-12T13:42:00Z"/>
              <w:rFonts w:eastAsia="方正仿宋_GBK"/>
              <w:kern w:val="0"/>
              <w:sz w:val="28"/>
              <w:szCs w:val="28"/>
            </w:rPr>
          </w:rPrChange>
        </w:rPr>
      </w:pPr>
      <w:del w:id="17581" w:author="lenovo" w:date="2018-01-12T13:42:00Z">
        <w:r w:rsidRPr="00A07C7C" w:rsidDel="00C04097">
          <w:rPr>
            <w:rFonts w:ascii="方正楷体_GBK" w:eastAsia="方正楷体_GBK" w:hint="eastAsia"/>
            <w:kern w:val="0"/>
            <w:sz w:val="28"/>
            <w:szCs w:val="28"/>
            <w:rPrChange w:id="17582" w:author="微软用户" w:date="2017-09-04T20:20: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36"/>
        <w:rPr>
          <w:del w:id="17583" w:author="lenovo" w:date="2018-01-12T13:42:00Z"/>
          <w:rFonts w:eastAsia="方正仿宋_GBK"/>
          <w:bCs/>
          <w:spacing w:val="-6"/>
          <w:kern w:val="0"/>
          <w:sz w:val="28"/>
          <w:szCs w:val="28"/>
        </w:rPr>
      </w:pPr>
      <w:del w:id="17584" w:author="lenovo" w:date="2018-01-12T13:42:00Z">
        <w:r w:rsidRPr="00A07C7C" w:rsidDel="00C04097">
          <w:rPr>
            <w:rFonts w:eastAsia="方正仿宋_GBK" w:hint="eastAsia"/>
            <w:bCs/>
            <w:spacing w:val="-6"/>
            <w:kern w:val="0"/>
            <w:sz w:val="28"/>
            <w:szCs w:val="28"/>
            <w:rPrChange w:id="17585" w:author="微软用户">
              <w:rPr>
                <w:rFonts w:eastAsia="方正仿宋_GBK" w:hint="eastAsia"/>
                <w:bCs/>
                <w:color w:val="0000FF"/>
                <w:spacing w:val="-6"/>
                <w:kern w:val="0"/>
                <w:sz w:val="28"/>
                <w:szCs w:val="28"/>
                <w:u w:val="single"/>
              </w:rPr>
            </w:rPrChange>
          </w:rPr>
          <w:delText>一档：未依法与委托方签订安全评价技术服务合同，有一次的；</w:delText>
        </w:r>
      </w:del>
    </w:p>
    <w:p w:rsidR="00D6397A" w:rsidDel="00C04097" w:rsidRDefault="00A07C7C">
      <w:pPr>
        <w:spacing w:line="520" w:lineRule="exact"/>
        <w:ind w:firstLineChars="200" w:firstLine="536"/>
        <w:rPr>
          <w:del w:id="17586" w:author="lenovo" w:date="2018-01-12T13:42:00Z"/>
          <w:rFonts w:eastAsia="方正仿宋_GBK"/>
          <w:bCs/>
          <w:spacing w:val="-6"/>
          <w:kern w:val="0"/>
          <w:sz w:val="28"/>
          <w:szCs w:val="28"/>
        </w:rPr>
      </w:pPr>
      <w:del w:id="17587" w:author="lenovo" w:date="2018-01-12T13:42:00Z">
        <w:r w:rsidRPr="00A07C7C" w:rsidDel="00C04097">
          <w:rPr>
            <w:rFonts w:eastAsia="方正仿宋_GBK" w:hint="eastAsia"/>
            <w:bCs/>
            <w:spacing w:val="-6"/>
            <w:kern w:val="0"/>
            <w:sz w:val="28"/>
            <w:szCs w:val="28"/>
            <w:rPrChange w:id="17588" w:author="微软用户">
              <w:rPr>
                <w:rFonts w:eastAsia="方正仿宋_GBK" w:hint="eastAsia"/>
                <w:bCs/>
                <w:color w:val="0000FF"/>
                <w:spacing w:val="-6"/>
                <w:kern w:val="0"/>
                <w:sz w:val="28"/>
                <w:szCs w:val="28"/>
                <w:u w:val="single"/>
              </w:rPr>
            </w:rPrChange>
          </w:rPr>
          <w:delText>二档：未依法与委托方签订安全评价技术服务合同，有二次的；</w:delText>
        </w:r>
      </w:del>
    </w:p>
    <w:p w:rsidR="00D6397A" w:rsidDel="00C04097" w:rsidRDefault="00A07C7C">
      <w:pPr>
        <w:spacing w:line="520" w:lineRule="exact"/>
        <w:ind w:firstLineChars="200" w:firstLine="560"/>
        <w:rPr>
          <w:del w:id="17589" w:author="lenovo" w:date="2018-01-12T13:42:00Z"/>
          <w:rFonts w:eastAsia="方正仿宋_GBK"/>
          <w:bCs/>
          <w:kern w:val="0"/>
          <w:sz w:val="28"/>
          <w:szCs w:val="28"/>
        </w:rPr>
      </w:pPr>
      <w:del w:id="17590" w:author="lenovo" w:date="2018-01-12T13:42:00Z">
        <w:r w:rsidRPr="00A07C7C" w:rsidDel="00C04097">
          <w:rPr>
            <w:rFonts w:eastAsia="方正仿宋_GBK" w:hint="eastAsia"/>
            <w:bCs/>
            <w:kern w:val="0"/>
            <w:sz w:val="28"/>
            <w:szCs w:val="28"/>
            <w:rPrChange w:id="17591" w:author="微软用户">
              <w:rPr>
                <w:rFonts w:eastAsia="方正仿宋_GBK" w:hint="eastAsia"/>
                <w:bCs/>
                <w:color w:val="0000FF"/>
                <w:kern w:val="0"/>
                <w:sz w:val="28"/>
                <w:szCs w:val="28"/>
                <w:u w:val="single"/>
              </w:rPr>
            </w:rPrChange>
          </w:rPr>
          <w:delText>三档：未依法与委托方签订安全评价技术服务合同，有三次以上的。</w:delText>
        </w:r>
      </w:del>
    </w:p>
    <w:p w:rsidR="00D6397A" w:rsidRPr="00D6397A" w:rsidDel="00C04097" w:rsidRDefault="00A07C7C">
      <w:pPr>
        <w:spacing w:line="520" w:lineRule="exact"/>
        <w:ind w:firstLineChars="200" w:firstLine="560"/>
        <w:rPr>
          <w:del w:id="17592" w:author="lenovo" w:date="2018-01-12T13:42:00Z"/>
          <w:rFonts w:ascii="方正楷体_GBK" w:eastAsia="方正楷体_GBK"/>
          <w:kern w:val="0"/>
          <w:sz w:val="28"/>
          <w:szCs w:val="28"/>
          <w:rPrChange w:id="17593" w:author="微软用户" w:date="2017-09-04T20:21:00Z">
            <w:rPr>
              <w:del w:id="17594" w:author="lenovo" w:date="2018-01-12T13:42:00Z"/>
              <w:rFonts w:eastAsia="方正仿宋_GBK"/>
              <w:kern w:val="0"/>
              <w:sz w:val="28"/>
              <w:szCs w:val="28"/>
            </w:rPr>
          </w:rPrChange>
        </w:rPr>
      </w:pPr>
      <w:del w:id="17595" w:author="lenovo" w:date="2018-01-12T13:42:00Z">
        <w:r w:rsidRPr="00A07C7C" w:rsidDel="00C04097">
          <w:rPr>
            <w:rFonts w:ascii="方正楷体_GBK" w:eastAsia="方正楷体_GBK" w:hint="eastAsia"/>
            <w:kern w:val="0"/>
            <w:sz w:val="28"/>
            <w:szCs w:val="28"/>
            <w:rPrChange w:id="17596" w:author="微软用户" w:date="2017-09-04T20:2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597" w:author="lenovo" w:date="2018-01-12T13:42:00Z"/>
          <w:rFonts w:eastAsia="方正仿宋_GBK"/>
          <w:bCs/>
          <w:kern w:val="0"/>
          <w:sz w:val="28"/>
          <w:szCs w:val="28"/>
        </w:rPr>
      </w:pPr>
      <w:del w:id="17598" w:author="lenovo" w:date="2018-01-12T13:42:00Z">
        <w:r w:rsidRPr="00A07C7C" w:rsidDel="00C04097">
          <w:rPr>
            <w:rFonts w:eastAsia="方正仿宋_GBK" w:hint="eastAsia"/>
            <w:bCs/>
            <w:kern w:val="0"/>
            <w:sz w:val="28"/>
            <w:szCs w:val="28"/>
            <w:rPrChange w:id="17599" w:author="微软用户">
              <w:rPr>
                <w:rFonts w:eastAsia="方正仿宋_GBK" w:hint="eastAsia"/>
                <w:bCs/>
                <w:color w:val="0000FF"/>
                <w:kern w:val="0"/>
                <w:sz w:val="28"/>
                <w:szCs w:val="28"/>
                <w:u w:val="single"/>
              </w:rPr>
            </w:rPrChange>
          </w:rPr>
          <w:delText>一档：给予警告，并处五千以下的罚款；</w:delText>
        </w:r>
      </w:del>
    </w:p>
    <w:p w:rsidR="00D6397A" w:rsidDel="00C04097" w:rsidRDefault="00A07C7C">
      <w:pPr>
        <w:spacing w:line="520" w:lineRule="exact"/>
        <w:ind w:firstLineChars="200" w:firstLine="560"/>
        <w:rPr>
          <w:del w:id="17600" w:author="lenovo" w:date="2018-01-12T13:42:00Z"/>
          <w:rFonts w:eastAsia="方正仿宋_GBK"/>
          <w:bCs/>
          <w:kern w:val="0"/>
          <w:sz w:val="28"/>
          <w:szCs w:val="28"/>
        </w:rPr>
      </w:pPr>
      <w:del w:id="17601" w:author="lenovo" w:date="2018-01-12T13:42:00Z">
        <w:r w:rsidRPr="00A07C7C" w:rsidDel="00C04097">
          <w:rPr>
            <w:rFonts w:eastAsia="方正仿宋_GBK" w:hint="eastAsia"/>
            <w:bCs/>
            <w:kern w:val="0"/>
            <w:sz w:val="28"/>
            <w:szCs w:val="28"/>
            <w:rPrChange w:id="17602" w:author="微软用户">
              <w:rPr>
                <w:rFonts w:eastAsia="方正仿宋_GBK" w:hint="eastAsia"/>
                <w:bCs/>
                <w:color w:val="0000FF"/>
                <w:kern w:val="0"/>
                <w:sz w:val="28"/>
                <w:szCs w:val="28"/>
                <w:u w:val="single"/>
              </w:rPr>
            </w:rPrChange>
          </w:rPr>
          <w:delText>二档：给予警告，并处五千以上一万元以下的罚款；</w:delText>
        </w:r>
      </w:del>
    </w:p>
    <w:p w:rsidR="00D6397A" w:rsidDel="00C04097" w:rsidRDefault="00A07C7C">
      <w:pPr>
        <w:spacing w:line="520" w:lineRule="exact"/>
        <w:ind w:firstLineChars="200" w:firstLine="560"/>
        <w:rPr>
          <w:del w:id="17603" w:author="lenovo" w:date="2018-01-12T13:42:00Z"/>
          <w:rFonts w:eastAsia="方正仿宋_GBK"/>
          <w:bCs/>
          <w:kern w:val="0"/>
          <w:sz w:val="28"/>
          <w:szCs w:val="28"/>
        </w:rPr>
      </w:pPr>
      <w:del w:id="17604" w:author="lenovo" w:date="2018-01-12T13:42:00Z">
        <w:r w:rsidRPr="00A07C7C" w:rsidDel="00C04097">
          <w:rPr>
            <w:rFonts w:eastAsia="方正仿宋_GBK" w:hint="eastAsia"/>
            <w:bCs/>
            <w:kern w:val="0"/>
            <w:sz w:val="28"/>
            <w:szCs w:val="28"/>
            <w:rPrChange w:id="17605" w:author="微软用户">
              <w:rPr>
                <w:rFonts w:eastAsia="方正仿宋_GBK" w:hint="eastAsia"/>
                <w:bCs/>
                <w:color w:val="0000FF"/>
                <w:kern w:val="0"/>
                <w:sz w:val="28"/>
                <w:szCs w:val="28"/>
                <w:u w:val="single"/>
              </w:rPr>
            </w:rPrChange>
          </w:rPr>
          <w:delText>三档：暂停资质半年，并处三万元以下的罚款；对相关责任人依法给予处理。</w:delText>
        </w:r>
      </w:del>
    </w:p>
    <w:p w:rsidR="00D6397A" w:rsidRPr="00D6397A" w:rsidDel="00C04097" w:rsidRDefault="00A07C7C">
      <w:pPr>
        <w:spacing w:line="520" w:lineRule="exact"/>
        <w:ind w:firstLineChars="200" w:firstLine="560"/>
        <w:rPr>
          <w:del w:id="17606" w:author="lenovo" w:date="2018-01-12T13:42:00Z"/>
          <w:rFonts w:ascii="方正楷体_GBK" w:eastAsia="方正楷体_GBK"/>
          <w:kern w:val="0"/>
          <w:sz w:val="28"/>
          <w:szCs w:val="28"/>
          <w:rPrChange w:id="17607" w:author="微软用户" w:date="2017-09-04T20:21:00Z">
            <w:rPr>
              <w:del w:id="17608" w:author="lenovo" w:date="2018-01-12T13:42:00Z"/>
              <w:rFonts w:eastAsia="方正仿宋_GBK"/>
              <w:kern w:val="0"/>
              <w:sz w:val="28"/>
              <w:szCs w:val="28"/>
            </w:rPr>
          </w:rPrChange>
        </w:rPr>
      </w:pPr>
      <w:del w:id="17609" w:author="lenovo" w:date="2018-01-12T13:42:00Z">
        <w:r w:rsidRPr="00A07C7C" w:rsidDel="00C04097">
          <w:rPr>
            <w:rFonts w:ascii="方正楷体_GBK" w:eastAsia="方正楷体_GBK" w:hint="eastAsia"/>
            <w:kern w:val="0"/>
            <w:sz w:val="28"/>
            <w:szCs w:val="28"/>
            <w:rPrChange w:id="17610" w:author="微软用户" w:date="2017-09-04T20:21:00Z">
              <w:rPr>
                <w:rFonts w:eastAsia="方正仿宋_GBK" w:hint="eastAsia"/>
                <w:color w:val="0000FF"/>
                <w:kern w:val="0"/>
                <w:sz w:val="28"/>
                <w:szCs w:val="28"/>
                <w:u w:val="single"/>
              </w:rPr>
            </w:rPrChange>
          </w:rPr>
          <w:delText>第三十四条</w:delText>
        </w:r>
      </w:del>
      <w:ins w:id="17611" w:author="微软用户" w:date="2017-09-04T20:21:00Z">
        <w:del w:id="17612" w:author="lenovo" w:date="2018-01-12T13:42:00Z">
          <w:r w:rsidRPr="00A07C7C" w:rsidDel="00C04097">
            <w:rPr>
              <w:rFonts w:ascii="方正楷体_GBK" w:eastAsia="方正楷体_GBK" w:hint="eastAsia"/>
              <w:kern w:val="0"/>
              <w:sz w:val="28"/>
              <w:szCs w:val="28"/>
              <w:rPrChange w:id="17613" w:author="微软用户" w:date="2017-09-04T20:21:00Z">
                <w:rPr>
                  <w:rFonts w:eastAsia="方正仿宋_GBK" w:hint="eastAsia"/>
                  <w:color w:val="0000FF"/>
                  <w:kern w:val="0"/>
                  <w:sz w:val="28"/>
                  <w:szCs w:val="28"/>
                  <w:u w:val="single"/>
                </w:rPr>
              </w:rPrChange>
            </w:rPr>
            <w:delText xml:space="preserve">　</w:delText>
          </w:r>
        </w:del>
      </w:ins>
      <w:del w:id="17614" w:author="lenovo" w:date="2018-01-12T13:42:00Z">
        <w:r w:rsidRPr="00A07C7C" w:rsidDel="00C04097">
          <w:rPr>
            <w:rFonts w:ascii="方正楷体_GBK" w:eastAsia="方正楷体_GBK" w:hint="eastAsia"/>
            <w:kern w:val="0"/>
            <w:sz w:val="28"/>
            <w:szCs w:val="28"/>
            <w:rPrChange w:id="17615" w:author="微软用户" w:date="2017-09-04T20:21:00Z">
              <w:rPr>
                <w:rFonts w:eastAsia="方正仿宋_GBK" w:hint="eastAsia"/>
                <w:color w:val="0000FF"/>
                <w:kern w:val="0"/>
                <w:sz w:val="28"/>
                <w:szCs w:val="28"/>
                <w:u w:val="single"/>
              </w:rPr>
            </w:rPrChange>
          </w:rPr>
          <w:delText>安全评价机构拒绝、阻碍安全生产监督管理部门依法监督检查</w:delText>
        </w:r>
      </w:del>
    </w:p>
    <w:p w:rsidR="00D6397A" w:rsidRPr="00D6397A" w:rsidDel="00C04097" w:rsidRDefault="00A07C7C">
      <w:pPr>
        <w:spacing w:line="520" w:lineRule="exact"/>
        <w:ind w:firstLineChars="200" w:firstLine="560"/>
        <w:rPr>
          <w:del w:id="17616" w:author="lenovo" w:date="2018-01-12T13:42:00Z"/>
          <w:rFonts w:ascii="方正楷体_GBK" w:eastAsia="方正楷体_GBK"/>
          <w:kern w:val="0"/>
          <w:sz w:val="28"/>
          <w:szCs w:val="28"/>
          <w:rPrChange w:id="17617" w:author="微软用户" w:date="2017-09-04T20:21:00Z">
            <w:rPr>
              <w:del w:id="17618" w:author="lenovo" w:date="2018-01-12T13:42:00Z"/>
              <w:rFonts w:eastAsia="方正仿宋_GBK"/>
              <w:kern w:val="0"/>
              <w:sz w:val="28"/>
              <w:szCs w:val="28"/>
            </w:rPr>
          </w:rPrChange>
        </w:rPr>
      </w:pPr>
      <w:del w:id="17619" w:author="lenovo" w:date="2018-01-12T13:42:00Z">
        <w:r w:rsidRPr="00A07C7C" w:rsidDel="00C04097">
          <w:rPr>
            <w:rFonts w:ascii="方正楷体_GBK" w:eastAsia="方正楷体_GBK" w:hint="eastAsia"/>
            <w:kern w:val="0"/>
            <w:sz w:val="28"/>
            <w:szCs w:val="28"/>
            <w:rPrChange w:id="17620" w:author="微软用户" w:date="2017-09-04T20:2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621" w:author="lenovo" w:date="2018-01-12T13:42:00Z"/>
          <w:rFonts w:eastAsia="方正仿宋_GBK"/>
          <w:bCs/>
          <w:kern w:val="0"/>
          <w:sz w:val="28"/>
          <w:szCs w:val="28"/>
        </w:rPr>
      </w:pPr>
      <w:del w:id="17622" w:author="lenovo" w:date="2018-01-12T13:42:00Z">
        <w:r w:rsidRPr="00A07C7C" w:rsidDel="00C04097">
          <w:rPr>
            <w:rFonts w:ascii="方正楷体_GBK" w:eastAsia="方正楷体_GBK" w:hint="eastAsia"/>
            <w:kern w:val="0"/>
            <w:sz w:val="28"/>
            <w:szCs w:val="28"/>
            <w:rPrChange w:id="17623" w:author="微软用户" w:date="2017-09-04T20:21:00Z">
              <w:rPr>
                <w:rFonts w:eastAsia="方正仿宋_GBK" w:hint="eastAsia"/>
                <w:color w:val="0000FF"/>
                <w:kern w:val="0"/>
                <w:sz w:val="28"/>
                <w:szCs w:val="28"/>
                <w:u w:val="single"/>
              </w:rPr>
            </w:rPrChange>
          </w:rPr>
          <w:delText>《安全评价机构管理规定》第二十九条：</w:delText>
        </w:r>
        <w:r w:rsidRPr="00A07C7C" w:rsidDel="00C04097">
          <w:rPr>
            <w:rFonts w:eastAsia="方正仿宋_GBK" w:hint="eastAsia"/>
            <w:bCs/>
            <w:kern w:val="0"/>
            <w:sz w:val="28"/>
            <w:szCs w:val="28"/>
            <w:rPrChange w:id="17624" w:author="微软用户">
              <w:rPr>
                <w:rFonts w:eastAsia="方正仿宋_GBK" w:hint="eastAsia"/>
                <w:bCs/>
                <w:color w:val="0000FF"/>
                <w:kern w:val="0"/>
                <w:sz w:val="28"/>
                <w:szCs w:val="28"/>
                <w:u w:val="single"/>
              </w:rPr>
            </w:rPrChange>
          </w:rPr>
          <w:delText>对已经取得资质证书的安全评价机构，安全生产监督管理部门、煤矿安全监察机构应当加强监督检查；发现安全评价机构不具备资质条件的，依照规定予以处理。监督检查记录应当经检查人员和安全评价机构负责人签字后归档。</w:delText>
        </w:r>
      </w:del>
    </w:p>
    <w:p w:rsidR="00D6397A" w:rsidDel="00C04097" w:rsidRDefault="00A07C7C">
      <w:pPr>
        <w:spacing w:line="520" w:lineRule="exact"/>
        <w:ind w:firstLineChars="200" w:firstLine="560"/>
        <w:rPr>
          <w:del w:id="17625" w:author="lenovo" w:date="2018-01-12T13:42:00Z"/>
          <w:rFonts w:eastAsia="方正仿宋_GBK"/>
          <w:bCs/>
          <w:kern w:val="0"/>
          <w:sz w:val="28"/>
          <w:szCs w:val="28"/>
        </w:rPr>
      </w:pPr>
      <w:del w:id="17626" w:author="lenovo" w:date="2018-01-12T13:42:00Z">
        <w:r w:rsidRPr="00A07C7C" w:rsidDel="00C04097">
          <w:rPr>
            <w:rFonts w:eastAsia="方正仿宋_GBK" w:hint="eastAsia"/>
            <w:bCs/>
            <w:kern w:val="0"/>
            <w:sz w:val="28"/>
            <w:szCs w:val="28"/>
            <w:rPrChange w:id="17627" w:author="微软用户">
              <w:rPr>
                <w:rFonts w:eastAsia="方正仿宋_GBK" w:hint="eastAsia"/>
                <w:bCs/>
                <w:color w:val="0000FF"/>
                <w:kern w:val="0"/>
                <w:sz w:val="28"/>
                <w:szCs w:val="28"/>
                <w:u w:val="single"/>
              </w:rPr>
            </w:rPrChange>
          </w:rPr>
          <w:delText>安全评价机构及其从业人员应当接受安全生产监督管理部门、煤矿安全监察机构及其工作人员的监督检查。</w:delText>
        </w:r>
      </w:del>
    </w:p>
    <w:p w:rsidR="00D6397A" w:rsidRPr="00D6397A" w:rsidDel="00C04097" w:rsidRDefault="00A07C7C">
      <w:pPr>
        <w:spacing w:line="520" w:lineRule="exact"/>
        <w:ind w:firstLineChars="200" w:firstLine="560"/>
        <w:rPr>
          <w:del w:id="17628" w:author="lenovo" w:date="2018-01-12T13:42:00Z"/>
          <w:rFonts w:ascii="方正楷体_GBK" w:eastAsia="方正楷体_GBK"/>
          <w:kern w:val="0"/>
          <w:sz w:val="28"/>
          <w:szCs w:val="28"/>
          <w:rPrChange w:id="17629" w:author="微软用户" w:date="2017-09-04T20:21:00Z">
            <w:rPr>
              <w:del w:id="17630" w:author="lenovo" w:date="2018-01-12T13:42:00Z"/>
              <w:rFonts w:eastAsia="方正仿宋_GBK"/>
              <w:kern w:val="0"/>
              <w:sz w:val="28"/>
              <w:szCs w:val="28"/>
            </w:rPr>
          </w:rPrChange>
        </w:rPr>
      </w:pPr>
      <w:del w:id="17631" w:author="lenovo" w:date="2018-01-12T13:42:00Z">
        <w:r w:rsidRPr="00A07C7C" w:rsidDel="00C04097">
          <w:rPr>
            <w:rFonts w:ascii="方正楷体_GBK" w:eastAsia="方正楷体_GBK" w:hint="eastAsia"/>
            <w:kern w:val="0"/>
            <w:sz w:val="28"/>
            <w:szCs w:val="28"/>
            <w:rPrChange w:id="17632" w:author="微软用户" w:date="2017-09-04T20:2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633" w:author="lenovo" w:date="2018-01-12T13:42:00Z"/>
          <w:rFonts w:eastAsia="方正仿宋_GBK"/>
          <w:bCs/>
          <w:kern w:val="0"/>
          <w:sz w:val="28"/>
          <w:szCs w:val="28"/>
        </w:rPr>
      </w:pPr>
      <w:del w:id="17634" w:author="lenovo" w:date="2018-01-12T13:42:00Z">
        <w:r w:rsidRPr="00A07C7C" w:rsidDel="00C04097">
          <w:rPr>
            <w:rFonts w:ascii="方正楷体_GBK" w:eastAsia="方正楷体_GBK" w:hint="eastAsia"/>
            <w:kern w:val="0"/>
            <w:sz w:val="28"/>
            <w:szCs w:val="28"/>
            <w:rPrChange w:id="17635" w:author="微软用户" w:date="2017-09-04T20:21:00Z">
              <w:rPr>
                <w:rFonts w:eastAsia="方正仿宋_GBK" w:hint="eastAsia"/>
                <w:color w:val="0000FF"/>
                <w:kern w:val="0"/>
                <w:sz w:val="28"/>
                <w:szCs w:val="28"/>
                <w:u w:val="single"/>
              </w:rPr>
            </w:rPrChange>
          </w:rPr>
          <w:delText>《安全评价机构管理规定》第三十六条第（十）项：</w:delText>
        </w:r>
        <w:r w:rsidRPr="00A07C7C" w:rsidDel="00C04097">
          <w:rPr>
            <w:rFonts w:eastAsia="方正仿宋_GBK" w:hint="eastAsia"/>
            <w:bCs/>
            <w:kern w:val="0"/>
            <w:sz w:val="28"/>
            <w:szCs w:val="28"/>
            <w:rPrChange w:id="17636" w:author="微软用户">
              <w:rPr>
                <w:rFonts w:eastAsia="方正仿宋_GBK" w:hint="eastAsia"/>
                <w:bCs/>
                <w:color w:val="0000FF"/>
                <w:kern w:val="0"/>
                <w:sz w:val="28"/>
                <w:szCs w:val="28"/>
                <w:u w:val="single"/>
              </w:rPr>
            </w:rPrChange>
          </w:rPr>
          <w:delText>安全评价机构有下列情形之一的，给予警告，并处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7637" w:author="微软用户">
              <w:rPr>
                <w:rFonts w:eastAsia="方正仿宋_GBK" w:hint="eastAsia"/>
                <w:bCs/>
                <w:color w:val="0000FF"/>
                <w:kern w:val="0"/>
                <w:sz w:val="28"/>
                <w:szCs w:val="28"/>
                <w:u w:val="single"/>
              </w:rPr>
            </w:rPrChange>
          </w:rPr>
          <w:delText>万元以下的罚款；情节严重的，暂停资质半年，并处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7638" w:author="微软用户">
              <w:rPr>
                <w:rFonts w:eastAsia="方正仿宋_GBK" w:hint="eastAsia"/>
                <w:bCs/>
                <w:color w:val="0000FF"/>
                <w:kern w:val="0"/>
                <w:sz w:val="28"/>
                <w:szCs w:val="28"/>
                <w:u w:val="single"/>
              </w:rPr>
            </w:rPrChange>
          </w:rPr>
          <w:delText>万元以下的罚款；对相关责任人依法给予处理：</w:delText>
        </w:r>
      </w:del>
    </w:p>
    <w:p w:rsidR="00D6397A" w:rsidDel="00C04097" w:rsidRDefault="00A07C7C">
      <w:pPr>
        <w:spacing w:line="520" w:lineRule="exact"/>
        <w:ind w:firstLineChars="200" w:firstLine="560"/>
        <w:rPr>
          <w:del w:id="17639" w:author="lenovo" w:date="2018-01-12T13:42:00Z"/>
          <w:rFonts w:eastAsia="方正仿宋_GBK"/>
          <w:bCs/>
          <w:kern w:val="0"/>
          <w:sz w:val="28"/>
          <w:szCs w:val="28"/>
        </w:rPr>
      </w:pPr>
      <w:del w:id="17640" w:author="lenovo" w:date="2018-01-12T13:42:00Z">
        <w:r w:rsidRPr="00A07C7C" w:rsidDel="00C04097">
          <w:rPr>
            <w:rFonts w:eastAsia="方正仿宋_GBK" w:hint="eastAsia"/>
            <w:bCs/>
            <w:kern w:val="0"/>
            <w:sz w:val="28"/>
            <w:szCs w:val="28"/>
            <w:rPrChange w:id="17641" w:author="微软用户">
              <w:rPr>
                <w:rFonts w:eastAsia="方正仿宋_GBK" w:hint="eastAsia"/>
                <w:bCs/>
                <w:color w:val="0000FF"/>
                <w:kern w:val="0"/>
                <w:sz w:val="28"/>
                <w:szCs w:val="28"/>
                <w:u w:val="single"/>
              </w:rPr>
            </w:rPrChange>
          </w:rPr>
          <w:delText>（十）拒绝、阻碍安全生产监督管理部门、煤矿安全监察机构依法监督检查的。</w:delText>
        </w:r>
      </w:del>
    </w:p>
    <w:p w:rsidR="00D6397A" w:rsidRPr="00D6397A" w:rsidDel="00C04097" w:rsidRDefault="00A07C7C">
      <w:pPr>
        <w:spacing w:line="520" w:lineRule="exact"/>
        <w:ind w:firstLineChars="200" w:firstLine="560"/>
        <w:rPr>
          <w:del w:id="17642" w:author="lenovo" w:date="2018-01-12T13:42:00Z"/>
          <w:rFonts w:ascii="方正楷体_GBK" w:eastAsia="方正楷体_GBK"/>
          <w:kern w:val="0"/>
          <w:sz w:val="28"/>
          <w:szCs w:val="28"/>
          <w:rPrChange w:id="17643" w:author="微软用户" w:date="2017-09-04T20:21:00Z">
            <w:rPr>
              <w:del w:id="17644" w:author="lenovo" w:date="2018-01-12T13:42:00Z"/>
              <w:rFonts w:eastAsia="方正仿宋_GBK"/>
              <w:kern w:val="0"/>
              <w:sz w:val="28"/>
              <w:szCs w:val="28"/>
            </w:rPr>
          </w:rPrChange>
        </w:rPr>
      </w:pPr>
      <w:del w:id="17645" w:author="lenovo" w:date="2018-01-12T13:42:00Z">
        <w:r w:rsidRPr="00A07C7C" w:rsidDel="00C04097">
          <w:rPr>
            <w:rFonts w:ascii="方正楷体_GBK" w:eastAsia="方正楷体_GBK" w:hint="eastAsia"/>
            <w:kern w:val="0"/>
            <w:sz w:val="28"/>
            <w:szCs w:val="28"/>
            <w:rPrChange w:id="17646" w:author="微软用户" w:date="2017-09-04T20:2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7647" w:author="lenovo" w:date="2018-01-12T13:42:00Z"/>
          <w:rFonts w:eastAsia="方正仿宋_GBK"/>
          <w:bCs/>
          <w:kern w:val="0"/>
          <w:sz w:val="28"/>
          <w:szCs w:val="28"/>
        </w:rPr>
      </w:pPr>
      <w:del w:id="17648" w:author="lenovo" w:date="2018-01-12T13:42:00Z">
        <w:r w:rsidRPr="00A07C7C" w:rsidDel="00C04097">
          <w:rPr>
            <w:rFonts w:eastAsia="方正仿宋_GBK" w:hint="eastAsia"/>
            <w:bCs/>
            <w:kern w:val="0"/>
            <w:sz w:val="28"/>
            <w:szCs w:val="28"/>
            <w:rPrChange w:id="17649" w:author="微软用户">
              <w:rPr>
                <w:rFonts w:eastAsia="方正仿宋_GBK" w:hint="eastAsia"/>
                <w:bCs/>
                <w:color w:val="0000FF"/>
                <w:kern w:val="0"/>
                <w:sz w:val="28"/>
                <w:szCs w:val="28"/>
                <w:u w:val="single"/>
              </w:rPr>
            </w:rPrChange>
          </w:rPr>
          <w:delText>一档：以消极方式拒绝安全生产监督管理部门、煤矿安全监察机构依法监督检查的；</w:delText>
        </w:r>
      </w:del>
    </w:p>
    <w:p w:rsidR="00D6397A" w:rsidDel="00C04097" w:rsidRDefault="00A07C7C">
      <w:pPr>
        <w:spacing w:line="520" w:lineRule="exact"/>
        <w:ind w:firstLineChars="200" w:firstLine="560"/>
        <w:rPr>
          <w:del w:id="17650" w:author="lenovo" w:date="2018-01-12T13:42:00Z"/>
          <w:rFonts w:eastAsia="方正仿宋_GBK"/>
          <w:bCs/>
          <w:kern w:val="0"/>
          <w:sz w:val="28"/>
          <w:szCs w:val="28"/>
        </w:rPr>
      </w:pPr>
      <w:del w:id="17651" w:author="lenovo" w:date="2018-01-12T13:42:00Z">
        <w:r w:rsidRPr="00A07C7C" w:rsidDel="00C04097">
          <w:rPr>
            <w:rFonts w:eastAsia="方正仿宋_GBK" w:hint="eastAsia"/>
            <w:bCs/>
            <w:kern w:val="0"/>
            <w:sz w:val="28"/>
            <w:szCs w:val="28"/>
            <w:rPrChange w:id="17652" w:author="微软用户">
              <w:rPr>
                <w:rFonts w:eastAsia="方正仿宋_GBK" w:hint="eastAsia"/>
                <w:bCs/>
                <w:color w:val="0000FF"/>
                <w:kern w:val="0"/>
                <w:sz w:val="28"/>
                <w:szCs w:val="28"/>
                <w:u w:val="single"/>
              </w:rPr>
            </w:rPrChange>
          </w:rPr>
          <w:delText>二档：以主动方式（吵闹、谩骂等）阻碍安全生产监督管理部门、煤矿安全监察机构依法监督检查的；</w:delText>
        </w:r>
      </w:del>
    </w:p>
    <w:p w:rsidR="00D6397A" w:rsidDel="00C04097" w:rsidRDefault="00A07C7C">
      <w:pPr>
        <w:spacing w:line="520" w:lineRule="exact"/>
        <w:ind w:firstLineChars="200" w:firstLine="560"/>
        <w:rPr>
          <w:del w:id="17653" w:author="lenovo" w:date="2018-01-12T13:42:00Z"/>
          <w:rFonts w:eastAsia="方正仿宋_GBK"/>
          <w:bCs/>
          <w:kern w:val="0"/>
          <w:sz w:val="28"/>
          <w:szCs w:val="28"/>
        </w:rPr>
      </w:pPr>
      <w:del w:id="17654" w:author="lenovo" w:date="2018-01-12T13:42:00Z">
        <w:r w:rsidRPr="00A07C7C" w:rsidDel="00C04097">
          <w:rPr>
            <w:rFonts w:eastAsia="方正仿宋_GBK" w:hint="eastAsia"/>
            <w:bCs/>
            <w:kern w:val="0"/>
            <w:sz w:val="28"/>
            <w:szCs w:val="28"/>
            <w:rPrChange w:id="17655" w:author="微软用户">
              <w:rPr>
                <w:rFonts w:eastAsia="方正仿宋_GBK" w:hint="eastAsia"/>
                <w:bCs/>
                <w:color w:val="0000FF"/>
                <w:kern w:val="0"/>
                <w:sz w:val="28"/>
                <w:szCs w:val="28"/>
                <w:u w:val="single"/>
              </w:rPr>
            </w:rPrChange>
          </w:rPr>
          <w:delText>三档：以暴力、威胁等方式阻碍安全生产监督管理部门、煤矿安全监察机构依法监督检查的。</w:delText>
        </w:r>
      </w:del>
    </w:p>
    <w:p w:rsidR="00D6397A" w:rsidRPr="00D6397A" w:rsidDel="00C04097" w:rsidRDefault="00A07C7C">
      <w:pPr>
        <w:spacing w:line="520" w:lineRule="exact"/>
        <w:ind w:firstLineChars="200" w:firstLine="560"/>
        <w:rPr>
          <w:del w:id="17656" w:author="lenovo" w:date="2018-01-12T13:42:00Z"/>
          <w:rFonts w:ascii="方正楷体_GBK" w:eastAsia="方正楷体_GBK"/>
          <w:kern w:val="0"/>
          <w:sz w:val="28"/>
          <w:szCs w:val="28"/>
          <w:rPrChange w:id="17657" w:author="微软用户" w:date="2017-09-04T20:21:00Z">
            <w:rPr>
              <w:del w:id="17658" w:author="lenovo" w:date="2018-01-12T13:42:00Z"/>
              <w:rFonts w:eastAsia="方正仿宋_GBK"/>
              <w:kern w:val="0"/>
              <w:sz w:val="28"/>
              <w:szCs w:val="28"/>
            </w:rPr>
          </w:rPrChange>
        </w:rPr>
      </w:pPr>
      <w:del w:id="17659" w:author="lenovo" w:date="2018-01-12T13:42:00Z">
        <w:r w:rsidRPr="00A07C7C" w:rsidDel="00C04097">
          <w:rPr>
            <w:rFonts w:ascii="方正楷体_GBK" w:eastAsia="方正楷体_GBK" w:hint="eastAsia"/>
            <w:kern w:val="0"/>
            <w:sz w:val="28"/>
            <w:szCs w:val="28"/>
            <w:rPrChange w:id="17660" w:author="微软用户" w:date="2017-09-04T20:2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661" w:author="lenovo" w:date="2018-01-12T13:42:00Z"/>
          <w:rFonts w:eastAsia="方正仿宋_GBK"/>
          <w:bCs/>
          <w:kern w:val="0"/>
          <w:sz w:val="28"/>
          <w:szCs w:val="28"/>
        </w:rPr>
      </w:pPr>
      <w:del w:id="17662" w:author="lenovo" w:date="2018-01-12T13:42:00Z">
        <w:r w:rsidRPr="00A07C7C" w:rsidDel="00C04097">
          <w:rPr>
            <w:rFonts w:eastAsia="方正仿宋_GBK" w:hint="eastAsia"/>
            <w:bCs/>
            <w:kern w:val="0"/>
            <w:sz w:val="28"/>
            <w:szCs w:val="28"/>
            <w:rPrChange w:id="17663" w:author="微软用户">
              <w:rPr>
                <w:rFonts w:eastAsia="方正仿宋_GBK" w:hint="eastAsia"/>
                <w:bCs/>
                <w:color w:val="0000FF"/>
                <w:kern w:val="0"/>
                <w:sz w:val="28"/>
                <w:szCs w:val="28"/>
                <w:u w:val="single"/>
              </w:rPr>
            </w:rPrChange>
          </w:rPr>
          <w:delText>一档：给予警告，并处五千以下的罚款；</w:delText>
        </w:r>
      </w:del>
    </w:p>
    <w:p w:rsidR="00D6397A" w:rsidDel="00C04097" w:rsidRDefault="00A07C7C">
      <w:pPr>
        <w:spacing w:line="520" w:lineRule="exact"/>
        <w:ind w:firstLineChars="200" w:firstLine="560"/>
        <w:rPr>
          <w:del w:id="17664" w:author="lenovo" w:date="2018-01-12T13:42:00Z"/>
          <w:rFonts w:eastAsia="方正仿宋_GBK"/>
          <w:bCs/>
          <w:kern w:val="0"/>
          <w:sz w:val="28"/>
          <w:szCs w:val="28"/>
        </w:rPr>
      </w:pPr>
      <w:del w:id="17665" w:author="lenovo" w:date="2018-01-12T13:42:00Z">
        <w:r w:rsidRPr="00A07C7C" w:rsidDel="00C04097">
          <w:rPr>
            <w:rFonts w:eastAsia="方正仿宋_GBK" w:hint="eastAsia"/>
            <w:bCs/>
            <w:kern w:val="0"/>
            <w:sz w:val="28"/>
            <w:szCs w:val="28"/>
            <w:rPrChange w:id="17666" w:author="微软用户">
              <w:rPr>
                <w:rFonts w:eastAsia="方正仿宋_GBK" w:hint="eastAsia"/>
                <w:bCs/>
                <w:color w:val="0000FF"/>
                <w:kern w:val="0"/>
                <w:sz w:val="28"/>
                <w:szCs w:val="28"/>
                <w:u w:val="single"/>
              </w:rPr>
            </w:rPrChange>
          </w:rPr>
          <w:delText>二档：给予警告，并处五千以上一万元以下的罚款；</w:delText>
        </w:r>
      </w:del>
    </w:p>
    <w:p w:rsidR="00D6397A" w:rsidDel="00C04097" w:rsidRDefault="00A07C7C">
      <w:pPr>
        <w:spacing w:line="520" w:lineRule="exact"/>
        <w:ind w:firstLineChars="200" w:firstLine="560"/>
        <w:rPr>
          <w:del w:id="17667" w:author="lenovo" w:date="2018-01-12T13:42:00Z"/>
          <w:rFonts w:eastAsia="方正仿宋_GBK"/>
          <w:bCs/>
          <w:kern w:val="0"/>
          <w:sz w:val="28"/>
          <w:szCs w:val="28"/>
        </w:rPr>
      </w:pPr>
      <w:del w:id="17668" w:author="lenovo" w:date="2018-01-12T13:42:00Z">
        <w:r w:rsidRPr="00A07C7C" w:rsidDel="00C04097">
          <w:rPr>
            <w:rFonts w:eastAsia="方正仿宋_GBK" w:hint="eastAsia"/>
            <w:bCs/>
            <w:kern w:val="0"/>
            <w:sz w:val="28"/>
            <w:szCs w:val="28"/>
            <w:rPrChange w:id="17669" w:author="微软用户">
              <w:rPr>
                <w:rFonts w:eastAsia="方正仿宋_GBK" w:hint="eastAsia"/>
                <w:bCs/>
                <w:color w:val="0000FF"/>
                <w:kern w:val="0"/>
                <w:sz w:val="28"/>
                <w:szCs w:val="28"/>
                <w:u w:val="single"/>
              </w:rPr>
            </w:rPrChange>
          </w:rPr>
          <w:delText>三档：暂停资质半年，并处三万元以下的罚款；对相关责任人依法给予处理。</w:delText>
        </w:r>
      </w:del>
    </w:p>
    <w:p w:rsidR="00D6397A" w:rsidRPr="00D6397A" w:rsidDel="00C04097" w:rsidRDefault="00A07C7C">
      <w:pPr>
        <w:spacing w:line="520" w:lineRule="exact"/>
        <w:ind w:firstLineChars="200" w:firstLine="560"/>
        <w:rPr>
          <w:del w:id="17670" w:author="lenovo" w:date="2018-01-12T13:42:00Z"/>
          <w:rFonts w:ascii="方正楷体_GBK" w:eastAsia="方正楷体_GBK"/>
          <w:kern w:val="0"/>
          <w:sz w:val="28"/>
          <w:szCs w:val="28"/>
          <w:rPrChange w:id="17671" w:author="微软用户" w:date="2017-09-04T20:21:00Z">
            <w:rPr>
              <w:del w:id="17672" w:author="lenovo" w:date="2018-01-12T13:42:00Z"/>
              <w:rFonts w:eastAsia="方正仿宋_GBK"/>
              <w:kern w:val="0"/>
              <w:sz w:val="28"/>
              <w:szCs w:val="28"/>
            </w:rPr>
          </w:rPrChange>
        </w:rPr>
      </w:pPr>
      <w:del w:id="17673" w:author="lenovo" w:date="2018-01-12T13:42:00Z">
        <w:r w:rsidRPr="00A07C7C" w:rsidDel="00C04097">
          <w:rPr>
            <w:rFonts w:ascii="方正楷体_GBK" w:eastAsia="方正楷体_GBK" w:hint="eastAsia"/>
            <w:kern w:val="0"/>
            <w:sz w:val="28"/>
            <w:szCs w:val="28"/>
            <w:rPrChange w:id="17674" w:author="微软用户" w:date="2017-09-04T20:21:00Z">
              <w:rPr>
                <w:rFonts w:eastAsia="方正仿宋_GBK" w:hint="eastAsia"/>
                <w:color w:val="0000FF"/>
                <w:kern w:val="0"/>
                <w:sz w:val="28"/>
                <w:szCs w:val="28"/>
                <w:u w:val="single"/>
              </w:rPr>
            </w:rPrChange>
          </w:rPr>
          <w:delText>第三十五条</w:delText>
        </w:r>
      </w:del>
      <w:ins w:id="17675" w:author="微软用户" w:date="2017-09-04T20:21:00Z">
        <w:del w:id="17676" w:author="lenovo" w:date="2018-01-12T13:42:00Z">
          <w:r w:rsidRPr="00A07C7C" w:rsidDel="00C04097">
            <w:rPr>
              <w:rFonts w:ascii="方正楷体_GBK" w:eastAsia="方正楷体_GBK" w:hint="eastAsia"/>
              <w:kern w:val="0"/>
              <w:sz w:val="28"/>
              <w:szCs w:val="28"/>
              <w:rPrChange w:id="17677" w:author="微软用户" w:date="2017-09-04T20:21:00Z">
                <w:rPr>
                  <w:rFonts w:eastAsia="方正仿宋_GBK" w:hint="eastAsia"/>
                  <w:color w:val="0000FF"/>
                  <w:kern w:val="0"/>
                  <w:sz w:val="28"/>
                  <w:szCs w:val="28"/>
                  <w:u w:val="single"/>
                </w:rPr>
              </w:rPrChange>
            </w:rPr>
            <w:delText xml:space="preserve">　</w:delText>
          </w:r>
        </w:del>
      </w:ins>
      <w:del w:id="17678" w:author="lenovo" w:date="2018-01-12T13:42:00Z">
        <w:r w:rsidRPr="00A07C7C" w:rsidDel="00C04097">
          <w:rPr>
            <w:rFonts w:ascii="方正楷体_GBK" w:eastAsia="方正楷体_GBK" w:hint="eastAsia"/>
            <w:kern w:val="0"/>
            <w:sz w:val="28"/>
            <w:szCs w:val="28"/>
            <w:rPrChange w:id="17679" w:author="微软用户" w:date="2017-09-04T20:21:00Z">
              <w:rPr>
                <w:rFonts w:eastAsia="方正仿宋_GBK" w:hint="eastAsia"/>
                <w:color w:val="0000FF"/>
                <w:kern w:val="0"/>
                <w:sz w:val="28"/>
                <w:szCs w:val="28"/>
                <w:u w:val="single"/>
              </w:rPr>
            </w:rPrChange>
          </w:rPr>
          <w:delText>安全评价机构不符合规定的资质条件</w:delText>
        </w:r>
      </w:del>
    </w:p>
    <w:p w:rsidR="00D6397A" w:rsidRPr="00D6397A" w:rsidDel="00C04097" w:rsidRDefault="00A07C7C">
      <w:pPr>
        <w:spacing w:line="520" w:lineRule="exact"/>
        <w:ind w:firstLineChars="200" w:firstLine="560"/>
        <w:rPr>
          <w:del w:id="17680" w:author="lenovo" w:date="2018-01-12T13:42:00Z"/>
          <w:rFonts w:ascii="方正楷体_GBK" w:eastAsia="方正楷体_GBK"/>
          <w:kern w:val="0"/>
          <w:sz w:val="28"/>
          <w:szCs w:val="28"/>
          <w:rPrChange w:id="17681" w:author="微软用户" w:date="2017-09-04T20:21:00Z">
            <w:rPr>
              <w:del w:id="17682" w:author="lenovo" w:date="2018-01-12T13:42:00Z"/>
              <w:rFonts w:eastAsia="方正仿宋_GBK"/>
              <w:kern w:val="0"/>
              <w:sz w:val="28"/>
              <w:szCs w:val="28"/>
            </w:rPr>
          </w:rPrChange>
        </w:rPr>
      </w:pPr>
      <w:del w:id="17683" w:author="lenovo" w:date="2018-01-12T13:42:00Z">
        <w:r w:rsidRPr="00A07C7C" w:rsidDel="00C04097">
          <w:rPr>
            <w:rFonts w:ascii="方正楷体_GBK" w:eastAsia="方正楷体_GBK" w:hint="eastAsia"/>
            <w:kern w:val="0"/>
            <w:sz w:val="28"/>
            <w:szCs w:val="28"/>
            <w:rPrChange w:id="17684" w:author="微软用户" w:date="2017-09-04T20:2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685" w:author="lenovo" w:date="2018-01-12T13:42:00Z"/>
          <w:rFonts w:eastAsia="方正仿宋_GBK"/>
          <w:bCs/>
          <w:kern w:val="0"/>
          <w:sz w:val="28"/>
          <w:szCs w:val="28"/>
        </w:rPr>
      </w:pPr>
      <w:del w:id="17686" w:author="lenovo" w:date="2018-01-12T13:42:00Z">
        <w:r w:rsidRPr="00A07C7C" w:rsidDel="00C04097">
          <w:rPr>
            <w:rFonts w:ascii="方正楷体_GBK" w:eastAsia="方正楷体_GBK" w:hint="eastAsia"/>
            <w:kern w:val="0"/>
            <w:sz w:val="28"/>
            <w:szCs w:val="28"/>
            <w:rPrChange w:id="17687" w:author="微软用户" w:date="2017-09-04T20:21:00Z">
              <w:rPr>
                <w:rFonts w:eastAsia="方正仿宋_GBK" w:hint="eastAsia"/>
                <w:color w:val="0000FF"/>
                <w:kern w:val="0"/>
                <w:sz w:val="28"/>
                <w:szCs w:val="28"/>
                <w:u w:val="single"/>
              </w:rPr>
            </w:rPrChange>
          </w:rPr>
          <w:delText>《安全评价机构管理规定》第三条：</w:delText>
        </w:r>
        <w:r w:rsidRPr="00A07C7C" w:rsidDel="00C04097">
          <w:rPr>
            <w:rFonts w:eastAsia="方正仿宋_GBK" w:hint="eastAsia"/>
            <w:bCs/>
            <w:kern w:val="0"/>
            <w:sz w:val="28"/>
            <w:szCs w:val="28"/>
            <w:rPrChange w:id="17688" w:author="微软用户">
              <w:rPr>
                <w:rFonts w:eastAsia="方正仿宋_GBK" w:hint="eastAsia"/>
                <w:bCs/>
                <w:color w:val="0000FF"/>
                <w:kern w:val="0"/>
                <w:sz w:val="28"/>
                <w:szCs w:val="28"/>
                <w:u w:val="single"/>
              </w:rPr>
            </w:rPrChange>
          </w:rPr>
          <w:delText>国家对安全评价机构实行资质许可制度。安全评价机构应当取得相应的安全评价资质证书</w:delText>
        </w:r>
        <w:r w:rsidR="0069702B" w:rsidRPr="004939DD" w:rsidDel="00C04097">
          <w:rPr>
            <w:rFonts w:eastAsia="方正仿宋_GBK"/>
            <w:bCs/>
            <w:kern w:val="0"/>
            <w:sz w:val="28"/>
            <w:szCs w:val="28"/>
          </w:rPr>
          <w:delText>(</w:delText>
        </w:r>
      </w:del>
      <w:ins w:id="17689" w:author="微软用户" w:date="2017-09-04T19:19:00Z">
        <w:del w:id="17690" w:author="lenovo" w:date="2018-01-12T13:42:00Z">
          <w:r w:rsidRPr="00A07C7C" w:rsidDel="00C04097">
            <w:rPr>
              <w:rFonts w:eastAsia="方正仿宋_GBK" w:hint="eastAsia"/>
              <w:bCs/>
              <w:kern w:val="0"/>
              <w:sz w:val="28"/>
              <w:szCs w:val="28"/>
              <w:rPrChange w:id="17691" w:author="微软用户">
                <w:rPr>
                  <w:rFonts w:eastAsia="方正仿宋_GBK" w:hint="eastAsia"/>
                  <w:bCs/>
                  <w:color w:val="0000FF"/>
                  <w:kern w:val="0"/>
                  <w:sz w:val="28"/>
                  <w:szCs w:val="28"/>
                  <w:u w:val="single"/>
                </w:rPr>
              </w:rPrChange>
            </w:rPr>
            <w:delText>（</w:delText>
          </w:r>
        </w:del>
      </w:ins>
      <w:del w:id="17692" w:author="lenovo" w:date="2018-01-12T13:42:00Z">
        <w:r w:rsidRPr="00A07C7C" w:rsidDel="00C04097">
          <w:rPr>
            <w:rFonts w:eastAsia="方正仿宋_GBK" w:hint="eastAsia"/>
            <w:bCs/>
            <w:kern w:val="0"/>
            <w:sz w:val="28"/>
            <w:szCs w:val="28"/>
            <w:rPrChange w:id="17693" w:author="微软用户">
              <w:rPr>
                <w:rFonts w:eastAsia="方正仿宋_GBK" w:hint="eastAsia"/>
                <w:bCs/>
                <w:color w:val="0000FF"/>
                <w:kern w:val="0"/>
                <w:sz w:val="28"/>
                <w:szCs w:val="28"/>
                <w:u w:val="single"/>
              </w:rPr>
            </w:rPrChange>
          </w:rPr>
          <w:delText>以下简称资质证书</w:delText>
        </w:r>
        <w:r w:rsidR="0069702B" w:rsidRPr="004939DD" w:rsidDel="00C04097">
          <w:rPr>
            <w:rFonts w:eastAsia="方正仿宋_GBK"/>
            <w:bCs/>
            <w:kern w:val="0"/>
            <w:sz w:val="28"/>
            <w:szCs w:val="28"/>
          </w:rPr>
          <w:delText>)</w:delText>
        </w:r>
      </w:del>
      <w:ins w:id="17694" w:author="微软用户" w:date="2017-09-04T19:19:00Z">
        <w:del w:id="17695" w:author="lenovo" w:date="2018-01-12T13:42:00Z">
          <w:r w:rsidRPr="00A07C7C" w:rsidDel="00C04097">
            <w:rPr>
              <w:rFonts w:eastAsia="方正仿宋_GBK" w:hint="eastAsia"/>
              <w:bCs/>
              <w:kern w:val="0"/>
              <w:sz w:val="28"/>
              <w:szCs w:val="28"/>
              <w:rPrChange w:id="17696" w:author="微软用户">
                <w:rPr>
                  <w:rFonts w:eastAsia="方正仿宋_GBK" w:hint="eastAsia"/>
                  <w:bCs/>
                  <w:color w:val="0000FF"/>
                  <w:kern w:val="0"/>
                  <w:sz w:val="28"/>
                  <w:szCs w:val="28"/>
                  <w:u w:val="single"/>
                </w:rPr>
              </w:rPrChange>
            </w:rPr>
            <w:delText>）</w:delText>
          </w:r>
        </w:del>
      </w:ins>
      <w:del w:id="17697" w:author="lenovo" w:date="2018-01-12T13:42:00Z">
        <w:r w:rsidRPr="00A07C7C" w:rsidDel="00C04097">
          <w:rPr>
            <w:rFonts w:eastAsia="方正仿宋_GBK" w:hint="eastAsia"/>
            <w:bCs/>
            <w:kern w:val="0"/>
            <w:sz w:val="28"/>
            <w:szCs w:val="28"/>
            <w:rPrChange w:id="17698" w:author="微软用户">
              <w:rPr>
                <w:rFonts w:eastAsia="方正仿宋_GBK" w:hint="eastAsia"/>
                <w:bCs/>
                <w:color w:val="0000FF"/>
                <w:kern w:val="0"/>
                <w:sz w:val="28"/>
                <w:szCs w:val="28"/>
                <w:u w:val="single"/>
              </w:rPr>
            </w:rPrChange>
          </w:rPr>
          <w:delText>，并在资质证书确定的业务范围内从事安全评价活动。</w:delText>
        </w:r>
      </w:del>
    </w:p>
    <w:p w:rsidR="00D6397A" w:rsidRPr="00D6397A" w:rsidDel="00C04097" w:rsidRDefault="00A07C7C">
      <w:pPr>
        <w:spacing w:line="520" w:lineRule="exact"/>
        <w:ind w:firstLineChars="200" w:firstLine="560"/>
        <w:rPr>
          <w:del w:id="17699" w:author="lenovo" w:date="2018-01-12T13:42:00Z"/>
          <w:rFonts w:ascii="方正楷体_GBK" w:eastAsia="方正楷体_GBK"/>
          <w:kern w:val="0"/>
          <w:sz w:val="28"/>
          <w:szCs w:val="28"/>
          <w:rPrChange w:id="17700" w:author="微软用户" w:date="2017-09-04T20:21:00Z">
            <w:rPr>
              <w:del w:id="17701" w:author="lenovo" w:date="2018-01-12T13:42:00Z"/>
              <w:rFonts w:eastAsia="方正仿宋_GBK"/>
              <w:kern w:val="0"/>
              <w:sz w:val="28"/>
              <w:szCs w:val="28"/>
            </w:rPr>
          </w:rPrChange>
        </w:rPr>
      </w:pPr>
      <w:del w:id="17702" w:author="lenovo" w:date="2018-01-12T13:42:00Z">
        <w:r w:rsidRPr="00A07C7C" w:rsidDel="00C04097">
          <w:rPr>
            <w:rFonts w:ascii="方正楷体_GBK" w:eastAsia="方正楷体_GBK" w:hint="eastAsia"/>
            <w:kern w:val="0"/>
            <w:sz w:val="28"/>
            <w:szCs w:val="28"/>
            <w:rPrChange w:id="17703" w:author="微软用户" w:date="2017-09-04T20:2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704" w:author="lenovo" w:date="2018-01-12T13:42:00Z"/>
          <w:rFonts w:eastAsia="方正仿宋_GBK"/>
          <w:bCs/>
          <w:kern w:val="0"/>
          <w:sz w:val="28"/>
          <w:szCs w:val="28"/>
        </w:rPr>
      </w:pPr>
      <w:del w:id="17705" w:author="lenovo" w:date="2018-01-12T13:42:00Z">
        <w:r w:rsidRPr="00A07C7C" w:rsidDel="00C04097">
          <w:rPr>
            <w:rFonts w:ascii="方正楷体_GBK" w:eastAsia="方正楷体_GBK" w:hint="eastAsia"/>
            <w:kern w:val="0"/>
            <w:sz w:val="28"/>
            <w:szCs w:val="28"/>
            <w:rPrChange w:id="17706" w:author="微软用户" w:date="2017-09-04T20:21:00Z">
              <w:rPr>
                <w:rFonts w:eastAsia="方正仿宋_GBK" w:hint="eastAsia"/>
                <w:color w:val="0000FF"/>
                <w:kern w:val="0"/>
                <w:sz w:val="28"/>
                <w:szCs w:val="28"/>
                <w:u w:val="single"/>
              </w:rPr>
            </w:rPrChange>
          </w:rPr>
          <w:delText>《安全评价机构管理规定》第三十八条第（一）项：</w:delText>
        </w:r>
        <w:r w:rsidRPr="00A07C7C" w:rsidDel="00C04097">
          <w:rPr>
            <w:rFonts w:eastAsia="方正仿宋_GBK" w:hint="eastAsia"/>
            <w:bCs/>
            <w:kern w:val="0"/>
            <w:sz w:val="28"/>
            <w:szCs w:val="28"/>
            <w:rPrChange w:id="17707" w:author="微软用户">
              <w:rPr>
                <w:rFonts w:eastAsia="方正仿宋_GBK" w:hint="eastAsia"/>
                <w:bCs/>
                <w:color w:val="0000FF"/>
                <w:kern w:val="0"/>
                <w:sz w:val="28"/>
                <w:szCs w:val="28"/>
                <w:u w:val="single"/>
              </w:rPr>
            </w:rPrChange>
          </w:rPr>
          <w:delText>安全评价机构有下列情形之一的，撤销其相应资质：</w:delText>
        </w:r>
      </w:del>
    </w:p>
    <w:p w:rsidR="00D6397A" w:rsidDel="00C04097" w:rsidRDefault="00A07C7C">
      <w:pPr>
        <w:spacing w:line="520" w:lineRule="exact"/>
        <w:ind w:firstLineChars="200" w:firstLine="560"/>
        <w:rPr>
          <w:del w:id="17708" w:author="lenovo" w:date="2018-01-12T13:42:00Z"/>
          <w:rFonts w:eastAsia="方正仿宋_GBK"/>
          <w:bCs/>
          <w:kern w:val="0"/>
          <w:sz w:val="28"/>
          <w:szCs w:val="28"/>
        </w:rPr>
      </w:pPr>
      <w:del w:id="17709" w:author="lenovo" w:date="2018-01-12T13:42:00Z">
        <w:r w:rsidRPr="00A07C7C" w:rsidDel="00C04097">
          <w:rPr>
            <w:rFonts w:eastAsia="方正仿宋_GBK" w:hint="eastAsia"/>
            <w:bCs/>
            <w:kern w:val="0"/>
            <w:sz w:val="28"/>
            <w:szCs w:val="28"/>
            <w:rPrChange w:id="17710" w:author="微软用户">
              <w:rPr>
                <w:rFonts w:eastAsia="方正仿宋_GBK" w:hint="eastAsia"/>
                <w:bCs/>
                <w:color w:val="0000FF"/>
                <w:kern w:val="0"/>
                <w:sz w:val="28"/>
                <w:szCs w:val="28"/>
                <w:u w:val="single"/>
              </w:rPr>
            </w:rPrChange>
          </w:rPr>
          <w:delText>（一）不符合本规定第八条、第九条规定的资质条件的。</w:delText>
        </w:r>
      </w:del>
    </w:p>
    <w:p w:rsidR="00D6397A" w:rsidDel="00C04097" w:rsidRDefault="00A07C7C">
      <w:pPr>
        <w:spacing w:line="520" w:lineRule="exact"/>
        <w:ind w:firstLineChars="200" w:firstLine="560"/>
        <w:rPr>
          <w:del w:id="17711" w:author="lenovo" w:date="2018-01-12T13:42:00Z"/>
          <w:rFonts w:eastAsia="方正仿宋_GBK"/>
          <w:kern w:val="0"/>
          <w:sz w:val="28"/>
          <w:szCs w:val="28"/>
        </w:rPr>
      </w:pPr>
      <w:del w:id="17712" w:author="lenovo" w:date="2018-01-12T13:42:00Z">
        <w:r w:rsidRPr="00A07C7C" w:rsidDel="00C04097">
          <w:rPr>
            <w:rFonts w:ascii="方正楷体_GBK" w:eastAsia="方正楷体_GBK" w:hint="eastAsia"/>
            <w:kern w:val="0"/>
            <w:sz w:val="28"/>
            <w:szCs w:val="28"/>
            <w:rPrChange w:id="17713" w:author="微软用户" w:date="2017-09-04T20:21:00Z">
              <w:rPr>
                <w:rFonts w:eastAsia="方正仿宋_GBK" w:hint="eastAsia"/>
                <w:color w:val="0000FF"/>
                <w:kern w:val="0"/>
                <w:sz w:val="28"/>
                <w:szCs w:val="28"/>
                <w:u w:val="single"/>
              </w:rPr>
            </w:rPrChange>
          </w:rPr>
          <w:delText>处罚档次：</w:delText>
        </w:r>
        <w:r w:rsidRPr="00A07C7C" w:rsidDel="00C04097">
          <w:rPr>
            <w:rFonts w:eastAsia="方正仿宋_GBK" w:hint="eastAsia"/>
            <w:kern w:val="0"/>
            <w:sz w:val="28"/>
            <w:szCs w:val="28"/>
            <w:rPrChange w:id="17714" w:author="微软用户">
              <w:rPr>
                <w:rFonts w:eastAsia="方正仿宋_GBK" w:hint="eastAsia"/>
                <w:color w:val="0000FF"/>
                <w:kern w:val="0"/>
                <w:sz w:val="28"/>
                <w:szCs w:val="28"/>
                <w:u w:val="single"/>
              </w:rPr>
            </w:rPrChange>
          </w:rPr>
          <w:delText>不涉及分档</w:delText>
        </w:r>
      </w:del>
    </w:p>
    <w:p w:rsidR="00D6397A" w:rsidDel="00C04097" w:rsidRDefault="00A07C7C">
      <w:pPr>
        <w:spacing w:line="520" w:lineRule="exact"/>
        <w:ind w:firstLineChars="200" w:firstLine="560"/>
        <w:rPr>
          <w:del w:id="17715" w:author="lenovo" w:date="2018-01-12T13:42:00Z"/>
          <w:rFonts w:eastAsia="方正仿宋_GBK"/>
          <w:bCs/>
          <w:kern w:val="0"/>
          <w:sz w:val="28"/>
          <w:szCs w:val="28"/>
        </w:rPr>
      </w:pPr>
      <w:del w:id="17716" w:author="lenovo" w:date="2018-01-12T13:42:00Z">
        <w:r w:rsidRPr="00A07C7C" w:rsidDel="00C04097">
          <w:rPr>
            <w:rFonts w:ascii="方正楷体_GBK" w:eastAsia="方正楷体_GBK" w:hint="eastAsia"/>
            <w:kern w:val="0"/>
            <w:sz w:val="28"/>
            <w:szCs w:val="28"/>
            <w:rPrChange w:id="17717" w:author="微软用户" w:date="2017-09-04T20:21:00Z">
              <w:rPr>
                <w:rFonts w:eastAsia="方正仿宋_GBK" w:hint="eastAsia"/>
                <w:color w:val="0000FF"/>
                <w:kern w:val="0"/>
                <w:sz w:val="28"/>
                <w:szCs w:val="28"/>
                <w:u w:val="single"/>
              </w:rPr>
            </w:rPrChange>
          </w:rPr>
          <w:delText>裁量幅度：</w:delText>
        </w:r>
        <w:r w:rsidRPr="00A07C7C" w:rsidDel="00C04097">
          <w:rPr>
            <w:rFonts w:eastAsia="方正仿宋_GBK" w:hint="eastAsia"/>
            <w:bCs/>
            <w:kern w:val="0"/>
            <w:sz w:val="28"/>
            <w:szCs w:val="28"/>
            <w:rPrChange w:id="17718" w:author="微软用户">
              <w:rPr>
                <w:rFonts w:eastAsia="方正仿宋_GBK" w:hint="eastAsia"/>
                <w:bCs/>
                <w:color w:val="0000FF"/>
                <w:kern w:val="0"/>
                <w:sz w:val="28"/>
                <w:szCs w:val="28"/>
                <w:u w:val="single"/>
              </w:rPr>
            </w:rPrChange>
          </w:rPr>
          <w:delText>撤销其相应资质。</w:delText>
        </w:r>
      </w:del>
    </w:p>
    <w:p w:rsidR="00D6397A" w:rsidRPr="00D6397A" w:rsidDel="00C04097" w:rsidRDefault="00A07C7C">
      <w:pPr>
        <w:spacing w:line="520" w:lineRule="exact"/>
        <w:ind w:firstLineChars="200" w:firstLine="560"/>
        <w:rPr>
          <w:del w:id="17719" w:author="lenovo" w:date="2018-01-12T13:42:00Z"/>
          <w:rFonts w:ascii="方正楷体_GBK" w:eastAsia="方正楷体_GBK"/>
          <w:kern w:val="0"/>
          <w:sz w:val="28"/>
          <w:szCs w:val="28"/>
          <w:rPrChange w:id="17720" w:author="微软用户" w:date="2017-09-04T20:21:00Z">
            <w:rPr>
              <w:del w:id="17721" w:author="lenovo" w:date="2018-01-12T13:42:00Z"/>
              <w:rFonts w:eastAsia="方正仿宋_GBK"/>
              <w:kern w:val="0"/>
              <w:sz w:val="28"/>
              <w:szCs w:val="28"/>
            </w:rPr>
          </w:rPrChange>
        </w:rPr>
      </w:pPr>
      <w:del w:id="17722" w:author="lenovo" w:date="2018-01-12T13:42:00Z">
        <w:r w:rsidRPr="00A07C7C" w:rsidDel="00C04097">
          <w:rPr>
            <w:rFonts w:ascii="方正楷体_GBK" w:eastAsia="方正楷体_GBK" w:hint="eastAsia"/>
            <w:kern w:val="0"/>
            <w:sz w:val="28"/>
            <w:szCs w:val="28"/>
            <w:rPrChange w:id="17723" w:author="微软用户" w:date="2017-09-04T20:21:00Z">
              <w:rPr>
                <w:rFonts w:eastAsia="方正仿宋_GBK" w:hint="eastAsia"/>
                <w:color w:val="0000FF"/>
                <w:kern w:val="0"/>
                <w:sz w:val="28"/>
                <w:szCs w:val="28"/>
                <w:u w:val="single"/>
              </w:rPr>
            </w:rPrChange>
          </w:rPr>
          <w:delText>第三十六条</w:delText>
        </w:r>
      </w:del>
      <w:ins w:id="17724" w:author="微软用户" w:date="2017-09-04T20:21:00Z">
        <w:del w:id="17725" w:author="lenovo" w:date="2018-01-12T13:42:00Z">
          <w:r w:rsidRPr="00A07C7C" w:rsidDel="00C04097">
            <w:rPr>
              <w:rFonts w:ascii="方正楷体_GBK" w:eastAsia="方正楷体_GBK" w:hint="eastAsia"/>
              <w:kern w:val="0"/>
              <w:sz w:val="28"/>
              <w:szCs w:val="28"/>
              <w:rPrChange w:id="17726" w:author="微软用户" w:date="2017-09-04T20:21:00Z">
                <w:rPr>
                  <w:rFonts w:eastAsia="方正仿宋_GBK" w:hint="eastAsia"/>
                  <w:color w:val="0000FF"/>
                  <w:kern w:val="0"/>
                  <w:sz w:val="28"/>
                  <w:szCs w:val="28"/>
                  <w:u w:val="single"/>
                </w:rPr>
              </w:rPrChange>
            </w:rPr>
            <w:delText xml:space="preserve">　</w:delText>
          </w:r>
        </w:del>
      </w:ins>
      <w:del w:id="17727" w:author="lenovo" w:date="2018-01-12T13:42:00Z">
        <w:r w:rsidRPr="00A07C7C" w:rsidDel="00C04097">
          <w:rPr>
            <w:rFonts w:ascii="方正楷体_GBK" w:eastAsia="方正楷体_GBK" w:hint="eastAsia"/>
            <w:kern w:val="0"/>
            <w:sz w:val="28"/>
            <w:szCs w:val="28"/>
            <w:rPrChange w:id="17728" w:author="微软用户" w:date="2017-09-04T20:21:00Z">
              <w:rPr>
                <w:rFonts w:eastAsia="方正仿宋_GBK" w:hint="eastAsia"/>
                <w:color w:val="0000FF"/>
                <w:kern w:val="0"/>
                <w:sz w:val="28"/>
                <w:szCs w:val="28"/>
                <w:u w:val="single"/>
              </w:rPr>
            </w:rPrChange>
          </w:rPr>
          <w:delText>生产经营单位未建立健全特种作业人员档案</w:delText>
        </w:r>
      </w:del>
    </w:p>
    <w:p w:rsidR="00D6397A" w:rsidRPr="00D6397A" w:rsidDel="00C04097" w:rsidRDefault="00A07C7C">
      <w:pPr>
        <w:spacing w:line="520" w:lineRule="exact"/>
        <w:ind w:firstLineChars="200" w:firstLine="560"/>
        <w:rPr>
          <w:del w:id="17729" w:author="lenovo" w:date="2018-01-12T13:42:00Z"/>
          <w:rFonts w:ascii="方正楷体_GBK" w:eastAsia="方正楷体_GBK"/>
          <w:kern w:val="0"/>
          <w:sz w:val="28"/>
          <w:szCs w:val="28"/>
          <w:rPrChange w:id="17730" w:author="微软用户" w:date="2017-09-04T20:21:00Z">
            <w:rPr>
              <w:del w:id="17731" w:author="lenovo" w:date="2018-01-12T13:42:00Z"/>
              <w:rFonts w:eastAsia="方正仿宋_GBK"/>
              <w:kern w:val="0"/>
              <w:sz w:val="28"/>
              <w:szCs w:val="28"/>
            </w:rPr>
          </w:rPrChange>
        </w:rPr>
      </w:pPr>
      <w:del w:id="17732" w:author="lenovo" w:date="2018-01-12T13:42:00Z">
        <w:r w:rsidRPr="00A07C7C" w:rsidDel="00C04097">
          <w:rPr>
            <w:rFonts w:ascii="方正楷体_GBK" w:eastAsia="方正楷体_GBK" w:hint="eastAsia"/>
            <w:kern w:val="0"/>
            <w:sz w:val="28"/>
            <w:szCs w:val="28"/>
            <w:rPrChange w:id="17733" w:author="微软用户" w:date="2017-09-04T20:2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734" w:author="lenovo" w:date="2018-01-12T13:42:00Z"/>
          <w:rFonts w:eastAsia="方正仿宋_GBK"/>
          <w:bCs/>
          <w:kern w:val="0"/>
          <w:sz w:val="28"/>
          <w:szCs w:val="28"/>
        </w:rPr>
      </w:pPr>
      <w:del w:id="17735" w:author="lenovo" w:date="2018-01-12T13:42:00Z">
        <w:r w:rsidRPr="00A07C7C" w:rsidDel="00C04097">
          <w:rPr>
            <w:rFonts w:ascii="方正楷体_GBK" w:eastAsia="方正楷体_GBK" w:hint="eastAsia"/>
            <w:kern w:val="0"/>
            <w:sz w:val="28"/>
            <w:szCs w:val="28"/>
            <w:rPrChange w:id="17736" w:author="微软用户" w:date="2017-09-04T20:21:00Z">
              <w:rPr>
                <w:rFonts w:eastAsia="方正仿宋_GBK" w:hint="eastAsia"/>
                <w:color w:val="0000FF"/>
                <w:kern w:val="0"/>
                <w:sz w:val="28"/>
                <w:szCs w:val="28"/>
                <w:u w:val="single"/>
              </w:rPr>
            </w:rPrChange>
          </w:rPr>
          <w:delText>《特种作业人员安全技术培训考核管理规定》第三十四条：</w:delText>
        </w:r>
        <w:r w:rsidRPr="00A07C7C" w:rsidDel="00C04097">
          <w:rPr>
            <w:rFonts w:eastAsia="方正仿宋_GBK" w:hint="eastAsia"/>
            <w:bCs/>
            <w:kern w:val="0"/>
            <w:sz w:val="28"/>
            <w:szCs w:val="28"/>
            <w:rPrChange w:id="17737" w:author="微软用户">
              <w:rPr>
                <w:rFonts w:eastAsia="方正仿宋_GBK" w:hint="eastAsia"/>
                <w:bCs/>
                <w:color w:val="0000FF"/>
                <w:kern w:val="0"/>
                <w:sz w:val="28"/>
                <w:szCs w:val="28"/>
                <w:u w:val="single"/>
              </w:rPr>
            </w:rPrChange>
          </w:rPr>
          <w:delText>生产经营单位应当加强对本单位特种作业人员的管理，建立健全特种作业人员培训、复审档案，做好申报、培训、考核、复审的组织工作和日常的检查工作。</w:delText>
        </w:r>
      </w:del>
    </w:p>
    <w:p w:rsidR="00D6397A" w:rsidRPr="00D6397A" w:rsidDel="00C04097" w:rsidRDefault="00A07C7C">
      <w:pPr>
        <w:spacing w:line="520" w:lineRule="exact"/>
        <w:ind w:firstLineChars="200" w:firstLine="560"/>
        <w:rPr>
          <w:del w:id="17738" w:author="lenovo" w:date="2018-01-12T13:42:00Z"/>
          <w:rFonts w:ascii="方正楷体_GBK" w:eastAsia="方正楷体_GBK"/>
          <w:kern w:val="0"/>
          <w:sz w:val="28"/>
          <w:szCs w:val="28"/>
          <w:rPrChange w:id="17739" w:author="微软用户" w:date="2017-09-04T20:21:00Z">
            <w:rPr>
              <w:del w:id="17740" w:author="lenovo" w:date="2018-01-12T13:42:00Z"/>
              <w:rFonts w:eastAsia="方正仿宋_GBK"/>
              <w:kern w:val="0"/>
              <w:sz w:val="28"/>
              <w:szCs w:val="28"/>
            </w:rPr>
          </w:rPrChange>
        </w:rPr>
      </w:pPr>
      <w:del w:id="17741" w:author="lenovo" w:date="2018-01-12T13:42:00Z">
        <w:r w:rsidRPr="00A07C7C" w:rsidDel="00C04097">
          <w:rPr>
            <w:rFonts w:ascii="方正楷体_GBK" w:eastAsia="方正楷体_GBK" w:hint="eastAsia"/>
            <w:kern w:val="0"/>
            <w:sz w:val="28"/>
            <w:szCs w:val="28"/>
            <w:rPrChange w:id="17742" w:author="微软用户" w:date="2017-09-04T20:2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743" w:author="lenovo" w:date="2018-01-12T13:42:00Z"/>
          <w:rFonts w:eastAsia="方正仿宋_GBK"/>
          <w:bCs/>
          <w:kern w:val="0"/>
          <w:sz w:val="28"/>
          <w:szCs w:val="28"/>
        </w:rPr>
      </w:pPr>
      <w:del w:id="17744" w:author="lenovo" w:date="2018-01-12T13:42:00Z">
        <w:r w:rsidRPr="00A07C7C" w:rsidDel="00C04097">
          <w:rPr>
            <w:rFonts w:ascii="方正楷体_GBK" w:eastAsia="方正楷体_GBK" w:hint="eastAsia"/>
            <w:kern w:val="0"/>
            <w:sz w:val="28"/>
            <w:szCs w:val="28"/>
            <w:rPrChange w:id="17745" w:author="微软用户" w:date="2017-09-04T20:21:00Z">
              <w:rPr>
                <w:rFonts w:eastAsia="方正仿宋_GBK" w:hint="eastAsia"/>
                <w:color w:val="0000FF"/>
                <w:kern w:val="0"/>
                <w:sz w:val="28"/>
                <w:szCs w:val="28"/>
                <w:u w:val="single"/>
              </w:rPr>
            </w:rPrChange>
          </w:rPr>
          <w:delText>《特种作业人员安全技术培训考核管理规定》第三十八：</w:delText>
        </w:r>
        <w:r w:rsidRPr="00A07C7C" w:rsidDel="00C04097">
          <w:rPr>
            <w:rFonts w:eastAsia="方正仿宋_GBK" w:hint="eastAsia"/>
            <w:bCs/>
            <w:kern w:val="0"/>
            <w:sz w:val="28"/>
            <w:szCs w:val="28"/>
            <w:rPrChange w:id="17746" w:author="微软用户">
              <w:rPr>
                <w:rFonts w:eastAsia="方正仿宋_GBK" w:hint="eastAsia"/>
                <w:bCs/>
                <w:color w:val="0000FF"/>
                <w:kern w:val="0"/>
                <w:sz w:val="28"/>
                <w:szCs w:val="28"/>
                <w:u w:val="single"/>
              </w:rPr>
            </w:rPrChange>
          </w:rPr>
          <w:delText>生产经营单位未建立健全特种作业人员档案的，给予警告，并处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7747"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7748" w:author="lenovo" w:date="2018-01-12T13:42:00Z"/>
          <w:rFonts w:ascii="方正楷体_GBK" w:eastAsia="方正楷体_GBK"/>
          <w:kern w:val="0"/>
          <w:sz w:val="28"/>
          <w:szCs w:val="28"/>
          <w:rPrChange w:id="17749" w:author="微软用户" w:date="2017-09-04T20:21:00Z">
            <w:rPr>
              <w:del w:id="17750" w:author="lenovo" w:date="2018-01-12T13:42:00Z"/>
              <w:rFonts w:eastAsia="方正仿宋_GBK"/>
              <w:kern w:val="0"/>
              <w:sz w:val="28"/>
              <w:szCs w:val="28"/>
            </w:rPr>
          </w:rPrChange>
        </w:rPr>
      </w:pPr>
      <w:del w:id="17751" w:author="lenovo" w:date="2018-01-12T13:42:00Z">
        <w:r w:rsidRPr="00A07C7C" w:rsidDel="00C04097">
          <w:rPr>
            <w:rFonts w:ascii="方正楷体_GBK" w:eastAsia="方正楷体_GBK" w:hint="eastAsia"/>
            <w:kern w:val="0"/>
            <w:sz w:val="28"/>
            <w:szCs w:val="28"/>
            <w:rPrChange w:id="17752" w:author="微软用户" w:date="2017-09-04T20:2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7753" w:author="lenovo" w:date="2018-01-12T13:42:00Z"/>
          <w:rFonts w:eastAsia="方正仿宋_GBK"/>
          <w:bCs/>
          <w:kern w:val="0"/>
          <w:sz w:val="28"/>
          <w:szCs w:val="28"/>
        </w:rPr>
      </w:pPr>
      <w:del w:id="17754" w:author="lenovo" w:date="2018-01-12T13:42:00Z">
        <w:r w:rsidRPr="00A07C7C" w:rsidDel="00C04097">
          <w:rPr>
            <w:rFonts w:eastAsia="方正仿宋_GBK" w:hint="eastAsia"/>
            <w:bCs/>
            <w:kern w:val="0"/>
            <w:sz w:val="28"/>
            <w:szCs w:val="28"/>
            <w:rPrChange w:id="17755" w:author="微软用户">
              <w:rPr>
                <w:rFonts w:eastAsia="方正仿宋_GBK" w:hint="eastAsia"/>
                <w:bCs/>
                <w:color w:val="0000FF"/>
                <w:kern w:val="0"/>
                <w:sz w:val="28"/>
                <w:szCs w:val="28"/>
                <w:u w:val="single"/>
              </w:rPr>
            </w:rPrChange>
          </w:rPr>
          <w:delText>一档：生产经营单位未建立健全特种作业人员档案，有一人的；</w:delText>
        </w:r>
      </w:del>
    </w:p>
    <w:p w:rsidR="00D6397A" w:rsidDel="00C04097" w:rsidRDefault="00A07C7C">
      <w:pPr>
        <w:spacing w:line="520" w:lineRule="exact"/>
        <w:ind w:firstLineChars="200" w:firstLine="560"/>
        <w:rPr>
          <w:del w:id="17756" w:author="lenovo" w:date="2018-01-12T13:42:00Z"/>
          <w:rFonts w:eastAsia="方正仿宋_GBK"/>
          <w:bCs/>
          <w:kern w:val="0"/>
          <w:sz w:val="28"/>
          <w:szCs w:val="28"/>
        </w:rPr>
      </w:pPr>
      <w:del w:id="17757" w:author="lenovo" w:date="2018-01-12T13:42:00Z">
        <w:r w:rsidRPr="00A07C7C" w:rsidDel="00C04097">
          <w:rPr>
            <w:rFonts w:eastAsia="方正仿宋_GBK" w:hint="eastAsia"/>
            <w:bCs/>
            <w:kern w:val="0"/>
            <w:sz w:val="28"/>
            <w:szCs w:val="28"/>
            <w:rPrChange w:id="17758" w:author="微软用户">
              <w:rPr>
                <w:rFonts w:eastAsia="方正仿宋_GBK" w:hint="eastAsia"/>
                <w:bCs/>
                <w:color w:val="0000FF"/>
                <w:kern w:val="0"/>
                <w:sz w:val="28"/>
                <w:szCs w:val="28"/>
                <w:u w:val="single"/>
              </w:rPr>
            </w:rPrChange>
          </w:rPr>
          <w:delText>二档：生产经营单位未建立健全特种作业人员档案，有二人的；</w:delText>
        </w:r>
      </w:del>
    </w:p>
    <w:p w:rsidR="00D6397A" w:rsidDel="00C04097" w:rsidRDefault="00A07C7C">
      <w:pPr>
        <w:spacing w:line="520" w:lineRule="exact"/>
        <w:ind w:firstLineChars="200" w:firstLine="560"/>
        <w:rPr>
          <w:del w:id="17759" w:author="lenovo" w:date="2018-01-12T13:42:00Z"/>
          <w:rFonts w:eastAsia="方正仿宋_GBK"/>
          <w:bCs/>
          <w:kern w:val="0"/>
          <w:sz w:val="28"/>
          <w:szCs w:val="28"/>
        </w:rPr>
      </w:pPr>
      <w:del w:id="17760" w:author="lenovo" w:date="2018-01-12T13:42:00Z">
        <w:r w:rsidRPr="00A07C7C" w:rsidDel="00C04097">
          <w:rPr>
            <w:rFonts w:eastAsia="方正仿宋_GBK" w:hint="eastAsia"/>
            <w:bCs/>
            <w:kern w:val="0"/>
            <w:sz w:val="28"/>
            <w:szCs w:val="28"/>
            <w:rPrChange w:id="17761" w:author="微软用户">
              <w:rPr>
                <w:rFonts w:eastAsia="方正仿宋_GBK" w:hint="eastAsia"/>
                <w:bCs/>
                <w:color w:val="0000FF"/>
                <w:kern w:val="0"/>
                <w:sz w:val="28"/>
                <w:szCs w:val="28"/>
                <w:u w:val="single"/>
              </w:rPr>
            </w:rPrChange>
          </w:rPr>
          <w:delText>三档：生产经营单位未建立健全特种作业人员档案，有三人以上的。</w:delText>
        </w:r>
      </w:del>
    </w:p>
    <w:p w:rsidR="00D6397A" w:rsidRPr="00D6397A" w:rsidDel="00C04097" w:rsidRDefault="00A07C7C">
      <w:pPr>
        <w:spacing w:line="520" w:lineRule="exact"/>
        <w:ind w:firstLineChars="200" w:firstLine="560"/>
        <w:rPr>
          <w:del w:id="17762" w:author="lenovo" w:date="2018-01-12T13:42:00Z"/>
          <w:rFonts w:ascii="方正楷体_GBK" w:eastAsia="方正楷体_GBK"/>
          <w:kern w:val="0"/>
          <w:sz w:val="28"/>
          <w:szCs w:val="28"/>
          <w:rPrChange w:id="17763" w:author="微软用户" w:date="2017-09-04T20:21:00Z">
            <w:rPr>
              <w:del w:id="17764" w:author="lenovo" w:date="2018-01-12T13:42:00Z"/>
              <w:rFonts w:eastAsia="方正仿宋_GBK"/>
              <w:kern w:val="0"/>
              <w:sz w:val="28"/>
              <w:szCs w:val="28"/>
            </w:rPr>
          </w:rPrChange>
        </w:rPr>
      </w:pPr>
      <w:del w:id="17765" w:author="lenovo" w:date="2018-01-12T13:42:00Z">
        <w:r w:rsidRPr="00A07C7C" w:rsidDel="00C04097">
          <w:rPr>
            <w:rFonts w:ascii="方正楷体_GBK" w:eastAsia="方正楷体_GBK" w:hint="eastAsia"/>
            <w:kern w:val="0"/>
            <w:sz w:val="28"/>
            <w:szCs w:val="28"/>
            <w:rPrChange w:id="17766" w:author="微软用户" w:date="2017-09-04T20:2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767" w:author="lenovo" w:date="2018-01-12T13:42:00Z"/>
          <w:rFonts w:eastAsia="方正仿宋_GBK"/>
          <w:bCs/>
          <w:kern w:val="0"/>
          <w:sz w:val="28"/>
          <w:szCs w:val="28"/>
        </w:rPr>
      </w:pPr>
      <w:del w:id="17768" w:author="lenovo" w:date="2018-01-12T13:42:00Z">
        <w:r w:rsidRPr="00A07C7C" w:rsidDel="00C04097">
          <w:rPr>
            <w:rFonts w:eastAsia="方正仿宋_GBK" w:hint="eastAsia"/>
            <w:bCs/>
            <w:kern w:val="0"/>
            <w:sz w:val="28"/>
            <w:szCs w:val="28"/>
            <w:rPrChange w:id="17769" w:author="微软用户">
              <w:rPr>
                <w:rFonts w:eastAsia="方正仿宋_GBK" w:hint="eastAsia"/>
                <w:bCs/>
                <w:color w:val="0000FF"/>
                <w:kern w:val="0"/>
                <w:sz w:val="28"/>
                <w:szCs w:val="28"/>
                <w:u w:val="single"/>
              </w:rPr>
            </w:rPrChange>
          </w:rPr>
          <w:delText>一档：给予警告，并处三千元以下的罚款；</w:delText>
        </w:r>
      </w:del>
    </w:p>
    <w:p w:rsidR="00D6397A" w:rsidDel="00C04097" w:rsidRDefault="00A07C7C">
      <w:pPr>
        <w:spacing w:line="520" w:lineRule="exact"/>
        <w:ind w:firstLineChars="200" w:firstLine="560"/>
        <w:rPr>
          <w:del w:id="17770" w:author="lenovo" w:date="2018-01-12T13:42:00Z"/>
          <w:rFonts w:eastAsia="方正仿宋_GBK"/>
          <w:bCs/>
          <w:kern w:val="0"/>
          <w:sz w:val="28"/>
          <w:szCs w:val="28"/>
        </w:rPr>
      </w:pPr>
      <w:del w:id="17771" w:author="lenovo" w:date="2018-01-12T13:42:00Z">
        <w:r w:rsidRPr="00A07C7C" w:rsidDel="00C04097">
          <w:rPr>
            <w:rFonts w:eastAsia="方正仿宋_GBK" w:hint="eastAsia"/>
            <w:bCs/>
            <w:kern w:val="0"/>
            <w:sz w:val="28"/>
            <w:szCs w:val="28"/>
            <w:rPrChange w:id="17772" w:author="微软用户">
              <w:rPr>
                <w:rFonts w:eastAsia="方正仿宋_GBK" w:hint="eastAsia"/>
                <w:bCs/>
                <w:color w:val="0000FF"/>
                <w:kern w:val="0"/>
                <w:sz w:val="28"/>
                <w:szCs w:val="28"/>
                <w:u w:val="single"/>
              </w:rPr>
            </w:rPrChange>
          </w:rPr>
          <w:delText>二档：给予警告，并处三千元以上七千元以下的罚款；</w:delText>
        </w:r>
      </w:del>
    </w:p>
    <w:p w:rsidR="00D6397A" w:rsidDel="00C04097" w:rsidRDefault="00A07C7C">
      <w:pPr>
        <w:spacing w:line="520" w:lineRule="exact"/>
        <w:ind w:firstLineChars="200" w:firstLine="560"/>
        <w:rPr>
          <w:del w:id="17773" w:author="lenovo" w:date="2018-01-12T13:42:00Z"/>
          <w:rFonts w:eastAsia="方正仿宋_GBK"/>
          <w:bCs/>
          <w:kern w:val="0"/>
          <w:sz w:val="28"/>
          <w:szCs w:val="28"/>
        </w:rPr>
      </w:pPr>
      <w:del w:id="17774" w:author="lenovo" w:date="2018-01-12T13:42:00Z">
        <w:r w:rsidRPr="00A07C7C" w:rsidDel="00C04097">
          <w:rPr>
            <w:rFonts w:eastAsia="方正仿宋_GBK" w:hint="eastAsia"/>
            <w:bCs/>
            <w:kern w:val="0"/>
            <w:sz w:val="28"/>
            <w:szCs w:val="28"/>
            <w:rPrChange w:id="17775" w:author="微软用户">
              <w:rPr>
                <w:rFonts w:eastAsia="方正仿宋_GBK" w:hint="eastAsia"/>
                <w:bCs/>
                <w:color w:val="0000FF"/>
                <w:kern w:val="0"/>
                <w:sz w:val="28"/>
                <w:szCs w:val="28"/>
                <w:u w:val="single"/>
              </w:rPr>
            </w:rPrChange>
          </w:rPr>
          <w:delText>三档：给予警告，并处七千元以上一万元以下的罚款。</w:delText>
        </w:r>
      </w:del>
    </w:p>
    <w:p w:rsidR="00D6397A" w:rsidRPr="00D6397A" w:rsidDel="00C04097" w:rsidRDefault="00A07C7C">
      <w:pPr>
        <w:spacing w:line="520" w:lineRule="exact"/>
        <w:ind w:firstLineChars="200" w:firstLine="560"/>
        <w:rPr>
          <w:del w:id="17776" w:author="lenovo" w:date="2018-01-12T13:42:00Z"/>
          <w:rFonts w:ascii="方正楷体_GBK" w:eastAsia="方正楷体_GBK"/>
          <w:kern w:val="0"/>
          <w:sz w:val="28"/>
          <w:szCs w:val="28"/>
          <w:rPrChange w:id="17777" w:author="微软用户" w:date="2017-09-04T20:21:00Z">
            <w:rPr>
              <w:del w:id="17778" w:author="lenovo" w:date="2018-01-12T13:42:00Z"/>
              <w:rFonts w:eastAsia="方正仿宋_GBK"/>
              <w:kern w:val="0"/>
              <w:sz w:val="28"/>
              <w:szCs w:val="28"/>
            </w:rPr>
          </w:rPrChange>
        </w:rPr>
      </w:pPr>
      <w:del w:id="17779" w:author="lenovo" w:date="2018-01-12T13:42:00Z">
        <w:r w:rsidRPr="00A07C7C" w:rsidDel="00C04097">
          <w:rPr>
            <w:rFonts w:ascii="方正楷体_GBK" w:eastAsia="方正楷体_GBK" w:hint="eastAsia"/>
            <w:kern w:val="0"/>
            <w:sz w:val="28"/>
            <w:szCs w:val="28"/>
            <w:rPrChange w:id="17780" w:author="微软用户" w:date="2017-09-04T20:21:00Z">
              <w:rPr>
                <w:rFonts w:eastAsia="方正仿宋_GBK" w:hint="eastAsia"/>
                <w:color w:val="0000FF"/>
                <w:kern w:val="0"/>
                <w:sz w:val="28"/>
                <w:szCs w:val="28"/>
                <w:u w:val="single"/>
              </w:rPr>
            </w:rPrChange>
          </w:rPr>
          <w:delText>第三十七条</w:delText>
        </w:r>
      </w:del>
      <w:ins w:id="17781" w:author="微软用户" w:date="2017-09-04T20:21:00Z">
        <w:del w:id="17782" w:author="lenovo" w:date="2018-01-12T13:42:00Z">
          <w:r w:rsidRPr="00A07C7C" w:rsidDel="00C04097">
            <w:rPr>
              <w:rFonts w:ascii="方正楷体_GBK" w:eastAsia="方正楷体_GBK" w:hint="eastAsia"/>
              <w:kern w:val="0"/>
              <w:sz w:val="28"/>
              <w:szCs w:val="28"/>
              <w:rPrChange w:id="17783" w:author="微软用户" w:date="2017-09-04T20:21:00Z">
                <w:rPr>
                  <w:rFonts w:eastAsia="方正仿宋_GBK" w:hint="eastAsia"/>
                  <w:color w:val="0000FF"/>
                  <w:kern w:val="0"/>
                  <w:sz w:val="28"/>
                  <w:szCs w:val="28"/>
                  <w:u w:val="single"/>
                </w:rPr>
              </w:rPrChange>
            </w:rPr>
            <w:delText xml:space="preserve">　</w:delText>
          </w:r>
        </w:del>
      </w:ins>
      <w:del w:id="17784" w:author="lenovo" w:date="2018-01-12T13:42:00Z">
        <w:r w:rsidRPr="00A07C7C" w:rsidDel="00C04097">
          <w:rPr>
            <w:rFonts w:ascii="方正楷体_GBK" w:eastAsia="方正楷体_GBK" w:hint="eastAsia"/>
            <w:kern w:val="0"/>
            <w:sz w:val="28"/>
            <w:szCs w:val="28"/>
            <w:rPrChange w:id="17785" w:author="微软用户" w:date="2017-09-04T20:21:00Z">
              <w:rPr>
                <w:rFonts w:eastAsia="方正仿宋_GBK" w:hint="eastAsia"/>
                <w:color w:val="0000FF"/>
                <w:kern w:val="0"/>
                <w:sz w:val="28"/>
                <w:szCs w:val="28"/>
                <w:u w:val="single"/>
              </w:rPr>
            </w:rPrChange>
          </w:rPr>
          <w:delText>生产经营单位使用未取得特种作业操作证的特种作业人员上岗作业</w:delText>
        </w:r>
      </w:del>
    </w:p>
    <w:p w:rsidR="00D6397A" w:rsidRPr="00D6397A" w:rsidDel="00C04097" w:rsidRDefault="00A07C7C">
      <w:pPr>
        <w:spacing w:line="520" w:lineRule="exact"/>
        <w:ind w:firstLineChars="200" w:firstLine="560"/>
        <w:rPr>
          <w:del w:id="17786" w:author="lenovo" w:date="2018-01-12T13:42:00Z"/>
          <w:rFonts w:ascii="方正楷体_GBK" w:eastAsia="方正楷体_GBK"/>
          <w:kern w:val="0"/>
          <w:sz w:val="28"/>
          <w:szCs w:val="28"/>
          <w:rPrChange w:id="17787" w:author="微软用户" w:date="2017-09-04T20:21:00Z">
            <w:rPr>
              <w:del w:id="17788" w:author="lenovo" w:date="2018-01-12T13:42:00Z"/>
              <w:rFonts w:eastAsia="方正仿宋_GBK"/>
              <w:kern w:val="0"/>
              <w:sz w:val="28"/>
              <w:szCs w:val="28"/>
            </w:rPr>
          </w:rPrChange>
        </w:rPr>
      </w:pPr>
      <w:del w:id="17789" w:author="lenovo" w:date="2018-01-12T13:42:00Z">
        <w:r w:rsidRPr="00A07C7C" w:rsidDel="00C04097">
          <w:rPr>
            <w:rFonts w:ascii="方正楷体_GBK" w:eastAsia="方正楷体_GBK" w:hint="eastAsia"/>
            <w:kern w:val="0"/>
            <w:sz w:val="28"/>
            <w:szCs w:val="28"/>
            <w:rPrChange w:id="17790" w:author="微软用户" w:date="2017-09-04T20:2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791" w:author="lenovo" w:date="2018-01-12T13:42:00Z"/>
          <w:rFonts w:eastAsia="方正仿宋_GBK"/>
          <w:kern w:val="0"/>
          <w:sz w:val="28"/>
          <w:szCs w:val="28"/>
        </w:rPr>
      </w:pPr>
      <w:del w:id="17792" w:author="lenovo" w:date="2018-01-12T13:42:00Z">
        <w:r w:rsidRPr="00A07C7C" w:rsidDel="00C04097">
          <w:rPr>
            <w:rFonts w:ascii="方正楷体_GBK" w:eastAsia="方正楷体_GBK" w:hint="eastAsia"/>
            <w:kern w:val="0"/>
            <w:sz w:val="28"/>
            <w:szCs w:val="28"/>
            <w:rPrChange w:id="17793" w:author="微软用户" w:date="2017-09-04T20:21:00Z">
              <w:rPr>
                <w:rFonts w:eastAsia="方正仿宋_GBK" w:hint="eastAsia"/>
                <w:color w:val="0000FF"/>
                <w:kern w:val="0"/>
                <w:sz w:val="28"/>
                <w:szCs w:val="28"/>
                <w:u w:val="single"/>
              </w:rPr>
            </w:rPrChange>
          </w:rPr>
          <w:delText>《特种作业人员安全技术培训考核管理规定》第五条：</w:delText>
        </w:r>
        <w:r w:rsidRPr="00A07C7C" w:rsidDel="00C04097">
          <w:rPr>
            <w:rFonts w:eastAsia="方正仿宋_GBK" w:hint="eastAsia"/>
            <w:kern w:val="0"/>
            <w:sz w:val="28"/>
            <w:szCs w:val="28"/>
            <w:rPrChange w:id="17794" w:author="微软用户">
              <w:rPr>
                <w:rFonts w:eastAsia="方正仿宋_GBK" w:hint="eastAsia"/>
                <w:color w:val="0000FF"/>
                <w:kern w:val="0"/>
                <w:sz w:val="28"/>
                <w:szCs w:val="28"/>
                <w:u w:val="single"/>
              </w:rPr>
            </w:rPrChange>
          </w:rPr>
          <w:delText>特种作业人员必须经专门的安全技术培训并考核合格，取得《中华人民共和国特种作业操作证》（以下简称特种作业操作证）后，方可上岗作业。</w:delText>
        </w:r>
      </w:del>
    </w:p>
    <w:p w:rsidR="00D6397A" w:rsidRPr="00D6397A" w:rsidDel="00C04097" w:rsidRDefault="00A07C7C">
      <w:pPr>
        <w:spacing w:line="520" w:lineRule="exact"/>
        <w:ind w:firstLineChars="200" w:firstLine="560"/>
        <w:rPr>
          <w:del w:id="17795" w:author="lenovo" w:date="2018-01-12T13:42:00Z"/>
          <w:rFonts w:ascii="方正楷体_GBK" w:eastAsia="方正楷体_GBK"/>
          <w:kern w:val="0"/>
          <w:sz w:val="28"/>
          <w:szCs w:val="28"/>
          <w:rPrChange w:id="17796" w:author="微软用户" w:date="2017-09-04T20:21:00Z">
            <w:rPr>
              <w:del w:id="17797" w:author="lenovo" w:date="2018-01-12T13:42:00Z"/>
              <w:rFonts w:eastAsia="方正仿宋_GBK"/>
              <w:kern w:val="0"/>
              <w:sz w:val="28"/>
              <w:szCs w:val="28"/>
            </w:rPr>
          </w:rPrChange>
        </w:rPr>
      </w:pPr>
      <w:del w:id="17798" w:author="lenovo" w:date="2018-01-12T13:42:00Z">
        <w:r w:rsidRPr="00A07C7C" w:rsidDel="00C04097">
          <w:rPr>
            <w:rFonts w:ascii="方正楷体_GBK" w:eastAsia="方正楷体_GBK" w:hint="eastAsia"/>
            <w:kern w:val="0"/>
            <w:sz w:val="28"/>
            <w:szCs w:val="28"/>
            <w:rPrChange w:id="17799" w:author="微软用户" w:date="2017-09-04T20:2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800" w:author="lenovo" w:date="2018-01-12T13:42:00Z"/>
          <w:rFonts w:eastAsia="方正仿宋_GBK"/>
          <w:bCs/>
          <w:kern w:val="0"/>
          <w:sz w:val="28"/>
          <w:szCs w:val="28"/>
        </w:rPr>
      </w:pPr>
      <w:del w:id="17801" w:author="lenovo" w:date="2018-01-12T13:42:00Z">
        <w:r w:rsidRPr="00A07C7C" w:rsidDel="00C04097">
          <w:rPr>
            <w:rFonts w:ascii="方正楷体_GBK" w:eastAsia="方正楷体_GBK" w:hint="eastAsia"/>
            <w:kern w:val="0"/>
            <w:sz w:val="28"/>
            <w:szCs w:val="28"/>
            <w:rPrChange w:id="17802" w:author="微软用户" w:date="2017-09-04T20:21:00Z">
              <w:rPr>
                <w:rFonts w:eastAsia="方正仿宋_GBK" w:hint="eastAsia"/>
                <w:color w:val="0000FF"/>
                <w:kern w:val="0"/>
                <w:sz w:val="28"/>
                <w:szCs w:val="28"/>
                <w:u w:val="single"/>
              </w:rPr>
            </w:rPrChange>
          </w:rPr>
          <w:delText>《特种作业人员安全技术培训考核管理规定》第三十九条：</w:delText>
        </w:r>
        <w:r w:rsidRPr="00A07C7C" w:rsidDel="00C04097">
          <w:rPr>
            <w:rFonts w:eastAsia="方正仿宋_GBK" w:hint="eastAsia"/>
            <w:bCs/>
            <w:kern w:val="0"/>
            <w:sz w:val="28"/>
            <w:szCs w:val="28"/>
            <w:rPrChange w:id="17803" w:author="微软用户">
              <w:rPr>
                <w:rFonts w:eastAsia="方正仿宋_GBK" w:hint="eastAsia"/>
                <w:bCs/>
                <w:color w:val="0000FF"/>
                <w:kern w:val="0"/>
                <w:sz w:val="28"/>
                <w:szCs w:val="28"/>
                <w:u w:val="single"/>
              </w:rPr>
            </w:rPrChange>
          </w:rPr>
          <w:delText>生产经营单位使用未取得特种作业操作证的特种作业人员上岗作业的，责令限期改正</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17804" w:author="微软用户">
              <w:rPr>
                <w:rFonts w:eastAsia="方正仿宋_GBK" w:hint="eastAsia"/>
                <w:bCs/>
                <w:color w:val="0000FF"/>
                <w:kern w:val="0"/>
                <w:sz w:val="28"/>
                <w:szCs w:val="28"/>
                <w:u w:val="single"/>
              </w:rPr>
            </w:rPrChange>
          </w:rPr>
          <w:delText>可以处</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17805" w:author="微软用户">
              <w:rPr>
                <w:rFonts w:eastAsia="方正仿宋_GBK" w:hint="eastAsia"/>
                <w:bCs/>
                <w:color w:val="0000FF"/>
                <w:kern w:val="0"/>
                <w:sz w:val="28"/>
                <w:szCs w:val="28"/>
                <w:u w:val="single"/>
              </w:rPr>
            </w:rPrChange>
          </w:rPr>
          <w:delText>万元以下的罚款；逾期未改正的，责令停产停业整顿，并处</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17806"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17807" w:author="微软用户">
              <w:rPr>
                <w:rFonts w:eastAsia="方正仿宋_GBK" w:hint="eastAsia"/>
                <w:bCs/>
                <w:color w:val="0000FF"/>
                <w:kern w:val="0"/>
                <w:sz w:val="28"/>
                <w:szCs w:val="28"/>
                <w:u w:val="single"/>
              </w:rPr>
            </w:rPrChange>
          </w:rPr>
          <w:delText>万元以下的罚款，对直接负责的主管人员和其他直接责任人员处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7808"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17809"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7810" w:author="lenovo" w:date="2018-01-12T13:42:00Z"/>
          <w:rFonts w:ascii="方正楷体_GBK" w:eastAsia="方正楷体_GBK"/>
          <w:kern w:val="0"/>
          <w:sz w:val="28"/>
          <w:szCs w:val="28"/>
          <w:rPrChange w:id="17811" w:author="微软用户" w:date="2017-09-04T20:21:00Z">
            <w:rPr>
              <w:del w:id="17812" w:author="lenovo" w:date="2018-01-12T13:42:00Z"/>
              <w:rFonts w:eastAsia="方正仿宋_GBK"/>
              <w:kern w:val="0"/>
              <w:sz w:val="28"/>
              <w:szCs w:val="28"/>
            </w:rPr>
          </w:rPrChange>
        </w:rPr>
      </w:pPr>
      <w:del w:id="17813" w:author="lenovo" w:date="2018-01-12T13:42:00Z">
        <w:r w:rsidRPr="00A07C7C" w:rsidDel="00C04097">
          <w:rPr>
            <w:rFonts w:ascii="方正楷体_GBK" w:eastAsia="方正楷体_GBK" w:hint="eastAsia"/>
            <w:kern w:val="0"/>
            <w:sz w:val="28"/>
            <w:szCs w:val="28"/>
            <w:rPrChange w:id="17814" w:author="微软用户" w:date="2017-09-04T20:2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7815" w:author="lenovo" w:date="2018-01-12T13:42:00Z"/>
          <w:rFonts w:eastAsia="方正仿宋_GBK"/>
          <w:bCs/>
          <w:kern w:val="0"/>
          <w:sz w:val="28"/>
          <w:szCs w:val="28"/>
        </w:rPr>
      </w:pPr>
      <w:del w:id="17816" w:author="lenovo" w:date="2018-01-12T13:42:00Z">
        <w:r w:rsidRPr="00A07C7C" w:rsidDel="00C04097">
          <w:rPr>
            <w:rFonts w:eastAsia="方正仿宋_GBK" w:hint="eastAsia"/>
            <w:bCs/>
            <w:kern w:val="0"/>
            <w:sz w:val="28"/>
            <w:szCs w:val="28"/>
            <w:rPrChange w:id="17817" w:author="微软用户">
              <w:rPr>
                <w:rFonts w:eastAsia="方正仿宋_GBK" w:hint="eastAsia"/>
                <w:bCs/>
                <w:color w:val="0000FF"/>
                <w:kern w:val="0"/>
                <w:sz w:val="28"/>
                <w:szCs w:val="28"/>
                <w:u w:val="single"/>
              </w:rPr>
            </w:rPrChange>
          </w:rPr>
          <w:delText>一档：生产经营单位使用未取得特种作业操作证的特种作业人员上岗作业，有一人（次）的；</w:delText>
        </w:r>
      </w:del>
    </w:p>
    <w:p w:rsidR="00D6397A" w:rsidDel="00C04097" w:rsidRDefault="00A07C7C">
      <w:pPr>
        <w:spacing w:line="520" w:lineRule="exact"/>
        <w:ind w:firstLineChars="200" w:firstLine="560"/>
        <w:rPr>
          <w:del w:id="17818" w:author="lenovo" w:date="2018-01-12T13:42:00Z"/>
          <w:rFonts w:eastAsia="方正仿宋_GBK"/>
          <w:bCs/>
          <w:kern w:val="0"/>
          <w:sz w:val="28"/>
          <w:szCs w:val="28"/>
        </w:rPr>
      </w:pPr>
      <w:del w:id="17819" w:author="lenovo" w:date="2018-01-12T13:42:00Z">
        <w:r w:rsidRPr="00A07C7C" w:rsidDel="00C04097">
          <w:rPr>
            <w:rFonts w:eastAsia="方正仿宋_GBK" w:hint="eastAsia"/>
            <w:bCs/>
            <w:kern w:val="0"/>
            <w:sz w:val="28"/>
            <w:szCs w:val="28"/>
            <w:rPrChange w:id="17820" w:author="微软用户">
              <w:rPr>
                <w:rFonts w:eastAsia="方正仿宋_GBK" w:hint="eastAsia"/>
                <w:bCs/>
                <w:color w:val="0000FF"/>
                <w:kern w:val="0"/>
                <w:sz w:val="28"/>
                <w:szCs w:val="28"/>
                <w:u w:val="single"/>
              </w:rPr>
            </w:rPrChange>
          </w:rPr>
          <w:delText>二档：生产经营单位使用未取得特种作业操作证的特种作业人员上岗作业，有二人（次）的；</w:delText>
        </w:r>
      </w:del>
    </w:p>
    <w:p w:rsidR="00D6397A" w:rsidDel="00C04097" w:rsidRDefault="00A07C7C">
      <w:pPr>
        <w:spacing w:line="520" w:lineRule="exact"/>
        <w:ind w:firstLineChars="200" w:firstLine="560"/>
        <w:rPr>
          <w:del w:id="17821" w:author="lenovo" w:date="2018-01-12T13:42:00Z"/>
          <w:rFonts w:eastAsia="方正仿宋_GBK"/>
          <w:bCs/>
          <w:kern w:val="0"/>
          <w:sz w:val="28"/>
          <w:szCs w:val="28"/>
        </w:rPr>
      </w:pPr>
      <w:del w:id="17822" w:author="lenovo" w:date="2018-01-12T13:42:00Z">
        <w:r w:rsidRPr="00A07C7C" w:rsidDel="00C04097">
          <w:rPr>
            <w:rFonts w:eastAsia="方正仿宋_GBK" w:hint="eastAsia"/>
            <w:bCs/>
            <w:kern w:val="0"/>
            <w:sz w:val="28"/>
            <w:szCs w:val="28"/>
            <w:rPrChange w:id="17823" w:author="微软用户">
              <w:rPr>
                <w:rFonts w:eastAsia="方正仿宋_GBK" w:hint="eastAsia"/>
                <w:bCs/>
                <w:color w:val="0000FF"/>
                <w:kern w:val="0"/>
                <w:sz w:val="28"/>
                <w:szCs w:val="28"/>
                <w:u w:val="single"/>
              </w:rPr>
            </w:rPrChange>
          </w:rPr>
          <w:delText>三档：生产经营单位使用未取得特种作业操作证的特种作业人员上岗作业，有三人（次）以上的。</w:delText>
        </w:r>
      </w:del>
    </w:p>
    <w:p w:rsidR="00D6397A" w:rsidRPr="00D6397A" w:rsidDel="00C04097" w:rsidRDefault="00A07C7C">
      <w:pPr>
        <w:spacing w:line="520" w:lineRule="exact"/>
        <w:ind w:firstLineChars="200" w:firstLine="560"/>
        <w:rPr>
          <w:del w:id="17824" w:author="lenovo" w:date="2018-01-12T13:42:00Z"/>
          <w:rFonts w:ascii="方正楷体_GBK" w:eastAsia="方正楷体_GBK"/>
          <w:kern w:val="0"/>
          <w:sz w:val="28"/>
          <w:szCs w:val="28"/>
          <w:rPrChange w:id="17825" w:author="微软用户" w:date="2017-09-04T20:21:00Z">
            <w:rPr>
              <w:del w:id="17826" w:author="lenovo" w:date="2018-01-12T13:42:00Z"/>
              <w:rFonts w:eastAsia="方正仿宋_GBK"/>
              <w:kern w:val="0"/>
              <w:sz w:val="28"/>
              <w:szCs w:val="28"/>
            </w:rPr>
          </w:rPrChange>
        </w:rPr>
      </w:pPr>
      <w:del w:id="17827" w:author="lenovo" w:date="2018-01-12T13:42:00Z">
        <w:r w:rsidRPr="00A07C7C" w:rsidDel="00C04097">
          <w:rPr>
            <w:rFonts w:ascii="方正楷体_GBK" w:eastAsia="方正楷体_GBK" w:hint="eastAsia"/>
            <w:kern w:val="0"/>
            <w:sz w:val="28"/>
            <w:szCs w:val="28"/>
            <w:rPrChange w:id="17828" w:author="微软用户" w:date="2017-09-04T20:2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829" w:author="lenovo" w:date="2018-01-12T13:42:00Z"/>
          <w:rFonts w:eastAsia="方正仿宋_GBK"/>
          <w:bCs/>
          <w:kern w:val="0"/>
          <w:sz w:val="28"/>
          <w:szCs w:val="28"/>
        </w:rPr>
      </w:pPr>
      <w:del w:id="17830" w:author="lenovo" w:date="2018-01-12T13:42:00Z">
        <w:r w:rsidRPr="00A07C7C" w:rsidDel="00C04097">
          <w:rPr>
            <w:rFonts w:eastAsia="方正仿宋_GBK" w:hint="eastAsia"/>
            <w:bCs/>
            <w:kern w:val="0"/>
            <w:sz w:val="28"/>
            <w:szCs w:val="28"/>
            <w:rPrChange w:id="17831" w:author="微软用户">
              <w:rPr>
                <w:rFonts w:eastAsia="方正仿宋_GBK" w:hint="eastAsia"/>
                <w:bCs/>
                <w:color w:val="0000FF"/>
                <w:kern w:val="0"/>
                <w:sz w:val="28"/>
                <w:szCs w:val="28"/>
                <w:u w:val="single"/>
              </w:rPr>
            </w:rPrChange>
          </w:rPr>
          <w:delText>一档：责令限期改正；可以处一万五千元以下的罚款；</w:delText>
        </w:r>
      </w:del>
    </w:p>
    <w:p w:rsidR="00D6397A" w:rsidDel="00C04097" w:rsidRDefault="00A07C7C">
      <w:pPr>
        <w:spacing w:line="520" w:lineRule="exact"/>
        <w:ind w:firstLineChars="200" w:firstLine="560"/>
        <w:rPr>
          <w:del w:id="17832" w:author="lenovo" w:date="2018-01-12T13:42:00Z"/>
          <w:rFonts w:eastAsia="方正仿宋_GBK"/>
          <w:bCs/>
          <w:kern w:val="0"/>
          <w:sz w:val="28"/>
          <w:szCs w:val="28"/>
        </w:rPr>
      </w:pPr>
      <w:del w:id="17833" w:author="lenovo" w:date="2018-01-12T13:42:00Z">
        <w:r w:rsidRPr="00A07C7C" w:rsidDel="00C04097">
          <w:rPr>
            <w:rFonts w:eastAsia="方正仿宋_GBK" w:hint="eastAsia"/>
            <w:bCs/>
            <w:kern w:val="0"/>
            <w:sz w:val="28"/>
            <w:szCs w:val="28"/>
            <w:rPrChange w:id="17834" w:author="微软用户">
              <w:rPr>
                <w:rFonts w:eastAsia="方正仿宋_GBK" w:hint="eastAsia"/>
                <w:bCs/>
                <w:color w:val="0000FF"/>
                <w:kern w:val="0"/>
                <w:sz w:val="28"/>
                <w:szCs w:val="28"/>
                <w:u w:val="single"/>
              </w:rPr>
            </w:rPrChange>
          </w:rPr>
          <w:delText>二档：责令限期改正；可以处一万五千元以上三万五千元以下的罚款；逾期未改正的，责令停产停业整顿，并处五万元以上七万五千元以下的罚款，对直接负责的主管人员和其他直接责任人员处一万元以上一万五千元以下的罚款；</w:delText>
        </w:r>
      </w:del>
    </w:p>
    <w:p w:rsidR="00D6397A" w:rsidDel="00C04097" w:rsidRDefault="00A07C7C">
      <w:pPr>
        <w:spacing w:line="520" w:lineRule="exact"/>
        <w:ind w:firstLineChars="200" w:firstLine="560"/>
        <w:rPr>
          <w:del w:id="17835" w:author="lenovo" w:date="2018-01-12T13:42:00Z"/>
          <w:rFonts w:eastAsia="方正仿宋_GBK"/>
          <w:bCs/>
          <w:kern w:val="0"/>
          <w:sz w:val="28"/>
          <w:szCs w:val="28"/>
        </w:rPr>
      </w:pPr>
      <w:del w:id="17836" w:author="lenovo" w:date="2018-01-12T13:42:00Z">
        <w:r w:rsidRPr="00A07C7C" w:rsidDel="00C04097">
          <w:rPr>
            <w:rFonts w:eastAsia="方正仿宋_GBK" w:hint="eastAsia"/>
            <w:bCs/>
            <w:kern w:val="0"/>
            <w:sz w:val="28"/>
            <w:szCs w:val="28"/>
            <w:rPrChange w:id="17837" w:author="微软用户">
              <w:rPr>
                <w:rFonts w:eastAsia="方正仿宋_GBK" w:hint="eastAsia"/>
                <w:bCs/>
                <w:color w:val="0000FF"/>
                <w:kern w:val="0"/>
                <w:sz w:val="28"/>
                <w:szCs w:val="28"/>
                <w:u w:val="single"/>
              </w:rPr>
            </w:rPrChange>
          </w:rPr>
          <w:delText>三档：责令限期改正；处三万五千元以上五万元以下的罚款；逾期未改正的，责令停产停业整顿，并处七万五千元以上十万元以下的罚款，对直接负责的主管人员和其他直接责任人员处一万五千元以上二万元以下的罚款。</w:delText>
        </w:r>
      </w:del>
    </w:p>
    <w:p w:rsidR="00D6397A" w:rsidRPr="00D6397A" w:rsidDel="00C04097" w:rsidRDefault="00A07C7C">
      <w:pPr>
        <w:spacing w:line="520" w:lineRule="exact"/>
        <w:ind w:firstLineChars="200" w:firstLine="560"/>
        <w:rPr>
          <w:del w:id="17838" w:author="lenovo" w:date="2018-01-12T13:42:00Z"/>
          <w:rFonts w:ascii="方正楷体_GBK" w:eastAsia="方正楷体_GBK"/>
          <w:kern w:val="0"/>
          <w:sz w:val="28"/>
          <w:szCs w:val="28"/>
          <w:rPrChange w:id="17839" w:author="微软用户" w:date="2017-09-04T20:21:00Z">
            <w:rPr>
              <w:del w:id="17840" w:author="lenovo" w:date="2018-01-12T13:42:00Z"/>
              <w:rFonts w:eastAsia="方正仿宋_GBK"/>
              <w:kern w:val="0"/>
              <w:sz w:val="28"/>
              <w:szCs w:val="28"/>
            </w:rPr>
          </w:rPrChange>
        </w:rPr>
      </w:pPr>
      <w:del w:id="17841" w:author="lenovo" w:date="2018-01-12T13:42:00Z">
        <w:r w:rsidRPr="00A07C7C" w:rsidDel="00C04097">
          <w:rPr>
            <w:rFonts w:ascii="方正楷体_GBK" w:eastAsia="方正楷体_GBK" w:hint="eastAsia"/>
            <w:kern w:val="0"/>
            <w:sz w:val="28"/>
            <w:szCs w:val="28"/>
            <w:rPrChange w:id="17842" w:author="微软用户" w:date="2017-09-04T20:21:00Z">
              <w:rPr>
                <w:rFonts w:eastAsia="方正仿宋_GBK" w:hint="eastAsia"/>
                <w:color w:val="0000FF"/>
                <w:kern w:val="0"/>
                <w:sz w:val="28"/>
                <w:szCs w:val="28"/>
                <w:u w:val="single"/>
              </w:rPr>
            </w:rPrChange>
          </w:rPr>
          <w:delText>第三十八条</w:delText>
        </w:r>
      </w:del>
      <w:ins w:id="17843" w:author="微软用户" w:date="2017-09-04T20:21:00Z">
        <w:del w:id="17844" w:author="lenovo" w:date="2018-01-12T13:42:00Z">
          <w:r w:rsidRPr="00A07C7C" w:rsidDel="00C04097">
            <w:rPr>
              <w:rFonts w:ascii="方正楷体_GBK" w:eastAsia="方正楷体_GBK" w:hint="eastAsia"/>
              <w:kern w:val="0"/>
              <w:sz w:val="28"/>
              <w:szCs w:val="28"/>
              <w:rPrChange w:id="17845" w:author="微软用户" w:date="2017-09-04T20:21:00Z">
                <w:rPr>
                  <w:rFonts w:eastAsia="方正仿宋_GBK" w:hint="eastAsia"/>
                  <w:color w:val="0000FF"/>
                  <w:kern w:val="0"/>
                  <w:sz w:val="28"/>
                  <w:szCs w:val="28"/>
                  <w:u w:val="single"/>
                </w:rPr>
              </w:rPrChange>
            </w:rPr>
            <w:delText xml:space="preserve">　</w:delText>
          </w:r>
        </w:del>
      </w:ins>
      <w:del w:id="17846" w:author="lenovo" w:date="2018-01-12T13:42:00Z">
        <w:r w:rsidRPr="00A07C7C" w:rsidDel="00C04097">
          <w:rPr>
            <w:rFonts w:ascii="方正楷体_GBK" w:eastAsia="方正楷体_GBK" w:hint="eastAsia"/>
            <w:kern w:val="0"/>
            <w:sz w:val="28"/>
            <w:szCs w:val="28"/>
            <w:rPrChange w:id="17847" w:author="微软用户" w:date="2017-09-04T20:21:00Z">
              <w:rPr>
                <w:rFonts w:eastAsia="方正仿宋_GBK" w:hint="eastAsia"/>
                <w:color w:val="0000FF"/>
                <w:kern w:val="0"/>
                <w:sz w:val="28"/>
                <w:szCs w:val="28"/>
                <w:u w:val="single"/>
              </w:rPr>
            </w:rPrChange>
          </w:rPr>
          <w:delText>安全培训机构不具备安全培训条件</w:delText>
        </w:r>
      </w:del>
    </w:p>
    <w:p w:rsidR="00D6397A" w:rsidRPr="00D6397A" w:rsidDel="00C04097" w:rsidRDefault="00A07C7C">
      <w:pPr>
        <w:spacing w:line="520" w:lineRule="exact"/>
        <w:ind w:firstLineChars="200" w:firstLine="560"/>
        <w:rPr>
          <w:del w:id="17848" w:author="lenovo" w:date="2018-01-12T13:42:00Z"/>
          <w:rFonts w:ascii="方正楷体_GBK" w:eastAsia="方正楷体_GBK"/>
          <w:kern w:val="0"/>
          <w:sz w:val="28"/>
          <w:szCs w:val="28"/>
          <w:rPrChange w:id="17849" w:author="微软用户" w:date="2017-09-04T20:21:00Z">
            <w:rPr>
              <w:del w:id="17850" w:author="lenovo" w:date="2018-01-12T13:42:00Z"/>
              <w:rFonts w:eastAsia="方正仿宋_GBK"/>
              <w:kern w:val="0"/>
              <w:sz w:val="28"/>
              <w:szCs w:val="28"/>
            </w:rPr>
          </w:rPrChange>
        </w:rPr>
      </w:pPr>
      <w:del w:id="17851" w:author="lenovo" w:date="2018-01-12T13:42:00Z">
        <w:r w:rsidRPr="00A07C7C" w:rsidDel="00C04097">
          <w:rPr>
            <w:rFonts w:ascii="方正楷体_GBK" w:eastAsia="方正楷体_GBK" w:hint="eastAsia"/>
            <w:kern w:val="0"/>
            <w:sz w:val="28"/>
            <w:szCs w:val="28"/>
            <w:rPrChange w:id="17852" w:author="微软用户" w:date="2017-09-04T20:2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853" w:author="lenovo" w:date="2018-01-12T13:42:00Z"/>
          <w:rFonts w:eastAsia="方正仿宋_GBK"/>
          <w:bCs/>
          <w:kern w:val="0"/>
          <w:sz w:val="28"/>
          <w:szCs w:val="28"/>
        </w:rPr>
      </w:pPr>
      <w:del w:id="17854" w:author="lenovo" w:date="2018-01-12T13:42:00Z">
        <w:r w:rsidRPr="00A07C7C" w:rsidDel="00C04097">
          <w:rPr>
            <w:rFonts w:ascii="方正楷体_GBK" w:eastAsia="方正楷体_GBK" w:hint="eastAsia"/>
            <w:kern w:val="0"/>
            <w:sz w:val="28"/>
            <w:szCs w:val="28"/>
            <w:rPrChange w:id="17855" w:author="微软用户" w:date="2017-09-04T20:21:00Z">
              <w:rPr>
                <w:rFonts w:eastAsia="方正仿宋_GBK" w:hint="eastAsia"/>
                <w:color w:val="0000FF"/>
                <w:kern w:val="0"/>
                <w:sz w:val="28"/>
                <w:szCs w:val="28"/>
                <w:u w:val="single"/>
              </w:rPr>
            </w:rPrChange>
          </w:rPr>
          <w:delText>《安全生产培训管理办法》第五条：</w:delText>
        </w:r>
        <w:r w:rsidRPr="00A07C7C" w:rsidDel="00C04097">
          <w:rPr>
            <w:rFonts w:eastAsia="方正仿宋_GBK" w:hint="eastAsia"/>
            <w:bCs/>
            <w:kern w:val="0"/>
            <w:sz w:val="28"/>
            <w:szCs w:val="28"/>
            <w:rPrChange w:id="17856" w:author="微软用户">
              <w:rPr>
                <w:rFonts w:eastAsia="方正仿宋_GBK" w:hint="eastAsia"/>
                <w:bCs/>
                <w:color w:val="0000FF"/>
                <w:kern w:val="0"/>
                <w:sz w:val="28"/>
                <w:szCs w:val="28"/>
                <w:u w:val="single"/>
              </w:rPr>
            </w:rPrChange>
          </w:rPr>
          <w:delText>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delText>
        </w:r>
      </w:del>
    </w:p>
    <w:p w:rsidR="00D6397A" w:rsidRPr="00D6397A" w:rsidDel="00C04097" w:rsidRDefault="00A07C7C">
      <w:pPr>
        <w:spacing w:line="520" w:lineRule="exact"/>
        <w:ind w:firstLineChars="200" w:firstLine="560"/>
        <w:rPr>
          <w:del w:id="17857" w:author="lenovo" w:date="2018-01-12T13:42:00Z"/>
          <w:rFonts w:ascii="方正楷体_GBK" w:eastAsia="方正楷体_GBK"/>
          <w:kern w:val="0"/>
          <w:sz w:val="28"/>
          <w:szCs w:val="28"/>
          <w:rPrChange w:id="17858" w:author="微软用户" w:date="2017-09-04T20:21:00Z">
            <w:rPr>
              <w:del w:id="17859" w:author="lenovo" w:date="2018-01-12T13:42:00Z"/>
              <w:rFonts w:eastAsia="方正仿宋_GBK"/>
              <w:kern w:val="0"/>
              <w:sz w:val="28"/>
              <w:szCs w:val="28"/>
            </w:rPr>
          </w:rPrChange>
        </w:rPr>
      </w:pPr>
      <w:del w:id="17860" w:author="lenovo" w:date="2018-01-12T13:42:00Z">
        <w:r w:rsidRPr="00A07C7C" w:rsidDel="00C04097">
          <w:rPr>
            <w:rFonts w:ascii="方正楷体_GBK" w:eastAsia="方正楷体_GBK" w:hint="eastAsia"/>
            <w:kern w:val="0"/>
            <w:sz w:val="28"/>
            <w:szCs w:val="28"/>
            <w:rPrChange w:id="17861" w:author="微软用户" w:date="2017-09-04T20:2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862" w:author="lenovo" w:date="2018-01-12T13:42:00Z"/>
          <w:rFonts w:eastAsia="方正仿宋_GBK"/>
          <w:bCs/>
          <w:kern w:val="0"/>
          <w:sz w:val="28"/>
          <w:szCs w:val="28"/>
        </w:rPr>
      </w:pPr>
      <w:del w:id="17863" w:author="lenovo" w:date="2018-01-12T13:42:00Z">
        <w:r w:rsidRPr="00A07C7C" w:rsidDel="00C04097">
          <w:rPr>
            <w:rFonts w:ascii="方正楷体_GBK" w:eastAsia="方正楷体_GBK" w:hint="eastAsia"/>
            <w:kern w:val="0"/>
            <w:sz w:val="28"/>
            <w:szCs w:val="28"/>
            <w:rPrChange w:id="17864" w:author="微软用户" w:date="2017-09-04T20:21:00Z">
              <w:rPr>
                <w:rFonts w:eastAsia="方正仿宋_GBK" w:hint="eastAsia"/>
                <w:color w:val="0000FF"/>
                <w:kern w:val="0"/>
                <w:sz w:val="28"/>
                <w:szCs w:val="28"/>
                <w:u w:val="single"/>
              </w:rPr>
            </w:rPrChange>
          </w:rPr>
          <w:delText>《安全生产培训管理办法》第三十四条：</w:delText>
        </w:r>
        <w:r w:rsidRPr="00A07C7C" w:rsidDel="00C04097">
          <w:rPr>
            <w:rFonts w:eastAsia="方正仿宋_GBK" w:hint="eastAsia"/>
            <w:bCs/>
            <w:kern w:val="0"/>
            <w:sz w:val="28"/>
            <w:szCs w:val="28"/>
            <w:rPrChange w:id="17865" w:author="微软用户">
              <w:rPr>
                <w:rFonts w:eastAsia="方正仿宋_GBK" w:hint="eastAsia"/>
                <w:bCs/>
                <w:color w:val="0000FF"/>
                <w:kern w:val="0"/>
                <w:sz w:val="28"/>
                <w:szCs w:val="28"/>
                <w:u w:val="single"/>
              </w:rPr>
            </w:rPrChange>
          </w:rPr>
          <w:delText>安全培训机构有下列情形之一的，责令限期改正，处</w:delText>
        </w:r>
        <w:r w:rsidR="0069702B" w:rsidRPr="004939DD" w:rsidDel="00C04097">
          <w:rPr>
            <w:rFonts w:eastAsia="方正仿宋_GBK"/>
            <w:bCs/>
            <w:kern w:val="0"/>
            <w:sz w:val="28"/>
            <w:szCs w:val="28"/>
          </w:rPr>
          <w:delText xml:space="preserve">1 </w:delText>
        </w:r>
        <w:r w:rsidRPr="00A07C7C" w:rsidDel="00C04097">
          <w:rPr>
            <w:rFonts w:eastAsia="方正仿宋_GBK" w:hint="eastAsia"/>
            <w:bCs/>
            <w:kern w:val="0"/>
            <w:sz w:val="28"/>
            <w:szCs w:val="28"/>
            <w:rPrChange w:id="17866" w:author="微软用户">
              <w:rPr>
                <w:rFonts w:eastAsia="方正仿宋_GBK" w:hint="eastAsia"/>
                <w:bCs/>
                <w:color w:val="0000FF"/>
                <w:kern w:val="0"/>
                <w:sz w:val="28"/>
                <w:szCs w:val="28"/>
                <w:u w:val="single"/>
              </w:rPr>
            </w:rPrChange>
          </w:rPr>
          <w:delText>万元以下的罚款；逾期未改正的，给予警告，处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7867"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7868"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7869" w:author="lenovo" w:date="2018-01-12T13:42:00Z"/>
          <w:rFonts w:eastAsia="方正仿宋_GBK"/>
          <w:bCs/>
          <w:kern w:val="0"/>
          <w:sz w:val="28"/>
          <w:szCs w:val="28"/>
        </w:rPr>
      </w:pPr>
      <w:del w:id="17870" w:author="lenovo" w:date="2018-01-12T13:42:00Z">
        <w:r w:rsidRPr="00A07C7C" w:rsidDel="00C04097">
          <w:rPr>
            <w:rFonts w:eastAsia="方正仿宋_GBK" w:hint="eastAsia"/>
            <w:bCs/>
            <w:kern w:val="0"/>
            <w:sz w:val="28"/>
            <w:szCs w:val="28"/>
            <w:rPrChange w:id="17871" w:author="微软用户">
              <w:rPr>
                <w:rFonts w:eastAsia="方正仿宋_GBK" w:hint="eastAsia"/>
                <w:bCs/>
                <w:color w:val="0000FF"/>
                <w:kern w:val="0"/>
                <w:sz w:val="28"/>
                <w:szCs w:val="28"/>
                <w:u w:val="single"/>
              </w:rPr>
            </w:rPrChange>
          </w:rPr>
          <w:delText>（一）不具备安全培训条件的。</w:delText>
        </w:r>
      </w:del>
    </w:p>
    <w:p w:rsidR="00D6397A" w:rsidRPr="00D6397A" w:rsidDel="00C04097" w:rsidRDefault="00A07C7C">
      <w:pPr>
        <w:spacing w:line="520" w:lineRule="exact"/>
        <w:ind w:firstLineChars="200" w:firstLine="560"/>
        <w:rPr>
          <w:del w:id="17872" w:author="lenovo" w:date="2018-01-12T13:42:00Z"/>
          <w:rFonts w:ascii="方正楷体_GBK" w:eastAsia="方正楷体_GBK"/>
          <w:kern w:val="0"/>
          <w:sz w:val="28"/>
          <w:szCs w:val="28"/>
          <w:rPrChange w:id="17873" w:author="微软用户" w:date="2017-09-04T20:22:00Z">
            <w:rPr>
              <w:del w:id="17874" w:author="lenovo" w:date="2018-01-12T13:42:00Z"/>
              <w:rFonts w:eastAsia="方正仿宋_GBK"/>
              <w:kern w:val="0"/>
              <w:sz w:val="28"/>
              <w:szCs w:val="28"/>
            </w:rPr>
          </w:rPrChange>
        </w:rPr>
      </w:pPr>
      <w:del w:id="17875" w:author="lenovo" w:date="2018-01-12T13:42:00Z">
        <w:r w:rsidRPr="00A07C7C" w:rsidDel="00C04097">
          <w:rPr>
            <w:rFonts w:ascii="方正楷体_GBK" w:eastAsia="方正楷体_GBK" w:hint="eastAsia"/>
            <w:kern w:val="0"/>
            <w:sz w:val="28"/>
            <w:szCs w:val="28"/>
            <w:rPrChange w:id="17876" w:author="微软用户" w:date="2017-09-04T20:2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7877" w:author="lenovo" w:date="2018-01-12T13:42:00Z"/>
          <w:rFonts w:eastAsia="方正仿宋_GBK"/>
          <w:bCs/>
          <w:kern w:val="0"/>
          <w:sz w:val="28"/>
          <w:szCs w:val="28"/>
        </w:rPr>
      </w:pPr>
      <w:del w:id="17878" w:author="lenovo" w:date="2018-01-12T13:42:00Z">
        <w:r w:rsidRPr="00A07C7C" w:rsidDel="00C04097">
          <w:rPr>
            <w:rFonts w:eastAsia="方正仿宋_GBK" w:hint="eastAsia"/>
            <w:bCs/>
            <w:kern w:val="0"/>
            <w:sz w:val="28"/>
            <w:szCs w:val="28"/>
            <w:rPrChange w:id="17879" w:author="微软用户">
              <w:rPr>
                <w:rFonts w:eastAsia="方正仿宋_GBK" w:hint="eastAsia"/>
                <w:bCs/>
                <w:color w:val="0000FF"/>
                <w:kern w:val="0"/>
                <w:sz w:val="28"/>
                <w:szCs w:val="28"/>
                <w:u w:val="single"/>
              </w:rPr>
            </w:rPrChange>
          </w:rPr>
          <w:delText>一档：不具备安全培训条件，有一处的；</w:delText>
        </w:r>
      </w:del>
    </w:p>
    <w:p w:rsidR="00D6397A" w:rsidDel="00C04097" w:rsidRDefault="00A07C7C">
      <w:pPr>
        <w:spacing w:line="520" w:lineRule="exact"/>
        <w:ind w:firstLineChars="200" w:firstLine="560"/>
        <w:rPr>
          <w:del w:id="17880" w:author="lenovo" w:date="2018-01-12T13:42:00Z"/>
          <w:rFonts w:eastAsia="方正仿宋_GBK"/>
          <w:bCs/>
          <w:kern w:val="0"/>
          <w:sz w:val="28"/>
          <w:szCs w:val="28"/>
        </w:rPr>
      </w:pPr>
      <w:del w:id="17881" w:author="lenovo" w:date="2018-01-12T13:42:00Z">
        <w:r w:rsidRPr="00A07C7C" w:rsidDel="00C04097">
          <w:rPr>
            <w:rFonts w:eastAsia="方正仿宋_GBK" w:hint="eastAsia"/>
            <w:bCs/>
            <w:kern w:val="0"/>
            <w:sz w:val="28"/>
            <w:szCs w:val="28"/>
            <w:rPrChange w:id="17882" w:author="微软用户">
              <w:rPr>
                <w:rFonts w:eastAsia="方正仿宋_GBK" w:hint="eastAsia"/>
                <w:bCs/>
                <w:color w:val="0000FF"/>
                <w:kern w:val="0"/>
                <w:sz w:val="28"/>
                <w:szCs w:val="28"/>
                <w:u w:val="single"/>
              </w:rPr>
            </w:rPrChange>
          </w:rPr>
          <w:delText>二档：不具备安全培训条件，有二处的；</w:delText>
        </w:r>
      </w:del>
    </w:p>
    <w:p w:rsidR="00D6397A" w:rsidDel="00C04097" w:rsidRDefault="00A07C7C">
      <w:pPr>
        <w:spacing w:line="520" w:lineRule="exact"/>
        <w:ind w:firstLineChars="200" w:firstLine="560"/>
        <w:rPr>
          <w:del w:id="17883" w:author="lenovo" w:date="2018-01-12T13:42:00Z"/>
          <w:rFonts w:eastAsia="方正仿宋_GBK"/>
          <w:bCs/>
          <w:kern w:val="0"/>
          <w:sz w:val="28"/>
          <w:szCs w:val="28"/>
        </w:rPr>
      </w:pPr>
      <w:del w:id="17884" w:author="lenovo" w:date="2018-01-12T13:42:00Z">
        <w:r w:rsidRPr="00A07C7C" w:rsidDel="00C04097">
          <w:rPr>
            <w:rFonts w:eastAsia="方正仿宋_GBK" w:hint="eastAsia"/>
            <w:bCs/>
            <w:kern w:val="0"/>
            <w:sz w:val="28"/>
            <w:szCs w:val="28"/>
            <w:rPrChange w:id="17885" w:author="微软用户">
              <w:rPr>
                <w:rFonts w:eastAsia="方正仿宋_GBK" w:hint="eastAsia"/>
                <w:bCs/>
                <w:color w:val="0000FF"/>
                <w:kern w:val="0"/>
                <w:sz w:val="28"/>
                <w:szCs w:val="28"/>
                <w:u w:val="single"/>
              </w:rPr>
            </w:rPrChange>
          </w:rPr>
          <w:delText>三档：不具备安全培训条件，有三处以上的。</w:delText>
        </w:r>
      </w:del>
    </w:p>
    <w:p w:rsidR="00D6397A" w:rsidRPr="00D6397A" w:rsidDel="00C04097" w:rsidRDefault="00A07C7C">
      <w:pPr>
        <w:spacing w:line="520" w:lineRule="exact"/>
        <w:ind w:firstLineChars="200" w:firstLine="560"/>
        <w:rPr>
          <w:del w:id="17886" w:author="lenovo" w:date="2018-01-12T13:42:00Z"/>
          <w:rFonts w:ascii="方正楷体_GBK" w:eastAsia="方正楷体_GBK"/>
          <w:kern w:val="0"/>
          <w:sz w:val="28"/>
          <w:szCs w:val="28"/>
          <w:rPrChange w:id="17887" w:author="微软用户" w:date="2017-09-04T20:22:00Z">
            <w:rPr>
              <w:del w:id="17888" w:author="lenovo" w:date="2018-01-12T13:42:00Z"/>
              <w:rFonts w:eastAsia="方正仿宋_GBK"/>
              <w:kern w:val="0"/>
              <w:sz w:val="28"/>
              <w:szCs w:val="28"/>
            </w:rPr>
          </w:rPrChange>
        </w:rPr>
      </w:pPr>
      <w:del w:id="17889" w:author="lenovo" w:date="2018-01-12T13:42:00Z">
        <w:r w:rsidRPr="00A07C7C" w:rsidDel="00C04097">
          <w:rPr>
            <w:rFonts w:ascii="方正楷体_GBK" w:eastAsia="方正楷体_GBK" w:hint="eastAsia"/>
            <w:kern w:val="0"/>
            <w:sz w:val="28"/>
            <w:szCs w:val="28"/>
            <w:rPrChange w:id="17890" w:author="微软用户" w:date="2017-09-04T20:22: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891" w:author="lenovo" w:date="2018-01-12T13:42:00Z"/>
          <w:rFonts w:eastAsia="方正仿宋_GBK"/>
          <w:bCs/>
          <w:kern w:val="0"/>
          <w:sz w:val="28"/>
          <w:szCs w:val="28"/>
        </w:rPr>
      </w:pPr>
      <w:del w:id="17892" w:author="lenovo" w:date="2018-01-12T13:42:00Z">
        <w:r w:rsidRPr="00A07C7C" w:rsidDel="00C04097">
          <w:rPr>
            <w:rFonts w:eastAsia="方正仿宋_GBK" w:hint="eastAsia"/>
            <w:bCs/>
            <w:kern w:val="0"/>
            <w:sz w:val="28"/>
            <w:szCs w:val="28"/>
            <w:rPrChange w:id="17893" w:author="微软用户">
              <w:rPr>
                <w:rFonts w:eastAsia="方正仿宋_GBK" w:hint="eastAsia"/>
                <w:bCs/>
                <w:color w:val="0000FF"/>
                <w:kern w:val="0"/>
                <w:sz w:val="28"/>
                <w:szCs w:val="28"/>
                <w:u w:val="single"/>
              </w:rPr>
            </w:rPrChange>
          </w:rPr>
          <w:delText>一档：责令限期改正，处三千元以下的罚款；逾期未改正的，给予警告，处一万元以上一万六千元以下的罚款；</w:delText>
        </w:r>
      </w:del>
    </w:p>
    <w:p w:rsidR="00D6397A" w:rsidDel="00C04097" w:rsidRDefault="00A07C7C">
      <w:pPr>
        <w:spacing w:line="520" w:lineRule="exact"/>
        <w:ind w:firstLineChars="200" w:firstLine="560"/>
        <w:rPr>
          <w:del w:id="17894" w:author="lenovo" w:date="2018-01-12T13:42:00Z"/>
          <w:rFonts w:eastAsia="方正仿宋_GBK"/>
          <w:bCs/>
          <w:kern w:val="0"/>
          <w:sz w:val="28"/>
          <w:szCs w:val="28"/>
        </w:rPr>
      </w:pPr>
      <w:del w:id="17895" w:author="lenovo" w:date="2018-01-12T13:42:00Z">
        <w:r w:rsidRPr="00A07C7C" w:rsidDel="00C04097">
          <w:rPr>
            <w:rFonts w:eastAsia="方正仿宋_GBK" w:hint="eastAsia"/>
            <w:bCs/>
            <w:kern w:val="0"/>
            <w:sz w:val="28"/>
            <w:szCs w:val="28"/>
            <w:rPrChange w:id="17896" w:author="微软用户">
              <w:rPr>
                <w:rFonts w:eastAsia="方正仿宋_GBK" w:hint="eastAsia"/>
                <w:bCs/>
                <w:color w:val="0000FF"/>
                <w:kern w:val="0"/>
                <w:sz w:val="28"/>
                <w:szCs w:val="28"/>
                <w:u w:val="single"/>
              </w:rPr>
            </w:rPrChange>
          </w:rPr>
          <w:delText>二档：责令限期改正，处三千元以上七千元以下的罚款；逾期未改正的，给予警告，处一万六千元以上二万四千元以下的罚款；</w:delText>
        </w:r>
      </w:del>
    </w:p>
    <w:p w:rsidR="00D6397A" w:rsidDel="00C04097" w:rsidRDefault="00A07C7C">
      <w:pPr>
        <w:spacing w:line="520" w:lineRule="exact"/>
        <w:ind w:firstLineChars="200" w:firstLine="560"/>
        <w:rPr>
          <w:del w:id="17897" w:author="lenovo" w:date="2018-01-12T13:42:00Z"/>
          <w:rFonts w:eastAsia="方正仿宋_GBK"/>
          <w:kern w:val="0"/>
          <w:sz w:val="28"/>
          <w:szCs w:val="28"/>
        </w:rPr>
      </w:pPr>
      <w:del w:id="17898" w:author="lenovo" w:date="2018-01-12T13:42:00Z">
        <w:r w:rsidRPr="00A07C7C" w:rsidDel="00C04097">
          <w:rPr>
            <w:rFonts w:eastAsia="方正仿宋_GBK" w:hint="eastAsia"/>
            <w:bCs/>
            <w:kern w:val="0"/>
            <w:sz w:val="28"/>
            <w:szCs w:val="28"/>
            <w:rPrChange w:id="17899" w:author="微软用户">
              <w:rPr>
                <w:rFonts w:eastAsia="方正仿宋_GBK" w:hint="eastAsia"/>
                <w:bCs/>
                <w:color w:val="0000FF"/>
                <w:kern w:val="0"/>
                <w:sz w:val="28"/>
                <w:szCs w:val="28"/>
                <w:u w:val="single"/>
              </w:rPr>
            </w:rPrChange>
          </w:rPr>
          <w:delText>三档：责令限期改正，处七千元以上一万元以下的罚款；逾期未改正的，给予警告，处二万四千元以上三万元以下的罚款。</w:delText>
        </w:r>
      </w:del>
    </w:p>
    <w:p w:rsidR="00D6397A" w:rsidRPr="00D6397A" w:rsidDel="00C04097" w:rsidRDefault="00A07C7C">
      <w:pPr>
        <w:spacing w:line="520" w:lineRule="exact"/>
        <w:ind w:firstLineChars="200" w:firstLine="560"/>
        <w:rPr>
          <w:del w:id="17900" w:author="lenovo" w:date="2018-01-12T13:42:00Z"/>
          <w:rFonts w:ascii="方正楷体_GBK" w:eastAsia="方正楷体_GBK"/>
          <w:kern w:val="0"/>
          <w:sz w:val="28"/>
          <w:szCs w:val="28"/>
          <w:rPrChange w:id="17901" w:author="微软用户" w:date="2017-09-04T20:22:00Z">
            <w:rPr>
              <w:del w:id="17902" w:author="lenovo" w:date="2018-01-12T13:42:00Z"/>
              <w:rFonts w:eastAsia="方正仿宋_GBK"/>
              <w:kern w:val="0"/>
              <w:sz w:val="28"/>
              <w:szCs w:val="28"/>
            </w:rPr>
          </w:rPrChange>
        </w:rPr>
      </w:pPr>
      <w:del w:id="17903" w:author="lenovo" w:date="2018-01-12T13:42:00Z">
        <w:r w:rsidRPr="00A07C7C" w:rsidDel="00C04097">
          <w:rPr>
            <w:rFonts w:ascii="方正楷体_GBK" w:eastAsia="方正楷体_GBK" w:hint="eastAsia"/>
            <w:kern w:val="0"/>
            <w:sz w:val="28"/>
            <w:szCs w:val="28"/>
            <w:rPrChange w:id="17904" w:author="微软用户" w:date="2017-09-04T20:22:00Z">
              <w:rPr>
                <w:rFonts w:eastAsia="方正仿宋_GBK" w:hint="eastAsia"/>
                <w:color w:val="0000FF"/>
                <w:kern w:val="0"/>
                <w:sz w:val="28"/>
                <w:szCs w:val="28"/>
                <w:u w:val="single"/>
              </w:rPr>
            </w:rPrChange>
          </w:rPr>
          <w:delText>第三十九条</w:delText>
        </w:r>
      </w:del>
      <w:ins w:id="17905" w:author="微软用户" w:date="2017-09-04T20:22:00Z">
        <w:del w:id="17906" w:author="lenovo" w:date="2018-01-12T13:42:00Z">
          <w:r w:rsidRPr="00A07C7C" w:rsidDel="00C04097">
            <w:rPr>
              <w:rFonts w:ascii="方正楷体_GBK" w:eastAsia="方正楷体_GBK" w:hint="eastAsia"/>
              <w:kern w:val="0"/>
              <w:sz w:val="28"/>
              <w:szCs w:val="28"/>
              <w:rPrChange w:id="17907" w:author="微软用户" w:date="2017-09-04T20:22:00Z">
                <w:rPr>
                  <w:rFonts w:eastAsia="方正仿宋_GBK" w:hint="eastAsia"/>
                  <w:color w:val="0000FF"/>
                  <w:kern w:val="0"/>
                  <w:sz w:val="28"/>
                  <w:szCs w:val="28"/>
                  <w:u w:val="single"/>
                </w:rPr>
              </w:rPrChange>
            </w:rPr>
            <w:delText xml:space="preserve">　</w:delText>
          </w:r>
        </w:del>
      </w:ins>
      <w:del w:id="17908" w:author="lenovo" w:date="2018-01-12T13:42:00Z">
        <w:r w:rsidRPr="00A07C7C" w:rsidDel="00C04097">
          <w:rPr>
            <w:rFonts w:ascii="方正楷体_GBK" w:eastAsia="方正楷体_GBK" w:hint="eastAsia"/>
            <w:kern w:val="0"/>
            <w:sz w:val="28"/>
            <w:szCs w:val="28"/>
            <w:rPrChange w:id="17909" w:author="微软用户" w:date="2017-09-04T20:22:00Z">
              <w:rPr>
                <w:rFonts w:eastAsia="方正仿宋_GBK" w:hint="eastAsia"/>
                <w:color w:val="0000FF"/>
                <w:kern w:val="0"/>
                <w:sz w:val="28"/>
                <w:szCs w:val="28"/>
                <w:u w:val="single"/>
              </w:rPr>
            </w:rPrChange>
          </w:rPr>
          <w:delText>安全培训机构未按照统一的培训大纲组织教学培训</w:delText>
        </w:r>
      </w:del>
    </w:p>
    <w:p w:rsidR="00D6397A" w:rsidRPr="00D6397A" w:rsidDel="00C04097" w:rsidRDefault="00A07C7C">
      <w:pPr>
        <w:spacing w:line="520" w:lineRule="exact"/>
        <w:ind w:firstLineChars="200" w:firstLine="560"/>
        <w:rPr>
          <w:del w:id="17910" w:author="lenovo" w:date="2018-01-12T13:42:00Z"/>
          <w:rFonts w:ascii="方正楷体_GBK" w:eastAsia="方正楷体_GBK"/>
          <w:kern w:val="0"/>
          <w:sz w:val="28"/>
          <w:szCs w:val="28"/>
          <w:rPrChange w:id="17911" w:author="微软用户" w:date="2017-09-04T20:22:00Z">
            <w:rPr>
              <w:del w:id="17912" w:author="lenovo" w:date="2018-01-12T13:42:00Z"/>
              <w:rFonts w:eastAsia="方正仿宋_GBK"/>
              <w:kern w:val="0"/>
              <w:sz w:val="28"/>
              <w:szCs w:val="28"/>
            </w:rPr>
          </w:rPrChange>
        </w:rPr>
      </w:pPr>
      <w:del w:id="17913" w:author="lenovo" w:date="2018-01-12T13:42:00Z">
        <w:r w:rsidRPr="00A07C7C" w:rsidDel="00C04097">
          <w:rPr>
            <w:rFonts w:ascii="方正楷体_GBK" w:eastAsia="方正楷体_GBK" w:hint="eastAsia"/>
            <w:kern w:val="0"/>
            <w:sz w:val="28"/>
            <w:szCs w:val="28"/>
            <w:rPrChange w:id="17914" w:author="微软用户" w:date="2017-09-04T20:2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915" w:author="lenovo" w:date="2018-01-12T13:42:00Z"/>
          <w:rFonts w:eastAsia="方正仿宋_GBK"/>
          <w:bCs/>
          <w:kern w:val="0"/>
          <w:sz w:val="28"/>
          <w:szCs w:val="28"/>
        </w:rPr>
      </w:pPr>
      <w:del w:id="17916" w:author="lenovo" w:date="2018-01-12T13:42:00Z">
        <w:r w:rsidRPr="00A07C7C" w:rsidDel="00C04097">
          <w:rPr>
            <w:rFonts w:ascii="方正楷体_GBK" w:eastAsia="方正楷体_GBK" w:hint="eastAsia"/>
            <w:kern w:val="0"/>
            <w:sz w:val="28"/>
            <w:szCs w:val="28"/>
            <w:rPrChange w:id="17917" w:author="微软用户" w:date="2017-09-04T20:22:00Z">
              <w:rPr>
                <w:rFonts w:eastAsia="方正仿宋_GBK" w:hint="eastAsia"/>
                <w:color w:val="0000FF"/>
                <w:kern w:val="0"/>
                <w:sz w:val="28"/>
                <w:szCs w:val="28"/>
                <w:u w:val="single"/>
              </w:rPr>
            </w:rPrChange>
          </w:rPr>
          <w:delText>《安全生产培训管理办法》第六条：</w:delText>
        </w:r>
        <w:r w:rsidRPr="00A07C7C" w:rsidDel="00C04097">
          <w:rPr>
            <w:rFonts w:eastAsia="方正仿宋_GBK" w:hint="eastAsia"/>
            <w:bCs/>
            <w:kern w:val="0"/>
            <w:sz w:val="28"/>
            <w:szCs w:val="28"/>
            <w:rPrChange w:id="17918" w:author="微软用户">
              <w:rPr>
                <w:rFonts w:eastAsia="方正仿宋_GBK" w:hint="eastAsia"/>
                <w:bCs/>
                <w:color w:val="0000FF"/>
                <w:kern w:val="0"/>
                <w:sz w:val="28"/>
                <w:szCs w:val="28"/>
                <w:u w:val="single"/>
              </w:rPr>
            </w:rPrChange>
          </w:rPr>
          <w:delText>安全培训应当按照规定的安全培训大纲进行。</w:delText>
        </w:r>
      </w:del>
    </w:p>
    <w:p w:rsidR="00D6397A" w:rsidDel="00C04097" w:rsidRDefault="00A07C7C">
      <w:pPr>
        <w:spacing w:line="520" w:lineRule="exact"/>
        <w:ind w:firstLineChars="200" w:firstLine="560"/>
        <w:rPr>
          <w:del w:id="17919" w:author="lenovo" w:date="2018-01-12T13:42:00Z"/>
          <w:rFonts w:eastAsia="方正仿宋_GBK"/>
          <w:bCs/>
          <w:kern w:val="0"/>
          <w:sz w:val="28"/>
          <w:szCs w:val="28"/>
        </w:rPr>
      </w:pPr>
      <w:del w:id="17920" w:author="lenovo" w:date="2018-01-12T13:42:00Z">
        <w:r w:rsidRPr="00A07C7C" w:rsidDel="00C04097">
          <w:rPr>
            <w:rFonts w:eastAsia="方正仿宋_GBK" w:hint="eastAsia"/>
            <w:bCs/>
            <w:kern w:val="0"/>
            <w:sz w:val="28"/>
            <w:szCs w:val="28"/>
            <w:rPrChange w:id="17921" w:author="微软用户">
              <w:rPr>
                <w:rFonts w:eastAsia="方正仿宋_GBK" w:hint="eastAsia"/>
                <w:bCs/>
                <w:color w:val="0000FF"/>
                <w:kern w:val="0"/>
                <w:sz w:val="28"/>
                <w:szCs w:val="28"/>
                <w:u w:val="single"/>
              </w:rPr>
            </w:rPrChange>
          </w:rPr>
          <w:delText>安全监管监察人员，危险物品的生产、经营、储存单位与非煤矿山、金属冶炼单位的主要负责人和安全生产管理人员、特种作业人员以及从事安全生产工作的相关人员的安全培训大纲，由国家安全监管总局组织制定。</w:delText>
        </w:r>
      </w:del>
    </w:p>
    <w:p w:rsidR="00D6397A" w:rsidDel="00C04097" w:rsidRDefault="00A07C7C">
      <w:pPr>
        <w:spacing w:line="520" w:lineRule="exact"/>
        <w:ind w:firstLineChars="200" w:firstLine="560"/>
        <w:rPr>
          <w:del w:id="17922" w:author="lenovo" w:date="2018-01-12T13:42:00Z"/>
          <w:rFonts w:eastAsia="方正仿宋_GBK"/>
          <w:bCs/>
          <w:kern w:val="0"/>
          <w:sz w:val="28"/>
          <w:szCs w:val="28"/>
        </w:rPr>
      </w:pPr>
      <w:del w:id="17923" w:author="lenovo" w:date="2018-01-12T13:42:00Z">
        <w:r w:rsidRPr="00A07C7C" w:rsidDel="00C04097">
          <w:rPr>
            <w:rFonts w:eastAsia="方正仿宋_GBK" w:hint="eastAsia"/>
            <w:bCs/>
            <w:kern w:val="0"/>
            <w:sz w:val="28"/>
            <w:szCs w:val="28"/>
            <w:rPrChange w:id="17924" w:author="微软用户">
              <w:rPr>
                <w:rFonts w:eastAsia="方正仿宋_GBK" w:hint="eastAsia"/>
                <w:bCs/>
                <w:color w:val="0000FF"/>
                <w:kern w:val="0"/>
                <w:sz w:val="28"/>
                <w:szCs w:val="28"/>
                <w:u w:val="single"/>
              </w:rPr>
            </w:rPrChange>
          </w:rPr>
          <w:delText>煤矿企业的主要负责人和安全生产管理人员、特种作业人员的培训大纲由国家煤矿安监局组织制定。</w:delText>
        </w:r>
      </w:del>
    </w:p>
    <w:p w:rsidR="00D6397A" w:rsidDel="00C04097" w:rsidRDefault="00A07C7C">
      <w:pPr>
        <w:spacing w:line="520" w:lineRule="exact"/>
        <w:ind w:firstLineChars="200" w:firstLine="560"/>
        <w:rPr>
          <w:del w:id="17925" w:author="lenovo" w:date="2018-01-12T13:42:00Z"/>
          <w:rFonts w:eastAsia="方正仿宋_GBK"/>
          <w:bCs/>
          <w:kern w:val="0"/>
          <w:sz w:val="28"/>
          <w:szCs w:val="28"/>
        </w:rPr>
      </w:pPr>
      <w:del w:id="17926" w:author="lenovo" w:date="2018-01-12T13:42:00Z">
        <w:r w:rsidRPr="00A07C7C" w:rsidDel="00C04097">
          <w:rPr>
            <w:rFonts w:eastAsia="方正仿宋_GBK" w:hint="eastAsia"/>
            <w:bCs/>
            <w:kern w:val="0"/>
            <w:sz w:val="28"/>
            <w:szCs w:val="28"/>
            <w:rPrChange w:id="17927" w:author="微软用户">
              <w:rPr>
                <w:rFonts w:eastAsia="方正仿宋_GBK" w:hint="eastAsia"/>
                <w:bCs/>
                <w:color w:val="0000FF"/>
                <w:kern w:val="0"/>
                <w:sz w:val="28"/>
                <w:szCs w:val="28"/>
                <w:u w:val="single"/>
              </w:rPr>
            </w:rPrChange>
          </w:rPr>
          <w:delText>除危险物品的生产、经营、储存单位和矿山、金属冶炼单位以外其他生产经营单位的主要负责人、安全生产管理人员及其他从业人员的安全培训大纲，由省级安全生产监督管理部门、省级煤矿安全培训监管机构组织制定。</w:delText>
        </w:r>
      </w:del>
    </w:p>
    <w:p w:rsidR="00D6397A" w:rsidRPr="00D6397A" w:rsidDel="00C04097" w:rsidRDefault="00A07C7C">
      <w:pPr>
        <w:spacing w:line="520" w:lineRule="exact"/>
        <w:ind w:firstLineChars="200" w:firstLine="560"/>
        <w:rPr>
          <w:del w:id="17928" w:author="lenovo" w:date="2018-01-12T13:42:00Z"/>
          <w:rFonts w:ascii="方正楷体_GBK" w:eastAsia="方正楷体_GBK"/>
          <w:kern w:val="0"/>
          <w:sz w:val="28"/>
          <w:szCs w:val="28"/>
          <w:rPrChange w:id="17929" w:author="微软用户" w:date="2017-09-04T20:22:00Z">
            <w:rPr>
              <w:del w:id="17930" w:author="lenovo" w:date="2018-01-12T13:42:00Z"/>
              <w:rFonts w:eastAsia="方正仿宋_GBK"/>
              <w:kern w:val="0"/>
              <w:sz w:val="28"/>
              <w:szCs w:val="28"/>
            </w:rPr>
          </w:rPrChange>
        </w:rPr>
      </w:pPr>
      <w:del w:id="17931" w:author="lenovo" w:date="2018-01-12T13:42:00Z">
        <w:r w:rsidRPr="00A07C7C" w:rsidDel="00C04097">
          <w:rPr>
            <w:rFonts w:ascii="方正楷体_GBK" w:eastAsia="方正楷体_GBK" w:hint="eastAsia"/>
            <w:kern w:val="0"/>
            <w:sz w:val="28"/>
            <w:szCs w:val="28"/>
            <w:rPrChange w:id="17932" w:author="微软用户" w:date="2017-09-04T20:22: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933" w:author="lenovo" w:date="2018-01-12T13:42:00Z"/>
          <w:rFonts w:eastAsia="方正仿宋_GBK"/>
          <w:bCs/>
          <w:kern w:val="0"/>
          <w:sz w:val="28"/>
          <w:szCs w:val="28"/>
        </w:rPr>
      </w:pPr>
      <w:del w:id="17934" w:author="lenovo" w:date="2018-01-12T13:42:00Z">
        <w:r w:rsidRPr="00A07C7C" w:rsidDel="00C04097">
          <w:rPr>
            <w:rFonts w:ascii="方正楷体_GBK" w:eastAsia="方正楷体_GBK" w:hint="eastAsia"/>
            <w:kern w:val="0"/>
            <w:sz w:val="28"/>
            <w:szCs w:val="28"/>
            <w:rPrChange w:id="17935" w:author="微软用户" w:date="2017-09-04T20:22:00Z">
              <w:rPr>
                <w:rFonts w:eastAsia="方正仿宋_GBK" w:hint="eastAsia"/>
                <w:color w:val="0000FF"/>
                <w:kern w:val="0"/>
                <w:sz w:val="28"/>
                <w:szCs w:val="28"/>
                <w:u w:val="single"/>
              </w:rPr>
            </w:rPrChange>
          </w:rPr>
          <w:delText>《安全生产培训管理办法》第三十四条：</w:delText>
        </w:r>
        <w:r w:rsidRPr="00A07C7C" w:rsidDel="00C04097">
          <w:rPr>
            <w:rFonts w:eastAsia="方正仿宋_GBK" w:hint="eastAsia"/>
            <w:bCs/>
            <w:kern w:val="0"/>
            <w:sz w:val="28"/>
            <w:szCs w:val="28"/>
            <w:rPrChange w:id="17936" w:author="微软用户">
              <w:rPr>
                <w:rFonts w:eastAsia="方正仿宋_GBK" w:hint="eastAsia"/>
                <w:bCs/>
                <w:color w:val="0000FF"/>
                <w:kern w:val="0"/>
                <w:sz w:val="28"/>
                <w:szCs w:val="28"/>
                <w:u w:val="single"/>
              </w:rPr>
            </w:rPrChange>
          </w:rPr>
          <w:delText>安全培训机构有下列情形之一的，责令限期改正，处</w:delText>
        </w:r>
        <w:r w:rsidR="0069702B" w:rsidRPr="004939DD" w:rsidDel="00C04097">
          <w:rPr>
            <w:rFonts w:eastAsia="方正仿宋_GBK"/>
            <w:bCs/>
            <w:kern w:val="0"/>
            <w:sz w:val="28"/>
            <w:szCs w:val="28"/>
          </w:rPr>
          <w:delText xml:space="preserve">1 </w:delText>
        </w:r>
        <w:r w:rsidRPr="00A07C7C" w:rsidDel="00C04097">
          <w:rPr>
            <w:rFonts w:eastAsia="方正仿宋_GBK" w:hint="eastAsia"/>
            <w:bCs/>
            <w:kern w:val="0"/>
            <w:sz w:val="28"/>
            <w:szCs w:val="28"/>
            <w:rPrChange w:id="17937" w:author="微软用户">
              <w:rPr>
                <w:rFonts w:eastAsia="方正仿宋_GBK" w:hint="eastAsia"/>
                <w:bCs/>
                <w:color w:val="0000FF"/>
                <w:kern w:val="0"/>
                <w:sz w:val="28"/>
                <w:szCs w:val="28"/>
                <w:u w:val="single"/>
              </w:rPr>
            </w:rPrChange>
          </w:rPr>
          <w:delText>万元以下的罚款；逾期未改正的，给予警告，处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7938"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7939"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7940" w:author="lenovo" w:date="2018-01-12T13:42:00Z"/>
          <w:rFonts w:eastAsia="方正仿宋_GBK"/>
          <w:bCs/>
          <w:kern w:val="0"/>
          <w:sz w:val="28"/>
          <w:szCs w:val="28"/>
        </w:rPr>
      </w:pPr>
      <w:del w:id="17941" w:author="lenovo" w:date="2018-01-12T13:42:00Z">
        <w:r w:rsidRPr="00A07C7C" w:rsidDel="00C04097">
          <w:rPr>
            <w:rFonts w:eastAsia="方正仿宋_GBK" w:hint="eastAsia"/>
            <w:bCs/>
            <w:kern w:val="0"/>
            <w:sz w:val="28"/>
            <w:szCs w:val="28"/>
            <w:rPrChange w:id="17942" w:author="微软用户">
              <w:rPr>
                <w:rFonts w:eastAsia="方正仿宋_GBK" w:hint="eastAsia"/>
                <w:bCs/>
                <w:color w:val="0000FF"/>
                <w:kern w:val="0"/>
                <w:sz w:val="28"/>
                <w:szCs w:val="28"/>
                <w:u w:val="single"/>
              </w:rPr>
            </w:rPrChange>
          </w:rPr>
          <w:delText>（二）未按照统一的培训大纲组织教学培训的。</w:delText>
        </w:r>
      </w:del>
    </w:p>
    <w:p w:rsidR="00D6397A" w:rsidRPr="00D6397A" w:rsidDel="00C04097" w:rsidRDefault="00A07C7C">
      <w:pPr>
        <w:spacing w:line="520" w:lineRule="exact"/>
        <w:ind w:firstLineChars="200" w:firstLine="560"/>
        <w:rPr>
          <w:del w:id="17943" w:author="lenovo" w:date="2018-01-12T13:42:00Z"/>
          <w:rFonts w:ascii="方正楷体_GBK" w:eastAsia="方正楷体_GBK"/>
          <w:kern w:val="0"/>
          <w:sz w:val="28"/>
          <w:szCs w:val="28"/>
          <w:rPrChange w:id="17944" w:author="微软用户" w:date="2017-09-04T20:22:00Z">
            <w:rPr>
              <w:del w:id="17945" w:author="lenovo" w:date="2018-01-12T13:42:00Z"/>
              <w:rFonts w:eastAsia="方正仿宋_GBK"/>
              <w:kern w:val="0"/>
              <w:sz w:val="28"/>
              <w:szCs w:val="28"/>
            </w:rPr>
          </w:rPrChange>
        </w:rPr>
      </w:pPr>
      <w:del w:id="17946" w:author="lenovo" w:date="2018-01-12T13:42:00Z">
        <w:r w:rsidRPr="00A07C7C" w:rsidDel="00C04097">
          <w:rPr>
            <w:rFonts w:ascii="方正楷体_GBK" w:eastAsia="方正楷体_GBK" w:hint="eastAsia"/>
            <w:kern w:val="0"/>
            <w:sz w:val="28"/>
            <w:szCs w:val="28"/>
            <w:rPrChange w:id="17947" w:author="微软用户" w:date="2017-09-04T20:22:00Z">
              <w:rPr>
                <w:rFonts w:eastAsia="方正仿宋_GBK" w:hint="eastAsia"/>
                <w:color w:val="0000FF"/>
                <w:kern w:val="0"/>
                <w:sz w:val="28"/>
                <w:szCs w:val="28"/>
                <w:u w:val="single"/>
              </w:rPr>
            </w:rPrChange>
          </w:rPr>
          <w:delText>处罚档次：</w:delText>
        </w:r>
      </w:del>
    </w:p>
    <w:p w:rsidR="00D6397A" w:rsidDel="00C04097" w:rsidRDefault="00A07C7C" w:rsidP="007E6285">
      <w:pPr>
        <w:spacing w:line="520" w:lineRule="exact"/>
        <w:ind w:firstLineChars="200" w:firstLine="516"/>
        <w:rPr>
          <w:del w:id="17948" w:author="lenovo" w:date="2018-01-12T13:42:00Z"/>
          <w:rFonts w:eastAsia="方正仿宋_GBK"/>
          <w:bCs/>
          <w:spacing w:val="-4"/>
          <w:w w:val="95"/>
          <w:kern w:val="0"/>
          <w:sz w:val="28"/>
          <w:szCs w:val="28"/>
        </w:rPr>
      </w:pPr>
      <w:del w:id="17949" w:author="lenovo" w:date="2018-01-12T13:42:00Z">
        <w:r w:rsidRPr="00A07C7C" w:rsidDel="00C04097">
          <w:rPr>
            <w:rFonts w:eastAsia="方正仿宋_GBK" w:hint="eastAsia"/>
            <w:bCs/>
            <w:spacing w:val="-4"/>
            <w:w w:val="95"/>
            <w:kern w:val="0"/>
            <w:sz w:val="28"/>
            <w:szCs w:val="28"/>
            <w:rPrChange w:id="17950" w:author="微软用户">
              <w:rPr>
                <w:rFonts w:eastAsia="方正仿宋_GBK" w:hint="eastAsia"/>
                <w:bCs/>
                <w:color w:val="0000FF"/>
                <w:spacing w:val="-4"/>
                <w:w w:val="95"/>
                <w:kern w:val="0"/>
                <w:sz w:val="28"/>
                <w:szCs w:val="28"/>
                <w:u w:val="single"/>
              </w:rPr>
            </w:rPrChange>
          </w:rPr>
          <w:delText>一档：未按照统一的培训大纲组织教学培训，有一次的；</w:delText>
        </w:r>
      </w:del>
    </w:p>
    <w:p w:rsidR="00D6397A" w:rsidDel="00C04097" w:rsidRDefault="00A07C7C">
      <w:pPr>
        <w:spacing w:line="520" w:lineRule="exact"/>
        <w:ind w:firstLineChars="200" w:firstLine="560"/>
        <w:rPr>
          <w:del w:id="17951" w:author="lenovo" w:date="2018-01-12T13:42:00Z"/>
          <w:rFonts w:eastAsia="方正仿宋_GBK"/>
          <w:bCs/>
          <w:kern w:val="0"/>
          <w:sz w:val="28"/>
          <w:szCs w:val="28"/>
        </w:rPr>
      </w:pPr>
      <w:del w:id="17952" w:author="lenovo" w:date="2018-01-12T13:42:00Z">
        <w:r w:rsidRPr="00A07C7C" w:rsidDel="00C04097">
          <w:rPr>
            <w:rFonts w:eastAsia="方正仿宋_GBK" w:hint="eastAsia"/>
            <w:bCs/>
            <w:kern w:val="0"/>
            <w:sz w:val="28"/>
            <w:szCs w:val="28"/>
            <w:rPrChange w:id="17953" w:author="微软用户">
              <w:rPr>
                <w:rFonts w:eastAsia="方正仿宋_GBK" w:hint="eastAsia"/>
                <w:bCs/>
                <w:color w:val="0000FF"/>
                <w:kern w:val="0"/>
                <w:sz w:val="28"/>
                <w:szCs w:val="28"/>
                <w:u w:val="single"/>
              </w:rPr>
            </w:rPrChange>
          </w:rPr>
          <w:delText>二档：未按照统一的培训大纲组织教学培训，有二次的；</w:delText>
        </w:r>
      </w:del>
    </w:p>
    <w:p w:rsidR="00D6397A" w:rsidDel="00C04097" w:rsidRDefault="00A07C7C">
      <w:pPr>
        <w:spacing w:line="520" w:lineRule="exact"/>
        <w:ind w:firstLineChars="200" w:firstLine="560"/>
        <w:rPr>
          <w:del w:id="17954" w:author="lenovo" w:date="2018-01-12T13:42:00Z"/>
          <w:rFonts w:eastAsia="方正仿宋_GBK"/>
          <w:bCs/>
          <w:kern w:val="0"/>
          <w:sz w:val="28"/>
          <w:szCs w:val="28"/>
        </w:rPr>
      </w:pPr>
      <w:del w:id="17955" w:author="lenovo" w:date="2018-01-12T13:42:00Z">
        <w:r w:rsidRPr="00A07C7C" w:rsidDel="00C04097">
          <w:rPr>
            <w:rFonts w:eastAsia="方正仿宋_GBK" w:hint="eastAsia"/>
            <w:bCs/>
            <w:kern w:val="0"/>
            <w:sz w:val="28"/>
            <w:szCs w:val="28"/>
            <w:rPrChange w:id="17956" w:author="微软用户">
              <w:rPr>
                <w:rFonts w:eastAsia="方正仿宋_GBK" w:hint="eastAsia"/>
                <w:bCs/>
                <w:color w:val="0000FF"/>
                <w:kern w:val="0"/>
                <w:sz w:val="28"/>
                <w:szCs w:val="28"/>
                <w:u w:val="single"/>
              </w:rPr>
            </w:rPrChange>
          </w:rPr>
          <w:delText>三档：未按照统一的培训大纲组织教学培训，有三次及以上的。</w:delText>
        </w:r>
      </w:del>
    </w:p>
    <w:p w:rsidR="00D6397A" w:rsidRPr="00D6397A" w:rsidDel="00C04097" w:rsidRDefault="00A07C7C">
      <w:pPr>
        <w:spacing w:line="520" w:lineRule="exact"/>
        <w:ind w:firstLineChars="200" w:firstLine="560"/>
        <w:rPr>
          <w:del w:id="17957" w:author="lenovo" w:date="2018-01-12T13:42:00Z"/>
          <w:rFonts w:ascii="方正楷体_GBK" w:eastAsia="方正楷体_GBK"/>
          <w:kern w:val="0"/>
          <w:sz w:val="28"/>
          <w:szCs w:val="28"/>
          <w:rPrChange w:id="17958" w:author="微软用户" w:date="2017-09-04T20:22:00Z">
            <w:rPr>
              <w:del w:id="17959" w:author="lenovo" w:date="2018-01-12T13:42:00Z"/>
              <w:rFonts w:eastAsia="方正仿宋_GBK"/>
              <w:kern w:val="0"/>
              <w:sz w:val="28"/>
              <w:szCs w:val="28"/>
            </w:rPr>
          </w:rPrChange>
        </w:rPr>
      </w:pPr>
      <w:del w:id="17960" w:author="lenovo" w:date="2018-01-12T13:42:00Z">
        <w:r w:rsidRPr="00A07C7C" w:rsidDel="00C04097">
          <w:rPr>
            <w:rFonts w:ascii="方正楷体_GBK" w:eastAsia="方正楷体_GBK" w:hint="eastAsia"/>
            <w:kern w:val="0"/>
            <w:sz w:val="28"/>
            <w:szCs w:val="28"/>
            <w:rPrChange w:id="17961" w:author="微软用户" w:date="2017-09-04T20:22: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7962" w:author="lenovo" w:date="2018-01-12T13:42:00Z"/>
          <w:rFonts w:eastAsia="方正仿宋_GBK"/>
          <w:bCs/>
          <w:kern w:val="0"/>
          <w:sz w:val="28"/>
          <w:szCs w:val="28"/>
        </w:rPr>
      </w:pPr>
      <w:del w:id="17963" w:author="lenovo" w:date="2018-01-12T13:42:00Z">
        <w:r w:rsidRPr="00A07C7C" w:rsidDel="00C04097">
          <w:rPr>
            <w:rFonts w:eastAsia="方正仿宋_GBK" w:hint="eastAsia"/>
            <w:bCs/>
            <w:kern w:val="0"/>
            <w:sz w:val="28"/>
            <w:szCs w:val="28"/>
            <w:rPrChange w:id="17964" w:author="微软用户">
              <w:rPr>
                <w:rFonts w:eastAsia="方正仿宋_GBK" w:hint="eastAsia"/>
                <w:bCs/>
                <w:color w:val="0000FF"/>
                <w:kern w:val="0"/>
                <w:sz w:val="28"/>
                <w:szCs w:val="28"/>
                <w:u w:val="single"/>
              </w:rPr>
            </w:rPrChange>
          </w:rPr>
          <w:delText>一档：责令限期改正，处三千元以下的罚款；逾期未改正的，给予警告，处一万元以上一万六千元以下的罚款；</w:delText>
        </w:r>
      </w:del>
    </w:p>
    <w:p w:rsidR="00D6397A" w:rsidDel="00C04097" w:rsidRDefault="00A07C7C">
      <w:pPr>
        <w:spacing w:line="520" w:lineRule="exact"/>
        <w:ind w:firstLineChars="200" w:firstLine="560"/>
        <w:rPr>
          <w:del w:id="17965" w:author="lenovo" w:date="2018-01-12T13:42:00Z"/>
          <w:rFonts w:eastAsia="方正仿宋_GBK"/>
          <w:bCs/>
          <w:kern w:val="0"/>
          <w:sz w:val="28"/>
          <w:szCs w:val="28"/>
        </w:rPr>
      </w:pPr>
      <w:del w:id="17966" w:author="lenovo" w:date="2018-01-12T13:42:00Z">
        <w:r w:rsidRPr="00A07C7C" w:rsidDel="00C04097">
          <w:rPr>
            <w:rFonts w:eastAsia="方正仿宋_GBK" w:hint="eastAsia"/>
            <w:bCs/>
            <w:kern w:val="0"/>
            <w:sz w:val="28"/>
            <w:szCs w:val="28"/>
            <w:rPrChange w:id="17967" w:author="微软用户">
              <w:rPr>
                <w:rFonts w:eastAsia="方正仿宋_GBK" w:hint="eastAsia"/>
                <w:bCs/>
                <w:color w:val="0000FF"/>
                <w:kern w:val="0"/>
                <w:sz w:val="28"/>
                <w:szCs w:val="28"/>
                <w:u w:val="single"/>
              </w:rPr>
            </w:rPrChange>
          </w:rPr>
          <w:delText>二档：责令限期改正，处三千元以上七千元以下的罚款；逾期未改正的，给予警告，处一万六千元以上二万四千元以下的罚款；</w:delText>
        </w:r>
      </w:del>
    </w:p>
    <w:p w:rsidR="00D6397A" w:rsidDel="00C04097" w:rsidRDefault="00A07C7C">
      <w:pPr>
        <w:spacing w:line="520" w:lineRule="exact"/>
        <w:ind w:firstLineChars="200" w:firstLine="560"/>
        <w:rPr>
          <w:del w:id="17968" w:author="lenovo" w:date="2018-01-12T13:42:00Z"/>
          <w:rFonts w:eastAsia="方正仿宋_GBK"/>
          <w:bCs/>
          <w:kern w:val="0"/>
          <w:sz w:val="28"/>
          <w:szCs w:val="28"/>
        </w:rPr>
      </w:pPr>
      <w:del w:id="17969" w:author="lenovo" w:date="2018-01-12T13:42:00Z">
        <w:r w:rsidRPr="00A07C7C" w:rsidDel="00C04097">
          <w:rPr>
            <w:rFonts w:eastAsia="方正仿宋_GBK" w:hint="eastAsia"/>
            <w:bCs/>
            <w:kern w:val="0"/>
            <w:sz w:val="28"/>
            <w:szCs w:val="28"/>
            <w:rPrChange w:id="17970" w:author="微软用户">
              <w:rPr>
                <w:rFonts w:eastAsia="方正仿宋_GBK" w:hint="eastAsia"/>
                <w:bCs/>
                <w:color w:val="0000FF"/>
                <w:kern w:val="0"/>
                <w:sz w:val="28"/>
                <w:szCs w:val="28"/>
                <w:u w:val="single"/>
              </w:rPr>
            </w:rPrChange>
          </w:rPr>
          <w:delText>三档：责令限期改正，处七千元以上一万元以下的罚款；逾期未改正的，给予警告，处二万四千元以上三万元以下的罚款。</w:delText>
        </w:r>
      </w:del>
    </w:p>
    <w:p w:rsidR="00D6397A" w:rsidRPr="00D6397A" w:rsidDel="00C04097" w:rsidRDefault="00A07C7C">
      <w:pPr>
        <w:spacing w:line="520" w:lineRule="exact"/>
        <w:ind w:firstLineChars="200" w:firstLine="560"/>
        <w:rPr>
          <w:del w:id="17971" w:author="lenovo" w:date="2018-01-12T13:42:00Z"/>
          <w:rFonts w:ascii="方正楷体_GBK" w:eastAsia="方正楷体_GBK"/>
          <w:kern w:val="0"/>
          <w:sz w:val="28"/>
          <w:szCs w:val="28"/>
          <w:rPrChange w:id="17972" w:author="微软用户" w:date="2017-09-04T20:22:00Z">
            <w:rPr>
              <w:del w:id="17973" w:author="lenovo" w:date="2018-01-12T13:42:00Z"/>
              <w:rFonts w:eastAsia="方正仿宋_GBK"/>
              <w:kern w:val="0"/>
              <w:sz w:val="28"/>
              <w:szCs w:val="28"/>
            </w:rPr>
          </w:rPrChange>
        </w:rPr>
      </w:pPr>
      <w:del w:id="17974" w:author="lenovo" w:date="2018-01-12T13:42:00Z">
        <w:r w:rsidRPr="00A07C7C" w:rsidDel="00C04097">
          <w:rPr>
            <w:rFonts w:ascii="方正楷体_GBK" w:eastAsia="方正楷体_GBK" w:hint="eastAsia"/>
            <w:kern w:val="0"/>
            <w:sz w:val="28"/>
            <w:szCs w:val="28"/>
            <w:rPrChange w:id="17975" w:author="微软用户" w:date="2017-09-04T20:22:00Z">
              <w:rPr>
                <w:rFonts w:eastAsia="方正仿宋_GBK" w:hint="eastAsia"/>
                <w:color w:val="0000FF"/>
                <w:kern w:val="0"/>
                <w:sz w:val="28"/>
                <w:szCs w:val="28"/>
                <w:u w:val="single"/>
              </w:rPr>
            </w:rPrChange>
          </w:rPr>
          <w:delText>第四十条</w:delText>
        </w:r>
      </w:del>
      <w:ins w:id="17976" w:author="微软用户" w:date="2017-09-04T20:22:00Z">
        <w:del w:id="17977" w:author="lenovo" w:date="2018-01-12T13:42:00Z">
          <w:r w:rsidRPr="00A07C7C" w:rsidDel="00C04097">
            <w:rPr>
              <w:rFonts w:ascii="方正楷体_GBK" w:eastAsia="方正楷体_GBK" w:hint="eastAsia"/>
              <w:kern w:val="0"/>
              <w:sz w:val="28"/>
              <w:szCs w:val="28"/>
              <w:rPrChange w:id="17978" w:author="微软用户" w:date="2017-09-04T20:22:00Z">
                <w:rPr>
                  <w:rFonts w:eastAsia="方正仿宋_GBK" w:hint="eastAsia"/>
                  <w:color w:val="0000FF"/>
                  <w:kern w:val="0"/>
                  <w:sz w:val="28"/>
                  <w:szCs w:val="28"/>
                  <w:u w:val="single"/>
                </w:rPr>
              </w:rPrChange>
            </w:rPr>
            <w:delText xml:space="preserve">　</w:delText>
          </w:r>
        </w:del>
      </w:ins>
      <w:del w:id="17979" w:author="lenovo" w:date="2018-01-12T13:42:00Z">
        <w:r w:rsidRPr="00A07C7C" w:rsidDel="00C04097">
          <w:rPr>
            <w:rFonts w:ascii="方正楷体_GBK" w:eastAsia="方正楷体_GBK" w:hint="eastAsia"/>
            <w:kern w:val="0"/>
            <w:sz w:val="28"/>
            <w:szCs w:val="28"/>
            <w:rPrChange w:id="17980" w:author="微软用户" w:date="2017-09-04T20:22:00Z">
              <w:rPr>
                <w:rFonts w:eastAsia="方正仿宋_GBK" w:hint="eastAsia"/>
                <w:color w:val="0000FF"/>
                <w:kern w:val="0"/>
                <w:sz w:val="28"/>
                <w:szCs w:val="28"/>
                <w:u w:val="single"/>
              </w:rPr>
            </w:rPrChange>
          </w:rPr>
          <w:delText>安全培训机构未建立培训档案或者培训档案管理不规范</w:delText>
        </w:r>
      </w:del>
    </w:p>
    <w:p w:rsidR="00D6397A" w:rsidRPr="00D6397A" w:rsidDel="00C04097" w:rsidRDefault="00A07C7C">
      <w:pPr>
        <w:spacing w:line="520" w:lineRule="exact"/>
        <w:ind w:firstLineChars="200" w:firstLine="560"/>
        <w:rPr>
          <w:del w:id="17981" w:author="lenovo" w:date="2018-01-12T13:42:00Z"/>
          <w:rFonts w:ascii="方正楷体_GBK" w:eastAsia="方正楷体_GBK"/>
          <w:kern w:val="0"/>
          <w:sz w:val="28"/>
          <w:szCs w:val="28"/>
          <w:rPrChange w:id="17982" w:author="微软用户" w:date="2017-09-04T20:22:00Z">
            <w:rPr>
              <w:del w:id="17983" w:author="lenovo" w:date="2018-01-12T13:42:00Z"/>
              <w:rFonts w:eastAsia="方正仿宋_GBK"/>
              <w:kern w:val="0"/>
              <w:sz w:val="28"/>
              <w:szCs w:val="28"/>
            </w:rPr>
          </w:rPrChange>
        </w:rPr>
      </w:pPr>
      <w:del w:id="17984" w:author="lenovo" w:date="2018-01-12T13:42:00Z">
        <w:r w:rsidRPr="00A07C7C" w:rsidDel="00C04097">
          <w:rPr>
            <w:rFonts w:ascii="方正楷体_GBK" w:eastAsia="方正楷体_GBK" w:hint="eastAsia"/>
            <w:kern w:val="0"/>
            <w:sz w:val="28"/>
            <w:szCs w:val="28"/>
            <w:rPrChange w:id="17985" w:author="微软用户" w:date="2017-09-04T20:2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7986" w:author="lenovo" w:date="2018-01-12T13:42:00Z"/>
          <w:rFonts w:eastAsia="方正仿宋_GBK"/>
          <w:kern w:val="0"/>
          <w:sz w:val="28"/>
          <w:szCs w:val="28"/>
        </w:rPr>
      </w:pPr>
      <w:del w:id="17987" w:author="lenovo" w:date="2018-01-12T13:42:00Z">
        <w:r w:rsidRPr="00A07C7C" w:rsidDel="00C04097">
          <w:rPr>
            <w:rFonts w:ascii="方正楷体_GBK" w:eastAsia="方正楷体_GBK" w:hint="eastAsia"/>
            <w:kern w:val="0"/>
            <w:sz w:val="28"/>
            <w:szCs w:val="28"/>
            <w:rPrChange w:id="17988" w:author="微软用户" w:date="2017-09-04T20:22:00Z">
              <w:rPr>
                <w:rFonts w:eastAsia="方正仿宋_GBK" w:hint="eastAsia"/>
                <w:color w:val="0000FF"/>
                <w:kern w:val="0"/>
                <w:sz w:val="28"/>
                <w:szCs w:val="28"/>
                <w:u w:val="single"/>
              </w:rPr>
            </w:rPrChange>
          </w:rPr>
          <w:delText>《安全生产培训管理办法》第十五条：</w:delText>
        </w:r>
        <w:r w:rsidRPr="00A07C7C" w:rsidDel="00C04097">
          <w:rPr>
            <w:rFonts w:eastAsia="方正仿宋_GBK" w:hint="eastAsia"/>
            <w:bCs/>
            <w:kern w:val="0"/>
            <w:sz w:val="28"/>
            <w:szCs w:val="28"/>
            <w:rPrChange w:id="17989" w:author="微软用户">
              <w:rPr>
                <w:rFonts w:eastAsia="方正仿宋_GBK" w:hint="eastAsia"/>
                <w:bCs/>
                <w:color w:val="0000FF"/>
                <w:kern w:val="0"/>
                <w:sz w:val="28"/>
                <w:szCs w:val="28"/>
                <w:u w:val="single"/>
              </w:rPr>
            </w:rPrChange>
          </w:rPr>
          <w:delText>安全培训机构应当建立安全培训工作制度和人员培训档案。安全培训相关情况，应当如实记录并建档备查。</w:delText>
        </w:r>
      </w:del>
    </w:p>
    <w:p w:rsidR="00D6397A" w:rsidRPr="00D6397A" w:rsidDel="00C04097" w:rsidRDefault="00A07C7C">
      <w:pPr>
        <w:spacing w:line="520" w:lineRule="exact"/>
        <w:ind w:firstLineChars="200" w:firstLine="560"/>
        <w:rPr>
          <w:del w:id="17990" w:author="lenovo" w:date="2018-01-12T13:42:00Z"/>
          <w:rFonts w:ascii="方正楷体_GBK" w:eastAsia="方正楷体_GBK"/>
          <w:kern w:val="0"/>
          <w:sz w:val="28"/>
          <w:szCs w:val="28"/>
          <w:rPrChange w:id="17991" w:author="微软用户" w:date="2017-09-04T20:22:00Z">
            <w:rPr>
              <w:del w:id="17992" w:author="lenovo" w:date="2018-01-12T13:42:00Z"/>
              <w:rFonts w:eastAsia="方正仿宋_GBK"/>
              <w:kern w:val="0"/>
              <w:sz w:val="28"/>
              <w:szCs w:val="28"/>
            </w:rPr>
          </w:rPrChange>
        </w:rPr>
      </w:pPr>
      <w:del w:id="17993" w:author="lenovo" w:date="2018-01-12T13:42:00Z">
        <w:r w:rsidRPr="00A07C7C" w:rsidDel="00C04097">
          <w:rPr>
            <w:rFonts w:ascii="方正楷体_GBK" w:eastAsia="方正楷体_GBK" w:hint="eastAsia"/>
            <w:kern w:val="0"/>
            <w:sz w:val="28"/>
            <w:szCs w:val="28"/>
            <w:rPrChange w:id="17994" w:author="微软用户" w:date="2017-09-04T20:22: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7995" w:author="lenovo" w:date="2018-01-12T13:42:00Z"/>
          <w:rFonts w:eastAsia="方正仿宋_GBK"/>
          <w:bCs/>
          <w:kern w:val="0"/>
          <w:sz w:val="28"/>
          <w:szCs w:val="28"/>
        </w:rPr>
      </w:pPr>
      <w:del w:id="17996" w:author="lenovo" w:date="2018-01-12T13:42:00Z">
        <w:r w:rsidRPr="00A07C7C" w:rsidDel="00C04097">
          <w:rPr>
            <w:rFonts w:ascii="方正楷体_GBK" w:eastAsia="方正楷体_GBK" w:hint="eastAsia"/>
            <w:kern w:val="0"/>
            <w:sz w:val="28"/>
            <w:szCs w:val="28"/>
            <w:rPrChange w:id="17997" w:author="微软用户" w:date="2017-09-04T20:22:00Z">
              <w:rPr>
                <w:rFonts w:eastAsia="方正仿宋_GBK" w:hint="eastAsia"/>
                <w:color w:val="0000FF"/>
                <w:kern w:val="0"/>
                <w:sz w:val="28"/>
                <w:szCs w:val="28"/>
                <w:u w:val="single"/>
              </w:rPr>
            </w:rPrChange>
          </w:rPr>
          <w:delText>《安全生产培训管理办法》第三十四条：</w:delText>
        </w:r>
        <w:r w:rsidRPr="00A07C7C" w:rsidDel="00C04097">
          <w:rPr>
            <w:rFonts w:eastAsia="方正仿宋_GBK" w:hint="eastAsia"/>
            <w:bCs/>
            <w:kern w:val="0"/>
            <w:sz w:val="28"/>
            <w:szCs w:val="28"/>
            <w:rPrChange w:id="17998" w:author="微软用户">
              <w:rPr>
                <w:rFonts w:eastAsia="方正仿宋_GBK" w:hint="eastAsia"/>
                <w:bCs/>
                <w:color w:val="0000FF"/>
                <w:kern w:val="0"/>
                <w:sz w:val="28"/>
                <w:szCs w:val="28"/>
                <w:u w:val="single"/>
              </w:rPr>
            </w:rPrChange>
          </w:rPr>
          <w:delText>安全培训机构有下列情形之一的，责令限期改正，处</w:delText>
        </w:r>
        <w:r w:rsidR="0069702B" w:rsidRPr="004939DD" w:rsidDel="00C04097">
          <w:rPr>
            <w:rFonts w:eastAsia="方正仿宋_GBK"/>
            <w:bCs/>
            <w:kern w:val="0"/>
            <w:sz w:val="28"/>
            <w:szCs w:val="28"/>
          </w:rPr>
          <w:delText xml:space="preserve">1 </w:delText>
        </w:r>
        <w:r w:rsidRPr="00A07C7C" w:rsidDel="00C04097">
          <w:rPr>
            <w:rFonts w:eastAsia="方正仿宋_GBK" w:hint="eastAsia"/>
            <w:bCs/>
            <w:kern w:val="0"/>
            <w:sz w:val="28"/>
            <w:szCs w:val="28"/>
            <w:rPrChange w:id="17999" w:author="微软用户">
              <w:rPr>
                <w:rFonts w:eastAsia="方正仿宋_GBK" w:hint="eastAsia"/>
                <w:bCs/>
                <w:color w:val="0000FF"/>
                <w:kern w:val="0"/>
                <w:sz w:val="28"/>
                <w:szCs w:val="28"/>
                <w:u w:val="single"/>
              </w:rPr>
            </w:rPrChange>
          </w:rPr>
          <w:delText>万元以下的罚款；逾期未改正的，给予警告，处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000"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8001" w:author="微软用户">
              <w:rPr>
                <w:rFonts w:eastAsia="方正仿宋_GBK" w:hint="eastAsia"/>
                <w:bCs/>
                <w:color w:val="0000FF"/>
                <w:kern w:val="0"/>
                <w:sz w:val="28"/>
                <w:szCs w:val="28"/>
                <w:u w:val="single"/>
              </w:rPr>
            </w:rPrChange>
          </w:rPr>
          <w:delText>万元以下的罚款：</w:delText>
        </w:r>
      </w:del>
    </w:p>
    <w:p w:rsidR="00A07C7C" w:rsidDel="00C04097" w:rsidRDefault="0069702B" w:rsidP="007E6285">
      <w:pPr>
        <w:numPr>
          <w:numberingChange w:id="18002" w:author="微软用户" w:date="2017-09-04T19:19:00Z" w:original="（%1:1:11:）"/>
        </w:numPr>
        <w:spacing w:line="520" w:lineRule="exact"/>
        <w:ind w:firstLineChars="200" w:firstLine="560"/>
        <w:rPr>
          <w:del w:id="18003" w:author="lenovo" w:date="2018-01-12T13:42:00Z"/>
          <w:rFonts w:eastAsia="方正仿宋_GBK"/>
          <w:bCs/>
          <w:kern w:val="0"/>
          <w:sz w:val="28"/>
          <w:szCs w:val="28"/>
        </w:rPr>
      </w:pPr>
      <w:ins w:id="18004" w:author="微软用户" w:date="2017-09-04T20:22:00Z">
        <w:del w:id="18005" w:author="lenovo" w:date="2018-01-12T13:42:00Z">
          <w:r w:rsidDel="00C04097">
            <w:rPr>
              <w:rFonts w:eastAsia="方正仿宋_GBK" w:hint="eastAsia"/>
              <w:bCs/>
              <w:kern w:val="0"/>
              <w:sz w:val="28"/>
              <w:szCs w:val="28"/>
            </w:rPr>
            <w:delText>（一）</w:delText>
          </w:r>
        </w:del>
      </w:ins>
      <w:del w:id="18006" w:author="lenovo" w:date="2018-01-12T13:42:00Z">
        <w:r w:rsidR="00A07C7C" w:rsidRPr="00A07C7C" w:rsidDel="00C04097">
          <w:rPr>
            <w:rFonts w:eastAsia="方正仿宋_GBK" w:hint="eastAsia"/>
            <w:bCs/>
            <w:kern w:val="0"/>
            <w:sz w:val="28"/>
            <w:szCs w:val="28"/>
            <w:rPrChange w:id="18007" w:author="微软用户">
              <w:rPr>
                <w:rFonts w:eastAsia="方正仿宋_GBK" w:hint="eastAsia"/>
                <w:bCs/>
                <w:color w:val="0000FF"/>
                <w:kern w:val="0"/>
                <w:sz w:val="28"/>
                <w:szCs w:val="28"/>
                <w:u w:val="single"/>
              </w:rPr>
            </w:rPrChange>
          </w:rPr>
          <w:delText>未建立培训档案或者培训档案管理不规范的。</w:delText>
        </w:r>
      </w:del>
    </w:p>
    <w:p w:rsidR="00D6397A" w:rsidRPr="00D6397A" w:rsidDel="00C04097" w:rsidRDefault="00A07C7C">
      <w:pPr>
        <w:spacing w:line="520" w:lineRule="exact"/>
        <w:ind w:firstLineChars="200" w:firstLine="560"/>
        <w:rPr>
          <w:del w:id="18008" w:author="lenovo" w:date="2018-01-12T13:42:00Z"/>
          <w:rFonts w:ascii="方正楷体_GBK" w:eastAsia="方正楷体_GBK"/>
          <w:kern w:val="0"/>
          <w:sz w:val="28"/>
          <w:szCs w:val="28"/>
          <w:rPrChange w:id="18009" w:author="微软用户" w:date="2017-09-04T20:22:00Z">
            <w:rPr>
              <w:del w:id="18010" w:author="lenovo" w:date="2018-01-12T13:42:00Z"/>
              <w:rFonts w:eastAsia="方正仿宋_GBK"/>
              <w:kern w:val="0"/>
              <w:sz w:val="28"/>
              <w:szCs w:val="28"/>
            </w:rPr>
          </w:rPrChange>
        </w:rPr>
      </w:pPr>
      <w:del w:id="18011" w:author="lenovo" w:date="2018-01-12T13:42:00Z">
        <w:r w:rsidRPr="00A07C7C" w:rsidDel="00C04097">
          <w:rPr>
            <w:rFonts w:ascii="方正楷体_GBK" w:eastAsia="方正楷体_GBK" w:hint="eastAsia"/>
            <w:kern w:val="0"/>
            <w:sz w:val="28"/>
            <w:szCs w:val="28"/>
            <w:rPrChange w:id="18012" w:author="微软用户" w:date="2017-09-04T20:2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013" w:author="lenovo" w:date="2018-01-12T13:42:00Z"/>
          <w:rFonts w:eastAsia="方正仿宋_GBK"/>
          <w:bCs/>
          <w:kern w:val="0"/>
          <w:sz w:val="28"/>
          <w:szCs w:val="28"/>
        </w:rPr>
      </w:pPr>
      <w:del w:id="18014" w:author="lenovo" w:date="2018-01-12T13:42:00Z">
        <w:r w:rsidRPr="00A07C7C" w:rsidDel="00C04097">
          <w:rPr>
            <w:rFonts w:eastAsia="方正仿宋_GBK" w:hint="eastAsia"/>
            <w:bCs/>
            <w:kern w:val="0"/>
            <w:sz w:val="28"/>
            <w:szCs w:val="28"/>
            <w:rPrChange w:id="18015" w:author="微软用户">
              <w:rPr>
                <w:rFonts w:eastAsia="方正仿宋_GBK" w:hint="eastAsia"/>
                <w:bCs/>
                <w:color w:val="0000FF"/>
                <w:kern w:val="0"/>
                <w:sz w:val="28"/>
                <w:szCs w:val="28"/>
                <w:u w:val="single"/>
              </w:rPr>
            </w:rPrChange>
          </w:rPr>
          <w:delText>一档：培训档案管理不规范的；</w:delText>
        </w:r>
      </w:del>
    </w:p>
    <w:p w:rsidR="00D6397A" w:rsidDel="00C04097" w:rsidRDefault="00A07C7C">
      <w:pPr>
        <w:spacing w:line="520" w:lineRule="exact"/>
        <w:ind w:firstLineChars="200" w:firstLine="560"/>
        <w:rPr>
          <w:del w:id="18016" w:author="lenovo" w:date="2018-01-12T13:42:00Z"/>
          <w:rFonts w:eastAsia="方正仿宋_GBK"/>
          <w:bCs/>
          <w:kern w:val="0"/>
          <w:sz w:val="28"/>
          <w:szCs w:val="28"/>
        </w:rPr>
      </w:pPr>
      <w:del w:id="18017" w:author="lenovo" w:date="2018-01-12T13:42:00Z">
        <w:r w:rsidRPr="00A07C7C" w:rsidDel="00C04097">
          <w:rPr>
            <w:rFonts w:eastAsia="方正仿宋_GBK" w:hint="eastAsia"/>
            <w:bCs/>
            <w:kern w:val="0"/>
            <w:sz w:val="28"/>
            <w:szCs w:val="28"/>
            <w:rPrChange w:id="18018" w:author="微软用户">
              <w:rPr>
                <w:rFonts w:eastAsia="方正仿宋_GBK" w:hint="eastAsia"/>
                <w:bCs/>
                <w:color w:val="0000FF"/>
                <w:kern w:val="0"/>
                <w:sz w:val="28"/>
                <w:szCs w:val="28"/>
                <w:u w:val="single"/>
              </w:rPr>
            </w:rPrChange>
          </w:rPr>
          <w:delText>二档：未建立培训档案的。</w:delText>
        </w:r>
      </w:del>
    </w:p>
    <w:p w:rsidR="00D6397A" w:rsidRPr="00D6397A" w:rsidDel="00C04097" w:rsidRDefault="00A07C7C">
      <w:pPr>
        <w:spacing w:line="520" w:lineRule="exact"/>
        <w:ind w:firstLineChars="200" w:firstLine="560"/>
        <w:rPr>
          <w:del w:id="18019" w:author="lenovo" w:date="2018-01-12T13:42:00Z"/>
          <w:rFonts w:ascii="方正楷体_GBK" w:eastAsia="方正楷体_GBK"/>
          <w:kern w:val="0"/>
          <w:sz w:val="28"/>
          <w:szCs w:val="28"/>
          <w:rPrChange w:id="18020" w:author="微软用户" w:date="2017-09-04T20:22:00Z">
            <w:rPr>
              <w:del w:id="18021" w:author="lenovo" w:date="2018-01-12T13:42:00Z"/>
              <w:rFonts w:eastAsia="方正仿宋_GBK"/>
              <w:kern w:val="0"/>
              <w:sz w:val="28"/>
              <w:szCs w:val="28"/>
            </w:rPr>
          </w:rPrChange>
        </w:rPr>
      </w:pPr>
      <w:del w:id="18022" w:author="lenovo" w:date="2018-01-12T13:42:00Z">
        <w:r w:rsidRPr="00A07C7C" w:rsidDel="00C04097">
          <w:rPr>
            <w:rFonts w:ascii="方正楷体_GBK" w:eastAsia="方正楷体_GBK" w:hint="eastAsia"/>
            <w:kern w:val="0"/>
            <w:sz w:val="28"/>
            <w:szCs w:val="28"/>
            <w:rPrChange w:id="18023" w:author="微软用户" w:date="2017-09-04T20:22: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024" w:author="lenovo" w:date="2018-01-12T13:42:00Z"/>
          <w:rFonts w:eastAsia="方正仿宋_GBK"/>
          <w:bCs/>
          <w:kern w:val="0"/>
          <w:sz w:val="28"/>
          <w:szCs w:val="28"/>
        </w:rPr>
      </w:pPr>
      <w:del w:id="18025" w:author="lenovo" w:date="2018-01-12T13:42:00Z">
        <w:r w:rsidRPr="00A07C7C" w:rsidDel="00C04097">
          <w:rPr>
            <w:rFonts w:eastAsia="方正仿宋_GBK" w:hint="eastAsia"/>
            <w:bCs/>
            <w:kern w:val="0"/>
            <w:sz w:val="28"/>
            <w:szCs w:val="28"/>
            <w:rPrChange w:id="18026" w:author="微软用户">
              <w:rPr>
                <w:rFonts w:eastAsia="方正仿宋_GBK" w:hint="eastAsia"/>
                <w:bCs/>
                <w:color w:val="0000FF"/>
                <w:kern w:val="0"/>
                <w:sz w:val="28"/>
                <w:szCs w:val="28"/>
                <w:u w:val="single"/>
              </w:rPr>
            </w:rPrChange>
          </w:rPr>
          <w:delText>一档：责令限期改正，处五千元以下的罚款；逾期未改正的，给予警告，处一万元以上两万元以下的罚款；</w:delText>
        </w:r>
      </w:del>
    </w:p>
    <w:p w:rsidR="00D6397A" w:rsidDel="00C04097" w:rsidRDefault="00A07C7C">
      <w:pPr>
        <w:spacing w:line="520" w:lineRule="exact"/>
        <w:ind w:firstLineChars="200" w:firstLine="560"/>
        <w:rPr>
          <w:del w:id="18027" w:author="lenovo" w:date="2018-01-12T13:42:00Z"/>
          <w:rFonts w:eastAsia="方正仿宋_GBK"/>
          <w:kern w:val="0"/>
          <w:sz w:val="28"/>
          <w:szCs w:val="28"/>
        </w:rPr>
      </w:pPr>
      <w:del w:id="18028" w:author="lenovo" w:date="2018-01-12T13:42:00Z">
        <w:r w:rsidRPr="00A07C7C" w:rsidDel="00C04097">
          <w:rPr>
            <w:rFonts w:eastAsia="方正仿宋_GBK" w:hint="eastAsia"/>
            <w:bCs/>
            <w:kern w:val="0"/>
            <w:sz w:val="28"/>
            <w:szCs w:val="28"/>
            <w:rPrChange w:id="18029" w:author="微软用户">
              <w:rPr>
                <w:rFonts w:eastAsia="方正仿宋_GBK" w:hint="eastAsia"/>
                <w:bCs/>
                <w:color w:val="0000FF"/>
                <w:kern w:val="0"/>
                <w:sz w:val="28"/>
                <w:szCs w:val="28"/>
                <w:u w:val="single"/>
              </w:rPr>
            </w:rPrChange>
          </w:rPr>
          <w:delText>二档：责令限期改正，处五千元以上一万元以下的罚款；逾期未改正的，给予警告，处两万元以上三万元以下的罚款。</w:delText>
        </w:r>
      </w:del>
    </w:p>
    <w:p w:rsidR="00D6397A" w:rsidRPr="00D6397A" w:rsidDel="00C04097" w:rsidRDefault="00A07C7C">
      <w:pPr>
        <w:spacing w:line="520" w:lineRule="exact"/>
        <w:ind w:firstLineChars="200" w:firstLine="560"/>
        <w:rPr>
          <w:del w:id="18030" w:author="lenovo" w:date="2018-01-12T13:42:00Z"/>
          <w:rFonts w:ascii="方正楷体_GBK" w:eastAsia="方正楷体_GBK"/>
          <w:kern w:val="0"/>
          <w:sz w:val="28"/>
          <w:szCs w:val="28"/>
          <w:rPrChange w:id="18031" w:author="微软用户" w:date="2017-09-04T20:22:00Z">
            <w:rPr>
              <w:del w:id="18032" w:author="lenovo" w:date="2018-01-12T13:42:00Z"/>
              <w:rFonts w:eastAsia="方正仿宋_GBK"/>
              <w:kern w:val="0"/>
              <w:sz w:val="28"/>
              <w:szCs w:val="28"/>
            </w:rPr>
          </w:rPrChange>
        </w:rPr>
      </w:pPr>
      <w:del w:id="18033" w:author="lenovo" w:date="2018-01-12T13:42:00Z">
        <w:r w:rsidRPr="00A07C7C" w:rsidDel="00C04097">
          <w:rPr>
            <w:rFonts w:ascii="方正楷体_GBK" w:eastAsia="方正楷体_GBK" w:hint="eastAsia"/>
            <w:kern w:val="0"/>
            <w:sz w:val="28"/>
            <w:szCs w:val="28"/>
            <w:rPrChange w:id="18034" w:author="微软用户" w:date="2017-09-04T20:22:00Z">
              <w:rPr>
                <w:rFonts w:eastAsia="方正仿宋_GBK" w:hint="eastAsia"/>
                <w:color w:val="0000FF"/>
                <w:kern w:val="0"/>
                <w:sz w:val="28"/>
                <w:szCs w:val="28"/>
                <w:u w:val="single"/>
              </w:rPr>
            </w:rPrChange>
          </w:rPr>
          <w:delText>第四十一条</w:delText>
        </w:r>
      </w:del>
      <w:ins w:id="18035" w:author="微软用户" w:date="2017-09-04T20:22:00Z">
        <w:del w:id="18036" w:author="lenovo" w:date="2018-01-12T13:42:00Z">
          <w:r w:rsidRPr="00A07C7C" w:rsidDel="00C04097">
            <w:rPr>
              <w:rFonts w:ascii="方正楷体_GBK" w:eastAsia="方正楷体_GBK" w:hint="eastAsia"/>
              <w:kern w:val="0"/>
              <w:sz w:val="28"/>
              <w:szCs w:val="28"/>
              <w:rPrChange w:id="18037" w:author="微软用户" w:date="2017-09-04T20:22:00Z">
                <w:rPr>
                  <w:rFonts w:eastAsia="方正仿宋_GBK" w:hint="eastAsia"/>
                  <w:color w:val="0000FF"/>
                  <w:kern w:val="0"/>
                  <w:sz w:val="28"/>
                  <w:szCs w:val="28"/>
                  <w:u w:val="single"/>
                </w:rPr>
              </w:rPrChange>
            </w:rPr>
            <w:delText xml:space="preserve">　</w:delText>
          </w:r>
        </w:del>
      </w:ins>
      <w:del w:id="18038" w:author="lenovo" w:date="2018-01-12T13:42:00Z">
        <w:r w:rsidRPr="00A07C7C" w:rsidDel="00C04097">
          <w:rPr>
            <w:rFonts w:ascii="方正楷体_GBK" w:eastAsia="方正楷体_GBK" w:hint="eastAsia"/>
            <w:kern w:val="0"/>
            <w:sz w:val="28"/>
            <w:szCs w:val="28"/>
            <w:rPrChange w:id="18039" w:author="微软用户" w:date="2017-09-04T20:22:00Z">
              <w:rPr>
                <w:rFonts w:eastAsia="方正仿宋_GBK" w:hint="eastAsia"/>
                <w:color w:val="0000FF"/>
                <w:kern w:val="0"/>
                <w:sz w:val="28"/>
                <w:szCs w:val="28"/>
                <w:u w:val="single"/>
              </w:rPr>
            </w:rPrChange>
          </w:rPr>
          <w:delText>安全培训机构采取不正当竞争手段，故意贬低、诋毁其他安全培训机构</w:delText>
        </w:r>
      </w:del>
    </w:p>
    <w:p w:rsidR="00D6397A" w:rsidRPr="00D6397A" w:rsidDel="00C04097" w:rsidRDefault="00A07C7C">
      <w:pPr>
        <w:spacing w:line="520" w:lineRule="exact"/>
        <w:ind w:firstLineChars="200" w:firstLine="560"/>
        <w:rPr>
          <w:del w:id="18040" w:author="lenovo" w:date="2018-01-12T13:42:00Z"/>
          <w:rFonts w:ascii="方正楷体_GBK" w:eastAsia="方正楷体_GBK"/>
          <w:kern w:val="0"/>
          <w:sz w:val="28"/>
          <w:szCs w:val="28"/>
          <w:rPrChange w:id="18041" w:author="微软用户" w:date="2017-09-04T20:22:00Z">
            <w:rPr>
              <w:del w:id="18042" w:author="lenovo" w:date="2018-01-12T13:42:00Z"/>
              <w:rFonts w:eastAsia="方正仿宋_GBK"/>
              <w:kern w:val="0"/>
              <w:sz w:val="28"/>
              <w:szCs w:val="28"/>
            </w:rPr>
          </w:rPrChange>
        </w:rPr>
      </w:pPr>
      <w:del w:id="18043" w:author="lenovo" w:date="2018-01-12T13:42:00Z">
        <w:r w:rsidRPr="00A07C7C" w:rsidDel="00C04097">
          <w:rPr>
            <w:rFonts w:ascii="方正楷体_GBK" w:eastAsia="方正楷体_GBK" w:hint="eastAsia"/>
            <w:kern w:val="0"/>
            <w:sz w:val="28"/>
            <w:szCs w:val="28"/>
            <w:rPrChange w:id="18044" w:author="微软用户" w:date="2017-09-04T20:22: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045" w:author="lenovo" w:date="2018-01-12T13:42:00Z"/>
          <w:rFonts w:eastAsia="方正仿宋_GBK"/>
          <w:bCs/>
          <w:kern w:val="0"/>
          <w:sz w:val="28"/>
          <w:szCs w:val="28"/>
        </w:rPr>
      </w:pPr>
      <w:del w:id="18046" w:author="lenovo" w:date="2018-01-12T13:42:00Z">
        <w:r w:rsidRPr="00A07C7C" w:rsidDel="00C04097">
          <w:rPr>
            <w:rFonts w:ascii="方正楷体_GBK" w:eastAsia="方正楷体_GBK" w:hint="eastAsia"/>
            <w:kern w:val="0"/>
            <w:sz w:val="28"/>
            <w:szCs w:val="28"/>
            <w:rPrChange w:id="18047" w:author="微软用户" w:date="2017-09-04T20:22:00Z">
              <w:rPr>
                <w:rFonts w:eastAsia="方正仿宋_GBK" w:hint="eastAsia"/>
                <w:color w:val="0000FF"/>
                <w:kern w:val="0"/>
                <w:sz w:val="28"/>
                <w:szCs w:val="28"/>
                <w:u w:val="single"/>
              </w:rPr>
            </w:rPrChange>
          </w:rPr>
          <w:delText>《安全生产培训管理办法》第三十四条：</w:delText>
        </w:r>
        <w:r w:rsidRPr="00A07C7C" w:rsidDel="00C04097">
          <w:rPr>
            <w:rFonts w:eastAsia="方正仿宋_GBK" w:hint="eastAsia"/>
            <w:bCs/>
            <w:kern w:val="0"/>
            <w:sz w:val="28"/>
            <w:szCs w:val="28"/>
            <w:rPrChange w:id="18048" w:author="微软用户">
              <w:rPr>
                <w:rFonts w:eastAsia="方正仿宋_GBK" w:hint="eastAsia"/>
                <w:bCs/>
                <w:color w:val="0000FF"/>
                <w:kern w:val="0"/>
                <w:sz w:val="28"/>
                <w:szCs w:val="28"/>
                <w:u w:val="single"/>
              </w:rPr>
            </w:rPrChange>
          </w:rPr>
          <w:delText>安全培训机构有下列情形之一的，责令限期改正，处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049" w:author="微软用户">
              <w:rPr>
                <w:rFonts w:eastAsia="方正仿宋_GBK" w:hint="eastAsia"/>
                <w:bCs/>
                <w:color w:val="0000FF"/>
                <w:kern w:val="0"/>
                <w:sz w:val="28"/>
                <w:szCs w:val="28"/>
                <w:u w:val="single"/>
              </w:rPr>
            </w:rPrChange>
          </w:rPr>
          <w:delText>万元以下的罚款；逾期未改正的，给予警告，处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050"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8051"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8052" w:author="lenovo" w:date="2018-01-12T13:42:00Z"/>
          <w:rFonts w:eastAsia="方正仿宋_GBK"/>
          <w:bCs/>
          <w:kern w:val="0"/>
          <w:sz w:val="28"/>
          <w:szCs w:val="28"/>
        </w:rPr>
      </w:pPr>
      <w:del w:id="18053" w:author="lenovo" w:date="2018-01-12T13:42:00Z">
        <w:r w:rsidRPr="00A07C7C" w:rsidDel="00C04097">
          <w:rPr>
            <w:rFonts w:eastAsia="方正仿宋_GBK" w:hint="eastAsia"/>
            <w:bCs/>
            <w:kern w:val="0"/>
            <w:sz w:val="28"/>
            <w:szCs w:val="28"/>
            <w:rPrChange w:id="18054" w:author="微软用户">
              <w:rPr>
                <w:rFonts w:eastAsia="方正仿宋_GBK" w:hint="eastAsia"/>
                <w:bCs/>
                <w:color w:val="0000FF"/>
                <w:kern w:val="0"/>
                <w:sz w:val="28"/>
                <w:szCs w:val="28"/>
                <w:u w:val="single"/>
              </w:rPr>
            </w:rPrChange>
          </w:rPr>
          <w:delText>安全培训机构采取不正当竞争手段，故意贬低、诋毁其他安全培训机构的，依照前款规定处罚。</w:delText>
        </w:r>
      </w:del>
    </w:p>
    <w:p w:rsidR="00D6397A" w:rsidRPr="00D6397A" w:rsidDel="00C04097" w:rsidRDefault="00A07C7C">
      <w:pPr>
        <w:spacing w:line="520" w:lineRule="exact"/>
        <w:ind w:firstLineChars="200" w:firstLine="560"/>
        <w:rPr>
          <w:del w:id="18055" w:author="lenovo" w:date="2018-01-12T13:42:00Z"/>
          <w:rFonts w:ascii="方正楷体_GBK" w:eastAsia="方正楷体_GBK"/>
          <w:kern w:val="0"/>
          <w:sz w:val="28"/>
          <w:szCs w:val="28"/>
          <w:rPrChange w:id="18056" w:author="微软用户" w:date="2017-09-04T20:22:00Z">
            <w:rPr>
              <w:del w:id="18057" w:author="lenovo" w:date="2018-01-12T13:42:00Z"/>
              <w:rFonts w:eastAsia="方正仿宋_GBK"/>
              <w:kern w:val="0"/>
              <w:sz w:val="28"/>
              <w:szCs w:val="28"/>
            </w:rPr>
          </w:rPrChange>
        </w:rPr>
      </w:pPr>
      <w:del w:id="18058" w:author="lenovo" w:date="2018-01-12T13:42:00Z">
        <w:r w:rsidRPr="00A07C7C" w:rsidDel="00C04097">
          <w:rPr>
            <w:rFonts w:ascii="方正楷体_GBK" w:eastAsia="方正楷体_GBK" w:hint="eastAsia"/>
            <w:kern w:val="0"/>
            <w:sz w:val="28"/>
            <w:szCs w:val="28"/>
            <w:rPrChange w:id="18059" w:author="微软用户" w:date="2017-09-04T20:2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060" w:author="lenovo" w:date="2018-01-12T13:42:00Z"/>
          <w:rFonts w:eastAsia="方正仿宋_GBK"/>
          <w:bCs/>
          <w:kern w:val="0"/>
          <w:sz w:val="28"/>
          <w:szCs w:val="28"/>
        </w:rPr>
      </w:pPr>
      <w:del w:id="18061" w:author="lenovo" w:date="2018-01-12T13:42:00Z">
        <w:r w:rsidRPr="00A07C7C" w:rsidDel="00C04097">
          <w:rPr>
            <w:rFonts w:eastAsia="方正仿宋_GBK" w:hint="eastAsia"/>
            <w:bCs/>
            <w:kern w:val="0"/>
            <w:sz w:val="28"/>
            <w:szCs w:val="28"/>
            <w:rPrChange w:id="18062" w:author="微软用户">
              <w:rPr>
                <w:rFonts w:eastAsia="方正仿宋_GBK" w:hint="eastAsia"/>
                <w:bCs/>
                <w:color w:val="0000FF"/>
                <w:kern w:val="0"/>
                <w:sz w:val="28"/>
                <w:szCs w:val="28"/>
                <w:u w:val="single"/>
              </w:rPr>
            </w:rPrChange>
          </w:rPr>
          <w:delText>一档：采取不正当竞争手段，故意贬低、诋毁其他安全培训机构，有一家次的；</w:delText>
        </w:r>
      </w:del>
    </w:p>
    <w:p w:rsidR="00D6397A" w:rsidDel="00C04097" w:rsidRDefault="00A07C7C">
      <w:pPr>
        <w:spacing w:line="520" w:lineRule="exact"/>
        <w:ind w:firstLineChars="200" w:firstLine="560"/>
        <w:rPr>
          <w:del w:id="18063" w:author="lenovo" w:date="2018-01-12T13:42:00Z"/>
          <w:rFonts w:eastAsia="方正仿宋_GBK"/>
          <w:bCs/>
          <w:kern w:val="0"/>
          <w:sz w:val="28"/>
          <w:szCs w:val="28"/>
        </w:rPr>
      </w:pPr>
      <w:del w:id="18064" w:author="lenovo" w:date="2018-01-12T13:42:00Z">
        <w:r w:rsidRPr="00A07C7C" w:rsidDel="00C04097">
          <w:rPr>
            <w:rFonts w:eastAsia="方正仿宋_GBK" w:hint="eastAsia"/>
            <w:bCs/>
            <w:kern w:val="0"/>
            <w:sz w:val="28"/>
            <w:szCs w:val="28"/>
            <w:rPrChange w:id="18065" w:author="微软用户">
              <w:rPr>
                <w:rFonts w:eastAsia="方正仿宋_GBK" w:hint="eastAsia"/>
                <w:bCs/>
                <w:color w:val="0000FF"/>
                <w:kern w:val="0"/>
                <w:sz w:val="28"/>
                <w:szCs w:val="28"/>
                <w:u w:val="single"/>
              </w:rPr>
            </w:rPrChange>
          </w:rPr>
          <w:delText>二档：采取不正当竞争手段，故意贬低、诋毁其他安全培训机构，有二家次的；</w:delText>
        </w:r>
      </w:del>
    </w:p>
    <w:p w:rsidR="00D6397A" w:rsidDel="00C04097" w:rsidRDefault="00A07C7C">
      <w:pPr>
        <w:spacing w:line="520" w:lineRule="exact"/>
        <w:ind w:firstLineChars="200" w:firstLine="560"/>
        <w:rPr>
          <w:del w:id="18066" w:author="lenovo" w:date="2018-01-12T13:42:00Z"/>
          <w:rFonts w:eastAsia="方正仿宋_GBK"/>
          <w:bCs/>
          <w:kern w:val="0"/>
          <w:sz w:val="28"/>
          <w:szCs w:val="28"/>
        </w:rPr>
      </w:pPr>
      <w:del w:id="18067" w:author="lenovo" w:date="2018-01-12T13:42:00Z">
        <w:r w:rsidRPr="00A07C7C" w:rsidDel="00C04097">
          <w:rPr>
            <w:rFonts w:eastAsia="方正仿宋_GBK" w:hint="eastAsia"/>
            <w:bCs/>
            <w:kern w:val="0"/>
            <w:sz w:val="28"/>
            <w:szCs w:val="28"/>
            <w:rPrChange w:id="18068" w:author="微软用户">
              <w:rPr>
                <w:rFonts w:eastAsia="方正仿宋_GBK" w:hint="eastAsia"/>
                <w:bCs/>
                <w:color w:val="0000FF"/>
                <w:kern w:val="0"/>
                <w:sz w:val="28"/>
                <w:szCs w:val="28"/>
                <w:u w:val="single"/>
              </w:rPr>
            </w:rPrChange>
          </w:rPr>
          <w:delText>三档：采取不正当竞争手段，故意贬低、诋毁其他安全培训机构，有三家次以上的。</w:delText>
        </w:r>
      </w:del>
    </w:p>
    <w:p w:rsidR="00D6397A" w:rsidRPr="00D6397A" w:rsidDel="00C04097" w:rsidRDefault="00A07C7C">
      <w:pPr>
        <w:spacing w:line="520" w:lineRule="exact"/>
        <w:ind w:firstLineChars="200" w:firstLine="560"/>
        <w:rPr>
          <w:del w:id="18069" w:author="lenovo" w:date="2018-01-12T13:42:00Z"/>
          <w:rFonts w:ascii="方正楷体_GBK" w:eastAsia="方正楷体_GBK"/>
          <w:kern w:val="0"/>
          <w:sz w:val="28"/>
          <w:szCs w:val="28"/>
          <w:rPrChange w:id="18070" w:author="微软用户" w:date="2017-09-04T20:22:00Z">
            <w:rPr>
              <w:del w:id="18071" w:author="lenovo" w:date="2018-01-12T13:42:00Z"/>
              <w:rFonts w:eastAsia="方正仿宋_GBK"/>
              <w:kern w:val="0"/>
              <w:sz w:val="28"/>
              <w:szCs w:val="28"/>
            </w:rPr>
          </w:rPrChange>
        </w:rPr>
      </w:pPr>
      <w:del w:id="18072" w:author="lenovo" w:date="2018-01-12T13:42:00Z">
        <w:r w:rsidRPr="00A07C7C" w:rsidDel="00C04097">
          <w:rPr>
            <w:rFonts w:ascii="方正楷体_GBK" w:eastAsia="方正楷体_GBK" w:hint="eastAsia"/>
            <w:kern w:val="0"/>
            <w:sz w:val="28"/>
            <w:szCs w:val="28"/>
            <w:rPrChange w:id="18073" w:author="微软用户" w:date="2017-09-04T20:22: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074" w:author="lenovo" w:date="2018-01-12T13:42:00Z"/>
          <w:rFonts w:eastAsia="方正仿宋_GBK"/>
          <w:bCs/>
          <w:kern w:val="0"/>
          <w:sz w:val="28"/>
          <w:szCs w:val="28"/>
        </w:rPr>
      </w:pPr>
      <w:del w:id="18075" w:author="lenovo" w:date="2018-01-12T13:42:00Z">
        <w:r w:rsidRPr="00A07C7C" w:rsidDel="00C04097">
          <w:rPr>
            <w:rFonts w:eastAsia="方正仿宋_GBK" w:hint="eastAsia"/>
            <w:bCs/>
            <w:kern w:val="0"/>
            <w:sz w:val="28"/>
            <w:szCs w:val="28"/>
            <w:rPrChange w:id="18076" w:author="微软用户">
              <w:rPr>
                <w:rFonts w:eastAsia="方正仿宋_GBK" w:hint="eastAsia"/>
                <w:bCs/>
                <w:color w:val="0000FF"/>
                <w:kern w:val="0"/>
                <w:sz w:val="28"/>
                <w:szCs w:val="28"/>
                <w:u w:val="single"/>
              </w:rPr>
            </w:rPrChange>
          </w:rPr>
          <w:delText>一档：责令限期改正，处三千元以下的罚款；逾期未改正的，给予警告，处一万元以上一万六千元以下的罚款；</w:delText>
        </w:r>
      </w:del>
    </w:p>
    <w:p w:rsidR="00D6397A" w:rsidDel="00C04097" w:rsidRDefault="00A07C7C">
      <w:pPr>
        <w:spacing w:line="520" w:lineRule="exact"/>
        <w:ind w:firstLineChars="200" w:firstLine="560"/>
        <w:rPr>
          <w:del w:id="18077" w:author="lenovo" w:date="2018-01-12T13:42:00Z"/>
          <w:rFonts w:eastAsia="方正仿宋_GBK"/>
          <w:bCs/>
          <w:kern w:val="0"/>
          <w:sz w:val="28"/>
          <w:szCs w:val="28"/>
        </w:rPr>
      </w:pPr>
      <w:del w:id="18078" w:author="lenovo" w:date="2018-01-12T13:42:00Z">
        <w:r w:rsidRPr="00A07C7C" w:rsidDel="00C04097">
          <w:rPr>
            <w:rFonts w:eastAsia="方正仿宋_GBK" w:hint="eastAsia"/>
            <w:bCs/>
            <w:kern w:val="0"/>
            <w:sz w:val="28"/>
            <w:szCs w:val="28"/>
            <w:rPrChange w:id="18079" w:author="微软用户">
              <w:rPr>
                <w:rFonts w:eastAsia="方正仿宋_GBK" w:hint="eastAsia"/>
                <w:bCs/>
                <w:color w:val="0000FF"/>
                <w:kern w:val="0"/>
                <w:sz w:val="28"/>
                <w:szCs w:val="28"/>
                <w:u w:val="single"/>
              </w:rPr>
            </w:rPrChange>
          </w:rPr>
          <w:delText>二档：责令限期改正，处三千元以上七千元以下的罚款；逾期未改正的，给予警告，处一万六千元以上二万四千元以下的罚款；</w:delText>
        </w:r>
      </w:del>
    </w:p>
    <w:p w:rsidR="00D6397A" w:rsidDel="00C04097" w:rsidRDefault="00A07C7C">
      <w:pPr>
        <w:spacing w:line="520" w:lineRule="exact"/>
        <w:ind w:firstLineChars="200" w:firstLine="560"/>
        <w:rPr>
          <w:del w:id="18080" w:author="lenovo" w:date="2018-01-12T13:42:00Z"/>
          <w:rFonts w:eastAsia="方正仿宋_GBK"/>
          <w:bCs/>
          <w:kern w:val="0"/>
          <w:sz w:val="28"/>
          <w:szCs w:val="28"/>
        </w:rPr>
      </w:pPr>
      <w:del w:id="18081" w:author="lenovo" w:date="2018-01-12T13:42:00Z">
        <w:r w:rsidRPr="00A07C7C" w:rsidDel="00C04097">
          <w:rPr>
            <w:rFonts w:eastAsia="方正仿宋_GBK" w:hint="eastAsia"/>
            <w:bCs/>
            <w:kern w:val="0"/>
            <w:sz w:val="28"/>
            <w:szCs w:val="28"/>
            <w:rPrChange w:id="18082" w:author="微软用户">
              <w:rPr>
                <w:rFonts w:eastAsia="方正仿宋_GBK" w:hint="eastAsia"/>
                <w:bCs/>
                <w:color w:val="0000FF"/>
                <w:kern w:val="0"/>
                <w:sz w:val="28"/>
                <w:szCs w:val="28"/>
                <w:u w:val="single"/>
              </w:rPr>
            </w:rPrChange>
          </w:rPr>
          <w:delText>三档：责令限期改正，处七千元以上一万元以下的罚款；逾期未改正的，给予警告，处二万四千元以上三万元以下的罚款。</w:delText>
        </w:r>
      </w:del>
    </w:p>
    <w:p w:rsidR="00D6397A" w:rsidRPr="00D6397A" w:rsidDel="00C04097" w:rsidRDefault="00A07C7C">
      <w:pPr>
        <w:spacing w:line="520" w:lineRule="exact"/>
        <w:ind w:firstLineChars="200" w:firstLine="560"/>
        <w:rPr>
          <w:del w:id="18083" w:author="lenovo" w:date="2018-01-12T13:42:00Z"/>
          <w:rFonts w:ascii="方正楷体_GBK" w:eastAsia="方正楷体_GBK"/>
          <w:kern w:val="0"/>
          <w:sz w:val="28"/>
          <w:szCs w:val="28"/>
          <w:rPrChange w:id="18084" w:author="微软用户" w:date="2017-09-04T20:22:00Z">
            <w:rPr>
              <w:del w:id="18085" w:author="lenovo" w:date="2018-01-12T13:42:00Z"/>
              <w:rFonts w:eastAsia="方正仿宋_GBK"/>
              <w:kern w:val="0"/>
              <w:sz w:val="28"/>
              <w:szCs w:val="28"/>
            </w:rPr>
          </w:rPrChange>
        </w:rPr>
      </w:pPr>
      <w:del w:id="18086" w:author="lenovo" w:date="2018-01-12T13:42:00Z">
        <w:r w:rsidRPr="00A07C7C" w:rsidDel="00C04097">
          <w:rPr>
            <w:rFonts w:ascii="方正楷体_GBK" w:eastAsia="方正楷体_GBK" w:hint="eastAsia"/>
            <w:kern w:val="0"/>
            <w:sz w:val="28"/>
            <w:szCs w:val="28"/>
            <w:rPrChange w:id="18087" w:author="微软用户" w:date="2017-09-04T20:22:00Z">
              <w:rPr>
                <w:rFonts w:eastAsia="方正仿宋_GBK" w:hint="eastAsia"/>
                <w:color w:val="0000FF"/>
                <w:kern w:val="0"/>
                <w:sz w:val="28"/>
                <w:szCs w:val="28"/>
                <w:u w:val="single"/>
              </w:rPr>
            </w:rPrChange>
          </w:rPr>
          <w:delText>第四十二条</w:delText>
        </w:r>
      </w:del>
      <w:ins w:id="18088" w:author="微软用户" w:date="2017-09-04T20:22:00Z">
        <w:del w:id="18089" w:author="lenovo" w:date="2018-01-12T13:42:00Z">
          <w:r w:rsidRPr="00A07C7C" w:rsidDel="00C04097">
            <w:rPr>
              <w:rFonts w:ascii="方正楷体_GBK" w:eastAsia="方正楷体_GBK" w:hint="eastAsia"/>
              <w:kern w:val="0"/>
              <w:sz w:val="28"/>
              <w:szCs w:val="28"/>
              <w:rPrChange w:id="18090" w:author="微软用户" w:date="2017-09-04T20:22:00Z">
                <w:rPr>
                  <w:rFonts w:eastAsia="方正仿宋_GBK" w:hint="eastAsia"/>
                  <w:color w:val="0000FF"/>
                  <w:kern w:val="0"/>
                  <w:sz w:val="28"/>
                  <w:szCs w:val="28"/>
                  <w:u w:val="single"/>
                </w:rPr>
              </w:rPrChange>
            </w:rPr>
            <w:delText xml:space="preserve">　</w:delText>
          </w:r>
        </w:del>
      </w:ins>
      <w:del w:id="18091" w:author="lenovo" w:date="2018-01-12T13:42:00Z">
        <w:r w:rsidRPr="00A07C7C" w:rsidDel="00C04097">
          <w:rPr>
            <w:rFonts w:ascii="方正楷体_GBK" w:eastAsia="方正楷体_GBK" w:hint="eastAsia"/>
            <w:kern w:val="0"/>
            <w:sz w:val="28"/>
            <w:szCs w:val="28"/>
            <w:rPrChange w:id="18092" w:author="微软用户" w:date="2017-09-04T20:22:00Z">
              <w:rPr>
                <w:rFonts w:eastAsia="方正仿宋_GBK" w:hint="eastAsia"/>
                <w:color w:val="0000FF"/>
                <w:kern w:val="0"/>
                <w:sz w:val="28"/>
                <w:szCs w:val="28"/>
                <w:u w:val="single"/>
              </w:rPr>
            </w:rPrChange>
          </w:rPr>
          <w:delText>从业人员安全培训的时间少于《生产经营单位安全培训规定》或者有关标准规定</w:delText>
        </w:r>
      </w:del>
    </w:p>
    <w:p w:rsidR="00D6397A" w:rsidRPr="00D6397A" w:rsidDel="00C04097" w:rsidRDefault="00A07C7C">
      <w:pPr>
        <w:spacing w:line="520" w:lineRule="exact"/>
        <w:ind w:firstLineChars="200" w:firstLine="560"/>
        <w:rPr>
          <w:del w:id="18093" w:author="lenovo" w:date="2018-01-12T13:42:00Z"/>
          <w:rFonts w:ascii="方正楷体_GBK" w:eastAsia="方正楷体_GBK"/>
          <w:kern w:val="0"/>
          <w:sz w:val="28"/>
          <w:szCs w:val="28"/>
          <w:rPrChange w:id="18094" w:author="微软用户" w:date="2017-09-04T20:22:00Z">
            <w:rPr>
              <w:del w:id="18095" w:author="lenovo" w:date="2018-01-12T13:42:00Z"/>
              <w:rFonts w:eastAsia="方正仿宋_GBK"/>
              <w:kern w:val="0"/>
              <w:sz w:val="28"/>
              <w:szCs w:val="28"/>
            </w:rPr>
          </w:rPrChange>
        </w:rPr>
      </w:pPr>
      <w:del w:id="18096" w:author="lenovo" w:date="2018-01-12T13:42:00Z">
        <w:r w:rsidRPr="00A07C7C" w:rsidDel="00C04097">
          <w:rPr>
            <w:rFonts w:ascii="方正楷体_GBK" w:eastAsia="方正楷体_GBK" w:hint="eastAsia"/>
            <w:kern w:val="0"/>
            <w:sz w:val="28"/>
            <w:szCs w:val="28"/>
            <w:rPrChange w:id="18097" w:author="微软用户" w:date="2017-09-04T20:2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8098" w:author="lenovo" w:date="2018-01-12T13:42:00Z"/>
          <w:rFonts w:eastAsia="方正仿宋_GBK"/>
          <w:bCs/>
          <w:kern w:val="0"/>
          <w:sz w:val="28"/>
          <w:szCs w:val="28"/>
        </w:rPr>
      </w:pPr>
      <w:del w:id="18099" w:author="lenovo" w:date="2018-01-12T13:42:00Z">
        <w:r w:rsidRPr="00A07C7C" w:rsidDel="00C04097">
          <w:rPr>
            <w:rFonts w:ascii="方正楷体_GBK" w:eastAsia="方正楷体_GBK" w:hint="eastAsia"/>
            <w:kern w:val="0"/>
            <w:sz w:val="28"/>
            <w:szCs w:val="28"/>
            <w:rPrChange w:id="18100" w:author="微软用户" w:date="2017-09-04T20:22:00Z">
              <w:rPr>
                <w:rFonts w:eastAsia="方正仿宋_GBK" w:hint="eastAsia"/>
                <w:color w:val="0000FF"/>
                <w:kern w:val="0"/>
                <w:sz w:val="28"/>
                <w:szCs w:val="28"/>
                <w:u w:val="single"/>
              </w:rPr>
            </w:rPrChange>
          </w:rPr>
          <w:delText>《安全生产培训管理办法》第十一条：</w:delText>
        </w:r>
        <w:r w:rsidRPr="00A07C7C" w:rsidDel="00C04097">
          <w:rPr>
            <w:rFonts w:eastAsia="方正仿宋_GBK" w:hint="eastAsia"/>
            <w:bCs/>
            <w:kern w:val="0"/>
            <w:sz w:val="28"/>
            <w:szCs w:val="28"/>
            <w:rPrChange w:id="18101" w:author="微软用户">
              <w:rPr>
                <w:rFonts w:eastAsia="方正仿宋_GBK" w:hint="eastAsia"/>
                <w:bCs/>
                <w:color w:val="0000FF"/>
                <w:kern w:val="0"/>
                <w:sz w:val="28"/>
                <w:szCs w:val="28"/>
                <w:u w:val="single"/>
              </w:rPr>
            </w:rPrChange>
          </w:rPr>
          <w:delText>生产经营单位从业人员的培训内容和培训时间，应当符合《生产经营单位安全培训规定》和有关标准的规定。</w:delText>
        </w:r>
      </w:del>
    </w:p>
    <w:p w:rsidR="00D6397A" w:rsidRPr="00D6397A" w:rsidDel="00C04097" w:rsidRDefault="00A07C7C">
      <w:pPr>
        <w:spacing w:line="520" w:lineRule="exact"/>
        <w:ind w:firstLineChars="200" w:firstLine="560"/>
        <w:rPr>
          <w:del w:id="18102" w:author="lenovo" w:date="2018-01-12T13:42:00Z"/>
          <w:rFonts w:ascii="方正楷体_GBK" w:eastAsia="方正楷体_GBK"/>
          <w:kern w:val="0"/>
          <w:sz w:val="28"/>
          <w:szCs w:val="28"/>
          <w:rPrChange w:id="18103" w:author="微软用户" w:date="2017-09-04T20:22:00Z">
            <w:rPr>
              <w:del w:id="18104" w:author="lenovo" w:date="2018-01-12T13:42:00Z"/>
              <w:rFonts w:eastAsia="方正仿宋_GBK"/>
              <w:kern w:val="0"/>
              <w:sz w:val="28"/>
              <w:szCs w:val="28"/>
            </w:rPr>
          </w:rPrChange>
        </w:rPr>
      </w:pPr>
      <w:del w:id="18105" w:author="lenovo" w:date="2018-01-12T13:42:00Z">
        <w:r w:rsidRPr="00A07C7C" w:rsidDel="00C04097">
          <w:rPr>
            <w:rFonts w:ascii="方正楷体_GBK" w:eastAsia="方正楷体_GBK" w:hint="eastAsia"/>
            <w:kern w:val="0"/>
            <w:sz w:val="28"/>
            <w:szCs w:val="28"/>
            <w:rPrChange w:id="18106" w:author="微软用户" w:date="2017-09-04T20:22: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107" w:author="lenovo" w:date="2018-01-12T13:42:00Z"/>
          <w:rFonts w:eastAsia="方正仿宋_GBK"/>
          <w:bCs/>
          <w:kern w:val="0"/>
          <w:sz w:val="28"/>
          <w:szCs w:val="28"/>
        </w:rPr>
      </w:pPr>
      <w:del w:id="18108" w:author="lenovo" w:date="2018-01-12T13:42:00Z">
        <w:r w:rsidRPr="00A07C7C" w:rsidDel="00C04097">
          <w:rPr>
            <w:rFonts w:ascii="方正楷体_GBK" w:eastAsia="方正楷体_GBK" w:hint="eastAsia"/>
            <w:kern w:val="0"/>
            <w:sz w:val="28"/>
            <w:szCs w:val="28"/>
            <w:rPrChange w:id="18109" w:author="微软用户" w:date="2017-09-04T20:22:00Z">
              <w:rPr>
                <w:rFonts w:eastAsia="方正仿宋_GBK" w:hint="eastAsia"/>
                <w:color w:val="0000FF"/>
                <w:kern w:val="0"/>
                <w:sz w:val="28"/>
                <w:szCs w:val="28"/>
                <w:u w:val="single"/>
              </w:rPr>
            </w:rPrChange>
          </w:rPr>
          <w:delText>《安全生产培训管理办法》第三十六条：</w:delText>
        </w:r>
        <w:r w:rsidRPr="00A07C7C" w:rsidDel="00C04097">
          <w:rPr>
            <w:rFonts w:eastAsia="方正仿宋_GBK" w:hint="eastAsia"/>
            <w:bCs/>
            <w:kern w:val="0"/>
            <w:sz w:val="28"/>
            <w:szCs w:val="28"/>
            <w:rPrChange w:id="18110" w:author="微软用户">
              <w:rPr>
                <w:rFonts w:eastAsia="方正仿宋_GBK" w:hint="eastAsia"/>
                <w:bCs/>
                <w:color w:val="0000FF"/>
                <w:kern w:val="0"/>
                <w:sz w:val="28"/>
                <w:szCs w:val="28"/>
                <w:u w:val="single"/>
              </w:rPr>
            </w:rPrChange>
          </w:rPr>
          <w:delText>生产经营单位有下列情形之一的，责令改正，处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8111"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8112" w:author="lenovo" w:date="2018-01-12T13:42:00Z"/>
          <w:rFonts w:eastAsia="方正仿宋_GBK"/>
          <w:bCs/>
          <w:kern w:val="0"/>
          <w:sz w:val="28"/>
          <w:szCs w:val="28"/>
        </w:rPr>
      </w:pPr>
      <w:del w:id="18113" w:author="lenovo" w:date="2018-01-12T13:42:00Z">
        <w:r w:rsidRPr="00A07C7C" w:rsidDel="00C04097">
          <w:rPr>
            <w:rFonts w:eastAsia="方正仿宋_GBK" w:hint="eastAsia"/>
            <w:bCs/>
            <w:kern w:val="0"/>
            <w:sz w:val="28"/>
            <w:szCs w:val="28"/>
            <w:rPrChange w:id="18114" w:author="微软用户">
              <w:rPr>
                <w:rFonts w:eastAsia="方正仿宋_GBK" w:hint="eastAsia"/>
                <w:bCs/>
                <w:color w:val="0000FF"/>
                <w:kern w:val="0"/>
                <w:sz w:val="28"/>
                <w:szCs w:val="28"/>
                <w:u w:val="single"/>
              </w:rPr>
            </w:rPrChange>
          </w:rPr>
          <w:delText>（一）从业人员安全培训的时间少于《生产经营单位安全培训规定》或者有关标准规定的。</w:delText>
        </w:r>
      </w:del>
    </w:p>
    <w:p w:rsidR="00D6397A" w:rsidRPr="00D6397A" w:rsidDel="00C04097" w:rsidRDefault="00A07C7C">
      <w:pPr>
        <w:spacing w:line="520" w:lineRule="exact"/>
        <w:ind w:firstLineChars="200" w:firstLine="560"/>
        <w:rPr>
          <w:del w:id="18115" w:author="lenovo" w:date="2018-01-12T13:42:00Z"/>
          <w:rFonts w:ascii="方正楷体_GBK" w:eastAsia="方正楷体_GBK"/>
          <w:kern w:val="0"/>
          <w:sz w:val="28"/>
          <w:szCs w:val="28"/>
          <w:rPrChange w:id="18116" w:author="微软用户" w:date="2017-09-04T20:22:00Z">
            <w:rPr>
              <w:del w:id="18117" w:author="lenovo" w:date="2018-01-12T13:42:00Z"/>
              <w:rFonts w:eastAsia="方正仿宋_GBK"/>
              <w:kern w:val="0"/>
              <w:sz w:val="28"/>
              <w:szCs w:val="28"/>
            </w:rPr>
          </w:rPrChange>
        </w:rPr>
      </w:pPr>
      <w:del w:id="18118" w:author="lenovo" w:date="2018-01-12T13:42:00Z">
        <w:r w:rsidRPr="00A07C7C" w:rsidDel="00C04097">
          <w:rPr>
            <w:rFonts w:ascii="方正楷体_GBK" w:eastAsia="方正楷体_GBK" w:hint="eastAsia"/>
            <w:kern w:val="0"/>
            <w:sz w:val="28"/>
            <w:szCs w:val="28"/>
            <w:rPrChange w:id="18119" w:author="微软用户" w:date="2017-09-04T20:2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120" w:author="lenovo" w:date="2018-01-12T13:42:00Z"/>
          <w:rFonts w:eastAsia="方正仿宋_GBK"/>
          <w:bCs/>
          <w:kern w:val="0"/>
          <w:sz w:val="28"/>
          <w:szCs w:val="28"/>
        </w:rPr>
      </w:pPr>
      <w:del w:id="18121" w:author="lenovo" w:date="2018-01-12T13:42:00Z">
        <w:r w:rsidRPr="00A07C7C" w:rsidDel="00C04097">
          <w:rPr>
            <w:rFonts w:eastAsia="方正仿宋_GBK" w:hint="eastAsia"/>
            <w:bCs/>
            <w:kern w:val="0"/>
            <w:sz w:val="28"/>
            <w:szCs w:val="28"/>
            <w:rPrChange w:id="18122" w:author="微软用户">
              <w:rPr>
                <w:rFonts w:eastAsia="方正仿宋_GBK" w:hint="eastAsia"/>
                <w:bCs/>
                <w:color w:val="0000FF"/>
                <w:kern w:val="0"/>
                <w:sz w:val="28"/>
                <w:szCs w:val="28"/>
                <w:u w:val="single"/>
              </w:rPr>
            </w:rPrChange>
          </w:rPr>
          <w:delText>一档：从业人员安全培训的时间少于《生产经营单位安全培训规定》或者有关标准规定，三人以下的；</w:delText>
        </w:r>
      </w:del>
    </w:p>
    <w:p w:rsidR="00D6397A" w:rsidDel="00C04097" w:rsidRDefault="00A07C7C">
      <w:pPr>
        <w:spacing w:line="520" w:lineRule="exact"/>
        <w:ind w:firstLineChars="200" w:firstLine="560"/>
        <w:rPr>
          <w:del w:id="18123" w:author="lenovo" w:date="2018-01-12T13:42:00Z"/>
          <w:rFonts w:eastAsia="方正仿宋_GBK"/>
          <w:bCs/>
          <w:kern w:val="0"/>
          <w:sz w:val="28"/>
          <w:szCs w:val="28"/>
        </w:rPr>
      </w:pPr>
      <w:del w:id="18124" w:author="lenovo" w:date="2018-01-12T13:42:00Z">
        <w:r w:rsidRPr="00A07C7C" w:rsidDel="00C04097">
          <w:rPr>
            <w:rFonts w:eastAsia="方正仿宋_GBK" w:hint="eastAsia"/>
            <w:bCs/>
            <w:kern w:val="0"/>
            <w:sz w:val="28"/>
            <w:szCs w:val="28"/>
            <w:rPrChange w:id="18125" w:author="微软用户">
              <w:rPr>
                <w:rFonts w:eastAsia="方正仿宋_GBK" w:hint="eastAsia"/>
                <w:bCs/>
                <w:color w:val="0000FF"/>
                <w:kern w:val="0"/>
                <w:sz w:val="28"/>
                <w:szCs w:val="28"/>
                <w:u w:val="single"/>
              </w:rPr>
            </w:rPrChange>
          </w:rPr>
          <w:delText>二档：从业人员安全培训的时间少于《生产经营单位安全培训规定》或者有关标准规定，三人以上十人以下的；</w:delText>
        </w:r>
      </w:del>
    </w:p>
    <w:p w:rsidR="00D6397A" w:rsidDel="00C04097" w:rsidRDefault="00A07C7C">
      <w:pPr>
        <w:spacing w:line="520" w:lineRule="exact"/>
        <w:ind w:firstLineChars="200" w:firstLine="560"/>
        <w:rPr>
          <w:del w:id="18126" w:author="lenovo" w:date="2018-01-12T13:42:00Z"/>
          <w:rFonts w:eastAsia="方正仿宋_GBK"/>
          <w:bCs/>
          <w:kern w:val="0"/>
          <w:sz w:val="28"/>
          <w:szCs w:val="28"/>
        </w:rPr>
      </w:pPr>
      <w:del w:id="18127" w:author="lenovo" w:date="2018-01-12T13:42:00Z">
        <w:r w:rsidRPr="00A07C7C" w:rsidDel="00C04097">
          <w:rPr>
            <w:rFonts w:eastAsia="方正仿宋_GBK" w:hint="eastAsia"/>
            <w:bCs/>
            <w:kern w:val="0"/>
            <w:sz w:val="28"/>
            <w:szCs w:val="28"/>
            <w:rPrChange w:id="18128" w:author="微软用户">
              <w:rPr>
                <w:rFonts w:eastAsia="方正仿宋_GBK" w:hint="eastAsia"/>
                <w:bCs/>
                <w:color w:val="0000FF"/>
                <w:kern w:val="0"/>
                <w:sz w:val="28"/>
                <w:szCs w:val="28"/>
                <w:u w:val="single"/>
              </w:rPr>
            </w:rPrChange>
          </w:rPr>
          <w:delText>三档：从业人员安全培训的时间少于《生产经营单位安全培训规定》或者有关标准规定，十人以上的。</w:delText>
        </w:r>
      </w:del>
    </w:p>
    <w:p w:rsidR="00D6397A" w:rsidRPr="00D6397A" w:rsidDel="00C04097" w:rsidRDefault="00A07C7C">
      <w:pPr>
        <w:spacing w:line="520" w:lineRule="exact"/>
        <w:ind w:firstLineChars="200" w:firstLine="560"/>
        <w:rPr>
          <w:del w:id="18129" w:author="lenovo" w:date="2018-01-12T13:42:00Z"/>
          <w:rFonts w:ascii="方正楷体_GBK" w:eastAsia="方正楷体_GBK"/>
          <w:kern w:val="0"/>
          <w:sz w:val="28"/>
          <w:szCs w:val="28"/>
          <w:rPrChange w:id="18130" w:author="微软用户" w:date="2017-09-04T20:22:00Z">
            <w:rPr>
              <w:del w:id="18131" w:author="lenovo" w:date="2018-01-12T13:42:00Z"/>
              <w:rFonts w:eastAsia="方正仿宋_GBK"/>
              <w:kern w:val="0"/>
              <w:sz w:val="28"/>
              <w:szCs w:val="28"/>
            </w:rPr>
          </w:rPrChange>
        </w:rPr>
      </w:pPr>
      <w:del w:id="18132" w:author="lenovo" w:date="2018-01-12T13:42:00Z">
        <w:r w:rsidRPr="00A07C7C" w:rsidDel="00C04097">
          <w:rPr>
            <w:rFonts w:ascii="方正楷体_GBK" w:eastAsia="方正楷体_GBK" w:hint="eastAsia"/>
            <w:kern w:val="0"/>
            <w:sz w:val="28"/>
            <w:szCs w:val="28"/>
            <w:rPrChange w:id="18133" w:author="微软用户" w:date="2017-09-04T20:22: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134" w:author="lenovo" w:date="2018-01-12T13:42:00Z"/>
          <w:rFonts w:eastAsia="方正仿宋_GBK"/>
          <w:bCs/>
          <w:kern w:val="0"/>
          <w:sz w:val="28"/>
          <w:szCs w:val="28"/>
        </w:rPr>
      </w:pPr>
      <w:del w:id="18135" w:author="lenovo" w:date="2018-01-12T13:42:00Z">
        <w:r w:rsidRPr="00A07C7C" w:rsidDel="00C04097">
          <w:rPr>
            <w:rFonts w:eastAsia="方正仿宋_GBK" w:hint="eastAsia"/>
            <w:bCs/>
            <w:kern w:val="0"/>
            <w:sz w:val="28"/>
            <w:szCs w:val="28"/>
            <w:rPrChange w:id="18136" w:author="微软用户">
              <w:rPr>
                <w:rFonts w:eastAsia="方正仿宋_GBK" w:hint="eastAsia"/>
                <w:bCs/>
                <w:color w:val="0000FF"/>
                <w:kern w:val="0"/>
                <w:sz w:val="28"/>
                <w:szCs w:val="28"/>
                <w:u w:val="single"/>
              </w:rPr>
            </w:rPrChange>
          </w:rPr>
          <w:delText>一档：责令改正，处九千元以下的罚款；</w:delText>
        </w:r>
      </w:del>
    </w:p>
    <w:p w:rsidR="00D6397A" w:rsidDel="00C04097" w:rsidRDefault="00A07C7C">
      <w:pPr>
        <w:spacing w:line="520" w:lineRule="exact"/>
        <w:ind w:firstLineChars="200" w:firstLine="560"/>
        <w:rPr>
          <w:del w:id="18137" w:author="lenovo" w:date="2018-01-12T13:42:00Z"/>
          <w:rFonts w:eastAsia="方正仿宋_GBK"/>
          <w:bCs/>
          <w:kern w:val="0"/>
          <w:sz w:val="28"/>
          <w:szCs w:val="28"/>
        </w:rPr>
      </w:pPr>
      <w:del w:id="18138" w:author="lenovo" w:date="2018-01-12T13:42:00Z">
        <w:r w:rsidRPr="00A07C7C" w:rsidDel="00C04097">
          <w:rPr>
            <w:rFonts w:eastAsia="方正仿宋_GBK" w:hint="eastAsia"/>
            <w:bCs/>
            <w:kern w:val="0"/>
            <w:sz w:val="28"/>
            <w:szCs w:val="28"/>
            <w:rPrChange w:id="18139" w:author="微软用户">
              <w:rPr>
                <w:rFonts w:eastAsia="方正仿宋_GBK" w:hint="eastAsia"/>
                <w:bCs/>
                <w:color w:val="0000FF"/>
                <w:kern w:val="0"/>
                <w:sz w:val="28"/>
                <w:szCs w:val="28"/>
                <w:u w:val="single"/>
              </w:rPr>
            </w:rPrChange>
          </w:rPr>
          <w:delText>二档：责令改正，处九千元以上二万一千元以下的罚款；</w:delText>
        </w:r>
      </w:del>
    </w:p>
    <w:p w:rsidR="00D6397A" w:rsidDel="00C04097" w:rsidRDefault="00A07C7C">
      <w:pPr>
        <w:spacing w:line="520" w:lineRule="exact"/>
        <w:ind w:firstLineChars="200" w:firstLine="560"/>
        <w:rPr>
          <w:del w:id="18140" w:author="lenovo" w:date="2018-01-12T13:42:00Z"/>
          <w:rFonts w:eastAsia="方正仿宋_GBK"/>
          <w:bCs/>
          <w:kern w:val="0"/>
          <w:sz w:val="28"/>
          <w:szCs w:val="28"/>
        </w:rPr>
      </w:pPr>
      <w:del w:id="18141" w:author="lenovo" w:date="2018-01-12T13:42:00Z">
        <w:r w:rsidRPr="00A07C7C" w:rsidDel="00C04097">
          <w:rPr>
            <w:rFonts w:eastAsia="方正仿宋_GBK" w:hint="eastAsia"/>
            <w:bCs/>
            <w:kern w:val="0"/>
            <w:sz w:val="28"/>
            <w:szCs w:val="28"/>
            <w:rPrChange w:id="18142" w:author="微软用户">
              <w:rPr>
                <w:rFonts w:eastAsia="方正仿宋_GBK" w:hint="eastAsia"/>
                <w:bCs/>
                <w:color w:val="0000FF"/>
                <w:kern w:val="0"/>
                <w:sz w:val="28"/>
                <w:szCs w:val="28"/>
                <w:u w:val="single"/>
              </w:rPr>
            </w:rPrChange>
          </w:rPr>
          <w:delText>三档：责令改正，处二万一千元以上三万元以下的罚款。</w:delText>
        </w:r>
      </w:del>
    </w:p>
    <w:p w:rsidR="00A07C7C" w:rsidRPr="00A07C7C" w:rsidDel="00C04097" w:rsidRDefault="00A07C7C">
      <w:pPr>
        <w:spacing w:line="520" w:lineRule="exact"/>
        <w:ind w:firstLineChars="200" w:firstLine="560"/>
        <w:rPr>
          <w:del w:id="18143" w:author="lenovo" w:date="2018-01-12T13:42:00Z"/>
          <w:rFonts w:ascii="方正楷体_GBK" w:eastAsia="方正楷体_GBK"/>
          <w:kern w:val="0"/>
          <w:sz w:val="28"/>
          <w:szCs w:val="28"/>
          <w:rPrChange w:id="18144" w:author="微软用户" w:date="2017-09-04T20:23:00Z">
            <w:rPr>
              <w:del w:id="18145" w:author="lenovo" w:date="2018-01-12T13:42:00Z"/>
              <w:rFonts w:eastAsia="方正仿宋_GBK"/>
              <w:spacing w:val="-6"/>
              <w:kern w:val="0"/>
              <w:sz w:val="28"/>
              <w:szCs w:val="28"/>
            </w:rPr>
          </w:rPrChange>
        </w:rPr>
        <w:pPrChange w:id="18146" w:author="wj" w:date="2017-09-05T09:17:00Z">
          <w:pPr>
            <w:spacing w:line="520" w:lineRule="exact"/>
            <w:ind w:firstLineChars="200" w:firstLine="536"/>
          </w:pPr>
        </w:pPrChange>
      </w:pPr>
      <w:del w:id="18147" w:author="lenovo" w:date="2018-01-12T13:42:00Z">
        <w:r w:rsidRPr="00A07C7C" w:rsidDel="00C04097">
          <w:rPr>
            <w:rFonts w:ascii="方正楷体_GBK" w:eastAsia="方正楷体_GBK" w:hint="eastAsia"/>
            <w:kern w:val="0"/>
            <w:sz w:val="28"/>
            <w:szCs w:val="28"/>
            <w:rPrChange w:id="18148" w:author="微软用户" w:date="2017-09-04T20:23:00Z">
              <w:rPr>
                <w:rFonts w:eastAsia="方正仿宋_GBK" w:hint="eastAsia"/>
                <w:color w:val="0000FF"/>
                <w:spacing w:val="-6"/>
                <w:kern w:val="0"/>
                <w:sz w:val="28"/>
                <w:szCs w:val="28"/>
                <w:u w:val="single"/>
              </w:rPr>
            </w:rPrChange>
          </w:rPr>
          <w:delText>第四十三条</w:delText>
        </w:r>
      </w:del>
      <w:ins w:id="18149" w:author="微软用户" w:date="2017-09-04T20:22:00Z">
        <w:del w:id="18150" w:author="lenovo" w:date="2018-01-12T13:42:00Z">
          <w:r w:rsidRPr="00A07C7C" w:rsidDel="00C04097">
            <w:rPr>
              <w:rFonts w:ascii="方正楷体_GBK" w:eastAsia="方正楷体_GBK" w:hint="eastAsia"/>
              <w:kern w:val="0"/>
              <w:sz w:val="28"/>
              <w:szCs w:val="28"/>
              <w:rPrChange w:id="18151" w:author="微软用户" w:date="2017-09-04T20:23:00Z">
                <w:rPr>
                  <w:rFonts w:eastAsia="方正仿宋_GBK" w:hint="eastAsia"/>
                  <w:color w:val="0000FF"/>
                  <w:spacing w:val="-6"/>
                  <w:kern w:val="0"/>
                  <w:sz w:val="28"/>
                  <w:szCs w:val="28"/>
                  <w:u w:val="single"/>
                </w:rPr>
              </w:rPrChange>
            </w:rPr>
            <w:delText xml:space="preserve">　</w:delText>
          </w:r>
        </w:del>
      </w:ins>
      <w:del w:id="18152" w:author="lenovo" w:date="2018-01-12T13:42:00Z">
        <w:r w:rsidRPr="00A07C7C" w:rsidDel="00C04097">
          <w:rPr>
            <w:rFonts w:ascii="方正楷体_GBK" w:eastAsia="方正楷体_GBK" w:hint="eastAsia"/>
            <w:kern w:val="0"/>
            <w:sz w:val="28"/>
            <w:szCs w:val="28"/>
            <w:rPrChange w:id="18153" w:author="微软用户" w:date="2017-09-04T20:23:00Z">
              <w:rPr>
                <w:rFonts w:eastAsia="方正仿宋_GBK" w:hint="eastAsia"/>
                <w:color w:val="0000FF"/>
                <w:spacing w:val="-6"/>
                <w:kern w:val="0"/>
                <w:sz w:val="28"/>
                <w:szCs w:val="28"/>
                <w:u w:val="single"/>
              </w:rPr>
            </w:rPrChange>
          </w:rPr>
          <w:delText>矿山新招的井下作业人员和危险物品生产经营单位新招的危险工艺操作岗位人员，未经实习期满独立上岗作业</w:delText>
        </w:r>
      </w:del>
    </w:p>
    <w:p w:rsidR="00D6397A" w:rsidRPr="00D6397A" w:rsidDel="00C04097" w:rsidRDefault="00A07C7C">
      <w:pPr>
        <w:spacing w:line="520" w:lineRule="exact"/>
        <w:ind w:firstLineChars="200" w:firstLine="560"/>
        <w:rPr>
          <w:del w:id="18154" w:author="lenovo" w:date="2018-01-12T13:42:00Z"/>
          <w:rFonts w:ascii="方正楷体_GBK" w:eastAsia="方正楷体_GBK"/>
          <w:kern w:val="0"/>
          <w:sz w:val="28"/>
          <w:szCs w:val="28"/>
          <w:rPrChange w:id="18155" w:author="微软用户" w:date="2017-09-04T20:23:00Z">
            <w:rPr>
              <w:del w:id="18156" w:author="lenovo" w:date="2018-01-12T13:42:00Z"/>
              <w:rFonts w:eastAsia="方正仿宋_GBK"/>
              <w:kern w:val="0"/>
              <w:sz w:val="28"/>
              <w:szCs w:val="28"/>
            </w:rPr>
          </w:rPrChange>
        </w:rPr>
      </w:pPr>
      <w:del w:id="18157" w:author="lenovo" w:date="2018-01-12T13:42:00Z">
        <w:r w:rsidRPr="00A07C7C" w:rsidDel="00C04097">
          <w:rPr>
            <w:rFonts w:ascii="方正楷体_GBK" w:eastAsia="方正楷体_GBK" w:hint="eastAsia"/>
            <w:kern w:val="0"/>
            <w:sz w:val="28"/>
            <w:szCs w:val="28"/>
            <w:rPrChange w:id="18158" w:author="微软用户" w:date="2017-09-04T20:23: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8159" w:author="lenovo" w:date="2018-01-12T13:42:00Z"/>
          <w:rFonts w:eastAsia="方正仿宋_GBK"/>
          <w:bCs/>
          <w:kern w:val="0"/>
          <w:sz w:val="28"/>
          <w:szCs w:val="28"/>
        </w:rPr>
      </w:pPr>
      <w:del w:id="18160" w:author="lenovo" w:date="2018-01-12T13:42:00Z">
        <w:r w:rsidRPr="00A07C7C" w:rsidDel="00C04097">
          <w:rPr>
            <w:rFonts w:ascii="方正楷体_GBK" w:eastAsia="方正楷体_GBK" w:hint="eastAsia"/>
            <w:kern w:val="0"/>
            <w:sz w:val="28"/>
            <w:szCs w:val="28"/>
            <w:rPrChange w:id="18161" w:author="微软用户" w:date="2017-09-04T20:23:00Z">
              <w:rPr>
                <w:rFonts w:eastAsia="方正仿宋_GBK" w:hint="eastAsia"/>
                <w:color w:val="0000FF"/>
                <w:kern w:val="0"/>
                <w:sz w:val="28"/>
                <w:szCs w:val="28"/>
                <w:u w:val="single"/>
              </w:rPr>
            </w:rPrChange>
          </w:rPr>
          <w:delText>《安全生产培训管理办法》第十三条：</w:delText>
        </w:r>
        <w:r w:rsidRPr="00A07C7C" w:rsidDel="00C04097">
          <w:rPr>
            <w:rFonts w:eastAsia="方正仿宋_GBK" w:hint="eastAsia"/>
            <w:bCs/>
            <w:kern w:val="0"/>
            <w:sz w:val="28"/>
            <w:szCs w:val="28"/>
            <w:rPrChange w:id="18162" w:author="微软用户">
              <w:rPr>
                <w:rFonts w:eastAsia="方正仿宋_GBK" w:hint="eastAsia"/>
                <w:bCs/>
                <w:color w:val="0000FF"/>
                <w:kern w:val="0"/>
                <w:sz w:val="28"/>
                <w:szCs w:val="28"/>
                <w:u w:val="single"/>
              </w:rPr>
            </w:rPrChange>
          </w:rPr>
          <w:delText>矿山新招的井下作业人员和危险物品生产经营单位新招的危险工艺操作岗位人员，除按照规定进行安全培训外，还应当在有经验的职工带领下实习满</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18163" w:author="微软用户">
              <w:rPr>
                <w:rFonts w:eastAsia="方正仿宋_GBK" w:hint="eastAsia"/>
                <w:bCs/>
                <w:color w:val="0000FF"/>
                <w:kern w:val="0"/>
                <w:sz w:val="28"/>
                <w:szCs w:val="28"/>
                <w:u w:val="single"/>
              </w:rPr>
            </w:rPrChange>
          </w:rPr>
          <w:delText>个月后，方可独立上岗作业。</w:delText>
        </w:r>
      </w:del>
    </w:p>
    <w:p w:rsidR="00D6397A" w:rsidRPr="00D6397A" w:rsidDel="00C04097" w:rsidRDefault="00A07C7C">
      <w:pPr>
        <w:spacing w:line="520" w:lineRule="exact"/>
        <w:ind w:firstLineChars="200" w:firstLine="560"/>
        <w:rPr>
          <w:del w:id="18164" w:author="lenovo" w:date="2018-01-12T13:42:00Z"/>
          <w:rFonts w:ascii="方正楷体_GBK" w:eastAsia="方正楷体_GBK"/>
          <w:kern w:val="0"/>
          <w:sz w:val="28"/>
          <w:szCs w:val="28"/>
          <w:rPrChange w:id="18165" w:author="微软用户" w:date="2017-09-04T20:23:00Z">
            <w:rPr>
              <w:del w:id="18166" w:author="lenovo" w:date="2018-01-12T13:42:00Z"/>
              <w:rFonts w:eastAsia="方正仿宋_GBK"/>
              <w:kern w:val="0"/>
              <w:sz w:val="28"/>
              <w:szCs w:val="28"/>
            </w:rPr>
          </w:rPrChange>
        </w:rPr>
      </w:pPr>
      <w:del w:id="18167" w:author="lenovo" w:date="2018-01-12T13:42:00Z">
        <w:r w:rsidRPr="00A07C7C" w:rsidDel="00C04097">
          <w:rPr>
            <w:rFonts w:ascii="方正楷体_GBK" w:eastAsia="方正楷体_GBK" w:hint="eastAsia"/>
            <w:kern w:val="0"/>
            <w:sz w:val="28"/>
            <w:szCs w:val="28"/>
            <w:rPrChange w:id="18168" w:author="微软用户" w:date="2017-09-04T20:23: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169" w:author="lenovo" w:date="2018-01-12T13:42:00Z"/>
          <w:rFonts w:eastAsia="方正仿宋_GBK"/>
          <w:bCs/>
          <w:kern w:val="0"/>
          <w:sz w:val="28"/>
          <w:szCs w:val="28"/>
        </w:rPr>
      </w:pPr>
      <w:del w:id="18170" w:author="lenovo" w:date="2018-01-12T13:42:00Z">
        <w:r w:rsidRPr="00A07C7C" w:rsidDel="00C04097">
          <w:rPr>
            <w:rFonts w:ascii="方正楷体_GBK" w:eastAsia="方正楷体_GBK" w:hint="eastAsia"/>
            <w:kern w:val="0"/>
            <w:sz w:val="28"/>
            <w:szCs w:val="28"/>
            <w:rPrChange w:id="18171" w:author="微软用户" w:date="2017-09-04T20:23:00Z">
              <w:rPr>
                <w:rFonts w:eastAsia="方正仿宋_GBK" w:hint="eastAsia"/>
                <w:color w:val="0000FF"/>
                <w:kern w:val="0"/>
                <w:sz w:val="28"/>
                <w:szCs w:val="28"/>
                <w:u w:val="single"/>
              </w:rPr>
            </w:rPrChange>
          </w:rPr>
          <w:delText>《安全生产培训管理办法》第三十六条：</w:delText>
        </w:r>
        <w:r w:rsidRPr="00A07C7C" w:rsidDel="00C04097">
          <w:rPr>
            <w:rFonts w:eastAsia="方正仿宋_GBK" w:hint="eastAsia"/>
            <w:bCs/>
            <w:kern w:val="0"/>
            <w:sz w:val="28"/>
            <w:szCs w:val="28"/>
            <w:rPrChange w:id="18172" w:author="微软用户">
              <w:rPr>
                <w:rFonts w:eastAsia="方正仿宋_GBK" w:hint="eastAsia"/>
                <w:bCs/>
                <w:color w:val="0000FF"/>
                <w:kern w:val="0"/>
                <w:sz w:val="28"/>
                <w:szCs w:val="28"/>
                <w:u w:val="single"/>
              </w:rPr>
            </w:rPrChange>
          </w:rPr>
          <w:delText>生产经营单位有下列情形之一的，责令改正，处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8173"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8174" w:author="lenovo" w:date="2018-01-12T13:42:00Z"/>
          <w:rFonts w:eastAsia="方正仿宋_GBK"/>
          <w:bCs/>
          <w:kern w:val="0"/>
          <w:sz w:val="28"/>
          <w:szCs w:val="28"/>
        </w:rPr>
      </w:pPr>
      <w:del w:id="18175" w:author="lenovo" w:date="2018-01-12T13:42:00Z">
        <w:r w:rsidRPr="00A07C7C" w:rsidDel="00C04097">
          <w:rPr>
            <w:rFonts w:eastAsia="方正仿宋_GBK" w:hint="eastAsia"/>
            <w:bCs/>
            <w:kern w:val="0"/>
            <w:sz w:val="28"/>
            <w:szCs w:val="28"/>
            <w:rPrChange w:id="18176" w:author="微软用户">
              <w:rPr>
                <w:rFonts w:eastAsia="方正仿宋_GBK" w:hint="eastAsia"/>
                <w:bCs/>
                <w:color w:val="0000FF"/>
                <w:kern w:val="0"/>
                <w:sz w:val="28"/>
                <w:szCs w:val="28"/>
                <w:u w:val="single"/>
              </w:rPr>
            </w:rPrChange>
          </w:rPr>
          <w:delText>（二）矿山新招的井下作业人员和危险物品生产经营单位新招的危险工艺操作岗位人员，未经实习期满独立上岗作业的。</w:delText>
        </w:r>
      </w:del>
    </w:p>
    <w:p w:rsidR="00D6397A" w:rsidRPr="00D6397A" w:rsidDel="00C04097" w:rsidRDefault="00A07C7C">
      <w:pPr>
        <w:spacing w:line="520" w:lineRule="exact"/>
        <w:ind w:firstLineChars="200" w:firstLine="560"/>
        <w:rPr>
          <w:del w:id="18177" w:author="lenovo" w:date="2018-01-12T13:42:00Z"/>
          <w:rFonts w:ascii="方正楷体_GBK" w:eastAsia="方正楷体_GBK"/>
          <w:kern w:val="0"/>
          <w:sz w:val="28"/>
          <w:szCs w:val="28"/>
          <w:rPrChange w:id="18178" w:author="微软用户" w:date="2017-09-04T20:23:00Z">
            <w:rPr>
              <w:del w:id="18179" w:author="lenovo" w:date="2018-01-12T13:42:00Z"/>
              <w:rFonts w:eastAsia="方正仿宋_GBK"/>
              <w:kern w:val="0"/>
              <w:sz w:val="28"/>
              <w:szCs w:val="28"/>
            </w:rPr>
          </w:rPrChange>
        </w:rPr>
      </w:pPr>
      <w:del w:id="18180" w:author="lenovo" w:date="2018-01-12T13:42:00Z">
        <w:r w:rsidRPr="00A07C7C" w:rsidDel="00C04097">
          <w:rPr>
            <w:rFonts w:ascii="方正楷体_GBK" w:eastAsia="方正楷体_GBK" w:hint="eastAsia"/>
            <w:kern w:val="0"/>
            <w:sz w:val="28"/>
            <w:szCs w:val="28"/>
            <w:rPrChange w:id="18181" w:author="微软用户" w:date="2017-09-04T20:23: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182" w:author="lenovo" w:date="2018-01-12T13:42:00Z"/>
          <w:rFonts w:eastAsia="方正仿宋_GBK"/>
          <w:bCs/>
          <w:kern w:val="0"/>
          <w:sz w:val="28"/>
          <w:szCs w:val="28"/>
        </w:rPr>
      </w:pPr>
      <w:del w:id="18183" w:author="lenovo" w:date="2018-01-12T13:42:00Z">
        <w:r w:rsidRPr="00A07C7C" w:rsidDel="00C04097">
          <w:rPr>
            <w:rFonts w:eastAsia="方正仿宋_GBK" w:hint="eastAsia"/>
            <w:bCs/>
            <w:kern w:val="0"/>
            <w:sz w:val="28"/>
            <w:szCs w:val="28"/>
            <w:rPrChange w:id="18184" w:author="微软用户">
              <w:rPr>
                <w:rFonts w:eastAsia="方正仿宋_GBK" w:hint="eastAsia"/>
                <w:bCs/>
                <w:color w:val="0000FF"/>
                <w:kern w:val="0"/>
                <w:sz w:val="28"/>
                <w:szCs w:val="28"/>
                <w:u w:val="single"/>
              </w:rPr>
            </w:rPrChange>
          </w:rPr>
          <w:delText>一档：矿山新招的井下作业人员和危险物品生产经营单位新招的危险工艺操作岗位人员，未经实习期满独立上岗作业，有三人以下的；</w:delText>
        </w:r>
      </w:del>
    </w:p>
    <w:p w:rsidR="00D6397A" w:rsidDel="00C04097" w:rsidRDefault="00A07C7C">
      <w:pPr>
        <w:spacing w:line="520" w:lineRule="exact"/>
        <w:ind w:firstLineChars="200" w:firstLine="560"/>
        <w:rPr>
          <w:del w:id="18185" w:author="lenovo" w:date="2018-01-12T13:42:00Z"/>
          <w:rFonts w:eastAsia="方正仿宋_GBK"/>
          <w:bCs/>
          <w:kern w:val="0"/>
          <w:sz w:val="28"/>
          <w:szCs w:val="28"/>
        </w:rPr>
      </w:pPr>
      <w:del w:id="18186" w:author="lenovo" w:date="2018-01-12T13:42:00Z">
        <w:r w:rsidRPr="00A07C7C" w:rsidDel="00C04097">
          <w:rPr>
            <w:rFonts w:eastAsia="方正仿宋_GBK" w:hint="eastAsia"/>
            <w:bCs/>
            <w:kern w:val="0"/>
            <w:sz w:val="28"/>
            <w:szCs w:val="28"/>
            <w:rPrChange w:id="18187" w:author="微软用户">
              <w:rPr>
                <w:rFonts w:eastAsia="方正仿宋_GBK" w:hint="eastAsia"/>
                <w:bCs/>
                <w:color w:val="0000FF"/>
                <w:kern w:val="0"/>
                <w:sz w:val="28"/>
                <w:szCs w:val="28"/>
                <w:u w:val="single"/>
              </w:rPr>
            </w:rPrChange>
          </w:rPr>
          <w:delText>二档：矿山新招的井下作业人员和危险物品生产经营单位新招的危险工艺操作岗位人员，未经实习期满独立上岗作业，有三人以上十人以下的；</w:delText>
        </w:r>
      </w:del>
    </w:p>
    <w:p w:rsidR="00D6397A" w:rsidDel="00C04097" w:rsidRDefault="00A07C7C">
      <w:pPr>
        <w:spacing w:line="520" w:lineRule="exact"/>
        <w:ind w:firstLineChars="200" w:firstLine="560"/>
        <w:rPr>
          <w:del w:id="18188" w:author="lenovo" w:date="2018-01-12T13:42:00Z"/>
          <w:rFonts w:eastAsia="方正仿宋_GBK"/>
          <w:bCs/>
          <w:kern w:val="0"/>
          <w:sz w:val="28"/>
          <w:szCs w:val="28"/>
        </w:rPr>
      </w:pPr>
      <w:del w:id="18189" w:author="lenovo" w:date="2018-01-12T13:42:00Z">
        <w:r w:rsidRPr="00A07C7C" w:rsidDel="00C04097">
          <w:rPr>
            <w:rFonts w:eastAsia="方正仿宋_GBK" w:hint="eastAsia"/>
            <w:bCs/>
            <w:kern w:val="0"/>
            <w:sz w:val="28"/>
            <w:szCs w:val="28"/>
            <w:rPrChange w:id="18190" w:author="微软用户">
              <w:rPr>
                <w:rFonts w:eastAsia="方正仿宋_GBK" w:hint="eastAsia"/>
                <w:bCs/>
                <w:color w:val="0000FF"/>
                <w:kern w:val="0"/>
                <w:sz w:val="28"/>
                <w:szCs w:val="28"/>
                <w:u w:val="single"/>
              </w:rPr>
            </w:rPrChange>
          </w:rPr>
          <w:delText>三档：矿山新招的井下作业人员和危险物品生产经营单位新招的危险工艺操作岗位人员，未经实习期满独立上岗作业，有十人以上的。</w:delText>
        </w:r>
      </w:del>
    </w:p>
    <w:p w:rsidR="00D6397A" w:rsidRPr="00D6397A" w:rsidDel="00C04097" w:rsidRDefault="00A07C7C">
      <w:pPr>
        <w:spacing w:line="520" w:lineRule="exact"/>
        <w:ind w:firstLineChars="200" w:firstLine="560"/>
        <w:rPr>
          <w:del w:id="18191" w:author="lenovo" w:date="2018-01-12T13:42:00Z"/>
          <w:rFonts w:ascii="方正楷体_GBK" w:eastAsia="方正楷体_GBK"/>
          <w:kern w:val="0"/>
          <w:sz w:val="28"/>
          <w:szCs w:val="28"/>
          <w:rPrChange w:id="18192" w:author="微软用户" w:date="2017-09-04T20:23:00Z">
            <w:rPr>
              <w:del w:id="18193" w:author="lenovo" w:date="2018-01-12T13:42:00Z"/>
              <w:rFonts w:eastAsia="方正仿宋_GBK"/>
              <w:kern w:val="0"/>
              <w:sz w:val="28"/>
              <w:szCs w:val="28"/>
            </w:rPr>
          </w:rPrChange>
        </w:rPr>
      </w:pPr>
      <w:del w:id="18194" w:author="lenovo" w:date="2018-01-12T13:42:00Z">
        <w:r w:rsidRPr="00A07C7C" w:rsidDel="00C04097">
          <w:rPr>
            <w:rFonts w:ascii="方正楷体_GBK" w:eastAsia="方正楷体_GBK" w:hint="eastAsia"/>
            <w:kern w:val="0"/>
            <w:sz w:val="28"/>
            <w:szCs w:val="28"/>
            <w:rPrChange w:id="18195" w:author="微软用户" w:date="2017-09-04T20:23: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196" w:author="lenovo" w:date="2018-01-12T13:42:00Z"/>
          <w:rFonts w:eastAsia="方正仿宋_GBK"/>
          <w:bCs/>
          <w:kern w:val="0"/>
          <w:sz w:val="28"/>
          <w:szCs w:val="28"/>
        </w:rPr>
      </w:pPr>
      <w:del w:id="18197" w:author="lenovo" w:date="2018-01-12T13:42:00Z">
        <w:r w:rsidRPr="00A07C7C" w:rsidDel="00C04097">
          <w:rPr>
            <w:rFonts w:eastAsia="方正仿宋_GBK" w:hint="eastAsia"/>
            <w:bCs/>
            <w:kern w:val="0"/>
            <w:sz w:val="28"/>
            <w:szCs w:val="28"/>
            <w:rPrChange w:id="18198" w:author="微软用户">
              <w:rPr>
                <w:rFonts w:eastAsia="方正仿宋_GBK" w:hint="eastAsia"/>
                <w:bCs/>
                <w:color w:val="0000FF"/>
                <w:kern w:val="0"/>
                <w:sz w:val="28"/>
                <w:szCs w:val="28"/>
                <w:u w:val="single"/>
              </w:rPr>
            </w:rPrChange>
          </w:rPr>
          <w:delText>一档：责令改正，处九千元以下的罚款；</w:delText>
        </w:r>
      </w:del>
    </w:p>
    <w:p w:rsidR="00D6397A" w:rsidDel="00C04097" w:rsidRDefault="00A07C7C">
      <w:pPr>
        <w:spacing w:line="520" w:lineRule="exact"/>
        <w:ind w:firstLineChars="200" w:firstLine="560"/>
        <w:rPr>
          <w:del w:id="18199" w:author="lenovo" w:date="2018-01-12T13:42:00Z"/>
          <w:rFonts w:eastAsia="方正仿宋_GBK"/>
          <w:bCs/>
          <w:kern w:val="0"/>
          <w:sz w:val="28"/>
          <w:szCs w:val="28"/>
        </w:rPr>
      </w:pPr>
      <w:del w:id="18200" w:author="lenovo" w:date="2018-01-12T13:42:00Z">
        <w:r w:rsidRPr="00A07C7C" w:rsidDel="00C04097">
          <w:rPr>
            <w:rFonts w:eastAsia="方正仿宋_GBK" w:hint="eastAsia"/>
            <w:bCs/>
            <w:kern w:val="0"/>
            <w:sz w:val="28"/>
            <w:szCs w:val="28"/>
            <w:rPrChange w:id="18201" w:author="微软用户">
              <w:rPr>
                <w:rFonts w:eastAsia="方正仿宋_GBK" w:hint="eastAsia"/>
                <w:bCs/>
                <w:color w:val="0000FF"/>
                <w:kern w:val="0"/>
                <w:sz w:val="28"/>
                <w:szCs w:val="28"/>
                <w:u w:val="single"/>
              </w:rPr>
            </w:rPrChange>
          </w:rPr>
          <w:delText>二档：责令改正，处九千元以上二万一千元以下的罚款；</w:delText>
        </w:r>
      </w:del>
    </w:p>
    <w:p w:rsidR="00D6397A" w:rsidDel="00C04097" w:rsidRDefault="00A07C7C">
      <w:pPr>
        <w:spacing w:line="520" w:lineRule="exact"/>
        <w:ind w:firstLineChars="200" w:firstLine="560"/>
        <w:rPr>
          <w:del w:id="18202" w:author="lenovo" w:date="2018-01-12T13:42:00Z"/>
          <w:rFonts w:eastAsia="方正仿宋_GBK"/>
          <w:kern w:val="0"/>
          <w:sz w:val="28"/>
          <w:szCs w:val="28"/>
        </w:rPr>
      </w:pPr>
      <w:del w:id="18203" w:author="lenovo" w:date="2018-01-12T13:42:00Z">
        <w:r w:rsidRPr="00A07C7C" w:rsidDel="00C04097">
          <w:rPr>
            <w:rFonts w:eastAsia="方正仿宋_GBK" w:hint="eastAsia"/>
            <w:bCs/>
            <w:kern w:val="0"/>
            <w:sz w:val="28"/>
            <w:szCs w:val="28"/>
            <w:rPrChange w:id="18204" w:author="微软用户">
              <w:rPr>
                <w:rFonts w:eastAsia="方正仿宋_GBK" w:hint="eastAsia"/>
                <w:bCs/>
                <w:color w:val="0000FF"/>
                <w:kern w:val="0"/>
                <w:sz w:val="28"/>
                <w:szCs w:val="28"/>
                <w:u w:val="single"/>
              </w:rPr>
            </w:rPrChange>
          </w:rPr>
          <w:delText>三档：责令改正，处二万一千元以上三万元以下的罚款。</w:delText>
        </w:r>
      </w:del>
    </w:p>
    <w:p w:rsidR="00D6397A" w:rsidRPr="00D6397A" w:rsidDel="00C04097" w:rsidRDefault="00A07C7C">
      <w:pPr>
        <w:spacing w:line="520" w:lineRule="exact"/>
        <w:ind w:firstLineChars="200" w:firstLine="560"/>
        <w:rPr>
          <w:del w:id="18205" w:author="lenovo" w:date="2018-01-12T13:42:00Z"/>
          <w:rFonts w:ascii="方正楷体_GBK" w:eastAsia="方正楷体_GBK"/>
          <w:kern w:val="0"/>
          <w:sz w:val="28"/>
          <w:szCs w:val="28"/>
          <w:rPrChange w:id="18206" w:author="微软用户" w:date="2017-09-04T20:23:00Z">
            <w:rPr>
              <w:del w:id="18207" w:author="lenovo" w:date="2018-01-12T13:42:00Z"/>
              <w:rFonts w:eastAsia="方正仿宋_GBK"/>
              <w:kern w:val="0"/>
              <w:sz w:val="28"/>
              <w:szCs w:val="28"/>
            </w:rPr>
          </w:rPrChange>
        </w:rPr>
      </w:pPr>
      <w:del w:id="18208" w:author="lenovo" w:date="2018-01-12T13:42:00Z">
        <w:r w:rsidRPr="00A07C7C" w:rsidDel="00C04097">
          <w:rPr>
            <w:rFonts w:ascii="方正楷体_GBK" w:eastAsia="方正楷体_GBK" w:hint="eastAsia"/>
            <w:kern w:val="0"/>
            <w:sz w:val="28"/>
            <w:szCs w:val="28"/>
            <w:rPrChange w:id="18209" w:author="微软用户" w:date="2017-09-04T20:23:00Z">
              <w:rPr>
                <w:rFonts w:eastAsia="方正仿宋_GBK" w:hint="eastAsia"/>
                <w:color w:val="0000FF"/>
                <w:kern w:val="0"/>
                <w:sz w:val="28"/>
                <w:szCs w:val="28"/>
                <w:u w:val="single"/>
              </w:rPr>
            </w:rPrChange>
          </w:rPr>
          <w:delText>第四十四条</w:delText>
        </w:r>
      </w:del>
      <w:ins w:id="18210" w:author="微软用户" w:date="2017-09-04T20:23:00Z">
        <w:del w:id="18211" w:author="lenovo" w:date="2018-01-12T13:42:00Z">
          <w:r w:rsidRPr="00A07C7C" w:rsidDel="00C04097">
            <w:rPr>
              <w:rFonts w:ascii="方正楷体_GBK" w:eastAsia="方正楷体_GBK" w:hint="eastAsia"/>
              <w:kern w:val="0"/>
              <w:sz w:val="28"/>
              <w:szCs w:val="28"/>
              <w:rPrChange w:id="18212" w:author="微软用户" w:date="2017-09-04T20:23:00Z">
                <w:rPr>
                  <w:rFonts w:eastAsia="方正仿宋_GBK" w:hint="eastAsia"/>
                  <w:color w:val="0000FF"/>
                  <w:kern w:val="0"/>
                  <w:sz w:val="28"/>
                  <w:szCs w:val="28"/>
                  <w:u w:val="single"/>
                </w:rPr>
              </w:rPrChange>
            </w:rPr>
            <w:delText xml:space="preserve">　</w:delText>
          </w:r>
        </w:del>
      </w:ins>
      <w:del w:id="18213" w:author="lenovo" w:date="2018-01-12T13:42:00Z">
        <w:r w:rsidRPr="00A07C7C" w:rsidDel="00C04097">
          <w:rPr>
            <w:rFonts w:ascii="方正楷体_GBK" w:eastAsia="方正楷体_GBK" w:hint="eastAsia"/>
            <w:kern w:val="0"/>
            <w:sz w:val="28"/>
            <w:szCs w:val="28"/>
            <w:rPrChange w:id="18214" w:author="微软用户" w:date="2017-09-04T20:23:00Z">
              <w:rPr>
                <w:rFonts w:eastAsia="方正仿宋_GBK" w:hint="eastAsia"/>
                <w:color w:val="0000FF"/>
                <w:kern w:val="0"/>
                <w:sz w:val="28"/>
                <w:szCs w:val="28"/>
                <w:u w:val="single"/>
              </w:rPr>
            </w:rPrChange>
          </w:rPr>
          <w:delText>相关人员未按照规定重新参加安全培训</w:delText>
        </w:r>
      </w:del>
    </w:p>
    <w:p w:rsidR="00D6397A" w:rsidRPr="00D6397A" w:rsidDel="00C04097" w:rsidRDefault="00A07C7C">
      <w:pPr>
        <w:spacing w:line="520" w:lineRule="exact"/>
        <w:ind w:firstLineChars="200" w:firstLine="560"/>
        <w:rPr>
          <w:del w:id="18215" w:author="lenovo" w:date="2018-01-12T13:42:00Z"/>
          <w:rFonts w:ascii="方正楷体_GBK" w:eastAsia="方正楷体_GBK"/>
          <w:kern w:val="0"/>
          <w:sz w:val="28"/>
          <w:szCs w:val="28"/>
          <w:rPrChange w:id="18216" w:author="微软用户" w:date="2017-09-04T20:23:00Z">
            <w:rPr>
              <w:del w:id="18217" w:author="lenovo" w:date="2018-01-12T13:42:00Z"/>
              <w:rFonts w:eastAsia="方正仿宋_GBK"/>
              <w:kern w:val="0"/>
              <w:sz w:val="28"/>
              <w:szCs w:val="28"/>
            </w:rPr>
          </w:rPrChange>
        </w:rPr>
      </w:pPr>
      <w:del w:id="18218" w:author="lenovo" w:date="2018-01-12T13:42:00Z">
        <w:r w:rsidRPr="00A07C7C" w:rsidDel="00C04097">
          <w:rPr>
            <w:rFonts w:ascii="方正楷体_GBK" w:eastAsia="方正楷体_GBK" w:hint="eastAsia"/>
            <w:kern w:val="0"/>
            <w:sz w:val="28"/>
            <w:szCs w:val="28"/>
            <w:rPrChange w:id="18219" w:author="微软用户" w:date="2017-09-04T20:23: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8220" w:author="lenovo" w:date="2018-01-12T13:42:00Z"/>
          <w:rFonts w:eastAsia="方正仿宋_GBK"/>
          <w:bCs/>
          <w:kern w:val="0"/>
          <w:sz w:val="28"/>
          <w:szCs w:val="28"/>
        </w:rPr>
      </w:pPr>
      <w:del w:id="18221" w:author="lenovo" w:date="2018-01-12T13:42:00Z">
        <w:r w:rsidRPr="00A07C7C" w:rsidDel="00C04097">
          <w:rPr>
            <w:rFonts w:ascii="方正楷体_GBK" w:eastAsia="方正楷体_GBK" w:hint="eastAsia"/>
            <w:kern w:val="0"/>
            <w:sz w:val="28"/>
            <w:szCs w:val="28"/>
            <w:rPrChange w:id="18222" w:author="微软用户" w:date="2017-09-04T20:23:00Z">
              <w:rPr>
                <w:rFonts w:eastAsia="方正仿宋_GBK" w:hint="eastAsia"/>
                <w:color w:val="0000FF"/>
                <w:kern w:val="0"/>
                <w:sz w:val="28"/>
                <w:szCs w:val="28"/>
                <w:u w:val="single"/>
              </w:rPr>
            </w:rPrChange>
          </w:rPr>
          <w:delText>《安全生产培训管理办法》第十二条：</w:delText>
        </w:r>
        <w:r w:rsidRPr="00A07C7C" w:rsidDel="00C04097">
          <w:rPr>
            <w:rFonts w:eastAsia="方正仿宋_GBK" w:hint="eastAsia"/>
            <w:bCs/>
            <w:kern w:val="0"/>
            <w:sz w:val="28"/>
            <w:szCs w:val="28"/>
            <w:rPrChange w:id="18223" w:author="微软用户">
              <w:rPr>
                <w:rFonts w:eastAsia="方正仿宋_GBK" w:hint="eastAsia"/>
                <w:bCs/>
                <w:color w:val="0000FF"/>
                <w:kern w:val="0"/>
                <w:sz w:val="28"/>
                <w:szCs w:val="28"/>
                <w:u w:val="single"/>
              </w:rPr>
            </w:rPrChange>
          </w:rPr>
          <w:delText>中央企业的分公司、子公司及其所属单位和其他生产经营单位，发生造成人员死亡的生产安全事故的，其主要负责人和安全生产管理人员应当重新参加安全培训。</w:delText>
        </w:r>
      </w:del>
    </w:p>
    <w:p w:rsidR="00D6397A" w:rsidDel="00C04097" w:rsidRDefault="00A07C7C">
      <w:pPr>
        <w:spacing w:line="520" w:lineRule="exact"/>
        <w:ind w:firstLineChars="200" w:firstLine="560"/>
        <w:rPr>
          <w:del w:id="18224" w:author="lenovo" w:date="2018-01-12T13:42:00Z"/>
          <w:rFonts w:eastAsia="方正仿宋_GBK"/>
          <w:bCs/>
          <w:kern w:val="0"/>
          <w:sz w:val="28"/>
          <w:szCs w:val="28"/>
        </w:rPr>
      </w:pPr>
      <w:del w:id="18225" w:author="lenovo" w:date="2018-01-12T13:42:00Z">
        <w:r w:rsidRPr="00A07C7C" w:rsidDel="00C04097">
          <w:rPr>
            <w:rFonts w:eastAsia="方正仿宋_GBK" w:hint="eastAsia"/>
            <w:bCs/>
            <w:kern w:val="0"/>
            <w:sz w:val="28"/>
            <w:szCs w:val="28"/>
            <w:rPrChange w:id="18226" w:author="微软用户">
              <w:rPr>
                <w:rFonts w:eastAsia="方正仿宋_GBK" w:hint="eastAsia"/>
                <w:bCs/>
                <w:color w:val="0000FF"/>
                <w:kern w:val="0"/>
                <w:sz w:val="28"/>
                <w:szCs w:val="28"/>
                <w:u w:val="single"/>
              </w:rPr>
            </w:rPrChange>
          </w:rPr>
          <w:delText>特种作业人员对造成人员死亡的生产安全事故负有直接责任的，应当按照《特种作业人员安全技术培训考核管理规定》重新参加安全培训。</w:delText>
        </w:r>
      </w:del>
    </w:p>
    <w:p w:rsidR="00D6397A" w:rsidRPr="00D6397A" w:rsidDel="00C04097" w:rsidRDefault="00A07C7C">
      <w:pPr>
        <w:spacing w:line="520" w:lineRule="exact"/>
        <w:ind w:firstLineChars="200" w:firstLine="560"/>
        <w:rPr>
          <w:del w:id="18227" w:author="lenovo" w:date="2018-01-12T13:42:00Z"/>
          <w:rFonts w:ascii="方正楷体_GBK" w:eastAsia="方正楷体_GBK"/>
          <w:kern w:val="0"/>
          <w:sz w:val="28"/>
          <w:szCs w:val="28"/>
          <w:rPrChange w:id="18228" w:author="微软用户" w:date="2017-09-04T20:23:00Z">
            <w:rPr>
              <w:del w:id="18229" w:author="lenovo" w:date="2018-01-12T13:42:00Z"/>
              <w:rFonts w:eastAsia="方正仿宋_GBK"/>
              <w:kern w:val="0"/>
              <w:sz w:val="28"/>
              <w:szCs w:val="28"/>
            </w:rPr>
          </w:rPrChange>
        </w:rPr>
      </w:pPr>
      <w:del w:id="18230" w:author="lenovo" w:date="2018-01-12T13:42:00Z">
        <w:r w:rsidRPr="00A07C7C" w:rsidDel="00C04097">
          <w:rPr>
            <w:rFonts w:ascii="方正楷体_GBK" w:eastAsia="方正楷体_GBK" w:hint="eastAsia"/>
            <w:kern w:val="0"/>
            <w:sz w:val="28"/>
            <w:szCs w:val="28"/>
            <w:rPrChange w:id="18231" w:author="微软用户" w:date="2017-09-04T20:23: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232" w:author="lenovo" w:date="2018-01-12T13:42:00Z"/>
          <w:rFonts w:eastAsia="方正仿宋_GBK"/>
          <w:bCs/>
          <w:kern w:val="0"/>
          <w:sz w:val="28"/>
          <w:szCs w:val="28"/>
        </w:rPr>
      </w:pPr>
      <w:del w:id="18233" w:author="lenovo" w:date="2018-01-12T13:42:00Z">
        <w:r w:rsidRPr="00A07C7C" w:rsidDel="00C04097">
          <w:rPr>
            <w:rFonts w:ascii="方正楷体_GBK" w:eastAsia="方正楷体_GBK" w:hint="eastAsia"/>
            <w:kern w:val="0"/>
            <w:sz w:val="28"/>
            <w:szCs w:val="28"/>
            <w:rPrChange w:id="18234" w:author="微软用户" w:date="2017-09-04T20:23:00Z">
              <w:rPr>
                <w:rFonts w:eastAsia="方正仿宋_GBK" w:hint="eastAsia"/>
                <w:color w:val="0000FF"/>
                <w:kern w:val="0"/>
                <w:sz w:val="28"/>
                <w:szCs w:val="28"/>
                <w:u w:val="single"/>
              </w:rPr>
            </w:rPrChange>
          </w:rPr>
          <w:delText>《安全生产培训管理办法》第三十六条：</w:delText>
        </w:r>
        <w:r w:rsidRPr="00A07C7C" w:rsidDel="00C04097">
          <w:rPr>
            <w:rFonts w:eastAsia="方正仿宋_GBK" w:hint="eastAsia"/>
            <w:bCs/>
            <w:kern w:val="0"/>
            <w:sz w:val="28"/>
            <w:szCs w:val="28"/>
            <w:rPrChange w:id="18235" w:author="微软用户">
              <w:rPr>
                <w:rFonts w:eastAsia="方正仿宋_GBK" w:hint="eastAsia"/>
                <w:bCs/>
                <w:color w:val="0000FF"/>
                <w:kern w:val="0"/>
                <w:sz w:val="28"/>
                <w:szCs w:val="28"/>
                <w:u w:val="single"/>
              </w:rPr>
            </w:rPrChange>
          </w:rPr>
          <w:delText>生产经营单位有下列情形之一的，责令改正，处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8236"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8237" w:author="lenovo" w:date="2018-01-12T13:42:00Z"/>
          <w:rFonts w:eastAsia="方正仿宋_GBK"/>
          <w:bCs/>
          <w:kern w:val="0"/>
          <w:sz w:val="28"/>
          <w:szCs w:val="28"/>
        </w:rPr>
      </w:pPr>
      <w:del w:id="18238" w:author="lenovo" w:date="2018-01-12T13:42:00Z">
        <w:r w:rsidRPr="00A07C7C" w:rsidDel="00C04097">
          <w:rPr>
            <w:rFonts w:eastAsia="方正仿宋_GBK" w:hint="eastAsia"/>
            <w:bCs/>
            <w:kern w:val="0"/>
            <w:sz w:val="28"/>
            <w:szCs w:val="28"/>
            <w:rPrChange w:id="18239" w:author="微软用户">
              <w:rPr>
                <w:rFonts w:eastAsia="方正仿宋_GBK" w:hint="eastAsia"/>
                <w:bCs/>
                <w:color w:val="0000FF"/>
                <w:kern w:val="0"/>
                <w:sz w:val="28"/>
                <w:szCs w:val="28"/>
                <w:u w:val="single"/>
              </w:rPr>
            </w:rPrChange>
          </w:rPr>
          <w:delText>（三）相关人员未按照本办法第十二条规定重新参加安全培训的。</w:delText>
        </w:r>
      </w:del>
    </w:p>
    <w:p w:rsidR="00D6397A" w:rsidRPr="00D6397A" w:rsidDel="00C04097" w:rsidRDefault="00A07C7C">
      <w:pPr>
        <w:spacing w:line="520" w:lineRule="exact"/>
        <w:ind w:firstLineChars="200" w:firstLine="560"/>
        <w:rPr>
          <w:del w:id="18240" w:author="lenovo" w:date="2018-01-12T13:42:00Z"/>
          <w:rFonts w:ascii="方正楷体_GBK" w:eastAsia="方正楷体_GBK"/>
          <w:kern w:val="0"/>
          <w:sz w:val="28"/>
          <w:szCs w:val="28"/>
          <w:rPrChange w:id="18241" w:author="微软用户" w:date="2017-09-04T20:23:00Z">
            <w:rPr>
              <w:del w:id="18242" w:author="lenovo" w:date="2018-01-12T13:42:00Z"/>
              <w:rFonts w:eastAsia="方正仿宋_GBK"/>
              <w:kern w:val="0"/>
              <w:sz w:val="28"/>
              <w:szCs w:val="28"/>
            </w:rPr>
          </w:rPrChange>
        </w:rPr>
      </w:pPr>
      <w:del w:id="18243" w:author="lenovo" w:date="2018-01-12T13:42:00Z">
        <w:r w:rsidRPr="00A07C7C" w:rsidDel="00C04097">
          <w:rPr>
            <w:rFonts w:ascii="方正楷体_GBK" w:eastAsia="方正楷体_GBK" w:hint="eastAsia"/>
            <w:kern w:val="0"/>
            <w:sz w:val="28"/>
            <w:szCs w:val="28"/>
            <w:rPrChange w:id="18244" w:author="微软用户" w:date="2017-09-04T20:23: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245" w:author="lenovo" w:date="2018-01-12T13:42:00Z"/>
          <w:rFonts w:eastAsia="方正仿宋_GBK"/>
          <w:bCs/>
          <w:kern w:val="0"/>
          <w:sz w:val="28"/>
          <w:szCs w:val="28"/>
        </w:rPr>
      </w:pPr>
      <w:del w:id="18246" w:author="lenovo" w:date="2018-01-12T13:42:00Z">
        <w:r w:rsidRPr="00A07C7C" w:rsidDel="00C04097">
          <w:rPr>
            <w:rFonts w:eastAsia="方正仿宋_GBK" w:hint="eastAsia"/>
            <w:bCs/>
            <w:kern w:val="0"/>
            <w:sz w:val="28"/>
            <w:szCs w:val="28"/>
            <w:rPrChange w:id="18247" w:author="微软用户">
              <w:rPr>
                <w:rFonts w:eastAsia="方正仿宋_GBK" w:hint="eastAsia"/>
                <w:bCs/>
                <w:color w:val="0000FF"/>
                <w:kern w:val="0"/>
                <w:sz w:val="28"/>
                <w:szCs w:val="28"/>
                <w:u w:val="single"/>
              </w:rPr>
            </w:rPrChange>
          </w:rPr>
          <w:delText>一档：相关人员未按照《安全生产培训管理办法》第十二条规定重新参加安全培训，有三人以下的；</w:delText>
        </w:r>
      </w:del>
    </w:p>
    <w:p w:rsidR="00D6397A" w:rsidDel="00C04097" w:rsidRDefault="00A07C7C">
      <w:pPr>
        <w:spacing w:line="520" w:lineRule="exact"/>
        <w:ind w:firstLineChars="200" w:firstLine="560"/>
        <w:rPr>
          <w:del w:id="18248" w:author="lenovo" w:date="2018-01-12T13:42:00Z"/>
          <w:rFonts w:eastAsia="方正仿宋_GBK"/>
          <w:bCs/>
          <w:kern w:val="0"/>
          <w:sz w:val="28"/>
          <w:szCs w:val="28"/>
        </w:rPr>
      </w:pPr>
      <w:del w:id="18249" w:author="lenovo" w:date="2018-01-12T13:42:00Z">
        <w:r w:rsidRPr="00A07C7C" w:rsidDel="00C04097">
          <w:rPr>
            <w:rFonts w:eastAsia="方正仿宋_GBK" w:hint="eastAsia"/>
            <w:bCs/>
            <w:kern w:val="0"/>
            <w:sz w:val="28"/>
            <w:szCs w:val="28"/>
            <w:rPrChange w:id="18250" w:author="微软用户">
              <w:rPr>
                <w:rFonts w:eastAsia="方正仿宋_GBK" w:hint="eastAsia"/>
                <w:bCs/>
                <w:color w:val="0000FF"/>
                <w:kern w:val="0"/>
                <w:sz w:val="28"/>
                <w:szCs w:val="28"/>
                <w:u w:val="single"/>
              </w:rPr>
            </w:rPrChange>
          </w:rPr>
          <w:delText>二档：相关人员未按照《安全生产培训管理办法》第十二条规定重新参加安全培训，有三人以上十人以下的；</w:delText>
        </w:r>
      </w:del>
    </w:p>
    <w:p w:rsidR="00D6397A" w:rsidDel="00C04097" w:rsidRDefault="00A07C7C">
      <w:pPr>
        <w:spacing w:line="520" w:lineRule="exact"/>
        <w:ind w:firstLineChars="200" w:firstLine="560"/>
        <w:rPr>
          <w:del w:id="18251" w:author="lenovo" w:date="2018-01-12T13:42:00Z"/>
          <w:rFonts w:eastAsia="方正仿宋_GBK"/>
          <w:bCs/>
          <w:kern w:val="0"/>
          <w:sz w:val="28"/>
          <w:szCs w:val="28"/>
        </w:rPr>
      </w:pPr>
      <w:del w:id="18252" w:author="lenovo" w:date="2018-01-12T13:42:00Z">
        <w:r w:rsidRPr="00A07C7C" w:rsidDel="00C04097">
          <w:rPr>
            <w:rFonts w:eastAsia="方正仿宋_GBK" w:hint="eastAsia"/>
            <w:bCs/>
            <w:kern w:val="0"/>
            <w:sz w:val="28"/>
            <w:szCs w:val="28"/>
            <w:rPrChange w:id="18253" w:author="微软用户">
              <w:rPr>
                <w:rFonts w:eastAsia="方正仿宋_GBK" w:hint="eastAsia"/>
                <w:bCs/>
                <w:color w:val="0000FF"/>
                <w:kern w:val="0"/>
                <w:sz w:val="28"/>
                <w:szCs w:val="28"/>
                <w:u w:val="single"/>
              </w:rPr>
            </w:rPrChange>
          </w:rPr>
          <w:delText>三档：相关人员未按照《安全生产培训管理办法》第十二条规定重新参加安全培训，有十人以上的。</w:delText>
        </w:r>
      </w:del>
    </w:p>
    <w:p w:rsidR="00D6397A" w:rsidRPr="00D6397A" w:rsidDel="00C04097" w:rsidRDefault="00A07C7C">
      <w:pPr>
        <w:spacing w:line="520" w:lineRule="exact"/>
        <w:ind w:firstLineChars="200" w:firstLine="560"/>
        <w:rPr>
          <w:del w:id="18254" w:author="lenovo" w:date="2018-01-12T13:42:00Z"/>
          <w:rFonts w:ascii="方正楷体_GBK" w:eastAsia="方正楷体_GBK"/>
          <w:kern w:val="0"/>
          <w:sz w:val="28"/>
          <w:szCs w:val="28"/>
          <w:rPrChange w:id="18255" w:author="微软用户" w:date="2017-09-04T20:23:00Z">
            <w:rPr>
              <w:del w:id="18256" w:author="lenovo" w:date="2018-01-12T13:42:00Z"/>
              <w:rFonts w:eastAsia="方正仿宋_GBK"/>
              <w:kern w:val="0"/>
              <w:sz w:val="28"/>
              <w:szCs w:val="28"/>
            </w:rPr>
          </w:rPrChange>
        </w:rPr>
      </w:pPr>
      <w:del w:id="18257" w:author="lenovo" w:date="2018-01-12T13:42:00Z">
        <w:r w:rsidRPr="00A07C7C" w:rsidDel="00C04097">
          <w:rPr>
            <w:rFonts w:ascii="方正楷体_GBK" w:eastAsia="方正楷体_GBK" w:hint="eastAsia"/>
            <w:kern w:val="0"/>
            <w:sz w:val="28"/>
            <w:szCs w:val="28"/>
            <w:rPrChange w:id="18258" w:author="微软用户" w:date="2017-09-04T20:23: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259" w:author="lenovo" w:date="2018-01-12T13:42:00Z"/>
          <w:rFonts w:eastAsia="方正仿宋_GBK"/>
          <w:bCs/>
          <w:kern w:val="0"/>
          <w:sz w:val="28"/>
          <w:szCs w:val="28"/>
        </w:rPr>
      </w:pPr>
      <w:del w:id="18260" w:author="lenovo" w:date="2018-01-12T13:42:00Z">
        <w:r w:rsidRPr="00A07C7C" w:rsidDel="00C04097">
          <w:rPr>
            <w:rFonts w:eastAsia="方正仿宋_GBK" w:hint="eastAsia"/>
            <w:bCs/>
            <w:kern w:val="0"/>
            <w:sz w:val="28"/>
            <w:szCs w:val="28"/>
            <w:rPrChange w:id="18261" w:author="微软用户">
              <w:rPr>
                <w:rFonts w:eastAsia="方正仿宋_GBK" w:hint="eastAsia"/>
                <w:bCs/>
                <w:color w:val="0000FF"/>
                <w:kern w:val="0"/>
                <w:sz w:val="28"/>
                <w:szCs w:val="28"/>
                <w:u w:val="single"/>
              </w:rPr>
            </w:rPrChange>
          </w:rPr>
          <w:delText>一档：责令改正，处九千元以下的罚款；</w:delText>
        </w:r>
      </w:del>
    </w:p>
    <w:p w:rsidR="00D6397A" w:rsidDel="00C04097" w:rsidRDefault="00A07C7C">
      <w:pPr>
        <w:spacing w:line="520" w:lineRule="exact"/>
        <w:ind w:firstLineChars="200" w:firstLine="560"/>
        <w:rPr>
          <w:del w:id="18262" w:author="lenovo" w:date="2018-01-12T13:42:00Z"/>
          <w:rFonts w:eastAsia="方正仿宋_GBK"/>
          <w:bCs/>
          <w:kern w:val="0"/>
          <w:sz w:val="28"/>
          <w:szCs w:val="28"/>
        </w:rPr>
      </w:pPr>
      <w:del w:id="18263" w:author="lenovo" w:date="2018-01-12T13:42:00Z">
        <w:r w:rsidRPr="00A07C7C" w:rsidDel="00C04097">
          <w:rPr>
            <w:rFonts w:eastAsia="方正仿宋_GBK" w:hint="eastAsia"/>
            <w:bCs/>
            <w:kern w:val="0"/>
            <w:sz w:val="28"/>
            <w:szCs w:val="28"/>
            <w:rPrChange w:id="18264" w:author="微软用户">
              <w:rPr>
                <w:rFonts w:eastAsia="方正仿宋_GBK" w:hint="eastAsia"/>
                <w:bCs/>
                <w:color w:val="0000FF"/>
                <w:kern w:val="0"/>
                <w:sz w:val="28"/>
                <w:szCs w:val="28"/>
                <w:u w:val="single"/>
              </w:rPr>
            </w:rPrChange>
          </w:rPr>
          <w:delText>二档：责令改正，处九千元以上二万一千元以下的罚款；</w:delText>
        </w:r>
      </w:del>
    </w:p>
    <w:p w:rsidR="00D6397A" w:rsidDel="00C04097" w:rsidRDefault="00A07C7C">
      <w:pPr>
        <w:spacing w:line="520" w:lineRule="exact"/>
        <w:ind w:firstLineChars="200" w:firstLine="560"/>
        <w:rPr>
          <w:del w:id="18265" w:author="lenovo" w:date="2018-01-12T13:42:00Z"/>
          <w:rFonts w:eastAsia="方正仿宋_GBK"/>
          <w:bCs/>
          <w:kern w:val="0"/>
          <w:sz w:val="28"/>
          <w:szCs w:val="28"/>
        </w:rPr>
      </w:pPr>
      <w:del w:id="18266" w:author="lenovo" w:date="2018-01-12T13:42:00Z">
        <w:r w:rsidRPr="00A07C7C" w:rsidDel="00C04097">
          <w:rPr>
            <w:rFonts w:eastAsia="方正仿宋_GBK" w:hint="eastAsia"/>
            <w:bCs/>
            <w:kern w:val="0"/>
            <w:sz w:val="28"/>
            <w:szCs w:val="28"/>
            <w:rPrChange w:id="18267" w:author="微软用户">
              <w:rPr>
                <w:rFonts w:eastAsia="方正仿宋_GBK" w:hint="eastAsia"/>
                <w:bCs/>
                <w:color w:val="0000FF"/>
                <w:kern w:val="0"/>
                <w:sz w:val="28"/>
                <w:szCs w:val="28"/>
                <w:u w:val="single"/>
              </w:rPr>
            </w:rPrChange>
          </w:rPr>
          <w:delText>三档：责令改正，处二万一千元以上三万元以下的罚款。</w:delText>
        </w:r>
      </w:del>
    </w:p>
    <w:p w:rsidR="00D6397A" w:rsidRPr="00D6397A" w:rsidDel="00C04097" w:rsidRDefault="00A07C7C">
      <w:pPr>
        <w:spacing w:line="520" w:lineRule="exact"/>
        <w:ind w:firstLineChars="200" w:firstLine="560"/>
        <w:rPr>
          <w:del w:id="18268" w:author="lenovo" w:date="2018-01-12T13:42:00Z"/>
          <w:rFonts w:ascii="方正楷体_GBK" w:eastAsia="方正楷体_GBK"/>
          <w:kern w:val="0"/>
          <w:sz w:val="28"/>
          <w:szCs w:val="28"/>
          <w:rPrChange w:id="18269" w:author="微软用户" w:date="2017-09-04T20:23:00Z">
            <w:rPr>
              <w:del w:id="18270" w:author="lenovo" w:date="2018-01-12T13:42:00Z"/>
              <w:rFonts w:eastAsia="方正仿宋_GBK"/>
              <w:kern w:val="0"/>
              <w:sz w:val="28"/>
              <w:szCs w:val="28"/>
            </w:rPr>
          </w:rPrChange>
        </w:rPr>
      </w:pPr>
      <w:del w:id="18271" w:author="lenovo" w:date="2018-01-12T13:42:00Z">
        <w:r w:rsidRPr="00A07C7C" w:rsidDel="00C04097">
          <w:rPr>
            <w:rFonts w:ascii="方正楷体_GBK" w:eastAsia="方正楷体_GBK" w:hint="eastAsia"/>
            <w:kern w:val="0"/>
            <w:sz w:val="28"/>
            <w:szCs w:val="28"/>
            <w:rPrChange w:id="18272" w:author="微软用户" w:date="2017-09-04T20:23:00Z">
              <w:rPr>
                <w:rFonts w:eastAsia="方正仿宋_GBK" w:hint="eastAsia"/>
                <w:color w:val="0000FF"/>
                <w:kern w:val="0"/>
                <w:sz w:val="28"/>
                <w:szCs w:val="28"/>
                <w:u w:val="single"/>
              </w:rPr>
            </w:rPrChange>
          </w:rPr>
          <w:delText>第四十五条</w:delText>
        </w:r>
      </w:del>
      <w:ins w:id="18273" w:author="微软用户" w:date="2017-09-04T20:23:00Z">
        <w:del w:id="18274" w:author="lenovo" w:date="2018-01-12T13:42:00Z">
          <w:r w:rsidRPr="00A07C7C" w:rsidDel="00C04097">
            <w:rPr>
              <w:rFonts w:ascii="方正楷体_GBK" w:eastAsia="方正楷体_GBK" w:hint="eastAsia"/>
              <w:kern w:val="0"/>
              <w:sz w:val="28"/>
              <w:szCs w:val="28"/>
              <w:rPrChange w:id="18275" w:author="微软用户" w:date="2017-09-04T20:23:00Z">
                <w:rPr>
                  <w:rFonts w:eastAsia="方正仿宋_GBK" w:hint="eastAsia"/>
                  <w:color w:val="0000FF"/>
                  <w:kern w:val="0"/>
                  <w:sz w:val="28"/>
                  <w:szCs w:val="28"/>
                  <w:u w:val="single"/>
                </w:rPr>
              </w:rPrChange>
            </w:rPr>
            <w:delText xml:space="preserve">　</w:delText>
          </w:r>
        </w:del>
      </w:ins>
      <w:del w:id="18276" w:author="lenovo" w:date="2018-01-12T13:42:00Z">
        <w:r w:rsidRPr="00A07C7C" w:rsidDel="00C04097">
          <w:rPr>
            <w:rFonts w:ascii="方正楷体_GBK" w:eastAsia="方正楷体_GBK" w:hint="eastAsia"/>
            <w:kern w:val="0"/>
            <w:sz w:val="28"/>
            <w:szCs w:val="28"/>
            <w:rPrChange w:id="18277" w:author="微软用户" w:date="2017-09-04T20:23:00Z">
              <w:rPr>
                <w:rFonts w:eastAsia="方正仿宋_GBK" w:hint="eastAsia"/>
                <w:color w:val="0000FF"/>
                <w:kern w:val="0"/>
                <w:sz w:val="28"/>
                <w:szCs w:val="28"/>
                <w:u w:val="single"/>
              </w:rPr>
            </w:rPrChange>
          </w:rPr>
          <w:delText>用人单位的主要负责人、职业卫生管理人员未接受职业卫生培训</w:delText>
        </w:r>
      </w:del>
    </w:p>
    <w:p w:rsidR="00D6397A" w:rsidRPr="00D6397A" w:rsidDel="00C04097" w:rsidRDefault="00A07C7C">
      <w:pPr>
        <w:spacing w:line="520" w:lineRule="exact"/>
        <w:ind w:firstLineChars="200" w:firstLine="560"/>
        <w:rPr>
          <w:del w:id="18278" w:author="lenovo" w:date="2018-01-12T13:42:00Z"/>
          <w:rFonts w:ascii="方正楷体_GBK" w:eastAsia="方正楷体_GBK"/>
          <w:kern w:val="0"/>
          <w:sz w:val="28"/>
          <w:szCs w:val="28"/>
          <w:rPrChange w:id="18279" w:author="微软用户" w:date="2017-09-04T20:23:00Z">
            <w:rPr>
              <w:del w:id="18280" w:author="lenovo" w:date="2018-01-12T13:42:00Z"/>
              <w:rFonts w:eastAsia="方正仿宋_GBK"/>
              <w:kern w:val="0"/>
              <w:sz w:val="28"/>
              <w:szCs w:val="28"/>
            </w:rPr>
          </w:rPrChange>
        </w:rPr>
      </w:pPr>
      <w:del w:id="18281" w:author="lenovo" w:date="2018-01-12T13:42:00Z">
        <w:r w:rsidRPr="00A07C7C" w:rsidDel="00C04097">
          <w:rPr>
            <w:rFonts w:ascii="方正楷体_GBK" w:eastAsia="方正楷体_GBK" w:hint="eastAsia"/>
            <w:kern w:val="0"/>
            <w:sz w:val="28"/>
            <w:szCs w:val="28"/>
            <w:rPrChange w:id="18282" w:author="微软用户" w:date="2017-09-04T20:23: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8283" w:author="lenovo" w:date="2018-01-12T13:42:00Z"/>
          <w:rFonts w:eastAsia="方正仿宋_GBK"/>
          <w:kern w:val="0"/>
          <w:sz w:val="28"/>
          <w:szCs w:val="28"/>
        </w:rPr>
      </w:pPr>
      <w:del w:id="18284" w:author="lenovo" w:date="2018-01-12T13:42:00Z">
        <w:r w:rsidRPr="00A07C7C" w:rsidDel="00C04097">
          <w:rPr>
            <w:rFonts w:ascii="方正楷体_GBK" w:eastAsia="方正楷体_GBK" w:hint="eastAsia"/>
            <w:kern w:val="0"/>
            <w:sz w:val="28"/>
            <w:szCs w:val="28"/>
            <w:rPrChange w:id="18285" w:author="微软用户" w:date="2017-09-04T20:23:00Z">
              <w:rPr>
                <w:rFonts w:eastAsia="方正仿宋_GBK" w:hint="eastAsia"/>
                <w:color w:val="0000FF"/>
                <w:kern w:val="0"/>
                <w:sz w:val="28"/>
                <w:szCs w:val="28"/>
                <w:u w:val="single"/>
              </w:rPr>
            </w:rPrChange>
          </w:rPr>
          <w:delText>《工作场所职业卫生监督管理规定》第九条：</w:delText>
        </w:r>
        <w:r w:rsidRPr="00A07C7C" w:rsidDel="00C04097">
          <w:rPr>
            <w:rFonts w:eastAsia="方正仿宋_GBK" w:hint="eastAsia"/>
            <w:bCs/>
            <w:kern w:val="0"/>
            <w:sz w:val="28"/>
            <w:szCs w:val="28"/>
            <w:rPrChange w:id="18286" w:author="微软用户">
              <w:rPr>
                <w:rFonts w:eastAsia="方正仿宋_GBK" w:hint="eastAsia"/>
                <w:bCs/>
                <w:color w:val="0000FF"/>
                <w:kern w:val="0"/>
                <w:sz w:val="28"/>
                <w:szCs w:val="28"/>
                <w:u w:val="single"/>
              </w:rPr>
            </w:rPrChange>
          </w:rPr>
          <w:delText>用人单位的主要负责人和职业卫生管理人员应当具备与本单位所从事的生产经营活动相适应的职业卫生知识和管理能力，并接受职业卫生培训。</w:delText>
        </w:r>
      </w:del>
    </w:p>
    <w:p w:rsidR="00D6397A" w:rsidRPr="00D6397A" w:rsidDel="00C04097" w:rsidRDefault="00A07C7C">
      <w:pPr>
        <w:spacing w:line="520" w:lineRule="exact"/>
        <w:ind w:firstLineChars="200" w:firstLine="560"/>
        <w:rPr>
          <w:del w:id="18287" w:author="lenovo" w:date="2018-01-12T13:42:00Z"/>
          <w:rFonts w:ascii="方正楷体_GBK" w:eastAsia="方正楷体_GBK"/>
          <w:kern w:val="0"/>
          <w:sz w:val="28"/>
          <w:szCs w:val="28"/>
          <w:rPrChange w:id="18288" w:author="微软用户" w:date="2017-09-04T20:23:00Z">
            <w:rPr>
              <w:del w:id="18289" w:author="lenovo" w:date="2018-01-12T13:42:00Z"/>
              <w:rFonts w:eastAsia="方正仿宋_GBK"/>
              <w:kern w:val="0"/>
              <w:sz w:val="28"/>
              <w:szCs w:val="28"/>
            </w:rPr>
          </w:rPrChange>
        </w:rPr>
      </w:pPr>
      <w:del w:id="18290" w:author="lenovo" w:date="2018-01-12T13:42:00Z">
        <w:r w:rsidRPr="00A07C7C" w:rsidDel="00C04097">
          <w:rPr>
            <w:rFonts w:ascii="方正楷体_GBK" w:eastAsia="方正楷体_GBK" w:hint="eastAsia"/>
            <w:kern w:val="0"/>
            <w:sz w:val="28"/>
            <w:szCs w:val="28"/>
            <w:rPrChange w:id="18291" w:author="微软用户" w:date="2017-09-04T20:23: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292" w:author="lenovo" w:date="2018-01-12T13:42:00Z"/>
          <w:rFonts w:eastAsia="方正仿宋_GBK"/>
          <w:bCs/>
          <w:kern w:val="0"/>
          <w:sz w:val="28"/>
          <w:szCs w:val="28"/>
        </w:rPr>
      </w:pPr>
      <w:del w:id="18293" w:author="lenovo" w:date="2018-01-12T13:42:00Z">
        <w:r w:rsidRPr="00A07C7C" w:rsidDel="00C04097">
          <w:rPr>
            <w:rFonts w:ascii="方正楷体_GBK" w:eastAsia="方正楷体_GBK" w:hint="eastAsia"/>
            <w:kern w:val="0"/>
            <w:sz w:val="28"/>
            <w:szCs w:val="28"/>
            <w:rPrChange w:id="18294" w:author="微软用户" w:date="2017-09-04T20:23:00Z">
              <w:rPr>
                <w:rFonts w:eastAsia="方正仿宋_GBK" w:hint="eastAsia"/>
                <w:color w:val="0000FF"/>
                <w:kern w:val="0"/>
                <w:sz w:val="28"/>
                <w:szCs w:val="28"/>
                <w:u w:val="single"/>
              </w:rPr>
            </w:rPrChange>
          </w:rPr>
          <w:delText>《工作场所职业卫生监督管理规定》第四十八条：</w:delText>
        </w:r>
        <w:r w:rsidRPr="00A07C7C" w:rsidDel="00C04097">
          <w:rPr>
            <w:rFonts w:eastAsia="方正仿宋_GBK" w:hint="eastAsia"/>
            <w:bCs/>
            <w:kern w:val="0"/>
            <w:sz w:val="28"/>
            <w:szCs w:val="28"/>
            <w:rPrChange w:id="18295" w:author="微软用户">
              <w:rPr>
                <w:rFonts w:eastAsia="方正仿宋_GBK" w:hint="eastAsia"/>
                <w:bCs/>
                <w:color w:val="0000FF"/>
                <w:kern w:val="0"/>
                <w:sz w:val="28"/>
                <w:szCs w:val="28"/>
                <w:u w:val="single"/>
              </w:rPr>
            </w:rPrChange>
          </w:rPr>
          <w:delText>用人单位有下列情形之一的，给予警告，责令限期改正，可以并处</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18296" w:author="微软用户">
              <w:rPr>
                <w:rFonts w:eastAsia="方正仿宋_GBK" w:hint="eastAsia"/>
                <w:bCs/>
                <w:color w:val="0000FF"/>
                <w:kern w:val="0"/>
                <w:sz w:val="28"/>
                <w:szCs w:val="28"/>
                <w:u w:val="single"/>
              </w:rPr>
            </w:rPrChange>
          </w:rPr>
          <w:delText>千元以上</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18297"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8298" w:author="lenovo" w:date="2018-01-12T13:42:00Z"/>
          <w:rFonts w:eastAsia="方正仿宋_GBK"/>
          <w:bCs/>
          <w:kern w:val="0"/>
          <w:sz w:val="28"/>
          <w:szCs w:val="28"/>
        </w:rPr>
      </w:pPr>
      <w:del w:id="18299" w:author="lenovo" w:date="2018-01-12T13:42:00Z">
        <w:r w:rsidRPr="00A07C7C" w:rsidDel="00C04097">
          <w:rPr>
            <w:rFonts w:eastAsia="方正仿宋_GBK" w:hint="eastAsia"/>
            <w:bCs/>
            <w:kern w:val="0"/>
            <w:sz w:val="28"/>
            <w:szCs w:val="28"/>
            <w:rPrChange w:id="18300" w:author="微软用户">
              <w:rPr>
                <w:rFonts w:eastAsia="方正仿宋_GBK" w:hint="eastAsia"/>
                <w:bCs/>
                <w:color w:val="0000FF"/>
                <w:kern w:val="0"/>
                <w:sz w:val="28"/>
                <w:szCs w:val="28"/>
                <w:u w:val="single"/>
              </w:rPr>
            </w:rPrChange>
          </w:rPr>
          <w:delText>（二）用人单位的主要负责人、职业卫生管理人员未接受职业卫生培训的。</w:delText>
        </w:r>
      </w:del>
    </w:p>
    <w:p w:rsidR="00D6397A" w:rsidRPr="00D6397A" w:rsidDel="00C04097" w:rsidRDefault="00A07C7C">
      <w:pPr>
        <w:spacing w:line="520" w:lineRule="exact"/>
        <w:ind w:firstLineChars="200" w:firstLine="560"/>
        <w:rPr>
          <w:del w:id="18301" w:author="lenovo" w:date="2018-01-12T13:42:00Z"/>
          <w:rFonts w:ascii="方正楷体_GBK" w:eastAsia="方正楷体_GBK"/>
          <w:kern w:val="0"/>
          <w:sz w:val="28"/>
          <w:szCs w:val="28"/>
          <w:rPrChange w:id="18302" w:author="微软用户" w:date="2017-09-04T20:23:00Z">
            <w:rPr>
              <w:del w:id="18303" w:author="lenovo" w:date="2018-01-12T13:42:00Z"/>
              <w:rFonts w:eastAsia="方正仿宋_GBK"/>
              <w:kern w:val="0"/>
              <w:sz w:val="28"/>
              <w:szCs w:val="28"/>
            </w:rPr>
          </w:rPrChange>
        </w:rPr>
      </w:pPr>
      <w:del w:id="18304" w:author="lenovo" w:date="2018-01-12T13:42:00Z">
        <w:r w:rsidRPr="00A07C7C" w:rsidDel="00C04097">
          <w:rPr>
            <w:rFonts w:ascii="方正楷体_GBK" w:eastAsia="方正楷体_GBK" w:hint="eastAsia"/>
            <w:kern w:val="0"/>
            <w:sz w:val="28"/>
            <w:szCs w:val="28"/>
            <w:rPrChange w:id="18305" w:author="微软用户" w:date="2017-09-04T20:23: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306" w:author="lenovo" w:date="2018-01-12T13:42:00Z"/>
          <w:rFonts w:eastAsia="方正仿宋_GBK"/>
          <w:bCs/>
          <w:kern w:val="0"/>
          <w:sz w:val="28"/>
          <w:szCs w:val="28"/>
        </w:rPr>
      </w:pPr>
      <w:del w:id="18307" w:author="lenovo" w:date="2018-01-12T13:42:00Z">
        <w:r w:rsidRPr="00A07C7C" w:rsidDel="00C04097">
          <w:rPr>
            <w:rFonts w:eastAsia="方正仿宋_GBK" w:hint="eastAsia"/>
            <w:bCs/>
            <w:kern w:val="0"/>
            <w:sz w:val="28"/>
            <w:szCs w:val="28"/>
            <w:rPrChange w:id="18308" w:author="微软用户">
              <w:rPr>
                <w:rFonts w:eastAsia="方正仿宋_GBK" w:hint="eastAsia"/>
                <w:bCs/>
                <w:color w:val="0000FF"/>
                <w:kern w:val="0"/>
                <w:sz w:val="28"/>
                <w:szCs w:val="28"/>
                <w:u w:val="single"/>
              </w:rPr>
            </w:rPrChange>
          </w:rPr>
          <w:delText>一档：用人单位职业卫生管理人员未接受职业卫生培训的；</w:delText>
        </w:r>
      </w:del>
    </w:p>
    <w:p w:rsidR="00D6397A" w:rsidDel="00C04097" w:rsidRDefault="00A07C7C">
      <w:pPr>
        <w:spacing w:line="520" w:lineRule="exact"/>
        <w:ind w:firstLineChars="200" w:firstLine="560"/>
        <w:rPr>
          <w:del w:id="18309" w:author="lenovo" w:date="2018-01-12T13:42:00Z"/>
          <w:rFonts w:eastAsia="方正仿宋_GBK"/>
          <w:bCs/>
          <w:kern w:val="0"/>
          <w:sz w:val="28"/>
          <w:szCs w:val="28"/>
        </w:rPr>
      </w:pPr>
      <w:del w:id="18310" w:author="lenovo" w:date="2018-01-12T13:42:00Z">
        <w:r w:rsidRPr="00A07C7C" w:rsidDel="00C04097">
          <w:rPr>
            <w:rFonts w:eastAsia="方正仿宋_GBK" w:hint="eastAsia"/>
            <w:bCs/>
            <w:kern w:val="0"/>
            <w:sz w:val="28"/>
            <w:szCs w:val="28"/>
            <w:rPrChange w:id="18311" w:author="微软用户">
              <w:rPr>
                <w:rFonts w:eastAsia="方正仿宋_GBK" w:hint="eastAsia"/>
                <w:bCs/>
                <w:color w:val="0000FF"/>
                <w:kern w:val="0"/>
                <w:sz w:val="28"/>
                <w:szCs w:val="28"/>
                <w:u w:val="single"/>
              </w:rPr>
            </w:rPrChange>
          </w:rPr>
          <w:delText>二档：用人单位的主要负责人未接受职业卫生培训的；</w:delText>
        </w:r>
      </w:del>
    </w:p>
    <w:p w:rsidR="00D6397A" w:rsidDel="00C04097" w:rsidRDefault="00A07C7C">
      <w:pPr>
        <w:spacing w:line="520" w:lineRule="exact"/>
        <w:ind w:firstLineChars="200" w:firstLine="560"/>
        <w:rPr>
          <w:del w:id="18312" w:author="lenovo" w:date="2018-01-12T13:42:00Z"/>
          <w:rFonts w:eastAsia="方正仿宋_GBK"/>
          <w:bCs/>
          <w:kern w:val="0"/>
          <w:sz w:val="28"/>
          <w:szCs w:val="28"/>
        </w:rPr>
      </w:pPr>
      <w:del w:id="18313" w:author="lenovo" w:date="2018-01-12T13:42:00Z">
        <w:r w:rsidRPr="00A07C7C" w:rsidDel="00C04097">
          <w:rPr>
            <w:rFonts w:eastAsia="方正仿宋_GBK" w:hint="eastAsia"/>
            <w:bCs/>
            <w:kern w:val="0"/>
            <w:sz w:val="28"/>
            <w:szCs w:val="28"/>
            <w:rPrChange w:id="18314" w:author="微软用户">
              <w:rPr>
                <w:rFonts w:eastAsia="方正仿宋_GBK" w:hint="eastAsia"/>
                <w:bCs/>
                <w:color w:val="0000FF"/>
                <w:kern w:val="0"/>
                <w:sz w:val="28"/>
                <w:szCs w:val="28"/>
                <w:u w:val="single"/>
              </w:rPr>
            </w:rPrChange>
          </w:rPr>
          <w:delText>三档：用人单位的主要负责人、职业卫生管理人员都未接受职业卫生培训的。</w:delText>
        </w:r>
      </w:del>
    </w:p>
    <w:p w:rsidR="00D6397A" w:rsidRPr="00D6397A" w:rsidDel="00C04097" w:rsidRDefault="00A07C7C">
      <w:pPr>
        <w:spacing w:line="520" w:lineRule="exact"/>
        <w:ind w:firstLineChars="200" w:firstLine="560"/>
        <w:rPr>
          <w:del w:id="18315" w:author="lenovo" w:date="2018-01-12T13:42:00Z"/>
          <w:rFonts w:ascii="方正楷体_GBK" w:eastAsia="方正楷体_GBK"/>
          <w:kern w:val="0"/>
          <w:sz w:val="28"/>
          <w:szCs w:val="28"/>
          <w:rPrChange w:id="18316" w:author="微软用户" w:date="2017-09-04T20:23:00Z">
            <w:rPr>
              <w:del w:id="18317" w:author="lenovo" w:date="2018-01-12T13:42:00Z"/>
              <w:rFonts w:eastAsia="方正仿宋_GBK"/>
              <w:kern w:val="0"/>
              <w:sz w:val="28"/>
              <w:szCs w:val="28"/>
            </w:rPr>
          </w:rPrChange>
        </w:rPr>
      </w:pPr>
      <w:del w:id="18318" w:author="lenovo" w:date="2018-01-12T13:42:00Z">
        <w:r w:rsidRPr="00A07C7C" w:rsidDel="00C04097">
          <w:rPr>
            <w:rFonts w:ascii="方正楷体_GBK" w:eastAsia="方正楷体_GBK" w:hint="eastAsia"/>
            <w:kern w:val="0"/>
            <w:sz w:val="28"/>
            <w:szCs w:val="28"/>
            <w:rPrChange w:id="18319" w:author="微软用户" w:date="2017-09-04T20:23: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320" w:author="lenovo" w:date="2018-01-12T13:42:00Z"/>
          <w:rFonts w:eastAsia="方正仿宋_GBK"/>
          <w:bCs/>
          <w:kern w:val="0"/>
          <w:sz w:val="28"/>
          <w:szCs w:val="28"/>
        </w:rPr>
      </w:pPr>
      <w:del w:id="18321" w:author="lenovo" w:date="2018-01-12T13:42:00Z">
        <w:r w:rsidRPr="00A07C7C" w:rsidDel="00C04097">
          <w:rPr>
            <w:rFonts w:eastAsia="方正仿宋_GBK" w:hint="eastAsia"/>
            <w:bCs/>
            <w:kern w:val="0"/>
            <w:sz w:val="28"/>
            <w:szCs w:val="28"/>
            <w:rPrChange w:id="18322" w:author="微软用户">
              <w:rPr>
                <w:rFonts w:eastAsia="方正仿宋_GBK" w:hint="eastAsia"/>
                <w:bCs/>
                <w:color w:val="0000FF"/>
                <w:kern w:val="0"/>
                <w:sz w:val="28"/>
                <w:szCs w:val="28"/>
                <w:u w:val="single"/>
              </w:rPr>
            </w:rPrChange>
          </w:rPr>
          <w:delText>一档：给予警告，责令限期改正，可以处五千元以上九千五百元以下的罚款；</w:delText>
        </w:r>
      </w:del>
    </w:p>
    <w:p w:rsidR="00D6397A" w:rsidDel="00C04097" w:rsidRDefault="00A07C7C">
      <w:pPr>
        <w:spacing w:line="520" w:lineRule="exact"/>
        <w:ind w:firstLineChars="200" w:firstLine="560"/>
        <w:rPr>
          <w:del w:id="18323" w:author="lenovo" w:date="2018-01-12T13:42:00Z"/>
          <w:rFonts w:eastAsia="方正仿宋_GBK"/>
          <w:bCs/>
          <w:kern w:val="0"/>
          <w:sz w:val="28"/>
          <w:szCs w:val="28"/>
        </w:rPr>
      </w:pPr>
      <w:del w:id="18324" w:author="lenovo" w:date="2018-01-12T13:42:00Z">
        <w:r w:rsidRPr="00A07C7C" w:rsidDel="00C04097">
          <w:rPr>
            <w:rFonts w:eastAsia="方正仿宋_GBK" w:hint="eastAsia"/>
            <w:bCs/>
            <w:kern w:val="0"/>
            <w:sz w:val="28"/>
            <w:szCs w:val="28"/>
            <w:rPrChange w:id="18325" w:author="微软用户">
              <w:rPr>
                <w:rFonts w:eastAsia="方正仿宋_GBK" w:hint="eastAsia"/>
                <w:bCs/>
                <w:color w:val="0000FF"/>
                <w:kern w:val="0"/>
                <w:sz w:val="28"/>
                <w:szCs w:val="28"/>
                <w:u w:val="single"/>
              </w:rPr>
            </w:rPrChange>
          </w:rPr>
          <w:delText>二档：给予警告，责令限期改正，处九千五百元以上一万五千五百元以下的罚款；</w:delText>
        </w:r>
      </w:del>
    </w:p>
    <w:p w:rsidR="00D6397A" w:rsidDel="00C04097" w:rsidRDefault="00A07C7C">
      <w:pPr>
        <w:spacing w:line="520" w:lineRule="exact"/>
        <w:ind w:firstLineChars="200" w:firstLine="560"/>
        <w:rPr>
          <w:del w:id="18326" w:author="lenovo" w:date="2018-01-12T13:42:00Z"/>
          <w:rFonts w:eastAsia="方正仿宋_GBK"/>
          <w:bCs/>
          <w:kern w:val="0"/>
          <w:sz w:val="28"/>
          <w:szCs w:val="28"/>
        </w:rPr>
      </w:pPr>
      <w:del w:id="18327" w:author="lenovo" w:date="2018-01-12T13:42:00Z">
        <w:r w:rsidRPr="00A07C7C" w:rsidDel="00C04097">
          <w:rPr>
            <w:rFonts w:eastAsia="方正仿宋_GBK" w:hint="eastAsia"/>
            <w:bCs/>
            <w:kern w:val="0"/>
            <w:sz w:val="28"/>
            <w:szCs w:val="28"/>
            <w:rPrChange w:id="18328" w:author="微软用户">
              <w:rPr>
                <w:rFonts w:eastAsia="方正仿宋_GBK" w:hint="eastAsia"/>
                <w:bCs/>
                <w:color w:val="0000FF"/>
                <w:kern w:val="0"/>
                <w:sz w:val="28"/>
                <w:szCs w:val="28"/>
                <w:u w:val="single"/>
              </w:rPr>
            </w:rPrChange>
          </w:rPr>
          <w:delText>三档：给予警告，责令限期改正，处一万五千五百元以上二万元以下的罚款。</w:delText>
        </w:r>
      </w:del>
    </w:p>
    <w:p w:rsidR="00D6397A" w:rsidRPr="00D6397A" w:rsidDel="00C04097" w:rsidRDefault="00A07C7C">
      <w:pPr>
        <w:spacing w:line="520" w:lineRule="exact"/>
        <w:ind w:firstLineChars="200" w:firstLine="560"/>
        <w:rPr>
          <w:del w:id="18329" w:author="lenovo" w:date="2018-01-12T13:42:00Z"/>
          <w:rFonts w:ascii="方正楷体_GBK" w:eastAsia="方正楷体_GBK"/>
          <w:kern w:val="0"/>
          <w:sz w:val="28"/>
          <w:szCs w:val="28"/>
          <w:rPrChange w:id="18330" w:author="微软用户" w:date="2017-09-04T20:23:00Z">
            <w:rPr>
              <w:del w:id="18331" w:author="lenovo" w:date="2018-01-12T13:42:00Z"/>
              <w:rFonts w:eastAsia="方正仿宋_GBK"/>
              <w:kern w:val="0"/>
              <w:sz w:val="28"/>
              <w:szCs w:val="28"/>
            </w:rPr>
          </w:rPrChange>
        </w:rPr>
      </w:pPr>
      <w:del w:id="18332" w:author="lenovo" w:date="2018-01-12T13:42:00Z">
        <w:r w:rsidRPr="00A07C7C" w:rsidDel="00C04097">
          <w:rPr>
            <w:rFonts w:ascii="方正楷体_GBK" w:eastAsia="方正楷体_GBK" w:hint="eastAsia"/>
            <w:kern w:val="0"/>
            <w:sz w:val="28"/>
            <w:szCs w:val="28"/>
            <w:rPrChange w:id="18333" w:author="微软用户" w:date="2017-09-04T20:23:00Z">
              <w:rPr>
                <w:rFonts w:eastAsia="方正仿宋_GBK" w:hint="eastAsia"/>
                <w:color w:val="0000FF"/>
                <w:kern w:val="0"/>
                <w:sz w:val="28"/>
                <w:szCs w:val="28"/>
                <w:u w:val="single"/>
              </w:rPr>
            </w:rPrChange>
          </w:rPr>
          <w:delText>第四十六条</w:delText>
        </w:r>
      </w:del>
      <w:ins w:id="18334" w:author="微软用户" w:date="2017-09-04T20:23:00Z">
        <w:del w:id="18335" w:author="lenovo" w:date="2018-01-12T13:42:00Z">
          <w:r w:rsidRPr="00A07C7C" w:rsidDel="00C04097">
            <w:rPr>
              <w:rFonts w:ascii="方正楷体_GBK" w:eastAsia="方正楷体_GBK" w:hint="eastAsia"/>
              <w:kern w:val="0"/>
              <w:sz w:val="28"/>
              <w:szCs w:val="28"/>
              <w:rPrChange w:id="18336" w:author="微软用户" w:date="2017-09-04T20:23:00Z">
                <w:rPr>
                  <w:rFonts w:eastAsia="方正仿宋_GBK" w:hint="eastAsia"/>
                  <w:color w:val="0000FF"/>
                  <w:kern w:val="0"/>
                  <w:sz w:val="28"/>
                  <w:szCs w:val="28"/>
                  <w:u w:val="single"/>
                </w:rPr>
              </w:rPrChange>
            </w:rPr>
            <w:delText xml:space="preserve">　</w:delText>
          </w:r>
        </w:del>
      </w:ins>
      <w:del w:id="18337" w:author="lenovo" w:date="2018-01-12T13:42:00Z">
        <w:r w:rsidRPr="00A07C7C" w:rsidDel="00C04097">
          <w:rPr>
            <w:rFonts w:ascii="方正楷体_GBK" w:eastAsia="方正楷体_GBK" w:hint="eastAsia"/>
            <w:kern w:val="0"/>
            <w:sz w:val="28"/>
            <w:szCs w:val="28"/>
            <w:rPrChange w:id="18338" w:author="微软用户" w:date="2017-09-04T20:23:00Z">
              <w:rPr>
                <w:rFonts w:eastAsia="方正仿宋_GBK" w:hint="eastAsia"/>
                <w:color w:val="0000FF"/>
                <w:kern w:val="0"/>
                <w:sz w:val="28"/>
                <w:szCs w:val="28"/>
                <w:u w:val="single"/>
              </w:rPr>
            </w:rPrChange>
          </w:rPr>
          <w:delText>从事职业卫生技术服务的机构不按规定履行法定职责</w:delText>
        </w:r>
      </w:del>
    </w:p>
    <w:p w:rsidR="00D6397A" w:rsidRPr="00D6397A" w:rsidDel="00C04097" w:rsidRDefault="00A07C7C">
      <w:pPr>
        <w:spacing w:line="520" w:lineRule="exact"/>
        <w:ind w:firstLineChars="200" w:firstLine="560"/>
        <w:rPr>
          <w:del w:id="18339" w:author="lenovo" w:date="2018-01-12T13:42:00Z"/>
          <w:rFonts w:ascii="方正楷体_GBK" w:eastAsia="方正楷体_GBK"/>
          <w:kern w:val="0"/>
          <w:sz w:val="28"/>
          <w:szCs w:val="28"/>
          <w:rPrChange w:id="18340" w:author="微软用户" w:date="2017-09-04T20:23:00Z">
            <w:rPr>
              <w:del w:id="18341" w:author="lenovo" w:date="2018-01-12T13:42:00Z"/>
              <w:rFonts w:eastAsia="方正仿宋_GBK"/>
              <w:kern w:val="0"/>
              <w:sz w:val="28"/>
              <w:szCs w:val="28"/>
            </w:rPr>
          </w:rPrChange>
        </w:rPr>
      </w:pPr>
      <w:del w:id="18342" w:author="lenovo" w:date="2018-01-12T13:42:00Z">
        <w:r w:rsidRPr="00A07C7C" w:rsidDel="00C04097">
          <w:rPr>
            <w:rFonts w:ascii="方正楷体_GBK" w:eastAsia="方正楷体_GBK" w:hint="eastAsia"/>
            <w:kern w:val="0"/>
            <w:sz w:val="28"/>
            <w:szCs w:val="28"/>
            <w:rPrChange w:id="18343" w:author="微软用户" w:date="2017-09-04T20:23:00Z">
              <w:rPr>
                <w:rFonts w:eastAsia="方正仿宋_GBK" w:hint="eastAsia"/>
                <w:color w:val="0000FF"/>
                <w:kern w:val="0"/>
                <w:sz w:val="28"/>
                <w:szCs w:val="28"/>
                <w:u w:val="single"/>
              </w:rPr>
            </w:rPrChange>
          </w:rPr>
          <w:delText>有关规定：</w:delText>
        </w:r>
      </w:del>
    </w:p>
    <w:p w:rsidR="00A07C7C" w:rsidRPr="00A07C7C" w:rsidDel="00C04097" w:rsidRDefault="00A07C7C">
      <w:pPr>
        <w:spacing w:line="520" w:lineRule="exact"/>
        <w:ind w:firstLineChars="200" w:firstLine="560"/>
        <w:rPr>
          <w:del w:id="18344" w:author="lenovo" w:date="2018-01-12T13:42:00Z"/>
          <w:rFonts w:ascii="方正楷体_GBK" w:eastAsia="方正楷体_GBK"/>
          <w:kern w:val="0"/>
          <w:sz w:val="28"/>
          <w:szCs w:val="28"/>
          <w:rPrChange w:id="18345" w:author="微软用户" w:date="2017-09-04T20:23:00Z">
            <w:rPr>
              <w:del w:id="18346" w:author="lenovo" w:date="2018-01-12T13:42:00Z"/>
              <w:rFonts w:eastAsia="方正仿宋_GBK"/>
              <w:spacing w:val="-6"/>
              <w:kern w:val="0"/>
              <w:sz w:val="28"/>
              <w:szCs w:val="28"/>
            </w:rPr>
          </w:rPrChange>
        </w:rPr>
        <w:pPrChange w:id="18347" w:author="wj" w:date="2017-09-05T09:17:00Z">
          <w:pPr>
            <w:spacing w:line="520" w:lineRule="exact"/>
            <w:ind w:firstLineChars="200" w:firstLine="536"/>
          </w:pPr>
        </w:pPrChange>
      </w:pPr>
      <w:del w:id="18348" w:author="lenovo" w:date="2018-01-12T13:42:00Z">
        <w:r w:rsidRPr="00A07C7C" w:rsidDel="00C04097">
          <w:rPr>
            <w:rFonts w:ascii="方正楷体_GBK" w:eastAsia="方正楷体_GBK" w:hint="eastAsia"/>
            <w:kern w:val="0"/>
            <w:sz w:val="28"/>
            <w:szCs w:val="28"/>
            <w:rPrChange w:id="18349" w:author="微软用户" w:date="2017-09-04T20:23:00Z">
              <w:rPr>
                <w:rFonts w:eastAsia="方正仿宋_GBK" w:hint="eastAsia"/>
                <w:color w:val="0000FF"/>
                <w:spacing w:val="-6"/>
                <w:kern w:val="0"/>
                <w:sz w:val="28"/>
                <w:szCs w:val="28"/>
                <w:u w:val="single"/>
              </w:rPr>
            </w:rPrChange>
          </w:rPr>
          <w:delText>《中华人民共和国职业病防治法》及《职业卫生技术服务机构监督管理暂行办法》中规定的职业卫生技术服务机构相关职责。</w:delText>
        </w:r>
      </w:del>
    </w:p>
    <w:p w:rsidR="00D6397A" w:rsidRPr="00D6397A" w:rsidDel="00C04097" w:rsidRDefault="00A07C7C">
      <w:pPr>
        <w:spacing w:line="520" w:lineRule="exact"/>
        <w:ind w:firstLineChars="200" w:firstLine="560"/>
        <w:rPr>
          <w:del w:id="18350" w:author="lenovo" w:date="2018-01-12T13:42:00Z"/>
          <w:rFonts w:ascii="方正楷体_GBK" w:eastAsia="方正楷体_GBK"/>
          <w:kern w:val="0"/>
          <w:sz w:val="28"/>
          <w:szCs w:val="28"/>
          <w:rPrChange w:id="18351" w:author="微软用户" w:date="2017-09-04T20:23:00Z">
            <w:rPr>
              <w:del w:id="18352" w:author="lenovo" w:date="2018-01-12T13:42:00Z"/>
              <w:rFonts w:eastAsia="方正仿宋_GBK"/>
              <w:kern w:val="0"/>
              <w:sz w:val="28"/>
              <w:szCs w:val="28"/>
            </w:rPr>
          </w:rPrChange>
        </w:rPr>
      </w:pPr>
      <w:del w:id="18353" w:author="lenovo" w:date="2018-01-12T13:42:00Z">
        <w:r w:rsidRPr="00A07C7C" w:rsidDel="00C04097">
          <w:rPr>
            <w:rFonts w:ascii="方正楷体_GBK" w:eastAsia="方正楷体_GBK" w:hint="eastAsia"/>
            <w:kern w:val="0"/>
            <w:sz w:val="28"/>
            <w:szCs w:val="28"/>
            <w:rPrChange w:id="18354" w:author="微软用户" w:date="2017-09-04T20:23: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355" w:author="lenovo" w:date="2018-01-12T13:42:00Z"/>
          <w:rFonts w:eastAsia="方正仿宋_GBK"/>
          <w:bCs/>
          <w:kern w:val="0"/>
          <w:sz w:val="28"/>
          <w:szCs w:val="28"/>
        </w:rPr>
      </w:pPr>
      <w:del w:id="18356" w:author="lenovo" w:date="2018-01-12T13:42:00Z">
        <w:r w:rsidRPr="00A07C7C" w:rsidDel="00C04097">
          <w:rPr>
            <w:rFonts w:ascii="方正楷体_GBK" w:eastAsia="方正楷体_GBK" w:hint="eastAsia"/>
            <w:kern w:val="0"/>
            <w:sz w:val="28"/>
            <w:szCs w:val="28"/>
            <w:rPrChange w:id="18357" w:author="微软用户" w:date="2017-09-04T20:23:00Z">
              <w:rPr>
                <w:rFonts w:eastAsia="方正仿宋_GBK" w:hint="eastAsia"/>
                <w:color w:val="0000FF"/>
                <w:kern w:val="0"/>
                <w:sz w:val="28"/>
                <w:szCs w:val="28"/>
                <w:u w:val="single"/>
              </w:rPr>
            </w:rPrChange>
          </w:rPr>
          <w:delText>《职业卫生技术服务机构监督管理暂行办法》第四十四条：</w:delText>
        </w:r>
        <w:r w:rsidRPr="00A07C7C" w:rsidDel="00C04097">
          <w:rPr>
            <w:rFonts w:eastAsia="方正仿宋_GBK" w:hint="eastAsia"/>
            <w:bCs/>
            <w:kern w:val="0"/>
            <w:sz w:val="28"/>
            <w:szCs w:val="28"/>
            <w:rPrChange w:id="18358" w:author="微软用户">
              <w:rPr>
                <w:rFonts w:eastAsia="方正仿宋_GBK" w:hint="eastAsia"/>
                <w:bCs/>
                <w:color w:val="0000FF"/>
                <w:kern w:val="0"/>
                <w:sz w:val="28"/>
                <w:szCs w:val="28"/>
                <w:u w:val="single"/>
              </w:rPr>
            </w:rPrChange>
          </w:rPr>
          <w:delText>从事职业卫生技术服务的机构违反《中华人民共和国职业病防治法》及本办法规定，有下列行为之一的，责令立即停止违法行为，给予警告，没收违法所得</w:delText>
        </w:r>
        <w:r w:rsidR="0069702B" w:rsidRPr="004939DD" w:rsidDel="00C04097">
          <w:rPr>
            <w:rFonts w:eastAsia="方正仿宋_GBK"/>
            <w:bCs/>
            <w:kern w:val="0"/>
            <w:sz w:val="28"/>
            <w:szCs w:val="28"/>
          </w:rPr>
          <w:delText>;</w:delText>
        </w:r>
      </w:del>
      <w:ins w:id="18359" w:author="微软用户" w:date="2017-09-04T19:35:00Z">
        <w:del w:id="18360" w:author="lenovo" w:date="2018-01-12T13:42:00Z">
          <w:r w:rsidR="0069702B" w:rsidDel="00C04097">
            <w:rPr>
              <w:rFonts w:eastAsia="方正仿宋_GBK" w:hint="eastAsia"/>
              <w:bCs/>
              <w:kern w:val="0"/>
              <w:sz w:val="28"/>
              <w:szCs w:val="28"/>
            </w:rPr>
            <w:delText>；</w:delText>
          </w:r>
        </w:del>
      </w:ins>
      <w:del w:id="18361" w:author="lenovo" w:date="2018-01-12T13:42:00Z">
        <w:r w:rsidRPr="00A07C7C" w:rsidDel="00C04097">
          <w:rPr>
            <w:rFonts w:eastAsia="方正仿宋_GBK" w:hint="eastAsia"/>
            <w:bCs/>
            <w:kern w:val="0"/>
            <w:sz w:val="28"/>
            <w:szCs w:val="28"/>
            <w:rPrChange w:id="18362" w:author="微软用户">
              <w:rPr>
                <w:rFonts w:eastAsia="方正仿宋_GBK" w:hint="eastAsia"/>
                <w:bCs/>
                <w:color w:val="0000FF"/>
                <w:kern w:val="0"/>
                <w:sz w:val="28"/>
                <w:szCs w:val="28"/>
                <w:u w:val="single"/>
              </w:rPr>
            </w:rPrChange>
          </w:rPr>
          <w:delText>违法所得</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18363" w:author="微软用户">
              <w:rPr>
                <w:rFonts w:eastAsia="方正仿宋_GBK" w:hint="eastAsia"/>
                <w:bCs/>
                <w:color w:val="0000FF"/>
                <w:kern w:val="0"/>
                <w:sz w:val="28"/>
                <w:szCs w:val="28"/>
                <w:u w:val="single"/>
              </w:rPr>
            </w:rPrChange>
          </w:rPr>
          <w:delText>千元以上的，并处违法所得</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18364" w:author="微软用户">
              <w:rPr>
                <w:rFonts w:eastAsia="方正仿宋_GBK" w:hint="eastAsia"/>
                <w:bCs/>
                <w:color w:val="0000FF"/>
                <w:kern w:val="0"/>
                <w:sz w:val="28"/>
                <w:szCs w:val="28"/>
                <w:u w:val="single"/>
              </w:rPr>
            </w:rPrChange>
          </w:rPr>
          <w:delText>倍以上</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18365" w:author="微软用户">
              <w:rPr>
                <w:rFonts w:eastAsia="方正仿宋_GBK" w:hint="eastAsia"/>
                <w:bCs/>
                <w:color w:val="0000FF"/>
                <w:kern w:val="0"/>
                <w:sz w:val="28"/>
                <w:szCs w:val="28"/>
                <w:u w:val="single"/>
              </w:rPr>
            </w:rPrChange>
          </w:rPr>
          <w:delText>倍以下的罚款</w:delText>
        </w:r>
        <w:r w:rsidR="0069702B" w:rsidRPr="004939DD" w:rsidDel="00C04097">
          <w:rPr>
            <w:rFonts w:eastAsia="方正仿宋_GBK"/>
            <w:bCs/>
            <w:kern w:val="0"/>
            <w:sz w:val="28"/>
            <w:szCs w:val="28"/>
          </w:rPr>
          <w:delText>;</w:delText>
        </w:r>
      </w:del>
      <w:ins w:id="18366" w:author="微软用户" w:date="2017-09-04T19:35:00Z">
        <w:del w:id="18367" w:author="lenovo" w:date="2018-01-12T13:42:00Z">
          <w:r w:rsidR="0069702B" w:rsidDel="00C04097">
            <w:rPr>
              <w:rFonts w:eastAsia="方正仿宋_GBK" w:hint="eastAsia"/>
              <w:bCs/>
              <w:kern w:val="0"/>
              <w:sz w:val="28"/>
              <w:szCs w:val="28"/>
            </w:rPr>
            <w:delText>；</w:delText>
          </w:r>
        </w:del>
      </w:ins>
      <w:del w:id="18368" w:author="lenovo" w:date="2018-01-12T13:42:00Z">
        <w:r w:rsidRPr="00A07C7C" w:rsidDel="00C04097">
          <w:rPr>
            <w:rFonts w:eastAsia="方正仿宋_GBK" w:hint="eastAsia"/>
            <w:bCs/>
            <w:kern w:val="0"/>
            <w:sz w:val="28"/>
            <w:szCs w:val="28"/>
            <w:rPrChange w:id="18369" w:author="微软用户">
              <w:rPr>
                <w:rFonts w:eastAsia="方正仿宋_GBK" w:hint="eastAsia"/>
                <w:bCs/>
                <w:color w:val="0000FF"/>
                <w:kern w:val="0"/>
                <w:sz w:val="28"/>
                <w:szCs w:val="28"/>
                <w:u w:val="single"/>
              </w:rPr>
            </w:rPrChange>
          </w:rPr>
          <w:delText>没有违法所得或者违法所得不足</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18370" w:author="微软用户">
              <w:rPr>
                <w:rFonts w:eastAsia="方正仿宋_GBK" w:hint="eastAsia"/>
                <w:bCs/>
                <w:color w:val="0000FF"/>
                <w:kern w:val="0"/>
                <w:sz w:val="28"/>
                <w:szCs w:val="28"/>
                <w:u w:val="single"/>
              </w:rPr>
            </w:rPrChange>
          </w:rPr>
          <w:delText>千元的，并处</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18371" w:author="微软用户">
              <w:rPr>
                <w:rFonts w:eastAsia="方正仿宋_GBK" w:hint="eastAsia"/>
                <w:bCs/>
                <w:color w:val="0000FF"/>
                <w:kern w:val="0"/>
                <w:sz w:val="28"/>
                <w:szCs w:val="28"/>
                <w:u w:val="single"/>
              </w:rPr>
            </w:rPrChange>
          </w:rPr>
          <w:delText>千元以上</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18372" w:author="微软用户">
              <w:rPr>
                <w:rFonts w:eastAsia="方正仿宋_GBK" w:hint="eastAsia"/>
                <w:bCs/>
                <w:color w:val="0000FF"/>
                <w:kern w:val="0"/>
                <w:sz w:val="28"/>
                <w:szCs w:val="28"/>
                <w:u w:val="single"/>
              </w:rPr>
            </w:rPrChange>
          </w:rPr>
          <w:delText>万元以下的罚款</w:delText>
        </w:r>
        <w:r w:rsidR="0069702B" w:rsidRPr="004939DD" w:rsidDel="00C04097">
          <w:rPr>
            <w:rFonts w:eastAsia="方正仿宋_GBK"/>
            <w:bCs/>
            <w:kern w:val="0"/>
            <w:sz w:val="28"/>
            <w:szCs w:val="28"/>
          </w:rPr>
          <w:delText>;</w:delText>
        </w:r>
      </w:del>
      <w:ins w:id="18373" w:author="微软用户" w:date="2017-09-04T19:35:00Z">
        <w:del w:id="18374" w:author="lenovo" w:date="2018-01-12T13:42:00Z">
          <w:r w:rsidR="0069702B" w:rsidDel="00C04097">
            <w:rPr>
              <w:rFonts w:eastAsia="方正仿宋_GBK" w:hint="eastAsia"/>
              <w:bCs/>
              <w:kern w:val="0"/>
              <w:sz w:val="28"/>
              <w:szCs w:val="28"/>
            </w:rPr>
            <w:delText>；</w:delText>
          </w:r>
        </w:del>
      </w:ins>
      <w:del w:id="18375" w:author="lenovo" w:date="2018-01-12T13:42:00Z">
        <w:r w:rsidRPr="00A07C7C" w:rsidDel="00C04097">
          <w:rPr>
            <w:rFonts w:eastAsia="方正仿宋_GBK" w:hint="eastAsia"/>
            <w:bCs/>
            <w:kern w:val="0"/>
            <w:sz w:val="28"/>
            <w:szCs w:val="28"/>
            <w:rPrChange w:id="18376" w:author="微软用户">
              <w:rPr>
                <w:rFonts w:eastAsia="方正仿宋_GBK" w:hint="eastAsia"/>
                <w:bCs/>
                <w:color w:val="0000FF"/>
                <w:kern w:val="0"/>
                <w:sz w:val="28"/>
                <w:szCs w:val="28"/>
                <w:u w:val="single"/>
              </w:rPr>
            </w:rPrChange>
          </w:rPr>
          <w:delText>情节严重的，由原发证机关取消其相应的资格</w:delText>
        </w:r>
        <w:r w:rsidR="0069702B" w:rsidRPr="004939DD" w:rsidDel="00C04097">
          <w:rPr>
            <w:rFonts w:eastAsia="方正仿宋_GBK"/>
            <w:bCs/>
            <w:kern w:val="0"/>
            <w:sz w:val="28"/>
            <w:szCs w:val="28"/>
          </w:rPr>
          <w:delText>;</w:delText>
        </w:r>
      </w:del>
      <w:ins w:id="18377" w:author="微软用户" w:date="2017-09-04T19:35:00Z">
        <w:del w:id="18378" w:author="lenovo" w:date="2018-01-12T13:42:00Z">
          <w:r w:rsidR="0069702B" w:rsidDel="00C04097">
            <w:rPr>
              <w:rFonts w:eastAsia="方正仿宋_GBK" w:hint="eastAsia"/>
              <w:bCs/>
              <w:kern w:val="0"/>
              <w:sz w:val="28"/>
              <w:szCs w:val="28"/>
            </w:rPr>
            <w:delText>；</w:delText>
          </w:r>
        </w:del>
      </w:ins>
      <w:del w:id="18379" w:author="lenovo" w:date="2018-01-12T13:42:00Z">
        <w:r w:rsidRPr="00A07C7C" w:rsidDel="00C04097">
          <w:rPr>
            <w:rFonts w:eastAsia="方正仿宋_GBK" w:hint="eastAsia"/>
            <w:bCs/>
            <w:kern w:val="0"/>
            <w:sz w:val="28"/>
            <w:szCs w:val="28"/>
            <w:rPrChange w:id="18380" w:author="微软用户">
              <w:rPr>
                <w:rFonts w:eastAsia="方正仿宋_GBK" w:hint="eastAsia"/>
                <w:bCs/>
                <w:color w:val="0000FF"/>
                <w:kern w:val="0"/>
                <w:sz w:val="28"/>
                <w:szCs w:val="28"/>
                <w:u w:val="single"/>
              </w:rPr>
            </w:rPrChange>
          </w:rPr>
          <w:delText>对直接负责的主管人员和其他责任人员，依法给予降级、撤职或者开除的处分</w:delText>
        </w:r>
        <w:r w:rsidR="0069702B" w:rsidRPr="004939DD" w:rsidDel="00C04097">
          <w:rPr>
            <w:rFonts w:eastAsia="方正仿宋_GBK"/>
            <w:bCs/>
            <w:kern w:val="0"/>
            <w:sz w:val="28"/>
            <w:szCs w:val="28"/>
          </w:rPr>
          <w:delText>;</w:delText>
        </w:r>
      </w:del>
      <w:ins w:id="18381" w:author="微软用户" w:date="2017-09-04T19:35:00Z">
        <w:del w:id="18382" w:author="lenovo" w:date="2018-01-12T13:42:00Z">
          <w:r w:rsidR="0069702B" w:rsidDel="00C04097">
            <w:rPr>
              <w:rFonts w:eastAsia="方正仿宋_GBK" w:hint="eastAsia"/>
              <w:bCs/>
              <w:kern w:val="0"/>
              <w:sz w:val="28"/>
              <w:szCs w:val="28"/>
            </w:rPr>
            <w:delText>；</w:delText>
          </w:r>
        </w:del>
      </w:ins>
      <w:del w:id="18383" w:author="lenovo" w:date="2018-01-12T13:42:00Z">
        <w:r w:rsidRPr="00A07C7C" w:rsidDel="00C04097">
          <w:rPr>
            <w:rFonts w:eastAsia="方正仿宋_GBK" w:hint="eastAsia"/>
            <w:bCs/>
            <w:kern w:val="0"/>
            <w:sz w:val="28"/>
            <w:szCs w:val="28"/>
            <w:rPrChange w:id="18384" w:author="微软用户">
              <w:rPr>
                <w:rFonts w:eastAsia="方正仿宋_GBK" w:hint="eastAsia"/>
                <w:bCs/>
                <w:color w:val="0000FF"/>
                <w:kern w:val="0"/>
                <w:sz w:val="28"/>
                <w:szCs w:val="28"/>
                <w:u w:val="single"/>
              </w:rPr>
            </w:rPrChange>
          </w:rPr>
          <w:delText>构成犯罪的，依法追究刑事责任</w:delText>
        </w:r>
        <w:r w:rsidR="0069702B" w:rsidRPr="004939DD" w:rsidDel="00C04097">
          <w:rPr>
            <w:rFonts w:eastAsia="方正仿宋_GBK"/>
            <w:bCs/>
            <w:kern w:val="0"/>
            <w:sz w:val="28"/>
            <w:szCs w:val="28"/>
          </w:rPr>
          <w:delText>:</w:delText>
        </w:r>
      </w:del>
      <w:ins w:id="18385" w:author="微软用户" w:date="2017-09-04T19:35:00Z">
        <w:del w:id="18386" w:author="lenovo" w:date="2018-01-12T13:42:00Z">
          <w:r w:rsidR="0069702B" w:rsidDel="00C04097">
            <w:rPr>
              <w:rFonts w:eastAsia="方正仿宋_GBK" w:hint="eastAsia"/>
              <w:bCs/>
              <w:kern w:val="0"/>
              <w:sz w:val="28"/>
              <w:szCs w:val="28"/>
            </w:rPr>
            <w:delText>：</w:delText>
          </w:r>
        </w:del>
      </w:ins>
    </w:p>
    <w:p w:rsidR="00D6397A" w:rsidDel="00C04097" w:rsidRDefault="00A07C7C">
      <w:pPr>
        <w:spacing w:line="520" w:lineRule="exact"/>
        <w:ind w:firstLineChars="200" w:firstLine="560"/>
        <w:rPr>
          <w:del w:id="18387" w:author="lenovo" w:date="2018-01-12T13:42:00Z"/>
          <w:rFonts w:eastAsia="方正仿宋_GBK"/>
          <w:bCs/>
          <w:kern w:val="0"/>
          <w:sz w:val="28"/>
          <w:szCs w:val="28"/>
        </w:rPr>
      </w:pPr>
      <w:del w:id="18388" w:author="lenovo" w:date="2018-01-12T13:42:00Z">
        <w:r w:rsidRPr="00A07C7C" w:rsidDel="00C04097">
          <w:rPr>
            <w:rFonts w:eastAsia="方正仿宋_GBK" w:hint="eastAsia"/>
            <w:bCs/>
            <w:kern w:val="0"/>
            <w:sz w:val="28"/>
            <w:szCs w:val="28"/>
            <w:rPrChange w:id="18389" w:author="微软用户">
              <w:rPr>
                <w:rFonts w:eastAsia="方正仿宋_GBK" w:hint="eastAsia"/>
                <w:bCs/>
                <w:color w:val="0000FF"/>
                <w:kern w:val="0"/>
                <w:sz w:val="28"/>
                <w:szCs w:val="28"/>
                <w:u w:val="single"/>
              </w:rPr>
            </w:rPrChange>
          </w:rPr>
          <w:delText>（二）未按照《中华人民共和国职业病防治法》及本办法履行法定职责的。</w:delText>
        </w:r>
      </w:del>
    </w:p>
    <w:p w:rsidR="00D6397A" w:rsidRPr="00D6397A" w:rsidDel="00C04097" w:rsidRDefault="00A07C7C">
      <w:pPr>
        <w:spacing w:line="520" w:lineRule="exact"/>
        <w:ind w:firstLineChars="200" w:firstLine="560"/>
        <w:rPr>
          <w:del w:id="18390" w:author="lenovo" w:date="2018-01-12T13:42:00Z"/>
          <w:rFonts w:ascii="方正楷体_GBK" w:eastAsia="方正楷体_GBK"/>
          <w:kern w:val="0"/>
          <w:sz w:val="28"/>
          <w:szCs w:val="28"/>
          <w:rPrChange w:id="18391" w:author="微软用户" w:date="2017-09-04T20:23:00Z">
            <w:rPr>
              <w:del w:id="18392" w:author="lenovo" w:date="2018-01-12T13:42:00Z"/>
              <w:rFonts w:eastAsia="方正仿宋_GBK"/>
              <w:kern w:val="0"/>
              <w:sz w:val="28"/>
              <w:szCs w:val="28"/>
            </w:rPr>
          </w:rPrChange>
        </w:rPr>
      </w:pPr>
      <w:del w:id="18393" w:author="lenovo" w:date="2018-01-12T13:42:00Z">
        <w:r w:rsidRPr="00A07C7C" w:rsidDel="00C04097">
          <w:rPr>
            <w:rFonts w:ascii="方正楷体_GBK" w:eastAsia="方正楷体_GBK" w:hint="eastAsia"/>
            <w:kern w:val="0"/>
            <w:sz w:val="28"/>
            <w:szCs w:val="28"/>
            <w:rPrChange w:id="18394" w:author="微软用户" w:date="2017-09-04T20:23: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395" w:author="lenovo" w:date="2018-01-12T13:42:00Z"/>
          <w:rFonts w:eastAsia="方正仿宋_GBK"/>
          <w:bCs/>
          <w:kern w:val="0"/>
          <w:sz w:val="28"/>
          <w:szCs w:val="28"/>
        </w:rPr>
      </w:pPr>
      <w:del w:id="18396" w:author="lenovo" w:date="2018-01-12T13:42:00Z">
        <w:r w:rsidRPr="00A07C7C" w:rsidDel="00C04097">
          <w:rPr>
            <w:rFonts w:eastAsia="方正仿宋_GBK" w:hint="eastAsia"/>
            <w:bCs/>
            <w:kern w:val="0"/>
            <w:sz w:val="28"/>
            <w:szCs w:val="28"/>
            <w:rPrChange w:id="18397" w:author="微软用户">
              <w:rPr>
                <w:rFonts w:eastAsia="方正仿宋_GBK" w:hint="eastAsia"/>
                <w:bCs/>
                <w:color w:val="0000FF"/>
                <w:kern w:val="0"/>
                <w:sz w:val="28"/>
                <w:szCs w:val="28"/>
                <w:u w:val="single"/>
              </w:rPr>
            </w:rPrChange>
          </w:rPr>
          <w:delText>一档：未按照《中华人民共和国职业病防治法》及本办法履行法定职责，没有违法所得的；</w:delText>
        </w:r>
      </w:del>
    </w:p>
    <w:p w:rsidR="00D6397A" w:rsidDel="00C04097" w:rsidRDefault="00A07C7C">
      <w:pPr>
        <w:spacing w:line="520" w:lineRule="exact"/>
        <w:ind w:firstLineChars="200" w:firstLine="560"/>
        <w:rPr>
          <w:del w:id="18398" w:author="lenovo" w:date="2018-01-12T13:42:00Z"/>
          <w:rFonts w:eastAsia="方正仿宋_GBK"/>
          <w:bCs/>
          <w:kern w:val="0"/>
          <w:sz w:val="28"/>
          <w:szCs w:val="28"/>
        </w:rPr>
      </w:pPr>
      <w:del w:id="18399" w:author="lenovo" w:date="2018-01-12T13:42:00Z">
        <w:r w:rsidRPr="00A07C7C" w:rsidDel="00C04097">
          <w:rPr>
            <w:rFonts w:eastAsia="方正仿宋_GBK" w:hint="eastAsia"/>
            <w:bCs/>
            <w:kern w:val="0"/>
            <w:sz w:val="28"/>
            <w:szCs w:val="28"/>
            <w:rPrChange w:id="18400" w:author="微软用户">
              <w:rPr>
                <w:rFonts w:eastAsia="方正仿宋_GBK" w:hint="eastAsia"/>
                <w:bCs/>
                <w:color w:val="0000FF"/>
                <w:kern w:val="0"/>
                <w:sz w:val="28"/>
                <w:szCs w:val="28"/>
                <w:u w:val="single"/>
              </w:rPr>
            </w:rPrChange>
          </w:rPr>
          <w:delText>二档：未按照《中华人民共和国职业病防治法》及本办法履行法定职责，违法所得不足五千元的；</w:delText>
        </w:r>
      </w:del>
    </w:p>
    <w:p w:rsidR="00D6397A" w:rsidDel="00C04097" w:rsidRDefault="00A07C7C">
      <w:pPr>
        <w:spacing w:line="520" w:lineRule="exact"/>
        <w:ind w:firstLineChars="200" w:firstLine="560"/>
        <w:rPr>
          <w:del w:id="18401" w:author="lenovo" w:date="2018-01-12T13:42:00Z"/>
          <w:rFonts w:eastAsia="方正仿宋_GBK"/>
          <w:bCs/>
          <w:kern w:val="0"/>
          <w:sz w:val="28"/>
          <w:szCs w:val="28"/>
        </w:rPr>
      </w:pPr>
      <w:del w:id="18402" w:author="lenovo" w:date="2018-01-12T13:42:00Z">
        <w:r w:rsidRPr="00A07C7C" w:rsidDel="00C04097">
          <w:rPr>
            <w:rFonts w:eastAsia="方正仿宋_GBK" w:hint="eastAsia"/>
            <w:bCs/>
            <w:kern w:val="0"/>
            <w:sz w:val="28"/>
            <w:szCs w:val="28"/>
            <w:rPrChange w:id="18403" w:author="微软用户">
              <w:rPr>
                <w:rFonts w:eastAsia="方正仿宋_GBK" w:hint="eastAsia"/>
                <w:bCs/>
                <w:color w:val="0000FF"/>
                <w:kern w:val="0"/>
                <w:sz w:val="28"/>
                <w:szCs w:val="28"/>
                <w:u w:val="single"/>
              </w:rPr>
            </w:rPrChange>
          </w:rPr>
          <w:delText>三档：未按照《中华人民共和国职业病防治法》及本办法履行法定职责，违法所得五千元以上的。</w:delText>
        </w:r>
      </w:del>
    </w:p>
    <w:p w:rsidR="00D6397A" w:rsidRPr="00D6397A" w:rsidDel="00C04097" w:rsidRDefault="00A07C7C">
      <w:pPr>
        <w:spacing w:line="520" w:lineRule="exact"/>
        <w:ind w:firstLineChars="200" w:firstLine="560"/>
        <w:rPr>
          <w:del w:id="18404" w:author="lenovo" w:date="2018-01-12T13:42:00Z"/>
          <w:rFonts w:ascii="方正楷体_GBK" w:eastAsia="方正楷体_GBK"/>
          <w:kern w:val="0"/>
          <w:sz w:val="28"/>
          <w:szCs w:val="28"/>
          <w:rPrChange w:id="18405" w:author="微软用户" w:date="2017-09-04T20:23:00Z">
            <w:rPr>
              <w:del w:id="18406" w:author="lenovo" w:date="2018-01-12T13:42:00Z"/>
              <w:rFonts w:eastAsia="方正仿宋_GBK"/>
              <w:kern w:val="0"/>
              <w:sz w:val="28"/>
              <w:szCs w:val="28"/>
            </w:rPr>
          </w:rPrChange>
        </w:rPr>
      </w:pPr>
      <w:del w:id="18407" w:author="lenovo" w:date="2018-01-12T13:42:00Z">
        <w:r w:rsidRPr="00A07C7C" w:rsidDel="00C04097">
          <w:rPr>
            <w:rFonts w:ascii="方正楷体_GBK" w:eastAsia="方正楷体_GBK" w:hint="eastAsia"/>
            <w:kern w:val="0"/>
            <w:sz w:val="28"/>
            <w:szCs w:val="28"/>
            <w:rPrChange w:id="18408" w:author="微软用户" w:date="2017-09-04T20:23: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409" w:author="lenovo" w:date="2018-01-12T13:42:00Z"/>
          <w:rFonts w:eastAsia="方正仿宋_GBK"/>
          <w:bCs/>
          <w:kern w:val="0"/>
          <w:sz w:val="28"/>
          <w:szCs w:val="28"/>
        </w:rPr>
      </w:pPr>
      <w:del w:id="18410" w:author="lenovo" w:date="2018-01-12T13:42:00Z">
        <w:r w:rsidRPr="00A07C7C" w:rsidDel="00C04097">
          <w:rPr>
            <w:rFonts w:eastAsia="方正仿宋_GBK" w:hint="eastAsia"/>
            <w:bCs/>
            <w:kern w:val="0"/>
            <w:sz w:val="28"/>
            <w:szCs w:val="28"/>
            <w:rPrChange w:id="18411" w:author="微软用户">
              <w:rPr>
                <w:rFonts w:eastAsia="方正仿宋_GBK" w:hint="eastAsia"/>
                <w:bCs/>
                <w:color w:val="0000FF"/>
                <w:kern w:val="0"/>
                <w:sz w:val="28"/>
                <w:szCs w:val="28"/>
                <w:u w:val="single"/>
              </w:rPr>
            </w:rPrChange>
          </w:rPr>
          <w:delText>一档：责令立即停止违法行为，给予警告，并处五千元以上一万二千五百元以下的罚款；构成犯罪的，依法追究刑事责任；</w:delText>
        </w:r>
      </w:del>
    </w:p>
    <w:p w:rsidR="00D6397A" w:rsidDel="00C04097" w:rsidRDefault="00A07C7C">
      <w:pPr>
        <w:spacing w:line="520" w:lineRule="exact"/>
        <w:ind w:firstLineChars="200" w:firstLine="560"/>
        <w:rPr>
          <w:del w:id="18412" w:author="lenovo" w:date="2018-01-12T13:42:00Z"/>
          <w:rFonts w:eastAsia="方正仿宋_GBK"/>
          <w:bCs/>
          <w:kern w:val="0"/>
          <w:sz w:val="28"/>
          <w:szCs w:val="28"/>
        </w:rPr>
      </w:pPr>
      <w:del w:id="18413" w:author="lenovo" w:date="2018-01-12T13:42:00Z">
        <w:r w:rsidRPr="00A07C7C" w:rsidDel="00C04097">
          <w:rPr>
            <w:rFonts w:eastAsia="方正仿宋_GBK" w:hint="eastAsia"/>
            <w:bCs/>
            <w:kern w:val="0"/>
            <w:sz w:val="28"/>
            <w:szCs w:val="28"/>
            <w:rPrChange w:id="18414" w:author="微软用户">
              <w:rPr>
                <w:rFonts w:eastAsia="方正仿宋_GBK" w:hint="eastAsia"/>
                <w:bCs/>
                <w:color w:val="0000FF"/>
                <w:kern w:val="0"/>
                <w:sz w:val="28"/>
                <w:szCs w:val="28"/>
                <w:u w:val="single"/>
              </w:rPr>
            </w:rPrChange>
          </w:rPr>
          <w:delText>二档：责令立即停止违法行为，给予警告，没收违法所得，并处一万二千五百元以上二万元以下的罚款</w:delText>
        </w:r>
        <w:r w:rsidR="0069702B" w:rsidRPr="004939DD" w:rsidDel="00C04097">
          <w:rPr>
            <w:rFonts w:eastAsia="方正仿宋_GBK"/>
            <w:bCs/>
            <w:kern w:val="0"/>
            <w:sz w:val="28"/>
            <w:szCs w:val="28"/>
          </w:rPr>
          <w:delText>;</w:delText>
        </w:r>
      </w:del>
      <w:ins w:id="18415" w:author="微软用户" w:date="2017-09-04T19:35:00Z">
        <w:del w:id="18416" w:author="lenovo" w:date="2018-01-12T13:42:00Z">
          <w:r w:rsidR="0069702B" w:rsidDel="00C04097">
            <w:rPr>
              <w:rFonts w:eastAsia="方正仿宋_GBK" w:hint="eastAsia"/>
              <w:bCs/>
              <w:kern w:val="0"/>
              <w:sz w:val="28"/>
              <w:szCs w:val="28"/>
            </w:rPr>
            <w:delText>；</w:delText>
          </w:r>
        </w:del>
      </w:ins>
      <w:del w:id="18417" w:author="lenovo" w:date="2018-01-12T13:42:00Z">
        <w:r w:rsidRPr="00A07C7C" w:rsidDel="00C04097">
          <w:rPr>
            <w:rFonts w:eastAsia="方正仿宋_GBK" w:hint="eastAsia"/>
            <w:bCs/>
            <w:kern w:val="0"/>
            <w:sz w:val="28"/>
            <w:szCs w:val="28"/>
            <w:rPrChange w:id="18418" w:author="微软用户">
              <w:rPr>
                <w:rFonts w:eastAsia="方正仿宋_GBK" w:hint="eastAsia"/>
                <w:bCs/>
                <w:color w:val="0000FF"/>
                <w:kern w:val="0"/>
                <w:sz w:val="28"/>
                <w:szCs w:val="28"/>
                <w:u w:val="single"/>
              </w:rPr>
            </w:rPrChange>
          </w:rPr>
          <w:delText>构成犯罪的，依法追究刑事责任；</w:delText>
        </w:r>
      </w:del>
    </w:p>
    <w:p w:rsidR="00D6397A" w:rsidDel="00C04097" w:rsidRDefault="00A07C7C">
      <w:pPr>
        <w:spacing w:line="520" w:lineRule="exact"/>
        <w:ind w:firstLineChars="200" w:firstLine="560"/>
        <w:rPr>
          <w:del w:id="18419" w:author="lenovo" w:date="2018-01-12T13:42:00Z"/>
          <w:rFonts w:eastAsia="方正仿宋_GBK"/>
          <w:kern w:val="0"/>
          <w:sz w:val="28"/>
          <w:szCs w:val="28"/>
        </w:rPr>
      </w:pPr>
      <w:del w:id="18420" w:author="lenovo" w:date="2018-01-12T13:42:00Z">
        <w:r w:rsidRPr="00A07C7C" w:rsidDel="00C04097">
          <w:rPr>
            <w:rFonts w:eastAsia="方正仿宋_GBK" w:hint="eastAsia"/>
            <w:bCs/>
            <w:kern w:val="0"/>
            <w:sz w:val="28"/>
            <w:szCs w:val="28"/>
            <w:rPrChange w:id="18421" w:author="微软用户">
              <w:rPr>
                <w:rFonts w:eastAsia="方正仿宋_GBK" w:hint="eastAsia"/>
                <w:bCs/>
                <w:color w:val="0000FF"/>
                <w:kern w:val="0"/>
                <w:sz w:val="28"/>
                <w:szCs w:val="28"/>
                <w:u w:val="single"/>
              </w:rPr>
            </w:rPrChange>
          </w:rPr>
          <w:delText>三档：责令立即停止违法行为，给予警告，没收违法所得，并处违法所得二倍以上五倍以下的罚款，由原发证机关取消其相应的资格</w:delText>
        </w:r>
        <w:r w:rsidR="0069702B" w:rsidRPr="004939DD" w:rsidDel="00C04097">
          <w:rPr>
            <w:rFonts w:eastAsia="方正仿宋_GBK"/>
            <w:bCs/>
            <w:kern w:val="0"/>
            <w:sz w:val="28"/>
            <w:szCs w:val="28"/>
          </w:rPr>
          <w:delText>;</w:delText>
        </w:r>
      </w:del>
      <w:ins w:id="18422" w:author="微软用户" w:date="2017-09-04T19:35:00Z">
        <w:del w:id="18423" w:author="lenovo" w:date="2018-01-12T13:42:00Z">
          <w:r w:rsidR="0069702B" w:rsidDel="00C04097">
            <w:rPr>
              <w:rFonts w:eastAsia="方正仿宋_GBK" w:hint="eastAsia"/>
              <w:bCs/>
              <w:kern w:val="0"/>
              <w:sz w:val="28"/>
              <w:szCs w:val="28"/>
            </w:rPr>
            <w:delText>；</w:delText>
          </w:r>
        </w:del>
      </w:ins>
      <w:del w:id="18424" w:author="lenovo" w:date="2018-01-12T13:42:00Z">
        <w:r w:rsidRPr="00A07C7C" w:rsidDel="00C04097">
          <w:rPr>
            <w:rFonts w:eastAsia="方正仿宋_GBK" w:hint="eastAsia"/>
            <w:bCs/>
            <w:kern w:val="0"/>
            <w:sz w:val="28"/>
            <w:szCs w:val="28"/>
            <w:rPrChange w:id="18425" w:author="微软用户">
              <w:rPr>
                <w:rFonts w:eastAsia="方正仿宋_GBK" w:hint="eastAsia"/>
                <w:bCs/>
                <w:color w:val="0000FF"/>
                <w:kern w:val="0"/>
                <w:sz w:val="28"/>
                <w:szCs w:val="28"/>
                <w:u w:val="single"/>
              </w:rPr>
            </w:rPrChange>
          </w:rPr>
          <w:delText>对直接负责的主管人员和其他责任人员，依法给予降级、撤职或者开除的处分</w:delText>
        </w:r>
        <w:r w:rsidR="0069702B" w:rsidRPr="004939DD" w:rsidDel="00C04097">
          <w:rPr>
            <w:rFonts w:eastAsia="方正仿宋_GBK"/>
            <w:bCs/>
            <w:kern w:val="0"/>
            <w:sz w:val="28"/>
            <w:szCs w:val="28"/>
          </w:rPr>
          <w:delText>;</w:delText>
        </w:r>
      </w:del>
      <w:ins w:id="18426" w:author="微软用户" w:date="2017-09-04T19:35:00Z">
        <w:del w:id="18427" w:author="lenovo" w:date="2018-01-12T13:42:00Z">
          <w:r w:rsidR="0069702B" w:rsidDel="00C04097">
            <w:rPr>
              <w:rFonts w:eastAsia="方正仿宋_GBK" w:hint="eastAsia"/>
              <w:bCs/>
              <w:kern w:val="0"/>
              <w:sz w:val="28"/>
              <w:szCs w:val="28"/>
            </w:rPr>
            <w:delText>；</w:delText>
          </w:r>
        </w:del>
      </w:ins>
      <w:del w:id="18428" w:author="lenovo" w:date="2018-01-12T13:42:00Z">
        <w:r w:rsidRPr="00A07C7C" w:rsidDel="00C04097">
          <w:rPr>
            <w:rFonts w:eastAsia="方正仿宋_GBK" w:hint="eastAsia"/>
            <w:bCs/>
            <w:kern w:val="0"/>
            <w:sz w:val="28"/>
            <w:szCs w:val="28"/>
            <w:rPrChange w:id="18429" w:author="微软用户">
              <w:rPr>
                <w:rFonts w:eastAsia="方正仿宋_GBK" w:hint="eastAsia"/>
                <w:bCs/>
                <w:color w:val="0000FF"/>
                <w:kern w:val="0"/>
                <w:sz w:val="28"/>
                <w:szCs w:val="28"/>
                <w:u w:val="single"/>
              </w:rPr>
            </w:rPrChange>
          </w:rPr>
          <w:delText>构成犯罪的，依法追究刑事责任。</w:delText>
        </w:r>
      </w:del>
    </w:p>
    <w:p w:rsidR="00D6397A" w:rsidRPr="00D6397A" w:rsidDel="00C04097" w:rsidRDefault="00A07C7C">
      <w:pPr>
        <w:spacing w:line="520" w:lineRule="exact"/>
        <w:ind w:firstLineChars="200" w:firstLine="560"/>
        <w:rPr>
          <w:del w:id="18430" w:author="lenovo" w:date="2018-01-12T13:42:00Z"/>
          <w:rFonts w:ascii="方正楷体_GBK" w:eastAsia="方正楷体_GBK"/>
          <w:kern w:val="0"/>
          <w:sz w:val="28"/>
          <w:szCs w:val="28"/>
          <w:rPrChange w:id="18431" w:author="微软用户" w:date="2017-09-04T20:23:00Z">
            <w:rPr>
              <w:del w:id="18432" w:author="lenovo" w:date="2018-01-12T13:42:00Z"/>
              <w:rFonts w:eastAsia="方正仿宋_GBK"/>
              <w:kern w:val="0"/>
              <w:sz w:val="28"/>
              <w:szCs w:val="28"/>
            </w:rPr>
          </w:rPrChange>
        </w:rPr>
      </w:pPr>
      <w:del w:id="18433" w:author="lenovo" w:date="2018-01-12T13:42:00Z">
        <w:r w:rsidRPr="00A07C7C" w:rsidDel="00C04097">
          <w:rPr>
            <w:rFonts w:ascii="方正楷体_GBK" w:eastAsia="方正楷体_GBK" w:hint="eastAsia"/>
            <w:kern w:val="0"/>
            <w:sz w:val="28"/>
            <w:szCs w:val="28"/>
            <w:rPrChange w:id="18434" w:author="微软用户" w:date="2017-09-04T20:23:00Z">
              <w:rPr>
                <w:rFonts w:eastAsia="方正仿宋_GBK" w:hint="eastAsia"/>
                <w:color w:val="0000FF"/>
                <w:kern w:val="0"/>
                <w:sz w:val="28"/>
                <w:szCs w:val="28"/>
                <w:u w:val="single"/>
              </w:rPr>
            </w:rPrChange>
          </w:rPr>
          <w:delText>第四十七条</w:delText>
        </w:r>
      </w:del>
      <w:ins w:id="18435" w:author="微软用户" w:date="2017-09-04T20:23:00Z">
        <w:del w:id="18436" w:author="lenovo" w:date="2018-01-12T13:42:00Z">
          <w:r w:rsidRPr="00A07C7C" w:rsidDel="00C04097">
            <w:rPr>
              <w:rFonts w:ascii="方正楷体_GBK" w:eastAsia="方正楷体_GBK" w:hint="eastAsia"/>
              <w:kern w:val="0"/>
              <w:sz w:val="28"/>
              <w:szCs w:val="28"/>
              <w:rPrChange w:id="18437" w:author="微软用户" w:date="2017-09-04T20:23:00Z">
                <w:rPr>
                  <w:rFonts w:eastAsia="方正仿宋_GBK" w:hint="eastAsia"/>
                  <w:color w:val="0000FF"/>
                  <w:kern w:val="0"/>
                  <w:sz w:val="28"/>
                  <w:szCs w:val="28"/>
                  <w:u w:val="single"/>
                </w:rPr>
              </w:rPrChange>
            </w:rPr>
            <w:delText xml:space="preserve">　</w:delText>
          </w:r>
        </w:del>
      </w:ins>
      <w:del w:id="18438" w:author="lenovo" w:date="2018-01-12T13:42:00Z">
        <w:r w:rsidRPr="00A07C7C" w:rsidDel="00C04097">
          <w:rPr>
            <w:rFonts w:ascii="方正楷体_GBK" w:eastAsia="方正楷体_GBK" w:hint="eastAsia"/>
            <w:kern w:val="0"/>
            <w:sz w:val="28"/>
            <w:szCs w:val="28"/>
            <w:rPrChange w:id="18439" w:author="微软用户" w:date="2017-09-04T20:23:00Z">
              <w:rPr>
                <w:rFonts w:eastAsia="方正仿宋_GBK" w:hint="eastAsia"/>
                <w:color w:val="0000FF"/>
                <w:kern w:val="0"/>
                <w:sz w:val="28"/>
                <w:szCs w:val="28"/>
                <w:u w:val="single"/>
              </w:rPr>
            </w:rPrChange>
          </w:rPr>
          <w:delText>职业卫生技术服务机构泄露服务象的技术秘密和商业秘密</w:delText>
        </w:r>
      </w:del>
    </w:p>
    <w:p w:rsidR="00D6397A" w:rsidRPr="00D6397A" w:rsidDel="00C04097" w:rsidRDefault="00A07C7C">
      <w:pPr>
        <w:spacing w:line="520" w:lineRule="exact"/>
        <w:ind w:firstLineChars="200" w:firstLine="560"/>
        <w:rPr>
          <w:del w:id="18440" w:author="lenovo" w:date="2018-01-12T13:42:00Z"/>
          <w:rFonts w:ascii="方正楷体_GBK" w:eastAsia="方正楷体_GBK"/>
          <w:kern w:val="0"/>
          <w:sz w:val="28"/>
          <w:szCs w:val="28"/>
          <w:rPrChange w:id="18441" w:author="微软用户" w:date="2017-09-04T20:23:00Z">
            <w:rPr>
              <w:del w:id="18442" w:author="lenovo" w:date="2018-01-12T13:42:00Z"/>
              <w:rFonts w:eastAsia="方正仿宋_GBK"/>
              <w:kern w:val="0"/>
              <w:sz w:val="28"/>
              <w:szCs w:val="28"/>
            </w:rPr>
          </w:rPrChange>
        </w:rPr>
      </w:pPr>
      <w:del w:id="18443" w:author="lenovo" w:date="2018-01-12T13:42:00Z">
        <w:r w:rsidRPr="00A07C7C" w:rsidDel="00C04097">
          <w:rPr>
            <w:rFonts w:ascii="方正楷体_GBK" w:eastAsia="方正楷体_GBK" w:hint="eastAsia"/>
            <w:kern w:val="0"/>
            <w:sz w:val="28"/>
            <w:szCs w:val="28"/>
            <w:rPrChange w:id="18444" w:author="微软用户" w:date="2017-09-04T20:23: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8445" w:author="lenovo" w:date="2018-01-12T13:42:00Z"/>
          <w:rFonts w:eastAsia="方正仿宋_GBK"/>
          <w:bCs/>
          <w:kern w:val="0"/>
          <w:sz w:val="28"/>
          <w:szCs w:val="28"/>
        </w:rPr>
      </w:pPr>
      <w:del w:id="18446" w:author="lenovo" w:date="2018-01-12T13:42:00Z">
        <w:r w:rsidRPr="00A07C7C" w:rsidDel="00C04097">
          <w:rPr>
            <w:rFonts w:ascii="方正楷体_GBK" w:eastAsia="方正楷体_GBK" w:hint="eastAsia"/>
            <w:kern w:val="0"/>
            <w:sz w:val="28"/>
            <w:szCs w:val="28"/>
            <w:rPrChange w:id="18447" w:author="微软用户" w:date="2017-09-04T20:23:00Z">
              <w:rPr>
                <w:rFonts w:eastAsia="方正仿宋_GBK" w:hint="eastAsia"/>
                <w:color w:val="0000FF"/>
                <w:kern w:val="0"/>
                <w:sz w:val="28"/>
                <w:szCs w:val="28"/>
                <w:u w:val="single"/>
              </w:rPr>
            </w:rPrChange>
          </w:rPr>
          <w:delText>《职业卫生技术服务机构监督管理暂行办法》第三十五条：</w:delText>
        </w:r>
        <w:r w:rsidRPr="00A07C7C" w:rsidDel="00C04097">
          <w:rPr>
            <w:rFonts w:eastAsia="方正仿宋_GBK" w:hint="eastAsia"/>
            <w:bCs/>
            <w:kern w:val="0"/>
            <w:sz w:val="28"/>
            <w:szCs w:val="28"/>
            <w:rPrChange w:id="18448" w:author="微软用户">
              <w:rPr>
                <w:rFonts w:eastAsia="方正仿宋_GBK" w:hint="eastAsia"/>
                <w:bCs/>
                <w:color w:val="0000FF"/>
                <w:kern w:val="0"/>
                <w:sz w:val="28"/>
                <w:szCs w:val="28"/>
                <w:u w:val="single"/>
              </w:rPr>
            </w:rPrChange>
          </w:rPr>
          <w:delText>职业卫生技术服务机构及其专职技术人员在从事职业卫生技术服务活动中，不得有下列行为：</w:delText>
        </w:r>
      </w:del>
    </w:p>
    <w:p w:rsidR="00D6397A" w:rsidDel="00C04097" w:rsidRDefault="00A07C7C">
      <w:pPr>
        <w:spacing w:line="520" w:lineRule="exact"/>
        <w:ind w:firstLineChars="200" w:firstLine="560"/>
        <w:rPr>
          <w:del w:id="18449" w:author="lenovo" w:date="2018-01-12T13:42:00Z"/>
          <w:rFonts w:eastAsia="方正仿宋_GBK"/>
          <w:kern w:val="0"/>
          <w:sz w:val="28"/>
          <w:szCs w:val="28"/>
        </w:rPr>
      </w:pPr>
      <w:del w:id="18450" w:author="lenovo" w:date="2018-01-12T13:42:00Z">
        <w:r w:rsidRPr="00A07C7C" w:rsidDel="00C04097">
          <w:rPr>
            <w:rFonts w:eastAsia="方正仿宋_GBK" w:hint="eastAsia"/>
            <w:bCs/>
            <w:kern w:val="0"/>
            <w:sz w:val="28"/>
            <w:szCs w:val="28"/>
            <w:rPrChange w:id="18451" w:author="微软用户">
              <w:rPr>
                <w:rFonts w:eastAsia="方正仿宋_GBK" w:hint="eastAsia"/>
                <w:bCs/>
                <w:color w:val="0000FF"/>
                <w:kern w:val="0"/>
                <w:sz w:val="28"/>
                <w:szCs w:val="28"/>
                <w:u w:val="single"/>
              </w:rPr>
            </w:rPrChange>
          </w:rPr>
          <w:delText>（一）泄露服务对象的技术秘密和商业秘密。</w:delText>
        </w:r>
      </w:del>
    </w:p>
    <w:p w:rsidR="00D6397A" w:rsidRPr="00D6397A" w:rsidDel="00C04097" w:rsidRDefault="00A07C7C">
      <w:pPr>
        <w:spacing w:line="520" w:lineRule="exact"/>
        <w:ind w:firstLineChars="200" w:firstLine="560"/>
        <w:rPr>
          <w:del w:id="18452" w:author="lenovo" w:date="2018-01-12T13:42:00Z"/>
          <w:rFonts w:ascii="方正楷体_GBK" w:eastAsia="方正楷体_GBK"/>
          <w:kern w:val="0"/>
          <w:sz w:val="28"/>
          <w:szCs w:val="28"/>
          <w:rPrChange w:id="18453" w:author="微软用户" w:date="2017-09-04T20:23:00Z">
            <w:rPr>
              <w:del w:id="18454" w:author="lenovo" w:date="2018-01-12T13:42:00Z"/>
              <w:rFonts w:eastAsia="方正仿宋_GBK"/>
              <w:kern w:val="0"/>
              <w:sz w:val="28"/>
              <w:szCs w:val="28"/>
            </w:rPr>
          </w:rPrChange>
        </w:rPr>
      </w:pPr>
      <w:del w:id="18455" w:author="lenovo" w:date="2018-01-12T13:42:00Z">
        <w:r w:rsidRPr="00A07C7C" w:rsidDel="00C04097">
          <w:rPr>
            <w:rFonts w:ascii="方正楷体_GBK" w:eastAsia="方正楷体_GBK" w:hint="eastAsia"/>
            <w:kern w:val="0"/>
            <w:sz w:val="28"/>
            <w:szCs w:val="28"/>
            <w:rPrChange w:id="18456" w:author="微软用户" w:date="2017-09-04T20:23: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457" w:author="lenovo" w:date="2018-01-12T13:42:00Z"/>
          <w:rFonts w:eastAsia="方正仿宋_GBK"/>
          <w:bCs/>
          <w:kern w:val="0"/>
          <w:sz w:val="28"/>
          <w:szCs w:val="28"/>
        </w:rPr>
      </w:pPr>
      <w:del w:id="18458" w:author="lenovo" w:date="2018-01-12T13:42:00Z">
        <w:r w:rsidRPr="00A07C7C" w:rsidDel="00C04097">
          <w:rPr>
            <w:rFonts w:ascii="方正楷体_GBK" w:eastAsia="方正楷体_GBK" w:hint="eastAsia"/>
            <w:kern w:val="0"/>
            <w:sz w:val="28"/>
            <w:szCs w:val="28"/>
            <w:rPrChange w:id="18459" w:author="微软用户" w:date="2017-09-04T20:23:00Z">
              <w:rPr>
                <w:rFonts w:eastAsia="方正仿宋_GBK" w:hint="eastAsia"/>
                <w:color w:val="0000FF"/>
                <w:kern w:val="0"/>
                <w:sz w:val="28"/>
                <w:szCs w:val="28"/>
                <w:u w:val="single"/>
              </w:rPr>
            </w:rPrChange>
          </w:rPr>
          <w:delText>《职业卫生技术服务机构监督管理暂行办法》第四十五条：</w:delText>
        </w:r>
        <w:r w:rsidRPr="00A07C7C" w:rsidDel="00C04097">
          <w:rPr>
            <w:rFonts w:eastAsia="方正仿宋_GBK" w:hint="eastAsia"/>
            <w:bCs/>
            <w:kern w:val="0"/>
            <w:sz w:val="28"/>
            <w:szCs w:val="28"/>
            <w:rPrChange w:id="18460" w:author="微软用户">
              <w:rPr>
                <w:rFonts w:eastAsia="方正仿宋_GBK" w:hint="eastAsia"/>
                <w:bCs/>
                <w:color w:val="0000FF"/>
                <w:kern w:val="0"/>
                <w:sz w:val="28"/>
                <w:szCs w:val="28"/>
                <w:u w:val="single"/>
              </w:rPr>
            </w:rPrChange>
          </w:rPr>
          <w:delText>职业卫生技术服务机构有下列情形之一的，给予警告，并处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461" w:author="微软用户">
              <w:rPr>
                <w:rFonts w:eastAsia="方正仿宋_GBK" w:hint="eastAsia"/>
                <w:bCs/>
                <w:color w:val="0000FF"/>
                <w:kern w:val="0"/>
                <w:sz w:val="28"/>
                <w:szCs w:val="28"/>
                <w:u w:val="single"/>
              </w:rPr>
            </w:rPrChange>
          </w:rPr>
          <w:delText>万元以下的罚款；情节严重的，处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462"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8463" w:author="微软用户">
              <w:rPr>
                <w:rFonts w:eastAsia="方正仿宋_GBK" w:hint="eastAsia"/>
                <w:bCs/>
                <w:color w:val="0000FF"/>
                <w:kern w:val="0"/>
                <w:sz w:val="28"/>
                <w:szCs w:val="28"/>
                <w:u w:val="single"/>
              </w:rPr>
            </w:rPrChange>
          </w:rPr>
          <w:delText>万元以下的罚款，依照法律、行政法规的规定撤销其相应资质；对相关责任人依法给予处理：</w:delText>
        </w:r>
      </w:del>
    </w:p>
    <w:p w:rsidR="00D6397A" w:rsidDel="00C04097" w:rsidRDefault="00A07C7C">
      <w:pPr>
        <w:spacing w:line="520" w:lineRule="exact"/>
        <w:ind w:firstLineChars="200" w:firstLine="560"/>
        <w:rPr>
          <w:del w:id="18464" w:author="lenovo" w:date="2018-01-12T13:42:00Z"/>
          <w:rFonts w:eastAsia="方正仿宋_GBK"/>
          <w:bCs/>
          <w:kern w:val="0"/>
          <w:sz w:val="28"/>
          <w:szCs w:val="28"/>
        </w:rPr>
      </w:pPr>
      <w:del w:id="18465" w:author="lenovo" w:date="2018-01-12T13:42:00Z">
        <w:r w:rsidRPr="00A07C7C" w:rsidDel="00C04097">
          <w:rPr>
            <w:rFonts w:eastAsia="方正仿宋_GBK" w:hint="eastAsia"/>
            <w:bCs/>
            <w:kern w:val="0"/>
            <w:sz w:val="28"/>
            <w:szCs w:val="28"/>
            <w:rPrChange w:id="18466" w:author="微软用户">
              <w:rPr>
                <w:rFonts w:eastAsia="方正仿宋_GBK" w:hint="eastAsia"/>
                <w:bCs/>
                <w:color w:val="0000FF"/>
                <w:kern w:val="0"/>
                <w:sz w:val="28"/>
                <w:szCs w:val="28"/>
                <w:u w:val="single"/>
              </w:rPr>
            </w:rPrChange>
          </w:rPr>
          <w:delText>（一）泄露服务对象的技术秘密和商业秘密的。</w:delText>
        </w:r>
      </w:del>
    </w:p>
    <w:p w:rsidR="00D6397A" w:rsidRPr="00D6397A" w:rsidDel="00C04097" w:rsidRDefault="00A07C7C">
      <w:pPr>
        <w:spacing w:line="520" w:lineRule="exact"/>
        <w:ind w:firstLineChars="200" w:firstLine="560"/>
        <w:rPr>
          <w:del w:id="18467" w:author="lenovo" w:date="2018-01-12T13:42:00Z"/>
          <w:rFonts w:ascii="方正楷体_GBK" w:eastAsia="方正楷体_GBK"/>
          <w:kern w:val="0"/>
          <w:sz w:val="28"/>
          <w:szCs w:val="28"/>
          <w:rPrChange w:id="18468" w:author="微软用户" w:date="2017-09-04T20:24:00Z">
            <w:rPr>
              <w:del w:id="18469" w:author="lenovo" w:date="2018-01-12T13:42:00Z"/>
              <w:rFonts w:eastAsia="方正仿宋_GBK"/>
              <w:kern w:val="0"/>
              <w:sz w:val="28"/>
              <w:szCs w:val="28"/>
            </w:rPr>
          </w:rPrChange>
        </w:rPr>
      </w:pPr>
      <w:del w:id="18470" w:author="lenovo" w:date="2018-01-12T13:42:00Z">
        <w:r w:rsidRPr="00A07C7C" w:rsidDel="00C04097">
          <w:rPr>
            <w:rFonts w:ascii="方正楷体_GBK" w:eastAsia="方正楷体_GBK" w:hint="eastAsia"/>
            <w:kern w:val="0"/>
            <w:sz w:val="28"/>
            <w:szCs w:val="28"/>
            <w:rPrChange w:id="18471" w:author="微软用户" w:date="2017-09-04T20:2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472" w:author="lenovo" w:date="2018-01-12T13:42:00Z"/>
          <w:rFonts w:eastAsia="方正仿宋_GBK"/>
          <w:bCs/>
          <w:kern w:val="0"/>
          <w:sz w:val="28"/>
          <w:szCs w:val="28"/>
        </w:rPr>
      </w:pPr>
      <w:del w:id="18473" w:author="lenovo" w:date="2018-01-12T13:42:00Z">
        <w:r w:rsidRPr="00A07C7C" w:rsidDel="00C04097">
          <w:rPr>
            <w:rFonts w:eastAsia="方正仿宋_GBK" w:hint="eastAsia"/>
            <w:bCs/>
            <w:kern w:val="0"/>
            <w:sz w:val="28"/>
            <w:szCs w:val="28"/>
            <w:rPrChange w:id="18474" w:author="微软用户">
              <w:rPr>
                <w:rFonts w:eastAsia="方正仿宋_GBK" w:hint="eastAsia"/>
                <w:bCs/>
                <w:color w:val="0000FF"/>
                <w:kern w:val="0"/>
                <w:sz w:val="28"/>
                <w:szCs w:val="28"/>
                <w:u w:val="single"/>
              </w:rPr>
            </w:rPrChange>
          </w:rPr>
          <w:delText>一档：泄露服务对象的技术秘密和商业秘密，有一次的；</w:delText>
        </w:r>
      </w:del>
    </w:p>
    <w:p w:rsidR="00D6397A" w:rsidDel="00C04097" w:rsidRDefault="00A07C7C">
      <w:pPr>
        <w:spacing w:line="520" w:lineRule="exact"/>
        <w:ind w:firstLineChars="200" w:firstLine="560"/>
        <w:rPr>
          <w:del w:id="18475" w:author="lenovo" w:date="2018-01-12T13:42:00Z"/>
          <w:rFonts w:eastAsia="方正仿宋_GBK"/>
          <w:bCs/>
          <w:kern w:val="0"/>
          <w:sz w:val="28"/>
          <w:szCs w:val="28"/>
        </w:rPr>
      </w:pPr>
      <w:del w:id="18476" w:author="lenovo" w:date="2018-01-12T13:42:00Z">
        <w:r w:rsidRPr="00A07C7C" w:rsidDel="00C04097">
          <w:rPr>
            <w:rFonts w:eastAsia="方正仿宋_GBK" w:hint="eastAsia"/>
            <w:bCs/>
            <w:kern w:val="0"/>
            <w:sz w:val="28"/>
            <w:szCs w:val="28"/>
            <w:rPrChange w:id="18477" w:author="微软用户">
              <w:rPr>
                <w:rFonts w:eastAsia="方正仿宋_GBK" w:hint="eastAsia"/>
                <w:bCs/>
                <w:color w:val="0000FF"/>
                <w:kern w:val="0"/>
                <w:sz w:val="28"/>
                <w:szCs w:val="28"/>
                <w:u w:val="single"/>
              </w:rPr>
            </w:rPrChange>
          </w:rPr>
          <w:delText>二档：泄露服务对象的技术秘密和商业秘密，有二次的；</w:delText>
        </w:r>
      </w:del>
    </w:p>
    <w:p w:rsidR="00D6397A" w:rsidDel="00C04097" w:rsidRDefault="00A07C7C">
      <w:pPr>
        <w:spacing w:line="520" w:lineRule="exact"/>
        <w:ind w:firstLineChars="200" w:firstLine="560"/>
        <w:rPr>
          <w:del w:id="18478" w:author="lenovo" w:date="2018-01-12T13:42:00Z"/>
          <w:rFonts w:eastAsia="方正仿宋_GBK"/>
          <w:bCs/>
          <w:kern w:val="0"/>
          <w:sz w:val="28"/>
          <w:szCs w:val="28"/>
        </w:rPr>
      </w:pPr>
      <w:del w:id="18479" w:author="lenovo" w:date="2018-01-12T13:42:00Z">
        <w:r w:rsidRPr="00A07C7C" w:rsidDel="00C04097">
          <w:rPr>
            <w:rFonts w:eastAsia="方正仿宋_GBK" w:hint="eastAsia"/>
            <w:bCs/>
            <w:kern w:val="0"/>
            <w:sz w:val="28"/>
            <w:szCs w:val="28"/>
            <w:rPrChange w:id="18480" w:author="微软用户">
              <w:rPr>
                <w:rFonts w:eastAsia="方正仿宋_GBK" w:hint="eastAsia"/>
                <w:bCs/>
                <w:color w:val="0000FF"/>
                <w:kern w:val="0"/>
                <w:sz w:val="28"/>
                <w:szCs w:val="28"/>
                <w:u w:val="single"/>
              </w:rPr>
            </w:rPrChange>
          </w:rPr>
          <w:delText>三档：泄露服务对象的技术秘密和商业秘密，有三次以上的。</w:delText>
        </w:r>
      </w:del>
    </w:p>
    <w:p w:rsidR="00D6397A" w:rsidRPr="00D6397A" w:rsidDel="00C04097" w:rsidRDefault="00A07C7C">
      <w:pPr>
        <w:spacing w:line="520" w:lineRule="exact"/>
        <w:ind w:firstLineChars="200" w:firstLine="560"/>
        <w:rPr>
          <w:del w:id="18481" w:author="lenovo" w:date="2018-01-12T13:42:00Z"/>
          <w:rFonts w:ascii="方正楷体_GBK" w:eastAsia="方正楷体_GBK"/>
          <w:kern w:val="0"/>
          <w:sz w:val="28"/>
          <w:szCs w:val="28"/>
          <w:rPrChange w:id="18482" w:author="微软用户" w:date="2017-09-04T20:24:00Z">
            <w:rPr>
              <w:del w:id="18483" w:author="lenovo" w:date="2018-01-12T13:42:00Z"/>
              <w:rFonts w:eastAsia="方正仿宋_GBK"/>
              <w:kern w:val="0"/>
              <w:sz w:val="28"/>
              <w:szCs w:val="28"/>
            </w:rPr>
          </w:rPrChange>
        </w:rPr>
      </w:pPr>
      <w:del w:id="18484" w:author="lenovo" w:date="2018-01-12T13:42:00Z">
        <w:r w:rsidRPr="00A07C7C" w:rsidDel="00C04097">
          <w:rPr>
            <w:rFonts w:ascii="方正楷体_GBK" w:eastAsia="方正楷体_GBK" w:hint="eastAsia"/>
            <w:kern w:val="0"/>
            <w:sz w:val="28"/>
            <w:szCs w:val="28"/>
            <w:rPrChange w:id="18485" w:author="微软用户" w:date="2017-09-04T20:2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486" w:author="lenovo" w:date="2018-01-12T13:42:00Z"/>
          <w:rFonts w:eastAsia="方正仿宋_GBK"/>
          <w:bCs/>
          <w:kern w:val="0"/>
          <w:sz w:val="28"/>
          <w:szCs w:val="28"/>
        </w:rPr>
      </w:pPr>
      <w:del w:id="18487" w:author="lenovo" w:date="2018-01-12T13:42:00Z">
        <w:r w:rsidRPr="00A07C7C" w:rsidDel="00C04097">
          <w:rPr>
            <w:rFonts w:eastAsia="方正仿宋_GBK" w:hint="eastAsia"/>
            <w:bCs/>
            <w:kern w:val="0"/>
            <w:sz w:val="28"/>
            <w:szCs w:val="28"/>
            <w:rPrChange w:id="18488" w:author="微软用户">
              <w:rPr>
                <w:rFonts w:eastAsia="方正仿宋_GBK" w:hint="eastAsia"/>
                <w:bCs/>
                <w:color w:val="0000FF"/>
                <w:kern w:val="0"/>
                <w:sz w:val="28"/>
                <w:szCs w:val="28"/>
                <w:u w:val="single"/>
              </w:rPr>
            </w:rPrChange>
          </w:rPr>
          <w:delText>一档：给予警告，并处五千元以下的罚款；构成犯罪的，依法追究刑事责任；</w:delText>
        </w:r>
      </w:del>
    </w:p>
    <w:p w:rsidR="00D6397A" w:rsidDel="00C04097" w:rsidRDefault="00A07C7C">
      <w:pPr>
        <w:spacing w:line="520" w:lineRule="exact"/>
        <w:ind w:firstLineChars="200" w:firstLine="560"/>
        <w:rPr>
          <w:del w:id="18489" w:author="lenovo" w:date="2018-01-12T13:42:00Z"/>
          <w:rFonts w:eastAsia="方正仿宋_GBK"/>
          <w:bCs/>
          <w:kern w:val="0"/>
          <w:sz w:val="28"/>
          <w:szCs w:val="28"/>
        </w:rPr>
      </w:pPr>
      <w:del w:id="18490" w:author="lenovo" w:date="2018-01-12T13:42:00Z">
        <w:r w:rsidRPr="00A07C7C" w:rsidDel="00C04097">
          <w:rPr>
            <w:rFonts w:eastAsia="方正仿宋_GBK" w:hint="eastAsia"/>
            <w:bCs/>
            <w:kern w:val="0"/>
            <w:sz w:val="28"/>
            <w:szCs w:val="28"/>
            <w:rPrChange w:id="18491" w:author="微软用户">
              <w:rPr>
                <w:rFonts w:eastAsia="方正仿宋_GBK" w:hint="eastAsia"/>
                <w:bCs/>
                <w:color w:val="0000FF"/>
                <w:kern w:val="0"/>
                <w:sz w:val="28"/>
                <w:szCs w:val="28"/>
                <w:u w:val="single"/>
              </w:rPr>
            </w:rPrChange>
          </w:rPr>
          <w:delText>二档：给予警告，处五千元以上一万元以下的罚款；构成犯罪的，依法追究刑事责任；</w:delText>
        </w:r>
      </w:del>
    </w:p>
    <w:p w:rsidR="00D6397A" w:rsidDel="00C04097" w:rsidRDefault="00A07C7C">
      <w:pPr>
        <w:spacing w:line="520" w:lineRule="exact"/>
        <w:ind w:firstLineChars="200" w:firstLine="560"/>
        <w:rPr>
          <w:del w:id="18492" w:author="lenovo" w:date="2018-01-12T13:42:00Z"/>
          <w:rFonts w:eastAsia="方正仿宋_GBK"/>
          <w:kern w:val="0"/>
          <w:sz w:val="28"/>
          <w:szCs w:val="28"/>
        </w:rPr>
      </w:pPr>
      <w:del w:id="18493" w:author="lenovo" w:date="2018-01-12T13:42:00Z">
        <w:r w:rsidRPr="00A07C7C" w:rsidDel="00C04097">
          <w:rPr>
            <w:rFonts w:eastAsia="方正仿宋_GBK" w:hint="eastAsia"/>
            <w:bCs/>
            <w:kern w:val="0"/>
            <w:sz w:val="28"/>
            <w:szCs w:val="28"/>
            <w:rPrChange w:id="18494" w:author="微软用户">
              <w:rPr>
                <w:rFonts w:eastAsia="方正仿宋_GBK" w:hint="eastAsia"/>
                <w:bCs/>
                <w:color w:val="0000FF"/>
                <w:kern w:val="0"/>
                <w:sz w:val="28"/>
                <w:szCs w:val="28"/>
                <w:u w:val="single"/>
              </w:rPr>
            </w:rPrChange>
          </w:rPr>
          <w:delText>三档：处一万元以上三万元以下的罚款，依照法律、行政法规的规定撤销其相应资质；对相关责任人依法给予处理；构成犯罪的，依法追究刑事责任。</w:delText>
        </w:r>
      </w:del>
    </w:p>
    <w:p w:rsidR="00D6397A" w:rsidRPr="00D6397A" w:rsidDel="00C04097" w:rsidRDefault="00A07C7C">
      <w:pPr>
        <w:spacing w:line="520" w:lineRule="exact"/>
        <w:ind w:firstLineChars="200" w:firstLine="560"/>
        <w:rPr>
          <w:del w:id="18495" w:author="lenovo" w:date="2018-01-12T13:42:00Z"/>
          <w:rFonts w:ascii="方正楷体_GBK" w:eastAsia="方正楷体_GBK"/>
          <w:kern w:val="0"/>
          <w:sz w:val="28"/>
          <w:szCs w:val="28"/>
          <w:rPrChange w:id="18496" w:author="微软用户" w:date="2017-09-04T20:24:00Z">
            <w:rPr>
              <w:del w:id="18497" w:author="lenovo" w:date="2018-01-12T13:42:00Z"/>
              <w:rFonts w:eastAsia="方正仿宋_GBK"/>
              <w:kern w:val="0"/>
              <w:sz w:val="28"/>
              <w:szCs w:val="28"/>
            </w:rPr>
          </w:rPrChange>
        </w:rPr>
      </w:pPr>
      <w:del w:id="18498" w:author="lenovo" w:date="2018-01-12T13:42:00Z">
        <w:r w:rsidRPr="00A07C7C" w:rsidDel="00C04097">
          <w:rPr>
            <w:rFonts w:ascii="方正楷体_GBK" w:eastAsia="方正楷体_GBK" w:hint="eastAsia"/>
            <w:kern w:val="0"/>
            <w:sz w:val="28"/>
            <w:szCs w:val="28"/>
            <w:rPrChange w:id="18499" w:author="微软用户" w:date="2017-09-04T20:24:00Z">
              <w:rPr>
                <w:rFonts w:eastAsia="方正仿宋_GBK" w:hint="eastAsia"/>
                <w:color w:val="0000FF"/>
                <w:kern w:val="0"/>
                <w:sz w:val="28"/>
                <w:szCs w:val="28"/>
                <w:u w:val="single"/>
              </w:rPr>
            </w:rPrChange>
          </w:rPr>
          <w:delText>第四十八条</w:delText>
        </w:r>
      </w:del>
      <w:ins w:id="18500" w:author="微软用户" w:date="2017-09-04T20:24:00Z">
        <w:del w:id="18501" w:author="lenovo" w:date="2018-01-12T13:42:00Z">
          <w:r w:rsidRPr="00A07C7C" w:rsidDel="00C04097">
            <w:rPr>
              <w:rFonts w:ascii="方正楷体_GBK" w:eastAsia="方正楷体_GBK" w:hint="eastAsia"/>
              <w:kern w:val="0"/>
              <w:sz w:val="28"/>
              <w:szCs w:val="28"/>
              <w:rPrChange w:id="18502" w:author="微软用户" w:date="2017-09-04T20:24:00Z">
                <w:rPr>
                  <w:rFonts w:eastAsia="方正仿宋_GBK" w:hint="eastAsia"/>
                  <w:color w:val="0000FF"/>
                  <w:kern w:val="0"/>
                  <w:sz w:val="28"/>
                  <w:szCs w:val="28"/>
                  <w:u w:val="single"/>
                </w:rPr>
              </w:rPrChange>
            </w:rPr>
            <w:delText xml:space="preserve">　</w:delText>
          </w:r>
        </w:del>
      </w:ins>
      <w:del w:id="18503" w:author="lenovo" w:date="2018-01-12T13:42:00Z">
        <w:r w:rsidRPr="00A07C7C" w:rsidDel="00C04097">
          <w:rPr>
            <w:rFonts w:ascii="方正楷体_GBK" w:eastAsia="方正楷体_GBK" w:hint="eastAsia"/>
            <w:kern w:val="0"/>
            <w:sz w:val="28"/>
            <w:szCs w:val="28"/>
            <w:rPrChange w:id="18504" w:author="微软用户" w:date="2017-09-04T20:24:00Z">
              <w:rPr>
                <w:rFonts w:eastAsia="方正仿宋_GBK" w:hint="eastAsia"/>
                <w:color w:val="0000FF"/>
                <w:kern w:val="0"/>
                <w:sz w:val="28"/>
                <w:szCs w:val="28"/>
                <w:u w:val="single"/>
              </w:rPr>
            </w:rPrChange>
          </w:rPr>
          <w:delText>职业卫生技术服务机构转包职业卫生技术服务项目</w:delText>
        </w:r>
      </w:del>
    </w:p>
    <w:p w:rsidR="00D6397A" w:rsidRPr="00D6397A" w:rsidDel="00C04097" w:rsidRDefault="00A07C7C">
      <w:pPr>
        <w:spacing w:line="520" w:lineRule="exact"/>
        <w:ind w:firstLineChars="200" w:firstLine="560"/>
        <w:rPr>
          <w:del w:id="18505" w:author="lenovo" w:date="2018-01-12T13:42:00Z"/>
          <w:rFonts w:ascii="方正楷体_GBK" w:eastAsia="方正楷体_GBK"/>
          <w:kern w:val="0"/>
          <w:sz w:val="28"/>
          <w:szCs w:val="28"/>
          <w:rPrChange w:id="18506" w:author="微软用户" w:date="2017-09-04T20:24:00Z">
            <w:rPr>
              <w:del w:id="18507" w:author="lenovo" w:date="2018-01-12T13:42:00Z"/>
              <w:rFonts w:eastAsia="方正仿宋_GBK"/>
              <w:kern w:val="0"/>
              <w:sz w:val="28"/>
              <w:szCs w:val="28"/>
            </w:rPr>
          </w:rPrChange>
        </w:rPr>
      </w:pPr>
      <w:del w:id="18508" w:author="lenovo" w:date="2018-01-12T13:42:00Z">
        <w:r w:rsidRPr="00A07C7C" w:rsidDel="00C04097">
          <w:rPr>
            <w:rFonts w:ascii="方正楷体_GBK" w:eastAsia="方正楷体_GBK" w:hint="eastAsia"/>
            <w:kern w:val="0"/>
            <w:sz w:val="28"/>
            <w:szCs w:val="28"/>
            <w:rPrChange w:id="18509" w:author="微软用户" w:date="2017-09-04T20:2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8510" w:author="lenovo" w:date="2018-01-12T13:42:00Z"/>
          <w:rFonts w:eastAsia="方正仿宋_GBK"/>
          <w:bCs/>
          <w:kern w:val="0"/>
          <w:sz w:val="28"/>
          <w:szCs w:val="28"/>
        </w:rPr>
      </w:pPr>
      <w:del w:id="18511" w:author="lenovo" w:date="2018-01-12T13:42:00Z">
        <w:r w:rsidRPr="00A07C7C" w:rsidDel="00C04097">
          <w:rPr>
            <w:rFonts w:ascii="方正楷体_GBK" w:eastAsia="方正楷体_GBK" w:hint="eastAsia"/>
            <w:kern w:val="0"/>
            <w:sz w:val="28"/>
            <w:szCs w:val="28"/>
            <w:rPrChange w:id="18512" w:author="微软用户" w:date="2017-09-04T20:24:00Z">
              <w:rPr>
                <w:rFonts w:eastAsia="方正仿宋_GBK" w:hint="eastAsia"/>
                <w:color w:val="0000FF"/>
                <w:kern w:val="0"/>
                <w:sz w:val="28"/>
                <w:szCs w:val="28"/>
                <w:u w:val="single"/>
              </w:rPr>
            </w:rPrChange>
          </w:rPr>
          <w:delText>《职业卫生技术服务机构监督管理暂行办法》第三十五条：</w:delText>
        </w:r>
        <w:r w:rsidRPr="00A07C7C" w:rsidDel="00C04097">
          <w:rPr>
            <w:rFonts w:eastAsia="方正仿宋_GBK" w:hint="eastAsia"/>
            <w:bCs/>
            <w:kern w:val="0"/>
            <w:sz w:val="28"/>
            <w:szCs w:val="28"/>
            <w:rPrChange w:id="18513" w:author="微软用户">
              <w:rPr>
                <w:rFonts w:eastAsia="方正仿宋_GBK" w:hint="eastAsia"/>
                <w:bCs/>
                <w:color w:val="0000FF"/>
                <w:kern w:val="0"/>
                <w:sz w:val="28"/>
                <w:szCs w:val="28"/>
                <w:u w:val="single"/>
              </w:rPr>
            </w:rPrChange>
          </w:rPr>
          <w:delText>职业卫生技术服务机构及其专职技术人员在从事职业卫生技术服务活动中，不得有下列行为：</w:delText>
        </w:r>
      </w:del>
    </w:p>
    <w:p w:rsidR="00D6397A" w:rsidDel="00C04097" w:rsidRDefault="00A07C7C">
      <w:pPr>
        <w:spacing w:line="520" w:lineRule="exact"/>
        <w:ind w:firstLineChars="200" w:firstLine="560"/>
        <w:rPr>
          <w:del w:id="18514" w:author="lenovo" w:date="2018-01-12T13:42:00Z"/>
          <w:rFonts w:eastAsia="方正仿宋_GBK"/>
          <w:bCs/>
          <w:kern w:val="0"/>
          <w:sz w:val="28"/>
          <w:szCs w:val="28"/>
        </w:rPr>
      </w:pPr>
      <w:del w:id="18515" w:author="lenovo" w:date="2018-01-12T13:42:00Z">
        <w:r w:rsidRPr="00A07C7C" w:rsidDel="00C04097">
          <w:rPr>
            <w:rFonts w:eastAsia="方正仿宋_GBK" w:hint="eastAsia"/>
            <w:bCs/>
            <w:kern w:val="0"/>
            <w:sz w:val="28"/>
            <w:szCs w:val="28"/>
            <w:rPrChange w:id="18516" w:author="微软用户">
              <w:rPr>
                <w:rFonts w:eastAsia="方正仿宋_GBK" w:hint="eastAsia"/>
                <w:bCs/>
                <w:color w:val="0000FF"/>
                <w:kern w:val="0"/>
                <w:sz w:val="28"/>
                <w:szCs w:val="28"/>
                <w:u w:val="single"/>
              </w:rPr>
            </w:rPrChange>
          </w:rPr>
          <w:delText>（五）转包职业卫生技术服务项目。</w:delText>
        </w:r>
      </w:del>
    </w:p>
    <w:p w:rsidR="00D6397A" w:rsidRPr="00D6397A" w:rsidDel="00C04097" w:rsidRDefault="00A07C7C">
      <w:pPr>
        <w:spacing w:line="520" w:lineRule="exact"/>
        <w:ind w:firstLineChars="200" w:firstLine="560"/>
        <w:rPr>
          <w:del w:id="18517" w:author="lenovo" w:date="2018-01-12T13:42:00Z"/>
          <w:rFonts w:ascii="方正楷体_GBK" w:eastAsia="方正楷体_GBK"/>
          <w:kern w:val="0"/>
          <w:sz w:val="28"/>
          <w:szCs w:val="28"/>
          <w:rPrChange w:id="18518" w:author="微软用户" w:date="2017-09-04T20:24:00Z">
            <w:rPr>
              <w:del w:id="18519" w:author="lenovo" w:date="2018-01-12T13:42:00Z"/>
              <w:rFonts w:eastAsia="方正仿宋_GBK"/>
              <w:kern w:val="0"/>
              <w:sz w:val="28"/>
              <w:szCs w:val="28"/>
            </w:rPr>
          </w:rPrChange>
        </w:rPr>
      </w:pPr>
      <w:del w:id="18520" w:author="lenovo" w:date="2018-01-12T13:42:00Z">
        <w:r w:rsidRPr="00A07C7C" w:rsidDel="00C04097">
          <w:rPr>
            <w:rFonts w:ascii="方正楷体_GBK" w:eastAsia="方正楷体_GBK" w:hint="eastAsia"/>
            <w:kern w:val="0"/>
            <w:sz w:val="28"/>
            <w:szCs w:val="28"/>
            <w:rPrChange w:id="18521" w:author="微软用户" w:date="2017-09-04T20:2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522" w:author="lenovo" w:date="2018-01-12T13:42:00Z"/>
          <w:rFonts w:eastAsia="方正仿宋_GBK"/>
          <w:bCs/>
          <w:kern w:val="0"/>
          <w:sz w:val="28"/>
          <w:szCs w:val="28"/>
        </w:rPr>
      </w:pPr>
      <w:del w:id="18523" w:author="lenovo" w:date="2018-01-12T13:42:00Z">
        <w:r w:rsidRPr="00A07C7C" w:rsidDel="00C04097">
          <w:rPr>
            <w:rFonts w:ascii="方正楷体_GBK" w:eastAsia="方正楷体_GBK" w:hint="eastAsia"/>
            <w:kern w:val="0"/>
            <w:sz w:val="28"/>
            <w:szCs w:val="28"/>
            <w:rPrChange w:id="18524" w:author="微软用户" w:date="2017-09-04T20:24:00Z">
              <w:rPr>
                <w:rFonts w:eastAsia="方正仿宋_GBK" w:hint="eastAsia"/>
                <w:color w:val="0000FF"/>
                <w:kern w:val="0"/>
                <w:sz w:val="28"/>
                <w:szCs w:val="28"/>
                <w:u w:val="single"/>
              </w:rPr>
            </w:rPrChange>
          </w:rPr>
          <w:delText>《职业卫生技术服务机构监督管理暂行办法》第四十五条：</w:delText>
        </w:r>
        <w:r w:rsidRPr="00A07C7C" w:rsidDel="00C04097">
          <w:rPr>
            <w:rFonts w:eastAsia="方正仿宋_GBK" w:hint="eastAsia"/>
            <w:bCs/>
            <w:kern w:val="0"/>
            <w:sz w:val="28"/>
            <w:szCs w:val="28"/>
            <w:rPrChange w:id="18525" w:author="微软用户">
              <w:rPr>
                <w:rFonts w:eastAsia="方正仿宋_GBK" w:hint="eastAsia"/>
                <w:bCs/>
                <w:color w:val="0000FF"/>
                <w:kern w:val="0"/>
                <w:sz w:val="28"/>
                <w:szCs w:val="28"/>
                <w:u w:val="single"/>
              </w:rPr>
            </w:rPrChange>
          </w:rPr>
          <w:delText>职业卫生技术服务机构有下列情形之一的，给予警告，并处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526" w:author="微软用户">
              <w:rPr>
                <w:rFonts w:eastAsia="方正仿宋_GBK" w:hint="eastAsia"/>
                <w:bCs/>
                <w:color w:val="0000FF"/>
                <w:kern w:val="0"/>
                <w:sz w:val="28"/>
                <w:szCs w:val="28"/>
                <w:u w:val="single"/>
              </w:rPr>
            </w:rPrChange>
          </w:rPr>
          <w:delText>万元以下的罚款；情节严重的，处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527"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8528" w:author="微软用户">
              <w:rPr>
                <w:rFonts w:eastAsia="方正仿宋_GBK" w:hint="eastAsia"/>
                <w:bCs/>
                <w:color w:val="0000FF"/>
                <w:kern w:val="0"/>
                <w:sz w:val="28"/>
                <w:szCs w:val="28"/>
                <w:u w:val="single"/>
              </w:rPr>
            </w:rPrChange>
          </w:rPr>
          <w:delText>万元以下的罚款，依照法律、行政法规的规定撤销其相应资质；对相关责任人依法给予处理：</w:delText>
        </w:r>
      </w:del>
    </w:p>
    <w:p w:rsidR="00D6397A" w:rsidDel="00C04097" w:rsidRDefault="00A07C7C">
      <w:pPr>
        <w:spacing w:line="520" w:lineRule="exact"/>
        <w:ind w:firstLineChars="200" w:firstLine="560"/>
        <w:rPr>
          <w:del w:id="18529" w:author="lenovo" w:date="2018-01-12T13:42:00Z"/>
          <w:rFonts w:eastAsia="方正仿宋_GBK"/>
          <w:bCs/>
          <w:kern w:val="0"/>
          <w:sz w:val="28"/>
          <w:szCs w:val="28"/>
        </w:rPr>
      </w:pPr>
      <w:del w:id="18530" w:author="lenovo" w:date="2018-01-12T13:42:00Z">
        <w:r w:rsidRPr="00A07C7C" w:rsidDel="00C04097">
          <w:rPr>
            <w:rFonts w:eastAsia="方正仿宋_GBK" w:hint="eastAsia"/>
            <w:bCs/>
            <w:kern w:val="0"/>
            <w:sz w:val="28"/>
            <w:szCs w:val="28"/>
            <w:rPrChange w:id="18531" w:author="微软用户">
              <w:rPr>
                <w:rFonts w:eastAsia="方正仿宋_GBK" w:hint="eastAsia"/>
                <w:bCs/>
                <w:color w:val="0000FF"/>
                <w:kern w:val="0"/>
                <w:sz w:val="28"/>
                <w:szCs w:val="28"/>
                <w:u w:val="single"/>
              </w:rPr>
            </w:rPrChange>
          </w:rPr>
          <w:delText>（三）转包职业卫生技术服务项目的。</w:delText>
        </w:r>
      </w:del>
    </w:p>
    <w:p w:rsidR="00D6397A" w:rsidRPr="00D6397A" w:rsidDel="00C04097" w:rsidRDefault="00A07C7C">
      <w:pPr>
        <w:spacing w:line="520" w:lineRule="exact"/>
        <w:ind w:firstLineChars="200" w:firstLine="560"/>
        <w:rPr>
          <w:del w:id="18532" w:author="lenovo" w:date="2018-01-12T13:42:00Z"/>
          <w:rFonts w:ascii="方正楷体_GBK" w:eastAsia="方正楷体_GBK"/>
          <w:kern w:val="0"/>
          <w:sz w:val="28"/>
          <w:szCs w:val="28"/>
          <w:rPrChange w:id="18533" w:author="微软用户" w:date="2017-09-04T20:24:00Z">
            <w:rPr>
              <w:del w:id="18534" w:author="lenovo" w:date="2018-01-12T13:42:00Z"/>
              <w:rFonts w:eastAsia="方正仿宋_GBK"/>
              <w:kern w:val="0"/>
              <w:sz w:val="28"/>
              <w:szCs w:val="28"/>
            </w:rPr>
          </w:rPrChange>
        </w:rPr>
      </w:pPr>
      <w:del w:id="18535" w:author="lenovo" w:date="2018-01-12T13:42:00Z">
        <w:r w:rsidRPr="00A07C7C" w:rsidDel="00C04097">
          <w:rPr>
            <w:rFonts w:ascii="方正楷体_GBK" w:eastAsia="方正楷体_GBK" w:hint="eastAsia"/>
            <w:kern w:val="0"/>
            <w:sz w:val="28"/>
            <w:szCs w:val="28"/>
            <w:rPrChange w:id="18536" w:author="微软用户" w:date="2017-09-04T20:2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537" w:author="lenovo" w:date="2018-01-12T13:42:00Z"/>
          <w:rFonts w:eastAsia="方正仿宋_GBK"/>
          <w:bCs/>
          <w:kern w:val="0"/>
          <w:sz w:val="28"/>
          <w:szCs w:val="28"/>
        </w:rPr>
      </w:pPr>
      <w:del w:id="18538" w:author="lenovo" w:date="2018-01-12T13:42:00Z">
        <w:r w:rsidRPr="00A07C7C" w:rsidDel="00C04097">
          <w:rPr>
            <w:rFonts w:eastAsia="方正仿宋_GBK" w:hint="eastAsia"/>
            <w:bCs/>
            <w:kern w:val="0"/>
            <w:sz w:val="28"/>
            <w:szCs w:val="28"/>
            <w:rPrChange w:id="18539" w:author="微软用户">
              <w:rPr>
                <w:rFonts w:eastAsia="方正仿宋_GBK" w:hint="eastAsia"/>
                <w:bCs/>
                <w:color w:val="0000FF"/>
                <w:kern w:val="0"/>
                <w:sz w:val="28"/>
                <w:szCs w:val="28"/>
                <w:u w:val="single"/>
              </w:rPr>
            </w:rPrChange>
          </w:rPr>
          <w:delText>一档：发现一次转包职业卫生技术服务项目的；</w:delText>
        </w:r>
      </w:del>
    </w:p>
    <w:p w:rsidR="00D6397A" w:rsidDel="00C04097" w:rsidRDefault="00A07C7C">
      <w:pPr>
        <w:spacing w:line="520" w:lineRule="exact"/>
        <w:ind w:firstLineChars="200" w:firstLine="560"/>
        <w:rPr>
          <w:del w:id="18540" w:author="lenovo" w:date="2018-01-12T13:42:00Z"/>
          <w:rFonts w:eastAsia="方正仿宋_GBK"/>
          <w:bCs/>
          <w:kern w:val="0"/>
          <w:sz w:val="28"/>
          <w:szCs w:val="28"/>
        </w:rPr>
      </w:pPr>
      <w:del w:id="18541" w:author="lenovo" w:date="2018-01-12T13:42:00Z">
        <w:r w:rsidRPr="00A07C7C" w:rsidDel="00C04097">
          <w:rPr>
            <w:rFonts w:eastAsia="方正仿宋_GBK" w:hint="eastAsia"/>
            <w:bCs/>
            <w:kern w:val="0"/>
            <w:sz w:val="28"/>
            <w:szCs w:val="28"/>
            <w:rPrChange w:id="18542" w:author="微软用户">
              <w:rPr>
                <w:rFonts w:eastAsia="方正仿宋_GBK" w:hint="eastAsia"/>
                <w:bCs/>
                <w:color w:val="0000FF"/>
                <w:kern w:val="0"/>
                <w:sz w:val="28"/>
                <w:szCs w:val="28"/>
                <w:u w:val="single"/>
              </w:rPr>
            </w:rPrChange>
          </w:rPr>
          <w:delText>二档：发现二次转包职业卫生技术服务项目的；</w:delText>
        </w:r>
      </w:del>
    </w:p>
    <w:p w:rsidR="00D6397A" w:rsidDel="00C04097" w:rsidRDefault="00A07C7C">
      <w:pPr>
        <w:spacing w:line="520" w:lineRule="exact"/>
        <w:ind w:firstLineChars="200" w:firstLine="560"/>
        <w:rPr>
          <w:del w:id="18543" w:author="lenovo" w:date="2018-01-12T13:42:00Z"/>
          <w:rFonts w:eastAsia="方正仿宋_GBK"/>
          <w:bCs/>
          <w:kern w:val="0"/>
          <w:sz w:val="28"/>
          <w:szCs w:val="28"/>
        </w:rPr>
      </w:pPr>
      <w:del w:id="18544" w:author="lenovo" w:date="2018-01-12T13:42:00Z">
        <w:r w:rsidRPr="00A07C7C" w:rsidDel="00C04097">
          <w:rPr>
            <w:rFonts w:eastAsia="方正仿宋_GBK" w:hint="eastAsia"/>
            <w:bCs/>
            <w:kern w:val="0"/>
            <w:sz w:val="28"/>
            <w:szCs w:val="28"/>
            <w:rPrChange w:id="18545" w:author="微软用户">
              <w:rPr>
                <w:rFonts w:eastAsia="方正仿宋_GBK" w:hint="eastAsia"/>
                <w:bCs/>
                <w:color w:val="0000FF"/>
                <w:kern w:val="0"/>
                <w:sz w:val="28"/>
                <w:szCs w:val="28"/>
                <w:u w:val="single"/>
              </w:rPr>
            </w:rPrChange>
          </w:rPr>
          <w:delText>三档：发现三次以上转包职业卫生技术服务项目的。</w:delText>
        </w:r>
      </w:del>
    </w:p>
    <w:p w:rsidR="00D6397A" w:rsidRPr="00D6397A" w:rsidDel="00C04097" w:rsidRDefault="00A07C7C">
      <w:pPr>
        <w:spacing w:line="520" w:lineRule="exact"/>
        <w:ind w:firstLineChars="200" w:firstLine="560"/>
        <w:rPr>
          <w:del w:id="18546" w:author="lenovo" w:date="2018-01-12T13:42:00Z"/>
          <w:rFonts w:ascii="方正楷体_GBK" w:eastAsia="方正楷体_GBK"/>
          <w:kern w:val="0"/>
          <w:sz w:val="28"/>
          <w:szCs w:val="28"/>
          <w:rPrChange w:id="18547" w:author="微软用户" w:date="2017-09-04T20:24:00Z">
            <w:rPr>
              <w:del w:id="18548" w:author="lenovo" w:date="2018-01-12T13:42:00Z"/>
              <w:rFonts w:eastAsia="方正仿宋_GBK"/>
              <w:kern w:val="0"/>
              <w:sz w:val="28"/>
              <w:szCs w:val="28"/>
            </w:rPr>
          </w:rPrChange>
        </w:rPr>
      </w:pPr>
      <w:del w:id="18549" w:author="lenovo" w:date="2018-01-12T13:42:00Z">
        <w:r w:rsidRPr="00A07C7C" w:rsidDel="00C04097">
          <w:rPr>
            <w:rFonts w:ascii="方正楷体_GBK" w:eastAsia="方正楷体_GBK" w:hint="eastAsia"/>
            <w:kern w:val="0"/>
            <w:sz w:val="28"/>
            <w:szCs w:val="28"/>
            <w:rPrChange w:id="18550" w:author="微软用户" w:date="2017-09-04T20:2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551" w:author="lenovo" w:date="2018-01-12T13:42:00Z"/>
          <w:rFonts w:eastAsia="方正仿宋_GBK"/>
          <w:bCs/>
          <w:kern w:val="0"/>
          <w:sz w:val="28"/>
          <w:szCs w:val="28"/>
        </w:rPr>
      </w:pPr>
      <w:del w:id="18552" w:author="lenovo" w:date="2018-01-12T13:42:00Z">
        <w:r w:rsidRPr="00A07C7C" w:rsidDel="00C04097">
          <w:rPr>
            <w:rFonts w:eastAsia="方正仿宋_GBK" w:hint="eastAsia"/>
            <w:bCs/>
            <w:kern w:val="0"/>
            <w:sz w:val="28"/>
            <w:szCs w:val="28"/>
            <w:rPrChange w:id="18553" w:author="微软用户">
              <w:rPr>
                <w:rFonts w:eastAsia="方正仿宋_GBK" w:hint="eastAsia"/>
                <w:bCs/>
                <w:color w:val="0000FF"/>
                <w:kern w:val="0"/>
                <w:sz w:val="28"/>
                <w:szCs w:val="28"/>
                <w:u w:val="single"/>
              </w:rPr>
            </w:rPrChange>
          </w:rPr>
          <w:delText>一档：给予警告，并处五千元以下的罚款；</w:delText>
        </w:r>
      </w:del>
    </w:p>
    <w:p w:rsidR="00D6397A" w:rsidDel="00C04097" w:rsidRDefault="00A07C7C">
      <w:pPr>
        <w:spacing w:line="520" w:lineRule="exact"/>
        <w:ind w:firstLineChars="200" w:firstLine="560"/>
        <w:rPr>
          <w:del w:id="18554" w:author="lenovo" w:date="2018-01-12T13:42:00Z"/>
          <w:rFonts w:eastAsia="方正仿宋_GBK"/>
          <w:bCs/>
          <w:kern w:val="0"/>
          <w:sz w:val="28"/>
          <w:szCs w:val="28"/>
        </w:rPr>
      </w:pPr>
      <w:del w:id="18555" w:author="lenovo" w:date="2018-01-12T13:42:00Z">
        <w:r w:rsidRPr="00A07C7C" w:rsidDel="00C04097">
          <w:rPr>
            <w:rFonts w:eastAsia="方正仿宋_GBK" w:hint="eastAsia"/>
            <w:bCs/>
            <w:kern w:val="0"/>
            <w:sz w:val="28"/>
            <w:szCs w:val="28"/>
            <w:rPrChange w:id="18556" w:author="微软用户">
              <w:rPr>
                <w:rFonts w:eastAsia="方正仿宋_GBK" w:hint="eastAsia"/>
                <w:bCs/>
                <w:color w:val="0000FF"/>
                <w:kern w:val="0"/>
                <w:sz w:val="28"/>
                <w:szCs w:val="28"/>
                <w:u w:val="single"/>
              </w:rPr>
            </w:rPrChange>
          </w:rPr>
          <w:delText>二档：给予警告，处五千元以上一万元以下的罚款；</w:delText>
        </w:r>
      </w:del>
    </w:p>
    <w:p w:rsidR="00D6397A" w:rsidDel="00C04097" w:rsidRDefault="00A07C7C">
      <w:pPr>
        <w:spacing w:line="520" w:lineRule="exact"/>
        <w:ind w:firstLineChars="200" w:firstLine="560"/>
        <w:rPr>
          <w:del w:id="18557" w:author="lenovo" w:date="2018-01-12T13:42:00Z"/>
          <w:rFonts w:eastAsia="方正仿宋_GBK"/>
          <w:kern w:val="0"/>
          <w:sz w:val="28"/>
          <w:szCs w:val="28"/>
        </w:rPr>
      </w:pPr>
      <w:del w:id="18558" w:author="lenovo" w:date="2018-01-12T13:42:00Z">
        <w:r w:rsidRPr="00A07C7C" w:rsidDel="00C04097">
          <w:rPr>
            <w:rFonts w:eastAsia="方正仿宋_GBK" w:hint="eastAsia"/>
            <w:bCs/>
            <w:kern w:val="0"/>
            <w:sz w:val="28"/>
            <w:szCs w:val="28"/>
            <w:rPrChange w:id="18559" w:author="微软用户">
              <w:rPr>
                <w:rFonts w:eastAsia="方正仿宋_GBK" w:hint="eastAsia"/>
                <w:bCs/>
                <w:color w:val="0000FF"/>
                <w:kern w:val="0"/>
                <w:sz w:val="28"/>
                <w:szCs w:val="28"/>
                <w:u w:val="single"/>
              </w:rPr>
            </w:rPrChange>
          </w:rPr>
          <w:delText>三档：处一万元以上三万元以下的罚款，依照法律、行政法规的规定撤销其相应资质；对相关责任人依法给予处理。</w:delText>
        </w:r>
      </w:del>
    </w:p>
    <w:p w:rsidR="00D6397A" w:rsidRPr="00D6397A" w:rsidDel="00C04097" w:rsidRDefault="00A07C7C">
      <w:pPr>
        <w:spacing w:line="520" w:lineRule="exact"/>
        <w:ind w:firstLineChars="200" w:firstLine="560"/>
        <w:rPr>
          <w:del w:id="18560" w:author="lenovo" w:date="2018-01-12T13:42:00Z"/>
          <w:rFonts w:ascii="方正楷体_GBK" w:eastAsia="方正楷体_GBK"/>
          <w:kern w:val="0"/>
          <w:sz w:val="28"/>
          <w:szCs w:val="28"/>
          <w:rPrChange w:id="18561" w:author="微软用户" w:date="2017-09-04T20:24:00Z">
            <w:rPr>
              <w:del w:id="18562" w:author="lenovo" w:date="2018-01-12T13:42:00Z"/>
              <w:rFonts w:eastAsia="方正仿宋_GBK"/>
              <w:kern w:val="0"/>
              <w:sz w:val="28"/>
              <w:szCs w:val="28"/>
            </w:rPr>
          </w:rPrChange>
        </w:rPr>
      </w:pPr>
      <w:del w:id="18563" w:author="lenovo" w:date="2018-01-12T13:42:00Z">
        <w:r w:rsidRPr="00A07C7C" w:rsidDel="00C04097">
          <w:rPr>
            <w:rFonts w:ascii="方正楷体_GBK" w:eastAsia="方正楷体_GBK" w:hint="eastAsia"/>
            <w:kern w:val="0"/>
            <w:sz w:val="28"/>
            <w:szCs w:val="28"/>
            <w:rPrChange w:id="18564" w:author="微软用户" w:date="2017-09-04T20:24:00Z">
              <w:rPr>
                <w:rFonts w:eastAsia="方正仿宋_GBK" w:hint="eastAsia"/>
                <w:color w:val="0000FF"/>
                <w:kern w:val="0"/>
                <w:sz w:val="28"/>
                <w:szCs w:val="28"/>
                <w:u w:val="single"/>
              </w:rPr>
            </w:rPrChange>
          </w:rPr>
          <w:delText>第四十九条</w:delText>
        </w:r>
      </w:del>
      <w:ins w:id="18565" w:author="微软用户" w:date="2017-09-04T20:24:00Z">
        <w:del w:id="18566" w:author="lenovo" w:date="2018-01-12T13:42:00Z">
          <w:r w:rsidRPr="00A07C7C" w:rsidDel="00C04097">
            <w:rPr>
              <w:rFonts w:ascii="方正楷体_GBK" w:eastAsia="方正楷体_GBK" w:hint="eastAsia"/>
              <w:kern w:val="0"/>
              <w:sz w:val="28"/>
              <w:szCs w:val="28"/>
              <w:rPrChange w:id="18567" w:author="微软用户" w:date="2017-09-04T20:24:00Z">
                <w:rPr>
                  <w:rFonts w:eastAsia="方正仿宋_GBK" w:hint="eastAsia"/>
                  <w:color w:val="0000FF"/>
                  <w:kern w:val="0"/>
                  <w:sz w:val="28"/>
                  <w:szCs w:val="28"/>
                  <w:u w:val="single"/>
                </w:rPr>
              </w:rPrChange>
            </w:rPr>
            <w:delText xml:space="preserve">　</w:delText>
          </w:r>
        </w:del>
      </w:ins>
      <w:del w:id="18568" w:author="lenovo" w:date="2018-01-12T13:42:00Z">
        <w:r w:rsidRPr="00A07C7C" w:rsidDel="00C04097">
          <w:rPr>
            <w:rFonts w:ascii="方正楷体_GBK" w:eastAsia="方正楷体_GBK" w:hint="eastAsia"/>
            <w:kern w:val="0"/>
            <w:sz w:val="28"/>
            <w:szCs w:val="28"/>
            <w:rPrChange w:id="18569" w:author="微软用户" w:date="2017-09-04T20:24:00Z">
              <w:rPr>
                <w:rFonts w:eastAsia="方正仿宋_GBK" w:hint="eastAsia"/>
                <w:color w:val="0000FF"/>
                <w:kern w:val="0"/>
                <w:sz w:val="28"/>
                <w:szCs w:val="28"/>
                <w:u w:val="single"/>
              </w:rPr>
            </w:rPrChange>
          </w:rPr>
          <w:delText>职业卫生技术服务机构采取不正当竞争手段，故意贬低、诋毁其他职业卫生技术服务机构</w:delText>
        </w:r>
      </w:del>
    </w:p>
    <w:p w:rsidR="00D6397A" w:rsidRPr="00D6397A" w:rsidDel="00C04097" w:rsidRDefault="00A07C7C">
      <w:pPr>
        <w:spacing w:line="520" w:lineRule="exact"/>
        <w:ind w:firstLineChars="200" w:firstLine="560"/>
        <w:rPr>
          <w:del w:id="18570" w:author="lenovo" w:date="2018-01-12T13:42:00Z"/>
          <w:rFonts w:ascii="方正楷体_GBK" w:eastAsia="方正楷体_GBK"/>
          <w:kern w:val="0"/>
          <w:sz w:val="28"/>
          <w:szCs w:val="28"/>
          <w:rPrChange w:id="18571" w:author="微软用户" w:date="2017-09-04T20:24:00Z">
            <w:rPr>
              <w:del w:id="18572" w:author="lenovo" w:date="2018-01-12T13:42:00Z"/>
              <w:rFonts w:eastAsia="方正仿宋_GBK"/>
              <w:kern w:val="0"/>
              <w:sz w:val="28"/>
              <w:szCs w:val="28"/>
            </w:rPr>
          </w:rPrChange>
        </w:rPr>
      </w:pPr>
      <w:del w:id="18573" w:author="lenovo" w:date="2018-01-12T13:42:00Z">
        <w:r w:rsidRPr="00A07C7C" w:rsidDel="00C04097">
          <w:rPr>
            <w:rFonts w:ascii="方正楷体_GBK" w:eastAsia="方正楷体_GBK" w:hint="eastAsia"/>
            <w:kern w:val="0"/>
            <w:sz w:val="28"/>
            <w:szCs w:val="28"/>
            <w:rPrChange w:id="18574" w:author="微软用户" w:date="2017-09-04T20:2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8575" w:author="lenovo" w:date="2018-01-12T13:42:00Z"/>
          <w:rFonts w:eastAsia="方正仿宋_GBK"/>
          <w:bCs/>
          <w:kern w:val="0"/>
          <w:sz w:val="28"/>
          <w:szCs w:val="28"/>
        </w:rPr>
      </w:pPr>
      <w:del w:id="18576" w:author="lenovo" w:date="2018-01-12T13:42:00Z">
        <w:r w:rsidRPr="00A07C7C" w:rsidDel="00C04097">
          <w:rPr>
            <w:rFonts w:ascii="方正楷体_GBK" w:eastAsia="方正楷体_GBK" w:hint="eastAsia"/>
            <w:kern w:val="0"/>
            <w:sz w:val="28"/>
            <w:szCs w:val="28"/>
            <w:rPrChange w:id="18577" w:author="微软用户" w:date="2017-09-04T20:24:00Z">
              <w:rPr>
                <w:rFonts w:eastAsia="方正仿宋_GBK" w:hint="eastAsia"/>
                <w:color w:val="0000FF"/>
                <w:kern w:val="0"/>
                <w:sz w:val="28"/>
                <w:szCs w:val="28"/>
                <w:u w:val="single"/>
              </w:rPr>
            </w:rPrChange>
          </w:rPr>
          <w:delText>《职业卫生技术服务机构监督管理暂行办法》第三十五条：</w:delText>
        </w:r>
        <w:r w:rsidRPr="00A07C7C" w:rsidDel="00C04097">
          <w:rPr>
            <w:rFonts w:eastAsia="方正仿宋_GBK" w:hint="eastAsia"/>
            <w:bCs/>
            <w:kern w:val="0"/>
            <w:sz w:val="28"/>
            <w:szCs w:val="28"/>
            <w:rPrChange w:id="18578" w:author="微软用户">
              <w:rPr>
                <w:rFonts w:eastAsia="方正仿宋_GBK" w:hint="eastAsia"/>
                <w:bCs/>
                <w:color w:val="0000FF"/>
                <w:kern w:val="0"/>
                <w:sz w:val="28"/>
                <w:szCs w:val="28"/>
                <w:u w:val="single"/>
              </w:rPr>
            </w:rPrChange>
          </w:rPr>
          <w:delText>职业卫生技术服务机构及其专职技术人员在从事职业卫生技术服务活动中，不得有下列行为：</w:delText>
        </w:r>
      </w:del>
    </w:p>
    <w:p w:rsidR="00D6397A" w:rsidDel="00C04097" w:rsidRDefault="00A07C7C">
      <w:pPr>
        <w:spacing w:line="520" w:lineRule="exact"/>
        <w:ind w:firstLineChars="200" w:firstLine="560"/>
        <w:rPr>
          <w:del w:id="18579" w:author="lenovo" w:date="2018-01-12T13:42:00Z"/>
          <w:rFonts w:eastAsia="方正仿宋_GBK"/>
          <w:bCs/>
          <w:kern w:val="0"/>
          <w:sz w:val="28"/>
          <w:szCs w:val="28"/>
        </w:rPr>
      </w:pPr>
      <w:del w:id="18580" w:author="lenovo" w:date="2018-01-12T13:42:00Z">
        <w:r w:rsidRPr="00A07C7C" w:rsidDel="00C04097">
          <w:rPr>
            <w:rFonts w:eastAsia="方正仿宋_GBK" w:hint="eastAsia"/>
            <w:bCs/>
            <w:kern w:val="0"/>
            <w:sz w:val="28"/>
            <w:szCs w:val="28"/>
            <w:rPrChange w:id="18581" w:author="微软用户">
              <w:rPr>
                <w:rFonts w:eastAsia="方正仿宋_GBK" w:hint="eastAsia"/>
                <w:bCs/>
                <w:color w:val="0000FF"/>
                <w:kern w:val="0"/>
                <w:sz w:val="28"/>
                <w:szCs w:val="28"/>
                <w:u w:val="single"/>
              </w:rPr>
            </w:rPrChange>
          </w:rPr>
          <w:delText>（七）采取不正当竞争手段，故意贬低、诋毁其他职业卫生技术服务机构。</w:delText>
        </w:r>
      </w:del>
    </w:p>
    <w:p w:rsidR="00D6397A" w:rsidRPr="00D6397A" w:rsidDel="00C04097" w:rsidRDefault="00A07C7C">
      <w:pPr>
        <w:spacing w:line="520" w:lineRule="exact"/>
        <w:ind w:firstLineChars="200" w:firstLine="560"/>
        <w:rPr>
          <w:del w:id="18582" w:author="lenovo" w:date="2018-01-12T13:42:00Z"/>
          <w:rFonts w:ascii="方正楷体_GBK" w:eastAsia="方正楷体_GBK"/>
          <w:kern w:val="0"/>
          <w:sz w:val="28"/>
          <w:szCs w:val="28"/>
          <w:rPrChange w:id="18583" w:author="微软用户" w:date="2017-09-04T20:24:00Z">
            <w:rPr>
              <w:del w:id="18584" w:author="lenovo" w:date="2018-01-12T13:42:00Z"/>
              <w:rFonts w:eastAsia="方正仿宋_GBK"/>
              <w:kern w:val="0"/>
              <w:sz w:val="28"/>
              <w:szCs w:val="28"/>
            </w:rPr>
          </w:rPrChange>
        </w:rPr>
      </w:pPr>
      <w:del w:id="18585" w:author="lenovo" w:date="2018-01-12T13:42:00Z">
        <w:r w:rsidRPr="00A07C7C" w:rsidDel="00C04097">
          <w:rPr>
            <w:rFonts w:ascii="方正楷体_GBK" w:eastAsia="方正楷体_GBK" w:hint="eastAsia"/>
            <w:kern w:val="0"/>
            <w:sz w:val="28"/>
            <w:szCs w:val="28"/>
            <w:rPrChange w:id="18586" w:author="微软用户" w:date="2017-09-04T20:2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587" w:author="lenovo" w:date="2018-01-12T13:42:00Z"/>
          <w:rFonts w:eastAsia="方正仿宋_GBK"/>
          <w:bCs/>
          <w:kern w:val="0"/>
          <w:sz w:val="28"/>
          <w:szCs w:val="28"/>
        </w:rPr>
      </w:pPr>
      <w:del w:id="18588" w:author="lenovo" w:date="2018-01-12T13:42:00Z">
        <w:r w:rsidRPr="00A07C7C" w:rsidDel="00C04097">
          <w:rPr>
            <w:rFonts w:ascii="方正楷体_GBK" w:eastAsia="方正楷体_GBK" w:hint="eastAsia"/>
            <w:kern w:val="0"/>
            <w:sz w:val="28"/>
            <w:szCs w:val="28"/>
            <w:rPrChange w:id="18589" w:author="微软用户" w:date="2017-09-04T20:24:00Z">
              <w:rPr>
                <w:rFonts w:eastAsia="方正仿宋_GBK" w:hint="eastAsia"/>
                <w:color w:val="0000FF"/>
                <w:kern w:val="0"/>
                <w:sz w:val="28"/>
                <w:szCs w:val="28"/>
                <w:u w:val="single"/>
              </w:rPr>
            </w:rPrChange>
          </w:rPr>
          <w:delText>《职业卫生技术服务机构监督管理暂行办法》第四十五条：</w:delText>
        </w:r>
        <w:r w:rsidRPr="00A07C7C" w:rsidDel="00C04097">
          <w:rPr>
            <w:rFonts w:eastAsia="方正仿宋_GBK" w:hint="eastAsia"/>
            <w:bCs/>
            <w:kern w:val="0"/>
            <w:sz w:val="28"/>
            <w:szCs w:val="28"/>
            <w:rPrChange w:id="18590" w:author="微软用户">
              <w:rPr>
                <w:rFonts w:eastAsia="方正仿宋_GBK" w:hint="eastAsia"/>
                <w:bCs/>
                <w:color w:val="0000FF"/>
                <w:kern w:val="0"/>
                <w:sz w:val="28"/>
                <w:szCs w:val="28"/>
                <w:u w:val="single"/>
              </w:rPr>
            </w:rPrChange>
          </w:rPr>
          <w:delText>职业卫生技术服务机构有下列情形之一的，给予警告，并处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591" w:author="微软用户">
              <w:rPr>
                <w:rFonts w:eastAsia="方正仿宋_GBK" w:hint="eastAsia"/>
                <w:bCs/>
                <w:color w:val="0000FF"/>
                <w:kern w:val="0"/>
                <w:sz w:val="28"/>
                <w:szCs w:val="28"/>
                <w:u w:val="single"/>
              </w:rPr>
            </w:rPrChange>
          </w:rPr>
          <w:delText>万元以下的罚款；情节严重的，处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592"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8593" w:author="微软用户">
              <w:rPr>
                <w:rFonts w:eastAsia="方正仿宋_GBK" w:hint="eastAsia"/>
                <w:bCs/>
                <w:color w:val="0000FF"/>
                <w:kern w:val="0"/>
                <w:sz w:val="28"/>
                <w:szCs w:val="28"/>
                <w:u w:val="single"/>
              </w:rPr>
            </w:rPrChange>
          </w:rPr>
          <w:delText>万元以下的罚款，依照法律、行政法规的规定撤销其相应资质；对相关责任人依法给予处理：</w:delText>
        </w:r>
      </w:del>
    </w:p>
    <w:p w:rsidR="00D6397A" w:rsidDel="00C04097" w:rsidRDefault="00A07C7C">
      <w:pPr>
        <w:spacing w:line="520" w:lineRule="exact"/>
        <w:ind w:firstLineChars="200" w:firstLine="560"/>
        <w:rPr>
          <w:del w:id="18594" w:author="lenovo" w:date="2018-01-12T13:42:00Z"/>
          <w:rFonts w:eastAsia="方正仿宋_GBK"/>
          <w:bCs/>
          <w:kern w:val="0"/>
          <w:sz w:val="28"/>
          <w:szCs w:val="28"/>
        </w:rPr>
      </w:pPr>
      <w:del w:id="18595" w:author="lenovo" w:date="2018-01-12T13:42:00Z">
        <w:r w:rsidRPr="00A07C7C" w:rsidDel="00C04097">
          <w:rPr>
            <w:rFonts w:eastAsia="方正仿宋_GBK" w:hint="eastAsia"/>
            <w:bCs/>
            <w:kern w:val="0"/>
            <w:sz w:val="28"/>
            <w:szCs w:val="28"/>
            <w:rPrChange w:id="18596" w:author="微软用户">
              <w:rPr>
                <w:rFonts w:eastAsia="方正仿宋_GBK" w:hint="eastAsia"/>
                <w:bCs/>
                <w:color w:val="0000FF"/>
                <w:kern w:val="0"/>
                <w:sz w:val="28"/>
                <w:szCs w:val="28"/>
                <w:u w:val="single"/>
              </w:rPr>
            </w:rPrChange>
          </w:rPr>
          <w:delText>（四）采取不正当竞争手段，故意贬低、诋毁其他职业卫生技术服务机构的。</w:delText>
        </w:r>
      </w:del>
    </w:p>
    <w:p w:rsidR="00D6397A" w:rsidRPr="00D6397A" w:rsidDel="00C04097" w:rsidRDefault="00A07C7C">
      <w:pPr>
        <w:spacing w:line="520" w:lineRule="exact"/>
        <w:ind w:firstLineChars="200" w:firstLine="560"/>
        <w:rPr>
          <w:del w:id="18597" w:author="lenovo" w:date="2018-01-12T13:42:00Z"/>
          <w:rFonts w:ascii="方正楷体_GBK" w:eastAsia="方正楷体_GBK"/>
          <w:kern w:val="0"/>
          <w:sz w:val="28"/>
          <w:szCs w:val="28"/>
          <w:rPrChange w:id="18598" w:author="微软用户" w:date="2017-09-04T20:24:00Z">
            <w:rPr>
              <w:del w:id="18599" w:author="lenovo" w:date="2018-01-12T13:42:00Z"/>
              <w:rFonts w:eastAsia="方正仿宋_GBK"/>
              <w:kern w:val="0"/>
              <w:sz w:val="28"/>
              <w:szCs w:val="28"/>
            </w:rPr>
          </w:rPrChange>
        </w:rPr>
      </w:pPr>
      <w:del w:id="18600" w:author="lenovo" w:date="2018-01-12T13:42:00Z">
        <w:r w:rsidRPr="00A07C7C" w:rsidDel="00C04097">
          <w:rPr>
            <w:rFonts w:ascii="方正楷体_GBK" w:eastAsia="方正楷体_GBK" w:hint="eastAsia"/>
            <w:kern w:val="0"/>
            <w:sz w:val="28"/>
            <w:szCs w:val="28"/>
            <w:rPrChange w:id="18601" w:author="微软用户" w:date="2017-09-04T20:2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602" w:author="lenovo" w:date="2018-01-12T13:42:00Z"/>
          <w:rFonts w:eastAsia="方正仿宋_GBK"/>
          <w:bCs/>
          <w:kern w:val="0"/>
          <w:sz w:val="28"/>
          <w:szCs w:val="28"/>
        </w:rPr>
      </w:pPr>
      <w:del w:id="18603" w:author="lenovo" w:date="2018-01-12T13:42:00Z">
        <w:r w:rsidRPr="00A07C7C" w:rsidDel="00C04097">
          <w:rPr>
            <w:rFonts w:eastAsia="方正仿宋_GBK" w:hint="eastAsia"/>
            <w:bCs/>
            <w:kern w:val="0"/>
            <w:sz w:val="28"/>
            <w:szCs w:val="28"/>
            <w:rPrChange w:id="18604" w:author="微软用户">
              <w:rPr>
                <w:rFonts w:eastAsia="方正仿宋_GBK" w:hint="eastAsia"/>
                <w:bCs/>
                <w:color w:val="0000FF"/>
                <w:kern w:val="0"/>
                <w:sz w:val="28"/>
                <w:szCs w:val="28"/>
                <w:u w:val="single"/>
              </w:rPr>
            </w:rPrChange>
          </w:rPr>
          <w:delText>一档：采取不正当竞争手段，故意贬低、诋毁其他职业卫生技术服务机构，有一次的；</w:delText>
        </w:r>
      </w:del>
    </w:p>
    <w:p w:rsidR="00D6397A" w:rsidDel="00C04097" w:rsidRDefault="00A07C7C">
      <w:pPr>
        <w:spacing w:line="520" w:lineRule="exact"/>
        <w:ind w:firstLineChars="200" w:firstLine="560"/>
        <w:rPr>
          <w:del w:id="18605" w:author="lenovo" w:date="2018-01-12T13:42:00Z"/>
          <w:rFonts w:eastAsia="方正仿宋_GBK"/>
          <w:bCs/>
          <w:kern w:val="0"/>
          <w:sz w:val="28"/>
          <w:szCs w:val="28"/>
        </w:rPr>
      </w:pPr>
      <w:del w:id="18606" w:author="lenovo" w:date="2018-01-12T13:42:00Z">
        <w:r w:rsidRPr="00A07C7C" w:rsidDel="00C04097">
          <w:rPr>
            <w:rFonts w:eastAsia="方正仿宋_GBK" w:hint="eastAsia"/>
            <w:bCs/>
            <w:kern w:val="0"/>
            <w:sz w:val="28"/>
            <w:szCs w:val="28"/>
            <w:rPrChange w:id="18607" w:author="微软用户">
              <w:rPr>
                <w:rFonts w:eastAsia="方正仿宋_GBK" w:hint="eastAsia"/>
                <w:bCs/>
                <w:color w:val="0000FF"/>
                <w:kern w:val="0"/>
                <w:sz w:val="28"/>
                <w:szCs w:val="28"/>
                <w:u w:val="single"/>
              </w:rPr>
            </w:rPrChange>
          </w:rPr>
          <w:delText>二档：采取不正当竞争手段，故意贬低、诋毁其他职业卫生技术服务机构，有二次的；</w:delText>
        </w:r>
      </w:del>
    </w:p>
    <w:p w:rsidR="00D6397A" w:rsidDel="00C04097" w:rsidRDefault="00A07C7C">
      <w:pPr>
        <w:spacing w:line="520" w:lineRule="exact"/>
        <w:ind w:firstLineChars="200" w:firstLine="560"/>
        <w:rPr>
          <w:del w:id="18608" w:author="lenovo" w:date="2018-01-12T13:42:00Z"/>
          <w:rFonts w:eastAsia="方正仿宋_GBK"/>
          <w:bCs/>
          <w:kern w:val="0"/>
          <w:sz w:val="28"/>
          <w:szCs w:val="28"/>
        </w:rPr>
      </w:pPr>
      <w:del w:id="18609" w:author="lenovo" w:date="2018-01-12T13:42:00Z">
        <w:r w:rsidRPr="00A07C7C" w:rsidDel="00C04097">
          <w:rPr>
            <w:rFonts w:eastAsia="方正仿宋_GBK" w:hint="eastAsia"/>
            <w:bCs/>
            <w:kern w:val="0"/>
            <w:sz w:val="28"/>
            <w:szCs w:val="28"/>
            <w:rPrChange w:id="18610" w:author="微软用户">
              <w:rPr>
                <w:rFonts w:eastAsia="方正仿宋_GBK" w:hint="eastAsia"/>
                <w:bCs/>
                <w:color w:val="0000FF"/>
                <w:kern w:val="0"/>
                <w:sz w:val="28"/>
                <w:szCs w:val="28"/>
                <w:u w:val="single"/>
              </w:rPr>
            </w:rPrChange>
          </w:rPr>
          <w:delText>三档：采取不正当竞争手段，故意贬低、诋毁其他职业卫生技术服务机构，有三次以上的。</w:delText>
        </w:r>
      </w:del>
    </w:p>
    <w:p w:rsidR="00D6397A" w:rsidRPr="00D6397A" w:rsidDel="00C04097" w:rsidRDefault="00A07C7C">
      <w:pPr>
        <w:spacing w:line="520" w:lineRule="exact"/>
        <w:ind w:firstLineChars="200" w:firstLine="560"/>
        <w:rPr>
          <w:del w:id="18611" w:author="lenovo" w:date="2018-01-12T13:42:00Z"/>
          <w:rFonts w:ascii="方正楷体_GBK" w:eastAsia="方正楷体_GBK"/>
          <w:kern w:val="0"/>
          <w:sz w:val="28"/>
          <w:szCs w:val="28"/>
          <w:rPrChange w:id="18612" w:author="微软用户" w:date="2017-09-04T20:24:00Z">
            <w:rPr>
              <w:del w:id="18613" w:author="lenovo" w:date="2018-01-12T13:42:00Z"/>
              <w:rFonts w:eastAsia="方正仿宋_GBK"/>
              <w:kern w:val="0"/>
              <w:sz w:val="28"/>
              <w:szCs w:val="28"/>
            </w:rPr>
          </w:rPrChange>
        </w:rPr>
      </w:pPr>
      <w:del w:id="18614" w:author="lenovo" w:date="2018-01-12T13:42:00Z">
        <w:r w:rsidRPr="00A07C7C" w:rsidDel="00C04097">
          <w:rPr>
            <w:rFonts w:ascii="方正楷体_GBK" w:eastAsia="方正楷体_GBK" w:hint="eastAsia"/>
            <w:kern w:val="0"/>
            <w:sz w:val="28"/>
            <w:szCs w:val="28"/>
            <w:rPrChange w:id="18615" w:author="微软用户" w:date="2017-09-04T20:2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616" w:author="lenovo" w:date="2018-01-12T13:42:00Z"/>
          <w:rFonts w:eastAsia="方正仿宋_GBK"/>
          <w:bCs/>
          <w:kern w:val="0"/>
          <w:sz w:val="28"/>
          <w:szCs w:val="28"/>
        </w:rPr>
      </w:pPr>
      <w:del w:id="18617" w:author="lenovo" w:date="2018-01-12T13:42:00Z">
        <w:r w:rsidRPr="00A07C7C" w:rsidDel="00C04097">
          <w:rPr>
            <w:rFonts w:eastAsia="方正仿宋_GBK" w:hint="eastAsia"/>
            <w:bCs/>
            <w:kern w:val="0"/>
            <w:sz w:val="28"/>
            <w:szCs w:val="28"/>
            <w:rPrChange w:id="18618" w:author="微软用户">
              <w:rPr>
                <w:rFonts w:eastAsia="方正仿宋_GBK" w:hint="eastAsia"/>
                <w:bCs/>
                <w:color w:val="0000FF"/>
                <w:kern w:val="0"/>
                <w:sz w:val="28"/>
                <w:szCs w:val="28"/>
                <w:u w:val="single"/>
              </w:rPr>
            </w:rPrChange>
          </w:rPr>
          <w:delText>一档：给予警告，并处五千元以下的罚款；</w:delText>
        </w:r>
      </w:del>
    </w:p>
    <w:p w:rsidR="00D6397A" w:rsidDel="00C04097" w:rsidRDefault="00A07C7C">
      <w:pPr>
        <w:spacing w:line="520" w:lineRule="exact"/>
        <w:ind w:firstLineChars="200" w:firstLine="560"/>
        <w:rPr>
          <w:del w:id="18619" w:author="lenovo" w:date="2018-01-12T13:42:00Z"/>
          <w:rFonts w:eastAsia="方正仿宋_GBK"/>
          <w:bCs/>
          <w:kern w:val="0"/>
          <w:sz w:val="28"/>
          <w:szCs w:val="28"/>
        </w:rPr>
      </w:pPr>
      <w:del w:id="18620" w:author="lenovo" w:date="2018-01-12T13:42:00Z">
        <w:r w:rsidRPr="00A07C7C" w:rsidDel="00C04097">
          <w:rPr>
            <w:rFonts w:eastAsia="方正仿宋_GBK" w:hint="eastAsia"/>
            <w:bCs/>
            <w:kern w:val="0"/>
            <w:sz w:val="28"/>
            <w:szCs w:val="28"/>
            <w:rPrChange w:id="18621" w:author="微软用户">
              <w:rPr>
                <w:rFonts w:eastAsia="方正仿宋_GBK" w:hint="eastAsia"/>
                <w:bCs/>
                <w:color w:val="0000FF"/>
                <w:kern w:val="0"/>
                <w:sz w:val="28"/>
                <w:szCs w:val="28"/>
                <w:u w:val="single"/>
              </w:rPr>
            </w:rPrChange>
          </w:rPr>
          <w:delText>二档：给予警告，处五千元以上一万元以下的罚款；</w:delText>
        </w:r>
      </w:del>
    </w:p>
    <w:p w:rsidR="00D6397A" w:rsidDel="00C04097" w:rsidRDefault="00A07C7C">
      <w:pPr>
        <w:spacing w:line="520" w:lineRule="exact"/>
        <w:ind w:firstLineChars="200" w:firstLine="560"/>
        <w:rPr>
          <w:del w:id="18622" w:author="lenovo" w:date="2018-01-12T13:42:00Z"/>
          <w:rFonts w:eastAsia="方正仿宋_GBK"/>
          <w:bCs/>
          <w:kern w:val="0"/>
          <w:sz w:val="28"/>
          <w:szCs w:val="28"/>
        </w:rPr>
      </w:pPr>
      <w:del w:id="18623" w:author="lenovo" w:date="2018-01-12T13:42:00Z">
        <w:r w:rsidRPr="00A07C7C" w:rsidDel="00C04097">
          <w:rPr>
            <w:rFonts w:eastAsia="方正仿宋_GBK" w:hint="eastAsia"/>
            <w:bCs/>
            <w:kern w:val="0"/>
            <w:sz w:val="28"/>
            <w:szCs w:val="28"/>
            <w:rPrChange w:id="18624" w:author="微软用户">
              <w:rPr>
                <w:rFonts w:eastAsia="方正仿宋_GBK" w:hint="eastAsia"/>
                <w:bCs/>
                <w:color w:val="0000FF"/>
                <w:kern w:val="0"/>
                <w:sz w:val="28"/>
                <w:szCs w:val="28"/>
                <w:u w:val="single"/>
              </w:rPr>
            </w:rPrChange>
          </w:rPr>
          <w:delText>三档：处一万元以上三万元以下的罚款，依照法律、行政法规的规定撤销其相应资质；对相关责任人依法给予处理。</w:delText>
        </w:r>
      </w:del>
    </w:p>
    <w:p w:rsidR="00D6397A" w:rsidRPr="00D6397A" w:rsidDel="00C04097" w:rsidRDefault="00A07C7C">
      <w:pPr>
        <w:spacing w:line="520" w:lineRule="exact"/>
        <w:ind w:firstLineChars="200" w:firstLine="560"/>
        <w:rPr>
          <w:del w:id="18625" w:author="lenovo" w:date="2018-01-12T13:42:00Z"/>
          <w:rFonts w:ascii="方正楷体_GBK" w:eastAsia="方正楷体_GBK"/>
          <w:kern w:val="0"/>
          <w:sz w:val="28"/>
          <w:szCs w:val="28"/>
          <w:rPrChange w:id="18626" w:author="微软用户" w:date="2017-09-04T20:24:00Z">
            <w:rPr>
              <w:del w:id="18627" w:author="lenovo" w:date="2018-01-12T13:42:00Z"/>
              <w:rFonts w:eastAsia="方正仿宋_GBK"/>
              <w:kern w:val="0"/>
              <w:sz w:val="28"/>
              <w:szCs w:val="28"/>
            </w:rPr>
          </w:rPrChange>
        </w:rPr>
      </w:pPr>
      <w:del w:id="18628" w:author="lenovo" w:date="2018-01-12T13:42:00Z">
        <w:r w:rsidRPr="00A07C7C" w:rsidDel="00C04097">
          <w:rPr>
            <w:rFonts w:ascii="方正楷体_GBK" w:eastAsia="方正楷体_GBK" w:hint="eastAsia"/>
            <w:kern w:val="0"/>
            <w:sz w:val="28"/>
            <w:szCs w:val="28"/>
            <w:rPrChange w:id="18629" w:author="微软用户" w:date="2017-09-04T20:24:00Z">
              <w:rPr>
                <w:rFonts w:eastAsia="方正仿宋_GBK" w:hint="eastAsia"/>
                <w:color w:val="0000FF"/>
                <w:kern w:val="0"/>
                <w:sz w:val="28"/>
                <w:szCs w:val="28"/>
                <w:u w:val="single"/>
              </w:rPr>
            </w:rPrChange>
          </w:rPr>
          <w:delText>第五十条</w:delText>
        </w:r>
      </w:del>
      <w:ins w:id="18630" w:author="微软用户" w:date="2017-09-04T20:24:00Z">
        <w:del w:id="18631" w:author="lenovo" w:date="2018-01-12T13:42:00Z">
          <w:r w:rsidRPr="00A07C7C" w:rsidDel="00C04097">
            <w:rPr>
              <w:rFonts w:ascii="方正楷体_GBK" w:eastAsia="方正楷体_GBK" w:hint="eastAsia"/>
              <w:kern w:val="0"/>
              <w:sz w:val="28"/>
              <w:szCs w:val="28"/>
              <w:rPrChange w:id="18632" w:author="微软用户" w:date="2017-09-04T20:24:00Z">
                <w:rPr>
                  <w:rFonts w:eastAsia="方正仿宋_GBK" w:hint="eastAsia"/>
                  <w:color w:val="0000FF"/>
                  <w:kern w:val="0"/>
                  <w:sz w:val="28"/>
                  <w:szCs w:val="28"/>
                  <w:u w:val="single"/>
                </w:rPr>
              </w:rPrChange>
            </w:rPr>
            <w:delText xml:space="preserve">　</w:delText>
          </w:r>
        </w:del>
      </w:ins>
      <w:del w:id="18633" w:author="lenovo" w:date="2018-01-12T13:42:00Z">
        <w:r w:rsidRPr="00A07C7C" w:rsidDel="00C04097">
          <w:rPr>
            <w:rFonts w:ascii="方正楷体_GBK" w:eastAsia="方正楷体_GBK" w:hint="eastAsia"/>
            <w:kern w:val="0"/>
            <w:sz w:val="28"/>
            <w:szCs w:val="28"/>
            <w:rPrChange w:id="18634" w:author="微软用户" w:date="2017-09-04T20:24:00Z">
              <w:rPr>
                <w:rFonts w:eastAsia="方正仿宋_GBK" w:hint="eastAsia"/>
                <w:color w:val="0000FF"/>
                <w:kern w:val="0"/>
                <w:sz w:val="28"/>
                <w:szCs w:val="28"/>
                <w:u w:val="single"/>
              </w:rPr>
            </w:rPrChange>
          </w:rPr>
          <w:delText>职业卫生技术服务机构未依法与建设单位、用人单位签订职业卫生技术服务合同</w:delText>
        </w:r>
      </w:del>
    </w:p>
    <w:p w:rsidR="00D6397A" w:rsidRPr="00D6397A" w:rsidDel="00C04097" w:rsidRDefault="00A07C7C">
      <w:pPr>
        <w:spacing w:line="520" w:lineRule="exact"/>
        <w:ind w:firstLineChars="200" w:firstLine="560"/>
        <w:rPr>
          <w:del w:id="18635" w:author="lenovo" w:date="2018-01-12T13:42:00Z"/>
          <w:rFonts w:ascii="方正楷体_GBK" w:eastAsia="方正楷体_GBK"/>
          <w:kern w:val="0"/>
          <w:sz w:val="28"/>
          <w:szCs w:val="28"/>
          <w:rPrChange w:id="18636" w:author="微软用户" w:date="2017-09-04T20:24:00Z">
            <w:rPr>
              <w:del w:id="18637" w:author="lenovo" w:date="2018-01-12T13:42:00Z"/>
              <w:rFonts w:eastAsia="方正仿宋_GBK"/>
              <w:kern w:val="0"/>
              <w:sz w:val="28"/>
              <w:szCs w:val="28"/>
            </w:rPr>
          </w:rPrChange>
        </w:rPr>
      </w:pPr>
      <w:del w:id="18638" w:author="lenovo" w:date="2018-01-12T13:42:00Z">
        <w:r w:rsidRPr="00A07C7C" w:rsidDel="00C04097">
          <w:rPr>
            <w:rFonts w:ascii="方正楷体_GBK" w:eastAsia="方正楷体_GBK" w:hint="eastAsia"/>
            <w:kern w:val="0"/>
            <w:sz w:val="28"/>
            <w:szCs w:val="28"/>
            <w:rPrChange w:id="18639" w:author="微软用户" w:date="2017-09-04T20:2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8640" w:author="lenovo" w:date="2018-01-12T13:42:00Z"/>
          <w:rFonts w:eastAsia="方正仿宋_GBK"/>
          <w:bCs/>
          <w:kern w:val="0"/>
          <w:sz w:val="28"/>
          <w:szCs w:val="28"/>
        </w:rPr>
      </w:pPr>
      <w:del w:id="18641" w:author="lenovo" w:date="2018-01-12T13:42:00Z">
        <w:r w:rsidRPr="00A07C7C" w:rsidDel="00C04097">
          <w:rPr>
            <w:rFonts w:ascii="方正楷体_GBK" w:eastAsia="方正楷体_GBK" w:hint="eastAsia"/>
            <w:kern w:val="0"/>
            <w:sz w:val="28"/>
            <w:szCs w:val="28"/>
            <w:rPrChange w:id="18642" w:author="微软用户" w:date="2017-09-04T20:24:00Z">
              <w:rPr>
                <w:rFonts w:eastAsia="方正仿宋_GBK" w:hint="eastAsia"/>
                <w:color w:val="0000FF"/>
                <w:kern w:val="0"/>
                <w:sz w:val="28"/>
                <w:szCs w:val="28"/>
                <w:u w:val="single"/>
              </w:rPr>
            </w:rPrChange>
          </w:rPr>
          <w:delText>《职业卫生技术服务机构监督管理暂行办法》第三十三条：</w:delText>
        </w:r>
        <w:r w:rsidRPr="00A07C7C" w:rsidDel="00C04097">
          <w:rPr>
            <w:rFonts w:eastAsia="方正仿宋_GBK" w:hint="eastAsia"/>
            <w:bCs/>
            <w:kern w:val="0"/>
            <w:sz w:val="28"/>
            <w:szCs w:val="28"/>
            <w:rPrChange w:id="18643" w:author="微软用户">
              <w:rPr>
                <w:rFonts w:eastAsia="方正仿宋_GBK" w:hint="eastAsia"/>
                <w:bCs/>
                <w:color w:val="0000FF"/>
                <w:kern w:val="0"/>
                <w:sz w:val="28"/>
                <w:szCs w:val="28"/>
                <w:u w:val="single"/>
              </w:rPr>
            </w:rPrChange>
          </w:rPr>
          <w:delText>职业卫生技术服务机构开展技术服务时，应当依法与建设单位、用人单位签订职业卫生技术服务合同，明确技术服务内容、范围以及双方的权利、义务和责任。</w:delText>
        </w:r>
      </w:del>
    </w:p>
    <w:p w:rsidR="00D6397A" w:rsidRPr="00D6397A" w:rsidDel="00C04097" w:rsidRDefault="00A07C7C">
      <w:pPr>
        <w:spacing w:line="520" w:lineRule="exact"/>
        <w:ind w:firstLineChars="200" w:firstLine="560"/>
        <w:rPr>
          <w:del w:id="18644" w:author="lenovo" w:date="2018-01-12T13:42:00Z"/>
          <w:rFonts w:ascii="方正楷体_GBK" w:eastAsia="方正楷体_GBK"/>
          <w:kern w:val="0"/>
          <w:sz w:val="28"/>
          <w:szCs w:val="28"/>
          <w:rPrChange w:id="18645" w:author="微软用户" w:date="2017-09-04T20:24:00Z">
            <w:rPr>
              <w:del w:id="18646" w:author="lenovo" w:date="2018-01-12T13:42:00Z"/>
              <w:rFonts w:eastAsia="方正仿宋_GBK"/>
              <w:kern w:val="0"/>
              <w:sz w:val="28"/>
              <w:szCs w:val="28"/>
            </w:rPr>
          </w:rPrChange>
        </w:rPr>
      </w:pPr>
      <w:del w:id="18647" w:author="lenovo" w:date="2018-01-12T13:42:00Z">
        <w:r w:rsidRPr="00A07C7C" w:rsidDel="00C04097">
          <w:rPr>
            <w:rFonts w:ascii="方正楷体_GBK" w:eastAsia="方正楷体_GBK" w:hint="eastAsia"/>
            <w:kern w:val="0"/>
            <w:sz w:val="28"/>
            <w:szCs w:val="28"/>
            <w:rPrChange w:id="18648" w:author="微软用户" w:date="2017-09-04T20:2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649" w:author="lenovo" w:date="2018-01-12T13:42:00Z"/>
          <w:rFonts w:eastAsia="方正仿宋_GBK"/>
          <w:bCs/>
          <w:kern w:val="0"/>
          <w:sz w:val="28"/>
          <w:szCs w:val="28"/>
        </w:rPr>
      </w:pPr>
      <w:del w:id="18650" w:author="lenovo" w:date="2018-01-12T13:42:00Z">
        <w:r w:rsidRPr="00A07C7C" w:rsidDel="00C04097">
          <w:rPr>
            <w:rFonts w:ascii="方正楷体_GBK" w:eastAsia="方正楷体_GBK" w:hint="eastAsia"/>
            <w:kern w:val="0"/>
            <w:sz w:val="28"/>
            <w:szCs w:val="28"/>
            <w:rPrChange w:id="18651" w:author="微软用户" w:date="2017-09-04T20:24:00Z">
              <w:rPr>
                <w:rFonts w:eastAsia="方正仿宋_GBK" w:hint="eastAsia"/>
                <w:color w:val="0000FF"/>
                <w:kern w:val="0"/>
                <w:sz w:val="28"/>
                <w:szCs w:val="28"/>
                <w:u w:val="single"/>
              </w:rPr>
            </w:rPrChange>
          </w:rPr>
          <w:delText>《职业卫生技术服务机构监督管理暂行办法》第四十五条：</w:delText>
        </w:r>
        <w:r w:rsidRPr="00A07C7C" w:rsidDel="00C04097">
          <w:rPr>
            <w:rFonts w:eastAsia="方正仿宋_GBK" w:hint="eastAsia"/>
            <w:bCs/>
            <w:kern w:val="0"/>
            <w:sz w:val="28"/>
            <w:szCs w:val="28"/>
            <w:rPrChange w:id="18652" w:author="微软用户">
              <w:rPr>
                <w:rFonts w:eastAsia="方正仿宋_GBK" w:hint="eastAsia"/>
                <w:bCs/>
                <w:color w:val="0000FF"/>
                <w:kern w:val="0"/>
                <w:sz w:val="28"/>
                <w:szCs w:val="28"/>
                <w:u w:val="single"/>
              </w:rPr>
            </w:rPrChange>
          </w:rPr>
          <w:delText>职业卫生技术服务机构有下列情形之一的，给予警告，并处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653" w:author="微软用户">
              <w:rPr>
                <w:rFonts w:eastAsia="方正仿宋_GBK" w:hint="eastAsia"/>
                <w:bCs/>
                <w:color w:val="0000FF"/>
                <w:kern w:val="0"/>
                <w:sz w:val="28"/>
                <w:szCs w:val="28"/>
                <w:u w:val="single"/>
              </w:rPr>
            </w:rPrChange>
          </w:rPr>
          <w:delText>万元以下的罚款；情节严重的，处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654"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8655" w:author="微软用户">
              <w:rPr>
                <w:rFonts w:eastAsia="方正仿宋_GBK" w:hint="eastAsia"/>
                <w:bCs/>
                <w:color w:val="0000FF"/>
                <w:kern w:val="0"/>
                <w:sz w:val="28"/>
                <w:szCs w:val="28"/>
                <w:u w:val="single"/>
              </w:rPr>
            </w:rPrChange>
          </w:rPr>
          <w:delText>万元以下的罚款，依照法律、行政法规的规定撤销其相应资质；对相关责任人依法给予处理：</w:delText>
        </w:r>
      </w:del>
    </w:p>
    <w:p w:rsidR="00D6397A" w:rsidDel="00C04097" w:rsidRDefault="00A07C7C">
      <w:pPr>
        <w:spacing w:line="520" w:lineRule="exact"/>
        <w:ind w:firstLineChars="200" w:firstLine="560"/>
        <w:rPr>
          <w:del w:id="18656" w:author="lenovo" w:date="2018-01-12T13:42:00Z"/>
          <w:rFonts w:eastAsia="方正仿宋_GBK"/>
          <w:bCs/>
          <w:kern w:val="0"/>
          <w:sz w:val="28"/>
          <w:szCs w:val="28"/>
        </w:rPr>
      </w:pPr>
      <w:del w:id="18657" w:author="lenovo" w:date="2018-01-12T13:42:00Z">
        <w:r w:rsidRPr="00A07C7C" w:rsidDel="00C04097">
          <w:rPr>
            <w:rFonts w:eastAsia="方正仿宋_GBK" w:hint="eastAsia"/>
            <w:bCs/>
            <w:kern w:val="0"/>
            <w:sz w:val="28"/>
            <w:szCs w:val="28"/>
            <w:rPrChange w:id="18658" w:author="微软用户">
              <w:rPr>
                <w:rFonts w:eastAsia="方正仿宋_GBK" w:hint="eastAsia"/>
                <w:bCs/>
                <w:color w:val="0000FF"/>
                <w:kern w:val="0"/>
                <w:sz w:val="28"/>
                <w:szCs w:val="28"/>
                <w:u w:val="single"/>
              </w:rPr>
            </w:rPrChange>
          </w:rPr>
          <w:delText>（六）未依法与建设单位、用人单位签订职业卫生技术服务合同的。</w:delText>
        </w:r>
      </w:del>
    </w:p>
    <w:p w:rsidR="00D6397A" w:rsidRPr="00D6397A" w:rsidDel="00C04097" w:rsidRDefault="00A07C7C">
      <w:pPr>
        <w:spacing w:line="520" w:lineRule="exact"/>
        <w:ind w:firstLineChars="200" w:firstLine="560"/>
        <w:rPr>
          <w:del w:id="18659" w:author="lenovo" w:date="2018-01-12T13:42:00Z"/>
          <w:rFonts w:ascii="方正楷体_GBK" w:eastAsia="方正楷体_GBK"/>
          <w:kern w:val="0"/>
          <w:sz w:val="28"/>
          <w:szCs w:val="28"/>
          <w:rPrChange w:id="18660" w:author="微软用户" w:date="2017-09-04T20:24:00Z">
            <w:rPr>
              <w:del w:id="18661" w:author="lenovo" w:date="2018-01-12T13:42:00Z"/>
              <w:rFonts w:eastAsia="方正仿宋_GBK"/>
              <w:kern w:val="0"/>
              <w:sz w:val="28"/>
              <w:szCs w:val="28"/>
            </w:rPr>
          </w:rPrChange>
        </w:rPr>
      </w:pPr>
      <w:del w:id="18662" w:author="lenovo" w:date="2018-01-12T13:42:00Z">
        <w:r w:rsidRPr="00A07C7C" w:rsidDel="00C04097">
          <w:rPr>
            <w:rFonts w:ascii="方正楷体_GBK" w:eastAsia="方正楷体_GBK" w:hint="eastAsia"/>
            <w:kern w:val="0"/>
            <w:sz w:val="28"/>
            <w:szCs w:val="28"/>
            <w:rPrChange w:id="18663" w:author="微软用户" w:date="2017-09-04T20:2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664" w:author="lenovo" w:date="2018-01-12T13:42:00Z"/>
          <w:rFonts w:eastAsia="方正仿宋_GBK"/>
          <w:bCs/>
          <w:kern w:val="0"/>
          <w:sz w:val="28"/>
          <w:szCs w:val="28"/>
        </w:rPr>
      </w:pPr>
      <w:del w:id="18665" w:author="lenovo" w:date="2018-01-12T13:42:00Z">
        <w:r w:rsidRPr="00A07C7C" w:rsidDel="00C04097">
          <w:rPr>
            <w:rFonts w:eastAsia="方正仿宋_GBK" w:hint="eastAsia"/>
            <w:bCs/>
            <w:kern w:val="0"/>
            <w:sz w:val="28"/>
            <w:szCs w:val="28"/>
            <w:rPrChange w:id="18666" w:author="微软用户">
              <w:rPr>
                <w:rFonts w:eastAsia="方正仿宋_GBK" w:hint="eastAsia"/>
                <w:bCs/>
                <w:color w:val="0000FF"/>
                <w:kern w:val="0"/>
                <w:sz w:val="28"/>
                <w:szCs w:val="28"/>
                <w:u w:val="single"/>
              </w:rPr>
            </w:rPrChange>
          </w:rPr>
          <w:delText>一档：发现一次未签订职业卫生技术服务合同的；</w:delText>
        </w:r>
      </w:del>
    </w:p>
    <w:p w:rsidR="00D6397A" w:rsidDel="00C04097" w:rsidRDefault="00A07C7C">
      <w:pPr>
        <w:spacing w:line="520" w:lineRule="exact"/>
        <w:ind w:firstLineChars="200" w:firstLine="560"/>
        <w:rPr>
          <w:del w:id="18667" w:author="lenovo" w:date="2018-01-12T13:42:00Z"/>
          <w:rFonts w:eastAsia="方正仿宋_GBK"/>
          <w:bCs/>
          <w:kern w:val="0"/>
          <w:sz w:val="28"/>
          <w:szCs w:val="28"/>
        </w:rPr>
      </w:pPr>
      <w:del w:id="18668" w:author="lenovo" w:date="2018-01-12T13:42:00Z">
        <w:r w:rsidRPr="00A07C7C" w:rsidDel="00C04097">
          <w:rPr>
            <w:rFonts w:eastAsia="方正仿宋_GBK" w:hint="eastAsia"/>
            <w:bCs/>
            <w:kern w:val="0"/>
            <w:sz w:val="28"/>
            <w:szCs w:val="28"/>
            <w:rPrChange w:id="18669" w:author="微软用户">
              <w:rPr>
                <w:rFonts w:eastAsia="方正仿宋_GBK" w:hint="eastAsia"/>
                <w:bCs/>
                <w:color w:val="0000FF"/>
                <w:kern w:val="0"/>
                <w:sz w:val="28"/>
                <w:szCs w:val="28"/>
                <w:u w:val="single"/>
              </w:rPr>
            </w:rPrChange>
          </w:rPr>
          <w:delText>二档：发现二次未签订职业卫生技术服务合同的；</w:delText>
        </w:r>
      </w:del>
    </w:p>
    <w:p w:rsidR="00D6397A" w:rsidDel="00C04097" w:rsidRDefault="00A07C7C">
      <w:pPr>
        <w:spacing w:line="520" w:lineRule="exact"/>
        <w:ind w:firstLineChars="200" w:firstLine="560"/>
        <w:rPr>
          <w:del w:id="18670" w:author="lenovo" w:date="2018-01-12T13:42:00Z"/>
          <w:rFonts w:eastAsia="方正仿宋_GBK"/>
          <w:bCs/>
          <w:kern w:val="0"/>
          <w:sz w:val="28"/>
          <w:szCs w:val="28"/>
        </w:rPr>
      </w:pPr>
      <w:del w:id="18671" w:author="lenovo" w:date="2018-01-12T13:42:00Z">
        <w:r w:rsidRPr="00A07C7C" w:rsidDel="00C04097">
          <w:rPr>
            <w:rFonts w:eastAsia="方正仿宋_GBK" w:hint="eastAsia"/>
            <w:bCs/>
            <w:kern w:val="0"/>
            <w:sz w:val="28"/>
            <w:szCs w:val="28"/>
            <w:rPrChange w:id="18672" w:author="微软用户">
              <w:rPr>
                <w:rFonts w:eastAsia="方正仿宋_GBK" w:hint="eastAsia"/>
                <w:bCs/>
                <w:color w:val="0000FF"/>
                <w:kern w:val="0"/>
                <w:sz w:val="28"/>
                <w:szCs w:val="28"/>
                <w:u w:val="single"/>
              </w:rPr>
            </w:rPrChange>
          </w:rPr>
          <w:delText>三档：发现三次以上未签订职业卫生技术服务合同的。</w:delText>
        </w:r>
      </w:del>
    </w:p>
    <w:p w:rsidR="00D6397A" w:rsidRPr="00D6397A" w:rsidDel="00C04097" w:rsidRDefault="00A07C7C">
      <w:pPr>
        <w:spacing w:line="520" w:lineRule="exact"/>
        <w:ind w:firstLineChars="200" w:firstLine="560"/>
        <w:rPr>
          <w:del w:id="18673" w:author="lenovo" w:date="2018-01-12T13:42:00Z"/>
          <w:rFonts w:ascii="方正楷体_GBK" w:eastAsia="方正楷体_GBK"/>
          <w:kern w:val="0"/>
          <w:sz w:val="28"/>
          <w:szCs w:val="28"/>
          <w:rPrChange w:id="18674" w:author="微软用户" w:date="2017-09-04T20:24:00Z">
            <w:rPr>
              <w:del w:id="18675" w:author="lenovo" w:date="2018-01-12T13:42:00Z"/>
              <w:rFonts w:eastAsia="方正仿宋_GBK"/>
              <w:kern w:val="0"/>
              <w:sz w:val="28"/>
              <w:szCs w:val="28"/>
            </w:rPr>
          </w:rPrChange>
        </w:rPr>
      </w:pPr>
      <w:del w:id="18676" w:author="lenovo" w:date="2018-01-12T13:42:00Z">
        <w:r w:rsidRPr="00A07C7C" w:rsidDel="00C04097">
          <w:rPr>
            <w:rFonts w:ascii="方正楷体_GBK" w:eastAsia="方正楷体_GBK" w:hint="eastAsia"/>
            <w:kern w:val="0"/>
            <w:sz w:val="28"/>
            <w:szCs w:val="28"/>
            <w:rPrChange w:id="18677" w:author="微软用户" w:date="2017-09-04T20:2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678" w:author="lenovo" w:date="2018-01-12T13:42:00Z"/>
          <w:rFonts w:eastAsia="方正仿宋_GBK"/>
          <w:bCs/>
          <w:kern w:val="0"/>
          <w:sz w:val="28"/>
          <w:szCs w:val="28"/>
        </w:rPr>
      </w:pPr>
      <w:del w:id="18679" w:author="lenovo" w:date="2018-01-12T13:42:00Z">
        <w:r w:rsidRPr="00A07C7C" w:rsidDel="00C04097">
          <w:rPr>
            <w:rFonts w:eastAsia="方正仿宋_GBK" w:hint="eastAsia"/>
            <w:bCs/>
            <w:kern w:val="0"/>
            <w:sz w:val="28"/>
            <w:szCs w:val="28"/>
            <w:rPrChange w:id="18680" w:author="微软用户">
              <w:rPr>
                <w:rFonts w:eastAsia="方正仿宋_GBK" w:hint="eastAsia"/>
                <w:bCs/>
                <w:color w:val="0000FF"/>
                <w:kern w:val="0"/>
                <w:sz w:val="28"/>
                <w:szCs w:val="28"/>
                <w:u w:val="single"/>
              </w:rPr>
            </w:rPrChange>
          </w:rPr>
          <w:delText>一档：给予警告，并处五千元以下的罚款；</w:delText>
        </w:r>
      </w:del>
    </w:p>
    <w:p w:rsidR="00D6397A" w:rsidDel="00C04097" w:rsidRDefault="00A07C7C">
      <w:pPr>
        <w:spacing w:line="520" w:lineRule="exact"/>
        <w:ind w:firstLineChars="200" w:firstLine="560"/>
        <w:rPr>
          <w:del w:id="18681" w:author="lenovo" w:date="2018-01-12T13:42:00Z"/>
          <w:rFonts w:eastAsia="方正仿宋_GBK"/>
          <w:bCs/>
          <w:kern w:val="0"/>
          <w:sz w:val="28"/>
          <w:szCs w:val="28"/>
        </w:rPr>
      </w:pPr>
      <w:del w:id="18682" w:author="lenovo" w:date="2018-01-12T13:42:00Z">
        <w:r w:rsidRPr="00A07C7C" w:rsidDel="00C04097">
          <w:rPr>
            <w:rFonts w:eastAsia="方正仿宋_GBK" w:hint="eastAsia"/>
            <w:bCs/>
            <w:kern w:val="0"/>
            <w:sz w:val="28"/>
            <w:szCs w:val="28"/>
            <w:rPrChange w:id="18683" w:author="微软用户">
              <w:rPr>
                <w:rFonts w:eastAsia="方正仿宋_GBK" w:hint="eastAsia"/>
                <w:bCs/>
                <w:color w:val="0000FF"/>
                <w:kern w:val="0"/>
                <w:sz w:val="28"/>
                <w:szCs w:val="28"/>
                <w:u w:val="single"/>
              </w:rPr>
            </w:rPrChange>
          </w:rPr>
          <w:delText>二档：给予警告，处五千元以上一万元以下的罚款；</w:delText>
        </w:r>
      </w:del>
    </w:p>
    <w:p w:rsidR="00D6397A" w:rsidDel="00C04097" w:rsidRDefault="00A07C7C">
      <w:pPr>
        <w:spacing w:line="520" w:lineRule="exact"/>
        <w:ind w:firstLineChars="200" w:firstLine="560"/>
        <w:rPr>
          <w:del w:id="18684" w:author="lenovo" w:date="2018-01-12T13:42:00Z"/>
          <w:rFonts w:eastAsia="方正仿宋_GBK"/>
          <w:kern w:val="0"/>
          <w:sz w:val="28"/>
          <w:szCs w:val="28"/>
        </w:rPr>
      </w:pPr>
      <w:del w:id="18685" w:author="lenovo" w:date="2018-01-12T13:42:00Z">
        <w:r w:rsidRPr="00A07C7C" w:rsidDel="00C04097">
          <w:rPr>
            <w:rFonts w:eastAsia="方正仿宋_GBK" w:hint="eastAsia"/>
            <w:bCs/>
            <w:kern w:val="0"/>
            <w:sz w:val="28"/>
            <w:szCs w:val="28"/>
            <w:rPrChange w:id="18686" w:author="微软用户">
              <w:rPr>
                <w:rFonts w:eastAsia="方正仿宋_GBK" w:hint="eastAsia"/>
                <w:bCs/>
                <w:color w:val="0000FF"/>
                <w:kern w:val="0"/>
                <w:sz w:val="28"/>
                <w:szCs w:val="28"/>
                <w:u w:val="single"/>
              </w:rPr>
            </w:rPrChange>
          </w:rPr>
          <w:delText>三档：处一万元以上三万元以下的罚款，依照法律、行政法规的规定撤销其相应资质；对相关责任人依法给予处理。</w:delText>
        </w:r>
      </w:del>
    </w:p>
    <w:p w:rsidR="00D6397A" w:rsidRPr="00D6397A" w:rsidDel="00C04097" w:rsidRDefault="00A07C7C">
      <w:pPr>
        <w:spacing w:line="520" w:lineRule="exact"/>
        <w:ind w:firstLineChars="200" w:firstLine="560"/>
        <w:rPr>
          <w:del w:id="18687" w:author="lenovo" w:date="2018-01-12T13:42:00Z"/>
          <w:rFonts w:ascii="方正楷体_GBK" w:eastAsia="方正楷体_GBK"/>
          <w:kern w:val="0"/>
          <w:sz w:val="28"/>
          <w:szCs w:val="28"/>
          <w:rPrChange w:id="18688" w:author="微软用户" w:date="2017-09-04T20:24:00Z">
            <w:rPr>
              <w:del w:id="18689" w:author="lenovo" w:date="2018-01-12T13:42:00Z"/>
              <w:rFonts w:eastAsia="方正仿宋_GBK"/>
              <w:kern w:val="0"/>
              <w:sz w:val="28"/>
              <w:szCs w:val="28"/>
            </w:rPr>
          </w:rPrChange>
        </w:rPr>
      </w:pPr>
      <w:del w:id="18690" w:author="lenovo" w:date="2018-01-12T13:42:00Z">
        <w:r w:rsidRPr="00A07C7C" w:rsidDel="00C04097">
          <w:rPr>
            <w:rFonts w:ascii="方正楷体_GBK" w:eastAsia="方正楷体_GBK" w:hint="eastAsia"/>
            <w:kern w:val="0"/>
            <w:sz w:val="28"/>
            <w:szCs w:val="28"/>
            <w:rPrChange w:id="18691" w:author="微软用户" w:date="2017-09-04T20:24:00Z">
              <w:rPr>
                <w:rFonts w:eastAsia="方正仿宋_GBK" w:hint="eastAsia"/>
                <w:color w:val="0000FF"/>
                <w:kern w:val="0"/>
                <w:sz w:val="28"/>
                <w:szCs w:val="28"/>
                <w:u w:val="single"/>
              </w:rPr>
            </w:rPrChange>
          </w:rPr>
          <w:delText>第五十一条</w:delText>
        </w:r>
      </w:del>
      <w:ins w:id="18692" w:author="微软用户" w:date="2017-09-04T20:24:00Z">
        <w:del w:id="18693" w:author="lenovo" w:date="2018-01-12T13:42:00Z">
          <w:r w:rsidRPr="00A07C7C" w:rsidDel="00C04097">
            <w:rPr>
              <w:rFonts w:ascii="方正楷体_GBK" w:eastAsia="方正楷体_GBK" w:hint="eastAsia"/>
              <w:kern w:val="0"/>
              <w:sz w:val="28"/>
              <w:szCs w:val="28"/>
              <w:rPrChange w:id="18694" w:author="微软用户" w:date="2017-09-04T20:24:00Z">
                <w:rPr>
                  <w:rFonts w:eastAsia="方正仿宋_GBK" w:hint="eastAsia"/>
                  <w:color w:val="0000FF"/>
                  <w:kern w:val="0"/>
                  <w:sz w:val="28"/>
                  <w:szCs w:val="28"/>
                  <w:u w:val="single"/>
                </w:rPr>
              </w:rPrChange>
            </w:rPr>
            <w:delText xml:space="preserve">　</w:delText>
          </w:r>
        </w:del>
      </w:ins>
      <w:del w:id="18695" w:author="lenovo" w:date="2018-01-12T13:42:00Z">
        <w:r w:rsidRPr="00A07C7C" w:rsidDel="00C04097">
          <w:rPr>
            <w:rFonts w:ascii="方正楷体_GBK" w:eastAsia="方正楷体_GBK" w:hint="eastAsia"/>
            <w:kern w:val="0"/>
            <w:sz w:val="28"/>
            <w:szCs w:val="28"/>
            <w:rPrChange w:id="18696" w:author="微软用户" w:date="2017-09-04T20:24:00Z">
              <w:rPr>
                <w:rFonts w:eastAsia="方正仿宋_GBK" w:hint="eastAsia"/>
                <w:color w:val="0000FF"/>
                <w:kern w:val="0"/>
                <w:sz w:val="28"/>
                <w:szCs w:val="28"/>
                <w:u w:val="single"/>
              </w:rPr>
            </w:rPrChange>
          </w:rPr>
          <w:delText>职业卫生技术服务机构擅自更改、简化职业卫生技术服务程序和相关内容</w:delText>
        </w:r>
      </w:del>
    </w:p>
    <w:p w:rsidR="00D6397A" w:rsidRPr="00D6397A" w:rsidDel="00C04097" w:rsidRDefault="00A07C7C">
      <w:pPr>
        <w:spacing w:line="520" w:lineRule="exact"/>
        <w:ind w:firstLineChars="200" w:firstLine="560"/>
        <w:rPr>
          <w:del w:id="18697" w:author="lenovo" w:date="2018-01-12T13:42:00Z"/>
          <w:rFonts w:ascii="方正楷体_GBK" w:eastAsia="方正楷体_GBK"/>
          <w:kern w:val="0"/>
          <w:sz w:val="28"/>
          <w:szCs w:val="28"/>
          <w:rPrChange w:id="18698" w:author="微软用户" w:date="2017-09-04T20:24:00Z">
            <w:rPr>
              <w:del w:id="18699" w:author="lenovo" w:date="2018-01-12T13:42:00Z"/>
              <w:rFonts w:eastAsia="方正仿宋_GBK"/>
              <w:kern w:val="0"/>
              <w:sz w:val="28"/>
              <w:szCs w:val="28"/>
            </w:rPr>
          </w:rPrChange>
        </w:rPr>
      </w:pPr>
      <w:del w:id="18700" w:author="lenovo" w:date="2018-01-12T13:42:00Z">
        <w:r w:rsidRPr="00A07C7C" w:rsidDel="00C04097">
          <w:rPr>
            <w:rFonts w:ascii="方正楷体_GBK" w:eastAsia="方正楷体_GBK" w:hint="eastAsia"/>
            <w:kern w:val="0"/>
            <w:sz w:val="28"/>
            <w:szCs w:val="28"/>
            <w:rPrChange w:id="18701" w:author="微软用户" w:date="2017-09-04T20:2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8702" w:author="lenovo" w:date="2018-01-12T13:42:00Z"/>
          <w:rFonts w:eastAsia="方正仿宋_GBK"/>
          <w:bCs/>
          <w:kern w:val="0"/>
          <w:sz w:val="28"/>
          <w:szCs w:val="28"/>
        </w:rPr>
      </w:pPr>
      <w:del w:id="18703" w:author="lenovo" w:date="2018-01-12T13:42:00Z">
        <w:r w:rsidRPr="00A07C7C" w:rsidDel="00C04097">
          <w:rPr>
            <w:rFonts w:ascii="方正楷体_GBK" w:eastAsia="方正楷体_GBK" w:hint="eastAsia"/>
            <w:kern w:val="0"/>
            <w:sz w:val="28"/>
            <w:szCs w:val="28"/>
            <w:rPrChange w:id="18704" w:author="微软用户" w:date="2017-09-04T20:24:00Z">
              <w:rPr>
                <w:rFonts w:eastAsia="方正仿宋_GBK" w:hint="eastAsia"/>
                <w:color w:val="0000FF"/>
                <w:kern w:val="0"/>
                <w:sz w:val="28"/>
                <w:szCs w:val="28"/>
                <w:u w:val="single"/>
              </w:rPr>
            </w:rPrChange>
          </w:rPr>
          <w:delText>《职业卫生技术服务机构监督管理暂行办法》第三十五条：</w:delText>
        </w:r>
        <w:r w:rsidRPr="00A07C7C" w:rsidDel="00C04097">
          <w:rPr>
            <w:rFonts w:eastAsia="方正仿宋_GBK" w:hint="eastAsia"/>
            <w:bCs/>
            <w:kern w:val="0"/>
            <w:sz w:val="28"/>
            <w:szCs w:val="28"/>
            <w:rPrChange w:id="18705" w:author="微软用户">
              <w:rPr>
                <w:rFonts w:eastAsia="方正仿宋_GBK" w:hint="eastAsia"/>
                <w:bCs/>
                <w:color w:val="0000FF"/>
                <w:kern w:val="0"/>
                <w:sz w:val="28"/>
                <w:szCs w:val="28"/>
                <w:u w:val="single"/>
              </w:rPr>
            </w:rPrChange>
          </w:rPr>
          <w:delText>职业卫生技术服务机构及其专职技术人员在从事职业卫生技术服务活动中，不得有下列行为：</w:delText>
        </w:r>
      </w:del>
    </w:p>
    <w:p w:rsidR="00D6397A" w:rsidDel="00C04097" w:rsidRDefault="00A07C7C">
      <w:pPr>
        <w:spacing w:line="520" w:lineRule="exact"/>
        <w:ind w:firstLineChars="200" w:firstLine="560"/>
        <w:rPr>
          <w:del w:id="18706" w:author="lenovo" w:date="2018-01-12T13:42:00Z"/>
          <w:rFonts w:eastAsia="方正仿宋_GBK"/>
          <w:bCs/>
          <w:kern w:val="0"/>
          <w:sz w:val="28"/>
          <w:szCs w:val="28"/>
        </w:rPr>
      </w:pPr>
      <w:del w:id="18707" w:author="lenovo" w:date="2018-01-12T13:42:00Z">
        <w:r w:rsidRPr="00A07C7C" w:rsidDel="00C04097">
          <w:rPr>
            <w:rFonts w:eastAsia="方正仿宋_GBK" w:hint="eastAsia"/>
            <w:bCs/>
            <w:kern w:val="0"/>
            <w:sz w:val="28"/>
            <w:szCs w:val="28"/>
            <w:rPrChange w:id="18708" w:author="微软用户">
              <w:rPr>
                <w:rFonts w:eastAsia="方正仿宋_GBK" w:hint="eastAsia"/>
                <w:bCs/>
                <w:color w:val="0000FF"/>
                <w:kern w:val="0"/>
                <w:sz w:val="28"/>
                <w:szCs w:val="28"/>
                <w:u w:val="single"/>
              </w:rPr>
            </w:rPrChange>
          </w:rPr>
          <w:delText>（六）擅自更改、简化职业卫生技术服务程序和相关内容。</w:delText>
        </w:r>
      </w:del>
    </w:p>
    <w:p w:rsidR="00D6397A" w:rsidRPr="00D6397A" w:rsidDel="00C04097" w:rsidRDefault="00A07C7C">
      <w:pPr>
        <w:spacing w:line="520" w:lineRule="exact"/>
        <w:ind w:firstLineChars="200" w:firstLine="560"/>
        <w:rPr>
          <w:del w:id="18709" w:author="lenovo" w:date="2018-01-12T13:42:00Z"/>
          <w:rFonts w:ascii="方正楷体_GBK" w:eastAsia="方正楷体_GBK"/>
          <w:kern w:val="0"/>
          <w:sz w:val="28"/>
          <w:szCs w:val="28"/>
          <w:rPrChange w:id="18710" w:author="微软用户" w:date="2017-09-04T20:24:00Z">
            <w:rPr>
              <w:del w:id="18711" w:author="lenovo" w:date="2018-01-12T13:42:00Z"/>
              <w:rFonts w:eastAsia="方正仿宋_GBK"/>
              <w:kern w:val="0"/>
              <w:sz w:val="28"/>
              <w:szCs w:val="28"/>
            </w:rPr>
          </w:rPrChange>
        </w:rPr>
      </w:pPr>
      <w:del w:id="18712" w:author="lenovo" w:date="2018-01-12T13:42:00Z">
        <w:r w:rsidRPr="00A07C7C" w:rsidDel="00C04097">
          <w:rPr>
            <w:rFonts w:ascii="方正楷体_GBK" w:eastAsia="方正楷体_GBK" w:hint="eastAsia"/>
            <w:kern w:val="0"/>
            <w:sz w:val="28"/>
            <w:szCs w:val="28"/>
            <w:rPrChange w:id="18713" w:author="微软用户" w:date="2017-09-04T20:2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714" w:author="lenovo" w:date="2018-01-12T13:42:00Z"/>
          <w:rFonts w:eastAsia="方正仿宋_GBK"/>
          <w:bCs/>
          <w:kern w:val="0"/>
          <w:sz w:val="28"/>
          <w:szCs w:val="28"/>
        </w:rPr>
      </w:pPr>
      <w:del w:id="18715" w:author="lenovo" w:date="2018-01-12T13:42:00Z">
        <w:r w:rsidRPr="00A07C7C" w:rsidDel="00C04097">
          <w:rPr>
            <w:rFonts w:ascii="方正楷体_GBK" w:eastAsia="方正楷体_GBK" w:hint="eastAsia"/>
            <w:kern w:val="0"/>
            <w:sz w:val="28"/>
            <w:szCs w:val="28"/>
            <w:rPrChange w:id="18716" w:author="微软用户" w:date="2017-09-04T20:24:00Z">
              <w:rPr>
                <w:rFonts w:eastAsia="方正仿宋_GBK" w:hint="eastAsia"/>
                <w:color w:val="0000FF"/>
                <w:kern w:val="0"/>
                <w:sz w:val="28"/>
                <w:szCs w:val="28"/>
                <w:u w:val="single"/>
              </w:rPr>
            </w:rPrChange>
          </w:rPr>
          <w:delText>《职业卫生技术服务机构监督管理暂行办法》第四十五条：</w:delText>
        </w:r>
        <w:r w:rsidRPr="00A07C7C" w:rsidDel="00C04097">
          <w:rPr>
            <w:rFonts w:eastAsia="方正仿宋_GBK" w:hint="eastAsia"/>
            <w:bCs/>
            <w:kern w:val="0"/>
            <w:sz w:val="28"/>
            <w:szCs w:val="28"/>
            <w:rPrChange w:id="18717" w:author="微软用户">
              <w:rPr>
                <w:rFonts w:eastAsia="方正仿宋_GBK" w:hint="eastAsia"/>
                <w:bCs/>
                <w:color w:val="0000FF"/>
                <w:kern w:val="0"/>
                <w:sz w:val="28"/>
                <w:szCs w:val="28"/>
                <w:u w:val="single"/>
              </w:rPr>
            </w:rPrChange>
          </w:rPr>
          <w:delText>职业卫生技术服务机构有下列情形之一的，给予警告，并处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718" w:author="微软用户">
              <w:rPr>
                <w:rFonts w:eastAsia="方正仿宋_GBK" w:hint="eastAsia"/>
                <w:bCs/>
                <w:color w:val="0000FF"/>
                <w:kern w:val="0"/>
                <w:sz w:val="28"/>
                <w:szCs w:val="28"/>
                <w:u w:val="single"/>
              </w:rPr>
            </w:rPrChange>
          </w:rPr>
          <w:delText>万元以下的罚款；情节严重的，处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719"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8720" w:author="微软用户">
              <w:rPr>
                <w:rFonts w:eastAsia="方正仿宋_GBK" w:hint="eastAsia"/>
                <w:bCs/>
                <w:color w:val="0000FF"/>
                <w:kern w:val="0"/>
                <w:sz w:val="28"/>
                <w:szCs w:val="28"/>
                <w:u w:val="single"/>
              </w:rPr>
            </w:rPrChange>
          </w:rPr>
          <w:delText>万元以下的罚款，依照法律、行政法规的规定撤销其相应资质；对相关责任人依法给予处理：</w:delText>
        </w:r>
      </w:del>
    </w:p>
    <w:p w:rsidR="00D6397A" w:rsidDel="00C04097" w:rsidRDefault="00A07C7C">
      <w:pPr>
        <w:spacing w:line="520" w:lineRule="exact"/>
        <w:ind w:firstLineChars="200" w:firstLine="560"/>
        <w:rPr>
          <w:del w:id="18721" w:author="lenovo" w:date="2018-01-12T13:42:00Z"/>
          <w:rFonts w:eastAsia="方正仿宋_GBK"/>
          <w:bCs/>
          <w:kern w:val="0"/>
          <w:sz w:val="28"/>
          <w:szCs w:val="28"/>
        </w:rPr>
      </w:pPr>
      <w:del w:id="18722" w:author="lenovo" w:date="2018-01-12T13:42:00Z">
        <w:r w:rsidRPr="00A07C7C" w:rsidDel="00C04097">
          <w:rPr>
            <w:rFonts w:eastAsia="方正仿宋_GBK" w:hint="eastAsia"/>
            <w:bCs/>
            <w:kern w:val="0"/>
            <w:sz w:val="28"/>
            <w:szCs w:val="28"/>
            <w:rPrChange w:id="18723" w:author="微软用户">
              <w:rPr>
                <w:rFonts w:eastAsia="方正仿宋_GBK" w:hint="eastAsia"/>
                <w:bCs/>
                <w:color w:val="0000FF"/>
                <w:kern w:val="0"/>
                <w:sz w:val="28"/>
                <w:szCs w:val="28"/>
                <w:u w:val="single"/>
              </w:rPr>
            </w:rPrChange>
          </w:rPr>
          <w:delText>（七）擅自更改、简化职业卫生技术服务程序和相关内容的。</w:delText>
        </w:r>
      </w:del>
    </w:p>
    <w:p w:rsidR="00D6397A" w:rsidRPr="00D6397A" w:rsidDel="00C04097" w:rsidRDefault="00A07C7C">
      <w:pPr>
        <w:spacing w:line="520" w:lineRule="exact"/>
        <w:ind w:firstLineChars="200" w:firstLine="560"/>
        <w:rPr>
          <w:del w:id="18724" w:author="lenovo" w:date="2018-01-12T13:42:00Z"/>
          <w:rFonts w:ascii="方正楷体_GBK" w:eastAsia="方正楷体_GBK"/>
          <w:kern w:val="0"/>
          <w:sz w:val="28"/>
          <w:szCs w:val="28"/>
          <w:rPrChange w:id="18725" w:author="微软用户" w:date="2017-09-04T20:24:00Z">
            <w:rPr>
              <w:del w:id="18726" w:author="lenovo" w:date="2018-01-12T13:42:00Z"/>
              <w:rFonts w:eastAsia="方正仿宋_GBK"/>
              <w:kern w:val="0"/>
              <w:sz w:val="28"/>
              <w:szCs w:val="28"/>
            </w:rPr>
          </w:rPrChange>
        </w:rPr>
      </w:pPr>
      <w:del w:id="18727" w:author="lenovo" w:date="2018-01-12T13:42:00Z">
        <w:r w:rsidRPr="00A07C7C" w:rsidDel="00C04097">
          <w:rPr>
            <w:rFonts w:ascii="方正楷体_GBK" w:eastAsia="方正楷体_GBK" w:hint="eastAsia"/>
            <w:kern w:val="0"/>
            <w:sz w:val="28"/>
            <w:szCs w:val="28"/>
            <w:rPrChange w:id="18728" w:author="微软用户" w:date="2017-09-04T20:2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729" w:author="lenovo" w:date="2018-01-12T13:42:00Z"/>
          <w:rFonts w:eastAsia="方正仿宋_GBK"/>
          <w:bCs/>
          <w:kern w:val="0"/>
          <w:sz w:val="28"/>
          <w:szCs w:val="28"/>
        </w:rPr>
      </w:pPr>
      <w:del w:id="18730" w:author="lenovo" w:date="2018-01-12T13:42:00Z">
        <w:r w:rsidRPr="00A07C7C" w:rsidDel="00C04097">
          <w:rPr>
            <w:rFonts w:eastAsia="方正仿宋_GBK" w:hint="eastAsia"/>
            <w:bCs/>
            <w:kern w:val="0"/>
            <w:sz w:val="28"/>
            <w:szCs w:val="28"/>
            <w:rPrChange w:id="18731" w:author="微软用户">
              <w:rPr>
                <w:rFonts w:eastAsia="方正仿宋_GBK" w:hint="eastAsia"/>
                <w:bCs/>
                <w:color w:val="0000FF"/>
                <w:kern w:val="0"/>
                <w:sz w:val="28"/>
                <w:szCs w:val="28"/>
                <w:u w:val="single"/>
              </w:rPr>
            </w:rPrChange>
          </w:rPr>
          <w:delText>一档：擅自简化职业卫生技术服务程序和相关内容的；</w:delText>
        </w:r>
      </w:del>
    </w:p>
    <w:p w:rsidR="00D6397A" w:rsidDel="00C04097" w:rsidRDefault="00A07C7C">
      <w:pPr>
        <w:spacing w:line="520" w:lineRule="exact"/>
        <w:ind w:firstLineChars="200" w:firstLine="560"/>
        <w:rPr>
          <w:del w:id="18732" w:author="lenovo" w:date="2018-01-12T13:42:00Z"/>
          <w:rFonts w:eastAsia="方正仿宋_GBK"/>
          <w:bCs/>
          <w:kern w:val="0"/>
          <w:sz w:val="28"/>
          <w:szCs w:val="28"/>
        </w:rPr>
      </w:pPr>
      <w:del w:id="18733" w:author="lenovo" w:date="2018-01-12T13:42:00Z">
        <w:r w:rsidRPr="00A07C7C" w:rsidDel="00C04097">
          <w:rPr>
            <w:rFonts w:eastAsia="方正仿宋_GBK" w:hint="eastAsia"/>
            <w:bCs/>
            <w:kern w:val="0"/>
            <w:sz w:val="28"/>
            <w:szCs w:val="28"/>
            <w:rPrChange w:id="18734" w:author="微软用户">
              <w:rPr>
                <w:rFonts w:eastAsia="方正仿宋_GBK" w:hint="eastAsia"/>
                <w:bCs/>
                <w:color w:val="0000FF"/>
                <w:kern w:val="0"/>
                <w:sz w:val="28"/>
                <w:szCs w:val="28"/>
                <w:u w:val="single"/>
              </w:rPr>
            </w:rPrChange>
          </w:rPr>
          <w:delText>二档：擅自更改职业卫生技术服务程序和相关内容的；</w:delText>
        </w:r>
      </w:del>
    </w:p>
    <w:p w:rsidR="00D6397A" w:rsidDel="00C04097" w:rsidRDefault="00A07C7C">
      <w:pPr>
        <w:spacing w:line="520" w:lineRule="exact"/>
        <w:ind w:firstLineChars="200" w:firstLine="560"/>
        <w:rPr>
          <w:del w:id="18735" w:author="lenovo" w:date="2018-01-12T13:42:00Z"/>
          <w:rFonts w:eastAsia="方正仿宋_GBK"/>
          <w:bCs/>
          <w:kern w:val="0"/>
          <w:sz w:val="28"/>
          <w:szCs w:val="28"/>
        </w:rPr>
      </w:pPr>
      <w:del w:id="18736" w:author="lenovo" w:date="2018-01-12T13:42:00Z">
        <w:r w:rsidRPr="00A07C7C" w:rsidDel="00C04097">
          <w:rPr>
            <w:rFonts w:eastAsia="方正仿宋_GBK" w:hint="eastAsia"/>
            <w:bCs/>
            <w:kern w:val="0"/>
            <w:sz w:val="28"/>
            <w:szCs w:val="28"/>
            <w:rPrChange w:id="18737" w:author="微软用户">
              <w:rPr>
                <w:rFonts w:eastAsia="方正仿宋_GBK" w:hint="eastAsia"/>
                <w:bCs/>
                <w:color w:val="0000FF"/>
                <w:kern w:val="0"/>
                <w:sz w:val="28"/>
                <w:szCs w:val="28"/>
                <w:u w:val="single"/>
              </w:rPr>
            </w:rPrChange>
          </w:rPr>
          <w:delText>三档：擅自更改和简化职业卫生技术服务程序和相关内容的。</w:delText>
        </w:r>
      </w:del>
    </w:p>
    <w:p w:rsidR="00D6397A" w:rsidRPr="00D6397A" w:rsidDel="00C04097" w:rsidRDefault="00A07C7C">
      <w:pPr>
        <w:spacing w:line="520" w:lineRule="exact"/>
        <w:ind w:firstLineChars="200" w:firstLine="560"/>
        <w:rPr>
          <w:del w:id="18738" w:author="lenovo" w:date="2018-01-12T13:42:00Z"/>
          <w:rFonts w:ascii="方正楷体_GBK" w:eastAsia="方正楷体_GBK"/>
          <w:kern w:val="0"/>
          <w:sz w:val="28"/>
          <w:szCs w:val="28"/>
          <w:rPrChange w:id="18739" w:author="微软用户" w:date="2017-09-04T20:24:00Z">
            <w:rPr>
              <w:del w:id="18740" w:author="lenovo" w:date="2018-01-12T13:42:00Z"/>
              <w:rFonts w:eastAsia="方正仿宋_GBK"/>
              <w:kern w:val="0"/>
              <w:sz w:val="28"/>
              <w:szCs w:val="28"/>
            </w:rPr>
          </w:rPrChange>
        </w:rPr>
      </w:pPr>
      <w:del w:id="18741" w:author="lenovo" w:date="2018-01-12T13:42:00Z">
        <w:r w:rsidRPr="00A07C7C" w:rsidDel="00C04097">
          <w:rPr>
            <w:rFonts w:ascii="方正楷体_GBK" w:eastAsia="方正楷体_GBK" w:hint="eastAsia"/>
            <w:kern w:val="0"/>
            <w:sz w:val="28"/>
            <w:szCs w:val="28"/>
            <w:rPrChange w:id="18742" w:author="微软用户" w:date="2017-09-04T20:2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743" w:author="lenovo" w:date="2018-01-12T13:42:00Z"/>
          <w:rFonts w:eastAsia="方正仿宋_GBK"/>
          <w:bCs/>
          <w:kern w:val="0"/>
          <w:sz w:val="28"/>
          <w:szCs w:val="28"/>
        </w:rPr>
      </w:pPr>
      <w:del w:id="18744" w:author="lenovo" w:date="2018-01-12T13:42:00Z">
        <w:r w:rsidRPr="00A07C7C" w:rsidDel="00C04097">
          <w:rPr>
            <w:rFonts w:eastAsia="方正仿宋_GBK" w:hint="eastAsia"/>
            <w:bCs/>
            <w:kern w:val="0"/>
            <w:sz w:val="28"/>
            <w:szCs w:val="28"/>
            <w:rPrChange w:id="18745" w:author="微软用户">
              <w:rPr>
                <w:rFonts w:eastAsia="方正仿宋_GBK" w:hint="eastAsia"/>
                <w:bCs/>
                <w:color w:val="0000FF"/>
                <w:kern w:val="0"/>
                <w:sz w:val="28"/>
                <w:szCs w:val="28"/>
                <w:u w:val="single"/>
              </w:rPr>
            </w:rPrChange>
          </w:rPr>
          <w:delText>一档：给予警告，并处五千元以下的罚款；</w:delText>
        </w:r>
      </w:del>
    </w:p>
    <w:p w:rsidR="00D6397A" w:rsidDel="00C04097" w:rsidRDefault="00A07C7C">
      <w:pPr>
        <w:spacing w:line="520" w:lineRule="exact"/>
        <w:ind w:firstLineChars="200" w:firstLine="560"/>
        <w:rPr>
          <w:del w:id="18746" w:author="lenovo" w:date="2018-01-12T13:42:00Z"/>
          <w:rFonts w:eastAsia="方正仿宋_GBK"/>
          <w:bCs/>
          <w:kern w:val="0"/>
          <w:sz w:val="28"/>
          <w:szCs w:val="28"/>
        </w:rPr>
      </w:pPr>
      <w:del w:id="18747" w:author="lenovo" w:date="2018-01-12T13:42:00Z">
        <w:r w:rsidRPr="00A07C7C" w:rsidDel="00C04097">
          <w:rPr>
            <w:rFonts w:eastAsia="方正仿宋_GBK" w:hint="eastAsia"/>
            <w:bCs/>
            <w:kern w:val="0"/>
            <w:sz w:val="28"/>
            <w:szCs w:val="28"/>
            <w:rPrChange w:id="18748" w:author="微软用户">
              <w:rPr>
                <w:rFonts w:eastAsia="方正仿宋_GBK" w:hint="eastAsia"/>
                <w:bCs/>
                <w:color w:val="0000FF"/>
                <w:kern w:val="0"/>
                <w:sz w:val="28"/>
                <w:szCs w:val="28"/>
                <w:u w:val="single"/>
              </w:rPr>
            </w:rPrChange>
          </w:rPr>
          <w:delText>二档：给予警告，处五千元以上一万元以下的罚款；</w:delText>
        </w:r>
      </w:del>
    </w:p>
    <w:p w:rsidR="00D6397A" w:rsidDel="00C04097" w:rsidRDefault="00A07C7C">
      <w:pPr>
        <w:spacing w:line="520" w:lineRule="exact"/>
        <w:ind w:firstLineChars="200" w:firstLine="560"/>
        <w:rPr>
          <w:del w:id="18749" w:author="lenovo" w:date="2018-01-12T13:42:00Z"/>
          <w:rFonts w:eastAsia="方正仿宋_GBK"/>
          <w:kern w:val="0"/>
          <w:sz w:val="28"/>
          <w:szCs w:val="28"/>
        </w:rPr>
      </w:pPr>
      <w:del w:id="18750" w:author="lenovo" w:date="2018-01-12T13:42:00Z">
        <w:r w:rsidRPr="00A07C7C" w:rsidDel="00C04097">
          <w:rPr>
            <w:rFonts w:eastAsia="方正仿宋_GBK" w:hint="eastAsia"/>
            <w:bCs/>
            <w:kern w:val="0"/>
            <w:sz w:val="28"/>
            <w:szCs w:val="28"/>
            <w:rPrChange w:id="18751" w:author="微软用户">
              <w:rPr>
                <w:rFonts w:eastAsia="方正仿宋_GBK" w:hint="eastAsia"/>
                <w:bCs/>
                <w:color w:val="0000FF"/>
                <w:kern w:val="0"/>
                <w:sz w:val="28"/>
                <w:szCs w:val="28"/>
                <w:u w:val="single"/>
              </w:rPr>
            </w:rPrChange>
          </w:rPr>
          <w:delText>三档：处一万元以上三万元以下的罚款，依照法律、行政法规的规定撤销其相应资质；对相关责任人依法给予处理。</w:delText>
        </w:r>
      </w:del>
    </w:p>
    <w:p w:rsidR="00D6397A" w:rsidRPr="00D6397A" w:rsidDel="00C04097" w:rsidRDefault="00A07C7C">
      <w:pPr>
        <w:spacing w:line="520" w:lineRule="exact"/>
        <w:ind w:firstLineChars="200" w:firstLine="560"/>
        <w:rPr>
          <w:del w:id="18752" w:author="lenovo" w:date="2018-01-12T13:42:00Z"/>
          <w:rFonts w:ascii="方正楷体_GBK" w:eastAsia="方正楷体_GBK"/>
          <w:kern w:val="0"/>
          <w:sz w:val="28"/>
          <w:szCs w:val="28"/>
          <w:rPrChange w:id="18753" w:author="微软用户" w:date="2017-09-04T20:25:00Z">
            <w:rPr>
              <w:del w:id="18754" w:author="lenovo" w:date="2018-01-12T13:42:00Z"/>
              <w:rFonts w:eastAsia="方正仿宋_GBK"/>
              <w:kern w:val="0"/>
              <w:sz w:val="28"/>
              <w:szCs w:val="28"/>
            </w:rPr>
          </w:rPrChange>
        </w:rPr>
      </w:pPr>
      <w:del w:id="18755" w:author="lenovo" w:date="2018-01-12T13:42:00Z">
        <w:r w:rsidRPr="00A07C7C" w:rsidDel="00C04097">
          <w:rPr>
            <w:rFonts w:ascii="方正楷体_GBK" w:eastAsia="方正楷体_GBK" w:hint="eastAsia"/>
            <w:kern w:val="0"/>
            <w:sz w:val="28"/>
            <w:szCs w:val="28"/>
            <w:rPrChange w:id="18756" w:author="微软用户" w:date="2017-09-04T20:25:00Z">
              <w:rPr>
                <w:rFonts w:eastAsia="方正仿宋_GBK" w:hint="eastAsia"/>
                <w:color w:val="0000FF"/>
                <w:kern w:val="0"/>
                <w:sz w:val="28"/>
                <w:szCs w:val="28"/>
                <w:u w:val="single"/>
              </w:rPr>
            </w:rPrChange>
          </w:rPr>
          <w:delText>第五十二条</w:delText>
        </w:r>
      </w:del>
      <w:ins w:id="18757" w:author="微软用户" w:date="2017-09-04T20:24:00Z">
        <w:del w:id="18758" w:author="lenovo" w:date="2018-01-12T13:42:00Z">
          <w:r w:rsidRPr="00A07C7C" w:rsidDel="00C04097">
            <w:rPr>
              <w:rFonts w:ascii="方正楷体_GBK" w:eastAsia="方正楷体_GBK" w:hint="eastAsia"/>
              <w:kern w:val="0"/>
              <w:sz w:val="28"/>
              <w:szCs w:val="28"/>
              <w:rPrChange w:id="18759" w:author="微软用户" w:date="2017-09-04T20:25:00Z">
                <w:rPr>
                  <w:rFonts w:eastAsia="方正仿宋_GBK" w:hint="eastAsia"/>
                  <w:color w:val="0000FF"/>
                  <w:kern w:val="0"/>
                  <w:sz w:val="28"/>
                  <w:szCs w:val="28"/>
                  <w:u w:val="single"/>
                </w:rPr>
              </w:rPrChange>
            </w:rPr>
            <w:delText xml:space="preserve">　</w:delText>
          </w:r>
        </w:del>
      </w:ins>
      <w:del w:id="18760" w:author="lenovo" w:date="2018-01-12T13:42:00Z">
        <w:r w:rsidRPr="00A07C7C" w:rsidDel="00C04097">
          <w:rPr>
            <w:rFonts w:ascii="方正楷体_GBK" w:eastAsia="方正楷体_GBK" w:hint="eastAsia"/>
            <w:kern w:val="0"/>
            <w:sz w:val="28"/>
            <w:szCs w:val="28"/>
            <w:rPrChange w:id="18761" w:author="微软用户" w:date="2017-09-04T20:25:00Z">
              <w:rPr>
                <w:rFonts w:eastAsia="方正仿宋_GBK" w:hint="eastAsia"/>
                <w:color w:val="0000FF"/>
                <w:kern w:val="0"/>
                <w:sz w:val="28"/>
                <w:szCs w:val="28"/>
                <w:u w:val="single"/>
              </w:rPr>
            </w:rPrChange>
          </w:rPr>
          <w:delText>申请资质、资质延续、接受监督检查时，隐瞒有关情况或者提供虚假文件、资料</w:delText>
        </w:r>
      </w:del>
    </w:p>
    <w:p w:rsidR="00D6397A" w:rsidRPr="00D6397A" w:rsidDel="00C04097" w:rsidRDefault="00A07C7C">
      <w:pPr>
        <w:spacing w:line="520" w:lineRule="exact"/>
        <w:ind w:firstLineChars="200" w:firstLine="560"/>
        <w:rPr>
          <w:del w:id="18762" w:author="lenovo" w:date="2018-01-12T13:42:00Z"/>
          <w:rFonts w:ascii="方正楷体_GBK" w:eastAsia="方正楷体_GBK"/>
          <w:kern w:val="0"/>
          <w:sz w:val="28"/>
          <w:szCs w:val="28"/>
          <w:rPrChange w:id="18763" w:author="微软用户" w:date="2017-09-04T20:25:00Z">
            <w:rPr>
              <w:del w:id="18764" w:author="lenovo" w:date="2018-01-12T13:42:00Z"/>
              <w:rFonts w:eastAsia="方正仿宋_GBK"/>
              <w:kern w:val="0"/>
              <w:sz w:val="28"/>
              <w:szCs w:val="28"/>
            </w:rPr>
          </w:rPrChange>
        </w:rPr>
      </w:pPr>
      <w:del w:id="18765" w:author="lenovo" w:date="2018-01-12T13:42:00Z">
        <w:r w:rsidRPr="00A07C7C" w:rsidDel="00C04097">
          <w:rPr>
            <w:rFonts w:ascii="方正楷体_GBK" w:eastAsia="方正楷体_GBK" w:hint="eastAsia"/>
            <w:kern w:val="0"/>
            <w:sz w:val="28"/>
            <w:szCs w:val="28"/>
            <w:rPrChange w:id="18766" w:author="微软用户" w:date="2017-09-04T20:25: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767" w:author="lenovo" w:date="2018-01-12T13:42:00Z"/>
          <w:rFonts w:eastAsia="方正仿宋_GBK"/>
          <w:bCs/>
          <w:kern w:val="0"/>
          <w:sz w:val="28"/>
          <w:szCs w:val="28"/>
        </w:rPr>
      </w:pPr>
      <w:del w:id="18768" w:author="lenovo" w:date="2018-01-12T13:42:00Z">
        <w:r w:rsidRPr="00A07C7C" w:rsidDel="00C04097">
          <w:rPr>
            <w:rFonts w:ascii="方正楷体_GBK" w:eastAsia="方正楷体_GBK" w:hint="eastAsia"/>
            <w:kern w:val="0"/>
            <w:sz w:val="28"/>
            <w:szCs w:val="28"/>
            <w:rPrChange w:id="18769" w:author="微软用户" w:date="2017-09-04T20:25:00Z">
              <w:rPr>
                <w:rFonts w:eastAsia="方正仿宋_GBK" w:hint="eastAsia"/>
                <w:color w:val="0000FF"/>
                <w:kern w:val="0"/>
                <w:sz w:val="28"/>
                <w:szCs w:val="28"/>
                <w:u w:val="single"/>
              </w:rPr>
            </w:rPrChange>
          </w:rPr>
          <w:delText>《职业卫生技术服务机构监督管理暂行办法》第四十五条：</w:delText>
        </w:r>
        <w:r w:rsidRPr="00A07C7C" w:rsidDel="00C04097">
          <w:rPr>
            <w:rFonts w:eastAsia="方正仿宋_GBK" w:hint="eastAsia"/>
            <w:bCs/>
            <w:kern w:val="0"/>
            <w:sz w:val="28"/>
            <w:szCs w:val="28"/>
            <w:rPrChange w:id="18770" w:author="微软用户">
              <w:rPr>
                <w:rFonts w:eastAsia="方正仿宋_GBK" w:hint="eastAsia"/>
                <w:bCs/>
                <w:color w:val="0000FF"/>
                <w:kern w:val="0"/>
                <w:sz w:val="28"/>
                <w:szCs w:val="28"/>
                <w:u w:val="single"/>
              </w:rPr>
            </w:rPrChange>
          </w:rPr>
          <w:delText>职业卫生技术服务机构有下列情形之一的，给予警告，并处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771" w:author="微软用户">
              <w:rPr>
                <w:rFonts w:eastAsia="方正仿宋_GBK" w:hint="eastAsia"/>
                <w:bCs/>
                <w:color w:val="0000FF"/>
                <w:kern w:val="0"/>
                <w:sz w:val="28"/>
                <w:szCs w:val="28"/>
                <w:u w:val="single"/>
              </w:rPr>
            </w:rPrChange>
          </w:rPr>
          <w:delText>万元以下的罚款；情节严重的，处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772"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8773" w:author="微软用户">
              <w:rPr>
                <w:rFonts w:eastAsia="方正仿宋_GBK" w:hint="eastAsia"/>
                <w:bCs/>
                <w:color w:val="0000FF"/>
                <w:kern w:val="0"/>
                <w:sz w:val="28"/>
                <w:szCs w:val="28"/>
                <w:u w:val="single"/>
              </w:rPr>
            </w:rPrChange>
          </w:rPr>
          <w:delText>万元以下的罚款，依照法律、行政法规的规定撤销其相应资质；对相关责任人依法给予处理：</w:delText>
        </w:r>
      </w:del>
    </w:p>
    <w:p w:rsidR="00D6397A" w:rsidDel="00C04097" w:rsidRDefault="00A07C7C">
      <w:pPr>
        <w:spacing w:line="520" w:lineRule="exact"/>
        <w:ind w:firstLineChars="200" w:firstLine="560"/>
        <w:rPr>
          <w:del w:id="18774" w:author="lenovo" w:date="2018-01-12T13:42:00Z"/>
          <w:rFonts w:eastAsia="方正仿宋_GBK"/>
          <w:bCs/>
          <w:kern w:val="0"/>
          <w:sz w:val="28"/>
          <w:szCs w:val="28"/>
        </w:rPr>
      </w:pPr>
      <w:del w:id="18775" w:author="lenovo" w:date="2018-01-12T13:42:00Z">
        <w:r w:rsidRPr="00A07C7C" w:rsidDel="00C04097">
          <w:rPr>
            <w:rFonts w:eastAsia="方正仿宋_GBK" w:hint="eastAsia"/>
            <w:bCs/>
            <w:kern w:val="0"/>
            <w:sz w:val="28"/>
            <w:szCs w:val="28"/>
            <w:rPrChange w:id="18776" w:author="微软用户">
              <w:rPr>
                <w:rFonts w:eastAsia="方正仿宋_GBK" w:hint="eastAsia"/>
                <w:bCs/>
                <w:color w:val="0000FF"/>
                <w:kern w:val="0"/>
                <w:sz w:val="28"/>
                <w:szCs w:val="28"/>
                <w:u w:val="single"/>
              </w:rPr>
            </w:rPrChange>
          </w:rPr>
          <w:delText>（八）在申请资质、资质延续、接受监督检查时，隐瞒有关情况或者提供虚假文件、资料的。</w:delText>
        </w:r>
      </w:del>
    </w:p>
    <w:p w:rsidR="00D6397A" w:rsidDel="00C04097" w:rsidRDefault="00A07C7C">
      <w:pPr>
        <w:spacing w:line="520" w:lineRule="exact"/>
        <w:ind w:firstLineChars="200" w:firstLine="560"/>
        <w:rPr>
          <w:del w:id="18777" w:author="lenovo" w:date="2018-01-12T13:42:00Z"/>
          <w:rFonts w:eastAsia="方正仿宋_GBK"/>
          <w:kern w:val="0"/>
          <w:sz w:val="28"/>
          <w:szCs w:val="28"/>
        </w:rPr>
      </w:pPr>
      <w:del w:id="18778" w:author="lenovo" w:date="2018-01-12T13:42:00Z">
        <w:r w:rsidRPr="00A07C7C" w:rsidDel="00C04097">
          <w:rPr>
            <w:rFonts w:ascii="方正楷体_GBK" w:eastAsia="方正楷体_GBK" w:hint="eastAsia"/>
            <w:kern w:val="0"/>
            <w:sz w:val="28"/>
            <w:szCs w:val="28"/>
            <w:rPrChange w:id="18779" w:author="微软用户" w:date="2017-09-04T20:25:00Z">
              <w:rPr>
                <w:rFonts w:eastAsia="方正仿宋_GBK" w:hint="eastAsia"/>
                <w:color w:val="0000FF"/>
                <w:kern w:val="0"/>
                <w:sz w:val="28"/>
                <w:szCs w:val="28"/>
                <w:u w:val="single"/>
              </w:rPr>
            </w:rPrChange>
          </w:rPr>
          <w:delText>处罚档次</w:delText>
        </w:r>
        <w:r w:rsidRPr="00A07C7C" w:rsidDel="00C04097">
          <w:rPr>
            <w:rFonts w:eastAsia="方正仿宋_GBK" w:hint="eastAsia"/>
            <w:kern w:val="0"/>
            <w:sz w:val="28"/>
            <w:szCs w:val="28"/>
            <w:rPrChange w:id="18780" w:author="微软用户">
              <w:rPr>
                <w:rFonts w:eastAsia="方正仿宋_GBK" w:hint="eastAsia"/>
                <w:color w:val="0000FF"/>
                <w:kern w:val="0"/>
                <w:sz w:val="28"/>
                <w:szCs w:val="28"/>
                <w:u w:val="single"/>
              </w:rPr>
            </w:rPrChange>
          </w:rPr>
          <w:delText>：</w:delText>
        </w:r>
      </w:del>
    </w:p>
    <w:p w:rsidR="00D6397A" w:rsidDel="00C04097" w:rsidRDefault="00A07C7C">
      <w:pPr>
        <w:spacing w:line="520" w:lineRule="exact"/>
        <w:ind w:firstLineChars="200" w:firstLine="560"/>
        <w:rPr>
          <w:del w:id="18781" w:author="lenovo" w:date="2018-01-12T13:42:00Z"/>
          <w:rFonts w:eastAsia="方正仿宋_GBK"/>
          <w:bCs/>
          <w:kern w:val="0"/>
          <w:sz w:val="28"/>
          <w:szCs w:val="28"/>
        </w:rPr>
      </w:pPr>
      <w:del w:id="18782" w:author="lenovo" w:date="2018-01-12T13:42:00Z">
        <w:r w:rsidRPr="00A07C7C" w:rsidDel="00C04097">
          <w:rPr>
            <w:rFonts w:eastAsia="方正仿宋_GBK" w:hint="eastAsia"/>
            <w:bCs/>
            <w:kern w:val="0"/>
            <w:sz w:val="28"/>
            <w:szCs w:val="28"/>
            <w:rPrChange w:id="18783" w:author="微软用户">
              <w:rPr>
                <w:rFonts w:eastAsia="方正仿宋_GBK" w:hint="eastAsia"/>
                <w:bCs/>
                <w:color w:val="0000FF"/>
                <w:kern w:val="0"/>
                <w:sz w:val="28"/>
                <w:szCs w:val="28"/>
                <w:u w:val="single"/>
              </w:rPr>
            </w:rPrChange>
          </w:rPr>
          <w:delText>一档：隐瞒有关情况的；</w:delText>
        </w:r>
      </w:del>
    </w:p>
    <w:p w:rsidR="00D6397A" w:rsidDel="00C04097" w:rsidRDefault="00A07C7C">
      <w:pPr>
        <w:spacing w:line="520" w:lineRule="exact"/>
        <w:ind w:firstLineChars="200" w:firstLine="560"/>
        <w:rPr>
          <w:del w:id="18784" w:author="lenovo" w:date="2018-01-12T13:42:00Z"/>
          <w:rFonts w:eastAsia="方正仿宋_GBK"/>
          <w:bCs/>
          <w:kern w:val="0"/>
          <w:sz w:val="28"/>
          <w:szCs w:val="28"/>
        </w:rPr>
      </w:pPr>
      <w:del w:id="18785" w:author="lenovo" w:date="2018-01-12T13:42:00Z">
        <w:r w:rsidRPr="00A07C7C" w:rsidDel="00C04097">
          <w:rPr>
            <w:rFonts w:eastAsia="方正仿宋_GBK" w:hint="eastAsia"/>
            <w:bCs/>
            <w:kern w:val="0"/>
            <w:sz w:val="28"/>
            <w:szCs w:val="28"/>
            <w:rPrChange w:id="18786" w:author="微软用户">
              <w:rPr>
                <w:rFonts w:eastAsia="方正仿宋_GBK" w:hint="eastAsia"/>
                <w:bCs/>
                <w:color w:val="0000FF"/>
                <w:kern w:val="0"/>
                <w:sz w:val="28"/>
                <w:szCs w:val="28"/>
                <w:u w:val="single"/>
              </w:rPr>
            </w:rPrChange>
          </w:rPr>
          <w:delText>二档：提供虚假文件、资料的；</w:delText>
        </w:r>
      </w:del>
    </w:p>
    <w:p w:rsidR="00D6397A" w:rsidDel="00C04097" w:rsidRDefault="00A07C7C">
      <w:pPr>
        <w:spacing w:line="520" w:lineRule="exact"/>
        <w:ind w:firstLineChars="200" w:firstLine="560"/>
        <w:rPr>
          <w:del w:id="18787" w:author="lenovo" w:date="2018-01-12T13:42:00Z"/>
          <w:rFonts w:eastAsia="方正仿宋_GBK"/>
          <w:bCs/>
          <w:kern w:val="0"/>
          <w:sz w:val="28"/>
          <w:szCs w:val="28"/>
        </w:rPr>
      </w:pPr>
      <w:del w:id="18788" w:author="lenovo" w:date="2018-01-12T13:42:00Z">
        <w:r w:rsidRPr="00A07C7C" w:rsidDel="00C04097">
          <w:rPr>
            <w:rFonts w:eastAsia="方正仿宋_GBK" w:hint="eastAsia"/>
            <w:bCs/>
            <w:kern w:val="0"/>
            <w:sz w:val="28"/>
            <w:szCs w:val="28"/>
            <w:rPrChange w:id="18789" w:author="微软用户">
              <w:rPr>
                <w:rFonts w:eastAsia="方正仿宋_GBK" w:hint="eastAsia"/>
                <w:bCs/>
                <w:color w:val="0000FF"/>
                <w:kern w:val="0"/>
                <w:sz w:val="28"/>
                <w:szCs w:val="28"/>
                <w:u w:val="single"/>
              </w:rPr>
            </w:rPrChange>
          </w:rPr>
          <w:delText>三档：隐瞒有关情况和提供虚假文件、资料的。</w:delText>
        </w:r>
      </w:del>
    </w:p>
    <w:p w:rsidR="00D6397A" w:rsidRPr="00D6397A" w:rsidDel="00C04097" w:rsidRDefault="00A07C7C">
      <w:pPr>
        <w:spacing w:line="520" w:lineRule="exact"/>
        <w:ind w:firstLineChars="200" w:firstLine="560"/>
        <w:rPr>
          <w:del w:id="18790" w:author="lenovo" w:date="2018-01-12T13:42:00Z"/>
          <w:rFonts w:ascii="方正楷体_GBK" w:eastAsia="方正楷体_GBK"/>
          <w:kern w:val="0"/>
          <w:sz w:val="28"/>
          <w:szCs w:val="28"/>
          <w:rPrChange w:id="18791" w:author="微软用户" w:date="2017-09-04T20:25:00Z">
            <w:rPr>
              <w:del w:id="18792" w:author="lenovo" w:date="2018-01-12T13:42:00Z"/>
              <w:rFonts w:eastAsia="方正仿宋_GBK"/>
              <w:kern w:val="0"/>
              <w:sz w:val="28"/>
              <w:szCs w:val="28"/>
            </w:rPr>
          </w:rPrChange>
        </w:rPr>
      </w:pPr>
      <w:del w:id="18793" w:author="lenovo" w:date="2018-01-12T13:42:00Z">
        <w:r w:rsidRPr="00A07C7C" w:rsidDel="00C04097">
          <w:rPr>
            <w:rFonts w:ascii="方正楷体_GBK" w:eastAsia="方正楷体_GBK" w:hint="eastAsia"/>
            <w:kern w:val="0"/>
            <w:sz w:val="28"/>
            <w:szCs w:val="28"/>
            <w:rPrChange w:id="18794" w:author="微软用户" w:date="2017-09-04T20:25: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795" w:author="lenovo" w:date="2018-01-12T13:42:00Z"/>
          <w:rFonts w:eastAsia="方正仿宋_GBK"/>
          <w:bCs/>
          <w:kern w:val="0"/>
          <w:sz w:val="28"/>
          <w:szCs w:val="28"/>
        </w:rPr>
      </w:pPr>
      <w:del w:id="18796" w:author="lenovo" w:date="2018-01-12T13:42:00Z">
        <w:r w:rsidRPr="00A07C7C" w:rsidDel="00C04097">
          <w:rPr>
            <w:rFonts w:eastAsia="方正仿宋_GBK" w:hint="eastAsia"/>
            <w:bCs/>
            <w:kern w:val="0"/>
            <w:sz w:val="28"/>
            <w:szCs w:val="28"/>
            <w:rPrChange w:id="18797" w:author="微软用户">
              <w:rPr>
                <w:rFonts w:eastAsia="方正仿宋_GBK" w:hint="eastAsia"/>
                <w:bCs/>
                <w:color w:val="0000FF"/>
                <w:kern w:val="0"/>
                <w:sz w:val="28"/>
                <w:szCs w:val="28"/>
                <w:u w:val="single"/>
              </w:rPr>
            </w:rPrChange>
          </w:rPr>
          <w:delText>一档：给予警告，并处五千元以下的罚款；</w:delText>
        </w:r>
      </w:del>
    </w:p>
    <w:p w:rsidR="00D6397A" w:rsidDel="00C04097" w:rsidRDefault="00A07C7C">
      <w:pPr>
        <w:spacing w:line="520" w:lineRule="exact"/>
        <w:ind w:firstLineChars="200" w:firstLine="560"/>
        <w:rPr>
          <w:del w:id="18798" w:author="lenovo" w:date="2018-01-12T13:42:00Z"/>
          <w:rFonts w:eastAsia="方正仿宋_GBK"/>
          <w:bCs/>
          <w:kern w:val="0"/>
          <w:sz w:val="28"/>
          <w:szCs w:val="28"/>
        </w:rPr>
      </w:pPr>
      <w:del w:id="18799" w:author="lenovo" w:date="2018-01-12T13:42:00Z">
        <w:r w:rsidRPr="00A07C7C" w:rsidDel="00C04097">
          <w:rPr>
            <w:rFonts w:eastAsia="方正仿宋_GBK" w:hint="eastAsia"/>
            <w:bCs/>
            <w:kern w:val="0"/>
            <w:sz w:val="28"/>
            <w:szCs w:val="28"/>
            <w:rPrChange w:id="18800" w:author="微软用户">
              <w:rPr>
                <w:rFonts w:eastAsia="方正仿宋_GBK" w:hint="eastAsia"/>
                <w:bCs/>
                <w:color w:val="0000FF"/>
                <w:kern w:val="0"/>
                <w:sz w:val="28"/>
                <w:szCs w:val="28"/>
                <w:u w:val="single"/>
              </w:rPr>
            </w:rPrChange>
          </w:rPr>
          <w:delText>二档：给予警告，处五千元以上一万元以下的罚款；</w:delText>
        </w:r>
      </w:del>
    </w:p>
    <w:p w:rsidR="00D6397A" w:rsidDel="00C04097" w:rsidRDefault="00A07C7C">
      <w:pPr>
        <w:spacing w:line="520" w:lineRule="exact"/>
        <w:ind w:firstLineChars="200" w:firstLine="560"/>
        <w:rPr>
          <w:del w:id="18801" w:author="lenovo" w:date="2018-01-12T13:42:00Z"/>
          <w:rFonts w:eastAsia="方正仿宋_GBK"/>
          <w:kern w:val="0"/>
          <w:sz w:val="28"/>
          <w:szCs w:val="28"/>
        </w:rPr>
      </w:pPr>
      <w:del w:id="18802" w:author="lenovo" w:date="2018-01-12T13:42:00Z">
        <w:r w:rsidRPr="00A07C7C" w:rsidDel="00C04097">
          <w:rPr>
            <w:rFonts w:eastAsia="方正仿宋_GBK" w:hint="eastAsia"/>
            <w:bCs/>
            <w:kern w:val="0"/>
            <w:sz w:val="28"/>
            <w:szCs w:val="28"/>
            <w:rPrChange w:id="18803" w:author="微软用户">
              <w:rPr>
                <w:rFonts w:eastAsia="方正仿宋_GBK" w:hint="eastAsia"/>
                <w:bCs/>
                <w:color w:val="0000FF"/>
                <w:kern w:val="0"/>
                <w:sz w:val="28"/>
                <w:szCs w:val="28"/>
                <w:u w:val="single"/>
              </w:rPr>
            </w:rPrChange>
          </w:rPr>
          <w:delText>三档：处一万元以上三万元以下的罚款，依照法律、行政法规的规定撤销其相应资质；对相关责任人依法给予处理。</w:delText>
        </w:r>
      </w:del>
    </w:p>
    <w:p w:rsidR="00D6397A" w:rsidRPr="00D6397A" w:rsidDel="00C04097" w:rsidRDefault="00A07C7C">
      <w:pPr>
        <w:spacing w:line="520" w:lineRule="exact"/>
        <w:ind w:firstLineChars="200" w:firstLine="560"/>
        <w:rPr>
          <w:del w:id="18804" w:author="lenovo" w:date="2018-01-12T13:42:00Z"/>
          <w:rFonts w:ascii="方正楷体_GBK" w:eastAsia="方正楷体_GBK"/>
          <w:kern w:val="0"/>
          <w:sz w:val="28"/>
          <w:szCs w:val="28"/>
          <w:rPrChange w:id="18805" w:author="微软用户" w:date="2017-09-04T20:25:00Z">
            <w:rPr>
              <w:del w:id="18806" w:author="lenovo" w:date="2018-01-12T13:42:00Z"/>
              <w:rFonts w:eastAsia="方正仿宋_GBK"/>
              <w:kern w:val="0"/>
              <w:sz w:val="28"/>
              <w:szCs w:val="28"/>
            </w:rPr>
          </w:rPrChange>
        </w:rPr>
      </w:pPr>
      <w:del w:id="18807" w:author="lenovo" w:date="2018-01-12T13:42:00Z">
        <w:r w:rsidRPr="00A07C7C" w:rsidDel="00C04097">
          <w:rPr>
            <w:rFonts w:ascii="方正楷体_GBK" w:eastAsia="方正楷体_GBK" w:hint="eastAsia"/>
            <w:kern w:val="0"/>
            <w:sz w:val="28"/>
            <w:szCs w:val="28"/>
            <w:rPrChange w:id="18808" w:author="微软用户" w:date="2017-09-04T20:25:00Z">
              <w:rPr>
                <w:rFonts w:eastAsia="方正仿宋_GBK" w:hint="eastAsia"/>
                <w:color w:val="0000FF"/>
                <w:kern w:val="0"/>
                <w:sz w:val="28"/>
                <w:szCs w:val="28"/>
                <w:u w:val="single"/>
              </w:rPr>
            </w:rPrChange>
          </w:rPr>
          <w:delText>第五十三条</w:delText>
        </w:r>
      </w:del>
      <w:ins w:id="18809" w:author="微软用户" w:date="2017-09-04T20:25:00Z">
        <w:del w:id="18810" w:author="lenovo" w:date="2018-01-12T13:42:00Z">
          <w:r w:rsidRPr="00A07C7C" w:rsidDel="00C04097">
            <w:rPr>
              <w:rFonts w:ascii="方正楷体_GBK" w:eastAsia="方正楷体_GBK" w:hint="eastAsia"/>
              <w:kern w:val="0"/>
              <w:sz w:val="28"/>
              <w:szCs w:val="28"/>
              <w:rPrChange w:id="18811" w:author="微软用户" w:date="2017-09-04T20:25:00Z">
                <w:rPr>
                  <w:rFonts w:eastAsia="方正仿宋_GBK" w:hint="eastAsia"/>
                  <w:color w:val="0000FF"/>
                  <w:kern w:val="0"/>
                  <w:sz w:val="28"/>
                  <w:szCs w:val="28"/>
                  <w:u w:val="single"/>
                </w:rPr>
              </w:rPrChange>
            </w:rPr>
            <w:delText xml:space="preserve">　</w:delText>
          </w:r>
        </w:del>
      </w:ins>
      <w:del w:id="18812" w:author="lenovo" w:date="2018-01-12T13:42:00Z">
        <w:r w:rsidRPr="00A07C7C" w:rsidDel="00C04097">
          <w:rPr>
            <w:rFonts w:ascii="方正楷体_GBK" w:eastAsia="方正楷体_GBK" w:hint="eastAsia"/>
            <w:kern w:val="0"/>
            <w:sz w:val="28"/>
            <w:szCs w:val="28"/>
            <w:rPrChange w:id="18813" w:author="微软用户" w:date="2017-09-04T20:25:00Z">
              <w:rPr>
                <w:rFonts w:eastAsia="方正仿宋_GBK" w:hint="eastAsia"/>
                <w:color w:val="0000FF"/>
                <w:kern w:val="0"/>
                <w:sz w:val="28"/>
                <w:szCs w:val="28"/>
                <w:u w:val="single"/>
              </w:rPr>
            </w:rPrChange>
          </w:rPr>
          <w:delText>职业卫生专职技术人员同时在两个以上职业卫生技术服务机构从业</w:delText>
        </w:r>
      </w:del>
    </w:p>
    <w:p w:rsidR="00D6397A" w:rsidRPr="00D6397A" w:rsidDel="00C04097" w:rsidRDefault="00A07C7C">
      <w:pPr>
        <w:spacing w:line="520" w:lineRule="exact"/>
        <w:ind w:firstLineChars="200" w:firstLine="560"/>
        <w:rPr>
          <w:del w:id="18814" w:author="lenovo" w:date="2018-01-12T13:42:00Z"/>
          <w:rFonts w:ascii="方正楷体_GBK" w:eastAsia="方正楷体_GBK"/>
          <w:kern w:val="0"/>
          <w:sz w:val="28"/>
          <w:szCs w:val="28"/>
          <w:rPrChange w:id="18815" w:author="微软用户" w:date="2017-09-04T20:25:00Z">
            <w:rPr>
              <w:del w:id="18816" w:author="lenovo" w:date="2018-01-12T13:42:00Z"/>
              <w:rFonts w:eastAsia="方正仿宋_GBK"/>
              <w:kern w:val="0"/>
              <w:sz w:val="28"/>
              <w:szCs w:val="28"/>
            </w:rPr>
          </w:rPrChange>
        </w:rPr>
      </w:pPr>
      <w:del w:id="18817" w:author="lenovo" w:date="2018-01-12T13:42:00Z">
        <w:r w:rsidRPr="00A07C7C" w:rsidDel="00C04097">
          <w:rPr>
            <w:rFonts w:ascii="方正楷体_GBK" w:eastAsia="方正楷体_GBK" w:hint="eastAsia"/>
            <w:kern w:val="0"/>
            <w:sz w:val="28"/>
            <w:szCs w:val="28"/>
            <w:rPrChange w:id="18818" w:author="微软用户" w:date="2017-09-04T20:25: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819" w:author="lenovo" w:date="2018-01-12T13:42:00Z"/>
          <w:rFonts w:eastAsia="方正仿宋_GBK"/>
          <w:bCs/>
          <w:kern w:val="0"/>
          <w:sz w:val="28"/>
          <w:szCs w:val="28"/>
        </w:rPr>
      </w:pPr>
      <w:del w:id="18820" w:author="lenovo" w:date="2018-01-12T13:42:00Z">
        <w:r w:rsidRPr="00A07C7C" w:rsidDel="00C04097">
          <w:rPr>
            <w:rFonts w:ascii="方正楷体_GBK" w:eastAsia="方正楷体_GBK" w:hint="eastAsia"/>
            <w:kern w:val="0"/>
            <w:sz w:val="28"/>
            <w:szCs w:val="28"/>
            <w:rPrChange w:id="18821" w:author="微软用户" w:date="2017-09-04T20:25:00Z">
              <w:rPr>
                <w:rFonts w:eastAsia="方正仿宋_GBK" w:hint="eastAsia"/>
                <w:color w:val="0000FF"/>
                <w:kern w:val="0"/>
                <w:sz w:val="28"/>
                <w:szCs w:val="28"/>
                <w:u w:val="single"/>
              </w:rPr>
            </w:rPrChange>
          </w:rPr>
          <w:delText>《职业卫生技术服务机构监督管理暂行办法》第四十六条：</w:delText>
        </w:r>
        <w:r w:rsidRPr="00A07C7C" w:rsidDel="00C04097">
          <w:rPr>
            <w:rFonts w:eastAsia="方正仿宋_GBK" w:hint="eastAsia"/>
            <w:bCs/>
            <w:kern w:val="0"/>
            <w:sz w:val="28"/>
            <w:szCs w:val="28"/>
            <w:rPrChange w:id="18822" w:author="微软用户">
              <w:rPr>
                <w:rFonts w:eastAsia="方正仿宋_GBK" w:hint="eastAsia"/>
                <w:bCs/>
                <w:color w:val="0000FF"/>
                <w:kern w:val="0"/>
                <w:sz w:val="28"/>
                <w:szCs w:val="28"/>
                <w:u w:val="single"/>
              </w:rPr>
            </w:rPrChange>
          </w:rPr>
          <w:delText>职业卫生专职技术人员同时在两个以上职业卫生技术服务机构从业的，责令改正，对职业卫生技术服务机构处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8823" w:author="微软用户">
              <w:rPr>
                <w:rFonts w:eastAsia="方正仿宋_GBK" w:hint="eastAsia"/>
                <w:bCs/>
                <w:color w:val="0000FF"/>
                <w:kern w:val="0"/>
                <w:sz w:val="28"/>
                <w:szCs w:val="28"/>
                <w:u w:val="single"/>
              </w:rPr>
            </w:rPrChange>
          </w:rPr>
          <w:delText>万元以下的罚款，对职业卫生专职技术人员处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8824"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8825" w:author="lenovo" w:date="2018-01-12T13:42:00Z"/>
          <w:rFonts w:ascii="方正楷体_GBK" w:eastAsia="方正楷体_GBK"/>
          <w:kern w:val="0"/>
          <w:sz w:val="28"/>
          <w:szCs w:val="28"/>
          <w:rPrChange w:id="18826" w:author="微软用户" w:date="2017-09-04T20:25:00Z">
            <w:rPr>
              <w:del w:id="18827" w:author="lenovo" w:date="2018-01-12T13:42:00Z"/>
              <w:rFonts w:eastAsia="方正仿宋_GBK"/>
              <w:kern w:val="0"/>
              <w:sz w:val="28"/>
              <w:szCs w:val="28"/>
            </w:rPr>
          </w:rPrChange>
        </w:rPr>
      </w:pPr>
      <w:del w:id="18828" w:author="lenovo" w:date="2018-01-12T13:42:00Z">
        <w:r w:rsidRPr="00A07C7C" w:rsidDel="00C04097">
          <w:rPr>
            <w:rFonts w:ascii="方正楷体_GBK" w:eastAsia="方正楷体_GBK" w:hint="eastAsia"/>
            <w:kern w:val="0"/>
            <w:sz w:val="28"/>
            <w:szCs w:val="28"/>
            <w:rPrChange w:id="18829" w:author="微软用户" w:date="2017-09-04T20:25: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8830" w:author="lenovo" w:date="2018-01-12T13:42:00Z"/>
          <w:rFonts w:eastAsia="方正仿宋_GBK"/>
          <w:bCs/>
          <w:kern w:val="0"/>
          <w:sz w:val="28"/>
          <w:szCs w:val="28"/>
        </w:rPr>
      </w:pPr>
      <w:del w:id="18831" w:author="lenovo" w:date="2018-01-12T13:42:00Z">
        <w:r w:rsidRPr="00A07C7C" w:rsidDel="00C04097">
          <w:rPr>
            <w:rFonts w:eastAsia="方正仿宋_GBK" w:hint="eastAsia"/>
            <w:bCs/>
            <w:kern w:val="0"/>
            <w:sz w:val="28"/>
            <w:szCs w:val="28"/>
            <w:rPrChange w:id="18832" w:author="微软用户">
              <w:rPr>
                <w:rFonts w:eastAsia="方正仿宋_GBK" w:hint="eastAsia"/>
                <w:bCs/>
                <w:color w:val="0000FF"/>
                <w:kern w:val="0"/>
                <w:sz w:val="28"/>
                <w:szCs w:val="28"/>
                <w:u w:val="single"/>
              </w:rPr>
            </w:rPrChange>
          </w:rPr>
          <w:delText>一档：职业卫生专职技术人员同时在两个以上职业卫生技术服务机构从业，六个月以下的；</w:delText>
        </w:r>
      </w:del>
    </w:p>
    <w:p w:rsidR="00D6397A" w:rsidDel="00C04097" w:rsidRDefault="00A07C7C">
      <w:pPr>
        <w:spacing w:line="520" w:lineRule="exact"/>
        <w:ind w:firstLineChars="200" w:firstLine="560"/>
        <w:rPr>
          <w:del w:id="18833" w:author="lenovo" w:date="2018-01-12T13:42:00Z"/>
          <w:rFonts w:eastAsia="方正仿宋_GBK"/>
          <w:bCs/>
          <w:kern w:val="0"/>
          <w:sz w:val="28"/>
          <w:szCs w:val="28"/>
        </w:rPr>
      </w:pPr>
      <w:del w:id="18834" w:author="lenovo" w:date="2018-01-12T13:42:00Z">
        <w:r w:rsidRPr="00A07C7C" w:rsidDel="00C04097">
          <w:rPr>
            <w:rFonts w:eastAsia="方正仿宋_GBK" w:hint="eastAsia"/>
            <w:bCs/>
            <w:kern w:val="0"/>
            <w:sz w:val="28"/>
            <w:szCs w:val="28"/>
            <w:rPrChange w:id="18835" w:author="微软用户">
              <w:rPr>
                <w:rFonts w:eastAsia="方正仿宋_GBK" w:hint="eastAsia"/>
                <w:bCs/>
                <w:color w:val="0000FF"/>
                <w:kern w:val="0"/>
                <w:sz w:val="28"/>
                <w:szCs w:val="28"/>
                <w:u w:val="single"/>
              </w:rPr>
            </w:rPrChange>
          </w:rPr>
          <w:delText>二档：职业卫生专职技术人员同时在两个以上职业卫生技术服务机构从业，六个月以上十二个月以下的；</w:delText>
        </w:r>
      </w:del>
    </w:p>
    <w:p w:rsidR="00D6397A" w:rsidDel="00C04097" w:rsidRDefault="00A07C7C">
      <w:pPr>
        <w:spacing w:line="520" w:lineRule="exact"/>
        <w:ind w:firstLineChars="200" w:firstLine="560"/>
        <w:rPr>
          <w:del w:id="18836" w:author="lenovo" w:date="2018-01-12T13:42:00Z"/>
          <w:rFonts w:eastAsia="方正仿宋_GBK"/>
          <w:bCs/>
          <w:kern w:val="0"/>
          <w:sz w:val="28"/>
          <w:szCs w:val="28"/>
        </w:rPr>
      </w:pPr>
      <w:del w:id="18837" w:author="lenovo" w:date="2018-01-12T13:42:00Z">
        <w:r w:rsidRPr="00A07C7C" w:rsidDel="00C04097">
          <w:rPr>
            <w:rFonts w:eastAsia="方正仿宋_GBK" w:hint="eastAsia"/>
            <w:bCs/>
            <w:kern w:val="0"/>
            <w:sz w:val="28"/>
            <w:szCs w:val="28"/>
            <w:rPrChange w:id="18838" w:author="微软用户">
              <w:rPr>
                <w:rFonts w:eastAsia="方正仿宋_GBK" w:hint="eastAsia"/>
                <w:bCs/>
                <w:color w:val="0000FF"/>
                <w:kern w:val="0"/>
                <w:sz w:val="28"/>
                <w:szCs w:val="28"/>
                <w:u w:val="single"/>
              </w:rPr>
            </w:rPrChange>
          </w:rPr>
          <w:delText>三档：职业卫生专职技术人员同时在两个以上职业卫生技术服务机构从业，十二个月以上的。</w:delText>
        </w:r>
      </w:del>
    </w:p>
    <w:p w:rsidR="00D6397A" w:rsidRPr="00D6397A" w:rsidDel="00C04097" w:rsidRDefault="00A07C7C">
      <w:pPr>
        <w:spacing w:line="520" w:lineRule="exact"/>
        <w:ind w:firstLineChars="200" w:firstLine="560"/>
        <w:rPr>
          <w:del w:id="18839" w:author="lenovo" w:date="2018-01-12T13:42:00Z"/>
          <w:rFonts w:ascii="方正楷体_GBK" w:eastAsia="方正楷体_GBK"/>
          <w:kern w:val="0"/>
          <w:sz w:val="28"/>
          <w:szCs w:val="28"/>
          <w:rPrChange w:id="18840" w:author="微软用户" w:date="2017-09-04T20:25:00Z">
            <w:rPr>
              <w:del w:id="18841" w:author="lenovo" w:date="2018-01-12T13:42:00Z"/>
              <w:rFonts w:eastAsia="方正仿宋_GBK"/>
              <w:kern w:val="0"/>
              <w:sz w:val="28"/>
              <w:szCs w:val="28"/>
            </w:rPr>
          </w:rPrChange>
        </w:rPr>
      </w:pPr>
      <w:del w:id="18842" w:author="lenovo" w:date="2018-01-12T13:42:00Z">
        <w:r w:rsidRPr="00A07C7C" w:rsidDel="00C04097">
          <w:rPr>
            <w:rFonts w:ascii="方正楷体_GBK" w:eastAsia="方正楷体_GBK" w:hint="eastAsia"/>
            <w:kern w:val="0"/>
            <w:sz w:val="28"/>
            <w:szCs w:val="28"/>
            <w:rPrChange w:id="18843" w:author="微软用户" w:date="2017-09-04T20:25: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8844" w:author="lenovo" w:date="2018-01-12T13:42:00Z"/>
          <w:rFonts w:eastAsia="方正仿宋_GBK"/>
          <w:bCs/>
          <w:kern w:val="0"/>
          <w:sz w:val="28"/>
          <w:szCs w:val="28"/>
        </w:rPr>
      </w:pPr>
      <w:del w:id="18845" w:author="lenovo" w:date="2018-01-12T13:42:00Z">
        <w:r w:rsidRPr="00A07C7C" w:rsidDel="00C04097">
          <w:rPr>
            <w:rFonts w:eastAsia="方正仿宋_GBK" w:hint="eastAsia"/>
            <w:bCs/>
            <w:kern w:val="0"/>
            <w:sz w:val="28"/>
            <w:szCs w:val="28"/>
            <w:rPrChange w:id="18846" w:author="微软用户">
              <w:rPr>
                <w:rFonts w:eastAsia="方正仿宋_GBK" w:hint="eastAsia"/>
                <w:bCs/>
                <w:color w:val="0000FF"/>
                <w:kern w:val="0"/>
                <w:sz w:val="28"/>
                <w:szCs w:val="28"/>
                <w:u w:val="single"/>
              </w:rPr>
            </w:rPrChange>
          </w:rPr>
          <w:delText>一档：责令改正，对职业卫生技术服务机构处九千元以下的罚款，对职业卫生专职技术人员处三千元以下的罚款；</w:delText>
        </w:r>
      </w:del>
    </w:p>
    <w:p w:rsidR="00D6397A" w:rsidDel="00C04097" w:rsidRDefault="00A07C7C">
      <w:pPr>
        <w:spacing w:line="520" w:lineRule="exact"/>
        <w:ind w:firstLineChars="200" w:firstLine="560"/>
        <w:rPr>
          <w:del w:id="18847" w:author="lenovo" w:date="2018-01-12T13:42:00Z"/>
          <w:rFonts w:eastAsia="方正仿宋_GBK"/>
          <w:bCs/>
          <w:kern w:val="0"/>
          <w:sz w:val="28"/>
          <w:szCs w:val="28"/>
        </w:rPr>
      </w:pPr>
      <w:del w:id="18848" w:author="lenovo" w:date="2018-01-12T13:42:00Z">
        <w:r w:rsidRPr="00A07C7C" w:rsidDel="00C04097">
          <w:rPr>
            <w:rFonts w:eastAsia="方正仿宋_GBK" w:hint="eastAsia"/>
            <w:bCs/>
            <w:kern w:val="0"/>
            <w:sz w:val="28"/>
            <w:szCs w:val="28"/>
            <w:rPrChange w:id="18849" w:author="微软用户">
              <w:rPr>
                <w:rFonts w:eastAsia="方正仿宋_GBK" w:hint="eastAsia"/>
                <w:bCs/>
                <w:color w:val="0000FF"/>
                <w:kern w:val="0"/>
                <w:sz w:val="28"/>
                <w:szCs w:val="28"/>
                <w:u w:val="single"/>
              </w:rPr>
            </w:rPrChange>
          </w:rPr>
          <w:delText>二档：责令改正，对职业卫生技术服务机构处九千元以上二万一千元以下的罚款，对职业卫生专职技术人员处三千元以上七千元以下的罚款；</w:delText>
        </w:r>
      </w:del>
    </w:p>
    <w:p w:rsidR="00D6397A" w:rsidDel="00C04097" w:rsidRDefault="00A07C7C">
      <w:pPr>
        <w:spacing w:line="520" w:lineRule="exact"/>
        <w:ind w:firstLineChars="200" w:firstLine="560"/>
        <w:rPr>
          <w:del w:id="18850" w:author="lenovo" w:date="2018-01-12T13:42:00Z"/>
          <w:rFonts w:eastAsia="方正仿宋_GBK"/>
          <w:bCs/>
          <w:kern w:val="0"/>
          <w:sz w:val="28"/>
          <w:szCs w:val="28"/>
        </w:rPr>
      </w:pPr>
      <w:del w:id="18851" w:author="lenovo" w:date="2018-01-12T13:42:00Z">
        <w:r w:rsidRPr="00A07C7C" w:rsidDel="00C04097">
          <w:rPr>
            <w:rFonts w:eastAsia="方正仿宋_GBK" w:hint="eastAsia"/>
            <w:bCs/>
            <w:kern w:val="0"/>
            <w:sz w:val="28"/>
            <w:szCs w:val="28"/>
            <w:rPrChange w:id="18852" w:author="微软用户">
              <w:rPr>
                <w:rFonts w:eastAsia="方正仿宋_GBK" w:hint="eastAsia"/>
                <w:bCs/>
                <w:color w:val="0000FF"/>
                <w:kern w:val="0"/>
                <w:sz w:val="28"/>
                <w:szCs w:val="28"/>
                <w:u w:val="single"/>
              </w:rPr>
            </w:rPrChange>
          </w:rPr>
          <w:delText>三档：责令改正，对职业卫生技术服务机构处二万一千元以上三万元以下的罚款，对职业卫生专职技术人员处七千元以上一万元以下的罚款。</w:delText>
        </w:r>
      </w:del>
    </w:p>
    <w:p w:rsidR="00D6397A" w:rsidRPr="00D6397A" w:rsidDel="00C04097" w:rsidRDefault="00A07C7C">
      <w:pPr>
        <w:spacing w:line="520" w:lineRule="exact"/>
        <w:ind w:firstLineChars="200" w:firstLine="560"/>
        <w:rPr>
          <w:del w:id="18853" w:author="lenovo" w:date="2018-01-12T13:42:00Z"/>
          <w:rFonts w:ascii="方正楷体_GBK" w:eastAsia="方正楷体_GBK"/>
          <w:kern w:val="0"/>
          <w:sz w:val="28"/>
          <w:szCs w:val="28"/>
          <w:rPrChange w:id="18854" w:author="微软用户" w:date="2017-09-04T20:25:00Z">
            <w:rPr>
              <w:del w:id="18855" w:author="lenovo" w:date="2018-01-12T13:42:00Z"/>
              <w:rFonts w:eastAsia="方正仿宋_GBK"/>
              <w:kern w:val="0"/>
              <w:sz w:val="28"/>
              <w:szCs w:val="28"/>
            </w:rPr>
          </w:rPrChange>
        </w:rPr>
      </w:pPr>
      <w:del w:id="18856" w:author="lenovo" w:date="2018-01-12T13:42:00Z">
        <w:r w:rsidRPr="00A07C7C" w:rsidDel="00C04097">
          <w:rPr>
            <w:rFonts w:ascii="方正楷体_GBK" w:eastAsia="方正楷体_GBK" w:hint="eastAsia"/>
            <w:kern w:val="0"/>
            <w:sz w:val="28"/>
            <w:szCs w:val="28"/>
            <w:rPrChange w:id="18857" w:author="微软用户" w:date="2017-09-04T20:25:00Z">
              <w:rPr>
                <w:rFonts w:ascii="方正仿宋_GBK" w:eastAsia="方正仿宋_GBK" w:hint="eastAsia"/>
                <w:color w:val="0000FF"/>
                <w:kern w:val="0"/>
                <w:sz w:val="28"/>
                <w:szCs w:val="28"/>
                <w:u w:val="single"/>
              </w:rPr>
            </w:rPrChange>
          </w:rPr>
          <w:delText>第五十四条</w:delText>
        </w:r>
      </w:del>
      <w:ins w:id="18858" w:author="微软用户" w:date="2017-09-04T20:25:00Z">
        <w:del w:id="18859" w:author="lenovo" w:date="2018-01-12T13:42:00Z">
          <w:r w:rsidRPr="00A07C7C" w:rsidDel="00C04097">
            <w:rPr>
              <w:rFonts w:ascii="方正楷体_GBK" w:eastAsia="方正楷体_GBK" w:hint="eastAsia"/>
              <w:kern w:val="0"/>
              <w:sz w:val="28"/>
              <w:szCs w:val="28"/>
              <w:rPrChange w:id="18860" w:author="微软用户" w:date="2017-09-04T20:25:00Z">
                <w:rPr>
                  <w:rFonts w:eastAsia="方正仿宋_GBK" w:hint="eastAsia"/>
                  <w:color w:val="0000FF"/>
                  <w:kern w:val="0"/>
                  <w:sz w:val="28"/>
                  <w:szCs w:val="28"/>
                  <w:u w:val="single"/>
                </w:rPr>
              </w:rPrChange>
            </w:rPr>
            <w:delText xml:space="preserve">　</w:delText>
          </w:r>
        </w:del>
      </w:ins>
      <w:del w:id="18861" w:author="lenovo" w:date="2018-01-12T13:42:00Z">
        <w:r w:rsidRPr="00A07C7C" w:rsidDel="00C04097">
          <w:rPr>
            <w:rFonts w:ascii="方正楷体_GBK" w:eastAsia="方正楷体_GBK" w:hint="eastAsia"/>
            <w:kern w:val="0"/>
            <w:sz w:val="28"/>
            <w:szCs w:val="28"/>
            <w:rPrChange w:id="18862" w:author="微软用户" w:date="2017-09-04T20:25:00Z">
              <w:rPr>
                <w:rFonts w:ascii="方正仿宋_GBK" w:eastAsia="方正仿宋_GBK" w:hint="eastAsia"/>
                <w:color w:val="0000FF"/>
                <w:kern w:val="0"/>
                <w:sz w:val="28"/>
                <w:szCs w:val="28"/>
                <w:u w:val="single"/>
              </w:rPr>
            </w:rPrChange>
          </w:rPr>
          <w:delText>职业卫生技术服务机构在申请资质、资质延续、接受监督检查时，采取弄虚作假等不正当手段</w:delText>
        </w:r>
      </w:del>
    </w:p>
    <w:p w:rsidR="00D6397A" w:rsidRPr="00D6397A" w:rsidDel="00C04097" w:rsidRDefault="00A07C7C">
      <w:pPr>
        <w:spacing w:line="520" w:lineRule="exact"/>
        <w:ind w:firstLineChars="200" w:firstLine="560"/>
        <w:rPr>
          <w:del w:id="18863" w:author="lenovo" w:date="2018-01-12T13:42:00Z"/>
          <w:rFonts w:ascii="方正楷体_GBK" w:eastAsia="方正楷体_GBK"/>
          <w:kern w:val="0"/>
          <w:sz w:val="28"/>
          <w:szCs w:val="28"/>
          <w:rPrChange w:id="18864" w:author="微软用户" w:date="2017-09-04T20:25:00Z">
            <w:rPr>
              <w:del w:id="18865" w:author="lenovo" w:date="2018-01-12T13:42:00Z"/>
              <w:rFonts w:eastAsia="方正仿宋_GBK"/>
              <w:kern w:val="0"/>
              <w:sz w:val="28"/>
              <w:szCs w:val="28"/>
            </w:rPr>
          </w:rPrChange>
        </w:rPr>
      </w:pPr>
      <w:del w:id="18866" w:author="lenovo" w:date="2018-01-12T13:42:00Z">
        <w:r w:rsidRPr="00A07C7C" w:rsidDel="00C04097">
          <w:rPr>
            <w:rFonts w:ascii="方正楷体_GBK" w:eastAsia="方正楷体_GBK" w:hint="eastAsia"/>
            <w:kern w:val="0"/>
            <w:sz w:val="28"/>
            <w:szCs w:val="28"/>
            <w:rPrChange w:id="18867" w:author="微软用户" w:date="2017-09-04T20:25:00Z">
              <w:rPr>
                <w:rFonts w:ascii="方正仿宋_GBK"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8868" w:author="lenovo" w:date="2018-01-12T13:42:00Z"/>
          <w:rFonts w:eastAsia="方正仿宋_GBK"/>
          <w:kern w:val="0"/>
          <w:sz w:val="28"/>
          <w:szCs w:val="28"/>
        </w:rPr>
      </w:pPr>
      <w:del w:id="18869" w:author="lenovo" w:date="2018-01-12T13:42:00Z">
        <w:r w:rsidRPr="00A07C7C" w:rsidDel="00C04097">
          <w:rPr>
            <w:rFonts w:ascii="方正楷体_GBK" w:eastAsia="方正楷体_GBK" w:hint="eastAsia"/>
            <w:kern w:val="0"/>
            <w:sz w:val="28"/>
            <w:szCs w:val="28"/>
            <w:rPrChange w:id="18870" w:author="微软用户" w:date="2017-09-04T20:25:00Z">
              <w:rPr>
                <w:rFonts w:ascii="方正仿宋_GBK" w:eastAsia="方正仿宋_GBK" w:hint="eastAsia"/>
                <w:color w:val="0000FF"/>
                <w:kern w:val="0"/>
                <w:sz w:val="28"/>
                <w:szCs w:val="28"/>
                <w:u w:val="single"/>
              </w:rPr>
            </w:rPrChange>
          </w:rPr>
          <w:delText>《职业卫生技术服务机构监督管理暂行办法》第四十二条第二款：</w:delText>
        </w:r>
        <w:r w:rsidRPr="00A07C7C" w:rsidDel="00C04097">
          <w:rPr>
            <w:rFonts w:eastAsia="方正仿宋_GBK" w:hint="eastAsia"/>
            <w:kern w:val="0"/>
            <w:sz w:val="28"/>
            <w:szCs w:val="28"/>
            <w:rPrChange w:id="18871" w:author="微软用户" w:date="2017-09-04T19:34:00Z">
              <w:rPr>
                <w:rFonts w:ascii="方正仿宋_GBK" w:eastAsia="方正仿宋_GBK" w:hint="eastAsia"/>
                <w:color w:val="0000FF"/>
                <w:kern w:val="0"/>
                <w:sz w:val="28"/>
                <w:szCs w:val="28"/>
                <w:u w:val="single"/>
              </w:rPr>
            </w:rPrChange>
          </w:rPr>
          <w:delText>职业卫生技术服务机构在申请资质、资质延续、接受监督检查时，采取弄虚作假等不正当手段的，给予警告，不予颁发证书或者不予延续。</w:delText>
        </w:r>
      </w:del>
    </w:p>
    <w:p w:rsidR="00D6397A" w:rsidDel="00C04097" w:rsidRDefault="00A07C7C">
      <w:pPr>
        <w:spacing w:line="520" w:lineRule="exact"/>
        <w:ind w:firstLineChars="200" w:firstLine="560"/>
        <w:rPr>
          <w:del w:id="18872" w:author="lenovo" w:date="2018-01-12T13:42:00Z"/>
          <w:rFonts w:eastAsia="方正仿宋_GBK"/>
          <w:bCs/>
          <w:kern w:val="0"/>
          <w:sz w:val="28"/>
          <w:szCs w:val="28"/>
        </w:rPr>
      </w:pPr>
      <w:del w:id="18873" w:author="lenovo" w:date="2018-01-12T13:42:00Z">
        <w:r w:rsidRPr="00A07C7C" w:rsidDel="00C04097">
          <w:rPr>
            <w:rFonts w:ascii="方正楷体_GBK" w:eastAsia="方正楷体_GBK" w:hint="eastAsia"/>
            <w:kern w:val="0"/>
            <w:sz w:val="28"/>
            <w:szCs w:val="28"/>
            <w:rPrChange w:id="18874" w:author="微软用户" w:date="2017-09-04T20:25:00Z">
              <w:rPr>
                <w:rFonts w:ascii="方正仿宋_GBK" w:eastAsia="方正仿宋_GBK" w:hint="eastAsia"/>
                <w:color w:val="0000FF"/>
                <w:kern w:val="0"/>
                <w:sz w:val="28"/>
                <w:szCs w:val="28"/>
                <w:u w:val="single"/>
              </w:rPr>
            </w:rPrChange>
          </w:rPr>
          <w:delText>处罚档次：</w:delText>
        </w:r>
        <w:r w:rsidRPr="00A07C7C" w:rsidDel="00C04097">
          <w:rPr>
            <w:rFonts w:eastAsia="方正仿宋_GBK" w:hint="eastAsia"/>
            <w:kern w:val="0"/>
            <w:sz w:val="28"/>
            <w:szCs w:val="28"/>
            <w:rPrChange w:id="18875" w:author="微软用户" w:date="2017-09-04T19:34:00Z">
              <w:rPr>
                <w:rFonts w:ascii="方正仿宋_GBK" w:eastAsia="方正仿宋_GBK" w:hint="eastAsia"/>
                <w:color w:val="0000FF"/>
                <w:kern w:val="0"/>
                <w:sz w:val="28"/>
                <w:szCs w:val="28"/>
                <w:u w:val="single"/>
              </w:rPr>
            </w:rPrChange>
          </w:rPr>
          <w:delText>不涉及分档</w:delText>
        </w:r>
      </w:del>
    </w:p>
    <w:p w:rsidR="00D6397A" w:rsidDel="00C04097" w:rsidRDefault="00A07C7C">
      <w:pPr>
        <w:spacing w:line="520" w:lineRule="exact"/>
        <w:ind w:firstLineChars="200" w:firstLine="560"/>
        <w:rPr>
          <w:del w:id="18876" w:author="lenovo" w:date="2018-01-12T13:42:00Z"/>
          <w:rFonts w:eastAsia="方正仿宋_GBK"/>
          <w:kern w:val="0"/>
          <w:sz w:val="28"/>
          <w:szCs w:val="28"/>
        </w:rPr>
      </w:pPr>
      <w:del w:id="18877" w:author="lenovo" w:date="2018-01-12T13:42:00Z">
        <w:r w:rsidRPr="00A07C7C" w:rsidDel="00C04097">
          <w:rPr>
            <w:rFonts w:ascii="方正楷体_GBK" w:eastAsia="方正楷体_GBK" w:hint="eastAsia"/>
            <w:kern w:val="0"/>
            <w:sz w:val="28"/>
            <w:szCs w:val="28"/>
            <w:rPrChange w:id="18878" w:author="微软用户" w:date="2017-09-04T20:25:00Z">
              <w:rPr>
                <w:rFonts w:ascii="方正仿宋_GBK" w:eastAsia="方正仿宋_GBK" w:hint="eastAsia"/>
                <w:color w:val="0000FF"/>
                <w:kern w:val="0"/>
                <w:sz w:val="28"/>
                <w:szCs w:val="28"/>
                <w:u w:val="single"/>
              </w:rPr>
            </w:rPrChange>
          </w:rPr>
          <w:delText>裁量幅度：</w:delText>
        </w:r>
        <w:r w:rsidRPr="00A07C7C" w:rsidDel="00C04097">
          <w:rPr>
            <w:rFonts w:eastAsia="方正仿宋_GBK" w:hint="eastAsia"/>
            <w:kern w:val="0"/>
            <w:sz w:val="28"/>
            <w:szCs w:val="28"/>
            <w:rPrChange w:id="18879" w:author="微软用户" w:date="2017-09-04T19:34:00Z">
              <w:rPr>
                <w:rFonts w:ascii="方正仿宋_GBK" w:eastAsia="方正仿宋_GBK" w:hint="eastAsia"/>
                <w:color w:val="0000FF"/>
                <w:kern w:val="0"/>
                <w:sz w:val="28"/>
                <w:szCs w:val="28"/>
                <w:u w:val="single"/>
              </w:rPr>
            </w:rPrChange>
          </w:rPr>
          <w:delText>给予警告，不予颁发证书或者不予延续。</w:delText>
        </w:r>
      </w:del>
    </w:p>
    <w:p w:rsidR="0069702B" w:rsidRPr="004939DD" w:rsidDel="00C04097" w:rsidRDefault="0069702B" w:rsidP="003316C5">
      <w:pPr>
        <w:spacing w:line="520" w:lineRule="exact"/>
        <w:jc w:val="center"/>
        <w:rPr>
          <w:del w:id="18880" w:author="lenovo" w:date="2018-01-12T13:42:00Z"/>
          <w:rFonts w:eastAsia="方正小标宋_GBK"/>
          <w:sz w:val="28"/>
          <w:szCs w:val="28"/>
        </w:rPr>
      </w:pPr>
      <w:ins w:id="18881" w:author="微软用户" w:date="2017-09-04T20:25:00Z">
        <w:del w:id="18882" w:author="lenovo" w:date="2018-01-12T13:42:00Z">
          <w:r w:rsidDel="00C04097">
            <w:rPr>
              <w:rFonts w:eastAsia="方正小标宋_GBK"/>
              <w:sz w:val="28"/>
              <w:szCs w:val="28"/>
            </w:rPr>
            <w:br w:type="page"/>
          </w:r>
        </w:del>
      </w:ins>
    </w:p>
    <w:p w:rsidR="0069702B" w:rsidRPr="004939DD" w:rsidDel="00C04097" w:rsidRDefault="0069702B" w:rsidP="003316C5">
      <w:pPr>
        <w:spacing w:line="520" w:lineRule="exact"/>
        <w:jc w:val="center"/>
        <w:rPr>
          <w:del w:id="18883" w:author="lenovo" w:date="2018-01-12T13:42:00Z"/>
          <w:rFonts w:eastAsia="方正小标宋_GBK"/>
          <w:sz w:val="28"/>
          <w:szCs w:val="28"/>
        </w:rPr>
      </w:pPr>
    </w:p>
    <w:p w:rsidR="0069702B" w:rsidRPr="004939DD" w:rsidDel="00C04097" w:rsidRDefault="0069702B" w:rsidP="003316C5">
      <w:pPr>
        <w:spacing w:line="520" w:lineRule="exact"/>
        <w:jc w:val="center"/>
        <w:rPr>
          <w:del w:id="18884" w:author="lenovo" w:date="2018-01-12T13:42:00Z"/>
          <w:rFonts w:eastAsia="方正小标宋_GBK"/>
          <w:sz w:val="28"/>
          <w:szCs w:val="28"/>
        </w:rPr>
      </w:pPr>
    </w:p>
    <w:p w:rsidR="0069702B" w:rsidRPr="004939DD" w:rsidDel="00C04097" w:rsidRDefault="0069702B" w:rsidP="003316C5">
      <w:pPr>
        <w:spacing w:line="520" w:lineRule="exact"/>
        <w:jc w:val="center"/>
        <w:rPr>
          <w:del w:id="18885" w:author="lenovo" w:date="2018-01-12T13:42:00Z"/>
          <w:rFonts w:eastAsia="方正小标宋_GBK"/>
          <w:sz w:val="28"/>
          <w:szCs w:val="28"/>
        </w:rPr>
      </w:pPr>
    </w:p>
    <w:p w:rsidR="0069702B" w:rsidRPr="004939DD" w:rsidDel="00C04097" w:rsidRDefault="0069702B" w:rsidP="003316C5">
      <w:pPr>
        <w:spacing w:line="520" w:lineRule="exact"/>
        <w:jc w:val="center"/>
        <w:rPr>
          <w:del w:id="18886" w:author="lenovo" w:date="2018-01-12T13:42:00Z"/>
          <w:rFonts w:eastAsia="方正小标宋_GBK"/>
          <w:sz w:val="28"/>
          <w:szCs w:val="28"/>
        </w:rPr>
      </w:pPr>
    </w:p>
    <w:p w:rsidR="0069702B" w:rsidRPr="004939DD" w:rsidDel="00C04097" w:rsidRDefault="0069702B" w:rsidP="003316C5">
      <w:pPr>
        <w:spacing w:line="520" w:lineRule="exact"/>
        <w:jc w:val="center"/>
        <w:rPr>
          <w:del w:id="18887" w:author="lenovo" w:date="2018-01-12T13:42:00Z"/>
          <w:rFonts w:eastAsia="方正小标宋_GBK"/>
          <w:sz w:val="28"/>
          <w:szCs w:val="28"/>
        </w:rPr>
      </w:pPr>
    </w:p>
    <w:p w:rsidR="0069702B" w:rsidRPr="004939DD" w:rsidDel="00C04097" w:rsidRDefault="0069702B" w:rsidP="003316C5">
      <w:pPr>
        <w:spacing w:line="520" w:lineRule="exact"/>
        <w:jc w:val="center"/>
        <w:rPr>
          <w:del w:id="18888" w:author="lenovo" w:date="2018-01-12T13:42:00Z"/>
          <w:rFonts w:eastAsia="方正小标宋_GBK"/>
          <w:sz w:val="28"/>
          <w:szCs w:val="28"/>
        </w:rPr>
      </w:pPr>
    </w:p>
    <w:p w:rsidR="0069702B" w:rsidRPr="004939DD" w:rsidDel="00C04097" w:rsidRDefault="0069702B" w:rsidP="003316C5">
      <w:pPr>
        <w:spacing w:line="520" w:lineRule="exact"/>
        <w:jc w:val="center"/>
        <w:rPr>
          <w:del w:id="18889" w:author="lenovo" w:date="2018-01-12T13:42:00Z"/>
          <w:rFonts w:eastAsia="方正小标宋_GBK"/>
          <w:sz w:val="28"/>
          <w:szCs w:val="28"/>
        </w:rPr>
      </w:pPr>
    </w:p>
    <w:p w:rsidR="0069702B" w:rsidRPr="004939DD" w:rsidDel="00C04097" w:rsidRDefault="0069702B" w:rsidP="003316C5">
      <w:pPr>
        <w:spacing w:line="520" w:lineRule="exact"/>
        <w:jc w:val="center"/>
        <w:rPr>
          <w:del w:id="18890" w:author="lenovo" w:date="2018-01-12T13:42:00Z"/>
          <w:rFonts w:eastAsia="方正小标宋_GBK"/>
          <w:sz w:val="28"/>
          <w:szCs w:val="28"/>
        </w:rPr>
      </w:pPr>
    </w:p>
    <w:p w:rsidR="00A07C7C" w:rsidDel="00C04097" w:rsidRDefault="00A07C7C">
      <w:pPr>
        <w:pStyle w:val="ac"/>
        <w:rPr>
          <w:ins w:id="18891" w:author="微软用户" w:date="2017-09-04T20:25:00Z"/>
          <w:del w:id="18892" w:author="lenovo" w:date="2018-01-12T13:42:00Z"/>
        </w:rPr>
        <w:pPrChange w:id="18893" w:author="wj" w:date="2017-09-05T09:10:00Z">
          <w:pPr>
            <w:pStyle w:val="1"/>
            <w:spacing w:line="520" w:lineRule="exact"/>
          </w:pPr>
        </w:pPrChange>
      </w:pPr>
      <w:bookmarkStart w:id="18894" w:name="_Toc492366337"/>
      <w:del w:id="18895" w:author="lenovo" w:date="2018-01-12T13:42:00Z">
        <w:r w:rsidRPr="00A07C7C" w:rsidDel="00C04097">
          <w:rPr>
            <w:rFonts w:hint="eastAsia"/>
            <w:bCs w:val="0"/>
            <w:rPrChange w:id="18896" w:author="微软用户" w:date="2017-09-04T20:25:00Z">
              <w:rPr>
                <w:rFonts w:hint="eastAsia"/>
                <w:bCs w:val="0"/>
                <w:color w:val="0000FF"/>
                <w:sz w:val="28"/>
                <w:u w:val="single"/>
              </w:rPr>
            </w:rPrChange>
          </w:rPr>
          <w:delText>第七章</w:delText>
        </w:r>
      </w:del>
      <w:ins w:id="18897" w:author="微软用户" w:date="2017-09-04T20:25:00Z">
        <w:del w:id="18898" w:author="lenovo" w:date="2018-01-12T13:42:00Z">
          <w:r w:rsidR="0069702B" w:rsidRPr="004A437D" w:rsidDel="00C04097">
            <w:rPr>
              <w:rFonts w:hint="eastAsia"/>
            </w:rPr>
            <w:delText xml:space="preserve">　</w:delText>
          </w:r>
        </w:del>
      </w:ins>
      <w:del w:id="18899" w:author="lenovo" w:date="2018-01-12T13:42:00Z">
        <w:r w:rsidRPr="00A07C7C" w:rsidDel="00C04097">
          <w:rPr>
            <w:rFonts w:hint="eastAsia"/>
            <w:bCs w:val="0"/>
            <w:rPrChange w:id="18900" w:author="微软用户" w:date="2017-09-04T20:25:00Z">
              <w:rPr>
                <w:rFonts w:hint="eastAsia"/>
                <w:bCs w:val="0"/>
                <w:color w:val="0000FF"/>
                <w:sz w:val="28"/>
                <w:u w:val="single"/>
              </w:rPr>
            </w:rPrChange>
          </w:rPr>
          <w:delText>非煤矿山管理类</w:delText>
        </w:r>
      </w:del>
      <w:bookmarkEnd w:id="18894"/>
    </w:p>
    <w:p w:rsidR="00A07C7C" w:rsidRPr="00A07C7C" w:rsidDel="00C04097" w:rsidRDefault="00A07C7C">
      <w:pPr>
        <w:numPr>
          <w:ins w:id="18901" w:author="微软用户" w:date="2017-09-04T20:25:00Z"/>
        </w:numPr>
        <w:rPr>
          <w:del w:id="18902" w:author="lenovo" w:date="2018-01-12T13:42:00Z"/>
          <w:bCs/>
          <w:rPrChange w:id="18903" w:author="微软用户" w:date="2017-09-04T20:25:00Z">
            <w:rPr>
              <w:del w:id="18904" w:author="lenovo" w:date="2018-01-12T13:42:00Z"/>
              <w:bCs w:val="0"/>
              <w:sz w:val="28"/>
              <w:szCs w:val="24"/>
            </w:rPr>
          </w:rPrChange>
        </w:rPr>
        <w:pPrChange w:id="18905" w:author="微软用户" w:date="2017-09-04T20:25:00Z">
          <w:pPr>
            <w:pStyle w:val="1"/>
            <w:spacing w:line="520" w:lineRule="exact"/>
          </w:pPr>
        </w:pPrChange>
      </w:pPr>
    </w:p>
    <w:p w:rsidR="00A07C7C" w:rsidRPr="00A07C7C" w:rsidDel="00C04097" w:rsidRDefault="00A07C7C">
      <w:pPr>
        <w:spacing w:line="520" w:lineRule="exact"/>
        <w:ind w:firstLineChars="200" w:firstLine="560"/>
        <w:rPr>
          <w:del w:id="18906" w:author="lenovo" w:date="2018-01-12T13:42:00Z"/>
          <w:rFonts w:ascii="方正楷体_GBK" w:eastAsia="方正楷体_GBK"/>
          <w:kern w:val="0"/>
          <w:sz w:val="28"/>
          <w:szCs w:val="28"/>
          <w:rPrChange w:id="18907" w:author="微软用户" w:date="2017-09-04T20:25:00Z">
            <w:rPr>
              <w:del w:id="18908" w:author="lenovo" w:date="2018-01-12T13:42:00Z"/>
              <w:rFonts w:ascii="Calibri" w:eastAsia="方正仿宋_GBK" w:hAnsi="Calibri"/>
              <w:spacing w:val="-6"/>
              <w:kern w:val="0"/>
              <w:sz w:val="28"/>
              <w:szCs w:val="28"/>
            </w:rPr>
          </w:rPrChange>
        </w:rPr>
        <w:pPrChange w:id="18909" w:author="wj" w:date="2017-09-05T09:17:00Z">
          <w:pPr>
            <w:spacing w:line="520" w:lineRule="exact"/>
            <w:ind w:firstLineChars="200" w:firstLine="536"/>
          </w:pPr>
        </w:pPrChange>
      </w:pPr>
      <w:del w:id="18910" w:author="lenovo" w:date="2018-01-12T13:42:00Z">
        <w:r w:rsidRPr="00A07C7C" w:rsidDel="00C04097">
          <w:rPr>
            <w:rFonts w:ascii="方正楷体_GBK" w:eastAsia="方正楷体_GBK" w:hint="eastAsia"/>
            <w:kern w:val="0"/>
            <w:sz w:val="28"/>
            <w:szCs w:val="28"/>
            <w:rPrChange w:id="18911" w:author="微软用户" w:date="2017-09-04T20:25:00Z">
              <w:rPr>
                <w:rFonts w:ascii="Calibri" w:eastAsia="方正仿宋_GBK" w:hAnsi="Calibri" w:hint="eastAsia"/>
                <w:color w:val="0000FF"/>
                <w:spacing w:val="-6"/>
                <w:kern w:val="0"/>
                <w:sz w:val="28"/>
                <w:szCs w:val="28"/>
                <w:u w:val="single"/>
              </w:rPr>
            </w:rPrChange>
          </w:rPr>
          <w:delText>第一条</w:delText>
        </w:r>
      </w:del>
      <w:ins w:id="18912" w:author="微软用户" w:date="2017-09-04T20:25:00Z">
        <w:del w:id="18913" w:author="lenovo" w:date="2018-01-12T13:42:00Z">
          <w:r w:rsidRPr="00A07C7C" w:rsidDel="00C04097">
            <w:rPr>
              <w:rFonts w:ascii="方正楷体_GBK" w:eastAsia="方正楷体_GBK" w:hint="eastAsia"/>
              <w:kern w:val="0"/>
              <w:sz w:val="28"/>
              <w:szCs w:val="28"/>
              <w:rPrChange w:id="18914" w:author="微软用户" w:date="2017-09-04T20:25:00Z">
                <w:rPr>
                  <w:rFonts w:eastAsia="方正仿宋_GBK" w:hint="eastAsia"/>
                  <w:color w:val="0000FF"/>
                  <w:spacing w:val="-6"/>
                  <w:kern w:val="0"/>
                  <w:sz w:val="28"/>
                  <w:szCs w:val="28"/>
                  <w:u w:val="single"/>
                </w:rPr>
              </w:rPrChange>
            </w:rPr>
            <w:delText xml:space="preserve">　</w:delText>
          </w:r>
        </w:del>
      </w:ins>
      <w:del w:id="18915" w:author="lenovo" w:date="2018-01-12T13:42:00Z">
        <w:r w:rsidRPr="00A07C7C" w:rsidDel="00C04097">
          <w:rPr>
            <w:rFonts w:ascii="方正楷体_GBK" w:eastAsia="方正楷体_GBK" w:hint="eastAsia"/>
            <w:kern w:val="0"/>
            <w:sz w:val="28"/>
            <w:szCs w:val="28"/>
            <w:rPrChange w:id="18916" w:author="微软用户" w:date="2017-09-04T20:25:00Z">
              <w:rPr>
                <w:rFonts w:ascii="Calibri" w:eastAsia="方正仿宋_GBK" w:hAnsi="Calibri" w:hint="eastAsia"/>
                <w:color w:val="0000FF"/>
                <w:spacing w:val="-6"/>
                <w:kern w:val="0"/>
                <w:sz w:val="28"/>
                <w:szCs w:val="28"/>
                <w:u w:val="single"/>
              </w:rPr>
            </w:rPrChange>
          </w:rPr>
          <w:delText>地质勘探单位、采掘施工单位进行跨省作业，以及跨省运营的石油天然气管道管理的单位，未按规定登记备案</w:delText>
        </w:r>
      </w:del>
    </w:p>
    <w:p w:rsidR="00D6397A" w:rsidRPr="00D6397A" w:rsidDel="00C04097" w:rsidRDefault="00A07C7C">
      <w:pPr>
        <w:spacing w:line="520" w:lineRule="exact"/>
        <w:ind w:firstLineChars="200" w:firstLine="560"/>
        <w:rPr>
          <w:del w:id="18917" w:author="lenovo" w:date="2018-01-12T13:42:00Z"/>
          <w:rFonts w:ascii="方正楷体_GBK" w:eastAsia="方正楷体_GBK"/>
          <w:kern w:val="0"/>
          <w:sz w:val="28"/>
          <w:szCs w:val="28"/>
          <w:rPrChange w:id="18918" w:author="微软用户" w:date="2017-09-04T20:25:00Z">
            <w:rPr>
              <w:del w:id="18919" w:author="lenovo" w:date="2018-01-12T13:42:00Z"/>
              <w:rFonts w:ascii="Calibri" w:eastAsia="方正仿宋_GBK" w:hAnsi="Calibri"/>
              <w:kern w:val="0"/>
              <w:sz w:val="28"/>
              <w:szCs w:val="28"/>
            </w:rPr>
          </w:rPrChange>
        </w:rPr>
      </w:pPr>
      <w:del w:id="18920" w:author="lenovo" w:date="2018-01-12T13:42:00Z">
        <w:r w:rsidRPr="00A07C7C" w:rsidDel="00C04097">
          <w:rPr>
            <w:rFonts w:ascii="方正楷体_GBK" w:eastAsia="方正楷体_GBK" w:hint="eastAsia"/>
            <w:kern w:val="0"/>
            <w:sz w:val="28"/>
            <w:szCs w:val="28"/>
            <w:rPrChange w:id="18921" w:author="微软用户" w:date="2017-09-04T20:25: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8922" w:author="lenovo" w:date="2018-01-12T13:42:00Z"/>
          <w:rFonts w:eastAsia="方正仿宋_GBK"/>
          <w:bCs/>
          <w:kern w:val="0"/>
          <w:sz w:val="28"/>
          <w:szCs w:val="28"/>
          <w:rPrChange w:id="18923" w:author="微软用户" w:date="2017-09-04T19:34:00Z">
            <w:rPr>
              <w:del w:id="18924" w:author="lenovo" w:date="2018-01-12T13:42:00Z"/>
              <w:rFonts w:ascii="Calibri" w:eastAsia="方正仿宋_GBK" w:hAnsi="Calibri"/>
              <w:bCs/>
              <w:kern w:val="0"/>
              <w:sz w:val="28"/>
              <w:szCs w:val="28"/>
            </w:rPr>
          </w:rPrChange>
        </w:rPr>
      </w:pPr>
      <w:del w:id="18925" w:author="lenovo" w:date="2018-01-12T13:42:00Z">
        <w:r w:rsidRPr="00A07C7C" w:rsidDel="00C04097">
          <w:rPr>
            <w:rFonts w:ascii="方正楷体_GBK" w:eastAsia="方正楷体_GBK" w:hint="eastAsia"/>
            <w:kern w:val="0"/>
            <w:sz w:val="28"/>
            <w:szCs w:val="28"/>
            <w:rPrChange w:id="18926" w:author="微软用户" w:date="2017-09-04T20:25:00Z">
              <w:rPr>
                <w:rFonts w:ascii="Calibri" w:eastAsia="方正仿宋_GBK" w:hAnsi="Calibri" w:hint="eastAsia"/>
                <w:color w:val="0000FF"/>
                <w:kern w:val="0"/>
                <w:sz w:val="28"/>
                <w:szCs w:val="28"/>
                <w:u w:val="single"/>
              </w:rPr>
            </w:rPrChange>
          </w:rPr>
          <w:delText>《非煤矿矿山企业安全生产许可证实施办法》第二十六条：</w:delText>
        </w:r>
        <w:r w:rsidRPr="00A07C7C" w:rsidDel="00C04097">
          <w:rPr>
            <w:rFonts w:eastAsia="方正仿宋_GBK" w:hint="eastAsia"/>
            <w:bCs/>
            <w:kern w:val="0"/>
            <w:sz w:val="28"/>
            <w:szCs w:val="28"/>
            <w:rPrChange w:id="18927" w:author="微软用户" w:date="2017-09-04T19:34:00Z">
              <w:rPr>
                <w:rFonts w:ascii="Calibri" w:eastAsia="方正仿宋_GBK" w:hAnsi="Calibri" w:hint="eastAsia"/>
                <w:bCs/>
                <w:color w:val="0000FF"/>
                <w:kern w:val="0"/>
                <w:sz w:val="28"/>
                <w:szCs w:val="28"/>
                <w:u w:val="single"/>
              </w:rPr>
            </w:rPrChange>
          </w:rPr>
          <w:delText>地质勘探单位、采掘施工单位在登记注册的省、自治区、直辖市以外从事作业的，应当向作业所在地县级以上安全生产监督管理部门备案。具体登记备案办法由省、自治区、直辖市人民政府安全生产监督管理部门制定。</w:delText>
        </w:r>
      </w:del>
    </w:p>
    <w:p w:rsidR="00D6397A" w:rsidRPr="00D6397A" w:rsidDel="00C04097" w:rsidRDefault="00A07C7C">
      <w:pPr>
        <w:spacing w:line="520" w:lineRule="exact"/>
        <w:ind w:firstLineChars="200" w:firstLine="560"/>
        <w:rPr>
          <w:del w:id="18928" w:author="lenovo" w:date="2018-01-12T13:42:00Z"/>
          <w:rFonts w:eastAsia="方正仿宋_GBK"/>
          <w:bCs/>
          <w:kern w:val="0"/>
          <w:sz w:val="28"/>
          <w:szCs w:val="28"/>
          <w:rPrChange w:id="18929" w:author="微软用户" w:date="2017-09-04T19:34:00Z">
            <w:rPr>
              <w:del w:id="18930" w:author="lenovo" w:date="2018-01-12T13:42:00Z"/>
              <w:rFonts w:ascii="Calibri" w:eastAsia="方正仿宋_GBK" w:hAnsi="Calibri"/>
              <w:bCs/>
              <w:kern w:val="0"/>
              <w:sz w:val="28"/>
              <w:szCs w:val="28"/>
            </w:rPr>
          </w:rPrChange>
        </w:rPr>
      </w:pPr>
      <w:del w:id="18931" w:author="lenovo" w:date="2018-01-12T13:42:00Z">
        <w:r w:rsidRPr="00A07C7C" w:rsidDel="00C04097">
          <w:rPr>
            <w:rFonts w:eastAsia="方正仿宋_GBK" w:hint="eastAsia"/>
            <w:bCs/>
            <w:kern w:val="0"/>
            <w:sz w:val="28"/>
            <w:szCs w:val="28"/>
            <w:rPrChange w:id="18932" w:author="微软用户" w:date="2017-09-04T19:34:00Z">
              <w:rPr>
                <w:rFonts w:ascii="Calibri" w:eastAsia="方正仿宋_GBK" w:hAnsi="Calibri" w:hint="eastAsia"/>
                <w:bCs/>
                <w:color w:val="0000FF"/>
                <w:kern w:val="0"/>
                <w:sz w:val="28"/>
                <w:szCs w:val="28"/>
                <w:u w:val="single"/>
              </w:rPr>
            </w:rPrChange>
          </w:rPr>
          <w:delText>跨省（自治区、直辖市）运营的石油天然气管道管理的单位，在其所在地安全生产许可证颁发管理机关申请领取安全生产许可证后，还应当到其所管辖管道途经的其他省（自治区、直辖市）安全生产监督管理部门登记备案。</w:delText>
        </w:r>
      </w:del>
    </w:p>
    <w:p w:rsidR="00D6397A" w:rsidRPr="00D6397A" w:rsidDel="00C04097" w:rsidRDefault="00A07C7C">
      <w:pPr>
        <w:spacing w:line="520" w:lineRule="exact"/>
        <w:ind w:firstLineChars="200" w:firstLine="560"/>
        <w:rPr>
          <w:del w:id="18933" w:author="lenovo" w:date="2018-01-12T13:42:00Z"/>
          <w:rFonts w:ascii="方正楷体_GBK" w:eastAsia="方正楷体_GBK"/>
          <w:kern w:val="0"/>
          <w:sz w:val="28"/>
          <w:szCs w:val="28"/>
          <w:rPrChange w:id="18934" w:author="微软用户" w:date="2017-09-04T20:26:00Z">
            <w:rPr>
              <w:del w:id="18935" w:author="lenovo" w:date="2018-01-12T13:42:00Z"/>
              <w:rFonts w:ascii="Calibri" w:eastAsia="方正仿宋_GBK" w:hAnsi="Calibri"/>
              <w:kern w:val="0"/>
              <w:sz w:val="28"/>
              <w:szCs w:val="28"/>
            </w:rPr>
          </w:rPrChange>
        </w:rPr>
      </w:pPr>
      <w:del w:id="18936" w:author="lenovo" w:date="2018-01-12T13:42:00Z">
        <w:r w:rsidRPr="00A07C7C" w:rsidDel="00C04097">
          <w:rPr>
            <w:rFonts w:ascii="方正楷体_GBK" w:eastAsia="方正楷体_GBK" w:hint="eastAsia"/>
            <w:kern w:val="0"/>
            <w:sz w:val="28"/>
            <w:szCs w:val="28"/>
            <w:rPrChange w:id="18937" w:author="微软用户" w:date="2017-09-04T20:26: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8938" w:author="lenovo" w:date="2018-01-12T13:42:00Z"/>
          <w:rFonts w:eastAsia="方正仿宋_GBK"/>
          <w:bCs/>
          <w:kern w:val="0"/>
          <w:sz w:val="28"/>
          <w:szCs w:val="28"/>
          <w:rPrChange w:id="18939" w:author="微软用户" w:date="2017-09-04T19:34:00Z">
            <w:rPr>
              <w:del w:id="18940" w:author="lenovo" w:date="2018-01-12T13:42:00Z"/>
              <w:rFonts w:ascii="Calibri" w:eastAsia="方正仿宋_GBK" w:hAnsi="Calibri"/>
              <w:bCs/>
              <w:kern w:val="0"/>
              <w:sz w:val="28"/>
              <w:szCs w:val="28"/>
            </w:rPr>
          </w:rPrChange>
        </w:rPr>
      </w:pPr>
      <w:del w:id="18941" w:author="lenovo" w:date="2018-01-12T13:42:00Z">
        <w:r w:rsidRPr="00A07C7C" w:rsidDel="00C04097">
          <w:rPr>
            <w:rFonts w:ascii="方正楷体_GBK" w:eastAsia="方正楷体_GBK" w:hint="eastAsia"/>
            <w:kern w:val="0"/>
            <w:sz w:val="28"/>
            <w:szCs w:val="28"/>
            <w:rPrChange w:id="18942" w:author="微软用户" w:date="2017-09-04T20:26:00Z">
              <w:rPr>
                <w:rFonts w:ascii="Calibri" w:eastAsia="方正仿宋_GBK" w:hAnsi="Calibri" w:hint="eastAsia"/>
                <w:color w:val="0000FF"/>
                <w:kern w:val="0"/>
                <w:sz w:val="28"/>
                <w:szCs w:val="28"/>
                <w:u w:val="single"/>
              </w:rPr>
            </w:rPrChange>
          </w:rPr>
          <w:delText>《非煤矿矿山企业安全生产许可证实施办法》第四十四条第二款：</w:delText>
        </w:r>
        <w:r w:rsidRPr="00A07C7C" w:rsidDel="00C04097">
          <w:rPr>
            <w:rFonts w:eastAsia="方正仿宋_GBK" w:hint="eastAsia"/>
            <w:bCs/>
            <w:kern w:val="0"/>
            <w:sz w:val="28"/>
            <w:szCs w:val="28"/>
            <w:rPrChange w:id="18943" w:author="微软用户" w:date="2017-09-04T19:34:00Z">
              <w:rPr>
                <w:rFonts w:ascii="Calibri" w:eastAsia="方正仿宋_GBK" w:hAnsi="Calibri" w:hint="eastAsia"/>
                <w:bCs/>
                <w:color w:val="0000FF"/>
                <w:kern w:val="0"/>
                <w:sz w:val="28"/>
                <w:szCs w:val="28"/>
                <w:u w:val="single"/>
              </w:rPr>
            </w:rPrChange>
          </w:rPr>
          <w:delText>地质勘探单位、采掘施工单位在登记注册地以外进行跨省作业，未按照本实施办法第二十六条的规定书面报告的，责令限期办理书面报告手续，并处</w:delText>
        </w:r>
        <w:r w:rsidRPr="00A07C7C" w:rsidDel="00C04097">
          <w:rPr>
            <w:rFonts w:eastAsia="方正仿宋_GBK"/>
            <w:bCs/>
            <w:kern w:val="0"/>
            <w:sz w:val="28"/>
            <w:szCs w:val="28"/>
            <w:rPrChange w:id="18944"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18945"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8946"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8947"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8948" w:author="lenovo" w:date="2018-01-12T13:42:00Z"/>
          <w:rFonts w:ascii="方正楷体_GBK" w:eastAsia="方正楷体_GBK"/>
          <w:kern w:val="0"/>
          <w:sz w:val="28"/>
          <w:szCs w:val="28"/>
          <w:rPrChange w:id="18949" w:author="微软用户" w:date="2017-09-04T20:26:00Z">
            <w:rPr>
              <w:del w:id="18950" w:author="lenovo" w:date="2018-01-12T13:42:00Z"/>
              <w:rFonts w:ascii="Calibri" w:eastAsia="方正仿宋_GBK" w:hAnsi="Calibri"/>
              <w:kern w:val="0"/>
              <w:sz w:val="28"/>
              <w:szCs w:val="28"/>
            </w:rPr>
          </w:rPrChange>
        </w:rPr>
      </w:pPr>
      <w:del w:id="18951" w:author="lenovo" w:date="2018-01-12T13:42:00Z">
        <w:r w:rsidRPr="00A07C7C" w:rsidDel="00C04097">
          <w:rPr>
            <w:rFonts w:ascii="方正楷体_GBK" w:eastAsia="方正楷体_GBK" w:hint="eastAsia"/>
            <w:kern w:val="0"/>
            <w:sz w:val="28"/>
            <w:szCs w:val="28"/>
            <w:rPrChange w:id="18952" w:author="微软用户" w:date="2017-09-04T20:26: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36"/>
        <w:rPr>
          <w:del w:id="18953" w:author="lenovo" w:date="2018-01-12T13:42:00Z"/>
          <w:rFonts w:eastAsia="方正仿宋_GBK"/>
          <w:bCs/>
          <w:spacing w:val="-6"/>
          <w:kern w:val="0"/>
          <w:sz w:val="28"/>
          <w:szCs w:val="28"/>
          <w:rPrChange w:id="18954" w:author="微软用户" w:date="2017-09-04T19:34:00Z">
            <w:rPr>
              <w:del w:id="18955" w:author="lenovo" w:date="2018-01-12T13:42:00Z"/>
              <w:rFonts w:ascii="Calibri" w:eastAsia="方正仿宋_GBK" w:hAnsi="Calibri"/>
              <w:bCs/>
              <w:spacing w:val="-6"/>
              <w:kern w:val="0"/>
              <w:sz w:val="28"/>
              <w:szCs w:val="28"/>
            </w:rPr>
          </w:rPrChange>
        </w:rPr>
      </w:pPr>
      <w:del w:id="18956" w:author="lenovo" w:date="2018-01-12T13:42:00Z">
        <w:r w:rsidRPr="00A07C7C" w:rsidDel="00C04097">
          <w:rPr>
            <w:rFonts w:eastAsia="方正仿宋_GBK" w:hint="eastAsia"/>
            <w:bCs/>
            <w:spacing w:val="-6"/>
            <w:kern w:val="0"/>
            <w:sz w:val="28"/>
            <w:szCs w:val="28"/>
            <w:rPrChange w:id="18957" w:author="微软用户" w:date="2017-09-04T19:34:00Z">
              <w:rPr>
                <w:rFonts w:ascii="Calibri" w:eastAsia="方正仿宋_GBK" w:hAnsi="Calibri" w:hint="eastAsia"/>
                <w:bCs/>
                <w:color w:val="0000FF"/>
                <w:spacing w:val="-6"/>
                <w:kern w:val="0"/>
                <w:sz w:val="28"/>
                <w:szCs w:val="28"/>
                <w:u w:val="single"/>
              </w:rPr>
            </w:rPrChange>
          </w:rPr>
          <w:delText>一档：地质勘探单位、采掘施工单位进行跨省作业，以及跨省运营的石油天然气管道管理的单位，未按规定登记备案有一次的；</w:delText>
        </w:r>
      </w:del>
    </w:p>
    <w:p w:rsidR="00D6397A" w:rsidRPr="00D6397A" w:rsidDel="00C04097" w:rsidRDefault="00A07C7C">
      <w:pPr>
        <w:spacing w:line="520" w:lineRule="exact"/>
        <w:ind w:firstLineChars="200" w:firstLine="560"/>
        <w:rPr>
          <w:del w:id="18958" w:author="lenovo" w:date="2018-01-12T13:42:00Z"/>
          <w:rFonts w:eastAsia="方正仿宋_GBK"/>
          <w:bCs/>
          <w:kern w:val="0"/>
          <w:sz w:val="28"/>
          <w:szCs w:val="28"/>
          <w:rPrChange w:id="18959" w:author="微软用户" w:date="2017-09-04T19:34:00Z">
            <w:rPr>
              <w:del w:id="18960" w:author="lenovo" w:date="2018-01-12T13:42:00Z"/>
              <w:rFonts w:ascii="Calibri" w:eastAsia="方正仿宋_GBK" w:hAnsi="Calibri"/>
              <w:bCs/>
              <w:kern w:val="0"/>
              <w:sz w:val="28"/>
              <w:szCs w:val="28"/>
            </w:rPr>
          </w:rPrChange>
        </w:rPr>
      </w:pPr>
      <w:del w:id="18961" w:author="lenovo" w:date="2018-01-12T13:42:00Z">
        <w:r w:rsidRPr="00A07C7C" w:rsidDel="00C04097">
          <w:rPr>
            <w:rFonts w:eastAsia="方正仿宋_GBK" w:hint="eastAsia"/>
            <w:bCs/>
            <w:kern w:val="0"/>
            <w:sz w:val="28"/>
            <w:szCs w:val="28"/>
            <w:rPrChange w:id="18962" w:author="微软用户" w:date="2017-09-04T19:34:00Z">
              <w:rPr>
                <w:rFonts w:ascii="Calibri" w:eastAsia="方正仿宋_GBK" w:hAnsi="Calibri" w:hint="eastAsia"/>
                <w:bCs/>
                <w:color w:val="0000FF"/>
                <w:kern w:val="0"/>
                <w:sz w:val="28"/>
                <w:szCs w:val="28"/>
                <w:u w:val="single"/>
              </w:rPr>
            </w:rPrChange>
          </w:rPr>
          <w:delText>二档：对地质勘探单位、采掘施工单位进行跨省作业，以及跨省运营的石油天然气管道管理的单位，未按规定登记备案有二次的；</w:delText>
        </w:r>
      </w:del>
    </w:p>
    <w:p w:rsidR="00D6397A" w:rsidRPr="00D6397A" w:rsidDel="00C04097" w:rsidRDefault="00A07C7C">
      <w:pPr>
        <w:spacing w:line="520" w:lineRule="exact"/>
        <w:ind w:firstLineChars="200" w:firstLine="560"/>
        <w:rPr>
          <w:del w:id="18963" w:author="lenovo" w:date="2018-01-12T13:42:00Z"/>
          <w:rFonts w:eastAsia="方正仿宋_GBK"/>
          <w:bCs/>
          <w:kern w:val="0"/>
          <w:sz w:val="28"/>
          <w:szCs w:val="28"/>
          <w:rPrChange w:id="18964" w:author="微软用户" w:date="2017-09-04T19:34:00Z">
            <w:rPr>
              <w:del w:id="18965" w:author="lenovo" w:date="2018-01-12T13:42:00Z"/>
              <w:rFonts w:ascii="Calibri" w:eastAsia="方正仿宋_GBK" w:hAnsi="Calibri"/>
              <w:bCs/>
              <w:kern w:val="0"/>
              <w:sz w:val="28"/>
              <w:szCs w:val="28"/>
            </w:rPr>
          </w:rPrChange>
        </w:rPr>
      </w:pPr>
      <w:del w:id="18966" w:author="lenovo" w:date="2018-01-12T13:42:00Z">
        <w:r w:rsidRPr="00A07C7C" w:rsidDel="00C04097">
          <w:rPr>
            <w:rFonts w:eastAsia="方正仿宋_GBK" w:hint="eastAsia"/>
            <w:bCs/>
            <w:kern w:val="0"/>
            <w:sz w:val="28"/>
            <w:szCs w:val="28"/>
            <w:rPrChange w:id="18967" w:author="微软用户" w:date="2017-09-04T19:34:00Z">
              <w:rPr>
                <w:rFonts w:ascii="Calibri" w:eastAsia="方正仿宋_GBK" w:hAnsi="Calibri" w:hint="eastAsia"/>
                <w:bCs/>
                <w:color w:val="0000FF"/>
                <w:kern w:val="0"/>
                <w:sz w:val="28"/>
                <w:szCs w:val="28"/>
                <w:u w:val="single"/>
              </w:rPr>
            </w:rPrChange>
          </w:rPr>
          <w:delText>三档：对地质勘探单位、采掘施工单位进行跨省作业，以及跨省运营的石油天然气管道管理的单位，未按规定登记备案有三次以上的。</w:delText>
        </w:r>
      </w:del>
    </w:p>
    <w:p w:rsidR="00D6397A" w:rsidRPr="00D6397A" w:rsidDel="00C04097" w:rsidRDefault="00A07C7C">
      <w:pPr>
        <w:spacing w:line="520" w:lineRule="exact"/>
        <w:ind w:firstLineChars="200" w:firstLine="560"/>
        <w:rPr>
          <w:del w:id="18968" w:author="lenovo" w:date="2018-01-12T13:42:00Z"/>
          <w:rFonts w:ascii="方正楷体_GBK" w:eastAsia="方正楷体_GBK"/>
          <w:kern w:val="0"/>
          <w:sz w:val="28"/>
          <w:szCs w:val="28"/>
          <w:rPrChange w:id="18969" w:author="微软用户" w:date="2017-09-04T20:26:00Z">
            <w:rPr>
              <w:del w:id="18970" w:author="lenovo" w:date="2018-01-12T13:42:00Z"/>
              <w:rFonts w:ascii="Calibri" w:eastAsia="方正仿宋_GBK" w:hAnsi="Calibri"/>
              <w:kern w:val="0"/>
              <w:sz w:val="28"/>
              <w:szCs w:val="28"/>
            </w:rPr>
          </w:rPrChange>
        </w:rPr>
      </w:pPr>
      <w:del w:id="18971" w:author="lenovo" w:date="2018-01-12T13:42:00Z">
        <w:r w:rsidRPr="00A07C7C" w:rsidDel="00C04097">
          <w:rPr>
            <w:rFonts w:ascii="方正楷体_GBK" w:eastAsia="方正楷体_GBK" w:hint="eastAsia"/>
            <w:kern w:val="0"/>
            <w:sz w:val="28"/>
            <w:szCs w:val="28"/>
            <w:rPrChange w:id="18972" w:author="微软用户" w:date="2017-09-04T20:26: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8973" w:author="lenovo" w:date="2018-01-12T13:42:00Z"/>
          <w:rFonts w:eastAsia="方正仿宋_GBK"/>
          <w:bCs/>
          <w:kern w:val="0"/>
          <w:sz w:val="28"/>
          <w:szCs w:val="28"/>
          <w:rPrChange w:id="18974" w:author="微软用户" w:date="2017-09-04T19:34:00Z">
            <w:rPr>
              <w:del w:id="18975" w:author="lenovo" w:date="2018-01-12T13:42:00Z"/>
              <w:rFonts w:ascii="Calibri" w:eastAsia="方正仿宋_GBK" w:hAnsi="Calibri"/>
              <w:bCs/>
              <w:kern w:val="0"/>
              <w:sz w:val="28"/>
              <w:szCs w:val="28"/>
            </w:rPr>
          </w:rPrChange>
        </w:rPr>
      </w:pPr>
      <w:del w:id="18976" w:author="lenovo" w:date="2018-01-12T13:42:00Z">
        <w:r w:rsidRPr="00A07C7C" w:rsidDel="00C04097">
          <w:rPr>
            <w:rFonts w:eastAsia="方正仿宋_GBK" w:hint="eastAsia"/>
            <w:bCs/>
            <w:kern w:val="0"/>
            <w:sz w:val="28"/>
            <w:szCs w:val="28"/>
            <w:rPrChange w:id="18977" w:author="微软用户" w:date="2017-09-04T19:34:00Z">
              <w:rPr>
                <w:rFonts w:ascii="Calibri" w:eastAsia="方正仿宋_GBK" w:hAnsi="Calibri" w:hint="eastAsia"/>
                <w:bCs/>
                <w:color w:val="0000FF"/>
                <w:kern w:val="0"/>
                <w:sz w:val="28"/>
                <w:szCs w:val="28"/>
                <w:u w:val="single"/>
              </w:rPr>
            </w:rPrChange>
          </w:rPr>
          <w:delText>一档：责令限期办理书面报告手续，并处一万元以上一万六千元以下罚款；</w:delText>
        </w:r>
      </w:del>
    </w:p>
    <w:p w:rsidR="00D6397A" w:rsidRPr="00D6397A" w:rsidDel="00C04097" w:rsidRDefault="00A07C7C">
      <w:pPr>
        <w:spacing w:line="520" w:lineRule="exact"/>
        <w:ind w:firstLineChars="200" w:firstLine="560"/>
        <w:rPr>
          <w:del w:id="18978" w:author="lenovo" w:date="2018-01-12T13:42:00Z"/>
          <w:rFonts w:eastAsia="方正仿宋_GBK"/>
          <w:bCs/>
          <w:kern w:val="0"/>
          <w:sz w:val="28"/>
          <w:szCs w:val="28"/>
          <w:rPrChange w:id="18979" w:author="微软用户" w:date="2017-09-04T19:34:00Z">
            <w:rPr>
              <w:del w:id="18980" w:author="lenovo" w:date="2018-01-12T13:42:00Z"/>
              <w:rFonts w:ascii="Calibri" w:eastAsia="方正仿宋_GBK" w:hAnsi="Calibri"/>
              <w:bCs/>
              <w:kern w:val="0"/>
              <w:sz w:val="28"/>
              <w:szCs w:val="28"/>
            </w:rPr>
          </w:rPrChange>
        </w:rPr>
      </w:pPr>
      <w:del w:id="18981" w:author="lenovo" w:date="2018-01-12T13:42:00Z">
        <w:r w:rsidRPr="00A07C7C" w:rsidDel="00C04097">
          <w:rPr>
            <w:rFonts w:eastAsia="方正仿宋_GBK" w:hint="eastAsia"/>
            <w:bCs/>
            <w:kern w:val="0"/>
            <w:sz w:val="28"/>
            <w:szCs w:val="28"/>
            <w:rPrChange w:id="18982" w:author="微软用户" w:date="2017-09-04T19:34:00Z">
              <w:rPr>
                <w:rFonts w:ascii="Calibri" w:eastAsia="方正仿宋_GBK" w:hAnsi="Calibri" w:hint="eastAsia"/>
                <w:bCs/>
                <w:color w:val="0000FF"/>
                <w:kern w:val="0"/>
                <w:sz w:val="28"/>
                <w:szCs w:val="28"/>
                <w:u w:val="single"/>
              </w:rPr>
            </w:rPrChange>
          </w:rPr>
          <w:delText>二档：责令限期办理书面报告手续，并处一万六千元以上二万四千元以下的罚款；</w:delText>
        </w:r>
      </w:del>
    </w:p>
    <w:p w:rsidR="00D6397A" w:rsidRPr="00D6397A" w:rsidDel="00C04097" w:rsidRDefault="00A07C7C">
      <w:pPr>
        <w:spacing w:line="520" w:lineRule="exact"/>
        <w:ind w:firstLineChars="200" w:firstLine="560"/>
        <w:rPr>
          <w:del w:id="18983" w:author="lenovo" w:date="2018-01-12T13:42:00Z"/>
          <w:rFonts w:eastAsia="方正仿宋_GBK"/>
          <w:bCs/>
          <w:kern w:val="0"/>
          <w:sz w:val="28"/>
          <w:szCs w:val="28"/>
          <w:rPrChange w:id="18984" w:author="微软用户" w:date="2017-09-04T19:34:00Z">
            <w:rPr>
              <w:del w:id="18985" w:author="lenovo" w:date="2018-01-12T13:42:00Z"/>
              <w:rFonts w:ascii="Calibri" w:eastAsia="方正仿宋_GBK" w:hAnsi="Calibri"/>
              <w:bCs/>
              <w:kern w:val="0"/>
              <w:sz w:val="28"/>
              <w:szCs w:val="28"/>
            </w:rPr>
          </w:rPrChange>
        </w:rPr>
      </w:pPr>
      <w:del w:id="18986" w:author="lenovo" w:date="2018-01-12T13:42:00Z">
        <w:r w:rsidRPr="00A07C7C" w:rsidDel="00C04097">
          <w:rPr>
            <w:rFonts w:eastAsia="方正仿宋_GBK" w:hint="eastAsia"/>
            <w:bCs/>
            <w:kern w:val="0"/>
            <w:sz w:val="28"/>
            <w:szCs w:val="28"/>
            <w:rPrChange w:id="18987" w:author="微软用户" w:date="2017-09-04T19:34:00Z">
              <w:rPr>
                <w:rFonts w:ascii="Calibri" w:eastAsia="方正仿宋_GBK" w:hAnsi="Calibri" w:hint="eastAsia"/>
                <w:bCs/>
                <w:color w:val="0000FF"/>
                <w:kern w:val="0"/>
                <w:sz w:val="28"/>
                <w:szCs w:val="28"/>
                <w:u w:val="single"/>
              </w:rPr>
            </w:rPrChange>
          </w:rPr>
          <w:delText>三档：责令限期办理书面报告手续，并处二万四千元以上三万以下的罚款。</w:delText>
        </w:r>
      </w:del>
    </w:p>
    <w:p w:rsidR="00D6397A" w:rsidRPr="00D6397A" w:rsidDel="00C04097" w:rsidRDefault="00A07C7C">
      <w:pPr>
        <w:spacing w:line="520" w:lineRule="exact"/>
        <w:ind w:firstLineChars="200" w:firstLine="560"/>
        <w:rPr>
          <w:del w:id="18988" w:author="lenovo" w:date="2018-01-12T13:42:00Z"/>
          <w:rFonts w:ascii="方正楷体_GBK" w:eastAsia="方正楷体_GBK"/>
          <w:kern w:val="0"/>
          <w:sz w:val="28"/>
          <w:szCs w:val="28"/>
          <w:rPrChange w:id="18989" w:author="微软用户" w:date="2017-09-04T20:26:00Z">
            <w:rPr>
              <w:del w:id="18990" w:author="lenovo" w:date="2018-01-12T13:42:00Z"/>
              <w:rFonts w:eastAsia="方正仿宋_GBK"/>
              <w:kern w:val="0"/>
              <w:sz w:val="28"/>
              <w:szCs w:val="28"/>
            </w:rPr>
          </w:rPrChange>
        </w:rPr>
      </w:pPr>
      <w:del w:id="18991" w:author="lenovo" w:date="2018-01-12T13:42:00Z">
        <w:r w:rsidRPr="00A07C7C" w:rsidDel="00C04097">
          <w:rPr>
            <w:rFonts w:ascii="方正楷体_GBK" w:eastAsia="方正楷体_GBK" w:hint="eastAsia"/>
            <w:kern w:val="0"/>
            <w:sz w:val="28"/>
            <w:szCs w:val="28"/>
            <w:rPrChange w:id="18992" w:author="微软用户" w:date="2017-09-04T20:26:00Z">
              <w:rPr>
                <w:rFonts w:eastAsia="方正仿宋_GBK" w:hint="eastAsia"/>
                <w:color w:val="0000FF"/>
                <w:kern w:val="0"/>
                <w:sz w:val="28"/>
                <w:szCs w:val="28"/>
                <w:u w:val="single"/>
              </w:rPr>
            </w:rPrChange>
          </w:rPr>
          <w:delText>第二条</w:delText>
        </w:r>
      </w:del>
      <w:ins w:id="18993" w:author="微软用户" w:date="2017-09-04T20:26:00Z">
        <w:del w:id="18994" w:author="lenovo" w:date="2018-01-12T13:42:00Z">
          <w:r w:rsidRPr="00A07C7C" w:rsidDel="00C04097">
            <w:rPr>
              <w:rFonts w:ascii="方正楷体_GBK" w:eastAsia="方正楷体_GBK" w:hint="eastAsia"/>
              <w:kern w:val="0"/>
              <w:sz w:val="28"/>
              <w:szCs w:val="28"/>
              <w:rPrChange w:id="18995" w:author="微软用户" w:date="2017-09-04T20:26:00Z">
                <w:rPr>
                  <w:rFonts w:eastAsia="方正仿宋_GBK" w:hint="eastAsia"/>
                  <w:color w:val="0000FF"/>
                  <w:kern w:val="0"/>
                  <w:sz w:val="28"/>
                  <w:szCs w:val="28"/>
                  <w:u w:val="single"/>
                </w:rPr>
              </w:rPrChange>
            </w:rPr>
            <w:delText xml:space="preserve">　</w:delText>
          </w:r>
        </w:del>
      </w:ins>
      <w:del w:id="18996" w:author="lenovo" w:date="2018-01-12T13:42:00Z">
        <w:r w:rsidRPr="00A07C7C" w:rsidDel="00C04097">
          <w:rPr>
            <w:rFonts w:ascii="方正楷体_GBK" w:eastAsia="方正楷体_GBK" w:hint="eastAsia"/>
            <w:kern w:val="0"/>
            <w:sz w:val="28"/>
            <w:szCs w:val="28"/>
            <w:rPrChange w:id="18997" w:author="微软用户" w:date="2017-09-04T20:26:00Z">
              <w:rPr>
                <w:rFonts w:eastAsia="方正仿宋_GBK" w:hint="eastAsia"/>
                <w:color w:val="0000FF"/>
                <w:kern w:val="0"/>
                <w:sz w:val="28"/>
                <w:szCs w:val="28"/>
                <w:u w:val="single"/>
              </w:rPr>
            </w:rPrChange>
          </w:rPr>
          <w:delText>矿山企业未按照规定建立健全领导带班下井制度或者未制定领导带班下井月度计划</w:delText>
        </w:r>
      </w:del>
    </w:p>
    <w:p w:rsidR="00D6397A" w:rsidRPr="00D6397A" w:rsidDel="00C04097" w:rsidRDefault="00A07C7C">
      <w:pPr>
        <w:spacing w:line="520" w:lineRule="exact"/>
        <w:ind w:firstLineChars="200" w:firstLine="560"/>
        <w:rPr>
          <w:del w:id="18998" w:author="lenovo" w:date="2018-01-12T13:42:00Z"/>
          <w:rFonts w:ascii="方正楷体_GBK" w:eastAsia="方正楷体_GBK"/>
          <w:kern w:val="0"/>
          <w:sz w:val="28"/>
          <w:szCs w:val="28"/>
          <w:rPrChange w:id="18999" w:author="微软用户" w:date="2017-09-04T20:26:00Z">
            <w:rPr>
              <w:del w:id="19000" w:author="lenovo" w:date="2018-01-12T13:42:00Z"/>
              <w:rFonts w:eastAsia="方正仿宋_GBK"/>
              <w:kern w:val="0"/>
              <w:sz w:val="28"/>
              <w:szCs w:val="28"/>
            </w:rPr>
          </w:rPrChange>
        </w:rPr>
      </w:pPr>
      <w:del w:id="19001" w:author="lenovo" w:date="2018-01-12T13:42:00Z">
        <w:r w:rsidRPr="00A07C7C" w:rsidDel="00C04097">
          <w:rPr>
            <w:rFonts w:ascii="方正楷体_GBK" w:eastAsia="方正楷体_GBK" w:hint="eastAsia"/>
            <w:kern w:val="0"/>
            <w:sz w:val="28"/>
            <w:szCs w:val="28"/>
            <w:rPrChange w:id="19002" w:author="微软用户" w:date="2017-09-04T20:26: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003" w:author="lenovo" w:date="2018-01-12T13:42:00Z"/>
          <w:rFonts w:eastAsia="方正仿宋_GBK"/>
          <w:bCs/>
          <w:kern w:val="0"/>
          <w:sz w:val="28"/>
          <w:szCs w:val="28"/>
        </w:rPr>
      </w:pPr>
      <w:del w:id="19004" w:author="lenovo" w:date="2018-01-12T13:42:00Z">
        <w:r w:rsidRPr="00A07C7C" w:rsidDel="00C04097">
          <w:rPr>
            <w:rFonts w:ascii="方正楷体_GBK" w:eastAsia="方正楷体_GBK" w:hint="eastAsia"/>
            <w:kern w:val="0"/>
            <w:sz w:val="28"/>
            <w:szCs w:val="28"/>
            <w:rPrChange w:id="19005" w:author="微软用户" w:date="2017-09-04T20:26:00Z">
              <w:rPr>
                <w:rFonts w:eastAsia="方正仿宋_GBK" w:hint="eastAsia"/>
                <w:color w:val="0000FF"/>
                <w:kern w:val="0"/>
                <w:sz w:val="28"/>
                <w:szCs w:val="28"/>
                <w:u w:val="single"/>
              </w:rPr>
            </w:rPrChange>
          </w:rPr>
          <w:delText>《金属非金属地下矿山企业领导带班下井及监督检查暂行规定》第七条：</w:delText>
        </w:r>
        <w:r w:rsidRPr="00A07C7C" w:rsidDel="00C04097">
          <w:rPr>
            <w:rFonts w:eastAsia="方正仿宋_GBK" w:hint="eastAsia"/>
            <w:bCs/>
            <w:kern w:val="0"/>
            <w:sz w:val="28"/>
            <w:szCs w:val="28"/>
            <w:rPrChange w:id="19006" w:author="微软用户">
              <w:rPr>
                <w:rFonts w:eastAsia="方正仿宋_GBK" w:hint="eastAsia"/>
                <w:bCs/>
                <w:color w:val="0000FF"/>
                <w:kern w:val="0"/>
                <w:sz w:val="28"/>
                <w:szCs w:val="28"/>
                <w:u w:val="single"/>
              </w:rPr>
            </w:rPrChange>
          </w:rPr>
          <w:delText>矿山企业应当建立健全领导带班下井制度，制定领导带班下井考核奖惩办法和月度计划，建立和完善领导带班下井档案。</w:delText>
        </w:r>
      </w:del>
    </w:p>
    <w:p w:rsidR="00D6397A" w:rsidRPr="00D6397A" w:rsidDel="00C04097" w:rsidRDefault="00A07C7C">
      <w:pPr>
        <w:spacing w:line="520" w:lineRule="exact"/>
        <w:ind w:firstLineChars="200" w:firstLine="560"/>
        <w:rPr>
          <w:del w:id="19007" w:author="lenovo" w:date="2018-01-12T13:42:00Z"/>
          <w:rFonts w:ascii="方正楷体_GBK" w:eastAsia="方正楷体_GBK"/>
          <w:kern w:val="0"/>
          <w:sz w:val="28"/>
          <w:szCs w:val="28"/>
          <w:rPrChange w:id="19008" w:author="微软用户" w:date="2017-09-04T20:26:00Z">
            <w:rPr>
              <w:del w:id="19009" w:author="lenovo" w:date="2018-01-12T13:42:00Z"/>
              <w:rFonts w:eastAsia="方正仿宋_GBK"/>
              <w:kern w:val="0"/>
              <w:sz w:val="28"/>
              <w:szCs w:val="28"/>
            </w:rPr>
          </w:rPrChange>
        </w:rPr>
      </w:pPr>
      <w:del w:id="19010" w:author="lenovo" w:date="2018-01-12T13:42:00Z">
        <w:r w:rsidRPr="00A07C7C" w:rsidDel="00C04097">
          <w:rPr>
            <w:rFonts w:ascii="方正楷体_GBK" w:eastAsia="方正楷体_GBK" w:hint="eastAsia"/>
            <w:kern w:val="0"/>
            <w:sz w:val="28"/>
            <w:szCs w:val="28"/>
            <w:rPrChange w:id="19011" w:author="微软用户" w:date="2017-09-04T20:26: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012" w:author="lenovo" w:date="2018-01-12T13:42:00Z"/>
          <w:rFonts w:eastAsia="方正仿宋_GBK"/>
          <w:bCs/>
          <w:kern w:val="0"/>
          <w:sz w:val="28"/>
          <w:szCs w:val="28"/>
        </w:rPr>
      </w:pPr>
      <w:del w:id="19013" w:author="lenovo" w:date="2018-01-12T13:42:00Z">
        <w:r w:rsidRPr="00A07C7C" w:rsidDel="00C04097">
          <w:rPr>
            <w:rFonts w:ascii="方正楷体_GBK" w:eastAsia="方正楷体_GBK" w:hint="eastAsia"/>
            <w:kern w:val="0"/>
            <w:sz w:val="28"/>
            <w:szCs w:val="28"/>
            <w:rPrChange w:id="19014" w:author="微软用户" w:date="2017-09-04T20:26:00Z">
              <w:rPr>
                <w:rFonts w:eastAsia="方正仿宋_GBK" w:hint="eastAsia"/>
                <w:color w:val="0000FF"/>
                <w:kern w:val="0"/>
                <w:sz w:val="28"/>
                <w:szCs w:val="28"/>
                <w:u w:val="single"/>
              </w:rPr>
            </w:rPrChange>
          </w:rPr>
          <w:delText>《金属非金属地下矿山企业领导带班下井及监督检查暂行规定》第十八条：</w:delText>
        </w:r>
        <w:r w:rsidRPr="00A07C7C" w:rsidDel="00C04097">
          <w:rPr>
            <w:rFonts w:eastAsia="方正仿宋_GBK" w:hint="eastAsia"/>
            <w:bCs/>
            <w:kern w:val="0"/>
            <w:sz w:val="28"/>
            <w:szCs w:val="28"/>
            <w:rPrChange w:id="19015" w:author="微软用户">
              <w:rPr>
                <w:rFonts w:eastAsia="方正仿宋_GBK" w:hint="eastAsia"/>
                <w:bCs/>
                <w:color w:val="0000FF"/>
                <w:kern w:val="0"/>
                <w:sz w:val="28"/>
                <w:szCs w:val="28"/>
                <w:u w:val="single"/>
              </w:rPr>
            </w:rPrChange>
          </w:rPr>
          <w:delText>矿山企业未按照规定建立健全领导带班下井制度或者未制定领导带班下井月度计划的，给予警告，并处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016" w:author="微软用户">
              <w:rPr>
                <w:rFonts w:eastAsia="方正仿宋_GBK" w:hint="eastAsia"/>
                <w:bCs/>
                <w:color w:val="0000FF"/>
                <w:kern w:val="0"/>
                <w:sz w:val="28"/>
                <w:szCs w:val="28"/>
                <w:u w:val="single"/>
              </w:rPr>
            </w:rPrChange>
          </w:rPr>
          <w:delText>万元的罚款；对其主要负责人给予警告，并处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017" w:author="微软用户">
              <w:rPr>
                <w:rFonts w:eastAsia="方正仿宋_GBK" w:hint="eastAsia"/>
                <w:bCs/>
                <w:color w:val="0000FF"/>
                <w:kern w:val="0"/>
                <w:sz w:val="28"/>
                <w:szCs w:val="28"/>
                <w:u w:val="single"/>
              </w:rPr>
            </w:rPrChange>
          </w:rPr>
          <w:delText>万元的罚款；情节严重的，依法暂扣其安全生产许可证，责令停产整顿。</w:delText>
        </w:r>
      </w:del>
    </w:p>
    <w:p w:rsidR="00D6397A" w:rsidDel="00C04097" w:rsidRDefault="00A07C7C">
      <w:pPr>
        <w:spacing w:line="520" w:lineRule="exact"/>
        <w:ind w:firstLineChars="200" w:firstLine="560"/>
        <w:rPr>
          <w:del w:id="19018" w:author="lenovo" w:date="2018-01-12T13:42:00Z"/>
          <w:rFonts w:eastAsia="方正仿宋_GBK"/>
          <w:bCs/>
          <w:kern w:val="0"/>
          <w:sz w:val="28"/>
          <w:szCs w:val="28"/>
        </w:rPr>
      </w:pPr>
      <w:del w:id="19019" w:author="lenovo" w:date="2018-01-12T13:42:00Z">
        <w:r w:rsidRPr="00A07C7C" w:rsidDel="00C04097">
          <w:rPr>
            <w:rFonts w:ascii="方正楷体_GBK" w:eastAsia="方正楷体_GBK" w:hint="eastAsia"/>
            <w:kern w:val="0"/>
            <w:sz w:val="28"/>
            <w:szCs w:val="28"/>
            <w:rPrChange w:id="19020" w:author="微软用户" w:date="2017-09-04T20:26:00Z">
              <w:rPr>
                <w:rFonts w:eastAsia="方正仿宋_GBK" w:hint="eastAsia"/>
                <w:color w:val="0000FF"/>
                <w:kern w:val="0"/>
                <w:sz w:val="28"/>
                <w:szCs w:val="28"/>
                <w:u w:val="single"/>
              </w:rPr>
            </w:rPrChange>
          </w:rPr>
          <w:delText>处罚档次：</w:delText>
        </w:r>
        <w:r w:rsidRPr="00A07C7C" w:rsidDel="00C04097">
          <w:rPr>
            <w:rFonts w:eastAsia="方正仿宋_GBK" w:hint="eastAsia"/>
            <w:bCs/>
            <w:kern w:val="0"/>
            <w:sz w:val="28"/>
            <w:szCs w:val="28"/>
            <w:rPrChange w:id="19021" w:author="微软用户">
              <w:rPr>
                <w:rFonts w:eastAsia="方正仿宋_GBK" w:hint="eastAsia"/>
                <w:bCs/>
                <w:color w:val="0000FF"/>
                <w:kern w:val="0"/>
                <w:sz w:val="28"/>
                <w:szCs w:val="28"/>
                <w:u w:val="single"/>
              </w:rPr>
            </w:rPrChange>
          </w:rPr>
          <w:delText>不涉及分档</w:delText>
        </w:r>
      </w:del>
    </w:p>
    <w:p w:rsidR="00D6397A" w:rsidDel="00C04097" w:rsidRDefault="00A07C7C">
      <w:pPr>
        <w:spacing w:line="520" w:lineRule="exact"/>
        <w:ind w:firstLineChars="200" w:firstLine="560"/>
        <w:rPr>
          <w:del w:id="19022" w:author="lenovo" w:date="2018-01-12T13:42:00Z"/>
          <w:rFonts w:eastAsia="方正仿宋_GBK"/>
          <w:bCs/>
          <w:kern w:val="0"/>
          <w:sz w:val="28"/>
          <w:szCs w:val="28"/>
        </w:rPr>
      </w:pPr>
      <w:del w:id="19023" w:author="lenovo" w:date="2018-01-12T13:42:00Z">
        <w:r w:rsidRPr="00A07C7C" w:rsidDel="00C04097">
          <w:rPr>
            <w:rFonts w:ascii="方正楷体_GBK" w:eastAsia="方正楷体_GBK" w:hint="eastAsia"/>
            <w:kern w:val="0"/>
            <w:sz w:val="28"/>
            <w:szCs w:val="28"/>
            <w:rPrChange w:id="19024" w:author="微软用户" w:date="2017-09-04T20:26:00Z">
              <w:rPr>
                <w:rFonts w:eastAsia="方正仿宋_GBK" w:hint="eastAsia"/>
                <w:color w:val="0000FF"/>
                <w:kern w:val="0"/>
                <w:sz w:val="28"/>
                <w:szCs w:val="28"/>
                <w:u w:val="single"/>
              </w:rPr>
            </w:rPrChange>
          </w:rPr>
          <w:delText>裁量幅度：</w:delText>
        </w:r>
        <w:r w:rsidRPr="00A07C7C" w:rsidDel="00C04097">
          <w:rPr>
            <w:rFonts w:eastAsia="方正仿宋_GBK" w:hint="eastAsia"/>
            <w:bCs/>
            <w:kern w:val="0"/>
            <w:sz w:val="28"/>
            <w:szCs w:val="28"/>
            <w:rPrChange w:id="19025" w:author="微软用户">
              <w:rPr>
                <w:rFonts w:eastAsia="方正仿宋_GBK" w:hint="eastAsia"/>
                <w:bCs/>
                <w:color w:val="0000FF"/>
                <w:kern w:val="0"/>
                <w:sz w:val="28"/>
                <w:szCs w:val="28"/>
                <w:u w:val="single"/>
              </w:rPr>
            </w:rPrChange>
          </w:rPr>
          <w:delText>给予警告，并处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026" w:author="微软用户">
              <w:rPr>
                <w:rFonts w:eastAsia="方正仿宋_GBK" w:hint="eastAsia"/>
                <w:bCs/>
                <w:color w:val="0000FF"/>
                <w:kern w:val="0"/>
                <w:sz w:val="28"/>
                <w:szCs w:val="28"/>
                <w:u w:val="single"/>
              </w:rPr>
            </w:rPrChange>
          </w:rPr>
          <w:delText>万元的罚款；对其主要负责人给予警告，并处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027" w:author="微软用户">
              <w:rPr>
                <w:rFonts w:eastAsia="方正仿宋_GBK" w:hint="eastAsia"/>
                <w:bCs/>
                <w:color w:val="0000FF"/>
                <w:kern w:val="0"/>
                <w:sz w:val="28"/>
                <w:szCs w:val="28"/>
                <w:u w:val="single"/>
              </w:rPr>
            </w:rPrChange>
          </w:rPr>
          <w:delText>万元的罚款；情节严重的，依法暂扣其安全生产许可证，责令停产整顿。</w:delText>
        </w:r>
      </w:del>
    </w:p>
    <w:p w:rsidR="00D6397A" w:rsidRPr="00D6397A" w:rsidDel="00C04097" w:rsidRDefault="00A07C7C">
      <w:pPr>
        <w:spacing w:line="520" w:lineRule="exact"/>
        <w:ind w:firstLineChars="200" w:firstLine="560"/>
        <w:rPr>
          <w:del w:id="19028" w:author="lenovo" w:date="2018-01-12T13:42:00Z"/>
          <w:rFonts w:ascii="方正楷体_GBK" w:eastAsia="方正楷体_GBK"/>
          <w:kern w:val="0"/>
          <w:sz w:val="28"/>
          <w:szCs w:val="28"/>
          <w:rPrChange w:id="19029" w:author="微软用户" w:date="2017-09-04T20:26:00Z">
            <w:rPr>
              <w:del w:id="19030" w:author="lenovo" w:date="2018-01-12T13:42:00Z"/>
              <w:rFonts w:eastAsia="方正仿宋_GBK"/>
              <w:kern w:val="0"/>
              <w:sz w:val="28"/>
              <w:szCs w:val="28"/>
            </w:rPr>
          </w:rPrChange>
        </w:rPr>
      </w:pPr>
      <w:del w:id="19031" w:author="lenovo" w:date="2018-01-12T13:42:00Z">
        <w:r w:rsidRPr="00A07C7C" w:rsidDel="00C04097">
          <w:rPr>
            <w:rFonts w:ascii="方正楷体_GBK" w:eastAsia="方正楷体_GBK" w:hint="eastAsia"/>
            <w:kern w:val="0"/>
            <w:sz w:val="28"/>
            <w:szCs w:val="28"/>
            <w:rPrChange w:id="19032" w:author="微软用户" w:date="2017-09-04T20:26:00Z">
              <w:rPr>
                <w:rFonts w:eastAsia="方正仿宋_GBK" w:hint="eastAsia"/>
                <w:color w:val="0000FF"/>
                <w:kern w:val="0"/>
                <w:sz w:val="28"/>
                <w:szCs w:val="28"/>
                <w:u w:val="single"/>
              </w:rPr>
            </w:rPrChange>
          </w:rPr>
          <w:delText>第三条</w:delText>
        </w:r>
      </w:del>
      <w:ins w:id="19033" w:author="微软用户" w:date="2017-09-04T20:26:00Z">
        <w:del w:id="19034" w:author="lenovo" w:date="2018-01-12T13:42:00Z">
          <w:r w:rsidRPr="00A07C7C" w:rsidDel="00C04097">
            <w:rPr>
              <w:rFonts w:ascii="方正楷体_GBK" w:eastAsia="方正楷体_GBK" w:hint="eastAsia"/>
              <w:kern w:val="0"/>
              <w:sz w:val="28"/>
              <w:szCs w:val="28"/>
              <w:rPrChange w:id="19035" w:author="微软用户" w:date="2017-09-04T20:26:00Z">
                <w:rPr>
                  <w:rFonts w:eastAsia="方正仿宋_GBK" w:hint="eastAsia"/>
                  <w:color w:val="0000FF"/>
                  <w:kern w:val="0"/>
                  <w:sz w:val="28"/>
                  <w:szCs w:val="28"/>
                  <w:u w:val="single"/>
                </w:rPr>
              </w:rPrChange>
            </w:rPr>
            <w:delText xml:space="preserve">　</w:delText>
          </w:r>
        </w:del>
      </w:ins>
      <w:del w:id="19036" w:author="lenovo" w:date="2018-01-12T13:42:00Z">
        <w:r w:rsidRPr="00A07C7C" w:rsidDel="00C04097">
          <w:rPr>
            <w:rFonts w:ascii="方正楷体_GBK" w:eastAsia="方正楷体_GBK" w:hint="eastAsia"/>
            <w:kern w:val="0"/>
            <w:sz w:val="28"/>
            <w:szCs w:val="28"/>
            <w:rPrChange w:id="19037" w:author="微软用户" w:date="2017-09-04T20:26:00Z">
              <w:rPr>
                <w:rFonts w:eastAsia="方正仿宋_GBK" w:hint="eastAsia"/>
                <w:color w:val="0000FF"/>
                <w:kern w:val="0"/>
                <w:sz w:val="28"/>
                <w:szCs w:val="28"/>
                <w:u w:val="single"/>
              </w:rPr>
            </w:rPrChange>
          </w:rPr>
          <w:delText>矿山企业未制定领导带班下井制度</w:delText>
        </w:r>
      </w:del>
    </w:p>
    <w:p w:rsidR="00D6397A" w:rsidRPr="00D6397A" w:rsidDel="00C04097" w:rsidRDefault="00A07C7C">
      <w:pPr>
        <w:spacing w:line="520" w:lineRule="exact"/>
        <w:ind w:firstLineChars="200" w:firstLine="560"/>
        <w:rPr>
          <w:del w:id="19038" w:author="lenovo" w:date="2018-01-12T13:42:00Z"/>
          <w:rFonts w:ascii="方正楷体_GBK" w:eastAsia="方正楷体_GBK"/>
          <w:kern w:val="0"/>
          <w:sz w:val="28"/>
          <w:szCs w:val="28"/>
          <w:rPrChange w:id="19039" w:author="微软用户" w:date="2017-09-04T20:26:00Z">
            <w:rPr>
              <w:del w:id="19040" w:author="lenovo" w:date="2018-01-12T13:42:00Z"/>
              <w:rFonts w:eastAsia="方正仿宋_GBK"/>
              <w:kern w:val="0"/>
              <w:sz w:val="28"/>
              <w:szCs w:val="28"/>
            </w:rPr>
          </w:rPrChange>
        </w:rPr>
      </w:pPr>
      <w:del w:id="19041" w:author="lenovo" w:date="2018-01-12T13:42:00Z">
        <w:r w:rsidRPr="00A07C7C" w:rsidDel="00C04097">
          <w:rPr>
            <w:rFonts w:ascii="方正楷体_GBK" w:eastAsia="方正楷体_GBK" w:hint="eastAsia"/>
            <w:kern w:val="0"/>
            <w:sz w:val="28"/>
            <w:szCs w:val="28"/>
            <w:rPrChange w:id="19042" w:author="微软用户" w:date="2017-09-04T20:26: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043" w:author="lenovo" w:date="2018-01-12T13:42:00Z"/>
          <w:rFonts w:eastAsia="方正仿宋_GBK"/>
          <w:bCs/>
          <w:kern w:val="0"/>
          <w:sz w:val="28"/>
          <w:szCs w:val="28"/>
        </w:rPr>
      </w:pPr>
      <w:del w:id="19044" w:author="lenovo" w:date="2018-01-12T13:42:00Z">
        <w:r w:rsidRPr="00A07C7C" w:rsidDel="00C04097">
          <w:rPr>
            <w:rFonts w:ascii="方正楷体_GBK" w:eastAsia="方正楷体_GBK" w:hint="eastAsia"/>
            <w:kern w:val="0"/>
            <w:sz w:val="28"/>
            <w:szCs w:val="28"/>
            <w:rPrChange w:id="19045" w:author="微软用户" w:date="2017-09-04T20:26:00Z">
              <w:rPr>
                <w:rFonts w:eastAsia="方正仿宋_GBK" w:hint="eastAsia"/>
                <w:color w:val="0000FF"/>
                <w:kern w:val="0"/>
                <w:sz w:val="28"/>
                <w:szCs w:val="28"/>
                <w:u w:val="single"/>
              </w:rPr>
            </w:rPrChange>
          </w:rPr>
          <w:delText>《金属非金属地下矿山企业领导带班下井及监督检查暂行规定》第七条：</w:delText>
        </w:r>
        <w:r w:rsidRPr="00A07C7C" w:rsidDel="00C04097">
          <w:rPr>
            <w:rFonts w:eastAsia="方正仿宋_GBK" w:hint="eastAsia"/>
            <w:bCs/>
            <w:kern w:val="0"/>
            <w:sz w:val="28"/>
            <w:szCs w:val="28"/>
            <w:rPrChange w:id="19046" w:author="微软用户">
              <w:rPr>
                <w:rFonts w:eastAsia="方正仿宋_GBK" w:hint="eastAsia"/>
                <w:bCs/>
                <w:color w:val="0000FF"/>
                <w:kern w:val="0"/>
                <w:sz w:val="28"/>
                <w:szCs w:val="28"/>
                <w:u w:val="single"/>
              </w:rPr>
            </w:rPrChange>
          </w:rPr>
          <w:delText>矿山企业应当建立健全领导带班下井制度，制定领导带班下井考核奖惩办法和月度计划，建立和完善领导带班下井档案。</w:delText>
        </w:r>
      </w:del>
    </w:p>
    <w:p w:rsidR="00D6397A" w:rsidRPr="00D6397A" w:rsidDel="00C04097" w:rsidRDefault="00A07C7C">
      <w:pPr>
        <w:spacing w:line="520" w:lineRule="exact"/>
        <w:ind w:firstLineChars="200" w:firstLine="560"/>
        <w:rPr>
          <w:del w:id="19047" w:author="lenovo" w:date="2018-01-12T13:42:00Z"/>
          <w:rFonts w:ascii="方正楷体_GBK" w:eastAsia="方正楷体_GBK"/>
          <w:kern w:val="0"/>
          <w:sz w:val="28"/>
          <w:szCs w:val="28"/>
          <w:rPrChange w:id="19048" w:author="微软用户" w:date="2017-09-04T20:26:00Z">
            <w:rPr>
              <w:del w:id="19049" w:author="lenovo" w:date="2018-01-12T13:42:00Z"/>
              <w:rFonts w:eastAsia="方正仿宋_GBK"/>
              <w:kern w:val="0"/>
              <w:sz w:val="28"/>
              <w:szCs w:val="28"/>
            </w:rPr>
          </w:rPrChange>
        </w:rPr>
      </w:pPr>
      <w:del w:id="19050" w:author="lenovo" w:date="2018-01-12T13:42:00Z">
        <w:r w:rsidRPr="00A07C7C" w:rsidDel="00C04097">
          <w:rPr>
            <w:rFonts w:ascii="方正楷体_GBK" w:eastAsia="方正楷体_GBK" w:hint="eastAsia"/>
            <w:kern w:val="0"/>
            <w:sz w:val="28"/>
            <w:szCs w:val="28"/>
            <w:rPrChange w:id="19051" w:author="微软用户" w:date="2017-09-04T20:26: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052" w:author="lenovo" w:date="2018-01-12T13:42:00Z"/>
          <w:rFonts w:eastAsia="方正仿宋_GBK"/>
          <w:bCs/>
          <w:kern w:val="0"/>
          <w:sz w:val="28"/>
          <w:szCs w:val="28"/>
        </w:rPr>
      </w:pPr>
      <w:del w:id="19053" w:author="lenovo" w:date="2018-01-12T13:42:00Z">
        <w:r w:rsidRPr="00A07C7C" w:rsidDel="00C04097">
          <w:rPr>
            <w:rFonts w:ascii="方正楷体_GBK" w:eastAsia="方正楷体_GBK" w:hint="eastAsia"/>
            <w:kern w:val="0"/>
            <w:sz w:val="28"/>
            <w:szCs w:val="28"/>
            <w:rPrChange w:id="19054" w:author="微软用户" w:date="2017-09-04T20:26:00Z">
              <w:rPr>
                <w:rFonts w:eastAsia="方正仿宋_GBK" w:hint="eastAsia"/>
                <w:color w:val="0000FF"/>
                <w:kern w:val="0"/>
                <w:sz w:val="28"/>
                <w:szCs w:val="28"/>
                <w:u w:val="single"/>
              </w:rPr>
            </w:rPrChange>
          </w:rPr>
          <w:delText>《金属非金属地下矿山企业领导带班下井及监督检查暂行规定》第十九条第（一）项：</w:delText>
        </w:r>
        <w:r w:rsidRPr="00A07C7C" w:rsidDel="00C04097">
          <w:rPr>
            <w:rFonts w:eastAsia="方正仿宋_GBK" w:hint="eastAsia"/>
            <w:bCs/>
            <w:kern w:val="0"/>
            <w:sz w:val="28"/>
            <w:szCs w:val="28"/>
            <w:rPrChange w:id="19055" w:author="微软用户">
              <w:rPr>
                <w:rFonts w:eastAsia="方正仿宋_GBK" w:hint="eastAsia"/>
                <w:bCs/>
                <w:color w:val="0000FF"/>
                <w:kern w:val="0"/>
                <w:sz w:val="28"/>
                <w:szCs w:val="28"/>
                <w:u w:val="single"/>
              </w:rPr>
            </w:rPrChange>
          </w:rPr>
          <w:delText>矿山企业存在下列行为之一的，责令限期整改，并处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056" w:author="微软用户">
              <w:rPr>
                <w:rFonts w:eastAsia="方正仿宋_GBK" w:hint="eastAsia"/>
                <w:bCs/>
                <w:color w:val="0000FF"/>
                <w:kern w:val="0"/>
                <w:sz w:val="28"/>
                <w:szCs w:val="28"/>
                <w:u w:val="single"/>
              </w:rPr>
            </w:rPrChange>
          </w:rPr>
          <w:delText>万元的罚款；对其主要负责人给予警告，并处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057" w:author="微软用户">
              <w:rPr>
                <w:rFonts w:eastAsia="方正仿宋_GBK" w:hint="eastAsia"/>
                <w:bCs/>
                <w:color w:val="0000FF"/>
                <w:kern w:val="0"/>
                <w:sz w:val="28"/>
                <w:szCs w:val="28"/>
                <w:u w:val="single"/>
              </w:rPr>
            </w:rPrChange>
          </w:rPr>
          <w:delText>万元的罚款：</w:delText>
        </w:r>
        <w:r w:rsidR="0069702B" w:rsidRPr="004939DD" w:rsidDel="00C04097">
          <w:rPr>
            <w:rFonts w:eastAsia="方正仿宋_GBK"/>
            <w:bCs/>
            <w:kern w:val="0"/>
            <w:sz w:val="28"/>
            <w:szCs w:val="28"/>
          </w:rPr>
          <w:br/>
        </w:r>
        <w:r w:rsidRPr="00A07C7C" w:rsidDel="00C04097">
          <w:rPr>
            <w:rFonts w:eastAsia="方正仿宋_GBK" w:hint="eastAsia"/>
            <w:bCs/>
            <w:kern w:val="0"/>
            <w:sz w:val="28"/>
            <w:szCs w:val="28"/>
            <w:rPrChange w:id="19058" w:author="微软用户">
              <w:rPr>
                <w:rFonts w:eastAsia="方正仿宋_GBK" w:hint="eastAsia"/>
                <w:bCs/>
                <w:color w:val="0000FF"/>
                <w:kern w:val="0"/>
                <w:sz w:val="28"/>
                <w:szCs w:val="28"/>
                <w:u w:val="single"/>
              </w:rPr>
            </w:rPrChange>
          </w:rPr>
          <w:delText xml:space="preserve">　　（一）未制定领导带班下井制度的。</w:delText>
        </w:r>
      </w:del>
    </w:p>
    <w:p w:rsidR="00D6397A" w:rsidDel="00C04097" w:rsidRDefault="00A07C7C">
      <w:pPr>
        <w:spacing w:line="520" w:lineRule="exact"/>
        <w:ind w:firstLineChars="200" w:firstLine="560"/>
        <w:rPr>
          <w:del w:id="19059" w:author="lenovo" w:date="2018-01-12T13:42:00Z"/>
          <w:rFonts w:eastAsia="方正仿宋_GBK"/>
          <w:bCs/>
          <w:kern w:val="0"/>
          <w:sz w:val="28"/>
          <w:szCs w:val="28"/>
        </w:rPr>
      </w:pPr>
      <w:del w:id="19060" w:author="lenovo" w:date="2018-01-12T13:42:00Z">
        <w:r w:rsidRPr="00A07C7C" w:rsidDel="00C04097">
          <w:rPr>
            <w:rFonts w:ascii="方正楷体_GBK" w:eastAsia="方正楷体_GBK" w:hint="eastAsia"/>
            <w:kern w:val="0"/>
            <w:sz w:val="28"/>
            <w:szCs w:val="28"/>
            <w:rPrChange w:id="19061" w:author="微软用户" w:date="2017-09-04T20:26:00Z">
              <w:rPr>
                <w:rFonts w:eastAsia="方正仿宋_GBK" w:hint="eastAsia"/>
                <w:color w:val="0000FF"/>
                <w:kern w:val="0"/>
                <w:sz w:val="28"/>
                <w:szCs w:val="28"/>
                <w:u w:val="single"/>
              </w:rPr>
            </w:rPrChange>
          </w:rPr>
          <w:delText>处罚档次：</w:delText>
        </w:r>
        <w:r w:rsidRPr="00A07C7C" w:rsidDel="00C04097">
          <w:rPr>
            <w:rFonts w:eastAsia="方正仿宋_GBK" w:hint="eastAsia"/>
            <w:bCs/>
            <w:kern w:val="0"/>
            <w:sz w:val="28"/>
            <w:szCs w:val="28"/>
            <w:rPrChange w:id="19062" w:author="微软用户">
              <w:rPr>
                <w:rFonts w:eastAsia="方正仿宋_GBK" w:hint="eastAsia"/>
                <w:bCs/>
                <w:color w:val="0000FF"/>
                <w:kern w:val="0"/>
                <w:sz w:val="28"/>
                <w:szCs w:val="28"/>
                <w:u w:val="single"/>
              </w:rPr>
            </w:rPrChange>
          </w:rPr>
          <w:delText>不涉及分档</w:delText>
        </w:r>
      </w:del>
    </w:p>
    <w:p w:rsidR="00D6397A" w:rsidDel="00C04097" w:rsidRDefault="00A07C7C">
      <w:pPr>
        <w:spacing w:line="520" w:lineRule="exact"/>
        <w:ind w:firstLineChars="200" w:firstLine="560"/>
        <w:rPr>
          <w:del w:id="19063" w:author="lenovo" w:date="2018-01-12T13:42:00Z"/>
          <w:rFonts w:eastAsia="方正仿宋_GBK"/>
          <w:bCs/>
          <w:kern w:val="0"/>
          <w:sz w:val="28"/>
          <w:szCs w:val="28"/>
        </w:rPr>
      </w:pPr>
      <w:del w:id="19064" w:author="lenovo" w:date="2018-01-12T13:42:00Z">
        <w:r w:rsidRPr="00A07C7C" w:rsidDel="00C04097">
          <w:rPr>
            <w:rFonts w:ascii="方正楷体_GBK" w:eastAsia="方正楷体_GBK" w:hint="eastAsia"/>
            <w:kern w:val="0"/>
            <w:sz w:val="28"/>
            <w:szCs w:val="28"/>
            <w:rPrChange w:id="19065" w:author="微软用户" w:date="2017-09-04T20:26:00Z">
              <w:rPr>
                <w:rFonts w:eastAsia="方正仿宋_GBK" w:hint="eastAsia"/>
                <w:color w:val="0000FF"/>
                <w:kern w:val="0"/>
                <w:sz w:val="28"/>
                <w:szCs w:val="28"/>
                <w:u w:val="single"/>
              </w:rPr>
            </w:rPrChange>
          </w:rPr>
          <w:delText>裁量幅度：</w:delText>
        </w:r>
        <w:r w:rsidRPr="00A07C7C" w:rsidDel="00C04097">
          <w:rPr>
            <w:rFonts w:eastAsia="方正仿宋_GBK" w:hint="eastAsia"/>
            <w:bCs/>
            <w:kern w:val="0"/>
            <w:sz w:val="28"/>
            <w:szCs w:val="28"/>
            <w:rPrChange w:id="19066" w:author="微软用户">
              <w:rPr>
                <w:rFonts w:eastAsia="方正仿宋_GBK" w:hint="eastAsia"/>
                <w:bCs/>
                <w:color w:val="0000FF"/>
                <w:kern w:val="0"/>
                <w:sz w:val="28"/>
                <w:szCs w:val="28"/>
                <w:u w:val="single"/>
              </w:rPr>
            </w:rPrChange>
          </w:rPr>
          <w:delText>责令限期整改，并处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067" w:author="微软用户">
              <w:rPr>
                <w:rFonts w:eastAsia="方正仿宋_GBK" w:hint="eastAsia"/>
                <w:bCs/>
                <w:color w:val="0000FF"/>
                <w:kern w:val="0"/>
                <w:sz w:val="28"/>
                <w:szCs w:val="28"/>
                <w:u w:val="single"/>
              </w:rPr>
            </w:rPrChange>
          </w:rPr>
          <w:delText>万元的罚款；对其主要负责人给予警告，并处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068" w:author="微软用户">
              <w:rPr>
                <w:rFonts w:eastAsia="方正仿宋_GBK" w:hint="eastAsia"/>
                <w:bCs/>
                <w:color w:val="0000FF"/>
                <w:kern w:val="0"/>
                <w:sz w:val="28"/>
                <w:szCs w:val="28"/>
                <w:u w:val="single"/>
              </w:rPr>
            </w:rPrChange>
          </w:rPr>
          <w:delText>万元的罚款。</w:delText>
        </w:r>
      </w:del>
    </w:p>
    <w:p w:rsidR="00D6397A" w:rsidRPr="00D6397A" w:rsidDel="00C04097" w:rsidRDefault="00A07C7C">
      <w:pPr>
        <w:spacing w:line="520" w:lineRule="exact"/>
        <w:ind w:firstLineChars="200" w:firstLine="560"/>
        <w:rPr>
          <w:del w:id="19069" w:author="lenovo" w:date="2018-01-12T13:42:00Z"/>
          <w:rFonts w:ascii="方正楷体_GBK" w:eastAsia="方正楷体_GBK"/>
          <w:kern w:val="0"/>
          <w:sz w:val="28"/>
          <w:szCs w:val="28"/>
          <w:rPrChange w:id="19070" w:author="微软用户" w:date="2017-09-04T20:26:00Z">
            <w:rPr>
              <w:del w:id="19071" w:author="lenovo" w:date="2018-01-12T13:42:00Z"/>
              <w:rFonts w:eastAsia="方正仿宋_GBK"/>
              <w:kern w:val="0"/>
              <w:sz w:val="28"/>
              <w:szCs w:val="28"/>
            </w:rPr>
          </w:rPrChange>
        </w:rPr>
      </w:pPr>
      <w:del w:id="19072" w:author="lenovo" w:date="2018-01-12T13:42:00Z">
        <w:r w:rsidRPr="00A07C7C" w:rsidDel="00C04097">
          <w:rPr>
            <w:rFonts w:ascii="方正楷体_GBK" w:eastAsia="方正楷体_GBK" w:hint="eastAsia"/>
            <w:kern w:val="0"/>
            <w:sz w:val="28"/>
            <w:szCs w:val="28"/>
            <w:rPrChange w:id="19073" w:author="微软用户" w:date="2017-09-04T20:26:00Z">
              <w:rPr>
                <w:rFonts w:eastAsia="方正仿宋_GBK" w:hint="eastAsia"/>
                <w:color w:val="0000FF"/>
                <w:kern w:val="0"/>
                <w:sz w:val="28"/>
                <w:szCs w:val="28"/>
                <w:u w:val="single"/>
              </w:rPr>
            </w:rPrChange>
          </w:rPr>
          <w:delText>第四条</w:delText>
        </w:r>
      </w:del>
      <w:ins w:id="19074" w:author="微软用户" w:date="2017-09-04T20:26:00Z">
        <w:del w:id="19075" w:author="lenovo" w:date="2018-01-12T13:42:00Z">
          <w:r w:rsidRPr="00A07C7C" w:rsidDel="00C04097">
            <w:rPr>
              <w:rFonts w:ascii="方正楷体_GBK" w:eastAsia="方正楷体_GBK" w:hint="eastAsia"/>
              <w:kern w:val="0"/>
              <w:sz w:val="28"/>
              <w:szCs w:val="28"/>
              <w:rPrChange w:id="19076" w:author="微软用户" w:date="2017-09-04T20:26:00Z">
                <w:rPr>
                  <w:rFonts w:eastAsia="方正仿宋_GBK" w:hint="eastAsia"/>
                  <w:color w:val="0000FF"/>
                  <w:kern w:val="0"/>
                  <w:sz w:val="28"/>
                  <w:szCs w:val="28"/>
                  <w:u w:val="single"/>
                </w:rPr>
              </w:rPrChange>
            </w:rPr>
            <w:delText xml:space="preserve">　</w:delText>
          </w:r>
        </w:del>
      </w:ins>
      <w:del w:id="19077" w:author="lenovo" w:date="2018-01-12T13:42:00Z">
        <w:r w:rsidRPr="00A07C7C" w:rsidDel="00C04097">
          <w:rPr>
            <w:rFonts w:ascii="方正楷体_GBK" w:eastAsia="方正楷体_GBK" w:hint="eastAsia"/>
            <w:kern w:val="0"/>
            <w:sz w:val="28"/>
            <w:szCs w:val="28"/>
            <w:rPrChange w:id="19078" w:author="微软用户" w:date="2017-09-04T20:26:00Z">
              <w:rPr>
                <w:rFonts w:eastAsia="方正仿宋_GBK" w:hint="eastAsia"/>
                <w:color w:val="0000FF"/>
                <w:kern w:val="0"/>
                <w:sz w:val="28"/>
                <w:szCs w:val="28"/>
                <w:u w:val="single"/>
              </w:rPr>
            </w:rPrChange>
          </w:rPr>
          <w:delText>矿山企业未按照规定公告领导带班下井月度计划</w:delText>
        </w:r>
      </w:del>
    </w:p>
    <w:p w:rsidR="00D6397A" w:rsidRPr="00D6397A" w:rsidDel="00C04097" w:rsidRDefault="00A07C7C">
      <w:pPr>
        <w:spacing w:line="520" w:lineRule="exact"/>
        <w:ind w:firstLineChars="200" w:firstLine="560"/>
        <w:rPr>
          <w:del w:id="19079" w:author="lenovo" w:date="2018-01-12T13:42:00Z"/>
          <w:rFonts w:ascii="方正楷体_GBK" w:eastAsia="方正楷体_GBK"/>
          <w:kern w:val="0"/>
          <w:sz w:val="28"/>
          <w:szCs w:val="28"/>
          <w:rPrChange w:id="19080" w:author="微软用户" w:date="2017-09-04T20:26:00Z">
            <w:rPr>
              <w:del w:id="19081" w:author="lenovo" w:date="2018-01-12T13:42:00Z"/>
              <w:rFonts w:eastAsia="方正仿宋_GBK"/>
              <w:kern w:val="0"/>
              <w:sz w:val="28"/>
              <w:szCs w:val="28"/>
            </w:rPr>
          </w:rPrChange>
        </w:rPr>
      </w:pPr>
      <w:del w:id="19082" w:author="lenovo" w:date="2018-01-12T13:42:00Z">
        <w:r w:rsidRPr="00A07C7C" w:rsidDel="00C04097">
          <w:rPr>
            <w:rFonts w:ascii="方正楷体_GBK" w:eastAsia="方正楷体_GBK" w:hint="eastAsia"/>
            <w:kern w:val="0"/>
            <w:sz w:val="28"/>
            <w:szCs w:val="28"/>
            <w:rPrChange w:id="19083" w:author="微软用户" w:date="2017-09-04T20:26: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084" w:author="lenovo" w:date="2018-01-12T13:42:00Z"/>
          <w:rFonts w:eastAsia="方正仿宋_GBK"/>
          <w:bCs/>
          <w:kern w:val="0"/>
          <w:sz w:val="28"/>
          <w:szCs w:val="28"/>
        </w:rPr>
      </w:pPr>
      <w:del w:id="19085" w:author="lenovo" w:date="2018-01-12T13:42:00Z">
        <w:r w:rsidRPr="00A07C7C" w:rsidDel="00C04097">
          <w:rPr>
            <w:rFonts w:ascii="方正楷体_GBK" w:eastAsia="方正楷体_GBK" w:hint="eastAsia"/>
            <w:kern w:val="0"/>
            <w:sz w:val="28"/>
            <w:szCs w:val="28"/>
            <w:rPrChange w:id="19086" w:author="微软用户" w:date="2017-09-04T20:26:00Z">
              <w:rPr>
                <w:rFonts w:eastAsia="方正仿宋_GBK" w:hint="eastAsia"/>
                <w:color w:val="0000FF"/>
                <w:kern w:val="0"/>
                <w:sz w:val="28"/>
                <w:szCs w:val="28"/>
                <w:u w:val="single"/>
              </w:rPr>
            </w:rPrChange>
          </w:rPr>
          <w:delText>《金属非金属地下矿山企业领导带班下井及监督检查暂行规定》第八条：</w:delText>
        </w:r>
        <w:r w:rsidRPr="00A07C7C" w:rsidDel="00C04097">
          <w:rPr>
            <w:rFonts w:eastAsia="方正仿宋_GBK" w:hint="eastAsia"/>
            <w:bCs/>
            <w:kern w:val="0"/>
            <w:sz w:val="28"/>
            <w:szCs w:val="28"/>
            <w:rPrChange w:id="19087" w:author="微软用户">
              <w:rPr>
                <w:rFonts w:eastAsia="方正仿宋_GBK" w:hint="eastAsia"/>
                <w:bCs/>
                <w:color w:val="0000FF"/>
                <w:kern w:val="0"/>
                <w:sz w:val="28"/>
                <w:szCs w:val="28"/>
                <w:u w:val="single"/>
              </w:rPr>
            </w:rPrChange>
          </w:rPr>
          <w:delText>矿山企业领导带班下井月度计划，应当明确每个工作班次带班下井的领导名单、下井及升井的时间以及特殊情况下的请假与调换人员审批程序等内容。</w:delText>
        </w:r>
      </w:del>
    </w:p>
    <w:p w:rsidR="00D6397A" w:rsidDel="00C04097" w:rsidRDefault="00A07C7C">
      <w:pPr>
        <w:spacing w:line="520" w:lineRule="exact"/>
        <w:ind w:firstLineChars="200" w:firstLine="560"/>
        <w:rPr>
          <w:del w:id="19088" w:author="lenovo" w:date="2018-01-12T13:42:00Z"/>
          <w:rFonts w:eastAsia="方正仿宋_GBK"/>
          <w:bCs/>
          <w:kern w:val="0"/>
          <w:sz w:val="28"/>
          <w:szCs w:val="28"/>
        </w:rPr>
      </w:pPr>
      <w:del w:id="19089" w:author="lenovo" w:date="2018-01-12T13:42:00Z">
        <w:r w:rsidRPr="00A07C7C" w:rsidDel="00C04097">
          <w:rPr>
            <w:rFonts w:eastAsia="方正仿宋_GBK" w:hint="eastAsia"/>
            <w:bCs/>
            <w:kern w:val="0"/>
            <w:sz w:val="28"/>
            <w:szCs w:val="28"/>
            <w:rPrChange w:id="19090" w:author="微软用户">
              <w:rPr>
                <w:rFonts w:eastAsia="方正仿宋_GBK" w:hint="eastAsia"/>
                <w:bCs/>
                <w:color w:val="0000FF"/>
                <w:kern w:val="0"/>
                <w:sz w:val="28"/>
                <w:szCs w:val="28"/>
                <w:u w:val="single"/>
              </w:rPr>
            </w:rPrChange>
          </w:rPr>
          <w:delText>领导带班下井月度计划应当在本单位网站和办公楼及矿井井口予以公告，接受群众监督。</w:delText>
        </w:r>
      </w:del>
    </w:p>
    <w:p w:rsidR="00D6397A" w:rsidRPr="00D6397A" w:rsidDel="00C04097" w:rsidRDefault="00A07C7C">
      <w:pPr>
        <w:spacing w:line="520" w:lineRule="exact"/>
        <w:ind w:firstLineChars="200" w:firstLine="560"/>
        <w:rPr>
          <w:del w:id="19091" w:author="lenovo" w:date="2018-01-12T13:42:00Z"/>
          <w:rFonts w:ascii="方正楷体_GBK" w:eastAsia="方正楷体_GBK"/>
          <w:kern w:val="0"/>
          <w:sz w:val="28"/>
          <w:szCs w:val="28"/>
          <w:rPrChange w:id="19092" w:author="微软用户" w:date="2017-09-04T20:26:00Z">
            <w:rPr>
              <w:del w:id="19093" w:author="lenovo" w:date="2018-01-12T13:42:00Z"/>
              <w:rFonts w:eastAsia="方正仿宋_GBK"/>
              <w:kern w:val="0"/>
              <w:sz w:val="28"/>
              <w:szCs w:val="28"/>
            </w:rPr>
          </w:rPrChange>
        </w:rPr>
      </w:pPr>
      <w:del w:id="19094" w:author="lenovo" w:date="2018-01-12T13:42:00Z">
        <w:r w:rsidRPr="00A07C7C" w:rsidDel="00C04097">
          <w:rPr>
            <w:rFonts w:ascii="方正楷体_GBK" w:eastAsia="方正楷体_GBK" w:hint="eastAsia"/>
            <w:kern w:val="0"/>
            <w:sz w:val="28"/>
            <w:szCs w:val="28"/>
            <w:rPrChange w:id="19095" w:author="微软用户" w:date="2017-09-04T20:26: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096" w:author="lenovo" w:date="2018-01-12T13:42:00Z"/>
          <w:rFonts w:eastAsia="方正仿宋_GBK"/>
          <w:bCs/>
          <w:kern w:val="0"/>
          <w:sz w:val="28"/>
          <w:szCs w:val="28"/>
        </w:rPr>
      </w:pPr>
      <w:del w:id="19097" w:author="lenovo" w:date="2018-01-12T13:42:00Z">
        <w:r w:rsidRPr="00A07C7C" w:rsidDel="00C04097">
          <w:rPr>
            <w:rFonts w:ascii="方正楷体_GBK" w:eastAsia="方正楷体_GBK" w:hint="eastAsia"/>
            <w:kern w:val="0"/>
            <w:sz w:val="28"/>
            <w:szCs w:val="28"/>
            <w:rPrChange w:id="19098" w:author="微软用户" w:date="2017-09-04T20:26:00Z">
              <w:rPr>
                <w:rFonts w:eastAsia="方正仿宋_GBK" w:hint="eastAsia"/>
                <w:color w:val="0000FF"/>
                <w:kern w:val="0"/>
                <w:sz w:val="28"/>
                <w:szCs w:val="28"/>
                <w:u w:val="single"/>
              </w:rPr>
            </w:rPrChange>
          </w:rPr>
          <w:delText>《金属非金属地下矿山企业领导带班下井及监督检查暂行规定》第十九条第（二）项：</w:delText>
        </w:r>
        <w:r w:rsidRPr="00A07C7C" w:rsidDel="00C04097">
          <w:rPr>
            <w:rFonts w:eastAsia="方正仿宋_GBK" w:hint="eastAsia"/>
            <w:bCs/>
            <w:kern w:val="0"/>
            <w:sz w:val="28"/>
            <w:szCs w:val="28"/>
            <w:rPrChange w:id="19099" w:author="微软用户">
              <w:rPr>
                <w:rFonts w:eastAsia="方正仿宋_GBK" w:hint="eastAsia"/>
                <w:bCs/>
                <w:color w:val="0000FF"/>
                <w:kern w:val="0"/>
                <w:sz w:val="28"/>
                <w:szCs w:val="28"/>
                <w:u w:val="single"/>
              </w:rPr>
            </w:rPrChange>
          </w:rPr>
          <w:delText>矿山企业存在下列行为之一的，责令限期整改，并处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100" w:author="微软用户">
              <w:rPr>
                <w:rFonts w:eastAsia="方正仿宋_GBK" w:hint="eastAsia"/>
                <w:bCs/>
                <w:color w:val="0000FF"/>
                <w:kern w:val="0"/>
                <w:sz w:val="28"/>
                <w:szCs w:val="28"/>
                <w:u w:val="single"/>
              </w:rPr>
            </w:rPrChange>
          </w:rPr>
          <w:delText>万元的罚款；对其主要负责人给予警告，并处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101" w:author="微软用户">
              <w:rPr>
                <w:rFonts w:eastAsia="方正仿宋_GBK" w:hint="eastAsia"/>
                <w:bCs/>
                <w:color w:val="0000FF"/>
                <w:kern w:val="0"/>
                <w:sz w:val="28"/>
                <w:szCs w:val="28"/>
                <w:u w:val="single"/>
              </w:rPr>
            </w:rPrChange>
          </w:rPr>
          <w:delText>万元的罚款：</w:delText>
        </w:r>
      </w:del>
    </w:p>
    <w:p w:rsidR="00D6397A" w:rsidDel="00C04097" w:rsidRDefault="00A07C7C">
      <w:pPr>
        <w:spacing w:line="520" w:lineRule="exact"/>
        <w:ind w:firstLineChars="200" w:firstLine="560"/>
        <w:rPr>
          <w:del w:id="19102" w:author="lenovo" w:date="2018-01-12T13:42:00Z"/>
          <w:rFonts w:eastAsia="方正仿宋_GBK"/>
          <w:bCs/>
          <w:kern w:val="0"/>
          <w:sz w:val="28"/>
          <w:szCs w:val="28"/>
        </w:rPr>
      </w:pPr>
      <w:del w:id="19103" w:author="lenovo" w:date="2018-01-12T13:42:00Z">
        <w:r w:rsidRPr="00A07C7C" w:rsidDel="00C04097">
          <w:rPr>
            <w:rFonts w:eastAsia="方正仿宋_GBK" w:hint="eastAsia"/>
            <w:bCs/>
            <w:kern w:val="0"/>
            <w:sz w:val="28"/>
            <w:szCs w:val="28"/>
            <w:rPrChange w:id="19104" w:author="微软用户">
              <w:rPr>
                <w:rFonts w:eastAsia="方正仿宋_GBK" w:hint="eastAsia"/>
                <w:bCs/>
                <w:color w:val="0000FF"/>
                <w:kern w:val="0"/>
                <w:sz w:val="28"/>
                <w:szCs w:val="28"/>
                <w:u w:val="single"/>
              </w:rPr>
            </w:rPrChange>
          </w:rPr>
          <w:delText>（二）未按照规定公告领导带班下井月度计划的。</w:delText>
        </w:r>
      </w:del>
    </w:p>
    <w:p w:rsidR="00D6397A" w:rsidDel="00C04097" w:rsidRDefault="00A07C7C">
      <w:pPr>
        <w:spacing w:line="520" w:lineRule="exact"/>
        <w:ind w:firstLineChars="200" w:firstLine="560"/>
        <w:rPr>
          <w:del w:id="19105" w:author="lenovo" w:date="2018-01-12T13:42:00Z"/>
          <w:rFonts w:eastAsia="方正仿宋_GBK"/>
          <w:bCs/>
          <w:kern w:val="0"/>
          <w:sz w:val="28"/>
          <w:szCs w:val="28"/>
        </w:rPr>
      </w:pPr>
      <w:del w:id="19106" w:author="lenovo" w:date="2018-01-12T13:42:00Z">
        <w:r w:rsidRPr="00A07C7C" w:rsidDel="00C04097">
          <w:rPr>
            <w:rFonts w:ascii="方正楷体_GBK" w:eastAsia="方正楷体_GBK" w:hint="eastAsia"/>
            <w:kern w:val="0"/>
            <w:sz w:val="28"/>
            <w:szCs w:val="28"/>
            <w:rPrChange w:id="19107" w:author="微软用户" w:date="2017-09-04T20:26:00Z">
              <w:rPr>
                <w:rFonts w:eastAsia="方正仿宋_GBK" w:hint="eastAsia"/>
                <w:color w:val="0000FF"/>
                <w:kern w:val="0"/>
                <w:sz w:val="28"/>
                <w:szCs w:val="28"/>
                <w:u w:val="single"/>
              </w:rPr>
            </w:rPrChange>
          </w:rPr>
          <w:delText>处罚档次：</w:delText>
        </w:r>
        <w:r w:rsidRPr="00A07C7C" w:rsidDel="00C04097">
          <w:rPr>
            <w:rFonts w:eastAsia="方正仿宋_GBK" w:hint="eastAsia"/>
            <w:bCs/>
            <w:kern w:val="0"/>
            <w:sz w:val="28"/>
            <w:szCs w:val="28"/>
            <w:rPrChange w:id="19108" w:author="微软用户">
              <w:rPr>
                <w:rFonts w:eastAsia="方正仿宋_GBK" w:hint="eastAsia"/>
                <w:bCs/>
                <w:color w:val="0000FF"/>
                <w:kern w:val="0"/>
                <w:sz w:val="28"/>
                <w:szCs w:val="28"/>
                <w:u w:val="single"/>
              </w:rPr>
            </w:rPrChange>
          </w:rPr>
          <w:delText>不涉及分档</w:delText>
        </w:r>
      </w:del>
    </w:p>
    <w:p w:rsidR="00D6397A" w:rsidDel="00C04097" w:rsidRDefault="00A07C7C">
      <w:pPr>
        <w:spacing w:line="520" w:lineRule="exact"/>
        <w:ind w:firstLineChars="200" w:firstLine="560"/>
        <w:rPr>
          <w:del w:id="19109" w:author="lenovo" w:date="2018-01-12T13:42:00Z"/>
          <w:rFonts w:eastAsia="方正仿宋_GBK"/>
          <w:bCs/>
          <w:kern w:val="0"/>
          <w:sz w:val="28"/>
          <w:szCs w:val="28"/>
        </w:rPr>
      </w:pPr>
      <w:del w:id="19110" w:author="lenovo" w:date="2018-01-12T13:42:00Z">
        <w:r w:rsidRPr="00A07C7C" w:rsidDel="00C04097">
          <w:rPr>
            <w:rFonts w:ascii="方正楷体_GBK" w:eastAsia="方正楷体_GBK" w:hint="eastAsia"/>
            <w:kern w:val="0"/>
            <w:sz w:val="28"/>
            <w:szCs w:val="28"/>
            <w:rPrChange w:id="19111" w:author="微软用户" w:date="2017-09-04T20:26:00Z">
              <w:rPr>
                <w:rFonts w:eastAsia="方正仿宋_GBK" w:hint="eastAsia"/>
                <w:color w:val="0000FF"/>
                <w:kern w:val="0"/>
                <w:sz w:val="28"/>
                <w:szCs w:val="28"/>
                <w:u w:val="single"/>
              </w:rPr>
            </w:rPrChange>
          </w:rPr>
          <w:delText>裁量幅度：</w:delText>
        </w:r>
        <w:r w:rsidRPr="00A07C7C" w:rsidDel="00C04097">
          <w:rPr>
            <w:rFonts w:eastAsia="方正仿宋_GBK" w:hint="eastAsia"/>
            <w:bCs/>
            <w:kern w:val="0"/>
            <w:sz w:val="28"/>
            <w:szCs w:val="28"/>
            <w:rPrChange w:id="19112" w:author="微软用户">
              <w:rPr>
                <w:rFonts w:eastAsia="方正仿宋_GBK" w:hint="eastAsia"/>
                <w:bCs/>
                <w:color w:val="0000FF"/>
                <w:kern w:val="0"/>
                <w:sz w:val="28"/>
                <w:szCs w:val="28"/>
                <w:u w:val="single"/>
              </w:rPr>
            </w:rPrChange>
          </w:rPr>
          <w:delText>责令限期整改，并处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113" w:author="微软用户">
              <w:rPr>
                <w:rFonts w:eastAsia="方正仿宋_GBK" w:hint="eastAsia"/>
                <w:bCs/>
                <w:color w:val="0000FF"/>
                <w:kern w:val="0"/>
                <w:sz w:val="28"/>
                <w:szCs w:val="28"/>
                <w:u w:val="single"/>
              </w:rPr>
            </w:rPrChange>
          </w:rPr>
          <w:delText>万元的罚款；对其主要负责人给予警告，并处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114" w:author="微软用户">
              <w:rPr>
                <w:rFonts w:eastAsia="方正仿宋_GBK" w:hint="eastAsia"/>
                <w:bCs/>
                <w:color w:val="0000FF"/>
                <w:kern w:val="0"/>
                <w:sz w:val="28"/>
                <w:szCs w:val="28"/>
                <w:u w:val="single"/>
              </w:rPr>
            </w:rPrChange>
          </w:rPr>
          <w:delText>万元的罚款。</w:delText>
        </w:r>
      </w:del>
    </w:p>
    <w:p w:rsidR="00D6397A" w:rsidRPr="00D6397A" w:rsidDel="00C04097" w:rsidRDefault="00A07C7C">
      <w:pPr>
        <w:spacing w:line="520" w:lineRule="exact"/>
        <w:ind w:firstLineChars="200" w:firstLine="560"/>
        <w:rPr>
          <w:del w:id="19115" w:author="lenovo" w:date="2018-01-12T13:42:00Z"/>
          <w:rFonts w:ascii="方正楷体_GBK" w:eastAsia="方正楷体_GBK"/>
          <w:kern w:val="0"/>
          <w:sz w:val="28"/>
          <w:szCs w:val="28"/>
          <w:rPrChange w:id="19116" w:author="微软用户" w:date="2017-09-04T20:27:00Z">
            <w:rPr>
              <w:del w:id="19117" w:author="lenovo" w:date="2018-01-12T13:42:00Z"/>
              <w:rFonts w:eastAsia="方正仿宋_GBK"/>
              <w:kern w:val="0"/>
              <w:sz w:val="28"/>
              <w:szCs w:val="28"/>
            </w:rPr>
          </w:rPrChange>
        </w:rPr>
      </w:pPr>
      <w:del w:id="19118" w:author="lenovo" w:date="2018-01-12T13:42:00Z">
        <w:r w:rsidRPr="00A07C7C" w:rsidDel="00C04097">
          <w:rPr>
            <w:rFonts w:ascii="方正楷体_GBK" w:eastAsia="方正楷体_GBK" w:hint="eastAsia"/>
            <w:kern w:val="0"/>
            <w:sz w:val="28"/>
            <w:szCs w:val="28"/>
            <w:rPrChange w:id="19119" w:author="微软用户" w:date="2017-09-04T20:27:00Z">
              <w:rPr>
                <w:rFonts w:eastAsia="方正仿宋_GBK" w:hint="eastAsia"/>
                <w:color w:val="0000FF"/>
                <w:kern w:val="0"/>
                <w:sz w:val="28"/>
                <w:szCs w:val="28"/>
                <w:u w:val="single"/>
              </w:rPr>
            </w:rPrChange>
          </w:rPr>
          <w:delText>第五条</w:delText>
        </w:r>
      </w:del>
      <w:ins w:id="19120" w:author="微软用户" w:date="2017-09-04T20:26:00Z">
        <w:del w:id="19121" w:author="lenovo" w:date="2018-01-12T13:42:00Z">
          <w:r w:rsidRPr="00A07C7C" w:rsidDel="00C04097">
            <w:rPr>
              <w:rFonts w:ascii="方正楷体_GBK" w:eastAsia="方正楷体_GBK" w:hint="eastAsia"/>
              <w:kern w:val="0"/>
              <w:sz w:val="28"/>
              <w:szCs w:val="28"/>
              <w:rPrChange w:id="19122" w:author="微软用户" w:date="2017-09-04T20:27:00Z">
                <w:rPr>
                  <w:rFonts w:eastAsia="方正仿宋_GBK" w:hint="eastAsia"/>
                  <w:color w:val="0000FF"/>
                  <w:kern w:val="0"/>
                  <w:sz w:val="28"/>
                  <w:szCs w:val="28"/>
                  <w:u w:val="single"/>
                </w:rPr>
              </w:rPrChange>
            </w:rPr>
            <w:delText xml:space="preserve">　</w:delText>
          </w:r>
        </w:del>
      </w:ins>
      <w:del w:id="19123" w:author="lenovo" w:date="2018-01-12T13:42:00Z">
        <w:r w:rsidRPr="00A07C7C" w:rsidDel="00C04097">
          <w:rPr>
            <w:rFonts w:ascii="方正楷体_GBK" w:eastAsia="方正楷体_GBK" w:hint="eastAsia"/>
            <w:kern w:val="0"/>
            <w:sz w:val="28"/>
            <w:szCs w:val="28"/>
            <w:rPrChange w:id="19124" w:author="微软用户" w:date="2017-09-04T20:27:00Z">
              <w:rPr>
                <w:rFonts w:eastAsia="方正仿宋_GBK" w:hint="eastAsia"/>
                <w:color w:val="0000FF"/>
                <w:kern w:val="0"/>
                <w:sz w:val="28"/>
                <w:szCs w:val="28"/>
                <w:u w:val="single"/>
              </w:rPr>
            </w:rPrChange>
          </w:rPr>
          <w:delText>矿山企业未按照规定公示领导带班下井月度计划完成情况</w:delText>
        </w:r>
      </w:del>
    </w:p>
    <w:p w:rsidR="00D6397A" w:rsidRPr="00D6397A" w:rsidDel="00C04097" w:rsidRDefault="00A07C7C">
      <w:pPr>
        <w:spacing w:line="520" w:lineRule="exact"/>
        <w:ind w:firstLineChars="200" w:firstLine="560"/>
        <w:rPr>
          <w:del w:id="19125" w:author="lenovo" w:date="2018-01-12T13:42:00Z"/>
          <w:rFonts w:ascii="方正楷体_GBK" w:eastAsia="方正楷体_GBK"/>
          <w:kern w:val="0"/>
          <w:sz w:val="28"/>
          <w:szCs w:val="28"/>
          <w:rPrChange w:id="19126" w:author="微软用户" w:date="2017-09-04T20:27:00Z">
            <w:rPr>
              <w:del w:id="19127" w:author="lenovo" w:date="2018-01-12T13:42:00Z"/>
              <w:rFonts w:eastAsia="方正仿宋_GBK"/>
              <w:kern w:val="0"/>
              <w:sz w:val="28"/>
              <w:szCs w:val="28"/>
            </w:rPr>
          </w:rPrChange>
        </w:rPr>
      </w:pPr>
      <w:del w:id="19128" w:author="lenovo" w:date="2018-01-12T13:42:00Z">
        <w:r w:rsidRPr="00A07C7C" w:rsidDel="00C04097">
          <w:rPr>
            <w:rFonts w:ascii="方正楷体_GBK" w:eastAsia="方正楷体_GBK" w:hint="eastAsia"/>
            <w:kern w:val="0"/>
            <w:sz w:val="28"/>
            <w:szCs w:val="28"/>
            <w:rPrChange w:id="19129" w:author="微软用户" w:date="2017-09-04T20:27: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130" w:author="lenovo" w:date="2018-01-12T13:42:00Z"/>
          <w:rFonts w:eastAsia="方正仿宋_GBK"/>
          <w:bCs/>
          <w:kern w:val="0"/>
          <w:sz w:val="28"/>
          <w:szCs w:val="28"/>
        </w:rPr>
      </w:pPr>
      <w:del w:id="19131" w:author="lenovo" w:date="2018-01-12T13:42:00Z">
        <w:r w:rsidRPr="00A07C7C" w:rsidDel="00C04097">
          <w:rPr>
            <w:rFonts w:ascii="方正楷体_GBK" w:eastAsia="方正楷体_GBK" w:hint="eastAsia"/>
            <w:kern w:val="0"/>
            <w:sz w:val="28"/>
            <w:szCs w:val="28"/>
            <w:rPrChange w:id="19132" w:author="微软用户" w:date="2017-09-04T20:27:00Z">
              <w:rPr>
                <w:rFonts w:eastAsia="方正仿宋_GBK" w:hint="eastAsia"/>
                <w:color w:val="0000FF"/>
                <w:kern w:val="0"/>
                <w:sz w:val="28"/>
                <w:szCs w:val="28"/>
                <w:u w:val="single"/>
              </w:rPr>
            </w:rPrChange>
          </w:rPr>
          <w:delText>《金属非金属地下矿山企业领导带班下井及监督检查暂行规定》第九条：</w:delText>
        </w:r>
        <w:r w:rsidRPr="00A07C7C" w:rsidDel="00C04097">
          <w:rPr>
            <w:rFonts w:eastAsia="方正仿宋_GBK" w:hint="eastAsia"/>
            <w:bCs/>
            <w:kern w:val="0"/>
            <w:sz w:val="28"/>
            <w:szCs w:val="28"/>
            <w:rPrChange w:id="19133" w:author="微软用户">
              <w:rPr>
                <w:rFonts w:eastAsia="方正仿宋_GBK" w:hint="eastAsia"/>
                <w:bCs/>
                <w:color w:val="0000FF"/>
                <w:kern w:val="0"/>
                <w:sz w:val="28"/>
                <w:szCs w:val="28"/>
                <w:u w:val="single"/>
              </w:rPr>
            </w:rPrChange>
          </w:rPr>
          <w:delText>矿山企业应当每月对领导带班下井情况进行考核。领导带班下井情况与其经济收入挂钩，对按照规定带班下井并认真履行职责的，给予奖励；对未按照规定带班下井、冒名顶替下井或者弄虚作假的，按照有关规定予以处理。</w:delText>
        </w:r>
      </w:del>
    </w:p>
    <w:p w:rsidR="00D6397A" w:rsidDel="00C04097" w:rsidRDefault="00A07C7C">
      <w:pPr>
        <w:spacing w:line="520" w:lineRule="exact"/>
        <w:ind w:firstLineChars="200" w:firstLine="560"/>
        <w:rPr>
          <w:del w:id="19134" w:author="lenovo" w:date="2018-01-12T13:42:00Z"/>
          <w:rFonts w:eastAsia="方正仿宋_GBK"/>
          <w:bCs/>
          <w:kern w:val="0"/>
          <w:sz w:val="28"/>
          <w:szCs w:val="28"/>
        </w:rPr>
      </w:pPr>
      <w:del w:id="19135" w:author="lenovo" w:date="2018-01-12T13:42:00Z">
        <w:r w:rsidRPr="00A07C7C" w:rsidDel="00C04097">
          <w:rPr>
            <w:rFonts w:eastAsia="方正仿宋_GBK" w:hint="eastAsia"/>
            <w:bCs/>
            <w:kern w:val="0"/>
            <w:sz w:val="28"/>
            <w:szCs w:val="28"/>
            <w:rPrChange w:id="19136" w:author="微软用户">
              <w:rPr>
                <w:rFonts w:eastAsia="方正仿宋_GBK" w:hint="eastAsia"/>
                <w:bCs/>
                <w:color w:val="0000FF"/>
                <w:kern w:val="0"/>
                <w:sz w:val="28"/>
                <w:szCs w:val="28"/>
                <w:u w:val="single"/>
              </w:rPr>
            </w:rPrChange>
          </w:rPr>
          <w:delText>矿山企业领导带班下井的月度计划完成情况，应当在矿山企业公示栏公示，接受群众监督。</w:delText>
        </w:r>
      </w:del>
    </w:p>
    <w:p w:rsidR="00D6397A" w:rsidRPr="00D6397A" w:rsidDel="00C04097" w:rsidRDefault="00A07C7C">
      <w:pPr>
        <w:spacing w:line="520" w:lineRule="exact"/>
        <w:ind w:firstLineChars="200" w:firstLine="560"/>
        <w:rPr>
          <w:del w:id="19137" w:author="lenovo" w:date="2018-01-12T13:42:00Z"/>
          <w:rFonts w:ascii="方正楷体_GBK" w:eastAsia="方正楷体_GBK"/>
          <w:kern w:val="0"/>
          <w:sz w:val="28"/>
          <w:szCs w:val="28"/>
          <w:rPrChange w:id="19138" w:author="微软用户" w:date="2017-09-04T20:27:00Z">
            <w:rPr>
              <w:del w:id="19139" w:author="lenovo" w:date="2018-01-12T13:42:00Z"/>
              <w:rFonts w:eastAsia="方正仿宋_GBK"/>
              <w:kern w:val="0"/>
              <w:sz w:val="28"/>
              <w:szCs w:val="28"/>
            </w:rPr>
          </w:rPrChange>
        </w:rPr>
      </w:pPr>
      <w:del w:id="19140" w:author="lenovo" w:date="2018-01-12T13:42:00Z">
        <w:r w:rsidRPr="00A07C7C" w:rsidDel="00C04097">
          <w:rPr>
            <w:rFonts w:ascii="方正楷体_GBK" w:eastAsia="方正楷体_GBK" w:hint="eastAsia"/>
            <w:kern w:val="0"/>
            <w:sz w:val="28"/>
            <w:szCs w:val="28"/>
            <w:rPrChange w:id="19141" w:author="微软用户" w:date="2017-09-04T20:27: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142" w:author="lenovo" w:date="2018-01-12T13:42:00Z"/>
          <w:rFonts w:eastAsia="方正仿宋_GBK"/>
          <w:bCs/>
          <w:kern w:val="0"/>
          <w:sz w:val="28"/>
          <w:szCs w:val="28"/>
        </w:rPr>
      </w:pPr>
      <w:del w:id="19143" w:author="lenovo" w:date="2018-01-12T13:42:00Z">
        <w:r w:rsidRPr="00A07C7C" w:rsidDel="00C04097">
          <w:rPr>
            <w:rFonts w:ascii="方正楷体_GBK" w:eastAsia="方正楷体_GBK" w:hint="eastAsia"/>
            <w:kern w:val="0"/>
            <w:sz w:val="28"/>
            <w:szCs w:val="28"/>
            <w:rPrChange w:id="19144" w:author="微软用户" w:date="2017-09-04T20:27:00Z">
              <w:rPr>
                <w:rFonts w:eastAsia="方正仿宋_GBK" w:hint="eastAsia"/>
                <w:color w:val="0000FF"/>
                <w:kern w:val="0"/>
                <w:sz w:val="28"/>
                <w:szCs w:val="28"/>
                <w:u w:val="single"/>
              </w:rPr>
            </w:rPrChange>
          </w:rPr>
          <w:delText>《金属非金属地下矿山企业领导带班下井及监督检查暂行规定》第十九条第（三）项：</w:delText>
        </w:r>
        <w:r w:rsidRPr="00A07C7C" w:rsidDel="00C04097">
          <w:rPr>
            <w:rFonts w:eastAsia="方正仿宋_GBK" w:hint="eastAsia"/>
            <w:bCs/>
            <w:kern w:val="0"/>
            <w:sz w:val="28"/>
            <w:szCs w:val="28"/>
            <w:rPrChange w:id="19145" w:author="微软用户">
              <w:rPr>
                <w:rFonts w:eastAsia="方正仿宋_GBK" w:hint="eastAsia"/>
                <w:bCs/>
                <w:color w:val="0000FF"/>
                <w:kern w:val="0"/>
                <w:sz w:val="28"/>
                <w:szCs w:val="28"/>
                <w:u w:val="single"/>
              </w:rPr>
            </w:rPrChange>
          </w:rPr>
          <w:delText>矿山企业存在下列行为之一的，责令限期整改，并处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146" w:author="微软用户">
              <w:rPr>
                <w:rFonts w:eastAsia="方正仿宋_GBK" w:hint="eastAsia"/>
                <w:bCs/>
                <w:color w:val="0000FF"/>
                <w:kern w:val="0"/>
                <w:sz w:val="28"/>
                <w:szCs w:val="28"/>
                <w:u w:val="single"/>
              </w:rPr>
            </w:rPrChange>
          </w:rPr>
          <w:delText>万元的罚款；对其主要负责人给予警告，并处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147" w:author="微软用户">
              <w:rPr>
                <w:rFonts w:eastAsia="方正仿宋_GBK" w:hint="eastAsia"/>
                <w:bCs/>
                <w:color w:val="0000FF"/>
                <w:kern w:val="0"/>
                <w:sz w:val="28"/>
                <w:szCs w:val="28"/>
                <w:u w:val="single"/>
              </w:rPr>
            </w:rPrChange>
          </w:rPr>
          <w:delText>万元的罚款：</w:delText>
        </w:r>
      </w:del>
    </w:p>
    <w:p w:rsidR="00D6397A" w:rsidDel="00C04097" w:rsidRDefault="00A07C7C">
      <w:pPr>
        <w:spacing w:line="520" w:lineRule="exact"/>
        <w:ind w:firstLineChars="200" w:firstLine="560"/>
        <w:rPr>
          <w:del w:id="19148" w:author="lenovo" w:date="2018-01-12T13:42:00Z"/>
          <w:rFonts w:eastAsia="方正仿宋_GBK"/>
          <w:bCs/>
          <w:kern w:val="0"/>
          <w:sz w:val="28"/>
          <w:szCs w:val="28"/>
        </w:rPr>
      </w:pPr>
      <w:del w:id="19149" w:author="lenovo" w:date="2018-01-12T13:42:00Z">
        <w:r w:rsidRPr="00A07C7C" w:rsidDel="00C04097">
          <w:rPr>
            <w:rFonts w:eastAsia="方正仿宋_GBK" w:hint="eastAsia"/>
            <w:bCs/>
            <w:kern w:val="0"/>
            <w:sz w:val="28"/>
            <w:szCs w:val="28"/>
            <w:rPrChange w:id="19150" w:author="微软用户">
              <w:rPr>
                <w:rFonts w:eastAsia="方正仿宋_GBK" w:hint="eastAsia"/>
                <w:bCs/>
                <w:color w:val="0000FF"/>
                <w:kern w:val="0"/>
                <w:sz w:val="28"/>
                <w:szCs w:val="28"/>
                <w:u w:val="single"/>
              </w:rPr>
            </w:rPrChange>
          </w:rPr>
          <w:delText>（三）未按照规定公示领导带班下井月度计划完成情况的。</w:delText>
        </w:r>
      </w:del>
    </w:p>
    <w:p w:rsidR="00D6397A" w:rsidDel="00C04097" w:rsidRDefault="00A07C7C">
      <w:pPr>
        <w:spacing w:line="520" w:lineRule="exact"/>
        <w:ind w:firstLineChars="200" w:firstLine="560"/>
        <w:rPr>
          <w:del w:id="19151" w:author="lenovo" w:date="2018-01-12T13:42:00Z"/>
          <w:rFonts w:eastAsia="方正仿宋_GBK"/>
          <w:bCs/>
          <w:kern w:val="0"/>
          <w:sz w:val="28"/>
          <w:szCs w:val="28"/>
        </w:rPr>
      </w:pPr>
      <w:del w:id="19152" w:author="lenovo" w:date="2018-01-12T13:42:00Z">
        <w:r w:rsidRPr="00A07C7C" w:rsidDel="00C04097">
          <w:rPr>
            <w:rFonts w:ascii="方正楷体_GBK" w:eastAsia="方正楷体_GBK" w:hint="eastAsia"/>
            <w:kern w:val="0"/>
            <w:sz w:val="28"/>
            <w:szCs w:val="28"/>
            <w:rPrChange w:id="19153" w:author="微软用户" w:date="2017-09-04T20:27:00Z">
              <w:rPr>
                <w:rFonts w:eastAsia="方正仿宋_GBK" w:hint="eastAsia"/>
                <w:color w:val="0000FF"/>
                <w:kern w:val="0"/>
                <w:sz w:val="28"/>
                <w:szCs w:val="28"/>
                <w:u w:val="single"/>
              </w:rPr>
            </w:rPrChange>
          </w:rPr>
          <w:delText>处罚档次：</w:delText>
        </w:r>
        <w:r w:rsidRPr="00A07C7C" w:rsidDel="00C04097">
          <w:rPr>
            <w:rFonts w:eastAsia="方正仿宋_GBK" w:hint="eastAsia"/>
            <w:bCs/>
            <w:kern w:val="0"/>
            <w:sz w:val="28"/>
            <w:szCs w:val="28"/>
            <w:rPrChange w:id="19154" w:author="微软用户">
              <w:rPr>
                <w:rFonts w:eastAsia="方正仿宋_GBK" w:hint="eastAsia"/>
                <w:bCs/>
                <w:color w:val="0000FF"/>
                <w:kern w:val="0"/>
                <w:sz w:val="28"/>
                <w:szCs w:val="28"/>
                <w:u w:val="single"/>
              </w:rPr>
            </w:rPrChange>
          </w:rPr>
          <w:delText>不涉及分档</w:delText>
        </w:r>
      </w:del>
    </w:p>
    <w:p w:rsidR="00D6397A" w:rsidDel="00C04097" w:rsidRDefault="00A07C7C">
      <w:pPr>
        <w:spacing w:line="520" w:lineRule="exact"/>
        <w:ind w:firstLineChars="200" w:firstLine="560"/>
        <w:rPr>
          <w:del w:id="19155" w:author="lenovo" w:date="2018-01-12T13:42:00Z"/>
          <w:rFonts w:eastAsia="方正仿宋_GBK"/>
          <w:bCs/>
          <w:kern w:val="0"/>
          <w:sz w:val="28"/>
          <w:szCs w:val="28"/>
        </w:rPr>
      </w:pPr>
      <w:del w:id="19156" w:author="lenovo" w:date="2018-01-12T13:42:00Z">
        <w:r w:rsidRPr="00A07C7C" w:rsidDel="00C04097">
          <w:rPr>
            <w:rFonts w:ascii="方正楷体_GBK" w:eastAsia="方正楷体_GBK" w:hint="eastAsia"/>
            <w:kern w:val="0"/>
            <w:sz w:val="28"/>
            <w:szCs w:val="28"/>
            <w:rPrChange w:id="19157" w:author="微软用户" w:date="2017-09-04T20:27:00Z">
              <w:rPr>
                <w:rFonts w:eastAsia="方正仿宋_GBK" w:hint="eastAsia"/>
                <w:color w:val="0000FF"/>
                <w:kern w:val="0"/>
                <w:sz w:val="28"/>
                <w:szCs w:val="28"/>
                <w:u w:val="single"/>
              </w:rPr>
            </w:rPrChange>
          </w:rPr>
          <w:delText>裁量幅度：</w:delText>
        </w:r>
        <w:r w:rsidRPr="00A07C7C" w:rsidDel="00C04097">
          <w:rPr>
            <w:rFonts w:eastAsia="方正仿宋_GBK" w:hint="eastAsia"/>
            <w:bCs/>
            <w:kern w:val="0"/>
            <w:sz w:val="28"/>
            <w:szCs w:val="28"/>
            <w:rPrChange w:id="19158" w:author="微软用户">
              <w:rPr>
                <w:rFonts w:eastAsia="方正仿宋_GBK" w:hint="eastAsia"/>
                <w:bCs/>
                <w:color w:val="0000FF"/>
                <w:kern w:val="0"/>
                <w:sz w:val="28"/>
                <w:szCs w:val="28"/>
                <w:u w:val="single"/>
              </w:rPr>
            </w:rPrChange>
          </w:rPr>
          <w:delText>责令限期整改，并处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159" w:author="微软用户">
              <w:rPr>
                <w:rFonts w:eastAsia="方正仿宋_GBK" w:hint="eastAsia"/>
                <w:bCs/>
                <w:color w:val="0000FF"/>
                <w:kern w:val="0"/>
                <w:sz w:val="28"/>
                <w:szCs w:val="28"/>
                <w:u w:val="single"/>
              </w:rPr>
            </w:rPrChange>
          </w:rPr>
          <w:delText>万元的罚款；对其主要负责人给予警告，并处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160" w:author="微软用户">
              <w:rPr>
                <w:rFonts w:eastAsia="方正仿宋_GBK" w:hint="eastAsia"/>
                <w:bCs/>
                <w:color w:val="0000FF"/>
                <w:kern w:val="0"/>
                <w:sz w:val="28"/>
                <w:szCs w:val="28"/>
                <w:u w:val="single"/>
              </w:rPr>
            </w:rPrChange>
          </w:rPr>
          <w:delText>万元的罚款。</w:delText>
        </w:r>
      </w:del>
    </w:p>
    <w:p w:rsidR="00D6397A" w:rsidRPr="00D6397A" w:rsidDel="00C04097" w:rsidRDefault="00A07C7C">
      <w:pPr>
        <w:spacing w:line="520" w:lineRule="exact"/>
        <w:ind w:firstLineChars="200" w:firstLine="560"/>
        <w:rPr>
          <w:del w:id="19161" w:author="lenovo" w:date="2018-01-12T13:42:00Z"/>
          <w:rFonts w:ascii="方正楷体_GBK" w:eastAsia="方正楷体_GBK"/>
          <w:kern w:val="0"/>
          <w:sz w:val="28"/>
          <w:szCs w:val="28"/>
          <w:rPrChange w:id="19162" w:author="微软用户" w:date="2017-09-04T20:27:00Z">
            <w:rPr>
              <w:del w:id="19163" w:author="lenovo" w:date="2018-01-12T13:42:00Z"/>
              <w:rFonts w:eastAsia="方正仿宋_GBK"/>
              <w:kern w:val="0"/>
              <w:sz w:val="28"/>
              <w:szCs w:val="28"/>
            </w:rPr>
          </w:rPrChange>
        </w:rPr>
      </w:pPr>
      <w:del w:id="19164" w:author="lenovo" w:date="2018-01-12T13:42:00Z">
        <w:r w:rsidRPr="00A07C7C" w:rsidDel="00C04097">
          <w:rPr>
            <w:rFonts w:ascii="方正楷体_GBK" w:eastAsia="方正楷体_GBK" w:hint="eastAsia"/>
            <w:kern w:val="0"/>
            <w:sz w:val="28"/>
            <w:szCs w:val="28"/>
            <w:rPrChange w:id="19165" w:author="微软用户" w:date="2017-09-04T20:27:00Z">
              <w:rPr>
                <w:rFonts w:eastAsia="方正仿宋_GBK" w:hint="eastAsia"/>
                <w:color w:val="0000FF"/>
                <w:kern w:val="0"/>
                <w:sz w:val="28"/>
                <w:szCs w:val="28"/>
                <w:u w:val="single"/>
              </w:rPr>
            </w:rPrChange>
          </w:rPr>
          <w:delText>第六条</w:delText>
        </w:r>
      </w:del>
      <w:ins w:id="19166" w:author="微软用户" w:date="2017-09-04T20:27:00Z">
        <w:del w:id="19167" w:author="lenovo" w:date="2018-01-12T13:42:00Z">
          <w:r w:rsidRPr="00A07C7C" w:rsidDel="00C04097">
            <w:rPr>
              <w:rFonts w:ascii="方正楷体_GBK" w:eastAsia="方正楷体_GBK" w:hint="eastAsia"/>
              <w:kern w:val="0"/>
              <w:sz w:val="28"/>
              <w:szCs w:val="28"/>
              <w:rPrChange w:id="19168" w:author="微软用户" w:date="2017-09-04T20:27:00Z">
                <w:rPr>
                  <w:rFonts w:eastAsia="方正仿宋_GBK" w:hint="eastAsia"/>
                  <w:color w:val="0000FF"/>
                  <w:kern w:val="0"/>
                  <w:sz w:val="28"/>
                  <w:szCs w:val="28"/>
                  <w:u w:val="single"/>
                </w:rPr>
              </w:rPrChange>
            </w:rPr>
            <w:delText xml:space="preserve">　</w:delText>
          </w:r>
        </w:del>
      </w:ins>
      <w:del w:id="19169" w:author="lenovo" w:date="2018-01-12T13:42:00Z">
        <w:r w:rsidRPr="00A07C7C" w:rsidDel="00C04097">
          <w:rPr>
            <w:rFonts w:ascii="方正楷体_GBK" w:eastAsia="方正楷体_GBK" w:hint="eastAsia"/>
            <w:kern w:val="0"/>
            <w:sz w:val="28"/>
            <w:szCs w:val="28"/>
            <w:rPrChange w:id="19170" w:author="微软用户" w:date="2017-09-04T20:27:00Z">
              <w:rPr>
                <w:rFonts w:eastAsia="方正仿宋_GBK" w:hint="eastAsia"/>
                <w:color w:val="0000FF"/>
                <w:kern w:val="0"/>
                <w:sz w:val="28"/>
                <w:szCs w:val="28"/>
                <w:u w:val="single"/>
              </w:rPr>
            </w:rPrChange>
          </w:rPr>
          <w:delText>矿山企业领导未按照规定填写带班下井交接班记录、带班下井登记档案，或者弄虚作假</w:delText>
        </w:r>
      </w:del>
    </w:p>
    <w:p w:rsidR="00D6397A" w:rsidRPr="00D6397A" w:rsidDel="00C04097" w:rsidRDefault="00A07C7C">
      <w:pPr>
        <w:spacing w:line="520" w:lineRule="exact"/>
        <w:ind w:firstLineChars="200" w:firstLine="560"/>
        <w:rPr>
          <w:del w:id="19171" w:author="lenovo" w:date="2018-01-12T13:42:00Z"/>
          <w:rFonts w:ascii="方正楷体_GBK" w:eastAsia="方正楷体_GBK"/>
          <w:kern w:val="0"/>
          <w:sz w:val="28"/>
          <w:szCs w:val="28"/>
          <w:rPrChange w:id="19172" w:author="微软用户" w:date="2017-09-04T20:27:00Z">
            <w:rPr>
              <w:del w:id="19173" w:author="lenovo" w:date="2018-01-12T13:42:00Z"/>
              <w:rFonts w:eastAsia="方正仿宋_GBK"/>
              <w:kern w:val="0"/>
              <w:sz w:val="28"/>
              <w:szCs w:val="28"/>
            </w:rPr>
          </w:rPrChange>
        </w:rPr>
      </w:pPr>
      <w:del w:id="19174" w:author="lenovo" w:date="2018-01-12T13:42:00Z">
        <w:r w:rsidRPr="00A07C7C" w:rsidDel="00C04097">
          <w:rPr>
            <w:rFonts w:ascii="方正楷体_GBK" w:eastAsia="方正楷体_GBK" w:hint="eastAsia"/>
            <w:kern w:val="0"/>
            <w:sz w:val="28"/>
            <w:szCs w:val="28"/>
            <w:rPrChange w:id="19175" w:author="微软用户" w:date="2017-09-04T20:27: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176" w:author="lenovo" w:date="2018-01-12T13:42:00Z"/>
          <w:rFonts w:eastAsia="方正仿宋_GBK"/>
          <w:bCs/>
          <w:kern w:val="0"/>
          <w:sz w:val="28"/>
          <w:szCs w:val="28"/>
        </w:rPr>
      </w:pPr>
      <w:del w:id="19177" w:author="lenovo" w:date="2018-01-12T13:42:00Z">
        <w:r w:rsidRPr="00A07C7C" w:rsidDel="00C04097">
          <w:rPr>
            <w:rFonts w:ascii="方正楷体_GBK" w:eastAsia="方正楷体_GBK" w:hint="eastAsia"/>
            <w:kern w:val="0"/>
            <w:sz w:val="28"/>
            <w:szCs w:val="28"/>
            <w:rPrChange w:id="19178" w:author="微软用户" w:date="2017-09-04T20:27:00Z">
              <w:rPr>
                <w:rFonts w:eastAsia="方正仿宋_GBK" w:hint="eastAsia"/>
                <w:color w:val="0000FF"/>
                <w:kern w:val="0"/>
                <w:sz w:val="28"/>
                <w:szCs w:val="28"/>
                <w:u w:val="single"/>
              </w:rPr>
            </w:rPrChange>
          </w:rPr>
          <w:delText>《金属非金属地下矿山企业领导带班下井及监督检查暂行规定》第十一条：</w:delText>
        </w:r>
        <w:r w:rsidRPr="00A07C7C" w:rsidDel="00C04097">
          <w:rPr>
            <w:rFonts w:eastAsia="方正仿宋_GBK" w:hint="eastAsia"/>
            <w:bCs/>
            <w:kern w:val="0"/>
            <w:sz w:val="28"/>
            <w:szCs w:val="28"/>
            <w:rPrChange w:id="19179" w:author="微软用户">
              <w:rPr>
                <w:rFonts w:eastAsia="方正仿宋_GBK" w:hint="eastAsia"/>
                <w:bCs/>
                <w:color w:val="0000FF"/>
                <w:kern w:val="0"/>
                <w:sz w:val="28"/>
                <w:szCs w:val="28"/>
                <w:u w:val="single"/>
              </w:rPr>
            </w:rPrChange>
          </w:rPr>
          <w:delText>矿山企业领导应当认真填写带班下井交接班记录，并向接班的领导详细说明井下安全生产状况、存在的主要问题及其处理情况、需要注意的事项等。</w:delText>
        </w:r>
      </w:del>
    </w:p>
    <w:p w:rsidR="00D6397A" w:rsidRPr="00D6397A" w:rsidDel="00C04097" w:rsidRDefault="00A07C7C">
      <w:pPr>
        <w:spacing w:line="520" w:lineRule="exact"/>
        <w:ind w:firstLineChars="200" w:firstLine="560"/>
        <w:rPr>
          <w:del w:id="19180" w:author="lenovo" w:date="2018-01-12T13:42:00Z"/>
          <w:rFonts w:ascii="方正楷体_GBK" w:eastAsia="方正楷体_GBK"/>
          <w:kern w:val="0"/>
          <w:sz w:val="28"/>
          <w:szCs w:val="28"/>
          <w:rPrChange w:id="19181" w:author="微软用户" w:date="2017-09-04T20:27:00Z">
            <w:rPr>
              <w:del w:id="19182" w:author="lenovo" w:date="2018-01-12T13:42:00Z"/>
              <w:rFonts w:eastAsia="方正仿宋_GBK"/>
              <w:kern w:val="0"/>
              <w:sz w:val="28"/>
              <w:szCs w:val="28"/>
            </w:rPr>
          </w:rPrChange>
        </w:rPr>
      </w:pPr>
      <w:del w:id="19183" w:author="lenovo" w:date="2018-01-12T13:42:00Z">
        <w:r w:rsidRPr="00A07C7C" w:rsidDel="00C04097">
          <w:rPr>
            <w:rFonts w:ascii="方正楷体_GBK" w:eastAsia="方正楷体_GBK" w:hint="eastAsia"/>
            <w:kern w:val="0"/>
            <w:sz w:val="28"/>
            <w:szCs w:val="28"/>
            <w:rPrChange w:id="19184" w:author="微软用户" w:date="2017-09-04T20:27: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185" w:author="lenovo" w:date="2018-01-12T13:42:00Z"/>
          <w:rFonts w:eastAsia="方正仿宋_GBK"/>
          <w:bCs/>
          <w:kern w:val="0"/>
          <w:sz w:val="28"/>
          <w:szCs w:val="28"/>
        </w:rPr>
      </w:pPr>
      <w:del w:id="19186" w:author="lenovo" w:date="2018-01-12T13:42:00Z">
        <w:r w:rsidRPr="00A07C7C" w:rsidDel="00C04097">
          <w:rPr>
            <w:rFonts w:ascii="方正楷体_GBK" w:eastAsia="方正楷体_GBK" w:hint="eastAsia"/>
            <w:kern w:val="0"/>
            <w:sz w:val="28"/>
            <w:szCs w:val="28"/>
            <w:rPrChange w:id="19187" w:author="微软用户" w:date="2017-09-04T20:27:00Z">
              <w:rPr>
                <w:rFonts w:eastAsia="方正仿宋_GBK" w:hint="eastAsia"/>
                <w:color w:val="0000FF"/>
                <w:kern w:val="0"/>
                <w:sz w:val="28"/>
                <w:szCs w:val="28"/>
                <w:u w:val="single"/>
              </w:rPr>
            </w:rPrChange>
          </w:rPr>
          <w:delText>《金属非金属地下矿山企业领导带班下井及监督检查暂行规定》第二十条：</w:delText>
        </w:r>
        <w:r w:rsidRPr="00A07C7C" w:rsidDel="00C04097">
          <w:rPr>
            <w:rFonts w:eastAsia="方正仿宋_GBK" w:hint="eastAsia"/>
            <w:bCs/>
            <w:kern w:val="0"/>
            <w:sz w:val="28"/>
            <w:szCs w:val="28"/>
            <w:rPrChange w:id="19188" w:author="微软用户">
              <w:rPr>
                <w:rFonts w:eastAsia="方正仿宋_GBK" w:hint="eastAsia"/>
                <w:bCs/>
                <w:color w:val="0000FF"/>
                <w:kern w:val="0"/>
                <w:sz w:val="28"/>
                <w:szCs w:val="28"/>
                <w:u w:val="single"/>
              </w:rPr>
            </w:rPrChange>
          </w:rPr>
          <w:delText>矿山企业领导未按照规定填写带班下井交接班记录、带班下井登记档案，或者弄虚作假的，给予警告，并处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189" w:author="微软用户">
              <w:rPr>
                <w:rFonts w:eastAsia="方正仿宋_GBK" w:hint="eastAsia"/>
                <w:bCs/>
                <w:color w:val="0000FF"/>
                <w:kern w:val="0"/>
                <w:sz w:val="28"/>
                <w:szCs w:val="28"/>
                <w:u w:val="single"/>
              </w:rPr>
            </w:rPrChange>
          </w:rPr>
          <w:delText>万元的罚款。</w:delText>
        </w:r>
      </w:del>
    </w:p>
    <w:p w:rsidR="00D6397A" w:rsidDel="00C04097" w:rsidRDefault="00A07C7C">
      <w:pPr>
        <w:spacing w:line="520" w:lineRule="exact"/>
        <w:ind w:firstLineChars="200" w:firstLine="560"/>
        <w:rPr>
          <w:del w:id="19190" w:author="lenovo" w:date="2018-01-12T13:42:00Z"/>
          <w:rFonts w:eastAsia="方正仿宋_GBK"/>
          <w:bCs/>
          <w:kern w:val="0"/>
          <w:sz w:val="28"/>
          <w:szCs w:val="28"/>
        </w:rPr>
      </w:pPr>
      <w:del w:id="19191" w:author="lenovo" w:date="2018-01-12T13:42:00Z">
        <w:r w:rsidRPr="00A07C7C" w:rsidDel="00C04097">
          <w:rPr>
            <w:rFonts w:ascii="方正楷体_GBK" w:eastAsia="方正楷体_GBK" w:hint="eastAsia"/>
            <w:kern w:val="0"/>
            <w:sz w:val="28"/>
            <w:szCs w:val="28"/>
            <w:rPrChange w:id="19192" w:author="微软用户" w:date="2017-09-04T20:27:00Z">
              <w:rPr>
                <w:rFonts w:eastAsia="方正仿宋_GBK" w:hint="eastAsia"/>
                <w:color w:val="0000FF"/>
                <w:kern w:val="0"/>
                <w:sz w:val="28"/>
                <w:szCs w:val="28"/>
                <w:u w:val="single"/>
              </w:rPr>
            </w:rPrChange>
          </w:rPr>
          <w:delText>处罚档次：</w:delText>
        </w:r>
        <w:r w:rsidRPr="00A07C7C" w:rsidDel="00C04097">
          <w:rPr>
            <w:rFonts w:eastAsia="方正仿宋_GBK" w:hint="eastAsia"/>
            <w:bCs/>
            <w:kern w:val="0"/>
            <w:sz w:val="28"/>
            <w:szCs w:val="28"/>
            <w:rPrChange w:id="19193" w:author="微软用户">
              <w:rPr>
                <w:rFonts w:eastAsia="方正仿宋_GBK" w:hint="eastAsia"/>
                <w:bCs/>
                <w:color w:val="0000FF"/>
                <w:kern w:val="0"/>
                <w:sz w:val="28"/>
                <w:szCs w:val="28"/>
                <w:u w:val="single"/>
              </w:rPr>
            </w:rPrChange>
          </w:rPr>
          <w:delText>不涉及分档</w:delText>
        </w:r>
      </w:del>
    </w:p>
    <w:p w:rsidR="00D6397A" w:rsidDel="00C04097" w:rsidRDefault="00A07C7C">
      <w:pPr>
        <w:spacing w:line="520" w:lineRule="exact"/>
        <w:ind w:firstLineChars="200" w:firstLine="560"/>
        <w:rPr>
          <w:del w:id="19194" w:author="lenovo" w:date="2018-01-12T13:42:00Z"/>
          <w:rFonts w:eastAsia="方正仿宋_GBK"/>
          <w:bCs/>
          <w:kern w:val="0"/>
          <w:sz w:val="28"/>
          <w:szCs w:val="28"/>
        </w:rPr>
      </w:pPr>
      <w:del w:id="19195" w:author="lenovo" w:date="2018-01-12T13:42:00Z">
        <w:r w:rsidRPr="00A07C7C" w:rsidDel="00C04097">
          <w:rPr>
            <w:rFonts w:ascii="方正楷体_GBK" w:eastAsia="方正楷体_GBK" w:hint="eastAsia"/>
            <w:kern w:val="0"/>
            <w:sz w:val="28"/>
            <w:szCs w:val="28"/>
            <w:rPrChange w:id="19196" w:author="微软用户" w:date="2017-09-04T20:27:00Z">
              <w:rPr>
                <w:rFonts w:eastAsia="方正仿宋_GBK" w:hint="eastAsia"/>
                <w:color w:val="0000FF"/>
                <w:kern w:val="0"/>
                <w:sz w:val="28"/>
                <w:szCs w:val="28"/>
                <w:u w:val="single"/>
              </w:rPr>
            </w:rPrChange>
          </w:rPr>
          <w:delText>裁量幅度：</w:delText>
        </w:r>
        <w:r w:rsidRPr="00A07C7C" w:rsidDel="00C04097">
          <w:rPr>
            <w:rFonts w:eastAsia="方正仿宋_GBK" w:hint="eastAsia"/>
            <w:bCs/>
            <w:kern w:val="0"/>
            <w:sz w:val="28"/>
            <w:szCs w:val="28"/>
            <w:rPrChange w:id="19197" w:author="微软用户">
              <w:rPr>
                <w:rFonts w:eastAsia="方正仿宋_GBK" w:hint="eastAsia"/>
                <w:bCs/>
                <w:color w:val="0000FF"/>
                <w:kern w:val="0"/>
                <w:sz w:val="28"/>
                <w:szCs w:val="28"/>
                <w:u w:val="single"/>
              </w:rPr>
            </w:rPrChange>
          </w:rPr>
          <w:delText>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198" w:author="微软用户">
              <w:rPr>
                <w:rFonts w:eastAsia="方正仿宋_GBK" w:hint="eastAsia"/>
                <w:bCs/>
                <w:color w:val="0000FF"/>
                <w:kern w:val="0"/>
                <w:sz w:val="28"/>
                <w:szCs w:val="28"/>
                <w:u w:val="single"/>
              </w:rPr>
            </w:rPrChange>
          </w:rPr>
          <w:delText>万元的罚款。</w:delText>
        </w:r>
      </w:del>
    </w:p>
    <w:p w:rsidR="00D6397A" w:rsidRPr="00D6397A" w:rsidDel="00C04097" w:rsidRDefault="00A07C7C">
      <w:pPr>
        <w:spacing w:line="520" w:lineRule="exact"/>
        <w:ind w:firstLineChars="200" w:firstLine="560"/>
        <w:rPr>
          <w:del w:id="19199" w:author="lenovo" w:date="2018-01-12T13:42:00Z"/>
          <w:rFonts w:ascii="方正楷体_GBK" w:eastAsia="方正楷体_GBK"/>
          <w:kern w:val="0"/>
          <w:sz w:val="28"/>
          <w:szCs w:val="28"/>
          <w:rPrChange w:id="19200" w:author="微软用户" w:date="2017-09-04T20:27:00Z">
            <w:rPr>
              <w:del w:id="19201" w:author="lenovo" w:date="2018-01-12T13:42:00Z"/>
              <w:rFonts w:eastAsia="方正仿宋_GBK"/>
              <w:kern w:val="0"/>
              <w:sz w:val="28"/>
              <w:szCs w:val="28"/>
            </w:rPr>
          </w:rPrChange>
        </w:rPr>
      </w:pPr>
      <w:del w:id="19202" w:author="lenovo" w:date="2018-01-12T13:42:00Z">
        <w:r w:rsidRPr="00A07C7C" w:rsidDel="00C04097">
          <w:rPr>
            <w:rFonts w:ascii="方正楷体_GBK" w:eastAsia="方正楷体_GBK" w:hint="eastAsia"/>
            <w:kern w:val="0"/>
            <w:sz w:val="28"/>
            <w:szCs w:val="28"/>
            <w:rPrChange w:id="19203" w:author="微软用户" w:date="2017-09-04T20:27:00Z">
              <w:rPr>
                <w:rFonts w:eastAsia="方正仿宋_GBK" w:hint="eastAsia"/>
                <w:color w:val="0000FF"/>
                <w:kern w:val="0"/>
                <w:sz w:val="28"/>
                <w:szCs w:val="28"/>
                <w:u w:val="single"/>
              </w:rPr>
            </w:rPrChange>
          </w:rPr>
          <w:delText>第七条</w:delText>
        </w:r>
      </w:del>
      <w:ins w:id="19204" w:author="微软用户" w:date="2017-09-04T20:27:00Z">
        <w:del w:id="19205" w:author="lenovo" w:date="2018-01-12T13:42:00Z">
          <w:r w:rsidRPr="00A07C7C" w:rsidDel="00C04097">
            <w:rPr>
              <w:rFonts w:ascii="方正楷体_GBK" w:eastAsia="方正楷体_GBK" w:hint="eastAsia"/>
              <w:kern w:val="0"/>
              <w:sz w:val="28"/>
              <w:szCs w:val="28"/>
              <w:rPrChange w:id="19206" w:author="微软用户" w:date="2017-09-04T20:27:00Z">
                <w:rPr>
                  <w:rFonts w:eastAsia="方正仿宋_GBK" w:hint="eastAsia"/>
                  <w:color w:val="0000FF"/>
                  <w:kern w:val="0"/>
                  <w:sz w:val="28"/>
                  <w:szCs w:val="28"/>
                  <w:u w:val="single"/>
                </w:rPr>
              </w:rPrChange>
            </w:rPr>
            <w:delText xml:space="preserve">　</w:delText>
          </w:r>
        </w:del>
      </w:ins>
      <w:del w:id="19207" w:author="lenovo" w:date="2018-01-12T13:42:00Z">
        <w:r w:rsidRPr="00A07C7C" w:rsidDel="00C04097">
          <w:rPr>
            <w:rFonts w:ascii="方正楷体_GBK" w:eastAsia="方正楷体_GBK" w:hint="eastAsia"/>
            <w:kern w:val="0"/>
            <w:sz w:val="28"/>
            <w:szCs w:val="28"/>
            <w:rPrChange w:id="19208" w:author="微软用户" w:date="2017-09-04T20:27:00Z">
              <w:rPr>
                <w:rFonts w:eastAsia="方正仿宋_GBK" w:hint="eastAsia"/>
                <w:color w:val="0000FF"/>
                <w:kern w:val="0"/>
                <w:sz w:val="28"/>
                <w:szCs w:val="28"/>
                <w:u w:val="single"/>
              </w:rPr>
            </w:rPrChange>
          </w:rPr>
          <w:delText>矿山企业领导未按照规定带班下井</w:delText>
        </w:r>
      </w:del>
    </w:p>
    <w:p w:rsidR="00D6397A" w:rsidRPr="00D6397A" w:rsidDel="00C04097" w:rsidRDefault="00A07C7C">
      <w:pPr>
        <w:spacing w:line="520" w:lineRule="exact"/>
        <w:ind w:firstLineChars="200" w:firstLine="560"/>
        <w:rPr>
          <w:del w:id="19209" w:author="lenovo" w:date="2018-01-12T13:42:00Z"/>
          <w:rFonts w:ascii="方正楷体_GBK" w:eastAsia="方正楷体_GBK"/>
          <w:kern w:val="0"/>
          <w:sz w:val="28"/>
          <w:szCs w:val="28"/>
          <w:rPrChange w:id="19210" w:author="微软用户" w:date="2017-09-04T20:27:00Z">
            <w:rPr>
              <w:del w:id="19211" w:author="lenovo" w:date="2018-01-12T13:42:00Z"/>
              <w:rFonts w:eastAsia="方正仿宋_GBK"/>
              <w:kern w:val="0"/>
              <w:sz w:val="28"/>
              <w:szCs w:val="28"/>
            </w:rPr>
          </w:rPrChange>
        </w:rPr>
      </w:pPr>
      <w:del w:id="19212" w:author="lenovo" w:date="2018-01-12T13:42:00Z">
        <w:r w:rsidRPr="00A07C7C" w:rsidDel="00C04097">
          <w:rPr>
            <w:rFonts w:ascii="方正楷体_GBK" w:eastAsia="方正楷体_GBK" w:hint="eastAsia"/>
            <w:kern w:val="0"/>
            <w:sz w:val="28"/>
            <w:szCs w:val="28"/>
            <w:rPrChange w:id="19213" w:author="微软用户" w:date="2017-09-04T20:27:00Z">
              <w:rPr>
                <w:rFonts w:eastAsia="方正仿宋_GBK" w:hint="eastAsia"/>
                <w:color w:val="0000FF"/>
                <w:kern w:val="0"/>
                <w:sz w:val="28"/>
                <w:szCs w:val="28"/>
                <w:u w:val="single"/>
              </w:rPr>
            </w:rPrChange>
          </w:rPr>
          <w:delText>有关规定：</w:delText>
        </w:r>
      </w:del>
    </w:p>
    <w:p w:rsidR="00A07C7C" w:rsidDel="00C04097" w:rsidRDefault="00A07C7C">
      <w:pPr>
        <w:spacing w:line="520" w:lineRule="exact"/>
        <w:ind w:firstLineChars="200" w:firstLine="560"/>
        <w:rPr>
          <w:del w:id="19214" w:author="lenovo" w:date="2018-01-12T13:42:00Z"/>
          <w:rFonts w:eastAsia="方正仿宋_GBK"/>
          <w:bCs/>
          <w:spacing w:val="-6"/>
          <w:kern w:val="0"/>
          <w:sz w:val="28"/>
          <w:szCs w:val="28"/>
        </w:rPr>
        <w:pPrChange w:id="19215" w:author="wj" w:date="2017-09-05T09:17:00Z">
          <w:pPr>
            <w:spacing w:line="520" w:lineRule="exact"/>
            <w:ind w:firstLineChars="200" w:firstLine="536"/>
          </w:pPr>
        </w:pPrChange>
      </w:pPr>
      <w:del w:id="19216" w:author="lenovo" w:date="2018-01-12T13:42:00Z">
        <w:r w:rsidRPr="00A07C7C" w:rsidDel="00C04097">
          <w:rPr>
            <w:rFonts w:ascii="方正楷体_GBK" w:eastAsia="方正楷体_GBK" w:hint="eastAsia"/>
            <w:kern w:val="0"/>
            <w:sz w:val="28"/>
            <w:szCs w:val="28"/>
            <w:rPrChange w:id="19217" w:author="微软用户" w:date="2017-09-04T20:27:00Z">
              <w:rPr>
                <w:rFonts w:eastAsia="方正仿宋_GBK" w:hint="eastAsia"/>
                <w:color w:val="0000FF"/>
                <w:spacing w:val="-6"/>
                <w:kern w:val="0"/>
                <w:sz w:val="28"/>
                <w:szCs w:val="28"/>
                <w:u w:val="single"/>
              </w:rPr>
            </w:rPrChange>
          </w:rPr>
          <w:delText>《金属非金属地下矿山企业领导带班下井及监督检查暂行规定》第十条：</w:delText>
        </w:r>
        <w:r w:rsidRPr="00A07C7C" w:rsidDel="00C04097">
          <w:rPr>
            <w:rFonts w:eastAsia="方正仿宋_GBK" w:hint="eastAsia"/>
            <w:bCs/>
            <w:spacing w:val="-6"/>
            <w:kern w:val="0"/>
            <w:sz w:val="28"/>
            <w:szCs w:val="28"/>
            <w:rPrChange w:id="19218" w:author="微软用户">
              <w:rPr>
                <w:rFonts w:eastAsia="方正仿宋_GBK" w:hint="eastAsia"/>
                <w:bCs/>
                <w:color w:val="0000FF"/>
                <w:spacing w:val="-6"/>
                <w:kern w:val="0"/>
                <w:sz w:val="28"/>
                <w:szCs w:val="28"/>
                <w:u w:val="single"/>
              </w:rPr>
            </w:rPrChange>
          </w:rPr>
          <w:delText>矿山企业领导带班下井时，应当履行下列职责：</w:delText>
        </w:r>
      </w:del>
    </w:p>
    <w:p w:rsidR="00D6397A" w:rsidDel="00C04097" w:rsidRDefault="00A07C7C">
      <w:pPr>
        <w:spacing w:line="520" w:lineRule="exact"/>
        <w:ind w:firstLineChars="200" w:firstLine="560"/>
        <w:rPr>
          <w:del w:id="19219" w:author="lenovo" w:date="2018-01-12T13:42:00Z"/>
          <w:rFonts w:eastAsia="方正仿宋_GBK"/>
          <w:bCs/>
          <w:kern w:val="0"/>
          <w:sz w:val="28"/>
          <w:szCs w:val="28"/>
        </w:rPr>
      </w:pPr>
      <w:del w:id="19220" w:author="lenovo" w:date="2018-01-12T13:42:00Z">
        <w:r w:rsidRPr="00A07C7C" w:rsidDel="00C04097">
          <w:rPr>
            <w:rFonts w:eastAsia="方正仿宋_GBK" w:hint="eastAsia"/>
            <w:bCs/>
            <w:kern w:val="0"/>
            <w:sz w:val="28"/>
            <w:szCs w:val="28"/>
            <w:rPrChange w:id="19221" w:author="微软用户">
              <w:rPr>
                <w:rFonts w:eastAsia="方正仿宋_GBK" w:hint="eastAsia"/>
                <w:bCs/>
                <w:color w:val="0000FF"/>
                <w:kern w:val="0"/>
                <w:sz w:val="28"/>
                <w:szCs w:val="28"/>
                <w:u w:val="single"/>
              </w:rPr>
            </w:rPrChange>
          </w:rPr>
          <w:delText>（一）加强对井下重点部位、关键环节的安全检查及检查巡视，全面掌握井下的安全生产情况；</w:delText>
        </w:r>
      </w:del>
    </w:p>
    <w:p w:rsidR="00D6397A" w:rsidDel="00C04097" w:rsidRDefault="00A07C7C">
      <w:pPr>
        <w:spacing w:line="520" w:lineRule="exact"/>
        <w:ind w:firstLineChars="200" w:firstLine="560"/>
        <w:rPr>
          <w:del w:id="19222" w:author="lenovo" w:date="2018-01-12T13:42:00Z"/>
          <w:rFonts w:eastAsia="方正仿宋_GBK"/>
          <w:bCs/>
          <w:kern w:val="0"/>
          <w:sz w:val="28"/>
          <w:szCs w:val="28"/>
        </w:rPr>
      </w:pPr>
      <w:del w:id="19223" w:author="lenovo" w:date="2018-01-12T13:42:00Z">
        <w:r w:rsidRPr="00A07C7C" w:rsidDel="00C04097">
          <w:rPr>
            <w:rFonts w:eastAsia="方正仿宋_GBK" w:hint="eastAsia"/>
            <w:bCs/>
            <w:kern w:val="0"/>
            <w:sz w:val="28"/>
            <w:szCs w:val="28"/>
            <w:rPrChange w:id="19224" w:author="微软用户">
              <w:rPr>
                <w:rFonts w:eastAsia="方正仿宋_GBK" w:hint="eastAsia"/>
                <w:bCs/>
                <w:color w:val="0000FF"/>
                <w:kern w:val="0"/>
                <w:sz w:val="28"/>
                <w:szCs w:val="28"/>
                <w:u w:val="single"/>
              </w:rPr>
            </w:rPrChange>
          </w:rPr>
          <w:delText>（二）及时发现和组织消除事故隐患和险情，及时制止违章违纪行为，严禁违章指挥，严禁超能力组织生产；</w:delText>
        </w:r>
      </w:del>
    </w:p>
    <w:p w:rsidR="00D6397A" w:rsidDel="00C04097" w:rsidRDefault="00A07C7C">
      <w:pPr>
        <w:spacing w:line="520" w:lineRule="exact"/>
        <w:ind w:firstLineChars="200" w:firstLine="560"/>
        <w:rPr>
          <w:del w:id="19225" w:author="lenovo" w:date="2018-01-12T13:42:00Z"/>
          <w:rFonts w:eastAsia="方正仿宋_GBK"/>
          <w:bCs/>
          <w:kern w:val="0"/>
          <w:sz w:val="28"/>
          <w:szCs w:val="28"/>
        </w:rPr>
      </w:pPr>
      <w:del w:id="19226" w:author="lenovo" w:date="2018-01-12T13:42:00Z">
        <w:r w:rsidRPr="00A07C7C" w:rsidDel="00C04097">
          <w:rPr>
            <w:rFonts w:eastAsia="方正仿宋_GBK" w:hint="eastAsia"/>
            <w:bCs/>
            <w:kern w:val="0"/>
            <w:sz w:val="28"/>
            <w:szCs w:val="28"/>
            <w:rPrChange w:id="19227" w:author="微软用户">
              <w:rPr>
                <w:rFonts w:eastAsia="方正仿宋_GBK" w:hint="eastAsia"/>
                <w:bCs/>
                <w:color w:val="0000FF"/>
                <w:kern w:val="0"/>
                <w:sz w:val="28"/>
                <w:szCs w:val="28"/>
                <w:u w:val="single"/>
              </w:rPr>
            </w:rPrChange>
          </w:rPr>
          <w:delText>（三）遇到险情时，立即下达停产撤人命令，组织涉险区域人员及时、有序撤离到安全地点。</w:delText>
        </w:r>
      </w:del>
    </w:p>
    <w:p w:rsidR="00D6397A" w:rsidRPr="00D6397A" w:rsidDel="00C04097" w:rsidRDefault="00A07C7C">
      <w:pPr>
        <w:spacing w:line="520" w:lineRule="exact"/>
        <w:ind w:firstLineChars="200" w:firstLine="560"/>
        <w:rPr>
          <w:del w:id="19228" w:author="lenovo" w:date="2018-01-12T13:42:00Z"/>
          <w:rFonts w:ascii="方正楷体_GBK" w:eastAsia="方正楷体_GBK"/>
          <w:kern w:val="0"/>
          <w:sz w:val="28"/>
          <w:szCs w:val="28"/>
          <w:rPrChange w:id="19229" w:author="微软用户" w:date="2017-09-04T20:27:00Z">
            <w:rPr>
              <w:del w:id="19230" w:author="lenovo" w:date="2018-01-12T13:42:00Z"/>
              <w:rFonts w:eastAsia="方正仿宋_GBK"/>
              <w:kern w:val="0"/>
              <w:sz w:val="28"/>
              <w:szCs w:val="28"/>
            </w:rPr>
          </w:rPrChange>
        </w:rPr>
      </w:pPr>
      <w:del w:id="19231" w:author="lenovo" w:date="2018-01-12T13:42:00Z">
        <w:r w:rsidRPr="00A07C7C" w:rsidDel="00C04097">
          <w:rPr>
            <w:rFonts w:ascii="方正楷体_GBK" w:eastAsia="方正楷体_GBK" w:hint="eastAsia"/>
            <w:kern w:val="0"/>
            <w:sz w:val="28"/>
            <w:szCs w:val="28"/>
            <w:rPrChange w:id="19232" w:author="微软用户" w:date="2017-09-04T20:27: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233" w:author="lenovo" w:date="2018-01-12T13:42:00Z"/>
          <w:rFonts w:eastAsia="方正仿宋_GBK"/>
          <w:bCs/>
          <w:kern w:val="0"/>
          <w:sz w:val="28"/>
          <w:szCs w:val="28"/>
        </w:rPr>
      </w:pPr>
      <w:del w:id="19234" w:author="lenovo" w:date="2018-01-12T13:42:00Z">
        <w:r w:rsidRPr="00A07C7C" w:rsidDel="00C04097">
          <w:rPr>
            <w:rFonts w:ascii="方正楷体_GBK" w:eastAsia="方正楷体_GBK" w:hint="eastAsia"/>
            <w:kern w:val="0"/>
            <w:sz w:val="28"/>
            <w:szCs w:val="28"/>
            <w:rPrChange w:id="19235" w:author="微软用户" w:date="2017-09-04T20:27:00Z">
              <w:rPr>
                <w:rFonts w:eastAsia="方正仿宋_GBK" w:hint="eastAsia"/>
                <w:color w:val="0000FF"/>
                <w:kern w:val="0"/>
                <w:sz w:val="28"/>
                <w:szCs w:val="28"/>
                <w:u w:val="single"/>
              </w:rPr>
            </w:rPrChange>
          </w:rPr>
          <w:delText>《金属非金属地下矿山企业领导带班下井及监督检查暂行规定》第二十一条：</w:delText>
        </w:r>
        <w:r w:rsidRPr="00A07C7C" w:rsidDel="00C04097">
          <w:rPr>
            <w:rFonts w:eastAsia="方正仿宋_GBK" w:hint="eastAsia"/>
            <w:bCs/>
            <w:kern w:val="0"/>
            <w:sz w:val="28"/>
            <w:szCs w:val="28"/>
            <w:rPrChange w:id="19236" w:author="微软用户">
              <w:rPr>
                <w:rFonts w:eastAsia="方正仿宋_GBK" w:hint="eastAsia"/>
                <w:bCs/>
                <w:color w:val="0000FF"/>
                <w:kern w:val="0"/>
                <w:sz w:val="28"/>
                <w:szCs w:val="28"/>
                <w:u w:val="single"/>
              </w:rPr>
            </w:rPrChange>
          </w:rPr>
          <w:delText>矿山企业领导未按照规定带班下井的，对矿山企业给予警告，处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237" w:author="微软用户">
              <w:rPr>
                <w:rFonts w:eastAsia="方正仿宋_GBK" w:hint="eastAsia"/>
                <w:bCs/>
                <w:color w:val="0000FF"/>
                <w:kern w:val="0"/>
                <w:sz w:val="28"/>
                <w:szCs w:val="28"/>
                <w:u w:val="single"/>
              </w:rPr>
            </w:rPrChange>
          </w:rPr>
          <w:delText>万元的罚款；情节严重的，依法责令停产整顿；对违反规定的矿山企业领导按照擅离职守处理，并处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238" w:author="微软用户">
              <w:rPr>
                <w:rFonts w:eastAsia="方正仿宋_GBK" w:hint="eastAsia"/>
                <w:bCs/>
                <w:color w:val="0000FF"/>
                <w:kern w:val="0"/>
                <w:sz w:val="28"/>
                <w:szCs w:val="28"/>
                <w:u w:val="single"/>
              </w:rPr>
            </w:rPrChange>
          </w:rPr>
          <w:delText>万元的罚款。</w:delText>
        </w:r>
      </w:del>
    </w:p>
    <w:p w:rsidR="00D6397A" w:rsidRPr="00D6397A" w:rsidDel="00C04097" w:rsidRDefault="00A07C7C">
      <w:pPr>
        <w:spacing w:line="520" w:lineRule="exact"/>
        <w:ind w:firstLineChars="200" w:firstLine="560"/>
        <w:rPr>
          <w:del w:id="19239" w:author="lenovo" w:date="2018-01-12T13:42:00Z"/>
          <w:rFonts w:ascii="方正楷体_GBK" w:eastAsia="方正楷体_GBK"/>
          <w:kern w:val="0"/>
          <w:sz w:val="28"/>
          <w:szCs w:val="28"/>
          <w:rPrChange w:id="19240" w:author="微软用户" w:date="2017-09-04T20:27:00Z">
            <w:rPr>
              <w:del w:id="19241" w:author="lenovo" w:date="2018-01-12T13:42:00Z"/>
              <w:rFonts w:eastAsia="方正仿宋_GBK"/>
              <w:kern w:val="0"/>
              <w:sz w:val="28"/>
              <w:szCs w:val="28"/>
            </w:rPr>
          </w:rPrChange>
        </w:rPr>
      </w:pPr>
      <w:del w:id="19242" w:author="lenovo" w:date="2018-01-12T13:42:00Z">
        <w:r w:rsidRPr="00A07C7C" w:rsidDel="00C04097">
          <w:rPr>
            <w:rFonts w:ascii="方正楷体_GBK" w:eastAsia="方正楷体_GBK" w:hint="eastAsia"/>
            <w:kern w:val="0"/>
            <w:sz w:val="28"/>
            <w:szCs w:val="28"/>
            <w:rPrChange w:id="19243" w:author="微软用户" w:date="2017-09-04T20:27: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9244" w:author="lenovo" w:date="2018-01-12T13:42:00Z"/>
          <w:rFonts w:eastAsia="方正仿宋_GBK"/>
          <w:bCs/>
          <w:kern w:val="0"/>
          <w:sz w:val="28"/>
          <w:szCs w:val="28"/>
        </w:rPr>
      </w:pPr>
      <w:del w:id="19245" w:author="lenovo" w:date="2018-01-12T13:42:00Z">
        <w:r w:rsidRPr="00A07C7C" w:rsidDel="00C04097">
          <w:rPr>
            <w:rFonts w:eastAsia="方正仿宋_GBK" w:hint="eastAsia"/>
            <w:bCs/>
            <w:kern w:val="0"/>
            <w:sz w:val="28"/>
            <w:szCs w:val="28"/>
            <w:rPrChange w:id="19246" w:author="微软用户">
              <w:rPr>
                <w:rFonts w:eastAsia="方正仿宋_GBK" w:hint="eastAsia"/>
                <w:bCs/>
                <w:color w:val="0000FF"/>
                <w:kern w:val="0"/>
                <w:sz w:val="28"/>
                <w:szCs w:val="28"/>
                <w:u w:val="single"/>
              </w:rPr>
            </w:rPrChange>
          </w:rPr>
          <w:delText>一档：矿山企业领导未按照规定带班下井，有一次的；</w:delText>
        </w:r>
      </w:del>
    </w:p>
    <w:p w:rsidR="00D6397A" w:rsidDel="00C04097" w:rsidRDefault="00A07C7C">
      <w:pPr>
        <w:spacing w:line="520" w:lineRule="exact"/>
        <w:ind w:firstLineChars="200" w:firstLine="560"/>
        <w:rPr>
          <w:del w:id="19247" w:author="lenovo" w:date="2018-01-12T13:42:00Z"/>
          <w:rFonts w:eastAsia="方正仿宋_GBK"/>
          <w:bCs/>
          <w:kern w:val="0"/>
          <w:sz w:val="28"/>
          <w:szCs w:val="28"/>
        </w:rPr>
      </w:pPr>
      <w:del w:id="19248" w:author="lenovo" w:date="2018-01-12T13:42:00Z">
        <w:r w:rsidRPr="00A07C7C" w:rsidDel="00C04097">
          <w:rPr>
            <w:rFonts w:eastAsia="方正仿宋_GBK" w:hint="eastAsia"/>
            <w:bCs/>
            <w:kern w:val="0"/>
            <w:sz w:val="28"/>
            <w:szCs w:val="28"/>
            <w:rPrChange w:id="19249" w:author="微软用户">
              <w:rPr>
                <w:rFonts w:eastAsia="方正仿宋_GBK" w:hint="eastAsia"/>
                <w:bCs/>
                <w:color w:val="0000FF"/>
                <w:kern w:val="0"/>
                <w:sz w:val="28"/>
                <w:szCs w:val="28"/>
                <w:u w:val="single"/>
              </w:rPr>
            </w:rPrChange>
          </w:rPr>
          <w:delText>二档：矿山企业领导未按照规定带班下井，有两次以上的。</w:delText>
        </w:r>
      </w:del>
    </w:p>
    <w:p w:rsidR="00D6397A" w:rsidRPr="00D6397A" w:rsidDel="00C04097" w:rsidRDefault="00A07C7C">
      <w:pPr>
        <w:spacing w:line="520" w:lineRule="exact"/>
        <w:ind w:firstLineChars="200" w:firstLine="560"/>
        <w:rPr>
          <w:del w:id="19250" w:author="lenovo" w:date="2018-01-12T13:42:00Z"/>
          <w:rFonts w:ascii="方正楷体_GBK" w:eastAsia="方正楷体_GBK"/>
          <w:kern w:val="0"/>
          <w:sz w:val="28"/>
          <w:szCs w:val="28"/>
          <w:rPrChange w:id="19251" w:author="微软用户" w:date="2017-09-04T20:27:00Z">
            <w:rPr>
              <w:del w:id="19252" w:author="lenovo" w:date="2018-01-12T13:42:00Z"/>
              <w:rFonts w:eastAsia="方正仿宋_GBK"/>
              <w:kern w:val="0"/>
              <w:sz w:val="28"/>
              <w:szCs w:val="28"/>
            </w:rPr>
          </w:rPrChange>
        </w:rPr>
      </w:pPr>
      <w:del w:id="19253" w:author="lenovo" w:date="2018-01-12T13:42:00Z">
        <w:r w:rsidRPr="00A07C7C" w:rsidDel="00C04097">
          <w:rPr>
            <w:rFonts w:ascii="方正楷体_GBK" w:eastAsia="方正楷体_GBK" w:hint="eastAsia"/>
            <w:kern w:val="0"/>
            <w:sz w:val="28"/>
            <w:szCs w:val="28"/>
            <w:rPrChange w:id="19254" w:author="微软用户" w:date="2017-09-04T20:27: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9255" w:author="lenovo" w:date="2018-01-12T13:42:00Z"/>
          <w:rFonts w:eastAsia="方正仿宋_GBK"/>
          <w:bCs/>
          <w:kern w:val="0"/>
          <w:sz w:val="28"/>
          <w:szCs w:val="28"/>
        </w:rPr>
      </w:pPr>
      <w:del w:id="19256" w:author="lenovo" w:date="2018-01-12T13:42:00Z">
        <w:r w:rsidRPr="00A07C7C" w:rsidDel="00C04097">
          <w:rPr>
            <w:rFonts w:eastAsia="方正仿宋_GBK" w:hint="eastAsia"/>
            <w:bCs/>
            <w:kern w:val="0"/>
            <w:sz w:val="28"/>
            <w:szCs w:val="28"/>
            <w:rPrChange w:id="19257" w:author="微软用户">
              <w:rPr>
                <w:rFonts w:eastAsia="方正仿宋_GBK" w:hint="eastAsia"/>
                <w:bCs/>
                <w:color w:val="0000FF"/>
                <w:kern w:val="0"/>
                <w:sz w:val="28"/>
                <w:szCs w:val="28"/>
                <w:u w:val="single"/>
              </w:rPr>
            </w:rPrChange>
          </w:rPr>
          <w:delText>一档：给予警告，处三万元的罚款；对违反规定的矿山企业领导按照擅离职守处理，并处一万元的罚款；</w:delText>
        </w:r>
      </w:del>
    </w:p>
    <w:p w:rsidR="00D6397A" w:rsidDel="00C04097" w:rsidRDefault="00A07C7C">
      <w:pPr>
        <w:spacing w:line="520" w:lineRule="exact"/>
        <w:ind w:firstLineChars="200" w:firstLine="560"/>
        <w:rPr>
          <w:del w:id="19258" w:author="lenovo" w:date="2018-01-12T13:42:00Z"/>
          <w:rFonts w:eastAsia="方正仿宋_GBK"/>
          <w:bCs/>
          <w:kern w:val="0"/>
          <w:sz w:val="28"/>
          <w:szCs w:val="28"/>
        </w:rPr>
      </w:pPr>
      <w:del w:id="19259" w:author="lenovo" w:date="2018-01-12T13:42:00Z">
        <w:r w:rsidRPr="00A07C7C" w:rsidDel="00C04097">
          <w:rPr>
            <w:rFonts w:eastAsia="方正仿宋_GBK" w:hint="eastAsia"/>
            <w:bCs/>
            <w:kern w:val="0"/>
            <w:sz w:val="28"/>
            <w:szCs w:val="28"/>
            <w:rPrChange w:id="19260" w:author="微软用户">
              <w:rPr>
                <w:rFonts w:eastAsia="方正仿宋_GBK" w:hint="eastAsia"/>
                <w:bCs/>
                <w:color w:val="0000FF"/>
                <w:kern w:val="0"/>
                <w:sz w:val="28"/>
                <w:szCs w:val="28"/>
                <w:u w:val="single"/>
              </w:rPr>
            </w:rPrChange>
          </w:rPr>
          <w:delText>二档：责令停产整顿；对违反规定的矿山企业领导按照擅离职守处理，并处一万元的罚款。</w:delText>
        </w:r>
      </w:del>
    </w:p>
    <w:p w:rsidR="00D6397A" w:rsidRPr="00D6397A" w:rsidDel="00C04097" w:rsidRDefault="00A07C7C">
      <w:pPr>
        <w:spacing w:line="520" w:lineRule="exact"/>
        <w:ind w:firstLineChars="200" w:firstLine="560"/>
        <w:rPr>
          <w:del w:id="19261" w:author="lenovo" w:date="2018-01-12T13:42:00Z"/>
          <w:rFonts w:ascii="方正楷体_GBK" w:eastAsia="方正楷体_GBK"/>
          <w:kern w:val="0"/>
          <w:sz w:val="28"/>
          <w:szCs w:val="28"/>
          <w:rPrChange w:id="19262" w:author="微软用户" w:date="2017-09-04T20:27:00Z">
            <w:rPr>
              <w:del w:id="19263" w:author="lenovo" w:date="2018-01-12T13:42:00Z"/>
              <w:rFonts w:eastAsia="方正仿宋_GBK"/>
              <w:kern w:val="0"/>
              <w:sz w:val="28"/>
              <w:szCs w:val="28"/>
            </w:rPr>
          </w:rPrChange>
        </w:rPr>
      </w:pPr>
      <w:del w:id="19264" w:author="lenovo" w:date="2018-01-12T13:42:00Z">
        <w:r w:rsidRPr="00A07C7C" w:rsidDel="00C04097">
          <w:rPr>
            <w:rFonts w:ascii="方正楷体_GBK" w:eastAsia="方正楷体_GBK" w:hint="eastAsia"/>
            <w:kern w:val="0"/>
            <w:sz w:val="28"/>
            <w:szCs w:val="28"/>
            <w:rPrChange w:id="19265" w:author="微软用户" w:date="2017-09-04T20:27:00Z">
              <w:rPr>
                <w:rFonts w:eastAsia="方正仿宋_GBK" w:hint="eastAsia"/>
                <w:color w:val="0000FF"/>
                <w:kern w:val="0"/>
                <w:sz w:val="28"/>
                <w:szCs w:val="28"/>
                <w:u w:val="single"/>
              </w:rPr>
            </w:rPrChange>
          </w:rPr>
          <w:delText>第八条</w:delText>
        </w:r>
      </w:del>
      <w:ins w:id="19266" w:author="微软用户" w:date="2017-09-04T20:27:00Z">
        <w:del w:id="19267" w:author="lenovo" w:date="2018-01-12T13:42:00Z">
          <w:r w:rsidRPr="00A07C7C" w:rsidDel="00C04097">
            <w:rPr>
              <w:rFonts w:ascii="方正楷体_GBK" w:eastAsia="方正楷体_GBK" w:hint="eastAsia"/>
              <w:kern w:val="0"/>
              <w:sz w:val="28"/>
              <w:szCs w:val="28"/>
              <w:rPrChange w:id="19268" w:author="微软用户" w:date="2017-09-04T20:27:00Z">
                <w:rPr>
                  <w:rFonts w:eastAsia="方正仿宋_GBK" w:hint="eastAsia"/>
                  <w:color w:val="0000FF"/>
                  <w:kern w:val="0"/>
                  <w:sz w:val="28"/>
                  <w:szCs w:val="28"/>
                  <w:u w:val="single"/>
                </w:rPr>
              </w:rPrChange>
            </w:rPr>
            <w:delText xml:space="preserve">　</w:delText>
          </w:r>
        </w:del>
      </w:ins>
      <w:del w:id="19269" w:author="lenovo" w:date="2018-01-12T13:42:00Z">
        <w:r w:rsidRPr="00A07C7C" w:rsidDel="00C04097">
          <w:rPr>
            <w:rFonts w:ascii="方正楷体_GBK" w:eastAsia="方正楷体_GBK" w:hint="eastAsia"/>
            <w:kern w:val="0"/>
            <w:sz w:val="28"/>
            <w:szCs w:val="28"/>
            <w:rPrChange w:id="19270" w:author="微软用户" w:date="2017-09-04T20:27:00Z">
              <w:rPr>
                <w:rFonts w:eastAsia="方正仿宋_GBK" w:hint="eastAsia"/>
                <w:color w:val="0000FF"/>
                <w:kern w:val="0"/>
                <w:sz w:val="28"/>
                <w:szCs w:val="28"/>
                <w:u w:val="single"/>
              </w:rPr>
            </w:rPrChange>
          </w:rPr>
          <w:delText>地质勘探单位未按照规定建立有关安全生产制度和规程</w:delText>
        </w:r>
      </w:del>
    </w:p>
    <w:p w:rsidR="00D6397A" w:rsidRPr="00D6397A" w:rsidDel="00C04097" w:rsidRDefault="00A07C7C">
      <w:pPr>
        <w:spacing w:line="520" w:lineRule="exact"/>
        <w:ind w:firstLineChars="200" w:firstLine="560"/>
        <w:rPr>
          <w:del w:id="19271" w:author="lenovo" w:date="2018-01-12T13:42:00Z"/>
          <w:rFonts w:ascii="方正楷体_GBK" w:eastAsia="方正楷体_GBK"/>
          <w:kern w:val="0"/>
          <w:sz w:val="28"/>
          <w:szCs w:val="28"/>
          <w:rPrChange w:id="19272" w:author="微软用户" w:date="2017-09-04T20:27:00Z">
            <w:rPr>
              <w:del w:id="19273" w:author="lenovo" w:date="2018-01-12T13:42:00Z"/>
              <w:rFonts w:eastAsia="方正仿宋_GBK"/>
              <w:kern w:val="0"/>
              <w:sz w:val="28"/>
              <w:szCs w:val="28"/>
            </w:rPr>
          </w:rPrChange>
        </w:rPr>
      </w:pPr>
      <w:del w:id="19274" w:author="lenovo" w:date="2018-01-12T13:42:00Z">
        <w:r w:rsidRPr="00A07C7C" w:rsidDel="00C04097">
          <w:rPr>
            <w:rFonts w:ascii="方正楷体_GBK" w:eastAsia="方正楷体_GBK" w:hint="eastAsia"/>
            <w:kern w:val="0"/>
            <w:sz w:val="28"/>
            <w:szCs w:val="28"/>
            <w:rPrChange w:id="19275" w:author="微软用户" w:date="2017-09-04T20:27: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276" w:author="lenovo" w:date="2018-01-12T13:42:00Z"/>
          <w:rFonts w:eastAsia="方正仿宋_GBK"/>
          <w:bCs/>
          <w:kern w:val="0"/>
          <w:sz w:val="28"/>
          <w:szCs w:val="28"/>
        </w:rPr>
      </w:pPr>
      <w:del w:id="19277" w:author="lenovo" w:date="2018-01-12T13:42:00Z">
        <w:r w:rsidRPr="00A07C7C" w:rsidDel="00C04097">
          <w:rPr>
            <w:rFonts w:ascii="方正楷体_GBK" w:eastAsia="方正楷体_GBK" w:hint="eastAsia"/>
            <w:kern w:val="0"/>
            <w:sz w:val="28"/>
            <w:szCs w:val="28"/>
            <w:rPrChange w:id="19278" w:author="微软用户" w:date="2017-09-04T20:27:00Z">
              <w:rPr>
                <w:rFonts w:eastAsia="方正仿宋_GBK" w:hint="eastAsia"/>
                <w:color w:val="0000FF"/>
                <w:kern w:val="0"/>
                <w:sz w:val="28"/>
                <w:szCs w:val="28"/>
                <w:u w:val="single"/>
              </w:rPr>
            </w:rPrChange>
          </w:rPr>
          <w:delText>《金属与非金属矿产资源地质勘探安全生产监督管理暂行规定》第九条：</w:delText>
        </w:r>
        <w:r w:rsidRPr="00A07C7C" w:rsidDel="00C04097">
          <w:rPr>
            <w:rFonts w:eastAsia="方正仿宋_GBK" w:hint="eastAsia"/>
            <w:bCs/>
            <w:kern w:val="0"/>
            <w:sz w:val="28"/>
            <w:szCs w:val="28"/>
            <w:rPrChange w:id="19279" w:author="微软用户">
              <w:rPr>
                <w:rFonts w:eastAsia="方正仿宋_GBK" w:hint="eastAsia"/>
                <w:bCs/>
                <w:color w:val="0000FF"/>
                <w:kern w:val="0"/>
                <w:sz w:val="28"/>
                <w:szCs w:val="28"/>
                <w:u w:val="single"/>
              </w:rPr>
            </w:rPrChange>
          </w:rPr>
          <w:delText>地质勘探单位应当建立健全下列安全生产制度和规程：</w:delText>
        </w:r>
      </w:del>
    </w:p>
    <w:p w:rsidR="00D6397A" w:rsidDel="00C04097" w:rsidRDefault="00A07C7C">
      <w:pPr>
        <w:spacing w:line="520" w:lineRule="exact"/>
        <w:ind w:firstLineChars="200" w:firstLine="560"/>
        <w:rPr>
          <w:del w:id="19280" w:author="lenovo" w:date="2018-01-12T13:42:00Z"/>
          <w:rFonts w:eastAsia="方正仿宋_GBK"/>
          <w:bCs/>
          <w:kern w:val="0"/>
          <w:sz w:val="28"/>
          <w:szCs w:val="28"/>
        </w:rPr>
      </w:pPr>
      <w:del w:id="19281" w:author="lenovo" w:date="2018-01-12T13:42:00Z">
        <w:r w:rsidRPr="00A07C7C" w:rsidDel="00C04097">
          <w:rPr>
            <w:rFonts w:eastAsia="方正仿宋_GBK" w:hint="eastAsia"/>
            <w:bCs/>
            <w:kern w:val="0"/>
            <w:sz w:val="28"/>
            <w:szCs w:val="28"/>
            <w:rPrChange w:id="19282" w:author="微软用户">
              <w:rPr>
                <w:rFonts w:eastAsia="方正仿宋_GBK" w:hint="eastAsia"/>
                <w:bCs/>
                <w:color w:val="0000FF"/>
                <w:kern w:val="0"/>
                <w:sz w:val="28"/>
                <w:szCs w:val="28"/>
                <w:u w:val="single"/>
              </w:rPr>
            </w:rPrChange>
          </w:rPr>
          <w:delText>（一）主要负责人、分管负责人、安全生产管理人员和职能部门、岗位的安全生产责任制度；</w:delText>
        </w:r>
      </w:del>
    </w:p>
    <w:p w:rsidR="00D6397A" w:rsidDel="00C04097" w:rsidRDefault="00A07C7C">
      <w:pPr>
        <w:spacing w:line="520" w:lineRule="exact"/>
        <w:ind w:firstLineChars="200" w:firstLine="560"/>
        <w:rPr>
          <w:del w:id="19283" w:author="lenovo" w:date="2018-01-12T13:42:00Z"/>
          <w:rFonts w:eastAsia="方正仿宋_GBK"/>
          <w:bCs/>
          <w:kern w:val="0"/>
          <w:sz w:val="28"/>
          <w:szCs w:val="28"/>
        </w:rPr>
      </w:pPr>
      <w:del w:id="19284" w:author="lenovo" w:date="2018-01-12T13:42:00Z">
        <w:r w:rsidRPr="00A07C7C" w:rsidDel="00C04097">
          <w:rPr>
            <w:rFonts w:eastAsia="方正仿宋_GBK" w:hint="eastAsia"/>
            <w:bCs/>
            <w:kern w:val="0"/>
            <w:sz w:val="28"/>
            <w:szCs w:val="28"/>
            <w:rPrChange w:id="19285" w:author="微软用户">
              <w:rPr>
                <w:rFonts w:eastAsia="方正仿宋_GBK" w:hint="eastAsia"/>
                <w:bCs/>
                <w:color w:val="0000FF"/>
                <w:kern w:val="0"/>
                <w:sz w:val="28"/>
                <w:szCs w:val="28"/>
                <w:u w:val="single"/>
              </w:rPr>
            </w:rPrChange>
          </w:rPr>
          <w:delText>（二）岗位作业安全规程和工种操作规程；</w:delText>
        </w:r>
      </w:del>
    </w:p>
    <w:p w:rsidR="00D6397A" w:rsidDel="00C04097" w:rsidRDefault="00A07C7C">
      <w:pPr>
        <w:spacing w:line="520" w:lineRule="exact"/>
        <w:ind w:firstLineChars="200" w:firstLine="560"/>
        <w:rPr>
          <w:del w:id="19286" w:author="lenovo" w:date="2018-01-12T13:42:00Z"/>
          <w:rFonts w:eastAsia="方正仿宋_GBK"/>
          <w:bCs/>
          <w:kern w:val="0"/>
          <w:sz w:val="28"/>
          <w:szCs w:val="28"/>
        </w:rPr>
      </w:pPr>
      <w:del w:id="19287" w:author="lenovo" w:date="2018-01-12T13:42:00Z">
        <w:r w:rsidRPr="00A07C7C" w:rsidDel="00C04097">
          <w:rPr>
            <w:rFonts w:eastAsia="方正仿宋_GBK" w:hint="eastAsia"/>
            <w:bCs/>
            <w:kern w:val="0"/>
            <w:sz w:val="28"/>
            <w:szCs w:val="28"/>
            <w:rPrChange w:id="19288" w:author="微软用户">
              <w:rPr>
                <w:rFonts w:eastAsia="方正仿宋_GBK" w:hint="eastAsia"/>
                <w:bCs/>
                <w:color w:val="0000FF"/>
                <w:kern w:val="0"/>
                <w:sz w:val="28"/>
                <w:szCs w:val="28"/>
                <w:u w:val="single"/>
              </w:rPr>
            </w:rPrChange>
          </w:rPr>
          <w:delText>（三）现场安全生产检查制度；</w:delText>
        </w:r>
      </w:del>
    </w:p>
    <w:p w:rsidR="00D6397A" w:rsidDel="00C04097" w:rsidRDefault="00A07C7C">
      <w:pPr>
        <w:spacing w:line="520" w:lineRule="exact"/>
        <w:ind w:firstLineChars="200" w:firstLine="560"/>
        <w:rPr>
          <w:del w:id="19289" w:author="lenovo" w:date="2018-01-12T13:42:00Z"/>
          <w:rFonts w:eastAsia="方正仿宋_GBK"/>
          <w:bCs/>
          <w:kern w:val="0"/>
          <w:sz w:val="28"/>
          <w:szCs w:val="28"/>
        </w:rPr>
      </w:pPr>
      <w:del w:id="19290" w:author="lenovo" w:date="2018-01-12T13:42:00Z">
        <w:r w:rsidRPr="00A07C7C" w:rsidDel="00C04097">
          <w:rPr>
            <w:rFonts w:eastAsia="方正仿宋_GBK" w:hint="eastAsia"/>
            <w:bCs/>
            <w:kern w:val="0"/>
            <w:sz w:val="28"/>
            <w:szCs w:val="28"/>
            <w:rPrChange w:id="19291" w:author="微软用户">
              <w:rPr>
                <w:rFonts w:eastAsia="方正仿宋_GBK" w:hint="eastAsia"/>
                <w:bCs/>
                <w:color w:val="0000FF"/>
                <w:kern w:val="0"/>
                <w:sz w:val="28"/>
                <w:szCs w:val="28"/>
                <w:u w:val="single"/>
              </w:rPr>
            </w:rPrChange>
          </w:rPr>
          <w:delText>（四）安全生产教育培训制度；</w:delText>
        </w:r>
      </w:del>
    </w:p>
    <w:p w:rsidR="00D6397A" w:rsidDel="00C04097" w:rsidRDefault="00A07C7C">
      <w:pPr>
        <w:spacing w:line="520" w:lineRule="exact"/>
        <w:ind w:firstLineChars="200" w:firstLine="560"/>
        <w:rPr>
          <w:del w:id="19292" w:author="lenovo" w:date="2018-01-12T13:42:00Z"/>
          <w:rFonts w:eastAsia="方正仿宋_GBK"/>
          <w:bCs/>
          <w:kern w:val="0"/>
          <w:sz w:val="28"/>
          <w:szCs w:val="28"/>
        </w:rPr>
      </w:pPr>
      <w:del w:id="19293" w:author="lenovo" w:date="2018-01-12T13:42:00Z">
        <w:r w:rsidRPr="00A07C7C" w:rsidDel="00C04097">
          <w:rPr>
            <w:rFonts w:eastAsia="方正仿宋_GBK" w:hint="eastAsia"/>
            <w:bCs/>
            <w:kern w:val="0"/>
            <w:sz w:val="28"/>
            <w:szCs w:val="28"/>
            <w:rPrChange w:id="19294" w:author="微软用户">
              <w:rPr>
                <w:rFonts w:eastAsia="方正仿宋_GBK" w:hint="eastAsia"/>
                <w:bCs/>
                <w:color w:val="0000FF"/>
                <w:kern w:val="0"/>
                <w:sz w:val="28"/>
                <w:szCs w:val="28"/>
                <w:u w:val="single"/>
              </w:rPr>
            </w:rPrChange>
          </w:rPr>
          <w:delText>（五）重大危险源检测监控制度；</w:delText>
        </w:r>
      </w:del>
    </w:p>
    <w:p w:rsidR="00D6397A" w:rsidDel="00C04097" w:rsidRDefault="00A07C7C">
      <w:pPr>
        <w:spacing w:line="520" w:lineRule="exact"/>
        <w:ind w:firstLineChars="200" w:firstLine="560"/>
        <w:rPr>
          <w:del w:id="19295" w:author="lenovo" w:date="2018-01-12T13:42:00Z"/>
          <w:rFonts w:eastAsia="方正仿宋_GBK"/>
          <w:bCs/>
          <w:kern w:val="0"/>
          <w:sz w:val="28"/>
          <w:szCs w:val="28"/>
        </w:rPr>
      </w:pPr>
      <w:del w:id="19296" w:author="lenovo" w:date="2018-01-12T13:42:00Z">
        <w:r w:rsidRPr="00A07C7C" w:rsidDel="00C04097">
          <w:rPr>
            <w:rFonts w:eastAsia="方正仿宋_GBK" w:hint="eastAsia"/>
            <w:bCs/>
            <w:kern w:val="0"/>
            <w:sz w:val="28"/>
            <w:szCs w:val="28"/>
            <w:rPrChange w:id="19297" w:author="微软用户">
              <w:rPr>
                <w:rFonts w:eastAsia="方正仿宋_GBK" w:hint="eastAsia"/>
                <w:bCs/>
                <w:color w:val="0000FF"/>
                <w:kern w:val="0"/>
                <w:sz w:val="28"/>
                <w:szCs w:val="28"/>
                <w:u w:val="single"/>
              </w:rPr>
            </w:rPrChange>
          </w:rPr>
          <w:delText>（六）安全投入保障制度；</w:delText>
        </w:r>
      </w:del>
    </w:p>
    <w:p w:rsidR="00D6397A" w:rsidDel="00C04097" w:rsidRDefault="00A07C7C">
      <w:pPr>
        <w:spacing w:line="520" w:lineRule="exact"/>
        <w:ind w:firstLineChars="200" w:firstLine="560"/>
        <w:rPr>
          <w:del w:id="19298" w:author="lenovo" w:date="2018-01-12T13:42:00Z"/>
          <w:rFonts w:eastAsia="方正仿宋_GBK"/>
          <w:bCs/>
          <w:kern w:val="0"/>
          <w:sz w:val="28"/>
          <w:szCs w:val="28"/>
        </w:rPr>
      </w:pPr>
      <w:del w:id="19299" w:author="lenovo" w:date="2018-01-12T13:42:00Z">
        <w:r w:rsidRPr="00A07C7C" w:rsidDel="00C04097">
          <w:rPr>
            <w:rFonts w:eastAsia="方正仿宋_GBK" w:hint="eastAsia"/>
            <w:bCs/>
            <w:kern w:val="0"/>
            <w:sz w:val="28"/>
            <w:szCs w:val="28"/>
            <w:rPrChange w:id="19300" w:author="微软用户">
              <w:rPr>
                <w:rFonts w:eastAsia="方正仿宋_GBK" w:hint="eastAsia"/>
                <w:bCs/>
                <w:color w:val="0000FF"/>
                <w:kern w:val="0"/>
                <w:sz w:val="28"/>
                <w:szCs w:val="28"/>
                <w:u w:val="single"/>
              </w:rPr>
            </w:rPrChange>
          </w:rPr>
          <w:delText>（七）事故隐患排查治理制度；</w:delText>
        </w:r>
      </w:del>
    </w:p>
    <w:p w:rsidR="00D6397A" w:rsidDel="00C04097" w:rsidRDefault="00A07C7C">
      <w:pPr>
        <w:spacing w:line="520" w:lineRule="exact"/>
        <w:ind w:firstLineChars="200" w:firstLine="560"/>
        <w:rPr>
          <w:del w:id="19301" w:author="lenovo" w:date="2018-01-12T13:42:00Z"/>
          <w:rFonts w:eastAsia="方正仿宋_GBK"/>
          <w:bCs/>
          <w:kern w:val="0"/>
          <w:sz w:val="28"/>
          <w:szCs w:val="28"/>
        </w:rPr>
      </w:pPr>
      <w:del w:id="19302" w:author="lenovo" w:date="2018-01-12T13:42:00Z">
        <w:r w:rsidRPr="00A07C7C" w:rsidDel="00C04097">
          <w:rPr>
            <w:rFonts w:eastAsia="方正仿宋_GBK" w:hint="eastAsia"/>
            <w:bCs/>
            <w:kern w:val="0"/>
            <w:sz w:val="28"/>
            <w:szCs w:val="28"/>
            <w:rPrChange w:id="19303" w:author="微软用户">
              <w:rPr>
                <w:rFonts w:eastAsia="方正仿宋_GBK" w:hint="eastAsia"/>
                <w:bCs/>
                <w:color w:val="0000FF"/>
                <w:kern w:val="0"/>
                <w:sz w:val="28"/>
                <w:szCs w:val="28"/>
                <w:u w:val="single"/>
              </w:rPr>
            </w:rPrChange>
          </w:rPr>
          <w:delText>（八）事故信息报告、应急预案管理和演练制度；</w:delText>
        </w:r>
      </w:del>
    </w:p>
    <w:p w:rsidR="00D6397A" w:rsidDel="00C04097" w:rsidRDefault="00A07C7C">
      <w:pPr>
        <w:spacing w:line="520" w:lineRule="exact"/>
        <w:ind w:firstLineChars="200" w:firstLine="560"/>
        <w:rPr>
          <w:del w:id="19304" w:author="lenovo" w:date="2018-01-12T13:42:00Z"/>
          <w:rFonts w:eastAsia="方正仿宋_GBK"/>
          <w:bCs/>
          <w:kern w:val="0"/>
          <w:sz w:val="28"/>
          <w:szCs w:val="28"/>
        </w:rPr>
      </w:pPr>
      <w:del w:id="19305" w:author="lenovo" w:date="2018-01-12T13:42:00Z">
        <w:r w:rsidRPr="00A07C7C" w:rsidDel="00C04097">
          <w:rPr>
            <w:rFonts w:eastAsia="方正仿宋_GBK" w:hint="eastAsia"/>
            <w:bCs/>
            <w:kern w:val="0"/>
            <w:sz w:val="28"/>
            <w:szCs w:val="28"/>
            <w:rPrChange w:id="19306" w:author="微软用户">
              <w:rPr>
                <w:rFonts w:eastAsia="方正仿宋_GBK" w:hint="eastAsia"/>
                <w:bCs/>
                <w:color w:val="0000FF"/>
                <w:kern w:val="0"/>
                <w:sz w:val="28"/>
                <w:szCs w:val="28"/>
                <w:u w:val="single"/>
              </w:rPr>
            </w:rPrChange>
          </w:rPr>
          <w:delText>（九）劳动防护用品、野外救生用品和野外特殊生活用品配备使用制度；</w:delText>
        </w:r>
      </w:del>
    </w:p>
    <w:p w:rsidR="00D6397A" w:rsidDel="00C04097" w:rsidRDefault="00A07C7C">
      <w:pPr>
        <w:spacing w:line="520" w:lineRule="exact"/>
        <w:ind w:firstLineChars="200" w:firstLine="560"/>
        <w:rPr>
          <w:del w:id="19307" w:author="lenovo" w:date="2018-01-12T13:42:00Z"/>
          <w:rFonts w:eastAsia="方正仿宋_GBK"/>
          <w:bCs/>
          <w:kern w:val="0"/>
          <w:sz w:val="28"/>
          <w:szCs w:val="28"/>
        </w:rPr>
      </w:pPr>
      <w:del w:id="19308" w:author="lenovo" w:date="2018-01-12T13:42:00Z">
        <w:r w:rsidRPr="00A07C7C" w:rsidDel="00C04097">
          <w:rPr>
            <w:rFonts w:eastAsia="方正仿宋_GBK" w:hint="eastAsia"/>
            <w:bCs/>
            <w:kern w:val="0"/>
            <w:sz w:val="28"/>
            <w:szCs w:val="28"/>
            <w:rPrChange w:id="19309" w:author="微软用户">
              <w:rPr>
                <w:rFonts w:eastAsia="方正仿宋_GBK" w:hint="eastAsia"/>
                <w:bCs/>
                <w:color w:val="0000FF"/>
                <w:kern w:val="0"/>
                <w:sz w:val="28"/>
                <w:szCs w:val="28"/>
                <w:u w:val="single"/>
              </w:rPr>
            </w:rPrChange>
          </w:rPr>
          <w:delText>（十）安全生产考核和奖惩制度；</w:delText>
        </w:r>
      </w:del>
    </w:p>
    <w:p w:rsidR="00D6397A" w:rsidDel="00C04097" w:rsidRDefault="00A07C7C">
      <w:pPr>
        <w:spacing w:line="520" w:lineRule="exact"/>
        <w:ind w:firstLineChars="200" w:firstLine="560"/>
        <w:rPr>
          <w:del w:id="19310" w:author="lenovo" w:date="2018-01-12T13:42:00Z"/>
          <w:rFonts w:eastAsia="方正仿宋_GBK"/>
          <w:bCs/>
          <w:kern w:val="0"/>
          <w:sz w:val="28"/>
          <w:szCs w:val="28"/>
        </w:rPr>
      </w:pPr>
      <w:del w:id="19311" w:author="lenovo" w:date="2018-01-12T13:42:00Z">
        <w:r w:rsidRPr="00A07C7C" w:rsidDel="00C04097">
          <w:rPr>
            <w:rFonts w:eastAsia="方正仿宋_GBK" w:hint="eastAsia"/>
            <w:bCs/>
            <w:kern w:val="0"/>
            <w:sz w:val="28"/>
            <w:szCs w:val="28"/>
            <w:rPrChange w:id="19312" w:author="微软用户">
              <w:rPr>
                <w:rFonts w:eastAsia="方正仿宋_GBK" w:hint="eastAsia"/>
                <w:bCs/>
                <w:color w:val="0000FF"/>
                <w:kern w:val="0"/>
                <w:sz w:val="28"/>
                <w:szCs w:val="28"/>
                <w:u w:val="single"/>
              </w:rPr>
            </w:rPrChange>
          </w:rPr>
          <w:delText>（十一）其他必须建立的安全生产制度。</w:delText>
        </w:r>
      </w:del>
    </w:p>
    <w:p w:rsidR="00D6397A" w:rsidRPr="00D6397A" w:rsidDel="00C04097" w:rsidRDefault="00A07C7C">
      <w:pPr>
        <w:spacing w:line="520" w:lineRule="exact"/>
        <w:ind w:firstLineChars="200" w:firstLine="560"/>
        <w:rPr>
          <w:del w:id="19313" w:author="lenovo" w:date="2018-01-12T13:42:00Z"/>
          <w:rFonts w:ascii="方正楷体_GBK" w:eastAsia="方正楷体_GBK"/>
          <w:kern w:val="0"/>
          <w:sz w:val="28"/>
          <w:szCs w:val="28"/>
          <w:rPrChange w:id="19314" w:author="微软用户" w:date="2017-09-04T20:27:00Z">
            <w:rPr>
              <w:del w:id="19315" w:author="lenovo" w:date="2018-01-12T13:42:00Z"/>
              <w:rFonts w:eastAsia="方正仿宋_GBK"/>
              <w:kern w:val="0"/>
              <w:sz w:val="28"/>
              <w:szCs w:val="28"/>
            </w:rPr>
          </w:rPrChange>
        </w:rPr>
      </w:pPr>
      <w:del w:id="19316" w:author="lenovo" w:date="2018-01-12T13:42:00Z">
        <w:r w:rsidRPr="00A07C7C" w:rsidDel="00C04097">
          <w:rPr>
            <w:rFonts w:ascii="方正楷体_GBK" w:eastAsia="方正楷体_GBK" w:hint="eastAsia"/>
            <w:kern w:val="0"/>
            <w:sz w:val="28"/>
            <w:szCs w:val="28"/>
            <w:rPrChange w:id="19317" w:author="微软用户" w:date="2017-09-04T20:27: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318" w:author="lenovo" w:date="2018-01-12T13:42:00Z"/>
          <w:rFonts w:eastAsia="方正仿宋_GBK"/>
          <w:bCs/>
          <w:kern w:val="0"/>
          <w:sz w:val="28"/>
          <w:szCs w:val="28"/>
        </w:rPr>
      </w:pPr>
      <w:del w:id="19319" w:author="lenovo" w:date="2018-01-12T13:42:00Z">
        <w:r w:rsidRPr="00A07C7C" w:rsidDel="00C04097">
          <w:rPr>
            <w:rFonts w:ascii="方正楷体_GBK" w:eastAsia="方正楷体_GBK" w:hint="eastAsia"/>
            <w:kern w:val="0"/>
            <w:sz w:val="28"/>
            <w:szCs w:val="28"/>
            <w:rPrChange w:id="19320" w:author="微软用户" w:date="2017-09-04T20:27:00Z">
              <w:rPr>
                <w:rFonts w:eastAsia="方正仿宋_GBK" w:hint="eastAsia"/>
                <w:color w:val="0000FF"/>
                <w:kern w:val="0"/>
                <w:sz w:val="28"/>
                <w:szCs w:val="28"/>
                <w:u w:val="single"/>
              </w:rPr>
            </w:rPrChange>
          </w:rPr>
          <w:delText>《金属与非金属矿产资源地质勘探安全生产监督管理暂行规定》第二十六条第（一）项：</w:delText>
        </w:r>
        <w:r w:rsidRPr="00A07C7C" w:rsidDel="00C04097">
          <w:rPr>
            <w:rFonts w:eastAsia="方正仿宋_GBK" w:hint="eastAsia"/>
            <w:bCs/>
            <w:kern w:val="0"/>
            <w:sz w:val="28"/>
            <w:szCs w:val="28"/>
            <w:rPrChange w:id="19321" w:author="微软用户">
              <w:rPr>
                <w:rFonts w:eastAsia="方正仿宋_GBK" w:hint="eastAsia"/>
                <w:bCs/>
                <w:color w:val="0000FF"/>
                <w:kern w:val="0"/>
                <w:sz w:val="28"/>
                <w:szCs w:val="28"/>
                <w:u w:val="single"/>
              </w:rPr>
            </w:rPrChange>
          </w:rPr>
          <w:delText>地质勘探单位有下列情形之一的，给予警告，并处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322"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9323" w:author="lenovo" w:date="2018-01-12T13:42:00Z"/>
          <w:rFonts w:eastAsia="方正仿宋_GBK"/>
          <w:bCs/>
          <w:kern w:val="0"/>
          <w:sz w:val="28"/>
          <w:szCs w:val="28"/>
        </w:rPr>
      </w:pPr>
      <w:del w:id="19324" w:author="lenovo" w:date="2018-01-12T13:42:00Z">
        <w:r w:rsidRPr="00A07C7C" w:rsidDel="00C04097">
          <w:rPr>
            <w:rFonts w:eastAsia="方正仿宋_GBK" w:hint="eastAsia"/>
            <w:bCs/>
            <w:kern w:val="0"/>
            <w:sz w:val="28"/>
            <w:szCs w:val="28"/>
            <w:rPrChange w:id="19325" w:author="微软用户">
              <w:rPr>
                <w:rFonts w:eastAsia="方正仿宋_GBK" w:hint="eastAsia"/>
                <w:bCs/>
                <w:color w:val="0000FF"/>
                <w:kern w:val="0"/>
                <w:sz w:val="28"/>
                <w:szCs w:val="28"/>
                <w:u w:val="single"/>
              </w:rPr>
            </w:rPrChange>
          </w:rPr>
          <w:delText>（一）未按照本规定建立有关安全生产制度和规程的。</w:delText>
        </w:r>
      </w:del>
    </w:p>
    <w:p w:rsidR="00D6397A" w:rsidRPr="00D6397A" w:rsidDel="00C04097" w:rsidRDefault="00A07C7C">
      <w:pPr>
        <w:spacing w:line="520" w:lineRule="exact"/>
        <w:ind w:firstLineChars="200" w:firstLine="560"/>
        <w:rPr>
          <w:del w:id="19326" w:author="lenovo" w:date="2018-01-12T13:42:00Z"/>
          <w:rFonts w:ascii="方正楷体_GBK" w:eastAsia="方正楷体_GBK"/>
          <w:kern w:val="0"/>
          <w:sz w:val="28"/>
          <w:szCs w:val="28"/>
          <w:rPrChange w:id="19327" w:author="微软用户" w:date="2017-09-04T20:27:00Z">
            <w:rPr>
              <w:del w:id="19328" w:author="lenovo" w:date="2018-01-12T13:42:00Z"/>
              <w:rFonts w:eastAsia="方正仿宋_GBK"/>
              <w:kern w:val="0"/>
              <w:sz w:val="28"/>
              <w:szCs w:val="28"/>
            </w:rPr>
          </w:rPrChange>
        </w:rPr>
      </w:pPr>
      <w:del w:id="19329" w:author="lenovo" w:date="2018-01-12T13:42:00Z">
        <w:r w:rsidRPr="00A07C7C" w:rsidDel="00C04097">
          <w:rPr>
            <w:rFonts w:ascii="方正楷体_GBK" w:eastAsia="方正楷体_GBK" w:hint="eastAsia"/>
            <w:kern w:val="0"/>
            <w:sz w:val="28"/>
            <w:szCs w:val="28"/>
            <w:rPrChange w:id="19330" w:author="微软用户" w:date="2017-09-04T20:27: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9331" w:author="lenovo" w:date="2018-01-12T13:42:00Z"/>
          <w:rFonts w:eastAsia="方正仿宋_GBK"/>
          <w:bCs/>
          <w:kern w:val="0"/>
          <w:sz w:val="28"/>
          <w:szCs w:val="28"/>
        </w:rPr>
      </w:pPr>
      <w:del w:id="19332" w:author="lenovo" w:date="2018-01-12T13:42:00Z">
        <w:r w:rsidRPr="00A07C7C" w:rsidDel="00C04097">
          <w:rPr>
            <w:rFonts w:eastAsia="方正仿宋_GBK" w:hint="eastAsia"/>
            <w:bCs/>
            <w:kern w:val="0"/>
            <w:sz w:val="28"/>
            <w:szCs w:val="28"/>
            <w:rPrChange w:id="19333" w:author="微软用户">
              <w:rPr>
                <w:rFonts w:eastAsia="方正仿宋_GBK" w:hint="eastAsia"/>
                <w:bCs/>
                <w:color w:val="0000FF"/>
                <w:kern w:val="0"/>
                <w:sz w:val="28"/>
                <w:szCs w:val="28"/>
                <w:u w:val="single"/>
              </w:rPr>
            </w:rPrChange>
          </w:rPr>
          <w:delText>一档：地质勘探单位未按照规定建立有关安全生产制度和规程任意一项的；</w:delText>
        </w:r>
      </w:del>
    </w:p>
    <w:p w:rsidR="00D6397A" w:rsidDel="00C04097" w:rsidRDefault="00A07C7C">
      <w:pPr>
        <w:spacing w:line="520" w:lineRule="exact"/>
        <w:ind w:firstLineChars="200" w:firstLine="560"/>
        <w:rPr>
          <w:del w:id="19334" w:author="lenovo" w:date="2018-01-12T13:42:00Z"/>
          <w:rFonts w:eastAsia="方正仿宋_GBK"/>
          <w:bCs/>
          <w:kern w:val="0"/>
          <w:sz w:val="28"/>
          <w:szCs w:val="28"/>
        </w:rPr>
      </w:pPr>
      <w:del w:id="19335" w:author="lenovo" w:date="2018-01-12T13:42:00Z">
        <w:r w:rsidRPr="00A07C7C" w:rsidDel="00C04097">
          <w:rPr>
            <w:rFonts w:eastAsia="方正仿宋_GBK" w:hint="eastAsia"/>
            <w:bCs/>
            <w:kern w:val="0"/>
            <w:sz w:val="28"/>
            <w:szCs w:val="28"/>
            <w:rPrChange w:id="19336" w:author="微软用户">
              <w:rPr>
                <w:rFonts w:eastAsia="方正仿宋_GBK" w:hint="eastAsia"/>
                <w:bCs/>
                <w:color w:val="0000FF"/>
                <w:kern w:val="0"/>
                <w:sz w:val="28"/>
                <w:szCs w:val="28"/>
                <w:u w:val="single"/>
              </w:rPr>
            </w:rPrChange>
          </w:rPr>
          <w:delText>二档：地质勘探单位未按照规定建立有关安全生产制度和规程任意二项；</w:delText>
        </w:r>
      </w:del>
    </w:p>
    <w:p w:rsidR="00D6397A" w:rsidDel="00C04097" w:rsidRDefault="00A07C7C">
      <w:pPr>
        <w:spacing w:line="520" w:lineRule="exact"/>
        <w:ind w:firstLineChars="200" w:firstLine="560"/>
        <w:rPr>
          <w:del w:id="19337" w:author="lenovo" w:date="2018-01-12T13:42:00Z"/>
          <w:rFonts w:eastAsia="方正仿宋_GBK"/>
          <w:bCs/>
          <w:kern w:val="0"/>
          <w:sz w:val="28"/>
          <w:szCs w:val="28"/>
        </w:rPr>
      </w:pPr>
      <w:del w:id="19338" w:author="lenovo" w:date="2018-01-12T13:42:00Z">
        <w:r w:rsidRPr="00A07C7C" w:rsidDel="00C04097">
          <w:rPr>
            <w:rFonts w:eastAsia="方正仿宋_GBK" w:hint="eastAsia"/>
            <w:bCs/>
            <w:kern w:val="0"/>
            <w:sz w:val="28"/>
            <w:szCs w:val="28"/>
            <w:rPrChange w:id="19339" w:author="微软用户">
              <w:rPr>
                <w:rFonts w:eastAsia="方正仿宋_GBK" w:hint="eastAsia"/>
                <w:bCs/>
                <w:color w:val="0000FF"/>
                <w:kern w:val="0"/>
                <w:sz w:val="28"/>
                <w:szCs w:val="28"/>
                <w:u w:val="single"/>
              </w:rPr>
            </w:rPrChange>
          </w:rPr>
          <w:delText>三档：地质勘探单位未按照规定建立有关安全生产制度和规程任意三项以上的。</w:delText>
        </w:r>
      </w:del>
    </w:p>
    <w:p w:rsidR="00D6397A" w:rsidRPr="00D6397A" w:rsidDel="00C04097" w:rsidRDefault="00A07C7C">
      <w:pPr>
        <w:spacing w:line="520" w:lineRule="exact"/>
        <w:ind w:firstLineChars="200" w:firstLine="560"/>
        <w:rPr>
          <w:del w:id="19340" w:author="lenovo" w:date="2018-01-12T13:42:00Z"/>
          <w:rFonts w:ascii="方正楷体_GBK" w:eastAsia="方正楷体_GBK"/>
          <w:kern w:val="0"/>
          <w:sz w:val="28"/>
          <w:szCs w:val="28"/>
          <w:rPrChange w:id="19341" w:author="微软用户" w:date="2017-09-04T20:27:00Z">
            <w:rPr>
              <w:del w:id="19342" w:author="lenovo" w:date="2018-01-12T13:42:00Z"/>
              <w:rFonts w:eastAsia="方正仿宋_GBK"/>
              <w:kern w:val="0"/>
              <w:sz w:val="28"/>
              <w:szCs w:val="28"/>
            </w:rPr>
          </w:rPrChange>
        </w:rPr>
      </w:pPr>
      <w:del w:id="19343" w:author="lenovo" w:date="2018-01-12T13:42:00Z">
        <w:r w:rsidRPr="00A07C7C" w:rsidDel="00C04097">
          <w:rPr>
            <w:rFonts w:ascii="方正楷体_GBK" w:eastAsia="方正楷体_GBK" w:hint="eastAsia"/>
            <w:kern w:val="0"/>
            <w:sz w:val="28"/>
            <w:szCs w:val="28"/>
            <w:rPrChange w:id="19344" w:author="微软用户" w:date="2017-09-04T20:27: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9345" w:author="lenovo" w:date="2018-01-12T13:42:00Z"/>
          <w:rFonts w:eastAsia="方正仿宋_GBK"/>
          <w:bCs/>
          <w:kern w:val="0"/>
          <w:sz w:val="28"/>
          <w:szCs w:val="28"/>
        </w:rPr>
      </w:pPr>
      <w:del w:id="19346" w:author="lenovo" w:date="2018-01-12T13:42:00Z">
        <w:r w:rsidRPr="00A07C7C" w:rsidDel="00C04097">
          <w:rPr>
            <w:rFonts w:eastAsia="方正仿宋_GBK" w:hint="eastAsia"/>
            <w:bCs/>
            <w:kern w:val="0"/>
            <w:sz w:val="28"/>
            <w:szCs w:val="28"/>
            <w:rPrChange w:id="19347" w:author="微软用户">
              <w:rPr>
                <w:rFonts w:eastAsia="方正仿宋_GBK" w:hint="eastAsia"/>
                <w:bCs/>
                <w:color w:val="0000FF"/>
                <w:kern w:val="0"/>
                <w:sz w:val="28"/>
                <w:szCs w:val="28"/>
                <w:u w:val="single"/>
              </w:rPr>
            </w:rPrChange>
          </w:rPr>
          <w:delText>一档：给予警告，并处九千元以下的罚款；</w:delText>
        </w:r>
      </w:del>
    </w:p>
    <w:p w:rsidR="00D6397A" w:rsidDel="00C04097" w:rsidRDefault="00A07C7C">
      <w:pPr>
        <w:spacing w:line="520" w:lineRule="exact"/>
        <w:ind w:firstLineChars="200" w:firstLine="560"/>
        <w:rPr>
          <w:del w:id="19348" w:author="lenovo" w:date="2018-01-12T13:42:00Z"/>
          <w:rFonts w:eastAsia="方正仿宋_GBK"/>
          <w:bCs/>
          <w:kern w:val="0"/>
          <w:sz w:val="28"/>
          <w:szCs w:val="28"/>
        </w:rPr>
      </w:pPr>
      <w:del w:id="19349" w:author="lenovo" w:date="2018-01-12T13:42:00Z">
        <w:r w:rsidRPr="00A07C7C" w:rsidDel="00C04097">
          <w:rPr>
            <w:rFonts w:eastAsia="方正仿宋_GBK" w:hint="eastAsia"/>
            <w:bCs/>
            <w:kern w:val="0"/>
            <w:sz w:val="28"/>
            <w:szCs w:val="28"/>
            <w:rPrChange w:id="19350" w:author="微软用户">
              <w:rPr>
                <w:rFonts w:eastAsia="方正仿宋_GBK" w:hint="eastAsia"/>
                <w:bCs/>
                <w:color w:val="0000FF"/>
                <w:kern w:val="0"/>
                <w:sz w:val="28"/>
                <w:szCs w:val="28"/>
                <w:u w:val="single"/>
              </w:rPr>
            </w:rPrChange>
          </w:rPr>
          <w:delText>二档：给予警告，并处九千元以上二万一千元以下的罚款；</w:delText>
        </w:r>
      </w:del>
    </w:p>
    <w:p w:rsidR="00D6397A" w:rsidDel="00C04097" w:rsidRDefault="00A07C7C">
      <w:pPr>
        <w:spacing w:line="520" w:lineRule="exact"/>
        <w:ind w:firstLineChars="200" w:firstLine="560"/>
        <w:rPr>
          <w:del w:id="19351" w:author="lenovo" w:date="2018-01-12T13:42:00Z"/>
          <w:rFonts w:eastAsia="方正仿宋_GBK"/>
          <w:bCs/>
          <w:kern w:val="0"/>
          <w:sz w:val="28"/>
          <w:szCs w:val="28"/>
        </w:rPr>
      </w:pPr>
      <w:del w:id="19352" w:author="lenovo" w:date="2018-01-12T13:42:00Z">
        <w:r w:rsidRPr="00A07C7C" w:rsidDel="00C04097">
          <w:rPr>
            <w:rFonts w:eastAsia="方正仿宋_GBK" w:hint="eastAsia"/>
            <w:bCs/>
            <w:kern w:val="0"/>
            <w:sz w:val="28"/>
            <w:szCs w:val="28"/>
            <w:rPrChange w:id="19353" w:author="微软用户">
              <w:rPr>
                <w:rFonts w:eastAsia="方正仿宋_GBK" w:hint="eastAsia"/>
                <w:bCs/>
                <w:color w:val="0000FF"/>
                <w:kern w:val="0"/>
                <w:sz w:val="28"/>
                <w:szCs w:val="28"/>
                <w:u w:val="single"/>
              </w:rPr>
            </w:rPrChange>
          </w:rPr>
          <w:delText>三档：给予警告，并处二万一千元以上三万元以下的罚款。</w:delText>
        </w:r>
      </w:del>
    </w:p>
    <w:p w:rsidR="00A07C7C" w:rsidRPr="00A07C7C" w:rsidDel="00C04097" w:rsidRDefault="00A07C7C">
      <w:pPr>
        <w:spacing w:line="520" w:lineRule="exact"/>
        <w:ind w:firstLineChars="200" w:firstLine="560"/>
        <w:rPr>
          <w:del w:id="19354" w:author="lenovo" w:date="2018-01-12T13:42:00Z"/>
          <w:rFonts w:ascii="方正楷体_GBK" w:eastAsia="方正楷体_GBK"/>
          <w:kern w:val="0"/>
          <w:sz w:val="28"/>
          <w:szCs w:val="28"/>
          <w:rPrChange w:id="19355" w:author="微软用户" w:date="2017-09-04T20:28:00Z">
            <w:rPr>
              <w:del w:id="19356" w:author="lenovo" w:date="2018-01-12T13:42:00Z"/>
              <w:rFonts w:eastAsia="方正仿宋_GBK"/>
              <w:spacing w:val="-6"/>
              <w:kern w:val="0"/>
              <w:sz w:val="28"/>
              <w:szCs w:val="28"/>
            </w:rPr>
          </w:rPrChange>
        </w:rPr>
        <w:pPrChange w:id="19357" w:author="wj" w:date="2017-09-05T09:17:00Z">
          <w:pPr>
            <w:spacing w:line="520" w:lineRule="exact"/>
            <w:ind w:firstLineChars="200" w:firstLine="536"/>
          </w:pPr>
        </w:pPrChange>
      </w:pPr>
      <w:del w:id="19358" w:author="lenovo" w:date="2018-01-12T13:42:00Z">
        <w:r w:rsidRPr="00A07C7C" w:rsidDel="00C04097">
          <w:rPr>
            <w:rFonts w:ascii="方正楷体_GBK" w:eastAsia="方正楷体_GBK" w:hint="eastAsia"/>
            <w:kern w:val="0"/>
            <w:sz w:val="28"/>
            <w:szCs w:val="28"/>
            <w:rPrChange w:id="19359" w:author="微软用户" w:date="2017-09-04T20:28:00Z">
              <w:rPr>
                <w:rFonts w:eastAsia="方正仿宋_GBK" w:hint="eastAsia"/>
                <w:color w:val="0000FF"/>
                <w:spacing w:val="-6"/>
                <w:kern w:val="0"/>
                <w:sz w:val="28"/>
                <w:szCs w:val="28"/>
                <w:u w:val="single"/>
              </w:rPr>
            </w:rPrChange>
          </w:rPr>
          <w:delText>第九条</w:delText>
        </w:r>
      </w:del>
      <w:ins w:id="19360" w:author="微软用户" w:date="2017-09-04T20:27:00Z">
        <w:del w:id="19361" w:author="lenovo" w:date="2018-01-12T13:42:00Z">
          <w:r w:rsidRPr="00A07C7C" w:rsidDel="00C04097">
            <w:rPr>
              <w:rFonts w:ascii="方正楷体_GBK" w:eastAsia="方正楷体_GBK" w:hint="eastAsia"/>
              <w:kern w:val="0"/>
              <w:sz w:val="28"/>
              <w:szCs w:val="28"/>
              <w:rPrChange w:id="19362" w:author="微软用户" w:date="2017-09-04T20:28:00Z">
                <w:rPr>
                  <w:rFonts w:eastAsia="方正仿宋_GBK" w:hint="eastAsia"/>
                  <w:color w:val="0000FF"/>
                  <w:spacing w:val="-6"/>
                  <w:kern w:val="0"/>
                  <w:sz w:val="28"/>
                  <w:szCs w:val="28"/>
                  <w:u w:val="single"/>
                </w:rPr>
              </w:rPrChange>
            </w:rPr>
            <w:delText xml:space="preserve">　</w:delText>
          </w:r>
        </w:del>
      </w:ins>
      <w:del w:id="19363" w:author="lenovo" w:date="2018-01-12T13:42:00Z">
        <w:r w:rsidRPr="00A07C7C" w:rsidDel="00C04097">
          <w:rPr>
            <w:rFonts w:ascii="方正楷体_GBK" w:eastAsia="方正楷体_GBK" w:hint="eastAsia"/>
            <w:kern w:val="0"/>
            <w:sz w:val="28"/>
            <w:szCs w:val="28"/>
            <w:rPrChange w:id="19364" w:author="微软用户" w:date="2017-09-04T20:28:00Z">
              <w:rPr>
                <w:rFonts w:eastAsia="方正仿宋_GBK" w:hint="eastAsia"/>
                <w:color w:val="0000FF"/>
                <w:spacing w:val="-6"/>
                <w:kern w:val="0"/>
                <w:sz w:val="28"/>
                <w:szCs w:val="28"/>
                <w:u w:val="single"/>
              </w:rPr>
            </w:rPrChange>
          </w:rPr>
          <w:delText>地质勘探单位未按照规定提取和使用安全生产费用</w:delText>
        </w:r>
      </w:del>
    </w:p>
    <w:p w:rsidR="00D6397A" w:rsidRPr="00D6397A" w:rsidDel="00C04097" w:rsidRDefault="00A07C7C">
      <w:pPr>
        <w:spacing w:line="520" w:lineRule="exact"/>
        <w:ind w:firstLineChars="200" w:firstLine="560"/>
        <w:rPr>
          <w:del w:id="19365" w:author="lenovo" w:date="2018-01-12T13:42:00Z"/>
          <w:rFonts w:ascii="方正楷体_GBK" w:eastAsia="方正楷体_GBK"/>
          <w:kern w:val="0"/>
          <w:sz w:val="28"/>
          <w:szCs w:val="28"/>
          <w:rPrChange w:id="19366" w:author="微软用户" w:date="2017-09-04T20:28:00Z">
            <w:rPr>
              <w:del w:id="19367" w:author="lenovo" w:date="2018-01-12T13:42:00Z"/>
              <w:rFonts w:eastAsia="方正仿宋_GBK"/>
              <w:kern w:val="0"/>
              <w:sz w:val="28"/>
              <w:szCs w:val="28"/>
            </w:rPr>
          </w:rPrChange>
        </w:rPr>
      </w:pPr>
      <w:del w:id="19368" w:author="lenovo" w:date="2018-01-12T13:42:00Z">
        <w:r w:rsidRPr="00A07C7C" w:rsidDel="00C04097">
          <w:rPr>
            <w:rFonts w:ascii="方正楷体_GBK" w:eastAsia="方正楷体_GBK" w:hint="eastAsia"/>
            <w:kern w:val="0"/>
            <w:sz w:val="28"/>
            <w:szCs w:val="28"/>
            <w:rPrChange w:id="19369" w:author="微软用户" w:date="2017-09-04T20:28: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370" w:author="lenovo" w:date="2018-01-12T13:42:00Z"/>
          <w:rFonts w:eastAsia="方正仿宋_GBK"/>
          <w:bCs/>
          <w:kern w:val="0"/>
          <w:sz w:val="28"/>
          <w:szCs w:val="28"/>
        </w:rPr>
      </w:pPr>
      <w:del w:id="19371" w:author="lenovo" w:date="2018-01-12T13:42:00Z">
        <w:r w:rsidRPr="00A07C7C" w:rsidDel="00C04097">
          <w:rPr>
            <w:rFonts w:ascii="方正楷体_GBK" w:eastAsia="方正楷体_GBK" w:hint="eastAsia"/>
            <w:kern w:val="0"/>
            <w:sz w:val="28"/>
            <w:szCs w:val="28"/>
            <w:rPrChange w:id="19372" w:author="微软用户" w:date="2017-09-04T20:28:00Z">
              <w:rPr>
                <w:rFonts w:eastAsia="方正仿宋_GBK" w:hint="eastAsia"/>
                <w:color w:val="0000FF"/>
                <w:kern w:val="0"/>
                <w:sz w:val="28"/>
                <w:szCs w:val="28"/>
                <w:u w:val="single"/>
              </w:rPr>
            </w:rPrChange>
          </w:rPr>
          <w:delText>《金属与非金属矿产资源地质勘探安全生产监督管理暂行规定》第十三条：</w:delText>
        </w:r>
        <w:r w:rsidRPr="00A07C7C" w:rsidDel="00C04097">
          <w:rPr>
            <w:rFonts w:eastAsia="方正仿宋_GBK" w:hint="eastAsia"/>
            <w:bCs/>
            <w:kern w:val="0"/>
            <w:sz w:val="28"/>
            <w:szCs w:val="28"/>
            <w:rPrChange w:id="19373" w:author="微软用户">
              <w:rPr>
                <w:rFonts w:eastAsia="方正仿宋_GBK" w:hint="eastAsia"/>
                <w:bCs/>
                <w:color w:val="0000FF"/>
                <w:kern w:val="0"/>
                <w:sz w:val="28"/>
                <w:szCs w:val="28"/>
                <w:u w:val="single"/>
              </w:rPr>
            </w:rPrChange>
          </w:rPr>
          <w:delText>地质勘探单位应当按照国家有关规定提取和使用安全生产费用。安全生产费用列入生产成本，并实行专户存储、规范使用。</w:delText>
        </w:r>
      </w:del>
    </w:p>
    <w:p w:rsidR="00D6397A" w:rsidRPr="00D6397A" w:rsidDel="00C04097" w:rsidRDefault="00A07C7C">
      <w:pPr>
        <w:spacing w:line="520" w:lineRule="exact"/>
        <w:ind w:firstLineChars="200" w:firstLine="560"/>
        <w:rPr>
          <w:del w:id="19374" w:author="lenovo" w:date="2018-01-12T13:42:00Z"/>
          <w:rFonts w:ascii="方正楷体_GBK" w:eastAsia="方正楷体_GBK"/>
          <w:kern w:val="0"/>
          <w:sz w:val="28"/>
          <w:szCs w:val="28"/>
          <w:rPrChange w:id="19375" w:author="微软用户" w:date="2017-09-04T20:28:00Z">
            <w:rPr>
              <w:del w:id="19376" w:author="lenovo" w:date="2018-01-12T13:42:00Z"/>
              <w:rFonts w:eastAsia="方正仿宋_GBK"/>
              <w:kern w:val="0"/>
              <w:sz w:val="28"/>
              <w:szCs w:val="28"/>
            </w:rPr>
          </w:rPrChange>
        </w:rPr>
      </w:pPr>
      <w:del w:id="19377" w:author="lenovo" w:date="2018-01-12T13:42:00Z">
        <w:r w:rsidRPr="00A07C7C" w:rsidDel="00C04097">
          <w:rPr>
            <w:rFonts w:ascii="方正楷体_GBK" w:eastAsia="方正楷体_GBK" w:hint="eastAsia"/>
            <w:kern w:val="0"/>
            <w:sz w:val="28"/>
            <w:szCs w:val="28"/>
            <w:rPrChange w:id="19378" w:author="微软用户" w:date="2017-09-04T20:28: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379" w:author="lenovo" w:date="2018-01-12T13:42:00Z"/>
          <w:rFonts w:eastAsia="方正仿宋_GBK"/>
          <w:bCs/>
          <w:kern w:val="0"/>
          <w:sz w:val="28"/>
          <w:szCs w:val="28"/>
        </w:rPr>
      </w:pPr>
      <w:del w:id="19380" w:author="lenovo" w:date="2018-01-12T13:42:00Z">
        <w:r w:rsidRPr="00A07C7C" w:rsidDel="00C04097">
          <w:rPr>
            <w:rFonts w:ascii="方正楷体_GBK" w:eastAsia="方正楷体_GBK" w:hint="eastAsia"/>
            <w:kern w:val="0"/>
            <w:sz w:val="28"/>
            <w:szCs w:val="28"/>
            <w:rPrChange w:id="19381" w:author="微软用户" w:date="2017-09-04T20:28:00Z">
              <w:rPr>
                <w:rFonts w:eastAsia="方正仿宋_GBK" w:hint="eastAsia"/>
                <w:color w:val="0000FF"/>
                <w:kern w:val="0"/>
                <w:sz w:val="28"/>
                <w:szCs w:val="28"/>
                <w:u w:val="single"/>
              </w:rPr>
            </w:rPrChange>
          </w:rPr>
          <w:delText>《金属与非金属矿产资源地质勘探安全生产监督管理暂行规定》第二十六条第（二）项：</w:delText>
        </w:r>
        <w:r w:rsidRPr="00A07C7C" w:rsidDel="00C04097">
          <w:rPr>
            <w:rFonts w:eastAsia="方正仿宋_GBK" w:hint="eastAsia"/>
            <w:bCs/>
            <w:kern w:val="0"/>
            <w:sz w:val="28"/>
            <w:szCs w:val="28"/>
            <w:rPrChange w:id="19382" w:author="微软用户">
              <w:rPr>
                <w:rFonts w:eastAsia="方正仿宋_GBK" w:hint="eastAsia"/>
                <w:bCs/>
                <w:color w:val="0000FF"/>
                <w:kern w:val="0"/>
                <w:sz w:val="28"/>
                <w:szCs w:val="28"/>
                <w:u w:val="single"/>
              </w:rPr>
            </w:rPrChange>
          </w:rPr>
          <w:delText>地质勘探单位有下列情形之一的，给予警告，并处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383"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9384" w:author="lenovo" w:date="2018-01-12T13:42:00Z"/>
          <w:rFonts w:eastAsia="方正仿宋_GBK"/>
          <w:bCs/>
          <w:kern w:val="0"/>
          <w:sz w:val="28"/>
          <w:szCs w:val="28"/>
        </w:rPr>
      </w:pPr>
      <w:del w:id="19385" w:author="lenovo" w:date="2018-01-12T13:42:00Z">
        <w:r w:rsidRPr="00A07C7C" w:rsidDel="00C04097">
          <w:rPr>
            <w:rFonts w:eastAsia="方正仿宋_GBK" w:hint="eastAsia"/>
            <w:bCs/>
            <w:kern w:val="0"/>
            <w:sz w:val="28"/>
            <w:szCs w:val="28"/>
            <w:rPrChange w:id="19386" w:author="微软用户">
              <w:rPr>
                <w:rFonts w:eastAsia="方正仿宋_GBK" w:hint="eastAsia"/>
                <w:bCs/>
                <w:color w:val="0000FF"/>
                <w:kern w:val="0"/>
                <w:sz w:val="28"/>
                <w:szCs w:val="28"/>
                <w:u w:val="single"/>
              </w:rPr>
            </w:rPrChange>
          </w:rPr>
          <w:delText>（二）未按照规定提取和使用安全生产费用的。</w:delText>
        </w:r>
      </w:del>
    </w:p>
    <w:p w:rsidR="00D6397A" w:rsidRPr="00D6397A" w:rsidDel="00C04097" w:rsidRDefault="00A07C7C">
      <w:pPr>
        <w:spacing w:line="520" w:lineRule="exact"/>
        <w:ind w:firstLineChars="200" w:firstLine="560"/>
        <w:rPr>
          <w:del w:id="19387" w:author="lenovo" w:date="2018-01-12T13:42:00Z"/>
          <w:rFonts w:ascii="方正楷体_GBK" w:eastAsia="方正楷体_GBK"/>
          <w:kern w:val="0"/>
          <w:sz w:val="28"/>
          <w:szCs w:val="28"/>
          <w:rPrChange w:id="19388" w:author="微软用户" w:date="2017-09-04T20:28:00Z">
            <w:rPr>
              <w:del w:id="19389" w:author="lenovo" w:date="2018-01-12T13:42:00Z"/>
              <w:rFonts w:eastAsia="方正仿宋_GBK"/>
              <w:kern w:val="0"/>
              <w:sz w:val="28"/>
              <w:szCs w:val="28"/>
            </w:rPr>
          </w:rPrChange>
        </w:rPr>
      </w:pPr>
      <w:del w:id="19390" w:author="lenovo" w:date="2018-01-12T13:42:00Z">
        <w:r w:rsidRPr="00A07C7C" w:rsidDel="00C04097">
          <w:rPr>
            <w:rFonts w:ascii="方正楷体_GBK" w:eastAsia="方正楷体_GBK" w:hint="eastAsia"/>
            <w:kern w:val="0"/>
            <w:sz w:val="28"/>
            <w:szCs w:val="28"/>
            <w:rPrChange w:id="19391" w:author="微软用户" w:date="2017-09-04T20:28: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9392" w:author="lenovo" w:date="2018-01-12T13:42:00Z"/>
          <w:rFonts w:eastAsia="方正仿宋_GBK"/>
          <w:bCs/>
          <w:kern w:val="0"/>
          <w:sz w:val="28"/>
          <w:szCs w:val="28"/>
        </w:rPr>
      </w:pPr>
      <w:del w:id="19393" w:author="lenovo" w:date="2018-01-12T13:42:00Z">
        <w:r w:rsidRPr="00A07C7C" w:rsidDel="00C04097">
          <w:rPr>
            <w:rFonts w:eastAsia="方正仿宋_GBK" w:hint="eastAsia"/>
            <w:bCs/>
            <w:kern w:val="0"/>
            <w:sz w:val="28"/>
            <w:szCs w:val="28"/>
            <w:rPrChange w:id="19394" w:author="微软用户">
              <w:rPr>
                <w:rFonts w:eastAsia="方正仿宋_GBK" w:hint="eastAsia"/>
                <w:bCs/>
                <w:color w:val="0000FF"/>
                <w:kern w:val="0"/>
                <w:sz w:val="28"/>
                <w:szCs w:val="28"/>
                <w:u w:val="single"/>
              </w:rPr>
            </w:rPrChange>
          </w:rPr>
          <w:delText>一档：地质勘探单位未按规定提取安全生产费用的；</w:delText>
        </w:r>
        <w:r w:rsidR="0069702B" w:rsidRPr="004939DD" w:rsidDel="00C04097">
          <w:rPr>
            <w:rFonts w:eastAsia="方正仿宋_GBK"/>
            <w:bCs/>
            <w:kern w:val="0"/>
            <w:sz w:val="28"/>
            <w:szCs w:val="28"/>
          </w:rPr>
          <w:br/>
        </w:r>
        <w:r w:rsidRPr="00A07C7C" w:rsidDel="00C04097">
          <w:rPr>
            <w:rFonts w:eastAsia="方正仿宋_GBK" w:hint="eastAsia"/>
            <w:bCs/>
            <w:kern w:val="0"/>
            <w:sz w:val="28"/>
            <w:szCs w:val="28"/>
            <w:rPrChange w:id="19395" w:author="微软用户">
              <w:rPr>
                <w:rFonts w:eastAsia="方正仿宋_GBK" w:hint="eastAsia"/>
                <w:bCs/>
                <w:color w:val="0000FF"/>
                <w:kern w:val="0"/>
                <w:sz w:val="28"/>
                <w:szCs w:val="28"/>
                <w:u w:val="single"/>
              </w:rPr>
            </w:rPrChange>
          </w:rPr>
          <w:delText>二档：地质勘探单位未按规定使用安全生产费用的；</w:delText>
        </w:r>
        <w:r w:rsidR="0069702B" w:rsidRPr="004939DD" w:rsidDel="00C04097">
          <w:rPr>
            <w:rFonts w:eastAsia="方正仿宋_GBK"/>
            <w:bCs/>
            <w:kern w:val="0"/>
            <w:sz w:val="28"/>
            <w:szCs w:val="28"/>
          </w:rPr>
          <w:br/>
        </w:r>
        <w:r w:rsidRPr="00A07C7C" w:rsidDel="00C04097">
          <w:rPr>
            <w:rFonts w:eastAsia="方正仿宋_GBK" w:hint="eastAsia"/>
            <w:bCs/>
            <w:kern w:val="0"/>
            <w:sz w:val="28"/>
            <w:szCs w:val="28"/>
            <w:rPrChange w:id="19396" w:author="微软用户">
              <w:rPr>
                <w:rFonts w:eastAsia="方正仿宋_GBK" w:hint="eastAsia"/>
                <w:bCs/>
                <w:color w:val="0000FF"/>
                <w:kern w:val="0"/>
                <w:sz w:val="28"/>
                <w:szCs w:val="28"/>
                <w:u w:val="single"/>
              </w:rPr>
            </w:rPrChange>
          </w:rPr>
          <w:delText>三档：地质勘探单位未按规定提取和使用安全生产费用的。裁量幅度：</w:delText>
        </w:r>
      </w:del>
    </w:p>
    <w:p w:rsidR="00D6397A" w:rsidDel="00C04097" w:rsidRDefault="00A07C7C">
      <w:pPr>
        <w:spacing w:line="520" w:lineRule="exact"/>
        <w:ind w:firstLineChars="200" w:firstLine="560"/>
        <w:rPr>
          <w:del w:id="19397" w:author="lenovo" w:date="2018-01-12T13:42:00Z"/>
          <w:rFonts w:eastAsia="方正仿宋_GBK"/>
          <w:bCs/>
          <w:kern w:val="0"/>
          <w:sz w:val="28"/>
          <w:szCs w:val="28"/>
        </w:rPr>
      </w:pPr>
      <w:del w:id="19398" w:author="lenovo" w:date="2018-01-12T13:42:00Z">
        <w:r w:rsidRPr="00A07C7C" w:rsidDel="00C04097">
          <w:rPr>
            <w:rFonts w:eastAsia="方正仿宋_GBK" w:hint="eastAsia"/>
            <w:bCs/>
            <w:kern w:val="0"/>
            <w:sz w:val="28"/>
            <w:szCs w:val="28"/>
            <w:rPrChange w:id="19399" w:author="微软用户">
              <w:rPr>
                <w:rFonts w:eastAsia="方正仿宋_GBK" w:hint="eastAsia"/>
                <w:bCs/>
                <w:color w:val="0000FF"/>
                <w:kern w:val="0"/>
                <w:sz w:val="28"/>
                <w:szCs w:val="28"/>
                <w:u w:val="single"/>
              </w:rPr>
            </w:rPrChange>
          </w:rPr>
          <w:delText>一档：给予警告，并处九千元以下的罚款；</w:delText>
        </w:r>
      </w:del>
    </w:p>
    <w:p w:rsidR="00D6397A" w:rsidDel="00C04097" w:rsidRDefault="00A07C7C">
      <w:pPr>
        <w:spacing w:line="520" w:lineRule="exact"/>
        <w:ind w:firstLineChars="200" w:firstLine="560"/>
        <w:rPr>
          <w:del w:id="19400" w:author="lenovo" w:date="2018-01-12T13:42:00Z"/>
          <w:rFonts w:eastAsia="方正仿宋_GBK"/>
          <w:bCs/>
          <w:kern w:val="0"/>
          <w:sz w:val="28"/>
          <w:szCs w:val="28"/>
        </w:rPr>
      </w:pPr>
      <w:del w:id="19401" w:author="lenovo" w:date="2018-01-12T13:42:00Z">
        <w:r w:rsidRPr="00A07C7C" w:rsidDel="00C04097">
          <w:rPr>
            <w:rFonts w:eastAsia="方正仿宋_GBK" w:hint="eastAsia"/>
            <w:bCs/>
            <w:kern w:val="0"/>
            <w:sz w:val="28"/>
            <w:szCs w:val="28"/>
            <w:rPrChange w:id="19402" w:author="微软用户">
              <w:rPr>
                <w:rFonts w:eastAsia="方正仿宋_GBK" w:hint="eastAsia"/>
                <w:bCs/>
                <w:color w:val="0000FF"/>
                <w:kern w:val="0"/>
                <w:sz w:val="28"/>
                <w:szCs w:val="28"/>
                <w:u w:val="single"/>
              </w:rPr>
            </w:rPrChange>
          </w:rPr>
          <w:delText>二档：给予警告，并处九千元以上二万一千元以下的罚款；</w:delText>
        </w:r>
      </w:del>
    </w:p>
    <w:p w:rsidR="00D6397A" w:rsidDel="00C04097" w:rsidRDefault="00A07C7C">
      <w:pPr>
        <w:spacing w:line="520" w:lineRule="exact"/>
        <w:ind w:firstLineChars="200" w:firstLine="560"/>
        <w:rPr>
          <w:del w:id="19403" w:author="lenovo" w:date="2018-01-12T13:42:00Z"/>
          <w:rFonts w:eastAsia="方正仿宋_GBK"/>
          <w:bCs/>
          <w:kern w:val="0"/>
          <w:sz w:val="28"/>
          <w:szCs w:val="28"/>
        </w:rPr>
      </w:pPr>
      <w:del w:id="19404" w:author="lenovo" w:date="2018-01-12T13:42:00Z">
        <w:r w:rsidRPr="00A07C7C" w:rsidDel="00C04097">
          <w:rPr>
            <w:rFonts w:eastAsia="方正仿宋_GBK" w:hint="eastAsia"/>
            <w:bCs/>
            <w:kern w:val="0"/>
            <w:sz w:val="28"/>
            <w:szCs w:val="28"/>
            <w:rPrChange w:id="19405" w:author="微软用户">
              <w:rPr>
                <w:rFonts w:eastAsia="方正仿宋_GBK" w:hint="eastAsia"/>
                <w:bCs/>
                <w:color w:val="0000FF"/>
                <w:kern w:val="0"/>
                <w:sz w:val="28"/>
                <w:szCs w:val="28"/>
                <w:u w:val="single"/>
              </w:rPr>
            </w:rPrChange>
          </w:rPr>
          <w:delText>三档：给予警告，并处二万一千元以上三万元以下的罚款。</w:delText>
        </w:r>
      </w:del>
    </w:p>
    <w:p w:rsidR="00D6397A" w:rsidRPr="00D6397A" w:rsidDel="00C04097" w:rsidRDefault="00A07C7C">
      <w:pPr>
        <w:spacing w:line="520" w:lineRule="exact"/>
        <w:ind w:firstLineChars="200" w:firstLine="560"/>
        <w:rPr>
          <w:del w:id="19406" w:author="lenovo" w:date="2018-01-12T13:42:00Z"/>
          <w:rFonts w:ascii="方正楷体_GBK" w:eastAsia="方正楷体_GBK"/>
          <w:kern w:val="0"/>
          <w:sz w:val="28"/>
          <w:szCs w:val="28"/>
          <w:rPrChange w:id="19407" w:author="微软用户" w:date="2017-09-04T20:28:00Z">
            <w:rPr>
              <w:del w:id="19408" w:author="lenovo" w:date="2018-01-12T13:42:00Z"/>
              <w:rFonts w:eastAsia="方正仿宋_GBK"/>
              <w:kern w:val="0"/>
              <w:sz w:val="28"/>
              <w:szCs w:val="28"/>
            </w:rPr>
          </w:rPrChange>
        </w:rPr>
      </w:pPr>
      <w:del w:id="19409" w:author="lenovo" w:date="2018-01-12T13:42:00Z">
        <w:r w:rsidRPr="00A07C7C" w:rsidDel="00C04097">
          <w:rPr>
            <w:rFonts w:ascii="方正楷体_GBK" w:eastAsia="方正楷体_GBK" w:hint="eastAsia"/>
            <w:kern w:val="0"/>
            <w:sz w:val="28"/>
            <w:szCs w:val="28"/>
            <w:rPrChange w:id="19410" w:author="微软用户" w:date="2017-09-04T20:28:00Z">
              <w:rPr>
                <w:rFonts w:eastAsia="方正仿宋_GBK" w:hint="eastAsia"/>
                <w:color w:val="0000FF"/>
                <w:kern w:val="0"/>
                <w:sz w:val="28"/>
                <w:szCs w:val="28"/>
                <w:u w:val="single"/>
              </w:rPr>
            </w:rPrChange>
          </w:rPr>
          <w:delText>第十条</w:delText>
        </w:r>
      </w:del>
      <w:ins w:id="19411" w:author="微软用户" w:date="2017-09-04T20:28:00Z">
        <w:del w:id="19412" w:author="lenovo" w:date="2018-01-12T13:42:00Z">
          <w:r w:rsidRPr="00A07C7C" w:rsidDel="00C04097">
            <w:rPr>
              <w:rFonts w:ascii="方正楷体_GBK" w:eastAsia="方正楷体_GBK" w:hint="eastAsia"/>
              <w:kern w:val="0"/>
              <w:sz w:val="28"/>
              <w:szCs w:val="28"/>
              <w:rPrChange w:id="19413" w:author="微软用户" w:date="2017-09-04T20:28:00Z">
                <w:rPr>
                  <w:rFonts w:eastAsia="方正仿宋_GBK" w:hint="eastAsia"/>
                  <w:color w:val="0000FF"/>
                  <w:kern w:val="0"/>
                  <w:sz w:val="28"/>
                  <w:szCs w:val="28"/>
                  <w:u w:val="single"/>
                </w:rPr>
              </w:rPrChange>
            </w:rPr>
            <w:delText xml:space="preserve">　</w:delText>
          </w:r>
        </w:del>
      </w:ins>
      <w:del w:id="19414" w:author="lenovo" w:date="2018-01-12T13:42:00Z">
        <w:r w:rsidRPr="00A07C7C" w:rsidDel="00C04097">
          <w:rPr>
            <w:rFonts w:ascii="方正楷体_GBK" w:eastAsia="方正楷体_GBK" w:hint="eastAsia"/>
            <w:kern w:val="0"/>
            <w:sz w:val="28"/>
            <w:szCs w:val="28"/>
            <w:rPrChange w:id="19415" w:author="微软用户" w:date="2017-09-04T20:28:00Z">
              <w:rPr>
                <w:rFonts w:eastAsia="方正仿宋_GBK" w:hint="eastAsia"/>
                <w:color w:val="0000FF"/>
                <w:kern w:val="0"/>
                <w:sz w:val="28"/>
                <w:szCs w:val="28"/>
                <w:u w:val="single"/>
              </w:rPr>
            </w:rPrChange>
          </w:rPr>
          <w:delText>地质勘探单位坑探工程安全专篇未经安全生产监督管理部门审查同意擅自施工</w:delText>
        </w:r>
      </w:del>
    </w:p>
    <w:p w:rsidR="00D6397A" w:rsidRPr="00D6397A" w:rsidDel="00C04097" w:rsidRDefault="00A07C7C">
      <w:pPr>
        <w:spacing w:line="520" w:lineRule="exact"/>
        <w:ind w:firstLineChars="200" w:firstLine="560"/>
        <w:rPr>
          <w:del w:id="19416" w:author="lenovo" w:date="2018-01-12T13:42:00Z"/>
          <w:rFonts w:ascii="方正楷体_GBK" w:eastAsia="方正楷体_GBK"/>
          <w:kern w:val="0"/>
          <w:sz w:val="28"/>
          <w:szCs w:val="28"/>
          <w:rPrChange w:id="19417" w:author="微软用户" w:date="2017-09-04T20:28:00Z">
            <w:rPr>
              <w:del w:id="19418" w:author="lenovo" w:date="2018-01-12T13:42:00Z"/>
              <w:rFonts w:eastAsia="方正仿宋_GBK"/>
              <w:kern w:val="0"/>
              <w:sz w:val="28"/>
              <w:szCs w:val="28"/>
            </w:rPr>
          </w:rPrChange>
        </w:rPr>
      </w:pPr>
      <w:del w:id="19419" w:author="lenovo" w:date="2018-01-12T13:42:00Z">
        <w:r w:rsidRPr="00A07C7C" w:rsidDel="00C04097">
          <w:rPr>
            <w:rFonts w:ascii="方正楷体_GBK" w:eastAsia="方正楷体_GBK" w:hint="eastAsia"/>
            <w:kern w:val="0"/>
            <w:sz w:val="28"/>
            <w:szCs w:val="28"/>
            <w:rPrChange w:id="19420" w:author="微软用户" w:date="2017-09-04T20:28: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421" w:author="lenovo" w:date="2018-01-12T13:42:00Z"/>
          <w:rFonts w:eastAsia="方正仿宋_GBK"/>
          <w:bCs/>
          <w:kern w:val="0"/>
          <w:sz w:val="28"/>
          <w:szCs w:val="28"/>
        </w:rPr>
      </w:pPr>
      <w:del w:id="19422" w:author="lenovo" w:date="2018-01-12T13:42:00Z">
        <w:r w:rsidRPr="00A07C7C" w:rsidDel="00C04097">
          <w:rPr>
            <w:rFonts w:ascii="方正楷体_GBK" w:eastAsia="方正楷体_GBK" w:hint="eastAsia"/>
            <w:kern w:val="0"/>
            <w:sz w:val="28"/>
            <w:szCs w:val="28"/>
            <w:rPrChange w:id="19423" w:author="微软用户" w:date="2017-09-04T20:28:00Z">
              <w:rPr>
                <w:rFonts w:eastAsia="方正仿宋_GBK" w:hint="eastAsia"/>
                <w:color w:val="0000FF"/>
                <w:kern w:val="0"/>
                <w:sz w:val="28"/>
                <w:szCs w:val="28"/>
                <w:u w:val="single"/>
              </w:rPr>
            </w:rPrChange>
          </w:rPr>
          <w:delText>《金属与非金属矿产资源地质勘探安全生产监督管理暂行规定》第十五条：</w:delText>
        </w:r>
        <w:r w:rsidRPr="00A07C7C" w:rsidDel="00C04097">
          <w:rPr>
            <w:rFonts w:eastAsia="方正仿宋_GBK" w:hint="eastAsia"/>
            <w:bCs/>
            <w:kern w:val="0"/>
            <w:sz w:val="28"/>
            <w:szCs w:val="28"/>
            <w:rPrChange w:id="19424" w:author="微软用户">
              <w:rPr>
                <w:rFonts w:eastAsia="方正仿宋_GBK" w:hint="eastAsia"/>
                <w:bCs/>
                <w:color w:val="0000FF"/>
                <w:kern w:val="0"/>
                <w:sz w:val="28"/>
                <w:szCs w:val="28"/>
                <w:u w:val="single"/>
              </w:rPr>
            </w:rPrChange>
          </w:rPr>
          <w:delText>坑探工程的设计方案中应当设有安全专篇。安全专篇应当经所在地安全生产监督管理部门审查同意；未经审查同意的，有关单位不得施工。</w:delText>
        </w:r>
      </w:del>
    </w:p>
    <w:p w:rsidR="00D6397A" w:rsidDel="00C04097" w:rsidRDefault="00A07C7C">
      <w:pPr>
        <w:spacing w:line="520" w:lineRule="exact"/>
        <w:ind w:firstLineChars="200" w:firstLine="560"/>
        <w:rPr>
          <w:del w:id="19425" w:author="lenovo" w:date="2018-01-12T13:42:00Z"/>
          <w:rFonts w:eastAsia="方正仿宋_GBK"/>
          <w:bCs/>
          <w:kern w:val="0"/>
          <w:sz w:val="28"/>
          <w:szCs w:val="28"/>
        </w:rPr>
      </w:pPr>
      <w:del w:id="19426" w:author="lenovo" w:date="2018-01-12T13:42:00Z">
        <w:r w:rsidRPr="00A07C7C" w:rsidDel="00C04097">
          <w:rPr>
            <w:rFonts w:eastAsia="方正仿宋_GBK" w:hint="eastAsia"/>
            <w:bCs/>
            <w:kern w:val="0"/>
            <w:sz w:val="28"/>
            <w:szCs w:val="28"/>
            <w:rPrChange w:id="19427" w:author="微软用户">
              <w:rPr>
                <w:rFonts w:eastAsia="方正仿宋_GBK" w:hint="eastAsia"/>
                <w:bCs/>
                <w:color w:val="0000FF"/>
                <w:kern w:val="0"/>
                <w:sz w:val="28"/>
                <w:szCs w:val="28"/>
                <w:u w:val="single"/>
              </w:rPr>
            </w:rPrChange>
          </w:rPr>
          <w:delText>坑探工程安全专篇的具体审查办法由省、自治区、直辖市人民政府安全生产监督管理部门制定。</w:delText>
        </w:r>
      </w:del>
    </w:p>
    <w:p w:rsidR="00D6397A" w:rsidRPr="00D6397A" w:rsidDel="00C04097" w:rsidRDefault="00A07C7C">
      <w:pPr>
        <w:spacing w:line="520" w:lineRule="exact"/>
        <w:ind w:firstLineChars="200" w:firstLine="560"/>
        <w:rPr>
          <w:del w:id="19428" w:author="lenovo" w:date="2018-01-12T13:42:00Z"/>
          <w:rFonts w:ascii="方正楷体_GBK" w:eastAsia="方正楷体_GBK"/>
          <w:kern w:val="0"/>
          <w:sz w:val="28"/>
          <w:szCs w:val="28"/>
          <w:rPrChange w:id="19429" w:author="微软用户" w:date="2017-09-04T20:28:00Z">
            <w:rPr>
              <w:del w:id="19430" w:author="lenovo" w:date="2018-01-12T13:42:00Z"/>
              <w:rFonts w:eastAsia="方正仿宋_GBK"/>
              <w:kern w:val="0"/>
              <w:sz w:val="28"/>
              <w:szCs w:val="28"/>
            </w:rPr>
          </w:rPrChange>
        </w:rPr>
      </w:pPr>
      <w:del w:id="19431" w:author="lenovo" w:date="2018-01-12T13:42:00Z">
        <w:r w:rsidRPr="00A07C7C" w:rsidDel="00C04097">
          <w:rPr>
            <w:rFonts w:ascii="方正楷体_GBK" w:eastAsia="方正楷体_GBK" w:hint="eastAsia"/>
            <w:kern w:val="0"/>
            <w:sz w:val="28"/>
            <w:szCs w:val="28"/>
            <w:rPrChange w:id="19432" w:author="微软用户" w:date="2017-09-04T20:28: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433" w:author="lenovo" w:date="2018-01-12T13:42:00Z"/>
          <w:rFonts w:eastAsia="方正仿宋_GBK"/>
          <w:bCs/>
          <w:kern w:val="0"/>
          <w:sz w:val="28"/>
          <w:szCs w:val="28"/>
        </w:rPr>
      </w:pPr>
      <w:del w:id="19434" w:author="lenovo" w:date="2018-01-12T13:42:00Z">
        <w:r w:rsidRPr="00A07C7C" w:rsidDel="00C04097">
          <w:rPr>
            <w:rFonts w:ascii="方正楷体_GBK" w:eastAsia="方正楷体_GBK" w:hint="eastAsia"/>
            <w:kern w:val="0"/>
            <w:sz w:val="28"/>
            <w:szCs w:val="28"/>
            <w:rPrChange w:id="19435" w:author="微软用户" w:date="2017-09-04T20:28:00Z">
              <w:rPr>
                <w:rFonts w:eastAsia="方正仿宋_GBK" w:hint="eastAsia"/>
                <w:color w:val="0000FF"/>
                <w:kern w:val="0"/>
                <w:sz w:val="28"/>
                <w:szCs w:val="28"/>
                <w:u w:val="single"/>
              </w:rPr>
            </w:rPrChange>
          </w:rPr>
          <w:delText>《金属与非金属矿产资源地质勘探安全生产监督管理暂行规定》第二十六条第（三）项：</w:delText>
        </w:r>
        <w:r w:rsidRPr="00A07C7C" w:rsidDel="00C04097">
          <w:rPr>
            <w:rFonts w:eastAsia="方正仿宋_GBK" w:hint="eastAsia"/>
            <w:bCs/>
            <w:kern w:val="0"/>
            <w:sz w:val="28"/>
            <w:szCs w:val="28"/>
            <w:rPrChange w:id="19436" w:author="微软用户">
              <w:rPr>
                <w:rFonts w:eastAsia="方正仿宋_GBK" w:hint="eastAsia"/>
                <w:bCs/>
                <w:color w:val="0000FF"/>
                <w:kern w:val="0"/>
                <w:sz w:val="28"/>
                <w:szCs w:val="28"/>
                <w:u w:val="single"/>
              </w:rPr>
            </w:rPrChange>
          </w:rPr>
          <w:delText>地质勘探单位有下列情形之一的，给予警告，并处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437"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19438" w:author="lenovo" w:date="2018-01-12T13:42:00Z"/>
          <w:rFonts w:eastAsia="方正仿宋_GBK"/>
          <w:bCs/>
          <w:kern w:val="0"/>
          <w:sz w:val="28"/>
          <w:szCs w:val="28"/>
        </w:rPr>
      </w:pPr>
      <w:del w:id="19439" w:author="lenovo" w:date="2018-01-12T13:42:00Z">
        <w:r w:rsidRPr="00A07C7C" w:rsidDel="00C04097">
          <w:rPr>
            <w:rFonts w:eastAsia="方正仿宋_GBK" w:hint="eastAsia"/>
            <w:bCs/>
            <w:kern w:val="0"/>
            <w:sz w:val="28"/>
            <w:szCs w:val="28"/>
            <w:rPrChange w:id="19440" w:author="微软用户">
              <w:rPr>
                <w:rFonts w:eastAsia="方正仿宋_GBK" w:hint="eastAsia"/>
                <w:bCs/>
                <w:color w:val="0000FF"/>
                <w:kern w:val="0"/>
                <w:sz w:val="28"/>
                <w:szCs w:val="28"/>
                <w:u w:val="single"/>
              </w:rPr>
            </w:rPrChange>
          </w:rPr>
          <w:delText>（三）坑探工程安全专篇未经安全生产监督管理部门审查同意擅自施工的。</w:delText>
        </w:r>
      </w:del>
    </w:p>
    <w:p w:rsidR="00D6397A" w:rsidRPr="00D6397A" w:rsidDel="00C04097" w:rsidRDefault="00A07C7C">
      <w:pPr>
        <w:spacing w:line="520" w:lineRule="exact"/>
        <w:ind w:firstLineChars="200" w:firstLine="560"/>
        <w:rPr>
          <w:del w:id="19441" w:author="lenovo" w:date="2018-01-12T13:42:00Z"/>
          <w:rFonts w:ascii="方正楷体_GBK" w:eastAsia="方正楷体_GBK"/>
          <w:kern w:val="0"/>
          <w:sz w:val="28"/>
          <w:szCs w:val="28"/>
          <w:rPrChange w:id="19442" w:author="微软用户" w:date="2017-09-04T20:28:00Z">
            <w:rPr>
              <w:del w:id="19443" w:author="lenovo" w:date="2018-01-12T13:42:00Z"/>
              <w:rFonts w:eastAsia="方正仿宋_GBK"/>
              <w:kern w:val="0"/>
              <w:sz w:val="28"/>
              <w:szCs w:val="28"/>
            </w:rPr>
          </w:rPrChange>
        </w:rPr>
      </w:pPr>
      <w:del w:id="19444" w:author="lenovo" w:date="2018-01-12T13:42:00Z">
        <w:r w:rsidRPr="00A07C7C" w:rsidDel="00C04097">
          <w:rPr>
            <w:rFonts w:ascii="方正楷体_GBK" w:eastAsia="方正楷体_GBK" w:hint="eastAsia"/>
            <w:kern w:val="0"/>
            <w:sz w:val="28"/>
            <w:szCs w:val="28"/>
            <w:rPrChange w:id="19445" w:author="微软用户" w:date="2017-09-04T20:28: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9446" w:author="lenovo" w:date="2018-01-12T13:42:00Z"/>
          <w:rFonts w:eastAsia="方正仿宋_GBK"/>
          <w:bCs/>
          <w:kern w:val="0"/>
          <w:sz w:val="28"/>
          <w:szCs w:val="28"/>
        </w:rPr>
      </w:pPr>
      <w:del w:id="19447" w:author="lenovo" w:date="2018-01-12T13:42:00Z">
        <w:r w:rsidRPr="00A07C7C" w:rsidDel="00C04097">
          <w:rPr>
            <w:rFonts w:eastAsia="方正仿宋_GBK" w:hint="eastAsia"/>
            <w:bCs/>
            <w:kern w:val="0"/>
            <w:sz w:val="28"/>
            <w:szCs w:val="28"/>
            <w:rPrChange w:id="19448" w:author="微软用户">
              <w:rPr>
                <w:rFonts w:eastAsia="方正仿宋_GBK" w:hint="eastAsia"/>
                <w:bCs/>
                <w:color w:val="0000FF"/>
                <w:kern w:val="0"/>
                <w:sz w:val="28"/>
                <w:szCs w:val="28"/>
                <w:u w:val="single"/>
              </w:rPr>
            </w:rPrChange>
          </w:rPr>
          <w:delText>一档：坑探工程安全专篇未经安全生产监督管理部门审查同意擅自施工三天以内；</w:delText>
        </w:r>
      </w:del>
    </w:p>
    <w:p w:rsidR="00D6397A" w:rsidDel="00C04097" w:rsidRDefault="00A07C7C">
      <w:pPr>
        <w:spacing w:line="520" w:lineRule="exact"/>
        <w:ind w:firstLineChars="200" w:firstLine="560"/>
        <w:rPr>
          <w:del w:id="19449" w:author="lenovo" w:date="2018-01-12T13:42:00Z"/>
          <w:rFonts w:eastAsia="方正仿宋_GBK"/>
          <w:bCs/>
          <w:kern w:val="0"/>
          <w:sz w:val="28"/>
          <w:szCs w:val="28"/>
        </w:rPr>
      </w:pPr>
      <w:del w:id="19450" w:author="lenovo" w:date="2018-01-12T13:42:00Z">
        <w:r w:rsidRPr="00A07C7C" w:rsidDel="00C04097">
          <w:rPr>
            <w:rFonts w:eastAsia="方正仿宋_GBK" w:hint="eastAsia"/>
            <w:bCs/>
            <w:kern w:val="0"/>
            <w:sz w:val="28"/>
            <w:szCs w:val="28"/>
            <w:rPrChange w:id="19451" w:author="微软用户">
              <w:rPr>
                <w:rFonts w:eastAsia="方正仿宋_GBK" w:hint="eastAsia"/>
                <w:bCs/>
                <w:color w:val="0000FF"/>
                <w:kern w:val="0"/>
                <w:sz w:val="28"/>
                <w:szCs w:val="28"/>
                <w:u w:val="single"/>
              </w:rPr>
            </w:rPrChange>
          </w:rPr>
          <w:delText>二档：坑探工程安全专篇未经安全生产监督管理部门审查同意擅自施工三天以上十天以内；</w:delText>
        </w:r>
      </w:del>
    </w:p>
    <w:p w:rsidR="00D6397A" w:rsidDel="00C04097" w:rsidRDefault="00A07C7C">
      <w:pPr>
        <w:spacing w:line="520" w:lineRule="exact"/>
        <w:ind w:firstLineChars="200" w:firstLine="560"/>
        <w:rPr>
          <w:del w:id="19452" w:author="lenovo" w:date="2018-01-12T13:42:00Z"/>
          <w:rFonts w:eastAsia="方正仿宋_GBK"/>
          <w:bCs/>
          <w:kern w:val="0"/>
          <w:sz w:val="28"/>
          <w:szCs w:val="28"/>
        </w:rPr>
      </w:pPr>
      <w:del w:id="19453" w:author="lenovo" w:date="2018-01-12T13:42:00Z">
        <w:r w:rsidRPr="00A07C7C" w:rsidDel="00C04097">
          <w:rPr>
            <w:rFonts w:eastAsia="方正仿宋_GBK" w:hint="eastAsia"/>
            <w:bCs/>
            <w:kern w:val="0"/>
            <w:sz w:val="28"/>
            <w:szCs w:val="28"/>
            <w:rPrChange w:id="19454" w:author="微软用户">
              <w:rPr>
                <w:rFonts w:eastAsia="方正仿宋_GBK" w:hint="eastAsia"/>
                <w:bCs/>
                <w:color w:val="0000FF"/>
                <w:kern w:val="0"/>
                <w:sz w:val="28"/>
                <w:szCs w:val="28"/>
                <w:u w:val="single"/>
              </w:rPr>
            </w:rPrChange>
          </w:rPr>
          <w:delText>三档：坑探工程安全专篇未经安全生产监督管理部门审查同意擅自施工十天以上。</w:delText>
        </w:r>
      </w:del>
    </w:p>
    <w:p w:rsidR="00D6397A" w:rsidRPr="00D6397A" w:rsidDel="00C04097" w:rsidRDefault="00A07C7C">
      <w:pPr>
        <w:spacing w:line="520" w:lineRule="exact"/>
        <w:ind w:firstLineChars="200" w:firstLine="560"/>
        <w:rPr>
          <w:del w:id="19455" w:author="lenovo" w:date="2018-01-12T13:42:00Z"/>
          <w:rFonts w:ascii="方正楷体_GBK" w:eastAsia="方正楷体_GBK"/>
          <w:kern w:val="0"/>
          <w:sz w:val="28"/>
          <w:szCs w:val="28"/>
          <w:rPrChange w:id="19456" w:author="微软用户" w:date="2017-09-04T20:28:00Z">
            <w:rPr>
              <w:del w:id="19457" w:author="lenovo" w:date="2018-01-12T13:42:00Z"/>
              <w:rFonts w:eastAsia="方正仿宋_GBK"/>
              <w:kern w:val="0"/>
              <w:sz w:val="28"/>
              <w:szCs w:val="28"/>
            </w:rPr>
          </w:rPrChange>
        </w:rPr>
      </w:pPr>
      <w:del w:id="19458" w:author="lenovo" w:date="2018-01-12T13:42:00Z">
        <w:r w:rsidRPr="00A07C7C" w:rsidDel="00C04097">
          <w:rPr>
            <w:rFonts w:ascii="方正楷体_GBK" w:eastAsia="方正楷体_GBK" w:hint="eastAsia"/>
            <w:kern w:val="0"/>
            <w:sz w:val="28"/>
            <w:szCs w:val="28"/>
            <w:rPrChange w:id="19459" w:author="微软用户" w:date="2017-09-04T20:28: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9460" w:author="lenovo" w:date="2018-01-12T13:42:00Z"/>
          <w:rFonts w:eastAsia="方正仿宋_GBK"/>
          <w:bCs/>
          <w:kern w:val="0"/>
          <w:sz w:val="28"/>
          <w:szCs w:val="28"/>
        </w:rPr>
      </w:pPr>
      <w:del w:id="19461" w:author="lenovo" w:date="2018-01-12T13:42:00Z">
        <w:r w:rsidRPr="00A07C7C" w:rsidDel="00C04097">
          <w:rPr>
            <w:rFonts w:eastAsia="方正仿宋_GBK" w:hint="eastAsia"/>
            <w:bCs/>
            <w:kern w:val="0"/>
            <w:sz w:val="28"/>
            <w:szCs w:val="28"/>
            <w:rPrChange w:id="19462" w:author="微软用户">
              <w:rPr>
                <w:rFonts w:eastAsia="方正仿宋_GBK" w:hint="eastAsia"/>
                <w:bCs/>
                <w:color w:val="0000FF"/>
                <w:kern w:val="0"/>
                <w:sz w:val="28"/>
                <w:szCs w:val="28"/>
                <w:u w:val="single"/>
              </w:rPr>
            </w:rPrChange>
          </w:rPr>
          <w:delText>一档：给予警告，并处九千元以下的罚款；</w:delText>
        </w:r>
      </w:del>
    </w:p>
    <w:p w:rsidR="00D6397A" w:rsidDel="00C04097" w:rsidRDefault="00A07C7C">
      <w:pPr>
        <w:spacing w:line="520" w:lineRule="exact"/>
        <w:ind w:firstLineChars="200" w:firstLine="560"/>
        <w:rPr>
          <w:del w:id="19463" w:author="lenovo" w:date="2018-01-12T13:42:00Z"/>
          <w:rFonts w:eastAsia="方正仿宋_GBK"/>
          <w:bCs/>
          <w:kern w:val="0"/>
          <w:sz w:val="28"/>
          <w:szCs w:val="28"/>
        </w:rPr>
      </w:pPr>
      <w:del w:id="19464" w:author="lenovo" w:date="2018-01-12T13:42:00Z">
        <w:r w:rsidRPr="00A07C7C" w:rsidDel="00C04097">
          <w:rPr>
            <w:rFonts w:eastAsia="方正仿宋_GBK" w:hint="eastAsia"/>
            <w:bCs/>
            <w:kern w:val="0"/>
            <w:sz w:val="28"/>
            <w:szCs w:val="28"/>
            <w:rPrChange w:id="19465" w:author="微软用户">
              <w:rPr>
                <w:rFonts w:eastAsia="方正仿宋_GBK" w:hint="eastAsia"/>
                <w:bCs/>
                <w:color w:val="0000FF"/>
                <w:kern w:val="0"/>
                <w:sz w:val="28"/>
                <w:szCs w:val="28"/>
                <w:u w:val="single"/>
              </w:rPr>
            </w:rPrChange>
          </w:rPr>
          <w:delText>二档：给予警告，并处九千元以上二万一千元以下的罚款；</w:delText>
        </w:r>
      </w:del>
    </w:p>
    <w:p w:rsidR="00D6397A" w:rsidDel="00C04097" w:rsidRDefault="00A07C7C">
      <w:pPr>
        <w:spacing w:line="520" w:lineRule="exact"/>
        <w:ind w:firstLineChars="200" w:firstLine="560"/>
        <w:rPr>
          <w:del w:id="19466" w:author="lenovo" w:date="2018-01-12T13:42:00Z"/>
          <w:rFonts w:eastAsia="方正仿宋_GBK"/>
          <w:bCs/>
          <w:kern w:val="0"/>
          <w:sz w:val="28"/>
          <w:szCs w:val="28"/>
        </w:rPr>
      </w:pPr>
      <w:del w:id="19467" w:author="lenovo" w:date="2018-01-12T13:42:00Z">
        <w:r w:rsidRPr="00A07C7C" w:rsidDel="00C04097">
          <w:rPr>
            <w:rFonts w:eastAsia="方正仿宋_GBK" w:hint="eastAsia"/>
            <w:bCs/>
            <w:kern w:val="0"/>
            <w:sz w:val="28"/>
            <w:szCs w:val="28"/>
            <w:rPrChange w:id="19468" w:author="微软用户">
              <w:rPr>
                <w:rFonts w:eastAsia="方正仿宋_GBK" w:hint="eastAsia"/>
                <w:bCs/>
                <w:color w:val="0000FF"/>
                <w:kern w:val="0"/>
                <w:sz w:val="28"/>
                <w:szCs w:val="28"/>
                <w:u w:val="single"/>
              </w:rPr>
            </w:rPrChange>
          </w:rPr>
          <w:delText>三档：给予警告，并处二万一千元以上三万元以下的罚款。</w:delText>
        </w:r>
      </w:del>
    </w:p>
    <w:p w:rsidR="00D6397A" w:rsidRPr="00D6397A" w:rsidDel="00C04097" w:rsidRDefault="00A07C7C">
      <w:pPr>
        <w:spacing w:line="520" w:lineRule="exact"/>
        <w:ind w:firstLineChars="200" w:firstLine="560"/>
        <w:rPr>
          <w:del w:id="19469" w:author="lenovo" w:date="2018-01-12T13:42:00Z"/>
          <w:rFonts w:ascii="方正楷体_GBK" w:eastAsia="方正楷体_GBK"/>
          <w:kern w:val="0"/>
          <w:sz w:val="28"/>
          <w:szCs w:val="28"/>
          <w:rPrChange w:id="19470" w:author="微软用户" w:date="2017-09-04T20:28:00Z">
            <w:rPr>
              <w:del w:id="19471" w:author="lenovo" w:date="2018-01-12T13:42:00Z"/>
              <w:rFonts w:eastAsia="方正仿宋_GBK"/>
              <w:kern w:val="0"/>
              <w:sz w:val="28"/>
              <w:szCs w:val="28"/>
            </w:rPr>
          </w:rPrChange>
        </w:rPr>
      </w:pPr>
      <w:del w:id="19472" w:author="lenovo" w:date="2018-01-12T13:42:00Z">
        <w:r w:rsidRPr="00A07C7C" w:rsidDel="00C04097">
          <w:rPr>
            <w:rFonts w:ascii="方正楷体_GBK" w:eastAsia="方正楷体_GBK" w:hint="eastAsia"/>
            <w:kern w:val="0"/>
            <w:sz w:val="28"/>
            <w:szCs w:val="28"/>
            <w:rPrChange w:id="19473" w:author="微软用户" w:date="2017-09-04T20:28:00Z">
              <w:rPr>
                <w:rFonts w:eastAsia="方正仿宋_GBK" w:hint="eastAsia"/>
                <w:color w:val="0000FF"/>
                <w:kern w:val="0"/>
                <w:sz w:val="28"/>
                <w:szCs w:val="28"/>
                <w:u w:val="single"/>
              </w:rPr>
            </w:rPrChange>
          </w:rPr>
          <w:delText>第十一条</w:delText>
        </w:r>
      </w:del>
      <w:ins w:id="19474" w:author="微软用户" w:date="2017-09-04T20:28:00Z">
        <w:del w:id="19475" w:author="lenovo" w:date="2018-01-12T13:42:00Z">
          <w:r w:rsidRPr="00A07C7C" w:rsidDel="00C04097">
            <w:rPr>
              <w:rFonts w:ascii="方正楷体_GBK" w:eastAsia="方正楷体_GBK" w:hint="eastAsia"/>
              <w:kern w:val="0"/>
              <w:sz w:val="28"/>
              <w:szCs w:val="28"/>
              <w:rPrChange w:id="19476" w:author="微软用户" w:date="2017-09-04T20:28:00Z">
                <w:rPr>
                  <w:rFonts w:eastAsia="方正仿宋_GBK" w:hint="eastAsia"/>
                  <w:color w:val="0000FF"/>
                  <w:kern w:val="0"/>
                  <w:sz w:val="28"/>
                  <w:szCs w:val="28"/>
                  <w:u w:val="single"/>
                </w:rPr>
              </w:rPrChange>
            </w:rPr>
            <w:delText xml:space="preserve">　</w:delText>
          </w:r>
        </w:del>
      </w:ins>
      <w:del w:id="19477" w:author="lenovo" w:date="2018-01-12T13:42:00Z">
        <w:r w:rsidRPr="00A07C7C" w:rsidDel="00C04097">
          <w:rPr>
            <w:rFonts w:ascii="方正楷体_GBK" w:eastAsia="方正楷体_GBK" w:hint="eastAsia"/>
            <w:kern w:val="0"/>
            <w:sz w:val="28"/>
            <w:szCs w:val="28"/>
            <w:rPrChange w:id="19478" w:author="微软用户" w:date="2017-09-04T20:28:00Z">
              <w:rPr>
                <w:rFonts w:eastAsia="方正仿宋_GBK" w:hint="eastAsia"/>
                <w:color w:val="0000FF"/>
                <w:kern w:val="0"/>
                <w:sz w:val="28"/>
                <w:szCs w:val="28"/>
                <w:u w:val="single"/>
              </w:rPr>
            </w:rPrChange>
          </w:rPr>
          <w:delText>地质勘探单位未按照规定向工作区域所在地县级安全生产监督管理部门书面报告</w:delText>
        </w:r>
      </w:del>
    </w:p>
    <w:p w:rsidR="00D6397A" w:rsidRPr="00D6397A" w:rsidDel="00C04097" w:rsidRDefault="00A07C7C">
      <w:pPr>
        <w:spacing w:line="520" w:lineRule="exact"/>
        <w:ind w:firstLineChars="200" w:firstLine="560"/>
        <w:rPr>
          <w:del w:id="19479" w:author="lenovo" w:date="2018-01-12T13:42:00Z"/>
          <w:rFonts w:ascii="方正楷体_GBK" w:eastAsia="方正楷体_GBK"/>
          <w:kern w:val="0"/>
          <w:sz w:val="28"/>
          <w:szCs w:val="28"/>
          <w:rPrChange w:id="19480" w:author="微软用户" w:date="2017-09-04T20:28:00Z">
            <w:rPr>
              <w:del w:id="19481" w:author="lenovo" w:date="2018-01-12T13:42:00Z"/>
              <w:rFonts w:eastAsia="方正仿宋_GBK"/>
              <w:kern w:val="0"/>
              <w:sz w:val="28"/>
              <w:szCs w:val="28"/>
            </w:rPr>
          </w:rPrChange>
        </w:rPr>
      </w:pPr>
      <w:del w:id="19482" w:author="lenovo" w:date="2018-01-12T13:42:00Z">
        <w:r w:rsidRPr="00A07C7C" w:rsidDel="00C04097">
          <w:rPr>
            <w:rFonts w:ascii="方正楷体_GBK" w:eastAsia="方正楷体_GBK" w:hint="eastAsia"/>
            <w:kern w:val="0"/>
            <w:sz w:val="28"/>
            <w:szCs w:val="28"/>
            <w:rPrChange w:id="19483" w:author="微软用户" w:date="2017-09-04T20:28: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484" w:author="lenovo" w:date="2018-01-12T13:42:00Z"/>
          <w:rFonts w:eastAsia="方正仿宋_GBK"/>
          <w:bCs/>
          <w:kern w:val="0"/>
          <w:sz w:val="28"/>
          <w:szCs w:val="28"/>
        </w:rPr>
      </w:pPr>
      <w:del w:id="19485" w:author="lenovo" w:date="2018-01-12T13:42:00Z">
        <w:r w:rsidRPr="00A07C7C" w:rsidDel="00C04097">
          <w:rPr>
            <w:rFonts w:ascii="方正楷体_GBK" w:eastAsia="方正楷体_GBK" w:hint="eastAsia"/>
            <w:kern w:val="0"/>
            <w:sz w:val="28"/>
            <w:szCs w:val="28"/>
            <w:rPrChange w:id="19486" w:author="微软用户" w:date="2017-09-04T20:28:00Z">
              <w:rPr>
                <w:rFonts w:eastAsia="方正仿宋_GBK" w:hint="eastAsia"/>
                <w:color w:val="0000FF"/>
                <w:kern w:val="0"/>
                <w:sz w:val="28"/>
                <w:szCs w:val="28"/>
                <w:u w:val="single"/>
              </w:rPr>
            </w:rPrChange>
          </w:rPr>
          <w:delText>《金属与非金属矿产资源地质勘探安全生产监督管理暂行规定》第八条：</w:delText>
        </w:r>
        <w:r w:rsidRPr="00A07C7C" w:rsidDel="00C04097">
          <w:rPr>
            <w:rFonts w:eastAsia="方正仿宋_GBK" w:hint="eastAsia"/>
            <w:bCs/>
            <w:kern w:val="0"/>
            <w:sz w:val="28"/>
            <w:szCs w:val="28"/>
            <w:rPrChange w:id="19487" w:author="微软用户">
              <w:rPr>
                <w:rFonts w:eastAsia="方正仿宋_GBK" w:hint="eastAsia"/>
                <w:bCs/>
                <w:color w:val="0000FF"/>
                <w:kern w:val="0"/>
                <w:sz w:val="28"/>
                <w:szCs w:val="28"/>
                <w:u w:val="single"/>
              </w:rPr>
            </w:rPrChange>
          </w:rPr>
          <w:delText>地质勘探单位从事地质勘探活动，应当持本单位地质勘查资质证书和地质勘探项目任务批准文件或者合同书，向工作区域所在地县级安全生产监督管理部门书面报告，并接受其监督检查。</w:delText>
        </w:r>
      </w:del>
    </w:p>
    <w:p w:rsidR="00D6397A" w:rsidRPr="00D6397A" w:rsidDel="00C04097" w:rsidRDefault="00A07C7C">
      <w:pPr>
        <w:spacing w:line="520" w:lineRule="exact"/>
        <w:ind w:firstLineChars="200" w:firstLine="560"/>
        <w:rPr>
          <w:del w:id="19488" w:author="lenovo" w:date="2018-01-12T13:42:00Z"/>
          <w:rFonts w:ascii="方正楷体_GBK" w:eastAsia="方正楷体_GBK"/>
          <w:kern w:val="0"/>
          <w:sz w:val="28"/>
          <w:szCs w:val="28"/>
          <w:rPrChange w:id="19489" w:author="微软用户" w:date="2017-09-04T20:28:00Z">
            <w:rPr>
              <w:del w:id="19490" w:author="lenovo" w:date="2018-01-12T13:42:00Z"/>
              <w:rFonts w:eastAsia="方正仿宋_GBK"/>
              <w:kern w:val="0"/>
              <w:sz w:val="28"/>
              <w:szCs w:val="28"/>
            </w:rPr>
          </w:rPrChange>
        </w:rPr>
      </w:pPr>
      <w:del w:id="19491" w:author="lenovo" w:date="2018-01-12T13:42:00Z">
        <w:r w:rsidRPr="00A07C7C" w:rsidDel="00C04097">
          <w:rPr>
            <w:rFonts w:ascii="方正楷体_GBK" w:eastAsia="方正楷体_GBK" w:hint="eastAsia"/>
            <w:kern w:val="0"/>
            <w:sz w:val="28"/>
            <w:szCs w:val="28"/>
            <w:rPrChange w:id="19492" w:author="微软用户" w:date="2017-09-04T20:28: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493" w:author="lenovo" w:date="2018-01-12T13:42:00Z"/>
          <w:rFonts w:eastAsia="方正仿宋_GBK"/>
          <w:bCs/>
          <w:kern w:val="0"/>
          <w:sz w:val="28"/>
          <w:szCs w:val="28"/>
        </w:rPr>
      </w:pPr>
      <w:del w:id="19494" w:author="lenovo" w:date="2018-01-12T13:42:00Z">
        <w:r w:rsidRPr="00A07C7C" w:rsidDel="00C04097">
          <w:rPr>
            <w:rFonts w:ascii="方正楷体_GBK" w:eastAsia="方正楷体_GBK" w:hint="eastAsia"/>
            <w:kern w:val="0"/>
            <w:sz w:val="28"/>
            <w:szCs w:val="28"/>
            <w:rPrChange w:id="19495" w:author="微软用户" w:date="2017-09-04T20:28:00Z">
              <w:rPr>
                <w:rFonts w:eastAsia="方正仿宋_GBK" w:hint="eastAsia"/>
                <w:color w:val="0000FF"/>
                <w:kern w:val="0"/>
                <w:sz w:val="28"/>
                <w:szCs w:val="28"/>
                <w:u w:val="single"/>
              </w:rPr>
            </w:rPrChange>
          </w:rPr>
          <w:delText>《金属与非金属矿产资源地质勘探安全生产监督管理暂行规定》第二十七条：</w:delText>
        </w:r>
        <w:r w:rsidRPr="00A07C7C" w:rsidDel="00C04097">
          <w:rPr>
            <w:rFonts w:eastAsia="方正仿宋_GBK" w:hint="eastAsia"/>
            <w:bCs/>
            <w:kern w:val="0"/>
            <w:sz w:val="28"/>
            <w:szCs w:val="28"/>
            <w:rPrChange w:id="19496" w:author="微软用户">
              <w:rPr>
                <w:rFonts w:eastAsia="方正仿宋_GBK" w:hint="eastAsia"/>
                <w:bCs/>
                <w:color w:val="0000FF"/>
                <w:kern w:val="0"/>
                <w:sz w:val="28"/>
                <w:szCs w:val="28"/>
                <w:u w:val="single"/>
              </w:rPr>
            </w:rPrChange>
          </w:rPr>
          <w:delText>地质勘探单位未按照规定向工作区域所在地县级安全生产监督管理部门书面报告的，给予警告，并处</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19497"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9498" w:author="lenovo" w:date="2018-01-12T13:42:00Z"/>
          <w:rFonts w:ascii="方正楷体_GBK" w:eastAsia="方正楷体_GBK"/>
          <w:kern w:val="0"/>
          <w:sz w:val="28"/>
          <w:szCs w:val="28"/>
          <w:rPrChange w:id="19499" w:author="微软用户" w:date="2017-09-04T20:28:00Z">
            <w:rPr>
              <w:del w:id="19500" w:author="lenovo" w:date="2018-01-12T13:42:00Z"/>
              <w:rFonts w:eastAsia="方正仿宋_GBK"/>
              <w:kern w:val="0"/>
              <w:sz w:val="28"/>
              <w:szCs w:val="28"/>
            </w:rPr>
          </w:rPrChange>
        </w:rPr>
      </w:pPr>
      <w:del w:id="19501" w:author="lenovo" w:date="2018-01-12T13:42:00Z">
        <w:r w:rsidRPr="00A07C7C" w:rsidDel="00C04097">
          <w:rPr>
            <w:rFonts w:ascii="方正楷体_GBK" w:eastAsia="方正楷体_GBK" w:hint="eastAsia"/>
            <w:kern w:val="0"/>
            <w:sz w:val="28"/>
            <w:szCs w:val="28"/>
            <w:rPrChange w:id="19502" w:author="微软用户" w:date="2017-09-04T20:28: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9503" w:author="lenovo" w:date="2018-01-12T13:42:00Z"/>
          <w:rFonts w:eastAsia="方正仿宋_GBK"/>
          <w:bCs/>
          <w:kern w:val="0"/>
          <w:sz w:val="28"/>
          <w:szCs w:val="28"/>
        </w:rPr>
      </w:pPr>
      <w:del w:id="19504" w:author="lenovo" w:date="2018-01-12T13:42:00Z">
        <w:r w:rsidRPr="00A07C7C" w:rsidDel="00C04097">
          <w:rPr>
            <w:rFonts w:eastAsia="方正仿宋_GBK" w:hint="eastAsia"/>
            <w:bCs/>
            <w:kern w:val="0"/>
            <w:sz w:val="28"/>
            <w:szCs w:val="28"/>
            <w:rPrChange w:id="19505" w:author="微软用户">
              <w:rPr>
                <w:rFonts w:eastAsia="方正仿宋_GBK" w:hint="eastAsia"/>
                <w:bCs/>
                <w:color w:val="0000FF"/>
                <w:kern w:val="0"/>
                <w:sz w:val="28"/>
                <w:szCs w:val="28"/>
                <w:u w:val="single"/>
              </w:rPr>
            </w:rPrChange>
          </w:rPr>
          <w:delText>不涉及分档</w:delText>
        </w:r>
      </w:del>
    </w:p>
    <w:p w:rsidR="00D6397A" w:rsidRPr="00D6397A" w:rsidDel="00C04097" w:rsidRDefault="00A07C7C">
      <w:pPr>
        <w:spacing w:line="520" w:lineRule="exact"/>
        <w:ind w:firstLineChars="200" w:firstLine="560"/>
        <w:rPr>
          <w:del w:id="19506" w:author="lenovo" w:date="2018-01-12T13:42:00Z"/>
          <w:rFonts w:ascii="方正楷体_GBK" w:eastAsia="方正楷体_GBK"/>
          <w:kern w:val="0"/>
          <w:sz w:val="28"/>
          <w:szCs w:val="28"/>
          <w:rPrChange w:id="19507" w:author="微软用户" w:date="2017-09-04T20:28:00Z">
            <w:rPr>
              <w:del w:id="19508" w:author="lenovo" w:date="2018-01-12T13:42:00Z"/>
              <w:rFonts w:eastAsia="方正仿宋_GBK"/>
              <w:kern w:val="0"/>
              <w:sz w:val="28"/>
              <w:szCs w:val="28"/>
            </w:rPr>
          </w:rPrChange>
        </w:rPr>
      </w:pPr>
      <w:del w:id="19509" w:author="lenovo" w:date="2018-01-12T13:42:00Z">
        <w:r w:rsidRPr="00A07C7C" w:rsidDel="00C04097">
          <w:rPr>
            <w:rFonts w:ascii="方正楷体_GBK" w:eastAsia="方正楷体_GBK" w:hint="eastAsia"/>
            <w:kern w:val="0"/>
            <w:sz w:val="28"/>
            <w:szCs w:val="28"/>
            <w:rPrChange w:id="19510" w:author="微软用户" w:date="2017-09-04T20:28: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9511" w:author="lenovo" w:date="2018-01-12T13:42:00Z"/>
          <w:rFonts w:eastAsia="方正仿宋_GBK"/>
          <w:bCs/>
          <w:kern w:val="0"/>
          <w:sz w:val="28"/>
          <w:szCs w:val="28"/>
        </w:rPr>
      </w:pPr>
      <w:del w:id="19512" w:author="lenovo" w:date="2018-01-12T13:42:00Z">
        <w:r w:rsidRPr="00A07C7C" w:rsidDel="00C04097">
          <w:rPr>
            <w:rFonts w:eastAsia="方正仿宋_GBK" w:hint="eastAsia"/>
            <w:bCs/>
            <w:kern w:val="0"/>
            <w:sz w:val="28"/>
            <w:szCs w:val="28"/>
            <w:rPrChange w:id="19513" w:author="微软用户">
              <w:rPr>
                <w:rFonts w:eastAsia="方正仿宋_GBK" w:hint="eastAsia"/>
                <w:bCs/>
                <w:color w:val="0000FF"/>
                <w:kern w:val="0"/>
                <w:sz w:val="28"/>
                <w:szCs w:val="28"/>
                <w:u w:val="single"/>
              </w:rPr>
            </w:rPrChange>
          </w:rPr>
          <w:delText>给予警告，并处</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19514"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19515" w:author="lenovo" w:date="2018-01-12T13:42:00Z"/>
          <w:rFonts w:ascii="方正楷体_GBK" w:eastAsia="方正楷体_GBK"/>
          <w:kern w:val="0"/>
          <w:sz w:val="28"/>
          <w:szCs w:val="28"/>
          <w:rPrChange w:id="19516" w:author="微软用户" w:date="2017-09-04T20:28:00Z">
            <w:rPr>
              <w:del w:id="19517" w:author="lenovo" w:date="2018-01-12T13:42:00Z"/>
              <w:rFonts w:eastAsia="方正仿宋_GBK"/>
              <w:kern w:val="0"/>
              <w:sz w:val="28"/>
              <w:szCs w:val="28"/>
            </w:rPr>
          </w:rPrChange>
        </w:rPr>
      </w:pPr>
      <w:del w:id="19518" w:author="lenovo" w:date="2018-01-12T13:42:00Z">
        <w:r w:rsidRPr="00A07C7C" w:rsidDel="00C04097">
          <w:rPr>
            <w:rFonts w:ascii="方正楷体_GBK" w:eastAsia="方正楷体_GBK" w:hint="eastAsia"/>
            <w:kern w:val="0"/>
            <w:sz w:val="28"/>
            <w:szCs w:val="28"/>
            <w:rPrChange w:id="19519" w:author="微软用户" w:date="2017-09-04T20:28:00Z">
              <w:rPr>
                <w:rFonts w:eastAsia="方正仿宋_GBK" w:hint="eastAsia"/>
                <w:color w:val="0000FF"/>
                <w:kern w:val="0"/>
                <w:sz w:val="28"/>
                <w:szCs w:val="28"/>
                <w:u w:val="single"/>
              </w:rPr>
            </w:rPrChange>
          </w:rPr>
          <w:delText>第十二条</w:delText>
        </w:r>
      </w:del>
      <w:ins w:id="19520" w:author="微软用户" w:date="2017-09-04T20:28:00Z">
        <w:del w:id="19521" w:author="lenovo" w:date="2018-01-12T13:42:00Z">
          <w:r w:rsidRPr="00A07C7C" w:rsidDel="00C04097">
            <w:rPr>
              <w:rFonts w:ascii="方正楷体_GBK" w:eastAsia="方正楷体_GBK" w:hint="eastAsia"/>
              <w:kern w:val="0"/>
              <w:sz w:val="28"/>
              <w:szCs w:val="28"/>
              <w:rPrChange w:id="19522" w:author="微软用户" w:date="2017-09-04T20:28:00Z">
                <w:rPr>
                  <w:rFonts w:eastAsia="方正仿宋_GBK" w:hint="eastAsia"/>
                  <w:color w:val="0000FF"/>
                  <w:kern w:val="0"/>
                  <w:sz w:val="28"/>
                  <w:szCs w:val="28"/>
                  <w:u w:val="single"/>
                </w:rPr>
              </w:rPrChange>
            </w:rPr>
            <w:delText xml:space="preserve">　</w:delText>
          </w:r>
        </w:del>
      </w:ins>
      <w:del w:id="19523" w:author="lenovo" w:date="2018-01-12T13:42:00Z">
        <w:r w:rsidRPr="00A07C7C" w:rsidDel="00C04097">
          <w:rPr>
            <w:rFonts w:ascii="方正楷体_GBK" w:eastAsia="方正楷体_GBK" w:hint="eastAsia"/>
            <w:kern w:val="0"/>
            <w:sz w:val="28"/>
            <w:szCs w:val="28"/>
            <w:rPrChange w:id="19524" w:author="微软用户" w:date="2017-09-04T20:28:00Z">
              <w:rPr>
                <w:rFonts w:eastAsia="方正仿宋_GBK" w:hint="eastAsia"/>
                <w:color w:val="0000FF"/>
                <w:kern w:val="0"/>
                <w:sz w:val="28"/>
                <w:szCs w:val="28"/>
                <w:u w:val="single"/>
              </w:rPr>
            </w:rPrChange>
          </w:rPr>
          <w:delText>一等、二等、三等尾矿库未按规定安装在线监测系统</w:delText>
        </w:r>
      </w:del>
    </w:p>
    <w:p w:rsidR="00D6397A" w:rsidRPr="00D6397A" w:rsidDel="00C04097" w:rsidRDefault="00A07C7C">
      <w:pPr>
        <w:spacing w:line="520" w:lineRule="exact"/>
        <w:ind w:firstLineChars="200" w:firstLine="560"/>
        <w:rPr>
          <w:del w:id="19525" w:author="lenovo" w:date="2018-01-12T13:42:00Z"/>
          <w:rFonts w:ascii="方正楷体_GBK" w:eastAsia="方正楷体_GBK"/>
          <w:kern w:val="0"/>
          <w:sz w:val="28"/>
          <w:szCs w:val="28"/>
          <w:rPrChange w:id="19526" w:author="微软用户" w:date="2017-09-04T20:28:00Z">
            <w:rPr>
              <w:del w:id="19527" w:author="lenovo" w:date="2018-01-12T13:42:00Z"/>
              <w:rFonts w:eastAsia="方正仿宋_GBK"/>
              <w:kern w:val="0"/>
              <w:sz w:val="28"/>
              <w:szCs w:val="28"/>
            </w:rPr>
          </w:rPrChange>
        </w:rPr>
      </w:pPr>
      <w:del w:id="19528" w:author="lenovo" w:date="2018-01-12T13:42:00Z">
        <w:r w:rsidRPr="00A07C7C" w:rsidDel="00C04097">
          <w:rPr>
            <w:rFonts w:ascii="方正楷体_GBK" w:eastAsia="方正楷体_GBK" w:hint="eastAsia"/>
            <w:kern w:val="0"/>
            <w:sz w:val="28"/>
            <w:szCs w:val="28"/>
            <w:rPrChange w:id="19529" w:author="微软用户" w:date="2017-09-04T20:28: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530" w:author="lenovo" w:date="2018-01-12T13:42:00Z"/>
          <w:rFonts w:eastAsia="方正仿宋_GBK"/>
          <w:bCs/>
          <w:kern w:val="0"/>
          <w:sz w:val="28"/>
          <w:szCs w:val="28"/>
        </w:rPr>
      </w:pPr>
      <w:del w:id="19531" w:author="lenovo" w:date="2018-01-12T13:42:00Z">
        <w:r w:rsidRPr="00A07C7C" w:rsidDel="00C04097">
          <w:rPr>
            <w:rFonts w:ascii="方正楷体_GBK" w:eastAsia="方正楷体_GBK" w:hint="eastAsia"/>
            <w:kern w:val="0"/>
            <w:sz w:val="28"/>
            <w:szCs w:val="28"/>
            <w:rPrChange w:id="19532" w:author="微软用户" w:date="2017-09-04T20:28:00Z">
              <w:rPr>
                <w:rFonts w:eastAsia="方正仿宋_GBK" w:hint="eastAsia"/>
                <w:color w:val="0000FF"/>
                <w:kern w:val="0"/>
                <w:sz w:val="28"/>
                <w:szCs w:val="28"/>
                <w:u w:val="single"/>
              </w:rPr>
            </w:rPrChange>
          </w:rPr>
          <w:delText>《尾矿库安全监督管理规定》第八条：</w:delText>
        </w:r>
        <w:r w:rsidRPr="00A07C7C" w:rsidDel="00C04097">
          <w:rPr>
            <w:rFonts w:eastAsia="方正仿宋_GBK" w:hint="eastAsia"/>
            <w:bCs/>
            <w:kern w:val="0"/>
            <w:sz w:val="28"/>
            <w:szCs w:val="28"/>
            <w:rPrChange w:id="19533" w:author="微软用户">
              <w:rPr>
                <w:rFonts w:eastAsia="方正仿宋_GBK" w:hint="eastAsia"/>
                <w:bCs/>
                <w:color w:val="0000FF"/>
                <w:kern w:val="0"/>
                <w:sz w:val="28"/>
                <w:szCs w:val="28"/>
                <w:u w:val="single"/>
              </w:rPr>
            </w:rPrChange>
          </w:rPr>
          <w:delText xml:space="preserve">鼓励生产经营单位应用尾矿库在线监测、尾矿充填、干式排尾、尾矿综合利用等先进适用技术。　　</w:delText>
        </w:r>
      </w:del>
    </w:p>
    <w:p w:rsidR="00D6397A" w:rsidDel="00C04097" w:rsidRDefault="00A07C7C">
      <w:pPr>
        <w:spacing w:line="520" w:lineRule="exact"/>
        <w:ind w:firstLineChars="200" w:firstLine="560"/>
        <w:rPr>
          <w:del w:id="19534" w:author="lenovo" w:date="2018-01-12T13:42:00Z"/>
          <w:rFonts w:eastAsia="方正仿宋_GBK"/>
          <w:bCs/>
          <w:kern w:val="0"/>
          <w:sz w:val="28"/>
          <w:szCs w:val="28"/>
        </w:rPr>
      </w:pPr>
      <w:del w:id="19535" w:author="lenovo" w:date="2018-01-12T13:42:00Z">
        <w:r w:rsidRPr="00A07C7C" w:rsidDel="00C04097">
          <w:rPr>
            <w:rFonts w:eastAsia="方正仿宋_GBK" w:hint="eastAsia"/>
            <w:bCs/>
            <w:kern w:val="0"/>
            <w:sz w:val="28"/>
            <w:szCs w:val="28"/>
            <w:rPrChange w:id="19536" w:author="微软用户">
              <w:rPr>
                <w:rFonts w:eastAsia="方正仿宋_GBK" w:hint="eastAsia"/>
                <w:bCs/>
                <w:color w:val="0000FF"/>
                <w:kern w:val="0"/>
                <w:sz w:val="28"/>
                <w:szCs w:val="28"/>
                <w:u w:val="single"/>
              </w:rPr>
            </w:rPrChange>
          </w:rPr>
          <w:delText>一等、二等、三等尾矿库应当安装在线监测系统。</w:delText>
        </w:r>
      </w:del>
    </w:p>
    <w:p w:rsidR="00D6397A" w:rsidDel="00C04097" w:rsidRDefault="00A07C7C">
      <w:pPr>
        <w:spacing w:line="520" w:lineRule="exact"/>
        <w:ind w:firstLineChars="200" w:firstLine="560"/>
        <w:rPr>
          <w:del w:id="19537" w:author="lenovo" w:date="2018-01-12T13:42:00Z"/>
          <w:rFonts w:eastAsia="方正仿宋_GBK"/>
          <w:bCs/>
          <w:kern w:val="0"/>
          <w:sz w:val="28"/>
          <w:szCs w:val="28"/>
        </w:rPr>
      </w:pPr>
      <w:del w:id="19538" w:author="lenovo" w:date="2018-01-12T13:42:00Z">
        <w:r w:rsidRPr="00A07C7C" w:rsidDel="00C04097">
          <w:rPr>
            <w:rFonts w:eastAsia="方正仿宋_GBK" w:hint="eastAsia"/>
            <w:bCs/>
            <w:kern w:val="0"/>
            <w:sz w:val="28"/>
            <w:szCs w:val="28"/>
            <w:rPrChange w:id="19539" w:author="微软用户">
              <w:rPr>
                <w:rFonts w:eastAsia="方正仿宋_GBK" w:hint="eastAsia"/>
                <w:bCs/>
                <w:color w:val="0000FF"/>
                <w:kern w:val="0"/>
                <w:sz w:val="28"/>
                <w:szCs w:val="28"/>
                <w:u w:val="single"/>
              </w:rPr>
            </w:rPrChange>
          </w:rPr>
          <w:delText>鼓励生产经营单位将尾矿回采再利用后进行回填。</w:delText>
        </w:r>
      </w:del>
    </w:p>
    <w:p w:rsidR="00D6397A" w:rsidRPr="00D6397A" w:rsidDel="00C04097" w:rsidRDefault="00A07C7C">
      <w:pPr>
        <w:spacing w:line="520" w:lineRule="exact"/>
        <w:ind w:firstLineChars="200" w:firstLine="560"/>
        <w:rPr>
          <w:del w:id="19540" w:author="lenovo" w:date="2018-01-12T13:42:00Z"/>
          <w:rFonts w:ascii="方正楷体_GBK" w:eastAsia="方正楷体_GBK"/>
          <w:kern w:val="0"/>
          <w:sz w:val="28"/>
          <w:szCs w:val="28"/>
          <w:rPrChange w:id="19541" w:author="微软用户" w:date="2017-09-04T20:28:00Z">
            <w:rPr>
              <w:del w:id="19542" w:author="lenovo" w:date="2018-01-12T13:42:00Z"/>
              <w:rFonts w:eastAsia="方正仿宋_GBK"/>
              <w:kern w:val="0"/>
              <w:sz w:val="28"/>
              <w:szCs w:val="28"/>
            </w:rPr>
          </w:rPrChange>
        </w:rPr>
      </w:pPr>
      <w:del w:id="19543" w:author="lenovo" w:date="2018-01-12T13:42:00Z">
        <w:r w:rsidRPr="00A07C7C" w:rsidDel="00C04097">
          <w:rPr>
            <w:rFonts w:ascii="方正楷体_GBK" w:eastAsia="方正楷体_GBK" w:hint="eastAsia"/>
            <w:kern w:val="0"/>
            <w:sz w:val="28"/>
            <w:szCs w:val="28"/>
            <w:rPrChange w:id="19544" w:author="微软用户" w:date="2017-09-04T20:28: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545" w:author="lenovo" w:date="2018-01-12T13:42:00Z"/>
          <w:rFonts w:eastAsia="方正仿宋_GBK"/>
          <w:bCs/>
          <w:kern w:val="0"/>
          <w:sz w:val="28"/>
          <w:szCs w:val="28"/>
        </w:rPr>
      </w:pPr>
      <w:del w:id="19546" w:author="lenovo" w:date="2018-01-12T13:42:00Z">
        <w:r w:rsidRPr="00A07C7C" w:rsidDel="00C04097">
          <w:rPr>
            <w:rFonts w:ascii="方正楷体_GBK" w:eastAsia="方正楷体_GBK" w:hint="eastAsia"/>
            <w:kern w:val="0"/>
            <w:sz w:val="28"/>
            <w:szCs w:val="28"/>
            <w:rPrChange w:id="19547" w:author="微软用户" w:date="2017-09-04T20:28:00Z">
              <w:rPr>
                <w:rFonts w:eastAsia="方正仿宋_GBK" w:hint="eastAsia"/>
                <w:color w:val="0000FF"/>
                <w:kern w:val="0"/>
                <w:sz w:val="28"/>
                <w:szCs w:val="28"/>
                <w:u w:val="single"/>
              </w:rPr>
            </w:rPrChange>
          </w:rPr>
          <w:delText>《尾矿库安全监督管理规定》第三十九条：</w:delText>
        </w:r>
        <w:r w:rsidRPr="00A07C7C" w:rsidDel="00C04097">
          <w:rPr>
            <w:rFonts w:eastAsia="方正仿宋_GBK" w:hint="eastAsia"/>
            <w:bCs/>
            <w:kern w:val="0"/>
            <w:sz w:val="28"/>
            <w:szCs w:val="28"/>
            <w:rPrChange w:id="19548" w:author="微软用户">
              <w:rPr>
                <w:rFonts w:eastAsia="方正仿宋_GBK" w:hint="eastAsia"/>
                <w:bCs/>
                <w:color w:val="0000FF"/>
                <w:kern w:val="0"/>
                <w:sz w:val="28"/>
                <w:szCs w:val="28"/>
                <w:u w:val="single"/>
              </w:rPr>
            </w:rPrChange>
          </w:rPr>
          <w:delText>生产经营单位或者尾矿库管理单位违反本规定第八条第二款、第十九条、第二十条、第二十一条、第二十二条、第二十四条、第二十六条、第二十九条第一款规定的，给予警告，并处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549"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550" w:author="微软用户">
              <w:rPr>
                <w:rFonts w:eastAsia="方正仿宋_GBK" w:hint="eastAsia"/>
                <w:bCs/>
                <w:color w:val="0000FF"/>
                <w:kern w:val="0"/>
                <w:sz w:val="28"/>
                <w:szCs w:val="28"/>
                <w:u w:val="single"/>
              </w:rPr>
            </w:rPrChange>
          </w:rPr>
          <w:delText>万元以下的罚款；对主管人员和直接责任人员由其所在单位或者上级主管单位给予行政处分；构成犯罪的，依法追究刑事责任。</w:delText>
        </w:r>
      </w:del>
    </w:p>
    <w:p w:rsidR="00D6397A" w:rsidRPr="00D6397A" w:rsidDel="00C04097" w:rsidRDefault="00A07C7C">
      <w:pPr>
        <w:spacing w:line="520" w:lineRule="exact"/>
        <w:ind w:firstLineChars="200" w:firstLine="560"/>
        <w:rPr>
          <w:del w:id="19551" w:author="lenovo" w:date="2018-01-12T13:42:00Z"/>
          <w:rFonts w:ascii="方正楷体_GBK" w:eastAsia="方正楷体_GBK"/>
          <w:kern w:val="0"/>
          <w:sz w:val="28"/>
          <w:szCs w:val="28"/>
          <w:rPrChange w:id="19552" w:author="微软用户" w:date="2017-09-04T20:28:00Z">
            <w:rPr>
              <w:del w:id="19553" w:author="lenovo" w:date="2018-01-12T13:42:00Z"/>
              <w:rFonts w:eastAsia="方正仿宋_GBK"/>
              <w:kern w:val="0"/>
              <w:sz w:val="28"/>
              <w:szCs w:val="28"/>
            </w:rPr>
          </w:rPrChange>
        </w:rPr>
      </w:pPr>
      <w:del w:id="19554" w:author="lenovo" w:date="2018-01-12T13:42:00Z">
        <w:r w:rsidRPr="00A07C7C" w:rsidDel="00C04097">
          <w:rPr>
            <w:rFonts w:ascii="方正楷体_GBK" w:eastAsia="方正楷体_GBK" w:hint="eastAsia"/>
            <w:kern w:val="0"/>
            <w:sz w:val="28"/>
            <w:szCs w:val="28"/>
            <w:rPrChange w:id="19555" w:author="微软用户" w:date="2017-09-04T20:28: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9556" w:author="lenovo" w:date="2018-01-12T13:42:00Z"/>
          <w:rFonts w:eastAsia="方正仿宋_GBK"/>
          <w:kern w:val="0"/>
          <w:sz w:val="28"/>
          <w:szCs w:val="28"/>
        </w:rPr>
      </w:pPr>
      <w:del w:id="19557" w:author="lenovo" w:date="2018-01-12T13:42:00Z">
        <w:r w:rsidRPr="00A07C7C" w:rsidDel="00C04097">
          <w:rPr>
            <w:rFonts w:eastAsia="方正仿宋_GBK" w:hint="eastAsia"/>
            <w:kern w:val="0"/>
            <w:sz w:val="28"/>
            <w:szCs w:val="28"/>
            <w:rPrChange w:id="19558" w:author="微软用户">
              <w:rPr>
                <w:rFonts w:eastAsia="方正仿宋_GBK" w:hint="eastAsia"/>
                <w:color w:val="0000FF"/>
                <w:kern w:val="0"/>
                <w:sz w:val="28"/>
                <w:szCs w:val="28"/>
                <w:u w:val="single"/>
              </w:rPr>
            </w:rPrChange>
          </w:rPr>
          <w:delText>一档：三等尾矿库未按规定安装在线监测系统；</w:delText>
        </w:r>
      </w:del>
    </w:p>
    <w:p w:rsidR="00D6397A" w:rsidDel="00C04097" w:rsidRDefault="00A07C7C">
      <w:pPr>
        <w:spacing w:line="520" w:lineRule="exact"/>
        <w:ind w:firstLineChars="200" w:firstLine="560"/>
        <w:rPr>
          <w:del w:id="19559" w:author="lenovo" w:date="2018-01-12T13:42:00Z"/>
          <w:rFonts w:eastAsia="方正仿宋_GBK"/>
          <w:kern w:val="0"/>
          <w:sz w:val="28"/>
          <w:szCs w:val="28"/>
        </w:rPr>
      </w:pPr>
      <w:del w:id="19560" w:author="lenovo" w:date="2018-01-12T13:42:00Z">
        <w:r w:rsidRPr="00A07C7C" w:rsidDel="00C04097">
          <w:rPr>
            <w:rFonts w:eastAsia="方正仿宋_GBK" w:hint="eastAsia"/>
            <w:kern w:val="0"/>
            <w:sz w:val="28"/>
            <w:szCs w:val="28"/>
            <w:rPrChange w:id="19561" w:author="微软用户">
              <w:rPr>
                <w:rFonts w:eastAsia="方正仿宋_GBK" w:hint="eastAsia"/>
                <w:color w:val="0000FF"/>
                <w:kern w:val="0"/>
                <w:sz w:val="28"/>
                <w:szCs w:val="28"/>
                <w:u w:val="single"/>
              </w:rPr>
            </w:rPrChange>
          </w:rPr>
          <w:delText>二档：二等尾矿库未按规定安装在线监测系统；</w:delText>
        </w:r>
      </w:del>
    </w:p>
    <w:p w:rsidR="00D6397A" w:rsidDel="00C04097" w:rsidRDefault="00A07C7C">
      <w:pPr>
        <w:spacing w:line="520" w:lineRule="exact"/>
        <w:ind w:firstLineChars="200" w:firstLine="560"/>
        <w:rPr>
          <w:del w:id="19562" w:author="lenovo" w:date="2018-01-12T13:42:00Z"/>
          <w:rFonts w:eastAsia="方正仿宋_GBK"/>
          <w:kern w:val="0"/>
          <w:sz w:val="28"/>
          <w:szCs w:val="28"/>
        </w:rPr>
      </w:pPr>
      <w:del w:id="19563" w:author="lenovo" w:date="2018-01-12T13:42:00Z">
        <w:r w:rsidRPr="00A07C7C" w:rsidDel="00C04097">
          <w:rPr>
            <w:rFonts w:eastAsia="方正仿宋_GBK" w:hint="eastAsia"/>
            <w:kern w:val="0"/>
            <w:sz w:val="28"/>
            <w:szCs w:val="28"/>
            <w:rPrChange w:id="19564" w:author="微软用户">
              <w:rPr>
                <w:rFonts w:eastAsia="方正仿宋_GBK" w:hint="eastAsia"/>
                <w:color w:val="0000FF"/>
                <w:kern w:val="0"/>
                <w:sz w:val="28"/>
                <w:szCs w:val="28"/>
                <w:u w:val="single"/>
              </w:rPr>
            </w:rPrChange>
          </w:rPr>
          <w:delText>三档：一等尾矿库未按规定安装在线监测系统。</w:delText>
        </w:r>
      </w:del>
    </w:p>
    <w:p w:rsidR="00D6397A" w:rsidRPr="00D6397A" w:rsidDel="00C04097" w:rsidRDefault="00A07C7C">
      <w:pPr>
        <w:spacing w:line="520" w:lineRule="exact"/>
        <w:ind w:firstLineChars="200" w:firstLine="560"/>
        <w:rPr>
          <w:del w:id="19565" w:author="lenovo" w:date="2018-01-12T13:42:00Z"/>
          <w:rFonts w:ascii="方正楷体_GBK" w:eastAsia="方正楷体_GBK"/>
          <w:kern w:val="0"/>
          <w:sz w:val="28"/>
          <w:szCs w:val="28"/>
          <w:rPrChange w:id="19566" w:author="微软用户" w:date="2017-09-04T20:28:00Z">
            <w:rPr>
              <w:del w:id="19567" w:author="lenovo" w:date="2018-01-12T13:42:00Z"/>
              <w:rFonts w:eastAsia="方正仿宋_GBK"/>
              <w:kern w:val="0"/>
              <w:sz w:val="28"/>
              <w:szCs w:val="28"/>
            </w:rPr>
          </w:rPrChange>
        </w:rPr>
      </w:pPr>
      <w:del w:id="19568" w:author="lenovo" w:date="2018-01-12T13:42:00Z">
        <w:r w:rsidRPr="00A07C7C" w:rsidDel="00C04097">
          <w:rPr>
            <w:rFonts w:ascii="方正楷体_GBK" w:eastAsia="方正楷体_GBK" w:hint="eastAsia"/>
            <w:kern w:val="0"/>
            <w:sz w:val="28"/>
            <w:szCs w:val="28"/>
            <w:rPrChange w:id="19569" w:author="微软用户" w:date="2017-09-04T20:28: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9570" w:author="lenovo" w:date="2018-01-12T13:42:00Z"/>
          <w:rFonts w:eastAsia="方正仿宋_GBK"/>
          <w:bCs/>
          <w:kern w:val="0"/>
          <w:sz w:val="28"/>
          <w:szCs w:val="28"/>
        </w:rPr>
      </w:pPr>
      <w:del w:id="19571" w:author="lenovo" w:date="2018-01-12T13:42:00Z">
        <w:r w:rsidRPr="00A07C7C" w:rsidDel="00C04097">
          <w:rPr>
            <w:rFonts w:eastAsia="方正仿宋_GBK" w:hint="eastAsia"/>
            <w:bCs/>
            <w:kern w:val="0"/>
            <w:sz w:val="28"/>
            <w:szCs w:val="28"/>
            <w:rPrChange w:id="19572" w:author="微软用户">
              <w:rPr>
                <w:rFonts w:eastAsia="方正仿宋_GBK" w:hint="eastAsia"/>
                <w:bCs/>
                <w:color w:val="0000FF"/>
                <w:kern w:val="0"/>
                <w:sz w:val="28"/>
                <w:szCs w:val="28"/>
                <w:u w:val="single"/>
              </w:rPr>
            </w:rPrChange>
          </w:rPr>
          <w:delText>一档：给予警告，并处一万元以上一万六千元以下的罚款；对主管人员和直接责任人员由其所在单位或者上级主管单位给予行政处分；构成犯罪的，依法追究刑事责任（根据法释〔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573"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574" w:author="微软用户">
              <w:rPr>
                <w:rFonts w:eastAsia="方正仿宋_GBK" w:hint="eastAsia"/>
                <w:bCs/>
                <w:color w:val="0000FF"/>
                <w:kern w:val="0"/>
                <w:sz w:val="28"/>
                <w:szCs w:val="28"/>
                <w:u w:val="single"/>
              </w:rPr>
            </w:rPrChange>
          </w:rPr>
          <w:delText>号第一条、第六条、第七条，涉及重大责任事故罪）；</w:delText>
        </w:r>
      </w:del>
    </w:p>
    <w:p w:rsidR="00D6397A" w:rsidDel="00C04097" w:rsidRDefault="00A07C7C">
      <w:pPr>
        <w:spacing w:line="520" w:lineRule="exact"/>
        <w:ind w:firstLineChars="200" w:firstLine="560"/>
        <w:rPr>
          <w:del w:id="19575" w:author="lenovo" w:date="2018-01-12T13:42:00Z"/>
          <w:rFonts w:eastAsia="方正仿宋_GBK"/>
          <w:bCs/>
          <w:kern w:val="0"/>
          <w:sz w:val="28"/>
          <w:szCs w:val="28"/>
        </w:rPr>
      </w:pPr>
      <w:del w:id="19576" w:author="lenovo" w:date="2018-01-12T13:42:00Z">
        <w:r w:rsidRPr="00A07C7C" w:rsidDel="00C04097">
          <w:rPr>
            <w:rFonts w:eastAsia="方正仿宋_GBK" w:hint="eastAsia"/>
            <w:bCs/>
            <w:kern w:val="0"/>
            <w:sz w:val="28"/>
            <w:szCs w:val="28"/>
            <w:rPrChange w:id="19577" w:author="微软用户">
              <w:rPr>
                <w:rFonts w:eastAsia="方正仿宋_GBK" w:hint="eastAsia"/>
                <w:bCs/>
                <w:color w:val="0000FF"/>
                <w:kern w:val="0"/>
                <w:sz w:val="28"/>
                <w:szCs w:val="28"/>
                <w:u w:val="single"/>
              </w:rPr>
            </w:rPrChange>
          </w:rPr>
          <w:delText>二档：给予警告，并处一万六千元以上二万四千元以下的罚款；对主管人员和直接责任人员由其所在单位或者上级主管单位给予行政处分；构成犯罪的，依法追究刑事责任（根据法释〔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578"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579" w:author="微软用户">
              <w:rPr>
                <w:rFonts w:eastAsia="方正仿宋_GBK" w:hint="eastAsia"/>
                <w:bCs/>
                <w:color w:val="0000FF"/>
                <w:kern w:val="0"/>
                <w:sz w:val="28"/>
                <w:szCs w:val="28"/>
                <w:u w:val="single"/>
              </w:rPr>
            </w:rPrChange>
          </w:rPr>
          <w:delText>号第一条、第六条、第七条，涉及重大责任事故罪）；</w:delText>
        </w:r>
      </w:del>
    </w:p>
    <w:p w:rsidR="00D6397A" w:rsidDel="00C04097" w:rsidRDefault="00A07C7C">
      <w:pPr>
        <w:spacing w:line="520" w:lineRule="exact"/>
        <w:ind w:firstLineChars="200" w:firstLine="560"/>
        <w:rPr>
          <w:del w:id="19580" w:author="lenovo" w:date="2018-01-12T13:42:00Z"/>
          <w:rFonts w:eastAsia="方正仿宋_GBK"/>
          <w:kern w:val="0"/>
          <w:sz w:val="28"/>
          <w:szCs w:val="28"/>
        </w:rPr>
      </w:pPr>
      <w:del w:id="19581" w:author="lenovo" w:date="2018-01-12T13:42:00Z">
        <w:r w:rsidRPr="00A07C7C" w:rsidDel="00C04097">
          <w:rPr>
            <w:rFonts w:eastAsia="方正仿宋_GBK" w:hint="eastAsia"/>
            <w:bCs/>
            <w:kern w:val="0"/>
            <w:sz w:val="28"/>
            <w:szCs w:val="28"/>
            <w:rPrChange w:id="19582" w:author="微软用户">
              <w:rPr>
                <w:rFonts w:eastAsia="方正仿宋_GBK" w:hint="eastAsia"/>
                <w:bCs/>
                <w:color w:val="0000FF"/>
                <w:kern w:val="0"/>
                <w:sz w:val="28"/>
                <w:szCs w:val="28"/>
                <w:u w:val="single"/>
              </w:rPr>
            </w:rPrChange>
          </w:rPr>
          <w:delText>三档：给予警告，并处二万四千元以上三万元以下的罚款；对主管人员和直接责任人员由其所在单位或者上级主管单位给予行政处分；构成犯罪的，依法追究刑事责任（根据法释〔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583"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584" w:author="微软用户">
              <w:rPr>
                <w:rFonts w:eastAsia="方正仿宋_GBK" w:hint="eastAsia"/>
                <w:bCs/>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rPr>
          <w:del w:id="19585" w:author="lenovo" w:date="2018-01-12T13:42:00Z"/>
          <w:rFonts w:ascii="方正楷体_GBK" w:eastAsia="方正楷体_GBK"/>
          <w:kern w:val="0"/>
          <w:sz w:val="28"/>
          <w:szCs w:val="28"/>
          <w:rPrChange w:id="19586" w:author="微软用户" w:date="2017-09-04T20:28:00Z">
            <w:rPr>
              <w:del w:id="19587" w:author="lenovo" w:date="2018-01-12T13:42:00Z"/>
              <w:rFonts w:eastAsia="方正仿宋_GBK"/>
              <w:kern w:val="0"/>
              <w:sz w:val="28"/>
              <w:szCs w:val="28"/>
            </w:rPr>
          </w:rPrChange>
        </w:rPr>
      </w:pPr>
      <w:del w:id="19588" w:author="lenovo" w:date="2018-01-12T13:42:00Z">
        <w:r w:rsidRPr="00A07C7C" w:rsidDel="00C04097">
          <w:rPr>
            <w:rFonts w:ascii="方正楷体_GBK" w:eastAsia="方正楷体_GBK" w:hint="eastAsia"/>
            <w:kern w:val="0"/>
            <w:sz w:val="28"/>
            <w:szCs w:val="28"/>
            <w:rPrChange w:id="19589" w:author="微软用户" w:date="2017-09-04T20:28:00Z">
              <w:rPr>
                <w:rFonts w:eastAsia="方正仿宋_GBK" w:hint="eastAsia"/>
                <w:color w:val="0000FF"/>
                <w:kern w:val="0"/>
                <w:sz w:val="28"/>
                <w:szCs w:val="28"/>
                <w:u w:val="single"/>
              </w:rPr>
            </w:rPrChange>
          </w:rPr>
          <w:delText>第十三条</w:delText>
        </w:r>
      </w:del>
      <w:ins w:id="19590" w:author="微软用户" w:date="2017-09-04T20:28:00Z">
        <w:del w:id="19591" w:author="lenovo" w:date="2018-01-12T13:42:00Z">
          <w:r w:rsidRPr="00A07C7C" w:rsidDel="00C04097">
            <w:rPr>
              <w:rFonts w:ascii="方正楷体_GBK" w:eastAsia="方正楷体_GBK" w:hint="eastAsia"/>
              <w:kern w:val="0"/>
              <w:sz w:val="28"/>
              <w:szCs w:val="28"/>
              <w:rPrChange w:id="19592" w:author="微软用户" w:date="2017-09-04T20:28:00Z">
                <w:rPr>
                  <w:rFonts w:eastAsia="方正仿宋_GBK" w:hint="eastAsia"/>
                  <w:color w:val="0000FF"/>
                  <w:kern w:val="0"/>
                  <w:sz w:val="28"/>
                  <w:szCs w:val="28"/>
                  <w:u w:val="single"/>
                </w:rPr>
              </w:rPrChange>
            </w:rPr>
            <w:delText xml:space="preserve">　</w:delText>
          </w:r>
        </w:del>
      </w:ins>
      <w:del w:id="19593" w:author="lenovo" w:date="2018-01-12T13:42:00Z">
        <w:r w:rsidRPr="00A07C7C" w:rsidDel="00C04097">
          <w:rPr>
            <w:rFonts w:ascii="方正楷体_GBK" w:eastAsia="方正楷体_GBK" w:hint="eastAsia"/>
            <w:kern w:val="0"/>
            <w:sz w:val="28"/>
            <w:szCs w:val="28"/>
            <w:rPrChange w:id="19594" w:author="微软用户" w:date="2017-09-04T20:28:00Z">
              <w:rPr>
                <w:rFonts w:eastAsia="方正仿宋_GBK" w:hint="eastAsia"/>
                <w:color w:val="0000FF"/>
                <w:kern w:val="0"/>
                <w:sz w:val="28"/>
                <w:szCs w:val="28"/>
                <w:u w:val="single"/>
              </w:rPr>
            </w:rPrChange>
          </w:rPr>
          <w:delText>尾矿库未按规定每三年至少进行一次安全现状评价</w:delText>
        </w:r>
      </w:del>
    </w:p>
    <w:p w:rsidR="00D6397A" w:rsidRPr="00D6397A" w:rsidDel="00C04097" w:rsidRDefault="00A07C7C">
      <w:pPr>
        <w:spacing w:line="520" w:lineRule="exact"/>
        <w:ind w:firstLineChars="200" w:firstLine="560"/>
        <w:rPr>
          <w:del w:id="19595" w:author="lenovo" w:date="2018-01-12T13:42:00Z"/>
          <w:rFonts w:ascii="方正楷体_GBK" w:eastAsia="方正楷体_GBK"/>
          <w:kern w:val="0"/>
          <w:sz w:val="28"/>
          <w:szCs w:val="28"/>
          <w:rPrChange w:id="19596" w:author="微软用户" w:date="2017-09-04T20:28:00Z">
            <w:rPr>
              <w:del w:id="19597" w:author="lenovo" w:date="2018-01-12T13:42:00Z"/>
              <w:rFonts w:eastAsia="方正仿宋_GBK"/>
              <w:kern w:val="0"/>
              <w:sz w:val="28"/>
              <w:szCs w:val="28"/>
            </w:rPr>
          </w:rPrChange>
        </w:rPr>
      </w:pPr>
      <w:del w:id="19598" w:author="lenovo" w:date="2018-01-12T13:42:00Z">
        <w:r w:rsidRPr="00A07C7C" w:rsidDel="00C04097">
          <w:rPr>
            <w:rFonts w:ascii="方正楷体_GBK" w:eastAsia="方正楷体_GBK" w:hint="eastAsia"/>
            <w:kern w:val="0"/>
            <w:sz w:val="28"/>
            <w:szCs w:val="28"/>
            <w:rPrChange w:id="19599" w:author="微软用户" w:date="2017-09-04T20:28: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600" w:author="lenovo" w:date="2018-01-12T13:42:00Z"/>
          <w:rFonts w:eastAsia="方正仿宋_GBK"/>
          <w:bCs/>
          <w:kern w:val="0"/>
          <w:sz w:val="28"/>
          <w:szCs w:val="28"/>
        </w:rPr>
      </w:pPr>
      <w:del w:id="19601" w:author="lenovo" w:date="2018-01-12T13:42:00Z">
        <w:r w:rsidRPr="00A07C7C" w:rsidDel="00C04097">
          <w:rPr>
            <w:rFonts w:ascii="方正楷体_GBK" w:eastAsia="方正楷体_GBK" w:hint="eastAsia"/>
            <w:kern w:val="0"/>
            <w:sz w:val="28"/>
            <w:szCs w:val="28"/>
            <w:rPrChange w:id="19602" w:author="微软用户" w:date="2017-09-04T20:28:00Z">
              <w:rPr>
                <w:rFonts w:eastAsia="方正仿宋_GBK" w:hint="eastAsia"/>
                <w:color w:val="0000FF"/>
                <w:kern w:val="0"/>
                <w:sz w:val="28"/>
                <w:szCs w:val="28"/>
                <w:u w:val="single"/>
              </w:rPr>
            </w:rPrChange>
          </w:rPr>
          <w:delText>《尾矿库安全监督管理规定》第十九条：</w:delText>
        </w:r>
        <w:r w:rsidRPr="00A07C7C" w:rsidDel="00C04097">
          <w:rPr>
            <w:rFonts w:eastAsia="方正仿宋_GBK" w:hint="eastAsia"/>
            <w:bCs/>
            <w:kern w:val="0"/>
            <w:sz w:val="28"/>
            <w:szCs w:val="28"/>
            <w:rPrChange w:id="19603" w:author="微软用户">
              <w:rPr>
                <w:rFonts w:eastAsia="方正仿宋_GBK" w:hint="eastAsia"/>
                <w:bCs/>
                <w:color w:val="0000FF"/>
                <w:kern w:val="0"/>
                <w:sz w:val="28"/>
                <w:szCs w:val="28"/>
                <w:u w:val="single"/>
              </w:rPr>
            </w:rPrChange>
          </w:rPr>
          <w:delText>尾矿库应当每三年至少进行一次安全现状评价。安全现状评价应当符合国家标准或者行业标准的要求。</w:delText>
        </w:r>
      </w:del>
    </w:p>
    <w:p w:rsidR="00D6397A" w:rsidRPr="00D6397A" w:rsidDel="00C04097" w:rsidRDefault="00A07C7C">
      <w:pPr>
        <w:spacing w:line="520" w:lineRule="exact"/>
        <w:ind w:firstLineChars="200" w:firstLine="560"/>
        <w:rPr>
          <w:del w:id="19604" w:author="lenovo" w:date="2018-01-12T13:42:00Z"/>
          <w:rFonts w:ascii="方正楷体_GBK" w:eastAsia="方正楷体_GBK"/>
          <w:kern w:val="0"/>
          <w:sz w:val="28"/>
          <w:szCs w:val="28"/>
          <w:rPrChange w:id="19605" w:author="微软用户" w:date="2017-09-04T20:28:00Z">
            <w:rPr>
              <w:del w:id="19606" w:author="lenovo" w:date="2018-01-12T13:42:00Z"/>
              <w:rFonts w:eastAsia="方正仿宋_GBK"/>
              <w:kern w:val="0"/>
              <w:sz w:val="28"/>
              <w:szCs w:val="28"/>
            </w:rPr>
          </w:rPrChange>
        </w:rPr>
      </w:pPr>
      <w:del w:id="19607" w:author="lenovo" w:date="2018-01-12T13:42:00Z">
        <w:r w:rsidRPr="00A07C7C" w:rsidDel="00C04097">
          <w:rPr>
            <w:rFonts w:ascii="方正楷体_GBK" w:eastAsia="方正楷体_GBK" w:hint="eastAsia"/>
            <w:kern w:val="0"/>
            <w:sz w:val="28"/>
            <w:szCs w:val="28"/>
            <w:rPrChange w:id="19608" w:author="微软用户" w:date="2017-09-04T20:28: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609" w:author="lenovo" w:date="2018-01-12T13:42:00Z"/>
          <w:rFonts w:eastAsia="方正仿宋_GBK"/>
          <w:bCs/>
          <w:kern w:val="0"/>
          <w:sz w:val="28"/>
          <w:szCs w:val="28"/>
        </w:rPr>
      </w:pPr>
      <w:del w:id="19610" w:author="lenovo" w:date="2018-01-12T13:42:00Z">
        <w:r w:rsidRPr="00A07C7C" w:rsidDel="00C04097">
          <w:rPr>
            <w:rFonts w:ascii="方正楷体_GBK" w:eastAsia="方正楷体_GBK" w:hint="eastAsia"/>
            <w:kern w:val="0"/>
            <w:sz w:val="28"/>
            <w:szCs w:val="28"/>
            <w:rPrChange w:id="19611" w:author="微软用户" w:date="2017-09-04T20:28:00Z">
              <w:rPr>
                <w:rFonts w:eastAsia="方正仿宋_GBK" w:hint="eastAsia"/>
                <w:color w:val="0000FF"/>
                <w:kern w:val="0"/>
                <w:sz w:val="28"/>
                <w:szCs w:val="28"/>
                <w:u w:val="single"/>
              </w:rPr>
            </w:rPrChange>
          </w:rPr>
          <w:delText>《尾矿库安全监督管理规定》第三十九条：</w:delText>
        </w:r>
        <w:r w:rsidRPr="00A07C7C" w:rsidDel="00C04097">
          <w:rPr>
            <w:rFonts w:eastAsia="方正仿宋_GBK" w:hint="eastAsia"/>
            <w:bCs/>
            <w:kern w:val="0"/>
            <w:sz w:val="28"/>
            <w:szCs w:val="28"/>
            <w:rPrChange w:id="19612" w:author="微软用户">
              <w:rPr>
                <w:rFonts w:eastAsia="方正仿宋_GBK" w:hint="eastAsia"/>
                <w:bCs/>
                <w:color w:val="0000FF"/>
                <w:kern w:val="0"/>
                <w:sz w:val="28"/>
                <w:szCs w:val="28"/>
                <w:u w:val="single"/>
              </w:rPr>
            </w:rPrChange>
          </w:rPr>
          <w:delText>生产经营单位或者尾矿库管理单位违反本规定第八条第二款、第十九条、第二十条、第二十一条、第二十二条、第二十四条、第二十六条、第二十九条第一款规定的，给予警告，并处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613"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614" w:author="微软用户">
              <w:rPr>
                <w:rFonts w:eastAsia="方正仿宋_GBK" w:hint="eastAsia"/>
                <w:bCs/>
                <w:color w:val="0000FF"/>
                <w:kern w:val="0"/>
                <w:sz w:val="28"/>
                <w:szCs w:val="28"/>
                <w:u w:val="single"/>
              </w:rPr>
            </w:rPrChange>
          </w:rPr>
          <w:delText>万元以下的罚款；对主管人员和直接责任人员由其所在单位或者上级主管单位给予行政处分；构成犯罪的，依法追究刑事责任。</w:delText>
        </w:r>
      </w:del>
    </w:p>
    <w:p w:rsidR="00D6397A" w:rsidRPr="00D6397A" w:rsidDel="00C04097" w:rsidRDefault="00A07C7C">
      <w:pPr>
        <w:spacing w:line="520" w:lineRule="exact"/>
        <w:ind w:firstLineChars="200" w:firstLine="560"/>
        <w:rPr>
          <w:del w:id="19615" w:author="lenovo" w:date="2018-01-12T13:42:00Z"/>
          <w:rFonts w:ascii="方正楷体_GBK" w:eastAsia="方正楷体_GBK"/>
          <w:kern w:val="0"/>
          <w:sz w:val="28"/>
          <w:szCs w:val="28"/>
          <w:rPrChange w:id="19616" w:author="微软用户" w:date="2017-09-04T20:28:00Z">
            <w:rPr>
              <w:del w:id="19617" w:author="lenovo" w:date="2018-01-12T13:42:00Z"/>
              <w:rFonts w:eastAsia="方正仿宋_GBK"/>
              <w:kern w:val="0"/>
              <w:sz w:val="28"/>
              <w:szCs w:val="28"/>
            </w:rPr>
          </w:rPrChange>
        </w:rPr>
      </w:pPr>
      <w:del w:id="19618" w:author="lenovo" w:date="2018-01-12T13:42:00Z">
        <w:r w:rsidRPr="00A07C7C" w:rsidDel="00C04097">
          <w:rPr>
            <w:rFonts w:ascii="方正楷体_GBK" w:eastAsia="方正楷体_GBK" w:hint="eastAsia"/>
            <w:kern w:val="0"/>
            <w:sz w:val="28"/>
            <w:szCs w:val="28"/>
            <w:rPrChange w:id="19619" w:author="微软用户" w:date="2017-09-04T20:28: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9620" w:author="lenovo" w:date="2018-01-12T13:42:00Z"/>
          <w:rFonts w:eastAsia="方正仿宋_GBK"/>
          <w:bCs/>
          <w:kern w:val="0"/>
          <w:sz w:val="28"/>
          <w:szCs w:val="28"/>
        </w:rPr>
      </w:pPr>
      <w:del w:id="19621" w:author="lenovo" w:date="2018-01-12T13:42:00Z">
        <w:r w:rsidRPr="00A07C7C" w:rsidDel="00C04097">
          <w:rPr>
            <w:rFonts w:eastAsia="方正仿宋_GBK" w:hint="eastAsia"/>
            <w:bCs/>
            <w:kern w:val="0"/>
            <w:sz w:val="28"/>
            <w:szCs w:val="28"/>
            <w:rPrChange w:id="19622" w:author="微软用户">
              <w:rPr>
                <w:rFonts w:eastAsia="方正仿宋_GBK" w:hint="eastAsia"/>
                <w:bCs/>
                <w:color w:val="0000FF"/>
                <w:kern w:val="0"/>
                <w:sz w:val="28"/>
                <w:szCs w:val="28"/>
                <w:u w:val="single"/>
              </w:rPr>
            </w:rPrChange>
          </w:rPr>
          <w:delText>一档：三等尾矿库未按规定每三年至少进行一次安全现状评价；</w:delText>
        </w:r>
      </w:del>
    </w:p>
    <w:p w:rsidR="00D6397A" w:rsidDel="00C04097" w:rsidRDefault="00A07C7C">
      <w:pPr>
        <w:spacing w:line="520" w:lineRule="exact"/>
        <w:ind w:firstLineChars="200" w:firstLine="560"/>
        <w:rPr>
          <w:del w:id="19623" w:author="lenovo" w:date="2018-01-12T13:42:00Z"/>
          <w:rFonts w:eastAsia="方正仿宋_GBK"/>
          <w:bCs/>
          <w:kern w:val="0"/>
          <w:sz w:val="28"/>
          <w:szCs w:val="28"/>
        </w:rPr>
      </w:pPr>
      <w:del w:id="19624" w:author="lenovo" w:date="2018-01-12T13:42:00Z">
        <w:r w:rsidRPr="00A07C7C" w:rsidDel="00C04097">
          <w:rPr>
            <w:rFonts w:eastAsia="方正仿宋_GBK" w:hint="eastAsia"/>
            <w:bCs/>
            <w:kern w:val="0"/>
            <w:sz w:val="28"/>
            <w:szCs w:val="28"/>
            <w:rPrChange w:id="19625" w:author="微软用户">
              <w:rPr>
                <w:rFonts w:eastAsia="方正仿宋_GBK" w:hint="eastAsia"/>
                <w:bCs/>
                <w:color w:val="0000FF"/>
                <w:kern w:val="0"/>
                <w:sz w:val="28"/>
                <w:szCs w:val="28"/>
                <w:u w:val="single"/>
              </w:rPr>
            </w:rPrChange>
          </w:rPr>
          <w:delText>二档：二等尾矿库未按规定每三年至少进行一次安全现状评价；</w:delText>
        </w:r>
      </w:del>
    </w:p>
    <w:p w:rsidR="00D6397A" w:rsidDel="00C04097" w:rsidRDefault="00A07C7C">
      <w:pPr>
        <w:spacing w:line="520" w:lineRule="exact"/>
        <w:ind w:firstLineChars="200" w:firstLine="560"/>
        <w:rPr>
          <w:del w:id="19626" w:author="lenovo" w:date="2018-01-12T13:42:00Z"/>
          <w:rFonts w:eastAsia="方正仿宋_GBK"/>
          <w:bCs/>
          <w:kern w:val="0"/>
          <w:sz w:val="28"/>
          <w:szCs w:val="28"/>
        </w:rPr>
      </w:pPr>
      <w:del w:id="19627" w:author="lenovo" w:date="2018-01-12T13:42:00Z">
        <w:r w:rsidRPr="00A07C7C" w:rsidDel="00C04097">
          <w:rPr>
            <w:rFonts w:eastAsia="方正仿宋_GBK" w:hint="eastAsia"/>
            <w:bCs/>
            <w:kern w:val="0"/>
            <w:sz w:val="28"/>
            <w:szCs w:val="28"/>
            <w:rPrChange w:id="19628" w:author="微软用户">
              <w:rPr>
                <w:rFonts w:eastAsia="方正仿宋_GBK" w:hint="eastAsia"/>
                <w:bCs/>
                <w:color w:val="0000FF"/>
                <w:kern w:val="0"/>
                <w:sz w:val="28"/>
                <w:szCs w:val="28"/>
                <w:u w:val="single"/>
              </w:rPr>
            </w:rPrChange>
          </w:rPr>
          <w:delText>三档：一等尾矿库未按规定每三年至少进行一次安全现状评价。</w:delText>
        </w:r>
      </w:del>
    </w:p>
    <w:p w:rsidR="00D6397A" w:rsidRPr="00D6397A" w:rsidDel="00C04097" w:rsidRDefault="00A07C7C">
      <w:pPr>
        <w:spacing w:line="520" w:lineRule="exact"/>
        <w:ind w:firstLineChars="200" w:firstLine="560"/>
        <w:rPr>
          <w:del w:id="19629" w:author="lenovo" w:date="2018-01-12T13:42:00Z"/>
          <w:rFonts w:ascii="方正楷体_GBK" w:eastAsia="方正楷体_GBK"/>
          <w:kern w:val="0"/>
          <w:sz w:val="28"/>
          <w:szCs w:val="28"/>
          <w:rPrChange w:id="19630" w:author="微软用户" w:date="2017-09-04T20:29:00Z">
            <w:rPr>
              <w:del w:id="19631" w:author="lenovo" w:date="2018-01-12T13:42:00Z"/>
              <w:rFonts w:eastAsia="方正仿宋_GBK"/>
              <w:kern w:val="0"/>
              <w:sz w:val="28"/>
              <w:szCs w:val="28"/>
            </w:rPr>
          </w:rPrChange>
        </w:rPr>
      </w:pPr>
      <w:del w:id="19632" w:author="lenovo" w:date="2018-01-12T13:42:00Z">
        <w:r w:rsidRPr="00A07C7C" w:rsidDel="00C04097">
          <w:rPr>
            <w:rFonts w:ascii="方正楷体_GBK" w:eastAsia="方正楷体_GBK" w:hint="eastAsia"/>
            <w:kern w:val="0"/>
            <w:sz w:val="28"/>
            <w:szCs w:val="28"/>
            <w:rPrChange w:id="19633" w:author="微软用户" w:date="2017-09-04T20:29: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9634" w:author="lenovo" w:date="2018-01-12T13:42:00Z"/>
          <w:rFonts w:eastAsia="方正仿宋_GBK"/>
          <w:bCs/>
          <w:kern w:val="0"/>
          <w:sz w:val="28"/>
          <w:szCs w:val="28"/>
        </w:rPr>
      </w:pPr>
      <w:del w:id="19635" w:author="lenovo" w:date="2018-01-12T13:42:00Z">
        <w:r w:rsidRPr="00A07C7C" w:rsidDel="00C04097">
          <w:rPr>
            <w:rFonts w:eastAsia="方正仿宋_GBK" w:hint="eastAsia"/>
            <w:bCs/>
            <w:kern w:val="0"/>
            <w:sz w:val="28"/>
            <w:szCs w:val="28"/>
            <w:rPrChange w:id="19636" w:author="微软用户">
              <w:rPr>
                <w:rFonts w:eastAsia="方正仿宋_GBK" w:hint="eastAsia"/>
                <w:bCs/>
                <w:color w:val="0000FF"/>
                <w:kern w:val="0"/>
                <w:sz w:val="28"/>
                <w:szCs w:val="28"/>
                <w:u w:val="single"/>
              </w:rPr>
            </w:rPrChange>
          </w:rPr>
          <w:delText>一档：给予警告，并处一万元以上一万六千元以下的罚款；对主管人员和直接责任人员由其所在单位或者上级主管单位给予行政处分；构成犯罪的，依法追究刑事责任（根据法释〔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637"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638" w:author="微软用户">
              <w:rPr>
                <w:rFonts w:eastAsia="方正仿宋_GBK" w:hint="eastAsia"/>
                <w:bCs/>
                <w:color w:val="0000FF"/>
                <w:kern w:val="0"/>
                <w:sz w:val="28"/>
                <w:szCs w:val="28"/>
                <w:u w:val="single"/>
              </w:rPr>
            </w:rPrChange>
          </w:rPr>
          <w:delText>号第一条、第六条、第七条，涉及重大责任事故罪）；</w:delText>
        </w:r>
      </w:del>
    </w:p>
    <w:p w:rsidR="00D6397A" w:rsidDel="00C04097" w:rsidRDefault="00A07C7C">
      <w:pPr>
        <w:spacing w:line="520" w:lineRule="exact"/>
        <w:ind w:firstLineChars="200" w:firstLine="560"/>
        <w:rPr>
          <w:del w:id="19639" w:author="lenovo" w:date="2018-01-12T13:42:00Z"/>
          <w:rFonts w:eastAsia="方正仿宋_GBK"/>
          <w:bCs/>
          <w:kern w:val="0"/>
          <w:sz w:val="28"/>
          <w:szCs w:val="28"/>
        </w:rPr>
      </w:pPr>
      <w:del w:id="19640" w:author="lenovo" w:date="2018-01-12T13:42:00Z">
        <w:r w:rsidRPr="00A07C7C" w:rsidDel="00C04097">
          <w:rPr>
            <w:rFonts w:eastAsia="方正仿宋_GBK" w:hint="eastAsia"/>
            <w:bCs/>
            <w:kern w:val="0"/>
            <w:sz w:val="28"/>
            <w:szCs w:val="28"/>
            <w:rPrChange w:id="19641" w:author="微软用户">
              <w:rPr>
                <w:rFonts w:eastAsia="方正仿宋_GBK" w:hint="eastAsia"/>
                <w:bCs/>
                <w:color w:val="0000FF"/>
                <w:kern w:val="0"/>
                <w:sz w:val="28"/>
                <w:szCs w:val="28"/>
                <w:u w:val="single"/>
              </w:rPr>
            </w:rPrChange>
          </w:rPr>
          <w:delText>二档：给予警告，并处一万六千元以上二万四千元以下的罚款；对主管人员和直接责任人员由其所在单位或者上级主管单位给予行政处分；构成犯罪的，依法追究刑事责任（根据法释〔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642"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643" w:author="微软用户">
              <w:rPr>
                <w:rFonts w:eastAsia="方正仿宋_GBK" w:hint="eastAsia"/>
                <w:bCs/>
                <w:color w:val="0000FF"/>
                <w:kern w:val="0"/>
                <w:sz w:val="28"/>
                <w:szCs w:val="28"/>
                <w:u w:val="single"/>
              </w:rPr>
            </w:rPrChange>
          </w:rPr>
          <w:delText>号第一条、第六条、第七条，涉及重大责任事故罪）；</w:delText>
        </w:r>
      </w:del>
    </w:p>
    <w:p w:rsidR="00D6397A" w:rsidDel="00C04097" w:rsidRDefault="00A07C7C">
      <w:pPr>
        <w:spacing w:line="520" w:lineRule="exact"/>
        <w:ind w:firstLineChars="200" w:firstLine="560"/>
        <w:rPr>
          <w:del w:id="19644" w:author="lenovo" w:date="2018-01-12T13:42:00Z"/>
          <w:rFonts w:eastAsia="方正仿宋_GBK"/>
          <w:bCs/>
          <w:kern w:val="0"/>
          <w:sz w:val="28"/>
          <w:szCs w:val="28"/>
        </w:rPr>
      </w:pPr>
      <w:del w:id="19645" w:author="lenovo" w:date="2018-01-12T13:42:00Z">
        <w:r w:rsidRPr="00A07C7C" w:rsidDel="00C04097">
          <w:rPr>
            <w:rFonts w:eastAsia="方正仿宋_GBK" w:hint="eastAsia"/>
            <w:bCs/>
            <w:kern w:val="0"/>
            <w:sz w:val="28"/>
            <w:szCs w:val="28"/>
            <w:rPrChange w:id="19646" w:author="微软用户">
              <w:rPr>
                <w:rFonts w:eastAsia="方正仿宋_GBK" w:hint="eastAsia"/>
                <w:bCs/>
                <w:color w:val="0000FF"/>
                <w:kern w:val="0"/>
                <w:sz w:val="28"/>
                <w:szCs w:val="28"/>
                <w:u w:val="single"/>
              </w:rPr>
            </w:rPrChange>
          </w:rPr>
          <w:delText>三档：给予警告，并处二万四千元以上三万元以下的罚款；对主管人员和直接责任人员由其所在单位或者上级主管单位给予行政处分；构成犯罪的，依法追究刑事责任（根据法释〔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647"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648" w:author="微软用户">
              <w:rPr>
                <w:rFonts w:eastAsia="方正仿宋_GBK" w:hint="eastAsia"/>
                <w:bCs/>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rPr>
          <w:del w:id="19649" w:author="lenovo" w:date="2018-01-12T13:42:00Z"/>
          <w:rFonts w:ascii="方正楷体_GBK" w:eastAsia="方正楷体_GBK"/>
          <w:kern w:val="0"/>
          <w:sz w:val="28"/>
          <w:szCs w:val="28"/>
          <w:rPrChange w:id="19650" w:author="微软用户" w:date="2017-09-04T20:29:00Z">
            <w:rPr>
              <w:del w:id="19651" w:author="lenovo" w:date="2018-01-12T13:42:00Z"/>
              <w:rFonts w:eastAsia="方正仿宋_GBK"/>
              <w:kern w:val="0"/>
              <w:sz w:val="28"/>
              <w:szCs w:val="28"/>
            </w:rPr>
          </w:rPrChange>
        </w:rPr>
      </w:pPr>
      <w:del w:id="19652" w:author="lenovo" w:date="2018-01-12T13:42:00Z">
        <w:r w:rsidRPr="00A07C7C" w:rsidDel="00C04097">
          <w:rPr>
            <w:rFonts w:ascii="方正楷体_GBK" w:eastAsia="方正楷体_GBK" w:hint="eastAsia"/>
            <w:kern w:val="0"/>
            <w:sz w:val="28"/>
            <w:szCs w:val="28"/>
            <w:rPrChange w:id="19653" w:author="微软用户" w:date="2017-09-04T20:29:00Z">
              <w:rPr>
                <w:rFonts w:eastAsia="方正仿宋_GBK" w:hint="eastAsia"/>
                <w:color w:val="0000FF"/>
                <w:kern w:val="0"/>
                <w:sz w:val="28"/>
                <w:szCs w:val="28"/>
                <w:u w:val="single"/>
              </w:rPr>
            </w:rPrChange>
          </w:rPr>
          <w:delText>第十四条</w:delText>
        </w:r>
      </w:del>
      <w:ins w:id="19654" w:author="微软用户" w:date="2017-09-04T20:29:00Z">
        <w:del w:id="19655" w:author="lenovo" w:date="2018-01-12T13:42:00Z">
          <w:r w:rsidRPr="00A07C7C" w:rsidDel="00C04097">
            <w:rPr>
              <w:rFonts w:ascii="方正楷体_GBK" w:eastAsia="方正楷体_GBK" w:hint="eastAsia"/>
              <w:kern w:val="0"/>
              <w:sz w:val="28"/>
              <w:szCs w:val="28"/>
              <w:rPrChange w:id="19656" w:author="微软用户" w:date="2017-09-04T20:29:00Z">
                <w:rPr>
                  <w:rFonts w:eastAsia="方正仿宋_GBK" w:hint="eastAsia"/>
                  <w:color w:val="0000FF"/>
                  <w:kern w:val="0"/>
                  <w:sz w:val="28"/>
                  <w:szCs w:val="28"/>
                  <w:u w:val="single"/>
                </w:rPr>
              </w:rPrChange>
            </w:rPr>
            <w:delText xml:space="preserve">　</w:delText>
          </w:r>
        </w:del>
      </w:ins>
      <w:del w:id="19657" w:author="lenovo" w:date="2018-01-12T13:42:00Z">
        <w:r w:rsidRPr="00A07C7C" w:rsidDel="00C04097">
          <w:rPr>
            <w:rFonts w:ascii="方正楷体_GBK" w:eastAsia="方正楷体_GBK" w:hint="eastAsia"/>
            <w:kern w:val="0"/>
            <w:sz w:val="28"/>
            <w:szCs w:val="28"/>
            <w:rPrChange w:id="19658" w:author="微软用户" w:date="2017-09-04T20:29:00Z">
              <w:rPr>
                <w:rFonts w:eastAsia="方正仿宋_GBK" w:hint="eastAsia"/>
                <w:color w:val="0000FF"/>
                <w:kern w:val="0"/>
                <w:sz w:val="28"/>
                <w:szCs w:val="28"/>
                <w:u w:val="single"/>
              </w:rPr>
            </w:rPrChange>
          </w:rPr>
          <w:delText>被确定为危库、险库和病库的，生产经营单位未按规定采取相应措施</w:delText>
        </w:r>
      </w:del>
    </w:p>
    <w:p w:rsidR="00D6397A" w:rsidRPr="00D6397A" w:rsidDel="00C04097" w:rsidRDefault="00A07C7C">
      <w:pPr>
        <w:spacing w:line="520" w:lineRule="exact"/>
        <w:ind w:firstLineChars="200" w:firstLine="560"/>
        <w:rPr>
          <w:del w:id="19659" w:author="lenovo" w:date="2018-01-12T13:42:00Z"/>
          <w:rFonts w:ascii="方正楷体_GBK" w:eastAsia="方正楷体_GBK"/>
          <w:kern w:val="0"/>
          <w:sz w:val="28"/>
          <w:szCs w:val="28"/>
          <w:rPrChange w:id="19660" w:author="微软用户" w:date="2017-09-04T20:29:00Z">
            <w:rPr>
              <w:del w:id="19661" w:author="lenovo" w:date="2018-01-12T13:42:00Z"/>
              <w:rFonts w:eastAsia="方正仿宋_GBK"/>
              <w:kern w:val="0"/>
              <w:sz w:val="28"/>
              <w:szCs w:val="28"/>
            </w:rPr>
          </w:rPrChange>
        </w:rPr>
      </w:pPr>
      <w:del w:id="19662" w:author="lenovo" w:date="2018-01-12T13:42:00Z">
        <w:r w:rsidRPr="00A07C7C" w:rsidDel="00C04097">
          <w:rPr>
            <w:rFonts w:ascii="方正楷体_GBK" w:eastAsia="方正楷体_GBK" w:hint="eastAsia"/>
            <w:kern w:val="0"/>
            <w:sz w:val="28"/>
            <w:szCs w:val="28"/>
            <w:rPrChange w:id="19663" w:author="微软用户" w:date="2017-09-04T20:29: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664" w:author="lenovo" w:date="2018-01-12T13:42:00Z"/>
          <w:rFonts w:eastAsia="方正仿宋_GBK"/>
          <w:bCs/>
          <w:kern w:val="0"/>
          <w:sz w:val="28"/>
          <w:szCs w:val="28"/>
        </w:rPr>
      </w:pPr>
      <w:del w:id="19665" w:author="lenovo" w:date="2018-01-12T13:42:00Z">
        <w:r w:rsidRPr="00A07C7C" w:rsidDel="00C04097">
          <w:rPr>
            <w:rFonts w:ascii="方正楷体_GBK" w:eastAsia="方正楷体_GBK" w:hint="eastAsia"/>
            <w:kern w:val="0"/>
            <w:sz w:val="28"/>
            <w:szCs w:val="28"/>
            <w:rPrChange w:id="19666" w:author="微软用户" w:date="2017-09-04T20:29:00Z">
              <w:rPr>
                <w:rFonts w:eastAsia="方正仿宋_GBK" w:hint="eastAsia"/>
                <w:color w:val="0000FF"/>
                <w:kern w:val="0"/>
                <w:sz w:val="28"/>
                <w:szCs w:val="28"/>
                <w:u w:val="single"/>
              </w:rPr>
            </w:rPrChange>
          </w:rPr>
          <w:delText>《尾矿库安全监督管理规定》第二十条：</w:delText>
        </w:r>
        <w:r w:rsidRPr="00A07C7C" w:rsidDel="00C04097">
          <w:rPr>
            <w:rFonts w:eastAsia="方正仿宋_GBK" w:hint="eastAsia"/>
            <w:bCs/>
            <w:kern w:val="0"/>
            <w:sz w:val="28"/>
            <w:szCs w:val="28"/>
            <w:rPrChange w:id="19667" w:author="微软用户">
              <w:rPr>
                <w:rFonts w:eastAsia="方正仿宋_GBK" w:hint="eastAsia"/>
                <w:bCs/>
                <w:color w:val="0000FF"/>
                <w:kern w:val="0"/>
                <w:sz w:val="28"/>
                <w:szCs w:val="28"/>
                <w:u w:val="single"/>
              </w:rPr>
            </w:rPrChange>
          </w:rPr>
          <w:delText>尾矿库经安全现状评价或者专家论证被确定为危库、险库和病库的，生产经营单位应当分别采取下列措施：</w:delText>
        </w:r>
      </w:del>
    </w:p>
    <w:p w:rsidR="00D6397A" w:rsidDel="00C04097" w:rsidRDefault="00A07C7C">
      <w:pPr>
        <w:spacing w:line="520" w:lineRule="exact"/>
        <w:ind w:firstLineChars="200" w:firstLine="560"/>
        <w:rPr>
          <w:del w:id="19668" w:author="lenovo" w:date="2018-01-12T13:42:00Z"/>
          <w:rFonts w:eastAsia="方正仿宋_GBK"/>
          <w:bCs/>
          <w:kern w:val="0"/>
          <w:sz w:val="28"/>
          <w:szCs w:val="28"/>
        </w:rPr>
      </w:pPr>
      <w:del w:id="19669" w:author="lenovo" w:date="2018-01-12T13:42:00Z">
        <w:r w:rsidRPr="00A07C7C" w:rsidDel="00C04097">
          <w:rPr>
            <w:rFonts w:eastAsia="方正仿宋_GBK" w:hint="eastAsia"/>
            <w:bCs/>
            <w:kern w:val="0"/>
            <w:sz w:val="28"/>
            <w:szCs w:val="28"/>
            <w:rPrChange w:id="19670" w:author="微软用户">
              <w:rPr>
                <w:rFonts w:eastAsia="方正仿宋_GBK" w:hint="eastAsia"/>
                <w:bCs/>
                <w:color w:val="0000FF"/>
                <w:kern w:val="0"/>
                <w:sz w:val="28"/>
                <w:szCs w:val="28"/>
                <w:u w:val="single"/>
              </w:rPr>
            </w:rPrChange>
          </w:rPr>
          <w:delText>（一）确定为危库的，应当立即停产，进行抢险，并向尾矿库所在地县级人民政府、安全生产监督管理部门和上级主管单位报告；</w:delText>
        </w:r>
      </w:del>
    </w:p>
    <w:p w:rsidR="00D6397A" w:rsidDel="00C04097" w:rsidRDefault="00A07C7C">
      <w:pPr>
        <w:spacing w:line="520" w:lineRule="exact"/>
        <w:ind w:firstLineChars="200" w:firstLine="560"/>
        <w:rPr>
          <w:del w:id="19671" w:author="lenovo" w:date="2018-01-12T13:42:00Z"/>
          <w:rFonts w:eastAsia="方正仿宋_GBK"/>
          <w:bCs/>
          <w:kern w:val="0"/>
          <w:sz w:val="28"/>
          <w:szCs w:val="28"/>
        </w:rPr>
      </w:pPr>
      <w:del w:id="19672" w:author="lenovo" w:date="2018-01-12T13:42:00Z">
        <w:r w:rsidRPr="00A07C7C" w:rsidDel="00C04097">
          <w:rPr>
            <w:rFonts w:eastAsia="方正仿宋_GBK" w:hint="eastAsia"/>
            <w:bCs/>
            <w:kern w:val="0"/>
            <w:sz w:val="28"/>
            <w:szCs w:val="28"/>
            <w:rPrChange w:id="19673" w:author="微软用户">
              <w:rPr>
                <w:rFonts w:eastAsia="方正仿宋_GBK" w:hint="eastAsia"/>
                <w:bCs/>
                <w:color w:val="0000FF"/>
                <w:kern w:val="0"/>
                <w:sz w:val="28"/>
                <w:szCs w:val="28"/>
                <w:u w:val="single"/>
              </w:rPr>
            </w:rPrChange>
          </w:rPr>
          <w:delText>（二）确定为险库的，应当立即停产，在限定的时间内消除险情，并向尾矿库所在地县级人民政府、安全生产监督管理部门和上级主管单位报告；</w:delText>
        </w:r>
      </w:del>
    </w:p>
    <w:p w:rsidR="00D6397A" w:rsidDel="00C04097" w:rsidRDefault="00A07C7C">
      <w:pPr>
        <w:spacing w:line="520" w:lineRule="exact"/>
        <w:ind w:firstLineChars="200" w:firstLine="560"/>
        <w:rPr>
          <w:del w:id="19674" w:author="lenovo" w:date="2018-01-12T13:42:00Z"/>
          <w:rFonts w:eastAsia="方正仿宋_GBK"/>
          <w:bCs/>
          <w:kern w:val="0"/>
          <w:sz w:val="28"/>
          <w:szCs w:val="28"/>
        </w:rPr>
      </w:pPr>
      <w:del w:id="19675" w:author="lenovo" w:date="2018-01-12T13:42:00Z">
        <w:r w:rsidRPr="00A07C7C" w:rsidDel="00C04097">
          <w:rPr>
            <w:rFonts w:eastAsia="方正仿宋_GBK" w:hint="eastAsia"/>
            <w:bCs/>
            <w:kern w:val="0"/>
            <w:sz w:val="28"/>
            <w:szCs w:val="28"/>
            <w:rPrChange w:id="19676" w:author="微软用户">
              <w:rPr>
                <w:rFonts w:eastAsia="方正仿宋_GBK" w:hint="eastAsia"/>
                <w:bCs/>
                <w:color w:val="0000FF"/>
                <w:kern w:val="0"/>
                <w:sz w:val="28"/>
                <w:szCs w:val="28"/>
                <w:u w:val="single"/>
              </w:rPr>
            </w:rPrChange>
          </w:rPr>
          <w:delText>（三）确定为病库的，应当在限定的时间内按照正常库标准进行整治，消除事故隐患。</w:delText>
        </w:r>
      </w:del>
    </w:p>
    <w:p w:rsidR="00D6397A" w:rsidRPr="00D6397A" w:rsidDel="00C04097" w:rsidRDefault="00A07C7C">
      <w:pPr>
        <w:spacing w:line="520" w:lineRule="exact"/>
        <w:ind w:firstLineChars="200" w:firstLine="560"/>
        <w:rPr>
          <w:del w:id="19677" w:author="lenovo" w:date="2018-01-12T13:42:00Z"/>
          <w:rFonts w:ascii="方正楷体_GBK" w:eastAsia="方正楷体_GBK"/>
          <w:kern w:val="0"/>
          <w:sz w:val="28"/>
          <w:szCs w:val="28"/>
          <w:rPrChange w:id="19678" w:author="微软用户" w:date="2017-09-04T20:29:00Z">
            <w:rPr>
              <w:del w:id="19679" w:author="lenovo" w:date="2018-01-12T13:42:00Z"/>
              <w:rFonts w:eastAsia="方正仿宋_GBK"/>
              <w:kern w:val="0"/>
              <w:sz w:val="28"/>
              <w:szCs w:val="28"/>
            </w:rPr>
          </w:rPrChange>
        </w:rPr>
      </w:pPr>
      <w:del w:id="19680" w:author="lenovo" w:date="2018-01-12T13:42:00Z">
        <w:r w:rsidRPr="00A07C7C" w:rsidDel="00C04097">
          <w:rPr>
            <w:rFonts w:ascii="方正楷体_GBK" w:eastAsia="方正楷体_GBK" w:hint="eastAsia"/>
            <w:kern w:val="0"/>
            <w:sz w:val="28"/>
            <w:szCs w:val="28"/>
            <w:rPrChange w:id="19681" w:author="微软用户" w:date="2017-09-04T20:29: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682" w:author="lenovo" w:date="2018-01-12T13:42:00Z"/>
          <w:rFonts w:eastAsia="方正仿宋_GBK"/>
          <w:bCs/>
          <w:kern w:val="0"/>
          <w:sz w:val="28"/>
          <w:szCs w:val="28"/>
        </w:rPr>
      </w:pPr>
      <w:del w:id="19683" w:author="lenovo" w:date="2018-01-12T13:42:00Z">
        <w:r w:rsidRPr="00A07C7C" w:rsidDel="00C04097">
          <w:rPr>
            <w:rFonts w:ascii="方正楷体_GBK" w:eastAsia="方正楷体_GBK" w:hint="eastAsia"/>
            <w:kern w:val="0"/>
            <w:sz w:val="28"/>
            <w:szCs w:val="28"/>
            <w:rPrChange w:id="19684" w:author="微软用户" w:date="2017-09-04T20:29:00Z">
              <w:rPr>
                <w:rFonts w:eastAsia="方正仿宋_GBK" w:hint="eastAsia"/>
                <w:color w:val="0000FF"/>
                <w:kern w:val="0"/>
                <w:sz w:val="28"/>
                <w:szCs w:val="28"/>
                <w:u w:val="single"/>
              </w:rPr>
            </w:rPrChange>
          </w:rPr>
          <w:delText>《尾矿库安全监督管理规定》第三十九条：</w:delText>
        </w:r>
        <w:r w:rsidRPr="00A07C7C" w:rsidDel="00C04097">
          <w:rPr>
            <w:rFonts w:eastAsia="方正仿宋_GBK" w:hint="eastAsia"/>
            <w:bCs/>
            <w:kern w:val="0"/>
            <w:sz w:val="28"/>
            <w:szCs w:val="28"/>
            <w:rPrChange w:id="19685" w:author="微软用户">
              <w:rPr>
                <w:rFonts w:eastAsia="方正仿宋_GBK" w:hint="eastAsia"/>
                <w:bCs/>
                <w:color w:val="0000FF"/>
                <w:kern w:val="0"/>
                <w:sz w:val="28"/>
                <w:szCs w:val="28"/>
                <w:u w:val="single"/>
              </w:rPr>
            </w:rPrChange>
          </w:rPr>
          <w:delText>生产经营单位或者尾矿库管理单位违反本规定第八条第二款、第十九条、第二十条、第二十一条、第二十二条、第二十四条、第二十六条、第二十九条第一款规定的，给予警告，并处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686"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687" w:author="微软用户">
              <w:rPr>
                <w:rFonts w:eastAsia="方正仿宋_GBK" w:hint="eastAsia"/>
                <w:bCs/>
                <w:color w:val="0000FF"/>
                <w:kern w:val="0"/>
                <w:sz w:val="28"/>
                <w:szCs w:val="28"/>
                <w:u w:val="single"/>
              </w:rPr>
            </w:rPrChange>
          </w:rPr>
          <w:delText>万元以下的罚款；对主管人员和直接责任人员由其所在单位或者上级主管单位给予行政处分；构成犯罪的，依法追究刑事责任。</w:delText>
        </w:r>
      </w:del>
    </w:p>
    <w:p w:rsidR="00D6397A" w:rsidRPr="00D6397A" w:rsidDel="00C04097" w:rsidRDefault="00A07C7C">
      <w:pPr>
        <w:spacing w:line="520" w:lineRule="exact"/>
        <w:ind w:firstLineChars="200" w:firstLine="560"/>
        <w:rPr>
          <w:del w:id="19688" w:author="lenovo" w:date="2018-01-12T13:42:00Z"/>
          <w:rFonts w:ascii="方正楷体_GBK" w:eastAsia="方正楷体_GBK"/>
          <w:kern w:val="0"/>
          <w:sz w:val="28"/>
          <w:szCs w:val="28"/>
          <w:rPrChange w:id="19689" w:author="微软用户" w:date="2017-09-04T20:29:00Z">
            <w:rPr>
              <w:del w:id="19690" w:author="lenovo" w:date="2018-01-12T13:42:00Z"/>
              <w:rFonts w:eastAsia="方正仿宋_GBK"/>
              <w:kern w:val="0"/>
              <w:sz w:val="28"/>
              <w:szCs w:val="28"/>
            </w:rPr>
          </w:rPrChange>
        </w:rPr>
      </w:pPr>
      <w:del w:id="19691" w:author="lenovo" w:date="2018-01-12T13:42:00Z">
        <w:r w:rsidRPr="00A07C7C" w:rsidDel="00C04097">
          <w:rPr>
            <w:rFonts w:ascii="方正楷体_GBK" w:eastAsia="方正楷体_GBK" w:hint="eastAsia"/>
            <w:kern w:val="0"/>
            <w:sz w:val="28"/>
            <w:szCs w:val="28"/>
            <w:rPrChange w:id="19692" w:author="微软用户" w:date="2017-09-04T20:29: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9693" w:author="lenovo" w:date="2018-01-12T13:42:00Z"/>
          <w:rFonts w:eastAsia="方正仿宋_GBK"/>
          <w:bCs/>
          <w:kern w:val="0"/>
          <w:sz w:val="28"/>
          <w:szCs w:val="28"/>
        </w:rPr>
      </w:pPr>
      <w:del w:id="19694" w:author="lenovo" w:date="2018-01-12T13:42:00Z">
        <w:r w:rsidRPr="00A07C7C" w:rsidDel="00C04097">
          <w:rPr>
            <w:rFonts w:eastAsia="方正仿宋_GBK" w:hint="eastAsia"/>
            <w:bCs/>
            <w:kern w:val="0"/>
            <w:sz w:val="28"/>
            <w:szCs w:val="28"/>
            <w:rPrChange w:id="19695" w:author="微软用户">
              <w:rPr>
                <w:rFonts w:eastAsia="方正仿宋_GBK" w:hint="eastAsia"/>
                <w:bCs/>
                <w:color w:val="0000FF"/>
                <w:kern w:val="0"/>
                <w:sz w:val="28"/>
                <w:szCs w:val="28"/>
                <w:u w:val="single"/>
              </w:rPr>
            </w:rPrChange>
          </w:rPr>
          <w:delText>一档：被确定为病库的，生产经营单位未按规定采取相应措施的；</w:delText>
        </w:r>
      </w:del>
    </w:p>
    <w:p w:rsidR="00D6397A" w:rsidDel="00C04097" w:rsidRDefault="00A07C7C">
      <w:pPr>
        <w:spacing w:line="520" w:lineRule="exact"/>
        <w:ind w:firstLineChars="200" w:firstLine="560"/>
        <w:rPr>
          <w:del w:id="19696" w:author="lenovo" w:date="2018-01-12T13:42:00Z"/>
          <w:rFonts w:eastAsia="方正仿宋_GBK"/>
          <w:bCs/>
          <w:kern w:val="0"/>
          <w:sz w:val="28"/>
          <w:szCs w:val="28"/>
        </w:rPr>
      </w:pPr>
      <w:del w:id="19697" w:author="lenovo" w:date="2018-01-12T13:42:00Z">
        <w:r w:rsidRPr="00A07C7C" w:rsidDel="00C04097">
          <w:rPr>
            <w:rFonts w:eastAsia="方正仿宋_GBK" w:hint="eastAsia"/>
            <w:bCs/>
            <w:kern w:val="0"/>
            <w:sz w:val="28"/>
            <w:szCs w:val="28"/>
            <w:rPrChange w:id="19698" w:author="微软用户">
              <w:rPr>
                <w:rFonts w:eastAsia="方正仿宋_GBK" w:hint="eastAsia"/>
                <w:bCs/>
                <w:color w:val="0000FF"/>
                <w:kern w:val="0"/>
                <w:sz w:val="28"/>
                <w:szCs w:val="28"/>
                <w:u w:val="single"/>
              </w:rPr>
            </w:rPrChange>
          </w:rPr>
          <w:delText>二档：被确定为险库的，生产经营单位未按规定采取相应措施的：</w:delText>
        </w:r>
      </w:del>
    </w:p>
    <w:p w:rsidR="00D6397A" w:rsidDel="00C04097" w:rsidRDefault="00A07C7C">
      <w:pPr>
        <w:spacing w:line="520" w:lineRule="exact"/>
        <w:ind w:firstLineChars="200" w:firstLine="560"/>
        <w:rPr>
          <w:del w:id="19699" w:author="lenovo" w:date="2018-01-12T13:42:00Z"/>
          <w:rFonts w:eastAsia="方正仿宋_GBK"/>
          <w:bCs/>
          <w:kern w:val="0"/>
          <w:sz w:val="28"/>
          <w:szCs w:val="28"/>
        </w:rPr>
      </w:pPr>
      <w:del w:id="19700" w:author="lenovo" w:date="2018-01-12T13:42:00Z">
        <w:r w:rsidRPr="00A07C7C" w:rsidDel="00C04097">
          <w:rPr>
            <w:rFonts w:eastAsia="方正仿宋_GBK" w:hint="eastAsia"/>
            <w:bCs/>
            <w:kern w:val="0"/>
            <w:sz w:val="28"/>
            <w:szCs w:val="28"/>
            <w:rPrChange w:id="19701" w:author="微软用户">
              <w:rPr>
                <w:rFonts w:eastAsia="方正仿宋_GBK" w:hint="eastAsia"/>
                <w:bCs/>
                <w:color w:val="0000FF"/>
                <w:kern w:val="0"/>
                <w:sz w:val="28"/>
                <w:szCs w:val="28"/>
                <w:u w:val="single"/>
              </w:rPr>
            </w:rPrChange>
          </w:rPr>
          <w:delText>三档：被确定为危库的，生产经营单位未按规定采取相应措施的。</w:delText>
        </w:r>
      </w:del>
    </w:p>
    <w:p w:rsidR="00D6397A" w:rsidRPr="00D6397A" w:rsidDel="00C04097" w:rsidRDefault="00A07C7C">
      <w:pPr>
        <w:spacing w:line="520" w:lineRule="exact"/>
        <w:ind w:firstLineChars="200" w:firstLine="560"/>
        <w:rPr>
          <w:del w:id="19702" w:author="lenovo" w:date="2018-01-12T13:42:00Z"/>
          <w:rFonts w:ascii="方正楷体_GBK" w:eastAsia="方正楷体_GBK"/>
          <w:kern w:val="0"/>
          <w:sz w:val="28"/>
          <w:szCs w:val="28"/>
          <w:rPrChange w:id="19703" w:author="微软用户" w:date="2017-09-04T20:29:00Z">
            <w:rPr>
              <w:del w:id="19704" w:author="lenovo" w:date="2018-01-12T13:42:00Z"/>
              <w:rFonts w:eastAsia="方正仿宋_GBK"/>
              <w:kern w:val="0"/>
              <w:sz w:val="28"/>
              <w:szCs w:val="28"/>
            </w:rPr>
          </w:rPrChange>
        </w:rPr>
      </w:pPr>
      <w:del w:id="19705" w:author="lenovo" w:date="2018-01-12T13:42:00Z">
        <w:r w:rsidRPr="00A07C7C" w:rsidDel="00C04097">
          <w:rPr>
            <w:rFonts w:ascii="方正楷体_GBK" w:eastAsia="方正楷体_GBK" w:hint="eastAsia"/>
            <w:kern w:val="0"/>
            <w:sz w:val="28"/>
            <w:szCs w:val="28"/>
            <w:rPrChange w:id="19706" w:author="微软用户" w:date="2017-09-04T20:29: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9707" w:author="lenovo" w:date="2018-01-12T13:42:00Z"/>
          <w:rFonts w:eastAsia="方正仿宋_GBK"/>
          <w:bCs/>
          <w:kern w:val="0"/>
          <w:sz w:val="28"/>
          <w:szCs w:val="28"/>
        </w:rPr>
      </w:pPr>
      <w:del w:id="19708" w:author="lenovo" w:date="2018-01-12T13:42:00Z">
        <w:r w:rsidRPr="00A07C7C" w:rsidDel="00C04097">
          <w:rPr>
            <w:rFonts w:eastAsia="方正仿宋_GBK" w:hint="eastAsia"/>
            <w:bCs/>
            <w:kern w:val="0"/>
            <w:sz w:val="28"/>
            <w:szCs w:val="28"/>
            <w:rPrChange w:id="19709" w:author="微软用户">
              <w:rPr>
                <w:rFonts w:eastAsia="方正仿宋_GBK" w:hint="eastAsia"/>
                <w:bCs/>
                <w:color w:val="0000FF"/>
                <w:kern w:val="0"/>
                <w:sz w:val="28"/>
                <w:szCs w:val="28"/>
                <w:u w:val="single"/>
              </w:rPr>
            </w:rPrChange>
          </w:rPr>
          <w:delText>一档：给予警告，并处一万元以上一万六千元以下罚款，对主管人员和直接责任人员由其所在单位或者上级主管单位给予行政处分；构成犯罪的，依法追究刑事责任（根据法释〔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710"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711" w:author="微软用户">
              <w:rPr>
                <w:rFonts w:eastAsia="方正仿宋_GBK" w:hint="eastAsia"/>
                <w:bCs/>
                <w:color w:val="0000FF"/>
                <w:kern w:val="0"/>
                <w:sz w:val="28"/>
                <w:szCs w:val="28"/>
                <w:u w:val="single"/>
              </w:rPr>
            </w:rPrChange>
          </w:rPr>
          <w:delText>号第二条、第六条、第七条，涉及重大劳动安全事故罪）；</w:delText>
        </w:r>
      </w:del>
    </w:p>
    <w:p w:rsidR="00D6397A" w:rsidDel="00C04097" w:rsidRDefault="00A07C7C">
      <w:pPr>
        <w:spacing w:line="520" w:lineRule="exact"/>
        <w:ind w:firstLineChars="200" w:firstLine="560"/>
        <w:rPr>
          <w:del w:id="19712" w:author="lenovo" w:date="2018-01-12T13:42:00Z"/>
          <w:rFonts w:eastAsia="方正仿宋_GBK"/>
          <w:bCs/>
          <w:kern w:val="0"/>
          <w:sz w:val="28"/>
          <w:szCs w:val="28"/>
        </w:rPr>
      </w:pPr>
      <w:del w:id="19713" w:author="lenovo" w:date="2018-01-12T13:42:00Z">
        <w:r w:rsidRPr="00A07C7C" w:rsidDel="00C04097">
          <w:rPr>
            <w:rFonts w:eastAsia="方正仿宋_GBK" w:hint="eastAsia"/>
            <w:bCs/>
            <w:kern w:val="0"/>
            <w:sz w:val="28"/>
            <w:szCs w:val="28"/>
            <w:rPrChange w:id="19714" w:author="微软用户">
              <w:rPr>
                <w:rFonts w:eastAsia="方正仿宋_GBK" w:hint="eastAsia"/>
                <w:bCs/>
                <w:color w:val="0000FF"/>
                <w:kern w:val="0"/>
                <w:sz w:val="28"/>
                <w:szCs w:val="28"/>
                <w:u w:val="single"/>
              </w:rPr>
            </w:rPrChange>
          </w:rPr>
          <w:delText>二档：给予警告，并处一万六千元以上二万四千元以下的罚款，对主管人员和直接责任人员由其所在单位或者上级主管单位给予行政处分；构成犯罪的，依法追究刑事责任（根据法释〔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715"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716" w:author="微软用户">
              <w:rPr>
                <w:rFonts w:eastAsia="方正仿宋_GBK" w:hint="eastAsia"/>
                <w:bCs/>
                <w:color w:val="0000FF"/>
                <w:kern w:val="0"/>
                <w:sz w:val="28"/>
                <w:szCs w:val="28"/>
                <w:u w:val="single"/>
              </w:rPr>
            </w:rPrChange>
          </w:rPr>
          <w:delText>号第二条、第六条、第七条，涉及重大劳动安全事故罪）；</w:delText>
        </w:r>
      </w:del>
    </w:p>
    <w:p w:rsidR="00D6397A" w:rsidDel="00C04097" w:rsidRDefault="00A07C7C">
      <w:pPr>
        <w:spacing w:line="520" w:lineRule="exact"/>
        <w:ind w:firstLineChars="200" w:firstLine="560"/>
        <w:rPr>
          <w:del w:id="19717" w:author="lenovo" w:date="2018-01-12T13:42:00Z"/>
          <w:rFonts w:eastAsia="方正仿宋_GBK"/>
          <w:bCs/>
          <w:kern w:val="0"/>
          <w:sz w:val="28"/>
          <w:szCs w:val="28"/>
        </w:rPr>
      </w:pPr>
      <w:del w:id="19718" w:author="lenovo" w:date="2018-01-12T13:42:00Z">
        <w:r w:rsidRPr="00A07C7C" w:rsidDel="00C04097">
          <w:rPr>
            <w:rFonts w:eastAsia="方正仿宋_GBK" w:hint="eastAsia"/>
            <w:bCs/>
            <w:kern w:val="0"/>
            <w:sz w:val="28"/>
            <w:szCs w:val="28"/>
            <w:rPrChange w:id="19719" w:author="微软用户">
              <w:rPr>
                <w:rFonts w:eastAsia="方正仿宋_GBK" w:hint="eastAsia"/>
                <w:bCs/>
                <w:color w:val="0000FF"/>
                <w:kern w:val="0"/>
                <w:sz w:val="28"/>
                <w:szCs w:val="28"/>
                <w:u w:val="single"/>
              </w:rPr>
            </w:rPrChange>
          </w:rPr>
          <w:delText>三档：给予警告，并处二万四千元以上三万以下的罚款，对主管人员和直接责任人员由其所在单位或者上级主管单位给予行政处分；构成犯罪的，依法追究刑事责任（根据法释〔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720"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721" w:author="微软用户">
              <w:rPr>
                <w:rFonts w:eastAsia="方正仿宋_GBK" w:hint="eastAsia"/>
                <w:bCs/>
                <w:color w:val="0000FF"/>
                <w:kern w:val="0"/>
                <w:sz w:val="28"/>
                <w:szCs w:val="28"/>
                <w:u w:val="single"/>
              </w:rPr>
            </w:rPrChange>
          </w:rPr>
          <w:delText>号第二条、第六条、第七条，涉及重大劳动安全事故罪）。</w:delText>
        </w:r>
      </w:del>
    </w:p>
    <w:p w:rsidR="00D6397A" w:rsidRPr="00D6397A" w:rsidDel="00C04097" w:rsidRDefault="00A07C7C">
      <w:pPr>
        <w:spacing w:line="520" w:lineRule="exact"/>
        <w:ind w:firstLineChars="200" w:firstLine="560"/>
        <w:rPr>
          <w:del w:id="19722" w:author="lenovo" w:date="2018-01-12T13:42:00Z"/>
          <w:rFonts w:ascii="方正楷体_GBK" w:eastAsia="方正楷体_GBK"/>
          <w:kern w:val="0"/>
          <w:sz w:val="28"/>
          <w:szCs w:val="28"/>
          <w:rPrChange w:id="19723" w:author="微软用户" w:date="2017-09-04T20:29:00Z">
            <w:rPr>
              <w:del w:id="19724" w:author="lenovo" w:date="2018-01-12T13:42:00Z"/>
              <w:rFonts w:eastAsia="方正仿宋_GBK"/>
              <w:kern w:val="0"/>
              <w:sz w:val="28"/>
              <w:szCs w:val="28"/>
            </w:rPr>
          </w:rPrChange>
        </w:rPr>
      </w:pPr>
      <w:del w:id="19725" w:author="lenovo" w:date="2018-01-12T13:42:00Z">
        <w:r w:rsidRPr="00A07C7C" w:rsidDel="00C04097">
          <w:rPr>
            <w:rFonts w:ascii="方正楷体_GBK" w:eastAsia="方正楷体_GBK" w:hint="eastAsia"/>
            <w:kern w:val="0"/>
            <w:sz w:val="28"/>
            <w:szCs w:val="28"/>
            <w:rPrChange w:id="19726" w:author="微软用户" w:date="2017-09-04T20:29:00Z">
              <w:rPr>
                <w:rFonts w:eastAsia="方正仿宋_GBK" w:hint="eastAsia"/>
                <w:color w:val="0000FF"/>
                <w:kern w:val="0"/>
                <w:sz w:val="28"/>
                <w:szCs w:val="28"/>
                <w:u w:val="single"/>
              </w:rPr>
            </w:rPrChange>
          </w:rPr>
          <w:delText>第十五条</w:delText>
        </w:r>
      </w:del>
      <w:ins w:id="19727" w:author="微软用户" w:date="2017-09-04T20:29:00Z">
        <w:del w:id="19728" w:author="lenovo" w:date="2018-01-12T13:42:00Z">
          <w:r w:rsidRPr="00A07C7C" w:rsidDel="00C04097">
            <w:rPr>
              <w:rFonts w:ascii="方正楷体_GBK" w:eastAsia="方正楷体_GBK" w:hint="eastAsia"/>
              <w:kern w:val="0"/>
              <w:sz w:val="28"/>
              <w:szCs w:val="28"/>
              <w:rPrChange w:id="19729" w:author="微软用户" w:date="2017-09-04T20:29:00Z">
                <w:rPr>
                  <w:rFonts w:eastAsia="方正仿宋_GBK" w:hint="eastAsia"/>
                  <w:color w:val="0000FF"/>
                  <w:kern w:val="0"/>
                  <w:sz w:val="28"/>
                  <w:szCs w:val="28"/>
                  <w:u w:val="single"/>
                </w:rPr>
              </w:rPrChange>
            </w:rPr>
            <w:delText xml:space="preserve">　</w:delText>
          </w:r>
        </w:del>
      </w:ins>
      <w:del w:id="19730" w:author="lenovo" w:date="2018-01-12T13:42:00Z">
        <w:r w:rsidRPr="00A07C7C" w:rsidDel="00C04097">
          <w:rPr>
            <w:rFonts w:ascii="方正楷体_GBK" w:eastAsia="方正楷体_GBK" w:hint="eastAsia"/>
            <w:kern w:val="0"/>
            <w:sz w:val="28"/>
            <w:szCs w:val="28"/>
            <w:rPrChange w:id="19731" w:author="微软用户" w:date="2017-09-04T20:29:00Z">
              <w:rPr>
                <w:rFonts w:eastAsia="方正仿宋_GBK" w:hint="eastAsia"/>
                <w:color w:val="0000FF"/>
                <w:kern w:val="0"/>
                <w:sz w:val="28"/>
                <w:szCs w:val="28"/>
                <w:u w:val="single"/>
              </w:rPr>
            </w:rPrChange>
          </w:rPr>
          <w:delText>生产经营单位未按规定编制尾矿库年度、季度作业计划，按照作业计划生产运行</w:delText>
        </w:r>
      </w:del>
    </w:p>
    <w:p w:rsidR="00D6397A" w:rsidRPr="00D6397A" w:rsidDel="00C04097" w:rsidRDefault="00A07C7C">
      <w:pPr>
        <w:spacing w:line="520" w:lineRule="exact"/>
        <w:ind w:firstLineChars="200" w:firstLine="560"/>
        <w:rPr>
          <w:del w:id="19732" w:author="lenovo" w:date="2018-01-12T13:42:00Z"/>
          <w:rFonts w:ascii="方正楷体_GBK" w:eastAsia="方正楷体_GBK"/>
          <w:kern w:val="0"/>
          <w:sz w:val="28"/>
          <w:szCs w:val="28"/>
          <w:rPrChange w:id="19733" w:author="微软用户" w:date="2017-09-04T20:29:00Z">
            <w:rPr>
              <w:del w:id="19734" w:author="lenovo" w:date="2018-01-12T13:42:00Z"/>
              <w:rFonts w:eastAsia="方正仿宋_GBK"/>
              <w:kern w:val="0"/>
              <w:sz w:val="28"/>
              <w:szCs w:val="28"/>
            </w:rPr>
          </w:rPrChange>
        </w:rPr>
      </w:pPr>
      <w:del w:id="19735" w:author="lenovo" w:date="2018-01-12T13:42:00Z">
        <w:r w:rsidRPr="00A07C7C" w:rsidDel="00C04097">
          <w:rPr>
            <w:rFonts w:ascii="方正楷体_GBK" w:eastAsia="方正楷体_GBK" w:hint="eastAsia"/>
            <w:kern w:val="0"/>
            <w:sz w:val="28"/>
            <w:szCs w:val="28"/>
            <w:rPrChange w:id="19736" w:author="微软用户" w:date="2017-09-04T20:29: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737" w:author="lenovo" w:date="2018-01-12T13:42:00Z"/>
          <w:rFonts w:eastAsia="方正仿宋_GBK"/>
          <w:bCs/>
          <w:kern w:val="0"/>
          <w:sz w:val="28"/>
          <w:szCs w:val="28"/>
        </w:rPr>
      </w:pPr>
      <w:del w:id="19738" w:author="lenovo" w:date="2018-01-12T13:42:00Z">
        <w:r w:rsidRPr="00A07C7C" w:rsidDel="00C04097">
          <w:rPr>
            <w:rFonts w:ascii="方正楷体_GBK" w:eastAsia="方正楷体_GBK" w:hint="eastAsia"/>
            <w:kern w:val="0"/>
            <w:sz w:val="28"/>
            <w:szCs w:val="28"/>
            <w:rPrChange w:id="19739" w:author="微软用户" w:date="2017-09-04T20:29:00Z">
              <w:rPr>
                <w:rFonts w:eastAsia="方正仿宋_GBK" w:hint="eastAsia"/>
                <w:color w:val="0000FF"/>
                <w:kern w:val="0"/>
                <w:sz w:val="28"/>
                <w:szCs w:val="28"/>
                <w:u w:val="single"/>
              </w:rPr>
            </w:rPrChange>
          </w:rPr>
          <w:delText>《尾矿库安全监督管理规定》第二十二条：</w:delText>
        </w:r>
        <w:r w:rsidRPr="00A07C7C" w:rsidDel="00C04097">
          <w:rPr>
            <w:rFonts w:eastAsia="方正仿宋_GBK" w:hint="eastAsia"/>
            <w:bCs/>
            <w:kern w:val="0"/>
            <w:sz w:val="28"/>
            <w:szCs w:val="28"/>
            <w:rPrChange w:id="19740" w:author="微软用户">
              <w:rPr>
                <w:rFonts w:eastAsia="方正仿宋_GBK" w:hint="eastAsia"/>
                <w:bCs/>
                <w:color w:val="0000FF"/>
                <w:kern w:val="0"/>
                <w:sz w:val="28"/>
                <w:szCs w:val="28"/>
                <w:u w:val="single"/>
              </w:rPr>
            </w:rPrChange>
          </w:rPr>
          <w:delText>生产经营单位应当编制尾矿库年度、季度作业计划，严格按照作业计划生产运行，做好记录并长期保存。</w:delText>
        </w:r>
      </w:del>
    </w:p>
    <w:p w:rsidR="00D6397A" w:rsidRPr="00D6397A" w:rsidDel="00C04097" w:rsidRDefault="00A07C7C">
      <w:pPr>
        <w:spacing w:line="520" w:lineRule="exact"/>
        <w:ind w:firstLineChars="200" w:firstLine="560"/>
        <w:rPr>
          <w:del w:id="19741" w:author="lenovo" w:date="2018-01-12T13:42:00Z"/>
          <w:rFonts w:ascii="方正楷体_GBK" w:eastAsia="方正楷体_GBK"/>
          <w:kern w:val="0"/>
          <w:sz w:val="28"/>
          <w:szCs w:val="28"/>
          <w:rPrChange w:id="19742" w:author="微软用户" w:date="2017-09-04T20:29:00Z">
            <w:rPr>
              <w:del w:id="19743" w:author="lenovo" w:date="2018-01-12T13:42:00Z"/>
              <w:rFonts w:eastAsia="方正仿宋_GBK"/>
              <w:kern w:val="0"/>
              <w:sz w:val="28"/>
              <w:szCs w:val="28"/>
            </w:rPr>
          </w:rPrChange>
        </w:rPr>
      </w:pPr>
      <w:del w:id="19744" w:author="lenovo" w:date="2018-01-12T13:42:00Z">
        <w:r w:rsidRPr="00A07C7C" w:rsidDel="00C04097">
          <w:rPr>
            <w:rFonts w:ascii="方正楷体_GBK" w:eastAsia="方正楷体_GBK" w:hint="eastAsia"/>
            <w:kern w:val="0"/>
            <w:sz w:val="28"/>
            <w:szCs w:val="28"/>
            <w:rPrChange w:id="19745" w:author="微软用户" w:date="2017-09-04T20:29: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746" w:author="lenovo" w:date="2018-01-12T13:42:00Z"/>
          <w:rFonts w:eastAsia="方正仿宋_GBK"/>
          <w:bCs/>
          <w:kern w:val="0"/>
          <w:sz w:val="28"/>
          <w:szCs w:val="28"/>
        </w:rPr>
      </w:pPr>
      <w:del w:id="19747" w:author="lenovo" w:date="2018-01-12T13:42:00Z">
        <w:r w:rsidRPr="00A07C7C" w:rsidDel="00C04097">
          <w:rPr>
            <w:rFonts w:ascii="方正楷体_GBK" w:eastAsia="方正楷体_GBK" w:hint="eastAsia"/>
            <w:kern w:val="0"/>
            <w:sz w:val="28"/>
            <w:szCs w:val="28"/>
            <w:rPrChange w:id="19748" w:author="微软用户" w:date="2017-09-04T20:29:00Z">
              <w:rPr>
                <w:rFonts w:eastAsia="方正仿宋_GBK" w:hint="eastAsia"/>
                <w:color w:val="0000FF"/>
                <w:kern w:val="0"/>
                <w:sz w:val="28"/>
                <w:szCs w:val="28"/>
                <w:u w:val="single"/>
              </w:rPr>
            </w:rPrChange>
          </w:rPr>
          <w:delText>《尾矿库安全监督管理规定》第三十九条：</w:delText>
        </w:r>
        <w:r w:rsidRPr="00A07C7C" w:rsidDel="00C04097">
          <w:rPr>
            <w:rFonts w:eastAsia="方正仿宋_GBK" w:hint="eastAsia"/>
            <w:bCs/>
            <w:kern w:val="0"/>
            <w:sz w:val="28"/>
            <w:szCs w:val="28"/>
            <w:rPrChange w:id="19749" w:author="微软用户">
              <w:rPr>
                <w:rFonts w:eastAsia="方正仿宋_GBK" w:hint="eastAsia"/>
                <w:bCs/>
                <w:color w:val="0000FF"/>
                <w:kern w:val="0"/>
                <w:sz w:val="28"/>
                <w:szCs w:val="28"/>
                <w:u w:val="single"/>
              </w:rPr>
            </w:rPrChange>
          </w:rPr>
          <w:delText>生产经营单位或者尾矿库管理单位违反本规定第八条第二款、第十九条、第二十条、第二十一条、第二十二条、第二十四条、第二十六条、第二十九条第一款规定的，给予警告，并处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750"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751" w:author="微软用户">
              <w:rPr>
                <w:rFonts w:eastAsia="方正仿宋_GBK" w:hint="eastAsia"/>
                <w:bCs/>
                <w:color w:val="0000FF"/>
                <w:kern w:val="0"/>
                <w:sz w:val="28"/>
                <w:szCs w:val="28"/>
                <w:u w:val="single"/>
              </w:rPr>
            </w:rPrChange>
          </w:rPr>
          <w:delText>万元以下的罚款；对主管人员和直接责任人员由其所在单位或者上级主管单位给予行政处分；构成犯罪的，依法追究刑事责任。</w:delText>
        </w:r>
      </w:del>
    </w:p>
    <w:p w:rsidR="00D6397A" w:rsidRPr="00D6397A" w:rsidDel="00C04097" w:rsidRDefault="00A07C7C">
      <w:pPr>
        <w:spacing w:line="520" w:lineRule="exact"/>
        <w:ind w:firstLineChars="200" w:firstLine="560"/>
        <w:rPr>
          <w:del w:id="19752" w:author="lenovo" w:date="2018-01-12T13:42:00Z"/>
          <w:rFonts w:ascii="方正楷体_GBK" w:eastAsia="方正楷体_GBK"/>
          <w:kern w:val="0"/>
          <w:sz w:val="28"/>
          <w:szCs w:val="28"/>
          <w:rPrChange w:id="19753" w:author="微软用户" w:date="2017-09-04T20:29:00Z">
            <w:rPr>
              <w:del w:id="19754" w:author="lenovo" w:date="2018-01-12T13:42:00Z"/>
              <w:rFonts w:eastAsia="方正仿宋_GBK"/>
              <w:kern w:val="0"/>
              <w:sz w:val="28"/>
              <w:szCs w:val="28"/>
            </w:rPr>
          </w:rPrChange>
        </w:rPr>
      </w:pPr>
      <w:del w:id="19755" w:author="lenovo" w:date="2018-01-12T13:42:00Z">
        <w:r w:rsidRPr="00A07C7C" w:rsidDel="00C04097">
          <w:rPr>
            <w:rFonts w:ascii="方正楷体_GBK" w:eastAsia="方正楷体_GBK" w:hint="eastAsia"/>
            <w:kern w:val="0"/>
            <w:sz w:val="28"/>
            <w:szCs w:val="28"/>
            <w:rPrChange w:id="19756" w:author="微软用户" w:date="2017-09-04T20:29: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9757" w:author="lenovo" w:date="2018-01-12T13:42:00Z"/>
          <w:rFonts w:eastAsia="方正仿宋_GBK"/>
          <w:bCs/>
          <w:kern w:val="0"/>
          <w:sz w:val="28"/>
          <w:szCs w:val="28"/>
        </w:rPr>
      </w:pPr>
      <w:del w:id="19758" w:author="lenovo" w:date="2018-01-12T13:42:00Z">
        <w:r w:rsidRPr="00A07C7C" w:rsidDel="00C04097">
          <w:rPr>
            <w:rFonts w:eastAsia="方正仿宋_GBK" w:hint="eastAsia"/>
            <w:bCs/>
            <w:kern w:val="0"/>
            <w:sz w:val="28"/>
            <w:szCs w:val="28"/>
            <w:rPrChange w:id="19759" w:author="微软用户">
              <w:rPr>
                <w:rFonts w:eastAsia="方正仿宋_GBK" w:hint="eastAsia"/>
                <w:bCs/>
                <w:color w:val="0000FF"/>
                <w:kern w:val="0"/>
                <w:sz w:val="28"/>
                <w:szCs w:val="28"/>
                <w:u w:val="single"/>
              </w:rPr>
            </w:rPrChange>
          </w:rPr>
          <w:delText>一档：生产经营单位（尾矿库）按照年度、季度作业计划运行，但未做好记录并长期保存的；</w:delText>
        </w:r>
      </w:del>
    </w:p>
    <w:p w:rsidR="00D6397A" w:rsidDel="00C04097" w:rsidRDefault="00A07C7C">
      <w:pPr>
        <w:spacing w:line="520" w:lineRule="exact"/>
        <w:ind w:firstLineChars="200" w:firstLine="560"/>
        <w:rPr>
          <w:del w:id="19760" w:author="lenovo" w:date="2018-01-12T13:42:00Z"/>
          <w:rFonts w:eastAsia="方正仿宋_GBK"/>
          <w:bCs/>
          <w:kern w:val="0"/>
          <w:sz w:val="28"/>
          <w:szCs w:val="28"/>
        </w:rPr>
      </w:pPr>
      <w:del w:id="19761" w:author="lenovo" w:date="2018-01-12T13:42:00Z">
        <w:r w:rsidRPr="00A07C7C" w:rsidDel="00C04097">
          <w:rPr>
            <w:rFonts w:eastAsia="方正仿宋_GBK" w:hint="eastAsia"/>
            <w:bCs/>
            <w:kern w:val="0"/>
            <w:sz w:val="28"/>
            <w:szCs w:val="28"/>
            <w:rPrChange w:id="19762" w:author="微软用户">
              <w:rPr>
                <w:rFonts w:eastAsia="方正仿宋_GBK" w:hint="eastAsia"/>
                <w:bCs/>
                <w:color w:val="0000FF"/>
                <w:kern w:val="0"/>
                <w:sz w:val="28"/>
                <w:szCs w:val="28"/>
                <w:u w:val="single"/>
              </w:rPr>
            </w:rPrChange>
          </w:rPr>
          <w:delText>二档：生产经营单位（尾矿库）未严格按照尾矿库年度、季度作业计划生产运行的；</w:delText>
        </w:r>
      </w:del>
    </w:p>
    <w:p w:rsidR="00D6397A" w:rsidDel="00C04097" w:rsidRDefault="00A07C7C">
      <w:pPr>
        <w:spacing w:line="520" w:lineRule="exact"/>
        <w:ind w:firstLineChars="200" w:firstLine="560"/>
        <w:rPr>
          <w:del w:id="19763" w:author="lenovo" w:date="2018-01-12T13:42:00Z"/>
          <w:rFonts w:eastAsia="方正仿宋_GBK"/>
          <w:bCs/>
          <w:kern w:val="0"/>
          <w:sz w:val="28"/>
          <w:szCs w:val="28"/>
        </w:rPr>
      </w:pPr>
      <w:del w:id="19764" w:author="lenovo" w:date="2018-01-12T13:42:00Z">
        <w:r w:rsidRPr="00A07C7C" w:rsidDel="00C04097">
          <w:rPr>
            <w:rFonts w:eastAsia="方正仿宋_GBK" w:hint="eastAsia"/>
            <w:bCs/>
            <w:kern w:val="0"/>
            <w:sz w:val="28"/>
            <w:szCs w:val="28"/>
            <w:rPrChange w:id="19765" w:author="微软用户">
              <w:rPr>
                <w:rFonts w:eastAsia="方正仿宋_GBK" w:hint="eastAsia"/>
                <w:bCs/>
                <w:color w:val="0000FF"/>
                <w:kern w:val="0"/>
                <w:sz w:val="28"/>
                <w:szCs w:val="28"/>
                <w:u w:val="single"/>
              </w:rPr>
            </w:rPrChange>
          </w:rPr>
          <w:delText>三档：生产经营单位（尾矿库）未编制尾矿库年度、季度作业计划的。</w:delText>
        </w:r>
      </w:del>
    </w:p>
    <w:p w:rsidR="00D6397A" w:rsidRPr="00D6397A" w:rsidDel="00C04097" w:rsidRDefault="00A07C7C">
      <w:pPr>
        <w:spacing w:line="520" w:lineRule="exact"/>
        <w:ind w:firstLineChars="200" w:firstLine="560"/>
        <w:rPr>
          <w:del w:id="19766" w:author="lenovo" w:date="2018-01-12T13:42:00Z"/>
          <w:rFonts w:ascii="方正楷体_GBK" w:eastAsia="方正楷体_GBK"/>
          <w:kern w:val="0"/>
          <w:sz w:val="28"/>
          <w:szCs w:val="28"/>
          <w:rPrChange w:id="19767" w:author="微软用户" w:date="2017-09-04T20:29:00Z">
            <w:rPr>
              <w:del w:id="19768" w:author="lenovo" w:date="2018-01-12T13:42:00Z"/>
              <w:rFonts w:eastAsia="方正仿宋_GBK"/>
              <w:kern w:val="0"/>
              <w:sz w:val="28"/>
              <w:szCs w:val="28"/>
            </w:rPr>
          </w:rPrChange>
        </w:rPr>
      </w:pPr>
      <w:del w:id="19769" w:author="lenovo" w:date="2018-01-12T13:42:00Z">
        <w:r w:rsidRPr="00A07C7C" w:rsidDel="00C04097">
          <w:rPr>
            <w:rFonts w:ascii="方正楷体_GBK" w:eastAsia="方正楷体_GBK" w:hint="eastAsia"/>
            <w:kern w:val="0"/>
            <w:sz w:val="28"/>
            <w:szCs w:val="28"/>
            <w:rPrChange w:id="19770" w:author="微软用户" w:date="2017-09-04T20:29: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9771" w:author="lenovo" w:date="2018-01-12T13:42:00Z"/>
          <w:rFonts w:eastAsia="方正仿宋_GBK"/>
          <w:bCs/>
          <w:kern w:val="0"/>
          <w:sz w:val="28"/>
          <w:szCs w:val="28"/>
        </w:rPr>
      </w:pPr>
      <w:del w:id="19772" w:author="lenovo" w:date="2018-01-12T13:42:00Z">
        <w:r w:rsidRPr="00A07C7C" w:rsidDel="00C04097">
          <w:rPr>
            <w:rFonts w:eastAsia="方正仿宋_GBK" w:hint="eastAsia"/>
            <w:bCs/>
            <w:kern w:val="0"/>
            <w:sz w:val="28"/>
            <w:szCs w:val="28"/>
            <w:rPrChange w:id="19773" w:author="微软用户">
              <w:rPr>
                <w:rFonts w:eastAsia="方正仿宋_GBK" w:hint="eastAsia"/>
                <w:bCs/>
                <w:color w:val="0000FF"/>
                <w:kern w:val="0"/>
                <w:sz w:val="28"/>
                <w:szCs w:val="28"/>
                <w:u w:val="single"/>
              </w:rPr>
            </w:rPrChange>
          </w:rPr>
          <w:delText>一档：给予警告，处一万元以上一万六千元以下的罚款；对主管人员和直接责任人员由其所在单位或者上级主管单位给予行政处分；构成犯罪的，依法追究刑事责任（根据法释〔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774"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775" w:author="微软用户">
              <w:rPr>
                <w:rFonts w:eastAsia="方正仿宋_GBK" w:hint="eastAsia"/>
                <w:bCs/>
                <w:color w:val="0000FF"/>
                <w:kern w:val="0"/>
                <w:sz w:val="28"/>
                <w:szCs w:val="28"/>
                <w:u w:val="single"/>
              </w:rPr>
            </w:rPrChange>
          </w:rPr>
          <w:delText>号第一条、第六条、第七条，涉及重大责任事故罪）；</w:delText>
        </w:r>
      </w:del>
    </w:p>
    <w:p w:rsidR="00D6397A" w:rsidDel="00C04097" w:rsidRDefault="00A07C7C">
      <w:pPr>
        <w:spacing w:line="520" w:lineRule="exact"/>
        <w:ind w:firstLineChars="200" w:firstLine="560"/>
        <w:rPr>
          <w:del w:id="19776" w:author="lenovo" w:date="2018-01-12T13:42:00Z"/>
          <w:rFonts w:eastAsia="方正仿宋_GBK"/>
          <w:bCs/>
          <w:kern w:val="0"/>
          <w:sz w:val="28"/>
          <w:szCs w:val="28"/>
        </w:rPr>
      </w:pPr>
      <w:del w:id="19777" w:author="lenovo" w:date="2018-01-12T13:42:00Z">
        <w:r w:rsidRPr="00A07C7C" w:rsidDel="00C04097">
          <w:rPr>
            <w:rFonts w:eastAsia="方正仿宋_GBK" w:hint="eastAsia"/>
            <w:bCs/>
            <w:kern w:val="0"/>
            <w:sz w:val="28"/>
            <w:szCs w:val="28"/>
            <w:rPrChange w:id="19778" w:author="微软用户">
              <w:rPr>
                <w:rFonts w:eastAsia="方正仿宋_GBK" w:hint="eastAsia"/>
                <w:bCs/>
                <w:color w:val="0000FF"/>
                <w:kern w:val="0"/>
                <w:sz w:val="28"/>
                <w:szCs w:val="28"/>
                <w:u w:val="single"/>
              </w:rPr>
            </w:rPrChange>
          </w:rPr>
          <w:delText>二档：给予警告，处一万六千元以上两万四千元以下的罚款；对主管人员和直接责任人员由其所在单位或者上级主管单位给予行政处分；构成犯罪的，依法追究刑事责任（根据法释〔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779"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780" w:author="微软用户">
              <w:rPr>
                <w:rFonts w:eastAsia="方正仿宋_GBK" w:hint="eastAsia"/>
                <w:bCs/>
                <w:color w:val="0000FF"/>
                <w:kern w:val="0"/>
                <w:sz w:val="28"/>
                <w:szCs w:val="28"/>
                <w:u w:val="single"/>
              </w:rPr>
            </w:rPrChange>
          </w:rPr>
          <w:delText>号第一条、第六条、第七条，涉及重大责任事故罪）；</w:delText>
        </w:r>
      </w:del>
    </w:p>
    <w:p w:rsidR="00D6397A" w:rsidDel="00C04097" w:rsidRDefault="00A07C7C">
      <w:pPr>
        <w:spacing w:line="520" w:lineRule="exact"/>
        <w:ind w:firstLineChars="200" w:firstLine="560"/>
        <w:rPr>
          <w:del w:id="19781" w:author="lenovo" w:date="2018-01-12T13:42:00Z"/>
          <w:rFonts w:eastAsia="方正仿宋_GBK"/>
          <w:bCs/>
          <w:kern w:val="0"/>
          <w:sz w:val="28"/>
          <w:szCs w:val="28"/>
        </w:rPr>
      </w:pPr>
      <w:del w:id="19782" w:author="lenovo" w:date="2018-01-12T13:42:00Z">
        <w:r w:rsidRPr="00A07C7C" w:rsidDel="00C04097">
          <w:rPr>
            <w:rFonts w:eastAsia="方正仿宋_GBK" w:hint="eastAsia"/>
            <w:bCs/>
            <w:kern w:val="0"/>
            <w:sz w:val="28"/>
            <w:szCs w:val="28"/>
            <w:rPrChange w:id="19783" w:author="微软用户">
              <w:rPr>
                <w:rFonts w:eastAsia="方正仿宋_GBK" w:hint="eastAsia"/>
                <w:bCs/>
                <w:color w:val="0000FF"/>
                <w:kern w:val="0"/>
                <w:sz w:val="28"/>
                <w:szCs w:val="28"/>
                <w:u w:val="single"/>
              </w:rPr>
            </w:rPrChange>
          </w:rPr>
          <w:delText>三档：给予警告，处两万四千元以上三万元以下的罚款；对主管人员和直接责任人员由其所在单位或者上级主管单位给予行政处分；构成犯罪的，依法追究刑事责任（根据法释〔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784"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785" w:author="微软用户">
              <w:rPr>
                <w:rFonts w:eastAsia="方正仿宋_GBK" w:hint="eastAsia"/>
                <w:bCs/>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rPr>
          <w:del w:id="19786" w:author="lenovo" w:date="2018-01-12T13:42:00Z"/>
          <w:rFonts w:ascii="方正楷体_GBK" w:eastAsia="方正楷体_GBK"/>
          <w:kern w:val="0"/>
          <w:sz w:val="28"/>
          <w:szCs w:val="28"/>
          <w:rPrChange w:id="19787" w:author="微软用户" w:date="2017-09-04T20:29:00Z">
            <w:rPr>
              <w:del w:id="19788" w:author="lenovo" w:date="2018-01-12T13:42:00Z"/>
              <w:rFonts w:ascii="Calibri" w:eastAsia="方正仿宋_GBK" w:hAnsi="Calibri"/>
              <w:kern w:val="0"/>
              <w:sz w:val="28"/>
              <w:szCs w:val="28"/>
            </w:rPr>
          </w:rPrChange>
        </w:rPr>
      </w:pPr>
      <w:del w:id="19789" w:author="lenovo" w:date="2018-01-12T13:42:00Z">
        <w:r w:rsidRPr="00A07C7C" w:rsidDel="00C04097">
          <w:rPr>
            <w:rFonts w:ascii="方正楷体_GBK" w:eastAsia="方正楷体_GBK" w:hint="eastAsia"/>
            <w:kern w:val="0"/>
            <w:sz w:val="28"/>
            <w:szCs w:val="28"/>
            <w:rPrChange w:id="19790" w:author="微软用户" w:date="2017-09-04T20:29:00Z">
              <w:rPr>
                <w:rFonts w:ascii="Calibri" w:eastAsia="方正仿宋_GBK" w:hAnsi="Calibri" w:hint="eastAsia"/>
                <w:color w:val="0000FF"/>
                <w:kern w:val="0"/>
                <w:sz w:val="28"/>
                <w:szCs w:val="28"/>
                <w:u w:val="single"/>
              </w:rPr>
            </w:rPrChange>
          </w:rPr>
          <w:delText>第十六条</w:delText>
        </w:r>
      </w:del>
      <w:ins w:id="19791" w:author="微软用户" w:date="2017-09-04T20:29:00Z">
        <w:del w:id="19792" w:author="lenovo" w:date="2018-01-12T13:42:00Z">
          <w:r w:rsidRPr="00A07C7C" w:rsidDel="00C04097">
            <w:rPr>
              <w:rFonts w:ascii="方正楷体_GBK" w:eastAsia="方正楷体_GBK" w:hint="eastAsia"/>
              <w:kern w:val="0"/>
              <w:sz w:val="28"/>
              <w:szCs w:val="28"/>
              <w:rPrChange w:id="19793" w:author="微软用户" w:date="2017-09-04T20:29:00Z">
                <w:rPr>
                  <w:rFonts w:eastAsia="方正仿宋_GBK" w:hint="eastAsia"/>
                  <w:color w:val="0000FF"/>
                  <w:kern w:val="0"/>
                  <w:sz w:val="28"/>
                  <w:szCs w:val="28"/>
                  <w:u w:val="single"/>
                </w:rPr>
              </w:rPrChange>
            </w:rPr>
            <w:delText xml:space="preserve">　</w:delText>
          </w:r>
        </w:del>
      </w:ins>
      <w:del w:id="19794" w:author="lenovo" w:date="2018-01-12T13:42:00Z">
        <w:r w:rsidRPr="00A07C7C" w:rsidDel="00C04097">
          <w:rPr>
            <w:rFonts w:ascii="方正楷体_GBK" w:eastAsia="方正楷体_GBK" w:hint="eastAsia"/>
            <w:kern w:val="0"/>
            <w:sz w:val="28"/>
            <w:szCs w:val="28"/>
            <w:rPrChange w:id="19795" w:author="微软用户" w:date="2017-09-04T20:29:00Z">
              <w:rPr>
                <w:rFonts w:ascii="Calibri" w:eastAsia="方正仿宋_GBK" w:hAnsi="Calibri" w:hint="eastAsia"/>
                <w:color w:val="0000FF"/>
                <w:kern w:val="0"/>
                <w:sz w:val="28"/>
                <w:szCs w:val="28"/>
                <w:u w:val="single"/>
              </w:rPr>
            </w:rPrChange>
          </w:rPr>
          <w:delText>尾矿库出现重大险情未立即报告并采取措施进行抢险</w:delText>
        </w:r>
      </w:del>
    </w:p>
    <w:p w:rsidR="00D6397A" w:rsidRPr="00D6397A" w:rsidDel="00C04097" w:rsidRDefault="00A07C7C">
      <w:pPr>
        <w:spacing w:line="520" w:lineRule="exact"/>
        <w:ind w:firstLineChars="200" w:firstLine="560"/>
        <w:rPr>
          <w:del w:id="19796" w:author="lenovo" w:date="2018-01-12T13:42:00Z"/>
          <w:rFonts w:ascii="方正楷体_GBK" w:eastAsia="方正楷体_GBK"/>
          <w:kern w:val="0"/>
          <w:sz w:val="28"/>
          <w:szCs w:val="28"/>
          <w:rPrChange w:id="19797" w:author="微软用户" w:date="2017-09-04T20:29:00Z">
            <w:rPr>
              <w:del w:id="19798" w:author="lenovo" w:date="2018-01-12T13:42:00Z"/>
              <w:rFonts w:ascii="Calibri" w:eastAsia="方正仿宋_GBK" w:hAnsi="Calibri"/>
              <w:kern w:val="0"/>
              <w:sz w:val="28"/>
              <w:szCs w:val="28"/>
            </w:rPr>
          </w:rPrChange>
        </w:rPr>
      </w:pPr>
      <w:del w:id="19799" w:author="lenovo" w:date="2018-01-12T13:42:00Z">
        <w:r w:rsidRPr="00A07C7C" w:rsidDel="00C04097">
          <w:rPr>
            <w:rFonts w:ascii="方正楷体_GBK" w:eastAsia="方正楷体_GBK" w:hint="eastAsia"/>
            <w:kern w:val="0"/>
            <w:sz w:val="28"/>
            <w:szCs w:val="28"/>
            <w:rPrChange w:id="19800" w:author="微软用户" w:date="2017-09-04T20:29: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19801" w:author="lenovo" w:date="2018-01-12T13:42:00Z"/>
          <w:rFonts w:eastAsia="方正仿宋_GBK"/>
          <w:bCs/>
          <w:kern w:val="0"/>
          <w:sz w:val="28"/>
          <w:szCs w:val="28"/>
          <w:rPrChange w:id="19802" w:author="微软用户" w:date="2017-09-04T19:34:00Z">
            <w:rPr>
              <w:del w:id="19803" w:author="lenovo" w:date="2018-01-12T13:42:00Z"/>
              <w:rFonts w:ascii="Calibri" w:eastAsia="方正仿宋_GBK" w:hAnsi="Calibri"/>
              <w:bCs/>
              <w:kern w:val="0"/>
              <w:sz w:val="28"/>
              <w:szCs w:val="28"/>
            </w:rPr>
          </w:rPrChange>
        </w:rPr>
      </w:pPr>
      <w:del w:id="19804" w:author="lenovo" w:date="2018-01-12T13:42:00Z">
        <w:r w:rsidRPr="00A07C7C" w:rsidDel="00C04097">
          <w:rPr>
            <w:rFonts w:ascii="方正楷体_GBK" w:eastAsia="方正楷体_GBK" w:hint="eastAsia"/>
            <w:kern w:val="0"/>
            <w:sz w:val="28"/>
            <w:szCs w:val="28"/>
            <w:rPrChange w:id="19805" w:author="微软用户" w:date="2017-09-04T20:29:00Z">
              <w:rPr>
                <w:rFonts w:ascii="Calibri" w:eastAsia="方正仿宋_GBK" w:hAnsi="Calibri" w:hint="eastAsia"/>
                <w:color w:val="0000FF"/>
                <w:kern w:val="0"/>
                <w:sz w:val="28"/>
                <w:szCs w:val="28"/>
                <w:u w:val="single"/>
              </w:rPr>
            </w:rPrChange>
          </w:rPr>
          <w:delText>《尾矿库安全监督管理规定》第二十四条：</w:delText>
        </w:r>
        <w:r w:rsidRPr="00A07C7C" w:rsidDel="00C04097">
          <w:rPr>
            <w:rFonts w:eastAsia="方正仿宋_GBK" w:hint="eastAsia"/>
            <w:bCs/>
            <w:kern w:val="0"/>
            <w:sz w:val="28"/>
            <w:szCs w:val="28"/>
            <w:rPrChange w:id="19806" w:author="微软用户" w:date="2017-09-04T19:34:00Z">
              <w:rPr>
                <w:rFonts w:ascii="Calibri" w:eastAsia="方正仿宋_GBK" w:hAnsi="Calibri" w:hint="eastAsia"/>
                <w:bCs/>
                <w:color w:val="0000FF"/>
                <w:kern w:val="0"/>
                <w:sz w:val="28"/>
                <w:szCs w:val="28"/>
                <w:u w:val="single"/>
              </w:rPr>
            </w:rPrChange>
          </w:rPr>
          <w:delText>尾矿库出现下列重大险情之一的，生产经营单位应当按照安全监管权限和职责立即报告当地县级安全生产监督管理部门和人民政府，并启动应急预案，进行抢险：</w:delText>
        </w:r>
      </w:del>
    </w:p>
    <w:p w:rsidR="00D6397A" w:rsidRPr="00D6397A" w:rsidDel="00C04097" w:rsidRDefault="00A07C7C">
      <w:pPr>
        <w:spacing w:line="520" w:lineRule="exact"/>
        <w:ind w:firstLineChars="200" w:firstLine="560"/>
        <w:rPr>
          <w:del w:id="19807" w:author="lenovo" w:date="2018-01-12T13:42:00Z"/>
          <w:rFonts w:eastAsia="方正仿宋_GBK"/>
          <w:bCs/>
          <w:kern w:val="0"/>
          <w:sz w:val="28"/>
          <w:szCs w:val="28"/>
          <w:rPrChange w:id="19808" w:author="微软用户" w:date="2017-09-04T19:34:00Z">
            <w:rPr>
              <w:del w:id="19809" w:author="lenovo" w:date="2018-01-12T13:42:00Z"/>
              <w:rFonts w:ascii="Calibri" w:eastAsia="方正仿宋_GBK" w:hAnsi="Calibri"/>
              <w:bCs/>
              <w:kern w:val="0"/>
              <w:sz w:val="28"/>
              <w:szCs w:val="28"/>
            </w:rPr>
          </w:rPrChange>
        </w:rPr>
      </w:pPr>
      <w:del w:id="19810" w:author="lenovo" w:date="2018-01-12T13:42:00Z">
        <w:r w:rsidRPr="00A07C7C" w:rsidDel="00C04097">
          <w:rPr>
            <w:rFonts w:eastAsia="方正仿宋_GBK" w:hint="eastAsia"/>
            <w:bCs/>
            <w:kern w:val="0"/>
            <w:sz w:val="28"/>
            <w:szCs w:val="28"/>
            <w:rPrChange w:id="19811" w:author="微软用户" w:date="2017-09-04T19:34:00Z">
              <w:rPr>
                <w:rFonts w:ascii="Calibri" w:eastAsia="方正仿宋_GBK" w:hAnsi="Calibri" w:hint="eastAsia"/>
                <w:bCs/>
                <w:color w:val="0000FF"/>
                <w:kern w:val="0"/>
                <w:sz w:val="28"/>
                <w:szCs w:val="28"/>
                <w:u w:val="single"/>
              </w:rPr>
            </w:rPrChange>
          </w:rPr>
          <w:delText>（一）坝体出现严重的管涌、流土等现象的；</w:delText>
        </w:r>
      </w:del>
    </w:p>
    <w:p w:rsidR="00D6397A" w:rsidRPr="00D6397A" w:rsidDel="00C04097" w:rsidRDefault="00A07C7C">
      <w:pPr>
        <w:spacing w:line="520" w:lineRule="exact"/>
        <w:ind w:firstLineChars="200" w:firstLine="560"/>
        <w:rPr>
          <w:del w:id="19812" w:author="lenovo" w:date="2018-01-12T13:42:00Z"/>
          <w:rFonts w:eastAsia="方正仿宋_GBK"/>
          <w:bCs/>
          <w:kern w:val="0"/>
          <w:sz w:val="28"/>
          <w:szCs w:val="28"/>
          <w:rPrChange w:id="19813" w:author="微软用户" w:date="2017-09-04T19:34:00Z">
            <w:rPr>
              <w:del w:id="19814" w:author="lenovo" w:date="2018-01-12T13:42:00Z"/>
              <w:rFonts w:ascii="Calibri" w:eastAsia="方正仿宋_GBK" w:hAnsi="Calibri"/>
              <w:bCs/>
              <w:kern w:val="0"/>
              <w:sz w:val="28"/>
              <w:szCs w:val="28"/>
            </w:rPr>
          </w:rPrChange>
        </w:rPr>
      </w:pPr>
      <w:del w:id="19815" w:author="lenovo" w:date="2018-01-12T13:42:00Z">
        <w:r w:rsidRPr="00A07C7C" w:rsidDel="00C04097">
          <w:rPr>
            <w:rFonts w:eastAsia="方正仿宋_GBK" w:hint="eastAsia"/>
            <w:bCs/>
            <w:kern w:val="0"/>
            <w:sz w:val="28"/>
            <w:szCs w:val="28"/>
            <w:rPrChange w:id="19816" w:author="微软用户" w:date="2017-09-04T19:34:00Z">
              <w:rPr>
                <w:rFonts w:ascii="Calibri" w:eastAsia="方正仿宋_GBK" w:hAnsi="Calibri" w:hint="eastAsia"/>
                <w:bCs/>
                <w:color w:val="0000FF"/>
                <w:kern w:val="0"/>
                <w:sz w:val="28"/>
                <w:szCs w:val="28"/>
                <w:u w:val="single"/>
              </w:rPr>
            </w:rPrChange>
          </w:rPr>
          <w:delText>（二）坝体出现严重裂缝、坍塌和滑动迹象的；</w:delText>
        </w:r>
      </w:del>
    </w:p>
    <w:p w:rsidR="00D6397A" w:rsidRPr="00D6397A" w:rsidDel="00C04097" w:rsidRDefault="00A07C7C">
      <w:pPr>
        <w:spacing w:line="520" w:lineRule="exact"/>
        <w:ind w:firstLineChars="200" w:firstLine="560"/>
        <w:rPr>
          <w:del w:id="19817" w:author="lenovo" w:date="2018-01-12T13:42:00Z"/>
          <w:rFonts w:eastAsia="方正仿宋_GBK"/>
          <w:bCs/>
          <w:kern w:val="0"/>
          <w:sz w:val="28"/>
          <w:szCs w:val="28"/>
          <w:rPrChange w:id="19818" w:author="微软用户" w:date="2017-09-04T19:34:00Z">
            <w:rPr>
              <w:del w:id="19819" w:author="lenovo" w:date="2018-01-12T13:42:00Z"/>
              <w:rFonts w:ascii="Calibri" w:eastAsia="方正仿宋_GBK" w:hAnsi="Calibri"/>
              <w:bCs/>
              <w:kern w:val="0"/>
              <w:sz w:val="28"/>
              <w:szCs w:val="28"/>
            </w:rPr>
          </w:rPrChange>
        </w:rPr>
      </w:pPr>
      <w:del w:id="19820" w:author="lenovo" w:date="2018-01-12T13:42:00Z">
        <w:r w:rsidRPr="00A07C7C" w:rsidDel="00C04097">
          <w:rPr>
            <w:rFonts w:eastAsia="方正仿宋_GBK" w:hint="eastAsia"/>
            <w:bCs/>
            <w:kern w:val="0"/>
            <w:sz w:val="28"/>
            <w:szCs w:val="28"/>
            <w:rPrChange w:id="19821" w:author="微软用户" w:date="2017-09-04T19:34:00Z">
              <w:rPr>
                <w:rFonts w:ascii="Calibri" w:eastAsia="方正仿宋_GBK" w:hAnsi="Calibri" w:hint="eastAsia"/>
                <w:bCs/>
                <w:color w:val="0000FF"/>
                <w:kern w:val="0"/>
                <w:sz w:val="28"/>
                <w:szCs w:val="28"/>
                <w:u w:val="single"/>
              </w:rPr>
            </w:rPrChange>
          </w:rPr>
          <w:delText>（三）库内水位超过限制的最高洪水位的；</w:delText>
        </w:r>
      </w:del>
    </w:p>
    <w:p w:rsidR="00D6397A" w:rsidRPr="00D6397A" w:rsidDel="00C04097" w:rsidRDefault="00A07C7C">
      <w:pPr>
        <w:spacing w:line="520" w:lineRule="exact"/>
        <w:ind w:firstLineChars="200" w:firstLine="560"/>
        <w:rPr>
          <w:del w:id="19822" w:author="lenovo" w:date="2018-01-12T13:42:00Z"/>
          <w:rFonts w:eastAsia="方正仿宋_GBK"/>
          <w:bCs/>
          <w:kern w:val="0"/>
          <w:sz w:val="28"/>
          <w:szCs w:val="28"/>
          <w:rPrChange w:id="19823" w:author="微软用户" w:date="2017-09-04T19:34:00Z">
            <w:rPr>
              <w:del w:id="19824" w:author="lenovo" w:date="2018-01-12T13:42:00Z"/>
              <w:rFonts w:ascii="Calibri" w:eastAsia="方正仿宋_GBK" w:hAnsi="Calibri"/>
              <w:bCs/>
              <w:kern w:val="0"/>
              <w:sz w:val="28"/>
              <w:szCs w:val="28"/>
            </w:rPr>
          </w:rPrChange>
        </w:rPr>
      </w:pPr>
      <w:del w:id="19825" w:author="lenovo" w:date="2018-01-12T13:42:00Z">
        <w:r w:rsidRPr="00A07C7C" w:rsidDel="00C04097">
          <w:rPr>
            <w:rFonts w:eastAsia="方正仿宋_GBK" w:hint="eastAsia"/>
            <w:bCs/>
            <w:kern w:val="0"/>
            <w:sz w:val="28"/>
            <w:szCs w:val="28"/>
            <w:rPrChange w:id="19826" w:author="微软用户" w:date="2017-09-04T19:34:00Z">
              <w:rPr>
                <w:rFonts w:ascii="Calibri" w:eastAsia="方正仿宋_GBK" w:hAnsi="Calibri" w:hint="eastAsia"/>
                <w:bCs/>
                <w:color w:val="0000FF"/>
                <w:kern w:val="0"/>
                <w:sz w:val="28"/>
                <w:szCs w:val="28"/>
                <w:u w:val="single"/>
              </w:rPr>
            </w:rPrChange>
          </w:rPr>
          <w:delText>（四）在用排水井倒塌或者排水管（洞）坍塌堵塞的；</w:delText>
        </w:r>
      </w:del>
    </w:p>
    <w:p w:rsidR="00D6397A" w:rsidRPr="00D6397A" w:rsidDel="00C04097" w:rsidRDefault="00A07C7C">
      <w:pPr>
        <w:spacing w:line="520" w:lineRule="exact"/>
        <w:ind w:firstLineChars="200" w:firstLine="560"/>
        <w:rPr>
          <w:del w:id="19827" w:author="lenovo" w:date="2018-01-12T13:42:00Z"/>
          <w:rFonts w:eastAsia="方正仿宋_GBK"/>
          <w:bCs/>
          <w:kern w:val="0"/>
          <w:sz w:val="28"/>
          <w:szCs w:val="28"/>
          <w:rPrChange w:id="19828" w:author="微软用户" w:date="2017-09-04T19:34:00Z">
            <w:rPr>
              <w:del w:id="19829" w:author="lenovo" w:date="2018-01-12T13:42:00Z"/>
              <w:rFonts w:ascii="Calibri" w:eastAsia="方正仿宋_GBK" w:hAnsi="Calibri"/>
              <w:bCs/>
              <w:kern w:val="0"/>
              <w:sz w:val="28"/>
              <w:szCs w:val="28"/>
            </w:rPr>
          </w:rPrChange>
        </w:rPr>
      </w:pPr>
      <w:del w:id="19830" w:author="lenovo" w:date="2018-01-12T13:42:00Z">
        <w:r w:rsidRPr="00A07C7C" w:rsidDel="00C04097">
          <w:rPr>
            <w:rFonts w:eastAsia="方正仿宋_GBK" w:hint="eastAsia"/>
            <w:bCs/>
            <w:kern w:val="0"/>
            <w:sz w:val="28"/>
            <w:szCs w:val="28"/>
            <w:rPrChange w:id="19831" w:author="微软用户" w:date="2017-09-04T19:34:00Z">
              <w:rPr>
                <w:rFonts w:ascii="Calibri" w:eastAsia="方正仿宋_GBK" w:hAnsi="Calibri" w:hint="eastAsia"/>
                <w:bCs/>
                <w:color w:val="0000FF"/>
                <w:kern w:val="0"/>
                <w:sz w:val="28"/>
                <w:szCs w:val="28"/>
                <w:u w:val="single"/>
              </w:rPr>
            </w:rPrChange>
          </w:rPr>
          <w:delText>（五）其他危及尾矿库安全的重大险情。</w:delText>
        </w:r>
      </w:del>
    </w:p>
    <w:p w:rsidR="00D6397A" w:rsidRPr="00D6397A" w:rsidDel="00C04097" w:rsidRDefault="00A07C7C">
      <w:pPr>
        <w:spacing w:line="520" w:lineRule="exact"/>
        <w:ind w:firstLineChars="200" w:firstLine="560"/>
        <w:rPr>
          <w:del w:id="19832" w:author="lenovo" w:date="2018-01-12T13:42:00Z"/>
          <w:rFonts w:eastAsia="方正仿宋_GBK"/>
          <w:bCs/>
          <w:kern w:val="0"/>
          <w:sz w:val="28"/>
          <w:szCs w:val="28"/>
          <w:rPrChange w:id="19833" w:author="微软用户" w:date="2017-09-04T19:34:00Z">
            <w:rPr>
              <w:del w:id="19834" w:author="lenovo" w:date="2018-01-12T13:42:00Z"/>
              <w:rFonts w:ascii="Calibri" w:eastAsia="方正仿宋_GBK" w:hAnsi="Calibri"/>
              <w:bCs/>
              <w:kern w:val="0"/>
              <w:sz w:val="28"/>
              <w:szCs w:val="28"/>
            </w:rPr>
          </w:rPrChange>
        </w:rPr>
      </w:pPr>
      <w:del w:id="19835" w:author="lenovo" w:date="2018-01-12T13:42:00Z">
        <w:r w:rsidRPr="00A07C7C" w:rsidDel="00C04097">
          <w:rPr>
            <w:rFonts w:ascii="方正楷体_GBK" w:eastAsia="方正楷体_GBK" w:hint="eastAsia"/>
            <w:kern w:val="0"/>
            <w:sz w:val="28"/>
            <w:szCs w:val="28"/>
            <w:rPrChange w:id="19836" w:author="微软用户" w:date="2017-09-04T20:29: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19837" w:author="lenovo" w:date="2018-01-12T13:42:00Z"/>
          <w:rFonts w:eastAsia="方正仿宋_GBK"/>
          <w:bCs/>
          <w:kern w:val="0"/>
          <w:sz w:val="28"/>
          <w:szCs w:val="28"/>
          <w:rPrChange w:id="19838" w:author="微软用户" w:date="2017-09-04T19:34:00Z">
            <w:rPr>
              <w:del w:id="19839" w:author="lenovo" w:date="2018-01-12T13:42:00Z"/>
              <w:rFonts w:ascii="Calibri" w:eastAsia="方正仿宋_GBK" w:hAnsi="Calibri"/>
              <w:bCs/>
              <w:kern w:val="0"/>
              <w:sz w:val="28"/>
              <w:szCs w:val="28"/>
            </w:rPr>
          </w:rPrChange>
        </w:rPr>
      </w:pPr>
      <w:del w:id="19840" w:author="lenovo" w:date="2018-01-12T13:42:00Z">
        <w:r w:rsidRPr="00A07C7C" w:rsidDel="00C04097">
          <w:rPr>
            <w:rFonts w:ascii="方正楷体_GBK" w:eastAsia="方正楷体_GBK" w:hint="eastAsia"/>
            <w:kern w:val="0"/>
            <w:sz w:val="28"/>
            <w:szCs w:val="28"/>
            <w:rPrChange w:id="19841" w:author="微软用户" w:date="2017-09-04T20:29:00Z">
              <w:rPr>
                <w:rFonts w:ascii="Calibri" w:eastAsia="方正仿宋_GBK" w:hAnsi="Calibri" w:hint="eastAsia"/>
                <w:color w:val="0000FF"/>
                <w:kern w:val="0"/>
                <w:sz w:val="28"/>
                <w:szCs w:val="28"/>
                <w:u w:val="single"/>
              </w:rPr>
            </w:rPrChange>
          </w:rPr>
          <w:delText>《尾矿库安全监督管理规定》第三十九条：</w:delText>
        </w:r>
        <w:r w:rsidRPr="00A07C7C" w:rsidDel="00C04097">
          <w:rPr>
            <w:rFonts w:eastAsia="方正仿宋_GBK" w:hint="eastAsia"/>
            <w:bCs/>
            <w:kern w:val="0"/>
            <w:sz w:val="28"/>
            <w:szCs w:val="28"/>
            <w:rPrChange w:id="19842" w:author="微软用户" w:date="2017-09-04T19:34:00Z">
              <w:rPr>
                <w:rFonts w:ascii="Calibri" w:eastAsia="方正仿宋_GBK" w:hAnsi="Calibri" w:hint="eastAsia"/>
                <w:bCs/>
                <w:color w:val="0000FF"/>
                <w:kern w:val="0"/>
                <w:sz w:val="28"/>
                <w:szCs w:val="28"/>
                <w:u w:val="single"/>
              </w:rPr>
            </w:rPrChange>
          </w:rPr>
          <w:delText>生产经营单位或者尾矿库管理单位违反本规定第八条第二款、第十九条、第二十条、第二十一条、第二十二条、第二十四条、第二十六条、第二十九条第一款规定的，给予警告，并处</w:delText>
        </w:r>
        <w:r w:rsidRPr="00A07C7C" w:rsidDel="00C04097">
          <w:rPr>
            <w:rFonts w:eastAsia="方正仿宋_GBK"/>
            <w:bCs/>
            <w:kern w:val="0"/>
            <w:sz w:val="28"/>
            <w:szCs w:val="28"/>
            <w:rPrChange w:id="19843"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19844"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19845"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19846" w:author="微软用户" w:date="2017-09-04T19:34:00Z">
              <w:rPr>
                <w:rFonts w:ascii="Calibri" w:eastAsia="方正仿宋_GBK" w:hAnsi="Calibri" w:hint="eastAsia"/>
                <w:bCs/>
                <w:color w:val="0000FF"/>
                <w:kern w:val="0"/>
                <w:sz w:val="28"/>
                <w:szCs w:val="28"/>
                <w:u w:val="single"/>
              </w:rPr>
            </w:rPrChange>
          </w:rPr>
          <w:delText>万元以下的罚款；对主管人员和直接责任人员由其所在单位或者上级主管单位给予行政处分；构成犯罪的，依法追究刑事责任。</w:delText>
        </w:r>
      </w:del>
    </w:p>
    <w:p w:rsidR="00D6397A" w:rsidRPr="00D6397A" w:rsidDel="00C04097" w:rsidRDefault="00A07C7C">
      <w:pPr>
        <w:spacing w:line="520" w:lineRule="exact"/>
        <w:ind w:firstLineChars="200" w:firstLine="560"/>
        <w:rPr>
          <w:del w:id="19847" w:author="lenovo" w:date="2018-01-12T13:42:00Z"/>
          <w:rFonts w:ascii="方正楷体_GBK" w:eastAsia="方正楷体_GBK"/>
          <w:kern w:val="0"/>
          <w:sz w:val="28"/>
          <w:szCs w:val="28"/>
          <w:rPrChange w:id="19848" w:author="微软用户" w:date="2017-09-04T20:29:00Z">
            <w:rPr>
              <w:del w:id="19849" w:author="lenovo" w:date="2018-01-12T13:42:00Z"/>
              <w:rFonts w:ascii="Calibri" w:eastAsia="方正仿宋_GBK" w:hAnsi="Calibri"/>
              <w:kern w:val="0"/>
              <w:sz w:val="28"/>
              <w:szCs w:val="28"/>
            </w:rPr>
          </w:rPrChange>
        </w:rPr>
      </w:pPr>
      <w:del w:id="19850" w:author="lenovo" w:date="2018-01-12T13:42:00Z">
        <w:r w:rsidRPr="00A07C7C" w:rsidDel="00C04097">
          <w:rPr>
            <w:rFonts w:ascii="方正楷体_GBK" w:eastAsia="方正楷体_GBK" w:hint="eastAsia"/>
            <w:kern w:val="0"/>
            <w:sz w:val="28"/>
            <w:szCs w:val="28"/>
            <w:rPrChange w:id="19851" w:author="微软用户" w:date="2017-09-04T20:29:00Z">
              <w:rPr>
                <w:rFonts w:ascii="Calibri" w:eastAsia="方正仿宋_GBK" w:hAnsi="Calibri"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9852" w:author="lenovo" w:date="2018-01-12T13:42:00Z"/>
          <w:rFonts w:eastAsia="方正仿宋_GBK"/>
          <w:bCs/>
          <w:kern w:val="0"/>
          <w:sz w:val="28"/>
          <w:szCs w:val="28"/>
        </w:rPr>
      </w:pPr>
      <w:del w:id="19853" w:author="lenovo" w:date="2018-01-12T13:42:00Z">
        <w:r w:rsidRPr="00A07C7C" w:rsidDel="00C04097">
          <w:rPr>
            <w:rFonts w:eastAsia="方正仿宋_GBK" w:hint="eastAsia"/>
            <w:bCs/>
            <w:kern w:val="0"/>
            <w:sz w:val="28"/>
            <w:szCs w:val="28"/>
            <w:rPrChange w:id="19854" w:author="微软用户">
              <w:rPr>
                <w:rFonts w:eastAsia="方正仿宋_GBK" w:hint="eastAsia"/>
                <w:bCs/>
                <w:color w:val="0000FF"/>
                <w:kern w:val="0"/>
                <w:sz w:val="28"/>
                <w:szCs w:val="28"/>
                <w:u w:val="single"/>
              </w:rPr>
            </w:rPrChange>
          </w:rPr>
          <w:delText>一档：尾矿库出现《尾矿库安全监督管理规定》第二十四条中重大险情，未立即报告的；</w:delText>
        </w:r>
      </w:del>
    </w:p>
    <w:p w:rsidR="00D6397A" w:rsidDel="00C04097" w:rsidRDefault="00A07C7C">
      <w:pPr>
        <w:spacing w:line="520" w:lineRule="exact"/>
        <w:ind w:firstLineChars="200" w:firstLine="560"/>
        <w:rPr>
          <w:del w:id="19855" w:author="lenovo" w:date="2018-01-12T13:42:00Z"/>
          <w:rFonts w:eastAsia="方正仿宋_GBK"/>
          <w:bCs/>
          <w:kern w:val="0"/>
          <w:sz w:val="28"/>
          <w:szCs w:val="28"/>
        </w:rPr>
      </w:pPr>
      <w:del w:id="19856" w:author="lenovo" w:date="2018-01-12T13:42:00Z">
        <w:r w:rsidRPr="00A07C7C" w:rsidDel="00C04097">
          <w:rPr>
            <w:rFonts w:eastAsia="方正仿宋_GBK" w:hint="eastAsia"/>
            <w:bCs/>
            <w:kern w:val="0"/>
            <w:sz w:val="28"/>
            <w:szCs w:val="28"/>
            <w:rPrChange w:id="19857" w:author="微软用户">
              <w:rPr>
                <w:rFonts w:eastAsia="方正仿宋_GBK" w:hint="eastAsia"/>
                <w:bCs/>
                <w:color w:val="0000FF"/>
                <w:kern w:val="0"/>
                <w:sz w:val="28"/>
                <w:szCs w:val="28"/>
                <w:u w:val="single"/>
              </w:rPr>
            </w:rPrChange>
          </w:rPr>
          <w:delText>二档：尾矿库出现《尾矿库安全监督管理规定》第二十四条中重大险情，未采取措施进行抢险的；</w:delText>
        </w:r>
      </w:del>
    </w:p>
    <w:p w:rsidR="00D6397A" w:rsidDel="00C04097" w:rsidRDefault="00A07C7C">
      <w:pPr>
        <w:spacing w:line="520" w:lineRule="exact"/>
        <w:ind w:firstLineChars="200" w:firstLine="560"/>
        <w:rPr>
          <w:del w:id="19858" w:author="lenovo" w:date="2018-01-12T13:42:00Z"/>
          <w:rFonts w:eastAsia="方正仿宋_GBK"/>
          <w:bCs/>
          <w:kern w:val="0"/>
          <w:sz w:val="28"/>
          <w:szCs w:val="28"/>
        </w:rPr>
      </w:pPr>
      <w:del w:id="19859" w:author="lenovo" w:date="2018-01-12T13:42:00Z">
        <w:r w:rsidRPr="00A07C7C" w:rsidDel="00C04097">
          <w:rPr>
            <w:rFonts w:eastAsia="方正仿宋_GBK" w:hint="eastAsia"/>
            <w:bCs/>
            <w:kern w:val="0"/>
            <w:sz w:val="28"/>
            <w:szCs w:val="28"/>
            <w:rPrChange w:id="19860" w:author="微软用户">
              <w:rPr>
                <w:rFonts w:eastAsia="方正仿宋_GBK" w:hint="eastAsia"/>
                <w:bCs/>
                <w:color w:val="0000FF"/>
                <w:kern w:val="0"/>
                <w:sz w:val="28"/>
                <w:szCs w:val="28"/>
                <w:u w:val="single"/>
              </w:rPr>
            </w:rPrChange>
          </w:rPr>
          <w:delText>三档：尾矿库出现《尾矿库安全监督管理规定》第二十四条中重大险情，未立即报告并采取措施进行抢险的。</w:delText>
        </w:r>
      </w:del>
    </w:p>
    <w:p w:rsidR="00D6397A" w:rsidRPr="00D6397A" w:rsidDel="00C04097" w:rsidRDefault="00A07C7C">
      <w:pPr>
        <w:spacing w:line="520" w:lineRule="exact"/>
        <w:ind w:firstLineChars="200" w:firstLine="560"/>
        <w:rPr>
          <w:del w:id="19861" w:author="lenovo" w:date="2018-01-12T13:42:00Z"/>
          <w:rFonts w:ascii="方正楷体_GBK" w:eastAsia="方正楷体_GBK"/>
          <w:kern w:val="0"/>
          <w:sz w:val="28"/>
          <w:szCs w:val="28"/>
          <w:rPrChange w:id="19862" w:author="微软用户" w:date="2017-09-04T20:29:00Z">
            <w:rPr>
              <w:del w:id="19863" w:author="lenovo" w:date="2018-01-12T13:42:00Z"/>
              <w:rFonts w:ascii="Calibri" w:eastAsia="方正仿宋_GBK" w:hAnsi="Calibri"/>
              <w:kern w:val="0"/>
              <w:sz w:val="28"/>
              <w:szCs w:val="28"/>
            </w:rPr>
          </w:rPrChange>
        </w:rPr>
      </w:pPr>
      <w:del w:id="19864" w:author="lenovo" w:date="2018-01-12T13:42:00Z">
        <w:r w:rsidRPr="00A07C7C" w:rsidDel="00C04097">
          <w:rPr>
            <w:rFonts w:ascii="方正楷体_GBK" w:eastAsia="方正楷体_GBK" w:hint="eastAsia"/>
            <w:kern w:val="0"/>
            <w:sz w:val="28"/>
            <w:szCs w:val="28"/>
            <w:rPrChange w:id="19865" w:author="微软用户" w:date="2017-09-04T20:29: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19866" w:author="lenovo" w:date="2018-01-12T13:42:00Z"/>
          <w:rFonts w:eastAsia="方正仿宋_GBK"/>
          <w:bCs/>
          <w:kern w:val="0"/>
          <w:sz w:val="28"/>
          <w:szCs w:val="28"/>
          <w:rPrChange w:id="19867" w:author="微软用户" w:date="2017-09-04T19:34:00Z">
            <w:rPr>
              <w:del w:id="19868" w:author="lenovo" w:date="2018-01-12T13:42:00Z"/>
              <w:rFonts w:ascii="Calibri" w:eastAsia="方正仿宋_GBK" w:hAnsi="Calibri"/>
              <w:bCs/>
              <w:kern w:val="0"/>
              <w:sz w:val="28"/>
              <w:szCs w:val="28"/>
            </w:rPr>
          </w:rPrChange>
        </w:rPr>
      </w:pPr>
      <w:del w:id="19869" w:author="lenovo" w:date="2018-01-12T13:42:00Z">
        <w:r w:rsidRPr="00A07C7C" w:rsidDel="00C04097">
          <w:rPr>
            <w:rFonts w:eastAsia="方正仿宋_GBK" w:hint="eastAsia"/>
            <w:bCs/>
            <w:kern w:val="0"/>
            <w:sz w:val="28"/>
            <w:szCs w:val="28"/>
            <w:rPrChange w:id="19870" w:author="微软用户" w:date="2017-09-04T19:34:00Z">
              <w:rPr>
                <w:rFonts w:ascii="Calibri" w:eastAsia="方正仿宋_GBK" w:hAnsi="Calibri" w:hint="eastAsia"/>
                <w:bCs/>
                <w:color w:val="0000FF"/>
                <w:kern w:val="0"/>
                <w:sz w:val="28"/>
                <w:szCs w:val="28"/>
                <w:u w:val="single"/>
              </w:rPr>
            </w:rPrChange>
          </w:rPr>
          <w:delText>一档：给予警告，并处一万元以上一万六千元以下罚款，对主管人员和直接责任人员由其所在单位或者上级主管单位给予行政处分；构成犯罪的，依法追究刑事责任（根据法释〔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871"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872" w:author="微软用户">
              <w:rPr>
                <w:rFonts w:eastAsia="方正仿宋_GBK" w:hint="eastAsia"/>
                <w:bCs/>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rPr>
          <w:del w:id="19873" w:author="lenovo" w:date="2018-01-12T13:42:00Z"/>
          <w:rFonts w:eastAsia="方正仿宋_GBK"/>
          <w:bCs/>
          <w:kern w:val="0"/>
          <w:sz w:val="28"/>
          <w:szCs w:val="28"/>
          <w:rPrChange w:id="19874" w:author="微软用户" w:date="2017-09-04T19:34:00Z">
            <w:rPr>
              <w:del w:id="19875" w:author="lenovo" w:date="2018-01-12T13:42:00Z"/>
              <w:rFonts w:ascii="Calibri" w:eastAsia="方正仿宋_GBK" w:hAnsi="Calibri"/>
              <w:bCs/>
              <w:kern w:val="0"/>
              <w:sz w:val="28"/>
              <w:szCs w:val="28"/>
            </w:rPr>
          </w:rPrChange>
        </w:rPr>
      </w:pPr>
      <w:del w:id="19876" w:author="lenovo" w:date="2018-01-12T13:42:00Z">
        <w:r w:rsidRPr="00A07C7C" w:rsidDel="00C04097">
          <w:rPr>
            <w:rFonts w:eastAsia="方正仿宋_GBK" w:hint="eastAsia"/>
            <w:bCs/>
            <w:kern w:val="0"/>
            <w:sz w:val="28"/>
            <w:szCs w:val="28"/>
            <w:rPrChange w:id="19877" w:author="微软用户" w:date="2017-09-04T19:34:00Z">
              <w:rPr>
                <w:rFonts w:ascii="Calibri" w:eastAsia="方正仿宋_GBK" w:hAnsi="Calibri" w:hint="eastAsia"/>
                <w:bCs/>
                <w:color w:val="0000FF"/>
                <w:kern w:val="0"/>
                <w:sz w:val="28"/>
                <w:szCs w:val="28"/>
                <w:u w:val="single"/>
              </w:rPr>
            </w:rPrChange>
          </w:rPr>
          <w:delText>二档：给予警告，并处一万六千元以上二万四千元以下的罚款，对主管人员和直接责任人员由其所在单位或者上级主管单位给予行政处分；构成犯罪的，依法追究刑事责任（根据法释〔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878"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879" w:author="微软用户">
              <w:rPr>
                <w:rFonts w:eastAsia="方正仿宋_GBK" w:hint="eastAsia"/>
                <w:bCs/>
                <w:color w:val="0000FF"/>
                <w:kern w:val="0"/>
                <w:sz w:val="28"/>
                <w:szCs w:val="28"/>
                <w:u w:val="single"/>
              </w:rPr>
            </w:rPrChange>
          </w:rPr>
          <w:delText>号第一条、第六条、第七条，涉及重大责任事故罪）；</w:delText>
        </w:r>
      </w:del>
    </w:p>
    <w:p w:rsidR="00D6397A" w:rsidDel="00C04097" w:rsidRDefault="00A07C7C">
      <w:pPr>
        <w:spacing w:line="520" w:lineRule="exact"/>
        <w:ind w:firstLineChars="200" w:firstLine="560"/>
        <w:rPr>
          <w:del w:id="19880" w:author="lenovo" w:date="2018-01-12T13:42:00Z"/>
          <w:rFonts w:eastAsia="方正小标宋_GBK"/>
          <w:sz w:val="28"/>
          <w:szCs w:val="28"/>
        </w:rPr>
      </w:pPr>
      <w:del w:id="19881" w:author="lenovo" w:date="2018-01-12T13:42:00Z">
        <w:r w:rsidRPr="00A07C7C" w:rsidDel="00C04097">
          <w:rPr>
            <w:rFonts w:eastAsia="方正仿宋_GBK" w:hint="eastAsia"/>
            <w:bCs/>
            <w:kern w:val="0"/>
            <w:sz w:val="28"/>
            <w:szCs w:val="28"/>
            <w:rPrChange w:id="19882" w:author="微软用户" w:date="2017-09-04T19:34:00Z">
              <w:rPr>
                <w:rFonts w:ascii="Calibri" w:eastAsia="方正仿宋_GBK" w:hAnsi="Calibri" w:hint="eastAsia"/>
                <w:bCs/>
                <w:color w:val="0000FF"/>
                <w:kern w:val="0"/>
                <w:sz w:val="28"/>
                <w:szCs w:val="28"/>
                <w:u w:val="single"/>
              </w:rPr>
            </w:rPrChange>
          </w:rPr>
          <w:delText>三档：给予警告，并处二万四千元以上三万以下的罚款，对主管人员和直接责任人员由其所在单位或者上级主管单位给予行政处分；构成犯罪的，依法追究刑事责任（根据法释〔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883"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884" w:author="微软用户">
              <w:rPr>
                <w:rFonts w:eastAsia="方正仿宋_GBK" w:hint="eastAsia"/>
                <w:bCs/>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rPr>
          <w:del w:id="19885" w:author="lenovo" w:date="2018-01-12T13:42:00Z"/>
          <w:rFonts w:ascii="方正楷体_GBK" w:eastAsia="方正楷体_GBK"/>
          <w:kern w:val="0"/>
          <w:sz w:val="28"/>
          <w:szCs w:val="28"/>
          <w:rPrChange w:id="19886" w:author="微软用户" w:date="2017-09-04T20:30:00Z">
            <w:rPr>
              <w:del w:id="19887" w:author="lenovo" w:date="2018-01-12T13:42:00Z"/>
              <w:rFonts w:eastAsia="方正仿宋_GBK"/>
              <w:kern w:val="0"/>
              <w:sz w:val="28"/>
              <w:szCs w:val="28"/>
            </w:rPr>
          </w:rPrChange>
        </w:rPr>
      </w:pPr>
      <w:del w:id="19888" w:author="lenovo" w:date="2018-01-12T13:42:00Z">
        <w:r w:rsidRPr="00A07C7C" w:rsidDel="00C04097">
          <w:rPr>
            <w:rFonts w:ascii="方正楷体_GBK" w:eastAsia="方正楷体_GBK" w:hint="eastAsia"/>
            <w:kern w:val="0"/>
            <w:sz w:val="28"/>
            <w:szCs w:val="28"/>
            <w:rPrChange w:id="19889" w:author="微软用户" w:date="2017-09-04T20:30:00Z">
              <w:rPr>
                <w:rFonts w:eastAsia="方正仿宋_GBK" w:hint="eastAsia"/>
                <w:color w:val="0000FF"/>
                <w:kern w:val="0"/>
                <w:sz w:val="28"/>
                <w:szCs w:val="28"/>
                <w:u w:val="single"/>
              </w:rPr>
            </w:rPrChange>
          </w:rPr>
          <w:delText>第十七条</w:delText>
        </w:r>
      </w:del>
      <w:ins w:id="19890" w:author="微软用户" w:date="2017-09-04T20:30:00Z">
        <w:del w:id="19891" w:author="lenovo" w:date="2018-01-12T13:42:00Z">
          <w:r w:rsidRPr="00A07C7C" w:rsidDel="00C04097">
            <w:rPr>
              <w:rFonts w:ascii="方正楷体_GBK" w:eastAsia="方正楷体_GBK" w:hint="eastAsia"/>
              <w:kern w:val="0"/>
              <w:sz w:val="28"/>
              <w:szCs w:val="28"/>
              <w:rPrChange w:id="19892" w:author="微软用户" w:date="2017-09-04T20:30:00Z">
                <w:rPr>
                  <w:rFonts w:eastAsia="方正仿宋_GBK" w:hint="eastAsia"/>
                  <w:color w:val="0000FF"/>
                  <w:kern w:val="0"/>
                  <w:sz w:val="28"/>
                  <w:szCs w:val="28"/>
                  <w:u w:val="single"/>
                </w:rPr>
              </w:rPrChange>
            </w:rPr>
            <w:delText xml:space="preserve">　</w:delText>
          </w:r>
        </w:del>
      </w:ins>
      <w:del w:id="19893" w:author="lenovo" w:date="2018-01-12T13:42:00Z">
        <w:r w:rsidRPr="00A07C7C" w:rsidDel="00C04097">
          <w:rPr>
            <w:rFonts w:ascii="方正楷体_GBK" w:eastAsia="方正楷体_GBK" w:hint="eastAsia"/>
            <w:kern w:val="0"/>
            <w:sz w:val="28"/>
            <w:szCs w:val="28"/>
            <w:rPrChange w:id="19894" w:author="微软用户" w:date="2017-09-04T20:30:00Z">
              <w:rPr>
                <w:rFonts w:eastAsia="方正仿宋_GBK" w:hint="eastAsia"/>
                <w:color w:val="0000FF"/>
                <w:kern w:val="0"/>
                <w:sz w:val="28"/>
                <w:szCs w:val="28"/>
                <w:u w:val="single"/>
              </w:rPr>
            </w:rPrChange>
          </w:rPr>
          <w:delText>有关单位违规在库区从事爆破、采砂、地下采矿等危害尾矿库安全的作业</w:delText>
        </w:r>
      </w:del>
    </w:p>
    <w:p w:rsidR="00D6397A" w:rsidRPr="00D6397A" w:rsidDel="00C04097" w:rsidRDefault="00A07C7C">
      <w:pPr>
        <w:spacing w:line="520" w:lineRule="exact"/>
        <w:ind w:firstLineChars="200" w:firstLine="560"/>
        <w:rPr>
          <w:del w:id="19895" w:author="lenovo" w:date="2018-01-12T13:42:00Z"/>
          <w:rFonts w:ascii="方正楷体_GBK" w:eastAsia="方正楷体_GBK"/>
          <w:kern w:val="0"/>
          <w:sz w:val="28"/>
          <w:szCs w:val="28"/>
          <w:rPrChange w:id="19896" w:author="微软用户" w:date="2017-09-04T20:30:00Z">
            <w:rPr>
              <w:del w:id="19897" w:author="lenovo" w:date="2018-01-12T13:42:00Z"/>
              <w:rFonts w:eastAsia="方正仿宋_GBK"/>
              <w:kern w:val="0"/>
              <w:sz w:val="28"/>
              <w:szCs w:val="28"/>
            </w:rPr>
          </w:rPrChange>
        </w:rPr>
      </w:pPr>
      <w:del w:id="19898" w:author="lenovo" w:date="2018-01-12T13:42:00Z">
        <w:r w:rsidRPr="00A07C7C" w:rsidDel="00C04097">
          <w:rPr>
            <w:rFonts w:ascii="方正楷体_GBK" w:eastAsia="方正楷体_GBK" w:hint="eastAsia"/>
            <w:kern w:val="0"/>
            <w:sz w:val="28"/>
            <w:szCs w:val="28"/>
            <w:rPrChange w:id="19899" w:author="微软用户" w:date="2017-09-04T20:30: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900" w:author="lenovo" w:date="2018-01-12T13:42:00Z"/>
          <w:rFonts w:eastAsia="方正仿宋_GBK"/>
          <w:bCs/>
          <w:kern w:val="0"/>
          <w:sz w:val="28"/>
          <w:szCs w:val="28"/>
        </w:rPr>
      </w:pPr>
      <w:del w:id="19901" w:author="lenovo" w:date="2018-01-12T13:42:00Z">
        <w:r w:rsidRPr="00A07C7C" w:rsidDel="00C04097">
          <w:rPr>
            <w:rFonts w:ascii="方正楷体_GBK" w:eastAsia="方正楷体_GBK" w:hint="eastAsia"/>
            <w:kern w:val="0"/>
            <w:sz w:val="28"/>
            <w:szCs w:val="28"/>
            <w:rPrChange w:id="19902" w:author="微软用户" w:date="2017-09-04T20:30:00Z">
              <w:rPr>
                <w:rFonts w:eastAsia="方正仿宋_GBK" w:hint="eastAsia"/>
                <w:color w:val="0000FF"/>
                <w:kern w:val="0"/>
                <w:sz w:val="28"/>
                <w:szCs w:val="28"/>
                <w:u w:val="single"/>
              </w:rPr>
            </w:rPrChange>
          </w:rPr>
          <w:delText>《尾矿库安全监督管理规定》第二十六条：</w:delText>
        </w:r>
        <w:r w:rsidRPr="00A07C7C" w:rsidDel="00C04097">
          <w:rPr>
            <w:rFonts w:eastAsia="方正仿宋_GBK" w:hint="eastAsia"/>
            <w:bCs/>
            <w:kern w:val="0"/>
            <w:sz w:val="28"/>
            <w:szCs w:val="28"/>
            <w:rPrChange w:id="19903" w:author="微软用户">
              <w:rPr>
                <w:rFonts w:eastAsia="方正仿宋_GBK" w:hint="eastAsia"/>
                <w:bCs/>
                <w:color w:val="0000FF"/>
                <w:kern w:val="0"/>
                <w:sz w:val="28"/>
                <w:szCs w:val="28"/>
                <w:u w:val="single"/>
              </w:rPr>
            </w:rPrChange>
          </w:rPr>
          <w:delText>未经生产经营单位进行技术论证并同意，以及尾矿库建设项目安全设施设计原审批部门批准，任何单位和个人不得在库区从事爆破、采砂、地下采矿等危害尾矿库安全的作业。</w:delText>
        </w:r>
      </w:del>
    </w:p>
    <w:p w:rsidR="00D6397A" w:rsidRPr="00D6397A" w:rsidDel="00C04097" w:rsidRDefault="00A07C7C">
      <w:pPr>
        <w:spacing w:line="520" w:lineRule="exact"/>
        <w:ind w:firstLineChars="200" w:firstLine="560"/>
        <w:rPr>
          <w:del w:id="19904" w:author="lenovo" w:date="2018-01-12T13:42:00Z"/>
          <w:rFonts w:ascii="方正楷体_GBK" w:eastAsia="方正楷体_GBK"/>
          <w:kern w:val="0"/>
          <w:sz w:val="28"/>
          <w:szCs w:val="28"/>
          <w:rPrChange w:id="19905" w:author="微软用户" w:date="2017-09-04T20:30:00Z">
            <w:rPr>
              <w:del w:id="19906" w:author="lenovo" w:date="2018-01-12T13:42:00Z"/>
              <w:rFonts w:eastAsia="方正仿宋_GBK"/>
              <w:kern w:val="0"/>
              <w:sz w:val="28"/>
              <w:szCs w:val="28"/>
            </w:rPr>
          </w:rPrChange>
        </w:rPr>
      </w:pPr>
      <w:del w:id="19907" w:author="lenovo" w:date="2018-01-12T13:42:00Z">
        <w:r w:rsidRPr="00A07C7C" w:rsidDel="00C04097">
          <w:rPr>
            <w:rFonts w:ascii="方正楷体_GBK" w:eastAsia="方正楷体_GBK" w:hint="eastAsia"/>
            <w:kern w:val="0"/>
            <w:sz w:val="28"/>
            <w:szCs w:val="28"/>
            <w:rPrChange w:id="19908" w:author="微软用户" w:date="2017-09-04T20:30: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909" w:author="lenovo" w:date="2018-01-12T13:42:00Z"/>
          <w:rFonts w:eastAsia="方正仿宋_GBK"/>
          <w:bCs/>
          <w:kern w:val="0"/>
          <w:sz w:val="28"/>
          <w:szCs w:val="28"/>
        </w:rPr>
      </w:pPr>
      <w:del w:id="19910" w:author="lenovo" w:date="2018-01-12T13:42:00Z">
        <w:r w:rsidRPr="00A07C7C" w:rsidDel="00C04097">
          <w:rPr>
            <w:rFonts w:ascii="方正楷体_GBK" w:eastAsia="方正楷体_GBK" w:hint="eastAsia"/>
            <w:kern w:val="0"/>
            <w:sz w:val="28"/>
            <w:szCs w:val="28"/>
            <w:rPrChange w:id="19911" w:author="微软用户" w:date="2017-09-04T20:30:00Z">
              <w:rPr>
                <w:rFonts w:eastAsia="方正仿宋_GBK" w:hint="eastAsia"/>
                <w:color w:val="0000FF"/>
                <w:kern w:val="0"/>
                <w:sz w:val="28"/>
                <w:szCs w:val="28"/>
                <w:u w:val="single"/>
              </w:rPr>
            </w:rPrChange>
          </w:rPr>
          <w:delText>《尾矿库安全监督管理规定》第三十九条：</w:delText>
        </w:r>
        <w:r w:rsidRPr="00A07C7C" w:rsidDel="00C04097">
          <w:rPr>
            <w:rFonts w:eastAsia="方正仿宋_GBK" w:hint="eastAsia"/>
            <w:bCs/>
            <w:kern w:val="0"/>
            <w:sz w:val="28"/>
            <w:szCs w:val="28"/>
            <w:rPrChange w:id="19912" w:author="微软用户">
              <w:rPr>
                <w:rFonts w:eastAsia="方正仿宋_GBK" w:hint="eastAsia"/>
                <w:bCs/>
                <w:color w:val="0000FF"/>
                <w:kern w:val="0"/>
                <w:sz w:val="28"/>
                <w:szCs w:val="28"/>
                <w:u w:val="single"/>
              </w:rPr>
            </w:rPrChange>
          </w:rPr>
          <w:delText>生产经营单位或者尾矿库管理单位违反本规定第八条第二款、第十九条、第二十条、第二十一条、第二十二条、第二十四条、第二十六条、第二十九条第一款规定的，给予警告，并处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913"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914" w:author="微软用户">
              <w:rPr>
                <w:rFonts w:eastAsia="方正仿宋_GBK" w:hint="eastAsia"/>
                <w:bCs/>
                <w:color w:val="0000FF"/>
                <w:kern w:val="0"/>
                <w:sz w:val="28"/>
                <w:szCs w:val="28"/>
                <w:u w:val="single"/>
              </w:rPr>
            </w:rPrChange>
          </w:rPr>
          <w:delText>万元以下的罚款；对主管人员和直接责任人员由其所在单位或者上级主管单位给予行政处分；构成犯罪的，依法追究刑事责任。</w:delText>
        </w:r>
      </w:del>
    </w:p>
    <w:p w:rsidR="00D6397A" w:rsidRPr="00D6397A" w:rsidDel="00C04097" w:rsidRDefault="00A07C7C">
      <w:pPr>
        <w:spacing w:line="520" w:lineRule="exact"/>
        <w:ind w:firstLineChars="200" w:firstLine="560"/>
        <w:rPr>
          <w:del w:id="19915" w:author="lenovo" w:date="2018-01-12T13:42:00Z"/>
          <w:rFonts w:ascii="方正楷体_GBK" w:eastAsia="方正楷体_GBK"/>
          <w:kern w:val="0"/>
          <w:sz w:val="28"/>
          <w:szCs w:val="28"/>
          <w:rPrChange w:id="19916" w:author="微软用户" w:date="2017-09-04T20:30:00Z">
            <w:rPr>
              <w:del w:id="19917" w:author="lenovo" w:date="2018-01-12T13:42:00Z"/>
              <w:rFonts w:eastAsia="方正仿宋_GBK"/>
              <w:kern w:val="0"/>
              <w:sz w:val="28"/>
              <w:szCs w:val="28"/>
            </w:rPr>
          </w:rPrChange>
        </w:rPr>
      </w:pPr>
      <w:del w:id="19918" w:author="lenovo" w:date="2018-01-12T13:42:00Z">
        <w:r w:rsidRPr="00A07C7C" w:rsidDel="00C04097">
          <w:rPr>
            <w:rFonts w:ascii="方正楷体_GBK" w:eastAsia="方正楷体_GBK" w:hint="eastAsia"/>
            <w:kern w:val="0"/>
            <w:sz w:val="28"/>
            <w:szCs w:val="28"/>
            <w:rPrChange w:id="19919" w:author="微软用户" w:date="2017-09-04T20:30: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9920" w:author="lenovo" w:date="2018-01-12T13:42:00Z"/>
          <w:rFonts w:eastAsia="方正仿宋_GBK"/>
          <w:bCs/>
          <w:kern w:val="0"/>
          <w:sz w:val="28"/>
          <w:szCs w:val="28"/>
        </w:rPr>
      </w:pPr>
      <w:del w:id="19921" w:author="lenovo" w:date="2018-01-12T13:42:00Z">
        <w:r w:rsidRPr="00A07C7C" w:rsidDel="00C04097">
          <w:rPr>
            <w:rFonts w:eastAsia="方正仿宋_GBK" w:hint="eastAsia"/>
            <w:bCs/>
            <w:kern w:val="0"/>
            <w:sz w:val="28"/>
            <w:szCs w:val="28"/>
            <w:rPrChange w:id="19922" w:author="微软用户">
              <w:rPr>
                <w:rFonts w:eastAsia="方正仿宋_GBK" w:hint="eastAsia"/>
                <w:bCs/>
                <w:color w:val="0000FF"/>
                <w:kern w:val="0"/>
                <w:sz w:val="28"/>
                <w:szCs w:val="28"/>
                <w:u w:val="single"/>
              </w:rPr>
            </w:rPrChange>
          </w:rPr>
          <w:delText>一档：未经生产经营单位进行技术论证并同意，以及尾矿库建设项目安全设施设计原审批部门批准，违规在库区从事爆破、采砂、地下采矿等危害尾矿库安全的作业有一种的；</w:delText>
        </w:r>
      </w:del>
    </w:p>
    <w:p w:rsidR="00D6397A" w:rsidDel="00C04097" w:rsidRDefault="00A07C7C">
      <w:pPr>
        <w:spacing w:line="520" w:lineRule="exact"/>
        <w:ind w:firstLineChars="200" w:firstLine="560"/>
        <w:rPr>
          <w:del w:id="19923" w:author="lenovo" w:date="2018-01-12T13:42:00Z"/>
          <w:rFonts w:eastAsia="方正仿宋_GBK"/>
          <w:bCs/>
          <w:kern w:val="0"/>
          <w:sz w:val="28"/>
          <w:szCs w:val="28"/>
        </w:rPr>
      </w:pPr>
      <w:del w:id="19924" w:author="lenovo" w:date="2018-01-12T13:42:00Z">
        <w:r w:rsidRPr="00A07C7C" w:rsidDel="00C04097">
          <w:rPr>
            <w:rFonts w:eastAsia="方正仿宋_GBK" w:hint="eastAsia"/>
            <w:bCs/>
            <w:kern w:val="0"/>
            <w:sz w:val="28"/>
            <w:szCs w:val="28"/>
            <w:rPrChange w:id="19925" w:author="微软用户">
              <w:rPr>
                <w:rFonts w:eastAsia="方正仿宋_GBK" w:hint="eastAsia"/>
                <w:bCs/>
                <w:color w:val="0000FF"/>
                <w:kern w:val="0"/>
                <w:sz w:val="28"/>
                <w:szCs w:val="28"/>
                <w:u w:val="single"/>
              </w:rPr>
            </w:rPrChange>
          </w:rPr>
          <w:delText>二档：未经生产经营单位进行技术论证并同意，以及尾矿库建设项目安全设施设计原审批部门批准，违规在库区从事爆破、采砂、地下采矿等危害尾矿库安全的作业有二种的；</w:delText>
        </w:r>
      </w:del>
    </w:p>
    <w:p w:rsidR="00D6397A" w:rsidDel="00C04097" w:rsidRDefault="00A07C7C">
      <w:pPr>
        <w:spacing w:line="520" w:lineRule="exact"/>
        <w:ind w:firstLineChars="200" w:firstLine="560"/>
        <w:rPr>
          <w:del w:id="19926" w:author="lenovo" w:date="2018-01-12T13:42:00Z"/>
          <w:rFonts w:eastAsia="方正仿宋_GBK"/>
          <w:bCs/>
          <w:kern w:val="0"/>
          <w:sz w:val="28"/>
          <w:szCs w:val="28"/>
        </w:rPr>
      </w:pPr>
      <w:del w:id="19927" w:author="lenovo" w:date="2018-01-12T13:42:00Z">
        <w:r w:rsidRPr="00A07C7C" w:rsidDel="00C04097">
          <w:rPr>
            <w:rFonts w:eastAsia="方正仿宋_GBK" w:hint="eastAsia"/>
            <w:bCs/>
            <w:kern w:val="0"/>
            <w:sz w:val="28"/>
            <w:szCs w:val="28"/>
            <w:rPrChange w:id="19928" w:author="微软用户">
              <w:rPr>
                <w:rFonts w:eastAsia="方正仿宋_GBK" w:hint="eastAsia"/>
                <w:bCs/>
                <w:color w:val="0000FF"/>
                <w:kern w:val="0"/>
                <w:sz w:val="28"/>
                <w:szCs w:val="28"/>
                <w:u w:val="single"/>
              </w:rPr>
            </w:rPrChange>
          </w:rPr>
          <w:delText>三档：未经生产经营单位进行技术论证并同意，以及尾矿库建设项目安全设施设计原审批部门批准，违规在库区从事爆破、采砂、地下采矿等危害尾矿库安全的作业有三种以上的。</w:delText>
        </w:r>
      </w:del>
    </w:p>
    <w:p w:rsidR="00D6397A" w:rsidRPr="00D6397A" w:rsidDel="00C04097" w:rsidRDefault="00A07C7C">
      <w:pPr>
        <w:spacing w:line="520" w:lineRule="exact"/>
        <w:ind w:firstLineChars="200" w:firstLine="560"/>
        <w:rPr>
          <w:del w:id="19929" w:author="lenovo" w:date="2018-01-12T13:42:00Z"/>
          <w:rFonts w:ascii="方正楷体_GBK" w:eastAsia="方正楷体_GBK"/>
          <w:kern w:val="0"/>
          <w:sz w:val="28"/>
          <w:szCs w:val="28"/>
          <w:rPrChange w:id="19930" w:author="微软用户" w:date="2017-09-04T20:30:00Z">
            <w:rPr>
              <w:del w:id="19931" w:author="lenovo" w:date="2018-01-12T13:42:00Z"/>
              <w:rFonts w:eastAsia="方正仿宋_GBK"/>
              <w:kern w:val="0"/>
              <w:sz w:val="28"/>
              <w:szCs w:val="28"/>
            </w:rPr>
          </w:rPrChange>
        </w:rPr>
      </w:pPr>
      <w:del w:id="19932" w:author="lenovo" w:date="2018-01-12T13:42:00Z">
        <w:r w:rsidRPr="00A07C7C" w:rsidDel="00C04097">
          <w:rPr>
            <w:rFonts w:ascii="方正楷体_GBK" w:eastAsia="方正楷体_GBK" w:hint="eastAsia"/>
            <w:kern w:val="0"/>
            <w:sz w:val="28"/>
            <w:szCs w:val="28"/>
            <w:rPrChange w:id="19933" w:author="微软用户" w:date="2017-09-04T20:30: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9934" w:author="lenovo" w:date="2018-01-12T13:42:00Z"/>
          <w:rFonts w:eastAsia="方正仿宋_GBK"/>
          <w:bCs/>
          <w:kern w:val="0"/>
          <w:sz w:val="28"/>
          <w:szCs w:val="28"/>
        </w:rPr>
      </w:pPr>
      <w:del w:id="19935" w:author="lenovo" w:date="2018-01-12T13:42:00Z">
        <w:r w:rsidRPr="00A07C7C" w:rsidDel="00C04097">
          <w:rPr>
            <w:rFonts w:eastAsia="方正仿宋_GBK" w:hint="eastAsia"/>
            <w:bCs/>
            <w:kern w:val="0"/>
            <w:sz w:val="28"/>
            <w:szCs w:val="28"/>
            <w:rPrChange w:id="19936" w:author="微软用户">
              <w:rPr>
                <w:rFonts w:eastAsia="方正仿宋_GBK" w:hint="eastAsia"/>
                <w:bCs/>
                <w:color w:val="0000FF"/>
                <w:kern w:val="0"/>
                <w:sz w:val="28"/>
                <w:szCs w:val="28"/>
                <w:u w:val="single"/>
              </w:rPr>
            </w:rPrChange>
          </w:rPr>
          <w:delText>一档：给予警告，并处一万元以上一万六千元以下罚款，对主管人员和直接责任人员由其所在单位或者上级主管单位给予行政处分；构成犯罪的，依法追究刑事责任（根据法释〔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937"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938" w:author="微软用户">
              <w:rPr>
                <w:rFonts w:eastAsia="方正仿宋_GBK" w:hint="eastAsia"/>
                <w:bCs/>
                <w:color w:val="0000FF"/>
                <w:kern w:val="0"/>
                <w:sz w:val="28"/>
                <w:szCs w:val="28"/>
                <w:u w:val="single"/>
              </w:rPr>
            </w:rPrChange>
          </w:rPr>
          <w:delText>号第一条、第六条、第七条，涉及重大责任事故罪）；</w:delText>
        </w:r>
      </w:del>
    </w:p>
    <w:p w:rsidR="00D6397A" w:rsidDel="00C04097" w:rsidRDefault="00A07C7C">
      <w:pPr>
        <w:spacing w:line="520" w:lineRule="exact"/>
        <w:ind w:firstLineChars="200" w:firstLine="560"/>
        <w:rPr>
          <w:del w:id="19939" w:author="lenovo" w:date="2018-01-12T13:42:00Z"/>
          <w:rFonts w:eastAsia="方正仿宋_GBK"/>
          <w:bCs/>
          <w:kern w:val="0"/>
          <w:sz w:val="28"/>
          <w:szCs w:val="28"/>
        </w:rPr>
      </w:pPr>
      <w:del w:id="19940" w:author="lenovo" w:date="2018-01-12T13:42:00Z">
        <w:r w:rsidRPr="00A07C7C" w:rsidDel="00C04097">
          <w:rPr>
            <w:rFonts w:eastAsia="方正仿宋_GBK" w:hint="eastAsia"/>
            <w:bCs/>
            <w:kern w:val="0"/>
            <w:sz w:val="28"/>
            <w:szCs w:val="28"/>
            <w:rPrChange w:id="19941" w:author="微软用户">
              <w:rPr>
                <w:rFonts w:eastAsia="方正仿宋_GBK" w:hint="eastAsia"/>
                <w:bCs/>
                <w:color w:val="0000FF"/>
                <w:kern w:val="0"/>
                <w:sz w:val="28"/>
                <w:szCs w:val="28"/>
                <w:u w:val="single"/>
              </w:rPr>
            </w:rPrChange>
          </w:rPr>
          <w:delText>二档：给予警告，并处一万六千元以上二万四千元以下的罚款，对主管人员和直接责任人员由其所在单位或者上级主管单位给予行政处分；构成犯罪的，依法追究刑事责任（根据法释〔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942"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943" w:author="微软用户">
              <w:rPr>
                <w:rFonts w:eastAsia="方正仿宋_GBK" w:hint="eastAsia"/>
                <w:bCs/>
                <w:color w:val="0000FF"/>
                <w:kern w:val="0"/>
                <w:sz w:val="28"/>
                <w:szCs w:val="28"/>
                <w:u w:val="single"/>
              </w:rPr>
            </w:rPrChange>
          </w:rPr>
          <w:delText>号第一条、第六条、第七条，涉及重大责任事故罪）；</w:delText>
        </w:r>
      </w:del>
    </w:p>
    <w:p w:rsidR="00D6397A" w:rsidDel="00C04097" w:rsidRDefault="00A07C7C">
      <w:pPr>
        <w:spacing w:line="520" w:lineRule="exact"/>
        <w:ind w:firstLineChars="200" w:firstLine="560"/>
        <w:rPr>
          <w:del w:id="19944" w:author="lenovo" w:date="2018-01-12T13:42:00Z"/>
          <w:rFonts w:eastAsia="方正仿宋_GBK"/>
          <w:bCs/>
          <w:kern w:val="0"/>
          <w:sz w:val="28"/>
          <w:szCs w:val="28"/>
        </w:rPr>
      </w:pPr>
      <w:del w:id="19945" w:author="lenovo" w:date="2018-01-12T13:42:00Z">
        <w:r w:rsidRPr="00A07C7C" w:rsidDel="00C04097">
          <w:rPr>
            <w:rFonts w:eastAsia="方正仿宋_GBK" w:hint="eastAsia"/>
            <w:bCs/>
            <w:kern w:val="0"/>
            <w:sz w:val="28"/>
            <w:szCs w:val="28"/>
            <w:rPrChange w:id="19946" w:author="微软用户">
              <w:rPr>
                <w:rFonts w:eastAsia="方正仿宋_GBK" w:hint="eastAsia"/>
                <w:bCs/>
                <w:color w:val="0000FF"/>
                <w:kern w:val="0"/>
                <w:sz w:val="28"/>
                <w:szCs w:val="28"/>
                <w:u w:val="single"/>
              </w:rPr>
            </w:rPrChange>
          </w:rPr>
          <w:delText>三档：给予警告，并处二万四千元以上三万以下的罚款，对主管人员和直接责任人员由其所在单位或者上级主管单位给予行政处分；构成犯罪的，依法追究刑事责任（根据法释〔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19947"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19948" w:author="微软用户">
              <w:rPr>
                <w:rFonts w:eastAsia="方正仿宋_GBK" w:hint="eastAsia"/>
                <w:bCs/>
                <w:color w:val="0000FF"/>
                <w:kern w:val="0"/>
                <w:sz w:val="28"/>
                <w:szCs w:val="28"/>
                <w:u w:val="single"/>
              </w:rPr>
            </w:rPrChange>
          </w:rPr>
          <w:delText>号第一条、第六条、第七条，涉及重大责任事故罪）。</w:delText>
        </w:r>
      </w:del>
    </w:p>
    <w:p w:rsidR="00D6397A" w:rsidRPr="00D6397A" w:rsidDel="00C04097" w:rsidRDefault="00A07C7C">
      <w:pPr>
        <w:spacing w:line="520" w:lineRule="exact"/>
        <w:ind w:firstLineChars="200" w:firstLine="560"/>
        <w:rPr>
          <w:del w:id="19949" w:author="lenovo" w:date="2018-01-12T13:42:00Z"/>
          <w:rFonts w:ascii="方正楷体_GBK" w:eastAsia="方正楷体_GBK"/>
          <w:kern w:val="0"/>
          <w:sz w:val="28"/>
          <w:szCs w:val="28"/>
          <w:rPrChange w:id="19950" w:author="微软用户" w:date="2017-09-04T20:30:00Z">
            <w:rPr>
              <w:del w:id="19951" w:author="lenovo" w:date="2018-01-12T13:42:00Z"/>
              <w:rFonts w:eastAsia="方正仿宋_GBK"/>
              <w:kern w:val="0"/>
              <w:sz w:val="28"/>
              <w:szCs w:val="28"/>
            </w:rPr>
          </w:rPrChange>
        </w:rPr>
      </w:pPr>
      <w:del w:id="19952" w:author="lenovo" w:date="2018-01-12T13:42:00Z">
        <w:r w:rsidRPr="00A07C7C" w:rsidDel="00C04097">
          <w:rPr>
            <w:rFonts w:ascii="方正楷体_GBK" w:eastAsia="方正楷体_GBK" w:hint="eastAsia"/>
            <w:kern w:val="0"/>
            <w:sz w:val="28"/>
            <w:szCs w:val="28"/>
            <w:rPrChange w:id="19953" w:author="微软用户" w:date="2017-09-04T20:30:00Z">
              <w:rPr>
                <w:rFonts w:eastAsia="方正仿宋_GBK" w:hint="eastAsia"/>
                <w:color w:val="0000FF"/>
                <w:kern w:val="0"/>
                <w:sz w:val="28"/>
                <w:szCs w:val="28"/>
                <w:u w:val="single"/>
              </w:rPr>
            </w:rPrChange>
          </w:rPr>
          <w:delText>第十八条</w:delText>
        </w:r>
      </w:del>
      <w:ins w:id="19954" w:author="微软用户" w:date="2017-09-04T20:30:00Z">
        <w:del w:id="19955" w:author="lenovo" w:date="2018-01-12T13:42:00Z">
          <w:r w:rsidRPr="00A07C7C" w:rsidDel="00C04097">
            <w:rPr>
              <w:rFonts w:ascii="方正楷体_GBK" w:eastAsia="方正楷体_GBK" w:hint="eastAsia"/>
              <w:kern w:val="0"/>
              <w:sz w:val="28"/>
              <w:szCs w:val="28"/>
              <w:rPrChange w:id="19956" w:author="微软用户" w:date="2017-09-04T20:30:00Z">
                <w:rPr>
                  <w:rFonts w:eastAsia="方正仿宋_GBK" w:hint="eastAsia"/>
                  <w:color w:val="0000FF"/>
                  <w:kern w:val="0"/>
                  <w:sz w:val="28"/>
                  <w:szCs w:val="28"/>
                  <w:u w:val="single"/>
                </w:rPr>
              </w:rPrChange>
            </w:rPr>
            <w:delText xml:space="preserve">　</w:delText>
          </w:r>
        </w:del>
      </w:ins>
      <w:del w:id="19957" w:author="lenovo" w:date="2018-01-12T13:42:00Z">
        <w:r w:rsidRPr="00A07C7C" w:rsidDel="00C04097">
          <w:rPr>
            <w:rFonts w:ascii="方正楷体_GBK" w:eastAsia="方正楷体_GBK" w:hint="eastAsia"/>
            <w:kern w:val="0"/>
            <w:sz w:val="28"/>
            <w:szCs w:val="28"/>
            <w:rPrChange w:id="19958" w:author="微软用户" w:date="2017-09-04T20:30:00Z">
              <w:rPr>
                <w:rFonts w:eastAsia="方正仿宋_GBK" w:hint="eastAsia"/>
                <w:color w:val="0000FF"/>
                <w:kern w:val="0"/>
                <w:sz w:val="28"/>
                <w:szCs w:val="28"/>
                <w:u w:val="single"/>
              </w:rPr>
            </w:rPrChange>
          </w:rPr>
          <w:delText>生产经营单位未按规定进行闭库前的安全现状评价和闭库设计</w:delText>
        </w:r>
      </w:del>
    </w:p>
    <w:p w:rsidR="00D6397A" w:rsidRPr="00D6397A" w:rsidDel="00C04097" w:rsidRDefault="00A07C7C">
      <w:pPr>
        <w:spacing w:line="520" w:lineRule="exact"/>
        <w:ind w:firstLineChars="200" w:firstLine="560"/>
        <w:rPr>
          <w:del w:id="19959" w:author="lenovo" w:date="2018-01-12T13:42:00Z"/>
          <w:rFonts w:ascii="方正楷体_GBK" w:eastAsia="方正楷体_GBK"/>
          <w:kern w:val="0"/>
          <w:sz w:val="28"/>
          <w:szCs w:val="28"/>
          <w:rPrChange w:id="19960" w:author="微软用户" w:date="2017-09-04T20:30:00Z">
            <w:rPr>
              <w:del w:id="19961" w:author="lenovo" w:date="2018-01-12T13:42:00Z"/>
              <w:rFonts w:eastAsia="方正仿宋_GBK"/>
              <w:kern w:val="0"/>
              <w:sz w:val="28"/>
              <w:szCs w:val="28"/>
            </w:rPr>
          </w:rPrChange>
        </w:rPr>
      </w:pPr>
      <w:del w:id="19962" w:author="lenovo" w:date="2018-01-12T13:42:00Z">
        <w:r w:rsidRPr="00A07C7C" w:rsidDel="00C04097">
          <w:rPr>
            <w:rFonts w:ascii="方正楷体_GBK" w:eastAsia="方正楷体_GBK" w:hint="eastAsia"/>
            <w:kern w:val="0"/>
            <w:sz w:val="28"/>
            <w:szCs w:val="28"/>
            <w:rPrChange w:id="19963" w:author="微软用户" w:date="2017-09-04T20:30: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19964" w:author="lenovo" w:date="2018-01-12T13:42:00Z"/>
          <w:rFonts w:eastAsia="方正仿宋_GBK"/>
          <w:bCs/>
          <w:kern w:val="0"/>
          <w:sz w:val="28"/>
          <w:szCs w:val="28"/>
        </w:rPr>
      </w:pPr>
      <w:del w:id="19965" w:author="lenovo" w:date="2018-01-12T13:42:00Z">
        <w:r w:rsidRPr="00A07C7C" w:rsidDel="00C04097">
          <w:rPr>
            <w:rFonts w:ascii="方正楷体_GBK" w:eastAsia="方正楷体_GBK" w:hint="eastAsia"/>
            <w:kern w:val="0"/>
            <w:sz w:val="28"/>
            <w:szCs w:val="28"/>
            <w:rPrChange w:id="19966" w:author="微软用户" w:date="2017-09-04T20:30:00Z">
              <w:rPr>
                <w:rFonts w:eastAsia="方正仿宋_GBK" w:hint="eastAsia"/>
                <w:color w:val="0000FF"/>
                <w:kern w:val="0"/>
                <w:sz w:val="28"/>
                <w:szCs w:val="28"/>
                <w:u w:val="single"/>
              </w:rPr>
            </w:rPrChange>
          </w:rPr>
          <w:delText>《尾矿库安全监督管理规定》第二十九条：</w:delText>
        </w:r>
        <w:r w:rsidRPr="00A07C7C" w:rsidDel="00C04097">
          <w:rPr>
            <w:rFonts w:eastAsia="方正仿宋_GBK" w:hint="eastAsia"/>
            <w:bCs/>
            <w:kern w:val="0"/>
            <w:sz w:val="28"/>
            <w:szCs w:val="28"/>
            <w:rPrChange w:id="19967" w:author="微软用户">
              <w:rPr>
                <w:rFonts w:eastAsia="方正仿宋_GBK" w:hint="eastAsia"/>
                <w:bCs/>
                <w:color w:val="0000FF"/>
                <w:kern w:val="0"/>
                <w:sz w:val="28"/>
                <w:szCs w:val="28"/>
                <w:u w:val="single"/>
              </w:rPr>
            </w:rPrChange>
          </w:rPr>
          <w:delText>尾矿库运行到设计最终标高的前</w:delText>
        </w:r>
        <w:r w:rsidR="0069702B" w:rsidRPr="004939DD" w:rsidDel="00C04097">
          <w:rPr>
            <w:rFonts w:eastAsia="方正仿宋_GBK"/>
            <w:bCs/>
            <w:kern w:val="0"/>
            <w:sz w:val="28"/>
            <w:szCs w:val="28"/>
          </w:rPr>
          <w:delText>12</w:delText>
        </w:r>
        <w:r w:rsidRPr="00A07C7C" w:rsidDel="00C04097">
          <w:rPr>
            <w:rFonts w:eastAsia="方正仿宋_GBK" w:hint="eastAsia"/>
            <w:bCs/>
            <w:kern w:val="0"/>
            <w:sz w:val="28"/>
            <w:szCs w:val="28"/>
            <w:rPrChange w:id="19968" w:author="微软用户">
              <w:rPr>
                <w:rFonts w:eastAsia="方正仿宋_GBK" w:hint="eastAsia"/>
                <w:bCs/>
                <w:color w:val="0000FF"/>
                <w:kern w:val="0"/>
                <w:sz w:val="28"/>
                <w:szCs w:val="28"/>
                <w:u w:val="single"/>
              </w:rPr>
            </w:rPrChange>
          </w:rPr>
          <w:delText>个月内，生产经营单位应当进行闭库前的安全现状评价和闭库设计，闭库设计应当包括安全设施设计。</w:delText>
        </w:r>
      </w:del>
    </w:p>
    <w:p w:rsidR="00D6397A" w:rsidRPr="00D6397A" w:rsidDel="00C04097" w:rsidRDefault="00A07C7C">
      <w:pPr>
        <w:spacing w:line="520" w:lineRule="exact"/>
        <w:ind w:firstLineChars="200" w:firstLine="560"/>
        <w:rPr>
          <w:del w:id="19969" w:author="lenovo" w:date="2018-01-12T13:42:00Z"/>
          <w:rFonts w:ascii="方正楷体_GBK" w:eastAsia="方正楷体_GBK"/>
          <w:kern w:val="0"/>
          <w:sz w:val="28"/>
          <w:szCs w:val="28"/>
          <w:rPrChange w:id="19970" w:author="微软用户" w:date="2017-09-04T20:30:00Z">
            <w:rPr>
              <w:del w:id="19971" w:author="lenovo" w:date="2018-01-12T13:42:00Z"/>
              <w:rFonts w:eastAsia="方正仿宋_GBK"/>
              <w:kern w:val="0"/>
              <w:sz w:val="28"/>
              <w:szCs w:val="28"/>
            </w:rPr>
          </w:rPrChange>
        </w:rPr>
      </w:pPr>
      <w:del w:id="19972" w:author="lenovo" w:date="2018-01-12T13:42:00Z">
        <w:r w:rsidRPr="00A07C7C" w:rsidDel="00C04097">
          <w:rPr>
            <w:rFonts w:ascii="方正楷体_GBK" w:eastAsia="方正楷体_GBK" w:hint="eastAsia"/>
            <w:kern w:val="0"/>
            <w:sz w:val="28"/>
            <w:szCs w:val="28"/>
            <w:rPrChange w:id="19973" w:author="微软用户" w:date="2017-09-04T20:30: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19974" w:author="lenovo" w:date="2018-01-12T13:42:00Z"/>
          <w:rFonts w:eastAsia="方正仿宋_GBK"/>
          <w:bCs/>
          <w:kern w:val="0"/>
          <w:sz w:val="28"/>
          <w:szCs w:val="28"/>
        </w:rPr>
      </w:pPr>
      <w:del w:id="19975" w:author="lenovo" w:date="2018-01-12T13:42:00Z">
        <w:r w:rsidRPr="00A07C7C" w:rsidDel="00C04097">
          <w:rPr>
            <w:rFonts w:ascii="方正楷体_GBK" w:eastAsia="方正楷体_GBK" w:hint="eastAsia"/>
            <w:kern w:val="0"/>
            <w:sz w:val="28"/>
            <w:szCs w:val="28"/>
            <w:rPrChange w:id="19976" w:author="微软用户" w:date="2017-09-04T20:30:00Z">
              <w:rPr>
                <w:rFonts w:eastAsia="方正仿宋_GBK" w:hint="eastAsia"/>
                <w:color w:val="0000FF"/>
                <w:kern w:val="0"/>
                <w:sz w:val="28"/>
                <w:szCs w:val="28"/>
                <w:u w:val="single"/>
              </w:rPr>
            </w:rPrChange>
          </w:rPr>
          <w:delText>《尾矿库安全监督管理规定》第三十九条：</w:delText>
        </w:r>
        <w:r w:rsidRPr="00A07C7C" w:rsidDel="00C04097">
          <w:rPr>
            <w:rFonts w:eastAsia="方正仿宋_GBK" w:hint="eastAsia"/>
            <w:bCs/>
            <w:kern w:val="0"/>
            <w:sz w:val="28"/>
            <w:szCs w:val="28"/>
            <w:rPrChange w:id="19977" w:author="微软用户">
              <w:rPr>
                <w:rFonts w:eastAsia="方正仿宋_GBK" w:hint="eastAsia"/>
                <w:bCs/>
                <w:color w:val="0000FF"/>
                <w:kern w:val="0"/>
                <w:sz w:val="28"/>
                <w:szCs w:val="28"/>
                <w:u w:val="single"/>
              </w:rPr>
            </w:rPrChange>
          </w:rPr>
          <w:delText>生产经营单位或者尾矿库管理单位违反本规定第八条第二款、第十九条、第二十条、第二十一条、第二十二条、第二十四条、第二十六条、第二十九条第一款规定的，给予警告，并处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19978"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19979" w:author="微软用户">
              <w:rPr>
                <w:rFonts w:eastAsia="方正仿宋_GBK" w:hint="eastAsia"/>
                <w:bCs/>
                <w:color w:val="0000FF"/>
                <w:kern w:val="0"/>
                <w:sz w:val="28"/>
                <w:szCs w:val="28"/>
                <w:u w:val="single"/>
              </w:rPr>
            </w:rPrChange>
          </w:rPr>
          <w:delText>万元以下的罚款；对主管人员和直接责任人员由其所在单位或者上级主管单位给予行政处分；构成犯罪的，依法追究刑事责任。</w:delText>
        </w:r>
      </w:del>
    </w:p>
    <w:p w:rsidR="00D6397A" w:rsidRPr="00D6397A" w:rsidDel="00C04097" w:rsidRDefault="00A07C7C">
      <w:pPr>
        <w:spacing w:line="520" w:lineRule="exact"/>
        <w:ind w:firstLineChars="200" w:firstLine="560"/>
        <w:rPr>
          <w:del w:id="19980" w:author="lenovo" w:date="2018-01-12T13:42:00Z"/>
          <w:rFonts w:ascii="方正楷体_GBK" w:eastAsia="方正楷体_GBK"/>
          <w:kern w:val="0"/>
          <w:sz w:val="28"/>
          <w:szCs w:val="28"/>
          <w:rPrChange w:id="19981" w:author="微软用户" w:date="2017-09-04T20:30:00Z">
            <w:rPr>
              <w:del w:id="19982" w:author="lenovo" w:date="2018-01-12T13:42:00Z"/>
              <w:rFonts w:eastAsia="方正仿宋_GBK"/>
              <w:kern w:val="0"/>
              <w:sz w:val="28"/>
              <w:szCs w:val="28"/>
            </w:rPr>
          </w:rPrChange>
        </w:rPr>
      </w:pPr>
      <w:del w:id="19983" w:author="lenovo" w:date="2018-01-12T13:42:00Z">
        <w:r w:rsidRPr="00A07C7C" w:rsidDel="00C04097">
          <w:rPr>
            <w:rFonts w:ascii="方正楷体_GBK" w:eastAsia="方正楷体_GBK" w:hint="eastAsia"/>
            <w:kern w:val="0"/>
            <w:sz w:val="28"/>
            <w:szCs w:val="28"/>
            <w:rPrChange w:id="19984" w:author="微软用户" w:date="2017-09-04T20:30: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19985" w:author="lenovo" w:date="2018-01-12T13:42:00Z"/>
          <w:rFonts w:eastAsia="方正仿宋_GBK"/>
          <w:bCs/>
          <w:kern w:val="0"/>
          <w:sz w:val="28"/>
          <w:szCs w:val="28"/>
        </w:rPr>
      </w:pPr>
      <w:del w:id="19986" w:author="lenovo" w:date="2018-01-12T13:42:00Z">
        <w:r w:rsidRPr="00A07C7C" w:rsidDel="00C04097">
          <w:rPr>
            <w:rFonts w:eastAsia="方正仿宋_GBK" w:hint="eastAsia"/>
            <w:bCs/>
            <w:kern w:val="0"/>
            <w:sz w:val="28"/>
            <w:szCs w:val="28"/>
            <w:rPrChange w:id="19987" w:author="微软用户">
              <w:rPr>
                <w:rFonts w:eastAsia="方正仿宋_GBK" w:hint="eastAsia"/>
                <w:bCs/>
                <w:color w:val="0000FF"/>
                <w:kern w:val="0"/>
                <w:sz w:val="28"/>
                <w:szCs w:val="28"/>
                <w:u w:val="single"/>
              </w:rPr>
            </w:rPrChange>
          </w:rPr>
          <w:delText>一档：违反《尾矿库安全监督管理规定》第二十九条第一款规定，生产经营单位（尾矿库）闭库设计时未包括安全设施设计；</w:delText>
        </w:r>
      </w:del>
    </w:p>
    <w:p w:rsidR="00D6397A" w:rsidDel="00C04097" w:rsidRDefault="00A07C7C">
      <w:pPr>
        <w:spacing w:line="520" w:lineRule="exact"/>
        <w:ind w:firstLineChars="200" w:firstLine="560"/>
        <w:rPr>
          <w:del w:id="19988" w:author="lenovo" w:date="2018-01-12T13:42:00Z"/>
          <w:rFonts w:eastAsia="方正仿宋_GBK"/>
          <w:bCs/>
          <w:kern w:val="0"/>
          <w:sz w:val="28"/>
          <w:szCs w:val="28"/>
        </w:rPr>
      </w:pPr>
      <w:del w:id="19989" w:author="lenovo" w:date="2018-01-12T13:42:00Z">
        <w:r w:rsidRPr="00A07C7C" w:rsidDel="00C04097">
          <w:rPr>
            <w:rFonts w:eastAsia="方正仿宋_GBK" w:hint="eastAsia"/>
            <w:bCs/>
            <w:kern w:val="0"/>
            <w:sz w:val="28"/>
            <w:szCs w:val="28"/>
            <w:rPrChange w:id="19990" w:author="微软用户">
              <w:rPr>
                <w:rFonts w:eastAsia="方正仿宋_GBK" w:hint="eastAsia"/>
                <w:bCs/>
                <w:color w:val="0000FF"/>
                <w:kern w:val="0"/>
                <w:sz w:val="28"/>
                <w:szCs w:val="28"/>
                <w:u w:val="single"/>
              </w:rPr>
            </w:rPrChange>
          </w:rPr>
          <w:delText>二档：违反《尾矿库安全监督管理规定》第二十九条第一款规定，生产经营单位（尾矿库）未在规定时限内进行安全现状评价或闭库设计；</w:delText>
        </w:r>
      </w:del>
    </w:p>
    <w:p w:rsidR="00D6397A" w:rsidDel="00C04097" w:rsidRDefault="00A07C7C">
      <w:pPr>
        <w:spacing w:line="520" w:lineRule="exact"/>
        <w:ind w:firstLineChars="200" w:firstLine="560"/>
        <w:rPr>
          <w:del w:id="19991" w:author="lenovo" w:date="2018-01-12T13:42:00Z"/>
          <w:rFonts w:eastAsia="方正仿宋_GBK"/>
          <w:bCs/>
          <w:kern w:val="0"/>
          <w:sz w:val="28"/>
          <w:szCs w:val="28"/>
        </w:rPr>
      </w:pPr>
      <w:del w:id="19992" w:author="lenovo" w:date="2018-01-12T13:42:00Z">
        <w:r w:rsidRPr="00A07C7C" w:rsidDel="00C04097">
          <w:rPr>
            <w:rFonts w:eastAsia="方正仿宋_GBK" w:hint="eastAsia"/>
            <w:bCs/>
            <w:kern w:val="0"/>
            <w:sz w:val="28"/>
            <w:szCs w:val="28"/>
            <w:rPrChange w:id="19993" w:author="微软用户">
              <w:rPr>
                <w:rFonts w:eastAsia="方正仿宋_GBK" w:hint="eastAsia"/>
                <w:bCs/>
                <w:color w:val="0000FF"/>
                <w:kern w:val="0"/>
                <w:sz w:val="28"/>
                <w:szCs w:val="28"/>
                <w:u w:val="single"/>
              </w:rPr>
            </w:rPrChange>
          </w:rPr>
          <w:delText>三档：违反《尾矿库安全监督管理规定》第二十九条第一款规定，生产经营单位（尾矿库）未进行安全现状评价和闭库设计。</w:delText>
        </w:r>
      </w:del>
    </w:p>
    <w:p w:rsidR="00D6397A" w:rsidRPr="00D6397A" w:rsidDel="00C04097" w:rsidRDefault="00A07C7C">
      <w:pPr>
        <w:spacing w:line="520" w:lineRule="exact"/>
        <w:ind w:firstLineChars="200" w:firstLine="560"/>
        <w:rPr>
          <w:del w:id="19994" w:author="lenovo" w:date="2018-01-12T13:42:00Z"/>
          <w:rFonts w:ascii="方正楷体_GBK" w:eastAsia="方正楷体_GBK"/>
          <w:kern w:val="0"/>
          <w:sz w:val="28"/>
          <w:szCs w:val="28"/>
          <w:rPrChange w:id="19995" w:author="微软用户" w:date="2017-09-04T20:30:00Z">
            <w:rPr>
              <w:del w:id="19996" w:author="lenovo" w:date="2018-01-12T13:42:00Z"/>
              <w:rFonts w:eastAsia="方正仿宋_GBK"/>
              <w:kern w:val="0"/>
              <w:sz w:val="28"/>
              <w:szCs w:val="28"/>
            </w:rPr>
          </w:rPrChange>
        </w:rPr>
      </w:pPr>
      <w:del w:id="19997" w:author="lenovo" w:date="2018-01-12T13:42:00Z">
        <w:r w:rsidRPr="00A07C7C" w:rsidDel="00C04097">
          <w:rPr>
            <w:rFonts w:ascii="方正楷体_GBK" w:eastAsia="方正楷体_GBK" w:hint="eastAsia"/>
            <w:kern w:val="0"/>
            <w:sz w:val="28"/>
            <w:szCs w:val="28"/>
            <w:rPrChange w:id="19998" w:author="微软用户" w:date="2017-09-04T20:30: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19999" w:author="lenovo" w:date="2018-01-12T13:42:00Z"/>
          <w:rFonts w:eastAsia="方正仿宋_GBK"/>
          <w:bCs/>
          <w:kern w:val="0"/>
          <w:sz w:val="28"/>
          <w:szCs w:val="28"/>
        </w:rPr>
      </w:pPr>
      <w:del w:id="20000" w:author="lenovo" w:date="2018-01-12T13:42:00Z">
        <w:r w:rsidRPr="00A07C7C" w:rsidDel="00C04097">
          <w:rPr>
            <w:rFonts w:eastAsia="方正仿宋_GBK" w:hint="eastAsia"/>
            <w:bCs/>
            <w:kern w:val="0"/>
            <w:sz w:val="28"/>
            <w:szCs w:val="28"/>
            <w:rPrChange w:id="20001" w:author="微软用户">
              <w:rPr>
                <w:rFonts w:eastAsia="方正仿宋_GBK" w:hint="eastAsia"/>
                <w:bCs/>
                <w:color w:val="0000FF"/>
                <w:kern w:val="0"/>
                <w:sz w:val="28"/>
                <w:szCs w:val="28"/>
                <w:u w:val="single"/>
              </w:rPr>
            </w:rPrChange>
          </w:rPr>
          <w:delText>一档：给予警告，并处一万元以上一万六千元以下的罚款；对主管人员和直接责任人员由其所在单位或者上级主管单位给予行政处分；构成犯罪的，依法追究刑事责任（根据法释〔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20002"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0003" w:author="微软用户">
              <w:rPr>
                <w:rFonts w:eastAsia="方正仿宋_GBK" w:hint="eastAsia"/>
                <w:bCs/>
                <w:color w:val="0000FF"/>
                <w:kern w:val="0"/>
                <w:sz w:val="28"/>
                <w:szCs w:val="28"/>
                <w:u w:val="single"/>
              </w:rPr>
            </w:rPrChange>
          </w:rPr>
          <w:delText>号第一条、第六条、第七条，涉及重大责任事故罪）；</w:delText>
        </w:r>
      </w:del>
    </w:p>
    <w:p w:rsidR="00D6397A" w:rsidDel="00C04097" w:rsidRDefault="00A07C7C">
      <w:pPr>
        <w:spacing w:line="520" w:lineRule="exact"/>
        <w:ind w:firstLineChars="200" w:firstLine="560"/>
        <w:rPr>
          <w:del w:id="20004" w:author="lenovo" w:date="2018-01-12T13:42:00Z"/>
          <w:rFonts w:eastAsia="方正仿宋_GBK"/>
          <w:bCs/>
          <w:kern w:val="0"/>
          <w:sz w:val="28"/>
          <w:szCs w:val="28"/>
        </w:rPr>
      </w:pPr>
      <w:del w:id="20005" w:author="lenovo" w:date="2018-01-12T13:42:00Z">
        <w:r w:rsidRPr="00A07C7C" w:rsidDel="00C04097">
          <w:rPr>
            <w:rFonts w:eastAsia="方正仿宋_GBK" w:hint="eastAsia"/>
            <w:bCs/>
            <w:kern w:val="0"/>
            <w:sz w:val="28"/>
            <w:szCs w:val="28"/>
            <w:rPrChange w:id="20006" w:author="微软用户">
              <w:rPr>
                <w:rFonts w:eastAsia="方正仿宋_GBK" w:hint="eastAsia"/>
                <w:bCs/>
                <w:color w:val="0000FF"/>
                <w:kern w:val="0"/>
                <w:sz w:val="28"/>
                <w:szCs w:val="28"/>
                <w:u w:val="single"/>
              </w:rPr>
            </w:rPrChange>
          </w:rPr>
          <w:delText>二档：给予警告，并处一万六千元以上两万四千元以下的罚款；对主管人员和直接责任人员由其所在单位或者上级主管单位给予行政处分；构成犯罪的，依法追究刑事责任（根据法释〔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20007"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0008" w:author="微软用户">
              <w:rPr>
                <w:rFonts w:eastAsia="方正仿宋_GBK" w:hint="eastAsia"/>
                <w:bCs/>
                <w:color w:val="0000FF"/>
                <w:kern w:val="0"/>
                <w:sz w:val="28"/>
                <w:szCs w:val="28"/>
                <w:u w:val="single"/>
              </w:rPr>
            </w:rPrChange>
          </w:rPr>
          <w:delText>号第一条、第六条、第七条，涉及重大责任事故罪）；</w:delText>
        </w:r>
      </w:del>
    </w:p>
    <w:p w:rsidR="00D6397A" w:rsidDel="00C04097" w:rsidRDefault="00A07C7C">
      <w:pPr>
        <w:spacing w:line="520" w:lineRule="exact"/>
        <w:ind w:firstLineChars="200" w:firstLine="560"/>
        <w:rPr>
          <w:del w:id="20009" w:author="lenovo" w:date="2018-01-12T13:42:00Z"/>
          <w:rFonts w:eastAsia="方正仿宋_GBK"/>
          <w:bCs/>
          <w:kern w:val="0"/>
          <w:sz w:val="28"/>
          <w:szCs w:val="28"/>
        </w:rPr>
      </w:pPr>
      <w:del w:id="20010" w:author="lenovo" w:date="2018-01-12T13:42:00Z">
        <w:r w:rsidRPr="00A07C7C" w:rsidDel="00C04097">
          <w:rPr>
            <w:rFonts w:eastAsia="方正仿宋_GBK" w:hint="eastAsia"/>
            <w:bCs/>
            <w:kern w:val="0"/>
            <w:sz w:val="28"/>
            <w:szCs w:val="28"/>
            <w:rPrChange w:id="20011" w:author="微软用户">
              <w:rPr>
                <w:rFonts w:eastAsia="方正仿宋_GBK" w:hint="eastAsia"/>
                <w:bCs/>
                <w:color w:val="0000FF"/>
                <w:kern w:val="0"/>
                <w:sz w:val="28"/>
                <w:szCs w:val="28"/>
                <w:u w:val="single"/>
              </w:rPr>
            </w:rPrChange>
          </w:rPr>
          <w:delText>三档：给予警告，并处两万四千元以上三万元以下的罚款；对主管人员和直接责任人员由其所在单位或者上级主管单位给予行政处分；构成犯罪的，依法追究刑事责任（根据法释〔</w:delText>
        </w:r>
        <w:r w:rsidR="0069702B" w:rsidRPr="004939DD" w:rsidDel="00C04097">
          <w:rPr>
            <w:rFonts w:eastAsia="方正仿宋_GBK"/>
            <w:bCs/>
            <w:kern w:val="0"/>
            <w:sz w:val="28"/>
            <w:szCs w:val="28"/>
          </w:rPr>
          <w:delText>2015</w:delText>
        </w:r>
        <w:r w:rsidRPr="00A07C7C" w:rsidDel="00C04097">
          <w:rPr>
            <w:rFonts w:eastAsia="方正仿宋_GBK" w:hint="eastAsia"/>
            <w:bCs/>
            <w:kern w:val="0"/>
            <w:sz w:val="28"/>
            <w:szCs w:val="28"/>
            <w:rPrChange w:id="20012" w:author="微软用户">
              <w:rPr>
                <w:rFonts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0013" w:author="微软用户">
              <w:rPr>
                <w:rFonts w:eastAsia="方正仿宋_GBK" w:hint="eastAsia"/>
                <w:bCs/>
                <w:color w:val="0000FF"/>
                <w:kern w:val="0"/>
                <w:sz w:val="28"/>
                <w:szCs w:val="28"/>
                <w:u w:val="single"/>
              </w:rPr>
            </w:rPrChange>
          </w:rPr>
          <w:delText>号第一条、第六条、第七条，涉及重大责任事故罪）。</w:delText>
        </w:r>
      </w:del>
    </w:p>
    <w:p w:rsidR="00A07C7C" w:rsidRPr="00A07C7C" w:rsidDel="00C04097" w:rsidRDefault="00A07C7C">
      <w:pPr>
        <w:spacing w:line="520" w:lineRule="exact"/>
        <w:ind w:firstLineChars="200" w:firstLine="560"/>
        <w:rPr>
          <w:del w:id="20014" w:author="lenovo" w:date="2018-01-12T13:42:00Z"/>
          <w:rFonts w:ascii="方正楷体_GBK" w:eastAsia="方正楷体_GBK"/>
          <w:kern w:val="0"/>
          <w:sz w:val="28"/>
          <w:szCs w:val="28"/>
          <w:rPrChange w:id="20015" w:author="微软用户" w:date="2017-09-04T20:30:00Z">
            <w:rPr>
              <w:del w:id="20016" w:author="lenovo" w:date="2018-01-12T13:42:00Z"/>
              <w:rFonts w:ascii="Calibri" w:eastAsia="方正仿宋_GBK" w:hAnsi="Calibri"/>
              <w:spacing w:val="-6"/>
              <w:kern w:val="0"/>
              <w:sz w:val="28"/>
              <w:szCs w:val="28"/>
            </w:rPr>
          </w:rPrChange>
        </w:rPr>
        <w:pPrChange w:id="20017" w:author="wj" w:date="2017-09-05T09:17:00Z">
          <w:pPr>
            <w:spacing w:line="520" w:lineRule="exact"/>
            <w:ind w:firstLineChars="200" w:firstLine="536"/>
          </w:pPr>
        </w:pPrChange>
      </w:pPr>
      <w:del w:id="20018" w:author="lenovo" w:date="2018-01-12T13:42:00Z">
        <w:r w:rsidRPr="00A07C7C" w:rsidDel="00C04097">
          <w:rPr>
            <w:rFonts w:ascii="方正楷体_GBK" w:eastAsia="方正楷体_GBK" w:hint="eastAsia"/>
            <w:kern w:val="0"/>
            <w:sz w:val="28"/>
            <w:szCs w:val="28"/>
            <w:rPrChange w:id="20019" w:author="微软用户" w:date="2017-09-04T20:30:00Z">
              <w:rPr>
                <w:rFonts w:ascii="Calibri" w:eastAsia="方正仿宋_GBK" w:hAnsi="Calibri" w:hint="eastAsia"/>
                <w:color w:val="0000FF"/>
                <w:spacing w:val="-6"/>
                <w:kern w:val="0"/>
                <w:sz w:val="28"/>
                <w:szCs w:val="28"/>
                <w:u w:val="single"/>
              </w:rPr>
            </w:rPrChange>
          </w:rPr>
          <w:delText>第十九条</w:delText>
        </w:r>
      </w:del>
      <w:ins w:id="20020" w:author="微软用户" w:date="2017-09-04T20:30:00Z">
        <w:del w:id="20021" w:author="lenovo" w:date="2018-01-12T13:42:00Z">
          <w:r w:rsidRPr="00A07C7C" w:rsidDel="00C04097">
            <w:rPr>
              <w:rFonts w:ascii="方正楷体_GBK" w:eastAsia="方正楷体_GBK" w:hint="eastAsia"/>
              <w:kern w:val="0"/>
              <w:sz w:val="28"/>
              <w:szCs w:val="28"/>
              <w:rPrChange w:id="20022" w:author="微软用户" w:date="2017-09-04T20:30:00Z">
                <w:rPr>
                  <w:rFonts w:eastAsia="方正仿宋_GBK" w:hint="eastAsia"/>
                  <w:color w:val="0000FF"/>
                  <w:spacing w:val="-6"/>
                  <w:kern w:val="0"/>
                  <w:sz w:val="28"/>
                  <w:szCs w:val="28"/>
                  <w:u w:val="single"/>
                </w:rPr>
              </w:rPrChange>
            </w:rPr>
            <w:delText xml:space="preserve">　</w:delText>
          </w:r>
        </w:del>
      </w:ins>
      <w:del w:id="20023" w:author="lenovo" w:date="2018-01-12T13:42:00Z">
        <w:r w:rsidRPr="00A07C7C" w:rsidDel="00C04097">
          <w:rPr>
            <w:rFonts w:ascii="方正楷体_GBK" w:eastAsia="方正楷体_GBK" w:hint="eastAsia"/>
            <w:kern w:val="0"/>
            <w:sz w:val="28"/>
            <w:szCs w:val="28"/>
            <w:rPrChange w:id="20024" w:author="微软用户" w:date="2017-09-04T20:30:00Z">
              <w:rPr>
                <w:rFonts w:ascii="Calibri" w:eastAsia="方正仿宋_GBK" w:hAnsi="Calibri" w:hint="eastAsia"/>
                <w:color w:val="0000FF"/>
                <w:spacing w:val="-6"/>
                <w:kern w:val="0"/>
                <w:sz w:val="28"/>
                <w:szCs w:val="28"/>
                <w:u w:val="single"/>
              </w:rPr>
            </w:rPrChange>
          </w:rPr>
          <w:delText>生产运行的尾矿库，未经技术论证和安全生产监督管理部门的批准，相关单位单位和个人对规定事项进行变更</w:delText>
        </w:r>
      </w:del>
    </w:p>
    <w:p w:rsidR="00D6397A" w:rsidRPr="00D6397A" w:rsidDel="00C04097" w:rsidRDefault="00A07C7C">
      <w:pPr>
        <w:spacing w:line="520" w:lineRule="exact"/>
        <w:ind w:firstLineChars="200" w:firstLine="560"/>
        <w:rPr>
          <w:del w:id="20025" w:author="lenovo" w:date="2018-01-12T13:42:00Z"/>
          <w:rFonts w:ascii="方正楷体_GBK" w:eastAsia="方正楷体_GBK"/>
          <w:kern w:val="0"/>
          <w:sz w:val="28"/>
          <w:szCs w:val="28"/>
          <w:rPrChange w:id="20026" w:author="微软用户" w:date="2017-09-04T20:30:00Z">
            <w:rPr>
              <w:del w:id="20027" w:author="lenovo" w:date="2018-01-12T13:42:00Z"/>
              <w:rFonts w:ascii="Calibri" w:eastAsia="方正仿宋_GBK" w:hAnsi="Calibri"/>
              <w:kern w:val="0"/>
              <w:sz w:val="28"/>
              <w:szCs w:val="28"/>
            </w:rPr>
          </w:rPrChange>
        </w:rPr>
      </w:pPr>
      <w:del w:id="20028" w:author="lenovo" w:date="2018-01-12T13:42:00Z">
        <w:r w:rsidRPr="00A07C7C" w:rsidDel="00C04097">
          <w:rPr>
            <w:rFonts w:ascii="方正楷体_GBK" w:eastAsia="方正楷体_GBK" w:hint="eastAsia"/>
            <w:kern w:val="0"/>
            <w:sz w:val="28"/>
            <w:szCs w:val="28"/>
            <w:rPrChange w:id="20029" w:author="微软用户" w:date="2017-09-04T20:30: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20030" w:author="lenovo" w:date="2018-01-12T13:42:00Z"/>
          <w:rFonts w:eastAsia="方正仿宋_GBK"/>
          <w:bCs/>
          <w:kern w:val="0"/>
          <w:sz w:val="28"/>
          <w:szCs w:val="28"/>
          <w:rPrChange w:id="20031" w:author="微软用户" w:date="2017-09-04T19:34:00Z">
            <w:rPr>
              <w:del w:id="20032" w:author="lenovo" w:date="2018-01-12T13:42:00Z"/>
              <w:rFonts w:ascii="Calibri" w:eastAsia="方正仿宋_GBK" w:hAnsi="Calibri"/>
              <w:bCs/>
              <w:kern w:val="0"/>
              <w:sz w:val="28"/>
              <w:szCs w:val="28"/>
            </w:rPr>
          </w:rPrChange>
        </w:rPr>
      </w:pPr>
      <w:del w:id="20033" w:author="lenovo" w:date="2018-01-12T13:42:00Z">
        <w:r w:rsidRPr="00A07C7C" w:rsidDel="00C04097">
          <w:rPr>
            <w:rFonts w:ascii="方正楷体_GBK" w:eastAsia="方正楷体_GBK" w:hint="eastAsia"/>
            <w:kern w:val="0"/>
            <w:sz w:val="28"/>
            <w:szCs w:val="28"/>
            <w:rPrChange w:id="20034" w:author="微软用户" w:date="2017-09-04T20:30:00Z">
              <w:rPr>
                <w:rFonts w:ascii="Calibri" w:eastAsia="方正仿宋_GBK" w:hAnsi="Calibri" w:hint="eastAsia"/>
                <w:color w:val="0000FF"/>
                <w:kern w:val="0"/>
                <w:sz w:val="28"/>
                <w:szCs w:val="28"/>
                <w:u w:val="single"/>
              </w:rPr>
            </w:rPrChange>
          </w:rPr>
          <w:delText>《尾矿库安全监督管理规定》第十八条：</w:delText>
        </w:r>
        <w:r w:rsidRPr="00A07C7C" w:rsidDel="00C04097">
          <w:rPr>
            <w:rFonts w:eastAsia="方正仿宋_GBK" w:hint="eastAsia"/>
            <w:bCs/>
            <w:kern w:val="0"/>
            <w:sz w:val="28"/>
            <w:szCs w:val="28"/>
            <w:rPrChange w:id="20035" w:author="微软用户" w:date="2017-09-04T19:34:00Z">
              <w:rPr>
                <w:rFonts w:ascii="Calibri" w:eastAsia="方正仿宋_GBK" w:hAnsi="Calibri" w:hint="eastAsia"/>
                <w:bCs/>
                <w:color w:val="0000FF"/>
                <w:kern w:val="0"/>
                <w:sz w:val="28"/>
                <w:szCs w:val="28"/>
                <w:u w:val="single"/>
              </w:rPr>
            </w:rPrChange>
          </w:rPr>
          <w:delText>对生产运行的尾矿库，未经技术论证和安全生产监督管理部门的批准，任何单位和个人不得对下列事项进行变更：</w:delText>
        </w:r>
      </w:del>
    </w:p>
    <w:p w:rsidR="00D6397A" w:rsidRPr="00D6397A" w:rsidDel="00C04097" w:rsidRDefault="00A07C7C">
      <w:pPr>
        <w:spacing w:line="520" w:lineRule="exact"/>
        <w:ind w:firstLineChars="200" w:firstLine="560"/>
        <w:rPr>
          <w:del w:id="20036" w:author="lenovo" w:date="2018-01-12T13:42:00Z"/>
          <w:rFonts w:eastAsia="方正仿宋_GBK"/>
          <w:bCs/>
          <w:kern w:val="0"/>
          <w:sz w:val="28"/>
          <w:szCs w:val="28"/>
          <w:rPrChange w:id="20037" w:author="微软用户" w:date="2017-09-04T19:34:00Z">
            <w:rPr>
              <w:del w:id="20038" w:author="lenovo" w:date="2018-01-12T13:42:00Z"/>
              <w:rFonts w:ascii="Calibri" w:eastAsia="方正仿宋_GBK" w:hAnsi="Calibri"/>
              <w:bCs/>
              <w:kern w:val="0"/>
              <w:sz w:val="28"/>
              <w:szCs w:val="28"/>
            </w:rPr>
          </w:rPrChange>
        </w:rPr>
      </w:pPr>
      <w:del w:id="20039" w:author="lenovo" w:date="2018-01-12T13:42:00Z">
        <w:r w:rsidRPr="00A07C7C" w:rsidDel="00C04097">
          <w:rPr>
            <w:rFonts w:eastAsia="方正仿宋_GBK" w:hint="eastAsia"/>
            <w:bCs/>
            <w:kern w:val="0"/>
            <w:sz w:val="28"/>
            <w:szCs w:val="28"/>
            <w:rPrChange w:id="20040" w:author="微软用户" w:date="2017-09-04T19:34:00Z">
              <w:rPr>
                <w:rFonts w:ascii="Calibri" w:eastAsia="方正仿宋_GBK" w:hAnsi="Calibri" w:hint="eastAsia"/>
                <w:bCs/>
                <w:color w:val="0000FF"/>
                <w:kern w:val="0"/>
                <w:sz w:val="28"/>
                <w:szCs w:val="28"/>
                <w:u w:val="single"/>
              </w:rPr>
            </w:rPrChange>
          </w:rPr>
          <w:delText>（一）筑坝方式；</w:delText>
        </w:r>
      </w:del>
    </w:p>
    <w:p w:rsidR="00D6397A" w:rsidRPr="00D6397A" w:rsidDel="00C04097" w:rsidRDefault="00A07C7C">
      <w:pPr>
        <w:spacing w:line="520" w:lineRule="exact"/>
        <w:ind w:firstLineChars="200" w:firstLine="560"/>
        <w:rPr>
          <w:del w:id="20041" w:author="lenovo" w:date="2018-01-12T13:42:00Z"/>
          <w:rFonts w:eastAsia="方正仿宋_GBK"/>
          <w:bCs/>
          <w:kern w:val="0"/>
          <w:sz w:val="28"/>
          <w:szCs w:val="28"/>
          <w:rPrChange w:id="20042" w:author="微软用户" w:date="2017-09-04T19:34:00Z">
            <w:rPr>
              <w:del w:id="20043" w:author="lenovo" w:date="2018-01-12T13:42:00Z"/>
              <w:rFonts w:ascii="Calibri" w:eastAsia="方正仿宋_GBK" w:hAnsi="Calibri"/>
              <w:bCs/>
              <w:kern w:val="0"/>
              <w:sz w:val="28"/>
              <w:szCs w:val="28"/>
            </w:rPr>
          </w:rPrChange>
        </w:rPr>
      </w:pPr>
      <w:del w:id="20044" w:author="lenovo" w:date="2018-01-12T13:42:00Z">
        <w:r w:rsidRPr="00A07C7C" w:rsidDel="00C04097">
          <w:rPr>
            <w:rFonts w:eastAsia="方正仿宋_GBK" w:hint="eastAsia"/>
            <w:bCs/>
            <w:kern w:val="0"/>
            <w:sz w:val="28"/>
            <w:szCs w:val="28"/>
            <w:rPrChange w:id="20045" w:author="微软用户" w:date="2017-09-04T19:34:00Z">
              <w:rPr>
                <w:rFonts w:ascii="Calibri" w:eastAsia="方正仿宋_GBK" w:hAnsi="Calibri" w:hint="eastAsia"/>
                <w:bCs/>
                <w:color w:val="0000FF"/>
                <w:kern w:val="0"/>
                <w:sz w:val="28"/>
                <w:szCs w:val="28"/>
                <w:u w:val="single"/>
              </w:rPr>
            </w:rPrChange>
          </w:rPr>
          <w:delText>（二）排放方式；</w:delText>
        </w:r>
      </w:del>
    </w:p>
    <w:p w:rsidR="00D6397A" w:rsidRPr="00D6397A" w:rsidDel="00C04097" w:rsidRDefault="00A07C7C">
      <w:pPr>
        <w:spacing w:line="520" w:lineRule="exact"/>
        <w:ind w:firstLineChars="200" w:firstLine="560"/>
        <w:rPr>
          <w:del w:id="20046" w:author="lenovo" w:date="2018-01-12T13:42:00Z"/>
          <w:rFonts w:eastAsia="方正仿宋_GBK"/>
          <w:bCs/>
          <w:kern w:val="0"/>
          <w:sz w:val="28"/>
          <w:szCs w:val="28"/>
          <w:rPrChange w:id="20047" w:author="微软用户" w:date="2017-09-04T19:34:00Z">
            <w:rPr>
              <w:del w:id="20048" w:author="lenovo" w:date="2018-01-12T13:42:00Z"/>
              <w:rFonts w:ascii="Calibri" w:eastAsia="方正仿宋_GBK" w:hAnsi="Calibri"/>
              <w:bCs/>
              <w:kern w:val="0"/>
              <w:sz w:val="28"/>
              <w:szCs w:val="28"/>
            </w:rPr>
          </w:rPrChange>
        </w:rPr>
      </w:pPr>
      <w:del w:id="20049" w:author="lenovo" w:date="2018-01-12T13:42:00Z">
        <w:r w:rsidRPr="00A07C7C" w:rsidDel="00C04097">
          <w:rPr>
            <w:rFonts w:eastAsia="方正仿宋_GBK" w:hint="eastAsia"/>
            <w:bCs/>
            <w:kern w:val="0"/>
            <w:sz w:val="28"/>
            <w:szCs w:val="28"/>
            <w:rPrChange w:id="20050" w:author="微软用户" w:date="2017-09-04T19:34:00Z">
              <w:rPr>
                <w:rFonts w:ascii="Calibri" w:eastAsia="方正仿宋_GBK" w:hAnsi="Calibri" w:hint="eastAsia"/>
                <w:bCs/>
                <w:color w:val="0000FF"/>
                <w:kern w:val="0"/>
                <w:sz w:val="28"/>
                <w:szCs w:val="28"/>
                <w:u w:val="single"/>
              </w:rPr>
            </w:rPrChange>
          </w:rPr>
          <w:delText>（三）尾矿物化特性；</w:delText>
        </w:r>
      </w:del>
    </w:p>
    <w:p w:rsidR="00D6397A" w:rsidRPr="00D6397A" w:rsidDel="00C04097" w:rsidRDefault="00A07C7C">
      <w:pPr>
        <w:spacing w:line="520" w:lineRule="exact"/>
        <w:ind w:firstLineChars="200" w:firstLine="536"/>
        <w:rPr>
          <w:del w:id="20051" w:author="lenovo" w:date="2018-01-12T13:42:00Z"/>
          <w:rFonts w:eastAsia="方正仿宋_GBK"/>
          <w:bCs/>
          <w:spacing w:val="-6"/>
          <w:kern w:val="0"/>
          <w:sz w:val="28"/>
          <w:szCs w:val="28"/>
          <w:rPrChange w:id="20052" w:author="微软用户" w:date="2017-09-04T19:34:00Z">
            <w:rPr>
              <w:del w:id="20053" w:author="lenovo" w:date="2018-01-12T13:42:00Z"/>
              <w:rFonts w:ascii="Calibri" w:eastAsia="方正仿宋_GBK" w:hAnsi="Calibri"/>
              <w:bCs/>
              <w:spacing w:val="-6"/>
              <w:kern w:val="0"/>
              <w:sz w:val="28"/>
              <w:szCs w:val="28"/>
            </w:rPr>
          </w:rPrChange>
        </w:rPr>
      </w:pPr>
      <w:del w:id="20054" w:author="lenovo" w:date="2018-01-12T13:42:00Z">
        <w:r w:rsidRPr="00A07C7C" w:rsidDel="00C04097">
          <w:rPr>
            <w:rFonts w:eastAsia="方正仿宋_GBK" w:hint="eastAsia"/>
            <w:bCs/>
            <w:spacing w:val="-6"/>
            <w:kern w:val="0"/>
            <w:sz w:val="28"/>
            <w:szCs w:val="28"/>
            <w:rPrChange w:id="20055" w:author="微软用户" w:date="2017-09-04T19:34:00Z">
              <w:rPr>
                <w:rFonts w:ascii="Calibri" w:eastAsia="方正仿宋_GBK" w:hAnsi="Calibri" w:hint="eastAsia"/>
                <w:bCs/>
                <w:color w:val="0000FF"/>
                <w:spacing w:val="-6"/>
                <w:kern w:val="0"/>
                <w:sz w:val="28"/>
                <w:szCs w:val="28"/>
                <w:u w:val="single"/>
              </w:rPr>
            </w:rPrChange>
          </w:rPr>
          <w:delText>（四）坝型、坝外坡坡比、最终堆积标高和最终坝轴线的位置；</w:delText>
        </w:r>
      </w:del>
    </w:p>
    <w:p w:rsidR="00D6397A" w:rsidRPr="00D6397A" w:rsidDel="00C04097" w:rsidRDefault="00A07C7C">
      <w:pPr>
        <w:spacing w:line="520" w:lineRule="exact"/>
        <w:ind w:firstLineChars="200" w:firstLine="560"/>
        <w:rPr>
          <w:del w:id="20056" w:author="lenovo" w:date="2018-01-12T13:42:00Z"/>
          <w:rFonts w:eastAsia="方正仿宋_GBK"/>
          <w:bCs/>
          <w:kern w:val="0"/>
          <w:sz w:val="28"/>
          <w:szCs w:val="28"/>
          <w:rPrChange w:id="20057" w:author="微软用户" w:date="2017-09-04T19:34:00Z">
            <w:rPr>
              <w:del w:id="20058" w:author="lenovo" w:date="2018-01-12T13:42:00Z"/>
              <w:rFonts w:ascii="Calibri" w:eastAsia="方正仿宋_GBK" w:hAnsi="Calibri"/>
              <w:bCs/>
              <w:kern w:val="0"/>
              <w:sz w:val="28"/>
              <w:szCs w:val="28"/>
            </w:rPr>
          </w:rPrChange>
        </w:rPr>
      </w:pPr>
      <w:del w:id="20059" w:author="lenovo" w:date="2018-01-12T13:42:00Z">
        <w:r w:rsidRPr="00A07C7C" w:rsidDel="00C04097">
          <w:rPr>
            <w:rFonts w:eastAsia="方正仿宋_GBK" w:hint="eastAsia"/>
            <w:bCs/>
            <w:kern w:val="0"/>
            <w:sz w:val="28"/>
            <w:szCs w:val="28"/>
            <w:rPrChange w:id="20060" w:author="微软用户" w:date="2017-09-04T19:34:00Z">
              <w:rPr>
                <w:rFonts w:ascii="Calibri" w:eastAsia="方正仿宋_GBK" w:hAnsi="Calibri" w:hint="eastAsia"/>
                <w:bCs/>
                <w:color w:val="0000FF"/>
                <w:kern w:val="0"/>
                <w:sz w:val="28"/>
                <w:szCs w:val="28"/>
                <w:u w:val="single"/>
              </w:rPr>
            </w:rPrChange>
          </w:rPr>
          <w:delText>（五）坝体防渗、排渗及反滤层的设置；</w:delText>
        </w:r>
      </w:del>
    </w:p>
    <w:p w:rsidR="00D6397A" w:rsidRPr="00D6397A" w:rsidDel="00C04097" w:rsidRDefault="00A07C7C">
      <w:pPr>
        <w:spacing w:line="520" w:lineRule="exact"/>
        <w:ind w:firstLineChars="200" w:firstLine="560"/>
        <w:rPr>
          <w:del w:id="20061" w:author="lenovo" w:date="2018-01-12T13:42:00Z"/>
          <w:rFonts w:eastAsia="方正仿宋_GBK"/>
          <w:bCs/>
          <w:kern w:val="0"/>
          <w:sz w:val="28"/>
          <w:szCs w:val="28"/>
          <w:rPrChange w:id="20062" w:author="微软用户" w:date="2017-09-04T19:34:00Z">
            <w:rPr>
              <w:del w:id="20063" w:author="lenovo" w:date="2018-01-12T13:42:00Z"/>
              <w:rFonts w:ascii="Calibri" w:eastAsia="方正仿宋_GBK" w:hAnsi="Calibri"/>
              <w:bCs/>
              <w:kern w:val="0"/>
              <w:sz w:val="28"/>
              <w:szCs w:val="28"/>
            </w:rPr>
          </w:rPrChange>
        </w:rPr>
      </w:pPr>
      <w:del w:id="20064" w:author="lenovo" w:date="2018-01-12T13:42:00Z">
        <w:r w:rsidRPr="00A07C7C" w:rsidDel="00C04097">
          <w:rPr>
            <w:rFonts w:eastAsia="方正仿宋_GBK" w:hint="eastAsia"/>
            <w:bCs/>
            <w:kern w:val="0"/>
            <w:sz w:val="28"/>
            <w:szCs w:val="28"/>
            <w:rPrChange w:id="20065" w:author="微软用户" w:date="2017-09-04T19:34:00Z">
              <w:rPr>
                <w:rFonts w:ascii="Calibri" w:eastAsia="方正仿宋_GBK" w:hAnsi="Calibri" w:hint="eastAsia"/>
                <w:bCs/>
                <w:color w:val="0000FF"/>
                <w:kern w:val="0"/>
                <w:sz w:val="28"/>
                <w:szCs w:val="28"/>
                <w:u w:val="single"/>
              </w:rPr>
            </w:rPrChange>
          </w:rPr>
          <w:delText>（六）排洪系统的型式、布置及尺寸；</w:delText>
        </w:r>
      </w:del>
    </w:p>
    <w:p w:rsidR="00D6397A" w:rsidRPr="00D6397A" w:rsidDel="00C04097" w:rsidRDefault="00A07C7C">
      <w:pPr>
        <w:spacing w:line="520" w:lineRule="exact"/>
        <w:ind w:firstLineChars="200" w:firstLine="560"/>
        <w:rPr>
          <w:del w:id="20066" w:author="lenovo" w:date="2018-01-12T13:42:00Z"/>
          <w:rFonts w:eastAsia="方正仿宋_GBK"/>
          <w:bCs/>
          <w:kern w:val="0"/>
          <w:sz w:val="28"/>
          <w:szCs w:val="28"/>
          <w:rPrChange w:id="20067" w:author="微软用户" w:date="2017-09-04T19:34:00Z">
            <w:rPr>
              <w:del w:id="20068" w:author="lenovo" w:date="2018-01-12T13:42:00Z"/>
              <w:rFonts w:ascii="Calibri" w:eastAsia="方正仿宋_GBK" w:hAnsi="Calibri"/>
              <w:bCs/>
              <w:kern w:val="0"/>
              <w:sz w:val="28"/>
              <w:szCs w:val="28"/>
            </w:rPr>
          </w:rPrChange>
        </w:rPr>
      </w:pPr>
      <w:del w:id="20069" w:author="lenovo" w:date="2018-01-12T13:42:00Z">
        <w:r w:rsidRPr="00A07C7C" w:rsidDel="00C04097">
          <w:rPr>
            <w:rFonts w:eastAsia="方正仿宋_GBK" w:hint="eastAsia"/>
            <w:bCs/>
            <w:kern w:val="0"/>
            <w:sz w:val="28"/>
            <w:szCs w:val="28"/>
            <w:rPrChange w:id="20070" w:author="微软用户" w:date="2017-09-04T19:34:00Z">
              <w:rPr>
                <w:rFonts w:ascii="Calibri" w:eastAsia="方正仿宋_GBK" w:hAnsi="Calibri" w:hint="eastAsia"/>
                <w:bCs/>
                <w:color w:val="0000FF"/>
                <w:kern w:val="0"/>
                <w:sz w:val="28"/>
                <w:szCs w:val="28"/>
                <w:u w:val="single"/>
              </w:rPr>
            </w:rPrChange>
          </w:rPr>
          <w:delText>（七）设计以外的尾矿、废料或者废水进库等。</w:delText>
        </w:r>
      </w:del>
    </w:p>
    <w:p w:rsidR="00D6397A" w:rsidRPr="00D6397A" w:rsidDel="00C04097" w:rsidRDefault="00A07C7C">
      <w:pPr>
        <w:spacing w:line="520" w:lineRule="exact"/>
        <w:ind w:firstLineChars="200" w:firstLine="560"/>
        <w:rPr>
          <w:del w:id="20071" w:author="lenovo" w:date="2018-01-12T13:42:00Z"/>
          <w:rFonts w:ascii="方正楷体_GBK" w:eastAsia="方正楷体_GBK"/>
          <w:kern w:val="0"/>
          <w:sz w:val="28"/>
          <w:szCs w:val="28"/>
          <w:rPrChange w:id="20072" w:author="微软用户" w:date="2017-09-04T20:30:00Z">
            <w:rPr>
              <w:del w:id="20073" w:author="lenovo" w:date="2018-01-12T13:42:00Z"/>
              <w:rFonts w:ascii="Calibri" w:eastAsia="方正仿宋_GBK" w:hAnsi="Calibri"/>
              <w:kern w:val="0"/>
              <w:sz w:val="28"/>
              <w:szCs w:val="28"/>
            </w:rPr>
          </w:rPrChange>
        </w:rPr>
      </w:pPr>
      <w:del w:id="20074" w:author="lenovo" w:date="2018-01-12T13:42:00Z">
        <w:r w:rsidRPr="00A07C7C" w:rsidDel="00C04097">
          <w:rPr>
            <w:rFonts w:ascii="方正楷体_GBK" w:eastAsia="方正楷体_GBK" w:hint="eastAsia"/>
            <w:kern w:val="0"/>
            <w:sz w:val="28"/>
            <w:szCs w:val="28"/>
            <w:rPrChange w:id="20075" w:author="微软用户" w:date="2017-09-04T20:30: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20076" w:author="lenovo" w:date="2018-01-12T13:42:00Z"/>
          <w:rFonts w:eastAsia="方正仿宋_GBK"/>
          <w:bCs/>
          <w:kern w:val="0"/>
          <w:sz w:val="28"/>
          <w:szCs w:val="28"/>
          <w:rPrChange w:id="20077" w:author="微软用户" w:date="2017-09-04T19:34:00Z">
            <w:rPr>
              <w:del w:id="20078" w:author="lenovo" w:date="2018-01-12T13:42:00Z"/>
              <w:rFonts w:ascii="Calibri" w:eastAsia="方正仿宋_GBK" w:hAnsi="Calibri"/>
              <w:bCs/>
              <w:kern w:val="0"/>
              <w:sz w:val="28"/>
              <w:szCs w:val="28"/>
            </w:rPr>
          </w:rPrChange>
        </w:rPr>
      </w:pPr>
      <w:del w:id="20079" w:author="lenovo" w:date="2018-01-12T13:42:00Z">
        <w:r w:rsidRPr="00A07C7C" w:rsidDel="00C04097">
          <w:rPr>
            <w:rFonts w:ascii="方正楷体_GBK" w:eastAsia="方正楷体_GBK" w:hint="eastAsia"/>
            <w:kern w:val="0"/>
            <w:sz w:val="28"/>
            <w:szCs w:val="28"/>
            <w:rPrChange w:id="20080" w:author="微软用户" w:date="2017-09-04T20:30:00Z">
              <w:rPr>
                <w:rFonts w:ascii="Calibri" w:eastAsia="方正仿宋_GBK" w:hAnsi="Calibri" w:hint="eastAsia"/>
                <w:color w:val="0000FF"/>
                <w:kern w:val="0"/>
                <w:sz w:val="28"/>
                <w:szCs w:val="28"/>
                <w:u w:val="single"/>
              </w:rPr>
            </w:rPrChange>
          </w:rPr>
          <w:delText>《尾矿库安全监督管理规定》第四十条：</w:delText>
        </w:r>
        <w:r w:rsidRPr="00A07C7C" w:rsidDel="00C04097">
          <w:rPr>
            <w:rFonts w:eastAsia="方正仿宋_GBK" w:hint="eastAsia"/>
            <w:bCs/>
            <w:kern w:val="0"/>
            <w:sz w:val="28"/>
            <w:szCs w:val="28"/>
            <w:rPrChange w:id="20081" w:author="微软用户" w:date="2017-09-04T19:34:00Z">
              <w:rPr>
                <w:rFonts w:ascii="Calibri" w:eastAsia="方正仿宋_GBK" w:hAnsi="Calibri" w:hint="eastAsia"/>
                <w:bCs/>
                <w:color w:val="0000FF"/>
                <w:kern w:val="0"/>
                <w:sz w:val="28"/>
                <w:szCs w:val="28"/>
                <w:u w:val="single"/>
              </w:rPr>
            </w:rPrChange>
          </w:rPr>
          <w:delText>生产经营单位或者尾矿库管理单位违反本规定第十八条规定的，给予警告，并处</w:delText>
        </w:r>
        <w:r w:rsidRPr="00A07C7C" w:rsidDel="00C04097">
          <w:rPr>
            <w:rFonts w:eastAsia="方正仿宋_GBK"/>
            <w:bCs/>
            <w:kern w:val="0"/>
            <w:sz w:val="28"/>
            <w:szCs w:val="28"/>
            <w:rPrChange w:id="20082"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20083" w:author="微软用户" w:date="2017-09-04T19:34:00Z">
              <w:rPr>
                <w:rFonts w:ascii="Calibri" w:eastAsia="方正仿宋_GBK" w:hAnsi="Calibri" w:hint="eastAsia"/>
                <w:bCs/>
                <w:color w:val="0000FF"/>
                <w:kern w:val="0"/>
                <w:sz w:val="28"/>
                <w:szCs w:val="28"/>
                <w:u w:val="single"/>
              </w:rPr>
            </w:rPrChange>
          </w:rPr>
          <w:delText>万元的罚款；情节严重的，依法责令停产整顿或者提请县级以上地方人民政府按照规定权限予以关闭。</w:delText>
        </w:r>
      </w:del>
    </w:p>
    <w:p w:rsidR="00D6397A" w:rsidRPr="00D6397A" w:rsidDel="00C04097" w:rsidRDefault="00A07C7C">
      <w:pPr>
        <w:spacing w:line="520" w:lineRule="exact"/>
        <w:ind w:firstLineChars="200" w:firstLine="560"/>
        <w:rPr>
          <w:del w:id="20084" w:author="lenovo" w:date="2018-01-12T13:42:00Z"/>
          <w:rFonts w:ascii="方正楷体_GBK" w:eastAsia="方正楷体_GBK"/>
          <w:kern w:val="0"/>
          <w:sz w:val="28"/>
          <w:szCs w:val="28"/>
          <w:rPrChange w:id="20085" w:author="微软用户" w:date="2017-09-04T20:30:00Z">
            <w:rPr>
              <w:del w:id="20086" w:author="lenovo" w:date="2018-01-12T13:42:00Z"/>
              <w:rFonts w:ascii="Calibri" w:eastAsia="方正仿宋_GBK" w:hAnsi="Calibri"/>
              <w:kern w:val="0"/>
              <w:sz w:val="28"/>
              <w:szCs w:val="28"/>
            </w:rPr>
          </w:rPrChange>
        </w:rPr>
      </w:pPr>
      <w:del w:id="20087" w:author="lenovo" w:date="2018-01-12T13:42:00Z">
        <w:r w:rsidRPr="00A07C7C" w:rsidDel="00C04097">
          <w:rPr>
            <w:rFonts w:ascii="方正楷体_GBK" w:eastAsia="方正楷体_GBK" w:hint="eastAsia"/>
            <w:kern w:val="0"/>
            <w:sz w:val="28"/>
            <w:szCs w:val="28"/>
            <w:rPrChange w:id="20088" w:author="微软用户" w:date="2017-09-04T20:30: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20089" w:author="lenovo" w:date="2018-01-12T13:42:00Z"/>
          <w:rFonts w:eastAsia="方正仿宋_GBK"/>
          <w:bCs/>
          <w:kern w:val="0"/>
          <w:sz w:val="28"/>
          <w:szCs w:val="28"/>
          <w:rPrChange w:id="20090" w:author="微软用户" w:date="2017-09-04T19:34:00Z">
            <w:rPr>
              <w:del w:id="20091" w:author="lenovo" w:date="2018-01-12T13:42:00Z"/>
              <w:rFonts w:ascii="Calibri" w:eastAsia="方正仿宋_GBK" w:hAnsi="Calibri"/>
              <w:bCs/>
              <w:kern w:val="0"/>
              <w:sz w:val="28"/>
              <w:szCs w:val="28"/>
            </w:rPr>
          </w:rPrChange>
        </w:rPr>
      </w:pPr>
      <w:del w:id="20092" w:author="lenovo" w:date="2018-01-12T13:42:00Z">
        <w:r w:rsidRPr="00A07C7C" w:rsidDel="00C04097">
          <w:rPr>
            <w:rFonts w:eastAsia="方正仿宋_GBK" w:hint="eastAsia"/>
            <w:bCs/>
            <w:kern w:val="0"/>
            <w:sz w:val="28"/>
            <w:szCs w:val="28"/>
            <w:rPrChange w:id="20093" w:author="微软用户" w:date="2017-09-04T19:34:00Z">
              <w:rPr>
                <w:rFonts w:ascii="Calibri" w:eastAsia="方正仿宋_GBK" w:hAnsi="Calibri" w:hint="eastAsia"/>
                <w:bCs/>
                <w:color w:val="0000FF"/>
                <w:kern w:val="0"/>
                <w:sz w:val="28"/>
                <w:szCs w:val="28"/>
                <w:u w:val="single"/>
              </w:rPr>
            </w:rPrChange>
          </w:rPr>
          <w:delText>一档：对生产运行的尾矿库，未经技术论证和安全生产监督管理部门的批准出现《尾矿库安全监督管理规定》第十八条变更中一种的；</w:delText>
        </w:r>
      </w:del>
    </w:p>
    <w:p w:rsidR="00D6397A" w:rsidRPr="00D6397A" w:rsidDel="00C04097" w:rsidRDefault="00A07C7C">
      <w:pPr>
        <w:spacing w:line="520" w:lineRule="exact"/>
        <w:ind w:firstLineChars="200" w:firstLine="560"/>
        <w:rPr>
          <w:del w:id="20094" w:author="lenovo" w:date="2018-01-12T13:42:00Z"/>
          <w:rFonts w:eastAsia="方正仿宋_GBK"/>
          <w:bCs/>
          <w:kern w:val="0"/>
          <w:sz w:val="28"/>
          <w:szCs w:val="28"/>
          <w:rPrChange w:id="20095" w:author="微软用户" w:date="2017-09-04T19:34:00Z">
            <w:rPr>
              <w:del w:id="20096" w:author="lenovo" w:date="2018-01-12T13:42:00Z"/>
              <w:rFonts w:ascii="Calibri" w:eastAsia="方正仿宋_GBK" w:hAnsi="Calibri"/>
              <w:bCs/>
              <w:kern w:val="0"/>
              <w:sz w:val="28"/>
              <w:szCs w:val="28"/>
            </w:rPr>
          </w:rPrChange>
        </w:rPr>
      </w:pPr>
      <w:del w:id="20097" w:author="lenovo" w:date="2018-01-12T13:42:00Z">
        <w:r w:rsidRPr="00A07C7C" w:rsidDel="00C04097">
          <w:rPr>
            <w:rFonts w:eastAsia="方正仿宋_GBK" w:hint="eastAsia"/>
            <w:bCs/>
            <w:kern w:val="0"/>
            <w:sz w:val="28"/>
            <w:szCs w:val="28"/>
            <w:rPrChange w:id="20098" w:author="微软用户" w:date="2017-09-04T19:34:00Z">
              <w:rPr>
                <w:rFonts w:ascii="Calibri" w:eastAsia="方正仿宋_GBK" w:hAnsi="Calibri" w:hint="eastAsia"/>
                <w:bCs/>
                <w:color w:val="0000FF"/>
                <w:kern w:val="0"/>
                <w:sz w:val="28"/>
                <w:szCs w:val="28"/>
                <w:u w:val="single"/>
              </w:rPr>
            </w:rPrChange>
          </w:rPr>
          <w:delText>二档：对生产运行的尾矿库，未经技术论证和安全生产监督管理部门的批准出现《尾矿库安全监督管理规定》第十八条变更中二种以上的。</w:delText>
        </w:r>
      </w:del>
    </w:p>
    <w:p w:rsidR="00D6397A" w:rsidRPr="00D6397A" w:rsidDel="00C04097" w:rsidRDefault="00A07C7C">
      <w:pPr>
        <w:spacing w:line="520" w:lineRule="exact"/>
        <w:ind w:firstLineChars="200" w:firstLine="560"/>
        <w:rPr>
          <w:del w:id="20099" w:author="lenovo" w:date="2018-01-12T13:42:00Z"/>
          <w:rFonts w:ascii="方正楷体_GBK" w:eastAsia="方正楷体_GBK"/>
          <w:kern w:val="0"/>
          <w:sz w:val="28"/>
          <w:szCs w:val="28"/>
          <w:rPrChange w:id="20100" w:author="微软用户" w:date="2017-09-04T20:30:00Z">
            <w:rPr>
              <w:del w:id="20101" w:author="lenovo" w:date="2018-01-12T13:42:00Z"/>
              <w:rFonts w:ascii="Calibri" w:eastAsia="方正仿宋_GBK" w:hAnsi="Calibri"/>
              <w:kern w:val="0"/>
              <w:sz w:val="28"/>
              <w:szCs w:val="28"/>
            </w:rPr>
          </w:rPrChange>
        </w:rPr>
      </w:pPr>
      <w:del w:id="20102" w:author="lenovo" w:date="2018-01-12T13:42:00Z">
        <w:r w:rsidRPr="00A07C7C" w:rsidDel="00C04097">
          <w:rPr>
            <w:rFonts w:ascii="方正楷体_GBK" w:eastAsia="方正楷体_GBK" w:hint="eastAsia"/>
            <w:kern w:val="0"/>
            <w:sz w:val="28"/>
            <w:szCs w:val="28"/>
            <w:rPrChange w:id="20103" w:author="微软用户" w:date="2017-09-04T20:30: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20104" w:author="lenovo" w:date="2018-01-12T13:42:00Z"/>
          <w:rFonts w:eastAsia="方正仿宋_GBK"/>
          <w:bCs/>
          <w:kern w:val="0"/>
          <w:sz w:val="28"/>
          <w:szCs w:val="28"/>
          <w:rPrChange w:id="20105" w:author="微软用户" w:date="2017-09-04T19:34:00Z">
            <w:rPr>
              <w:del w:id="20106" w:author="lenovo" w:date="2018-01-12T13:42:00Z"/>
              <w:rFonts w:ascii="Calibri" w:eastAsia="方正仿宋_GBK" w:hAnsi="Calibri"/>
              <w:bCs/>
              <w:kern w:val="0"/>
              <w:sz w:val="28"/>
              <w:szCs w:val="28"/>
            </w:rPr>
          </w:rPrChange>
        </w:rPr>
      </w:pPr>
      <w:del w:id="20107" w:author="lenovo" w:date="2018-01-12T13:42:00Z">
        <w:r w:rsidRPr="00A07C7C" w:rsidDel="00C04097">
          <w:rPr>
            <w:rFonts w:eastAsia="方正仿宋_GBK" w:hint="eastAsia"/>
            <w:bCs/>
            <w:kern w:val="0"/>
            <w:sz w:val="28"/>
            <w:szCs w:val="28"/>
            <w:rPrChange w:id="20108" w:author="微软用户" w:date="2017-09-04T19:34:00Z">
              <w:rPr>
                <w:rFonts w:ascii="Calibri" w:eastAsia="方正仿宋_GBK" w:hAnsi="Calibri" w:hint="eastAsia"/>
                <w:bCs/>
                <w:color w:val="0000FF"/>
                <w:kern w:val="0"/>
                <w:sz w:val="28"/>
                <w:szCs w:val="28"/>
                <w:u w:val="single"/>
              </w:rPr>
            </w:rPrChange>
          </w:rPr>
          <w:delText>一档：给予警告，并处</w:delText>
        </w:r>
        <w:r w:rsidRPr="00A07C7C" w:rsidDel="00C04097">
          <w:rPr>
            <w:rFonts w:eastAsia="方正仿宋_GBK"/>
            <w:bCs/>
            <w:kern w:val="0"/>
            <w:sz w:val="28"/>
            <w:szCs w:val="28"/>
            <w:rPrChange w:id="20109"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20110" w:author="微软用户" w:date="2017-09-04T19:34:00Z">
              <w:rPr>
                <w:rFonts w:ascii="Calibri" w:eastAsia="方正仿宋_GBK" w:hAnsi="Calibri" w:hint="eastAsia"/>
                <w:bCs/>
                <w:color w:val="0000FF"/>
                <w:kern w:val="0"/>
                <w:sz w:val="28"/>
                <w:szCs w:val="28"/>
                <w:u w:val="single"/>
              </w:rPr>
            </w:rPrChange>
          </w:rPr>
          <w:delText>万元的罚款；</w:delText>
        </w:r>
      </w:del>
    </w:p>
    <w:p w:rsidR="00D6397A" w:rsidRPr="00D6397A" w:rsidDel="00C04097" w:rsidRDefault="00A07C7C">
      <w:pPr>
        <w:spacing w:line="520" w:lineRule="exact"/>
        <w:ind w:firstLineChars="200" w:firstLine="560"/>
        <w:rPr>
          <w:del w:id="20111" w:author="lenovo" w:date="2018-01-12T13:42:00Z"/>
          <w:rFonts w:eastAsia="方正仿宋_GBK"/>
          <w:bCs/>
          <w:kern w:val="0"/>
          <w:sz w:val="28"/>
          <w:szCs w:val="28"/>
          <w:rPrChange w:id="20112" w:author="微软用户" w:date="2017-09-04T19:34:00Z">
            <w:rPr>
              <w:del w:id="20113" w:author="lenovo" w:date="2018-01-12T13:42:00Z"/>
              <w:rFonts w:ascii="Calibri" w:eastAsia="方正仿宋_GBK" w:hAnsi="Calibri"/>
              <w:bCs/>
              <w:kern w:val="0"/>
              <w:sz w:val="28"/>
              <w:szCs w:val="28"/>
            </w:rPr>
          </w:rPrChange>
        </w:rPr>
      </w:pPr>
      <w:del w:id="20114" w:author="lenovo" w:date="2018-01-12T13:42:00Z">
        <w:r w:rsidRPr="00A07C7C" w:rsidDel="00C04097">
          <w:rPr>
            <w:rFonts w:eastAsia="方正仿宋_GBK" w:hint="eastAsia"/>
            <w:bCs/>
            <w:kern w:val="0"/>
            <w:sz w:val="28"/>
            <w:szCs w:val="28"/>
            <w:rPrChange w:id="20115" w:author="微软用户" w:date="2017-09-04T19:34:00Z">
              <w:rPr>
                <w:rFonts w:ascii="Calibri" w:eastAsia="方正仿宋_GBK" w:hAnsi="Calibri" w:hint="eastAsia"/>
                <w:bCs/>
                <w:color w:val="0000FF"/>
                <w:kern w:val="0"/>
                <w:sz w:val="28"/>
                <w:szCs w:val="28"/>
                <w:u w:val="single"/>
              </w:rPr>
            </w:rPrChange>
          </w:rPr>
          <w:delText>二档：依法责令停产整顿或者提请县级以上地方人民政府按照规定权限予以关闭。</w:delText>
        </w:r>
      </w:del>
    </w:p>
    <w:p w:rsidR="00D6397A" w:rsidRPr="00D6397A" w:rsidDel="00C04097" w:rsidRDefault="00A07C7C">
      <w:pPr>
        <w:spacing w:line="520" w:lineRule="exact"/>
        <w:ind w:firstLineChars="200" w:firstLine="560"/>
        <w:rPr>
          <w:del w:id="20116" w:author="lenovo" w:date="2018-01-12T13:42:00Z"/>
          <w:rFonts w:ascii="方正楷体_GBK" w:eastAsia="方正楷体_GBK"/>
          <w:kern w:val="0"/>
          <w:sz w:val="28"/>
          <w:szCs w:val="28"/>
          <w:rPrChange w:id="20117" w:author="微软用户" w:date="2017-09-04T20:30:00Z">
            <w:rPr>
              <w:del w:id="20118" w:author="lenovo" w:date="2018-01-12T13:42:00Z"/>
              <w:rFonts w:eastAsia="方正仿宋_GBK"/>
              <w:kern w:val="0"/>
              <w:sz w:val="28"/>
              <w:szCs w:val="28"/>
            </w:rPr>
          </w:rPrChange>
        </w:rPr>
      </w:pPr>
      <w:del w:id="20119" w:author="lenovo" w:date="2018-01-12T13:42:00Z">
        <w:r w:rsidRPr="00A07C7C" w:rsidDel="00C04097">
          <w:rPr>
            <w:rFonts w:ascii="方正楷体_GBK" w:eastAsia="方正楷体_GBK" w:hint="eastAsia"/>
            <w:kern w:val="0"/>
            <w:sz w:val="28"/>
            <w:szCs w:val="28"/>
            <w:rPrChange w:id="20120" w:author="微软用户" w:date="2017-09-04T20:30:00Z">
              <w:rPr>
                <w:rFonts w:ascii="方正仿宋_GBK" w:eastAsia="方正仿宋_GBK" w:hint="eastAsia"/>
                <w:color w:val="0000FF"/>
                <w:kern w:val="0"/>
                <w:sz w:val="28"/>
                <w:szCs w:val="28"/>
                <w:u w:val="single"/>
              </w:rPr>
            </w:rPrChange>
          </w:rPr>
          <w:delText>第二十条</w:delText>
        </w:r>
      </w:del>
      <w:ins w:id="20121" w:author="微软用户" w:date="2017-09-04T20:30:00Z">
        <w:del w:id="20122" w:author="lenovo" w:date="2018-01-12T13:42:00Z">
          <w:r w:rsidRPr="00A07C7C" w:rsidDel="00C04097">
            <w:rPr>
              <w:rFonts w:ascii="方正楷体_GBK" w:eastAsia="方正楷体_GBK" w:hint="eastAsia"/>
              <w:kern w:val="0"/>
              <w:sz w:val="28"/>
              <w:szCs w:val="28"/>
              <w:rPrChange w:id="20123" w:author="微软用户" w:date="2017-09-04T20:30:00Z">
                <w:rPr>
                  <w:rFonts w:eastAsia="方正仿宋_GBK" w:hint="eastAsia"/>
                  <w:color w:val="0000FF"/>
                  <w:kern w:val="0"/>
                  <w:sz w:val="28"/>
                  <w:szCs w:val="28"/>
                  <w:u w:val="single"/>
                </w:rPr>
              </w:rPrChange>
            </w:rPr>
            <w:delText xml:space="preserve">　</w:delText>
          </w:r>
        </w:del>
      </w:ins>
      <w:del w:id="20124" w:author="lenovo" w:date="2018-01-12T13:42:00Z">
        <w:r w:rsidRPr="00A07C7C" w:rsidDel="00C04097">
          <w:rPr>
            <w:rFonts w:ascii="方正楷体_GBK" w:eastAsia="方正楷体_GBK" w:hint="eastAsia"/>
            <w:kern w:val="0"/>
            <w:sz w:val="28"/>
            <w:szCs w:val="28"/>
            <w:rPrChange w:id="20125" w:author="微软用户" w:date="2017-09-04T20:30:00Z">
              <w:rPr>
                <w:rFonts w:ascii="方正仿宋_GBK" w:eastAsia="方正仿宋_GBK" w:hint="eastAsia"/>
                <w:color w:val="0000FF"/>
                <w:kern w:val="0"/>
                <w:sz w:val="28"/>
                <w:szCs w:val="28"/>
                <w:u w:val="single"/>
              </w:rPr>
            </w:rPrChange>
          </w:rPr>
          <w:delText>尾矿库运行到设计最终标高或者不再进行排尾作业的，未在一年内主动实施闭库</w:delText>
        </w:r>
      </w:del>
    </w:p>
    <w:p w:rsidR="00D6397A" w:rsidRPr="00D6397A" w:rsidDel="00C04097" w:rsidRDefault="00A07C7C">
      <w:pPr>
        <w:spacing w:line="520" w:lineRule="exact"/>
        <w:ind w:firstLineChars="200" w:firstLine="560"/>
        <w:rPr>
          <w:del w:id="20126" w:author="lenovo" w:date="2018-01-12T13:42:00Z"/>
          <w:rFonts w:ascii="方正楷体_GBK" w:eastAsia="方正楷体_GBK"/>
          <w:kern w:val="0"/>
          <w:sz w:val="28"/>
          <w:szCs w:val="28"/>
          <w:rPrChange w:id="20127" w:author="微软用户" w:date="2017-09-04T20:30:00Z">
            <w:rPr>
              <w:del w:id="20128" w:author="lenovo" w:date="2018-01-12T13:42:00Z"/>
              <w:rFonts w:eastAsia="方正仿宋_GBK"/>
              <w:kern w:val="0"/>
              <w:sz w:val="28"/>
              <w:szCs w:val="28"/>
            </w:rPr>
          </w:rPrChange>
        </w:rPr>
      </w:pPr>
      <w:del w:id="20129" w:author="lenovo" w:date="2018-01-12T13:42:00Z">
        <w:r w:rsidRPr="00A07C7C" w:rsidDel="00C04097">
          <w:rPr>
            <w:rFonts w:ascii="方正楷体_GBK" w:eastAsia="方正楷体_GBK" w:hint="eastAsia"/>
            <w:kern w:val="0"/>
            <w:sz w:val="28"/>
            <w:szCs w:val="28"/>
            <w:rPrChange w:id="20130" w:author="微软用户" w:date="2017-09-04T20:30:00Z">
              <w:rPr>
                <w:rFonts w:ascii="方正仿宋_GBK"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131" w:author="lenovo" w:date="2018-01-12T13:42:00Z"/>
          <w:rFonts w:eastAsia="方正仿宋_GBK"/>
          <w:kern w:val="0"/>
          <w:sz w:val="28"/>
          <w:szCs w:val="28"/>
        </w:rPr>
      </w:pPr>
      <w:del w:id="20132" w:author="lenovo" w:date="2018-01-12T13:42:00Z">
        <w:r w:rsidRPr="00A07C7C" w:rsidDel="00C04097">
          <w:rPr>
            <w:rFonts w:ascii="方正楷体_GBK" w:eastAsia="方正楷体_GBK" w:hint="eastAsia"/>
            <w:kern w:val="0"/>
            <w:sz w:val="28"/>
            <w:szCs w:val="28"/>
            <w:rPrChange w:id="20133" w:author="微软用户" w:date="2017-09-04T20:30:00Z">
              <w:rPr>
                <w:rFonts w:ascii="方正仿宋_GBK" w:eastAsia="方正仿宋_GBK" w:hint="eastAsia"/>
                <w:color w:val="0000FF"/>
                <w:kern w:val="0"/>
                <w:sz w:val="28"/>
                <w:szCs w:val="28"/>
                <w:u w:val="single"/>
              </w:rPr>
            </w:rPrChange>
          </w:rPr>
          <w:delText>《尾矿库安全监督管理规定》第二十八条：</w:delText>
        </w:r>
        <w:r w:rsidRPr="00A07C7C" w:rsidDel="00C04097">
          <w:rPr>
            <w:rFonts w:eastAsia="方正仿宋_GBK" w:hint="eastAsia"/>
            <w:kern w:val="0"/>
            <w:sz w:val="28"/>
            <w:szCs w:val="28"/>
            <w:rPrChange w:id="20134" w:author="微软用户" w:date="2017-09-04T19:34:00Z">
              <w:rPr>
                <w:rFonts w:ascii="方正仿宋_GBK" w:eastAsia="方正仿宋_GBK" w:hint="eastAsia"/>
                <w:color w:val="0000FF"/>
                <w:kern w:val="0"/>
                <w:sz w:val="28"/>
                <w:szCs w:val="28"/>
                <w:u w:val="single"/>
              </w:rPr>
            </w:rPrChange>
          </w:rPr>
          <w:delText>尾矿库运行到设计最终标高或者不再进行排尾作业的，应当在一年内完成闭库。特殊情况不能按期完成闭库的，应当报经相应的安全生产监督管理部门同意后方可延期，但延长期限不得超过</w:delText>
        </w:r>
        <w:r w:rsidR="0069702B" w:rsidRPr="004939DD" w:rsidDel="00C04097">
          <w:rPr>
            <w:rFonts w:eastAsia="方正仿宋_GBK"/>
            <w:kern w:val="0"/>
            <w:sz w:val="28"/>
            <w:szCs w:val="28"/>
          </w:rPr>
          <w:delText>6</w:delText>
        </w:r>
        <w:r w:rsidRPr="00A07C7C" w:rsidDel="00C04097">
          <w:rPr>
            <w:rFonts w:eastAsia="方正仿宋_GBK" w:hint="eastAsia"/>
            <w:kern w:val="0"/>
            <w:sz w:val="28"/>
            <w:szCs w:val="28"/>
            <w:rPrChange w:id="20135" w:author="微软用户" w:date="2017-09-04T19:34:00Z">
              <w:rPr>
                <w:rFonts w:ascii="方正仿宋_GBK" w:eastAsia="方正仿宋_GBK" w:hint="eastAsia"/>
                <w:color w:val="0000FF"/>
                <w:kern w:val="0"/>
                <w:sz w:val="28"/>
                <w:szCs w:val="28"/>
                <w:u w:val="single"/>
              </w:rPr>
            </w:rPrChange>
          </w:rPr>
          <w:delText>个月。</w:delText>
        </w:r>
      </w:del>
    </w:p>
    <w:p w:rsidR="00D6397A" w:rsidRPr="00D6397A" w:rsidDel="00C04097" w:rsidRDefault="00A07C7C">
      <w:pPr>
        <w:spacing w:line="520" w:lineRule="exact"/>
        <w:ind w:firstLineChars="200" w:firstLine="560"/>
        <w:rPr>
          <w:del w:id="20136" w:author="lenovo" w:date="2018-01-12T13:42:00Z"/>
          <w:rFonts w:ascii="方正楷体_GBK" w:eastAsia="方正楷体_GBK"/>
          <w:kern w:val="0"/>
          <w:sz w:val="28"/>
          <w:szCs w:val="28"/>
          <w:rPrChange w:id="20137" w:author="微软用户" w:date="2017-09-04T20:30:00Z">
            <w:rPr>
              <w:del w:id="20138" w:author="lenovo" w:date="2018-01-12T13:42:00Z"/>
              <w:rFonts w:eastAsia="方正仿宋_GBK"/>
              <w:kern w:val="0"/>
              <w:sz w:val="28"/>
              <w:szCs w:val="28"/>
            </w:rPr>
          </w:rPrChange>
        </w:rPr>
      </w:pPr>
      <w:del w:id="20139" w:author="lenovo" w:date="2018-01-12T13:42:00Z">
        <w:r w:rsidRPr="00A07C7C" w:rsidDel="00C04097">
          <w:rPr>
            <w:rFonts w:ascii="方正楷体_GBK" w:eastAsia="方正楷体_GBK" w:hint="eastAsia"/>
            <w:kern w:val="0"/>
            <w:sz w:val="28"/>
            <w:szCs w:val="28"/>
            <w:rPrChange w:id="20140" w:author="微软用户" w:date="2017-09-04T20:30:00Z">
              <w:rPr>
                <w:rFonts w:ascii="方正仿宋_GBK"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0141" w:author="lenovo" w:date="2018-01-12T13:42:00Z"/>
          <w:rFonts w:eastAsia="方正仿宋_GBK"/>
          <w:kern w:val="0"/>
          <w:sz w:val="28"/>
          <w:szCs w:val="28"/>
        </w:rPr>
      </w:pPr>
      <w:del w:id="20142" w:author="lenovo" w:date="2018-01-12T13:42:00Z">
        <w:r w:rsidRPr="00A07C7C" w:rsidDel="00C04097">
          <w:rPr>
            <w:rFonts w:ascii="方正楷体_GBK" w:eastAsia="方正楷体_GBK" w:hint="eastAsia"/>
            <w:kern w:val="0"/>
            <w:sz w:val="28"/>
            <w:szCs w:val="28"/>
            <w:rPrChange w:id="20143" w:author="微软用户" w:date="2017-09-04T20:30:00Z">
              <w:rPr>
                <w:rFonts w:ascii="方正仿宋_GBK" w:eastAsia="方正仿宋_GBK" w:hint="eastAsia"/>
                <w:color w:val="0000FF"/>
                <w:kern w:val="0"/>
                <w:sz w:val="28"/>
                <w:szCs w:val="28"/>
                <w:u w:val="single"/>
              </w:rPr>
            </w:rPrChange>
          </w:rPr>
          <w:delText>《尾矿库安全监督管理规定》第四十一条：</w:delText>
        </w:r>
        <w:r w:rsidRPr="00A07C7C" w:rsidDel="00C04097">
          <w:rPr>
            <w:rFonts w:eastAsia="方正仿宋_GBK" w:hint="eastAsia"/>
            <w:kern w:val="0"/>
            <w:sz w:val="28"/>
            <w:szCs w:val="28"/>
            <w:rPrChange w:id="20144" w:author="微软用户" w:date="2017-09-04T19:34:00Z">
              <w:rPr>
                <w:rFonts w:ascii="方正仿宋_GBK" w:eastAsia="方正仿宋_GBK" w:hint="eastAsia"/>
                <w:color w:val="0000FF"/>
                <w:kern w:val="0"/>
                <w:sz w:val="28"/>
                <w:szCs w:val="28"/>
                <w:u w:val="single"/>
              </w:rPr>
            </w:rPrChange>
          </w:rPr>
          <w:delText>生产经营单位违反本规定第二十八条第一款规定不主动实施闭库的，给予警告，并处</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0145" w:author="微软用户" w:date="2017-09-04T19:34:00Z">
              <w:rPr>
                <w:rFonts w:ascii="方正仿宋_GBK" w:eastAsia="方正仿宋_GBK" w:hint="eastAsia"/>
                <w:color w:val="0000FF"/>
                <w:kern w:val="0"/>
                <w:sz w:val="28"/>
                <w:szCs w:val="28"/>
                <w:u w:val="single"/>
              </w:rPr>
            </w:rPrChange>
          </w:rPr>
          <w:delText>万元的罚款。</w:delText>
        </w:r>
      </w:del>
    </w:p>
    <w:p w:rsidR="00D6397A" w:rsidDel="00C04097" w:rsidRDefault="00A07C7C">
      <w:pPr>
        <w:spacing w:line="520" w:lineRule="exact"/>
        <w:ind w:firstLineChars="200" w:firstLine="560"/>
        <w:rPr>
          <w:del w:id="20146" w:author="lenovo" w:date="2018-01-12T13:42:00Z"/>
          <w:rFonts w:eastAsia="方正仿宋_GBK"/>
          <w:bCs/>
          <w:kern w:val="0"/>
          <w:sz w:val="28"/>
          <w:szCs w:val="28"/>
        </w:rPr>
      </w:pPr>
      <w:del w:id="20147" w:author="lenovo" w:date="2018-01-12T13:42:00Z">
        <w:r w:rsidRPr="00A07C7C" w:rsidDel="00C04097">
          <w:rPr>
            <w:rFonts w:ascii="方正楷体_GBK" w:eastAsia="方正楷体_GBK" w:hint="eastAsia"/>
            <w:kern w:val="0"/>
            <w:sz w:val="28"/>
            <w:szCs w:val="28"/>
            <w:rPrChange w:id="20148" w:author="微软用户" w:date="2017-09-04T20:30:00Z">
              <w:rPr>
                <w:rFonts w:ascii="方正仿宋_GBK" w:eastAsia="方正仿宋_GBK" w:hint="eastAsia"/>
                <w:color w:val="0000FF"/>
                <w:kern w:val="0"/>
                <w:sz w:val="28"/>
                <w:szCs w:val="28"/>
                <w:u w:val="single"/>
              </w:rPr>
            </w:rPrChange>
          </w:rPr>
          <w:delText>处罚档次：</w:delText>
        </w:r>
        <w:r w:rsidRPr="00A07C7C" w:rsidDel="00C04097">
          <w:rPr>
            <w:rFonts w:eastAsia="方正仿宋_GBK" w:hint="eastAsia"/>
            <w:kern w:val="0"/>
            <w:sz w:val="28"/>
            <w:szCs w:val="28"/>
            <w:rPrChange w:id="20149" w:author="微软用户" w:date="2017-09-04T19:34:00Z">
              <w:rPr>
                <w:rFonts w:ascii="方正仿宋_GBK" w:eastAsia="方正仿宋_GBK" w:hint="eastAsia"/>
                <w:color w:val="0000FF"/>
                <w:kern w:val="0"/>
                <w:sz w:val="28"/>
                <w:szCs w:val="28"/>
                <w:u w:val="single"/>
              </w:rPr>
            </w:rPrChange>
          </w:rPr>
          <w:delText>不涉及分档</w:delText>
        </w:r>
      </w:del>
    </w:p>
    <w:p w:rsidR="00D6397A" w:rsidRPr="00D6397A" w:rsidDel="00C04097" w:rsidRDefault="00A07C7C">
      <w:pPr>
        <w:spacing w:line="520" w:lineRule="exact"/>
        <w:ind w:firstLineChars="200" w:firstLine="560"/>
        <w:rPr>
          <w:del w:id="20150" w:author="lenovo" w:date="2018-01-12T13:42:00Z"/>
          <w:rFonts w:eastAsia="方正仿宋_GBK"/>
          <w:kern w:val="0"/>
          <w:sz w:val="28"/>
          <w:szCs w:val="28"/>
          <w:rPrChange w:id="20151" w:author="微软用户" w:date="2017-09-04T19:34:00Z">
            <w:rPr>
              <w:del w:id="20152" w:author="lenovo" w:date="2018-01-12T13:42:00Z"/>
              <w:rFonts w:ascii="方正仿宋_GBK" w:eastAsia="方正仿宋_GBK"/>
              <w:kern w:val="0"/>
              <w:sz w:val="28"/>
              <w:szCs w:val="28"/>
            </w:rPr>
          </w:rPrChange>
        </w:rPr>
      </w:pPr>
      <w:del w:id="20153" w:author="lenovo" w:date="2018-01-12T13:42:00Z">
        <w:r w:rsidRPr="00A07C7C" w:rsidDel="00C04097">
          <w:rPr>
            <w:rFonts w:eastAsia="方正仿宋_GBK" w:hint="eastAsia"/>
            <w:bCs/>
            <w:kern w:val="0"/>
            <w:sz w:val="28"/>
            <w:szCs w:val="28"/>
            <w:rPrChange w:id="20154" w:author="微软用户" w:date="2017-09-04T19:34:00Z">
              <w:rPr>
                <w:rFonts w:ascii="方正仿宋_GBK" w:eastAsia="方正仿宋_GBK" w:hint="eastAsia"/>
                <w:bCs/>
                <w:color w:val="0000FF"/>
                <w:kern w:val="0"/>
                <w:sz w:val="28"/>
                <w:szCs w:val="28"/>
                <w:u w:val="single"/>
              </w:rPr>
            </w:rPrChange>
          </w:rPr>
          <w:delText>裁量幅度：</w:delText>
        </w:r>
        <w:r w:rsidRPr="00A07C7C" w:rsidDel="00C04097">
          <w:rPr>
            <w:rFonts w:eastAsia="方正仿宋_GBK" w:hint="eastAsia"/>
            <w:kern w:val="0"/>
            <w:sz w:val="28"/>
            <w:szCs w:val="28"/>
            <w:rPrChange w:id="20155" w:author="微软用户" w:date="2017-09-04T19:34:00Z">
              <w:rPr>
                <w:rFonts w:ascii="方正仿宋_GBK" w:eastAsia="方正仿宋_GBK" w:hint="eastAsia"/>
                <w:color w:val="0000FF"/>
                <w:kern w:val="0"/>
                <w:sz w:val="28"/>
                <w:szCs w:val="28"/>
                <w:u w:val="single"/>
              </w:rPr>
            </w:rPrChange>
          </w:rPr>
          <w:delText>给予警告，并处三万元的罚款。</w:delText>
        </w:r>
      </w:del>
    </w:p>
    <w:p w:rsidR="00D6397A" w:rsidRPr="00D6397A" w:rsidDel="00C04097" w:rsidRDefault="00A07C7C">
      <w:pPr>
        <w:spacing w:line="520" w:lineRule="exact"/>
        <w:ind w:firstLineChars="200" w:firstLine="560"/>
        <w:rPr>
          <w:del w:id="20156" w:author="lenovo" w:date="2018-01-12T13:42:00Z"/>
          <w:rFonts w:ascii="方正楷体_GBK" w:eastAsia="方正楷体_GBK"/>
          <w:kern w:val="0"/>
          <w:sz w:val="28"/>
          <w:szCs w:val="28"/>
          <w:rPrChange w:id="20157" w:author="微软用户" w:date="2017-09-04T20:30:00Z">
            <w:rPr>
              <w:del w:id="20158" w:author="lenovo" w:date="2018-01-12T13:42:00Z"/>
              <w:rFonts w:eastAsia="方正仿宋_GBK"/>
              <w:kern w:val="0"/>
              <w:sz w:val="28"/>
              <w:szCs w:val="28"/>
            </w:rPr>
          </w:rPrChange>
        </w:rPr>
      </w:pPr>
      <w:del w:id="20159" w:author="lenovo" w:date="2018-01-12T13:42:00Z">
        <w:r w:rsidRPr="00A07C7C" w:rsidDel="00C04097">
          <w:rPr>
            <w:rFonts w:ascii="方正楷体_GBK" w:eastAsia="方正楷体_GBK" w:hint="eastAsia"/>
            <w:kern w:val="0"/>
            <w:sz w:val="28"/>
            <w:szCs w:val="28"/>
            <w:rPrChange w:id="20160" w:author="微软用户" w:date="2017-09-04T20:30:00Z">
              <w:rPr>
                <w:rFonts w:eastAsia="方正仿宋_GBK" w:hint="eastAsia"/>
                <w:color w:val="0000FF"/>
                <w:kern w:val="0"/>
                <w:sz w:val="28"/>
                <w:szCs w:val="28"/>
                <w:u w:val="single"/>
              </w:rPr>
            </w:rPrChange>
          </w:rPr>
          <w:delText>第二十一条</w:delText>
        </w:r>
      </w:del>
      <w:ins w:id="20161" w:author="微软用户" w:date="2017-09-04T20:30:00Z">
        <w:del w:id="20162" w:author="lenovo" w:date="2018-01-12T13:42:00Z">
          <w:r w:rsidRPr="00A07C7C" w:rsidDel="00C04097">
            <w:rPr>
              <w:rFonts w:ascii="方正楷体_GBK" w:eastAsia="方正楷体_GBK" w:hint="eastAsia"/>
              <w:kern w:val="0"/>
              <w:sz w:val="28"/>
              <w:szCs w:val="28"/>
              <w:rPrChange w:id="20163" w:author="微软用户" w:date="2017-09-04T20:30:00Z">
                <w:rPr>
                  <w:rFonts w:eastAsia="方正仿宋_GBK" w:hint="eastAsia"/>
                  <w:color w:val="0000FF"/>
                  <w:kern w:val="0"/>
                  <w:sz w:val="28"/>
                  <w:szCs w:val="28"/>
                  <w:u w:val="single"/>
                </w:rPr>
              </w:rPrChange>
            </w:rPr>
            <w:delText xml:space="preserve">　</w:delText>
          </w:r>
        </w:del>
      </w:ins>
      <w:del w:id="20164" w:author="lenovo" w:date="2018-01-12T13:42:00Z">
        <w:r w:rsidRPr="00A07C7C" w:rsidDel="00C04097">
          <w:rPr>
            <w:rFonts w:ascii="方正楷体_GBK" w:eastAsia="方正楷体_GBK" w:hint="eastAsia"/>
            <w:kern w:val="0"/>
            <w:sz w:val="28"/>
            <w:szCs w:val="28"/>
            <w:rPrChange w:id="20165" w:author="微软用户" w:date="2017-09-04T20:30:00Z">
              <w:rPr>
                <w:rFonts w:eastAsia="方正仿宋_GBK" w:hint="eastAsia"/>
                <w:color w:val="0000FF"/>
                <w:kern w:val="0"/>
                <w:sz w:val="28"/>
                <w:szCs w:val="28"/>
                <w:u w:val="single"/>
              </w:rPr>
            </w:rPrChange>
          </w:rPr>
          <w:delText>小型露天采石场未按规定配备专业技术人员，委托相关技术服务机构为其提供安全生产管理服务</w:delText>
        </w:r>
      </w:del>
    </w:p>
    <w:p w:rsidR="00D6397A" w:rsidRPr="00D6397A" w:rsidDel="00C04097" w:rsidRDefault="00A07C7C">
      <w:pPr>
        <w:spacing w:line="520" w:lineRule="exact"/>
        <w:ind w:firstLineChars="200" w:firstLine="560"/>
        <w:rPr>
          <w:del w:id="20166" w:author="lenovo" w:date="2018-01-12T13:42:00Z"/>
          <w:rFonts w:ascii="方正楷体_GBK" w:eastAsia="方正楷体_GBK"/>
          <w:kern w:val="0"/>
          <w:sz w:val="28"/>
          <w:szCs w:val="28"/>
          <w:rPrChange w:id="20167" w:author="微软用户" w:date="2017-09-04T20:30:00Z">
            <w:rPr>
              <w:del w:id="20168" w:author="lenovo" w:date="2018-01-12T13:42:00Z"/>
              <w:rFonts w:eastAsia="方正仿宋_GBK"/>
              <w:kern w:val="0"/>
              <w:sz w:val="28"/>
              <w:szCs w:val="28"/>
            </w:rPr>
          </w:rPrChange>
        </w:rPr>
      </w:pPr>
      <w:del w:id="20169" w:author="lenovo" w:date="2018-01-12T13:42:00Z">
        <w:r w:rsidRPr="00A07C7C" w:rsidDel="00C04097">
          <w:rPr>
            <w:rFonts w:ascii="方正楷体_GBK" w:eastAsia="方正楷体_GBK" w:hint="eastAsia"/>
            <w:kern w:val="0"/>
            <w:sz w:val="28"/>
            <w:szCs w:val="28"/>
            <w:rPrChange w:id="20170" w:author="微软用户" w:date="2017-09-04T20:30: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171" w:author="lenovo" w:date="2018-01-12T13:42:00Z"/>
          <w:rFonts w:eastAsia="方正仿宋_GBK"/>
          <w:bCs/>
          <w:kern w:val="0"/>
          <w:sz w:val="28"/>
          <w:szCs w:val="28"/>
        </w:rPr>
      </w:pPr>
      <w:del w:id="20172" w:author="lenovo" w:date="2018-01-12T13:42:00Z">
        <w:r w:rsidRPr="00A07C7C" w:rsidDel="00C04097">
          <w:rPr>
            <w:rFonts w:ascii="方正楷体_GBK" w:eastAsia="方正楷体_GBK" w:hint="eastAsia"/>
            <w:kern w:val="0"/>
            <w:sz w:val="28"/>
            <w:szCs w:val="28"/>
            <w:rPrChange w:id="20173" w:author="微软用户" w:date="2017-09-04T20:30:00Z">
              <w:rPr>
                <w:rFonts w:eastAsia="方正仿宋_GBK" w:hint="eastAsia"/>
                <w:color w:val="0000FF"/>
                <w:kern w:val="0"/>
                <w:sz w:val="28"/>
                <w:szCs w:val="28"/>
                <w:u w:val="single"/>
              </w:rPr>
            </w:rPrChange>
          </w:rPr>
          <w:delText>《小型露天采石场安全管理与监督检查规定》第六条：</w:delText>
        </w:r>
        <w:r w:rsidRPr="00A07C7C" w:rsidDel="00C04097">
          <w:rPr>
            <w:rFonts w:eastAsia="方正仿宋_GBK" w:hint="eastAsia"/>
            <w:bCs/>
            <w:kern w:val="0"/>
            <w:sz w:val="28"/>
            <w:szCs w:val="28"/>
            <w:rPrChange w:id="20174" w:author="微软用户">
              <w:rPr>
                <w:rFonts w:eastAsia="方正仿宋_GBK" w:hint="eastAsia"/>
                <w:bCs/>
                <w:color w:val="0000FF"/>
                <w:kern w:val="0"/>
                <w:sz w:val="28"/>
                <w:szCs w:val="28"/>
                <w:u w:val="single"/>
              </w:rPr>
            </w:rPrChange>
          </w:rPr>
          <w:delText>小型露天采石场应当至少配备一名专业技术人员，或者聘用专业技术人员、注册安全工程师、委托相关技术服务机构为其提供安全生产管理服务。</w:delText>
        </w:r>
      </w:del>
    </w:p>
    <w:p w:rsidR="00D6397A" w:rsidRPr="00D6397A" w:rsidDel="00C04097" w:rsidRDefault="00A07C7C">
      <w:pPr>
        <w:spacing w:line="520" w:lineRule="exact"/>
        <w:ind w:firstLineChars="200" w:firstLine="560"/>
        <w:rPr>
          <w:del w:id="20175" w:author="lenovo" w:date="2018-01-12T13:42:00Z"/>
          <w:rFonts w:ascii="方正楷体_GBK" w:eastAsia="方正楷体_GBK"/>
          <w:kern w:val="0"/>
          <w:sz w:val="28"/>
          <w:szCs w:val="28"/>
          <w:rPrChange w:id="20176" w:author="微软用户" w:date="2017-09-04T20:31:00Z">
            <w:rPr>
              <w:del w:id="20177" w:author="lenovo" w:date="2018-01-12T13:42:00Z"/>
              <w:rFonts w:eastAsia="方正仿宋_GBK"/>
              <w:kern w:val="0"/>
              <w:sz w:val="28"/>
              <w:szCs w:val="28"/>
            </w:rPr>
          </w:rPrChange>
        </w:rPr>
      </w:pPr>
      <w:del w:id="20178" w:author="lenovo" w:date="2018-01-12T13:42:00Z">
        <w:r w:rsidRPr="00A07C7C" w:rsidDel="00C04097">
          <w:rPr>
            <w:rFonts w:ascii="方正楷体_GBK" w:eastAsia="方正楷体_GBK" w:hint="eastAsia"/>
            <w:kern w:val="0"/>
            <w:sz w:val="28"/>
            <w:szCs w:val="28"/>
            <w:rPrChange w:id="20179" w:author="微软用户" w:date="2017-09-04T20:31: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0180" w:author="lenovo" w:date="2018-01-12T13:42:00Z"/>
          <w:rFonts w:eastAsia="方正仿宋_GBK"/>
          <w:bCs/>
          <w:kern w:val="0"/>
          <w:sz w:val="28"/>
          <w:szCs w:val="28"/>
        </w:rPr>
      </w:pPr>
      <w:del w:id="20181" w:author="lenovo" w:date="2018-01-12T13:42:00Z">
        <w:r w:rsidRPr="00A07C7C" w:rsidDel="00C04097">
          <w:rPr>
            <w:rFonts w:ascii="方正楷体_GBK" w:eastAsia="方正楷体_GBK" w:hint="eastAsia"/>
            <w:kern w:val="0"/>
            <w:sz w:val="28"/>
            <w:szCs w:val="28"/>
            <w:rPrChange w:id="20182" w:author="微软用户" w:date="2017-09-04T20:31:00Z">
              <w:rPr>
                <w:rFonts w:eastAsia="方正仿宋_GBK" w:hint="eastAsia"/>
                <w:color w:val="0000FF"/>
                <w:kern w:val="0"/>
                <w:sz w:val="28"/>
                <w:szCs w:val="28"/>
                <w:u w:val="single"/>
              </w:rPr>
            </w:rPrChange>
          </w:rPr>
          <w:delText>《小型露天采石场安全管理与监督检查规定》第三十六条：</w:delText>
        </w:r>
        <w:r w:rsidRPr="00A07C7C" w:rsidDel="00C04097">
          <w:rPr>
            <w:rFonts w:eastAsia="方正仿宋_GBK" w:hint="eastAsia"/>
            <w:bCs/>
            <w:kern w:val="0"/>
            <w:sz w:val="28"/>
            <w:szCs w:val="28"/>
            <w:rPrChange w:id="20183" w:author="微软用户">
              <w:rPr>
                <w:rFonts w:eastAsia="方正仿宋_GBK" w:hint="eastAsia"/>
                <w:bCs/>
                <w:color w:val="0000FF"/>
                <w:kern w:val="0"/>
                <w:sz w:val="28"/>
                <w:szCs w:val="28"/>
                <w:u w:val="single"/>
              </w:rPr>
            </w:rPrChange>
          </w:rPr>
          <w:delText>违反本规定第六条规定的，责令限期改正，并处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20184"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185" w:author="lenovo" w:date="2018-01-12T13:42:00Z"/>
          <w:rFonts w:ascii="方正楷体_GBK" w:eastAsia="方正楷体_GBK"/>
          <w:kern w:val="0"/>
          <w:sz w:val="28"/>
          <w:szCs w:val="28"/>
          <w:rPrChange w:id="20186" w:author="微软用户" w:date="2017-09-04T20:31:00Z">
            <w:rPr>
              <w:del w:id="20187" w:author="lenovo" w:date="2018-01-12T13:42:00Z"/>
              <w:rFonts w:eastAsia="方正仿宋_GBK"/>
              <w:kern w:val="0"/>
              <w:sz w:val="28"/>
              <w:szCs w:val="28"/>
            </w:rPr>
          </w:rPrChange>
        </w:rPr>
      </w:pPr>
      <w:del w:id="20188" w:author="lenovo" w:date="2018-01-12T13:42:00Z">
        <w:r w:rsidRPr="00A07C7C" w:rsidDel="00C04097">
          <w:rPr>
            <w:rFonts w:ascii="方正楷体_GBK" w:eastAsia="方正楷体_GBK" w:hint="eastAsia"/>
            <w:kern w:val="0"/>
            <w:sz w:val="28"/>
            <w:szCs w:val="28"/>
            <w:rPrChange w:id="20189" w:author="微软用户" w:date="2017-09-04T20:3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0190" w:author="lenovo" w:date="2018-01-12T13:42:00Z"/>
          <w:rFonts w:eastAsia="方正仿宋_GBK"/>
          <w:bCs/>
          <w:kern w:val="0"/>
          <w:sz w:val="28"/>
          <w:szCs w:val="28"/>
        </w:rPr>
      </w:pPr>
      <w:del w:id="20191" w:author="lenovo" w:date="2018-01-12T13:42:00Z">
        <w:r w:rsidRPr="00A07C7C" w:rsidDel="00C04097">
          <w:rPr>
            <w:rFonts w:eastAsia="方正仿宋_GBK" w:hint="eastAsia"/>
            <w:bCs/>
            <w:kern w:val="0"/>
            <w:sz w:val="28"/>
            <w:szCs w:val="28"/>
            <w:rPrChange w:id="20192" w:author="微软用户">
              <w:rPr>
                <w:rFonts w:eastAsia="方正仿宋_GBK" w:hint="eastAsia"/>
                <w:bCs/>
                <w:color w:val="0000FF"/>
                <w:kern w:val="0"/>
                <w:sz w:val="28"/>
                <w:szCs w:val="28"/>
                <w:u w:val="single"/>
              </w:rPr>
            </w:rPrChange>
          </w:rPr>
          <w:delText>一档：未按照《小型露天采石场安全管理与监督检查规定》第六条执行六个月以内的；</w:delText>
        </w:r>
      </w:del>
    </w:p>
    <w:p w:rsidR="00D6397A" w:rsidDel="00C04097" w:rsidRDefault="00A07C7C">
      <w:pPr>
        <w:spacing w:line="520" w:lineRule="exact"/>
        <w:ind w:firstLineChars="200" w:firstLine="560"/>
        <w:rPr>
          <w:del w:id="20193" w:author="lenovo" w:date="2018-01-12T13:42:00Z"/>
          <w:rFonts w:eastAsia="方正仿宋_GBK"/>
          <w:bCs/>
          <w:kern w:val="0"/>
          <w:sz w:val="28"/>
          <w:szCs w:val="28"/>
        </w:rPr>
      </w:pPr>
      <w:del w:id="20194" w:author="lenovo" w:date="2018-01-12T13:42:00Z">
        <w:r w:rsidRPr="00A07C7C" w:rsidDel="00C04097">
          <w:rPr>
            <w:rFonts w:eastAsia="方正仿宋_GBK" w:hint="eastAsia"/>
            <w:bCs/>
            <w:kern w:val="0"/>
            <w:sz w:val="28"/>
            <w:szCs w:val="28"/>
            <w:rPrChange w:id="20195" w:author="微软用户">
              <w:rPr>
                <w:rFonts w:eastAsia="方正仿宋_GBK" w:hint="eastAsia"/>
                <w:bCs/>
                <w:color w:val="0000FF"/>
                <w:kern w:val="0"/>
                <w:sz w:val="28"/>
                <w:szCs w:val="28"/>
                <w:u w:val="single"/>
              </w:rPr>
            </w:rPrChange>
          </w:rPr>
          <w:delText>二档：未按照《小型露天采石场安全管理与监督检查规定》第六条执行六个月以上一年以下的；</w:delText>
        </w:r>
      </w:del>
    </w:p>
    <w:p w:rsidR="00D6397A" w:rsidDel="00C04097" w:rsidRDefault="00A07C7C">
      <w:pPr>
        <w:spacing w:line="520" w:lineRule="exact"/>
        <w:ind w:firstLineChars="200" w:firstLine="560"/>
        <w:rPr>
          <w:del w:id="20196" w:author="lenovo" w:date="2018-01-12T13:42:00Z"/>
          <w:rFonts w:eastAsia="方正仿宋_GBK"/>
          <w:bCs/>
          <w:kern w:val="0"/>
          <w:sz w:val="28"/>
          <w:szCs w:val="28"/>
        </w:rPr>
      </w:pPr>
      <w:del w:id="20197" w:author="lenovo" w:date="2018-01-12T13:42:00Z">
        <w:r w:rsidRPr="00A07C7C" w:rsidDel="00C04097">
          <w:rPr>
            <w:rFonts w:eastAsia="方正仿宋_GBK" w:hint="eastAsia"/>
            <w:bCs/>
            <w:kern w:val="0"/>
            <w:sz w:val="28"/>
            <w:szCs w:val="28"/>
            <w:rPrChange w:id="20198" w:author="微软用户">
              <w:rPr>
                <w:rFonts w:eastAsia="方正仿宋_GBK" w:hint="eastAsia"/>
                <w:bCs/>
                <w:color w:val="0000FF"/>
                <w:kern w:val="0"/>
                <w:sz w:val="28"/>
                <w:szCs w:val="28"/>
                <w:u w:val="single"/>
              </w:rPr>
            </w:rPrChange>
          </w:rPr>
          <w:delText>三档：未按照《小型露天采石场安全管理与监督检查规定》第六条执行一年以上的。</w:delText>
        </w:r>
      </w:del>
    </w:p>
    <w:p w:rsidR="00D6397A" w:rsidRPr="00D6397A" w:rsidDel="00C04097" w:rsidRDefault="00A07C7C">
      <w:pPr>
        <w:spacing w:line="520" w:lineRule="exact"/>
        <w:ind w:firstLineChars="200" w:firstLine="560"/>
        <w:rPr>
          <w:del w:id="20199" w:author="lenovo" w:date="2018-01-12T13:42:00Z"/>
          <w:rFonts w:ascii="方正楷体_GBK" w:eastAsia="方正楷体_GBK"/>
          <w:kern w:val="0"/>
          <w:sz w:val="28"/>
          <w:szCs w:val="28"/>
          <w:rPrChange w:id="20200" w:author="微软用户" w:date="2017-09-04T20:31:00Z">
            <w:rPr>
              <w:del w:id="20201" w:author="lenovo" w:date="2018-01-12T13:42:00Z"/>
              <w:rFonts w:eastAsia="方正仿宋_GBK"/>
              <w:kern w:val="0"/>
              <w:sz w:val="28"/>
              <w:szCs w:val="28"/>
            </w:rPr>
          </w:rPrChange>
        </w:rPr>
      </w:pPr>
      <w:del w:id="20202" w:author="lenovo" w:date="2018-01-12T13:42:00Z">
        <w:r w:rsidRPr="00A07C7C" w:rsidDel="00C04097">
          <w:rPr>
            <w:rFonts w:ascii="方正楷体_GBK" w:eastAsia="方正楷体_GBK" w:hint="eastAsia"/>
            <w:kern w:val="0"/>
            <w:sz w:val="28"/>
            <w:szCs w:val="28"/>
            <w:rPrChange w:id="20203" w:author="微软用户" w:date="2017-09-04T20:3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36"/>
        <w:rPr>
          <w:del w:id="20204" w:author="lenovo" w:date="2018-01-12T13:42:00Z"/>
          <w:rFonts w:eastAsia="方正仿宋_GBK"/>
          <w:bCs/>
          <w:spacing w:val="-6"/>
          <w:kern w:val="0"/>
          <w:sz w:val="28"/>
          <w:szCs w:val="28"/>
        </w:rPr>
      </w:pPr>
      <w:del w:id="20205" w:author="lenovo" w:date="2018-01-12T13:42:00Z">
        <w:r w:rsidRPr="00A07C7C" w:rsidDel="00C04097">
          <w:rPr>
            <w:rFonts w:eastAsia="方正仿宋_GBK" w:hint="eastAsia"/>
            <w:bCs/>
            <w:spacing w:val="-6"/>
            <w:kern w:val="0"/>
            <w:sz w:val="28"/>
            <w:szCs w:val="28"/>
            <w:rPrChange w:id="20206" w:author="微软用户">
              <w:rPr>
                <w:rFonts w:eastAsia="方正仿宋_GBK" w:hint="eastAsia"/>
                <w:bCs/>
                <w:color w:val="0000FF"/>
                <w:spacing w:val="-6"/>
                <w:kern w:val="0"/>
                <w:sz w:val="28"/>
                <w:szCs w:val="28"/>
                <w:u w:val="single"/>
              </w:rPr>
            </w:rPrChange>
          </w:rPr>
          <w:delText>一档：责令限期改正，并处三千元以下的罚款；</w:delText>
        </w:r>
      </w:del>
    </w:p>
    <w:p w:rsidR="00D6397A" w:rsidDel="00C04097" w:rsidRDefault="00A07C7C">
      <w:pPr>
        <w:spacing w:line="520" w:lineRule="exact"/>
        <w:ind w:firstLineChars="200" w:firstLine="560"/>
        <w:rPr>
          <w:del w:id="20207" w:author="lenovo" w:date="2018-01-12T13:42:00Z"/>
          <w:rFonts w:eastAsia="方正仿宋_GBK"/>
          <w:bCs/>
          <w:kern w:val="0"/>
          <w:sz w:val="28"/>
          <w:szCs w:val="28"/>
        </w:rPr>
      </w:pPr>
      <w:del w:id="20208" w:author="lenovo" w:date="2018-01-12T13:42:00Z">
        <w:r w:rsidRPr="00A07C7C" w:rsidDel="00C04097">
          <w:rPr>
            <w:rFonts w:eastAsia="方正仿宋_GBK" w:hint="eastAsia"/>
            <w:bCs/>
            <w:kern w:val="0"/>
            <w:sz w:val="28"/>
            <w:szCs w:val="28"/>
            <w:rPrChange w:id="20209" w:author="微软用户">
              <w:rPr>
                <w:rFonts w:eastAsia="方正仿宋_GBK" w:hint="eastAsia"/>
                <w:bCs/>
                <w:color w:val="0000FF"/>
                <w:kern w:val="0"/>
                <w:sz w:val="28"/>
                <w:szCs w:val="28"/>
                <w:u w:val="single"/>
              </w:rPr>
            </w:rPrChange>
          </w:rPr>
          <w:delText>二档：责令限期改正，并处三千元以上七千元以下的罚款；</w:delText>
        </w:r>
      </w:del>
    </w:p>
    <w:p w:rsidR="00D6397A" w:rsidDel="00C04097" w:rsidRDefault="00A07C7C">
      <w:pPr>
        <w:spacing w:line="520" w:lineRule="exact"/>
        <w:ind w:firstLineChars="200" w:firstLine="560"/>
        <w:rPr>
          <w:del w:id="20210" w:author="lenovo" w:date="2018-01-12T13:42:00Z"/>
          <w:rFonts w:eastAsia="方正小标宋_GBK"/>
          <w:sz w:val="28"/>
          <w:szCs w:val="28"/>
        </w:rPr>
      </w:pPr>
      <w:del w:id="20211" w:author="lenovo" w:date="2018-01-12T13:42:00Z">
        <w:r w:rsidRPr="00A07C7C" w:rsidDel="00C04097">
          <w:rPr>
            <w:rFonts w:eastAsia="方正仿宋_GBK" w:hint="eastAsia"/>
            <w:bCs/>
            <w:kern w:val="0"/>
            <w:sz w:val="28"/>
            <w:szCs w:val="28"/>
            <w:rPrChange w:id="20212" w:author="微软用户">
              <w:rPr>
                <w:rFonts w:eastAsia="方正仿宋_GBK" w:hint="eastAsia"/>
                <w:bCs/>
                <w:color w:val="0000FF"/>
                <w:kern w:val="0"/>
                <w:sz w:val="28"/>
                <w:szCs w:val="28"/>
                <w:u w:val="single"/>
              </w:rPr>
            </w:rPrChange>
          </w:rPr>
          <w:delText>三档：责令限期改正，并处七千元以上一万元以下的罚款。</w:delText>
        </w:r>
      </w:del>
    </w:p>
    <w:p w:rsidR="00D6397A" w:rsidRPr="00D6397A" w:rsidDel="00C04097" w:rsidRDefault="00A07C7C">
      <w:pPr>
        <w:spacing w:line="520" w:lineRule="exact"/>
        <w:ind w:firstLineChars="200" w:firstLine="560"/>
        <w:rPr>
          <w:del w:id="20213" w:author="lenovo" w:date="2018-01-12T13:42:00Z"/>
          <w:rFonts w:ascii="方正楷体_GBK" w:eastAsia="方正楷体_GBK"/>
          <w:kern w:val="0"/>
          <w:sz w:val="28"/>
          <w:szCs w:val="28"/>
          <w:rPrChange w:id="20214" w:author="微软用户" w:date="2017-09-04T20:31:00Z">
            <w:rPr>
              <w:del w:id="20215" w:author="lenovo" w:date="2018-01-12T13:42:00Z"/>
              <w:rFonts w:eastAsia="方正仿宋_GBK"/>
              <w:kern w:val="0"/>
              <w:sz w:val="28"/>
              <w:szCs w:val="28"/>
            </w:rPr>
          </w:rPrChange>
        </w:rPr>
      </w:pPr>
      <w:del w:id="20216" w:author="lenovo" w:date="2018-01-12T13:42:00Z">
        <w:r w:rsidRPr="00A07C7C" w:rsidDel="00C04097">
          <w:rPr>
            <w:rFonts w:ascii="方正楷体_GBK" w:eastAsia="方正楷体_GBK" w:hint="eastAsia"/>
            <w:kern w:val="0"/>
            <w:sz w:val="28"/>
            <w:szCs w:val="28"/>
            <w:rPrChange w:id="20217" w:author="微软用户" w:date="2017-09-04T20:31:00Z">
              <w:rPr>
                <w:rFonts w:eastAsia="方正仿宋_GBK" w:hint="eastAsia"/>
                <w:color w:val="0000FF"/>
                <w:kern w:val="0"/>
                <w:sz w:val="28"/>
                <w:szCs w:val="28"/>
                <w:u w:val="single"/>
              </w:rPr>
            </w:rPrChange>
          </w:rPr>
          <w:delText>第二十二条</w:delText>
        </w:r>
      </w:del>
      <w:ins w:id="20218" w:author="微软用户" w:date="2017-09-04T20:31:00Z">
        <w:del w:id="20219" w:author="lenovo" w:date="2018-01-12T13:42:00Z">
          <w:r w:rsidRPr="00A07C7C" w:rsidDel="00C04097">
            <w:rPr>
              <w:rFonts w:ascii="方正楷体_GBK" w:eastAsia="方正楷体_GBK" w:hint="eastAsia"/>
              <w:kern w:val="0"/>
              <w:sz w:val="28"/>
              <w:szCs w:val="28"/>
              <w:rPrChange w:id="20220" w:author="微软用户" w:date="2017-09-04T20:31:00Z">
                <w:rPr>
                  <w:rFonts w:eastAsia="方正仿宋_GBK" w:hint="eastAsia"/>
                  <w:color w:val="0000FF"/>
                  <w:kern w:val="0"/>
                  <w:sz w:val="28"/>
                  <w:szCs w:val="28"/>
                  <w:u w:val="single"/>
                </w:rPr>
              </w:rPrChange>
            </w:rPr>
            <w:delText xml:space="preserve">　</w:delText>
          </w:r>
        </w:del>
      </w:ins>
      <w:del w:id="20221" w:author="lenovo" w:date="2018-01-12T13:42:00Z">
        <w:r w:rsidRPr="00A07C7C" w:rsidDel="00C04097">
          <w:rPr>
            <w:rFonts w:ascii="方正楷体_GBK" w:eastAsia="方正楷体_GBK" w:hint="eastAsia"/>
            <w:kern w:val="0"/>
            <w:sz w:val="28"/>
            <w:szCs w:val="28"/>
            <w:rPrChange w:id="20222" w:author="微软用户" w:date="2017-09-04T20:31:00Z">
              <w:rPr>
                <w:rFonts w:eastAsia="方正仿宋_GBK" w:hint="eastAsia"/>
                <w:color w:val="0000FF"/>
                <w:kern w:val="0"/>
                <w:sz w:val="28"/>
                <w:szCs w:val="28"/>
                <w:u w:val="single"/>
              </w:rPr>
            </w:rPrChange>
          </w:rPr>
          <w:delText>小型露天采石场采用扩壶爆破、掏底崩落、掏挖开采和不分层的</w:delText>
        </w:r>
        <w:r w:rsidRPr="00A07C7C" w:rsidDel="00C04097">
          <w:rPr>
            <w:rFonts w:ascii="方正楷体_GBK" w:eastAsia="方正楷体_GBK"/>
            <w:kern w:val="0"/>
            <w:sz w:val="28"/>
            <w:szCs w:val="28"/>
            <w:rPrChange w:id="20223" w:author="微软用户" w:date="2017-09-04T20:31:00Z">
              <w:rPr>
                <w:rFonts w:eastAsia="方正仿宋_GBK"/>
                <w:color w:val="0000FF"/>
                <w:kern w:val="0"/>
                <w:sz w:val="28"/>
                <w:szCs w:val="28"/>
                <w:u w:val="single"/>
              </w:rPr>
            </w:rPrChange>
          </w:rPr>
          <w:delText>“</w:delText>
        </w:r>
        <w:r w:rsidRPr="00A07C7C" w:rsidDel="00C04097">
          <w:rPr>
            <w:rFonts w:ascii="方正楷体_GBK" w:eastAsia="方正楷体_GBK" w:hint="eastAsia"/>
            <w:kern w:val="0"/>
            <w:sz w:val="28"/>
            <w:szCs w:val="28"/>
            <w:rPrChange w:id="20224" w:author="微软用户" w:date="2017-09-04T20:31:00Z">
              <w:rPr>
                <w:rFonts w:eastAsia="方正仿宋_GBK" w:hint="eastAsia"/>
                <w:color w:val="0000FF"/>
                <w:kern w:val="0"/>
                <w:sz w:val="28"/>
                <w:szCs w:val="28"/>
                <w:u w:val="single"/>
              </w:rPr>
            </w:rPrChange>
          </w:rPr>
          <w:delText>一面墙</w:delText>
        </w:r>
        <w:r w:rsidRPr="00A07C7C" w:rsidDel="00C04097">
          <w:rPr>
            <w:rFonts w:ascii="方正楷体_GBK" w:eastAsia="方正楷体_GBK"/>
            <w:kern w:val="0"/>
            <w:sz w:val="28"/>
            <w:szCs w:val="28"/>
            <w:rPrChange w:id="20225" w:author="微软用户" w:date="2017-09-04T20:31:00Z">
              <w:rPr>
                <w:rFonts w:eastAsia="方正仿宋_GBK"/>
                <w:color w:val="0000FF"/>
                <w:kern w:val="0"/>
                <w:sz w:val="28"/>
                <w:szCs w:val="28"/>
                <w:u w:val="single"/>
              </w:rPr>
            </w:rPrChange>
          </w:rPr>
          <w:delText>”</w:delText>
        </w:r>
        <w:r w:rsidRPr="00A07C7C" w:rsidDel="00C04097">
          <w:rPr>
            <w:rFonts w:ascii="方正楷体_GBK" w:eastAsia="方正楷体_GBK" w:hint="eastAsia"/>
            <w:kern w:val="0"/>
            <w:sz w:val="28"/>
            <w:szCs w:val="28"/>
            <w:rPrChange w:id="20226" w:author="微软用户" w:date="2017-09-04T20:31:00Z">
              <w:rPr>
                <w:rFonts w:eastAsia="方正仿宋_GBK" w:hint="eastAsia"/>
                <w:color w:val="0000FF"/>
                <w:kern w:val="0"/>
                <w:sz w:val="28"/>
                <w:szCs w:val="28"/>
                <w:u w:val="single"/>
              </w:rPr>
            </w:rPrChange>
          </w:rPr>
          <w:delText>等开采方式</w:delText>
        </w:r>
      </w:del>
    </w:p>
    <w:p w:rsidR="00D6397A" w:rsidRPr="00D6397A" w:rsidDel="00C04097" w:rsidRDefault="00A07C7C">
      <w:pPr>
        <w:spacing w:line="520" w:lineRule="exact"/>
        <w:ind w:firstLineChars="200" w:firstLine="560"/>
        <w:rPr>
          <w:del w:id="20227" w:author="lenovo" w:date="2018-01-12T13:42:00Z"/>
          <w:rFonts w:ascii="方正楷体_GBK" w:eastAsia="方正楷体_GBK"/>
          <w:kern w:val="0"/>
          <w:sz w:val="28"/>
          <w:szCs w:val="28"/>
          <w:rPrChange w:id="20228" w:author="微软用户" w:date="2017-09-04T20:31:00Z">
            <w:rPr>
              <w:del w:id="20229" w:author="lenovo" w:date="2018-01-12T13:42:00Z"/>
              <w:rFonts w:eastAsia="方正仿宋_GBK"/>
              <w:kern w:val="0"/>
              <w:sz w:val="28"/>
              <w:szCs w:val="28"/>
            </w:rPr>
          </w:rPrChange>
        </w:rPr>
      </w:pPr>
      <w:del w:id="20230" w:author="lenovo" w:date="2018-01-12T13:42:00Z">
        <w:r w:rsidRPr="00A07C7C" w:rsidDel="00C04097">
          <w:rPr>
            <w:rFonts w:ascii="方正楷体_GBK" w:eastAsia="方正楷体_GBK" w:hint="eastAsia"/>
            <w:kern w:val="0"/>
            <w:sz w:val="28"/>
            <w:szCs w:val="28"/>
            <w:rPrChange w:id="20231" w:author="微软用户" w:date="2017-09-04T20:3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232" w:author="lenovo" w:date="2018-01-12T13:42:00Z"/>
          <w:rFonts w:eastAsia="方正仿宋_GBK"/>
          <w:bCs/>
          <w:kern w:val="0"/>
          <w:sz w:val="28"/>
          <w:szCs w:val="28"/>
        </w:rPr>
      </w:pPr>
      <w:del w:id="20233" w:author="lenovo" w:date="2018-01-12T13:42:00Z">
        <w:r w:rsidRPr="00A07C7C" w:rsidDel="00C04097">
          <w:rPr>
            <w:rFonts w:ascii="方正楷体_GBK" w:eastAsia="方正楷体_GBK" w:hint="eastAsia"/>
            <w:kern w:val="0"/>
            <w:sz w:val="28"/>
            <w:szCs w:val="28"/>
            <w:rPrChange w:id="20234" w:author="微软用户" w:date="2017-09-04T20:31:00Z">
              <w:rPr>
                <w:rFonts w:eastAsia="方正仿宋_GBK" w:hint="eastAsia"/>
                <w:color w:val="0000FF"/>
                <w:kern w:val="0"/>
                <w:sz w:val="28"/>
                <w:szCs w:val="28"/>
                <w:u w:val="single"/>
              </w:rPr>
            </w:rPrChange>
          </w:rPr>
          <w:delText>《小型露天采石场安全管理与监督检查规定》第十三条：</w:delText>
        </w:r>
        <w:r w:rsidRPr="00A07C7C" w:rsidDel="00C04097">
          <w:rPr>
            <w:rFonts w:eastAsia="方正仿宋_GBK" w:hint="eastAsia"/>
            <w:bCs/>
            <w:kern w:val="0"/>
            <w:sz w:val="28"/>
            <w:szCs w:val="28"/>
            <w:rPrChange w:id="20235" w:author="微软用户">
              <w:rPr>
                <w:rFonts w:eastAsia="方正仿宋_GBK" w:hint="eastAsia"/>
                <w:bCs/>
                <w:color w:val="0000FF"/>
                <w:kern w:val="0"/>
                <w:sz w:val="28"/>
                <w:szCs w:val="28"/>
                <w:u w:val="single"/>
              </w:rPr>
            </w:rPrChange>
          </w:rPr>
          <w:delText>小型露天采石场应当采用中深孔爆破，严禁采用扩壶爆破、掏底崩落、掏挖开采和不分层的</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20236" w:author="微软用户">
              <w:rPr>
                <w:rFonts w:eastAsia="方正仿宋_GBK" w:hint="eastAsia"/>
                <w:bCs/>
                <w:color w:val="0000FF"/>
                <w:kern w:val="0"/>
                <w:sz w:val="28"/>
                <w:szCs w:val="28"/>
                <w:u w:val="single"/>
              </w:rPr>
            </w:rPrChange>
          </w:rPr>
          <w:delText>一面墙</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20237" w:author="微软用户">
              <w:rPr>
                <w:rFonts w:eastAsia="方正仿宋_GBK" w:hint="eastAsia"/>
                <w:bCs/>
                <w:color w:val="0000FF"/>
                <w:kern w:val="0"/>
                <w:sz w:val="28"/>
                <w:szCs w:val="28"/>
                <w:u w:val="single"/>
              </w:rPr>
            </w:rPrChange>
          </w:rPr>
          <w:delText>等开采方式。</w:delText>
        </w:r>
      </w:del>
    </w:p>
    <w:p w:rsidR="00D6397A" w:rsidRPr="00D6397A" w:rsidDel="00C04097" w:rsidRDefault="00A07C7C">
      <w:pPr>
        <w:spacing w:line="520" w:lineRule="exact"/>
        <w:ind w:firstLineChars="200" w:firstLine="560"/>
        <w:rPr>
          <w:del w:id="20238" w:author="lenovo" w:date="2018-01-12T13:42:00Z"/>
          <w:rFonts w:ascii="方正楷体_GBK" w:eastAsia="方正楷体_GBK"/>
          <w:kern w:val="0"/>
          <w:sz w:val="28"/>
          <w:szCs w:val="28"/>
          <w:rPrChange w:id="20239" w:author="微软用户" w:date="2017-09-04T20:31:00Z">
            <w:rPr>
              <w:del w:id="20240" w:author="lenovo" w:date="2018-01-12T13:42:00Z"/>
              <w:rFonts w:eastAsia="方正仿宋_GBK"/>
              <w:kern w:val="0"/>
              <w:sz w:val="28"/>
              <w:szCs w:val="28"/>
            </w:rPr>
          </w:rPrChange>
        </w:rPr>
      </w:pPr>
      <w:del w:id="20241" w:author="lenovo" w:date="2018-01-12T13:42:00Z">
        <w:r w:rsidRPr="00A07C7C" w:rsidDel="00C04097">
          <w:rPr>
            <w:rFonts w:ascii="方正楷体_GBK" w:eastAsia="方正楷体_GBK" w:hint="eastAsia"/>
            <w:kern w:val="0"/>
            <w:sz w:val="28"/>
            <w:szCs w:val="28"/>
            <w:rPrChange w:id="20242" w:author="微软用户" w:date="2017-09-04T20:31: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20243" w:author="lenovo" w:date="2018-01-12T13:42:00Z"/>
          <w:rFonts w:eastAsia="方正仿宋_GBK"/>
          <w:bCs/>
          <w:spacing w:val="-6"/>
          <w:kern w:val="0"/>
          <w:sz w:val="28"/>
          <w:szCs w:val="28"/>
        </w:rPr>
        <w:pPrChange w:id="20244" w:author="wj" w:date="2017-09-05T09:17:00Z">
          <w:pPr>
            <w:spacing w:line="520" w:lineRule="exact"/>
            <w:ind w:firstLineChars="200" w:firstLine="536"/>
          </w:pPr>
        </w:pPrChange>
      </w:pPr>
      <w:del w:id="20245" w:author="lenovo" w:date="2018-01-12T13:42:00Z">
        <w:r w:rsidRPr="00A07C7C" w:rsidDel="00C04097">
          <w:rPr>
            <w:rFonts w:ascii="方正楷体_GBK" w:eastAsia="方正楷体_GBK" w:hint="eastAsia"/>
            <w:kern w:val="0"/>
            <w:sz w:val="28"/>
            <w:szCs w:val="28"/>
            <w:rPrChange w:id="20246" w:author="微软用户" w:date="2017-09-04T20:31:00Z">
              <w:rPr>
                <w:rFonts w:eastAsia="方正仿宋_GBK" w:hint="eastAsia"/>
                <w:color w:val="0000FF"/>
                <w:spacing w:val="-6"/>
                <w:kern w:val="0"/>
                <w:sz w:val="28"/>
                <w:szCs w:val="28"/>
                <w:u w:val="single"/>
              </w:rPr>
            </w:rPrChange>
          </w:rPr>
          <w:delText>《小型露天采石场安全管理与监督检查规定》第三十九条：</w:delText>
        </w:r>
        <w:r w:rsidRPr="00A07C7C" w:rsidDel="00C04097">
          <w:rPr>
            <w:rFonts w:eastAsia="方正仿宋_GBK" w:hint="eastAsia"/>
            <w:bCs/>
            <w:spacing w:val="-6"/>
            <w:kern w:val="0"/>
            <w:sz w:val="28"/>
            <w:szCs w:val="28"/>
            <w:rPrChange w:id="20247" w:author="微软用户">
              <w:rPr>
                <w:rFonts w:eastAsia="方正仿宋_GBK" w:hint="eastAsia"/>
                <w:bCs/>
                <w:color w:val="0000FF"/>
                <w:spacing w:val="-6"/>
                <w:kern w:val="0"/>
                <w:sz w:val="28"/>
                <w:szCs w:val="28"/>
                <w:u w:val="single"/>
              </w:rPr>
            </w:rPrChange>
          </w:rPr>
          <w:delText>违反本规定第十二条、第十三条第一、二款、第十四条、第十五条、第十六条、第十七条、第十九条、第二十条第一款、第二十一条、第二十二条规定的，给予警告，并处</w:delText>
        </w:r>
        <w:r w:rsidR="0069702B" w:rsidRPr="004939DD" w:rsidDel="00C04097">
          <w:rPr>
            <w:rFonts w:eastAsia="方正仿宋_GBK"/>
            <w:bCs/>
            <w:spacing w:val="-6"/>
            <w:kern w:val="0"/>
            <w:sz w:val="28"/>
            <w:szCs w:val="28"/>
          </w:rPr>
          <w:delText>1</w:delText>
        </w:r>
        <w:r w:rsidRPr="00A07C7C" w:rsidDel="00C04097">
          <w:rPr>
            <w:rFonts w:eastAsia="方正仿宋_GBK" w:hint="eastAsia"/>
            <w:bCs/>
            <w:spacing w:val="-6"/>
            <w:kern w:val="0"/>
            <w:sz w:val="28"/>
            <w:szCs w:val="28"/>
            <w:rPrChange w:id="20248" w:author="微软用户">
              <w:rPr>
                <w:rFonts w:eastAsia="方正仿宋_GBK" w:hint="eastAsia"/>
                <w:bCs/>
                <w:color w:val="0000FF"/>
                <w:spacing w:val="-6"/>
                <w:kern w:val="0"/>
                <w:sz w:val="28"/>
                <w:szCs w:val="28"/>
                <w:u w:val="single"/>
              </w:rPr>
            </w:rPrChange>
          </w:rPr>
          <w:delText>万元以上</w:delText>
        </w:r>
        <w:r w:rsidR="0069702B" w:rsidRPr="004939DD" w:rsidDel="00C04097">
          <w:rPr>
            <w:rFonts w:eastAsia="方正仿宋_GBK"/>
            <w:bCs/>
            <w:spacing w:val="-6"/>
            <w:kern w:val="0"/>
            <w:sz w:val="28"/>
            <w:szCs w:val="28"/>
          </w:rPr>
          <w:delText>3</w:delText>
        </w:r>
        <w:r w:rsidRPr="00A07C7C" w:rsidDel="00C04097">
          <w:rPr>
            <w:rFonts w:eastAsia="方正仿宋_GBK" w:hint="eastAsia"/>
            <w:bCs/>
            <w:spacing w:val="-6"/>
            <w:kern w:val="0"/>
            <w:sz w:val="28"/>
            <w:szCs w:val="28"/>
            <w:rPrChange w:id="20249" w:author="微软用户">
              <w:rPr>
                <w:rFonts w:eastAsia="方正仿宋_GBK" w:hint="eastAsia"/>
                <w:bCs/>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250" w:author="lenovo" w:date="2018-01-12T13:42:00Z"/>
          <w:rFonts w:ascii="方正楷体_GBK" w:eastAsia="方正楷体_GBK"/>
          <w:kern w:val="0"/>
          <w:sz w:val="28"/>
          <w:szCs w:val="28"/>
          <w:rPrChange w:id="20251" w:author="微软用户" w:date="2017-09-04T20:31:00Z">
            <w:rPr>
              <w:del w:id="20252" w:author="lenovo" w:date="2018-01-12T13:42:00Z"/>
              <w:rFonts w:eastAsia="方正仿宋_GBK"/>
              <w:kern w:val="0"/>
              <w:sz w:val="28"/>
              <w:szCs w:val="28"/>
            </w:rPr>
          </w:rPrChange>
        </w:rPr>
      </w:pPr>
      <w:del w:id="20253" w:author="lenovo" w:date="2018-01-12T13:42:00Z">
        <w:r w:rsidRPr="00A07C7C" w:rsidDel="00C04097">
          <w:rPr>
            <w:rFonts w:ascii="方正楷体_GBK" w:eastAsia="方正楷体_GBK" w:hint="eastAsia"/>
            <w:kern w:val="0"/>
            <w:sz w:val="28"/>
            <w:szCs w:val="28"/>
            <w:rPrChange w:id="20254" w:author="微软用户" w:date="2017-09-04T20:3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0255" w:author="lenovo" w:date="2018-01-12T13:42:00Z"/>
          <w:rFonts w:eastAsia="方正仿宋_GBK"/>
          <w:bCs/>
          <w:kern w:val="0"/>
          <w:sz w:val="28"/>
          <w:szCs w:val="28"/>
        </w:rPr>
      </w:pPr>
      <w:del w:id="20256" w:author="lenovo" w:date="2018-01-12T13:42:00Z">
        <w:r w:rsidRPr="00A07C7C" w:rsidDel="00C04097">
          <w:rPr>
            <w:rFonts w:eastAsia="方正仿宋_GBK" w:hint="eastAsia"/>
            <w:bCs/>
            <w:kern w:val="0"/>
            <w:sz w:val="28"/>
            <w:szCs w:val="28"/>
            <w:rPrChange w:id="20257" w:author="微软用户">
              <w:rPr>
                <w:rFonts w:eastAsia="方正仿宋_GBK" w:hint="eastAsia"/>
                <w:bCs/>
                <w:color w:val="0000FF"/>
                <w:kern w:val="0"/>
                <w:sz w:val="28"/>
                <w:szCs w:val="28"/>
                <w:u w:val="single"/>
              </w:rPr>
            </w:rPrChange>
          </w:rPr>
          <w:delText>一档：小型露天采石场采用扩壶爆破、掏底崩落、掏挖开采和不分层的</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20258" w:author="微软用户">
              <w:rPr>
                <w:rFonts w:eastAsia="方正仿宋_GBK" w:hint="eastAsia"/>
                <w:bCs/>
                <w:color w:val="0000FF"/>
                <w:kern w:val="0"/>
                <w:sz w:val="28"/>
                <w:szCs w:val="28"/>
                <w:u w:val="single"/>
              </w:rPr>
            </w:rPrChange>
          </w:rPr>
          <w:delText>一面墙</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20259" w:author="微软用户">
              <w:rPr>
                <w:rFonts w:eastAsia="方正仿宋_GBK" w:hint="eastAsia"/>
                <w:bCs/>
                <w:color w:val="0000FF"/>
                <w:kern w:val="0"/>
                <w:sz w:val="28"/>
                <w:szCs w:val="28"/>
                <w:u w:val="single"/>
              </w:rPr>
            </w:rPrChange>
          </w:rPr>
          <w:delText>等开采方式中一种的；</w:delText>
        </w:r>
      </w:del>
    </w:p>
    <w:p w:rsidR="00D6397A" w:rsidDel="00C04097" w:rsidRDefault="00A07C7C">
      <w:pPr>
        <w:spacing w:line="520" w:lineRule="exact"/>
        <w:ind w:firstLineChars="200" w:firstLine="560"/>
        <w:rPr>
          <w:del w:id="20260" w:author="lenovo" w:date="2018-01-12T13:42:00Z"/>
          <w:rFonts w:eastAsia="方正仿宋_GBK"/>
          <w:bCs/>
          <w:kern w:val="0"/>
          <w:sz w:val="28"/>
          <w:szCs w:val="28"/>
        </w:rPr>
      </w:pPr>
      <w:del w:id="20261" w:author="lenovo" w:date="2018-01-12T13:42:00Z">
        <w:r w:rsidRPr="00A07C7C" w:rsidDel="00C04097">
          <w:rPr>
            <w:rFonts w:eastAsia="方正仿宋_GBK" w:hint="eastAsia"/>
            <w:bCs/>
            <w:kern w:val="0"/>
            <w:sz w:val="28"/>
            <w:szCs w:val="28"/>
            <w:rPrChange w:id="20262" w:author="微软用户">
              <w:rPr>
                <w:rFonts w:eastAsia="方正仿宋_GBK" w:hint="eastAsia"/>
                <w:bCs/>
                <w:color w:val="0000FF"/>
                <w:kern w:val="0"/>
                <w:sz w:val="28"/>
                <w:szCs w:val="28"/>
                <w:u w:val="single"/>
              </w:rPr>
            </w:rPrChange>
          </w:rPr>
          <w:delText>二档：小型露天采石场采用扩壶爆破、掏底崩落、掏挖开采和不分层的</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20263" w:author="微软用户">
              <w:rPr>
                <w:rFonts w:eastAsia="方正仿宋_GBK" w:hint="eastAsia"/>
                <w:bCs/>
                <w:color w:val="0000FF"/>
                <w:kern w:val="0"/>
                <w:sz w:val="28"/>
                <w:szCs w:val="28"/>
                <w:u w:val="single"/>
              </w:rPr>
            </w:rPrChange>
          </w:rPr>
          <w:delText>一面墙</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20264" w:author="微软用户">
              <w:rPr>
                <w:rFonts w:eastAsia="方正仿宋_GBK" w:hint="eastAsia"/>
                <w:bCs/>
                <w:color w:val="0000FF"/>
                <w:kern w:val="0"/>
                <w:sz w:val="28"/>
                <w:szCs w:val="28"/>
                <w:u w:val="single"/>
              </w:rPr>
            </w:rPrChange>
          </w:rPr>
          <w:delText>等开采方式中二种的；</w:delText>
        </w:r>
      </w:del>
    </w:p>
    <w:p w:rsidR="00D6397A" w:rsidDel="00C04097" w:rsidRDefault="00A07C7C">
      <w:pPr>
        <w:spacing w:line="520" w:lineRule="exact"/>
        <w:ind w:firstLineChars="200" w:firstLine="560"/>
        <w:rPr>
          <w:del w:id="20265" w:author="lenovo" w:date="2018-01-12T13:42:00Z"/>
          <w:rFonts w:eastAsia="方正仿宋_GBK"/>
          <w:bCs/>
          <w:kern w:val="0"/>
          <w:sz w:val="28"/>
          <w:szCs w:val="28"/>
        </w:rPr>
      </w:pPr>
      <w:del w:id="20266" w:author="lenovo" w:date="2018-01-12T13:42:00Z">
        <w:r w:rsidRPr="00A07C7C" w:rsidDel="00C04097">
          <w:rPr>
            <w:rFonts w:eastAsia="方正仿宋_GBK" w:hint="eastAsia"/>
            <w:bCs/>
            <w:kern w:val="0"/>
            <w:sz w:val="28"/>
            <w:szCs w:val="28"/>
            <w:rPrChange w:id="20267" w:author="微软用户">
              <w:rPr>
                <w:rFonts w:eastAsia="方正仿宋_GBK" w:hint="eastAsia"/>
                <w:bCs/>
                <w:color w:val="0000FF"/>
                <w:kern w:val="0"/>
                <w:sz w:val="28"/>
                <w:szCs w:val="28"/>
                <w:u w:val="single"/>
              </w:rPr>
            </w:rPrChange>
          </w:rPr>
          <w:delText>三档：小型露天采石场采用扩壶爆破、掏底崩落、掏挖开采和不分层的</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20268" w:author="微软用户">
              <w:rPr>
                <w:rFonts w:eastAsia="方正仿宋_GBK" w:hint="eastAsia"/>
                <w:bCs/>
                <w:color w:val="0000FF"/>
                <w:kern w:val="0"/>
                <w:sz w:val="28"/>
                <w:szCs w:val="28"/>
                <w:u w:val="single"/>
              </w:rPr>
            </w:rPrChange>
          </w:rPr>
          <w:delText>一面墙</w:delText>
        </w:r>
        <w:r w:rsidR="0069702B" w:rsidRPr="004939DD" w:rsidDel="00C04097">
          <w:rPr>
            <w:rFonts w:eastAsia="方正仿宋_GBK"/>
            <w:bCs/>
            <w:kern w:val="0"/>
            <w:sz w:val="28"/>
            <w:szCs w:val="28"/>
          </w:rPr>
          <w:delText>”</w:delText>
        </w:r>
        <w:r w:rsidRPr="00A07C7C" w:rsidDel="00C04097">
          <w:rPr>
            <w:rFonts w:eastAsia="方正仿宋_GBK" w:hint="eastAsia"/>
            <w:bCs/>
            <w:kern w:val="0"/>
            <w:sz w:val="28"/>
            <w:szCs w:val="28"/>
            <w:rPrChange w:id="20269" w:author="微软用户">
              <w:rPr>
                <w:rFonts w:eastAsia="方正仿宋_GBK" w:hint="eastAsia"/>
                <w:bCs/>
                <w:color w:val="0000FF"/>
                <w:kern w:val="0"/>
                <w:sz w:val="28"/>
                <w:szCs w:val="28"/>
                <w:u w:val="single"/>
              </w:rPr>
            </w:rPrChange>
          </w:rPr>
          <w:delText>等开采方式中三种以上的。</w:delText>
        </w:r>
      </w:del>
    </w:p>
    <w:p w:rsidR="00D6397A" w:rsidRPr="00D6397A" w:rsidDel="00C04097" w:rsidRDefault="00A07C7C">
      <w:pPr>
        <w:spacing w:line="520" w:lineRule="exact"/>
        <w:ind w:firstLineChars="200" w:firstLine="560"/>
        <w:rPr>
          <w:del w:id="20270" w:author="lenovo" w:date="2018-01-12T13:42:00Z"/>
          <w:rFonts w:ascii="方正楷体_GBK" w:eastAsia="方正楷体_GBK"/>
          <w:kern w:val="0"/>
          <w:sz w:val="28"/>
          <w:szCs w:val="28"/>
          <w:rPrChange w:id="20271" w:author="微软用户" w:date="2017-09-04T20:31:00Z">
            <w:rPr>
              <w:del w:id="20272" w:author="lenovo" w:date="2018-01-12T13:42:00Z"/>
              <w:rFonts w:eastAsia="方正仿宋_GBK"/>
              <w:kern w:val="0"/>
              <w:sz w:val="28"/>
              <w:szCs w:val="28"/>
            </w:rPr>
          </w:rPrChange>
        </w:rPr>
      </w:pPr>
      <w:del w:id="20273" w:author="lenovo" w:date="2018-01-12T13:42:00Z">
        <w:r w:rsidRPr="00A07C7C" w:rsidDel="00C04097">
          <w:rPr>
            <w:rFonts w:ascii="方正楷体_GBK" w:eastAsia="方正楷体_GBK" w:hint="eastAsia"/>
            <w:kern w:val="0"/>
            <w:sz w:val="28"/>
            <w:szCs w:val="28"/>
            <w:rPrChange w:id="20274" w:author="微软用户" w:date="2017-09-04T20:3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0275" w:author="lenovo" w:date="2018-01-12T13:42:00Z"/>
          <w:rFonts w:eastAsia="方正仿宋_GBK"/>
          <w:bCs/>
          <w:kern w:val="0"/>
          <w:sz w:val="28"/>
          <w:szCs w:val="28"/>
        </w:rPr>
      </w:pPr>
      <w:del w:id="20276" w:author="lenovo" w:date="2018-01-12T13:42:00Z">
        <w:r w:rsidRPr="00A07C7C" w:rsidDel="00C04097">
          <w:rPr>
            <w:rFonts w:eastAsia="方正仿宋_GBK" w:hint="eastAsia"/>
            <w:bCs/>
            <w:kern w:val="0"/>
            <w:sz w:val="28"/>
            <w:szCs w:val="28"/>
            <w:rPrChange w:id="20277" w:author="微软用户">
              <w:rPr>
                <w:rFonts w:eastAsia="方正仿宋_GBK" w:hint="eastAsia"/>
                <w:bCs/>
                <w:color w:val="0000FF"/>
                <w:kern w:val="0"/>
                <w:sz w:val="28"/>
                <w:szCs w:val="28"/>
                <w:u w:val="single"/>
              </w:rPr>
            </w:rPrChange>
          </w:rPr>
          <w:delText>一档：给予警告，并处一万元以上一万六千元以下罚款；</w:delText>
        </w:r>
      </w:del>
    </w:p>
    <w:p w:rsidR="00D6397A" w:rsidDel="00C04097" w:rsidRDefault="00A07C7C">
      <w:pPr>
        <w:spacing w:line="520" w:lineRule="exact"/>
        <w:ind w:firstLineChars="200" w:firstLine="560"/>
        <w:rPr>
          <w:del w:id="20278" w:author="lenovo" w:date="2018-01-12T13:42:00Z"/>
          <w:rFonts w:eastAsia="方正仿宋_GBK"/>
          <w:bCs/>
          <w:kern w:val="0"/>
          <w:sz w:val="28"/>
          <w:szCs w:val="28"/>
        </w:rPr>
      </w:pPr>
      <w:del w:id="20279" w:author="lenovo" w:date="2018-01-12T13:42:00Z">
        <w:r w:rsidRPr="00A07C7C" w:rsidDel="00C04097">
          <w:rPr>
            <w:rFonts w:eastAsia="方正仿宋_GBK" w:hint="eastAsia"/>
            <w:bCs/>
            <w:kern w:val="0"/>
            <w:sz w:val="28"/>
            <w:szCs w:val="28"/>
            <w:rPrChange w:id="20280" w:author="微软用户">
              <w:rPr>
                <w:rFonts w:eastAsia="方正仿宋_GBK" w:hint="eastAsia"/>
                <w:bCs/>
                <w:color w:val="0000FF"/>
                <w:kern w:val="0"/>
                <w:sz w:val="28"/>
                <w:szCs w:val="28"/>
                <w:u w:val="single"/>
              </w:rPr>
            </w:rPrChange>
          </w:rPr>
          <w:delText>二档：给予警告，并处一万六千元以上二万四千元以下的罚款；</w:delText>
        </w:r>
      </w:del>
    </w:p>
    <w:p w:rsidR="00D6397A" w:rsidDel="00C04097" w:rsidRDefault="00A07C7C">
      <w:pPr>
        <w:spacing w:line="520" w:lineRule="exact"/>
        <w:ind w:firstLineChars="200" w:firstLine="560"/>
        <w:rPr>
          <w:del w:id="20281" w:author="lenovo" w:date="2018-01-12T13:42:00Z"/>
          <w:rFonts w:eastAsia="方正仿宋_GBK"/>
          <w:bCs/>
          <w:kern w:val="0"/>
          <w:sz w:val="28"/>
          <w:szCs w:val="28"/>
        </w:rPr>
      </w:pPr>
      <w:del w:id="20282" w:author="lenovo" w:date="2018-01-12T13:42:00Z">
        <w:r w:rsidRPr="00A07C7C" w:rsidDel="00C04097">
          <w:rPr>
            <w:rFonts w:eastAsia="方正仿宋_GBK" w:hint="eastAsia"/>
            <w:bCs/>
            <w:kern w:val="0"/>
            <w:sz w:val="28"/>
            <w:szCs w:val="28"/>
            <w:rPrChange w:id="20283" w:author="微软用户">
              <w:rPr>
                <w:rFonts w:eastAsia="方正仿宋_GBK" w:hint="eastAsia"/>
                <w:bCs/>
                <w:color w:val="0000FF"/>
                <w:kern w:val="0"/>
                <w:sz w:val="28"/>
                <w:szCs w:val="28"/>
                <w:u w:val="single"/>
              </w:rPr>
            </w:rPrChange>
          </w:rPr>
          <w:delText>三档：给予警告，并处二万四千元以上三万以下的罚款。</w:delText>
        </w:r>
      </w:del>
    </w:p>
    <w:p w:rsidR="00D6397A" w:rsidRPr="00D6397A" w:rsidDel="00C04097" w:rsidRDefault="00A07C7C">
      <w:pPr>
        <w:spacing w:line="520" w:lineRule="exact"/>
        <w:ind w:firstLineChars="200" w:firstLine="560"/>
        <w:rPr>
          <w:del w:id="20284" w:author="lenovo" w:date="2018-01-12T13:42:00Z"/>
          <w:rFonts w:ascii="方正楷体_GBK" w:eastAsia="方正楷体_GBK"/>
          <w:kern w:val="0"/>
          <w:sz w:val="28"/>
          <w:szCs w:val="28"/>
          <w:rPrChange w:id="20285" w:author="微软用户" w:date="2017-09-04T20:31:00Z">
            <w:rPr>
              <w:del w:id="20286" w:author="lenovo" w:date="2018-01-12T13:42:00Z"/>
              <w:rFonts w:eastAsia="方正仿宋_GBK"/>
              <w:kern w:val="0"/>
              <w:sz w:val="28"/>
              <w:szCs w:val="28"/>
            </w:rPr>
          </w:rPrChange>
        </w:rPr>
      </w:pPr>
      <w:del w:id="20287" w:author="lenovo" w:date="2018-01-12T13:42:00Z">
        <w:r w:rsidRPr="00A07C7C" w:rsidDel="00C04097">
          <w:rPr>
            <w:rFonts w:ascii="方正楷体_GBK" w:eastAsia="方正楷体_GBK" w:hint="eastAsia"/>
            <w:kern w:val="0"/>
            <w:sz w:val="28"/>
            <w:szCs w:val="28"/>
            <w:rPrChange w:id="20288" w:author="微软用户" w:date="2017-09-04T20:31:00Z">
              <w:rPr>
                <w:rFonts w:eastAsia="方正仿宋_GBK" w:hint="eastAsia"/>
                <w:color w:val="0000FF"/>
                <w:kern w:val="0"/>
                <w:sz w:val="28"/>
                <w:szCs w:val="28"/>
                <w:u w:val="single"/>
              </w:rPr>
            </w:rPrChange>
          </w:rPr>
          <w:delText>第二十三条</w:delText>
        </w:r>
      </w:del>
      <w:ins w:id="20289" w:author="微软用户" w:date="2017-09-04T20:31:00Z">
        <w:del w:id="20290" w:author="lenovo" w:date="2018-01-12T13:42:00Z">
          <w:r w:rsidRPr="00A07C7C" w:rsidDel="00C04097">
            <w:rPr>
              <w:rFonts w:ascii="方正楷体_GBK" w:eastAsia="方正楷体_GBK" w:hint="eastAsia"/>
              <w:kern w:val="0"/>
              <w:sz w:val="28"/>
              <w:szCs w:val="28"/>
              <w:rPrChange w:id="20291" w:author="微软用户" w:date="2017-09-04T20:31:00Z">
                <w:rPr>
                  <w:rFonts w:eastAsia="方正仿宋_GBK" w:hint="eastAsia"/>
                  <w:color w:val="0000FF"/>
                  <w:kern w:val="0"/>
                  <w:sz w:val="28"/>
                  <w:szCs w:val="28"/>
                  <w:u w:val="single"/>
                </w:rPr>
              </w:rPrChange>
            </w:rPr>
            <w:delText xml:space="preserve">　</w:delText>
          </w:r>
        </w:del>
      </w:ins>
      <w:del w:id="20292" w:author="lenovo" w:date="2018-01-12T13:42:00Z">
        <w:r w:rsidRPr="00A07C7C" w:rsidDel="00C04097">
          <w:rPr>
            <w:rFonts w:ascii="方正楷体_GBK" w:eastAsia="方正楷体_GBK" w:hint="eastAsia"/>
            <w:kern w:val="0"/>
            <w:sz w:val="28"/>
            <w:szCs w:val="28"/>
            <w:rPrChange w:id="20293" w:author="微软用户" w:date="2017-09-04T20:31:00Z">
              <w:rPr>
                <w:rFonts w:eastAsia="方正仿宋_GBK" w:hint="eastAsia"/>
                <w:color w:val="0000FF"/>
                <w:kern w:val="0"/>
                <w:sz w:val="28"/>
                <w:szCs w:val="28"/>
                <w:u w:val="single"/>
              </w:rPr>
            </w:rPrChange>
          </w:rPr>
          <w:delText>不具备实施中深孔爆破条件的，未按规定进行论证符合要求采用浅孔爆破开采</w:delText>
        </w:r>
      </w:del>
    </w:p>
    <w:p w:rsidR="00D6397A" w:rsidRPr="00D6397A" w:rsidDel="00C04097" w:rsidRDefault="00A07C7C">
      <w:pPr>
        <w:spacing w:line="520" w:lineRule="exact"/>
        <w:ind w:firstLineChars="200" w:firstLine="560"/>
        <w:rPr>
          <w:del w:id="20294" w:author="lenovo" w:date="2018-01-12T13:42:00Z"/>
          <w:rFonts w:ascii="方正楷体_GBK" w:eastAsia="方正楷体_GBK"/>
          <w:kern w:val="0"/>
          <w:sz w:val="28"/>
          <w:szCs w:val="28"/>
          <w:rPrChange w:id="20295" w:author="微软用户" w:date="2017-09-04T20:31:00Z">
            <w:rPr>
              <w:del w:id="20296" w:author="lenovo" w:date="2018-01-12T13:42:00Z"/>
              <w:rFonts w:eastAsia="方正仿宋_GBK"/>
              <w:kern w:val="0"/>
              <w:sz w:val="28"/>
              <w:szCs w:val="28"/>
            </w:rPr>
          </w:rPrChange>
        </w:rPr>
      </w:pPr>
      <w:del w:id="20297" w:author="lenovo" w:date="2018-01-12T13:42:00Z">
        <w:r w:rsidRPr="00A07C7C" w:rsidDel="00C04097">
          <w:rPr>
            <w:rFonts w:ascii="方正楷体_GBK" w:eastAsia="方正楷体_GBK" w:hint="eastAsia"/>
            <w:kern w:val="0"/>
            <w:sz w:val="28"/>
            <w:szCs w:val="28"/>
            <w:rPrChange w:id="20298" w:author="微软用户" w:date="2017-09-04T20:3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299" w:author="lenovo" w:date="2018-01-12T13:42:00Z"/>
          <w:rFonts w:eastAsia="方正仿宋_GBK"/>
          <w:bCs/>
          <w:kern w:val="0"/>
          <w:sz w:val="28"/>
          <w:szCs w:val="28"/>
        </w:rPr>
      </w:pPr>
      <w:del w:id="20300" w:author="lenovo" w:date="2018-01-12T13:42:00Z">
        <w:r w:rsidRPr="00A07C7C" w:rsidDel="00C04097">
          <w:rPr>
            <w:rFonts w:ascii="方正楷体_GBK" w:eastAsia="方正楷体_GBK" w:hint="eastAsia"/>
            <w:kern w:val="0"/>
            <w:sz w:val="28"/>
            <w:szCs w:val="28"/>
            <w:rPrChange w:id="20301" w:author="微软用户" w:date="2017-09-04T20:31:00Z">
              <w:rPr>
                <w:rFonts w:eastAsia="方正仿宋_GBK" w:hint="eastAsia"/>
                <w:color w:val="0000FF"/>
                <w:kern w:val="0"/>
                <w:sz w:val="28"/>
                <w:szCs w:val="28"/>
                <w:u w:val="single"/>
              </w:rPr>
            </w:rPrChange>
          </w:rPr>
          <w:delText>《小型露天采石场安全管理与监督检查规定》第十三条：</w:delText>
        </w:r>
        <w:r w:rsidRPr="00A07C7C" w:rsidDel="00C04097">
          <w:rPr>
            <w:rFonts w:eastAsia="方正仿宋_GBK" w:hint="eastAsia"/>
            <w:bCs/>
            <w:kern w:val="0"/>
            <w:sz w:val="28"/>
            <w:szCs w:val="28"/>
            <w:rPrChange w:id="20302" w:author="微软用户">
              <w:rPr>
                <w:rFonts w:eastAsia="方正仿宋_GBK" w:hint="eastAsia"/>
                <w:bCs/>
                <w:color w:val="0000FF"/>
                <w:kern w:val="0"/>
                <w:sz w:val="28"/>
                <w:szCs w:val="28"/>
                <w:u w:val="single"/>
              </w:rPr>
            </w:rPrChange>
          </w:rPr>
          <w:delText>不具备实施中深孔爆破条件的，由所在地安全生产监督管理部门聘请有关专家进行论证，经论证符合要求的，方可采用浅孔爆破开采。</w:delText>
        </w:r>
      </w:del>
    </w:p>
    <w:p w:rsidR="00D6397A" w:rsidRPr="00D6397A" w:rsidDel="00C04097" w:rsidRDefault="00A07C7C">
      <w:pPr>
        <w:spacing w:line="520" w:lineRule="exact"/>
        <w:ind w:firstLineChars="200" w:firstLine="560"/>
        <w:rPr>
          <w:del w:id="20303" w:author="lenovo" w:date="2018-01-12T13:42:00Z"/>
          <w:rFonts w:ascii="方正楷体_GBK" w:eastAsia="方正楷体_GBK"/>
          <w:kern w:val="0"/>
          <w:sz w:val="28"/>
          <w:szCs w:val="28"/>
          <w:rPrChange w:id="20304" w:author="微软用户" w:date="2017-09-04T20:31:00Z">
            <w:rPr>
              <w:del w:id="20305" w:author="lenovo" w:date="2018-01-12T13:42:00Z"/>
              <w:rFonts w:eastAsia="方正仿宋_GBK"/>
              <w:kern w:val="0"/>
              <w:sz w:val="28"/>
              <w:szCs w:val="28"/>
            </w:rPr>
          </w:rPrChange>
        </w:rPr>
      </w:pPr>
      <w:del w:id="20306" w:author="lenovo" w:date="2018-01-12T13:42:00Z">
        <w:r w:rsidRPr="00A07C7C" w:rsidDel="00C04097">
          <w:rPr>
            <w:rFonts w:ascii="方正楷体_GBK" w:eastAsia="方正楷体_GBK" w:hint="eastAsia"/>
            <w:kern w:val="0"/>
            <w:sz w:val="28"/>
            <w:szCs w:val="28"/>
            <w:rPrChange w:id="20307" w:author="微软用户" w:date="2017-09-04T20:31: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20308" w:author="lenovo" w:date="2018-01-12T13:42:00Z"/>
          <w:rFonts w:eastAsia="方正仿宋_GBK"/>
          <w:bCs/>
          <w:spacing w:val="-6"/>
          <w:kern w:val="0"/>
          <w:sz w:val="28"/>
          <w:szCs w:val="28"/>
        </w:rPr>
        <w:pPrChange w:id="20309" w:author="wj" w:date="2017-09-05T09:17:00Z">
          <w:pPr>
            <w:spacing w:line="520" w:lineRule="exact"/>
            <w:ind w:firstLineChars="200" w:firstLine="536"/>
          </w:pPr>
        </w:pPrChange>
      </w:pPr>
      <w:del w:id="20310" w:author="lenovo" w:date="2018-01-12T13:42:00Z">
        <w:r w:rsidRPr="00A07C7C" w:rsidDel="00C04097">
          <w:rPr>
            <w:rFonts w:ascii="方正楷体_GBK" w:eastAsia="方正楷体_GBK" w:hint="eastAsia"/>
            <w:kern w:val="0"/>
            <w:sz w:val="28"/>
            <w:szCs w:val="28"/>
            <w:rPrChange w:id="20311" w:author="微软用户" w:date="2017-09-04T20:31:00Z">
              <w:rPr>
                <w:rFonts w:eastAsia="方正仿宋_GBK" w:hint="eastAsia"/>
                <w:color w:val="0000FF"/>
                <w:spacing w:val="-6"/>
                <w:kern w:val="0"/>
                <w:sz w:val="28"/>
                <w:szCs w:val="28"/>
                <w:u w:val="single"/>
              </w:rPr>
            </w:rPrChange>
          </w:rPr>
          <w:delText>《小型露天采石场安全管理与监督检查规定》第三十九条：</w:delText>
        </w:r>
        <w:r w:rsidRPr="00A07C7C" w:rsidDel="00C04097">
          <w:rPr>
            <w:rFonts w:eastAsia="方正仿宋_GBK" w:hint="eastAsia"/>
            <w:bCs/>
            <w:spacing w:val="-6"/>
            <w:kern w:val="0"/>
            <w:sz w:val="28"/>
            <w:szCs w:val="28"/>
            <w:rPrChange w:id="20312" w:author="微软用户">
              <w:rPr>
                <w:rFonts w:eastAsia="方正仿宋_GBK" w:hint="eastAsia"/>
                <w:bCs/>
                <w:color w:val="0000FF"/>
                <w:spacing w:val="-6"/>
                <w:kern w:val="0"/>
                <w:sz w:val="28"/>
                <w:szCs w:val="28"/>
                <w:u w:val="single"/>
              </w:rPr>
            </w:rPrChange>
          </w:rPr>
          <w:delText>违反本规定第十二条、第十三条第一、二款、第十四条、第十五条、第十六条、第十七条、第十九条、第二十条第一款、第二十一条、第二十二条规定的，给予警告，并处</w:delText>
        </w:r>
        <w:r w:rsidR="0069702B" w:rsidRPr="004939DD" w:rsidDel="00C04097">
          <w:rPr>
            <w:rFonts w:eastAsia="方正仿宋_GBK"/>
            <w:bCs/>
            <w:spacing w:val="-6"/>
            <w:kern w:val="0"/>
            <w:sz w:val="28"/>
            <w:szCs w:val="28"/>
          </w:rPr>
          <w:delText>1</w:delText>
        </w:r>
        <w:r w:rsidRPr="00A07C7C" w:rsidDel="00C04097">
          <w:rPr>
            <w:rFonts w:eastAsia="方正仿宋_GBK" w:hint="eastAsia"/>
            <w:bCs/>
            <w:spacing w:val="-6"/>
            <w:kern w:val="0"/>
            <w:sz w:val="28"/>
            <w:szCs w:val="28"/>
            <w:rPrChange w:id="20313" w:author="微软用户">
              <w:rPr>
                <w:rFonts w:eastAsia="方正仿宋_GBK" w:hint="eastAsia"/>
                <w:bCs/>
                <w:color w:val="0000FF"/>
                <w:spacing w:val="-6"/>
                <w:kern w:val="0"/>
                <w:sz w:val="28"/>
                <w:szCs w:val="28"/>
                <w:u w:val="single"/>
              </w:rPr>
            </w:rPrChange>
          </w:rPr>
          <w:delText>万元以上</w:delText>
        </w:r>
        <w:r w:rsidR="0069702B" w:rsidRPr="004939DD" w:rsidDel="00C04097">
          <w:rPr>
            <w:rFonts w:eastAsia="方正仿宋_GBK"/>
            <w:bCs/>
            <w:spacing w:val="-6"/>
            <w:kern w:val="0"/>
            <w:sz w:val="28"/>
            <w:szCs w:val="28"/>
          </w:rPr>
          <w:delText>3</w:delText>
        </w:r>
        <w:r w:rsidRPr="00A07C7C" w:rsidDel="00C04097">
          <w:rPr>
            <w:rFonts w:eastAsia="方正仿宋_GBK" w:hint="eastAsia"/>
            <w:bCs/>
            <w:spacing w:val="-6"/>
            <w:kern w:val="0"/>
            <w:sz w:val="28"/>
            <w:szCs w:val="28"/>
            <w:rPrChange w:id="20314" w:author="微软用户">
              <w:rPr>
                <w:rFonts w:eastAsia="方正仿宋_GBK" w:hint="eastAsia"/>
                <w:bCs/>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315" w:author="lenovo" w:date="2018-01-12T13:42:00Z"/>
          <w:rFonts w:ascii="方正楷体_GBK" w:eastAsia="方正楷体_GBK"/>
          <w:kern w:val="0"/>
          <w:sz w:val="28"/>
          <w:szCs w:val="28"/>
          <w:rPrChange w:id="20316" w:author="微软用户" w:date="2017-09-04T20:31:00Z">
            <w:rPr>
              <w:del w:id="20317" w:author="lenovo" w:date="2018-01-12T13:42:00Z"/>
              <w:rFonts w:eastAsia="方正仿宋_GBK"/>
              <w:kern w:val="0"/>
              <w:sz w:val="28"/>
              <w:szCs w:val="28"/>
            </w:rPr>
          </w:rPrChange>
        </w:rPr>
      </w:pPr>
      <w:del w:id="20318" w:author="lenovo" w:date="2018-01-12T13:42:00Z">
        <w:r w:rsidRPr="00A07C7C" w:rsidDel="00C04097">
          <w:rPr>
            <w:rFonts w:ascii="方正楷体_GBK" w:eastAsia="方正楷体_GBK" w:hint="eastAsia"/>
            <w:kern w:val="0"/>
            <w:sz w:val="28"/>
            <w:szCs w:val="28"/>
            <w:rPrChange w:id="20319" w:author="微软用户" w:date="2017-09-04T20:3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0320" w:author="lenovo" w:date="2018-01-12T13:42:00Z"/>
          <w:rFonts w:eastAsia="方正仿宋_GBK"/>
          <w:bCs/>
          <w:kern w:val="0"/>
          <w:sz w:val="28"/>
          <w:szCs w:val="28"/>
        </w:rPr>
      </w:pPr>
      <w:del w:id="20321" w:author="lenovo" w:date="2018-01-12T13:42:00Z">
        <w:r w:rsidRPr="00A07C7C" w:rsidDel="00C04097">
          <w:rPr>
            <w:rFonts w:eastAsia="方正仿宋_GBK" w:hint="eastAsia"/>
            <w:bCs/>
            <w:kern w:val="0"/>
            <w:sz w:val="28"/>
            <w:szCs w:val="28"/>
            <w:rPrChange w:id="20322" w:author="微软用户">
              <w:rPr>
                <w:rFonts w:eastAsia="方正仿宋_GBK" w:hint="eastAsia"/>
                <w:bCs/>
                <w:color w:val="0000FF"/>
                <w:kern w:val="0"/>
                <w:sz w:val="28"/>
                <w:szCs w:val="28"/>
                <w:u w:val="single"/>
              </w:rPr>
            </w:rPrChange>
          </w:rPr>
          <w:delText>一档：不具备实施中深孔爆破条件的，未按规定进行论证符合要求采用浅孔爆破开采有一处；</w:delText>
        </w:r>
      </w:del>
    </w:p>
    <w:p w:rsidR="00D6397A" w:rsidDel="00C04097" w:rsidRDefault="00A07C7C">
      <w:pPr>
        <w:spacing w:line="520" w:lineRule="exact"/>
        <w:ind w:firstLineChars="200" w:firstLine="560"/>
        <w:rPr>
          <w:del w:id="20323" w:author="lenovo" w:date="2018-01-12T13:42:00Z"/>
          <w:rFonts w:eastAsia="方正仿宋_GBK"/>
          <w:bCs/>
          <w:kern w:val="0"/>
          <w:sz w:val="28"/>
          <w:szCs w:val="28"/>
        </w:rPr>
      </w:pPr>
      <w:del w:id="20324" w:author="lenovo" w:date="2018-01-12T13:42:00Z">
        <w:r w:rsidRPr="00A07C7C" w:rsidDel="00C04097">
          <w:rPr>
            <w:rFonts w:eastAsia="方正仿宋_GBK" w:hint="eastAsia"/>
            <w:bCs/>
            <w:kern w:val="0"/>
            <w:sz w:val="28"/>
            <w:szCs w:val="28"/>
            <w:rPrChange w:id="20325" w:author="微软用户">
              <w:rPr>
                <w:rFonts w:eastAsia="方正仿宋_GBK" w:hint="eastAsia"/>
                <w:bCs/>
                <w:color w:val="0000FF"/>
                <w:kern w:val="0"/>
                <w:sz w:val="28"/>
                <w:szCs w:val="28"/>
                <w:u w:val="single"/>
              </w:rPr>
            </w:rPrChange>
          </w:rPr>
          <w:delText>二档：不具备实施中深孔爆破条件的，未按规定进行论证符合要求采用浅孔爆破开采有二处；</w:delText>
        </w:r>
      </w:del>
    </w:p>
    <w:p w:rsidR="00D6397A" w:rsidDel="00C04097" w:rsidRDefault="00A07C7C">
      <w:pPr>
        <w:spacing w:line="520" w:lineRule="exact"/>
        <w:ind w:firstLineChars="200" w:firstLine="560"/>
        <w:rPr>
          <w:del w:id="20326" w:author="lenovo" w:date="2018-01-12T13:42:00Z"/>
          <w:rFonts w:eastAsia="方正仿宋_GBK"/>
          <w:bCs/>
          <w:kern w:val="0"/>
          <w:sz w:val="28"/>
          <w:szCs w:val="28"/>
        </w:rPr>
      </w:pPr>
      <w:del w:id="20327" w:author="lenovo" w:date="2018-01-12T13:42:00Z">
        <w:r w:rsidRPr="00A07C7C" w:rsidDel="00C04097">
          <w:rPr>
            <w:rFonts w:eastAsia="方正仿宋_GBK" w:hint="eastAsia"/>
            <w:bCs/>
            <w:kern w:val="0"/>
            <w:sz w:val="28"/>
            <w:szCs w:val="28"/>
            <w:rPrChange w:id="20328" w:author="微软用户">
              <w:rPr>
                <w:rFonts w:eastAsia="方正仿宋_GBK" w:hint="eastAsia"/>
                <w:bCs/>
                <w:color w:val="0000FF"/>
                <w:kern w:val="0"/>
                <w:sz w:val="28"/>
                <w:szCs w:val="28"/>
                <w:u w:val="single"/>
              </w:rPr>
            </w:rPrChange>
          </w:rPr>
          <w:delText>三档：不具备实施中深孔爆破条件的，未按规定进行论证符合要求采用浅孔爆破开采有三处以上的。</w:delText>
        </w:r>
      </w:del>
    </w:p>
    <w:p w:rsidR="00D6397A" w:rsidRPr="00D6397A" w:rsidDel="00C04097" w:rsidRDefault="00A07C7C">
      <w:pPr>
        <w:spacing w:line="520" w:lineRule="exact"/>
        <w:ind w:firstLineChars="200" w:firstLine="560"/>
        <w:rPr>
          <w:del w:id="20329" w:author="lenovo" w:date="2018-01-12T13:42:00Z"/>
          <w:rFonts w:ascii="方正楷体_GBK" w:eastAsia="方正楷体_GBK"/>
          <w:kern w:val="0"/>
          <w:sz w:val="28"/>
          <w:szCs w:val="28"/>
          <w:rPrChange w:id="20330" w:author="微软用户" w:date="2017-09-04T20:31:00Z">
            <w:rPr>
              <w:del w:id="20331" w:author="lenovo" w:date="2018-01-12T13:42:00Z"/>
              <w:rFonts w:eastAsia="方正仿宋_GBK"/>
              <w:kern w:val="0"/>
              <w:sz w:val="28"/>
              <w:szCs w:val="28"/>
            </w:rPr>
          </w:rPrChange>
        </w:rPr>
      </w:pPr>
      <w:del w:id="20332" w:author="lenovo" w:date="2018-01-12T13:42:00Z">
        <w:r w:rsidRPr="00A07C7C" w:rsidDel="00C04097">
          <w:rPr>
            <w:rFonts w:ascii="方正楷体_GBK" w:eastAsia="方正楷体_GBK" w:hint="eastAsia"/>
            <w:kern w:val="0"/>
            <w:sz w:val="28"/>
            <w:szCs w:val="28"/>
            <w:rPrChange w:id="20333" w:author="微软用户" w:date="2017-09-04T20:3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0334" w:author="lenovo" w:date="2018-01-12T13:42:00Z"/>
          <w:rFonts w:eastAsia="方正仿宋_GBK"/>
          <w:bCs/>
          <w:kern w:val="0"/>
          <w:sz w:val="28"/>
          <w:szCs w:val="28"/>
        </w:rPr>
      </w:pPr>
      <w:del w:id="20335" w:author="lenovo" w:date="2018-01-12T13:42:00Z">
        <w:r w:rsidRPr="00A07C7C" w:rsidDel="00C04097">
          <w:rPr>
            <w:rFonts w:eastAsia="方正仿宋_GBK" w:hint="eastAsia"/>
            <w:bCs/>
            <w:kern w:val="0"/>
            <w:sz w:val="28"/>
            <w:szCs w:val="28"/>
            <w:rPrChange w:id="20336" w:author="微软用户">
              <w:rPr>
                <w:rFonts w:eastAsia="方正仿宋_GBK" w:hint="eastAsia"/>
                <w:bCs/>
                <w:color w:val="0000FF"/>
                <w:kern w:val="0"/>
                <w:sz w:val="28"/>
                <w:szCs w:val="28"/>
                <w:u w:val="single"/>
              </w:rPr>
            </w:rPrChange>
          </w:rPr>
          <w:delText>一档：给予警告，并处一万元以上一万六千元以下罚款；</w:delText>
        </w:r>
      </w:del>
    </w:p>
    <w:p w:rsidR="00D6397A" w:rsidDel="00C04097" w:rsidRDefault="00A07C7C">
      <w:pPr>
        <w:spacing w:line="520" w:lineRule="exact"/>
        <w:ind w:firstLineChars="200" w:firstLine="560"/>
        <w:rPr>
          <w:del w:id="20337" w:author="lenovo" w:date="2018-01-12T13:42:00Z"/>
          <w:rFonts w:eastAsia="方正仿宋_GBK"/>
          <w:bCs/>
          <w:kern w:val="0"/>
          <w:sz w:val="28"/>
          <w:szCs w:val="28"/>
        </w:rPr>
      </w:pPr>
      <w:del w:id="20338" w:author="lenovo" w:date="2018-01-12T13:42:00Z">
        <w:r w:rsidRPr="00A07C7C" w:rsidDel="00C04097">
          <w:rPr>
            <w:rFonts w:eastAsia="方正仿宋_GBK" w:hint="eastAsia"/>
            <w:bCs/>
            <w:kern w:val="0"/>
            <w:sz w:val="28"/>
            <w:szCs w:val="28"/>
            <w:rPrChange w:id="20339" w:author="微软用户">
              <w:rPr>
                <w:rFonts w:eastAsia="方正仿宋_GBK" w:hint="eastAsia"/>
                <w:bCs/>
                <w:color w:val="0000FF"/>
                <w:kern w:val="0"/>
                <w:sz w:val="28"/>
                <w:szCs w:val="28"/>
                <w:u w:val="single"/>
              </w:rPr>
            </w:rPrChange>
          </w:rPr>
          <w:delText>二档：给予警告，并处一万六千元以上二万四千元以下的罚款；</w:delText>
        </w:r>
      </w:del>
    </w:p>
    <w:p w:rsidR="00D6397A" w:rsidDel="00C04097" w:rsidRDefault="00A07C7C">
      <w:pPr>
        <w:spacing w:line="520" w:lineRule="exact"/>
        <w:ind w:firstLineChars="200" w:firstLine="560"/>
        <w:rPr>
          <w:del w:id="20340" w:author="lenovo" w:date="2018-01-12T13:42:00Z"/>
          <w:rFonts w:eastAsia="方正仿宋_GBK"/>
          <w:bCs/>
          <w:kern w:val="0"/>
          <w:sz w:val="28"/>
          <w:szCs w:val="28"/>
        </w:rPr>
      </w:pPr>
      <w:del w:id="20341" w:author="lenovo" w:date="2018-01-12T13:42:00Z">
        <w:r w:rsidRPr="00A07C7C" w:rsidDel="00C04097">
          <w:rPr>
            <w:rFonts w:eastAsia="方正仿宋_GBK" w:hint="eastAsia"/>
            <w:bCs/>
            <w:kern w:val="0"/>
            <w:sz w:val="28"/>
            <w:szCs w:val="28"/>
            <w:rPrChange w:id="20342" w:author="微软用户">
              <w:rPr>
                <w:rFonts w:eastAsia="方正仿宋_GBK" w:hint="eastAsia"/>
                <w:bCs/>
                <w:color w:val="0000FF"/>
                <w:kern w:val="0"/>
                <w:sz w:val="28"/>
                <w:szCs w:val="28"/>
                <w:u w:val="single"/>
              </w:rPr>
            </w:rPrChange>
          </w:rPr>
          <w:delText>三档：给予警告，并处二万四千元以上三万以下的罚款。</w:delText>
        </w:r>
      </w:del>
    </w:p>
    <w:p w:rsidR="00D6397A" w:rsidRPr="00D6397A" w:rsidDel="00C04097" w:rsidRDefault="00A07C7C">
      <w:pPr>
        <w:spacing w:line="520" w:lineRule="exact"/>
        <w:ind w:firstLineChars="200" w:firstLine="560"/>
        <w:rPr>
          <w:del w:id="20343" w:author="lenovo" w:date="2018-01-12T13:42:00Z"/>
          <w:rFonts w:ascii="方正楷体_GBK" w:eastAsia="方正楷体_GBK"/>
          <w:kern w:val="0"/>
          <w:sz w:val="28"/>
          <w:szCs w:val="28"/>
          <w:rPrChange w:id="20344" w:author="微软用户" w:date="2017-09-04T20:31:00Z">
            <w:rPr>
              <w:del w:id="20345" w:author="lenovo" w:date="2018-01-12T13:42:00Z"/>
              <w:rFonts w:eastAsia="方正仿宋_GBK"/>
              <w:kern w:val="0"/>
              <w:sz w:val="28"/>
              <w:szCs w:val="28"/>
            </w:rPr>
          </w:rPrChange>
        </w:rPr>
      </w:pPr>
      <w:del w:id="20346" w:author="lenovo" w:date="2018-01-12T13:42:00Z">
        <w:r w:rsidRPr="00A07C7C" w:rsidDel="00C04097">
          <w:rPr>
            <w:rFonts w:ascii="方正楷体_GBK" w:eastAsia="方正楷体_GBK" w:hint="eastAsia"/>
            <w:kern w:val="0"/>
            <w:sz w:val="28"/>
            <w:szCs w:val="28"/>
            <w:rPrChange w:id="20347" w:author="微软用户" w:date="2017-09-04T20:31:00Z">
              <w:rPr>
                <w:rFonts w:eastAsia="方正仿宋_GBK" w:hint="eastAsia"/>
                <w:color w:val="0000FF"/>
                <w:kern w:val="0"/>
                <w:sz w:val="28"/>
                <w:szCs w:val="28"/>
                <w:u w:val="single"/>
              </w:rPr>
            </w:rPrChange>
          </w:rPr>
          <w:delText>第二十四条</w:delText>
        </w:r>
      </w:del>
      <w:ins w:id="20348" w:author="微软用户" w:date="2017-09-04T20:31:00Z">
        <w:del w:id="20349" w:author="lenovo" w:date="2018-01-12T13:42:00Z">
          <w:r w:rsidRPr="00A07C7C" w:rsidDel="00C04097">
            <w:rPr>
              <w:rFonts w:ascii="方正楷体_GBK" w:eastAsia="方正楷体_GBK" w:hint="eastAsia"/>
              <w:kern w:val="0"/>
              <w:sz w:val="28"/>
              <w:szCs w:val="28"/>
              <w:rPrChange w:id="20350" w:author="微软用户" w:date="2017-09-04T20:31:00Z">
                <w:rPr>
                  <w:rFonts w:eastAsia="方正仿宋_GBK" w:hint="eastAsia"/>
                  <w:color w:val="0000FF"/>
                  <w:kern w:val="0"/>
                  <w:sz w:val="28"/>
                  <w:szCs w:val="28"/>
                  <w:u w:val="single"/>
                </w:rPr>
              </w:rPrChange>
            </w:rPr>
            <w:delText xml:space="preserve">　</w:delText>
          </w:r>
        </w:del>
      </w:ins>
      <w:del w:id="20351" w:author="lenovo" w:date="2018-01-12T13:42:00Z">
        <w:r w:rsidRPr="00A07C7C" w:rsidDel="00C04097">
          <w:rPr>
            <w:rFonts w:ascii="方正楷体_GBK" w:eastAsia="方正楷体_GBK" w:hint="eastAsia"/>
            <w:kern w:val="0"/>
            <w:sz w:val="28"/>
            <w:szCs w:val="28"/>
            <w:rPrChange w:id="20352" w:author="微软用户" w:date="2017-09-04T20:31:00Z">
              <w:rPr>
                <w:rFonts w:eastAsia="方正仿宋_GBK" w:hint="eastAsia"/>
                <w:color w:val="0000FF"/>
                <w:kern w:val="0"/>
                <w:sz w:val="28"/>
                <w:szCs w:val="28"/>
                <w:u w:val="single"/>
              </w:rPr>
            </w:rPrChange>
          </w:rPr>
          <w:delText>不采用爆破方式直接使用挖掘机进行采矿作业，台阶高度超过挖掘机最大挖掘高度</w:delText>
        </w:r>
      </w:del>
    </w:p>
    <w:p w:rsidR="00D6397A" w:rsidRPr="00D6397A" w:rsidDel="00C04097" w:rsidRDefault="00A07C7C">
      <w:pPr>
        <w:spacing w:line="520" w:lineRule="exact"/>
        <w:ind w:firstLineChars="200" w:firstLine="560"/>
        <w:rPr>
          <w:del w:id="20353" w:author="lenovo" w:date="2018-01-12T13:42:00Z"/>
          <w:rFonts w:ascii="方正楷体_GBK" w:eastAsia="方正楷体_GBK"/>
          <w:kern w:val="0"/>
          <w:sz w:val="28"/>
          <w:szCs w:val="28"/>
          <w:rPrChange w:id="20354" w:author="微软用户" w:date="2017-09-04T20:31:00Z">
            <w:rPr>
              <w:del w:id="20355" w:author="lenovo" w:date="2018-01-12T13:42:00Z"/>
              <w:rFonts w:eastAsia="方正仿宋_GBK"/>
              <w:kern w:val="0"/>
              <w:sz w:val="28"/>
              <w:szCs w:val="28"/>
            </w:rPr>
          </w:rPrChange>
        </w:rPr>
      </w:pPr>
      <w:del w:id="20356" w:author="lenovo" w:date="2018-01-12T13:42:00Z">
        <w:r w:rsidRPr="00A07C7C" w:rsidDel="00C04097">
          <w:rPr>
            <w:rFonts w:ascii="方正楷体_GBK" w:eastAsia="方正楷体_GBK" w:hint="eastAsia"/>
            <w:kern w:val="0"/>
            <w:sz w:val="28"/>
            <w:szCs w:val="28"/>
            <w:rPrChange w:id="20357" w:author="微软用户" w:date="2017-09-04T20:3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358" w:author="lenovo" w:date="2018-01-12T13:42:00Z"/>
          <w:rFonts w:eastAsia="方正仿宋_GBK"/>
          <w:bCs/>
          <w:kern w:val="0"/>
          <w:sz w:val="28"/>
          <w:szCs w:val="28"/>
        </w:rPr>
      </w:pPr>
      <w:del w:id="20359" w:author="lenovo" w:date="2018-01-12T13:42:00Z">
        <w:r w:rsidRPr="00A07C7C" w:rsidDel="00C04097">
          <w:rPr>
            <w:rFonts w:ascii="方正楷体_GBK" w:eastAsia="方正楷体_GBK" w:hint="eastAsia"/>
            <w:kern w:val="0"/>
            <w:sz w:val="28"/>
            <w:szCs w:val="28"/>
            <w:rPrChange w:id="20360" w:author="微软用户" w:date="2017-09-04T20:31:00Z">
              <w:rPr>
                <w:rFonts w:eastAsia="方正仿宋_GBK" w:hint="eastAsia"/>
                <w:color w:val="0000FF"/>
                <w:kern w:val="0"/>
                <w:sz w:val="28"/>
                <w:szCs w:val="28"/>
                <w:u w:val="single"/>
              </w:rPr>
            </w:rPrChange>
          </w:rPr>
          <w:delText>《小型露天采石场安全管理与监督检查规定》第十四条：</w:delText>
        </w:r>
        <w:r w:rsidRPr="00A07C7C" w:rsidDel="00C04097">
          <w:rPr>
            <w:rFonts w:eastAsia="方正仿宋_GBK" w:hint="eastAsia"/>
            <w:bCs/>
            <w:kern w:val="0"/>
            <w:sz w:val="28"/>
            <w:szCs w:val="28"/>
            <w:rPrChange w:id="20361" w:author="微软用户">
              <w:rPr>
                <w:rFonts w:eastAsia="方正仿宋_GBK" w:hint="eastAsia"/>
                <w:bCs/>
                <w:color w:val="0000FF"/>
                <w:kern w:val="0"/>
                <w:sz w:val="28"/>
                <w:szCs w:val="28"/>
                <w:u w:val="single"/>
              </w:rPr>
            </w:rPrChange>
          </w:rPr>
          <w:delText>不采用爆破方式直接使用挖掘机进行采矿作业的，台阶高度不得超过挖掘机最大挖掘高度。</w:delText>
        </w:r>
      </w:del>
    </w:p>
    <w:p w:rsidR="00D6397A" w:rsidRPr="00D6397A" w:rsidDel="00C04097" w:rsidRDefault="00A07C7C">
      <w:pPr>
        <w:spacing w:line="520" w:lineRule="exact"/>
        <w:ind w:firstLineChars="200" w:firstLine="560"/>
        <w:rPr>
          <w:del w:id="20362" w:author="lenovo" w:date="2018-01-12T13:42:00Z"/>
          <w:rFonts w:ascii="方正楷体_GBK" w:eastAsia="方正楷体_GBK"/>
          <w:kern w:val="0"/>
          <w:sz w:val="28"/>
          <w:szCs w:val="28"/>
          <w:rPrChange w:id="20363" w:author="微软用户" w:date="2017-09-04T20:31:00Z">
            <w:rPr>
              <w:del w:id="20364" w:author="lenovo" w:date="2018-01-12T13:42:00Z"/>
              <w:rFonts w:eastAsia="方正仿宋_GBK"/>
              <w:kern w:val="0"/>
              <w:sz w:val="28"/>
              <w:szCs w:val="28"/>
            </w:rPr>
          </w:rPrChange>
        </w:rPr>
      </w:pPr>
      <w:del w:id="20365" w:author="lenovo" w:date="2018-01-12T13:42:00Z">
        <w:r w:rsidRPr="00A07C7C" w:rsidDel="00C04097">
          <w:rPr>
            <w:rFonts w:ascii="方正楷体_GBK" w:eastAsia="方正楷体_GBK" w:hint="eastAsia"/>
            <w:kern w:val="0"/>
            <w:sz w:val="28"/>
            <w:szCs w:val="28"/>
            <w:rPrChange w:id="20366" w:author="微软用户" w:date="2017-09-04T20:31: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20367" w:author="lenovo" w:date="2018-01-12T13:42:00Z"/>
          <w:rFonts w:eastAsia="方正仿宋_GBK"/>
          <w:bCs/>
          <w:spacing w:val="-6"/>
          <w:kern w:val="0"/>
          <w:sz w:val="28"/>
          <w:szCs w:val="28"/>
        </w:rPr>
        <w:pPrChange w:id="20368" w:author="wj" w:date="2017-09-05T09:17:00Z">
          <w:pPr>
            <w:spacing w:line="520" w:lineRule="exact"/>
            <w:ind w:firstLineChars="200" w:firstLine="536"/>
          </w:pPr>
        </w:pPrChange>
      </w:pPr>
      <w:del w:id="20369" w:author="lenovo" w:date="2018-01-12T13:42:00Z">
        <w:r w:rsidRPr="00A07C7C" w:rsidDel="00C04097">
          <w:rPr>
            <w:rFonts w:ascii="方正楷体_GBK" w:eastAsia="方正楷体_GBK" w:hint="eastAsia"/>
            <w:kern w:val="0"/>
            <w:sz w:val="28"/>
            <w:szCs w:val="28"/>
            <w:rPrChange w:id="20370" w:author="微软用户" w:date="2017-09-04T20:31:00Z">
              <w:rPr>
                <w:rFonts w:eastAsia="方正仿宋_GBK" w:hint="eastAsia"/>
                <w:color w:val="0000FF"/>
                <w:spacing w:val="-6"/>
                <w:kern w:val="0"/>
                <w:sz w:val="28"/>
                <w:szCs w:val="28"/>
                <w:u w:val="single"/>
              </w:rPr>
            </w:rPrChange>
          </w:rPr>
          <w:delText>《小型露天采石场安全管理与监督检查规定》第三十九条：</w:delText>
        </w:r>
        <w:r w:rsidRPr="00A07C7C" w:rsidDel="00C04097">
          <w:rPr>
            <w:rFonts w:eastAsia="方正仿宋_GBK" w:hint="eastAsia"/>
            <w:bCs/>
            <w:spacing w:val="-6"/>
            <w:kern w:val="0"/>
            <w:sz w:val="28"/>
            <w:szCs w:val="28"/>
            <w:rPrChange w:id="20371" w:author="微软用户">
              <w:rPr>
                <w:rFonts w:eastAsia="方正仿宋_GBK" w:hint="eastAsia"/>
                <w:bCs/>
                <w:color w:val="0000FF"/>
                <w:spacing w:val="-6"/>
                <w:kern w:val="0"/>
                <w:sz w:val="28"/>
                <w:szCs w:val="28"/>
                <w:u w:val="single"/>
              </w:rPr>
            </w:rPrChange>
          </w:rPr>
          <w:delText>违反本规定第十二条、第十三条第一、二款、第十四条、第十五条、第十六条、第十七条、第十九条、第二十条第一款、第二十一条、第二十二条规定的，给予警告，并处</w:delText>
        </w:r>
        <w:r w:rsidR="0069702B" w:rsidRPr="004939DD" w:rsidDel="00C04097">
          <w:rPr>
            <w:rFonts w:eastAsia="方正仿宋_GBK"/>
            <w:bCs/>
            <w:spacing w:val="-6"/>
            <w:kern w:val="0"/>
            <w:sz w:val="28"/>
            <w:szCs w:val="28"/>
          </w:rPr>
          <w:delText>1</w:delText>
        </w:r>
        <w:r w:rsidRPr="00A07C7C" w:rsidDel="00C04097">
          <w:rPr>
            <w:rFonts w:eastAsia="方正仿宋_GBK" w:hint="eastAsia"/>
            <w:bCs/>
            <w:spacing w:val="-6"/>
            <w:kern w:val="0"/>
            <w:sz w:val="28"/>
            <w:szCs w:val="28"/>
            <w:rPrChange w:id="20372" w:author="微软用户">
              <w:rPr>
                <w:rFonts w:eastAsia="方正仿宋_GBK" w:hint="eastAsia"/>
                <w:bCs/>
                <w:color w:val="0000FF"/>
                <w:spacing w:val="-6"/>
                <w:kern w:val="0"/>
                <w:sz w:val="28"/>
                <w:szCs w:val="28"/>
                <w:u w:val="single"/>
              </w:rPr>
            </w:rPrChange>
          </w:rPr>
          <w:delText>万元以上</w:delText>
        </w:r>
        <w:r w:rsidR="0069702B" w:rsidRPr="004939DD" w:rsidDel="00C04097">
          <w:rPr>
            <w:rFonts w:eastAsia="方正仿宋_GBK"/>
            <w:bCs/>
            <w:spacing w:val="-6"/>
            <w:kern w:val="0"/>
            <w:sz w:val="28"/>
            <w:szCs w:val="28"/>
          </w:rPr>
          <w:delText>3</w:delText>
        </w:r>
        <w:r w:rsidRPr="00A07C7C" w:rsidDel="00C04097">
          <w:rPr>
            <w:rFonts w:eastAsia="方正仿宋_GBK" w:hint="eastAsia"/>
            <w:bCs/>
            <w:spacing w:val="-6"/>
            <w:kern w:val="0"/>
            <w:sz w:val="28"/>
            <w:szCs w:val="28"/>
            <w:rPrChange w:id="20373" w:author="微软用户">
              <w:rPr>
                <w:rFonts w:eastAsia="方正仿宋_GBK" w:hint="eastAsia"/>
                <w:bCs/>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374" w:author="lenovo" w:date="2018-01-12T13:42:00Z"/>
          <w:rFonts w:ascii="方正楷体_GBK" w:eastAsia="方正楷体_GBK"/>
          <w:kern w:val="0"/>
          <w:sz w:val="28"/>
          <w:szCs w:val="28"/>
          <w:rPrChange w:id="20375" w:author="微软用户" w:date="2017-09-04T20:31:00Z">
            <w:rPr>
              <w:del w:id="20376" w:author="lenovo" w:date="2018-01-12T13:42:00Z"/>
              <w:rFonts w:eastAsia="方正仿宋_GBK"/>
              <w:kern w:val="0"/>
              <w:sz w:val="28"/>
              <w:szCs w:val="28"/>
            </w:rPr>
          </w:rPrChange>
        </w:rPr>
      </w:pPr>
      <w:del w:id="20377" w:author="lenovo" w:date="2018-01-12T13:42:00Z">
        <w:r w:rsidRPr="00A07C7C" w:rsidDel="00C04097">
          <w:rPr>
            <w:rFonts w:ascii="方正楷体_GBK" w:eastAsia="方正楷体_GBK" w:hint="eastAsia"/>
            <w:kern w:val="0"/>
            <w:sz w:val="28"/>
            <w:szCs w:val="28"/>
            <w:rPrChange w:id="20378" w:author="微软用户" w:date="2017-09-04T20:3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0379" w:author="lenovo" w:date="2018-01-12T13:42:00Z"/>
          <w:rFonts w:eastAsia="方正仿宋_GBK"/>
          <w:bCs/>
          <w:kern w:val="0"/>
          <w:sz w:val="28"/>
          <w:szCs w:val="28"/>
        </w:rPr>
      </w:pPr>
      <w:del w:id="20380" w:author="lenovo" w:date="2018-01-12T13:42:00Z">
        <w:r w:rsidRPr="00A07C7C" w:rsidDel="00C04097">
          <w:rPr>
            <w:rFonts w:eastAsia="方正仿宋_GBK" w:hint="eastAsia"/>
            <w:bCs/>
            <w:kern w:val="0"/>
            <w:sz w:val="28"/>
            <w:szCs w:val="28"/>
            <w:rPrChange w:id="20381" w:author="微软用户">
              <w:rPr>
                <w:rFonts w:eastAsia="方正仿宋_GBK" w:hint="eastAsia"/>
                <w:bCs/>
                <w:color w:val="0000FF"/>
                <w:kern w:val="0"/>
                <w:sz w:val="28"/>
                <w:szCs w:val="28"/>
                <w:u w:val="single"/>
              </w:rPr>
            </w:rPrChange>
          </w:rPr>
          <w:delText>一档：不采用爆破方式直接使用挖掘机进行采矿作业的，台阶高度超过挖掘机最大挖掘高度，有一台（处）的；</w:delText>
        </w:r>
      </w:del>
    </w:p>
    <w:p w:rsidR="00D6397A" w:rsidDel="00C04097" w:rsidRDefault="00A07C7C">
      <w:pPr>
        <w:spacing w:line="520" w:lineRule="exact"/>
        <w:ind w:firstLineChars="200" w:firstLine="560"/>
        <w:rPr>
          <w:del w:id="20382" w:author="lenovo" w:date="2018-01-12T13:42:00Z"/>
          <w:rFonts w:eastAsia="方正仿宋_GBK"/>
          <w:bCs/>
          <w:kern w:val="0"/>
          <w:sz w:val="28"/>
          <w:szCs w:val="28"/>
        </w:rPr>
      </w:pPr>
      <w:del w:id="20383" w:author="lenovo" w:date="2018-01-12T13:42:00Z">
        <w:r w:rsidRPr="00A07C7C" w:rsidDel="00C04097">
          <w:rPr>
            <w:rFonts w:eastAsia="方正仿宋_GBK" w:hint="eastAsia"/>
            <w:bCs/>
            <w:kern w:val="0"/>
            <w:sz w:val="28"/>
            <w:szCs w:val="28"/>
            <w:rPrChange w:id="20384" w:author="微软用户">
              <w:rPr>
                <w:rFonts w:eastAsia="方正仿宋_GBK" w:hint="eastAsia"/>
                <w:bCs/>
                <w:color w:val="0000FF"/>
                <w:kern w:val="0"/>
                <w:sz w:val="28"/>
                <w:szCs w:val="28"/>
                <w:u w:val="single"/>
              </w:rPr>
            </w:rPrChange>
          </w:rPr>
          <w:delText>二档：不采用爆破方式直接使用挖掘机进行采矿作业的，台阶高度超过挖掘机最大挖掘高度，有二台（处）的；</w:delText>
        </w:r>
      </w:del>
    </w:p>
    <w:p w:rsidR="00D6397A" w:rsidDel="00C04097" w:rsidRDefault="00A07C7C">
      <w:pPr>
        <w:spacing w:line="520" w:lineRule="exact"/>
        <w:ind w:firstLineChars="200" w:firstLine="560"/>
        <w:rPr>
          <w:del w:id="20385" w:author="lenovo" w:date="2018-01-12T13:42:00Z"/>
          <w:rFonts w:eastAsia="方正仿宋_GBK"/>
          <w:bCs/>
          <w:kern w:val="0"/>
          <w:sz w:val="28"/>
          <w:szCs w:val="28"/>
        </w:rPr>
      </w:pPr>
      <w:del w:id="20386" w:author="lenovo" w:date="2018-01-12T13:42:00Z">
        <w:r w:rsidRPr="00A07C7C" w:rsidDel="00C04097">
          <w:rPr>
            <w:rFonts w:eastAsia="方正仿宋_GBK" w:hint="eastAsia"/>
            <w:bCs/>
            <w:kern w:val="0"/>
            <w:sz w:val="28"/>
            <w:szCs w:val="28"/>
            <w:rPrChange w:id="20387" w:author="微软用户">
              <w:rPr>
                <w:rFonts w:eastAsia="方正仿宋_GBK" w:hint="eastAsia"/>
                <w:bCs/>
                <w:color w:val="0000FF"/>
                <w:kern w:val="0"/>
                <w:sz w:val="28"/>
                <w:szCs w:val="28"/>
                <w:u w:val="single"/>
              </w:rPr>
            </w:rPrChange>
          </w:rPr>
          <w:delText>三档：不采用爆破方式直接使用挖掘机进行采矿作业的，台阶高度超过挖掘机最大挖掘高度，有三台（处）以上的。</w:delText>
        </w:r>
      </w:del>
    </w:p>
    <w:p w:rsidR="00D6397A" w:rsidRPr="00D6397A" w:rsidDel="00C04097" w:rsidRDefault="00A07C7C">
      <w:pPr>
        <w:spacing w:line="520" w:lineRule="exact"/>
        <w:ind w:firstLineChars="200" w:firstLine="560"/>
        <w:rPr>
          <w:del w:id="20388" w:author="lenovo" w:date="2018-01-12T13:42:00Z"/>
          <w:rFonts w:ascii="方正楷体_GBK" w:eastAsia="方正楷体_GBK"/>
          <w:kern w:val="0"/>
          <w:sz w:val="28"/>
          <w:szCs w:val="28"/>
          <w:rPrChange w:id="20389" w:author="微软用户" w:date="2017-09-04T20:31:00Z">
            <w:rPr>
              <w:del w:id="20390" w:author="lenovo" w:date="2018-01-12T13:42:00Z"/>
              <w:rFonts w:eastAsia="方正仿宋_GBK"/>
              <w:kern w:val="0"/>
              <w:sz w:val="28"/>
              <w:szCs w:val="28"/>
            </w:rPr>
          </w:rPrChange>
        </w:rPr>
      </w:pPr>
      <w:del w:id="20391" w:author="lenovo" w:date="2018-01-12T13:42:00Z">
        <w:r w:rsidRPr="00A07C7C" w:rsidDel="00C04097">
          <w:rPr>
            <w:rFonts w:ascii="方正楷体_GBK" w:eastAsia="方正楷体_GBK" w:hint="eastAsia"/>
            <w:kern w:val="0"/>
            <w:sz w:val="28"/>
            <w:szCs w:val="28"/>
            <w:rPrChange w:id="20392" w:author="微软用户" w:date="2017-09-04T20:3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0393" w:author="lenovo" w:date="2018-01-12T13:42:00Z"/>
          <w:rFonts w:eastAsia="方正仿宋_GBK"/>
          <w:bCs/>
          <w:kern w:val="0"/>
          <w:sz w:val="28"/>
          <w:szCs w:val="28"/>
        </w:rPr>
      </w:pPr>
      <w:del w:id="20394" w:author="lenovo" w:date="2018-01-12T13:42:00Z">
        <w:r w:rsidRPr="00A07C7C" w:rsidDel="00C04097">
          <w:rPr>
            <w:rFonts w:eastAsia="方正仿宋_GBK" w:hint="eastAsia"/>
            <w:bCs/>
            <w:kern w:val="0"/>
            <w:sz w:val="28"/>
            <w:szCs w:val="28"/>
            <w:rPrChange w:id="20395" w:author="微软用户">
              <w:rPr>
                <w:rFonts w:eastAsia="方正仿宋_GBK" w:hint="eastAsia"/>
                <w:bCs/>
                <w:color w:val="0000FF"/>
                <w:kern w:val="0"/>
                <w:sz w:val="28"/>
                <w:szCs w:val="28"/>
                <w:u w:val="single"/>
              </w:rPr>
            </w:rPrChange>
          </w:rPr>
          <w:delText>一档：给予警告，并处一万元以上一万六千元以下的罚款；</w:delText>
        </w:r>
      </w:del>
    </w:p>
    <w:p w:rsidR="00D6397A" w:rsidDel="00C04097" w:rsidRDefault="00A07C7C">
      <w:pPr>
        <w:spacing w:line="520" w:lineRule="exact"/>
        <w:ind w:firstLineChars="200" w:firstLine="560"/>
        <w:rPr>
          <w:del w:id="20396" w:author="lenovo" w:date="2018-01-12T13:42:00Z"/>
          <w:rFonts w:eastAsia="方正仿宋_GBK"/>
          <w:bCs/>
          <w:kern w:val="0"/>
          <w:sz w:val="28"/>
          <w:szCs w:val="28"/>
        </w:rPr>
      </w:pPr>
      <w:del w:id="20397" w:author="lenovo" w:date="2018-01-12T13:42:00Z">
        <w:r w:rsidRPr="00A07C7C" w:rsidDel="00C04097">
          <w:rPr>
            <w:rFonts w:eastAsia="方正仿宋_GBK" w:hint="eastAsia"/>
            <w:bCs/>
            <w:kern w:val="0"/>
            <w:sz w:val="28"/>
            <w:szCs w:val="28"/>
            <w:rPrChange w:id="20398" w:author="微软用户">
              <w:rPr>
                <w:rFonts w:eastAsia="方正仿宋_GBK" w:hint="eastAsia"/>
                <w:bCs/>
                <w:color w:val="0000FF"/>
                <w:kern w:val="0"/>
                <w:sz w:val="28"/>
                <w:szCs w:val="28"/>
                <w:u w:val="single"/>
              </w:rPr>
            </w:rPrChange>
          </w:rPr>
          <w:delText>二档：给予警告，并处一万六千元以上两万四千元以下的罚款；</w:delText>
        </w:r>
      </w:del>
    </w:p>
    <w:p w:rsidR="00D6397A" w:rsidDel="00C04097" w:rsidRDefault="00A07C7C">
      <w:pPr>
        <w:spacing w:line="520" w:lineRule="exact"/>
        <w:ind w:firstLineChars="200" w:firstLine="560"/>
        <w:rPr>
          <w:del w:id="20399" w:author="lenovo" w:date="2018-01-12T13:42:00Z"/>
          <w:rFonts w:eastAsia="方正仿宋_GBK"/>
          <w:bCs/>
          <w:kern w:val="0"/>
          <w:sz w:val="28"/>
          <w:szCs w:val="28"/>
        </w:rPr>
      </w:pPr>
      <w:del w:id="20400" w:author="lenovo" w:date="2018-01-12T13:42:00Z">
        <w:r w:rsidRPr="00A07C7C" w:rsidDel="00C04097">
          <w:rPr>
            <w:rFonts w:eastAsia="方正仿宋_GBK" w:hint="eastAsia"/>
            <w:bCs/>
            <w:kern w:val="0"/>
            <w:sz w:val="28"/>
            <w:szCs w:val="28"/>
            <w:rPrChange w:id="20401" w:author="微软用户">
              <w:rPr>
                <w:rFonts w:eastAsia="方正仿宋_GBK" w:hint="eastAsia"/>
                <w:bCs/>
                <w:color w:val="0000FF"/>
                <w:kern w:val="0"/>
                <w:sz w:val="28"/>
                <w:szCs w:val="28"/>
                <w:u w:val="single"/>
              </w:rPr>
            </w:rPrChange>
          </w:rPr>
          <w:delText>三档：给予警告，并处两万四千元以上三万元以下的罚款。</w:delText>
        </w:r>
      </w:del>
    </w:p>
    <w:p w:rsidR="00D6397A" w:rsidRPr="00D6397A" w:rsidDel="00C04097" w:rsidRDefault="00A07C7C">
      <w:pPr>
        <w:spacing w:line="520" w:lineRule="exact"/>
        <w:ind w:firstLineChars="200" w:firstLine="560"/>
        <w:rPr>
          <w:del w:id="20402" w:author="lenovo" w:date="2018-01-12T13:42:00Z"/>
          <w:rFonts w:ascii="方正楷体_GBK" w:eastAsia="方正楷体_GBK"/>
          <w:kern w:val="0"/>
          <w:sz w:val="28"/>
          <w:szCs w:val="28"/>
          <w:rPrChange w:id="20403" w:author="微软用户" w:date="2017-09-04T20:31:00Z">
            <w:rPr>
              <w:del w:id="20404" w:author="lenovo" w:date="2018-01-12T13:42:00Z"/>
              <w:rFonts w:eastAsia="方正仿宋_GBK"/>
              <w:kern w:val="0"/>
              <w:sz w:val="28"/>
              <w:szCs w:val="28"/>
            </w:rPr>
          </w:rPrChange>
        </w:rPr>
      </w:pPr>
      <w:del w:id="20405" w:author="lenovo" w:date="2018-01-12T13:42:00Z">
        <w:r w:rsidRPr="00A07C7C" w:rsidDel="00C04097">
          <w:rPr>
            <w:rFonts w:ascii="方正楷体_GBK" w:eastAsia="方正楷体_GBK" w:hint="eastAsia"/>
            <w:kern w:val="0"/>
            <w:sz w:val="28"/>
            <w:szCs w:val="28"/>
            <w:rPrChange w:id="20406" w:author="微软用户" w:date="2017-09-04T20:31:00Z">
              <w:rPr>
                <w:rFonts w:eastAsia="方正仿宋_GBK" w:hint="eastAsia"/>
                <w:color w:val="0000FF"/>
                <w:kern w:val="0"/>
                <w:sz w:val="28"/>
                <w:szCs w:val="28"/>
                <w:u w:val="single"/>
              </w:rPr>
            </w:rPrChange>
          </w:rPr>
          <w:delText>第二十五条</w:delText>
        </w:r>
      </w:del>
      <w:ins w:id="20407" w:author="微软用户" w:date="2017-09-04T20:31:00Z">
        <w:del w:id="20408" w:author="lenovo" w:date="2018-01-12T13:42:00Z">
          <w:r w:rsidRPr="00A07C7C" w:rsidDel="00C04097">
            <w:rPr>
              <w:rFonts w:ascii="方正楷体_GBK" w:eastAsia="方正楷体_GBK" w:hint="eastAsia"/>
              <w:kern w:val="0"/>
              <w:sz w:val="28"/>
              <w:szCs w:val="28"/>
              <w:rPrChange w:id="20409" w:author="微软用户" w:date="2017-09-04T20:31:00Z">
                <w:rPr>
                  <w:rFonts w:eastAsia="方正仿宋_GBK" w:hint="eastAsia"/>
                  <w:color w:val="0000FF"/>
                  <w:kern w:val="0"/>
                  <w:sz w:val="28"/>
                  <w:szCs w:val="28"/>
                  <w:u w:val="single"/>
                </w:rPr>
              </w:rPrChange>
            </w:rPr>
            <w:delText xml:space="preserve">　</w:delText>
          </w:r>
        </w:del>
      </w:ins>
      <w:del w:id="20410" w:author="lenovo" w:date="2018-01-12T13:42:00Z">
        <w:r w:rsidRPr="00A07C7C" w:rsidDel="00C04097">
          <w:rPr>
            <w:rFonts w:ascii="方正楷体_GBK" w:eastAsia="方正楷体_GBK" w:hint="eastAsia"/>
            <w:kern w:val="0"/>
            <w:sz w:val="28"/>
            <w:szCs w:val="28"/>
            <w:rPrChange w:id="20411" w:author="微软用户" w:date="2017-09-04T20:31:00Z">
              <w:rPr>
                <w:rFonts w:eastAsia="方正仿宋_GBK" w:hint="eastAsia"/>
                <w:color w:val="0000FF"/>
                <w:kern w:val="0"/>
                <w:sz w:val="28"/>
                <w:szCs w:val="28"/>
                <w:u w:val="single"/>
              </w:rPr>
            </w:rPrChange>
          </w:rPr>
          <w:delText>采用分层开采不符合规定要求</w:delText>
        </w:r>
      </w:del>
    </w:p>
    <w:p w:rsidR="00D6397A" w:rsidRPr="00D6397A" w:rsidDel="00C04097" w:rsidRDefault="00A07C7C">
      <w:pPr>
        <w:spacing w:line="520" w:lineRule="exact"/>
        <w:ind w:firstLineChars="200" w:firstLine="560"/>
        <w:rPr>
          <w:del w:id="20412" w:author="lenovo" w:date="2018-01-12T13:42:00Z"/>
          <w:rFonts w:ascii="方正楷体_GBK" w:eastAsia="方正楷体_GBK"/>
          <w:kern w:val="0"/>
          <w:sz w:val="28"/>
          <w:szCs w:val="28"/>
          <w:rPrChange w:id="20413" w:author="微软用户" w:date="2017-09-04T20:31:00Z">
            <w:rPr>
              <w:del w:id="20414" w:author="lenovo" w:date="2018-01-12T13:42:00Z"/>
              <w:rFonts w:eastAsia="方正仿宋_GBK"/>
              <w:kern w:val="0"/>
              <w:sz w:val="28"/>
              <w:szCs w:val="28"/>
            </w:rPr>
          </w:rPrChange>
        </w:rPr>
      </w:pPr>
      <w:del w:id="20415" w:author="lenovo" w:date="2018-01-12T13:42:00Z">
        <w:r w:rsidRPr="00A07C7C" w:rsidDel="00C04097">
          <w:rPr>
            <w:rFonts w:ascii="方正楷体_GBK" w:eastAsia="方正楷体_GBK" w:hint="eastAsia"/>
            <w:kern w:val="0"/>
            <w:sz w:val="28"/>
            <w:szCs w:val="28"/>
            <w:rPrChange w:id="20416" w:author="微软用户" w:date="2017-09-04T20:3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417" w:author="lenovo" w:date="2018-01-12T13:42:00Z"/>
          <w:rFonts w:eastAsia="方正仿宋_GBK"/>
          <w:bCs/>
          <w:kern w:val="0"/>
          <w:sz w:val="28"/>
          <w:szCs w:val="28"/>
        </w:rPr>
      </w:pPr>
      <w:del w:id="20418" w:author="lenovo" w:date="2018-01-12T13:42:00Z">
        <w:r w:rsidRPr="00A07C7C" w:rsidDel="00C04097">
          <w:rPr>
            <w:rFonts w:ascii="方正楷体_GBK" w:eastAsia="方正楷体_GBK" w:hint="eastAsia"/>
            <w:kern w:val="0"/>
            <w:sz w:val="28"/>
            <w:szCs w:val="28"/>
            <w:rPrChange w:id="20419" w:author="微软用户" w:date="2017-09-04T20:31:00Z">
              <w:rPr>
                <w:rFonts w:eastAsia="方正仿宋_GBK" w:hint="eastAsia"/>
                <w:color w:val="0000FF"/>
                <w:kern w:val="0"/>
                <w:sz w:val="28"/>
                <w:szCs w:val="28"/>
                <w:u w:val="single"/>
              </w:rPr>
            </w:rPrChange>
          </w:rPr>
          <w:delText>《小型露天采石场安全管理与监督检查规定》第十五条：</w:delText>
        </w:r>
        <w:r w:rsidRPr="00A07C7C" w:rsidDel="00C04097">
          <w:rPr>
            <w:rFonts w:eastAsia="方正仿宋_GBK" w:hint="eastAsia"/>
            <w:bCs/>
            <w:kern w:val="0"/>
            <w:sz w:val="28"/>
            <w:szCs w:val="28"/>
            <w:rPrChange w:id="20420" w:author="微软用户">
              <w:rPr>
                <w:rFonts w:eastAsia="方正仿宋_GBK" w:hint="eastAsia"/>
                <w:bCs/>
                <w:color w:val="0000FF"/>
                <w:kern w:val="0"/>
                <w:sz w:val="28"/>
                <w:szCs w:val="28"/>
                <w:u w:val="single"/>
              </w:rPr>
            </w:rPrChange>
          </w:rPr>
          <w:delText>小型露天采石场应当采用台阶式开采。不能采用台阶式开采的，应当自上而下分层顺序开采。</w:delText>
        </w:r>
      </w:del>
    </w:p>
    <w:p w:rsidR="00D6397A" w:rsidDel="00C04097" w:rsidRDefault="00A07C7C">
      <w:pPr>
        <w:spacing w:line="520" w:lineRule="exact"/>
        <w:ind w:firstLineChars="200" w:firstLine="560"/>
        <w:rPr>
          <w:del w:id="20421" w:author="lenovo" w:date="2018-01-12T13:42:00Z"/>
          <w:rFonts w:eastAsia="方正仿宋_GBK"/>
          <w:bCs/>
          <w:kern w:val="0"/>
          <w:sz w:val="28"/>
          <w:szCs w:val="28"/>
        </w:rPr>
      </w:pPr>
      <w:del w:id="20422" w:author="lenovo" w:date="2018-01-12T13:42:00Z">
        <w:r w:rsidRPr="00A07C7C" w:rsidDel="00C04097">
          <w:rPr>
            <w:rFonts w:eastAsia="方正仿宋_GBK" w:hint="eastAsia"/>
            <w:bCs/>
            <w:kern w:val="0"/>
            <w:sz w:val="28"/>
            <w:szCs w:val="28"/>
            <w:rPrChange w:id="20423" w:author="微软用户">
              <w:rPr>
                <w:rFonts w:eastAsia="方正仿宋_GBK" w:hint="eastAsia"/>
                <w:bCs/>
                <w:color w:val="0000FF"/>
                <w:kern w:val="0"/>
                <w:sz w:val="28"/>
                <w:szCs w:val="28"/>
                <w:u w:val="single"/>
              </w:rPr>
            </w:rPrChange>
          </w:rPr>
          <w:delText>分层开采的分层高度、最大开采高度（第一分层的坡顶线到最后一分层的坡底线的垂直距离）和最终边坡角由设计确定，实施浅孔爆破作业时，分层数不得超过</w:delText>
        </w:r>
        <w:r w:rsidR="0069702B" w:rsidRPr="004939DD" w:rsidDel="00C04097">
          <w:rPr>
            <w:rFonts w:eastAsia="方正仿宋_GBK"/>
            <w:bCs/>
            <w:kern w:val="0"/>
            <w:sz w:val="28"/>
            <w:szCs w:val="28"/>
          </w:rPr>
          <w:delText>6</w:delText>
        </w:r>
        <w:r w:rsidRPr="00A07C7C" w:rsidDel="00C04097">
          <w:rPr>
            <w:rFonts w:eastAsia="方正仿宋_GBK" w:hint="eastAsia"/>
            <w:bCs/>
            <w:kern w:val="0"/>
            <w:sz w:val="28"/>
            <w:szCs w:val="28"/>
            <w:rPrChange w:id="20424" w:author="微软用户">
              <w:rPr>
                <w:rFonts w:eastAsia="方正仿宋_GBK" w:hint="eastAsia"/>
                <w:bCs/>
                <w:color w:val="0000FF"/>
                <w:kern w:val="0"/>
                <w:sz w:val="28"/>
                <w:szCs w:val="28"/>
                <w:u w:val="single"/>
              </w:rPr>
            </w:rPrChange>
          </w:rPr>
          <w:delText>个，最大开采高度不得超过</w:delText>
        </w:r>
        <w:r w:rsidR="0069702B" w:rsidRPr="004939DD" w:rsidDel="00C04097">
          <w:rPr>
            <w:rFonts w:eastAsia="方正仿宋_GBK"/>
            <w:bCs/>
            <w:kern w:val="0"/>
            <w:sz w:val="28"/>
            <w:szCs w:val="28"/>
          </w:rPr>
          <w:delText>30</w:delText>
        </w:r>
        <w:r w:rsidRPr="00A07C7C" w:rsidDel="00C04097">
          <w:rPr>
            <w:rFonts w:eastAsia="方正仿宋_GBK" w:hint="eastAsia"/>
            <w:bCs/>
            <w:kern w:val="0"/>
            <w:sz w:val="28"/>
            <w:szCs w:val="28"/>
            <w:rPrChange w:id="20425" w:author="微软用户">
              <w:rPr>
                <w:rFonts w:eastAsia="方正仿宋_GBK" w:hint="eastAsia"/>
                <w:bCs/>
                <w:color w:val="0000FF"/>
                <w:kern w:val="0"/>
                <w:sz w:val="28"/>
                <w:szCs w:val="28"/>
                <w:u w:val="single"/>
              </w:rPr>
            </w:rPrChange>
          </w:rPr>
          <w:delText>米；实施中深孔爆破作业时，分层高度不得超过</w:delText>
        </w:r>
        <w:r w:rsidR="0069702B" w:rsidRPr="004939DD" w:rsidDel="00C04097">
          <w:rPr>
            <w:rFonts w:eastAsia="方正仿宋_GBK"/>
            <w:bCs/>
            <w:kern w:val="0"/>
            <w:sz w:val="28"/>
            <w:szCs w:val="28"/>
          </w:rPr>
          <w:delText>20</w:delText>
        </w:r>
        <w:r w:rsidRPr="00A07C7C" w:rsidDel="00C04097">
          <w:rPr>
            <w:rFonts w:eastAsia="方正仿宋_GBK" w:hint="eastAsia"/>
            <w:bCs/>
            <w:kern w:val="0"/>
            <w:sz w:val="28"/>
            <w:szCs w:val="28"/>
            <w:rPrChange w:id="20426" w:author="微软用户">
              <w:rPr>
                <w:rFonts w:eastAsia="方正仿宋_GBK" w:hint="eastAsia"/>
                <w:bCs/>
                <w:color w:val="0000FF"/>
                <w:kern w:val="0"/>
                <w:sz w:val="28"/>
                <w:szCs w:val="28"/>
                <w:u w:val="single"/>
              </w:rPr>
            </w:rPrChange>
          </w:rPr>
          <w:delText>米，分层数不得超过</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20427" w:author="微软用户">
              <w:rPr>
                <w:rFonts w:eastAsia="方正仿宋_GBK" w:hint="eastAsia"/>
                <w:bCs/>
                <w:color w:val="0000FF"/>
                <w:kern w:val="0"/>
                <w:sz w:val="28"/>
                <w:szCs w:val="28"/>
                <w:u w:val="single"/>
              </w:rPr>
            </w:rPrChange>
          </w:rPr>
          <w:delText>个，最大开采高度不得超过</w:delText>
        </w:r>
        <w:r w:rsidR="0069702B" w:rsidRPr="004939DD" w:rsidDel="00C04097">
          <w:rPr>
            <w:rFonts w:eastAsia="方正仿宋_GBK"/>
            <w:bCs/>
            <w:kern w:val="0"/>
            <w:sz w:val="28"/>
            <w:szCs w:val="28"/>
          </w:rPr>
          <w:delText>60</w:delText>
        </w:r>
        <w:r w:rsidRPr="00A07C7C" w:rsidDel="00C04097">
          <w:rPr>
            <w:rFonts w:eastAsia="方正仿宋_GBK" w:hint="eastAsia"/>
            <w:bCs/>
            <w:kern w:val="0"/>
            <w:sz w:val="28"/>
            <w:szCs w:val="28"/>
            <w:rPrChange w:id="20428" w:author="微软用户">
              <w:rPr>
                <w:rFonts w:eastAsia="方正仿宋_GBK" w:hint="eastAsia"/>
                <w:bCs/>
                <w:color w:val="0000FF"/>
                <w:kern w:val="0"/>
                <w:sz w:val="28"/>
                <w:szCs w:val="28"/>
                <w:u w:val="single"/>
              </w:rPr>
            </w:rPrChange>
          </w:rPr>
          <w:delText>米。</w:delText>
        </w:r>
      </w:del>
    </w:p>
    <w:p w:rsidR="00D6397A" w:rsidDel="00C04097" w:rsidRDefault="00A07C7C">
      <w:pPr>
        <w:spacing w:line="520" w:lineRule="exact"/>
        <w:ind w:firstLineChars="200" w:firstLine="560"/>
        <w:rPr>
          <w:del w:id="20429" w:author="lenovo" w:date="2018-01-12T13:42:00Z"/>
          <w:rFonts w:eastAsia="方正仿宋_GBK"/>
          <w:bCs/>
          <w:kern w:val="0"/>
          <w:sz w:val="28"/>
          <w:szCs w:val="28"/>
        </w:rPr>
      </w:pPr>
      <w:del w:id="20430" w:author="lenovo" w:date="2018-01-12T13:42:00Z">
        <w:r w:rsidRPr="00A07C7C" w:rsidDel="00C04097">
          <w:rPr>
            <w:rFonts w:eastAsia="方正仿宋_GBK" w:hint="eastAsia"/>
            <w:bCs/>
            <w:kern w:val="0"/>
            <w:sz w:val="28"/>
            <w:szCs w:val="28"/>
            <w:rPrChange w:id="20431" w:author="微软用户">
              <w:rPr>
                <w:rFonts w:eastAsia="方正仿宋_GBK" w:hint="eastAsia"/>
                <w:bCs/>
                <w:color w:val="0000FF"/>
                <w:kern w:val="0"/>
                <w:sz w:val="28"/>
                <w:szCs w:val="28"/>
                <w:u w:val="single"/>
              </w:rPr>
            </w:rPrChange>
          </w:rPr>
          <w:delText>分层开采的凿岩平台宽度由设计确定，最小凿岩平台宽度不得小于</w:delText>
        </w:r>
        <w:r w:rsidR="0069702B" w:rsidRPr="004939DD" w:rsidDel="00C04097">
          <w:rPr>
            <w:rFonts w:eastAsia="方正仿宋_GBK"/>
            <w:bCs/>
            <w:kern w:val="0"/>
            <w:sz w:val="28"/>
            <w:szCs w:val="28"/>
          </w:rPr>
          <w:delText>4</w:delText>
        </w:r>
        <w:r w:rsidRPr="00A07C7C" w:rsidDel="00C04097">
          <w:rPr>
            <w:rFonts w:eastAsia="方正仿宋_GBK" w:hint="eastAsia"/>
            <w:bCs/>
            <w:kern w:val="0"/>
            <w:sz w:val="28"/>
            <w:szCs w:val="28"/>
            <w:rPrChange w:id="20432" w:author="微软用户">
              <w:rPr>
                <w:rFonts w:eastAsia="方正仿宋_GBK" w:hint="eastAsia"/>
                <w:bCs/>
                <w:color w:val="0000FF"/>
                <w:kern w:val="0"/>
                <w:sz w:val="28"/>
                <w:szCs w:val="28"/>
                <w:u w:val="single"/>
              </w:rPr>
            </w:rPrChange>
          </w:rPr>
          <w:delText>米。</w:delText>
        </w:r>
      </w:del>
    </w:p>
    <w:p w:rsidR="00D6397A" w:rsidDel="00C04097" w:rsidRDefault="00A07C7C">
      <w:pPr>
        <w:spacing w:line="520" w:lineRule="exact"/>
        <w:ind w:firstLineChars="200" w:firstLine="560"/>
        <w:rPr>
          <w:del w:id="20433" w:author="lenovo" w:date="2018-01-12T13:42:00Z"/>
          <w:rFonts w:eastAsia="方正仿宋_GBK"/>
          <w:bCs/>
          <w:kern w:val="0"/>
          <w:sz w:val="28"/>
          <w:szCs w:val="28"/>
        </w:rPr>
      </w:pPr>
      <w:del w:id="20434" w:author="lenovo" w:date="2018-01-12T13:42:00Z">
        <w:r w:rsidRPr="00A07C7C" w:rsidDel="00C04097">
          <w:rPr>
            <w:rFonts w:eastAsia="方正仿宋_GBK" w:hint="eastAsia"/>
            <w:bCs/>
            <w:kern w:val="0"/>
            <w:sz w:val="28"/>
            <w:szCs w:val="28"/>
            <w:rPrChange w:id="20435" w:author="微软用户">
              <w:rPr>
                <w:rFonts w:eastAsia="方正仿宋_GBK" w:hint="eastAsia"/>
                <w:bCs/>
                <w:color w:val="0000FF"/>
                <w:kern w:val="0"/>
                <w:sz w:val="28"/>
                <w:szCs w:val="28"/>
                <w:u w:val="single"/>
              </w:rPr>
            </w:rPrChange>
          </w:rPr>
          <w:delText>分层开采的底部装运平台宽度由设计确定，且应当满足调车作业所需的最小平台宽度要求。</w:delText>
        </w:r>
      </w:del>
    </w:p>
    <w:p w:rsidR="00D6397A" w:rsidRPr="00D6397A" w:rsidDel="00C04097" w:rsidRDefault="00A07C7C">
      <w:pPr>
        <w:spacing w:line="520" w:lineRule="exact"/>
        <w:ind w:firstLineChars="200" w:firstLine="560"/>
        <w:rPr>
          <w:del w:id="20436" w:author="lenovo" w:date="2018-01-12T13:42:00Z"/>
          <w:rFonts w:ascii="方正楷体_GBK" w:eastAsia="方正楷体_GBK"/>
          <w:kern w:val="0"/>
          <w:sz w:val="28"/>
          <w:szCs w:val="28"/>
          <w:rPrChange w:id="20437" w:author="微软用户" w:date="2017-09-04T20:31:00Z">
            <w:rPr>
              <w:del w:id="20438" w:author="lenovo" w:date="2018-01-12T13:42:00Z"/>
              <w:rFonts w:eastAsia="方正仿宋_GBK"/>
              <w:kern w:val="0"/>
              <w:sz w:val="28"/>
              <w:szCs w:val="28"/>
            </w:rPr>
          </w:rPrChange>
        </w:rPr>
      </w:pPr>
      <w:del w:id="20439" w:author="lenovo" w:date="2018-01-12T13:42:00Z">
        <w:r w:rsidRPr="00A07C7C" w:rsidDel="00C04097">
          <w:rPr>
            <w:rFonts w:ascii="方正楷体_GBK" w:eastAsia="方正楷体_GBK" w:hint="eastAsia"/>
            <w:kern w:val="0"/>
            <w:sz w:val="28"/>
            <w:szCs w:val="28"/>
            <w:rPrChange w:id="20440" w:author="微软用户" w:date="2017-09-04T20:31: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20441" w:author="lenovo" w:date="2018-01-12T13:42:00Z"/>
          <w:rFonts w:eastAsia="方正仿宋_GBK"/>
          <w:bCs/>
          <w:spacing w:val="-6"/>
          <w:kern w:val="0"/>
          <w:sz w:val="28"/>
          <w:szCs w:val="28"/>
        </w:rPr>
        <w:pPrChange w:id="20442" w:author="wj" w:date="2017-09-05T09:17:00Z">
          <w:pPr>
            <w:spacing w:line="520" w:lineRule="exact"/>
            <w:ind w:firstLineChars="200" w:firstLine="536"/>
          </w:pPr>
        </w:pPrChange>
      </w:pPr>
      <w:del w:id="20443" w:author="lenovo" w:date="2018-01-12T13:42:00Z">
        <w:r w:rsidRPr="00A07C7C" w:rsidDel="00C04097">
          <w:rPr>
            <w:rFonts w:ascii="方正楷体_GBK" w:eastAsia="方正楷体_GBK" w:hint="eastAsia"/>
            <w:kern w:val="0"/>
            <w:sz w:val="28"/>
            <w:szCs w:val="28"/>
            <w:rPrChange w:id="20444" w:author="微软用户" w:date="2017-09-04T20:31:00Z">
              <w:rPr>
                <w:rFonts w:eastAsia="方正仿宋_GBK" w:hint="eastAsia"/>
                <w:color w:val="0000FF"/>
                <w:spacing w:val="-6"/>
                <w:kern w:val="0"/>
                <w:sz w:val="28"/>
                <w:szCs w:val="28"/>
                <w:u w:val="single"/>
              </w:rPr>
            </w:rPrChange>
          </w:rPr>
          <w:delText>《小型露天采石场安全管理与监督检查规定》第三十九条：</w:delText>
        </w:r>
        <w:r w:rsidRPr="00A07C7C" w:rsidDel="00C04097">
          <w:rPr>
            <w:rFonts w:eastAsia="方正仿宋_GBK" w:hint="eastAsia"/>
            <w:bCs/>
            <w:spacing w:val="-6"/>
            <w:kern w:val="0"/>
            <w:sz w:val="28"/>
            <w:szCs w:val="28"/>
            <w:rPrChange w:id="20445" w:author="微软用户">
              <w:rPr>
                <w:rFonts w:eastAsia="方正仿宋_GBK" w:hint="eastAsia"/>
                <w:bCs/>
                <w:color w:val="0000FF"/>
                <w:spacing w:val="-6"/>
                <w:kern w:val="0"/>
                <w:sz w:val="28"/>
                <w:szCs w:val="28"/>
                <w:u w:val="single"/>
              </w:rPr>
            </w:rPrChange>
          </w:rPr>
          <w:delText>违反本规定第十二条、第十三条第一、二款、第十四条、第十五条、第十六条、第十七条、第十九条、第二十条第一款、第二十一条、第二十二条规定的，给予警告，并处</w:delText>
        </w:r>
        <w:r w:rsidR="0069702B" w:rsidRPr="004939DD" w:rsidDel="00C04097">
          <w:rPr>
            <w:rFonts w:eastAsia="方正仿宋_GBK"/>
            <w:bCs/>
            <w:spacing w:val="-6"/>
            <w:kern w:val="0"/>
            <w:sz w:val="28"/>
            <w:szCs w:val="28"/>
          </w:rPr>
          <w:delText>1</w:delText>
        </w:r>
        <w:r w:rsidRPr="00A07C7C" w:rsidDel="00C04097">
          <w:rPr>
            <w:rFonts w:eastAsia="方正仿宋_GBK" w:hint="eastAsia"/>
            <w:bCs/>
            <w:spacing w:val="-6"/>
            <w:kern w:val="0"/>
            <w:sz w:val="28"/>
            <w:szCs w:val="28"/>
            <w:rPrChange w:id="20446" w:author="微软用户">
              <w:rPr>
                <w:rFonts w:eastAsia="方正仿宋_GBK" w:hint="eastAsia"/>
                <w:bCs/>
                <w:color w:val="0000FF"/>
                <w:spacing w:val="-6"/>
                <w:kern w:val="0"/>
                <w:sz w:val="28"/>
                <w:szCs w:val="28"/>
                <w:u w:val="single"/>
              </w:rPr>
            </w:rPrChange>
          </w:rPr>
          <w:delText>万元以上</w:delText>
        </w:r>
        <w:r w:rsidR="0069702B" w:rsidRPr="004939DD" w:rsidDel="00C04097">
          <w:rPr>
            <w:rFonts w:eastAsia="方正仿宋_GBK"/>
            <w:bCs/>
            <w:spacing w:val="-6"/>
            <w:kern w:val="0"/>
            <w:sz w:val="28"/>
            <w:szCs w:val="28"/>
          </w:rPr>
          <w:delText>3</w:delText>
        </w:r>
        <w:r w:rsidRPr="00A07C7C" w:rsidDel="00C04097">
          <w:rPr>
            <w:rFonts w:eastAsia="方正仿宋_GBK" w:hint="eastAsia"/>
            <w:bCs/>
            <w:spacing w:val="-6"/>
            <w:kern w:val="0"/>
            <w:sz w:val="28"/>
            <w:szCs w:val="28"/>
            <w:rPrChange w:id="20447" w:author="微软用户">
              <w:rPr>
                <w:rFonts w:eastAsia="方正仿宋_GBK" w:hint="eastAsia"/>
                <w:bCs/>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448" w:author="lenovo" w:date="2018-01-12T13:42:00Z"/>
          <w:rFonts w:ascii="方正楷体_GBK" w:eastAsia="方正楷体_GBK"/>
          <w:kern w:val="0"/>
          <w:sz w:val="28"/>
          <w:szCs w:val="28"/>
          <w:rPrChange w:id="20449" w:author="微软用户" w:date="2017-09-04T20:31:00Z">
            <w:rPr>
              <w:del w:id="20450" w:author="lenovo" w:date="2018-01-12T13:42:00Z"/>
              <w:rFonts w:eastAsia="方正仿宋_GBK"/>
              <w:kern w:val="0"/>
              <w:sz w:val="28"/>
              <w:szCs w:val="28"/>
            </w:rPr>
          </w:rPrChange>
        </w:rPr>
      </w:pPr>
      <w:del w:id="20451" w:author="lenovo" w:date="2018-01-12T13:42:00Z">
        <w:r w:rsidRPr="00A07C7C" w:rsidDel="00C04097">
          <w:rPr>
            <w:rFonts w:ascii="方正楷体_GBK" w:eastAsia="方正楷体_GBK" w:hint="eastAsia"/>
            <w:kern w:val="0"/>
            <w:sz w:val="28"/>
            <w:szCs w:val="28"/>
            <w:rPrChange w:id="20452" w:author="微软用户" w:date="2017-09-04T20:31: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0453" w:author="lenovo" w:date="2018-01-12T13:42:00Z"/>
          <w:rFonts w:eastAsia="方正仿宋_GBK"/>
          <w:bCs/>
          <w:kern w:val="0"/>
          <w:sz w:val="28"/>
          <w:szCs w:val="28"/>
        </w:rPr>
      </w:pPr>
      <w:del w:id="20454" w:author="lenovo" w:date="2018-01-12T13:42:00Z">
        <w:r w:rsidRPr="00A07C7C" w:rsidDel="00C04097">
          <w:rPr>
            <w:rFonts w:eastAsia="方正仿宋_GBK" w:hint="eastAsia"/>
            <w:bCs/>
            <w:kern w:val="0"/>
            <w:sz w:val="28"/>
            <w:szCs w:val="28"/>
            <w:rPrChange w:id="20455" w:author="微软用户">
              <w:rPr>
                <w:rFonts w:eastAsia="方正仿宋_GBK" w:hint="eastAsia"/>
                <w:bCs/>
                <w:color w:val="0000FF"/>
                <w:kern w:val="0"/>
                <w:sz w:val="28"/>
                <w:szCs w:val="28"/>
                <w:u w:val="single"/>
              </w:rPr>
            </w:rPrChange>
          </w:rPr>
          <w:delText>一档：未执行《小型露天采石场安全管理与监督检查规定》第十五条所涉内容有一处的；</w:delText>
        </w:r>
        <w:r w:rsidR="0069702B" w:rsidRPr="004939DD" w:rsidDel="00C04097">
          <w:rPr>
            <w:rFonts w:eastAsia="方正仿宋_GBK"/>
            <w:bCs/>
            <w:kern w:val="0"/>
            <w:sz w:val="28"/>
            <w:szCs w:val="28"/>
          </w:rPr>
          <w:br/>
        </w:r>
        <w:r w:rsidRPr="00A07C7C" w:rsidDel="00C04097">
          <w:rPr>
            <w:rFonts w:eastAsia="方正仿宋_GBK" w:hint="eastAsia"/>
            <w:bCs/>
            <w:kern w:val="0"/>
            <w:sz w:val="28"/>
            <w:szCs w:val="28"/>
            <w:rPrChange w:id="20456" w:author="微软用户">
              <w:rPr>
                <w:rFonts w:eastAsia="方正仿宋_GBK" w:hint="eastAsia"/>
                <w:bCs/>
                <w:color w:val="0000FF"/>
                <w:kern w:val="0"/>
                <w:sz w:val="28"/>
                <w:szCs w:val="28"/>
                <w:u w:val="single"/>
              </w:rPr>
            </w:rPrChange>
          </w:rPr>
          <w:delText>二档：未执行《小型露天采石场安全管理与监督检查规定》第十五条所涉内容有二处的；</w:delText>
        </w:r>
        <w:r w:rsidR="0069702B" w:rsidRPr="004939DD" w:rsidDel="00C04097">
          <w:rPr>
            <w:rFonts w:eastAsia="方正仿宋_GBK"/>
            <w:bCs/>
            <w:kern w:val="0"/>
            <w:sz w:val="28"/>
            <w:szCs w:val="28"/>
          </w:rPr>
          <w:br/>
        </w:r>
        <w:r w:rsidRPr="00A07C7C" w:rsidDel="00C04097">
          <w:rPr>
            <w:rFonts w:eastAsia="方正仿宋_GBK" w:hint="eastAsia"/>
            <w:bCs/>
            <w:kern w:val="0"/>
            <w:sz w:val="28"/>
            <w:szCs w:val="28"/>
            <w:rPrChange w:id="20457" w:author="微软用户">
              <w:rPr>
                <w:rFonts w:eastAsia="方正仿宋_GBK" w:hint="eastAsia"/>
                <w:bCs/>
                <w:color w:val="0000FF"/>
                <w:kern w:val="0"/>
                <w:sz w:val="28"/>
                <w:szCs w:val="28"/>
                <w:u w:val="single"/>
              </w:rPr>
            </w:rPrChange>
          </w:rPr>
          <w:delText>三档：未执行《小型露天采石场安全管理与监督检查规定》第十五条所涉内容有三处以上的。</w:delText>
        </w:r>
      </w:del>
    </w:p>
    <w:p w:rsidR="00D6397A" w:rsidRPr="00D6397A" w:rsidDel="00C04097" w:rsidRDefault="00A07C7C">
      <w:pPr>
        <w:spacing w:line="520" w:lineRule="exact"/>
        <w:ind w:firstLineChars="200" w:firstLine="560"/>
        <w:rPr>
          <w:del w:id="20458" w:author="lenovo" w:date="2018-01-12T13:42:00Z"/>
          <w:rFonts w:ascii="方正楷体_GBK" w:eastAsia="方正楷体_GBK"/>
          <w:kern w:val="0"/>
          <w:sz w:val="28"/>
          <w:szCs w:val="28"/>
          <w:rPrChange w:id="20459" w:author="微软用户" w:date="2017-09-04T20:31:00Z">
            <w:rPr>
              <w:del w:id="20460" w:author="lenovo" w:date="2018-01-12T13:42:00Z"/>
              <w:rFonts w:eastAsia="方正仿宋_GBK"/>
              <w:kern w:val="0"/>
              <w:sz w:val="28"/>
              <w:szCs w:val="28"/>
            </w:rPr>
          </w:rPrChange>
        </w:rPr>
      </w:pPr>
      <w:del w:id="20461" w:author="lenovo" w:date="2018-01-12T13:42:00Z">
        <w:r w:rsidRPr="00A07C7C" w:rsidDel="00C04097">
          <w:rPr>
            <w:rFonts w:ascii="方正楷体_GBK" w:eastAsia="方正楷体_GBK" w:hint="eastAsia"/>
            <w:kern w:val="0"/>
            <w:sz w:val="28"/>
            <w:szCs w:val="28"/>
            <w:rPrChange w:id="20462" w:author="微软用户" w:date="2017-09-04T20:31: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0463" w:author="lenovo" w:date="2018-01-12T13:42:00Z"/>
          <w:rFonts w:eastAsia="方正仿宋_GBK"/>
          <w:bCs/>
          <w:kern w:val="0"/>
          <w:sz w:val="28"/>
          <w:szCs w:val="28"/>
        </w:rPr>
      </w:pPr>
      <w:del w:id="20464" w:author="lenovo" w:date="2018-01-12T13:42:00Z">
        <w:r w:rsidRPr="00A07C7C" w:rsidDel="00C04097">
          <w:rPr>
            <w:rFonts w:eastAsia="方正仿宋_GBK" w:hint="eastAsia"/>
            <w:bCs/>
            <w:kern w:val="0"/>
            <w:sz w:val="28"/>
            <w:szCs w:val="28"/>
            <w:rPrChange w:id="20465" w:author="微软用户">
              <w:rPr>
                <w:rFonts w:eastAsia="方正仿宋_GBK" w:hint="eastAsia"/>
                <w:bCs/>
                <w:color w:val="0000FF"/>
                <w:kern w:val="0"/>
                <w:sz w:val="28"/>
                <w:szCs w:val="28"/>
                <w:u w:val="single"/>
              </w:rPr>
            </w:rPrChange>
          </w:rPr>
          <w:delText>一档：给予警告，并处一万元以上一万六千元以下的罚款；</w:delText>
        </w:r>
        <w:r w:rsidR="0069702B" w:rsidRPr="004939DD" w:rsidDel="00C04097">
          <w:rPr>
            <w:rFonts w:eastAsia="方正仿宋_GBK"/>
            <w:bCs/>
            <w:kern w:val="0"/>
            <w:sz w:val="28"/>
            <w:szCs w:val="28"/>
          </w:rPr>
          <w:br/>
        </w:r>
        <w:r w:rsidRPr="00A07C7C" w:rsidDel="00C04097">
          <w:rPr>
            <w:rFonts w:eastAsia="方正仿宋_GBK" w:hint="eastAsia"/>
            <w:bCs/>
            <w:kern w:val="0"/>
            <w:sz w:val="28"/>
            <w:szCs w:val="28"/>
            <w:rPrChange w:id="20466" w:author="微软用户">
              <w:rPr>
                <w:rFonts w:eastAsia="方正仿宋_GBK" w:hint="eastAsia"/>
                <w:bCs/>
                <w:color w:val="0000FF"/>
                <w:kern w:val="0"/>
                <w:sz w:val="28"/>
                <w:szCs w:val="28"/>
                <w:u w:val="single"/>
              </w:rPr>
            </w:rPrChange>
          </w:rPr>
          <w:delText>二档：给予警告，并处一万六千元以上二万四千元以下的罚款；</w:delText>
        </w:r>
        <w:r w:rsidR="0069702B" w:rsidRPr="004939DD" w:rsidDel="00C04097">
          <w:rPr>
            <w:rFonts w:eastAsia="方正仿宋_GBK"/>
            <w:bCs/>
            <w:kern w:val="0"/>
            <w:sz w:val="28"/>
            <w:szCs w:val="28"/>
          </w:rPr>
          <w:br/>
        </w:r>
        <w:r w:rsidRPr="00A07C7C" w:rsidDel="00C04097">
          <w:rPr>
            <w:rFonts w:eastAsia="方正仿宋_GBK" w:hint="eastAsia"/>
            <w:bCs/>
            <w:kern w:val="0"/>
            <w:sz w:val="28"/>
            <w:szCs w:val="28"/>
            <w:rPrChange w:id="20467" w:author="微软用户">
              <w:rPr>
                <w:rFonts w:eastAsia="方正仿宋_GBK" w:hint="eastAsia"/>
                <w:bCs/>
                <w:color w:val="0000FF"/>
                <w:kern w:val="0"/>
                <w:sz w:val="28"/>
                <w:szCs w:val="28"/>
                <w:u w:val="single"/>
              </w:rPr>
            </w:rPrChange>
          </w:rPr>
          <w:delText>三档：给予警告，并处二万四千元以上三万元以下的罚款。</w:delText>
        </w:r>
      </w:del>
    </w:p>
    <w:p w:rsidR="00D6397A" w:rsidRPr="00D6397A" w:rsidDel="00C04097" w:rsidRDefault="00A07C7C">
      <w:pPr>
        <w:spacing w:line="520" w:lineRule="exact"/>
        <w:ind w:firstLineChars="200" w:firstLine="560"/>
        <w:rPr>
          <w:del w:id="20468" w:author="lenovo" w:date="2018-01-12T13:42:00Z"/>
          <w:rFonts w:ascii="方正楷体_GBK" w:eastAsia="方正楷体_GBK"/>
          <w:kern w:val="0"/>
          <w:sz w:val="28"/>
          <w:szCs w:val="28"/>
          <w:rPrChange w:id="20469" w:author="微软用户" w:date="2017-09-04T20:31:00Z">
            <w:rPr>
              <w:del w:id="20470" w:author="lenovo" w:date="2018-01-12T13:42:00Z"/>
              <w:rFonts w:eastAsia="方正仿宋_GBK"/>
              <w:kern w:val="0"/>
              <w:sz w:val="28"/>
              <w:szCs w:val="28"/>
            </w:rPr>
          </w:rPrChange>
        </w:rPr>
      </w:pPr>
      <w:del w:id="20471" w:author="lenovo" w:date="2018-01-12T13:42:00Z">
        <w:r w:rsidRPr="00A07C7C" w:rsidDel="00C04097">
          <w:rPr>
            <w:rFonts w:ascii="方正楷体_GBK" w:eastAsia="方正楷体_GBK" w:hint="eastAsia"/>
            <w:kern w:val="0"/>
            <w:sz w:val="28"/>
            <w:szCs w:val="28"/>
            <w:rPrChange w:id="20472" w:author="微软用户" w:date="2017-09-04T20:31:00Z">
              <w:rPr>
                <w:rFonts w:eastAsia="方正仿宋_GBK" w:hint="eastAsia"/>
                <w:color w:val="0000FF"/>
                <w:kern w:val="0"/>
                <w:sz w:val="28"/>
                <w:szCs w:val="28"/>
                <w:u w:val="single"/>
              </w:rPr>
            </w:rPrChange>
          </w:rPr>
          <w:delText>第二十六条</w:delText>
        </w:r>
      </w:del>
      <w:ins w:id="20473" w:author="微软用户" w:date="2017-09-04T20:31:00Z">
        <w:del w:id="20474" w:author="lenovo" w:date="2018-01-12T13:42:00Z">
          <w:r w:rsidRPr="00A07C7C" w:rsidDel="00C04097">
            <w:rPr>
              <w:rFonts w:ascii="方正楷体_GBK" w:eastAsia="方正楷体_GBK" w:hint="eastAsia"/>
              <w:kern w:val="0"/>
              <w:sz w:val="28"/>
              <w:szCs w:val="28"/>
              <w:rPrChange w:id="20475" w:author="微软用户" w:date="2017-09-04T20:31:00Z">
                <w:rPr>
                  <w:rFonts w:eastAsia="方正仿宋_GBK" w:hint="eastAsia"/>
                  <w:color w:val="0000FF"/>
                  <w:kern w:val="0"/>
                  <w:sz w:val="28"/>
                  <w:szCs w:val="28"/>
                  <w:u w:val="single"/>
                </w:rPr>
              </w:rPrChange>
            </w:rPr>
            <w:delText xml:space="preserve">　</w:delText>
          </w:r>
        </w:del>
      </w:ins>
      <w:del w:id="20476" w:author="lenovo" w:date="2018-01-12T13:42:00Z">
        <w:r w:rsidRPr="00A07C7C" w:rsidDel="00C04097">
          <w:rPr>
            <w:rFonts w:ascii="方正楷体_GBK" w:eastAsia="方正楷体_GBK" w:hint="eastAsia"/>
            <w:kern w:val="0"/>
            <w:sz w:val="28"/>
            <w:szCs w:val="28"/>
            <w:rPrChange w:id="20477" w:author="微软用户" w:date="2017-09-04T20:31:00Z">
              <w:rPr>
                <w:rFonts w:eastAsia="方正仿宋_GBK" w:hint="eastAsia"/>
                <w:color w:val="0000FF"/>
                <w:kern w:val="0"/>
                <w:sz w:val="28"/>
                <w:szCs w:val="28"/>
                <w:u w:val="single"/>
              </w:rPr>
            </w:rPrChange>
          </w:rPr>
          <w:delText>小型露天采石场违反国家有关民用爆炸物品和爆破作业的安全规定</w:delText>
        </w:r>
      </w:del>
    </w:p>
    <w:p w:rsidR="00D6397A" w:rsidRPr="00D6397A" w:rsidDel="00C04097" w:rsidRDefault="00A07C7C">
      <w:pPr>
        <w:spacing w:line="520" w:lineRule="exact"/>
        <w:ind w:firstLineChars="200" w:firstLine="560"/>
        <w:rPr>
          <w:del w:id="20478" w:author="lenovo" w:date="2018-01-12T13:42:00Z"/>
          <w:rFonts w:ascii="方正楷体_GBK" w:eastAsia="方正楷体_GBK"/>
          <w:kern w:val="0"/>
          <w:sz w:val="28"/>
          <w:szCs w:val="28"/>
          <w:rPrChange w:id="20479" w:author="微软用户" w:date="2017-09-04T20:31:00Z">
            <w:rPr>
              <w:del w:id="20480" w:author="lenovo" w:date="2018-01-12T13:42:00Z"/>
              <w:rFonts w:eastAsia="方正仿宋_GBK"/>
              <w:kern w:val="0"/>
              <w:sz w:val="28"/>
              <w:szCs w:val="28"/>
            </w:rPr>
          </w:rPrChange>
        </w:rPr>
      </w:pPr>
      <w:del w:id="20481" w:author="lenovo" w:date="2018-01-12T13:42:00Z">
        <w:r w:rsidRPr="00A07C7C" w:rsidDel="00C04097">
          <w:rPr>
            <w:rFonts w:ascii="方正楷体_GBK" w:eastAsia="方正楷体_GBK" w:hint="eastAsia"/>
            <w:kern w:val="0"/>
            <w:sz w:val="28"/>
            <w:szCs w:val="28"/>
            <w:rPrChange w:id="20482" w:author="微软用户" w:date="2017-09-04T20:31: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483" w:author="lenovo" w:date="2018-01-12T13:42:00Z"/>
          <w:rFonts w:eastAsia="方正仿宋_GBK"/>
          <w:bCs/>
          <w:kern w:val="0"/>
          <w:sz w:val="28"/>
          <w:szCs w:val="28"/>
        </w:rPr>
      </w:pPr>
      <w:del w:id="20484" w:author="lenovo" w:date="2018-01-12T13:42:00Z">
        <w:r w:rsidRPr="00A07C7C" w:rsidDel="00C04097">
          <w:rPr>
            <w:rFonts w:ascii="方正楷体_GBK" w:eastAsia="方正楷体_GBK" w:hint="eastAsia"/>
            <w:kern w:val="0"/>
            <w:sz w:val="28"/>
            <w:szCs w:val="28"/>
            <w:rPrChange w:id="20485" w:author="微软用户" w:date="2017-09-04T20:31:00Z">
              <w:rPr>
                <w:rFonts w:eastAsia="方正仿宋_GBK" w:hint="eastAsia"/>
                <w:color w:val="0000FF"/>
                <w:kern w:val="0"/>
                <w:sz w:val="28"/>
                <w:szCs w:val="28"/>
                <w:u w:val="single"/>
              </w:rPr>
            </w:rPrChange>
          </w:rPr>
          <w:delText>《小型露天采石场安全管理与监督检查规定》第十六条：</w:delText>
        </w:r>
        <w:r w:rsidRPr="00A07C7C" w:rsidDel="00C04097">
          <w:rPr>
            <w:rFonts w:eastAsia="方正仿宋_GBK" w:hint="eastAsia"/>
            <w:bCs/>
            <w:kern w:val="0"/>
            <w:sz w:val="28"/>
            <w:szCs w:val="28"/>
            <w:rPrChange w:id="20486" w:author="微软用户">
              <w:rPr>
                <w:rFonts w:eastAsia="方正仿宋_GBK" w:hint="eastAsia"/>
                <w:bCs/>
                <w:color w:val="0000FF"/>
                <w:kern w:val="0"/>
                <w:sz w:val="28"/>
                <w:szCs w:val="28"/>
                <w:u w:val="single"/>
              </w:rPr>
            </w:rPrChange>
          </w:rPr>
          <w:delText>小型露天采石场应当遵守国家有关民用爆炸物品和爆破作业的安全规定，由具有相应资格的爆破作业人员进行爆破，设置爆破警戒范围，实行定时爆破制度。不得在爆破警戒范围内避炮。</w:delText>
        </w:r>
      </w:del>
    </w:p>
    <w:p w:rsidR="00D6397A" w:rsidDel="00C04097" w:rsidRDefault="00A07C7C">
      <w:pPr>
        <w:spacing w:line="520" w:lineRule="exact"/>
        <w:ind w:firstLineChars="200" w:firstLine="560"/>
        <w:rPr>
          <w:del w:id="20487" w:author="lenovo" w:date="2018-01-12T13:42:00Z"/>
          <w:rFonts w:eastAsia="方正仿宋_GBK"/>
          <w:bCs/>
          <w:kern w:val="0"/>
          <w:sz w:val="28"/>
          <w:szCs w:val="28"/>
        </w:rPr>
      </w:pPr>
      <w:del w:id="20488" w:author="lenovo" w:date="2018-01-12T13:42:00Z">
        <w:r w:rsidRPr="00A07C7C" w:rsidDel="00C04097">
          <w:rPr>
            <w:rFonts w:eastAsia="方正仿宋_GBK" w:hint="eastAsia"/>
            <w:bCs/>
            <w:kern w:val="0"/>
            <w:sz w:val="28"/>
            <w:szCs w:val="28"/>
            <w:rPrChange w:id="20489" w:author="微软用户">
              <w:rPr>
                <w:rFonts w:eastAsia="方正仿宋_GBK" w:hint="eastAsia"/>
                <w:bCs/>
                <w:color w:val="0000FF"/>
                <w:kern w:val="0"/>
                <w:sz w:val="28"/>
                <w:szCs w:val="28"/>
                <w:u w:val="single"/>
              </w:rPr>
            </w:rPrChange>
          </w:rPr>
          <w:delText>禁止在雷雨、大雾、大风等恶劣天气条件下进行爆破作业。雷电高发地区应当选用非电起爆系统。</w:delText>
        </w:r>
      </w:del>
    </w:p>
    <w:p w:rsidR="00D6397A" w:rsidRPr="00D6397A" w:rsidDel="00C04097" w:rsidRDefault="00A07C7C">
      <w:pPr>
        <w:spacing w:line="520" w:lineRule="exact"/>
        <w:ind w:firstLineChars="200" w:firstLine="560"/>
        <w:rPr>
          <w:del w:id="20490" w:author="lenovo" w:date="2018-01-12T13:42:00Z"/>
          <w:rFonts w:ascii="方正楷体_GBK" w:eastAsia="方正楷体_GBK"/>
          <w:kern w:val="0"/>
          <w:sz w:val="28"/>
          <w:szCs w:val="28"/>
          <w:rPrChange w:id="20491" w:author="微软用户" w:date="2017-09-04T20:32:00Z">
            <w:rPr>
              <w:del w:id="20492" w:author="lenovo" w:date="2018-01-12T13:42:00Z"/>
              <w:rFonts w:eastAsia="方正仿宋_GBK"/>
              <w:kern w:val="0"/>
              <w:sz w:val="28"/>
              <w:szCs w:val="28"/>
            </w:rPr>
          </w:rPrChange>
        </w:rPr>
      </w:pPr>
      <w:del w:id="20493" w:author="lenovo" w:date="2018-01-12T13:42:00Z">
        <w:r w:rsidRPr="00A07C7C" w:rsidDel="00C04097">
          <w:rPr>
            <w:rFonts w:ascii="方正楷体_GBK" w:eastAsia="方正楷体_GBK" w:hint="eastAsia"/>
            <w:kern w:val="0"/>
            <w:sz w:val="28"/>
            <w:szCs w:val="28"/>
            <w:rPrChange w:id="20494" w:author="微软用户" w:date="2017-09-04T20:32: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20495" w:author="lenovo" w:date="2018-01-12T13:42:00Z"/>
          <w:rFonts w:eastAsia="方正仿宋_GBK"/>
          <w:bCs/>
          <w:spacing w:val="-6"/>
          <w:kern w:val="0"/>
          <w:sz w:val="28"/>
          <w:szCs w:val="28"/>
        </w:rPr>
        <w:pPrChange w:id="20496" w:author="wj" w:date="2017-09-05T09:17:00Z">
          <w:pPr>
            <w:spacing w:line="520" w:lineRule="exact"/>
            <w:ind w:firstLineChars="200" w:firstLine="536"/>
          </w:pPr>
        </w:pPrChange>
      </w:pPr>
      <w:del w:id="20497" w:author="lenovo" w:date="2018-01-12T13:42:00Z">
        <w:r w:rsidRPr="00A07C7C" w:rsidDel="00C04097">
          <w:rPr>
            <w:rFonts w:ascii="方正楷体_GBK" w:eastAsia="方正楷体_GBK" w:hint="eastAsia"/>
            <w:kern w:val="0"/>
            <w:sz w:val="28"/>
            <w:szCs w:val="28"/>
            <w:rPrChange w:id="20498" w:author="微软用户" w:date="2017-09-04T20:32:00Z">
              <w:rPr>
                <w:rFonts w:eastAsia="方正仿宋_GBK" w:hint="eastAsia"/>
                <w:color w:val="0000FF"/>
                <w:spacing w:val="-6"/>
                <w:kern w:val="0"/>
                <w:sz w:val="28"/>
                <w:szCs w:val="28"/>
                <w:u w:val="single"/>
              </w:rPr>
            </w:rPrChange>
          </w:rPr>
          <w:delText>《小型露天采石场安全管理与监督检查规定》第三十九条：</w:delText>
        </w:r>
        <w:r w:rsidRPr="00A07C7C" w:rsidDel="00C04097">
          <w:rPr>
            <w:rFonts w:eastAsia="方正仿宋_GBK" w:hint="eastAsia"/>
            <w:bCs/>
            <w:spacing w:val="-6"/>
            <w:kern w:val="0"/>
            <w:sz w:val="28"/>
            <w:szCs w:val="28"/>
            <w:rPrChange w:id="20499" w:author="微软用户">
              <w:rPr>
                <w:rFonts w:eastAsia="方正仿宋_GBK" w:hint="eastAsia"/>
                <w:bCs/>
                <w:color w:val="0000FF"/>
                <w:spacing w:val="-6"/>
                <w:kern w:val="0"/>
                <w:sz w:val="28"/>
                <w:szCs w:val="28"/>
                <w:u w:val="single"/>
              </w:rPr>
            </w:rPrChange>
          </w:rPr>
          <w:delText>违反本规定第十二条、第十三条第一、二款、第十四条、第十五条、第十六条、第十七条、第十九条、第二十条第一款、第二十一条、第二十二条规定的，给予警告，并处</w:delText>
        </w:r>
        <w:r w:rsidR="0069702B" w:rsidRPr="004939DD" w:rsidDel="00C04097">
          <w:rPr>
            <w:rFonts w:eastAsia="方正仿宋_GBK"/>
            <w:bCs/>
            <w:spacing w:val="-6"/>
            <w:kern w:val="0"/>
            <w:sz w:val="28"/>
            <w:szCs w:val="28"/>
          </w:rPr>
          <w:delText>1</w:delText>
        </w:r>
        <w:r w:rsidRPr="00A07C7C" w:rsidDel="00C04097">
          <w:rPr>
            <w:rFonts w:eastAsia="方正仿宋_GBK" w:hint="eastAsia"/>
            <w:bCs/>
            <w:spacing w:val="-6"/>
            <w:kern w:val="0"/>
            <w:sz w:val="28"/>
            <w:szCs w:val="28"/>
            <w:rPrChange w:id="20500" w:author="微软用户">
              <w:rPr>
                <w:rFonts w:eastAsia="方正仿宋_GBK" w:hint="eastAsia"/>
                <w:bCs/>
                <w:color w:val="0000FF"/>
                <w:spacing w:val="-6"/>
                <w:kern w:val="0"/>
                <w:sz w:val="28"/>
                <w:szCs w:val="28"/>
                <w:u w:val="single"/>
              </w:rPr>
            </w:rPrChange>
          </w:rPr>
          <w:delText>万元以上</w:delText>
        </w:r>
        <w:r w:rsidR="0069702B" w:rsidRPr="004939DD" w:rsidDel="00C04097">
          <w:rPr>
            <w:rFonts w:eastAsia="方正仿宋_GBK"/>
            <w:bCs/>
            <w:spacing w:val="-6"/>
            <w:kern w:val="0"/>
            <w:sz w:val="28"/>
            <w:szCs w:val="28"/>
          </w:rPr>
          <w:delText>3</w:delText>
        </w:r>
        <w:r w:rsidRPr="00A07C7C" w:rsidDel="00C04097">
          <w:rPr>
            <w:rFonts w:eastAsia="方正仿宋_GBK" w:hint="eastAsia"/>
            <w:bCs/>
            <w:spacing w:val="-6"/>
            <w:kern w:val="0"/>
            <w:sz w:val="28"/>
            <w:szCs w:val="28"/>
            <w:rPrChange w:id="20501" w:author="微软用户">
              <w:rPr>
                <w:rFonts w:eastAsia="方正仿宋_GBK" w:hint="eastAsia"/>
                <w:bCs/>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502" w:author="lenovo" w:date="2018-01-12T13:42:00Z"/>
          <w:rFonts w:ascii="方正楷体_GBK" w:eastAsia="方正楷体_GBK"/>
          <w:kern w:val="0"/>
          <w:sz w:val="28"/>
          <w:szCs w:val="28"/>
          <w:rPrChange w:id="20503" w:author="微软用户" w:date="2017-09-04T20:32:00Z">
            <w:rPr>
              <w:del w:id="20504" w:author="lenovo" w:date="2018-01-12T13:42:00Z"/>
              <w:rFonts w:eastAsia="方正仿宋_GBK"/>
              <w:kern w:val="0"/>
              <w:sz w:val="28"/>
              <w:szCs w:val="28"/>
            </w:rPr>
          </w:rPrChange>
        </w:rPr>
      </w:pPr>
      <w:del w:id="20505" w:author="lenovo" w:date="2018-01-12T13:42:00Z">
        <w:r w:rsidRPr="00A07C7C" w:rsidDel="00C04097">
          <w:rPr>
            <w:rFonts w:ascii="方正楷体_GBK" w:eastAsia="方正楷体_GBK" w:hint="eastAsia"/>
            <w:kern w:val="0"/>
            <w:sz w:val="28"/>
            <w:szCs w:val="28"/>
            <w:rPrChange w:id="20506" w:author="微软用户" w:date="2017-09-04T20:3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0507" w:author="lenovo" w:date="2018-01-12T13:42:00Z"/>
          <w:rFonts w:eastAsia="方正仿宋_GBK"/>
          <w:bCs/>
          <w:kern w:val="0"/>
          <w:sz w:val="28"/>
          <w:szCs w:val="28"/>
        </w:rPr>
      </w:pPr>
      <w:del w:id="20508" w:author="lenovo" w:date="2018-01-12T13:42:00Z">
        <w:r w:rsidRPr="00A07C7C" w:rsidDel="00C04097">
          <w:rPr>
            <w:rFonts w:eastAsia="方正仿宋_GBK" w:hint="eastAsia"/>
            <w:bCs/>
            <w:kern w:val="0"/>
            <w:sz w:val="28"/>
            <w:szCs w:val="28"/>
            <w:rPrChange w:id="20509" w:author="微软用户">
              <w:rPr>
                <w:rFonts w:eastAsia="方正仿宋_GBK" w:hint="eastAsia"/>
                <w:bCs/>
                <w:color w:val="0000FF"/>
                <w:kern w:val="0"/>
                <w:sz w:val="28"/>
                <w:szCs w:val="28"/>
                <w:u w:val="single"/>
              </w:rPr>
            </w:rPrChange>
          </w:rPr>
          <w:delText>一档：未执行《小型露天采石场安全管理与监督检查规定》第十六条所涉内容有一处的；</w:delText>
        </w:r>
      </w:del>
    </w:p>
    <w:p w:rsidR="00D6397A" w:rsidDel="00C04097" w:rsidRDefault="00A07C7C">
      <w:pPr>
        <w:spacing w:line="520" w:lineRule="exact"/>
        <w:ind w:firstLineChars="200" w:firstLine="560"/>
        <w:rPr>
          <w:del w:id="20510" w:author="lenovo" w:date="2018-01-12T13:42:00Z"/>
          <w:rFonts w:eastAsia="方正仿宋_GBK"/>
          <w:bCs/>
          <w:kern w:val="0"/>
          <w:sz w:val="28"/>
          <w:szCs w:val="28"/>
        </w:rPr>
      </w:pPr>
      <w:del w:id="20511" w:author="lenovo" w:date="2018-01-12T13:42:00Z">
        <w:r w:rsidRPr="00A07C7C" w:rsidDel="00C04097">
          <w:rPr>
            <w:rFonts w:eastAsia="方正仿宋_GBK" w:hint="eastAsia"/>
            <w:bCs/>
            <w:kern w:val="0"/>
            <w:sz w:val="28"/>
            <w:szCs w:val="28"/>
            <w:rPrChange w:id="20512" w:author="微软用户">
              <w:rPr>
                <w:rFonts w:eastAsia="方正仿宋_GBK" w:hint="eastAsia"/>
                <w:bCs/>
                <w:color w:val="0000FF"/>
                <w:kern w:val="0"/>
                <w:sz w:val="28"/>
                <w:szCs w:val="28"/>
                <w:u w:val="single"/>
              </w:rPr>
            </w:rPrChange>
          </w:rPr>
          <w:delText>二档：未执行《小型露天采石场安全管理与监督检查规定》第十六条所涉内容有二处的；</w:delText>
        </w:r>
      </w:del>
    </w:p>
    <w:p w:rsidR="00D6397A" w:rsidDel="00C04097" w:rsidRDefault="00A07C7C">
      <w:pPr>
        <w:spacing w:line="520" w:lineRule="exact"/>
        <w:ind w:firstLineChars="200" w:firstLine="560"/>
        <w:rPr>
          <w:del w:id="20513" w:author="lenovo" w:date="2018-01-12T13:42:00Z"/>
          <w:rFonts w:eastAsia="方正仿宋_GBK"/>
          <w:bCs/>
          <w:kern w:val="0"/>
          <w:sz w:val="28"/>
          <w:szCs w:val="28"/>
        </w:rPr>
      </w:pPr>
      <w:del w:id="20514" w:author="lenovo" w:date="2018-01-12T13:42:00Z">
        <w:r w:rsidRPr="00A07C7C" w:rsidDel="00C04097">
          <w:rPr>
            <w:rFonts w:eastAsia="方正仿宋_GBK" w:hint="eastAsia"/>
            <w:bCs/>
            <w:kern w:val="0"/>
            <w:sz w:val="28"/>
            <w:szCs w:val="28"/>
            <w:rPrChange w:id="20515" w:author="微软用户">
              <w:rPr>
                <w:rFonts w:eastAsia="方正仿宋_GBK" w:hint="eastAsia"/>
                <w:bCs/>
                <w:color w:val="0000FF"/>
                <w:kern w:val="0"/>
                <w:sz w:val="28"/>
                <w:szCs w:val="28"/>
                <w:u w:val="single"/>
              </w:rPr>
            </w:rPrChange>
          </w:rPr>
          <w:delText>三档：未执行《小型露天采石场安全管理与监督检查规定》第十六条所涉内容有三处以上的。</w:delText>
        </w:r>
      </w:del>
    </w:p>
    <w:p w:rsidR="00D6397A" w:rsidRPr="00D6397A" w:rsidDel="00C04097" w:rsidRDefault="00A07C7C">
      <w:pPr>
        <w:spacing w:line="520" w:lineRule="exact"/>
        <w:ind w:firstLineChars="200" w:firstLine="560"/>
        <w:rPr>
          <w:del w:id="20516" w:author="lenovo" w:date="2018-01-12T13:42:00Z"/>
          <w:rFonts w:ascii="方正楷体_GBK" w:eastAsia="方正楷体_GBK"/>
          <w:kern w:val="0"/>
          <w:sz w:val="28"/>
          <w:szCs w:val="28"/>
          <w:rPrChange w:id="20517" w:author="微软用户" w:date="2017-09-04T20:32:00Z">
            <w:rPr>
              <w:del w:id="20518" w:author="lenovo" w:date="2018-01-12T13:42:00Z"/>
              <w:rFonts w:eastAsia="方正仿宋_GBK"/>
              <w:kern w:val="0"/>
              <w:sz w:val="28"/>
              <w:szCs w:val="28"/>
            </w:rPr>
          </w:rPrChange>
        </w:rPr>
      </w:pPr>
      <w:del w:id="20519" w:author="lenovo" w:date="2018-01-12T13:42:00Z">
        <w:r w:rsidRPr="00A07C7C" w:rsidDel="00C04097">
          <w:rPr>
            <w:rFonts w:ascii="方正楷体_GBK" w:eastAsia="方正楷体_GBK" w:hint="eastAsia"/>
            <w:kern w:val="0"/>
            <w:sz w:val="28"/>
            <w:szCs w:val="28"/>
            <w:rPrChange w:id="20520" w:author="微软用户" w:date="2017-09-04T20:32: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0521" w:author="lenovo" w:date="2018-01-12T13:42:00Z"/>
          <w:rFonts w:eastAsia="方正仿宋_GBK"/>
          <w:bCs/>
          <w:kern w:val="0"/>
          <w:sz w:val="28"/>
          <w:szCs w:val="28"/>
        </w:rPr>
      </w:pPr>
      <w:del w:id="20522" w:author="lenovo" w:date="2018-01-12T13:42:00Z">
        <w:r w:rsidRPr="00A07C7C" w:rsidDel="00C04097">
          <w:rPr>
            <w:rFonts w:eastAsia="方正仿宋_GBK" w:hint="eastAsia"/>
            <w:bCs/>
            <w:kern w:val="0"/>
            <w:sz w:val="28"/>
            <w:szCs w:val="28"/>
            <w:rPrChange w:id="20523" w:author="微软用户">
              <w:rPr>
                <w:rFonts w:eastAsia="方正仿宋_GBK" w:hint="eastAsia"/>
                <w:bCs/>
                <w:color w:val="0000FF"/>
                <w:kern w:val="0"/>
                <w:sz w:val="28"/>
                <w:szCs w:val="28"/>
                <w:u w:val="single"/>
              </w:rPr>
            </w:rPrChange>
          </w:rPr>
          <w:delText>一档：给予警告，并处一万元以上一万六千元以下的罚款；</w:delText>
        </w:r>
      </w:del>
    </w:p>
    <w:p w:rsidR="00D6397A" w:rsidDel="00C04097" w:rsidRDefault="00A07C7C">
      <w:pPr>
        <w:spacing w:line="520" w:lineRule="exact"/>
        <w:ind w:firstLineChars="200" w:firstLine="560"/>
        <w:rPr>
          <w:del w:id="20524" w:author="lenovo" w:date="2018-01-12T13:42:00Z"/>
          <w:rFonts w:eastAsia="方正仿宋_GBK"/>
          <w:bCs/>
          <w:kern w:val="0"/>
          <w:sz w:val="28"/>
          <w:szCs w:val="28"/>
        </w:rPr>
      </w:pPr>
      <w:del w:id="20525" w:author="lenovo" w:date="2018-01-12T13:42:00Z">
        <w:r w:rsidRPr="00A07C7C" w:rsidDel="00C04097">
          <w:rPr>
            <w:rFonts w:eastAsia="方正仿宋_GBK" w:hint="eastAsia"/>
            <w:bCs/>
            <w:kern w:val="0"/>
            <w:sz w:val="28"/>
            <w:szCs w:val="28"/>
            <w:rPrChange w:id="20526" w:author="微软用户">
              <w:rPr>
                <w:rFonts w:eastAsia="方正仿宋_GBK" w:hint="eastAsia"/>
                <w:bCs/>
                <w:color w:val="0000FF"/>
                <w:kern w:val="0"/>
                <w:sz w:val="28"/>
                <w:szCs w:val="28"/>
                <w:u w:val="single"/>
              </w:rPr>
            </w:rPrChange>
          </w:rPr>
          <w:delText>二档：给予警告，并处一万六千元以上二万四千元以下的罚款；</w:delText>
        </w:r>
      </w:del>
    </w:p>
    <w:p w:rsidR="00D6397A" w:rsidDel="00C04097" w:rsidRDefault="00A07C7C">
      <w:pPr>
        <w:spacing w:line="520" w:lineRule="exact"/>
        <w:ind w:firstLineChars="200" w:firstLine="560"/>
        <w:rPr>
          <w:del w:id="20527" w:author="lenovo" w:date="2018-01-12T13:42:00Z"/>
          <w:rFonts w:eastAsia="方正仿宋_GBK"/>
          <w:bCs/>
          <w:kern w:val="0"/>
          <w:sz w:val="28"/>
          <w:szCs w:val="28"/>
        </w:rPr>
      </w:pPr>
      <w:del w:id="20528" w:author="lenovo" w:date="2018-01-12T13:42:00Z">
        <w:r w:rsidRPr="00A07C7C" w:rsidDel="00C04097">
          <w:rPr>
            <w:rFonts w:eastAsia="方正仿宋_GBK" w:hint="eastAsia"/>
            <w:bCs/>
            <w:kern w:val="0"/>
            <w:sz w:val="28"/>
            <w:szCs w:val="28"/>
            <w:rPrChange w:id="20529" w:author="微软用户">
              <w:rPr>
                <w:rFonts w:eastAsia="方正仿宋_GBK" w:hint="eastAsia"/>
                <w:bCs/>
                <w:color w:val="0000FF"/>
                <w:kern w:val="0"/>
                <w:sz w:val="28"/>
                <w:szCs w:val="28"/>
                <w:u w:val="single"/>
              </w:rPr>
            </w:rPrChange>
          </w:rPr>
          <w:delText>三档：给予警告，并处二万四千元以上三万元以下的罚款。</w:delText>
        </w:r>
      </w:del>
    </w:p>
    <w:p w:rsidR="00D6397A" w:rsidRPr="00D6397A" w:rsidDel="00C04097" w:rsidRDefault="00A07C7C">
      <w:pPr>
        <w:spacing w:line="520" w:lineRule="exact"/>
        <w:ind w:firstLineChars="200" w:firstLine="560"/>
        <w:rPr>
          <w:del w:id="20530" w:author="lenovo" w:date="2018-01-12T13:42:00Z"/>
          <w:rFonts w:ascii="方正楷体_GBK" w:eastAsia="方正楷体_GBK"/>
          <w:kern w:val="0"/>
          <w:sz w:val="28"/>
          <w:szCs w:val="28"/>
          <w:rPrChange w:id="20531" w:author="微软用户" w:date="2017-09-04T20:32:00Z">
            <w:rPr>
              <w:del w:id="20532" w:author="lenovo" w:date="2018-01-12T13:42:00Z"/>
              <w:rFonts w:eastAsia="方正仿宋_GBK"/>
              <w:kern w:val="0"/>
              <w:sz w:val="28"/>
              <w:szCs w:val="28"/>
            </w:rPr>
          </w:rPrChange>
        </w:rPr>
      </w:pPr>
      <w:del w:id="20533" w:author="lenovo" w:date="2018-01-12T13:42:00Z">
        <w:r w:rsidRPr="00A07C7C" w:rsidDel="00C04097">
          <w:rPr>
            <w:rFonts w:ascii="方正楷体_GBK" w:eastAsia="方正楷体_GBK" w:hint="eastAsia"/>
            <w:kern w:val="0"/>
            <w:sz w:val="28"/>
            <w:szCs w:val="28"/>
            <w:rPrChange w:id="20534" w:author="微软用户" w:date="2017-09-04T20:32:00Z">
              <w:rPr>
                <w:rFonts w:eastAsia="方正仿宋_GBK" w:hint="eastAsia"/>
                <w:color w:val="0000FF"/>
                <w:kern w:val="0"/>
                <w:sz w:val="28"/>
                <w:szCs w:val="28"/>
                <w:u w:val="single"/>
              </w:rPr>
            </w:rPrChange>
          </w:rPr>
          <w:delText>第二十七条</w:delText>
        </w:r>
      </w:del>
      <w:ins w:id="20535" w:author="微软用户" w:date="2017-09-04T20:32:00Z">
        <w:del w:id="20536" w:author="lenovo" w:date="2018-01-12T13:42:00Z">
          <w:r w:rsidRPr="00A07C7C" w:rsidDel="00C04097">
            <w:rPr>
              <w:rFonts w:ascii="方正楷体_GBK" w:eastAsia="方正楷体_GBK" w:hint="eastAsia"/>
              <w:kern w:val="0"/>
              <w:sz w:val="28"/>
              <w:szCs w:val="28"/>
              <w:rPrChange w:id="20537" w:author="微软用户" w:date="2017-09-04T20:32:00Z">
                <w:rPr>
                  <w:rFonts w:eastAsia="方正仿宋_GBK" w:hint="eastAsia"/>
                  <w:color w:val="0000FF"/>
                  <w:kern w:val="0"/>
                  <w:sz w:val="28"/>
                  <w:szCs w:val="28"/>
                  <w:u w:val="single"/>
                </w:rPr>
              </w:rPrChange>
            </w:rPr>
            <w:delText xml:space="preserve">　</w:delText>
          </w:r>
        </w:del>
      </w:ins>
      <w:del w:id="20538" w:author="lenovo" w:date="2018-01-12T13:42:00Z">
        <w:r w:rsidRPr="00A07C7C" w:rsidDel="00C04097">
          <w:rPr>
            <w:rFonts w:ascii="方正楷体_GBK" w:eastAsia="方正楷体_GBK" w:hint="eastAsia"/>
            <w:kern w:val="0"/>
            <w:sz w:val="28"/>
            <w:szCs w:val="28"/>
            <w:rPrChange w:id="20539" w:author="微软用户" w:date="2017-09-04T20:32:00Z">
              <w:rPr>
                <w:rFonts w:eastAsia="方正仿宋_GBK" w:hint="eastAsia"/>
                <w:color w:val="0000FF"/>
                <w:kern w:val="0"/>
                <w:sz w:val="28"/>
                <w:szCs w:val="28"/>
                <w:u w:val="single"/>
              </w:rPr>
            </w:rPrChange>
          </w:rPr>
          <w:delText>爆破后产生的大块矿岩使用爆破方式进行二次破碎</w:delText>
        </w:r>
      </w:del>
    </w:p>
    <w:p w:rsidR="00D6397A" w:rsidRPr="00D6397A" w:rsidDel="00C04097" w:rsidRDefault="00A07C7C">
      <w:pPr>
        <w:spacing w:line="520" w:lineRule="exact"/>
        <w:ind w:firstLineChars="200" w:firstLine="560"/>
        <w:rPr>
          <w:del w:id="20540" w:author="lenovo" w:date="2018-01-12T13:42:00Z"/>
          <w:rFonts w:ascii="方正楷体_GBK" w:eastAsia="方正楷体_GBK"/>
          <w:kern w:val="0"/>
          <w:sz w:val="28"/>
          <w:szCs w:val="28"/>
          <w:rPrChange w:id="20541" w:author="微软用户" w:date="2017-09-04T20:32:00Z">
            <w:rPr>
              <w:del w:id="20542" w:author="lenovo" w:date="2018-01-12T13:42:00Z"/>
              <w:rFonts w:eastAsia="方正仿宋_GBK"/>
              <w:kern w:val="0"/>
              <w:sz w:val="28"/>
              <w:szCs w:val="28"/>
            </w:rPr>
          </w:rPrChange>
        </w:rPr>
      </w:pPr>
      <w:del w:id="20543" w:author="lenovo" w:date="2018-01-12T13:42:00Z">
        <w:r w:rsidRPr="00A07C7C" w:rsidDel="00C04097">
          <w:rPr>
            <w:rFonts w:ascii="方正楷体_GBK" w:eastAsia="方正楷体_GBK" w:hint="eastAsia"/>
            <w:kern w:val="0"/>
            <w:sz w:val="28"/>
            <w:szCs w:val="28"/>
            <w:rPrChange w:id="20544" w:author="微软用户" w:date="2017-09-04T20:3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545" w:author="lenovo" w:date="2018-01-12T13:42:00Z"/>
          <w:rFonts w:eastAsia="方正仿宋_GBK"/>
          <w:bCs/>
          <w:kern w:val="0"/>
          <w:sz w:val="28"/>
          <w:szCs w:val="28"/>
        </w:rPr>
      </w:pPr>
      <w:del w:id="20546" w:author="lenovo" w:date="2018-01-12T13:42:00Z">
        <w:r w:rsidRPr="00A07C7C" w:rsidDel="00C04097">
          <w:rPr>
            <w:rFonts w:ascii="方正楷体_GBK" w:eastAsia="方正楷体_GBK" w:hint="eastAsia"/>
            <w:kern w:val="0"/>
            <w:sz w:val="28"/>
            <w:szCs w:val="28"/>
            <w:rPrChange w:id="20547" w:author="微软用户" w:date="2017-09-04T20:32:00Z">
              <w:rPr>
                <w:rFonts w:eastAsia="方正仿宋_GBK" w:hint="eastAsia"/>
                <w:color w:val="0000FF"/>
                <w:kern w:val="0"/>
                <w:sz w:val="28"/>
                <w:szCs w:val="28"/>
                <w:u w:val="single"/>
              </w:rPr>
            </w:rPrChange>
          </w:rPr>
          <w:delText>《小型露天采石场安全管理与监督检查规定》第十七条：</w:delText>
        </w:r>
        <w:r w:rsidRPr="00A07C7C" w:rsidDel="00C04097">
          <w:rPr>
            <w:rFonts w:eastAsia="方正仿宋_GBK" w:hint="eastAsia"/>
            <w:bCs/>
            <w:kern w:val="0"/>
            <w:sz w:val="28"/>
            <w:szCs w:val="28"/>
            <w:rPrChange w:id="20548" w:author="微软用户">
              <w:rPr>
                <w:rFonts w:eastAsia="方正仿宋_GBK" w:hint="eastAsia"/>
                <w:bCs/>
                <w:color w:val="0000FF"/>
                <w:kern w:val="0"/>
                <w:sz w:val="28"/>
                <w:szCs w:val="28"/>
                <w:u w:val="single"/>
              </w:rPr>
            </w:rPrChange>
          </w:rPr>
          <w:delText>对爆破后产生的大块矿岩应当采用机械方式进行破碎，不得使用爆破方式进行二次破碎。</w:delText>
        </w:r>
      </w:del>
    </w:p>
    <w:p w:rsidR="00D6397A" w:rsidRPr="00D6397A" w:rsidDel="00C04097" w:rsidRDefault="00A07C7C">
      <w:pPr>
        <w:spacing w:line="520" w:lineRule="exact"/>
        <w:ind w:firstLineChars="200" w:firstLine="560"/>
        <w:rPr>
          <w:del w:id="20549" w:author="lenovo" w:date="2018-01-12T13:42:00Z"/>
          <w:rFonts w:ascii="方正楷体_GBK" w:eastAsia="方正楷体_GBK"/>
          <w:kern w:val="0"/>
          <w:sz w:val="28"/>
          <w:szCs w:val="28"/>
          <w:rPrChange w:id="20550" w:author="微软用户" w:date="2017-09-04T20:32:00Z">
            <w:rPr>
              <w:del w:id="20551" w:author="lenovo" w:date="2018-01-12T13:42:00Z"/>
              <w:rFonts w:eastAsia="方正仿宋_GBK"/>
              <w:kern w:val="0"/>
              <w:sz w:val="28"/>
              <w:szCs w:val="28"/>
            </w:rPr>
          </w:rPrChange>
        </w:rPr>
      </w:pPr>
      <w:del w:id="20552" w:author="lenovo" w:date="2018-01-12T13:42:00Z">
        <w:r w:rsidRPr="00A07C7C" w:rsidDel="00C04097">
          <w:rPr>
            <w:rFonts w:ascii="方正楷体_GBK" w:eastAsia="方正楷体_GBK" w:hint="eastAsia"/>
            <w:kern w:val="0"/>
            <w:sz w:val="28"/>
            <w:szCs w:val="28"/>
            <w:rPrChange w:id="20553" w:author="微软用户" w:date="2017-09-04T20:32: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20554" w:author="lenovo" w:date="2018-01-12T13:42:00Z"/>
          <w:rFonts w:eastAsia="方正仿宋_GBK"/>
          <w:bCs/>
          <w:spacing w:val="-6"/>
          <w:kern w:val="0"/>
          <w:sz w:val="28"/>
          <w:szCs w:val="28"/>
        </w:rPr>
        <w:pPrChange w:id="20555" w:author="wj" w:date="2017-09-05T09:17:00Z">
          <w:pPr>
            <w:spacing w:line="520" w:lineRule="exact"/>
            <w:ind w:firstLineChars="200" w:firstLine="536"/>
          </w:pPr>
        </w:pPrChange>
      </w:pPr>
      <w:del w:id="20556" w:author="lenovo" w:date="2018-01-12T13:42:00Z">
        <w:r w:rsidRPr="00A07C7C" w:rsidDel="00C04097">
          <w:rPr>
            <w:rFonts w:ascii="方正楷体_GBK" w:eastAsia="方正楷体_GBK" w:hint="eastAsia"/>
            <w:kern w:val="0"/>
            <w:sz w:val="28"/>
            <w:szCs w:val="28"/>
            <w:rPrChange w:id="20557" w:author="微软用户" w:date="2017-09-04T20:32:00Z">
              <w:rPr>
                <w:rFonts w:eastAsia="方正仿宋_GBK" w:hint="eastAsia"/>
                <w:color w:val="0000FF"/>
                <w:spacing w:val="-6"/>
                <w:kern w:val="0"/>
                <w:sz w:val="28"/>
                <w:szCs w:val="28"/>
                <w:u w:val="single"/>
              </w:rPr>
            </w:rPrChange>
          </w:rPr>
          <w:delText>《小型露天采石场安全管理与监督检查规定》第三十九条：</w:delText>
        </w:r>
        <w:r w:rsidRPr="00A07C7C" w:rsidDel="00C04097">
          <w:rPr>
            <w:rFonts w:eastAsia="方正仿宋_GBK" w:hint="eastAsia"/>
            <w:bCs/>
            <w:spacing w:val="-6"/>
            <w:kern w:val="0"/>
            <w:sz w:val="28"/>
            <w:szCs w:val="28"/>
            <w:rPrChange w:id="20558" w:author="微软用户">
              <w:rPr>
                <w:rFonts w:eastAsia="方正仿宋_GBK" w:hint="eastAsia"/>
                <w:bCs/>
                <w:color w:val="0000FF"/>
                <w:spacing w:val="-6"/>
                <w:kern w:val="0"/>
                <w:sz w:val="28"/>
                <w:szCs w:val="28"/>
                <w:u w:val="single"/>
              </w:rPr>
            </w:rPrChange>
          </w:rPr>
          <w:delText>违反本规定第十二条、第十三条第一、二款、第十四条、第十五条、第十六条、第十七条、第十九条、第二十条第一款、第二十一条、第二十二条规定的，给予警告，并处</w:delText>
        </w:r>
        <w:r w:rsidR="0069702B" w:rsidRPr="004939DD" w:rsidDel="00C04097">
          <w:rPr>
            <w:rFonts w:eastAsia="方正仿宋_GBK"/>
            <w:bCs/>
            <w:spacing w:val="-6"/>
            <w:kern w:val="0"/>
            <w:sz w:val="28"/>
            <w:szCs w:val="28"/>
          </w:rPr>
          <w:delText>1</w:delText>
        </w:r>
        <w:r w:rsidRPr="00A07C7C" w:rsidDel="00C04097">
          <w:rPr>
            <w:rFonts w:eastAsia="方正仿宋_GBK" w:hint="eastAsia"/>
            <w:bCs/>
            <w:spacing w:val="-6"/>
            <w:kern w:val="0"/>
            <w:sz w:val="28"/>
            <w:szCs w:val="28"/>
            <w:rPrChange w:id="20559" w:author="微软用户">
              <w:rPr>
                <w:rFonts w:eastAsia="方正仿宋_GBK" w:hint="eastAsia"/>
                <w:bCs/>
                <w:color w:val="0000FF"/>
                <w:spacing w:val="-6"/>
                <w:kern w:val="0"/>
                <w:sz w:val="28"/>
                <w:szCs w:val="28"/>
                <w:u w:val="single"/>
              </w:rPr>
            </w:rPrChange>
          </w:rPr>
          <w:delText>万元以上</w:delText>
        </w:r>
        <w:r w:rsidR="0069702B" w:rsidRPr="004939DD" w:rsidDel="00C04097">
          <w:rPr>
            <w:rFonts w:eastAsia="方正仿宋_GBK"/>
            <w:bCs/>
            <w:spacing w:val="-6"/>
            <w:kern w:val="0"/>
            <w:sz w:val="28"/>
            <w:szCs w:val="28"/>
          </w:rPr>
          <w:delText>3</w:delText>
        </w:r>
        <w:r w:rsidRPr="00A07C7C" w:rsidDel="00C04097">
          <w:rPr>
            <w:rFonts w:eastAsia="方正仿宋_GBK" w:hint="eastAsia"/>
            <w:bCs/>
            <w:spacing w:val="-6"/>
            <w:kern w:val="0"/>
            <w:sz w:val="28"/>
            <w:szCs w:val="28"/>
            <w:rPrChange w:id="20560" w:author="微软用户">
              <w:rPr>
                <w:rFonts w:eastAsia="方正仿宋_GBK" w:hint="eastAsia"/>
                <w:bCs/>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561" w:author="lenovo" w:date="2018-01-12T13:42:00Z"/>
          <w:rFonts w:ascii="方正楷体_GBK" w:eastAsia="方正楷体_GBK"/>
          <w:kern w:val="0"/>
          <w:sz w:val="28"/>
          <w:szCs w:val="28"/>
          <w:rPrChange w:id="20562" w:author="微软用户" w:date="2017-09-04T20:32:00Z">
            <w:rPr>
              <w:del w:id="20563" w:author="lenovo" w:date="2018-01-12T13:42:00Z"/>
              <w:rFonts w:eastAsia="方正仿宋_GBK"/>
              <w:kern w:val="0"/>
              <w:sz w:val="28"/>
              <w:szCs w:val="28"/>
            </w:rPr>
          </w:rPrChange>
        </w:rPr>
      </w:pPr>
      <w:del w:id="20564" w:author="lenovo" w:date="2018-01-12T13:42:00Z">
        <w:r w:rsidRPr="00A07C7C" w:rsidDel="00C04097">
          <w:rPr>
            <w:rFonts w:ascii="方正楷体_GBK" w:eastAsia="方正楷体_GBK" w:hint="eastAsia"/>
            <w:kern w:val="0"/>
            <w:sz w:val="28"/>
            <w:szCs w:val="28"/>
            <w:rPrChange w:id="20565" w:author="微软用户" w:date="2017-09-04T20:3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0566" w:author="lenovo" w:date="2018-01-12T13:42:00Z"/>
          <w:rFonts w:eastAsia="方正仿宋_GBK"/>
          <w:bCs/>
          <w:kern w:val="0"/>
          <w:sz w:val="28"/>
          <w:szCs w:val="28"/>
        </w:rPr>
      </w:pPr>
      <w:del w:id="20567" w:author="lenovo" w:date="2018-01-12T13:42:00Z">
        <w:r w:rsidRPr="00A07C7C" w:rsidDel="00C04097">
          <w:rPr>
            <w:rFonts w:eastAsia="方正仿宋_GBK" w:hint="eastAsia"/>
            <w:bCs/>
            <w:kern w:val="0"/>
            <w:sz w:val="28"/>
            <w:szCs w:val="28"/>
            <w:rPrChange w:id="20568" w:author="微软用户">
              <w:rPr>
                <w:rFonts w:eastAsia="方正仿宋_GBK" w:hint="eastAsia"/>
                <w:bCs/>
                <w:color w:val="0000FF"/>
                <w:kern w:val="0"/>
                <w:sz w:val="28"/>
                <w:szCs w:val="28"/>
                <w:u w:val="single"/>
              </w:rPr>
            </w:rPrChange>
          </w:rPr>
          <w:delText>一档：爆破后产生的大块矿岩使用爆破方式进行二次破碎，现场作业人数三人以下的；</w:delText>
        </w:r>
      </w:del>
    </w:p>
    <w:p w:rsidR="00D6397A" w:rsidDel="00C04097" w:rsidRDefault="00A07C7C">
      <w:pPr>
        <w:spacing w:line="520" w:lineRule="exact"/>
        <w:ind w:firstLineChars="200" w:firstLine="560"/>
        <w:rPr>
          <w:del w:id="20569" w:author="lenovo" w:date="2018-01-12T13:42:00Z"/>
          <w:rFonts w:eastAsia="方正仿宋_GBK"/>
          <w:bCs/>
          <w:kern w:val="0"/>
          <w:sz w:val="28"/>
          <w:szCs w:val="28"/>
        </w:rPr>
      </w:pPr>
      <w:del w:id="20570" w:author="lenovo" w:date="2018-01-12T13:42:00Z">
        <w:r w:rsidRPr="00A07C7C" w:rsidDel="00C04097">
          <w:rPr>
            <w:rFonts w:eastAsia="方正仿宋_GBK" w:hint="eastAsia"/>
            <w:bCs/>
            <w:kern w:val="0"/>
            <w:sz w:val="28"/>
            <w:szCs w:val="28"/>
            <w:rPrChange w:id="20571" w:author="微软用户">
              <w:rPr>
                <w:rFonts w:eastAsia="方正仿宋_GBK" w:hint="eastAsia"/>
                <w:bCs/>
                <w:color w:val="0000FF"/>
                <w:kern w:val="0"/>
                <w:sz w:val="28"/>
                <w:szCs w:val="28"/>
                <w:u w:val="single"/>
              </w:rPr>
            </w:rPrChange>
          </w:rPr>
          <w:delText>二档：爆破后产生的大块矿岩使用爆破方式进行二次破碎，现场作业人数三人以上十人以下的；</w:delText>
        </w:r>
      </w:del>
    </w:p>
    <w:p w:rsidR="00D6397A" w:rsidDel="00C04097" w:rsidRDefault="00A07C7C">
      <w:pPr>
        <w:spacing w:line="520" w:lineRule="exact"/>
        <w:ind w:firstLineChars="200" w:firstLine="560"/>
        <w:rPr>
          <w:del w:id="20572" w:author="lenovo" w:date="2018-01-12T13:42:00Z"/>
          <w:rFonts w:eastAsia="方正仿宋_GBK"/>
          <w:bCs/>
          <w:kern w:val="0"/>
          <w:sz w:val="28"/>
          <w:szCs w:val="28"/>
        </w:rPr>
      </w:pPr>
      <w:del w:id="20573" w:author="lenovo" w:date="2018-01-12T13:42:00Z">
        <w:r w:rsidRPr="00A07C7C" w:rsidDel="00C04097">
          <w:rPr>
            <w:rFonts w:eastAsia="方正仿宋_GBK" w:hint="eastAsia"/>
            <w:bCs/>
            <w:kern w:val="0"/>
            <w:sz w:val="28"/>
            <w:szCs w:val="28"/>
            <w:rPrChange w:id="20574" w:author="微软用户">
              <w:rPr>
                <w:rFonts w:eastAsia="方正仿宋_GBK" w:hint="eastAsia"/>
                <w:bCs/>
                <w:color w:val="0000FF"/>
                <w:kern w:val="0"/>
                <w:sz w:val="28"/>
                <w:szCs w:val="28"/>
                <w:u w:val="single"/>
              </w:rPr>
            </w:rPrChange>
          </w:rPr>
          <w:delText>三档：爆破后产生的大块矿岩使用爆破方式进行二次破碎，现场作业人数十人以上的。</w:delText>
        </w:r>
      </w:del>
    </w:p>
    <w:p w:rsidR="00D6397A" w:rsidRPr="00D6397A" w:rsidDel="00C04097" w:rsidRDefault="00A07C7C">
      <w:pPr>
        <w:spacing w:line="520" w:lineRule="exact"/>
        <w:ind w:firstLineChars="200" w:firstLine="560"/>
        <w:rPr>
          <w:del w:id="20575" w:author="lenovo" w:date="2018-01-12T13:42:00Z"/>
          <w:rFonts w:ascii="方正楷体_GBK" w:eastAsia="方正楷体_GBK"/>
          <w:kern w:val="0"/>
          <w:sz w:val="28"/>
          <w:szCs w:val="28"/>
          <w:rPrChange w:id="20576" w:author="微软用户" w:date="2017-09-04T20:32:00Z">
            <w:rPr>
              <w:del w:id="20577" w:author="lenovo" w:date="2018-01-12T13:42:00Z"/>
              <w:rFonts w:eastAsia="方正仿宋_GBK"/>
              <w:kern w:val="0"/>
              <w:sz w:val="28"/>
              <w:szCs w:val="28"/>
            </w:rPr>
          </w:rPrChange>
        </w:rPr>
      </w:pPr>
      <w:del w:id="20578" w:author="lenovo" w:date="2018-01-12T13:42:00Z">
        <w:r w:rsidRPr="00A07C7C" w:rsidDel="00C04097">
          <w:rPr>
            <w:rFonts w:ascii="方正楷体_GBK" w:eastAsia="方正楷体_GBK" w:hint="eastAsia"/>
            <w:kern w:val="0"/>
            <w:sz w:val="28"/>
            <w:szCs w:val="28"/>
            <w:rPrChange w:id="20579" w:author="微软用户" w:date="2017-09-04T20:32: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0580" w:author="lenovo" w:date="2018-01-12T13:42:00Z"/>
          <w:rFonts w:eastAsia="方正仿宋_GBK"/>
          <w:bCs/>
          <w:kern w:val="0"/>
          <w:sz w:val="28"/>
          <w:szCs w:val="28"/>
        </w:rPr>
      </w:pPr>
      <w:del w:id="20581" w:author="lenovo" w:date="2018-01-12T13:42:00Z">
        <w:r w:rsidRPr="00A07C7C" w:rsidDel="00C04097">
          <w:rPr>
            <w:rFonts w:eastAsia="方正仿宋_GBK" w:hint="eastAsia"/>
            <w:bCs/>
            <w:kern w:val="0"/>
            <w:sz w:val="28"/>
            <w:szCs w:val="28"/>
            <w:rPrChange w:id="20582" w:author="微软用户">
              <w:rPr>
                <w:rFonts w:eastAsia="方正仿宋_GBK" w:hint="eastAsia"/>
                <w:bCs/>
                <w:color w:val="0000FF"/>
                <w:kern w:val="0"/>
                <w:sz w:val="28"/>
                <w:szCs w:val="28"/>
                <w:u w:val="single"/>
              </w:rPr>
            </w:rPrChange>
          </w:rPr>
          <w:delText>一档：给予警告，并处一万元以上一万六千元以下罚款；</w:delText>
        </w:r>
      </w:del>
    </w:p>
    <w:p w:rsidR="00D6397A" w:rsidDel="00C04097" w:rsidRDefault="00A07C7C">
      <w:pPr>
        <w:spacing w:line="520" w:lineRule="exact"/>
        <w:ind w:firstLineChars="200" w:firstLine="560"/>
        <w:rPr>
          <w:del w:id="20583" w:author="lenovo" w:date="2018-01-12T13:42:00Z"/>
          <w:rFonts w:eastAsia="方正仿宋_GBK"/>
          <w:bCs/>
          <w:kern w:val="0"/>
          <w:sz w:val="28"/>
          <w:szCs w:val="28"/>
        </w:rPr>
      </w:pPr>
      <w:del w:id="20584" w:author="lenovo" w:date="2018-01-12T13:42:00Z">
        <w:r w:rsidRPr="00A07C7C" w:rsidDel="00C04097">
          <w:rPr>
            <w:rFonts w:eastAsia="方正仿宋_GBK" w:hint="eastAsia"/>
            <w:bCs/>
            <w:kern w:val="0"/>
            <w:sz w:val="28"/>
            <w:szCs w:val="28"/>
            <w:rPrChange w:id="20585" w:author="微软用户">
              <w:rPr>
                <w:rFonts w:eastAsia="方正仿宋_GBK" w:hint="eastAsia"/>
                <w:bCs/>
                <w:color w:val="0000FF"/>
                <w:kern w:val="0"/>
                <w:sz w:val="28"/>
                <w:szCs w:val="28"/>
                <w:u w:val="single"/>
              </w:rPr>
            </w:rPrChange>
          </w:rPr>
          <w:delText>二档：给予警告，并处一万六千元以上二万四千元以下的罚款；</w:delText>
        </w:r>
      </w:del>
    </w:p>
    <w:p w:rsidR="00D6397A" w:rsidDel="00C04097" w:rsidRDefault="00A07C7C">
      <w:pPr>
        <w:spacing w:line="520" w:lineRule="exact"/>
        <w:ind w:firstLineChars="200" w:firstLine="560"/>
        <w:rPr>
          <w:del w:id="20586" w:author="lenovo" w:date="2018-01-12T13:42:00Z"/>
          <w:rFonts w:eastAsia="方正仿宋_GBK"/>
          <w:bCs/>
          <w:kern w:val="0"/>
          <w:sz w:val="28"/>
          <w:szCs w:val="28"/>
        </w:rPr>
      </w:pPr>
      <w:del w:id="20587" w:author="lenovo" w:date="2018-01-12T13:42:00Z">
        <w:r w:rsidRPr="00A07C7C" w:rsidDel="00C04097">
          <w:rPr>
            <w:rFonts w:eastAsia="方正仿宋_GBK" w:hint="eastAsia"/>
            <w:bCs/>
            <w:kern w:val="0"/>
            <w:sz w:val="28"/>
            <w:szCs w:val="28"/>
            <w:rPrChange w:id="20588" w:author="微软用户">
              <w:rPr>
                <w:rFonts w:eastAsia="方正仿宋_GBK" w:hint="eastAsia"/>
                <w:bCs/>
                <w:color w:val="0000FF"/>
                <w:kern w:val="0"/>
                <w:sz w:val="28"/>
                <w:szCs w:val="28"/>
                <w:u w:val="single"/>
              </w:rPr>
            </w:rPrChange>
          </w:rPr>
          <w:delText>三档：给予警告，并处二万四千元以上三万以下的罚款。</w:delText>
        </w:r>
      </w:del>
    </w:p>
    <w:p w:rsidR="00D6397A" w:rsidRPr="00D6397A" w:rsidDel="00C04097" w:rsidRDefault="00A07C7C">
      <w:pPr>
        <w:spacing w:line="520" w:lineRule="exact"/>
        <w:ind w:firstLineChars="200" w:firstLine="560"/>
        <w:rPr>
          <w:del w:id="20589" w:author="lenovo" w:date="2018-01-12T13:42:00Z"/>
          <w:rFonts w:ascii="方正楷体_GBK" w:eastAsia="方正楷体_GBK"/>
          <w:kern w:val="0"/>
          <w:sz w:val="28"/>
          <w:szCs w:val="28"/>
          <w:rPrChange w:id="20590" w:author="微软用户" w:date="2017-09-04T20:32:00Z">
            <w:rPr>
              <w:del w:id="20591" w:author="lenovo" w:date="2018-01-12T13:42:00Z"/>
              <w:rFonts w:eastAsia="方正仿宋_GBK"/>
              <w:kern w:val="0"/>
              <w:sz w:val="28"/>
              <w:szCs w:val="28"/>
            </w:rPr>
          </w:rPrChange>
        </w:rPr>
      </w:pPr>
      <w:del w:id="20592" w:author="lenovo" w:date="2018-01-12T13:42:00Z">
        <w:r w:rsidRPr="00A07C7C" w:rsidDel="00C04097">
          <w:rPr>
            <w:rFonts w:ascii="方正楷体_GBK" w:eastAsia="方正楷体_GBK" w:hint="eastAsia"/>
            <w:kern w:val="0"/>
            <w:sz w:val="28"/>
            <w:szCs w:val="28"/>
            <w:rPrChange w:id="20593" w:author="微软用户" w:date="2017-09-04T20:32:00Z">
              <w:rPr>
                <w:rFonts w:eastAsia="方正仿宋_GBK" w:hint="eastAsia"/>
                <w:color w:val="0000FF"/>
                <w:kern w:val="0"/>
                <w:sz w:val="28"/>
                <w:szCs w:val="28"/>
                <w:u w:val="single"/>
              </w:rPr>
            </w:rPrChange>
          </w:rPr>
          <w:delText>第二十八条</w:delText>
        </w:r>
      </w:del>
      <w:ins w:id="20594" w:author="微软用户" w:date="2017-09-04T20:32:00Z">
        <w:del w:id="20595" w:author="lenovo" w:date="2018-01-12T13:42:00Z">
          <w:r w:rsidRPr="00A07C7C" w:rsidDel="00C04097">
            <w:rPr>
              <w:rFonts w:ascii="方正楷体_GBK" w:eastAsia="方正楷体_GBK" w:hint="eastAsia"/>
              <w:kern w:val="0"/>
              <w:sz w:val="28"/>
              <w:szCs w:val="28"/>
              <w:rPrChange w:id="20596" w:author="微软用户" w:date="2017-09-04T20:32:00Z">
                <w:rPr>
                  <w:rFonts w:eastAsia="方正仿宋_GBK" w:hint="eastAsia"/>
                  <w:color w:val="0000FF"/>
                  <w:kern w:val="0"/>
                  <w:sz w:val="28"/>
                  <w:szCs w:val="28"/>
                  <w:u w:val="single"/>
                </w:rPr>
              </w:rPrChange>
            </w:rPr>
            <w:delText xml:space="preserve">　</w:delText>
          </w:r>
        </w:del>
      </w:ins>
      <w:del w:id="20597" w:author="lenovo" w:date="2018-01-12T13:42:00Z">
        <w:r w:rsidRPr="00A07C7C" w:rsidDel="00C04097">
          <w:rPr>
            <w:rFonts w:ascii="方正楷体_GBK" w:eastAsia="方正楷体_GBK" w:hint="eastAsia"/>
            <w:kern w:val="0"/>
            <w:sz w:val="28"/>
            <w:szCs w:val="28"/>
            <w:rPrChange w:id="20598" w:author="微软用户" w:date="2017-09-04T20:32:00Z">
              <w:rPr>
                <w:rFonts w:eastAsia="方正仿宋_GBK" w:hint="eastAsia"/>
                <w:color w:val="0000FF"/>
                <w:kern w:val="0"/>
                <w:sz w:val="28"/>
                <w:szCs w:val="28"/>
                <w:u w:val="single"/>
              </w:rPr>
            </w:rPrChange>
          </w:rPr>
          <w:delText>采石场上部剥离工作面不符合规定要求</w:delText>
        </w:r>
      </w:del>
    </w:p>
    <w:p w:rsidR="00D6397A" w:rsidRPr="00D6397A" w:rsidDel="00C04097" w:rsidRDefault="00A07C7C">
      <w:pPr>
        <w:spacing w:line="520" w:lineRule="exact"/>
        <w:ind w:firstLineChars="200" w:firstLine="560"/>
        <w:rPr>
          <w:del w:id="20599" w:author="lenovo" w:date="2018-01-12T13:42:00Z"/>
          <w:rFonts w:ascii="方正楷体_GBK" w:eastAsia="方正楷体_GBK"/>
          <w:kern w:val="0"/>
          <w:sz w:val="28"/>
          <w:szCs w:val="28"/>
          <w:rPrChange w:id="20600" w:author="微软用户" w:date="2017-09-04T20:32:00Z">
            <w:rPr>
              <w:del w:id="20601" w:author="lenovo" w:date="2018-01-12T13:42:00Z"/>
              <w:rFonts w:eastAsia="方正仿宋_GBK"/>
              <w:kern w:val="0"/>
              <w:sz w:val="28"/>
              <w:szCs w:val="28"/>
            </w:rPr>
          </w:rPrChange>
        </w:rPr>
      </w:pPr>
      <w:del w:id="20602" w:author="lenovo" w:date="2018-01-12T13:42:00Z">
        <w:r w:rsidRPr="00A07C7C" w:rsidDel="00C04097">
          <w:rPr>
            <w:rFonts w:ascii="方正楷体_GBK" w:eastAsia="方正楷体_GBK" w:hint="eastAsia"/>
            <w:kern w:val="0"/>
            <w:sz w:val="28"/>
            <w:szCs w:val="28"/>
            <w:rPrChange w:id="20603" w:author="微软用户" w:date="2017-09-04T20:3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604" w:author="lenovo" w:date="2018-01-12T13:42:00Z"/>
          <w:rFonts w:eastAsia="方正仿宋_GBK"/>
          <w:bCs/>
          <w:kern w:val="0"/>
          <w:sz w:val="28"/>
          <w:szCs w:val="28"/>
        </w:rPr>
      </w:pPr>
      <w:del w:id="20605" w:author="lenovo" w:date="2018-01-12T13:42:00Z">
        <w:r w:rsidRPr="00A07C7C" w:rsidDel="00C04097">
          <w:rPr>
            <w:rFonts w:ascii="方正楷体_GBK" w:eastAsia="方正楷体_GBK" w:hint="eastAsia"/>
            <w:kern w:val="0"/>
            <w:sz w:val="28"/>
            <w:szCs w:val="28"/>
            <w:rPrChange w:id="20606" w:author="微软用户" w:date="2017-09-04T20:32:00Z">
              <w:rPr>
                <w:rFonts w:eastAsia="方正仿宋_GBK" w:hint="eastAsia"/>
                <w:color w:val="0000FF"/>
                <w:kern w:val="0"/>
                <w:sz w:val="28"/>
                <w:szCs w:val="28"/>
                <w:u w:val="single"/>
              </w:rPr>
            </w:rPrChange>
          </w:rPr>
          <w:delText>《小型露天采石场安全管理与监督检查规定》第十九条：</w:delText>
        </w:r>
        <w:r w:rsidRPr="00A07C7C" w:rsidDel="00C04097">
          <w:rPr>
            <w:rFonts w:eastAsia="方正仿宋_GBK" w:hint="eastAsia"/>
            <w:bCs/>
            <w:kern w:val="0"/>
            <w:sz w:val="28"/>
            <w:szCs w:val="28"/>
            <w:rPrChange w:id="20607" w:author="微软用户">
              <w:rPr>
                <w:rFonts w:eastAsia="方正仿宋_GBK" w:hint="eastAsia"/>
                <w:bCs/>
                <w:color w:val="0000FF"/>
                <w:kern w:val="0"/>
                <w:sz w:val="28"/>
                <w:szCs w:val="28"/>
                <w:u w:val="single"/>
              </w:rPr>
            </w:rPrChange>
          </w:rPr>
          <w:delText>采石场上部需要剥离的，剥离工作面应当超前于开采工作面</w:delText>
        </w:r>
        <w:r w:rsidR="0069702B" w:rsidRPr="004939DD" w:rsidDel="00C04097">
          <w:rPr>
            <w:rFonts w:eastAsia="方正仿宋_GBK"/>
            <w:bCs/>
            <w:kern w:val="0"/>
            <w:sz w:val="28"/>
            <w:szCs w:val="28"/>
          </w:rPr>
          <w:delText>4</w:delText>
        </w:r>
        <w:r w:rsidRPr="00A07C7C" w:rsidDel="00C04097">
          <w:rPr>
            <w:rFonts w:eastAsia="方正仿宋_GBK" w:hint="eastAsia"/>
            <w:bCs/>
            <w:kern w:val="0"/>
            <w:sz w:val="28"/>
            <w:szCs w:val="28"/>
            <w:rPrChange w:id="20608" w:author="微软用户">
              <w:rPr>
                <w:rFonts w:eastAsia="方正仿宋_GBK" w:hint="eastAsia"/>
                <w:bCs/>
                <w:color w:val="0000FF"/>
                <w:kern w:val="0"/>
                <w:sz w:val="28"/>
                <w:szCs w:val="28"/>
                <w:u w:val="single"/>
              </w:rPr>
            </w:rPrChange>
          </w:rPr>
          <w:delText>米以上。</w:delText>
        </w:r>
      </w:del>
    </w:p>
    <w:p w:rsidR="00D6397A" w:rsidRPr="00D6397A" w:rsidDel="00C04097" w:rsidRDefault="00A07C7C">
      <w:pPr>
        <w:spacing w:line="520" w:lineRule="exact"/>
        <w:ind w:firstLineChars="200" w:firstLine="560"/>
        <w:rPr>
          <w:del w:id="20609" w:author="lenovo" w:date="2018-01-12T13:42:00Z"/>
          <w:rFonts w:ascii="方正楷体_GBK" w:eastAsia="方正楷体_GBK"/>
          <w:kern w:val="0"/>
          <w:sz w:val="28"/>
          <w:szCs w:val="28"/>
          <w:rPrChange w:id="20610" w:author="微软用户" w:date="2017-09-04T20:32:00Z">
            <w:rPr>
              <w:del w:id="20611" w:author="lenovo" w:date="2018-01-12T13:42:00Z"/>
              <w:rFonts w:eastAsia="方正仿宋_GBK"/>
              <w:kern w:val="0"/>
              <w:sz w:val="28"/>
              <w:szCs w:val="28"/>
            </w:rPr>
          </w:rPrChange>
        </w:rPr>
      </w:pPr>
      <w:del w:id="20612" w:author="lenovo" w:date="2018-01-12T13:42:00Z">
        <w:r w:rsidRPr="00A07C7C" w:rsidDel="00C04097">
          <w:rPr>
            <w:rFonts w:ascii="方正楷体_GBK" w:eastAsia="方正楷体_GBK" w:hint="eastAsia"/>
            <w:kern w:val="0"/>
            <w:sz w:val="28"/>
            <w:szCs w:val="28"/>
            <w:rPrChange w:id="20613" w:author="微软用户" w:date="2017-09-04T20:32: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20614" w:author="lenovo" w:date="2018-01-12T13:42:00Z"/>
          <w:rFonts w:eastAsia="方正仿宋_GBK"/>
          <w:bCs/>
          <w:spacing w:val="-6"/>
          <w:kern w:val="0"/>
          <w:sz w:val="28"/>
          <w:szCs w:val="28"/>
        </w:rPr>
        <w:pPrChange w:id="20615" w:author="wj" w:date="2017-09-05T09:17:00Z">
          <w:pPr>
            <w:spacing w:line="520" w:lineRule="exact"/>
            <w:ind w:firstLineChars="200" w:firstLine="536"/>
          </w:pPr>
        </w:pPrChange>
      </w:pPr>
      <w:del w:id="20616" w:author="lenovo" w:date="2018-01-12T13:42:00Z">
        <w:r w:rsidRPr="00A07C7C" w:rsidDel="00C04097">
          <w:rPr>
            <w:rFonts w:ascii="方正楷体_GBK" w:eastAsia="方正楷体_GBK" w:hint="eastAsia"/>
            <w:kern w:val="0"/>
            <w:sz w:val="28"/>
            <w:szCs w:val="28"/>
            <w:rPrChange w:id="20617" w:author="微软用户" w:date="2017-09-04T20:32:00Z">
              <w:rPr>
                <w:rFonts w:eastAsia="方正仿宋_GBK" w:hint="eastAsia"/>
                <w:color w:val="0000FF"/>
                <w:spacing w:val="-6"/>
                <w:kern w:val="0"/>
                <w:sz w:val="28"/>
                <w:szCs w:val="28"/>
                <w:u w:val="single"/>
              </w:rPr>
            </w:rPrChange>
          </w:rPr>
          <w:delText>《小型露天采石场安全管理与监督检查规定》第三十九条：</w:delText>
        </w:r>
        <w:r w:rsidRPr="00A07C7C" w:rsidDel="00C04097">
          <w:rPr>
            <w:rFonts w:eastAsia="方正仿宋_GBK" w:hint="eastAsia"/>
            <w:bCs/>
            <w:spacing w:val="-6"/>
            <w:kern w:val="0"/>
            <w:sz w:val="28"/>
            <w:szCs w:val="28"/>
            <w:rPrChange w:id="20618" w:author="微软用户">
              <w:rPr>
                <w:rFonts w:eastAsia="方正仿宋_GBK" w:hint="eastAsia"/>
                <w:bCs/>
                <w:color w:val="0000FF"/>
                <w:spacing w:val="-6"/>
                <w:kern w:val="0"/>
                <w:sz w:val="28"/>
                <w:szCs w:val="28"/>
                <w:u w:val="single"/>
              </w:rPr>
            </w:rPrChange>
          </w:rPr>
          <w:delText>违反本规定第十二条、第十三条第一、二款、第十四条、第十五条、第十六条、第十七条、第十九条、第二十条第一款、第二十一条、第二十二条规定的，给予警告，并处</w:delText>
        </w:r>
        <w:r w:rsidR="0069702B" w:rsidRPr="004939DD" w:rsidDel="00C04097">
          <w:rPr>
            <w:rFonts w:eastAsia="方正仿宋_GBK"/>
            <w:bCs/>
            <w:spacing w:val="-6"/>
            <w:kern w:val="0"/>
            <w:sz w:val="28"/>
            <w:szCs w:val="28"/>
          </w:rPr>
          <w:delText>1</w:delText>
        </w:r>
        <w:r w:rsidRPr="00A07C7C" w:rsidDel="00C04097">
          <w:rPr>
            <w:rFonts w:eastAsia="方正仿宋_GBK" w:hint="eastAsia"/>
            <w:bCs/>
            <w:spacing w:val="-6"/>
            <w:kern w:val="0"/>
            <w:sz w:val="28"/>
            <w:szCs w:val="28"/>
            <w:rPrChange w:id="20619" w:author="微软用户">
              <w:rPr>
                <w:rFonts w:eastAsia="方正仿宋_GBK" w:hint="eastAsia"/>
                <w:bCs/>
                <w:color w:val="0000FF"/>
                <w:spacing w:val="-6"/>
                <w:kern w:val="0"/>
                <w:sz w:val="28"/>
                <w:szCs w:val="28"/>
                <w:u w:val="single"/>
              </w:rPr>
            </w:rPrChange>
          </w:rPr>
          <w:delText>万元以上</w:delText>
        </w:r>
        <w:r w:rsidR="0069702B" w:rsidRPr="004939DD" w:rsidDel="00C04097">
          <w:rPr>
            <w:rFonts w:eastAsia="方正仿宋_GBK"/>
            <w:bCs/>
            <w:spacing w:val="-6"/>
            <w:kern w:val="0"/>
            <w:sz w:val="28"/>
            <w:szCs w:val="28"/>
          </w:rPr>
          <w:delText>3</w:delText>
        </w:r>
        <w:r w:rsidRPr="00A07C7C" w:rsidDel="00C04097">
          <w:rPr>
            <w:rFonts w:eastAsia="方正仿宋_GBK" w:hint="eastAsia"/>
            <w:bCs/>
            <w:spacing w:val="-6"/>
            <w:kern w:val="0"/>
            <w:sz w:val="28"/>
            <w:szCs w:val="28"/>
            <w:rPrChange w:id="20620" w:author="微软用户">
              <w:rPr>
                <w:rFonts w:eastAsia="方正仿宋_GBK" w:hint="eastAsia"/>
                <w:bCs/>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621" w:author="lenovo" w:date="2018-01-12T13:42:00Z"/>
          <w:rFonts w:ascii="方正楷体_GBK" w:eastAsia="方正楷体_GBK"/>
          <w:kern w:val="0"/>
          <w:sz w:val="28"/>
          <w:szCs w:val="28"/>
          <w:rPrChange w:id="20622" w:author="微软用户" w:date="2017-09-04T20:32:00Z">
            <w:rPr>
              <w:del w:id="20623" w:author="lenovo" w:date="2018-01-12T13:42:00Z"/>
              <w:rFonts w:eastAsia="方正仿宋_GBK"/>
              <w:kern w:val="0"/>
              <w:sz w:val="28"/>
              <w:szCs w:val="28"/>
            </w:rPr>
          </w:rPrChange>
        </w:rPr>
      </w:pPr>
      <w:del w:id="20624" w:author="lenovo" w:date="2018-01-12T13:42:00Z">
        <w:r w:rsidRPr="00A07C7C" w:rsidDel="00C04097">
          <w:rPr>
            <w:rFonts w:ascii="方正楷体_GBK" w:eastAsia="方正楷体_GBK" w:hint="eastAsia"/>
            <w:kern w:val="0"/>
            <w:sz w:val="28"/>
            <w:szCs w:val="28"/>
            <w:rPrChange w:id="20625" w:author="微软用户" w:date="2017-09-04T20:3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0626" w:author="lenovo" w:date="2018-01-12T13:42:00Z"/>
          <w:rFonts w:eastAsia="方正仿宋_GBK"/>
          <w:bCs/>
          <w:kern w:val="0"/>
          <w:sz w:val="28"/>
          <w:szCs w:val="28"/>
        </w:rPr>
      </w:pPr>
      <w:del w:id="20627" w:author="lenovo" w:date="2018-01-12T13:42:00Z">
        <w:r w:rsidRPr="00A07C7C" w:rsidDel="00C04097">
          <w:rPr>
            <w:rFonts w:eastAsia="方正仿宋_GBK" w:hint="eastAsia"/>
            <w:bCs/>
            <w:kern w:val="0"/>
            <w:sz w:val="28"/>
            <w:szCs w:val="28"/>
            <w:rPrChange w:id="20628" w:author="微软用户">
              <w:rPr>
                <w:rFonts w:eastAsia="方正仿宋_GBK" w:hint="eastAsia"/>
                <w:bCs/>
                <w:color w:val="0000FF"/>
                <w:kern w:val="0"/>
                <w:sz w:val="28"/>
                <w:szCs w:val="28"/>
                <w:u w:val="single"/>
              </w:rPr>
            </w:rPrChange>
          </w:rPr>
          <w:delText>一档：采石场上部需要剥离的，剥离工作面超前于开采工作面三米以上四米以下；</w:delText>
        </w:r>
      </w:del>
    </w:p>
    <w:p w:rsidR="00D6397A" w:rsidDel="00C04097" w:rsidRDefault="00A07C7C">
      <w:pPr>
        <w:spacing w:line="520" w:lineRule="exact"/>
        <w:ind w:firstLineChars="200" w:firstLine="560"/>
        <w:rPr>
          <w:del w:id="20629" w:author="lenovo" w:date="2018-01-12T13:42:00Z"/>
          <w:rFonts w:eastAsia="方正仿宋_GBK"/>
          <w:bCs/>
          <w:kern w:val="0"/>
          <w:sz w:val="28"/>
          <w:szCs w:val="28"/>
        </w:rPr>
      </w:pPr>
      <w:del w:id="20630" w:author="lenovo" w:date="2018-01-12T13:42:00Z">
        <w:r w:rsidRPr="00A07C7C" w:rsidDel="00C04097">
          <w:rPr>
            <w:rFonts w:eastAsia="方正仿宋_GBK" w:hint="eastAsia"/>
            <w:bCs/>
            <w:kern w:val="0"/>
            <w:sz w:val="28"/>
            <w:szCs w:val="28"/>
            <w:rPrChange w:id="20631" w:author="微软用户">
              <w:rPr>
                <w:rFonts w:eastAsia="方正仿宋_GBK" w:hint="eastAsia"/>
                <w:bCs/>
                <w:color w:val="0000FF"/>
                <w:kern w:val="0"/>
                <w:sz w:val="28"/>
                <w:szCs w:val="28"/>
                <w:u w:val="single"/>
              </w:rPr>
            </w:rPrChange>
          </w:rPr>
          <w:delText>二档：采石场上部需要剥离的，剥离工作面超前于开采工作面一米以上三米以下；</w:delText>
        </w:r>
      </w:del>
    </w:p>
    <w:p w:rsidR="00D6397A" w:rsidDel="00C04097" w:rsidRDefault="00A07C7C">
      <w:pPr>
        <w:spacing w:line="520" w:lineRule="exact"/>
        <w:ind w:firstLineChars="200" w:firstLine="560"/>
        <w:rPr>
          <w:del w:id="20632" w:author="lenovo" w:date="2018-01-12T13:42:00Z"/>
          <w:rFonts w:eastAsia="方正仿宋_GBK"/>
          <w:bCs/>
          <w:kern w:val="0"/>
          <w:sz w:val="28"/>
          <w:szCs w:val="28"/>
        </w:rPr>
      </w:pPr>
      <w:del w:id="20633" w:author="lenovo" w:date="2018-01-12T13:42:00Z">
        <w:r w:rsidRPr="00A07C7C" w:rsidDel="00C04097">
          <w:rPr>
            <w:rFonts w:eastAsia="方正仿宋_GBK" w:hint="eastAsia"/>
            <w:bCs/>
            <w:kern w:val="0"/>
            <w:sz w:val="28"/>
            <w:szCs w:val="28"/>
            <w:rPrChange w:id="20634" w:author="微软用户">
              <w:rPr>
                <w:rFonts w:eastAsia="方正仿宋_GBK" w:hint="eastAsia"/>
                <w:bCs/>
                <w:color w:val="0000FF"/>
                <w:kern w:val="0"/>
                <w:sz w:val="28"/>
                <w:szCs w:val="28"/>
                <w:u w:val="single"/>
              </w:rPr>
            </w:rPrChange>
          </w:rPr>
          <w:delText>三档：采石场上部需要剥离的，剥离工作面超前于开采工作面一米以下。</w:delText>
        </w:r>
      </w:del>
    </w:p>
    <w:p w:rsidR="00D6397A" w:rsidRPr="00D6397A" w:rsidDel="00C04097" w:rsidRDefault="00A07C7C">
      <w:pPr>
        <w:spacing w:line="520" w:lineRule="exact"/>
        <w:ind w:firstLineChars="200" w:firstLine="560"/>
        <w:rPr>
          <w:del w:id="20635" w:author="lenovo" w:date="2018-01-12T13:42:00Z"/>
          <w:rFonts w:ascii="方正楷体_GBK" w:eastAsia="方正楷体_GBK"/>
          <w:kern w:val="0"/>
          <w:sz w:val="28"/>
          <w:szCs w:val="28"/>
          <w:rPrChange w:id="20636" w:author="微软用户" w:date="2017-09-04T20:32:00Z">
            <w:rPr>
              <w:del w:id="20637" w:author="lenovo" w:date="2018-01-12T13:42:00Z"/>
              <w:rFonts w:eastAsia="方正仿宋_GBK"/>
              <w:kern w:val="0"/>
              <w:sz w:val="28"/>
              <w:szCs w:val="28"/>
            </w:rPr>
          </w:rPrChange>
        </w:rPr>
      </w:pPr>
      <w:del w:id="20638" w:author="lenovo" w:date="2018-01-12T13:42:00Z">
        <w:r w:rsidRPr="00A07C7C" w:rsidDel="00C04097">
          <w:rPr>
            <w:rFonts w:ascii="方正楷体_GBK" w:eastAsia="方正楷体_GBK" w:hint="eastAsia"/>
            <w:kern w:val="0"/>
            <w:sz w:val="28"/>
            <w:szCs w:val="28"/>
            <w:rPrChange w:id="20639" w:author="微软用户" w:date="2017-09-04T20:32: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0640" w:author="lenovo" w:date="2018-01-12T13:42:00Z"/>
          <w:rFonts w:eastAsia="方正仿宋_GBK"/>
          <w:bCs/>
          <w:kern w:val="0"/>
          <w:sz w:val="28"/>
          <w:szCs w:val="28"/>
        </w:rPr>
      </w:pPr>
      <w:del w:id="20641" w:author="lenovo" w:date="2018-01-12T13:42:00Z">
        <w:r w:rsidRPr="00A07C7C" w:rsidDel="00C04097">
          <w:rPr>
            <w:rFonts w:eastAsia="方正仿宋_GBK" w:hint="eastAsia"/>
            <w:bCs/>
            <w:kern w:val="0"/>
            <w:sz w:val="28"/>
            <w:szCs w:val="28"/>
            <w:rPrChange w:id="20642" w:author="微软用户">
              <w:rPr>
                <w:rFonts w:eastAsia="方正仿宋_GBK" w:hint="eastAsia"/>
                <w:bCs/>
                <w:color w:val="0000FF"/>
                <w:kern w:val="0"/>
                <w:sz w:val="28"/>
                <w:szCs w:val="28"/>
                <w:u w:val="single"/>
              </w:rPr>
            </w:rPrChange>
          </w:rPr>
          <w:delText>一档：给予警告，并处一万元以上一万六千元以下的罚款；</w:delText>
        </w:r>
      </w:del>
    </w:p>
    <w:p w:rsidR="00D6397A" w:rsidDel="00C04097" w:rsidRDefault="00A07C7C">
      <w:pPr>
        <w:spacing w:line="520" w:lineRule="exact"/>
        <w:ind w:firstLineChars="200" w:firstLine="560"/>
        <w:rPr>
          <w:del w:id="20643" w:author="lenovo" w:date="2018-01-12T13:42:00Z"/>
          <w:rFonts w:eastAsia="方正仿宋_GBK"/>
          <w:bCs/>
          <w:kern w:val="0"/>
          <w:sz w:val="28"/>
          <w:szCs w:val="28"/>
        </w:rPr>
      </w:pPr>
      <w:del w:id="20644" w:author="lenovo" w:date="2018-01-12T13:42:00Z">
        <w:r w:rsidRPr="00A07C7C" w:rsidDel="00C04097">
          <w:rPr>
            <w:rFonts w:eastAsia="方正仿宋_GBK" w:hint="eastAsia"/>
            <w:bCs/>
            <w:kern w:val="0"/>
            <w:sz w:val="28"/>
            <w:szCs w:val="28"/>
            <w:rPrChange w:id="20645" w:author="微软用户">
              <w:rPr>
                <w:rFonts w:eastAsia="方正仿宋_GBK" w:hint="eastAsia"/>
                <w:bCs/>
                <w:color w:val="0000FF"/>
                <w:kern w:val="0"/>
                <w:sz w:val="28"/>
                <w:szCs w:val="28"/>
                <w:u w:val="single"/>
              </w:rPr>
            </w:rPrChange>
          </w:rPr>
          <w:delText>二档：给予警告，并处一万六千元以上两万四千元以下的罚款；</w:delText>
        </w:r>
      </w:del>
    </w:p>
    <w:p w:rsidR="00D6397A" w:rsidDel="00C04097" w:rsidRDefault="00A07C7C">
      <w:pPr>
        <w:spacing w:line="520" w:lineRule="exact"/>
        <w:ind w:firstLineChars="200" w:firstLine="560"/>
        <w:rPr>
          <w:del w:id="20646" w:author="lenovo" w:date="2018-01-12T13:42:00Z"/>
          <w:rFonts w:eastAsia="方正仿宋_GBK"/>
          <w:bCs/>
          <w:kern w:val="0"/>
          <w:sz w:val="28"/>
          <w:szCs w:val="28"/>
        </w:rPr>
      </w:pPr>
      <w:del w:id="20647" w:author="lenovo" w:date="2018-01-12T13:42:00Z">
        <w:r w:rsidRPr="00A07C7C" w:rsidDel="00C04097">
          <w:rPr>
            <w:rFonts w:eastAsia="方正仿宋_GBK" w:hint="eastAsia"/>
            <w:bCs/>
            <w:kern w:val="0"/>
            <w:sz w:val="28"/>
            <w:szCs w:val="28"/>
            <w:rPrChange w:id="20648" w:author="微软用户">
              <w:rPr>
                <w:rFonts w:eastAsia="方正仿宋_GBK" w:hint="eastAsia"/>
                <w:bCs/>
                <w:color w:val="0000FF"/>
                <w:kern w:val="0"/>
                <w:sz w:val="28"/>
                <w:szCs w:val="28"/>
                <w:u w:val="single"/>
              </w:rPr>
            </w:rPrChange>
          </w:rPr>
          <w:delText>三档：给予警告，并处两万四千元以上三万元以下的罚款。</w:delText>
        </w:r>
      </w:del>
    </w:p>
    <w:p w:rsidR="00D6397A" w:rsidRPr="00D6397A" w:rsidDel="00C04097" w:rsidRDefault="00A07C7C">
      <w:pPr>
        <w:spacing w:line="520" w:lineRule="exact"/>
        <w:ind w:firstLineChars="200" w:firstLine="560"/>
        <w:rPr>
          <w:del w:id="20649" w:author="lenovo" w:date="2018-01-12T13:42:00Z"/>
          <w:rFonts w:ascii="方正楷体_GBK" w:eastAsia="方正楷体_GBK"/>
          <w:kern w:val="0"/>
          <w:sz w:val="28"/>
          <w:szCs w:val="28"/>
          <w:rPrChange w:id="20650" w:author="微软用户" w:date="2017-09-04T20:32:00Z">
            <w:rPr>
              <w:del w:id="20651" w:author="lenovo" w:date="2018-01-12T13:42:00Z"/>
              <w:rFonts w:eastAsia="方正仿宋_GBK"/>
              <w:kern w:val="0"/>
              <w:sz w:val="28"/>
              <w:szCs w:val="28"/>
            </w:rPr>
          </w:rPrChange>
        </w:rPr>
      </w:pPr>
      <w:del w:id="20652" w:author="lenovo" w:date="2018-01-12T13:42:00Z">
        <w:r w:rsidRPr="00A07C7C" w:rsidDel="00C04097">
          <w:rPr>
            <w:rFonts w:ascii="方正楷体_GBK" w:eastAsia="方正楷体_GBK" w:hint="eastAsia"/>
            <w:kern w:val="0"/>
            <w:sz w:val="28"/>
            <w:szCs w:val="28"/>
            <w:rPrChange w:id="20653" w:author="微软用户" w:date="2017-09-04T20:32:00Z">
              <w:rPr>
                <w:rFonts w:eastAsia="方正仿宋_GBK" w:hint="eastAsia"/>
                <w:color w:val="0000FF"/>
                <w:kern w:val="0"/>
                <w:sz w:val="28"/>
                <w:szCs w:val="28"/>
                <w:u w:val="single"/>
              </w:rPr>
            </w:rPrChange>
          </w:rPr>
          <w:delText>第二十九条</w:delText>
        </w:r>
      </w:del>
      <w:ins w:id="20654" w:author="微软用户" w:date="2017-09-04T20:32:00Z">
        <w:del w:id="20655" w:author="lenovo" w:date="2018-01-12T13:42:00Z">
          <w:r w:rsidRPr="00A07C7C" w:rsidDel="00C04097">
            <w:rPr>
              <w:rFonts w:ascii="方正楷体_GBK" w:eastAsia="方正楷体_GBK" w:hint="eastAsia"/>
              <w:kern w:val="0"/>
              <w:sz w:val="28"/>
              <w:szCs w:val="28"/>
              <w:rPrChange w:id="20656" w:author="微软用户" w:date="2017-09-04T20:32:00Z">
                <w:rPr>
                  <w:rFonts w:eastAsia="方正仿宋_GBK" w:hint="eastAsia"/>
                  <w:color w:val="0000FF"/>
                  <w:kern w:val="0"/>
                  <w:sz w:val="28"/>
                  <w:szCs w:val="28"/>
                  <w:u w:val="single"/>
                </w:rPr>
              </w:rPrChange>
            </w:rPr>
            <w:delText xml:space="preserve">　</w:delText>
          </w:r>
        </w:del>
      </w:ins>
      <w:del w:id="20657" w:author="lenovo" w:date="2018-01-12T13:42:00Z">
        <w:r w:rsidRPr="00A07C7C" w:rsidDel="00C04097">
          <w:rPr>
            <w:rFonts w:ascii="方正楷体_GBK" w:eastAsia="方正楷体_GBK" w:hint="eastAsia"/>
            <w:kern w:val="0"/>
            <w:sz w:val="28"/>
            <w:szCs w:val="28"/>
            <w:rPrChange w:id="20658" w:author="微软用户" w:date="2017-09-04T20:32:00Z">
              <w:rPr>
                <w:rFonts w:eastAsia="方正仿宋_GBK" w:hint="eastAsia"/>
                <w:color w:val="0000FF"/>
                <w:kern w:val="0"/>
                <w:sz w:val="28"/>
                <w:szCs w:val="28"/>
                <w:u w:val="single"/>
              </w:rPr>
            </w:rPrChange>
          </w:rPr>
          <w:delText>小型露天采石场在作业前和作业中以及每次爆破后未对坡面进行安全检查。发现隐患未采取安全措施和消除隐患</w:delText>
        </w:r>
      </w:del>
    </w:p>
    <w:p w:rsidR="00D6397A" w:rsidRPr="00D6397A" w:rsidDel="00C04097" w:rsidRDefault="00A07C7C">
      <w:pPr>
        <w:spacing w:line="520" w:lineRule="exact"/>
        <w:ind w:firstLineChars="200" w:firstLine="560"/>
        <w:rPr>
          <w:del w:id="20659" w:author="lenovo" w:date="2018-01-12T13:42:00Z"/>
          <w:rFonts w:ascii="方正楷体_GBK" w:eastAsia="方正楷体_GBK"/>
          <w:kern w:val="0"/>
          <w:sz w:val="28"/>
          <w:szCs w:val="28"/>
          <w:rPrChange w:id="20660" w:author="微软用户" w:date="2017-09-04T20:32:00Z">
            <w:rPr>
              <w:del w:id="20661" w:author="lenovo" w:date="2018-01-12T13:42:00Z"/>
              <w:rFonts w:eastAsia="方正仿宋_GBK"/>
              <w:kern w:val="0"/>
              <w:sz w:val="28"/>
              <w:szCs w:val="28"/>
            </w:rPr>
          </w:rPrChange>
        </w:rPr>
      </w:pPr>
      <w:del w:id="20662" w:author="lenovo" w:date="2018-01-12T13:42:00Z">
        <w:r w:rsidRPr="00A07C7C" w:rsidDel="00C04097">
          <w:rPr>
            <w:rFonts w:ascii="方正楷体_GBK" w:eastAsia="方正楷体_GBK" w:hint="eastAsia"/>
            <w:kern w:val="0"/>
            <w:sz w:val="28"/>
            <w:szCs w:val="28"/>
            <w:rPrChange w:id="20663" w:author="微软用户" w:date="2017-09-04T20:3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664" w:author="lenovo" w:date="2018-01-12T13:42:00Z"/>
          <w:rFonts w:eastAsia="方正仿宋_GBK"/>
          <w:bCs/>
          <w:kern w:val="0"/>
          <w:sz w:val="28"/>
          <w:szCs w:val="28"/>
        </w:rPr>
      </w:pPr>
      <w:del w:id="20665" w:author="lenovo" w:date="2018-01-12T13:42:00Z">
        <w:r w:rsidRPr="00A07C7C" w:rsidDel="00C04097">
          <w:rPr>
            <w:rFonts w:ascii="方正楷体_GBK" w:eastAsia="方正楷体_GBK" w:hint="eastAsia"/>
            <w:kern w:val="0"/>
            <w:sz w:val="28"/>
            <w:szCs w:val="28"/>
            <w:rPrChange w:id="20666" w:author="微软用户" w:date="2017-09-04T20:32:00Z">
              <w:rPr>
                <w:rFonts w:eastAsia="方正仿宋_GBK" w:hint="eastAsia"/>
                <w:color w:val="0000FF"/>
                <w:kern w:val="0"/>
                <w:sz w:val="28"/>
                <w:szCs w:val="28"/>
                <w:u w:val="single"/>
              </w:rPr>
            </w:rPrChange>
          </w:rPr>
          <w:delText>《小型露天采石场安全管理与监督检查规定》第二十条：</w:delText>
        </w:r>
        <w:r w:rsidRPr="00A07C7C" w:rsidDel="00C04097">
          <w:rPr>
            <w:rFonts w:eastAsia="方正仿宋_GBK" w:hint="eastAsia"/>
            <w:bCs/>
            <w:kern w:val="0"/>
            <w:sz w:val="28"/>
            <w:szCs w:val="28"/>
            <w:rPrChange w:id="20667" w:author="微软用户">
              <w:rPr>
                <w:rFonts w:eastAsia="方正仿宋_GBK" w:hint="eastAsia"/>
                <w:bCs/>
                <w:color w:val="0000FF"/>
                <w:kern w:val="0"/>
                <w:sz w:val="28"/>
                <w:szCs w:val="28"/>
                <w:u w:val="single"/>
              </w:rPr>
            </w:rPrChange>
          </w:rPr>
          <w:delText>小型露天采石场在作业前和作业中以及每次爆破后，应当对坡面进行安全检查。发现工作面有裂痕，或者在坡面上有浮石、危石和伞檐体可能塌落时，应当立即停止作业并撤离人员至安全地点，采取安全措施和消除隐患。</w:delText>
        </w:r>
      </w:del>
    </w:p>
    <w:p w:rsidR="00D6397A" w:rsidRPr="00D6397A" w:rsidDel="00C04097" w:rsidRDefault="00A07C7C">
      <w:pPr>
        <w:spacing w:line="520" w:lineRule="exact"/>
        <w:ind w:firstLineChars="200" w:firstLine="560"/>
        <w:rPr>
          <w:del w:id="20668" w:author="lenovo" w:date="2018-01-12T13:42:00Z"/>
          <w:rFonts w:ascii="方正楷体_GBK" w:eastAsia="方正楷体_GBK"/>
          <w:kern w:val="0"/>
          <w:sz w:val="28"/>
          <w:szCs w:val="28"/>
          <w:rPrChange w:id="20669" w:author="微软用户" w:date="2017-09-04T20:32:00Z">
            <w:rPr>
              <w:del w:id="20670" w:author="lenovo" w:date="2018-01-12T13:42:00Z"/>
              <w:rFonts w:eastAsia="方正仿宋_GBK"/>
              <w:kern w:val="0"/>
              <w:sz w:val="28"/>
              <w:szCs w:val="28"/>
            </w:rPr>
          </w:rPrChange>
        </w:rPr>
      </w:pPr>
      <w:del w:id="20671" w:author="lenovo" w:date="2018-01-12T13:42:00Z">
        <w:r w:rsidRPr="00A07C7C" w:rsidDel="00C04097">
          <w:rPr>
            <w:rFonts w:ascii="方正楷体_GBK" w:eastAsia="方正楷体_GBK" w:hint="eastAsia"/>
            <w:kern w:val="0"/>
            <w:sz w:val="28"/>
            <w:szCs w:val="28"/>
            <w:rPrChange w:id="20672" w:author="微软用户" w:date="2017-09-04T20:32: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20673" w:author="lenovo" w:date="2018-01-12T13:42:00Z"/>
          <w:rFonts w:eastAsia="方正仿宋_GBK"/>
          <w:bCs/>
          <w:spacing w:val="-6"/>
          <w:kern w:val="0"/>
          <w:sz w:val="28"/>
          <w:szCs w:val="28"/>
        </w:rPr>
        <w:pPrChange w:id="20674" w:author="wj" w:date="2017-09-05T09:17:00Z">
          <w:pPr>
            <w:spacing w:line="520" w:lineRule="exact"/>
            <w:ind w:firstLineChars="200" w:firstLine="536"/>
          </w:pPr>
        </w:pPrChange>
      </w:pPr>
      <w:del w:id="20675" w:author="lenovo" w:date="2018-01-12T13:42:00Z">
        <w:r w:rsidRPr="00A07C7C" w:rsidDel="00C04097">
          <w:rPr>
            <w:rFonts w:ascii="方正楷体_GBK" w:eastAsia="方正楷体_GBK" w:hint="eastAsia"/>
            <w:kern w:val="0"/>
            <w:sz w:val="28"/>
            <w:szCs w:val="28"/>
            <w:rPrChange w:id="20676" w:author="微软用户" w:date="2017-09-04T20:32:00Z">
              <w:rPr>
                <w:rFonts w:eastAsia="方正仿宋_GBK" w:hint="eastAsia"/>
                <w:color w:val="0000FF"/>
                <w:spacing w:val="-6"/>
                <w:kern w:val="0"/>
                <w:sz w:val="28"/>
                <w:szCs w:val="28"/>
                <w:u w:val="single"/>
              </w:rPr>
            </w:rPrChange>
          </w:rPr>
          <w:delText>《小型露天采石场安全管理与监督检查规定》第三十九条：</w:delText>
        </w:r>
        <w:r w:rsidRPr="00A07C7C" w:rsidDel="00C04097">
          <w:rPr>
            <w:rFonts w:eastAsia="方正仿宋_GBK" w:hint="eastAsia"/>
            <w:bCs/>
            <w:spacing w:val="-6"/>
            <w:kern w:val="0"/>
            <w:sz w:val="28"/>
            <w:szCs w:val="28"/>
            <w:rPrChange w:id="20677" w:author="微软用户">
              <w:rPr>
                <w:rFonts w:eastAsia="方正仿宋_GBK" w:hint="eastAsia"/>
                <w:bCs/>
                <w:color w:val="0000FF"/>
                <w:spacing w:val="-6"/>
                <w:kern w:val="0"/>
                <w:sz w:val="28"/>
                <w:szCs w:val="28"/>
                <w:u w:val="single"/>
              </w:rPr>
            </w:rPrChange>
          </w:rPr>
          <w:delText>违反本规定第十二条、第十三条第一、二款、第十四条、第十五条、第十六条、第十七条、第十九条、第二十条第一款、第二十一条、第二十二条规定的，给予警告，并处</w:delText>
        </w:r>
        <w:r w:rsidR="0069702B" w:rsidRPr="004939DD" w:rsidDel="00C04097">
          <w:rPr>
            <w:rFonts w:eastAsia="方正仿宋_GBK"/>
            <w:bCs/>
            <w:spacing w:val="-6"/>
            <w:kern w:val="0"/>
            <w:sz w:val="28"/>
            <w:szCs w:val="28"/>
          </w:rPr>
          <w:delText>1</w:delText>
        </w:r>
        <w:r w:rsidRPr="00A07C7C" w:rsidDel="00C04097">
          <w:rPr>
            <w:rFonts w:eastAsia="方正仿宋_GBK" w:hint="eastAsia"/>
            <w:bCs/>
            <w:spacing w:val="-6"/>
            <w:kern w:val="0"/>
            <w:sz w:val="28"/>
            <w:szCs w:val="28"/>
            <w:rPrChange w:id="20678" w:author="微软用户">
              <w:rPr>
                <w:rFonts w:eastAsia="方正仿宋_GBK" w:hint="eastAsia"/>
                <w:bCs/>
                <w:color w:val="0000FF"/>
                <w:spacing w:val="-6"/>
                <w:kern w:val="0"/>
                <w:sz w:val="28"/>
                <w:szCs w:val="28"/>
                <w:u w:val="single"/>
              </w:rPr>
            </w:rPrChange>
          </w:rPr>
          <w:delText>万元以上</w:delText>
        </w:r>
        <w:r w:rsidR="0069702B" w:rsidRPr="004939DD" w:rsidDel="00C04097">
          <w:rPr>
            <w:rFonts w:eastAsia="方正仿宋_GBK"/>
            <w:bCs/>
            <w:spacing w:val="-6"/>
            <w:kern w:val="0"/>
            <w:sz w:val="28"/>
            <w:szCs w:val="28"/>
          </w:rPr>
          <w:delText>3</w:delText>
        </w:r>
        <w:r w:rsidRPr="00A07C7C" w:rsidDel="00C04097">
          <w:rPr>
            <w:rFonts w:eastAsia="方正仿宋_GBK" w:hint="eastAsia"/>
            <w:bCs/>
            <w:spacing w:val="-6"/>
            <w:kern w:val="0"/>
            <w:sz w:val="28"/>
            <w:szCs w:val="28"/>
            <w:rPrChange w:id="20679" w:author="微软用户">
              <w:rPr>
                <w:rFonts w:eastAsia="方正仿宋_GBK" w:hint="eastAsia"/>
                <w:bCs/>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680" w:author="lenovo" w:date="2018-01-12T13:42:00Z"/>
          <w:rFonts w:ascii="方正楷体_GBK" w:eastAsia="方正楷体_GBK"/>
          <w:kern w:val="0"/>
          <w:sz w:val="28"/>
          <w:szCs w:val="28"/>
          <w:rPrChange w:id="20681" w:author="微软用户" w:date="2017-09-04T20:32:00Z">
            <w:rPr>
              <w:del w:id="20682" w:author="lenovo" w:date="2018-01-12T13:42:00Z"/>
              <w:rFonts w:eastAsia="方正仿宋_GBK"/>
              <w:kern w:val="0"/>
              <w:sz w:val="28"/>
              <w:szCs w:val="28"/>
            </w:rPr>
          </w:rPrChange>
        </w:rPr>
      </w:pPr>
      <w:del w:id="20683" w:author="lenovo" w:date="2018-01-12T13:42:00Z">
        <w:r w:rsidRPr="00A07C7C" w:rsidDel="00C04097">
          <w:rPr>
            <w:rFonts w:ascii="方正楷体_GBK" w:eastAsia="方正楷体_GBK" w:hint="eastAsia"/>
            <w:kern w:val="0"/>
            <w:sz w:val="28"/>
            <w:szCs w:val="28"/>
            <w:rPrChange w:id="20684" w:author="微软用户" w:date="2017-09-04T20:32: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36"/>
        <w:rPr>
          <w:del w:id="20685" w:author="lenovo" w:date="2018-01-12T13:42:00Z"/>
          <w:rFonts w:eastAsia="方正仿宋_GBK"/>
          <w:bCs/>
          <w:spacing w:val="-6"/>
          <w:kern w:val="0"/>
          <w:sz w:val="28"/>
          <w:szCs w:val="28"/>
        </w:rPr>
      </w:pPr>
      <w:del w:id="20686" w:author="lenovo" w:date="2018-01-12T13:42:00Z">
        <w:r w:rsidRPr="00A07C7C" w:rsidDel="00C04097">
          <w:rPr>
            <w:rFonts w:eastAsia="方正仿宋_GBK" w:hint="eastAsia"/>
            <w:bCs/>
            <w:spacing w:val="-6"/>
            <w:kern w:val="0"/>
            <w:sz w:val="28"/>
            <w:szCs w:val="28"/>
            <w:rPrChange w:id="20687" w:author="微软用户">
              <w:rPr>
                <w:rFonts w:eastAsia="方正仿宋_GBK" w:hint="eastAsia"/>
                <w:bCs/>
                <w:color w:val="0000FF"/>
                <w:spacing w:val="-6"/>
                <w:kern w:val="0"/>
                <w:sz w:val="28"/>
                <w:szCs w:val="28"/>
                <w:u w:val="single"/>
              </w:rPr>
            </w:rPrChange>
          </w:rPr>
          <w:delText>一档：小型露天采石场在作业前和作业中以及每次爆破后，未按照有关规定对坡面进行安全检查的；</w:delText>
        </w:r>
      </w:del>
    </w:p>
    <w:p w:rsidR="00D6397A" w:rsidDel="00C04097" w:rsidRDefault="00A07C7C">
      <w:pPr>
        <w:spacing w:line="520" w:lineRule="exact"/>
        <w:ind w:firstLineChars="200" w:firstLine="560"/>
        <w:rPr>
          <w:del w:id="20688" w:author="lenovo" w:date="2018-01-12T13:42:00Z"/>
          <w:rFonts w:eastAsia="方正仿宋_GBK"/>
          <w:bCs/>
          <w:kern w:val="0"/>
          <w:sz w:val="28"/>
          <w:szCs w:val="28"/>
        </w:rPr>
      </w:pPr>
      <w:del w:id="20689" w:author="lenovo" w:date="2018-01-12T13:42:00Z">
        <w:r w:rsidRPr="00A07C7C" w:rsidDel="00C04097">
          <w:rPr>
            <w:rFonts w:eastAsia="方正仿宋_GBK" w:hint="eastAsia"/>
            <w:bCs/>
            <w:kern w:val="0"/>
            <w:sz w:val="28"/>
            <w:szCs w:val="28"/>
            <w:rPrChange w:id="20690" w:author="微软用户">
              <w:rPr>
                <w:rFonts w:eastAsia="方正仿宋_GBK" w:hint="eastAsia"/>
                <w:bCs/>
                <w:color w:val="0000FF"/>
                <w:kern w:val="0"/>
                <w:sz w:val="28"/>
                <w:szCs w:val="28"/>
                <w:u w:val="single"/>
              </w:rPr>
            </w:rPrChange>
          </w:rPr>
          <w:delText>二档：小型露天采石场在作业前和作业中以及每次爆破后，</w:delText>
        </w:r>
        <w:r w:rsidRPr="00A07C7C" w:rsidDel="00C04097">
          <w:rPr>
            <w:rFonts w:eastAsia="方正仿宋_GBK" w:hint="eastAsia"/>
            <w:bCs/>
            <w:color w:val="000000"/>
            <w:kern w:val="0"/>
            <w:sz w:val="28"/>
            <w:szCs w:val="28"/>
            <w:rPrChange w:id="20691" w:author="微软用户">
              <w:rPr>
                <w:rFonts w:eastAsia="方正仿宋_GBK" w:hint="eastAsia"/>
                <w:bCs/>
                <w:color w:val="000000"/>
                <w:kern w:val="0"/>
                <w:sz w:val="28"/>
                <w:szCs w:val="28"/>
                <w:u w:val="single"/>
              </w:rPr>
            </w:rPrChange>
          </w:rPr>
          <w:delText>发现隐患未采取安全措施和消除隐患的。</w:delText>
        </w:r>
      </w:del>
    </w:p>
    <w:p w:rsidR="00D6397A" w:rsidRPr="00D6397A" w:rsidDel="00C04097" w:rsidRDefault="00A07C7C">
      <w:pPr>
        <w:spacing w:line="520" w:lineRule="exact"/>
        <w:ind w:firstLineChars="200" w:firstLine="560"/>
        <w:rPr>
          <w:del w:id="20692" w:author="lenovo" w:date="2018-01-12T13:42:00Z"/>
          <w:rFonts w:ascii="方正楷体_GBK" w:eastAsia="方正楷体_GBK"/>
          <w:kern w:val="0"/>
          <w:sz w:val="28"/>
          <w:szCs w:val="28"/>
          <w:rPrChange w:id="20693" w:author="微软用户" w:date="2017-09-04T20:32:00Z">
            <w:rPr>
              <w:del w:id="20694" w:author="lenovo" w:date="2018-01-12T13:42:00Z"/>
              <w:rFonts w:eastAsia="方正仿宋_GBK"/>
              <w:kern w:val="0"/>
              <w:sz w:val="28"/>
              <w:szCs w:val="28"/>
            </w:rPr>
          </w:rPrChange>
        </w:rPr>
      </w:pPr>
      <w:del w:id="20695" w:author="lenovo" w:date="2018-01-12T13:42:00Z">
        <w:r w:rsidRPr="00A07C7C" w:rsidDel="00C04097">
          <w:rPr>
            <w:rFonts w:ascii="方正楷体_GBK" w:eastAsia="方正楷体_GBK" w:hint="eastAsia"/>
            <w:kern w:val="0"/>
            <w:sz w:val="28"/>
            <w:szCs w:val="28"/>
            <w:rPrChange w:id="20696" w:author="微软用户" w:date="2017-09-04T20:32: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0697" w:author="lenovo" w:date="2018-01-12T13:42:00Z"/>
          <w:rFonts w:eastAsia="方正仿宋_GBK"/>
          <w:bCs/>
          <w:kern w:val="0"/>
          <w:sz w:val="28"/>
          <w:szCs w:val="28"/>
        </w:rPr>
      </w:pPr>
      <w:del w:id="20698" w:author="lenovo" w:date="2018-01-12T13:42:00Z">
        <w:r w:rsidRPr="00A07C7C" w:rsidDel="00C04097">
          <w:rPr>
            <w:rFonts w:eastAsia="方正仿宋_GBK" w:hint="eastAsia"/>
            <w:bCs/>
            <w:kern w:val="0"/>
            <w:sz w:val="28"/>
            <w:szCs w:val="28"/>
            <w:rPrChange w:id="20699" w:author="微软用户">
              <w:rPr>
                <w:rFonts w:eastAsia="方正仿宋_GBK" w:hint="eastAsia"/>
                <w:bCs/>
                <w:color w:val="0000FF"/>
                <w:kern w:val="0"/>
                <w:sz w:val="28"/>
                <w:szCs w:val="28"/>
                <w:u w:val="single"/>
              </w:rPr>
            </w:rPrChange>
          </w:rPr>
          <w:delText>一档：给予警告，并处一万元以上两万元以下罚款；</w:delText>
        </w:r>
      </w:del>
    </w:p>
    <w:p w:rsidR="00D6397A" w:rsidDel="00C04097" w:rsidRDefault="00A07C7C">
      <w:pPr>
        <w:spacing w:line="520" w:lineRule="exact"/>
        <w:ind w:firstLineChars="200" w:firstLine="560"/>
        <w:rPr>
          <w:del w:id="20700" w:author="lenovo" w:date="2018-01-12T13:42:00Z"/>
          <w:rFonts w:eastAsia="方正仿宋_GBK"/>
          <w:bCs/>
          <w:kern w:val="0"/>
          <w:sz w:val="28"/>
          <w:szCs w:val="28"/>
        </w:rPr>
      </w:pPr>
      <w:del w:id="20701" w:author="lenovo" w:date="2018-01-12T13:42:00Z">
        <w:r w:rsidRPr="00A07C7C" w:rsidDel="00C04097">
          <w:rPr>
            <w:rFonts w:eastAsia="方正仿宋_GBK" w:hint="eastAsia"/>
            <w:bCs/>
            <w:kern w:val="0"/>
            <w:sz w:val="28"/>
            <w:szCs w:val="28"/>
            <w:rPrChange w:id="20702" w:author="微软用户">
              <w:rPr>
                <w:rFonts w:eastAsia="方正仿宋_GBK" w:hint="eastAsia"/>
                <w:bCs/>
                <w:color w:val="0000FF"/>
                <w:kern w:val="0"/>
                <w:sz w:val="28"/>
                <w:szCs w:val="28"/>
                <w:u w:val="single"/>
              </w:rPr>
            </w:rPrChange>
          </w:rPr>
          <w:delText>二档：给予警告，并处两万元以上三万元以下的罚款。</w:delText>
        </w:r>
      </w:del>
    </w:p>
    <w:p w:rsidR="00D6397A" w:rsidRPr="00D6397A" w:rsidDel="00C04097" w:rsidRDefault="00A07C7C">
      <w:pPr>
        <w:spacing w:line="520" w:lineRule="exact"/>
        <w:ind w:firstLineChars="200" w:firstLine="560"/>
        <w:rPr>
          <w:del w:id="20703" w:author="lenovo" w:date="2018-01-12T13:42:00Z"/>
          <w:rFonts w:ascii="方正楷体_GBK" w:eastAsia="方正楷体_GBK"/>
          <w:kern w:val="0"/>
          <w:sz w:val="28"/>
          <w:szCs w:val="28"/>
          <w:rPrChange w:id="20704" w:author="微软用户" w:date="2017-09-04T20:32:00Z">
            <w:rPr>
              <w:del w:id="20705" w:author="lenovo" w:date="2018-01-12T13:42:00Z"/>
              <w:rFonts w:eastAsia="方正仿宋_GBK"/>
              <w:kern w:val="0"/>
              <w:sz w:val="28"/>
              <w:szCs w:val="28"/>
            </w:rPr>
          </w:rPrChange>
        </w:rPr>
      </w:pPr>
      <w:del w:id="20706" w:author="lenovo" w:date="2018-01-12T13:42:00Z">
        <w:r w:rsidRPr="00A07C7C" w:rsidDel="00C04097">
          <w:rPr>
            <w:rFonts w:ascii="方正楷体_GBK" w:eastAsia="方正楷体_GBK" w:hint="eastAsia"/>
            <w:kern w:val="0"/>
            <w:sz w:val="28"/>
            <w:szCs w:val="28"/>
            <w:rPrChange w:id="20707" w:author="微软用户" w:date="2017-09-04T20:32:00Z">
              <w:rPr>
                <w:rFonts w:eastAsia="方正仿宋_GBK" w:hint="eastAsia"/>
                <w:color w:val="0000FF"/>
                <w:kern w:val="0"/>
                <w:sz w:val="28"/>
                <w:szCs w:val="28"/>
                <w:u w:val="single"/>
              </w:rPr>
            </w:rPrChange>
          </w:rPr>
          <w:delText>第三十条</w:delText>
        </w:r>
      </w:del>
      <w:ins w:id="20708" w:author="微软用户" w:date="2017-09-04T20:32:00Z">
        <w:del w:id="20709" w:author="lenovo" w:date="2018-01-12T13:42:00Z">
          <w:r w:rsidR="0069702B" w:rsidDel="00C04097">
            <w:rPr>
              <w:rFonts w:ascii="方正楷体_GBK" w:eastAsia="方正楷体_GBK" w:hint="eastAsia"/>
              <w:kern w:val="0"/>
              <w:sz w:val="28"/>
              <w:szCs w:val="28"/>
            </w:rPr>
            <w:delText xml:space="preserve">　</w:delText>
          </w:r>
        </w:del>
      </w:ins>
      <w:del w:id="20710" w:author="lenovo" w:date="2018-01-12T13:42:00Z">
        <w:r w:rsidRPr="00A07C7C" w:rsidDel="00C04097">
          <w:rPr>
            <w:rFonts w:ascii="方正楷体_GBK" w:eastAsia="方正楷体_GBK" w:hint="eastAsia"/>
            <w:kern w:val="0"/>
            <w:sz w:val="28"/>
            <w:szCs w:val="28"/>
            <w:rPrChange w:id="20711" w:author="微软用户" w:date="2017-09-04T20:32:00Z">
              <w:rPr>
                <w:rFonts w:eastAsia="方正仿宋_GBK" w:hint="eastAsia"/>
                <w:color w:val="0000FF"/>
                <w:kern w:val="0"/>
                <w:sz w:val="28"/>
                <w:szCs w:val="28"/>
                <w:u w:val="single"/>
              </w:rPr>
            </w:rPrChange>
          </w:rPr>
          <w:delText>在坡面上进行排险作业时不符合作业规范</w:delText>
        </w:r>
      </w:del>
    </w:p>
    <w:p w:rsidR="00D6397A" w:rsidRPr="00D6397A" w:rsidDel="00C04097" w:rsidRDefault="00A07C7C">
      <w:pPr>
        <w:spacing w:line="520" w:lineRule="exact"/>
        <w:ind w:firstLineChars="200" w:firstLine="560"/>
        <w:rPr>
          <w:del w:id="20712" w:author="lenovo" w:date="2018-01-12T13:42:00Z"/>
          <w:rFonts w:ascii="方正楷体_GBK" w:eastAsia="方正楷体_GBK"/>
          <w:kern w:val="0"/>
          <w:sz w:val="28"/>
          <w:szCs w:val="28"/>
          <w:rPrChange w:id="20713" w:author="微软用户" w:date="2017-09-04T20:32:00Z">
            <w:rPr>
              <w:del w:id="20714" w:author="lenovo" w:date="2018-01-12T13:42:00Z"/>
              <w:rFonts w:eastAsia="方正仿宋_GBK"/>
              <w:kern w:val="0"/>
              <w:sz w:val="28"/>
              <w:szCs w:val="28"/>
            </w:rPr>
          </w:rPrChange>
        </w:rPr>
      </w:pPr>
      <w:del w:id="20715" w:author="lenovo" w:date="2018-01-12T13:42:00Z">
        <w:r w:rsidRPr="00A07C7C" w:rsidDel="00C04097">
          <w:rPr>
            <w:rFonts w:ascii="方正楷体_GBK" w:eastAsia="方正楷体_GBK" w:hint="eastAsia"/>
            <w:kern w:val="0"/>
            <w:sz w:val="28"/>
            <w:szCs w:val="28"/>
            <w:rPrChange w:id="20716" w:author="微软用户" w:date="2017-09-04T20:32: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717" w:author="lenovo" w:date="2018-01-12T13:42:00Z"/>
          <w:rFonts w:eastAsia="方正仿宋_GBK"/>
          <w:bCs/>
          <w:kern w:val="0"/>
          <w:sz w:val="28"/>
          <w:szCs w:val="28"/>
        </w:rPr>
      </w:pPr>
      <w:del w:id="20718" w:author="lenovo" w:date="2018-01-12T13:42:00Z">
        <w:r w:rsidRPr="00A07C7C" w:rsidDel="00C04097">
          <w:rPr>
            <w:rFonts w:ascii="方正楷体_GBK" w:eastAsia="方正楷体_GBK" w:hint="eastAsia"/>
            <w:kern w:val="0"/>
            <w:sz w:val="28"/>
            <w:szCs w:val="28"/>
            <w:rPrChange w:id="20719" w:author="微软用户" w:date="2017-09-04T20:32:00Z">
              <w:rPr>
                <w:rFonts w:eastAsia="方正仿宋_GBK" w:hint="eastAsia"/>
                <w:color w:val="0000FF"/>
                <w:kern w:val="0"/>
                <w:sz w:val="28"/>
                <w:szCs w:val="28"/>
                <w:u w:val="single"/>
              </w:rPr>
            </w:rPrChange>
          </w:rPr>
          <w:delText>《小型露天采石场安全管理与监督检查规定》第二十一条：</w:delText>
        </w:r>
        <w:r w:rsidRPr="00A07C7C" w:rsidDel="00C04097">
          <w:rPr>
            <w:rFonts w:eastAsia="方正仿宋_GBK" w:hint="eastAsia"/>
            <w:bCs/>
            <w:kern w:val="0"/>
            <w:sz w:val="28"/>
            <w:szCs w:val="28"/>
            <w:rPrChange w:id="20720" w:author="微软用户">
              <w:rPr>
                <w:rFonts w:eastAsia="方正仿宋_GBK" w:hint="eastAsia"/>
                <w:bCs/>
                <w:color w:val="0000FF"/>
                <w:kern w:val="0"/>
                <w:sz w:val="28"/>
                <w:szCs w:val="28"/>
                <w:u w:val="single"/>
              </w:rPr>
            </w:rPrChange>
          </w:rPr>
          <w:delText>在坡面上进行排险作业时，作业人员应当系安全带，不得站在危石、浮石上及悬空作业。严禁在同一坡面上下双层或者多层同时作业。</w:delText>
        </w:r>
      </w:del>
    </w:p>
    <w:p w:rsidR="00D6397A" w:rsidDel="00C04097" w:rsidRDefault="00A07C7C">
      <w:pPr>
        <w:spacing w:line="520" w:lineRule="exact"/>
        <w:ind w:firstLineChars="200" w:firstLine="560"/>
        <w:rPr>
          <w:del w:id="20721" w:author="lenovo" w:date="2018-01-12T13:42:00Z"/>
          <w:rFonts w:eastAsia="方正仿宋_GBK"/>
          <w:bCs/>
          <w:kern w:val="0"/>
          <w:sz w:val="28"/>
          <w:szCs w:val="28"/>
        </w:rPr>
      </w:pPr>
      <w:del w:id="20722" w:author="lenovo" w:date="2018-01-12T13:42:00Z">
        <w:r w:rsidRPr="00A07C7C" w:rsidDel="00C04097">
          <w:rPr>
            <w:rFonts w:eastAsia="方正仿宋_GBK" w:hint="eastAsia"/>
            <w:bCs/>
            <w:kern w:val="0"/>
            <w:sz w:val="28"/>
            <w:szCs w:val="28"/>
            <w:rPrChange w:id="20723" w:author="微软用户">
              <w:rPr>
                <w:rFonts w:eastAsia="方正仿宋_GBK" w:hint="eastAsia"/>
                <w:bCs/>
                <w:color w:val="0000FF"/>
                <w:kern w:val="0"/>
                <w:sz w:val="28"/>
                <w:szCs w:val="28"/>
                <w:u w:val="single"/>
              </w:rPr>
            </w:rPrChange>
          </w:rPr>
          <w:delText>距工作台阶坡底线</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20724" w:author="微软用户">
              <w:rPr>
                <w:rFonts w:eastAsia="方正仿宋_GBK" w:hint="eastAsia"/>
                <w:bCs/>
                <w:color w:val="0000FF"/>
                <w:kern w:val="0"/>
                <w:sz w:val="28"/>
                <w:szCs w:val="28"/>
                <w:u w:val="single"/>
              </w:rPr>
            </w:rPrChange>
          </w:rPr>
          <w:delText>米范围内不得从事碎石加工作业。</w:delText>
        </w:r>
      </w:del>
    </w:p>
    <w:p w:rsidR="00D6397A" w:rsidRPr="00D6397A" w:rsidDel="00C04097" w:rsidRDefault="00A07C7C">
      <w:pPr>
        <w:spacing w:line="520" w:lineRule="exact"/>
        <w:ind w:firstLineChars="200" w:firstLine="560"/>
        <w:rPr>
          <w:del w:id="20725" w:author="lenovo" w:date="2018-01-12T13:42:00Z"/>
          <w:rFonts w:ascii="方正楷体_GBK" w:eastAsia="方正楷体_GBK"/>
          <w:kern w:val="0"/>
          <w:sz w:val="28"/>
          <w:szCs w:val="28"/>
          <w:rPrChange w:id="20726" w:author="微软用户" w:date="2017-09-04T20:33:00Z">
            <w:rPr>
              <w:del w:id="20727" w:author="lenovo" w:date="2018-01-12T13:42:00Z"/>
              <w:rFonts w:eastAsia="方正仿宋_GBK"/>
              <w:kern w:val="0"/>
              <w:sz w:val="28"/>
              <w:szCs w:val="28"/>
            </w:rPr>
          </w:rPrChange>
        </w:rPr>
      </w:pPr>
      <w:del w:id="20728" w:author="lenovo" w:date="2018-01-12T13:42:00Z">
        <w:r w:rsidRPr="00A07C7C" w:rsidDel="00C04097">
          <w:rPr>
            <w:rFonts w:ascii="方正楷体_GBK" w:eastAsia="方正楷体_GBK" w:hint="eastAsia"/>
            <w:kern w:val="0"/>
            <w:sz w:val="28"/>
            <w:szCs w:val="28"/>
            <w:rPrChange w:id="20729" w:author="微软用户" w:date="2017-09-04T20:33: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20730" w:author="lenovo" w:date="2018-01-12T13:42:00Z"/>
          <w:rFonts w:eastAsia="方正仿宋_GBK"/>
          <w:bCs/>
          <w:spacing w:val="-6"/>
          <w:kern w:val="0"/>
          <w:sz w:val="28"/>
          <w:szCs w:val="28"/>
        </w:rPr>
        <w:pPrChange w:id="20731" w:author="wj" w:date="2017-09-05T09:17:00Z">
          <w:pPr>
            <w:spacing w:line="520" w:lineRule="exact"/>
            <w:ind w:firstLineChars="200" w:firstLine="536"/>
          </w:pPr>
        </w:pPrChange>
      </w:pPr>
      <w:del w:id="20732" w:author="lenovo" w:date="2018-01-12T13:42:00Z">
        <w:r w:rsidRPr="00A07C7C" w:rsidDel="00C04097">
          <w:rPr>
            <w:rFonts w:ascii="方正楷体_GBK" w:eastAsia="方正楷体_GBK" w:hint="eastAsia"/>
            <w:kern w:val="0"/>
            <w:sz w:val="28"/>
            <w:szCs w:val="28"/>
            <w:rPrChange w:id="20733" w:author="微软用户" w:date="2017-09-04T20:33:00Z">
              <w:rPr>
                <w:rFonts w:eastAsia="方正仿宋_GBK" w:hint="eastAsia"/>
                <w:color w:val="0000FF"/>
                <w:spacing w:val="-6"/>
                <w:kern w:val="0"/>
                <w:sz w:val="28"/>
                <w:szCs w:val="28"/>
                <w:u w:val="single"/>
              </w:rPr>
            </w:rPrChange>
          </w:rPr>
          <w:delText>《小型露天采石场安全管理与监督检查规定》第三十九条：</w:delText>
        </w:r>
        <w:r w:rsidRPr="00A07C7C" w:rsidDel="00C04097">
          <w:rPr>
            <w:rFonts w:eastAsia="方正仿宋_GBK" w:hint="eastAsia"/>
            <w:bCs/>
            <w:spacing w:val="-6"/>
            <w:kern w:val="0"/>
            <w:sz w:val="28"/>
            <w:szCs w:val="28"/>
            <w:rPrChange w:id="20734" w:author="微软用户">
              <w:rPr>
                <w:rFonts w:eastAsia="方正仿宋_GBK" w:hint="eastAsia"/>
                <w:bCs/>
                <w:color w:val="0000FF"/>
                <w:spacing w:val="-6"/>
                <w:kern w:val="0"/>
                <w:sz w:val="28"/>
                <w:szCs w:val="28"/>
                <w:u w:val="single"/>
              </w:rPr>
            </w:rPrChange>
          </w:rPr>
          <w:delText>违反本规定第十二条、第十三条第一、二款、第十四条、第十五条、第十六条、第十七条、第十九条、第二十条第一款、第二十一条、第二十二条规定的，给予警告，并处</w:delText>
        </w:r>
        <w:r w:rsidR="0069702B" w:rsidRPr="004939DD" w:rsidDel="00C04097">
          <w:rPr>
            <w:rFonts w:eastAsia="方正仿宋_GBK"/>
            <w:bCs/>
            <w:spacing w:val="-6"/>
            <w:kern w:val="0"/>
            <w:sz w:val="28"/>
            <w:szCs w:val="28"/>
          </w:rPr>
          <w:delText>1</w:delText>
        </w:r>
        <w:r w:rsidRPr="00A07C7C" w:rsidDel="00C04097">
          <w:rPr>
            <w:rFonts w:eastAsia="方正仿宋_GBK" w:hint="eastAsia"/>
            <w:bCs/>
            <w:spacing w:val="-6"/>
            <w:kern w:val="0"/>
            <w:sz w:val="28"/>
            <w:szCs w:val="28"/>
            <w:rPrChange w:id="20735" w:author="微软用户">
              <w:rPr>
                <w:rFonts w:eastAsia="方正仿宋_GBK" w:hint="eastAsia"/>
                <w:bCs/>
                <w:color w:val="0000FF"/>
                <w:spacing w:val="-6"/>
                <w:kern w:val="0"/>
                <w:sz w:val="28"/>
                <w:szCs w:val="28"/>
                <w:u w:val="single"/>
              </w:rPr>
            </w:rPrChange>
          </w:rPr>
          <w:delText>万元以上</w:delText>
        </w:r>
        <w:r w:rsidR="0069702B" w:rsidRPr="004939DD" w:rsidDel="00C04097">
          <w:rPr>
            <w:rFonts w:eastAsia="方正仿宋_GBK"/>
            <w:bCs/>
            <w:spacing w:val="-6"/>
            <w:kern w:val="0"/>
            <w:sz w:val="28"/>
            <w:szCs w:val="28"/>
          </w:rPr>
          <w:delText>3</w:delText>
        </w:r>
        <w:r w:rsidRPr="00A07C7C" w:rsidDel="00C04097">
          <w:rPr>
            <w:rFonts w:eastAsia="方正仿宋_GBK" w:hint="eastAsia"/>
            <w:bCs/>
            <w:spacing w:val="-6"/>
            <w:kern w:val="0"/>
            <w:sz w:val="28"/>
            <w:szCs w:val="28"/>
            <w:rPrChange w:id="20736" w:author="微软用户">
              <w:rPr>
                <w:rFonts w:eastAsia="方正仿宋_GBK" w:hint="eastAsia"/>
                <w:bCs/>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737" w:author="lenovo" w:date="2018-01-12T13:42:00Z"/>
          <w:rFonts w:ascii="方正楷体_GBK" w:eastAsia="方正楷体_GBK"/>
          <w:kern w:val="0"/>
          <w:sz w:val="28"/>
          <w:szCs w:val="28"/>
          <w:rPrChange w:id="20738" w:author="微软用户" w:date="2017-09-04T20:33:00Z">
            <w:rPr>
              <w:del w:id="20739" w:author="lenovo" w:date="2018-01-12T13:42:00Z"/>
              <w:rFonts w:eastAsia="方正仿宋_GBK"/>
              <w:kern w:val="0"/>
              <w:sz w:val="28"/>
              <w:szCs w:val="28"/>
            </w:rPr>
          </w:rPrChange>
        </w:rPr>
      </w:pPr>
      <w:del w:id="20740" w:author="lenovo" w:date="2018-01-12T13:42:00Z">
        <w:r w:rsidRPr="00A07C7C" w:rsidDel="00C04097">
          <w:rPr>
            <w:rFonts w:ascii="方正楷体_GBK" w:eastAsia="方正楷体_GBK" w:hint="eastAsia"/>
            <w:kern w:val="0"/>
            <w:sz w:val="28"/>
            <w:szCs w:val="28"/>
            <w:rPrChange w:id="20741" w:author="微软用户" w:date="2017-09-04T20:33: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ins w:id="20742" w:author="微软用户" w:date="2017-09-04T20:33:00Z"/>
          <w:del w:id="20743" w:author="lenovo" w:date="2018-01-12T13:42:00Z"/>
          <w:rFonts w:eastAsia="方正仿宋_GBK"/>
          <w:bCs/>
          <w:kern w:val="0"/>
          <w:sz w:val="28"/>
          <w:szCs w:val="28"/>
        </w:rPr>
      </w:pPr>
      <w:del w:id="20744" w:author="lenovo" w:date="2018-01-12T13:42:00Z">
        <w:r w:rsidRPr="00A07C7C" w:rsidDel="00C04097">
          <w:rPr>
            <w:rFonts w:eastAsia="方正仿宋_GBK" w:hint="eastAsia"/>
            <w:bCs/>
            <w:kern w:val="0"/>
            <w:sz w:val="28"/>
            <w:szCs w:val="28"/>
            <w:rPrChange w:id="20745" w:author="微软用户">
              <w:rPr>
                <w:rFonts w:eastAsia="方正仿宋_GBK" w:hint="eastAsia"/>
                <w:bCs/>
                <w:color w:val="0000FF"/>
                <w:kern w:val="0"/>
                <w:sz w:val="28"/>
                <w:szCs w:val="28"/>
                <w:u w:val="single"/>
              </w:rPr>
            </w:rPrChange>
          </w:rPr>
          <w:delText>一档：未执行《小型露天采石场安全管理与监督检查规定》第二十一条所涉内容有一处的；</w:delText>
        </w:r>
        <w:r w:rsidR="0069702B" w:rsidRPr="004939DD" w:rsidDel="00C04097">
          <w:rPr>
            <w:rFonts w:eastAsia="方正仿宋_GBK"/>
            <w:bCs/>
            <w:kern w:val="0"/>
            <w:sz w:val="28"/>
            <w:szCs w:val="28"/>
          </w:rPr>
          <w:br/>
        </w:r>
      </w:del>
    </w:p>
    <w:p w:rsidR="00A07C7C" w:rsidDel="00C04097" w:rsidRDefault="00A07C7C" w:rsidP="007E6285">
      <w:pPr>
        <w:numPr>
          <w:ins w:id="20746" w:author="微软用户" w:date="2017-09-04T20:33:00Z"/>
        </w:numPr>
        <w:spacing w:line="520" w:lineRule="exact"/>
        <w:ind w:firstLineChars="200" w:firstLine="560"/>
        <w:rPr>
          <w:ins w:id="20747" w:author="微软用户" w:date="2017-09-04T20:33:00Z"/>
          <w:del w:id="20748" w:author="lenovo" w:date="2018-01-12T13:42:00Z"/>
          <w:rFonts w:eastAsia="方正仿宋_GBK"/>
          <w:bCs/>
          <w:kern w:val="0"/>
          <w:sz w:val="28"/>
          <w:szCs w:val="28"/>
        </w:rPr>
      </w:pPr>
      <w:del w:id="20749" w:author="lenovo" w:date="2018-01-12T13:42:00Z">
        <w:r w:rsidRPr="00A07C7C" w:rsidDel="00C04097">
          <w:rPr>
            <w:rFonts w:eastAsia="方正仿宋_GBK" w:hint="eastAsia"/>
            <w:bCs/>
            <w:kern w:val="0"/>
            <w:sz w:val="28"/>
            <w:szCs w:val="28"/>
            <w:rPrChange w:id="20750" w:author="微软用户">
              <w:rPr>
                <w:rFonts w:eastAsia="方正仿宋_GBK" w:hint="eastAsia"/>
                <w:bCs/>
                <w:color w:val="0000FF"/>
                <w:kern w:val="0"/>
                <w:sz w:val="28"/>
                <w:szCs w:val="28"/>
                <w:u w:val="single"/>
              </w:rPr>
            </w:rPrChange>
          </w:rPr>
          <w:delText>二档：未执行《小型露天采石场安全管理与监督检查规定》第二十一条所涉内容有二处的；</w:delText>
        </w:r>
        <w:r w:rsidR="0069702B" w:rsidRPr="004939DD" w:rsidDel="00C04097">
          <w:rPr>
            <w:rFonts w:eastAsia="方正仿宋_GBK"/>
            <w:bCs/>
            <w:kern w:val="0"/>
            <w:sz w:val="28"/>
            <w:szCs w:val="28"/>
          </w:rPr>
          <w:br/>
        </w:r>
      </w:del>
    </w:p>
    <w:p w:rsidR="00A07C7C" w:rsidDel="00C04097" w:rsidRDefault="00A07C7C" w:rsidP="00C04097">
      <w:pPr>
        <w:numPr>
          <w:ins w:id="20751" w:author="微软用户" w:date="2017-09-04T20:33:00Z"/>
        </w:numPr>
        <w:spacing w:line="520" w:lineRule="exact"/>
        <w:ind w:firstLineChars="200" w:firstLine="560"/>
        <w:rPr>
          <w:del w:id="20752" w:author="lenovo" w:date="2018-01-12T13:42:00Z"/>
          <w:rFonts w:eastAsia="方正仿宋_GBK"/>
          <w:bCs/>
          <w:kern w:val="0"/>
          <w:sz w:val="28"/>
          <w:szCs w:val="28"/>
        </w:rPr>
      </w:pPr>
      <w:del w:id="20753" w:author="lenovo" w:date="2018-01-12T13:42:00Z">
        <w:r w:rsidRPr="00A07C7C" w:rsidDel="00C04097">
          <w:rPr>
            <w:rFonts w:eastAsia="方正仿宋_GBK" w:hint="eastAsia"/>
            <w:bCs/>
            <w:kern w:val="0"/>
            <w:sz w:val="28"/>
            <w:szCs w:val="28"/>
            <w:rPrChange w:id="20754" w:author="微软用户">
              <w:rPr>
                <w:rFonts w:eastAsia="方正仿宋_GBK" w:hint="eastAsia"/>
                <w:bCs/>
                <w:color w:val="0000FF"/>
                <w:kern w:val="0"/>
                <w:sz w:val="28"/>
                <w:szCs w:val="28"/>
                <w:u w:val="single"/>
              </w:rPr>
            </w:rPrChange>
          </w:rPr>
          <w:delText>三档：未执行《小型露天采石场安全管理与监督检查规定》第二十一条所涉内容有三处以上的。</w:delText>
        </w:r>
      </w:del>
    </w:p>
    <w:p w:rsidR="00D6397A" w:rsidRPr="00D6397A" w:rsidDel="00C04097" w:rsidRDefault="00A07C7C">
      <w:pPr>
        <w:spacing w:line="520" w:lineRule="exact"/>
        <w:ind w:firstLineChars="200" w:firstLine="560"/>
        <w:rPr>
          <w:del w:id="20755" w:author="lenovo" w:date="2018-01-12T13:42:00Z"/>
          <w:rFonts w:ascii="方正楷体_GBK" w:eastAsia="方正楷体_GBK"/>
          <w:kern w:val="0"/>
          <w:sz w:val="28"/>
          <w:szCs w:val="28"/>
          <w:rPrChange w:id="20756" w:author="微软用户" w:date="2017-09-04T20:33:00Z">
            <w:rPr>
              <w:del w:id="20757" w:author="lenovo" w:date="2018-01-12T13:42:00Z"/>
              <w:rFonts w:eastAsia="方正仿宋_GBK"/>
              <w:kern w:val="0"/>
              <w:sz w:val="28"/>
              <w:szCs w:val="28"/>
            </w:rPr>
          </w:rPrChange>
        </w:rPr>
      </w:pPr>
      <w:del w:id="20758" w:author="lenovo" w:date="2018-01-12T13:42:00Z">
        <w:r w:rsidRPr="00A07C7C" w:rsidDel="00C04097">
          <w:rPr>
            <w:rFonts w:ascii="方正楷体_GBK" w:eastAsia="方正楷体_GBK" w:hint="eastAsia"/>
            <w:kern w:val="0"/>
            <w:sz w:val="28"/>
            <w:szCs w:val="28"/>
            <w:rPrChange w:id="20759" w:author="微软用户" w:date="2017-09-04T20:33: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0760" w:author="lenovo" w:date="2018-01-12T13:42:00Z"/>
          <w:rFonts w:eastAsia="方正仿宋_GBK"/>
          <w:bCs/>
          <w:kern w:val="0"/>
          <w:sz w:val="28"/>
          <w:szCs w:val="28"/>
        </w:rPr>
      </w:pPr>
      <w:del w:id="20761" w:author="lenovo" w:date="2018-01-12T13:42:00Z">
        <w:r w:rsidRPr="00A07C7C" w:rsidDel="00C04097">
          <w:rPr>
            <w:rFonts w:eastAsia="方正仿宋_GBK" w:hint="eastAsia"/>
            <w:bCs/>
            <w:kern w:val="0"/>
            <w:sz w:val="28"/>
            <w:szCs w:val="28"/>
            <w:rPrChange w:id="20762" w:author="微软用户">
              <w:rPr>
                <w:rFonts w:eastAsia="方正仿宋_GBK" w:hint="eastAsia"/>
                <w:bCs/>
                <w:color w:val="0000FF"/>
                <w:kern w:val="0"/>
                <w:sz w:val="28"/>
                <w:szCs w:val="28"/>
                <w:u w:val="single"/>
              </w:rPr>
            </w:rPrChange>
          </w:rPr>
          <w:delText>一档：给予警告，并处一万元以上一万六千元以下的罚款；</w:delText>
        </w:r>
      </w:del>
    </w:p>
    <w:p w:rsidR="00D6397A" w:rsidDel="00C04097" w:rsidRDefault="00A07C7C">
      <w:pPr>
        <w:spacing w:line="520" w:lineRule="exact"/>
        <w:ind w:firstLineChars="200" w:firstLine="560"/>
        <w:rPr>
          <w:del w:id="20763" w:author="lenovo" w:date="2018-01-12T13:42:00Z"/>
          <w:rFonts w:eastAsia="方正仿宋_GBK"/>
          <w:bCs/>
          <w:kern w:val="0"/>
          <w:sz w:val="28"/>
          <w:szCs w:val="28"/>
        </w:rPr>
      </w:pPr>
      <w:del w:id="20764" w:author="lenovo" w:date="2018-01-12T13:42:00Z">
        <w:r w:rsidRPr="00A07C7C" w:rsidDel="00C04097">
          <w:rPr>
            <w:rFonts w:eastAsia="方正仿宋_GBK" w:hint="eastAsia"/>
            <w:bCs/>
            <w:kern w:val="0"/>
            <w:sz w:val="28"/>
            <w:szCs w:val="28"/>
            <w:rPrChange w:id="20765" w:author="微软用户">
              <w:rPr>
                <w:rFonts w:eastAsia="方正仿宋_GBK" w:hint="eastAsia"/>
                <w:bCs/>
                <w:color w:val="0000FF"/>
                <w:kern w:val="0"/>
                <w:sz w:val="28"/>
                <w:szCs w:val="28"/>
                <w:u w:val="single"/>
              </w:rPr>
            </w:rPrChange>
          </w:rPr>
          <w:delText>二档：给予警告，并处一万六千元以上二万四千元以下的罚款；</w:delText>
        </w:r>
      </w:del>
    </w:p>
    <w:p w:rsidR="00D6397A" w:rsidDel="00C04097" w:rsidRDefault="00A07C7C">
      <w:pPr>
        <w:spacing w:line="520" w:lineRule="exact"/>
        <w:ind w:firstLineChars="200" w:firstLine="560"/>
        <w:rPr>
          <w:del w:id="20766" w:author="lenovo" w:date="2018-01-12T13:42:00Z"/>
          <w:rFonts w:eastAsia="方正仿宋_GBK"/>
          <w:bCs/>
          <w:kern w:val="0"/>
          <w:sz w:val="28"/>
          <w:szCs w:val="28"/>
        </w:rPr>
      </w:pPr>
      <w:del w:id="20767" w:author="lenovo" w:date="2018-01-12T13:42:00Z">
        <w:r w:rsidRPr="00A07C7C" w:rsidDel="00C04097">
          <w:rPr>
            <w:rFonts w:eastAsia="方正仿宋_GBK" w:hint="eastAsia"/>
            <w:bCs/>
            <w:kern w:val="0"/>
            <w:sz w:val="28"/>
            <w:szCs w:val="28"/>
            <w:rPrChange w:id="20768" w:author="微软用户">
              <w:rPr>
                <w:rFonts w:eastAsia="方正仿宋_GBK" w:hint="eastAsia"/>
                <w:bCs/>
                <w:color w:val="0000FF"/>
                <w:kern w:val="0"/>
                <w:sz w:val="28"/>
                <w:szCs w:val="28"/>
                <w:u w:val="single"/>
              </w:rPr>
            </w:rPrChange>
          </w:rPr>
          <w:delText>三档：给予警告，并处二万四千元以上三万元以下的罚款。</w:delText>
        </w:r>
      </w:del>
    </w:p>
    <w:p w:rsidR="00D6397A" w:rsidRPr="00D6397A" w:rsidDel="00C04097" w:rsidRDefault="00A07C7C">
      <w:pPr>
        <w:spacing w:line="520" w:lineRule="exact"/>
        <w:ind w:firstLineChars="200" w:firstLine="560"/>
        <w:rPr>
          <w:del w:id="20769" w:author="lenovo" w:date="2018-01-12T13:42:00Z"/>
          <w:rFonts w:ascii="方正楷体_GBK" w:eastAsia="方正楷体_GBK"/>
          <w:kern w:val="0"/>
          <w:sz w:val="28"/>
          <w:szCs w:val="28"/>
          <w:rPrChange w:id="20770" w:author="微软用户" w:date="2017-09-04T20:33:00Z">
            <w:rPr>
              <w:del w:id="20771" w:author="lenovo" w:date="2018-01-12T13:42:00Z"/>
              <w:rFonts w:eastAsia="方正仿宋_GBK"/>
              <w:kern w:val="0"/>
              <w:sz w:val="28"/>
              <w:szCs w:val="28"/>
            </w:rPr>
          </w:rPrChange>
        </w:rPr>
      </w:pPr>
      <w:del w:id="20772" w:author="lenovo" w:date="2018-01-12T13:42:00Z">
        <w:r w:rsidRPr="00A07C7C" w:rsidDel="00C04097">
          <w:rPr>
            <w:rFonts w:ascii="方正楷体_GBK" w:eastAsia="方正楷体_GBK" w:hint="eastAsia"/>
            <w:kern w:val="0"/>
            <w:sz w:val="28"/>
            <w:szCs w:val="28"/>
            <w:rPrChange w:id="20773" w:author="微软用户" w:date="2017-09-04T20:33:00Z">
              <w:rPr>
                <w:rFonts w:eastAsia="方正仿宋_GBK" w:hint="eastAsia"/>
                <w:color w:val="0000FF"/>
                <w:kern w:val="0"/>
                <w:sz w:val="28"/>
                <w:szCs w:val="28"/>
                <w:u w:val="single"/>
              </w:rPr>
            </w:rPrChange>
          </w:rPr>
          <w:delText>第三十一条</w:delText>
        </w:r>
      </w:del>
      <w:ins w:id="20774" w:author="微软用户" w:date="2017-09-04T20:33:00Z">
        <w:del w:id="20775" w:author="lenovo" w:date="2018-01-12T13:42:00Z">
          <w:r w:rsidRPr="00A07C7C" w:rsidDel="00C04097">
            <w:rPr>
              <w:rFonts w:ascii="方正楷体_GBK" w:eastAsia="方正楷体_GBK" w:hint="eastAsia"/>
              <w:kern w:val="0"/>
              <w:sz w:val="28"/>
              <w:szCs w:val="28"/>
              <w:rPrChange w:id="20776" w:author="微软用户" w:date="2017-09-04T20:33:00Z">
                <w:rPr>
                  <w:rFonts w:eastAsia="方正仿宋_GBK" w:hint="eastAsia"/>
                  <w:color w:val="0000FF"/>
                  <w:kern w:val="0"/>
                  <w:sz w:val="28"/>
                  <w:szCs w:val="28"/>
                  <w:u w:val="single"/>
                </w:rPr>
              </w:rPrChange>
            </w:rPr>
            <w:delText xml:space="preserve">　</w:delText>
          </w:r>
        </w:del>
      </w:ins>
      <w:del w:id="20777" w:author="lenovo" w:date="2018-01-12T13:42:00Z">
        <w:r w:rsidRPr="00A07C7C" w:rsidDel="00C04097">
          <w:rPr>
            <w:rFonts w:ascii="方正楷体_GBK" w:eastAsia="方正楷体_GBK" w:hint="eastAsia"/>
            <w:kern w:val="0"/>
            <w:sz w:val="28"/>
            <w:szCs w:val="28"/>
            <w:rPrChange w:id="20778" w:author="微软用户" w:date="2017-09-04T20:33:00Z">
              <w:rPr>
                <w:rFonts w:eastAsia="方正仿宋_GBK" w:hint="eastAsia"/>
                <w:color w:val="0000FF"/>
                <w:kern w:val="0"/>
                <w:sz w:val="28"/>
                <w:szCs w:val="28"/>
                <w:u w:val="single"/>
              </w:rPr>
            </w:rPrChange>
          </w:rPr>
          <w:delText>小型露天采石场使用人工装运矿岩。或同一工作面有两台铲装机械作业时最小间距不符合规定要求</w:delText>
        </w:r>
      </w:del>
    </w:p>
    <w:p w:rsidR="00D6397A" w:rsidRPr="00D6397A" w:rsidDel="00C04097" w:rsidRDefault="00A07C7C">
      <w:pPr>
        <w:spacing w:line="520" w:lineRule="exact"/>
        <w:ind w:firstLineChars="200" w:firstLine="560"/>
        <w:rPr>
          <w:del w:id="20779" w:author="lenovo" w:date="2018-01-12T13:42:00Z"/>
          <w:rFonts w:ascii="方正楷体_GBK" w:eastAsia="方正楷体_GBK"/>
          <w:kern w:val="0"/>
          <w:sz w:val="28"/>
          <w:szCs w:val="28"/>
          <w:rPrChange w:id="20780" w:author="微软用户" w:date="2017-09-04T20:33:00Z">
            <w:rPr>
              <w:del w:id="20781" w:author="lenovo" w:date="2018-01-12T13:42:00Z"/>
              <w:rFonts w:eastAsia="方正仿宋_GBK"/>
              <w:kern w:val="0"/>
              <w:sz w:val="28"/>
              <w:szCs w:val="28"/>
            </w:rPr>
          </w:rPrChange>
        </w:rPr>
      </w:pPr>
      <w:del w:id="20782" w:author="lenovo" w:date="2018-01-12T13:42:00Z">
        <w:r w:rsidRPr="00A07C7C" w:rsidDel="00C04097">
          <w:rPr>
            <w:rFonts w:ascii="方正楷体_GBK" w:eastAsia="方正楷体_GBK" w:hint="eastAsia"/>
            <w:kern w:val="0"/>
            <w:sz w:val="28"/>
            <w:szCs w:val="28"/>
            <w:rPrChange w:id="20783" w:author="微软用户" w:date="2017-09-04T20:33: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784" w:author="lenovo" w:date="2018-01-12T13:42:00Z"/>
          <w:rFonts w:eastAsia="方正仿宋_GBK"/>
          <w:bCs/>
          <w:kern w:val="0"/>
          <w:sz w:val="28"/>
          <w:szCs w:val="28"/>
        </w:rPr>
      </w:pPr>
      <w:del w:id="20785" w:author="lenovo" w:date="2018-01-12T13:42:00Z">
        <w:r w:rsidRPr="00A07C7C" w:rsidDel="00C04097">
          <w:rPr>
            <w:rFonts w:ascii="方正楷体_GBK" w:eastAsia="方正楷体_GBK" w:hint="eastAsia"/>
            <w:kern w:val="0"/>
            <w:sz w:val="28"/>
            <w:szCs w:val="28"/>
            <w:rPrChange w:id="20786" w:author="微软用户" w:date="2017-09-04T20:33:00Z">
              <w:rPr>
                <w:rFonts w:eastAsia="方正仿宋_GBK" w:hint="eastAsia"/>
                <w:color w:val="0000FF"/>
                <w:kern w:val="0"/>
                <w:sz w:val="28"/>
                <w:szCs w:val="28"/>
                <w:u w:val="single"/>
              </w:rPr>
            </w:rPrChange>
          </w:rPr>
          <w:delText>《小型露天采石场安全管理与监督检查规定》第二十二条：</w:delText>
        </w:r>
        <w:r w:rsidRPr="00A07C7C" w:rsidDel="00C04097">
          <w:rPr>
            <w:rFonts w:eastAsia="方正仿宋_GBK" w:hint="eastAsia"/>
            <w:bCs/>
            <w:kern w:val="0"/>
            <w:sz w:val="28"/>
            <w:szCs w:val="28"/>
            <w:rPrChange w:id="20787" w:author="微软用户">
              <w:rPr>
                <w:rFonts w:eastAsia="方正仿宋_GBK" w:hint="eastAsia"/>
                <w:bCs/>
                <w:color w:val="0000FF"/>
                <w:kern w:val="0"/>
                <w:sz w:val="28"/>
                <w:szCs w:val="28"/>
                <w:u w:val="single"/>
              </w:rPr>
            </w:rPrChange>
          </w:rPr>
          <w:delText>小型露天采石场应当采用机械铲装作业，严禁使用人工装运矿岩。</w:delText>
        </w:r>
      </w:del>
    </w:p>
    <w:p w:rsidR="00D6397A" w:rsidDel="00C04097" w:rsidRDefault="00A07C7C">
      <w:pPr>
        <w:spacing w:line="520" w:lineRule="exact"/>
        <w:ind w:firstLineChars="200" w:firstLine="560"/>
        <w:rPr>
          <w:del w:id="20788" w:author="lenovo" w:date="2018-01-12T13:42:00Z"/>
          <w:rFonts w:eastAsia="方正仿宋_GBK"/>
          <w:bCs/>
          <w:kern w:val="0"/>
          <w:sz w:val="28"/>
          <w:szCs w:val="28"/>
        </w:rPr>
      </w:pPr>
      <w:del w:id="20789" w:author="lenovo" w:date="2018-01-12T13:42:00Z">
        <w:r w:rsidRPr="00A07C7C" w:rsidDel="00C04097">
          <w:rPr>
            <w:rFonts w:eastAsia="方正仿宋_GBK" w:hint="eastAsia"/>
            <w:bCs/>
            <w:kern w:val="0"/>
            <w:sz w:val="28"/>
            <w:szCs w:val="28"/>
            <w:rPrChange w:id="20790" w:author="微软用户">
              <w:rPr>
                <w:rFonts w:eastAsia="方正仿宋_GBK" w:hint="eastAsia"/>
                <w:bCs/>
                <w:color w:val="0000FF"/>
                <w:kern w:val="0"/>
                <w:sz w:val="28"/>
                <w:szCs w:val="28"/>
                <w:u w:val="single"/>
              </w:rPr>
            </w:rPrChange>
          </w:rPr>
          <w:delText>同一工作面有两台铲装机械作业时，最小间距应当大于铲装机械最大回转半径的</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20791" w:author="微软用户">
              <w:rPr>
                <w:rFonts w:eastAsia="方正仿宋_GBK" w:hint="eastAsia"/>
                <w:bCs/>
                <w:color w:val="0000FF"/>
                <w:kern w:val="0"/>
                <w:sz w:val="28"/>
                <w:szCs w:val="28"/>
                <w:u w:val="single"/>
              </w:rPr>
            </w:rPrChange>
          </w:rPr>
          <w:delText>倍。</w:delText>
        </w:r>
      </w:del>
    </w:p>
    <w:p w:rsidR="00D6397A" w:rsidRPr="00D6397A" w:rsidDel="00C04097" w:rsidRDefault="00A07C7C">
      <w:pPr>
        <w:spacing w:line="520" w:lineRule="exact"/>
        <w:ind w:firstLineChars="200" w:firstLine="560"/>
        <w:rPr>
          <w:del w:id="20792" w:author="lenovo" w:date="2018-01-12T13:42:00Z"/>
          <w:rFonts w:ascii="方正楷体_GBK" w:eastAsia="方正楷体_GBK"/>
          <w:kern w:val="0"/>
          <w:sz w:val="28"/>
          <w:szCs w:val="28"/>
          <w:rPrChange w:id="20793" w:author="微软用户" w:date="2017-09-04T20:33:00Z">
            <w:rPr>
              <w:del w:id="20794" w:author="lenovo" w:date="2018-01-12T13:42:00Z"/>
              <w:rFonts w:eastAsia="方正仿宋_GBK"/>
              <w:kern w:val="0"/>
              <w:sz w:val="28"/>
              <w:szCs w:val="28"/>
            </w:rPr>
          </w:rPrChange>
        </w:rPr>
      </w:pPr>
      <w:del w:id="20795" w:author="lenovo" w:date="2018-01-12T13:42:00Z">
        <w:r w:rsidRPr="00A07C7C" w:rsidDel="00C04097">
          <w:rPr>
            <w:rFonts w:ascii="方正楷体_GBK" w:eastAsia="方正楷体_GBK" w:hint="eastAsia"/>
            <w:kern w:val="0"/>
            <w:sz w:val="28"/>
            <w:szCs w:val="28"/>
            <w:rPrChange w:id="20796" w:author="微软用户" w:date="2017-09-04T20:33: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200" w:firstLine="560"/>
        <w:rPr>
          <w:del w:id="20797" w:author="lenovo" w:date="2018-01-12T13:42:00Z"/>
          <w:rFonts w:eastAsia="方正仿宋_GBK"/>
          <w:bCs/>
          <w:spacing w:val="-6"/>
          <w:kern w:val="0"/>
          <w:sz w:val="28"/>
          <w:szCs w:val="28"/>
        </w:rPr>
        <w:pPrChange w:id="20798" w:author="wj" w:date="2017-09-05T09:17:00Z">
          <w:pPr>
            <w:spacing w:line="520" w:lineRule="exact"/>
            <w:ind w:firstLineChars="200" w:firstLine="536"/>
          </w:pPr>
        </w:pPrChange>
      </w:pPr>
      <w:del w:id="20799" w:author="lenovo" w:date="2018-01-12T13:42:00Z">
        <w:r w:rsidRPr="00A07C7C" w:rsidDel="00C04097">
          <w:rPr>
            <w:rFonts w:ascii="方正楷体_GBK" w:eastAsia="方正楷体_GBK" w:hint="eastAsia"/>
            <w:kern w:val="0"/>
            <w:sz w:val="28"/>
            <w:szCs w:val="28"/>
            <w:rPrChange w:id="20800" w:author="微软用户" w:date="2017-09-04T20:33:00Z">
              <w:rPr>
                <w:rFonts w:eastAsia="方正仿宋_GBK" w:hint="eastAsia"/>
                <w:color w:val="0000FF"/>
                <w:spacing w:val="-6"/>
                <w:kern w:val="0"/>
                <w:sz w:val="28"/>
                <w:szCs w:val="28"/>
                <w:u w:val="single"/>
              </w:rPr>
            </w:rPrChange>
          </w:rPr>
          <w:delText>《小型露天采石场安全管理与监督检查规定》第三十九条：</w:delText>
        </w:r>
        <w:r w:rsidRPr="00A07C7C" w:rsidDel="00C04097">
          <w:rPr>
            <w:rFonts w:eastAsia="方正仿宋_GBK" w:hint="eastAsia"/>
            <w:bCs/>
            <w:spacing w:val="-6"/>
            <w:kern w:val="0"/>
            <w:sz w:val="28"/>
            <w:szCs w:val="28"/>
            <w:rPrChange w:id="20801" w:author="微软用户">
              <w:rPr>
                <w:rFonts w:eastAsia="方正仿宋_GBK" w:hint="eastAsia"/>
                <w:bCs/>
                <w:color w:val="0000FF"/>
                <w:spacing w:val="-6"/>
                <w:kern w:val="0"/>
                <w:sz w:val="28"/>
                <w:szCs w:val="28"/>
                <w:u w:val="single"/>
              </w:rPr>
            </w:rPrChange>
          </w:rPr>
          <w:delText>违反本规定第十二条、第十三条第一、二款、第十四条、第十五条、第十六条、第十七条、第十九条、第二十条第一款、第二十一条、第二十二条规定的，给予警告，并处</w:delText>
        </w:r>
        <w:r w:rsidR="0069702B" w:rsidRPr="004939DD" w:rsidDel="00C04097">
          <w:rPr>
            <w:rFonts w:eastAsia="方正仿宋_GBK"/>
            <w:bCs/>
            <w:spacing w:val="-6"/>
            <w:kern w:val="0"/>
            <w:sz w:val="28"/>
            <w:szCs w:val="28"/>
          </w:rPr>
          <w:delText>1</w:delText>
        </w:r>
        <w:r w:rsidRPr="00A07C7C" w:rsidDel="00C04097">
          <w:rPr>
            <w:rFonts w:eastAsia="方正仿宋_GBK" w:hint="eastAsia"/>
            <w:bCs/>
            <w:spacing w:val="-6"/>
            <w:kern w:val="0"/>
            <w:sz w:val="28"/>
            <w:szCs w:val="28"/>
            <w:rPrChange w:id="20802" w:author="微软用户">
              <w:rPr>
                <w:rFonts w:eastAsia="方正仿宋_GBK" w:hint="eastAsia"/>
                <w:bCs/>
                <w:color w:val="0000FF"/>
                <w:spacing w:val="-6"/>
                <w:kern w:val="0"/>
                <w:sz w:val="28"/>
                <w:szCs w:val="28"/>
                <w:u w:val="single"/>
              </w:rPr>
            </w:rPrChange>
          </w:rPr>
          <w:delText>万元以上</w:delText>
        </w:r>
        <w:r w:rsidR="0069702B" w:rsidRPr="004939DD" w:rsidDel="00C04097">
          <w:rPr>
            <w:rFonts w:eastAsia="方正仿宋_GBK"/>
            <w:bCs/>
            <w:spacing w:val="-6"/>
            <w:kern w:val="0"/>
            <w:sz w:val="28"/>
            <w:szCs w:val="28"/>
          </w:rPr>
          <w:delText>3</w:delText>
        </w:r>
        <w:r w:rsidRPr="00A07C7C" w:rsidDel="00C04097">
          <w:rPr>
            <w:rFonts w:eastAsia="方正仿宋_GBK" w:hint="eastAsia"/>
            <w:bCs/>
            <w:spacing w:val="-6"/>
            <w:kern w:val="0"/>
            <w:sz w:val="28"/>
            <w:szCs w:val="28"/>
            <w:rPrChange w:id="20803" w:author="微软用户">
              <w:rPr>
                <w:rFonts w:eastAsia="方正仿宋_GBK" w:hint="eastAsia"/>
                <w:bCs/>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804" w:author="lenovo" w:date="2018-01-12T13:42:00Z"/>
          <w:rFonts w:ascii="方正楷体_GBK" w:eastAsia="方正楷体_GBK"/>
          <w:kern w:val="0"/>
          <w:sz w:val="28"/>
          <w:szCs w:val="28"/>
          <w:rPrChange w:id="20805" w:author="微软用户" w:date="2017-09-04T20:33:00Z">
            <w:rPr>
              <w:del w:id="20806" w:author="lenovo" w:date="2018-01-12T13:42:00Z"/>
              <w:rFonts w:eastAsia="方正仿宋_GBK"/>
              <w:kern w:val="0"/>
              <w:sz w:val="28"/>
              <w:szCs w:val="28"/>
            </w:rPr>
          </w:rPrChange>
        </w:rPr>
      </w:pPr>
      <w:del w:id="20807" w:author="lenovo" w:date="2018-01-12T13:42:00Z">
        <w:r w:rsidRPr="00A07C7C" w:rsidDel="00C04097">
          <w:rPr>
            <w:rFonts w:ascii="方正楷体_GBK" w:eastAsia="方正楷体_GBK" w:hint="eastAsia"/>
            <w:kern w:val="0"/>
            <w:sz w:val="28"/>
            <w:szCs w:val="28"/>
            <w:rPrChange w:id="20808" w:author="微软用户" w:date="2017-09-04T20:33: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0809" w:author="lenovo" w:date="2018-01-12T13:42:00Z"/>
          <w:rFonts w:eastAsia="方正仿宋_GBK"/>
          <w:bCs/>
          <w:kern w:val="0"/>
          <w:sz w:val="28"/>
          <w:szCs w:val="28"/>
        </w:rPr>
      </w:pPr>
      <w:del w:id="20810" w:author="lenovo" w:date="2018-01-12T13:42:00Z">
        <w:r w:rsidRPr="00A07C7C" w:rsidDel="00C04097">
          <w:rPr>
            <w:rFonts w:eastAsia="方正仿宋_GBK" w:hint="eastAsia"/>
            <w:bCs/>
            <w:kern w:val="0"/>
            <w:sz w:val="28"/>
            <w:szCs w:val="28"/>
            <w:rPrChange w:id="20811" w:author="微软用户">
              <w:rPr>
                <w:rFonts w:eastAsia="方正仿宋_GBK" w:hint="eastAsia"/>
                <w:bCs/>
                <w:color w:val="0000FF"/>
                <w:kern w:val="0"/>
                <w:sz w:val="28"/>
                <w:szCs w:val="28"/>
                <w:u w:val="single"/>
              </w:rPr>
            </w:rPrChange>
          </w:rPr>
          <w:delText>一档：同一工作面有两台铲装机械作业时，最小间距与铲装机械最大回转半径比值为一倍以上二倍以下的；</w:delText>
        </w:r>
      </w:del>
    </w:p>
    <w:p w:rsidR="00D6397A" w:rsidDel="00C04097" w:rsidRDefault="00A07C7C">
      <w:pPr>
        <w:spacing w:line="520" w:lineRule="exact"/>
        <w:ind w:firstLineChars="200" w:firstLine="560"/>
        <w:rPr>
          <w:del w:id="20812" w:author="lenovo" w:date="2018-01-12T13:42:00Z"/>
          <w:rFonts w:eastAsia="方正仿宋_GBK"/>
          <w:bCs/>
          <w:kern w:val="0"/>
          <w:sz w:val="28"/>
          <w:szCs w:val="28"/>
        </w:rPr>
      </w:pPr>
      <w:del w:id="20813" w:author="lenovo" w:date="2018-01-12T13:42:00Z">
        <w:r w:rsidRPr="00A07C7C" w:rsidDel="00C04097">
          <w:rPr>
            <w:rFonts w:eastAsia="方正仿宋_GBK" w:hint="eastAsia"/>
            <w:bCs/>
            <w:kern w:val="0"/>
            <w:sz w:val="28"/>
            <w:szCs w:val="28"/>
            <w:rPrChange w:id="20814" w:author="微软用户">
              <w:rPr>
                <w:rFonts w:eastAsia="方正仿宋_GBK" w:hint="eastAsia"/>
                <w:bCs/>
                <w:color w:val="0000FF"/>
                <w:kern w:val="0"/>
                <w:sz w:val="28"/>
                <w:szCs w:val="28"/>
                <w:u w:val="single"/>
              </w:rPr>
            </w:rPrChange>
          </w:rPr>
          <w:delText>二档：同一工作面有两台铲装机械作业时，最小间距与铲装机械最大回转半径比值为一倍以下的；</w:delText>
        </w:r>
      </w:del>
    </w:p>
    <w:p w:rsidR="00D6397A" w:rsidDel="00C04097" w:rsidRDefault="00A07C7C">
      <w:pPr>
        <w:spacing w:line="520" w:lineRule="exact"/>
        <w:ind w:firstLineChars="200" w:firstLine="560"/>
        <w:rPr>
          <w:del w:id="20815" w:author="lenovo" w:date="2018-01-12T13:42:00Z"/>
          <w:rFonts w:eastAsia="方正仿宋_GBK"/>
          <w:bCs/>
          <w:kern w:val="0"/>
          <w:sz w:val="28"/>
          <w:szCs w:val="28"/>
        </w:rPr>
      </w:pPr>
      <w:del w:id="20816" w:author="lenovo" w:date="2018-01-12T13:42:00Z">
        <w:r w:rsidRPr="00A07C7C" w:rsidDel="00C04097">
          <w:rPr>
            <w:rFonts w:eastAsia="方正仿宋_GBK" w:hint="eastAsia"/>
            <w:bCs/>
            <w:kern w:val="0"/>
            <w:sz w:val="28"/>
            <w:szCs w:val="28"/>
            <w:rPrChange w:id="20817" w:author="微软用户">
              <w:rPr>
                <w:rFonts w:eastAsia="方正仿宋_GBK" w:hint="eastAsia"/>
                <w:bCs/>
                <w:color w:val="0000FF"/>
                <w:kern w:val="0"/>
                <w:sz w:val="28"/>
                <w:szCs w:val="28"/>
                <w:u w:val="single"/>
              </w:rPr>
            </w:rPrChange>
          </w:rPr>
          <w:delText>三档：小型露天采石场采用人工装运矿岩的。</w:delText>
        </w:r>
      </w:del>
    </w:p>
    <w:p w:rsidR="00D6397A" w:rsidRPr="00D6397A" w:rsidDel="00C04097" w:rsidRDefault="00A07C7C">
      <w:pPr>
        <w:spacing w:line="520" w:lineRule="exact"/>
        <w:ind w:firstLineChars="200" w:firstLine="560"/>
        <w:rPr>
          <w:del w:id="20818" w:author="lenovo" w:date="2018-01-12T13:42:00Z"/>
          <w:rFonts w:ascii="方正楷体_GBK" w:eastAsia="方正楷体_GBK"/>
          <w:kern w:val="0"/>
          <w:sz w:val="28"/>
          <w:szCs w:val="28"/>
          <w:rPrChange w:id="20819" w:author="微软用户" w:date="2017-09-04T20:33:00Z">
            <w:rPr>
              <w:del w:id="20820" w:author="lenovo" w:date="2018-01-12T13:42:00Z"/>
              <w:rFonts w:eastAsia="方正仿宋_GBK"/>
              <w:kern w:val="0"/>
              <w:sz w:val="28"/>
              <w:szCs w:val="28"/>
            </w:rPr>
          </w:rPrChange>
        </w:rPr>
      </w:pPr>
      <w:del w:id="20821" w:author="lenovo" w:date="2018-01-12T13:42:00Z">
        <w:r w:rsidRPr="00A07C7C" w:rsidDel="00C04097">
          <w:rPr>
            <w:rFonts w:ascii="方正楷体_GBK" w:eastAsia="方正楷体_GBK" w:hint="eastAsia"/>
            <w:kern w:val="0"/>
            <w:sz w:val="28"/>
            <w:szCs w:val="28"/>
            <w:rPrChange w:id="20822" w:author="微软用户" w:date="2017-09-04T20:33: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0823" w:author="lenovo" w:date="2018-01-12T13:42:00Z"/>
          <w:rFonts w:eastAsia="方正仿宋_GBK"/>
          <w:bCs/>
          <w:kern w:val="0"/>
          <w:sz w:val="28"/>
          <w:szCs w:val="28"/>
        </w:rPr>
      </w:pPr>
      <w:del w:id="20824" w:author="lenovo" w:date="2018-01-12T13:42:00Z">
        <w:r w:rsidRPr="00A07C7C" w:rsidDel="00C04097">
          <w:rPr>
            <w:rFonts w:eastAsia="方正仿宋_GBK" w:hint="eastAsia"/>
            <w:bCs/>
            <w:kern w:val="0"/>
            <w:sz w:val="28"/>
            <w:szCs w:val="28"/>
            <w:rPrChange w:id="20825" w:author="微软用户">
              <w:rPr>
                <w:rFonts w:eastAsia="方正仿宋_GBK" w:hint="eastAsia"/>
                <w:bCs/>
                <w:color w:val="0000FF"/>
                <w:kern w:val="0"/>
                <w:sz w:val="28"/>
                <w:szCs w:val="28"/>
                <w:u w:val="single"/>
              </w:rPr>
            </w:rPrChange>
          </w:rPr>
          <w:delText>一档：给予警告，并处一万元以上一万六千元以下的罚款；</w:delText>
        </w:r>
      </w:del>
    </w:p>
    <w:p w:rsidR="00D6397A" w:rsidDel="00C04097" w:rsidRDefault="00A07C7C">
      <w:pPr>
        <w:spacing w:line="520" w:lineRule="exact"/>
        <w:ind w:firstLineChars="200" w:firstLine="560"/>
        <w:rPr>
          <w:del w:id="20826" w:author="lenovo" w:date="2018-01-12T13:42:00Z"/>
          <w:rFonts w:eastAsia="方正仿宋_GBK"/>
          <w:bCs/>
          <w:kern w:val="0"/>
          <w:sz w:val="28"/>
          <w:szCs w:val="28"/>
        </w:rPr>
      </w:pPr>
      <w:del w:id="20827" w:author="lenovo" w:date="2018-01-12T13:42:00Z">
        <w:r w:rsidRPr="00A07C7C" w:rsidDel="00C04097">
          <w:rPr>
            <w:rFonts w:eastAsia="方正仿宋_GBK" w:hint="eastAsia"/>
            <w:bCs/>
            <w:kern w:val="0"/>
            <w:sz w:val="28"/>
            <w:szCs w:val="28"/>
            <w:rPrChange w:id="20828" w:author="微软用户">
              <w:rPr>
                <w:rFonts w:eastAsia="方正仿宋_GBK" w:hint="eastAsia"/>
                <w:bCs/>
                <w:color w:val="0000FF"/>
                <w:kern w:val="0"/>
                <w:sz w:val="28"/>
                <w:szCs w:val="28"/>
                <w:u w:val="single"/>
              </w:rPr>
            </w:rPrChange>
          </w:rPr>
          <w:delText>二档：给予警告，并处一万六千元以上二万四千元以下的罚款；</w:delText>
        </w:r>
      </w:del>
    </w:p>
    <w:p w:rsidR="00D6397A" w:rsidDel="00C04097" w:rsidRDefault="00A07C7C">
      <w:pPr>
        <w:spacing w:line="520" w:lineRule="exact"/>
        <w:ind w:firstLineChars="200" w:firstLine="560"/>
        <w:rPr>
          <w:del w:id="20829" w:author="lenovo" w:date="2018-01-12T13:42:00Z"/>
          <w:rFonts w:eastAsia="方正仿宋_GBK"/>
          <w:bCs/>
          <w:kern w:val="0"/>
          <w:sz w:val="28"/>
          <w:szCs w:val="28"/>
        </w:rPr>
      </w:pPr>
      <w:del w:id="20830" w:author="lenovo" w:date="2018-01-12T13:42:00Z">
        <w:r w:rsidRPr="00A07C7C" w:rsidDel="00C04097">
          <w:rPr>
            <w:rFonts w:eastAsia="方正仿宋_GBK" w:hint="eastAsia"/>
            <w:bCs/>
            <w:kern w:val="0"/>
            <w:sz w:val="28"/>
            <w:szCs w:val="28"/>
            <w:rPrChange w:id="20831" w:author="微软用户">
              <w:rPr>
                <w:rFonts w:eastAsia="方正仿宋_GBK" w:hint="eastAsia"/>
                <w:bCs/>
                <w:color w:val="0000FF"/>
                <w:kern w:val="0"/>
                <w:sz w:val="28"/>
                <w:szCs w:val="28"/>
                <w:u w:val="single"/>
              </w:rPr>
            </w:rPrChange>
          </w:rPr>
          <w:delText>三档：给予警告，并处二万四千元以上三万元以下的罚款。</w:delText>
        </w:r>
      </w:del>
    </w:p>
    <w:p w:rsidR="00A07C7C" w:rsidRPr="00A07C7C" w:rsidDel="00C04097" w:rsidRDefault="00A07C7C">
      <w:pPr>
        <w:spacing w:line="520" w:lineRule="exact"/>
        <w:ind w:firstLineChars="200" w:firstLine="560"/>
        <w:rPr>
          <w:del w:id="20832" w:author="lenovo" w:date="2018-01-12T13:42:00Z"/>
          <w:rFonts w:ascii="方正楷体_GBK" w:eastAsia="方正楷体_GBK"/>
          <w:kern w:val="0"/>
          <w:sz w:val="28"/>
          <w:szCs w:val="28"/>
          <w:rPrChange w:id="20833" w:author="微软用户" w:date="2017-09-04T20:33:00Z">
            <w:rPr>
              <w:del w:id="20834" w:author="lenovo" w:date="2018-01-12T13:42:00Z"/>
              <w:rFonts w:eastAsia="方正仿宋_GBK"/>
              <w:spacing w:val="-6"/>
              <w:kern w:val="0"/>
              <w:sz w:val="28"/>
              <w:szCs w:val="28"/>
            </w:rPr>
          </w:rPrChange>
        </w:rPr>
        <w:pPrChange w:id="20835" w:author="wj" w:date="2017-09-05T09:17:00Z">
          <w:pPr>
            <w:spacing w:line="520" w:lineRule="exact"/>
            <w:ind w:firstLineChars="200" w:firstLine="536"/>
          </w:pPr>
        </w:pPrChange>
      </w:pPr>
      <w:del w:id="20836" w:author="lenovo" w:date="2018-01-12T13:42:00Z">
        <w:r w:rsidRPr="00A07C7C" w:rsidDel="00C04097">
          <w:rPr>
            <w:rFonts w:ascii="方正楷体_GBK" w:eastAsia="方正楷体_GBK" w:hint="eastAsia"/>
            <w:kern w:val="0"/>
            <w:sz w:val="28"/>
            <w:szCs w:val="28"/>
            <w:rPrChange w:id="20837" w:author="微软用户" w:date="2017-09-04T20:33:00Z">
              <w:rPr>
                <w:rFonts w:eastAsia="方正仿宋_GBK" w:hint="eastAsia"/>
                <w:color w:val="0000FF"/>
                <w:spacing w:val="-6"/>
                <w:kern w:val="0"/>
                <w:sz w:val="28"/>
                <w:szCs w:val="28"/>
                <w:u w:val="single"/>
              </w:rPr>
            </w:rPrChange>
          </w:rPr>
          <w:delText>第三十二条</w:delText>
        </w:r>
      </w:del>
      <w:ins w:id="20838" w:author="微软用户" w:date="2017-09-04T20:33:00Z">
        <w:del w:id="20839" w:author="lenovo" w:date="2018-01-12T13:42:00Z">
          <w:r w:rsidRPr="00A07C7C" w:rsidDel="00C04097">
            <w:rPr>
              <w:rFonts w:ascii="方正楷体_GBK" w:eastAsia="方正楷体_GBK" w:hint="eastAsia"/>
              <w:kern w:val="0"/>
              <w:sz w:val="28"/>
              <w:szCs w:val="28"/>
              <w:rPrChange w:id="20840" w:author="微软用户" w:date="2017-09-04T20:33:00Z">
                <w:rPr>
                  <w:rFonts w:eastAsia="方正仿宋_GBK" w:hint="eastAsia"/>
                  <w:color w:val="0000FF"/>
                  <w:spacing w:val="-6"/>
                  <w:kern w:val="0"/>
                  <w:sz w:val="28"/>
                  <w:szCs w:val="28"/>
                  <w:u w:val="single"/>
                </w:rPr>
              </w:rPrChange>
            </w:rPr>
            <w:delText xml:space="preserve">　</w:delText>
          </w:r>
        </w:del>
      </w:ins>
      <w:del w:id="20841" w:author="lenovo" w:date="2018-01-12T13:42:00Z">
        <w:r w:rsidRPr="00A07C7C" w:rsidDel="00C04097">
          <w:rPr>
            <w:rFonts w:ascii="方正楷体_GBK" w:eastAsia="方正楷体_GBK" w:hint="eastAsia"/>
            <w:kern w:val="0"/>
            <w:sz w:val="28"/>
            <w:szCs w:val="28"/>
            <w:rPrChange w:id="20842" w:author="微软用户" w:date="2017-09-04T20:33:00Z">
              <w:rPr>
                <w:rFonts w:eastAsia="方正仿宋_GBK" w:hint="eastAsia"/>
                <w:color w:val="0000FF"/>
                <w:spacing w:val="-6"/>
                <w:kern w:val="0"/>
                <w:sz w:val="28"/>
                <w:szCs w:val="28"/>
                <w:u w:val="single"/>
              </w:rPr>
            </w:rPrChange>
          </w:rPr>
          <w:delText>废石处置、废石场的设置不符合设计要求和有关安全规定</w:delText>
        </w:r>
      </w:del>
    </w:p>
    <w:p w:rsidR="00D6397A" w:rsidRPr="00D6397A" w:rsidDel="00C04097" w:rsidRDefault="00A07C7C">
      <w:pPr>
        <w:spacing w:line="520" w:lineRule="exact"/>
        <w:ind w:firstLineChars="200" w:firstLine="560"/>
        <w:rPr>
          <w:del w:id="20843" w:author="lenovo" w:date="2018-01-12T13:42:00Z"/>
          <w:rFonts w:ascii="方正楷体_GBK" w:eastAsia="方正楷体_GBK"/>
          <w:kern w:val="0"/>
          <w:sz w:val="28"/>
          <w:szCs w:val="28"/>
          <w:rPrChange w:id="20844" w:author="微软用户" w:date="2017-09-04T20:33:00Z">
            <w:rPr>
              <w:del w:id="20845" w:author="lenovo" w:date="2018-01-12T13:42:00Z"/>
              <w:rFonts w:eastAsia="方正仿宋_GBK"/>
              <w:kern w:val="0"/>
              <w:sz w:val="28"/>
              <w:szCs w:val="28"/>
            </w:rPr>
          </w:rPrChange>
        </w:rPr>
      </w:pPr>
      <w:del w:id="20846" w:author="lenovo" w:date="2018-01-12T13:42:00Z">
        <w:r w:rsidRPr="00A07C7C" w:rsidDel="00C04097">
          <w:rPr>
            <w:rFonts w:ascii="方正楷体_GBK" w:eastAsia="方正楷体_GBK" w:hint="eastAsia"/>
            <w:kern w:val="0"/>
            <w:sz w:val="28"/>
            <w:szCs w:val="28"/>
            <w:rPrChange w:id="20847" w:author="微软用户" w:date="2017-09-04T20:33: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848" w:author="lenovo" w:date="2018-01-12T13:42:00Z"/>
          <w:rFonts w:eastAsia="方正仿宋_GBK"/>
          <w:bCs/>
          <w:kern w:val="0"/>
          <w:sz w:val="28"/>
          <w:szCs w:val="28"/>
        </w:rPr>
      </w:pPr>
      <w:del w:id="20849" w:author="lenovo" w:date="2018-01-12T13:42:00Z">
        <w:r w:rsidRPr="00A07C7C" w:rsidDel="00C04097">
          <w:rPr>
            <w:rFonts w:ascii="方正楷体_GBK" w:eastAsia="方正楷体_GBK" w:hint="eastAsia"/>
            <w:kern w:val="0"/>
            <w:sz w:val="28"/>
            <w:szCs w:val="28"/>
            <w:rPrChange w:id="20850" w:author="微软用户" w:date="2017-09-04T20:33:00Z">
              <w:rPr>
                <w:rFonts w:eastAsia="方正仿宋_GBK" w:hint="eastAsia"/>
                <w:color w:val="0000FF"/>
                <w:kern w:val="0"/>
                <w:sz w:val="28"/>
                <w:szCs w:val="28"/>
                <w:u w:val="single"/>
              </w:rPr>
            </w:rPrChange>
          </w:rPr>
          <w:delText>《小型露天采石场安全管理与监督检查规定》第二十三条：</w:delText>
        </w:r>
        <w:r w:rsidRPr="00A07C7C" w:rsidDel="00C04097">
          <w:rPr>
            <w:rFonts w:eastAsia="方正仿宋_GBK" w:hint="eastAsia"/>
            <w:bCs/>
            <w:kern w:val="0"/>
            <w:sz w:val="28"/>
            <w:szCs w:val="28"/>
            <w:rPrChange w:id="20851" w:author="微软用户">
              <w:rPr>
                <w:rFonts w:eastAsia="方正仿宋_GBK" w:hint="eastAsia"/>
                <w:bCs/>
                <w:color w:val="0000FF"/>
                <w:kern w:val="0"/>
                <w:sz w:val="28"/>
                <w:szCs w:val="28"/>
                <w:u w:val="single"/>
              </w:rPr>
            </w:rPrChange>
          </w:rPr>
          <w:delText>废石、废碴应当排放到废石场。废石场的设置应当符合设计要求和有关安全规定。顺山或顺沟排放废石、废碴的，应当有防止泥石流的具体措施。</w:delText>
        </w:r>
      </w:del>
    </w:p>
    <w:p w:rsidR="00D6397A" w:rsidRPr="00D6397A" w:rsidDel="00C04097" w:rsidRDefault="00A07C7C">
      <w:pPr>
        <w:spacing w:line="520" w:lineRule="exact"/>
        <w:ind w:firstLineChars="200" w:firstLine="560"/>
        <w:rPr>
          <w:del w:id="20852" w:author="lenovo" w:date="2018-01-12T13:42:00Z"/>
          <w:rFonts w:ascii="方正楷体_GBK" w:eastAsia="方正楷体_GBK"/>
          <w:kern w:val="0"/>
          <w:sz w:val="28"/>
          <w:szCs w:val="28"/>
          <w:rPrChange w:id="20853" w:author="微软用户" w:date="2017-09-04T20:33:00Z">
            <w:rPr>
              <w:del w:id="20854" w:author="lenovo" w:date="2018-01-12T13:42:00Z"/>
              <w:rFonts w:eastAsia="方正仿宋_GBK"/>
              <w:kern w:val="0"/>
              <w:sz w:val="28"/>
              <w:szCs w:val="28"/>
            </w:rPr>
          </w:rPrChange>
        </w:rPr>
      </w:pPr>
      <w:del w:id="20855" w:author="lenovo" w:date="2018-01-12T13:42:00Z">
        <w:r w:rsidRPr="00A07C7C" w:rsidDel="00C04097">
          <w:rPr>
            <w:rFonts w:ascii="方正楷体_GBK" w:eastAsia="方正楷体_GBK" w:hint="eastAsia"/>
            <w:kern w:val="0"/>
            <w:sz w:val="28"/>
            <w:szCs w:val="28"/>
            <w:rPrChange w:id="20856" w:author="微软用户" w:date="2017-09-04T20:33: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0857" w:author="lenovo" w:date="2018-01-12T13:42:00Z"/>
          <w:rFonts w:eastAsia="方正仿宋_GBK"/>
          <w:bCs/>
          <w:kern w:val="0"/>
          <w:sz w:val="28"/>
          <w:szCs w:val="28"/>
        </w:rPr>
      </w:pPr>
      <w:del w:id="20858" w:author="lenovo" w:date="2018-01-12T13:42:00Z">
        <w:r w:rsidRPr="00A07C7C" w:rsidDel="00C04097">
          <w:rPr>
            <w:rFonts w:ascii="方正楷体_GBK" w:eastAsia="方正楷体_GBK" w:hint="eastAsia"/>
            <w:kern w:val="0"/>
            <w:sz w:val="28"/>
            <w:szCs w:val="28"/>
            <w:rPrChange w:id="20859" w:author="微软用户" w:date="2017-09-04T20:33:00Z">
              <w:rPr>
                <w:rFonts w:eastAsia="方正仿宋_GBK" w:hint="eastAsia"/>
                <w:color w:val="0000FF"/>
                <w:kern w:val="0"/>
                <w:sz w:val="28"/>
                <w:szCs w:val="28"/>
                <w:u w:val="single"/>
              </w:rPr>
            </w:rPrChange>
          </w:rPr>
          <w:delText>《小型露天采石场安全管理与监督检查规定》第四十条：</w:delText>
        </w:r>
        <w:r w:rsidRPr="00A07C7C" w:rsidDel="00C04097">
          <w:rPr>
            <w:rFonts w:eastAsia="方正仿宋_GBK" w:hint="eastAsia"/>
            <w:bCs/>
            <w:kern w:val="0"/>
            <w:sz w:val="28"/>
            <w:szCs w:val="28"/>
            <w:rPrChange w:id="20860" w:author="微软用户">
              <w:rPr>
                <w:rFonts w:eastAsia="方正仿宋_GBK" w:hint="eastAsia"/>
                <w:bCs/>
                <w:color w:val="0000FF"/>
                <w:kern w:val="0"/>
                <w:sz w:val="28"/>
                <w:szCs w:val="28"/>
                <w:u w:val="single"/>
              </w:rPr>
            </w:rPrChange>
          </w:rPr>
          <w:delText>违反本规定第二十三条、第二十四条、第二十五条、第二十八条规定的，给予警告，并处</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20861"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862" w:author="lenovo" w:date="2018-01-12T13:42:00Z"/>
          <w:rFonts w:ascii="方正楷体_GBK" w:eastAsia="方正楷体_GBK"/>
          <w:kern w:val="0"/>
          <w:sz w:val="28"/>
          <w:szCs w:val="28"/>
          <w:rPrChange w:id="20863" w:author="微软用户" w:date="2017-09-04T20:33:00Z">
            <w:rPr>
              <w:del w:id="20864" w:author="lenovo" w:date="2018-01-12T13:42:00Z"/>
              <w:rFonts w:eastAsia="方正仿宋_GBK"/>
              <w:kern w:val="0"/>
              <w:sz w:val="28"/>
              <w:szCs w:val="28"/>
            </w:rPr>
          </w:rPrChange>
        </w:rPr>
      </w:pPr>
      <w:del w:id="20865" w:author="lenovo" w:date="2018-01-12T13:42:00Z">
        <w:r w:rsidRPr="00A07C7C" w:rsidDel="00C04097">
          <w:rPr>
            <w:rFonts w:ascii="方正楷体_GBK" w:eastAsia="方正楷体_GBK" w:hint="eastAsia"/>
            <w:kern w:val="0"/>
            <w:sz w:val="28"/>
            <w:szCs w:val="28"/>
            <w:rPrChange w:id="20866" w:author="微软用户" w:date="2017-09-04T20:33: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ins w:id="20867" w:author="微软用户" w:date="2017-09-04T20:33:00Z"/>
          <w:del w:id="20868" w:author="lenovo" w:date="2018-01-12T13:42:00Z"/>
          <w:rFonts w:eastAsia="方正仿宋_GBK"/>
          <w:bCs/>
          <w:kern w:val="0"/>
          <w:sz w:val="28"/>
          <w:szCs w:val="28"/>
        </w:rPr>
      </w:pPr>
      <w:del w:id="20869" w:author="lenovo" w:date="2018-01-12T13:42:00Z">
        <w:r w:rsidRPr="00A07C7C" w:rsidDel="00C04097">
          <w:rPr>
            <w:rFonts w:eastAsia="方正仿宋_GBK" w:hint="eastAsia"/>
            <w:bCs/>
            <w:kern w:val="0"/>
            <w:sz w:val="28"/>
            <w:szCs w:val="28"/>
            <w:rPrChange w:id="20870" w:author="微软用户">
              <w:rPr>
                <w:rFonts w:eastAsia="方正仿宋_GBK" w:hint="eastAsia"/>
                <w:bCs/>
                <w:color w:val="0000FF"/>
                <w:kern w:val="0"/>
                <w:sz w:val="28"/>
                <w:szCs w:val="28"/>
                <w:u w:val="single"/>
              </w:rPr>
            </w:rPrChange>
          </w:rPr>
          <w:delText>一档：未执行《小型露天采石场安全管理与监督检查规定》第二十三条所涉内容有一处的；</w:delText>
        </w:r>
        <w:r w:rsidR="0069702B" w:rsidRPr="004939DD" w:rsidDel="00C04097">
          <w:rPr>
            <w:rFonts w:eastAsia="方正仿宋_GBK"/>
            <w:bCs/>
            <w:kern w:val="0"/>
            <w:sz w:val="28"/>
            <w:szCs w:val="28"/>
          </w:rPr>
          <w:br/>
        </w:r>
      </w:del>
    </w:p>
    <w:p w:rsidR="00A07C7C" w:rsidDel="00C04097" w:rsidRDefault="00A07C7C" w:rsidP="007E6285">
      <w:pPr>
        <w:numPr>
          <w:ins w:id="20871" w:author="微软用户" w:date="2017-09-04T20:33:00Z"/>
        </w:numPr>
        <w:spacing w:line="520" w:lineRule="exact"/>
        <w:ind w:firstLineChars="200" w:firstLine="560"/>
        <w:rPr>
          <w:ins w:id="20872" w:author="微软用户" w:date="2017-09-04T20:33:00Z"/>
          <w:del w:id="20873" w:author="lenovo" w:date="2018-01-12T13:42:00Z"/>
          <w:rFonts w:eastAsia="方正仿宋_GBK"/>
          <w:bCs/>
          <w:kern w:val="0"/>
          <w:sz w:val="28"/>
          <w:szCs w:val="28"/>
        </w:rPr>
      </w:pPr>
      <w:del w:id="20874" w:author="lenovo" w:date="2018-01-12T13:42:00Z">
        <w:r w:rsidRPr="00A07C7C" w:rsidDel="00C04097">
          <w:rPr>
            <w:rFonts w:eastAsia="方正仿宋_GBK" w:hint="eastAsia"/>
            <w:bCs/>
            <w:kern w:val="0"/>
            <w:sz w:val="28"/>
            <w:szCs w:val="28"/>
            <w:rPrChange w:id="20875" w:author="微软用户">
              <w:rPr>
                <w:rFonts w:eastAsia="方正仿宋_GBK" w:hint="eastAsia"/>
                <w:bCs/>
                <w:color w:val="0000FF"/>
                <w:kern w:val="0"/>
                <w:sz w:val="28"/>
                <w:szCs w:val="28"/>
                <w:u w:val="single"/>
              </w:rPr>
            </w:rPrChange>
          </w:rPr>
          <w:delText>二档：未执行《小型露天采石场安全管理与监督检查规定》第二十三条所涉内容有二处的；</w:delText>
        </w:r>
        <w:r w:rsidR="0069702B" w:rsidRPr="004939DD" w:rsidDel="00C04097">
          <w:rPr>
            <w:rFonts w:eastAsia="方正仿宋_GBK"/>
            <w:bCs/>
            <w:kern w:val="0"/>
            <w:sz w:val="28"/>
            <w:szCs w:val="28"/>
          </w:rPr>
          <w:br/>
        </w:r>
      </w:del>
    </w:p>
    <w:p w:rsidR="00A07C7C" w:rsidDel="00C04097" w:rsidRDefault="00A07C7C" w:rsidP="00C04097">
      <w:pPr>
        <w:numPr>
          <w:ins w:id="20876" w:author="微软用户" w:date="2017-09-04T20:33:00Z"/>
        </w:numPr>
        <w:spacing w:line="520" w:lineRule="exact"/>
        <w:ind w:firstLineChars="200" w:firstLine="560"/>
        <w:rPr>
          <w:del w:id="20877" w:author="lenovo" w:date="2018-01-12T13:42:00Z"/>
          <w:rFonts w:eastAsia="方正仿宋_GBK"/>
          <w:bCs/>
          <w:kern w:val="0"/>
          <w:sz w:val="28"/>
          <w:szCs w:val="28"/>
        </w:rPr>
      </w:pPr>
      <w:del w:id="20878" w:author="lenovo" w:date="2018-01-12T13:42:00Z">
        <w:r w:rsidRPr="00A07C7C" w:rsidDel="00C04097">
          <w:rPr>
            <w:rFonts w:eastAsia="方正仿宋_GBK" w:hint="eastAsia"/>
            <w:bCs/>
            <w:kern w:val="0"/>
            <w:sz w:val="28"/>
            <w:szCs w:val="28"/>
            <w:rPrChange w:id="20879" w:author="微软用户">
              <w:rPr>
                <w:rFonts w:eastAsia="方正仿宋_GBK" w:hint="eastAsia"/>
                <w:bCs/>
                <w:color w:val="0000FF"/>
                <w:kern w:val="0"/>
                <w:sz w:val="28"/>
                <w:szCs w:val="28"/>
                <w:u w:val="single"/>
              </w:rPr>
            </w:rPrChange>
          </w:rPr>
          <w:delText>三档：未执行《小型露天采石场安全管理与监督检查规定》第二十三条所涉内容有三处同时存在的。</w:delText>
        </w:r>
      </w:del>
    </w:p>
    <w:p w:rsidR="00D6397A" w:rsidRPr="00D6397A" w:rsidDel="00C04097" w:rsidRDefault="00A07C7C">
      <w:pPr>
        <w:spacing w:line="520" w:lineRule="exact"/>
        <w:ind w:firstLineChars="200" w:firstLine="560"/>
        <w:rPr>
          <w:del w:id="20880" w:author="lenovo" w:date="2018-01-12T13:42:00Z"/>
          <w:rFonts w:ascii="方正楷体_GBK" w:eastAsia="方正楷体_GBK"/>
          <w:kern w:val="0"/>
          <w:sz w:val="28"/>
          <w:szCs w:val="28"/>
          <w:rPrChange w:id="20881" w:author="微软用户" w:date="2017-09-04T20:33:00Z">
            <w:rPr>
              <w:del w:id="20882" w:author="lenovo" w:date="2018-01-12T13:42:00Z"/>
              <w:rFonts w:eastAsia="方正仿宋_GBK"/>
              <w:kern w:val="0"/>
              <w:sz w:val="28"/>
              <w:szCs w:val="28"/>
            </w:rPr>
          </w:rPrChange>
        </w:rPr>
      </w:pPr>
      <w:del w:id="20883" w:author="lenovo" w:date="2018-01-12T13:42:00Z">
        <w:r w:rsidRPr="00A07C7C" w:rsidDel="00C04097">
          <w:rPr>
            <w:rFonts w:ascii="方正楷体_GBK" w:eastAsia="方正楷体_GBK" w:hint="eastAsia"/>
            <w:kern w:val="0"/>
            <w:sz w:val="28"/>
            <w:szCs w:val="28"/>
            <w:rPrChange w:id="20884" w:author="微软用户" w:date="2017-09-04T20:33: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0885" w:author="lenovo" w:date="2018-01-12T13:42:00Z"/>
          <w:rFonts w:eastAsia="方正仿宋_GBK"/>
          <w:bCs/>
          <w:kern w:val="0"/>
          <w:sz w:val="28"/>
          <w:szCs w:val="28"/>
        </w:rPr>
      </w:pPr>
      <w:del w:id="20886" w:author="lenovo" w:date="2018-01-12T13:42:00Z">
        <w:r w:rsidRPr="00A07C7C" w:rsidDel="00C04097">
          <w:rPr>
            <w:rFonts w:eastAsia="方正仿宋_GBK" w:hint="eastAsia"/>
            <w:bCs/>
            <w:kern w:val="0"/>
            <w:sz w:val="28"/>
            <w:szCs w:val="28"/>
            <w:rPrChange w:id="20887" w:author="微软用户">
              <w:rPr>
                <w:rFonts w:eastAsia="方正仿宋_GBK" w:hint="eastAsia"/>
                <w:bCs/>
                <w:color w:val="0000FF"/>
                <w:kern w:val="0"/>
                <w:sz w:val="28"/>
                <w:szCs w:val="28"/>
                <w:u w:val="single"/>
              </w:rPr>
            </w:rPrChange>
          </w:rPr>
          <w:delText>一档：给予警告，并处六千元以下的罚款；</w:delText>
        </w:r>
      </w:del>
    </w:p>
    <w:p w:rsidR="00D6397A" w:rsidDel="00C04097" w:rsidRDefault="00A07C7C">
      <w:pPr>
        <w:spacing w:line="520" w:lineRule="exact"/>
        <w:ind w:firstLineChars="200" w:firstLine="560"/>
        <w:rPr>
          <w:del w:id="20888" w:author="lenovo" w:date="2018-01-12T13:42:00Z"/>
          <w:rFonts w:eastAsia="方正仿宋_GBK"/>
          <w:bCs/>
          <w:kern w:val="0"/>
          <w:sz w:val="28"/>
          <w:szCs w:val="28"/>
        </w:rPr>
      </w:pPr>
      <w:del w:id="20889" w:author="lenovo" w:date="2018-01-12T13:42:00Z">
        <w:r w:rsidRPr="00A07C7C" w:rsidDel="00C04097">
          <w:rPr>
            <w:rFonts w:eastAsia="方正仿宋_GBK" w:hint="eastAsia"/>
            <w:bCs/>
            <w:kern w:val="0"/>
            <w:sz w:val="28"/>
            <w:szCs w:val="28"/>
            <w:rPrChange w:id="20890" w:author="微软用户">
              <w:rPr>
                <w:rFonts w:eastAsia="方正仿宋_GBK" w:hint="eastAsia"/>
                <w:bCs/>
                <w:color w:val="0000FF"/>
                <w:kern w:val="0"/>
                <w:sz w:val="28"/>
                <w:szCs w:val="28"/>
                <w:u w:val="single"/>
              </w:rPr>
            </w:rPrChange>
          </w:rPr>
          <w:delText>二档：给予警告，并处六千元以上一万四千元以下的罚款；</w:delText>
        </w:r>
      </w:del>
    </w:p>
    <w:p w:rsidR="00D6397A" w:rsidDel="00C04097" w:rsidRDefault="00A07C7C">
      <w:pPr>
        <w:spacing w:line="520" w:lineRule="exact"/>
        <w:ind w:firstLineChars="200" w:firstLine="560"/>
        <w:rPr>
          <w:del w:id="20891" w:author="lenovo" w:date="2018-01-12T13:42:00Z"/>
          <w:rFonts w:eastAsia="方正仿宋_GBK"/>
          <w:bCs/>
          <w:kern w:val="0"/>
          <w:sz w:val="28"/>
          <w:szCs w:val="28"/>
        </w:rPr>
      </w:pPr>
      <w:del w:id="20892" w:author="lenovo" w:date="2018-01-12T13:42:00Z">
        <w:r w:rsidRPr="00A07C7C" w:rsidDel="00C04097">
          <w:rPr>
            <w:rFonts w:eastAsia="方正仿宋_GBK" w:hint="eastAsia"/>
            <w:bCs/>
            <w:kern w:val="0"/>
            <w:sz w:val="28"/>
            <w:szCs w:val="28"/>
            <w:rPrChange w:id="20893" w:author="微软用户">
              <w:rPr>
                <w:rFonts w:eastAsia="方正仿宋_GBK" w:hint="eastAsia"/>
                <w:bCs/>
                <w:color w:val="0000FF"/>
                <w:kern w:val="0"/>
                <w:sz w:val="28"/>
                <w:szCs w:val="28"/>
                <w:u w:val="single"/>
              </w:rPr>
            </w:rPrChange>
          </w:rPr>
          <w:delText>三档：给予警告，并处一万四千元以上二万元以下的罚款。</w:delText>
        </w:r>
      </w:del>
    </w:p>
    <w:p w:rsidR="00D6397A" w:rsidRPr="00D6397A" w:rsidDel="00C04097" w:rsidRDefault="00A07C7C">
      <w:pPr>
        <w:spacing w:line="520" w:lineRule="exact"/>
        <w:ind w:firstLineChars="200" w:firstLine="560"/>
        <w:rPr>
          <w:del w:id="20894" w:author="lenovo" w:date="2018-01-12T13:42:00Z"/>
          <w:rFonts w:ascii="方正楷体_GBK" w:eastAsia="方正楷体_GBK"/>
          <w:kern w:val="0"/>
          <w:sz w:val="28"/>
          <w:szCs w:val="28"/>
          <w:rPrChange w:id="20895" w:author="微软用户" w:date="2017-09-04T20:33:00Z">
            <w:rPr>
              <w:del w:id="20896" w:author="lenovo" w:date="2018-01-12T13:42:00Z"/>
              <w:rFonts w:eastAsia="方正仿宋_GBK"/>
              <w:kern w:val="0"/>
              <w:sz w:val="28"/>
              <w:szCs w:val="28"/>
            </w:rPr>
          </w:rPrChange>
        </w:rPr>
      </w:pPr>
      <w:del w:id="20897" w:author="lenovo" w:date="2018-01-12T13:42:00Z">
        <w:r w:rsidRPr="00A07C7C" w:rsidDel="00C04097">
          <w:rPr>
            <w:rFonts w:ascii="方正楷体_GBK" w:eastAsia="方正楷体_GBK" w:hint="eastAsia"/>
            <w:kern w:val="0"/>
            <w:sz w:val="28"/>
            <w:szCs w:val="28"/>
            <w:rPrChange w:id="20898" w:author="微软用户" w:date="2017-09-04T20:33:00Z">
              <w:rPr>
                <w:rFonts w:eastAsia="方正仿宋_GBK" w:hint="eastAsia"/>
                <w:color w:val="0000FF"/>
                <w:kern w:val="0"/>
                <w:sz w:val="28"/>
                <w:szCs w:val="28"/>
                <w:u w:val="single"/>
              </w:rPr>
            </w:rPrChange>
          </w:rPr>
          <w:delText>第三十三条</w:delText>
        </w:r>
      </w:del>
      <w:ins w:id="20899" w:author="微软用户" w:date="2017-09-04T20:33:00Z">
        <w:del w:id="20900" w:author="lenovo" w:date="2018-01-12T13:42:00Z">
          <w:r w:rsidRPr="00A07C7C" w:rsidDel="00C04097">
            <w:rPr>
              <w:rFonts w:ascii="方正楷体_GBK" w:eastAsia="方正楷体_GBK" w:hint="eastAsia"/>
              <w:kern w:val="0"/>
              <w:sz w:val="28"/>
              <w:szCs w:val="28"/>
              <w:rPrChange w:id="20901" w:author="微软用户" w:date="2017-09-04T20:33:00Z">
                <w:rPr>
                  <w:rFonts w:eastAsia="方正仿宋_GBK" w:hint="eastAsia"/>
                  <w:color w:val="0000FF"/>
                  <w:kern w:val="0"/>
                  <w:sz w:val="28"/>
                  <w:szCs w:val="28"/>
                  <w:u w:val="single"/>
                </w:rPr>
              </w:rPrChange>
            </w:rPr>
            <w:delText xml:space="preserve">　</w:delText>
          </w:r>
        </w:del>
      </w:ins>
      <w:del w:id="20902" w:author="lenovo" w:date="2018-01-12T13:42:00Z">
        <w:r w:rsidRPr="00A07C7C" w:rsidDel="00C04097">
          <w:rPr>
            <w:rFonts w:ascii="方正楷体_GBK" w:eastAsia="方正楷体_GBK" w:hint="eastAsia"/>
            <w:kern w:val="0"/>
            <w:sz w:val="28"/>
            <w:szCs w:val="28"/>
            <w:rPrChange w:id="20903" w:author="微软用户" w:date="2017-09-04T20:33:00Z">
              <w:rPr>
                <w:rFonts w:eastAsia="方正仿宋_GBK" w:hint="eastAsia"/>
                <w:color w:val="0000FF"/>
                <w:kern w:val="0"/>
                <w:sz w:val="28"/>
                <w:szCs w:val="28"/>
                <w:u w:val="single"/>
              </w:rPr>
            </w:rPrChange>
          </w:rPr>
          <w:delText>小型露天采石场电气设备不符合规定要求</w:delText>
        </w:r>
      </w:del>
    </w:p>
    <w:p w:rsidR="00D6397A" w:rsidRPr="00D6397A" w:rsidDel="00C04097" w:rsidRDefault="00A07C7C">
      <w:pPr>
        <w:spacing w:line="520" w:lineRule="exact"/>
        <w:ind w:firstLineChars="200" w:firstLine="560"/>
        <w:rPr>
          <w:del w:id="20904" w:author="lenovo" w:date="2018-01-12T13:42:00Z"/>
          <w:rFonts w:ascii="方正楷体_GBK" w:eastAsia="方正楷体_GBK"/>
          <w:kern w:val="0"/>
          <w:sz w:val="28"/>
          <w:szCs w:val="28"/>
          <w:rPrChange w:id="20905" w:author="微软用户" w:date="2017-09-04T20:33:00Z">
            <w:rPr>
              <w:del w:id="20906" w:author="lenovo" w:date="2018-01-12T13:42:00Z"/>
              <w:rFonts w:eastAsia="方正仿宋_GBK"/>
              <w:kern w:val="0"/>
              <w:sz w:val="28"/>
              <w:szCs w:val="28"/>
            </w:rPr>
          </w:rPrChange>
        </w:rPr>
      </w:pPr>
      <w:del w:id="20907" w:author="lenovo" w:date="2018-01-12T13:42:00Z">
        <w:r w:rsidRPr="00A07C7C" w:rsidDel="00C04097">
          <w:rPr>
            <w:rFonts w:ascii="方正楷体_GBK" w:eastAsia="方正楷体_GBK" w:hint="eastAsia"/>
            <w:kern w:val="0"/>
            <w:sz w:val="28"/>
            <w:szCs w:val="28"/>
            <w:rPrChange w:id="20908" w:author="微软用户" w:date="2017-09-04T20:33:00Z">
              <w:rPr>
                <w:rFonts w:eastAsia="方正仿宋_GBK" w:hint="eastAsia"/>
                <w:color w:val="0000FF"/>
                <w:kern w:val="0"/>
                <w:sz w:val="28"/>
                <w:szCs w:val="28"/>
                <w:u w:val="single"/>
              </w:rPr>
            </w:rPrChange>
          </w:rPr>
          <w:delText>有关规定：</w:delText>
        </w:r>
      </w:del>
    </w:p>
    <w:p w:rsidR="00A07C7C" w:rsidDel="00C04097" w:rsidRDefault="00A07C7C">
      <w:pPr>
        <w:spacing w:line="520" w:lineRule="exact"/>
        <w:ind w:firstLineChars="200" w:firstLine="560"/>
        <w:rPr>
          <w:del w:id="20909" w:author="lenovo" w:date="2018-01-12T13:42:00Z"/>
          <w:rFonts w:eastAsia="方正仿宋_GBK"/>
          <w:bCs/>
          <w:spacing w:val="-4"/>
          <w:kern w:val="0"/>
          <w:sz w:val="28"/>
          <w:szCs w:val="28"/>
        </w:rPr>
        <w:pPrChange w:id="20910" w:author="wj" w:date="2017-09-05T09:17:00Z">
          <w:pPr>
            <w:spacing w:line="520" w:lineRule="exact"/>
            <w:ind w:firstLineChars="200" w:firstLine="544"/>
          </w:pPr>
        </w:pPrChange>
      </w:pPr>
      <w:del w:id="20911" w:author="lenovo" w:date="2018-01-12T13:42:00Z">
        <w:r w:rsidRPr="00A07C7C" w:rsidDel="00C04097">
          <w:rPr>
            <w:rFonts w:ascii="方正楷体_GBK" w:eastAsia="方正楷体_GBK" w:hint="eastAsia"/>
            <w:kern w:val="0"/>
            <w:sz w:val="28"/>
            <w:szCs w:val="28"/>
            <w:rPrChange w:id="20912" w:author="微软用户" w:date="2017-09-04T20:33:00Z">
              <w:rPr>
                <w:rFonts w:eastAsia="方正仿宋_GBK" w:hint="eastAsia"/>
                <w:color w:val="0000FF"/>
                <w:spacing w:val="-4"/>
                <w:kern w:val="0"/>
                <w:sz w:val="28"/>
                <w:szCs w:val="28"/>
                <w:u w:val="single"/>
              </w:rPr>
            </w:rPrChange>
          </w:rPr>
          <w:delText>《小型露天采石场安全管理与监督检查规定》第二十四条：</w:delText>
        </w:r>
        <w:r w:rsidRPr="00A07C7C" w:rsidDel="00C04097">
          <w:rPr>
            <w:rFonts w:eastAsia="方正仿宋_GBK" w:hint="eastAsia"/>
            <w:bCs/>
            <w:spacing w:val="-4"/>
            <w:kern w:val="0"/>
            <w:sz w:val="28"/>
            <w:szCs w:val="28"/>
            <w:rPrChange w:id="20913" w:author="微软用户">
              <w:rPr>
                <w:rFonts w:eastAsia="方正仿宋_GBK" w:hint="eastAsia"/>
                <w:bCs/>
                <w:color w:val="0000FF"/>
                <w:spacing w:val="-4"/>
                <w:kern w:val="0"/>
                <w:sz w:val="28"/>
                <w:szCs w:val="28"/>
                <w:u w:val="single"/>
              </w:rPr>
            </w:rPrChange>
          </w:rPr>
          <w:delText>电气设备应当有接地、过流、漏电保护装置。变电所应当有独立的避雷系统和防火、防潮与防止小动物窜入带电部位的措施。</w:delText>
        </w:r>
      </w:del>
    </w:p>
    <w:p w:rsidR="00D6397A" w:rsidRPr="00D6397A" w:rsidDel="00C04097" w:rsidRDefault="00A07C7C">
      <w:pPr>
        <w:spacing w:line="520" w:lineRule="exact"/>
        <w:ind w:firstLineChars="200" w:firstLine="560"/>
        <w:rPr>
          <w:del w:id="20914" w:author="lenovo" w:date="2018-01-12T13:42:00Z"/>
          <w:rFonts w:ascii="方正楷体_GBK" w:eastAsia="方正楷体_GBK"/>
          <w:kern w:val="0"/>
          <w:sz w:val="28"/>
          <w:szCs w:val="28"/>
          <w:rPrChange w:id="20915" w:author="微软用户" w:date="2017-09-04T20:33:00Z">
            <w:rPr>
              <w:del w:id="20916" w:author="lenovo" w:date="2018-01-12T13:42:00Z"/>
              <w:rFonts w:eastAsia="方正仿宋_GBK"/>
              <w:kern w:val="0"/>
              <w:sz w:val="28"/>
              <w:szCs w:val="28"/>
            </w:rPr>
          </w:rPrChange>
        </w:rPr>
      </w:pPr>
      <w:del w:id="20917" w:author="lenovo" w:date="2018-01-12T13:42:00Z">
        <w:r w:rsidRPr="00A07C7C" w:rsidDel="00C04097">
          <w:rPr>
            <w:rFonts w:ascii="方正楷体_GBK" w:eastAsia="方正楷体_GBK" w:hint="eastAsia"/>
            <w:kern w:val="0"/>
            <w:sz w:val="28"/>
            <w:szCs w:val="28"/>
            <w:rPrChange w:id="20918" w:author="微软用户" w:date="2017-09-04T20:33: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0919" w:author="lenovo" w:date="2018-01-12T13:42:00Z"/>
          <w:rFonts w:eastAsia="方正仿宋_GBK"/>
          <w:bCs/>
          <w:kern w:val="0"/>
          <w:sz w:val="28"/>
          <w:szCs w:val="28"/>
        </w:rPr>
      </w:pPr>
      <w:del w:id="20920" w:author="lenovo" w:date="2018-01-12T13:42:00Z">
        <w:r w:rsidRPr="00A07C7C" w:rsidDel="00C04097">
          <w:rPr>
            <w:rFonts w:ascii="方正楷体_GBK" w:eastAsia="方正楷体_GBK" w:hint="eastAsia"/>
            <w:kern w:val="0"/>
            <w:sz w:val="28"/>
            <w:szCs w:val="28"/>
            <w:rPrChange w:id="20921" w:author="微软用户" w:date="2017-09-04T20:33:00Z">
              <w:rPr>
                <w:rFonts w:eastAsia="方正仿宋_GBK" w:hint="eastAsia"/>
                <w:color w:val="0000FF"/>
                <w:kern w:val="0"/>
                <w:sz w:val="28"/>
                <w:szCs w:val="28"/>
                <w:u w:val="single"/>
              </w:rPr>
            </w:rPrChange>
          </w:rPr>
          <w:delText>《小型露天采石场安全管理与监督检查规定》第四十条：</w:delText>
        </w:r>
        <w:r w:rsidRPr="00A07C7C" w:rsidDel="00C04097">
          <w:rPr>
            <w:rFonts w:eastAsia="方正仿宋_GBK" w:hint="eastAsia"/>
            <w:bCs/>
            <w:kern w:val="0"/>
            <w:sz w:val="28"/>
            <w:szCs w:val="28"/>
            <w:rPrChange w:id="20922" w:author="微软用户">
              <w:rPr>
                <w:rFonts w:eastAsia="方正仿宋_GBK" w:hint="eastAsia"/>
                <w:bCs/>
                <w:color w:val="0000FF"/>
                <w:kern w:val="0"/>
                <w:sz w:val="28"/>
                <w:szCs w:val="28"/>
                <w:u w:val="single"/>
              </w:rPr>
            </w:rPrChange>
          </w:rPr>
          <w:delText>违反本规定第二十三条、第二十四条、第二十五条、第二十八条规定的，给予警告，并处</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20923"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924" w:author="lenovo" w:date="2018-01-12T13:42:00Z"/>
          <w:rFonts w:ascii="方正楷体_GBK" w:eastAsia="方正楷体_GBK"/>
          <w:kern w:val="0"/>
          <w:sz w:val="28"/>
          <w:szCs w:val="28"/>
          <w:rPrChange w:id="20925" w:author="微软用户" w:date="2017-09-04T20:33:00Z">
            <w:rPr>
              <w:del w:id="20926" w:author="lenovo" w:date="2018-01-12T13:42:00Z"/>
              <w:rFonts w:eastAsia="方正仿宋_GBK"/>
              <w:kern w:val="0"/>
              <w:sz w:val="28"/>
              <w:szCs w:val="28"/>
            </w:rPr>
          </w:rPrChange>
        </w:rPr>
      </w:pPr>
      <w:del w:id="20927" w:author="lenovo" w:date="2018-01-12T13:42:00Z">
        <w:r w:rsidRPr="00A07C7C" w:rsidDel="00C04097">
          <w:rPr>
            <w:rFonts w:ascii="方正楷体_GBK" w:eastAsia="方正楷体_GBK" w:hint="eastAsia"/>
            <w:kern w:val="0"/>
            <w:sz w:val="28"/>
            <w:szCs w:val="28"/>
            <w:rPrChange w:id="20928" w:author="微软用户" w:date="2017-09-04T20:33: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ins w:id="20929" w:author="微软用户" w:date="2017-09-04T20:34:00Z"/>
          <w:del w:id="20930" w:author="lenovo" w:date="2018-01-12T13:42:00Z"/>
          <w:rFonts w:eastAsia="方正仿宋_GBK"/>
          <w:bCs/>
          <w:kern w:val="0"/>
          <w:sz w:val="28"/>
          <w:szCs w:val="28"/>
        </w:rPr>
      </w:pPr>
      <w:del w:id="20931" w:author="lenovo" w:date="2018-01-12T13:42:00Z">
        <w:r w:rsidRPr="00A07C7C" w:rsidDel="00C04097">
          <w:rPr>
            <w:rFonts w:eastAsia="方正仿宋_GBK" w:hint="eastAsia"/>
            <w:bCs/>
            <w:kern w:val="0"/>
            <w:sz w:val="28"/>
            <w:szCs w:val="28"/>
            <w:rPrChange w:id="20932" w:author="微软用户">
              <w:rPr>
                <w:rFonts w:eastAsia="方正仿宋_GBK" w:hint="eastAsia"/>
                <w:bCs/>
                <w:color w:val="0000FF"/>
                <w:kern w:val="0"/>
                <w:sz w:val="28"/>
                <w:szCs w:val="28"/>
                <w:u w:val="single"/>
              </w:rPr>
            </w:rPrChange>
          </w:rPr>
          <w:delText>一档：未执行《小型露天采石场安全管理与监督检查规定》第二十四条所涉内容有一处的；</w:delText>
        </w:r>
        <w:r w:rsidR="0069702B" w:rsidRPr="004939DD" w:rsidDel="00C04097">
          <w:rPr>
            <w:rFonts w:eastAsia="方正仿宋_GBK"/>
            <w:bCs/>
            <w:kern w:val="0"/>
            <w:sz w:val="28"/>
            <w:szCs w:val="28"/>
          </w:rPr>
          <w:br/>
        </w:r>
      </w:del>
    </w:p>
    <w:p w:rsidR="00A07C7C" w:rsidDel="00C04097" w:rsidRDefault="00A07C7C" w:rsidP="007E6285">
      <w:pPr>
        <w:numPr>
          <w:ins w:id="20933" w:author="微软用户" w:date="2017-09-04T20:34:00Z"/>
        </w:numPr>
        <w:spacing w:line="520" w:lineRule="exact"/>
        <w:ind w:firstLineChars="200" w:firstLine="560"/>
        <w:rPr>
          <w:ins w:id="20934" w:author="微软用户" w:date="2017-09-04T20:34:00Z"/>
          <w:del w:id="20935" w:author="lenovo" w:date="2018-01-12T13:42:00Z"/>
          <w:rFonts w:eastAsia="方正仿宋_GBK"/>
          <w:bCs/>
          <w:kern w:val="0"/>
          <w:sz w:val="28"/>
          <w:szCs w:val="28"/>
        </w:rPr>
      </w:pPr>
      <w:del w:id="20936" w:author="lenovo" w:date="2018-01-12T13:42:00Z">
        <w:r w:rsidRPr="00A07C7C" w:rsidDel="00C04097">
          <w:rPr>
            <w:rFonts w:eastAsia="方正仿宋_GBK" w:hint="eastAsia"/>
            <w:bCs/>
            <w:kern w:val="0"/>
            <w:sz w:val="28"/>
            <w:szCs w:val="28"/>
            <w:rPrChange w:id="20937" w:author="微软用户">
              <w:rPr>
                <w:rFonts w:eastAsia="方正仿宋_GBK" w:hint="eastAsia"/>
                <w:bCs/>
                <w:color w:val="0000FF"/>
                <w:kern w:val="0"/>
                <w:sz w:val="28"/>
                <w:szCs w:val="28"/>
                <w:u w:val="single"/>
              </w:rPr>
            </w:rPrChange>
          </w:rPr>
          <w:delText>二档：未执行《小型露天采石场安全管理与监督检查规定》第二十四条所涉内容有二处的；</w:delText>
        </w:r>
        <w:r w:rsidR="0069702B" w:rsidRPr="004939DD" w:rsidDel="00C04097">
          <w:rPr>
            <w:rFonts w:eastAsia="方正仿宋_GBK"/>
            <w:bCs/>
            <w:kern w:val="0"/>
            <w:sz w:val="28"/>
            <w:szCs w:val="28"/>
          </w:rPr>
          <w:br/>
        </w:r>
      </w:del>
    </w:p>
    <w:p w:rsidR="00A07C7C" w:rsidDel="00C04097" w:rsidRDefault="00A07C7C" w:rsidP="00C04097">
      <w:pPr>
        <w:numPr>
          <w:ins w:id="20938" w:author="微软用户" w:date="2017-09-04T20:34:00Z"/>
        </w:numPr>
        <w:spacing w:line="520" w:lineRule="exact"/>
        <w:ind w:firstLineChars="200" w:firstLine="560"/>
        <w:rPr>
          <w:del w:id="20939" w:author="lenovo" w:date="2018-01-12T13:42:00Z"/>
          <w:rFonts w:eastAsia="方正仿宋_GBK"/>
          <w:bCs/>
          <w:kern w:val="0"/>
          <w:sz w:val="28"/>
          <w:szCs w:val="28"/>
        </w:rPr>
      </w:pPr>
      <w:del w:id="20940" w:author="lenovo" w:date="2018-01-12T13:42:00Z">
        <w:r w:rsidRPr="00A07C7C" w:rsidDel="00C04097">
          <w:rPr>
            <w:rFonts w:eastAsia="方正仿宋_GBK" w:hint="eastAsia"/>
            <w:bCs/>
            <w:kern w:val="0"/>
            <w:sz w:val="28"/>
            <w:szCs w:val="28"/>
            <w:rPrChange w:id="20941" w:author="微软用户">
              <w:rPr>
                <w:rFonts w:eastAsia="方正仿宋_GBK" w:hint="eastAsia"/>
                <w:bCs/>
                <w:color w:val="0000FF"/>
                <w:kern w:val="0"/>
                <w:sz w:val="28"/>
                <w:szCs w:val="28"/>
                <w:u w:val="single"/>
              </w:rPr>
            </w:rPrChange>
          </w:rPr>
          <w:delText>三档：未执行《小型露天采石场安全管理与监督检查规定》第二十四条所涉内容有三处以上的。</w:delText>
        </w:r>
      </w:del>
    </w:p>
    <w:p w:rsidR="00D6397A" w:rsidRPr="00D6397A" w:rsidDel="00C04097" w:rsidRDefault="00A07C7C">
      <w:pPr>
        <w:spacing w:line="520" w:lineRule="exact"/>
        <w:ind w:firstLineChars="200" w:firstLine="560"/>
        <w:rPr>
          <w:del w:id="20942" w:author="lenovo" w:date="2018-01-12T13:42:00Z"/>
          <w:rFonts w:ascii="方正楷体_GBK" w:eastAsia="方正楷体_GBK"/>
          <w:kern w:val="0"/>
          <w:sz w:val="28"/>
          <w:szCs w:val="28"/>
          <w:rPrChange w:id="20943" w:author="微软用户" w:date="2017-09-04T20:34:00Z">
            <w:rPr>
              <w:del w:id="20944" w:author="lenovo" w:date="2018-01-12T13:42:00Z"/>
              <w:rFonts w:eastAsia="方正仿宋_GBK"/>
              <w:kern w:val="0"/>
              <w:sz w:val="28"/>
              <w:szCs w:val="28"/>
            </w:rPr>
          </w:rPrChange>
        </w:rPr>
      </w:pPr>
      <w:del w:id="20945" w:author="lenovo" w:date="2018-01-12T13:42:00Z">
        <w:r w:rsidRPr="00A07C7C" w:rsidDel="00C04097">
          <w:rPr>
            <w:rFonts w:ascii="方正楷体_GBK" w:eastAsia="方正楷体_GBK" w:hint="eastAsia"/>
            <w:kern w:val="0"/>
            <w:sz w:val="28"/>
            <w:szCs w:val="28"/>
            <w:rPrChange w:id="20946" w:author="微软用户" w:date="2017-09-04T20: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0947" w:author="lenovo" w:date="2018-01-12T13:42:00Z"/>
          <w:rFonts w:eastAsia="方正仿宋_GBK"/>
          <w:bCs/>
          <w:kern w:val="0"/>
          <w:sz w:val="28"/>
          <w:szCs w:val="28"/>
        </w:rPr>
      </w:pPr>
      <w:del w:id="20948" w:author="lenovo" w:date="2018-01-12T13:42:00Z">
        <w:r w:rsidRPr="00A07C7C" w:rsidDel="00C04097">
          <w:rPr>
            <w:rFonts w:eastAsia="方正仿宋_GBK" w:hint="eastAsia"/>
            <w:bCs/>
            <w:kern w:val="0"/>
            <w:sz w:val="28"/>
            <w:szCs w:val="28"/>
            <w:rPrChange w:id="20949" w:author="微软用户">
              <w:rPr>
                <w:rFonts w:eastAsia="方正仿宋_GBK" w:hint="eastAsia"/>
                <w:bCs/>
                <w:color w:val="0000FF"/>
                <w:kern w:val="0"/>
                <w:sz w:val="28"/>
                <w:szCs w:val="28"/>
                <w:u w:val="single"/>
              </w:rPr>
            </w:rPrChange>
          </w:rPr>
          <w:delText>一档：给予警告，并处六千元以下的罚款；</w:delText>
        </w:r>
      </w:del>
    </w:p>
    <w:p w:rsidR="00D6397A" w:rsidDel="00C04097" w:rsidRDefault="00A07C7C">
      <w:pPr>
        <w:spacing w:line="520" w:lineRule="exact"/>
        <w:ind w:firstLineChars="200" w:firstLine="560"/>
        <w:rPr>
          <w:del w:id="20950" w:author="lenovo" w:date="2018-01-12T13:42:00Z"/>
          <w:rFonts w:eastAsia="方正仿宋_GBK"/>
          <w:bCs/>
          <w:kern w:val="0"/>
          <w:sz w:val="28"/>
          <w:szCs w:val="28"/>
        </w:rPr>
      </w:pPr>
      <w:del w:id="20951" w:author="lenovo" w:date="2018-01-12T13:42:00Z">
        <w:r w:rsidRPr="00A07C7C" w:rsidDel="00C04097">
          <w:rPr>
            <w:rFonts w:eastAsia="方正仿宋_GBK" w:hint="eastAsia"/>
            <w:bCs/>
            <w:kern w:val="0"/>
            <w:sz w:val="28"/>
            <w:szCs w:val="28"/>
            <w:rPrChange w:id="20952" w:author="微软用户">
              <w:rPr>
                <w:rFonts w:eastAsia="方正仿宋_GBK" w:hint="eastAsia"/>
                <w:bCs/>
                <w:color w:val="0000FF"/>
                <w:kern w:val="0"/>
                <w:sz w:val="28"/>
                <w:szCs w:val="28"/>
                <w:u w:val="single"/>
              </w:rPr>
            </w:rPrChange>
          </w:rPr>
          <w:delText>二档：给予警告，并处六千元以上一万四千元以下的罚款；</w:delText>
        </w:r>
      </w:del>
    </w:p>
    <w:p w:rsidR="00D6397A" w:rsidDel="00C04097" w:rsidRDefault="00A07C7C">
      <w:pPr>
        <w:spacing w:line="520" w:lineRule="exact"/>
        <w:ind w:firstLineChars="200" w:firstLine="560"/>
        <w:rPr>
          <w:del w:id="20953" w:author="lenovo" w:date="2018-01-12T13:42:00Z"/>
          <w:rFonts w:eastAsia="方正仿宋_GBK"/>
          <w:bCs/>
          <w:kern w:val="0"/>
          <w:sz w:val="28"/>
          <w:szCs w:val="28"/>
        </w:rPr>
      </w:pPr>
      <w:del w:id="20954" w:author="lenovo" w:date="2018-01-12T13:42:00Z">
        <w:r w:rsidRPr="00A07C7C" w:rsidDel="00C04097">
          <w:rPr>
            <w:rFonts w:eastAsia="方正仿宋_GBK" w:hint="eastAsia"/>
            <w:bCs/>
            <w:kern w:val="0"/>
            <w:sz w:val="28"/>
            <w:szCs w:val="28"/>
            <w:rPrChange w:id="20955" w:author="微软用户">
              <w:rPr>
                <w:rFonts w:eastAsia="方正仿宋_GBK" w:hint="eastAsia"/>
                <w:bCs/>
                <w:color w:val="0000FF"/>
                <w:kern w:val="0"/>
                <w:sz w:val="28"/>
                <w:szCs w:val="28"/>
                <w:u w:val="single"/>
              </w:rPr>
            </w:rPrChange>
          </w:rPr>
          <w:delText>三档：给予警告，并处一万四千元以上二万元以下的罚款。</w:delText>
        </w:r>
      </w:del>
    </w:p>
    <w:p w:rsidR="00D6397A" w:rsidRPr="00D6397A" w:rsidDel="00C04097" w:rsidRDefault="00A07C7C">
      <w:pPr>
        <w:spacing w:line="520" w:lineRule="exact"/>
        <w:ind w:firstLineChars="200" w:firstLine="560"/>
        <w:rPr>
          <w:del w:id="20956" w:author="lenovo" w:date="2018-01-12T13:42:00Z"/>
          <w:rFonts w:ascii="方正楷体_GBK" w:eastAsia="方正楷体_GBK"/>
          <w:kern w:val="0"/>
          <w:sz w:val="28"/>
          <w:szCs w:val="28"/>
          <w:rPrChange w:id="20957" w:author="微软用户" w:date="2017-09-04T20:34:00Z">
            <w:rPr>
              <w:del w:id="20958" w:author="lenovo" w:date="2018-01-12T13:42:00Z"/>
              <w:rFonts w:eastAsia="方正仿宋_GBK"/>
              <w:kern w:val="0"/>
              <w:sz w:val="28"/>
              <w:szCs w:val="28"/>
            </w:rPr>
          </w:rPrChange>
        </w:rPr>
      </w:pPr>
      <w:del w:id="20959" w:author="lenovo" w:date="2018-01-12T13:42:00Z">
        <w:r w:rsidRPr="00A07C7C" w:rsidDel="00C04097">
          <w:rPr>
            <w:rFonts w:ascii="方正楷体_GBK" w:eastAsia="方正楷体_GBK" w:hint="eastAsia"/>
            <w:kern w:val="0"/>
            <w:sz w:val="28"/>
            <w:szCs w:val="28"/>
            <w:rPrChange w:id="20960" w:author="微软用户" w:date="2017-09-04T20:34:00Z">
              <w:rPr>
                <w:rFonts w:eastAsia="方正仿宋_GBK" w:hint="eastAsia"/>
                <w:color w:val="0000FF"/>
                <w:kern w:val="0"/>
                <w:sz w:val="28"/>
                <w:szCs w:val="28"/>
                <w:u w:val="single"/>
              </w:rPr>
            </w:rPrChange>
          </w:rPr>
          <w:delText>第三十四条</w:delText>
        </w:r>
      </w:del>
      <w:ins w:id="20961" w:author="微软用户" w:date="2017-09-04T20:34:00Z">
        <w:del w:id="20962" w:author="lenovo" w:date="2018-01-12T13:42:00Z">
          <w:r w:rsidRPr="00A07C7C" w:rsidDel="00C04097">
            <w:rPr>
              <w:rFonts w:ascii="方正楷体_GBK" w:eastAsia="方正楷体_GBK" w:hint="eastAsia"/>
              <w:kern w:val="0"/>
              <w:sz w:val="28"/>
              <w:szCs w:val="28"/>
              <w:rPrChange w:id="20963" w:author="微软用户" w:date="2017-09-04T20:34:00Z">
                <w:rPr>
                  <w:rFonts w:eastAsia="方正仿宋_GBK" w:hint="eastAsia"/>
                  <w:color w:val="0000FF"/>
                  <w:kern w:val="0"/>
                  <w:sz w:val="28"/>
                  <w:szCs w:val="28"/>
                  <w:u w:val="single"/>
                </w:rPr>
              </w:rPrChange>
            </w:rPr>
            <w:delText xml:space="preserve">　</w:delText>
          </w:r>
        </w:del>
      </w:ins>
      <w:del w:id="20964" w:author="lenovo" w:date="2018-01-12T13:42:00Z">
        <w:r w:rsidRPr="00A07C7C" w:rsidDel="00C04097">
          <w:rPr>
            <w:rFonts w:ascii="方正楷体_GBK" w:eastAsia="方正楷体_GBK" w:hint="eastAsia"/>
            <w:kern w:val="0"/>
            <w:sz w:val="28"/>
            <w:szCs w:val="28"/>
            <w:rPrChange w:id="20965" w:author="微软用户" w:date="2017-09-04T20:34:00Z">
              <w:rPr>
                <w:rFonts w:eastAsia="方正仿宋_GBK" w:hint="eastAsia"/>
                <w:color w:val="0000FF"/>
                <w:kern w:val="0"/>
                <w:sz w:val="28"/>
                <w:szCs w:val="28"/>
                <w:u w:val="single"/>
              </w:rPr>
            </w:rPrChange>
          </w:rPr>
          <w:delText>小型露天采石场未制定完善的防洪措施</w:delText>
        </w:r>
      </w:del>
    </w:p>
    <w:p w:rsidR="00D6397A" w:rsidRPr="00D6397A" w:rsidDel="00C04097" w:rsidRDefault="00A07C7C">
      <w:pPr>
        <w:spacing w:line="520" w:lineRule="exact"/>
        <w:ind w:firstLineChars="200" w:firstLine="560"/>
        <w:rPr>
          <w:del w:id="20966" w:author="lenovo" w:date="2018-01-12T13:42:00Z"/>
          <w:rFonts w:ascii="方正楷体_GBK" w:eastAsia="方正楷体_GBK"/>
          <w:kern w:val="0"/>
          <w:sz w:val="28"/>
          <w:szCs w:val="28"/>
          <w:rPrChange w:id="20967" w:author="微软用户" w:date="2017-09-04T20:34:00Z">
            <w:rPr>
              <w:del w:id="20968" w:author="lenovo" w:date="2018-01-12T13:42:00Z"/>
              <w:rFonts w:eastAsia="方正仿宋_GBK"/>
              <w:kern w:val="0"/>
              <w:sz w:val="28"/>
              <w:szCs w:val="28"/>
            </w:rPr>
          </w:rPrChange>
        </w:rPr>
      </w:pPr>
      <w:del w:id="20969" w:author="lenovo" w:date="2018-01-12T13:42:00Z">
        <w:r w:rsidRPr="00A07C7C" w:rsidDel="00C04097">
          <w:rPr>
            <w:rFonts w:ascii="方正楷体_GBK" w:eastAsia="方正楷体_GBK" w:hint="eastAsia"/>
            <w:kern w:val="0"/>
            <w:sz w:val="28"/>
            <w:szCs w:val="28"/>
            <w:rPrChange w:id="20970" w:author="微软用户" w:date="2017-09-04T20: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0971" w:author="lenovo" w:date="2018-01-12T13:42:00Z"/>
          <w:rFonts w:eastAsia="方正仿宋_GBK"/>
          <w:bCs/>
          <w:kern w:val="0"/>
          <w:sz w:val="28"/>
          <w:szCs w:val="28"/>
        </w:rPr>
      </w:pPr>
      <w:del w:id="20972" w:author="lenovo" w:date="2018-01-12T13:42:00Z">
        <w:r w:rsidRPr="00A07C7C" w:rsidDel="00C04097">
          <w:rPr>
            <w:rFonts w:ascii="方正楷体_GBK" w:eastAsia="方正楷体_GBK" w:hint="eastAsia"/>
            <w:kern w:val="0"/>
            <w:sz w:val="28"/>
            <w:szCs w:val="28"/>
            <w:rPrChange w:id="20973" w:author="微软用户" w:date="2017-09-04T20:34:00Z">
              <w:rPr>
                <w:rFonts w:eastAsia="方正仿宋_GBK" w:hint="eastAsia"/>
                <w:color w:val="0000FF"/>
                <w:kern w:val="0"/>
                <w:sz w:val="28"/>
                <w:szCs w:val="28"/>
                <w:u w:val="single"/>
              </w:rPr>
            </w:rPrChange>
          </w:rPr>
          <w:delText>《小型露天采石场安全管理与监督检查规定》第二十五条：</w:delText>
        </w:r>
        <w:r w:rsidRPr="00A07C7C" w:rsidDel="00C04097">
          <w:rPr>
            <w:rFonts w:eastAsia="方正仿宋_GBK" w:hint="eastAsia"/>
            <w:bCs/>
            <w:kern w:val="0"/>
            <w:sz w:val="28"/>
            <w:szCs w:val="28"/>
            <w:rPrChange w:id="20974" w:author="微软用户">
              <w:rPr>
                <w:rFonts w:eastAsia="方正仿宋_GBK" w:hint="eastAsia"/>
                <w:bCs/>
                <w:color w:val="0000FF"/>
                <w:kern w:val="0"/>
                <w:sz w:val="28"/>
                <w:szCs w:val="28"/>
                <w:u w:val="single"/>
              </w:rPr>
            </w:rPrChange>
          </w:rPr>
          <w:delText>小型露天采石场应当制定完善的防洪措施。对开采境界上方汇水影响安全的，应当设置截水沟。</w:delText>
        </w:r>
      </w:del>
    </w:p>
    <w:p w:rsidR="00D6397A" w:rsidRPr="00D6397A" w:rsidDel="00C04097" w:rsidRDefault="00A07C7C">
      <w:pPr>
        <w:spacing w:line="520" w:lineRule="exact"/>
        <w:ind w:firstLineChars="200" w:firstLine="560"/>
        <w:rPr>
          <w:del w:id="20975" w:author="lenovo" w:date="2018-01-12T13:42:00Z"/>
          <w:rFonts w:ascii="方正楷体_GBK" w:eastAsia="方正楷体_GBK"/>
          <w:kern w:val="0"/>
          <w:sz w:val="28"/>
          <w:szCs w:val="28"/>
          <w:rPrChange w:id="20976" w:author="微软用户" w:date="2017-09-04T20:34:00Z">
            <w:rPr>
              <w:del w:id="20977" w:author="lenovo" w:date="2018-01-12T13:42:00Z"/>
              <w:rFonts w:eastAsia="方正仿宋_GBK"/>
              <w:kern w:val="0"/>
              <w:sz w:val="28"/>
              <w:szCs w:val="28"/>
            </w:rPr>
          </w:rPrChange>
        </w:rPr>
      </w:pPr>
      <w:del w:id="20978" w:author="lenovo" w:date="2018-01-12T13:42:00Z">
        <w:r w:rsidRPr="00A07C7C" w:rsidDel="00C04097">
          <w:rPr>
            <w:rFonts w:ascii="方正楷体_GBK" w:eastAsia="方正楷体_GBK" w:hint="eastAsia"/>
            <w:kern w:val="0"/>
            <w:sz w:val="28"/>
            <w:szCs w:val="28"/>
            <w:rPrChange w:id="20979" w:author="微软用户" w:date="2017-09-04T20: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0980" w:author="lenovo" w:date="2018-01-12T13:42:00Z"/>
          <w:rFonts w:eastAsia="方正仿宋_GBK"/>
          <w:bCs/>
          <w:kern w:val="0"/>
          <w:sz w:val="28"/>
          <w:szCs w:val="28"/>
        </w:rPr>
      </w:pPr>
      <w:del w:id="20981" w:author="lenovo" w:date="2018-01-12T13:42:00Z">
        <w:r w:rsidRPr="00A07C7C" w:rsidDel="00C04097">
          <w:rPr>
            <w:rFonts w:ascii="方正楷体_GBK" w:eastAsia="方正楷体_GBK" w:hint="eastAsia"/>
            <w:kern w:val="0"/>
            <w:sz w:val="28"/>
            <w:szCs w:val="28"/>
            <w:rPrChange w:id="20982" w:author="微软用户" w:date="2017-09-04T20:34:00Z">
              <w:rPr>
                <w:rFonts w:eastAsia="方正仿宋_GBK" w:hint="eastAsia"/>
                <w:color w:val="0000FF"/>
                <w:kern w:val="0"/>
                <w:sz w:val="28"/>
                <w:szCs w:val="28"/>
                <w:u w:val="single"/>
              </w:rPr>
            </w:rPrChange>
          </w:rPr>
          <w:delText>《小型露天采石场安全管理与监督检查规定》第四十条：</w:delText>
        </w:r>
        <w:r w:rsidRPr="00A07C7C" w:rsidDel="00C04097">
          <w:rPr>
            <w:rFonts w:eastAsia="方正仿宋_GBK" w:hint="eastAsia"/>
            <w:bCs/>
            <w:kern w:val="0"/>
            <w:sz w:val="28"/>
            <w:szCs w:val="28"/>
            <w:rPrChange w:id="20983" w:author="微软用户">
              <w:rPr>
                <w:rFonts w:eastAsia="方正仿宋_GBK" w:hint="eastAsia"/>
                <w:bCs/>
                <w:color w:val="0000FF"/>
                <w:kern w:val="0"/>
                <w:sz w:val="28"/>
                <w:szCs w:val="28"/>
                <w:u w:val="single"/>
              </w:rPr>
            </w:rPrChange>
          </w:rPr>
          <w:delText>违反本规定第二十三条、第二十四条、第二十五条、第二十八条规定的，给予警告，并处</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20984"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0985" w:author="lenovo" w:date="2018-01-12T13:42:00Z"/>
          <w:rFonts w:ascii="方正楷体_GBK" w:eastAsia="方正楷体_GBK"/>
          <w:kern w:val="0"/>
          <w:sz w:val="28"/>
          <w:szCs w:val="28"/>
          <w:rPrChange w:id="20986" w:author="微软用户" w:date="2017-09-04T20:34:00Z">
            <w:rPr>
              <w:del w:id="20987" w:author="lenovo" w:date="2018-01-12T13:42:00Z"/>
              <w:rFonts w:eastAsia="方正仿宋_GBK"/>
              <w:kern w:val="0"/>
              <w:sz w:val="28"/>
              <w:szCs w:val="28"/>
            </w:rPr>
          </w:rPrChange>
        </w:rPr>
      </w:pPr>
      <w:del w:id="20988" w:author="lenovo" w:date="2018-01-12T13:42:00Z">
        <w:r w:rsidRPr="00A07C7C" w:rsidDel="00C04097">
          <w:rPr>
            <w:rFonts w:ascii="方正楷体_GBK" w:eastAsia="方正楷体_GBK" w:hint="eastAsia"/>
            <w:kern w:val="0"/>
            <w:sz w:val="28"/>
            <w:szCs w:val="28"/>
            <w:rPrChange w:id="20989" w:author="微软用户" w:date="2017-09-04T20: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0990" w:author="lenovo" w:date="2018-01-12T13:42:00Z"/>
          <w:rFonts w:eastAsia="方正仿宋_GBK"/>
          <w:bCs/>
          <w:kern w:val="0"/>
          <w:sz w:val="28"/>
          <w:szCs w:val="28"/>
        </w:rPr>
      </w:pPr>
      <w:del w:id="20991" w:author="lenovo" w:date="2018-01-12T13:42:00Z">
        <w:r w:rsidRPr="00A07C7C" w:rsidDel="00C04097">
          <w:rPr>
            <w:rFonts w:eastAsia="方正仿宋_GBK" w:hint="eastAsia"/>
            <w:bCs/>
            <w:kern w:val="0"/>
            <w:sz w:val="28"/>
            <w:szCs w:val="28"/>
            <w:rPrChange w:id="20992" w:author="微软用户">
              <w:rPr>
                <w:rFonts w:eastAsia="方正仿宋_GBK" w:hint="eastAsia"/>
                <w:bCs/>
                <w:color w:val="0000FF"/>
                <w:kern w:val="0"/>
                <w:sz w:val="28"/>
                <w:szCs w:val="28"/>
                <w:u w:val="single"/>
              </w:rPr>
            </w:rPrChange>
          </w:rPr>
          <w:delText>一档：小型露天采石场有一项防洪措施未完善的；</w:delText>
        </w:r>
      </w:del>
    </w:p>
    <w:p w:rsidR="00D6397A" w:rsidDel="00C04097" w:rsidRDefault="00A07C7C">
      <w:pPr>
        <w:spacing w:line="520" w:lineRule="exact"/>
        <w:ind w:firstLineChars="200" w:firstLine="560"/>
        <w:rPr>
          <w:del w:id="20993" w:author="lenovo" w:date="2018-01-12T13:42:00Z"/>
          <w:rFonts w:eastAsia="方正仿宋_GBK"/>
          <w:bCs/>
          <w:kern w:val="0"/>
          <w:sz w:val="28"/>
          <w:szCs w:val="28"/>
        </w:rPr>
      </w:pPr>
      <w:del w:id="20994" w:author="lenovo" w:date="2018-01-12T13:42:00Z">
        <w:r w:rsidRPr="00A07C7C" w:rsidDel="00C04097">
          <w:rPr>
            <w:rFonts w:eastAsia="方正仿宋_GBK" w:hint="eastAsia"/>
            <w:bCs/>
            <w:kern w:val="0"/>
            <w:sz w:val="28"/>
            <w:szCs w:val="28"/>
            <w:rPrChange w:id="20995" w:author="微软用户">
              <w:rPr>
                <w:rFonts w:eastAsia="方正仿宋_GBK" w:hint="eastAsia"/>
                <w:bCs/>
                <w:color w:val="0000FF"/>
                <w:kern w:val="0"/>
                <w:sz w:val="28"/>
                <w:szCs w:val="28"/>
                <w:u w:val="single"/>
              </w:rPr>
            </w:rPrChange>
          </w:rPr>
          <w:delText>二档：小型露天采石场有两项防洪措施未完善的；</w:delText>
        </w:r>
      </w:del>
    </w:p>
    <w:p w:rsidR="00D6397A" w:rsidDel="00C04097" w:rsidRDefault="00A07C7C">
      <w:pPr>
        <w:spacing w:line="520" w:lineRule="exact"/>
        <w:ind w:firstLineChars="200" w:firstLine="560"/>
        <w:rPr>
          <w:del w:id="20996" w:author="lenovo" w:date="2018-01-12T13:42:00Z"/>
          <w:rFonts w:eastAsia="方正仿宋_GBK"/>
          <w:bCs/>
          <w:kern w:val="0"/>
          <w:sz w:val="28"/>
          <w:szCs w:val="28"/>
        </w:rPr>
      </w:pPr>
      <w:del w:id="20997" w:author="lenovo" w:date="2018-01-12T13:42:00Z">
        <w:r w:rsidRPr="00A07C7C" w:rsidDel="00C04097">
          <w:rPr>
            <w:rFonts w:eastAsia="方正仿宋_GBK" w:hint="eastAsia"/>
            <w:bCs/>
            <w:kern w:val="0"/>
            <w:sz w:val="28"/>
            <w:szCs w:val="28"/>
            <w:rPrChange w:id="20998" w:author="微软用户">
              <w:rPr>
                <w:rFonts w:eastAsia="方正仿宋_GBK" w:hint="eastAsia"/>
                <w:bCs/>
                <w:color w:val="0000FF"/>
                <w:kern w:val="0"/>
                <w:sz w:val="28"/>
                <w:szCs w:val="28"/>
                <w:u w:val="single"/>
              </w:rPr>
            </w:rPrChange>
          </w:rPr>
          <w:delText>三档：小型露天采石场未制定防洪措施的。</w:delText>
        </w:r>
      </w:del>
    </w:p>
    <w:p w:rsidR="00D6397A" w:rsidRPr="00D6397A" w:rsidDel="00C04097" w:rsidRDefault="00A07C7C">
      <w:pPr>
        <w:spacing w:line="520" w:lineRule="exact"/>
        <w:ind w:firstLineChars="200" w:firstLine="560"/>
        <w:rPr>
          <w:del w:id="20999" w:author="lenovo" w:date="2018-01-12T13:42:00Z"/>
          <w:rFonts w:ascii="方正楷体_GBK" w:eastAsia="方正楷体_GBK"/>
          <w:kern w:val="0"/>
          <w:sz w:val="28"/>
          <w:szCs w:val="28"/>
          <w:rPrChange w:id="21000" w:author="微软用户" w:date="2017-09-04T20:34:00Z">
            <w:rPr>
              <w:del w:id="21001" w:author="lenovo" w:date="2018-01-12T13:42:00Z"/>
              <w:rFonts w:eastAsia="方正仿宋_GBK"/>
              <w:kern w:val="0"/>
              <w:sz w:val="28"/>
              <w:szCs w:val="28"/>
            </w:rPr>
          </w:rPrChange>
        </w:rPr>
      </w:pPr>
      <w:del w:id="21002" w:author="lenovo" w:date="2018-01-12T13:42:00Z">
        <w:r w:rsidRPr="00A07C7C" w:rsidDel="00C04097">
          <w:rPr>
            <w:rFonts w:ascii="方正楷体_GBK" w:eastAsia="方正楷体_GBK" w:hint="eastAsia"/>
            <w:kern w:val="0"/>
            <w:sz w:val="28"/>
            <w:szCs w:val="28"/>
            <w:rPrChange w:id="21003" w:author="微软用户" w:date="2017-09-04T20: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1004" w:author="lenovo" w:date="2018-01-12T13:42:00Z"/>
          <w:rFonts w:eastAsia="方正仿宋_GBK"/>
          <w:bCs/>
          <w:kern w:val="0"/>
          <w:sz w:val="28"/>
          <w:szCs w:val="28"/>
        </w:rPr>
      </w:pPr>
      <w:del w:id="21005" w:author="lenovo" w:date="2018-01-12T13:42:00Z">
        <w:r w:rsidRPr="00A07C7C" w:rsidDel="00C04097">
          <w:rPr>
            <w:rFonts w:eastAsia="方正仿宋_GBK" w:hint="eastAsia"/>
            <w:bCs/>
            <w:kern w:val="0"/>
            <w:sz w:val="28"/>
            <w:szCs w:val="28"/>
            <w:rPrChange w:id="21006" w:author="微软用户">
              <w:rPr>
                <w:rFonts w:eastAsia="方正仿宋_GBK" w:hint="eastAsia"/>
                <w:bCs/>
                <w:color w:val="0000FF"/>
                <w:kern w:val="0"/>
                <w:sz w:val="28"/>
                <w:szCs w:val="28"/>
                <w:u w:val="single"/>
              </w:rPr>
            </w:rPrChange>
          </w:rPr>
          <w:delText>一档：给予警告，并处六千元以下的罚款；</w:delText>
        </w:r>
      </w:del>
    </w:p>
    <w:p w:rsidR="00D6397A" w:rsidDel="00C04097" w:rsidRDefault="00A07C7C">
      <w:pPr>
        <w:spacing w:line="520" w:lineRule="exact"/>
        <w:ind w:firstLineChars="200" w:firstLine="560"/>
        <w:rPr>
          <w:del w:id="21007" w:author="lenovo" w:date="2018-01-12T13:42:00Z"/>
          <w:rFonts w:eastAsia="方正仿宋_GBK"/>
          <w:bCs/>
          <w:kern w:val="0"/>
          <w:sz w:val="28"/>
          <w:szCs w:val="28"/>
        </w:rPr>
      </w:pPr>
      <w:del w:id="21008" w:author="lenovo" w:date="2018-01-12T13:42:00Z">
        <w:r w:rsidRPr="00A07C7C" w:rsidDel="00C04097">
          <w:rPr>
            <w:rFonts w:eastAsia="方正仿宋_GBK" w:hint="eastAsia"/>
            <w:bCs/>
            <w:kern w:val="0"/>
            <w:sz w:val="28"/>
            <w:szCs w:val="28"/>
            <w:rPrChange w:id="21009" w:author="微软用户">
              <w:rPr>
                <w:rFonts w:eastAsia="方正仿宋_GBK" w:hint="eastAsia"/>
                <w:bCs/>
                <w:color w:val="0000FF"/>
                <w:kern w:val="0"/>
                <w:sz w:val="28"/>
                <w:szCs w:val="28"/>
                <w:u w:val="single"/>
              </w:rPr>
            </w:rPrChange>
          </w:rPr>
          <w:delText>二档：给予警告，并处六千元以上一万四千元以下的罚款；</w:delText>
        </w:r>
      </w:del>
    </w:p>
    <w:p w:rsidR="00D6397A" w:rsidDel="00C04097" w:rsidRDefault="00A07C7C">
      <w:pPr>
        <w:spacing w:line="520" w:lineRule="exact"/>
        <w:ind w:firstLineChars="200" w:firstLine="528"/>
        <w:rPr>
          <w:del w:id="21010" w:author="lenovo" w:date="2018-01-12T13:42:00Z"/>
          <w:rFonts w:eastAsia="方正仿宋_GBK"/>
          <w:bCs/>
          <w:spacing w:val="-8"/>
          <w:kern w:val="0"/>
          <w:sz w:val="28"/>
          <w:szCs w:val="28"/>
        </w:rPr>
      </w:pPr>
      <w:del w:id="21011" w:author="lenovo" w:date="2018-01-12T13:42:00Z">
        <w:r w:rsidRPr="00A07C7C" w:rsidDel="00C04097">
          <w:rPr>
            <w:rFonts w:eastAsia="方正仿宋_GBK" w:hint="eastAsia"/>
            <w:bCs/>
            <w:spacing w:val="-8"/>
            <w:kern w:val="0"/>
            <w:sz w:val="28"/>
            <w:szCs w:val="28"/>
            <w:rPrChange w:id="21012" w:author="微软用户">
              <w:rPr>
                <w:rFonts w:eastAsia="方正仿宋_GBK" w:hint="eastAsia"/>
                <w:bCs/>
                <w:color w:val="0000FF"/>
                <w:spacing w:val="-8"/>
                <w:kern w:val="0"/>
                <w:sz w:val="28"/>
                <w:szCs w:val="28"/>
                <w:u w:val="single"/>
              </w:rPr>
            </w:rPrChange>
          </w:rPr>
          <w:delText>三档：给予警告，并处一万四千元以上两万元以下的罚款。</w:delText>
        </w:r>
      </w:del>
    </w:p>
    <w:p w:rsidR="00D6397A" w:rsidRPr="00D6397A" w:rsidDel="00C04097" w:rsidRDefault="00A07C7C">
      <w:pPr>
        <w:spacing w:line="520" w:lineRule="exact"/>
        <w:ind w:firstLineChars="200" w:firstLine="560"/>
        <w:rPr>
          <w:del w:id="21013" w:author="lenovo" w:date="2018-01-12T13:42:00Z"/>
          <w:rFonts w:ascii="方正楷体_GBK" w:eastAsia="方正楷体_GBK"/>
          <w:kern w:val="0"/>
          <w:sz w:val="28"/>
          <w:szCs w:val="28"/>
          <w:rPrChange w:id="21014" w:author="微软用户" w:date="2017-09-04T20:34:00Z">
            <w:rPr>
              <w:del w:id="21015" w:author="lenovo" w:date="2018-01-12T13:42:00Z"/>
              <w:rFonts w:eastAsia="方正仿宋_GBK"/>
              <w:kern w:val="0"/>
              <w:sz w:val="28"/>
              <w:szCs w:val="28"/>
            </w:rPr>
          </w:rPrChange>
        </w:rPr>
      </w:pPr>
      <w:del w:id="21016" w:author="lenovo" w:date="2018-01-12T13:42:00Z">
        <w:r w:rsidRPr="00A07C7C" w:rsidDel="00C04097">
          <w:rPr>
            <w:rFonts w:ascii="方正楷体_GBK" w:eastAsia="方正楷体_GBK" w:hint="eastAsia"/>
            <w:kern w:val="0"/>
            <w:sz w:val="28"/>
            <w:szCs w:val="28"/>
            <w:rPrChange w:id="21017" w:author="微软用户" w:date="2017-09-04T20:34:00Z">
              <w:rPr>
                <w:rFonts w:eastAsia="方正仿宋_GBK" w:hint="eastAsia"/>
                <w:color w:val="0000FF"/>
                <w:kern w:val="0"/>
                <w:sz w:val="28"/>
                <w:szCs w:val="28"/>
                <w:u w:val="single"/>
              </w:rPr>
            </w:rPrChange>
          </w:rPr>
          <w:delText>第三十五条</w:delText>
        </w:r>
      </w:del>
      <w:ins w:id="21018" w:author="微软用户" w:date="2017-09-04T20:34:00Z">
        <w:del w:id="21019" w:author="lenovo" w:date="2018-01-12T13:42:00Z">
          <w:r w:rsidRPr="00A07C7C" w:rsidDel="00C04097">
            <w:rPr>
              <w:rFonts w:ascii="方正楷体_GBK" w:eastAsia="方正楷体_GBK" w:hint="eastAsia"/>
              <w:kern w:val="0"/>
              <w:sz w:val="28"/>
              <w:szCs w:val="28"/>
              <w:rPrChange w:id="21020" w:author="微软用户" w:date="2017-09-04T20:34:00Z">
                <w:rPr>
                  <w:rFonts w:eastAsia="方正仿宋_GBK" w:hint="eastAsia"/>
                  <w:color w:val="0000FF"/>
                  <w:kern w:val="0"/>
                  <w:sz w:val="28"/>
                  <w:szCs w:val="28"/>
                  <w:u w:val="single"/>
                </w:rPr>
              </w:rPrChange>
            </w:rPr>
            <w:delText xml:space="preserve">　</w:delText>
          </w:r>
        </w:del>
      </w:ins>
      <w:del w:id="21021" w:author="lenovo" w:date="2018-01-12T13:42:00Z">
        <w:r w:rsidRPr="00A07C7C" w:rsidDel="00C04097">
          <w:rPr>
            <w:rFonts w:ascii="方正楷体_GBK" w:eastAsia="方正楷体_GBK" w:hint="eastAsia"/>
            <w:kern w:val="0"/>
            <w:sz w:val="28"/>
            <w:szCs w:val="28"/>
            <w:rPrChange w:id="21022" w:author="微软用户" w:date="2017-09-04T20:34:00Z">
              <w:rPr>
                <w:rFonts w:eastAsia="方正仿宋_GBK" w:hint="eastAsia"/>
                <w:color w:val="0000FF"/>
                <w:kern w:val="0"/>
                <w:sz w:val="28"/>
                <w:szCs w:val="28"/>
                <w:u w:val="single"/>
              </w:rPr>
            </w:rPrChange>
          </w:rPr>
          <w:delText>小型露天采石场未按规定测绘采石场开采现状平面图和剖面图，并归档管理</w:delText>
        </w:r>
      </w:del>
    </w:p>
    <w:p w:rsidR="00D6397A" w:rsidRPr="00D6397A" w:rsidDel="00C04097" w:rsidRDefault="00A07C7C">
      <w:pPr>
        <w:spacing w:line="520" w:lineRule="exact"/>
        <w:ind w:firstLineChars="200" w:firstLine="560"/>
        <w:rPr>
          <w:del w:id="21023" w:author="lenovo" w:date="2018-01-12T13:42:00Z"/>
          <w:rFonts w:ascii="方正楷体_GBK" w:eastAsia="方正楷体_GBK"/>
          <w:kern w:val="0"/>
          <w:sz w:val="28"/>
          <w:szCs w:val="28"/>
          <w:rPrChange w:id="21024" w:author="微软用户" w:date="2017-09-04T20:34:00Z">
            <w:rPr>
              <w:del w:id="21025" w:author="lenovo" w:date="2018-01-12T13:42:00Z"/>
              <w:rFonts w:eastAsia="方正仿宋_GBK"/>
              <w:kern w:val="0"/>
              <w:sz w:val="28"/>
              <w:szCs w:val="28"/>
            </w:rPr>
          </w:rPrChange>
        </w:rPr>
      </w:pPr>
      <w:del w:id="21026" w:author="lenovo" w:date="2018-01-12T13:42:00Z">
        <w:r w:rsidRPr="00A07C7C" w:rsidDel="00C04097">
          <w:rPr>
            <w:rFonts w:ascii="方正楷体_GBK" w:eastAsia="方正楷体_GBK" w:hint="eastAsia"/>
            <w:kern w:val="0"/>
            <w:sz w:val="28"/>
            <w:szCs w:val="28"/>
            <w:rPrChange w:id="21027" w:author="微软用户" w:date="2017-09-04T20: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200" w:firstLine="560"/>
        <w:rPr>
          <w:del w:id="21028" w:author="lenovo" w:date="2018-01-12T13:42:00Z"/>
          <w:rFonts w:eastAsia="方正仿宋_GBK"/>
          <w:bCs/>
          <w:kern w:val="0"/>
          <w:sz w:val="28"/>
          <w:szCs w:val="28"/>
        </w:rPr>
      </w:pPr>
      <w:del w:id="21029" w:author="lenovo" w:date="2018-01-12T13:42:00Z">
        <w:r w:rsidRPr="00A07C7C" w:rsidDel="00C04097">
          <w:rPr>
            <w:rFonts w:ascii="方正楷体_GBK" w:eastAsia="方正楷体_GBK" w:hint="eastAsia"/>
            <w:kern w:val="0"/>
            <w:sz w:val="28"/>
            <w:szCs w:val="28"/>
            <w:rPrChange w:id="21030" w:author="微软用户" w:date="2017-09-04T20:34:00Z">
              <w:rPr>
                <w:rFonts w:eastAsia="方正仿宋_GBK" w:hint="eastAsia"/>
                <w:color w:val="0000FF"/>
                <w:kern w:val="0"/>
                <w:sz w:val="28"/>
                <w:szCs w:val="28"/>
                <w:u w:val="single"/>
              </w:rPr>
            </w:rPrChange>
          </w:rPr>
          <w:delText>《小型露天采石场安全管理与监督检查规定》第二十八条：</w:delText>
        </w:r>
        <w:r w:rsidRPr="00A07C7C" w:rsidDel="00C04097">
          <w:rPr>
            <w:rFonts w:eastAsia="方正仿宋_GBK" w:hint="eastAsia"/>
            <w:bCs/>
            <w:kern w:val="0"/>
            <w:sz w:val="28"/>
            <w:szCs w:val="28"/>
            <w:rPrChange w:id="21031" w:author="微软用户">
              <w:rPr>
                <w:rFonts w:eastAsia="方正仿宋_GBK" w:hint="eastAsia"/>
                <w:bCs/>
                <w:color w:val="0000FF"/>
                <w:kern w:val="0"/>
                <w:sz w:val="28"/>
                <w:szCs w:val="28"/>
                <w:u w:val="single"/>
              </w:rPr>
            </w:rPrChange>
          </w:rPr>
          <w:delText>小型露天采石场应当在每年年末测绘采石场开采现状平面图和剖面图，并归档管理。</w:delText>
        </w:r>
      </w:del>
    </w:p>
    <w:p w:rsidR="00D6397A" w:rsidRPr="00D6397A" w:rsidDel="00C04097" w:rsidRDefault="00A07C7C">
      <w:pPr>
        <w:spacing w:line="520" w:lineRule="exact"/>
        <w:ind w:firstLineChars="200" w:firstLine="560"/>
        <w:rPr>
          <w:del w:id="21032" w:author="lenovo" w:date="2018-01-12T13:42:00Z"/>
          <w:rFonts w:ascii="方正楷体_GBK" w:eastAsia="方正楷体_GBK"/>
          <w:kern w:val="0"/>
          <w:sz w:val="28"/>
          <w:szCs w:val="28"/>
          <w:rPrChange w:id="21033" w:author="微软用户" w:date="2017-09-04T20:34:00Z">
            <w:rPr>
              <w:del w:id="21034" w:author="lenovo" w:date="2018-01-12T13:42:00Z"/>
              <w:rFonts w:eastAsia="方正仿宋_GBK"/>
              <w:kern w:val="0"/>
              <w:sz w:val="28"/>
              <w:szCs w:val="28"/>
            </w:rPr>
          </w:rPrChange>
        </w:rPr>
      </w:pPr>
      <w:del w:id="21035" w:author="lenovo" w:date="2018-01-12T13:42:00Z">
        <w:r w:rsidRPr="00A07C7C" w:rsidDel="00C04097">
          <w:rPr>
            <w:rFonts w:ascii="方正楷体_GBK" w:eastAsia="方正楷体_GBK" w:hint="eastAsia"/>
            <w:kern w:val="0"/>
            <w:sz w:val="28"/>
            <w:szCs w:val="28"/>
            <w:rPrChange w:id="21036" w:author="微软用户" w:date="2017-09-04T20:34: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200" w:firstLine="560"/>
        <w:rPr>
          <w:del w:id="21037" w:author="lenovo" w:date="2018-01-12T13:42:00Z"/>
          <w:rFonts w:eastAsia="方正仿宋_GBK"/>
          <w:bCs/>
          <w:kern w:val="0"/>
          <w:sz w:val="28"/>
          <w:szCs w:val="28"/>
        </w:rPr>
      </w:pPr>
      <w:del w:id="21038" w:author="lenovo" w:date="2018-01-12T13:42:00Z">
        <w:r w:rsidRPr="00A07C7C" w:rsidDel="00C04097">
          <w:rPr>
            <w:rFonts w:ascii="方正楷体_GBK" w:eastAsia="方正楷体_GBK" w:hint="eastAsia"/>
            <w:kern w:val="0"/>
            <w:sz w:val="28"/>
            <w:szCs w:val="28"/>
            <w:rPrChange w:id="21039" w:author="微软用户" w:date="2017-09-04T20:34:00Z">
              <w:rPr>
                <w:rFonts w:eastAsia="方正仿宋_GBK" w:hint="eastAsia"/>
                <w:color w:val="0000FF"/>
                <w:kern w:val="0"/>
                <w:sz w:val="28"/>
                <w:szCs w:val="28"/>
                <w:u w:val="single"/>
              </w:rPr>
            </w:rPrChange>
          </w:rPr>
          <w:delText>《小型露天采石场安全管理与监督检查规定》第四十条：</w:delText>
        </w:r>
        <w:r w:rsidRPr="00A07C7C" w:rsidDel="00C04097">
          <w:rPr>
            <w:rFonts w:eastAsia="方正仿宋_GBK" w:hint="eastAsia"/>
            <w:bCs/>
            <w:kern w:val="0"/>
            <w:sz w:val="28"/>
            <w:szCs w:val="28"/>
            <w:rPrChange w:id="21040" w:author="微软用户">
              <w:rPr>
                <w:rFonts w:eastAsia="方正仿宋_GBK" w:hint="eastAsia"/>
                <w:bCs/>
                <w:color w:val="0000FF"/>
                <w:kern w:val="0"/>
                <w:sz w:val="28"/>
                <w:szCs w:val="28"/>
                <w:u w:val="single"/>
              </w:rPr>
            </w:rPrChange>
          </w:rPr>
          <w:delText>违反本规定第二十三条、第二十四条、第二十五条、第二十八条规定的，给予警告，并处</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21041"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1042" w:author="lenovo" w:date="2018-01-12T13:42:00Z"/>
          <w:rFonts w:ascii="方正楷体_GBK" w:eastAsia="方正楷体_GBK"/>
          <w:kern w:val="0"/>
          <w:sz w:val="28"/>
          <w:szCs w:val="28"/>
          <w:rPrChange w:id="21043" w:author="微软用户" w:date="2017-09-04T20:34:00Z">
            <w:rPr>
              <w:del w:id="21044" w:author="lenovo" w:date="2018-01-12T13:42:00Z"/>
              <w:rFonts w:eastAsia="方正仿宋_GBK"/>
              <w:kern w:val="0"/>
              <w:sz w:val="28"/>
              <w:szCs w:val="28"/>
            </w:rPr>
          </w:rPrChange>
        </w:rPr>
      </w:pPr>
      <w:del w:id="21045" w:author="lenovo" w:date="2018-01-12T13:42:00Z">
        <w:r w:rsidRPr="00A07C7C" w:rsidDel="00C04097">
          <w:rPr>
            <w:rFonts w:ascii="方正楷体_GBK" w:eastAsia="方正楷体_GBK" w:hint="eastAsia"/>
            <w:kern w:val="0"/>
            <w:sz w:val="28"/>
            <w:szCs w:val="28"/>
            <w:rPrChange w:id="21046" w:author="微软用户" w:date="2017-09-04T20:34: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1047" w:author="lenovo" w:date="2018-01-12T13:42:00Z"/>
          <w:rFonts w:eastAsia="方正仿宋_GBK"/>
          <w:bCs/>
          <w:kern w:val="0"/>
          <w:sz w:val="28"/>
          <w:szCs w:val="28"/>
        </w:rPr>
      </w:pPr>
      <w:del w:id="21048" w:author="lenovo" w:date="2018-01-12T13:42:00Z">
        <w:r w:rsidRPr="00A07C7C" w:rsidDel="00C04097">
          <w:rPr>
            <w:rFonts w:eastAsia="方正仿宋_GBK" w:hint="eastAsia"/>
            <w:bCs/>
            <w:kern w:val="0"/>
            <w:sz w:val="28"/>
            <w:szCs w:val="28"/>
            <w:rPrChange w:id="21049" w:author="微软用户">
              <w:rPr>
                <w:rFonts w:eastAsia="方正仿宋_GBK" w:hint="eastAsia"/>
                <w:bCs/>
                <w:color w:val="0000FF"/>
                <w:kern w:val="0"/>
                <w:sz w:val="28"/>
                <w:szCs w:val="28"/>
                <w:u w:val="single"/>
              </w:rPr>
            </w:rPrChange>
          </w:rPr>
          <w:delText>一档：小型露天采石场在每年年末测绘采石场开采现状平面图和剖面图，未归档管理的；</w:delText>
        </w:r>
      </w:del>
    </w:p>
    <w:p w:rsidR="00D6397A" w:rsidDel="00C04097" w:rsidRDefault="00A07C7C">
      <w:pPr>
        <w:spacing w:line="520" w:lineRule="exact"/>
        <w:ind w:firstLineChars="200" w:firstLine="560"/>
        <w:rPr>
          <w:del w:id="21050" w:author="lenovo" w:date="2018-01-12T13:42:00Z"/>
          <w:rFonts w:eastAsia="方正仿宋_GBK"/>
          <w:bCs/>
          <w:kern w:val="0"/>
          <w:sz w:val="28"/>
          <w:szCs w:val="28"/>
        </w:rPr>
      </w:pPr>
      <w:del w:id="21051" w:author="lenovo" w:date="2018-01-12T13:42:00Z">
        <w:r w:rsidRPr="00A07C7C" w:rsidDel="00C04097">
          <w:rPr>
            <w:rFonts w:eastAsia="方正仿宋_GBK" w:hint="eastAsia"/>
            <w:bCs/>
            <w:kern w:val="0"/>
            <w:sz w:val="28"/>
            <w:szCs w:val="28"/>
            <w:rPrChange w:id="21052" w:author="微软用户">
              <w:rPr>
                <w:rFonts w:eastAsia="方正仿宋_GBK" w:hint="eastAsia"/>
                <w:bCs/>
                <w:color w:val="0000FF"/>
                <w:kern w:val="0"/>
                <w:sz w:val="28"/>
                <w:szCs w:val="28"/>
                <w:u w:val="single"/>
              </w:rPr>
            </w:rPrChange>
          </w:rPr>
          <w:delText>二档：小型露天采石场未每年年末全面测绘采石场开采现状平面图和剖面图；</w:delText>
        </w:r>
      </w:del>
    </w:p>
    <w:p w:rsidR="00D6397A" w:rsidDel="00C04097" w:rsidRDefault="00A07C7C">
      <w:pPr>
        <w:spacing w:line="520" w:lineRule="exact"/>
        <w:ind w:firstLineChars="200" w:firstLine="560"/>
        <w:rPr>
          <w:del w:id="21053" w:author="lenovo" w:date="2018-01-12T13:42:00Z"/>
          <w:rFonts w:eastAsia="方正仿宋_GBK"/>
          <w:bCs/>
          <w:kern w:val="0"/>
          <w:sz w:val="28"/>
          <w:szCs w:val="28"/>
        </w:rPr>
      </w:pPr>
      <w:del w:id="21054" w:author="lenovo" w:date="2018-01-12T13:42:00Z">
        <w:r w:rsidRPr="00A07C7C" w:rsidDel="00C04097">
          <w:rPr>
            <w:rFonts w:eastAsia="方正仿宋_GBK" w:hint="eastAsia"/>
            <w:bCs/>
            <w:kern w:val="0"/>
            <w:sz w:val="28"/>
            <w:szCs w:val="28"/>
            <w:rPrChange w:id="21055" w:author="微软用户">
              <w:rPr>
                <w:rFonts w:eastAsia="方正仿宋_GBK" w:hint="eastAsia"/>
                <w:bCs/>
                <w:color w:val="0000FF"/>
                <w:kern w:val="0"/>
                <w:sz w:val="28"/>
                <w:szCs w:val="28"/>
                <w:u w:val="single"/>
              </w:rPr>
            </w:rPrChange>
          </w:rPr>
          <w:delText>三档：小型露天采石场未测绘采石场开采现状平面图和剖面图。</w:delText>
        </w:r>
      </w:del>
    </w:p>
    <w:p w:rsidR="00D6397A" w:rsidRPr="00D6397A" w:rsidDel="00C04097" w:rsidRDefault="00A07C7C">
      <w:pPr>
        <w:spacing w:line="520" w:lineRule="exact"/>
        <w:ind w:firstLineChars="200" w:firstLine="560"/>
        <w:rPr>
          <w:del w:id="21056" w:author="lenovo" w:date="2018-01-12T13:42:00Z"/>
          <w:rFonts w:ascii="方正楷体_GBK" w:eastAsia="方正楷体_GBK"/>
          <w:kern w:val="0"/>
          <w:sz w:val="28"/>
          <w:szCs w:val="28"/>
          <w:rPrChange w:id="21057" w:author="微软用户" w:date="2017-09-04T20:34:00Z">
            <w:rPr>
              <w:del w:id="21058" w:author="lenovo" w:date="2018-01-12T13:42:00Z"/>
              <w:rFonts w:eastAsia="方正仿宋_GBK"/>
              <w:kern w:val="0"/>
              <w:sz w:val="28"/>
              <w:szCs w:val="28"/>
            </w:rPr>
          </w:rPrChange>
        </w:rPr>
      </w:pPr>
      <w:del w:id="21059" w:author="lenovo" w:date="2018-01-12T13:42:00Z">
        <w:r w:rsidRPr="00A07C7C" w:rsidDel="00C04097">
          <w:rPr>
            <w:rFonts w:ascii="方正楷体_GBK" w:eastAsia="方正楷体_GBK" w:hint="eastAsia"/>
            <w:kern w:val="0"/>
            <w:sz w:val="28"/>
            <w:szCs w:val="28"/>
            <w:rPrChange w:id="21060" w:author="微软用户" w:date="2017-09-04T20: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1061" w:author="lenovo" w:date="2018-01-12T13:42:00Z"/>
          <w:rFonts w:eastAsia="方正仿宋_GBK"/>
          <w:bCs/>
          <w:kern w:val="0"/>
          <w:sz w:val="28"/>
          <w:szCs w:val="28"/>
        </w:rPr>
      </w:pPr>
      <w:del w:id="21062" w:author="lenovo" w:date="2018-01-12T13:42:00Z">
        <w:r w:rsidRPr="00A07C7C" w:rsidDel="00C04097">
          <w:rPr>
            <w:rFonts w:eastAsia="方正仿宋_GBK" w:hint="eastAsia"/>
            <w:bCs/>
            <w:kern w:val="0"/>
            <w:sz w:val="28"/>
            <w:szCs w:val="28"/>
            <w:rPrChange w:id="21063" w:author="微软用户">
              <w:rPr>
                <w:rFonts w:eastAsia="方正仿宋_GBK" w:hint="eastAsia"/>
                <w:bCs/>
                <w:color w:val="0000FF"/>
                <w:kern w:val="0"/>
                <w:sz w:val="28"/>
                <w:szCs w:val="28"/>
                <w:u w:val="single"/>
              </w:rPr>
            </w:rPrChange>
          </w:rPr>
          <w:delText>一档：给予警告，并处六千元以下罚款；</w:delText>
        </w:r>
      </w:del>
    </w:p>
    <w:p w:rsidR="00D6397A" w:rsidDel="00C04097" w:rsidRDefault="00A07C7C">
      <w:pPr>
        <w:spacing w:line="520" w:lineRule="exact"/>
        <w:ind w:firstLineChars="200" w:firstLine="560"/>
        <w:rPr>
          <w:del w:id="21064" w:author="lenovo" w:date="2018-01-12T13:42:00Z"/>
          <w:rFonts w:eastAsia="方正仿宋_GBK"/>
          <w:bCs/>
          <w:kern w:val="0"/>
          <w:sz w:val="28"/>
          <w:szCs w:val="28"/>
        </w:rPr>
      </w:pPr>
      <w:del w:id="21065" w:author="lenovo" w:date="2018-01-12T13:42:00Z">
        <w:r w:rsidRPr="00A07C7C" w:rsidDel="00C04097">
          <w:rPr>
            <w:rFonts w:eastAsia="方正仿宋_GBK" w:hint="eastAsia"/>
            <w:bCs/>
            <w:kern w:val="0"/>
            <w:sz w:val="28"/>
            <w:szCs w:val="28"/>
            <w:rPrChange w:id="21066" w:author="微软用户">
              <w:rPr>
                <w:rFonts w:eastAsia="方正仿宋_GBK" w:hint="eastAsia"/>
                <w:bCs/>
                <w:color w:val="0000FF"/>
                <w:kern w:val="0"/>
                <w:sz w:val="28"/>
                <w:szCs w:val="28"/>
                <w:u w:val="single"/>
              </w:rPr>
            </w:rPrChange>
          </w:rPr>
          <w:delText>二档：给予警告，并处六千元以上一万四千元以下罚款；</w:delText>
        </w:r>
      </w:del>
    </w:p>
    <w:p w:rsidR="00D6397A" w:rsidDel="00C04097" w:rsidRDefault="00A07C7C">
      <w:pPr>
        <w:spacing w:line="520" w:lineRule="exact"/>
        <w:ind w:firstLineChars="200" w:firstLine="560"/>
        <w:rPr>
          <w:del w:id="21067" w:author="lenovo" w:date="2018-01-12T13:42:00Z"/>
          <w:rFonts w:eastAsia="方正仿宋_GBK"/>
          <w:bCs/>
          <w:kern w:val="0"/>
          <w:sz w:val="28"/>
          <w:szCs w:val="28"/>
        </w:rPr>
      </w:pPr>
      <w:del w:id="21068" w:author="lenovo" w:date="2018-01-12T13:42:00Z">
        <w:r w:rsidRPr="00A07C7C" w:rsidDel="00C04097">
          <w:rPr>
            <w:rFonts w:eastAsia="方正仿宋_GBK" w:hint="eastAsia"/>
            <w:bCs/>
            <w:kern w:val="0"/>
            <w:sz w:val="28"/>
            <w:szCs w:val="28"/>
            <w:rPrChange w:id="21069" w:author="微软用户">
              <w:rPr>
                <w:rFonts w:eastAsia="方正仿宋_GBK" w:hint="eastAsia"/>
                <w:bCs/>
                <w:color w:val="0000FF"/>
                <w:kern w:val="0"/>
                <w:sz w:val="28"/>
                <w:szCs w:val="28"/>
                <w:u w:val="single"/>
              </w:rPr>
            </w:rPrChange>
          </w:rPr>
          <w:delText>三档：给予警告，并处一万四千元以上两万元以下罚款。</w:delText>
        </w:r>
      </w:del>
    </w:p>
    <w:p w:rsidR="0069702B" w:rsidRPr="0069702B" w:rsidDel="00C04097" w:rsidRDefault="00A07C7C" w:rsidP="003316C5">
      <w:pPr>
        <w:spacing w:line="520" w:lineRule="exact"/>
        <w:ind w:firstLine="640"/>
        <w:rPr>
          <w:del w:id="21070" w:author="lenovo" w:date="2018-01-12T13:42:00Z"/>
          <w:rFonts w:ascii="方正楷体_GBK" w:eastAsia="方正楷体_GBK"/>
          <w:kern w:val="0"/>
          <w:sz w:val="28"/>
          <w:szCs w:val="28"/>
          <w:rPrChange w:id="21071" w:author="微软用户" w:date="2017-09-04T20:34:00Z">
            <w:rPr>
              <w:del w:id="21072" w:author="lenovo" w:date="2018-01-12T13:42:00Z"/>
              <w:rFonts w:eastAsia="方正仿宋_GBK"/>
              <w:kern w:val="0"/>
              <w:sz w:val="28"/>
              <w:szCs w:val="28"/>
            </w:rPr>
          </w:rPrChange>
        </w:rPr>
      </w:pPr>
      <w:del w:id="21073" w:author="lenovo" w:date="2018-01-12T13:42:00Z">
        <w:r w:rsidRPr="00A07C7C" w:rsidDel="00C04097">
          <w:rPr>
            <w:rFonts w:ascii="方正楷体_GBK" w:eastAsia="方正楷体_GBK" w:hint="eastAsia"/>
            <w:kern w:val="0"/>
            <w:sz w:val="28"/>
            <w:szCs w:val="28"/>
            <w:rPrChange w:id="21074" w:author="微软用户" w:date="2017-09-04T20:34:00Z">
              <w:rPr>
                <w:rFonts w:eastAsia="方正仿宋_GBK" w:hint="eastAsia"/>
                <w:color w:val="0000FF"/>
                <w:kern w:val="0"/>
                <w:sz w:val="28"/>
                <w:szCs w:val="28"/>
                <w:u w:val="single"/>
              </w:rPr>
            </w:rPrChange>
          </w:rPr>
          <w:delText>第三十六条</w:delText>
        </w:r>
      </w:del>
      <w:ins w:id="21075" w:author="微软用户" w:date="2017-09-04T20:34:00Z">
        <w:del w:id="21076" w:author="lenovo" w:date="2018-01-12T13:42:00Z">
          <w:r w:rsidRPr="00A07C7C" w:rsidDel="00C04097">
            <w:rPr>
              <w:rFonts w:ascii="方正楷体_GBK" w:eastAsia="方正楷体_GBK" w:hint="eastAsia"/>
              <w:kern w:val="0"/>
              <w:sz w:val="28"/>
              <w:szCs w:val="28"/>
              <w:rPrChange w:id="21077" w:author="微软用户" w:date="2017-09-04T20:34:00Z">
                <w:rPr>
                  <w:rFonts w:eastAsia="方正仿宋_GBK" w:hint="eastAsia"/>
                  <w:color w:val="0000FF"/>
                  <w:kern w:val="0"/>
                  <w:sz w:val="28"/>
                  <w:szCs w:val="28"/>
                  <w:u w:val="single"/>
                </w:rPr>
              </w:rPrChange>
            </w:rPr>
            <w:delText xml:space="preserve">　</w:delText>
          </w:r>
        </w:del>
      </w:ins>
      <w:del w:id="21078" w:author="lenovo" w:date="2018-01-12T13:42:00Z">
        <w:r w:rsidRPr="00A07C7C" w:rsidDel="00C04097">
          <w:rPr>
            <w:rFonts w:ascii="方正楷体_GBK" w:eastAsia="方正楷体_GBK" w:hint="eastAsia"/>
            <w:kern w:val="0"/>
            <w:sz w:val="28"/>
            <w:szCs w:val="28"/>
            <w:rPrChange w:id="21079" w:author="微软用户" w:date="2017-09-04T20:34:00Z">
              <w:rPr>
                <w:rFonts w:eastAsia="方正仿宋_GBK" w:hint="eastAsia"/>
                <w:color w:val="0000FF"/>
                <w:kern w:val="0"/>
                <w:sz w:val="28"/>
                <w:szCs w:val="28"/>
                <w:u w:val="single"/>
              </w:rPr>
            </w:rPrChange>
          </w:rPr>
          <w:delText>发包单位违反规定，未对承包单位实施安全生产监督检查或者考核</w:delText>
        </w:r>
      </w:del>
    </w:p>
    <w:p w:rsidR="0069702B" w:rsidRPr="0069702B" w:rsidDel="00C04097" w:rsidRDefault="00A07C7C" w:rsidP="003316C5">
      <w:pPr>
        <w:spacing w:line="520" w:lineRule="exact"/>
        <w:ind w:firstLine="640"/>
        <w:rPr>
          <w:del w:id="21080" w:author="lenovo" w:date="2018-01-12T13:42:00Z"/>
          <w:rFonts w:ascii="方正楷体_GBK" w:eastAsia="方正楷体_GBK"/>
          <w:kern w:val="0"/>
          <w:sz w:val="28"/>
          <w:szCs w:val="28"/>
          <w:rPrChange w:id="21081" w:author="微软用户" w:date="2017-09-04T20:34:00Z">
            <w:rPr>
              <w:del w:id="21082" w:author="lenovo" w:date="2018-01-12T13:42:00Z"/>
              <w:rFonts w:eastAsia="方正仿宋_GBK"/>
              <w:kern w:val="0"/>
              <w:sz w:val="28"/>
              <w:szCs w:val="28"/>
            </w:rPr>
          </w:rPrChange>
        </w:rPr>
      </w:pPr>
      <w:del w:id="21083" w:author="lenovo" w:date="2018-01-12T13:42:00Z">
        <w:r w:rsidRPr="00A07C7C" w:rsidDel="00C04097">
          <w:rPr>
            <w:rFonts w:ascii="方正楷体_GBK" w:eastAsia="方正楷体_GBK" w:hint="eastAsia"/>
            <w:kern w:val="0"/>
            <w:sz w:val="28"/>
            <w:szCs w:val="28"/>
            <w:rPrChange w:id="21084" w:author="微软用户" w:date="2017-09-04T20:34:00Z">
              <w:rPr>
                <w:rFonts w:eastAsia="方正仿宋_GBK" w:hint="eastAsia"/>
                <w:color w:val="0000FF"/>
                <w:kern w:val="0"/>
                <w:sz w:val="28"/>
                <w:szCs w:val="28"/>
                <w:u w:val="single"/>
              </w:rPr>
            </w:rPrChange>
          </w:rPr>
          <w:delText>有关规定：</w:delText>
        </w:r>
      </w:del>
    </w:p>
    <w:p w:rsidR="0069702B" w:rsidRPr="004939DD" w:rsidDel="00C04097" w:rsidRDefault="00A07C7C" w:rsidP="003316C5">
      <w:pPr>
        <w:spacing w:line="520" w:lineRule="exact"/>
        <w:ind w:firstLine="640"/>
        <w:rPr>
          <w:del w:id="21085" w:author="lenovo" w:date="2018-01-12T13:42:00Z"/>
          <w:rFonts w:eastAsia="方正仿宋_GBK"/>
          <w:bCs/>
          <w:kern w:val="0"/>
          <w:sz w:val="28"/>
          <w:szCs w:val="28"/>
        </w:rPr>
      </w:pPr>
      <w:del w:id="21086" w:author="lenovo" w:date="2018-01-12T13:42:00Z">
        <w:r w:rsidRPr="00A07C7C" w:rsidDel="00C04097">
          <w:rPr>
            <w:rFonts w:ascii="方正楷体_GBK" w:eastAsia="方正楷体_GBK" w:hint="eastAsia"/>
            <w:kern w:val="0"/>
            <w:sz w:val="28"/>
            <w:szCs w:val="28"/>
            <w:rPrChange w:id="21087" w:author="微软用户" w:date="2017-09-04T20:34:00Z">
              <w:rPr>
                <w:rFonts w:eastAsia="方正仿宋_GBK" w:hint="eastAsia"/>
                <w:color w:val="0000FF"/>
                <w:kern w:val="0"/>
                <w:sz w:val="28"/>
                <w:szCs w:val="28"/>
                <w:u w:val="single"/>
              </w:rPr>
            </w:rPrChange>
          </w:rPr>
          <w:delText>《非煤矿山外包工程安全管理暂行办法》第十条：</w:delText>
        </w:r>
        <w:r w:rsidRPr="00A07C7C" w:rsidDel="00C04097">
          <w:rPr>
            <w:rFonts w:eastAsia="方正仿宋_GBK" w:hint="eastAsia"/>
            <w:bCs/>
            <w:kern w:val="0"/>
            <w:sz w:val="28"/>
            <w:szCs w:val="28"/>
            <w:rPrChange w:id="21088" w:author="微软用户">
              <w:rPr>
                <w:rFonts w:eastAsia="方正仿宋_GBK" w:hint="eastAsia"/>
                <w:bCs/>
                <w:color w:val="0000FF"/>
                <w:kern w:val="0"/>
                <w:sz w:val="28"/>
                <w:szCs w:val="28"/>
                <w:u w:val="single"/>
              </w:rPr>
            </w:rPrChange>
          </w:rPr>
          <w:delTex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delText>
        </w:r>
      </w:del>
    </w:p>
    <w:p w:rsidR="0069702B" w:rsidRPr="004939DD" w:rsidDel="00C04097" w:rsidRDefault="00A07C7C" w:rsidP="003316C5">
      <w:pPr>
        <w:spacing w:line="520" w:lineRule="exact"/>
        <w:ind w:firstLine="640"/>
        <w:rPr>
          <w:del w:id="21089" w:author="lenovo" w:date="2018-01-12T13:42:00Z"/>
          <w:rFonts w:eastAsia="方正仿宋_GBK"/>
          <w:bCs/>
          <w:kern w:val="0"/>
          <w:sz w:val="28"/>
          <w:szCs w:val="28"/>
        </w:rPr>
      </w:pPr>
      <w:del w:id="21090" w:author="lenovo" w:date="2018-01-12T13:42:00Z">
        <w:r w:rsidRPr="00A07C7C" w:rsidDel="00C04097">
          <w:rPr>
            <w:rFonts w:ascii="方正楷体_GBK" w:eastAsia="方正楷体_GBK" w:hint="eastAsia"/>
            <w:kern w:val="0"/>
            <w:sz w:val="28"/>
            <w:szCs w:val="28"/>
            <w:rPrChange w:id="21091" w:author="微软用户" w:date="2017-09-04T20:34:00Z">
              <w:rPr>
                <w:rFonts w:eastAsia="方正仿宋_GBK" w:hint="eastAsia"/>
                <w:color w:val="0000FF"/>
                <w:kern w:val="0"/>
                <w:sz w:val="28"/>
                <w:szCs w:val="28"/>
                <w:u w:val="single"/>
              </w:rPr>
            </w:rPrChange>
          </w:rPr>
          <w:delText>《非煤矿山外包工程安全管理暂行办法》第十四条：</w:delText>
        </w:r>
        <w:r w:rsidRPr="00A07C7C" w:rsidDel="00C04097">
          <w:rPr>
            <w:rFonts w:eastAsia="方正仿宋_GBK" w:hint="eastAsia"/>
            <w:bCs/>
            <w:kern w:val="0"/>
            <w:sz w:val="28"/>
            <w:szCs w:val="28"/>
            <w:rPrChange w:id="21092" w:author="微软用户">
              <w:rPr>
                <w:rFonts w:eastAsia="方正仿宋_GBK" w:hint="eastAsia"/>
                <w:bCs/>
                <w:color w:val="0000FF"/>
                <w:kern w:val="0"/>
                <w:sz w:val="28"/>
                <w:szCs w:val="28"/>
                <w:u w:val="single"/>
              </w:rPr>
            </w:rPrChange>
          </w:rPr>
          <w:delText>发包单位应当建立健全外包工程安全生产考核机制，对承包单位每年至少进行一次安全生产考核。</w:delText>
        </w:r>
      </w:del>
    </w:p>
    <w:p w:rsidR="0069702B" w:rsidRPr="0069702B" w:rsidDel="00C04097" w:rsidRDefault="00A07C7C" w:rsidP="003316C5">
      <w:pPr>
        <w:spacing w:line="520" w:lineRule="exact"/>
        <w:ind w:firstLine="640"/>
        <w:rPr>
          <w:del w:id="21093" w:author="lenovo" w:date="2018-01-12T13:42:00Z"/>
          <w:rFonts w:ascii="方正楷体_GBK" w:eastAsia="方正楷体_GBK"/>
          <w:kern w:val="0"/>
          <w:sz w:val="28"/>
          <w:szCs w:val="28"/>
          <w:rPrChange w:id="21094" w:author="微软用户" w:date="2017-09-04T20:34:00Z">
            <w:rPr>
              <w:del w:id="21095" w:author="lenovo" w:date="2018-01-12T13:42:00Z"/>
              <w:rFonts w:eastAsia="方正仿宋_GBK"/>
              <w:kern w:val="0"/>
              <w:sz w:val="28"/>
              <w:szCs w:val="28"/>
            </w:rPr>
          </w:rPrChange>
        </w:rPr>
      </w:pPr>
      <w:del w:id="21096" w:author="lenovo" w:date="2018-01-12T13:42:00Z">
        <w:r w:rsidRPr="00A07C7C" w:rsidDel="00C04097">
          <w:rPr>
            <w:rFonts w:ascii="方正楷体_GBK" w:eastAsia="方正楷体_GBK" w:hint="eastAsia"/>
            <w:kern w:val="0"/>
            <w:sz w:val="28"/>
            <w:szCs w:val="28"/>
            <w:rPrChange w:id="21097" w:author="微软用户" w:date="2017-09-04T20:34:00Z">
              <w:rPr>
                <w:rFonts w:eastAsia="方正仿宋_GBK" w:hint="eastAsia"/>
                <w:color w:val="0000FF"/>
                <w:kern w:val="0"/>
                <w:sz w:val="28"/>
                <w:szCs w:val="28"/>
                <w:u w:val="single"/>
              </w:rPr>
            </w:rPrChange>
          </w:rPr>
          <w:delText>处罚依据：</w:delText>
        </w:r>
      </w:del>
    </w:p>
    <w:p w:rsidR="0069702B" w:rsidRPr="004939DD" w:rsidDel="00C04097" w:rsidRDefault="00A07C7C" w:rsidP="003316C5">
      <w:pPr>
        <w:spacing w:line="520" w:lineRule="exact"/>
        <w:ind w:firstLine="640"/>
        <w:rPr>
          <w:del w:id="21098" w:author="lenovo" w:date="2018-01-12T13:42:00Z"/>
          <w:rFonts w:eastAsia="方正仿宋_GBK"/>
          <w:bCs/>
          <w:kern w:val="0"/>
          <w:sz w:val="28"/>
          <w:szCs w:val="28"/>
        </w:rPr>
      </w:pPr>
      <w:del w:id="21099" w:author="lenovo" w:date="2018-01-12T13:42:00Z">
        <w:r w:rsidRPr="00A07C7C" w:rsidDel="00C04097">
          <w:rPr>
            <w:rFonts w:ascii="方正楷体_GBK" w:eastAsia="方正楷体_GBK" w:hint="eastAsia"/>
            <w:kern w:val="0"/>
            <w:sz w:val="28"/>
            <w:szCs w:val="28"/>
            <w:rPrChange w:id="21100" w:author="微软用户" w:date="2017-09-04T20:34:00Z">
              <w:rPr>
                <w:rFonts w:eastAsia="方正仿宋_GBK" w:hint="eastAsia"/>
                <w:color w:val="0000FF"/>
                <w:kern w:val="0"/>
                <w:sz w:val="28"/>
                <w:szCs w:val="28"/>
                <w:u w:val="single"/>
              </w:rPr>
            </w:rPrChange>
          </w:rPr>
          <w:delText>《非煤矿山外包工程安全管理暂行办法》第三十四条第（一）项：</w:delText>
        </w:r>
        <w:r w:rsidRPr="00A07C7C" w:rsidDel="00C04097">
          <w:rPr>
            <w:rFonts w:eastAsia="方正仿宋_GBK" w:hint="eastAsia"/>
            <w:bCs/>
            <w:kern w:val="0"/>
            <w:sz w:val="28"/>
            <w:szCs w:val="28"/>
            <w:rPrChange w:id="21101" w:author="微软用户">
              <w:rPr>
                <w:rFonts w:eastAsia="方正仿宋_GBK" w:hint="eastAsia"/>
                <w:bCs/>
                <w:color w:val="0000FF"/>
                <w:kern w:val="0"/>
                <w:sz w:val="28"/>
                <w:szCs w:val="28"/>
                <w:u w:val="single"/>
              </w:rPr>
            </w:rPrChange>
          </w:rPr>
          <w:delText>有关发包单位有下列行为之一的，责令限期改正，给予警告，并处一万元以上三万元以下的罚款：</w:delText>
        </w:r>
      </w:del>
    </w:p>
    <w:p w:rsidR="0069702B" w:rsidRPr="004939DD" w:rsidDel="00C04097" w:rsidRDefault="00A07C7C" w:rsidP="003316C5">
      <w:pPr>
        <w:spacing w:line="520" w:lineRule="exact"/>
        <w:ind w:firstLine="640"/>
        <w:rPr>
          <w:del w:id="21102" w:author="lenovo" w:date="2018-01-12T13:42:00Z"/>
          <w:rFonts w:eastAsia="方正仿宋_GBK"/>
          <w:bCs/>
          <w:kern w:val="0"/>
          <w:sz w:val="28"/>
          <w:szCs w:val="28"/>
        </w:rPr>
      </w:pPr>
      <w:del w:id="21103" w:author="lenovo" w:date="2018-01-12T13:42:00Z">
        <w:r w:rsidRPr="00A07C7C" w:rsidDel="00C04097">
          <w:rPr>
            <w:rFonts w:eastAsia="方正仿宋_GBK" w:hint="eastAsia"/>
            <w:bCs/>
            <w:kern w:val="0"/>
            <w:sz w:val="28"/>
            <w:szCs w:val="28"/>
            <w:rPrChange w:id="21104" w:author="微软用户">
              <w:rPr>
                <w:rFonts w:eastAsia="方正仿宋_GBK" w:hint="eastAsia"/>
                <w:bCs/>
                <w:color w:val="0000FF"/>
                <w:kern w:val="0"/>
                <w:sz w:val="28"/>
                <w:szCs w:val="28"/>
                <w:u w:val="single"/>
              </w:rPr>
            </w:rPrChange>
          </w:rPr>
          <w:delText>（一）违反本办法第十条、第十四条的规定，未对承包单位实施安全生产监督检查或者考核的。</w:delText>
        </w:r>
      </w:del>
    </w:p>
    <w:p w:rsidR="0069702B" w:rsidRPr="0069702B" w:rsidDel="00C04097" w:rsidRDefault="00A07C7C" w:rsidP="003316C5">
      <w:pPr>
        <w:spacing w:line="520" w:lineRule="exact"/>
        <w:ind w:firstLine="640"/>
        <w:rPr>
          <w:del w:id="21105" w:author="lenovo" w:date="2018-01-12T13:42:00Z"/>
          <w:rFonts w:ascii="方正楷体_GBK" w:eastAsia="方正楷体_GBK"/>
          <w:kern w:val="0"/>
          <w:sz w:val="28"/>
          <w:szCs w:val="28"/>
          <w:rPrChange w:id="21106" w:author="微软用户" w:date="2017-09-04T20:34:00Z">
            <w:rPr>
              <w:del w:id="21107" w:author="lenovo" w:date="2018-01-12T13:42:00Z"/>
              <w:rFonts w:eastAsia="方正仿宋_GBK"/>
              <w:kern w:val="0"/>
              <w:sz w:val="28"/>
              <w:szCs w:val="28"/>
            </w:rPr>
          </w:rPrChange>
        </w:rPr>
      </w:pPr>
      <w:del w:id="21108" w:author="lenovo" w:date="2018-01-12T13:42:00Z">
        <w:r w:rsidRPr="00A07C7C" w:rsidDel="00C04097">
          <w:rPr>
            <w:rFonts w:ascii="方正楷体_GBK" w:eastAsia="方正楷体_GBK" w:hint="eastAsia"/>
            <w:kern w:val="0"/>
            <w:sz w:val="28"/>
            <w:szCs w:val="28"/>
            <w:rPrChange w:id="21109" w:author="微软用户" w:date="2017-09-04T20:34:00Z">
              <w:rPr>
                <w:rFonts w:eastAsia="方正仿宋_GBK" w:hint="eastAsia"/>
                <w:color w:val="0000FF"/>
                <w:kern w:val="0"/>
                <w:sz w:val="28"/>
                <w:szCs w:val="28"/>
                <w:u w:val="single"/>
              </w:rPr>
            </w:rPrChange>
          </w:rPr>
          <w:delText>处罚档次：</w:delText>
        </w:r>
      </w:del>
    </w:p>
    <w:p w:rsidR="0069702B" w:rsidRPr="004939DD" w:rsidDel="00C04097" w:rsidRDefault="00A07C7C" w:rsidP="003316C5">
      <w:pPr>
        <w:spacing w:line="520" w:lineRule="exact"/>
        <w:ind w:firstLine="640"/>
        <w:rPr>
          <w:del w:id="21110" w:author="lenovo" w:date="2018-01-12T13:42:00Z"/>
          <w:rFonts w:eastAsia="方正仿宋_GBK"/>
          <w:bCs/>
          <w:kern w:val="0"/>
          <w:sz w:val="28"/>
          <w:szCs w:val="28"/>
        </w:rPr>
      </w:pPr>
      <w:del w:id="21111" w:author="lenovo" w:date="2018-01-12T13:42:00Z">
        <w:r w:rsidRPr="00A07C7C" w:rsidDel="00C04097">
          <w:rPr>
            <w:rFonts w:eastAsia="方正仿宋_GBK" w:hint="eastAsia"/>
            <w:bCs/>
            <w:kern w:val="0"/>
            <w:sz w:val="28"/>
            <w:szCs w:val="28"/>
            <w:rPrChange w:id="21112" w:author="微软用户">
              <w:rPr>
                <w:rFonts w:eastAsia="方正仿宋_GBK" w:hint="eastAsia"/>
                <w:bCs/>
                <w:color w:val="0000FF"/>
                <w:kern w:val="0"/>
                <w:sz w:val="28"/>
                <w:szCs w:val="28"/>
                <w:u w:val="single"/>
              </w:rPr>
            </w:rPrChange>
          </w:rPr>
          <w:delText>一档：发包单位违反规定，未对承包单位实施安全生产监督检查或者考核，有一次的；</w:delText>
        </w:r>
      </w:del>
    </w:p>
    <w:p w:rsidR="0069702B" w:rsidRPr="004939DD" w:rsidDel="00C04097" w:rsidRDefault="00A07C7C" w:rsidP="003316C5">
      <w:pPr>
        <w:spacing w:line="520" w:lineRule="exact"/>
        <w:ind w:firstLine="640"/>
        <w:rPr>
          <w:del w:id="21113" w:author="lenovo" w:date="2018-01-12T13:42:00Z"/>
          <w:rFonts w:eastAsia="方正仿宋_GBK"/>
          <w:bCs/>
          <w:kern w:val="0"/>
          <w:sz w:val="28"/>
          <w:szCs w:val="28"/>
        </w:rPr>
      </w:pPr>
      <w:del w:id="21114" w:author="lenovo" w:date="2018-01-12T13:42:00Z">
        <w:r w:rsidRPr="00A07C7C" w:rsidDel="00C04097">
          <w:rPr>
            <w:rFonts w:eastAsia="方正仿宋_GBK" w:hint="eastAsia"/>
            <w:bCs/>
            <w:kern w:val="0"/>
            <w:sz w:val="28"/>
            <w:szCs w:val="28"/>
            <w:rPrChange w:id="21115" w:author="微软用户">
              <w:rPr>
                <w:rFonts w:eastAsia="方正仿宋_GBK" w:hint="eastAsia"/>
                <w:bCs/>
                <w:color w:val="0000FF"/>
                <w:kern w:val="0"/>
                <w:sz w:val="28"/>
                <w:szCs w:val="28"/>
                <w:u w:val="single"/>
              </w:rPr>
            </w:rPrChange>
          </w:rPr>
          <w:delText>二档：发包单位违反规定，未对承包单位实施安全生产监督检查或者考核，有二次的；</w:delText>
        </w:r>
      </w:del>
    </w:p>
    <w:p w:rsidR="0069702B" w:rsidRPr="004939DD" w:rsidDel="00C04097" w:rsidRDefault="00A07C7C" w:rsidP="003316C5">
      <w:pPr>
        <w:spacing w:line="520" w:lineRule="exact"/>
        <w:ind w:firstLine="640"/>
        <w:rPr>
          <w:del w:id="21116" w:author="lenovo" w:date="2018-01-12T13:42:00Z"/>
          <w:rFonts w:eastAsia="方正仿宋_GBK"/>
          <w:bCs/>
          <w:kern w:val="0"/>
          <w:sz w:val="28"/>
          <w:szCs w:val="28"/>
        </w:rPr>
      </w:pPr>
      <w:del w:id="21117" w:author="lenovo" w:date="2018-01-12T13:42:00Z">
        <w:r w:rsidRPr="00A07C7C" w:rsidDel="00C04097">
          <w:rPr>
            <w:rFonts w:eastAsia="方正仿宋_GBK" w:hint="eastAsia"/>
            <w:bCs/>
            <w:kern w:val="0"/>
            <w:sz w:val="28"/>
            <w:szCs w:val="28"/>
            <w:rPrChange w:id="21118" w:author="微软用户">
              <w:rPr>
                <w:rFonts w:eastAsia="方正仿宋_GBK" w:hint="eastAsia"/>
                <w:bCs/>
                <w:color w:val="0000FF"/>
                <w:kern w:val="0"/>
                <w:sz w:val="28"/>
                <w:szCs w:val="28"/>
                <w:u w:val="single"/>
              </w:rPr>
            </w:rPrChange>
          </w:rPr>
          <w:delText>三档：发包单位违反规定，未对承包单位实施安全生产监督检查或者考核，有三次以上的。</w:delText>
        </w:r>
      </w:del>
    </w:p>
    <w:p w:rsidR="0069702B" w:rsidRPr="0069702B" w:rsidDel="00C04097" w:rsidRDefault="00A07C7C" w:rsidP="003316C5">
      <w:pPr>
        <w:spacing w:line="520" w:lineRule="exact"/>
        <w:ind w:firstLine="640"/>
        <w:rPr>
          <w:del w:id="21119" w:author="lenovo" w:date="2018-01-12T13:42:00Z"/>
          <w:rFonts w:ascii="方正楷体_GBK" w:eastAsia="方正楷体_GBK"/>
          <w:kern w:val="0"/>
          <w:sz w:val="28"/>
          <w:szCs w:val="28"/>
          <w:rPrChange w:id="21120" w:author="微软用户" w:date="2017-09-04T20:34:00Z">
            <w:rPr>
              <w:del w:id="21121" w:author="lenovo" w:date="2018-01-12T13:42:00Z"/>
              <w:rFonts w:eastAsia="方正仿宋_GBK"/>
              <w:kern w:val="0"/>
              <w:sz w:val="28"/>
              <w:szCs w:val="28"/>
            </w:rPr>
          </w:rPrChange>
        </w:rPr>
      </w:pPr>
      <w:del w:id="21122" w:author="lenovo" w:date="2018-01-12T13:42:00Z">
        <w:r w:rsidRPr="00A07C7C" w:rsidDel="00C04097">
          <w:rPr>
            <w:rFonts w:ascii="方正楷体_GBK" w:eastAsia="方正楷体_GBK" w:hint="eastAsia"/>
            <w:kern w:val="0"/>
            <w:sz w:val="28"/>
            <w:szCs w:val="28"/>
            <w:rPrChange w:id="21123" w:author="微软用户" w:date="2017-09-04T20:34:00Z">
              <w:rPr>
                <w:rFonts w:eastAsia="方正仿宋_GBK" w:hint="eastAsia"/>
                <w:color w:val="0000FF"/>
                <w:kern w:val="0"/>
                <w:sz w:val="28"/>
                <w:szCs w:val="28"/>
                <w:u w:val="single"/>
              </w:rPr>
            </w:rPrChange>
          </w:rPr>
          <w:delText>裁量幅度：</w:delText>
        </w:r>
      </w:del>
    </w:p>
    <w:p w:rsidR="0069702B" w:rsidRPr="004939DD" w:rsidDel="00C04097" w:rsidRDefault="00A07C7C" w:rsidP="003316C5">
      <w:pPr>
        <w:spacing w:line="520" w:lineRule="exact"/>
        <w:ind w:firstLine="640"/>
        <w:rPr>
          <w:del w:id="21124" w:author="lenovo" w:date="2018-01-12T13:42:00Z"/>
          <w:rFonts w:eastAsia="方正仿宋_GBK"/>
          <w:bCs/>
          <w:kern w:val="0"/>
          <w:sz w:val="28"/>
          <w:szCs w:val="28"/>
        </w:rPr>
      </w:pPr>
      <w:del w:id="21125" w:author="lenovo" w:date="2018-01-12T13:42:00Z">
        <w:r w:rsidRPr="00A07C7C" w:rsidDel="00C04097">
          <w:rPr>
            <w:rFonts w:eastAsia="方正仿宋_GBK" w:hint="eastAsia"/>
            <w:bCs/>
            <w:kern w:val="0"/>
            <w:sz w:val="28"/>
            <w:szCs w:val="28"/>
            <w:rPrChange w:id="21126" w:author="微软用户">
              <w:rPr>
                <w:rFonts w:eastAsia="方正仿宋_GBK" w:hint="eastAsia"/>
                <w:bCs/>
                <w:color w:val="0000FF"/>
                <w:kern w:val="0"/>
                <w:sz w:val="28"/>
                <w:szCs w:val="28"/>
                <w:u w:val="single"/>
              </w:rPr>
            </w:rPrChange>
          </w:rPr>
          <w:delText>一档：责令限期改正，给予警告，并处一万元以上一万六千元以下的罚款；</w:delText>
        </w:r>
      </w:del>
    </w:p>
    <w:p w:rsidR="0069702B" w:rsidRPr="004939DD" w:rsidDel="00C04097" w:rsidRDefault="00A07C7C" w:rsidP="003316C5">
      <w:pPr>
        <w:spacing w:line="520" w:lineRule="exact"/>
        <w:ind w:firstLine="640"/>
        <w:rPr>
          <w:del w:id="21127" w:author="lenovo" w:date="2018-01-12T13:42:00Z"/>
          <w:rFonts w:eastAsia="方正仿宋_GBK"/>
          <w:bCs/>
          <w:kern w:val="0"/>
          <w:sz w:val="28"/>
          <w:szCs w:val="28"/>
        </w:rPr>
      </w:pPr>
      <w:del w:id="21128" w:author="lenovo" w:date="2018-01-12T13:42:00Z">
        <w:r w:rsidRPr="00A07C7C" w:rsidDel="00C04097">
          <w:rPr>
            <w:rFonts w:eastAsia="方正仿宋_GBK" w:hint="eastAsia"/>
            <w:bCs/>
            <w:kern w:val="0"/>
            <w:sz w:val="28"/>
            <w:szCs w:val="28"/>
            <w:rPrChange w:id="21129" w:author="微软用户">
              <w:rPr>
                <w:rFonts w:eastAsia="方正仿宋_GBK" w:hint="eastAsia"/>
                <w:bCs/>
                <w:color w:val="0000FF"/>
                <w:kern w:val="0"/>
                <w:sz w:val="28"/>
                <w:szCs w:val="28"/>
                <w:u w:val="single"/>
              </w:rPr>
            </w:rPrChange>
          </w:rPr>
          <w:delText>二档：责令限期改正，给予警告，并处一万六千元以上二万四千元以下的罚款；</w:delText>
        </w:r>
      </w:del>
    </w:p>
    <w:p w:rsidR="0069702B" w:rsidRPr="004939DD" w:rsidDel="00C04097" w:rsidRDefault="00A07C7C" w:rsidP="003316C5">
      <w:pPr>
        <w:spacing w:line="520" w:lineRule="exact"/>
        <w:ind w:firstLine="640"/>
        <w:rPr>
          <w:del w:id="21130" w:author="lenovo" w:date="2018-01-12T13:42:00Z"/>
          <w:rFonts w:eastAsia="方正仿宋_GBK"/>
          <w:bCs/>
          <w:kern w:val="0"/>
          <w:sz w:val="28"/>
          <w:szCs w:val="28"/>
        </w:rPr>
      </w:pPr>
      <w:del w:id="21131" w:author="lenovo" w:date="2018-01-12T13:42:00Z">
        <w:r w:rsidRPr="00A07C7C" w:rsidDel="00C04097">
          <w:rPr>
            <w:rFonts w:eastAsia="方正仿宋_GBK" w:hint="eastAsia"/>
            <w:bCs/>
            <w:kern w:val="0"/>
            <w:sz w:val="28"/>
            <w:szCs w:val="28"/>
            <w:rPrChange w:id="21132" w:author="微软用户">
              <w:rPr>
                <w:rFonts w:eastAsia="方正仿宋_GBK" w:hint="eastAsia"/>
                <w:bCs/>
                <w:color w:val="0000FF"/>
                <w:kern w:val="0"/>
                <w:sz w:val="28"/>
                <w:szCs w:val="28"/>
                <w:u w:val="single"/>
              </w:rPr>
            </w:rPrChange>
          </w:rPr>
          <w:delText>三档：责令限期改正，给予警告，并处二万四千元以上三万元以下的罚款。</w:delText>
        </w:r>
      </w:del>
    </w:p>
    <w:p w:rsidR="0069702B" w:rsidRPr="0069702B" w:rsidDel="00C04097" w:rsidRDefault="00A07C7C" w:rsidP="003316C5">
      <w:pPr>
        <w:spacing w:line="520" w:lineRule="exact"/>
        <w:ind w:firstLine="640"/>
        <w:rPr>
          <w:del w:id="21133" w:author="lenovo" w:date="2018-01-12T13:42:00Z"/>
          <w:rFonts w:ascii="方正楷体_GBK" w:eastAsia="方正楷体_GBK"/>
          <w:kern w:val="0"/>
          <w:sz w:val="28"/>
          <w:szCs w:val="28"/>
          <w:rPrChange w:id="21134" w:author="微软用户" w:date="2017-09-04T20:34:00Z">
            <w:rPr>
              <w:del w:id="21135" w:author="lenovo" w:date="2018-01-12T13:42:00Z"/>
              <w:rFonts w:eastAsia="方正仿宋_GBK"/>
              <w:kern w:val="0"/>
              <w:sz w:val="28"/>
              <w:szCs w:val="28"/>
            </w:rPr>
          </w:rPrChange>
        </w:rPr>
      </w:pPr>
      <w:del w:id="21136" w:author="lenovo" w:date="2018-01-12T13:42:00Z">
        <w:r w:rsidRPr="00A07C7C" w:rsidDel="00C04097">
          <w:rPr>
            <w:rFonts w:ascii="方正楷体_GBK" w:eastAsia="方正楷体_GBK" w:hint="eastAsia"/>
            <w:kern w:val="0"/>
            <w:sz w:val="28"/>
            <w:szCs w:val="28"/>
            <w:rPrChange w:id="21137" w:author="微软用户" w:date="2017-09-04T20:34:00Z">
              <w:rPr>
                <w:rFonts w:eastAsia="方正仿宋_GBK" w:hint="eastAsia"/>
                <w:color w:val="0000FF"/>
                <w:kern w:val="0"/>
                <w:sz w:val="28"/>
                <w:szCs w:val="28"/>
                <w:u w:val="single"/>
              </w:rPr>
            </w:rPrChange>
          </w:rPr>
          <w:delText>第三十七条</w:delText>
        </w:r>
      </w:del>
      <w:ins w:id="21138" w:author="微软用户" w:date="2017-09-04T20:34:00Z">
        <w:del w:id="21139" w:author="lenovo" w:date="2018-01-12T13:42:00Z">
          <w:r w:rsidRPr="00A07C7C" w:rsidDel="00C04097">
            <w:rPr>
              <w:rFonts w:ascii="方正楷体_GBK" w:eastAsia="方正楷体_GBK" w:hint="eastAsia"/>
              <w:kern w:val="0"/>
              <w:sz w:val="28"/>
              <w:szCs w:val="28"/>
              <w:rPrChange w:id="21140" w:author="微软用户" w:date="2017-09-04T20:34:00Z">
                <w:rPr>
                  <w:rFonts w:eastAsia="方正仿宋_GBK" w:hint="eastAsia"/>
                  <w:color w:val="0000FF"/>
                  <w:kern w:val="0"/>
                  <w:sz w:val="28"/>
                  <w:szCs w:val="28"/>
                  <w:u w:val="single"/>
                </w:rPr>
              </w:rPrChange>
            </w:rPr>
            <w:delText xml:space="preserve">　</w:delText>
          </w:r>
        </w:del>
      </w:ins>
      <w:del w:id="21141" w:author="lenovo" w:date="2018-01-12T13:42:00Z">
        <w:r w:rsidRPr="00A07C7C" w:rsidDel="00C04097">
          <w:rPr>
            <w:rFonts w:ascii="方正楷体_GBK" w:eastAsia="方正楷体_GBK" w:hint="eastAsia"/>
            <w:kern w:val="0"/>
            <w:sz w:val="28"/>
            <w:szCs w:val="28"/>
            <w:rPrChange w:id="21142" w:author="微软用户" w:date="2017-09-04T20:34:00Z">
              <w:rPr>
                <w:rFonts w:eastAsia="方正仿宋_GBK" w:hint="eastAsia"/>
                <w:color w:val="0000FF"/>
                <w:kern w:val="0"/>
                <w:sz w:val="28"/>
                <w:szCs w:val="28"/>
                <w:u w:val="single"/>
              </w:rPr>
            </w:rPrChange>
          </w:rPr>
          <w:delText>发包单位违反规定，未向承包单位进行外包工程技术交底，或者未按照合同约定向承包单位提供有关资料</w:delText>
        </w:r>
      </w:del>
    </w:p>
    <w:p w:rsidR="0069702B" w:rsidRPr="0069702B" w:rsidDel="00C04097" w:rsidRDefault="00A07C7C" w:rsidP="003316C5">
      <w:pPr>
        <w:spacing w:line="520" w:lineRule="exact"/>
        <w:ind w:firstLine="640"/>
        <w:rPr>
          <w:del w:id="21143" w:author="lenovo" w:date="2018-01-12T13:42:00Z"/>
          <w:rFonts w:ascii="方正楷体_GBK" w:eastAsia="方正楷体_GBK"/>
          <w:kern w:val="0"/>
          <w:sz w:val="28"/>
          <w:szCs w:val="28"/>
          <w:rPrChange w:id="21144" w:author="微软用户" w:date="2017-09-04T20:34:00Z">
            <w:rPr>
              <w:del w:id="21145" w:author="lenovo" w:date="2018-01-12T13:42:00Z"/>
              <w:rFonts w:eastAsia="方正仿宋_GBK"/>
              <w:kern w:val="0"/>
              <w:sz w:val="28"/>
              <w:szCs w:val="28"/>
            </w:rPr>
          </w:rPrChange>
        </w:rPr>
      </w:pPr>
      <w:del w:id="21146" w:author="lenovo" w:date="2018-01-12T13:42:00Z">
        <w:r w:rsidRPr="00A07C7C" w:rsidDel="00C04097">
          <w:rPr>
            <w:rFonts w:ascii="方正楷体_GBK" w:eastAsia="方正楷体_GBK" w:hint="eastAsia"/>
            <w:kern w:val="0"/>
            <w:sz w:val="28"/>
            <w:szCs w:val="28"/>
            <w:rPrChange w:id="21147" w:author="微软用户" w:date="2017-09-04T20:34:00Z">
              <w:rPr>
                <w:rFonts w:eastAsia="方正仿宋_GBK" w:hint="eastAsia"/>
                <w:color w:val="0000FF"/>
                <w:kern w:val="0"/>
                <w:sz w:val="28"/>
                <w:szCs w:val="28"/>
                <w:u w:val="single"/>
              </w:rPr>
            </w:rPrChange>
          </w:rPr>
          <w:delText>有关规定：</w:delText>
        </w:r>
      </w:del>
    </w:p>
    <w:p w:rsidR="0069702B" w:rsidRPr="004939DD" w:rsidDel="00C04097" w:rsidRDefault="00A07C7C" w:rsidP="003316C5">
      <w:pPr>
        <w:spacing w:line="520" w:lineRule="exact"/>
        <w:ind w:firstLine="640"/>
        <w:rPr>
          <w:del w:id="21148" w:author="lenovo" w:date="2018-01-12T13:42:00Z"/>
          <w:rFonts w:eastAsia="方正仿宋_GBK"/>
          <w:bCs/>
          <w:kern w:val="0"/>
          <w:sz w:val="28"/>
          <w:szCs w:val="28"/>
        </w:rPr>
      </w:pPr>
      <w:del w:id="21149" w:author="lenovo" w:date="2018-01-12T13:42:00Z">
        <w:r w:rsidRPr="00A07C7C" w:rsidDel="00C04097">
          <w:rPr>
            <w:rFonts w:ascii="方正楷体_GBK" w:eastAsia="方正楷体_GBK" w:hint="eastAsia"/>
            <w:kern w:val="0"/>
            <w:sz w:val="28"/>
            <w:szCs w:val="28"/>
            <w:rPrChange w:id="21150" w:author="微软用户" w:date="2017-09-04T20:34:00Z">
              <w:rPr>
                <w:rFonts w:eastAsia="方正仿宋_GBK" w:hint="eastAsia"/>
                <w:color w:val="0000FF"/>
                <w:kern w:val="0"/>
                <w:sz w:val="28"/>
                <w:szCs w:val="28"/>
                <w:u w:val="single"/>
              </w:rPr>
            </w:rPrChange>
          </w:rPr>
          <w:delText>《非煤矿山外包工程安全管理暂行办法》第十三条：</w:delText>
        </w:r>
        <w:r w:rsidRPr="00A07C7C" w:rsidDel="00C04097">
          <w:rPr>
            <w:rFonts w:eastAsia="方正仿宋_GBK" w:hint="eastAsia"/>
            <w:bCs/>
            <w:kern w:val="0"/>
            <w:sz w:val="28"/>
            <w:szCs w:val="28"/>
            <w:rPrChange w:id="21151" w:author="微软用户">
              <w:rPr>
                <w:rFonts w:eastAsia="方正仿宋_GBK" w:hint="eastAsia"/>
                <w:bCs/>
                <w:color w:val="0000FF"/>
                <w:kern w:val="0"/>
                <w:sz w:val="28"/>
                <w:szCs w:val="28"/>
                <w:u w:val="single"/>
              </w:rPr>
            </w:rPrChange>
          </w:rPr>
          <w:delText>发包单位应当向承包单位进行外包工程的技术交底，按照合同约定向承包单位提供与外包工程安全生产相关的勘察、设计、风险评价、检测检验和应急救援等资料，并保证资料的真实性、完整性和有效性。</w:delText>
        </w:r>
      </w:del>
    </w:p>
    <w:p w:rsidR="0069702B" w:rsidRPr="0069702B" w:rsidDel="00C04097" w:rsidRDefault="00A07C7C" w:rsidP="003316C5">
      <w:pPr>
        <w:spacing w:line="520" w:lineRule="exact"/>
        <w:ind w:firstLine="640"/>
        <w:rPr>
          <w:del w:id="21152" w:author="lenovo" w:date="2018-01-12T13:42:00Z"/>
          <w:rFonts w:ascii="方正楷体_GBK" w:eastAsia="方正楷体_GBK"/>
          <w:kern w:val="0"/>
          <w:sz w:val="28"/>
          <w:szCs w:val="28"/>
          <w:rPrChange w:id="21153" w:author="微软用户" w:date="2017-09-04T20:34:00Z">
            <w:rPr>
              <w:del w:id="21154" w:author="lenovo" w:date="2018-01-12T13:42:00Z"/>
              <w:rFonts w:eastAsia="方正仿宋_GBK"/>
              <w:kern w:val="0"/>
              <w:sz w:val="28"/>
              <w:szCs w:val="28"/>
            </w:rPr>
          </w:rPrChange>
        </w:rPr>
      </w:pPr>
      <w:del w:id="21155" w:author="lenovo" w:date="2018-01-12T13:42:00Z">
        <w:r w:rsidRPr="00A07C7C" w:rsidDel="00C04097">
          <w:rPr>
            <w:rFonts w:ascii="方正楷体_GBK" w:eastAsia="方正楷体_GBK" w:hint="eastAsia"/>
            <w:kern w:val="0"/>
            <w:sz w:val="28"/>
            <w:szCs w:val="28"/>
            <w:rPrChange w:id="21156" w:author="微软用户" w:date="2017-09-04T20:34:00Z">
              <w:rPr>
                <w:rFonts w:eastAsia="方正仿宋_GBK" w:hint="eastAsia"/>
                <w:color w:val="0000FF"/>
                <w:kern w:val="0"/>
                <w:sz w:val="28"/>
                <w:szCs w:val="28"/>
                <w:u w:val="single"/>
              </w:rPr>
            </w:rPrChange>
          </w:rPr>
          <w:delText>处罚依据：</w:delText>
        </w:r>
      </w:del>
    </w:p>
    <w:p w:rsidR="0069702B" w:rsidRPr="004939DD" w:rsidDel="00C04097" w:rsidRDefault="00A07C7C" w:rsidP="003316C5">
      <w:pPr>
        <w:spacing w:line="520" w:lineRule="exact"/>
        <w:ind w:firstLine="640"/>
        <w:rPr>
          <w:del w:id="21157" w:author="lenovo" w:date="2018-01-12T13:42:00Z"/>
          <w:rFonts w:eastAsia="方正仿宋_GBK"/>
          <w:bCs/>
          <w:kern w:val="0"/>
          <w:sz w:val="28"/>
          <w:szCs w:val="28"/>
        </w:rPr>
      </w:pPr>
      <w:del w:id="21158" w:author="lenovo" w:date="2018-01-12T13:42:00Z">
        <w:r w:rsidRPr="00A07C7C" w:rsidDel="00C04097">
          <w:rPr>
            <w:rFonts w:ascii="方正楷体_GBK" w:eastAsia="方正楷体_GBK" w:hint="eastAsia"/>
            <w:kern w:val="0"/>
            <w:sz w:val="28"/>
            <w:szCs w:val="28"/>
            <w:rPrChange w:id="21159" w:author="微软用户" w:date="2017-09-04T20:34:00Z">
              <w:rPr>
                <w:rFonts w:eastAsia="方正仿宋_GBK" w:hint="eastAsia"/>
                <w:color w:val="0000FF"/>
                <w:kern w:val="0"/>
                <w:sz w:val="28"/>
                <w:szCs w:val="28"/>
                <w:u w:val="single"/>
              </w:rPr>
            </w:rPrChange>
          </w:rPr>
          <w:delText>《非煤矿山外包工程安全管理暂行办法》第三十四条第（三）项：</w:delText>
        </w:r>
        <w:r w:rsidRPr="00A07C7C" w:rsidDel="00C04097">
          <w:rPr>
            <w:rFonts w:eastAsia="方正仿宋_GBK" w:hint="eastAsia"/>
            <w:bCs/>
            <w:kern w:val="0"/>
            <w:sz w:val="28"/>
            <w:szCs w:val="28"/>
            <w:rPrChange w:id="21160" w:author="微软用户">
              <w:rPr>
                <w:rFonts w:eastAsia="方正仿宋_GBK" w:hint="eastAsia"/>
                <w:bCs/>
                <w:color w:val="0000FF"/>
                <w:kern w:val="0"/>
                <w:sz w:val="28"/>
                <w:szCs w:val="28"/>
                <w:u w:val="single"/>
              </w:rPr>
            </w:rPrChange>
          </w:rPr>
          <w:delText>有关发包单位有下列行为之一的，责令限期改正，给予警告，并处一万元以上三万元以下的罚款：</w:delText>
        </w:r>
      </w:del>
    </w:p>
    <w:p w:rsidR="0069702B" w:rsidRPr="004939DD" w:rsidDel="00C04097" w:rsidRDefault="00A07C7C" w:rsidP="003316C5">
      <w:pPr>
        <w:spacing w:line="520" w:lineRule="exact"/>
        <w:ind w:firstLine="640"/>
        <w:rPr>
          <w:del w:id="21161" w:author="lenovo" w:date="2018-01-12T13:42:00Z"/>
          <w:rFonts w:eastAsia="方正仿宋_GBK"/>
          <w:bCs/>
          <w:kern w:val="0"/>
          <w:sz w:val="28"/>
          <w:szCs w:val="28"/>
        </w:rPr>
      </w:pPr>
      <w:del w:id="21162" w:author="lenovo" w:date="2018-01-12T13:42:00Z">
        <w:r w:rsidRPr="00A07C7C" w:rsidDel="00C04097">
          <w:rPr>
            <w:rFonts w:eastAsia="方正仿宋_GBK" w:hint="eastAsia"/>
            <w:bCs/>
            <w:kern w:val="0"/>
            <w:sz w:val="28"/>
            <w:szCs w:val="28"/>
            <w:rPrChange w:id="21163" w:author="微软用户">
              <w:rPr>
                <w:rFonts w:eastAsia="方正仿宋_GBK" w:hint="eastAsia"/>
                <w:bCs/>
                <w:color w:val="0000FF"/>
                <w:kern w:val="0"/>
                <w:sz w:val="28"/>
                <w:szCs w:val="28"/>
                <w:u w:val="single"/>
              </w:rPr>
            </w:rPrChange>
          </w:rPr>
          <w:delText>（三）违反本办法第十三条的规定，未向承包单位进行外包工程技术交底，或者未按照合同约定向承包单位提供有关资料的。</w:delText>
        </w:r>
      </w:del>
    </w:p>
    <w:p w:rsidR="0069702B" w:rsidRPr="0069702B" w:rsidDel="00C04097" w:rsidRDefault="00A07C7C" w:rsidP="003316C5">
      <w:pPr>
        <w:spacing w:line="520" w:lineRule="exact"/>
        <w:ind w:firstLine="640"/>
        <w:rPr>
          <w:del w:id="21164" w:author="lenovo" w:date="2018-01-12T13:42:00Z"/>
          <w:rFonts w:ascii="方正楷体_GBK" w:eastAsia="方正楷体_GBK"/>
          <w:kern w:val="0"/>
          <w:sz w:val="28"/>
          <w:szCs w:val="28"/>
          <w:rPrChange w:id="21165" w:author="微软用户" w:date="2017-09-04T20:34:00Z">
            <w:rPr>
              <w:del w:id="21166" w:author="lenovo" w:date="2018-01-12T13:42:00Z"/>
              <w:rFonts w:eastAsia="方正仿宋_GBK"/>
              <w:kern w:val="0"/>
              <w:sz w:val="28"/>
              <w:szCs w:val="28"/>
            </w:rPr>
          </w:rPrChange>
        </w:rPr>
      </w:pPr>
      <w:del w:id="21167" w:author="lenovo" w:date="2018-01-12T13:42:00Z">
        <w:r w:rsidRPr="00A07C7C" w:rsidDel="00C04097">
          <w:rPr>
            <w:rFonts w:ascii="方正楷体_GBK" w:eastAsia="方正楷体_GBK" w:hint="eastAsia"/>
            <w:kern w:val="0"/>
            <w:sz w:val="28"/>
            <w:szCs w:val="28"/>
            <w:rPrChange w:id="21168" w:author="微软用户" w:date="2017-09-04T20:34:00Z">
              <w:rPr>
                <w:rFonts w:eastAsia="方正仿宋_GBK" w:hint="eastAsia"/>
                <w:color w:val="0000FF"/>
                <w:kern w:val="0"/>
                <w:sz w:val="28"/>
                <w:szCs w:val="28"/>
                <w:u w:val="single"/>
              </w:rPr>
            </w:rPrChange>
          </w:rPr>
          <w:delText>处罚档次：</w:delText>
        </w:r>
      </w:del>
    </w:p>
    <w:p w:rsidR="0069702B" w:rsidRPr="004939DD" w:rsidDel="00C04097" w:rsidRDefault="00A07C7C" w:rsidP="003316C5">
      <w:pPr>
        <w:spacing w:line="520" w:lineRule="exact"/>
        <w:ind w:firstLine="640"/>
        <w:rPr>
          <w:del w:id="21169" w:author="lenovo" w:date="2018-01-12T13:42:00Z"/>
          <w:rFonts w:eastAsia="方正仿宋_GBK"/>
          <w:bCs/>
          <w:kern w:val="0"/>
          <w:sz w:val="28"/>
          <w:szCs w:val="28"/>
        </w:rPr>
      </w:pPr>
      <w:del w:id="21170" w:author="lenovo" w:date="2018-01-12T13:42:00Z">
        <w:r w:rsidRPr="00A07C7C" w:rsidDel="00C04097">
          <w:rPr>
            <w:rFonts w:eastAsia="方正仿宋_GBK" w:hint="eastAsia"/>
            <w:bCs/>
            <w:kern w:val="0"/>
            <w:sz w:val="28"/>
            <w:szCs w:val="28"/>
            <w:rPrChange w:id="21171" w:author="微软用户">
              <w:rPr>
                <w:rFonts w:eastAsia="方正仿宋_GBK" w:hint="eastAsia"/>
                <w:bCs/>
                <w:color w:val="0000FF"/>
                <w:kern w:val="0"/>
                <w:sz w:val="28"/>
                <w:szCs w:val="28"/>
                <w:u w:val="single"/>
              </w:rPr>
            </w:rPrChange>
          </w:rPr>
          <w:delText>一档：未向承包单位进行外包工程技术交底，或者未按照合同约定向承包单位提供有关资料的；</w:delText>
        </w:r>
      </w:del>
    </w:p>
    <w:p w:rsidR="0069702B" w:rsidRPr="004939DD" w:rsidDel="00C04097" w:rsidRDefault="00A07C7C" w:rsidP="003316C5">
      <w:pPr>
        <w:spacing w:line="520" w:lineRule="exact"/>
        <w:ind w:firstLine="640"/>
        <w:rPr>
          <w:del w:id="21172" w:author="lenovo" w:date="2018-01-12T13:42:00Z"/>
          <w:rFonts w:eastAsia="方正仿宋_GBK"/>
          <w:bCs/>
          <w:kern w:val="0"/>
          <w:sz w:val="28"/>
          <w:szCs w:val="28"/>
        </w:rPr>
      </w:pPr>
      <w:del w:id="21173" w:author="lenovo" w:date="2018-01-12T13:42:00Z">
        <w:r w:rsidRPr="00A07C7C" w:rsidDel="00C04097">
          <w:rPr>
            <w:rFonts w:eastAsia="方正仿宋_GBK" w:hint="eastAsia"/>
            <w:bCs/>
            <w:kern w:val="0"/>
            <w:sz w:val="28"/>
            <w:szCs w:val="28"/>
            <w:rPrChange w:id="21174" w:author="微软用户">
              <w:rPr>
                <w:rFonts w:eastAsia="方正仿宋_GBK" w:hint="eastAsia"/>
                <w:bCs/>
                <w:color w:val="0000FF"/>
                <w:kern w:val="0"/>
                <w:sz w:val="28"/>
                <w:szCs w:val="28"/>
                <w:u w:val="single"/>
              </w:rPr>
            </w:rPrChange>
          </w:rPr>
          <w:delText>二档：未向承包单位进行外包工程技术交底且未按照合同约定向承包单位提供有关资料的。</w:delText>
        </w:r>
      </w:del>
    </w:p>
    <w:p w:rsidR="0069702B" w:rsidRPr="0069702B" w:rsidDel="00C04097" w:rsidRDefault="00A07C7C" w:rsidP="003316C5">
      <w:pPr>
        <w:spacing w:line="520" w:lineRule="exact"/>
        <w:ind w:firstLine="640"/>
        <w:rPr>
          <w:del w:id="21175" w:author="lenovo" w:date="2018-01-12T13:42:00Z"/>
          <w:rFonts w:ascii="方正楷体_GBK" w:eastAsia="方正楷体_GBK"/>
          <w:kern w:val="0"/>
          <w:sz w:val="28"/>
          <w:szCs w:val="28"/>
          <w:rPrChange w:id="21176" w:author="微软用户" w:date="2017-09-04T20:34:00Z">
            <w:rPr>
              <w:del w:id="21177" w:author="lenovo" w:date="2018-01-12T13:42:00Z"/>
              <w:rFonts w:eastAsia="方正仿宋_GBK"/>
              <w:kern w:val="0"/>
              <w:sz w:val="28"/>
              <w:szCs w:val="28"/>
            </w:rPr>
          </w:rPrChange>
        </w:rPr>
      </w:pPr>
      <w:del w:id="21178" w:author="lenovo" w:date="2018-01-12T13:42:00Z">
        <w:r w:rsidRPr="00A07C7C" w:rsidDel="00C04097">
          <w:rPr>
            <w:rFonts w:ascii="方正楷体_GBK" w:eastAsia="方正楷体_GBK" w:hint="eastAsia"/>
            <w:kern w:val="0"/>
            <w:sz w:val="28"/>
            <w:szCs w:val="28"/>
            <w:rPrChange w:id="21179" w:author="微软用户" w:date="2017-09-04T20:34: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leftChars="304" w:left="638"/>
        <w:jc w:val="left"/>
        <w:rPr>
          <w:del w:id="21180" w:author="lenovo" w:date="2018-01-12T13:42:00Z"/>
          <w:rFonts w:eastAsia="方正仿宋_GBK"/>
          <w:bCs/>
          <w:kern w:val="0"/>
          <w:sz w:val="28"/>
          <w:szCs w:val="28"/>
        </w:rPr>
      </w:pPr>
      <w:del w:id="21181" w:author="lenovo" w:date="2018-01-12T13:42:00Z">
        <w:r w:rsidRPr="00A07C7C" w:rsidDel="00C04097">
          <w:rPr>
            <w:rFonts w:eastAsia="方正仿宋_GBK" w:hint="eastAsia"/>
            <w:bCs/>
            <w:kern w:val="0"/>
            <w:sz w:val="28"/>
            <w:szCs w:val="28"/>
            <w:rPrChange w:id="21182" w:author="微软用户">
              <w:rPr>
                <w:rFonts w:eastAsia="方正仿宋_GBK" w:hint="eastAsia"/>
                <w:bCs/>
                <w:color w:val="0000FF"/>
                <w:kern w:val="0"/>
                <w:sz w:val="28"/>
                <w:szCs w:val="28"/>
                <w:u w:val="single"/>
              </w:rPr>
            </w:rPrChange>
          </w:rPr>
          <w:delText>一档：给予警告，并处一万元以上二万元以下的罚款；</w:delText>
        </w:r>
        <w:r w:rsidRPr="00A07C7C" w:rsidDel="00C04097">
          <w:rPr>
            <w:rFonts w:eastAsia="方正仿宋_GBK" w:hint="eastAsia"/>
            <w:bCs/>
            <w:spacing w:val="-6"/>
            <w:kern w:val="0"/>
            <w:sz w:val="28"/>
            <w:szCs w:val="28"/>
            <w:rPrChange w:id="21183" w:author="微软用户">
              <w:rPr>
                <w:rFonts w:eastAsia="方正仿宋_GBK" w:hint="eastAsia"/>
                <w:bCs/>
                <w:color w:val="0000FF"/>
                <w:spacing w:val="-6"/>
                <w:kern w:val="0"/>
                <w:sz w:val="28"/>
                <w:szCs w:val="28"/>
                <w:u w:val="single"/>
              </w:rPr>
            </w:rPrChange>
          </w:rPr>
          <w:delText>二档：给予警告，并处二万元以上三万元以下的罚款</w:delText>
        </w:r>
        <w:r w:rsidRPr="00A07C7C" w:rsidDel="00C04097">
          <w:rPr>
            <w:rFonts w:eastAsia="方正仿宋_GBK" w:hint="eastAsia"/>
            <w:bCs/>
            <w:kern w:val="0"/>
            <w:sz w:val="28"/>
            <w:szCs w:val="28"/>
            <w:rPrChange w:id="21184"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196" w:firstLine="549"/>
        <w:rPr>
          <w:del w:id="21185" w:author="lenovo" w:date="2018-01-12T13:42:00Z"/>
          <w:rFonts w:ascii="方正楷体_GBK" w:eastAsia="方正楷体_GBK"/>
          <w:kern w:val="0"/>
          <w:sz w:val="28"/>
          <w:szCs w:val="28"/>
          <w:rPrChange w:id="21186" w:author="微软用户" w:date="2017-09-04T20:34:00Z">
            <w:rPr>
              <w:del w:id="21187" w:author="lenovo" w:date="2018-01-12T13:42:00Z"/>
              <w:rFonts w:eastAsia="方正仿宋_GBK"/>
              <w:kern w:val="0"/>
              <w:sz w:val="28"/>
              <w:szCs w:val="28"/>
            </w:rPr>
          </w:rPrChange>
        </w:rPr>
      </w:pPr>
      <w:del w:id="21188" w:author="lenovo" w:date="2018-01-12T13:42:00Z">
        <w:r w:rsidRPr="00A07C7C" w:rsidDel="00C04097">
          <w:rPr>
            <w:rFonts w:ascii="方正楷体_GBK" w:eastAsia="方正楷体_GBK" w:hint="eastAsia"/>
            <w:kern w:val="0"/>
            <w:sz w:val="28"/>
            <w:szCs w:val="28"/>
            <w:rPrChange w:id="21189" w:author="微软用户" w:date="2017-09-04T20:34:00Z">
              <w:rPr>
                <w:rFonts w:eastAsia="方正仿宋_GBK" w:hint="eastAsia"/>
                <w:color w:val="0000FF"/>
                <w:kern w:val="0"/>
                <w:sz w:val="28"/>
                <w:szCs w:val="28"/>
                <w:u w:val="single"/>
              </w:rPr>
            </w:rPrChange>
          </w:rPr>
          <w:delText>第三十八条</w:delText>
        </w:r>
      </w:del>
      <w:ins w:id="21190" w:author="微软用户" w:date="2017-09-04T20:34:00Z">
        <w:del w:id="21191" w:author="lenovo" w:date="2018-01-12T13:42:00Z">
          <w:r w:rsidRPr="00A07C7C" w:rsidDel="00C04097">
            <w:rPr>
              <w:rFonts w:ascii="方正楷体_GBK" w:eastAsia="方正楷体_GBK" w:hint="eastAsia"/>
              <w:kern w:val="0"/>
              <w:sz w:val="28"/>
              <w:szCs w:val="28"/>
              <w:rPrChange w:id="21192" w:author="微软用户" w:date="2017-09-04T20:34:00Z">
                <w:rPr>
                  <w:rFonts w:eastAsia="方正仿宋_GBK" w:hint="eastAsia"/>
                  <w:color w:val="0000FF"/>
                  <w:kern w:val="0"/>
                  <w:sz w:val="28"/>
                  <w:szCs w:val="28"/>
                  <w:u w:val="single"/>
                </w:rPr>
              </w:rPrChange>
            </w:rPr>
            <w:delText xml:space="preserve">　</w:delText>
          </w:r>
        </w:del>
      </w:ins>
      <w:del w:id="21193" w:author="lenovo" w:date="2018-01-12T13:42:00Z">
        <w:r w:rsidRPr="00A07C7C" w:rsidDel="00C04097">
          <w:rPr>
            <w:rFonts w:ascii="方正楷体_GBK" w:eastAsia="方正楷体_GBK" w:hint="eastAsia"/>
            <w:kern w:val="0"/>
            <w:sz w:val="28"/>
            <w:szCs w:val="28"/>
            <w:rPrChange w:id="21194" w:author="微软用户" w:date="2017-09-04T20:34:00Z">
              <w:rPr>
                <w:rFonts w:eastAsia="方正仿宋_GBK" w:hint="eastAsia"/>
                <w:color w:val="0000FF"/>
                <w:kern w:val="0"/>
                <w:sz w:val="28"/>
                <w:szCs w:val="28"/>
                <w:u w:val="single"/>
              </w:rPr>
            </w:rPrChange>
          </w:rPr>
          <w:delText>地下矿山实行分项发包的发包单位在地下矿山正常生产期间违规将部分系统及其设备设施分项发包</w:delText>
        </w:r>
      </w:del>
    </w:p>
    <w:p w:rsidR="00D6397A" w:rsidRPr="00D6397A" w:rsidDel="00C04097" w:rsidRDefault="00A07C7C">
      <w:pPr>
        <w:spacing w:line="520" w:lineRule="exact"/>
        <w:ind w:firstLineChars="196" w:firstLine="549"/>
        <w:rPr>
          <w:del w:id="21195" w:author="lenovo" w:date="2018-01-12T13:42:00Z"/>
          <w:rFonts w:ascii="方正楷体_GBK" w:eastAsia="方正楷体_GBK"/>
          <w:kern w:val="0"/>
          <w:sz w:val="28"/>
          <w:szCs w:val="28"/>
          <w:rPrChange w:id="21196" w:author="微软用户" w:date="2017-09-04T20:34:00Z">
            <w:rPr>
              <w:del w:id="21197" w:author="lenovo" w:date="2018-01-12T13:42:00Z"/>
              <w:rFonts w:eastAsia="方正仿宋_GBK"/>
              <w:kern w:val="0"/>
              <w:sz w:val="28"/>
              <w:szCs w:val="28"/>
            </w:rPr>
          </w:rPrChange>
        </w:rPr>
      </w:pPr>
      <w:del w:id="21198" w:author="lenovo" w:date="2018-01-12T13:42:00Z">
        <w:r w:rsidRPr="00A07C7C" w:rsidDel="00C04097">
          <w:rPr>
            <w:rFonts w:ascii="方正楷体_GBK" w:eastAsia="方正楷体_GBK" w:hint="eastAsia"/>
            <w:kern w:val="0"/>
            <w:sz w:val="28"/>
            <w:szCs w:val="28"/>
            <w:rPrChange w:id="21199" w:author="微软用户" w:date="2017-09-04T20:34: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196" w:firstLine="549"/>
        <w:rPr>
          <w:del w:id="21200" w:author="lenovo" w:date="2018-01-12T13:42:00Z"/>
          <w:rFonts w:eastAsia="方正仿宋_GBK"/>
          <w:bCs/>
          <w:kern w:val="0"/>
          <w:sz w:val="28"/>
          <w:szCs w:val="28"/>
        </w:rPr>
      </w:pPr>
      <w:del w:id="21201" w:author="lenovo" w:date="2018-01-12T13:42:00Z">
        <w:r w:rsidRPr="00A07C7C" w:rsidDel="00C04097">
          <w:rPr>
            <w:rFonts w:ascii="方正楷体_GBK" w:eastAsia="方正楷体_GBK" w:hint="eastAsia"/>
            <w:kern w:val="0"/>
            <w:sz w:val="28"/>
            <w:szCs w:val="28"/>
            <w:rPrChange w:id="21202" w:author="微软用户" w:date="2017-09-04T20:34:00Z">
              <w:rPr>
                <w:rFonts w:eastAsia="方正仿宋_GBK" w:hint="eastAsia"/>
                <w:color w:val="0000FF"/>
                <w:kern w:val="0"/>
                <w:sz w:val="28"/>
                <w:szCs w:val="28"/>
                <w:u w:val="single"/>
              </w:rPr>
            </w:rPrChange>
          </w:rPr>
          <w:delText>《非煤矿山外包工程安全管理暂行办法》第十二条：</w:delText>
        </w:r>
        <w:r w:rsidRPr="00A07C7C" w:rsidDel="00C04097">
          <w:rPr>
            <w:rFonts w:eastAsia="方正仿宋_GBK" w:hint="eastAsia"/>
            <w:bCs/>
            <w:kern w:val="0"/>
            <w:sz w:val="28"/>
            <w:szCs w:val="28"/>
            <w:rPrChange w:id="21203" w:author="微软用户">
              <w:rPr>
                <w:rFonts w:eastAsia="方正仿宋_GBK" w:hint="eastAsia"/>
                <w:bCs/>
                <w:color w:val="0000FF"/>
                <w:kern w:val="0"/>
                <w:sz w:val="28"/>
                <w:szCs w:val="28"/>
                <w:u w:val="single"/>
              </w:rPr>
            </w:rPrChange>
          </w:rPr>
          <w:delText>金属非金属矿山总发包单位对地下矿山一个生产系统进行分项发包的，承包单位原则上不得超过</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21204" w:author="微软用户">
              <w:rPr>
                <w:rFonts w:eastAsia="方正仿宋_GBK" w:hint="eastAsia"/>
                <w:bCs/>
                <w:color w:val="0000FF"/>
                <w:kern w:val="0"/>
                <w:sz w:val="28"/>
                <w:szCs w:val="28"/>
                <w:u w:val="single"/>
              </w:rPr>
            </w:rPrChange>
          </w:rPr>
          <w:delText>家，避免相互影响生产、作业安全。</w:delText>
        </w:r>
      </w:del>
    </w:p>
    <w:p w:rsidR="00D6397A" w:rsidDel="00C04097" w:rsidRDefault="00A07C7C">
      <w:pPr>
        <w:spacing w:line="520" w:lineRule="exact"/>
        <w:ind w:firstLineChars="200" w:firstLine="560"/>
        <w:rPr>
          <w:del w:id="21205" w:author="lenovo" w:date="2018-01-12T13:42:00Z"/>
          <w:rFonts w:eastAsia="方正仿宋_GBK"/>
          <w:bCs/>
          <w:kern w:val="0"/>
          <w:sz w:val="28"/>
          <w:szCs w:val="28"/>
        </w:rPr>
      </w:pPr>
      <w:del w:id="21206" w:author="lenovo" w:date="2018-01-12T13:42:00Z">
        <w:r w:rsidRPr="00A07C7C" w:rsidDel="00C04097">
          <w:rPr>
            <w:rFonts w:eastAsia="方正仿宋_GBK" w:hint="eastAsia"/>
            <w:bCs/>
            <w:kern w:val="0"/>
            <w:sz w:val="28"/>
            <w:szCs w:val="28"/>
            <w:rPrChange w:id="21207" w:author="微软用户">
              <w:rPr>
                <w:rFonts w:eastAsia="方正仿宋_GBK" w:hint="eastAsia"/>
                <w:bCs/>
                <w:color w:val="0000FF"/>
                <w:kern w:val="0"/>
                <w:sz w:val="28"/>
                <w:szCs w:val="28"/>
                <w:u w:val="single"/>
              </w:rPr>
            </w:rPrChange>
          </w:rPr>
          <w:delText>前款规定的发包单位在地下矿山正常生产期间，不得将主通风、主提升、供排水、供配电、主供风系统及其设备设施的运行管理进行分项发包。</w:delText>
        </w:r>
      </w:del>
    </w:p>
    <w:p w:rsidR="00D6397A" w:rsidRPr="00D6397A" w:rsidDel="00C04097" w:rsidRDefault="00A07C7C">
      <w:pPr>
        <w:spacing w:line="520" w:lineRule="exact"/>
        <w:ind w:firstLineChars="196" w:firstLine="549"/>
        <w:rPr>
          <w:del w:id="21208" w:author="lenovo" w:date="2018-01-12T13:42:00Z"/>
          <w:rFonts w:ascii="方正楷体_GBK" w:eastAsia="方正楷体_GBK"/>
          <w:kern w:val="0"/>
          <w:sz w:val="28"/>
          <w:szCs w:val="28"/>
          <w:rPrChange w:id="21209" w:author="微软用户" w:date="2017-09-04T20:35:00Z">
            <w:rPr>
              <w:del w:id="21210" w:author="lenovo" w:date="2018-01-12T13:42:00Z"/>
              <w:rFonts w:eastAsia="方正仿宋_GBK"/>
              <w:kern w:val="0"/>
              <w:sz w:val="28"/>
              <w:szCs w:val="28"/>
            </w:rPr>
          </w:rPrChange>
        </w:rPr>
      </w:pPr>
      <w:del w:id="21211" w:author="lenovo" w:date="2018-01-12T13:42:00Z">
        <w:r w:rsidRPr="00A07C7C" w:rsidDel="00C04097">
          <w:rPr>
            <w:rFonts w:ascii="方正楷体_GBK" w:eastAsia="方正楷体_GBK" w:hint="eastAsia"/>
            <w:kern w:val="0"/>
            <w:sz w:val="28"/>
            <w:szCs w:val="28"/>
            <w:rPrChange w:id="21212" w:author="微软用户" w:date="2017-09-04T20:35: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196" w:firstLine="549"/>
        <w:rPr>
          <w:del w:id="21213" w:author="lenovo" w:date="2018-01-12T13:42:00Z"/>
          <w:rFonts w:eastAsia="方正仿宋_GBK"/>
          <w:bCs/>
          <w:kern w:val="0"/>
          <w:sz w:val="28"/>
          <w:szCs w:val="28"/>
        </w:rPr>
      </w:pPr>
      <w:del w:id="21214" w:author="lenovo" w:date="2018-01-12T13:42:00Z">
        <w:r w:rsidRPr="00A07C7C" w:rsidDel="00C04097">
          <w:rPr>
            <w:rFonts w:ascii="方正楷体_GBK" w:eastAsia="方正楷体_GBK" w:hint="eastAsia"/>
            <w:kern w:val="0"/>
            <w:sz w:val="28"/>
            <w:szCs w:val="28"/>
            <w:rPrChange w:id="21215" w:author="微软用户" w:date="2017-09-04T20:35:00Z">
              <w:rPr>
                <w:rFonts w:eastAsia="方正仿宋_GBK" w:hint="eastAsia"/>
                <w:color w:val="0000FF"/>
                <w:kern w:val="0"/>
                <w:sz w:val="28"/>
                <w:szCs w:val="28"/>
                <w:u w:val="single"/>
              </w:rPr>
            </w:rPrChange>
          </w:rPr>
          <w:delText>《非煤矿山外包工程安全管理暂行办法》第三十五条：</w:delText>
        </w:r>
        <w:r w:rsidRPr="00A07C7C" w:rsidDel="00C04097">
          <w:rPr>
            <w:rFonts w:eastAsia="方正仿宋_GBK" w:hint="eastAsia"/>
            <w:bCs/>
            <w:kern w:val="0"/>
            <w:sz w:val="28"/>
            <w:szCs w:val="28"/>
            <w:rPrChange w:id="21216" w:author="微软用户">
              <w:rPr>
                <w:rFonts w:eastAsia="方正仿宋_GBK" w:hint="eastAsia"/>
                <w:bCs/>
                <w:color w:val="0000FF"/>
                <w:kern w:val="0"/>
                <w:sz w:val="28"/>
                <w:szCs w:val="28"/>
                <w:u w:val="single"/>
              </w:rPr>
            </w:rPrChange>
          </w:rPr>
          <w:delText>对地下矿山实行分项发包的发包单位违反本办法第十二条的规定，在地下矿山正常生产期间，将主通风、主提升、供排水、供配电、主供风系统及其设备设施的运行管理进行分项发包的，责令限期改正，处</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21217"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21218" w:author="微软用户">
              <w:rPr>
                <w:rFonts w:eastAsia="方正仿宋_GBK" w:hint="eastAsia"/>
                <w:bCs/>
                <w:color w:val="0000FF"/>
                <w:kern w:val="0"/>
                <w:sz w:val="28"/>
                <w:szCs w:val="28"/>
                <w:u w:val="single"/>
              </w:rPr>
            </w:rPrChange>
          </w:rPr>
          <w:delText>万元以下罚款。</w:delText>
        </w:r>
      </w:del>
    </w:p>
    <w:p w:rsidR="00D6397A" w:rsidRPr="00D6397A" w:rsidDel="00C04097" w:rsidRDefault="00A07C7C">
      <w:pPr>
        <w:spacing w:line="520" w:lineRule="exact"/>
        <w:ind w:firstLineChars="196" w:firstLine="549"/>
        <w:rPr>
          <w:del w:id="21219" w:author="lenovo" w:date="2018-01-12T13:42:00Z"/>
          <w:rFonts w:ascii="方正楷体_GBK" w:eastAsia="方正楷体_GBK"/>
          <w:kern w:val="0"/>
          <w:sz w:val="28"/>
          <w:szCs w:val="28"/>
          <w:rPrChange w:id="21220" w:author="微软用户" w:date="2017-09-04T20:35:00Z">
            <w:rPr>
              <w:del w:id="21221" w:author="lenovo" w:date="2018-01-12T13:42:00Z"/>
              <w:rFonts w:eastAsia="方正仿宋_GBK"/>
              <w:kern w:val="0"/>
              <w:sz w:val="28"/>
              <w:szCs w:val="28"/>
            </w:rPr>
          </w:rPrChange>
        </w:rPr>
      </w:pPr>
      <w:del w:id="21222" w:author="lenovo" w:date="2018-01-12T13:42:00Z">
        <w:r w:rsidRPr="00A07C7C" w:rsidDel="00C04097">
          <w:rPr>
            <w:rFonts w:ascii="方正楷体_GBK" w:eastAsia="方正楷体_GBK" w:hint="eastAsia"/>
            <w:kern w:val="0"/>
            <w:sz w:val="28"/>
            <w:szCs w:val="28"/>
            <w:rPrChange w:id="21223" w:author="微软用户" w:date="2017-09-04T20:35: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1224" w:author="lenovo" w:date="2018-01-12T13:42:00Z"/>
          <w:rFonts w:eastAsia="方正仿宋_GBK"/>
          <w:bCs/>
          <w:kern w:val="0"/>
          <w:sz w:val="28"/>
          <w:szCs w:val="28"/>
        </w:rPr>
      </w:pPr>
      <w:del w:id="21225" w:author="lenovo" w:date="2018-01-12T13:42:00Z">
        <w:r w:rsidRPr="00A07C7C" w:rsidDel="00C04097">
          <w:rPr>
            <w:rFonts w:eastAsia="方正仿宋_GBK" w:hint="eastAsia"/>
            <w:bCs/>
            <w:kern w:val="0"/>
            <w:sz w:val="28"/>
            <w:szCs w:val="28"/>
            <w:rPrChange w:id="21226" w:author="微软用户">
              <w:rPr>
                <w:rFonts w:eastAsia="方正仿宋_GBK" w:hint="eastAsia"/>
                <w:bCs/>
                <w:color w:val="0000FF"/>
                <w:kern w:val="0"/>
                <w:sz w:val="28"/>
                <w:szCs w:val="28"/>
                <w:u w:val="single"/>
              </w:rPr>
            </w:rPrChange>
          </w:rPr>
          <w:delText>一档：在地下矿山正常生产期间，将主通风、主提升、供排水、供配电、主供风系统及其设备设施的运行管理进行分项发包，所涉内容有一个的；</w:delText>
        </w:r>
      </w:del>
    </w:p>
    <w:p w:rsidR="00D6397A" w:rsidDel="00C04097" w:rsidRDefault="00A07C7C">
      <w:pPr>
        <w:spacing w:line="520" w:lineRule="exact"/>
        <w:ind w:firstLineChars="200" w:firstLine="560"/>
        <w:rPr>
          <w:del w:id="21227" w:author="lenovo" w:date="2018-01-12T13:42:00Z"/>
          <w:rFonts w:eastAsia="方正仿宋_GBK"/>
          <w:bCs/>
          <w:kern w:val="0"/>
          <w:sz w:val="28"/>
          <w:szCs w:val="28"/>
        </w:rPr>
      </w:pPr>
      <w:del w:id="21228" w:author="lenovo" w:date="2018-01-12T13:42:00Z">
        <w:r w:rsidRPr="00A07C7C" w:rsidDel="00C04097">
          <w:rPr>
            <w:rFonts w:eastAsia="方正仿宋_GBK" w:hint="eastAsia"/>
            <w:bCs/>
            <w:kern w:val="0"/>
            <w:sz w:val="28"/>
            <w:szCs w:val="28"/>
            <w:rPrChange w:id="21229" w:author="微软用户">
              <w:rPr>
                <w:rFonts w:eastAsia="方正仿宋_GBK" w:hint="eastAsia"/>
                <w:bCs/>
                <w:color w:val="0000FF"/>
                <w:kern w:val="0"/>
                <w:sz w:val="28"/>
                <w:szCs w:val="28"/>
                <w:u w:val="single"/>
              </w:rPr>
            </w:rPrChange>
          </w:rPr>
          <w:delText>二档：在地下矿山正常生产期间，将主通风、主提升、供排水、供配电、主供风系统及其设备设施的运行管理进行分项发包，所涉内容有二个的；</w:delText>
        </w:r>
      </w:del>
    </w:p>
    <w:p w:rsidR="00D6397A" w:rsidDel="00C04097" w:rsidRDefault="00A07C7C">
      <w:pPr>
        <w:spacing w:line="520" w:lineRule="exact"/>
        <w:ind w:firstLineChars="200" w:firstLine="560"/>
        <w:rPr>
          <w:del w:id="21230" w:author="lenovo" w:date="2018-01-12T13:42:00Z"/>
          <w:rFonts w:eastAsia="方正仿宋_GBK"/>
          <w:bCs/>
          <w:kern w:val="0"/>
          <w:sz w:val="28"/>
          <w:szCs w:val="28"/>
        </w:rPr>
      </w:pPr>
      <w:del w:id="21231" w:author="lenovo" w:date="2018-01-12T13:42:00Z">
        <w:r w:rsidRPr="00A07C7C" w:rsidDel="00C04097">
          <w:rPr>
            <w:rFonts w:eastAsia="方正仿宋_GBK" w:hint="eastAsia"/>
            <w:bCs/>
            <w:kern w:val="0"/>
            <w:sz w:val="28"/>
            <w:szCs w:val="28"/>
            <w:rPrChange w:id="21232" w:author="微软用户">
              <w:rPr>
                <w:rFonts w:eastAsia="方正仿宋_GBK" w:hint="eastAsia"/>
                <w:bCs/>
                <w:color w:val="0000FF"/>
                <w:kern w:val="0"/>
                <w:sz w:val="28"/>
                <w:szCs w:val="28"/>
                <w:u w:val="single"/>
              </w:rPr>
            </w:rPrChange>
          </w:rPr>
          <w:delText>三档：在地下矿山正常生产期间，将主通风、主提升、供排水、供配电、主供风系统及其设备设施的运行管理进行分项发包，所涉内容有三个以上的。</w:delText>
        </w:r>
      </w:del>
    </w:p>
    <w:p w:rsidR="00D6397A" w:rsidRPr="00D6397A" w:rsidDel="00C04097" w:rsidRDefault="00A07C7C">
      <w:pPr>
        <w:spacing w:line="520" w:lineRule="exact"/>
        <w:ind w:firstLineChars="196" w:firstLine="549"/>
        <w:rPr>
          <w:del w:id="21233" w:author="lenovo" w:date="2018-01-12T13:42:00Z"/>
          <w:rFonts w:ascii="方正楷体_GBK" w:eastAsia="方正楷体_GBK"/>
          <w:kern w:val="0"/>
          <w:sz w:val="28"/>
          <w:szCs w:val="28"/>
          <w:rPrChange w:id="21234" w:author="微软用户" w:date="2017-09-04T20:35:00Z">
            <w:rPr>
              <w:del w:id="21235" w:author="lenovo" w:date="2018-01-12T13:42:00Z"/>
              <w:rFonts w:eastAsia="方正仿宋_GBK"/>
              <w:kern w:val="0"/>
              <w:sz w:val="28"/>
              <w:szCs w:val="28"/>
            </w:rPr>
          </w:rPrChange>
        </w:rPr>
      </w:pPr>
      <w:del w:id="21236" w:author="lenovo" w:date="2018-01-12T13:42:00Z">
        <w:r w:rsidRPr="00A07C7C" w:rsidDel="00C04097">
          <w:rPr>
            <w:rFonts w:ascii="方正楷体_GBK" w:eastAsia="方正楷体_GBK" w:hint="eastAsia"/>
            <w:kern w:val="0"/>
            <w:sz w:val="28"/>
            <w:szCs w:val="28"/>
            <w:rPrChange w:id="21237" w:author="微软用户" w:date="2017-09-04T20:35: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1238" w:author="lenovo" w:date="2018-01-12T13:42:00Z"/>
          <w:rFonts w:eastAsia="方正仿宋_GBK"/>
          <w:bCs/>
          <w:kern w:val="0"/>
          <w:sz w:val="28"/>
          <w:szCs w:val="28"/>
        </w:rPr>
      </w:pPr>
      <w:del w:id="21239" w:author="lenovo" w:date="2018-01-12T13:42:00Z">
        <w:r w:rsidRPr="00A07C7C" w:rsidDel="00C04097">
          <w:rPr>
            <w:rFonts w:eastAsia="方正仿宋_GBK" w:hint="eastAsia"/>
            <w:bCs/>
            <w:kern w:val="0"/>
            <w:sz w:val="28"/>
            <w:szCs w:val="28"/>
            <w:rPrChange w:id="21240" w:author="微软用户">
              <w:rPr>
                <w:rFonts w:eastAsia="方正仿宋_GBK" w:hint="eastAsia"/>
                <w:bCs/>
                <w:color w:val="0000FF"/>
                <w:kern w:val="0"/>
                <w:sz w:val="28"/>
                <w:szCs w:val="28"/>
                <w:u w:val="single"/>
              </w:rPr>
            </w:rPrChange>
          </w:rPr>
          <w:delText>一档：责令限期改正，处二万元以上二万三千元以下的罚款；</w:delText>
        </w:r>
      </w:del>
    </w:p>
    <w:p w:rsidR="00D6397A" w:rsidDel="00C04097" w:rsidRDefault="00A07C7C">
      <w:pPr>
        <w:spacing w:line="520" w:lineRule="exact"/>
        <w:ind w:firstLineChars="200" w:firstLine="560"/>
        <w:rPr>
          <w:del w:id="21241" w:author="lenovo" w:date="2018-01-12T13:42:00Z"/>
          <w:rFonts w:eastAsia="方正仿宋_GBK"/>
          <w:bCs/>
          <w:kern w:val="0"/>
          <w:sz w:val="28"/>
          <w:szCs w:val="28"/>
        </w:rPr>
      </w:pPr>
      <w:del w:id="21242" w:author="lenovo" w:date="2018-01-12T13:42:00Z">
        <w:r w:rsidRPr="00A07C7C" w:rsidDel="00C04097">
          <w:rPr>
            <w:rFonts w:eastAsia="方正仿宋_GBK" w:hint="eastAsia"/>
            <w:bCs/>
            <w:kern w:val="0"/>
            <w:sz w:val="28"/>
            <w:szCs w:val="28"/>
            <w:rPrChange w:id="21243" w:author="微软用户">
              <w:rPr>
                <w:rFonts w:eastAsia="方正仿宋_GBK" w:hint="eastAsia"/>
                <w:bCs/>
                <w:color w:val="0000FF"/>
                <w:kern w:val="0"/>
                <w:sz w:val="28"/>
                <w:szCs w:val="28"/>
                <w:u w:val="single"/>
              </w:rPr>
            </w:rPrChange>
          </w:rPr>
          <w:delText>二档：责令限期改正，处二万三千元以上二万七千元以下的罚款；</w:delText>
        </w:r>
      </w:del>
    </w:p>
    <w:p w:rsidR="00D6397A" w:rsidDel="00C04097" w:rsidRDefault="00A07C7C">
      <w:pPr>
        <w:spacing w:line="520" w:lineRule="exact"/>
        <w:ind w:firstLineChars="200" w:firstLine="560"/>
        <w:rPr>
          <w:del w:id="21244" w:author="lenovo" w:date="2018-01-12T13:42:00Z"/>
          <w:rFonts w:eastAsia="方正仿宋_GBK"/>
          <w:bCs/>
          <w:kern w:val="0"/>
          <w:sz w:val="28"/>
          <w:szCs w:val="28"/>
        </w:rPr>
      </w:pPr>
      <w:del w:id="21245" w:author="lenovo" w:date="2018-01-12T13:42:00Z">
        <w:r w:rsidRPr="00A07C7C" w:rsidDel="00C04097">
          <w:rPr>
            <w:rFonts w:eastAsia="方正仿宋_GBK" w:hint="eastAsia"/>
            <w:bCs/>
            <w:kern w:val="0"/>
            <w:sz w:val="28"/>
            <w:szCs w:val="28"/>
            <w:rPrChange w:id="21246" w:author="微软用户">
              <w:rPr>
                <w:rFonts w:eastAsia="方正仿宋_GBK" w:hint="eastAsia"/>
                <w:bCs/>
                <w:color w:val="0000FF"/>
                <w:kern w:val="0"/>
                <w:sz w:val="28"/>
                <w:szCs w:val="28"/>
                <w:u w:val="single"/>
              </w:rPr>
            </w:rPrChange>
          </w:rPr>
          <w:delText>三档：责令限期改正，处二万七千元以上三万元以下的罚款。</w:delText>
        </w:r>
      </w:del>
    </w:p>
    <w:p w:rsidR="00D6397A" w:rsidRPr="00D6397A" w:rsidDel="00C04097" w:rsidRDefault="00A07C7C">
      <w:pPr>
        <w:spacing w:line="520" w:lineRule="exact"/>
        <w:ind w:firstLineChars="196" w:firstLine="549"/>
        <w:rPr>
          <w:del w:id="21247" w:author="lenovo" w:date="2018-01-12T13:42:00Z"/>
          <w:rFonts w:ascii="方正楷体_GBK" w:eastAsia="方正楷体_GBK"/>
          <w:kern w:val="0"/>
          <w:sz w:val="28"/>
          <w:szCs w:val="28"/>
          <w:rPrChange w:id="21248" w:author="微软用户" w:date="2017-09-04T20:35:00Z">
            <w:rPr>
              <w:del w:id="21249" w:author="lenovo" w:date="2018-01-12T13:42:00Z"/>
              <w:rFonts w:eastAsia="方正仿宋_GBK"/>
              <w:kern w:val="0"/>
              <w:sz w:val="28"/>
              <w:szCs w:val="28"/>
            </w:rPr>
          </w:rPrChange>
        </w:rPr>
      </w:pPr>
      <w:del w:id="21250" w:author="lenovo" w:date="2018-01-12T13:42:00Z">
        <w:r w:rsidRPr="00A07C7C" w:rsidDel="00C04097">
          <w:rPr>
            <w:rFonts w:ascii="方正楷体_GBK" w:eastAsia="方正楷体_GBK" w:hint="eastAsia"/>
            <w:kern w:val="0"/>
            <w:sz w:val="28"/>
            <w:szCs w:val="28"/>
            <w:rPrChange w:id="21251" w:author="微软用户" w:date="2017-09-04T20:35:00Z">
              <w:rPr>
                <w:rFonts w:eastAsia="方正仿宋_GBK" w:hint="eastAsia"/>
                <w:color w:val="0000FF"/>
                <w:kern w:val="0"/>
                <w:sz w:val="28"/>
                <w:szCs w:val="28"/>
                <w:u w:val="single"/>
              </w:rPr>
            </w:rPrChange>
          </w:rPr>
          <w:delText>第三十九条</w:delText>
        </w:r>
      </w:del>
      <w:ins w:id="21252" w:author="微软用户" w:date="2017-09-04T20:35:00Z">
        <w:del w:id="21253" w:author="lenovo" w:date="2018-01-12T13:42:00Z">
          <w:r w:rsidRPr="00A07C7C" w:rsidDel="00C04097">
            <w:rPr>
              <w:rFonts w:ascii="方正楷体_GBK" w:eastAsia="方正楷体_GBK" w:hint="eastAsia"/>
              <w:kern w:val="0"/>
              <w:sz w:val="28"/>
              <w:szCs w:val="28"/>
              <w:rPrChange w:id="21254" w:author="微软用户" w:date="2017-09-04T20:35:00Z">
                <w:rPr>
                  <w:rFonts w:eastAsia="方正仿宋_GBK" w:hint="eastAsia"/>
                  <w:color w:val="0000FF"/>
                  <w:kern w:val="0"/>
                  <w:sz w:val="28"/>
                  <w:szCs w:val="28"/>
                  <w:u w:val="single"/>
                </w:rPr>
              </w:rPrChange>
            </w:rPr>
            <w:delText xml:space="preserve">　</w:delText>
          </w:r>
        </w:del>
      </w:ins>
      <w:del w:id="21255" w:author="lenovo" w:date="2018-01-12T13:42:00Z">
        <w:r w:rsidRPr="00A07C7C" w:rsidDel="00C04097">
          <w:rPr>
            <w:rFonts w:ascii="方正楷体_GBK" w:eastAsia="方正楷体_GBK" w:hint="eastAsia"/>
            <w:kern w:val="0"/>
            <w:sz w:val="28"/>
            <w:szCs w:val="28"/>
            <w:rPrChange w:id="21256" w:author="微软用户" w:date="2017-09-04T20:35:00Z">
              <w:rPr>
                <w:rFonts w:eastAsia="方正仿宋_GBK" w:hint="eastAsia"/>
                <w:color w:val="0000FF"/>
                <w:kern w:val="0"/>
                <w:sz w:val="28"/>
                <w:szCs w:val="28"/>
                <w:u w:val="single"/>
              </w:rPr>
            </w:rPrChange>
          </w:rPr>
          <w:delText>承包地下矿山工程的项目部负责人同时兼任其他工程的项目部负责人</w:delText>
        </w:r>
      </w:del>
    </w:p>
    <w:p w:rsidR="00D6397A" w:rsidRPr="00D6397A" w:rsidDel="00C04097" w:rsidRDefault="00A07C7C">
      <w:pPr>
        <w:spacing w:line="520" w:lineRule="exact"/>
        <w:ind w:firstLineChars="196" w:firstLine="549"/>
        <w:rPr>
          <w:del w:id="21257" w:author="lenovo" w:date="2018-01-12T13:42:00Z"/>
          <w:rFonts w:ascii="方正楷体_GBK" w:eastAsia="方正楷体_GBK"/>
          <w:kern w:val="0"/>
          <w:sz w:val="28"/>
          <w:szCs w:val="28"/>
          <w:rPrChange w:id="21258" w:author="微软用户" w:date="2017-09-04T20:35:00Z">
            <w:rPr>
              <w:del w:id="21259" w:author="lenovo" w:date="2018-01-12T13:42:00Z"/>
              <w:rFonts w:eastAsia="方正仿宋_GBK"/>
              <w:kern w:val="0"/>
              <w:sz w:val="28"/>
              <w:szCs w:val="28"/>
            </w:rPr>
          </w:rPrChange>
        </w:rPr>
      </w:pPr>
      <w:del w:id="21260" w:author="lenovo" w:date="2018-01-12T13:42:00Z">
        <w:r w:rsidRPr="00A07C7C" w:rsidDel="00C04097">
          <w:rPr>
            <w:rFonts w:ascii="方正楷体_GBK" w:eastAsia="方正楷体_GBK" w:hint="eastAsia"/>
            <w:kern w:val="0"/>
            <w:sz w:val="28"/>
            <w:szCs w:val="28"/>
            <w:rPrChange w:id="21261" w:author="微软用户" w:date="2017-09-04T20:35: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196" w:firstLine="549"/>
        <w:rPr>
          <w:del w:id="21262" w:author="lenovo" w:date="2018-01-12T13:42:00Z"/>
          <w:rFonts w:eastAsia="方正仿宋_GBK"/>
          <w:bCs/>
          <w:kern w:val="0"/>
          <w:sz w:val="28"/>
          <w:szCs w:val="28"/>
        </w:rPr>
      </w:pPr>
      <w:del w:id="21263" w:author="lenovo" w:date="2018-01-12T13:42:00Z">
        <w:r w:rsidRPr="00A07C7C" w:rsidDel="00C04097">
          <w:rPr>
            <w:rFonts w:ascii="方正楷体_GBK" w:eastAsia="方正楷体_GBK" w:hint="eastAsia"/>
            <w:kern w:val="0"/>
            <w:sz w:val="28"/>
            <w:szCs w:val="28"/>
            <w:rPrChange w:id="21264" w:author="微软用户" w:date="2017-09-04T20:35:00Z">
              <w:rPr>
                <w:rFonts w:eastAsia="方正仿宋_GBK" w:hint="eastAsia"/>
                <w:color w:val="0000FF"/>
                <w:kern w:val="0"/>
                <w:sz w:val="28"/>
                <w:szCs w:val="28"/>
                <w:u w:val="single"/>
              </w:rPr>
            </w:rPrChange>
          </w:rPr>
          <w:delText>《非煤矿山外包工程安全管理暂行办法》第二十一条：</w:delText>
        </w:r>
        <w:r w:rsidRPr="00A07C7C" w:rsidDel="00C04097">
          <w:rPr>
            <w:rFonts w:eastAsia="方正仿宋_GBK" w:hint="eastAsia"/>
            <w:bCs/>
            <w:kern w:val="0"/>
            <w:sz w:val="28"/>
            <w:szCs w:val="28"/>
            <w:rPrChange w:id="21265" w:author="微软用户">
              <w:rPr>
                <w:rFonts w:eastAsia="方正仿宋_GBK" w:hint="eastAsia"/>
                <w:bCs/>
                <w:color w:val="0000FF"/>
                <w:kern w:val="0"/>
                <w:sz w:val="28"/>
                <w:szCs w:val="28"/>
                <w:u w:val="single"/>
              </w:rPr>
            </w:rPrChange>
          </w:rPr>
          <w:delText>承包单位及其项目部应当根据承揽工程的规模和特点，依法健全安全生产责任体系，完善安全生产管理基本制度，设置安全生产管理机构，配备专职安全生产管理人员和有关工程技术人员。</w:delText>
        </w:r>
      </w:del>
    </w:p>
    <w:p w:rsidR="00D6397A" w:rsidDel="00C04097" w:rsidRDefault="00A07C7C">
      <w:pPr>
        <w:spacing w:line="520" w:lineRule="exact"/>
        <w:ind w:firstLineChars="200" w:firstLine="560"/>
        <w:rPr>
          <w:del w:id="21266" w:author="lenovo" w:date="2018-01-12T13:42:00Z"/>
          <w:rFonts w:eastAsia="方正仿宋_GBK"/>
          <w:bCs/>
          <w:kern w:val="0"/>
          <w:sz w:val="28"/>
          <w:szCs w:val="28"/>
        </w:rPr>
      </w:pPr>
      <w:del w:id="21267" w:author="lenovo" w:date="2018-01-12T13:42:00Z">
        <w:r w:rsidRPr="00A07C7C" w:rsidDel="00C04097">
          <w:rPr>
            <w:rFonts w:eastAsia="方正仿宋_GBK" w:hint="eastAsia"/>
            <w:bCs/>
            <w:kern w:val="0"/>
            <w:sz w:val="28"/>
            <w:szCs w:val="28"/>
            <w:rPrChange w:id="21268" w:author="微软用户">
              <w:rPr>
                <w:rFonts w:eastAsia="方正仿宋_GBK" w:hint="eastAsia"/>
                <w:bCs/>
                <w:color w:val="0000FF"/>
                <w:kern w:val="0"/>
                <w:sz w:val="28"/>
                <w:szCs w:val="28"/>
                <w:u w:val="single"/>
              </w:rPr>
            </w:rPrChange>
          </w:rPr>
          <w:delText>承包地下矿山工程的项目部应当配备与工程施工作业相适应的专职工程技术人员，其中至少有</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21269" w:author="微软用户">
              <w:rPr>
                <w:rFonts w:eastAsia="方正仿宋_GBK" w:hint="eastAsia"/>
                <w:bCs/>
                <w:color w:val="0000FF"/>
                <w:kern w:val="0"/>
                <w:sz w:val="28"/>
                <w:szCs w:val="28"/>
                <w:u w:val="single"/>
              </w:rPr>
            </w:rPrChange>
          </w:rPr>
          <w:delText>名注册安全工程师或者具有</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21270" w:author="微软用户">
              <w:rPr>
                <w:rFonts w:eastAsia="方正仿宋_GBK" w:hint="eastAsia"/>
                <w:bCs/>
                <w:color w:val="0000FF"/>
                <w:kern w:val="0"/>
                <w:sz w:val="28"/>
                <w:szCs w:val="28"/>
                <w:u w:val="single"/>
              </w:rPr>
            </w:rPrChange>
          </w:rPr>
          <w:delText>年以上井下工作经验的安全生产管理人员。项目部具备初中以上文化程度的从业人员比例应当不低于</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21271"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21272" w:author="lenovo" w:date="2018-01-12T13:42:00Z"/>
          <w:rFonts w:eastAsia="方正仿宋_GBK"/>
          <w:bCs/>
          <w:kern w:val="0"/>
          <w:sz w:val="28"/>
          <w:szCs w:val="28"/>
        </w:rPr>
      </w:pPr>
      <w:del w:id="21273" w:author="lenovo" w:date="2018-01-12T13:42:00Z">
        <w:r w:rsidRPr="00A07C7C" w:rsidDel="00C04097">
          <w:rPr>
            <w:rFonts w:eastAsia="方正仿宋_GBK" w:hint="eastAsia"/>
            <w:bCs/>
            <w:kern w:val="0"/>
            <w:sz w:val="28"/>
            <w:szCs w:val="28"/>
            <w:rPrChange w:id="21274" w:author="微软用户">
              <w:rPr>
                <w:rFonts w:eastAsia="方正仿宋_GBK" w:hint="eastAsia"/>
                <w:bCs/>
                <w:color w:val="0000FF"/>
                <w:kern w:val="0"/>
                <w:sz w:val="28"/>
                <w:szCs w:val="28"/>
                <w:u w:val="single"/>
              </w:rPr>
            </w:rPrChange>
          </w:rPr>
          <w:delText>项目部负责人应当取得安全生产管理人员安全资格证后方可上岗。承包地下矿山工程的项目部负责人不得同时兼任其他工程的项目部负责人。</w:delText>
        </w:r>
      </w:del>
    </w:p>
    <w:p w:rsidR="00D6397A" w:rsidRPr="00D6397A" w:rsidDel="00C04097" w:rsidRDefault="00A07C7C">
      <w:pPr>
        <w:spacing w:line="520" w:lineRule="exact"/>
        <w:ind w:firstLineChars="196" w:firstLine="549"/>
        <w:rPr>
          <w:del w:id="21275" w:author="lenovo" w:date="2018-01-12T13:42:00Z"/>
          <w:rFonts w:ascii="方正楷体_GBK" w:eastAsia="方正楷体_GBK"/>
          <w:kern w:val="0"/>
          <w:sz w:val="28"/>
          <w:szCs w:val="28"/>
          <w:rPrChange w:id="21276" w:author="微软用户" w:date="2017-09-04T20:35:00Z">
            <w:rPr>
              <w:del w:id="21277" w:author="lenovo" w:date="2018-01-12T13:42:00Z"/>
              <w:rFonts w:eastAsia="方正仿宋_GBK"/>
              <w:kern w:val="0"/>
              <w:sz w:val="28"/>
              <w:szCs w:val="28"/>
            </w:rPr>
          </w:rPrChange>
        </w:rPr>
      </w:pPr>
      <w:del w:id="21278" w:author="lenovo" w:date="2018-01-12T13:42:00Z">
        <w:r w:rsidRPr="00A07C7C" w:rsidDel="00C04097">
          <w:rPr>
            <w:rFonts w:ascii="方正楷体_GBK" w:eastAsia="方正楷体_GBK" w:hint="eastAsia"/>
            <w:kern w:val="0"/>
            <w:sz w:val="28"/>
            <w:szCs w:val="28"/>
            <w:rPrChange w:id="21279" w:author="微软用户" w:date="2017-09-04T20:35: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196" w:firstLine="549"/>
        <w:rPr>
          <w:del w:id="21280" w:author="lenovo" w:date="2018-01-12T13:42:00Z"/>
          <w:rFonts w:eastAsia="方正仿宋_GBK"/>
          <w:bCs/>
          <w:kern w:val="0"/>
          <w:sz w:val="28"/>
          <w:szCs w:val="28"/>
        </w:rPr>
      </w:pPr>
      <w:del w:id="21281" w:author="lenovo" w:date="2018-01-12T13:42:00Z">
        <w:r w:rsidRPr="00A07C7C" w:rsidDel="00C04097">
          <w:rPr>
            <w:rFonts w:ascii="方正楷体_GBK" w:eastAsia="方正楷体_GBK" w:hint="eastAsia"/>
            <w:kern w:val="0"/>
            <w:sz w:val="28"/>
            <w:szCs w:val="28"/>
            <w:rPrChange w:id="21282" w:author="微软用户" w:date="2017-09-04T20:35:00Z">
              <w:rPr>
                <w:rFonts w:eastAsia="方正仿宋_GBK" w:hint="eastAsia"/>
                <w:color w:val="0000FF"/>
                <w:kern w:val="0"/>
                <w:sz w:val="28"/>
                <w:szCs w:val="28"/>
                <w:u w:val="single"/>
              </w:rPr>
            </w:rPrChange>
          </w:rPr>
          <w:delText>《非煤矿山外包工程安全管理暂行办法》第三十六条：</w:delText>
        </w:r>
        <w:r w:rsidRPr="00A07C7C" w:rsidDel="00C04097">
          <w:rPr>
            <w:rFonts w:eastAsia="方正仿宋_GBK" w:hint="eastAsia"/>
            <w:bCs/>
            <w:kern w:val="0"/>
            <w:sz w:val="28"/>
            <w:szCs w:val="28"/>
            <w:rPrChange w:id="21283" w:author="微软用户">
              <w:rPr>
                <w:rFonts w:eastAsia="方正仿宋_GBK" w:hint="eastAsia"/>
                <w:bCs/>
                <w:color w:val="0000FF"/>
                <w:kern w:val="0"/>
                <w:sz w:val="28"/>
                <w:szCs w:val="28"/>
                <w:u w:val="single"/>
              </w:rPr>
            </w:rPrChange>
          </w:rPr>
          <w:delText>承包地下矿山工程的项目部负责人违反本办法第二十一条的规定，同时兼任其他工程的项目部负责人的，责令限期改正，处</w:delText>
        </w:r>
        <w:r w:rsidR="0069702B" w:rsidRPr="004939DD" w:rsidDel="00C04097">
          <w:rPr>
            <w:rFonts w:eastAsia="方正仿宋_GBK"/>
            <w:bCs/>
            <w:kern w:val="0"/>
            <w:sz w:val="28"/>
            <w:szCs w:val="28"/>
          </w:rPr>
          <w:delText>5000</w:delText>
        </w:r>
        <w:r w:rsidRPr="00A07C7C" w:rsidDel="00C04097">
          <w:rPr>
            <w:rFonts w:eastAsia="方正仿宋_GBK" w:hint="eastAsia"/>
            <w:bCs/>
            <w:kern w:val="0"/>
            <w:sz w:val="28"/>
            <w:szCs w:val="28"/>
            <w:rPrChange w:id="21284" w:author="微软用户">
              <w:rPr>
                <w:rFonts w:eastAsia="方正仿宋_GBK" w:hint="eastAsia"/>
                <w:bCs/>
                <w:color w:val="0000FF"/>
                <w:kern w:val="0"/>
                <w:sz w:val="28"/>
                <w:szCs w:val="28"/>
                <w:u w:val="single"/>
              </w:rPr>
            </w:rPrChange>
          </w:rPr>
          <w:delText>元以上</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21285" w:author="微软用户">
              <w:rPr>
                <w:rFonts w:eastAsia="方正仿宋_GBK" w:hint="eastAsia"/>
                <w:bCs/>
                <w:color w:val="0000FF"/>
                <w:kern w:val="0"/>
                <w:sz w:val="28"/>
                <w:szCs w:val="28"/>
                <w:u w:val="single"/>
              </w:rPr>
            </w:rPrChange>
          </w:rPr>
          <w:delText>万元以下罚款。</w:delText>
        </w:r>
      </w:del>
    </w:p>
    <w:p w:rsidR="00D6397A" w:rsidRPr="00D6397A" w:rsidDel="00C04097" w:rsidRDefault="00A07C7C">
      <w:pPr>
        <w:spacing w:line="520" w:lineRule="exact"/>
        <w:ind w:firstLineChars="196" w:firstLine="549"/>
        <w:rPr>
          <w:del w:id="21286" w:author="lenovo" w:date="2018-01-12T13:42:00Z"/>
          <w:rFonts w:ascii="方正楷体_GBK" w:eastAsia="方正楷体_GBK"/>
          <w:kern w:val="0"/>
          <w:sz w:val="28"/>
          <w:szCs w:val="28"/>
          <w:rPrChange w:id="21287" w:author="微软用户" w:date="2017-09-04T20:35:00Z">
            <w:rPr>
              <w:del w:id="21288" w:author="lenovo" w:date="2018-01-12T13:42:00Z"/>
              <w:rFonts w:eastAsia="方正仿宋_GBK"/>
              <w:kern w:val="0"/>
              <w:sz w:val="28"/>
              <w:szCs w:val="28"/>
            </w:rPr>
          </w:rPrChange>
        </w:rPr>
      </w:pPr>
      <w:del w:id="21289" w:author="lenovo" w:date="2018-01-12T13:42:00Z">
        <w:r w:rsidRPr="00A07C7C" w:rsidDel="00C04097">
          <w:rPr>
            <w:rFonts w:ascii="方正楷体_GBK" w:eastAsia="方正楷体_GBK" w:hint="eastAsia"/>
            <w:kern w:val="0"/>
            <w:sz w:val="28"/>
            <w:szCs w:val="28"/>
            <w:rPrChange w:id="21290" w:author="微软用户" w:date="2017-09-04T20:35: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1291" w:author="lenovo" w:date="2018-01-12T13:42:00Z"/>
          <w:rFonts w:eastAsia="方正仿宋_GBK"/>
          <w:bCs/>
          <w:kern w:val="0"/>
          <w:sz w:val="28"/>
          <w:szCs w:val="28"/>
        </w:rPr>
      </w:pPr>
      <w:del w:id="21292" w:author="lenovo" w:date="2018-01-12T13:42:00Z">
        <w:r w:rsidRPr="00A07C7C" w:rsidDel="00C04097">
          <w:rPr>
            <w:rFonts w:eastAsia="方正仿宋_GBK" w:hint="eastAsia"/>
            <w:bCs/>
            <w:kern w:val="0"/>
            <w:sz w:val="28"/>
            <w:szCs w:val="28"/>
            <w:rPrChange w:id="21293" w:author="微软用户">
              <w:rPr>
                <w:rFonts w:eastAsia="方正仿宋_GBK" w:hint="eastAsia"/>
                <w:bCs/>
                <w:color w:val="0000FF"/>
                <w:kern w:val="0"/>
                <w:sz w:val="28"/>
                <w:szCs w:val="28"/>
                <w:u w:val="single"/>
              </w:rPr>
            </w:rPrChange>
          </w:rPr>
          <w:delText>一档：承包地下矿山工程的项目部负责人违反《非煤矿山外包工程安全管理暂行办法》规定，同时兼任其他工程的项目部负责人的，兼任工程有一个的；</w:delText>
        </w:r>
      </w:del>
    </w:p>
    <w:p w:rsidR="00D6397A" w:rsidDel="00C04097" w:rsidRDefault="00A07C7C">
      <w:pPr>
        <w:spacing w:line="520" w:lineRule="exact"/>
        <w:ind w:firstLineChars="200" w:firstLine="560"/>
        <w:rPr>
          <w:del w:id="21294" w:author="lenovo" w:date="2018-01-12T13:42:00Z"/>
          <w:rFonts w:eastAsia="方正仿宋_GBK"/>
          <w:bCs/>
          <w:kern w:val="0"/>
          <w:sz w:val="28"/>
          <w:szCs w:val="28"/>
        </w:rPr>
      </w:pPr>
      <w:del w:id="21295" w:author="lenovo" w:date="2018-01-12T13:42:00Z">
        <w:r w:rsidRPr="00A07C7C" w:rsidDel="00C04097">
          <w:rPr>
            <w:rFonts w:eastAsia="方正仿宋_GBK" w:hint="eastAsia"/>
            <w:bCs/>
            <w:kern w:val="0"/>
            <w:sz w:val="28"/>
            <w:szCs w:val="28"/>
            <w:rPrChange w:id="21296" w:author="微软用户">
              <w:rPr>
                <w:rFonts w:eastAsia="方正仿宋_GBK" w:hint="eastAsia"/>
                <w:bCs/>
                <w:color w:val="0000FF"/>
                <w:kern w:val="0"/>
                <w:sz w:val="28"/>
                <w:szCs w:val="28"/>
                <w:u w:val="single"/>
              </w:rPr>
            </w:rPrChange>
          </w:rPr>
          <w:delText>二档：承包地下矿山工程的项目部负责人违反《非煤矿山外包工程安全管理暂行办法》规定，同时兼任其他工程的项目部负责人的，兼任工程有两个的；</w:delText>
        </w:r>
      </w:del>
    </w:p>
    <w:p w:rsidR="00D6397A" w:rsidDel="00C04097" w:rsidRDefault="00A07C7C">
      <w:pPr>
        <w:spacing w:line="520" w:lineRule="exact"/>
        <w:ind w:firstLineChars="200" w:firstLine="560"/>
        <w:rPr>
          <w:del w:id="21297" w:author="lenovo" w:date="2018-01-12T13:42:00Z"/>
          <w:rFonts w:eastAsia="方正仿宋_GBK"/>
          <w:bCs/>
          <w:kern w:val="0"/>
          <w:sz w:val="28"/>
          <w:szCs w:val="28"/>
        </w:rPr>
      </w:pPr>
      <w:del w:id="21298" w:author="lenovo" w:date="2018-01-12T13:42:00Z">
        <w:r w:rsidRPr="00A07C7C" w:rsidDel="00C04097">
          <w:rPr>
            <w:rFonts w:eastAsia="方正仿宋_GBK" w:hint="eastAsia"/>
            <w:bCs/>
            <w:kern w:val="0"/>
            <w:sz w:val="28"/>
            <w:szCs w:val="28"/>
            <w:rPrChange w:id="21299" w:author="微软用户">
              <w:rPr>
                <w:rFonts w:eastAsia="方正仿宋_GBK" w:hint="eastAsia"/>
                <w:bCs/>
                <w:color w:val="0000FF"/>
                <w:kern w:val="0"/>
                <w:sz w:val="28"/>
                <w:szCs w:val="28"/>
                <w:u w:val="single"/>
              </w:rPr>
            </w:rPrChange>
          </w:rPr>
          <w:delText>三档：承包地下矿山工程的项目部负责人违反《非煤矿山外包工程安全管理暂行办法》规定，同时兼任其他工程的项目部负责人的，兼任工程有三个及以上的。</w:delText>
        </w:r>
      </w:del>
    </w:p>
    <w:p w:rsidR="00D6397A" w:rsidRPr="00D6397A" w:rsidDel="00C04097" w:rsidRDefault="00A07C7C">
      <w:pPr>
        <w:spacing w:line="520" w:lineRule="exact"/>
        <w:ind w:firstLineChars="196" w:firstLine="549"/>
        <w:rPr>
          <w:del w:id="21300" w:author="lenovo" w:date="2018-01-12T13:42:00Z"/>
          <w:rFonts w:ascii="方正楷体_GBK" w:eastAsia="方正楷体_GBK"/>
          <w:kern w:val="0"/>
          <w:sz w:val="28"/>
          <w:szCs w:val="28"/>
          <w:rPrChange w:id="21301" w:author="微软用户" w:date="2017-09-04T20:35:00Z">
            <w:rPr>
              <w:del w:id="21302" w:author="lenovo" w:date="2018-01-12T13:42:00Z"/>
              <w:rFonts w:eastAsia="方正仿宋_GBK"/>
              <w:kern w:val="0"/>
              <w:sz w:val="28"/>
              <w:szCs w:val="28"/>
            </w:rPr>
          </w:rPrChange>
        </w:rPr>
      </w:pPr>
      <w:del w:id="21303" w:author="lenovo" w:date="2018-01-12T13:42:00Z">
        <w:r w:rsidRPr="00A07C7C" w:rsidDel="00C04097">
          <w:rPr>
            <w:rFonts w:ascii="方正楷体_GBK" w:eastAsia="方正楷体_GBK" w:hint="eastAsia"/>
            <w:kern w:val="0"/>
            <w:sz w:val="28"/>
            <w:szCs w:val="28"/>
            <w:rPrChange w:id="21304" w:author="微软用户" w:date="2017-09-04T20:35: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1305" w:author="lenovo" w:date="2018-01-12T13:42:00Z"/>
          <w:rFonts w:eastAsia="方正仿宋_GBK"/>
          <w:bCs/>
          <w:kern w:val="0"/>
          <w:sz w:val="28"/>
          <w:szCs w:val="28"/>
        </w:rPr>
      </w:pPr>
      <w:del w:id="21306" w:author="lenovo" w:date="2018-01-12T13:42:00Z">
        <w:r w:rsidRPr="00A07C7C" w:rsidDel="00C04097">
          <w:rPr>
            <w:rFonts w:eastAsia="方正仿宋_GBK" w:hint="eastAsia"/>
            <w:bCs/>
            <w:kern w:val="0"/>
            <w:sz w:val="28"/>
            <w:szCs w:val="28"/>
            <w:rPrChange w:id="21307" w:author="微软用户">
              <w:rPr>
                <w:rFonts w:eastAsia="方正仿宋_GBK" w:hint="eastAsia"/>
                <w:bCs/>
                <w:color w:val="0000FF"/>
                <w:kern w:val="0"/>
                <w:sz w:val="28"/>
                <w:szCs w:val="28"/>
                <w:u w:val="single"/>
              </w:rPr>
            </w:rPrChange>
          </w:rPr>
          <w:delText>一档：责令限期改正，处五千元以上六千五百元以下的罚款；</w:delText>
        </w:r>
        <w:r w:rsidR="0069702B" w:rsidRPr="004939DD" w:rsidDel="00C04097">
          <w:rPr>
            <w:rFonts w:eastAsia="方正仿宋_GBK"/>
            <w:bCs/>
            <w:kern w:val="0"/>
            <w:sz w:val="28"/>
            <w:szCs w:val="28"/>
          </w:rPr>
          <w:br/>
        </w:r>
        <w:r w:rsidRPr="00A07C7C" w:rsidDel="00C04097">
          <w:rPr>
            <w:rFonts w:eastAsia="方正仿宋_GBK" w:hint="eastAsia"/>
            <w:bCs/>
            <w:spacing w:val="-6"/>
            <w:kern w:val="0"/>
            <w:sz w:val="28"/>
            <w:szCs w:val="28"/>
            <w:rPrChange w:id="21308" w:author="微软用户">
              <w:rPr>
                <w:rFonts w:eastAsia="方正仿宋_GBK" w:hint="eastAsia"/>
                <w:bCs/>
                <w:color w:val="0000FF"/>
                <w:spacing w:val="-6"/>
                <w:kern w:val="0"/>
                <w:sz w:val="28"/>
                <w:szCs w:val="28"/>
                <w:u w:val="single"/>
              </w:rPr>
            </w:rPrChange>
          </w:rPr>
          <w:delText>二档：责令限期改正，处六千五百元以上八千五百元以下的罚款；</w:delText>
        </w:r>
        <w:r w:rsidR="0069702B" w:rsidRPr="004939DD" w:rsidDel="00C04097">
          <w:rPr>
            <w:rFonts w:eastAsia="方正仿宋_GBK"/>
            <w:bCs/>
            <w:kern w:val="0"/>
            <w:sz w:val="28"/>
            <w:szCs w:val="28"/>
          </w:rPr>
          <w:br/>
        </w:r>
        <w:r w:rsidRPr="00A07C7C" w:rsidDel="00C04097">
          <w:rPr>
            <w:rFonts w:eastAsia="方正仿宋_GBK" w:hint="eastAsia"/>
            <w:bCs/>
            <w:kern w:val="0"/>
            <w:sz w:val="28"/>
            <w:szCs w:val="28"/>
            <w:rPrChange w:id="21309" w:author="微软用户">
              <w:rPr>
                <w:rFonts w:eastAsia="方正仿宋_GBK" w:hint="eastAsia"/>
                <w:bCs/>
                <w:color w:val="0000FF"/>
                <w:kern w:val="0"/>
                <w:sz w:val="28"/>
                <w:szCs w:val="28"/>
                <w:u w:val="single"/>
              </w:rPr>
            </w:rPrChange>
          </w:rPr>
          <w:delText>三档：责令限期改正，处八千五百元以上一万元以下的罚款。</w:delText>
        </w:r>
      </w:del>
    </w:p>
    <w:p w:rsidR="00D6397A" w:rsidRPr="00D6397A" w:rsidDel="00C04097" w:rsidRDefault="00A07C7C">
      <w:pPr>
        <w:spacing w:line="520" w:lineRule="exact"/>
        <w:ind w:firstLineChars="196" w:firstLine="549"/>
        <w:rPr>
          <w:del w:id="21310" w:author="lenovo" w:date="2018-01-12T13:42:00Z"/>
          <w:rFonts w:ascii="方正楷体_GBK" w:eastAsia="方正楷体_GBK"/>
          <w:kern w:val="0"/>
          <w:sz w:val="28"/>
          <w:szCs w:val="28"/>
          <w:rPrChange w:id="21311" w:author="微软用户" w:date="2017-09-04T20:35:00Z">
            <w:rPr>
              <w:del w:id="21312" w:author="lenovo" w:date="2018-01-12T13:42:00Z"/>
              <w:rFonts w:eastAsia="方正仿宋_GBK"/>
              <w:kern w:val="0"/>
              <w:sz w:val="28"/>
              <w:szCs w:val="28"/>
            </w:rPr>
          </w:rPrChange>
        </w:rPr>
      </w:pPr>
      <w:del w:id="21313" w:author="lenovo" w:date="2018-01-12T13:42:00Z">
        <w:r w:rsidRPr="00A07C7C" w:rsidDel="00C04097">
          <w:rPr>
            <w:rFonts w:ascii="方正楷体_GBK" w:eastAsia="方正楷体_GBK" w:hint="eastAsia"/>
            <w:kern w:val="0"/>
            <w:sz w:val="28"/>
            <w:szCs w:val="28"/>
            <w:rPrChange w:id="21314" w:author="微软用户" w:date="2017-09-04T20:35:00Z">
              <w:rPr>
                <w:rFonts w:eastAsia="方正仿宋_GBK" w:hint="eastAsia"/>
                <w:color w:val="0000FF"/>
                <w:kern w:val="0"/>
                <w:sz w:val="28"/>
                <w:szCs w:val="28"/>
                <w:u w:val="single"/>
              </w:rPr>
            </w:rPrChange>
          </w:rPr>
          <w:delText>第四十条</w:delText>
        </w:r>
      </w:del>
      <w:ins w:id="21315" w:author="微软用户" w:date="2017-09-04T20:35:00Z">
        <w:del w:id="21316" w:author="lenovo" w:date="2018-01-12T13:42:00Z">
          <w:r w:rsidRPr="00A07C7C" w:rsidDel="00C04097">
            <w:rPr>
              <w:rFonts w:ascii="方正楷体_GBK" w:eastAsia="方正楷体_GBK" w:hint="eastAsia"/>
              <w:kern w:val="0"/>
              <w:sz w:val="28"/>
              <w:szCs w:val="28"/>
              <w:rPrChange w:id="21317" w:author="微软用户" w:date="2017-09-04T20:35:00Z">
                <w:rPr>
                  <w:rFonts w:eastAsia="方正仿宋_GBK" w:hint="eastAsia"/>
                  <w:color w:val="0000FF"/>
                  <w:kern w:val="0"/>
                  <w:sz w:val="28"/>
                  <w:szCs w:val="28"/>
                  <w:u w:val="single"/>
                </w:rPr>
              </w:rPrChange>
            </w:rPr>
            <w:delText xml:space="preserve">　</w:delText>
          </w:r>
        </w:del>
      </w:ins>
      <w:del w:id="21318" w:author="lenovo" w:date="2018-01-12T13:42:00Z">
        <w:r w:rsidRPr="00A07C7C" w:rsidDel="00C04097">
          <w:rPr>
            <w:rFonts w:ascii="方正楷体_GBK" w:eastAsia="方正楷体_GBK" w:hint="eastAsia"/>
            <w:kern w:val="0"/>
            <w:sz w:val="28"/>
            <w:szCs w:val="28"/>
            <w:rPrChange w:id="21319" w:author="微软用户" w:date="2017-09-04T20:35:00Z">
              <w:rPr>
                <w:rFonts w:eastAsia="方正仿宋_GBK" w:hint="eastAsia"/>
                <w:color w:val="0000FF"/>
                <w:kern w:val="0"/>
                <w:sz w:val="28"/>
                <w:szCs w:val="28"/>
                <w:u w:val="single"/>
              </w:rPr>
            </w:rPrChange>
          </w:rPr>
          <w:delText>承包单位将发包单位投入的安全资金挪作他用</w:delText>
        </w:r>
      </w:del>
    </w:p>
    <w:p w:rsidR="00D6397A" w:rsidRPr="00D6397A" w:rsidDel="00C04097" w:rsidRDefault="00A07C7C">
      <w:pPr>
        <w:spacing w:line="520" w:lineRule="exact"/>
        <w:ind w:firstLineChars="196" w:firstLine="549"/>
        <w:rPr>
          <w:del w:id="21320" w:author="lenovo" w:date="2018-01-12T13:42:00Z"/>
          <w:rFonts w:ascii="方正楷体_GBK" w:eastAsia="方正楷体_GBK"/>
          <w:kern w:val="0"/>
          <w:sz w:val="28"/>
          <w:szCs w:val="28"/>
          <w:rPrChange w:id="21321" w:author="微软用户" w:date="2017-09-04T20:35:00Z">
            <w:rPr>
              <w:del w:id="21322" w:author="lenovo" w:date="2018-01-12T13:42:00Z"/>
              <w:rFonts w:eastAsia="方正仿宋_GBK"/>
              <w:kern w:val="0"/>
              <w:sz w:val="28"/>
              <w:szCs w:val="28"/>
            </w:rPr>
          </w:rPrChange>
        </w:rPr>
      </w:pPr>
      <w:del w:id="21323" w:author="lenovo" w:date="2018-01-12T13:42:00Z">
        <w:r w:rsidRPr="00A07C7C" w:rsidDel="00C04097">
          <w:rPr>
            <w:rFonts w:ascii="方正楷体_GBK" w:eastAsia="方正楷体_GBK" w:hint="eastAsia"/>
            <w:kern w:val="0"/>
            <w:sz w:val="28"/>
            <w:szCs w:val="28"/>
            <w:rPrChange w:id="21324" w:author="微软用户" w:date="2017-09-04T20:35: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196" w:firstLine="549"/>
        <w:rPr>
          <w:del w:id="21325" w:author="lenovo" w:date="2018-01-12T13:42:00Z"/>
          <w:rFonts w:eastAsia="方正仿宋_GBK"/>
          <w:bCs/>
          <w:kern w:val="0"/>
          <w:sz w:val="28"/>
          <w:szCs w:val="28"/>
        </w:rPr>
      </w:pPr>
      <w:del w:id="21326" w:author="lenovo" w:date="2018-01-12T13:42:00Z">
        <w:r w:rsidRPr="00A07C7C" w:rsidDel="00C04097">
          <w:rPr>
            <w:rFonts w:ascii="方正楷体_GBK" w:eastAsia="方正楷体_GBK" w:hint="eastAsia"/>
            <w:kern w:val="0"/>
            <w:sz w:val="28"/>
            <w:szCs w:val="28"/>
            <w:rPrChange w:id="21327" w:author="微软用户" w:date="2017-09-04T20:35:00Z">
              <w:rPr>
                <w:rFonts w:eastAsia="方正仿宋_GBK" w:hint="eastAsia"/>
                <w:color w:val="0000FF"/>
                <w:kern w:val="0"/>
                <w:sz w:val="28"/>
                <w:szCs w:val="28"/>
                <w:u w:val="single"/>
              </w:rPr>
            </w:rPrChange>
          </w:rPr>
          <w:delText>《非煤矿山外包工程安全管理暂行办法》第二十二条：</w:delText>
        </w:r>
        <w:r w:rsidRPr="00A07C7C" w:rsidDel="00C04097">
          <w:rPr>
            <w:rFonts w:eastAsia="方正仿宋_GBK" w:hint="eastAsia"/>
            <w:bCs/>
            <w:kern w:val="0"/>
            <w:sz w:val="28"/>
            <w:szCs w:val="28"/>
            <w:rPrChange w:id="21328" w:author="微软用户">
              <w:rPr>
                <w:rFonts w:eastAsia="方正仿宋_GBK" w:hint="eastAsia"/>
                <w:bCs/>
                <w:color w:val="0000FF"/>
                <w:kern w:val="0"/>
                <w:sz w:val="28"/>
                <w:szCs w:val="28"/>
                <w:u w:val="single"/>
              </w:rPr>
            </w:rPrChange>
          </w:rPr>
          <w:delText>承包单位应当依照法律、法规、规章的规定以及承包合同和安全生产管理协议的约定，及时将发包单位投入的安全资金落实到位，不得挪作他用。</w:delText>
        </w:r>
      </w:del>
    </w:p>
    <w:p w:rsidR="00D6397A" w:rsidRPr="00D6397A" w:rsidDel="00C04097" w:rsidRDefault="00A07C7C">
      <w:pPr>
        <w:spacing w:line="520" w:lineRule="exact"/>
        <w:ind w:firstLineChars="196" w:firstLine="549"/>
        <w:rPr>
          <w:del w:id="21329" w:author="lenovo" w:date="2018-01-12T13:42:00Z"/>
          <w:rFonts w:ascii="方正楷体_GBK" w:eastAsia="方正楷体_GBK"/>
          <w:kern w:val="0"/>
          <w:sz w:val="28"/>
          <w:szCs w:val="28"/>
          <w:rPrChange w:id="21330" w:author="微软用户" w:date="2017-09-04T20:35:00Z">
            <w:rPr>
              <w:del w:id="21331" w:author="lenovo" w:date="2018-01-12T13:42:00Z"/>
              <w:rFonts w:eastAsia="方正仿宋_GBK"/>
              <w:kern w:val="0"/>
              <w:sz w:val="28"/>
              <w:szCs w:val="28"/>
            </w:rPr>
          </w:rPrChange>
        </w:rPr>
      </w:pPr>
      <w:del w:id="21332" w:author="lenovo" w:date="2018-01-12T13:42:00Z">
        <w:r w:rsidRPr="00A07C7C" w:rsidDel="00C04097">
          <w:rPr>
            <w:rFonts w:ascii="方正楷体_GBK" w:eastAsia="方正楷体_GBK" w:hint="eastAsia"/>
            <w:kern w:val="0"/>
            <w:sz w:val="28"/>
            <w:szCs w:val="28"/>
            <w:rPrChange w:id="21333" w:author="微软用户" w:date="2017-09-04T20:35: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196" w:firstLine="549"/>
        <w:rPr>
          <w:del w:id="21334" w:author="lenovo" w:date="2018-01-12T13:42:00Z"/>
          <w:rFonts w:eastAsia="方正仿宋_GBK"/>
          <w:bCs/>
          <w:kern w:val="0"/>
          <w:sz w:val="28"/>
          <w:szCs w:val="28"/>
        </w:rPr>
      </w:pPr>
      <w:del w:id="21335" w:author="lenovo" w:date="2018-01-12T13:42:00Z">
        <w:r w:rsidRPr="00A07C7C" w:rsidDel="00C04097">
          <w:rPr>
            <w:rFonts w:ascii="方正楷体_GBK" w:eastAsia="方正楷体_GBK" w:hint="eastAsia"/>
            <w:kern w:val="0"/>
            <w:sz w:val="28"/>
            <w:szCs w:val="28"/>
            <w:rPrChange w:id="21336" w:author="微软用户" w:date="2017-09-04T20:35:00Z">
              <w:rPr>
                <w:rFonts w:eastAsia="方正仿宋_GBK" w:hint="eastAsia"/>
                <w:color w:val="0000FF"/>
                <w:kern w:val="0"/>
                <w:sz w:val="28"/>
                <w:szCs w:val="28"/>
                <w:u w:val="single"/>
              </w:rPr>
            </w:rPrChange>
          </w:rPr>
          <w:delText>《非煤矿山外包工程安全管理暂行办法》第三十七条：</w:delText>
        </w:r>
        <w:r w:rsidRPr="00A07C7C" w:rsidDel="00C04097">
          <w:rPr>
            <w:rFonts w:eastAsia="方正仿宋_GBK" w:hint="eastAsia"/>
            <w:bCs/>
            <w:kern w:val="0"/>
            <w:sz w:val="28"/>
            <w:szCs w:val="28"/>
            <w:rPrChange w:id="21337" w:author="微软用户">
              <w:rPr>
                <w:rFonts w:eastAsia="方正仿宋_GBK" w:hint="eastAsia"/>
                <w:bCs/>
                <w:color w:val="0000FF"/>
                <w:kern w:val="0"/>
                <w:sz w:val="28"/>
                <w:szCs w:val="28"/>
                <w:u w:val="single"/>
              </w:rPr>
            </w:rPrChange>
          </w:rPr>
          <w:delText>承包单位违反本办法第二十二条的规定，将发包单位投入的安全资金挪作他用的，责令限期改正，给予警告，并处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21338"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21339" w:author="微软用户">
              <w:rPr>
                <w:rFonts w:eastAsia="方正仿宋_GBK" w:hint="eastAsia"/>
                <w:bCs/>
                <w:color w:val="0000FF"/>
                <w:kern w:val="0"/>
                <w:sz w:val="28"/>
                <w:szCs w:val="28"/>
                <w:u w:val="single"/>
              </w:rPr>
            </w:rPrChange>
          </w:rPr>
          <w:delText>万元以下罚款。</w:delText>
        </w:r>
      </w:del>
    </w:p>
    <w:p w:rsidR="00D6397A" w:rsidRPr="00D6397A" w:rsidDel="00C04097" w:rsidRDefault="00A07C7C">
      <w:pPr>
        <w:spacing w:line="520" w:lineRule="exact"/>
        <w:ind w:firstLineChars="196" w:firstLine="549"/>
        <w:rPr>
          <w:del w:id="21340" w:author="lenovo" w:date="2018-01-12T13:42:00Z"/>
          <w:rFonts w:ascii="方正楷体_GBK" w:eastAsia="方正楷体_GBK"/>
          <w:kern w:val="0"/>
          <w:sz w:val="28"/>
          <w:szCs w:val="28"/>
          <w:rPrChange w:id="21341" w:author="微软用户" w:date="2017-09-04T20:35:00Z">
            <w:rPr>
              <w:del w:id="21342" w:author="lenovo" w:date="2018-01-12T13:42:00Z"/>
              <w:rFonts w:eastAsia="方正仿宋_GBK"/>
              <w:kern w:val="0"/>
              <w:sz w:val="28"/>
              <w:szCs w:val="28"/>
            </w:rPr>
          </w:rPrChange>
        </w:rPr>
      </w:pPr>
      <w:del w:id="21343" w:author="lenovo" w:date="2018-01-12T13:42:00Z">
        <w:r w:rsidRPr="00A07C7C" w:rsidDel="00C04097">
          <w:rPr>
            <w:rFonts w:ascii="方正楷体_GBK" w:eastAsia="方正楷体_GBK" w:hint="eastAsia"/>
            <w:kern w:val="0"/>
            <w:sz w:val="28"/>
            <w:szCs w:val="28"/>
            <w:rPrChange w:id="21344" w:author="微软用户" w:date="2017-09-04T20:35: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1345" w:author="lenovo" w:date="2018-01-12T13:42:00Z"/>
          <w:rFonts w:eastAsia="方正仿宋_GBK"/>
          <w:bCs/>
          <w:kern w:val="0"/>
          <w:sz w:val="28"/>
          <w:szCs w:val="28"/>
        </w:rPr>
      </w:pPr>
      <w:del w:id="21346" w:author="lenovo" w:date="2018-01-12T13:42:00Z">
        <w:r w:rsidRPr="00A07C7C" w:rsidDel="00C04097">
          <w:rPr>
            <w:rFonts w:eastAsia="方正仿宋_GBK" w:hint="eastAsia"/>
            <w:bCs/>
            <w:kern w:val="0"/>
            <w:sz w:val="28"/>
            <w:szCs w:val="28"/>
            <w:rPrChange w:id="21347" w:author="微软用户">
              <w:rPr>
                <w:rFonts w:eastAsia="方正仿宋_GBK" w:hint="eastAsia"/>
                <w:bCs/>
                <w:color w:val="0000FF"/>
                <w:kern w:val="0"/>
                <w:sz w:val="28"/>
                <w:szCs w:val="28"/>
                <w:u w:val="single"/>
              </w:rPr>
            </w:rPrChange>
          </w:rPr>
          <w:delText>一档：承包单位将发包单位投入的安全资金挪作他用占总资金的</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21348" w:author="微软用户">
              <w:rPr>
                <w:rFonts w:eastAsia="方正仿宋_GBK" w:hint="eastAsia"/>
                <w:bCs/>
                <w:color w:val="0000FF"/>
                <w:kern w:val="0"/>
                <w:sz w:val="28"/>
                <w:szCs w:val="28"/>
                <w:u w:val="single"/>
              </w:rPr>
            </w:rPrChange>
          </w:rPr>
          <w:delText>以下的；</w:delText>
        </w:r>
      </w:del>
    </w:p>
    <w:p w:rsidR="00D6397A" w:rsidDel="00C04097" w:rsidRDefault="00A07C7C">
      <w:pPr>
        <w:spacing w:line="520" w:lineRule="exact"/>
        <w:ind w:firstLineChars="200" w:firstLine="560"/>
        <w:rPr>
          <w:del w:id="21349" w:author="lenovo" w:date="2018-01-12T13:42:00Z"/>
          <w:rFonts w:eastAsia="方正仿宋_GBK"/>
          <w:bCs/>
          <w:kern w:val="0"/>
          <w:sz w:val="28"/>
          <w:szCs w:val="28"/>
        </w:rPr>
      </w:pPr>
      <w:del w:id="21350" w:author="lenovo" w:date="2018-01-12T13:42:00Z">
        <w:r w:rsidRPr="00A07C7C" w:rsidDel="00C04097">
          <w:rPr>
            <w:rFonts w:eastAsia="方正仿宋_GBK" w:hint="eastAsia"/>
            <w:bCs/>
            <w:kern w:val="0"/>
            <w:sz w:val="28"/>
            <w:szCs w:val="28"/>
            <w:rPrChange w:id="21351" w:author="微软用户">
              <w:rPr>
                <w:rFonts w:eastAsia="方正仿宋_GBK" w:hint="eastAsia"/>
                <w:bCs/>
                <w:color w:val="0000FF"/>
                <w:kern w:val="0"/>
                <w:sz w:val="28"/>
                <w:szCs w:val="28"/>
                <w:u w:val="single"/>
              </w:rPr>
            </w:rPrChange>
          </w:rPr>
          <w:delText>二档：承包单位将发包单位投入的安全资金挪作他用占总资金的</w:delText>
        </w:r>
        <w:r w:rsidR="0069702B" w:rsidRPr="004939DD" w:rsidDel="00C04097">
          <w:rPr>
            <w:rFonts w:eastAsia="方正仿宋_GBK"/>
            <w:bCs/>
            <w:kern w:val="0"/>
            <w:sz w:val="28"/>
            <w:szCs w:val="28"/>
          </w:rPr>
          <w:delText>10</w:delText>
        </w:r>
        <w:r w:rsidRPr="00A07C7C" w:rsidDel="00C04097">
          <w:rPr>
            <w:rFonts w:eastAsia="方正仿宋_GBK"/>
            <w:bCs/>
            <w:kern w:val="0"/>
            <w:sz w:val="28"/>
            <w:szCs w:val="28"/>
            <w:rPrChange w:id="21352" w:author="微软用户">
              <w:rPr>
                <w:rFonts w:eastAsia="方正仿宋_GBK"/>
                <w:bCs/>
                <w:color w:val="0000FF"/>
                <w:kern w:val="0"/>
                <w:sz w:val="28"/>
                <w:szCs w:val="28"/>
                <w:u w:val="single"/>
              </w:rPr>
            </w:rPrChange>
          </w:rPr>
          <w:delText>%</w:delText>
        </w:r>
        <w:r w:rsidRPr="00A07C7C" w:rsidDel="00C04097">
          <w:rPr>
            <w:rFonts w:eastAsia="方正仿宋_GBK" w:hint="eastAsia"/>
            <w:bCs/>
            <w:kern w:val="0"/>
            <w:sz w:val="28"/>
            <w:szCs w:val="28"/>
            <w:rPrChange w:id="21353" w:author="微软用户">
              <w:rPr>
                <w:rFonts w:eastAsia="方正仿宋_GBK" w:hint="eastAsia"/>
                <w:bCs/>
                <w:color w:val="0000FF"/>
                <w:kern w:val="0"/>
                <w:sz w:val="28"/>
                <w:szCs w:val="28"/>
                <w:u w:val="single"/>
              </w:rPr>
            </w:rPrChange>
          </w:rPr>
          <w:delText>以上</w:delText>
        </w:r>
        <w:r w:rsidR="0069702B" w:rsidRPr="004939DD" w:rsidDel="00C04097">
          <w:rPr>
            <w:rFonts w:eastAsia="方正仿宋_GBK"/>
            <w:bCs/>
            <w:kern w:val="0"/>
            <w:sz w:val="28"/>
            <w:szCs w:val="28"/>
          </w:rPr>
          <w:delText>30%</w:delText>
        </w:r>
        <w:r w:rsidRPr="00A07C7C" w:rsidDel="00C04097">
          <w:rPr>
            <w:rFonts w:eastAsia="方正仿宋_GBK" w:hint="eastAsia"/>
            <w:bCs/>
            <w:kern w:val="0"/>
            <w:sz w:val="28"/>
            <w:szCs w:val="28"/>
            <w:rPrChange w:id="21354" w:author="微软用户">
              <w:rPr>
                <w:rFonts w:eastAsia="方正仿宋_GBK" w:hint="eastAsia"/>
                <w:bCs/>
                <w:color w:val="0000FF"/>
                <w:kern w:val="0"/>
                <w:sz w:val="28"/>
                <w:szCs w:val="28"/>
                <w:u w:val="single"/>
              </w:rPr>
            </w:rPrChange>
          </w:rPr>
          <w:delText>以下的；</w:delText>
        </w:r>
      </w:del>
    </w:p>
    <w:p w:rsidR="00D6397A" w:rsidDel="00C04097" w:rsidRDefault="00A07C7C">
      <w:pPr>
        <w:spacing w:line="520" w:lineRule="exact"/>
        <w:ind w:firstLineChars="200" w:firstLine="560"/>
        <w:rPr>
          <w:del w:id="21355" w:author="lenovo" w:date="2018-01-12T13:42:00Z"/>
          <w:rFonts w:eastAsia="方正仿宋_GBK"/>
          <w:bCs/>
          <w:kern w:val="0"/>
          <w:sz w:val="28"/>
          <w:szCs w:val="28"/>
        </w:rPr>
      </w:pPr>
      <w:del w:id="21356" w:author="lenovo" w:date="2018-01-12T13:42:00Z">
        <w:r w:rsidRPr="00A07C7C" w:rsidDel="00C04097">
          <w:rPr>
            <w:rFonts w:eastAsia="方正仿宋_GBK" w:hint="eastAsia"/>
            <w:bCs/>
            <w:kern w:val="0"/>
            <w:sz w:val="28"/>
            <w:szCs w:val="28"/>
            <w:rPrChange w:id="21357" w:author="微软用户">
              <w:rPr>
                <w:rFonts w:eastAsia="方正仿宋_GBK" w:hint="eastAsia"/>
                <w:bCs/>
                <w:color w:val="0000FF"/>
                <w:kern w:val="0"/>
                <w:sz w:val="28"/>
                <w:szCs w:val="28"/>
                <w:u w:val="single"/>
              </w:rPr>
            </w:rPrChange>
          </w:rPr>
          <w:delText>三档：承包单位将发包单位投入的安全资金挪作他用占总资金的</w:delText>
        </w:r>
        <w:r w:rsidR="0069702B" w:rsidRPr="004939DD" w:rsidDel="00C04097">
          <w:rPr>
            <w:rFonts w:eastAsia="方正仿宋_GBK"/>
            <w:bCs/>
            <w:kern w:val="0"/>
            <w:sz w:val="28"/>
            <w:szCs w:val="28"/>
          </w:rPr>
          <w:delText>30%</w:delText>
        </w:r>
        <w:r w:rsidRPr="00A07C7C" w:rsidDel="00C04097">
          <w:rPr>
            <w:rFonts w:eastAsia="方正仿宋_GBK" w:hint="eastAsia"/>
            <w:bCs/>
            <w:kern w:val="0"/>
            <w:sz w:val="28"/>
            <w:szCs w:val="28"/>
            <w:rPrChange w:id="21358" w:author="微软用户">
              <w:rPr>
                <w:rFonts w:eastAsia="方正仿宋_GBK" w:hint="eastAsia"/>
                <w:bCs/>
                <w:color w:val="0000FF"/>
                <w:kern w:val="0"/>
                <w:sz w:val="28"/>
                <w:szCs w:val="28"/>
                <w:u w:val="single"/>
              </w:rPr>
            </w:rPrChange>
          </w:rPr>
          <w:delText>以上的。</w:delText>
        </w:r>
      </w:del>
    </w:p>
    <w:p w:rsidR="00D6397A" w:rsidRPr="00D6397A" w:rsidDel="00C04097" w:rsidRDefault="00A07C7C">
      <w:pPr>
        <w:spacing w:line="520" w:lineRule="exact"/>
        <w:ind w:firstLineChars="196" w:firstLine="549"/>
        <w:rPr>
          <w:del w:id="21359" w:author="lenovo" w:date="2018-01-12T13:42:00Z"/>
          <w:rFonts w:ascii="方正楷体_GBK" w:eastAsia="方正楷体_GBK"/>
          <w:kern w:val="0"/>
          <w:sz w:val="28"/>
          <w:szCs w:val="28"/>
          <w:rPrChange w:id="21360" w:author="微软用户" w:date="2017-09-04T20:35:00Z">
            <w:rPr>
              <w:del w:id="21361" w:author="lenovo" w:date="2018-01-12T13:42:00Z"/>
              <w:rFonts w:eastAsia="方正仿宋_GBK"/>
              <w:kern w:val="0"/>
              <w:sz w:val="28"/>
              <w:szCs w:val="28"/>
            </w:rPr>
          </w:rPrChange>
        </w:rPr>
      </w:pPr>
      <w:del w:id="21362" w:author="lenovo" w:date="2018-01-12T13:42:00Z">
        <w:r w:rsidRPr="00A07C7C" w:rsidDel="00C04097">
          <w:rPr>
            <w:rFonts w:ascii="方正楷体_GBK" w:eastAsia="方正楷体_GBK" w:hint="eastAsia"/>
            <w:kern w:val="0"/>
            <w:sz w:val="28"/>
            <w:szCs w:val="28"/>
            <w:rPrChange w:id="21363" w:author="微软用户" w:date="2017-09-04T20:35: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1364" w:author="lenovo" w:date="2018-01-12T13:42:00Z"/>
          <w:rFonts w:eastAsia="方正仿宋_GBK"/>
          <w:bCs/>
          <w:kern w:val="0"/>
          <w:sz w:val="28"/>
          <w:szCs w:val="28"/>
        </w:rPr>
      </w:pPr>
      <w:del w:id="21365" w:author="lenovo" w:date="2018-01-12T13:42:00Z">
        <w:r w:rsidRPr="00A07C7C" w:rsidDel="00C04097">
          <w:rPr>
            <w:rFonts w:eastAsia="方正仿宋_GBK" w:hint="eastAsia"/>
            <w:bCs/>
            <w:kern w:val="0"/>
            <w:sz w:val="28"/>
            <w:szCs w:val="28"/>
            <w:rPrChange w:id="21366" w:author="微软用户">
              <w:rPr>
                <w:rFonts w:eastAsia="方正仿宋_GBK" w:hint="eastAsia"/>
                <w:bCs/>
                <w:color w:val="0000FF"/>
                <w:kern w:val="0"/>
                <w:sz w:val="28"/>
                <w:szCs w:val="28"/>
                <w:u w:val="single"/>
              </w:rPr>
            </w:rPrChange>
          </w:rPr>
          <w:delText>一档：责令限期改正，给予警告，并处一万元以上一万六千元以下罚款；</w:delText>
        </w:r>
      </w:del>
    </w:p>
    <w:p w:rsidR="00D6397A" w:rsidDel="00C04097" w:rsidRDefault="00A07C7C">
      <w:pPr>
        <w:spacing w:line="520" w:lineRule="exact"/>
        <w:ind w:firstLineChars="200" w:firstLine="560"/>
        <w:rPr>
          <w:del w:id="21367" w:author="lenovo" w:date="2018-01-12T13:42:00Z"/>
          <w:rFonts w:eastAsia="方正仿宋_GBK"/>
          <w:bCs/>
          <w:kern w:val="0"/>
          <w:sz w:val="28"/>
          <w:szCs w:val="28"/>
        </w:rPr>
      </w:pPr>
      <w:del w:id="21368" w:author="lenovo" w:date="2018-01-12T13:42:00Z">
        <w:r w:rsidRPr="00A07C7C" w:rsidDel="00C04097">
          <w:rPr>
            <w:rFonts w:eastAsia="方正仿宋_GBK" w:hint="eastAsia"/>
            <w:bCs/>
            <w:kern w:val="0"/>
            <w:sz w:val="28"/>
            <w:szCs w:val="28"/>
            <w:rPrChange w:id="21369" w:author="微软用户">
              <w:rPr>
                <w:rFonts w:eastAsia="方正仿宋_GBK" w:hint="eastAsia"/>
                <w:bCs/>
                <w:color w:val="0000FF"/>
                <w:kern w:val="0"/>
                <w:sz w:val="28"/>
                <w:szCs w:val="28"/>
                <w:u w:val="single"/>
              </w:rPr>
            </w:rPrChange>
          </w:rPr>
          <w:delText>二档：责令限期改正，给予警告，并处一万六千元以上二万四千元以下罚款；</w:delText>
        </w:r>
      </w:del>
    </w:p>
    <w:p w:rsidR="00D6397A" w:rsidDel="00C04097" w:rsidRDefault="00A07C7C">
      <w:pPr>
        <w:spacing w:line="520" w:lineRule="exact"/>
        <w:ind w:firstLineChars="150" w:firstLine="420"/>
        <w:rPr>
          <w:del w:id="21370" w:author="lenovo" w:date="2018-01-12T13:42:00Z"/>
          <w:rFonts w:eastAsia="方正仿宋_GBK"/>
          <w:bCs/>
          <w:kern w:val="0"/>
          <w:sz w:val="28"/>
          <w:szCs w:val="28"/>
        </w:rPr>
      </w:pPr>
      <w:del w:id="21371" w:author="lenovo" w:date="2018-01-12T13:42:00Z">
        <w:r w:rsidRPr="00A07C7C" w:rsidDel="00C04097">
          <w:rPr>
            <w:rFonts w:eastAsia="方正仿宋_GBK" w:hint="eastAsia"/>
            <w:bCs/>
            <w:kern w:val="0"/>
            <w:sz w:val="28"/>
            <w:szCs w:val="28"/>
            <w:rPrChange w:id="21372" w:author="微软用户">
              <w:rPr>
                <w:rFonts w:eastAsia="方正仿宋_GBK" w:hint="eastAsia"/>
                <w:bCs/>
                <w:color w:val="0000FF"/>
                <w:kern w:val="0"/>
                <w:sz w:val="28"/>
                <w:szCs w:val="28"/>
                <w:u w:val="single"/>
              </w:rPr>
            </w:rPrChange>
          </w:rPr>
          <w:delText>三档：责令限期改正，给予警告，并处二万四千元以上三万元以下罚款。</w:delText>
        </w:r>
      </w:del>
    </w:p>
    <w:p w:rsidR="00D6397A" w:rsidRPr="00D6397A" w:rsidDel="00C04097" w:rsidRDefault="00A07C7C">
      <w:pPr>
        <w:spacing w:line="520" w:lineRule="exact"/>
        <w:ind w:firstLineChars="196" w:firstLine="549"/>
        <w:rPr>
          <w:del w:id="21373" w:author="lenovo" w:date="2018-01-12T13:42:00Z"/>
          <w:rFonts w:ascii="方正楷体_GBK" w:eastAsia="方正楷体_GBK"/>
          <w:kern w:val="0"/>
          <w:sz w:val="28"/>
          <w:szCs w:val="28"/>
          <w:rPrChange w:id="21374" w:author="微软用户" w:date="2017-09-04T20:35:00Z">
            <w:rPr>
              <w:del w:id="21375" w:author="lenovo" w:date="2018-01-12T13:42:00Z"/>
              <w:rFonts w:eastAsia="方正仿宋_GBK"/>
              <w:kern w:val="0"/>
              <w:sz w:val="28"/>
              <w:szCs w:val="28"/>
            </w:rPr>
          </w:rPrChange>
        </w:rPr>
      </w:pPr>
      <w:del w:id="21376" w:author="lenovo" w:date="2018-01-12T13:42:00Z">
        <w:r w:rsidRPr="00A07C7C" w:rsidDel="00C04097">
          <w:rPr>
            <w:rFonts w:ascii="方正楷体_GBK" w:eastAsia="方正楷体_GBK" w:hint="eastAsia"/>
            <w:kern w:val="0"/>
            <w:sz w:val="28"/>
            <w:szCs w:val="28"/>
            <w:rPrChange w:id="21377" w:author="微软用户" w:date="2017-09-04T20:35:00Z">
              <w:rPr>
                <w:rFonts w:eastAsia="方正仿宋_GBK" w:hint="eastAsia"/>
                <w:color w:val="0000FF"/>
                <w:kern w:val="0"/>
                <w:sz w:val="28"/>
                <w:szCs w:val="28"/>
                <w:u w:val="single"/>
              </w:rPr>
            </w:rPrChange>
          </w:rPr>
          <w:delText>第四十一条</w:delText>
        </w:r>
      </w:del>
      <w:ins w:id="21378" w:author="微软用户" w:date="2017-09-04T20:35:00Z">
        <w:del w:id="21379" w:author="lenovo" w:date="2018-01-12T13:42:00Z">
          <w:r w:rsidRPr="00A07C7C" w:rsidDel="00C04097">
            <w:rPr>
              <w:rFonts w:ascii="方正楷体_GBK" w:eastAsia="方正楷体_GBK" w:hint="eastAsia"/>
              <w:kern w:val="0"/>
              <w:sz w:val="28"/>
              <w:szCs w:val="28"/>
              <w:rPrChange w:id="21380" w:author="微软用户" w:date="2017-09-04T20:35:00Z">
                <w:rPr>
                  <w:rFonts w:eastAsia="方正仿宋_GBK" w:hint="eastAsia"/>
                  <w:color w:val="0000FF"/>
                  <w:kern w:val="0"/>
                  <w:sz w:val="28"/>
                  <w:szCs w:val="28"/>
                  <w:u w:val="single"/>
                </w:rPr>
              </w:rPrChange>
            </w:rPr>
            <w:delText xml:space="preserve">　</w:delText>
          </w:r>
        </w:del>
      </w:ins>
      <w:del w:id="21381" w:author="lenovo" w:date="2018-01-12T13:42:00Z">
        <w:r w:rsidRPr="00A07C7C" w:rsidDel="00C04097">
          <w:rPr>
            <w:rFonts w:ascii="方正楷体_GBK" w:eastAsia="方正楷体_GBK" w:hint="eastAsia"/>
            <w:kern w:val="0"/>
            <w:sz w:val="28"/>
            <w:szCs w:val="28"/>
            <w:rPrChange w:id="21382" w:author="微软用户" w:date="2017-09-04T20:35:00Z">
              <w:rPr>
                <w:rFonts w:eastAsia="方正仿宋_GBK" w:hint="eastAsia"/>
                <w:color w:val="0000FF"/>
                <w:kern w:val="0"/>
                <w:sz w:val="28"/>
                <w:szCs w:val="28"/>
                <w:u w:val="single"/>
              </w:rPr>
            </w:rPrChange>
          </w:rPr>
          <w:delText>承包单位未定期对项目部人员进行安全生产教育培训与考核或者未对项目部进行安全生产检查</w:delText>
        </w:r>
      </w:del>
    </w:p>
    <w:p w:rsidR="00D6397A" w:rsidRPr="00D6397A" w:rsidDel="00C04097" w:rsidRDefault="00A07C7C">
      <w:pPr>
        <w:spacing w:line="520" w:lineRule="exact"/>
        <w:ind w:firstLineChars="196" w:firstLine="549"/>
        <w:rPr>
          <w:del w:id="21383" w:author="lenovo" w:date="2018-01-12T13:42:00Z"/>
          <w:rFonts w:ascii="方正楷体_GBK" w:eastAsia="方正楷体_GBK"/>
          <w:kern w:val="0"/>
          <w:sz w:val="28"/>
          <w:szCs w:val="28"/>
          <w:rPrChange w:id="21384" w:author="微软用户" w:date="2017-09-04T20:35:00Z">
            <w:rPr>
              <w:del w:id="21385" w:author="lenovo" w:date="2018-01-12T13:42:00Z"/>
              <w:rFonts w:eastAsia="方正仿宋_GBK"/>
              <w:kern w:val="0"/>
              <w:sz w:val="28"/>
              <w:szCs w:val="28"/>
            </w:rPr>
          </w:rPrChange>
        </w:rPr>
      </w:pPr>
      <w:del w:id="21386" w:author="lenovo" w:date="2018-01-12T13:42:00Z">
        <w:r w:rsidRPr="00A07C7C" w:rsidDel="00C04097">
          <w:rPr>
            <w:rFonts w:ascii="方正楷体_GBK" w:eastAsia="方正楷体_GBK" w:hint="eastAsia"/>
            <w:kern w:val="0"/>
            <w:sz w:val="28"/>
            <w:szCs w:val="28"/>
            <w:rPrChange w:id="21387" w:author="微软用户" w:date="2017-09-04T20:35: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196" w:firstLine="549"/>
        <w:rPr>
          <w:del w:id="21388" w:author="lenovo" w:date="2018-01-12T13:42:00Z"/>
          <w:rFonts w:eastAsia="方正仿宋_GBK"/>
          <w:bCs/>
          <w:kern w:val="0"/>
          <w:sz w:val="28"/>
          <w:szCs w:val="28"/>
        </w:rPr>
      </w:pPr>
      <w:del w:id="21389" w:author="lenovo" w:date="2018-01-12T13:42:00Z">
        <w:r w:rsidRPr="00A07C7C" w:rsidDel="00C04097">
          <w:rPr>
            <w:rFonts w:ascii="方正楷体_GBK" w:eastAsia="方正楷体_GBK" w:hint="eastAsia"/>
            <w:kern w:val="0"/>
            <w:sz w:val="28"/>
            <w:szCs w:val="28"/>
            <w:rPrChange w:id="21390" w:author="微软用户" w:date="2017-09-04T20:35:00Z">
              <w:rPr>
                <w:rFonts w:eastAsia="方正仿宋_GBK" w:hint="eastAsia"/>
                <w:color w:val="0000FF"/>
                <w:kern w:val="0"/>
                <w:sz w:val="28"/>
                <w:szCs w:val="28"/>
                <w:u w:val="single"/>
              </w:rPr>
            </w:rPrChange>
          </w:rPr>
          <w:delText>《非煤矿山外包工程安全管理暂行办法》第二十条：</w:delText>
        </w:r>
        <w:r w:rsidRPr="00A07C7C" w:rsidDel="00C04097">
          <w:rPr>
            <w:rFonts w:eastAsia="方正仿宋_GBK" w:hint="eastAsia"/>
            <w:bCs/>
            <w:kern w:val="0"/>
            <w:sz w:val="28"/>
            <w:szCs w:val="28"/>
            <w:rPrChange w:id="21391" w:author="微软用户">
              <w:rPr>
                <w:rFonts w:eastAsia="方正仿宋_GBK" w:hint="eastAsia"/>
                <w:bCs/>
                <w:color w:val="0000FF"/>
                <w:kern w:val="0"/>
                <w:sz w:val="28"/>
                <w:szCs w:val="28"/>
                <w:u w:val="single"/>
              </w:rPr>
            </w:rPrChange>
          </w:rPr>
          <w:delText>承包单位应当加强对所属项目部的安全管理，每半年至少进行一次安全生产检查，对项目部人员每年至少进行一次安全生产教育培训与考核。</w:delText>
        </w:r>
      </w:del>
    </w:p>
    <w:p w:rsidR="00D6397A" w:rsidDel="00C04097" w:rsidRDefault="00A07C7C">
      <w:pPr>
        <w:spacing w:line="520" w:lineRule="exact"/>
        <w:ind w:firstLineChars="200" w:firstLine="560"/>
        <w:rPr>
          <w:del w:id="21392" w:author="lenovo" w:date="2018-01-12T13:42:00Z"/>
          <w:rFonts w:eastAsia="方正仿宋_GBK"/>
          <w:bCs/>
          <w:kern w:val="0"/>
          <w:sz w:val="28"/>
          <w:szCs w:val="28"/>
        </w:rPr>
      </w:pPr>
      <w:del w:id="21393" w:author="lenovo" w:date="2018-01-12T13:42:00Z">
        <w:r w:rsidRPr="00A07C7C" w:rsidDel="00C04097">
          <w:rPr>
            <w:rFonts w:eastAsia="方正仿宋_GBK" w:hint="eastAsia"/>
            <w:bCs/>
            <w:kern w:val="0"/>
            <w:sz w:val="28"/>
            <w:szCs w:val="28"/>
            <w:rPrChange w:id="21394" w:author="微软用户">
              <w:rPr>
                <w:rFonts w:eastAsia="方正仿宋_GBK" w:hint="eastAsia"/>
                <w:bCs/>
                <w:color w:val="0000FF"/>
                <w:kern w:val="0"/>
                <w:sz w:val="28"/>
                <w:szCs w:val="28"/>
                <w:u w:val="single"/>
              </w:rPr>
            </w:rPrChange>
          </w:rPr>
          <w:delText>禁止承包单位以转让、出租、出借资质证书等方式允许他人以本单位的名义承揽工程。</w:delText>
        </w:r>
      </w:del>
    </w:p>
    <w:p w:rsidR="00D6397A" w:rsidRPr="00D6397A" w:rsidDel="00C04097" w:rsidRDefault="00A07C7C">
      <w:pPr>
        <w:spacing w:line="520" w:lineRule="exact"/>
        <w:ind w:firstLineChars="196" w:firstLine="549"/>
        <w:rPr>
          <w:del w:id="21395" w:author="lenovo" w:date="2018-01-12T13:42:00Z"/>
          <w:rFonts w:ascii="方正楷体_GBK" w:eastAsia="方正楷体_GBK"/>
          <w:kern w:val="0"/>
          <w:sz w:val="28"/>
          <w:szCs w:val="28"/>
          <w:rPrChange w:id="21396" w:author="微软用户" w:date="2017-09-04T20:35:00Z">
            <w:rPr>
              <w:del w:id="21397" w:author="lenovo" w:date="2018-01-12T13:42:00Z"/>
              <w:rFonts w:eastAsia="方正仿宋_GBK"/>
              <w:kern w:val="0"/>
              <w:sz w:val="28"/>
              <w:szCs w:val="28"/>
            </w:rPr>
          </w:rPrChange>
        </w:rPr>
      </w:pPr>
      <w:del w:id="21398" w:author="lenovo" w:date="2018-01-12T13:42:00Z">
        <w:r w:rsidRPr="00A07C7C" w:rsidDel="00C04097">
          <w:rPr>
            <w:rFonts w:ascii="方正楷体_GBK" w:eastAsia="方正楷体_GBK" w:hint="eastAsia"/>
            <w:kern w:val="0"/>
            <w:sz w:val="28"/>
            <w:szCs w:val="28"/>
            <w:rPrChange w:id="21399" w:author="微软用户" w:date="2017-09-04T20:35:00Z">
              <w:rPr>
                <w:rFonts w:eastAsia="方正仿宋_GBK" w:hint="eastAsia"/>
                <w:color w:val="0000FF"/>
                <w:kern w:val="0"/>
                <w:sz w:val="28"/>
                <w:szCs w:val="28"/>
                <w:u w:val="single"/>
              </w:rPr>
            </w:rPrChange>
          </w:rPr>
          <w:delText>处罚依据：</w:delText>
        </w:r>
      </w:del>
    </w:p>
    <w:p w:rsidR="00D6397A" w:rsidDel="00C04097" w:rsidRDefault="00A07C7C">
      <w:pPr>
        <w:spacing w:line="520" w:lineRule="exact"/>
        <w:ind w:firstLineChars="196" w:firstLine="549"/>
        <w:rPr>
          <w:del w:id="21400" w:author="lenovo" w:date="2018-01-12T13:42:00Z"/>
          <w:rFonts w:eastAsia="方正仿宋_GBK"/>
          <w:bCs/>
          <w:kern w:val="0"/>
          <w:sz w:val="28"/>
          <w:szCs w:val="28"/>
        </w:rPr>
      </w:pPr>
      <w:del w:id="21401" w:author="lenovo" w:date="2018-01-12T13:42:00Z">
        <w:r w:rsidRPr="00A07C7C" w:rsidDel="00C04097">
          <w:rPr>
            <w:rFonts w:ascii="方正楷体_GBK" w:eastAsia="方正楷体_GBK" w:hint="eastAsia"/>
            <w:kern w:val="0"/>
            <w:sz w:val="28"/>
            <w:szCs w:val="28"/>
            <w:rPrChange w:id="21402" w:author="微软用户" w:date="2017-09-04T20:35:00Z">
              <w:rPr>
                <w:rFonts w:eastAsia="方正仿宋_GBK" w:hint="eastAsia"/>
                <w:color w:val="0000FF"/>
                <w:kern w:val="0"/>
                <w:sz w:val="28"/>
                <w:szCs w:val="28"/>
                <w:u w:val="single"/>
              </w:rPr>
            </w:rPrChange>
          </w:rPr>
          <w:delText>《非煤矿山外包工程安全管理暂行办法》第三十八条：</w:delText>
        </w:r>
        <w:r w:rsidRPr="00A07C7C" w:rsidDel="00C04097">
          <w:rPr>
            <w:rFonts w:eastAsia="方正仿宋_GBK" w:hint="eastAsia"/>
            <w:bCs/>
            <w:kern w:val="0"/>
            <w:sz w:val="28"/>
            <w:szCs w:val="28"/>
            <w:rPrChange w:id="21403" w:author="微软用户">
              <w:rPr>
                <w:rFonts w:eastAsia="方正仿宋_GBK" w:hint="eastAsia"/>
                <w:bCs/>
                <w:color w:val="0000FF"/>
                <w:kern w:val="0"/>
                <w:sz w:val="28"/>
                <w:szCs w:val="28"/>
                <w:u w:val="single"/>
              </w:rPr>
            </w:rPrChange>
          </w:rPr>
          <w:delText>承包单位违反本办法第二十条规定对项目部疏于管理，未定期对项目部人员进行安全生产教育培训与考核或者未对项目部进行安全生产检查的，责令限期改正，可以处</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21404" w:author="微软用户">
              <w:rPr>
                <w:rFonts w:eastAsia="方正仿宋_GBK" w:hint="eastAsia"/>
                <w:bCs/>
                <w:color w:val="0000FF"/>
                <w:kern w:val="0"/>
                <w:sz w:val="28"/>
                <w:szCs w:val="28"/>
                <w:u w:val="single"/>
              </w:rPr>
            </w:rPrChange>
          </w:rPr>
          <w:delText>万元以下的罚款；逾期未改正的，责令停产停业整顿，并处</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21405"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21406" w:author="微软用户">
              <w:rPr>
                <w:rFonts w:eastAsia="方正仿宋_GBK" w:hint="eastAsia"/>
                <w:bCs/>
                <w:color w:val="0000FF"/>
                <w:kern w:val="0"/>
                <w:sz w:val="28"/>
                <w:szCs w:val="28"/>
                <w:u w:val="single"/>
              </w:rPr>
            </w:rPrChange>
          </w:rPr>
          <w:delText>万元以下的罚款，对其直接负责的主管人员和其他直接责任人员处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21407"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2</w:delText>
        </w:r>
        <w:r w:rsidRPr="00A07C7C" w:rsidDel="00C04097">
          <w:rPr>
            <w:rFonts w:eastAsia="方正仿宋_GBK" w:hint="eastAsia"/>
            <w:bCs/>
            <w:kern w:val="0"/>
            <w:sz w:val="28"/>
            <w:szCs w:val="28"/>
            <w:rPrChange w:id="21408"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196" w:firstLine="549"/>
        <w:rPr>
          <w:del w:id="21409" w:author="lenovo" w:date="2018-01-12T13:42:00Z"/>
          <w:rFonts w:ascii="方正楷体_GBK" w:eastAsia="方正楷体_GBK"/>
          <w:kern w:val="0"/>
          <w:sz w:val="28"/>
          <w:szCs w:val="28"/>
          <w:rPrChange w:id="21410" w:author="微软用户" w:date="2017-09-04T20:35:00Z">
            <w:rPr>
              <w:del w:id="21411" w:author="lenovo" w:date="2018-01-12T13:42:00Z"/>
              <w:rFonts w:eastAsia="方正仿宋_GBK"/>
              <w:kern w:val="0"/>
              <w:sz w:val="28"/>
              <w:szCs w:val="28"/>
            </w:rPr>
          </w:rPrChange>
        </w:rPr>
      </w:pPr>
      <w:del w:id="21412" w:author="lenovo" w:date="2018-01-12T13:42:00Z">
        <w:r w:rsidRPr="00A07C7C" w:rsidDel="00C04097">
          <w:rPr>
            <w:rFonts w:ascii="方正楷体_GBK" w:eastAsia="方正楷体_GBK" w:hint="eastAsia"/>
            <w:kern w:val="0"/>
            <w:sz w:val="28"/>
            <w:szCs w:val="28"/>
            <w:rPrChange w:id="21413" w:author="微软用户" w:date="2017-09-04T20:35: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1414" w:author="lenovo" w:date="2018-01-12T13:42:00Z"/>
          <w:rFonts w:eastAsia="方正仿宋_GBK"/>
          <w:bCs/>
          <w:kern w:val="0"/>
          <w:sz w:val="28"/>
          <w:szCs w:val="28"/>
        </w:rPr>
      </w:pPr>
      <w:del w:id="21415" w:author="lenovo" w:date="2018-01-12T13:42:00Z">
        <w:r w:rsidRPr="00A07C7C" w:rsidDel="00C04097">
          <w:rPr>
            <w:rFonts w:eastAsia="方正仿宋_GBK" w:hint="eastAsia"/>
            <w:bCs/>
            <w:kern w:val="0"/>
            <w:sz w:val="28"/>
            <w:szCs w:val="28"/>
            <w:rPrChange w:id="21416" w:author="微软用户">
              <w:rPr>
                <w:rFonts w:eastAsia="方正仿宋_GBK" w:hint="eastAsia"/>
                <w:bCs/>
                <w:color w:val="0000FF"/>
                <w:kern w:val="0"/>
                <w:sz w:val="28"/>
                <w:szCs w:val="28"/>
                <w:u w:val="single"/>
              </w:rPr>
            </w:rPrChange>
          </w:rPr>
          <w:delText>一档：定期对项目部人员进行安全生产教育培训与考核或者未对项目部进行安全生产检查，少一次的；</w:delText>
        </w:r>
        <w:r w:rsidR="0069702B" w:rsidRPr="004939DD" w:rsidDel="00C04097">
          <w:rPr>
            <w:rFonts w:eastAsia="方正仿宋_GBK"/>
            <w:bCs/>
            <w:kern w:val="0"/>
            <w:sz w:val="28"/>
            <w:szCs w:val="28"/>
          </w:rPr>
          <w:br/>
        </w:r>
        <w:r w:rsidRPr="00A07C7C" w:rsidDel="00C04097">
          <w:rPr>
            <w:rFonts w:eastAsia="方正仿宋_GBK" w:hint="eastAsia"/>
            <w:bCs/>
            <w:kern w:val="0"/>
            <w:sz w:val="28"/>
            <w:szCs w:val="28"/>
            <w:rPrChange w:id="21417" w:author="微软用户">
              <w:rPr>
                <w:rFonts w:eastAsia="方正仿宋_GBK" w:hint="eastAsia"/>
                <w:bCs/>
                <w:color w:val="0000FF"/>
                <w:kern w:val="0"/>
                <w:sz w:val="28"/>
                <w:szCs w:val="28"/>
                <w:u w:val="single"/>
              </w:rPr>
            </w:rPrChange>
          </w:rPr>
          <w:delText>二档：定期对项目部人员进行安全生产教育培训与考核或者未对项目部进行安全生产检查，少二次的；</w:delText>
        </w:r>
        <w:r w:rsidR="0069702B" w:rsidRPr="004939DD" w:rsidDel="00C04097">
          <w:rPr>
            <w:rFonts w:eastAsia="方正仿宋_GBK"/>
            <w:bCs/>
            <w:kern w:val="0"/>
            <w:sz w:val="28"/>
            <w:szCs w:val="28"/>
          </w:rPr>
          <w:br/>
        </w:r>
        <w:r w:rsidRPr="00A07C7C" w:rsidDel="00C04097">
          <w:rPr>
            <w:rFonts w:eastAsia="方正仿宋_GBK" w:hint="eastAsia"/>
            <w:bCs/>
            <w:kern w:val="0"/>
            <w:sz w:val="28"/>
            <w:szCs w:val="28"/>
            <w:rPrChange w:id="21418" w:author="微软用户">
              <w:rPr>
                <w:rFonts w:eastAsia="方正仿宋_GBK" w:hint="eastAsia"/>
                <w:bCs/>
                <w:color w:val="0000FF"/>
                <w:kern w:val="0"/>
                <w:sz w:val="28"/>
                <w:szCs w:val="28"/>
                <w:u w:val="single"/>
              </w:rPr>
            </w:rPrChange>
          </w:rPr>
          <w:delText>三档：定期对项目部人员进行安全生产教育培训与考核或者未对项目部进行安全生产检查，少三次以上的。</w:delText>
        </w:r>
      </w:del>
    </w:p>
    <w:p w:rsidR="00D6397A" w:rsidRPr="00D6397A" w:rsidDel="00C04097" w:rsidRDefault="00A07C7C">
      <w:pPr>
        <w:spacing w:line="520" w:lineRule="exact"/>
        <w:ind w:firstLineChars="196" w:firstLine="549"/>
        <w:rPr>
          <w:del w:id="21419" w:author="lenovo" w:date="2018-01-12T13:42:00Z"/>
          <w:rFonts w:ascii="方正楷体_GBK" w:eastAsia="方正楷体_GBK"/>
          <w:kern w:val="0"/>
          <w:sz w:val="28"/>
          <w:szCs w:val="28"/>
          <w:rPrChange w:id="21420" w:author="微软用户" w:date="2017-09-04T20:35:00Z">
            <w:rPr>
              <w:del w:id="21421" w:author="lenovo" w:date="2018-01-12T13:42:00Z"/>
              <w:rFonts w:eastAsia="方正仿宋_GBK"/>
              <w:kern w:val="0"/>
              <w:sz w:val="28"/>
              <w:szCs w:val="28"/>
            </w:rPr>
          </w:rPrChange>
        </w:rPr>
      </w:pPr>
      <w:del w:id="21422" w:author="lenovo" w:date="2018-01-12T13:42:00Z">
        <w:r w:rsidRPr="00A07C7C" w:rsidDel="00C04097">
          <w:rPr>
            <w:rFonts w:ascii="方正楷体_GBK" w:eastAsia="方正楷体_GBK" w:hint="eastAsia"/>
            <w:kern w:val="0"/>
            <w:sz w:val="28"/>
            <w:szCs w:val="28"/>
            <w:rPrChange w:id="21423" w:author="微软用户" w:date="2017-09-04T20:35: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1424" w:author="lenovo" w:date="2018-01-12T13:42:00Z"/>
          <w:rFonts w:eastAsia="方正仿宋_GBK"/>
          <w:bCs/>
          <w:kern w:val="0"/>
          <w:sz w:val="28"/>
          <w:szCs w:val="28"/>
        </w:rPr>
      </w:pPr>
      <w:del w:id="21425" w:author="lenovo" w:date="2018-01-12T13:42:00Z">
        <w:r w:rsidRPr="00A07C7C" w:rsidDel="00C04097">
          <w:rPr>
            <w:rFonts w:eastAsia="方正仿宋_GBK" w:hint="eastAsia"/>
            <w:bCs/>
            <w:kern w:val="0"/>
            <w:sz w:val="28"/>
            <w:szCs w:val="28"/>
            <w:rPrChange w:id="21426" w:author="微软用户">
              <w:rPr>
                <w:rFonts w:eastAsia="方正仿宋_GBK" w:hint="eastAsia"/>
                <w:bCs/>
                <w:color w:val="0000FF"/>
                <w:kern w:val="0"/>
                <w:sz w:val="28"/>
                <w:szCs w:val="28"/>
                <w:u w:val="single"/>
              </w:rPr>
            </w:rPrChange>
          </w:rPr>
          <w:delText>一档：责令限期改正，可以处一万五千元以下的罚款；逾期未改正的，责令停产停业整顿，并处五万元以上六万五千元以下的罚款，对其直接负责的主管人员和其他直接责任人员处一万元以上一万三千元以下的罚款；</w:delText>
        </w:r>
      </w:del>
    </w:p>
    <w:p w:rsidR="00D6397A" w:rsidDel="00C04097" w:rsidRDefault="00A07C7C">
      <w:pPr>
        <w:spacing w:line="520" w:lineRule="exact"/>
        <w:ind w:firstLineChars="200" w:firstLine="560"/>
        <w:rPr>
          <w:del w:id="21427" w:author="lenovo" w:date="2018-01-12T13:42:00Z"/>
          <w:rFonts w:eastAsia="方正仿宋_GBK"/>
          <w:bCs/>
          <w:kern w:val="0"/>
          <w:sz w:val="28"/>
          <w:szCs w:val="28"/>
        </w:rPr>
      </w:pPr>
      <w:del w:id="21428" w:author="lenovo" w:date="2018-01-12T13:42:00Z">
        <w:r w:rsidRPr="00A07C7C" w:rsidDel="00C04097">
          <w:rPr>
            <w:rFonts w:eastAsia="方正仿宋_GBK" w:hint="eastAsia"/>
            <w:bCs/>
            <w:kern w:val="0"/>
            <w:sz w:val="28"/>
            <w:szCs w:val="28"/>
            <w:rPrChange w:id="21429" w:author="微软用户">
              <w:rPr>
                <w:rFonts w:eastAsia="方正仿宋_GBK" w:hint="eastAsia"/>
                <w:bCs/>
                <w:color w:val="0000FF"/>
                <w:kern w:val="0"/>
                <w:sz w:val="28"/>
                <w:szCs w:val="28"/>
                <w:u w:val="single"/>
              </w:rPr>
            </w:rPrChange>
          </w:rPr>
          <w:delText>二档：责令限期改正，处一万五千元以上三万五千元以下的罚款；逾期未改正的，责令停产停业整顿，并处六万五千元以上八万五千元以下的罚款，对其直接负责的主管人员和其他直接责任人员处一万三千元以上一万七千元以下的罚款；</w:delText>
        </w:r>
      </w:del>
    </w:p>
    <w:p w:rsidR="00D6397A" w:rsidDel="00C04097" w:rsidRDefault="00A07C7C">
      <w:pPr>
        <w:spacing w:line="520" w:lineRule="exact"/>
        <w:ind w:firstLineChars="200" w:firstLine="560"/>
        <w:rPr>
          <w:del w:id="21430" w:author="lenovo" w:date="2018-01-12T13:42:00Z"/>
          <w:rFonts w:eastAsia="方正仿宋_GBK"/>
          <w:bCs/>
          <w:kern w:val="0"/>
          <w:sz w:val="28"/>
          <w:szCs w:val="28"/>
        </w:rPr>
      </w:pPr>
      <w:del w:id="21431" w:author="lenovo" w:date="2018-01-12T13:42:00Z">
        <w:r w:rsidRPr="00A07C7C" w:rsidDel="00C04097">
          <w:rPr>
            <w:rFonts w:eastAsia="方正仿宋_GBK" w:hint="eastAsia"/>
            <w:bCs/>
            <w:kern w:val="0"/>
            <w:sz w:val="28"/>
            <w:szCs w:val="28"/>
            <w:rPrChange w:id="21432" w:author="微软用户">
              <w:rPr>
                <w:rFonts w:eastAsia="方正仿宋_GBK" w:hint="eastAsia"/>
                <w:bCs/>
                <w:color w:val="0000FF"/>
                <w:kern w:val="0"/>
                <w:sz w:val="28"/>
                <w:szCs w:val="28"/>
                <w:u w:val="single"/>
              </w:rPr>
            </w:rPrChange>
          </w:rPr>
          <w:delText>三档：责令限期改正，处三万五千元以上五万元以下的罚款；逾期未改正的，责令停产停业整顿，并处八万五千元以上十万元以下的罚款，对其直接负责的主管人员和其他直接责任人员处一万七千元以上二万元以下的罚款。</w:delText>
        </w:r>
      </w:del>
    </w:p>
    <w:p w:rsidR="00D6397A" w:rsidRPr="00D6397A" w:rsidDel="00C04097" w:rsidRDefault="00A07C7C">
      <w:pPr>
        <w:spacing w:line="520" w:lineRule="exact"/>
        <w:ind w:firstLineChars="196" w:firstLine="549"/>
        <w:rPr>
          <w:del w:id="21433" w:author="lenovo" w:date="2018-01-12T13:42:00Z"/>
          <w:rFonts w:ascii="方正楷体_GBK" w:eastAsia="方正楷体_GBK"/>
          <w:kern w:val="0"/>
          <w:sz w:val="28"/>
          <w:szCs w:val="28"/>
          <w:rPrChange w:id="21434" w:author="微软用户" w:date="2017-09-04T20:35:00Z">
            <w:rPr>
              <w:del w:id="21435" w:author="lenovo" w:date="2018-01-12T13:42:00Z"/>
              <w:rFonts w:eastAsia="方正仿宋_GBK"/>
              <w:kern w:val="0"/>
              <w:sz w:val="28"/>
              <w:szCs w:val="28"/>
            </w:rPr>
          </w:rPrChange>
        </w:rPr>
      </w:pPr>
      <w:del w:id="21436" w:author="lenovo" w:date="2018-01-12T13:42:00Z">
        <w:r w:rsidRPr="00A07C7C" w:rsidDel="00C04097">
          <w:rPr>
            <w:rFonts w:ascii="方正楷体_GBK" w:eastAsia="方正楷体_GBK" w:hint="eastAsia"/>
            <w:kern w:val="0"/>
            <w:sz w:val="28"/>
            <w:szCs w:val="28"/>
            <w:rPrChange w:id="21437" w:author="微软用户" w:date="2017-09-04T20:35:00Z">
              <w:rPr>
                <w:rFonts w:eastAsia="方正仿宋_GBK" w:hint="eastAsia"/>
                <w:color w:val="0000FF"/>
                <w:kern w:val="0"/>
                <w:sz w:val="28"/>
                <w:szCs w:val="28"/>
                <w:u w:val="single"/>
              </w:rPr>
            </w:rPrChange>
          </w:rPr>
          <w:delText>第四十二条</w:delText>
        </w:r>
      </w:del>
      <w:ins w:id="21438" w:author="微软用户" w:date="2017-09-04T20:35:00Z">
        <w:del w:id="21439" w:author="lenovo" w:date="2018-01-12T13:42:00Z">
          <w:r w:rsidRPr="00A07C7C" w:rsidDel="00C04097">
            <w:rPr>
              <w:rFonts w:ascii="方正楷体_GBK" w:eastAsia="方正楷体_GBK" w:hint="eastAsia"/>
              <w:kern w:val="0"/>
              <w:sz w:val="28"/>
              <w:szCs w:val="28"/>
              <w:rPrChange w:id="21440" w:author="微软用户" w:date="2017-09-04T20:35:00Z">
                <w:rPr>
                  <w:rFonts w:eastAsia="方正仿宋_GBK" w:hint="eastAsia"/>
                  <w:color w:val="0000FF"/>
                  <w:kern w:val="0"/>
                  <w:sz w:val="28"/>
                  <w:szCs w:val="28"/>
                  <w:u w:val="single"/>
                </w:rPr>
              </w:rPrChange>
            </w:rPr>
            <w:delText xml:space="preserve">　</w:delText>
          </w:r>
        </w:del>
      </w:ins>
      <w:del w:id="21441" w:author="lenovo" w:date="2018-01-12T13:42:00Z">
        <w:r w:rsidRPr="00A07C7C" w:rsidDel="00C04097">
          <w:rPr>
            <w:rFonts w:ascii="方正楷体_GBK" w:eastAsia="方正楷体_GBK" w:hint="eastAsia"/>
            <w:kern w:val="0"/>
            <w:sz w:val="28"/>
            <w:szCs w:val="28"/>
            <w:rPrChange w:id="21442" w:author="微软用户" w:date="2017-09-04T20:35:00Z">
              <w:rPr>
                <w:rFonts w:eastAsia="方正仿宋_GBK" w:hint="eastAsia"/>
                <w:color w:val="0000FF"/>
                <w:kern w:val="0"/>
                <w:sz w:val="28"/>
                <w:szCs w:val="28"/>
                <w:u w:val="single"/>
              </w:rPr>
            </w:rPrChange>
          </w:rPr>
          <w:delText>承包单位未向作业所在地县级安监部门书面报告有关情况</w:delText>
        </w:r>
      </w:del>
    </w:p>
    <w:p w:rsidR="00D6397A" w:rsidRPr="00D6397A" w:rsidDel="00C04097" w:rsidRDefault="00A07C7C">
      <w:pPr>
        <w:spacing w:line="520" w:lineRule="exact"/>
        <w:ind w:firstLineChars="196" w:firstLine="549"/>
        <w:rPr>
          <w:del w:id="21443" w:author="lenovo" w:date="2018-01-12T13:42:00Z"/>
          <w:rFonts w:ascii="方正楷体_GBK" w:eastAsia="方正楷体_GBK"/>
          <w:kern w:val="0"/>
          <w:sz w:val="28"/>
          <w:szCs w:val="28"/>
          <w:rPrChange w:id="21444" w:author="微软用户" w:date="2017-09-04T20:35:00Z">
            <w:rPr>
              <w:del w:id="21445" w:author="lenovo" w:date="2018-01-12T13:42:00Z"/>
              <w:rFonts w:eastAsia="方正仿宋_GBK"/>
              <w:kern w:val="0"/>
              <w:sz w:val="28"/>
              <w:szCs w:val="28"/>
            </w:rPr>
          </w:rPrChange>
        </w:rPr>
      </w:pPr>
      <w:del w:id="21446" w:author="lenovo" w:date="2018-01-12T13:42:00Z">
        <w:r w:rsidRPr="00A07C7C" w:rsidDel="00C04097">
          <w:rPr>
            <w:rFonts w:ascii="方正楷体_GBK" w:eastAsia="方正楷体_GBK" w:hint="eastAsia"/>
            <w:kern w:val="0"/>
            <w:sz w:val="28"/>
            <w:szCs w:val="28"/>
            <w:rPrChange w:id="21447" w:author="微软用户" w:date="2017-09-04T20:35:00Z">
              <w:rPr>
                <w:rFonts w:eastAsia="方正仿宋_GBK" w:hint="eastAsia"/>
                <w:color w:val="0000FF"/>
                <w:kern w:val="0"/>
                <w:sz w:val="28"/>
                <w:szCs w:val="28"/>
                <w:u w:val="single"/>
              </w:rPr>
            </w:rPrChange>
          </w:rPr>
          <w:delText>有关规定：</w:delText>
        </w:r>
      </w:del>
    </w:p>
    <w:p w:rsidR="00D6397A" w:rsidDel="00C04097" w:rsidRDefault="00A07C7C">
      <w:pPr>
        <w:spacing w:line="520" w:lineRule="exact"/>
        <w:ind w:firstLineChars="196" w:firstLine="549"/>
        <w:rPr>
          <w:del w:id="21448" w:author="lenovo" w:date="2018-01-12T13:42:00Z"/>
          <w:rFonts w:eastAsia="方正仿宋_GBK"/>
          <w:bCs/>
          <w:kern w:val="0"/>
          <w:sz w:val="28"/>
          <w:szCs w:val="28"/>
        </w:rPr>
      </w:pPr>
      <w:del w:id="21449" w:author="lenovo" w:date="2018-01-12T13:42:00Z">
        <w:r w:rsidRPr="00A07C7C" w:rsidDel="00C04097">
          <w:rPr>
            <w:rFonts w:ascii="方正楷体_GBK" w:eastAsia="方正楷体_GBK" w:hint="eastAsia"/>
            <w:kern w:val="0"/>
            <w:sz w:val="28"/>
            <w:szCs w:val="28"/>
            <w:rPrChange w:id="21450" w:author="微软用户" w:date="2017-09-04T20:35:00Z">
              <w:rPr>
                <w:rFonts w:eastAsia="方正仿宋_GBK" w:hint="eastAsia"/>
                <w:color w:val="0000FF"/>
                <w:kern w:val="0"/>
                <w:sz w:val="28"/>
                <w:szCs w:val="28"/>
                <w:u w:val="single"/>
              </w:rPr>
            </w:rPrChange>
          </w:rPr>
          <w:delText>《非煤矿山外包工程安全管理暂行办法》第二十七条：</w:delText>
        </w:r>
        <w:r w:rsidRPr="00A07C7C" w:rsidDel="00C04097">
          <w:rPr>
            <w:rFonts w:eastAsia="方正仿宋_GBK" w:hint="eastAsia"/>
            <w:bCs/>
            <w:kern w:val="0"/>
            <w:sz w:val="28"/>
            <w:szCs w:val="28"/>
            <w:rPrChange w:id="21451" w:author="微软用户">
              <w:rPr>
                <w:rFonts w:eastAsia="方正仿宋_GBK" w:hint="eastAsia"/>
                <w:bCs/>
                <w:color w:val="0000FF"/>
                <w:kern w:val="0"/>
                <w:sz w:val="28"/>
                <w:szCs w:val="28"/>
                <w:u w:val="single"/>
              </w:rPr>
            </w:rPrChange>
          </w:rPr>
          <w:delTex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delText>
        </w:r>
      </w:del>
    </w:p>
    <w:p w:rsidR="00D6397A" w:rsidRPr="00D6397A" w:rsidDel="00C04097" w:rsidRDefault="00A07C7C">
      <w:pPr>
        <w:spacing w:line="520" w:lineRule="exact"/>
        <w:ind w:firstLineChars="196" w:firstLine="549"/>
        <w:rPr>
          <w:del w:id="21452" w:author="lenovo" w:date="2018-01-12T13:42:00Z"/>
          <w:rFonts w:ascii="方正楷体_GBK" w:eastAsia="方正楷体_GBK"/>
          <w:kern w:val="0"/>
          <w:sz w:val="28"/>
          <w:szCs w:val="28"/>
          <w:rPrChange w:id="21453" w:author="微软用户" w:date="2017-09-04T20:35:00Z">
            <w:rPr>
              <w:del w:id="21454" w:author="lenovo" w:date="2018-01-12T13:42:00Z"/>
              <w:rFonts w:eastAsia="方正仿宋_GBK"/>
              <w:kern w:val="0"/>
              <w:sz w:val="28"/>
              <w:szCs w:val="28"/>
            </w:rPr>
          </w:rPrChange>
        </w:rPr>
      </w:pPr>
      <w:del w:id="21455" w:author="lenovo" w:date="2018-01-12T13:42:00Z">
        <w:r w:rsidRPr="00A07C7C" w:rsidDel="00C04097">
          <w:rPr>
            <w:rFonts w:ascii="方正楷体_GBK" w:eastAsia="方正楷体_GBK" w:hint="eastAsia"/>
            <w:kern w:val="0"/>
            <w:sz w:val="28"/>
            <w:szCs w:val="28"/>
            <w:rPrChange w:id="21456" w:author="微软用户" w:date="2017-09-04T20:35:00Z">
              <w:rPr>
                <w:rFonts w:eastAsia="方正仿宋_GBK" w:hint="eastAsia"/>
                <w:color w:val="0000FF"/>
                <w:kern w:val="0"/>
                <w:sz w:val="28"/>
                <w:szCs w:val="28"/>
                <w:u w:val="single"/>
              </w:rPr>
            </w:rPrChange>
          </w:rPr>
          <w:delText>处罚依据：</w:delText>
        </w:r>
      </w:del>
    </w:p>
    <w:p w:rsidR="00A07C7C" w:rsidDel="00C04097" w:rsidRDefault="00A07C7C">
      <w:pPr>
        <w:spacing w:line="520" w:lineRule="exact"/>
        <w:ind w:firstLineChars="198" w:firstLine="554"/>
        <w:rPr>
          <w:del w:id="21457" w:author="lenovo" w:date="2018-01-12T13:42:00Z"/>
          <w:rFonts w:eastAsia="方正仿宋_GBK"/>
          <w:bCs/>
          <w:spacing w:val="-6"/>
          <w:kern w:val="0"/>
          <w:sz w:val="28"/>
          <w:szCs w:val="28"/>
        </w:rPr>
        <w:pPrChange w:id="21458" w:author="wj" w:date="2017-09-05T09:17:00Z">
          <w:pPr>
            <w:spacing w:line="520" w:lineRule="exact"/>
            <w:ind w:firstLineChars="198" w:firstLine="531"/>
          </w:pPr>
        </w:pPrChange>
      </w:pPr>
      <w:del w:id="21459" w:author="lenovo" w:date="2018-01-12T13:42:00Z">
        <w:r w:rsidRPr="00A07C7C" w:rsidDel="00C04097">
          <w:rPr>
            <w:rFonts w:ascii="方正楷体_GBK" w:eastAsia="方正楷体_GBK" w:hint="eastAsia"/>
            <w:kern w:val="0"/>
            <w:sz w:val="28"/>
            <w:szCs w:val="28"/>
            <w:rPrChange w:id="21460" w:author="微软用户" w:date="2017-09-04T20:35:00Z">
              <w:rPr>
                <w:rFonts w:eastAsia="方正仿宋_GBK" w:hint="eastAsia"/>
                <w:color w:val="0000FF"/>
                <w:spacing w:val="-6"/>
                <w:kern w:val="0"/>
                <w:sz w:val="28"/>
                <w:szCs w:val="28"/>
                <w:u w:val="single"/>
              </w:rPr>
            </w:rPrChange>
          </w:rPr>
          <w:delText>《非煤矿山外包工程安全管理暂行办法》第三十九条：</w:delText>
        </w:r>
        <w:r w:rsidRPr="00A07C7C" w:rsidDel="00C04097">
          <w:rPr>
            <w:rFonts w:eastAsia="方正仿宋_GBK" w:hint="eastAsia"/>
            <w:bCs/>
            <w:spacing w:val="-6"/>
            <w:kern w:val="0"/>
            <w:sz w:val="28"/>
            <w:szCs w:val="28"/>
            <w:rPrChange w:id="21461" w:author="微软用户">
              <w:rPr>
                <w:rFonts w:eastAsia="方正仿宋_GBK" w:hint="eastAsia"/>
                <w:bCs/>
                <w:color w:val="0000FF"/>
                <w:spacing w:val="-6"/>
                <w:kern w:val="0"/>
                <w:sz w:val="28"/>
                <w:szCs w:val="28"/>
                <w:u w:val="single"/>
              </w:rPr>
            </w:rPrChange>
          </w:rPr>
          <w:delText>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w:delText>
        </w:r>
        <w:r w:rsidR="0069702B" w:rsidRPr="004939DD" w:rsidDel="00C04097">
          <w:rPr>
            <w:rFonts w:eastAsia="方正仿宋_GBK"/>
            <w:bCs/>
            <w:spacing w:val="-6"/>
            <w:kern w:val="0"/>
            <w:sz w:val="28"/>
            <w:szCs w:val="28"/>
          </w:rPr>
          <w:delText>1</w:delText>
        </w:r>
        <w:r w:rsidRPr="00A07C7C" w:rsidDel="00C04097">
          <w:rPr>
            <w:rFonts w:eastAsia="方正仿宋_GBK" w:hint="eastAsia"/>
            <w:bCs/>
            <w:spacing w:val="-6"/>
            <w:kern w:val="0"/>
            <w:sz w:val="28"/>
            <w:szCs w:val="28"/>
            <w:rPrChange w:id="21462" w:author="微软用户">
              <w:rPr>
                <w:rFonts w:eastAsia="方正仿宋_GBK" w:hint="eastAsia"/>
                <w:bCs/>
                <w:color w:val="0000FF"/>
                <w:spacing w:val="-6"/>
                <w:kern w:val="0"/>
                <w:sz w:val="28"/>
                <w:szCs w:val="28"/>
                <w:u w:val="single"/>
              </w:rPr>
            </w:rPrChange>
          </w:rPr>
          <w:delText>万元以上</w:delText>
        </w:r>
        <w:r w:rsidR="0069702B" w:rsidRPr="004939DD" w:rsidDel="00C04097">
          <w:rPr>
            <w:rFonts w:eastAsia="方正仿宋_GBK"/>
            <w:bCs/>
            <w:spacing w:val="-6"/>
            <w:kern w:val="0"/>
            <w:sz w:val="28"/>
            <w:szCs w:val="28"/>
          </w:rPr>
          <w:delText>3</w:delText>
        </w:r>
        <w:r w:rsidRPr="00A07C7C" w:rsidDel="00C04097">
          <w:rPr>
            <w:rFonts w:eastAsia="方正仿宋_GBK" w:hint="eastAsia"/>
            <w:bCs/>
            <w:spacing w:val="-6"/>
            <w:kern w:val="0"/>
            <w:sz w:val="28"/>
            <w:szCs w:val="28"/>
            <w:rPrChange w:id="21463" w:author="微软用户">
              <w:rPr>
                <w:rFonts w:eastAsia="方正仿宋_GBK" w:hint="eastAsia"/>
                <w:bCs/>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196" w:firstLine="549"/>
        <w:rPr>
          <w:del w:id="21464" w:author="lenovo" w:date="2018-01-12T13:42:00Z"/>
          <w:rFonts w:ascii="方正楷体_GBK" w:eastAsia="方正楷体_GBK"/>
          <w:kern w:val="0"/>
          <w:sz w:val="28"/>
          <w:szCs w:val="28"/>
          <w:rPrChange w:id="21465" w:author="微软用户" w:date="2017-09-04T20:35:00Z">
            <w:rPr>
              <w:del w:id="21466" w:author="lenovo" w:date="2018-01-12T13:42:00Z"/>
              <w:rFonts w:eastAsia="方正仿宋_GBK"/>
              <w:kern w:val="0"/>
              <w:sz w:val="28"/>
              <w:szCs w:val="28"/>
            </w:rPr>
          </w:rPrChange>
        </w:rPr>
      </w:pPr>
      <w:del w:id="21467" w:author="lenovo" w:date="2018-01-12T13:42:00Z">
        <w:r w:rsidRPr="00A07C7C" w:rsidDel="00C04097">
          <w:rPr>
            <w:rFonts w:ascii="方正楷体_GBK" w:eastAsia="方正楷体_GBK" w:hint="eastAsia"/>
            <w:kern w:val="0"/>
            <w:sz w:val="28"/>
            <w:szCs w:val="28"/>
            <w:rPrChange w:id="21468" w:author="微软用户" w:date="2017-09-04T20:35:00Z">
              <w:rPr>
                <w:rFonts w:eastAsia="方正仿宋_GBK"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1469" w:author="lenovo" w:date="2018-01-12T13:42:00Z"/>
          <w:rFonts w:eastAsia="方正仿宋_GBK"/>
          <w:bCs/>
          <w:kern w:val="0"/>
          <w:sz w:val="28"/>
          <w:szCs w:val="28"/>
        </w:rPr>
      </w:pPr>
      <w:del w:id="21470" w:author="lenovo" w:date="2018-01-12T13:42:00Z">
        <w:r w:rsidRPr="00A07C7C" w:rsidDel="00C04097">
          <w:rPr>
            <w:rFonts w:eastAsia="方正仿宋_GBK" w:hint="eastAsia"/>
            <w:bCs/>
            <w:kern w:val="0"/>
            <w:sz w:val="28"/>
            <w:szCs w:val="28"/>
            <w:rPrChange w:id="21471" w:author="微软用户">
              <w:rPr>
                <w:rFonts w:eastAsia="方正仿宋_GBK" w:hint="eastAsia"/>
                <w:bCs/>
                <w:color w:val="0000FF"/>
                <w:kern w:val="0"/>
                <w:sz w:val="28"/>
                <w:szCs w:val="28"/>
                <w:u w:val="single"/>
              </w:rPr>
            </w:rPrChange>
          </w:rPr>
          <w:delText>一档：书面报告外包工程概况和本单位资质等级、主要负责人、安全生产管理人员、特种作业人员、主要安全设施设备等情况，少一项的；</w:delText>
        </w:r>
      </w:del>
    </w:p>
    <w:p w:rsidR="00D6397A" w:rsidDel="00C04097" w:rsidRDefault="00A07C7C">
      <w:pPr>
        <w:spacing w:line="520" w:lineRule="exact"/>
        <w:ind w:firstLineChars="200" w:firstLine="560"/>
        <w:rPr>
          <w:del w:id="21472" w:author="lenovo" w:date="2018-01-12T13:42:00Z"/>
          <w:rFonts w:eastAsia="方正仿宋_GBK"/>
          <w:bCs/>
          <w:kern w:val="0"/>
          <w:sz w:val="28"/>
          <w:szCs w:val="28"/>
        </w:rPr>
      </w:pPr>
      <w:del w:id="21473" w:author="lenovo" w:date="2018-01-12T13:42:00Z">
        <w:r w:rsidRPr="00A07C7C" w:rsidDel="00C04097">
          <w:rPr>
            <w:rFonts w:eastAsia="方正仿宋_GBK" w:hint="eastAsia"/>
            <w:bCs/>
            <w:kern w:val="0"/>
            <w:sz w:val="28"/>
            <w:szCs w:val="28"/>
            <w:rPrChange w:id="21474" w:author="微软用户">
              <w:rPr>
                <w:rFonts w:eastAsia="方正仿宋_GBK" w:hint="eastAsia"/>
                <w:bCs/>
                <w:color w:val="0000FF"/>
                <w:kern w:val="0"/>
                <w:sz w:val="28"/>
                <w:szCs w:val="28"/>
                <w:u w:val="single"/>
              </w:rPr>
            </w:rPrChange>
          </w:rPr>
          <w:delText>二档：书面报告外包工程概况和本单位资质等级、主要负责人、安全生产管理人员、特种作业人员、主要安全设施设备等情况，少二项的；</w:delText>
        </w:r>
      </w:del>
    </w:p>
    <w:p w:rsidR="00D6397A" w:rsidDel="00C04097" w:rsidRDefault="00A07C7C">
      <w:pPr>
        <w:spacing w:line="520" w:lineRule="exact"/>
        <w:ind w:firstLineChars="200" w:firstLine="560"/>
        <w:rPr>
          <w:del w:id="21475" w:author="lenovo" w:date="2018-01-12T13:42:00Z"/>
          <w:rFonts w:eastAsia="方正仿宋_GBK"/>
          <w:bCs/>
          <w:kern w:val="0"/>
          <w:sz w:val="28"/>
          <w:szCs w:val="28"/>
        </w:rPr>
      </w:pPr>
      <w:del w:id="21476" w:author="lenovo" w:date="2018-01-12T13:42:00Z">
        <w:r w:rsidRPr="00A07C7C" w:rsidDel="00C04097">
          <w:rPr>
            <w:rFonts w:eastAsia="方正仿宋_GBK" w:hint="eastAsia"/>
            <w:bCs/>
            <w:kern w:val="0"/>
            <w:sz w:val="28"/>
            <w:szCs w:val="28"/>
            <w:rPrChange w:id="21477" w:author="微软用户">
              <w:rPr>
                <w:rFonts w:eastAsia="方正仿宋_GBK" w:hint="eastAsia"/>
                <w:bCs/>
                <w:color w:val="0000FF"/>
                <w:kern w:val="0"/>
                <w:sz w:val="28"/>
                <w:szCs w:val="28"/>
                <w:u w:val="single"/>
              </w:rPr>
            </w:rPrChange>
          </w:rPr>
          <w:delText>三档：书面报告外包工程概况和本单位资质等级、主要负责人、安全生产管理人员、特种作业人员、主要安全设施设备等情况，少三项以上的。</w:delText>
        </w:r>
      </w:del>
    </w:p>
    <w:p w:rsidR="00D6397A" w:rsidRPr="00D6397A" w:rsidDel="00C04097" w:rsidRDefault="00A07C7C">
      <w:pPr>
        <w:spacing w:line="520" w:lineRule="exact"/>
        <w:ind w:firstLineChars="196" w:firstLine="549"/>
        <w:rPr>
          <w:del w:id="21478" w:author="lenovo" w:date="2018-01-12T13:42:00Z"/>
          <w:rFonts w:ascii="方正楷体_GBK" w:eastAsia="方正楷体_GBK"/>
          <w:kern w:val="0"/>
          <w:sz w:val="28"/>
          <w:szCs w:val="28"/>
          <w:rPrChange w:id="21479" w:author="微软用户" w:date="2017-09-04T20:35:00Z">
            <w:rPr>
              <w:del w:id="21480" w:author="lenovo" w:date="2018-01-12T13:42:00Z"/>
              <w:rFonts w:eastAsia="方正仿宋_GBK"/>
              <w:kern w:val="0"/>
              <w:sz w:val="28"/>
              <w:szCs w:val="28"/>
            </w:rPr>
          </w:rPrChange>
        </w:rPr>
      </w:pPr>
      <w:del w:id="21481" w:author="lenovo" w:date="2018-01-12T13:42:00Z">
        <w:r w:rsidRPr="00A07C7C" w:rsidDel="00C04097">
          <w:rPr>
            <w:rFonts w:ascii="方正楷体_GBK" w:eastAsia="方正楷体_GBK" w:hint="eastAsia"/>
            <w:kern w:val="0"/>
            <w:sz w:val="28"/>
            <w:szCs w:val="28"/>
            <w:rPrChange w:id="21482" w:author="微软用户" w:date="2017-09-04T20:35:00Z">
              <w:rPr>
                <w:rFonts w:eastAsia="方正仿宋_GBK" w:hint="eastAsia"/>
                <w:color w:val="0000FF"/>
                <w:kern w:val="0"/>
                <w:sz w:val="28"/>
                <w:szCs w:val="28"/>
                <w:u w:val="single"/>
              </w:rPr>
            </w:rPrChange>
          </w:rPr>
          <w:delText>裁量幅度：</w:delText>
        </w:r>
      </w:del>
    </w:p>
    <w:p w:rsidR="00D6397A" w:rsidDel="00C04097" w:rsidRDefault="00A07C7C">
      <w:pPr>
        <w:spacing w:line="520" w:lineRule="exact"/>
        <w:ind w:firstLineChars="200" w:firstLine="560"/>
        <w:rPr>
          <w:del w:id="21483" w:author="lenovo" w:date="2018-01-12T13:42:00Z"/>
          <w:rFonts w:eastAsia="方正仿宋_GBK"/>
          <w:bCs/>
          <w:kern w:val="0"/>
          <w:sz w:val="28"/>
          <w:szCs w:val="28"/>
        </w:rPr>
      </w:pPr>
      <w:del w:id="21484" w:author="lenovo" w:date="2018-01-12T13:42:00Z">
        <w:r w:rsidRPr="00A07C7C" w:rsidDel="00C04097">
          <w:rPr>
            <w:rFonts w:eastAsia="方正仿宋_GBK" w:hint="eastAsia"/>
            <w:bCs/>
            <w:kern w:val="0"/>
            <w:sz w:val="28"/>
            <w:szCs w:val="28"/>
            <w:rPrChange w:id="21485" w:author="微软用户">
              <w:rPr>
                <w:rFonts w:eastAsia="方正仿宋_GBK" w:hint="eastAsia"/>
                <w:bCs/>
                <w:color w:val="0000FF"/>
                <w:kern w:val="0"/>
                <w:sz w:val="28"/>
                <w:szCs w:val="28"/>
                <w:u w:val="single"/>
              </w:rPr>
            </w:rPrChange>
          </w:rPr>
          <w:delText>一档：责令限期改正，处一万元以上一万六千元以下的罚款；</w:delText>
        </w:r>
      </w:del>
    </w:p>
    <w:p w:rsidR="00D6397A" w:rsidDel="00C04097" w:rsidRDefault="00A07C7C">
      <w:pPr>
        <w:spacing w:line="520" w:lineRule="exact"/>
        <w:ind w:firstLineChars="200" w:firstLine="560"/>
        <w:rPr>
          <w:del w:id="21486" w:author="lenovo" w:date="2018-01-12T13:42:00Z"/>
          <w:rFonts w:eastAsia="方正仿宋_GBK"/>
          <w:bCs/>
          <w:kern w:val="0"/>
          <w:sz w:val="28"/>
          <w:szCs w:val="28"/>
        </w:rPr>
      </w:pPr>
      <w:del w:id="21487" w:author="lenovo" w:date="2018-01-12T13:42:00Z">
        <w:r w:rsidRPr="00A07C7C" w:rsidDel="00C04097">
          <w:rPr>
            <w:rFonts w:eastAsia="方正仿宋_GBK" w:hint="eastAsia"/>
            <w:bCs/>
            <w:kern w:val="0"/>
            <w:sz w:val="28"/>
            <w:szCs w:val="28"/>
            <w:rPrChange w:id="21488" w:author="微软用户">
              <w:rPr>
                <w:rFonts w:eastAsia="方正仿宋_GBK" w:hint="eastAsia"/>
                <w:bCs/>
                <w:color w:val="0000FF"/>
                <w:kern w:val="0"/>
                <w:sz w:val="28"/>
                <w:szCs w:val="28"/>
                <w:u w:val="single"/>
              </w:rPr>
            </w:rPrChange>
          </w:rPr>
          <w:delText>二档：责令限期改正，处一万六千元以上二万四千元以下的罚款；</w:delText>
        </w:r>
      </w:del>
    </w:p>
    <w:p w:rsidR="00D6397A" w:rsidDel="00C04097" w:rsidRDefault="00A07C7C">
      <w:pPr>
        <w:spacing w:line="520" w:lineRule="exact"/>
        <w:ind w:firstLineChars="200" w:firstLine="560"/>
        <w:rPr>
          <w:del w:id="21489" w:author="lenovo" w:date="2018-01-12T13:42:00Z"/>
          <w:rFonts w:eastAsia="方正仿宋_GBK"/>
          <w:bCs/>
          <w:kern w:val="0"/>
          <w:sz w:val="28"/>
          <w:szCs w:val="28"/>
        </w:rPr>
      </w:pPr>
      <w:del w:id="21490" w:author="lenovo" w:date="2018-01-12T13:42:00Z">
        <w:r w:rsidRPr="00A07C7C" w:rsidDel="00C04097">
          <w:rPr>
            <w:rFonts w:eastAsia="方正仿宋_GBK" w:hint="eastAsia"/>
            <w:bCs/>
            <w:kern w:val="0"/>
            <w:sz w:val="28"/>
            <w:szCs w:val="28"/>
            <w:rPrChange w:id="21491" w:author="微软用户">
              <w:rPr>
                <w:rFonts w:eastAsia="方正仿宋_GBK" w:hint="eastAsia"/>
                <w:bCs/>
                <w:color w:val="0000FF"/>
                <w:kern w:val="0"/>
                <w:sz w:val="28"/>
                <w:szCs w:val="28"/>
                <w:u w:val="single"/>
              </w:rPr>
            </w:rPrChange>
          </w:rPr>
          <w:delText>三档：责令限期改正，处二万四千元以上三万元以下的罚款。</w:delText>
        </w:r>
      </w:del>
    </w:p>
    <w:p w:rsidR="0069702B" w:rsidRPr="004939DD" w:rsidDel="00C04097" w:rsidRDefault="0069702B" w:rsidP="003316C5">
      <w:pPr>
        <w:spacing w:line="520" w:lineRule="exact"/>
        <w:jc w:val="center"/>
        <w:rPr>
          <w:del w:id="21492" w:author="lenovo" w:date="2018-01-12T13:42:00Z"/>
          <w:rFonts w:eastAsia="方正小标宋_GBK"/>
          <w:sz w:val="28"/>
          <w:szCs w:val="28"/>
        </w:rPr>
      </w:pPr>
      <w:ins w:id="21493" w:author="微软用户" w:date="2017-09-04T20:35:00Z">
        <w:del w:id="21494" w:author="lenovo" w:date="2018-01-12T13:42:00Z">
          <w:r w:rsidDel="00C04097">
            <w:rPr>
              <w:rFonts w:eastAsia="方正小标宋_GBK"/>
              <w:sz w:val="28"/>
              <w:szCs w:val="28"/>
            </w:rPr>
            <w:br w:type="page"/>
          </w:r>
        </w:del>
      </w:ins>
    </w:p>
    <w:p w:rsidR="0069702B" w:rsidRPr="004939DD" w:rsidDel="00C04097" w:rsidRDefault="0069702B" w:rsidP="003316C5">
      <w:pPr>
        <w:spacing w:line="520" w:lineRule="exact"/>
        <w:jc w:val="center"/>
        <w:rPr>
          <w:del w:id="21495" w:author="lenovo" w:date="2018-01-12T13:42:00Z"/>
          <w:rFonts w:eastAsia="方正小标宋_GBK"/>
          <w:sz w:val="28"/>
          <w:szCs w:val="28"/>
        </w:rPr>
      </w:pPr>
    </w:p>
    <w:p w:rsidR="0069702B" w:rsidRPr="004939DD" w:rsidDel="00C04097" w:rsidRDefault="0069702B" w:rsidP="003316C5">
      <w:pPr>
        <w:spacing w:line="520" w:lineRule="exact"/>
        <w:jc w:val="center"/>
        <w:rPr>
          <w:del w:id="21496" w:author="lenovo" w:date="2018-01-12T13:42:00Z"/>
          <w:rFonts w:eastAsia="方正小标宋_GBK"/>
          <w:sz w:val="28"/>
          <w:szCs w:val="28"/>
        </w:rPr>
      </w:pPr>
    </w:p>
    <w:p w:rsidR="0069702B" w:rsidRPr="004939DD" w:rsidDel="00C04097" w:rsidRDefault="0069702B" w:rsidP="003316C5">
      <w:pPr>
        <w:spacing w:line="520" w:lineRule="exact"/>
        <w:jc w:val="center"/>
        <w:rPr>
          <w:del w:id="21497" w:author="lenovo" w:date="2018-01-12T13:42:00Z"/>
          <w:rFonts w:eastAsia="方正小标宋_GBK"/>
          <w:sz w:val="28"/>
          <w:szCs w:val="28"/>
        </w:rPr>
      </w:pPr>
    </w:p>
    <w:p w:rsidR="0069702B" w:rsidRPr="004939DD" w:rsidDel="00C04097" w:rsidRDefault="0069702B" w:rsidP="003316C5">
      <w:pPr>
        <w:spacing w:line="520" w:lineRule="exact"/>
        <w:jc w:val="center"/>
        <w:rPr>
          <w:del w:id="21498" w:author="lenovo" w:date="2018-01-12T13:42:00Z"/>
          <w:rFonts w:eastAsia="方正小标宋_GBK"/>
          <w:sz w:val="28"/>
          <w:szCs w:val="28"/>
        </w:rPr>
      </w:pPr>
    </w:p>
    <w:p w:rsidR="0069702B" w:rsidRPr="004939DD" w:rsidDel="00C04097" w:rsidRDefault="0069702B" w:rsidP="003316C5">
      <w:pPr>
        <w:spacing w:line="520" w:lineRule="exact"/>
        <w:jc w:val="center"/>
        <w:rPr>
          <w:del w:id="21499" w:author="lenovo" w:date="2018-01-12T13:42:00Z"/>
          <w:rFonts w:eastAsia="方正小标宋_GBK"/>
          <w:sz w:val="28"/>
          <w:szCs w:val="28"/>
        </w:rPr>
      </w:pPr>
    </w:p>
    <w:p w:rsidR="0069702B" w:rsidRPr="004939DD" w:rsidDel="00C04097" w:rsidRDefault="0069702B" w:rsidP="003316C5">
      <w:pPr>
        <w:spacing w:line="520" w:lineRule="exact"/>
        <w:jc w:val="center"/>
        <w:rPr>
          <w:del w:id="21500" w:author="lenovo" w:date="2018-01-12T13:42:00Z"/>
          <w:rFonts w:eastAsia="方正小标宋_GBK"/>
          <w:sz w:val="28"/>
          <w:szCs w:val="28"/>
        </w:rPr>
      </w:pPr>
    </w:p>
    <w:p w:rsidR="00A07C7C" w:rsidDel="00C04097" w:rsidRDefault="00A07C7C">
      <w:pPr>
        <w:pStyle w:val="ac"/>
        <w:rPr>
          <w:ins w:id="21501" w:author="微软用户" w:date="2017-09-04T20:36:00Z"/>
          <w:del w:id="21502" w:author="lenovo" w:date="2018-01-12T13:42:00Z"/>
        </w:rPr>
        <w:pPrChange w:id="21503" w:author="wj" w:date="2017-09-05T09:10:00Z">
          <w:pPr>
            <w:pStyle w:val="1"/>
            <w:spacing w:line="520" w:lineRule="exact"/>
          </w:pPr>
        </w:pPrChange>
      </w:pPr>
      <w:bookmarkStart w:id="21504" w:name="_Toc492366338"/>
      <w:del w:id="21505" w:author="lenovo" w:date="2018-01-12T13:42:00Z">
        <w:r w:rsidRPr="00A07C7C" w:rsidDel="00C04097">
          <w:rPr>
            <w:rFonts w:hint="eastAsia"/>
            <w:bCs w:val="0"/>
            <w:rPrChange w:id="21506" w:author="微软用户" w:date="2017-09-04T20:36:00Z">
              <w:rPr>
                <w:rFonts w:hint="eastAsia"/>
                <w:bCs w:val="0"/>
                <w:color w:val="0000FF"/>
                <w:sz w:val="28"/>
                <w:u w:val="single"/>
              </w:rPr>
            </w:rPrChange>
          </w:rPr>
          <w:delText>第八章</w:delText>
        </w:r>
      </w:del>
      <w:ins w:id="21507" w:author="微软用户" w:date="2017-09-04T20:36:00Z">
        <w:del w:id="21508" w:author="lenovo" w:date="2018-01-12T13:42:00Z">
          <w:r w:rsidR="0069702B" w:rsidRPr="003454AF" w:rsidDel="00C04097">
            <w:rPr>
              <w:rFonts w:hint="eastAsia"/>
            </w:rPr>
            <w:delText xml:space="preserve">　</w:delText>
          </w:r>
        </w:del>
      </w:ins>
      <w:del w:id="21509" w:author="lenovo" w:date="2018-01-12T13:42:00Z">
        <w:r w:rsidRPr="00A07C7C" w:rsidDel="00C04097">
          <w:rPr>
            <w:rFonts w:hint="eastAsia"/>
            <w:bCs w:val="0"/>
            <w:rPrChange w:id="21510" w:author="微软用户" w:date="2017-09-04T20:36:00Z">
              <w:rPr>
                <w:rFonts w:hint="eastAsia"/>
                <w:bCs w:val="0"/>
                <w:color w:val="0000FF"/>
                <w:sz w:val="28"/>
                <w:u w:val="single"/>
              </w:rPr>
            </w:rPrChange>
          </w:rPr>
          <w:delText>危险化学品和易制毒化学品管理类</w:delText>
        </w:r>
      </w:del>
      <w:bookmarkEnd w:id="21504"/>
    </w:p>
    <w:p w:rsidR="00A07C7C" w:rsidRPr="00A07C7C" w:rsidDel="00C04097" w:rsidRDefault="00A07C7C">
      <w:pPr>
        <w:numPr>
          <w:ins w:id="21511" w:author="微软用户" w:date="2017-09-04T20:36:00Z"/>
        </w:numPr>
        <w:rPr>
          <w:del w:id="21512" w:author="lenovo" w:date="2018-01-12T13:42:00Z"/>
          <w:bCs/>
          <w:rPrChange w:id="21513" w:author="微软用户" w:date="2017-09-04T20:36:00Z">
            <w:rPr>
              <w:del w:id="21514" w:author="lenovo" w:date="2018-01-12T13:42:00Z"/>
              <w:bCs w:val="0"/>
              <w:sz w:val="28"/>
              <w:szCs w:val="24"/>
            </w:rPr>
          </w:rPrChange>
        </w:rPr>
        <w:pPrChange w:id="21515" w:author="微软用户" w:date="2017-09-04T20:36:00Z">
          <w:pPr>
            <w:pStyle w:val="1"/>
            <w:spacing w:line="520" w:lineRule="exact"/>
          </w:pPr>
        </w:pPrChange>
      </w:pPr>
    </w:p>
    <w:p w:rsidR="00D6397A" w:rsidRPr="00D6397A" w:rsidDel="00C04097" w:rsidRDefault="00A07C7C">
      <w:pPr>
        <w:spacing w:line="520" w:lineRule="exact"/>
        <w:ind w:firstLineChars="200" w:firstLine="560"/>
        <w:rPr>
          <w:del w:id="21516" w:author="lenovo" w:date="2018-01-12T13:42:00Z"/>
          <w:rFonts w:ascii="方正楷体_GBK" w:eastAsia="方正楷体_GBK"/>
          <w:kern w:val="0"/>
          <w:sz w:val="28"/>
          <w:szCs w:val="28"/>
          <w:rPrChange w:id="21517" w:author="微软用户" w:date="2017-09-04T20:36:00Z">
            <w:rPr>
              <w:del w:id="21518" w:author="lenovo" w:date="2018-01-12T13:42:00Z"/>
              <w:rFonts w:eastAsia="方正仿宋_GBK"/>
              <w:kern w:val="0"/>
              <w:sz w:val="28"/>
              <w:szCs w:val="28"/>
            </w:rPr>
          </w:rPrChange>
        </w:rPr>
      </w:pPr>
      <w:del w:id="21519" w:author="lenovo" w:date="2018-01-12T13:42:00Z">
        <w:r w:rsidRPr="00A07C7C" w:rsidDel="00C04097">
          <w:rPr>
            <w:rFonts w:ascii="方正楷体_GBK" w:eastAsia="方正楷体_GBK" w:hint="eastAsia"/>
            <w:kern w:val="0"/>
            <w:sz w:val="28"/>
            <w:szCs w:val="28"/>
            <w:rPrChange w:id="21520" w:author="微软用户" w:date="2017-09-04T20:36:00Z">
              <w:rPr>
                <w:rFonts w:eastAsia="方正仿宋_GBK" w:hint="eastAsia"/>
                <w:bCs/>
                <w:color w:val="0000FF"/>
                <w:kern w:val="0"/>
                <w:sz w:val="28"/>
                <w:szCs w:val="28"/>
                <w:u w:val="single"/>
              </w:rPr>
            </w:rPrChange>
          </w:rPr>
          <w:delText>第一条</w:delText>
        </w:r>
      </w:del>
      <w:ins w:id="21521" w:author="微软用户" w:date="2017-09-04T20:36:00Z">
        <w:del w:id="21522" w:author="lenovo" w:date="2018-01-12T13:42:00Z">
          <w:r w:rsidRPr="00A07C7C" w:rsidDel="00C04097">
            <w:rPr>
              <w:rFonts w:ascii="方正楷体_GBK" w:eastAsia="方正楷体_GBK" w:hint="eastAsia"/>
              <w:kern w:val="0"/>
              <w:sz w:val="28"/>
              <w:szCs w:val="28"/>
              <w:rPrChange w:id="21523" w:author="微软用户" w:date="2017-09-04T20:36:00Z">
                <w:rPr>
                  <w:rFonts w:eastAsia="方正仿宋_GBK" w:hint="eastAsia"/>
                  <w:bCs/>
                  <w:color w:val="0000FF"/>
                  <w:kern w:val="0"/>
                  <w:sz w:val="28"/>
                  <w:szCs w:val="28"/>
                  <w:u w:val="single"/>
                </w:rPr>
              </w:rPrChange>
            </w:rPr>
            <w:delText xml:space="preserve">　</w:delText>
          </w:r>
        </w:del>
      </w:ins>
      <w:del w:id="21524" w:author="lenovo" w:date="2018-01-12T13:42:00Z">
        <w:r w:rsidRPr="00A07C7C" w:rsidDel="00C04097">
          <w:rPr>
            <w:rFonts w:ascii="方正楷体_GBK" w:eastAsia="方正楷体_GBK" w:hint="eastAsia"/>
            <w:kern w:val="0"/>
            <w:sz w:val="28"/>
            <w:szCs w:val="28"/>
            <w:rPrChange w:id="21525" w:author="微软用户" w:date="2017-09-04T20:36:00Z">
              <w:rPr>
                <w:rFonts w:eastAsia="方正仿宋_GBK" w:hint="eastAsia"/>
                <w:bCs/>
                <w:color w:val="0000FF"/>
                <w:kern w:val="0"/>
                <w:sz w:val="28"/>
                <w:szCs w:val="28"/>
                <w:u w:val="single"/>
              </w:rPr>
            </w:rPrChange>
          </w:rPr>
          <w:delText>未经安全条件审查，新建、改建、扩建生产、储存危险化学品的建设项目</w:delText>
        </w:r>
      </w:del>
    </w:p>
    <w:p w:rsidR="00D6397A" w:rsidRPr="00D6397A" w:rsidDel="00C04097" w:rsidRDefault="00A07C7C">
      <w:pPr>
        <w:spacing w:line="520" w:lineRule="exact"/>
        <w:ind w:firstLineChars="200" w:firstLine="560"/>
        <w:rPr>
          <w:del w:id="21526" w:author="lenovo" w:date="2018-01-12T13:42:00Z"/>
          <w:rFonts w:ascii="方正楷体_GBK" w:eastAsia="方正楷体_GBK"/>
          <w:kern w:val="0"/>
          <w:sz w:val="28"/>
          <w:szCs w:val="28"/>
          <w:rPrChange w:id="21527" w:author="微软用户" w:date="2017-09-04T20:36:00Z">
            <w:rPr>
              <w:del w:id="21528" w:author="lenovo" w:date="2018-01-12T13:42:00Z"/>
              <w:rFonts w:eastAsia="方正仿宋_GBK"/>
              <w:kern w:val="0"/>
              <w:sz w:val="28"/>
              <w:szCs w:val="28"/>
            </w:rPr>
          </w:rPrChange>
        </w:rPr>
      </w:pPr>
      <w:del w:id="21529" w:author="lenovo" w:date="2018-01-12T13:42:00Z">
        <w:r w:rsidRPr="00A07C7C" w:rsidDel="00C04097">
          <w:rPr>
            <w:rFonts w:ascii="方正楷体_GBK" w:eastAsia="方正楷体_GBK" w:hint="eastAsia"/>
            <w:kern w:val="0"/>
            <w:sz w:val="28"/>
            <w:szCs w:val="28"/>
            <w:rPrChange w:id="21530" w:author="微软用户" w:date="2017-09-04T20:36: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21531" w:author="lenovo" w:date="2018-01-12T13:42:00Z"/>
          <w:rFonts w:eastAsia="方正仿宋_GBK"/>
          <w:bCs/>
          <w:kern w:val="0"/>
          <w:sz w:val="28"/>
          <w:szCs w:val="28"/>
        </w:rPr>
      </w:pPr>
      <w:del w:id="21532" w:author="lenovo" w:date="2018-01-12T13:42:00Z">
        <w:r w:rsidRPr="00A07C7C" w:rsidDel="00C04097">
          <w:rPr>
            <w:rFonts w:ascii="方正楷体_GBK" w:eastAsia="方正楷体_GBK" w:hint="eastAsia"/>
            <w:kern w:val="0"/>
            <w:sz w:val="28"/>
            <w:szCs w:val="28"/>
            <w:rPrChange w:id="21533" w:author="微软用户" w:date="2017-09-04T20:36:00Z">
              <w:rPr>
                <w:rFonts w:eastAsia="方正仿宋_GBK" w:hint="eastAsia"/>
                <w:bCs/>
                <w:color w:val="0000FF"/>
                <w:kern w:val="0"/>
                <w:sz w:val="28"/>
                <w:szCs w:val="28"/>
                <w:u w:val="single"/>
              </w:rPr>
            </w:rPrChange>
          </w:rPr>
          <w:delText>《危险化学品安全管理条例》第十二条：</w:delText>
        </w:r>
        <w:r w:rsidRPr="00A07C7C" w:rsidDel="00C04097">
          <w:rPr>
            <w:rFonts w:eastAsia="方正仿宋_GBK" w:hint="eastAsia"/>
            <w:bCs/>
            <w:kern w:val="0"/>
            <w:sz w:val="28"/>
            <w:szCs w:val="28"/>
            <w:rPrChange w:id="21534" w:author="微软用户">
              <w:rPr>
                <w:rFonts w:eastAsia="方正仿宋_GBK" w:hint="eastAsia"/>
                <w:bCs/>
                <w:color w:val="0000FF"/>
                <w:kern w:val="0"/>
                <w:sz w:val="28"/>
                <w:szCs w:val="28"/>
                <w:u w:val="single"/>
              </w:rPr>
            </w:rPrChange>
          </w:rPr>
          <w:delText>新建、改建、扩建生产、储存危险化学品的建设项目（以下简称建设项目），应当由安全生产监督管理部门进行安全条件审查。</w:delText>
        </w:r>
      </w:del>
    </w:p>
    <w:p w:rsidR="00D6397A" w:rsidDel="00C04097" w:rsidRDefault="00A07C7C">
      <w:pPr>
        <w:spacing w:line="520" w:lineRule="exact"/>
        <w:ind w:firstLineChars="200" w:firstLine="560"/>
        <w:rPr>
          <w:del w:id="21535" w:author="lenovo" w:date="2018-01-12T13:42:00Z"/>
          <w:rFonts w:eastAsia="方正仿宋_GBK"/>
          <w:bCs/>
          <w:kern w:val="0"/>
          <w:sz w:val="28"/>
          <w:szCs w:val="28"/>
        </w:rPr>
      </w:pPr>
      <w:del w:id="21536" w:author="lenovo" w:date="2018-01-12T13:42:00Z">
        <w:r w:rsidRPr="00A07C7C" w:rsidDel="00C04097">
          <w:rPr>
            <w:rFonts w:eastAsia="方正仿宋_GBK" w:hint="eastAsia"/>
            <w:bCs/>
            <w:kern w:val="0"/>
            <w:sz w:val="28"/>
            <w:szCs w:val="28"/>
            <w:rPrChange w:id="21537" w:author="微软用户">
              <w:rPr>
                <w:rFonts w:eastAsia="方正仿宋_GBK" w:hint="eastAsia"/>
                <w:bCs/>
                <w:color w:val="0000FF"/>
                <w:kern w:val="0"/>
                <w:sz w:val="28"/>
                <w:szCs w:val="28"/>
                <w:u w:val="single"/>
              </w:rPr>
            </w:rPrChange>
          </w:rPr>
          <w:delTex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w:delText>
        </w:r>
        <w:r w:rsidR="0069702B" w:rsidRPr="004939DD" w:rsidDel="00C04097">
          <w:rPr>
            <w:rFonts w:eastAsia="方正仿宋_GBK"/>
            <w:bCs/>
            <w:kern w:val="0"/>
            <w:sz w:val="28"/>
            <w:szCs w:val="28"/>
          </w:rPr>
          <w:delText>45</w:delText>
        </w:r>
        <w:r w:rsidRPr="00A07C7C" w:rsidDel="00C04097">
          <w:rPr>
            <w:rFonts w:eastAsia="方正仿宋_GBK" w:hint="eastAsia"/>
            <w:bCs/>
            <w:kern w:val="0"/>
            <w:sz w:val="28"/>
            <w:szCs w:val="28"/>
            <w:rPrChange w:id="21538" w:author="微软用户">
              <w:rPr>
                <w:rFonts w:eastAsia="方正仿宋_GBK" w:hint="eastAsia"/>
                <w:bCs/>
                <w:color w:val="0000FF"/>
                <w:kern w:val="0"/>
                <w:sz w:val="28"/>
                <w:szCs w:val="28"/>
                <w:u w:val="single"/>
              </w:rPr>
            </w:rPrChange>
          </w:rPr>
          <w:delText>日内作出审查决定，并书面通知建设单位。具体办法由国务院安全生产监督管理部门制定。</w:delText>
        </w:r>
      </w:del>
    </w:p>
    <w:p w:rsidR="00D6397A" w:rsidRPr="00D6397A" w:rsidDel="00C04097" w:rsidRDefault="00A07C7C">
      <w:pPr>
        <w:spacing w:line="520" w:lineRule="exact"/>
        <w:ind w:firstLineChars="200" w:firstLine="560"/>
        <w:rPr>
          <w:del w:id="21539" w:author="lenovo" w:date="2018-01-12T13:42:00Z"/>
          <w:rFonts w:ascii="方正楷体_GBK" w:eastAsia="方正楷体_GBK"/>
          <w:kern w:val="0"/>
          <w:sz w:val="28"/>
          <w:szCs w:val="28"/>
          <w:rPrChange w:id="21540" w:author="微软用户" w:date="2017-09-04T20:36:00Z">
            <w:rPr>
              <w:del w:id="21541" w:author="lenovo" w:date="2018-01-12T13:42:00Z"/>
              <w:rFonts w:eastAsia="方正仿宋_GBK"/>
              <w:kern w:val="0"/>
              <w:sz w:val="28"/>
              <w:szCs w:val="28"/>
            </w:rPr>
          </w:rPrChange>
        </w:rPr>
      </w:pPr>
      <w:del w:id="21542" w:author="lenovo" w:date="2018-01-12T13:42:00Z">
        <w:r w:rsidRPr="00A07C7C" w:rsidDel="00C04097">
          <w:rPr>
            <w:rFonts w:ascii="方正楷体_GBK" w:eastAsia="方正楷体_GBK" w:hint="eastAsia"/>
            <w:kern w:val="0"/>
            <w:sz w:val="28"/>
            <w:szCs w:val="28"/>
            <w:rPrChange w:id="21543" w:author="微软用户" w:date="2017-09-04T20:36: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21544" w:author="lenovo" w:date="2018-01-12T13:42:00Z"/>
          <w:rFonts w:eastAsia="方正仿宋_GBK"/>
          <w:bCs/>
          <w:kern w:val="0"/>
          <w:sz w:val="28"/>
          <w:szCs w:val="28"/>
        </w:rPr>
      </w:pPr>
      <w:del w:id="21545" w:author="lenovo" w:date="2018-01-12T13:42:00Z">
        <w:r w:rsidRPr="00A07C7C" w:rsidDel="00C04097">
          <w:rPr>
            <w:rFonts w:ascii="方正楷体_GBK" w:eastAsia="方正楷体_GBK" w:hint="eastAsia"/>
            <w:kern w:val="0"/>
            <w:sz w:val="28"/>
            <w:szCs w:val="28"/>
            <w:rPrChange w:id="21546" w:author="微软用户" w:date="2017-09-04T20:36:00Z">
              <w:rPr>
                <w:rFonts w:eastAsia="方正仿宋_GBK" w:hint="eastAsia"/>
                <w:bCs/>
                <w:color w:val="0000FF"/>
                <w:kern w:val="0"/>
                <w:sz w:val="28"/>
                <w:szCs w:val="28"/>
                <w:u w:val="single"/>
              </w:rPr>
            </w:rPrChange>
          </w:rPr>
          <w:delText>《危险化学品安全管理条例》第七十六条：</w:delText>
        </w:r>
        <w:r w:rsidRPr="00A07C7C" w:rsidDel="00C04097">
          <w:rPr>
            <w:rFonts w:eastAsia="方正仿宋_GBK" w:hint="eastAsia"/>
            <w:bCs/>
            <w:kern w:val="0"/>
            <w:sz w:val="28"/>
            <w:szCs w:val="28"/>
            <w:rPrChange w:id="21547" w:author="微软用户">
              <w:rPr>
                <w:rFonts w:eastAsia="方正仿宋_GBK" w:hint="eastAsia"/>
                <w:bCs/>
                <w:color w:val="0000FF"/>
                <w:kern w:val="0"/>
                <w:sz w:val="28"/>
                <w:szCs w:val="28"/>
                <w:u w:val="single"/>
              </w:rPr>
            </w:rPrChange>
          </w:rPr>
          <w:delText>未经安全条件审查，新建、改建、扩建生产、储存危险化学品的建设项目的，由安全生产监督管理部门责令停止建设，限期改正；逾期不改正的，处</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21548"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21549" w:author="微软用户">
              <w:rPr>
                <w:rFonts w:eastAsia="方正仿宋_GBK" w:hint="eastAsia"/>
                <w:bCs/>
                <w:color w:val="0000FF"/>
                <w:kern w:val="0"/>
                <w:sz w:val="28"/>
                <w:szCs w:val="28"/>
                <w:u w:val="single"/>
              </w:rPr>
            </w:rPrChange>
          </w:rPr>
          <w:delText>万元以下的罚款；构成犯罪的，依法追究刑事责任。</w:delText>
        </w:r>
      </w:del>
    </w:p>
    <w:p w:rsidR="00D6397A" w:rsidDel="00C04097" w:rsidRDefault="00A07C7C">
      <w:pPr>
        <w:spacing w:line="520" w:lineRule="exact"/>
        <w:ind w:firstLineChars="200" w:firstLine="560"/>
        <w:rPr>
          <w:del w:id="21550" w:author="lenovo" w:date="2018-01-12T13:42:00Z"/>
          <w:rFonts w:eastAsia="方正仿宋_GBK"/>
          <w:bCs/>
          <w:kern w:val="0"/>
          <w:sz w:val="28"/>
          <w:szCs w:val="28"/>
        </w:rPr>
      </w:pPr>
      <w:del w:id="21551" w:author="lenovo" w:date="2018-01-12T13:42:00Z">
        <w:r w:rsidRPr="00A07C7C" w:rsidDel="00C04097">
          <w:rPr>
            <w:rFonts w:ascii="方正楷体_GBK" w:eastAsia="方正楷体_GBK" w:hint="eastAsia"/>
            <w:kern w:val="0"/>
            <w:sz w:val="28"/>
            <w:szCs w:val="28"/>
            <w:rPrChange w:id="21552" w:author="微软用户" w:date="2017-09-04T20:36:00Z">
              <w:rPr>
                <w:rFonts w:eastAsia="方正仿宋_GBK" w:hint="eastAsia"/>
                <w:bCs/>
                <w:color w:val="0000FF"/>
                <w:kern w:val="0"/>
                <w:sz w:val="28"/>
                <w:szCs w:val="28"/>
                <w:u w:val="single"/>
              </w:rPr>
            </w:rPrChange>
          </w:rPr>
          <w:delText>《危险化学品建设项目安全监督管理办法》第三十五条：</w:delText>
        </w:r>
        <w:r w:rsidRPr="00A07C7C" w:rsidDel="00C04097">
          <w:rPr>
            <w:rFonts w:eastAsia="方正仿宋_GBK" w:hint="eastAsia"/>
            <w:bCs/>
            <w:kern w:val="0"/>
            <w:sz w:val="28"/>
            <w:szCs w:val="28"/>
            <w:rPrChange w:id="21553" w:author="微软用户">
              <w:rPr>
                <w:rFonts w:eastAsia="方正仿宋_GBK" w:hint="eastAsia"/>
                <w:bCs/>
                <w:color w:val="0000FF"/>
                <w:kern w:val="0"/>
                <w:sz w:val="28"/>
                <w:szCs w:val="28"/>
                <w:u w:val="single"/>
              </w:rPr>
            </w:rPrChange>
          </w:rPr>
          <w:delText>未经安全条件审查或者安全条件审查未通过，新建、改建、扩建生产、储存危险化学品的建设项目的，责令停止建设，限期改正；逾期不改正的，处</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21554"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100</w:delText>
        </w:r>
        <w:r w:rsidRPr="00A07C7C" w:rsidDel="00C04097">
          <w:rPr>
            <w:rFonts w:eastAsia="方正仿宋_GBK" w:hint="eastAsia"/>
            <w:bCs/>
            <w:kern w:val="0"/>
            <w:sz w:val="28"/>
            <w:szCs w:val="28"/>
            <w:rPrChange w:id="21555" w:author="微软用户">
              <w:rPr>
                <w:rFonts w:eastAsia="方正仿宋_GBK" w:hint="eastAsia"/>
                <w:bCs/>
                <w:color w:val="0000FF"/>
                <w:kern w:val="0"/>
                <w:sz w:val="28"/>
                <w:szCs w:val="28"/>
                <w:u w:val="single"/>
              </w:rPr>
            </w:rPrChange>
          </w:rPr>
          <w:delText>万元以下的罚款；构成犯罪的，依法追究刑事责任。</w:delText>
        </w:r>
      </w:del>
    </w:p>
    <w:p w:rsidR="00D6397A" w:rsidDel="00C04097" w:rsidRDefault="00A07C7C">
      <w:pPr>
        <w:spacing w:line="520" w:lineRule="exact"/>
        <w:ind w:firstLineChars="200" w:firstLine="560"/>
        <w:rPr>
          <w:del w:id="21556" w:author="lenovo" w:date="2018-01-12T13:42:00Z"/>
          <w:rFonts w:eastAsia="方正仿宋_GBK"/>
          <w:bCs/>
          <w:kern w:val="0"/>
          <w:sz w:val="28"/>
          <w:szCs w:val="28"/>
        </w:rPr>
      </w:pPr>
      <w:del w:id="21557" w:author="lenovo" w:date="2018-01-12T13:42:00Z">
        <w:r w:rsidRPr="00A07C7C" w:rsidDel="00C04097">
          <w:rPr>
            <w:rFonts w:eastAsia="方正仿宋_GBK" w:hint="eastAsia"/>
            <w:bCs/>
            <w:kern w:val="0"/>
            <w:sz w:val="28"/>
            <w:szCs w:val="28"/>
            <w:rPrChange w:id="21558" w:author="微软用户">
              <w:rPr>
                <w:rFonts w:eastAsia="方正仿宋_GBK" w:hint="eastAsia"/>
                <w:bCs/>
                <w:color w:val="0000FF"/>
                <w:kern w:val="0"/>
                <w:sz w:val="28"/>
                <w:szCs w:val="28"/>
                <w:u w:val="single"/>
              </w:rPr>
            </w:rPrChange>
          </w:rPr>
          <w:delText>建设项目发生本办法第十五条规定的变化后，未重新申请安全条件审查，以及审查未通过擅自建设的，依照前款规定处罚。</w:delText>
        </w:r>
      </w:del>
    </w:p>
    <w:p w:rsidR="00D6397A" w:rsidRPr="00D6397A" w:rsidDel="00C04097" w:rsidRDefault="00A07C7C">
      <w:pPr>
        <w:spacing w:line="520" w:lineRule="exact"/>
        <w:ind w:firstLineChars="200" w:firstLine="560"/>
        <w:rPr>
          <w:del w:id="21559" w:author="lenovo" w:date="2018-01-12T13:42:00Z"/>
          <w:rFonts w:ascii="方正楷体_GBK" w:eastAsia="方正楷体_GBK"/>
          <w:kern w:val="0"/>
          <w:sz w:val="28"/>
          <w:szCs w:val="28"/>
          <w:rPrChange w:id="21560" w:author="微软用户" w:date="2017-09-04T20:36:00Z">
            <w:rPr>
              <w:del w:id="21561" w:author="lenovo" w:date="2018-01-12T13:42:00Z"/>
              <w:rFonts w:eastAsia="方正仿宋_GBK"/>
              <w:kern w:val="0"/>
              <w:sz w:val="28"/>
              <w:szCs w:val="28"/>
            </w:rPr>
          </w:rPrChange>
        </w:rPr>
      </w:pPr>
      <w:del w:id="21562" w:author="lenovo" w:date="2018-01-12T13:42:00Z">
        <w:r w:rsidRPr="00A07C7C" w:rsidDel="00C04097">
          <w:rPr>
            <w:rFonts w:ascii="方正楷体_GBK" w:eastAsia="方正楷体_GBK" w:hint="eastAsia"/>
            <w:kern w:val="0"/>
            <w:sz w:val="28"/>
            <w:szCs w:val="28"/>
            <w:rPrChange w:id="21563" w:author="微软用户" w:date="2017-09-04T20:36: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21564" w:author="lenovo" w:date="2018-01-12T13:42:00Z"/>
          <w:rFonts w:eastAsia="方正仿宋_GBK"/>
          <w:bCs/>
          <w:kern w:val="0"/>
          <w:sz w:val="28"/>
          <w:szCs w:val="28"/>
        </w:rPr>
      </w:pPr>
      <w:del w:id="21565" w:author="lenovo" w:date="2018-01-12T13:42:00Z">
        <w:r w:rsidRPr="00A07C7C" w:rsidDel="00C04097">
          <w:rPr>
            <w:rFonts w:eastAsia="方正仿宋_GBK" w:hint="eastAsia"/>
            <w:bCs/>
            <w:kern w:val="0"/>
            <w:sz w:val="28"/>
            <w:szCs w:val="28"/>
            <w:rPrChange w:id="21566" w:author="微软用户">
              <w:rPr>
                <w:rFonts w:eastAsia="方正仿宋_GBK" w:hint="eastAsia"/>
                <w:bCs/>
                <w:color w:val="0000FF"/>
                <w:kern w:val="0"/>
                <w:sz w:val="28"/>
                <w:szCs w:val="28"/>
                <w:u w:val="single"/>
              </w:rPr>
            </w:rPrChange>
          </w:rPr>
          <w:delText>一档：投资额人民币五百万元以下的；</w:delText>
        </w:r>
      </w:del>
    </w:p>
    <w:p w:rsidR="00D6397A" w:rsidDel="00C04097" w:rsidRDefault="00A07C7C">
      <w:pPr>
        <w:spacing w:line="520" w:lineRule="exact"/>
        <w:ind w:firstLineChars="200" w:firstLine="560"/>
        <w:rPr>
          <w:del w:id="21567" w:author="lenovo" w:date="2018-01-12T13:42:00Z"/>
          <w:rFonts w:eastAsia="方正仿宋_GBK"/>
          <w:bCs/>
          <w:kern w:val="0"/>
          <w:sz w:val="28"/>
          <w:szCs w:val="28"/>
        </w:rPr>
      </w:pPr>
      <w:del w:id="21568" w:author="lenovo" w:date="2018-01-12T13:42:00Z">
        <w:r w:rsidRPr="00A07C7C" w:rsidDel="00C04097">
          <w:rPr>
            <w:rFonts w:eastAsia="方正仿宋_GBK" w:hint="eastAsia"/>
            <w:bCs/>
            <w:kern w:val="0"/>
            <w:sz w:val="28"/>
            <w:szCs w:val="28"/>
            <w:rPrChange w:id="21569" w:author="微软用户">
              <w:rPr>
                <w:rFonts w:eastAsia="方正仿宋_GBK" w:hint="eastAsia"/>
                <w:bCs/>
                <w:color w:val="0000FF"/>
                <w:kern w:val="0"/>
                <w:sz w:val="28"/>
                <w:szCs w:val="28"/>
                <w:u w:val="single"/>
              </w:rPr>
            </w:rPrChange>
          </w:rPr>
          <w:delText>二档：投资额人民币五百万元以上三千万元以下的；</w:delText>
        </w:r>
      </w:del>
    </w:p>
    <w:p w:rsidR="00D6397A" w:rsidDel="00C04097" w:rsidRDefault="00A07C7C">
      <w:pPr>
        <w:spacing w:line="520" w:lineRule="exact"/>
        <w:ind w:firstLineChars="200" w:firstLine="560"/>
        <w:rPr>
          <w:del w:id="21570" w:author="lenovo" w:date="2018-01-12T13:42:00Z"/>
          <w:rFonts w:eastAsia="方正仿宋_GBK"/>
          <w:bCs/>
          <w:kern w:val="0"/>
          <w:sz w:val="28"/>
          <w:szCs w:val="28"/>
        </w:rPr>
      </w:pPr>
      <w:del w:id="21571" w:author="lenovo" w:date="2018-01-12T13:42:00Z">
        <w:r w:rsidRPr="00A07C7C" w:rsidDel="00C04097">
          <w:rPr>
            <w:rFonts w:eastAsia="方正仿宋_GBK" w:hint="eastAsia"/>
            <w:bCs/>
            <w:kern w:val="0"/>
            <w:sz w:val="28"/>
            <w:szCs w:val="28"/>
            <w:rPrChange w:id="21572" w:author="微软用户">
              <w:rPr>
                <w:rFonts w:eastAsia="方正仿宋_GBK" w:hint="eastAsia"/>
                <w:bCs/>
                <w:color w:val="0000FF"/>
                <w:kern w:val="0"/>
                <w:sz w:val="28"/>
                <w:szCs w:val="28"/>
                <w:u w:val="single"/>
              </w:rPr>
            </w:rPrChange>
          </w:rPr>
          <w:delText>三档：投资额人民币三千万元以上的。</w:delText>
        </w:r>
      </w:del>
    </w:p>
    <w:p w:rsidR="00D6397A" w:rsidRPr="00D6397A" w:rsidDel="00C04097" w:rsidRDefault="00A07C7C">
      <w:pPr>
        <w:spacing w:line="520" w:lineRule="exact"/>
        <w:ind w:firstLineChars="200" w:firstLine="560"/>
        <w:rPr>
          <w:del w:id="21573" w:author="lenovo" w:date="2018-01-12T13:42:00Z"/>
          <w:rFonts w:ascii="方正楷体_GBK" w:eastAsia="方正楷体_GBK"/>
          <w:kern w:val="0"/>
          <w:sz w:val="28"/>
          <w:szCs w:val="28"/>
          <w:rPrChange w:id="21574" w:author="微软用户" w:date="2017-09-04T20:36:00Z">
            <w:rPr>
              <w:del w:id="21575" w:author="lenovo" w:date="2018-01-12T13:42:00Z"/>
              <w:rFonts w:eastAsia="方正仿宋_GBK"/>
              <w:kern w:val="0"/>
              <w:sz w:val="28"/>
              <w:szCs w:val="28"/>
            </w:rPr>
          </w:rPrChange>
        </w:rPr>
      </w:pPr>
      <w:del w:id="21576" w:author="lenovo" w:date="2018-01-12T13:42:00Z">
        <w:r w:rsidRPr="00A07C7C" w:rsidDel="00C04097">
          <w:rPr>
            <w:rFonts w:ascii="方正楷体_GBK" w:eastAsia="方正楷体_GBK" w:hint="eastAsia"/>
            <w:kern w:val="0"/>
            <w:sz w:val="28"/>
            <w:szCs w:val="28"/>
            <w:rPrChange w:id="21577" w:author="微软用户" w:date="2017-09-04T20:36: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60"/>
        <w:rPr>
          <w:del w:id="21578" w:author="lenovo" w:date="2018-01-12T13:42:00Z"/>
          <w:rFonts w:eastAsia="方正仿宋_GBK"/>
          <w:bCs/>
          <w:kern w:val="0"/>
          <w:sz w:val="28"/>
          <w:szCs w:val="28"/>
        </w:rPr>
      </w:pPr>
      <w:del w:id="21579" w:author="lenovo" w:date="2018-01-12T13:42:00Z">
        <w:r w:rsidRPr="00A07C7C" w:rsidDel="00C04097">
          <w:rPr>
            <w:rFonts w:eastAsia="方正仿宋_GBK" w:hint="eastAsia"/>
            <w:bCs/>
            <w:kern w:val="0"/>
            <w:sz w:val="28"/>
            <w:szCs w:val="28"/>
            <w:rPrChange w:id="21580" w:author="微软用户">
              <w:rPr>
                <w:rFonts w:eastAsia="方正仿宋_GBK" w:hint="eastAsia"/>
                <w:bCs/>
                <w:color w:val="0000FF"/>
                <w:kern w:val="0"/>
                <w:sz w:val="28"/>
                <w:szCs w:val="28"/>
                <w:u w:val="single"/>
              </w:rPr>
            </w:rPrChange>
          </w:rPr>
          <w:delText>一档：责令停止建设，限期改正；逾期不改正的，处五十万元以上六十五万元以下的罚款；构成犯罪的，依法追究刑事责任（根据最高法最高检法释〔</w:delText>
        </w:r>
        <w:r w:rsidRPr="00A07C7C" w:rsidDel="00C04097">
          <w:rPr>
            <w:rFonts w:eastAsia="方正仿宋_GBK"/>
            <w:bCs/>
            <w:kern w:val="0"/>
            <w:sz w:val="28"/>
            <w:szCs w:val="28"/>
            <w:rPrChange w:id="21581"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1582" w:author="微软用户" w:date="2017-09-04T19:34:00Z">
              <w:rPr>
                <w:rFonts w:ascii="方正仿宋_GBK"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1583" w:author="微软用户">
              <w:rPr>
                <w:rFonts w:eastAsia="方正仿宋_GBK" w:hint="eastAsia"/>
                <w:bCs/>
                <w:color w:val="0000FF"/>
                <w:kern w:val="0"/>
                <w:sz w:val="28"/>
                <w:szCs w:val="28"/>
                <w:u w:val="single"/>
              </w:rPr>
            </w:rPrChange>
          </w:rPr>
          <w:delText>号第三条、第六条、第七条、第十二条涉及重大劳动安全事故罪）；</w:delText>
        </w:r>
      </w:del>
    </w:p>
    <w:p w:rsidR="00D6397A" w:rsidDel="00C04097" w:rsidRDefault="00A07C7C">
      <w:pPr>
        <w:spacing w:line="520" w:lineRule="exact"/>
        <w:ind w:firstLineChars="200" w:firstLine="560"/>
        <w:rPr>
          <w:del w:id="21584" w:author="lenovo" w:date="2018-01-12T13:42:00Z"/>
          <w:rFonts w:eastAsia="方正仿宋_GBK"/>
          <w:bCs/>
          <w:kern w:val="0"/>
          <w:sz w:val="28"/>
          <w:szCs w:val="28"/>
        </w:rPr>
      </w:pPr>
      <w:del w:id="21585" w:author="lenovo" w:date="2018-01-12T13:42:00Z">
        <w:r w:rsidRPr="00A07C7C" w:rsidDel="00C04097">
          <w:rPr>
            <w:rFonts w:eastAsia="方正仿宋_GBK" w:hint="eastAsia"/>
            <w:bCs/>
            <w:kern w:val="0"/>
            <w:sz w:val="28"/>
            <w:szCs w:val="28"/>
            <w:rPrChange w:id="21586" w:author="微软用户">
              <w:rPr>
                <w:rFonts w:eastAsia="方正仿宋_GBK" w:hint="eastAsia"/>
                <w:bCs/>
                <w:color w:val="0000FF"/>
                <w:kern w:val="0"/>
                <w:sz w:val="28"/>
                <w:szCs w:val="28"/>
                <w:u w:val="single"/>
              </w:rPr>
            </w:rPrChange>
          </w:rPr>
          <w:delText>二档：责令停止建设，限期改正；逾期不改正的，处六十五万元以上八十五万元以下的罚款；构成犯罪的，依法追究刑事责任（根据最高法最高检法释〔</w:delText>
        </w:r>
        <w:r w:rsidRPr="00A07C7C" w:rsidDel="00C04097">
          <w:rPr>
            <w:rFonts w:eastAsia="方正仿宋_GBK"/>
            <w:bCs/>
            <w:kern w:val="0"/>
            <w:sz w:val="28"/>
            <w:szCs w:val="28"/>
            <w:rPrChange w:id="21587"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1588" w:author="微软用户" w:date="2017-09-04T19:34:00Z">
              <w:rPr>
                <w:rFonts w:ascii="方正仿宋_GBK"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1589" w:author="微软用户">
              <w:rPr>
                <w:rFonts w:eastAsia="方正仿宋_GBK" w:hint="eastAsia"/>
                <w:bCs/>
                <w:color w:val="0000FF"/>
                <w:kern w:val="0"/>
                <w:sz w:val="28"/>
                <w:szCs w:val="28"/>
                <w:u w:val="single"/>
              </w:rPr>
            </w:rPrChange>
          </w:rPr>
          <w:delText>号第三条、第六条、第七条、第十二条涉及重大劳动安全事故罪）；</w:delText>
        </w:r>
      </w:del>
    </w:p>
    <w:p w:rsidR="00D6397A" w:rsidDel="00C04097" w:rsidRDefault="00A07C7C">
      <w:pPr>
        <w:spacing w:line="520" w:lineRule="exact"/>
        <w:ind w:firstLineChars="200" w:firstLine="560"/>
        <w:rPr>
          <w:del w:id="21590" w:author="lenovo" w:date="2018-01-12T13:42:00Z"/>
          <w:rFonts w:eastAsia="方正仿宋_GBK"/>
          <w:bCs/>
          <w:kern w:val="0"/>
          <w:sz w:val="28"/>
          <w:szCs w:val="28"/>
        </w:rPr>
      </w:pPr>
      <w:del w:id="21591" w:author="lenovo" w:date="2018-01-12T13:42:00Z">
        <w:r w:rsidRPr="00A07C7C" w:rsidDel="00C04097">
          <w:rPr>
            <w:rFonts w:eastAsia="方正仿宋_GBK" w:hint="eastAsia"/>
            <w:bCs/>
            <w:kern w:val="0"/>
            <w:sz w:val="28"/>
            <w:szCs w:val="28"/>
            <w:rPrChange w:id="21592" w:author="微软用户">
              <w:rPr>
                <w:rFonts w:eastAsia="方正仿宋_GBK" w:hint="eastAsia"/>
                <w:bCs/>
                <w:color w:val="0000FF"/>
                <w:kern w:val="0"/>
                <w:sz w:val="28"/>
                <w:szCs w:val="28"/>
                <w:u w:val="single"/>
              </w:rPr>
            </w:rPrChange>
          </w:rPr>
          <w:delText>三档：责令停止建设，限期改正；逾期不改正的，处八十五万元以上一百万元以下的罚款；构成犯罪的，依法追究刑事责任（根据最高法最高检法释〔</w:delText>
        </w:r>
        <w:r w:rsidRPr="00A07C7C" w:rsidDel="00C04097">
          <w:rPr>
            <w:rFonts w:eastAsia="方正仿宋_GBK"/>
            <w:bCs/>
            <w:kern w:val="0"/>
            <w:sz w:val="28"/>
            <w:szCs w:val="28"/>
            <w:rPrChange w:id="21593"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1594" w:author="微软用户" w:date="2017-09-04T19:34:00Z">
              <w:rPr>
                <w:rFonts w:ascii="方正仿宋_GBK" w:eastAsia="方正仿宋_GBK" w:hint="eastAsia"/>
                <w:bCs/>
                <w:color w:val="0000FF"/>
                <w:kern w:val="0"/>
                <w:sz w:val="28"/>
                <w:szCs w:val="28"/>
                <w:u w:val="single"/>
              </w:rPr>
            </w:rPrChange>
          </w:rPr>
          <w:delText>〕</w:delText>
        </w:r>
        <w:r w:rsidR="0069702B" w:rsidRPr="004939DD" w:rsidDel="00C04097">
          <w:rPr>
            <w:rFonts w:eastAsia="方正仿宋_GBK"/>
            <w:bCs/>
            <w:kern w:val="0"/>
            <w:sz w:val="28"/>
            <w:szCs w:val="28"/>
          </w:rPr>
          <w:delText>22</w:delText>
        </w:r>
        <w:r w:rsidRPr="00A07C7C" w:rsidDel="00C04097">
          <w:rPr>
            <w:rFonts w:eastAsia="方正仿宋_GBK" w:hint="eastAsia"/>
            <w:bCs/>
            <w:kern w:val="0"/>
            <w:sz w:val="28"/>
            <w:szCs w:val="28"/>
            <w:rPrChange w:id="21595" w:author="微软用户">
              <w:rPr>
                <w:rFonts w:eastAsia="方正仿宋_GBK" w:hint="eastAsia"/>
                <w:bCs/>
                <w:color w:val="0000FF"/>
                <w:kern w:val="0"/>
                <w:sz w:val="28"/>
                <w:szCs w:val="28"/>
                <w:u w:val="single"/>
              </w:rPr>
            </w:rPrChange>
          </w:rPr>
          <w:delText>号第三条、第六条、第七条、第十二条涉及重大劳动安全事故罪）。</w:delText>
        </w:r>
      </w:del>
    </w:p>
    <w:p w:rsidR="00D6397A" w:rsidRPr="00D6397A" w:rsidDel="00C04097" w:rsidRDefault="00A07C7C">
      <w:pPr>
        <w:spacing w:line="520" w:lineRule="exact"/>
        <w:ind w:firstLineChars="200" w:firstLine="560"/>
        <w:rPr>
          <w:del w:id="21596" w:author="lenovo" w:date="2018-01-12T13:42:00Z"/>
          <w:rFonts w:ascii="方正楷体_GBK" w:eastAsia="方正楷体_GBK"/>
          <w:kern w:val="0"/>
          <w:sz w:val="28"/>
          <w:szCs w:val="28"/>
          <w:rPrChange w:id="21597" w:author="微软用户" w:date="2017-09-04T20:36:00Z">
            <w:rPr>
              <w:del w:id="21598" w:author="lenovo" w:date="2018-01-12T13:42:00Z"/>
              <w:rFonts w:eastAsia="方正仿宋_GBK"/>
              <w:kern w:val="0"/>
              <w:sz w:val="28"/>
              <w:szCs w:val="28"/>
            </w:rPr>
          </w:rPrChange>
        </w:rPr>
      </w:pPr>
      <w:del w:id="21599" w:author="lenovo" w:date="2018-01-12T13:42:00Z">
        <w:r w:rsidRPr="00A07C7C" w:rsidDel="00C04097">
          <w:rPr>
            <w:rFonts w:ascii="方正楷体_GBK" w:eastAsia="方正楷体_GBK" w:hint="eastAsia"/>
            <w:kern w:val="0"/>
            <w:sz w:val="28"/>
            <w:szCs w:val="28"/>
            <w:rPrChange w:id="21600" w:author="微软用户" w:date="2017-09-04T20:36:00Z">
              <w:rPr>
                <w:rFonts w:eastAsia="方正仿宋_GBK" w:hint="eastAsia"/>
                <w:bCs/>
                <w:color w:val="0000FF"/>
                <w:kern w:val="0"/>
                <w:sz w:val="28"/>
                <w:szCs w:val="28"/>
                <w:u w:val="single"/>
              </w:rPr>
            </w:rPrChange>
          </w:rPr>
          <w:delText>第二条</w:delText>
        </w:r>
      </w:del>
      <w:ins w:id="21601" w:author="微软用户" w:date="2017-09-04T20:36:00Z">
        <w:del w:id="21602" w:author="lenovo" w:date="2018-01-12T13:42:00Z">
          <w:r w:rsidRPr="00A07C7C" w:rsidDel="00C04097">
            <w:rPr>
              <w:rFonts w:ascii="方正楷体_GBK" w:eastAsia="方正楷体_GBK" w:hint="eastAsia"/>
              <w:kern w:val="0"/>
              <w:sz w:val="28"/>
              <w:szCs w:val="28"/>
              <w:rPrChange w:id="21603" w:author="微软用户" w:date="2017-09-04T20:36:00Z">
                <w:rPr>
                  <w:rFonts w:eastAsia="方正仿宋_GBK" w:hint="eastAsia"/>
                  <w:bCs/>
                  <w:color w:val="0000FF"/>
                  <w:kern w:val="0"/>
                  <w:sz w:val="28"/>
                  <w:szCs w:val="28"/>
                  <w:u w:val="single"/>
                </w:rPr>
              </w:rPrChange>
            </w:rPr>
            <w:delText xml:space="preserve">　</w:delText>
          </w:r>
        </w:del>
      </w:ins>
      <w:del w:id="21604" w:author="lenovo" w:date="2018-01-12T13:42:00Z">
        <w:r w:rsidRPr="00A07C7C" w:rsidDel="00C04097">
          <w:rPr>
            <w:rFonts w:ascii="方正楷体_GBK" w:eastAsia="方正楷体_GBK" w:hint="eastAsia"/>
            <w:kern w:val="0"/>
            <w:sz w:val="28"/>
            <w:szCs w:val="28"/>
            <w:rPrChange w:id="21605" w:author="微软用户" w:date="2017-09-04T20:36:00Z">
              <w:rPr>
                <w:rFonts w:eastAsia="方正仿宋_GBK" w:hint="eastAsia"/>
                <w:bCs/>
                <w:color w:val="0000FF"/>
                <w:kern w:val="0"/>
                <w:sz w:val="28"/>
                <w:szCs w:val="28"/>
                <w:u w:val="single"/>
              </w:rPr>
            </w:rPrChange>
          </w:rPr>
          <w:delText>生产、经营、使用国家禁止生产、经营、使用的危险化学品</w:delText>
        </w:r>
      </w:del>
    </w:p>
    <w:p w:rsidR="00D6397A" w:rsidRPr="00D6397A" w:rsidDel="00C04097" w:rsidRDefault="00A07C7C">
      <w:pPr>
        <w:spacing w:line="520" w:lineRule="exact"/>
        <w:ind w:firstLineChars="200" w:firstLine="560"/>
        <w:rPr>
          <w:del w:id="21606" w:author="lenovo" w:date="2018-01-12T13:42:00Z"/>
          <w:rFonts w:ascii="方正楷体_GBK" w:eastAsia="方正楷体_GBK"/>
          <w:kern w:val="0"/>
          <w:sz w:val="28"/>
          <w:szCs w:val="28"/>
          <w:rPrChange w:id="21607" w:author="微软用户" w:date="2017-09-04T20:36:00Z">
            <w:rPr>
              <w:del w:id="21608" w:author="lenovo" w:date="2018-01-12T13:42:00Z"/>
              <w:rFonts w:eastAsia="方正仿宋_GBK"/>
              <w:kern w:val="0"/>
              <w:sz w:val="28"/>
              <w:szCs w:val="28"/>
            </w:rPr>
          </w:rPrChange>
        </w:rPr>
      </w:pPr>
      <w:del w:id="21609" w:author="lenovo" w:date="2018-01-12T13:42:00Z">
        <w:r w:rsidRPr="00A07C7C" w:rsidDel="00C04097">
          <w:rPr>
            <w:rFonts w:ascii="方正楷体_GBK" w:eastAsia="方正楷体_GBK" w:hint="eastAsia"/>
            <w:kern w:val="0"/>
            <w:sz w:val="28"/>
            <w:szCs w:val="28"/>
            <w:rPrChange w:id="21610" w:author="微软用户" w:date="2017-09-04T20:36: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21611" w:author="lenovo" w:date="2018-01-12T13:42:00Z"/>
          <w:rFonts w:eastAsia="方正仿宋_GBK"/>
          <w:bCs/>
          <w:kern w:val="0"/>
          <w:sz w:val="28"/>
          <w:szCs w:val="28"/>
        </w:rPr>
      </w:pPr>
      <w:del w:id="21612" w:author="lenovo" w:date="2018-01-12T13:42:00Z">
        <w:r w:rsidRPr="00A07C7C" w:rsidDel="00C04097">
          <w:rPr>
            <w:rFonts w:ascii="方正楷体_GBK" w:eastAsia="方正楷体_GBK" w:hint="eastAsia"/>
            <w:kern w:val="0"/>
            <w:sz w:val="28"/>
            <w:szCs w:val="28"/>
            <w:rPrChange w:id="21613" w:author="微软用户" w:date="2017-09-04T20:36:00Z">
              <w:rPr>
                <w:rFonts w:eastAsia="方正仿宋_GBK" w:hint="eastAsia"/>
                <w:bCs/>
                <w:color w:val="0000FF"/>
                <w:kern w:val="0"/>
                <w:sz w:val="28"/>
                <w:szCs w:val="28"/>
                <w:u w:val="single"/>
              </w:rPr>
            </w:rPrChange>
          </w:rPr>
          <w:delText>《危险化学品安全管理条例》第五条第一款：</w:delText>
        </w:r>
        <w:r w:rsidRPr="00A07C7C" w:rsidDel="00C04097">
          <w:rPr>
            <w:rFonts w:eastAsia="方正仿宋_GBK" w:hint="eastAsia"/>
            <w:bCs/>
            <w:kern w:val="0"/>
            <w:sz w:val="28"/>
            <w:szCs w:val="28"/>
            <w:rPrChange w:id="21614" w:author="微软用户">
              <w:rPr>
                <w:rFonts w:eastAsia="方正仿宋_GBK" w:hint="eastAsia"/>
                <w:bCs/>
                <w:color w:val="0000FF"/>
                <w:kern w:val="0"/>
                <w:sz w:val="28"/>
                <w:szCs w:val="28"/>
                <w:u w:val="single"/>
              </w:rPr>
            </w:rPrChange>
          </w:rPr>
          <w:delText>任何单位和个人不得生产、经营、使用国家禁止生产、经营、使用的危险化学品。</w:delText>
        </w:r>
      </w:del>
    </w:p>
    <w:p w:rsidR="00D6397A" w:rsidRPr="00D6397A" w:rsidDel="00C04097" w:rsidRDefault="00A07C7C">
      <w:pPr>
        <w:spacing w:line="520" w:lineRule="exact"/>
        <w:ind w:firstLineChars="200" w:firstLine="560"/>
        <w:rPr>
          <w:del w:id="21615" w:author="lenovo" w:date="2018-01-12T13:42:00Z"/>
          <w:rFonts w:ascii="方正楷体_GBK" w:eastAsia="方正楷体_GBK"/>
          <w:kern w:val="0"/>
          <w:sz w:val="28"/>
          <w:szCs w:val="28"/>
          <w:rPrChange w:id="21616" w:author="微软用户" w:date="2017-09-04T20:36:00Z">
            <w:rPr>
              <w:del w:id="21617" w:author="lenovo" w:date="2018-01-12T13:42:00Z"/>
              <w:rFonts w:eastAsia="方正仿宋_GBK"/>
              <w:kern w:val="0"/>
              <w:sz w:val="28"/>
              <w:szCs w:val="28"/>
            </w:rPr>
          </w:rPrChange>
        </w:rPr>
      </w:pPr>
      <w:del w:id="21618" w:author="lenovo" w:date="2018-01-12T13:42:00Z">
        <w:r w:rsidRPr="00A07C7C" w:rsidDel="00C04097">
          <w:rPr>
            <w:rFonts w:ascii="方正楷体_GBK" w:eastAsia="方正楷体_GBK" w:hint="eastAsia"/>
            <w:kern w:val="0"/>
            <w:sz w:val="28"/>
            <w:szCs w:val="28"/>
            <w:rPrChange w:id="21619" w:author="微软用户" w:date="2017-09-04T20:36: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21620" w:author="lenovo" w:date="2018-01-12T13:42:00Z"/>
          <w:rFonts w:eastAsia="方正仿宋_GBK"/>
          <w:bCs/>
          <w:kern w:val="0"/>
          <w:sz w:val="28"/>
          <w:szCs w:val="28"/>
        </w:rPr>
      </w:pPr>
      <w:bookmarkStart w:id="21621" w:name="OLE_LINK45"/>
      <w:bookmarkStart w:id="21622" w:name="OLE_LINK44"/>
      <w:del w:id="21623" w:author="lenovo" w:date="2018-01-12T13:42:00Z">
        <w:r w:rsidRPr="00A07C7C" w:rsidDel="00C04097">
          <w:rPr>
            <w:rFonts w:ascii="方正楷体_GBK" w:eastAsia="方正楷体_GBK" w:hint="eastAsia"/>
            <w:kern w:val="0"/>
            <w:sz w:val="28"/>
            <w:szCs w:val="28"/>
            <w:rPrChange w:id="21624" w:author="微软用户" w:date="2017-09-04T20:36:00Z">
              <w:rPr>
                <w:rFonts w:eastAsia="方正仿宋_GBK" w:hint="eastAsia"/>
                <w:bCs/>
                <w:color w:val="0000FF"/>
                <w:kern w:val="0"/>
                <w:sz w:val="28"/>
                <w:szCs w:val="28"/>
                <w:u w:val="single"/>
              </w:rPr>
            </w:rPrChange>
          </w:rPr>
          <w:delText>《危险化学品安全管理条例》</w:delText>
        </w:r>
        <w:bookmarkEnd w:id="21621"/>
        <w:bookmarkEnd w:id="21622"/>
        <w:r w:rsidRPr="00A07C7C" w:rsidDel="00C04097">
          <w:rPr>
            <w:rFonts w:ascii="方正楷体_GBK" w:eastAsia="方正楷体_GBK" w:hint="eastAsia"/>
            <w:kern w:val="0"/>
            <w:sz w:val="28"/>
            <w:szCs w:val="28"/>
            <w:rPrChange w:id="21625" w:author="微软用户" w:date="2017-09-04T20:36:00Z">
              <w:rPr>
                <w:rFonts w:eastAsia="方正仿宋_GBK" w:hint="eastAsia"/>
                <w:bCs/>
                <w:color w:val="0000FF"/>
                <w:kern w:val="0"/>
                <w:sz w:val="28"/>
                <w:szCs w:val="28"/>
                <w:u w:val="single"/>
              </w:rPr>
            </w:rPrChange>
          </w:rPr>
          <w:delText>第七十五条：</w:delText>
        </w:r>
        <w:r w:rsidRPr="00A07C7C" w:rsidDel="00C04097">
          <w:rPr>
            <w:rFonts w:eastAsia="方正仿宋_GBK" w:hint="eastAsia"/>
            <w:bCs/>
            <w:kern w:val="0"/>
            <w:sz w:val="28"/>
            <w:szCs w:val="28"/>
            <w:rPrChange w:id="21626" w:author="微软用户">
              <w:rPr>
                <w:rFonts w:eastAsia="方正仿宋_GBK" w:hint="eastAsia"/>
                <w:bCs/>
                <w:color w:val="0000FF"/>
                <w:kern w:val="0"/>
                <w:sz w:val="28"/>
                <w:szCs w:val="28"/>
                <w:u w:val="single"/>
              </w:rPr>
            </w:rPrChange>
          </w:rPr>
          <w:delText>生产、经营、使用国家禁止生产、经营、使用的危险化学品的，由安全生产监督管理部门责令停止生产、经营、使用活动，处</w:delText>
        </w:r>
        <w:r w:rsidR="0069702B" w:rsidRPr="004939DD" w:rsidDel="00C04097">
          <w:rPr>
            <w:rFonts w:eastAsia="方正仿宋_GBK"/>
            <w:bCs/>
            <w:kern w:val="0"/>
            <w:sz w:val="28"/>
            <w:szCs w:val="28"/>
          </w:rPr>
          <w:delText>20</w:delText>
        </w:r>
        <w:r w:rsidRPr="00A07C7C" w:rsidDel="00C04097">
          <w:rPr>
            <w:rFonts w:eastAsia="方正仿宋_GBK" w:hint="eastAsia"/>
            <w:bCs/>
            <w:kern w:val="0"/>
            <w:sz w:val="28"/>
            <w:szCs w:val="28"/>
            <w:rPrChange w:id="21627"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21628" w:author="微软用户">
              <w:rPr>
                <w:rFonts w:eastAsia="方正仿宋_GBK" w:hint="eastAsia"/>
                <w:bCs/>
                <w:color w:val="0000FF"/>
                <w:kern w:val="0"/>
                <w:sz w:val="28"/>
                <w:szCs w:val="28"/>
                <w:u w:val="single"/>
              </w:rPr>
            </w:rPrChange>
          </w:rPr>
          <w:delText>万元以下的罚款，有违法所得的，没收违法所得；构成犯罪的，依法追究刑事责任。</w:delText>
        </w:r>
      </w:del>
    </w:p>
    <w:p w:rsidR="00D6397A" w:rsidDel="00C04097" w:rsidRDefault="00A07C7C">
      <w:pPr>
        <w:spacing w:line="520" w:lineRule="exact"/>
        <w:ind w:firstLineChars="200" w:firstLine="560"/>
        <w:rPr>
          <w:del w:id="21629" w:author="lenovo" w:date="2018-01-12T13:42:00Z"/>
          <w:rFonts w:eastAsia="方正仿宋_GBK"/>
          <w:bCs/>
          <w:kern w:val="0"/>
          <w:sz w:val="28"/>
          <w:szCs w:val="28"/>
        </w:rPr>
      </w:pPr>
      <w:del w:id="21630" w:author="lenovo" w:date="2018-01-12T13:42:00Z">
        <w:r w:rsidRPr="00A07C7C" w:rsidDel="00C04097">
          <w:rPr>
            <w:rFonts w:eastAsia="方正仿宋_GBK" w:hint="eastAsia"/>
            <w:bCs/>
            <w:kern w:val="0"/>
            <w:sz w:val="28"/>
            <w:szCs w:val="28"/>
            <w:rPrChange w:id="21631" w:author="微软用户">
              <w:rPr>
                <w:rFonts w:eastAsia="方正仿宋_GBK" w:hint="eastAsia"/>
                <w:bCs/>
                <w:color w:val="0000FF"/>
                <w:kern w:val="0"/>
                <w:sz w:val="28"/>
                <w:szCs w:val="28"/>
                <w:u w:val="single"/>
              </w:rPr>
            </w:rPrChange>
          </w:rPr>
          <w:delText>有前款规定行为的，安全生产监督管理部门还应当责令其对所生产、经营、使用的危险化学品进行无害化处理。</w:delText>
        </w:r>
      </w:del>
    </w:p>
    <w:p w:rsidR="00D6397A" w:rsidDel="00C04097" w:rsidRDefault="00A07C7C">
      <w:pPr>
        <w:spacing w:line="520" w:lineRule="exact"/>
        <w:ind w:firstLineChars="200" w:firstLine="560"/>
        <w:rPr>
          <w:del w:id="21632" w:author="lenovo" w:date="2018-01-12T13:42:00Z"/>
          <w:rFonts w:eastAsia="方正仿宋_GBK"/>
          <w:bCs/>
          <w:kern w:val="0"/>
          <w:sz w:val="28"/>
          <w:szCs w:val="28"/>
        </w:rPr>
      </w:pPr>
      <w:del w:id="21633" w:author="lenovo" w:date="2018-01-12T13:42:00Z">
        <w:r w:rsidRPr="00A07C7C" w:rsidDel="00C04097">
          <w:rPr>
            <w:rFonts w:ascii="方正楷体_GBK" w:eastAsia="方正楷体_GBK" w:hint="eastAsia"/>
            <w:kern w:val="0"/>
            <w:sz w:val="28"/>
            <w:szCs w:val="28"/>
            <w:rPrChange w:id="21634" w:author="微软用户" w:date="2017-09-04T20:36: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21635" w:author="lenovo" w:date="2018-01-12T13:42:00Z"/>
          <w:rFonts w:eastAsia="方正仿宋_GBK"/>
          <w:bCs/>
          <w:kern w:val="0"/>
          <w:sz w:val="28"/>
          <w:szCs w:val="28"/>
        </w:rPr>
      </w:pPr>
      <w:del w:id="21636" w:author="lenovo" w:date="2018-01-12T13:42:00Z">
        <w:r w:rsidRPr="00A07C7C" w:rsidDel="00C04097">
          <w:rPr>
            <w:rFonts w:eastAsia="方正仿宋_GBK" w:hint="eastAsia"/>
            <w:bCs/>
            <w:kern w:val="0"/>
            <w:sz w:val="28"/>
            <w:szCs w:val="28"/>
            <w:rPrChange w:id="21637" w:author="微软用户">
              <w:rPr>
                <w:rFonts w:eastAsia="方正仿宋_GBK" w:hint="eastAsia"/>
                <w:bCs/>
                <w:color w:val="0000FF"/>
                <w:kern w:val="0"/>
                <w:sz w:val="28"/>
                <w:szCs w:val="28"/>
                <w:u w:val="single"/>
              </w:rPr>
            </w:rPrChange>
          </w:rPr>
          <w:delText>一档：生产、经营、使用国家禁止生产、经营、使用的危险化学品，没有违法所得的；</w:delText>
        </w:r>
      </w:del>
    </w:p>
    <w:p w:rsidR="00D6397A" w:rsidDel="00C04097" w:rsidRDefault="00A07C7C">
      <w:pPr>
        <w:spacing w:line="520" w:lineRule="exact"/>
        <w:ind w:firstLineChars="200" w:firstLine="560"/>
        <w:rPr>
          <w:del w:id="21638" w:author="lenovo" w:date="2018-01-12T13:42:00Z"/>
          <w:rFonts w:eastAsia="方正仿宋_GBK"/>
          <w:bCs/>
          <w:kern w:val="0"/>
          <w:sz w:val="28"/>
          <w:szCs w:val="28"/>
        </w:rPr>
      </w:pPr>
      <w:del w:id="21639" w:author="lenovo" w:date="2018-01-12T13:42:00Z">
        <w:r w:rsidRPr="00A07C7C" w:rsidDel="00C04097">
          <w:rPr>
            <w:rFonts w:eastAsia="方正仿宋_GBK" w:hint="eastAsia"/>
            <w:bCs/>
            <w:kern w:val="0"/>
            <w:sz w:val="28"/>
            <w:szCs w:val="28"/>
            <w:rPrChange w:id="21640" w:author="微软用户">
              <w:rPr>
                <w:rFonts w:eastAsia="方正仿宋_GBK" w:hint="eastAsia"/>
                <w:bCs/>
                <w:color w:val="0000FF"/>
                <w:kern w:val="0"/>
                <w:sz w:val="28"/>
                <w:szCs w:val="28"/>
                <w:u w:val="single"/>
              </w:rPr>
            </w:rPrChange>
          </w:rPr>
          <w:delText>二档：生产、经营、使用国家禁止生产、经营、使用的危险化学品，违法所得不足五万元的；</w:delText>
        </w:r>
      </w:del>
    </w:p>
    <w:p w:rsidR="00D6397A" w:rsidDel="00C04097" w:rsidRDefault="00A07C7C">
      <w:pPr>
        <w:spacing w:line="520" w:lineRule="exact"/>
        <w:ind w:firstLineChars="200" w:firstLine="560"/>
        <w:rPr>
          <w:del w:id="21641" w:author="lenovo" w:date="2018-01-12T13:42:00Z"/>
          <w:rFonts w:eastAsia="方正仿宋_GBK"/>
          <w:bCs/>
          <w:kern w:val="0"/>
          <w:sz w:val="28"/>
          <w:szCs w:val="28"/>
        </w:rPr>
      </w:pPr>
      <w:del w:id="21642" w:author="lenovo" w:date="2018-01-12T13:42:00Z">
        <w:r w:rsidRPr="00A07C7C" w:rsidDel="00C04097">
          <w:rPr>
            <w:rFonts w:eastAsia="方正仿宋_GBK" w:hint="eastAsia"/>
            <w:bCs/>
            <w:kern w:val="0"/>
            <w:sz w:val="28"/>
            <w:szCs w:val="28"/>
            <w:rPrChange w:id="21643" w:author="微软用户">
              <w:rPr>
                <w:rFonts w:eastAsia="方正仿宋_GBK" w:hint="eastAsia"/>
                <w:bCs/>
                <w:color w:val="0000FF"/>
                <w:kern w:val="0"/>
                <w:sz w:val="28"/>
                <w:szCs w:val="28"/>
                <w:u w:val="single"/>
              </w:rPr>
            </w:rPrChange>
          </w:rPr>
          <w:delText>三档：生产、经营、使用国家禁止生产、经营、使用的危险化学品，违法所得五万元以上的。</w:delText>
        </w:r>
      </w:del>
    </w:p>
    <w:p w:rsidR="00D6397A" w:rsidRPr="00D6397A" w:rsidDel="00C04097" w:rsidRDefault="00A07C7C">
      <w:pPr>
        <w:spacing w:line="520" w:lineRule="exact"/>
        <w:ind w:firstLineChars="200" w:firstLine="560"/>
        <w:rPr>
          <w:del w:id="21644" w:author="lenovo" w:date="2018-01-12T13:42:00Z"/>
          <w:rFonts w:ascii="方正楷体_GBK" w:eastAsia="方正楷体_GBK"/>
          <w:kern w:val="0"/>
          <w:sz w:val="28"/>
          <w:szCs w:val="28"/>
          <w:rPrChange w:id="21645" w:author="微软用户" w:date="2017-09-04T20:36:00Z">
            <w:rPr>
              <w:del w:id="21646" w:author="lenovo" w:date="2018-01-12T13:42:00Z"/>
              <w:rFonts w:eastAsia="方正仿宋_GBK"/>
              <w:kern w:val="0"/>
              <w:sz w:val="28"/>
              <w:szCs w:val="28"/>
            </w:rPr>
          </w:rPrChange>
        </w:rPr>
      </w:pPr>
      <w:del w:id="21647" w:author="lenovo" w:date="2018-01-12T13:42:00Z">
        <w:r w:rsidRPr="00A07C7C" w:rsidDel="00C04097">
          <w:rPr>
            <w:rFonts w:ascii="方正楷体_GBK" w:eastAsia="方正楷体_GBK" w:hint="eastAsia"/>
            <w:kern w:val="0"/>
            <w:sz w:val="28"/>
            <w:szCs w:val="28"/>
            <w:rPrChange w:id="21648" w:author="微软用户" w:date="2017-09-04T20:36: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36"/>
        <w:rPr>
          <w:del w:id="21649" w:author="lenovo" w:date="2018-01-12T13:42:00Z"/>
          <w:rFonts w:eastAsia="方正仿宋_GBK"/>
          <w:bCs/>
          <w:spacing w:val="-6"/>
          <w:kern w:val="0"/>
          <w:sz w:val="28"/>
          <w:szCs w:val="28"/>
        </w:rPr>
      </w:pPr>
      <w:del w:id="21650" w:author="lenovo" w:date="2018-01-12T13:42:00Z">
        <w:r w:rsidRPr="00A07C7C" w:rsidDel="00C04097">
          <w:rPr>
            <w:rFonts w:eastAsia="方正仿宋_GBK" w:hint="eastAsia"/>
            <w:bCs/>
            <w:spacing w:val="-6"/>
            <w:kern w:val="0"/>
            <w:sz w:val="28"/>
            <w:szCs w:val="28"/>
            <w:rPrChange w:id="21651" w:author="微软用户">
              <w:rPr>
                <w:rFonts w:eastAsia="方正仿宋_GBK" w:hint="eastAsia"/>
                <w:bCs/>
                <w:color w:val="0000FF"/>
                <w:spacing w:val="-6"/>
                <w:kern w:val="0"/>
                <w:sz w:val="28"/>
                <w:szCs w:val="28"/>
                <w:u w:val="single"/>
              </w:rPr>
            </w:rPrChange>
          </w:rPr>
          <w:delText>一档：责令停止生产、经营、使用活动并责令其对所生产、经营、使用的危险化学品进行无害化处理，并处二十万元以上二十九万元以下的罚款；</w:delText>
        </w:r>
        <w:r w:rsidRPr="00A07C7C" w:rsidDel="00C04097">
          <w:rPr>
            <w:rFonts w:eastAsia="方正仿宋_GBK" w:hint="eastAsia"/>
            <w:bCs/>
            <w:kern w:val="0"/>
            <w:sz w:val="28"/>
            <w:szCs w:val="28"/>
            <w:rPrChange w:id="21652" w:author="微软用户">
              <w:rPr>
                <w:rFonts w:eastAsia="方正仿宋_GBK" w:hint="eastAsia"/>
                <w:bCs/>
                <w:color w:val="0000FF"/>
                <w:kern w:val="0"/>
                <w:sz w:val="28"/>
                <w:szCs w:val="28"/>
                <w:u w:val="single"/>
              </w:rPr>
            </w:rPrChange>
          </w:rPr>
          <w:delText>构成犯罪的，依法追究刑事责任（根据《刑法》第一百三十六条、最高法最高检法释〔</w:delText>
        </w:r>
        <w:r w:rsidRPr="00A07C7C" w:rsidDel="00C04097">
          <w:rPr>
            <w:rFonts w:eastAsia="方正仿宋_GBK"/>
            <w:bCs/>
            <w:kern w:val="0"/>
            <w:sz w:val="28"/>
            <w:szCs w:val="28"/>
            <w:rPrChange w:id="21653"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1654"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1655"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1656"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bCs/>
            <w:spacing w:val="-6"/>
            <w:kern w:val="0"/>
            <w:sz w:val="28"/>
            <w:szCs w:val="28"/>
            <w:rPrChange w:id="21657" w:author="微软用户">
              <w:rPr>
                <w:rFonts w:eastAsia="方正仿宋_GBK" w:hint="eastAsia"/>
                <w:bCs/>
                <w:color w:val="0000FF"/>
                <w:spacing w:val="-6"/>
                <w:kern w:val="0"/>
                <w:sz w:val="28"/>
                <w:szCs w:val="28"/>
                <w:u w:val="single"/>
              </w:rPr>
            </w:rPrChange>
          </w:rPr>
          <w:delText>；</w:delText>
        </w:r>
      </w:del>
    </w:p>
    <w:p w:rsidR="00D6397A" w:rsidDel="00C04097" w:rsidRDefault="00A07C7C">
      <w:pPr>
        <w:spacing w:line="520" w:lineRule="exact"/>
        <w:ind w:firstLineChars="200" w:firstLine="560"/>
        <w:rPr>
          <w:del w:id="21658" w:author="lenovo" w:date="2018-01-12T13:42:00Z"/>
          <w:rFonts w:eastAsia="方正仿宋_GBK"/>
          <w:bCs/>
          <w:kern w:val="0"/>
          <w:sz w:val="28"/>
          <w:szCs w:val="28"/>
        </w:rPr>
      </w:pPr>
      <w:del w:id="21659" w:author="lenovo" w:date="2018-01-12T13:42:00Z">
        <w:r w:rsidRPr="00A07C7C" w:rsidDel="00C04097">
          <w:rPr>
            <w:rFonts w:eastAsia="方正仿宋_GBK" w:hint="eastAsia"/>
            <w:bCs/>
            <w:kern w:val="0"/>
            <w:sz w:val="28"/>
            <w:szCs w:val="28"/>
            <w:rPrChange w:id="21660" w:author="微软用户">
              <w:rPr>
                <w:rFonts w:eastAsia="方正仿宋_GBK" w:hint="eastAsia"/>
                <w:bCs/>
                <w:color w:val="0000FF"/>
                <w:kern w:val="0"/>
                <w:sz w:val="28"/>
                <w:szCs w:val="28"/>
                <w:u w:val="single"/>
              </w:rPr>
            </w:rPrChange>
          </w:rPr>
          <w:delText>二档：责令停止生产、经营、使用活动并责令其对所生产、经营、使用的危险化学品进行无害化处理；没收违法所得；并处二十九万元以上四十一万元以下的罚款</w:delText>
        </w:r>
        <w:r w:rsidRPr="00A07C7C" w:rsidDel="00C04097">
          <w:rPr>
            <w:rFonts w:eastAsia="方正仿宋_GBK" w:hint="eastAsia"/>
            <w:bCs/>
            <w:spacing w:val="-6"/>
            <w:kern w:val="0"/>
            <w:sz w:val="28"/>
            <w:szCs w:val="28"/>
            <w:rPrChange w:id="21661" w:author="微软用户">
              <w:rPr>
                <w:rFonts w:eastAsia="方正仿宋_GBK" w:hint="eastAsia"/>
                <w:bCs/>
                <w:color w:val="0000FF"/>
                <w:spacing w:val="-6"/>
                <w:kern w:val="0"/>
                <w:sz w:val="28"/>
                <w:szCs w:val="28"/>
                <w:u w:val="single"/>
              </w:rPr>
            </w:rPrChange>
          </w:rPr>
          <w:delText>；</w:delText>
        </w:r>
        <w:r w:rsidRPr="00A07C7C" w:rsidDel="00C04097">
          <w:rPr>
            <w:rFonts w:eastAsia="方正仿宋_GBK" w:hint="eastAsia"/>
            <w:bCs/>
            <w:kern w:val="0"/>
            <w:sz w:val="28"/>
            <w:szCs w:val="28"/>
            <w:rPrChange w:id="21662" w:author="微软用户">
              <w:rPr>
                <w:rFonts w:eastAsia="方正仿宋_GBK" w:hint="eastAsia"/>
                <w:bCs/>
                <w:color w:val="0000FF"/>
                <w:kern w:val="0"/>
                <w:sz w:val="28"/>
                <w:szCs w:val="28"/>
                <w:u w:val="single"/>
              </w:rPr>
            </w:rPrChange>
          </w:rPr>
          <w:delText>构成犯罪的，依法追究刑事责任（根据《刑法》第一百三十六条、最高法最高检法释〔</w:delText>
        </w:r>
        <w:r w:rsidRPr="00A07C7C" w:rsidDel="00C04097">
          <w:rPr>
            <w:rFonts w:eastAsia="方正仿宋_GBK"/>
            <w:bCs/>
            <w:kern w:val="0"/>
            <w:sz w:val="28"/>
            <w:szCs w:val="28"/>
            <w:rPrChange w:id="21663"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1664"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1665"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1666" w:author="微软用户">
              <w:rPr>
                <w:rFonts w:eastAsia="方正仿宋_GBK" w:hint="eastAsia"/>
                <w:bCs/>
                <w:color w:val="0000FF"/>
                <w:kern w:val="0"/>
                <w:sz w:val="28"/>
                <w:szCs w:val="28"/>
                <w:u w:val="single"/>
              </w:rPr>
            </w:rPrChange>
          </w:rPr>
          <w:delText>号第六条、第七条、第十二条涉及危险物品肇事罪）；</w:delText>
        </w:r>
      </w:del>
    </w:p>
    <w:p w:rsidR="00D6397A" w:rsidDel="00C04097" w:rsidRDefault="00A07C7C">
      <w:pPr>
        <w:spacing w:line="520" w:lineRule="exact"/>
        <w:ind w:firstLineChars="200" w:firstLine="560"/>
        <w:rPr>
          <w:del w:id="21667" w:author="lenovo" w:date="2018-01-12T13:42:00Z"/>
          <w:rFonts w:eastAsia="方正仿宋_GBK"/>
          <w:bCs/>
          <w:kern w:val="0"/>
          <w:sz w:val="28"/>
          <w:szCs w:val="28"/>
        </w:rPr>
      </w:pPr>
      <w:del w:id="21668" w:author="lenovo" w:date="2018-01-12T13:42:00Z">
        <w:r w:rsidRPr="00A07C7C" w:rsidDel="00C04097">
          <w:rPr>
            <w:rFonts w:eastAsia="方正仿宋_GBK" w:hint="eastAsia"/>
            <w:bCs/>
            <w:kern w:val="0"/>
            <w:sz w:val="28"/>
            <w:szCs w:val="28"/>
            <w:rPrChange w:id="21669" w:author="微软用户">
              <w:rPr>
                <w:rFonts w:eastAsia="方正仿宋_GBK" w:hint="eastAsia"/>
                <w:bCs/>
                <w:color w:val="0000FF"/>
                <w:kern w:val="0"/>
                <w:sz w:val="28"/>
                <w:szCs w:val="28"/>
                <w:u w:val="single"/>
              </w:rPr>
            </w:rPrChange>
          </w:rPr>
          <w:delText>三档：责令停止生产、经营、使用活动并责令其对所生产、经营、使用的危险化学品进行无害化处理；没收违法所得；并处四十一万元以上五十万元以下的罚款；构成犯罪的，依法追究刑事责任（根据《刑法》第一百三十六条、最高法最高检法释〔</w:delText>
        </w:r>
        <w:r w:rsidRPr="00A07C7C" w:rsidDel="00C04097">
          <w:rPr>
            <w:rFonts w:eastAsia="方正仿宋_GBK"/>
            <w:bCs/>
            <w:kern w:val="0"/>
            <w:sz w:val="28"/>
            <w:szCs w:val="28"/>
            <w:rPrChange w:id="21670"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1671"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1672"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1673" w:author="微软用户">
              <w:rPr>
                <w:rFonts w:eastAsia="方正仿宋_GBK" w:hint="eastAsia"/>
                <w:bCs/>
                <w:color w:val="0000FF"/>
                <w:kern w:val="0"/>
                <w:sz w:val="28"/>
                <w:szCs w:val="28"/>
                <w:u w:val="single"/>
              </w:rPr>
            </w:rPrChange>
          </w:rPr>
          <w:delText>号第六条、第七条、第十二条涉及危险物品肇事罪）。</w:delText>
        </w:r>
      </w:del>
    </w:p>
    <w:p w:rsidR="00D6397A" w:rsidRPr="00D6397A" w:rsidDel="00C04097" w:rsidRDefault="00A07C7C">
      <w:pPr>
        <w:spacing w:line="520" w:lineRule="exact"/>
        <w:ind w:firstLineChars="200" w:firstLine="560"/>
        <w:rPr>
          <w:del w:id="21674" w:author="lenovo" w:date="2018-01-12T13:42:00Z"/>
          <w:rFonts w:ascii="方正楷体_GBK" w:eastAsia="方正楷体_GBK"/>
          <w:kern w:val="0"/>
          <w:sz w:val="28"/>
          <w:szCs w:val="28"/>
          <w:rPrChange w:id="21675" w:author="微软用户" w:date="2017-09-04T20:36:00Z">
            <w:rPr>
              <w:del w:id="21676" w:author="lenovo" w:date="2018-01-12T13:42:00Z"/>
              <w:rFonts w:eastAsia="方正仿宋_GBK"/>
              <w:kern w:val="0"/>
              <w:sz w:val="28"/>
              <w:szCs w:val="28"/>
            </w:rPr>
          </w:rPrChange>
        </w:rPr>
      </w:pPr>
      <w:del w:id="21677" w:author="lenovo" w:date="2018-01-12T13:42:00Z">
        <w:r w:rsidRPr="00A07C7C" w:rsidDel="00C04097">
          <w:rPr>
            <w:rFonts w:ascii="方正楷体_GBK" w:eastAsia="方正楷体_GBK" w:hint="eastAsia"/>
            <w:kern w:val="0"/>
            <w:sz w:val="28"/>
            <w:szCs w:val="28"/>
            <w:rPrChange w:id="21678" w:author="微软用户" w:date="2017-09-04T20:36:00Z">
              <w:rPr>
                <w:rFonts w:eastAsia="方正仿宋_GBK" w:hint="eastAsia"/>
                <w:bCs/>
                <w:color w:val="0000FF"/>
                <w:kern w:val="0"/>
                <w:sz w:val="28"/>
                <w:szCs w:val="28"/>
                <w:u w:val="single"/>
              </w:rPr>
            </w:rPrChange>
          </w:rPr>
          <w:delText>第三条</w:delText>
        </w:r>
      </w:del>
      <w:ins w:id="21679" w:author="微软用户" w:date="2017-09-04T20:36:00Z">
        <w:del w:id="21680" w:author="lenovo" w:date="2018-01-12T13:42:00Z">
          <w:r w:rsidRPr="00A07C7C" w:rsidDel="00C04097">
            <w:rPr>
              <w:rFonts w:ascii="方正楷体_GBK" w:eastAsia="方正楷体_GBK" w:hint="eastAsia"/>
              <w:kern w:val="0"/>
              <w:sz w:val="28"/>
              <w:szCs w:val="28"/>
              <w:rPrChange w:id="21681" w:author="微软用户" w:date="2017-09-04T20:36:00Z">
                <w:rPr>
                  <w:rFonts w:eastAsia="方正仿宋_GBK" w:hint="eastAsia"/>
                  <w:bCs/>
                  <w:color w:val="0000FF"/>
                  <w:kern w:val="0"/>
                  <w:sz w:val="28"/>
                  <w:szCs w:val="28"/>
                  <w:u w:val="single"/>
                </w:rPr>
              </w:rPrChange>
            </w:rPr>
            <w:delText xml:space="preserve">　</w:delText>
          </w:r>
        </w:del>
      </w:ins>
      <w:del w:id="21682" w:author="lenovo" w:date="2018-01-12T13:42:00Z">
        <w:r w:rsidRPr="00A07C7C" w:rsidDel="00C04097">
          <w:rPr>
            <w:rFonts w:ascii="方正楷体_GBK" w:eastAsia="方正楷体_GBK" w:hint="eastAsia"/>
            <w:kern w:val="0"/>
            <w:sz w:val="28"/>
            <w:szCs w:val="28"/>
            <w:rPrChange w:id="21683" w:author="微软用户" w:date="2017-09-04T20:36:00Z">
              <w:rPr>
                <w:rFonts w:eastAsia="方正仿宋_GBK" w:hint="eastAsia"/>
                <w:bCs/>
                <w:color w:val="0000FF"/>
                <w:kern w:val="0"/>
                <w:sz w:val="28"/>
                <w:szCs w:val="28"/>
                <w:u w:val="single"/>
              </w:rPr>
            </w:rPrChange>
          </w:rPr>
          <w:delText>违反国家关于危险化学品使用的限制性规定使用危险化学品</w:delText>
        </w:r>
      </w:del>
    </w:p>
    <w:p w:rsidR="00D6397A" w:rsidRPr="00D6397A" w:rsidDel="00C04097" w:rsidRDefault="00A07C7C">
      <w:pPr>
        <w:spacing w:line="520" w:lineRule="exact"/>
        <w:ind w:firstLineChars="200" w:firstLine="560"/>
        <w:rPr>
          <w:del w:id="21684" w:author="lenovo" w:date="2018-01-12T13:42:00Z"/>
          <w:rFonts w:ascii="方正楷体_GBK" w:eastAsia="方正楷体_GBK"/>
          <w:kern w:val="0"/>
          <w:sz w:val="28"/>
          <w:szCs w:val="28"/>
          <w:rPrChange w:id="21685" w:author="微软用户" w:date="2017-09-04T20:36:00Z">
            <w:rPr>
              <w:del w:id="21686" w:author="lenovo" w:date="2018-01-12T13:42:00Z"/>
              <w:rFonts w:eastAsia="方正仿宋_GBK"/>
              <w:kern w:val="0"/>
              <w:sz w:val="28"/>
              <w:szCs w:val="28"/>
            </w:rPr>
          </w:rPrChange>
        </w:rPr>
      </w:pPr>
      <w:del w:id="21687" w:author="lenovo" w:date="2018-01-12T13:42:00Z">
        <w:r w:rsidRPr="00A07C7C" w:rsidDel="00C04097">
          <w:rPr>
            <w:rFonts w:ascii="方正楷体_GBK" w:eastAsia="方正楷体_GBK" w:hint="eastAsia"/>
            <w:kern w:val="0"/>
            <w:sz w:val="28"/>
            <w:szCs w:val="28"/>
            <w:rPrChange w:id="21688" w:author="微软用户" w:date="2017-09-04T20:36: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21689" w:author="lenovo" w:date="2018-01-12T13:42:00Z"/>
          <w:rFonts w:eastAsia="方正仿宋_GBK"/>
          <w:bCs/>
          <w:kern w:val="0"/>
          <w:sz w:val="28"/>
          <w:szCs w:val="28"/>
        </w:rPr>
      </w:pPr>
      <w:del w:id="21690" w:author="lenovo" w:date="2018-01-12T13:42:00Z">
        <w:r w:rsidRPr="00A07C7C" w:rsidDel="00C04097">
          <w:rPr>
            <w:rFonts w:ascii="方正楷体_GBK" w:eastAsia="方正楷体_GBK" w:hint="eastAsia"/>
            <w:kern w:val="0"/>
            <w:sz w:val="28"/>
            <w:szCs w:val="28"/>
            <w:rPrChange w:id="21691" w:author="微软用户" w:date="2017-09-04T20:36:00Z">
              <w:rPr>
                <w:rFonts w:eastAsia="方正仿宋_GBK" w:hint="eastAsia"/>
                <w:bCs/>
                <w:color w:val="0000FF"/>
                <w:kern w:val="0"/>
                <w:sz w:val="28"/>
                <w:szCs w:val="28"/>
                <w:u w:val="single"/>
              </w:rPr>
            </w:rPrChange>
          </w:rPr>
          <w:delText>《危险化学品安全管理条例》第五条第二款：</w:delText>
        </w:r>
        <w:r w:rsidRPr="00A07C7C" w:rsidDel="00C04097">
          <w:rPr>
            <w:rFonts w:eastAsia="方正仿宋_GBK" w:hint="eastAsia"/>
            <w:bCs/>
            <w:kern w:val="0"/>
            <w:sz w:val="28"/>
            <w:szCs w:val="28"/>
            <w:rPrChange w:id="21692" w:author="微软用户">
              <w:rPr>
                <w:rFonts w:eastAsia="方正仿宋_GBK" w:hint="eastAsia"/>
                <w:bCs/>
                <w:color w:val="0000FF"/>
                <w:kern w:val="0"/>
                <w:sz w:val="28"/>
                <w:szCs w:val="28"/>
                <w:u w:val="single"/>
              </w:rPr>
            </w:rPrChange>
          </w:rPr>
          <w:delText>国家对危险化学品的使用有限制性规定的，任何单位和个人不得违反限制性规定使用危险化学品。</w:delText>
        </w:r>
      </w:del>
    </w:p>
    <w:p w:rsidR="00D6397A" w:rsidRPr="00D6397A" w:rsidDel="00C04097" w:rsidRDefault="00A07C7C">
      <w:pPr>
        <w:spacing w:line="520" w:lineRule="exact"/>
        <w:ind w:firstLineChars="200" w:firstLine="560"/>
        <w:rPr>
          <w:del w:id="21693" w:author="lenovo" w:date="2018-01-12T13:42:00Z"/>
          <w:rFonts w:ascii="方正楷体_GBK" w:eastAsia="方正楷体_GBK"/>
          <w:kern w:val="0"/>
          <w:sz w:val="28"/>
          <w:szCs w:val="28"/>
          <w:rPrChange w:id="21694" w:author="微软用户" w:date="2017-09-04T20:36:00Z">
            <w:rPr>
              <w:del w:id="21695" w:author="lenovo" w:date="2018-01-12T13:42:00Z"/>
              <w:rFonts w:eastAsia="方正仿宋_GBK"/>
              <w:kern w:val="0"/>
              <w:sz w:val="28"/>
              <w:szCs w:val="28"/>
            </w:rPr>
          </w:rPrChange>
        </w:rPr>
      </w:pPr>
      <w:del w:id="21696" w:author="lenovo" w:date="2018-01-12T13:42:00Z">
        <w:r w:rsidRPr="00A07C7C" w:rsidDel="00C04097">
          <w:rPr>
            <w:rFonts w:ascii="方正楷体_GBK" w:eastAsia="方正楷体_GBK" w:hint="eastAsia"/>
            <w:kern w:val="0"/>
            <w:sz w:val="28"/>
            <w:szCs w:val="28"/>
            <w:rPrChange w:id="21697" w:author="微软用户" w:date="2017-09-04T20:36: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21698" w:author="lenovo" w:date="2018-01-12T13:42:00Z"/>
          <w:rFonts w:eastAsia="方正仿宋_GBK"/>
          <w:bCs/>
          <w:kern w:val="0"/>
          <w:sz w:val="28"/>
          <w:szCs w:val="28"/>
        </w:rPr>
      </w:pPr>
      <w:del w:id="21699" w:author="lenovo" w:date="2018-01-12T13:42:00Z">
        <w:r w:rsidRPr="00A07C7C" w:rsidDel="00C04097">
          <w:rPr>
            <w:rFonts w:ascii="方正楷体_GBK" w:eastAsia="方正楷体_GBK" w:hint="eastAsia"/>
            <w:kern w:val="0"/>
            <w:sz w:val="28"/>
            <w:szCs w:val="28"/>
            <w:rPrChange w:id="21700" w:author="微软用户" w:date="2017-09-04T20:36:00Z">
              <w:rPr>
                <w:rFonts w:eastAsia="方正仿宋_GBK" w:hint="eastAsia"/>
                <w:bCs/>
                <w:color w:val="0000FF"/>
                <w:kern w:val="0"/>
                <w:sz w:val="28"/>
                <w:szCs w:val="28"/>
                <w:u w:val="single"/>
              </w:rPr>
            </w:rPrChange>
          </w:rPr>
          <w:delText>《危险化学品安全管理条例》第七十五条：</w:delText>
        </w:r>
        <w:r w:rsidRPr="00A07C7C" w:rsidDel="00C04097">
          <w:rPr>
            <w:rFonts w:eastAsia="方正仿宋_GBK" w:hint="eastAsia"/>
            <w:bCs/>
            <w:kern w:val="0"/>
            <w:sz w:val="28"/>
            <w:szCs w:val="28"/>
            <w:rPrChange w:id="21701" w:author="微软用户">
              <w:rPr>
                <w:rFonts w:eastAsia="方正仿宋_GBK" w:hint="eastAsia"/>
                <w:bCs/>
                <w:color w:val="0000FF"/>
                <w:kern w:val="0"/>
                <w:sz w:val="28"/>
                <w:szCs w:val="28"/>
                <w:u w:val="single"/>
              </w:rPr>
            </w:rPrChange>
          </w:rPr>
          <w:delText>生产、经营、使用国家禁止生产、经营、使用的危险化学品的，由安全生产监督管理部门责令停止生产、经营、使用活动，处</w:delText>
        </w:r>
        <w:r w:rsidR="0069702B" w:rsidRPr="004939DD" w:rsidDel="00C04097">
          <w:rPr>
            <w:rFonts w:eastAsia="方正仿宋_GBK"/>
            <w:bCs/>
            <w:kern w:val="0"/>
            <w:sz w:val="28"/>
            <w:szCs w:val="28"/>
          </w:rPr>
          <w:delText>20</w:delText>
        </w:r>
        <w:r w:rsidRPr="00A07C7C" w:rsidDel="00C04097">
          <w:rPr>
            <w:rFonts w:eastAsia="方正仿宋_GBK" w:hint="eastAsia"/>
            <w:bCs/>
            <w:kern w:val="0"/>
            <w:sz w:val="28"/>
            <w:szCs w:val="28"/>
            <w:rPrChange w:id="21702"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50</w:delText>
        </w:r>
        <w:r w:rsidRPr="00A07C7C" w:rsidDel="00C04097">
          <w:rPr>
            <w:rFonts w:eastAsia="方正仿宋_GBK" w:hint="eastAsia"/>
            <w:bCs/>
            <w:kern w:val="0"/>
            <w:sz w:val="28"/>
            <w:szCs w:val="28"/>
            <w:rPrChange w:id="21703" w:author="微软用户">
              <w:rPr>
                <w:rFonts w:eastAsia="方正仿宋_GBK" w:hint="eastAsia"/>
                <w:bCs/>
                <w:color w:val="0000FF"/>
                <w:kern w:val="0"/>
                <w:sz w:val="28"/>
                <w:szCs w:val="28"/>
                <w:u w:val="single"/>
              </w:rPr>
            </w:rPrChange>
          </w:rPr>
          <w:delText>万元以下的罚款，有违法所得的，没收违法所得；构成犯罪的，依法追究刑事责任。</w:delText>
        </w:r>
      </w:del>
    </w:p>
    <w:p w:rsidR="00D6397A" w:rsidDel="00C04097" w:rsidRDefault="00A07C7C">
      <w:pPr>
        <w:spacing w:line="520" w:lineRule="exact"/>
        <w:ind w:firstLineChars="200" w:firstLine="560"/>
        <w:rPr>
          <w:del w:id="21704" w:author="lenovo" w:date="2018-01-12T13:42:00Z"/>
          <w:rFonts w:eastAsia="方正仿宋_GBK"/>
          <w:bCs/>
          <w:kern w:val="0"/>
          <w:sz w:val="28"/>
          <w:szCs w:val="28"/>
        </w:rPr>
      </w:pPr>
      <w:del w:id="21705" w:author="lenovo" w:date="2018-01-12T13:42:00Z">
        <w:r w:rsidRPr="00A07C7C" w:rsidDel="00C04097">
          <w:rPr>
            <w:rFonts w:eastAsia="方正仿宋_GBK" w:hint="eastAsia"/>
            <w:bCs/>
            <w:kern w:val="0"/>
            <w:sz w:val="28"/>
            <w:szCs w:val="28"/>
            <w:rPrChange w:id="21706" w:author="微软用户">
              <w:rPr>
                <w:rFonts w:eastAsia="方正仿宋_GBK" w:hint="eastAsia"/>
                <w:bCs/>
                <w:color w:val="0000FF"/>
                <w:kern w:val="0"/>
                <w:sz w:val="28"/>
                <w:szCs w:val="28"/>
                <w:u w:val="single"/>
              </w:rPr>
            </w:rPrChange>
          </w:rPr>
          <w:delText>有前款规定行为的，安全生产监督管理部门还应当责令其对所生产、经营、使用的危险化学品进行无害化处理。</w:delText>
        </w:r>
      </w:del>
    </w:p>
    <w:p w:rsidR="00D6397A" w:rsidDel="00C04097" w:rsidRDefault="00A07C7C">
      <w:pPr>
        <w:spacing w:line="520" w:lineRule="exact"/>
        <w:ind w:firstLineChars="200" w:firstLine="560"/>
        <w:rPr>
          <w:del w:id="21707" w:author="lenovo" w:date="2018-01-12T13:42:00Z"/>
          <w:rFonts w:eastAsia="方正仿宋_GBK"/>
          <w:bCs/>
          <w:kern w:val="0"/>
          <w:sz w:val="28"/>
          <w:szCs w:val="28"/>
        </w:rPr>
      </w:pPr>
      <w:del w:id="21708" w:author="lenovo" w:date="2018-01-12T13:42:00Z">
        <w:r w:rsidRPr="00A07C7C" w:rsidDel="00C04097">
          <w:rPr>
            <w:rFonts w:eastAsia="方正仿宋_GBK" w:hint="eastAsia"/>
            <w:bCs/>
            <w:kern w:val="0"/>
            <w:sz w:val="28"/>
            <w:szCs w:val="28"/>
            <w:rPrChange w:id="21709" w:author="微软用户">
              <w:rPr>
                <w:rFonts w:eastAsia="方正仿宋_GBK" w:hint="eastAsia"/>
                <w:bCs/>
                <w:color w:val="0000FF"/>
                <w:kern w:val="0"/>
                <w:sz w:val="28"/>
                <w:szCs w:val="28"/>
                <w:u w:val="single"/>
              </w:rPr>
            </w:rPrChange>
          </w:rPr>
          <w:delText>违反国家关于危险化学品使用的限制性规定使用危险化学品的，依照本条第一款的规定处理。</w:delText>
        </w:r>
      </w:del>
    </w:p>
    <w:p w:rsidR="00D6397A" w:rsidRPr="00D6397A" w:rsidDel="00C04097" w:rsidRDefault="00A07C7C">
      <w:pPr>
        <w:spacing w:line="520" w:lineRule="exact"/>
        <w:ind w:firstLineChars="200" w:firstLine="560"/>
        <w:rPr>
          <w:del w:id="21710" w:author="lenovo" w:date="2018-01-12T13:42:00Z"/>
          <w:rFonts w:ascii="方正楷体_GBK" w:eastAsia="方正楷体_GBK"/>
          <w:kern w:val="0"/>
          <w:sz w:val="28"/>
          <w:szCs w:val="28"/>
          <w:rPrChange w:id="21711" w:author="微软用户" w:date="2017-09-04T20:36:00Z">
            <w:rPr>
              <w:del w:id="21712" w:author="lenovo" w:date="2018-01-12T13:42:00Z"/>
              <w:rFonts w:eastAsia="方正仿宋_GBK"/>
              <w:kern w:val="0"/>
              <w:sz w:val="28"/>
              <w:szCs w:val="28"/>
            </w:rPr>
          </w:rPrChange>
        </w:rPr>
      </w:pPr>
      <w:del w:id="21713" w:author="lenovo" w:date="2018-01-12T13:42:00Z">
        <w:r w:rsidRPr="00A07C7C" w:rsidDel="00C04097">
          <w:rPr>
            <w:rFonts w:ascii="方正楷体_GBK" w:eastAsia="方正楷体_GBK" w:hint="eastAsia"/>
            <w:kern w:val="0"/>
            <w:sz w:val="28"/>
            <w:szCs w:val="28"/>
            <w:rPrChange w:id="21714" w:author="微软用户" w:date="2017-09-04T20:36: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21715" w:author="lenovo" w:date="2018-01-12T13:42:00Z"/>
          <w:rFonts w:eastAsia="方正仿宋_GBK"/>
          <w:bCs/>
          <w:kern w:val="0"/>
          <w:sz w:val="28"/>
          <w:szCs w:val="28"/>
        </w:rPr>
      </w:pPr>
      <w:del w:id="21716" w:author="lenovo" w:date="2018-01-12T13:42:00Z">
        <w:r w:rsidRPr="00A07C7C" w:rsidDel="00C04097">
          <w:rPr>
            <w:rFonts w:eastAsia="方正仿宋_GBK" w:hint="eastAsia"/>
            <w:bCs/>
            <w:kern w:val="0"/>
            <w:sz w:val="28"/>
            <w:szCs w:val="28"/>
            <w:rPrChange w:id="21717" w:author="微软用户">
              <w:rPr>
                <w:rFonts w:eastAsia="方正仿宋_GBK" w:hint="eastAsia"/>
                <w:bCs/>
                <w:color w:val="0000FF"/>
                <w:kern w:val="0"/>
                <w:sz w:val="28"/>
                <w:szCs w:val="28"/>
                <w:u w:val="single"/>
              </w:rPr>
            </w:rPrChange>
          </w:rPr>
          <w:delText>一档：违反国家关于危险化学品使用的限制性规定使用危险化学品，没有违法所得的；</w:delText>
        </w:r>
      </w:del>
    </w:p>
    <w:p w:rsidR="00D6397A" w:rsidDel="00C04097" w:rsidRDefault="00A07C7C">
      <w:pPr>
        <w:spacing w:line="520" w:lineRule="exact"/>
        <w:ind w:firstLineChars="200" w:firstLine="560"/>
        <w:rPr>
          <w:del w:id="21718" w:author="lenovo" w:date="2018-01-12T13:42:00Z"/>
          <w:rFonts w:eastAsia="方正仿宋_GBK"/>
          <w:bCs/>
          <w:kern w:val="0"/>
          <w:sz w:val="28"/>
          <w:szCs w:val="28"/>
        </w:rPr>
      </w:pPr>
      <w:del w:id="21719" w:author="lenovo" w:date="2018-01-12T13:42:00Z">
        <w:r w:rsidRPr="00A07C7C" w:rsidDel="00C04097">
          <w:rPr>
            <w:rFonts w:eastAsia="方正仿宋_GBK" w:hint="eastAsia"/>
            <w:bCs/>
            <w:kern w:val="0"/>
            <w:sz w:val="28"/>
            <w:szCs w:val="28"/>
            <w:rPrChange w:id="21720" w:author="微软用户">
              <w:rPr>
                <w:rFonts w:eastAsia="方正仿宋_GBK" w:hint="eastAsia"/>
                <w:bCs/>
                <w:color w:val="0000FF"/>
                <w:kern w:val="0"/>
                <w:sz w:val="28"/>
                <w:szCs w:val="28"/>
                <w:u w:val="single"/>
              </w:rPr>
            </w:rPrChange>
          </w:rPr>
          <w:delText>二档：违反国家关于危险化学品使用的限制性规定使用危险化学品，违法所得不足五万元的；</w:delText>
        </w:r>
      </w:del>
    </w:p>
    <w:p w:rsidR="00D6397A" w:rsidDel="00C04097" w:rsidRDefault="00A07C7C">
      <w:pPr>
        <w:spacing w:line="520" w:lineRule="exact"/>
        <w:ind w:firstLineChars="200" w:firstLine="560"/>
        <w:rPr>
          <w:del w:id="21721" w:author="lenovo" w:date="2018-01-12T13:42:00Z"/>
          <w:rFonts w:eastAsia="方正仿宋_GBK"/>
          <w:bCs/>
          <w:kern w:val="0"/>
          <w:sz w:val="28"/>
          <w:szCs w:val="28"/>
        </w:rPr>
      </w:pPr>
      <w:del w:id="21722" w:author="lenovo" w:date="2018-01-12T13:42:00Z">
        <w:r w:rsidRPr="00A07C7C" w:rsidDel="00C04097">
          <w:rPr>
            <w:rFonts w:eastAsia="方正仿宋_GBK" w:hint="eastAsia"/>
            <w:bCs/>
            <w:kern w:val="0"/>
            <w:sz w:val="28"/>
            <w:szCs w:val="28"/>
            <w:rPrChange w:id="21723" w:author="微软用户">
              <w:rPr>
                <w:rFonts w:eastAsia="方正仿宋_GBK" w:hint="eastAsia"/>
                <w:bCs/>
                <w:color w:val="0000FF"/>
                <w:kern w:val="0"/>
                <w:sz w:val="28"/>
                <w:szCs w:val="28"/>
                <w:u w:val="single"/>
              </w:rPr>
            </w:rPrChange>
          </w:rPr>
          <w:delText>三档：违反国家关于危险化学品使用的限制性规定使用危险化学品，违法所得五万元以上的。</w:delText>
        </w:r>
      </w:del>
    </w:p>
    <w:p w:rsidR="00D6397A" w:rsidRPr="00D6397A" w:rsidDel="00C04097" w:rsidRDefault="00A07C7C">
      <w:pPr>
        <w:spacing w:line="520" w:lineRule="exact"/>
        <w:ind w:firstLineChars="200" w:firstLine="560"/>
        <w:rPr>
          <w:del w:id="21724" w:author="lenovo" w:date="2018-01-12T13:42:00Z"/>
          <w:rFonts w:ascii="方正楷体_GBK" w:eastAsia="方正楷体_GBK"/>
          <w:kern w:val="0"/>
          <w:sz w:val="28"/>
          <w:szCs w:val="28"/>
          <w:rPrChange w:id="21725" w:author="微软用户" w:date="2017-09-04T20:36:00Z">
            <w:rPr>
              <w:del w:id="21726" w:author="lenovo" w:date="2018-01-12T13:42:00Z"/>
              <w:rFonts w:eastAsia="方正仿宋_GBK"/>
              <w:kern w:val="0"/>
              <w:sz w:val="28"/>
              <w:szCs w:val="28"/>
            </w:rPr>
          </w:rPrChange>
        </w:rPr>
      </w:pPr>
      <w:del w:id="21727" w:author="lenovo" w:date="2018-01-12T13:42:00Z">
        <w:r w:rsidRPr="00A07C7C" w:rsidDel="00C04097">
          <w:rPr>
            <w:rFonts w:ascii="方正楷体_GBK" w:eastAsia="方正楷体_GBK" w:hint="eastAsia"/>
            <w:kern w:val="0"/>
            <w:sz w:val="28"/>
            <w:szCs w:val="28"/>
            <w:rPrChange w:id="21728" w:author="微软用户" w:date="2017-09-04T20:36:00Z">
              <w:rPr>
                <w:rFonts w:eastAsia="方正仿宋_GBK" w:hint="eastAsia"/>
                <w:bCs/>
                <w:color w:val="0000FF"/>
                <w:kern w:val="0"/>
                <w:sz w:val="28"/>
                <w:szCs w:val="28"/>
                <w:u w:val="single"/>
              </w:rPr>
            </w:rPrChange>
          </w:rPr>
          <w:delText>裁量幅度：</w:delText>
        </w:r>
      </w:del>
    </w:p>
    <w:p w:rsidR="00D6397A" w:rsidDel="00C04097" w:rsidRDefault="00A07C7C">
      <w:pPr>
        <w:spacing w:line="520" w:lineRule="exact"/>
        <w:ind w:firstLineChars="200" w:firstLine="544"/>
        <w:rPr>
          <w:del w:id="21729" w:author="lenovo" w:date="2018-01-12T13:42:00Z"/>
          <w:rFonts w:eastAsia="方正仿宋_GBK"/>
          <w:bCs/>
          <w:spacing w:val="-4"/>
          <w:kern w:val="0"/>
          <w:sz w:val="28"/>
          <w:szCs w:val="28"/>
        </w:rPr>
      </w:pPr>
      <w:del w:id="21730" w:author="lenovo" w:date="2018-01-12T13:42:00Z">
        <w:r w:rsidRPr="00A07C7C" w:rsidDel="00C04097">
          <w:rPr>
            <w:rFonts w:eastAsia="方正仿宋_GBK" w:hint="eastAsia"/>
            <w:bCs/>
            <w:spacing w:val="-4"/>
            <w:kern w:val="0"/>
            <w:sz w:val="28"/>
            <w:szCs w:val="28"/>
            <w:rPrChange w:id="21731" w:author="微软用户">
              <w:rPr>
                <w:rFonts w:eastAsia="方正仿宋_GBK" w:hint="eastAsia"/>
                <w:bCs/>
                <w:color w:val="0000FF"/>
                <w:spacing w:val="-4"/>
                <w:kern w:val="0"/>
                <w:sz w:val="28"/>
                <w:szCs w:val="28"/>
                <w:u w:val="single"/>
              </w:rPr>
            </w:rPrChange>
          </w:rPr>
          <w:delText>一档：责令停止生产、经营、使用活动并责令其对所生产、经营、使用的危险化学品进行无害化处理，并处二十万元以上二十九万元以下的罚款；</w:delText>
        </w:r>
        <w:r w:rsidRPr="00A07C7C" w:rsidDel="00C04097">
          <w:rPr>
            <w:rFonts w:eastAsia="方正仿宋_GBK" w:hint="eastAsia"/>
            <w:bCs/>
            <w:kern w:val="0"/>
            <w:sz w:val="28"/>
            <w:szCs w:val="28"/>
            <w:rPrChange w:id="21732" w:author="微软用户">
              <w:rPr>
                <w:rFonts w:eastAsia="方正仿宋_GBK" w:hint="eastAsia"/>
                <w:bCs/>
                <w:color w:val="0000FF"/>
                <w:kern w:val="0"/>
                <w:sz w:val="28"/>
                <w:szCs w:val="28"/>
                <w:u w:val="single"/>
              </w:rPr>
            </w:rPrChange>
          </w:rPr>
          <w:delText>构成犯罪的，依法追究刑事责任（根据《刑法》第一百三十六条、最高法最高检法释〔</w:delText>
        </w:r>
        <w:r w:rsidRPr="00A07C7C" w:rsidDel="00C04097">
          <w:rPr>
            <w:rFonts w:eastAsia="方正仿宋_GBK"/>
            <w:bCs/>
            <w:kern w:val="0"/>
            <w:sz w:val="28"/>
            <w:szCs w:val="28"/>
            <w:rPrChange w:id="21733"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1734"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1735"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1736"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bCs/>
            <w:spacing w:val="-4"/>
            <w:kern w:val="0"/>
            <w:sz w:val="28"/>
            <w:szCs w:val="28"/>
            <w:rPrChange w:id="21737" w:author="微软用户">
              <w:rPr>
                <w:rFonts w:eastAsia="方正仿宋_GBK" w:hint="eastAsia"/>
                <w:bCs/>
                <w:color w:val="0000FF"/>
                <w:spacing w:val="-4"/>
                <w:kern w:val="0"/>
                <w:sz w:val="28"/>
                <w:szCs w:val="28"/>
                <w:u w:val="single"/>
              </w:rPr>
            </w:rPrChange>
          </w:rPr>
          <w:delText>）；</w:delText>
        </w:r>
      </w:del>
    </w:p>
    <w:p w:rsidR="00D6397A" w:rsidDel="00C04097" w:rsidRDefault="00A07C7C">
      <w:pPr>
        <w:spacing w:line="520" w:lineRule="exact"/>
        <w:ind w:firstLineChars="200" w:firstLine="560"/>
        <w:rPr>
          <w:del w:id="21738" w:author="lenovo" w:date="2018-01-12T13:42:00Z"/>
          <w:rFonts w:eastAsia="方正仿宋_GBK"/>
          <w:bCs/>
          <w:kern w:val="0"/>
          <w:sz w:val="28"/>
          <w:szCs w:val="28"/>
        </w:rPr>
      </w:pPr>
      <w:del w:id="21739" w:author="lenovo" w:date="2018-01-12T13:42:00Z">
        <w:r w:rsidRPr="00A07C7C" w:rsidDel="00C04097">
          <w:rPr>
            <w:rFonts w:eastAsia="方正仿宋_GBK" w:hint="eastAsia"/>
            <w:bCs/>
            <w:kern w:val="0"/>
            <w:sz w:val="28"/>
            <w:szCs w:val="28"/>
            <w:rPrChange w:id="21740" w:author="微软用户">
              <w:rPr>
                <w:rFonts w:eastAsia="方正仿宋_GBK" w:hint="eastAsia"/>
                <w:bCs/>
                <w:color w:val="0000FF"/>
                <w:kern w:val="0"/>
                <w:sz w:val="28"/>
                <w:szCs w:val="28"/>
                <w:u w:val="single"/>
              </w:rPr>
            </w:rPrChange>
          </w:rPr>
          <w:delText>二档：责令停止生产、经营、使用活动并责令其对所生产、经营、使用的危险化学品进行无害化处理；没收违法所得；并处二十九万元以上四十一万元以下的罚款；构成犯罪的，依法追究刑事责任（根据《刑法》第一百三十六条、最高法最高检法释〔</w:delText>
        </w:r>
        <w:r w:rsidRPr="00A07C7C" w:rsidDel="00C04097">
          <w:rPr>
            <w:rFonts w:eastAsia="方正仿宋_GBK"/>
            <w:bCs/>
            <w:kern w:val="0"/>
            <w:sz w:val="28"/>
            <w:szCs w:val="28"/>
            <w:rPrChange w:id="21741"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1742"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1743"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1744" w:author="微软用户">
              <w:rPr>
                <w:rFonts w:eastAsia="方正仿宋_GBK" w:hint="eastAsia"/>
                <w:bCs/>
                <w:color w:val="0000FF"/>
                <w:kern w:val="0"/>
                <w:sz w:val="28"/>
                <w:szCs w:val="28"/>
                <w:u w:val="single"/>
              </w:rPr>
            </w:rPrChange>
          </w:rPr>
          <w:delText>号第六条、第七条、第十二条涉及危险物品肇事罪）；</w:delText>
        </w:r>
      </w:del>
    </w:p>
    <w:p w:rsidR="00D6397A" w:rsidDel="00C04097" w:rsidRDefault="00A07C7C">
      <w:pPr>
        <w:spacing w:line="520" w:lineRule="exact"/>
        <w:ind w:firstLineChars="200" w:firstLine="560"/>
        <w:rPr>
          <w:del w:id="21745" w:author="lenovo" w:date="2018-01-12T13:42:00Z"/>
          <w:rFonts w:eastAsia="方正仿宋_GBK"/>
          <w:bCs/>
          <w:kern w:val="0"/>
          <w:sz w:val="28"/>
          <w:szCs w:val="28"/>
        </w:rPr>
      </w:pPr>
      <w:del w:id="21746" w:author="lenovo" w:date="2018-01-12T13:42:00Z">
        <w:r w:rsidRPr="00A07C7C" w:rsidDel="00C04097">
          <w:rPr>
            <w:rFonts w:eastAsia="方正仿宋_GBK" w:hint="eastAsia"/>
            <w:bCs/>
            <w:kern w:val="0"/>
            <w:sz w:val="28"/>
            <w:szCs w:val="28"/>
            <w:rPrChange w:id="21747" w:author="微软用户">
              <w:rPr>
                <w:rFonts w:eastAsia="方正仿宋_GBK" w:hint="eastAsia"/>
                <w:bCs/>
                <w:color w:val="0000FF"/>
                <w:kern w:val="0"/>
                <w:sz w:val="28"/>
                <w:szCs w:val="28"/>
                <w:u w:val="single"/>
              </w:rPr>
            </w:rPrChange>
          </w:rPr>
          <w:delText>三档：责令停止生产、经营、使用活动并责令其对所生产、经营、使用的危险化学品进行无害化处理；没收违法所得；并处四十一万元以上五十万元以下的罚款；构成犯罪的，依法追究刑事责任（根据《刑法》第一百三十六条、最高法最高检法释〔</w:delText>
        </w:r>
        <w:r w:rsidRPr="00A07C7C" w:rsidDel="00C04097">
          <w:rPr>
            <w:rFonts w:eastAsia="方正仿宋_GBK"/>
            <w:bCs/>
            <w:kern w:val="0"/>
            <w:sz w:val="28"/>
            <w:szCs w:val="28"/>
            <w:rPrChange w:id="21748"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1749"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1750"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1751" w:author="微软用户">
              <w:rPr>
                <w:rFonts w:eastAsia="方正仿宋_GBK" w:hint="eastAsia"/>
                <w:bCs/>
                <w:color w:val="0000FF"/>
                <w:kern w:val="0"/>
                <w:sz w:val="28"/>
                <w:szCs w:val="28"/>
                <w:u w:val="single"/>
              </w:rPr>
            </w:rPrChange>
          </w:rPr>
          <w:delText>号第六条、第七条、第十二条涉及危险物品肇事罪）。</w:delText>
        </w:r>
      </w:del>
    </w:p>
    <w:p w:rsidR="00D6397A" w:rsidRPr="00D6397A" w:rsidDel="00C04097" w:rsidRDefault="00A07C7C">
      <w:pPr>
        <w:spacing w:line="520" w:lineRule="exact"/>
        <w:ind w:firstLineChars="200" w:firstLine="560"/>
        <w:rPr>
          <w:del w:id="21752" w:author="lenovo" w:date="2018-01-12T13:42:00Z"/>
          <w:rFonts w:ascii="方正楷体_GBK" w:eastAsia="方正楷体_GBK"/>
          <w:kern w:val="0"/>
          <w:sz w:val="28"/>
          <w:szCs w:val="28"/>
          <w:rPrChange w:id="21753" w:author="微软用户" w:date="2017-09-04T20:36:00Z">
            <w:rPr>
              <w:del w:id="21754" w:author="lenovo" w:date="2018-01-12T13:42:00Z"/>
              <w:rFonts w:eastAsia="方正仿宋_GBK"/>
              <w:kern w:val="0"/>
              <w:sz w:val="28"/>
              <w:szCs w:val="28"/>
            </w:rPr>
          </w:rPrChange>
        </w:rPr>
      </w:pPr>
      <w:del w:id="21755" w:author="lenovo" w:date="2018-01-12T13:42:00Z">
        <w:r w:rsidRPr="00A07C7C" w:rsidDel="00C04097">
          <w:rPr>
            <w:rFonts w:ascii="方正楷体_GBK" w:eastAsia="方正楷体_GBK" w:hint="eastAsia"/>
            <w:kern w:val="0"/>
            <w:sz w:val="28"/>
            <w:szCs w:val="28"/>
            <w:rPrChange w:id="21756" w:author="微软用户" w:date="2017-09-04T20:36:00Z">
              <w:rPr>
                <w:rFonts w:eastAsia="方正仿宋_GBK" w:hint="eastAsia"/>
                <w:bCs/>
                <w:color w:val="0000FF"/>
                <w:kern w:val="0"/>
                <w:sz w:val="28"/>
                <w:szCs w:val="28"/>
                <w:u w:val="single"/>
              </w:rPr>
            </w:rPrChange>
          </w:rPr>
          <w:delText>第四条</w:delText>
        </w:r>
      </w:del>
      <w:ins w:id="21757" w:author="微软用户" w:date="2017-09-04T20:36:00Z">
        <w:del w:id="21758" w:author="lenovo" w:date="2018-01-12T13:42:00Z">
          <w:r w:rsidRPr="00A07C7C" w:rsidDel="00C04097">
            <w:rPr>
              <w:rFonts w:ascii="方正楷体_GBK" w:eastAsia="方正楷体_GBK" w:hint="eastAsia"/>
              <w:kern w:val="0"/>
              <w:sz w:val="28"/>
              <w:szCs w:val="28"/>
              <w:rPrChange w:id="21759" w:author="微软用户" w:date="2017-09-04T20:36:00Z">
                <w:rPr>
                  <w:rFonts w:eastAsia="方正仿宋_GBK" w:hint="eastAsia"/>
                  <w:bCs/>
                  <w:color w:val="0000FF"/>
                  <w:kern w:val="0"/>
                  <w:sz w:val="28"/>
                  <w:szCs w:val="28"/>
                  <w:u w:val="single"/>
                </w:rPr>
              </w:rPrChange>
            </w:rPr>
            <w:delText xml:space="preserve">　</w:delText>
          </w:r>
        </w:del>
      </w:ins>
      <w:del w:id="21760" w:author="lenovo" w:date="2018-01-12T13:42:00Z">
        <w:r w:rsidRPr="00A07C7C" w:rsidDel="00C04097">
          <w:rPr>
            <w:rFonts w:ascii="方正楷体_GBK" w:eastAsia="方正楷体_GBK" w:hint="eastAsia"/>
            <w:kern w:val="0"/>
            <w:sz w:val="28"/>
            <w:szCs w:val="28"/>
            <w:rPrChange w:id="21761" w:author="微软用户" w:date="2017-09-04T20:36:00Z">
              <w:rPr>
                <w:rFonts w:eastAsia="方正仿宋_GBK" w:hint="eastAsia"/>
                <w:bCs/>
                <w:color w:val="0000FF"/>
                <w:kern w:val="0"/>
                <w:sz w:val="28"/>
                <w:szCs w:val="28"/>
                <w:u w:val="single"/>
              </w:rPr>
            </w:rPrChange>
          </w:rPr>
          <w:delText>生产、储存危险化学品的单位未对其铺设的危险化学品管道设置明显的标志，或者未对危险化学品管道定期检查、检测</w:delText>
        </w:r>
      </w:del>
    </w:p>
    <w:p w:rsidR="00D6397A" w:rsidRPr="00D6397A" w:rsidDel="00C04097" w:rsidRDefault="00A07C7C">
      <w:pPr>
        <w:spacing w:line="520" w:lineRule="exact"/>
        <w:ind w:firstLineChars="200" w:firstLine="560"/>
        <w:rPr>
          <w:del w:id="21762" w:author="lenovo" w:date="2018-01-12T13:42:00Z"/>
          <w:rFonts w:ascii="方正楷体_GBK" w:eastAsia="方正楷体_GBK"/>
          <w:kern w:val="0"/>
          <w:sz w:val="28"/>
          <w:szCs w:val="28"/>
          <w:rPrChange w:id="21763" w:author="微软用户" w:date="2017-09-04T20:36:00Z">
            <w:rPr>
              <w:del w:id="21764" w:author="lenovo" w:date="2018-01-12T13:42:00Z"/>
              <w:rFonts w:eastAsia="方正仿宋_GBK"/>
              <w:kern w:val="0"/>
              <w:sz w:val="28"/>
              <w:szCs w:val="28"/>
            </w:rPr>
          </w:rPrChange>
        </w:rPr>
      </w:pPr>
      <w:del w:id="21765" w:author="lenovo" w:date="2018-01-12T13:42:00Z">
        <w:r w:rsidRPr="00A07C7C" w:rsidDel="00C04097">
          <w:rPr>
            <w:rFonts w:ascii="方正楷体_GBK" w:eastAsia="方正楷体_GBK" w:hint="eastAsia"/>
            <w:kern w:val="0"/>
            <w:sz w:val="28"/>
            <w:szCs w:val="28"/>
            <w:rPrChange w:id="21766" w:author="微软用户" w:date="2017-09-04T20:36:00Z">
              <w:rPr>
                <w:rFonts w:eastAsia="方正仿宋_GBK" w:hint="eastAsia"/>
                <w:bCs/>
                <w:color w:val="0000FF"/>
                <w:kern w:val="0"/>
                <w:sz w:val="28"/>
                <w:szCs w:val="28"/>
                <w:u w:val="single"/>
              </w:rPr>
            </w:rPrChange>
          </w:rPr>
          <w:delText>有关规定：</w:delText>
        </w:r>
      </w:del>
    </w:p>
    <w:p w:rsidR="00D6397A" w:rsidDel="00C04097" w:rsidRDefault="00A07C7C">
      <w:pPr>
        <w:spacing w:line="520" w:lineRule="exact"/>
        <w:ind w:firstLineChars="200" w:firstLine="560"/>
        <w:rPr>
          <w:del w:id="21767" w:author="lenovo" w:date="2018-01-12T13:42:00Z"/>
          <w:rFonts w:eastAsia="方正仿宋_GBK"/>
          <w:bCs/>
          <w:kern w:val="0"/>
          <w:sz w:val="28"/>
          <w:szCs w:val="28"/>
        </w:rPr>
      </w:pPr>
      <w:del w:id="21768" w:author="lenovo" w:date="2018-01-12T13:42:00Z">
        <w:r w:rsidRPr="00A07C7C" w:rsidDel="00C04097">
          <w:rPr>
            <w:rFonts w:ascii="方正楷体_GBK" w:eastAsia="方正楷体_GBK" w:hint="eastAsia"/>
            <w:kern w:val="0"/>
            <w:sz w:val="28"/>
            <w:szCs w:val="28"/>
            <w:rPrChange w:id="21769" w:author="微软用户" w:date="2017-09-04T20:36:00Z">
              <w:rPr>
                <w:rFonts w:eastAsia="方正仿宋_GBK" w:hint="eastAsia"/>
                <w:bCs/>
                <w:color w:val="0000FF"/>
                <w:kern w:val="0"/>
                <w:sz w:val="28"/>
                <w:szCs w:val="28"/>
                <w:u w:val="single"/>
              </w:rPr>
            </w:rPrChange>
          </w:rPr>
          <w:delText>《危险化学品安全管理条例》第十三条第一款：</w:delText>
        </w:r>
        <w:r w:rsidRPr="00A07C7C" w:rsidDel="00C04097">
          <w:rPr>
            <w:rFonts w:eastAsia="方正仿宋_GBK" w:hint="eastAsia"/>
            <w:bCs/>
            <w:kern w:val="0"/>
            <w:sz w:val="28"/>
            <w:szCs w:val="28"/>
            <w:rPrChange w:id="21770" w:author="微软用户">
              <w:rPr>
                <w:rFonts w:eastAsia="方正仿宋_GBK" w:hint="eastAsia"/>
                <w:bCs/>
                <w:color w:val="0000FF"/>
                <w:kern w:val="0"/>
                <w:sz w:val="28"/>
                <w:szCs w:val="28"/>
                <w:u w:val="single"/>
              </w:rPr>
            </w:rPrChange>
          </w:rPr>
          <w:delText>生产、储存危险化学品的单位，应当对其铺设的危险化学品管道设置明显标志，并对危险化学品管道定期检查、检测。</w:delText>
        </w:r>
      </w:del>
    </w:p>
    <w:p w:rsidR="00D6397A" w:rsidRPr="00D6397A" w:rsidDel="00C04097" w:rsidRDefault="00A07C7C">
      <w:pPr>
        <w:spacing w:line="520" w:lineRule="exact"/>
        <w:ind w:firstLineChars="200" w:firstLine="560"/>
        <w:rPr>
          <w:del w:id="21771" w:author="lenovo" w:date="2018-01-12T13:42:00Z"/>
          <w:rFonts w:ascii="方正楷体_GBK" w:eastAsia="方正楷体_GBK"/>
          <w:kern w:val="0"/>
          <w:sz w:val="28"/>
          <w:szCs w:val="28"/>
          <w:rPrChange w:id="21772" w:author="微软用户" w:date="2017-09-04T20:36:00Z">
            <w:rPr>
              <w:del w:id="21773" w:author="lenovo" w:date="2018-01-12T13:42:00Z"/>
              <w:rFonts w:eastAsia="方正仿宋_GBK"/>
              <w:kern w:val="0"/>
              <w:sz w:val="28"/>
              <w:szCs w:val="28"/>
            </w:rPr>
          </w:rPrChange>
        </w:rPr>
      </w:pPr>
      <w:del w:id="21774" w:author="lenovo" w:date="2018-01-12T13:42:00Z">
        <w:r w:rsidRPr="00A07C7C" w:rsidDel="00C04097">
          <w:rPr>
            <w:rFonts w:ascii="方正楷体_GBK" w:eastAsia="方正楷体_GBK" w:hint="eastAsia"/>
            <w:kern w:val="0"/>
            <w:sz w:val="28"/>
            <w:szCs w:val="28"/>
            <w:rPrChange w:id="21775" w:author="微软用户" w:date="2017-09-04T20:36:00Z">
              <w:rPr>
                <w:rFonts w:eastAsia="方正仿宋_GBK" w:hint="eastAsia"/>
                <w:bCs/>
                <w:color w:val="0000FF"/>
                <w:kern w:val="0"/>
                <w:sz w:val="28"/>
                <w:szCs w:val="28"/>
                <w:u w:val="single"/>
              </w:rPr>
            </w:rPrChange>
          </w:rPr>
          <w:delText>处罚依据：</w:delText>
        </w:r>
      </w:del>
    </w:p>
    <w:p w:rsidR="00D6397A" w:rsidDel="00C04097" w:rsidRDefault="00A07C7C">
      <w:pPr>
        <w:spacing w:line="520" w:lineRule="exact"/>
        <w:ind w:firstLineChars="200" w:firstLine="560"/>
        <w:rPr>
          <w:del w:id="21776" w:author="lenovo" w:date="2018-01-12T13:42:00Z"/>
          <w:rFonts w:eastAsia="方正仿宋_GBK"/>
          <w:bCs/>
          <w:kern w:val="0"/>
          <w:sz w:val="28"/>
          <w:szCs w:val="28"/>
        </w:rPr>
      </w:pPr>
      <w:del w:id="21777" w:author="lenovo" w:date="2018-01-12T13:42:00Z">
        <w:r w:rsidRPr="00A07C7C" w:rsidDel="00C04097">
          <w:rPr>
            <w:rFonts w:ascii="方正楷体_GBK" w:eastAsia="方正楷体_GBK" w:hint="eastAsia"/>
            <w:kern w:val="0"/>
            <w:sz w:val="28"/>
            <w:szCs w:val="28"/>
            <w:rPrChange w:id="21778" w:author="微软用户" w:date="2017-09-04T20:36:00Z">
              <w:rPr>
                <w:rFonts w:eastAsia="方正仿宋_GBK" w:hint="eastAsia"/>
                <w:bCs/>
                <w:color w:val="0000FF"/>
                <w:kern w:val="0"/>
                <w:sz w:val="28"/>
                <w:szCs w:val="28"/>
                <w:u w:val="single"/>
              </w:rPr>
            </w:rPrChange>
          </w:rPr>
          <w:delText>《危险化学品安全管理条例》第七十八条第（一）项：</w:delText>
        </w:r>
        <w:r w:rsidRPr="00A07C7C" w:rsidDel="00C04097">
          <w:rPr>
            <w:rFonts w:eastAsia="方正仿宋_GBK" w:hint="eastAsia"/>
            <w:bCs/>
            <w:kern w:val="0"/>
            <w:sz w:val="28"/>
            <w:szCs w:val="28"/>
            <w:rPrChange w:id="21779" w:author="微软用户">
              <w:rPr>
                <w:rFonts w:eastAsia="方正仿宋_GBK" w:hint="eastAsia"/>
                <w:bCs/>
                <w:color w:val="0000FF"/>
                <w:kern w:val="0"/>
                <w:sz w:val="28"/>
                <w:szCs w:val="28"/>
                <w:u w:val="single"/>
              </w:rPr>
            </w:rPrChange>
          </w:rPr>
          <w:delText>有下列情形之一的，由安全生产监督管理部门责令改正，可以处</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21780" w:author="微软用户">
              <w:rPr>
                <w:rFonts w:eastAsia="方正仿宋_GBK" w:hint="eastAsia"/>
                <w:bCs/>
                <w:color w:val="0000FF"/>
                <w:kern w:val="0"/>
                <w:sz w:val="28"/>
                <w:szCs w:val="28"/>
                <w:u w:val="single"/>
              </w:rPr>
            </w:rPrChange>
          </w:rPr>
          <w:delText>万元以下的罚款；拒不改正的，处</w:delText>
        </w:r>
        <w:r w:rsidR="0069702B" w:rsidRPr="004939DD" w:rsidDel="00C04097">
          <w:rPr>
            <w:rFonts w:eastAsia="方正仿宋_GBK"/>
            <w:bCs/>
            <w:kern w:val="0"/>
            <w:sz w:val="28"/>
            <w:szCs w:val="28"/>
          </w:rPr>
          <w:delText>5</w:delText>
        </w:r>
        <w:r w:rsidRPr="00A07C7C" w:rsidDel="00C04097">
          <w:rPr>
            <w:rFonts w:eastAsia="方正仿宋_GBK" w:hint="eastAsia"/>
            <w:bCs/>
            <w:kern w:val="0"/>
            <w:sz w:val="28"/>
            <w:szCs w:val="28"/>
            <w:rPrChange w:id="21781"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bCs/>
            <w:kern w:val="0"/>
            <w:sz w:val="28"/>
            <w:szCs w:val="28"/>
          </w:rPr>
          <w:delText>10</w:delText>
        </w:r>
        <w:r w:rsidRPr="00A07C7C" w:rsidDel="00C04097">
          <w:rPr>
            <w:rFonts w:eastAsia="方正仿宋_GBK" w:hint="eastAsia"/>
            <w:bCs/>
            <w:kern w:val="0"/>
            <w:sz w:val="28"/>
            <w:szCs w:val="28"/>
            <w:rPrChange w:id="21782" w:author="微软用户">
              <w:rPr>
                <w:rFonts w:eastAsia="方正仿宋_GBK" w:hint="eastAsia"/>
                <w:bCs/>
                <w:color w:val="0000FF"/>
                <w:kern w:val="0"/>
                <w:sz w:val="28"/>
                <w:szCs w:val="28"/>
                <w:u w:val="single"/>
              </w:rPr>
            </w:rPrChange>
          </w:rPr>
          <w:delText>万元以下的罚款；情节严重的，责令停产停业整顿：</w:delText>
        </w:r>
      </w:del>
    </w:p>
    <w:p w:rsidR="00D6397A" w:rsidDel="00C04097" w:rsidRDefault="00A07C7C">
      <w:pPr>
        <w:spacing w:line="520" w:lineRule="exact"/>
        <w:ind w:firstLineChars="200" w:firstLine="560"/>
        <w:rPr>
          <w:del w:id="21783" w:author="lenovo" w:date="2018-01-12T13:42:00Z"/>
          <w:rFonts w:eastAsia="方正仿宋_GBK"/>
          <w:bCs/>
          <w:kern w:val="0"/>
          <w:sz w:val="28"/>
          <w:szCs w:val="28"/>
        </w:rPr>
      </w:pPr>
      <w:del w:id="21784" w:author="lenovo" w:date="2018-01-12T13:42:00Z">
        <w:r w:rsidRPr="00A07C7C" w:rsidDel="00C04097">
          <w:rPr>
            <w:rFonts w:eastAsia="方正仿宋_GBK" w:hint="eastAsia"/>
            <w:bCs/>
            <w:kern w:val="0"/>
            <w:sz w:val="28"/>
            <w:szCs w:val="28"/>
            <w:rPrChange w:id="21785" w:author="微软用户">
              <w:rPr>
                <w:rFonts w:eastAsia="方正仿宋_GBK" w:hint="eastAsia"/>
                <w:bCs/>
                <w:color w:val="0000FF"/>
                <w:kern w:val="0"/>
                <w:sz w:val="28"/>
                <w:szCs w:val="28"/>
                <w:u w:val="single"/>
              </w:rPr>
            </w:rPrChange>
          </w:rPr>
          <w:delText>（一）生产、储存危险化学品的单位未对其铺设的危险化学品管道设置明显的标志，或者未对危险化学品管道定期检查、检测的。</w:delText>
        </w:r>
      </w:del>
    </w:p>
    <w:p w:rsidR="00D6397A" w:rsidRPr="00D6397A" w:rsidDel="00C04097" w:rsidRDefault="00A07C7C">
      <w:pPr>
        <w:spacing w:line="520" w:lineRule="exact"/>
        <w:ind w:firstLineChars="200" w:firstLine="560"/>
        <w:rPr>
          <w:del w:id="21786" w:author="lenovo" w:date="2018-01-12T13:42:00Z"/>
          <w:rFonts w:ascii="方正楷体_GBK" w:eastAsia="方正楷体_GBK"/>
          <w:kern w:val="0"/>
          <w:sz w:val="28"/>
          <w:szCs w:val="28"/>
          <w:rPrChange w:id="21787" w:author="微软用户" w:date="2017-09-04T20:36:00Z">
            <w:rPr>
              <w:del w:id="21788" w:author="lenovo" w:date="2018-01-12T13:42:00Z"/>
              <w:rFonts w:eastAsia="方正仿宋_GBK"/>
              <w:kern w:val="0"/>
              <w:sz w:val="28"/>
              <w:szCs w:val="28"/>
            </w:rPr>
          </w:rPrChange>
        </w:rPr>
      </w:pPr>
      <w:del w:id="21789" w:author="lenovo" w:date="2018-01-12T13:42:00Z">
        <w:r w:rsidRPr="00A07C7C" w:rsidDel="00C04097">
          <w:rPr>
            <w:rFonts w:ascii="方正楷体_GBK" w:eastAsia="方正楷体_GBK" w:hint="eastAsia"/>
            <w:kern w:val="0"/>
            <w:sz w:val="28"/>
            <w:szCs w:val="28"/>
            <w:rPrChange w:id="21790" w:author="微软用户" w:date="2017-09-04T20:36:00Z">
              <w:rPr>
                <w:rFonts w:eastAsia="方正仿宋_GBK" w:hint="eastAsia"/>
                <w:bCs/>
                <w:color w:val="0000FF"/>
                <w:kern w:val="0"/>
                <w:sz w:val="28"/>
                <w:szCs w:val="28"/>
                <w:u w:val="single"/>
              </w:rPr>
            </w:rPrChange>
          </w:rPr>
          <w:delText>处罚档次：</w:delText>
        </w:r>
      </w:del>
    </w:p>
    <w:p w:rsidR="00D6397A" w:rsidDel="00C04097" w:rsidRDefault="00A07C7C">
      <w:pPr>
        <w:spacing w:line="520" w:lineRule="exact"/>
        <w:ind w:firstLineChars="200" w:firstLine="560"/>
        <w:rPr>
          <w:del w:id="21791" w:author="lenovo" w:date="2018-01-12T13:42:00Z"/>
          <w:rFonts w:eastAsia="方正仿宋_GBK"/>
          <w:bCs/>
          <w:kern w:val="0"/>
          <w:sz w:val="28"/>
          <w:szCs w:val="28"/>
        </w:rPr>
      </w:pPr>
      <w:del w:id="21792" w:author="lenovo" w:date="2018-01-12T13:42:00Z">
        <w:r w:rsidRPr="00A07C7C" w:rsidDel="00C04097">
          <w:rPr>
            <w:rFonts w:eastAsia="方正仿宋_GBK" w:hint="eastAsia"/>
            <w:bCs/>
            <w:kern w:val="0"/>
            <w:sz w:val="28"/>
            <w:szCs w:val="28"/>
            <w:rPrChange w:id="21793" w:author="微软用户">
              <w:rPr>
                <w:rFonts w:eastAsia="方正仿宋_GBK" w:hint="eastAsia"/>
                <w:bCs/>
                <w:color w:val="0000FF"/>
                <w:kern w:val="0"/>
                <w:sz w:val="28"/>
                <w:szCs w:val="28"/>
                <w:u w:val="single"/>
              </w:rPr>
            </w:rPrChange>
          </w:rPr>
          <w:delText>一档：生产、储存危险化学品的单位未对其铺设的危险化学品管道设置明显的标志的；</w:delText>
        </w:r>
      </w:del>
    </w:p>
    <w:p w:rsidR="00D6397A" w:rsidDel="00C04097" w:rsidRDefault="00A07C7C">
      <w:pPr>
        <w:spacing w:line="520" w:lineRule="exact"/>
        <w:ind w:firstLineChars="200" w:firstLine="560"/>
        <w:rPr>
          <w:del w:id="21794" w:author="lenovo" w:date="2018-01-12T13:42:00Z"/>
          <w:rFonts w:eastAsia="方正仿宋_GBK"/>
          <w:bCs/>
          <w:kern w:val="0"/>
          <w:sz w:val="28"/>
          <w:szCs w:val="28"/>
        </w:rPr>
      </w:pPr>
      <w:del w:id="21795" w:author="lenovo" w:date="2018-01-12T13:42:00Z">
        <w:r w:rsidRPr="00A07C7C" w:rsidDel="00C04097">
          <w:rPr>
            <w:rFonts w:eastAsia="方正仿宋_GBK" w:hint="eastAsia"/>
            <w:bCs/>
            <w:kern w:val="0"/>
            <w:sz w:val="28"/>
            <w:szCs w:val="28"/>
            <w:rPrChange w:id="21796" w:author="微软用户">
              <w:rPr>
                <w:rFonts w:eastAsia="方正仿宋_GBK" w:hint="eastAsia"/>
                <w:bCs/>
                <w:color w:val="0000FF"/>
                <w:kern w:val="0"/>
                <w:sz w:val="28"/>
                <w:szCs w:val="28"/>
                <w:u w:val="single"/>
              </w:rPr>
            </w:rPrChange>
          </w:rPr>
          <w:delText>二档：生产、储存危险化学品的单位未对危险化学品管道定期检查、检测的；</w:delText>
        </w:r>
      </w:del>
    </w:p>
    <w:p w:rsidR="00D6397A" w:rsidDel="00C04097" w:rsidRDefault="00A07C7C">
      <w:pPr>
        <w:spacing w:line="520" w:lineRule="exact"/>
        <w:ind w:firstLineChars="200" w:firstLine="536"/>
        <w:rPr>
          <w:del w:id="21797" w:author="lenovo" w:date="2018-01-12T13:42:00Z"/>
          <w:rFonts w:eastAsia="方正仿宋_GBK"/>
          <w:bCs/>
          <w:spacing w:val="-6"/>
          <w:kern w:val="0"/>
          <w:sz w:val="28"/>
          <w:szCs w:val="28"/>
        </w:rPr>
      </w:pPr>
      <w:del w:id="21798" w:author="lenovo" w:date="2018-01-12T13:42:00Z">
        <w:r w:rsidRPr="00A07C7C" w:rsidDel="00C04097">
          <w:rPr>
            <w:rFonts w:eastAsia="方正仿宋_GBK" w:hint="eastAsia"/>
            <w:bCs/>
            <w:spacing w:val="-6"/>
            <w:kern w:val="0"/>
            <w:sz w:val="28"/>
            <w:szCs w:val="28"/>
            <w:rPrChange w:id="21799" w:author="微软用户">
              <w:rPr>
                <w:rFonts w:eastAsia="方正仿宋_GBK" w:hint="eastAsia"/>
                <w:bCs/>
                <w:color w:val="0000FF"/>
                <w:spacing w:val="-6"/>
                <w:kern w:val="0"/>
                <w:sz w:val="28"/>
                <w:szCs w:val="28"/>
                <w:u w:val="single"/>
              </w:rPr>
            </w:rPrChange>
          </w:rPr>
          <w:delText>三档：生产、储存危险化学品的单位未对其铺设的危险化学品管道设置明显的标志，且未对危险化学品管道定期检查、检测的。</w:delText>
        </w:r>
      </w:del>
    </w:p>
    <w:p w:rsidR="00D6397A" w:rsidRPr="00D6397A" w:rsidDel="00C04097" w:rsidRDefault="00A07C7C">
      <w:pPr>
        <w:spacing w:line="520" w:lineRule="exact"/>
        <w:ind w:firstLineChars="200" w:firstLine="560"/>
        <w:rPr>
          <w:del w:id="21800" w:author="lenovo" w:date="2018-01-12T13:42:00Z"/>
          <w:rFonts w:ascii="方正楷体_GBK" w:eastAsia="方正楷体_GBK"/>
          <w:kern w:val="0"/>
          <w:sz w:val="28"/>
          <w:szCs w:val="28"/>
          <w:rPrChange w:id="21801" w:author="微软用户" w:date="2017-09-04T20:36:00Z">
            <w:rPr>
              <w:del w:id="21802" w:author="lenovo" w:date="2018-01-12T13:42:00Z"/>
              <w:rFonts w:eastAsia="方正仿宋_GBK"/>
              <w:kern w:val="0"/>
              <w:sz w:val="28"/>
              <w:szCs w:val="28"/>
            </w:rPr>
          </w:rPrChange>
        </w:rPr>
      </w:pPr>
      <w:del w:id="21803" w:author="lenovo" w:date="2018-01-12T13:42:00Z">
        <w:r w:rsidRPr="00A07C7C" w:rsidDel="00C04097">
          <w:rPr>
            <w:rFonts w:ascii="方正楷体_GBK" w:eastAsia="方正楷体_GBK" w:hint="eastAsia"/>
            <w:kern w:val="0"/>
            <w:sz w:val="28"/>
            <w:szCs w:val="28"/>
            <w:rPrChange w:id="21804" w:author="微软用户" w:date="2017-09-04T20:36:00Z">
              <w:rPr>
                <w:rFonts w:eastAsia="方正仿宋_GBK" w:hint="eastAsia"/>
                <w:bCs/>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21805" w:author="lenovo" w:date="2018-01-12T13:42:00Z"/>
          <w:rFonts w:eastAsia="方正仿宋_GBK"/>
          <w:bCs/>
          <w:kern w:val="0"/>
          <w:sz w:val="28"/>
          <w:szCs w:val="28"/>
          <w:rPrChange w:id="21806" w:author="微软用户" w:date="2017-09-04T19:34:00Z">
            <w:rPr>
              <w:del w:id="21807" w:author="lenovo" w:date="2018-01-12T13:42:00Z"/>
              <w:rFonts w:ascii="Calibri" w:eastAsia="方正仿宋_GBK" w:hAnsi="Calibri"/>
              <w:bCs/>
              <w:kern w:val="0"/>
              <w:sz w:val="28"/>
              <w:szCs w:val="28"/>
            </w:rPr>
          </w:rPrChange>
        </w:rPr>
      </w:pPr>
      <w:del w:id="21808" w:author="lenovo" w:date="2018-01-12T13:42:00Z">
        <w:r w:rsidRPr="00A07C7C" w:rsidDel="00C04097">
          <w:rPr>
            <w:rFonts w:eastAsia="方正仿宋_GBK" w:hint="eastAsia"/>
            <w:bCs/>
            <w:kern w:val="0"/>
            <w:sz w:val="28"/>
            <w:szCs w:val="28"/>
            <w:rPrChange w:id="21809" w:author="微软用户" w:date="2017-09-04T19:34:00Z">
              <w:rPr>
                <w:rFonts w:ascii="Calibri" w:eastAsia="方正仿宋_GBK" w:hAnsi="Calibri" w:hint="eastAsia"/>
                <w:bCs/>
                <w:color w:val="0000FF"/>
                <w:kern w:val="0"/>
                <w:sz w:val="28"/>
                <w:szCs w:val="28"/>
                <w:u w:val="single"/>
              </w:rPr>
            </w:rPrChange>
          </w:rPr>
          <w:delText>一档：责令改正，可以处一万五千元以下的罚款；拒不改正的，处五万元以上七万五千元以下的罚款；</w:delText>
        </w:r>
      </w:del>
    </w:p>
    <w:p w:rsidR="00D6397A" w:rsidRPr="00D6397A" w:rsidDel="00C04097" w:rsidRDefault="00A07C7C">
      <w:pPr>
        <w:spacing w:line="520" w:lineRule="exact"/>
        <w:ind w:firstLineChars="200" w:firstLine="536"/>
        <w:rPr>
          <w:del w:id="21810" w:author="lenovo" w:date="2018-01-12T13:42:00Z"/>
          <w:rFonts w:eastAsia="方正仿宋_GBK"/>
          <w:bCs/>
          <w:spacing w:val="-6"/>
          <w:kern w:val="0"/>
          <w:sz w:val="28"/>
          <w:szCs w:val="28"/>
          <w:rPrChange w:id="21811" w:author="微软用户" w:date="2017-09-04T19:34:00Z">
            <w:rPr>
              <w:del w:id="21812" w:author="lenovo" w:date="2018-01-12T13:42:00Z"/>
              <w:rFonts w:ascii="Calibri" w:eastAsia="方正仿宋_GBK" w:hAnsi="Calibri"/>
              <w:bCs/>
              <w:spacing w:val="-6"/>
              <w:kern w:val="0"/>
              <w:sz w:val="28"/>
              <w:szCs w:val="28"/>
            </w:rPr>
          </w:rPrChange>
        </w:rPr>
      </w:pPr>
      <w:del w:id="21813" w:author="lenovo" w:date="2018-01-12T13:42:00Z">
        <w:r w:rsidRPr="00A07C7C" w:rsidDel="00C04097">
          <w:rPr>
            <w:rFonts w:eastAsia="方正仿宋_GBK" w:hint="eastAsia"/>
            <w:bCs/>
            <w:spacing w:val="-6"/>
            <w:kern w:val="0"/>
            <w:sz w:val="28"/>
            <w:szCs w:val="28"/>
            <w:rPrChange w:id="21814" w:author="微软用户" w:date="2017-09-04T19:34:00Z">
              <w:rPr>
                <w:rFonts w:ascii="Calibri" w:eastAsia="方正仿宋_GBK" w:hAnsi="Calibri" w:hint="eastAsia"/>
                <w:bCs/>
                <w:color w:val="0000FF"/>
                <w:spacing w:val="-6"/>
                <w:kern w:val="0"/>
                <w:sz w:val="28"/>
                <w:szCs w:val="28"/>
                <w:u w:val="single"/>
              </w:rPr>
            </w:rPrChange>
          </w:rPr>
          <w:delText>二档：责令改正，处</w:delText>
        </w:r>
        <w:r w:rsidRPr="00A07C7C" w:rsidDel="00C04097">
          <w:rPr>
            <w:rFonts w:eastAsia="方正仿宋_GBK" w:hint="eastAsia"/>
            <w:bCs/>
            <w:kern w:val="0"/>
            <w:sz w:val="28"/>
            <w:szCs w:val="28"/>
            <w:rPrChange w:id="21815" w:author="微软用户">
              <w:rPr>
                <w:rFonts w:eastAsia="方正仿宋_GBK" w:hint="eastAsia"/>
                <w:bCs/>
                <w:color w:val="0000FF"/>
                <w:kern w:val="0"/>
                <w:sz w:val="28"/>
                <w:szCs w:val="28"/>
                <w:u w:val="single"/>
              </w:rPr>
            </w:rPrChange>
          </w:rPr>
          <w:delText>一万五千元</w:delText>
        </w:r>
        <w:r w:rsidRPr="00A07C7C" w:rsidDel="00C04097">
          <w:rPr>
            <w:rFonts w:eastAsia="方正仿宋_GBK" w:hint="eastAsia"/>
            <w:bCs/>
            <w:spacing w:val="-6"/>
            <w:kern w:val="0"/>
            <w:sz w:val="28"/>
            <w:szCs w:val="28"/>
            <w:rPrChange w:id="21816" w:author="微软用户" w:date="2017-09-04T19:34:00Z">
              <w:rPr>
                <w:rFonts w:ascii="Calibri" w:eastAsia="方正仿宋_GBK" w:hAnsi="Calibri" w:hint="eastAsia"/>
                <w:bCs/>
                <w:color w:val="0000FF"/>
                <w:spacing w:val="-6"/>
                <w:kern w:val="0"/>
                <w:sz w:val="28"/>
                <w:szCs w:val="28"/>
                <w:u w:val="single"/>
              </w:rPr>
            </w:rPrChange>
          </w:rPr>
          <w:delText>以上三万五千元以下的罚款；拒不改正的，处七万五千元以上，十万元以下的罚款；</w:delText>
        </w:r>
      </w:del>
    </w:p>
    <w:p w:rsidR="00D6397A" w:rsidRPr="00D6397A" w:rsidDel="00C04097" w:rsidRDefault="00A07C7C">
      <w:pPr>
        <w:spacing w:line="520" w:lineRule="exact"/>
        <w:ind w:firstLineChars="200" w:firstLine="560"/>
        <w:rPr>
          <w:del w:id="21817" w:author="lenovo" w:date="2018-01-12T13:42:00Z"/>
          <w:rFonts w:eastAsia="方正仿宋_GBK"/>
          <w:bCs/>
          <w:kern w:val="0"/>
          <w:sz w:val="28"/>
          <w:szCs w:val="28"/>
          <w:rPrChange w:id="21818" w:author="微软用户" w:date="2017-09-04T19:34:00Z">
            <w:rPr>
              <w:del w:id="21819" w:author="lenovo" w:date="2018-01-12T13:42:00Z"/>
              <w:rFonts w:ascii="Calibri" w:eastAsia="方正仿宋_GBK" w:hAnsi="Calibri"/>
              <w:bCs/>
              <w:kern w:val="0"/>
              <w:sz w:val="28"/>
              <w:szCs w:val="28"/>
            </w:rPr>
          </w:rPrChange>
        </w:rPr>
      </w:pPr>
      <w:del w:id="21820" w:author="lenovo" w:date="2018-01-12T13:42:00Z">
        <w:r w:rsidRPr="00A07C7C" w:rsidDel="00C04097">
          <w:rPr>
            <w:rFonts w:eastAsia="方正仿宋_GBK" w:hint="eastAsia"/>
            <w:bCs/>
            <w:kern w:val="0"/>
            <w:sz w:val="28"/>
            <w:szCs w:val="28"/>
            <w:rPrChange w:id="21821" w:author="微软用户" w:date="2017-09-04T19:34:00Z">
              <w:rPr>
                <w:rFonts w:ascii="Calibri" w:eastAsia="方正仿宋_GBK" w:hAnsi="Calibri" w:hint="eastAsia"/>
                <w:bCs/>
                <w:color w:val="0000FF"/>
                <w:kern w:val="0"/>
                <w:sz w:val="28"/>
                <w:szCs w:val="28"/>
                <w:u w:val="single"/>
              </w:rPr>
            </w:rPrChange>
          </w:rPr>
          <w:delText>三档：责令改正，处三万五千元以上五万元以下的罚款，拒不改正的，责令停产停业整顿。</w:delText>
        </w:r>
      </w:del>
    </w:p>
    <w:p w:rsidR="00D6397A" w:rsidRPr="00D6397A" w:rsidDel="00C04097" w:rsidRDefault="00A07C7C">
      <w:pPr>
        <w:spacing w:line="520" w:lineRule="exact"/>
        <w:ind w:firstLineChars="200" w:firstLine="560"/>
        <w:rPr>
          <w:del w:id="21822" w:author="lenovo" w:date="2018-01-12T13:42:00Z"/>
          <w:rFonts w:ascii="方正楷体_GBK" w:eastAsia="方正楷体_GBK"/>
          <w:kern w:val="0"/>
          <w:sz w:val="28"/>
          <w:szCs w:val="28"/>
          <w:rPrChange w:id="21823" w:author="微软用户" w:date="2017-09-04T20:37:00Z">
            <w:rPr>
              <w:del w:id="21824" w:author="lenovo" w:date="2018-01-12T13:42:00Z"/>
              <w:rFonts w:eastAsia="方正仿宋_GBK"/>
              <w:kern w:val="0"/>
              <w:sz w:val="28"/>
              <w:szCs w:val="28"/>
            </w:rPr>
          </w:rPrChange>
        </w:rPr>
      </w:pPr>
      <w:del w:id="21825" w:author="lenovo" w:date="2018-01-12T13:42:00Z">
        <w:r w:rsidRPr="00A07C7C" w:rsidDel="00C04097">
          <w:rPr>
            <w:rFonts w:ascii="方正楷体_GBK" w:eastAsia="方正楷体_GBK" w:hint="eastAsia"/>
            <w:kern w:val="0"/>
            <w:sz w:val="28"/>
            <w:szCs w:val="28"/>
            <w:rPrChange w:id="21826" w:author="微软用户" w:date="2017-09-04T20:37:00Z">
              <w:rPr>
                <w:rFonts w:eastAsia="方正仿宋_GBK" w:hint="eastAsia"/>
                <w:bCs/>
                <w:color w:val="0000FF"/>
                <w:kern w:val="44"/>
                <w:sz w:val="28"/>
                <w:szCs w:val="28"/>
                <w:u w:val="single"/>
              </w:rPr>
            </w:rPrChange>
          </w:rPr>
          <w:delText>第五条</w:delText>
        </w:r>
      </w:del>
      <w:ins w:id="21827" w:author="微软用户" w:date="2017-09-04T20:37:00Z">
        <w:del w:id="21828" w:author="lenovo" w:date="2018-01-12T13:42:00Z">
          <w:r w:rsidRPr="00A07C7C" w:rsidDel="00C04097">
            <w:rPr>
              <w:rFonts w:ascii="方正楷体_GBK" w:eastAsia="方正楷体_GBK" w:hint="eastAsia"/>
              <w:kern w:val="0"/>
              <w:sz w:val="28"/>
              <w:szCs w:val="28"/>
              <w:rPrChange w:id="21829" w:author="微软用户" w:date="2017-09-04T20:37:00Z">
                <w:rPr>
                  <w:rFonts w:eastAsia="方正仿宋_GBK" w:hint="eastAsia"/>
                  <w:bCs/>
                  <w:color w:val="0000FF"/>
                  <w:kern w:val="44"/>
                  <w:sz w:val="28"/>
                  <w:szCs w:val="28"/>
                  <w:u w:val="single"/>
                </w:rPr>
              </w:rPrChange>
            </w:rPr>
            <w:delText xml:space="preserve">　</w:delText>
          </w:r>
        </w:del>
      </w:ins>
      <w:del w:id="21830" w:author="lenovo" w:date="2018-01-12T13:42:00Z">
        <w:r w:rsidRPr="00A07C7C" w:rsidDel="00C04097">
          <w:rPr>
            <w:rFonts w:ascii="方正楷体_GBK" w:eastAsia="方正楷体_GBK" w:hint="eastAsia"/>
            <w:kern w:val="0"/>
            <w:sz w:val="28"/>
            <w:szCs w:val="28"/>
            <w:rPrChange w:id="21831" w:author="微软用户" w:date="2017-09-04T20:37:00Z">
              <w:rPr>
                <w:rFonts w:eastAsia="方正仿宋_GBK" w:hint="eastAsia"/>
                <w:bCs/>
                <w:color w:val="0000FF"/>
                <w:kern w:val="0"/>
                <w:sz w:val="28"/>
                <w:szCs w:val="28"/>
                <w:u w:val="single"/>
              </w:rPr>
            </w:rPrChange>
          </w:rPr>
          <w:delText>进行可能危及危险化学品管道安全的施工作业，施工单位未履行规定的安全管理职责；管道所属单位未指派专门人员到现场进行管道安全保护指导</w:delText>
        </w:r>
      </w:del>
    </w:p>
    <w:p w:rsidR="00D6397A" w:rsidRPr="00D6397A" w:rsidDel="00C04097" w:rsidRDefault="00A07C7C">
      <w:pPr>
        <w:autoSpaceDE w:val="0"/>
        <w:spacing w:line="520" w:lineRule="exact"/>
        <w:ind w:left="1" w:firstLineChars="200" w:firstLine="560"/>
        <w:rPr>
          <w:del w:id="21832" w:author="lenovo" w:date="2018-01-12T13:42:00Z"/>
          <w:rFonts w:ascii="方正楷体_GBK" w:eastAsia="方正楷体_GBK"/>
          <w:kern w:val="0"/>
          <w:sz w:val="28"/>
          <w:szCs w:val="28"/>
          <w:rPrChange w:id="21833" w:author="微软用户" w:date="2017-09-04T20:37:00Z">
            <w:rPr>
              <w:del w:id="21834" w:author="lenovo" w:date="2018-01-12T13:42:00Z"/>
              <w:rFonts w:eastAsia="方正仿宋_GBK"/>
              <w:sz w:val="28"/>
              <w:szCs w:val="28"/>
            </w:rPr>
          </w:rPrChange>
        </w:rPr>
      </w:pPr>
      <w:del w:id="21835" w:author="lenovo" w:date="2018-01-12T13:42:00Z">
        <w:r w:rsidRPr="00A07C7C" w:rsidDel="00C04097">
          <w:rPr>
            <w:rFonts w:ascii="方正楷体_GBK" w:eastAsia="方正楷体_GBK" w:hint="eastAsia"/>
            <w:kern w:val="0"/>
            <w:sz w:val="28"/>
            <w:szCs w:val="28"/>
            <w:rPrChange w:id="21836" w:author="微软用户" w:date="2017-09-04T20:37:00Z">
              <w:rPr>
                <w:rFonts w:eastAsia="方正仿宋_GBK" w:hint="eastAsia"/>
                <w:bCs/>
                <w:color w:val="0000FF"/>
                <w:kern w:val="44"/>
                <w:sz w:val="28"/>
                <w:szCs w:val="28"/>
                <w:u w:val="single"/>
              </w:rPr>
            </w:rPrChange>
          </w:rPr>
          <w:delText>有关规定：</w:delText>
        </w:r>
      </w:del>
    </w:p>
    <w:p w:rsidR="00D6397A" w:rsidDel="00C04097" w:rsidRDefault="00A07C7C">
      <w:pPr>
        <w:autoSpaceDE w:val="0"/>
        <w:spacing w:line="520" w:lineRule="exact"/>
        <w:ind w:left="1" w:firstLineChars="200" w:firstLine="560"/>
        <w:rPr>
          <w:del w:id="21837" w:author="lenovo" w:date="2018-01-12T13:42:00Z"/>
          <w:rFonts w:eastAsia="方正仿宋_GBK"/>
          <w:kern w:val="0"/>
          <w:sz w:val="28"/>
          <w:szCs w:val="28"/>
        </w:rPr>
      </w:pPr>
      <w:del w:id="21838" w:author="lenovo" w:date="2018-01-12T13:42:00Z">
        <w:r w:rsidRPr="00A07C7C" w:rsidDel="00C04097">
          <w:rPr>
            <w:rFonts w:ascii="方正楷体_GBK" w:eastAsia="方正楷体_GBK" w:hint="eastAsia"/>
            <w:kern w:val="0"/>
            <w:sz w:val="28"/>
            <w:szCs w:val="28"/>
            <w:rPrChange w:id="21839" w:author="微软用户" w:date="2017-09-04T20:37:00Z">
              <w:rPr>
                <w:rFonts w:eastAsia="方正仿宋_GBK" w:hint="eastAsia"/>
                <w:bCs/>
                <w:color w:val="0000FF"/>
                <w:kern w:val="0"/>
                <w:sz w:val="28"/>
                <w:szCs w:val="28"/>
                <w:u w:val="single"/>
              </w:rPr>
            </w:rPrChange>
          </w:rPr>
          <w:delText>《危险化学品安全管理条例》第十三条：</w:delText>
        </w:r>
        <w:r w:rsidRPr="00A07C7C" w:rsidDel="00C04097">
          <w:rPr>
            <w:rFonts w:eastAsia="方正仿宋_GBK" w:hint="eastAsia"/>
            <w:kern w:val="0"/>
            <w:sz w:val="28"/>
            <w:szCs w:val="28"/>
            <w:rPrChange w:id="21840" w:author="微软用户">
              <w:rPr>
                <w:rFonts w:eastAsia="方正仿宋_GBK" w:hint="eastAsia"/>
                <w:bCs/>
                <w:color w:val="0000FF"/>
                <w:kern w:val="0"/>
                <w:sz w:val="28"/>
                <w:szCs w:val="28"/>
                <w:u w:val="single"/>
              </w:rPr>
            </w:rPrChange>
          </w:rPr>
          <w:delText>进行可能危及危险化学品管道安全的施工作业，施工单位应当在开工的</w:delText>
        </w:r>
        <w:r w:rsidR="0069702B" w:rsidRPr="004939DD" w:rsidDel="00C04097">
          <w:rPr>
            <w:rFonts w:eastAsia="方正仿宋_GBK"/>
            <w:kern w:val="0"/>
            <w:sz w:val="28"/>
            <w:szCs w:val="28"/>
          </w:rPr>
          <w:delText>7</w:delText>
        </w:r>
        <w:r w:rsidRPr="00A07C7C" w:rsidDel="00C04097">
          <w:rPr>
            <w:rFonts w:eastAsia="方正仿宋_GBK" w:hint="eastAsia"/>
            <w:kern w:val="0"/>
            <w:sz w:val="28"/>
            <w:szCs w:val="28"/>
            <w:rPrChange w:id="21841" w:author="微软用户">
              <w:rPr>
                <w:rFonts w:eastAsia="方正仿宋_GBK" w:hint="eastAsia"/>
                <w:bCs/>
                <w:color w:val="0000FF"/>
                <w:kern w:val="0"/>
                <w:sz w:val="28"/>
                <w:szCs w:val="28"/>
                <w:u w:val="single"/>
              </w:rPr>
            </w:rPrChange>
          </w:rPr>
          <w:delText>日前书面通知管道所属单位，并与管道所属单位共同制定应急预案，采取相应的安全防护措施。管道所属单位应当指派专门人员到现场进行管道安全保护指导。</w:delText>
        </w:r>
      </w:del>
    </w:p>
    <w:p w:rsidR="00D6397A" w:rsidRPr="00D6397A" w:rsidDel="00C04097" w:rsidRDefault="00A07C7C">
      <w:pPr>
        <w:spacing w:line="520" w:lineRule="exact"/>
        <w:ind w:firstLineChars="200" w:firstLine="560"/>
        <w:rPr>
          <w:del w:id="21842" w:author="lenovo" w:date="2018-01-12T13:42:00Z"/>
          <w:rFonts w:ascii="方正楷体_GBK" w:eastAsia="方正楷体_GBK"/>
          <w:kern w:val="0"/>
          <w:sz w:val="28"/>
          <w:szCs w:val="28"/>
          <w:rPrChange w:id="21843" w:author="微软用户" w:date="2017-09-04T20:37:00Z">
            <w:rPr>
              <w:del w:id="21844" w:author="lenovo" w:date="2018-01-12T13:42:00Z"/>
              <w:rFonts w:eastAsia="方正仿宋_GBK"/>
              <w:sz w:val="28"/>
              <w:szCs w:val="28"/>
            </w:rPr>
          </w:rPrChange>
        </w:rPr>
      </w:pPr>
      <w:del w:id="21845" w:author="lenovo" w:date="2018-01-12T13:42:00Z">
        <w:r w:rsidRPr="00A07C7C" w:rsidDel="00C04097">
          <w:rPr>
            <w:rFonts w:ascii="方正楷体_GBK" w:eastAsia="方正楷体_GBK" w:hint="eastAsia"/>
            <w:kern w:val="0"/>
            <w:sz w:val="28"/>
            <w:szCs w:val="28"/>
            <w:rPrChange w:id="21846" w:author="微软用户" w:date="2017-09-04T20:37:00Z">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21847" w:author="lenovo" w:date="2018-01-12T13:42:00Z"/>
          <w:rFonts w:eastAsia="方正仿宋_GBK"/>
          <w:kern w:val="0"/>
          <w:sz w:val="28"/>
          <w:szCs w:val="28"/>
        </w:rPr>
      </w:pPr>
      <w:del w:id="21848" w:author="lenovo" w:date="2018-01-12T13:42:00Z">
        <w:r w:rsidRPr="00A07C7C" w:rsidDel="00C04097">
          <w:rPr>
            <w:rFonts w:ascii="方正楷体_GBK" w:eastAsia="方正楷体_GBK" w:hint="eastAsia"/>
            <w:kern w:val="0"/>
            <w:sz w:val="28"/>
            <w:szCs w:val="28"/>
            <w:rPrChange w:id="21849" w:author="微软用户" w:date="2017-09-04T20:37:00Z">
              <w:rPr>
                <w:rFonts w:eastAsia="方正仿宋_GBK" w:hint="eastAsia"/>
                <w:bCs/>
                <w:color w:val="0000FF"/>
                <w:kern w:val="0"/>
                <w:sz w:val="28"/>
                <w:szCs w:val="28"/>
                <w:u w:val="single"/>
              </w:rPr>
            </w:rPrChange>
          </w:rPr>
          <w:delText>《危险化学品安全管理条例》第七十八条第（二）项：</w:delText>
        </w:r>
        <w:r w:rsidRPr="00A07C7C" w:rsidDel="00C04097">
          <w:rPr>
            <w:rFonts w:eastAsia="方正仿宋_GBK" w:hint="eastAsia"/>
            <w:kern w:val="0"/>
            <w:sz w:val="28"/>
            <w:szCs w:val="28"/>
            <w:rPrChange w:id="21850" w:author="微软用户">
              <w:rPr>
                <w:rFonts w:eastAsia="方正仿宋_GBK" w:hint="eastAsia"/>
                <w:bCs/>
                <w:color w:val="0000FF"/>
                <w:kern w:val="0"/>
                <w:sz w:val="28"/>
                <w:szCs w:val="28"/>
                <w:u w:val="single"/>
              </w:rPr>
            </w:rPrChange>
          </w:rPr>
          <w:delText>有下列情形之一的，由安全生产监督管理部门责令改正，可以处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1851" w:author="微软用户">
              <w:rPr>
                <w:rFonts w:eastAsia="方正仿宋_GBK" w:hint="eastAsia"/>
                <w:bCs/>
                <w:color w:val="0000FF"/>
                <w:kern w:val="0"/>
                <w:sz w:val="28"/>
                <w:szCs w:val="28"/>
                <w:u w:val="single"/>
              </w:rPr>
            </w:rPrChange>
          </w:rPr>
          <w:delText>万元以下的罚款；拒不改正的，处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1852"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1853" w:author="微软用户">
              <w:rPr>
                <w:rFonts w:eastAsia="方正仿宋_GBK" w:hint="eastAsia"/>
                <w:bCs/>
                <w:color w:val="0000FF"/>
                <w:kern w:val="0"/>
                <w:sz w:val="28"/>
                <w:szCs w:val="28"/>
                <w:u w:val="single"/>
              </w:rPr>
            </w:rPrChange>
          </w:rPr>
          <w:delText>万元以下的罚款；情节严重的，责令停产停业整顿：</w:delText>
        </w:r>
      </w:del>
    </w:p>
    <w:p w:rsidR="00D6397A" w:rsidDel="00C04097" w:rsidRDefault="00A07C7C">
      <w:pPr>
        <w:spacing w:line="520" w:lineRule="exact"/>
        <w:ind w:firstLineChars="200" w:firstLine="560"/>
        <w:rPr>
          <w:del w:id="21854" w:author="lenovo" w:date="2018-01-12T13:42:00Z"/>
          <w:rFonts w:eastAsia="方正仿宋_GBK"/>
          <w:kern w:val="0"/>
          <w:sz w:val="28"/>
          <w:szCs w:val="28"/>
        </w:rPr>
      </w:pPr>
      <w:del w:id="21855" w:author="lenovo" w:date="2018-01-12T13:42:00Z">
        <w:r w:rsidRPr="00A07C7C" w:rsidDel="00C04097">
          <w:rPr>
            <w:rFonts w:eastAsia="方正仿宋_GBK" w:hint="eastAsia"/>
            <w:kern w:val="0"/>
            <w:sz w:val="28"/>
            <w:szCs w:val="28"/>
            <w:rPrChange w:id="21856" w:author="微软用户">
              <w:rPr>
                <w:rFonts w:eastAsia="方正仿宋_GBK" w:hint="eastAsia"/>
                <w:bCs/>
                <w:color w:val="0000FF"/>
                <w:kern w:val="0"/>
                <w:sz w:val="28"/>
                <w:szCs w:val="28"/>
                <w:u w:val="single"/>
              </w:rPr>
            </w:rPrChange>
          </w:rPr>
          <w:delTex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delText>
        </w:r>
      </w:del>
    </w:p>
    <w:p w:rsidR="00D6397A" w:rsidRPr="00D6397A" w:rsidDel="00C04097" w:rsidRDefault="00A07C7C">
      <w:pPr>
        <w:autoSpaceDE w:val="0"/>
        <w:spacing w:line="520" w:lineRule="exact"/>
        <w:ind w:left="1" w:firstLineChars="200" w:firstLine="560"/>
        <w:rPr>
          <w:del w:id="21857" w:author="lenovo" w:date="2018-01-12T13:42:00Z"/>
          <w:rFonts w:ascii="方正楷体_GBK" w:eastAsia="方正楷体_GBK"/>
          <w:kern w:val="0"/>
          <w:sz w:val="28"/>
          <w:szCs w:val="28"/>
          <w:rPrChange w:id="21858" w:author="微软用户" w:date="2017-09-04T20:37:00Z">
            <w:rPr>
              <w:del w:id="21859" w:author="lenovo" w:date="2018-01-12T13:42:00Z"/>
              <w:rFonts w:eastAsia="方正仿宋_GBK"/>
              <w:sz w:val="28"/>
              <w:szCs w:val="28"/>
            </w:rPr>
          </w:rPrChange>
        </w:rPr>
      </w:pPr>
      <w:del w:id="21860" w:author="lenovo" w:date="2018-01-12T13:42:00Z">
        <w:r w:rsidRPr="00A07C7C" w:rsidDel="00C04097">
          <w:rPr>
            <w:rFonts w:ascii="方正楷体_GBK" w:eastAsia="方正楷体_GBK" w:hint="eastAsia"/>
            <w:kern w:val="0"/>
            <w:sz w:val="28"/>
            <w:szCs w:val="28"/>
            <w:rPrChange w:id="21861" w:author="微软用户" w:date="2017-09-04T20:37: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1862" w:author="lenovo" w:date="2018-01-12T13:42:00Z"/>
          <w:rFonts w:eastAsia="方正仿宋_GBK"/>
          <w:kern w:val="0"/>
          <w:sz w:val="28"/>
          <w:szCs w:val="28"/>
        </w:rPr>
      </w:pPr>
      <w:del w:id="21863" w:author="lenovo" w:date="2018-01-12T13:42:00Z">
        <w:r w:rsidRPr="00A07C7C" w:rsidDel="00C04097">
          <w:rPr>
            <w:rFonts w:eastAsia="方正仿宋_GBK" w:hint="eastAsia"/>
            <w:kern w:val="0"/>
            <w:sz w:val="28"/>
            <w:szCs w:val="28"/>
            <w:rPrChange w:id="21864" w:author="微软用户">
              <w:rPr>
                <w:rFonts w:eastAsia="方正仿宋_GBK" w:hint="eastAsia"/>
                <w:bCs/>
                <w:color w:val="0000FF"/>
                <w:kern w:val="0"/>
                <w:sz w:val="28"/>
                <w:szCs w:val="28"/>
                <w:u w:val="single"/>
              </w:rPr>
            </w:rPrChange>
          </w:rPr>
          <w:delText>一档：进行可能危及危险化学品管道安全的施工作业，施工单位未按照规定书面通知管道所属单位，或者未与管道所属单位共同制定应急预案、采取相应的安全防护措施，违反其中一项的；管道所属单位未指派专门人员到现场进行管道安全保护指导，缺少一次的</w:delText>
        </w:r>
        <w:r w:rsidR="0069702B" w:rsidRPr="004939DD" w:rsidDel="00C04097">
          <w:rPr>
            <w:rFonts w:eastAsia="方正仿宋_GBK"/>
            <w:kern w:val="0"/>
            <w:sz w:val="28"/>
            <w:szCs w:val="28"/>
          </w:rPr>
          <w:delText>;</w:delText>
        </w:r>
      </w:del>
      <w:ins w:id="21865" w:author="微软用户" w:date="2017-09-04T19:35:00Z">
        <w:del w:id="21866" w:author="lenovo" w:date="2018-01-12T13:42:00Z">
          <w:r w:rsidR="0069702B" w:rsidDel="00C04097">
            <w:rPr>
              <w:rFonts w:eastAsia="方正仿宋_GBK" w:hint="eastAsia"/>
              <w:kern w:val="0"/>
              <w:sz w:val="28"/>
              <w:szCs w:val="28"/>
            </w:rPr>
            <w:delText>；</w:delText>
          </w:r>
        </w:del>
      </w:ins>
    </w:p>
    <w:p w:rsidR="00D6397A" w:rsidDel="00C04097" w:rsidRDefault="00A07C7C">
      <w:pPr>
        <w:spacing w:line="520" w:lineRule="exact"/>
        <w:ind w:firstLineChars="200" w:firstLine="560"/>
        <w:rPr>
          <w:del w:id="21867" w:author="lenovo" w:date="2018-01-12T13:42:00Z"/>
          <w:rFonts w:eastAsia="方正仿宋_GBK"/>
          <w:kern w:val="0"/>
          <w:sz w:val="28"/>
          <w:szCs w:val="28"/>
        </w:rPr>
      </w:pPr>
      <w:del w:id="21868" w:author="lenovo" w:date="2018-01-12T13:42:00Z">
        <w:r w:rsidRPr="00A07C7C" w:rsidDel="00C04097">
          <w:rPr>
            <w:rFonts w:eastAsia="方正仿宋_GBK" w:hint="eastAsia"/>
            <w:kern w:val="0"/>
            <w:sz w:val="28"/>
            <w:szCs w:val="28"/>
            <w:rPrChange w:id="21869" w:author="微软用户">
              <w:rPr>
                <w:rFonts w:eastAsia="方正仿宋_GBK" w:hint="eastAsia"/>
                <w:bCs/>
                <w:color w:val="0000FF"/>
                <w:kern w:val="0"/>
                <w:sz w:val="28"/>
                <w:szCs w:val="28"/>
                <w:u w:val="single"/>
              </w:rPr>
            </w:rPrChange>
          </w:rPr>
          <w:delText>二档：进行可能危及危险化学品管道安全的施工作业，施工单位未按照规定书面通知管道所属单位，或者未与管道所属单位共同制定应急预案、采取相应的安全防护措施，违反其中两项的；管道所属单位未指派专门人员到现场进行管道安全保护指导，缺少二次的</w:delText>
        </w:r>
        <w:r w:rsidR="0069702B" w:rsidRPr="004939DD" w:rsidDel="00C04097">
          <w:rPr>
            <w:rFonts w:eastAsia="方正仿宋_GBK"/>
            <w:kern w:val="0"/>
            <w:sz w:val="28"/>
            <w:szCs w:val="28"/>
          </w:rPr>
          <w:delText>;</w:delText>
        </w:r>
      </w:del>
      <w:ins w:id="21870" w:author="微软用户" w:date="2017-09-04T19:35:00Z">
        <w:del w:id="21871" w:author="lenovo" w:date="2018-01-12T13:42:00Z">
          <w:r w:rsidR="0069702B" w:rsidDel="00C04097">
            <w:rPr>
              <w:rFonts w:eastAsia="方正仿宋_GBK" w:hint="eastAsia"/>
              <w:kern w:val="0"/>
              <w:sz w:val="28"/>
              <w:szCs w:val="28"/>
            </w:rPr>
            <w:delText>；</w:delText>
          </w:r>
        </w:del>
      </w:ins>
    </w:p>
    <w:p w:rsidR="00D6397A" w:rsidDel="00C04097" w:rsidRDefault="00A07C7C">
      <w:pPr>
        <w:spacing w:line="520" w:lineRule="exact"/>
        <w:ind w:firstLineChars="200" w:firstLine="560"/>
        <w:rPr>
          <w:del w:id="21872" w:author="lenovo" w:date="2018-01-12T13:42:00Z"/>
          <w:rFonts w:eastAsia="方正仿宋_GBK"/>
          <w:bCs/>
          <w:sz w:val="28"/>
          <w:szCs w:val="28"/>
        </w:rPr>
      </w:pPr>
      <w:del w:id="21873" w:author="lenovo" w:date="2018-01-12T13:42:00Z">
        <w:r w:rsidRPr="00A07C7C" w:rsidDel="00C04097">
          <w:rPr>
            <w:rFonts w:eastAsia="方正仿宋_GBK" w:hint="eastAsia"/>
            <w:kern w:val="0"/>
            <w:sz w:val="28"/>
            <w:szCs w:val="28"/>
            <w:rPrChange w:id="21874" w:author="微软用户">
              <w:rPr>
                <w:rFonts w:eastAsia="方正仿宋_GBK" w:hint="eastAsia"/>
                <w:bCs/>
                <w:color w:val="0000FF"/>
                <w:kern w:val="0"/>
                <w:sz w:val="28"/>
                <w:szCs w:val="28"/>
                <w:u w:val="single"/>
              </w:rPr>
            </w:rPrChange>
          </w:rPr>
          <w:delText>三档：进行可能危及危险化学品管道安全的施工作业，施工单位未按照规定书面通知管道所属单位，或者未与管道所属单位共同制定应急预案、采取相应的安全防护措施，同时存在的；管道所属单位未指派专门人员到现场进行管道安全保护指导，缺少三次以上的。</w:delText>
        </w:r>
      </w:del>
    </w:p>
    <w:p w:rsidR="00D6397A" w:rsidRPr="00D6397A" w:rsidDel="00C04097" w:rsidRDefault="00A07C7C">
      <w:pPr>
        <w:autoSpaceDE w:val="0"/>
        <w:spacing w:line="520" w:lineRule="exact"/>
        <w:ind w:left="1" w:firstLineChars="200" w:firstLine="560"/>
        <w:rPr>
          <w:del w:id="21875" w:author="lenovo" w:date="2018-01-12T13:42:00Z"/>
          <w:rFonts w:ascii="方正楷体_GBK" w:eastAsia="方正楷体_GBK"/>
          <w:kern w:val="0"/>
          <w:sz w:val="28"/>
          <w:szCs w:val="28"/>
          <w:rPrChange w:id="21876" w:author="微软用户" w:date="2017-09-04T20:37:00Z">
            <w:rPr>
              <w:del w:id="21877" w:author="lenovo" w:date="2018-01-12T13:42:00Z"/>
              <w:rFonts w:eastAsia="方正仿宋_GBK"/>
              <w:sz w:val="28"/>
              <w:szCs w:val="28"/>
            </w:rPr>
          </w:rPrChange>
        </w:rPr>
      </w:pPr>
      <w:del w:id="21878" w:author="lenovo" w:date="2018-01-12T13:42:00Z">
        <w:r w:rsidRPr="00A07C7C" w:rsidDel="00C04097">
          <w:rPr>
            <w:rFonts w:ascii="方正楷体_GBK" w:eastAsia="方正楷体_GBK" w:hint="eastAsia"/>
            <w:kern w:val="0"/>
            <w:sz w:val="28"/>
            <w:szCs w:val="28"/>
            <w:rPrChange w:id="21879" w:author="微软用户" w:date="2017-09-04T20:37:00Z">
              <w:rPr>
                <w:rFonts w:eastAsia="方正仿宋_GBK" w:hint="eastAsia"/>
                <w:bCs/>
                <w:color w:val="0000FF"/>
                <w:kern w:val="44"/>
                <w:sz w:val="28"/>
                <w:szCs w:val="28"/>
                <w:u w:val="single"/>
              </w:rPr>
            </w:rPrChange>
          </w:rPr>
          <w:delText>裁量幅度：</w:delText>
        </w:r>
      </w:del>
    </w:p>
    <w:p w:rsidR="00D6397A" w:rsidRPr="00D6397A" w:rsidDel="00C04097" w:rsidRDefault="00A07C7C">
      <w:pPr>
        <w:spacing w:line="520" w:lineRule="exact"/>
        <w:ind w:firstLineChars="200" w:firstLine="560"/>
        <w:rPr>
          <w:del w:id="21880" w:author="lenovo" w:date="2018-01-12T13:42:00Z"/>
          <w:rFonts w:eastAsia="方正仿宋_GBK"/>
          <w:bCs/>
          <w:kern w:val="0"/>
          <w:sz w:val="28"/>
          <w:szCs w:val="28"/>
          <w:rPrChange w:id="21881" w:author="微软用户" w:date="2017-09-04T19:34:00Z">
            <w:rPr>
              <w:del w:id="21882" w:author="lenovo" w:date="2018-01-12T13:42:00Z"/>
              <w:rFonts w:ascii="Calibri" w:eastAsia="方正仿宋_GBK" w:hAnsi="Calibri"/>
              <w:bCs/>
              <w:kern w:val="0"/>
              <w:sz w:val="28"/>
              <w:szCs w:val="28"/>
            </w:rPr>
          </w:rPrChange>
        </w:rPr>
      </w:pPr>
      <w:del w:id="21883" w:author="lenovo" w:date="2018-01-12T13:42:00Z">
        <w:r w:rsidRPr="00A07C7C" w:rsidDel="00C04097">
          <w:rPr>
            <w:rFonts w:eastAsia="方正仿宋_GBK" w:hint="eastAsia"/>
            <w:bCs/>
            <w:kern w:val="0"/>
            <w:sz w:val="28"/>
            <w:szCs w:val="28"/>
            <w:rPrChange w:id="21884" w:author="微软用户" w:date="2017-09-04T19:34:00Z">
              <w:rPr>
                <w:rFonts w:ascii="Calibri" w:eastAsia="方正仿宋_GBK" w:hAnsi="Calibri" w:hint="eastAsia"/>
                <w:bCs/>
                <w:color w:val="0000FF"/>
                <w:kern w:val="0"/>
                <w:sz w:val="28"/>
                <w:szCs w:val="28"/>
                <w:u w:val="single"/>
              </w:rPr>
            </w:rPrChange>
          </w:rPr>
          <w:delText>一档：责令改正，可以处一万五千元以下的罚款；拒不改正的，处五万元以上七万五千元以下的罚款；</w:delText>
        </w:r>
      </w:del>
    </w:p>
    <w:p w:rsidR="00D6397A" w:rsidRPr="00D6397A" w:rsidDel="00C04097" w:rsidRDefault="00A07C7C">
      <w:pPr>
        <w:spacing w:line="520" w:lineRule="exact"/>
        <w:ind w:firstLineChars="200" w:firstLine="536"/>
        <w:rPr>
          <w:del w:id="21885" w:author="lenovo" w:date="2018-01-12T13:42:00Z"/>
          <w:rFonts w:eastAsia="方正仿宋_GBK"/>
          <w:bCs/>
          <w:spacing w:val="-6"/>
          <w:kern w:val="0"/>
          <w:sz w:val="28"/>
          <w:szCs w:val="28"/>
          <w:rPrChange w:id="21886" w:author="微软用户" w:date="2017-09-04T19:34:00Z">
            <w:rPr>
              <w:del w:id="21887" w:author="lenovo" w:date="2018-01-12T13:42:00Z"/>
              <w:rFonts w:ascii="Calibri" w:eastAsia="方正仿宋_GBK" w:hAnsi="Calibri"/>
              <w:bCs/>
              <w:spacing w:val="-6"/>
              <w:kern w:val="0"/>
              <w:sz w:val="28"/>
              <w:szCs w:val="28"/>
            </w:rPr>
          </w:rPrChange>
        </w:rPr>
      </w:pPr>
      <w:del w:id="21888" w:author="lenovo" w:date="2018-01-12T13:42:00Z">
        <w:r w:rsidRPr="00A07C7C" w:rsidDel="00C04097">
          <w:rPr>
            <w:rFonts w:eastAsia="方正仿宋_GBK" w:hint="eastAsia"/>
            <w:bCs/>
            <w:spacing w:val="-6"/>
            <w:kern w:val="0"/>
            <w:sz w:val="28"/>
            <w:szCs w:val="28"/>
            <w:rPrChange w:id="21889" w:author="微软用户" w:date="2017-09-04T19:34:00Z">
              <w:rPr>
                <w:rFonts w:ascii="Calibri" w:eastAsia="方正仿宋_GBK" w:hAnsi="Calibri" w:hint="eastAsia"/>
                <w:bCs/>
                <w:color w:val="0000FF"/>
                <w:spacing w:val="-6"/>
                <w:kern w:val="0"/>
                <w:sz w:val="28"/>
                <w:szCs w:val="28"/>
                <w:u w:val="single"/>
              </w:rPr>
            </w:rPrChange>
          </w:rPr>
          <w:delText>二档：责令改正，处</w:delText>
        </w:r>
        <w:r w:rsidRPr="00A07C7C" w:rsidDel="00C04097">
          <w:rPr>
            <w:rFonts w:eastAsia="方正仿宋_GBK" w:hint="eastAsia"/>
            <w:bCs/>
            <w:kern w:val="0"/>
            <w:sz w:val="28"/>
            <w:szCs w:val="28"/>
            <w:rPrChange w:id="21890" w:author="微软用户">
              <w:rPr>
                <w:rFonts w:eastAsia="方正仿宋_GBK" w:hint="eastAsia"/>
                <w:bCs/>
                <w:color w:val="0000FF"/>
                <w:kern w:val="0"/>
                <w:sz w:val="28"/>
                <w:szCs w:val="28"/>
                <w:u w:val="single"/>
              </w:rPr>
            </w:rPrChange>
          </w:rPr>
          <w:delText>一万五千元</w:delText>
        </w:r>
        <w:r w:rsidRPr="00A07C7C" w:rsidDel="00C04097">
          <w:rPr>
            <w:rFonts w:eastAsia="方正仿宋_GBK" w:hint="eastAsia"/>
            <w:bCs/>
            <w:spacing w:val="-6"/>
            <w:kern w:val="0"/>
            <w:sz w:val="28"/>
            <w:szCs w:val="28"/>
            <w:rPrChange w:id="21891" w:author="微软用户" w:date="2017-09-04T19:34:00Z">
              <w:rPr>
                <w:rFonts w:ascii="Calibri" w:eastAsia="方正仿宋_GBK" w:hAnsi="Calibri" w:hint="eastAsia"/>
                <w:bCs/>
                <w:color w:val="0000FF"/>
                <w:spacing w:val="-6"/>
                <w:kern w:val="0"/>
                <w:sz w:val="28"/>
                <w:szCs w:val="28"/>
                <w:u w:val="single"/>
              </w:rPr>
            </w:rPrChange>
          </w:rPr>
          <w:delText>以上三万五千元以下的罚款；拒不改正的，处七万五千元以上，十万元以下的罚款；</w:delText>
        </w:r>
      </w:del>
    </w:p>
    <w:p w:rsidR="00D6397A" w:rsidRPr="00D6397A" w:rsidDel="00C04097" w:rsidRDefault="00A07C7C">
      <w:pPr>
        <w:spacing w:line="520" w:lineRule="exact"/>
        <w:ind w:firstLineChars="200" w:firstLine="560"/>
        <w:rPr>
          <w:del w:id="21892" w:author="lenovo" w:date="2018-01-12T13:42:00Z"/>
          <w:rFonts w:eastAsia="方正仿宋_GBK"/>
          <w:bCs/>
          <w:kern w:val="0"/>
          <w:sz w:val="28"/>
          <w:szCs w:val="28"/>
          <w:rPrChange w:id="21893" w:author="微软用户" w:date="2017-09-04T19:34:00Z">
            <w:rPr>
              <w:del w:id="21894" w:author="lenovo" w:date="2018-01-12T13:42:00Z"/>
              <w:rFonts w:ascii="Calibri" w:eastAsia="方正仿宋_GBK" w:hAnsi="Calibri"/>
              <w:bCs/>
              <w:kern w:val="0"/>
              <w:sz w:val="28"/>
              <w:szCs w:val="28"/>
            </w:rPr>
          </w:rPrChange>
        </w:rPr>
      </w:pPr>
      <w:del w:id="21895" w:author="lenovo" w:date="2018-01-12T13:42:00Z">
        <w:r w:rsidRPr="00A07C7C" w:rsidDel="00C04097">
          <w:rPr>
            <w:rFonts w:eastAsia="方正仿宋_GBK" w:hint="eastAsia"/>
            <w:bCs/>
            <w:kern w:val="0"/>
            <w:sz w:val="28"/>
            <w:szCs w:val="28"/>
            <w:rPrChange w:id="21896" w:author="微软用户" w:date="2017-09-04T19:34:00Z">
              <w:rPr>
                <w:rFonts w:ascii="Calibri" w:eastAsia="方正仿宋_GBK" w:hAnsi="Calibri" w:hint="eastAsia"/>
                <w:bCs/>
                <w:color w:val="0000FF"/>
                <w:kern w:val="0"/>
                <w:sz w:val="28"/>
                <w:szCs w:val="28"/>
                <w:u w:val="single"/>
              </w:rPr>
            </w:rPrChange>
          </w:rPr>
          <w:delText>三档：责令改正，处三万五千元以上五万元以下的罚款，拒不改正的，责令停产停业整顿。</w:delText>
        </w:r>
      </w:del>
    </w:p>
    <w:p w:rsidR="00D6397A" w:rsidRPr="00D6397A" w:rsidDel="00C04097" w:rsidRDefault="00A07C7C">
      <w:pPr>
        <w:spacing w:line="520" w:lineRule="exact"/>
        <w:ind w:firstLineChars="200" w:firstLine="560"/>
        <w:rPr>
          <w:del w:id="21897" w:author="lenovo" w:date="2018-01-12T13:42:00Z"/>
          <w:rFonts w:ascii="方正楷体_GBK" w:eastAsia="方正楷体_GBK"/>
          <w:kern w:val="0"/>
          <w:sz w:val="28"/>
          <w:szCs w:val="28"/>
          <w:rPrChange w:id="21898" w:author="微软用户" w:date="2017-09-04T20:37:00Z">
            <w:rPr>
              <w:del w:id="21899" w:author="lenovo" w:date="2018-01-12T13:42:00Z"/>
              <w:rFonts w:eastAsia="方正仿宋_GBK"/>
              <w:sz w:val="28"/>
              <w:szCs w:val="28"/>
            </w:rPr>
          </w:rPrChange>
        </w:rPr>
      </w:pPr>
      <w:del w:id="21900" w:author="lenovo" w:date="2018-01-12T13:42:00Z">
        <w:r w:rsidRPr="00A07C7C" w:rsidDel="00C04097">
          <w:rPr>
            <w:rFonts w:ascii="方正楷体_GBK" w:eastAsia="方正楷体_GBK" w:hint="eastAsia"/>
            <w:kern w:val="0"/>
            <w:sz w:val="28"/>
            <w:szCs w:val="28"/>
            <w:rPrChange w:id="21901" w:author="微软用户" w:date="2017-09-04T20:37:00Z">
              <w:rPr>
                <w:rFonts w:eastAsia="方正仿宋_GBK" w:hint="eastAsia"/>
                <w:bCs/>
                <w:color w:val="0000FF"/>
                <w:kern w:val="44"/>
                <w:sz w:val="28"/>
                <w:szCs w:val="28"/>
                <w:u w:val="single"/>
              </w:rPr>
            </w:rPrChange>
          </w:rPr>
          <w:delText>第六条</w:delText>
        </w:r>
      </w:del>
      <w:ins w:id="21902" w:author="微软用户" w:date="2017-09-04T20:37:00Z">
        <w:del w:id="21903" w:author="lenovo" w:date="2018-01-12T13:42:00Z">
          <w:r w:rsidRPr="00A07C7C" w:rsidDel="00C04097">
            <w:rPr>
              <w:rFonts w:ascii="方正楷体_GBK" w:eastAsia="方正楷体_GBK" w:hint="eastAsia"/>
              <w:kern w:val="0"/>
              <w:sz w:val="28"/>
              <w:szCs w:val="28"/>
              <w:rPrChange w:id="21904" w:author="微软用户" w:date="2017-09-04T20:37:00Z">
                <w:rPr>
                  <w:rFonts w:eastAsia="方正仿宋_GBK" w:hint="eastAsia"/>
                  <w:bCs/>
                  <w:color w:val="0000FF"/>
                  <w:kern w:val="44"/>
                  <w:sz w:val="28"/>
                  <w:szCs w:val="28"/>
                  <w:u w:val="single"/>
                </w:rPr>
              </w:rPrChange>
            </w:rPr>
            <w:delText xml:space="preserve">　</w:delText>
          </w:r>
        </w:del>
      </w:ins>
      <w:del w:id="21905" w:author="lenovo" w:date="2018-01-12T13:42:00Z">
        <w:r w:rsidRPr="00A07C7C" w:rsidDel="00C04097">
          <w:rPr>
            <w:rFonts w:ascii="方正楷体_GBK" w:eastAsia="方正楷体_GBK" w:hint="eastAsia"/>
            <w:kern w:val="0"/>
            <w:sz w:val="28"/>
            <w:szCs w:val="28"/>
            <w:rPrChange w:id="21906" w:author="微软用户" w:date="2017-09-04T20:37:00Z">
              <w:rPr>
                <w:rFonts w:eastAsia="方正仿宋_GBK" w:hint="eastAsia"/>
                <w:bCs/>
                <w:color w:val="0000FF"/>
                <w:kern w:val="0"/>
                <w:sz w:val="28"/>
                <w:szCs w:val="28"/>
                <w:u w:val="single"/>
              </w:rPr>
            </w:rPrChange>
          </w:rPr>
          <w:delText>危险化学品生产企业未提供化学品安全技术说明书，或者未在包装上粘贴、拴挂化学品安全标签</w:delText>
        </w:r>
      </w:del>
    </w:p>
    <w:p w:rsidR="00D6397A" w:rsidRPr="00D6397A" w:rsidDel="00C04097" w:rsidRDefault="00A07C7C">
      <w:pPr>
        <w:spacing w:line="520" w:lineRule="exact"/>
        <w:ind w:firstLineChars="200" w:firstLine="560"/>
        <w:rPr>
          <w:del w:id="21907" w:author="lenovo" w:date="2018-01-12T13:42:00Z"/>
          <w:rFonts w:ascii="方正楷体_GBK" w:eastAsia="方正楷体_GBK"/>
          <w:kern w:val="0"/>
          <w:sz w:val="28"/>
          <w:szCs w:val="28"/>
          <w:rPrChange w:id="21908" w:author="微软用户" w:date="2017-09-04T20:37:00Z">
            <w:rPr>
              <w:del w:id="21909" w:author="lenovo" w:date="2018-01-12T13:42:00Z"/>
              <w:rFonts w:eastAsia="方正仿宋_GBK"/>
              <w:sz w:val="28"/>
              <w:szCs w:val="28"/>
            </w:rPr>
          </w:rPrChange>
        </w:rPr>
      </w:pPr>
      <w:del w:id="21910" w:author="lenovo" w:date="2018-01-12T13:42:00Z">
        <w:r w:rsidRPr="00A07C7C" w:rsidDel="00C04097">
          <w:rPr>
            <w:rFonts w:ascii="方正楷体_GBK" w:eastAsia="方正楷体_GBK" w:hint="eastAsia"/>
            <w:kern w:val="0"/>
            <w:sz w:val="28"/>
            <w:szCs w:val="28"/>
            <w:rPrChange w:id="21911" w:author="微软用户" w:date="2017-09-04T20:37: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1912" w:author="lenovo" w:date="2018-01-12T13:42:00Z"/>
          <w:rFonts w:eastAsia="方正仿宋_GBK"/>
          <w:kern w:val="0"/>
          <w:sz w:val="28"/>
          <w:szCs w:val="28"/>
        </w:rPr>
      </w:pPr>
      <w:del w:id="21913" w:author="lenovo" w:date="2018-01-12T13:42:00Z">
        <w:r w:rsidRPr="00A07C7C" w:rsidDel="00C04097">
          <w:rPr>
            <w:rFonts w:ascii="方正楷体_GBK" w:eastAsia="方正楷体_GBK" w:hint="eastAsia"/>
            <w:kern w:val="0"/>
            <w:sz w:val="28"/>
            <w:szCs w:val="28"/>
            <w:rPrChange w:id="21914" w:author="微软用户" w:date="2017-09-04T20:37:00Z">
              <w:rPr>
                <w:rFonts w:eastAsia="方正仿宋_GBK" w:hint="eastAsia"/>
                <w:bCs/>
                <w:color w:val="0000FF"/>
                <w:kern w:val="0"/>
                <w:sz w:val="28"/>
                <w:szCs w:val="28"/>
                <w:u w:val="single"/>
              </w:rPr>
            </w:rPrChange>
          </w:rPr>
          <w:delText>《危险化学品安全管理条例》第十五条：</w:delText>
        </w:r>
        <w:r w:rsidRPr="00A07C7C" w:rsidDel="00C04097">
          <w:rPr>
            <w:rFonts w:eastAsia="方正仿宋_GBK" w:hint="eastAsia"/>
            <w:kern w:val="0"/>
            <w:sz w:val="28"/>
            <w:szCs w:val="28"/>
            <w:rPrChange w:id="21915" w:author="微软用户">
              <w:rPr>
                <w:rFonts w:eastAsia="方正仿宋_GBK" w:hint="eastAsia"/>
                <w:bCs/>
                <w:color w:val="0000FF"/>
                <w:kern w:val="0"/>
                <w:sz w:val="28"/>
                <w:szCs w:val="28"/>
                <w:u w:val="single"/>
              </w:rPr>
            </w:rPrChange>
          </w:rPr>
          <w:delTex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delText>
        </w:r>
      </w:del>
    </w:p>
    <w:p w:rsidR="00D6397A" w:rsidDel="00C04097" w:rsidRDefault="00A07C7C">
      <w:pPr>
        <w:spacing w:line="520" w:lineRule="exact"/>
        <w:ind w:firstLineChars="200" w:firstLine="560"/>
        <w:rPr>
          <w:del w:id="21916" w:author="lenovo" w:date="2018-01-12T13:42:00Z"/>
          <w:rFonts w:eastAsia="方正仿宋_GBK"/>
          <w:kern w:val="0"/>
          <w:sz w:val="28"/>
          <w:szCs w:val="28"/>
        </w:rPr>
      </w:pPr>
      <w:del w:id="21917" w:author="lenovo" w:date="2018-01-12T13:42:00Z">
        <w:r w:rsidRPr="00A07C7C" w:rsidDel="00C04097">
          <w:rPr>
            <w:rFonts w:eastAsia="方正仿宋_GBK" w:hint="eastAsia"/>
            <w:kern w:val="0"/>
            <w:sz w:val="28"/>
            <w:szCs w:val="28"/>
            <w:rPrChange w:id="21918" w:author="微软用户">
              <w:rPr>
                <w:rFonts w:eastAsia="方正仿宋_GBK" w:hint="eastAsia"/>
                <w:bCs/>
                <w:color w:val="0000FF"/>
                <w:kern w:val="0"/>
                <w:sz w:val="28"/>
                <w:szCs w:val="28"/>
                <w:u w:val="single"/>
              </w:rPr>
            </w:rPrChange>
          </w:rPr>
          <w:delText>危险化学品生产企业发现其生产的危险化学品有新的危险特性的，应当立即公告，并及时修订其化学品安全技术说明书和化学品安全标签。</w:delText>
        </w:r>
      </w:del>
    </w:p>
    <w:p w:rsidR="00D6397A" w:rsidRPr="00D6397A" w:rsidDel="00C04097" w:rsidRDefault="00A07C7C">
      <w:pPr>
        <w:spacing w:line="520" w:lineRule="exact"/>
        <w:ind w:firstLineChars="200" w:firstLine="560"/>
        <w:rPr>
          <w:del w:id="21919" w:author="lenovo" w:date="2018-01-12T13:42:00Z"/>
          <w:rFonts w:ascii="方正楷体_GBK" w:eastAsia="方正楷体_GBK"/>
          <w:kern w:val="0"/>
          <w:sz w:val="28"/>
          <w:szCs w:val="28"/>
          <w:rPrChange w:id="21920" w:author="微软用户" w:date="2017-09-04T20:37:00Z">
            <w:rPr>
              <w:del w:id="21921" w:author="lenovo" w:date="2018-01-12T13:42:00Z"/>
              <w:rFonts w:eastAsia="方正仿宋_GBK"/>
              <w:sz w:val="28"/>
              <w:szCs w:val="28"/>
            </w:rPr>
          </w:rPrChange>
        </w:rPr>
      </w:pPr>
      <w:del w:id="21922" w:author="lenovo" w:date="2018-01-12T13:42:00Z">
        <w:r w:rsidRPr="00A07C7C" w:rsidDel="00C04097">
          <w:rPr>
            <w:rFonts w:ascii="方正楷体_GBK" w:eastAsia="方正楷体_GBK" w:hint="eastAsia"/>
            <w:kern w:val="0"/>
            <w:sz w:val="28"/>
            <w:szCs w:val="28"/>
            <w:rPrChange w:id="21923" w:author="微软用户" w:date="2017-09-04T20:37:00Z">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21924" w:author="lenovo" w:date="2018-01-12T13:42:00Z"/>
          <w:rFonts w:eastAsia="方正仿宋_GBK"/>
          <w:kern w:val="0"/>
          <w:sz w:val="28"/>
          <w:szCs w:val="28"/>
        </w:rPr>
      </w:pPr>
      <w:del w:id="21925" w:author="lenovo" w:date="2018-01-12T13:42:00Z">
        <w:r w:rsidRPr="00A07C7C" w:rsidDel="00C04097">
          <w:rPr>
            <w:rFonts w:ascii="方正楷体_GBK" w:eastAsia="方正楷体_GBK" w:hint="eastAsia"/>
            <w:kern w:val="0"/>
            <w:sz w:val="28"/>
            <w:szCs w:val="28"/>
            <w:rPrChange w:id="21926" w:author="微软用户" w:date="2017-09-04T20:37:00Z">
              <w:rPr>
                <w:rFonts w:eastAsia="方正仿宋_GBK" w:hint="eastAsia"/>
                <w:bCs/>
                <w:color w:val="0000FF"/>
                <w:kern w:val="0"/>
                <w:sz w:val="28"/>
                <w:szCs w:val="28"/>
                <w:u w:val="single"/>
              </w:rPr>
            </w:rPrChange>
          </w:rPr>
          <w:delText>《危险化学品安全管理条例》第七十八条第（三）项：</w:delText>
        </w:r>
        <w:r w:rsidRPr="00A07C7C" w:rsidDel="00C04097">
          <w:rPr>
            <w:rFonts w:eastAsia="方正仿宋_GBK" w:hint="eastAsia"/>
            <w:kern w:val="0"/>
            <w:sz w:val="28"/>
            <w:szCs w:val="28"/>
            <w:rPrChange w:id="21927" w:author="微软用户">
              <w:rPr>
                <w:rFonts w:eastAsia="方正仿宋_GBK" w:hint="eastAsia"/>
                <w:bCs/>
                <w:color w:val="0000FF"/>
                <w:kern w:val="0"/>
                <w:sz w:val="28"/>
                <w:szCs w:val="28"/>
                <w:u w:val="single"/>
              </w:rPr>
            </w:rPrChange>
          </w:rPr>
          <w:delText>有下列情形之一的，由安全生产监督管理部门责令改正，可以处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1928" w:author="微软用户">
              <w:rPr>
                <w:rFonts w:eastAsia="方正仿宋_GBK" w:hint="eastAsia"/>
                <w:bCs/>
                <w:color w:val="0000FF"/>
                <w:kern w:val="0"/>
                <w:sz w:val="28"/>
                <w:szCs w:val="28"/>
                <w:u w:val="single"/>
              </w:rPr>
            </w:rPrChange>
          </w:rPr>
          <w:delText>万元以下的罚款；拒不改正的，处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1929"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1930" w:author="微软用户">
              <w:rPr>
                <w:rFonts w:eastAsia="方正仿宋_GBK" w:hint="eastAsia"/>
                <w:bCs/>
                <w:color w:val="0000FF"/>
                <w:kern w:val="0"/>
                <w:sz w:val="28"/>
                <w:szCs w:val="28"/>
                <w:u w:val="single"/>
              </w:rPr>
            </w:rPrChange>
          </w:rPr>
          <w:delText>万元以下的罚款；情节严重的，责令停产停业整顿：</w:delText>
        </w:r>
      </w:del>
    </w:p>
    <w:p w:rsidR="00D6397A" w:rsidDel="00C04097" w:rsidRDefault="00A07C7C">
      <w:pPr>
        <w:spacing w:line="520" w:lineRule="exact"/>
        <w:ind w:firstLineChars="200" w:firstLine="560"/>
        <w:rPr>
          <w:del w:id="21931" w:author="lenovo" w:date="2018-01-12T13:42:00Z"/>
          <w:rFonts w:eastAsia="方正仿宋_GBK"/>
          <w:bCs/>
          <w:sz w:val="28"/>
          <w:szCs w:val="28"/>
        </w:rPr>
      </w:pPr>
      <w:del w:id="21932" w:author="lenovo" w:date="2018-01-12T13:42:00Z">
        <w:r w:rsidRPr="00A07C7C" w:rsidDel="00C04097">
          <w:rPr>
            <w:rFonts w:eastAsia="方正仿宋_GBK" w:hint="eastAsia"/>
            <w:kern w:val="0"/>
            <w:sz w:val="28"/>
            <w:szCs w:val="28"/>
            <w:rPrChange w:id="21933" w:author="微软用户">
              <w:rPr>
                <w:rFonts w:eastAsia="方正仿宋_GBK" w:hint="eastAsia"/>
                <w:bCs/>
                <w:color w:val="0000FF"/>
                <w:kern w:val="0"/>
                <w:sz w:val="28"/>
                <w:szCs w:val="28"/>
                <w:u w:val="single"/>
              </w:rPr>
            </w:rPrChange>
          </w:rPr>
          <w:delText>（三）危险化学品生产企业未提供化学品安全技术说明书，或者未在包装（包括外包装件）上粘贴、拴挂化学品安全标签的。</w:delText>
        </w:r>
      </w:del>
    </w:p>
    <w:p w:rsidR="00D6397A" w:rsidRPr="00D6397A" w:rsidDel="00C04097" w:rsidRDefault="00A07C7C">
      <w:pPr>
        <w:spacing w:line="520" w:lineRule="exact"/>
        <w:ind w:firstLineChars="200" w:firstLine="560"/>
        <w:rPr>
          <w:del w:id="21934" w:author="lenovo" w:date="2018-01-12T13:42:00Z"/>
          <w:rFonts w:ascii="方正楷体_GBK" w:eastAsia="方正楷体_GBK"/>
          <w:kern w:val="0"/>
          <w:sz w:val="28"/>
          <w:szCs w:val="28"/>
          <w:rPrChange w:id="21935" w:author="微软用户" w:date="2017-09-04T20:37:00Z">
            <w:rPr>
              <w:del w:id="21936" w:author="lenovo" w:date="2018-01-12T13:42:00Z"/>
              <w:rFonts w:eastAsia="方正仿宋_GBK"/>
              <w:sz w:val="28"/>
              <w:szCs w:val="28"/>
            </w:rPr>
          </w:rPrChange>
        </w:rPr>
      </w:pPr>
      <w:del w:id="21937" w:author="lenovo" w:date="2018-01-12T13:42:00Z">
        <w:r w:rsidRPr="00A07C7C" w:rsidDel="00C04097">
          <w:rPr>
            <w:rFonts w:ascii="方正楷体_GBK" w:eastAsia="方正楷体_GBK" w:hint="eastAsia"/>
            <w:kern w:val="0"/>
            <w:sz w:val="28"/>
            <w:szCs w:val="28"/>
            <w:rPrChange w:id="21938" w:author="微软用户" w:date="2017-09-04T20:37: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1939" w:author="lenovo" w:date="2018-01-12T13:42:00Z"/>
          <w:rFonts w:eastAsia="方正仿宋_GBK"/>
          <w:bCs/>
          <w:sz w:val="28"/>
          <w:szCs w:val="28"/>
        </w:rPr>
      </w:pPr>
      <w:del w:id="21940" w:author="lenovo" w:date="2018-01-12T13:42:00Z">
        <w:r w:rsidRPr="00A07C7C" w:rsidDel="00C04097">
          <w:rPr>
            <w:rFonts w:eastAsia="方正仿宋_GBK" w:hint="eastAsia"/>
            <w:kern w:val="0"/>
            <w:sz w:val="28"/>
            <w:szCs w:val="28"/>
            <w:rPrChange w:id="21941" w:author="微软用户">
              <w:rPr>
                <w:rFonts w:eastAsia="方正仿宋_GBK" w:hint="eastAsia"/>
                <w:bCs/>
                <w:color w:val="0000FF"/>
                <w:kern w:val="0"/>
                <w:sz w:val="28"/>
                <w:szCs w:val="28"/>
                <w:u w:val="single"/>
              </w:rPr>
            </w:rPrChange>
          </w:rPr>
          <w:delText>一档：危险化学品生产企业未提供化学品安全技术说明书的；</w:delText>
        </w:r>
      </w:del>
    </w:p>
    <w:p w:rsidR="00D6397A" w:rsidDel="00C04097" w:rsidRDefault="00A07C7C">
      <w:pPr>
        <w:spacing w:line="520" w:lineRule="exact"/>
        <w:ind w:firstLineChars="200" w:firstLine="560"/>
        <w:rPr>
          <w:del w:id="21942" w:author="lenovo" w:date="2018-01-12T13:42:00Z"/>
          <w:rFonts w:eastAsia="方正仿宋_GBK"/>
          <w:bCs/>
          <w:sz w:val="28"/>
          <w:szCs w:val="28"/>
        </w:rPr>
      </w:pPr>
      <w:del w:id="21943" w:author="lenovo" w:date="2018-01-12T13:42:00Z">
        <w:r w:rsidRPr="00A07C7C" w:rsidDel="00C04097">
          <w:rPr>
            <w:rFonts w:eastAsia="方正仿宋_GBK" w:hint="eastAsia"/>
            <w:kern w:val="0"/>
            <w:sz w:val="28"/>
            <w:szCs w:val="28"/>
            <w:rPrChange w:id="21944" w:author="微软用户">
              <w:rPr>
                <w:rFonts w:eastAsia="方正仿宋_GBK" w:hint="eastAsia"/>
                <w:bCs/>
                <w:color w:val="0000FF"/>
                <w:kern w:val="0"/>
                <w:sz w:val="28"/>
                <w:szCs w:val="28"/>
                <w:u w:val="single"/>
              </w:rPr>
            </w:rPrChange>
          </w:rPr>
          <w:delText>二档：危险化学品生产企业未在包装（包括外包装件）上粘贴、拴挂化学品安全标签的；</w:delText>
        </w:r>
      </w:del>
    </w:p>
    <w:p w:rsidR="00D6397A" w:rsidDel="00C04097" w:rsidRDefault="00A07C7C">
      <w:pPr>
        <w:spacing w:line="520" w:lineRule="exact"/>
        <w:ind w:firstLineChars="200" w:firstLine="560"/>
        <w:rPr>
          <w:del w:id="21945" w:author="lenovo" w:date="2018-01-12T13:42:00Z"/>
          <w:rFonts w:eastAsia="方正仿宋_GBK"/>
          <w:bCs/>
          <w:sz w:val="28"/>
          <w:szCs w:val="28"/>
        </w:rPr>
      </w:pPr>
      <w:del w:id="21946" w:author="lenovo" w:date="2018-01-12T13:42:00Z">
        <w:r w:rsidRPr="00A07C7C" w:rsidDel="00C04097">
          <w:rPr>
            <w:rFonts w:eastAsia="方正仿宋_GBK" w:hint="eastAsia"/>
            <w:kern w:val="0"/>
            <w:sz w:val="28"/>
            <w:szCs w:val="28"/>
            <w:rPrChange w:id="21947" w:author="微软用户">
              <w:rPr>
                <w:rFonts w:eastAsia="方正仿宋_GBK" w:hint="eastAsia"/>
                <w:bCs/>
                <w:color w:val="0000FF"/>
                <w:kern w:val="0"/>
                <w:sz w:val="28"/>
                <w:szCs w:val="28"/>
                <w:u w:val="single"/>
              </w:rPr>
            </w:rPrChange>
          </w:rPr>
          <w:delText>三档：危险化学品生产企业未提供化学品安全技术说明书，且未在包装（包括外包装件）上粘贴、拴挂化学品安全标签的。</w:delText>
        </w:r>
      </w:del>
    </w:p>
    <w:p w:rsidR="00D6397A" w:rsidRPr="00D6397A" w:rsidDel="00C04097" w:rsidRDefault="00A07C7C">
      <w:pPr>
        <w:spacing w:line="520" w:lineRule="exact"/>
        <w:ind w:firstLineChars="200" w:firstLine="560"/>
        <w:rPr>
          <w:del w:id="21948" w:author="lenovo" w:date="2018-01-12T13:42:00Z"/>
          <w:rFonts w:ascii="方正楷体_GBK" w:eastAsia="方正楷体_GBK"/>
          <w:kern w:val="0"/>
          <w:sz w:val="28"/>
          <w:szCs w:val="28"/>
          <w:rPrChange w:id="21949" w:author="微软用户" w:date="2017-09-04T20:37:00Z">
            <w:rPr>
              <w:del w:id="21950" w:author="lenovo" w:date="2018-01-12T13:42:00Z"/>
              <w:rFonts w:eastAsia="方正仿宋_GBK"/>
              <w:sz w:val="28"/>
              <w:szCs w:val="28"/>
            </w:rPr>
          </w:rPrChange>
        </w:rPr>
      </w:pPr>
      <w:del w:id="21951" w:author="lenovo" w:date="2018-01-12T13:42:00Z">
        <w:r w:rsidRPr="00A07C7C" w:rsidDel="00C04097">
          <w:rPr>
            <w:rFonts w:ascii="方正楷体_GBK" w:eastAsia="方正楷体_GBK" w:hint="eastAsia"/>
            <w:kern w:val="0"/>
            <w:sz w:val="28"/>
            <w:szCs w:val="28"/>
            <w:rPrChange w:id="21952" w:author="微软用户" w:date="2017-09-04T20:37:00Z">
              <w:rPr>
                <w:rFonts w:eastAsia="方正仿宋_GBK" w:hint="eastAsia"/>
                <w:bCs/>
                <w:color w:val="0000FF"/>
                <w:kern w:val="44"/>
                <w:sz w:val="28"/>
                <w:szCs w:val="28"/>
                <w:u w:val="single"/>
              </w:rPr>
            </w:rPrChange>
          </w:rPr>
          <w:delText>裁量幅度</w:delText>
        </w:r>
        <w:r w:rsidRPr="00A07C7C" w:rsidDel="00C04097">
          <w:rPr>
            <w:rFonts w:ascii="方正楷体_GBK" w:eastAsia="方正楷体_GBK"/>
            <w:kern w:val="0"/>
            <w:sz w:val="28"/>
            <w:szCs w:val="28"/>
            <w:rPrChange w:id="21953" w:author="微软用户" w:date="2017-09-04T20:37:00Z">
              <w:rPr>
                <w:rFonts w:eastAsia="方正仿宋_GBK"/>
                <w:bCs/>
                <w:color w:val="0000FF"/>
                <w:kern w:val="44"/>
                <w:sz w:val="28"/>
                <w:szCs w:val="28"/>
                <w:u w:val="single"/>
              </w:rPr>
            </w:rPrChange>
          </w:rPr>
          <w:delText>:</w:delText>
        </w:r>
      </w:del>
      <w:ins w:id="21954" w:author="微软用户" w:date="2017-09-04T19:35:00Z">
        <w:del w:id="21955" w:author="lenovo" w:date="2018-01-12T13:42:00Z">
          <w:r w:rsidRPr="00A07C7C" w:rsidDel="00C04097">
            <w:rPr>
              <w:rFonts w:ascii="方正楷体_GBK" w:eastAsia="方正楷体_GBK" w:hint="eastAsia"/>
              <w:kern w:val="0"/>
              <w:sz w:val="28"/>
              <w:szCs w:val="28"/>
              <w:rPrChange w:id="21956" w:author="微软用户" w:date="2017-09-04T20:37:00Z">
                <w:rPr>
                  <w:rFonts w:eastAsia="方正仿宋_GBK" w:hint="eastAsia"/>
                  <w:bCs/>
                  <w:color w:val="0000FF"/>
                  <w:kern w:val="44"/>
                  <w:sz w:val="28"/>
                  <w:szCs w:val="28"/>
                  <w:u w:val="single"/>
                </w:rPr>
              </w:rPrChange>
            </w:rPr>
            <w:delText>：</w:delText>
          </w:r>
        </w:del>
      </w:ins>
    </w:p>
    <w:p w:rsidR="00D6397A" w:rsidRPr="00D6397A" w:rsidDel="00C04097" w:rsidRDefault="00A07C7C">
      <w:pPr>
        <w:spacing w:line="520" w:lineRule="exact"/>
        <w:ind w:firstLineChars="200" w:firstLine="560"/>
        <w:rPr>
          <w:del w:id="21957" w:author="lenovo" w:date="2018-01-12T13:42:00Z"/>
          <w:rFonts w:eastAsia="方正仿宋_GBK"/>
          <w:bCs/>
          <w:kern w:val="0"/>
          <w:sz w:val="28"/>
          <w:szCs w:val="28"/>
          <w:rPrChange w:id="21958" w:author="微软用户" w:date="2017-09-04T19:34:00Z">
            <w:rPr>
              <w:del w:id="21959" w:author="lenovo" w:date="2018-01-12T13:42:00Z"/>
              <w:rFonts w:ascii="Calibri" w:eastAsia="方正仿宋_GBK" w:hAnsi="Calibri"/>
              <w:bCs/>
              <w:kern w:val="0"/>
              <w:sz w:val="28"/>
              <w:szCs w:val="28"/>
            </w:rPr>
          </w:rPrChange>
        </w:rPr>
      </w:pPr>
      <w:del w:id="21960" w:author="lenovo" w:date="2018-01-12T13:42:00Z">
        <w:r w:rsidRPr="00A07C7C" w:rsidDel="00C04097">
          <w:rPr>
            <w:rFonts w:eastAsia="方正仿宋_GBK" w:hint="eastAsia"/>
            <w:bCs/>
            <w:kern w:val="0"/>
            <w:sz w:val="28"/>
            <w:szCs w:val="28"/>
            <w:rPrChange w:id="21961" w:author="微软用户" w:date="2017-09-04T19:34:00Z">
              <w:rPr>
                <w:rFonts w:ascii="Calibri" w:eastAsia="方正仿宋_GBK" w:hAnsi="Calibri" w:hint="eastAsia"/>
                <w:bCs/>
                <w:color w:val="0000FF"/>
                <w:kern w:val="0"/>
                <w:sz w:val="28"/>
                <w:szCs w:val="28"/>
                <w:u w:val="single"/>
              </w:rPr>
            </w:rPrChange>
          </w:rPr>
          <w:delText>一档：责令改正，可以处一万五千元以下的罚款；拒不改正的，处五万元以上七万五千元以下的罚款；</w:delText>
        </w:r>
      </w:del>
    </w:p>
    <w:p w:rsidR="00D6397A" w:rsidRPr="00D6397A" w:rsidDel="00C04097" w:rsidRDefault="00A07C7C">
      <w:pPr>
        <w:spacing w:line="520" w:lineRule="exact"/>
        <w:ind w:firstLineChars="200" w:firstLine="536"/>
        <w:rPr>
          <w:del w:id="21962" w:author="lenovo" w:date="2018-01-12T13:42:00Z"/>
          <w:rFonts w:eastAsia="方正仿宋_GBK"/>
          <w:bCs/>
          <w:spacing w:val="-6"/>
          <w:kern w:val="0"/>
          <w:sz w:val="28"/>
          <w:szCs w:val="28"/>
          <w:rPrChange w:id="21963" w:author="微软用户" w:date="2017-09-04T19:34:00Z">
            <w:rPr>
              <w:del w:id="21964" w:author="lenovo" w:date="2018-01-12T13:42:00Z"/>
              <w:rFonts w:ascii="Calibri" w:eastAsia="方正仿宋_GBK" w:hAnsi="Calibri"/>
              <w:bCs/>
              <w:spacing w:val="-6"/>
              <w:kern w:val="0"/>
              <w:sz w:val="28"/>
              <w:szCs w:val="28"/>
            </w:rPr>
          </w:rPrChange>
        </w:rPr>
      </w:pPr>
      <w:del w:id="21965" w:author="lenovo" w:date="2018-01-12T13:42:00Z">
        <w:r w:rsidRPr="00A07C7C" w:rsidDel="00C04097">
          <w:rPr>
            <w:rFonts w:eastAsia="方正仿宋_GBK" w:hint="eastAsia"/>
            <w:bCs/>
            <w:spacing w:val="-6"/>
            <w:kern w:val="0"/>
            <w:sz w:val="28"/>
            <w:szCs w:val="28"/>
            <w:rPrChange w:id="21966" w:author="微软用户" w:date="2017-09-04T19:34:00Z">
              <w:rPr>
                <w:rFonts w:ascii="Calibri" w:eastAsia="方正仿宋_GBK" w:hAnsi="Calibri" w:hint="eastAsia"/>
                <w:bCs/>
                <w:color w:val="0000FF"/>
                <w:spacing w:val="-6"/>
                <w:kern w:val="0"/>
                <w:sz w:val="28"/>
                <w:szCs w:val="28"/>
                <w:u w:val="single"/>
              </w:rPr>
            </w:rPrChange>
          </w:rPr>
          <w:delText>二档：责令改正，处</w:delText>
        </w:r>
        <w:r w:rsidRPr="00A07C7C" w:rsidDel="00C04097">
          <w:rPr>
            <w:rFonts w:eastAsia="方正仿宋_GBK" w:hint="eastAsia"/>
            <w:bCs/>
            <w:kern w:val="0"/>
            <w:sz w:val="28"/>
            <w:szCs w:val="28"/>
            <w:rPrChange w:id="21967" w:author="微软用户">
              <w:rPr>
                <w:rFonts w:eastAsia="方正仿宋_GBK" w:hint="eastAsia"/>
                <w:bCs/>
                <w:color w:val="0000FF"/>
                <w:kern w:val="0"/>
                <w:sz w:val="28"/>
                <w:szCs w:val="28"/>
                <w:u w:val="single"/>
              </w:rPr>
            </w:rPrChange>
          </w:rPr>
          <w:delText>一万五千元</w:delText>
        </w:r>
        <w:r w:rsidRPr="00A07C7C" w:rsidDel="00C04097">
          <w:rPr>
            <w:rFonts w:eastAsia="方正仿宋_GBK" w:hint="eastAsia"/>
            <w:bCs/>
            <w:spacing w:val="-6"/>
            <w:kern w:val="0"/>
            <w:sz w:val="28"/>
            <w:szCs w:val="28"/>
            <w:rPrChange w:id="21968" w:author="微软用户" w:date="2017-09-04T19:34:00Z">
              <w:rPr>
                <w:rFonts w:ascii="Calibri" w:eastAsia="方正仿宋_GBK" w:hAnsi="Calibri" w:hint="eastAsia"/>
                <w:bCs/>
                <w:color w:val="0000FF"/>
                <w:spacing w:val="-6"/>
                <w:kern w:val="0"/>
                <w:sz w:val="28"/>
                <w:szCs w:val="28"/>
                <w:u w:val="single"/>
              </w:rPr>
            </w:rPrChange>
          </w:rPr>
          <w:delText>以上三万五千元以下的罚款；拒不改正的，处七万五千元以上，十万元以下的罚款；</w:delText>
        </w:r>
      </w:del>
    </w:p>
    <w:p w:rsidR="00D6397A" w:rsidRPr="00D6397A" w:rsidDel="00C04097" w:rsidRDefault="00A07C7C">
      <w:pPr>
        <w:spacing w:line="520" w:lineRule="exact"/>
        <w:ind w:firstLineChars="200" w:firstLine="560"/>
        <w:rPr>
          <w:del w:id="21969" w:author="lenovo" w:date="2018-01-12T13:42:00Z"/>
          <w:rFonts w:eastAsia="方正仿宋_GBK"/>
          <w:bCs/>
          <w:kern w:val="0"/>
          <w:sz w:val="28"/>
          <w:szCs w:val="28"/>
          <w:rPrChange w:id="21970" w:author="微软用户" w:date="2017-09-04T19:34:00Z">
            <w:rPr>
              <w:del w:id="21971" w:author="lenovo" w:date="2018-01-12T13:42:00Z"/>
              <w:rFonts w:ascii="Calibri" w:eastAsia="方正仿宋_GBK" w:hAnsi="Calibri"/>
              <w:bCs/>
              <w:kern w:val="0"/>
              <w:sz w:val="28"/>
              <w:szCs w:val="28"/>
            </w:rPr>
          </w:rPrChange>
        </w:rPr>
      </w:pPr>
      <w:del w:id="21972" w:author="lenovo" w:date="2018-01-12T13:42:00Z">
        <w:r w:rsidRPr="00A07C7C" w:rsidDel="00C04097">
          <w:rPr>
            <w:rFonts w:eastAsia="方正仿宋_GBK" w:hint="eastAsia"/>
            <w:bCs/>
            <w:kern w:val="0"/>
            <w:sz w:val="28"/>
            <w:szCs w:val="28"/>
            <w:rPrChange w:id="21973" w:author="微软用户" w:date="2017-09-04T19:34:00Z">
              <w:rPr>
                <w:rFonts w:ascii="Calibri" w:eastAsia="方正仿宋_GBK" w:hAnsi="Calibri" w:hint="eastAsia"/>
                <w:bCs/>
                <w:color w:val="0000FF"/>
                <w:kern w:val="0"/>
                <w:sz w:val="28"/>
                <w:szCs w:val="28"/>
                <w:u w:val="single"/>
              </w:rPr>
            </w:rPrChange>
          </w:rPr>
          <w:delText>三档：责令改正，处三万五千元以上五万元以下的罚款，拒不改正的，责令停产停业整顿。</w:delText>
        </w:r>
      </w:del>
    </w:p>
    <w:p w:rsidR="00D6397A" w:rsidRPr="00D6397A" w:rsidDel="00C04097" w:rsidRDefault="00A07C7C">
      <w:pPr>
        <w:spacing w:line="520" w:lineRule="exact"/>
        <w:ind w:firstLineChars="200" w:firstLine="560"/>
        <w:rPr>
          <w:del w:id="21974" w:author="lenovo" w:date="2018-01-12T13:42:00Z"/>
          <w:rFonts w:ascii="方正楷体_GBK" w:eastAsia="方正楷体_GBK"/>
          <w:kern w:val="0"/>
          <w:sz w:val="28"/>
          <w:szCs w:val="28"/>
          <w:rPrChange w:id="21975" w:author="微软用户" w:date="2017-09-04T20:37:00Z">
            <w:rPr>
              <w:del w:id="21976" w:author="lenovo" w:date="2018-01-12T13:42:00Z"/>
              <w:rFonts w:eastAsia="方正仿宋_GBK"/>
              <w:sz w:val="28"/>
              <w:szCs w:val="28"/>
            </w:rPr>
          </w:rPrChange>
        </w:rPr>
      </w:pPr>
      <w:del w:id="21977" w:author="lenovo" w:date="2018-01-12T13:42:00Z">
        <w:r w:rsidRPr="00A07C7C" w:rsidDel="00C04097">
          <w:rPr>
            <w:rFonts w:ascii="方正楷体_GBK" w:eastAsia="方正楷体_GBK" w:hint="eastAsia"/>
            <w:kern w:val="0"/>
            <w:sz w:val="28"/>
            <w:szCs w:val="28"/>
            <w:rPrChange w:id="21978" w:author="微软用户" w:date="2017-09-04T20:37:00Z">
              <w:rPr>
                <w:rFonts w:eastAsia="方正仿宋_GBK" w:hint="eastAsia"/>
                <w:bCs/>
                <w:color w:val="0000FF"/>
                <w:kern w:val="44"/>
                <w:sz w:val="28"/>
                <w:szCs w:val="28"/>
                <w:u w:val="single"/>
              </w:rPr>
            </w:rPrChange>
          </w:rPr>
          <w:delText>第七条</w:delText>
        </w:r>
      </w:del>
      <w:ins w:id="21979" w:author="微软用户" w:date="2017-09-04T20:37:00Z">
        <w:del w:id="21980" w:author="lenovo" w:date="2018-01-12T13:42:00Z">
          <w:r w:rsidRPr="00A07C7C" w:rsidDel="00C04097">
            <w:rPr>
              <w:rFonts w:ascii="方正楷体_GBK" w:eastAsia="方正楷体_GBK" w:hint="eastAsia"/>
              <w:kern w:val="0"/>
              <w:sz w:val="28"/>
              <w:szCs w:val="28"/>
              <w:rPrChange w:id="21981" w:author="微软用户" w:date="2017-09-04T20:37:00Z">
                <w:rPr>
                  <w:rFonts w:eastAsia="方正仿宋_GBK" w:hint="eastAsia"/>
                  <w:bCs/>
                  <w:color w:val="0000FF"/>
                  <w:kern w:val="44"/>
                  <w:sz w:val="28"/>
                  <w:szCs w:val="28"/>
                  <w:u w:val="single"/>
                </w:rPr>
              </w:rPrChange>
            </w:rPr>
            <w:delText xml:space="preserve">　</w:delText>
          </w:r>
        </w:del>
      </w:ins>
      <w:del w:id="21982" w:author="lenovo" w:date="2018-01-12T13:42:00Z">
        <w:r w:rsidRPr="00A07C7C" w:rsidDel="00C04097">
          <w:rPr>
            <w:rFonts w:ascii="方正楷体_GBK" w:eastAsia="方正楷体_GBK" w:hint="eastAsia"/>
            <w:kern w:val="0"/>
            <w:sz w:val="28"/>
            <w:szCs w:val="28"/>
            <w:rPrChange w:id="21983" w:author="微软用户" w:date="2017-09-04T20:37:00Z">
              <w:rPr>
                <w:rFonts w:eastAsia="方正仿宋_GBK" w:hint="eastAsia"/>
                <w:bCs/>
                <w:color w:val="0000FF"/>
                <w:kern w:val="0"/>
                <w:sz w:val="28"/>
                <w:szCs w:val="28"/>
                <w:u w:val="single"/>
              </w:rPr>
            </w:rPrChange>
          </w:rPr>
          <w:delText>危险化学品生产企业的化学品安全技术说明书、化学品安全标签使用不符合规定要求</w:delText>
        </w:r>
      </w:del>
    </w:p>
    <w:p w:rsidR="00D6397A" w:rsidRPr="00D6397A" w:rsidDel="00C04097" w:rsidRDefault="00A07C7C">
      <w:pPr>
        <w:spacing w:line="520" w:lineRule="exact"/>
        <w:ind w:firstLineChars="200" w:firstLine="560"/>
        <w:rPr>
          <w:del w:id="21984" w:author="lenovo" w:date="2018-01-12T13:42:00Z"/>
          <w:rFonts w:ascii="方正楷体_GBK" w:eastAsia="方正楷体_GBK"/>
          <w:kern w:val="0"/>
          <w:sz w:val="28"/>
          <w:szCs w:val="28"/>
          <w:rPrChange w:id="21985" w:author="微软用户" w:date="2017-09-04T20:37:00Z">
            <w:rPr>
              <w:del w:id="21986" w:author="lenovo" w:date="2018-01-12T13:42:00Z"/>
              <w:rFonts w:eastAsia="方正仿宋_GBK"/>
              <w:sz w:val="28"/>
              <w:szCs w:val="28"/>
            </w:rPr>
          </w:rPrChange>
        </w:rPr>
      </w:pPr>
      <w:del w:id="21987" w:author="lenovo" w:date="2018-01-12T13:42:00Z">
        <w:r w:rsidRPr="00A07C7C" w:rsidDel="00C04097">
          <w:rPr>
            <w:rFonts w:ascii="方正楷体_GBK" w:eastAsia="方正楷体_GBK" w:hint="eastAsia"/>
            <w:kern w:val="0"/>
            <w:sz w:val="28"/>
            <w:szCs w:val="28"/>
            <w:rPrChange w:id="21988" w:author="微软用户" w:date="2017-09-04T20:37: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1989" w:author="lenovo" w:date="2018-01-12T13:42:00Z"/>
          <w:rFonts w:eastAsia="方正仿宋_GBK"/>
          <w:kern w:val="0"/>
          <w:sz w:val="28"/>
          <w:szCs w:val="28"/>
        </w:rPr>
      </w:pPr>
      <w:del w:id="21990" w:author="lenovo" w:date="2018-01-12T13:42:00Z">
        <w:r w:rsidRPr="00A07C7C" w:rsidDel="00C04097">
          <w:rPr>
            <w:rFonts w:ascii="方正楷体_GBK" w:eastAsia="方正楷体_GBK" w:hint="eastAsia"/>
            <w:kern w:val="0"/>
            <w:sz w:val="28"/>
            <w:szCs w:val="28"/>
            <w:rPrChange w:id="21991" w:author="微软用户" w:date="2017-09-04T20:37:00Z">
              <w:rPr>
                <w:rFonts w:eastAsia="方正仿宋_GBK" w:hint="eastAsia"/>
                <w:bCs/>
                <w:color w:val="0000FF"/>
                <w:kern w:val="0"/>
                <w:sz w:val="28"/>
                <w:szCs w:val="28"/>
                <w:u w:val="single"/>
              </w:rPr>
            </w:rPrChange>
          </w:rPr>
          <w:delText>《危险化学品安全管理条例》第十五条：</w:delText>
        </w:r>
        <w:r w:rsidRPr="00A07C7C" w:rsidDel="00C04097">
          <w:rPr>
            <w:rFonts w:eastAsia="方正仿宋_GBK" w:hint="eastAsia"/>
            <w:kern w:val="0"/>
            <w:sz w:val="28"/>
            <w:szCs w:val="28"/>
            <w:rPrChange w:id="21992" w:author="微软用户">
              <w:rPr>
                <w:rFonts w:eastAsia="方正仿宋_GBK" w:hint="eastAsia"/>
                <w:bCs/>
                <w:color w:val="0000FF"/>
                <w:kern w:val="0"/>
                <w:sz w:val="28"/>
                <w:szCs w:val="28"/>
                <w:u w:val="single"/>
              </w:rPr>
            </w:rPrChange>
          </w:rPr>
          <w:delTex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1993" w:author="微软用户">
              <w:rPr>
                <w:rFonts w:eastAsia="方正仿宋_GBK" w:hint="eastAsia"/>
                <w:bCs/>
                <w:color w:val="0000FF"/>
                <w:kern w:val="0"/>
                <w:sz w:val="28"/>
                <w:szCs w:val="28"/>
                <w:u w:val="single"/>
              </w:rPr>
            </w:rPrChange>
          </w:rPr>
          <w:delText xml:space="preserve">　　危险化学品生产企业发现其生产的危险化学品有新的危险特性的，应当立即公告，并及时修订其化学品安全技术说明书和化学品安全标签。</w:delText>
        </w:r>
      </w:del>
    </w:p>
    <w:p w:rsidR="00D6397A" w:rsidRPr="00D6397A" w:rsidDel="00C04097" w:rsidRDefault="00A07C7C">
      <w:pPr>
        <w:spacing w:line="520" w:lineRule="exact"/>
        <w:ind w:firstLineChars="200" w:firstLine="560"/>
        <w:rPr>
          <w:del w:id="21994" w:author="lenovo" w:date="2018-01-12T13:42:00Z"/>
          <w:rFonts w:ascii="方正楷体_GBK" w:eastAsia="方正楷体_GBK"/>
          <w:kern w:val="0"/>
          <w:sz w:val="28"/>
          <w:szCs w:val="28"/>
          <w:rPrChange w:id="21995" w:author="微软用户" w:date="2017-09-04T20:37:00Z">
            <w:rPr>
              <w:del w:id="21996" w:author="lenovo" w:date="2018-01-12T13:42:00Z"/>
              <w:rFonts w:eastAsia="方正仿宋_GBK"/>
              <w:sz w:val="28"/>
              <w:szCs w:val="28"/>
            </w:rPr>
          </w:rPrChange>
        </w:rPr>
      </w:pPr>
      <w:del w:id="21997" w:author="lenovo" w:date="2018-01-12T13:42:00Z">
        <w:r w:rsidRPr="00A07C7C" w:rsidDel="00C04097">
          <w:rPr>
            <w:rFonts w:ascii="方正楷体_GBK" w:eastAsia="方正楷体_GBK" w:hint="eastAsia"/>
            <w:kern w:val="0"/>
            <w:sz w:val="28"/>
            <w:szCs w:val="28"/>
            <w:rPrChange w:id="21998" w:author="微软用户" w:date="2017-09-04T20:37:00Z">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21999" w:author="lenovo" w:date="2018-01-12T13:42:00Z"/>
          <w:rFonts w:eastAsia="方正仿宋_GBK"/>
          <w:kern w:val="0"/>
          <w:sz w:val="28"/>
          <w:szCs w:val="28"/>
        </w:rPr>
      </w:pPr>
      <w:del w:id="22000" w:author="lenovo" w:date="2018-01-12T13:42:00Z">
        <w:r w:rsidRPr="00A07C7C" w:rsidDel="00C04097">
          <w:rPr>
            <w:rFonts w:ascii="方正楷体_GBK" w:eastAsia="方正楷体_GBK" w:hint="eastAsia"/>
            <w:kern w:val="0"/>
            <w:sz w:val="28"/>
            <w:szCs w:val="28"/>
            <w:rPrChange w:id="22001" w:author="微软用户" w:date="2017-09-04T20:37:00Z">
              <w:rPr>
                <w:rFonts w:eastAsia="方正仿宋_GBK" w:hint="eastAsia"/>
                <w:bCs/>
                <w:color w:val="0000FF"/>
                <w:kern w:val="0"/>
                <w:sz w:val="28"/>
                <w:szCs w:val="28"/>
                <w:u w:val="single"/>
              </w:rPr>
            </w:rPrChange>
          </w:rPr>
          <w:delText>《危险化学品安全管理条例》第七十八条第（四）项：</w:delText>
        </w:r>
        <w:r w:rsidRPr="00A07C7C" w:rsidDel="00C04097">
          <w:rPr>
            <w:rFonts w:eastAsia="方正仿宋_GBK" w:hint="eastAsia"/>
            <w:kern w:val="0"/>
            <w:sz w:val="28"/>
            <w:szCs w:val="28"/>
            <w:rPrChange w:id="22002" w:author="微软用户">
              <w:rPr>
                <w:rFonts w:eastAsia="方正仿宋_GBK" w:hint="eastAsia"/>
                <w:bCs/>
                <w:color w:val="0000FF"/>
                <w:kern w:val="0"/>
                <w:sz w:val="28"/>
                <w:szCs w:val="28"/>
                <w:u w:val="single"/>
              </w:rPr>
            </w:rPrChange>
          </w:rPr>
          <w:delText>有下列情形之一的，由安全生产监督管理部门责令改正，可以处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003" w:author="微软用户">
              <w:rPr>
                <w:rFonts w:eastAsia="方正仿宋_GBK" w:hint="eastAsia"/>
                <w:bCs/>
                <w:color w:val="0000FF"/>
                <w:kern w:val="0"/>
                <w:sz w:val="28"/>
                <w:szCs w:val="28"/>
                <w:u w:val="single"/>
              </w:rPr>
            </w:rPrChange>
          </w:rPr>
          <w:delText>万元以下的罚款；拒不改正的，处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004"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2005" w:author="微软用户">
              <w:rPr>
                <w:rFonts w:eastAsia="方正仿宋_GBK" w:hint="eastAsia"/>
                <w:bCs/>
                <w:color w:val="0000FF"/>
                <w:kern w:val="0"/>
                <w:sz w:val="28"/>
                <w:szCs w:val="28"/>
                <w:u w:val="single"/>
              </w:rPr>
            </w:rPrChange>
          </w:rPr>
          <w:delText>万元以下的罚款；情节严重的，责令停产停业整顿：</w:delText>
        </w:r>
      </w:del>
    </w:p>
    <w:p w:rsidR="00D6397A" w:rsidDel="00C04097" w:rsidRDefault="00A07C7C">
      <w:pPr>
        <w:spacing w:line="520" w:lineRule="exact"/>
        <w:ind w:firstLineChars="200" w:firstLine="560"/>
        <w:rPr>
          <w:del w:id="22006" w:author="lenovo" w:date="2018-01-12T13:42:00Z"/>
          <w:rFonts w:eastAsia="方正仿宋_GBK"/>
          <w:bCs/>
          <w:sz w:val="28"/>
          <w:szCs w:val="28"/>
        </w:rPr>
      </w:pPr>
      <w:del w:id="22007" w:author="lenovo" w:date="2018-01-12T13:42:00Z">
        <w:r w:rsidRPr="00A07C7C" w:rsidDel="00C04097">
          <w:rPr>
            <w:rFonts w:eastAsia="方正仿宋_GBK" w:hint="eastAsia"/>
            <w:kern w:val="0"/>
            <w:sz w:val="28"/>
            <w:szCs w:val="28"/>
            <w:rPrChange w:id="22008" w:author="微软用户">
              <w:rPr>
                <w:rFonts w:eastAsia="方正仿宋_GBK" w:hint="eastAsia"/>
                <w:bCs/>
                <w:color w:val="0000FF"/>
                <w:kern w:val="0"/>
                <w:sz w:val="28"/>
                <w:szCs w:val="28"/>
                <w:u w:val="single"/>
              </w:rPr>
            </w:rPrChange>
          </w:rPr>
          <w:delTex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delText>
        </w:r>
      </w:del>
    </w:p>
    <w:p w:rsidR="00D6397A" w:rsidRPr="00D6397A" w:rsidDel="00C04097" w:rsidRDefault="00A07C7C">
      <w:pPr>
        <w:autoSpaceDE w:val="0"/>
        <w:spacing w:line="520" w:lineRule="exact"/>
        <w:ind w:left="1" w:firstLineChars="200" w:firstLine="560"/>
        <w:rPr>
          <w:del w:id="22009" w:author="lenovo" w:date="2018-01-12T13:42:00Z"/>
          <w:rFonts w:ascii="方正楷体_GBK" w:eastAsia="方正楷体_GBK"/>
          <w:kern w:val="0"/>
          <w:sz w:val="28"/>
          <w:szCs w:val="28"/>
          <w:rPrChange w:id="22010" w:author="微软用户" w:date="2017-09-04T20:37:00Z">
            <w:rPr>
              <w:del w:id="22011" w:author="lenovo" w:date="2018-01-12T13:42:00Z"/>
              <w:rFonts w:eastAsia="方正仿宋_GBK"/>
              <w:sz w:val="28"/>
              <w:szCs w:val="28"/>
            </w:rPr>
          </w:rPrChange>
        </w:rPr>
      </w:pPr>
      <w:del w:id="22012" w:author="lenovo" w:date="2018-01-12T13:42:00Z">
        <w:r w:rsidRPr="00A07C7C" w:rsidDel="00C04097">
          <w:rPr>
            <w:rFonts w:ascii="方正楷体_GBK" w:eastAsia="方正楷体_GBK" w:hint="eastAsia"/>
            <w:kern w:val="0"/>
            <w:sz w:val="28"/>
            <w:szCs w:val="28"/>
            <w:rPrChange w:id="22013" w:author="微软用户" w:date="2017-09-04T20:37: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2014" w:author="lenovo" w:date="2018-01-12T13:42:00Z"/>
          <w:rFonts w:eastAsia="方正仿宋_GBK"/>
          <w:sz w:val="28"/>
          <w:szCs w:val="28"/>
        </w:rPr>
      </w:pPr>
      <w:del w:id="22015" w:author="lenovo" w:date="2018-01-12T13:42:00Z">
        <w:r w:rsidRPr="00A07C7C" w:rsidDel="00C04097">
          <w:rPr>
            <w:rFonts w:eastAsia="方正仿宋_GBK" w:hint="eastAsia"/>
            <w:kern w:val="0"/>
            <w:sz w:val="28"/>
            <w:szCs w:val="28"/>
            <w:rPrChange w:id="22016" w:author="微软用户">
              <w:rPr>
                <w:rFonts w:eastAsia="方正仿宋_GBK" w:hint="eastAsia"/>
                <w:bCs/>
                <w:color w:val="0000FF"/>
                <w:kern w:val="0"/>
                <w:sz w:val="28"/>
                <w:szCs w:val="28"/>
                <w:u w:val="single"/>
              </w:rPr>
            </w:rPrChange>
          </w:rPr>
          <w:delText>一档：危险化学品生产企业提供的化学品安全技术说明书与其生产的危险化学品不相符；在包装（包括外包装件）粘贴、拴挂的化学品安全标签与包装内危险化学品不相符；化学品安全技术说明书、化学品安全标签所载明的内容不符合国家标准要求，三种情形中有一种的；</w:delText>
        </w:r>
      </w:del>
    </w:p>
    <w:p w:rsidR="00D6397A" w:rsidDel="00C04097" w:rsidRDefault="00A07C7C">
      <w:pPr>
        <w:spacing w:line="520" w:lineRule="exact"/>
        <w:ind w:firstLineChars="200" w:firstLine="560"/>
        <w:rPr>
          <w:del w:id="22017" w:author="lenovo" w:date="2018-01-12T13:42:00Z"/>
          <w:rFonts w:eastAsia="方正仿宋_GBK"/>
          <w:kern w:val="0"/>
          <w:sz w:val="28"/>
          <w:szCs w:val="28"/>
        </w:rPr>
      </w:pPr>
      <w:del w:id="22018" w:author="lenovo" w:date="2018-01-12T13:42:00Z">
        <w:r w:rsidRPr="00A07C7C" w:rsidDel="00C04097">
          <w:rPr>
            <w:rFonts w:eastAsia="方正仿宋_GBK" w:hint="eastAsia"/>
            <w:kern w:val="0"/>
            <w:sz w:val="28"/>
            <w:szCs w:val="28"/>
            <w:rPrChange w:id="22019" w:author="微软用户">
              <w:rPr>
                <w:rFonts w:eastAsia="方正仿宋_GBK" w:hint="eastAsia"/>
                <w:bCs/>
                <w:color w:val="0000FF"/>
                <w:kern w:val="0"/>
                <w:sz w:val="28"/>
                <w:szCs w:val="28"/>
                <w:u w:val="single"/>
              </w:rPr>
            </w:rPrChange>
          </w:rPr>
          <w:delText>二档：危险化学品生产企业提供的化学品安全技术说明书与其生产的危险化学品不相符；在包装（包括外包装件）粘贴、拴挂的化学品安全标签与包装内危险化学品不相符；化学品安全技术说明书、化学品安全标签所载明的内容不符合国家标准要求，三种情形中有二种的；</w:delText>
        </w:r>
      </w:del>
    </w:p>
    <w:p w:rsidR="00D6397A" w:rsidDel="00C04097" w:rsidRDefault="00A07C7C">
      <w:pPr>
        <w:spacing w:line="520" w:lineRule="exact"/>
        <w:ind w:firstLineChars="200" w:firstLine="560"/>
        <w:rPr>
          <w:del w:id="22020" w:author="lenovo" w:date="2018-01-12T13:42:00Z"/>
          <w:rFonts w:eastAsia="方正仿宋_GBK"/>
          <w:kern w:val="0"/>
          <w:sz w:val="28"/>
          <w:szCs w:val="28"/>
        </w:rPr>
      </w:pPr>
      <w:del w:id="22021" w:author="lenovo" w:date="2018-01-12T13:42:00Z">
        <w:r w:rsidRPr="00A07C7C" w:rsidDel="00C04097">
          <w:rPr>
            <w:rFonts w:eastAsia="方正仿宋_GBK" w:hint="eastAsia"/>
            <w:kern w:val="0"/>
            <w:sz w:val="28"/>
            <w:szCs w:val="28"/>
            <w:rPrChange w:id="22022" w:author="微软用户">
              <w:rPr>
                <w:rFonts w:eastAsia="方正仿宋_GBK" w:hint="eastAsia"/>
                <w:bCs/>
                <w:color w:val="0000FF"/>
                <w:kern w:val="0"/>
                <w:sz w:val="28"/>
                <w:szCs w:val="28"/>
                <w:u w:val="single"/>
              </w:rPr>
            </w:rPrChange>
          </w:rPr>
          <w:delText>三档：危险化学品生产企业提供的化学品安全技术说明书与其生产的危险化学品不相符；在包装（包括外包装件）粘贴、拴挂的化学品安全标签与包装内危险化学品不相符；化学品安全技术说明书、化学品安全标签所载明的内容不符合国家标准要求，同时存在三种情形的。</w:delText>
        </w:r>
      </w:del>
    </w:p>
    <w:p w:rsidR="00D6397A" w:rsidRPr="00D6397A" w:rsidDel="00C04097" w:rsidRDefault="00A07C7C">
      <w:pPr>
        <w:spacing w:line="520" w:lineRule="exact"/>
        <w:ind w:firstLineChars="200" w:firstLine="560"/>
        <w:rPr>
          <w:del w:id="22023" w:author="lenovo" w:date="2018-01-12T13:42:00Z"/>
          <w:rFonts w:ascii="方正楷体_GBK" w:eastAsia="方正楷体_GBK"/>
          <w:kern w:val="0"/>
          <w:sz w:val="28"/>
          <w:szCs w:val="28"/>
          <w:rPrChange w:id="22024" w:author="微软用户" w:date="2017-09-04T20:37:00Z">
            <w:rPr>
              <w:del w:id="22025" w:author="lenovo" w:date="2018-01-12T13:42:00Z"/>
              <w:rFonts w:eastAsia="方正仿宋_GBK"/>
              <w:sz w:val="28"/>
              <w:szCs w:val="28"/>
            </w:rPr>
          </w:rPrChange>
        </w:rPr>
      </w:pPr>
      <w:del w:id="22026" w:author="lenovo" w:date="2018-01-12T13:42:00Z">
        <w:r w:rsidRPr="00A07C7C" w:rsidDel="00C04097">
          <w:rPr>
            <w:rFonts w:ascii="方正楷体_GBK" w:eastAsia="方正楷体_GBK" w:hint="eastAsia"/>
            <w:kern w:val="0"/>
            <w:sz w:val="28"/>
            <w:szCs w:val="28"/>
            <w:rPrChange w:id="22027" w:author="微软用户" w:date="2017-09-04T20:37:00Z">
              <w:rPr>
                <w:rFonts w:eastAsia="方正仿宋_GBK" w:hint="eastAsia"/>
                <w:bCs/>
                <w:color w:val="0000FF"/>
                <w:kern w:val="44"/>
                <w:sz w:val="28"/>
                <w:szCs w:val="28"/>
                <w:u w:val="single"/>
              </w:rPr>
            </w:rPrChange>
          </w:rPr>
          <w:delText>裁量幅度：</w:delText>
        </w:r>
      </w:del>
    </w:p>
    <w:p w:rsidR="00D6397A" w:rsidRPr="00D6397A" w:rsidDel="00C04097" w:rsidRDefault="00A07C7C">
      <w:pPr>
        <w:spacing w:line="520" w:lineRule="exact"/>
        <w:ind w:firstLineChars="200" w:firstLine="560"/>
        <w:rPr>
          <w:del w:id="22028" w:author="lenovo" w:date="2018-01-12T13:42:00Z"/>
          <w:rFonts w:eastAsia="方正仿宋_GBK"/>
          <w:bCs/>
          <w:kern w:val="0"/>
          <w:sz w:val="28"/>
          <w:szCs w:val="28"/>
          <w:rPrChange w:id="22029" w:author="微软用户" w:date="2017-09-04T19:34:00Z">
            <w:rPr>
              <w:del w:id="22030" w:author="lenovo" w:date="2018-01-12T13:42:00Z"/>
              <w:rFonts w:ascii="Calibri" w:eastAsia="方正仿宋_GBK" w:hAnsi="Calibri"/>
              <w:bCs/>
              <w:kern w:val="0"/>
              <w:sz w:val="28"/>
              <w:szCs w:val="28"/>
            </w:rPr>
          </w:rPrChange>
        </w:rPr>
      </w:pPr>
      <w:del w:id="22031" w:author="lenovo" w:date="2018-01-12T13:42:00Z">
        <w:r w:rsidRPr="00A07C7C" w:rsidDel="00C04097">
          <w:rPr>
            <w:rFonts w:eastAsia="方正仿宋_GBK" w:hint="eastAsia"/>
            <w:bCs/>
            <w:kern w:val="0"/>
            <w:sz w:val="28"/>
            <w:szCs w:val="28"/>
            <w:rPrChange w:id="22032" w:author="微软用户" w:date="2017-09-04T19:34:00Z">
              <w:rPr>
                <w:rFonts w:ascii="Calibri" w:eastAsia="方正仿宋_GBK" w:hAnsi="Calibri" w:hint="eastAsia"/>
                <w:bCs/>
                <w:color w:val="0000FF"/>
                <w:kern w:val="0"/>
                <w:sz w:val="28"/>
                <w:szCs w:val="28"/>
                <w:u w:val="single"/>
              </w:rPr>
            </w:rPrChange>
          </w:rPr>
          <w:delText>一档：责令改正，可以处一万五千元以下的罚款；拒不改正的，处五万元以上七万五千元以下的罚款；</w:delText>
        </w:r>
      </w:del>
    </w:p>
    <w:p w:rsidR="00D6397A" w:rsidRPr="00D6397A" w:rsidDel="00C04097" w:rsidRDefault="00A07C7C">
      <w:pPr>
        <w:spacing w:line="520" w:lineRule="exact"/>
        <w:ind w:firstLineChars="200" w:firstLine="536"/>
        <w:rPr>
          <w:del w:id="22033" w:author="lenovo" w:date="2018-01-12T13:42:00Z"/>
          <w:rFonts w:eastAsia="方正仿宋_GBK"/>
          <w:bCs/>
          <w:spacing w:val="-6"/>
          <w:kern w:val="0"/>
          <w:sz w:val="28"/>
          <w:szCs w:val="28"/>
          <w:rPrChange w:id="22034" w:author="微软用户" w:date="2017-09-04T19:34:00Z">
            <w:rPr>
              <w:del w:id="22035" w:author="lenovo" w:date="2018-01-12T13:42:00Z"/>
              <w:rFonts w:ascii="Calibri" w:eastAsia="方正仿宋_GBK" w:hAnsi="Calibri"/>
              <w:bCs/>
              <w:spacing w:val="-6"/>
              <w:kern w:val="0"/>
              <w:sz w:val="28"/>
              <w:szCs w:val="28"/>
            </w:rPr>
          </w:rPrChange>
        </w:rPr>
      </w:pPr>
      <w:del w:id="22036" w:author="lenovo" w:date="2018-01-12T13:42:00Z">
        <w:r w:rsidRPr="00A07C7C" w:rsidDel="00C04097">
          <w:rPr>
            <w:rFonts w:eastAsia="方正仿宋_GBK" w:hint="eastAsia"/>
            <w:bCs/>
            <w:spacing w:val="-6"/>
            <w:kern w:val="0"/>
            <w:sz w:val="28"/>
            <w:szCs w:val="28"/>
            <w:rPrChange w:id="22037" w:author="微软用户" w:date="2017-09-04T19:34:00Z">
              <w:rPr>
                <w:rFonts w:ascii="Calibri" w:eastAsia="方正仿宋_GBK" w:hAnsi="Calibri" w:hint="eastAsia"/>
                <w:bCs/>
                <w:color w:val="0000FF"/>
                <w:spacing w:val="-6"/>
                <w:kern w:val="0"/>
                <w:sz w:val="28"/>
                <w:szCs w:val="28"/>
                <w:u w:val="single"/>
              </w:rPr>
            </w:rPrChange>
          </w:rPr>
          <w:delText>二档：责令改正，处</w:delText>
        </w:r>
        <w:r w:rsidRPr="00A07C7C" w:rsidDel="00C04097">
          <w:rPr>
            <w:rFonts w:eastAsia="方正仿宋_GBK" w:hint="eastAsia"/>
            <w:bCs/>
            <w:kern w:val="0"/>
            <w:sz w:val="28"/>
            <w:szCs w:val="28"/>
            <w:rPrChange w:id="22038" w:author="微软用户">
              <w:rPr>
                <w:rFonts w:eastAsia="方正仿宋_GBK" w:hint="eastAsia"/>
                <w:bCs/>
                <w:color w:val="0000FF"/>
                <w:kern w:val="0"/>
                <w:sz w:val="28"/>
                <w:szCs w:val="28"/>
                <w:u w:val="single"/>
              </w:rPr>
            </w:rPrChange>
          </w:rPr>
          <w:delText>一万五千元</w:delText>
        </w:r>
        <w:r w:rsidRPr="00A07C7C" w:rsidDel="00C04097">
          <w:rPr>
            <w:rFonts w:eastAsia="方正仿宋_GBK" w:hint="eastAsia"/>
            <w:bCs/>
            <w:spacing w:val="-6"/>
            <w:kern w:val="0"/>
            <w:sz w:val="28"/>
            <w:szCs w:val="28"/>
            <w:rPrChange w:id="22039" w:author="微软用户" w:date="2017-09-04T19:34:00Z">
              <w:rPr>
                <w:rFonts w:ascii="Calibri" w:eastAsia="方正仿宋_GBK" w:hAnsi="Calibri" w:hint="eastAsia"/>
                <w:bCs/>
                <w:color w:val="0000FF"/>
                <w:spacing w:val="-6"/>
                <w:kern w:val="0"/>
                <w:sz w:val="28"/>
                <w:szCs w:val="28"/>
                <w:u w:val="single"/>
              </w:rPr>
            </w:rPrChange>
          </w:rPr>
          <w:delText>以上三万五千元以下的罚款；拒不改正的，处七万五千元以上，十万元以下的罚款；</w:delText>
        </w:r>
      </w:del>
    </w:p>
    <w:p w:rsidR="00D6397A" w:rsidRPr="00D6397A" w:rsidDel="00C04097" w:rsidRDefault="00A07C7C">
      <w:pPr>
        <w:spacing w:line="520" w:lineRule="exact"/>
        <w:ind w:firstLineChars="200" w:firstLine="560"/>
        <w:rPr>
          <w:del w:id="22040" w:author="lenovo" w:date="2018-01-12T13:42:00Z"/>
          <w:rFonts w:eastAsia="方正仿宋_GBK"/>
          <w:bCs/>
          <w:kern w:val="0"/>
          <w:sz w:val="28"/>
          <w:szCs w:val="28"/>
          <w:rPrChange w:id="22041" w:author="微软用户" w:date="2017-09-04T19:34:00Z">
            <w:rPr>
              <w:del w:id="22042" w:author="lenovo" w:date="2018-01-12T13:42:00Z"/>
              <w:rFonts w:ascii="Calibri" w:eastAsia="方正仿宋_GBK" w:hAnsi="Calibri"/>
              <w:bCs/>
              <w:kern w:val="0"/>
              <w:sz w:val="28"/>
              <w:szCs w:val="28"/>
            </w:rPr>
          </w:rPrChange>
        </w:rPr>
      </w:pPr>
      <w:del w:id="22043" w:author="lenovo" w:date="2018-01-12T13:42:00Z">
        <w:r w:rsidRPr="00A07C7C" w:rsidDel="00C04097">
          <w:rPr>
            <w:rFonts w:eastAsia="方正仿宋_GBK" w:hint="eastAsia"/>
            <w:bCs/>
            <w:kern w:val="0"/>
            <w:sz w:val="28"/>
            <w:szCs w:val="28"/>
            <w:rPrChange w:id="22044" w:author="微软用户" w:date="2017-09-04T19:34:00Z">
              <w:rPr>
                <w:rFonts w:ascii="Calibri" w:eastAsia="方正仿宋_GBK" w:hAnsi="Calibri" w:hint="eastAsia"/>
                <w:bCs/>
                <w:color w:val="0000FF"/>
                <w:kern w:val="0"/>
                <w:sz w:val="28"/>
                <w:szCs w:val="28"/>
                <w:u w:val="single"/>
              </w:rPr>
            </w:rPrChange>
          </w:rPr>
          <w:delText>三档：责令改正，处三万五千元以上五万元以下的罚款，拒不改正的，责令停产停业整顿。</w:delText>
        </w:r>
      </w:del>
    </w:p>
    <w:p w:rsidR="00D6397A" w:rsidRPr="00D6397A" w:rsidDel="00C04097" w:rsidRDefault="00A07C7C">
      <w:pPr>
        <w:spacing w:line="520" w:lineRule="exact"/>
        <w:ind w:firstLineChars="200" w:firstLine="560"/>
        <w:rPr>
          <w:del w:id="22045" w:author="lenovo" w:date="2018-01-12T13:42:00Z"/>
          <w:rFonts w:ascii="方正楷体_GBK" w:eastAsia="方正楷体_GBK"/>
          <w:kern w:val="0"/>
          <w:sz w:val="28"/>
          <w:szCs w:val="28"/>
          <w:rPrChange w:id="22046" w:author="微软用户" w:date="2017-09-04T20:37:00Z">
            <w:rPr>
              <w:del w:id="22047" w:author="lenovo" w:date="2018-01-12T13:42:00Z"/>
              <w:rFonts w:eastAsia="方正仿宋_GBK"/>
              <w:sz w:val="28"/>
              <w:szCs w:val="28"/>
            </w:rPr>
          </w:rPrChange>
        </w:rPr>
      </w:pPr>
      <w:del w:id="22048" w:author="lenovo" w:date="2018-01-12T13:42:00Z">
        <w:r w:rsidRPr="00A07C7C" w:rsidDel="00C04097">
          <w:rPr>
            <w:rFonts w:ascii="方正楷体_GBK" w:eastAsia="方正楷体_GBK" w:hint="eastAsia"/>
            <w:kern w:val="0"/>
            <w:sz w:val="28"/>
            <w:szCs w:val="28"/>
            <w:rPrChange w:id="22049" w:author="微软用户" w:date="2017-09-04T20:37:00Z">
              <w:rPr>
                <w:rFonts w:eastAsia="方正仿宋_GBK" w:hint="eastAsia"/>
                <w:bCs/>
                <w:color w:val="0000FF"/>
                <w:kern w:val="44"/>
                <w:sz w:val="28"/>
                <w:szCs w:val="28"/>
                <w:u w:val="single"/>
              </w:rPr>
            </w:rPrChange>
          </w:rPr>
          <w:delText>第八条</w:delText>
        </w:r>
      </w:del>
      <w:ins w:id="22050" w:author="微软用户" w:date="2017-09-04T20:37:00Z">
        <w:del w:id="22051" w:author="lenovo" w:date="2018-01-12T13:42:00Z">
          <w:r w:rsidRPr="00A07C7C" w:rsidDel="00C04097">
            <w:rPr>
              <w:rFonts w:ascii="方正楷体_GBK" w:eastAsia="方正楷体_GBK" w:hint="eastAsia"/>
              <w:kern w:val="0"/>
              <w:sz w:val="28"/>
              <w:szCs w:val="28"/>
              <w:rPrChange w:id="22052" w:author="微软用户" w:date="2017-09-04T20:37:00Z">
                <w:rPr>
                  <w:rFonts w:eastAsia="方正仿宋_GBK" w:hint="eastAsia"/>
                  <w:bCs/>
                  <w:color w:val="0000FF"/>
                  <w:kern w:val="44"/>
                  <w:sz w:val="28"/>
                  <w:szCs w:val="28"/>
                  <w:u w:val="single"/>
                </w:rPr>
              </w:rPrChange>
            </w:rPr>
            <w:delText xml:space="preserve">　</w:delText>
          </w:r>
        </w:del>
      </w:ins>
      <w:del w:id="22053" w:author="lenovo" w:date="2018-01-12T13:42:00Z">
        <w:r w:rsidRPr="00A07C7C" w:rsidDel="00C04097">
          <w:rPr>
            <w:rFonts w:ascii="方正楷体_GBK" w:eastAsia="方正楷体_GBK" w:hint="eastAsia"/>
            <w:kern w:val="0"/>
            <w:sz w:val="28"/>
            <w:szCs w:val="28"/>
            <w:rPrChange w:id="22054" w:author="微软用户" w:date="2017-09-04T20:37:00Z">
              <w:rPr>
                <w:rFonts w:eastAsia="方正仿宋_GBK" w:hint="eastAsia"/>
                <w:bCs/>
                <w:color w:val="0000FF"/>
                <w:kern w:val="44"/>
                <w:sz w:val="28"/>
                <w:szCs w:val="28"/>
                <w:u w:val="single"/>
              </w:rPr>
            </w:rPrChange>
          </w:rPr>
          <w:delText>危险化学品生产企业发现其生产的危险化学品有新的危险特性不立即公告，或者不及时修订其化学品安全技术说明书和化学品安全标签</w:delText>
        </w:r>
      </w:del>
    </w:p>
    <w:p w:rsidR="00D6397A" w:rsidRPr="00D6397A" w:rsidDel="00C04097" w:rsidRDefault="00A07C7C">
      <w:pPr>
        <w:spacing w:line="520" w:lineRule="exact"/>
        <w:ind w:firstLineChars="200" w:firstLine="560"/>
        <w:rPr>
          <w:del w:id="22055" w:author="lenovo" w:date="2018-01-12T13:42:00Z"/>
          <w:rFonts w:ascii="方正楷体_GBK" w:eastAsia="方正楷体_GBK"/>
          <w:kern w:val="0"/>
          <w:sz w:val="28"/>
          <w:szCs w:val="28"/>
          <w:rPrChange w:id="22056" w:author="微软用户" w:date="2017-09-04T20:37:00Z">
            <w:rPr>
              <w:del w:id="22057" w:author="lenovo" w:date="2018-01-12T13:42:00Z"/>
              <w:rFonts w:eastAsia="方正仿宋_GBK"/>
              <w:sz w:val="28"/>
              <w:szCs w:val="28"/>
            </w:rPr>
          </w:rPrChange>
        </w:rPr>
      </w:pPr>
      <w:del w:id="22058" w:author="lenovo" w:date="2018-01-12T13:42:00Z">
        <w:r w:rsidRPr="00A07C7C" w:rsidDel="00C04097">
          <w:rPr>
            <w:rFonts w:ascii="方正楷体_GBK" w:eastAsia="方正楷体_GBK" w:hint="eastAsia"/>
            <w:kern w:val="0"/>
            <w:sz w:val="28"/>
            <w:szCs w:val="28"/>
            <w:rPrChange w:id="22059" w:author="微软用户" w:date="2017-09-04T20:37: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2060" w:author="lenovo" w:date="2018-01-12T13:42:00Z"/>
          <w:rFonts w:eastAsia="方正仿宋_GBK"/>
          <w:kern w:val="0"/>
          <w:sz w:val="28"/>
          <w:szCs w:val="28"/>
        </w:rPr>
      </w:pPr>
      <w:del w:id="22061" w:author="lenovo" w:date="2018-01-12T13:42:00Z">
        <w:r w:rsidRPr="00A07C7C" w:rsidDel="00C04097">
          <w:rPr>
            <w:rFonts w:ascii="方正楷体_GBK" w:eastAsia="方正楷体_GBK" w:hint="eastAsia"/>
            <w:kern w:val="0"/>
            <w:sz w:val="28"/>
            <w:szCs w:val="28"/>
            <w:rPrChange w:id="22062" w:author="微软用户" w:date="2017-09-04T20:37:00Z">
              <w:rPr>
                <w:rFonts w:eastAsia="方正仿宋_GBK" w:hint="eastAsia"/>
                <w:bCs/>
                <w:color w:val="0000FF"/>
                <w:kern w:val="0"/>
                <w:sz w:val="28"/>
                <w:szCs w:val="28"/>
                <w:u w:val="single"/>
              </w:rPr>
            </w:rPrChange>
          </w:rPr>
          <w:delText>《危险化学品安全管理条例》第十五条：</w:delText>
        </w:r>
        <w:r w:rsidRPr="00A07C7C" w:rsidDel="00C04097">
          <w:rPr>
            <w:rFonts w:eastAsia="方正仿宋_GBK" w:hint="eastAsia"/>
            <w:kern w:val="0"/>
            <w:sz w:val="28"/>
            <w:szCs w:val="28"/>
            <w:rPrChange w:id="22063" w:author="微软用户">
              <w:rPr>
                <w:rFonts w:eastAsia="方正仿宋_GBK" w:hint="eastAsia"/>
                <w:bCs/>
                <w:color w:val="0000FF"/>
                <w:kern w:val="0"/>
                <w:sz w:val="28"/>
                <w:szCs w:val="28"/>
                <w:u w:val="single"/>
              </w:rPr>
            </w:rPrChange>
          </w:rPr>
          <w:delText>危险化学品生产企业发现其生产的危险化学品有新的危险特性的，应当立即公告，并及时修订其化学品安全技术说明书和化学品安全标签。</w:delText>
        </w:r>
      </w:del>
    </w:p>
    <w:p w:rsidR="00D6397A" w:rsidRPr="00D6397A" w:rsidDel="00C04097" w:rsidRDefault="00A07C7C">
      <w:pPr>
        <w:spacing w:line="520" w:lineRule="exact"/>
        <w:ind w:firstLineChars="200" w:firstLine="560"/>
        <w:rPr>
          <w:del w:id="22064" w:author="lenovo" w:date="2018-01-12T13:42:00Z"/>
          <w:rFonts w:ascii="方正楷体_GBK" w:eastAsia="方正楷体_GBK"/>
          <w:kern w:val="0"/>
          <w:sz w:val="28"/>
          <w:szCs w:val="28"/>
          <w:rPrChange w:id="22065" w:author="微软用户" w:date="2017-09-04T20:37:00Z">
            <w:rPr>
              <w:del w:id="22066" w:author="lenovo" w:date="2018-01-12T13:42:00Z"/>
              <w:rFonts w:eastAsia="方正仿宋_GBK"/>
              <w:sz w:val="28"/>
              <w:szCs w:val="28"/>
            </w:rPr>
          </w:rPrChange>
        </w:rPr>
      </w:pPr>
      <w:del w:id="22067" w:author="lenovo" w:date="2018-01-12T13:42:00Z">
        <w:r w:rsidRPr="00A07C7C" w:rsidDel="00C04097">
          <w:rPr>
            <w:rFonts w:ascii="方正楷体_GBK" w:eastAsia="方正楷体_GBK" w:hint="eastAsia"/>
            <w:kern w:val="0"/>
            <w:sz w:val="28"/>
            <w:szCs w:val="28"/>
            <w:rPrChange w:id="22068" w:author="微软用户" w:date="2017-09-04T20:37:00Z">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22069" w:author="lenovo" w:date="2018-01-12T13:42:00Z"/>
          <w:rFonts w:eastAsia="方正仿宋_GBK"/>
          <w:kern w:val="0"/>
          <w:sz w:val="28"/>
          <w:szCs w:val="28"/>
        </w:rPr>
      </w:pPr>
      <w:del w:id="22070" w:author="lenovo" w:date="2018-01-12T13:42:00Z">
        <w:r w:rsidRPr="00A07C7C" w:rsidDel="00C04097">
          <w:rPr>
            <w:rFonts w:ascii="方正楷体_GBK" w:eastAsia="方正楷体_GBK" w:hint="eastAsia"/>
            <w:kern w:val="0"/>
            <w:sz w:val="28"/>
            <w:szCs w:val="28"/>
            <w:rPrChange w:id="22071" w:author="微软用户" w:date="2017-09-04T20:37:00Z">
              <w:rPr>
                <w:rFonts w:eastAsia="方正仿宋_GBK" w:hint="eastAsia"/>
                <w:bCs/>
                <w:color w:val="0000FF"/>
                <w:kern w:val="0"/>
                <w:sz w:val="28"/>
                <w:szCs w:val="28"/>
                <w:u w:val="single"/>
              </w:rPr>
            </w:rPrChange>
          </w:rPr>
          <w:delText>《危险化学品安全管理条例》第七十八条第（五）项：</w:delText>
        </w:r>
        <w:r w:rsidRPr="00A07C7C" w:rsidDel="00C04097">
          <w:rPr>
            <w:rFonts w:eastAsia="方正仿宋_GBK" w:hint="eastAsia"/>
            <w:kern w:val="0"/>
            <w:sz w:val="28"/>
            <w:szCs w:val="28"/>
            <w:rPrChange w:id="22072" w:author="微软用户">
              <w:rPr>
                <w:rFonts w:eastAsia="方正仿宋_GBK" w:hint="eastAsia"/>
                <w:bCs/>
                <w:color w:val="0000FF"/>
                <w:kern w:val="0"/>
                <w:sz w:val="28"/>
                <w:szCs w:val="28"/>
                <w:u w:val="single"/>
              </w:rPr>
            </w:rPrChange>
          </w:rPr>
          <w:delText>有下列情形之一的，由安全生产监督管理部门责令改正，可以处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073" w:author="微软用户">
              <w:rPr>
                <w:rFonts w:eastAsia="方正仿宋_GBK" w:hint="eastAsia"/>
                <w:bCs/>
                <w:color w:val="0000FF"/>
                <w:kern w:val="0"/>
                <w:sz w:val="28"/>
                <w:szCs w:val="28"/>
                <w:u w:val="single"/>
              </w:rPr>
            </w:rPrChange>
          </w:rPr>
          <w:delText>万元以下的罚款；拒不改正的，处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074"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2075" w:author="微软用户">
              <w:rPr>
                <w:rFonts w:eastAsia="方正仿宋_GBK" w:hint="eastAsia"/>
                <w:bCs/>
                <w:color w:val="0000FF"/>
                <w:kern w:val="0"/>
                <w:sz w:val="28"/>
                <w:szCs w:val="28"/>
                <w:u w:val="single"/>
              </w:rPr>
            </w:rPrChange>
          </w:rPr>
          <w:delText>万元以下的罚款；情节严重的，责令停产停业整顿：</w:delText>
        </w:r>
      </w:del>
    </w:p>
    <w:p w:rsidR="00D6397A" w:rsidDel="00C04097" w:rsidRDefault="00A07C7C">
      <w:pPr>
        <w:spacing w:line="520" w:lineRule="exact"/>
        <w:ind w:firstLineChars="200" w:firstLine="560"/>
        <w:rPr>
          <w:del w:id="22076" w:author="lenovo" w:date="2018-01-12T13:42:00Z"/>
          <w:rFonts w:eastAsia="方正仿宋_GBK"/>
          <w:bCs/>
          <w:sz w:val="28"/>
          <w:szCs w:val="28"/>
        </w:rPr>
      </w:pPr>
      <w:del w:id="22077" w:author="lenovo" w:date="2018-01-12T13:42:00Z">
        <w:r w:rsidRPr="00A07C7C" w:rsidDel="00C04097">
          <w:rPr>
            <w:rFonts w:eastAsia="方正仿宋_GBK" w:hint="eastAsia"/>
            <w:kern w:val="0"/>
            <w:sz w:val="28"/>
            <w:szCs w:val="28"/>
            <w:rPrChange w:id="22078" w:author="微软用户">
              <w:rPr>
                <w:rFonts w:eastAsia="方正仿宋_GBK" w:hint="eastAsia"/>
                <w:bCs/>
                <w:color w:val="0000FF"/>
                <w:kern w:val="0"/>
                <w:sz w:val="28"/>
                <w:szCs w:val="28"/>
                <w:u w:val="single"/>
              </w:rPr>
            </w:rPrChange>
          </w:rPr>
          <w:delText>（五）危险化学品生产企业发现其生产的危险化学品有新的危险特性不立即公告，或者不及时修订其化学品安全技术说明书和化学品安全标签的。</w:delText>
        </w:r>
      </w:del>
    </w:p>
    <w:p w:rsidR="00D6397A" w:rsidRPr="00D6397A" w:rsidDel="00C04097" w:rsidRDefault="00A07C7C">
      <w:pPr>
        <w:autoSpaceDE w:val="0"/>
        <w:spacing w:line="520" w:lineRule="exact"/>
        <w:ind w:left="1" w:firstLineChars="200" w:firstLine="560"/>
        <w:rPr>
          <w:del w:id="22079" w:author="lenovo" w:date="2018-01-12T13:42:00Z"/>
          <w:rFonts w:ascii="方正楷体_GBK" w:eastAsia="方正楷体_GBK"/>
          <w:kern w:val="0"/>
          <w:sz w:val="28"/>
          <w:szCs w:val="28"/>
          <w:rPrChange w:id="22080" w:author="微软用户" w:date="2017-09-04T20:37:00Z">
            <w:rPr>
              <w:del w:id="22081" w:author="lenovo" w:date="2018-01-12T13:42:00Z"/>
              <w:rFonts w:eastAsia="方正仿宋_GBK"/>
              <w:sz w:val="28"/>
              <w:szCs w:val="28"/>
            </w:rPr>
          </w:rPrChange>
        </w:rPr>
      </w:pPr>
      <w:del w:id="22082" w:author="lenovo" w:date="2018-01-12T13:42:00Z">
        <w:r w:rsidRPr="00A07C7C" w:rsidDel="00C04097">
          <w:rPr>
            <w:rFonts w:ascii="方正楷体_GBK" w:eastAsia="方正楷体_GBK" w:hint="eastAsia"/>
            <w:kern w:val="0"/>
            <w:sz w:val="28"/>
            <w:szCs w:val="28"/>
            <w:rPrChange w:id="22083" w:author="微软用户" w:date="2017-09-04T20:37: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2084" w:author="lenovo" w:date="2018-01-12T13:42:00Z"/>
          <w:rFonts w:eastAsia="方正仿宋_GBK"/>
          <w:kern w:val="0"/>
          <w:sz w:val="28"/>
          <w:szCs w:val="28"/>
        </w:rPr>
      </w:pPr>
      <w:del w:id="22085" w:author="lenovo" w:date="2018-01-12T13:42:00Z">
        <w:r w:rsidRPr="00A07C7C" w:rsidDel="00C04097">
          <w:rPr>
            <w:rFonts w:eastAsia="方正仿宋_GBK" w:hint="eastAsia"/>
            <w:kern w:val="0"/>
            <w:sz w:val="28"/>
            <w:szCs w:val="28"/>
            <w:rPrChange w:id="22086" w:author="微软用户">
              <w:rPr>
                <w:rFonts w:eastAsia="方正仿宋_GBK" w:hint="eastAsia"/>
                <w:bCs/>
                <w:color w:val="0000FF"/>
                <w:kern w:val="0"/>
                <w:sz w:val="28"/>
                <w:szCs w:val="28"/>
                <w:u w:val="single"/>
              </w:rPr>
            </w:rPrChange>
          </w:rPr>
          <w:delText>一档：危险化学品生产企业发现其生产的危险化学品有新的危险特性不立即公告的；</w:delText>
        </w:r>
      </w:del>
    </w:p>
    <w:p w:rsidR="00D6397A" w:rsidDel="00C04097" w:rsidRDefault="00A07C7C">
      <w:pPr>
        <w:spacing w:line="520" w:lineRule="exact"/>
        <w:ind w:firstLineChars="200" w:firstLine="560"/>
        <w:rPr>
          <w:del w:id="22087" w:author="lenovo" w:date="2018-01-12T13:42:00Z"/>
          <w:rFonts w:eastAsia="方正仿宋_GBK"/>
          <w:kern w:val="0"/>
          <w:sz w:val="28"/>
          <w:szCs w:val="28"/>
        </w:rPr>
      </w:pPr>
      <w:del w:id="22088" w:author="lenovo" w:date="2018-01-12T13:42:00Z">
        <w:r w:rsidRPr="00A07C7C" w:rsidDel="00C04097">
          <w:rPr>
            <w:rFonts w:eastAsia="方正仿宋_GBK" w:hint="eastAsia"/>
            <w:kern w:val="0"/>
            <w:sz w:val="28"/>
            <w:szCs w:val="28"/>
            <w:rPrChange w:id="22089" w:author="微软用户">
              <w:rPr>
                <w:rFonts w:eastAsia="方正仿宋_GBK" w:hint="eastAsia"/>
                <w:bCs/>
                <w:color w:val="0000FF"/>
                <w:kern w:val="0"/>
                <w:sz w:val="28"/>
                <w:szCs w:val="28"/>
                <w:u w:val="single"/>
              </w:rPr>
            </w:rPrChange>
          </w:rPr>
          <w:delText>二档：危险化学品生产企业不及时修订其化学品安全技术说明书和化学品安全标签的；</w:delText>
        </w:r>
      </w:del>
    </w:p>
    <w:p w:rsidR="00D6397A" w:rsidDel="00C04097" w:rsidRDefault="00A07C7C">
      <w:pPr>
        <w:spacing w:line="520" w:lineRule="exact"/>
        <w:ind w:firstLineChars="200" w:firstLine="560"/>
        <w:rPr>
          <w:del w:id="22090" w:author="lenovo" w:date="2018-01-12T13:42:00Z"/>
          <w:rFonts w:eastAsia="方正仿宋_GBK"/>
          <w:kern w:val="0"/>
          <w:sz w:val="28"/>
          <w:szCs w:val="28"/>
        </w:rPr>
      </w:pPr>
      <w:del w:id="22091" w:author="lenovo" w:date="2018-01-12T13:42:00Z">
        <w:r w:rsidRPr="00A07C7C" w:rsidDel="00C04097">
          <w:rPr>
            <w:rFonts w:eastAsia="方正仿宋_GBK" w:hint="eastAsia"/>
            <w:kern w:val="0"/>
            <w:sz w:val="28"/>
            <w:szCs w:val="28"/>
            <w:rPrChange w:id="22092" w:author="微软用户">
              <w:rPr>
                <w:rFonts w:eastAsia="方正仿宋_GBK" w:hint="eastAsia"/>
                <w:bCs/>
                <w:color w:val="0000FF"/>
                <w:kern w:val="0"/>
                <w:sz w:val="28"/>
                <w:szCs w:val="28"/>
                <w:u w:val="single"/>
              </w:rPr>
            </w:rPrChange>
          </w:rPr>
          <w:delText>三档：危险化学品生产企业发现其生产的危险化学品有新的危险特性不立即公告，且不及时修订其化学品安全技术说明书和化学品安全标签的。</w:delText>
        </w:r>
      </w:del>
    </w:p>
    <w:p w:rsidR="00D6397A" w:rsidRPr="00D6397A" w:rsidDel="00C04097" w:rsidRDefault="00A07C7C">
      <w:pPr>
        <w:spacing w:line="520" w:lineRule="exact"/>
        <w:ind w:firstLineChars="200" w:firstLine="560"/>
        <w:rPr>
          <w:del w:id="22093" w:author="lenovo" w:date="2018-01-12T13:42:00Z"/>
          <w:rFonts w:ascii="方正楷体_GBK" w:eastAsia="方正楷体_GBK"/>
          <w:kern w:val="0"/>
          <w:sz w:val="28"/>
          <w:szCs w:val="28"/>
          <w:rPrChange w:id="22094" w:author="微软用户" w:date="2017-09-04T20:38:00Z">
            <w:rPr>
              <w:del w:id="22095" w:author="lenovo" w:date="2018-01-12T13:42:00Z"/>
              <w:rFonts w:eastAsia="方正仿宋_GBK"/>
              <w:sz w:val="28"/>
              <w:szCs w:val="28"/>
            </w:rPr>
          </w:rPrChange>
        </w:rPr>
      </w:pPr>
      <w:del w:id="22096" w:author="lenovo" w:date="2018-01-12T13:42:00Z">
        <w:r w:rsidRPr="00A07C7C" w:rsidDel="00C04097">
          <w:rPr>
            <w:rFonts w:ascii="方正楷体_GBK" w:eastAsia="方正楷体_GBK" w:hint="eastAsia"/>
            <w:kern w:val="0"/>
            <w:sz w:val="28"/>
            <w:szCs w:val="28"/>
            <w:rPrChange w:id="22097" w:author="微软用户" w:date="2017-09-04T20:38:00Z">
              <w:rPr>
                <w:rFonts w:eastAsia="方正仿宋_GBK" w:hint="eastAsia"/>
                <w:bCs/>
                <w:color w:val="0000FF"/>
                <w:kern w:val="44"/>
                <w:sz w:val="28"/>
                <w:szCs w:val="28"/>
                <w:u w:val="single"/>
              </w:rPr>
            </w:rPrChange>
          </w:rPr>
          <w:delText>裁量幅度：</w:delText>
        </w:r>
      </w:del>
    </w:p>
    <w:p w:rsidR="00D6397A" w:rsidRPr="00D6397A" w:rsidDel="00C04097" w:rsidRDefault="00A07C7C">
      <w:pPr>
        <w:spacing w:line="520" w:lineRule="exact"/>
        <w:ind w:firstLineChars="200" w:firstLine="560"/>
        <w:rPr>
          <w:del w:id="22098" w:author="lenovo" w:date="2018-01-12T13:42:00Z"/>
          <w:rFonts w:eastAsia="方正仿宋_GBK"/>
          <w:bCs/>
          <w:kern w:val="0"/>
          <w:sz w:val="28"/>
          <w:szCs w:val="28"/>
          <w:rPrChange w:id="22099" w:author="微软用户" w:date="2017-09-04T19:34:00Z">
            <w:rPr>
              <w:del w:id="22100" w:author="lenovo" w:date="2018-01-12T13:42:00Z"/>
              <w:rFonts w:ascii="Calibri" w:eastAsia="方正仿宋_GBK" w:hAnsi="Calibri"/>
              <w:bCs/>
              <w:kern w:val="0"/>
              <w:sz w:val="28"/>
              <w:szCs w:val="28"/>
            </w:rPr>
          </w:rPrChange>
        </w:rPr>
      </w:pPr>
      <w:del w:id="22101" w:author="lenovo" w:date="2018-01-12T13:42:00Z">
        <w:r w:rsidRPr="00A07C7C" w:rsidDel="00C04097">
          <w:rPr>
            <w:rFonts w:eastAsia="方正仿宋_GBK" w:hint="eastAsia"/>
            <w:bCs/>
            <w:kern w:val="0"/>
            <w:sz w:val="28"/>
            <w:szCs w:val="28"/>
            <w:rPrChange w:id="22102" w:author="微软用户" w:date="2017-09-04T19:34:00Z">
              <w:rPr>
                <w:rFonts w:ascii="Calibri" w:eastAsia="方正仿宋_GBK" w:hAnsi="Calibri" w:hint="eastAsia"/>
                <w:bCs/>
                <w:color w:val="0000FF"/>
                <w:kern w:val="0"/>
                <w:sz w:val="28"/>
                <w:szCs w:val="28"/>
                <w:u w:val="single"/>
              </w:rPr>
            </w:rPrChange>
          </w:rPr>
          <w:delText>一档：责令改正，可以处一万五千元以下的罚款；拒不改正的，处五万元以上七万五千元以下的罚款；</w:delText>
        </w:r>
      </w:del>
    </w:p>
    <w:p w:rsidR="00D6397A" w:rsidRPr="00D6397A" w:rsidDel="00C04097" w:rsidRDefault="00A07C7C">
      <w:pPr>
        <w:spacing w:line="520" w:lineRule="exact"/>
        <w:ind w:firstLineChars="200" w:firstLine="536"/>
        <w:rPr>
          <w:del w:id="22103" w:author="lenovo" w:date="2018-01-12T13:42:00Z"/>
          <w:rFonts w:eastAsia="方正仿宋_GBK"/>
          <w:bCs/>
          <w:spacing w:val="-6"/>
          <w:kern w:val="0"/>
          <w:sz w:val="28"/>
          <w:szCs w:val="28"/>
          <w:rPrChange w:id="22104" w:author="微软用户" w:date="2017-09-04T19:34:00Z">
            <w:rPr>
              <w:del w:id="22105" w:author="lenovo" w:date="2018-01-12T13:42:00Z"/>
              <w:rFonts w:ascii="Calibri" w:eastAsia="方正仿宋_GBK" w:hAnsi="Calibri"/>
              <w:bCs/>
              <w:spacing w:val="-6"/>
              <w:kern w:val="0"/>
              <w:sz w:val="28"/>
              <w:szCs w:val="28"/>
            </w:rPr>
          </w:rPrChange>
        </w:rPr>
      </w:pPr>
      <w:del w:id="22106" w:author="lenovo" w:date="2018-01-12T13:42:00Z">
        <w:r w:rsidRPr="00A07C7C" w:rsidDel="00C04097">
          <w:rPr>
            <w:rFonts w:eastAsia="方正仿宋_GBK" w:hint="eastAsia"/>
            <w:bCs/>
            <w:spacing w:val="-6"/>
            <w:kern w:val="0"/>
            <w:sz w:val="28"/>
            <w:szCs w:val="28"/>
            <w:rPrChange w:id="22107" w:author="微软用户" w:date="2017-09-04T19:34:00Z">
              <w:rPr>
                <w:rFonts w:ascii="Calibri" w:eastAsia="方正仿宋_GBK" w:hAnsi="Calibri" w:hint="eastAsia"/>
                <w:bCs/>
                <w:color w:val="0000FF"/>
                <w:spacing w:val="-6"/>
                <w:kern w:val="0"/>
                <w:sz w:val="28"/>
                <w:szCs w:val="28"/>
                <w:u w:val="single"/>
              </w:rPr>
            </w:rPrChange>
          </w:rPr>
          <w:delText>二档：责令改正，处</w:delText>
        </w:r>
        <w:r w:rsidRPr="00A07C7C" w:rsidDel="00C04097">
          <w:rPr>
            <w:rFonts w:eastAsia="方正仿宋_GBK" w:hint="eastAsia"/>
            <w:bCs/>
            <w:kern w:val="0"/>
            <w:sz w:val="28"/>
            <w:szCs w:val="28"/>
            <w:rPrChange w:id="22108" w:author="微软用户">
              <w:rPr>
                <w:rFonts w:eastAsia="方正仿宋_GBK" w:hint="eastAsia"/>
                <w:bCs/>
                <w:color w:val="0000FF"/>
                <w:kern w:val="0"/>
                <w:sz w:val="28"/>
                <w:szCs w:val="28"/>
                <w:u w:val="single"/>
              </w:rPr>
            </w:rPrChange>
          </w:rPr>
          <w:delText>一万五千元</w:delText>
        </w:r>
        <w:r w:rsidRPr="00A07C7C" w:rsidDel="00C04097">
          <w:rPr>
            <w:rFonts w:eastAsia="方正仿宋_GBK" w:hint="eastAsia"/>
            <w:bCs/>
            <w:spacing w:val="-6"/>
            <w:kern w:val="0"/>
            <w:sz w:val="28"/>
            <w:szCs w:val="28"/>
            <w:rPrChange w:id="22109" w:author="微软用户" w:date="2017-09-04T19:34:00Z">
              <w:rPr>
                <w:rFonts w:ascii="Calibri" w:eastAsia="方正仿宋_GBK" w:hAnsi="Calibri" w:hint="eastAsia"/>
                <w:bCs/>
                <w:color w:val="0000FF"/>
                <w:spacing w:val="-6"/>
                <w:kern w:val="0"/>
                <w:sz w:val="28"/>
                <w:szCs w:val="28"/>
                <w:u w:val="single"/>
              </w:rPr>
            </w:rPrChange>
          </w:rPr>
          <w:delText>以上三万五千元以下的罚款；拒不改正的，处七万五千元以上，十万元以下的罚款；</w:delText>
        </w:r>
      </w:del>
    </w:p>
    <w:p w:rsidR="00D6397A" w:rsidRPr="00D6397A" w:rsidDel="00C04097" w:rsidRDefault="00A07C7C">
      <w:pPr>
        <w:spacing w:line="520" w:lineRule="exact"/>
        <w:ind w:firstLineChars="200" w:firstLine="560"/>
        <w:rPr>
          <w:del w:id="22110" w:author="lenovo" w:date="2018-01-12T13:42:00Z"/>
          <w:rFonts w:eastAsia="方正仿宋_GBK"/>
          <w:bCs/>
          <w:kern w:val="0"/>
          <w:sz w:val="28"/>
          <w:szCs w:val="28"/>
          <w:rPrChange w:id="22111" w:author="微软用户" w:date="2017-09-04T19:34:00Z">
            <w:rPr>
              <w:del w:id="22112" w:author="lenovo" w:date="2018-01-12T13:42:00Z"/>
              <w:rFonts w:ascii="Calibri" w:eastAsia="方正仿宋_GBK" w:hAnsi="Calibri"/>
              <w:bCs/>
              <w:kern w:val="0"/>
              <w:sz w:val="28"/>
              <w:szCs w:val="28"/>
            </w:rPr>
          </w:rPrChange>
        </w:rPr>
      </w:pPr>
      <w:del w:id="22113" w:author="lenovo" w:date="2018-01-12T13:42:00Z">
        <w:r w:rsidRPr="00A07C7C" w:rsidDel="00C04097">
          <w:rPr>
            <w:rFonts w:eastAsia="方正仿宋_GBK" w:hint="eastAsia"/>
            <w:bCs/>
            <w:kern w:val="0"/>
            <w:sz w:val="28"/>
            <w:szCs w:val="28"/>
            <w:rPrChange w:id="22114" w:author="微软用户" w:date="2017-09-04T19:34:00Z">
              <w:rPr>
                <w:rFonts w:ascii="Calibri" w:eastAsia="方正仿宋_GBK" w:hAnsi="Calibri" w:hint="eastAsia"/>
                <w:bCs/>
                <w:color w:val="0000FF"/>
                <w:kern w:val="0"/>
                <w:sz w:val="28"/>
                <w:szCs w:val="28"/>
                <w:u w:val="single"/>
              </w:rPr>
            </w:rPrChange>
          </w:rPr>
          <w:delText>三档：责令改正，处三万五千元以上五万元以下的罚款，拒不改正的，责令停产停业整顿。</w:delText>
        </w:r>
      </w:del>
    </w:p>
    <w:p w:rsidR="00D6397A" w:rsidRPr="00D6397A" w:rsidDel="00C04097" w:rsidRDefault="00A07C7C">
      <w:pPr>
        <w:spacing w:line="520" w:lineRule="exact"/>
        <w:ind w:firstLineChars="200" w:firstLine="560"/>
        <w:rPr>
          <w:del w:id="22115" w:author="lenovo" w:date="2018-01-12T13:42:00Z"/>
          <w:rFonts w:ascii="方正楷体_GBK" w:eastAsia="方正楷体_GBK"/>
          <w:kern w:val="0"/>
          <w:sz w:val="28"/>
          <w:szCs w:val="28"/>
          <w:rPrChange w:id="22116" w:author="微软用户" w:date="2017-09-04T20:38:00Z">
            <w:rPr>
              <w:del w:id="22117" w:author="lenovo" w:date="2018-01-12T13:42:00Z"/>
              <w:rFonts w:eastAsia="方正仿宋_GBK"/>
              <w:sz w:val="28"/>
              <w:szCs w:val="28"/>
            </w:rPr>
          </w:rPrChange>
        </w:rPr>
      </w:pPr>
      <w:del w:id="22118" w:author="lenovo" w:date="2018-01-12T13:42:00Z">
        <w:r w:rsidRPr="00A07C7C" w:rsidDel="00C04097">
          <w:rPr>
            <w:rFonts w:ascii="方正楷体_GBK" w:eastAsia="方正楷体_GBK" w:hint="eastAsia"/>
            <w:kern w:val="0"/>
            <w:sz w:val="28"/>
            <w:szCs w:val="28"/>
            <w:rPrChange w:id="22119" w:author="微软用户" w:date="2017-09-04T20:38:00Z">
              <w:rPr>
                <w:rFonts w:eastAsia="方正仿宋_GBK" w:hint="eastAsia"/>
                <w:bCs/>
                <w:color w:val="0000FF"/>
                <w:kern w:val="44"/>
                <w:sz w:val="28"/>
                <w:szCs w:val="28"/>
                <w:u w:val="single"/>
              </w:rPr>
            </w:rPrChange>
          </w:rPr>
          <w:delText>第九条</w:delText>
        </w:r>
      </w:del>
      <w:ins w:id="22120" w:author="微软用户" w:date="2017-09-04T20:38:00Z">
        <w:del w:id="22121" w:author="lenovo" w:date="2018-01-12T13:42:00Z">
          <w:r w:rsidRPr="00A07C7C" w:rsidDel="00C04097">
            <w:rPr>
              <w:rFonts w:ascii="方正楷体_GBK" w:eastAsia="方正楷体_GBK" w:hint="eastAsia"/>
              <w:kern w:val="0"/>
              <w:sz w:val="28"/>
              <w:szCs w:val="28"/>
              <w:rPrChange w:id="22122" w:author="微软用户" w:date="2017-09-04T20:38:00Z">
                <w:rPr>
                  <w:rFonts w:eastAsia="方正仿宋_GBK" w:hint="eastAsia"/>
                  <w:bCs/>
                  <w:color w:val="0000FF"/>
                  <w:kern w:val="44"/>
                  <w:sz w:val="28"/>
                  <w:szCs w:val="28"/>
                  <w:u w:val="single"/>
                </w:rPr>
              </w:rPrChange>
            </w:rPr>
            <w:delText xml:space="preserve">　</w:delText>
          </w:r>
        </w:del>
      </w:ins>
      <w:del w:id="22123" w:author="lenovo" w:date="2018-01-12T13:42:00Z">
        <w:r w:rsidRPr="00A07C7C" w:rsidDel="00C04097">
          <w:rPr>
            <w:rFonts w:ascii="方正楷体_GBK" w:eastAsia="方正楷体_GBK" w:hint="eastAsia"/>
            <w:kern w:val="0"/>
            <w:sz w:val="28"/>
            <w:szCs w:val="28"/>
            <w:rPrChange w:id="22124" w:author="微软用户" w:date="2017-09-04T20:38:00Z">
              <w:rPr>
                <w:rFonts w:eastAsia="方正仿宋_GBK" w:hint="eastAsia"/>
                <w:bCs/>
                <w:color w:val="0000FF"/>
                <w:kern w:val="44"/>
                <w:sz w:val="28"/>
                <w:szCs w:val="28"/>
                <w:u w:val="single"/>
              </w:rPr>
            </w:rPrChange>
          </w:rPr>
          <w:delText>危险化学品经营企业经营没有化学品安全技术说明书和化学品安全标签的危险化学品</w:delText>
        </w:r>
      </w:del>
    </w:p>
    <w:p w:rsidR="00D6397A" w:rsidRPr="00D6397A" w:rsidDel="00C04097" w:rsidRDefault="00A07C7C">
      <w:pPr>
        <w:spacing w:line="520" w:lineRule="exact"/>
        <w:ind w:firstLineChars="200" w:firstLine="560"/>
        <w:rPr>
          <w:del w:id="22125" w:author="lenovo" w:date="2018-01-12T13:42:00Z"/>
          <w:rFonts w:ascii="方正楷体_GBK" w:eastAsia="方正楷体_GBK"/>
          <w:kern w:val="0"/>
          <w:sz w:val="28"/>
          <w:szCs w:val="28"/>
          <w:rPrChange w:id="22126" w:author="微软用户" w:date="2017-09-04T20:38:00Z">
            <w:rPr>
              <w:del w:id="22127" w:author="lenovo" w:date="2018-01-12T13:42:00Z"/>
              <w:rFonts w:eastAsia="方正仿宋_GBK"/>
              <w:sz w:val="28"/>
              <w:szCs w:val="28"/>
            </w:rPr>
          </w:rPrChange>
        </w:rPr>
      </w:pPr>
      <w:del w:id="22128" w:author="lenovo" w:date="2018-01-12T13:42:00Z">
        <w:r w:rsidRPr="00A07C7C" w:rsidDel="00C04097">
          <w:rPr>
            <w:rFonts w:ascii="方正楷体_GBK" w:eastAsia="方正楷体_GBK" w:hint="eastAsia"/>
            <w:kern w:val="0"/>
            <w:sz w:val="28"/>
            <w:szCs w:val="28"/>
            <w:rPrChange w:id="22129" w:author="微软用户" w:date="2017-09-04T20:38: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2130" w:author="lenovo" w:date="2018-01-12T13:42:00Z"/>
          <w:rFonts w:eastAsia="方正仿宋_GBK"/>
          <w:kern w:val="0"/>
          <w:sz w:val="28"/>
          <w:szCs w:val="28"/>
        </w:rPr>
      </w:pPr>
      <w:del w:id="22131" w:author="lenovo" w:date="2018-01-12T13:42:00Z">
        <w:r w:rsidRPr="00A07C7C" w:rsidDel="00C04097">
          <w:rPr>
            <w:rFonts w:ascii="方正楷体_GBK" w:eastAsia="方正楷体_GBK" w:hint="eastAsia"/>
            <w:kern w:val="0"/>
            <w:sz w:val="28"/>
            <w:szCs w:val="28"/>
            <w:rPrChange w:id="22132" w:author="微软用户" w:date="2017-09-04T20:38:00Z">
              <w:rPr>
                <w:rFonts w:eastAsia="方正仿宋_GBK" w:hint="eastAsia"/>
                <w:bCs/>
                <w:color w:val="0000FF"/>
                <w:kern w:val="0"/>
                <w:sz w:val="28"/>
                <w:szCs w:val="28"/>
                <w:u w:val="single"/>
              </w:rPr>
            </w:rPrChange>
          </w:rPr>
          <w:delText>《危险化学品安全管理条例》第三十七条：</w:delText>
        </w:r>
        <w:r w:rsidRPr="00A07C7C" w:rsidDel="00C04097">
          <w:rPr>
            <w:rFonts w:eastAsia="方正仿宋_GBK" w:hint="eastAsia"/>
            <w:kern w:val="0"/>
            <w:sz w:val="28"/>
            <w:szCs w:val="28"/>
            <w:rPrChange w:id="22133" w:author="微软用户">
              <w:rPr>
                <w:rFonts w:eastAsia="方正仿宋_GBK" w:hint="eastAsia"/>
                <w:bCs/>
                <w:color w:val="0000FF"/>
                <w:kern w:val="0"/>
                <w:sz w:val="28"/>
                <w:szCs w:val="28"/>
                <w:u w:val="single"/>
              </w:rPr>
            </w:rPrChange>
          </w:rPr>
          <w:delText>危险化学品经营企业不得向未经许可从事危险化学品生产、经营活动的企业采购危险化学品，不得经营没有化学品安全技术说明书或者化学品安全标签的危险化学品。</w:delText>
        </w:r>
      </w:del>
    </w:p>
    <w:p w:rsidR="00D6397A" w:rsidRPr="00D6397A" w:rsidDel="00C04097" w:rsidRDefault="00A07C7C">
      <w:pPr>
        <w:spacing w:line="520" w:lineRule="exact"/>
        <w:ind w:firstLineChars="200" w:firstLine="560"/>
        <w:rPr>
          <w:del w:id="22134" w:author="lenovo" w:date="2018-01-12T13:42:00Z"/>
          <w:rFonts w:ascii="方正楷体_GBK" w:eastAsia="方正楷体_GBK"/>
          <w:kern w:val="0"/>
          <w:sz w:val="28"/>
          <w:szCs w:val="28"/>
          <w:rPrChange w:id="22135" w:author="微软用户" w:date="2017-09-04T20:38:00Z">
            <w:rPr>
              <w:del w:id="22136" w:author="lenovo" w:date="2018-01-12T13:42:00Z"/>
              <w:rFonts w:eastAsia="方正仿宋_GBK"/>
              <w:sz w:val="28"/>
              <w:szCs w:val="28"/>
            </w:rPr>
          </w:rPrChange>
        </w:rPr>
      </w:pPr>
      <w:del w:id="22137" w:author="lenovo" w:date="2018-01-12T13:42:00Z">
        <w:r w:rsidRPr="00A07C7C" w:rsidDel="00C04097">
          <w:rPr>
            <w:rFonts w:ascii="方正楷体_GBK" w:eastAsia="方正楷体_GBK" w:hint="eastAsia"/>
            <w:kern w:val="0"/>
            <w:sz w:val="28"/>
            <w:szCs w:val="28"/>
            <w:rPrChange w:id="22138" w:author="微软用户" w:date="2017-09-04T20:38:00Z">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22139" w:author="lenovo" w:date="2018-01-12T13:42:00Z"/>
          <w:rFonts w:eastAsia="方正仿宋_GBK"/>
          <w:kern w:val="0"/>
          <w:sz w:val="28"/>
          <w:szCs w:val="28"/>
        </w:rPr>
      </w:pPr>
      <w:del w:id="22140" w:author="lenovo" w:date="2018-01-12T13:42:00Z">
        <w:r w:rsidRPr="00A07C7C" w:rsidDel="00C04097">
          <w:rPr>
            <w:rFonts w:ascii="方正楷体_GBK" w:eastAsia="方正楷体_GBK" w:hint="eastAsia"/>
            <w:kern w:val="0"/>
            <w:sz w:val="28"/>
            <w:szCs w:val="28"/>
            <w:rPrChange w:id="22141" w:author="微软用户" w:date="2017-09-04T20:38:00Z">
              <w:rPr>
                <w:rFonts w:eastAsia="方正仿宋_GBK" w:hint="eastAsia"/>
                <w:bCs/>
                <w:color w:val="0000FF"/>
                <w:kern w:val="0"/>
                <w:sz w:val="28"/>
                <w:szCs w:val="28"/>
                <w:u w:val="single"/>
              </w:rPr>
            </w:rPrChange>
          </w:rPr>
          <w:delText>《危险化学品安全管理条例》第七十八条第（六）项：</w:delText>
        </w:r>
        <w:r w:rsidRPr="00A07C7C" w:rsidDel="00C04097">
          <w:rPr>
            <w:rFonts w:eastAsia="方正仿宋_GBK" w:hint="eastAsia"/>
            <w:kern w:val="0"/>
            <w:sz w:val="28"/>
            <w:szCs w:val="28"/>
            <w:rPrChange w:id="22142" w:author="微软用户">
              <w:rPr>
                <w:rFonts w:eastAsia="方正仿宋_GBK" w:hint="eastAsia"/>
                <w:bCs/>
                <w:color w:val="0000FF"/>
                <w:kern w:val="0"/>
                <w:sz w:val="28"/>
                <w:szCs w:val="28"/>
                <w:u w:val="single"/>
              </w:rPr>
            </w:rPrChange>
          </w:rPr>
          <w:delText>有下列情形之一的，由安全生产监督管理部门责令改正，可以处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143" w:author="微软用户">
              <w:rPr>
                <w:rFonts w:eastAsia="方正仿宋_GBK" w:hint="eastAsia"/>
                <w:bCs/>
                <w:color w:val="0000FF"/>
                <w:kern w:val="0"/>
                <w:sz w:val="28"/>
                <w:szCs w:val="28"/>
                <w:u w:val="single"/>
              </w:rPr>
            </w:rPrChange>
          </w:rPr>
          <w:delText>万元以下的罚款；拒不改正的，处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144"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2145" w:author="微软用户">
              <w:rPr>
                <w:rFonts w:eastAsia="方正仿宋_GBK" w:hint="eastAsia"/>
                <w:bCs/>
                <w:color w:val="0000FF"/>
                <w:kern w:val="0"/>
                <w:sz w:val="28"/>
                <w:szCs w:val="28"/>
                <w:u w:val="single"/>
              </w:rPr>
            </w:rPrChange>
          </w:rPr>
          <w:delText>万元以下的罚款；情节严重的，责令停产停业整顿：</w:delText>
        </w:r>
      </w:del>
    </w:p>
    <w:p w:rsidR="00D6397A" w:rsidDel="00C04097" w:rsidRDefault="00A07C7C">
      <w:pPr>
        <w:spacing w:line="520" w:lineRule="exact"/>
        <w:ind w:firstLineChars="200" w:firstLine="560"/>
        <w:rPr>
          <w:del w:id="22146" w:author="lenovo" w:date="2018-01-12T13:42:00Z"/>
          <w:rFonts w:eastAsia="方正仿宋_GBK"/>
          <w:bCs/>
          <w:sz w:val="28"/>
          <w:szCs w:val="28"/>
        </w:rPr>
      </w:pPr>
      <w:del w:id="22147" w:author="lenovo" w:date="2018-01-12T13:42:00Z">
        <w:r w:rsidRPr="00A07C7C" w:rsidDel="00C04097">
          <w:rPr>
            <w:rFonts w:eastAsia="方正仿宋_GBK" w:hint="eastAsia"/>
            <w:kern w:val="0"/>
            <w:sz w:val="28"/>
            <w:szCs w:val="28"/>
            <w:rPrChange w:id="22148" w:author="微软用户">
              <w:rPr>
                <w:rFonts w:eastAsia="方正仿宋_GBK" w:hint="eastAsia"/>
                <w:bCs/>
                <w:color w:val="0000FF"/>
                <w:kern w:val="0"/>
                <w:sz w:val="28"/>
                <w:szCs w:val="28"/>
                <w:u w:val="single"/>
              </w:rPr>
            </w:rPrChange>
          </w:rPr>
          <w:delText>（六）危险化学品经营企业经营没有化学品安全技术说明书和化学品安全标签的危险化学品的。</w:delText>
        </w:r>
      </w:del>
    </w:p>
    <w:p w:rsidR="00D6397A" w:rsidRPr="00D6397A" w:rsidDel="00C04097" w:rsidRDefault="00A07C7C">
      <w:pPr>
        <w:autoSpaceDE w:val="0"/>
        <w:spacing w:line="520" w:lineRule="exact"/>
        <w:ind w:left="1" w:firstLineChars="200" w:firstLine="560"/>
        <w:rPr>
          <w:del w:id="22149" w:author="lenovo" w:date="2018-01-12T13:42:00Z"/>
          <w:rFonts w:ascii="方正楷体_GBK" w:eastAsia="方正楷体_GBK"/>
          <w:kern w:val="0"/>
          <w:sz w:val="28"/>
          <w:szCs w:val="28"/>
          <w:rPrChange w:id="22150" w:author="微软用户" w:date="2017-09-04T20:38:00Z">
            <w:rPr>
              <w:del w:id="22151" w:author="lenovo" w:date="2018-01-12T13:42:00Z"/>
              <w:rFonts w:eastAsia="方正仿宋_GBK"/>
              <w:sz w:val="28"/>
              <w:szCs w:val="28"/>
            </w:rPr>
          </w:rPrChange>
        </w:rPr>
      </w:pPr>
      <w:del w:id="22152" w:author="lenovo" w:date="2018-01-12T13:42:00Z">
        <w:r w:rsidRPr="00A07C7C" w:rsidDel="00C04097">
          <w:rPr>
            <w:rFonts w:ascii="方正楷体_GBK" w:eastAsia="方正楷体_GBK" w:hint="eastAsia"/>
            <w:kern w:val="0"/>
            <w:sz w:val="28"/>
            <w:szCs w:val="28"/>
            <w:rPrChange w:id="22153" w:author="微软用户" w:date="2017-09-04T20:38: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2154" w:author="lenovo" w:date="2018-01-12T13:42:00Z"/>
          <w:rFonts w:eastAsia="方正仿宋_GBK"/>
          <w:kern w:val="0"/>
          <w:sz w:val="28"/>
          <w:szCs w:val="28"/>
        </w:rPr>
      </w:pPr>
      <w:del w:id="22155" w:author="lenovo" w:date="2018-01-12T13:42:00Z">
        <w:r w:rsidRPr="00A07C7C" w:rsidDel="00C04097">
          <w:rPr>
            <w:rFonts w:eastAsia="方正仿宋_GBK" w:hint="eastAsia"/>
            <w:kern w:val="0"/>
            <w:sz w:val="28"/>
            <w:szCs w:val="28"/>
            <w:rPrChange w:id="22156" w:author="微软用户">
              <w:rPr>
                <w:rFonts w:eastAsia="方正仿宋_GBK" w:hint="eastAsia"/>
                <w:bCs/>
                <w:color w:val="0000FF"/>
                <w:kern w:val="0"/>
                <w:sz w:val="28"/>
                <w:szCs w:val="28"/>
                <w:u w:val="single"/>
              </w:rPr>
            </w:rPrChange>
          </w:rPr>
          <w:delText>一档：危险化学品经营企业经营没有化学品安全技术说明书的危险化学品的；</w:delText>
        </w:r>
      </w:del>
    </w:p>
    <w:p w:rsidR="00D6397A" w:rsidDel="00C04097" w:rsidRDefault="00A07C7C">
      <w:pPr>
        <w:spacing w:line="520" w:lineRule="exact"/>
        <w:ind w:firstLineChars="200" w:firstLine="560"/>
        <w:rPr>
          <w:del w:id="22157" w:author="lenovo" w:date="2018-01-12T13:42:00Z"/>
          <w:rFonts w:eastAsia="方正仿宋_GBK"/>
          <w:kern w:val="0"/>
          <w:sz w:val="28"/>
          <w:szCs w:val="28"/>
        </w:rPr>
      </w:pPr>
      <w:del w:id="22158" w:author="lenovo" w:date="2018-01-12T13:42:00Z">
        <w:r w:rsidRPr="00A07C7C" w:rsidDel="00C04097">
          <w:rPr>
            <w:rFonts w:eastAsia="方正仿宋_GBK" w:hint="eastAsia"/>
            <w:kern w:val="0"/>
            <w:sz w:val="28"/>
            <w:szCs w:val="28"/>
            <w:rPrChange w:id="22159" w:author="微软用户">
              <w:rPr>
                <w:rFonts w:eastAsia="方正仿宋_GBK" w:hint="eastAsia"/>
                <w:bCs/>
                <w:color w:val="0000FF"/>
                <w:kern w:val="0"/>
                <w:sz w:val="28"/>
                <w:szCs w:val="28"/>
                <w:u w:val="single"/>
              </w:rPr>
            </w:rPrChange>
          </w:rPr>
          <w:delText>二档：危险化学品经营企业经营没有化学品安全标签的危险化学品的；</w:delText>
        </w:r>
      </w:del>
    </w:p>
    <w:p w:rsidR="00D6397A" w:rsidDel="00C04097" w:rsidRDefault="00A07C7C">
      <w:pPr>
        <w:spacing w:line="520" w:lineRule="exact"/>
        <w:ind w:firstLineChars="200" w:firstLine="560"/>
        <w:rPr>
          <w:del w:id="22160" w:author="lenovo" w:date="2018-01-12T13:42:00Z"/>
          <w:rFonts w:eastAsia="方正仿宋_GBK"/>
          <w:kern w:val="0"/>
          <w:sz w:val="28"/>
          <w:szCs w:val="28"/>
        </w:rPr>
      </w:pPr>
      <w:del w:id="22161" w:author="lenovo" w:date="2018-01-12T13:42:00Z">
        <w:r w:rsidRPr="00A07C7C" w:rsidDel="00C04097">
          <w:rPr>
            <w:rFonts w:eastAsia="方正仿宋_GBK" w:hint="eastAsia"/>
            <w:kern w:val="0"/>
            <w:sz w:val="28"/>
            <w:szCs w:val="28"/>
            <w:rPrChange w:id="22162" w:author="微软用户">
              <w:rPr>
                <w:rFonts w:eastAsia="方正仿宋_GBK" w:hint="eastAsia"/>
                <w:bCs/>
                <w:color w:val="0000FF"/>
                <w:kern w:val="0"/>
                <w:sz w:val="28"/>
                <w:szCs w:val="28"/>
                <w:u w:val="single"/>
              </w:rPr>
            </w:rPrChange>
          </w:rPr>
          <w:delText>三档：危险化学品经营企业经营没有化学品安全技术说明书且没有化学品安全标签的危险化学品的。</w:delText>
        </w:r>
      </w:del>
    </w:p>
    <w:p w:rsidR="00D6397A" w:rsidRPr="00D6397A" w:rsidDel="00C04097" w:rsidRDefault="00A07C7C">
      <w:pPr>
        <w:spacing w:line="520" w:lineRule="exact"/>
        <w:ind w:firstLineChars="200" w:firstLine="560"/>
        <w:rPr>
          <w:del w:id="22163" w:author="lenovo" w:date="2018-01-12T13:42:00Z"/>
          <w:rFonts w:ascii="方正楷体_GBK" w:eastAsia="方正楷体_GBK"/>
          <w:kern w:val="0"/>
          <w:sz w:val="28"/>
          <w:szCs w:val="28"/>
          <w:rPrChange w:id="22164" w:author="微软用户" w:date="2017-09-04T20:38:00Z">
            <w:rPr>
              <w:del w:id="22165" w:author="lenovo" w:date="2018-01-12T13:42:00Z"/>
              <w:rFonts w:eastAsia="方正仿宋_GBK"/>
              <w:sz w:val="28"/>
              <w:szCs w:val="28"/>
            </w:rPr>
          </w:rPrChange>
        </w:rPr>
      </w:pPr>
      <w:del w:id="22166" w:author="lenovo" w:date="2018-01-12T13:42:00Z">
        <w:r w:rsidRPr="00A07C7C" w:rsidDel="00C04097">
          <w:rPr>
            <w:rFonts w:ascii="方正楷体_GBK" w:eastAsia="方正楷体_GBK" w:hint="eastAsia"/>
            <w:kern w:val="0"/>
            <w:sz w:val="28"/>
            <w:szCs w:val="28"/>
            <w:rPrChange w:id="22167" w:author="微软用户" w:date="2017-09-04T20:38:00Z">
              <w:rPr>
                <w:rFonts w:eastAsia="方正仿宋_GBK" w:hint="eastAsia"/>
                <w:bCs/>
                <w:color w:val="0000FF"/>
                <w:kern w:val="44"/>
                <w:sz w:val="28"/>
                <w:szCs w:val="28"/>
                <w:u w:val="single"/>
              </w:rPr>
            </w:rPrChange>
          </w:rPr>
          <w:delText>裁量幅度：</w:delText>
        </w:r>
      </w:del>
    </w:p>
    <w:p w:rsidR="00D6397A" w:rsidRPr="00D6397A" w:rsidDel="00C04097" w:rsidRDefault="00A07C7C">
      <w:pPr>
        <w:spacing w:line="520" w:lineRule="exact"/>
        <w:ind w:firstLineChars="200" w:firstLine="560"/>
        <w:rPr>
          <w:del w:id="22168" w:author="lenovo" w:date="2018-01-12T13:42:00Z"/>
          <w:rFonts w:eastAsia="方正仿宋_GBK"/>
          <w:bCs/>
          <w:kern w:val="0"/>
          <w:sz w:val="28"/>
          <w:szCs w:val="28"/>
          <w:rPrChange w:id="22169" w:author="微软用户" w:date="2017-09-04T19:34:00Z">
            <w:rPr>
              <w:del w:id="22170" w:author="lenovo" w:date="2018-01-12T13:42:00Z"/>
              <w:rFonts w:ascii="Calibri" w:eastAsia="方正仿宋_GBK" w:hAnsi="Calibri"/>
              <w:bCs/>
              <w:kern w:val="0"/>
              <w:sz w:val="28"/>
              <w:szCs w:val="28"/>
            </w:rPr>
          </w:rPrChange>
        </w:rPr>
      </w:pPr>
      <w:del w:id="22171" w:author="lenovo" w:date="2018-01-12T13:42:00Z">
        <w:r w:rsidRPr="00A07C7C" w:rsidDel="00C04097">
          <w:rPr>
            <w:rFonts w:eastAsia="方正仿宋_GBK" w:hint="eastAsia"/>
            <w:bCs/>
            <w:kern w:val="0"/>
            <w:sz w:val="28"/>
            <w:szCs w:val="28"/>
            <w:rPrChange w:id="22172" w:author="微软用户" w:date="2017-09-04T19:34:00Z">
              <w:rPr>
                <w:rFonts w:ascii="Calibri" w:eastAsia="方正仿宋_GBK" w:hAnsi="Calibri" w:hint="eastAsia"/>
                <w:bCs/>
                <w:color w:val="0000FF"/>
                <w:kern w:val="0"/>
                <w:sz w:val="28"/>
                <w:szCs w:val="28"/>
                <w:u w:val="single"/>
              </w:rPr>
            </w:rPrChange>
          </w:rPr>
          <w:delText>一档：责令改正，可以处一万五千元以下的罚款；拒不改正的，处五万元以上七万五千元以下的罚款；</w:delText>
        </w:r>
      </w:del>
    </w:p>
    <w:p w:rsidR="00D6397A" w:rsidRPr="00D6397A" w:rsidDel="00C04097" w:rsidRDefault="00A07C7C">
      <w:pPr>
        <w:spacing w:line="520" w:lineRule="exact"/>
        <w:ind w:firstLineChars="200" w:firstLine="536"/>
        <w:rPr>
          <w:del w:id="22173" w:author="lenovo" w:date="2018-01-12T13:42:00Z"/>
          <w:rFonts w:eastAsia="方正仿宋_GBK"/>
          <w:bCs/>
          <w:spacing w:val="-6"/>
          <w:kern w:val="0"/>
          <w:sz w:val="28"/>
          <w:szCs w:val="28"/>
          <w:rPrChange w:id="22174" w:author="微软用户" w:date="2017-09-04T19:34:00Z">
            <w:rPr>
              <w:del w:id="22175" w:author="lenovo" w:date="2018-01-12T13:42:00Z"/>
              <w:rFonts w:ascii="Calibri" w:eastAsia="方正仿宋_GBK" w:hAnsi="Calibri"/>
              <w:bCs/>
              <w:spacing w:val="-6"/>
              <w:kern w:val="0"/>
              <w:sz w:val="28"/>
              <w:szCs w:val="28"/>
            </w:rPr>
          </w:rPrChange>
        </w:rPr>
      </w:pPr>
      <w:del w:id="22176" w:author="lenovo" w:date="2018-01-12T13:42:00Z">
        <w:r w:rsidRPr="00A07C7C" w:rsidDel="00C04097">
          <w:rPr>
            <w:rFonts w:eastAsia="方正仿宋_GBK" w:hint="eastAsia"/>
            <w:bCs/>
            <w:spacing w:val="-6"/>
            <w:kern w:val="0"/>
            <w:sz w:val="28"/>
            <w:szCs w:val="28"/>
            <w:rPrChange w:id="22177" w:author="微软用户" w:date="2017-09-04T19:34:00Z">
              <w:rPr>
                <w:rFonts w:ascii="Calibri" w:eastAsia="方正仿宋_GBK" w:hAnsi="Calibri" w:hint="eastAsia"/>
                <w:bCs/>
                <w:color w:val="0000FF"/>
                <w:spacing w:val="-6"/>
                <w:kern w:val="0"/>
                <w:sz w:val="28"/>
                <w:szCs w:val="28"/>
                <w:u w:val="single"/>
              </w:rPr>
            </w:rPrChange>
          </w:rPr>
          <w:delText>二档：责令改正，处</w:delText>
        </w:r>
        <w:r w:rsidRPr="00A07C7C" w:rsidDel="00C04097">
          <w:rPr>
            <w:rFonts w:eastAsia="方正仿宋_GBK" w:hint="eastAsia"/>
            <w:bCs/>
            <w:kern w:val="0"/>
            <w:sz w:val="28"/>
            <w:szCs w:val="28"/>
            <w:rPrChange w:id="22178" w:author="微软用户">
              <w:rPr>
                <w:rFonts w:eastAsia="方正仿宋_GBK" w:hint="eastAsia"/>
                <w:bCs/>
                <w:color w:val="0000FF"/>
                <w:kern w:val="0"/>
                <w:sz w:val="28"/>
                <w:szCs w:val="28"/>
                <w:u w:val="single"/>
              </w:rPr>
            </w:rPrChange>
          </w:rPr>
          <w:delText>一万五千元</w:delText>
        </w:r>
        <w:r w:rsidRPr="00A07C7C" w:rsidDel="00C04097">
          <w:rPr>
            <w:rFonts w:eastAsia="方正仿宋_GBK" w:hint="eastAsia"/>
            <w:bCs/>
            <w:spacing w:val="-6"/>
            <w:kern w:val="0"/>
            <w:sz w:val="28"/>
            <w:szCs w:val="28"/>
            <w:rPrChange w:id="22179" w:author="微软用户" w:date="2017-09-04T19:34:00Z">
              <w:rPr>
                <w:rFonts w:ascii="Calibri" w:eastAsia="方正仿宋_GBK" w:hAnsi="Calibri" w:hint="eastAsia"/>
                <w:bCs/>
                <w:color w:val="0000FF"/>
                <w:spacing w:val="-6"/>
                <w:kern w:val="0"/>
                <w:sz w:val="28"/>
                <w:szCs w:val="28"/>
                <w:u w:val="single"/>
              </w:rPr>
            </w:rPrChange>
          </w:rPr>
          <w:delText>以上三万五千元以下的罚款；拒不改正的，处七万五千元以上，十万元以下的罚款；</w:delText>
        </w:r>
      </w:del>
    </w:p>
    <w:p w:rsidR="00D6397A" w:rsidRPr="00D6397A" w:rsidDel="00C04097" w:rsidRDefault="00A07C7C">
      <w:pPr>
        <w:spacing w:line="520" w:lineRule="exact"/>
        <w:ind w:firstLineChars="200" w:firstLine="560"/>
        <w:rPr>
          <w:del w:id="22180" w:author="lenovo" w:date="2018-01-12T13:42:00Z"/>
          <w:rFonts w:eastAsia="方正仿宋_GBK"/>
          <w:bCs/>
          <w:kern w:val="0"/>
          <w:sz w:val="28"/>
          <w:szCs w:val="28"/>
          <w:rPrChange w:id="22181" w:author="微软用户" w:date="2017-09-04T19:34:00Z">
            <w:rPr>
              <w:del w:id="22182" w:author="lenovo" w:date="2018-01-12T13:42:00Z"/>
              <w:rFonts w:ascii="Calibri" w:eastAsia="方正仿宋_GBK" w:hAnsi="Calibri"/>
              <w:bCs/>
              <w:kern w:val="0"/>
              <w:sz w:val="28"/>
              <w:szCs w:val="28"/>
            </w:rPr>
          </w:rPrChange>
        </w:rPr>
      </w:pPr>
      <w:del w:id="22183" w:author="lenovo" w:date="2018-01-12T13:42:00Z">
        <w:r w:rsidRPr="00A07C7C" w:rsidDel="00C04097">
          <w:rPr>
            <w:rFonts w:eastAsia="方正仿宋_GBK" w:hint="eastAsia"/>
            <w:bCs/>
            <w:kern w:val="0"/>
            <w:sz w:val="28"/>
            <w:szCs w:val="28"/>
            <w:rPrChange w:id="22184" w:author="微软用户" w:date="2017-09-04T19:34:00Z">
              <w:rPr>
                <w:rFonts w:ascii="Calibri" w:eastAsia="方正仿宋_GBK" w:hAnsi="Calibri" w:hint="eastAsia"/>
                <w:bCs/>
                <w:color w:val="0000FF"/>
                <w:kern w:val="0"/>
                <w:sz w:val="28"/>
                <w:szCs w:val="28"/>
                <w:u w:val="single"/>
              </w:rPr>
            </w:rPrChange>
          </w:rPr>
          <w:delText>三档：责令改正，处三万五千元以上五万元以下的罚款，拒不改正的，责令停产停业整顿。</w:delText>
        </w:r>
      </w:del>
    </w:p>
    <w:p w:rsidR="00D6397A" w:rsidRPr="00D6397A" w:rsidDel="00C04097" w:rsidRDefault="00A07C7C">
      <w:pPr>
        <w:spacing w:line="520" w:lineRule="exact"/>
        <w:ind w:firstLineChars="200" w:firstLine="560"/>
        <w:rPr>
          <w:del w:id="22185" w:author="lenovo" w:date="2018-01-12T13:42:00Z"/>
          <w:rFonts w:ascii="方正楷体_GBK" w:eastAsia="方正楷体_GBK"/>
          <w:kern w:val="0"/>
          <w:sz w:val="28"/>
          <w:szCs w:val="28"/>
          <w:rPrChange w:id="22186" w:author="微软用户" w:date="2017-09-04T20:38:00Z">
            <w:rPr>
              <w:del w:id="22187" w:author="lenovo" w:date="2018-01-12T13:42:00Z"/>
              <w:rFonts w:eastAsia="方正仿宋_GBK"/>
              <w:sz w:val="28"/>
              <w:szCs w:val="28"/>
            </w:rPr>
          </w:rPrChange>
        </w:rPr>
      </w:pPr>
      <w:del w:id="22188" w:author="lenovo" w:date="2018-01-12T13:42:00Z">
        <w:r w:rsidRPr="00A07C7C" w:rsidDel="00C04097">
          <w:rPr>
            <w:rFonts w:ascii="方正楷体_GBK" w:eastAsia="方正楷体_GBK" w:hint="eastAsia"/>
            <w:kern w:val="0"/>
            <w:sz w:val="28"/>
            <w:szCs w:val="28"/>
            <w:rPrChange w:id="22189" w:author="微软用户" w:date="2017-09-04T20:38:00Z">
              <w:rPr>
                <w:rFonts w:eastAsia="方正仿宋_GBK" w:hint="eastAsia"/>
                <w:bCs/>
                <w:color w:val="0000FF"/>
                <w:kern w:val="44"/>
                <w:sz w:val="28"/>
                <w:szCs w:val="28"/>
                <w:u w:val="single"/>
              </w:rPr>
            </w:rPrChange>
          </w:rPr>
          <w:delText>第十条</w:delText>
        </w:r>
      </w:del>
      <w:ins w:id="22190" w:author="微软用户" w:date="2017-09-04T20:38:00Z">
        <w:del w:id="22191" w:author="lenovo" w:date="2018-01-12T13:42:00Z">
          <w:r w:rsidRPr="00A07C7C" w:rsidDel="00C04097">
            <w:rPr>
              <w:rFonts w:ascii="方正楷体_GBK" w:eastAsia="方正楷体_GBK" w:hint="eastAsia"/>
              <w:kern w:val="0"/>
              <w:sz w:val="28"/>
              <w:szCs w:val="28"/>
              <w:rPrChange w:id="22192" w:author="微软用户" w:date="2017-09-04T20:38:00Z">
                <w:rPr>
                  <w:rFonts w:eastAsia="方正仿宋_GBK" w:hint="eastAsia"/>
                  <w:bCs/>
                  <w:color w:val="0000FF"/>
                  <w:kern w:val="44"/>
                  <w:sz w:val="28"/>
                  <w:szCs w:val="28"/>
                  <w:u w:val="single"/>
                </w:rPr>
              </w:rPrChange>
            </w:rPr>
            <w:delText xml:space="preserve">　</w:delText>
          </w:r>
        </w:del>
      </w:ins>
      <w:del w:id="22193" w:author="lenovo" w:date="2018-01-12T13:42:00Z">
        <w:r w:rsidRPr="00A07C7C" w:rsidDel="00C04097">
          <w:rPr>
            <w:rFonts w:ascii="方正楷体_GBK" w:eastAsia="方正楷体_GBK" w:hint="eastAsia"/>
            <w:kern w:val="0"/>
            <w:sz w:val="28"/>
            <w:szCs w:val="28"/>
            <w:rPrChange w:id="22194" w:author="微软用户" w:date="2017-09-04T20:38:00Z">
              <w:rPr>
                <w:rFonts w:eastAsia="方正仿宋_GBK" w:hint="eastAsia"/>
                <w:bCs/>
                <w:color w:val="0000FF"/>
                <w:kern w:val="44"/>
                <w:sz w:val="28"/>
                <w:szCs w:val="28"/>
                <w:u w:val="single"/>
              </w:rPr>
            </w:rPrChange>
          </w:rPr>
          <w:delText>危险化学品包装物、容器的材质以及包装的型式、规格、方法和单件质量（重量）与所包装的危险化学品的性质和用途不相适应</w:delText>
        </w:r>
      </w:del>
    </w:p>
    <w:p w:rsidR="00D6397A" w:rsidRPr="00D6397A" w:rsidDel="00C04097" w:rsidRDefault="00A07C7C">
      <w:pPr>
        <w:spacing w:line="520" w:lineRule="exact"/>
        <w:ind w:firstLineChars="200" w:firstLine="560"/>
        <w:rPr>
          <w:del w:id="22195" w:author="lenovo" w:date="2018-01-12T13:42:00Z"/>
          <w:rFonts w:ascii="方正楷体_GBK" w:eastAsia="方正楷体_GBK"/>
          <w:kern w:val="0"/>
          <w:sz w:val="28"/>
          <w:szCs w:val="28"/>
          <w:rPrChange w:id="22196" w:author="微软用户" w:date="2017-09-04T20:38:00Z">
            <w:rPr>
              <w:del w:id="22197" w:author="lenovo" w:date="2018-01-12T13:42:00Z"/>
              <w:rFonts w:eastAsia="方正仿宋_GBK"/>
              <w:sz w:val="28"/>
              <w:szCs w:val="28"/>
            </w:rPr>
          </w:rPrChange>
        </w:rPr>
      </w:pPr>
      <w:del w:id="22198" w:author="lenovo" w:date="2018-01-12T13:42:00Z">
        <w:r w:rsidRPr="00A07C7C" w:rsidDel="00C04097">
          <w:rPr>
            <w:rFonts w:ascii="方正楷体_GBK" w:eastAsia="方正楷体_GBK" w:hint="eastAsia"/>
            <w:kern w:val="0"/>
            <w:sz w:val="28"/>
            <w:szCs w:val="28"/>
            <w:rPrChange w:id="22199" w:author="微软用户" w:date="2017-09-04T20:38: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2200" w:author="lenovo" w:date="2018-01-12T13:42:00Z"/>
          <w:rFonts w:eastAsia="方正仿宋_GBK"/>
          <w:kern w:val="0"/>
          <w:sz w:val="28"/>
          <w:szCs w:val="28"/>
        </w:rPr>
      </w:pPr>
      <w:del w:id="22201" w:author="lenovo" w:date="2018-01-12T13:42:00Z">
        <w:r w:rsidRPr="00A07C7C" w:rsidDel="00C04097">
          <w:rPr>
            <w:rFonts w:ascii="方正楷体_GBK" w:eastAsia="方正楷体_GBK" w:hint="eastAsia"/>
            <w:kern w:val="0"/>
            <w:sz w:val="28"/>
            <w:szCs w:val="28"/>
            <w:rPrChange w:id="22202" w:author="微软用户" w:date="2017-09-04T20:38:00Z">
              <w:rPr>
                <w:rFonts w:eastAsia="方正仿宋_GBK" w:hint="eastAsia"/>
                <w:bCs/>
                <w:color w:val="0000FF"/>
                <w:kern w:val="0"/>
                <w:sz w:val="28"/>
                <w:szCs w:val="28"/>
                <w:u w:val="single"/>
              </w:rPr>
            </w:rPrChange>
          </w:rPr>
          <w:delText>《危险化学品安全管理条例》第十七条：</w:delText>
        </w:r>
        <w:r w:rsidRPr="00A07C7C" w:rsidDel="00C04097">
          <w:rPr>
            <w:rFonts w:eastAsia="方正仿宋_GBK" w:hint="eastAsia"/>
            <w:kern w:val="0"/>
            <w:sz w:val="28"/>
            <w:szCs w:val="28"/>
            <w:rPrChange w:id="22203" w:author="微软用户">
              <w:rPr>
                <w:rFonts w:eastAsia="方正仿宋_GBK" w:hint="eastAsia"/>
                <w:bCs/>
                <w:color w:val="0000FF"/>
                <w:kern w:val="0"/>
                <w:sz w:val="28"/>
                <w:szCs w:val="28"/>
                <w:u w:val="single"/>
              </w:rPr>
            </w:rPrChange>
          </w:rPr>
          <w:delText>危险化学品的包装应当符合法律、行政法规、规章的规定以及国家标准、行业标准的要求。</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2204" w:author="微软用户">
              <w:rPr>
                <w:rFonts w:eastAsia="方正仿宋_GBK" w:hint="eastAsia"/>
                <w:bCs/>
                <w:color w:val="0000FF"/>
                <w:kern w:val="0"/>
                <w:sz w:val="28"/>
                <w:szCs w:val="28"/>
                <w:u w:val="single"/>
              </w:rPr>
            </w:rPrChange>
          </w:rPr>
          <w:delText xml:space="preserve">　　危险化学品包装物、容器的材质以及危险化学品包装的型式、规格、方法和单件质量（重量），应当与所包装的危险化学品的性质和用途相适应。</w:delText>
        </w:r>
      </w:del>
    </w:p>
    <w:p w:rsidR="00D6397A" w:rsidRPr="00D6397A" w:rsidDel="00C04097" w:rsidRDefault="00A07C7C">
      <w:pPr>
        <w:spacing w:line="520" w:lineRule="exact"/>
        <w:ind w:firstLineChars="200" w:firstLine="560"/>
        <w:rPr>
          <w:del w:id="22205" w:author="lenovo" w:date="2018-01-12T13:42:00Z"/>
          <w:rFonts w:ascii="方正楷体_GBK" w:eastAsia="方正楷体_GBK"/>
          <w:kern w:val="0"/>
          <w:sz w:val="28"/>
          <w:szCs w:val="28"/>
          <w:rPrChange w:id="22206" w:author="微软用户" w:date="2017-09-04T20:38:00Z">
            <w:rPr>
              <w:del w:id="22207" w:author="lenovo" w:date="2018-01-12T13:42:00Z"/>
              <w:rFonts w:eastAsia="方正仿宋_GBK"/>
              <w:sz w:val="28"/>
              <w:szCs w:val="28"/>
            </w:rPr>
          </w:rPrChange>
        </w:rPr>
      </w:pPr>
      <w:del w:id="22208" w:author="lenovo" w:date="2018-01-12T13:42:00Z">
        <w:r w:rsidRPr="00A07C7C" w:rsidDel="00C04097">
          <w:rPr>
            <w:rFonts w:ascii="方正楷体_GBK" w:eastAsia="方正楷体_GBK" w:hint="eastAsia"/>
            <w:kern w:val="0"/>
            <w:sz w:val="28"/>
            <w:szCs w:val="28"/>
            <w:rPrChange w:id="22209" w:author="微软用户" w:date="2017-09-04T20:38:00Z">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22210" w:author="lenovo" w:date="2018-01-12T13:42:00Z"/>
          <w:rFonts w:eastAsia="方正仿宋_GBK"/>
          <w:kern w:val="0"/>
          <w:sz w:val="28"/>
          <w:szCs w:val="28"/>
        </w:rPr>
      </w:pPr>
      <w:del w:id="22211" w:author="lenovo" w:date="2018-01-12T13:42:00Z">
        <w:r w:rsidRPr="00A07C7C" w:rsidDel="00C04097">
          <w:rPr>
            <w:rFonts w:ascii="方正楷体_GBK" w:eastAsia="方正楷体_GBK" w:hint="eastAsia"/>
            <w:kern w:val="0"/>
            <w:sz w:val="28"/>
            <w:szCs w:val="28"/>
            <w:rPrChange w:id="22212" w:author="微软用户" w:date="2017-09-04T20:38:00Z">
              <w:rPr>
                <w:rFonts w:eastAsia="方正仿宋_GBK" w:hint="eastAsia"/>
                <w:bCs/>
                <w:color w:val="0000FF"/>
                <w:kern w:val="0"/>
                <w:sz w:val="28"/>
                <w:szCs w:val="28"/>
                <w:u w:val="single"/>
              </w:rPr>
            </w:rPrChange>
          </w:rPr>
          <w:delText>《危险化学品安全管理条例》第七十八条第（七）项：</w:delText>
        </w:r>
        <w:r w:rsidRPr="00A07C7C" w:rsidDel="00C04097">
          <w:rPr>
            <w:rFonts w:eastAsia="方正仿宋_GBK" w:hint="eastAsia"/>
            <w:kern w:val="0"/>
            <w:sz w:val="28"/>
            <w:szCs w:val="28"/>
            <w:rPrChange w:id="22213" w:author="微软用户">
              <w:rPr>
                <w:rFonts w:eastAsia="方正仿宋_GBK" w:hint="eastAsia"/>
                <w:bCs/>
                <w:color w:val="0000FF"/>
                <w:kern w:val="0"/>
                <w:sz w:val="28"/>
                <w:szCs w:val="28"/>
                <w:u w:val="single"/>
              </w:rPr>
            </w:rPrChange>
          </w:rPr>
          <w:delText>有下列情形之一的，由安全生产监督管理部门责令改正，可以处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214" w:author="微软用户">
              <w:rPr>
                <w:rFonts w:eastAsia="方正仿宋_GBK" w:hint="eastAsia"/>
                <w:bCs/>
                <w:color w:val="0000FF"/>
                <w:kern w:val="0"/>
                <w:sz w:val="28"/>
                <w:szCs w:val="28"/>
                <w:u w:val="single"/>
              </w:rPr>
            </w:rPrChange>
          </w:rPr>
          <w:delText>万元以下的罚款；拒不改正的，处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215"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2216" w:author="微软用户">
              <w:rPr>
                <w:rFonts w:eastAsia="方正仿宋_GBK" w:hint="eastAsia"/>
                <w:bCs/>
                <w:color w:val="0000FF"/>
                <w:kern w:val="0"/>
                <w:sz w:val="28"/>
                <w:szCs w:val="28"/>
                <w:u w:val="single"/>
              </w:rPr>
            </w:rPrChange>
          </w:rPr>
          <w:delText>万元以下的罚款；情节严重的，责令停产停业整顿：</w:delText>
        </w:r>
      </w:del>
    </w:p>
    <w:p w:rsidR="00D6397A" w:rsidDel="00C04097" w:rsidRDefault="00A07C7C">
      <w:pPr>
        <w:spacing w:line="520" w:lineRule="exact"/>
        <w:ind w:firstLineChars="200" w:firstLine="560"/>
        <w:rPr>
          <w:del w:id="22217" w:author="lenovo" w:date="2018-01-12T13:42:00Z"/>
          <w:rFonts w:eastAsia="方正仿宋_GBK"/>
          <w:bCs/>
          <w:sz w:val="28"/>
          <w:szCs w:val="28"/>
        </w:rPr>
      </w:pPr>
      <w:del w:id="22218" w:author="lenovo" w:date="2018-01-12T13:42:00Z">
        <w:r w:rsidRPr="00A07C7C" w:rsidDel="00C04097">
          <w:rPr>
            <w:rFonts w:eastAsia="方正仿宋_GBK" w:hint="eastAsia"/>
            <w:kern w:val="0"/>
            <w:sz w:val="28"/>
            <w:szCs w:val="28"/>
            <w:rPrChange w:id="22219" w:author="微软用户">
              <w:rPr>
                <w:rFonts w:eastAsia="方正仿宋_GBK" w:hint="eastAsia"/>
                <w:bCs/>
                <w:color w:val="0000FF"/>
                <w:kern w:val="0"/>
                <w:sz w:val="28"/>
                <w:szCs w:val="28"/>
                <w:u w:val="single"/>
              </w:rPr>
            </w:rPrChange>
          </w:rPr>
          <w:delText>（七）危险化学品包装物、容器的材质以及包装的型式、规格、方法和单件质量（重量）与所包装的危险化学品的性质和用途不相适应的。</w:delText>
        </w:r>
      </w:del>
    </w:p>
    <w:p w:rsidR="00D6397A" w:rsidRPr="00D6397A" w:rsidDel="00C04097" w:rsidRDefault="00A07C7C">
      <w:pPr>
        <w:autoSpaceDE w:val="0"/>
        <w:spacing w:line="520" w:lineRule="exact"/>
        <w:ind w:left="1" w:firstLineChars="200" w:firstLine="560"/>
        <w:rPr>
          <w:del w:id="22220" w:author="lenovo" w:date="2018-01-12T13:42:00Z"/>
          <w:rFonts w:ascii="方正楷体_GBK" w:eastAsia="方正楷体_GBK"/>
          <w:kern w:val="0"/>
          <w:sz w:val="28"/>
          <w:szCs w:val="28"/>
          <w:rPrChange w:id="22221" w:author="微软用户" w:date="2017-09-04T20:38:00Z">
            <w:rPr>
              <w:del w:id="22222" w:author="lenovo" w:date="2018-01-12T13:42:00Z"/>
              <w:rFonts w:eastAsia="方正仿宋_GBK"/>
              <w:sz w:val="28"/>
              <w:szCs w:val="28"/>
            </w:rPr>
          </w:rPrChange>
        </w:rPr>
      </w:pPr>
      <w:del w:id="22223" w:author="lenovo" w:date="2018-01-12T13:42:00Z">
        <w:r w:rsidRPr="00A07C7C" w:rsidDel="00C04097">
          <w:rPr>
            <w:rFonts w:ascii="方正楷体_GBK" w:eastAsia="方正楷体_GBK" w:hint="eastAsia"/>
            <w:kern w:val="0"/>
            <w:sz w:val="28"/>
            <w:szCs w:val="28"/>
            <w:rPrChange w:id="22224" w:author="微软用户" w:date="2017-09-04T20:38: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2225" w:author="lenovo" w:date="2018-01-12T13:42:00Z"/>
          <w:rFonts w:eastAsia="方正仿宋_GBK"/>
          <w:kern w:val="0"/>
          <w:sz w:val="28"/>
          <w:szCs w:val="28"/>
        </w:rPr>
      </w:pPr>
      <w:del w:id="22226" w:author="lenovo" w:date="2018-01-12T13:42:00Z">
        <w:r w:rsidRPr="00A07C7C" w:rsidDel="00C04097">
          <w:rPr>
            <w:rFonts w:eastAsia="方正仿宋_GBK" w:hint="eastAsia"/>
            <w:kern w:val="0"/>
            <w:sz w:val="28"/>
            <w:szCs w:val="28"/>
            <w:rPrChange w:id="22227" w:author="微软用户">
              <w:rPr>
                <w:rFonts w:eastAsia="方正仿宋_GBK" w:hint="eastAsia"/>
                <w:bCs/>
                <w:color w:val="0000FF"/>
                <w:kern w:val="0"/>
                <w:sz w:val="28"/>
                <w:szCs w:val="28"/>
                <w:u w:val="single"/>
              </w:rPr>
            </w:rPrChange>
          </w:rPr>
          <w:delText>一档：危险化学品包装物、容器的材质以及包装的型式、规格、方法和单件质量（重量），有一项或二项与所包装的危险化学品的性质和用途不相适应的；</w:delText>
        </w:r>
      </w:del>
    </w:p>
    <w:p w:rsidR="00D6397A" w:rsidDel="00C04097" w:rsidRDefault="00A07C7C">
      <w:pPr>
        <w:spacing w:line="520" w:lineRule="exact"/>
        <w:ind w:firstLineChars="200" w:firstLine="560"/>
        <w:rPr>
          <w:del w:id="22228" w:author="lenovo" w:date="2018-01-12T13:42:00Z"/>
          <w:rFonts w:eastAsia="方正仿宋_GBK"/>
          <w:kern w:val="0"/>
          <w:sz w:val="28"/>
          <w:szCs w:val="28"/>
        </w:rPr>
      </w:pPr>
      <w:del w:id="22229" w:author="lenovo" w:date="2018-01-12T13:42:00Z">
        <w:r w:rsidRPr="00A07C7C" w:rsidDel="00C04097">
          <w:rPr>
            <w:rFonts w:eastAsia="方正仿宋_GBK" w:hint="eastAsia"/>
            <w:kern w:val="0"/>
            <w:sz w:val="28"/>
            <w:szCs w:val="28"/>
            <w:rPrChange w:id="22230" w:author="微软用户">
              <w:rPr>
                <w:rFonts w:eastAsia="方正仿宋_GBK" w:hint="eastAsia"/>
                <w:bCs/>
                <w:color w:val="0000FF"/>
                <w:kern w:val="0"/>
                <w:sz w:val="28"/>
                <w:szCs w:val="28"/>
                <w:u w:val="single"/>
              </w:rPr>
            </w:rPrChange>
          </w:rPr>
          <w:delText>二档：危险化学品包装物、容器的材质以及包装的型式、规格、方法和单件质量（重量），有三项或四项与所包装的危险化学品的性质和用途不相适应的；</w:delText>
        </w:r>
      </w:del>
    </w:p>
    <w:p w:rsidR="00D6397A" w:rsidDel="00C04097" w:rsidRDefault="00A07C7C">
      <w:pPr>
        <w:spacing w:line="520" w:lineRule="exact"/>
        <w:ind w:firstLineChars="200" w:firstLine="560"/>
        <w:rPr>
          <w:del w:id="22231" w:author="lenovo" w:date="2018-01-12T13:42:00Z"/>
          <w:rFonts w:eastAsia="方正仿宋_GBK"/>
          <w:kern w:val="0"/>
          <w:sz w:val="28"/>
          <w:szCs w:val="28"/>
        </w:rPr>
      </w:pPr>
      <w:del w:id="22232" w:author="lenovo" w:date="2018-01-12T13:42:00Z">
        <w:r w:rsidRPr="00A07C7C" w:rsidDel="00C04097">
          <w:rPr>
            <w:rFonts w:eastAsia="方正仿宋_GBK" w:hint="eastAsia"/>
            <w:kern w:val="0"/>
            <w:sz w:val="28"/>
            <w:szCs w:val="28"/>
            <w:rPrChange w:id="22233" w:author="微软用户">
              <w:rPr>
                <w:rFonts w:eastAsia="方正仿宋_GBK" w:hint="eastAsia"/>
                <w:bCs/>
                <w:color w:val="0000FF"/>
                <w:kern w:val="0"/>
                <w:sz w:val="28"/>
                <w:szCs w:val="28"/>
                <w:u w:val="single"/>
              </w:rPr>
            </w:rPrChange>
          </w:rPr>
          <w:delText>三档：危险化学品包装物、容器的材质以及包装的型式、规格、方法和单件质量（重量）均与所包装的危险化学品的性质和用途不相适应的。</w:delText>
        </w:r>
      </w:del>
    </w:p>
    <w:p w:rsidR="00D6397A" w:rsidRPr="00D6397A" w:rsidDel="00C04097" w:rsidRDefault="00A07C7C">
      <w:pPr>
        <w:spacing w:line="520" w:lineRule="exact"/>
        <w:ind w:firstLineChars="200" w:firstLine="560"/>
        <w:rPr>
          <w:del w:id="22234" w:author="lenovo" w:date="2018-01-12T13:42:00Z"/>
          <w:rFonts w:ascii="方正楷体_GBK" w:eastAsia="方正楷体_GBK"/>
          <w:kern w:val="0"/>
          <w:sz w:val="28"/>
          <w:szCs w:val="28"/>
          <w:rPrChange w:id="22235" w:author="微软用户" w:date="2017-09-04T20:38:00Z">
            <w:rPr>
              <w:del w:id="22236" w:author="lenovo" w:date="2018-01-12T13:42:00Z"/>
              <w:rFonts w:eastAsia="方正仿宋_GBK"/>
              <w:sz w:val="28"/>
              <w:szCs w:val="28"/>
            </w:rPr>
          </w:rPrChange>
        </w:rPr>
      </w:pPr>
      <w:del w:id="22237" w:author="lenovo" w:date="2018-01-12T13:42:00Z">
        <w:r w:rsidRPr="00A07C7C" w:rsidDel="00C04097">
          <w:rPr>
            <w:rFonts w:ascii="方正楷体_GBK" w:eastAsia="方正楷体_GBK" w:hint="eastAsia"/>
            <w:kern w:val="0"/>
            <w:sz w:val="28"/>
            <w:szCs w:val="28"/>
            <w:rPrChange w:id="22238" w:author="微软用户" w:date="2017-09-04T20:38:00Z">
              <w:rPr>
                <w:rFonts w:eastAsia="方正仿宋_GBK" w:hint="eastAsia"/>
                <w:bCs/>
                <w:color w:val="0000FF"/>
                <w:kern w:val="44"/>
                <w:sz w:val="28"/>
                <w:szCs w:val="28"/>
                <w:u w:val="single"/>
              </w:rPr>
            </w:rPrChange>
          </w:rPr>
          <w:delText>裁量幅度：</w:delText>
        </w:r>
      </w:del>
    </w:p>
    <w:p w:rsidR="00D6397A" w:rsidRPr="00D6397A" w:rsidDel="00C04097" w:rsidRDefault="00A07C7C">
      <w:pPr>
        <w:spacing w:line="520" w:lineRule="exact"/>
        <w:ind w:firstLineChars="200" w:firstLine="560"/>
        <w:rPr>
          <w:del w:id="22239" w:author="lenovo" w:date="2018-01-12T13:42:00Z"/>
          <w:rFonts w:eastAsia="方正仿宋_GBK"/>
          <w:bCs/>
          <w:kern w:val="0"/>
          <w:sz w:val="28"/>
          <w:szCs w:val="28"/>
          <w:rPrChange w:id="22240" w:author="微软用户" w:date="2017-09-04T19:34:00Z">
            <w:rPr>
              <w:del w:id="22241" w:author="lenovo" w:date="2018-01-12T13:42:00Z"/>
              <w:rFonts w:ascii="Calibri" w:eastAsia="方正仿宋_GBK" w:hAnsi="Calibri"/>
              <w:bCs/>
              <w:kern w:val="0"/>
              <w:sz w:val="28"/>
              <w:szCs w:val="28"/>
            </w:rPr>
          </w:rPrChange>
        </w:rPr>
      </w:pPr>
      <w:del w:id="22242" w:author="lenovo" w:date="2018-01-12T13:42:00Z">
        <w:r w:rsidRPr="00A07C7C" w:rsidDel="00C04097">
          <w:rPr>
            <w:rFonts w:eastAsia="方正仿宋_GBK" w:hint="eastAsia"/>
            <w:bCs/>
            <w:kern w:val="0"/>
            <w:sz w:val="28"/>
            <w:szCs w:val="28"/>
            <w:rPrChange w:id="22243" w:author="微软用户" w:date="2017-09-04T19:34:00Z">
              <w:rPr>
                <w:rFonts w:ascii="Calibri" w:eastAsia="方正仿宋_GBK" w:hAnsi="Calibri" w:hint="eastAsia"/>
                <w:bCs/>
                <w:color w:val="0000FF"/>
                <w:kern w:val="0"/>
                <w:sz w:val="28"/>
                <w:szCs w:val="28"/>
                <w:u w:val="single"/>
              </w:rPr>
            </w:rPrChange>
          </w:rPr>
          <w:delText>一档：责令改正，可以处一万五千元以下的罚款；拒不改正的，处五万元以上七万五千元以下的罚款；</w:delText>
        </w:r>
      </w:del>
    </w:p>
    <w:p w:rsidR="00D6397A" w:rsidRPr="00D6397A" w:rsidDel="00C04097" w:rsidRDefault="00A07C7C">
      <w:pPr>
        <w:spacing w:line="520" w:lineRule="exact"/>
        <w:ind w:firstLineChars="200" w:firstLine="536"/>
        <w:rPr>
          <w:del w:id="22244" w:author="lenovo" w:date="2018-01-12T13:42:00Z"/>
          <w:rFonts w:eastAsia="方正仿宋_GBK"/>
          <w:bCs/>
          <w:spacing w:val="-6"/>
          <w:kern w:val="0"/>
          <w:sz w:val="28"/>
          <w:szCs w:val="28"/>
          <w:rPrChange w:id="22245" w:author="微软用户" w:date="2017-09-04T19:34:00Z">
            <w:rPr>
              <w:del w:id="22246" w:author="lenovo" w:date="2018-01-12T13:42:00Z"/>
              <w:rFonts w:ascii="Calibri" w:eastAsia="方正仿宋_GBK" w:hAnsi="Calibri"/>
              <w:bCs/>
              <w:spacing w:val="-6"/>
              <w:kern w:val="0"/>
              <w:sz w:val="28"/>
              <w:szCs w:val="28"/>
            </w:rPr>
          </w:rPrChange>
        </w:rPr>
      </w:pPr>
      <w:del w:id="22247" w:author="lenovo" w:date="2018-01-12T13:42:00Z">
        <w:r w:rsidRPr="00A07C7C" w:rsidDel="00C04097">
          <w:rPr>
            <w:rFonts w:eastAsia="方正仿宋_GBK" w:hint="eastAsia"/>
            <w:bCs/>
            <w:spacing w:val="-6"/>
            <w:kern w:val="0"/>
            <w:sz w:val="28"/>
            <w:szCs w:val="28"/>
            <w:rPrChange w:id="22248" w:author="微软用户" w:date="2017-09-04T19:34:00Z">
              <w:rPr>
                <w:rFonts w:ascii="Calibri" w:eastAsia="方正仿宋_GBK" w:hAnsi="Calibri" w:hint="eastAsia"/>
                <w:bCs/>
                <w:color w:val="0000FF"/>
                <w:spacing w:val="-6"/>
                <w:kern w:val="0"/>
                <w:sz w:val="28"/>
                <w:szCs w:val="28"/>
                <w:u w:val="single"/>
              </w:rPr>
            </w:rPrChange>
          </w:rPr>
          <w:delText>二档：责令改正，处</w:delText>
        </w:r>
        <w:r w:rsidRPr="00A07C7C" w:rsidDel="00C04097">
          <w:rPr>
            <w:rFonts w:eastAsia="方正仿宋_GBK" w:hint="eastAsia"/>
            <w:bCs/>
            <w:kern w:val="0"/>
            <w:sz w:val="28"/>
            <w:szCs w:val="28"/>
            <w:rPrChange w:id="22249" w:author="微软用户">
              <w:rPr>
                <w:rFonts w:eastAsia="方正仿宋_GBK" w:hint="eastAsia"/>
                <w:bCs/>
                <w:color w:val="0000FF"/>
                <w:kern w:val="0"/>
                <w:sz w:val="28"/>
                <w:szCs w:val="28"/>
                <w:u w:val="single"/>
              </w:rPr>
            </w:rPrChange>
          </w:rPr>
          <w:delText>一万五千元</w:delText>
        </w:r>
        <w:r w:rsidRPr="00A07C7C" w:rsidDel="00C04097">
          <w:rPr>
            <w:rFonts w:eastAsia="方正仿宋_GBK" w:hint="eastAsia"/>
            <w:bCs/>
            <w:spacing w:val="-6"/>
            <w:kern w:val="0"/>
            <w:sz w:val="28"/>
            <w:szCs w:val="28"/>
            <w:rPrChange w:id="22250" w:author="微软用户" w:date="2017-09-04T19:34:00Z">
              <w:rPr>
                <w:rFonts w:ascii="Calibri" w:eastAsia="方正仿宋_GBK" w:hAnsi="Calibri" w:hint="eastAsia"/>
                <w:bCs/>
                <w:color w:val="0000FF"/>
                <w:spacing w:val="-6"/>
                <w:kern w:val="0"/>
                <w:sz w:val="28"/>
                <w:szCs w:val="28"/>
                <w:u w:val="single"/>
              </w:rPr>
            </w:rPrChange>
          </w:rPr>
          <w:delText>以上三万五千元以下的罚款；拒不改正的，处七万五千元以上，十万元以下的罚款；</w:delText>
        </w:r>
      </w:del>
    </w:p>
    <w:p w:rsidR="00D6397A" w:rsidRPr="00D6397A" w:rsidDel="00C04097" w:rsidRDefault="00A07C7C">
      <w:pPr>
        <w:spacing w:line="520" w:lineRule="exact"/>
        <w:ind w:firstLineChars="200" w:firstLine="560"/>
        <w:rPr>
          <w:del w:id="22251" w:author="lenovo" w:date="2018-01-12T13:42:00Z"/>
          <w:rFonts w:eastAsia="方正仿宋_GBK"/>
          <w:bCs/>
          <w:kern w:val="0"/>
          <w:sz w:val="28"/>
          <w:szCs w:val="28"/>
          <w:rPrChange w:id="22252" w:author="微软用户" w:date="2017-09-04T19:34:00Z">
            <w:rPr>
              <w:del w:id="22253" w:author="lenovo" w:date="2018-01-12T13:42:00Z"/>
              <w:rFonts w:ascii="Calibri" w:eastAsia="方正仿宋_GBK" w:hAnsi="Calibri"/>
              <w:bCs/>
              <w:kern w:val="0"/>
              <w:sz w:val="28"/>
              <w:szCs w:val="28"/>
            </w:rPr>
          </w:rPrChange>
        </w:rPr>
      </w:pPr>
      <w:del w:id="22254" w:author="lenovo" w:date="2018-01-12T13:42:00Z">
        <w:r w:rsidRPr="00A07C7C" w:rsidDel="00C04097">
          <w:rPr>
            <w:rFonts w:eastAsia="方正仿宋_GBK" w:hint="eastAsia"/>
            <w:bCs/>
            <w:kern w:val="0"/>
            <w:sz w:val="28"/>
            <w:szCs w:val="28"/>
            <w:rPrChange w:id="22255" w:author="微软用户" w:date="2017-09-04T19:34:00Z">
              <w:rPr>
                <w:rFonts w:ascii="Calibri" w:eastAsia="方正仿宋_GBK" w:hAnsi="Calibri" w:hint="eastAsia"/>
                <w:bCs/>
                <w:color w:val="0000FF"/>
                <w:kern w:val="0"/>
                <w:sz w:val="28"/>
                <w:szCs w:val="28"/>
                <w:u w:val="single"/>
              </w:rPr>
            </w:rPrChange>
          </w:rPr>
          <w:delText>三档：责令改正，处三万五千元以上五万元以下的罚款，拒不改正的，责令停产停业整顿。</w:delText>
        </w:r>
      </w:del>
    </w:p>
    <w:p w:rsidR="00D6397A" w:rsidRPr="00D6397A" w:rsidDel="00C04097" w:rsidRDefault="00A07C7C">
      <w:pPr>
        <w:spacing w:line="520" w:lineRule="exact"/>
        <w:ind w:firstLineChars="200" w:firstLine="560"/>
        <w:rPr>
          <w:del w:id="22256" w:author="lenovo" w:date="2018-01-12T13:42:00Z"/>
          <w:rFonts w:ascii="方正楷体_GBK" w:eastAsia="方正楷体_GBK"/>
          <w:kern w:val="0"/>
          <w:sz w:val="28"/>
          <w:szCs w:val="28"/>
          <w:rPrChange w:id="22257" w:author="微软用户" w:date="2017-09-04T20:38:00Z">
            <w:rPr>
              <w:del w:id="22258" w:author="lenovo" w:date="2018-01-12T13:42:00Z"/>
              <w:rFonts w:eastAsia="方正仿宋_GBK"/>
              <w:sz w:val="28"/>
              <w:szCs w:val="28"/>
            </w:rPr>
          </w:rPrChange>
        </w:rPr>
      </w:pPr>
      <w:del w:id="22259" w:author="lenovo" w:date="2018-01-12T13:42:00Z">
        <w:r w:rsidRPr="00A07C7C" w:rsidDel="00C04097">
          <w:rPr>
            <w:rFonts w:ascii="方正楷体_GBK" w:eastAsia="方正楷体_GBK" w:hint="eastAsia"/>
            <w:kern w:val="0"/>
            <w:sz w:val="28"/>
            <w:szCs w:val="28"/>
            <w:rPrChange w:id="22260" w:author="微软用户" w:date="2017-09-04T20:38:00Z">
              <w:rPr>
                <w:rFonts w:eastAsia="方正仿宋_GBK" w:hint="eastAsia"/>
                <w:bCs/>
                <w:color w:val="0000FF"/>
                <w:kern w:val="44"/>
                <w:sz w:val="28"/>
                <w:szCs w:val="28"/>
                <w:u w:val="single"/>
              </w:rPr>
            </w:rPrChange>
          </w:rPr>
          <w:delText>第十一条</w:delText>
        </w:r>
      </w:del>
      <w:ins w:id="22261" w:author="微软用户" w:date="2017-09-04T20:38:00Z">
        <w:del w:id="22262" w:author="lenovo" w:date="2018-01-12T13:42:00Z">
          <w:r w:rsidRPr="00A07C7C" w:rsidDel="00C04097">
            <w:rPr>
              <w:rFonts w:ascii="方正楷体_GBK" w:eastAsia="方正楷体_GBK" w:hint="eastAsia"/>
              <w:kern w:val="0"/>
              <w:sz w:val="28"/>
              <w:szCs w:val="28"/>
              <w:rPrChange w:id="22263" w:author="微软用户" w:date="2017-09-04T20:38:00Z">
                <w:rPr>
                  <w:rFonts w:eastAsia="方正仿宋_GBK" w:hint="eastAsia"/>
                  <w:bCs/>
                  <w:color w:val="0000FF"/>
                  <w:kern w:val="44"/>
                  <w:sz w:val="28"/>
                  <w:szCs w:val="28"/>
                  <w:u w:val="single"/>
                </w:rPr>
              </w:rPrChange>
            </w:rPr>
            <w:delText xml:space="preserve">　</w:delText>
          </w:r>
        </w:del>
      </w:ins>
      <w:del w:id="22264" w:author="lenovo" w:date="2018-01-12T13:42:00Z">
        <w:r w:rsidRPr="00A07C7C" w:rsidDel="00C04097">
          <w:rPr>
            <w:rFonts w:ascii="方正楷体_GBK" w:eastAsia="方正楷体_GBK" w:hint="eastAsia"/>
            <w:kern w:val="0"/>
            <w:sz w:val="28"/>
            <w:szCs w:val="28"/>
            <w:rPrChange w:id="22265" w:author="微软用户" w:date="2017-09-04T20:38:00Z">
              <w:rPr>
                <w:rFonts w:eastAsia="方正仿宋_GBK" w:hint="eastAsia"/>
                <w:bCs/>
                <w:color w:val="0000FF"/>
                <w:kern w:val="44"/>
                <w:sz w:val="28"/>
                <w:szCs w:val="28"/>
                <w:u w:val="single"/>
              </w:rPr>
            </w:rPrChange>
          </w:rPr>
          <w:delText>危险化学品生产企业、进口企业不办理危险化学品登记，或者不办理危险化学品登记内容变更手续</w:delText>
        </w:r>
      </w:del>
    </w:p>
    <w:p w:rsidR="00D6397A" w:rsidRPr="00D6397A" w:rsidDel="00C04097" w:rsidRDefault="00A07C7C">
      <w:pPr>
        <w:spacing w:line="520" w:lineRule="exact"/>
        <w:ind w:firstLineChars="200" w:firstLine="560"/>
        <w:rPr>
          <w:del w:id="22266" w:author="lenovo" w:date="2018-01-12T13:42:00Z"/>
          <w:rFonts w:ascii="方正楷体_GBK" w:eastAsia="方正楷体_GBK"/>
          <w:kern w:val="0"/>
          <w:sz w:val="28"/>
          <w:szCs w:val="28"/>
          <w:rPrChange w:id="22267" w:author="微软用户" w:date="2017-09-04T20:38:00Z">
            <w:rPr>
              <w:del w:id="22268" w:author="lenovo" w:date="2018-01-12T13:42:00Z"/>
              <w:rFonts w:eastAsia="方正仿宋_GBK"/>
              <w:sz w:val="28"/>
              <w:szCs w:val="28"/>
            </w:rPr>
          </w:rPrChange>
        </w:rPr>
      </w:pPr>
      <w:del w:id="22269" w:author="lenovo" w:date="2018-01-12T13:42:00Z">
        <w:r w:rsidRPr="00A07C7C" w:rsidDel="00C04097">
          <w:rPr>
            <w:rFonts w:ascii="方正楷体_GBK" w:eastAsia="方正楷体_GBK" w:hint="eastAsia"/>
            <w:kern w:val="0"/>
            <w:sz w:val="28"/>
            <w:szCs w:val="28"/>
            <w:rPrChange w:id="22270" w:author="微软用户" w:date="2017-09-04T20:38: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2271" w:author="lenovo" w:date="2018-01-12T13:42:00Z"/>
          <w:rFonts w:eastAsia="方正仿宋_GBK"/>
          <w:kern w:val="0"/>
          <w:sz w:val="28"/>
          <w:szCs w:val="28"/>
        </w:rPr>
      </w:pPr>
      <w:del w:id="22272" w:author="lenovo" w:date="2018-01-12T13:42:00Z">
        <w:r w:rsidRPr="00A07C7C" w:rsidDel="00C04097">
          <w:rPr>
            <w:rFonts w:ascii="方正楷体_GBK" w:eastAsia="方正楷体_GBK" w:hint="eastAsia"/>
            <w:kern w:val="0"/>
            <w:sz w:val="28"/>
            <w:szCs w:val="28"/>
            <w:rPrChange w:id="22273" w:author="微软用户" w:date="2017-09-04T20:38:00Z">
              <w:rPr>
                <w:rFonts w:eastAsia="方正仿宋_GBK" w:hint="eastAsia"/>
                <w:bCs/>
                <w:color w:val="0000FF"/>
                <w:kern w:val="0"/>
                <w:sz w:val="28"/>
                <w:szCs w:val="28"/>
                <w:u w:val="single"/>
              </w:rPr>
            </w:rPrChange>
          </w:rPr>
          <w:delText>《危险化学品安全管理条例》第六十七条：</w:delText>
        </w:r>
        <w:r w:rsidRPr="00A07C7C" w:rsidDel="00C04097">
          <w:rPr>
            <w:rFonts w:eastAsia="方正仿宋_GBK" w:hint="eastAsia"/>
            <w:kern w:val="0"/>
            <w:sz w:val="28"/>
            <w:szCs w:val="28"/>
            <w:rPrChange w:id="22274" w:author="微软用户">
              <w:rPr>
                <w:rFonts w:eastAsia="方正仿宋_GBK" w:hint="eastAsia"/>
                <w:bCs/>
                <w:color w:val="0000FF"/>
                <w:kern w:val="0"/>
                <w:sz w:val="28"/>
                <w:szCs w:val="28"/>
                <w:u w:val="single"/>
              </w:rPr>
            </w:rPrChange>
          </w:rPr>
          <w:delText>危险化学品生产企业、进口企业，应当向国务院安全生产监督管理部门负责危险化学品登记的机构（以下简称危险化学品登记机构）办理危险化学品登记。</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2275" w:author="微软用户">
              <w:rPr>
                <w:rFonts w:eastAsia="方正仿宋_GBK" w:hint="eastAsia"/>
                <w:bCs/>
                <w:color w:val="0000FF"/>
                <w:kern w:val="0"/>
                <w:sz w:val="28"/>
                <w:szCs w:val="28"/>
                <w:u w:val="single"/>
              </w:rPr>
            </w:rPrChange>
          </w:rPr>
          <w:delText xml:space="preserve">　　危险化学品登记包括下列内容：</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2276" w:author="微软用户">
              <w:rPr>
                <w:rFonts w:eastAsia="方正仿宋_GBK" w:hint="eastAsia"/>
                <w:bCs/>
                <w:color w:val="0000FF"/>
                <w:kern w:val="0"/>
                <w:sz w:val="28"/>
                <w:szCs w:val="28"/>
                <w:u w:val="single"/>
              </w:rPr>
            </w:rPrChange>
          </w:rPr>
          <w:delText xml:space="preserve">　　（一）分类和标签信息；</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2277" w:author="微软用户">
              <w:rPr>
                <w:rFonts w:eastAsia="方正仿宋_GBK" w:hint="eastAsia"/>
                <w:bCs/>
                <w:color w:val="0000FF"/>
                <w:kern w:val="0"/>
                <w:sz w:val="28"/>
                <w:szCs w:val="28"/>
                <w:u w:val="single"/>
              </w:rPr>
            </w:rPrChange>
          </w:rPr>
          <w:delText xml:space="preserve">　　（二）物理、化学性质；</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2278" w:author="微软用户">
              <w:rPr>
                <w:rFonts w:eastAsia="方正仿宋_GBK" w:hint="eastAsia"/>
                <w:bCs/>
                <w:color w:val="0000FF"/>
                <w:kern w:val="0"/>
                <w:sz w:val="28"/>
                <w:szCs w:val="28"/>
                <w:u w:val="single"/>
              </w:rPr>
            </w:rPrChange>
          </w:rPr>
          <w:delText xml:space="preserve">　　（三）主要用途；</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2279" w:author="微软用户">
              <w:rPr>
                <w:rFonts w:eastAsia="方正仿宋_GBK" w:hint="eastAsia"/>
                <w:bCs/>
                <w:color w:val="0000FF"/>
                <w:kern w:val="0"/>
                <w:sz w:val="28"/>
                <w:szCs w:val="28"/>
                <w:u w:val="single"/>
              </w:rPr>
            </w:rPrChange>
          </w:rPr>
          <w:delText xml:space="preserve">　　（四）危险特性；</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2280" w:author="微软用户">
              <w:rPr>
                <w:rFonts w:eastAsia="方正仿宋_GBK" w:hint="eastAsia"/>
                <w:bCs/>
                <w:color w:val="0000FF"/>
                <w:kern w:val="0"/>
                <w:sz w:val="28"/>
                <w:szCs w:val="28"/>
                <w:u w:val="single"/>
              </w:rPr>
            </w:rPrChange>
          </w:rPr>
          <w:delText xml:space="preserve">　　（五）储存、使用、运输的安全要求；</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2281" w:author="微软用户">
              <w:rPr>
                <w:rFonts w:eastAsia="方正仿宋_GBK" w:hint="eastAsia"/>
                <w:bCs/>
                <w:color w:val="0000FF"/>
                <w:kern w:val="0"/>
                <w:sz w:val="28"/>
                <w:szCs w:val="28"/>
                <w:u w:val="single"/>
              </w:rPr>
            </w:rPrChange>
          </w:rPr>
          <w:delText xml:space="preserve">　　（六）出现危险情况的应急处置措施。</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2282" w:author="微软用户">
              <w:rPr>
                <w:rFonts w:eastAsia="方正仿宋_GBK" w:hint="eastAsia"/>
                <w:bCs/>
                <w:color w:val="0000FF"/>
                <w:kern w:val="0"/>
                <w:sz w:val="28"/>
                <w:szCs w:val="28"/>
                <w:u w:val="single"/>
              </w:rPr>
            </w:rPrChange>
          </w:rPr>
          <w:delText xml:space="preserve">　　对同一企业生产、进口的同一品种的危险化学品，不进行重复登记。危险化学品生产企业、进口企业发现其生产、进口的危险化学品有新的危险特性的，应当及时向危险化学品登记机构办理登记内容变更手续。</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2283" w:author="微软用户">
              <w:rPr>
                <w:rFonts w:eastAsia="方正仿宋_GBK" w:hint="eastAsia"/>
                <w:bCs/>
                <w:color w:val="0000FF"/>
                <w:kern w:val="0"/>
                <w:sz w:val="28"/>
                <w:szCs w:val="28"/>
                <w:u w:val="single"/>
              </w:rPr>
            </w:rPrChange>
          </w:rPr>
          <w:delText xml:space="preserve">　　危险化学品登记的具体办法由国务院安全生产监督管理部门制定。</w:delText>
        </w:r>
      </w:del>
    </w:p>
    <w:p w:rsidR="00D6397A" w:rsidRPr="00D6397A" w:rsidDel="00C04097" w:rsidRDefault="00A07C7C">
      <w:pPr>
        <w:spacing w:line="520" w:lineRule="exact"/>
        <w:ind w:firstLineChars="200" w:firstLine="560"/>
        <w:rPr>
          <w:del w:id="22284" w:author="lenovo" w:date="2018-01-12T13:42:00Z"/>
          <w:rFonts w:ascii="方正楷体_GBK" w:eastAsia="方正楷体_GBK"/>
          <w:kern w:val="0"/>
          <w:sz w:val="28"/>
          <w:szCs w:val="28"/>
          <w:rPrChange w:id="22285" w:author="微软用户" w:date="2017-09-04T20:38:00Z">
            <w:rPr>
              <w:del w:id="22286" w:author="lenovo" w:date="2018-01-12T13:42:00Z"/>
              <w:rFonts w:eastAsia="方正仿宋_GBK"/>
              <w:sz w:val="28"/>
              <w:szCs w:val="28"/>
            </w:rPr>
          </w:rPrChange>
        </w:rPr>
      </w:pPr>
      <w:del w:id="22287" w:author="lenovo" w:date="2018-01-12T13:42:00Z">
        <w:r w:rsidRPr="00A07C7C" w:rsidDel="00C04097">
          <w:rPr>
            <w:rFonts w:ascii="方正楷体_GBK" w:eastAsia="方正楷体_GBK" w:hint="eastAsia"/>
            <w:kern w:val="0"/>
            <w:sz w:val="28"/>
            <w:szCs w:val="28"/>
            <w:rPrChange w:id="22288" w:author="微软用户" w:date="2017-09-04T20:38:00Z">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22289" w:author="lenovo" w:date="2018-01-12T13:42:00Z"/>
          <w:rFonts w:eastAsia="方正仿宋_GBK"/>
          <w:kern w:val="0"/>
          <w:sz w:val="28"/>
          <w:szCs w:val="28"/>
        </w:rPr>
      </w:pPr>
      <w:del w:id="22290" w:author="lenovo" w:date="2018-01-12T13:42:00Z">
        <w:r w:rsidRPr="00A07C7C" w:rsidDel="00C04097">
          <w:rPr>
            <w:rFonts w:ascii="方正楷体_GBK" w:eastAsia="方正楷体_GBK" w:hint="eastAsia"/>
            <w:kern w:val="0"/>
            <w:sz w:val="28"/>
            <w:szCs w:val="28"/>
            <w:rPrChange w:id="22291" w:author="微软用户" w:date="2017-09-04T20:38:00Z">
              <w:rPr>
                <w:rFonts w:eastAsia="方正仿宋_GBK" w:hint="eastAsia"/>
                <w:bCs/>
                <w:color w:val="0000FF"/>
                <w:kern w:val="0"/>
                <w:sz w:val="28"/>
                <w:szCs w:val="28"/>
                <w:u w:val="single"/>
              </w:rPr>
            </w:rPrChange>
          </w:rPr>
          <w:delText>《危险化学品安全管理条例》第七十八条第（十二）项：</w:delText>
        </w:r>
        <w:r w:rsidRPr="00A07C7C" w:rsidDel="00C04097">
          <w:rPr>
            <w:rFonts w:eastAsia="方正仿宋_GBK" w:hint="eastAsia"/>
            <w:kern w:val="0"/>
            <w:sz w:val="28"/>
            <w:szCs w:val="28"/>
            <w:rPrChange w:id="22292" w:author="微软用户">
              <w:rPr>
                <w:rFonts w:eastAsia="方正仿宋_GBK" w:hint="eastAsia"/>
                <w:bCs/>
                <w:color w:val="0000FF"/>
                <w:kern w:val="0"/>
                <w:sz w:val="28"/>
                <w:szCs w:val="28"/>
                <w:u w:val="single"/>
              </w:rPr>
            </w:rPrChange>
          </w:rPr>
          <w:delText>有下列情形之一的，由安全生产监督管理部门责令改正，可以处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293" w:author="微软用户">
              <w:rPr>
                <w:rFonts w:eastAsia="方正仿宋_GBK" w:hint="eastAsia"/>
                <w:bCs/>
                <w:color w:val="0000FF"/>
                <w:kern w:val="0"/>
                <w:sz w:val="28"/>
                <w:szCs w:val="28"/>
                <w:u w:val="single"/>
              </w:rPr>
            </w:rPrChange>
          </w:rPr>
          <w:delText>万元以下的罚款；拒不改正的，处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294"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2295" w:author="微软用户">
              <w:rPr>
                <w:rFonts w:eastAsia="方正仿宋_GBK" w:hint="eastAsia"/>
                <w:bCs/>
                <w:color w:val="0000FF"/>
                <w:kern w:val="0"/>
                <w:sz w:val="28"/>
                <w:szCs w:val="28"/>
                <w:u w:val="single"/>
              </w:rPr>
            </w:rPrChange>
          </w:rPr>
          <w:delText>万元以下的罚款；情节严重的，责令停产停业整顿：</w:delText>
        </w:r>
      </w:del>
    </w:p>
    <w:p w:rsidR="00D6397A" w:rsidDel="00C04097" w:rsidRDefault="00A07C7C">
      <w:pPr>
        <w:spacing w:line="520" w:lineRule="exact"/>
        <w:ind w:firstLineChars="200" w:firstLine="560"/>
        <w:rPr>
          <w:del w:id="22296" w:author="lenovo" w:date="2018-01-12T13:42:00Z"/>
          <w:rFonts w:eastAsia="方正仿宋_GBK"/>
          <w:bCs/>
          <w:sz w:val="28"/>
          <w:szCs w:val="28"/>
        </w:rPr>
      </w:pPr>
      <w:del w:id="22297" w:author="lenovo" w:date="2018-01-12T13:42:00Z">
        <w:r w:rsidRPr="00A07C7C" w:rsidDel="00C04097">
          <w:rPr>
            <w:rFonts w:eastAsia="方正仿宋_GBK" w:hint="eastAsia"/>
            <w:kern w:val="0"/>
            <w:sz w:val="28"/>
            <w:szCs w:val="28"/>
            <w:rPrChange w:id="22298" w:author="微软用户">
              <w:rPr>
                <w:rFonts w:eastAsia="方正仿宋_GBK" w:hint="eastAsia"/>
                <w:bCs/>
                <w:color w:val="0000FF"/>
                <w:kern w:val="0"/>
                <w:sz w:val="28"/>
                <w:szCs w:val="28"/>
                <w:u w:val="single"/>
              </w:rPr>
            </w:rPrChange>
          </w:rPr>
          <w:delText>（十二）危险化学品生产企业、进口企业不办理危险化学品登记，或者发现其生产、进口的危险化学品有新的危险特性不办理危险化学品登记内容变更手续的。</w:delText>
        </w:r>
      </w:del>
    </w:p>
    <w:p w:rsidR="00D6397A" w:rsidRPr="00D6397A" w:rsidDel="00C04097" w:rsidRDefault="00A07C7C">
      <w:pPr>
        <w:autoSpaceDE w:val="0"/>
        <w:spacing w:line="520" w:lineRule="exact"/>
        <w:ind w:left="1" w:firstLineChars="200" w:firstLine="560"/>
        <w:rPr>
          <w:del w:id="22299" w:author="lenovo" w:date="2018-01-12T13:42:00Z"/>
          <w:rFonts w:ascii="方正楷体_GBK" w:eastAsia="方正楷体_GBK"/>
          <w:kern w:val="0"/>
          <w:sz w:val="28"/>
          <w:szCs w:val="28"/>
          <w:rPrChange w:id="22300" w:author="微软用户" w:date="2017-09-04T20:38:00Z">
            <w:rPr>
              <w:del w:id="22301" w:author="lenovo" w:date="2018-01-12T13:42:00Z"/>
              <w:rFonts w:eastAsia="方正仿宋_GBK"/>
              <w:sz w:val="28"/>
              <w:szCs w:val="28"/>
            </w:rPr>
          </w:rPrChange>
        </w:rPr>
      </w:pPr>
      <w:del w:id="22302" w:author="lenovo" w:date="2018-01-12T13:42:00Z">
        <w:r w:rsidRPr="00A07C7C" w:rsidDel="00C04097">
          <w:rPr>
            <w:rFonts w:ascii="方正楷体_GBK" w:eastAsia="方正楷体_GBK" w:hint="eastAsia"/>
            <w:kern w:val="0"/>
            <w:sz w:val="28"/>
            <w:szCs w:val="28"/>
            <w:rPrChange w:id="22303" w:author="微软用户" w:date="2017-09-04T20:38: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2304" w:author="lenovo" w:date="2018-01-12T13:42:00Z"/>
          <w:rFonts w:eastAsia="方正仿宋_GBK"/>
          <w:kern w:val="0"/>
          <w:sz w:val="28"/>
          <w:szCs w:val="28"/>
        </w:rPr>
      </w:pPr>
      <w:del w:id="22305" w:author="lenovo" w:date="2018-01-12T13:42:00Z">
        <w:r w:rsidRPr="00A07C7C" w:rsidDel="00C04097">
          <w:rPr>
            <w:rFonts w:eastAsia="方正仿宋_GBK" w:hint="eastAsia"/>
            <w:kern w:val="0"/>
            <w:sz w:val="28"/>
            <w:szCs w:val="28"/>
            <w:rPrChange w:id="22306" w:author="微软用户">
              <w:rPr>
                <w:rFonts w:eastAsia="方正仿宋_GBK" w:hint="eastAsia"/>
                <w:bCs/>
                <w:color w:val="0000FF"/>
                <w:kern w:val="0"/>
                <w:sz w:val="28"/>
                <w:szCs w:val="28"/>
                <w:u w:val="single"/>
              </w:rPr>
            </w:rPrChange>
          </w:rPr>
          <w:delText>一档：危险化学品生产企业、进口企业不办理危险化学品登记，或者发现其生产、进口的危险化学品有新的危险特性不办理危险化学品登记内容变更手续，涉及一种危险化学品的；</w:delText>
        </w:r>
      </w:del>
    </w:p>
    <w:p w:rsidR="00D6397A" w:rsidDel="00C04097" w:rsidRDefault="00A07C7C">
      <w:pPr>
        <w:spacing w:line="520" w:lineRule="exact"/>
        <w:ind w:firstLineChars="200" w:firstLine="560"/>
        <w:rPr>
          <w:del w:id="22307" w:author="lenovo" w:date="2018-01-12T13:42:00Z"/>
          <w:rFonts w:eastAsia="方正仿宋_GBK"/>
          <w:kern w:val="0"/>
          <w:sz w:val="28"/>
          <w:szCs w:val="28"/>
        </w:rPr>
      </w:pPr>
      <w:del w:id="22308" w:author="lenovo" w:date="2018-01-12T13:42:00Z">
        <w:r w:rsidRPr="00A07C7C" w:rsidDel="00C04097">
          <w:rPr>
            <w:rFonts w:eastAsia="方正仿宋_GBK" w:hint="eastAsia"/>
            <w:kern w:val="0"/>
            <w:sz w:val="28"/>
            <w:szCs w:val="28"/>
            <w:rPrChange w:id="22309" w:author="微软用户">
              <w:rPr>
                <w:rFonts w:eastAsia="方正仿宋_GBK" w:hint="eastAsia"/>
                <w:bCs/>
                <w:color w:val="0000FF"/>
                <w:kern w:val="0"/>
                <w:sz w:val="28"/>
                <w:szCs w:val="28"/>
                <w:u w:val="single"/>
              </w:rPr>
            </w:rPrChange>
          </w:rPr>
          <w:delText>二档：危险化学品生产企业、进口企业不办理危险化学品登记，或者发现其生产、进口的危险化学品有新的危险特性不办理危险化学品登记内容变更手续，涉及二种危险化学品的；</w:delText>
        </w:r>
      </w:del>
    </w:p>
    <w:p w:rsidR="00D6397A" w:rsidDel="00C04097" w:rsidRDefault="00A07C7C">
      <w:pPr>
        <w:spacing w:line="520" w:lineRule="exact"/>
        <w:ind w:firstLineChars="200" w:firstLine="560"/>
        <w:rPr>
          <w:del w:id="22310" w:author="lenovo" w:date="2018-01-12T13:42:00Z"/>
          <w:rFonts w:eastAsia="方正仿宋_GBK"/>
          <w:kern w:val="0"/>
          <w:sz w:val="28"/>
          <w:szCs w:val="28"/>
        </w:rPr>
      </w:pPr>
      <w:del w:id="22311" w:author="lenovo" w:date="2018-01-12T13:42:00Z">
        <w:r w:rsidRPr="00A07C7C" w:rsidDel="00C04097">
          <w:rPr>
            <w:rFonts w:eastAsia="方正仿宋_GBK" w:hint="eastAsia"/>
            <w:kern w:val="0"/>
            <w:sz w:val="28"/>
            <w:szCs w:val="28"/>
            <w:rPrChange w:id="22312" w:author="微软用户">
              <w:rPr>
                <w:rFonts w:eastAsia="方正仿宋_GBK" w:hint="eastAsia"/>
                <w:bCs/>
                <w:color w:val="0000FF"/>
                <w:kern w:val="0"/>
                <w:sz w:val="28"/>
                <w:szCs w:val="28"/>
                <w:u w:val="single"/>
              </w:rPr>
            </w:rPrChange>
          </w:rPr>
          <w:delText>三档：危险化学品生产企业、进口企业不办理危险化学品登记，或者发现其生产、进口的危险化学品有新的危险特性不办理危险化学品登记内容变更手续，涉及三种以上危险化学品的。</w:delText>
        </w:r>
      </w:del>
    </w:p>
    <w:p w:rsidR="00D6397A" w:rsidRPr="00D6397A" w:rsidDel="00C04097" w:rsidRDefault="00A07C7C">
      <w:pPr>
        <w:spacing w:line="520" w:lineRule="exact"/>
        <w:ind w:firstLineChars="200" w:firstLine="560"/>
        <w:rPr>
          <w:del w:id="22313" w:author="lenovo" w:date="2018-01-12T13:42:00Z"/>
          <w:rFonts w:ascii="方正楷体_GBK" w:eastAsia="方正楷体_GBK"/>
          <w:kern w:val="0"/>
          <w:sz w:val="28"/>
          <w:szCs w:val="28"/>
          <w:rPrChange w:id="22314" w:author="微软用户" w:date="2017-09-04T20:38:00Z">
            <w:rPr>
              <w:del w:id="22315" w:author="lenovo" w:date="2018-01-12T13:42:00Z"/>
              <w:rFonts w:eastAsia="方正仿宋_GBK"/>
              <w:sz w:val="28"/>
              <w:szCs w:val="28"/>
            </w:rPr>
          </w:rPrChange>
        </w:rPr>
      </w:pPr>
      <w:del w:id="22316" w:author="lenovo" w:date="2018-01-12T13:42:00Z">
        <w:r w:rsidRPr="00A07C7C" w:rsidDel="00C04097">
          <w:rPr>
            <w:rFonts w:ascii="方正楷体_GBK" w:eastAsia="方正楷体_GBK" w:hint="eastAsia"/>
            <w:kern w:val="0"/>
            <w:sz w:val="28"/>
            <w:szCs w:val="28"/>
            <w:rPrChange w:id="22317" w:author="微软用户" w:date="2017-09-04T20:38:00Z">
              <w:rPr>
                <w:rFonts w:eastAsia="方正仿宋_GBK" w:hint="eastAsia"/>
                <w:bCs/>
                <w:color w:val="0000FF"/>
                <w:kern w:val="44"/>
                <w:sz w:val="28"/>
                <w:szCs w:val="28"/>
                <w:u w:val="single"/>
              </w:rPr>
            </w:rPrChange>
          </w:rPr>
          <w:delText>裁量幅度：</w:delText>
        </w:r>
      </w:del>
    </w:p>
    <w:p w:rsidR="00D6397A" w:rsidRPr="00D6397A" w:rsidDel="00C04097" w:rsidRDefault="00A07C7C">
      <w:pPr>
        <w:spacing w:line="520" w:lineRule="exact"/>
        <w:ind w:firstLineChars="200" w:firstLine="560"/>
        <w:rPr>
          <w:del w:id="22318" w:author="lenovo" w:date="2018-01-12T13:42:00Z"/>
          <w:rFonts w:eastAsia="方正仿宋_GBK"/>
          <w:bCs/>
          <w:kern w:val="0"/>
          <w:sz w:val="28"/>
          <w:szCs w:val="28"/>
          <w:rPrChange w:id="22319" w:author="微软用户" w:date="2017-09-04T19:34:00Z">
            <w:rPr>
              <w:del w:id="22320" w:author="lenovo" w:date="2018-01-12T13:42:00Z"/>
              <w:rFonts w:ascii="Calibri" w:eastAsia="方正仿宋_GBK" w:hAnsi="Calibri"/>
              <w:bCs/>
              <w:kern w:val="0"/>
              <w:sz w:val="28"/>
              <w:szCs w:val="28"/>
            </w:rPr>
          </w:rPrChange>
        </w:rPr>
      </w:pPr>
      <w:del w:id="22321" w:author="lenovo" w:date="2018-01-12T13:42:00Z">
        <w:r w:rsidRPr="00A07C7C" w:rsidDel="00C04097">
          <w:rPr>
            <w:rFonts w:eastAsia="方正仿宋_GBK" w:hint="eastAsia"/>
            <w:bCs/>
            <w:kern w:val="0"/>
            <w:sz w:val="28"/>
            <w:szCs w:val="28"/>
            <w:rPrChange w:id="22322" w:author="微软用户" w:date="2017-09-04T19:34:00Z">
              <w:rPr>
                <w:rFonts w:ascii="Calibri" w:eastAsia="方正仿宋_GBK" w:hAnsi="Calibri" w:hint="eastAsia"/>
                <w:bCs/>
                <w:color w:val="0000FF"/>
                <w:kern w:val="0"/>
                <w:sz w:val="28"/>
                <w:szCs w:val="28"/>
                <w:u w:val="single"/>
              </w:rPr>
            </w:rPrChange>
          </w:rPr>
          <w:delText>一档：责令改正，可以处一万五千元以下的罚款；拒不改正的，处五万元以上七万五千元以下的罚款；</w:delText>
        </w:r>
      </w:del>
    </w:p>
    <w:p w:rsidR="00D6397A" w:rsidRPr="00D6397A" w:rsidDel="00C04097" w:rsidRDefault="00A07C7C">
      <w:pPr>
        <w:spacing w:line="520" w:lineRule="exact"/>
        <w:ind w:firstLineChars="200" w:firstLine="536"/>
        <w:rPr>
          <w:del w:id="22323" w:author="lenovo" w:date="2018-01-12T13:42:00Z"/>
          <w:rFonts w:eastAsia="方正仿宋_GBK"/>
          <w:bCs/>
          <w:spacing w:val="-6"/>
          <w:kern w:val="0"/>
          <w:sz w:val="28"/>
          <w:szCs w:val="28"/>
          <w:rPrChange w:id="22324" w:author="微软用户" w:date="2017-09-04T19:34:00Z">
            <w:rPr>
              <w:del w:id="22325" w:author="lenovo" w:date="2018-01-12T13:42:00Z"/>
              <w:rFonts w:ascii="Calibri" w:eastAsia="方正仿宋_GBK" w:hAnsi="Calibri"/>
              <w:bCs/>
              <w:spacing w:val="-6"/>
              <w:kern w:val="0"/>
              <w:sz w:val="28"/>
              <w:szCs w:val="28"/>
            </w:rPr>
          </w:rPrChange>
        </w:rPr>
      </w:pPr>
      <w:del w:id="22326" w:author="lenovo" w:date="2018-01-12T13:42:00Z">
        <w:r w:rsidRPr="00A07C7C" w:rsidDel="00C04097">
          <w:rPr>
            <w:rFonts w:eastAsia="方正仿宋_GBK" w:hint="eastAsia"/>
            <w:bCs/>
            <w:spacing w:val="-6"/>
            <w:kern w:val="0"/>
            <w:sz w:val="28"/>
            <w:szCs w:val="28"/>
            <w:rPrChange w:id="22327" w:author="微软用户" w:date="2017-09-04T19:34:00Z">
              <w:rPr>
                <w:rFonts w:ascii="Calibri" w:eastAsia="方正仿宋_GBK" w:hAnsi="Calibri" w:hint="eastAsia"/>
                <w:bCs/>
                <w:color w:val="0000FF"/>
                <w:spacing w:val="-6"/>
                <w:kern w:val="0"/>
                <w:sz w:val="28"/>
                <w:szCs w:val="28"/>
                <w:u w:val="single"/>
              </w:rPr>
            </w:rPrChange>
          </w:rPr>
          <w:delText>二档：责令改正，处</w:delText>
        </w:r>
        <w:r w:rsidRPr="00A07C7C" w:rsidDel="00C04097">
          <w:rPr>
            <w:rFonts w:eastAsia="方正仿宋_GBK" w:hint="eastAsia"/>
            <w:bCs/>
            <w:kern w:val="0"/>
            <w:sz w:val="28"/>
            <w:szCs w:val="28"/>
            <w:rPrChange w:id="22328" w:author="微软用户">
              <w:rPr>
                <w:rFonts w:eastAsia="方正仿宋_GBK" w:hint="eastAsia"/>
                <w:bCs/>
                <w:color w:val="0000FF"/>
                <w:kern w:val="0"/>
                <w:sz w:val="28"/>
                <w:szCs w:val="28"/>
                <w:u w:val="single"/>
              </w:rPr>
            </w:rPrChange>
          </w:rPr>
          <w:delText>一万五千元</w:delText>
        </w:r>
        <w:r w:rsidRPr="00A07C7C" w:rsidDel="00C04097">
          <w:rPr>
            <w:rFonts w:eastAsia="方正仿宋_GBK" w:hint="eastAsia"/>
            <w:bCs/>
            <w:spacing w:val="-6"/>
            <w:kern w:val="0"/>
            <w:sz w:val="28"/>
            <w:szCs w:val="28"/>
            <w:rPrChange w:id="22329" w:author="微软用户" w:date="2017-09-04T19:34:00Z">
              <w:rPr>
                <w:rFonts w:ascii="Calibri" w:eastAsia="方正仿宋_GBK" w:hAnsi="Calibri" w:hint="eastAsia"/>
                <w:bCs/>
                <w:color w:val="0000FF"/>
                <w:spacing w:val="-6"/>
                <w:kern w:val="0"/>
                <w:sz w:val="28"/>
                <w:szCs w:val="28"/>
                <w:u w:val="single"/>
              </w:rPr>
            </w:rPrChange>
          </w:rPr>
          <w:delText>以上三万五千元以下的罚款；拒不改正的，处七万五千元以上，十万元以下的罚款；</w:delText>
        </w:r>
      </w:del>
    </w:p>
    <w:p w:rsidR="00D6397A" w:rsidRPr="00D6397A" w:rsidDel="00C04097" w:rsidRDefault="00A07C7C">
      <w:pPr>
        <w:spacing w:line="520" w:lineRule="exact"/>
        <w:ind w:firstLineChars="200" w:firstLine="560"/>
        <w:rPr>
          <w:del w:id="22330" w:author="lenovo" w:date="2018-01-12T13:42:00Z"/>
          <w:rFonts w:eastAsia="方正仿宋_GBK"/>
          <w:bCs/>
          <w:kern w:val="0"/>
          <w:sz w:val="28"/>
          <w:szCs w:val="28"/>
          <w:rPrChange w:id="22331" w:author="微软用户" w:date="2017-09-04T19:34:00Z">
            <w:rPr>
              <w:del w:id="22332" w:author="lenovo" w:date="2018-01-12T13:42:00Z"/>
              <w:rFonts w:ascii="Calibri" w:eastAsia="方正仿宋_GBK" w:hAnsi="Calibri"/>
              <w:bCs/>
              <w:kern w:val="0"/>
              <w:sz w:val="28"/>
              <w:szCs w:val="28"/>
            </w:rPr>
          </w:rPrChange>
        </w:rPr>
      </w:pPr>
      <w:del w:id="22333" w:author="lenovo" w:date="2018-01-12T13:42:00Z">
        <w:r w:rsidRPr="00A07C7C" w:rsidDel="00C04097">
          <w:rPr>
            <w:rFonts w:eastAsia="方正仿宋_GBK" w:hint="eastAsia"/>
            <w:bCs/>
            <w:kern w:val="0"/>
            <w:sz w:val="28"/>
            <w:szCs w:val="28"/>
            <w:rPrChange w:id="22334" w:author="微软用户" w:date="2017-09-04T19:34:00Z">
              <w:rPr>
                <w:rFonts w:ascii="Calibri" w:eastAsia="方正仿宋_GBK" w:hAnsi="Calibri" w:hint="eastAsia"/>
                <w:bCs/>
                <w:color w:val="0000FF"/>
                <w:kern w:val="0"/>
                <w:sz w:val="28"/>
                <w:szCs w:val="28"/>
                <w:u w:val="single"/>
              </w:rPr>
            </w:rPrChange>
          </w:rPr>
          <w:delText>三档：责令改正，处三万五千元以上五万元以下的罚款，拒不改正的，责令停产停业整顿。</w:delText>
        </w:r>
      </w:del>
    </w:p>
    <w:p w:rsidR="00D6397A" w:rsidRPr="00D6397A" w:rsidDel="00C04097" w:rsidRDefault="00A07C7C">
      <w:pPr>
        <w:spacing w:line="520" w:lineRule="exact"/>
        <w:ind w:firstLineChars="200" w:firstLine="560"/>
        <w:rPr>
          <w:del w:id="22335" w:author="lenovo" w:date="2018-01-12T13:42:00Z"/>
          <w:rFonts w:ascii="方正楷体_GBK" w:eastAsia="方正楷体_GBK"/>
          <w:kern w:val="0"/>
          <w:sz w:val="28"/>
          <w:szCs w:val="28"/>
          <w:rPrChange w:id="22336" w:author="微软用户" w:date="2017-09-04T20:38:00Z">
            <w:rPr>
              <w:del w:id="22337" w:author="lenovo" w:date="2018-01-12T13:42:00Z"/>
              <w:rFonts w:eastAsia="方正仿宋_GBK"/>
              <w:sz w:val="28"/>
              <w:szCs w:val="28"/>
            </w:rPr>
          </w:rPrChange>
        </w:rPr>
      </w:pPr>
      <w:del w:id="22338" w:author="lenovo" w:date="2018-01-12T13:42:00Z">
        <w:r w:rsidRPr="00A07C7C" w:rsidDel="00C04097">
          <w:rPr>
            <w:rFonts w:ascii="方正楷体_GBK" w:eastAsia="方正楷体_GBK" w:hint="eastAsia"/>
            <w:kern w:val="0"/>
            <w:sz w:val="28"/>
            <w:szCs w:val="28"/>
            <w:rPrChange w:id="22339" w:author="微软用户" w:date="2017-09-04T20:38:00Z">
              <w:rPr>
                <w:rFonts w:eastAsia="方正仿宋_GBK" w:hint="eastAsia"/>
                <w:bCs/>
                <w:color w:val="0000FF"/>
                <w:kern w:val="44"/>
                <w:sz w:val="28"/>
                <w:szCs w:val="28"/>
                <w:u w:val="single"/>
              </w:rPr>
            </w:rPrChange>
          </w:rPr>
          <w:delText>第十二条</w:delText>
        </w:r>
      </w:del>
      <w:ins w:id="22340" w:author="微软用户" w:date="2017-09-04T20:38:00Z">
        <w:del w:id="22341" w:author="lenovo" w:date="2018-01-12T13:42:00Z">
          <w:r w:rsidRPr="00A07C7C" w:rsidDel="00C04097">
            <w:rPr>
              <w:rFonts w:ascii="方正楷体_GBK" w:eastAsia="方正楷体_GBK" w:hint="eastAsia"/>
              <w:kern w:val="0"/>
              <w:sz w:val="28"/>
              <w:szCs w:val="28"/>
              <w:rPrChange w:id="22342" w:author="微软用户" w:date="2017-09-04T20:38:00Z">
                <w:rPr>
                  <w:rFonts w:eastAsia="方正仿宋_GBK" w:hint="eastAsia"/>
                  <w:bCs/>
                  <w:color w:val="0000FF"/>
                  <w:kern w:val="44"/>
                  <w:sz w:val="28"/>
                  <w:szCs w:val="28"/>
                  <w:u w:val="single"/>
                </w:rPr>
              </w:rPrChange>
            </w:rPr>
            <w:delText xml:space="preserve">　</w:delText>
          </w:r>
        </w:del>
      </w:ins>
      <w:del w:id="22343" w:author="lenovo" w:date="2018-01-12T13:42:00Z">
        <w:r w:rsidRPr="00A07C7C" w:rsidDel="00C04097">
          <w:rPr>
            <w:rFonts w:ascii="方正楷体_GBK" w:eastAsia="方正楷体_GBK" w:hint="eastAsia"/>
            <w:kern w:val="0"/>
            <w:sz w:val="28"/>
            <w:szCs w:val="28"/>
            <w:rPrChange w:id="22344" w:author="微软用户" w:date="2017-09-04T20:38:00Z">
              <w:rPr>
                <w:rFonts w:eastAsia="方正仿宋_GBK" w:hint="eastAsia"/>
                <w:bCs/>
                <w:color w:val="0000FF"/>
                <w:kern w:val="44"/>
                <w:sz w:val="28"/>
                <w:szCs w:val="28"/>
                <w:u w:val="single"/>
              </w:rPr>
            </w:rPrChange>
          </w:rPr>
          <w:delText>生产、储存、使用危险化学品的单位对重复使用的危险化学品包装物、容器，在重复使用前不进行检查</w:delText>
        </w:r>
      </w:del>
    </w:p>
    <w:p w:rsidR="00D6397A" w:rsidRPr="00D6397A" w:rsidDel="00C04097" w:rsidRDefault="00A07C7C">
      <w:pPr>
        <w:spacing w:line="520" w:lineRule="exact"/>
        <w:ind w:firstLineChars="200" w:firstLine="560"/>
        <w:rPr>
          <w:del w:id="22345" w:author="lenovo" w:date="2018-01-12T13:42:00Z"/>
          <w:rFonts w:ascii="方正楷体_GBK" w:eastAsia="方正楷体_GBK"/>
          <w:kern w:val="0"/>
          <w:sz w:val="28"/>
          <w:szCs w:val="28"/>
          <w:rPrChange w:id="22346" w:author="微软用户" w:date="2017-09-04T20:38:00Z">
            <w:rPr>
              <w:del w:id="22347" w:author="lenovo" w:date="2018-01-12T13:42:00Z"/>
              <w:rFonts w:eastAsia="方正仿宋_GBK"/>
              <w:sz w:val="28"/>
              <w:szCs w:val="28"/>
            </w:rPr>
          </w:rPrChange>
        </w:rPr>
      </w:pPr>
      <w:del w:id="22348" w:author="lenovo" w:date="2018-01-12T13:42:00Z">
        <w:r w:rsidRPr="00A07C7C" w:rsidDel="00C04097">
          <w:rPr>
            <w:rFonts w:ascii="方正楷体_GBK" w:eastAsia="方正楷体_GBK" w:hint="eastAsia"/>
            <w:kern w:val="0"/>
            <w:sz w:val="28"/>
            <w:szCs w:val="28"/>
            <w:rPrChange w:id="22349" w:author="微软用户" w:date="2017-09-04T20:38: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jc w:val="left"/>
        <w:rPr>
          <w:del w:id="22350" w:author="lenovo" w:date="2018-01-12T13:42:00Z"/>
          <w:rFonts w:eastAsia="方正仿宋_GBK"/>
          <w:kern w:val="0"/>
          <w:sz w:val="28"/>
          <w:szCs w:val="28"/>
        </w:rPr>
      </w:pPr>
      <w:del w:id="22351" w:author="lenovo" w:date="2018-01-12T13:42:00Z">
        <w:r w:rsidRPr="00A07C7C" w:rsidDel="00C04097">
          <w:rPr>
            <w:rFonts w:ascii="方正楷体_GBK" w:eastAsia="方正楷体_GBK" w:hint="eastAsia"/>
            <w:kern w:val="0"/>
            <w:sz w:val="28"/>
            <w:szCs w:val="28"/>
            <w:rPrChange w:id="22352" w:author="微软用户" w:date="2017-09-04T20:38:00Z">
              <w:rPr>
                <w:rFonts w:eastAsia="方正仿宋_GBK" w:hint="eastAsia"/>
                <w:bCs/>
                <w:color w:val="0000FF"/>
                <w:kern w:val="0"/>
                <w:sz w:val="28"/>
                <w:szCs w:val="28"/>
                <w:u w:val="single"/>
              </w:rPr>
            </w:rPrChange>
          </w:rPr>
          <w:delText>《危险化学品安全管理条例》第十八条：</w:delText>
        </w:r>
        <w:r w:rsidRPr="00A07C7C" w:rsidDel="00C04097">
          <w:rPr>
            <w:rFonts w:eastAsia="方正仿宋_GBK" w:hint="eastAsia"/>
            <w:kern w:val="0"/>
            <w:sz w:val="28"/>
            <w:szCs w:val="28"/>
            <w:rPrChange w:id="22353" w:author="微软用户">
              <w:rPr>
                <w:rFonts w:eastAsia="方正仿宋_GBK" w:hint="eastAsia"/>
                <w:bCs/>
                <w:color w:val="0000FF"/>
                <w:kern w:val="0"/>
                <w:sz w:val="28"/>
                <w:szCs w:val="28"/>
                <w:u w:val="single"/>
              </w:rPr>
            </w:rPrChange>
          </w:rPr>
          <w:delText>对重复使用的危险化学品包装物、容器，使用单位在重复使用前应当进行检查；发现存在安全隐患的，应当维修或者更换。使用单位应当对检查情况作出记录，记录的保存期限不得少于</w:delText>
        </w:r>
        <w:r w:rsidR="0069702B" w:rsidRPr="004939DD" w:rsidDel="00C04097">
          <w:rPr>
            <w:rFonts w:eastAsia="方正仿宋_GBK"/>
            <w:kern w:val="0"/>
            <w:sz w:val="28"/>
            <w:szCs w:val="28"/>
          </w:rPr>
          <w:delText>2</w:delText>
        </w:r>
        <w:r w:rsidRPr="00A07C7C" w:rsidDel="00C04097">
          <w:rPr>
            <w:rFonts w:eastAsia="方正仿宋_GBK" w:hint="eastAsia"/>
            <w:kern w:val="0"/>
            <w:sz w:val="28"/>
            <w:szCs w:val="28"/>
            <w:rPrChange w:id="22354" w:author="微软用户">
              <w:rPr>
                <w:rFonts w:eastAsia="方正仿宋_GBK" w:hint="eastAsia"/>
                <w:bCs/>
                <w:color w:val="0000FF"/>
                <w:kern w:val="0"/>
                <w:sz w:val="28"/>
                <w:szCs w:val="28"/>
                <w:u w:val="single"/>
              </w:rPr>
            </w:rPrChange>
          </w:rPr>
          <w:delText>年。</w:delText>
        </w:r>
      </w:del>
    </w:p>
    <w:p w:rsidR="00D6397A" w:rsidRPr="00D6397A" w:rsidDel="00C04097" w:rsidRDefault="00A07C7C">
      <w:pPr>
        <w:spacing w:line="520" w:lineRule="exact"/>
        <w:ind w:firstLineChars="200" w:firstLine="560"/>
        <w:rPr>
          <w:del w:id="22355" w:author="lenovo" w:date="2018-01-12T13:42:00Z"/>
          <w:rFonts w:ascii="方正楷体_GBK" w:eastAsia="方正楷体_GBK"/>
          <w:kern w:val="0"/>
          <w:sz w:val="28"/>
          <w:szCs w:val="28"/>
          <w:rPrChange w:id="22356" w:author="微软用户" w:date="2017-09-04T20:38:00Z">
            <w:rPr>
              <w:del w:id="22357" w:author="lenovo" w:date="2018-01-12T13:42:00Z"/>
              <w:rFonts w:eastAsia="方正仿宋_GBK"/>
              <w:sz w:val="28"/>
              <w:szCs w:val="28"/>
            </w:rPr>
          </w:rPrChange>
        </w:rPr>
      </w:pPr>
      <w:del w:id="22358" w:author="lenovo" w:date="2018-01-12T13:42:00Z">
        <w:r w:rsidRPr="00A07C7C" w:rsidDel="00C04097">
          <w:rPr>
            <w:rFonts w:ascii="方正楷体_GBK" w:eastAsia="方正楷体_GBK" w:hint="eastAsia"/>
            <w:kern w:val="0"/>
            <w:sz w:val="28"/>
            <w:szCs w:val="28"/>
            <w:rPrChange w:id="22359" w:author="微软用户" w:date="2017-09-04T20:38:00Z">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22360" w:author="lenovo" w:date="2018-01-12T13:42:00Z"/>
          <w:rFonts w:eastAsia="方正仿宋_GBK"/>
          <w:kern w:val="0"/>
          <w:sz w:val="28"/>
          <w:szCs w:val="28"/>
        </w:rPr>
      </w:pPr>
      <w:del w:id="22361" w:author="lenovo" w:date="2018-01-12T13:42:00Z">
        <w:r w:rsidRPr="00A07C7C" w:rsidDel="00C04097">
          <w:rPr>
            <w:rFonts w:ascii="方正楷体_GBK" w:eastAsia="方正楷体_GBK" w:hint="eastAsia"/>
            <w:kern w:val="0"/>
            <w:sz w:val="28"/>
            <w:szCs w:val="28"/>
            <w:rPrChange w:id="22362" w:author="微软用户" w:date="2017-09-04T20:38:00Z">
              <w:rPr>
                <w:rFonts w:eastAsia="方正仿宋_GBK" w:hint="eastAsia"/>
                <w:bCs/>
                <w:color w:val="0000FF"/>
                <w:kern w:val="0"/>
                <w:sz w:val="28"/>
                <w:szCs w:val="28"/>
                <w:u w:val="single"/>
              </w:rPr>
            </w:rPrChange>
          </w:rPr>
          <w:delText>《危险化学品安全管理条例》第八十条第（一）项：</w:delText>
        </w:r>
        <w:r w:rsidRPr="00A07C7C" w:rsidDel="00C04097">
          <w:rPr>
            <w:rFonts w:eastAsia="方正仿宋_GBK" w:hint="eastAsia"/>
            <w:kern w:val="0"/>
            <w:sz w:val="28"/>
            <w:szCs w:val="28"/>
            <w:rPrChange w:id="22363" w:author="微软用户">
              <w:rPr>
                <w:rFonts w:eastAsia="方正仿宋_GBK" w:hint="eastAsia"/>
                <w:bCs/>
                <w:color w:val="0000FF"/>
                <w:kern w:val="0"/>
                <w:sz w:val="28"/>
                <w:szCs w:val="28"/>
                <w:u w:val="single"/>
              </w:rPr>
            </w:rPrChange>
          </w:rPr>
          <w:delText>生产、储存、使用危险化学品的单位有下列情形之一的，由安全生产监督管理部门责令改正，处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364"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2365" w:author="微软用户">
              <w:rPr>
                <w:rFonts w:eastAsia="方正仿宋_GBK" w:hint="eastAsia"/>
                <w:bCs/>
                <w:color w:val="0000FF"/>
                <w:kern w:val="0"/>
                <w:sz w:val="28"/>
                <w:szCs w:val="28"/>
                <w:u w:val="single"/>
              </w:rPr>
            </w:rPrChange>
          </w:rPr>
          <w:delText>万元以下的罚款；拒不改正的，责令停产停业整顿直至由原发证机关吊销其相关许可证件，并由工商行政管理部门责令其办理经营范围变更登记或者吊销其营业执照；有关责任人员构成犯罪的，依法追究刑事责任：</w:delText>
        </w:r>
      </w:del>
    </w:p>
    <w:p w:rsidR="00D6397A" w:rsidDel="00C04097" w:rsidRDefault="00A07C7C">
      <w:pPr>
        <w:spacing w:line="520" w:lineRule="exact"/>
        <w:ind w:firstLineChars="200" w:firstLine="560"/>
        <w:rPr>
          <w:del w:id="22366" w:author="lenovo" w:date="2018-01-12T13:42:00Z"/>
          <w:rFonts w:eastAsia="方正仿宋_GBK"/>
          <w:bCs/>
          <w:sz w:val="28"/>
          <w:szCs w:val="28"/>
        </w:rPr>
      </w:pPr>
      <w:del w:id="22367" w:author="lenovo" w:date="2018-01-12T13:42:00Z">
        <w:r w:rsidRPr="00A07C7C" w:rsidDel="00C04097">
          <w:rPr>
            <w:rFonts w:eastAsia="方正仿宋_GBK" w:hint="eastAsia"/>
            <w:kern w:val="0"/>
            <w:sz w:val="28"/>
            <w:szCs w:val="28"/>
            <w:rPrChange w:id="22368" w:author="微软用户">
              <w:rPr>
                <w:rFonts w:eastAsia="方正仿宋_GBK" w:hint="eastAsia"/>
                <w:bCs/>
                <w:color w:val="0000FF"/>
                <w:kern w:val="0"/>
                <w:sz w:val="28"/>
                <w:szCs w:val="28"/>
                <w:u w:val="single"/>
              </w:rPr>
            </w:rPrChange>
          </w:rPr>
          <w:delText>（一）对重复使用的危险化学品包装物、容器，在重复使用前不进行检查的。</w:delText>
        </w:r>
      </w:del>
    </w:p>
    <w:p w:rsidR="00D6397A" w:rsidRPr="00D6397A" w:rsidDel="00C04097" w:rsidRDefault="00A07C7C">
      <w:pPr>
        <w:autoSpaceDE w:val="0"/>
        <w:spacing w:line="520" w:lineRule="exact"/>
        <w:ind w:left="1" w:firstLineChars="200" w:firstLine="560"/>
        <w:rPr>
          <w:del w:id="22369" w:author="lenovo" w:date="2018-01-12T13:42:00Z"/>
          <w:rFonts w:ascii="方正楷体_GBK" w:eastAsia="方正楷体_GBK"/>
          <w:kern w:val="0"/>
          <w:sz w:val="28"/>
          <w:szCs w:val="28"/>
          <w:rPrChange w:id="22370" w:author="微软用户" w:date="2017-09-04T20:38:00Z">
            <w:rPr>
              <w:del w:id="22371" w:author="lenovo" w:date="2018-01-12T13:42:00Z"/>
              <w:rFonts w:eastAsia="方正仿宋_GBK"/>
              <w:sz w:val="28"/>
              <w:szCs w:val="28"/>
            </w:rPr>
          </w:rPrChange>
        </w:rPr>
      </w:pPr>
      <w:del w:id="22372" w:author="lenovo" w:date="2018-01-12T13:42:00Z">
        <w:r w:rsidRPr="00A07C7C" w:rsidDel="00C04097">
          <w:rPr>
            <w:rFonts w:ascii="方正楷体_GBK" w:eastAsia="方正楷体_GBK" w:hint="eastAsia"/>
            <w:kern w:val="0"/>
            <w:sz w:val="28"/>
            <w:szCs w:val="28"/>
            <w:rPrChange w:id="22373" w:author="微软用户" w:date="2017-09-04T20:38: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2374" w:author="lenovo" w:date="2018-01-12T13:42:00Z"/>
          <w:rFonts w:eastAsia="方正仿宋_GBK"/>
          <w:kern w:val="0"/>
          <w:sz w:val="28"/>
          <w:szCs w:val="28"/>
        </w:rPr>
      </w:pPr>
      <w:del w:id="22375" w:author="lenovo" w:date="2018-01-12T13:42:00Z">
        <w:r w:rsidRPr="00A07C7C" w:rsidDel="00C04097">
          <w:rPr>
            <w:rFonts w:eastAsia="方正仿宋_GBK" w:hint="eastAsia"/>
            <w:kern w:val="0"/>
            <w:sz w:val="28"/>
            <w:szCs w:val="28"/>
            <w:rPrChange w:id="22376" w:author="微软用户">
              <w:rPr>
                <w:rFonts w:eastAsia="方正仿宋_GBK" w:hint="eastAsia"/>
                <w:bCs/>
                <w:color w:val="0000FF"/>
                <w:kern w:val="0"/>
                <w:sz w:val="28"/>
                <w:szCs w:val="28"/>
                <w:u w:val="single"/>
              </w:rPr>
            </w:rPrChange>
          </w:rPr>
          <w:delText>一档：生产、储存、使用危险化学品的单位对重复使用的危险化学品包装物、容器，在重复使用前不进行检查，有一次的；</w:delText>
        </w:r>
      </w:del>
    </w:p>
    <w:p w:rsidR="00D6397A" w:rsidDel="00C04097" w:rsidRDefault="00A07C7C">
      <w:pPr>
        <w:spacing w:line="520" w:lineRule="exact"/>
        <w:ind w:firstLineChars="200" w:firstLine="560"/>
        <w:rPr>
          <w:del w:id="22377" w:author="lenovo" w:date="2018-01-12T13:42:00Z"/>
          <w:rFonts w:eastAsia="方正仿宋_GBK"/>
          <w:kern w:val="0"/>
          <w:sz w:val="28"/>
          <w:szCs w:val="28"/>
        </w:rPr>
      </w:pPr>
      <w:del w:id="22378" w:author="lenovo" w:date="2018-01-12T13:42:00Z">
        <w:r w:rsidRPr="00A07C7C" w:rsidDel="00C04097">
          <w:rPr>
            <w:rFonts w:eastAsia="方正仿宋_GBK" w:hint="eastAsia"/>
            <w:kern w:val="0"/>
            <w:sz w:val="28"/>
            <w:szCs w:val="28"/>
            <w:rPrChange w:id="22379" w:author="微软用户">
              <w:rPr>
                <w:rFonts w:eastAsia="方正仿宋_GBK" w:hint="eastAsia"/>
                <w:bCs/>
                <w:color w:val="0000FF"/>
                <w:kern w:val="0"/>
                <w:sz w:val="28"/>
                <w:szCs w:val="28"/>
                <w:u w:val="single"/>
              </w:rPr>
            </w:rPrChange>
          </w:rPr>
          <w:delText>二档：生产、储存、使用危险化学品的单位对重复使用的危险化学品包装物、容器，在重复使用前不进行检查，有二次的；</w:delText>
        </w:r>
      </w:del>
    </w:p>
    <w:p w:rsidR="00D6397A" w:rsidDel="00C04097" w:rsidRDefault="00A07C7C">
      <w:pPr>
        <w:autoSpaceDE w:val="0"/>
        <w:spacing w:line="520" w:lineRule="exact"/>
        <w:ind w:left="1" w:firstLineChars="200" w:firstLine="536"/>
        <w:rPr>
          <w:del w:id="22380" w:author="lenovo" w:date="2018-01-12T13:42:00Z"/>
          <w:rFonts w:eastAsia="方正仿宋_GBK"/>
          <w:spacing w:val="-6"/>
          <w:kern w:val="0"/>
          <w:sz w:val="28"/>
          <w:szCs w:val="28"/>
        </w:rPr>
      </w:pPr>
      <w:del w:id="22381" w:author="lenovo" w:date="2018-01-12T13:42:00Z">
        <w:r w:rsidRPr="00A07C7C" w:rsidDel="00C04097">
          <w:rPr>
            <w:rFonts w:eastAsia="方正仿宋_GBK" w:hint="eastAsia"/>
            <w:spacing w:val="-6"/>
            <w:kern w:val="0"/>
            <w:sz w:val="28"/>
            <w:szCs w:val="28"/>
            <w:rPrChange w:id="22382" w:author="微软用户">
              <w:rPr>
                <w:rFonts w:eastAsia="方正仿宋_GBK" w:hint="eastAsia"/>
                <w:bCs/>
                <w:color w:val="0000FF"/>
                <w:spacing w:val="-6"/>
                <w:kern w:val="0"/>
                <w:sz w:val="28"/>
                <w:szCs w:val="28"/>
                <w:u w:val="single"/>
              </w:rPr>
            </w:rPrChange>
          </w:rPr>
          <w:delText>三档：生产、储存、使用危险化学品的单位对重复使用的危险化学品包装物、容器，在重复使用前不进行检查，有三次以上的。</w:delText>
        </w:r>
      </w:del>
    </w:p>
    <w:p w:rsidR="00D6397A" w:rsidRPr="00D6397A" w:rsidDel="00C04097" w:rsidRDefault="00A07C7C">
      <w:pPr>
        <w:autoSpaceDE w:val="0"/>
        <w:spacing w:line="520" w:lineRule="exact"/>
        <w:ind w:left="1" w:firstLineChars="200" w:firstLine="560"/>
        <w:rPr>
          <w:del w:id="22383" w:author="lenovo" w:date="2018-01-12T13:42:00Z"/>
          <w:rFonts w:ascii="方正楷体_GBK" w:eastAsia="方正楷体_GBK"/>
          <w:kern w:val="0"/>
          <w:sz w:val="28"/>
          <w:szCs w:val="28"/>
          <w:rPrChange w:id="22384" w:author="微软用户" w:date="2017-09-04T20:38:00Z">
            <w:rPr>
              <w:del w:id="22385" w:author="lenovo" w:date="2018-01-12T13:42:00Z"/>
              <w:rFonts w:eastAsia="方正仿宋_GBK"/>
              <w:sz w:val="28"/>
              <w:szCs w:val="28"/>
            </w:rPr>
          </w:rPrChange>
        </w:rPr>
      </w:pPr>
      <w:del w:id="22386" w:author="lenovo" w:date="2018-01-12T13:42:00Z">
        <w:r w:rsidRPr="00A07C7C" w:rsidDel="00C04097">
          <w:rPr>
            <w:rFonts w:ascii="方正楷体_GBK" w:eastAsia="方正楷体_GBK" w:hint="eastAsia"/>
            <w:kern w:val="0"/>
            <w:sz w:val="28"/>
            <w:szCs w:val="28"/>
            <w:rPrChange w:id="22387" w:author="微软用户" w:date="2017-09-04T20:38:00Z">
              <w:rPr>
                <w:rFonts w:eastAsia="方正仿宋_GBK" w:hint="eastAsia"/>
                <w:bCs/>
                <w:color w:val="0000FF"/>
                <w:kern w:val="44"/>
                <w:sz w:val="28"/>
                <w:szCs w:val="28"/>
                <w:u w:val="single"/>
              </w:rPr>
            </w:rPrChange>
          </w:rPr>
          <w:delText>裁量幅度：</w:delText>
        </w:r>
      </w:del>
    </w:p>
    <w:p w:rsidR="00D6397A" w:rsidDel="00C04097" w:rsidRDefault="00A07C7C">
      <w:pPr>
        <w:spacing w:line="520" w:lineRule="exact"/>
        <w:ind w:firstLineChars="200" w:firstLine="560"/>
        <w:rPr>
          <w:del w:id="22388" w:author="lenovo" w:date="2018-01-12T13:42:00Z"/>
          <w:rFonts w:eastAsia="方正仿宋_GBK"/>
          <w:kern w:val="0"/>
          <w:sz w:val="28"/>
          <w:szCs w:val="28"/>
        </w:rPr>
      </w:pPr>
      <w:del w:id="22389" w:author="lenovo" w:date="2018-01-12T13:42:00Z">
        <w:r w:rsidRPr="00A07C7C" w:rsidDel="00C04097">
          <w:rPr>
            <w:rFonts w:eastAsia="方正仿宋_GBK" w:hint="eastAsia"/>
            <w:kern w:val="0"/>
            <w:sz w:val="28"/>
            <w:szCs w:val="28"/>
            <w:rPrChange w:id="22390" w:author="微软用户">
              <w:rPr>
                <w:rFonts w:eastAsia="方正仿宋_GBK" w:hint="eastAsia"/>
                <w:bCs/>
                <w:color w:val="0000FF"/>
                <w:kern w:val="0"/>
                <w:sz w:val="28"/>
                <w:szCs w:val="28"/>
                <w:u w:val="single"/>
              </w:rPr>
            </w:rPrChange>
          </w:rPr>
          <w:delText>一档：责令改正，处五万元以上六万五千元以下的罚款；拒不改正的，责令停产停业整顿直至由原发证机关吊销其相关许可证件，并由工商行政管理部门责令其办理经营范围变更登记或者吊销其营业执照；有关责任人员构成犯罪的，依法追究刑事责任（</w:delText>
        </w:r>
        <w:r w:rsidRPr="00A07C7C" w:rsidDel="00C04097">
          <w:rPr>
            <w:rFonts w:eastAsia="方正仿宋_GBK" w:hint="eastAsia"/>
            <w:bCs/>
            <w:kern w:val="0"/>
            <w:sz w:val="28"/>
            <w:szCs w:val="28"/>
            <w:rPrChange w:id="22391"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392"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393"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394"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395"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396"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22397" w:author="lenovo" w:date="2018-01-12T13:42:00Z"/>
          <w:rFonts w:eastAsia="方正仿宋_GBK"/>
          <w:kern w:val="0"/>
          <w:sz w:val="28"/>
          <w:szCs w:val="28"/>
        </w:rPr>
      </w:pPr>
      <w:del w:id="22398" w:author="lenovo" w:date="2018-01-12T13:42:00Z">
        <w:r w:rsidRPr="00A07C7C" w:rsidDel="00C04097">
          <w:rPr>
            <w:rFonts w:eastAsia="方正仿宋_GBK" w:hint="eastAsia"/>
            <w:kern w:val="0"/>
            <w:sz w:val="28"/>
            <w:szCs w:val="28"/>
            <w:rPrChange w:id="22399" w:author="微软用户">
              <w:rPr>
                <w:rFonts w:eastAsia="方正仿宋_GBK" w:hint="eastAsia"/>
                <w:bCs/>
                <w:color w:val="0000FF"/>
                <w:kern w:val="0"/>
                <w:sz w:val="28"/>
                <w:szCs w:val="28"/>
                <w:u w:val="single"/>
              </w:rPr>
            </w:rPrChange>
          </w:rPr>
          <w:delText>二档：责令改正，处六万五千元以上八万五千元以下的罚款；拒不改正的，责令停产停业整顿直至由原发证机关吊销其相关许可证件，并由工商行政管理部门责令其办理经营范围变更登记或者吊销其营业执照；有关责任人员构成犯罪的，依法追究刑事责任（</w:delText>
        </w:r>
        <w:r w:rsidRPr="00A07C7C" w:rsidDel="00C04097">
          <w:rPr>
            <w:rFonts w:eastAsia="方正仿宋_GBK" w:hint="eastAsia"/>
            <w:bCs/>
            <w:kern w:val="0"/>
            <w:sz w:val="28"/>
            <w:szCs w:val="28"/>
            <w:rPrChange w:id="22400"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401"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402"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403"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404"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405"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22406" w:author="lenovo" w:date="2018-01-12T13:42:00Z"/>
          <w:rFonts w:eastAsia="方正仿宋_GBK"/>
          <w:kern w:val="0"/>
          <w:sz w:val="28"/>
          <w:szCs w:val="28"/>
        </w:rPr>
      </w:pPr>
      <w:del w:id="22407" w:author="lenovo" w:date="2018-01-12T13:42:00Z">
        <w:r w:rsidRPr="00A07C7C" w:rsidDel="00C04097">
          <w:rPr>
            <w:rFonts w:eastAsia="方正仿宋_GBK" w:hint="eastAsia"/>
            <w:kern w:val="0"/>
            <w:sz w:val="28"/>
            <w:szCs w:val="28"/>
            <w:rPrChange w:id="22408" w:author="微软用户">
              <w:rPr>
                <w:rFonts w:eastAsia="方正仿宋_GBK" w:hint="eastAsia"/>
                <w:bCs/>
                <w:color w:val="0000FF"/>
                <w:kern w:val="0"/>
                <w:sz w:val="28"/>
                <w:szCs w:val="28"/>
                <w:u w:val="single"/>
              </w:rPr>
            </w:rPrChange>
          </w:rPr>
          <w:delText>三档：责令改正，处八万五千元以上十万元以下的罚款；拒不改正的，责令停产停业整顿直至由原发证机关吊销其相关许可证件，并由工商行政管理部门责令其办理经营范围变更登记或者吊销其营业执照；（</w:delText>
        </w:r>
        <w:r w:rsidRPr="00A07C7C" w:rsidDel="00C04097">
          <w:rPr>
            <w:rFonts w:eastAsia="方正仿宋_GBK" w:hint="eastAsia"/>
            <w:bCs/>
            <w:kern w:val="0"/>
            <w:sz w:val="28"/>
            <w:szCs w:val="28"/>
            <w:rPrChange w:id="22409"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410"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411"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412"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413"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414"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22415" w:author="lenovo" w:date="2018-01-12T13:42:00Z"/>
          <w:rFonts w:ascii="方正楷体_GBK" w:eastAsia="方正楷体_GBK"/>
          <w:kern w:val="0"/>
          <w:sz w:val="28"/>
          <w:szCs w:val="28"/>
          <w:rPrChange w:id="22416" w:author="微软用户" w:date="2017-09-04T20:39:00Z">
            <w:rPr>
              <w:del w:id="22417" w:author="lenovo" w:date="2018-01-12T13:42:00Z"/>
              <w:rFonts w:eastAsia="方正仿宋_GBK"/>
              <w:kern w:val="0"/>
              <w:sz w:val="28"/>
              <w:szCs w:val="28"/>
            </w:rPr>
          </w:rPrChange>
        </w:rPr>
      </w:pPr>
      <w:del w:id="22418" w:author="lenovo" w:date="2018-01-12T13:42:00Z">
        <w:r w:rsidRPr="00A07C7C" w:rsidDel="00C04097">
          <w:rPr>
            <w:rFonts w:ascii="方正楷体_GBK" w:eastAsia="方正楷体_GBK" w:hint="eastAsia"/>
            <w:kern w:val="0"/>
            <w:sz w:val="28"/>
            <w:szCs w:val="28"/>
            <w:rPrChange w:id="22419" w:author="微软用户" w:date="2017-09-04T20:39:00Z">
              <w:rPr>
                <w:rFonts w:eastAsia="方正仿宋_GBK" w:hint="eastAsia"/>
                <w:bCs/>
                <w:color w:val="0000FF"/>
                <w:kern w:val="44"/>
                <w:sz w:val="28"/>
                <w:szCs w:val="28"/>
                <w:u w:val="single"/>
              </w:rPr>
            </w:rPrChange>
          </w:rPr>
          <w:delText>第十三条</w:delText>
        </w:r>
      </w:del>
      <w:ins w:id="22420" w:author="微软用户" w:date="2017-09-04T20:39:00Z">
        <w:del w:id="22421" w:author="lenovo" w:date="2018-01-12T13:42:00Z">
          <w:r w:rsidRPr="00A07C7C" w:rsidDel="00C04097">
            <w:rPr>
              <w:rFonts w:ascii="方正楷体_GBK" w:eastAsia="方正楷体_GBK" w:hint="eastAsia"/>
              <w:kern w:val="0"/>
              <w:sz w:val="28"/>
              <w:szCs w:val="28"/>
              <w:rPrChange w:id="22422" w:author="微软用户" w:date="2017-09-04T20:39:00Z">
                <w:rPr>
                  <w:rFonts w:eastAsia="方正仿宋_GBK" w:hint="eastAsia"/>
                  <w:bCs/>
                  <w:color w:val="0000FF"/>
                  <w:kern w:val="44"/>
                  <w:sz w:val="28"/>
                  <w:szCs w:val="28"/>
                  <w:u w:val="single"/>
                </w:rPr>
              </w:rPrChange>
            </w:rPr>
            <w:delText xml:space="preserve">　</w:delText>
          </w:r>
        </w:del>
      </w:ins>
      <w:del w:id="22423" w:author="lenovo" w:date="2018-01-12T13:42:00Z">
        <w:r w:rsidRPr="00A07C7C" w:rsidDel="00C04097">
          <w:rPr>
            <w:rFonts w:ascii="方正楷体_GBK" w:eastAsia="方正楷体_GBK" w:hint="eastAsia"/>
            <w:kern w:val="0"/>
            <w:sz w:val="28"/>
            <w:szCs w:val="28"/>
            <w:rPrChange w:id="22424" w:author="微软用户" w:date="2017-09-04T20:39:00Z">
              <w:rPr>
                <w:rFonts w:eastAsia="方正仿宋_GBK" w:hint="eastAsia"/>
                <w:bCs/>
                <w:color w:val="0000FF"/>
                <w:kern w:val="0"/>
                <w:sz w:val="28"/>
                <w:szCs w:val="28"/>
                <w:u w:val="single"/>
              </w:rPr>
            </w:rPrChange>
          </w:rPr>
          <w:delText>生产、储存、使用危险化学品的单位未依照规定对其安全生产条件定期进行安全评价</w:delText>
        </w:r>
      </w:del>
    </w:p>
    <w:p w:rsidR="00D6397A" w:rsidRPr="00D6397A" w:rsidDel="00C04097" w:rsidRDefault="00A07C7C">
      <w:pPr>
        <w:spacing w:line="520" w:lineRule="exact"/>
        <w:ind w:firstLineChars="200" w:firstLine="560"/>
        <w:rPr>
          <w:del w:id="22425" w:author="lenovo" w:date="2018-01-12T13:42:00Z"/>
          <w:rFonts w:ascii="方正楷体_GBK" w:eastAsia="方正楷体_GBK"/>
          <w:kern w:val="0"/>
          <w:sz w:val="28"/>
          <w:szCs w:val="28"/>
          <w:rPrChange w:id="22426" w:author="微软用户" w:date="2017-09-04T20:39:00Z">
            <w:rPr>
              <w:del w:id="22427" w:author="lenovo" w:date="2018-01-12T13:42:00Z"/>
              <w:rFonts w:eastAsia="方正仿宋_GBK"/>
              <w:sz w:val="28"/>
              <w:szCs w:val="28"/>
            </w:rPr>
          </w:rPrChange>
        </w:rPr>
      </w:pPr>
      <w:del w:id="22428" w:author="lenovo" w:date="2018-01-12T13:42:00Z">
        <w:r w:rsidRPr="00A07C7C" w:rsidDel="00C04097">
          <w:rPr>
            <w:rFonts w:ascii="方正楷体_GBK" w:eastAsia="方正楷体_GBK" w:hint="eastAsia"/>
            <w:kern w:val="0"/>
            <w:sz w:val="28"/>
            <w:szCs w:val="28"/>
            <w:rPrChange w:id="22429" w:author="微软用户" w:date="2017-09-04T20:39: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jc w:val="left"/>
        <w:rPr>
          <w:del w:id="22430" w:author="lenovo" w:date="2018-01-12T13:42:00Z"/>
          <w:rFonts w:eastAsia="方正仿宋_GBK"/>
          <w:kern w:val="0"/>
          <w:sz w:val="28"/>
          <w:szCs w:val="28"/>
        </w:rPr>
      </w:pPr>
      <w:del w:id="22431" w:author="lenovo" w:date="2018-01-12T13:42:00Z">
        <w:r w:rsidRPr="00A07C7C" w:rsidDel="00C04097">
          <w:rPr>
            <w:rFonts w:ascii="方正楷体_GBK" w:eastAsia="方正楷体_GBK" w:hint="eastAsia"/>
            <w:kern w:val="0"/>
            <w:sz w:val="28"/>
            <w:szCs w:val="28"/>
            <w:rPrChange w:id="22432" w:author="微软用户" w:date="2017-09-04T20:39:00Z">
              <w:rPr>
                <w:rFonts w:eastAsia="方正仿宋_GBK" w:hint="eastAsia"/>
                <w:bCs/>
                <w:color w:val="0000FF"/>
                <w:kern w:val="0"/>
                <w:sz w:val="28"/>
                <w:szCs w:val="28"/>
                <w:u w:val="single"/>
              </w:rPr>
            </w:rPrChange>
          </w:rPr>
          <w:delText>《危险化学品安全管理条例》第二十二条第一款：</w:delText>
        </w:r>
        <w:r w:rsidRPr="00A07C7C" w:rsidDel="00C04097">
          <w:rPr>
            <w:rFonts w:eastAsia="方正仿宋_GBK" w:hint="eastAsia"/>
            <w:kern w:val="0"/>
            <w:sz w:val="28"/>
            <w:szCs w:val="28"/>
            <w:rPrChange w:id="22433" w:author="微软用户">
              <w:rPr>
                <w:rFonts w:eastAsia="方正仿宋_GBK" w:hint="eastAsia"/>
                <w:bCs/>
                <w:color w:val="0000FF"/>
                <w:kern w:val="0"/>
                <w:sz w:val="28"/>
                <w:szCs w:val="28"/>
                <w:u w:val="single"/>
              </w:rPr>
            </w:rPrChange>
          </w:rPr>
          <w:delText>生产、储存危险化学品的企业，应当委托具备国家规定的资质条件的机构，对本企业的安全生产条件每</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2434" w:author="微软用户">
              <w:rPr>
                <w:rFonts w:eastAsia="方正仿宋_GBK" w:hint="eastAsia"/>
                <w:bCs/>
                <w:color w:val="0000FF"/>
                <w:kern w:val="0"/>
                <w:sz w:val="28"/>
                <w:szCs w:val="28"/>
                <w:u w:val="single"/>
              </w:rPr>
            </w:rPrChange>
          </w:rPr>
          <w:delText>年进行一次安全评价，提出安全评价报告。安全评价报告的内容应当包括对安全生产条件存在的问题进行整改的方案。</w:delText>
        </w:r>
      </w:del>
    </w:p>
    <w:p w:rsidR="00D6397A" w:rsidRPr="00D6397A" w:rsidDel="00C04097" w:rsidRDefault="00A07C7C">
      <w:pPr>
        <w:spacing w:line="520" w:lineRule="exact"/>
        <w:ind w:firstLineChars="200" w:firstLine="560"/>
        <w:jc w:val="left"/>
        <w:rPr>
          <w:del w:id="22435" w:author="lenovo" w:date="2018-01-12T13:42:00Z"/>
          <w:rFonts w:ascii="方正楷体_GBK" w:eastAsia="方正楷体_GBK"/>
          <w:kern w:val="0"/>
          <w:sz w:val="28"/>
          <w:szCs w:val="28"/>
          <w:rPrChange w:id="22436" w:author="微软用户" w:date="2017-09-04T20:39:00Z">
            <w:rPr>
              <w:del w:id="22437" w:author="lenovo" w:date="2018-01-12T13:42:00Z"/>
              <w:rFonts w:eastAsia="方正仿宋_GBK"/>
              <w:sz w:val="28"/>
              <w:szCs w:val="28"/>
            </w:rPr>
          </w:rPrChange>
        </w:rPr>
      </w:pPr>
      <w:del w:id="22438" w:author="lenovo" w:date="2018-01-12T13:42:00Z">
        <w:r w:rsidRPr="00A07C7C" w:rsidDel="00C04097">
          <w:rPr>
            <w:rFonts w:ascii="方正楷体_GBK" w:eastAsia="方正楷体_GBK" w:hint="eastAsia"/>
            <w:kern w:val="0"/>
            <w:sz w:val="28"/>
            <w:szCs w:val="28"/>
            <w:rPrChange w:id="22439" w:author="微软用户" w:date="2017-09-04T20:39:00Z">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22440" w:author="lenovo" w:date="2018-01-12T13:42:00Z"/>
          <w:rFonts w:eastAsia="方正仿宋_GBK"/>
          <w:kern w:val="0"/>
          <w:sz w:val="28"/>
          <w:szCs w:val="28"/>
        </w:rPr>
      </w:pPr>
      <w:del w:id="22441" w:author="lenovo" w:date="2018-01-12T13:42:00Z">
        <w:r w:rsidRPr="00A07C7C" w:rsidDel="00C04097">
          <w:rPr>
            <w:rFonts w:ascii="方正楷体_GBK" w:eastAsia="方正楷体_GBK" w:hint="eastAsia"/>
            <w:kern w:val="0"/>
            <w:sz w:val="28"/>
            <w:szCs w:val="28"/>
            <w:rPrChange w:id="22442" w:author="微软用户" w:date="2017-09-04T20:39:00Z">
              <w:rPr>
                <w:rFonts w:eastAsia="方正仿宋_GBK" w:hint="eastAsia"/>
                <w:bCs/>
                <w:color w:val="0000FF"/>
                <w:kern w:val="0"/>
                <w:sz w:val="28"/>
                <w:szCs w:val="28"/>
                <w:u w:val="single"/>
              </w:rPr>
            </w:rPrChange>
          </w:rPr>
          <w:delText>《危险化学品安全管理条例》第八十条第（三）项：</w:delText>
        </w:r>
        <w:r w:rsidRPr="00A07C7C" w:rsidDel="00C04097">
          <w:rPr>
            <w:rFonts w:eastAsia="方正仿宋_GBK" w:hint="eastAsia"/>
            <w:kern w:val="0"/>
            <w:sz w:val="28"/>
            <w:szCs w:val="28"/>
            <w:rPrChange w:id="22443" w:author="微软用户">
              <w:rPr>
                <w:rFonts w:eastAsia="方正仿宋_GBK" w:hint="eastAsia"/>
                <w:bCs/>
                <w:color w:val="0000FF"/>
                <w:kern w:val="0"/>
                <w:sz w:val="28"/>
                <w:szCs w:val="28"/>
                <w:u w:val="single"/>
              </w:rPr>
            </w:rPrChange>
          </w:rPr>
          <w:delText>生产、储存、使用危险化学品的单位有下列情形之一的，由安全生产监督管理部门责令改正，处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444"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2445" w:author="微软用户">
              <w:rPr>
                <w:rFonts w:eastAsia="方正仿宋_GBK" w:hint="eastAsia"/>
                <w:bCs/>
                <w:color w:val="0000FF"/>
                <w:kern w:val="0"/>
                <w:sz w:val="28"/>
                <w:szCs w:val="28"/>
                <w:u w:val="single"/>
              </w:rPr>
            </w:rPrChange>
          </w:rPr>
          <w:delText>万元以下的罚款；拒不改正的，责令停产停业整顿直至由原发证机关吊销其相关许可证件，并由工商行政管理部门责令其办理经营范围变更登记或者吊销其营业执照；有关责任人员构成犯罪的，依法追究刑事责任：</w:delText>
        </w:r>
      </w:del>
    </w:p>
    <w:p w:rsidR="00D6397A" w:rsidDel="00C04097" w:rsidRDefault="00A07C7C">
      <w:pPr>
        <w:spacing w:line="520" w:lineRule="exact"/>
        <w:ind w:firstLineChars="200" w:firstLine="560"/>
        <w:rPr>
          <w:del w:id="22446" w:author="lenovo" w:date="2018-01-12T13:42:00Z"/>
          <w:rFonts w:eastAsia="方正仿宋_GBK"/>
          <w:bCs/>
          <w:sz w:val="28"/>
          <w:szCs w:val="28"/>
        </w:rPr>
      </w:pPr>
      <w:del w:id="22447" w:author="lenovo" w:date="2018-01-12T13:42:00Z">
        <w:r w:rsidRPr="00A07C7C" w:rsidDel="00C04097">
          <w:rPr>
            <w:rFonts w:eastAsia="方正仿宋_GBK" w:hint="eastAsia"/>
            <w:kern w:val="0"/>
            <w:sz w:val="28"/>
            <w:szCs w:val="28"/>
            <w:rPrChange w:id="22448" w:author="微软用户">
              <w:rPr>
                <w:rFonts w:eastAsia="方正仿宋_GBK" w:hint="eastAsia"/>
                <w:bCs/>
                <w:color w:val="0000FF"/>
                <w:kern w:val="0"/>
                <w:sz w:val="28"/>
                <w:szCs w:val="28"/>
                <w:u w:val="single"/>
              </w:rPr>
            </w:rPrChange>
          </w:rPr>
          <w:delText xml:space="preserve">（三）未依照本条例规定对其安全生产条件定期进行安全评价的。　　</w:delText>
        </w:r>
      </w:del>
    </w:p>
    <w:p w:rsidR="00D6397A" w:rsidRPr="00D6397A" w:rsidDel="00C04097" w:rsidRDefault="00A07C7C">
      <w:pPr>
        <w:autoSpaceDE w:val="0"/>
        <w:spacing w:line="520" w:lineRule="exact"/>
        <w:ind w:left="1" w:firstLineChars="200" w:firstLine="560"/>
        <w:rPr>
          <w:del w:id="22449" w:author="lenovo" w:date="2018-01-12T13:42:00Z"/>
          <w:rFonts w:ascii="方正楷体_GBK" w:eastAsia="方正楷体_GBK"/>
          <w:kern w:val="0"/>
          <w:sz w:val="28"/>
          <w:szCs w:val="28"/>
          <w:rPrChange w:id="22450" w:author="微软用户" w:date="2017-09-04T20:39:00Z">
            <w:rPr>
              <w:del w:id="22451" w:author="lenovo" w:date="2018-01-12T13:42:00Z"/>
              <w:rFonts w:eastAsia="方正仿宋_GBK"/>
              <w:sz w:val="28"/>
              <w:szCs w:val="28"/>
            </w:rPr>
          </w:rPrChange>
        </w:rPr>
      </w:pPr>
      <w:del w:id="22452" w:author="lenovo" w:date="2018-01-12T13:42:00Z">
        <w:r w:rsidRPr="00A07C7C" w:rsidDel="00C04097">
          <w:rPr>
            <w:rFonts w:ascii="方正楷体_GBK" w:eastAsia="方正楷体_GBK" w:hint="eastAsia"/>
            <w:kern w:val="0"/>
            <w:sz w:val="28"/>
            <w:szCs w:val="28"/>
            <w:rPrChange w:id="22453" w:author="微软用户" w:date="2017-09-04T20:39:00Z">
              <w:rPr>
                <w:rFonts w:eastAsia="方正仿宋_GBK" w:hint="eastAsia"/>
                <w:bCs/>
                <w:color w:val="0000FF"/>
                <w:kern w:val="44"/>
                <w:sz w:val="28"/>
                <w:szCs w:val="28"/>
                <w:u w:val="single"/>
              </w:rPr>
            </w:rPrChange>
          </w:rPr>
          <w:delText>处罚档次：</w:delText>
        </w:r>
      </w:del>
    </w:p>
    <w:p w:rsidR="00D6397A" w:rsidDel="00C04097" w:rsidRDefault="00A07C7C">
      <w:pPr>
        <w:autoSpaceDE w:val="0"/>
        <w:spacing w:line="520" w:lineRule="exact"/>
        <w:ind w:left="1" w:firstLineChars="200" w:firstLine="560"/>
        <w:rPr>
          <w:del w:id="22454" w:author="lenovo" w:date="2018-01-12T13:42:00Z"/>
          <w:rFonts w:eastAsia="方正仿宋_GBK"/>
          <w:kern w:val="0"/>
          <w:sz w:val="28"/>
          <w:szCs w:val="28"/>
        </w:rPr>
      </w:pPr>
      <w:del w:id="22455" w:author="lenovo" w:date="2018-01-12T13:42:00Z">
        <w:r w:rsidRPr="00A07C7C" w:rsidDel="00C04097">
          <w:rPr>
            <w:rFonts w:eastAsia="方正仿宋_GBK" w:hint="eastAsia"/>
            <w:kern w:val="0"/>
            <w:sz w:val="28"/>
            <w:szCs w:val="28"/>
            <w:rPrChange w:id="22456" w:author="微软用户">
              <w:rPr>
                <w:rFonts w:eastAsia="方正仿宋_GBK" w:hint="eastAsia"/>
                <w:bCs/>
                <w:color w:val="0000FF"/>
                <w:kern w:val="0"/>
                <w:sz w:val="28"/>
                <w:szCs w:val="28"/>
                <w:u w:val="single"/>
              </w:rPr>
            </w:rPrChange>
          </w:rPr>
          <w:delText>一档：生产、储存、使用危险化学品的单位未依照规定对其安全生产条件定期进行安全评价，逾期三个月的；</w:delText>
        </w:r>
      </w:del>
    </w:p>
    <w:p w:rsidR="00D6397A" w:rsidDel="00C04097" w:rsidRDefault="00A07C7C">
      <w:pPr>
        <w:autoSpaceDE w:val="0"/>
        <w:spacing w:line="520" w:lineRule="exact"/>
        <w:ind w:left="1" w:firstLineChars="200" w:firstLine="536"/>
        <w:rPr>
          <w:del w:id="22457" w:author="lenovo" w:date="2018-01-12T13:42:00Z"/>
          <w:rFonts w:eastAsia="方正仿宋_GBK"/>
          <w:spacing w:val="-6"/>
          <w:kern w:val="0"/>
          <w:sz w:val="28"/>
          <w:szCs w:val="28"/>
        </w:rPr>
      </w:pPr>
      <w:del w:id="22458" w:author="lenovo" w:date="2018-01-12T13:42:00Z">
        <w:r w:rsidRPr="00A07C7C" w:rsidDel="00C04097">
          <w:rPr>
            <w:rFonts w:eastAsia="方正仿宋_GBK" w:hint="eastAsia"/>
            <w:spacing w:val="-6"/>
            <w:kern w:val="0"/>
            <w:sz w:val="28"/>
            <w:szCs w:val="28"/>
            <w:rPrChange w:id="22459" w:author="微软用户">
              <w:rPr>
                <w:rFonts w:eastAsia="方正仿宋_GBK" w:hint="eastAsia"/>
                <w:bCs/>
                <w:color w:val="0000FF"/>
                <w:spacing w:val="-6"/>
                <w:kern w:val="0"/>
                <w:sz w:val="28"/>
                <w:szCs w:val="28"/>
                <w:u w:val="single"/>
              </w:rPr>
            </w:rPrChange>
          </w:rPr>
          <w:delText>二档：生产、储存、使用危险化学品的单位未依照规定对其安全生产条件定期进行安全评价，逾期三个月以上六个月以下的；</w:delText>
        </w:r>
      </w:del>
    </w:p>
    <w:p w:rsidR="00D6397A" w:rsidDel="00C04097" w:rsidRDefault="00A07C7C">
      <w:pPr>
        <w:autoSpaceDE w:val="0"/>
        <w:spacing w:line="520" w:lineRule="exact"/>
        <w:ind w:left="1" w:firstLineChars="200" w:firstLine="560"/>
        <w:rPr>
          <w:del w:id="22460" w:author="lenovo" w:date="2018-01-12T13:42:00Z"/>
          <w:rFonts w:eastAsia="方正仿宋_GBK"/>
          <w:kern w:val="0"/>
          <w:sz w:val="28"/>
          <w:szCs w:val="28"/>
        </w:rPr>
      </w:pPr>
      <w:del w:id="22461" w:author="lenovo" w:date="2018-01-12T13:42:00Z">
        <w:r w:rsidRPr="00A07C7C" w:rsidDel="00C04097">
          <w:rPr>
            <w:rFonts w:eastAsia="方正仿宋_GBK" w:hint="eastAsia"/>
            <w:kern w:val="0"/>
            <w:sz w:val="28"/>
            <w:szCs w:val="28"/>
            <w:rPrChange w:id="22462" w:author="微软用户">
              <w:rPr>
                <w:rFonts w:eastAsia="方正仿宋_GBK" w:hint="eastAsia"/>
                <w:bCs/>
                <w:color w:val="0000FF"/>
                <w:kern w:val="0"/>
                <w:sz w:val="28"/>
                <w:szCs w:val="28"/>
                <w:u w:val="single"/>
              </w:rPr>
            </w:rPrChange>
          </w:rPr>
          <w:delText>三档：生产、储存、使用危险化学品的单位未依照规定对其安全生产条件定期进行安全评价，逾期六个月以上的。</w:delText>
        </w:r>
      </w:del>
    </w:p>
    <w:p w:rsidR="00D6397A" w:rsidRPr="00D6397A" w:rsidDel="00C04097" w:rsidRDefault="00A07C7C">
      <w:pPr>
        <w:autoSpaceDE w:val="0"/>
        <w:spacing w:line="520" w:lineRule="exact"/>
        <w:ind w:left="1" w:firstLineChars="200" w:firstLine="560"/>
        <w:rPr>
          <w:del w:id="22463" w:author="lenovo" w:date="2018-01-12T13:42:00Z"/>
          <w:rFonts w:ascii="方正楷体_GBK" w:eastAsia="方正楷体_GBK"/>
          <w:kern w:val="0"/>
          <w:sz w:val="28"/>
          <w:szCs w:val="28"/>
          <w:rPrChange w:id="22464" w:author="微软用户" w:date="2017-09-04T20:39:00Z">
            <w:rPr>
              <w:del w:id="22465" w:author="lenovo" w:date="2018-01-12T13:42:00Z"/>
              <w:rFonts w:eastAsia="方正仿宋_GBK"/>
              <w:sz w:val="28"/>
              <w:szCs w:val="28"/>
            </w:rPr>
          </w:rPrChange>
        </w:rPr>
      </w:pPr>
      <w:del w:id="22466" w:author="lenovo" w:date="2018-01-12T13:42:00Z">
        <w:r w:rsidRPr="00A07C7C" w:rsidDel="00C04097">
          <w:rPr>
            <w:rFonts w:ascii="方正楷体_GBK" w:eastAsia="方正楷体_GBK" w:hint="eastAsia"/>
            <w:kern w:val="0"/>
            <w:sz w:val="28"/>
            <w:szCs w:val="28"/>
            <w:rPrChange w:id="22467" w:author="微软用户" w:date="2017-09-04T20:39:00Z">
              <w:rPr>
                <w:rFonts w:eastAsia="方正仿宋_GBK" w:hint="eastAsia"/>
                <w:bCs/>
                <w:color w:val="0000FF"/>
                <w:kern w:val="44"/>
                <w:sz w:val="28"/>
                <w:szCs w:val="28"/>
                <w:u w:val="single"/>
              </w:rPr>
            </w:rPrChange>
          </w:rPr>
          <w:delText>裁量幅度：</w:delText>
        </w:r>
      </w:del>
    </w:p>
    <w:p w:rsidR="00D6397A" w:rsidDel="00C04097" w:rsidRDefault="00A07C7C">
      <w:pPr>
        <w:spacing w:line="520" w:lineRule="exact"/>
        <w:ind w:firstLineChars="200" w:firstLine="560"/>
        <w:rPr>
          <w:del w:id="22468" w:author="lenovo" w:date="2018-01-12T13:42:00Z"/>
          <w:rFonts w:eastAsia="方正仿宋_GBK"/>
          <w:kern w:val="0"/>
          <w:sz w:val="28"/>
          <w:szCs w:val="28"/>
        </w:rPr>
      </w:pPr>
      <w:del w:id="22469" w:author="lenovo" w:date="2018-01-12T13:42:00Z">
        <w:r w:rsidRPr="00A07C7C" w:rsidDel="00C04097">
          <w:rPr>
            <w:rFonts w:eastAsia="方正仿宋_GBK" w:hint="eastAsia"/>
            <w:kern w:val="0"/>
            <w:sz w:val="28"/>
            <w:szCs w:val="28"/>
            <w:rPrChange w:id="22470" w:author="微软用户">
              <w:rPr>
                <w:rFonts w:eastAsia="方正仿宋_GBK" w:hint="eastAsia"/>
                <w:bCs/>
                <w:color w:val="0000FF"/>
                <w:kern w:val="0"/>
                <w:sz w:val="28"/>
                <w:szCs w:val="28"/>
                <w:u w:val="single"/>
              </w:rPr>
            </w:rPrChange>
          </w:rPr>
          <w:delText>一档：责令改正，处五万元以上六万五千元以下的罚款；拒不改正的，责令停产停业整顿直至由原发证机关吊销其相关许可证件，并由工商行政管理部门责令其办理经营范围变更登记或者吊销其营业执照；有关责任人员构成犯罪的，依法追究刑事责任（</w:delText>
        </w:r>
        <w:r w:rsidRPr="00A07C7C" w:rsidDel="00C04097">
          <w:rPr>
            <w:rFonts w:eastAsia="方正仿宋_GBK" w:hint="eastAsia"/>
            <w:bCs/>
            <w:kern w:val="0"/>
            <w:sz w:val="28"/>
            <w:szCs w:val="28"/>
            <w:rPrChange w:id="22471"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472"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473"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474"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475"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476"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22477" w:author="lenovo" w:date="2018-01-12T13:42:00Z"/>
          <w:rFonts w:eastAsia="方正仿宋_GBK"/>
          <w:kern w:val="0"/>
          <w:sz w:val="28"/>
          <w:szCs w:val="28"/>
        </w:rPr>
      </w:pPr>
      <w:del w:id="22478" w:author="lenovo" w:date="2018-01-12T13:42:00Z">
        <w:r w:rsidRPr="00A07C7C" w:rsidDel="00C04097">
          <w:rPr>
            <w:rFonts w:eastAsia="方正仿宋_GBK" w:hint="eastAsia"/>
            <w:kern w:val="0"/>
            <w:sz w:val="28"/>
            <w:szCs w:val="28"/>
            <w:rPrChange w:id="22479" w:author="微软用户">
              <w:rPr>
                <w:rFonts w:eastAsia="方正仿宋_GBK" w:hint="eastAsia"/>
                <w:bCs/>
                <w:color w:val="0000FF"/>
                <w:kern w:val="0"/>
                <w:sz w:val="28"/>
                <w:szCs w:val="28"/>
                <w:u w:val="single"/>
              </w:rPr>
            </w:rPrChange>
          </w:rPr>
          <w:delText>二档：责令改正，处六万五千元以上八万五千元以下的罚款；拒不改正的，责令停产停业整顿直至由原发证机关吊销其相关许可证件，并由工商行政管理部门责令其办理经营范围变更登记或者吊销其营业执照；有关责任人员构成犯罪的，依法追究刑事责任（</w:delText>
        </w:r>
        <w:r w:rsidRPr="00A07C7C" w:rsidDel="00C04097">
          <w:rPr>
            <w:rFonts w:eastAsia="方正仿宋_GBK" w:hint="eastAsia"/>
            <w:bCs/>
            <w:kern w:val="0"/>
            <w:sz w:val="28"/>
            <w:szCs w:val="28"/>
            <w:rPrChange w:id="22480"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481"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482"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483"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484"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485"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22486" w:author="lenovo" w:date="2018-01-12T13:42:00Z"/>
          <w:rFonts w:eastAsia="方正仿宋_GBK"/>
          <w:kern w:val="0"/>
          <w:sz w:val="28"/>
          <w:szCs w:val="28"/>
        </w:rPr>
      </w:pPr>
      <w:del w:id="22487" w:author="lenovo" w:date="2018-01-12T13:42:00Z">
        <w:r w:rsidRPr="00A07C7C" w:rsidDel="00C04097">
          <w:rPr>
            <w:rFonts w:eastAsia="方正仿宋_GBK" w:hint="eastAsia"/>
            <w:kern w:val="0"/>
            <w:sz w:val="28"/>
            <w:szCs w:val="28"/>
            <w:rPrChange w:id="22488" w:author="微软用户">
              <w:rPr>
                <w:rFonts w:eastAsia="方正仿宋_GBK" w:hint="eastAsia"/>
                <w:bCs/>
                <w:color w:val="0000FF"/>
                <w:kern w:val="0"/>
                <w:sz w:val="28"/>
                <w:szCs w:val="28"/>
                <w:u w:val="single"/>
              </w:rPr>
            </w:rPrChange>
          </w:rPr>
          <w:delText>三档：责令改正，处八万五千元以上十万元以下的罚款；拒不改正的，责令停产停业整顿直至由原发证机关吊销其相关许可证件，并由工商行政管理部门责令其办理经营范围变更登记或者吊销其营业执照；有关责任人员构成犯罪的，依法追究刑事责任（</w:delText>
        </w:r>
        <w:r w:rsidRPr="00A07C7C" w:rsidDel="00C04097">
          <w:rPr>
            <w:rFonts w:eastAsia="方正仿宋_GBK" w:hint="eastAsia"/>
            <w:bCs/>
            <w:kern w:val="0"/>
            <w:sz w:val="28"/>
            <w:szCs w:val="28"/>
            <w:rPrChange w:id="22489"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490"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491"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492"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493"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494"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22495" w:author="lenovo" w:date="2018-01-12T13:42:00Z"/>
          <w:rFonts w:ascii="方正楷体_GBK" w:eastAsia="方正楷体_GBK"/>
          <w:kern w:val="0"/>
          <w:sz w:val="28"/>
          <w:szCs w:val="28"/>
          <w:rPrChange w:id="22496" w:author="微软用户" w:date="2017-09-04T20:39:00Z">
            <w:rPr>
              <w:del w:id="22497" w:author="lenovo" w:date="2018-01-12T13:42:00Z"/>
              <w:rFonts w:eastAsia="方正仿宋_GBK"/>
              <w:kern w:val="0"/>
              <w:sz w:val="28"/>
              <w:szCs w:val="28"/>
            </w:rPr>
          </w:rPrChange>
        </w:rPr>
      </w:pPr>
      <w:del w:id="22498" w:author="lenovo" w:date="2018-01-12T13:42:00Z">
        <w:r w:rsidRPr="00A07C7C" w:rsidDel="00C04097">
          <w:rPr>
            <w:rFonts w:ascii="方正楷体_GBK" w:eastAsia="方正楷体_GBK" w:hint="eastAsia"/>
            <w:kern w:val="0"/>
            <w:sz w:val="28"/>
            <w:szCs w:val="28"/>
            <w:rPrChange w:id="22499" w:author="微软用户" w:date="2017-09-04T20:39:00Z">
              <w:rPr>
                <w:rFonts w:eastAsia="方正仿宋_GBK" w:hint="eastAsia"/>
                <w:bCs/>
                <w:color w:val="0000FF"/>
                <w:kern w:val="44"/>
                <w:sz w:val="28"/>
                <w:szCs w:val="28"/>
                <w:u w:val="single"/>
              </w:rPr>
            </w:rPrChange>
          </w:rPr>
          <w:delText>第十四条</w:delText>
        </w:r>
      </w:del>
      <w:ins w:id="22500" w:author="微软用户" w:date="2017-09-04T20:39:00Z">
        <w:del w:id="22501" w:author="lenovo" w:date="2018-01-12T13:42:00Z">
          <w:r w:rsidRPr="00A07C7C" w:rsidDel="00C04097">
            <w:rPr>
              <w:rFonts w:ascii="方正楷体_GBK" w:eastAsia="方正楷体_GBK" w:hint="eastAsia"/>
              <w:kern w:val="0"/>
              <w:sz w:val="28"/>
              <w:szCs w:val="28"/>
              <w:rPrChange w:id="22502" w:author="微软用户" w:date="2017-09-04T20:39:00Z">
                <w:rPr>
                  <w:rFonts w:eastAsia="方正仿宋_GBK" w:hint="eastAsia"/>
                  <w:bCs/>
                  <w:color w:val="0000FF"/>
                  <w:kern w:val="44"/>
                  <w:sz w:val="28"/>
                  <w:szCs w:val="28"/>
                  <w:u w:val="single"/>
                </w:rPr>
              </w:rPrChange>
            </w:rPr>
            <w:delText xml:space="preserve">　</w:delText>
          </w:r>
        </w:del>
      </w:ins>
      <w:del w:id="22503" w:author="lenovo" w:date="2018-01-12T13:42:00Z">
        <w:r w:rsidRPr="00A07C7C" w:rsidDel="00C04097">
          <w:rPr>
            <w:rFonts w:ascii="方正楷体_GBK" w:eastAsia="方正楷体_GBK" w:hint="eastAsia"/>
            <w:kern w:val="0"/>
            <w:sz w:val="28"/>
            <w:szCs w:val="28"/>
            <w:rPrChange w:id="22504" w:author="微软用户" w:date="2017-09-04T20:39:00Z">
              <w:rPr>
                <w:rFonts w:eastAsia="方正仿宋_GBK" w:hint="eastAsia"/>
                <w:bCs/>
                <w:color w:val="0000FF"/>
                <w:kern w:val="0"/>
                <w:sz w:val="28"/>
                <w:szCs w:val="28"/>
                <w:u w:val="single"/>
              </w:rPr>
            </w:rPrChange>
          </w:rPr>
          <w:delText>生产、储存、使用危险化学品的单位未将危险化学品储存在专用仓库内，或者未将剧毒化学品以及储存数量构成重大危险源的其他危险化学品在专用仓库内单独存放</w:delText>
        </w:r>
      </w:del>
    </w:p>
    <w:p w:rsidR="00D6397A" w:rsidRPr="00D6397A" w:rsidDel="00C04097" w:rsidRDefault="00A07C7C">
      <w:pPr>
        <w:spacing w:line="520" w:lineRule="exact"/>
        <w:ind w:firstLineChars="200" w:firstLine="560"/>
        <w:rPr>
          <w:del w:id="22505" w:author="lenovo" w:date="2018-01-12T13:42:00Z"/>
          <w:rFonts w:ascii="方正楷体_GBK" w:eastAsia="方正楷体_GBK"/>
          <w:kern w:val="0"/>
          <w:sz w:val="28"/>
          <w:szCs w:val="28"/>
          <w:rPrChange w:id="22506" w:author="微软用户" w:date="2017-09-04T20:39:00Z">
            <w:rPr>
              <w:del w:id="22507" w:author="lenovo" w:date="2018-01-12T13:42:00Z"/>
              <w:rFonts w:eastAsia="方正仿宋_GBK"/>
              <w:sz w:val="28"/>
              <w:szCs w:val="28"/>
            </w:rPr>
          </w:rPrChange>
        </w:rPr>
      </w:pPr>
      <w:del w:id="22508" w:author="lenovo" w:date="2018-01-12T13:42:00Z">
        <w:r w:rsidRPr="00A07C7C" w:rsidDel="00C04097">
          <w:rPr>
            <w:rFonts w:ascii="方正楷体_GBK" w:eastAsia="方正楷体_GBK" w:hint="eastAsia"/>
            <w:kern w:val="0"/>
            <w:sz w:val="28"/>
            <w:szCs w:val="28"/>
            <w:rPrChange w:id="22509" w:author="微软用户" w:date="2017-09-04T20:39: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2510" w:author="lenovo" w:date="2018-01-12T13:42:00Z"/>
          <w:rFonts w:eastAsia="方正仿宋_GBK"/>
          <w:kern w:val="0"/>
          <w:sz w:val="28"/>
          <w:szCs w:val="28"/>
        </w:rPr>
      </w:pPr>
      <w:del w:id="22511" w:author="lenovo" w:date="2018-01-12T13:42:00Z">
        <w:r w:rsidRPr="00A07C7C" w:rsidDel="00C04097">
          <w:rPr>
            <w:rFonts w:ascii="方正楷体_GBK" w:eastAsia="方正楷体_GBK" w:hint="eastAsia"/>
            <w:kern w:val="0"/>
            <w:sz w:val="28"/>
            <w:szCs w:val="28"/>
            <w:rPrChange w:id="22512" w:author="微软用户" w:date="2017-09-04T20:39:00Z">
              <w:rPr>
                <w:rFonts w:eastAsia="方正仿宋_GBK" w:hint="eastAsia"/>
                <w:bCs/>
                <w:color w:val="0000FF"/>
                <w:kern w:val="0"/>
                <w:sz w:val="28"/>
                <w:szCs w:val="28"/>
                <w:u w:val="single"/>
              </w:rPr>
            </w:rPrChange>
          </w:rPr>
          <w:delText>《危险化学品安全管理条例》第二十四条第一款：</w:delText>
        </w:r>
        <w:r w:rsidRPr="00A07C7C" w:rsidDel="00C04097">
          <w:rPr>
            <w:rFonts w:eastAsia="方正仿宋_GBK" w:hint="eastAsia"/>
            <w:kern w:val="0"/>
            <w:sz w:val="28"/>
            <w:szCs w:val="28"/>
            <w:rPrChange w:id="22513" w:author="微软用户">
              <w:rPr>
                <w:rFonts w:eastAsia="方正仿宋_GBK" w:hint="eastAsia"/>
                <w:bCs/>
                <w:color w:val="0000FF"/>
                <w:kern w:val="0"/>
                <w:sz w:val="28"/>
                <w:szCs w:val="28"/>
                <w:u w:val="single"/>
              </w:rPr>
            </w:rPrChange>
          </w:rPr>
          <w:delTex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delText>
        </w:r>
      </w:del>
    </w:p>
    <w:p w:rsidR="00D6397A" w:rsidRPr="00D6397A" w:rsidDel="00C04097" w:rsidRDefault="00A07C7C">
      <w:pPr>
        <w:spacing w:line="520" w:lineRule="exact"/>
        <w:ind w:firstLineChars="200" w:firstLine="560"/>
        <w:rPr>
          <w:del w:id="22514" w:author="lenovo" w:date="2018-01-12T13:42:00Z"/>
          <w:rFonts w:ascii="方正楷体_GBK" w:eastAsia="方正楷体_GBK"/>
          <w:kern w:val="0"/>
          <w:sz w:val="28"/>
          <w:szCs w:val="28"/>
          <w:rPrChange w:id="22515" w:author="微软用户" w:date="2017-09-04T20:39:00Z">
            <w:rPr>
              <w:del w:id="22516" w:author="lenovo" w:date="2018-01-12T13:42:00Z"/>
              <w:rFonts w:eastAsia="方正仿宋_GBK"/>
              <w:sz w:val="28"/>
              <w:szCs w:val="28"/>
            </w:rPr>
          </w:rPrChange>
        </w:rPr>
      </w:pPr>
      <w:del w:id="22517" w:author="lenovo" w:date="2018-01-12T13:42:00Z">
        <w:r w:rsidRPr="00A07C7C" w:rsidDel="00C04097">
          <w:rPr>
            <w:rFonts w:ascii="方正楷体_GBK" w:eastAsia="方正楷体_GBK" w:hint="eastAsia"/>
            <w:kern w:val="0"/>
            <w:sz w:val="28"/>
            <w:szCs w:val="28"/>
            <w:rPrChange w:id="22518" w:author="微软用户" w:date="2017-09-04T20:39:00Z">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22519" w:author="lenovo" w:date="2018-01-12T13:42:00Z"/>
          <w:rFonts w:eastAsia="方正仿宋_GBK"/>
          <w:kern w:val="0"/>
          <w:sz w:val="28"/>
          <w:szCs w:val="28"/>
        </w:rPr>
      </w:pPr>
      <w:del w:id="22520" w:author="lenovo" w:date="2018-01-12T13:42:00Z">
        <w:r w:rsidRPr="00A07C7C" w:rsidDel="00C04097">
          <w:rPr>
            <w:rFonts w:ascii="方正楷体_GBK" w:eastAsia="方正楷体_GBK" w:hint="eastAsia"/>
            <w:kern w:val="0"/>
            <w:sz w:val="28"/>
            <w:szCs w:val="28"/>
            <w:rPrChange w:id="22521" w:author="微软用户" w:date="2017-09-04T20:39:00Z">
              <w:rPr>
                <w:rFonts w:eastAsia="方正仿宋_GBK" w:hint="eastAsia"/>
                <w:bCs/>
                <w:color w:val="0000FF"/>
                <w:kern w:val="0"/>
                <w:sz w:val="28"/>
                <w:szCs w:val="28"/>
                <w:u w:val="single"/>
              </w:rPr>
            </w:rPrChange>
          </w:rPr>
          <w:delText>《危险化学品安全管理条例》第八十条第（四）项：</w:delText>
        </w:r>
        <w:r w:rsidRPr="00A07C7C" w:rsidDel="00C04097">
          <w:rPr>
            <w:rFonts w:eastAsia="方正仿宋_GBK" w:hint="eastAsia"/>
            <w:kern w:val="0"/>
            <w:sz w:val="28"/>
            <w:szCs w:val="28"/>
            <w:rPrChange w:id="22522" w:author="微软用户">
              <w:rPr>
                <w:rFonts w:eastAsia="方正仿宋_GBK" w:hint="eastAsia"/>
                <w:bCs/>
                <w:color w:val="0000FF"/>
                <w:kern w:val="0"/>
                <w:sz w:val="28"/>
                <w:szCs w:val="28"/>
                <w:u w:val="single"/>
              </w:rPr>
            </w:rPrChange>
          </w:rPr>
          <w:delText>生产、储存、使用危险化学品的单位有下列情形之一的，由安全生产监督管理部门责令改正，处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523"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2524" w:author="微软用户">
              <w:rPr>
                <w:rFonts w:eastAsia="方正仿宋_GBK" w:hint="eastAsia"/>
                <w:bCs/>
                <w:color w:val="0000FF"/>
                <w:kern w:val="0"/>
                <w:sz w:val="28"/>
                <w:szCs w:val="28"/>
                <w:u w:val="single"/>
              </w:rPr>
            </w:rPrChange>
          </w:rPr>
          <w:delText>万元以下的罚款；拒不改正的，责令停产停业整顿直至由原发证机关吊销其相关许可证件，并由工商行政管理部门责令其办理经营范围变更登记或者吊销其营业执照；有关责任人员构成犯罪的，依法追究刑事责任：</w:delText>
        </w:r>
      </w:del>
    </w:p>
    <w:p w:rsidR="00D6397A" w:rsidDel="00C04097" w:rsidRDefault="00A07C7C">
      <w:pPr>
        <w:spacing w:line="520" w:lineRule="exact"/>
        <w:ind w:firstLineChars="200" w:firstLine="560"/>
        <w:rPr>
          <w:del w:id="22525" w:author="lenovo" w:date="2018-01-12T13:42:00Z"/>
          <w:rFonts w:eastAsia="方正仿宋_GBK"/>
          <w:bCs/>
          <w:sz w:val="28"/>
          <w:szCs w:val="28"/>
        </w:rPr>
      </w:pPr>
      <w:del w:id="22526" w:author="lenovo" w:date="2018-01-12T13:42:00Z">
        <w:r w:rsidRPr="00A07C7C" w:rsidDel="00C04097">
          <w:rPr>
            <w:rFonts w:eastAsia="方正仿宋_GBK" w:hint="eastAsia"/>
            <w:kern w:val="0"/>
            <w:sz w:val="28"/>
            <w:szCs w:val="28"/>
            <w:rPrChange w:id="22527" w:author="微软用户">
              <w:rPr>
                <w:rFonts w:eastAsia="方正仿宋_GBK" w:hint="eastAsia"/>
                <w:bCs/>
                <w:color w:val="0000FF"/>
                <w:kern w:val="0"/>
                <w:sz w:val="28"/>
                <w:szCs w:val="28"/>
                <w:u w:val="single"/>
              </w:rPr>
            </w:rPrChange>
          </w:rPr>
          <w:delText>（四）未将危险化学品储存在专用仓库内，或者未将剧毒化学品以及储存数量构成重大危险源的其他危险化学品在专用仓库内单独存放的。</w:delText>
        </w:r>
      </w:del>
    </w:p>
    <w:p w:rsidR="00D6397A" w:rsidRPr="00D6397A" w:rsidDel="00C04097" w:rsidRDefault="00A07C7C">
      <w:pPr>
        <w:spacing w:line="520" w:lineRule="exact"/>
        <w:ind w:firstLineChars="200" w:firstLine="560"/>
        <w:rPr>
          <w:del w:id="22528" w:author="lenovo" w:date="2018-01-12T13:42:00Z"/>
          <w:rFonts w:ascii="方正楷体_GBK" w:eastAsia="方正楷体_GBK"/>
          <w:kern w:val="0"/>
          <w:sz w:val="28"/>
          <w:szCs w:val="28"/>
          <w:rPrChange w:id="22529" w:author="微软用户" w:date="2017-09-04T20:39:00Z">
            <w:rPr>
              <w:del w:id="22530" w:author="lenovo" w:date="2018-01-12T13:42:00Z"/>
              <w:rFonts w:eastAsia="方正仿宋_GBK"/>
              <w:sz w:val="28"/>
              <w:szCs w:val="28"/>
            </w:rPr>
          </w:rPrChange>
        </w:rPr>
      </w:pPr>
      <w:del w:id="22531" w:author="lenovo" w:date="2018-01-12T13:42:00Z">
        <w:r w:rsidRPr="00A07C7C" w:rsidDel="00C04097">
          <w:rPr>
            <w:rFonts w:ascii="方正楷体_GBK" w:eastAsia="方正楷体_GBK" w:hint="eastAsia"/>
            <w:kern w:val="0"/>
            <w:sz w:val="28"/>
            <w:szCs w:val="28"/>
            <w:rPrChange w:id="22532" w:author="微软用户" w:date="2017-09-04T20:39: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2533" w:author="lenovo" w:date="2018-01-12T13:42:00Z"/>
          <w:rFonts w:eastAsia="方正仿宋_GBK"/>
          <w:kern w:val="0"/>
          <w:sz w:val="28"/>
          <w:szCs w:val="28"/>
        </w:rPr>
      </w:pPr>
      <w:del w:id="22534" w:author="lenovo" w:date="2018-01-12T13:42:00Z">
        <w:r w:rsidRPr="00A07C7C" w:rsidDel="00C04097">
          <w:rPr>
            <w:rFonts w:eastAsia="方正仿宋_GBK" w:hint="eastAsia"/>
            <w:kern w:val="0"/>
            <w:sz w:val="28"/>
            <w:szCs w:val="28"/>
            <w:rPrChange w:id="22535" w:author="微软用户">
              <w:rPr>
                <w:rFonts w:eastAsia="方正仿宋_GBK" w:hint="eastAsia"/>
                <w:bCs/>
                <w:color w:val="0000FF"/>
                <w:kern w:val="0"/>
                <w:sz w:val="28"/>
                <w:szCs w:val="28"/>
                <w:u w:val="single"/>
              </w:rPr>
            </w:rPrChange>
          </w:rPr>
          <w:delText>一档：未将危险化学品储存在专用仓库内；</w:delText>
        </w:r>
      </w:del>
    </w:p>
    <w:p w:rsidR="00D6397A" w:rsidDel="00C04097" w:rsidRDefault="00A07C7C">
      <w:pPr>
        <w:spacing w:line="520" w:lineRule="exact"/>
        <w:ind w:firstLineChars="200" w:firstLine="560"/>
        <w:rPr>
          <w:del w:id="22536" w:author="lenovo" w:date="2018-01-12T13:42:00Z"/>
          <w:rFonts w:eastAsia="方正仿宋_GBK"/>
          <w:kern w:val="0"/>
          <w:sz w:val="28"/>
          <w:szCs w:val="28"/>
        </w:rPr>
      </w:pPr>
      <w:del w:id="22537" w:author="lenovo" w:date="2018-01-12T13:42:00Z">
        <w:r w:rsidRPr="00A07C7C" w:rsidDel="00C04097">
          <w:rPr>
            <w:rFonts w:eastAsia="方正仿宋_GBK" w:hint="eastAsia"/>
            <w:kern w:val="0"/>
            <w:sz w:val="28"/>
            <w:szCs w:val="28"/>
            <w:rPrChange w:id="22538" w:author="微软用户">
              <w:rPr>
                <w:rFonts w:eastAsia="方正仿宋_GBK" w:hint="eastAsia"/>
                <w:bCs/>
                <w:color w:val="0000FF"/>
                <w:kern w:val="0"/>
                <w:sz w:val="28"/>
                <w:szCs w:val="28"/>
                <w:u w:val="single"/>
              </w:rPr>
            </w:rPrChange>
          </w:rPr>
          <w:delText>二档：未将剧毒化学品或者储存数量构成重大危险源的其他危险化学品在专用仓库内单独存放的；</w:delText>
        </w:r>
      </w:del>
    </w:p>
    <w:p w:rsidR="00D6397A" w:rsidDel="00C04097" w:rsidRDefault="00A07C7C">
      <w:pPr>
        <w:spacing w:line="520" w:lineRule="exact"/>
        <w:ind w:firstLineChars="200" w:firstLine="560"/>
        <w:rPr>
          <w:del w:id="22539" w:author="lenovo" w:date="2018-01-12T13:42:00Z"/>
          <w:rFonts w:eastAsia="方正仿宋_GBK"/>
          <w:kern w:val="0"/>
          <w:sz w:val="28"/>
          <w:szCs w:val="28"/>
        </w:rPr>
      </w:pPr>
      <w:del w:id="22540" w:author="lenovo" w:date="2018-01-12T13:42:00Z">
        <w:r w:rsidRPr="00A07C7C" w:rsidDel="00C04097">
          <w:rPr>
            <w:rFonts w:eastAsia="方正仿宋_GBK" w:hint="eastAsia"/>
            <w:kern w:val="0"/>
            <w:sz w:val="28"/>
            <w:szCs w:val="28"/>
            <w:rPrChange w:id="22541" w:author="微软用户">
              <w:rPr>
                <w:rFonts w:eastAsia="方正仿宋_GBK" w:hint="eastAsia"/>
                <w:bCs/>
                <w:color w:val="0000FF"/>
                <w:kern w:val="0"/>
                <w:sz w:val="28"/>
                <w:szCs w:val="28"/>
                <w:u w:val="single"/>
              </w:rPr>
            </w:rPrChange>
          </w:rPr>
          <w:delText>三档：未将剧毒化学品以及储存数量构成重大危险源的其他危险化学品在专用仓库内单独存放的。</w:delText>
        </w:r>
      </w:del>
    </w:p>
    <w:p w:rsidR="00D6397A" w:rsidRPr="00D6397A" w:rsidDel="00C04097" w:rsidRDefault="00A07C7C">
      <w:pPr>
        <w:spacing w:line="520" w:lineRule="exact"/>
        <w:ind w:firstLineChars="200" w:firstLine="560"/>
        <w:rPr>
          <w:del w:id="22542" w:author="lenovo" w:date="2018-01-12T13:42:00Z"/>
          <w:rFonts w:ascii="方正楷体_GBK" w:eastAsia="方正楷体_GBK"/>
          <w:kern w:val="0"/>
          <w:sz w:val="28"/>
          <w:szCs w:val="28"/>
          <w:rPrChange w:id="22543" w:author="微软用户" w:date="2017-09-04T20:39:00Z">
            <w:rPr>
              <w:del w:id="22544" w:author="lenovo" w:date="2018-01-12T13:42:00Z"/>
              <w:rFonts w:eastAsia="方正仿宋_GBK"/>
              <w:sz w:val="28"/>
              <w:szCs w:val="28"/>
            </w:rPr>
          </w:rPrChange>
        </w:rPr>
      </w:pPr>
      <w:del w:id="22545" w:author="lenovo" w:date="2018-01-12T13:42:00Z">
        <w:r w:rsidRPr="00A07C7C" w:rsidDel="00C04097">
          <w:rPr>
            <w:rFonts w:ascii="方正楷体_GBK" w:eastAsia="方正楷体_GBK" w:hint="eastAsia"/>
            <w:kern w:val="0"/>
            <w:sz w:val="28"/>
            <w:szCs w:val="28"/>
            <w:rPrChange w:id="22546" w:author="微软用户" w:date="2017-09-04T20:39:00Z">
              <w:rPr>
                <w:rFonts w:eastAsia="方正仿宋_GBK" w:hint="eastAsia"/>
                <w:bCs/>
                <w:color w:val="0000FF"/>
                <w:kern w:val="44"/>
                <w:sz w:val="28"/>
                <w:szCs w:val="28"/>
                <w:u w:val="single"/>
              </w:rPr>
            </w:rPrChange>
          </w:rPr>
          <w:delText>裁量幅度：</w:delText>
        </w:r>
      </w:del>
    </w:p>
    <w:p w:rsidR="00D6397A" w:rsidDel="00C04097" w:rsidRDefault="00A07C7C">
      <w:pPr>
        <w:spacing w:line="520" w:lineRule="exact"/>
        <w:ind w:firstLineChars="200" w:firstLine="560"/>
        <w:rPr>
          <w:del w:id="22547" w:author="lenovo" w:date="2018-01-12T13:42:00Z"/>
          <w:rFonts w:eastAsia="方正仿宋_GBK"/>
          <w:kern w:val="0"/>
          <w:sz w:val="28"/>
          <w:szCs w:val="28"/>
        </w:rPr>
      </w:pPr>
      <w:del w:id="22548" w:author="lenovo" w:date="2018-01-12T13:42:00Z">
        <w:r w:rsidRPr="00A07C7C" w:rsidDel="00C04097">
          <w:rPr>
            <w:rFonts w:eastAsia="方正仿宋_GBK" w:hint="eastAsia"/>
            <w:kern w:val="0"/>
            <w:sz w:val="28"/>
            <w:szCs w:val="28"/>
            <w:rPrChange w:id="22549" w:author="微软用户">
              <w:rPr>
                <w:rFonts w:eastAsia="方正仿宋_GBK" w:hint="eastAsia"/>
                <w:bCs/>
                <w:color w:val="0000FF"/>
                <w:kern w:val="0"/>
                <w:sz w:val="28"/>
                <w:szCs w:val="28"/>
                <w:u w:val="single"/>
              </w:rPr>
            </w:rPrChange>
          </w:rPr>
          <w:delText>一档：责令改正，处五万元以上六万五千元以下的罚款；拒不改正的，责令停产停业整顿直至由原发证机关吊销其相关许可证件，并由工商行政管理部门责令其办理经营范围变更登记或者吊销其营业执照；（</w:delText>
        </w:r>
        <w:r w:rsidRPr="00A07C7C" w:rsidDel="00C04097">
          <w:rPr>
            <w:rFonts w:eastAsia="方正仿宋_GBK" w:hint="eastAsia"/>
            <w:bCs/>
            <w:kern w:val="0"/>
            <w:sz w:val="28"/>
            <w:szCs w:val="28"/>
            <w:rPrChange w:id="22550"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551"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552"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553"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554"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555"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22556" w:author="lenovo" w:date="2018-01-12T13:42:00Z"/>
          <w:rFonts w:eastAsia="方正仿宋_GBK"/>
          <w:kern w:val="0"/>
          <w:sz w:val="28"/>
          <w:szCs w:val="28"/>
        </w:rPr>
      </w:pPr>
      <w:del w:id="22557" w:author="lenovo" w:date="2018-01-12T13:42:00Z">
        <w:r w:rsidRPr="00A07C7C" w:rsidDel="00C04097">
          <w:rPr>
            <w:rFonts w:eastAsia="方正仿宋_GBK" w:hint="eastAsia"/>
            <w:kern w:val="0"/>
            <w:sz w:val="28"/>
            <w:szCs w:val="28"/>
            <w:rPrChange w:id="22558" w:author="微软用户">
              <w:rPr>
                <w:rFonts w:eastAsia="方正仿宋_GBK" w:hint="eastAsia"/>
                <w:bCs/>
                <w:color w:val="0000FF"/>
                <w:kern w:val="0"/>
                <w:sz w:val="28"/>
                <w:szCs w:val="28"/>
                <w:u w:val="single"/>
              </w:rPr>
            </w:rPrChange>
          </w:rPr>
          <w:delText>二档：责令改正，处六万五千元以上八万五千元以下的罚款；拒不改正的，责令停产停业整顿直至由原发证机关吊销其相关许可证件，并由工商行政管理部门责令其办理经营范围变更登记或者吊销其营业执照；（根</w:delText>
        </w:r>
        <w:r w:rsidRPr="00A07C7C" w:rsidDel="00C04097">
          <w:rPr>
            <w:rFonts w:eastAsia="方正仿宋_GBK" w:hint="eastAsia"/>
            <w:bCs/>
            <w:kern w:val="0"/>
            <w:sz w:val="28"/>
            <w:szCs w:val="28"/>
            <w:rPrChange w:id="22559"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560"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561"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562"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563"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564"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22565" w:author="lenovo" w:date="2018-01-12T13:42:00Z"/>
          <w:rFonts w:eastAsia="方正仿宋_GBK"/>
          <w:kern w:val="0"/>
          <w:sz w:val="28"/>
          <w:szCs w:val="28"/>
        </w:rPr>
      </w:pPr>
      <w:del w:id="22566" w:author="lenovo" w:date="2018-01-12T13:42:00Z">
        <w:r w:rsidRPr="00A07C7C" w:rsidDel="00C04097">
          <w:rPr>
            <w:rFonts w:eastAsia="方正仿宋_GBK" w:hint="eastAsia"/>
            <w:kern w:val="0"/>
            <w:sz w:val="28"/>
            <w:szCs w:val="28"/>
            <w:rPrChange w:id="22567" w:author="微软用户">
              <w:rPr>
                <w:rFonts w:eastAsia="方正仿宋_GBK" w:hint="eastAsia"/>
                <w:bCs/>
                <w:color w:val="0000FF"/>
                <w:kern w:val="0"/>
                <w:sz w:val="28"/>
                <w:szCs w:val="28"/>
                <w:u w:val="single"/>
              </w:rPr>
            </w:rPrChange>
          </w:rPr>
          <w:delText>三档：责令改正，处八万五千元以上十万元以下的罚款；拒不改正的，责令停产停业整顿直至由原发证机关吊销其相关许可证件，并由工商行政管理部门责令其办理经营范围变更登记或者吊销其营业执照；（</w:delText>
        </w:r>
        <w:r w:rsidRPr="00A07C7C" w:rsidDel="00C04097">
          <w:rPr>
            <w:rFonts w:eastAsia="方正仿宋_GBK" w:hint="eastAsia"/>
            <w:bCs/>
            <w:kern w:val="0"/>
            <w:sz w:val="28"/>
            <w:szCs w:val="28"/>
            <w:rPrChange w:id="22568"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569"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570"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571"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572"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573"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22574" w:author="lenovo" w:date="2018-01-12T13:42:00Z"/>
          <w:rFonts w:ascii="方正楷体_GBK" w:eastAsia="方正楷体_GBK"/>
          <w:kern w:val="0"/>
          <w:sz w:val="28"/>
          <w:szCs w:val="28"/>
          <w:rPrChange w:id="22575" w:author="微软用户" w:date="2017-09-04T20:39:00Z">
            <w:rPr>
              <w:del w:id="22576" w:author="lenovo" w:date="2018-01-12T13:42:00Z"/>
              <w:rFonts w:eastAsia="方正仿宋_GBK"/>
              <w:kern w:val="0"/>
              <w:sz w:val="28"/>
              <w:szCs w:val="28"/>
            </w:rPr>
          </w:rPrChange>
        </w:rPr>
      </w:pPr>
      <w:del w:id="22577" w:author="lenovo" w:date="2018-01-12T13:42:00Z">
        <w:r w:rsidRPr="00A07C7C" w:rsidDel="00C04097">
          <w:rPr>
            <w:rFonts w:ascii="方正楷体_GBK" w:eastAsia="方正楷体_GBK" w:hint="eastAsia"/>
            <w:kern w:val="0"/>
            <w:sz w:val="28"/>
            <w:szCs w:val="28"/>
            <w:rPrChange w:id="22578" w:author="微软用户" w:date="2017-09-04T20:39:00Z">
              <w:rPr>
                <w:rFonts w:eastAsia="方正仿宋_GBK" w:hint="eastAsia"/>
                <w:bCs/>
                <w:color w:val="0000FF"/>
                <w:kern w:val="44"/>
                <w:sz w:val="28"/>
                <w:szCs w:val="28"/>
                <w:u w:val="single"/>
              </w:rPr>
            </w:rPrChange>
          </w:rPr>
          <w:delText>第十五条</w:delText>
        </w:r>
      </w:del>
      <w:ins w:id="22579" w:author="微软用户" w:date="2017-09-04T20:39:00Z">
        <w:del w:id="22580" w:author="lenovo" w:date="2018-01-12T13:42:00Z">
          <w:r w:rsidRPr="00A07C7C" w:rsidDel="00C04097">
            <w:rPr>
              <w:rFonts w:ascii="方正楷体_GBK" w:eastAsia="方正楷体_GBK" w:hint="eastAsia"/>
              <w:kern w:val="0"/>
              <w:sz w:val="28"/>
              <w:szCs w:val="28"/>
              <w:rPrChange w:id="22581" w:author="微软用户" w:date="2017-09-04T20:39:00Z">
                <w:rPr>
                  <w:rFonts w:eastAsia="方正仿宋_GBK" w:hint="eastAsia"/>
                  <w:bCs/>
                  <w:color w:val="0000FF"/>
                  <w:kern w:val="44"/>
                  <w:sz w:val="28"/>
                  <w:szCs w:val="28"/>
                  <w:u w:val="single"/>
                </w:rPr>
              </w:rPrChange>
            </w:rPr>
            <w:delText xml:space="preserve">　</w:delText>
          </w:r>
        </w:del>
      </w:ins>
      <w:del w:id="22582" w:author="lenovo" w:date="2018-01-12T13:42:00Z">
        <w:r w:rsidRPr="00A07C7C" w:rsidDel="00C04097">
          <w:rPr>
            <w:rFonts w:ascii="方正楷体_GBK" w:eastAsia="方正楷体_GBK" w:hint="eastAsia"/>
            <w:kern w:val="0"/>
            <w:sz w:val="28"/>
            <w:szCs w:val="28"/>
            <w:rPrChange w:id="22583" w:author="微软用户" w:date="2017-09-04T20:39:00Z">
              <w:rPr>
                <w:rFonts w:eastAsia="方正仿宋_GBK" w:hint="eastAsia"/>
                <w:bCs/>
                <w:color w:val="0000FF"/>
                <w:kern w:val="0"/>
                <w:sz w:val="28"/>
                <w:szCs w:val="28"/>
                <w:u w:val="single"/>
              </w:rPr>
            </w:rPrChange>
          </w:rPr>
          <w:delText>生产、储存、使用危险化学品的单位危险化学品的储存方式、方法或者储存数量不符合国家标准或者国家有关规定</w:delText>
        </w:r>
      </w:del>
    </w:p>
    <w:p w:rsidR="00D6397A" w:rsidRPr="00D6397A" w:rsidDel="00C04097" w:rsidRDefault="00A07C7C">
      <w:pPr>
        <w:spacing w:line="520" w:lineRule="exact"/>
        <w:ind w:firstLineChars="200" w:firstLine="560"/>
        <w:rPr>
          <w:del w:id="22584" w:author="lenovo" w:date="2018-01-12T13:42:00Z"/>
          <w:rFonts w:ascii="方正楷体_GBK" w:eastAsia="方正楷体_GBK"/>
          <w:kern w:val="0"/>
          <w:sz w:val="28"/>
          <w:szCs w:val="28"/>
          <w:rPrChange w:id="22585" w:author="微软用户" w:date="2017-09-04T20:39:00Z">
            <w:rPr>
              <w:del w:id="22586" w:author="lenovo" w:date="2018-01-12T13:42:00Z"/>
              <w:rFonts w:eastAsia="方正仿宋_GBK"/>
              <w:sz w:val="28"/>
              <w:szCs w:val="28"/>
            </w:rPr>
          </w:rPrChange>
        </w:rPr>
      </w:pPr>
      <w:del w:id="22587" w:author="lenovo" w:date="2018-01-12T13:42:00Z">
        <w:r w:rsidRPr="00A07C7C" w:rsidDel="00C04097">
          <w:rPr>
            <w:rFonts w:ascii="方正楷体_GBK" w:eastAsia="方正楷体_GBK" w:hint="eastAsia"/>
            <w:kern w:val="0"/>
            <w:sz w:val="28"/>
            <w:szCs w:val="28"/>
            <w:rPrChange w:id="22588" w:author="微软用户" w:date="2017-09-04T20:39: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2589" w:author="lenovo" w:date="2018-01-12T13:42:00Z"/>
          <w:rFonts w:eastAsia="方正仿宋_GBK"/>
          <w:kern w:val="0"/>
          <w:sz w:val="28"/>
          <w:szCs w:val="28"/>
        </w:rPr>
      </w:pPr>
      <w:del w:id="22590" w:author="lenovo" w:date="2018-01-12T13:42:00Z">
        <w:r w:rsidRPr="00A07C7C" w:rsidDel="00C04097">
          <w:rPr>
            <w:rFonts w:ascii="方正楷体_GBK" w:eastAsia="方正楷体_GBK" w:hint="eastAsia"/>
            <w:kern w:val="0"/>
            <w:sz w:val="28"/>
            <w:szCs w:val="28"/>
            <w:rPrChange w:id="22591" w:author="微软用户" w:date="2017-09-04T20:39:00Z">
              <w:rPr>
                <w:rFonts w:eastAsia="方正仿宋_GBK" w:hint="eastAsia"/>
                <w:bCs/>
                <w:color w:val="0000FF"/>
                <w:kern w:val="0"/>
                <w:sz w:val="28"/>
                <w:szCs w:val="28"/>
                <w:u w:val="single"/>
              </w:rPr>
            </w:rPrChange>
          </w:rPr>
          <w:delText>《危险化学品安全管理条例》第二十四条：</w:delText>
        </w:r>
        <w:r w:rsidRPr="00A07C7C" w:rsidDel="00C04097">
          <w:rPr>
            <w:rFonts w:eastAsia="方正仿宋_GBK" w:hint="eastAsia"/>
            <w:kern w:val="0"/>
            <w:sz w:val="28"/>
            <w:szCs w:val="28"/>
            <w:rPrChange w:id="22592" w:author="微软用户">
              <w:rPr>
                <w:rFonts w:eastAsia="方正仿宋_GBK" w:hint="eastAsia"/>
                <w:bCs/>
                <w:color w:val="0000FF"/>
                <w:kern w:val="0"/>
                <w:sz w:val="28"/>
                <w:szCs w:val="28"/>
                <w:u w:val="single"/>
              </w:rPr>
            </w:rPrChange>
          </w:rPr>
          <w:delText>危险化学品的储存方式、方法以及储存数量应当符合国家标准或者国家有关规定。</w:delText>
        </w:r>
      </w:del>
    </w:p>
    <w:p w:rsidR="00D6397A" w:rsidRPr="00D6397A" w:rsidDel="00C04097" w:rsidRDefault="00A07C7C">
      <w:pPr>
        <w:spacing w:line="520" w:lineRule="exact"/>
        <w:ind w:firstLineChars="200" w:firstLine="560"/>
        <w:rPr>
          <w:del w:id="22593" w:author="lenovo" w:date="2018-01-12T13:42:00Z"/>
          <w:rFonts w:ascii="方正楷体_GBK" w:eastAsia="方正楷体_GBK"/>
          <w:kern w:val="0"/>
          <w:sz w:val="28"/>
          <w:szCs w:val="28"/>
          <w:rPrChange w:id="22594" w:author="微软用户" w:date="2017-09-04T20:39:00Z">
            <w:rPr>
              <w:del w:id="22595" w:author="lenovo" w:date="2018-01-12T13:42:00Z"/>
              <w:rFonts w:eastAsia="方正仿宋_GBK"/>
              <w:sz w:val="28"/>
              <w:szCs w:val="28"/>
            </w:rPr>
          </w:rPrChange>
        </w:rPr>
      </w:pPr>
      <w:del w:id="22596" w:author="lenovo" w:date="2018-01-12T13:42:00Z">
        <w:r w:rsidRPr="00A07C7C" w:rsidDel="00C04097">
          <w:rPr>
            <w:rFonts w:ascii="方正楷体_GBK" w:eastAsia="方正楷体_GBK" w:hint="eastAsia"/>
            <w:kern w:val="0"/>
            <w:sz w:val="28"/>
            <w:szCs w:val="28"/>
            <w:rPrChange w:id="22597" w:author="微软用户" w:date="2017-09-04T20:39:00Z">
              <w:rPr>
                <w:rFonts w:eastAsia="方正仿宋_GBK" w:hint="eastAsia"/>
                <w:bCs/>
                <w:color w:val="0000FF"/>
                <w:kern w:val="44"/>
                <w:sz w:val="28"/>
                <w:szCs w:val="28"/>
                <w:u w:val="single"/>
              </w:rPr>
            </w:rPrChange>
          </w:rPr>
          <w:delText>处罚依据：</w:delText>
        </w:r>
        <w:r w:rsidRPr="00A07C7C" w:rsidDel="00C04097">
          <w:rPr>
            <w:rFonts w:ascii="方正楷体_GBK" w:eastAsia="方正楷体_GBK"/>
            <w:kern w:val="0"/>
            <w:sz w:val="28"/>
            <w:szCs w:val="28"/>
            <w:rPrChange w:id="22598" w:author="微软用户" w:date="2017-09-04T20:39:00Z">
              <w:rPr>
                <w:rFonts w:ascii="方正楷体_GBK" w:eastAsia="方正楷体_GBK"/>
                <w:bCs/>
                <w:color w:val="0000FF"/>
                <w:kern w:val="0"/>
                <w:sz w:val="28"/>
                <w:szCs w:val="28"/>
                <w:u w:val="single"/>
              </w:rPr>
            </w:rPrChange>
          </w:rPr>
          <w:tab/>
        </w:r>
      </w:del>
    </w:p>
    <w:p w:rsidR="00D6397A" w:rsidDel="00C04097" w:rsidRDefault="00A07C7C">
      <w:pPr>
        <w:spacing w:line="520" w:lineRule="exact"/>
        <w:ind w:firstLineChars="200" w:firstLine="560"/>
        <w:rPr>
          <w:del w:id="22599" w:author="lenovo" w:date="2018-01-12T13:42:00Z"/>
          <w:rFonts w:eastAsia="方正仿宋_GBK"/>
          <w:kern w:val="0"/>
          <w:sz w:val="28"/>
          <w:szCs w:val="28"/>
        </w:rPr>
      </w:pPr>
      <w:del w:id="22600" w:author="lenovo" w:date="2018-01-12T13:42:00Z">
        <w:r w:rsidRPr="00A07C7C" w:rsidDel="00C04097">
          <w:rPr>
            <w:rFonts w:ascii="方正楷体_GBK" w:eastAsia="方正楷体_GBK" w:hint="eastAsia"/>
            <w:kern w:val="0"/>
            <w:sz w:val="28"/>
            <w:szCs w:val="28"/>
            <w:rPrChange w:id="22601" w:author="微软用户" w:date="2017-09-04T20:39:00Z">
              <w:rPr>
                <w:rFonts w:eastAsia="方正仿宋_GBK" w:hint="eastAsia"/>
                <w:bCs/>
                <w:color w:val="0000FF"/>
                <w:kern w:val="0"/>
                <w:sz w:val="28"/>
                <w:szCs w:val="28"/>
                <w:u w:val="single"/>
              </w:rPr>
            </w:rPrChange>
          </w:rPr>
          <w:delText>《危险化学品安全管理条例》第八十条第（五）项：</w:delText>
        </w:r>
        <w:r w:rsidRPr="00A07C7C" w:rsidDel="00C04097">
          <w:rPr>
            <w:rFonts w:eastAsia="方正仿宋_GBK" w:hint="eastAsia"/>
            <w:kern w:val="0"/>
            <w:sz w:val="28"/>
            <w:szCs w:val="28"/>
            <w:rPrChange w:id="22602" w:author="微软用户">
              <w:rPr>
                <w:rFonts w:eastAsia="方正仿宋_GBK" w:hint="eastAsia"/>
                <w:bCs/>
                <w:color w:val="0000FF"/>
                <w:kern w:val="0"/>
                <w:sz w:val="28"/>
                <w:szCs w:val="28"/>
                <w:u w:val="single"/>
              </w:rPr>
            </w:rPrChange>
          </w:rPr>
          <w:delText>生产、储存、使用危险化学品的单位有下列情形之一的，由安全生产监督管理部门责令改正，处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603"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2604" w:author="微软用户">
              <w:rPr>
                <w:rFonts w:eastAsia="方正仿宋_GBK" w:hint="eastAsia"/>
                <w:bCs/>
                <w:color w:val="0000FF"/>
                <w:kern w:val="0"/>
                <w:sz w:val="28"/>
                <w:szCs w:val="28"/>
                <w:u w:val="single"/>
              </w:rPr>
            </w:rPrChange>
          </w:rPr>
          <w:delText>万元以下的罚款；拒不改正的，责令停产停业整顿直至由原发证机关吊销其相关许可证件，并由工商行政管理部门责令其办理经营范围变更登记或者吊销其营业执照；有关责任人员构成犯罪的，依法追究刑事责任：</w:delText>
        </w:r>
      </w:del>
    </w:p>
    <w:p w:rsidR="00D6397A" w:rsidDel="00C04097" w:rsidRDefault="00A07C7C">
      <w:pPr>
        <w:spacing w:line="520" w:lineRule="exact"/>
        <w:ind w:firstLineChars="200" w:firstLine="560"/>
        <w:rPr>
          <w:del w:id="22605" w:author="lenovo" w:date="2018-01-12T13:42:00Z"/>
          <w:rFonts w:eastAsia="方正仿宋_GBK"/>
          <w:kern w:val="0"/>
          <w:sz w:val="28"/>
          <w:szCs w:val="28"/>
        </w:rPr>
      </w:pPr>
      <w:del w:id="22606" w:author="lenovo" w:date="2018-01-12T13:42:00Z">
        <w:r w:rsidRPr="00A07C7C" w:rsidDel="00C04097">
          <w:rPr>
            <w:rFonts w:eastAsia="方正仿宋_GBK" w:hint="eastAsia"/>
            <w:kern w:val="0"/>
            <w:sz w:val="28"/>
            <w:szCs w:val="28"/>
            <w:rPrChange w:id="22607" w:author="微软用户">
              <w:rPr>
                <w:rFonts w:eastAsia="方正仿宋_GBK" w:hint="eastAsia"/>
                <w:bCs/>
                <w:color w:val="0000FF"/>
                <w:kern w:val="0"/>
                <w:sz w:val="28"/>
                <w:szCs w:val="28"/>
                <w:u w:val="single"/>
              </w:rPr>
            </w:rPrChange>
          </w:rPr>
          <w:delText>（五）危险化学品的储存方式、方法或者储存数量不符合国家标准或者国家有关规定的。</w:delText>
        </w:r>
      </w:del>
    </w:p>
    <w:p w:rsidR="00D6397A" w:rsidDel="00C04097" w:rsidRDefault="00A07C7C">
      <w:pPr>
        <w:spacing w:line="520" w:lineRule="exact"/>
        <w:ind w:firstLineChars="200" w:firstLine="560"/>
        <w:rPr>
          <w:del w:id="22608" w:author="lenovo" w:date="2018-01-12T13:42:00Z"/>
          <w:rFonts w:eastAsia="方正仿宋_GBK"/>
          <w:bCs/>
          <w:sz w:val="28"/>
          <w:szCs w:val="28"/>
        </w:rPr>
      </w:pPr>
      <w:del w:id="22609" w:author="lenovo" w:date="2018-01-12T13:42:00Z">
        <w:r w:rsidRPr="00A07C7C" w:rsidDel="00C04097">
          <w:rPr>
            <w:rFonts w:ascii="方正楷体_GBK" w:eastAsia="方正楷体_GBK" w:hint="eastAsia"/>
            <w:kern w:val="0"/>
            <w:sz w:val="28"/>
            <w:szCs w:val="28"/>
            <w:rPrChange w:id="22610" w:author="微软用户" w:date="2017-09-04T20:39:00Z">
              <w:rPr>
                <w:rFonts w:eastAsia="方正仿宋_GBK" w:hint="eastAsia"/>
                <w:bCs/>
                <w:color w:val="0000FF"/>
                <w:kern w:val="44"/>
                <w:sz w:val="28"/>
                <w:szCs w:val="28"/>
                <w:u w:val="single"/>
              </w:rPr>
            </w:rPrChange>
          </w:rPr>
          <w:delText>处罚档次</w:delText>
        </w:r>
        <w:r w:rsidRPr="00A07C7C" w:rsidDel="00C04097">
          <w:rPr>
            <w:rFonts w:eastAsia="方正仿宋_GBK" w:hint="eastAsia"/>
            <w:bCs/>
            <w:sz w:val="28"/>
            <w:szCs w:val="28"/>
            <w:rPrChange w:id="22611" w:author="微软用户">
              <w:rPr>
                <w:rFonts w:eastAsia="方正仿宋_GBK" w:hint="eastAsia"/>
                <w:bCs/>
                <w:color w:val="0000FF"/>
                <w:kern w:val="44"/>
                <w:sz w:val="28"/>
                <w:szCs w:val="28"/>
                <w:u w:val="single"/>
              </w:rPr>
            </w:rPrChange>
          </w:rPr>
          <w:delText>：</w:delText>
        </w:r>
      </w:del>
    </w:p>
    <w:p w:rsidR="00D6397A" w:rsidDel="00C04097" w:rsidRDefault="00A07C7C">
      <w:pPr>
        <w:spacing w:line="520" w:lineRule="exact"/>
        <w:ind w:firstLineChars="200" w:firstLine="560"/>
        <w:rPr>
          <w:del w:id="22612" w:author="lenovo" w:date="2018-01-12T13:42:00Z"/>
          <w:rFonts w:eastAsia="方正仿宋_GBK"/>
          <w:kern w:val="0"/>
          <w:sz w:val="28"/>
          <w:szCs w:val="28"/>
        </w:rPr>
      </w:pPr>
      <w:del w:id="22613" w:author="lenovo" w:date="2018-01-12T13:42:00Z">
        <w:r w:rsidRPr="00A07C7C" w:rsidDel="00C04097">
          <w:rPr>
            <w:rFonts w:eastAsia="方正仿宋_GBK" w:hint="eastAsia"/>
            <w:kern w:val="0"/>
            <w:sz w:val="28"/>
            <w:szCs w:val="28"/>
            <w:rPrChange w:id="22614" w:author="微软用户">
              <w:rPr>
                <w:rFonts w:eastAsia="方正仿宋_GBK" w:hint="eastAsia"/>
                <w:bCs/>
                <w:color w:val="0000FF"/>
                <w:kern w:val="0"/>
                <w:sz w:val="28"/>
                <w:szCs w:val="28"/>
                <w:u w:val="single"/>
              </w:rPr>
            </w:rPrChange>
          </w:rPr>
          <w:delText>一档：危险化学品的储存方式、方法不符合国家标准或者国家有关规定的；</w:delText>
        </w:r>
      </w:del>
    </w:p>
    <w:p w:rsidR="00D6397A" w:rsidDel="00C04097" w:rsidRDefault="00A07C7C">
      <w:pPr>
        <w:spacing w:line="520" w:lineRule="exact"/>
        <w:ind w:firstLineChars="200" w:firstLine="560"/>
        <w:rPr>
          <w:del w:id="22615" w:author="lenovo" w:date="2018-01-12T13:42:00Z"/>
          <w:rFonts w:eastAsia="方正仿宋_GBK"/>
          <w:kern w:val="0"/>
          <w:sz w:val="28"/>
          <w:szCs w:val="28"/>
        </w:rPr>
      </w:pPr>
      <w:del w:id="22616" w:author="lenovo" w:date="2018-01-12T13:42:00Z">
        <w:r w:rsidRPr="00A07C7C" w:rsidDel="00C04097">
          <w:rPr>
            <w:rFonts w:eastAsia="方正仿宋_GBK" w:hint="eastAsia"/>
            <w:kern w:val="0"/>
            <w:sz w:val="28"/>
            <w:szCs w:val="28"/>
            <w:rPrChange w:id="22617" w:author="微软用户">
              <w:rPr>
                <w:rFonts w:eastAsia="方正仿宋_GBK" w:hint="eastAsia"/>
                <w:bCs/>
                <w:color w:val="0000FF"/>
                <w:kern w:val="0"/>
                <w:sz w:val="28"/>
                <w:szCs w:val="28"/>
                <w:u w:val="single"/>
              </w:rPr>
            </w:rPrChange>
          </w:rPr>
          <w:delText>二档：危险化学品的储存数量不符合国家标准或者国家有关规定的；</w:delText>
        </w:r>
      </w:del>
    </w:p>
    <w:p w:rsidR="00D6397A" w:rsidDel="00C04097" w:rsidRDefault="00A07C7C">
      <w:pPr>
        <w:spacing w:line="520" w:lineRule="exact"/>
        <w:ind w:firstLineChars="200" w:firstLine="560"/>
        <w:rPr>
          <w:del w:id="22618" w:author="lenovo" w:date="2018-01-12T13:42:00Z"/>
          <w:rFonts w:eastAsia="方正仿宋_GBK"/>
          <w:bCs/>
          <w:sz w:val="28"/>
          <w:szCs w:val="28"/>
        </w:rPr>
      </w:pPr>
      <w:del w:id="22619" w:author="lenovo" w:date="2018-01-12T13:42:00Z">
        <w:r w:rsidRPr="00A07C7C" w:rsidDel="00C04097">
          <w:rPr>
            <w:rFonts w:eastAsia="方正仿宋_GBK" w:hint="eastAsia"/>
            <w:kern w:val="0"/>
            <w:sz w:val="28"/>
            <w:szCs w:val="28"/>
            <w:rPrChange w:id="22620" w:author="微软用户">
              <w:rPr>
                <w:rFonts w:eastAsia="方正仿宋_GBK" w:hint="eastAsia"/>
                <w:bCs/>
                <w:color w:val="0000FF"/>
                <w:kern w:val="0"/>
                <w:sz w:val="28"/>
                <w:szCs w:val="28"/>
                <w:u w:val="single"/>
              </w:rPr>
            </w:rPrChange>
          </w:rPr>
          <w:delText>三档：危险化学品的储存方式、方法和储存数量都不符合国家标准或者国家有关规定的。</w:delText>
        </w:r>
      </w:del>
    </w:p>
    <w:p w:rsidR="00D6397A" w:rsidRPr="00D6397A" w:rsidDel="00C04097" w:rsidRDefault="00A07C7C">
      <w:pPr>
        <w:spacing w:line="520" w:lineRule="exact"/>
        <w:ind w:firstLineChars="200" w:firstLine="560"/>
        <w:rPr>
          <w:del w:id="22621" w:author="lenovo" w:date="2018-01-12T13:42:00Z"/>
          <w:rFonts w:ascii="方正楷体_GBK" w:eastAsia="方正楷体_GBK"/>
          <w:kern w:val="0"/>
          <w:sz w:val="28"/>
          <w:szCs w:val="28"/>
          <w:rPrChange w:id="22622" w:author="微软用户" w:date="2017-09-04T20:39:00Z">
            <w:rPr>
              <w:del w:id="22623" w:author="lenovo" w:date="2018-01-12T13:42:00Z"/>
              <w:rFonts w:eastAsia="方正仿宋_GBK"/>
              <w:sz w:val="28"/>
              <w:szCs w:val="28"/>
            </w:rPr>
          </w:rPrChange>
        </w:rPr>
      </w:pPr>
      <w:del w:id="22624" w:author="lenovo" w:date="2018-01-12T13:42:00Z">
        <w:r w:rsidRPr="00A07C7C" w:rsidDel="00C04097">
          <w:rPr>
            <w:rFonts w:ascii="方正楷体_GBK" w:eastAsia="方正楷体_GBK" w:hint="eastAsia"/>
            <w:kern w:val="0"/>
            <w:sz w:val="28"/>
            <w:szCs w:val="28"/>
            <w:rPrChange w:id="22625" w:author="微软用户" w:date="2017-09-04T20:39:00Z">
              <w:rPr>
                <w:rFonts w:eastAsia="方正仿宋_GBK" w:hint="eastAsia"/>
                <w:bCs/>
                <w:color w:val="0000FF"/>
                <w:kern w:val="44"/>
                <w:sz w:val="28"/>
                <w:szCs w:val="28"/>
                <w:u w:val="single"/>
              </w:rPr>
            </w:rPrChange>
          </w:rPr>
          <w:delText>裁量幅度：</w:delText>
        </w:r>
      </w:del>
    </w:p>
    <w:p w:rsidR="00D6397A" w:rsidDel="00C04097" w:rsidRDefault="00A07C7C">
      <w:pPr>
        <w:spacing w:line="520" w:lineRule="exact"/>
        <w:ind w:firstLineChars="200" w:firstLine="560"/>
        <w:rPr>
          <w:del w:id="22626" w:author="lenovo" w:date="2018-01-12T13:42:00Z"/>
          <w:rFonts w:eastAsia="方正仿宋_GBK"/>
          <w:kern w:val="0"/>
          <w:sz w:val="28"/>
          <w:szCs w:val="28"/>
        </w:rPr>
      </w:pPr>
      <w:del w:id="22627" w:author="lenovo" w:date="2018-01-12T13:42:00Z">
        <w:r w:rsidRPr="00A07C7C" w:rsidDel="00C04097">
          <w:rPr>
            <w:rFonts w:eastAsia="方正仿宋_GBK" w:hint="eastAsia"/>
            <w:kern w:val="0"/>
            <w:sz w:val="28"/>
            <w:szCs w:val="28"/>
            <w:rPrChange w:id="22628" w:author="微软用户">
              <w:rPr>
                <w:rFonts w:eastAsia="方正仿宋_GBK" w:hint="eastAsia"/>
                <w:bCs/>
                <w:color w:val="0000FF"/>
                <w:kern w:val="0"/>
                <w:sz w:val="28"/>
                <w:szCs w:val="28"/>
                <w:u w:val="single"/>
              </w:rPr>
            </w:rPrChange>
          </w:rPr>
          <w:delText>一档：责令改正，处五万元以上六万五千元以下的罚款；拒不改正的，责令停产停业整顿直至由原发证机关吊销其相关许可证件，并由工商行政管理部门责令其办理经营范围变更登记或者吊销其营业执照。（</w:delText>
        </w:r>
        <w:r w:rsidRPr="00A07C7C" w:rsidDel="00C04097">
          <w:rPr>
            <w:rFonts w:eastAsia="方正仿宋_GBK" w:hint="eastAsia"/>
            <w:bCs/>
            <w:kern w:val="0"/>
            <w:sz w:val="28"/>
            <w:szCs w:val="28"/>
            <w:rPrChange w:id="22629"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630"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631"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632"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633"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634"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22635" w:author="lenovo" w:date="2018-01-12T13:42:00Z"/>
          <w:rFonts w:eastAsia="方正仿宋_GBK"/>
          <w:bCs/>
          <w:sz w:val="28"/>
          <w:szCs w:val="28"/>
        </w:rPr>
      </w:pPr>
      <w:del w:id="22636" w:author="lenovo" w:date="2018-01-12T13:42:00Z">
        <w:r w:rsidRPr="00A07C7C" w:rsidDel="00C04097">
          <w:rPr>
            <w:rFonts w:eastAsia="方正仿宋_GBK" w:hint="eastAsia"/>
            <w:kern w:val="0"/>
            <w:sz w:val="28"/>
            <w:szCs w:val="28"/>
            <w:rPrChange w:id="22637" w:author="微软用户">
              <w:rPr>
                <w:rFonts w:eastAsia="方正仿宋_GBK" w:hint="eastAsia"/>
                <w:bCs/>
                <w:color w:val="0000FF"/>
                <w:kern w:val="0"/>
                <w:sz w:val="28"/>
                <w:szCs w:val="28"/>
                <w:u w:val="single"/>
              </w:rPr>
            </w:rPrChange>
          </w:rPr>
          <w:delText>二档：责令改正，处六万五千元以上八万五千元以下的罚款；拒不改正的，责令停产停业整顿直至由原发证机关吊销其相关许可证件，并由工商行政管理部门责令其办理经营范围变更登记或者吊销其营业执照。（</w:delText>
        </w:r>
        <w:r w:rsidRPr="00A07C7C" w:rsidDel="00C04097">
          <w:rPr>
            <w:rFonts w:eastAsia="方正仿宋_GBK" w:hint="eastAsia"/>
            <w:bCs/>
            <w:kern w:val="0"/>
            <w:sz w:val="28"/>
            <w:szCs w:val="28"/>
            <w:rPrChange w:id="22638"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639"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640"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641"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642"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643"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22644" w:author="lenovo" w:date="2018-01-12T13:42:00Z"/>
          <w:rFonts w:eastAsia="方正仿宋_GBK"/>
          <w:kern w:val="0"/>
          <w:sz w:val="28"/>
          <w:szCs w:val="28"/>
        </w:rPr>
      </w:pPr>
      <w:del w:id="22645" w:author="lenovo" w:date="2018-01-12T13:42:00Z">
        <w:r w:rsidRPr="00A07C7C" w:rsidDel="00C04097">
          <w:rPr>
            <w:rFonts w:eastAsia="方正仿宋_GBK" w:hint="eastAsia"/>
            <w:kern w:val="0"/>
            <w:sz w:val="28"/>
            <w:szCs w:val="28"/>
            <w:rPrChange w:id="22646" w:author="微软用户">
              <w:rPr>
                <w:rFonts w:eastAsia="方正仿宋_GBK" w:hint="eastAsia"/>
                <w:bCs/>
                <w:color w:val="0000FF"/>
                <w:kern w:val="0"/>
                <w:sz w:val="28"/>
                <w:szCs w:val="28"/>
                <w:u w:val="single"/>
              </w:rPr>
            </w:rPrChange>
          </w:rPr>
          <w:delText>三档：责令改正，处八万五千元元以上十万元以下的罚款；拒不改正的，责令停产停业整顿直至由原发证机关吊销其相关许可证件，并由工商行政管理部门责令其办理经营范围变更登记或者吊销其营业执照。（</w:delText>
        </w:r>
        <w:r w:rsidRPr="00A07C7C" w:rsidDel="00C04097">
          <w:rPr>
            <w:rFonts w:eastAsia="方正仿宋_GBK" w:hint="eastAsia"/>
            <w:bCs/>
            <w:kern w:val="0"/>
            <w:sz w:val="28"/>
            <w:szCs w:val="28"/>
            <w:rPrChange w:id="22647"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648"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649"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650"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651"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652"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22653" w:author="lenovo" w:date="2018-01-12T13:42:00Z"/>
          <w:rFonts w:ascii="方正楷体_GBK" w:eastAsia="方正楷体_GBK"/>
          <w:kern w:val="0"/>
          <w:sz w:val="28"/>
          <w:szCs w:val="28"/>
          <w:rPrChange w:id="22654" w:author="微软用户" w:date="2017-09-04T20:39:00Z">
            <w:rPr>
              <w:del w:id="22655" w:author="lenovo" w:date="2018-01-12T13:42:00Z"/>
              <w:rFonts w:eastAsia="方正仿宋_GBK"/>
              <w:kern w:val="0"/>
              <w:sz w:val="28"/>
              <w:szCs w:val="28"/>
            </w:rPr>
          </w:rPrChange>
        </w:rPr>
      </w:pPr>
      <w:del w:id="22656" w:author="lenovo" w:date="2018-01-12T13:42:00Z">
        <w:r w:rsidRPr="00A07C7C" w:rsidDel="00C04097">
          <w:rPr>
            <w:rFonts w:ascii="方正楷体_GBK" w:eastAsia="方正楷体_GBK" w:hint="eastAsia"/>
            <w:kern w:val="0"/>
            <w:sz w:val="28"/>
            <w:szCs w:val="28"/>
            <w:rPrChange w:id="22657" w:author="微软用户" w:date="2017-09-04T20:39:00Z">
              <w:rPr>
                <w:rFonts w:eastAsia="方正仿宋_GBK" w:hint="eastAsia"/>
                <w:bCs/>
                <w:color w:val="0000FF"/>
                <w:kern w:val="44"/>
                <w:sz w:val="28"/>
                <w:szCs w:val="28"/>
                <w:u w:val="single"/>
              </w:rPr>
            </w:rPrChange>
          </w:rPr>
          <w:delText>第十六条</w:delText>
        </w:r>
      </w:del>
      <w:ins w:id="22658" w:author="微软用户" w:date="2017-09-04T20:39:00Z">
        <w:del w:id="22659" w:author="lenovo" w:date="2018-01-12T13:42:00Z">
          <w:r w:rsidRPr="00A07C7C" w:rsidDel="00C04097">
            <w:rPr>
              <w:rFonts w:ascii="方正楷体_GBK" w:eastAsia="方正楷体_GBK" w:hint="eastAsia"/>
              <w:kern w:val="0"/>
              <w:sz w:val="28"/>
              <w:szCs w:val="28"/>
              <w:rPrChange w:id="22660" w:author="微软用户" w:date="2017-09-04T20:39:00Z">
                <w:rPr>
                  <w:rFonts w:eastAsia="方正仿宋_GBK" w:hint="eastAsia"/>
                  <w:bCs/>
                  <w:color w:val="0000FF"/>
                  <w:kern w:val="44"/>
                  <w:sz w:val="28"/>
                  <w:szCs w:val="28"/>
                  <w:u w:val="single"/>
                </w:rPr>
              </w:rPrChange>
            </w:rPr>
            <w:delText xml:space="preserve">　</w:delText>
          </w:r>
        </w:del>
      </w:ins>
      <w:del w:id="22661" w:author="lenovo" w:date="2018-01-12T13:42:00Z">
        <w:r w:rsidRPr="00A07C7C" w:rsidDel="00C04097">
          <w:rPr>
            <w:rFonts w:ascii="方正楷体_GBK" w:eastAsia="方正楷体_GBK" w:hint="eastAsia"/>
            <w:kern w:val="0"/>
            <w:sz w:val="28"/>
            <w:szCs w:val="28"/>
            <w:rPrChange w:id="22662" w:author="微软用户" w:date="2017-09-04T20:39:00Z">
              <w:rPr>
                <w:rFonts w:eastAsia="方正仿宋_GBK" w:hint="eastAsia"/>
                <w:bCs/>
                <w:color w:val="0000FF"/>
                <w:kern w:val="0"/>
                <w:sz w:val="28"/>
                <w:szCs w:val="28"/>
                <w:u w:val="single"/>
              </w:rPr>
            </w:rPrChange>
          </w:rPr>
          <w:delText>生产、储存、使用危险化学品的单位危险化学品专用仓库不符合国家标准、行业标准的要求</w:delText>
        </w:r>
      </w:del>
    </w:p>
    <w:p w:rsidR="00D6397A" w:rsidRPr="00D6397A" w:rsidDel="00C04097" w:rsidRDefault="00A07C7C">
      <w:pPr>
        <w:spacing w:line="520" w:lineRule="exact"/>
        <w:ind w:firstLineChars="200" w:firstLine="560"/>
        <w:rPr>
          <w:del w:id="22663" w:author="lenovo" w:date="2018-01-12T13:42:00Z"/>
          <w:rFonts w:ascii="方正楷体_GBK" w:eastAsia="方正楷体_GBK"/>
          <w:kern w:val="0"/>
          <w:sz w:val="28"/>
          <w:szCs w:val="28"/>
          <w:rPrChange w:id="22664" w:author="微软用户" w:date="2017-09-04T20:39:00Z">
            <w:rPr>
              <w:del w:id="22665" w:author="lenovo" w:date="2018-01-12T13:42:00Z"/>
              <w:rFonts w:eastAsia="方正仿宋_GBK"/>
              <w:sz w:val="28"/>
              <w:szCs w:val="28"/>
            </w:rPr>
          </w:rPrChange>
        </w:rPr>
      </w:pPr>
      <w:del w:id="22666" w:author="lenovo" w:date="2018-01-12T13:42:00Z">
        <w:r w:rsidRPr="00A07C7C" w:rsidDel="00C04097">
          <w:rPr>
            <w:rFonts w:ascii="方正楷体_GBK" w:eastAsia="方正楷体_GBK" w:hint="eastAsia"/>
            <w:kern w:val="0"/>
            <w:sz w:val="28"/>
            <w:szCs w:val="28"/>
            <w:rPrChange w:id="22667" w:author="微软用户" w:date="2017-09-04T20:39: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2668" w:author="lenovo" w:date="2018-01-12T13:42:00Z"/>
          <w:rFonts w:eastAsia="方正仿宋_GBK"/>
          <w:kern w:val="0"/>
          <w:sz w:val="28"/>
          <w:szCs w:val="28"/>
        </w:rPr>
      </w:pPr>
      <w:del w:id="22669" w:author="lenovo" w:date="2018-01-12T13:42:00Z">
        <w:r w:rsidRPr="00A07C7C" w:rsidDel="00C04097">
          <w:rPr>
            <w:rFonts w:ascii="方正楷体_GBK" w:eastAsia="方正楷体_GBK" w:hint="eastAsia"/>
            <w:kern w:val="0"/>
            <w:sz w:val="28"/>
            <w:szCs w:val="28"/>
            <w:rPrChange w:id="22670" w:author="微软用户" w:date="2017-09-04T20:39:00Z">
              <w:rPr>
                <w:rFonts w:eastAsia="方正仿宋_GBK" w:hint="eastAsia"/>
                <w:bCs/>
                <w:color w:val="0000FF"/>
                <w:kern w:val="0"/>
                <w:sz w:val="28"/>
                <w:szCs w:val="28"/>
                <w:u w:val="single"/>
              </w:rPr>
            </w:rPrChange>
          </w:rPr>
          <w:delText>《危险化学品安全管理条例》第二十六条第一款：</w:delText>
        </w:r>
        <w:r w:rsidRPr="00A07C7C" w:rsidDel="00C04097">
          <w:rPr>
            <w:rFonts w:eastAsia="方正仿宋_GBK" w:hint="eastAsia"/>
            <w:kern w:val="0"/>
            <w:sz w:val="28"/>
            <w:szCs w:val="28"/>
            <w:rPrChange w:id="22671" w:author="微软用户">
              <w:rPr>
                <w:rFonts w:eastAsia="方正仿宋_GBK" w:hint="eastAsia"/>
                <w:bCs/>
                <w:color w:val="0000FF"/>
                <w:kern w:val="0"/>
                <w:sz w:val="28"/>
                <w:szCs w:val="28"/>
                <w:u w:val="single"/>
              </w:rPr>
            </w:rPrChange>
          </w:rPr>
          <w:delText>危险化学品专用仓库应当符合国家标准、行业标准的要求，并设置明显的标志。储存剧毒化学品、易制爆危险化学品的专用仓库，应当按照国家有关规定设置相应的技术防范设施。</w:delText>
        </w:r>
      </w:del>
    </w:p>
    <w:p w:rsidR="00D6397A" w:rsidRPr="00D6397A" w:rsidDel="00C04097" w:rsidRDefault="00A07C7C">
      <w:pPr>
        <w:spacing w:line="520" w:lineRule="exact"/>
        <w:ind w:firstLineChars="200" w:firstLine="560"/>
        <w:rPr>
          <w:del w:id="22672" w:author="lenovo" w:date="2018-01-12T13:42:00Z"/>
          <w:rFonts w:ascii="方正楷体_GBK" w:eastAsia="方正楷体_GBK"/>
          <w:kern w:val="0"/>
          <w:sz w:val="28"/>
          <w:szCs w:val="28"/>
          <w:rPrChange w:id="22673" w:author="微软用户" w:date="2017-09-04T20:39:00Z">
            <w:rPr>
              <w:del w:id="22674" w:author="lenovo" w:date="2018-01-12T13:42:00Z"/>
              <w:rFonts w:eastAsia="方正仿宋_GBK"/>
              <w:sz w:val="28"/>
              <w:szCs w:val="28"/>
            </w:rPr>
          </w:rPrChange>
        </w:rPr>
      </w:pPr>
      <w:del w:id="22675" w:author="lenovo" w:date="2018-01-12T13:42:00Z">
        <w:r w:rsidRPr="00A07C7C" w:rsidDel="00C04097">
          <w:rPr>
            <w:rFonts w:ascii="方正楷体_GBK" w:eastAsia="方正楷体_GBK" w:hint="eastAsia"/>
            <w:kern w:val="0"/>
            <w:sz w:val="28"/>
            <w:szCs w:val="28"/>
            <w:rPrChange w:id="22676" w:author="微软用户" w:date="2017-09-04T20:39:00Z">
              <w:rPr>
                <w:rFonts w:eastAsia="方正仿宋_GBK" w:hint="eastAsia"/>
                <w:bCs/>
                <w:color w:val="0000FF"/>
                <w:kern w:val="44"/>
                <w:sz w:val="28"/>
                <w:szCs w:val="28"/>
                <w:u w:val="single"/>
              </w:rPr>
            </w:rPrChange>
          </w:rPr>
          <w:delText>处罚依据：</w:delText>
        </w:r>
        <w:r w:rsidRPr="00A07C7C" w:rsidDel="00C04097">
          <w:rPr>
            <w:rFonts w:ascii="方正楷体_GBK" w:eastAsia="方正楷体_GBK"/>
            <w:kern w:val="0"/>
            <w:sz w:val="28"/>
            <w:szCs w:val="28"/>
            <w:rPrChange w:id="22677" w:author="微软用户" w:date="2017-09-04T20:39:00Z">
              <w:rPr>
                <w:rFonts w:ascii="方正楷体_GBK" w:eastAsia="方正楷体_GBK"/>
                <w:bCs/>
                <w:color w:val="0000FF"/>
                <w:kern w:val="0"/>
                <w:sz w:val="28"/>
                <w:szCs w:val="28"/>
                <w:u w:val="single"/>
              </w:rPr>
            </w:rPrChange>
          </w:rPr>
          <w:tab/>
        </w:r>
      </w:del>
    </w:p>
    <w:p w:rsidR="00D6397A" w:rsidDel="00C04097" w:rsidRDefault="00A07C7C">
      <w:pPr>
        <w:spacing w:line="520" w:lineRule="exact"/>
        <w:ind w:firstLineChars="200" w:firstLine="560"/>
        <w:rPr>
          <w:del w:id="22678" w:author="lenovo" w:date="2018-01-12T13:42:00Z"/>
          <w:rFonts w:eastAsia="方正仿宋_GBK"/>
          <w:kern w:val="0"/>
          <w:sz w:val="28"/>
          <w:szCs w:val="28"/>
        </w:rPr>
      </w:pPr>
      <w:del w:id="22679" w:author="lenovo" w:date="2018-01-12T13:42:00Z">
        <w:r w:rsidRPr="00A07C7C" w:rsidDel="00C04097">
          <w:rPr>
            <w:rFonts w:ascii="方正楷体_GBK" w:eastAsia="方正楷体_GBK" w:hint="eastAsia"/>
            <w:kern w:val="0"/>
            <w:sz w:val="28"/>
            <w:szCs w:val="28"/>
            <w:rPrChange w:id="22680" w:author="微软用户" w:date="2017-09-04T20:39:00Z">
              <w:rPr>
                <w:rFonts w:eastAsia="方正仿宋_GBK" w:hint="eastAsia"/>
                <w:bCs/>
                <w:color w:val="0000FF"/>
                <w:kern w:val="0"/>
                <w:sz w:val="28"/>
                <w:szCs w:val="28"/>
                <w:u w:val="single"/>
              </w:rPr>
            </w:rPrChange>
          </w:rPr>
          <w:delText>《危险化学品安全管理条例》第八十条第（六）项：</w:delText>
        </w:r>
        <w:r w:rsidRPr="00A07C7C" w:rsidDel="00C04097">
          <w:rPr>
            <w:rFonts w:eastAsia="方正仿宋_GBK" w:hint="eastAsia"/>
            <w:kern w:val="0"/>
            <w:sz w:val="28"/>
            <w:szCs w:val="28"/>
            <w:rPrChange w:id="22681" w:author="微软用户">
              <w:rPr>
                <w:rFonts w:eastAsia="方正仿宋_GBK" w:hint="eastAsia"/>
                <w:bCs/>
                <w:color w:val="0000FF"/>
                <w:kern w:val="0"/>
                <w:sz w:val="28"/>
                <w:szCs w:val="28"/>
                <w:u w:val="single"/>
              </w:rPr>
            </w:rPrChange>
          </w:rPr>
          <w:delText>生产、储存、使用危险化学品的单位有下列情形之一的，由安全生产监督管理部门责令改正，处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682"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2683" w:author="微软用户">
              <w:rPr>
                <w:rFonts w:eastAsia="方正仿宋_GBK" w:hint="eastAsia"/>
                <w:bCs/>
                <w:color w:val="0000FF"/>
                <w:kern w:val="0"/>
                <w:sz w:val="28"/>
                <w:szCs w:val="28"/>
                <w:u w:val="single"/>
              </w:rPr>
            </w:rPrChange>
          </w:rPr>
          <w:delText>万元以下的罚款；拒不改正的，责令停产停业整顿直至由原发证机关吊销其相关许可证件，并由工商行政管理部门责令其办理经营范围变更登记或者吊销其营业执照；有关责任人员构成犯罪的，依法追究刑事责任：</w:delText>
        </w:r>
      </w:del>
    </w:p>
    <w:p w:rsidR="00D6397A" w:rsidDel="00C04097" w:rsidRDefault="00A07C7C">
      <w:pPr>
        <w:spacing w:line="520" w:lineRule="exact"/>
        <w:ind w:firstLineChars="200" w:firstLine="560"/>
        <w:rPr>
          <w:del w:id="22684" w:author="lenovo" w:date="2018-01-12T13:42:00Z"/>
          <w:rFonts w:eastAsia="方正仿宋_GBK"/>
          <w:kern w:val="0"/>
          <w:sz w:val="28"/>
          <w:szCs w:val="28"/>
        </w:rPr>
      </w:pPr>
      <w:del w:id="22685" w:author="lenovo" w:date="2018-01-12T13:42:00Z">
        <w:r w:rsidRPr="00A07C7C" w:rsidDel="00C04097">
          <w:rPr>
            <w:rFonts w:eastAsia="方正仿宋_GBK" w:hint="eastAsia"/>
            <w:kern w:val="0"/>
            <w:sz w:val="28"/>
            <w:szCs w:val="28"/>
            <w:rPrChange w:id="22686" w:author="微软用户">
              <w:rPr>
                <w:rFonts w:eastAsia="方正仿宋_GBK" w:hint="eastAsia"/>
                <w:bCs/>
                <w:color w:val="0000FF"/>
                <w:kern w:val="0"/>
                <w:sz w:val="28"/>
                <w:szCs w:val="28"/>
                <w:u w:val="single"/>
              </w:rPr>
            </w:rPrChange>
          </w:rPr>
          <w:delText xml:space="preserve">（六）危险化学品专用仓库不符合国家标准、行业标准的要求的。　</w:delText>
        </w:r>
      </w:del>
    </w:p>
    <w:p w:rsidR="00D6397A" w:rsidRPr="00D6397A" w:rsidDel="00C04097" w:rsidRDefault="00A07C7C">
      <w:pPr>
        <w:spacing w:line="520" w:lineRule="exact"/>
        <w:ind w:firstLineChars="200" w:firstLine="560"/>
        <w:rPr>
          <w:del w:id="22687" w:author="lenovo" w:date="2018-01-12T13:42:00Z"/>
          <w:rFonts w:ascii="方正楷体_GBK" w:eastAsia="方正楷体_GBK"/>
          <w:kern w:val="0"/>
          <w:sz w:val="28"/>
          <w:szCs w:val="28"/>
          <w:rPrChange w:id="22688" w:author="微软用户" w:date="2017-09-04T20:39:00Z">
            <w:rPr>
              <w:del w:id="22689" w:author="lenovo" w:date="2018-01-12T13:42:00Z"/>
              <w:rFonts w:eastAsia="方正仿宋_GBK"/>
              <w:sz w:val="28"/>
              <w:szCs w:val="28"/>
            </w:rPr>
          </w:rPrChange>
        </w:rPr>
      </w:pPr>
      <w:del w:id="22690" w:author="lenovo" w:date="2018-01-12T13:42:00Z">
        <w:r w:rsidRPr="00A07C7C" w:rsidDel="00C04097">
          <w:rPr>
            <w:rFonts w:ascii="方正楷体_GBK" w:eastAsia="方正楷体_GBK" w:hint="eastAsia"/>
            <w:kern w:val="0"/>
            <w:sz w:val="28"/>
            <w:szCs w:val="28"/>
            <w:rPrChange w:id="22691" w:author="微软用户" w:date="2017-09-04T20:39: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2692" w:author="lenovo" w:date="2018-01-12T13:42:00Z"/>
          <w:rFonts w:eastAsia="方正仿宋_GBK"/>
          <w:kern w:val="0"/>
          <w:sz w:val="28"/>
          <w:szCs w:val="28"/>
        </w:rPr>
      </w:pPr>
      <w:del w:id="22693" w:author="lenovo" w:date="2018-01-12T13:42:00Z">
        <w:r w:rsidRPr="00A07C7C" w:rsidDel="00C04097">
          <w:rPr>
            <w:rFonts w:eastAsia="方正仿宋_GBK" w:hint="eastAsia"/>
            <w:kern w:val="0"/>
            <w:sz w:val="28"/>
            <w:szCs w:val="28"/>
            <w:rPrChange w:id="22694" w:author="微软用户">
              <w:rPr>
                <w:rFonts w:eastAsia="方正仿宋_GBK" w:hint="eastAsia"/>
                <w:bCs/>
                <w:color w:val="0000FF"/>
                <w:kern w:val="0"/>
                <w:sz w:val="28"/>
                <w:szCs w:val="28"/>
                <w:u w:val="single"/>
              </w:rPr>
            </w:rPrChange>
          </w:rPr>
          <w:delText>一档：生产、储存、使用危险化学品的单位危险化学品仓库不符合国家标准、行业标准的要求的；</w:delText>
        </w:r>
      </w:del>
    </w:p>
    <w:p w:rsidR="00D6397A" w:rsidDel="00C04097" w:rsidRDefault="00A07C7C">
      <w:pPr>
        <w:spacing w:line="520" w:lineRule="exact"/>
        <w:ind w:firstLineChars="200" w:firstLine="560"/>
        <w:rPr>
          <w:del w:id="22695" w:author="lenovo" w:date="2018-01-12T13:42:00Z"/>
          <w:rFonts w:eastAsia="方正仿宋_GBK"/>
          <w:kern w:val="0"/>
          <w:sz w:val="28"/>
          <w:szCs w:val="28"/>
        </w:rPr>
      </w:pPr>
      <w:del w:id="22696" w:author="lenovo" w:date="2018-01-12T13:42:00Z">
        <w:r w:rsidRPr="00A07C7C" w:rsidDel="00C04097">
          <w:rPr>
            <w:rFonts w:eastAsia="方正仿宋_GBK" w:hint="eastAsia"/>
            <w:kern w:val="0"/>
            <w:sz w:val="28"/>
            <w:szCs w:val="28"/>
            <w:rPrChange w:id="22697" w:author="微软用户">
              <w:rPr>
                <w:rFonts w:eastAsia="方正仿宋_GBK" w:hint="eastAsia"/>
                <w:bCs/>
                <w:color w:val="0000FF"/>
                <w:kern w:val="0"/>
                <w:sz w:val="28"/>
                <w:szCs w:val="28"/>
                <w:u w:val="single"/>
              </w:rPr>
            </w:rPrChange>
          </w:rPr>
          <w:delText>二档：生产、储存、使用危险化学品的单位储存重点监管危险化学品、剧毒化学品的专用仓库不符合国家标准、行业标准的要求的；</w:delText>
        </w:r>
      </w:del>
    </w:p>
    <w:p w:rsidR="00D6397A" w:rsidDel="00C04097" w:rsidRDefault="00A07C7C">
      <w:pPr>
        <w:spacing w:line="520" w:lineRule="exact"/>
        <w:ind w:firstLineChars="200" w:firstLine="544"/>
        <w:rPr>
          <w:del w:id="22698" w:author="lenovo" w:date="2018-01-12T13:42:00Z"/>
          <w:rFonts w:eastAsia="方正仿宋_GBK"/>
          <w:spacing w:val="-4"/>
          <w:kern w:val="0"/>
          <w:sz w:val="28"/>
          <w:szCs w:val="28"/>
        </w:rPr>
      </w:pPr>
      <w:del w:id="22699" w:author="lenovo" w:date="2018-01-12T13:42:00Z">
        <w:r w:rsidRPr="00A07C7C" w:rsidDel="00C04097">
          <w:rPr>
            <w:rFonts w:eastAsia="方正仿宋_GBK" w:hint="eastAsia"/>
            <w:spacing w:val="-4"/>
            <w:kern w:val="0"/>
            <w:sz w:val="28"/>
            <w:szCs w:val="28"/>
            <w:rPrChange w:id="22700" w:author="微软用户">
              <w:rPr>
                <w:rFonts w:eastAsia="方正仿宋_GBK" w:hint="eastAsia"/>
                <w:bCs/>
                <w:color w:val="0000FF"/>
                <w:spacing w:val="-4"/>
                <w:kern w:val="0"/>
                <w:sz w:val="28"/>
                <w:szCs w:val="28"/>
                <w:u w:val="single"/>
              </w:rPr>
            </w:rPrChange>
          </w:rPr>
          <w:delText>三档：生产、储存、使用危险化学品的单位构成重大危险源的专用仓库不符合国家标准、行业标准的要求的。</w:delText>
        </w:r>
      </w:del>
    </w:p>
    <w:p w:rsidR="00D6397A" w:rsidRPr="00D6397A" w:rsidDel="00C04097" w:rsidRDefault="00A07C7C">
      <w:pPr>
        <w:spacing w:line="520" w:lineRule="exact"/>
        <w:ind w:firstLineChars="200" w:firstLine="560"/>
        <w:rPr>
          <w:del w:id="22701" w:author="lenovo" w:date="2018-01-12T13:42:00Z"/>
          <w:rFonts w:ascii="方正楷体_GBK" w:eastAsia="方正楷体_GBK"/>
          <w:kern w:val="0"/>
          <w:sz w:val="28"/>
          <w:szCs w:val="28"/>
          <w:rPrChange w:id="22702" w:author="微软用户" w:date="2017-09-04T20:39:00Z">
            <w:rPr>
              <w:del w:id="22703" w:author="lenovo" w:date="2018-01-12T13:42:00Z"/>
              <w:rFonts w:eastAsia="方正仿宋_GBK"/>
              <w:sz w:val="28"/>
              <w:szCs w:val="28"/>
            </w:rPr>
          </w:rPrChange>
        </w:rPr>
      </w:pPr>
      <w:del w:id="22704" w:author="lenovo" w:date="2018-01-12T13:42:00Z">
        <w:r w:rsidRPr="00A07C7C" w:rsidDel="00C04097">
          <w:rPr>
            <w:rFonts w:ascii="方正楷体_GBK" w:eastAsia="方正楷体_GBK" w:hint="eastAsia"/>
            <w:kern w:val="0"/>
            <w:sz w:val="28"/>
            <w:szCs w:val="28"/>
            <w:rPrChange w:id="22705" w:author="微软用户" w:date="2017-09-04T20:39:00Z">
              <w:rPr>
                <w:rFonts w:eastAsia="方正仿宋_GBK" w:hint="eastAsia"/>
                <w:bCs/>
                <w:color w:val="0000FF"/>
                <w:kern w:val="44"/>
                <w:sz w:val="28"/>
                <w:szCs w:val="28"/>
                <w:u w:val="single"/>
              </w:rPr>
            </w:rPrChange>
          </w:rPr>
          <w:delText>裁量幅度：</w:delText>
        </w:r>
      </w:del>
    </w:p>
    <w:p w:rsidR="00D6397A" w:rsidDel="00C04097" w:rsidRDefault="00A07C7C">
      <w:pPr>
        <w:spacing w:line="520" w:lineRule="exact"/>
        <w:ind w:firstLineChars="200" w:firstLine="560"/>
        <w:rPr>
          <w:del w:id="22706" w:author="lenovo" w:date="2018-01-12T13:42:00Z"/>
          <w:rFonts w:eastAsia="方正仿宋_GBK"/>
          <w:kern w:val="0"/>
          <w:sz w:val="28"/>
          <w:szCs w:val="28"/>
        </w:rPr>
      </w:pPr>
      <w:del w:id="22707" w:author="lenovo" w:date="2018-01-12T13:42:00Z">
        <w:r w:rsidRPr="00A07C7C" w:rsidDel="00C04097">
          <w:rPr>
            <w:rFonts w:eastAsia="方正仿宋_GBK" w:hint="eastAsia"/>
            <w:kern w:val="0"/>
            <w:sz w:val="28"/>
            <w:szCs w:val="28"/>
            <w:rPrChange w:id="22708" w:author="微软用户">
              <w:rPr>
                <w:rFonts w:eastAsia="方正仿宋_GBK" w:hint="eastAsia"/>
                <w:bCs/>
                <w:color w:val="0000FF"/>
                <w:kern w:val="0"/>
                <w:sz w:val="28"/>
                <w:szCs w:val="28"/>
                <w:u w:val="single"/>
              </w:rPr>
            </w:rPrChange>
          </w:rPr>
          <w:delText>一档：责令改正，处五万元以上六万五千元以下的罚款；拒不改正的，责令停产停业整顿直至由原发证机关吊销其相关许可证件，并由工商行政管理部门责令其办理经营范围变更登记或者吊销其营业执照。（</w:delText>
        </w:r>
        <w:r w:rsidRPr="00A07C7C" w:rsidDel="00C04097">
          <w:rPr>
            <w:rFonts w:eastAsia="方正仿宋_GBK" w:hint="eastAsia"/>
            <w:bCs/>
            <w:kern w:val="0"/>
            <w:sz w:val="28"/>
            <w:szCs w:val="28"/>
            <w:rPrChange w:id="22709"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710"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711"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712"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713"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714"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22715" w:author="lenovo" w:date="2018-01-12T13:42:00Z"/>
          <w:rFonts w:eastAsia="方正仿宋_GBK"/>
          <w:kern w:val="0"/>
          <w:sz w:val="28"/>
          <w:szCs w:val="28"/>
        </w:rPr>
      </w:pPr>
      <w:del w:id="22716" w:author="lenovo" w:date="2018-01-12T13:42:00Z">
        <w:r w:rsidRPr="00A07C7C" w:rsidDel="00C04097">
          <w:rPr>
            <w:rFonts w:eastAsia="方正仿宋_GBK" w:hint="eastAsia"/>
            <w:kern w:val="0"/>
            <w:sz w:val="28"/>
            <w:szCs w:val="28"/>
            <w:rPrChange w:id="22717" w:author="微软用户">
              <w:rPr>
                <w:rFonts w:eastAsia="方正仿宋_GBK" w:hint="eastAsia"/>
                <w:bCs/>
                <w:color w:val="0000FF"/>
                <w:kern w:val="0"/>
                <w:sz w:val="28"/>
                <w:szCs w:val="28"/>
                <w:u w:val="single"/>
              </w:rPr>
            </w:rPrChange>
          </w:rPr>
          <w:delText>二档：责令改正，处六万五千元以上八万五千元以下的罚款；拒不改正的，责令停产停业整顿直至由原发证机关吊销其相关许可证件，并由工商行政管理部门责令其办理经营范围变更登记或者吊销其营业执照。（</w:delText>
        </w:r>
        <w:r w:rsidRPr="00A07C7C" w:rsidDel="00C04097">
          <w:rPr>
            <w:rFonts w:eastAsia="方正仿宋_GBK" w:hint="eastAsia"/>
            <w:bCs/>
            <w:kern w:val="0"/>
            <w:sz w:val="28"/>
            <w:szCs w:val="28"/>
            <w:rPrChange w:id="22718"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719"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720"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721"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722"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723"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22724" w:author="lenovo" w:date="2018-01-12T13:42:00Z"/>
          <w:rFonts w:eastAsia="方正仿宋_GBK"/>
          <w:kern w:val="0"/>
          <w:sz w:val="28"/>
          <w:szCs w:val="28"/>
        </w:rPr>
      </w:pPr>
      <w:del w:id="22725" w:author="lenovo" w:date="2018-01-12T13:42:00Z">
        <w:r w:rsidRPr="00A07C7C" w:rsidDel="00C04097">
          <w:rPr>
            <w:rFonts w:eastAsia="方正仿宋_GBK" w:hint="eastAsia"/>
            <w:kern w:val="0"/>
            <w:sz w:val="28"/>
            <w:szCs w:val="28"/>
            <w:rPrChange w:id="22726" w:author="微软用户">
              <w:rPr>
                <w:rFonts w:eastAsia="方正仿宋_GBK" w:hint="eastAsia"/>
                <w:bCs/>
                <w:color w:val="0000FF"/>
                <w:kern w:val="0"/>
                <w:sz w:val="28"/>
                <w:szCs w:val="28"/>
                <w:u w:val="single"/>
              </w:rPr>
            </w:rPrChange>
          </w:rPr>
          <w:delText>三档：责令改正，处八万五千元以上十万元以下的罚款；拒不改正的，责令停产停业整顿直至由原发证机关吊销其相关许可证件，并由工商行政管理部门责令其办理经营范围变更登记或者吊销其营业执照。（</w:delText>
        </w:r>
        <w:r w:rsidRPr="00A07C7C" w:rsidDel="00C04097">
          <w:rPr>
            <w:rFonts w:eastAsia="方正仿宋_GBK" w:hint="eastAsia"/>
            <w:bCs/>
            <w:kern w:val="0"/>
            <w:sz w:val="28"/>
            <w:szCs w:val="28"/>
            <w:rPrChange w:id="22727"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728"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729"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730"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731"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732"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22733" w:author="lenovo" w:date="2018-01-12T13:42:00Z"/>
          <w:rFonts w:ascii="方正楷体_GBK" w:eastAsia="方正楷体_GBK"/>
          <w:kern w:val="0"/>
          <w:sz w:val="28"/>
          <w:szCs w:val="28"/>
          <w:rPrChange w:id="22734" w:author="微软用户" w:date="2017-09-04T20:39:00Z">
            <w:rPr>
              <w:del w:id="22735" w:author="lenovo" w:date="2018-01-12T13:42:00Z"/>
              <w:rFonts w:eastAsia="方正仿宋_GBK"/>
              <w:sz w:val="28"/>
              <w:szCs w:val="28"/>
            </w:rPr>
          </w:rPrChange>
        </w:rPr>
      </w:pPr>
      <w:del w:id="22736" w:author="lenovo" w:date="2018-01-12T13:42:00Z">
        <w:r w:rsidRPr="00A07C7C" w:rsidDel="00C04097">
          <w:rPr>
            <w:rFonts w:ascii="方正楷体_GBK" w:eastAsia="方正楷体_GBK" w:hint="eastAsia"/>
            <w:kern w:val="0"/>
            <w:sz w:val="28"/>
            <w:szCs w:val="28"/>
            <w:rPrChange w:id="22737" w:author="微软用户" w:date="2017-09-04T20:39:00Z">
              <w:rPr>
                <w:rFonts w:eastAsia="方正仿宋_GBK" w:hint="eastAsia"/>
                <w:bCs/>
                <w:color w:val="0000FF"/>
                <w:kern w:val="44"/>
                <w:sz w:val="28"/>
                <w:szCs w:val="28"/>
                <w:u w:val="single"/>
              </w:rPr>
            </w:rPrChange>
          </w:rPr>
          <w:delText>第十七条</w:delText>
        </w:r>
      </w:del>
      <w:ins w:id="22738" w:author="微软用户" w:date="2017-09-04T20:39:00Z">
        <w:del w:id="22739" w:author="lenovo" w:date="2018-01-12T13:42:00Z">
          <w:r w:rsidRPr="00A07C7C" w:rsidDel="00C04097">
            <w:rPr>
              <w:rFonts w:ascii="方正楷体_GBK" w:eastAsia="方正楷体_GBK" w:hint="eastAsia"/>
              <w:kern w:val="0"/>
              <w:sz w:val="28"/>
              <w:szCs w:val="28"/>
              <w:rPrChange w:id="22740" w:author="微软用户" w:date="2017-09-04T20:39:00Z">
                <w:rPr>
                  <w:rFonts w:eastAsia="方正仿宋_GBK" w:hint="eastAsia"/>
                  <w:bCs/>
                  <w:color w:val="0000FF"/>
                  <w:kern w:val="44"/>
                  <w:sz w:val="28"/>
                  <w:szCs w:val="28"/>
                  <w:u w:val="single"/>
                </w:rPr>
              </w:rPrChange>
            </w:rPr>
            <w:delText xml:space="preserve">　</w:delText>
          </w:r>
        </w:del>
      </w:ins>
      <w:del w:id="22741" w:author="lenovo" w:date="2018-01-12T13:42:00Z">
        <w:r w:rsidRPr="00A07C7C" w:rsidDel="00C04097">
          <w:rPr>
            <w:rFonts w:ascii="方正楷体_GBK" w:eastAsia="方正楷体_GBK" w:hint="eastAsia"/>
            <w:kern w:val="0"/>
            <w:sz w:val="28"/>
            <w:szCs w:val="28"/>
            <w:rPrChange w:id="22742" w:author="微软用户" w:date="2017-09-04T20:39:00Z">
              <w:rPr>
                <w:rFonts w:eastAsia="方正仿宋_GBK" w:hint="eastAsia"/>
                <w:bCs/>
                <w:color w:val="0000FF"/>
                <w:kern w:val="0"/>
                <w:sz w:val="28"/>
                <w:szCs w:val="28"/>
                <w:u w:val="single"/>
              </w:rPr>
            </w:rPrChange>
          </w:rPr>
          <w:delText>生产、储存危险化学品的企业或者使用危险化学品从事生产的企业未按照规定将安全评价报告以及整改方案的落实情况报有关部门备案</w:delText>
        </w:r>
      </w:del>
    </w:p>
    <w:p w:rsidR="00D6397A" w:rsidRPr="00D6397A" w:rsidDel="00C04097" w:rsidRDefault="00A07C7C">
      <w:pPr>
        <w:spacing w:line="520" w:lineRule="exact"/>
        <w:ind w:firstLineChars="200" w:firstLine="560"/>
        <w:rPr>
          <w:del w:id="22743" w:author="lenovo" w:date="2018-01-12T13:42:00Z"/>
          <w:rFonts w:ascii="方正楷体_GBK" w:eastAsia="方正楷体_GBK"/>
          <w:kern w:val="0"/>
          <w:sz w:val="28"/>
          <w:szCs w:val="28"/>
          <w:rPrChange w:id="22744" w:author="微软用户" w:date="2017-09-04T20:39:00Z">
            <w:rPr>
              <w:del w:id="22745" w:author="lenovo" w:date="2018-01-12T13:42:00Z"/>
              <w:rFonts w:eastAsia="方正仿宋_GBK"/>
              <w:sz w:val="28"/>
              <w:szCs w:val="28"/>
            </w:rPr>
          </w:rPrChange>
        </w:rPr>
      </w:pPr>
      <w:del w:id="22746" w:author="lenovo" w:date="2018-01-12T13:42:00Z">
        <w:r w:rsidRPr="00A07C7C" w:rsidDel="00C04097">
          <w:rPr>
            <w:rFonts w:ascii="方正楷体_GBK" w:eastAsia="方正楷体_GBK" w:hint="eastAsia"/>
            <w:kern w:val="0"/>
            <w:sz w:val="28"/>
            <w:szCs w:val="28"/>
            <w:rPrChange w:id="22747" w:author="微软用户" w:date="2017-09-04T20:39: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2748" w:author="lenovo" w:date="2018-01-12T13:42:00Z"/>
          <w:rFonts w:eastAsia="方正仿宋_GBK"/>
          <w:kern w:val="0"/>
          <w:sz w:val="28"/>
          <w:szCs w:val="28"/>
        </w:rPr>
      </w:pPr>
      <w:del w:id="22749" w:author="lenovo" w:date="2018-01-12T13:42:00Z">
        <w:r w:rsidRPr="00A07C7C" w:rsidDel="00C04097">
          <w:rPr>
            <w:rFonts w:ascii="方正楷体_GBK" w:eastAsia="方正楷体_GBK" w:hint="eastAsia"/>
            <w:kern w:val="0"/>
            <w:sz w:val="28"/>
            <w:szCs w:val="28"/>
            <w:rPrChange w:id="22750" w:author="微软用户" w:date="2017-09-04T20:39:00Z">
              <w:rPr>
                <w:rFonts w:eastAsia="方正仿宋_GBK" w:hint="eastAsia"/>
                <w:bCs/>
                <w:color w:val="0000FF"/>
                <w:kern w:val="0"/>
                <w:sz w:val="28"/>
                <w:szCs w:val="28"/>
                <w:u w:val="single"/>
              </w:rPr>
            </w:rPrChange>
          </w:rPr>
          <w:delText>《危险化学品安全管理条例》第二十二条：</w:delText>
        </w:r>
        <w:r w:rsidRPr="00A07C7C" w:rsidDel="00C04097">
          <w:rPr>
            <w:rFonts w:eastAsia="方正仿宋_GBK" w:hint="eastAsia"/>
            <w:kern w:val="0"/>
            <w:sz w:val="28"/>
            <w:szCs w:val="28"/>
            <w:rPrChange w:id="22751" w:author="微软用户">
              <w:rPr>
                <w:rFonts w:eastAsia="方正仿宋_GBK" w:hint="eastAsia"/>
                <w:bCs/>
                <w:color w:val="0000FF"/>
                <w:kern w:val="0"/>
                <w:sz w:val="28"/>
                <w:szCs w:val="28"/>
                <w:u w:val="single"/>
              </w:rPr>
            </w:rPrChange>
          </w:rPr>
          <w:delTex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delText>
        </w:r>
      </w:del>
    </w:p>
    <w:p w:rsidR="00D6397A" w:rsidDel="00C04097" w:rsidRDefault="00A07C7C">
      <w:pPr>
        <w:spacing w:line="520" w:lineRule="exact"/>
        <w:ind w:firstLineChars="200" w:firstLine="560"/>
        <w:rPr>
          <w:del w:id="22752" w:author="lenovo" w:date="2018-01-12T13:42:00Z"/>
          <w:rFonts w:eastAsia="方正仿宋_GBK"/>
          <w:kern w:val="0"/>
          <w:sz w:val="28"/>
          <w:szCs w:val="28"/>
        </w:rPr>
      </w:pPr>
      <w:del w:id="22753" w:author="lenovo" w:date="2018-01-12T13:42:00Z">
        <w:r w:rsidRPr="00A07C7C" w:rsidDel="00C04097">
          <w:rPr>
            <w:rFonts w:ascii="方正楷体_GBK" w:eastAsia="方正楷体_GBK" w:hint="eastAsia"/>
            <w:kern w:val="0"/>
            <w:sz w:val="28"/>
            <w:szCs w:val="28"/>
            <w:rPrChange w:id="22754" w:author="微软用户" w:date="2017-09-04T20:39:00Z">
              <w:rPr>
                <w:rFonts w:eastAsia="方正仿宋_GBK" w:hint="eastAsia"/>
                <w:bCs/>
                <w:color w:val="0000FF"/>
                <w:kern w:val="0"/>
                <w:sz w:val="28"/>
                <w:szCs w:val="28"/>
                <w:u w:val="single"/>
              </w:rPr>
            </w:rPrChange>
          </w:rPr>
          <w:delText>《危险化学品安全管理条例》第三十二条：</w:delText>
        </w:r>
        <w:r w:rsidRPr="00A07C7C" w:rsidDel="00C04097">
          <w:rPr>
            <w:rFonts w:eastAsia="方正仿宋_GBK" w:hint="eastAsia"/>
            <w:kern w:val="0"/>
            <w:sz w:val="28"/>
            <w:szCs w:val="28"/>
            <w:rPrChange w:id="22755" w:author="微软用户">
              <w:rPr>
                <w:rFonts w:eastAsia="方正仿宋_GBK" w:hint="eastAsia"/>
                <w:bCs/>
                <w:color w:val="0000FF"/>
                <w:kern w:val="0"/>
                <w:sz w:val="28"/>
                <w:szCs w:val="28"/>
                <w:u w:val="single"/>
              </w:rPr>
            </w:rPrChange>
          </w:rPr>
          <w:delText>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delText>
        </w:r>
      </w:del>
    </w:p>
    <w:p w:rsidR="00D6397A" w:rsidRPr="00D6397A" w:rsidDel="00C04097" w:rsidRDefault="00A07C7C">
      <w:pPr>
        <w:spacing w:line="520" w:lineRule="exact"/>
        <w:ind w:firstLineChars="200" w:firstLine="560"/>
        <w:rPr>
          <w:del w:id="22756" w:author="lenovo" w:date="2018-01-12T13:42:00Z"/>
          <w:rFonts w:ascii="方正楷体_GBK" w:eastAsia="方正楷体_GBK"/>
          <w:kern w:val="0"/>
          <w:sz w:val="28"/>
          <w:szCs w:val="28"/>
          <w:rPrChange w:id="22757" w:author="微软用户" w:date="2017-09-04T20:40:00Z">
            <w:rPr>
              <w:del w:id="22758" w:author="lenovo" w:date="2018-01-12T13:42:00Z"/>
              <w:rFonts w:eastAsia="方正仿宋_GBK"/>
              <w:sz w:val="28"/>
              <w:szCs w:val="28"/>
            </w:rPr>
          </w:rPrChange>
        </w:rPr>
      </w:pPr>
      <w:del w:id="22759" w:author="lenovo" w:date="2018-01-12T13:42:00Z">
        <w:r w:rsidRPr="00A07C7C" w:rsidDel="00C04097">
          <w:rPr>
            <w:rFonts w:ascii="方正楷体_GBK" w:eastAsia="方正楷体_GBK" w:hint="eastAsia"/>
            <w:kern w:val="0"/>
            <w:sz w:val="28"/>
            <w:szCs w:val="28"/>
            <w:rPrChange w:id="22760" w:author="微软用户" w:date="2017-09-04T20:40:00Z">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22761" w:author="lenovo" w:date="2018-01-12T13:42:00Z"/>
          <w:rFonts w:eastAsia="方正仿宋_GBK"/>
          <w:kern w:val="0"/>
          <w:sz w:val="28"/>
          <w:szCs w:val="28"/>
        </w:rPr>
      </w:pPr>
      <w:del w:id="22762" w:author="lenovo" w:date="2018-01-12T13:42:00Z">
        <w:r w:rsidRPr="00A07C7C" w:rsidDel="00C04097">
          <w:rPr>
            <w:rFonts w:ascii="方正楷体_GBK" w:eastAsia="方正楷体_GBK" w:hint="eastAsia"/>
            <w:kern w:val="0"/>
            <w:sz w:val="28"/>
            <w:szCs w:val="28"/>
            <w:rPrChange w:id="22763" w:author="微软用户" w:date="2017-09-04T20:40:00Z">
              <w:rPr>
                <w:rFonts w:eastAsia="方正仿宋_GBK" w:hint="eastAsia"/>
                <w:bCs/>
                <w:color w:val="0000FF"/>
                <w:kern w:val="0"/>
                <w:sz w:val="28"/>
                <w:szCs w:val="28"/>
                <w:u w:val="single"/>
              </w:rPr>
            </w:rPrChange>
          </w:rPr>
          <w:delText>《危险化学品安全管理条例》第八十一条：</w:delText>
        </w:r>
        <w:r w:rsidRPr="00A07C7C" w:rsidDel="00C04097">
          <w:rPr>
            <w:rFonts w:eastAsia="方正仿宋_GBK" w:hint="eastAsia"/>
            <w:kern w:val="0"/>
            <w:sz w:val="28"/>
            <w:szCs w:val="28"/>
            <w:rPrChange w:id="22764" w:author="微软用户">
              <w:rPr>
                <w:rFonts w:eastAsia="方正仿宋_GBK" w:hint="eastAsia"/>
                <w:bCs/>
                <w:color w:val="0000FF"/>
                <w:kern w:val="0"/>
                <w:sz w:val="28"/>
                <w:szCs w:val="28"/>
                <w:u w:val="single"/>
              </w:rPr>
            </w:rPrChange>
          </w:rPr>
          <w:delText>有下列情形之一的，由公安机关责令改正，可以处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2765" w:author="微软用户">
              <w:rPr>
                <w:rFonts w:eastAsia="方正仿宋_GBK" w:hint="eastAsia"/>
                <w:bCs/>
                <w:color w:val="0000FF"/>
                <w:kern w:val="0"/>
                <w:sz w:val="28"/>
                <w:szCs w:val="28"/>
                <w:u w:val="single"/>
              </w:rPr>
            </w:rPrChange>
          </w:rPr>
          <w:delText>万元以下的罚款；拒不改正的，处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2766"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767"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22768" w:author="lenovo" w:date="2018-01-12T13:42:00Z"/>
          <w:rFonts w:eastAsia="方正仿宋_GBK"/>
          <w:kern w:val="0"/>
          <w:sz w:val="28"/>
          <w:szCs w:val="28"/>
        </w:rPr>
      </w:pPr>
      <w:del w:id="22769" w:author="lenovo" w:date="2018-01-12T13:42:00Z">
        <w:r w:rsidRPr="00A07C7C" w:rsidDel="00C04097">
          <w:rPr>
            <w:rFonts w:eastAsia="方正仿宋_GBK"/>
            <w:kern w:val="0"/>
            <w:sz w:val="28"/>
            <w:szCs w:val="28"/>
            <w:rPrChange w:id="22770" w:author="微软用户">
              <w:rPr>
                <w:rFonts w:eastAsia="方正仿宋_GBK"/>
                <w:bCs/>
                <w:color w:val="0000FF"/>
                <w:kern w:val="0"/>
                <w:sz w:val="28"/>
                <w:szCs w:val="28"/>
                <w:u w:val="single"/>
              </w:rPr>
            </w:rPrChange>
          </w:rPr>
          <w:delText>……</w:delText>
        </w:r>
      </w:del>
    </w:p>
    <w:p w:rsidR="00D6397A" w:rsidDel="00C04097" w:rsidRDefault="00A07C7C">
      <w:pPr>
        <w:spacing w:line="520" w:lineRule="exact"/>
        <w:ind w:firstLineChars="200" w:firstLine="560"/>
        <w:rPr>
          <w:del w:id="22771" w:author="lenovo" w:date="2018-01-12T13:42:00Z"/>
          <w:rFonts w:eastAsia="方正仿宋_GBK"/>
          <w:kern w:val="0"/>
          <w:sz w:val="28"/>
          <w:szCs w:val="28"/>
        </w:rPr>
      </w:pPr>
      <w:del w:id="22772" w:author="lenovo" w:date="2018-01-12T13:42:00Z">
        <w:r w:rsidRPr="00A07C7C" w:rsidDel="00C04097">
          <w:rPr>
            <w:rFonts w:eastAsia="方正仿宋_GBK" w:hint="eastAsia"/>
            <w:kern w:val="0"/>
            <w:sz w:val="28"/>
            <w:szCs w:val="28"/>
            <w:rPrChange w:id="22773" w:author="微软用户">
              <w:rPr>
                <w:rFonts w:eastAsia="方正仿宋_GBK" w:hint="eastAsia"/>
                <w:bCs/>
                <w:color w:val="0000FF"/>
                <w:kern w:val="0"/>
                <w:sz w:val="28"/>
                <w:szCs w:val="28"/>
                <w:u w:val="single"/>
              </w:rPr>
            </w:rPrChange>
          </w:rPr>
          <w:delTex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delText>
        </w:r>
      </w:del>
    </w:p>
    <w:p w:rsidR="00D6397A" w:rsidRPr="00D6397A" w:rsidDel="00C04097" w:rsidRDefault="00A07C7C">
      <w:pPr>
        <w:spacing w:line="520" w:lineRule="exact"/>
        <w:ind w:firstLineChars="200" w:firstLine="560"/>
        <w:rPr>
          <w:del w:id="22774" w:author="lenovo" w:date="2018-01-12T13:42:00Z"/>
          <w:rFonts w:ascii="方正楷体_GBK" w:eastAsia="方正楷体_GBK"/>
          <w:kern w:val="0"/>
          <w:sz w:val="28"/>
          <w:szCs w:val="28"/>
          <w:rPrChange w:id="22775" w:author="微软用户" w:date="2017-09-04T20:40:00Z">
            <w:rPr>
              <w:del w:id="22776" w:author="lenovo" w:date="2018-01-12T13:42:00Z"/>
              <w:rFonts w:eastAsia="方正仿宋_GBK"/>
              <w:sz w:val="28"/>
              <w:szCs w:val="28"/>
            </w:rPr>
          </w:rPrChange>
        </w:rPr>
      </w:pPr>
      <w:del w:id="22777" w:author="lenovo" w:date="2018-01-12T13:42:00Z">
        <w:r w:rsidRPr="00A07C7C" w:rsidDel="00C04097">
          <w:rPr>
            <w:rFonts w:ascii="方正楷体_GBK" w:eastAsia="方正楷体_GBK" w:hint="eastAsia"/>
            <w:kern w:val="0"/>
            <w:sz w:val="28"/>
            <w:szCs w:val="28"/>
            <w:rPrChange w:id="22778" w:author="微软用户" w:date="2017-09-04T20:40: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36"/>
        <w:rPr>
          <w:del w:id="22779" w:author="lenovo" w:date="2018-01-12T13:42:00Z"/>
          <w:rFonts w:eastAsia="方正仿宋_GBK"/>
          <w:spacing w:val="-6"/>
          <w:kern w:val="0"/>
          <w:sz w:val="28"/>
          <w:szCs w:val="28"/>
        </w:rPr>
      </w:pPr>
      <w:del w:id="22780" w:author="lenovo" w:date="2018-01-12T13:42:00Z">
        <w:r w:rsidRPr="00A07C7C" w:rsidDel="00C04097">
          <w:rPr>
            <w:rFonts w:eastAsia="方正仿宋_GBK" w:hint="eastAsia"/>
            <w:spacing w:val="-6"/>
            <w:kern w:val="0"/>
            <w:sz w:val="28"/>
            <w:szCs w:val="28"/>
            <w:rPrChange w:id="22781" w:author="微软用户">
              <w:rPr>
                <w:rFonts w:eastAsia="方正仿宋_GBK" w:hint="eastAsia"/>
                <w:bCs/>
                <w:color w:val="0000FF"/>
                <w:spacing w:val="-6"/>
                <w:kern w:val="0"/>
                <w:sz w:val="28"/>
                <w:szCs w:val="28"/>
                <w:u w:val="single"/>
              </w:rPr>
            </w:rPrChange>
          </w:rPr>
          <w:delText>一档：使用危险化学品从事生产的企业未按照规定将安全评价报告以及整改方案的落实情况报安全生产监督管理部门备案的；</w:delText>
        </w:r>
      </w:del>
    </w:p>
    <w:p w:rsidR="00D6397A" w:rsidDel="00C04097" w:rsidRDefault="00A07C7C">
      <w:pPr>
        <w:spacing w:line="520" w:lineRule="exact"/>
        <w:ind w:firstLineChars="200" w:firstLine="560"/>
        <w:rPr>
          <w:del w:id="22782" w:author="lenovo" w:date="2018-01-12T13:42:00Z"/>
          <w:rFonts w:eastAsia="方正仿宋_GBK"/>
          <w:kern w:val="0"/>
          <w:sz w:val="28"/>
          <w:szCs w:val="28"/>
        </w:rPr>
      </w:pPr>
      <w:del w:id="22783" w:author="lenovo" w:date="2018-01-12T13:42:00Z">
        <w:r w:rsidRPr="00A07C7C" w:rsidDel="00C04097">
          <w:rPr>
            <w:rFonts w:eastAsia="方正仿宋_GBK" w:hint="eastAsia"/>
            <w:kern w:val="0"/>
            <w:sz w:val="28"/>
            <w:szCs w:val="28"/>
            <w:rPrChange w:id="22784" w:author="微软用户">
              <w:rPr>
                <w:rFonts w:eastAsia="方正仿宋_GBK" w:hint="eastAsia"/>
                <w:bCs/>
                <w:color w:val="0000FF"/>
                <w:kern w:val="0"/>
                <w:sz w:val="28"/>
                <w:szCs w:val="28"/>
                <w:u w:val="single"/>
              </w:rPr>
            </w:rPrChange>
          </w:rPr>
          <w:delText>二档：生产、储存危险化学品的企业以及应发领取安全使用许可证的企业未按照规定将安全评价报告以及整改方案的落实情况报安全生产监督管理部门备案的；</w:delText>
        </w:r>
      </w:del>
    </w:p>
    <w:p w:rsidR="00D6397A" w:rsidDel="00C04097" w:rsidRDefault="00A07C7C">
      <w:pPr>
        <w:spacing w:line="520" w:lineRule="exact"/>
        <w:ind w:firstLineChars="200" w:firstLine="560"/>
        <w:rPr>
          <w:del w:id="22785" w:author="lenovo" w:date="2018-01-12T13:42:00Z"/>
          <w:rFonts w:eastAsia="方正仿宋_GBK"/>
          <w:kern w:val="0"/>
          <w:sz w:val="28"/>
          <w:szCs w:val="28"/>
        </w:rPr>
      </w:pPr>
      <w:del w:id="22786" w:author="lenovo" w:date="2018-01-12T13:42:00Z">
        <w:r w:rsidRPr="00A07C7C" w:rsidDel="00C04097">
          <w:rPr>
            <w:rFonts w:eastAsia="方正仿宋_GBK" w:hint="eastAsia"/>
            <w:kern w:val="0"/>
            <w:sz w:val="28"/>
            <w:szCs w:val="28"/>
            <w:rPrChange w:id="22787" w:author="微软用户">
              <w:rPr>
                <w:rFonts w:eastAsia="方正仿宋_GBK" w:hint="eastAsia"/>
                <w:bCs/>
                <w:color w:val="0000FF"/>
                <w:kern w:val="0"/>
                <w:sz w:val="28"/>
                <w:szCs w:val="28"/>
                <w:u w:val="single"/>
              </w:rPr>
            </w:rPrChange>
          </w:rPr>
          <w:delText>三档：生产、储存危险化学品或者使用危险化学品从事生产，涉及</w:delText>
        </w:r>
        <w:r w:rsidRPr="00A07C7C" w:rsidDel="00C04097">
          <w:rPr>
            <w:rFonts w:eastAsia="方正仿宋_GBK"/>
            <w:kern w:val="0"/>
            <w:sz w:val="28"/>
            <w:szCs w:val="28"/>
            <w:rPrChange w:id="22788" w:author="微软用户">
              <w:rPr>
                <w:rFonts w:eastAsia="方正仿宋_GBK"/>
                <w:bCs/>
                <w:color w:val="0000FF"/>
                <w:kern w:val="0"/>
                <w:sz w:val="28"/>
                <w:szCs w:val="28"/>
                <w:u w:val="single"/>
              </w:rPr>
            </w:rPrChange>
          </w:rPr>
          <w:delText>“</w:delText>
        </w:r>
        <w:r w:rsidRPr="00A07C7C" w:rsidDel="00C04097">
          <w:rPr>
            <w:rFonts w:eastAsia="方正仿宋_GBK" w:hint="eastAsia"/>
            <w:kern w:val="0"/>
            <w:sz w:val="28"/>
            <w:szCs w:val="28"/>
            <w:rPrChange w:id="22789" w:author="微软用户">
              <w:rPr>
                <w:rFonts w:eastAsia="方正仿宋_GBK" w:hint="eastAsia"/>
                <w:bCs/>
                <w:color w:val="0000FF"/>
                <w:kern w:val="0"/>
                <w:sz w:val="28"/>
                <w:szCs w:val="28"/>
                <w:u w:val="single"/>
              </w:rPr>
            </w:rPrChange>
          </w:rPr>
          <w:delText>两重点一重大</w:delText>
        </w:r>
        <w:r w:rsidRPr="00A07C7C" w:rsidDel="00C04097">
          <w:rPr>
            <w:rFonts w:eastAsia="方正仿宋_GBK"/>
            <w:kern w:val="0"/>
            <w:sz w:val="28"/>
            <w:szCs w:val="28"/>
            <w:rPrChange w:id="22790" w:author="微软用户">
              <w:rPr>
                <w:rFonts w:eastAsia="方正仿宋_GBK"/>
                <w:bCs/>
                <w:color w:val="0000FF"/>
                <w:kern w:val="0"/>
                <w:sz w:val="28"/>
                <w:szCs w:val="28"/>
                <w:u w:val="single"/>
              </w:rPr>
            </w:rPrChange>
          </w:rPr>
          <w:delText>”</w:delText>
        </w:r>
        <w:r w:rsidRPr="00A07C7C" w:rsidDel="00C04097">
          <w:rPr>
            <w:rFonts w:eastAsia="方正仿宋_GBK" w:hint="eastAsia"/>
            <w:kern w:val="0"/>
            <w:sz w:val="28"/>
            <w:szCs w:val="28"/>
            <w:rPrChange w:id="22791" w:author="微软用户">
              <w:rPr>
                <w:rFonts w:eastAsia="方正仿宋_GBK" w:hint="eastAsia"/>
                <w:bCs/>
                <w:color w:val="0000FF"/>
                <w:kern w:val="0"/>
                <w:sz w:val="28"/>
                <w:szCs w:val="28"/>
                <w:u w:val="single"/>
              </w:rPr>
            </w:rPrChange>
          </w:rPr>
          <w:delText>的企业未按照规定将安全评价报告以及整改方案的落实情况报安全生产监督管理部门备案的。</w:delText>
        </w:r>
      </w:del>
    </w:p>
    <w:p w:rsidR="00D6397A" w:rsidRPr="00D6397A" w:rsidDel="00C04097" w:rsidRDefault="00A07C7C">
      <w:pPr>
        <w:spacing w:line="520" w:lineRule="exact"/>
        <w:ind w:firstLineChars="200" w:firstLine="560"/>
        <w:rPr>
          <w:del w:id="22792" w:author="lenovo" w:date="2018-01-12T13:42:00Z"/>
          <w:rFonts w:ascii="方正楷体_GBK" w:eastAsia="方正楷体_GBK"/>
          <w:kern w:val="0"/>
          <w:sz w:val="28"/>
          <w:szCs w:val="28"/>
          <w:rPrChange w:id="22793" w:author="微软用户" w:date="2017-09-04T20:40:00Z">
            <w:rPr>
              <w:del w:id="22794" w:author="lenovo" w:date="2018-01-12T13:42:00Z"/>
              <w:rFonts w:eastAsia="方正仿宋_GBK"/>
              <w:sz w:val="28"/>
              <w:szCs w:val="28"/>
            </w:rPr>
          </w:rPrChange>
        </w:rPr>
      </w:pPr>
      <w:del w:id="22795" w:author="lenovo" w:date="2018-01-12T13:42:00Z">
        <w:r w:rsidRPr="00A07C7C" w:rsidDel="00C04097">
          <w:rPr>
            <w:rFonts w:ascii="方正楷体_GBK" w:eastAsia="方正楷体_GBK" w:hint="eastAsia"/>
            <w:kern w:val="0"/>
            <w:sz w:val="28"/>
            <w:szCs w:val="28"/>
            <w:rPrChange w:id="22796" w:author="微软用户" w:date="2017-09-04T20:40:00Z">
              <w:rPr>
                <w:rFonts w:eastAsia="方正仿宋_GBK" w:hint="eastAsia"/>
                <w:bCs/>
                <w:color w:val="0000FF"/>
                <w:kern w:val="44"/>
                <w:sz w:val="28"/>
                <w:szCs w:val="28"/>
                <w:u w:val="single"/>
              </w:rPr>
            </w:rPrChange>
          </w:rPr>
          <w:delText>裁量幅度：</w:delText>
        </w:r>
      </w:del>
    </w:p>
    <w:p w:rsidR="00D6397A" w:rsidDel="00C04097" w:rsidRDefault="00A07C7C">
      <w:pPr>
        <w:spacing w:line="520" w:lineRule="exact"/>
        <w:ind w:firstLineChars="200" w:firstLine="560"/>
        <w:rPr>
          <w:del w:id="22797" w:author="lenovo" w:date="2018-01-12T13:42:00Z"/>
          <w:rFonts w:eastAsia="方正仿宋_GBK"/>
          <w:kern w:val="0"/>
          <w:sz w:val="28"/>
          <w:szCs w:val="28"/>
        </w:rPr>
      </w:pPr>
      <w:del w:id="22798" w:author="lenovo" w:date="2018-01-12T13:42:00Z">
        <w:r w:rsidRPr="00A07C7C" w:rsidDel="00C04097">
          <w:rPr>
            <w:rFonts w:eastAsia="方正仿宋_GBK" w:hint="eastAsia"/>
            <w:kern w:val="0"/>
            <w:sz w:val="28"/>
            <w:szCs w:val="28"/>
            <w:rPrChange w:id="22799" w:author="微软用户">
              <w:rPr>
                <w:rFonts w:eastAsia="方正仿宋_GBK" w:hint="eastAsia"/>
                <w:bCs/>
                <w:color w:val="0000FF"/>
                <w:kern w:val="0"/>
                <w:sz w:val="28"/>
                <w:szCs w:val="28"/>
                <w:u w:val="single"/>
              </w:rPr>
            </w:rPrChange>
          </w:rPr>
          <w:delText>一档：责令改正，可以处三千元以下的罚款；拒不改正的，处一万元以上二万二千元以下的罚款；</w:delText>
        </w:r>
      </w:del>
    </w:p>
    <w:p w:rsidR="00D6397A" w:rsidDel="00C04097" w:rsidRDefault="00A07C7C">
      <w:pPr>
        <w:spacing w:line="520" w:lineRule="exact"/>
        <w:ind w:firstLineChars="200" w:firstLine="560"/>
        <w:rPr>
          <w:del w:id="22800" w:author="lenovo" w:date="2018-01-12T13:42:00Z"/>
          <w:rFonts w:eastAsia="方正仿宋_GBK"/>
          <w:kern w:val="0"/>
          <w:sz w:val="28"/>
          <w:szCs w:val="28"/>
        </w:rPr>
      </w:pPr>
      <w:del w:id="22801" w:author="lenovo" w:date="2018-01-12T13:42:00Z">
        <w:r w:rsidRPr="00A07C7C" w:rsidDel="00C04097">
          <w:rPr>
            <w:rFonts w:eastAsia="方正仿宋_GBK" w:hint="eastAsia"/>
            <w:kern w:val="0"/>
            <w:sz w:val="28"/>
            <w:szCs w:val="28"/>
            <w:rPrChange w:id="22802" w:author="微软用户">
              <w:rPr>
                <w:rFonts w:eastAsia="方正仿宋_GBK" w:hint="eastAsia"/>
                <w:bCs/>
                <w:color w:val="0000FF"/>
                <w:kern w:val="0"/>
                <w:sz w:val="28"/>
                <w:szCs w:val="28"/>
                <w:u w:val="single"/>
              </w:rPr>
            </w:rPrChange>
          </w:rPr>
          <w:delText>二档：责令改正，处三千元以上七千元以下的罚款；拒不改正的，处二万二千万元以上三万八千元以下的罚款；</w:delText>
        </w:r>
      </w:del>
    </w:p>
    <w:p w:rsidR="00D6397A" w:rsidDel="00C04097" w:rsidRDefault="00A07C7C">
      <w:pPr>
        <w:spacing w:line="520" w:lineRule="exact"/>
        <w:ind w:firstLineChars="200" w:firstLine="560"/>
        <w:rPr>
          <w:del w:id="22803" w:author="lenovo" w:date="2018-01-12T13:42:00Z"/>
          <w:rFonts w:eastAsia="方正仿宋_GBK"/>
          <w:kern w:val="0"/>
          <w:sz w:val="28"/>
          <w:szCs w:val="28"/>
        </w:rPr>
      </w:pPr>
      <w:del w:id="22804" w:author="lenovo" w:date="2018-01-12T13:42:00Z">
        <w:r w:rsidRPr="00A07C7C" w:rsidDel="00C04097">
          <w:rPr>
            <w:rFonts w:eastAsia="方正仿宋_GBK" w:hint="eastAsia"/>
            <w:kern w:val="0"/>
            <w:sz w:val="28"/>
            <w:szCs w:val="28"/>
            <w:rPrChange w:id="22805" w:author="微软用户">
              <w:rPr>
                <w:rFonts w:eastAsia="方正仿宋_GBK" w:hint="eastAsia"/>
                <w:bCs/>
                <w:color w:val="0000FF"/>
                <w:kern w:val="0"/>
                <w:sz w:val="28"/>
                <w:szCs w:val="28"/>
                <w:u w:val="single"/>
              </w:rPr>
            </w:rPrChange>
          </w:rPr>
          <w:delText>三档：责令改正，处七千元以上一万元以下的罚款；拒不改正的，处三万八千元以上五万元以下的罚款。</w:delText>
        </w:r>
      </w:del>
    </w:p>
    <w:p w:rsidR="00D6397A" w:rsidRPr="00D6397A" w:rsidDel="00C04097" w:rsidRDefault="00A07C7C">
      <w:pPr>
        <w:spacing w:line="520" w:lineRule="exact"/>
        <w:ind w:firstLineChars="200" w:firstLine="560"/>
        <w:rPr>
          <w:del w:id="22806" w:author="lenovo" w:date="2018-01-12T13:42:00Z"/>
          <w:rFonts w:ascii="方正楷体_GBK" w:eastAsia="方正楷体_GBK"/>
          <w:kern w:val="0"/>
          <w:sz w:val="28"/>
          <w:szCs w:val="28"/>
          <w:rPrChange w:id="22807" w:author="微软用户" w:date="2017-09-04T20:40:00Z">
            <w:rPr>
              <w:del w:id="22808" w:author="lenovo" w:date="2018-01-12T13:42:00Z"/>
              <w:rFonts w:eastAsia="方正仿宋_GBK"/>
              <w:kern w:val="0"/>
              <w:sz w:val="28"/>
              <w:szCs w:val="28"/>
            </w:rPr>
          </w:rPrChange>
        </w:rPr>
      </w:pPr>
      <w:del w:id="22809" w:author="lenovo" w:date="2018-01-12T13:42:00Z">
        <w:r w:rsidRPr="00A07C7C" w:rsidDel="00C04097">
          <w:rPr>
            <w:rFonts w:ascii="方正楷体_GBK" w:eastAsia="方正楷体_GBK" w:hint="eastAsia"/>
            <w:kern w:val="0"/>
            <w:sz w:val="28"/>
            <w:szCs w:val="28"/>
            <w:rPrChange w:id="22810" w:author="微软用户" w:date="2017-09-04T20:40:00Z">
              <w:rPr>
                <w:rFonts w:eastAsia="方正仿宋_GBK" w:hint="eastAsia"/>
                <w:bCs/>
                <w:color w:val="0000FF"/>
                <w:kern w:val="44"/>
                <w:sz w:val="28"/>
                <w:szCs w:val="28"/>
                <w:u w:val="single"/>
              </w:rPr>
            </w:rPrChange>
          </w:rPr>
          <w:delText>第十八条</w:delText>
        </w:r>
      </w:del>
      <w:ins w:id="22811" w:author="微软用户" w:date="2017-09-04T20:40:00Z">
        <w:del w:id="22812" w:author="lenovo" w:date="2018-01-12T13:42:00Z">
          <w:r w:rsidRPr="00A07C7C" w:rsidDel="00C04097">
            <w:rPr>
              <w:rFonts w:ascii="方正楷体_GBK" w:eastAsia="方正楷体_GBK" w:hint="eastAsia"/>
              <w:kern w:val="0"/>
              <w:sz w:val="28"/>
              <w:szCs w:val="28"/>
              <w:rPrChange w:id="22813" w:author="微软用户" w:date="2017-09-04T20:40:00Z">
                <w:rPr>
                  <w:rFonts w:eastAsia="方正仿宋_GBK" w:hint="eastAsia"/>
                  <w:bCs/>
                  <w:color w:val="0000FF"/>
                  <w:kern w:val="44"/>
                  <w:sz w:val="28"/>
                  <w:szCs w:val="28"/>
                  <w:u w:val="single"/>
                </w:rPr>
              </w:rPrChange>
            </w:rPr>
            <w:delText xml:space="preserve">　</w:delText>
          </w:r>
        </w:del>
      </w:ins>
      <w:del w:id="22814" w:author="lenovo" w:date="2018-01-12T13:42:00Z">
        <w:r w:rsidRPr="00A07C7C" w:rsidDel="00C04097">
          <w:rPr>
            <w:rFonts w:ascii="方正楷体_GBK" w:eastAsia="方正楷体_GBK" w:hint="eastAsia"/>
            <w:kern w:val="0"/>
            <w:sz w:val="28"/>
            <w:szCs w:val="28"/>
            <w:rPrChange w:id="22815" w:author="微软用户" w:date="2017-09-04T20:40:00Z">
              <w:rPr>
                <w:rFonts w:eastAsia="方正仿宋_GBK" w:hint="eastAsia"/>
                <w:bCs/>
                <w:color w:val="0000FF"/>
                <w:kern w:val="0"/>
                <w:sz w:val="28"/>
                <w:szCs w:val="28"/>
                <w:u w:val="single"/>
              </w:rPr>
            </w:rPrChange>
          </w:rPr>
          <w:delText>储存危险化学品的单位未将其剧毒化学品以及储存数量构成重大危险源的其他危险化学品的储存数量、储存地点以及管理人员的情况报有关部门备案</w:delText>
        </w:r>
      </w:del>
    </w:p>
    <w:p w:rsidR="00D6397A" w:rsidRPr="00D6397A" w:rsidDel="00C04097" w:rsidRDefault="00A07C7C">
      <w:pPr>
        <w:spacing w:line="520" w:lineRule="exact"/>
        <w:ind w:firstLineChars="200" w:firstLine="560"/>
        <w:rPr>
          <w:del w:id="22816" w:author="lenovo" w:date="2018-01-12T13:42:00Z"/>
          <w:rFonts w:ascii="方正楷体_GBK" w:eastAsia="方正楷体_GBK"/>
          <w:kern w:val="0"/>
          <w:sz w:val="28"/>
          <w:szCs w:val="28"/>
          <w:rPrChange w:id="22817" w:author="微软用户" w:date="2017-09-04T20:40:00Z">
            <w:rPr>
              <w:del w:id="22818" w:author="lenovo" w:date="2018-01-12T13:42:00Z"/>
              <w:rFonts w:eastAsia="方正仿宋_GBK"/>
              <w:sz w:val="28"/>
              <w:szCs w:val="28"/>
            </w:rPr>
          </w:rPrChange>
        </w:rPr>
      </w:pPr>
      <w:del w:id="22819" w:author="lenovo" w:date="2018-01-12T13:42:00Z">
        <w:r w:rsidRPr="00A07C7C" w:rsidDel="00C04097">
          <w:rPr>
            <w:rFonts w:ascii="方正楷体_GBK" w:eastAsia="方正楷体_GBK" w:hint="eastAsia"/>
            <w:kern w:val="0"/>
            <w:sz w:val="28"/>
            <w:szCs w:val="28"/>
            <w:rPrChange w:id="22820" w:author="微软用户" w:date="2017-09-04T20:40: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2821" w:author="lenovo" w:date="2018-01-12T13:42:00Z"/>
          <w:rFonts w:eastAsia="方正仿宋_GBK"/>
          <w:kern w:val="0"/>
          <w:sz w:val="28"/>
          <w:szCs w:val="28"/>
        </w:rPr>
      </w:pPr>
      <w:del w:id="22822" w:author="lenovo" w:date="2018-01-12T13:42:00Z">
        <w:r w:rsidRPr="00A07C7C" w:rsidDel="00C04097">
          <w:rPr>
            <w:rFonts w:ascii="方正楷体_GBK" w:eastAsia="方正楷体_GBK" w:hint="eastAsia"/>
            <w:kern w:val="0"/>
            <w:sz w:val="28"/>
            <w:szCs w:val="28"/>
            <w:rPrChange w:id="22823" w:author="微软用户" w:date="2017-09-04T20:40:00Z">
              <w:rPr>
                <w:rFonts w:eastAsia="方正仿宋_GBK" w:hint="eastAsia"/>
                <w:bCs/>
                <w:color w:val="0000FF"/>
                <w:kern w:val="0"/>
                <w:sz w:val="28"/>
                <w:szCs w:val="28"/>
                <w:u w:val="single"/>
              </w:rPr>
            </w:rPrChange>
          </w:rPr>
          <w:delText>《危险化学品安全管理条例》第二十五条：</w:delText>
        </w:r>
        <w:r w:rsidRPr="00A07C7C" w:rsidDel="00C04097">
          <w:rPr>
            <w:rFonts w:eastAsia="方正仿宋_GBK" w:hint="eastAsia"/>
            <w:kern w:val="0"/>
            <w:sz w:val="28"/>
            <w:szCs w:val="28"/>
            <w:rPrChange w:id="22824" w:author="微软用户">
              <w:rPr>
                <w:rFonts w:eastAsia="方正仿宋_GBK" w:hint="eastAsia"/>
                <w:bCs/>
                <w:color w:val="0000FF"/>
                <w:kern w:val="0"/>
                <w:sz w:val="28"/>
                <w:szCs w:val="28"/>
                <w:u w:val="single"/>
              </w:rPr>
            </w:rPrChange>
          </w:rPr>
          <w:delTex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delText>
        </w:r>
      </w:del>
    </w:p>
    <w:p w:rsidR="00D6397A" w:rsidRPr="00D6397A" w:rsidDel="00C04097" w:rsidRDefault="00A07C7C">
      <w:pPr>
        <w:spacing w:line="520" w:lineRule="exact"/>
        <w:ind w:firstLineChars="200" w:firstLine="560"/>
        <w:rPr>
          <w:del w:id="22825" w:author="lenovo" w:date="2018-01-12T13:42:00Z"/>
          <w:rFonts w:ascii="方正楷体_GBK" w:eastAsia="方正楷体_GBK"/>
          <w:kern w:val="0"/>
          <w:sz w:val="28"/>
          <w:szCs w:val="28"/>
          <w:rPrChange w:id="22826" w:author="微软用户" w:date="2017-09-04T20:40:00Z">
            <w:rPr>
              <w:del w:id="22827" w:author="lenovo" w:date="2018-01-12T13:42:00Z"/>
              <w:rFonts w:eastAsia="方正仿宋_GBK"/>
              <w:sz w:val="28"/>
              <w:szCs w:val="28"/>
            </w:rPr>
          </w:rPrChange>
        </w:rPr>
      </w:pPr>
      <w:del w:id="22828" w:author="lenovo" w:date="2018-01-12T13:42:00Z">
        <w:r w:rsidRPr="00A07C7C" w:rsidDel="00C04097">
          <w:rPr>
            <w:rFonts w:ascii="方正楷体_GBK" w:eastAsia="方正楷体_GBK" w:hint="eastAsia"/>
            <w:kern w:val="0"/>
            <w:sz w:val="28"/>
            <w:szCs w:val="28"/>
            <w:rPrChange w:id="22829" w:author="微软用户" w:date="2017-09-04T20:40:00Z">
              <w:rPr>
                <w:rFonts w:eastAsia="方正仿宋_GBK" w:hint="eastAsia"/>
                <w:bCs/>
                <w:color w:val="0000FF"/>
                <w:kern w:val="44"/>
                <w:sz w:val="28"/>
                <w:szCs w:val="28"/>
                <w:u w:val="single"/>
              </w:rPr>
            </w:rPrChange>
          </w:rPr>
          <w:delText>处罚依据：</w:delText>
        </w:r>
        <w:r w:rsidRPr="00A07C7C" w:rsidDel="00C04097">
          <w:rPr>
            <w:rFonts w:ascii="方正楷体_GBK" w:eastAsia="方正楷体_GBK"/>
            <w:kern w:val="0"/>
            <w:sz w:val="28"/>
            <w:szCs w:val="28"/>
            <w:rPrChange w:id="22830" w:author="微软用户" w:date="2017-09-04T20:40:00Z">
              <w:rPr>
                <w:rFonts w:ascii="方正楷体_GBK" w:eastAsia="方正楷体_GBK"/>
                <w:bCs/>
                <w:color w:val="0000FF"/>
                <w:kern w:val="0"/>
                <w:sz w:val="28"/>
                <w:szCs w:val="28"/>
                <w:u w:val="single"/>
              </w:rPr>
            </w:rPrChange>
          </w:rPr>
          <w:tab/>
        </w:r>
      </w:del>
    </w:p>
    <w:p w:rsidR="00D6397A" w:rsidDel="00C04097" w:rsidRDefault="00A07C7C">
      <w:pPr>
        <w:spacing w:line="520" w:lineRule="exact"/>
        <w:ind w:firstLineChars="200" w:firstLine="560"/>
        <w:rPr>
          <w:del w:id="22831" w:author="lenovo" w:date="2018-01-12T13:42:00Z"/>
          <w:rFonts w:eastAsia="方正仿宋_GBK"/>
          <w:kern w:val="0"/>
          <w:sz w:val="28"/>
          <w:szCs w:val="28"/>
        </w:rPr>
      </w:pPr>
      <w:del w:id="22832" w:author="lenovo" w:date="2018-01-12T13:42:00Z">
        <w:r w:rsidRPr="00A07C7C" w:rsidDel="00C04097">
          <w:rPr>
            <w:rFonts w:ascii="方正楷体_GBK" w:eastAsia="方正楷体_GBK" w:hint="eastAsia"/>
            <w:kern w:val="0"/>
            <w:sz w:val="28"/>
            <w:szCs w:val="28"/>
            <w:rPrChange w:id="22833" w:author="微软用户" w:date="2017-09-04T20:40:00Z">
              <w:rPr>
                <w:rFonts w:eastAsia="方正仿宋_GBK" w:hint="eastAsia"/>
                <w:bCs/>
                <w:color w:val="0000FF"/>
                <w:kern w:val="0"/>
                <w:sz w:val="28"/>
                <w:szCs w:val="28"/>
                <w:u w:val="single"/>
              </w:rPr>
            </w:rPrChange>
          </w:rPr>
          <w:delText>《危险化学品安全管理条例》第八十一条：</w:delText>
        </w:r>
        <w:r w:rsidRPr="00A07C7C" w:rsidDel="00C04097">
          <w:rPr>
            <w:rFonts w:eastAsia="方正仿宋_GBK" w:hint="eastAsia"/>
            <w:kern w:val="0"/>
            <w:sz w:val="28"/>
            <w:szCs w:val="28"/>
            <w:rPrChange w:id="22834" w:author="微软用户">
              <w:rPr>
                <w:rFonts w:eastAsia="方正仿宋_GBK" w:hint="eastAsia"/>
                <w:bCs/>
                <w:color w:val="0000FF"/>
                <w:kern w:val="0"/>
                <w:sz w:val="28"/>
                <w:szCs w:val="28"/>
                <w:u w:val="single"/>
              </w:rPr>
            </w:rPrChange>
          </w:rPr>
          <w:delText>有下列情形之一的，由公安机关责令改正，可以处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2835" w:author="微软用户">
              <w:rPr>
                <w:rFonts w:eastAsia="方正仿宋_GBK" w:hint="eastAsia"/>
                <w:bCs/>
                <w:color w:val="0000FF"/>
                <w:kern w:val="0"/>
                <w:sz w:val="28"/>
                <w:szCs w:val="28"/>
                <w:u w:val="single"/>
              </w:rPr>
            </w:rPrChange>
          </w:rPr>
          <w:delText>万元以下的罚款；拒不改正的，处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2836"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837" w:author="微软用户">
              <w:rPr>
                <w:rFonts w:eastAsia="方正仿宋_GBK" w:hint="eastAsia"/>
                <w:bCs/>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22838" w:author="lenovo" w:date="2018-01-12T13:42:00Z"/>
          <w:rFonts w:eastAsia="方正仿宋_GBK"/>
          <w:kern w:val="0"/>
          <w:sz w:val="28"/>
          <w:szCs w:val="28"/>
        </w:rPr>
      </w:pPr>
      <w:del w:id="22839" w:author="lenovo" w:date="2018-01-12T13:42:00Z">
        <w:r w:rsidRPr="00A07C7C" w:rsidDel="00C04097">
          <w:rPr>
            <w:rFonts w:eastAsia="方正仿宋_GBK"/>
            <w:kern w:val="0"/>
            <w:sz w:val="28"/>
            <w:szCs w:val="28"/>
            <w:rPrChange w:id="22840" w:author="微软用户">
              <w:rPr>
                <w:rFonts w:eastAsia="方正仿宋_GBK"/>
                <w:bCs/>
                <w:color w:val="0000FF"/>
                <w:kern w:val="0"/>
                <w:sz w:val="28"/>
                <w:szCs w:val="28"/>
                <w:u w:val="single"/>
              </w:rPr>
            </w:rPrChange>
          </w:rPr>
          <w:delText>……</w:delText>
        </w:r>
      </w:del>
    </w:p>
    <w:p w:rsidR="00D6397A" w:rsidDel="00C04097" w:rsidRDefault="00A07C7C">
      <w:pPr>
        <w:spacing w:line="520" w:lineRule="exact"/>
        <w:ind w:firstLineChars="200" w:firstLine="560"/>
        <w:rPr>
          <w:del w:id="22841" w:author="lenovo" w:date="2018-01-12T13:42:00Z"/>
          <w:rFonts w:eastAsia="方正仿宋_GBK"/>
          <w:kern w:val="0"/>
          <w:sz w:val="28"/>
          <w:szCs w:val="28"/>
        </w:rPr>
      </w:pPr>
      <w:del w:id="22842" w:author="lenovo" w:date="2018-01-12T13:42:00Z">
        <w:r w:rsidRPr="00A07C7C" w:rsidDel="00C04097">
          <w:rPr>
            <w:rFonts w:eastAsia="方正仿宋_GBK" w:hint="eastAsia"/>
            <w:kern w:val="0"/>
            <w:sz w:val="28"/>
            <w:szCs w:val="28"/>
            <w:rPrChange w:id="22843" w:author="微软用户">
              <w:rPr>
                <w:rFonts w:eastAsia="方正仿宋_GBK" w:hint="eastAsia"/>
                <w:bCs/>
                <w:color w:val="0000FF"/>
                <w:kern w:val="0"/>
                <w:sz w:val="28"/>
                <w:szCs w:val="28"/>
                <w:u w:val="single"/>
              </w:rPr>
            </w:rPrChange>
          </w:rPr>
          <w:delTex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delText>
        </w:r>
      </w:del>
    </w:p>
    <w:p w:rsidR="00D6397A" w:rsidRPr="00D6397A" w:rsidDel="00C04097" w:rsidRDefault="00A07C7C">
      <w:pPr>
        <w:spacing w:line="520" w:lineRule="exact"/>
        <w:ind w:firstLineChars="200" w:firstLine="560"/>
        <w:rPr>
          <w:del w:id="22844" w:author="lenovo" w:date="2018-01-12T13:42:00Z"/>
          <w:rFonts w:ascii="方正楷体_GBK" w:eastAsia="方正楷体_GBK"/>
          <w:kern w:val="0"/>
          <w:sz w:val="28"/>
          <w:szCs w:val="28"/>
          <w:rPrChange w:id="22845" w:author="微软用户" w:date="2017-09-04T20:40:00Z">
            <w:rPr>
              <w:del w:id="22846" w:author="lenovo" w:date="2018-01-12T13:42:00Z"/>
              <w:rFonts w:eastAsia="方正仿宋_GBK"/>
              <w:sz w:val="28"/>
              <w:szCs w:val="28"/>
            </w:rPr>
          </w:rPrChange>
        </w:rPr>
      </w:pPr>
      <w:del w:id="22847" w:author="lenovo" w:date="2018-01-12T13:42:00Z">
        <w:r w:rsidRPr="00A07C7C" w:rsidDel="00C04097">
          <w:rPr>
            <w:rFonts w:ascii="方正楷体_GBK" w:eastAsia="方正楷体_GBK" w:hint="eastAsia"/>
            <w:kern w:val="0"/>
            <w:sz w:val="28"/>
            <w:szCs w:val="28"/>
            <w:rPrChange w:id="22848" w:author="微软用户" w:date="2017-09-04T20:40: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2849" w:author="lenovo" w:date="2018-01-12T13:42:00Z"/>
          <w:rFonts w:eastAsia="方正仿宋_GBK"/>
          <w:kern w:val="0"/>
          <w:sz w:val="28"/>
          <w:szCs w:val="28"/>
        </w:rPr>
      </w:pPr>
      <w:del w:id="22850" w:author="lenovo" w:date="2018-01-12T13:42:00Z">
        <w:r w:rsidRPr="00A07C7C" w:rsidDel="00C04097">
          <w:rPr>
            <w:rFonts w:eastAsia="方正仿宋_GBK" w:hint="eastAsia"/>
            <w:kern w:val="0"/>
            <w:sz w:val="28"/>
            <w:szCs w:val="28"/>
            <w:rPrChange w:id="22851" w:author="微软用户">
              <w:rPr>
                <w:rFonts w:eastAsia="方正仿宋_GBK" w:hint="eastAsia"/>
                <w:bCs/>
                <w:color w:val="0000FF"/>
                <w:kern w:val="0"/>
                <w:sz w:val="28"/>
                <w:szCs w:val="28"/>
                <w:u w:val="single"/>
              </w:rPr>
            </w:rPrChange>
          </w:rPr>
          <w:delText>一档：储存危险化学品的单位将其剧毒化学品以及储存数量构成重大危险源的其他危险化学品的储存数量、储存地点以及管理人员的情况报安全生产监督管理部门备案，其中有缺项的；</w:delText>
        </w:r>
      </w:del>
    </w:p>
    <w:p w:rsidR="00D6397A" w:rsidDel="00C04097" w:rsidRDefault="00A07C7C">
      <w:pPr>
        <w:spacing w:line="520" w:lineRule="exact"/>
        <w:ind w:firstLineChars="200" w:firstLine="560"/>
        <w:rPr>
          <w:del w:id="22852" w:author="lenovo" w:date="2018-01-12T13:42:00Z"/>
          <w:rFonts w:eastAsia="方正仿宋_GBK"/>
          <w:kern w:val="0"/>
          <w:sz w:val="28"/>
          <w:szCs w:val="28"/>
        </w:rPr>
      </w:pPr>
      <w:del w:id="22853" w:author="lenovo" w:date="2018-01-12T13:42:00Z">
        <w:r w:rsidRPr="00A07C7C" w:rsidDel="00C04097">
          <w:rPr>
            <w:rFonts w:eastAsia="方正仿宋_GBK" w:hint="eastAsia"/>
            <w:kern w:val="0"/>
            <w:sz w:val="28"/>
            <w:szCs w:val="28"/>
            <w:rPrChange w:id="22854" w:author="微软用户">
              <w:rPr>
                <w:rFonts w:eastAsia="方正仿宋_GBK" w:hint="eastAsia"/>
                <w:bCs/>
                <w:color w:val="0000FF"/>
                <w:kern w:val="0"/>
                <w:sz w:val="28"/>
                <w:szCs w:val="28"/>
                <w:u w:val="single"/>
              </w:rPr>
            </w:rPrChange>
          </w:rPr>
          <w:delText>二档：储存危险化学品单位的剧毒化学品储存数量、储存地点以及管理人员的情况均没有报安全生产监督管理部门备案的；</w:delText>
        </w:r>
      </w:del>
    </w:p>
    <w:p w:rsidR="00D6397A" w:rsidDel="00C04097" w:rsidRDefault="00A07C7C">
      <w:pPr>
        <w:spacing w:line="520" w:lineRule="exact"/>
        <w:ind w:firstLineChars="200" w:firstLine="560"/>
        <w:rPr>
          <w:del w:id="22855" w:author="lenovo" w:date="2018-01-12T13:42:00Z"/>
          <w:rFonts w:eastAsia="方正仿宋_GBK"/>
          <w:kern w:val="0"/>
          <w:sz w:val="28"/>
          <w:szCs w:val="28"/>
        </w:rPr>
      </w:pPr>
      <w:del w:id="22856" w:author="lenovo" w:date="2018-01-12T13:42:00Z">
        <w:r w:rsidRPr="00A07C7C" w:rsidDel="00C04097">
          <w:rPr>
            <w:rFonts w:eastAsia="方正仿宋_GBK" w:hint="eastAsia"/>
            <w:kern w:val="0"/>
            <w:sz w:val="28"/>
            <w:szCs w:val="28"/>
            <w:rPrChange w:id="22857" w:author="微软用户">
              <w:rPr>
                <w:rFonts w:eastAsia="方正仿宋_GBK" w:hint="eastAsia"/>
                <w:bCs/>
                <w:color w:val="0000FF"/>
                <w:kern w:val="0"/>
                <w:sz w:val="28"/>
                <w:szCs w:val="28"/>
                <w:u w:val="single"/>
              </w:rPr>
            </w:rPrChange>
          </w:rPr>
          <w:delText>三档：储存危险化学品单位的储存数量构成重大危险源的其他危险化学品储存数量、储存地点以及管理人员的情况均没有报安全生产监督管理部门备案的。</w:delText>
        </w:r>
      </w:del>
    </w:p>
    <w:p w:rsidR="00D6397A" w:rsidRPr="00D6397A" w:rsidDel="00C04097" w:rsidRDefault="00A07C7C">
      <w:pPr>
        <w:spacing w:line="520" w:lineRule="exact"/>
        <w:ind w:firstLineChars="200" w:firstLine="560"/>
        <w:rPr>
          <w:del w:id="22858" w:author="lenovo" w:date="2018-01-12T13:42:00Z"/>
          <w:rFonts w:ascii="方正楷体_GBK" w:eastAsia="方正楷体_GBK"/>
          <w:kern w:val="0"/>
          <w:sz w:val="28"/>
          <w:szCs w:val="28"/>
          <w:rPrChange w:id="22859" w:author="微软用户" w:date="2017-09-04T20:40:00Z">
            <w:rPr>
              <w:del w:id="22860" w:author="lenovo" w:date="2018-01-12T13:42:00Z"/>
              <w:rFonts w:eastAsia="方正仿宋_GBK"/>
              <w:sz w:val="28"/>
              <w:szCs w:val="28"/>
            </w:rPr>
          </w:rPrChange>
        </w:rPr>
      </w:pPr>
      <w:del w:id="22861" w:author="lenovo" w:date="2018-01-12T13:42:00Z">
        <w:r w:rsidRPr="00A07C7C" w:rsidDel="00C04097">
          <w:rPr>
            <w:rFonts w:ascii="方正楷体_GBK" w:eastAsia="方正楷体_GBK" w:hint="eastAsia"/>
            <w:kern w:val="0"/>
            <w:sz w:val="28"/>
            <w:szCs w:val="28"/>
            <w:rPrChange w:id="22862" w:author="微软用户" w:date="2017-09-04T20:40:00Z">
              <w:rPr>
                <w:rFonts w:eastAsia="方正仿宋_GBK" w:hint="eastAsia"/>
                <w:bCs/>
                <w:color w:val="0000FF"/>
                <w:kern w:val="44"/>
                <w:sz w:val="28"/>
                <w:szCs w:val="28"/>
                <w:u w:val="single"/>
              </w:rPr>
            </w:rPrChange>
          </w:rPr>
          <w:delText>裁量幅度：</w:delText>
        </w:r>
      </w:del>
    </w:p>
    <w:p w:rsidR="00D6397A" w:rsidDel="00C04097" w:rsidRDefault="00A07C7C">
      <w:pPr>
        <w:spacing w:line="520" w:lineRule="exact"/>
        <w:ind w:firstLineChars="200" w:firstLine="560"/>
        <w:rPr>
          <w:del w:id="22863" w:author="lenovo" w:date="2018-01-12T13:42:00Z"/>
          <w:rFonts w:eastAsia="方正仿宋_GBK"/>
          <w:kern w:val="0"/>
          <w:sz w:val="28"/>
          <w:szCs w:val="28"/>
        </w:rPr>
      </w:pPr>
      <w:del w:id="22864" w:author="lenovo" w:date="2018-01-12T13:42:00Z">
        <w:r w:rsidRPr="00A07C7C" w:rsidDel="00C04097">
          <w:rPr>
            <w:rFonts w:eastAsia="方正仿宋_GBK" w:hint="eastAsia"/>
            <w:kern w:val="0"/>
            <w:sz w:val="28"/>
            <w:szCs w:val="28"/>
            <w:rPrChange w:id="22865" w:author="微软用户">
              <w:rPr>
                <w:rFonts w:eastAsia="方正仿宋_GBK" w:hint="eastAsia"/>
                <w:bCs/>
                <w:color w:val="0000FF"/>
                <w:kern w:val="0"/>
                <w:sz w:val="28"/>
                <w:szCs w:val="28"/>
                <w:u w:val="single"/>
              </w:rPr>
            </w:rPrChange>
          </w:rPr>
          <w:delText>一档：责令改正，可以处三千元以下的罚款；拒不改正的，处一万元以上二万二千元以下的罚款；</w:delText>
        </w:r>
      </w:del>
    </w:p>
    <w:p w:rsidR="00D6397A" w:rsidDel="00C04097" w:rsidRDefault="00A07C7C">
      <w:pPr>
        <w:spacing w:line="520" w:lineRule="exact"/>
        <w:ind w:firstLineChars="200" w:firstLine="560"/>
        <w:rPr>
          <w:del w:id="22866" w:author="lenovo" w:date="2018-01-12T13:42:00Z"/>
          <w:rFonts w:eastAsia="方正仿宋_GBK"/>
          <w:kern w:val="0"/>
          <w:sz w:val="28"/>
          <w:szCs w:val="28"/>
        </w:rPr>
      </w:pPr>
      <w:del w:id="22867" w:author="lenovo" w:date="2018-01-12T13:42:00Z">
        <w:r w:rsidRPr="00A07C7C" w:rsidDel="00C04097">
          <w:rPr>
            <w:rFonts w:eastAsia="方正仿宋_GBK" w:hint="eastAsia"/>
            <w:kern w:val="0"/>
            <w:sz w:val="28"/>
            <w:szCs w:val="28"/>
            <w:rPrChange w:id="22868" w:author="微软用户">
              <w:rPr>
                <w:rFonts w:eastAsia="方正仿宋_GBK" w:hint="eastAsia"/>
                <w:bCs/>
                <w:color w:val="0000FF"/>
                <w:kern w:val="0"/>
                <w:sz w:val="28"/>
                <w:szCs w:val="28"/>
                <w:u w:val="single"/>
              </w:rPr>
            </w:rPrChange>
          </w:rPr>
          <w:delText>二档：责令改正，处三千元以上七千元以下的罚款；拒不改正的，处二万二千万元以上三万八千元以下的罚款；</w:delText>
        </w:r>
      </w:del>
    </w:p>
    <w:p w:rsidR="00D6397A" w:rsidDel="00C04097" w:rsidRDefault="00A07C7C">
      <w:pPr>
        <w:spacing w:line="520" w:lineRule="exact"/>
        <w:ind w:firstLineChars="200" w:firstLine="560"/>
        <w:rPr>
          <w:del w:id="22869" w:author="lenovo" w:date="2018-01-12T13:42:00Z"/>
          <w:rFonts w:eastAsia="方正仿宋_GBK"/>
          <w:kern w:val="0"/>
          <w:sz w:val="28"/>
          <w:szCs w:val="28"/>
        </w:rPr>
      </w:pPr>
      <w:del w:id="22870" w:author="lenovo" w:date="2018-01-12T13:42:00Z">
        <w:r w:rsidRPr="00A07C7C" w:rsidDel="00C04097">
          <w:rPr>
            <w:rFonts w:eastAsia="方正仿宋_GBK" w:hint="eastAsia"/>
            <w:kern w:val="0"/>
            <w:sz w:val="28"/>
            <w:szCs w:val="28"/>
            <w:rPrChange w:id="22871" w:author="微软用户">
              <w:rPr>
                <w:rFonts w:eastAsia="方正仿宋_GBK" w:hint="eastAsia"/>
                <w:bCs/>
                <w:color w:val="0000FF"/>
                <w:kern w:val="0"/>
                <w:sz w:val="28"/>
                <w:szCs w:val="28"/>
                <w:u w:val="single"/>
              </w:rPr>
            </w:rPrChange>
          </w:rPr>
          <w:delText>三档：责令改正，处七千元以上一万元以下的罚款；拒不改正的，处三万八千元以上五万元以下的罚款。</w:delText>
        </w:r>
      </w:del>
    </w:p>
    <w:p w:rsidR="00D6397A" w:rsidRPr="00D6397A" w:rsidDel="00C04097" w:rsidRDefault="00A07C7C">
      <w:pPr>
        <w:spacing w:line="520" w:lineRule="exact"/>
        <w:ind w:firstLineChars="200" w:firstLine="560"/>
        <w:rPr>
          <w:del w:id="22872" w:author="lenovo" w:date="2018-01-12T13:42:00Z"/>
          <w:rFonts w:ascii="方正楷体_GBK" w:eastAsia="方正楷体_GBK"/>
          <w:kern w:val="0"/>
          <w:sz w:val="28"/>
          <w:szCs w:val="28"/>
          <w:rPrChange w:id="22873" w:author="微软用户" w:date="2017-09-04T20:40:00Z">
            <w:rPr>
              <w:del w:id="22874" w:author="lenovo" w:date="2018-01-12T13:42:00Z"/>
              <w:rFonts w:eastAsia="方正仿宋_GBK"/>
              <w:kern w:val="0"/>
              <w:sz w:val="28"/>
              <w:szCs w:val="28"/>
            </w:rPr>
          </w:rPrChange>
        </w:rPr>
      </w:pPr>
      <w:del w:id="22875" w:author="lenovo" w:date="2018-01-12T13:42:00Z">
        <w:r w:rsidRPr="00A07C7C" w:rsidDel="00C04097">
          <w:rPr>
            <w:rFonts w:ascii="方正楷体_GBK" w:eastAsia="方正楷体_GBK" w:hint="eastAsia"/>
            <w:kern w:val="0"/>
            <w:sz w:val="28"/>
            <w:szCs w:val="28"/>
            <w:rPrChange w:id="22876" w:author="微软用户" w:date="2017-09-04T20:40:00Z">
              <w:rPr>
                <w:rFonts w:eastAsia="方正仿宋_GBK" w:hint="eastAsia"/>
                <w:bCs/>
                <w:color w:val="0000FF"/>
                <w:kern w:val="44"/>
                <w:sz w:val="28"/>
                <w:szCs w:val="28"/>
                <w:u w:val="single"/>
              </w:rPr>
            </w:rPrChange>
          </w:rPr>
          <w:delText>第十九条</w:delText>
        </w:r>
      </w:del>
      <w:ins w:id="22877" w:author="微软用户" w:date="2017-09-04T20:40:00Z">
        <w:del w:id="22878" w:author="lenovo" w:date="2018-01-12T13:42:00Z">
          <w:r w:rsidRPr="00A07C7C" w:rsidDel="00C04097">
            <w:rPr>
              <w:rFonts w:ascii="方正楷体_GBK" w:eastAsia="方正楷体_GBK" w:hint="eastAsia"/>
              <w:kern w:val="0"/>
              <w:sz w:val="28"/>
              <w:szCs w:val="28"/>
              <w:rPrChange w:id="22879" w:author="微软用户" w:date="2017-09-04T20:40:00Z">
                <w:rPr>
                  <w:rFonts w:eastAsia="方正仿宋_GBK" w:hint="eastAsia"/>
                  <w:bCs/>
                  <w:color w:val="0000FF"/>
                  <w:kern w:val="44"/>
                  <w:sz w:val="28"/>
                  <w:szCs w:val="28"/>
                  <w:u w:val="single"/>
                </w:rPr>
              </w:rPrChange>
            </w:rPr>
            <w:delText xml:space="preserve">　</w:delText>
          </w:r>
        </w:del>
      </w:ins>
      <w:del w:id="22880" w:author="lenovo" w:date="2018-01-12T13:42:00Z">
        <w:r w:rsidRPr="00A07C7C" w:rsidDel="00C04097">
          <w:rPr>
            <w:rFonts w:ascii="方正楷体_GBK" w:eastAsia="方正楷体_GBK" w:hint="eastAsia"/>
            <w:kern w:val="0"/>
            <w:sz w:val="28"/>
            <w:szCs w:val="28"/>
            <w:rPrChange w:id="22881" w:author="微软用户" w:date="2017-09-04T20:40:00Z">
              <w:rPr>
                <w:rFonts w:eastAsia="方正仿宋_GBK" w:hint="eastAsia"/>
                <w:bCs/>
                <w:color w:val="0000FF"/>
                <w:kern w:val="0"/>
                <w:sz w:val="28"/>
                <w:szCs w:val="28"/>
                <w:u w:val="single"/>
              </w:rPr>
            </w:rPrChange>
          </w:rPr>
          <w:delText>生产、储存、使用危险化学品的单位转产、停产、停业或者解散，未按规定处置</w:delText>
        </w:r>
      </w:del>
    </w:p>
    <w:p w:rsidR="00D6397A" w:rsidRPr="00D6397A" w:rsidDel="00C04097" w:rsidRDefault="00A07C7C">
      <w:pPr>
        <w:spacing w:line="520" w:lineRule="exact"/>
        <w:ind w:firstLineChars="200" w:firstLine="560"/>
        <w:rPr>
          <w:del w:id="22882" w:author="lenovo" w:date="2018-01-12T13:42:00Z"/>
          <w:rFonts w:ascii="方正楷体_GBK" w:eastAsia="方正楷体_GBK"/>
          <w:kern w:val="0"/>
          <w:sz w:val="28"/>
          <w:szCs w:val="28"/>
          <w:rPrChange w:id="22883" w:author="微软用户" w:date="2017-09-04T20:40:00Z">
            <w:rPr>
              <w:del w:id="22884" w:author="lenovo" w:date="2018-01-12T13:42:00Z"/>
              <w:rFonts w:eastAsia="方正仿宋_GBK"/>
              <w:sz w:val="28"/>
              <w:szCs w:val="28"/>
            </w:rPr>
          </w:rPrChange>
        </w:rPr>
      </w:pPr>
      <w:del w:id="22885" w:author="lenovo" w:date="2018-01-12T13:42:00Z">
        <w:r w:rsidRPr="00A07C7C" w:rsidDel="00C04097">
          <w:rPr>
            <w:rFonts w:ascii="方正楷体_GBK" w:eastAsia="方正楷体_GBK" w:hint="eastAsia"/>
            <w:kern w:val="0"/>
            <w:sz w:val="28"/>
            <w:szCs w:val="28"/>
            <w:rPrChange w:id="22886" w:author="微软用户" w:date="2017-09-04T20:40: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2887" w:author="lenovo" w:date="2018-01-12T13:42:00Z"/>
          <w:rFonts w:eastAsia="方正仿宋_GBK"/>
          <w:bCs/>
          <w:sz w:val="28"/>
          <w:szCs w:val="28"/>
        </w:rPr>
      </w:pPr>
      <w:del w:id="22888" w:author="lenovo" w:date="2018-01-12T13:42:00Z">
        <w:r w:rsidRPr="00A07C7C" w:rsidDel="00C04097">
          <w:rPr>
            <w:rFonts w:ascii="方正楷体_GBK" w:eastAsia="方正楷体_GBK" w:hint="eastAsia"/>
            <w:kern w:val="0"/>
            <w:sz w:val="28"/>
            <w:szCs w:val="28"/>
            <w:rPrChange w:id="22889" w:author="微软用户" w:date="2017-09-04T20:40:00Z">
              <w:rPr>
                <w:rFonts w:eastAsia="方正仿宋_GBK" w:hint="eastAsia"/>
                <w:bCs/>
                <w:color w:val="0000FF"/>
                <w:kern w:val="44"/>
                <w:sz w:val="28"/>
                <w:szCs w:val="28"/>
                <w:u w:val="single"/>
              </w:rPr>
            </w:rPrChange>
          </w:rPr>
          <w:delText>《危险化学品安全管理条例》第二十七条：</w:delText>
        </w:r>
        <w:r w:rsidRPr="00A07C7C" w:rsidDel="00C04097">
          <w:rPr>
            <w:rFonts w:eastAsia="方正仿宋_GBK" w:hint="eastAsia"/>
            <w:sz w:val="28"/>
            <w:szCs w:val="28"/>
            <w:rPrChange w:id="22890" w:author="微软用户">
              <w:rPr>
                <w:rFonts w:eastAsia="方正仿宋_GBK" w:hint="eastAsia"/>
                <w:bCs/>
                <w:color w:val="0000FF"/>
                <w:kern w:val="44"/>
                <w:sz w:val="28"/>
                <w:szCs w:val="28"/>
                <w:u w:val="single"/>
              </w:rPr>
            </w:rPrChange>
          </w:rPr>
          <w:delTex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delText>
        </w:r>
      </w:del>
    </w:p>
    <w:p w:rsidR="00D6397A" w:rsidRPr="00D6397A" w:rsidDel="00C04097" w:rsidRDefault="00A07C7C">
      <w:pPr>
        <w:spacing w:line="520" w:lineRule="exact"/>
        <w:ind w:firstLineChars="200" w:firstLine="560"/>
        <w:rPr>
          <w:del w:id="22891" w:author="lenovo" w:date="2018-01-12T13:42:00Z"/>
          <w:rFonts w:ascii="方正楷体_GBK" w:eastAsia="方正楷体_GBK"/>
          <w:kern w:val="0"/>
          <w:sz w:val="28"/>
          <w:szCs w:val="28"/>
          <w:rPrChange w:id="22892" w:author="微软用户" w:date="2017-09-04T20:40:00Z">
            <w:rPr>
              <w:del w:id="22893" w:author="lenovo" w:date="2018-01-12T13:42:00Z"/>
              <w:rFonts w:eastAsia="方正仿宋_GBK"/>
              <w:sz w:val="28"/>
              <w:szCs w:val="28"/>
            </w:rPr>
          </w:rPrChange>
        </w:rPr>
      </w:pPr>
      <w:del w:id="22894" w:author="lenovo" w:date="2018-01-12T13:42:00Z">
        <w:r w:rsidRPr="00A07C7C" w:rsidDel="00C04097">
          <w:rPr>
            <w:rFonts w:ascii="方正楷体_GBK" w:eastAsia="方正楷体_GBK" w:hint="eastAsia"/>
            <w:kern w:val="0"/>
            <w:sz w:val="28"/>
            <w:szCs w:val="28"/>
            <w:rPrChange w:id="22895" w:author="微软用户" w:date="2017-09-04T20:40:00Z">
              <w:rPr>
                <w:rFonts w:eastAsia="方正仿宋_GBK" w:hint="eastAsia"/>
                <w:bCs/>
                <w:color w:val="0000FF"/>
                <w:kern w:val="44"/>
                <w:sz w:val="28"/>
                <w:szCs w:val="28"/>
                <w:u w:val="single"/>
              </w:rPr>
            </w:rPrChange>
          </w:rPr>
          <w:delText>处罚依据：</w:delText>
        </w:r>
        <w:r w:rsidRPr="00A07C7C" w:rsidDel="00C04097">
          <w:rPr>
            <w:rFonts w:ascii="方正楷体_GBK" w:eastAsia="方正楷体_GBK"/>
            <w:kern w:val="0"/>
            <w:sz w:val="28"/>
            <w:szCs w:val="28"/>
            <w:rPrChange w:id="22896" w:author="微软用户" w:date="2017-09-04T20:40:00Z">
              <w:rPr>
                <w:rFonts w:ascii="方正楷体_GBK" w:eastAsia="方正楷体_GBK"/>
                <w:bCs/>
                <w:color w:val="0000FF"/>
                <w:kern w:val="0"/>
                <w:sz w:val="28"/>
                <w:szCs w:val="28"/>
                <w:u w:val="single"/>
              </w:rPr>
            </w:rPrChange>
          </w:rPr>
          <w:tab/>
        </w:r>
      </w:del>
    </w:p>
    <w:p w:rsidR="00D6397A" w:rsidDel="00C04097" w:rsidRDefault="00A07C7C">
      <w:pPr>
        <w:spacing w:line="520" w:lineRule="exact"/>
        <w:ind w:firstLineChars="200" w:firstLine="560"/>
        <w:rPr>
          <w:del w:id="22897" w:author="lenovo" w:date="2018-01-12T13:42:00Z"/>
          <w:rFonts w:eastAsia="方正仿宋_GBK"/>
          <w:kern w:val="0"/>
          <w:sz w:val="28"/>
          <w:szCs w:val="28"/>
        </w:rPr>
      </w:pPr>
      <w:del w:id="22898" w:author="lenovo" w:date="2018-01-12T13:42:00Z">
        <w:r w:rsidRPr="00A07C7C" w:rsidDel="00C04097">
          <w:rPr>
            <w:rFonts w:ascii="方正楷体_GBK" w:eastAsia="方正楷体_GBK" w:hint="eastAsia"/>
            <w:kern w:val="0"/>
            <w:sz w:val="28"/>
            <w:szCs w:val="28"/>
            <w:rPrChange w:id="22899" w:author="微软用户" w:date="2017-09-04T20:40:00Z">
              <w:rPr>
                <w:rFonts w:eastAsia="方正仿宋_GBK" w:hint="eastAsia"/>
                <w:bCs/>
                <w:color w:val="0000FF"/>
                <w:kern w:val="0"/>
                <w:sz w:val="28"/>
                <w:szCs w:val="28"/>
                <w:u w:val="single"/>
              </w:rPr>
            </w:rPrChange>
          </w:rPr>
          <w:delText>《危险化学品安全管理条例》第八十二条第一款：</w:delText>
        </w:r>
        <w:r w:rsidRPr="00A07C7C" w:rsidDel="00C04097">
          <w:rPr>
            <w:rFonts w:eastAsia="方正仿宋_GBK" w:hint="eastAsia"/>
            <w:kern w:val="0"/>
            <w:sz w:val="28"/>
            <w:szCs w:val="28"/>
            <w:rPrChange w:id="22900" w:author="微软用户">
              <w:rPr>
                <w:rFonts w:eastAsia="方正仿宋_GBK" w:hint="eastAsia"/>
                <w:bCs/>
                <w:color w:val="0000FF"/>
                <w:kern w:val="0"/>
                <w:sz w:val="28"/>
                <w:szCs w:val="28"/>
                <w:u w:val="single"/>
              </w:rPr>
            </w:rPrChange>
          </w:rPr>
          <w:delText>生产、储存、使用危险化学品的单位转产、停产、停业或者解散，未采取有效措施及时、妥善处置其危险化学品生产装置、储存设施以及库存的危险化学品，或者丢弃危险化学品的，由安全生产监督管理部门责令改正，处</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901"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2902" w:author="微软用户">
              <w:rPr>
                <w:rFonts w:eastAsia="方正仿宋_GBK" w:hint="eastAsia"/>
                <w:bCs/>
                <w:color w:val="0000FF"/>
                <w:kern w:val="0"/>
                <w:sz w:val="28"/>
                <w:szCs w:val="28"/>
                <w:u w:val="single"/>
              </w:rPr>
            </w:rPrChange>
          </w:rPr>
          <w:delText>万元以下的罚款</w:delText>
        </w:r>
        <w:r w:rsidR="0069702B" w:rsidRPr="004939DD" w:rsidDel="00C04097">
          <w:rPr>
            <w:rFonts w:eastAsia="方正仿宋_GBK"/>
            <w:kern w:val="0"/>
            <w:sz w:val="28"/>
            <w:szCs w:val="28"/>
          </w:rPr>
          <w:delText>;</w:delText>
        </w:r>
      </w:del>
      <w:ins w:id="22903" w:author="微软用户" w:date="2017-09-04T19:35:00Z">
        <w:del w:id="22904" w:author="lenovo" w:date="2018-01-12T13:42:00Z">
          <w:r w:rsidR="0069702B" w:rsidDel="00C04097">
            <w:rPr>
              <w:rFonts w:eastAsia="方正仿宋_GBK" w:hint="eastAsia"/>
              <w:kern w:val="0"/>
              <w:sz w:val="28"/>
              <w:szCs w:val="28"/>
            </w:rPr>
            <w:delText>；</w:delText>
          </w:r>
        </w:del>
      </w:ins>
      <w:del w:id="22905" w:author="lenovo" w:date="2018-01-12T13:42:00Z">
        <w:r w:rsidRPr="00A07C7C" w:rsidDel="00C04097">
          <w:rPr>
            <w:rFonts w:eastAsia="方正仿宋_GBK" w:hint="eastAsia"/>
            <w:kern w:val="0"/>
            <w:sz w:val="28"/>
            <w:szCs w:val="28"/>
            <w:rPrChange w:id="22906" w:author="微软用户">
              <w:rPr>
                <w:rFonts w:eastAsia="方正仿宋_GBK" w:hint="eastAsia"/>
                <w:bCs/>
                <w:color w:val="0000FF"/>
                <w:kern w:val="0"/>
                <w:sz w:val="28"/>
                <w:szCs w:val="28"/>
                <w:u w:val="single"/>
              </w:rPr>
            </w:rPrChange>
          </w:rPr>
          <w:delText>构成犯罪的，依法追究刑事责任。</w:delText>
        </w:r>
      </w:del>
    </w:p>
    <w:p w:rsidR="00D6397A" w:rsidRPr="00D6397A" w:rsidDel="00C04097" w:rsidRDefault="00A07C7C">
      <w:pPr>
        <w:spacing w:line="520" w:lineRule="exact"/>
        <w:ind w:firstLineChars="200" w:firstLine="560"/>
        <w:rPr>
          <w:del w:id="22907" w:author="lenovo" w:date="2018-01-12T13:42:00Z"/>
          <w:rFonts w:ascii="方正楷体_GBK" w:eastAsia="方正楷体_GBK"/>
          <w:kern w:val="0"/>
          <w:sz w:val="28"/>
          <w:szCs w:val="28"/>
          <w:rPrChange w:id="22908" w:author="微软用户" w:date="2017-09-04T20:40:00Z">
            <w:rPr>
              <w:del w:id="22909" w:author="lenovo" w:date="2018-01-12T13:42:00Z"/>
              <w:rFonts w:eastAsia="方正仿宋_GBK"/>
              <w:sz w:val="28"/>
              <w:szCs w:val="28"/>
            </w:rPr>
          </w:rPrChange>
        </w:rPr>
      </w:pPr>
      <w:del w:id="22910" w:author="lenovo" w:date="2018-01-12T13:42:00Z">
        <w:r w:rsidRPr="00A07C7C" w:rsidDel="00C04097">
          <w:rPr>
            <w:rFonts w:ascii="方正楷体_GBK" w:eastAsia="方正楷体_GBK" w:hint="eastAsia"/>
            <w:kern w:val="0"/>
            <w:sz w:val="28"/>
            <w:szCs w:val="28"/>
            <w:rPrChange w:id="22911" w:author="微软用户" w:date="2017-09-04T20:40: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2912" w:author="lenovo" w:date="2018-01-12T13:42:00Z"/>
          <w:rFonts w:eastAsia="方正仿宋_GBK"/>
          <w:kern w:val="0"/>
          <w:sz w:val="28"/>
          <w:szCs w:val="28"/>
        </w:rPr>
      </w:pPr>
      <w:del w:id="22913" w:author="lenovo" w:date="2018-01-12T13:42:00Z">
        <w:r w:rsidRPr="00A07C7C" w:rsidDel="00C04097">
          <w:rPr>
            <w:rFonts w:eastAsia="方正仿宋_GBK" w:hint="eastAsia"/>
            <w:kern w:val="0"/>
            <w:sz w:val="28"/>
            <w:szCs w:val="28"/>
            <w:rPrChange w:id="22914" w:author="微软用户">
              <w:rPr>
                <w:rFonts w:eastAsia="方正仿宋_GBK" w:hint="eastAsia"/>
                <w:bCs/>
                <w:color w:val="0000FF"/>
                <w:kern w:val="0"/>
                <w:sz w:val="28"/>
                <w:szCs w:val="28"/>
                <w:u w:val="single"/>
              </w:rPr>
            </w:rPrChange>
          </w:rPr>
          <w:delText>一档：生产、储存、使用危险化学品的单位转产、停产、停业或者解散，未妥善处置其危险化学品生产装置、储存设施或者库存的危险化学品的；</w:delText>
        </w:r>
      </w:del>
    </w:p>
    <w:p w:rsidR="00D6397A" w:rsidDel="00C04097" w:rsidRDefault="00A07C7C">
      <w:pPr>
        <w:spacing w:line="520" w:lineRule="exact"/>
        <w:ind w:firstLineChars="200" w:firstLine="560"/>
        <w:rPr>
          <w:del w:id="22915" w:author="lenovo" w:date="2018-01-12T13:42:00Z"/>
          <w:rFonts w:eastAsia="方正仿宋_GBK"/>
          <w:kern w:val="0"/>
          <w:sz w:val="28"/>
          <w:szCs w:val="28"/>
        </w:rPr>
      </w:pPr>
      <w:del w:id="22916" w:author="lenovo" w:date="2018-01-12T13:42:00Z">
        <w:r w:rsidRPr="00A07C7C" w:rsidDel="00C04097">
          <w:rPr>
            <w:rFonts w:eastAsia="方正仿宋_GBK" w:hint="eastAsia"/>
            <w:kern w:val="0"/>
            <w:sz w:val="28"/>
            <w:szCs w:val="28"/>
            <w:rPrChange w:id="22917" w:author="微软用户">
              <w:rPr>
                <w:rFonts w:eastAsia="方正仿宋_GBK" w:hint="eastAsia"/>
                <w:bCs/>
                <w:color w:val="0000FF"/>
                <w:kern w:val="0"/>
                <w:sz w:val="28"/>
                <w:szCs w:val="28"/>
                <w:u w:val="single"/>
              </w:rPr>
            </w:rPrChange>
          </w:rPr>
          <w:delText>二档：生产、储存、使用危险化学品的单位转产、停产、停业或者解散，未妥善处置其危险化学品生产装置、储存设施和库存的危险化学品；</w:delText>
        </w:r>
      </w:del>
    </w:p>
    <w:p w:rsidR="00D6397A" w:rsidDel="00C04097" w:rsidRDefault="00A07C7C">
      <w:pPr>
        <w:spacing w:line="520" w:lineRule="exact"/>
        <w:ind w:firstLineChars="200" w:firstLine="560"/>
        <w:rPr>
          <w:del w:id="22918" w:author="lenovo" w:date="2018-01-12T13:42:00Z"/>
          <w:rFonts w:eastAsia="方正仿宋_GBK"/>
          <w:kern w:val="0"/>
          <w:sz w:val="28"/>
          <w:szCs w:val="28"/>
        </w:rPr>
      </w:pPr>
      <w:del w:id="22919" w:author="lenovo" w:date="2018-01-12T13:42:00Z">
        <w:r w:rsidRPr="00A07C7C" w:rsidDel="00C04097">
          <w:rPr>
            <w:rFonts w:eastAsia="方正仿宋_GBK" w:hint="eastAsia"/>
            <w:kern w:val="0"/>
            <w:sz w:val="28"/>
            <w:szCs w:val="28"/>
            <w:rPrChange w:id="22920" w:author="微软用户">
              <w:rPr>
                <w:rFonts w:eastAsia="方正仿宋_GBK" w:hint="eastAsia"/>
                <w:bCs/>
                <w:color w:val="0000FF"/>
                <w:kern w:val="0"/>
                <w:sz w:val="28"/>
                <w:szCs w:val="28"/>
                <w:u w:val="single"/>
              </w:rPr>
            </w:rPrChange>
          </w:rPr>
          <w:delText>三档：生产、储存、使用危险化学品的单位转产、停产、停业或者解散，故意丢弃危险化学品。</w:delText>
        </w:r>
      </w:del>
    </w:p>
    <w:p w:rsidR="00D6397A" w:rsidRPr="00D6397A" w:rsidDel="00C04097" w:rsidRDefault="00A07C7C">
      <w:pPr>
        <w:spacing w:line="520" w:lineRule="exact"/>
        <w:ind w:firstLineChars="200" w:firstLine="560"/>
        <w:rPr>
          <w:del w:id="22921" w:author="lenovo" w:date="2018-01-12T13:42:00Z"/>
          <w:rFonts w:ascii="方正楷体_GBK" w:eastAsia="方正楷体_GBK"/>
          <w:kern w:val="0"/>
          <w:sz w:val="28"/>
          <w:szCs w:val="28"/>
          <w:rPrChange w:id="22922" w:author="微软用户" w:date="2017-09-04T20:40:00Z">
            <w:rPr>
              <w:del w:id="22923" w:author="lenovo" w:date="2018-01-12T13:42:00Z"/>
              <w:rFonts w:eastAsia="方正仿宋_GBK"/>
              <w:sz w:val="28"/>
              <w:szCs w:val="28"/>
            </w:rPr>
          </w:rPrChange>
        </w:rPr>
      </w:pPr>
      <w:del w:id="22924" w:author="lenovo" w:date="2018-01-12T13:42:00Z">
        <w:r w:rsidRPr="00A07C7C" w:rsidDel="00C04097">
          <w:rPr>
            <w:rFonts w:ascii="方正楷体_GBK" w:eastAsia="方正楷体_GBK" w:hint="eastAsia"/>
            <w:kern w:val="0"/>
            <w:sz w:val="28"/>
            <w:szCs w:val="28"/>
            <w:rPrChange w:id="22925" w:author="微软用户" w:date="2017-09-04T20:40:00Z">
              <w:rPr>
                <w:rFonts w:eastAsia="方正仿宋_GBK" w:hint="eastAsia"/>
                <w:bCs/>
                <w:color w:val="0000FF"/>
                <w:kern w:val="44"/>
                <w:sz w:val="28"/>
                <w:szCs w:val="28"/>
                <w:u w:val="single"/>
              </w:rPr>
            </w:rPrChange>
          </w:rPr>
          <w:delText>裁量幅度：</w:delText>
        </w:r>
      </w:del>
    </w:p>
    <w:p w:rsidR="00D6397A" w:rsidDel="00C04097" w:rsidRDefault="00A07C7C">
      <w:pPr>
        <w:spacing w:line="520" w:lineRule="exact"/>
        <w:ind w:firstLineChars="200" w:firstLine="560"/>
        <w:rPr>
          <w:del w:id="22926" w:author="lenovo" w:date="2018-01-12T13:42:00Z"/>
          <w:rFonts w:eastAsia="方正仿宋_GBK"/>
          <w:kern w:val="0"/>
          <w:sz w:val="28"/>
          <w:szCs w:val="28"/>
        </w:rPr>
      </w:pPr>
      <w:del w:id="22927" w:author="lenovo" w:date="2018-01-12T13:42:00Z">
        <w:r w:rsidRPr="00A07C7C" w:rsidDel="00C04097">
          <w:rPr>
            <w:rFonts w:eastAsia="方正仿宋_GBK" w:hint="eastAsia"/>
            <w:kern w:val="0"/>
            <w:sz w:val="28"/>
            <w:szCs w:val="28"/>
            <w:rPrChange w:id="22928" w:author="微软用户">
              <w:rPr>
                <w:rFonts w:eastAsia="方正仿宋_GBK" w:hint="eastAsia"/>
                <w:bCs/>
                <w:color w:val="0000FF"/>
                <w:kern w:val="0"/>
                <w:sz w:val="28"/>
                <w:szCs w:val="28"/>
                <w:u w:val="single"/>
              </w:rPr>
            </w:rPrChange>
          </w:rPr>
          <w:delText>一档：责令改正，处五万元以上六万五千元以下的罚款（</w:delText>
        </w:r>
        <w:r w:rsidRPr="00A07C7C" w:rsidDel="00C04097">
          <w:rPr>
            <w:rFonts w:eastAsia="方正仿宋_GBK" w:hint="eastAsia"/>
            <w:bCs/>
            <w:kern w:val="0"/>
            <w:sz w:val="28"/>
            <w:szCs w:val="28"/>
            <w:rPrChange w:id="22929"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930"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931"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932"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933"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934"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22935" w:author="lenovo" w:date="2018-01-12T13:42:00Z"/>
          <w:rFonts w:eastAsia="方正仿宋_GBK"/>
          <w:kern w:val="0"/>
          <w:sz w:val="28"/>
          <w:szCs w:val="28"/>
        </w:rPr>
      </w:pPr>
      <w:del w:id="22936" w:author="lenovo" w:date="2018-01-12T13:42:00Z">
        <w:r w:rsidRPr="00A07C7C" w:rsidDel="00C04097">
          <w:rPr>
            <w:rFonts w:eastAsia="方正仿宋_GBK" w:hint="eastAsia"/>
            <w:kern w:val="0"/>
            <w:sz w:val="28"/>
            <w:szCs w:val="28"/>
            <w:rPrChange w:id="22937" w:author="微软用户">
              <w:rPr>
                <w:rFonts w:eastAsia="方正仿宋_GBK" w:hint="eastAsia"/>
                <w:bCs/>
                <w:color w:val="0000FF"/>
                <w:kern w:val="0"/>
                <w:sz w:val="28"/>
                <w:szCs w:val="28"/>
                <w:u w:val="single"/>
              </w:rPr>
            </w:rPrChange>
          </w:rPr>
          <w:delText>二档：责令改正，处六万五千元以上八万五千元以下的罚款（</w:delText>
        </w:r>
        <w:r w:rsidRPr="00A07C7C" w:rsidDel="00C04097">
          <w:rPr>
            <w:rFonts w:eastAsia="方正仿宋_GBK" w:hint="eastAsia"/>
            <w:bCs/>
            <w:kern w:val="0"/>
            <w:sz w:val="28"/>
            <w:szCs w:val="28"/>
            <w:rPrChange w:id="22938"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939"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940"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941"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942"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943" w:author="微软用户">
              <w:rPr>
                <w:rFonts w:eastAsia="方正仿宋_GBK" w:hint="eastAsia"/>
                <w:bCs/>
                <w:color w:val="0000FF"/>
                <w:kern w:val="0"/>
                <w:sz w:val="28"/>
                <w:szCs w:val="28"/>
                <w:u w:val="single"/>
              </w:rPr>
            </w:rPrChange>
          </w:rPr>
          <w:delText>）；</w:delText>
        </w:r>
      </w:del>
    </w:p>
    <w:p w:rsidR="00D6397A" w:rsidDel="00C04097" w:rsidRDefault="00A07C7C">
      <w:pPr>
        <w:spacing w:line="520" w:lineRule="exact"/>
        <w:ind w:firstLineChars="200" w:firstLine="560"/>
        <w:rPr>
          <w:del w:id="22944" w:author="lenovo" w:date="2018-01-12T13:42:00Z"/>
          <w:rFonts w:eastAsia="方正仿宋_GBK"/>
          <w:kern w:val="0"/>
          <w:sz w:val="28"/>
          <w:szCs w:val="28"/>
        </w:rPr>
      </w:pPr>
      <w:del w:id="22945" w:author="lenovo" w:date="2018-01-12T13:42:00Z">
        <w:r w:rsidRPr="00A07C7C" w:rsidDel="00C04097">
          <w:rPr>
            <w:rFonts w:eastAsia="方正仿宋_GBK" w:hint="eastAsia"/>
            <w:kern w:val="0"/>
            <w:sz w:val="28"/>
            <w:szCs w:val="28"/>
            <w:rPrChange w:id="22946" w:author="微软用户">
              <w:rPr>
                <w:rFonts w:eastAsia="方正仿宋_GBK" w:hint="eastAsia"/>
                <w:bCs/>
                <w:color w:val="0000FF"/>
                <w:kern w:val="0"/>
                <w:sz w:val="28"/>
                <w:szCs w:val="28"/>
                <w:u w:val="single"/>
              </w:rPr>
            </w:rPrChange>
          </w:rPr>
          <w:delText>三档：责令改正，处八万五千元以上十万元以下的罚款（</w:delText>
        </w:r>
        <w:r w:rsidRPr="00A07C7C" w:rsidDel="00C04097">
          <w:rPr>
            <w:rFonts w:eastAsia="方正仿宋_GBK" w:hint="eastAsia"/>
            <w:bCs/>
            <w:kern w:val="0"/>
            <w:sz w:val="28"/>
            <w:szCs w:val="28"/>
            <w:rPrChange w:id="22947" w:author="微软用户">
              <w:rPr>
                <w:rFonts w:eastAsia="方正仿宋_GBK" w:hint="eastAsia"/>
                <w:bCs/>
                <w:color w:val="0000FF"/>
                <w:kern w:val="0"/>
                <w:sz w:val="28"/>
                <w:szCs w:val="28"/>
                <w:u w:val="single"/>
              </w:rPr>
            </w:rPrChange>
          </w:rPr>
          <w:delText>根据《刑法》第一百三十六条、最高法最高检法释〔</w:delText>
        </w:r>
        <w:r w:rsidRPr="00A07C7C" w:rsidDel="00C04097">
          <w:rPr>
            <w:rFonts w:eastAsia="方正仿宋_GBK"/>
            <w:bCs/>
            <w:kern w:val="0"/>
            <w:sz w:val="28"/>
            <w:szCs w:val="28"/>
            <w:rPrChange w:id="22948" w:author="微软用户" w:date="2017-09-04T19:34:00Z">
              <w:rPr>
                <w:rFonts w:ascii="方正仿宋_GBK" w:eastAsia="方正仿宋_GBK"/>
                <w:bCs/>
                <w:color w:val="0000FF"/>
                <w:kern w:val="0"/>
                <w:sz w:val="28"/>
                <w:szCs w:val="28"/>
                <w:u w:val="single"/>
              </w:rPr>
            </w:rPrChange>
          </w:rPr>
          <w:delText>2015</w:delText>
        </w:r>
        <w:r w:rsidRPr="00A07C7C" w:rsidDel="00C04097">
          <w:rPr>
            <w:rFonts w:eastAsia="方正仿宋_GBK" w:hint="eastAsia"/>
            <w:bCs/>
            <w:kern w:val="0"/>
            <w:sz w:val="28"/>
            <w:szCs w:val="28"/>
            <w:rPrChange w:id="22949" w:author="微软用户" w:date="2017-09-04T19:34:00Z">
              <w:rPr>
                <w:rFonts w:ascii="方正仿宋_GBK" w:eastAsia="方正仿宋_GBK" w:hint="eastAsia"/>
                <w:bCs/>
                <w:color w:val="0000FF"/>
                <w:kern w:val="0"/>
                <w:sz w:val="28"/>
                <w:szCs w:val="28"/>
                <w:u w:val="single"/>
              </w:rPr>
            </w:rPrChange>
          </w:rPr>
          <w:delText>〕</w:delText>
        </w:r>
        <w:r w:rsidRPr="00A07C7C" w:rsidDel="00C04097">
          <w:rPr>
            <w:rFonts w:eastAsia="方正仿宋_GBK"/>
            <w:bCs/>
            <w:kern w:val="0"/>
            <w:sz w:val="28"/>
            <w:szCs w:val="28"/>
            <w:rPrChange w:id="22950" w:author="微软用户" w:date="2017-09-04T19:34:00Z">
              <w:rPr>
                <w:rFonts w:ascii="方正仿宋_GBK" w:eastAsia="方正仿宋_GBK"/>
                <w:bCs/>
                <w:color w:val="0000FF"/>
                <w:kern w:val="0"/>
                <w:sz w:val="28"/>
                <w:szCs w:val="28"/>
                <w:u w:val="single"/>
              </w:rPr>
            </w:rPrChange>
          </w:rPr>
          <w:delText>22</w:delText>
        </w:r>
        <w:r w:rsidRPr="00A07C7C" w:rsidDel="00C04097">
          <w:rPr>
            <w:rFonts w:eastAsia="方正仿宋_GBK" w:hint="eastAsia"/>
            <w:bCs/>
            <w:kern w:val="0"/>
            <w:sz w:val="28"/>
            <w:szCs w:val="28"/>
            <w:rPrChange w:id="22951" w:author="微软用户">
              <w:rPr>
                <w:rFonts w:eastAsia="方正仿宋_GBK" w:hint="eastAsia"/>
                <w:bCs/>
                <w:color w:val="0000FF"/>
                <w:kern w:val="0"/>
                <w:sz w:val="28"/>
                <w:szCs w:val="28"/>
                <w:u w:val="single"/>
              </w:rPr>
            </w:rPrChange>
          </w:rPr>
          <w:delText>号第六条、第七条、第十二条涉及危险物品肇事罪</w:delText>
        </w:r>
        <w:r w:rsidRPr="00A07C7C" w:rsidDel="00C04097">
          <w:rPr>
            <w:rFonts w:eastAsia="方正仿宋_GBK" w:hint="eastAsia"/>
            <w:kern w:val="0"/>
            <w:sz w:val="28"/>
            <w:szCs w:val="28"/>
            <w:rPrChange w:id="22952"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22953" w:author="lenovo" w:date="2018-01-12T13:42:00Z"/>
          <w:rFonts w:ascii="方正楷体_GBK" w:eastAsia="方正楷体_GBK"/>
          <w:kern w:val="0"/>
          <w:sz w:val="28"/>
          <w:szCs w:val="28"/>
          <w:rPrChange w:id="22954" w:author="微软用户" w:date="2017-09-04T20:40:00Z">
            <w:rPr>
              <w:del w:id="22955" w:author="lenovo" w:date="2018-01-12T13:42:00Z"/>
              <w:rFonts w:eastAsia="方正仿宋_GBK"/>
              <w:sz w:val="28"/>
              <w:szCs w:val="28"/>
            </w:rPr>
          </w:rPrChange>
        </w:rPr>
      </w:pPr>
      <w:del w:id="22956" w:author="lenovo" w:date="2018-01-12T13:42:00Z">
        <w:r w:rsidRPr="00A07C7C" w:rsidDel="00C04097">
          <w:rPr>
            <w:rFonts w:ascii="方正楷体_GBK" w:eastAsia="方正楷体_GBK" w:hint="eastAsia"/>
            <w:kern w:val="0"/>
            <w:sz w:val="28"/>
            <w:szCs w:val="28"/>
            <w:rPrChange w:id="22957" w:author="微软用户" w:date="2017-09-04T20:40:00Z">
              <w:rPr>
                <w:rFonts w:eastAsia="方正仿宋_GBK" w:hint="eastAsia"/>
                <w:bCs/>
                <w:color w:val="0000FF"/>
                <w:kern w:val="44"/>
                <w:sz w:val="28"/>
                <w:szCs w:val="28"/>
                <w:u w:val="single"/>
              </w:rPr>
            </w:rPrChange>
          </w:rPr>
          <w:delText>第二十条</w:delText>
        </w:r>
      </w:del>
      <w:ins w:id="22958" w:author="微软用户" w:date="2017-09-04T20:40:00Z">
        <w:del w:id="22959" w:author="lenovo" w:date="2018-01-12T13:42:00Z">
          <w:r w:rsidRPr="00A07C7C" w:rsidDel="00C04097">
            <w:rPr>
              <w:rFonts w:ascii="方正楷体_GBK" w:eastAsia="方正楷体_GBK" w:hint="eastAsia"/>
              <w:kern w:val="0"/>
              <w:sz w:val="28"/>
              <w:szCs w:val="28"/>
              <w:rPrChange w:id="22960" w:author="微软用户" w:date="2017-09-04T20:40:00Z">
                <w:rPr>
                  <w:rFonts w:eastAsia="方正仿宋_GBK" w:hint="eastAsia"/>
                  <w:bCs/>
                  <w:color w:val="0000FF"/>
                  <w:kern w:val="44"/>
                  <w:sz w:val="28"/>
                  <w:szCs w:val="28"/>
                  <w:u w:val="single"/>
                </w:rPr>
              </w:rPrChange>
            </w:rPr>
            <w:delText xml:space="preserve">　</w:delText>
          </w:r>
        </w:del>
      </w:ins>
      <w:del w:id="22961" w:author="lenovo" w:date="2018-01-12T13:42:00Z">
        <w:r w:rsidRPr="00A07C7C" w:rsidDel="00C04097">
          <w:rPr>
            <w:rFonts w:ascii="方正楷体_GBK" w:eastAsia="方正楷体_GBK" w:hint="eastAsia"/>
            <w:kern w:val="0"/>
            <w:sz w:val="28"/>
            <w:szCs w:val="28"/>
            <w:rPrChange w:id="22962" w:author="微软用户" w:date="2017-09-04T20:40:00Z">
              <w:rPr>
                <w:rFonts w:eastAsia="方正仿宋_GBK" w:hint="eastAsia"/>
                <w:bCs/>
                <w:color w:val="0000FF"/>
                <w:kern w:val="44"/>
                <w:sz w:val="28"/>
                <w:szCs w:val="28"/>
                <w:u w:val="single"/>
              </w:rPr>
            </w:rPrChange>
          </w:rPr>
          <w:delText>生产、储存、使用危险化学品的单位转产、停产、停业或者解散，未依照本条例规定将其危险化学品生产装置、储存设施以及库存危险化学品的处置方案报有关部门备案</w:delText>
        </w:r>
      </w:del>
    </w:p>
    <w:p w:rsidR="00D6397A" w:rsidRPr="00D6397A" w:rsidDel="00C04097" w:rsidRDefault="00A07C7C">
      <w:pPr>
        <w:spacing w:line="520" w:lineRule="exact"/>
        <w:ind w:firstLineChars="200" w:firstLine="560"/>
        <w:rPr>
          <w:del w:id="22963" w:author="lenovo" w:date="2018-01-12T13:42:00Z"/>
          <w:rFonts w:ascii="方正楷体_GBK" w:eastAsia="方正楷体_GBK"/>
          <w:kern w:val="0"/>
          <w:sz w:val="28"/>
          <w:szCs w:val="28"/>
          <w:rPrChange w:id="22964" w:author="微软用户" w:date="2017-09-04T20:40:00Z">
            <w:rPr>
              <w:del w:id="22965" w:author="lenovo" w:date="2018-01-12T13:42:00Z"/>
              <w:rFonts w:eastAsia="方正仿宋_GBK"/>
              <w:sz w:val="28"/>
              <w:szCs w:val="28"/>
            </w:rPr>
          </w:rPrChange>
        </w:rPr>
      </w:pPr>
      <w:del w:id="22966" w:author="lenovo" w:date="2018-01-12T13:42:00Z">
        <w:r w:rsidRPr="00A07C7C" w:rsidDel="00C04097">
          <w:rPr>
            <w:rFonts w:ascii="方正楷体_GBK" w:eastAsia="方正楷体_GBK" w:hint="eastAsia"/>
            <w:kern w:val="0"/>
            <w:sz w:val="28"/>
            <w:szCs w:val="28"/>
            <w:rPrChange w:id="22967" w:author="微软用户" w:date="2017-09-04T20:40: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2968" w:author="lenovo" w:date="2018-01-12T13:42:00Z"/>
          <w:rFonts w:eastAsia="方正仿宋_GBK"/>
          <w:bCs/>
          <w:sz w:val="28"/>
          <w:szCs w:val="28"/>
        </w:rPr>
      </w:pPr>
      <w:del w:id="22969" w:author="lenovo" w:date="2018-01-12T13:42:00Z">
        <w:r w:rsidRPr="00A07C7C" w:rsidDel="00C04097">
          <w:rPr>
            <w:rFonts w:ascii="方正楷体_GBK" w:eastAsia="方正楷体_GBK" w:hint="eastAsia"/>
            <w:kern w:val="0"/>
            <w:sz w:val="28"/>
            <w:szCs w:val="28"/>
            <w:rPrChange w:id="22970" w:author="微软用户" w:date="2017-09-04T20:40:00Z">
              <w:rPr>
                <w:rFonts w:eastAsia="方正仿宋_GBK" w:hint="eastAsia"/>
                <w:bCs/>
                <w:color w:val="0000FF"/>
                <w:kern w:val="44"/>
                <w:sz w:val="28"/>
                <w:szCs w:val="28"/>
                <w:u w:val="single"/>
              </w:rPr>
            </w:rPrChange>
          </w:rPr>
          <w:delText>《危险化学品安全管理条例》第二十七条：</w:delText>
        </w:r>
        <w:r w:rsidRPr="00A07C7C" w:rsidDel="00C04097">
          <w:rPr>
            <w:rFonts w:eastAsia="方正仿宋_GBK" w:hint="eastAsia"/>
            <w:sz w:val="28"/>
            <w:szCs w:val="28"/>
            <w:rPrChange w:id="22971" w:author="微软用户">
              <w:rPr>
                <w:rFonts w:eastAsia="方正仿宋_GBK" w:hint="eastAsia"/>
                <w:bCs/>
                <w:color w:val="0000FF"/>
                <w:kern w:val="44"/>
                <w:sz w:val="28"/>
                <w:szCs w:val="28"/>
                <w:u w:val="single"/>
              </w:rPr>
            </w:rPrChange>
          </w:rPr>
          <w:delTex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delText>
        </w:r>
      </w:del>
    </w:p>
    <w:p w:rsidR="00D6397A" w:rsidRPr="00D6397A" w:rsidDel="00C04097" w:rsidRDefault="00A07C7C">
      <w:pPr>
        <w:spacing w:line="520" w:lineRule="exact"/>
        <w:ind w:firstLineChars="200" w:firstLine="560"/>
        <w:rPr>
          <w:del w:id="22972" w:author="lenovo" w:date="2018-01-12T13:42:00Z"/>
          <w:rFonts w:ascii="方正楷体_GBK" w:eastAsia="方正楷体_GBK"/>
          <w:kern w:val="0"/>
          <w:sz w:val="28"/>
          <w:szCs w:val="28"/>
          <w:rPrChange w:id="22973" w:author="微软用户" w:date="2017-09-04T20:40:00Z">
            <w:rPr>
              <w:del w:id="22974" w:author="lenovo" w:date="2018-01-12T13:42:00Z"/>
              <w:rFonts w:eastAsia="方正仿宋_GBK"/>
              <w:sz w:val="28"/>
              <w:szCs w:val="28"/>
            </w:rPr>
          </w:rPrChange>
        </w:rPr>
      </w:pPr>
      <w:del w:id="22975" w:author="lenovo" w:date="2018-01-12T13:42:00Z">
        <w:r w:rsidRPr="00A07C7C" w:rsidDel="00C04097">
          <w:rPr>
            <w:rFonts w:ascii="方正楷体_GBK" w:eastAsia="方正楷体_GBK" w:hint="eastAsia"/>
            <w:kern w:val="0"/>
            <w:sz w:val="28"/>
            <w:szCs w:val="28"/>
            <w:rPrChange w:id="22976" w:author="微软用户" w:date="2017-09-04T20:40:00Z">
              <w:rPr>
                <w:rFonts w:eastAsia="方正仿宋_GBK" w:hint="eastAsia"/>
                <w:bCs/>
                <w:color w:val="0000FF"/>
                <w:kern w:val="44"/>
                <w:sz w:val="28"/>
                <w:szCs w:val="28"/>
                <w:u w:val="single"/>
              </w:rPr>
            </w:rPrChange>
          </w:rPr>
          <w:delText>处罚依据：</w:delText>
        </w:r>
        <w:r w:rsidRPr="00A07C7C" w:rsidDel="00C04097">
          <w:rPr>
            <w:rFonts w:ascii="方正楷体_GBK" w:eastAsia="方正楷体_GBK"/>
            <w:kern w:val="0"/>
            <w:sz w:val="28"/>
            <w:szCs w:val="28"/>
            <w:rPrChange w:id="22977" w:author="微软用户" w:date="2017-09-04T20:40:00Z">
              <w:rPr>
                <w:rFonts w:ascii="方正楷体_GBK" w:eastAsia="方正楷体_GBK"/>
                <w:bCs/>
                <w:color w:val="0000FF"/>
                <w:kern w:val="0"/>
                <w:sz w:val="28"/>
                <w:szCs w:val="28"/>
                <w:u w:val="single"/>
              </w:rPr>
            </w:rPrChange>
          </w:rPr>
          <w:tab/>
        </w:r>
      </w:del>
    </w:p>
    <w:p w:rsidR="00D6397A" w:rsidDel="00C04097" w:rsidRDefault="00A07C7C">
      <w:pPr>
        <w:spacing w:line="520" w:lineRule="exact"/>
        <w:ind w:firstLineChars="200" w:firstLine="560"/>
        <w:rPr>
          <w:del w:id="22978" w:author="lenovo" w:date="2018-01-12T13:42:00Z"/>
          <w:rFonts w:eastAsia="方正仿宋_GBK"/>
          <w:kern w:val="0"/>
          <w:sz w:val="28"/>
          <w:szCs w:val="28"/>
        </w:rPr>
      </w:pPr>
      <w:del w:id="22979" w:author="lenovo" w:date="2018-01-12T13:42:00Z">
        <w:r w:rsidRPr="00A07C7C" w:rsidDel="00C04097">
          <w:rPr>
            <w:rFonts w:ascii="方正楷体_GBK" w:eastAsia="方正楷体_GBK" w:hint="eastAsia"/>
            <w:kern w:val="0"/>
            <w:sz w:val="28"/>
            <w:szCs w:val="28"/>
            <w:rPrChange w:id="22980" w:author="微软用户" w:date="2017-09-04T20:40:00Z">
              <w:rPr>
                <w:rFonts w:eastAsia="方正仿宋_GBK" w:hint="eastAsia"/>
                <w:bCs/>
                <w:color w:val="0000FF"/>
                <w:kern w:val="0"/>
                <w:sz w:val="28"/>
                <w:szCs w:val="28"/>
                <w:u w:val="single"/>
              </w:rPr>
            </w:rPrChange>
          </w:rPr>
          <w:delText>《危险化学品安全管理条例》第八十二条第二款：</w:delText>
        </w:r>
        <w:r w:rsidRPr="00A07C7C" w:rsidDel="00C04097">
          <w:rPr>
            <w:rFonts w:eastAsia="方正仿宋_GBK" w:hint="eastAsia"/>
            <w:kern w:val="0"/>
            <w:sz w:val="28"/>
            <w:szCs w:val="28"/>
            <w:rPrChange w:id="22981" w:author="微软用户">
              <w:rPr>
                <w:rFonts w:eastAsia="方正仿宋_GBK" w:hint="eastAsia"/>
                <w:bCs/>
                <w:color w:val="0000FF"/>
                <w:kern w:val="0"/>
                <w:sz w:val="28"/>
                <w:szCs w:val="28"/>
                <w:u w:val="single"/>
              </w:rPr>
            </w:rPrChange>
          </w:rPr>
          <w:delText>生产、储存、使用危险化学品的单位转产、停产、停业或者解散，未依照本条例规定将其危险化学品生产装置、储存设施以及库存危险化学品的处置方案报有关部门备案的，分别由有关部门责令改正，可以处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2982" w:author="微软用户">
              <w:rPr>
                <w:rFonts w:eastAsia="方正仿宋_GBK" w:hint="eastAsia"/>
                <w:bCs/>
                <w:color w:val="0000FF"/>
                <w:kern w:val="0"/>
                <w:sz w:val="28"/>
                <w:szCs w:val="28"/>
                <w:u w:val="single"/>
              </w:rPr>
            </w:rPrChange>
          </w:rPr>
          <w:delText>万元以下的罚款</w:delText>
        </w:r>
        <w:r w:rsidR="0069702B" w:rsidRPr="004939DD" w:rsidDel="00C04097">
          <w:rPr>
            <w:rFonts w:eastAsia="方正仿宋_GBK"/>
            <w:kern w:val="0"/>
            <w:sz w:val="28"/>
            <w:szCs w:val="28"/>
          </w:rPr>
          <w:delText>;</w:delText>
        </w:r>
      </w:del>
      <w:ins w:id="22983" w:author="微软用户" w:date="2017-09-04T19:35:00Z">
        <w:del w:id="22984" w:author="lenovo" w:date="2018-01-12T13:42:00Z">
          <w:r w:rsidR="0069702B" w:rsidDel="00C04097">
            <w:rPr>
              <w:rFonts w:eastAsia="方正仿宋_GBK" w:hint="eastAsia"/>
              <w:kern w:val="0"/>
              <w:sz w:val="28"/>
              <w:szCs w:val="28"/>
            </w:rPr>
            <w:delText>；</w:delText>
          </w:r>
        </w:del>
      </w:ins>
      <w:del w:id="22985" w:author="lenovo" w:date="2018-01-12T13:42:00Z">
        <w:r w:rsidRPr="00A07C7C" w:rsidDel="00C04097">
          <w:rPr>
            <w:rFonts w:eastAsia="方正仿宋_GBK" w:hint="eastAsia"/>
            <w:kern w:val="0"/>
            <w:sz w:val="28"/>
            <w:szCs w:val="28"/>
            <w:rPrChange w:id="22986" w:author="微软用户">
              <w:rPr>
                <w:rFonts w:eastAsia="方正仿宋_GBK" w:hint="eastAsia"/>
                <w:bCs/>
                <w:color w:val="0000FF"/>
                <w:kern w:val="0"/>
                <w:sz w:val="28"/>
                <w:szCs w:val="28"/>
                <w:u w:val="single"/>
              </w:rPr>
            </w:rPrChange>
          </w:rPr>
          <w:delText>拒不改正的，处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2987"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5</w:delText>
        </w:r>
        <w:r w:rsidRPr="00A07C7C" w:rsidDel="00C04097">
          <w:rPr>
            <w:rFonts w:eastAsia="方正仿宋_GBK" w:hint="eastAsia"/>
            <w:kern w:val="0"/>
            <w:sz w:val="28"/>
            <w:szCs w:val="28"/>
            <w:rPrChange w:id="22988" w:author="微软用户">
              <w:rPr>
                <w:rFonts w:eastAsia="方正仿宋_GBK"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2989" w:author="lenovo" w:date="2018-01-12T13:42:00Z"/>
          <w:rFonts w:ascii="方正楷体_GBK" w:eastAsia="方正楷体_GBK"/>
          <w:kern w:val="0"/>
          <w:sz w:val="28"/>
          <w:szCs w:val="28"/>
          <w:rPrChange w:id="22990" w:author="微软用户" w:date="2017-09-04T20:40:00Z">
            <w:rPr>
              <w:del w:id="22991" w:author="lenovo" w:date="2018-01-12T13:42:00Z"/>
              <w:rFonts w:eastAsia="方正仿宋_GBK"/>
              <w:sz w:val="28"/>
              <w:szCs w:val="28"/>
            </w:rPr>
          </w:rPrChange>
        </w:rPr>
      </w:pPr>
      <w:del w:id="22992" w:author="lenovo" w:date="2018-01-12T13:42:00Z">
        <w:r w:rsidRPr="00A07C7C" w:rsidDel="00C04097">
          <w:rPr>
            <w:rFonts w:ascii="方正楷体_GBK" w:eastAsia="方正楷体_GBK" w:hint="eastAsia"/>
            <w:kern w:val="0"/>
            <w:sz w:val="28"/>
            <w:szCs w:val="28"/>
            <w:rPrChange w:id="22993" w:author="微软用户" w:date="2017-09-04T20:40: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2994" w:author="lenovo" w:date="2018-01-12T13:42:00Z"/>
          <w:rFonts w:eastAsia="方正仿宋_GBK"/>
          <w:kern w:val="0"/>
          <w:sz w:val="28"/>
          <w:szCs w:val="28"/>
        </w:rPr>
      </w:pPr>
      <w:del w:id="22995" w:author="lenovo" w:date="2018-01-12T13:42:00Z">
        <w:r w:rsidRPr="00A07C7C" w:rsidDel="00C04097">
          <w:rPr>
            <w:rFonts w:eastAsia="方正仿宋_GBK" w:hint="eastAsia"/>
            <w:kern w:val="0"/>
            <w:sz w:val="28"/>
            <w:szCs w:val="28"/>
            <w:rPrChange w:id="22996" w:author="微软用户">
              <w:rPr>
                <w:rFonts w:eastAsia="方正仿宋_GBK" w:hint="eastAsia"/>
                <w:bCs/>
                <w:color w:val="0000FF"/>
                <w:kern w:val="0"/>
                <w:sz w:val="28"/>
                <w:szCs w:val="28"/>
                <w:u w:val="single"/>
              </w:rPr>
            </w:rPrChange>
          </w:rPr>
          <w:delText>一档：生产、储存、使用危险化学品的单位（除重点监管危险化学品和重大危险源）转产、停产、停业或者解散，未依照本条例规定将其危险化学品生产装置、储存设施以及库存危险化学品的处置方案报有关部门备案的；</w:delText>
        </w:r>
      </w:del>
    </w:p>
    <w:p w:rsidR="00D6397A" w:rsidDel="00C04097" w:rsidRDefault="00A07C7C">
      <w:pPr>
        <w:spacing w:line="520" w:lineRule="exact"/>
        <w:ind w:firstLineChars="200" w:firstLine="560"/>
        <w:rPr>
          <w:del w:id="22997" w:author="lenovo" w:date="2018-01-12T13:42:00Z"/>
          <w:rFonts w:eastAsia="方正仿宋_GBK"/>
          <w:kern w:val="0"/>
          <w:sz w:val="28"/>
          <w:szCs w:val="28"/>
        </w:rPr>
      </w:pPr>
      <w:del w:id="22998" w:author="lenovo" w:date="2018-01-12T13:42:00Z">
        <w:r w:rsidRPr="00A07C7C" w:rsidDel="00C04097">
          <w:rPr>
            <w:rFonts w:eastAsia="方正仿宋_GBK" w:hint="eastAsia"/>
            <w:kern w:val="0"/>
            <w:sz w:val="28"/>
            <w:szCs w:val="28"/>
            <w:rPrChange w:id="22999" w:author="微软用户">
              <w:rPr>
                <w:rFonts w:eastAsia="方正仿宋_GBK" w:hint="eastAsia"/>
                <w:bCs/>
                <w:color w:val="0000FF"/>
                <w:kern w:val="0"/>
                <w:sz w:val="28"/>
                <w:szCs w:val="28"/>
                <w:u w:val="single"/>
              </w:rPr>
            </w:rPrChange>
          </w:rPr>
          <w:delText>二档：涉及重点监管危险化学品的生产、储存、使用危险化学品的单位转产、停产、停业或者解散，未依照本条例规定将其危险化学品生产装置、储存设施以及库存危险化学品的处置方案报有关部门备案的；</w:delText>
        </w:r>
      </w:del>
    </w:p>
    <w:p w:rsidR="00D6397A" w:rsidDel="00C04097" w:rsidRDefault="00A07C7C">
      <w:pPr>
        <w:spacing w:line="520" w:lineRule="exact"/>
        <w:ind w:firstLineChars="200" w:firstLine="560"/>
        <w:rPr>
          <w:del w:id="23000" w:author="lenovo" w:date="2018-01-12T13:42:00Z"/>
          <w:rFonts w:eastAsia="方正仿宋_GBK"/>
          <w:kern w:val="0"/>
          <w:sz w:val="28"/>
          <w:szCs w:val="28"/>
        </w:rPr>
      </w:pPr>
      <w:del w:id="23001" w:author="lenovo" w:date="2018-01-12T13:42:00Z">
        <w:r w:rsidRPr="00A07C7C" w:rsidDel="00C04097">
          <w:rPr>
            <w:rFonts w:eastAsia="方正仿宋_GBK" w:hint="eastAsia"/>
            <w:kern w:val="0"/>
            <w:sz w:val="28"/>
            <w:szCs w:val="28"/>
            <w:rPrChange w:id="23002" w:author="微软用户">
              <w:rPr>
                <w:rFonts w:eastAsia="方正仿宋_GBK" w:hint="eastAsia"/>
                <w:bCs/>
                <w:color w:val="0000FF"/>
                <w:kern w:val="0"/>
                <w:sz w:val="28"/>
                <w:szCs w:val="28"/>
                <w:u w:val="single"/>
              </w:rPr>
            </w:rPrChange>
          </w:rPr>
          <w:delText>三档：涉及重大危险源的生产、储存、使用危险化学品的单位转产、停产、停业或者解散，未依照本条例规定将其危险化学品生产装置、储存设施以及库存危险化学品的处置方案报有关部门备案的。</w:delText>
        </w:r>
      </w:del>
    </w:p>
    <w:p w:rsidR="00D6397A" w:rsidRPr="00D6397A" w:rsidDel="00C04097" w:rsidRDefault="00A07C7C">
      <w:pPr>
        <w:spacing w:line="520" w:lineRule="exact"/>
        <w:ind w:firstLineChars="200" w:firstLine="560"/>
        <w:rPr>
          <w:del w:id="23003" w:author="lenovo" w:date="2018-01-12T13:42:00Z"/>
          <w:rFonts w:ascii="方正楷体_GBK" w:eastAsia="方正楷体_GBK"/>
          <w:kern w:val="0"/>
          <w:sz w:val="28"/>
          <w:szCs w:val="28"/>
          <w:rPrChange w:id="23004" w:author="微软用户" w:date="2017-09-04T20:40:00Z">
            <w:rPr>
              <w:del w:id="23005" w:author="lenovo" w:date="2018-01-12T13:42:00Z"/>
              <w:rFonts w:eastAsia="方正仿宋_GBK"/>
              <w:sz w:val="28"/>
              <w:szCs w:val="28"/>
            </w:rPr>
          </w:rPrChange>
        </w:rPr>
      </w:pPr>
      <w:del w:id="23006" w:author="lenovo" w:date="2018-01-12T13:42:00Z">
        <w:r w:rsidRPr="00A07C7C" w:rsidDel="00C04097">
          <w:rPr>
            <w:rFonts w:ascii="方正楷体_GBK" w:eastAsia="方正楷体_GBK" w:hint="eastAsia"/>
            <w:kern w:val="0"/>
            <w:sz w:val="28"/>
            <w:szCs w:val="28"/>
            <w:rPrChange w:id="23007" w:author="微软用户" w:date="2017-09-04T20:40:00Z">
              <w:rPr>
                <w:rFonts w:eastAsia="方正仿宋_GBK" w:hint="eastAsia"/>
                <w:bCs/>
                <w:color w:val="0000FF"/>
                <w:kern w:val="44"/>
                <w:sz w:val="28"/>
                <w:szCs w:val="28"/>
                <w:u w:val="single"/>
              </w:rPr>
            </w:rPrChange>
          </w:rPr>
          <w:delText>裁量幅度：</w:delText>
        </w:r>
      </w:del>
    </w:p>
    <w:p w:rsidR="00D6397A" w:rsidDel="00C04097" w:rsidRDefault="00A07C7C">
      <w:pPr>
        <w:spacing w:line="520" w:lineRule="exact"/>
        <w:ind w:firstLineChars="200" w:firstLine="560"/>
        <w:rPr>
          <w:del w:id="23008" w:author="lenovo" w:date="2018-01-12T13:42:00Z"/>
          <w:rFonts w:eastAsia="方正仿宋_GBK"/>
          <w:color w:val="000000"/>
          <w:kern w:val="0"/>
          <w:sz w:val="28"/>
          <w:szCs w:val="28"/>
        </w:rPr>
      </w:pPr>
      <w:del w:id="23009" w:author="lenovo" w:date="2018-01-12T13:42:00Z">
        <w:r w:rsidRPr="00A07C7C" w:rsidDel="00C04097">
          <w:rPr>
            <w:rFonts w:eastAsia="方正仿宋_GBK" w:hint="eastAsia"/>
            <w:color w:val="000000"/>
            <w:kern w:val="0"/>
            <w:sz w:val="28"/>
            <w:szCs w:val="28"/>
            <w:rPrChange w:id="23010" w:author="微软用户">
              <w:rPr>
                <w:rFonts w:eastAsia="方正仿宋_GBK" w:hint="eastAsia"/>
                <w:bCs/>
                <w:color w:val="000000"/>
                <w:kern w:val="0"/>
                <w:sz w:val="28"/>
                <w:szCs w:val="28"/>
                <w:u w:val="single"/>
              </w:rPr>
            </w:rPrChange>
          </w:rPr>
          <w:delText>一档：责令改正，可以处三千元以下的罚款</w:delText>
        </w:r>
        <w:r w:rsidR="0069702B" w:rsidRPr="004939DD" w:rsidDel="00C04097">
          <w:rPr>
            <w:rFonts w:eastAsia="方正仿宋_GBK"/>
            <w:color w:val="000000"/>
            <w:kern w:val="0"/>
            <w:sz w:val="28"/>
            <w:szCs w:val="28"/>
          </w:rPr>
          <w:delText>;</w:delText>
        </w:r>
      </w:del>
      <w:ins w:id="23011" w:author="微软用户" w:date="2017-09-04T19:35:00Z">
        <w:del w:id="23012" w:author="lenovo" w:date="2018-01-12T13:42:00Z">
          <w:r w:rsidR="0069702B" w:rsidDel="00C04097">
            <w:rPr>
              <w:rFonts w:eastAsia="方正仿宋_GBK" w:hint="eastAsia"/>
              <w:color w:val="000000"/>
              <w:kern w:val="0"/>
              <w:sz w:val="28"/>
              <w:szCs w:val="28"/>
            </w:rPr>
            <w:delText>；</w:delText>
          </w:r>
        </w:del>
      </w:ins>
      <w:del w:id="23013" w:author="lenovo" w:date="2018-01-12T13:42:00Z">
        <w:r w:rsidRPr="00A07C7C" w:rsidDel="00C04097">
          <w:rPr>
            <w:rFonts w:eastAsia="方正仿宋_GBK" w:hint="eastAsia"/>
            <w:color w:val="000000"/>
            <w:kern w:val="0"/>
            <w:sz w:val="28"/>
            <w:szCs w:val="28"/>
            <w:rPrChange w:id="23014" w:author="微软用户">
              <w:rPr>
                <w:rFonts w:eastAsia="方正仿宋_GBK" w:hint="eastAsia"/>
                <w:bCs/>
                <w:color w:val="000000"/>
                <w:kern w:val="0"/>
                <w:sz w:val="28"/>
                <w:szCs w:val="28"/>
                <w:u w:val="single"/>
              </w:rPr>
            </w:rPrChange>
          </w:rPr>
          <w:delText>拒不改正的，处一万元以上二万二千元以下的罚款；</w:delText>
        </w:r>
      </w:del>
    </w:p>
    <w:p w:rsidR="00D6397A" w:rsidDel="00C04097" w:rsidRDefault="00A07C7C">
      <w:pPr>
        <w:spacing w:line="520" w:lineRule="exact"/>
        <w:ind w:firstLineChars="200" w:firstLine="560"/>
        <w:rPr>
          <w:del w:id="23015" w:author="lenovo" w:date="2018-01-12T13:42:00Z"/>
          <w:rFonts w:eastAsia="方正仿宋_GBK"/>
          <w:color w:val="000000"/>
          <w:kern w:val="0"/>
          <w:sz w:val="28"/>
          <w:szCs w:val="28"/>
        </w:rPr>
      </w:pPr>
      <w:del w:id="23016" w:author="lenovo" w:date="2018-01-12T13:42:00Z">
        <w:r w:rsidRPr="00A07C7C" w:rsidDel="00C04097">
          <w:rPr>
            <w:rFonts w:eastAsia="方正仿宋_GBK" w:hint="eastAsia"/>
            <w:color w:val="000000"/>
            <w:kern w:val="0"/>
            <w:sz w:val="28"/>
            <w:szCs w:val="28"/>
            <w:rPrChange w:id="23017" w:author="微软用户">
              <w:rPr>
                <w:rFonts w:eastAsia="方正仿宋_GBK" w:hint="eastAsia"/>
                <w:bCs/>
                <w:color w:val="000000"/>
                <w:kern w:val="0"/>
                <w:sz w:val="28"/>
                <w:szCs w:val="28"/>
                <w:u w:val="single"/>
              </w:rPr>
            </w:rPrChange>
          </w:rPr>
          <w:delText>二档：责令改正，处三千元以上七千元以下的罚款</w:delText>
        </w:r>
        <w:r w:rsidR="0069702B" w:rsidRPr="004939DD" w:rsidDel="00C04097">
          <w:rPr>
            <w:rFonts w:eastAsia="方正仿宋_GBK"/>
            <w:color w:val="000000"/>
            <w:kern w:val="0"/>
            <w:sz w:val="28"/>
            <w:szCs w:val="28"/>
          </w:rPr>
          <w:delText>;</w:delText>
        </w:r>
      </w:del>
      <w:ins w:id="23018" w:author="微软用户" w:date="2017-09-04T19:35:00Z">
        <w:del w:id="23019" w:author="lenovo" w:date="2018-01-12T13:42:00Z">
          <w:r w:rsidR="0069702B" w:rsidDel="00C04097">
            <w:rPr>
              <w:rFonts w:eastAsia="方正仿宋_GBK" w:hint="eastAsia"/>
              <w:color w:val="000000"/>
              <w:kern w:val="0"/>
              <w:sz w:val="28"/>
              <w:szCs w:val="28"/>
            </w:rPr>
            <w:delText>；</w:delText>
          </w:r>
        </w:del>
      </w:ins>
      <w:del w:id="23020" w:author="lenovo" w:date="2018-01-12T13:42:00Z">
        <w:r w:rsidRPr="00A07C7C" w:rsidDel="00C04097">
          <w:rPr>
            <w:rFonts w:eastAsia="方正仿宋_GBK" w:hint="eastAsia"/>
            <w:color w:val="000000"/>
            <w:kern w:val="0"/>
            <w:sz w:val="28"/>
            <w:szCs w:val="28"/>
            <w:rPrChange w:id="23021" w:author="微软用户">
              <w:rPr>
                <w:rFonts w:eastAsia="方正仿宋_GBK" w:hint="eastAsia"/>
                <w:bCs/>
                <w:color w:val="000000"/>
                <w:kern w:val="0"/>
                <w:sz w:val="28"/>
                <w:szCs w:val="28"/>
                <w:u w:val="single"/>
              </w:rPr>
            </w:rPrChange>
          </w:rPr>
          <w:delText>拒不改正的，处二万二千元以上三万八千元以下的罚款；</w:delText>
        </w:r>
      </w:del>
    </w:p>
    <w:p w:rsidR="00D6397A" w:rsidDel="00C04097" w:rsidRDefault="00A07C7C">
      <w:pPr>
        <w:spacing w:line="520" w:lineRule="exact"/>
        <w:ind w:firstLineChars="200" w:firstLine="560"/>
        <w:rPr>
          <w:del w:id="23022" w:author="lenovo" w:date="2018-01-12T13:42:00Z"/>
          <w:rFonts w:eastAsia="方正仿宋_GBK"/>
          <w:color w:val="000000"/>
          <w:kern w:val="0"/>
          <w:sz w:val="28"/>
          <w:szCs w:val="28"/>
        </w:rPr>
      </w:pPr>
      <w:del w:id="23023" w:author="lenovo" w:date="2018-01-12T13:42:00Z">
        <w:r w:rsidRPr="00A07C7C" w:rsidDel="00C04097">
          <w:rPr>
            <w:rFonts w:eastAsia="方正仿宋_GBK" w:hint="eastAsia"/>
            <w:color w:val="000000"/>
            <w:kern w:val="0"/>
            <w:sz w:val="28"/>
            <w:szCs w:val="28"/>
            <w:rPrChange w:id="23024" w:author="微软用户">
              <w:rPr>
                <w:rFonts w:eastAsia="方正仿宋_GBK" w:hint="eastAsia"/>
                <w:bCs/>
                <w:color w:val="000000"/>
                <w:kern w:val="0"/>
                <w:sz w:val="28"/>
                <w:szCs w:val="28"/>
                <w:u w:val="single"/>
              </w:rPr>
            </w:rPrChange>
          </w:rPr>
          <w:delText>三档：责令改正，处七千元以上一万元以下的罚款</w:delText>
        </w:r>
        <w:r w:rsidR="0069702B" w:rsidRPr="004939DD" w:rsidDel="00C04097">
          <w:rPr>
            <w:rFonts w:eastAsia="方正仿宋_GBK"/>
            <w:color w:val="000000"/>
            <w:kern w:val="0"/>
            <w:sz w:val="28"/>
            <w:szCs w:val="28"/>
          </w:rPr>
          <w:delText>;</w:delText>
        </w:r>
      </w:del>
      <w:ins w:id="23025" w:author="微软用户" w:date="2017-09-04T19:35:00Z">
        <w:del w:id="23026" w:author="lenovo" w:date="2018-01-12T13:42:00Z">
          <w:r w:rsidR="0069702B" w:rsidDel="00C04097">
            <w:rPr>
              <w:rFonts w:eastAsia="方正仿宋_GBK" w:hint="eastAsia"/>
              <w:color w:val="000000"/>
              <w:kern w:val="0"/>
              <w:sz w:val="28"/>
              <w:szCs w:val="28"/>
            </w:rPr>
            <w:delText>；</w:delText>
          </w:r>
        </w:del>
      </w:ins>
      <w:del w:id="23027" w:author="lenovo" w:date="2018-01-12T13:42:00Z">
        <w:r w:rsidRPr="00A07C7C" w:rsidDel="00C04097">
          <w:rPr>
            <w:rFonts w:eastAsia="方正仿宋_GBK" w:hint="eastAsia"/>
            <w:color w:val="000000"/>
            <w:kern w:val="0"/>
            <w:sz w:val="28"/>
            <w:szCs w:val="28"/>
            <w:rPrChange w:id="23028" w:author="微软用户">
              <w:rPr>
                <w:rFonts w:eastAsia="方正仿宋_GBK" w:hint="eastAsia"/>
                <w:bCs/>
                <w:color w:val="000000"/>
                <w:kern w:val="0"/>
                <w:sz w:val="28"/>
                <w:szCs w:val="28"/>
                <w:u w:val="single"/>
              </w:rPr>
            </w:rPrChange>
          </w:rPr>
          <w:delText>拒不改正的，处三万八千元以上五万元以下的罚款。</w:delText>
        </w:r>
      </w:del>
    </w:p>
    <w:p w:rsidR="00D6397A" w:rsidRPr="00D6397A" w:rsidDel="00C04097" w:rsidRDefault="00A07C7C">
      <w:pPr>
        <w:spacing w:line="520" w:lineRule="exact"/>
        <w:ind w:firstLineChars="200" w:firstLine="560"/>
        <w:rPr>
          <w:del w:id="23029" w:author="lenovo" w:date="2018-01-12T13:42:00Z"/>
          <w:rFonts w:ascii="方正楷体_GBK" w:eastAsia="方正楷体_GBK"/>
          <w:kern w:val="0"/>
          <w:sz w:val="28"/>
          <w:szCs w:val="28"/>
          <w:rPrChange w:id="23030" w:author="微软用户" w:date="2017-09-04T20:40:00Z">
            <w:rPr>
              <w:del w:id="23031" w:author="lenovo" w:date="2018-01-12T13:42:00Z"/>
              <w:rFonts w:eastAsia="方正仿宋_GBK"/>
              <w:sz w:val="28"/>
              <w:szCs w:val="28"/>
            </w:rPr>
          </w:rPrChange>
        </w:rPr>
      </w:pPr>
      <w:del w:id="23032" w:author="lenovo" w:date="2018-01-12T13:42:00Z">
        <w:r w:rsidRPr="00A07C7C" w:rsidDel="00C04097">
          <w:rPr>
            <w:rFonts w:ascii="方正楷体_GBK" w:eastAsia="方正楷体_GBK" w:hint="eastAsia"/>
            <w:kern w:val="0"/>
            <w:sz w:val="28"/>
            <w:szCs w:val="28"/>
            <w:rPrChange w:id="23033" w:author="微软用户" w:date="2017-09-04T20:40:00Z">
              <w:rPr>
                <w:rFonts w:eastAsia="方正仿宋_GBK" w:hint="eastAsia"/>
                <w:bCs/>
                <w:color w:val="0000FF"/>
                <w:kern w:val="44"/>
                <w:sz w:val="28"/>
                <w:szCs w:val="28"/>
                <w:u w:val="single"/>
              </w:rPr>
            </w:rPrChange>
          </w:rPr>
          <w:delText>第二十一条</w:delText>
        </w:r>
      </w:del>
      <w:ins w:id="23034" w:author="微软用户" w:date="2017-09-04T20:40:00Z">
        <w:del w:id="23035" w:author="lenovo" w:date="2018-01-12T13:42:00Z">
          <w:r w:rsidRPr="00A07C7C" w:rsidDel="00C04097">
            <w:rPr>
              <w:rFonts w:ascii="方正楷体_GBK" w:eastAsia="方正楷体_GBK" w:hint="eastAsia"/>
              <w:kern w:val="0"/>
              <w:sz w:val="28"/>
              <w:szCs w:val="28"/>
              <w:rPrChange w:id="23036" w:author="微软用户" w:date="2017-09-04T20:40:00Z">
                <w:rPr>
                  <w:rFonts w:eastAsia="方正仿宋_GBK" w:hint="eastAsia"/>
                  <w:bCs/>
                  <w:color w:val="0000FF"/>
                  <w:kern w:val="44"/>
                  <w:sz w:val="28"/>
                  <w:szCs w:val="28"/>
                  <w:u w:val="single"/>
                </w:rPr>
              </w:rPrChange>
            </w:rPr>
            <w:delText xml:space="preserve">　</w:delText>
          </w:r>
        </w:del>
      </w:ins>
      <w:del w:id="23037" w:author="lenovo" w:date="2018-01-12T13:42:00Z">
        <w:r w:rsidRPr="00A07C7C" w:rsidDel="00C04097">
          <w:rPr>
            <w:rFonts w:ascii="方正楷体_GBK" w:eastAsia="方正楷体_GBK" w:hint="eastAsia"/>
            <w:kern w:val="0"/>
            <w:sz w:val="28"/>
            <w:szCs w:val="28"/>
            <w:rPrChange w:id="23038" w:author="微软用户" w:date="2017-09-04T20:40:00Z">
              <w:rPr>
                <w:rFonts w:eastAsia="方正仿宋_GBK" w:hint="eastAsia"/>
                <w:bCs/>
                <w:color w:val="0000FF"/>
                <w:kern w:val="44"/>
                <w:sz w:val="28"/>
                <w:szCs w:val="28"/>
                <w:u w:val="single"/>
              </w:rPr>
            </w:rPrChange>
          </w:rPr>
          <w:delText>危险化学品经营企业向未经许可违法从事危险化学品生产、经营活动的企业采购危险化学品</w:delText>
        </w:r>
      </w:del>
    </w:p>
    <w:p w:rsidR="00D6397A" w:rsidRPr="00D6397A" w:rsidDel="00C04097" w:rsidRDefault="00A07C7C">
      <w:pPr>
        <w:spacing w:line="520" w:lineRule="exact"/>
        <w:ind w:firstLineChars="200" w:firstLine="560"/>
        <w:rPr>
          <w:del w:id="23039" w:author="lenovo" w:date="2018-01-12T13:42:00Z"/>
          <w:rFonts w:ascii="方正楷体_GBK" w:eastAsia="方正楷体_GBK"/>
          <w:kern w:val="0"/>
          <w:sz w:val="28"/>
          <w:szCs w:val="28"/>
          <w:rPrChange w:id="23040" w:author="微软用户" w:date="2017-09-04T20:40:00Z">
            <w:rPr>
              <w:del w:id="23041" w:author="lenovo" w:date="2018-01-12T13:42:00Z"/>
              <w:rFonts w:eastAsia="方正仿宋_GBK"/>
              <w:sz w:val="28"/>
              <w:szCs w:val="28"/>
            </w:rPr>
          </w:rPrChange>
        </w:rPr>
      </w:pPr>
      <w:del w:id="23042" w:author="lenovo" w:date="2018-01-12T13:42:00Z">
        <w:r w:rsidRPr="00A07C7C" w:rsidDel="00C04097">
          <w:rPr>
            <w:rFonts w:ascii="方正楷体_GBK" w:eastAsia="方正楷体_GBK" w:hint="eastAsia"/>
            <w:kern w:val="0"/>
            <w:sz w:val="28"/>
            <w:szCs w:val="28"/>
            <w:rPrChange w:id="23043" w:author="微软用户" w:date="2017-09-04T20:40: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3044" w:author="lenovo" w:date="2018-01-12T13:42:00Z"/>
          <w:rFonts w:eastAsia="方正仿宋_GBK"/>
          <w:sz w:val="28"/>
          <w:szCs w:val="28"/>
        </w:rPr>
      </w:pPr>
      <w:del w:id="23045" w:author="lenovo" w:date="2018-01-12T13:42:00Z">
        <w:r w:rsidRPr="00A07C7C" w:rsidDel="00C04097">
          <w:rPr>
            <w:rFonts w:ascii="方正楷体_GBK" w:eastAsia="方正楷体_GBK" w:hint="eastAsia"/>
            <w:kern w:val="0"/>
            <w:sz w:val="28"/>
            <w:szCs w:val="28"/>
            <w:rPrChange w:id="23046" w:author="微软用户" w:date="2017-09-04T20:40:00Z">
              <w:rPr>
                <w:rFonts w:eastAsia="方正仿宋_GBK" w:hint="eastAsia"/>
                <w:bCs/>
                <w:color w:val="0000FF"/>
                <w:kern w:val="44"/>
                <w:sz w:val="28"/>
                <w:szCs w:val="28"/>
                <w:u w:val="single"/>
              </w:rPr>
            </w:rPrChange>
          </w:rPr>
          <w:delText>《危险化学品安全管理条例》第三十七条：</w:delText>
        </w:r>
        <w:r w:rsidRPr="00A07C7C" w:rsidDel="00C04097">
          <w:rPr>
            <w:rFonts w:eastAsia="方正仿宋_GBK" w:hint="eastAsia"/>
            <w:sz w:val="28"/>
            <w:szCs w:val="28"/>
            <w:rPrChange w:id="23047" w:author="微软用户">
              <w:rPr>
                <w:rFonts w:eastAsia="方正仿宋_GBK" w:hint="eastAsia"/>
                <w:bCs/>
                <w:color w:val="0000FF"/>
                <w:kern w:val="44"/>
                <w:sz w:val="28"/>
                <w:szCs w:val="28"/>
                <w:u w:val="single"/>
              </w:rPr>
            </w:rPrChange>
          </w:rPr>
          <w:delText>危险化学品经营企业不得向未经许可从事危险化学品生产、经营活动的企业采购危险化学品，不得经营没有化学品安全技术说明书或者化学品安全标签的危险化学品。</w:delText>
        </w:r>
      </w:del>
    </w:p>
    <w:p w:rsidR="00D6397A" w:rsidRPr="00D6397A" w:rsidDel="00C04097" w:rsidRDefault="00A07C7C">
      <w:pPr>
        <w:spacing w:line="520" w:lineRule="exact"/>
        <w:ind w:firstLineChars="200" w:firstLine="560"/>
        <w:rPr>
          <w:del w:id="23048" w:author="lenovo" w:date="2018-01-12T13:42:00Z"/>
          <w:rFonts w:ascii="方正楷体_GBK" w:eastAsia="方正楷体_GBK"/>
          <w:kern w:val="0"/>
          <w:sz w:val="28"/>
          <w:szCs w:val="28"/>
          <w:rPrChange w:id="23049" w:author="微软用户" w:date="2017-09-04T20:40:00Z">
            <w:rPr>
              <w:del w:id="23050" w:author="lenovo" w:date="2018-01-12T13:42:00Z"/>
              <w:rFonts w:eastAsia="方正仿宋_GBK"/>
              <w:sz w:val="28"/>
              <w:szCs w:val="28"/>
            </w:rPr>
          </w:rPrChange>
        </w:rPr>
      </w:pPr>
      <w:del w:id="23051" w:author="lenovo" w:date="2018-01-12T13:42:00Z">
        <w:r w:rsidRPr="00A07C7C" w:rsidDel="00C04097">
          <w:rPr>
            <w:rFonts w:ascii="方正楷体_GBK" w:eastAsia="方正楷体_GBK" w:hint="eastAsia"/>
            <w:kern w:val="0"/>
            <w:sz w:val="28"/>
            <w:szCs w:val="28"/>
            <w:rPrChange w:id="23052" w:author="微软用户" w:date="2017-09-04T20:40:00Z">
              <w:rPr>
                <w:rFonts w:eastAsia="方正仿宋_GBK" w:hint="eastAsia"/>
                <w:bCs/>
                <w:color w:val="0000FF"/>
                <w:kern w:val="44"/>
                <w:sz w:val="28"/>
                <w:szCs w:val="28"/>
                <w:u w:val="single"/>
              </w:rPr>
            </w:rPrChange>
          </w:rPr>
          <w:delText>处罚依据：</w:delText>
        </w:r>
        <w:r w:rsidRPr="00A07C7C" w:rsidDel="00C04097">
          <w:rPr>
            <w:rFonts w:ascii="方正楷体_GBK" w:eastAsia="方正楷体_GBK"/>
            <w:kern w:val="0"/>
            <w:sz w:val="28"/>
            <w:szCs w:val="28"/>
            <w:rPrChange w:id="23053" w:author="微软用户" w:date="2017-09-04T20:40:00Z">
              <w:rPr>
                <w:rFonts w:ascii="方正楷体_GBK" w:eastAsia="方正楷体_GBK"/>
                <w:bCs/>
                <w:color w:val="0000FF"/>
                <w:kern w:val="0"/>
                <w:sz w:val="28"/>
                <w:szCs w:val="28"/>
                <w:u w:val="single"/>
              </w:rPr>
            </w:rPrChange>
          </w:rPr>
          <w:tab/>
        </w:r>
      </w:del>
    </w:p>
    <w:p w:rsidR="00D6397A" w:rsidDel="00C04097" w:rsidRDefault="00A07C7C">
      <w:pPr>
        <w:spacing w:line="520" w:lineRule="exact"/>
        <w:ind w:firstLineChars="200" w:firstLine="560"/>
        <w:rPr>
          <w:del w:id="23054" w:author="lenovo" w:date="2018-01-12T13:42:00Z"/>
          <w:rFonts w:eastAsia="方正仿宋_GBK"/>
          <w:kern w:val="0"/>
          <w:sz w:val="28"/>
          <w:szCs w:val="28"/>
        </w:rPr>
      </w:pPr>
      <w:del w:id="23055" w:author="lenovo" w:date="2018-01-12T13:42:00Z">
        <w:r w:rsidRPr="00A07C7C" w:rsidDel="00C04097">
          <w:rPr>
            <w:rFonts w:ascii="方正楷体_GBK" w:eastAsia="方正楷体_GBK" w:hint="eastAsia"/>
            <w:kern w:val="0"/>
            <w:sz w:val="28"/>
            <w:szCs w:val="28"/>
            <w:rPrChange w:id="23056" w:author="微软用户" w:date="2017-09-04T20:40:00Z">
              <w:rPr>
                <w:rFonts w:eastAsia="方正仿宋_GBK" w:hint="eastAsia"/>
                <w:bCs/>
                <w:color w:val="0000FF"/>
                <w:kern w:val="0"/>
                <w:sz w:val="28"/>
                <w:szCs w:val="28"/>
                <w:u w:val="single"/>
              </w:rPr>
            </w:rPrChange>
          </w:rPr>
          <w:delText>《危险化学品安全管理条例》第八十三条：</w:delText>
        </w:r>
        <w:r w:rsidRPr="00A07C7C" w:rsidDel="00C04097">
          <w:rPr>
            <w:rFonts w:eastAsia="方正仿宋_GBK" w:hint="eastAsia"/>
            <w:kern w:val="0"/>
            <w:sz w:val="28"/>
            <w:szCs w:val="28"/>
            <w:rPrChange w:id="23057" w:author="微软用户">
              <w:rPr>
                <w:rFonts w:eastAsia="方正仿宋_GBK" w:hint="eastAsia"/>
                <w:bCs/>
                <w:color w:val="0000FF"/>
                <w:kern w:val="0"/>
                <w:sz w:val="28"/>
                <w:szCs w:val="28"/>
                <w:u w:val="single"/>
              </w:rPr>
            </w:rPrChange>
          </w:rPr>
          <w:delText>危险化学品经营企业向未经许可违法从事危险化学品生产、经营活动的企业采购危险化学品的，由工商行政管理部门责令改正，处</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3058"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20</w:delText>
        </w:r>
        <w:r w:rsidRPr="00A07C7C" w:rsidDel="00C04097">
          <w:rPr>
            <w:rFonts w:eastAsia="方正仿宋_GBK" w:hint="eastAsia"/>
            <w:kern w:val="0"/>
            <w:sz w:val="28"/>
            <w:szCs w:val="28"/>
            <w:rPrChange w:id="23059" w:author="微软用户">
              <w:rPr>
                <w:rFonts w:eastAsia="方正仿宋_GBK" w:hint="eastAsia"/>
                <w:bCs/>
                <w:color w:val="0000FF"/>
                <w:kern w:val="0"/>
                <w:sz w:val="28"/>
                <w:szCs w:val="28"/>
                <w:u w:val="single"/>
              </w:rPr>
            </w:rPrChange>
          </w:rPr>
          <w:delText>万元以下的罚款；拒不改正的，责令停业整顿直至由原发证机关吊销其危险化学品经营许可证，并由工商行政管理部门责令其办理经营范围变更登记或者吊销其营业执照。</w:delText>
        </w:r>
      </w:del>
    </w:p>
    <w:p w:rsidR="00D6397A" w:rsidDel="00C04097" w:rsidRDefault="00A07C7C">
      <w:pPr>
        <w:spacing w:line="520" w:lineRule="exact"/>
        <w:ind w:firstLineChars="200" w:firstLine="560"/>
        <w:rPr>
          <w:del w:id="23060" w:author="lenovo" w:date="2018-01-12T13:42:00Z"/>
          <w:rFonts w:eastAsia="方正仿宋_GBK"/>
          <w:bCs/>
          <w:sz w:val="28"/>
          <w:szCs w:val="28"/>
        </w:rPr>
      </w:pPr>
      <w:del w:id="23061" w:author="lenovo" w:date="2018-01-12T13:42:00Z">
        <w:r w:rsidRPr="00A07C7C" w:rsidDel="00C04097">
          <w:rPr>
            <w:rFonts w:ascii="方正楷体_GBK" w:eastAsia="方正楷体_GBK" w:hint="eastAsia"/>
            <w:kern w:val="0"/>
            <w:sz w:val="28"/>
            <w:szCs w:val="28"/>
            <w:rPrChange w:id="23062" w:author="微软用户" w:date="2017-09-04T20:40:00Z">
              <w:rPr>
                <w:rFonts w:eastAsia="方正仿宋_GBK" w:hint="eastAsia"/>
                <w:bCs/>
                <w:color w:val="0000FF"/>
                <w:kern w:val="44"/>
                <w:sz w:val="28"/>
                <w:szCs w:val="28"/>
                <w:u w:val="single"/>
              </w:rPr>
            </w:rPrChange>
          </w:rPr>
          <w:delText>处罚档次：</w:delText>
        </w:r>
        <w:r w:rsidRPr="00A07C7C" w:rsidDel="00C04097">
          <w:rPr>
            <w:rFonts w:eastAsia="方正仿宋_GBK" w:hint="eastAsia"/>
            <w:bCs/>
            <w:sz w:val="28"/>
            <w:szCs w:val="28"/>
            <w:rPrChange w:id="23063" w:author="微软用户">
              <w:rPr>
                <w:rFonts w:eastAsia="方正仿宋_GBK" w:hint="eastAsia"/>
                <w:bCs/>
                <w:color w:val="0000FF"/>
                <w:kern w:val="44"/>
                <w:sz w:val="28"/>
                <w:szCs w:val="28"/>
                <w:u w:val="single"/>
              </w:rPr>
            </w:rPrChange>
          </w:rPr>
          <w:delText>不涉及分档</w:delText>
        </w:r>
      </w:del>
    </w:p>
    <w:p w:rsidR="00D6397A" w:rsidDel="00C04097" w:rsidRDefault="00A07C7C">
      <w:pPr>
        <w:spacing w:line="520" w:lineRule="exact"/>
        <w:ind w:firstLineChars="200" w:firstLine="560"/>
        <w:rPr>
          <w:del w:id="23064" w:author="lenovo" w:date="2018-01-12T13:42:00Z"/>
          <w:rFonts w:eastAsia="方正仿宋_GBK"/>
          <w:bCs/>
          <w:sz w:val="28"/>
          <w:szCs w:val="28"/>
        </w:rPr>
      </w:pPr>
      <w:del w:id="23065" w:author="lenovo" w:date="2018-01-12T13:42:00Z">
        <w:r w:rsidRPr="00A07C7C" w:rsidDel="00C04097">
          <w:rPr>
            <w:rFonts w:ascii="方正楷体_GBK" w:eastAsia="方正楷体_GBK" w:hint="eastAsia"/>
            <w:kern w:val="0"/>
            <w:sz w:val="28"/>
            <w:szCs w:val="28"/>
            <w:rPrChange w:id="23066" w:author="微软用户" w:date="2017-09-04T20:40:00Z">
              <w:rPr>
                <w:rFonts w:eastAsia="方正仿宋_GBK" w:hint="eastAsia"/>
                <w:bCs/>
                <w:color w:val="0000FF"/>
                <w:kern w:val="44"/>
                <w:sz w:val="28"/>
                <w:szCs w:val="28"/>
                <w:u w:val="single"/>
              </w:rPr>
            </w:rPrChange>
          </w:rPr>
          <w:delText>裁量幅度</w:delText>
        </w:r>
        <w:r w:rsidRPr="00A07C7C" w:rsidDel="00C04097">
          <w:rPr>
            <w:rFonts w:ascii="方正楷体_GBK" w:eastAsia="方正楷体_GBK"/>
            <w:kern w:val="0"/>
            <w:sz w:val="28"/>
            <w:szCs w:val="28"/>
            <w:rPrChange w:id="23067" w:author="微软用户" w:date="2017-09-04T20:40:00Z">
              <w:rPr>
                <w:rFonts w:eastAsia="方正仿宋_GBK"/>
                <w:bCs/>
                <w:color w:val="0000FF"/>
                <w:kern w:val="44"/>
                <w:sz w:val="28"/>
                <w:szCs w:val="28"/>
                <w:u w:val="single"/>
              </w:rPr>
            </w:rPrChange>
          </w:rPr>
          <w:delText>:</w:delText>
        </w:r>
      </w:del>
      <w:ins w:id="23068" w:author="微软用户" w:date="2017-09-04T19:35:00Z">
        <w:del w:id="23069" w:author="lenovo" w:date="2018-01-12T13:42:00Z">
          <w:r w:rsidRPr="00A07C7C" w:rsidDel="00C04097">
            <w:rPr>
              <w:rFonts w:ascii="方正楷体_GBK" w:eastAsia="方正楷体_GBK" w:hint="eastAsia"/>
              <w:kern w:val="0"/>
              <w:sz w:val="28"/>
              <w:szCs w:val="28"/>
              <w:rPrChange w:id="23070" w:author="微软用户" w:date="2017-09-04T20:40:00Z">
                <w:rPr>
                  <w:rFonts w:eastAsia="方正仿宋_GBK" w:hint="eastAsia"/>
                  <w:bCs/>
                  <w:color w:val="0000FF"/>
                  <w:kern w:val="44"/>
                  <w:sz w:val="28"/>
                  <w:szCs w:val="28"/>
                  <w:u w:val="single"/>
                </w:rPr>
              </w:rPrChange>
            </w:rPr>
            <w:delText>：</w:delText>
          </w:r>
        </w:del>
      </w:ins>
      <w:del w:id="23071" w:author="lenovo" w:date="2018-01-12T13:42:00Z">
        <w:r w:rsidR="0069702B" w:rsidRPr="004939DD" w:rsidDel="00C04097">
          <w:rPr>
            <w:rFonts w:eastAsia="方正仿宋_GBK"/>
            <w:bCs/>
            <w:sz w:val="28"/>
            <w:szCs w:val="28"/>
          </w:rPr>
          <w:delText xml:space="preserve"> </w:delText>
        </w:r>
        <w:r w:rsidRPr="00A07C7C" w:rsidDel="00C04097">
          <w:rPr>
            <w:rFonts w:eastAsia="方正仿宋_GBK" w:hint="eastAsia"/>
            <w:bCs/>
            <w:sz w:val="28"/>
            <w:szCs w:val="28"/>
            <w:rPrChange w:id="23072" w:author="微软用户">
              <w:rPr>
                <w:rFonts w:eastAsia="方正仿宋_GBK" w:hint="eastAsia"/>
                <w:bCs/>
                <w:color w:val="0000FF"/>
                <w:kern w:val="44"/>
                <w:sz w:val="28"/>
                <w:szCs w:val="28"/>
                <w:u w:val="single"/>
              </w:rPr>
            </w:rPrChange>
          </w:rPr>
          <w:delText>经责令停业整顿仍不改正的，吊销其危险化学品经营许可证。</w:delText>
        </w:r>
      </w:del>
    </w:p>
    <w:p w:rsidR="00D6397A" w:rsidRPr="00D6397A" w:rsidDel="00C04097" w:rsidRDefault="00A07C7C">
      <w:pPr>
        <w:spacing w:line="520" w:lineRule="exact"/>
        <w:ind w:firstLineChars="200" w:firstLine="560"/>
        <w:rPr>
          <w:del w:id="23073" w:author="lenovo" w:date="2018-01-12T13:42:00Z"/>
          <w:rFonts w:ascii="方正楷体_GBK" w:eastAsia="方正楷体_GBK"/>
          <w:kern w:val="0"/>
          <w:sz w:val="28"/>
          <w:szCs w:val="28"/>
          <w:rPrChange w:id="23074" w:author="微软用户" w:date="2017-09-04T20:40:00Z">
            <w:rPr>
              <w:del w:id="23075" w:author="lenovo" w:date="2018-01-12T13:42:00Z"/>
              <w:rFonts w:eastAsia="方正仿宋_GBK"/>
              <w:sz w:val="28"/>
              <w:szCs w:val="28"/>
            </w:rPr>
          </w:rPrChange>
        </w:rPr>
      </w:pPr>
      <w:del w:id="23076" w:author="lenovo" w:date="2018-01-12T13:42:00Z">
        <w:r w:rsidRPr="00A07C7C" w:rsidDel="00C04097">
          <w:rPr>
            <w:rFonts w:ascii="方正楷体_GBK" w:eastAsia="方正楷体_GBK" w:hint="eastAsia"/>
            <w:kern w:val="0"/>
            <w:sz w:val="28"/>
            <w:szCs w:val="28"/>
            <w:rPrChange w:id="23077" w:author="微软用户" w:date="2017-09-04T20:40:00Z">
              <w:rPr>
                <w:rFonts w:eastAsia="方正仿宋_GBK" w:hint="eastAsia"/>
                <w:bCs/>
                <w:color w:val="0000FF"/>
                <w:kern w:val="44"/>
                <w:sz w:val="28"/>
                <w:szCs w:val="28"/>
                <w:u w:val="single"/>
              </w:rPr>
            </w:rPrChange>
          </w:rPr>
          <w:delText>第二十二条</w:delText>
        </w:r>
      </w:del>
      <w:ins w:id="23078" w:author="微软用户" w:date="2017-09-04T20:40:00Z">
        <w:del w:id="23079" w:author="lenovo" w:date="2018-01-12T13:42:00Z">
          <w:r w:rsidRPr="00A07C7C" w:rsidDel="00C04097">
            <w:rPr>
              <w:rFonts w:ascii="方正楷体_GBK" w:eastAsia="方正楷体_GBK" w:hint="eastAsia"/>
              <w:kern w:val="0"/>
              <w:sz w:val="28"/>
              <w:szCs w:val="28"/>
              <w:rPrChange w:id="23080" w:author="微软用户" w:date="2017-09-04T20:40:00Z">
                <w:rPr>
                  <w:rFonts w:eastAsia="方正仿宋_GBK" w:hint="eastAsia"/>
                  <w:bCs/>
                  <w:color w:val="0000FF"/>
                  <w:kern w:val="44"/>
                  <w:sz w:val="28"/>
                  <w:szCs w:val="28"/>
                  <w:u w:val="single"/>
                </w:rPr>
              </w:rPrChange>
            </w:rPr>
            <w:delText xml:space="preserve">　</w:delText>
          </w:r>
        </w:del>
      </w:ins>
      <w:del w:id="23081" w:author="lenovo" w:date="2018-01-12T13:42:00Z">
        <w:r w:rsidRPr="00A07C7C" w:rsidDel="00C04097">
          <w:rPr>
            <w:rFonts w:ascii="方正楷体_GBK" w:eastAsia="方正楷体_GBK" w:hint="eastAsia"/>
            <w:kern w:val="0"/>
            <w:sz w:val="28"/>
            <w:szCs w:val="28"/>
            <w:rPrChange w:id="23082" w:author="微软用户" w:date="2017-09-04T20:40:00Z">
              <w:rPr>
                <w:rFonts w:eastAsia="方正仿宋_GBK" w:hint="eastAsia"/>
                <w:bCs/>
                <w:color w:val="0000FF"/>
                <w:kern w:val="44"/>
                <w:sz w:val="28"/>
                <w:szCs w:val="28"/>
                <w:u w:val="single"/>
              </w:rPr>
            </w:rPrChange>
          </w:rPr>
          <w:delText>危险化学品生产企业、经营企业向不具有规定的相关许可证件或者证明文件的单位销售剧毒化学品、易制爆危险化学品</w:delText>
        </w:r>
      </w:del>
    </w:p>
    <w:p w:rsidR="00D6397A" w:rsidRPr="00D6397A" w:rsidDel="00C04097" w:rsidRDefault="00A07C7C">
      <w:pPr>
        <w:spacing w:line="520" w:lineRule="exact"/>
        <w:ind w:firstLineChars="200" w:firstLine="560"/>
        <w:rPr>
          <w:del w:id="23083" w:author="lenovo" w:date="2018-01-12T13:42:00Z"/>
          <w:rFonts w:ascii="方正楷体_GBK" w:eastAsia="方正楷体_GBK"/>
          <w:kern w:val="0"/>
          <w:sz w:val="28"/>
          <w:szCs w:val="28"/>
          <w:rPrChange w:id="23084" w:author="微软用户" w:date="2017-09-04T20:40:00Z">
            <w:rPr>
              <w:del w:id="23085" w:author="lenovo" w:date="2018-01-12T13:42:00Z"/>
              <w:rFonts w:eastAsia="方正仿宋_GBK"/>
              <w:sz w:val="28"/>
              <w:szCs w:val="28"/>
            </w:rPr>
          </w:rPrChange>
        </w:rPr>
      </w:pPr>
      <w:del w:id="23086" w:author="lenovo" w:date="2018-01-12T13:42:00Z">
        <w:r w:rsidRPr="00A07C7C" w:rsidDel="00C04097">
          <w:rPr>
            <w:rFonts w:ascii="方正楷体_GBK" w:eastAsia="方正楷体_GBK" w:hint="eastAsia"/>
            <w:kern w:val="0"/>
            <w:sz w:val="28"/>
            <w:szCs w:val="28"/>
            <w:rPrChange w:id="23087" w:author="微软用户" w:date="2017-09-04T20:40: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3088" w:author="lenovo" w:date="2018-01-12T13:42:00Z"/>
          <w:rFonts w:eastAsia="方正仿宋_GBK"/>
          <w:sz w:val="28"/>
          <w:szCs w:val="28"/>
        </w:rPr>
      </w:pPr>
      <w:del w:id="23089" w:author="lenovo" w:date="2018-01-12T13:42:00Z">
        <w:r w:rsidRPr="00A07C7C" w:rsidDel="00C04097">
          <w:rPr>
            <w:rFonts w:ascii="方正楷体_GBK" w:eastAsia="方正楷体_GBK" w:hint="eastAsia"/>
            <w:kern w:val="0"/>
            <w:sz w:val="28"/>
            <w:szCs w:val="28"/>
            <w:rPrChange w:id="23090" w:author="微软用户" w:date="2017-09-04T20:40:00Z">
              <w:rPr>
                <w:rFonts w:eastAsia="方正仿宋_GBK" w:hint="eastAsia"/>
                <w:bCs/>
                <w:color w:val="0000FF"/>
                <w:kern w:val="44"/>
                <w:sz w:val="28"/>
                <w:szCs w:val="28"/>
                <w:u w:val="single"/>
              </w:rPr>
            </w:rPrChange>
          </w:rPr>
          <w:delText>《危险化学品安全管理条例》第四十条：</w:delText>
        </w:r>
        <w:r w:rsidRPr="00A07C7C" w:rsidDel="00C04097">
          <w:rPr>
            <w:rFonts w:eastAsia="方正仿宋_GBK" w:hint="eastAsia"/>
            <w:sz w:val="28"/>
            <w:szCs w:val="28"/>
            <w:rPrChange w:id="23091" w:author="微软用户">
              <w:rPr>
                <w:rFonts w:eastAsia="方正仿宋_GBK" w:hint="eastAsia"/>
                <w:bCs/>
                <w:color w:val="0000FF"/>
                <w:kern w:val="44"/>
                <w:sz w:val="28"/>
                <w:szCs w:val="28"/>
                <w:u w:val="single"/>
              </w:rPr>
            </w:rPrChange>
          </w:rPr>
          <w:delTex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delText>
        </w:r>
      </w:del>
    </w:p>
    <w:p w:rsidR="00D6397A" w:rsidDel="00C04097" w:rsidRDefault="00A07C7C">
      <w:pPr>
        <w:spacing w:line="520" w:lineRule="exact"/>
        <w:ind w:firstLineChars="200" w:firstLine="560"/>
        <w:rPr>
          <w:del w:id="23092" w:author="lenovo" w:date="2018-01-12T13:42:00Z"/>
          <w:rFonts w:eastAsia="方正仿宋_GBK"/>
          <w:sz w:val="28"/>
          <w:szCs w:val="28"/>
        </w:rPr>
      </w:pPr>
      <w:del w:id="23093" w:author="lenovo" w:date="2018-01-12T13:42:00Z">
        <w:r w:rsidRPr="00A07C7C" w:rsidDel="00C04097">
          <w:rPr>
            <w:rFonts w:eastAsia="方正仿宋_GBK" w:hint="eastAsia"/>
            <w:sz w:val="28"/>
            <w:szCs w:val="28"/>
            <w:rPrChange w:id="23094" w:author="微软用户">
              <w:rPr>
                <w:rFonts w:eastAsia="方正仿宋_GBK" w:hint="eastAsia"/>
                <w:bCs/>
                <w:color w:val="0000FF"/>
                <w:kern w:val="44"/>
                <w:sz w:val="28"/>
                <w:szCs w:val="28"/>
                <w:u w:val="single"/>
              </w:rPr>
            </w:rPrChange>
          </w:rPr>
          <w:delText>禁止向个人销售剧毒化学品（属于剧毒化学品的农药除外）和易制爆危险化学品。</w:delText>
        </w:r>
      </w:del>
    </w:p>
    <w:p w:rsidR="00D6397A" w:rsidRPr="00D6397A" w:rsidDel="00C04097" w:rsidRDefault="00A07C7C">
      <w:pPr>
        <w:spacing w:line="520" w:lineRule="exact"/>
        <w:ind w:firstLineChars="200" w:firstLine="560"/>
        <w:rPr>
          <w:del w:id="23095" w:author="lenovo" w:date="2018-01-12T13:42:00Z"/>
          <w:rFonts w:ascii="方正楷体_GBK" w:eastAsia="方正楷体_GBK"/>
          <w:kern w:val="0"/>
          <w:sz w:val="28"/>
          <w:szCs w:val="28"/>
          <w:rPrChange w:id="23096" w:author="微软用户" w:date="2017-09-04T20:41:00Z">
            <w:rPr>
              <w:del w:id="23097" w:author="lenovo" w:date="2018-01-12T13:42:00Z"/>
              <w:rFonts w:eastAsia="方正仿宋_GBK"/>
              <w:sz w:val="28"/>
              <w:szCs w:val="28"/>
            </w:rPr>
          </w:rPrChange>
        </w:rPr>
      </w:pPr>
      <w:del w:id="23098" w:author="lenovo" w:date="2018-01-12T13:42:00Z">
        <w:r w:rsidRPr="00A07C7C" w:rsidDel="00C04097">
          <w:rPr>
            <w:rFonts w:ascii="方正楷体_GBK" w:eastAsia="方正楷体_GBK" w:hint="eastAsia"/>
            <w:kern w:val="0"/>
            <w:sz w:val="28"/>
            <w:szCs w:val="28"/>
            <w:rPrChange w:id="23099" w:author="微软用户" w:date="2017-09-04T20:41:00Z">
              <w:rPr>
                <w:rFonts w:eastAsia="方正仿宋_GBK" w:hint="eastAsia"/>
                <w:bCs/>
                <w:color w:val="0000FF"/>
                <w:kern w:val="44"/>
                <w:sz w:val="28"/>
                <w:szCs w:val="28"/>
                <w:u w:val="single"/>
              </w:rPr>
            </w:rPrChange>
          </w:rPr>
          <w:delText>处罚依据：</w:delText>
        </w:r>
        <w:r w:rsidRPr="00A07C7C" w:rsidDel="00C04097">
          <w:rPr>
            <w:rFonts w:ascii="方正楷体_GBK" w:eastAsia="方正楷体_GBK"/>
            <w:kern w:val="0"/>
            <w:sz w:val="28"/>
            <w:szCs w:val="28"/>
            <w:rPrChange w:id="23100" w:author="微软用户" w:date="2017-09-04T20:41:00Z">
              <w:rPr>
                <w:rFonts w:ascii="方正楷体_GBK" w:eastAsia="方正楷体_GBK"/>
                <w:bCs/>
                <w:color w:val="0000FF"/>
                <w:kern w:val="0"/>
                <w:sz w:val="28"/>
                <w:szCs w:val="28"/>
                <w:u w:val="single"/>
              </w:rPr>
            </w:rPrChange>
          </w:rPr>
          <w:tab/>
        </w:r>
      </w:del>
    </w:p>
    <w:p w:rsidR="00D6397A" w:rsidDel="00C04097" w:rsidRDefault="00A07C7C">
      <w:pPr>
        <w:spacing w:line="520" w:lineRule="exact"/>
        <w:ind w:firstLineChars="200" w:firstLine="560"/>
        <w:rPr>
          <w:del w:id="23101" w:author="lenovo" w:date="2018-01-12T13:42:00Z"/>
          <w:rFonts w:eastAsia="方正仿宋_GBK"/>
          <w:kern w:val="0"/>
          <w:sz w:val="28"/>
          <w:szCs w:val="28"/>
        </w:rPr>
      </w:pPr>
      <w:del w:id="23102" w:author="lenovo" w:date="2018-01-12T13:42:00Z">
        <w:r w:rsidRPr="00A07C7C" w:rsidDel="00C04097">
          <w:rPr>
            <w:rFonts w:ascii="方正楷体_GBK" w:eastAsia="方正楷体_GBK" w:hint="eastAsia"/>
            <w:kern w:val="0"/>
            <w:sz w:val="28"/>
            <w:szCs w:val="28"/>
            <w:rPrChange w:id="23103" w:author="微软用户" w:date="2017-09-04T20:41:00Z">
              <w:rPr>
                <w:rFonts w:eastAsia="方正仿宋_GBK" w:hint="eastAsia"/>
                <w:bCs/>
                <w:color w:val="0000FF"/>
                <w:kern w:val="0"/>
                <w:sz w:val="28"/>
                <w:szCs w:val="28"/>
                <w:u w:val="single"/>
              </w:rPr>
            </w:rPrChange>
          </w:rPr>
          <w:delText>《危险化学品安全管理条例》第八十四条第（一）项：</w:delText>
        </w:r>
        <w:r w:rsidRPr="00A07C7C" w:rsidDel="00C04097">
          <w:rPr>
            <w:rFonts w:eastAsia="方正仿宋_GBK" w:hint="eastAsia"/>
            <w:kern w:val="0"/>
            <w:sz w:val="28"/>
            <w:szCs w:val="28"/>
            <w:rPrChange w:id="23104" w:author="微软用户">
              <w:rPr>
                <w:rFonts w:eastAsia="方正仿宋_GBK" w:hint="eastAsia"/>
                <w:bCs/>
                <w:color w:val="0000FF"/>
                <w:kern w:val="0"/>
                <w:sz w:val="28"/>
                <w:szCs w:val="28"/>
                <w:u w:val="single"/>
              </w:rPr>
            </w:rPrChange>
          </w:rPr>
          <w:delText>危险化学品生产企业、经营企业有下列情形之一的，由安全生产监督管理部门责令改正，没收违法所得，并处</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3105"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20</w:delText>
        </w:r>
        <w:r w:rsidRPr="00A07C7C" w:rsidDel="00C04097">
          <w:rPr>
            <w:rFonts w:eastAsia="方正仿宋_GBK" w:hint="eastAsia"/>
            <w:kern w:val="0"/>
            <w:sz w:val="28"/>
            <w:szCs w:val="28"/>
            <w:rPrChange w:id="23106" w:author="微软用户">
              <w:rPr>
                <w:rFonts w:eastAsia="方正仿宋_GBK" w:hint="eastAsia"/>
                <w:bCs/>
                <w:color w:val="0000FF"/>
                <w:kern w:val="0"/>
                <w:sz w:val="28"/>
                <w:szCs w:val="28"/>
                <w:u w:val="single"/>
              </w:rPr>
            </w:rPrChange>
          </w:rPr>
          <w:delText>万元以下的罚款；拒不改正的，责令停产停业整顿直至吊销其危险化学品安全生产许可证、危险化学品经营许可证，并由工商行政管理部门责令其办理经营范围变更登记或者吊销其营业执照：</w:delText>
        </w:r>
      </w:del>
    </w:p>
    <w:p w:rsidR="00D6397A" w:rsidDel="00C04097" w:rsidRDefault="00A07C7C">
      <w:pPr>
        <w:spacing w:line="520" w:lineRule="exact"/>
        <w:ind w:firstLineChars="200" w:firstLine="560"/>
        <w:rPr>
          <w:del w:id="23107" w:author="lenovo" w:date="2018-01-12T13:42:00Z"/>
          <w:rFonts w:eastAsia="方正仿宋_GBK"/>
          <w:kern w:val="0"/>
          <w:sz w:val="28"/>
          <w:szCs w:val="28"/>
        </w:rPr>
      </w:pPr>
      <w:del w:id="23108" w:author="lenovo" w:date="2018-01-12T13:42:00Z">
        <w:r w:rsidRPr="00A07C7C" w:rsidDel="00C04097">
          <w:rPr>
            <w:rFonts w:eastAsia="方正仿宋_GBK" w:hint="eastAsia"/>
            <w:kern w:val="0"/>
            <w:sz w:val="28"/>
            <w:szCs w:val="28"/>
            <w:rPrChange w:id="23109" w:author="微软用户">
              <w:rPr>
                <w:rFonts w:eastAsia="方正仿宋_GBK" w:hint="eastAsia"/>
                <w:bCs/>
                <w:color w:val="0000FF"/>
                <w:kern w:val="0"/>
                <w:sz w:val="28"/>
                <w:szCs w:val="28"/>
                <w:u w:val="single"/>
              </w:rPr>
            </w:rPrChange>
          </w:rPr>
          <w:delText>（一）向不具有本条例第三十八条第一款、第二款规定的相关许可证件或者证明文件的单位销售剧毒化学品、易制爆危险化学品的。</w:delText>
        </w:r>
      </w:del>
    </w:p>
    <w:p w:rsidR="00D6397A" w:rsidRPr="00D6397A" w:rsidDel="00C04097" w:rsidRDefault="00A07C7C">
      <w:pPr>
        <w:spacing w:line="520" w:lineRule="exact"/>
        <w:ind w:firstLineChars="200" w:firstLine="560"/>
        <w:rPr>
          <w:del w:id="23110" w:author="lenovo" w:date="2018-01-12T13:42:00Z"/>
          <w:rFonts w:ascii="方正楷体_GBK" w:eastAsia="方正楷体_GBK"/>
          <w:kern w:val="0"/>
          <w:sz w:val="28"/>
          <w:szCs w:val="28"/>
          <w:rPrChange w:id="23111" w:author="微软用户" w:date="2017-09-04T20:41:00Z">
            <w:rPr>
              <w:del w:id="23112" w:author="lenovo" w:date="2018-01-12T13:42:00Z"/>
              <w:rFonts w:eastAsia="方正仿宋_GBK"/>
              <w:sz w:val="28"/>
              <w:szCs w:val="28"/>
            </w:rPr>
          </w:rPrChange>
        </w:rPr>
      </w:pPr>
      <w:del w:id="23113" w:author="lenovo" w:date="2018-01-12T13:42:00Z">
        <w:r w:rsidRPr="00A07C7C" w:rsidDel="00C04097">
          <w:rPr>
            <w:rFonts w:ascii="方正楷体_GBK" w:eastAsia="方正楷体_GBK" w:hint="eastAsia"/>
            <w:kern w:val="0"/>
            <w:sz w:val="28"/>
            <w:szCs w:val="28"/>
            <w:rPrChange w:id="23114" w:author="微软用户" w:date="2017-09-04T20:41: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44"/>
        <w:rPr>
          <w:del w:id="23115" w:author="lenovo" w:date="2018-01-12T13:42:00Z"/>
          <w:rFonts w:eastAsia="方正仿宋_GBK"/>
          <w:spacing w:val="-4"/>
          <w:kern w:val="0"/>
          <w:sz w:val="28"/>
          <w:szCs w:val="28"/>
        </w:rPr>
      </w:pPr>
      <w:del w:id="23116" w:author="lenovo" w:date="2018-01-12T13:42:00Z">
        <w:r w:rsidRPr="00A07C7C" w:rsidDel="00C04097">
          <w:rPr>
            <w:rFonts w:eastAsia="方正仿宋_GBK" w:hint="eastAsia"/>
            <w:spacing w:val="-4"/>
            <w:kern w:val="0"/>
            <w:sz w:val="28"/>
            <w:szCs w:val="28"/>
            <w:rPrChange w:id="23117" w:author="微软用户">
              <w:rPr>
                <w:rFonts w:eastAsia="方正仿宋_GBK" w:hint="eastAsia"/>
                <w:bCs/>
                <w:color w:val="0000FF"/>
                <w:spacing w:val="-4"/>
                <w:kern w:val="0"/>
                <w:sz w:val="28"/>
                <w:szCs w:val="28"/>
                <w:u w:val="single"/>
              </w:rPr>
            </w:rPrChange>
          </w:rPr>
          <w:delText>一档：向不具有《危险化学品安全管理条例》第三十八条第一款、第二款规定的相关许可证件或者证明文件的单位销售剧毒化学品、易制爆危险化学品，违法所得不足五万元的；</w:delText>
        </w:r>
      </w:del>
    </w:p>
    <w:p w:rsidR="00D6397A" w:rsidDel="00C04097" w:rsidRDefault="00A07C7C">
      <w:pPr>
        <w:spacing w:line="520" w:lineRule="exact"/>
        <w:ind w:firstLineChars="200" w:firstLine="560"/>
        <w:rPr>
          <w:del w:id="23118" w:author="lenovo" w:date="2018-01-12T13:42:00Z"/>
          <w:rFonts w:eastAsia="方正仿宋_GBK"/>
          <w:spacing w:val="-4"/>
          <w:kern w:val="0"/>
          <w:sz w:val="28"/>
          <w:szCs w:val="28"/>
        </w:rPr>
      </w:pPr>
      <w:del w:id="23119" w:author="lenovo" w:date="2018-01-12T13:42:00Z">
        <w:r w:rsidRPr="00A07C7C" w:rsidDel="00C04097">
          <w:rPr>
            <w:rFonts w:eastAsia="方正仿宋_GBK" w:hint="eastAsia"/>
            <w:kern w:val="0"/>
            <w:sz w:val="28"/>
            <w:szCs w:val="28"/>
            <w:rPrChange w:id="23120" w:author="微软用户">
              <w:rPr>
                <w:rFonts w:eastAsia="方正仿宋_GBK" w:hint="eastAsia"/>
                <w:bCs/>
                <w:color w:val="0000FF"/>
                <w:kern w:val="0"/>
                <w:sz w:val="28"/>
                <w:szCs w:val="28"/>
                <w:u w:val="single"/>
              </w:rPr>
            </w:rPrChange>
          </w:rPr>
          <w:delText>二档：</w:delText>
        </w:r>
        <w:r w:rsidRPr="00A07C7C" w:rsidDel="00C04097">
          <w:rPr>
            <w:rFonts w:eastAsia="方正仿宋_GBK" w:hint="eastAsia"/>
            <w:spacing w:val="-4"/>
            <w:kern w:val="0"/>
            <w:sz w:val="28"/>
            <w:szCs w:val="28"/>
            <w:rPrChange w:id="23121" w:author="微软用户">
              <w:rPr>
                <w:rFonts w:eastAsia="方正仿宋_GBK" w:hint="eastAsia"/>
                <w:bCs/>
                <w:color w:val="0000FF"/>
                <w:spacing w:val="-4"/>
                <w:kern w:val="0"/>
                <w:sz w:val="28"/>
                <w:szCs w:val="28"/>
                <w:u w:val="single"/>
              </w:rPr>
            </w:rPrChange>
          </w:rPr>
          <w:delText>向不具有《危险化学品安全管理条例》第三十八条第一款、第二款规定的相关许可证件或者证明文件的单位销售剧毒化学品、易制爆危险化学品，违法所得五万元以上十万元以下的；</w:delText>
        </w:r>
      </w:del>
    </w:p>
    <w:p w:rsidR="00D6397A" w:rsidDel="00C04097" w:rsidRDefault="00A07C7C">
      <w:pPr>
        <w:spacing w:line="520" w:lineRule="exact"/>
        <w:ind w:firstLineChars="200" w:firstLine="560"/>
        <w:rPr>
          <w:del w:id="23122" w:author="lenovo" w:date="2018-01-12T13:42:00Z"/>
          <w:rFonts w:eastAsia="方正仿宋_GBK"/>
          <w:spacing w:val="-4"/>
          <w:kern w:val="0"/>
          <w:sz w:val="28"/>
          <w:szCs w:val="28"/>
        </w:rPr>
      </w:pPr>
      <w:del w:id="23123" w:author="lenovo" w:date="2018-01-12T13:42:00Z">
        <w:r w:rsidRPr="00A07C7C" w:rsidDel="00C04097">
          <w:rPr>
            <w:rFonts w:eastAsia="方正仿宋_GBK" w:hint="eastAsia"/>
            <w:kern w:val="0"/>
            <w:sz w:val="28"/>
            <w:szCs w:val="28"/>
            <w:rPrChange w:id="23124" w:author="微软用户">
              <w:rPr>
                <w:rFonts w:eastAsia="方正仿宋_GBK" w:hint="eastAsia"/>
                <w:bCs/>
                <w:color w:val="0000FF"/>
                <w:kern w:val="0"/>
                <w:sz w:val="28"/>
                <w:szCs w:val="28"/>
                <w:u w:val="single"/>
              </w:rPr>
            </w:rPrChange>
          </w:rPr>
          <w:delText>三档：</w:delText>
        </w:r>
        <w:r w:rsidRPr="00A07C7C" w:rsidDel="00C04097">
          <w:rPr>
            <w:rFonts w:eastAsia="方正仿宋_GBK" w:hint="eastAsia"/>
            <w:spacing w:val="-4"/>
            <w:kern w:val="0"/>
            <w:sz w:val="28"/>
            <w:szCs w:val="28"/>
            <w:rPrChange w:id="23125" w:author="微软用户">
              <w:rPr>
                <w:rFonts w:eastAsia="方正仿宋_GBK" w:hint="eastAsia"/>
                <w:bCs/>
                <w:color w:val="0000FF"/>
                <w:spacing w:val="-4"/>
                <w:kern w:val="0"/>
                <w:sz w:val="28"/>
                <w:szCs w:val="28"/>
                <w:u w:val="single"/>
              </w:rPr>
            </w:rPrChange>
          </w:rPr>
          <w:delText>向不具有《危险化学品安全管理条例》第三十八条第一款、第二款规定的相关许可证件或者证明文件的单位销售剧毒化学品、易制爆危险化学品，违法所得十万元以上的。</w:delText>
        </w:r>
      </w:del>
    </w:p>
    <w:p w:rsidR="00D6397A" w:rsidRPr="00D6397A" w:rsidDel="00C04097" w:rsidRDefault="00A07C7C">
      <w:pPr>
        <w:spacing w:line="520" w:lineRule="exact"/>
        <w:ind w:firstLineChars="200" w:firstLine="560"/>
        <w:rPr>
          <w:del w:id="23126" w:author="lenovo" w:date="2018-01-12T13:42:00Z"/>
          <w:rFonts w:ascii="方正楷体_GBK" w:eastAsia="方正楷体_GBK"/>
          <w:kern w:val="0"/>
          <w:sz w:val="28"/>
          <w:szCs w:val="28"/>
          <w:rPrChange w:id="23127" w:author="微软用户" w:date="2017-09-04T20:41:00Z">
            <w:rPr>
              <w:del w:id="23128" w:author="lenovo" w:date="2018-01-12T13:42:00Z"/>
              <w:rFonts w:eastAsia="方正仿宋_GBK"/>
              <w:sz w:val="28"/>
              <w:szCs w:val="28"/>
            </w:rPr>
          </w:rPrChange>
        </w:rPr>
      </w:pPr>
      <w:del w:id="23129" w:author="lenovo" w:date="2018-01-12T13:42:00Z">
        <w:r w:rsidRPr="00A07C7C" w:rsidDel="00C04097">
          <w:rPr>
            <w:rFonts w:ascii="方正楷体_GBK" w:eastAsia="方正楷体_GBK" w:hint="eastAsia"/>
            <w:kern w:val="0"/>
            <w:sz w:val="28"/>
            <w:szCs w:val="28"/>
            <w:rPrChange w:id="23130" w:author="微软用户" w:date="2017-09-04T20:41:00Z">
              <w:rPr>
                <w:rFonts w:eastAsia="方正仿宋_GBK" w:hint="eastAsia"/>
                <w:bCs/>
                <w:color w:val="0000FF"/>
                <w:kern w:val="44"/>
                <w:sz w:val="28"/>
                <w:szCs w:val="28"/>
                <w:u w:val="single"/>
              </w:rPr>
            </w:rPrChange>
          </w:rPr>
          <w:delText>裁量幅度</w:delText>
        </w:r>
        <w:r w:rsidRPr="00A07C7C" w:rsidDel="00C04097">
          <w:rPr>
            <w:rFonts w:ascii="方正楷体_GBK" w:eastAsia="方正楷体_GBK"/>
            <w:kern w:val="0"/>
            <w:sz w:val="28"/>
            <w:szCs w:val="28"/>
            <w:rPrChange w:id="23131" w:author="微软用户" w:date="2017-09-04T20:41:00Z">
              <w:rPr>
                <w:rFonts w:eastAsia="方正仿宋_GBK"/>
                <w:bCs/>
                <w:color w:val="0000FF"/>
                <w:kern w:val="44"/>
                <w:sz w:val="28"/>
                <w:szCs w:val="28"/>
                <w:u w:val="single"/>
              </w:rPr>
            </w:rPrChange>
          </w:rPr>
          <w:delText>:</w:delText>
        </w:r>
      </w:del>
      <w:ins w:id="23132" w:author="微软用户" w:date="2017-09-04T19:35:00Z">
        <w:del w:id="23133" w:author="lenovo" w:date="2018-01-12T13:42:00Z">
          <w:r w:rsidRPr="00A07C7C" w:rsidDel="00C04097">
            <w:rPr>
              <w:rFonts w:ascii="方正楷体_GBK" w:eastAsia="方正楷体_GBK" w:hint="eastAsia"/>
              <w:kern w:val="0"/>
              <w:sz w:val="28"/>
              <w:szCs w:val="28"/>
              <w:rPrChange w:id="23134" w:author="微软用户" w:date="2017-09-04T20:41:00Z">
                <w:rPr>
                  <w:rFonts w:eastAsia="方正仿宋_GBK" w:hint="eastAsia"/>
                  <w:bCs/>
                  <w:color w:val="0000FF"/>
                  <w:kern w:val="44"/>
                  <w:sz w:val="28"/>
                  <w:szCs w:val="28"/>
                  <w:u w:val="single"/>
                </w:rPr>
              </w:rPrChange>
            </w:rPr>
            <w:delText>：</w:delText>
          </w:r>
        </w:del>
      </w:ins>
    </w:p>
    <w:p w:rsidR="00D6397A" w:rsidDel="00C04097" w:rsidRDefault="00A07C7C">
      <w:pPr>
        <w:spacing w:line="520" w:lineRule="exact"/>
        <w:ind w:firstLineChars="200" w:firstLine="560"/>
        <w:rPr>
          <w:del w:id="23135" w:author="lenovo" w:date="2018-01-12T13:42:00Z"/>
          <w:rFonts w:eastAsia="方正仿宋_GBK"/>
          <w:kern w:val="0"/>
          <w:sz w:val="28"/>
          <w:szCs w:val="28"/>
        </w:rPr>
      </w:pPr>
      <w:del w:id="23136" w:author="lenovo" w:date="2018-01-12T13:42:00Z">
        <w:r w:rsidRPr="00A07C7C" w:rsidDel="00C04097">
          <w:rPr>
            <w:rFonts w:eastAsia="方正仿宋_GBK" w:hint="eastAsia"/>
            <w:kern w:val="0"/>
            <w:sz w:val="28"/>
            <w:szCs w:val="28"/>
            <w:rPrChange w:id="23137" w:author="微软用户">
              <w:rPr>
                <w:rFonts w:eastAsia="方正仿宋_GBK" w:hint="eastAsia"/>
                <w:bCs/>
                <w:color w:val="0000FF"/>
                <w:kern w:val="0"/>
                <w:sz w:val="28"/>
                <w:szCs w:val="28"/>
                <w:u w:val="single"/>
              </w:rPr>
            </w:rPrChange>
          </w:rPr>
          <w:delText>一档：责令改正，处十万元以上十三万以下罚款，拒不改正的，责令停产停业整顿直至吊销其危险化学品安全生产许可证、危险化学品经营许可证，并由工商行政管理部门责令其办理经营范围变更登记或者吊销其营业执照；</w:delText>
        </w:r>
      </w:del>
    </w:p>
    <w:p w:rsidR="00D6397A" w:rsidDel="00C04097" w:rsidRDefault="00A07C7C">
      <w:pPr>
        <w:spacing w:line="520" w:lineRule="exact"/>
        <w:ind w:firstLineChars="200" w:firstLine="560"/>
        <w:rPr>
          <w:del w:id="23138" w:author="lenovo" w:date="2018-01-12T13:42:00Z"/>
          <w:rFonts w:eastAsia="方正仿宋_GBK"/>
          <w:kern w:val="0"/>
          <w:sz w:val="28"/>
          <w:szCs w:val="28"/>
        </w:rPr>
      </w:pPr>
      <w:del w:id="23139" w:author="lenovo" w:date="2018-01-12T13:42:00Z">
        <w:r w:rsidRPr="00A07C7C" w:rsidDel="00C04097">
          <w:rPr>
            <w:rFonts w:eastAsia="方正仿宋_GBK" w:hint="eastAsia"/>
            <w:kern w:val="0"/>
            <w:sz w:val="28"/>
            <w:szCs w:val="28"/>
            <w:rPrChange w:id="23140" w:author="微软用户">
              <w:rPr>
                <w:rFonts w:eastAsia="方正仿宋_GBK" w:hint="eastAsia"/>
                <w:bCs/>
                <w:color w:val="0000FF"/>
                <w:kern w:val="0"/>
                <w:sz w:val="28"/>
                <w:szCs w:val="28"/>
                <w:u w:val="single"/>
              </w:rPr>
            </w:rPrChange>
          </w:rPr>
          <w:delText>二档：责令改正，处十三万元以上十七万以下罚款，拒不改正的，责令停产停业整顿直至吊销其危险化学品安全生产许可证、危险化学品经营许可证，并由工商行政管理部门责令其办理经营范围变更登记或者吊销其营业执照；</w:delText>
        </w:r>
      </w:del>
    </w:p>
    <w:p w:rsidR="00D6397A" w:rsidDel="00C04097" w:rsidRDefault="00A07C7C">
      <w:pPr>
        <w:spacing w:line="520" w:lineRule="exact"/>
        <w:ind w:firstLineChars="200" w:firstLine="560"/>
        <w:rPr>
          <w:del w:id="23141" w:author="lenovo" w:date="2018-01-12T13:42:00Z"/>
          <w:rFonts w:eastAsia="方正仿宋_GBK"/>
          <w:kern w:val="0"/>
          <w:sz w:val="28"/>
          <w:szCs w:val="28"/>
        </w:rPr>
      </w:pPr>
      <w:del w:id="23142" w:author="lenovo" w:date="2018-01-12T13:42:00Z">
        <w:r w:rsidRPr="00A07C7C" w:rsidDel="00C04097">
          <w:rPr>
            <w:rFonts w:eastAsia="方正仿宋_GBK" w:hint="eastAsia"/>
            <w:kern w:val="0"/>
            <w:sz w:val="28"/>
            <w:szCs w:val="28"/>
            <w:rPrChange w:id="23143" w:author="微软用户">
              <w:rPr>
                <w:rFonts w:eastAsia="方正仿宋_GBK" w:hint="eastAsia"/>
                <w:bCs/>
                <w:color w:val="0000FF"/>
                <w:kern w:val="0"/>
                <w:sz w:val="28"/>
                <w:szCs w:val="28"/>
                <w:u w:val="single"/>
              </w:rPr>
            </w:rPrChange>
          </w:rPr>
          <w:delText>三档：责令改正，处十七万元以上二十万以下罚款，拒不改正的，责令停产停业整顿直至吊销其危险化学品安全生产许可证、危险化学品经营许可证，并由工商行政管理部门责令其办理经营范围变更登记或者吊销其营业执照。</w:delText>
        </w:r>
      </w:del>
    </w:p>
    <w:p w:rsidR="00D6397A" w:rsidRPr="00D6397A" w:rsidDel="00C04097" w:rsidRDefault="00A07C7C">
      <w:pPr>
        <w:spacing w:line="520" w:lineRule="exact"/>
        <w:ind w:firstLineChars="200" w:firstLine="560"/>
        <w:rPr>
          <w:del w:id="23144" w:author="lenovo" w:date="2018-01-12T13:42:00Z"/>
          <w:rFonts w:ascii="方正楷体_GBK" w:eastAsia="方正楷体_GBK"/>
          <w:kern w:val="0"/>
          <w:sz w:val="28"/>
          <w:szCs w:val="28"/>
          <w:rPrChange w:id="23145" w:author="微软用户" w:date="2017-09-04T20:41:00Z">
            <w:rPr>
              <w:del w:id="23146" w:author="lenovo" w:date="2018-01-12T13:42:00Z"/>
              <w:rFonts w:eastAsia="方正仿宋_GBK"/>
              <w:sz w:val="28"/>
              <w:szCs w:val="28"/>
            </w:rPr>
          </w:rPrChange>
        </w:rPr>
      </w:pPr>
      <w:del w:id="23147" w:author="lenovo" w:date="2018-01-12T13:42:00Z">
        <w:r w:rsidRPr="00A07C7C" w:rsidDel="00C04097">
          <w:rPr>
            <w:rFonts w:ascii="方正楷体_GBK" w:eastAsia="方正楷体_GBK" w:hint="eastAsia"/>
            <w:kern w:val="0"/>
            <w:sz w:val="28"/>
            <w:szCs w:val="28"/>
            <w:rPrChange w:id="23148" w:author="微软用户" w:date="2017-09-04T20:41:00Z">
              <w:rPr>
                <w:rFonts w:eastAsia="方正仿宋_GBK" w:hint="eastAsia"/>
                <w:bCs/>
                <w:color w:val="0000FF"/>
                <w:kern w:val="44"/>
                <w:sz w:val="28"/>
                <w:szCs w:val="28"/>
                <w:u w:val="single"/>
              </w:rPr>
            </w:rPrChange>
          </w:rPr>
          <w:delText>第二十三条</w:delText>
        </w:r>
      </w:del>
      <w:ins w:id="23149" w:author="微软用户" w:date="2017-09-04T20:41:00Z">
        <w:del w:id="23150" w:author="lenovo" w:date="2018-01-12T13:42:00Z">
          <w:r w:rsidRPr="00A07C7C" w:rsidDel="00C04097">
            <w:rPr>
              <w:rFonts w:ascii="方正楷体_GBK" w:eastAsia="方正楷体_GBK" w:hint="eastAsia"/>
              <w:kern w:val="0"/>
              <w:sz w:val="28"/>
              <w:szCs w:val="28"/>
              <w:rPrChange w:id="23151" w:author="微软用户" w:date="2017-09-04T20:41:00Z">
                <w:rPr>
                  <w:rFonts w:eastAsia="方正仿宋_GBK" w:hint="eastAsia"/>
                  <w:bCs/>
                  <w:color w:val="0000FF"/>
                  <w:kern w:val="44"/>
                  <w:sz w:val="28"/>
                  <w:szCs w:val="28"/>
                  <w:u w:val="single"/>
                </w:rPr>
              </w:rPrChange>
            </w:rPr>
            <w:delText xml:space="preserve">　</w:delText>
          </w:r>
        </w:del>
      </w:ins>
      <w:del w:id="23152" w:author="lenovo" w:date="2018-01-12T13:42:00Z">
        <w:r w:rsidRPr="00A07C7C" w:rsidDel="00C04097">
          <w:rPr>
            <w:rFonts w:ascii="方正楷体_GBK" w:eastAsia="方正楷体_GBK" w:hint="eastAsia"/>
            <w:kern w:val="0"/>
            <w:sz w:val="28"/>
            <w:szCs w:val="28"/>
            <w:rPrChange w:id="23153" w:author="微软用户" w:date="2017-09-04T20:41:00Z">
              <w:rPr>
                <w:rFonts w:eastAsia="方正仿宋_GBK" w:hint="eastAsia"/>
                <w:bCs/>
                <w:color w:val="0000FF"/>
                <w:kern w:val="44"/>
                <w:sz w:val="28"/>
                <w:szCs w:val="28"/>
                <w:u w:val="single"/>
              </w:rPr>
            </w:rPrChange>
          </w:rPr>
          <w:delText>危险化学品生产企业、经营企业不按照剧毒化学品购买许可证载明的品种、数量销售剧毒化学品</w:delText>
        </w:r>
      </w:del>
    </w:p>
    <w:p w:rsidR="00D6397A" w:rsidRPr="00D6397A" w:rsidDel="00C04097" w:rsidRDefault="00A07C7C">
      <w:pPr>
        <w:spacing w:line="520" w:lineRule="exact"/>
        <w:ind w:firstLineChars="200" w:firstLine="560"/>
        <w:rPr>
          <w:del w:id="23154" w:author="lenovo" w:date="2018-01-12T13:42:00Z"/>
          <w:rFonts w:ascii="方正楷体_GBK" w:eastAsia="方正楷体_GBK"/>
          <w:kern w:val="0"/>
          <w:sz w:val="28"/>
          <w:szCs w:val="28"/>
          <w:rPrChange w:id="23155" w:author="微软用户" w:date="2017-09-04T20:41:00Z">
            <w:rPr>
              <w:del w:id="23156" w:author="lenovo" w:date="2018-01-12T13:42:00Z"/>
              <w:rFonts w:eastAsia="方正仿宋_GBK"/>
              <w:sz w:val="28"/>
              <w:szCs w:val="28"/>
            </w:rPr>
          </w:rPrChange>
        </w:rPr>
      </w:pPr>
      <w:del w:id="23157" w:author="lenovo" w:date="2018-01-12T13:42:00Z">
        <w:r w:rsidRPr="00A07C7C" w:rsidDel="00C04097">
          <w:rPr>
            <w:rFonts w:ascii="方正楷体_GBK" w:eastAsia="方正楷体_GBK" w:hint="eastAsia"/>
            <w:kern w:val="0"/>
            <w:sz w:val="28"/>
            <w:szCs w:val="28"/>
            <w:rPrChange w:id="23158" w:author="微软用户" w:date="2017-09-04T20:41: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3159" w:author="lenovo" w:date="2018-01-12T13:42:00Z"/>
          <w:rFonts w:eastAsia="方正仿宋_GBK"/>
          <w:sz w:val="28"/>
          <w:szCs w:val="28"/>
        </w:rPr>
      </w:pPr>
      <w:del w:id="23160" w:author="lenovo" w:date="2018-01-12T13:42:00Z">
        <w:r w:rsidRPr="00A07C7C" w:rsidDel="00C04097">
          <w:rPr>
            <w:rFonts w:ascii="方正楷体_GBK" w:eastAsia="方正楷体_GBK" w:hint="eastAsia"/>
            <w:kern w:val="0"/>
            <w:sz w:val="28"/>
            <w:szCs w:val="28"/>
            <w:rPrChange w:id="23161" w:author="微软用户" w:date="2017-09-04T20:41:00Z">
              <w:rPr>
                <w:rFonts w:eastAsia="方正仿宋_GBK" w:hint="eastAsia"/>
                <w:bCs/>
                <w:color w:val="0000FF"/>
                <w:kern w:val="44"/>
                <w:sz w:val="28"/>
                <w:szCs w:val="28"/>
                <w:u w:val="single"/>
              </w:rPr>
            </w:rPrChange>
          </w:rPr>
          <w:delText>《危险化学品安全管理条例》第四十条第一款：</w:delText>
        </w:r>
        <w:r w:rsidRPr="00A07C7C" w:rsidDel="00C04097">
          <w:rPr>
            <w:rFonts w:eastAsia="方正仿宋_GBK" w:hint="eastAsia"/>
            <w:sz w:val="28"/>
            <w:szCs w:val="28"/>
            <w:rPrChange w:id="23162" w:author="微软用户">
              <w:rPr>
                <w:rFonts w:eastAsia="方正仿宋_GBK" w:hint="eastAsia"/>
                <w:bCs/>
                <w:color w:val="0000FF"/>
                <w:kern w:val="44"/>
                <w:sz w:val="28"/>
                <w:szCs w:val="28"/>
                <w:u w:val="single"/>
              </w:rPr>
            </w:rPrChange>
          </w:rPr>
          <w:delTex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delText>
        </w:r>
      </w:del>
    </w:p>
    <w:p w:rsidR="00D6397A" w:rsidRPr="00D6397A" w:rsidDel="00C04097" w:rsidRDefault="00A07C7C">
      <w:pPr>
        <w:spacing w:line="520" w:lineRule="exact"/>
        <w:ind w:firstLineChars="200" w:firstLine="560"/>
        <w:rPr>
          <w:del w:id="23163" w:author="lenovo" w:date="2018-01-12T13:42:00Z"/>
          <w:rFonts w:ascii="方正楷体_GBK" w:eastAsia="方正楷体_GBK"/>
          <w:kern w:val="0"/>
          <w:sz w:val="28"/>
          <w:szCs w:val="28"/>
          <w:rPrChange w:id="23164" w:author="微软用户" w:date="2017-09-04T20:41:00Z">
            <w:rPr>
              <w:del w:id="23165" w:author="lenovo" w:date="2018-01-12T13:42:00Z"/>
              <w:rFonts w:eastAsia="方正仿宋_GBK"/>
              <w:sz w:val="28"/>
              <w:szCs w:val="28"/>
            </w:rPr>
          </w:rPrChange>
        </w:rPr>
      </w:pPr>
      <w:del w:id="23166" w:author="lenovo" w:date="2018-01-12T13:42:00Z">
        <w:r w:rsidRPr="00A07C7C" w:rsidDel="00C04097">
          <w:rPr>
            <w:rFonts w:ascii="方正楷体_GBK" w:eastAsia="方正楷体_GBK" w:hint="eastAsia"/>
            <w:kern w:val="0"/>
            <w:sz w:val="28"/>
            <w:szCs w:val="28"/>
            <w:rPrChange w:id="23167" w:author="微软用户" w:date="2017-09-04T20:41:00Z">
              <w:rPr>
                <w:rFonts w:eastAsia="方正仿宋_GBK" w:hint="eastAsia"/>
                <w:bCs/>
                <w:color w:val="0000FF"/>
                <w:kern w:val="44"/>
                <w:sz w:val="28"/>
                <w:szCs w:val="28"/>
                <w:u w:val="single"/>
              </w:rPr>
            </w:rPrChange>
          </w:rPr>
          <w:delText>处罚依据：</w:delText>
        </w:r>
        <w:r w:rsidRPr="00A07C7C" w:rsidDel="00C04097">
          <w:rPr>
            <w:rFonts w:ascii="方正楷体_GBK" w:eastAsia="方正楷体_GBK"/>
            <w:kern w:val="0"/>
            <w:sz w:val="28"/>
            <w:szCs w:val="28"/>
            <w:rPrChange w:id="23168" w:author="微软用户" w:date="2017-09-04T20:41:00Z">
              <w:rPr>
                <w:rFonts w:ascii="方正楷体_GBK" w:eastAsia="方正楷体_GBK"/>
                <w:bCs/>
                <w:color w:val="0000FF"/>
                <w:kern w:val="0"/>
                <w:sz w:val="28"/>
                <w:szCs w:val="28"/>
                <w:u w:val="single"/>
              </w:rPr>
            </w:rPrChange>
          </w:rPr>
          <w:tab/>
        </w:r>
      </w:del>
    </w:p>
    <w:p w:rsidR="00D6397A" w:rsidDel="00C04097" w:rsidRDefault="00A07C7C">
      <w:pPr>
        <w:spacing w:line="520" w:lineRule="exact"/>
        <w:ind w:firstLineChars="200" w:firstLine="560"/>
        <w:rPr>
          <w:del w:id="23169" w:author="lenovo" w:date="2018-01-12T13:42:00Z"/>
          <w:rFonts w:eastAsia="方正仿宋_GBK"/>
          <w:kern w:val="0"/>
          <w:sz w:val="28"/>
          <w:szCs w:val="28"/>
        </w:rPr>
      </w:pPr>
      <w:del w:id="23170" w:author="lenovo" w:date="2018-01-12T13:42:00Z">
        <w:r w:rsidRPr="00A07C7C" w:rsidDel="00C04097">
          <w:rPr>
            <w:rFonts w:ascii="方正楷体_GBK" w:eastAsia="方正楷体_GBK" w:hint="eastAsia"/>
            <w:kern w:val="0"/>
            <w:sz w:val="28"/>
            <w:szCs w:val="28"/>
            <w:rPrChange w:id="23171" w:author="微软用户" w:date="2017-09-04T20:41:00Z">
              <w:rPr>
                <w:rFonts w:eastAsia="方正仿宋_GBK" w:hint="eastAsia"/>
                <w:bCs/>
                <w:color w:val="0000FF"/>
                <w:kern w:val="0"/>
                <w:sz w:val="28"/>
                <w:szCs w:val="28"/>
                <w:u w:val="single"/>
              </w:rPr>
            </w:rPrChange>
          </w:rPr>
          <w:delText>《危险化学品安全管理条例》第八十四条第（二）项：</w:delText>
        </w:r>
        <w:r w:rsidRPr="00A07C7C" w:rsidDel="00C04097">
          <w:rPr>
            <w:rFonts w:eastAsia="方正仿宋_GBK" w:hint="eastAsia"/>
            <w:kern w:val="0"/>
            <w:sz w:val="28"/>
            <w:szCs w:val="28"/>
            <w:rPrChange w:id="23172" w:author="微软用户">
              <w:rPr>
                <w:rFonts w:eastAsia="方正仿宋_GBK" w:hint="eastAsia"/>
                <w:bCs/>
                <w:color w:val="0000FF"/>
                <w:kern w:val="0"/>
                <w:sz w:val="28"/>
                <w:szCs w:val="28"/>
                <w:u w:val="single"/>
              </w:rPr>
            </w:rPrChange>
          </w:rPr>
          <w:delText>危险化学品生产企业、经营企业有下列情形之一的，由安全生产监督管理部门责令改正，没收违法所得，并处</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3173"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20</w:delText>
        </w:r>
        <w:r w:rsidRPr="00A07C7C" w:rsidDel="00C04097">
          <w:rPr>
            <w:rFonts w:eastAsia="方正仿宋_GBK" w:hint="eastAsia"/>
            <w:kern w:val="0"/>
            <w:sz w:val="28"/>
            <w:szCs w:val="28"/>
            <w:rPrChange w:id="23174" w:author="微软用户">
              <w:rPr>
                <w:rFonts w:eastAsia="方正仿宋_GBK" w:hint="eastAsia"/>
                <w:bCs/>
                <w:color w:val="0000FF"/>
                <w:kern w:val="0"/>
                <w:sz w:val="28"/>
                <w:szCs w:val="28"/>
                <w:u w:val="single"/>
              </w:rPr>
            </w:rPrChange>
          </w:rPr>
          <w:delText>万元以下的罚款；拒不改正的，责令停产停业整顿直至吊销其危险化学品安全生产许可证、危险化学品经营许可证，并由工商行政管理部门责令其办理经营范围变更登记或者吊销其营业执照：</w:delText>
        </w:r>
      </w:del>
    </w:p>
    <w:p w:rsidR="00D6397A" w:rsidDel="00C04097" w:rsidRDefault="00A07C7C">
      <w:pPr>
        <w:spacing w:line="520" w:lineRule="exact"/>
        <w:ind w:firstLineChars="200" w:firstLine="560"/>
        <w:rPr>
          <w:del w:id="23175" w:author="lenovo" w:date="2018-01-12T13:42:00Z"/>
          <w:rFonts w:eastAsia="方正仿宋_GBK"/>
          <w:kern w:val="0"/>
          <w:sz w:val="28"/>
          <w:szCs w:val="28"/>
        </w:rPr>
      </w:pPr>
      <w:del w:id="23176" w:author="lenovo" w:date="2018-01-12T13:42:00Z">
        <w:r w:rsidRPr="00A07C7C" w:rsidDel="00C04097">
          <w:rPr>
            <w:rFonts w:eastAsia="方正仿宋_GBK" w:hint="eastAsia"/>
            <w:kern w:val="0"/>
            <w:sz w:val="28"/>
            <w:szCs w:val="28"/>
            <w:rPrChange w:id="23177" w:author="微软用户">
              <w:rPr>
                <w:rFonts w:eastAsia="方正仿宋_GBK" w:hint="eastAsia"/>
                <w:bCs/>
                <w:color w:val="0000FF"/>
                <w:kern w:val="0"/>
                <w:sz w:val="28"/>
                <w:szCs w:val="28"/>
                <w:u w:val="single"/>
              </w:rPr>
            </w:rPrChange>
          </w:rPr>
          <w:delText>（二）不按照剧毒化学品购买许可证载明的品种、数量销售剧毒化学品的。</w:delText>
        </w:r>
      </w:del>
    </w:p>
    <w:p w:rsidR="00D6397A" w:rsidRPr="00D6397A" w:rsidDel="00C04097" w:rsidRDefault="00A07C7C">
      <w:pPr>
        <w:spacing w:line="520" w:lineRule="exact"/>
        <w:ind w:firstLineChars="200" w:firstLine="560"/>
        <w:rPr>
          <w:del w:id="23178" w:author="lenovo" w:date="2018-01-12T13:42:00Z"/>
          <w:rFonts w:ascii="方正楷体_GBK" w:eastAsia="方正楷体_GBK"/>
          <w:kern w:val="0"/>
          <w:sz w:val="28"/>
          <w:szCs w:val="28"/>
          <w:rPrChange w:id="23179" w:author="微软用户" w:date="2017-09-04T20:41:00Z">
            <w:rPr>
              <w:del w:id="23180" w:author="lenovo" w:date="2018-01-12T13:42:00Z"/>
              <w:rFonts w:eastAsia="方正仿宋_GBK"/>
              <w:sz w:val="28"/>
              <w:szCs w:val="28"/>
            </w:rPr>
          </w:rPrChange>
        </w:rPr>
      </w:pPr>
      <w:del w:id="23181" w:author="lenovo" w:date="2018-01-12T13:42:00Z">
        <w:r w:rsidRPr="00A07C7C" w:rsidDel="00C04097">
          <w:rPr>
            <w:rFonts w:ascii="方正楷体_GBK" w:eastAsia="方正楷体_GBK" w:hint="eastAsia"/>
            <w:kern w:val="0"/>
            <w:sz w:val="28"/>
            <w:szCs w:val="28"/>
            <w:rPrChange w:id="23182" w:author="微软用户" w:date="2017-09-04T20:41: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3183" w:author="lenovo" w:date="2018-01-12T13:42:00Z"/>
          <w:rFonts w:eastAsia="方正仿宋_GBK"/>
          <w:kern w:val="0"/>
          <w:sz w:val="28"/>
          <w:szCs w:val="28"/>
        </w:rPr>
      </w:pPr>
      <w:del w:id="23184" w:author="lenovo" w:date="2018-01-12T13:42:00Z">
        <w:r w:rsidRPr="00A07C7C" w:rsidDel="00C04097">
          <w:rPr>
            <w:rFonts w:eastAsia="方正仿宋_GBK" w:hint="eastAsia"/>
            <w:kern w:val="0"/>
            <w:sz w:val="28"/>
            <w:szCs w:val="28"/>
            <w:rPrChange w:id="23185" w:author="微软用户">
              <w:rPr>
                <w:rFonts w:eastAsia="方正仿宋_GBK" w:hint="eastAsia"/>
                <w:bCs/>
                <w:color w:val="0000FF"/>
                <w:kern w:val="0"/>
                <w:sz w:val="28"/>
                <w:szCs w:val="28"/>
                <w:u w:val="single"/>
              </w:rPr>
            </w:rPrChange>
          </w:rPr>
          <w:delText>一档：不按照剧毒化学品购买许可证载明的数量销售剧毒化学品</w:delText>
        </w:r>
        <w:r w:rsidRPr="00A07C7C" w:rsidDel="00C04097">
          <w:rPr>
            <w:rFonts w:eastAsia="方正仿宋_GBK" w:hint="eastAsia"/>
            <w:spacing w:val="-4"/>
            <w:kern w:val="0"/>
            <w:sz w:val="28"/>
            <w:szCs w:val="28"/>
            <w:rPrChange w:id="23186" w:author="微软用户">
              <w:rPr>
                <w:rFonts w:eastAsia="方正仿宋_GBK" w:hint="eastAsia"/>
                <w:bCs/>
                <w:color w:val="0000FF"/>
                <w:spacing w:val="-4"/>
                <w:kern w:val="0"/>
                <w:sz w:val="28"/>
                <w:szCs w:val="28"/>
                <w:u w:val="single"/>
              </w:rPr>
            </w:rPrChange>
          </w:rPr>
          <w:delText>的；</w:delText>
        </w:r>
      </w:del>
    </w:p>
    <w:p w:rsidR="00D6397A" w:rsidDel="00C04097" w:rsidRDefault="00A07C7C">
      <w:pPr>
        <w:spacing w:line="520" w:lineRule="exact"/>
        <w:ind w:firstLineChars="200" w:firstLine="560"/>
        <w:rPr>
          <w:del w:id="23187" w:author="lenovo" w:date="2018-01-12T13:42:00Z"/>
          <w:rFonts w:eastAsia="方正仿宋_GBK"/>
          <w:kern w:val="0"/>
          <w:sz w:val="28"/>
          <w:szCs w:val="28"/>
        </w:rPr>
      </w:pPr>
      <w:del w:id="23188" w:author="lenovo" w:date="2018-01-12T13:42:00Z">
        <w:r w:rsidRPr="00A07C7C" w:rsidDel="00C04097">
          <w:rPr>
            <w:rFonts w:eastAsia="方正仿宋_GBK" w:hint="eastAsia"/>
            <w:kern w:val="0"/>
            <w:sz w:val="28"/>
            <w:szCs w:val="28"/>
            <w:rPrChange w:id="23189" w:author="微软用户">
              <w:rPr>
                <w:rFonts w:eastAsia="方正仿宋_GBK" w:hint="eastAsia"/>
                <w:bCs/>
                <w:color w:val="0000FF"/>
                <w:kern w:val="0"/>
                <w:sz w:val="28"/>
                <w:szCs w:val="28"/>
                <w:u w:val="single"/>
              </w:rPr>
            </w:rPrChange>
          </w:rPr>
          <w:delText>二档：不按照剧毒化学品购买许可证载明的品种销售剧毒化学品</w:delText>
        </w:r>
        <w:r w:rsidRPr="00A07C7C" w:rsidDel="00C04097">
          <w:rPr>
            <w:rFonts w:eastAsia="方正仿宋_GBK" w:hint="eastAsia"/>
            <w:spacing w:val="-4"/>
            <w:kern w:val="0"/>
            <w:sz w:val="28"/>
            <w:szCs w:val="28"/>
            <w:rPrChange w:id="23190" w:author="微软用户">
              <w:rPr>
                <w:rFonts w:eastAsia="方正仿宋_GBK" w:hint="eastAsia"/>
                <w:bCs/>
                <w:color w:val="0000FF"/>
                <w:spacing w:val="-4"/>
                <w:kern w:val="0"/>
                <w:sz w:val="28"/>
                <w:szCs w:val="28"/>
                <w:u w:val="single"/>
              </w:rPr>
            </w:rPrChange>
          </w:rPr>
          <w:delText>的；</w:delText>
        </w:r>
      </w:del>
    </w:p>
    <w:p w:rsidR="00D6397A" w:rsidDel="00C04097" w:rsidRDefault="00A07C7C">
      <w:pPr>
        <w:spacing w:line="520" w:lineRule="exact"/>
        <w:ind w:firstLineChars="200" w:firstLine="560"/>
        <w:rPr>
          <w:del w:id="23191" w:author="lenovo" w:date="2018-01-12T13:42:00Z"/>
          <w:rFonts w:eastAsia="方正仿宋_GBK"/>
          <w:kern w:val="0"/>
          <w:sz w:val="28"/>
          <w:szCs w:val="28"/>
        </w:rPr>
      </w:pPr>
      <w:del w:id="23192" w:author="lenovo" w:date="2018-01-12T13:42:00Z">
        <w:r w:rsidRPr="00A07C7C" w:rsidDel="00C04097">
          <w:rPr>
            <w:rFonts w:eastAsia="方正仿宋_GBK" w:hint="eastAsia"/>
            <w:kern w:val="0"/>
            <w:sz w:val="28"/>
            <w:szCs w:val="28"/>
            <w:rPrChange w:id="23193" w:author="微软用户">
              <w:rPr>
                <w:rFonts w:eastAsia="方正仿宋_GBK" w:hint="eastAsia"/>
                <w:bCs/>
                <w:color w:val="0000FF"/>
                <w:kern w:val="0"/>
                <w:sz w:val="28"/>
                <w:szCs w:val="28"/>
                <w:u w:val="single"/>
              </w:rPr>
            </w:rPrChange>
          </w:rPr>
          <w:delText>三档：不按照剧毒化学品购买许可证载明的品种和数量销售剧毒化学品</w:delText>
        </w:r>
        <w:r w:rsidRPr="00A07C7C" w:rsidDel="00C04097">
          <w:rPr>
            <w:rFonts w:eastAsia="方正仿宋_GBK" w:hint="eastAsia"/>
            <w:spacing w:val="-4"/>
            <w:kern w:val="0"/>
            <w:sz w:val="28"/>
            <w:szCs w:val="28"/>
            <w:rPrChange w:id="23194" w:author="微软用户">
              <w:rPr>
                <w:rFonts w:eastAsia="方正仿宋_GBK" w:hint="eastAsia"/>
                <w:bCs/>
                <w:color w:val="0000FF"/>
                <w:spacing w:val="-4"/>
                <w:kern w:val="0"/>
                <w:sz w:val="28"/>
                <w:szCs w:val="28"/>
                <w:u w:val="single"/>
              </w:rPr>
            </w:rPrChange>
          </w:rPr>
          <w:delText>的</w:delText>
        </w:r>
        <w:r w:rsidRPr="00A07C7C" w:rsidDel="00C04097">
          <w:rPr>
            <w:rFonts w:eastAsia="方正仿宋_GBK" w:hint="eastAsia"/>
            <w:kern w:val="0"/>
            <w:sz w:val="28"/>
            <w:szCs w:val="28"/>
            <w:rPrChange w:id="23195" w:author="微软用户">
              <w:rPr>
                <w:rFonts w:eastAsia="方正仿宋_GBK" w:hint="eastAsia"/>
                <w:bCs/>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23196" w:author="lenovo" w:date="2018-01-12T13:42:00Z"/>
          <w:rFonts w:ascii="方正楷体_GBK" w:eastAsia="方正楷体_GBK"/>
          <w:kern w:val="0"/>
          <w:sz w:val="28"/>
          <w:szCs w:val="28"/>
          <w:rPrChange w:id="23197" w:author="微软用户" w:date="2017-09-04T20:41:00Z">
            <w:rPr>
              <w:del w:id="23198" w:author="lenovo" w:date="2018-01-12T13:42:00Z"/>
              <w:rFonts w:eastAsia="方正仿宋_GBK"/>
              <w:sz w:val="28"/>
              <w:szCs w:val="28"/>
            </w:rPr>
          </w:rPrChange>
        </w:rPr>
      </w:pPr>
      <w:del w:id="23199" w:author="lenovo" w:date="2018-01-12T13:42:00Z">
        <w:r w:rsidRPr="00A07C7C" w:rsidDel="00C04097">
          <w:rPr>
            <w:rFonts w:ascii="方正楷体_GBK" w:eastAsia="方正楷体_GBK" w:hint="eastAsia"/>
            <w:kern w:val="0"/>
            <w:sz w:val="28"/>
            <w:szCs w:val="28"/>
            <w:rPrChange w:id="23200" w:author="微软用户" w:date="2017-09-04T20:41:00Z">
              <w:rPr>
                <w:rFonts w:eastAsia="方正仿宋_GBK" w:hint="eastAsia"/>
                <w:bCs/>
                <w:color w:val="0000FF"/>
                <w:kern w:val="44"/>
                <w:sz w:val="28"/>
                <w:szCs w:val="28"/>
                <w:u w:val="single"/>
              </w:rPr>
            </w:rPrChange>
          </w:rPr>
          <w:delText>裁量幅度</w:delText>
        </w:r>
        <w:r w:rsidRPr="00A07C7C" w:rsidDel="00C04097">
          <w:rPr>
            <w:rFonts w:ascii="方正楷体_GBK" w:eastAsia="方正楷体_GBK"/>
            <w:kern w:val="0"/>
            <w:sz w:val="28"/>
            <w:szCs w:val="28"/>
            <w:rPrChange w:id="23201" w:author="微软用户" w:date="2017-09-04T20:41:00Z">
              <w:rPr>
                <w:rFonts w:eastAsia="方正仿宋_GBK"/>
                <w:bCs/>
                <w:color w:val="0000FF"/>
                <w:kern w:val="44"/>
                <w:sz w:val="28"/>
                <w:szCs w:val="28"/>
                <w:u w:val="single"/>
              </w:rPr>
            </w:rPrChange>
          </w:rPr>
          <w:delText>:</w:delText>
        </w:r>
      </w:del>
      <w:ins w:id="23202" w:author="微软用户" w:date="2017-09-04T19:35:00Z">
        <w:del w:id="23203" w:author="lenovo" w:date="2018-01-12T13:42:00Z">
          <w:r w:rsidRPr="00A07C7C" w:rsidDel="00C04097">
            <w:rPr>
              <w:rFonts w:ascii="方正楷体_GBK" w:eastAsia="方正楷体_GBK" w:hint="eastAsia"/>
              <w:kern w:val="0"/>
              <w:sz w:val="28"/>
              <w:szCs w:val="28"/>
              <w:rPrChange w:id="23204" w:author="微软用户" w:date="2017-09-04T20:41:00Z">
                <w:rPr>
                  <w:rFonts w:eastAsia="方正仿宋_GBK" w:hint="eastAsia"/>
                  <w:bCs/>
                  <w:color w:val="0000FF"/>
                  <w:kern w:val="44"/>
                  <w:sz w:val="28"/>
                  <w:szCs w:val="28"/>
                  <w:u w:val="single"/>
                </w:rPr>
              </w:rPrChange>
            </w:rPr>
            <w:delText>：</w:delText>
          </w:r>
        </w:del>
      </w:ins>
    </w:p>
    <w:p w:rsidR="00D6397A" w:rsidDel="00C04097" w:rsidRDefault="00A07C7C">
      <w:pPr>
        <w:spacing w:line="520" w:lineRule="exact"/>
        <w:ind w:firstLineChars="200" w:firstLine="560"/>
        <w:rPr>
          <w:del w:id="23205" w:author="lenovo" w:date="2018-01-12T13:42:00Z"/>
          <w:rFonts w:eastAsia="方正仿宋_GBK"/>
          <w:kern w:val="0"/>
          <w:sz w:val="28"/>
          <w:szCs w:val="28"/>
        </w:rPr>
      </w:pPr>
      <w:del w:id="23206" w:author="lenovo" w:date="2018-01-12T13:42:00Z">
        <w:r w:rsidRPr="00A07C7C" w:rsidDel="00C04097">
          <w:rPr>
            <w:rFonts w:eastAsia="方正仿宋_GBK" w:hint="eastAsia"/>
            <w:kern w:val="0"/>
            <w:sz w:val="28"/>
            <w:szCs w:val="28"/>
            <w:rPrChange w:id="23207" w:author="微软用户">
              <w:rPr>
                <w:rFonts w:eastAsia="方正仿宋_GBK" w:hint="eastAsia"/>
                <w:bCs/>
                <w:color w:val="0000FF"/>
                <w:kern w:val="0"/>
                <w:sz w:val="28"/>
                <w:szCs w:val="28"/>
                <w:u w:val="single"/>
              </w:rPr>
            </w:rPrChange>
          </w:rPr>
          <w:delText>一档：责令改正，没收违法所得，并处十万元以上十三万元以下的罚款；拒不改正的，责令停产停业整顿直至吊销其危险化学品安全生产许可证、危险化学品经营许可证，并由工商行政管理部门责令其办理经营范围变更登记或者吊销其营业执照；</w:delText>
        </w:r>
      </w:del>
    </w:p>
    <w:p w:rsidR="00D6397A" w:rsidDel="00C04097" w:rsidRDefault="00A07C7C">
      <w:pPr>
        <w:spacing w:line="520" w:lineRule="exact"/>
        <w:ind w:firstLineChars="200" w:firstLine="560"/>
        <w:rPr>
          <w:del w:id="23208" w:author="lenovo" w:date="2018-01-12T13:42:00Z"/>
          <w:rFonts w:eastAsia="方正仿宋_GBK"/>
          <w:kern w:val="0"/>
          <w:sz w:val="28"/>
          <w:szCs w:val="28"/>
        </w:rPr>
      </w:pPr>
      <w:del w:id="23209" w:author="lenovo" w:date="2018-01-12T13:42:00Z">
        <w:r w:rsidRPr="00A07C7C" w:rsidDel="00C04097">
          <w:rPr>
            <w:rFonts w:eastAsia="方正仿宋_GBK" w:hint="eastAsia"/>
            <w:kern w:val="0"/>
            <w:sz w:val="28"/>
            <w:szCs w:val="28"/>
            <w:rPrChange w:id="23210" w:author="微软用户">
              <w:rPr>
                <w:rFonts w:eastAsia="方正仿宋_GBK" w:hint="eastAsia"/>
                <w:bCs/>
                <w:color w:val="0000FF"/>
                <w:kern w:val="0"/>
                <w:sz w:val="28"/>
                <w:szCs w:val="28"/>
                <w:u w:val="single"/>
              </w:rPr>
            </w:rPrChange>
          </w:rPr>
          <w:delText>二档：责令改正，没收违法所得，并处十三万元以上十七万元以下的罚款；拒不改正的，责令停产停业整顿直至吊销其危险化学品安全生产许可证、危险化学品经营许可证，并由工商行政管理部门责令其办理经营范围变更登记或者吊销其营业执照；</w:delText>
        </w:r>
      </w:del>
    </w:p>
    <w:p w:rsidR="00D6397A" w:rsidDel="00C04097" w:rsidRDefault="00A07C7C">
      <w:pPr>
        <w:spacing w:line="520" w:lineRule="exact"/>
        <w:ind w:firstLineChars="200" w:firstLine="560"/>
        <w:rPr>
          <w:del w:id="23211" w:author="lenovo" w:date="2018-01-12T13:42:00Z"/>
          <w:rFonts w:eastAsia="方正仿宋_GBK"/>
          <w:kern w:val="0"/>
          <w:sz w:val="28"/>
          <w:szCs w:val="28"/>
        </w:rPr>
      </w:pPr>
      <w:del w:id="23212" w:author="lenovo" w:date="2018-01-12T13:42:00Z">
        <w:r w:rsidRPr="00A07C7C" w:rsidDel="00C04097">
          <w:rPr>
            <w:rFonts w:eastAsia="方正仿宋_GBK" w:hint="eastAsia"/>
            <w:kern w:val="0"/>
            <w:sz w:val="28"/>
            <w:szCs w:val="28"/>
            <w:rPrChange w:id="23213" w:author="微软用户">
              <w:rPr>
                <w:rFonts w:eastAsia="方正仿宋_GBK" w:hint="eastAsia"/>
                <w:bCs/>
                <w:color w:val="0000FF"/>
                <w:kern w:val="0"/>
                <w:sz w:val="28"/>
                <w:szCs w:val="28"/>
                <w:u w:val="single"/>
              </w:rPr>
            </w:rPrChange>
          </w:rPr>
          <w:delText>三档：责令改正，处十七万元以上二十万以下罚款，拒不改正的，责令停产停业整顿直至吊销其危险化学品安全生产许可证、危险化学品经营许可证，并由工商行政管理部门责令其办理经营范围变更登记或者吊销其营业执照。</w:delText>
        </w:r>
      </w:del>
    </w:p>
    <w:p w:rsidR="00D6397A" w:rsidRPr="00D6397A" w:rsidDel="00C04097" w:rsidRDefault="00A07C7C">
      <w:pPr>
        <w:spacing w:line="520" w:lineRule="exact"/>
        <w:ind w:firstLineChars="200" w:firstLine="560"/>
        <w:rPr>
          <w:del w:id="23214" w:author="lenovo" w:date="2018-01-12T13:42:00Z"/>
          <w:rFonts w:ascii="方正楷体_GBK" w:eastAsia="方正楷体_GBK"/>
          <w:kern w:val="0"/>
          <w:sz w:val="28"/>
          <w:szCs w:val="28"/>
          <w:rPrChange w:id="23215" w:author="微软用户" w:date="2017-09-04T20:41:00Z">
            <w:rPr>
              <w:del w:id="23216" w:author="lenovo" w:date="2018-01-12T13:42:00Z"/>
              <w:rFonts w:eastAsia="方正仿宋_GBK"/>
              <w:sz w:val="28"/>
              <w:szCs w:val="28"/>
            </w:rPr>
          </w:rPrChange>
        </w:rPr>
      </w:pPr>
      <w:del w:id="23217" w:author="lenovo" w:date="2018-01-12T13:42:00Z">
        <w:r w:rsidRPr="00A07C7C" w:rsidDel="00C04097">
          <w:rPr>
            <w:rFonts w:ascii="方正楷体_GBK" w:eastAsia="方正楷体_GBK" w:hint="eastAsia"/>
            <w:kern w:val="0"/>
            <w:sz w:val="28"/>
            <w:szCs w:val="28"/>
            <w:rPrChange w:id="23218" w:author="微软用户" w:date="2017-09-04T20:41:00Z">
              <w:rPr>
                <w:rFonts w:eastAsia="方正仿宋_GBK" w:hint="eastAsia"/>
                <w:bCs/>
                <w:color w:val="0000FF"/>
                <w:kern w:val="44"/>
                <w:sz w:val="28"/>
                <w:szCs w:val="28"/>
                <w:u w:val="single"/>
              </w:rPr>
            </w:rPrChange>
          </w:rPr>
          <w:delText>第二十四条</w:delText>
        </w:r>
      </w:del>
      <w:ins w:id="23219" w:author="微软用户" w:date="2017-09-04T20:41:00Z">
        <w:del w:id="23220" w:author="lenovo" w:date="2018-01-12T13:42:00Z">
          <w:r w:rsidRPr="00A07C7C" w:rsidDel="00C04097">
            <w:rPr>
              <w:rFonts w:ascii="方正楷体_GBK" w:eastAsia="方正楷体_GBK" w:hint="eastAsia"/>
              <w:kern w:val="0"/>
              <w:sz w:val="28"/>
              <w:szCs w:val="28"/>
              <w:rPrChange w:id="23221" w:author="微软用户" w:date="2017-09-04T20:41:00Z">
                <w:rPr>
                  <w:rFonts w:eastAsia="方正仿宋_GBK" w:hint="eastAsia"/>
                  <w:bCs/>
                  <w:color w:val="0000FF"/>
                  <w:kern w:val="44"/>
                  <w:sz w:val="28"/>
                  <w:szCs w:val="28"/>
                  <w:u w:val="single"/>
                </w:rPr>
              </w:rPrChange>
            </w:rPr>
            <w:delText xml:space="preserve">　</w:delText>
          </w:r>
        </w:del>
      </w:ins>
      <w:del w:id="23222" w:author="lenovo" w:date="2018-01-12T13:42:00Z">
        <w:r w:rsidRPr="00A07C7C" w:rsidDel="00C04097">
          <w:rPr>
            <w:rFonts w:ascii="方正楷体_GBK" w:eastAsia="方正楷体_GBK" w:hint="eastAsia"/>
            <w:kern w:val="0"/>
            <w:sz w:val="28"/>
            <w:szCs w:val="28"/>
            <w:rPrChange w:id="23223" w:author="微软用户" w:date="2017-09-04T20:41:00Z">
              <w:rPr>
                <w:rFonts w:eastAsia="方正仿宋_GBK" w:hint="eastAsia"/>
                <w:bCs/>
                <w:color w:val="0000FF"/>
                <w:kern w:val="44"/>
                <w:sz w:val="28"/>
                <w:szCs w:val="28"/>
                <w:u w:val="single"/>
              </w:rPr>
            </w:rPrChange>
          </w:rPr>
          <w:delText>危险化学品生产企业、经营企业向个人销售剧毒化学品、易制爆危险化学品</w:delText>
        </w:r>
      </w:del>
    </w:p>
    <w:p w:rsidR="00D6397A" w:rsidRPr="00D6397A" w:rsidDel="00C04097" w:rsidRDefault="00A07C7C">
      <w:pPr>
        <w:spacing w:line="520" w:lineRule="exact"/>
        <w:ind w:firstLineChars="200" w:firstLine="560"/>
        <w:rPr>
          <w:del w:id="23224" w:author="lenovo" w:date="2018-01-12T13:42:00Z"/>
          <w:rFonts w:ascii="方正楷体_GBK" w:eastAsia="方正楷体_GBK"/>
          <w:kern w:val="0"/>
          <w:sz w:val="28"/>
          <w:szCs w:val="28"/>
          <w:rPrChange w:id="23225" w:author="微软用户" w:date="2017-09-04T20:41:00Z">
            <w:rPr>
              <w:del w:id="23226" w:author="lenovo" w:date="2018-01-12T13:42:00Z"/>
              <w:rFonts w:eastAsia="方正仿宋_GBK"/>
              <w:sz w:val="28"/>
              <w:szCs w:val="28"/>
            </w:rPr>
          </w:rPrChange>
        </w:rPr>
      </w:pPr>
      <w:del w:id="23227" w:author="lenovo" w:date="2018-01-12T13:42:00Z">
        <w:r w:rsidRPr="00A07C7C" w:rsidDel="00C04097">
          <w:rPr>
            <w:rFonts w:ascii="方正楷体_GBK" w:eastAsia="方正楷体_GBK" w:hint="eastAsia"/>
            <w:kern w:val="0"/>
            <w:sz w:val="28"/>
            <w:szCs w:val="28"/>
            <w:rPrChange w:id="23228" w:author="微软用户" w:date="2017-09-04T20:41: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3229" w:author="lenovo" w:date="2018-01-12T13:42:00Z"/>
          <w:rFonts w:eastAsia="方正仿宋_GBK"/>
          <w:sz w:val="28"/>
          <w:szCs w:val="28"/>
        </w:rPr>
      </w:pPr>
      <w:del w:id="23230" w:author="lenovo" w:date="2018-01-12T13:42:00Z">
        <w:r w:rsidRPr="00A07C7C" w:rsidDel="00C04097">
          <w:rPr>
            <w:rFonts w:ascii="方正楷体_GBK" w:eastAsia="方正楷体_GBK" w:hint="eastAsia"/>
            <w:kern w:val="0"/>
            <w:sz w:val="28"/>
            <w:szCs w:val="28"/>
            <w:rPrChange w:id="23231" w:author="微软用户" w:date="2017-09-04T20:41:00Z">
              <w:rPr>
                <w:rFonts w:eastAsia="方正仿宋_GBK" w:hint="eastAsia"/>
                <w:bCs/>
                <w:color w:val="0000FF"/>
                <w:kern w:val="44"/>
                <w:sz w:val="28"/>
                <w:szCs w:val="28"/>
                <w:u w:val="single"/>
              </w:rPr>
            </w:rPrChange>
          </w:rPr>
          <w:delText>《危险化学品安全管理条例》第四十条第二款：</w:delText>
        </w:r>
        <w:r w:rsidRPr="00A07C7C" w:rsidDel="00C04097">
          <w:rPr>
            <w:rFonts w:eastAsia="方正仿宋_GBK" w:hint="eastAsia"/>
            <w:sz w:val="28"/>
            <w:szCs w:val="28"/>
            <w:rPrChange w:id="23232" w:author="微软用户">
              <w:rPr>
                <w:rFonts w:eastAsia="方正仿宋_GBK" w:hint="eastAsia"/>
                <w:bCs/>
                <w:color w:val="0000FF"/>
                <w:kern w:val="44"/>
                <w:sz w:val="28"/>
                <w:szCs w:val="28"/>
                <w:u w:val="single"/>
              </w:rPr>
            </w:rPrChange>
          </w:rPr>
          <w:delText>禁止向个人销售剧毒化学品（属于剧毒化学品的农药除外）和易制爆危险化学品。</w:delText>
        </w:r>
      </w:del>
    </w:p>
    <w:p w:rsidR="00D6397A" w:rsidDel="00C04097" w:rsidRDefault="00A07C7C">
      <w:pPr>
        <w:spacing w:line="520" w:lineRule="exact"/>
        <w:ind w:firstLineChars="200" w:firstLine="560"/>
        <w:rPr>
          <w:del w:id="23233" w:author="lenovo" w:date="2018-01-12T13:42:00Z"/>
          <w:rFonts w:eastAsia="方正仿宋_GBK"/>
          <w:bCs/>
          <w:sz w:val="28"/>
          <w:szCs w:val="28"/>
        </w:rPr>
      </w:pPr>
      <w:del w:id="23234" w:author="lenovo" w:date="2018-01-12T13:42:00Z">
        <w:r w:rsidRPr="00A07C7C" w:rsidDel="00C04097">
          <w:rPr>
            <w:rFonts w:eastAsia="方正仿宋_GBK" w:hint="eastAsia"/>
            <w:bCs/>
            <w:sz w:val="28"/>
            <w:szCs w:val="28"/>
            <w:rPrChange w:id="23235" w:author="微软用户">
              <w:rPr>
                <w:rFonts w:eastAsia="方正仿宋_GBK" w:hint="eastAsia"/>
                <w:bCs/>
                <w:color w:val="0000FF"/>
                <w:kern w:val="44"/>
                <w:sz w:val="28"/>
                <w:szCs w:val="28"/>
                <w:u w:val="single"/>
              </w:rPr>
            </w:rPrChange>
          </w:rPr>
          <w:delText>处罚依据：</w:delText>
        </w:r>
      </w:del>
    </w:p>
    <w:p w:rsidR="00D6397A" w:rsidDel="00C04097" w:rsidRDefault="00A07C7C">
      <w:pPr>
        <w:spacing w:line="520" w:lineRule="exact"/>
        <w:ind w:firstLineChars="200" w:firstLine="560"/>
        <w:rPr>
          <w:del w:id="23236" w:author="lenovo" w:date="2018-01-12T13:42:00Z"/>
          <w:rFonts w:eastAsia="方正仿宋_GBK"/>
          <w:kern w:val="0"/>
          <w:sz w:val="28"/>
          <w:szCs w:val="28"/>
        </w:rPr>
      </w:pPr>
      <w:del w:id="23237" w:author="lenovo" w:date="2018-01-12T13:42:00Z">
        <w:r w:rsidRPr="00A07C7C" w:rsidDel="00C04097">
          <w:rPr>
            <w:rFonts w:ascii="方正楷体_GBK" w:eastAsia="方正楷体_GBK" w:hint="eastAsia"/>
            <w:kern w:val="0"/>
            <w:sz w:val="28"/>
            <w:szCs w:val="28"/>
            <w:rPrChange w:id="23238" w:author="微软用户" w:date="2017-09-04T20:41:00Z">
              <w:rPr>
                <w:rFonts w:eastAsia="方正仿宋_GBK" w:hint="eastAsia"/>
                <w:bCs/>
                <w:color w:val="0000FF"/>
                <w:kern w:val="0"/>
                <w:sz w:val="28"/>
                <w:szCs w:val="28"/>
                <w:u w:val="single"/>
              </w:rPr>
            </w:rPrChange>
          </w:rPr>
          <w:delText>《危险化学品安全管理条例》第八十四条第（三）项：</w:delText>
        </w:r>
        <w:r w:rsidRPr="00A07C7C" w:rsidDel="00C04097">
          <w:rPr>
            <w:rFonts w:eastAsia="方正仿宋_GBK" w:hint="eastAsia"/>
            <w:kern w:val="0"/>
            <w:sz w:val="28"/>
            <w:szCs w:val="28"/>
            <w:rPrChange w:id="23239" w:author="微软用户">
              <w:rPr>
                <w:rFonts w:eastAsia="方正仿宋_GBK" w:hint="eastAsia"/>
                <w:bCs/>
                <w:color w:val="0000FF"/>
                <w:kern w:val="0"/>
                <w:sz w:val="28"/>
                <w:szCs w:val="28"/>
                <w:u w:val="single"/>
              </w:rPr>
            </w:rPrChange>
          </w:rPr>
          <w:delText>危险化学品生产企业、经营企业有下列情形之一的，由安全生产监督管理部门责令改正，没收违法所得，并处</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3240"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20</w:delText>
        </w:r>
        <w:r w:rsidRPr="00A07C7C" w:rsidDel="00C04097">
          <w:rPr>
            <w:rFonts w:eastAsia="方正仿宋_GBK" w:hint="eastAsia"/>
            <w:kern w:val="0"/>
            <w:sz w:val="28"/>
            <w:szCs w:val="28"/>
            <w:rPrChange w:id="23241" w:author="微软用户">
              <w:rPr>
                <w:rFonts w:eastAsia="方正仿宋_GBK" w:hint="eastAsia"/>
                <w:bCs/>
                <w:color w:val="0000FF"/>
                <w:kern w:val="0"/>
                <w:sz w:val="28"/>
                <w:szCs w:val="28"/>
                <w:u w:val="single"/>
              </w:rPr>
            </w:rPrChange>
          </w:rPr>
          <w:delText>万元以下的罚款；拒不改正的，责令停产停业整顿直至吊销其危险化学品安全生产许可证、危险化学品经营许可证，并由工商行政管理部门责令其办理经营范围变更登记或者吊销其营业执照：</w:delText>
        </w:r>
      </w:del>
    </w:p>
    <w:p w:rsidR="00D6397A" w:rsidDel="00C04097" w:rsidRDefault="00A07C7C">
      <w:pPr>
        <w:spacing w:line="520" w:lineRule="exact"/>
        <w:ind w:firstLineChars="200" w:firstLine="560"/>
        <w:rPr>
          <w:del w:id="23242" w:author="lenovo" w:date="2018-01-12T13:42:00Z"/>
          <w:rFonts w:eastAsia="方正仿宋_GBK"/>
          <w:kern w:val="0"/>
          <w:sz w:val="28"/>
          <w:szCs w:val="28"/>
        </w:rPr>
      </w:pPr>
      <w:del w:id="23243" w:author="lenovo" w:date="2018-01-12T13:42:00Z">
        <w:r w:rsidRPr="00A07C7C" w:rsidDel="00C04097">
          <w:rPr>
            <w:rFonts w:eastAsia="方正仿宋_GBK" w:hint="eastAsia"/>
            <w:kern w:val="0"/>
            <w:sz w:val="28"/>
            <w:szCs w:val="28"/>
            <w:rPrChange w:id="23244" w:author="微软用户">
              <w:rPr>
                <w:rFonts w:eastAsia="方正仿宋_GBK" w:hint="eastAsia"/>
                <w:bCs/>
                <w:color w:val="0000FF"/>
                <w:kern w:val="0"/>
                <w:sz w:val="28"/>
                <w:szCs w:val="28"/>
                <w:u w:val="single"/>
              </w:rPr>
            </w:rPrChange>
          </w:rPr>
          <w:delText>（三）向个人销售剧毒化学品</w:delText>
        </w:r>
        <w:r w:rsidR="0069702B" w:rsidRPr="004939DD" w:rsidDel="00C04097">
          <w:rPr>
            <w:rFonts w:eastAsia="方正仿宋_GBK"/>
            <w:kern w:val="0"/>
            <w:sz w:val="28"/>
            <w:szCs w:val="28"/>
          </w:rPr>
          <w:delText>(</w:delText>
        </w:r>
      </w:del>
      <w:ins w:id="23245" w:author="微软用户" w:date="2017-09-04T19:19:00Z">
        <w:del w:id="23246" w:author="lenovo" w:date="2018-01-12T13:42:00Z">
          <w:r w:rsidRPr="00A07C7C" w:rsidDel="00C04097">
            <w:rPr>
              <w:rFonts w:eastAsia="方正仿宋_GBK" w:hint="eastAsia"/>
              <w:kern w:val="0"/>
              <w:sz w:val="28"/>
              <w:szCs w:val="28"/>
              <w:rPrChange w:id="23247" w:author="微软用户">
                <w:rPr>
                  <w:rFonts w:eastAsia="方正仿宋_GBK" w:hint="eastAsia"/>
                  <w:bCs/>
                  <w:color w:val="0000FF"/>
                  <w:kern w:val="0"/>
                  <w:sz w:val="28"/>
                  <w:szCs w:val="28"/>
                  <w:u w:val="single"/>
                </w:rPr>
              </w:rPrChange>
            </w:rPr>
            <w:delText>（</w:delText>
          </w:r>
        </w:del>
      </w:ins>
      <w:del w:id="23248" w:author="lenovo" w:date="2018-01-12T13:42:00Z">
        <w:r w:rsidRPr="00A07C7C" w:rsidDel="00C04097">
          <w:rPr>
            <w:rFonts w:eastAsia="方正仿宋_GBK" w:hint="eastAsia"/>
            <w:kern w:val="0"/>
            <w:sz w:val="28"/>
            <w:szCs w:val="28"/>
            <w:rPrChange w:id="23249" w:author="微软用户">
              <w:rPr>
                <w:rFonts w:eastAsia="方正仿宋_GBK" w:hint="eastAsia"/>
                <w:bCs/>
                <w:color w:val="0000FF"/>
                <w:kern w:val="0"/>
                <w:sz w:val="28"/>
                <w:szCs w:val="28"/>
                <w:u w:val="single"/>
              </w:rPr>
            </w:rPrChange>
          </w:rPr>
          <w:delText>属于剧毒化学品的农药除外</w:delText>
        </w:r>
        <w:r w:rsidR="0069702B" w:rsidRPr="004939DD" w:rsidDel="00C04097">
          <w:rPr>
            <w:rFonts w:eastAsia="方正仿宋_GBK"/>
            <w:kern w:val="0"/>
            <w:sz w:val="28"/>
            <w:szCs w:val="28"/>
          </w:rPr>
          <w:delText>)</w:delText>
        </w:r>
      </w:del>
      <w:ins w:id="23250" w:author="微软用户" w:date="2017-09-04T19:19:00Z">
        <w:del w:id="23251" w:author="lenovo" w:date="2018-01-12T13:42:00Z">
          <w:r w:rsidRPr="00A07C7C" w:rsidDel="00C04097">
            <w:rPr>
              <w:rFonts w:eastAsia="方正仿宋_GBK" w:hint="eastAsia"/>
              <w:kern w:val="0"/>
              <w:sz w:val="28"/>
              <w:szCs w:val="28"/>
              <w:rPrChange w:id="23252" w:author="微软用户">
                <w:rPr>
                  <w:rFonts w:eastAsia="方正仿宋_GBK" w:hint="eastAsia"/>
                  <w:bCs/>
                  <w:color w:val="0000FF"/>
                  <w:kern w:val="0"/>
                  <w:sz w:val="28"/>
                  <w:szCs w:val="28"/>
                  <w:u w:val="single"/>
                </w:rPr>
              </w:rPrChange>
            </w:rPr>
            <w:delText>）</w:delText>
          </w:r>
        </w:del>
      </w:ins>
      <w:del w:id="23253" w:author="lenovo" w:date="2018-01-12T13:42:00Z">
        <w:r w:rsidRPr="00A07C7C" w:rsidDel="00C04097">
          <w:rPr>
            <w:rFonts w:eastAsia="方正仿宋_GBK" w:hint="eastAsia"/>
            <w:kern w:val="0"/>
            <w:sz w:val="28"/>
            <w:szCs w:val="28"/>
            <w:rPrChange w:id="23254" w:author="微软用户">
              <w:rPr>
                <w:rFonts w:eastAsia="方正仿宋_GBK" w:hint="eastAsia"/>
                <w:bCs/>
                <w:color w:val="0000FF"/>
                <w:kern w:val="0"/>
                <w:sz w:val="28"/>
                <w:szCs w:val="28"/>
                <w:u w:val="single"/>
              </w:rPr>
            </w:rPrChange>
          </w:rPr>
          <w:delText>、易制爆危险化学品的。</w:delText>
        </w:r>
      </w:del>
    </w:p>
    <w:p w:rsidR="00D6397A" w:rsidRPr="00D6397A" w:rsidDel="00C04097" w:rsidRDefault="00A07C7C">
      <w:pPr>
        <w:spacing w:line="520" w:lineRule="exact"/>
        <w:ind w:firstLineChars="200" w:firstLine="560"/>
        <w:rPr>
          <w:del w:id="23255" w:author="lenovo" w:date="2018-01-12T13:42:00Z"/>
          <w:rFonts w:ascii="方正楷体_GBK" w:eastAsia="方正楷体_GBK"/>
          <w:kern w:val="0"/>
          <w:sz w:val="28"/>
          <w:szCs w:val="28"/>
          <w:rPrChange w:id="23256" w:author="微软用户" w:date="2017-09-04T20:41:00Z">
            <w:rPr>
              <w:del w:id="23257" w:author="lenovo" w:date="2018-01-12T13:42:00Z"/>
              <w:rFonts w:eastAsia="方正仿宋_GBK"/>
              <w:sz w:val="28"/>
              <w:szCs w:val="28"/>
            </w:rPr>
          </w:rPrChange>
        </w:rPr>
      </w:pPr>
      <w:del w:id="23258" w:author="lenovo" w:date="2018-01-12T13:42:00Z">
        <w:r w:rsidRPr="00A07C7C" w:rsidDel="00C04097">
          <w:rPr>
            <w:rFonts w:ascii="方正楷体_GBK" w:eastAsia="方正楷体_GBK" w:hint="eastAsia"/>
            <w:kern w:val="0"/>
            <w:sz w:val="28"/>
            <w:szCs w:val="28"/>
            <w:rPrChange w:id="23259" w:author="微软用户" w:date="2017-09-04T20:41: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3260" w:author="lenovo" w:date="2018-01-12T13:42:00Z"/>
          <w:rFonts w:eastAsia="方正仿宋_GBK"/>
          <w:kern w:val="0"/>
          <w:sz w:val="28"/>
          <w:szCs w:val="28"/>
        </w:rPr>
      </w:pPr>
      <w:del w:id="23261" w:author="lenovo" w:date="2018-01-12T13:42:00Z">
        <w:r w:rsidRPr="00A07C7C" w:rsidDel="00C04097">
          <w:rPr>
            <w:rFonts w:eastAsia="方正仿宋_GBK" w:hint="eastAsia"/>
            <w:kern w:val="0"/>
            <w:sz w:val="28"/>
            <w:szCs w:val="28"/>
            <w:rPrChange w:id="23262" w:author="微软用户">
              <w:rPr>
                <w:rFonts w:eastAsia="方正仿宋_GBK" w:hint="eastAsia"/>
                <w:bCs/>
                <w:color w:val="0000FF"/>
                <w:kern w:val="0"/>
                <w:sz w:val="28"/>
                <w:szCs w:val="28"/>
                <w:u w:val="single"/>
              </w:rPr>
            </w:rPrChange>
          </w:rPr>
          <w:delText>一档：向个人销售剧毒化学品</w:delText>
        </w:r>
        <w:r w:rsidR="0069702B" w:rsidRPr="004939DD" w:rsidDel="00C04097">
          <w:rPr>
            <w:rFonts w:eastAsia="方正仿宋_GBK"/>
            <w:kern w:val="0"/>
            <w:sz w:val="28"/>
            <w:szCs w:val="28"/>
          </w:rPr>
          <w:delText>(</w:delText>
        </w:r>
      </w:del>
      <w:ins w:id="23263" w:author="微软用户" w:date="2017-09-04T19:19:00Z">
        <w:del w:id="23264" w:author="lenovo" w:date="2018-01-12T13:42:00Z">
          <w:r w:rsidRPr="00A07C7C" w:rsidDel="00C04097">
            <w:rPr>
              <w:rFonts w:eastAsia="方正仿宋_GBK" w:hint="eastAsia"/>
              <w:kern w:val="0"/>
              <w:sz w:val="28"/>
              <w:szCs w:val="28"/>
              <w:rPrChange w:id="23265" w:author="微软用户">
                <w:rPr>
                  <w:rFonts w:eastAsia="方正仿宋_GBK" w:hint="eastAsia"/>
                  <w:bCs/>
                  <w:color w:val="0000FF"/>
                  <w:kern w:val="0"/>
                  <w:sz w:val="28"/>
                  <w:szCs w:val="28"/>
                  <w:u w:val="single"/>
                </w:rPr>
              </w:rPrChange>
            </w:rPr>
            <w:delText>（</w:delText>
          </w:r>
        </w:del>
      </w:ins>
      <w:del w:id="23266" w:author="lenovo" w:date="2018-01-12T13:42:00Z">
        <w:r w:rsidRPr="00A07C7C" w:rsidDel="00C04097">
          <w:rPr>
            <w:rFonts w:eastAsia="方正仿宋_GBK" w:hint="eastAsia"/>
            <w:kern w:val="0"/>
            <w:sz w:val="28"/>
            <w:szCs w:val="28"/>
            <w:rPrChange w:id="23267" w:author="微软用户">
              <w:rPr>
                <w:rFonts w:eastAsia="方正仿宋_GBK" w:hint="eastAsia"/>
                <w:bCs/>
                <w:color w:val="0000FF"/>
                <w:kern w:val="0"/>
                <w:sz w:val="28"/>
                <w:szCs w:val="28"/>
                <w:u w:val="single"/>
              </w:rPr>
            </w:rPrChange>
          </w:rPr>
          <w:delText>属于剧毒化学品的农药除外</w:delText>
        </w:r>
        <w:r w:rsidR="0069702B" w:rsidRPr="004939DD" w:rsidDel="00C04097">
          <w:rPr>
            <w:rFonts w:eastAsia="方正仿宋_GBK"/>
            <w:kern w:val="0"/>
            <w:sz w:val="28"/>
            <w:szCs w:val="28"/>
          </w:rPr>
          <w:delText>)</w:delText>
        </w:r>
      </w:del>
      <w:ins w:id="23268" w:author="微软用户" w:date="2017-09-04T19:19:00Z">
        <w:del w:id="23269" w:author="lenovo" w:date="2018-01-12T13:42:00Z">
          <w:r w:rsidRPr="00A07C7C" w:rsidDel="00C04097">
            <w:rPr>
              <w:rFonts w:eastAsia="方正仿宋_GBK" w:hint="eastAsia"/>
              <w:kern w:val="0"/>
              <w:sz w:val="28"/>
              <w:szCs w:val="28"/>
              <w:rPrChange w:id="23270" w:author="微软用户">
                <w:rPr>
                  <w:rFonts w:eastAsia="方正仿宋_GBK" w:hint="eastAsia"/>
                  <w:bCs/>
                  <w:color w:val="0000FF"/>
                  <w:kern w:val="0"/>
                  <w:sz w:val="28"/>
                  <w:szCs w:val="28"/>
                  <w:u w:val="single"/>
                </w:rPr>
              </w:rPrChange>
            </w:rPr>
            <w:delText>）</w:delText>
          </w:r>
        </w:del>
      </w:ins>
      <w:del w:id="23271" w:author="lenovo" w:date="2018-01-12T13:42:00Z">
        <w:r w:rsidRPr="00A07C7C" w:rsidDel="00C04097">
          <w:rPr>
            <w:rFonts w:eastAsia="方正仿宋_GBK" w:hint="eastAsia"/>
            <w:kern w:val="0"/>
            <w:sz w:val="28"/>
            <w:szCs w:val="28"/>
            <w:rPrChange w:id="23272" w:author="微软用户">
              <w:rPr>
                <w:rFonts w:eastAsia="方正仿宋_GBK" w:hint="eastAsia"/>
                <w:bCs/>
                <w:color w:val="0000FF"/>
                <w:kern w:val="0"/>
                <w:sz w:val="28"/>
                <w:szCs w:val="28"/>
                <w:u w:val="single"/>
              </w:rPr>
            </w:rPrChange>
          </w:rPr>
          <w:delText>、易制爆危险化学品，违法所得不足五万元的；</w:delText>
        </w:r>
      </w:del>
    </w:p>
    <w:p w:rsidR="00D6397A" w:rsidDel="00C04097" w:rsidRDefault="00A07C7C">
      <w:pPr>
        <w:spacing w:line="520" w:lineRule="exact"/>
        <w:ind w:firstLineChars="200" w:firstLine="560"/>
        <w:rPr>
          <w:del w:id="23273" w:author="lenovo" w:date="2018-01-12T13:42:00Z"/>
          <w:rFonts w:eastAsia="方正仿宋_GBK"/>
          <w:kern w:val="0"/>
          <w:sz w:val="28"/>
          <w:szCs w:val="28"/>
        </w:rPr>
      </w:pPr>
      <w:del w:id="23274" w:author="lenovo" w:date="2018-01-12T13:42:00Z">
        <w:r w:rsidRPr="00A07C7C" w:rsidDel="00C04097">
          <w:rPr>
            <w:rFonts w:eastAsia="方正仿宋_GBK" w:hint="eastAsia"/>
            <w:kern w:val="0"/>
            <w:sz w:val="28"/>
            <w:szCs w:val="28"/>
            <w:rPrChange w:id="23275" w:author="微软用户">
              <w:rPr>
                <w:rFonts w:eastAsia="方正仿宋_GBK" w:hint="eastAsia"/>
                <w:bCs/>
                <w:color w:val="0000FF"/>
                <w:kern w:val="0"/>
                <w:sz w:val="28"/>
                <w:szCs w:val="28"/>
                <w:u w:val="single"/>
              </w:rPr>
            </w:rPrChange>
          </w:rPr>
          <w:delText>二档：向个人销售剧毒化学品</w:delText>
        </w:r>
        <w:r w:rsidR="0069702B" w:rsidRPr="004939DD" w:rsidDel="00C04097">
          <w:rPr>
            <w:rFonts w:eastAsia="方正仿宋_GBK"/>
            <w:kern w:val="0"/>
            <w:sz w:val="28"/>
            <w:szCs w:val="28"/>
          </w:rPr>
          <w:delText>(</w:delText>
        </w:r>
      </w:del>
      <w:ins w:id="23276" w:author="微软用户" w:date="2017-09-04T19:19:00Z">
        <w:del w:id="23277" w:author="lenovo" w:date="2018-01-12T13:42:00Z">
          <w:r w:rsidRPr="00A07C7C" w:rsidDel="00C04097">
            <w:rPr>
              <w:rFonts w:eastAsia="方正仿宋_GBK" w:hint="eastAsia"/>
              <w:kern w:val="0"/>
              <w:sz w:val="28"/>
              <w:szCs w:val="28"/>
              <w:rPrChange w:id="23278" w:author="微软用户">
                <w:rPr>
                  <w:rFonts w:eastAsia="方正仿宋_GBK" w:hint="eastAsia"/>
                  <w:bCs/>
                  <w:color w:val="0000FF"/>
                  <w:kern w:val="0"/>
                  <w:sz w:val="28"/>
                  <w:szCs w:val="28"/>
                  <w:u w:val="single"/>
                </w:rPr>
              </w:rPrChange>
            </w:rPr>
            <w:delText>（</w:delText>
          </w:r>
        </w:del>
      </w:ins>
      <w:del w:id="23279" w:author="lenovo" w:date="2018-01-12T13:42:00Z">
        <w:r w:rsidRPr="00A07C7C" w:rsidDel="00C04097">
          <w:rPr>
            <w:rFonts w:eastAsia="方正仿宋_GBK" w:hint="eastAsia"/>
            <w:kern w:val="0"/>
            <w:sz w:val="28"/>
            <w:szCs w:val="28"/>
            <w:rPrChange w:id="23280" w:author="微软用户">
              <w:rPr>
                <w:rFonts w:eastAsia="方正仿宋_GBK" w:hint="eastAsia"/>
                <w:bCs/>
                <w:color w:val="0000FF"/>
                <w:kern w:val="0"/>
                <w:sz w:val="28"/>
                <w:szCs w:val="28"/>
                <w:u w:val="single"/>
              </w:rPr>
            </w:rPrChange>
          </w:rPr>
          <w:delText>属于剧毒化学品的农药除外</w:delText>
        </w:r>
        <w:r w:rsidR="0069702B" w:rsidRPr="004939DD" w:rsidDel="00C04097">
          <w:rPr>
            <w:rFonts w:eastAsia="方正仿宋_GBK"/>
            <w:kern w:val="0"/>
            <w:sz w:val="28"/>
            <w:szCs w:val="28"/>
          </w:rPr>
          <w:delText>)</w:delText>
        </w:r>
      </w:del>
      <w:ins w:id="23281" w:author="微软用户" w:date="2017-09-04T19:19:00Z">
        <w:del w:id="23282" w:author="lenovo" w:date="2018-01-12T13:42:00Z">
          <w:r w:rsidRPr="00A07C7C" w:rsidDel="00C04097">
            <w:rPr>
              <w:rFonts w:eastAsia="方正仿宋_GBK" w:hint="eastAsia"/>
              <w:kern w:val="0"/>
              <w:sz w:val="28"/>
              <w:szCs w:val="28"/>
              <w:rPrChange w:id="23283" w:author="微软用户">
                <w:rPr>
                  <w:rFonts w:eastAsia="方正仿宋_GBK" w:hint="eastAsia"/>
                  <w:bCs/>
                  <w:color w:val="0000FF"/>
                  <w:kern w:val="0"/>
                  <w:sz w:val="28"/>
                  <w:szCs w:val="28"/>
                  <w:u w:val="single"/>
                </w:rPr>
              </w:rPrChange>
            </w:rPr>
            <w:delText>）</w:delText>
          </w:r>
        </w:del>
      </w:ins>
      <w:del w:id="23284" w:author="lenovo" w:date="2018-01-12T13:42:00Z">
        <w:r w:rsidRPr="00A07C7C" w:rsidDel="00C04097">
          <w:rPr>
            <w:rFonts w:eastAsia="方正仿宋_GBK" w:hint="eastAsia"/>
            <w:kern w:val="0"/>
            <w:sz w:val="28"/>
            <w:szCs w:val="28"/>
            <w:rPrChange w:id="23285" w:author="微软用户">
              <w:rPr>
                <w:rFonts w:eastAsia="方正仿宋_GBK" w:hint="eastAsia"/>
                <w:bCs/>
                <w:color w:val="0000FF"/>
                <w:kern w:val="0"/>
                <w:sz w:val="28"/>
                <w:szCs w:val="28"/>
                <w:u w:val="single"/>
              </w:rPr>
            </w:rPrChange>
          </w:rPr>
          <w:delText>、易制爆危险化学品，违法所得五万元以上十万元以下的；</w:delText>
        </w:r>
      </w:del>
    </w:p>
    <w:p w:rsidR="00D6397A" w:rsidDel="00C04097" w:rsidRDefault="00A07C7C">
      <w:pPr>
        <w:spacing w:line="520" w:lineRule="exact"/>
        <w:ind w:firstLineChars="200" w:firstLine="560"/>
        <w:rPr>
          <w:del w:id="23286" w:author="lenovo" w:date="2018-01-12T13:42:00Z"/>
          <w:rFonts w:eastAsia="方正仿宋_GBK"/>
          <w:kern w:val="0"/>
          <w:sz w:val="28"/>
          <w:szCs w:val="28"/>
        </w:rPr>
      </w:pPr>
      <w:del w:id="23287" w:author="lenovo" w:date="2018-01-12T13:42:00Z">
        <w:r w:rsidRPr="00A07C7C" w:rsidDel="00C04097">
          <w:rPr>
            <w:rFonts w:eastAsia="方正仿宋_GBK" w:hint="eastAsia"/>
            <w:kern w:val="0"/>
            <w:sz w:val="28"/>
            <w:szCs w:val="28"/>
            <w:rPrChange w:id="23288" w:author="微软用户">
              <w:rPr>
                <w:rFonts w:eastAsia="方正仿宋_GBK" w:hint="eastAsia"/>
                <w:bCs/>
                <w:color w:val="0000FF"/>
                <w:kern w:val="0"/>
                <w:sz w:val="28"/>
                <w:szCs w:val="28"/>
                <w:u w:val="single"/>
              </w:rPr>
            </w:rPrChange>
          </w:rPr>
          <w:delText>三档：向个人销售剧毒化学品</w:delText>
        </w:r>
        <w:r w:rsidR="0069702B" w:rsidRPr="004939DD" w:rsidDel="00C04097">
          <w:rPr>
            <w:rFonts w:eastAsia="方正仿宋_GBK"/>
            <w:kern w:val="0"/>
            <w:sz w:val="28"/>
            <w:szCs w:val="28"/>
          </w:rPr>
          <w:delText>(</w:delText>
        </w:r>
      </w:del>
      <w:ins w:id="23289" w:author="微软用户" w:date="2017-09-04T19:19:00Z">
        <w:del w:id="23290" w:author="lenovo" w:date="2018-01-12T13:42:00Z">
          <w:r w:rsidRPr="00A07C7C" w:rsidDel="00C04097">
            <w:rPr>
              <w:rFonts w:eastAsia="方正仿宋_GBK" w:hint="eastAsia"/>
              <w:kern w:val="0"/>
              <w:sz w:val="28"/>
              <w:szCs w:val="28"/>
              <w:rPrChange w:id="23291" w:author="微软用户">
                <w:rPr>
                  <w:rFonts w:eastAsia="方正仿宋_GBK" w:hint="eastAsia"/>
                  <w:bCs/>
                  <w:color w:val="0000FF"/>
                  <w:kern w:val="0"/>
                  <w:sz w:val="28"/>
                  <w:szCs w:val="28"/>
                  <w:u w:val="single"/>
                </w:rPr>
              </w:rPrChange>
            </w:rPr>
            <w:delText>（</w:delText>
          </w:r>
        </w:del>
      </w:ins>
      <w:del w:id="23292" w:author="lenovo" w:date="2018-01-12T13:42:00Z">
        <w:r w:rsidRPr="00A07C7C" w:rsidDel="00C04097">
          <w:rPr>
            <w:rFonts w:eastAsia="方正仿宋_GBK" w:hint="eastAsia"/>
            <w:kern w:val="0"/>
            <w:sz w:val="28"/>
            <w:szCs w:val="28"/>
            <w:rPrChange w:id="23293" w:author="微软用户">
              <w:rPr>
                <w:rFonts w:eastAsia="方正仿宋_GBK" w:hint="eastAsia"/>
                <w:bCs/>
                <w:color w:val="0000FF"/>
                <w:kern w:val="0"/>
                <w:sz w:val="28"/>
                <w:szCs w:val="28"/>
                <w:u w:val="single"/>
              </w:rPr>
            </w:rPrChange>
          </w:rPr>
          <w:delText>属于剧毒化学品的农药除外</w:delText>
        </w:r>
        <w:r w:rsidR="0069702B" w:rsidRPr="004939DD" w:rsidDel="00C04097">
          <w:rPr>
            <w:rFonts w:eastAsia="方正仿宋_GBK"/>
            <w:kern w:val="0"/>
            <w:sz w:val="28"/>
            <w:szCs w:val="28"/>
          </w:rPr>
          <w:delText>)</w:delText>
        </w:r>
      </w:del>
      <w:ins w:id="23294" w:author="微软用户" w:date="2017-09-04T19:19:00Z">
        <w:del w:id="23295" w:author="lenovo" w:date="2018-01-12T13:42:00Z">
          <w:r w:rsidRPr="00A07C7C" w:rsidDel="00C04097">
            <w:rPr>
              <w:rFonts w:eastAsia="方正仿宋_GBK" w:hint="eastAsia"/>
              <w:kern w:val="0"/>
              <w:sz w:val="28"/>
              <w:szCs w:val="28"/>
              <w:rPrChange w:id="23296" w:author="微软用户">
                <w:rPr>
                  <w:rFonts w:eastAsia="方正仿宋_GBK" w:hint="eastAsia"/>
                  <w:bCs/>
                  <w:color w:val="0000FF"/>
                  <w:kern w:val="0"/>
                  <w:sz w:val="28"/>
                  <w:szCs w:val="28"/>
                  <w:u w:val="single"/>
                </w:rPr>
              </w:rPrChange>
            </w:rPr>
            <w:delText>）</w:delText>
          </w:r>
        </w:del>
      </w:ins>
      <w:del w:id="23297" w:author="lenovo" w:date="2018-01-12T13:42:00Z">
        <w:r w:rsidRPr="00A07C7C" w:rsidDel="00C04097">
          <w:rPr>
            <w:rFonts w:eastAsia="方正仿宋_GBK" w:hint="eastAsia"/>
            <w:kern w:val="0"/>
            <w:sz w:val="28"/>
            <w:szCs w:val="28"/>
            <w:rPrChange w:id="23298" w:author="微软用户">
              <w:rPr>
                <w:rFonts w:eastAsia="方正仿宋_GBK" w:hint="eastAsia"/>
                <w:bCs/>
                <w:color w:val="0000FF"/>
                <w:kern w:val="0"/>
                <w:sz w:val="28"/>
                <w:szCs w:val="28"/>
                <w:u w:val="single"/>
              </w:rPr>
            </w:rPrChange>
          </w:rPr>
          <w:delText>、易制爆危险化学品，违法所得十万元以上的。</w:delText>
        </w:r>
      </w:del>
    </w:p>
    <w:p w:rsidR="00D6397A" w:rsidRPr="00D6397A" w:rsidDel="00C04097" w:rsidRDefault="00A07C7C">
      <w:pPr>
        <w:spacing w:line="520" w:lineRule="exact"/>
        <w:ind w:firstLineChars="200" w:firstLine="560"/>
        <w:rPr>
          <w:del w:id="23299" w:author="lenovo" w:date="2018-01-12T13:42:00Z"/>
          <w:rFonts w:ascii="方正楷体_GBK" w:eastAsia="方正楷体_GBK"/>
          <w:kern w:val="0"/>
          <w:sz w:val="28"/>
          <w:szCs w:val="28"/>
          <w:rPrChange w:id="23300" w:author="微软用户" w:date="2017-09-04T20:41:00Z">
            <w:rPr>
              <w:del w:id="23301" w:author="lenovo" w:date="2018-01-12T13:42:00Z"/>
              <w:rFonts w:eastAsia="方正仿宋_GBK"/>
              <w:sz w:val="28"/>
              <w:szCs w:val="28"/>
            </w:rPr>
          </w:rPrChange>
        </w:rPr>
      </w:pPr>
      <w:del w:id="23302" w:author="lenovo" w:date="2018-01-12T13:42:00Z">
        <w:r w:rsidRPr="00A07C7C" w:rsidDel="00C04097">
          <w:rPr>
            <w:rFonts w:ascii="方正楷体_GBK" w:eastAsia="方正楷体_GBK" w:hint="eastAsia"/>
            <w:kern w:val="0"/>
            <w:sz w:val="28"/>
            <w:szCs w:val="28"/>
            <w:rPrChange w:id="23303" w:author="微软用户" w:date="2017-09-04T20:41:00Z">
              <w:rPr>
                <w:rFonts w:eastAsia="方正仿宋_GBK" w:hint="eastAsia"/>
                <w:bCs/>
                <w:color w:val="0000FF"/>
                <w:kern w:val="44"/>
                <w:sz w:val="28"/>
                <w:szCs w:val="28"/>
                <w:u w:val="single"/>
              </w:rPr>
            </w:rPrChange>
          </w:rPr>
          <w:delText>裁量幅度</w:delText>
        </w:r>
        <w:r w:rsidRPr="00A07C7C" w:rsidDel="00C04097">
          <w:rPr>
            <w:rFonts w:ascii="方正楷体_GBK" w:eastAsia="方正楷体_GBK"/>
            <w:kern w:val="0"/>
            <w:sz w:val="28"/>
            <w:szCs w:val="28"/>
            <w:rPrChange w:id="23304" w:author="微软用户" w:date="2017-09-04T20:41:00Z">
              <w:rPr>
                <w:rFonts w:eastAsia="方正仿宋_GBK"/>
                <w:bCs/>
                <w:color w:val="0000FF"/>
                <w:kern w:val="44"/>
                <w:sz w:val="28"/>
                <w:szCs w:val="28"/>
                <w:u w:val="single"/>
              </w:rPr>
            </w:rPrChange>
          </w:rPr>
          <w:delText>:</w:delText>
        </w:r>
      </w:del>
      <w:ins w:id="23305" w:author="微软用户" w:date="2017-09-04T19:35:00Z">
        <w:del w:id="23306" w:author="lenovo" w:date="2018-01-12T13:42:00Z">
          <w:r w:rsidRPr="00A07C7C" w:rsidDel="00C04097">
            <w:rPr>
              <w:rFonts w:ascii="方正楷体_GBK" w:eastAsia="方正楷体_GBK" w:hint="eastAsia"/>
              <w:kern w:val="0"/>
              <w:sz w:val="28"/>
              <w:szCs w:val="28"/>
              <w:rPrChange w:id="23307" w:author="微软用户" w:date="2017-09-04T20:41:00Z">
                <w:rPr>
                  <w:rFonts w:eastAsia="方正仿宋_GBK" w:hint="eastAsia"/>
                  <w:bCs/>
                  <w:color w:val="0000FF"/>
                  <w:kern w:val="44"/>
                  <w:sz w:val="28"/>
                  <w:szCs w:val="28"/>
                  <w:u w:val="single"/>
                </w:rPr>
              </w:rPrChange>
            </w:rPr>
            <w:delText>：</w:delText>
          </w:r>
        </w:del>
      </w:ins>
    </w:p>
    <w:p w:rsidR="00D6397A" w:rsidDel="00C04097" w:rsidRDefault="00A07C7C">
      <w:pPr>
        <w:spacing w:line="520" w:lineRule="exact"/>
        <w:ind w:firstLineChars="200" w:firstLine="560"/>
        <w:rPr>
          <w:del w:id="23308" w:author="lenovo" w:date="2018-01-12T13:42:00Z"/>
          <w:rFonts w:eastAsia="方正仿宋_GBK"/>
          <w:kern w:val="0"/>
          <w:sz w:val="28"/>
          <w:szCs w:val="28"/>
        </w:rPr>
      </w:pPr>
      <w:del w:id="23309" w:author="lenovo" w:date="2018-01-12T13:42:00Z">
        <w:r w:rsidRPr="00A07C7C" w:rsidDel="00C04097">
          <w:rPr>
            <w:rFonts w:eastAsia="方正仿宋_GBK" w:hint="eastAsia"/>
            <w:kern w:val="0"/>
            <w:sz w:val="28"/>
            <w:szCs w:val="28"/>
            <w:rPrChange w:id="23310" w:author="微软用户">
              <w:rPr>
                <w:rFonts w:eastAsia="方正仿宋_GBK" w:hint="eastAsia"/>
                <w:bCs/>
                <w:color w:val="0000FF"/>
                <w:kern w:val="0"/>
                <w:sz w:val="28"/>
                <w:szCs w:val="28"/>
                <w:u w:val="single"/>
              </w:rPr>
            </w:rPrChange>
          </w:rPr>
          <w:delText>一档：责令改正，并处十万元以上十三万元以下的罚款；拒不改正的，责令停产停业整顿直至吊销其危险化学品安全生产许可证、危险化学品经营许可证，并由工商行政管理部门责令其办理经营范围变更登记或者吊销其营业执照；</w:delText>
        </w:r>
      </w:del>
    </w:p>
    <w:p w:rsidR="00D6397A" w:rsidDel="00C04097" w:rsidRDefault="00A07C7C">
      <w:pPr>
        <w:spacing w:line="520" w:lineRule="exact"/>
        <w:ind w:firstLineChars="200" w:firstLine="560"/>
        <w:rPr>
          <w:del w:id="23311" w:author="lenovo" w:date="2018-01-12T13:42:00Z"/>
          <w:rFonts w:eastAsia="方正仿宋_GBK"/>
          <w:kern w:val="0"/>
          <w:sz w:val="28"/>
          <w:szCs w:val="28"/>
        </w:rPr>
      </w:pPr>
      <w:del w:id="23312" w:author="lenovo" w:date="2018-01-12T13:42:00Z">
        <w:r w:rsidRPr="00A07C7C" w:rsidDel="00C04097">
          <w:rPr>
            <w:rFonts w:eastAsia="方正仿宋_GBK" w:hint="eastAsia"/>
            <w:kern w:val="0"/>
            <w:sz w:val="28"/>
            <w:szCs w:val="28"/>
            <w:rPrChange w:id="23313" w:author="微软用户">
              <w:rPr>
                <w:rFonts w:eastAsia="方正仿宋_GBK" w:hint="eastAsia"/>
                <w:bCs/>
                <w:color w:val="0000FF"/>
                <w:kern w:val="0"/>
                <w:sz w:val="28"/>
                <w:szCs w:val="28"/>
                <w:u w:val="single"/>
              </w:rPr>
            </w:rPrChange>
          </w:rPr>
          <w:delText>二档：责令改正，没收违法所得，并处十三万元以上十七万元以下的罚款；拒不改正的，责令停产停业整顿直至吊销其危险化学品安全生产许可证、危险化学品经营许可证，并由工商行政管理部门责令其办理经营范围变更登记或者吊销其营业执照；</w:delText>
        </w:r>
      </w:del>
    </w:p>
    <w:p w:rsidR="00D6397A" w:rsidDel="00C04097" w:rsidRDefault="00A07C7C">
      <w:pPr>
        <w:spacing w:line="520" w:lineRule="exact"/>
        <w:ind w:firstLineChars="200" w:firstLine="560"/>
        <w:rPr>
          <w:del w:id="23314" w:author="lenovo" w:date="2018-01-12T13:42:00Z"/>
          <w:rFonts w:eastAsia="方正仿宋_GBK"/>
          <w:kern w:val="0"/>
          <w:sz w:val="28"/>
          <w:szCs w:val="28"/>
        </w:rPr>
      </w:pPr>
      <w:del w:id="23315" w:author="lenovo" w:date="2018-01-12T13:42:00Z">
        <w:r w:rsidRPr="00A07C7C" w:rsidDel="00C04097">
          <w:rPr>
            <w:rFonts w:eastAsia="方正仿宋_GBK" w:hint="eastAsia"/>
            <w:kern w:val="0"/>
            <w:sz w:val="28"/>
            <w:szCs w:val="28"/>
            <w:rPrChange w:id="23316" w:author="微软用户">
              <w:rPr>
                <w:rFonts w:eastAsia="方正仿宋_GBK" w:hint="eastAsia"/>
                <w:bCs/>
                <w:color w:val="0000FF"/>
                <w:kern w:val="0"/>
                <w:sz w:val="28"/>
                <w:szCs w:val="28"/>
                <w:u w:val="single"/>
              </w:rPr>
            </w:rPrChange>
          </w:rPr>
          <w:delText>三档：责令改正，没收违法所得，并处十七万元以上二十万元以下的罚款；拒不改正的，责令停产停业整顿直至吊销其危险化学品安全生产许可证、危险化学品经营许可证，并由工商行政管理部门责令其办理经营范围变更登记或者吊销其营业执照。</w:delText>
        </w:r>
      </w:del>
    </w:p>
    <w:p w:rsidR="00D6397A" w:rsidRPr="00D6397A" w:rsidDel="00C04097" w:rsidRDefault="00A07C7C">
      <w:pPr>
        <w:spacing w:line="520" w:lineRule="exact"/>
        <w:ind w:firstLineChars="200" w:firstLine="560"/>
        <w:rPr>
          <w:del w:id="23317" w:author="lenovo" w:date="2018-01-12T13:42:00Z"/>
          <w:rFonts w:ascii="方正楷体_GBK" w:eastAsia="方正楷体_GBK"/>
          <w:kern w:val="0"/>
          <w:sz w:val="28"/>
          <w:szCs w:val="28"/>
          <w:rPrChange w:id="23318" w:author="微软用户" w:date="2017-09-04T20:41:00Z">
            <w:rPr>
              <w:del w:id="23319" w:author="lenovo" w:date="2018-01-12T13:42:00Z"/>
              <w:rFonts w:ascii="Calibri" w:eastAsia="方正仿宋_GBK" w:hAnsi="Calibri"/>
              <w:kern w:val="0"/>
              <w:sz w:val="28"/>
              <w:szCs w:val="28"/>
            </w:rPr>
          </w:rPrChange>
        </w:rPr>
      </w:pPr>
      <w:del w:id="23320" w:author="lenovo" w:date="2018-01-12T13:42:00Z">
        <w:r w:rsidRPr="00A07C7C" w:rsidDel="00C04097">
          <w:rPr>
            <w:rFonts w:ascii="方正楷体_GBK" w:eastAsia="方正楷体_GBK" w:hint="eastAsia"/>
            <w:kern w:val="0"/>
            <w:sz w:val="28"/>
            <w:szCs w:val="28"/>
            <w:rPrChange w:id="23321" w:author="微软用户" w:date="2017-09-04T20:41:00Z">
              <w:rPr>
                <w:rFonts w:ascii="Calibri" w:eastAsia="方正仿宋_GBK" w:hAnsi="Calibri" w:hint="eastAsia"/>
                <w:bCs/>
                <w:color w:val="0000FF"/>
                <w:kern w:val="0"/>
                <w:sz w:val="28"/>
                <w:szCs w:val="28"/>
                <w:u w:val="single"/>
              </w:rPr>
            </w:rPrChange>
          </w:rPr>
          <w:delText>第二十五条</w:delText>
        </w:r>
      </w:del>
      <w:ins w:id="23322" w:author="微软用户" w:date="2017-09-04T20:41:00Z">
        <w:del w:id="23323" w:author="lenovo" w:date="2018-01-12T13:42:00Z">
          <w:r w:rsidRPr="00A07C7C" w:rsidDel="00C04097">
            <w:rPr>
              <w:rFonts w:ascii="方正楷体_GBK" w:eastAsia="方正楷体_GBK" w:hint="eastAsia"/>
              <w:kern w:val="0"/>
              <w:sz w:val="28"/>
              <w:szCs w:val="28"/>
              <w:rPrChange w:id="23324" w:author="微软用户" w:date="2017-09-04T20:41:00Z">
                <w:rPr>
                  <w:rFonts w:eastAsia="方正仿宋_GBK" w:hint="eastAsia"/>
                  <w:bCs/>
                  <w:color w:val="0000FF"/>
                  <w:kern w:val="0"/>
                  <w:sz w:val="28"/>
                  <w:szCs w:val="28"/>
                  <w:u w:val="single"/>
                </w:rPr>
              </w:rPrChange>
            </w:rPr>
            <w:delText xml:space="preserve">　</w:delText>
          </w:r>
        </w:del>
      </w:ins>
      <w:del w:id="23325" w:author="lenovo" w:date="2018-01-12T13:42:00Z">
        <w:r w:rsidRPr="00A07C7C" w:rsidDel="00C04097">
          <w:rPr>
            <w:rFonts w:ascii="方正楷体_GBK" w:eastAsia="方正楷体_GBK" w:hint="eastAsia"/>
            <w:kern w:val="0"/>
            <w:sz w:val="28"/>
            <w:szCs w:val="28"/>
            <w:rPrChange w:id="23326" w:author="微软用户" w:date="2017-09-04T20:41:00Z">
              <w:rPr>
                <w:rFonts w:ascii="Calibri" w:eastAsia="方正仿宋_GBK" w:hAnsi="Calibri" w:hint="eastAsia"/>
                <w:bCs/>
                <w:color w:val="0000FF"/>
                <w:kern w:val="0"/>
                <w:sz w:val="28"/>
                <w:szCs w:val="28"/>
                <w:u w:val="single"/>
              </w:rPr>
            </w:rPrChange>
          </w:rPr>
          <w:delText>将易制毒化学品许可证或者备案证明转借他人使用</w:delText>
        </w:r>
      </w:del>
    </w:p>
    <w:p w:rsidR="00D6397A" w:rsidRPr="00D6397A" w:rsidDel="00C04097" w:rsidRDefault="00A07C7C">
      <w:pPr>
        <w:spacing w:line="520" w:lineRule="exact"/>
        <w:ind w:firstLineChars="200" w:firstLine="560"/>
        <w:rPr>
          <w:del w:id="23327" w:author="lenovo" w:date="2018-01-12T13:42:00Z"/>
          <w:rFonts w:ascii="方正楷体_GBK" w:eastAsia="方正楷体_GBK"/>
          <w:kern w:val="0"/>
          <w:sz w:val="28"/>
          <w:szCs w:val="28"/>
          <w:rPrChange w:id="23328" w:author="微软用户" w:date="2017-09-04T20:41:00Z">
            <w:rPr>
              <w:del w:id="23329" w:author="lenovo" w:date="2018-01-12T13:42:00Z"/>
              <w:rFonts w:ascii="Calibri" w:eastAsia="方正仿宋_GBK" w:hAnsi="Calibri"/>
              <w:kern w:val="0"/>
              <w:sz w:val="28"/>
              <w:szCs w:val="28"/>
            </w:rPr>
          </w:rPrChange>
        </w:rPr>
      </w:pPr>
      <w:del w:id="23330" w:author="lenovo" w:date="2018-01-12T13:42:00Z">
        <w:r w:rsidRPr="00A07C7C" w:rsidDel="00C04097">
          <w:rPr>
            <w:rFonts w:ascii="方正楷体_GBK" w:eastAsia="方正楷体_GBK" w:hint="eastAsia"/>
            <w:kern w:val="0"/>
            <w:sz w:val="28"/>
            <w:szCs w:val="28"/>
            <w:rPrChange w:id="23331" w:author="微软用户" w:date="2017-09-04T20:41:00Z">
              <w:rPr>
                <w:rFonts w:ascii="Calibri" w:eastAsia="方正仿宋_GBK" w:hAnsi="Calibri" w:hint="eastAsia"/>
                <w:bCs/>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23332" w:author="lenovo" w:date="2018-01-12T13:42:00Z"/>
          <w:rFonts w:eastAsia="方正仿宋_GBK"/>
          <w:bCs/>
          <w:kern w:val="0"/>
          <w:sz w:val="28"/>
          <w:szCs w:val="28"/>
          <w:rPrChange w:id="23333" w:author="微软用户" w:date="2017-09-04T19:34:00Z">
            <w:rPr>
              <w:del w:id="23334" w:author="lenovo" w:date="2018-01-12T13:42:00Z"/>
              <w:rFonts w:ascii="Calibri" w:eastAsia="方正仿宋_GBK" w:hAnsi="Calibri"/>
              <w:bCs/>
              <w:kern w:val="0"/>
              <w:sz w:val="28"/>
              <w:szCs w:val="28"/>
            </w:rPr>
          </w:rPrChange>
        </w:rPr>
      </w:pPr>
      <w:del w:id="23335" w:author="lenovo" w:date="2018-01-12T13:42:00Z">
        <w:r w:rsidRPr="00A07C7C" w:rsidDel="00C04097">
          <w:rPr>
            <w:rFonts w:ascii="方正楷体_GBK" w:eastAsia="方正楷体_GBK" w:hint="eastAsia"/>
            <w:kern w:val="0"/>
            <w:sz w:val="28"/>
            <w:szCs w:val="28"/>
            <w:rPrChange w:id="23336" w:author="微软用户" w:date="2017-09-04T20:41:00Z">
              <w:rPr>
                <w:rFonts w:ascii="Calibri" w:eastAsia="方正仿宋_GBK" w:hAnsi="Calibri" w:hint="eastAsia"/>
                <w:bCs/>
                <w:color w:val="0000FF"/>
                <w:kern w:val="0"/>
                <w:sz w:val="28"/>
                <w:szCs w:val="28"/>
                <w:u w:val="single"/>
              </w:rPr>
            </w:rPrChange>
          </w:rPr>
          <w:delText>《易制毒化学品管理条例》第四十条第（二）项：</w:delText>
        </w:r>
        <w:r w:rsidRPr="00A07C7C" w:rsidDel="00C04097">
          <w:rPr>
            <w:rFonts w:eastAsia="方正仿宋_GBK" w:hint="eastAsia"/>
            <w:bCs/>
            <w:kern w:val="0"/>
            <w:sz w:val="28"/>
            <w:szCs w:val="28"/>
            <w:rPrChange w:id="23337" w:author="微软用户" w:date="2017-09-04T19:34:00Z">
              <w:rPr>
                <w:rFonts w:ascii="Calibri" w:eastAsia="方正仿宋_GBK" w:hAnsi="Calibri" w:hint="eastAsia"/>
                <w:bCs/>
                <w:color w:val="0000FF"/>
                <w:kern w:val="0"/>
                <w:sz w:val="28"/>
                <w:szCs w:val="28"/>
                <w:u w:val="single"/>
              </w:rPr>
            </w:rPrChange>
          </w:rPr>
          <w:delText>违反本条例规定，有下列行为之一的，由负有监督管理职责的行政主管部门给予警告，责令限期改正，处</w:delText>
        </w:r>
        <w:r w:rsidRPr="00A07C7C" w:rsidDel="00C04097">
          <w:rPr>
            <w:rFonts w:eastAsia="方正仿宋_GBK"/>
            <w:bCs/>
            <w:kern w:val="0"/>
            <w:sz w:val="28"/>
            <w:szCs w:val="28"/>
            <w:rPrChange w:id="23338"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23339"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23340" w:author="微软用户" w:date="2017-09-04T19:34:00Z">
              <w:rPr>
                <w:rFonts w:ascii="Calibri" w:eastAsia="方正仿宋_GBK" w:hAnsi="Calibri"/>
                <w:bCs/>
                <w:color w:val="0000FF"/>
                <w:kern w:val="0"/>
                <w:sz w:val="28"/>
                <w:szCs w:val="28"/>
                <w:u w:val="single"/>
              </w:rPr>
            </w:rPrChange>
          </w:rPr>
          <w:delText>5</w:delText>
        </w:r>
        <w:r w:rsidRPr="00A07C7C" w:rsidDel="00C04097">
          <w:rPr>
            <w:rFonts w:eastAsia="方正仿宋_GBK" w:hint="eastAsia"/>
            <w:bCs/>
            <w:kern w:val="0"/>
            <w:sz w:val="28"/>
            <w:szCs w:val="28"/>
            <w:rPrChange w:id="23341" w:author="微软用户" w:date="2017-09-04T19:34:00Z">
              <w:rPr>
                <w:rFonts w:ascii="Calibri" w:eastAsia="方正仿宋_GBK" w:hAnsi="Calibri" w:hint="eastAsia"/>
                <w:bCs/>
                <w:color w:val="0000FF"/>
                <w:kern w:val="0"/>
                <w:sz w:val="28"/>
                <w:szCs w:val="28"/>
                <w:u w:val="single"/>
              </w:rPr>
            </w:rPrChange>
          </w:rPr>
          <w:delText>万元以下的罚款；对违反规定生产、经营、购买的易制毒化学品可以予以没收；逾期不改正的，责令限期停产停业整顿；逾期整顿不合格的，吊销相应的许可证：</w:delText>
        </w:r>
      </w:del>
    </w:p>
    <w:p w:rsidR="00D6397A" w:rsidRPr="00D6397A" w:rsidDel="00C04097" w:rsidRDefault="00A07C7C">
      <w:pPr>
        <w:spacing w:line="520" w:lineRule="exact"/>
        <w:ind w:firstLineChars="200" w:firstLine="560"/>
        <w:rPr>
          <w:del w:id="23342" w:author="lenovo" w:date="2018-01-12T13:42:00Z"/>
          <w:rFonts w:eastAsia="方正仿宋_GBK"/>
          <w:bCs/>
          <w:kern w:val="0"/>
          <w:sz w:val="28"/>
          <w:szCs w:val="28"/>
          <w:rPrChange w:id="23343" w:author="微软用户" w:date="2017-09-04T19:34:00Z">
            <w:rPr>
              <w:del w:id="23344" w:author="lenovo" w:date="2018-01-12T13:42:00Z"/>
              <w:rFonts w:ascii="Calibri" w:eastAsia="方正仿宋_GBK" w:hAnsi="Calibri"/>
              <w:bCs/>
              <w:kern w:val="0"/>
              <w:sz w:val="28"/>
              <w:szCs w:val="28"/>
            </w:rPr>
          </w:rPrChange>
        </w:rPr>
      </w:pPr>
      <w:del w:id="23345" w:author="lenovo" w:date="2018-01-12T13:42:00Z">
        <w:r w:rsidRPr="00A07C7C" w:rsidDel="00C04097">
          <w:rPr>
            <w:rFonts w:eastAsia="方正仿宋_GBK" w:hint="eastAsia"/>
            <w:bCs/>
            <w:kern w:val="0"/>
            <w:sz w:val="28"/>
            <w:szCs w:val="28"/>
            <w:rPrChange w:id="23346" w:author="微软用户" w:date="2017-09-04T19:34:00Z">
              <w:rPr>
                <w:rFonts w:ascii="Calibri" w:eastAsia="方正仿宋_GBK" w:hAnsi="Calibri" w:hint="eastAsia"/>
                <w:bCs/>
                <w:color w:val="0000FF"/>
                <w:kern w:val="0"/>
                <w:sz w:val="28"/>
                <w:szCs w:val="28"/>
                <w:u w:val="single"/>
              </w:rPr>
            </w:rPrChange>
          </w:rPr>
          <w:delText>（二）将许可证或者备案证明转借他人使用的。</w:delText>
        </w:r>
      </w:del>
    </w:p>
    <w:p w:rsidR="00D6397A" w:rsidRPr="00D6397A" w:rsidDel="00C04097" w:rsidRDefault="00A07C7C">
      <w:pPr>
        <w:spacing w:line="520" w:lineRule="exact"/>
        <w:ind w:firstLineChars="200" w:firstLine="560"/>
        <w:rPr>
          <w:del w:id="23347" w:author="lenovo" w:date="2018-01-12T13:42:00Z"/>
          <w:rFonts w:eastAsia="方正仿宋_GBK"/>
          <w:kern w:val="0"/>
          <w:sz w:val="28"/>
          <w:szCs w:val="28"/>
          <w:rPrChange w:id="23348" w:author="微软用户" w:date="2017-09-04T19:34:00Z">
            <w:rPr>
              <w:del w:id="23349" w:author="lenovo" w:date="2018-01-12T13:42:00Z"/>
              <w:rFonts w:ascii="Calibri" w:eastAsia="方正仿宋_GBK" w:hAnsi="Calibri"/>
              <w:kern w:val="0"/>
              <w:sz w:val="28"/>
              <w:szCs w:val="28"/>
            </w:rPr>
          </w:rPrChange>
        </w:rPr>
      </w:pPr>
      <w:del w:id="23350" w:author="lenovo" w:date="2018-01-12T13:42:00Z">
        <w:r w:rsidRPr="00A07C7C" w:rsidDel="00C04097">
          <w:rPr>
            <w:rFonts w:ascii="方正楷体_GBK" w:eastAsia="方正楷体_GBK" w:hint="eastAsia"/>
            <w:kern w:val="0"/>
            <w:sz w:val="28"/>
            <w:szCs w:val="28"/>
            <w:rPrChange w:id="23351" w:author="微软用户" w:date="2017-09-04T20:41:00Z">
              <w:rPr>
                <w:rFonts w:ascii="Calibri" w:eastAsia="方正仿宋_GBK" w:hAnsi="Calibri" w:hint="eastAsia"/>
                <w:bCs/>
                <w:color w:val="0000FF"/>
                <w:kern w:val="0"/>
                <w:sz w:val="28"/>
                <w:szCs w:val="28"/>
                <w:u w:val="single"/>
              </w:rPr>
            </w:rPrChange>
          </w:rPr>
          <w:delText>《非药品类易制毒化学品生产、经营许可办法》第三十条：</w:delText>
        </w:r>
        <w:r w:rsidRPr="00A07C7C" w:rsidDel="00C04097">
          <w:rPr>
            <w:rFonts w:eastAsia="方正仿宋_GBK" w:hint="eastAsia"/>
            <w:kern w:val="0"/>
            <w:sz w:val="28"/>
            <w:szCs w:val="28"/>
            <w:rPrChange w:id="23352" w:author="微软用户" w:date="2017-09-04T19:34:00Z">
              <w:rPr>
                <w:rFonts w:ascii="Calibri" w:eastAsia="方正仿宋_GBK" w:hAnsi="Calibri" w:hint="eastAsia"/>
                <w:bCs/>
                <w:color w:val="0000FF"/>
                <w:kern w:val="0"/>
                <w:sz w:val="28"/>
                <w:szCs w:val="28"/>
                <w:u w:val="single"/>
              </w:rPr>
            </w:rPrChange>
          </w:rPr>
          <w:delText>对于有下列行为之一的，由县级以上人民政府安全生产监督管理部门给予警告，责令限期改正，处</w:delText>
        </w:r>
        <w:r w:rsidRPr="00A07C7C" w:rsidDel="00C04097">
          <w:rPr>
            <w:rFonts w:eastAsia="方正仿宋_GBK"/>
            <w:kern w:val="0"/>
            <w:sz w:val="28"/>
            <w:szCs w:val="28"/>
            <w:rPrChange w:id="23353"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kern w:val="0"/>
            <w:sz w:val="28"/>
            <w:szCs w:val="28"/>
            <w:rPrChange w:id="23354"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kern w:val="0"/>
            <w:sz w:val="28"/>
            <w:szCs w:val="28"/>
            <w:rPrChange w:id="23355" w:author="微软用户" w:date="2017-09-04T19:34:00Z">
              <w:rPr>
                <w:rFonts w:ascii="Calibri" w:eastAsia="方正仿宋_GBK" w:hAnsi="Calibri"/>
                <w:bCs/>
                <w:color w:val="0000FF"/>
                <w:kern w:val="0"/>
                <w:sz w:val="28"/>
                <w:szCs w:val="28"/>
                <w:u w:val="single"/>
              </w:rPr>
            </w:rPrChange>
          </w:rPr>
          <w:delText>5</w:delText>
        </w:r>
        <w:r w:rsidRPr="00A07C7C" w:rsidDel="00C04097">
          <w:rPr>
            <w:rFonts w:eastAsia="方正仿宋_GBK" w:hint="eastAsia"/>
            <w:kern w:val="0"/>
            <w:sz w:val="28"/>
            <w:szCs w:val="28"/>
            <w:rPrChange w:id="23356" w:author="微软用户" w:date="2017-09-04T19:34:00Z">
              <w:rPr>
                <w:rFonts w:ascii="Calibri" w:eastAsia="方正仿宋_GBK" w:hAnsi="Calibri" w:hint="eastAsia"/>
                <w:bCs/>
                <w:color w:val="0000FF"/>
                <w:kern w:val="0"/>
                <w:sz w:val="28"/>
                <w:szCs w:val="28"/>
                <w:u w:val="single"/>
              </w:rPr>
            </w:rPrChange>
          </w:rPr>
          <w:delText>万元以下的罚款；对违反规定生产、经营的非药品类易制毒化学品，可以予以没收；逾期不改正的，责令限期停产停业整顿；逾期整顿不合格的，吊销相应的许可证：</w:delText>
        </w:r>
      </w:del>
    </w:p>
    <w:p w:rsidR="00D6397A" w:rsidRPr="00D6397A" w:rsidDel="00C04097" w:rsidRDefault="00A07C7C">
      <w:pPr>
        <w:spacing w:line="520" w:lineRule="exact"/>
        <w:ind w:firstLineChars="200" w:firstLine="560"/>
        <w:rPr>
          <w:del w:id="23357" w:author="lenovo" w:date="2018-01-12T13:42:00Z"/>
          <w:rFonts w:eastAsia="方正仿宋_GBK"/>
          <w:bCs/>
          <w:kern w:val="0"/>
          <w:sz w:val="28"/>
          <w:szCs w:val="28"/>
          <w:rPrChange w:id="23358" w:author="微软用户" w:date="2017-09-04T19:34:00Z">
            <w:rPr>
              <w:del w:id="23359" w:author="lenovo" w:date="2018-01-12T13:42:00Z"/>
              <w:rFonts w:ascii="Calibri" w:eastAsia="方正仿宋_GBK" w:hAnsi="Calibri"/>
              <w:bCs/>
              <w:kern w:val="0"/>
              <w:sz w:val="28"/>
              <w:szCs w:val="28"/>
            </w:rPr>
          </w:rPrChange>
        </w:rPr>
      </w:pPr>
      <w:del w:id="23360" w:author="lenovo" w:date="2018-01-12T13:42:00Z">
        <w:r w:rsidRPr="00A07C7C" w:rsidDel="00C04097">
          <w:rPr>
            <w:rFonts w:eastAsia="方正仿宋_GBK" w:hint="eastAsia"/>
            <w:kern w:val="0"/>
            <w:sz w:val="28"/>
            <w:szCs w:val="28"/>
            <w:rPrChange w:id="23361" w:author="微软用户">
              <w:rPr>
                <w:rFonts w:eastAsia="方正仿宋_GBK" w:hint="eastAsia"/>
                <w:bCs/>
                <w:color w:val="0000FF"/>
                <w:kern w:val="0"/>
                <w:sz w:val="28"/>
                <w:szCs w:val="28"/>
                <w:u w:val="single"/>
              </w:rPr>
            </w:rPrChange>
          </w:rPr>
          <w:delText>（二）将许可证或者备案证明转借他人使用的；</w:delText>
        </w:r>
      </w:del>
    </w:p>
    <w:p w:rsidR="00D6397A" w:rsidRPr="00D6397A" w:rsidDel="00C04097" w:rsidRDefault="00A07C7C">
      <w:pPr>
        <w:spacing w:line="520" w:lineRule="exact"/>
        <w:ind w:firstLineChars="200" w:firstLine="560"/>
        <w:rPr>
          <w:del w:id="23362" w:author="lenovo" w:date="2018-01-12T13:42:00Z"/>
          <w:rFonts w:ascii="方正楷体_GBK" w:eastAsia="方正楷体_GBK"/>
          <w:kern w:val="0"/>
          <w:sz w:val="28"/>
          <w:szCs w:val="28"/>
          <w:rPrChange w:id="23363" w:author="微软用户" w:date="2017-09-04T20:41:00Z">
            <w:rPr>
              <w:del w:id="23364" w:author="lenovo" w:date="2018-01-12T13:42:00Z"/>
              <w:rFonts w:ascii="Calibri" w:eastAsia="方正仿宋_GBK" w:hAnsi="Calibri"/>
              <w:kern w:val="0"/>
              <w:sz w:val="28"/>
              <w:szCs w:val="28"/>
            </w:rPr>
          </w:rPrChange>
        </w:rPr>
      </w:pPr>
      <w:del w:id="23365" w:author="lenovo" w:date="2018-01-12T13:42:00Z">
        <w:r w:rsidRPr="00A07C7C" w:rsidDel="00C04097">
          <w:rPr>
            <w:rFonts w:ascii="方正楷体_GBK" w:eastAsia="方正楷体_GBK" w:hint="eastAsia"/>
            <w:kern w:val="0"/>
            <w:sz w:val="28"/>
            <w:szCs w:val="28"/>
            <w:rPrChange w:id="23366" w:author="微软用户" w:date="2017-09-04T20:41:00Z">
              <w:rPr>
                <w:rFonts w:ascii="Calibri" w:eastAsia="方正仿宋_GBK" w:hAnsi="Calibri" w:hint="eastAsia"/>
                <w:bCs/>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23367" w:author="lenovo" w:date="2018-01-12T13:42:00Z"/>
          <w:rFonts w:eastAsia="方正仿宋_GBK"/>
          <w:bCs/>
          <w:kern w:val="0"/>
          <w:sz w:val="28"/>
          <w:szCs w:val="28"/>
          <w:rPrChange w:id="23368" w:author="微软用户" w:date="2017-09-04T19:34:00Z">
            <w:rPr>
              <w:del w:id="23369" w:author="lenovo" w:date="2018-01-12T13:42:00Z"/>
              <w:rFonts w:ascii="Calibri" w:eastAsia="方正仿宋_GBK" w:hAnsi="Calibri"/>
              <w:bCs/>
              <w:kern w:val="0"/>
              <w:sz w:val="28"/>
              <w:szCs w:val="28"/>
            </w:rPr>
          </w:rPrChange>
        </w:rPr>
      </w:pPr>
      <w:del w:id="23370" w:author="lenovo" w:date="2018-01-12T13:42:00Z">
        <w:r w:rsidRPr="00A07C7C" w:rsidDel="00C04097">
          <w:rPr>
            <w:rFonts w:eastAsia="方正仿宋_GBK" w:hint="eastAsia"/>
            <w:bCs/>
            <w:kern w:val="0"/>
            <w:sz w:val="28"/>
            <w:szCs w:val="28"/>
            <w:rPrChange w:id="23371" w:author="微软用户" w:date="2017-09-04T19:34:00Z">
              <w:rPr>
                <w:rFonts w:ascii="Calibri" w:eastAsia="方正仿宋_GBK" w:hAnsi="Calibri" w:hint="eastAsia"/>
                <w:bCs/>
                <w:color w:val="0000FF"/>
                <w:kern w:val="0"/>
                <w:sz w:val="28"/>
                <w:szCs w:val="28"/>
                <w:u w:val="single"/>
              </w:rPr>
            </w:rPrChange>
          </w:rPr>
          <w:delText>一档：将第三类非药品类易制毒化学品备案证明转借他人的；</w:delText>
        </w:r>
      </w:del>
    </w:p>
    <w:p w:rsidR="00D6397A" w:rsidRPr="00D6397A" w:rsidDel="00C04097" w:rsidRDefault="00A07C7C">
      <w:pPr>
        <w:spacing w:line="520" w:lineRule="exact"/>
        <w:ind w:firstLineChars="200" w:firstLine="560"/>
        <w:rPr>
          <w:del w:id="23372" w:author="lenovo" w:date="2018-01-12T13:42:00Z"/>
          <w:rFonts w:eastAsia="方正仿宋_GBK"/>
          <w:bCs/>
          <w:kern w:val="0"/>
          <w:sz w:val="28"/>
          <w:szCs w:val="28"/>
          <w:rPrChange w:id="23373" w:author="微软用户" w:date="2017-09-04T19:34:00Z">
            <w:rPr>
              <w:del w:id="23374" w:author="lenovo" w:date="2018-01-12T13:42:00Z"/>
              <w:rFonts w:ascii="Calibri" w:eastAsia="方正仿宋_GBK" w:hAnsi="Calibri"/>
              <w:bCs/>
              <w:kern w:val="0"/>
              <w:sz w:val="28"/>
              <w:szCs w:val="28"/>
            </w:rPr>
          </w:rPrChange>
        </w:rPr>
      </w:pPr>
      <w:del w:id="23375" w:author="lenovo" w:date="2018-01-12T13:42:00Z">
        <w:r w:rsidRPr="00A07C7C" w:rsidDel="00C04097">
          <w:rPr>
            <w:rFonts w:eastAsia="方正仿宋_GBK" w:hint="eastAsia"/>
            <w:bCs/>
            <w:kern w:val="0"/>
            <w:sz w:val="28"/>
            <w:szCs w:val="28"/>
            <w:rPrChange w:id="23376" w:author="微软用户" w:date="2017-09-04T19:34:00Z">
              <w:rPr>
                <w:rFonts w:ascii="Calibri" w:eastAsia="方正仿宋_GBK" w:hAnsi="Calibri" w:hint="eastAsia"/>
                <w:bCs/>
                <w:color w:val="0000FF"/>
                <w:kern w:val="0"/>
                <w:sz w:val="28"/>
                <w:szCs w:val="28"/>
                <w:u w:val="single"/>
              </w:rPr>
            </w:rPrChange>
          </w:rPr>
          <w:delText>二档：将第二类非药品类易制毒化学品备案证明转借他人的；</w:delText>
        </w:r>
      </w:del>
    </w:p>
    <w:p w:rsidR="00D6397A" w:rsidRPr="00D6397A" w:rsidDel="00C04097" w:rsidRDefault="00A07C7C">
      <w:pPr>
        <w:spacing w:line="520" w:lineRule="exact"/>
        <w:ind w:firstLineChars="200" w:firstLine="560"/>
        <w:rPr>
          <w:del w:id="23377" w:author="lenovo" w:date="2018-01-12T13:42:00Z"/>
          <w:rFonts w:eastAsia="方正仿宋_GBK"/>
          <w:bCs/>
          <w:kern w:val="0"/>
          <w:sz w:val="28"/>
          <w:szCs w:val="28"/>
          <w:rPrChange w:id="23378" w:author="微软用户" w:date="2017-09-04T19:34:00Z">
            <w:rPr>
              <w:del w:id="23379" w:author="lenovo" w:date="2018-01-12T13:42:00Z"/>
              <w:rFonts w:ascii="Calibri" w:eastAsia="方正仿宋_GBK" w:hAnsi="Calibri"/>
              <w:bCs/>
              <w:kern w:val="0"/>
              <w:sz w:val="28"/>
              <w:szCs w:val="28"/>
            </w:rPr>
          </w:rPrChange>
        </w:rPr>
      </w:pPr>
      <w:del w:id="23380" w:author="lenovo" w:date="2018-01-12T13:42:00Z">
        <w:r w:rsidRPr="00A07C7C" w:rsidDel="00C04097">
          <w:rPr>
            <w:rFonts w:eastAsia="方正仿宋_GBK" w:hint="eastAsia"/>
            <w:bCs/>
            <w:kern w:val="0"/>
            <w:sz w:val="28"/>
            <w:szCs w:val="28"/>
            <w:rPrChange w:id="23381" w:author="微软用户" w:date="2017-09-04T19:34:00Z">
              <w:rPr>
                <w:rFonts w:ascii="Calibri" w:eastAsia="方正仿宋_GBK" w:hAnsi="Calibri" w:hint="eastAsia"/>
                <w:bCs/>
                <w:color w:val="0000FF"/>
                <w:kern w:val="0"/>
                <w:sz w:val="28"/>
                <w:szCs w:val="28"/>
                <w:u w:val="single"/>
              </w:rPr>
            </w:rPrChange>
          </w:rPr>
          <w:delText>三档：将第一类非药品类易制毒化学品许可证转借他人的。</w:delText>
        </w:r>
      </w:del>
    </w:p>
    <w:p w:rsidR="00D6397A" w:rsidRPr="00D6397A" w:rsidDel="00C04097" w:rsidRDefault="00A07C7C">
      <w:pPr>
        <w:spacing w:line="520" w:lineRule="exact"/>
        <w:ind w:firstLineChars="200" w:firstLine="560"/>
        <w:rPr>
          <w:del w:id="23382" w:author="lenovo" w:date="2018-01-12T13:42:00Z"/>
          <w:rFonts w:ascii="方正楷体_GBK" w:eastAsia="方正楷体_GBK"/>
          <w:kern w:val="0"/>
          <w:sz w:val="28"/>
          <w:szCs w:val="28"/>
          <w:rPrChange w:id="23383" w:author="微软用户" w:date="2017-09-04T20:41:00Z">
            <w:rPr>
              <w:del w:id="23384" w:author="lenovo" w:date="2018-01-12T13:42:00Z"/>
              <w:rFonts w:ascii="Calibri" w:eastAsia="方正仿宋_GBK" w:hAnsi="Calibri"/>
              <w:kern w:val="0"/>
              <w:sz w:val="28"/>
              <w:szCs w:val="28"/>
            </w:rPr>
          </w:rPrChange>
        </w:rPr>
      </w:pPr>
      <w:del w:id="23385" w:author="lenovo" w:date="2018-01-12T13:42:00Z">
        <w:r w:rsidRPr="00A07C7C" w:rsidDel="00C04097">
          <w:rPr>
            <w:rFonts w:ascii="方正楷体_GBK" w:eastAsia="方正楷体_GBK" w:hint="eastAsia"/>
            <w:kern w:val="0"/>
            <w:sz w:val="28"/>
            <w:szCs w:val="28"/>
            <w:rPrChange w:id="23386" w:author="微软用户" w:date="2017-09-04T20:41:00Z">
              <w:rPr>
                <w:rFonts w:ascii="Calibri" w:eastAsia="方正仿宋_GBK" w:hAnsi="Calibri" w:hint="eastAsia"/>
                <w:bCs/>
                <w:color w:val="0000FF"/>
                <w:kern w:val="0"/>
                <w:sz w:val="28"/>
                <w:szCs w:val="28"/>
                <w:u w:val="single"/>
              </w:rPr>
            </w:rPrChange>
          </w:rPr>
          <w:delText>裁量幅度：</w:delText>
        </w:r>
      </w:del>
    </w:p>
    <w:p w:rsidR="00D6397A" w:rsidRPr="00D6397A" w:rsidDel="00C04097" w:rsidRDefault="00A07C7C">
      <w:pPr>
        <w:spacing w:line="520" w:lineRule="exact"/>
        <w:ind w:firstLineChars="200" w:firstLine="544"/>
        <w:rPr>
          <w:del w:id="23387" w:author="lenovo" w:date="2018-01-12T13:42:00Z"/>
          <w:rFonts w:eastAsia="方正仿宋_GBK"/>
          <w:bCs/>
          <w:spacing w:val="-4"/>
          <w:kern w:val="0"/>
          <w:sz w:val="28"/>
          <w:szCs w:val="28"/>
          <w:rPrChange w:id="23388" w:author="微软用户" w:date="2017-09-04T19:34:00Z">
            <w:rPr>
              <w:del w:id="23389" w:author="lenovo" w:date="2018-01-12T13:42:00Z"/>
              <w:rFonts w:ascii="Calibri" w:eastAsia="方正仿宋_GBK" w:hAnsi="Calibri"/>
              <w:bCs/>
              <w:spacing w:val="-4"/>
              <w:kern w:val="0"/>
              <w:sz w:val="28"/>
              <w:szCs w:val="28"/>
            </w:rPr>
          </w:rPrChange>
        </w:rPr>
      </w:pPr>
      <w:del w:id="23390" w:author="lenovo" w:date="2018-01-12T13:42:00Z">
        <w:r w:rsidRPr="00A07C7C" w:rsidDel="00C04097">
          <w:rPr>
            <w:rFonts w:eastAsia="方正仿宋_GBK" w:hint="eastAsia"/>
            <w:bCs/>
            <w:spacing w:val="-4"/>
            <w:kern w:val="0"/>
            <w:sz w:val="28"/>
            <w:szCs w:val="28"/>
            <w:rPrChange w:id="23391" w:author="微软用户" w:date="2017-09-04T19:34:00Z">
              <w:rPr>
                <w:rFonts w:ascii="Calibri" w:eastAsia="方正仿宋_GBK" w:hAnsi="Calibri" w:hint="eastAsia"/>
                <w:bCs/>
                <w:color w:val="0000FF"/>
                <w:spacing w:val="-4"/>
                <w:kern w:val="0"/>
                <w:sz w:val="28"/>
                <w:szCs w:val="28"/>
                <w:u w:val="single"/>
              </w:rPr>
            </w:rPrChange>
          </w:rPr>
          <w:delText>一档：给予警告，责令限期改正，处一万元以上二万二千元以下的罚款；逾期不改正的，责令限期停产停业整顿；</w:delText>
        </w:r>
      </w:del>
    </w:p>
    <w:p w:rsidR="00D6397A" w:rsidRPr="00D6397A" w:rsidDel="00C04097" w:rsidRDefault="00A07C7C">
      <w:pPr>
        <w:spacing w:line="520" w:lineRule="exact"/>
        <w:ind w:firstLineChars="200" w:firstLine="560"/>
        <w:rPr>
          <w:del w:id="23392" w:author="lenovo" w:date="2018-01-12T13:42:00Z"/>
          <w:rFonts w:eastAsia="方正仿宋_GBK"/>
          <w:bCs/>
          <w:kern w:val="0"/>
          <w:sz w:val="28"/>
          <w:szCs w:val="28"/>
          <w:rPrChange w:id="23393" w:author="微软用户" w:date="2017-09-04T19:34:00Z">
            <w:rPr>
              <w:del w:id="23394" w:author="lenovo" w:date="2018-01-12T13:42:00Z"/>
              <w:rFonts w:ascii="Calibri" w:eastAsia="方正仿宋_GBK" w:hAnsi="Calibri"/>
              <w:bCs/>
              <w:kern w:val="0"/>
              <w:sz w:val="28"/>
              <w:szCs w:val="28"/>
            </w:rPr>
          </w:rPrChange>
        </w:rPr>
      </w:pPr>
      <w:del w:id="23395" w:author="lenovo" w:date="2018-01-12T13:42:00Z">
        <w:r w:rsidRPr="00A07C7C" w:rsidDel="00C04097">
          <w:rPr>
            <w:rFonts w:eastAsia="方正仿宋_GBK" w:hint="eastAsia"/>
            <w:bCs/>
            <w:kern w:val="0"/>
            <w:sz w:val="28"/>
            <w:szCs w:val="28"/>
            <w:rPrChange w:id="23396" w:author="微软用户" w:date="2017-09-04T19:34:00Z">
              <w:rPr>
                <w:rFonts w:ascii="Calibri" w:eastAsia="方正仿宋_GBK" w:hAnsi="Calibri" w:hint="eastAsia"/>
                <w:bCs/>
                <w:color w:val="0000FF"/>
                <w:kern w:val="0"/>
                <w:sz w:val="28"/>
                <w:szCs w:val="28"/>
                <w:u w:val="single"/>
              </w:rPr>
            </w:rPrChange>
          </w:rPr>
          <w:delText>二档：给予警告，责令限期改正，处二万二千元以上三万八千元以下的罚款；逾期不改正的，责令限期停产停业整顿证；</w:delText>
        </w:r>
      </w:del>
    </w:p>
    <w:p w:rsidR="00D6397A" w:rsidRPr="00D6397A" w:rsidDel="00C04097" w:rsidRDefault="00A07C7C">
      <w:pPr>
        <w:spacing w:line="520" w:lineRule="exact"/>
        <w:ind w:firstLineChars="200" w:firstLine="560"/>
        <w:rPr>
          <w:del w:id="23397" w:author="lenovo" w:date="2018-01-12T13:42:00Z"/>
          <w:rFonts w:eastAsia="方正仿宋_GBK"/>
          <w:bCs/>
          <w:kern w:val="0"/>
          <w:sz w:val="28"/>
          <w:szCs w:val="28"/>
          <w:rPrChange w:id="23398" w:author="微软用户" w:date="2017-09-04T19:34:00Z">
            <w:rPr>
              <w:del w:id="23399" w:author="lenovo" w:date="2018-01-12T13:42:00Z"/>
              <w:rFonts w:ascii="Calibri" w:eastAsia="方正仿宋_GBK" w:hAnsi="Calibri"/>
              <w:bCs/>
              <w:kern w:val="0"/>
              <w:sz w:val="28"/>
              <w:szCs w:val="28"/>
            </w:rPr>
          </w:rPrChange>
        </w:rPr>
      </w:pPr>
      <w:del w:id="23400" w:author="lenovo" w:date="2018-01-12T13:42:00Z">
        <w:r w:rsidRPr="00A07C7C" w:rsidDel="00C04097">
          <w:rPr>
            <w:rFonts w:eastAsia="方正仿宋_GBK" w:hint="eastAsia"/>
            <w:bCs/>
            <w:kern w:val="0"/>
            <w:sz w:val="28"/>
            <w:szCs w:val="28"/>
            <w:rPrChange w:id="23401" w:author="微软用户" w:date="2017-09-04T19:34:00Z">
              <w:rPr>
                <w:rFonts w:ascii="Calibri" w:eastAsia="方正仿宋_GBK" w:hAnsi="Calibri" w:hint="eastAsia"/>
                <w:bCs/>
                <w:color w:val="0000FF"/>
                <w:kern w:val="0"/>
                <w:sz w:val="28"/>
                <w:szCs w:val="28"/>
                <w:u w:val="single"/>
              </w:rPr>
            </w:rPrChange>
          </w:rPr>
          <w:delText>三档：给予警告，责令限期改正，处三万八千元以上五万以下的罚款；逾期不改正的，责令限期停产停业整顿；逾期整顿不合格的，吊销相应的许可证。</w:delText>
        </w:r>
      </w:del>
    </w:p>
    <w:p w:rsidR="00D6397A" w:rsidRPr="00D6397A" w:rsidDel="00C04097" w:rsidRDefault="00A07C7C">
      <w:pPr>
        <w:spacing w:line="520" w:lineRule="exact"/>
        <w:ind w:firstLineChars="200" w:firstLine="560"/>
        <w:rPr>
          <w:del w:id="23402" w:author="lenovo" w:date="2018-01-12T13:42:00Z"/>
          <w:rFonts w:ascii="方正楷体_GBK" w:eastAsia="方正楷体_GBK"/>
          <w:kern w:val="0"/>
          <w:sz w:val="28"/>
          <w:szCs w:val="28"/>
          <w:rPrChange w:id="23403" w:author="微软用户" w:date="2017-09-04T20:41:00Z">
            <w:rPr>
              <w:del w:id="23404" w:author="lenovo" w:date="2018-01-12T13:42:00Z"/>
              <w:rFonts w:ascii="Calibri" w:eastAsia="方正仿宋_GBK" w:hAnsi="Calibri"/>
              <w:sz w:val="28"/>
              <w:szCs w:val="28"/>
            </w:rPr>
          </w:rPrChange>
        </w:rPr>
      </w:pPr>
      <w:del w:id="23405" w:author="lenovo" w:date="2018-01-12T13:42:00Z">
        <w:r w:rsidRPr="00A07C7C" w:rsidDel="00C04097">
          <w:rPr>
            <w:rFonts w:ascii="方正楷体_GBK" w:eastAsia="方正楷体_GBK" w:hint="eastAsia"/>
            <w:kern w:val="0"/>
            <w:sz w:val="28"/>
            <w:szCs w:val="28"/>
            <w:rPrChange w:id="23406" w:author="微软用户" w:date="2017-09-04T20:41:00Z">
              <w:rPr>
                <w:rFonts w:ascii="Calibri" w:eastAsia="方正仿宋_GBK" w:hAnsi="Calibri" w:hint="eastAsia"/>
                <w:bCs/>
                <w:color w:val="0000FF"/>
                <w:kern w:val="44"/>
                <w:sz w:val="28"/>
                <w:szCs w:val="28"/>
                <w:u w:val="single"/>
              </w:rPr>
            </w:rPrChange>
          </w:rPr>
          <w:delText>第二十六条</w:delText>
        </w:r>
      </w:del>
      <w:ins w:id="23407" w:author="微软用户" w:date="2017-09-04T20:41:00Z">
        <w:del w:id="23408" w:author="lenovo" w:date="2018-01-12T13:42:00Z">
          <w:r w:rsidRPr="00A07C7C" w:rsidDel="00C04097">
            <w:rPr>
              <w:rFonts w:ascii="方正楷体_GBK" w:eastAsia="方正楷体_GBK" w:hint="eastAsia"/>
              <w:kern w:val="0"/>
              <w:sz w:val="28"/>
              <w:szCs w:val="28"/>
              <w:rPrChange w:id="23409" w:author="微软用户" w:date="2017-09-04T20:41:00Z">
                <w:rPr>
                  <w:rFonts w:eastAsia="方正仿宋_GBK" w:hint="eastAsia"/>
                  <w:bCs/>
                  <w:color w:val="0000FF"/>
                  <w:kern w:val="44"/>
                  <w:sz w:val="28"/>
                  <w:szCs w:val="28"/>
                  <w:u w:val="single"/>
                </w:rPr>
              </w:rPrChange>
            </w:rPr>
            <w:delText xml:space="preserve">　</w:delText>
          </w:r>
        </w:del>
      </w:ins>
      <w:del w:id="23410" w:author="lenovo" w:date="2018-01-12T13:42:00Z">
        <w:r w:rsidRPr="00A07C7C" w:rsidDel="00C04097">
          <w:rPr>
            <w:rFonts w:ascii="方正楷体_GBK" w:eastAsia="方正楷体_GBK" w:hint="eastAsia"/>
            <w:kern w:val="0"/>
            <w:sz w:val="28"/>
            <w:szCs w:val="28"/>
            <w:rPrChange w:id="23411" w:author="微软用户" w:date="2017-09-04T20:41:00Z">
              <w:rPr>
                <w:rFonts w:ascii="Calibri" w:eastAsia="方正仿宋_GBK" w:hAnsi="Calibri" w:hint="eastAsia"/>
                <w:bCs/>
                <w:color w:val="0000FF"/>
                <w:kern w:val="44"/>
                <w:sz w:val="28"/>
                <w:szCs w:val="28"/>
                <w:u w:val="single"/>
              </w:rPr>
            </w:rPrChange>
          </w:rPr>
          <w:delText>易制毒化学品生产、经营单位未按规定建立安全管理制度</w:delText>
        </w:r>
      </w:del>
    </w:p>
    <w:p w:rsidR="00D6397A" w:rsidRPr="00D6397A" w:rsidDel="00C04097" w:rsidRDefault="00A07C7C">
      <w:pPr>
        <w:spacing w:line="520" w:lineRule="exact"/>
        <w:ind w:firstLineChars="200" w:firstLine="560"/>
        <w:rPr>
          <w:del w:id="23412" w:author="lenovo" w:date="2018-01-12T13:42:00Z"/>
          <w:rFonts w:ascii="方正楷体_GBK" w:eastAsia="方正楷体_GBK"/>
          <w:kern w:val="0"/>
          <w:sz w:val="28"/>
          <w:szCs w:val="28"/>
          <w:rPrChange w:id="23413" w:author="微软用户" w:date="2017-09-04T20:41:00Z">
            <w:rPr>
              <w:del w:id="23414" w:author="lenovo" w:date="2018-01-12T13:42:00Z"/>
              <w:rFonts w:ascii="Calibri" w:eastAsia="方正仿宋_GBK" w:hAnsi="Calibri"/>
              <w:kern w:val="0"/>
              <w:sz w:val="28"/>
              <w:szCs w:val="28"/>
            </w:rPr>
          </w:rPrChange>
        </w:rPr>
      </w:pPr>
      <w:del w:id="23415" w:author="lenovo" w:date="2018-01-12T13:42:00Z">
        <w:r w:rsidRPr="00A07C7C" w:rsidDel="00C04097">
          <w:rPr>
            <w:rFonts w:ascii="方正楷体_GBK" w:eastAsia="方正楷体_GBK" w:hint="eastAsia"/>
            <w:kern w:val="0"/>
            <w:sz w:val="28"/>
            <w:szCs w:val="28"/>
            <w:rPrChange w:id="23416" w:author="微软用户" w:date="2017-09-04T20:41:00Z">
              <w:rPr>
                <w:rFonts w:ascii="Calibri" w:eastAsia="方正仿宋_GBK" w:hAnsi="Calibri" w:hint="eastAsia"/>
                <w:bCs/>
                <w:color w:val="0000FF"/>
                <w:kern w:val="44"/>
                <w:sz w:val="28"/>
                <w:szCs w:val="28"/>
                <w:u w:val="single"/>
              </w:rPr>
            </w:rPrChange>
          </w:rPr>
          <w:delText>有关规定：</w:delText>
        </w:r>
      </w:del>
    </w:p>
    <w:p w:rsidR="00D6397A" w:rsidRPr="00D6397A" w:rsidDel="00C04097" w:rsidRDefault="00A07C7C">
      <w:pPr>
        <w:spacing w:line="520" w:lineRule="exact"/>
        <w:ind w:firstLineChars="200" w:firstLine="560"/>
        <w:jc w:val="left"/>
        <w:rPr>
          <w:del w:id="23417" w:author="lenovo" w:date="2018-01-12T13:42:00Z"/>
          <w:rFonts w:eastAsia="方正仿宋_GBK"/>
          <w:kern w:val="0"/>
          <w:sz w:val="28"/>
          <w:szCs w:val="28"/>
          <w:rPrChange w:id="23418" w:author="微软用户" w:date="2017-09-04T19:34:00Z">
            <w:rPr>
              <w:del w:id="23419" w:author="lenovo" w:date="2018-01-12T13:42:00Z"/>
              <w:rFonts w:ascii="Calibri" w:eastAsia="方正仿宋_GBK" w:hAnsi="Calibri"/>
              <w:kern w:val="0"/>
              <w:sz w:val="28"/>
              <w:szCs w:val="28"/>
            </w:rPr>
          </w:rPrChange>
        </w:rPr>
      </w:pPr>
      <w:del w:id="23420" w:author="lenovo" w:date="2018-01-12T13:42:00Z">
        <w:r w:rsidRPr="00A07C7C" w:rsidDel="00C04097">
          <w:rPr>
            <w:rFonts w:ascii="方正楷体_GBK" w:eastAsia="方正楷体_GBK" w:hint="eastAsia"/>
            <w:kern w:val="0"/>
            <w:sz w:val="28"/>
            <w:szCs w:val="28"/>
            <w:rPrChange w:id="23421" w:author="微软用户" w:date="2017-09-04T20:41:00Z">
              <w:rPr>
                <w:rFonts w:ascii="Calibri" w:eastAsia="方正仿宋_GBK" w:hAnsi="Calibri" w:hint="eastAsia"/>
                <w:bCs/>
                <w:color w:val="0000FF"/>
                <w:kern w:val="0"/>
                <w:sz w:val="28"/>
                <w:szCs w:val="28"/>
                <w:u w:val="single"/>
              </w:rPr>
            </w:rPrChange>
          </w:rPr>
          <w:delText>《易制毒化学品管理条例》第七条第（三）项：</w:delText>
        </w:r>
        <w:r w:rsidRPr="00A07C7C" w:rsidDel="00C04097">
          <w:rPr>
            <w:rFonts w:eastAsia="方正仿宋_GBK" w:hint="eastAsia"/>
            <w:kern w:val="0"/>
            <w:sz w:val="28"/>
            <w:szCs w:val="28"/>
            <w:rPrChange w:id="23422" w:author="微软用户" w:date="2017-09-04T19:34:00Z">
              <w:rPr>
                <w:rFonts w:ascii="Calibri" w:eastAsia="方正仿宋_GBK" w:hAnsi="Calibri" w:hint="eastAsia"/>
                <w:bCs/>
                <w:color w:val="0000FF"/>
                <w:kern w:val="0"/>
                <w:sz w:val="28"/>
                <w:szCs w:val="28"/>
                <w:u w:val="single"/>
              </w:rPr>
            </w:rPrChange>
          </w:rPr>
          <w:delText>申请生产第一类易制毒化学品，应当具备下列条件，并经本条例第八条规定的行政主管部门审批，取得生产许可证后，方可进行生产：</w:delText>
        </w:r>
      </w:del>
    </w:p>
    <w:p w:rsidR="00D6397A" w:rsidRPr="00D6397A" w:rsidDel="00C04097" w:rsidRDefault="00A07C7C">
      <w:pPr>
        <w:spacing w:line="520" w:lineRule="exact"/>
        <w:ind w:firstLineChars="200" w:firstLine="560"/>
        <w:rPr>
          <w:del w:id="23423" w:author="lenovo" w:date="2018-01-12T13:42:00Z"/>
          <w:rFonts w:eastAsia="方正仿宋_GBK"/>
          <w:kern w:val="0"/>
          <w:sz w:val="28"/>
          <w:szCs w:val="28"/>
          <w:rPrChange w:id="23424" w:author="微软用户" w:date="2017-09-04T19:34:00Z">
            <w:rPr>
              <w:del w:id="23425" w:author="lenovo" w:date="2018-01-12T13:42:00Z"/>
              <w:rFonts w:ascii="Calibri" w:eastAsia="方正仿宋_GBK" w:hAnsi="Calibri"/>
              <w:kern w:val="0"/>
              <w:sz w:val="28"/>
              <w:szCs w:val="28"/>
            </w:rPr>
          </w:rPrChange>
        </w:rPr>
      </w:pPr>
      <w:del w:id="23426" w:author="lenovo" w:date="2018-01-12T13:42:00Z">
        <w:r w:rsidRPr="00A07C7C" w:rsidDel="00C04097">
          <w:rPr>
            <w:rFonts w:eastAsia="方正仿宋_GBK" w:hint="eastAsia"/>
            <w:kern w:val="0"/>
            <w:sz w:val="28"/>
            <w:szCs w:val="28"/>
            <w:rPrChange w:id="23427" w:author="微软用户" w:date="2017-09-04T19:34:00Z">
              <w:rPr>
                <w:rFonts w:ascii="Calibri" w:eastAsia="方正仿宋_GBK" w:hAnsi="Calibri" w:hint="eastAsia"/>
                <w:bCs/>
                <w:color w:val="0000FF"/>
                <w:kern w:val="0"/>
                <w:sz w:val="28"/>
                <w:szCs w:val="28"/>
                <w:u w:val="single"/>
              </w:rPr>
            </w:rPrChange>
          </w:rPr>
          <w:delText>（三）有严格的安全生产管理制度和</w:delText>
        </w:r>
        <w:r w:rsidRPr="00A07C7C" w:rsidDel="00C04097">
          <w:rPr>
            <w:sz w:val="28"/>
            <w:szCs w:val="28"/>
            <w:rPrChange w:id="23428" w:author="微软用户">
              <w:rPr>
                <w:rFonts w:eastAsia="方正小标宋简体"/>
                <w:bCs/>
                <w:color w:val="0000FF"/>
                <w:kern w:val="44"/>
                <w:sz w:val="28"/>
                <w:szCs w:val="28"/>
                <w:u w:val="single"/>
              </w:rPr>
            </w:rPrChange>
          </w:rPr>
          <w:fldChar w:fldCharType="begin"/>
        </w:r>
        <w:r w:rsidRPr="00A07C7C" w:rsidDel="00C04097">
          <w:rPr>
            <w:sz w:val="28"/>
            <w:szCs w:val="28"/>
            <w:rPrChange w:id="23429" w:author="微软用户">
              <w:rPr>
                <w:rFonts w:eastAsia="方正小标宋简体"/>
                <w:bCs/>
                <w:color w:val="0000FF"/>
                <w:kern w:val="44"/>
                <w:sz w:val="28"/>
                <w:szCs w:val="28"/>
                <w:u w:val="single"/>
              </w:rPr>
            </w:rPrChange>
          </w:rPr>
          <w:delInstrText>HYPERLINK "http://baike.baidu.com/item/ç</w:delInstrText>
        </w:r>
        <w:r w:rsidRPr="00A07C7C" w:rsidDel="00C04097">
          <w:rPr>
            <w:sz w:val="28"/>
            <w:szCs w:val="28"/>
            <w:rPrChange w:id="23430" w:author="微软用户" w:date="2017-09-04T19:34:00Z">
              <w:rPr>
                <w:rFonts w:eastAsia="方正小标宋简体"/>
                <w:bCs/>
                <w:color w:val="0000FF"/>
                <w:kern w:val="44"/>
                <w:sz w:val="28"/>
                <w:szCs w:val="28"/>
                <w:u w:val="single"/>
              </w:rPr>
            </w:rPrChange>
          </w:rPr>
          <w:delInstrText></w:delInstrText>
        </w:r>
        <w:r w:rsidRPr="00A07C7C" w:rsidDel="00C04097">
          <w:rPr>
            <w:sz w:val="28"/>
            <w:szCs w:val="28"/>
            <w:rPrChange w:id="23431" w:author="微软用户">
              <w:rPr>
                <w:rFonts w:eastAsia="方正小标宋简体"/>
                <w:bCs/>
                <w:color w:val="0000FF"/>
                <w:kern w:val="44"/>
                <w:sz w:val="28"/>
                <w:szCs w:val="28"/>
                <w:u w:val="single"/>
              </w:rPr>
            </w:rPrChange>
          </w:rPr>
          <w:delInstrText>¯å¢</w:delInstrText>
        </w:r>
        <w:r w:rsidRPr="00A07C7C" w:rsidDel="00C04097">
          <w:rPr>
            <w:sz w:val="28"/>
            <w:szCs w:val="28"/>
            <w:rPrChange w:id="23432" w:author="微软用户" w:date="2017-09-04T19:34:00Z">
              <w:rPr>
                <w:rFonts w:eastAsia="方正小标宋简体"/>
                <w:bCs/>
                <w:color w:val="0000FF"/>
                <w:kern w:val="44"/>
                <w:sz w:val="28"/>
                <w:szCs w:val="28"/>
                <w:u w:val="single"/>
              </w:rPr>
            </w:rPrChange>
          </w:rPr>
          <w:delInstrText></w:delInstrText>
        </w:r>
        <w:r w:rsidRPr="00A07C7C" w:rsidDel="00C04097">
          <w:rPr>
            <w:sz w:val="28"/>
            <w:szCs w:val="28"/>
            <w:rPrChange w:id="23433" w:author="微软用户">
              <w:rPr>
                <w:rFonts w:eastAsia="方正小标宋简体"/>
                <w:bCs/>
                <w:color w:val="0000FF"/>
                <w:kern w:val="44"/>
                <w:sz w:val="28"/>
                <w:szCs w:val="28"/>
                <w:u w:val="single"/>
              </w:rPr>
            </w:rPrChange>
          </w:rPr>
          <w:delInstrText>çª</w:delInstrText>
        </w:r>
        <w:r w:rsidRPr="00A07C7C" w:rsidDel="00C04097">
          <w:rPr>
            <w:sz w:val="28"/>
            <w:szCs w:val="28"/>
            <w:rPrChange w:id="23434" w:author="微软用户" w:date="2017-09-04T19:34:00Z">
              <w:rPr>
                <w:rFonts w:eastAsia="方正小标宋简体"/>
                <w:bCs/>
                <w:color w:val="0000FF"/>
                <w:kern w:val="44"/>
                <w:sz w:val="28"/>
                <w:szCs w:val="28"/>
                <w:u w:val="single"/>
              </w:rPr>
            </w:rPrChange>
          </w:rPr>
          <w:delInstrText></w:delInstrText>
        </w:r>
        <w:r w:rsidRPr="00A07C7C" w:rsidDel="00C04097">
          <w:rPr>
            <w:sz w:val="28"/>
            <w:szCs w:val="28"/>
            <w:rPrChange w:id="23435" w:author="微软用户">
              <w:rPr>
                <w:rFonts w:eastAsia="方正小标宋简体"/>
                <w:bCs/>
                <w:color w:val="0000FF"/>
                <w:kern w:val="44"/>
                <w:sz w:val="28"/>
                <w:szCs w:val="28"/>
                <w:u w:val="single"/>
              </w:rPr>
            </w:rPrChange>
          </w:rPr>
          <w:delInstrText>å</w:delInstrText>
        </w:r>
        <w:r w:rsidRPr="00A07C7C" w:rsidDel="00C04097">
          <w:rPr>
            <w:sz w:val="28"/>
            <w:szCs w:val="28"/>
            <w:rPrChange w:id="23436" w:author="微软用户" w:date="2017-09-04T19:34:00Z">
              <w:rPr>
                <w:rFonts w:eastAsia="方正小标宋简体"/>
                <w:bCs/>
                <w:color w:val="0000FF"/>
                <w:kern w:val="44"/>
                <w:sz w:val="28"/>
                <w:szCs w:val="28"/>
                <w:u w:val="single"/>
              </w:rPr>
            </w:rPrChange>
          </w:rPr>
          <w:delInstrText></w:delInstrText>
        </w:r>
        <w:r w:rsidRPr="00A07C7C" w:rsidDel="00C04097">
          <w:rPr>
            <w:sz w:val="28"/>
            <w:szCs w:val="28"/>
            <w:rPrChange w:id="23437" w:author="微软用户">
              <w:rPr>
                <w:rFonts w:eastAsia="方正小标宋简体"/>
                <w:bCs/>
                <w:color w:val="0000FF"/>
                <w:kern w:val="44"/>
                <w:sz w:val="28"/>
                <w:szCs w:val="28"/>
                <w:u w:val="single"/>
              </w:rPr>
            </w:rPrChange>
          </w:rPr>
          <w:delInstrText>äº</w:delInstrText>
        </w:r>
        <w:r w:rsidRPr="00A07C7C" w:rsidDel="00C04097">
          <w:rPr>
            <w:sz w:val="28"/>
            <w:szCs w:val="28"/>
            <w:rPrChange w:id="23438" w:author="微软用户" w:date="2017-09-04T19:34:00Z">
              <w:rPr>
                <w:rFonts w:eastAsia="方正小标宋简体"/>
                <w:bCs/>
                <w:color w:val="0000FF"/>
                <w:kern w:val="44"/>
                <w:sz w:val="28"/>
                <w:szCs w:val="28"/>
                <w:u w:val="single"/>
              </w:rPr>
            </w:rPrChange>
          </w:rPr>
          <w:delInstrText></w:delInstrText>
        </w:r>
        <w:r w:rsidRPr="00A07C7C" w:rsidDel="00C04097">
          <w:rPr>
            <w:sz w:val="28"/>
            <w:szCs w:val="28"/>
            <w:rPrChange w:id="23439" w:author="微软用户">
              <w:rPr>
                <w:rFonts w:eastAsia="方正小标宋简体"/>
                <w:bCs/>
                <w:color w:val="0000FF"/>
                <w:kern w:val="44"/>
                <w:sz w:val="28"/>
                <w:szCs w:val="28"/>
                <w:u w:val="single"/>
              </w:rPr>
            </w:rPrChange>
          </w:rPr>
          <w:delInstrText>ä"</w:delInstrText>
        </w:r>
        <w:r w:rsidRPr="00A07C7C" w:rsidDel="00C04097">
          <w:rPr>
            <w:sz w:val="28"/>
            <w:szCs w:val="28"/>
            <w:rPrChange w:id="23440" w:author="微软用户">
              <w:rPr>
                <w:rFonts w:eastAsia="方正小标宋简体"/>
                <w:bCs/>
                <w:color w:val="0000FF"/>
                <w:kern w:val="44"/>
                <w:sz w:val="28"/>
                <w:szCs w:val="28"/>
                <w:u w:val="single"/>
              </w:rPr>
            </w:rPrChange>
          </w:rPr>
          <w:fldChar w:fldCharType="separate"/>
        </w:r>
        <w:r w:rsidRPr="00A07C7C" w:rsidDel="00C04097">
          <w:rPr>
            <w:rFonts w:eastAsia="方正仿宋_GBK" w:hint="eastAsia"/>
            <w:kern w:val="0"/>
            <w:sz w:val="28"/>
            <w:szCs w:val="28"/>
            <w:rPrChange w:id="23441" w:author="微软用户" w:date="2017-09-04T19:34:00Z">
              <w:rPr>
                <w:rFonts w:ascii="Calibri" w:eastAsia="方正仿宋_GBK" w:hAnsi="Calibri" w:hint="eastAsia"/>
                <w:bCs/>
                <w:color w:val="0000FF"/>
                <w:kern w:val="0"/>
                <w:sz w:val="28"/>
                <w:szCs w:val="28"/>
                <w:u w:val="single"/>
              </w:rPr>
            </w:rPrChange>
          </w:rPr>
          <w:delText>环境突发事件</w:delText>
        </w:r>
        <w:r w:rsidRPr="00A07C7C" w:rsidDel="00C04097">
          <w:rPr>
            <w:sz w:val="28"/>
            <w:szCs w:val="28"/>
            <w:rPrChange w:id="23442" w:author="微软用户">
              <w:rPr>
                <w:rFonts w:eastAsia="方正小标宋简体"/>
                <w:bCs/>
                <w:color w:val="0000FF"/>
                <w:kern w:val="44"/>
                <w:sz w:val="28"/>
                <w:szCs w:val="28"/>
                <w:u w:val="single"/>
              </w:rPr>
            </w:rPrChange>
          </w:rPr>
          <w:fldChar w:fldCharType="end"/>
        </w:r>
        <w:r w:rsidRPr="00A07C7C" w:rsidDel="00C04097">
          <w:rPr>
            <w:rFonts w:eastAsia="方正仿宋_GBK" w:hint="eastAsia"/>
            <w:kern w:val="0"/>
            <w:sz w:val="28"/>
            <w:szCs w:val="28"/>
            <w:rPrChange w:id="23443" w:author="微软用户" w:date="2017-09-04T19:34:00Z">
              <w:rPr>
                <w:rFonts w:ascii="Calibri" w:eastAsia="方正仿宋_GBK" w:hAnsi="Calibri" w:hint="eastAsia"/>
                <w:bCs/>
                <w:color w:val="0000FF"/>
                <w:kern w:val="0"/>
                <w:sz w:val="28"/>
                <w:szCs w:val="28"/>
                <w:u w:val="single"/>
              </w:rPr>
            </w:rPrChange>
          </w:rPr>
          <w:delText>应急预案。</w:delText>
        </w:r>
      </w:del>
    </w:p>
    <w:p w:rsidR="00D6397A" w:rsidRPr="00D6397A" w:rsidDel="00C04097" w:rsidRDefault="00A07C7C">
      <w:pPr>
        <w:spacing w:line="520" w:lineRule="exact"/>
        <w:ind w:firstLineChars="200" w:firstLine="560"/>
        <w:jc w:val="left"/>
        <w:rPr>
          <w:del w:id="23444" w:author="lenovo" w:date="2018-01-12T13:42:00Z"/>
          <w:rFonts w:eastAsia="方正仿宋_GBK"/>
          <w:kern w:val="0"/>
          <w:sz w:val="28"/>
          <w:szCs w:val="28"/>
          <w:rPrChange w:id="23445" w:author="微软用户" w:date="2017-09-04T19:34:00Z">
            <w:rPr>
              <w:del w:id="23446" w:author="lenovo" w:date="2018-01-12T13:42:00Z"/>
              <w:rFonts w:ascii="Calibri" w:eastAsia="方正仿宋_GBK" w:hAnsi="Calibri"/>
              <w:kern w:val="0"/>
              <w:sz w:val="28"/>
              <w:szCs w:val="28"/>
            </w:rPr>
          </w:rPrChange>
        </w:rPr>
      </w:pPr>
      <w:del w:id="23447" w:author="lenovo" w:date="2018-01-12T13:42:00Z">
        <w:r w:rsidRPr="00A07C7C" w:rsidDel="00C04097">
          <w:rPr>
            <w:rFonts w:ascii="方正楷体_GBK" w:eastAsia="方正楷体_GBK" w:hint="eastAsia"/>
            <w:kern w:val="0"/>
            <w:sz w:val="28"/>
            <w:szCs w:val="28"/>
            <w:rPrChange w:id="23448" w:author="微软用户" w:date="2017-09-04T20:41:00Z">
              <w:rPr>
                <w:rFonts w:ascii="Calibri" w:eastAsia="方正仿宋_GBK" w:hAnsi="Calibri" w:hint="eastAsia"/>
                <w:bCs/>
                <w:color w:val="0000FF"/>
                <w:kern w:val="0"/>
                <w:sz w:val="28"/>
                <w:szCs w:val="28"/>
                <w:u w:val="single"/>
              </w:rPr>
            </w:rPrChange>
          </w:rPr>
          <w:delText>《易制毒化学品管理条例》第九条第（三）项：</w:delText>
        </w:r>
        <w:r w:rsidRPr="00A07C7C" w:rsidDel="00C04097">
          <w:rPr>
            <w:rFonts w:eastAsia="方正仿宋_GBK" w:hint="eastAsia"/>
            <w:kern w:val="0"/>
            <w:sz w:val="28"/>
            <w:szCs w:val="28"/>
            <w:rPrChange w:id="23449" w:author="微软用户" w:date="2017-09-04T19:34:00Z">
              <w:rPr>
                <w:rFonts w:ascii="Calibri" w:eastAsia="方正仿宋_GBK" w:hAnsi="Calibri" w:hint="eastAsia"/>
                <w:bCs/>
                <w:color w:val="0000FF"/>
                <w:kern w:val="0"/>
                <w:sz w:val="28"/>
                <w:szCs w:val="28"/>
                <w:u w:val="single"/>
              </w:rPr>
            </w:rPrChange>
          </w:rPr>
          <w:delText>申请经营第一类易制毒化学品，应当具备下列条件，并经本条例第十条规定的行政主管部门审批，取得经营许可证后，方可进行经营：</w:delText>
        </w:r>
      </w:del>
    </w:p>
    <w:p w:rsidR="00D6397A" w:rsidRPr="00D6397A" w:rsidDel="00C04097" w:rsidRDefault="00A07C7C">
      <w:pPr>
        <w:spacing w:line="520" w:lineRule="exact"/>
        <w:ind w:firstLineChars="200" w:firstLine="560"/>
        <w:jc w:val="left"/>
        <w:rPr>
          <w:del w:id="23450" w:author="lenovo" w:date="2018-01-12T13:42:00Z"/>
          <w:rFonts w:eastAsia="方正仿宋_GBK"/>
          <w:kern w:val="0"/>
          <w:sz w:val="28"/>
          <w:szCs w:val="28"/>
          <w:rPrChange w:id="23451" w:author="微软用户" w:date="2017-09-04T19:34:00Z">
            <w:rPr>
              <w:del w:id="23452" w:author="lenovo" w:date="2018-01-12T13:42:00Z"/>
              <w:rFonts w:ascii="Calibri" w:eastAsia="方正仿宋_GBK" w:hAnsi="Calibri"/>
              <w:kern w:val="0"/>
              <w:sz w:val="28"/>
              <w:szCs w:val="28"/>
            </w:rPr>
          </w:rPrChange>
        </w:rPr>
      </w:pPr>
      <w:del w:id="23453" w:author="lenovo" w:date="2018-01-12T13:42:00Z">
        <w:r w:rsidRPr="00A07C7C" w:rsidDel="00C04097">
          <w:rPr>
            <w:rFonts w:eastAsia="方正仿宋_GBK" w:hint="eastAsia"/>
            <w:kern w:val="0"/>
            <w:sz w:val="28"/>
            <w:szCs w:val="28"/>
            <w:rPrChange w:id="23454" w:author="微软用户" w:date="2017-09-04T19:34:00Z">
              <w:rPr>
                <w:rFonts w:ascii="Calibri" w:eastAsia="方正仿宋_GBK" w:hAnsi="Calibri" w:hint="eastAsia"/>
                <w:bCs/>
                <w:color w:val="0000FF"/>
                <w:kern w:val="0"/>
                <w:sz w:val="28"/>
                <w:szCs w:val="28"/>
                <w:u w:val="single"/>
              </w:rPr>
            </w:rPrChange>
          </w:rPr>
          <w:delText>（三）有易制毒化学品的</w:delText>
        </w:r>
        <w:r w:rsidRPr="00A07C7C" w:rsidDel="00C04097">
          <w:rPr>
            <w:sz w:val="28"/>
            <w:szCs w:val="28"/>
            <w:rPrChange w:id="23455" w:author="微软用户">
              <w:rPr>
                <w:rFonts w:eastAsia="方正小标宋简体"/>
                <w:bCs/>
                <w:color w:val="0000FF"/>
                <w:kern w:val="44"/>
                <w:sz w:val="28"/>
                <w:szCs w:val="28"/>
                <w:u w:val="single"/>
              </w:rPr>
            </w:rPrChange>
          </w:rPr>
          <w:fldChar w:fldCharType="begin"/>
        </w:r>
        <w:r w:rsidRPr="00A07C7C" w:rsidDel="00C04097">
          <w:rPr>
            <w:sz w:val="28"/>
            <w:szCs w:val="28"/>
            <w:rPrChange w:id="23456" w:author="微软用户">
              <w:rPr>
                <w:rFonts w:eastAsia="方正小标宋简体"/>
                <w:bCs/>
                <w:color w:val="0000FF"/>
                <w:kern w:val="44"/>
                <w:sz w:val="28"/>
                <w:szCs w:val="28"/>
                <w:u w:val="single"/>
              </w:rPr>
            </w:rPrChange>
          </w:rPr>
          <w:delInstrText>HYPERLINK "http://baike.baidu.com/item/ç"</w:delInstrText>
        </w:r>
        <w:r w:rsidRPr="00A07C7C" w:rsidDel="00C04097">
          <w:rPr>
            <w:sz w:val="28"/>
            <w:szCs w:val="28"/>
            <w:rPrChange w:id="23457" w:author="微软用户">
              <w:rPr>
                <w:rFonts w:eastAsia="方正小标宋简体"/>
                <w:bCs/>
                <w:color w:val="0000FF"/>
                <w:kern w:val="44"/>
                <w:sz w:val="28"/>
                <w:szCs w:val="28"/>
                <w:u w:val="single"/>
              </w:rPr>
            </w:rPrChange>
          </w:rPr>
          <w:fldChar w:fldCharType="separate"/>
        </w:r>
        <w:r w:rsidRPr="00A07C7C" w:rsidDel="00C04097">
          <w:rPr>
            <w:rFonts w:eastAsia="方正仿宋_GBK" w:hint="eastAsia"/>
            <w:kern w:val="0"/>
            <w:sz w:val="28"/>
            <w:szCs w:val="28"/>
            <w:rPrChange w:id="23458" w:author="微软用户" w:date="2017-09-04T19:34:00Z">
              <w:rPr>
                <w:rFonts w:ascii="Calibri" w:eastAsia="方正仿宋_GBK" w:hAnsi="Calibri" w:hint="eastAsia"/>
                <w:bCs/>
                <w:color w:val="0000FF"/>
                <w:kern w:val="0"/>
                <w:sz w:val="28"/>
                <w:szCs w:val="28"/>
                <w:u w:val="single"/>
              </w:rPr>
            </w:rPrChange>
          </w:rPr>
          <w:delText>经营管理制度</w:delText>
        </w:r>
        <w:r w:rsidRPr="00A07C7C" w:rsidDel="00C04097">
          <w:rPr>
            <w:sz w:val="28"/>
            <w:szCs w:val="28"/>
            <w:rPrChange w:id="23459" w:author="微软用户">
              <w:rPr>
                <w:rFonts w:eastAsia="方正小标宋简体"/>
                <w:bCs/>
                <w:color w:val="0000FF"/>
                <w:kern w:val="44"/>
                <w:sz w:val="28"/>
                <w:szCs w:val="28"/>
                <w:u w:val="single"/>
              </w:rPr>
            </w:rPrChange>
          </w:rPr>
          <w:fldChar w:fldCharType="end"/>
        </w:r>
        <w:r w:rsidRPr="00A07C7C" w:rsidDel="00C04097">
          <w:rPr>
            <w:rFonts w:eastAsia="方正仿宋_GBK" w:hint="eastAsia"/>
            <w:kern w:val="0"/>
            <w:sz w:val="28"/>
            <w:szCs w:val="28"/>
            <w:rPrChange w:id="23460" w:author="微软用户" w:date="2017-09-04T19:34:00Z">
              <w:rPr>
                <w:rFonts w:ascii="Calibri" w:eastAsia="方正仿宋_GBK" w:hAnsi="Calibri" w:hint="eastAsia"/>
                <w:bCs/>
                <w:color w:val="0000FF"/>
                <w:kern w:val="0"/>
                <w:sz w:val="28"/>
                <w:szCs w:val="28"/>
                <w:u w:val="single"/>
              </w:rPr>
            </w:rPrChange>
          </w:rPr>
          <w:delText>和健全的销售网络。</w:delText>
        </w:r>
      </w:del>
    </w:p>
    <w:p w:rsidR="00D6397A" w:rsidRPr="00D6397A" w:rsidDel="00C04097" w:rsidRDefault="00A07C7C">
      <w:pPr>
        <w:spacing w:line="520" w:lineRule="exact"/>
        <w:ind w:firstLineChars="200" w:firstLine="560"/>
        <w:rPr>
          <w:del w:id="23461" w:author="lenovo" w:date="2018-01-12T13:42:00Z"/>
          <w:rFonts w:ascii="方正楷体_GBK" w:eastAsia="方正楷体_GBK"/>
          <w:kern w:val="0"/>
          <w:sz w:val="28"/>
          <w:szCs w:val="28"/>
          <w:rPrChange w:id="23462" w:author="微软用户" w:date="2017-09-04T20:41:00Z">
            <w:rPr>
              <w:del w:id="23463" w:author="lenovo" w:date="2018-01-12T13:42:00Z"/>
              <w:rFonts w:ascii="Calibri" w:eastAsia="方正仿宋_GBK" w:hAnsi="Calibri"/>
              <w:sz w:val="28"/>
              <w:szCs w:val="28"/>
            </w:rPr>
          </w:rPrChange>
        </w:rPr>
      </w:pPr>
      <w:del w:id="23464" w:author="lenovo" w:date="2018-01-12T13:42:00Z">
        <w:r w:rsidRPr="00A07C7C" w:rsidDel="00C04097">
          <w:rPr>
            <w:rFonts w:ascii="方正楷体_GBK" w:eastAsia="方正楷体_GBK" w:hint="eastAsia"/>
            <w:kern w:val="0"/>
            <w:sz w:val="28"/>
            <w:szCs w:val="28"/>
            <w:rPrChange w:id="23465" w:author="微软用户" w:date="2017-09-04T20:41:00Z">
              <w:rPr>
                <w:rFonts w:ascii="Calibri" w:eastAsia="方正仿宋_GBK" w:hAnsi="Calibri" w:hint="eastAsia"/>
                <w:bCs/>
                <w:color w:val="0000FF"/>
                <w:kern w:val="44"/>
                <w:sz w:val="28"/>
                <w:szCs w:val="28"/>
                <w:u w:val="single"/>
              </w:rPr>
            </w:rPrChange>
          </w:rPr>
          <w:delText>处罚依据</w:delText>
        </w:r>
        <w:r w:rsidRPr="00A07C7C" w:rsidDel="00C04097">
          <w:rPr>
            <w:rFonts w:ascii="方正楷体_GBK" w:eastAsia="方正楷体_GBK"/>
            <w:kern w:val="0"/>
            <w:sz w:val="28"/>
            <w:szCs w:val="28"/>
            <w:rPrChange w:id="23466" w:author="微软用户" w:date="2017-09-04T20:41:00Z">
              <w:rPr>
                <w:rFonts w:ascii="方正楷体_GBK" w:eastAsia="方正楷体_GBK"/>
                <w:bCs/>
                <w:color w:val="0000FF"/>
                <w:kern w:val="0"/>
                <w:sz w:val="28"/>
                <w:szCs w:val="28"/>
                <w:u w:val="single"/>
              </w:rPr>
            </w:rPrChange>
          </w:rPr>
          <w:tab/>
        </w:r>
      </w:del>
    </w:p>
    <w:p w:rsidR="00D6397A" w:rsidRPr="00D6397A" w:rsidDel="00C04097" w:rsidRDefault="00A07C7C">
      <w:pPr>
        <w:spacing w:line="520" w:lineRule="exact"/>
        <w:ind w:firstLineChars="200" w:firstLine="560"/>
        <w:rPr>
          <w:del w:id="23467" w:author="lenovo" w:date="2018-01-12T13:42:00Z"/>
          <w:rFonts w:eastAsia="方正仿宋_GBK"/>
          <w:kern w:val="0"/>
          <w:sz w:val="28"/>
          <w:szCs w:val="28"/>
          <w:rPrChange w:id="23468" w:author="微软用户" w:date="2017-09-04T19:34:00Z">
            <w:rPr>
              <w:del w:id="23469" w:author="lenovo" w:date="2018-01-12T13:42:00Z"/>
              <w:rFonts w:ascii="Calibri" w:eastAsia="方正仿宋_GBK" w:hAnsi="Calibri"/>
              <w:kern w:val="0"/>
              <w:sz w:val="28"/>
              <w:szCs w:val="28"/>
            </w:rPr>
          </w:rPrChange>
        </w:rPr>
      </w:pPr>
      <w:del w:id="23470" w:author="lenovo" w:date="2018-01-12T13:42:00Z">
        <w:r w:rsidRPr="00A07C7C" w:rsidDel="00C04097">
          <w:rPr>
            <w:rFonts w:ascii="方正楷体_GBK" w:eastAsia="方正楷体_GBK" w:hint="eastAsia"/>
            <w:kern w:val="0"/>
            <w:sz w:val="28"/>
            <w:szCs w:val="28"/>
            <w:rPrChange w:id="23471" w:author="微软用户" w:date="2017-09-04T20:41:00Z">
              <w:rPr>
                <w:rFonts w:ascii="Calibri" w:eastAsia="方正仿宋_GBK" w:hAnsi="Calibri" w:hint="eastAsia"/>
                <w:bCs/>
                <w:color w:val="0000FF"/>
                <w:kern w:val="0"/>
                <w:sz w:val="28"/>
                <w:szCs w:val="28"/>
                <w:u w:val="single"/>
              </w:rPr>
            </w:rPrChange>
          </w:rPr>
          <w:delText>《易制毒化学品管理条例》第四十条第（一）项：</w:delText>
        </w:r>
        <w:r w:rsidRPr="00A07C7C" w:rsidDel="00C04097">
          <w:rPr>
            <w:rFonts w:eastAsia="方正仿宋_GBK" w:hint="eastAsia"/>
            <w:kern w:val="0"/>
            <w:sz w:val="28"/>
            <w:szCs w:val="28"/>
            <w:rPrChange w:id="23472" w:author="微软用户" w:date="2017-09-04T19:34:00Z">
              <w:rPr>
                <w:rFonts w:ascii="Calibri" w:eastAsia="方正仿宋_GBK" w:hAnsi="Calibri" w:hint="eastAsia"/>
                <w:bCs/>
                <w:color w:val="0000FF"/>
                <w:kern w:val="0"/>
                <w:sz w:val="28"/>
                <w:szCs w:val="28"/>
                <w:u w:val="single"/>
              </w:rPr>
            </w:rPrChange>
          </w:rPr>
          <w:delText>违反本条例规定，有下列行为之一的，由负有监督管理职责的行政主管部门给予警告，责令限期改正，处</w:delText>
        </w:r>
        <w:r w:rsidRPr="00A07C7C" w:rsidDel="00C04097">
          <w:rPr>
            <w:rFonts w:eastAsia="方正仿宋_GBK"/>
            <w:kern w:val="0"/>
            <w:sz w:val="28"/>
            <w:szCs w:val="28"/>
            <w:rPrChange w:id="23473"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kern w:val="0"/>
            <w:sz w:val="28"/>
            <w:szCs w:val="28"/>
            <w:rPrChange w:id="23474"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kern w:val="0"/>
            <w:sz w:val="28"/>
            <w:szCs w:val="28"/>
            <w:rPrChange w:id="23475" w:author="微软用户" w:date="2017-09-04T19:34:00Z">
              <w:rPr>
                <w:rFonts w:ascii="Calibri" w:eastAsia="方正仿宋_GBK" w:hAnsi="Calibri"/>
                <w:bCs/>
                <w:color w:val="0000FF"/>
                <w:kern w:val="0"/>
                <w:sz w:val="28"/>
                <w:szCs w:val="28"/>
                <w:u w:val="single"/>
              </w:rPr>
            </w:rPrChange>
          </w:rPr>
          <w:delText>5</w:delText>
        </w:r>
        <w:r w:rsidRPr="00A07C7C" w:rsidDel="00C04097">
          <w:rPr>
            <w:rFonts w:eastAsia="方正仿宋_GBK" w:hint="eastAsia"/>
            <w:kern w:val="0"/>
            <w:sz w:val="28"/>
            <w:szCs w:val="28"/>
            <w:rPrChange w:id="23476" w:author="微软用户" w:date="2017-09-04T19:34:00Z">
              <w:rPr>
                <w:rFonts w:ascii="Calibri" w:eastAsia="方正仿宋_GBK" w:hAnsi="Calibri" w:hint="eastAsia"/>
                <w:bCs/>
                <w:color w:val="0000FF"/>
                <w:kern w:val="0"/>
                <w:sz w:val="28"/>
                <w:szCs w:val="28"/>
                <w:u w:val="single"/>
              </w:rPr>
            </w:rPrChange>
          </w:rPr>
          <w:delText>万元以下的罚款；对违反规定生产、经营、购买的易制毒化学品可以予以没收；逾期不改正的，责令限期停产停业整顿；逾期整顿不合格的，吊销相应的许可证：</w:delText>
        </w:r>
      </w:del>
    </w:p>
    <w:p w:rsidR="00D6397A" w:rsidRPr="00D6397A" w:rsidDel="00C04097" w:rsidRDefault="00A07C7C">
      <w:pPr>
        <w:spacing w:line="520" w:lineRule="exact"/>
        <w:ind w:firstLineChars="200" w:firstLine="560"/>
        <w:rPr>
          <w:del w:id="23477" w:author="lenovo" w:date="2018-01-12T13:42:00Z"/>
          <w:rFonts w:eastAsia="方正仿宋_GBK"/>
          <w:kern w:val="0"/>
          <w:sz w:val="28"/>
          <w:szCs w:val="28"/>
          <w:rPrChange w:id="23478" w:author="微软用户" w:date="2017-09-04T19:34:00Z">
            <w:rPr>
              <w:del w:id="23479" w:author="lenovo" w:date="2018-01-12T13:42:00Z"/>
              <w:rFonts w:ascii="Calibri" w:eastAsia="方正仿宋_GBK" w:hAnsi="Calibri"/>
              <w:kern w:val="0"/>
              <w:sz w:val="28"/>
              <w:szCs w:val="28"/>
            </w:rPr>
          </w:rPrChange>
        </w:rPr>
      </w:pPr>
      <w:del w:id="23480" w:author="lenovo" w:date="2018-01-12T13:42:00Z">
        <w:r w:rsidRPr="00A07C7C" w:rsidDel="00C04097">
          <w:rPr>
            <w:rFonts w:eastAsia="方正仿宋_GBK" w:hint="eastAsia"/>
            <w:kern w:val="0"/>
            <w:sz w:val="28"/>
            <w:szCs w:val="28"/>
            <w:rPrChange w:id="23481" w:author="微软用户" w:date="2017-09-04T19:34:00Z">
              <w:rPr>
                <w:rFonts w:ascii="Calibri" w:eastAsia="方正仿宋_GBK" w:hAnsi="Calibri" w:hint="eastAsia"/>
                <w:bCs/>
                <w:color w:val="0000FF"/>
                <w:kern w:val="0"/>
                <w:sz w:val="28"/>
                <w:szCs w:val="28"/>
                <w:u w:val="single"/>
              </w:rPr>
            </w:rPrChange>
          </w:rPr>
          <w:delText>（一）易制毒化学品生产、经营、购买、运输或者进口、出口单位未按规定建立安全管理制度的。</w:delText>
        </w:r>
      </w:del>
    </w:p>
    <w:p w:rsidR="00D6397A" w:rsidRPr="00D6397A" w:rsidDel="00C04097" w:rsidRDefault="00A07C7C">
      <w:pPr>
        <w:spacing w:line="520" w:lineRule="exact"/>
        <w:ind w:firstLineChars="200" w:firstLine="560"/>
        <w:rPr>
          <w:del w:id="23482" w:author="lenovo" w:date="2018-01-12T13:42:00Z"/>
          <w:rFonts w:eastAsia="方正仿宋_GBK"/>
          <w:kern w:val="0"/>
          <w:sz w:val="28"/>
          <w:szCs w:val="28"/>
          <w:rPrChange w:id="23483" w:author="微软用户" w:date="2017-09-04T19:34:00Z">
            <w:rPr>
              <w:del w:id="23484" w:author="lenovo" w:date="2018-01-12T13:42:00Z"/>
              <w:rFonts w:ascii="Calibri" w:eastAsia="方正仿宋_GBK" w:hAnsi="Calibri"/>
              <w:kern w:val="0"/>
              <w:sz w:val="28"/>
              <w:szCs w:val="28"/>
            </w:rPr>
          </w:rPrChange>
        </w:rPr>
      </w:pPr>
      <w:del w:id="23485" w:author="lenovo" w:date="2018-01-12T13:42:00Z">
        <w:r w:rsidRPr="00A07C7C" w:rsidDel="00C04097">
          <w:rPr>
            <w:rFonts w:ascii="方正楷体_GBK" w:eastAsia="方正楷体_GBK" w:hint="eastAsia"/>
            <w:kern w:val="0"/>
            <w:sz w:val="28"/>
            <w:szCs w:val="28"/>
            <w:rPrChange w:id="23486" w:author="微软用户" w:date="2017-09-04T20:41:00Z">
              <w:rPr>
                <w:rFonts w:ascii="Calibri" w:eastAsia="方正仿宋_GBK" w:hAnsi="Calibri" w:hint="eastAsia"/>
                <w:bCs/>
                <w:color w:val="0000FF"/>
                <w:kern w:val="0"/>
                <w:sz w:val="28"/>
                <w:szCs w:val="28"/>
                <w:u w:val="single"/>
              </w:rPr>
            </w:rPrChange>
          </w:rPr>
          <w:delText>《非药品类易制毒化学品生产、经营许可办法》第三十条：</w:delText>
        </w:r>
        <w:r w:rsidRPr="00A07C7C" w:rsidDel="00C04097">
          <w:rPr>
            <w:rFonts w:eastAsia="方正仿宋_GBK" w:hint="eastAsia"/>
            <w:kern w:val="0"/>
            <w:sz w:val="28"/>
            <w:szCs w:val="28"/>
            <w:rPrChange w:id="23487" w:author="微软用户" w:date="2017-09-04T19:34:00Z">
              <w:rPr>
                <w:rFonts w:ascii="Calibri" w:eastAsia="方正仿宋_GBK" w:hAnsi="Calibri" w:hint="eastAsia"/>
                <w:bCs/>
                <w:color w:val="0000FF"/>
                <w:kern w:val="0"/>
                <w:sz w:val="28"/>
                <w:szCs w:val="28"/>
                <w:u w:val="single"/>
              </w:rPr>
            </w:rPrChange>
          </w:rPr>
          <w:delText>对于有下列行为之一的，由县级以上人民政府安全生产监督管理部门给予警告，责令限期改正，处</w:delText>
        </w:r>
        <w:r w:rsidRPr="00A07C7C" w:rsidDel="00C04097">
          <w:rPr>
            <w:rFonts w:eastAsia="方正仿宋_GBK"/>
            <w:kern w:val="0"/>
            <w:sz w:val="28"/>
            <w:szCs w:val="28"/>
            <w:rPrChange w:id="23488"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kern w:val="0"/>
            <w:sz w:val="28"/>
            <w:szCs w:val="28"/>
            <w:rPrChange w:id="23489"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kern w:val="0"/>
            <w:sz w:val="28"/>
            <w:szCs w:val="28"/>
            <w:rPrChange w:id="23490" w:author="微软用户" w:date="2017-09-04T19:34:00Z">
              <w:rPr>
                <w:rFonts w:ascii="Calibri" w:eastAsia="方正仿宋_GBK" w:hAnsi="Calibri"/>
                <w:bCs/>
                <w:color w:val="0000FF"/>
                <w:kern w:val="0"/>
                <w:sz w:val="28"/>
                <w:szCs w:val="28"/>
                <w:u w:val="single"/>
              </w:rPr>
            </w:rPrChange>
          </w:rPr>
          <w:delText>5</w:delText>
        </w:r>
        <w:r w:rsidRPr="00A07C7C" w:rsidDel="00C04097">
          <w:rPr>
            <w:rFonts w:eastAsia="方正仿宋_GBK" w:hint="eastAsia"/>
            <w:kern w:val="0"/>
            <w:sz w:val="28"/>
            <w:szCs w:val="28"/>
            <w:rPrChange w:id="23491" w:author="微软用户" w:date="2017-09-04T19:34:00Z">
              <w:rPr>
                <w:rFonts w:ascii="Calibri" w:eastAsia="方正仿宋_GBK" w:hAnsi="Calibri" w:hint="eastAsia"/>
                <w:bCs/>
                <w:color w:val="0000FF"/>
                <w:kern w:val="0"/>
                <w:sz w:val="28"/>
                <w:szCs w:val="28"/>
                <w:u w:val="single"/>
              </w:rPr>
            </w:rPrChange>
          </w:rPr>
          <w:delText>万元以下的罚款；对违反规定生产、经营的非药品类易制毒化学品，可以予以没收；逾期不改正的，责令限期停产停业整顿；逾期整顿不合格的，吊销相应的许可证：</w:delText>
        </w:r>
      </w:del>
    </w:p>
    <w:p w:rsidR="00D6397A" w:rsidRPr="00D6397A" w:rsidDel="00C04097" w:rsidRDefault="00A07C7C">
      <w:pPr>
        <w:spacing w:line="520" w:lineRule="exact"/>
        <w:ind w:firstLineChars="200" w:firstLine="560"/>
        <w:rPr>
          <w:del w:id="23492" w:author="lenovo" w:date="2018-01-12T13:42:00Z"/>
          <w:rFonts w:eastAsia="方正仿宋_GBK"/>
          <w:kern w:val="0"/>
          <w:sz w:val="28"/>
          <w:szCs w:val="28"/>
          <w:rPrChange w:id="23493" w:author="微软用户" w:date="2017-09-04T19:34:00Z">
            <w:rPr>
              <w:del w:id="23494" w:author="lenovo" w:date="2018-01-12T13:42:00Z"/>
              <w:rFonts w:ascii="Calibri" w:eastAsia="方正仿宋_GBK" w:hAnsi="Calibri"/>
              <w:kern w:val="0"/>
              <w:sz w:val="28"/>
              <w:szCs w:val="28"/>
            </w:rPr>
          </w:rPrChange>
        </w:rPr>
      </w:pPr>
      <w:del w:id="23495" w:author="lenovo" w:date="2018-01-12T13:42:00Z">
        <w:r w:rsidRPr="00A07C7C" w:rsidDel="00C04097">
          <w:rPr>
            <w:rFonts w:eastAsia="方正仿宋_GBK" w:hint="eastAsia"/>
            <w:kern w:val="0"/>
            <w:sz w:val="28"/>
            <w:szCs w:val="28"/>
            <w:rPrChange w:id="23496" w:author="微软用户" w:date="2017-09-04T19:34:00Z">
              <w:rPr>
                <w:rFonts w:ascii="Calibri" w:eastAsia="方正仿宋_GBK" w:hAnsi="Calibri" w:hint="eastAsia"/>
                <w:bCs/>
                <w:color w:val="0000FF"/>
                <w:kern w:val="0"/>
                <w:sz w:val="28"/>
                <w:szCs w:val="28"/>
                <w:u w:val="single"/>
              </w:rPr>
            </w:rPrChange>
          </w:rPr>
          <w:delText>（一）易制毒化学品生产、经营单位未按规定建立易制毒化学品的管理制度；</w:delText>
        </w:r>
      </w:del>
    </w:p>
    <w:p w:rsidR="00D6397A" w:rsidRPr="00D6397A" w:rsidDel="00C04097" w:rsidRDefault="00A07C7C">
      <w:pPr>
        <w:spacing w:line="520" w:lineRule="exact"/>
        <w:ind w:firstLineChars="200" w:firstLine="560"/>
        <w:rPr>
          <w:del w:id="23497" w:author="lenovo" w:date="2018-01-12T13:42:00Z"/>
          <w:rFonts w:ascii="方正楷体_GBK" w:eastAsia="方正楷体_GBK"/>
          <w:kern w:val="0"/>
          <w:sz w:val="28"/>
          <w:szCs w:val="28"/>
          <w:rPrChange w:id="23498" w:author="微软用户" w:date="2017-09-04T20:41:00Z">
            <w:rPr>
              <w:del w:id="23499" w:author="lenovo" w:date="2018-01-12T13:42:00Z"/>
              <w:rFonts w:ascii="Calibri" w:eastAsia="方正仿宋_GBK" w:hAnsi="Calibri"/>
              <w:sz w:val="28"/>
              <w:szCs w:val="28"/>
            </w:rPr>
          </w:rPrChange>
        </w:rPr>
      </w:pPr>
      <w:del w:id="23500" w:author="lenovo" w:date="2018-01-12T13:42:00Z">
        <w:r w:rsidRPr="00A07C7C" w:rsidDel="00C04097">
          <w:rPr>
            <w:rFonts w:ascii="方正楷体_GBK" w:eastAsia="方正楷体_GBK" w:hint="eastAsia"/>
            <w:kern w:val="0"/>
            <w:sz w:val="28"/>
            <w:szCs w:val="28"/>
            <w:rPrChange w:id="23501" w:author="微软用户" w:date="2017-09-04T20:41:00Z">
              <w:rPr>
                <w:rFonts w:ascii="Calibri" w:eastAsia="方正仿宋_GBK" w:hAnsi="Calibri" w:hint="eastAsia"/>
                <w:bCs/>
                <w:color w:val="0000FF"/>
                <w:kern w:val="44"/>
                <w:sz w:val="28"/>
                <w:szCs w:val="28"/>
                <w:u w:val="single"/>
              </w:rPr>
            </w:rPrChange>
          </w:rPr>
          <w:delText>处罚档次：</w:delText>
        </w:r>
      </w:del>
    </w:p>
    <w:p w:rsidR="00D6397A" w:rsidRPr="00D6397A" w:rsidDel="00C04097" w:rsidRDefault="00A07C7C">
      <w:pPr>
        <w:spacing w:line="520" w:lineRule="exact"/>
        <w:ind w:firstLineChars="200" w:firstLine="560"/>
        <w:rPr>
          <w:del w:id="23502" w:author="lenovo" w:date="2018-01-12T13:42:00Z"/>
          <w:rFonts w:eastAsia="方正仿宋_GBK"/>
          <w:kern w:val="0"/>
          <w:sz w:val="28"/>
          <w:szCs w:val="28"/>
          <w:rPrChange w:id="23503" w:author="微软用户" w:date="2017-09-04T19:34:00Z">
            <w:rPr>
              <w:del w:id="23504" w:author="lenovo" w:date="2018-01-12T13:42:00Z"/>
              <w:rFonts w:ascii="Calibri" w:eastAsia="方正仿宋_GBK" w:hAnsi="Calibri"/>
              <w:kern w:val="0"/>
              <w:sz w:val="28"/>
              <w:szCs w:val="28"/>
            </w:rPr>
          </w:rPrChange>
        </w:rPr>
      </w:pPr>
      <w:del w:id="23505" w:author="lenovo" w:date="2018-01-12T13:42:00Z">
        <w:r w:rsidRPr="00A07C7C" w:rsidDel="00C04097">
          <w:rPr>
            <w:rFonts w:eastAsia="方正仿宋_GBK" w:hint="eastAsia"/>
            <w:kern w:val="0"/>
            <w:sz w:val="28"/>
            <w:szCs w:val="28"/>
            <w:rPrChange w:id="23506" w:author="微软用户" w:date="2017-09-04T19:34:00Z">
              <w:rPr>
                <w:rFonts w:ascii="Calibri" w:eastAsia="方正仿宋_GBK" w:hAnsi="Calibri" w:hint="eastAsia"/>
                <w:bCs/>
                <w:color w:val="0000FF"/>
                <w:kern w:val="0"/>
                <w:sz w:val="28"/>
                <w:szCs w:val="28"/>
                <w:u w:val="single"/>
              </w:rPr>
            </w:rPrChange>
          </w:rPr>
          <w:delText>一档：第三类非药品类易制毒化学品生产、经营单位未按规定建立安全管理制度的；</w:delText>
        </w:r>
      </w:del>
    </w:p>
    <w:p w:rsidR="00D6397A" w:rsidRPr="00D6397A" w:rsidDel="00C04097" w:rsidRDefault="00A07C7C">
      <w:pPr>
        <w:spacing w:line="520" w:lineRule="exact"/>
        <w:ind w:firstLineChars="200" w:firstLine="560"/>
        <w:rPr>
          <w:del w:id="23507" w:author="lenovo" w:date="2018-01-12T13:42:00Z"/>
          <w:rFonts w:eastAsia="方正仿宋_GBK"/>
          <w:kern w:val="0"/>
          <w:sz w:val="28"/>
          <w:szCs w:val="28"/>
          <w:rPrChange w:id="23508" w:author="微软用户" w:date="2017-09-04T19:34:00Z">
            <w:rPr>
              <w:del w:id="23509" w:author="lenovo" w:date="2018-01-12T13:42:00Z"/>
              <w:rFonts w:ascii="Calibri" w:eastAsia="方正仿宋_GBK" w:hAnsi="Calibri"/>
              <w:kern w:val="0"/>
              <w:sz w:val="28"/>
              <w:szCs w:val="28"/>
            </w:rPr>
          </w:rPrChange>
        </w:rPr>
      </w:pPr>
      <w:del w:id="23510" w:author="lenovo" w:date="2018-01-12T13:42:00Z">
        <w:r w:rsidRPr="00A07C7C" w:rsidDel="00C04097">
          <w:rPr>
            <w:rFonts w:eastAsia="方正仿宋_GBK" w:hint="eastAsia"/>
            <w:kern w:val="0"/>
            <w:sz w:val="28"/>
            <w:szCs w:val="28"/>
            <w:rPrChange w:id="23511" w:author="微软用户" w:date="2017-09-04T19:34:00Z">
              <w:rPr>
                <w:rFonts w:ascii="Calibri" w:eastAsia="方正仿宋_GBK" w:hAnsi="Calibri" w:hint="eastAsia"/>
                <w:bCs/>
                <w:color w:val="0000FF"/>
                <w:kern w:val="0"/>
                <w:sz w:val="28"/>
                <w:szCs w:val="28"/>
                <w:u w:val="single"/>
              </w:rPr>
            </w:rPrChange>
          </w:rPr>
          <w:delText>二档：第二类非药品类易制毒化学品生产、经营单位未按规定建立安全管理制度的；</w:delText>
        </w:r>
      </w:del>
    </w:p>
    <w:p w:rsidR="00D6397A" w:rsidRPr="00D6397A" w:rsidDel="00C04097" w:rsidRDefault="00A07C7C">
      <w:pPr>
        <w:spacing w:line="520" w:lineRule="exact"/>
        <w:ind w:firstLineChars="200" w:firstLine="560"/>
        <w:rPr>
          <w:del w:id="23512" w:author="lenovo" w:date="2018-01-12T13:42:00Z"/>
          <w:rFonts w:eastAsia="方正仿宋_GBK"/>
          <w:kern w:val="0"/>
          <w:sz w:val="28"/>
          <w:szCs w:val="28"/>
          <w:rPrChange w:id="23513" w:author="微软用户" w:date="2017-09-04T19:34:00Z">
            <w:rPr>
              <w:del w:id="23514" w:author="lenovo" w:date="2018-01-12T13:42:00Z"/>
              <w:rFonts w:ascii="Calibri" w:eastAsia="方正仿宋_GBK" w:hAnsi="Calibri"/>
              <w:kern w:val="0"/>
              <w:sz w:val="28"/>
              <w:szCs w:val="28"/>
            </w:rPr>
          </w:rPrChange>
        </w:rPr>
      </w:pPr>
      <w:del w:id="23515" w:author="lenovo" w:date="2018-01-12T13:42:00Z">
        <w:r w:rsidRPr="00A07C7C" w:rsidDel="00C04097">
          <w:rPr>
            <w:rFonts w:eastAsia="方正仿宋_GBK" w:hint="eastAsia"/>
            <w:kern w:val="0"/>
            <w:sz w:val="28"/>
            <w:szCs w:val="28"/>
            <w:rPrChange w:id="23516" w:author="微软用户" w:date="2017-09-04T19:34:00Z">
              <w:rPr>
                <w:rFonts w:ascii="Calibri" w:eastAsia="方正仿宋_GBK" w:hAnsi="Calibri" w:hint="eastAsia"/>
                <w:bCs/>
                <w:color w:val="0000FF"/>
                <w:kern w:val="0"/>
                <w:sz w:val="28"/>
                <w:szCs w:val="28"/>
                <w:u w:val="single"/>
              </w:rPr>
            </w:rPrChange>
          </w:rPr>
          <w:delText>三档：第一类非药品类易制毒化学品生产、经营单位未按规定建立安全管理制度的。</w:delText>
        </w:r>
      </w:del>
    </w:p>
    <w:p w:rsidR="00D6397A" w:rsidRPr="00D6397A" w:rsidDel="00C04097" w:rsidRDefault="00A07C7C">
      <w:pPr>
        <w:spacing w:line="520" w:lineRule="exact"/>
        <w:ind w:firstLineChars="200" w:firstLine="560"/>
        <w:rPr>
          <w:del w:id="23517" w:author="lenovo" w:date="2018-01-12T13:42:00Z"/>
          <w:rFonts w:ascii="方正楷体_GBK" w:eastAsia="方正楷体_GBK"/>
          <w:kern w:val="0"/>
          <w:sz w:val="28"/>
          <w:szCs w:val="28"/>
          <w:rPrChange w:id="23518" w:author="微软用户" w:date="2017-09-04T20:42:00Z">
            <w:rPr>
              <w:del w:id="23519" w:author="lenovo" w:date="2018-01-12T13:42:00Z"/>
              <w:rFonts w:ascii="Calibri" w:eastAsia="方正仿宋_GBK" w:hAnsi="Calibri"/>
              <w:sz w:val="28"/>
              <w:szCs w:val="28"/>
            </w:rPr>
          </w:rPrChange>
        </w:rPr>
      </w:pPr>
      <w:del w:id="23520" w:author="lenovo" w:date="2018-01-12T13:42:00Z">
        <w:r w:rsidRPr="00A07C7C" w:rsidDel="00C04097">
          <w:rPr>
            <w:rFonts w:ascii="方正楷体_GBK" w:eastAsia="方正楷体_GBK" w:hint="eastAsia"/>
            <w:kern w:val="0"/>
            <w:sz w:val="28"/>
            <w:szCs w:val="28"/>
            <w:rPrChange w:id="23521" w:author="微软用户" w:date="2017-09-04T20:42:00Z">
              <w:rPr>
                <w:rFonts w:ascii="Calibri" w:eastAsia="方正仿宋_GBK" w:hAnsi="Calibri" w:hint="eastAsia"/>
                <w:bCs/>
                <w:color w:val="0000FF"/>
                <w:kern w:val="44"/>
                <w:sz w:val="28"/>
                <w:szCs w:val="28"/>
                <w:u w:val="single"/>
              </w:rPr>
            </w:rPrChange>
          </w:rPr>
          <w:delText>裁量幅度</w:delText>
        </w:r>
        <w:r w:rsidRPr="00A07C7C" w:rsidDel="00C04097">
          <w:rPr>
            <w:rFonts w:ascii="方正楷体_GBK" w:eastAsia="方正楷体_GBK"/>
            <w:kern w:val="0"/>
            <w:sz w:val="28"/>
            <w:szCs w:val="28"/>
            <w:rPrChange w:id="23522" w:author="微软用户" w:date="2017-09-04T20:42:00Z">
              <w:rPr>
                <w:rFonts w:ascii="Calibri" w:eastAsia="方正仿宋_GBK" w:hAnsi="Calibri"/>
                <w:bCs/>
                <w:color w:val="0000FF"/>
                <w:kern w:val="44"/>
                <w:sz w:val="28"/>
                <w:szCs w:val="28"/>
                <w:u w:val="single"/>
              </w:rPr>
            </w:rPrChange>
          </w:rPr>
          <w:delText>:</w:delText>
        </w:r>
      </w:del>
      <w:ins w:id="23523" w:author="微软用户" w:date="2017-09-04T19:35:00Z">
        <w:del w:id="23524" w:author="lenovo" w:date="2018-01-12T13:42:00Z">
          <w:r w:rsidRPr="00A07C7C" w:rsidDel="00C04097">
            <w:rPr>
              <w:rFonts w:ascii="方正楷体_GBK" w:eastAsia="方正楷体_GBK" w:hint="eastAsia"/>
              <w:kern w:val="0"/>
              <w:sz w:val="28"/>
              <w:szCs w:val="28"/>
              <w:rPrChange w:id="23525" w:author="微软用户" w:date="2017-09-04T20:42:00Z">
                <w:rPr>
                  <w:rFonts w:eastAsia="方正仿宋_GBK" w:hint="eastAsia"/>
                  <w:bCs/>
                  <w:color w:val="0000FF"/>
                  <w:kern w:val="44"/>
                  <w:sz w:val="28"/>
                  <w:szCs w:val="28"/>
                  <w:u w:val="single"/>
                </w:rPr>
              </w:rPrChange>
            </w:rPr>
            <w:delText>：</w:delText>
          </w:r>
        </w:del>
      </w:ins>
    </w:p>
    <w:p w:rsidR="00D6397A" w:rsidRPr="00D6397A" w:rsidDel="00C04097" w:rsidRDefault="00A07C7C">
      <w:pPr>
        <w:spacing w:line="520" w:lineRule="exact"/>
        <w:ind w:firstLineChars="200" w:firstLine="560"/>
        <w:rPr>
          <w:del w:id="23526" w:author="lenovo" w:date="2018-01-12T13:42:00Z"/>
          <w:rFonts w:eastAsia="方正仿宋_GBK"/>
          <w:kern w:val="0"/>
          <w:sz w:val="28"/>
          <w:szCs w:val="28"/>
          <w:rPrChange w:id="23527" w:author="微软用户" w:date="2017-09-04T19:34:00Z">
            <w:rPr>
              <w:del w:id="23528" w:author="lenovo" w:date="2018-01-12T13:42:00Z"/>
              <w:rFonts w:ascii="Calibri" w:eastAsia="方正仿宋_GBK" w:hAnsi="Calibri"/>
              <w:kern w:val="0"/>
              <w:sz w:val="28"/>
              <w:szCs w:val="28"/>
            </w:rPr>
          </w:rPrChange>
        </w:rPr>
      </w:pPr>
      <w:del w:id="23529" w:author="lenovo" w:date="2018-01-12T13:42:00Z">
        <w:r w:rsidRPr="00A07C7C" w:rsidDel="00C04097">
          <w:rPr>
            <w:rFonts w:eastAsia="方正仿宋_GBK" w:hint="eastAsia"/>
            <w:kern w:val="0"/>
            <w:sz w:val="28"/>
            <w:szCs w:val="28"/>
            <w:rPrChange w:id="23530" w:author="微软用户" w:date="2017-09-04T19:34:00Z">
              <w:rPr>
                <w:rFonts w:ascii="Calibri" w:eastAsia="方正仿宋_GBK" w:hAnsi="Calibri" w:hint="eastAsia"/>
                <w:bCs/>
                <w:color w:val="0000FF"/>
                <w:kern w:val="0"/>
                <w:sz w:val="28"/>
                <w:szCs w:val="28"/>
                <w:u w:val="single"/>
              </w:rPr>
            </w:rPrChange>
          </w:rPr>
          <w:delText>一档：给予警告，责令限期改正，处一万元以上二万二千万元以下的罚款；对违反规定生产、经营的非药品类易制毒化学品予以没收；逾期不改正的，责令限期停产停业整顿；</w:delText>
        </w:r>
      </w:del>
    </w:p>
    <w:p w:rsidR="00D6397A" w:rsidRPr="00D6397A" w:rsidDel="00C04097" w:rsidRDefault="00A07C7C">
      <w:pPr>
        <w:spacing w:line="520" w:lineRule="exact"/>
        <w:ind w:firstLineChars="200" w:firstLine="560"/>
        <w:rPr>
          <w:del w:id="23531" w:author="lenovo" w:date="2018-01-12T13:42:00Z"/>
          <w:rFonts w:eastAsia="方正仿宋_GBK"/>
          <w:kern w:val="0"/>
          <w:sz w:val="28"/>
          <w:szCs w:val="28"/>
          <w:rPrChange w:id="23532" w:author="微软用户" w:date="2017-09-04T19:34:00Z">
            <w:rPr>
              <w:del w:id="23533" w:author="lenovo" w:date="2018-01-12T13:42:00Z"/>
              <w:rFonts w:ascii="Calibri" w:eastAsia="方正仿宋_GBK" w:hAnsi="Calibri"/>
              <w:kern w:val="0"/>
              <w:sz w:val="28"/>
              <w:szCs w:val="28"/>
            </w:rPr>
          </w:rPrChange>
        </w:rPr>
      </w:pPr>
      <w:del w:id="23534" w:author="lenovo" w:date="2018-01-12T13:42:00Z">
        <w:r w:rsidRPr="00A07C7C" w:rsidDel="00C04097">
          <w:rPr>
            <w:rFonts w:eastAsia="方正仿宋_GBK" w:hint="eastAsia"/>
            <w:kern w:val="0"/>
            <w:sz w:val="28"/>
            <w:szCs w:val="28"/>
            <w:rPrChange w:id="23535" w:author="微软用户" w:date="2017-09-04T19:34:00Z">
              <w:rPr>
                <w:rFonts w:ascii="Calibri" w:eastAsia="方正仿宋_GBK" w:hAnsi="Calibri" w:hint="eastAsia"/>
                <w:bCs/>
                <w:color w:val="0000FF"/>
                <w:kern w:val="0"/>
                <w:sz w:val="28"/>
                <w:szCs w:val="28"/>
                <w:u w:val="single"/>
              </w:rPr>
            </w:rPrChange>
          </w:rPr>
          <w:delText>二档：给予警告，责令限期改正，处二万二千万元以上山万八千元以下的罚款；对违反规定生产、经营的非药品类易制毒化学品予以没收；逾期不改正的，责令限期停产停业整顿；</w:delText>
        </w:r>
      </w:del>
    </w:p>
    <w:p w:rsidR="00D6397A" w:rsidRPr="00D6397A" w:rsidDel="00C04097" w:rsidRDefault="00A07C7C">
      <w:pPr>
        <w:spacing w:line="520" w:lineRule="exact"/>
        <w:ind w:firstLineChars="200" w:firstLine="560"/>
        <w:rPr>
          <w:del w:id="23536" w:author="lenovo" w:date="2018-01-12T13:42:00Z"/>
          <w:rFonts w:eastAsia="方正仿宋_GBK"/>
          <w:kern w:val="0"/>
          <w:sz w:val="28"/>
          <w:szCs w:val="28"/>
          <w:rPrChange w:id="23537" w:author="微软用户" w:date="2017-09-04T19:34:00Z">
            <w:rPr>
              <w:del w:id="23538" w:author="lenovo" w:date="2018-01-12T13:42:00Z"/>
              <w:rFonts w:ascii="Calibri" w:eastAsia="方正仿宋_GBK" w:hAnsi="Calibri"/>
              <w:kern w:val="0"/>
              <w:sz w:val="28"/>
              <w:szCs w:val="28"/>
            </w:rPr>
          </w:rPrChange>
        </w:rPr>
      </w:pPr>
      <w:del w:id="23539" w:author="lenovo" w:date="2018-01-12T13:42:00Z">
        <w:r w:rsidRPr="00A07C7C" w:rsidDel="00C04097">
          <w:rPr>
            <w:rFonts w:eastAsia="方正仿宋_GBK" w:hint="eastAsia"/>
            <w:kern w:val="0"/>
            <w:sz w:val="28"/>
            <w:szCs w:val="28"/>
            <w:rPrChange w:id="23540" w:author="微软用户" w:date="2017-09-04T19:34:00Z">
              <w:rPr>
                <w:rFonts w:ascii="Calibri" w:eastAsia="方正仿宋_GBK" w:hAnsi="Calibri" w:hint="eastAsia"/>
                <w:bCs/>
                <w:color w:val="0000FF"/>
                <w:kern w:val="0"/>
                <w:sz w:val="28"/>
                <w:szCs w:val="28"/>
                <w:u w:val="single"/>
              </w:rPr>
            </w:rPrChange>
          </w:rPr>
          <w:delText>三档：给予警告，责令限期改正，处三万八千元以上五万元以下的罚款；对违反规定生产、经营的非药品类易制毒化学品予以没收；逾期不改正的，责令限期停产停业整顿；逾期整顿不合格的，吊销相应的许可证。</w:delText>
        </w:r>
      </w:del>
    </w:p>
    <w:p w:rsidR="00D6397A" w:rsidRPr="00D6397A" w:rsidDel="00C04097" w:rsidRDefault="00A07C7C">
      <w:pPr>
        <w:spacing w:line="520" w:lineRule="exact"/>
        <w:ind w:firstLineChars="200" w:firstLine="560"/>
        <w:rPr>
          <w:del w:id="23541" w:author="lenovo" w:date="2018-01-12T13:42:00Z"/>
          <w:rFonts w:ascii="方正楷体_GBK" w:eastAsia="方正楷体_GBK"/>
          <w:kern w:val="0"/>
          <w:sz w:val="28"/>
          <w:szCs w:val="28"/>
          <w:rPrChange w:id="23542" w:author="微软用户" w:date="2017-09-04T20:42:00Z">
            <w:rPr>
              <w:del w:id="23543" w:author="lenovo" w:date="2018-01-12T13:42:00Z"/>
              <w:rFonts w:ascii="Calibri" w:eastAsia="方正仿宋_GBK" w:hAnsi="Calibri"/>
              <w:sz w:val="28"/>
              <w:szCs w:val="28"/>
            </w:rPr>
          </w:rPrChange>
        </w:rPr>
      </w:pPr>
      <w:del w:id="23544" w:author="lenovo" w:date="2018-01-12T13:42:00Z">
        <w:r w:rsidRPr="00A07C7C" w:rsidDel="00C04097">
          <w:rPr>
            <w:rFonts w:ascii="方正楷体_GBK" w:eastAsia="方正楷体_GBK" w:hint="eastAsia"/>
            <w:kern w:val="0"/>
            <w:sz w:val="28"/>
            <w:szCs w:val="28"/>
            <w:rPrChange w:id="23545" w:author="微软用户" w:date="2017-09-04T20:42:00Z">
              <w:rPr>
                <w:rFonts w:ascii="Calibri" w:eastAsia="方正仿宋_GBK" w:hAnsi="Calibri" w:hint="eastAsia"/>
                <w:bCs/>
                <w:color w:val="0000FF"/>
                <w:kern w:val="44"/>
                <w:sz w:val="28"/>
                <w:szCs w:val="28"/>
                <w:u w:val="single"/>
              </w:rPr>
            </w:rPrChange>
          </w:rPr>
          <w:delText>第二十七条</w:delText>
        </w:r>
      </w:del>
      <w:ins w:id="23546" w:author="微软用户" w:date="2017-09-04T20:42:00Z">
        <w:del w:id="23547" w:author="lenovo" w:date="2018-01-12T13:42:00Z">
          <w:r w:rsidRPr="00A07C7C" w:rsidDel="00C04097">
            <w:rPr>
              <w:rFonts w:ascii="方正楷体_GBK" w:eastAsia="方正楷体_GBK" w:hint="eastAsia"/>
              <w:kern w:val="0"/>
              <w:sz w:val="28"/>
              <w:szCs w:val="28"/>
              <w:rPrChange w:id="23548" w:author="微软用户" w:date="2017-09-04T20:42:00Z">
                <w:rPr>
                  <w:rFonts w:eastAsia="方正仿宋_GBK" w:hint="eastAsia"/>
                  <w:bCs/>
                  <w:color w:val="0000FF"/>
                  <w:kern w:val="44"/>
                  <w:sz w:val="28"/>
                  <w:szCs w:val="28"/>
                  <w:u w:val="single"/>
                </w:rPr>
              </w:rPrChange>
            </w:rPr>
            <w:delText xml:space="preserve">　</w:delText>
          </w:r>
        </w:del>
      </w:ins>
      <w:del w:id="23549" w:author="lenovo" w:date="2018-01-12T13:42:00Z">
        <w:r w:rsidRPr="00A07C7C" w:rsidDel="00C04097">
          <w:rPr>
            <w:rFonts w:ascii="方正楷体_GBK" w:eastAsia="方正楷体_GBK" w:hint="eastAsia"/>
            <w:kern w:val="0"/>
            <w:sz w:val="28"/>
            <w:szCs w:val="28"/>
            <w:rPrChange w:id="23550" w:author="微软用户" w:date="2017-09-04T20:42:00Z">
              <w:rPr>
                <w:rFonts w:ascii="Calibri" w:eastAsia="方正仿宋_GBK" w:hAnsi="Calibri" w:hint="eastAsia"/>
                <w:bCs/>
                <w:color w:val="0000FF"/>
                <w:kern w:val="44"/>
                <w:sz w:val="28"/>
                <w:szCs w:val="28"/>
                <w:u w:val="single"/>
              </w:rPr>
            </w:rPrChange>
          </w:rPr>
          <w:delText>易制毒化学品的产品包装和使用说明书不符合本条例规定要求</w:delText>
        </w:r>
      </w:del>
    </w:p>
    <w:p w:rsidR="00D6397A" w:rsidRPr="00D6397A" w:rsidDel="00C04097" w:rsidRDefault="00A07C7C">
      <w:pPr>
        <w:spacing w:line="520" w:lineRule="exact"/>
        <w:ind w:firstLineChars="200" w:firstLine="560"/>
        <w:rPr>
          <w:del w:id="23551" w:author="lenovo" w:date="2018-01-12T13:42:00Z"/>
          <w:rFonts w:ascii="方正楷体_GBK" w:eastAsia="方正楷体_GBK"/>
          <w:kern w:val="0"/>
          <w:sz w:val="28"/>
          <w:szCs w:val="28"/>
          <w:rPrChange w:id="23552" w:author="微软用户" w:date="2017-09-04T20:42:00Z">
            <w:rPr>
              <w:del w:id="23553" w:author="lenovo" w:date="2018-01-12T13:42:00Z"/>
              <w:rFonts w:ascii="Calibri" w:eastAsia="方正仿宋_GBK" w:hAnsi="Calibri"/>
              <w:kern w:val="0"/>
              <w:sz w:val="28"/>
              <w:szCs w:val="28"/>
            </w:rPr>
          </w:rPrChange>
        </w:rPr>
      </w:pPr>
      <w:del w:id="23554" w:author="lenovo" w:date="2018-01-12T13:42:00Z">
        <w:r w:rsidRPr="00A07C7C" w:rsidDel="00C04097">
          <w:rPr>
            <w:rFonts w:ascii="方正楷体_GBK" w:eastAsia="方正楷体_GBK" w:hint="eastAsia"/>
            <w:kern w:val="0"/>
            <w:sz w:val="28"/>
            <w:szCs w:val="28"/>
            <w:rPrChange w:id="23555" w:author="微软用户" w:date="2017-09-04T20:42:00Z">
              <w:rPr>
                <w:rFonts w:ascii="Calibri" w:eastAsia="方正仿宋_GBK" w:hAnsi="Calibri" w:hint="eastAsia"/>
                <w:bCs/>
                <w:color w:val="0000FF"/>
                <w:kern w:val="44"/>
                <w:sz w:val="28"/>
                <w:szCs w:val="28"/>
                <w:u w:val="single"/>
              </w:rPr>
            </w:rPrChange>
          </w:rPr>
          <w:delText>有关规定：</w:delText>
        </w:r>
      </w:del>
    </w:p>
    <w:p w:rsidR="00D6397A" w:rsidRPr="00D6397A" w:rsidDel="00C04097" w:rsidRDefault="00A07C7C">
      <w:pPr>
        <w:spacing w:line="520" w:lineRule="exact"/>
        <w:ind w:firstLineChars="200" w:firstLine="560"/>
        <w:rPr>
          <w:del w:id="23556" w:author="lenovo" w:date="2018-01-12T13:42:00Z"/>
          <w:rFonts w:eastAsia="方正仿宋_GBK"/>
          <w:kern w:val="0"/>
          <w:sz w:val="28"/>
          <w:szCs w:val="28"/>
          <w:rPrChange w:id="23557" w:author="微软用户" w:date="2017-09-04T19:34:00Z">
            <w:rPr>
              <w:del w:id="23558" w:author="lenovo" w:date="2018-01-12T13:42:00Z"/>
              <w:rFonts w:ascii="Calibri" w:eastAsia="方正仿宋_GBK" w:hAnsi="Calibri"/>
              <w:kern w:val="0"/>
              <w:sz w:val="28"/>
              <w:szCs w:val="28"/>
            </w:rPr>
          </w:rPrChange>
        </w:rPr>
      </w:pPr>
      <w:del w:id="23559" w:author="lenovo" w:date="2018-01-12T13:42:00Z">
        <w:r w:rsidRPr="00A07C7C" w:rsidDel="00C04097">
          <w:rPr>
            <w:rFonts w:ascii="方正楷体_GBK" w:eastAsia="方正楷体_GBK" w:hint="eastAsia"/>
            <w:kern w:val="0"/>
            <w:sz w:val="28"/>
            <w:szCs w:val="28"/>
            <w:rPrChange w:id="23560" w:author="微软用户" w:date="2017-09-04T20:42:00Z">
              <w:rPr>
                <w:rFonts w:ascii="Calibri" w:eastAsia="方正仿宋_GBK" w:hAnsi="Calibri" w:hint="eastAsia"/>
                <w:bCs/>
                <w:color w:val="0000FF"/>
                <w:kern w:val="0"/>
                <w:sz w:val="28"/>
                <w:szCs w:val="28"/>
                <w:u w:val="single"/>
              </w:rPr>
            </w:rPrChange>
          </w:rPr>
          <w:delText>《易制毒化学品管理条例》第四条：</w:delText>
        </w:r>
        <w:r w:rsidRPr="00A07C7C" w:rsidDel="00C04097">
          <w:rPr>
            <w:rFonts w:eastAsia="方正仿宋_GBK" w:hint="eastAsia"/>
            <w:kern w:val="0"/>
            <w:sz w:val="28"/>
            <w:szCs w:val="28"/>
            <w:rPrChange w:id="23561" w:author="微软用户" w:date="2017-09-04T19:34:00Z">
              <w:rPr>
                <w:rFonts w:ascii="Calibri" w:eastAsia="方正仿宋_GBK" w:hAnsi="Calibri" w:hint="eastAsia"/>
                <w:bCs/>
                <w:color w:val="0000FF"/>
                <w:kern w:val="0"/>
                <w:sz w:val="28"/>
                <w:szCs w:val="28"/>
                <w:u w:val="single"/>
              </w:rPr>
            </w:rPrChange>
          </w:rPr>
          <w:delText>易制毒化学品的产品包装和使用说明书，应当标明产品的名称（含学名和通用名）、化学分子式和成分。</w:delText>
        </w:r>
      </w:del>
    </w:p>
    <w:p w:rsidR="00D6397A" w:rsidRPr="00D6397A" w:rsidDel="00C04097" w:rsidRDefault="00A07C7C">
      <w:pPr>
        <w:spacing w:line="520" w:lineRule="exact"/>
        <w:ind w:firstLineChars="200" w:firstLine="560"/>
        <w:rPr>
          <w:del w:id="23562" w:author="lenovo" w:date="2018-01-12T13:42:00Z"/>
          <w:rFonts w:ascii="方正楷体_GBK" w:eastAsia="方正楷体_GBK"/>
          <w:kern w:val="0"/>
          <w:sz w:val="28"/>
          <w:szCs w:val="28"/>
          <w:rPrChange w:id="23563" w:author="微软用户" w:date="2017-09-04T20:42:00Z">
            <w:rPr>
              <w:del w:id="23564" w:author="lenovo" w:date="2018-01-12T13:42:00Z"/>
              <w:rFonts w:ascii="Calibri" w:eastAsia="方正仿宋_GBK" w:hAnsi="Calibri"/>
              <w:sz w:val="28"/>
              <w:szCs w:val="28"/>
            </w:rPr>
          </w:rPrChange>
        </w:rPr>
      </w:pPr>
      <w:del w:id="23565" w:author="lenovo" w:date="2018-01-12T13:42:00Z">
        <w:r w:rsidRPr="00A07C7C" w:rsidDel="00C04097">
          <w:rPr>
            <w:rFonts w:ascii="方正楷体_GBK" w:eastAsia="方正楷体_GBK" w:hint="eastAsia"/>
            <w:kern w:val="0"/>
            <w:sz w:val="28"/>
            <w:szCs w:val="28"/>
            <w:rPrChange w:id="23566" w:author="微软用户" w:date="2017-09-04T20:42:00Z">
              <w:rPr>
                <w:rFonts w:ascii="Calibri" w:eastAsia="方正仿宋_GBK" w:hAnsi="Calibri" w:hint="eastAsia"/>
                <w:bCs/>
                <w:color w:val="0000FF"/>
                <w:kern w:val="44"/>
                <w:sz w:val="28"/>
                <w:szCs w:val="28"/>
                <w:u w:val="single"/>
              </w:rPr>
            </w:rPrChange>
          </w:rPr>
          <w:delText>处罚依据：</w:delText>
        </w:r>
        <w:r w:rsidRPr="00A07C7C" w:rsidDel="00C04097">
          <w:rPr>
            <w:rFonts w:ascii="方正楷体_GBK" w:eastAsia="方正楷体_GBK"/>
            <w:kern w:val="0"/>
            <w:sz w:val="28"/>
            <w:szCs w:val="28"/>
            <w:rPrChange w:id="23567" w:author="微软用户" w:date="2017-09-04T20:42:00Z">
              <w:rPr>
                <w:rFonts w:ascii="方正楷体_GBK" w:eastAsia="方正楷体_GBK"/>
                <w:bCs/>
                <w:color w:val="0000FF"/>
                <w:kern w:val="0"/>
                <w:sz w:val="28"/>
                <w:szCs w:val="28"/>
                <w:u w:val="single"/>
              </w:rPr>
            </w:rPrChange>
          </w:rPr>
          <w:tab/>
        </w:r>
      </w:del>
    </w:p>
    <w:p w:rsidR="00D6397A" w:rsidRPr="00D6397A" w:rsidDel="00C04097" w:rsidRDefault="00A07C7C">
      <w:pPr>
        <w:spacing w:line="520" w:lineRule="exact"/>
        <w:ind w:firstLineChars="200" w:firstLine="560"/>
        <w:rPr>
          <w:del w:id="23568" w:author="lenovo" w:date="2018-01-12T13:42:00Z"/>
          <w:rFonts w:eastAsia="方正仿宋_GBK"/>
          <w:kern w:val="0"/>
          <w:sz w:val="28"/>
          <w:szCs w:val="28"/>
          <w:rPrChange w:id="23569" w:author="微软用户" w:date="2017-09-04T19:34:00Z">
            <w:rPr>
              <w:del w:id="23570" w:author="lenovo" w:date="2018-01-12T13:42:00Z"/>
              <w:rFonts w:ascii="Calibri" w:eastAsia="方正仿宋_GBK" w:hAnsi="Calibri"/>
              <w:kern w:val="0"/>
              <w:sz w:val="28"/>
              <w:szCs w:val="28"/>
            </w:rPr>
          </w:rPrChange>
        </w:rPr>
      </w:pPr>
      <w:del w:id="23571" w:author="lenovo" w:date="2018-01-12T13:42:00Z">
        <w:r w:rsidRPr="00A07C7C" w:rsidDel="00C04097">
          <w:rPr>
            <w:rFonts w:ascii="方正楷体_GBK" w:eastAsia="方正楷体_GBK" w:hint="eastAsia"/>
            <w:kern w:val="0"/>
            <w:sz w:val="28"/>
            <w:szCs w:val="28"/>
            <w:rPrChange w:id="23572" w:author="微软用户" w:date="2017-09-04T20:42:00Z">
              <w:rPr>
                <w:rFonts w:ascii="Calibri" w:eastAsia="方正仿宋_GBK" w:hAnsi="Calibri" w:hint="eastAsia"/>
                <w:bCs/>
                <w:color w:val="0000FF"/>
                <w:kern w:val="0"/>
                <w:sz w:val="28"/>
                <w:szCs w:val="28"/>
                <w:u w:val="single"/>
              </w:rPr>
            </w:rPrChange>
          </w:rPr>
          <w:delText>《易制毒化学品管理条例》第四十条第（七）项：</w:delText>
        </w:r>
        <w:r w:rsidRPr="00A07C7C" w:rsidDel="00C04097">
          <w:rPr>
            <w:rFonts w:eastAsia="方正仿宋_GBK" w:hint="eastAsia"/>
            <w:kern w:val="0"/>
            <w:sz w:val="28"/>
            <w:szCs w:val="28"/>
            <w:rPrChange w:id="23573" w:author="微软用户" w:date="2017-09-04T19:34:00Z">
              <w:rPr>
                <w:rFonts w:ascii="Calibri" w:eastAsia="方正仿宋_GBK" w:hAnsi="Calibri" w:hint="eastAsia"/>
                <w:bCs/>
                <w:color w:val="0000FF"/>
                <w:kern w:val="0"/>
                <w:sz w:val="28"/>
                <w:szCs w:val="28"/>
                <w:u w:val="single"/>
              </w:rPr>
            </w:rPrChange>
          </w:rPr>
          <w:delText>违反本条例规定，有下列行为之一的，由负有监督管理职责的行政主管部门给予警告，责令限期改正，处</w:delText>
        </w:r>
        <w:r w:rsidRPr="00A07C7C" w:rsidDel="00C04097">
          <w:rPr>
            <w:rFonts w:eastAsia="方正仿宋_GBK"/>
            <w:kern w:val="0"/>
            <w:sz w:val="28"/>
            <w:szCs w:val="28"/>
            <w:rPrChange w:id="23574"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kern w:val="0"/>
            <w:sz w:val="28"/>
            <w:szCs w:val="28"/>
            <w:rPrChange w:id="23575"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kern w:val="0"/>
            <w:sz w:val="28"/>
            <w:szCs w:val="28"/>
            <w:rPrChange w:id="23576" w:author="微软用户" w:date="2017-09-04T19:34:00Z">
              <w:rPr>
                <w:rFonts w:ascii="Calibri" w:eastAsia="方正仿宋_GBK" w:hAnsi="Calibri"/>
                <w:bCs/>
                <w:color w:val="0000FF"/>
                <w:kern w:val="0"/>
                <w:sz w:val="28"/>
                <w:szCs w:val="28"/>
                <w:u w:val="single"/>
              </w:rPr>
            </w:rPrChange>
          </w:rPr>
          <w:delText>5</w:delText>
        </w:r>
        <w:r w:rsidRPr="00A07C7C" w:rsidDel="00C04097">
          <w:rPr>
            <w:rFonts w:eastAsia="方正仿宋_GBK" w:hint="eastAsia"/>
            <w:kern w:val="0"/>
            <w:sz w:val="28"/>
            <w:szCs w:val="28"/>
            <w:rPrChange w:id="23577" w:author="微软用户" w:date="2017-09-04T19:34:00Z">
              <w:rPr>
                <w:rFonts w:ascii="Calibri" w:eastAsia="方正仿宋_GBK" w:hAnsi="Calibri" w:hint="eastAsia"/>
                <w:bCs/>
                <w:color w:val="0000FF"/>
                <w:kern w:val="0"/>
                <w:sz w:val="28"/>
                <w:szCs w:val="28"/>
                <w:u w:val="single"/>
              </w:rPr>
            </w:rPrChange>
          </w:rPr>
          <w:delText>万元以下的罚款；对违反规定生产、经营、购买的易制毒化学品可以予以没收；逾期不改正的，责令限期停产停业整顿；逾期整顿不合格的，吊销相应的许可证：</w:delText>
        </w:r>
      </w:del>
    </w:p>
    <w:p w:rsidR="00D6397A" w:rsidRPr="00D6397A" w:rsidDel="00C04097" w:rsidRDefault="00A07C7C">
      <w:pPr>
        <w:spacing w:line="520" w:lineRule="exact"/>
        <w:ind w:firstLineChars="200" w:firstLine="560"/>
        <w:rPr>
          <w:del w:id="23578" w:author="lenovo" w:date="2018-01-12T13:42:00Z"/>
          <w:rFonts w:eastAsia="方正仿宋_GBK"/>
          <w:kern w:val="0"/>
          <w:sz w:val="28"/>
          <w:szCs w:val="28"/>
          <w:rPrChange w:id="23579" w:author="微软用户" w:date="2017-09-04T19:34:00Z">
            <w:rPr>
              <w:del w:id="23580" w:author="lenovo" w:date="2018-01-12T13:42:00Z"/>
              <w:rFonts w:ascii="Calibri" w:eastAsia="方正仿宋_GBK" w:hAnsi="Calibri"/>
              <w:kern w:val="0"/>
              <w:sz w:val="28"/>
              <w:szCs w:val="28"/>
            </w:rPr>
          </w:rPrChange>
        </w:rPr>
      </w:pPr>
      <w:del w:id="23581" w:author="lenovo" w:date="2018-01-12T13:42:00Z">
        <w:r w:rsidRPr="00A07C7C" w:rsidDel="00C04097">
          <w:rPr>
            <w:rFonts w:eastAsia="方正仿宋_GBK" w:hint="eastAsia"/>
            <w:kern w:val="0"/>
            <w:sz w:val="28"/>
            <w:szCs w:val="28"/>
            <w:rPrChange w:id="23582" w:author="微软用户" w:date="2017-09-04T19:34:00Z">
              <w:rPr>
                <w:rFonts w:ascii="Calibri" w:eastAsia="方正仿宋_GBK" w:hAnsi="Calibri" w:hint="eastAsia"/>
                <w:bCs/>
                <w:color w:val="0000FF"/>
                <w:kern w:val="0"/>
                <w:sz w:val="28"/>
                <w:szCs w:val="28"/>
                <w:u w:val="single"/>
              </w:rPr>
            </w:rPrChange>
          </w:rPr>
          <w:delText>（七）易制毒化学品的产品包装和使用说明书不符合本条例规定要求的。</w:delText>
        </w:r>
      </w:del>
    </w:p>
    <w:p w:rsidR="00D6397A" w:rsidRPr="00D6397A" w:rsidDel="00C04097" w:rsidRDefault="00A07C7C">
      <w:pPr>
        <w:spacing w:line="520" w:lineRule="exact"/>
        <w:ind w:firstLineChars="200" w:firstLine="560"/>
        <w:rPr>
          <w:del w:id="23583" w:author="lenovo" w:date="2018-01-12T13:42:00Z"/>
          <w:rFonts w:eastAsia="方正仿宋_GBK"/>
          <w:kern w:val="0"/>
          <w:sz w:val="28"/>
          <w:szCs w:val="28"/>
          <w:rPrChange w:id="23584" w:author="微软用户" w:date="2017-09-04T19:34:00Z">
            <w:rPr>
              <w:del w:id="23585" w:author="lenovo" w:date="2018-01-12T13:42:00Z"/>
              <w:rFonts w:ascii="Calibri" w:eastAsia="方正仿宋_GBK" w:hAnsi="Calibri"/>
              <w:kern w:val="0"/>
              <w:sz w:val="28"/>
              <w:szCs w:val="28"/>
            </w:rPr>
          </w:rPrChange>
        </w:rPr>
      </w:pPr>
      <w:del w:id="23586" w:author="lenovo" w:date="2018-01-12T13:42:00Z">
        <w:r w:rsidRPr="00A07C7C" w:rsidDel="00C04097">
          <w:rPr>
            <w:rFonts w:ascii="方正楷体_GBK" w:eastAsia="方正楷体_GBK" w:hint="eastAsia"/>
            <w:kern w:val="0"/>
            <w:sz w:val="28"/>
            <w:szCs w:val="28"/>
            <w:rPrChange w:id="23587" w:author="微软用户" w:date="2017-09-04T20:42:00Z">
              <w:rPr>
                <w:rFonts w:ascii="Calibri" w:eastAsia="方正仿宋_GBK" w:hAnsi="Calibri" w:hint="eastAsia"/>
                <w:bCs/>
                <w:color w:val="0000FF"/>
                <w:kern w:val="0"/>
                <w:sz w:val="28"/>
                <w:szCs w:val="28"/>
                <w:u w:val="single"/>
              </w:rPr>
            </w:rPrChange>
          </w:rPr>
          <w:delText>《非药品类易制毒化学品生产、经营许可办法》第三十条：</w:delText>
        </w:r>
        <w:r w:rsidRPr="00A07C7C" w:rsidDel="00C04097">
          <w:rPr>
            <w:rFonts w:eastAsia="方正仿宋_GBK" w:hint="eastAsia"/>
            <w:kern w:val="0"/>
            <w:sz w:val="28"/>
            <w:szCs w:val="28"/>
            <w:rPrChange w:id="23588" w:author="微软用户" w:date="2017-09-04T19:34:00Z">
              <w:rPr>
                <w:rFonts w:ascii="Calibri" w:eastAsia="方正仿宋_GBK" w:hAnsi="Calibri" w:hint="eastAsia"/>
                <w:bCs/>
                <w:color w:val="0000FF"/>
                <w:kern w:val="0"/>
                <w:sz w:val="28"/>
                <w:szCs w:val="28"/>
                <w:u w:val="single"/>
              </w:rPr>
            </w:rPrChange>
          </w:rPr>
          <w:delText>对于有下列行为之一的，由县级以上人民政府安全生产监督管理部门给予警告，责令限期改正，处</w:delText>
        </w:r>
        <w:r w:rsidRPr="00A07C7C" w:rsidDel="00C04097">
          <w:rPr>
            <w:rFonts w:eastAsia="方正仿宋_GBK"/>
            <w:kern w:val="0"/>
            <w:sz w:val="28"/>
            <w:szCs w:val="28"/>
            <w:rPrChange w:id="23589"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kern w:val="0"/>
            <w:sz w:val="28"/>
            <w:szCs w:val="28"/>
            <w:rPrChange w:id="23590"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kern w:val="0"/>
            <w:sz w:val="28"/>
            <w:szCs w:val="28"/>
            <w:rPrChange w:id="23591" w:author="微软用户" w:date="2017-09-04T19:34:00Z">
              <w:rPr>
                <w:rFonts w:ascii="Calibri" w:eastAsia="方正仿宋_GBK" w:hAnsi="Calibri"/>
                <w:bCs/>
                <w:color w:val="0000FF"/>
                <w:kern w:val="0"/>
                <w:sz w:val="28"/>
                <w:szCs w:val="28"/>
                <w:u w:val="single"/>
              </w:rPr>
            </w:rPrChange>
          </w:rPr>
          <w:delText>5</w:delText>
        </w:r>
        <w:r w:rsidRPr="00A07C7C" w:rsidDel="00C04097">
          <w:rPr>
            <w:rFonts w:eastAsia="方正仿宋_GBK" w:hint="eastAsia"/>
            <w:kern w:val="0"/>
            <w:sz w:val="28"/>
            <w:szCs w:val="28"/>
            <w:rPrChange w:id="23592" w:author="微软用户" w:date="2017-09-04T19:34:00Z">
              <w:rPr>
                <w:rFonts w:ascii="Calibri" w:eastAsia="方正仿宋_GBK" w:hAnsi="Calibri" w:hint="eastAsia"/>
                <w:bCs/>
                <w:color w:val="0000FF"/>
                <w:kern w:val="0"/>
                <w:sz w:val="28"/>
                <w:szCs w:val="28"/>
                <w:u w:val="single"/>
              </w:rPr>
            </w:rPrChange>
          </w:rPr>
          <w:delText>万元以下的罚款；对违反规定生产、经营的非药品类易制毒化学品，可以予以没收；逾期不改正的，责令限期停产停业整顿；逾期整顿不合格的，吊销相应的许可证：</w:delText>
        </w:r>
      </w:del>
    </w:p>
    <w:p w:rsidR="00D6397A" w:rsidRPr="00D6397A" w:rsidDel="00C04097" w:rsidRDefault="00A07C7C">
      <w:pPr>
        <w:spacing w:line="520" w:lineRule="exact"/>
        <w:ind w:firstLineChars="200" w:firstLine="560"/>
        <w:rPr>
          <w:del w:id="23593" w:author="lenovo" w:date="2018-01-12T13:42:00Z"/>
          <w:rFonts w:eastAsia="方正仿宋_GBK"/>
          <w:kern w:val="0"/>
          <w:sz w:val="28"/>
          <w:szCs w:val="28"/>
          <w:rPrChange w:id="23594" w:author="微软用户" w:date="2017-09-04T19:34:00Z">
            <w:rPr>
              <w:del w:id="23595" w:author="lenovo" w:date="2018-01-12T13:42:00Z"/>
              <w:rFonts w:ascii="Calibri" w:eastAsia="方正仿宋_GBK" w:hAnsi="Calibri"/>
              <w:kern w:val="0"/>
              <w:sz w:val="28"/>
              <w:szCs w:val="28"/>
            </w:rPr>
          </w:rPrChange>
        </w:rPr>
      </w:pPr>
      <w:del w:id="23596" w:author="lenovo" w:date="2018-01-12T13:42:00Z">
        <w:r w:rsidRPr="00A07C7C" w:rsidDel="00C04097">
          <w:rPr>
            <w:rFonts w:eastAsia="方正仿宋_GBK" w:hint="eastAsia"/>
            <w:kern w:val="0"/>
            <w:sz w:val="28"/>
            <w:szCs w:val="28"/>
            <w:rPrChange w:id="23597" w:author="微软用户">
              <w:rPr>
                <w:rFonts w:eastAsia="方正仿宋_GBK" w:hint="eastAsia"/>
                <w:bCs/>
                <w:color w:val="0000FF"/>
                <w:kern w:val="0"/>
                <w:sz w:val="28"/>
                <w:szCs w:val="28"/>
                <w:u w:val="single"/>
              </w:rPr>
            </w:rPrChange>
          </w:rPr>
          <w:delText>（四）易制毒化学品的产品包装和使用说明书不符合《条例》规定要求的；</w:delText>
        </w:r>
      </w:del>
    </w:p>
    <w:p w:rsidR="00D6397A" w:rsidRPr="00D6397A" w:rsidDel="00C04097" w:rsidRDefault="00A07C7C">
      <w:pPr>
        <w:spacing w:line="520" w:lineRule="exact"/>
        <w:ind w:firstLineChars="200" w:firstLine="560"/>
        <w:rPr>
          <w:del w:id="23598" w:author="lenovo" w:date="2018-01-12T13:42:00Z"/>
          <w:rFonts w:ascii="方正楷体_GBK" w:eastAsia="方正楷体_GBK"/>
          <w:kern w:val="0"/>
          <w:sz w:val="28"/>
          <w:szCs w:val="28"/>
          <w:rPrChange w:id="23599" w:author="微软用户" w:date="2017-09-04T20:42:00Z">
            <w:rPr>
              <w:del w:id="23600" w:author="lenovo" w:date="2018-01-12T13:42:00Z"/>
              <w:rFonts w:ascii="Calibri" w:eastAsia="方正仿宋_GBK" w:hAnsi="Calibri"/>
              <w:sz w:val="28"/>
              <w:szCs w:val="28"/>
            </w:rPr>
          </w:rPrChange>
        </w:rPr>
      </w:pPr>
      <w:del w:id="23601" w:author="lenovo" w:date="2018-01-12T13:42:00Z">
        <w:r w:rsidRPr="00A07C7C" w:rsidDel="00C04097">
          <w:rPr>
            <w:rFonts w:ascii="方正楷体_GBK" w:eastAsia="方正楷体_GBK" w:hint="eastAsia"/>
            <w:kern w:val="0"/>
            <w:sz w:val="28"/>
            <w:szCs w:val="28"/>
            <w:rPrChange w:id="23602" w:author="微软用户" w:date="2017-09-04T20:42:00Z">
              <w:rPr>
                <w:rFonts w:ascii="Calibri" w:eastAsia="方正仿宋_GBK" w:hAnsi="Calibri" w:hint="eastAsia"/>
                <w:bCs/>
                <w:color w:val="0000FF"/>
                <w:kern w:val="44"/>
                <w:sz w:val="28"/>
                <w:szCs w:val="28"/>
                <w:u w:val="single"/>
              </w:rPr>
            </w:rPrChange>
          </w:rPr>
          <w:delText>处罚档次：</w:delText>
        </w:r>
      </w:del>
    </w:p>
    <w:p w:rsidR="00D6397A" w:rsidRPr="00D6397A" w:rsidDel="00C04097" w:rsidRDefault="00A07C7C">
      <w:pPr>
        <w:spacing w:line="520" w:lineRule="exact"/>
        <w:ind w:firstLineChars="200" w:firstLine="560"/>
        <w:rPr>
          <w:del w:id="23603" w:author="lenovo" w:date="2018-01-12T13:42:00Z"/>
          <w:rFonts w:eastAsia="方正仿宋_GBK"/>
          <w:bCs/>
          <w:sz w:val="28"/>
          <w:szCs w:val="28"/>
          <w:rPrChange w:id="23604" w:author="微软用户" w:date="2017-09-04T19:34:00Z">
            <w:rPr>
              <w:del w:id="23605" w:author="lenovo" w:date="2018-01-12T13:42:00Z"/>
              <w:rFonts w:ascii="Calibri" w:eastAsia="方正仿宋_GBK" w:hAnsi="Calibri"/>
              <w:bCs/>
              <w:sz w:val="28"/>
              <w:szCs w:val="28"/>
            </w:rPr>
          </w:rPrChange>
        </w:rPr>
      </w:pPr>
      <w:del w:id="23606" w:author="lenovo" w:date="2018-01-12T13:42:00Z">
        <w:r w:rsidRPr="00A07C7C" w:rsidDel="00C04097">
          <w:rPr>
            <w:rFonts w:eastAsia="方正仿宋_GBK" w:hint="eastAsia"/>
            <w:kern w:val="0"/>
            <w:sz w:val="28"/>
            <w:szCs w:val="28"/>
            <w:rPrChange w:id="23607" w:author="微软用户" w:date="2017-09-04T19:34:00Z">
              <w:rPr>
                <w:rFonts w:ascii="Calibri" w:eastAsia="方正仿宋_GBK" w:hAnsi="Calibri" w:hint="eastAsia"/>
                <w:bCs/>
                <w:color w:val="0000FF"/>
                <w:kern w:val="0"/>
                <w:sz w:val="28"/>
                <w:szCs w:val="28"/>
                <w:u w:val="single"/>
              </w:rPr>
            </w:rPrChange>
          </w:rPr>
          <w:delText>一档：第三类非药品类易制毒化学品的产品包装和使用说明书不符合本条例规定要求的</w:delText>
        </w:r>
        <w:r w:rsidRPr="00A07C7C" w:rsidDel="00C04097">
          <w:rPr>
            <w:rFonts w:eastAsia="方正仿宋_GBK"/>
            <w:kern w:val="0"/>
            <w:sz w:val="28"/>
            <w:szCs w:val="28"/>
            <w:rPrChange w:id="23608" w:author="微软用户" w:date="2017-09-04T19:34:00Z">
              <w:rPr>
                <w:rFonts w:ascii="Calibri" w:eastAsia="方正仿宋_GBK" w:hAnsi="Calibri"/>
                <w:bCs/>
                <w:color w:val="0000FF"/>
                <w:kern w:val="0"/>
                <w:sz w:val="28"/>
                <w:szCs w:val="28"/>
                <w:u w:val="single"/>
              </w:rPr>
            </w:rPrChange>
          </w:rPr>
          <w:delText>;</w:delText>
        </w:r>
      </w:del>
      <w:ins w:id="23609" w:author="微软用户" w:date="2017-09-04T19:35:00Z">
        <w:del w:id="23610" w:author="lenovo" w:date="2018-01-12T13:42:00Z">
          <w:r w:rsidR="0069702B" w:rsidDel="00C04097">
            <w:rPr>
              <w:rFonts w:eastAsia="方正仿宋_GBK" w:hint="eastAsia"/>
              <w:kern w:val="0"/>
              <w:sz w:val="28"/>
              <w:szCs w:val="28"/>
            </w:rPr>
            <w:delText>；</w:delText>
          </w:r>
        </w:del>
      </w:ins>
    </w:p>
    <w:p w:rsidR="00D6397A" w:rsidRPr="00D6397A" w:rsidDel="00C04097" w:rsidRDefault="00A07C7C">
      <w:pPr>
        <w:spacing w:line="520" w:lineRule="exact"/>
        <w:ind w:firstLineChars="200" w:firstLine="560"/>
        <w:rPr>
          <w:del w:id="23611" w:author="lenovo" w:date="2018-01-12T13:42:00Z"/>
          <w:rFonts w:eastAsia="方正仿宋_GBK"/>
          <w:bCs/>
          <w:sz w:val="28"/>
          <w:szCs w:val="28"/>
          <w:rPrChange w:id="23612" w:author="微软用户" w:date="2017-09-04T19:34:00Z">
            <w:rPr>
              <w:del w:id="23613" w:author="lenovo" w:date="2018-01-12T13:42:00Z"/>
              <w:rFonts w:ascii="Calibri" w:eastAsia="方正仿宋_GBK" w:hAnsi="Calibri"/>
              <w:bCs/>
              <w:sz w:val="28"/>
              <w:szCs w:val="28"/>
            </w:rPr>
          </w:rPrChange>
        </w:rPr>
      </w:pPr>
      <w:del w:id="23614" w:author="lenovo" w:date="2018-01-12T13:42:00Z">
        <w:r w:rsidRPr="00A07C7C" w:rsidDel="00C04097">
          <w:rPr>
            <w:rFonts w:eastAsia="方正仿宋_GBK" w:hint="eastAsia"/>
            <w:kern w:val="0"/>
            <w:sz w:val="28"/>
            <w:szCs w:val="28"/>
            <w:rPrChange w:id="23615" w:author="微软用户" w:date="2017-09-04T19:34:00Z">
              <w:rPr>
                <w:rFonts w:ascii="Calibri" w:eastAsia="方正仿宋_GBK" w:hAnsi="Calibri" w:hint="eastAsia"/>
                <w:bCs/>
                <w:color w:val="0000FF"/>
                <w:kern w:val="0"/>
                <w:sz w:val="28"/>
                <w:szCs w:val="28"/>
                <w:u w:val="single"/>
              </w:rPr>
            </w:rPrChange>
          </w:rPr>
          <w:delText>二档：第二类非药品类易制毒化学品的产品包装和使用说明书不符合本条例规定要求的</w:delText>
        </w:r>
        <w:r w:rsidRPr="00A07C7C" w:rsidDel="00C04097">
          <w:rPr>
            <w:rFonts w:eastAsia="方正仿宋_GBK"/>
            <w:kern w:val="0"/>
            <w:sz w:val="28"/>
            <w:szCs w:val="28"/>
            <w:rPrChange w:id="23616" w:author="微软用户" w:date="2017-09-04T19:34:00Z">
              <w:rPr>
                <w:rFonts w:ascii="Calibri" w:eastAsia="方正仿宋_GBK" w:hAnsi="Calibri"/>
                <w:bCs/>
                <w:color w:val="0000FF"/>
                <w:kern w:val="0"/>
                <w:sz w:val="28"/>
                <w:szCs w:val="28"/>
                <w:u w:val="single"/>
              </w:rPr>
            </w:rPrChange>
          </w:rPr>
          <w:delText>;</w:delText>
        </w:r>
      </w:del>
      <w:ins w:id="23617" w:author="微软用户" w:date="2017-09-04T19:35:00Z">
        <w:del w:id="23618" w:author="lenovo" w:date="2018-01-12T13:42:00Z">
          <w:r w:rsidR="0069702B" w:rsidDel="00C04097">
            <w:rPr>
              <w:rFonts w:eastAsia="方正仿宋_GBK" w:hint="eastAsia"/>
              <w:kern w:val="0"/>
              <w:sz w:val="28"/>
              <w:szCs w:val="28"/>
            </w:rPr>
            <w:delText>；</w:delText>
          </w:r>
        </w:del>
      </w:ins>
    </w:p>
    <w:p w:rsidR="00D6397A" w:rsidRPr="00D6397A" w:rsidDel="00C04097" w:rsidRDefault="00A07C7C">
      <w:pPr>
        <w:spacing w:line="520" w:lineRule="exact"/>
        <w:ind w:firstLineChars="200" w:firstLine="560"/>
        <w:rPr>
          <w:del w:id="23619" w:author="lenovo" w:date="2018-01-12T13:42:00Z"/>
          <w:rFonts w:eastAsia="方正仿宋_GBK"/>
          <w:bCs/>
          <w:sz w:val="28"/>
          <w:szCs w:val="28"/>
          <w:rPrChange w:id="23620" w:author="微软用户" w:date="2017-09-04T19:34:00Z">
            <w:rPr>
              <w:del w:id="23621" w:author="lenovo" w:date="2018-01-12T13:42:00Z"/>
              <w:rFonts w:ascii="Calibri" w:eastAsia="方正仿宋_GBK" w:hAnsi="Calibri"/>
              <w:bCs/>
              <w:sz w:val="28"/>
              <w:szCs w:val="28"/>
            </w:rPr>
          </w:rPrChange>
        </w:rPr>
      </w:pPr>
      <w:del w:id="23622" w:author="lenovo" w:date="2018-01-12T13:42:00Z">
        <w:r w:rsidRPr="00A07C7C" w:rsidDel="00C04097">
          <w:rPr>
            <w:rFonts w:eastAsia="方正仿宋_GBK" w:hint="eastAsia"/>
            <w:kern w:val="0"/>
            <w:sz w:val="28"/>
            <w:szCs w:val="28"/>
            <w:rPrChange w:id="23623" w:author="微软用户" w:date="2017-09-04T19:34:00Z">
              <w:rPr>
                <w:rFonts w:ascii="Calibri" w:eastAsia="方正仿宋_GBK" w:hAnsi="Calibri" w:hint="eastAsia"/>
                <w:bCs/>
                <w:color w:val="0000FF"/>
                <w:kern w:val="0"/>
                <w:sz w:val="28"/>
                <w:szCs w:val="28"/>
                <w:u w:val="single"/>
              </w:rPr>
            </w:rPrChange>
          </w:rPr>
          <w:delText>三档：第一类非药品类易制毒化学品的产品包装和使用说明书不符合本条例规定要求的。</w:delText>
        </w:r>
      </w:del>
    </w:p>
    <w:p w:rsidR="00D6397A" w:rsidRPr="00D6397A" w:rsidDel="00C04097" w:rsidRDefault="00A07C7C">
      <w:pPr>
        <w:spacing w:line="520" w:lineRule="exact"/>
        <w:ind w:firstLineChars="200" w:firstLine="560"/>
        <w:rPr>
          <w:del w:id="23624" w:author="lenovo" w:date="2018-01-12T13:42:00Z"/>
          <w:rFonts w:ascii="方正楷体_GBK" w:eastAsia="方正楷体_GBK"/>
          <w:kern w:val="0"/>
          <w:sz w:val="28"/>
          <w:szCs w:val="28"/>
          <w:rPrChange w:id="23625" w:author="微软用户" w:date="2017-09-04T20:42:00Z">
            <w:rPr>
              <w:del w:id="23626" w:author="lenovo" w:date="2018-01-12T13:42:00Z"/>
              <w:rFonts w:ascii="Calibri" w:eastAsia="方正仿宋_GBK" w:hAnsi="Calibri"/>
              <w:sz w:val="28"/>
              <w:szCs w:val="28"/>
            </w:rPr>
          </w:rPrChange>
        </w:rPr>
      </w:pPr>
      <w:del w:id="23627" w:author="lenovo" w:date="2018-01-12T13:42:00Z">
        <w:r w:rsidRPr="00A07C7C" w:rsidDel="00C04097">
          <w:rPr>
            <w:rFonts w:ascii="方正楷体_GBK" w:eastAsia="方正楷体_GBK" w:hint="eastAsia"/>
            <w:kern w:val="0"/>
            <w:sz w:val="28"/>
            <w:szCs w:val="28"/>
            <w:rPrChange w:id="23628" w:author="微软用户" w:date="2017-09-04T20:42:00Z">
              <w:rPr>
                <w:rFonts w:ascii="Calibri" w:eastAsia="方正仿宋_GBK" w:hAnsi="Calibri" w:hint="eastAsia"/>
                <w:bCs/>
                <w:color w:val="0000FF"/>
                <w:kern w:val="44"/>
                <w:sz w:val="28"/>
                <w:szCs w:val="28"/>
                <w:u w:val="single"/>
              </w:rPr>
            </w:rPrChange>
          </w:rPr>
          <w:delText>裁量幅度</w:delText>
        </w:r>
        <w:r w:rsidRPr="00A07C7C" w:rsidDel="00C04097">
          <w:rPr>
            <w:rFonts w:ascii="方正楷体_GBK" w:eastAsia="方正楷体_GBK"/>
            <w:kern w:val="0"/>
            <w:sz w:val="28"/>
            <w:szCs w:val="28"/>
            <w:rPrChange w:id="23629" w:author="微软用户" w:date="2017-09-04T20:42:00Z">
              <w:rPr>
                <w:rFonts w:ascii="Calibri" w:eastAsia="方正仿宋_GBK" w:hAnsi="Calibri"/>
                <w:bCs/>
                <w:color w:val="0000FF"/>
                <w:kern w:val="44"/>
                <w:sz w:val="28"/>
                <w:szCs w:val="28"/>
                <w:u w:val="single"/>
              </w:rPr>
            </w:rPrChange>
          </w:rPr>
          <w:delText>:</w:delText>
        </w:r>
      </w:del>
      <w:ins w:id="23630" w:author="微软用户" w:date="2017-09-04T19:35:00Z">
        <w:del w:id="23631" w:author="lenovo" w:date="2018-01-12T13:42:00Z">
          <w:r w:rsidRPr="00A07C7C" w:rsidDel="00C04097">
            <w:rPr>
              <w:rFonts w:ascii="方正楷体_GBK" w:eastAsia="方正楷体_GBK" w:hint="eastAsia"/>
              <w:kern w:val="0"/>
              <w:sz w:val="28"/>
              <w:szCs w:val="28"/>
              <w:rPrChange w:id="23632" w:author="微软用户" w:date="2017-09-04T20:42:00Z">
                <w:rPr>
                  <w:rFonts w:eastAsia="方正仿宋_GBK" w:hint="eastAsia"/>
                  <w:bCs/>
                  <w:color w:val="0000FF"/>
                  <w:kern w:val="44"/>
                  <w:sz w:val="28"/>
                  <w:szCs w:val="28"/>
                  <w:u w:val="single"/>
                </w:rPr>
              </w:rPrChange>
            </w:rPr>
            <w:delText>：</w:delText>
          </w:r>
        </w:del>
      </w:ins>
    </w:p>
    <w:p w:rsidR="00D6397A" w:rsidRPr="00D6397A" w:rsidDel="00C04097" w:rsidRDefault="00A07C7C">
      <w:pPr>
        <w:spacing w:line="520" w:lineRule="exact"/>
        <w:ind w:firstLineChars="200" w:firstLine="560"/>
        <w:rPr>
          <w:del w:id="23633" w:author="lenovo" w:date="2018-01-12T13:42:00Z"/>
          <w:rFonts w:eastAsia="方正仿宋_GBK"/>
          <w:bCs/>
          <w:sz w:val="28"/>
          <w:szCs w:val="28"/>
          <w:rPrChange w:id="23634" w:author="微软用户" w:date="2017-09-04T19:34:00Z">
            <w:rPr>
              <w:del w:id="23635" w:author="lenovo" w:date="2018-01-12T13:42:00Z"/>
              <w:rFonts w:ascii="Calibri" w:eastAsia="方正仿宋_GBK" w:hAnsi="Calibri"/>
              <w:bCs/>
              <w:sz w:val="28"/>
              <w:szCs w:val="28"/>
            </w:rPr>
          </w:rPrChange>
        </w:rPr>
      </w:pPr>
      <w:del w:id="23636" w:author="lenovo" w:date="2018-01-12T13:42:00Z">
        <w:r w:rsidRPr="00A07C7C" w:rsidDel="00C04097">
          <w:rPr>
            <w:rFonts w:eastAsia="方正仿宋_GBK" w:hint="eastAsia"/>
            <w:kern w:val="0"/>
            <w:sz w:val="28"/>
            <w:szCs w:val="28"/>
            <w:rPrChange w:id="23637" w:author="微软用户" w:date="2017-09-04T19:34:00Z">
              <w:rPr>
                <w:rFonts w:ascii="Calibri" w:eastAsia="方正仿宋_GBK" w:hAnsi="Calibri" w:hint="eastAsia"/>
                <w:bCs/>
                <w:color w:val="0000FF"/>
                <w:kern w:val="0"/>
                <w:sz w:val="28"/>
                <w:szCs w:val="28"/>
                <w:u w:val="single"/>
              </w:rPr>
            </w:rPrChange>
          </w:rPr>
          <w:delText>一档：给予警告，责令限期改正，处一万元以上二万二千元以下的罚款；对违反规定生产、经营的非药品类易制毒化学品可以予以没收；逾期不改正的，责令限期停产停业整顿；</w:delText>
        </w:r>
      </w:del>
    </w:p>
    <w:p w:rsidR="00D6397A" w:rsidRPr="00D6397A" w:rsidDel="00C04097" w:rsidRDefault="00A07C7C">
      <w:pPr>
        <w:spacing w:line="520" w:lineRule="exact"/>
        <w:ind w:firstLineChars="200" w:firstLine="560"/>
        <w:rPr>
          <w:del w:id="23638" w:author="lenovo" w:date="2018-01-12T13:42:00Z"/>
          <w:rFonts w:eastAsia="方正仿宋_GBK"/>
          <w:bCs/>
          <w:sz w:val="28"/>
          <w:szCs w:val="28"/>
          <w:rPrChange w:id="23639" w:author="微软用户" w:date="2017-09-04T19:34:00Z">
            <w:rPr>
              <w:del w:id="23640" w:author="lenovo" w:date="2018-01-12T13:42:00Z"/>
              <w:rFonts w:ascii="Calibri" w:eastAsia="方正仿宋_GBK" w:hAnsi="Calibri"/>
              <w:bCs/>
              <w:sz w:val="28"/>
              <w:szCs w:val="28"/>
            </w:rPr>
          </w:rPrChange>
        </w:rPr>
      </w:pPr>
      <w:del w:id="23641" w:author="lenovo" w:date="2018-01-12T13:42:00Z">
        <w:r w:rsidRPr="00A07C7C" w:rsidDel="00C04097">
          <w:rPr>
            <w:rFonts w:eastAsia="方正仿宋_GBK" w:hint="eastAsia"/>
            <w:kern w:val="0"/>
            <w:sz w:val="28"/>
            <w:szCs w:val="28"/>
            <w:rPrChange w:id="23642" w:author="微软用户" w:date="2017-09-04T19:34:00Z">
              <w:rPr>
                <w:rFonts w:ascii="Calibri" w:eastAsia="方正仿宋_GBK" w:hAnsi="Calibri" w:hint="eastAsia"/>
                <w:bCs/>
                <w:color w:val="0000FF"/>
                <w:kern w:val="0"/>
                <w:sz w:val="28"/>
                <w:szCs w:val="28"/>
                <w:u w:val="single"/>
              </w:rPr>
            </w:rPrChange>
          </w:rPr>
          <w:delText>二档：给予警告，责令限期改正，处二万二千元以上三万八千元以下的罚款；对违反规定生产、经营的非药品类易制毒化学品可以予以没收；逾期不改正的，责令限期停产停业整顿；</w:delText>
        </w:r>
      </w:del>
    </w:p>
    <w:p w:rsidR="00D6397A" w:rsidRPr="00D6397A" w:rsidDel="00C04097" w:rsidRDefault="00A07C7C">
      <w:pPr>
        <w:spacing w:line="520" w:lineRule="exact"/>
        <w:ind w:firstLineChars="200" w:firstLine="560"/>
        <w:rPr>
          <w:del w:id="23643" w:author="lenovo" w:date="2018-01-12T13:42:00Z"/>
          <w:rFonts w:eastAsia="方正仿宋_GBK"/>
          <w:bCs/>
          <w:sz w:val="28"/>
          <w:szCs w:val="28"/>
          <w:rPrChange w:id="23644" w:author="微软用户" w:date="2017-09-04T19:34:00Z">
            <w:rPr>
              <w:del w:id="23645" w:author="lenovo" w:date="2018-01-12T13:42:00Z"/>
              <w:rFonts w:ascii="Calibri" w:eastAsia="方正仿宋_GBK" w:hAnsi="Calibri"/>
              <w:bCs/>
              <w:sz w:val="28"/>
              <w:szCs w:val="28"/>
            </w:rPr>
          </w:rPrChange>
        </w:rPr>
      </w:pPr>
      <w:del w:id="23646" w:author="lenovo" w:date="2018-01-12T13:42:00Z">
        <w:r w:rsidRPr="00A07C7C" w:rsidDel="00C04097">
          <w:rPr>
            <w:rFonts w:eastAsia="方正仿宋_GBK" w:hint="eastAsia"/>
            <w:kern w:val="0"/>
            <w:sz w:val="28"/>
            <w:szCs w:val="28"/>
            <w:rPrChange w:id="23647" w:author="微软用户" w:date="2017-09-04T19:34:00Z">
              <w:rPr>
                <w:rFonts w:ascii="Calibri" w:eastAsia="方正仿宋_GBK" w:hAnsi="Calibri" w:hint="eastAsia"/>
                <w:bCs/>
                <w:color w:val="0000FF"/>
                <w:kern w:val="0"/>
                <w:sz w:val="28"/>
                <w:szCs w:val="28"/>
                <w:u w:val="single"/>
              </w:rPr>
            </w:rPrChange>
          </w:rPr>
          <w:delText>三档：给予警告，责令限期改正，处三万八千元元以上五万元以下的罚款；对违反规定生产、经营的非药品类易制毒化学品可以予以没收；逾期不改正的，责令限期停产停业整顿；逾期整顿不合格的，吊销相应的许可证。</w:delText>
        </w:r>
      </w:del>
    </w:p>
    <w:p w:rsidR="00D6397A" w:rsidRPr="00D6397A" w:rsidDel="00C04097" w:rsidRDefault="00A07C7C">
      <w:pPr>
        <w:spacing w:line="520" w:lineRule="exact"/>
        <w:ind w:firstLineChars="200" w:firstLine="560"/>
        <w:rPr>
          <w:del w:id="23648" w:author="lenovo" w:date="2018-01-12T13:42:00Z"/>
          <w:rFonts w:ascii="方正楷体_GBK" w:eastAsia="方正楷体_GBK"/>
          <w:kern w:val="0"/>
          <w:sz w:val="28"/>
          <w:szCs w:val="28"/>
          <w:rPrChange w:id="23649" w:author="微软用户" w:date="2017-09-04T20:42:00Z">
            <w:rPr>
              <w:del w:id="23650" w:author="lenovo" w:date="2018-01-12T13:42:00Z"/>
              <w:rFonts w:ascii="Calibri" w:eastAsia="方正仿宋_GBK" w:hAnsi="Calibri"/>
              <w:sz w:val="28"/>
              <w:szCs w:val="28"/>
            </w:rPr>
          </w:rPrChange>
        </w:rPr>
      </w:pPr>
      <w:del w:id="23651" w:author="lenovo" w:date="2018-01-12T13:42:00Z">
        <w:r w:rsidRPr="00A07C7C" w:rsidDel="00C04097">
          <w:rPr>
            <w:rFonts w:ascii="方正楷体_GBK" w:eastAsia="方正楷体_GBK" w:hint="eastAsia"/>
            <w:kern w:val="0"/>
            <w:sz w:val="28"/>
            <w:szCs w:val="28"/>
            <w:rPrChange w:id="23652" w:author="微软用户" w:date="2017-09-04T20:42:00Z">
              <w:rPr>
                <w:rFonts w:ascii="Calibri" w:eastAsia="方正仿宋_GBK" w:hAnsi="Calibri" w:hint="eastAsia"/>
                <w:bCs/>
                <w:color w:val="0000FF"/>
                <w:kern w:val="44"/>
                <w:sz w:val="28"/>
                <w:szCs w:val="28"/>
                <w:u w:val="single"/>
              </w:rPr>
            </w:rPrChange>
          </w:rPr>
          <w:delText>第二十八条</w:delText>
        </w:r>
      </w:del>
      <w:ins w:id="23653" w:author="微软用户" w:date="2017-09-04T20:42:00Z">
        <w:del w:id="23654" w:author="lenovo" w:date="2018-01-12T13:42:00Z">
          <w:r w:rsidRPr="00A07C7C" w:rsidDel="00C04097">
            <w:rPr>
              <w:rFonts w:ascii="方正楷体_GBK" w:eastAsia="方正楷体_GBK" w:hint="eastAsia"/>
              <w:kern w:val="0"/>
              <w:sz w:val="28"/>
              <w:szCs w:val="28"/>
              <w:rPrChange w:id="23655" w:author="微软用户" w:date="2017-09-04T20:42:00Z">
                <w:rPr>
                  <w:rFonts w:eastAsia="方正仿宋_GBK" w:hint="eastAsia"/>
                  <w:bCs/>
                  <w:color w:val="0000FF"/>
                  <w:kern w:val="44"/>
                  <w:sz w:val="28"/>
                  <w:szCs w:val="28"/>
                  <w:u w:val="single"/>
                </w:rPr>
              </w:rPrChange>
            </w:rPr>
            <w:delText xml:space="preserve">　</w:delText>
          </w:r>
        </w:del>
      </w:ins>
      <w:del w:id="23656" w:author="lenovo" w:date="2018-01-12T13:42:00Z">
        <w:r w:rsidRPr="00A07C7C" w:rsidDel="00C04097">
          <w:rPr>
            <w:rFonts w:ascii="方正楷体_GBK" w:eastAsia="方正楷体_GBK" w:hint="eastAsia"/>
            <w:kern w:val="0"/>
            <w:sz w:val="28"/>
            <w:szCs w:val="28"/>
            <w:rPrChange w:id="23657" w:author="微软用户" w:date="2017-09-04T20:42:00Z">
              <w:rPr>
                <w:rFonts w:ascii="Calibri" w:eastAsia="方正仿宋_GBK" w:hAnsi="Calibri" w:hint="eastAsia"/>
                <w:bCs/>
                <w:color w:val="0000FF"/>
                <w:kern w:val="44"/>
                <w:sz w:val="28"/>
                <w:szCs w:val="28"/>
                <w:u w:val="single"/>
              </w:rPr>
            </w:rPrChange>
          </w:rPr>
          <w:delText>生产、经营易制毒化学品的单位不如实或者不按时向有关行政主管部门报告年度生产、经销和库存等情况</w:delText>
        </w:r>
      </w:del>
    </w:p>
    <w:p w:rsidR="00D6397A" w:rsidRPr="00D6397A" w:rsidDel="00C04097" w:rsidRDefault="00A07C7C">
      <w:pPr>
        <w:spacing w:line="520" w:lineRule="exact"/>
        <w:ind w:firstLineChars="200" w:firstLine="560"/>
        <w:rPr>
          <w:del w:id="23658" w:author="lenovo" w:date="2018-01-12T13:42:00Z"/>
          <w:rFonts w:ascii="方正楷体_GBK" w:eastAsia="方正楷体_GBK"/>
          <w:kern w:val="0"/>
          <w:sz w:val="28"/>
          <w:szCs w:val="28"/>
          <w:rPrChange w:id="23659" w:author="微软用户" w:date="2017-09-04T20:42:00Z">
            <w:rPr>
              <w:del w:id="23660" w:author="lenovo" w:date="2018-01-12T13:42:00Z"/>
              <w:rFonts w:ascii="Calibri" w:eastAsia="方正仿宋_GBK" w:hAnsi="Calibri"/>
              <w:kern w:val="0"/>
              <w:sz w:val="28"/>
              <w:szCs w:val="28"/>
            </w:rPr>
          </w:rPrChange>
        </w:rPr>
      </w:pPr>
      <w:del w:id="23661" w:author="lenovo" w:date="2018-01-12T13:42:00Z">
        <w:r w:rsidRPr="00A07C7C" w:rsidDel="00C04097">
          <w:rPr>
            <w:rFonts w:ascii="方正楷体_GBK" w:eastAsia="方正楷体_GBK" w:hint="eastAsia"/>
            <w:kern w:val="0"/>
            <w:sz w:val="28"/>
            <w:szCs w:val="28"/>
            <w:rPrChange w:id="23662" w:author="微软用户" w:date="2017-09-04T20:42:00Z">
              <w:rPr>
                <w:rFonts w:ascii="Calibri" w:eastAsia="方正仿宋_GBK" w:hAnsi="Calibri" w:hint="eastAsia"/>
                <w:bCs/>
                <w:color w:val="0000FF"/>
                <w:kern w:val="44"/>
                <w:sz w:val="28"/>
                <w:szCs w:val="28"/>
                <w:u w:val="single"/>
              </w:rPr>
            </w:rPrChange>
          </w:rPr>
          <w:delText>有关规定：</w:delText>
        </w:r>
      </w:del>
    </w:p>
    <w:p w:rsidR="00A07C7C" w:rsidRPr="00A07C7C" w:rsidDel="00C04097" w:rsidRDefault="00A07C7C">
      <w:pPr>
        <w:spacing w:line="520" w:lineRule="exact"/>
        <w:ind w:firstLineChars="200" w:firstLine="560"/>
        <w:rPr>
          <w:del w:id="23663" w:author="lenovo" w:date="2018-01-12T13:42:00Z"/>
          <w:rFonts w:eastAsia="方正仿宋_GBK"/>
          <w:spacing w:val="-6"/>
          <w:kern w:val="0"/>
          <w:sz w:val="28"/>
          <w:szCs w:val="28"/>
          <w:rPrChange w:id="23664" w:author="微软用户" w:date="2017-09-04T19:34:00Z">
            <w:rPr>
              <w:del w:id="23665" w:author="lenovo" w:date="2018-01-12T13:42:00Z"/>
              <w:rFonts w:ascii="Calibri" w:eastAsia="方正仿宋_GBK" w:hAnsi="Calibri"/>
              <w:spacing w:val="-6"/>
              <w:kern w:val="0"/>
              <w:sz w:val="28"/>
              <w:szCs w:val="28"/>
            </w:rPr>
          </w:rPrChange>
        </w:rPr>
        <w:pPrChange w:id="23666" w:author="wj" w:date="2017-09-05T09:17:00Z">
          <w:pPr>
            <w:spacing w:line="520" w:lineRule="exact"/>
            <w:ind w:firstLineChars="200" w:firstLine="536"/>
          </w:pPr>
        </w:pPrChange>
      </w:pPr>
      <w:del w:id="23667" w:author="lenovo" w:date="2018-01-12T13:42:00Z">
        <w:r w:rsidRPr="00A07C7C" w:rsidDel="00C04097">
          <w:rPr>
            <w:rFonts w:ascii="方正楷体_GBK" w:eastAsia="方正楷体_GBK" w:hint="eastAsia"/>
            <w:kern w:val="0"/>
            <w:sz w:val="28"/>
            <w:szCs w:val="28"/>
            <w:rPrChange w:id="23668" w:author="微软用户" w:date="2017-09-04T20:42:00Z">
              <w:rPr>
                <w:rFonts w:ascii="Calibri" w:eastAsia="方正仿宋_GBK" w:hAnsi="Calibri" w:hint="eastAsia"/>
                <w:color w:val="0000FF"/>
                <w:spacing w:val="-6"/>
                <w:kern w:val="0"/>
                <w:sz w:val="28"/>
                <w:szCs w:val="28"/>
                <w:u w:val="single"/>
              </w:rPr>
            </w:rPrChange>
          </w:rPr>
          <w:delText>《易制毒化学品管理条例》第三十六条：</w:delText>
        </w:r>
        <w:r w:rsidRPr="00A07C7C" w:rsidDel="00C04097">
          <w:rPr>
            <w:rFonts w:eastAsia="方正仿宋_GBK" w:hint="eastAsia"/>
            <w:spacing w:val="-6"/>
            <w:kern w:val="0"/>
            <w:sz w:val="28"/>
            <w:szCs w:val="28"/>
            <w:rPrChange w:id="23669" w:author="微软用户" w:date="2017-09-04T19:34:00Z">
              <w:rPr>
                <w:rFonts w:ascii="Calibri" w:eastAsia="方正仿宋_GBK" w:hAnsi="Calibri" w:hint="eastAsia"/>
                <w:color w:val="0000FF"/>
                <w:spacing w:val="-6"/>
                <w:kern w:val="0"/>
                <w:sz w:val="28"/>
                <w:szCs w:val="28"/>
                <w:u w:val="single"/>
              </w:rPr>
            </w:rPrChange>
          </w:rPr>
          <w:delText>生产、经营、购买、运输或者进口、出口易制毒化学品的单位，应当于每年</w:delText>
        </w:r>
        <w:r w:rsidRPr="00A07C7C" w:rsidDel="00C04097">
          <w:rPr>
            <w:rFonts w:eastAsia="方正仿宋_GBK"/>
            <w:spacing w:val="-6"/>
            <w:kern w:val="0"/>
            <w:sz w:val="28"/>
            <w:szCs w:val="28"/>
            <w:rPrChange w:id="23670" w:author="微软用户" w:date="2017-09-04T19:34:00Z">
              <w:rPr>
                <w:rFonts w:ascii="Calibri" w:eastAsia="方正仿宋_GBK" w:hAnsi="Calibri"/>
                <w:color w:val="0000FF"/>
                <w:spacing w:val="-6"/>
                <w:kern w:val="0"/>
                <w:sz w:val="28"/>
                <w:szCs w:val="28"/>
                <w:u w:val="single"/>
              </w:rPr>
            </w:rPrChange>
          </w:rPr>
          <w:delText>3</w:delText>
        </w:r>
        <w:r w:rsidRPr="00A07C7C" w:rsidDel="00C04097">
          <w:rPr>
            <w:rFonts w:eastAsia="方正仿宋_GBK" w:hint="eastAsia"/>
            <w:spacing w:val="-6"/>
            <w:kern w:val="0"/>
            <w:sz w:val="28"/>
            <w:szCs w:val="28"/>
            <w:rPrChange w:id="23671" w:author="微软用户" w:date="2017-09-04T19:34:00Z">
              <w:rPr>
                <w:rFonts w:ascii="Calibri" w:eastAsia="方正仿宋_GBK" w:hAnsi="Calibri" w:hint="eastAsia"/>
                <w:color w:val="0000FF"/>
                <w:spacing w:val="-6"/>
                <w:kern w:val="0"/>
                <w:sz w:val="28"/>
                <w:szCs w:val="28"/>
                <w:u w:val="single"/>
              </w:rPr>
            </w:rPrChange>
          </w:rPr>
          <w:delText>月</w:delText>
        </w:r>
        <w:r w:rsidRPr="00A07C7C" w:rsidDel="00C04097">
          <w:rPr>
            <w:rFonts w:eastAsia="方正仿宋_GBK"/>
            <w:spacing w:val="-6"/>
            <w:kern w:val="0"/>
            <w:sz w:val="28"/>
            <w:szCs w:val="28"/>
            <w:rPrChange w:id="23672" w:author="微软用户" w:date="2017-09-04T19:34:00Z">
              <w:rPr>
                <w:rFonts w:ascii="Calibri" w:eastAsia="方正仿宋_GBK" w:hAnsi="Calibri"/>
                <w:color w:val="0000FF"/>
                <w:spacing w:val="-6"/>
                <w:kern w:val="0"/>
                <w:sz w:val="28"/>
                <w:szCs w:val="28"/>
                <w:u w:val="single"/>
              </w:rPr>
            </w:rPrChange>
          </w:rPr>
          <w:delText>31</w:delText>
        </w:r>
        <w:r w:rsidRPr="00A07C7C" w:rsidDel="00C04097">
          <w:rPr>
            <w:rFonts w:eastAsia="方正仿宋_GBK" w:hint="eastAsia"/>
            <w:spacing w:val="-6"/>
            <w:kern w:val="0"/>
            <w:sz w:val="28"/>
            <w:szCs w:val="28"/>
            <w:rPrChange w:id="23673" w:author="微软用户" w:date="2017-09-04T19:34:00Z">
              <w:rPr>
                <w:rFonts w:ascii="Calibri" w:eastAsia="方正仿宋_GBK" w:hAnsi="Calibri" w:hint="eastAsia"/>
                <w:color w:val="0000FF"/>
                <w:spacing w:val="-6"/>
                <w:kern w:val="0"/>
                <w:sz w:val="28"/>
                <w:szCs w:val="28"/>
                <w:u w:val="single"/>
              </w:rPr>
            </w:rPrChange>
          </w:rPr>
          <w:delText>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delText>
        </w:r>
      </w:del>
    </w:p>
    <w:p w:rsidR="00D6397A" w:rsidRPr="00D6397A" w:rsidDel="00C04097" w:rsidRDefault="00A07C7C">
      <w:pPr>
        <w:spacing w:line="520" w:lineRule="exact"/>
        <w:ind w:firstLineChars="200" w:firstLine="560"/>
        <w:rPr>
          <w:del w:id="23674" w:author="lenovo" w:date="2018-01-12T13:42:00Z"/>
          <w:rFonts w:ascii="方正楷体_GBK" w:eastAsia="方正楷体_GBK"/>
          <w:kern w:val="0"/>
          <w:sz w:val="28"/>
          <w:szCs w:val="28"/>
          <w:rPrChange w:id="23675" w:author="微软用户" w:date="2017-09-04T20:42:00Z">
            <w:rPr>
              <w:del w:id="23676" w:author="lenovo" w:date="2018-01-12T13:42:00Z"/>
              <w:rFonts w:ascii="Calibri" w:eastAsia="方正仿宋_GBK" w:hAnsi="Calibri"/>
              <w:sz w:val="28"/>
              <w:szCs w:val="28"/>
            </w:rPr>
          </w:rPrChange>
        </w:rPr>
      </w:pPr>
      <w:del w:id="23677" w:author="lenovo" w:date="2018-01-12T13:42:00Z">
        <w:r w:rsidRPr="00A07C7C" w:rsidDel="00C04097">
          <w:rPr>
            <w:rFonts w:ascii="方正楷体_GBK" w:eastAsia="方正楷体_GBK" w:hint="eastAsia"/>
            <w:kern w:val="0"/>
            <w:sz w:val="28"/>
            <w:szCs w:val="28"/>
            <w:rPrChange w:id="23678" w:author="微软用户" w:date="2017-09-04T20:42: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23679" w:author="微软用户" w:date="2017-09-04T20:42: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rPr>
          <w:del w:id="23680" w:author="lenovo" w:date="2018-01-12T13:42:00Z"/>
          <w:rFonts w:eastAsia="方正仿宋_GBK"/>
          <w:kern w:val="0"/>
          <w:sz w:val="28"/>
          <w:szCs w:val="28"/>
          <w:rPrChange w:id="23681" w:author="微软用户" w:date="2017-09-04T19:34:00Z">
            <w:rPr>
              <w:del w:id="23682" w:author="lenovo" w:date="2018-01-12T13:42:00Z"/>
              <w:rFonts w:ascii="Calibri" w:eastAsia="方正仿宋_GBK" w:hAnsi="Calibri"/>
              <w:kern w:val="0"/>
              <w:sz w:val="28"/>
              <w:szCs w:val="28"/>
            </w:rPr>
          </w:rPrChange>
        </w:rPr>
      </w:pPr>
      <w:del w:id="23683" w:author="lenovo" w:date="2018-01-12T13:42:00Z">
        <w:r w:rsidRPr="00A07C7C" w:rsidDel="00C04097">
          <w:rPr>
            <w:rFonts w:ascii="方正楷体_GBK" w:eastAsia="方正楷体_GBK" w:hint="eastAsia"/>
            <w:kern w:val="0"/>
            <w:sz w:val="28"/>
            <w:szCs w:val="28"/>
            <w:rPrChange w:id="23684" w:author="微软用户" w:date="2017-09-04T20:42:00Z">
              <w:rPr>
                <w:rFonts w:ascii="Calibri" w:eastAsia="方正仿宋_GBK" w:hAnsi="Calibri" w:hint="eastAsia"/>
                <w:color w:val="0000FF"/>
                <w:kern w:val="0"/>
                <w:sz w:val="28"/>
                <w:szCs w:val="28"/>
                <w:u w:val="single"/>
              </w:rPr>
            </w:rPrChange>
          </w:rPr>
          <w:delText>《易制毒化学品管理条例》第四十条第（八）项：</w:delText>
        </w:r>
        <w:r w:rsidRPr="00A07C7C" w:rsidDel="00C04097">
          <w:rPr>
            <w:rFonts w:eastAsia="方正仿宋_GBK" w:hint="eastAsia"/>
            <w:kern w:val="0"/>
            <w:sz w:val="28"/>
            <w:szCs w:val="28"/>
            <w:rPrChange w:id="23685" w:author="微软用户" w:date="2017-09-04T19:34:00Z">
              <w:rPr>
                <w:rFonts w:ascii="Calibri" w:eastAsia="方正仿宋_GBK" w:hAnsi="Calibri" w:hint="eastAsia"/>
                <w:color w:val="0000FF"/>
                <w:kern w:val="0"/>
                <w:sz w:val="28"/>
                <w:szCs w:val="28"/>
                <w:u w:val="single"/>
              </w:rPr>
            </w:rPrChange>
          </w:rPr>
          <w:delText>违反本条例规定，有下列行为之一的，由负有监督管理职责的行政主管部门给予警告，责令限期改正，处</w:delText>
        </w:r>
        <w:r w:rsidRPr="00A07C7C" w:rsidDel="00C04097">
          <w:rPr>
            <w:rFonts w:eastAsia="方正仿宋_GBK"/>
            <w:kern w:val="0"/>
            <w:sz w:val="28"/>
            <w:szCs w:val="28"/>
            <w:rPrChange w:id="23686" w:author="微软用户" w:date="2017-09-04T19:34:00Z">
              <w:rPr>
                <w:rFonts w:ascii="Calibri" w:eastAsia="方正仿宋_GBK" w:hAnsi="Calibri"/>
                <w:color w:val="0000FF"/>
                <w:kern w:val="0"/>
                <w:sz w:val="28"/>
                <w:szCs w:val="28"/>
                <w:u w:val="single"/>
              </w:rPr>
            </w:rPrChange>
          </w:rPr>
          <w:delText>1</w:delText>
        </w:r>
        <w:r w:rsidRPr="00A07C7C" w:rsidDel="00C04097">
          <w:rPr>
            <w:rFonts w:eastAsia="方正仿宋_GBK" w:hint="eastAsia"/>
            <w:kern w:val="0"/>
            <w:sz w:val="28"/>
            <w:szCs w:val="28"/>
            <w:rPrChange w:id="23687" w:author="微软用户" w:date="2017-09-04T19:34:00Z">
              <w:rPr>
                <w:rFonts w:ascii="Calibri" w:eastAsia="方正仿宋_GBK" w:hAnsi="Calibri" w:hint="eastAsia"/>
                <w:color w:val="0000FF"/>
                <w:kern w:val="0"/>
                <w:sz w:val="28"/>
                <w:szCs w:val="28"/>
                <w:u w:val="single"/>
              </w:rPr>
            </w:rPrChange>
          </w:rPr>
          <w:delText>万元以上</w:delText>
        </w:r>
        <w:r w:rsidRPr="00A07C7C" w:rsidDel="00C04097">
          <w:rPr>
            <w:rFonts w:eastAsia="方正仿宋_GBK"/>
            <w:kern w:val="0"/>
            <w:sz w:val="28"/>
            <w:szCs w:val="28"/>
            <w:rPrChange w:id="23688" w:author="微软用户" w:date="2017-09-04T19:34:00Z">
              <w:rPr>
                <w:rFonts w:ascii="Calibri" w:eastAsia="方正仿宋_GBK" w:hAnsi="Calibri"/>
                <w:color w:val="0000FF"/>
                <w:kern w:val="0"/>
                <w:sz w:val="28"/>
                <w:szCs w:val="28"/>
                <w:u w:val="single"/>
              </w:rPr>
            </w:rPrChange>
          </w:rPr>
          <w:delText>5</w:delText>
        </w:r>
        <w:r w:rsidRPr="00A07C7C" w:rsidDel="00C04097">
          <w:rPr>
            <w:rFonts w:eastAsia="方正仿宋_GBK" w:hint="eastAsia"/>
            <w:kern w:val="0"/>
            <w:sz w:val="28"/>
            <w:szCs w:val="28"/>
            <w:rPrChange w:id="23689" w:author="微软用户" w:date="2017-09-04T19:34:00Z">
              <w:rPr>
                <w:rFonts w:ascii="Calibri" w:eastAsia="方正仿宋_GBK" w:hAnsi="Calibri" w:hint="eastAsia"/>
                <w:color w:val="0000FF"/>
                <w:kern w:val="0"/>
                <w:sz w:val="28"/>
                <w:szCs w:val="28"/>
                <w:u w:val="single"/>
              </w:rPr>
            </w:rPrChange>
          </w:rPr>
          <w:delText>万元以下的罚款；对违反规定生产、经营、购买的易制毒化学品可以予以没收；逾期不改正的，责令限期停产停业整顿；逾期整顿不合格的，吊销相应的许可证：</w:delText>
        </w:r>
      </w:del>
    </w:p>
    <w:p w:rsidR="00D6397A" w:rsidRPr="00D6397A" w:rsidDel="00C04097" w:rsidRDefault="00A07C7C">
      <w:pPr>
        <w:spacing w:line="520" w:lineRule="exact"/>
        <w:ind w:firstLineChars="200" w:firstLine="536"/>
        <w:rPr>
          <w:del w:id="23690" w:author="lenovo" w:date="2018-01-12T13:42:00Z"/>
          <w:rFonts w:eastAsia="方正仿宋_GBK"/>
          <w:spacing w:val="-6"/>
          <w:kern w:val="0"/>
          <w:sz w:val="28"/>
          <w:szCs w:val="28"/>
          <w:rPrChange w:id="23691" w:author="微软用户" w:date="2017-09-04T19:34:00Z">
            <w:rPr>
              <w:del w:id="23692" w:author="lenovo" w:date="2018-01-12T13:42:00Z"/>
              <w:rFonts w:ascii="Calibri" w:eastAsia="方正仿宋_GBK" w:hAnsi="Calibri"/>
              <w:spacing w:val="-6"/>
              <w:kern w:val="0"/>
              <w:sz w:val="28"/>
              <w:szCs w:val="28"/>
            </w:rPr>
          </w:rPrChange>
        </w:rPr>
      </w:pPr>
      <w:del w:id="23693" w:author="lenovo" w:date="2018-01-12T13:42:00Z">
        <w:r w:rsidRPr="00A07C7C" w:rsidDel="00C04097">
          <w:rPr>
            <w:rFonts w:eastAsia="方正仿宋_GBK" w:hint="eastAsia"/>
            <w:spacing w:val="-6"/>
            <w:kern w:val="0"/>
            <w:sz w:val="28"/>
            <w:szCs w:val="28"/>
            <w:rPrChange w:id="23694" w:author="微软用户" w:date="2017-09-04T19:34:00Z">
              <w:rPr>
                <w:rFonts w:ascii="Calibri" w:eastAsia="方正仿宋_GBK" w:hAnsi="Calibri" w:hint="eastAsia"/>
                <w:color w:val="0000FF"/>
                <w:spacing w:val="-6"/>
                <w:kern w:val="0"/>
                <w:sz w:val="28"/>
                <w:szCs w:val="28"/>
                <w:u w:val="single"/>
              </w:rPr>
            </w:rPrChange>
          </w:rPr>
          <w:delText>（八）生产、经营易制毒化学品的单位不如实或者不按时向有关行政主管部门和公安机关报告年度生产、经销和库存等情况的。</w:delText>
        </w:r>
      </w:del>
    </w:p>
    <w:p w:rsidR="00D6397A" w:rsidRPr="00D6397A" w:rsidDel="00C04097" w:rsidRDefault="00A07C7C">
      <w:pPr>
        <w:spacing w:line="520" w:lineRule="exact"/>
        <w:ind w:firstLineChars="200" w:firstLine="560"/>
        <w:rPr>
          <w:del w:id="23695" w:author="lenovo" w:date="2018-01-12T13:42:00Z"/>
          <w:rFonts w:eastAsia="方正仿宋_GBK"/>
          <w:kern w:val="0"/>
          <w:sz w:val="28"/>
          <w:szCs w:val="28"/>
          <w:rPrChange w:id="23696" w:author="微软用户" w:date="2017-09-04T19:34:00Z">
            <w:rPr>
              <w:del w:id="23697" w:author="lenovo" w:date="2018-01-12T13:42:00Z"/>
              <w:rFonts w:ascii="Calibri" w:eastAsia="方正仿宋_GBK" w:hAnsi="Calibri"/>
              <w:kern w:val="0"/>
              <w:sz w:val="28"/>
              <w:szCs w:val="28"/>
            </w:rPr>
          </w:rPrChange>
        </w:rPr>
      </w:pPr>
      <w:del w:id="23698" w:author="lenovo" w:date="2018-01-12T13:42:00Z">
        <w:r w:rsidRPr="00A07C7C" w:rsidDel="00C04097">
          <w:rPr>
            <w:rFonts w:ascii="方正楷体_GBK" w:eastAsia="方正楷体_GBK" w:hint="eastAsia"/>
            <w:kern w:val="0"/>
            <w:sz w:val="28"/>
            <w:szCs w:val="28"/>
            <w:rPrChange w:id="23699" w:author="微软用户" w:date="2017-09-04T20:42:00Z">
              <w:rPr>
                <w:rFonts w:ascii="Calibri" w:eastAsia="方正仿宋_GBK" w:hAnsi="Calibri" w:hint="eastAsia"/>
                <w:color w:val="0000FF"/>
                <w:kern w:val="0"/>
                <w:sz w:val="28"/>
                <w:szCs w:val="28"/>
                <w:u w:val="single"/>
              </w:rPr>
            </w:rPrChange>
          </w:rPr>
          <w:delText>《非药品类易制毒化学品生产、经营许可办法》第三十条：</w:delText>
        </w:r>
        <w:r w:rsidRPr="00A07C7C" w:rsidDel="00C04097">
          <w:rPr>
            <w:rFonts w:eastAsia="方正仿宋_GBK" w:hint="eastAsia"/>
            <w:kern w:val="0"/>
            <w:sz w:val="28"/>
            <w:szCs w:val="28"/>
            <w:rPrChange w:id="23700" w:author="微软用户" w:date="2017-09-04T19:34:00Z">
              <w:rPr>
                <w:rFonts w:ascii="Calibri" w:eastAsia="方正仿宋_GBK" w:hAnsi="Calibri" w:hint="eastAsia"/>
                <w:color w:val="0000FF"/>
                <w:kern w:val="0"/>
                <w:sz w:val="28"/>
                <w:szCs w:val="28"/>
                <w:u w:val="single"/>
              </w:rPr>
            </w:rPrChange>
          </w:rPr>
          <w:delText>对于有下列行为之一的，由县级以上人民政府安全生产监督管理部门给予警告，责令限期改正，处</w:delText>
        </w:r>
        <w:r w:rsidRPr="00A07C7C" w:rsidDel="00C04097">
          <w:rPr>
            <w:rFonts w:eastAsia="方正仿宋_GBK"/>
            <w:kern w:val="0"/>
            <w:sz w:val="28"/>
            <w:szCs w:val="28"/>
            <w:rPrChange w:id="23701" w:author="微软用户" w:date="2017-09-04T19:34:00Z">
              <w:rPr>
                <w:rFonts w:ascii="Calibri" w:eastAsia="方正仿宋_GBK" w:hAnsi="Calibri"/>
                <w:color w:val="0000FF"/>
                <w:kern w:val="0"/>
                <w:sz w:val="28"/>
                <w:szCs w:val="28"/>
                <w:u w:val="single"/>
              </w:rPr>
            </w:rPrChange>
          </w:rPr>
          <w:delText>1</w:delText>
        </w:r>
        <w:r w:rsidRPr="00A07C7C" w:rsidDel="00C04097">
          <w:rPr>
            <w:rFonts w:eastAsia="方正仿宋_GBK" w:hint="eastAsia"/>
            <w:kern w:val="0"/>
            <w:sz w:val="28"/>
            <w:szCs w:val="28"/>
            <w:rPrChange w:id="23702" w:author="微软用户" w:date="2017-09-04T19:34:00Z">
              <w:rPr>
                <w:rFonts w:ascii="Calibri" w:eastAsia="方正仿宋_GBK" w:hAnsi="Calibri" w:hint="eastAsia"/>
                <w:color w:val="0000FF"/>
                <w:kern w:val="0"/>
                <w:sz w:val="28"/>
                <w:szCs w:val="28"/>
                <w:u w:val="single"/>
              </w:rPr>
            </w:rPrChange>
          </w:rPr>
          <w:delText>万元以上</w:delText>
        </w:r>
        <w:r w:rsidRPr="00A07C7C" w:rsidDel="00C04097">
          <w:rPr>
            <w:rFonts w:eastAsia="方正仿宋_GBK"/>
            <w:kern w:val="0"/>
            <w:sz w:val="28"/>
            <w:szCs w:val="28"/>
            <w:rPrChange w:id="23703" w:author="微软用户" w:date="2017-09-04T19:34:00Z">
              <w:rPr>
                <w:rFonts w:ascii="Calibri" w:eastAsia="方正仿宋_GBK" w:hAnsi="Calibri"/>
                <w:color w:val="0000FF"/>
                <w:kern w:val="0"/>
                <w:sz w:val="28"/>
                <w:szCs w:val="28"/>
                <w:u w:val="single"/>
              </w:rPr>
            </w:rPrChange>
          </w:rPr>
          <w:delText>5</w:delText>
        </w:r>
        <w:r w:rsidRPr="00A07C7C" w:rsidDel="00C04097">
          <w:rPr>
            <w:rFonts w:eastAsia="方正仿宋_GBK" w:hint="eastAsia"/>
            <w:kern w:val="0"/>
            <w:sz w:val="28"/>
            <w:szCs w:val="28"/>
            <w:rPrChange w:id="23704" w:author="微软用户" w:date="2017-09-04T19:34:00Z">
              <w:rPr>
                <w:rFonts w:ascii="Calibri" w:eastAsia="方正仿宋_GBK" w:hAnsi="Calibri" w:hint="eastAsia"/>
                <w:color w:val="0000FF"/>
                <w:kern w:val="0"/>
                <w:sz w:val="28"/>
                <w:szCs w:val="28"/>
                <w:u w:val="single"/>
              </w:rPr>
            </w:rPrChange>
          </w:rPr>
          <w:delText>万元以下的罚款；对违反规定生产、经营的非药品类易制毒化学品，可以予以没收；逾期不改正的，责令限期停产停业整顿；逾期整顿不合格的，吊销相应的许可证：</w:delText>
        </w:r>
      </w:del>
    </w:p>
    <w:p w:rsidR="00D6397A" w:rsidRPr="00D6397A" w:rsidDel="00C04097" w:rsidRDefault="00A07C7C">
      <w:pPr>
        <w:spacing w:line="520" w:lineRule="exact"/>
        <w:ind w:firstLineChars="200" w:firstLine="560"/>
        <w:rPr>
          <w:del w:id="23705" w:author="lenovo" w:date="2018-01-12T13:42:00Z"/>
          <w:rFonts w:eastAsia="方正仿宋_GBK"/>
          <w:spacing w:val="-6"/>
          <w:kern w:val="0"/>
          <w:sz w:val="28"/>
          <w:szCs w:val="28"/>
          <w:rPrChange w:id="23706" w:author="微软用户" w:date="2017-09-04T19:34:00Z">
            <w:rPr>
              <w:del w:id="23707" w:author="lenovo" w:date="2018-01-12T13:42:00Z"/>
              <w:rFonts w:ascii="Calibri" w:eastAsia="方正仿宋_GBK" w:hAnsi="Calibri"/>
              <w:spacing w:val="-6"/>
              <w:kern w:val="0"/>
              <w:sz w:val="28"/>
              <w:szCs w:val="28"/>
            </w:rPr>
          </w:rPrChange>
        </w:rPr>
      </w:pPr>
      <w:del w:id="23708" w:author="lenovo" w:date="2018-01-12T13:42:00Z">
        <w:r w:rsidRPr="00A07C7C" w:rsidDel="00C04097">
          <w:rPr>
            <w:rFonts w:eastAsia="方正仿宋_GBK" w:hint="eastAsia"/>
            <w:kern w:val="0"/>
            <w:sz w:val="28"/>
            <w:szCs w:val="28"/>
            <w:rPrChange w:id="23709" w:author="微软用户">
              <w:rPr>
                <w:rFonts w:eastAsia="方正仿宋_GBK" w:hint="eastAsia"/>
                <w:color w:val="0000FF"/>
                <w:kern w:val="0"/>
                <w:sz w:val="28"/>
                <w:szCs w:val="28"/>
                <w:u w:val="single"/>
              </w:rPr>
            </w:rPrChange>
          </w:rPr>
          <w:delText>（五）生产、经营非药品类易制毒化学品的单位不如实或者不按时向安全生产监督管理部门报告年度生产、经营等情况的；</w:delText>
        </w:r>
        <w:r w:rsidRPr="00A07C7C" w:rsidDel="00C04097">
          <w:rPr>
            <w:rFonts w:eastAsia="方正仿宋_GBK" w:hint="eastAsia"/>
            <w:spacing w:val="-6"/>
            <w:kern w:val="0"/>
            <w:sz w:val="28"/>
            <w:szCs w:val="28"/>
            <w:rPrChange w:id="23710" w:author="微软用户" w:date="2017-09-04T19:34:00Z">
              <w:rPr>
                <w:rFonts w:ascii="Calibri" w:eastAsia="方正仿宋_GBK" w:hAnsi="Calibri" w:hint="eastAsia"/>
                <w:color w:val="0000FF"/>
                <w:spacing w:val="-6"/>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23711" w:author="lenovo" w:date="2018-01-12T13:42:00Z"/>
          <w:rFonts w:ascii="方正楷体_GBK" w:eastAsia="方正楷体_GBK"/>
          <w:kern w:val="0"/>
          <w:sz w:val="28"/>
          <w:szCs w:val="28"/>
          <w:rPrChange w:id="23712" w:author="微软用户" w:date="2017-09-04T20:42:00Z">
            <w:rPr>
              <w:del w:id="23713" w:author="lenovo" w:date="2018-01-12T13:42:00Z"/>
              <w:rFonts w:ascii="Calibri" w:eastAsia="方正仿宋_GBK" w:hAnsi="Calibri"/>
              <w:sz w:val="28"/>
              <w:szCs w:val="28"/>
            </w:rPr>
          </w:rPrChange>
        </w:rPr>
      </w:pPr>
      <w:del w:id="23714" w:author="lenovo" w:date="2018-01-12T13:42:00Z">
        <w:r w:rsidRPr="00A07C7C" w:rsidDel="00C04097">
          <w:rPr>
            <w:rFonts w:ascii="方正楷体_GBK" w:eastAsia="方正楷体_GBK" w:hint="eastAsia"/>
            <w:kern w:val="0"/>
            <w:sz w:val="28"/>
            <w:szCs w:val="28"/>
            <w:rPrChange w:id="23715" w:author="微软用户" w:date="2017-09-04T20:42: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23716" w:author="lenovo" w:date="2018-01-12T13:42:00Z"/>
          <w:rFonts w:eastAsia="方正仿宋_GBK"/>
          <w:kern w:val="0"/>
          <w:sz w:val="28"/>
          <w:szCs w:val="28"/>
          <w:rPrChange w:id="23717" w:author="微软用户" w:date="2017-09-04T19:34:00Z">
            <w:rPr>
              <w:del w:id="23718" w:author="lenovo" w:date="2018-01-12T13:42:00Z"/>
              <w:rFonts w:ascii="Calibri" w:eastAsia="方正仿宋_GBK" w:hAnsi="Calibri"/>
              <w:kern w:val="0"/>
              <w:sz w:val="28"/>
              <w:szCs w:val="28"/>
            </w:rPr>
          </w:rPrChange>
        </w:rPr>
      </w:pPr>
      <w:del w:id="23719" w:author="lenovo" w:date="2018-01-12T13:42:00Z">
        <w:r w:rsidRPr="00A07C7C" w:rsidDel="00C04097">
          <w:rPr>
            <w:rFonts w:eastAsia="方正仿宋_GBK" w:hint="eastAsia"/>
            <w:kern w:val="0"/>
            <w:sz w:val="28"/>
            <w:szCs w:val="28"/>
            <w:rPrChange w:id="23720" w:author="微软用户" w:date="2017-09-04T19:34:00Z">
              <w:rPr>
                <w:rFonts w:ascii="Calibri" w:eastAsia="方正仿宋_GBK" w:hAnsi="Calibri" w:hint="eastAsia"/>
                <w:color w:val="0000FF"/>
                <w:kern w:val="0"/>
                <w:sz w:val="28"/>
                <w:szCs w:val="28"/>
                <w:u w:val="single"/>
              </w:rPr>
            </w:rPrChange>
          </w:rPr>
          <w:delText>一档：生产、经营第三类非药品类易制毒化学品的单位不如实或者不按时向安全生产监督管理部门报告年度生产、经销和库存等情况的；</w:delText>
        </w:r>
      </w:del>
    </w:p>
    <w:p w:rsidR="00D6397A" w:rsidRPr="00D6397A" w:rsidDel="00C04097" w:rsidRDefault="00A07C7C">
      <w:pPr>
        <w:spacing w:line="520" w:lineRule="exact"/>
        <w:ind w:firstLineChars="200" w:firstLine="560"/>
        <w:rPr>
          <w:del w:id="23721" w:author="lenovo" w:date="2018-01-12T13:42:00Z"/>
          <w:rFonts w:eastAsia="方正仿宋_GBK"/>
          <w:kern w:val="0"/>
          <w:sz w:val="28"/>
          <w:szCs w:val="28"/>
          <w:rPrChange w:id="23722" w:author="微软用户" w:date="2017-09-04T19:34:00Z">
            <w:rPr>
              <w:del w:id="23723" w:author="lenovo" w:date="2018-01-12T13:42:00Z"/>
              <w:rFonts w:ascii="Calibri" w:eastAsia="方正仿宋_GBK" w:hAnsi="Calibri"/>
              <w:kern w:val="0"/>
              <w:sz w:val="28"/>
              <w:szCs w:val="28"/>
            </w:rPr>
          </w:rPrChange>
        </w:rPr>
      </w:pPr>
      <w:del w:id="23724" w:author="lenovo" w:date="2018-01-12T13:42:00Z">
        <w:r w:rsidRPr="00A07C7C" w:rsidDel="00C04097">
          <w:rPr>
            <w:rFonts w:eastAsia="方正仿宋_GBK" w:hint="eastAsia"/>
            <w:kern w:val="0"/>
            <w:sz w:val="28"/>
            <w:szCs w:val="28"/>
            <w:rPrChange w:id="23725" w:author="微软用户" w:date="2017-09-04T19:34:00Z">
              <w:rPr>
                <w:rFonts w:ascii="Calibri" w:eastAsia="方正仿宋_GBK" w:hAnsi="Calibri" w:hint="eastAsia"/>
                <w:color w:val="0000FF"/>
                <w:kern w:val="0"/>
                <w:sz w:val="28"/>
                <w:szCs w:val="28"/>
                <w:u w:val="single"/>
              </w:rPr>
            </w:rPrChange>
          </w:rPr>
          <w:delText>二档：生产、经营第二类非药品类易制毒化学品的单位不如实或者不按时向安全生产监督管理部门报告年度生产、经销和库存等情况的；</w:delText>
        </w:r>
      </w:del>
    </w:p>
    <w:p w:rsidR="00D6397A" w:rsidRPr="00D6397A" w:rsidDel="00C04097" w:rsidRDefault="00A07C7C">
      <w:pPr>
        <w:spacing w:line="520" w:lineRule="exact"/>
        <w:ind w:firstLineChars="200" w:firstLine="544"/>
        <w:rPr>
          <w:del w:id="23726" w:author="lenovo" w:date="2018-01-12T13:42:00Z"/>
          <w:rFonts w:eastAsia="方正仿宋_GBK"/>
          <w:spacing w:val="-4"/>
          <w:kern w:val="0"/>
          <w:sz w:val="28"/>
          <w:szCs w:val="28"/>
          <w:rPrChange w:id="23727" w:author="微软用户" w:date="2017-09-04T19:34:00Z">
            <w:rPr>
              <w:del w:id="23728" w:author="lenovo" w:date="2018-01-12T13:42:00Z"/>
              <w:rFonts w:ascii="Calibri" w:eastAsia="方正仿宋_GBK" w:hAnsi="Calibri"/>
              <w:spacing w:val="-4"/>
              <w:kern w:val="0"/>
              <w:sz w:val="28"/>
              <w:szCs w:val="28"/>
            </w:rPr>
          </w:rPrChange>
        </w:rPr>
      </w:pPr>
      <w:del w:id="23729" w:author="lenovo" w:date="2018-01-12T13:42:00Z">
        <w:r w:rsidRPr="00A07C7C" w:rsidDel="00C04097">
          <w:rPr>
            <w:rFonts w:eastAsia="方正仿宋_GBK" w:hint="eastAsia"/>
            <w:spacing w:val="-4"/>
            <w:kern w:val="0"/>
            <w:sz w:val="28"/>
            <w:szCs w:val="28"/>
            <w:rPrChange w:id="23730" w:author="微软用户" w:date="2017-09-04T19:34:00Z">
              <w:rPr>
                <w:rFonts w:ascii="Calibri" w:eastAsia="方正仿宋_GBK" w:hAnsi="Calibri" w:hint="eastAsia"/>
                <w:color w:val="0000FF"/>
                <w:spacing w:val="-4"/>
                <w:kern w:val="0"/>
                <w:sz w:val="28"/>
                <w:szCs w:val="28"/>
                <w:u w:val="single"/>
              </w:rPr>
            </w:rPrChange>
          </w:rPr>
          <w:delText>三档：生产、经营第一类非药品类易制毒化学品的单位不如实或者</w:delText>
        </w:r>
        <w:r w:rsidRPr="00A07C7C" w:rsidDel="00C04097">
          <w:rPr>
            <w:rFonts w:eastAsia="方正仿宋_GBK" w:hint="eastAsia"/>
            <w:kern w:val="0"/>
            <w:sz w:val="28"/>
            <w:szCs w:val="28"/>
            <w:rPrChange w:id="23731" w:author="微软用户" w:date="2017-09-04T19:34:00Z">
              <w:rPr>
                <w:rFonts w:ascii="Calibri" w:eastAsia="方正仿宋_GBK" w:hAnsi="Calibri" w:hint="eastAsia"/>
                <w:color w:val="0000FF"/>
                <w:kern w:val="0"/>
                <w:sz w:val="28"/>
                <w:szCs w:val="28"/>
                <w:u w:val="single"/>
              </w:rPr>
            </w:rPrChange>
          </w:rPr>
          <w:delText>不按时向安全生产监督管理部门报告年度生产、经销和库存等情况的</w:delText>
        </w:r>
        <w:r w:rsidRPr="00A07C7C" w:rsidDel="00C04097">
          <w:rPr>
            <w:rFonts w:eastAsia="方正仿宋_GBK" w:hint="eastAsia"/>
            <w:spacing w:val="-4"/>
            <w:kern w:val="0"/>
            <w:sz w:val="28"/>
            <w:szCs w:val="28"/>
            <w:rPrChange w:id="23732" w:author="微软用户" w:date="2017-09-04T19:34:00Z">
              <w:rPr>
                <w:rFonts w:ascii="Calibri" w:eastAsia="方正仿宋_GBK" w:hAnsi="Calibri" w:hint="eastAsia"/>
                <w:color w:val="0000FF"/>
                <w:spacing w:val="-4"/>
                <w:kern w:val="0"/>
                <w:sz w:val="28"/>
                <w:szCs w:val="28"/>
                <w:u w:val="single"/>
              </w:rPr>
            </w:rPrChange>
          </w:rPr>
          <w:delText>。</w:delText>
        </w:r>
      </w:del>
    </w:p>
    <w:p w:rsidR="00D6397A" w:rsidRPr="00D6397A" w:rsidDel="00C04097" w:rsidRDefault="00A07C7C">
      <w:pPr>
        <w:spacing w:line="520" w:lineRule="exact"/>
        <w:ind w:firstLineChars="200" w:firstLine="560"/>
        <w:rPr>
          <w:del w:id="23733" w:author="lenovo" w:date="2018-01-12T13:42:00Z"/>
          <w:rFonts w:ascii="方正楷体_GBK" w:eastAsia="方正楷体_GBK"/>
          <w:kern w:val="0"/>
          <w:sz w:val="28"/>
          <w:szCs w:val="28"/>
          <w:rPrChange w:id="23734" w:author="微软用户" w:date="2017-09-04T20:42:00Z">
            <w:rPr>
              <w:del w:id="23735" w:author="lenovo" w:date="2018-01-12T13:42:00Z"/>
              <w:rFonts w:ascii="Calibri" w:eastAsia="方正仿宋_GBK" w:hAnsi="Calibri"/>
              <w:sz w:val="28"/>
              <w:szCs w:val="28"/>
            </w:rPr>
          </w:rPrChange>
        </w:rPr>
      </w:pPr>
      <w:del w:id="23736" w:author="lenovo" w:date="2018-01-12T13:42:00Z">
        <w:r w:rsidRPr="00A07C7C" w:rsidDel="00C04097">
          <w:rPr>
            <w:rFonts w:ascii="方正楷体_GBK" w:eastAsia="方正楷体_GBK" w:hint="eastAsia"/>
            <w:kern w:val="0"/>
            <w:sz w:val="28"/>
            <w:szCs w:val="28"/>
            <w:rPrChange w:id="23737" w:author="微软用户" w:date="2017-09-04T20:42: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23738" w:author="微软用户" w:date="2017-09-04T20:42:00Z">
              <w:rPr>
                <w:rFonts w:ascii="Calibri" w:eastAsia="方正仿宋_GBK" w:hAnsi="Calibri"/>
                <w:color w:val="0000FF"/>
                <w:sz w:val="28"/>
                <w:szCs w:val="28"/>
                <w:u w:val="single"/>
              </w:rPr>
            </w:rPrChange>
          </w:rPr>
          <w:delText>:</w:delText>
        </w:r>
      </w:del>
      <w:ins w:id="23739" w:author="微软用户" w:date="2017-09-04T19:35:00Z">
        <w:del w:id="23740" w:author="lenovo" w:date="2018-01-12T13:42:00Z">
          <w:r w:rsidRPr="00A07C7C" w:rsidDel="00C04097">
            <w:rPr>
              <w:rFonts w:ascii="方正楷体_GBK" w:eastAsia="方正楷体_GBK" w:hint="eastAsia"/>
              <w:kern w:val="0"/>
              <w:sz w:val="28"/>
              <w:szCs w:val="28"/>
              <w:rPrChange w:id="23741" w:author="微软用户" w:date="2017-09-04T20:42: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23742" w:author="lenovo" w:date="2018-01-12T13:42:00Z"/>
          <w:rFonts w:eastAsia="方正仿宋_GBK"/>
          <w:kern w:val="0"/>
          <w:sz w:val="28"/>
          <w:szCs w:val="28"/>
          <w:rPrChange w:id="23743" w:author="微软用户" w:date="2017-09-04T19:34:00Z">
            <w:rPr>
              <w:del w:id="23744" w:author="lenovo" w:date="2018-01-12T13:42:00Z"/>
              <w:rFonts w:ascii="Calibri" w:eastAsia="方正仿宋_GBK" w:hAnsi="Calibri"/>
              <w:kern w:val="0"/>
              <w:sz w:val="28"/>
              <w:szCs w:val="28"/>
            </w:rPr>
          </w:rPrChange>
        </w:rPr>
      </w:pPr>
      <w:del w:id="23745" w:author="lenovo" w:date="2018-01-12T13:42:00Z">
        <w:r w:rsidRPr="00A07C7C" w:rsidDel="00C04097">
          <w:rPr>
            <w:rFonts w:eastAsia="方正仿宋_GBK" w:hint="eastAsia"/>
            <w:kern w:val="0"/>
            <w:sz w:val="28"/>
            <w:szCs w:val="28"/>
            <w:rPrChange w:id="23746" w:author="微软用户" w:date="2017-09-04T19:34:00Z">
              <w:rPr>
                <w:rFonts w:ascii="Calibri" w:eastAsia="方正仿宋_GBK" w:hAnsi="Calibri" w:hint="eastAsia"/>
                <w:color w:val="0000FF"/>
                <w:kern w:val="0"/>
                <w:sz w:val="28"/>
                <w:szCs w:val="28"/>
                <w:u w:val="single"/>
              </w:rPr>
            </w:rPrChange>
          </w:rPr>
          <w:delText>一档：给予警告，责令限期改正，处一万元以上二万二千元以下的罚款；对违反规定生产、经营的非药品类易制毒化学品可以予以没收；逾期不改正的，责令限期停产停业整顿；</w:delText>
        </w:r>
      </w:del>
    </w:p>
    <w:p w:rsidR="00D6397A" w:rsidRPr="00D6397A" w:rsidDel="00C04097" w:rsidRDefault="00A07C7C">
      <w:pPr>
        <w:spacing w:line="520" w:lineRule="exact"/>
        <w:ind w:firstLineChars="200" w:firstLine="560"/>
        <w:rPr>
          <w:del w:id="23747" w:author="lenovo" w:date="2018-01-12T13:42:00Z"/>
          <w:rFonts w:eastAsia="方正仿宋_GBK"/>
          <w:kern w:val="0"/>
          <w:sz w:val="28"/>
          <w:szCs w:val="28"/>
          <w:rPrChange w:id="23748" w:author="微软用户" w:date="2017-09-04T19:34:00Z">
            <w:rPr>
              <w:del w:id="23749" w:author="lenovo" w:date="2018-01-12T13:42:00Z"/>
              <w:rFonts w:ascii="Calibri" w:eastAsia="方正仿宋_GBK" w:hAnsi="Calibri"/>
              <w:kern w:val="0"/>
              <w:sz w:val="28"/>
              <w:szCs w:val="28"/>
            </w:rPr>
          </w:rPrChange>
        </w:rPr>
      </w:pPr>
      <w:del w:id="23750" w:author="lenovo" w:date="2018-01-12T13:42:00Z">
        <w:r w:rsidRPr="00A07C7C" w:rsidDel="00C04097">
          <w:rPr>
            <w:rFonts w:eastAsia="方正仿宋_GBK" w:hint="eastAsia"/>
            <w:kern w:val="0"/>
            <w:sz w:val="28"/>
            <w:szCs w:val="28"/>
            <w:rPrChange w:id="23751" w:author="微软用户" w:date="2017-09-04T19:34:00Z">
              <w:rPr>
                <w:rFonts w:ascii="Calibri" w:eastAsia="方正仿宋_GBK" w:hAnsi="Calibri" w:hint="eastAsia"/>
                <w:color w:val="0000FF"/>
                <w:kern w:val="0"/>
                <w:sz w:val="28"/>
                <w:szCs w:val="28"/>
                <w:u w:val="single"/>
              </w:rPr>
            </w:rPrChange>
          </w:rPr>
          <w:delText>二档：给予警告，责令限期改正，处二万二千元以上三万八千元以下的罚款；对违反规定生产、经营的非药品类易制毒化学品可以予以没收；逾期不改正的，责令限期停产停业整顿；</w:delText>
        </w:r>
      </w:del>
    </w:p>
    <w:p w:rsidR="00D6397A" w:rsidRPr="00D6397A" w:rsidDel="00C04097" w:rsidRDefault="00A07C7C">
      <w:pPr>
        <w:spacing w:line="520" w:lineRule="exact"/>
        <w:ind w:firstLineChars="200" w:firstLine="560"/>
        <w:rPr>
          <w:del w:id="23752" w:author="lenovo" w:date="2018-01-12T13:42:00Z"/>
          <w:rFonts w:eastAsia="方正仿宋_GBK"/>
          <w:kern w:val="0"/>
          <w:sz w:val="28"/>
          <w:szCs w:val="28"/>
          <w:rPrChange w:id="23753" w:author="微软用户" w:date="2017-09-04T19:34:00Z">
            <w:rPr>
              <w:del w:id="23754" w:author="lenovo" w:date="2018-01-12T13:42:00Z"/>
              <w:rFonts w:ascii="Calibri" w:eastAsia="方正仿宋_GBK" w:hAnsi="Calibri"/>
              <w:kern w:val="0"/>
              <w:sz w:val="28"/>
              <w:szCs w:val="28"/>
            </w:rPr>
          </w:rPrChange>
        </w:rPr>
      </w:pPr>
      <w:del w:id="23755" w:author="lenovo" w:date="2018-01-12T13:42:00Z">
        <w:r w:rsidRPr="00A07C7C" w:rsidDel="00C04097">
          <w:rPr>
            <w:rFonts w:eastAsia="方正仿宋_GBK" w:hint="eastAsia"/>
            <w:kern w:val="0"/>
            <w:sz w:val="28"/>
            <w:szCs w:val="28"/>
            <w:rPrChange w:id="23756" w:author="微软用户" w:date="2017-09-04T19:34:00Z">
              <w:rPr>
                <w:rFonts w:ascii="Calibri" w:eastAsia="方正仿宋_GBK" w:hAnsi="Calibri" w:hint="eastAsia"/>
                <w:color w:val="0000FF"/>
                <w:kern w:val="0"/>
                <w:sz w:val="28"/>
                <w:szCs w:val="28"/>
                <w:u w:val="single"/>
              </w:rPr>
            </w:rPrChange>
          </w:rPr>
          <w:delText>三档：给予警告，责令限期改正，处三万八千元元以上五万元以下的罚款；对违反规定生产、经营的非药品类易制毒化学品可以予以没收；逾期不改正的，责令限期停产停业整顿；逾期整顿不合格的，吊销相应的许可证。</w:delText>
        </w:r>
      </w:del>
    </w:p>
    <w:p w:rsidR="00D6397A" w:rsidRPr="00D6397A" w:rsidDel="00C04097" w:rsidRDefault="00A07C7C">
      <w:pPr>
        <w:spacing w:line="520" w:lineRule="exact"/>
        <w:ind w:firstLineChars="200" w:firstLine="560"/>
        <w:rPr>
          <w:del w:id="23757" w:author="lenovo" w:date="2018-01-12T13:42:00Z"/>
          <w:rFonts w:ascii="方正楷体_GBK" w:eastAsia="方正楷体_GBK"/>
          <w:kern w:val="0"/>
          <w:sz w:val="28"/>
          <w:szCs w:val="28"/>
          <w:rPrChange w:id="23758" w:author="微软用户" w:date="2017-09-04T20:42:00Z">
            <w:rPr>
              <w:del w:id="23759" w:author="lenovo" w:date="2018-01-12T13:42:00Z"/>
              <w:rFonts w:ascii="Calibri" w:eastAsia="方正仿宋_GBK" w:hAnsi="Calibri"/>
              <w:sz w:val="28"/>
              <w:szCs w:val="28"/>
            </w:rPr>
          </w:rPrChange>
        </w:rPr>
      </w:pPr>
      <w:del w:id="23760" w:author="lenovo" w:date="2018-01-12T13:42:00Z">
        <w:r w:rsidRPr="00A07C7C" w:rsidDel="00C04097">
          <w:rPr>
            <w:rFonts w:ascii="方正楷体_GBK" w:eastAsia="方正楷体_GBK" w:hint="eastAsia"/>
            <w:kern w:val="0"/>
            <w:sz w:val="28"/>
            <w:szCs w:val="28"/>
            <w:rPrChange w:id="23761" w:author="微软用户" w:date="2017-09-04T20:42:00Z">
              <w:rPr>
                <w:rFonts w:ascii="Calibri" w:eastAsia="方正仿宋_GBK" w:hAnsi="Calibri" w:hint="eastAsia"/>
                <w:color w:val="0000FF"/>
                <w:sz w:val="28"/>
                <w:szCs w:val="28"/>
                <w:u w:val="single"/>
              </w:rPr>
            </w:rPrChange>
          </w:rPr>
          <w:delText>第二十九条</w:delText>
        </w:r>
      </w:del>
      <w:ins w:id="23762" w:author="微软用户" w:date="2017-09-04T20:42:00Z">
        <w:del w:id="23763" w:author="lenovo" w:date="2018-01-12T13:42:00Z">
          <w:r w:rsidRPr="00A07C7C" w:rsidDel="00C04097">
            <w:rPr>
              <w:rFonts w:ascii="方正楷体_GBK" w:eastAsia="方正楷体_GBK" w:hint="eastAsia"/>
              <w:kern w:val="0"/>
              <w:sz w:val="28"/>
              <w:szCs w:val="28"/>
              <w:rPrChange w:id="23764" w:author="微软用户" w:date="2017-09-04T20:42:00Z">
                <w:rPr>
                  <w:rFonts w:eastAsia="方正仿宋_GBK" w:hint="eastAsia"/>
                  <w:color w:val="0000FF"/>
                  <w:sz w:val="28"/>
                  <w:szCs w:val="28"/>
                  <w:u w:val="single"/>
                </w:rPr>
              </w:rPrChange>
            </w:rPr>
            <w:delText xml:space="preserve">　</w:delText>
          </w:r>
        </w:del>
      </w:ins>
      <w:del w:id="23765" w:author="lenovo" w:date="2018-01-12T13:42:00Z">
        <w:r w:rsidRPr="00A07C7C" w:rsidDel="00C04097">
          <w:rPr>
            <w:rFonts w:ascii="方正楷体_GBK" w:eastAsia="方正楷体_GBK" w:hint="eastAsia"/>
            <w:kern w:val="0"/>
            <w:sz w:val="28"/>
            <w:szCs w:val="28"/>
            <w:rPrChange w:id="23766" w:author="微软用户" w:date="2017-09-04T20:42:00Z">
              <w:rPr>
                <w:rFonts w:ascii="Calibri" w:eastAsia="方正仿宋_GBK" w:hAnsi="Calibri" w:hint="eastAsia"/>
                <w:color w:val="0000FF"/>
                <w:sz w:val="28"/>
                <w:szCs w:val="28"/>
                <w:u w:val="single"/>
              </w:rPr>
            </w:rPrChange>
          </w:rPr>
          <w:delText>生产、经营易制毒化学品的单位或者个人拒不接受有关行政主管部门监督检查</w:delText>
        </w:r>
      </w:del>
    </w:p>
    <w:p w:rsidR="00D6397A" w:rsidRPr="00D6397A" w:rsidDel="00C04097" w:rsidRDefault="00A07C7C">
      <w:pPr>
        <w:spacing w:line="520" w:lineRule="exact"/>
        <w:ind w:firstLineChars="200" w:firstLine="560"/>
        <w:rPr>
          <w:del w:id="23767" w:author="lenovo" w:date="2018-01-12T13:42:00Z"/>
          <w:rFonts w:ascii="方正楷体_GBK" w:eastAsia="方正楷体_GBK"/>
          <w:kern w:val="0"/>
          <w:sz w:val="28"/>
          <w:szCs w:val="28"/>
          <w:rPrChange w:id="23768" w:author="微软用户" w:date="2017-09-04T20:42:00Z">
            <w:rPr>
              <w:del w:id="23769" w:author="lenovo" w:date="2018-01-12T13:42:00Z"/>
              <w:rFonts w:ascii="Calibri" w:eastAsia="方正仿宋_GBK" w:hAnsi="Calibri"/>
              <w:kern w:val="0"/>
              <w:sz w:val="28"/>
              <w:szCs w:val="28"/>
            </w:rPr>
          </w:rPrChange>
        </w:rPr>
      </w:pPr>
      <w:del w:id="23770" w:author="lenovo" w:date="2018-01-12T13:42:00Z">
        <w:r w:rsidRPr="00A07C7C" w:rsidDel="00C04097">
          <w:rPr>
            <w:rFonts w:ascii="方正楷体_GBK" w:eastAsia="方正楷体_GBK" w:hint="eastAsia"/>
            <w:kern w:val="0"/>
            <w:sz w:val="28"/>
            <w:szCs w:val="28"/>
            <w:rPrChange w:id="23771" w:author="微软用户" w:date="2017-09-04T20:42: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23772" w:author="lenovo" w:date="2018-01-12T13:42:00Z"/>
          <w:rFonts w:eastAsia="方正仿宋_GBK"/>
          <w:kern w:val="0"/>
          <w:sz w:val="28"/>
          <w:szCs w:val="28"/>
          <w:rPrChange w:id="23773" w:author="微软用户" w:date="2017-09-04T19:34:00Z">
            <w:rPr>
              <w:del w:id="23774" w:author="lenovo" w:date="2018-01-12T13:42:00Z"/>
              <w:rFonts w:ascii="Calibri" w:eastAsia="方正仿宋_GBK" w:hAnsi="Calibri"/>
              <w:kern w:val="0"/>
              <w:sz w:val="28"/>
              <w:szCs w:val="28"/>
            </w:rPr>
          </w:rPrChange>
        </w:rPr>
      </w:pPr>
      <w:del w:id="23775" w:author="lenovo" w:date="2018-01-12T13:42:00Z">
        <w:r w:rsidRPr="00A07C7C" w:rsidDel="00C04097">
          <w:rPr>
            <w:rFonts w:ascii="方正楷体_GBK" w:eastAsia="方正楷体_GBK" w:hint="eastAsia"/>
            <w:kern w:val="0"/>
            <w:sz w:val="28"/>
            <w:szCs w:val="28"/>
            <w:rPrChange w:id="23776" w:author="微软用户" w:date="2017-09-04T20:42:00Z">
              <w:rPr>
                <w:rFonts w:ascii="Calibri" w:eastAsia="方正仿宋_GBK" w:hAnsi="Calibri" w:hint="eastAsia"/>
                <w:color w:val="0000FF"/>
                <w:kern w:val="0"/>
                <w:sz w:val="28"/>
                <w:szCs w:val="28"/>
                <w:u w:val="single"/>
              </w:rPr>
            </w:rPrChange>
          </w:rPr>
          <w:delText>《易制毒化学品管理条例》第三十二条：</w:delText>
        </w:r>
        <w:r w:rsidRPr="00A07C7C" w:rsidDel="00C04097">
          <w:rPr>
            <w:rFonts w:eastAsia="方正仿宋_GBK" w:hint="eastAsia"/>
            <w:kern w:val="0"/>
            <w:sz w:val="28"/>
            <w:szCs w:val="28"/>
            <w:rPrChange w:id="23777" w:author="微软用户" w:date="2017-09-04T19:34:00Z">
              <w:rPr>
                <w:rFonts w:ascii="Calibri" w:eastAsia="方正仿宋_GBK" w:hAnsi="Calibri" w:hint="eastAsia"/>
                <w:color w:val="0000FF"/>
                <w:kern w:val="0"/>
                <w:sz w:val="28"/>
                <w:szCs w:val="28"/>
                <w:u w:val="single"/>
              </w:rPr>
            </w:rPrChange>
          </w:rPr>
          <w:delText>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delText>
        </w:r>
      </w:del>
    </w:p>
    <w:p w:rsidR="00D6397A" w:rsidRPr="00D6397A" w:rsidDel="00C04097" w:rsidRDefault="00A07C7C">
      <w:pPr>
        <w:spacing w:line="520" w:lineRule="exact"/>
        <w:ind w:firstLineChars="200" w:firstLine="560"/>
        <w:rPr>
          <w:del w:id="23778" w:author="lenovo" w:date="2018-01-12T13:42:00Z"/>
          <w:rFonts w:eastAsia="方正仿宋_GBK"/>
          <w:kern w:val="0"/>
          <w:sz w:val="28"/>
          <w:szCs w:val="28"/>
          <w:rPrChange w:id="23779" w:author="微软用户" w:date="2017-09-04T19:34:00Z">
            <w:rPr>
              <w:del w:id="23780" w:author="lenovo" w:date="2018-01-12T13:42:00Z"/>
              <w:rFonts w:ascii="Calibri" w:eastAsia="方正仿宋_GBK" w:hAnsi="Calibri"/>
              <w:kern w:val="0"/>
              <w:sz w:val="28"/>
              <w:szCs w:val="28"/>
            </w:rPr>
          </w:rPrChange>
        </w:rPr>
      </w:pPr>
      <w:del w:id="23781" w:author="lenovo" w:date="2018-01-12T13:42:00Z">
        <w:r w:rsidRPr="00A07C7C" w:rsidDel="00C04097">
          <w:rPr>
            <w:rFonts w:eastAsia="方正仿宋_GBK" w:hint="eastAsia"/>
            <w:kern w:val="0"/>
            <w:sz w:val="28"/>
            <w:szCs w:val="28"/>
            <w:rPrChange w:id="23782" w:author="微软用户" w:date="2017-09-04T19:34:00Z">
              <w:rPr>
                <w:rFonts w:ascii="Calibri" w:eastAsia="方正仿宋_GBK" w:hAnsi="Calibri" w:hint="eastAsia"/>
                <w:color w:val="0000FF"/>
                <w:kern w:val="0"/>
                <w:sz w:val="28"/>
                <w:szCs w:val="28"/>
                <w:u w:val="single"/>
              </w:rPr>
            </w:rPrChange>
          </w:rPr>
          <w:delText>前款规定的行政主管部门在进行易制毒化学品监督检查时，可以依法查看现场、查阅和复制有关资料、记录有关情况、扣押相关的证据材料和违法物品；必要时，可以临时查封有关场所。</w:delText>
        </w:r>
      </w:del>
    </w:p>
    <w:p w:rsidR="00D6397A" w:rsidRPr="00D6397A" w:rsidDel="00C04097" w:rsidRDefault="00A07C7C">
      <w:pPr>
        <w:spacing w:line="520" w:lineRule="exact"/>
        <w:ind w:firstLineChars="200" w:firstLine="560"/>
        <w:rPr>
          <w:del w:id="23783" w:author="lenovo" w:date="2018-01-12T13:42:00Z"/>
          <w:rFonts w:eastAsia="方正仿宋_GBK"/>
          <w:kern w:val="0"/>
          <w:sz w:val="28"/>
          <w:szCs w:val="28"/>
          <w:rPrChange w:id="23784" w:author="微软用户" w:date="2017-09-04T19:34:00Z">
            <w:rPr>
              <w:del w:id="23785" w:author="lenovo" w:date="2018-01-12T13:42:00Z"/>
              <w:rFonts w:ascii="Calibri" w:eastAsia="方正仿宋_GBK" w:hAnsi="Calibri"/>
              <w:kern w:val="0"/>
              <w:sz w:val="28"/>
              <w:szCs w:val="28"/>
            </w:rPr>
          </w:rPrChange>
        </w:rPr>
      </w:pPr>
      <w:del w:id="23786" w:author="lenovo" w:date="2018-01-12T13:42:00Z">
        <w:r w:rsidRPr="00A07C7C" w:rsidDel="00C04097">
          <w:rPr>
            <w:rFonts w:eastAsia="方正仿宋_GBK" w:hint="eastAsia"/>
            <w:kern w:val="0"/>
            <w:sz w:val="28"/>
            <w:szCs w:val="28"/>
            <w:rPrChange w:id="23787" w:author="微软用户" w:date="2017-09-04T19:34:00Z">
              <w:rPr>
                <w:rFonts w:ascii="Calibri" w:eastAsia="方正仿宋_GBK" w:hAnsi="Calibri" w:hint="eastAsia"/>
                <w:color w:val="0000FF"/>
                <w:kern w:val="0"/>
                <w:sz w:val="28"/>
                <w:szCs w:val="28"/>
                <w:u w:val="single"/>
              </w:rPr>
            </w:rPrChange>
          </w:rPr>
          <w:delText>被检查的单位或者个人应当如实提供有关情况和材料、物品，不得拒绝或者隐匿。</w:delText>
        </w:r>
      </w:del>
    </w:p>
    <w:p w:rsidR="00D6397A" w:rsidRPr="00D6397A" w:rsidDel="00C04097" w:rsidRDefault="00A07C7C">
      <w:pPr>
        <w:spacing w:line="520" w:lineRule="exact"/>
        <w:ind w:firstLineChars="200" w:firstLine="560"/>
        <w:rPr>
          <w:del w:id="23788" w:author="lenovo" w:date="2018-01-12T13:42:00Z"/>
          <w:rFonts w:ascii="方正楷体_GBK" w:eastAsia="方正楷体_GBK"/>
          <w:kern w:val="0"/>
          <w:sz w:val="28"/>
          <w:szCs w:val="28"/>
          <w:rPrChange w:id="23789" w:author="微软用户" w:date="2017-09-04T20:42:00Z">
            <w:rPr>
              <w:del w:id="23790" w:author="lenovo" w:date="2018-01-12T13:42:00Z"/>
              <w:rFonts w:ascii="Calibri" w:eastAsia="方正仿宋_GBK" w:hAnsi="Calibri"/>
              <w:sz w:val="28"/>
              <w:szCs w:val="28"/>
            </w:rPr>
          </w:rPrChange>
        </w:rPr>
      </w:pPr>
      <w:del w:id="23791" w:author="lenovo" w:date="2018-01-12T13:42:00Z">
        <w:r w:rsidRPr="00A07C7C" w:rsidDel="00C04097">
          <w:rPr>
            <w:rFonts w:ascii="方正楷体_GBK" w:eastAsia="方正楷体_GBK" w:hint="eastAsia"/>
            <w:kern w:val="0"/>
            <w:sz w:val="28"/>
            <w:szCs w:val="28"/>
            <w:rPrChange w:id="23792" w:author="微软用户" w:date="2017-09-04T20:42: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23793" w:author="微软用户" w:date="2017-09-04T20:42: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rPr>
          <w:del w:id="23794" w:author="lenovo" w:date="2018-01-12T13:42:00Z"/>
          <w:rFonts w:eastAsia="方正仿宋_GBK"/>
          <w:kern w:val="0"/>
          <w:sz w:val="28"/>
          <w:szCs w:val="28"/>
          <w:rPrChange w:id="23795" w:author="微软用户" w:date="2017-09-04T19:34:00Z">
            <w:rPr>
              <w:del w:id="23796" w:author="lenovo" w:date="2018-01-12T13:42:00Z"/>
              <w:rFonts w:ascii="Calibri" w:eastAsia="方正仿宋_GBK" w:hAnsi="Calibri"/>
              <w:kern w:val="0"/>
              <w:sz w:val="28"/>
              <w:szCs w:val="28"/>
            </w:rPr>
          </w:rPrChange>
        </w:rPr>
      </w:pPr>
      <w:del w:id="23797" w:author="lenovo" w:date="2018-01-12T13:42:00Z">
        <w:r w:rsidRPr="00A07C7C" w:rsidDel="00C04097">
          <w:rPr>
            <w:rFonts w:ascii="方正楷体_GBK" w:eastAsia="方正楷体_GBK" w:hint="eastAsia"/>
            <w:kern w:val="0"/>
            <w:sz w:val="28"/>
            <w:szCs w:val="28"/>
            <w:rPrChange w:id="23798" w:author="微软用户" w:date="2017-09-04T20:42:00Z">
              <w:rPr>
                <w:rFonts w:ascii="Calibri" w:eastAsia="方正仿宋_GBK" w:hAnsi="Calibri" w:hint="eastAsia"/>
                <w:color w:val="0000FF"/>
                <w:kern w:val="0"/>
                <w:sz w:val="28"/>
                <w:szCs w:val="28"/>
                <w:u w:val="single"/>
              </w:rPr>
            </w:rPrChange>
          </w:rPr>
          <w:delText>《易制毒化学品管理条例》第四十二条：</w:delText>
        </w:r>
        <w:r w:rsidRPr="00A07C7C" w:rsidDel="00C04097">
          <w:rPr>
            <w:rFonts w:eastAsia="方正仿宋_GBK" w:hint="eastAsia"/>
            <w:kern w:val="0"/>
            <w:sz w:val="28"/>
            <w:szCs w:val="28"/>
            <w:rPrChange w:id="23799" w:author="微软用户" w:date="2017-09-04T19:34:00Z">
              <w:rPr>
                <w:rFonts w:ascii="Calibri" w:eastAsia="方正仿宋_GBK" w:hAnsi="Calibri" w:hint="eastAsia"/>
                <w:color w:val="0000FF"/>
                <w:kern w:val="0"/>
                <w:sz w:val="28"/>
                <w:szCs w:val="28"/>
                <w:u w:val="single"/>
              </w:rPr>
            </w:rPrChange>
          </w:rPr>
          <w:delTex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delText>
        </w:r>
        <w:r w:rsidRPr="00A07C7C" w:rsidDel="00C04097">
          <w:rPr>
            <w:rFonts w:eastAsia="方正仿宋_GBK"/>
            <w:kern w:val="0"/>
            <w:sz w:val="28"/>
            <w:szCs w:val="28"/>
            <w:rPrChange w:id="23800" w:author="微软用户" w:date="2017-09-04T19:34:00Z">
              <w:rPr>
                <w:rFonts w:ascii="Calibri" w:eastAsia="方正仿宋_GBK" w:hAnsi="Calibri"/>
                <w:color w:val="0000FF"/>
                <w:kern w:val="0"/>
                <w:sz w:val="28"/>
                <w:szCs w:val="28"/>
                <w:u w:val="single"/>
              </w:rPr>
            </w:rPrChange>
          </w:rPr>
          <w:delText>1</w:delText>
        </w:r>
        <w:r w:rsidRPr="00A07C7C" w:rsidDel="00C04097">
          <w:rPr>
            <w:rFonts w:eastAsia="方正仿宋_GBK" w:hint="eastAsia"/>
            <w:kern w:val="0"/>
            <w:sz w:val="28"/>
            <w:szCs w:val="28"/>
            <w:rPrChange w:id="23801" w:author="微软用户" w:date="2017-09-04T19:34:00Z">
              <w:rPr>
                <w:rFonts w:ascii="Calibri" w:eastAsia="方正仿宋_GBK" w:hAnsi="Calibri" w:hint="eastAsia"/>
                <w:color w:val="0000FF"/>
                <w:kern w:val="0"/>
                <w:sz w:val="28"/>
                <w:szCs w:val="28"/>
                <w:u w:val="single"/>
              </w:rPr>
            </w:rPrChange>
          </w:rPr>
          <w:delText>万元以上</w:delText>
        </w:r>
        <w:r w:rsidRPr="00A07C7C" w:rsidDel="00C04097">
          <w:rPr>
            <w:rFonts w:eastAsia="方正仿宋_GBK"/>
            <w:kern w:val="0"/>
            <w:sz w:val="28"/>
            <w:szCs w:val="28"/>
            <w:rPrChange w:id="23802" w:author="微软用户" w:date="2017-09-04T19:34:00Z">
              <w:rPr>
                <w:rFonts w:ascii="Calibri" w:eastAsia="方正仿宋_GBK" w:hAnsi="Calibri"/>
                <w:color w:val="0000FF"/>
                <w:kern w:val="0"/>
                <w:sz w:val="28"/>
                <w:szCs w:val="28"/>
                <w:u w:val="single"/>
              </w:rPr>
            </w:rPrChange>
          </w:rPr>
          <w:delText>5</w:delText>
        </w:r>
        <w:r w:rsidRPr="00A07C7C" w:rsidDel="00C04097">
          <w:rPr>
            <w:rFonts w:eastAsia="方正仿宋_GBK" w:hint="eastAsia"/>
            <w:kern w:val="0"/>
            <w:sz w:val="28"/>
            <w:szCs w:val="28"/>
            <w:rPrChange w:id="23803" w:author="微软用户" w:date="2017-09-04T19:34:00Z">
              <w:rPr>
                <w:rFonts w:ascii="Calibri" w:eastAsia="方正仿宋_GBK" w:hAnsi="Calibri" w:hint="eastAsia"/>
                <w:color w:val="0000FF"/>
                <w:kern w:val="0"/>
                <w:sz w:val="28"/>
                <w:szCs w:val="28"/>
                <w:u w:val="single"/>
              </w:rPr>
            </w:rPrChange>
          </w:rPr>
          <w:delText>万元以下的罚款，对直接负责的主管人员以及其他直接责任人员处</w:delText>
        </w:r>
        <w:r w:rsidRPr="00A07C7C" w:rsidDel="00C04097">
          <w:rPr>
            <w:rFonts w:eastAsia="方正仿宋_GBK"/>
            <w:kern w:val="0"/>
            <w:sz w:val="28"/>
            <w:szCs w:val="28"/>
            <w:rPrChange w:id="23804" w:author="微软用户" w:date="2017-09-04T19:34:00Z">
              <w:rPr>
                <w:rFonts w:ascii="Calibri" w:eastAsia="方正仿宋_GBK" w:hAnsi="Calibri"/>
                <w:color w:val="0000FF"/>
                <w:kern w:val="0"/>
                <w:sz w:val="28"/>
                <w:szCs w:val="28"/>
                <w:u w:val="single"/>
              </w:rPr>
            </w:rPrChange>
          </w:rPr>
          <w:delText>1000</w:delText>
        </w:r>
        <w:r w:rsidRPr="00A07C7C" w:rsidDel="00C04097">
          <w:rPr>
            <w:rFonts w:eastAsia="方正仿宋_GBK" w:hint="eastAsia"/>
            <w:kern w:val="0"/>
            <w:sz w:val="28"/>
            <w:szCs w:val="28"/>
            <w:rPrChange w:id="23805" w:author="微软用户" w:date="2017-09-04T19:34:00Z">
              <w:rPr>
                <w:rFonts w:ascii="Calibri" w:eastAsia="方正仿宋_GBK" w:hAnsi="Calibri" w:hint="eastAsia"/>
                <w:color w:val="0000FF"/>
                <w:kern w:val="0"/>
                <w:sz w:val="28"/>
                <w:szCs w:val="28"/>
                <w:u w:val="single"/>
              </w:rPr>
            </w:rPrChange>
          </w:rPr>
          <w:delText>元以上</w:delText>
        </w:r>
        <w:r w:rsidRPr="00A07C7C" w:rsidDel="00C04097">
          <w:rPr>
            <w:rFonts w:eastAsia="方正仿宋_GBK"/>
            <w:kern w:val="0"/>
            <w:sz w:val="28"/>
            <w:szCs w:val="28"/>
            <w:rPrChange w:id="23806" w:author="微软用户" w:date="2017-09-04T19:34:00Z">
              <w:rPr>
                <w:rFonts w:ascii="Calibri" w:eastAsia="方正仿宋_GBK" w:hAnsi="Calibri"/>
                <w:color w:val="0000FF"/>
                <w:kern w:val="0"/>
                <w:sz w:val="28"/>
                <w:szCs w:val="28"/>
                <w:u w:val="single"/>
              </w:rPr>
            </w:rPrChange>
          </w:rPr>
          <w:delText>5000</w:delText>
        </w:r>
        <w:r w:rsidRPr="00A07C7C" w:rsidDel="00C04097">
          <w:rPr>
            <w:rFonts w:eastAsia="方正仿宋_GBK" w:hint="eastAsia"/>
            <w:kern w:val="0"/>
            <w:sz w:val="28"/>
            <w:szCs w:val="28"/>
            <w:rPrChange w:id="23807" w:author="微软用户" w:date="2017-09-04T19:34:00Z">
              <w:rPr>
                <w:rFonts w:ascii="Calibri" w:eastAsia="方正仿宋_GBK" w:hAnsi="Calibri" w:hint="eastAsia"/>
                <w:color w:val="0000FF"/>
                <w:kern w:val="0"/>
                <w:sz w:val="28"/>
                <w:szCs w:val="28"/>
                <w:u w:val="single"/>
              </w:rPr>
            </w:rPrChange>
          </w:rPr>
          <w:delText>元以下的罚款；有违反治安管理行为的，依法给予治安管理处罚；构成犯罪的，依法追究刑事责任。</w:delText>
        </w:r>
      </w:del>
    </w:p>
    <w:p w:rsidR="00D6397A" w:rsidRPr="00D6397A" w:rsidDel="00C04097" w:rsidRDefault="00A07C7C">
      <w:pPr>
        <w:spacing w:line="520" w:lineRule="exact"/>
        <w:ind w:firstLineChars="200" w:firstLine="560"/>
        <w:rPr>
          <w:del w:id="23808" w:author="lenovo" w:date="2018-01-12T13:42:00Z"/>
          <w:rFonts w:ascii="方正楷体_GBK" w:eastAsia="方正楷体_GBK"/>
          <w:kern w:val="0"/>
          <w:sz w:val="28"/>
          <w:szCs w:val="28"/>
          <w:rPrChange w:id="23809" w:author="微软用户" w:date="2017-09-04T20:42:00Z">
            <w:rPr>
              <w:del w:id="23810" w:author="lenovo" w:date="2018-01-12T13:42:00Z"/>
              <w:rFonts w:ascii="Calibri" w:eastAsia="方正仿宋_GBK" w:hAnsi="Calibri"/>
              <w:sz w:val="28"/>
              <w:szCs w:val="28"/>
            </w:rPr>
          </w:rPrChange>
        </w:rPr>
      </w:pPr>
      <w:del w:id="23811" w:author="lenovo" w:date="2018-01-12T13:42:00Z">
        <w:r w:rsidRPr="00A07C7C" w:rsidDel="00C04097">
          <w:rPr>
            <w:rFonts w:ascii="方正楷体_GBK" w:eastAsia="方正楷体_GBK" w:hint="eastAsia"/>
            <w:kern w:val="0"/>
            <w:sz w:val="28"/>
            <w:szCs w:val="28"/>
            <w:rPrChange w:id="23812" w:author="微软用户" w:date="2017-09-04T20:42: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23813" w:author="lenovo" w:date="2018-01-12T13:42:00Z"/>
          <w:rFonts w:eastAsia="方正仿宋_GBK"/>
          <w:bCs/>
          <w:sz w:val="28"/>
          <w:szCs w:val="28"/>
          <w:rPrChange w:id="23814" w:author="微软用户" w:date="2017-09-04T19:34:00Z">
            <w:rPr>
              <w:del w:id="23815" w:author="lenovo" w:date="2018-01-12T13:42:00Z"/>
              <w:rFonts w:ascii="Calibri" w:eastAsia="方正仿宋_GBK" w:hAnsi="Calibri"/>
              <w:bCs/>
              <w:sz w:val="28"/>
              <w:szCs w:val="28"/>
            </w:rPr>
          </w:rPrChange>
        </w:rPr>
      </w:pPr>
      <w:del w:id="23816" w:author="lenovo" w:date="2018-01-12T13:42:00Z">
        <w:r w:rsidRPr="00A07C7C" w:rsidDel="00C04097">
          <w:rPr>
            <w:rFonts w:eastAsia="方正仿宋_GBK" w:hint="eastAsia"/>
            <w:kern w:val="0"/>
            <w:sz w:val="28"/>
            <w:szCs w:val="28"/>
            <w:rPrChange w:id="23817" w:author="微软用户" w:date="2017-09-04T19:34:00Z">
              <w:rPr>
                <w:rFonts w:ascii="Calibri" w:eastAsia="方正仿宋_GBK" w:hAnsi="Calibri" w:hint="eastAsia"/>
                <w:color w:val="0000FF"/>
                <w:kern w:val="0"/>
                <w:sz w:val="28"/>
                <w:szCs w:val="28"/>
                <w:u w:val="single"/>
              </w:rPr>
            </w:rPrChange>
          </w:rPr>
          <w:delText>一档：以消极方式拒不接受安全生产监督管理部门监督检查的</w:delText>
        </w:r>
        <w:r w:rsidRPr="00A07C7C" w:rsidDel="00C04097">
          <w:rPr>
            <w:rFonts w:eastAsia="方正仿宋_GBK"/>
            <w:kern w:val="0"/>
            <w:sz w:val="28"/>
            <w:szCs w:val="28"/>
            <w:rPrChange w:id="23818" w:author="微软用户" w:date="2017-09-04T19:34:00Z">
              <w:rPr>
                <w:rFonts w:ascii="Calibri" w:eastAsia="方正仿宋_GBK" w:hAnsi="Calibri"/>
                <w:color w:val="0000FF"/>
                <w:kern w:val="0"/>
                <w:sz w:val="28"/>
                <w:szCs w:val="28"/>
                <w:u w:val="single"/>
              </w:rPr>
            </w:rPrChange>
          </w:rPr>
          <w:delText>;</w:delText>
        </w:r>
      </w:del>
      <w:ins w:id="23819" w:author="微软用户" w:date="2017-09-04T19:35:00Z">
        <w:del w:id="23820" w:author="lenovo" w:date="2018-01-12T13:42:00Z">
          <w:r w:rsidR="0069702B" w:rsidDel="00C04097">
            <w:rPr>
              <w:rFonts w:eastAsia="方正仿宋_GBK" w:hint="eastAsia"/>
              <w:kern w:val="0"/>
              <w:sz w:val="28"/>
              <w:szCs w:val="28"/>
            </w:rPr>
            <w:delText>；</w:delText>
          </w:r>
        </w:del>
      </w:ins>
      <w:del w:id="23821" w:author="lenovo" w:date="2018-01-12T13:42:00Z">
        <w:r w:rsidRPr="00A07C7C" w:rsidDel="00C04097">
          <w:rPr>
            <w:rFonts w:eastAsia="方正仿宋_GBK"/>
            <w:kern w:val="0"/>
            <w:sz w:val="28"/>
            <w:szCs w:val="28"/>
            <w:rPrChange w:id="23822" w:author="微软用户" w:date="2017-09-04T19:34:00Z">
              <w:rPr>
                <w:rFonts w:ascii="Calibri" w:eastAsia="方正仿宋_GBK" w:hAnsi="Calibri"/>
                <w:color w:val="0000FF"/>
                <w:kern w:val="0"/>
                <w:sz w:val="28"/>
                <w:szCs w:val="28"/>
                <w:u w:val="single"/>
              </w:rPr>
            </w:rPrChange>
          </w:rPr>
          <w:delText xml:space="preserve">                    </w:delText>
        </w:r>
      </w:del>
    </w:p>
    <w:p w:rsidR="00D6397A" w:rsidRPr="00D6397A" w:rsidDel="00C04097" w:rsidRDefault="00A07C7C">
      <w:pPr>
        <w:spacing w:line="520" w:lineRule="exact"/>
        <w:ind w:firstLineChars="200" w:firstLine="560"/>
        <w:rPr>
          <w:del w:id="23823" w:author="lenovo" w:date="2018-01-12T13:42:00Z"/>
          <w:rFonts w:eastAsia="方正仿宋_GBK"/>
          <w:bCs/>
          <w:sz w:val="28"/>
          <w:szCs w:val="28"/>
          <w:rPrChange w:id="23824" w:author="微软用户" w:date="2017-09-04T19:34:00Z">
            <w:rPr>
              <w:del w:id="23825" w:author="lenovo" w:date="2018-01-12T13:42:00Z"/>
              <w:rFonts w:ascii="Calibri" w:eastAsia="方正仿宋_GBK" w:hAnsi="Calibri"/>
              <w:bCs/>
              <w:sz w:val="28"/>
              <w:szCs w:val="28"/>
            </w:rPr>
          </w:rPrChange>
        </w:rPr>
      </w:pPr>
      <w:del w:id="23826" w:author="lenovo" w:date="2018-01-12T13:42:00Z">
        <w:r w:rsidRPr="00A07C7C" w:rsidDel="00C04097">
          <w:rPr>
            <w:rFonts w:eastAsia="方正仿宋_GBK" w:hint="eastAsia"/>
            <w:kern w:val="0"/>
            <w:sz w:val="28"/>
            <w:szCs w:val="28"/>
            <w:rPrChange w:id="23827" w:author="微软用户" w:date="2017-09-04T19:34:00Z">
              <w:rPr>
                <w:rFonts w:ascii="Calibri" w:eastAsia="方正仿宋_GBK" w:hAnsi="Calibri" w:hint="eastAsia"/>
                <w:color w:val="0000FF"/>
                <w:kern w:val="0"/>
                <w:sz w:val="28"/>
                <w:szCs w:val="28"/>
                <w:u w:val="single"/>
              </w:rPr>
            </w:rPrChange>
          </w:rPr>
          <w:delText>二档：以主动方式（吵闹、谩骂等）拒不接受安全生产监督管理部门监督检查的；</w:delText>
        </w:r>
      </w:del>
    </w:p>
    <w:p w:rsidR="00D6397A" w:rsidRPr="00D6397A" w:rsidDel="00C04097" w:rsidRDefault="00A07C7C">
      <w:pPr>
        <w:spacing w:line="520" w:lineRule="exact"/>
        <w:ind w:firstLineChars="200" w:firstLine="560"/>
        <w:rPr>
          <w:del w:id="23828" w:author="lenovo" w:date="2018-01-12T13:42:00Z"/>
          <w:rFonts w:eastAsia="方正仿宋_GBK"/>
          <w:bCs/>
          <w:sz w:val="28"/>
          <w:szCs w:val="28"/>
          <w:rPrChange w:id="23829" w:author="微软用户" w:date="2017-09-04T19:34:00Z">
            <w:rPr>
              <w:del w:id="23830" w:author="lenovo" w:date="2018-01-12T13:42:00Z"/>
              <w:rFonts w:ascii="Calibri" w:eastAsia="方正仿宋_GBK" w:hAnsi="Calibri"/>
              <w:bCs/>
              <w:sz w:val="28"/>
              <w:szCs w:val="28"/>
            </w:rPr>
          </w:rPrChange>
        </w:rPr>
      </w:pPr>
      <w:del w:id="23831" w:author="lenovo" w:date="2018-01-12T13:42:00Z">
        <w:r w:rsidRPr="00A07C7C" w:rsidDel="00C04097">
          <w:rPr>
            <w:rFonts w:eastAsia="方正仿宋_GBK" w:hint="eastAsia"/>
            <w:kern w:val="0"/>
            <w:sz w:val="28"/>
            <w:szCs w:val="28"/>
            <w:rPrChange w:id="23832" w:author="微软用户" w:date="2017-09-04T19:34:00Z">
              <w:rPr>
                <w:rFonts w:ascii="Calibri" w:eastAsia="方正仿宋_GBK" w:hAnsi="Calibri" w:hint="eastAsia"/>
                <w:color w:val="0000FF"/>
                <w:kern w:val="0"/>
                <w:sz w:val="28"/>
                <w:szCs w:val="28"/>
                <w:u w:val="single"/>
              </w:rPr>
            </w:rPrChange>
          </w:rPr>
          <w:delText>三档：以</w:delText>
        </w:r>
        <w:r w:rsidRPr="00A07C7C" w:rsidDel="00C04097">
          <w:rPr>
            <w:rFonts w:eastAsia="方正仿宋_GBK" w:hint="eastAsia"/>
            <w:color w:val="333333"/>
            <w:sz w:val="28"/>
            <w:szCs w:val="28"/>
            <w:shd w:val="clear" w:color="auto" w:fill="FFFFFF"/>
            <w:rPrChange w:id="23833" w:author="微软用户" w:date="2017-09-04T19:34:00Z">
              <w:rPr>
                <w:rFonts w:ascii="方正仿宋_GBK" w:eastAsia="方正仿宋_GBK" w:hint="eastAsia"/>
                <w:color w:val="333333"/>
                <w:sz w:val="28"/>
                <w:szCs w:val="28"/>
                <w:u w:val="single"/>
                <w:shd w:val="clear" w:color="auto" w:fill="FFFFFF"/>
              </w:rPr>
            </w:rPrChange>
          </w:rPr>
          <w:delText>暴力、威胁</w:delText>
        </w:r>
        <w:r w:rsidRPr="00A07C7C" w:rsidDel="00C04097">
          <w:rPr>
            <w:rFonts w:eastAsia="方正仿宋_GBK" w:hint="eastAsia"/>
            <w:kern w:val="0"/>
            <w:sz w:val="28"/>
            <w:szCs w:val="28"/>
            <w:rPrChange w:id="23834" w:author="微软用户" w:date="2017-09-04T19:34:00Z">
              <w:rPr>
                <w:rFonts w:ascii="Calibri" w:eastAsia="方正仿宋_GBK" w:hAnsi="Calibri" w:hint="eastAsia"/>
                <w:color w:val="0000FF"/>
                <w:kern w:val="0"/>
                <w:sz w:val="28"/>
                <w:szCs w:val="28"/>
                <w:u w:val="single"/>
              </w:rPr>
            </w:rPrChange>
          </w:rPr>
          <w:delText>等方式拒不接受有关行政主管部门监督检查的。</w:delText>
        </w:r>
      </w:del>
    </w:p>
    <w:p w:rsidR="00D6397A" w:rsidRPr="00D6397A" w:rsidDel="00C04097" w:rsidRDefault="00A07C7C">
      <w:pPr>
        <w:spacing w:line="520" w:lineRule="exact"/>
        <w:ind w:firstLineChars="200" w:firstLine="560"/>
        <w:rPr>
          <w:del w:id="23835" w:author="lenovo" w:date="2018-01-12T13:42:00Z"/>
          <w:rFonts w:ascii="方正楷体_GBK" w:eastAsia="方正楷体_GBK"/>
          <w:kern w:val="0"/>
          <w:sz w:val="28"/>
          <w:szCs w:val="28"/>
          <w:rPrChange w:id="23836" w:author="微软用户" w:date="2017-09-04T20:42:00Z">
            <w:rPr>
              <w:del w:id="23837" w:author="lenovo" w:date="2018-01-12T13:42:00Z"/>
              <w:rFonts w:ascii="Calibri" w:eastAsia="方正仿宋_GBK" w:hAnsi="Calibri"/>
              <w:sz w:val="28"/>
              <w:szCs w:val="28"/>
            </w:rPr>
          </w:rPrChange>
        </w:rPr>
      </w:pPr>
      <w:del w:id="23838" w:author="lenovo" w:date="2018-01-12T13:42:00Z">
        <w:r w:rsidRPr="00A07C7C" w:rsidDel="00C04097">
          <w:rPr>
            <w:rFonts w:ascii="方正楷体_GBK" w:eastAsia="方正楷体_GBK" w:hint="eastAsia"/>
            <w:kern w:val="0"/>
            <w:sz w:val="28"/>
            <w:szCs w:val="28"/>
            <w:rPrChange w:id="23839" w:author="微软用户" w:date="2017-09-04T20:42: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23840" w:author="微软用户" w:date="2017-09-04T20:42:00Z">
              <w:rPr>
                <w:rFonts w:ascii="Calibri" w:eastAsia="方正仿宋_GBK" w:hAnsi="Calibri"/>
                <w:color w:val="0000FF"/>
                <w:sz w:val="28"/>
                <w:szCs w:val="28"/>
                <w:u w:val="single"/>
              </w:rPr>
            </w:rPrChange>
          </w:rPr>
          <w:delText>:</w:delText>
        </w:r>
      </w:del>
      <w:ins w:id="23841" w:author="微软用户" w:date="2017-09-04T19:35:00Z">
        <w:del w:id="23842" w:author="lenovo" w:date="2018-01-12T13:42:00Z">
          <w:r w:rsidRPr="00A07C7C" w:rsidDel="00C04097">
            <w:rPr>
              <w:rFonts w:ascii="方正楷体_GBK" w:eastAsia="方正楷体_GBK" w:hint="eastAsia"/>
              <w:kern w:val="0"/>
              <w:sz w:val="28"/>
              <w:szCs w:val="28"/>
              <w:rPrChange w:id="23843" w:author="微软用户" w:date="2017-09-04T20:42: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23844" w:author="lenovo" w:date="2018-01-12T13:42:00Z"/>
          <w:rFonts w:eastAsia="方正仿宋_GBK"/>
          <w:kern w:val="0"/>
          <w:sz w:val="28"/>
          <w:szCs w:val="28"/>
          <w:rPrChange w:id="23845" w:author="微软用户" w:date="2017-09-04T19:34:00Z">
            <w:rPr>
              <w:del w:id="23846" w:author="lenovo" w:date="2018-01-12T13:42:00Z"/>
              <w:rFonts w:ascii="Calibri" w:eastAsia="方正仿宋_GBK" w:hAnsi="Calibri"/>
              <w:kern w:val="0"/>
              <w:sz w:val="28"/>
              <w:szCs w:val="28"/>
            </w:rPr>
          </w:rPrChange>
        </w:rPr>
      </w:pPr>
      <w:del w:id="23847" w:author="lenovo" w:date="2018-01-12T13:42:00Z">
        <w:r w:rsidRPr="00A07C7C" w:rsidDel="00C04097">
          <w:rPr>
            <w:rFonts w:eastAsia="方正仿宋_GBK" w:hint="eastAsia"/>
            <w:kern w:val="0"/>
            <w:sz w:val="28"/>
            <w:szCs w:val="28"/>
            <w:rPrChange w:id="23848" w:author="微软用户" w:date="2017-09-04T19:34:00Z">
              <w:rPr>
                <w:rFonts w:ascii="Calibri" w:eastAsia="方正仿宋_GBK" w:hAnsi="Calibri" w:hint="eastAsia"/>
                <w:color w:val="0000FF"/>
                <w:kern w:val="0"/>
                <w:sz w:val="28"/>
                <w:szCs w:val="28"/>
                <w:u w:val="single"/>
              </w:rPr>
            </w:rPrChange>
          </w:rPr>
          <w:delText>一档：责令改正，对直接负责的主管人员以及其他直接责任人员给予警告；</w:delText>
        </w:r>
      </w:del>
    </w:p>
    <w:p w:rsidR="00D6397A" w:rsidRPr="00D6397A" w:rsidDel="00C04097" w:rsidRDefault="00A07C7C">
      <w:pPr>
        <w:spacing w:line="520" w:lineRule="exact"/>
        <w:ind w:firstLineChars="200" w:firstLine="560"/>
        <w:rPr>
          <w:del w:id="23849" w:author="lenovo" w:date="2018-01-12T13:42:00Z"/>
          <w:rFonts w:eastAsia="方正仿宋_GBK"/>
          <w:kern w:val="0"/>
          <w:sz w:val="28"/>
          <w:szCs w:val="28"/>
          <w:rPrChange w:id="23850" w:author="微软用户" w:date="2017-09-04T19:34:00Z">
            <w:rPr>
              <w:del w:id="23851" w:author="lenovo" w:date="2018-01-12T13:42:00Z"/>
              <w:rFonts w:ascii="Calibri" w:eastAsia="方正仿宋_GBK" w:hAnsi="Calibri"/>
              <w:kern w:val="0"/>
              <w:sz w:val="28"/>
              <w:szCs w:val="28"/>
            </w:rPr>
          </w:rPrChange>
        </w:rPr>
      </w:pPr>
      <w:del w:id="23852" w:author="lenovo" w:date="2018-01-12T13:42:00Z">
        <w:r w:rsidRPr="00A07C7C" w:rsidDel="00C04097">
          <w:rPr>
            <w:rFonts w:eastAsia="方正仿宋_GBK" w:hint="eastAsia"/>
            <w:kern w:val="0"/>
            <w:sz w:val="28"/>
            <w:szCs w:val="28"/>
            <w:rPrChange w:id="23853" w:author="微软用户" w:date="2017-09-04T19:34:00Z">
              <w:rPr>
                <w:rFonts w:ascii="Calibri" w:eastAsia="方正仿宋_GBK" w:hAnsi="Calibri" w:hint="eastAsia"/>
                <w:color w:val="0000FF"/>
                <w:kern w:val="0"/>
                <w:sz w:val="28"/>
                <w:szCs w:val="28"/>
                <w:u w:val="single"/>
              </w:rPr>
            </w:rPrChange>
          </w:rPr>
          <w:delText>二档：责令改正，对直接负责的主管人员以及其他直接责任人员给予警告；</w:delText>
        </w:r>
      </w:del>
    </w:p>
    <w:p w:rsidR="00D6397A" w:rsidRPr="00D6397A" w:rsidDel="00C04097" w:rsidRDefault="00A07C7C">
      <w:pPr>
        <w:spacing w:line="520" w:lineRule="exact"/>
        <w:ind w:firstLineChars="200" w:firstLine="560"/>
        <w:rPr>
          <w:del w:id="23854" w:author="lenovo" w:date="2018-01-12T13:42:00Z"/>
          <w:rFonts w:eastAsia="方正仿宋_GBK"/>
          <w:sz w:val="28"/>
          <w:szCs w:val="28"/>
          <w:rPrChange w:id="23855" w:author="微软用户" w:date="2017-09-04T19:34:00Z">
            <w:rPr>
              <w:del w:id="23856" w:author="lenovo" w:date="2018-01-12T13:42:00Z"/>
              <w:rFonts w:ascii="Calibri" w:eastAsia="方正仿宋_GBK" w:hAnsi="Calibri"/>
              <w:sz w:val="28"/>
              <w:szCs w:val="28"/>
            </w:rPr>
          </w:rPrChange>
        </w:rPr>
      </w:pPr>
      <w:del w:id="23857" w:author="lenovo" w:date="2018-01-12T13:42:00Z">
        <w:r w:rsidRPr="00A07C7C" w:rsidDel="00C04097">
          <w:rPr>
            <w:rFonts w:eastAsia="方正仿宋_GBK" w:hint="eastAsia"/>
            <w:kern w:val="0"/>
            <w:sz w:val="28"/>
            <w:szCs w:val="28"/>
            <w:rPrChange w:id="23858" w:author="微软用户" w:date="2017-09-04T19:34:00Z">
              <w:rPr>
                <w:rFonts w:ascii="Calibri" w:eastAsia="方正仿宋_GBK" w:hAnsi="Calibri" w:hint="eastAsia"/>
                <w:color w:val="0000FF"/>
                <w:kern w:val="0"/>
                <w:sz w:val="28"/>
                <w:szCs w:val="28"/>
                <w:u w:val="single"/>
              </w:rPr>
            </w:rPrChange>
          </w:rPr>
          <w:delText>三档：责令改正，对直接负责的主管人员以及其他直接责任人员给予警告；对单位处一万元以上五万元以下的罚款，对直接负责的主管人员以及其他直接责任人员处一千元以上五千元以下的罚款；有违反治安管理行为的，依法给予治安管理处罚</w:delText>
        </w:r>
        <w:r w:rsidRPr="00A07C7C" w:rsidDel="00C04097">
          <w:rPr>
            <w:rFonts w:eastAsia="方正仿宋_GBK"/>
            <w:kern w:val="0"/>
            <w:sz w:val="28"/>
            <w:szCs w:val="28"/>
            <w:rPrChange w:id="23859" w:author="微软用户" w:date="2017-09-04T19:34:00Z">
              <w:rPr>
                <w:rFonts w:ascii="Calibri" w:eastAsia="方正仿宋_GBK" w:hAnsi="Calibri"/>
                <w:color w:val="0000FF"/>
                <w:kern w:val="0"/>
                <w:sz w:val="28"/>
                <w:szCs w:val="28"/>
                <w:u w:val="single"/>
              </w:rPr>
            </w:rPrChange>
          </w:rPr>
          <w:delText>;</w:delText>
        </w:r>
      </w:del>
      <w:ins w:id="23860" w:author="微软用户" w:date="2017-09-04T19:35:00Z">
        <w:del w:id="23861" w:author="lenovo" w:date="2018-01-12T13:42:00Z">
          <w:r w:rsidR="0069702B" w:rsidDel="00C04097">
            <w:rPr>
              <w:rFonts w:eastAsia="方正仿宋_GBK" w:hint="eastAsia"/>
              <w:kern w:val="0"/>
              <w:sz w:val="28"/>
              <w:szCs w:val="28"/>
            </w:rPr>
            <w:delText>；</w:delText>
          </w:r>
        </w:del>
      </w:ins>
      <w:del w:id="23862" w:author="lenovo" w:date="2018-01-12T13:42:00Z">
        <w:r w:rsidRPr="00A07C7C" w:rsidDel="00C04097">
          <w:rPr>
            <w:rFonts w:eastAsia="方正仿宋_GBK" w:hint="eastAsia"/>
            <w:bCs/>
            <w:kern w:val="0"/>
            <w:sz w:val="28"/>
            <w:szCs w:val="28"/>
            <w:rPrChange w:id="23863" w:author="微软用户" w:date="2017-09-04T19:34:00Z">
              <w:rPr>
                <w:rFonts w:ascii="Calibri" w:eastAsia="方正仿宋_GBK" w:hAnsi="Calibri" w:hint="eastAsia"/>
                <w:bCs/>
                <w:color w:val="0000FF"/>
                <w:kern w:val="0"/>
                <w:sz w:val="28"/>
                <w:szCs w:val="28"/>
                <w:u w:val="single"/>
              </w:rPr>
            </w:rPrChange>
          </w:rPr>
          <w:delText>构成犯罪的，依照刑法有关规定追究刑事责任。（根据《刑法》第二百七十七条，涉及</w:delText>
        </w:r>
        <w:r w:rsidRPr="00A07C7C" w:rsidDel="00C04097">
          <w:rPr>
            <w:rFonts w:eastAsia="方正仿宋_GBK" w:hint="eastAsia"/>
            <w:color w:val="333333"/>
            <w:sz w:val="28"/>
            <w:szCs w:val="28"/>
            <w:shd w:val="clear" w:color="auto" w:fill="FFFFFF"/>
            <w:rPrChange w:id="23864" w:author="微软用户" w:date="2017-09-04T19:34:00Z">
              <w:rPr>
                <w:rFonts w:ascii="方正仿宋_GBK" w:eastAsia="方正仿宋_GBK" w:hint="eastAsia"/>
                <w:color w:val="333333"/>
                <w:sz w:val="28"/>
                <w:szCs w:val="28"/>
                <w:u w:val="single"/>
                <w:shd w:val="clear" w:color="auto" w:fill="FFFFFF"/>
              </w:rPr>
            </w:rPrChange>
          </w:rPr>
          <w:delText>妨害公务罪</w:delText>
        </w:r>
        <w:r w:rsidRPr="00A07C7C" w:rsidDel="00C04097">
          <w:rPr>
            <w:rFonts w:eastAsia="方正仿宋_GBK" w:hint="eastAsia"/>
            <w:bCs/>
            <w:kern w:val="0"/>
            <w:sz w:val="28"/>
            <w:szCs w:val="28"/>
            <w:rPrChange w:id="23865" w:author="微软用户" w:date="2017-09-04T19:34:00Z">
              <w:rPr>
                <w:rFonts w:ascii="Calibri" w:eastAsia="方正仿宋_GBK" w:hAnsi="Calibri" w:hint="eastAsia"/>
                <w:bCs/>
                <w:color w:val="0000FF"/>
                <w:kern w:val="0"/>
                <w:sz w:val="28"/>
                <w:szCs w:val="28"/>
                <w:u w:val="single"/>
              </w:rPr>
            </w:rPrChange>
          </w:rPr>
          <w:delText>）</w:delText>
        </w:r>
        <w:r w:rsidRPr="00A07C7C" w:rsidDel="00C04097">
          <w:rPr>
            <w:rFonts w:eastAsia="方正仿宋_GBK" w:hint="eastAsia"/>
            <w:kern w:val="0"/>
            <w:sz w:val="28"/>
            <w:szCs w:val="28"/>
            <w:rPrChange w:id="23866" w:author="微软用户" w:date="2017-09-04T19:34:00Z">
              <w:rPr>
                <w:rFonts w:ascii="Calibri" w:eastAsia="方正仿宋_GBK" w:hAnsi="Calibri" w:hint="eastAsia"/>
                <w:color w:val="0000FF"/>
                <w:kern w:val="0"/>
                <w:sz w:val="28"/>
                <w:szCs w:val="28"/>
                <w:u w:val="single"/>
              </w:rPr>
            </w:rPrChange>
          </w:rPr>
          <w:delText>。</w:delText>
        </w:r>
      </w:del>
    </w:p>
    <w:p w:rsidR="00D6397A" w:rsidRPr="00D6397A" w:rsidDel="00C04097" w:rsidRDefault="00A07C7C">
      <w:pPr>
        <w:spacing w:line="520" w:lineRule="exact"/>
        <w:ind w:firstLineChars="200" w:firstLine="560"/>
        <w:rPr>
          <w:del w:id="23867" w:author="lenovo" w:date="2018-01-12T13:42:00Z"/>
          <w:rFonts w:ascii="方正楷体_GBK" w:eastAsia="方正楷体_GBK"/>
          <w:kern w:val="0"/>
          <w:sz w:val="28"/>
          <w:szCs w:val="28"/>
          <w:rPrChange w:id="23868" w:author="微软用户" w:date="2017-09-04T20:42:00Z">
            <w:rPr>
              <w:del w:id="23869" w:author="lenovo" w:date="2018-01-12T13:42:00Z"/>
              <w:rFonts w:ascii="Calibri" w:eastAsia="方正仿宋_GBK" w:hAnsi="Calibri"/>
              <w:sz w:val="28"/>
              <w:szCs w:val="28"/>
            </w:rPr>
          </w:rPrChange>
        </w:rPr>
      </w:pPr>
      <w:del w:id="23870" w:author="lenovo" w:date="2018-01-12T13:42:00Z">
        <w:r w:rsidRPr="00A07C7C" w:rsidDel="00C04097">
          <w:rPr>
            <w:rFonts w:ascii="方正楷体_GBK" w:eastAsia="方正楷体_GBK" w:hint="eastAsia"/>
            <w:kern w:val="0"/>
            <w:sz w:val="28"/>
            <w:szCs w:val="28"/>
            <w:rPrChange w:id="23871" w:author="微软用户" w:date="2017-09-04T20:42:00Z">
              <w:rPr>
                <w:rFonts w:ascii="Calibri" w:eastAsia="方正仿宋_GBK" w:hAnsi="Calibri" w:hint="eastAsia"/>
                <w:color w:val="0000FF"/>
                <w:sz w:val="28"/>
                <w:szCs w:val="28"/>
                <w:u w:val="single"/>
              </w:rPr>
            </w:rPrChange>
          </w:rPr>
          <w:delText>第三十条</w:delText>
        </w:r>
      </w:del>
      <w:ins w:id="23872" w:author="微软用户" w:date="2017-09-04T20:42:00Z">
        <w:del w:id="23873" w:author="lenovo" w:date="2018-01-12T13:42:00Z">
          <w:r w:rsidRPr="00A07C7C" w:rsidDel="00C04097">
            <w:rPr>
              <w:rFonts w:ascii="方正楷体_GBK" w:eastAsia="方正楷体_GBK" w:hint="eastAsia"/>
              <w:kern w:val="0"/>
              <w:sz w:val="28"/>
              <w:szCs w:val="28"/>
              <w:rPrChange w:id="23874" w:author="微软用户" w:date="2017-09-04T20:42:00Z">
                <w:rPr>
                  <w:rFonts w:eastAsia="方正仿宋_GBK" w:hint="eastAsia"/>
                  <w:color w:val="0000FF"/>
                  <w:sz w:val="28"/>
                  <w:szCs w:val="28"/>
                  <w:u w:val="single"/>
                </w:rPr>
              </w:rPrChange>
            </w:rPr>
            <w:delText xml:space="preserve">　</w:delText>
          </w:r>
        </w:del>
      </w:ins>
      <w:del w:id="23875" w:author="lenovo" w:date="2018-01-12T13:42:00Z">
        <w:r w:rsidRPr="00A07C7C" w:rsidDel="00C04097">
          <w:rPr>
            <w:rFonts w:ascii="方正楷体_GBK" w:eastAsia="方正楷体_GBK" w:hint="eastAsia"/>
            <w:kern w:val="0"/>
            <w:sz w:val="28"/>
            <w:szCs w:val="28"/>
            <w:rPrChange w:id="23876" w:author="微软用户" w:date="2017-09-04T20:42:00Z">
              <w:rPr>
                <w:rFonts w:ascii="Calibri" w:eastAsia="方正仿宋_GBK" w:hAnsi="Calibri" w:hint="eastAsia"/>
                <w:color w:val="0000FF"/>
                <w:sz w:val="28"/>
                <w:szCs w:val="28"/>
                <w:u w:val="single"/>
              </w:rPr>
            </w:rPrChange>
          </w:rPr>
          <w:delText>危险化学品单位未按照标准对重大危险源进行辨识</w:delText>
        </w:r>
      </w:del>
    </w:p>
    <w:p w:rsidR="00D6397A" w:rsidRPr="00D6397A" w:rsidDel="00C04097" w:rsidRDefault="00A07C7C">
      <w:pPr>
        <w:spacing w:line="520" w:lineRule="exact"/>
        <w:ind w:firstLineChars="200" w:firstLine="560"/>
        <w:rPr>
          <w:del w:id="23877" w:author="lenovo" w:date="2018-01-12T13:42:00Z"/>
          <w:rFonts w:ascii="方正楷体_GBK" w:eastAsia="方正楷体_GBK"/>
          <w:kern w:val="0"/>
          <w:sz w:val="28"/>
          <w:szCs w:val="28"/>
          <w:rPrChange w:id="23878" w:author="微软用户" w:date="2017-09-04T20:42:00Z">
            <w:rPr>
              <w:del w:id="23879" w:author="lenovo" w:date="2018-01-12T13:42:00Z"/>
              <w:rFonts w:ascii="Calibri" w:eastAsia="方正仿宋_GBK" w:hAnsi="Calibri"/>
              <w:sz w:val="28"/>
              <w:szCs w:val="28"/>
            </w:rPr>
          </w:rPrChange>
        </w:rPr>
      </w:pPr>
      <w:del w:id="23880" w:author="lenovo" w:date="2018-01-12T13:42:00Z">
        <w:r w:rsidRPr="00A07C7C" w:rsidDel="00C04097">
          <w:rPr>
            <w:rFonts w:ascii="方正楷体_GBK" w:eastAsia="方正楷体_GBK" w:hint="eastAsia"/>
            <w:kern w:val="0"/>
            <w:sz w:val="28"/>
            <w:szCs w:val="28"/>
            <w:rPrChange w:id="23881" w:author="微软用户" w:date="2017-09-04T20:42: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23882" w:author="lenovo" w:date="2018-01-12T13:42:00Z"/>
          <w:rFonts w:eastAsia="方正仿宋_GBK"/>
          <w:kern w:val="0"/>
          <w:sz w:val="28"/>
          <w:szCs w:val="28"/>
          <w:rPrChange w:id="23883" w:author="微软用户" w:date="2017-09-04T19:34:00Z">
            <w:rPr>
              <w:del w:id="23884" w:author="lenovo" w:date="2018-01-12T13:42:00Z"/>
              <w:rFonts w:ascii="Calibri" w:eastAsia="方正仿宋_GBK" w:hAnsi="Calibri"/>
              <w:kern w:val="0"/>
              <w:sz w:val="28"/>
              <w:szCs w:val="28"/>
            </w:rPr>
          </w:rPrChange>
        </w:rPr>
      </w:pPr>
      <w:del w:id="23885" w:author="lenovo" w:date="2018-01-12T13:42:00Z">
        <w:r w:rsidRPr="00A07C7C" w:rsidDel="00C04097">
          <w:rPr>
            <w:rFonts w:ascii="方正楷体_GBK" w:eastAsia="方正楷体_GBK" w:hint="eastAsia"/>
            <w:kern w:val="0"/>
            <w:sz w:val="28"/>
            <w:szCs w:val="28"/>
            <w:rPrChange w:id="23886" w:author="微软用户" w:date="2017-09-04T20:42:00Z">
              <w:rPr>
                <w:rFonts w:ascii="Calibri" w:eastAsia="方正仿宋_GBK" w:hAnsi="Calibri" w:hint="eastAsia"/>
                <w:color w:val="0000FF"/>
                <w:kern w:val="0"/>
                <w:sz w:val="28"/>
                <w:szCs w:val="28"/>
                <w:u w:val="single"/>
              </w:rPr>
            </w:rPrChange>
          </w:rPr>
          <w:delText>《危险化学品重大危险源监督管理暂行规定》第七条：</w:delText>
        </w:r>
        <w:r w:rsidRPr="00A07C7C" w:rsidDel="00C04097">
          <w:rPr>
            <w:rFonts w:eastAsia="方正仿宋_GBK" w:hint="eastAsia"/>
            <w:kern w:val="0"/>
            <w:sz w:val="28"/>
            <w:szCs w:val="28"/>
            <w:rPrChange w:id="23887" w:author="微软用户" w:date="2017-09-04T19:34:00Z">
              <w:rPr>
                <w:rFonts w:ascii="Calibri" w:eastAsia="方正仿宋_GBK" w:hAnsi="Calibri" w:hint="eastAsia"/>
                <w:color w:val="0000FF"/>
                <w:kern w:val="0"/>
                <w:sz w:val="28"/>
                <w:szCs w:val="28"/>
                <w:u w:val="single"/>
              </w:rPr>
            </w:rPrChange>
          </w:rPr>
          <w:delText>危险化学品单位应当按照《危险化学品重大危险源辨识》标准，对本单位的危险化学品生产、经营、储存和使用装置、设施或者场所进行重大危险源辨识，并记录辨识过程与结果。</w:delText>
        </w:r>
      </w:del>
    </w:p>
    <w:p w:rsidR="00D6397A" w:rsidRPr="00D6397A" w:rsidDel="00C04097" w:rsidRDefault="00A07C7C">
      <w:pPr>
        <w:spacing w:line="520" w:lineRule="exact"/>
        <w:ind w:firstLineChars="200" w:firstLine="560"/>
        <w:rPr>
          <w:del w:id="23888" w:author="lenovo" w:date="2018-01-12T13:42:00Z"/>
          <w:rFonts w:ascii="方正楷体_GBK" w:eastAsia="方正楷体_GBK"/>
          <w:kern w:val="0"/>
          <w:sz w:val="28"/>
          <w:szCs w:val="28"/>
          <w:rPrChange w:id="23889" w:author="微软用户" w:date="2017-09-04T20:43:00Z">
            <w:rPr>
              <w:del w:id="23890" w:author="lenovo" w:date="2018-01-12T13:42:00Z"/>
              <w:rFonts w:ascii="Calibri" w:eastAsia="方正仿宋_GBK" w:hAnsi="Calibri"/>
              <w:sz w:val="28"/>
              <w:szCs w:val="28"/>
            </w:rPr>
          </w:rPrChange>
        </w:rPr>
      </w:pPr>
      <w:del w:id="23891" w:author="lenovo" w:date="2018-01-12T13:42:00Z">
        <w:r w:rsidRPr="00A07C7C" w:rsidDel="00C04097">
          <w:rPr>
            <w:rFonts w:ascii="方正楷体_GBK" w:eastAsia="方正楷体_GBK" w:hint="eastAsia"/>
            <w:kern w:val="0"/>
            <w:sz w:val="28"/>
            <w:szCs w:val="28"/>
            <w:rPrChange w:id="23892" w:author="微软用户" w:date="2017-09-04T20:43: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23893" w:author="微软用户" w:date="2017-09-04T20:43: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rPr>
          <w:del w:id="23894" w:author="lenovo" w:date="2018-01-12T13:42:00Z"/>
          <w:rFonts w:eastAsia="方正仿宋_GBK"/>
          <w:kern w:val="0"/>
          <w:sz w:val="28"/>
          <w:szCs w:val="28"/>
          <w:rPrChange w:id="23895" w:author="微软用户" w:date="2017-09-04T19:34:00Z">
            <w:rPr>
              <w:del w:id="23896" w:author="lenovo" w:date="2018-01-12T13:42:00Z"/>
              <w:rFonts w:ascii="Calibri" w:eastAsia="方正仿宋_GBK" w:hAnsi="Calibri"/>
              <w:kern w:val="0"/>
              <w:sz w:val="28"/>
              <w:szCs w:val="28"/>
            </w:rPr>
          </w:rPrChange>
        </w:rPr>
      </w:pPr>
      <w:del w:id="23897" w:author="lenovo" w:date="2018-01-12T13:42:00Z">
        <w:r w:rsidRPr="00A07C7C" w:rsidDel="00C04097">
          <w:rPr>
            <w:rFonts w:ascii="方正楷体_GBK" w:eastAsia="方正楷体_GBK" w:hint="eastAsia"/>
            <w:kern w:val="0"/>
            <w:sz w:val="28"/>
            <w:szCs w:val="28"/>
            <w:rPrChange w:id="23898" w:author="微软用户" w:date="2017-09-04T20:43:00Z">
              <w:rPr>
                <w:rFonts w:ascii="Calibri" w:eastAsia="方正仿宋_GBK" w:hAnsi="Calibri" w:hint="eastAsia"/>
                <w:color w:val="0000FF"/>
                <w:kern w:val="0"/>
                <w:sz w:val="28"/>
                <w:szCs w:val="28"/>
                <w:u w:val="single"/>
              </w:rPr>
            </w:rPrChange>
          </w:rPr>
          <w:delText>《危险化学品重大危险源监督管理暂行规定》第三十四条：</w:delText>
        </w:r>
        <w:r w:rsidRPr="00A07C7C" w:rsidDel="00C04097">
          <w:rPr>
            <w:rFonts w:eastAsia="方正仿宋_GBK" w:hint="eastAsia"/>
            <w:kern w:val="0"/>
            <w:sz w:val="28"/>
            <w:szCs w:val="28"/>
            <w:rPrChange w:id="23899" w:author="微软用户" w:date="2017-09-04T19:34:00Z">
              <w:rPr>
                <w:rFonts w:ascii="Calibri" w:eastAsia="方正仿宋_GBK" w:hAnsi="Calibri" w:hint="eastAsia"/>
                <w:color w:val="0000FF"/>
                <w:kern w:val="0"/>
                <w:sz w:val="28"/>
                <w:szCs w:val="28"/>
                <w:u w:val="single"/>
              </w:rPr>
            </w:rPrChange>
          </w:rPr>
          <w:delText>危险化学品单位有下列情形之一的，由县级以上人民政府安全生产监督管理部门给予警告，可以并处</w:delText>
        </w:r>
        <w:r w:rsidRPr="00A07C7C" w:rsidDel="00C04097">
          <w:rPr>
            <w:rFonts w:eastAsia="方正仿宋_GBK"/>
            <w:kern w:val="0"/>
            <w:sz w:val="28"/>
            <w:szCs w:val="28"/>
            <w:rPrChange w:id="23900" w:author="微软用户" w:date="2017-09-04T19:34:00Z">
              <w:rPr>
                <w:rFonts w:ascii="Calibri" w:eastAsia="方正仿宋_GBK" w:hAnsi="Calibri"/>
                <w:color w:val="0000FF"/>
                <w:kern w:val="0"/>
                <w:sz w:val="28"/>
                <w:szCs w:val="28"/>
                <w:u w:val="single"/>
              </w:rPr>
            </w:rPrChange>
          </w:rPr>
          <w:delText>5000</w:delText>
        </w:r>
        <w:r w:rsidRPr="00A07C7C" w:rsidDel="00C04097">
          <w:rPr>
            <w:rFonts w:eastAsia="方正仿宋_GBK" w:hint="eastAsia"/>
            <w:kern w:val="0"/>
            <w:sz w:val="28"/>
            <w:szCs w:val="28"/>
            <w:rPrChange w:id="23901" w:author="微软用户" w:date="2017-09-04T19:34:00Z">
              <w:rPr>
                <w:rFonts w:ascii="Calibri" w:eastAsia="方正仿宋_GBK" w:hAnsi="Calibri" w:hint="eastAsia"/>
                <w:color w:val="0000FF"/>
                <w:kern w:val="0"/>
                <w:sz w:val="28"/>
                <w:szCs w:val="28"/>
                <w:u w:val="single"/>
              </w:rPr>
            </w:rPrChange>
          </w:rPr>
          <w:delText>元以上</w:delText>
        </w:r>
        <w:r w:rsidRPr="00A07C7C" w:rsidDel="00C04097">
          <w:rPr>
            <w:rFonts w:eastAsia="方正仿宋_GBK"/>
            <w:kern w:val="0"/>
            <w:sz w:val="28"/>
            <w:szCs w:val="28"/>
            <w:rPrChange w:id="23902"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23903" w:author="微软用户" w:date="2017-09-04T19:34:00Z">
              <w:rPr>
                <w:rFonts w:ascii="Calibri" w:eastAsia="方正仿宋_GBK" w:hAnsi="Calibri" w:hint="eastAsia"/>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3904" w:author="lenovo" w:date="2018-01-12T13:42:00Z"/>
          <w:rFonts w:eastAsia="方正仿宋_GBK"/>
          <w:sz w:val="28"/>
          <w:szCs w:val="28"/>
          <w:rPrChange w:id="23905" w:author="微软用户" w:date="2017-09-04T19:34:00Z">
            <w:rPr>
              <w:del w:id="23906" w:author="lenovo" w:date="2018-01-12T13:42:00Z"/>
              <w:rFonts w:ascii="Calibri" w:eastAsia="方正仿宋_GBK" w:hAnsi="Calibri"/>
              <w:sz w:val="28"/>
              <w:szCs w:val="28"/>
            </w:rPr>
          </w:rPrChange>
        </w:rPr>
      </w:pPr>
      <w:del w:id="23907" w:author="lenovo" w:date="2018-01-12T13:42:00Z">
        <w:r w:rsidRPr="00A07C7C" w:rsidDel="00C04097">
          <w:rPr>
            <w:rFonts w:eastAsia="方正仿宋_GBK" w:hint="eastAsia"/>
            <w:kern w:val="0"/>
            <w:sz w:val="28"/>
            <w:szCs w:val="28"/>
            <w:rPrChange w:id="23908" w:author="微软用户" w:date="2017-09-04T19:34:00Z">
              <w:rPr>
                <w:rFonts w:ascii="Calibri" w:eastAsia="方正仿宋_GBK" w:hAnsi="Calibri" w:hint="eastAsia"/>
                <w:color w:val="0000FF"/>
                <w:kern w:val="0"/>
                <w:sz w:val="28"/>
                <w:szCs w:val="28"/>
                <w:u w:val="single"/>
              </w:rPr>
            </w:rPrChange>
          </w:rPr>
          <w:delText xml:space="preserve">（一）未按照标准对重大危险源进行辨识的。　</w:delText>
        </w:r>
        <w:r w:rsidRPr="00A07C7C" w:rsidDel="00C04097">
          <w:rPr>
            <w:rFonts w:eastAsia="方正仿宋_GBK" w:hint="eastAsia"/>
            <w:sz w:val="28"/>
            <w:szCs w:val="28"/>
            <w:rPrChange w:id="23909" w:author="微软用户" w:date="2017-09-04T19:34:00Z">
              <w:rPr>
                <w:rFonts w:ascii="Calibri" w:eastAsia="方正仿宋_GBK" w:hAnsi="Calibri" w:hint="eastAsia"/>
                <w:color w:val="0000FF"/>
                <w:sz w:val="28"/>
                <w:szCs w:val="28"/>
                <w:u w:val="single"/>
              </w:rPr>
            </w:rPrChange>
          </w:rPr>
          <w:delText xml:space="preserve">　　　</w:delText>
        </w:r>
      </w:del>
    </w:p>
    <w:p w:rsidR="00D6397A" w:rsidRPr="00D6397A" w:rsidDel="00C04097" w:rsidRDefault="00A07C7C">
      <w:pPr>
        <w:spacing w:line="520" w:lineRule="exact"/>
        <w:ind w:firstLineChars="200" w:firstLine="560"/>
        <w:rPr>
          <w:del w:id="23910" w:author="lenovo" w:date="2018-01-12T13:42:00Z"/>
          <w:rFonts w:ascii="方正楷体_GBK" w:eastAsia="方正楷体_GBK"/>
          <w:kern w:val="0"/>
          <w:sz w:val="28"/>
          <w:szCs w:val="28"/>
          <w:rPrChange w:id="23911" w:author="微软用户" w:date="2017-09-04T20:43:00Z">
            <w:rPr>
              <w:del w:id="23912" w:author="lenovo" w:date="2018-01-12T13:42:00Z"/>
              <w:rFonts w:ascii="Calibri" w:eastAsia="方正仿宋_GBK" w:hAnsi="Calibri"/>
              <w:sz w:val="28"/>
              <w:szCs w:val="28"/>
            </w:rPr>
          </w:rPrChange>
        </w:rPr>
      </w:pPr>
      <w:del w:id="23913" w:author="lenovo" w:date="2018-01-12T13:42:00Z">
        <w:r w:rsidRPr="00A07C7C" w:rsidDel="00C04097">
          <w:rPr>
            <w:rFonts w:ascii="方正楷体_GBK" w:eastAsia="方正楷体_GBK" w:hint="eastAsia"/>
            <w:kern w:val="0"/>
            <w:sz w:val="28"/>
            <w:szCs w:val="28"/>
            <w:rPrChange w:id="23914" w:author="微软用户" w:date="2017-09-04T20:43:00Z">
              <w:rPr>
                <w:rFonts w:ascii="Calibri" w:eastAsia="方正仿宋_GBK" w:hAnsi="Calibri" w:hint="eastAsia"/>
                <w:color w:val="0000FF"/>
                <w:sz w:val="28"/>
                <w:szCs w:val="28"/>
                <w:u w:val="single"/>
              </w:rPr>
            </w:rPrChange>
          </w:rPr>
          <w:delText>处罚档次：</w:delText>
        </w:r>
      </w:del>
    </w:p>
    <w:p w:rsidR="00D6397A" w:rsidDel="00C04097" w:rsidRDefault="00A07C7C">
      <w:pPr>
        <w:spacing w:line="520" w:lineRule="exact"/>
        <w:ind w:firstLineChars="200" w:firstLine="560"/>
        <w:rPr>
          <w:del w:id="23915" w:author="lenovo" w:date="2018-01-12T13:42:00Z"/>
          <w:rFonts w:eastAsia="方正仿宋_GBK"/>
          <w:kern w:val="0"/>
          <w:sz w:val="28"/>
          <w:szCs w:val="28"/>
        </w:rPr>
      </w:pPr>
      <w:del w:id="23916" w:author="lenovo" w:date="2018-01-12T13:42:00Z">
        <w:r w:rsidRPr="00A07C7C" w:rsidDel="00C04097">
          <w:rPr>
            <w:rFonts w:eastAsia="方正仿宋_GBK" w:hint="eastAsia"/>
            <w:kern w:val="0"/>
            <w:sz w:val="28"/>
            <w:szCs w:val="28"/>
            <w:rPrChange w:id="23917" w:author="微软用户">
              <w:rPr>
                <w:rFonts w:eastAsia="方正仿宋_GBK" w:hint="eastAsia"/>
                <w:color w:val="0000FF"/>
                <w:kern w:val="0"/>
                <w:sz w:val="28"/>
                <w:szCs w:val="28"/>
                <w:u w:val="single"/>
              </w:rPr>
            </w:rPrChange>
          </w:rPr>
          <w:delText>一档：危险化学品单位未按照标准对重大危险源进行辨识少一处的；</w:delText>
        </w:r>
      </w:del>
    </w:p>
    <w:p w:rsidR="00D6397A" w:rsidDel="00C04097" w:rsidRDefault="00A07C7C">
      <w:pPr>
        <w:spacing w:line="520" w:lineRule="exact"/>
        <w:ind w:firstLineChars="200" w:firstLine="560"/>
        <w:rPr>
          <w:del w:id="23918" w:author="lenovo" w:date="2018-01-12T13:42:00Z"/>
          <w:rFonts w:eastAsia="方正仿宋_GBK"/>
          <w:kern w:val="0"/>
          <w:sz w:val="28"/>
          <w:szCs w:val="28"/>
        </w:rPr>
      </w:pPr>
      <w:del w:id="23919" w:author="lenovo" w:date="2018-01-12T13:42:00Z">
        <w:r w:rsidRPr="00A07C7C" w:rsidDel="00C04097">
          <w:rPr>
            <w:rFonts w:eastAsia="方正仿宋_GBK" w:hint="eastAsia"/>
            <w:kern w:val="0"/>
            <w:sz w:val="28"/>
            <w:szCs w:val="28"/>
            <w:rPrChange w:id="23920" w:author="微软用户">
              <w:rPr>
                <w:rFonts w:eastAsia="方正仿宋_GBK" w:hint="eastAsia"/>
                <w:color w:val="0000FF"/>
                <w:kern w:val="0"/>
                <w:sz w:val="28"/>
                <w:szCs w:val="28"/>
                <w:u w:val="single"/>
              </w:rPr>
            </w:rPrChange>
          </w:rPr>
          <w:delText>二档：危险化学品单位未按照标准对重大危险源进行辨识少二处的；</w:delText>
        </w:r>
      </w:del>
    </w:p>
    <w:p w:rsidR="00D6397A" w:rsidDel="00C04097" w:rsidRDefault="00A07C7C">
      <w:pPr>
        <w:spacing w:line="520" w:lineRule="exact"/>
        <w:ind w:firstLineChars="200" w:firstLine="560"/>
        <w:rPr>
          <w:del w:id="23921" w:author="lenovo" w:date="2018-01-12T13:42:00Z"/>
          <w:rFonts w:eastAsia="方正仿宋_GBK"/>
          <w:sz w:val="28"/>
          <w:szCs w:val="28"/>
        </w:rPr>
      </w:pPr>
      <w:del w:id="23922" w:author="lenovo" w:date="2018-01-12T13:42:00Z">
        <w:r w:rsidRPr="00A07C7C" w:rsidDel="00C04097">
          <w:rPr>
            <w:rFonts w:eastAsia="方正仿宋_GBK" w:hint="eastAsia"/>
            <w:kern w:val="0"/>
            <w:sz w:val="28"/>
            <w:szCs w:val="28"/>
            <w:rPrChange w:id="23923" w:author="微软用户">
              <w:rPr>
                <w:rFonts w:eastAsia="方正仿宋_GBK" w:hint="eastAsia"/>
                <w:color w:val="0000FF"/>
                <w:kern w:val="0"/>
                <w:sz w:val="28"/>
                <w:szCs w:val="28"/>
                <w:u w:val="single"/>
              </w:rPr>
            </w:rPrChange>
          </w:rPr>
          <w:delText>三档：危险化学品单位未按照标准对重大危险源进行辨识的。</w:delText>
        </w:r>
      </w:del>
    </w:p>
    <w:p w:rsidR="00D6397A" w:rsidRPr="00D6397A" w:rsidDel="00C04097" w:rsidRDefault="00A07C7C">
      <w:pPr>
        <w:spacing w:line="520" w:lineRule="exact"/>
        <w:ind w:firstLineChars="200" w:firstLine="560"/>
        <w:rPr>
          <w:del w:id="23924" w:author="lenovo" w:date="2018-01-12T13:42:00Z"/>
          <w:rFonts w:ascii="方正楷体_GBK" w:eastAsia="方正楷体_GBK"/>
          <w:kern w:val="0"/>
          <w:sz w:val="28"/>
          <w:szCs w:val="28"/>
          <w:rPrChange w:id="23925" w:author="微软用户" w:date="2017-09-04T20:43:00Z">
            <w:rPr>
              <w:del w:id="23926" w:author="lenovo" w:date="2018-01-12T13:42:00Z"/>
              <w:rFonts w:ascii="Calibri" w:eastAsia="方正仿宋_GBK" w:hAnsi="Calibri"/>
              <w:sz w:val="28"/>
              <w:szCs w:val="28"/>
            </w:rPr>
          </w:rPrChange>
        </w:rPr>
      </w:pPr>
      <w:del w:id="23927" w:author="lenovo" w:date="2018-01-12T13:42:00Z">
        <w:r w:rsidRPr="00A07C7C" w:rsidDel="00C04097">
          <w:rPr>
            <w:rFonts w:ascii="方正楷体_GBK" w:eastAsia="方正楷体_GBK" w:hint="eastAsia"/>
            <w:kern w:val="0"/>
            <w:sz w:val="28"/>
            <w:szCs w:val="28"/>
            <w:rPrChange w:id="23928" w:author="微软用户" w:date="2017-09-04T20:43: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23929" w:author="微软用户" w:date="2017-09-04T20:43:00Z">
              <w:rPr>
                <w:rFonts w:ascii="Calibri" w:eastAsia="方正仿宋_GBK" w:hAnsi="Calibri"/>
                <w:color w:val="0000FF"/>
                <w:sz w:val="28"/>
                <w:szCs w:val="28"/>
                <w:u w:val="single"/>
              </w:rPr>
            </w:rPrChange>
          </w:rPr>
          <w:delText>:</w:delText>
        </w:r>
      </w:del>
      <w:ins w:id="23930" w:author="微软用户" w:date="2017-09-04T19:35:00Z">
        <w:del w:id="23931" w:author="lenovo" w:date="2018-01-12T13:42:00Z">
          <w:r w:rsidRPr="00A07C7C" w:rsidDel="00C04097">
            <w:rPr>
              <w:rFonts w:ascii="方正楷体_GBK" w:eastAsia="方正楷体_GBK" w:hint="eastAsia"/>
              <w:kern w:val="0"/>
              <w:sz w:val="28"/>
              <w:szCs w:val="28"/>
              <w:rPrChange w:id="23932" w:author="微软用户" w:date="2017-09-04T20:43: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23933" w:author="lenovo" w:date="2018-01-12T13:42:00Z"/>
          <w:rFonts w:eastAsia="方正仿宋_GBK"/>
          <w:kern w:val="0"/>
          <w:sz w:val="28"/>
          <w:szCs w:val="28"/>
          <w:rPrChange w:id="23934" w:author="微软用户" w:date="2017-09-04T19:34:00Z">
            <w:rPr>
              <w:del w:id="23935" w:author="lenovo" w:date="2018-01-12T13:42:00Z"/>
              <w:rFonts w:ascii="Calibri" w:eastAsia="方正仿宋_GBK" w:hAnsi="Calibri"/>
              <w:kern w:val="0"/>
              <w:sz w:val="28"/>
              <w:szCs w:val="28"/>
            </w:rPr>
          </w:rPrChange>
        </w:rPr>
      </w:pPr>
      <w:del w:id="23936" w:author="lenovo" w:date="2018-01-12T13:42:00Z">
        <w:r w:rsidRPr="00A07C7C" w:rsidDel="00C04097">
          <w:rPr>
            <w:rFonts w:eastAsia="方正仿宋_GBK" w:hint="eastAsia"/>
            <w:kern w:val="0"/>
            <w:sz w:val="28"/>
            <w:szCs w:val="28"/>
            <w:rPrChange w:id="23937" w:author="微软用户" w:date="2017-09-04T19:34:00Z">
              <w:rPr>
                <w:rFonts w:ascii="Calibri" w:eastAsia="方正仿宋_GBK" w:hAnsi="Calibri" w:hint="eastAsia"/>
                <w:color w:val="0000FF"/>
                <w:kern w:val="0"/>
                <w:sz w:val="28"/>
                <w:szCs w:val="28"/>
                <w:u w:val="single"/>
              </w:rPr>
            </w:rPrChange>
          </w:rPr>
          <w:delText>一档：给予警告，可以并处五千元以上一万二千五百元以下的罚款；</w:delText>
        </w:r>
      </w:del>
    </w:p>
    <w:p w:rsidR="00D6397A" w:rsidRPr="00D6397A" w:rsidDel="00C04097" w:rsidRDefault="00A07C7C">
      <w:pPr>
        <w:spacing w:line="520" w:lineRule="exact"/>
        <w:ind w:firstLineChars="200" w:firstLine="560"/>
        <w:rPr>
          <w:del w:id="23938" w:author="lenovo" w:date="2018-01-12T13:42:00Z"/>
          <w:rFonts w:eastAsia="方正仿宋_GBK"/>
          <w:kern w:val="0"/>
          <w:sz w:val="28"/>
          <w:szCs w:val="28"/>
          <w:rPrChange w:id="23939" w:author="微软用户" w:date="2017-09-04T19:34:00Z">
            <w:rPr>
              <w:del w:id="23940" w:author="lenovo" w:date="2018-01-12T13:42:00Z"/>
              <w:rFonts w:ascii="Calibri" w:eastAsia="方正仿宋_GBK" w:hAnsi="Calibri"/>
              <w:kern w:val="0"/>
              <w:sz w:val="28"/>
              <w:szCs w:val="28"/>
            </w:rPr>
          </w:rPrChange>
        </w:rPr>
      </w:pPr>
      <w:del w:id="23941" w:author="lenovo" w:date="2018-01-12T13:42:00Z">
        <w:r w:rsidRPr="00A07C7C" w:rsidDel="00C04097">
          <w:rPr>
            <w:rFonts w:eastAsia="方正仿宋_GBK" w:hint="eastAsia"/>
            <w:kern w:val="0"/>
            <w:sz w:val="28"/>
            <w:szCs w:val="28"/>
            <w:rPrChange w:id="23942" w:author="微软用户" w:date="2017-09-04T19:34:00Z">
              <w:rPr>
                <w:rFonts w:ascii="Calibri" w:eastAsia="方正仿宋_GBK" w:hAnsi="Calibri" w:hint="eastAsia"/>
                <w:color w:val="0000FF"/>
                <w:kern w:val="0"/>
                <w:sz w:val="28"/>
                <w:szCs w:val="28"/>
                <w:u w:val="single"/>
              </w:rPr>
            </w:rPrChange>
          </w:rPr>
          <w:delText>二档：给予警告，并处一万二千五百元以上二万二千五百元以下的罚款；</w:delText>
        </w:r>
      </w:del>
    </w:p>
    <w:p w:rsidR="00D6397A" w:rsidRPr="00D6397A" w:rsidDel="00C04097" w:rsidRDefault="00A07C7C">
      <w:pPr>
        <w:spacing w:line="520" w:lineRule="exact"/>
        <w:ind w:firstLineChars="200" w:firstLine="560"/>
        <w:rPr>
          <w:del w:id="23943" w:author="lenovo" w:date="2018-01-12T13:42:00Z"/>
          <w:rFonts w:eastAsia="方正仿宋_GBK"/>
          <w:kern w:val="0"/>
          <w:sz w:val="28"/>
          <w:szCs w:val="28"/>
          <w:rPrChange w:id="23944" w:author="微软用户" w:date="2017-09-04T19:34:00Z">
            <w:rPr>
              <w:del w:id="23945" w:author="lenovo" w:date="2018-01-12T13:42:00Z"/>
              <w:rFonts w:ascii="Calibri" w:eastAsia="方正仿宋_GBK" w:hAnsi="Calibri"/>
              <w:kern w:val="0"/>
              <w:sz w:val="28"/>
              <w:szCs w:val="28"/>
            </w:rPr>
          </w:rPrChange>
        </w:rPr>
      </w:pPr>
      <w:del w:id="23946" w:author="lenovo" w:date="2018-01-12T13:42:00Z">
        <w:r w:rsidRPr="00A07C7C" w:rsidDel="00C04097">
          <w:rPr>
            <w:rFonts w:eastAsia="方正仿宋_GBK" w:hint="eastAsia"/>
            <w:kern w:val="0"/>
            <w:sz w:val="28"/>
            <w:szCs w:val="28"/>
            <w:rPrChange w:id="23947" w:author="微软用户" w:date="2017-09-04T19:34:00Z">
              <w:rPr>
                <w:rFonts w:ascii="Calibri" w:eastAsia="方正仿宋_GBK" w:hAnsi="Calibri" w:hint="eastAsia"/>
                <w:color w:val="0000FF"/>
                <w:kern w:val="0"/>
                <w:sz w:val="28"/>
                <w:szCs w:val="28"/>
                <w:u w:val="single"/>
              </w:rPr>
            </w:rPrChange>
          </w:rPr>
          <w:delText>三档：给予警告，并处二万二千五百元以上三万元以下的罚款。</w:delText>
        </w:r>
      </w:del>
    </w:p>
    <w:p w:rsidR="00D6397A" w:rsidRPr="00D6397A" w:rsidDel="00C04097" w:rsidRDefault="00A07C7C">
      <w:pPr>
        <w:spacing w:line="520" w:lineRule="exact"/>
        <w:ind w:firstLineChars="200" w:firstLine="560"/>
        <w:rPr>
          <w:del w:id="23948" w:author="lenovo" w:date="2018-01-12T13:42:00Z"/>
          <w:rFonts w:ascii="方正楷体_GBK" w:eastAsia="方正楷体_GBK"/>
          <w:kern w:val="0"/>
          <w:sz w:val="28"/>
          <w:szCs w:val="28"/>
          <w:rPrChange w:id="23949" w:author="微软用户" w:date="2017-09-04T20:43:00Z">
            <w:rPr>
              <w:del w:id="23950" w:author="lenovo" w:date="2018-01-12T13:42:00Z"/>
              <w:rFonts w:eastAsia="方正仿宋_GBK"/>
              <w:sz w:val="28"/>
              <w:szCs w:val="28"/>
            </w:rPr>
          </w:rPrChange>
        </w:rPr>
      </w:pPr>
      <w:del w:id="23951" w:author="lenovo" w:date="2018-01-12T13:42:00Z">
        <w:r w:rsidRPr="00A07C7C" w:rsidDel="00C04097">
          <w:rPr>
            <w:rFonts w:ascii="方正楷体_GBK" w:eastAsia="方正楷体_GBK" w:hint="eastAsia"/>
            <w:kern w:val="0"/>
            <w:sz w:val="28"/>
            <w:szCs w:val="28"/>
            <w:rPrChange w:id="23952" w:author="微软用户" w:date="2017-09-04T20:43:00Z">
              <w:rPr>
                <w:rFonts w:eastAsia="方正仿宋_GBK" w:hint="eastAsia"/>
                <w:color w:val="0000FF"/>
                <w:sz w:val="28"/>
                <w:szCs w:val="28"/>
                <w:u w:val="single"/>
              </w:rPr>
            </w:rPrChange>
          </w:rPr>
          <w:delText>第三十一条</w:delText>
        </w:r>
      </w:del>
      <w:ins w:id="23953" w:author="微软用户" w:date="2017-09-04T20:43:00Z">
        <w:del w:id="23954" w:author="lenovo" w:date="2018-01-12T13:42:00Z">
          <w:r w:rsidRPr="00A07C7C" w:rsidDel="00C04097">
            <w:rPr>
              <w:rFonts w:ascii="方正楷体_GBK" w:eastAsia="方正楷体_GBK" w:hint="eastAsia"/>
              <w:kern w:val="0"/>
              <w:sz w:val="28"/>
              <w:szCs w:val="28"/>
              <w:rPrChange w:id="23955" w:author="微软用户" w:date="2017-09-04T20:43:00Z">
                <w:rPr>
                  <w:rFonts w:eastAsia="方正仿宋_GBK" w:hint="eastAsia"/>
                  <w:color w:val="0000FF"/>
                  <w:sz w:val="28"/>
                  <w:szCs w:val="28"/>
                  <w:u w:val="single"/>
                </w:rPr>
              </w:rPrChange>
            </w:rPr>
            <w:delText xml:space="preserve">　</w:delText>
          </w:r>
        </w:del>
      </w:ins>
      <w:del w:id="23956" w:author="lenovo" w:date="2018-01-12T13:42:00Z">
        <w:r w:rsidRPr="00A07C7C" w:rsidDel="00C04097">
          <w:rPr>
            <w:rFonts w:ascii="方正楷体_GBK" w:eastAsia="方正楷体_GBK" w:hint="eastAsia"/>
            <w:kern w:val="0"/>
            <w:sz w:val="28"/>
            <w:szCs w:val="28"/>
            <w:rPrChange w:id="23957" w:author="微软用户" w:date="2017-09-04T20:43:00Z">
              <w:rPr>
                <w:rFonts w:eastAsia="方正仿宋_GBK" w:hint="eastAsia"/>
                <w:color w:val="0000FF"/>
                <w:sz w:val="28"/>
                <w:szCs w:val="28"/>
                <w:u w:val="single"/>
              </w:rPr>
            </w:rPrChange>
          </w:rPr>
          <w:delText>危险化学品单位未按照本规定明确重大危险源中关键装置、重点部位的责任人或者责任机构</w:delText>
        </w:r>
      </w:del>
    </w:p>
    <w:p w:rsidR="00D6397A" w:rsidRPr="00D6397A" w:rsidDel="00C04097" w:rsidRDefault="00A07C7C">
      <w:pPr>
        <w:spacing w:line="520" w:lineRule="exact"/>
        <w:ind w:firstLineChars="200" w:firstLine="560"/>
        <w:rPr>
          <w:del w:id="23958" w:author="lenovo" w:date="2018-01-12T13:42:00Z"/>
          <w:rFonts w:ascii="方正楷体_GBK" w:eastAsia="方正楷体_GBK"/>
          <w:kern w:val="0"/>
          <w:sz w:val="28"/>
          <w:szCs w:val="28"/>
          <w:rPrChange w:id="23959" w:author="微软用户" w:date="2017-09-04T20:43:00Z">
            <w:rPr>
              <w:del w:id="23960" w:author="lenovo" w:date="2018-01-12T13:42:00Z"/>
              <w:rFonts w:eastAsia="方正仿宋_GBK"/>
              <w:sz w:val="28"/>
              <w:szCs w:val="28"/>
            </w:rPr>
          </w:rPrChange>
        </w:rPr>
      </w:pPr>
      <w:del w:id="23961" w:author="lenovo" w:date="2018-01-12T13:42:00Z">
        <w:r w:rsidRPr="00A07C7C" w:rsidDel="00C04097">
          <w:rPr>
            <w:rFonts w:ascii="方正楷体_GBK" w:eastAsia="方正楷体_GBK" w:hint="eastAsia"/>
            <w:kern w:val="0"/>
            <w:sz w:val="28"/>
            <w:szCs w:val="28"/>
            <w:rPrChange w:id="23962" w:author="微软用户" w:date="2017-09-04T20:43:00Z">
              <w:rPr>
                <w:rFonts w:eastAsia="方正仿宋_GBK" w:hint="eastAsia"/>
                <w:color w:val="0000FF"/>
                <w:sz w:val="28"/>
                <w:szCs w:val="28"/>
                <w:u w:val="single"/>
              </w:rPr>
            </w:rPrChange>
          </w:rPr>
          <w:delText>有关规定：</w:delText>
        </w:r>
      </w:del>
    </w:p>
    <w:p w:rsidR="00A07C7C" w:rsidDel="00C04097" w:rsidRDefault="00A07C7C">
      <w:pPr>
        <w:spacing w:line="520" w:lineRule="exact"/>
        <w:ind w:firstLineChars="200" w:firstLine="560"/>
        <w:rPr>
          <w:del w:id="23963" w:author="lenovo" w:date="2018-01-12T13:42:00Z"/>
          <w:rFonts w:eastAsia="方正仿宋_GBK"/>
          <w:spacing w:val="-4"/>
          <w:kern w:val="0"/>
          <w:sz w:val="28"/>
          <w:szCs w:val="28"/>
        </w:rPr>
        <w:pPrChange w:id="23964" w:author="wj" w:date="2017-09-05T09:17:00Z">
          <w:pPr>
            <w:spacing w:line="520" w:lineRule="exact"/>
            <w:ind w:firstLineChars="200" w:firstLine="544"/>
          </w:pPr>
        </w:pPrChange>
      </w:pPr>
      <w:del w:id="23965" w:author="lenovo" w:date="2018-01-12T13:42:00Z">
        <w:r w:rsidRPr="00A07C7C" w:rsidDel="00C04097">
          <w:rPr>
            <w:rFonts w:ascii="方正楷体_GBK" w:eastAsia="方正楷体_GBK" w:hint="eastAsia"/>
            <w:kern w:val="0"/>
            <w:sz w:val="28"/>
            <w:szCs w:val="28"/>
            <w:rPrChange w:id="23966" w:author="微软用户" w:date="2017-09-04T20:43:00Z">
              <w:rPr>
                <w:rFonts w:eastAsia="方正仿宋_GBK" w:hint="eastAsia"/>
                <w:color w:val="0000FF"/>
                <w:spacing w:val="-4"/>
                <w:kern w:val="0"/>
                <w:sz w:val="28"/>
                <w:szCs w:val="28"/>
                <w:u w:val="single"/>
              </w:rPr>
            </w:rPrChange>
          </w:rPr>
          <w:delText>《危险化学品重大危险源监督管理暂行规定》第十六条：</w:delText>
        </w:r>
        <w:r w:rsidRPr="00A07C7C" w:rsidDel="00C04097">
          <w:rPr>
            <w:rFonts w:eastAsia="方正仿宋_GBK" w:hint="eastAsia"/>
            <w:spacing w:val="-4"/>
            <w:kern w:val="0"/>
            <w:sz w:val="28"/>
            <w:szCs w:val="28"/>
            <w:rPrChange w:id="23967" w:author="微软用户">
              <w:rPr>
                <w:rFonts w:eastAsia="方正仿宋_GBK" w:hint="eastAsia"/>
                <w:color w:val="0000FF"/>
                <w:spacing w:val="-4"/>
                <w:kern w:val="0"/>
                <w:sz w:val="28"/>
                <w:szCs w:val="28"/>
                <w:u w:val="single"/>
              </w:rPr>
            </w:rPrChange>
          </w:rPr>
          <w:delTex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delText>
        </w:r>
      </w:del>
    </w:p>
    <w:p w:rsidR="00D6397A" w:rsidRPr="00D6397A" w:rsidDel="00C04097" w:rsidRDefault="00A07C7C">
      <w:pPr>
        <w:spacing w:line="520" w:lineRule="exact"/>
        <w:ind w:firstLineChars="200" w:firstLine="560"/>
        <w:rPr>
          <w:del w:id="23968" w:author="lenovo" w:date="2018-01-12T13:42:00Z"/>
          <w:rFonts w:ascii="方正楷体_GBK" w:eastAsia="方正楷体_GBK"/>
          <w:kern w:val="0"/>
          <w:sz w:val="28"/>
          <w:szCs w:val="28"/>
          <w:rPrChange w:id="23969" w:author="微软用户" w:date="2017-09-04T20:43:00Z">
            <w:rPr>
              <w:del w:id="23970" w:author="lenovo" w:date="2018-01-12T13:42:00Z"/>
              <w:rFonts w:eastAsia="方正仿宋_GBK"/>
              <w:sz w:val="28"/>
              <w:szCs w:val="28"/>
            </w:rPr>
          </w:rPrChange>
        </w:rPr>
      </w:pPr>
      <w:del w:id="23971" w:author="lenovo" w:date="2018-01-12T13:42:00Z">
        <w:r w:rsidRPr="00A07C7C" w:rsidDel="00C04097">
          <w:rPr>
            <w:rFonts w:ascii="方正楷体_GBK" w:eastAsia="方正楷体_GBK" w:hint="eastAsia"/>
            <w:kern w:val="0"/>
            <w:sz w:val="28"/>
            <w:szCs w:val="28"/>
            <w:rPrChange w:id="23972" w:author="微软用户" w:date="2017-09-04T20:43: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3973" w:author="微软用户" w:date="2017-09-04T20:43: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200" w:firstLine="560"/>
        <w:rPr>
          <w:del w:id="23974" w:author="lenovo" w:date="2018-01-12T13:42:00Z"/>
          <w:rFonts w:eastAsia="方正仿宋_GBK"/>
          <w:kern w:val="0"/>
          <w:sz w:val="28"/>
          <w:szCs w:val="28"/>
        </w:rPr>
      </w:pPr>
      <w:del w:id="23975" w:author="lenovo" w:date="2018-01-12T13:42:00Z">
        <w:r w:rsidRPr="00A07C7C" w:rsidDel="00C04097">
          <w:rPr>
            <w:rFonts w:ascii="方正楷体_GBK" w:eastAsia="方正楷体_GBK" w:hint="eastAsia"/>
            <w:kern w:val="0"/>
            <w:sz w:val="28"/>
            <w:szCs w:val="28"/>
            <w:rPrChange w:id="23976" w:author="微软用户" w:date="2017-09-04T20:43:00Z">
              <w:rPr>
                <w:rFonts w:eastAsia="方正仿宋_GBK" w:hint="eastAsia"/>
                <w:color w:val="0000FF"/>
                <w:kern w:val="0"/>
                <w:sz w:val="28"/>
                <w:szCs w:val="28"/>
                <w:u w:val="single"/>
              </w:rPr>
            </w:rPrChange>
          </w:rPr>
          <w:delText>《危险化学品重大危险源监督管理暂行规定》第三十四条：</w:delText>
        </w:r>
        <w:r w:rsidRPr="00A07C7C" w:rsidDel="00C04097">
          <w:rPr>
            <w:rFonts w:eastAsia="方正仿宋_GBK" w:hint="eastAsia"/>
            <w:kern w:val="0"/>
            <w:sz w:val="28"/>
            <w:szCs w:val="28"/>
            <w:rPrChange w:id="23977" w:author="微软用户">
              <w:rPr>
                <w:rFonts w:eastAsia="方正仿宋_GBK" w:hint="eastAsia"/>
                <w:color w:val="0000FF"/>
                <w:kern w:val="0"/>
                <w:sz w:val="28"/>
                <w:szCs w:val="28"/>
                <w:u w:val="single"/>
              </w:rPr>
            </w:rPrChange>
          </w:rPr>
          <w:delText>危险化学品单位有下列情形之一的，由县级以上人民政府安全生产监督管理部门给予警告，可以并处</w:delText>
        </w:r>
        <w:r w:rsidR="0069702B" w:rsidRPr="004939DD" w:rsidDel="00C04097">
          <w:rPr>
            <w:rFonts w:eastAsia="方正仿宋_GBK"/>
            <w:kern w:val="0"/>
            <w:sz w:val="28"/>
            <w:szCs w:val="28"/>
          </w:rPr>
          <w:delText>5000</w:delText>
        </w:r>
        <w:r w:rsidRPr="00A07C7C" w:rsidDel="00C04097">
          <w:rPr>
            <w:rFonts w:eastAsia="方正仿宋_GBK" w:hint="eastAsia"/>
            <w:kern w:val="0"/>
            <w:sz w:val="28"/>
            <w:szCs w:val="28"/>
            <w:rPrChange w:id="23978" w:author="微软用户">
              <w:rPr>
                <w:rFonts w:eastAsia="方正仿宋_GBK" w:hint="eastAsia"/>
                <w:color w:val="0000FF"/>
                <w:kern w:val="0"/>
                <w:sz w:val="28"/>
                <w:szCs w:val="28"/>
                <w:u w:val="single"/>
              </w:rPr>
            </w:rPrChange>
          </w:rPr>
          <w:delText>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3979" w:author="微软用户">
              <w:rPr>
                <w:rFonts w:eastAsia="方正仿宋_GBK" w:hint="eastAsia"/>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23980" w:author="lenovo" w:date="2018-01-12T13:42:00Z"/>
          <w:rFonts w:eastAsia="方正仿宋_GBK"/>
          <w:sz w:val="28"/>
          <w:szCs w:val="28"/>
        </w:rPr>
      </w:pPr>
      <w:del w:id="23981" w:author="lenovo" w:date="2018-01-12T13:42:00Z">
        <w:r w:rsidRPr="00A07C7C" w:rsidDel="00C04097">
          <w:rPr>
            <w:rFonts w:eastAsia="方正仿宋_GBK" w:hint="eastAsia"/>
            <w:kern w:val="0"/>
            <w:sz w:val="28"/>
            <w:szCs w:val="28"/>
            <w:rPrChange w:id="23982" w:author="微软用户">
              <w:rPr>
                <w:rFonts w:eastAsia="方正仿宋_GBK" w:hint="eastAsia"/>
                <w:color w:val="0000FF"/>
                <w:kern w:val="0"/>
                <w:sz w:val="28"/>
                <w:szCs w:val="28"/>
                <w:u w:val="single"/>
              </w:rPr>
            </w:rPrChange>
          </w:rPr>
          <w:delText xml:space="preserve">（二）未按照本规定明确重大危险源中关键装置、重点部位的责任人或者责任机构的。　</w:delText>
        </w:r>
        <w:r w:rsidRPr="00A07C7C" w:rsidDel="00C04097">
          <w:rPr>
            <w:rFonts w:eastAsia="方正仿宋_GBK" w:hint="eastAsia"/>
            <w:sz w:val="28"/>
            <w:szCs w:val="28"/>
            <w:rPrChange w:id="23983" w:author="微软用户">
              <w:rPr>
                <w:rFonts w:eastAsia="方正仿宋_GBK" w:hint="eastAsia"/>
                <w:color w:val="0000FF"/>
                <w:sz w:val="28"/>
                <w:szCs w:val="28"/>
                <w:u w:val="single"/>
              </w:rPr>
            </w:rPrChange>
          </w:rPr>
          <w:delText xml:space="preserve">　　　</w:delText>
        </w:r>
      </w:del>
    </w:p>
    <w:p w:rsidR="00D6397A" w:rsidRPr="00D6397A" w:rsidDel="00C04097" w:rsidRDefault="00A07C7C">
      <w:pPr>
        <w:spacing w:line="520" w:lineRule="exact"/>
        <w:ind w:firstLineChars="200" w:firstLine="560"/>
        <w:rPr>
          <w:del w:id="23984" w:author="lenovo" w:date="2018-01-12T13:42:00Z"/>
          <w:rFonts w:ascii="方正楷体_GBK" w:eastAsia="方正楷体_GBK"/>
          <w:kern w:val="0"/>
          <w:sz w:val="28"/>
          <w:szCs w:val="28"/>
          <w:rPrChange w:id="23985" w:author="微软用户" w:date="2017-09-04T20:43:00Z">
            <w:rPr>
              <w:del w:id="23986" w:author="lenovo" w:date="2018-01-12T13:42:00Z"/>
              <w:rFonts w:eastAsia="方正仿宋_GBK"/>
              <w:sz w:val="28"/>
              <w:szCs w:val="28"/>
            </w:rPr>
          </w:rPrChange>
        </w:rPr>
      </w:pPr>
      <w:del w:id="23987" w:author="lenovo" w:date="2018-01-12T13:42:00Z">
        <w:r w:rsidRPr="00A07C7C" w:rsidDel="00C04097">
          <w:rPr>
            <w:rFonts w:ascii="方正楷体_GBK" w:eastAsia="方正楷体_GBK" w:hint="eastAsia"/>
            <w:kern w:val="0"/>
            <w:sz w:val="28"/>
            <w:szCs w:val="28"/>
            <w:rPrChange w:id="23988" w:author="微软用户" w:date="2017-09-04T20:43: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3989" w:author="lenovo" w:date="2018-01-12T13:42:00Z"/>
          <w:rFonts w:eastAsia="方正仿宋_GBK"/>
          <w:kern w:val="0"/>
          <w:sz w:val="28"/>
          <w:szCs w:val="28"/>
        </w:rPr>
      </w:pPr>
      <w:del w:id="23990" w:author="lenovo" w:date="2018-01-12T13:42:00Z">
        <w:r w:rsidRPr="00A07C7C" w:rsidDel="00C04097">
          <w:rPr>
            <w:rFonts w:eastAsia="方正仿宋_GBK" w:hint="eastAsia"/>
            <w:kern w:val="0"/>
            <w:sz w:val="28"/>
            <w:szCs w:val="28"/>
            <w:rPrChange w:id="23991" w:author="微软用户">
              <w:rPr>
                <w:rFonts w:eastAsia="方正仿宋_GBK" w:hint="eastAsia"/>
                <w:color w:val="0000FF"/>
                <w:kern w:val="0"/>
                <w:sz w:val="28"/>
                <w:szCs w:val="28"/>
                <w:u w:val="single"/>
              </w:rPr>
            </w:rPrChange>
          </w:rPr>
          <w:delText>一档：危险化学品单位未按照本规定明确重大危险源中关键装置、重点部位的责任人或者责任机构，少一处的；</w:delText>
        </w:r>
      </w:del>
    </w:p>
    <w:p w:rsidR="00D6397A" w:rsidDel="00C04097" w:rsidRDefault="00A07C7C">
      <w:pPr>
        <w:spacing w:line="520" w:lineRule="exact"/>
        <w:ind w:firstLineChars="200" w:firstLine="560"/>
        <w:rPr>
          <w:del w:id="23992" w:author="lenovo" w:date="2018-01-12T13:42:00Z"/>
          <w:rFonts w:eastAsia="方正仿宋_GBK"/>
          <w:kern w:val="0"/>
          <w:sz w:val="28"/>
          <w:szCs w:val="28"/>
        </w:rPr>
      </w:pPr>
      <w:del w:id="23993" w:author="lenovo" w:date="2018-01-12T13:42:00Z">
        <w:r w:rsidRPr="00A07C7C" w:rsidDel="00C04097">
          <w:rPr>
            <w:rFonts w:eastAsia="方正仿宋_GBK" w:hint="eastAsia"/>
            <w:kern w:val="0"/>
            <w:sz w:val="28"/>
            <w:szCs w:val="28"/>
            <w:rPrChange w:id="23994" w:author="微软用户">
              <w:rPr>
                <w:rFonts w:eastAsia="方正仿宋_GBK" w:hint="eastAsia"/>
                <w:color w:val="0000FF"/>
                <w:kern w:val="0"/>
                <w:sz w:val="28"/>
                <w:szCs w:val="28"/>
                <w:u w:val="single"/>
              </w:rPr>
            </w:rPrChange>
          </w:rPr>
          <w:delText>二档：危险化学品单位未按照本规定明确重大危险源中关键装置、重点部位的责任人或者责任机构，少两处以上的；</w:delText>
        </w:r>
      </w:del>
    </w:p>
    <w:p w:rsidR="00D6397A" w:rsidDel="00C04097" w:rsidRDefault="00A07C7C">
      <w:pPr>
        <w:spacing w:line="520" w:lineRule="exact"/>
        <w:ind w:firstLineChars="200" w:firstLine="536"/>
        <w:rPr>
          <w:del w:id="23995" w:author="lenovo" w:date="2018-01-12T13:42:00Z"/>
          <w:rFonts w:eastAsia="方正仿宋_GBK"/>
          <w:spacing w:val="-6"/>
          <w:kern w:val="0"/>
          <w:sz w:val="28"/>
          <w:szCs w:val="28"/>
        </w:rPr>
      </w:pPr>
      <w:del w:id="23996" w:author="lenovo" w:date="2018-01-12T13:42:00Z">
        <w:r w:rsidRPr="00A07C7C" w:rsidDel="00C04097">
          <w:rPr>
            <w:rFonts w:eastAsia="方正仿宋_GBK" w:hint="eastAsia"/>
            <w:spacing w:val="-6"/>
            <w:kern w:val="0"/>
            <w:sz w:val="28"/>
            <w:szCs w:val="28"/>
            <w:rPrChange w:id="23997" w:author="微软用户">
              <w:rPr>
                <w:rFonts w:eastAsia="方正仿宋_GBK" w:hint="eastAsia"/>
                <w:color w:val="0000FF"/>
                <w:spacing w:val="-6"/>
                <w:kern w:val="0"/>
                <w:sz w:val="28"/>
                <w:szCs w:val="28"/>
                <w:u w:val="single"/>
              </w:rPr>
            </w:rPrChange>
          </w:rPr>
          <w:delText>三档：危险化学品单位未按照本规定明确重大危险源中关键装置、重点部位的责任人或者责任机构的。</w:delText>
        </w:r>
      </w:del>
    </w:p>
    <w:p w:rsidR="00D6397A" w:rsidRPr="00D6397A" w:rsidDel="00C04097" w:rsidRDefault="00A07C7C">
      <w:pPr>
        <w:spacing w:line="520" w:lineRule="exact"/>
        <w:ind w:firstLineChars="200" w:firstLine="560"/>
        <w:rPr>
          <w:del w:id="23998" w:author="lenovo" w:date="2018-01-12T13:42:00Z"/>
          <w:rFonts w:ascii="方正楷体_GBK" w:eastAsia="方正楷体_GBK"/>
          <w:kern w:val="0"/>
          <w:sz w:val="28"/>
          <w:szCs w:val="28"/>
          <w:rPrChange w:id="23999" w:author="微软用户" w:date="2017-09-04T20:43:00Z">
            <w:rPr>
              <w:del w:id="24000" w:author="lenovo" w:date="2018-01-12T13:42:00Z"/>
              <w:rFonts w:eastAsia="方正仿宋_GBK"/>
              <w:sz w:val="28"/>
              <w:szCs w:val="28"/>
            </w:rPr>
          </w:rPrChange>
        </w:rPr>
      </w:pPr>
      <w:del w:id="24001" w:author="lenovo" w:date="2018-01-12T13:42:00Z">
        <w:r w:rsidRPr="00A07C7C" w:rsidDel="00C04097">
          <w:rPr>
            <w:rFonts w:ascii="方正楷体_GBK" w:eastAsia="方正楷体_GBK" w:hint="eastAsia"/>
            <w:kern w:val="0"/>
            <w:sz w:val="28"/>
            <w:szCs w:val="28"/>
            <w:rPrChange w:id="24002" w:author="微软用户" w:date="2017-09-04T20:43: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4003" w:author="微软用户" w:date="2017-09-04T20:43:00Z">
              <w:rPr>
                <w:rFonts w:eastAsia="方正仿宋_GBK"/>
                <w:color w:val="0000FF"/>
                <w:sz w:val="28"/>
                <w:szCs w:val="28"/>
                <w:u w:val="single"/>
              </w:rPr>
            </w:rPrChange>
          </w:rPr>
          <w:delText>:</w:delText>
        </w:r>
      </w:del>
      <w:ins w:id="24004" w:author="微软用户" w:date="2017-09-04T19:35:00Z">
        <w:del w:id="24005" w:author="lenovo" w:date="2018-01-12T13:42:00Z">
          <w:r w:rsidRPr="00A07C7C" w:rsidDel="00C04097">
            <w:rPr>
              <w:rFonts w:ascii="方正楷体_GBK" w:eastAsia="方正楷体_GBK" w:hint="eastAsia"/>
              <w:kern w:val="0"/>
              <w:sz w:val="28"/>
              <w:szCs w:val="28"/>
              <w:rPrChange w:id="24006" w:author="微软用户" w:date="2017-09-04T20:43:00Z">
                <w:rPr>
                  <w:rFonts w:eastAsia="方正仿宋_GBK" w:hint="eastAsia"/>
                  <w:color w:val="0000FF"/>
                  <w:sz w:val="28"/>
                  <w:szCs w:val="28"/>
                  <w:u w:val="single"/>
                </w:rPr>
              </w:rPrChange>
            </w:rPr>
            <w:delText>：</w:delText>
          </w:r>
        </w:del>
      </w:ins>
    </w:p>
    <w:p w:rsidR="00D6397A" w:rsidDel="00C04097" w:rsidRDefault="00A07C7C">
      <w:pPr>
        <w:spacing w:line="520" w:lineRule="exact"/>
        <w:ind w:firstLineChars="200" w:firstLine="560"/>
        <w:rPr>
          <w:del w:id="24007" w:author="lenovo" w:date="2018-01-12T13:42:00Z"/>
          <w:rFonts w:eastAsia="方正仿宋_GBK"/>
          <w:kern w:val="0"/>
          <w:sz w:val="28"/>
          <w:szCs w:val="28"/>
        </w:rPr>
      </w:pPr>
      <w:del w:id="24008" w:author="lenovo" w:date="2018-01-12T13:42:00Z">
        <w:r w:rsidRPr="00A07C7C" w:rsidDel="00C04097">
          <w:rPr>
            <w:rFonts w:eastAsia="方正仿宋_GBK" w:hint="eastAsia"/>
            <w:kern w:val="0"/>
            <w:sz w:val="28"/>
            <w:szCs w:val="28"/>
            <w:rPrChange w:id="24009" w:author="微软用户">
              <w:rPr>
                <w:rFonts w:eastAsia="方正仿宋_GBK" w:hint="eastAsia"/>
                <w:color w:val="0000FF"/>
                <w:kern w:val="0"/>
                <w:sz w:val="28"/>
                <w:szCs w:val="28"/>
                <w:u w:val="single"/>
              </w:rPr>
            </w:rPrChange>
          </w:rPr>
          <w:delText>一档：给予警告，可以并处五千元以上一万二千五百元以下的罚款；</w:delText>
        </w:r>
      </w:del>
    </w:p>
    <w:p w:rsidR="00D6397A" w:rsidDel="00C04097" w:rsidRDefault="00A07C7C">
      <w:pPr>
        <w:spacing w:line="520" w:lineRule="exact"/>
        <w:ind w:firstLineChars="200" w:firstLine="560"/>
        <w:rPr>
          <w:del w:id="24010" w:author="lenovo" w:date="2018-01-12T13:42:00Z"/>
          <w:rFonts w:eastAsia="方正仿宋_GBK"/>
          <w:kern w:val="0"/>
          <w:sz w:val="28"/>
          <w:szCs w:val="28"/>
        </w:rPr>
      </w:pPr>
      <w:del w:id="24011" w:author="lenovo" w:date="2018-01-12T13:42:00Z">
        <w:r w:rsidRPr="00A07C7C" w:rsidDel="00C04097">
          <w:rPr>
            <w:rFonts w:eastAsia="方正仿宋_GBK" w:hint="eastAsia"/>
            <w:kern w:val="0"/>
            <w:sz w:val="28"/>
            <w:szCs w:val="28"/>
            <w:rPrChange w:id="24012" w:author="微软用户">
              <w:rPr>
                <w:rFonts w:eastAsia="方正仿宋_GBK" w:hint="eastAsia"/>
                <w:color w:val="0000FF"/>
                <w:kern w:val="0"/>
                <w:sz w:val="28"/>
                <w:szCs w:val="28"/>
                <w:u w:val="single"/>
              </w:rPr>
            </w:rPrChange>
          </w:rPr>
          <w:delText>二档：给予警告，并处一万二千五百元以上二万二千五百元以下的罚款；</w:delText>
        </w:r>
      </w:del>
    </w:p>
    <w:p w:rsidR="00D6397A" w:rsidDel="00C04097" w:rsidRDefault="00A07C7C">
      <w:pPr>
        <w:spacing w:line="520" w:lineRule="exact"/>
        <w:ind w:firstLineChars="200" w:firstLine="560"/>
        <w:rPr>
          <w:del w:id="24013" w:author="lenovo" w:date="2018-01-12T13:42:00Z"/>
          <w:rFonts w:eastAsia="方正仿宋_GBK"/>
          <w:kern w:val="0"/>
          <w:sz w:val="28"/>
          <w:szCs w:val="28"/>
        </w:rPr>
      </w:pPr>
      <w:del w:id="24014" w:author="lenovo" w:date="2018-01-12T13:42:00Z">
        <w:r w:rsidRPr="00A07C7C" w:rsidDel="00C04097">
          <w:rPr>
            <w:rFonts w:eastAsia="方正仿宋_GBK" w:hint="eastAsia"/>
            <w:kern w:val="0"/>
            <w:sz w:val="28"/>
            <w:szCs w:val="28"/>
            <w:rPrChange w:id="24015" w:author="微软用户">
              <w:rPr>
                <w:rFonts w:eastAsia="方正仿宋_GBK" w:hint="eastAsia"/>
                <w:color w:val="0000FF"/>
                <w:kern w:val="0"/>
                <w:sz w:val="28"/>
                <w:szCs w:val="28"/>
                <w:u w:val="single"/>
              </w:rPr>
            </w:rPrChange>
          </w:rPr>
          <w:delText>三档：给予警告，并处二万二千五百元以上三万元以下的罚款。</w:delText>
        </w:r>
      </w:del>
    </w:p>
    <w:p w:rsidR="00D6397A" w:rsidRPr="00D6397A" w:rsidDel="00C04097" w:rsidRDefault="00A07C7C">
      <w:pPr>
        <w:spacing w:line="520" w:lineRule="exact"/>
        <w:ind w:firstLineChars="200" w:firstLine="560"/>
        <w:rPr>
          <w:del w:id="24016" w:author="lenovo" w:date="2018-01-12T13:42:00Z"/>
          <w:rFonts w:ascii="方正楷体_GBK" w:eastAsia="方正楷体_GBK"/>
          <w:kern w:val="0"/>
          <w:sz w:val="28"/>
          <w:szCs w:val="28"/>
          <w:rPrChange w:id="24017" w:author="微软用户" w:date="2017-09-04T20:43:00Z">
            <w:rPr>
              <w:del w:id="24018" w:author="lenovo" w:date="2018-01-12T13:42:00Z"/>
              <w:rFonts w:ascii="Calibri" w:eastAsia="方正仿宋_GBK" w:hAnsi="Calibri"/>
              <w:sz w:val="28"/>
              <w:szCs w:val="28"/>
            </w:rPr>
          </w:rPrChange>
        </w:rPr>
      </w:pPr>
      <w:del w:id="24019" w:author="lenovo" w:date="2018-01-12T13:42:00Z">
        <w:r w:rsidRPr="00A07C7C" w:rsidDel="00C04097">
          <w:rPr>
            <w:rFonts w:ascii="方正楷体_GBK" w:eastAsia="方正楷体_GBK" w:hint="eastAsia"/>
            <w:kern w:val="0"/>
            <w:sz w:val="28"/>
            <w:szCs w:val="28"/>
            <w:rPrChange w:id="24020" w:author="微软用户" w:date="2017-09-04T20:43:00Z">
              <w:rPr>
                <w:rFonts w:ascii="Calibri" w:eastAsia="方正仿宋_GBK" w:hAnsi="Calibri" w:hint="eastAsia"/>
                <w:color w:val="0000FF"/>
                <w:sz w:val="28"/>
                <w:szCs w:val="28"/>
                <w:u w:val="single"/>
              </w:rPr>
            </w:rPrChange>
          </w:rPr>
          <w:delText>第三十二条</w:delText>
        </w:r>
      </w:del>
      <w:ins w:id="24021" w:author="微软用户" w:date="2017-09-04T20:43:00Z">
        <w:del w:id="24022" w:author="lenovo" w:date="2018-01-12T13:42:00Z">
          <w:r w:rsidRPr="00A07C7C" w:rsidDel="00C04097">
            <w:rPr>
              <w:rFonts w:ascii="方正楷体_GBK" w:eastAsia="方正楷体_GBK" w:hint="eastAsia"/>
              <w:kern w:val="0"/>
              <w:sz w:val="28"/>
              <w:szCs w:val="28"/>
              <w:rPrChange w:id="24023" w:author="微软用户" w:date="2017-09-04T20:43:00Z">
                <w:rPr>
                  <w:rFonts w:eastAsia="方正仿宋_GBK" w:hint="eastAsia"/>
                  <w:color w:val="0000FF"/>
                  <w:sz w:val="28"/>
                  <w:szCs w:val="28"/>
                  <w:u w:val="single"/>
                </w:rPr>
              </w:rPrChange>
            </w:rPr>
            <w:delText xml:space="preserve">　</w:delText>
          </w:r>
        </w:del>
      </w:ins>
      <w:del w:id="24024" w:author="lenovo" w:date="2018-01-12T13:42:00Z">
        <w:r w:rsidRPr="00A07C7C" w:rsidDel="00C04097">
          <w:rPr>
            <w:rFonts w:ascii="方正楷体_GBK" w:eastAsia="方正楷体_GBK" w:hint="eastAsia"/>
            <w:kern w:val="0"/>
            <w:sz w:val="28"/>
            <w:szCs w:val="28"/>
            <w:rPrChange w:id="24025" w:author="微软用户" w:date="2017-09-04T20:43:00Z">
              <w:rPr>
                <w:rFonts w:ascii="Calibri" w:eastAsia="方正仿宋_GBK" w:hAnsi="Calibri" w:hint="eastAsia"/>
                <w:color w:val="0000FF"/>
                <w:sz w:val="28"/>
                <w:szCs w:val="28"/>
                <w:u w:val="single"/>
              </w:rPr>
            </w:rPrChange>
          </w:rPr>
          <w:delText>危险化学品单位未按照规定进行重大危险源备案或者核销</w:delText>
        </w:r>
      </w:del>
    </w:p>
    <w:p w:rsidR="00D6397A" w:rsidRPr="00D6397A" w:rsidDel="00C04097" w:rsidRDefault="00A07C7C">
      <w:pPr>
        <w:spacing w:line="520" w:lineRule="exact"/>
        <w:ind w:firstLineChars="200" w:firstLine="560"/>
        <w:rPr>
          <w:del w:id="24026" w:author="lenovo" w:date="2018-01-12T13:42:00Z"/>
          <w:rFonts w:ascii="方正楷体_GBK" w:eastAsia="方正楷体_GBK"/>
          <w:kern w:val="0"/>
          <w:sz w:val="28"/>
          <w:szCs w:val="28"/>
          <w:rPrChange w:id="24027" w:author="微软用户" w:date="2017-09-04T20:43:00Z">
            <w:rPr>
              <w:del w:id="24028" w:author="lenovo" w:date="2018-01-12T13:42:00Z"/>
              <w:rFonts w:ascii="Calibri" w:eastAsia="方正仿宋_GBK" w:hAnsi="Calibri"/>
              <w:sz w:val="28"/>
              <w:szCs w:val="28"/>
            </w:rPr>
          </w:rPrChange>
        </w:rPr>
      </w:pPr>
      <w:del w:id="24029" w:author="lenovo" w:date="2018-01-12T13:42:00Z">
        <w:r w:rsidRPr="00A07C7C" w:rsidDel="00C04097">
          <w:rPr>
            <w:rFonts w:ascii="方正楷体_GBK" w:eastAsia="方正楷体_GBK" w:hint="eastAsia"/>
            <w:kern w:val="0"/>
            <w:sz w:val="28"/>
            <w:szCs w:val="28"/>
            <w:rPrChange w:id="24030" w:author="微软用户" w:date="2017-09-04T20:43: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napToGrid w:val="0"/>
        <w:spacing w:line="520" w:lineRule="exact"/>
        <w:ind w:firstLineChars="200" w:firstLine="560"/>
        <w:jc w:val="left"/>
        <w:rPr>
          <w:del w:id="24031" w:author="lenovo" w:date="2018-01-12T13:42:00Z"/>
          <w:rFonts w:eastAsia="方正仿宋_GBK"/>
          <w:kern w:val="0"/>
          <w:sz w:val="28"/>
          <w:szCs w:val="28"/>
          <w:rPrChange w:id="24032" w:author="微软用户" w:date="2017-09-04T19:34:00Z">
            <w:rPr>
              <w:del w:id="24033" w:author="lenovo" w:date="2018-01-12T13:42:00Z"/>
              <w:rFonts w:ascii="Calibri" w:eastAsia="方正仿宋_GBK" w:hAnsi="Calibri"/>
              <w:kern w:val="0"/>
              <w:sz w:val="28"/>
              <w:szCs w:val="28"/>
            </w:rPr>
          </w:rPrChange>
        </w:rPr>
      </w:pPr>
      <w:del w:id="24034" w:author="lenovo" w:date="2018-01-12T13:42:00Z">
        <w:r w:rsidRPr="00A07C7C" w:rsidDel="00C04097">
          <w:rPr>
            <w:rFonts w:ascii="方正楷体_GBK" w:eastAsia="方正楷体_GBK" w:hint="eastAsia"/>
            <w:kern w:val="0"/>
            <w:sz w:val="28"/>
            <w:szCs w:val="28"/>
            <w:rPrChange w:id="24035" w:author="微软用户" w:date="2017-09-04T20:43:00Z">
              <w:rPr>
                <w:rFonts w:ascii="Calibri" w:eastAsia="方正仿宋_GBK" w:hAnsi="Calibri" w:hint="eastAsia"/>
                <w:color w:val="0000FF"/>
                <w:kern w:val="0"/>
                <w:sz w:val="28"/>
                <w:szCs w:val="28"/>
                <w:u w:val="single"/>
              </w:rPr>
            </w:rPrChange>
          </w:rPr>
          <w:delText>《危险化学品重大危险源监督管理暂行规定》第二十三条：</w:delText>
        </w:r>
        <w:r w:rsidRPr="00A07C7C" w:rsidDel="00C04097">
          <w:rPr>
            <w:rFonts w:eastAsia="方正仿宋_GBK" w:hint="eastAsia"/>
            <w:kern w:val="0"/>
            <w:sz w:val="28"/>
            <w:szCs w:val="28"/>
            <w:rPrChange w:id="24036" w:author="微软用户" w:date="2017-09-04T19:34:00Z">
              <w:rPr>
                <w:rFonts w:ascii="Calibri" w:eastAsia="方正仿宋_GBK" w:hAnsi="Calibri" w:hint="eastAsia"/>
                <w:color w:val="0000FF"/>
                <w:kern w:val="0"/>
                <w:sz w:val="28"/>
                <w:szCs w:val="28"/>
                <w:u w:val="single"/>
              </w:rPr>
            </w:rPrChange>
          </w:rPr>
          <w:delText>危险化学品单位在完成重大危险源安全评估报告或者安全评价报告后</w:delText>
        </w:r>
        <w:r w:rsidRPr="00A07C7C" w:rsidDel="00C04097">
          <w:rPr>
            <w:rFonts w:eastAsia="方正仿宋_GBK"/>
            <w:kern w:val="0"/>
            <w:sz w:val="28"/>
            <w:szCs w:val="28"/>
            <w:rPrChange w:id="24037" w:author="微软用户" w:date="2017-09-04T19:34:00Z">
              <w:rPr>
                <w:rFonts w:ascii="Calibri" w:eastAsia="方正仿宋_GBK" w:hAnsi="Calibri"/>
                <w:color w:val="0000FF"/>
                <w:kern w:val="0"/>
                <w:sz w:val="28"/>
                <w:szCs w:val="28"/>
                <w:u w:val="single"/>
              </w:rPr>
            </w:rPrChange>
          </w:rPr>
          <w:delText>15</w:delText>
        </w:r>
        <w:r w:rsidRPr="00A07C7C" w:rsidDel="00C04097">
          <w:rPr>
            <w:rFonts w:eastAsia="方正仿宋_GBK" w:hint="eastAsia"/>
            <w:kern w:val="0"/>
            <w:sz w:val="28"/>
            <w:szCs w:val="28"/>
            <w:rPrChange w:id="24038" w:author="微软用户" w:date="2017-09-04T19:34:00Z">
              <w:rPr>
                <w:rFonts w:ascii="Calibri" w:eastAsia="方正仿宋_GBK" w:hAnsi="Calibri" w:hint="eastAsia"/>
                <w:color w:val="0000FF"/>
                <w:kern w:val="0"/>
                <w:sz w:val="28"/>
                <w:szCs w:val="28"/>
                <w:u w:val="single"/>
              </w:rPr>
            </w:rPrChange>
          </w:rPr>
          <w:delText>日内，应当填写重大危险源备案申请表，连同本规定第二十二条规定的重大危险源档案材料（其中第二款第五项规定的文件资料只需提供清单），报送所在地县级人民政府安全生产监督管理部门备案。</w:delText>
        </w:r>
      </w:del>
    </w:p>
    <w:p w:rsidR="00D6397A" w:rsidRPr="00D6397A" w:rsidDel="00C04097" w:rsidRDefault="00A07C7C">
      <w:pPr>
        <w:snapToGrid w:val="0"/>
        <w:spacing w:line="520" w:lineRule="exact"/>
        <w:ind w:firstLineChars="200" w:firstLine="560"/>
        <w:jc w:val="left"/>
        <w:rPr>
          <w:del w:id="24039" w:author="lenovo" w:date="2018-01-12T13:42:00Z"/>
          <w:rFonts w:eastAsia="方正仿宋_GBK"/>
          <w:kern w:val="0"/>
          <w:sz w:val="28"/>
          <w:szCs w:val="28"/>
          <w:rPrChange w:id="24040" w:author="微软用户" w:date="2017-09-04T19:34:00Z">
            <w:rPr>
              <w:del w:id="24041" w:author="lenovo" w:date="2018-01-12T13:42:00Z"/>
              <w:rFonts w:ascii="Calibri" w:eastAsia="方正仿宋_GBK" w:hAnsi="Calibri"/>
              <w:kern w:val="0"/>
              <w:sz w:val="28"/>
              <w:szCs w:val="28"/>
            </w:rPr>
          </w:rPrChange>
        </w:rPr>
      </w:pPr>
      <w:del w:id="24042" w:author="lenovo" w:date="2018-01-12T13:42:00Z">
        <w:r w:rsidRPr="00A07C7C" w:rsidDel="00C04097">
          <w:rPr>
            <w:rFonts w:ascii="方正楷体_GBK" w:eastAsia="方正楷体_GBK" w:hint="eastAsia"/>
            <w:kern w:val="0"/>
            <w:sz w:val="28"/>
            <w:szCs w:val="28"/>
            <w:rPrChange w:id="24043" w:author="微软用户" w:date="2017-09-04T20:43:00Z">
              <w:rPr>
                <w:rFonts w:ascii="Calibri" w:eastAsia="方正仿宋_GBK" w:hAnsi="Calibri" w:hint="eastAsia"/>
                <w:color w:val="0000FF"/>
                <w:kern w:val="0"/>
                <w:sz w:val="28"/>
                <w:szCs w:val="28"/>
                <w:u w:val="single"/>
              </w:rPr>
            </w:rPrChange>
          </w:rPr>
          <w:delText>《危险化学品重大危险源监督管理暂行规定》第二十七条：</w:delText>
        </w:r>
        <w:r w:rsidRPr="00A07C7C" w:rsidDel="00C04097">
          <w:rPr>
            <w:rFonts w:eastAsia="方正仿宋_GBK" w:hint="eastAsia"/>
            <w:kern w:val="0"/>
            <w:sz w:val="28"/>
            <w:szCs w:val="28"/>
            <w:rPrChange w:id="24044" w:author="微软用户" w:date="2017-09-04T19:34:00Z">
              <w:rPr>
                <w:rFonts w:ascii="Calibri" w:eastAsia="方正仿宋_GBK" w:hAnsi="Calibri" w:hint="eastAsia"/>
                <w:color w:val="0000FF"/>
                <w:kern w:val="0"/>
                <w:sz w:val="28"/>
                <w:szCs w:val="28"/>
                <w:u w:val="single"/>
              </w:rPr>
            </w:rPrChange>
          </w:rPr>
          <w:delText>重大危险源出现本规定第十一条所列情形之一的，危险化学品单位应当及时更新档案，并向所在地县级人民政府安全生产监督管理部门重新备案。</w:delText>
        </w:r>
      </w:del>
    </w:p>
    <w:p w:rsidR="00D6397A" w:rsidRPr="00D6397A" w:rsidDel="00C04097" w:rsidRDefault="00A07C7C">
      <w:pPr>
        <w:snapToGrid w:val="0"/>
        <w:spacing w:line="520" w:lineRule="exact"/>
        <w:ind w:firstLineChars="200" w:firstLine="560"/>
        <w:jc w:val="left"/>
        <w:rPr>
          <w:del w:id="24045" w:author="lenovo" w:date="2018-01-12T13:42:00Z"/>
          <w:rFonts w:eastAsia="方正仿宋_GBK"/>
          <w:kern w:val="0"/>
          <w:sz w:val="28"/>
          <w:szCs w:val="28"/>
          <w:rPrChange w:id="24046" w:author="微软用户" w:date="2017-09-04T19:34:00Z">
            <w:rPr>
              <w:del w:id="24047" w:author="lenovo" w:date="2018-01-12T13:42:00Z"/>
              <w:rFonts w:ascii="Calibri" w:eastAsia="方正仿宋_GBK" w:hAnsi="Calibri"/>
              <w:kern w:val="0"/>
              <w:sz w:val="28"/>
              <w:szCs w:val="28"/>
            </w:rPr>
          </w:rPrChange>
        </w:rPr>
      </w:pPr>
      <w:del w:id="24048" w:author="lenovo" w:date="2018-01-12T13:42:00Z">
        <w:r w:rsidRPr="00A07C7C" w:rsidDel="00C04097">
          <w:rPr>
            <w:rFonts w:eastAsia="方正仿宋_GBK" w:hint="eastAsia"/>
            <w:kern w:val="0"/>
            <w:sz w:val="28"/>
            <w:szCs w:val="28"/>
            <w:rPrChange w:id="24049" w:author="微软用户" w:date="2017-09-04T19:34:00Z">
              <w:rPr>
                <w:rFonts w:ascii="Calibri" w:eastAsia="方正仿宋_GBK" w:hAnsi="Calibri" w:hint="eastAsia"/>
                <w:color w:val="0000FF"/>
                <w:kern w:val="0"/>
                <w:sz w:val="28"/>
                <w:szCs w:val="28"/>
                <w:u w:val="single"/>
              </w:rPr>
            </w:rPrChange>
          </w:rPr>
          <w:delText>重大危险源经过安全评价或者安全评估不再构成重大危险源的，危险化学品单位应当向所在地县级人民政府安全生产监督管理部门申请核销。</w:delText>
        </w:r>
      </w:del>
    </w:p>
    <w:p w:rsidR="00D6397A" w:rsidRPr="00D6397A" w:rsidDel="00C04097" w:rsidRDefault="00A07C7C">
      <w:pPr>
        <w:snapToGrid w:val="0"/>
        <w:spacing w:line="520" w:lineRule="exact"/>
        <w:ind w:firstLineChars="200" w:firstLine="560"/>
        <w:jc w:val="left"/>
        <w:rPr>
          <w:del w:id="24050" w:author="lenovo" w:date="2018-01-12T13:42:00Z"/>
          <w:rFonts w:eastAsia="方正仿宋_GBK"/>
          <w:kern w:val="0"/>
          <w:sz w:val="28"/>
          <w:szCs w:val="28"/>
          <w:rPrChange w:id="24051" w:author="微软用户" w:date="2017-09-04T19:34:00Z">
            <w:rPr>
              <w:del w:id="24052" w:author="lenovo" w:date="2018-01-12T13:42:00Z"/>
              <w:rFonts w:ascii="Calibri" w:eastAsia="方正仿宋_GBK" w:hAnsi="Calibri"/>
              <w:kern w:val="0"/>
              <w:sz w:val="28"/>
              <w:szCs w:val="28"/>
            </w:rPr>
          </w:rPrChange>
        </w:rPr>
      </w:pPr>
      <w:del w:id="24053" w:author="lenovo" w:date="2018-01-12T13:42:00Z">
        <w:r w:rsidRPr="00A07C7C" w:rsidDel="00C04097">
          <w:rPr>
            <w:rFonts w:eastAsia="方正仿宋_GBK" w:hint="eastAsia"/>
            <w:kern w:val="0"/>
            <w:sz w:val="28"/>
            <w:szCs w:val="28"/>
            <w:rPrChange w:id="24054" w:author="微软用户" w:date="2017-09-04T19:34:00Z">
              <w:rPr>
                <w:rFonts w:ascii="Calibri" w:eastAsia="方正仿宋_GBK" w:hAnsi="Calibri" w:hint="eastAsia"/>
                <w:color w:val="0000FF"/>
                <w:kern w:val="0"/>
                <w:sz w:val="28"/>
                <w:szCs w:val="28"/>
                <w:u w:val="single"/>
              </w:rPr>
            </w:rPrChange>
          </w:rPr>
          <w:delText>申请核销重大危险源应当提交下列文件、资料：</w:delText>
        </w:r>
      </w:del>
    </w:p>
    <w:p w:rsidR="00D6397A" w:rsidRPr="00D6397A" w:rsidDel="00C04097" w:rsidRDefault="00A07C7C">
      <w:pPr>
        <w:snapToGrid w:val="0"/>
        <w:spacing w:line="520" w:lineRule="exact"/>
        <w:ind w:firstLineChars="200" w:firstLine="560"/>
        <w:jc w:val="left"/>
        <w:rPr>
          <w:del w:id="24055" w:author="lenovo" w:date="2018-01-12T13:42:00Z"/>
          <w:rFonts w:eastAsia="方正仿宋_GBK"/>
          <w:kern w:val="0"/>
          <w:sz w:val="28"/>
          <w:szCs w:val="28"/>
          <w:rPrChange w:id="24056" w:author="微软用户" w:date="2017-09-04T19:34:00Z">
            <w:rPr>
              <w:del w:id="24057" w:author="lenovo" w:date="2018-01-12T13:42:00Z"/>
              <w:rFonts w:ascii="Calibri" w:eastAsia="方正仿宋_GBK" w:hAnsi="Calibri"/>
              <w:kern w:val="0"/>
              <w:sz w:val="28"/>
              <w:szCs w:val="28"/>
            </w:rPr>
          </w:rPrChange>
        </w:rPr>
      </w:pPr>
      <w:del w:id="24058" w:author="lenovo" w:date="2018-01-12T13:42:00Z">
        <w:r w:rsidRPr="00A07C7C" w:rsidDel="00C04097">
          <w:rPr>
            <w:rFonts w:eastAsia="方正仿宋_GBK" w:hint="eastAsia"/>
            <w:kern w:val="0"/>
            <w:sz w:val="28"/>
            <w:szCs w:val="28"/>
            <w:rPrChange w:id="24059" w:author="微软用户" w:date="2017-09-04T19:34:00Z">
              <w:rPr>
                <w:rFonts w:ascii="Calibri" w:eastAsia="方正仿宋_GBK" w:hAnsi="Calibri" w:hint="eastAsia"/>
                <w:color w:val="0000FF"/>
                <w:kern w:val="0"/>
                <w:sz w:val="28"/>
                <w:szCs w:val="28"/>
                <w:u w:val="single"/>
              </w:rPr>
            </w:rPrChange>
          </w:rPr>
          <w:delText>（一）载明核销理由的申请书；</w:delText>
        </w:r>
      </w:del>
    </w:p>
    <w:p w:rsidR="00D6397A" w:rsidRPr="00D6397A" w:rsidDel="00C04097" w:rsidRDefault="00A07C7C">
      <w:pPr>
        <w:snapToGrid w:val="0"/>
        <w:spacing w:line="520" w:lineRule="exact"/>
        <w:ind w:firstLineChars="200" w:firstLine="560"/>
        <w:jc w:val="left"/>
        <w:rPr>
          <w:del w:id="24060" w:author="lenovo" w:date="2018-01-12T13:42:00Z"/>
          <w:rFonts w:eastAsia="方正仿宋_GBK"/>
          <w:kern w:val="0"/>
          <w:sz w:val="28"/>
          <w:szCs w:val="28"/>
          <w:rPrChange w:id="24061" w:author="微软用户" w:date="2017-09-04T19:34:00Z">
            <w:rPr>
              <w:del w:id="24062" w:author="lenovo" w:date="2018-01-12T13:42:00Z"/>
              <w:rFonts w:ascii="Calibri" w:eastAsia="方正仿宋_GBK" w:hAnsi="Calibri"/>
              <w:kern w:val="0"/>
              <w:sz w:val="28"/>
              <w:szCs w:val="28"/>
            </w:rPr>
          </w:rPrChange>
        </w:rPr>
      </w:pPr>
      <w:del w:id="24063" w:author="lenovo" w:date="2018-01-12T13:42:00Z">
        <w:r w:rsidRPr="00A07C7C" w:rsidDel="00C04097">
          <w:rPr>
            <w:rFonts w:eastAsia="方正仿宋_GBK" w:hint="eastAsia"/>
            <w:kern w:val="0"/>
            <w:sz w:val="28"/>
            <w:szCs w:val="28"/>
            <w:rPrChange w:id="24064" w:author="微软用户" w:date="2017-09-04T19:34:00Z">
              <w:rPr>
                <w:rFonts w:ascii="Calibri" w:eastAsia="方正仿宋_GBK" w:hAnsi="Calibri" w:hint="eastAsia"/>
                <w:color w:val="0000FF"/>
                <w:kern w:val="0"/>
                <w:sz w:val="28"/>
                <w:szCs w:val="28"/>
                <w:u w:val="single"/>
              </w:rPr>
            </w:rPrChange>
          </w:rPr>
          <w:delText>（二）单位名称、法定代表人、住所、联系人、联系方式；</w:delText>
        </w:r>
      </w:del>
    </w:p>
    <w:p w:rsidR="00D6397A" w:rsidRPr="00D6397A" w:rsidDel="00C04097" w:rsidRDefault="00A07C7C">
      <w:pPr>
        <w:snapToGrid w:val="0"/>
        <w:spacing w:line="520" w:lineRule="exact"/>
        <w:ind w:firstLineChars="200" w:firstLine="560"/>
        <w:jc w:val="left"/>
        <w:rPr>
          <w:del w:id="24065" w:author="lenovo" w:date="2018-01-12T13:42:00Z"/>
          <w:rFonts w:eastAsia="方正仿宋_GBK"/>
          <w:kern w:val="0"/>
          <w:sz w:val="28"/>
          <w:szCs w:val="28"/>
          <w:rPrChange w:id="24066" w:author="微软用户" w:date="2017-09-04T19:34:00Z">
            <w:rPr>
              <w:del w:id="24067" w:author="lenovo" w:date="2018-01-12T13:42:00Z"/>
              <w:rFonts w:ascii="Calibri" w:eastAsia="方正仿宋_GBK" w:hAnsi="Calibri"/>
              <w:kern w:val="0"/>
              <w:sz w:val="28"/>
              <w:szCs w:val="28"/>
            </w:rPr>
          </w:rPrChange>
        </w:rPr>
      </w:pPr>
      <w:del w:id="24068" w:author="lenovo" w:date="2018-01-12T13:42:00Z">
        <w:r w:rsidRPr="00A07C7C" w:rsidDel="00C04097">
          <w:rPr>
            <w:rFonts w:eastAsia="方正仿宋_GBK" w:hint="eastAsia"/>
            <w:kern w:val="0"/>
            <w:sz w:val="28"/>
            <w:szCs w:val="28"/>
            <w:rPrChange w:id="24069" w:author="微软用户" w:date="2017-09-04T19:34:00Z">
              <w:rPr>
                <w:rFonts w:ascii="Calibri" w:eastAsia="方正仿宋_GBK" w:hAnsi="Calibri" w:hint="eastAsia"/>
                <w:color w:val="0000FF"/>
                <w:kern w:val="0"/>
                <w:sz w:val="28"/>
                <w:szCs w:val="28"/>
                <w:u w:val="single"/>
              </w:rPr>
            </w:rPrChange>
          </w:rPr>
          <w:delText>（三）安全评价报告或者安全评估报告。</w:delText>
        </w:r>
      </w:del>
    </w:p>
    <w:p w:rsidR="00D6397A" w:rsidRPr="00D6397A" w:rsidDel="00C04097" w:rsidRDefault="00A07C7C">
      <w:pPr>
        <w:snapToGrid w:val="0"/>
        <w:spacing w:line="520" w:lineRule="exact"/>
        <w:ind w:firstLineChars="200" w:firstLine="560"/>
        <w:jc w:val="left"/>
        <w:rPr>
          <w:del w:id="24070" w:author="lenovo" w:date="2018-01-12T13:42:00Z"/>
          <w:rFonts w:ascii="方正楷体_GBK" w:eastAsia="方正楷体_GBK"/>
          <w:kern w:val="0"/>
          <w:sz w:val="28"/>
          <w:szCs w:val="28"/>
          <w:rPrChange w:id="24071" w:author="微软用户" w:date="2017-09-04T20:43:00Z">
            <w:rPr>
              <w:del w:id="24072" w:author="lenovo" w:date="2018-01-12T13:42:00Z"/>
              <w:rFonts w:ascii="Calibri" w:eastAsia="方正仿宋_GBK" w:hAnsi="Calibri"/>
              <w:sz w:val="28"/>
              <w:szCs w:val="28"/>
            </w:rPr>
          </w:rPrChange>
        </w:rPr>
      </w:pPr>
      <w:del w:id="24073" w:author="lenovo" w:date="2018-01-12T13:42:00Z">
        <w:r w:rsidRPr="00A07C7C" w:rsidDel="00C04097">
          <w:rPr>
            <w:rFonts w:ascii="方正楷体_GBK" w:eastAsia="方正楷体_GBK" w:hint="eastAsia"/>
            <w:kern w:val="0"/>
            <w:sz w:val="28"/>
            <w:szCs w:val="28"/>
            <w:rPrChange w:id="24074" w:author="微软用户" w:date="2017-09-04T20:43: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24075" w:author="微软用户" w:date="2017-09-04T20:43: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rPr>
          <w:del w:id="24076" w:author="lenovo" w:date="2018-01-12T13:42:00Z"/>
          <w:rFonts w:eastAsia="方正仿宋_GBK"/>
          <w:kern w:val="0"/>
          <w:sz w:val="28"/>
          <w:szCs w:val="28"/>
          <w:rPrChange w:id="24077" w:author="微软用户" w:date="2017-09-04T19:34:00Z">
            <w:rPr>
              <w:del w:id="24078" w:author="lenovo" w:date="2018-01-12T13:42:00Z"/>
              <w:rFonts w:ascii="Calibri" w:eastAsia="方正仿宋_GBK" w:hAnsi="Calibri"/>
              <w:kern w:val="0"/>
              <w:sz w:val="28"/>
              <w:szCs w:val="28"/>
            </w:rPr>
          </w:rPrChange>
        </w:rPr>
      </w:pPr>
      <w:del w:id="24079" w:author="lenovo" w:date="2018-01-12T13:42:00Z">
        <w:r w:rsidRPr="00A07C7C" w:rsidDel="00C04097">
          <w:rPr>
            <w:rFonts w:eastAsia="方正仿宋_GBK" w:hint="eastAsia"/>
            <w:kern w:val="0"/>
            <w:sz w:val="28"/>
            <w:szCs w:val="28"/>
            <w:rPrChange w:id="24080" w:author="微软用户" w:date="2017-09-04T19:34:00Z">
              <w:rPr>
                <w:rFonts w:ascii="Calibri" w:eastAsia="方正仿宋_GBK" w:hAnsi="Calibri" w:hint="eastAsia"/>
                <w:color w:val="0000FF"/>
                <w:kern w:val="0"/>
                <w:sz w:val="28"/>
                <w:szCs w:val="28"/>
                <w:u w:val="single"/>
              </w:rPr>
            </w:rPrChange>
          </w:rPr>
          <w:delText>《危险化学品重大危险源监督管理暂行规定》第三十四条：危险化学品单位有下列情形之一的，由县级以上人民政府安全生产监督管理部门给予警告，可以并处</w:delText>
        </w:r>
        <w:r w:rsidRPr="00A07C7C" w:rsidDel="00C04097">
          <w:rPr>
            <w:rFonts w:eastAsia="方正仿宋_GBK"/>
            <w:kern w:val="0"/>
            <w:sz w:val="28"/>
            <w:szCs w:val="28"/>
            <w:rPrChange w:id="24081" w:author="微软用户" w:date="2017-09-04T19:34:00Z">
              <w:rPr>
                <w:rFonts w:ascii="Calibri" w:eastAsia="方正仿宋_GBK" w:hAnsi="Calibri"/>
                <w:color w:val="0000FF"/>
                <w:kern w:val="0"/>
                <w:sz w:val="28"/>
                <w:szCs w:val="28"/>
                <w:u w:val="single"/>
              </w:rPr>
            </w:rPrChange>
          </w:rPr>
          <w:delText>5000</w:delText>
        </w:r>
        <w:r w:rsidRPr="00A07C7C" w:rsidDel="00C04097">
          <w:rPr>
            <w:rFonts w:eastAsia="方正仿宋_GBK" w:hint="eastAsia"/>
            <w:kern w:val="0"/>
            <w:sz w:val="28"/>
            <w:szCs w:val="28"/>
            <w:rPrChange w:id="24082" w:author="微软用户" w:date="2017-09-04T19:34:00Z">
              <w:rPr>
                <w:rFonts w:ascii="Calibri" w:eastAsia="方正仿宋_GBK" w:hAnsi="Calibri" w:hint="eastAsia"/>
                <w:color w:val="0000FF"/>
                <w:kern w:val="0"/>
                <w:sz w:val="28"/>
                <w:szCs w:val="28"/>
                <w:u w:val="single"/>
              </w:rPr>
            </w:rPrChange>
          </w:rPr>
          <w:delText>元以上</w:delText>
        </w:r>
        <w:r w:rsidRPr="00A07C7C" w:rsidDel="00C04097">
          <w:rPr>
            <w:rFonts w:eastAsia="方正仿宋_GBK"/>
            <w:kern w:val="0"/>
            <w:sz w:val="28"/>
            <w:szCs w:val="28"/>
            <w:rPrChange w:id="24083"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24084" w:author="微软用户" w:date="2017-09-04T19:34:00Z">
              <w:rPr>
                <w:rFonts w:ascii="Calibri" w:eastAsia="方正仿宋_GBK" w:hAnsi="Calibri" w:hint="eastAsia"/>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4085" w:author="lenovo" w:date="2018-01-12T13:42:00Z"/>
          <w:rFonts w:eastAsia="方正仿宋_GBK"/>
          <w:sz w:val="28"/>
          <w:szCs w:val="28"/>
          <w:rPrChange w:id="24086" w:author="微软用户" w:date="2017-09-04T19:34:00Z">
            <w:rPr>
              <w:del w:id="24087" w:author="lenovo" w:date="2018-01-12T13:42:00Z"/>
              <w:rFonts w:ascii="Calibri" w:eastAsia="方正仿宋_GBK" w:hAnsi="Calibri"/>
              <w:sz w:val="28"/>
              <w:szCs w:val="28"/>
            </w:rPr>
          </w:rPrChange>
        </w:rPr>
      </w:pPr>
      <w:del w:id="24088" w:author="lenovo" w:date="2018-01-12T13:42:00Z">
        <w:r w:rsidRPr="00A07C7C" w:rsidDel="00C04097">
          <w:rPr>
            <w:rFonts w:eastAsia="方正仿宋_GBK" w:hint="eastAsia"/>
            <w:kern w:val="0"/>
            <w:sz w:val="28"/>
            <w:szCs w:val="28"/>
            <w:rPrChange w:id="24089" w:author="微软用户" w:date="2017-09-04T19:34:00Z">
              <w:rPr>
                <w:rFonts w:ascii="Calibri" w:eastAsia="方正仿宋_GBK" w:hAnsi="Calibri" w:hint="eastAsia"/>
                <w:color w:val="0000FF"/>
                <w:kern w:val="0"/>
                <w:sz w:val="28"/>
                <w:szCs w:val="28"/>
                <w:u w:val="single"/>
              </w:rPr>
            </w:rPrChange>
          </w:rPr>
          <w:delText>（四）未按照本规定进行重大危险源备案或者核销的。</w:delText>
        </w:r>
        <w:r w:rsidRPr="00A07C7C" w:rsidDel="00C04097">
          <w:rPr>
            <w:rFonts w:eastAsia="方正仿宋_GBK" w:hint="eastAsia"/>
            <w:sz w:val="28"/>
            <w:szCs w:val="28"/>
            <w:rPrChange w:id="24090" w:author="微软用户" w:date="2017-09-04T19:34:00Z">
              <w:rPr>
                <w:rFonts w:ascii="Calibri" w:eastAsia="方正仿宋_GBK" w:hAnsi="Calibri" w:hint="eastAsia"/>
                <w:color w:val="0000FF"/>
                <w:sz w:val="28"/>
                <w:szCs w:val="28"/>
                <w:u w:val="single"/>
              </w:rPr>
            </w:rPrChange>
          </w:rPr>
          <w:delText xml:space="preserve">　　　　</w:delText>
        </w:r>
      </w:del>
    </w:p>
    <w:p w:rsidR="00D6397A" w:rsidRPr="00D6397A" w:rsidDel="00C04097" w:rsidRDefault="00A07C7C">
      <w:pPr>
        <w:spacing w:line="520" w:lineRule="exact"/>
        <w:ind w:firstLineChars="200" w:firstLine="560"/>
        <w:rPr>
          <w:del w:id="24091" w:author="lenovo" w:date="2018-01-12T13:42:00Z"/>
          <w:rFonts w:eastAsia="方正仿宋_GBK"/>
          <w:bCs/>
          <w:sz w:val="28"/>
          <w:szCs w:val="28"/>
          <w:rPrChange w:id="24092" w:author="微软用户" w:date="2017-09-04T19:34:00Z">
            <w:rPr>
              <w:del w:id="24093" w:author="lenovo" w:date="2018-01-12T13:42:00Z"/>
              <w:rFonts w:ascii="Calibri" w:eastAsia="方正仿宋_GBK" w:hAnsi="Calibri"/>
              <w:bCs/>
              <w:sz w:val="28"/>
              <w:szCs w:val="28"/>
            </w:rPr>
          </w:rPrChange>
        </w:rPr>
      </w:pPr>
      <w:del w:id="24094" w:author="lenovo" w:date="2018-01-12T13:42:00Z">
        <w:r w:rsidRPr="00A07C7C" w:rsidDel="00C04097">
          <w:rPr>
            <w:rFonts w:ascii="方正楷体_GBK" w:eastAsia="方正楷体_GBK" w:hint="eastAsia"/>
            <w:kern w:val="0"/>
            <w:sz w:val="28"/>
            <w:szCs w:val="28"/>
            <w:rPrChange w:id="24095" w:author="微软用户" w:date="2017-09-04T20:43:00Z">
              <w:rPr>
                <w:rFonts w:ascii="Calibri" w:eastAsia="方正仿宋_GBK" w:hAnsi="Calibri" w:hint="eastAsia"/>
                <w:color w:val="0000FF"/>
                <w:sz w:val="28"/>
                <w:szCs w:val="28"/>
                <w:u w:val="single"/>
              </w:rPr>
            </w:rPrChange>
          </w:rPr>
          <w:delText>处罚档次</w:delText>
        </w:r>
        <w:r w:rsidRPr="00A07C7C" w:rsidDel="00C04097">
          <w:rPr>
            <w:rFonts w:eastAsia="方正仿宋_GBK" w:hint="eastAsia"/>
            <w:bCs/>
            <w:sz w:val="28"/>
            <w:szCs w:val="28"/>
            <w:rPrChange w:id="24096" w:author="微软用户" w:date="2017-09-04T19:34:00Z">
              <w:rPr>
                <w:rFonts w:ascii="Calibri" w:eastAsia="方正仿宋_GBK" w:hAnsi="Calibri" w:hint="eastAsia"/>
                <w:bCs/>
                <w:color w:val="0000FF"/>
                <w:sz w:val="28"/>
                <w:szCs w:val="28"/>
                <w:u w:val="single"/>
              </w:rPr>
            </w:rPrChange>
          </w:rPr>
          <w:delText>：</w:delText>
        </w:r>
      </w:del>
    </w:p>
    <w:p w:rsidR="00D6397A" w:rsidDel="00C04097" w:rsidRDefault="00A07C7C">
      <w:pPr>
        <w:spacing w:line="520" w:lineRule="exact"/>
        <w:ind w:firstLineChars="200" w:firstLine="560"/>
        <w:rPr>
          <w:del w:id="24097" w:author="lenovo" w:date="2018-01-12T13:42:00Z"/>
          <w:rFonts w:eastAsia="方正仿宋_GBK"/>
          <w:kern w:val="0"/>
          <w:sz w:val="28"/>
          <w:szCs w:val="28"/>
        </w:rPr>
      </w:pPr>
      <w:del w:id="24098" w:author="lenovo" w:date="2018-01-12T13:42:00Z">
        <w:r w:rsidRPr="00A07C7C" w:rsidDel="00C04097">
          <w:rPr>
            <w:rFonts w:eastAsia="方正仿宋_GBK" w:hint="eastAsia"/>
            <w:kern w:val="0"/>
            <w:sz w:val="28"/>
            <w:szCs w:val="28"/>
            <w:rPrChange w:id="24099" w:author="微软用户">
              <w:rPr>
                <w:rFonts w:eastAsia="方正仿宋_GBK" w:hint="eastAsia"/>
                <w:color w:val="0000FF"/>
                <w:kern w:val="0"/>
                <w:sz w:val="28"/>
                <w:szCs w:val="28"/>
                <w:u w:val="single"/>
              </w:rPr>
            </w:rPrChange>
          </w:rPr>
          <w:delText>一档：涉及四级重大危险源的危险化学品单位未按照本规定进行重大危险源备案或者核销的；</w:delText>
        </w:r>
      </w:del>
    </w:p>
    <w:p w:rsidR="00D6397A" w:rsidDel="00C04097" w:rsidRDefault="00A07C7C">
      <w:pPr>
        <w:spacing w:line="520" w:lineRule="exact"/>
        <w:ind w:firstLineChars="200" w:firstLine="560"/>
        <w:rPr>
          <w:del w:id="24100" w:author="lenovo" w:date="2018-01-12T13:42:00Z"/>
          <w:rFonts w:eastAsia="方正仿宋_GBK"/>
          <w:kern w:val="0"/>
          <w:sz w:val="28"/>
          <w:szCs w:val="28"/>
        </w:rPr>
      </w:pPr>
      <w:del w:id="24101" w:author="lenovo" w:date="2018-01-12T13:42:00Z">
        <w:r w:rsidRPr="00A07C7C" w:rsidDel="00C04097">
          <w:rPr>
            <w:rFonts w:eastAsia="方正仿宋_GBK" w:hint="eastAsia"/>
            <w:kern w:val="0"/>
            <w:sz w:val="28"/>
            <w:szCs w:val="28"/>
            <w:rPrChange w:id="24102" w:author="微软用户">
              <w:rPr>
                <w:rFonts w:eastAsia="方正仿宋_GBK" w:hint="eastAsia"/>
                <w:color w:val="0000FF"/>
                <w:kern w:val="0"/>
                <w:sz w:val="28"/>
                <w:szCs w:val="28"/>
                <w:u w:val="single"/>
              </w:rPr>
            </w:rPrChange>
          </w:rPr>
          <w:delText>二档：涉及三级重大危险源的危险化学品单位未按照本规定进行重大危险源备案或者核销的；</w:delText>
        </w:r>
      </w:del>
    </w:p>
    <w:p w:rsidR="00D6397A" w:rsidRPr="00D6397A" w:rsidDel="00C04097" w:rsidRDefault="00A07C7C">
      <w:pPr>
        <w:spacing w:line="520" w:lineRule="exact"/>
        <w:ind w:firstLineChars="200" w:firstLine="560"/>
        <w:rPr>
          <w:del w:id="24103" w:author="lenovo" w:date="2018-01-12T13:42:00Z"/>
          <w:rFonts w:eastAsia="方正仿宋_GBK"/>
          <w:kern w:val="0"/>
          <w:sz w:val="28"/>
          <w:szCs w:val="28"/>
          <w:rPrChange w:id="24104" w:author="微软用户" w:date="2017-09-04T19:34:00Z">
            <w:rPr>
              <w:del w:id="24105" w:author="lenovo" w:date="2018-01-12T13:42:00Z"/>
              <w:rFonts w:ascii="Calibri" w:eastAsia="方正仿宋_GBK" w:hAnsi="Calibri"/>
              <w:kern w:val="0"/>
              <w:sz w:val="28"/>
              <w:szCs w:val="28"/>
            </w:rPr>
          </w:rPrChange>
        </w:rPr>
      </w:pPr>
      <w:del w:id="24106" w:author="lenovo" w:date="2018-01-12T13:42:00Z">
        <w:r w:rsidRPr="00A07C7C" w:rsidDel="00C04097">
          <w:rPr>
            <w:rFonts w:eastAsia="方正仿宋_GBK" w:hint="eastAsia"/>
            <w:kern w:val="0"/>
            <w:sz w:val="28"/>
            <w:szCs w:val="28"/>
            <w:rPrChange w:id="24107" w:author="微软用户">
              <w:rPr>
                <w:rFonts w:eastAsia="方正仿宋_GBK" w:hint="eastAsia"/>
                <w:color w:val="0000FF"/>
                <w:kern w:val="0"/>
                <w:sz w:val="28"/>
                <w:szCs w:val="28"/>
                <w:u w:val="single"/>
              </w:rPr>
            </w:rPrChange>
          </w:rPr>
          <w:delText>三档：涉及一级、二级重大危险源的危险化学品单位未按照本规定进行重大危险源备案或者核销的。</w:delText>
        </w:r>
      </w:del>
    </w:p>
    <w:p w:rsidR="00D6397A" w:rsidRPr="00D6397A" w:rsidDel="00C04097" w:rsidRDefault="00A07C7C">
      <w:pPr>
        <w:spacing w:line="520" w:lineRule="exact"/>
        <w:ind w:firstLineChars="200" w:firstLine="560"/>
        <w:rPr>
          <w:del w:id="24108" w:author="lenovo" w:date="2018-01-12T13:42:00Z"/>
          <w:rFonts w:ascii="方正楷体_GBK" w:eastAsia="方正楷体_GBK"/>
          <w:kern w:val="0"/>
          <w:sz w:val="28"/>
          <w:szCs w:val="28"/>
          <w:rPrChange w:id="24109" w:author="微软用户" w:date="2017-09-04T20:43:00Z">
            <w:rPr>
              <w:del w:id="24110" w:author="lenovo" w:date="2018-01-12T13:42:00Z"/>
              <w:rFonts w:ascii="Calibri" w:eastAsia="方正仿宋_GBK" w:hAnsi="Calibri"/>
              <w:sz w:val="28"/>
              <w:szCs w:val="28"/>
            </w:rPr>
          </w:rPrChange>
        </w:rPr>
      </w:pPr>
      <w:del w:id="24111" w:author="lenovo" w:date="2018-01-12T13:42:00Z">
        <w:r w:rsidRPr="00A07C7C" w:rsidDel="00C04097">
          <w:rPr>
            <w:rFonts w:ascii="方正楷体_GBK" w:eastAsia="方正楷体_GBK" w:hint="eastAsia"/>
            <w:kern w:val="0"/>
            <w:sz w:val="28"/>
            <w:szCs w:val="28"/>
            <w:rPrChange w:id="24112" w:author="微软用户" w:date="2017-09-04T20:43: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24113" w:author="微软用户" w:date="2017-09-04T20:43:00Z">
              <w:rPr>
                <w:rFonts w:ascii="Calibri" w:eastAsia="方正仿宋_GBK" w:hAnsi="Calibri"/>
                <w:color w:val="0000FF"/>
                <w:sz w:val="28"/>
                <w:szCs w:val="28"/>
                <w:u w:val="single"/>
              </w:rPr>
            </w:rPrChange>
          </w:rPr>
          <w:delText>:</w:delText>
        </w:r>
      </w:del>
      <w:ins w:id="24114" w:author="微软用户" w:date="2017-09-04T19:35:00Z">
        <w:del w:id="24115" w:author="lenovo" w:date="2018-01-12T13:42:00Z">
          <w:r w:rsidRPr="00A07C7C" w:rsidDel="00C04097">
            <w:rPr>
              <w:rFonts w:ascii="方正楷体_GBK" w:eastAsia="方正楷体_GBK" w:hint="eastAsia"/>
              <w:kern w:val="0"/>
              <w:sz w:val="28"/>
              <w:szCs w:val="28"/>
              <w:rPrChange w:id="24116" w:author="微软用户" w:date="2017-09-04T20:43: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24117" w:author="lenovo" w:date="2018-01-12T13:42:00Z"/>
          <w:rFonts w:eastAsia="方正仿宋_GBK"/>
          <w:kern w:val="0"/>
          <w:sz w:val="28"/>
          <w:szCs w:val="28"/>
          <w:rPrChange w:id="24118" w:author="微软用户" w:date="2017-09-04T19:34:00Z">
            <w:rPr>
              <w:del w:id="24119" w:author="lenovo" w:date="2018-01-12T13:42:00Z"/>
              <w:rFonts w:ascii="Calibri" w:eastAsia="方正仿宋_GBK" w:hAnsi="Calibri"/>
              <w:kern w:val="0"/>
              <w:sz w:val="28"/>
              <w:szCs w:val="28"/>
            </w:rPr>
          </w:rPrChange>
        </w:rPr>
      </w:pPr>
      <w:del w:id="24120" w:author="lenovo" w:date="2018-01-12T13:42:00Z">
        <w:r w:rsidRPr="00A07C7C" w:rsidDel="00C04097">
          <w:rPr>
            <w:rFonts w:eastAsia="方正仿宋_GBK" w:hint="eastAsia"/>
            <w:kern w:val="0"/>
            <w:sz w:val="28"/>
            <w:szCs w:val="28"/>
            <w:rPrChange w:id="24121" w:author="微软用户" w:date="2017-09-04T19:34:00Z">
              <w:rPr>
                <w:rFonts w:ascii="Calibri" w:eastAsia="方正仿宋_GBK" w:hAnsi="Calibri" w:hint="eastAsia"/>
                <w:color w:val="0000FF"/>
                <w:kern w:val="0"/>
                <w:sz w:val="28"/>
                <w:szCs w:val="28"/>
                <w:u w:val="single"/>
              </w:rPr>
            </w:rPrChange>
          </w:rPr>
          <w:delText>一档：给予警告，可以并处五千元以上一万二千五百元以下的罚款；</w:delText>
        </w:r>
      </w:del>
    </w:p>
    <w:p w:rsidR="00D6397A" w:rsidRPr="00D6397A" w:rsidDel="00C04097" w:rsidRDefault="00A07C7C">
      <w:pPr>
        <w:spacing w:line="520" w:lineRule="exact"/>
        <w:ind w:firstLineChars="200" w:firstLine="560"/>
        <w:rPr>
          <w:del w:id="24122" w:author="lenovo" w:date="2018-01-12T13:42:00Z"/>
          <w:rFonts w:eastAsia="方正仿宋_GBK"/>
          <w:kern w:val="0"/>
          <w:sz w:val="28"/>
          <w:szCs w:val="28"/>
          <w:rPrChange w:id="24123" w:author="微软用户" w:date="2017-09-04T19:34:00Z">
            <w:rPr>
              <w:del w:id="24124" w:author="lenovo" w:date="2018-01-12T13:42:00Z"/>
              <w:rFonts w:ascii="Calibri" w:eastAsia="方正仿宋_GBK" w:hAnsi="Calibri"/>
              <w:kern w:val="0"/>
              <w:sz w:val="28"/>
              <w:szCs w:val="28"/>
            </w:rPr>
          </w:rPrChange>
        </w:rPr>
      </w:pPr>
      <w:del w:id="24125" w:author="lenovo" w:date="2018-01-12T13:42:00Z">
        <w:r w:rsidRPr="00A07C7C" w:rsidDel="00C04097">
          <w:rPr>
            <w:rFonts w:eastAsia="方正仿宋_GBK" w:hint="eastAsia"/>
            <w:kern w:val="0"/>
            <w:sz w:val="28"/>
            <w:szCs w:val="28"/>
            <w:rPrChange w:id="24126" w:author="微软用户" w:date="2017-09-04T19:34:00Z">
              <w:rPr>
                <w:rFonts w:ascii="Calibri" w:eastAsia="方正仿宋_GBK" w:hAnsi="Calibri" w:hint="eastAsia"/>
                <w:color w:val="0000FF"/>
                <w:kern w:val="0"/>
                <w:sz w:val="28"/>
                <w:szCs w:val="28"/>
                <w:u w:val="single"/>
              </w:rPr>
            </w:rPrChange>
          </w:rPr>
          <w:delText>二档：给予警告，并处一万二千五百元以上二万二千五百元以下的罚款；</w:delText>
        </w:r>
      </w:del>
    </w:p>
    <w:p w:rsidR="00D6397A" w:rsidRPr="00D6397A" w:rsidDel="00C04097" w:rsidRDefault="00A07C7C">
      <w:pPr>
        <w:spacing w:line="520" w:lineRule="exact"/>
        <w:ind w:firstLineChars="200" w:firstLine="560"/>
        <w:rPr>
          <w:del w:id="24127" w:author="lenovo" w:date="2018-01-12T13:42:00Z"/>
          <w:rFonts w:eastAsia="方正仿宋_GBK"/>
          <w:kern w:val="0"/>
          <w:sz w:val="28"/>
          <w:szCs w:val="28"/>
          <w:rPrChange w:id="24128" w:author="微软用户" w:date="2017-09-04T19:34:00Z">
            <w:rPr>
              <w:del w:id="24129" w:author="lenovo" w:date="2018-01-12T13:42:00Z"/>
              <w:rFonts w:ascii="Calibri" w:eastAsia="方正仿宋_GBK" w:hAnsi="Calibri"/>
              <w:kern w:val="0"/>
              <w:sz w:val="28"/>
              <w:szCs w:val="28"/>
            </w:rPr>
          </w:rPrChange>
        </w:rPr>
      </w:pPr>
      <w:del w:id="24130" w:author="lenovo" w:date="2018-01-12T13:42:00Z">
        <w:r w:rsidRPr="00A07C7C" w:rsidDel="00C04097">
          <w:rPr>
            <w:rFonts w:eastAsia="方正仿宋_GBK" w:hint="eastAsia"/>
            <w:kern w:val="0"/>
            <w:sz w:val="28"/>
            <w:szCs w:val="28"/>
            <w:rPrChange w:id="24131" w:author="微软用户" w:date="2017-09-04T19:34:00Z">
              <w:rPr>
                <w:rFonts w:ascii="Calibri" w:eastAsia="方正仿宋_GBK" w:hAnsi="Calibri" w:hint="eastAsia"/>
                <w:color w:val="0000FF"/>
                <w:kern w:val="0"/>
                <w:sz w:val="28"/>
                <w:szCs w:val="28"/>
                <w:u w:val="single"/>
              </w:rPr>
            </w:rPrChange>
          </w:rPr>
          <w:delText>三档：给予警告，并处二万二千五百元以上三万元以下的罚款。</w:delText>
        </w:r>
      </w:del>
    </w:p>
    <w:p w:rsidR="00D6397A" w:rsidRPr="00D6397A" w:rsidDel="00C04097" w:rsidRDefault="00A07C7C">
      <w:pPr>
        <w:spacing w:line="520" w:lineRule="exact"/>
        <w:ind w:firstLineChars="200" w:firstLine="560"/>
        <w:rPr>
          <w:del w:id="24132" w:author="lenovo" w:date="2018-01-12T13:42:00Z"/>
          <w:rFonts w:ascii="方正楷体_GBK" w:eastAsia="方正楷体_GBK"/>
          <w:kern w:val="0"/>
          <w:sz w:val="28"/>
          <w:szCs w:val="28"/>
          <w:rPrChange w:id="24133" w:author="微软用户" w:date="2017-09-04T20:43:00Z">
            <w:rPr>
              <w:del w:id="24134" w:author="lenovo" w:date="2018-01-12T13:42:00Z"/>
              <w:rFonts w:ascii="Calibri" w:eastAsia="方正仿宋_GBK" w:hAnsi="Calibri"/>
              <w:sz w:val="28"/>
              <w:szCs w:val="28"/>
            </w:rPr>
          </w:rPrChange>
        </w:rPr>
      </w:pPr>
      <w:del w:id="24135" w:author="lenovo" w:date="2018-01-12T13:42:00Z">
        <w:r w:rsidRPr="00A07C7C" w:rsidDel="00C04097">
          <w:rPr>
            <w:rFonts w:ascii="方正楷体_GBK" w:eastAsia="方正楷体_GBK" w:hint="eastAsia"/>
            <w:kern w:val="0"/>
            <w:sz w:val="28"/>
            <w:szCs w:val="28"/>
            <w:rPrChange w:id="24136" w:author="微软用户" w:date="2017-09-04T20:43:00Z">
              <w:rPr>
                <w:rFonts w:ascii="Calibri" w:eastAsia="方正仿宋_GBK" w:hAnsi="Calibri" w:hint="eastAsia"/>
                <w:color w:val="0000FF"/>
                <w:sz w:val="28"/>
                <w:szCs w:val="28"/>
                <w:u w:val="single"/>
              </w:rPr>
            </w:rPrChange>
          </w:rPr>
          <w:delText>第三十三条</w:delText>
        </w:r>
      </w:del>
      <w:ins w:id="24137" w:author="微软用户" w:date="2017-09-04T20:43:00Z">
        <w:del w:id="24138" w:author="lenovo" w:date="2018-01-12T13:42:00Z">
          <w:r w:rsidRPr="00A07C7C" w:rsidDel="00C04097">
            <w:rPr>
              <w:rFonts w:ascii="方正楷体_GBK" w:eastAsia="方正楷体_GBK" w:hint="eastAsia"/>
              <w:kern w:val="0"/>
              <w:sz w:val="28"/>
              <w:szCs w:val="28"/>
              <w:rPrChange w:id="24139" w:author="微软用户" w:date="2017-09-04T20:43:00Z">
                <w:rPr>
                  <w:rFonts w:eastAsia="方正仿宋_GBK" w:hint="eastAsia"/>
                  <w:color w:val="0000FF"/>
                  <w:sz w:val="28"/>
                  <w:szCs w:val="28"/>
                  <w:u w:val="single"/>
                </w:rPr>
              </w:rPrChange>
            </w:rPr>
            <w:delText xml:space="preserve">　</w:delText>
          </w:r>
        </w:del>
      </w:ins>
      <w:del w:id="24140" w:author="lenovo" w:date="2018-01-12T13:42:00Z">
        <w:r w:rsidRPr="00A07C7C" w:rsidDel="00C04097">
          <w:rPr>
            <w:rFonts w:ascii="方正楷体_GBK" w:eastAsia="方正楷体_GBK" w:hint="eastAsia"/>
            <w:kern w:val="0"/>
            <w:sz w:val="28"/>
            <w:szCs w:val="28"/>
            <w:rPrChange w:id="24141" w:author="微软用户" w:date="2017-09-04T20:43:00Z">
              <w:rPr>
                <w:rFonts w:ascii="Calibri" w:eastAsia="方正仿宋_GBK" w:hAnsi="Calibri" w:hint="eastAsia"/>
                <w:color w:val="0000FF"/>
                <w:sz w:val="28"/>
                <w:szCs w:val="28"/>
                <w:u w:val="single"/>
              </w:rPr>
            </w:rPrChange>
          </w:rPr>
          <w:delText>危险化学品单位未将重大危险源可能引发的事故后果、应急措施等信息告知可能受影响的单位、区域及人员</w:delText>
        </w:r>
      </w:del>
    </w:p>
    <w:p w:rsidR="00D6397A" w:rsidRPr="00D6397A" w:rsidDel="00C04097" w:rsidRDefault="00A07C7C">
      <w:pPr>
        <w:spacing w:line="520" w:lineRule="exact"/>
        <w:ind w:firstLineChars="200" w:firstLine="560"/>
        <w:rPr>
          <w:del w:id="24142" w:author="lenovo" w:date="2018-01-12T13:42:00Z"/>
          <w:rFonts w:ascii="方正楷体_GBK" w:eastAsia="方正楷体_GBK"/>
          <w:kern w:val="0"/>
          <w:sz w:val="28"/>
          <w:szCs w:val="28"/>
          <w:rPrChange w:id="24143" w:author="微软用户" w:date="2017-09-04T20:43:00Z">
            <w:rPr>
              <w:del w:id="24144" w:author="lenovo" w:date="2018-01-12T13:42:00Z"/>
              <w:rFonts w:ascii="Calibri" w:eastAsia="方正仿宋_GBK" w:hAnsi="Calibri"/>
              <w:sz w:val="28"/>
              <w:szCs w:val="28"/>
            </w:rPr>
          </w:rPrChange>
        </w:rPr>
      </w:pPr>
      <w:del w:id="24145" w:author="lenovo" w:date="2018-01-12T13:42:00Z">
        <w:r w:rsidRPr="00A07C7C" w:rsidDel="00C04097">
          <w:rPr>
            <w:rFonts w:ascii="方正楷体_GBK" w:eastAsia="方正楷体_GBK" w:hint="eastAsia"/>
            <w:kern w:val="0"/>
            <w:sz w:val="28"/>
            <w:szCs w:val="28"/>
            <w:rPrChange w:id="24146" w:author="微软用户" w:date="2017-09-04T20:43: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napToGrid w:val="0"/>
        <w:spacing w:line="520" w:lineRule="exact"/>
        <w:ind w:firstLineChars="200" w:firstLine="560"/>
        <w:jc w:val="left"/>
        <w:rPr>
          <w:del w:id="24147" w:author="lenovo" w:date="2018-01-12T13:42:00Z"/>
          <w:rFonts w:eastAsia="方正仿宋_GBK"/>
          <w:kern w:val="0"/>
          <w:sz w:val="28"/>
          <w:szCs w:val="28"/>
          <w:rPrChange w:id="24148" w:author="微软用户" w:date="2017-09-04T19:34:00Z">
            <w:rPr>
              <w:del w:id="24149" w:author="lenovo" w:date="2018-01-12T13:42:00Z"/>
              <w:rFonts w:ascii="Calibri" w:eastAsia="方正仿宋_GBK" w:hAnsi="Calibri"/>
              <w:kern w:val="0"/>
              <w:sz w:val="28"/>
              <w:szCs w:val="28"/>
            </w:rPr>
          </w:rPrChange>
        </w:rPr>
      </w:pPr>
      <w:del w:id="24150" w:author="lenovo" w:date="2018-01-12T13:42:00Z">
        <w:r w:rsidRPr="00A07C7C" w:rsidDel="00C04097">
          <w:rPr>
            <w:rFonts w:ascii="方正楷体_GBK" w:eastAsia="方正楷体_GBK" w:hint="eastAsia"/>
            <w:kern w:val="0"/>
            <w:sz w:val="28"/>
            <w:szCs w:val="28"/>
            <w:rPrChange w:id="24151" w:author="微软用户" w:date="2017-09-04T20:43:00Z">
              <w:rPr>
                <w:rFonts w:ascii="Calibri" w:eastAsia="方正仿宋_GBK" w:hAnsi="Calibri" w:hint="eastAsia"/>
                <w:color w:val="0000FF"/>
                <w:kern w:val="0"/>
                <w:sz w:val="28"/>
                <w:szCs w:val="28"/>
                <w:u w:val="single"/>
              </w:rPr>
            </w:rPrChange>
          </w:rPr>
          <w:delText>《危险化学品重大危险源监督管理暂行规定》第十九条：</w:delText>
        </w:r>
        <w:r w:rsidRPr="00A07C7C" w:rsidDel="00C04097">
          <w:rPr>
            <w:rFonts w:eastAsia="方正仿宋_GBK" w:hint="eastAsia"/>
            <w:kern w:val="0"/>
            <w:sz w:val="28"/>
            <w:szCs w:val="28"/>
            <w:rPrChange w:id="24152" w:author="微软用户" w:date="2017-09-04T19:34:00Z">
              <w:rPr>
                <w:rFonts w:ascii="Calibri" w:eastAsia="方正仿宋_GBK" w:hAnsi="Calibri" w:hint="eastAsia"/>
                <w:color w:val="0000FF"/>
                <w:kern w:val="0"/>
                <w:sz w:val="28"/>
                <w:szCs w:val="28"/>
                <w:u w:val="single"/>
              </w:rPr>
            </w:rPrChange>
          </w:rPr>
          <w:delText>危险化学品单位应当将重大危险源可能发生的事故后果和应急措施等信息，以适当方式告知可能受影响的单位、区域及人员。</w:delText>
        </w:r>
      </w:del>
    </w:p>
    <w:p w:rsidR="00D6397A" w:rsidRPr="00D6397A" w:rsidDel="00C04097" w:rsidRDefault="00A07C7C">
      <w:pPr>
        <w:snapToGrid w:val="0"/>
        <w:spacing w:line="520" w:lineRule="exact"/>
        <w:ind w:firstLineChars="200" w:firstLine="560"/>
        <w:jc w:val="left"/>
        <w:rPr>
          <w:del w:id="24153" w:author="lenovo" w:date="2018-01-12T13:42:00Z"/>
          <w:rFonts w:ascii="方正楷体_GBK" w:eastAsia="方正楷体_GBK"/>
          <w:kern w:val="0"/>
          <w:sz w:val="28"/>
          <w:szCs w:val="28"/>
          <w:rPrChange w:id="24154" w:author="微软用户" w:date="2017-09-04T20:43:00Z">
            <w:rPr>
              <w:del w:id="24155" w:author="lenovo" w:date="2018-01-12T13:42:00Z"/>
              <w:rFonts w:ascii="Calibri" w:eastAsia="方正仿宋_GBK" w:hAnsi="Calibri"/>
              <w:sz w:val="28"/>
              <w:szCs w:val="28"/>
            </w:rPr>
          </w:rPrChange>
        </w:rPr>
      </w:pPr>
      <w:del w:id="24156" w:author="lenovo" w:date="2018-01-12T13:42:00Z">
        <w:r w:rsidRPr="00A07C7C" w:rsidDel="00C04097">
          <w:rPr>
            <w:rFonts w:ascii="方正楷体_GBK" w:eastAsia="方正楷体_GBK" w:hint="eastAsia"/>
            <w:kern w:val="0"/>
            <w:sz w:val="28"/>
            <w:szCs w:val="28"/>
            <w:rPrChange w:id="24157" w:author="微软用户" w:date="2017-09-04T20:43: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24158" w:author="微软用户" w:date="2017-09-04T20:43:00Z">
              <w:rPr>
                <w:rFonts w:ascii="方正楷体_GBK" w:eastAsia="方正楷体_GBK"/>
                <w:color w:val="0000FF"/>
                <w:kern w:val="0"/>
                <w:sz w:val="28"/>
                <w:szCs w:val="28"/>
                <w:u w:val="single"/>
              </w:rPr>
            </w:rPrChange>
          </w:rPr>
          <w:tab/>
        </w:r>
      </w:del>
    </w:p>
    <w:p w:rsidR="00D6397A" w:rsidRPr="00D6397A" w:rsidDel="00C04097" w:rsidRDefault="00A07C7C">
      <w:pPr>
        <w:snapToGrid w:val="0"/>
        <w:spacing w:line="520" w:lineRule="exact"/>
        <w:ind w:firstLineChars="200" w:firstLine="560"/>
        <w:jc w:val="left"/>
        <w:rPr>
          <w:del w:id="24159" w:author="lenovo" w:date="2018-01-12T13:42:00Z"/>
          <w:rFonts w:eastAsia="方正仿宋_GBK"/>
          <w:sz w:val="28"/>
          <w:szCs w:val="28"/>
          <w:rPrChange w:id="24160" w:author="微软用户" w:date="2017-09-04T19:34:00Z">
            <w:rPr>
              <w:del w:id="24161" w:author="lenovo" w:date="2018-01-12T13:42:00Z"/>
              <w:rFonts w:ascii="Calibri" w:eastAsia="方正仿宋_GBK" w:hAnsi="Calibri"/>
              <w:sz w:val="28"/>
              <w:szCs w:val="28"/>
            </w:rPr>
          </w:rPrChange>
        </w:rPr>
      </w:pPr>
      <w:del w:id="24162" w:author="lenovo" w:date="2018-01-12T13:42:00Z">
        <w:r w:rsidRPr="00A07C7C" w:rsidDel="00C04097">
          <w:rPr>
            <w:rFonts w:ascii="方正楷体_GBK" w:eastAsia="方正楷体_GBK" w:hint="eastAsia"/>
            <w:kern w:val="0"/>
            <w:sz w:val="28"/>
            <w:szCs w:val="28"/>
            <w:rPrChange w:id="24163" w:author="微软用户" w:date="2017-09-04T20:43:00Z">
              <w:rPr>
                <w:rFonts w:ascii="Calibri" w:eastAsia="方正仿宋_GBK" w:hAnsi="Calibri" w:hint="eastAsia"/>
                <w:color w:val="0000FF"/>
                <w:sz w:val="28"/>
                <w:szCs w:val="28"/>
                <w:u w:val="single"/>
              </w:rPr>
            </w:rPrChange>
          </w:rPr>
          <w:delText>《危险化学品重大危险源监督管理暂行规定》第三十四条：</w:delText>
        </w:r>
        <w:r w:rsidRPr="00A07C7C" w:rsidDel="00C04097">
          <w:rPr>
            <w:rFonts w:eastAsia="方正仿宋_GBK" w:hint="eastAsia"/>
            <w:sz w:val="28"/>
            <w:szCs w:val="28"/>
            <w:rPrChange w:id="24164" w:author="微软用户" w:date="2017-09-04T19:34:00Z">
              <w:rPr>
                <w:rFonts w:ascii="Calibri" w:eastAsia="方正仿宋_GBK" w:hAnsi="Calibri" w:hint="eastAsia"/>
                <w:color w:val="0000FF"/>
                <w:sz w:val="28"/>
                <w:szCs w:val="28"/>
                <w:u w:val="single"/>
              </w:rPr>
            </w:rPrChange>
          </w:rPr>
          <w:delText>危险化学品单位有下列情形之一的，由县级以上人民政府安全生产监督管理部门给予警告，可以并处</w:delText>
        </w:r>
        <w:r w:rsidRPr="00A07C7C" w:rsidDel="00C04097">
          <w:rPr>
            <w:rFonts w:eastAsia="方正仿宋_GBK"/>
            <w:sz w:val="28"/>
            <w:szCs w:val="28"/>
            <w:rPrChange w:id="24165" w:author="微软用户" w:date="2017-09-04T19:34:00Z">
              <w:rPr>
                <w:rFonts w:ascii="Calibri" w:eastAsia="方正仿宋_GBK" w:hAnsi="Calibri"/>
                <w:color w:val="0000FF"/>
                <w:sz w:val="28"/>
                <w:szCs w:val="28"/>
                <w:u w:val="single"/>
              </w:rPr>
            </w:rPrChange>
          </w:rPr>
          <w:delText>5000</w:delText>
        </w:r>
        <w:r w:rsidRPr="00A07C7C" w:rsidDel="00C04097">
          <w:rPr>
            <w:rFonts w:eastAsia="方正仿宋_GBK" w:hint="eastAsia"/>
            <w:sz w:val="28"/>
            <w:szCs w:val="28"/>
            <w:rPrChange w:id="24166" w:author="微软用户" w:date="2017-09-04T19:34:00Z">
              <w:rPr>
                <w:rFonts w:ascii="Calibri" w:eastAsia="方正仿宋_GBK" w:hAnsi="Calibri" w:hint="eastAsia"/>
                <w:color w:val="0000FF"/>
                <w:sz w:val="28"/>
                <w:szCs w:val="28"/>
                <w:u w:val="single"/>
              </w:rPr>
            </w:rPrChange>
          </w:rPr>
          <w:delText>元以上</w:delText>
        </w:r>
        <w:r w:rsidRPr="00A07C7C" w:rsidDel="00C04097">
          <w:rPr>
            <w:rFonts w:eastAsia="方正仿宋_GBK"/>
            <w:sz w:val="28"/>
            <w:szCs w:val="28"/>
            <w:rPrChange w:id="24167" w:author="微软用户" w:date="2017-09-04T19:34:00Z">
              <w:rPr>
                <w:rFonts w:ascii="Calibri" w:eastAsia="方正仿宋_GBK" w:hAnsi="Calibri"/>
                <w:color w:val="0000FF"/>
                <w:sz w:val="28"/>
                <w:szCs w:val="28"/>
                <w:u w:val="single"/>
              </w:rPr>
            </w:rPrChange>
          </w:rPr>
          <w:delText>3</w:delText>
        </w:r>
        <w:r w:rsidRPr="00A07C7C" w:rsidDel="00C04097">
          <w:rPr>
            <w:rFonts w:eastAsia="方正仿宋_GBK" w:hint="eastAsia"/>
            <w:sz w:val="28"/>
            <w:szCs w:val="28"/>
            <w:rPrChange w:id="24168" w:author="微软用户" w:date="2017-09-04T19:34:00Z">
              <w:rPr>
                <w:rFonts w:ascii="Calibri" w:eastAsia="方正仿宋_GBK" w:hAnsi="Calibri" w:hint="eastAsia"/>
                <w:color w:val="0000FF"/>
                <w:sz w:val="28"/>
                <w:szCs w:val="28"/>
                <w:u w:val="single"/>
              </w:rPr>
            </w:rPrChange>
          </w:rPr>
          <w:delText>万元以下的罚款：</w:delText>
        </w:r>
      </w:del>
    </w:p>
    <w:p w:rsidR="00D6397A" w:rsidRPr="00D6397A" w:rsidDel="00C04097" w:rsidRDefault="00A07C7C">
      <w:pPr>
        <w:snapToGrid w:val="0"/>
        <w:spacing w:line="520" w:lineRule="exact"/>
        <w:ind w:firstLineChars="200" w:firstLine="560"/>
        <w:jc w:val="left"/>
        <w:rPr>
          <w:del w:id="24169" w:author="lenovo" w:date="2018-01-12T13:42:00Z"/>
          <w:rFonts w:eastAsia="方正仿宋_GBK"/>
          <w:kern w:val="0"/>
          <w:sz w:val="28"/>
          <w:szCs w:val="28"/>
          <w:rPrChange w:id="24170" w:author="微软用户" w:date="2017-09-04T19:34:00Z">
            <w:rPr>
              <w:del w:id="24171" w:author="lenovo" w:date="2018-01-12T13:42:00Z"/>
              <w:rFonts w:ascii="Calibri" w:eastAsia="方正仿宋_GBK" w:hAnsi="Calibri"/>
              <w:kern w:val="0"/>
              <w:sz w:val="28"/>
              <w:szCs w:val="28"/>
            </w:rPr>
          </w:rPrChange>
        </w:rPr>
      </w:pPr>
      <w:del w:id="24172" w:author="lenovo" w:date="2018-01-12T13:42:00Z">
        <w:r w:rsidRPr="00A07C7C" w:rsidDel="00C04097">
          <w:rPr>
            <w:rFonts w:eastAsia="方正仿宋_GBK" w:hint="eastAsia"/>
            <w:sz w:val="28"/>
            <w:szCs w:val="28"/>
            <w:rPrChange w:id="24173" w:author="微软用户" w:date="2017-09-04T19:34:00Z">
              <w:rPr>
                <w:rFonts w:ascii="Calibri" w:eastAsia="方正仿宋_GBK" w:hAnsi="Calibri" w:hint="eastAsia"/>
                <w:color w:val="0000FF"/>
                <w:sz w:val="28"/>
                <w:szCs w:val="28"/>
                <w:u w:val="single"/>
              </w:rPr>
            </w:rPrChange>
          </w:rPr>
          <w:delText xml:space="preserve">（五）未将重大危险源可能引发的事故后果、应急措施等信息告知可能受影响的单位、区域及人员的。　　　　</w:delText>
        </w:r>
      </w:del>
    </w:p>
    <w:p w:rsidR="00D6397A" w:rsidRPr="00D6397A" w:rsidDel="00C04097" w:rsidRDefault="00A07C7C">
      <w:pPr>
        <w:spacing w:line="520" w:lineRule="exact"/>
        <w:ind w:firstLineChars="200" w:firstLine="560"/>
        <w:rPr>
          <w:del w:id="24174" w:author="lenovo" w:date="2018-01-12T13:42:00Z"/>
          <w:rFonts w:ascii="方正楷体_GBK" w:eastAsia="方正楷体_GBK"/>
          <w:kern w:val="0"/>
          <w:sz w:val="28"/>
          <w:szCs w:val="28"/>
          <w:rPrChange w:id="24175" w:author="微软用户" w:date="2017-09-04T20:43:00Z">
            <w:rPr>
              <w:del w:id="24176" w:author="lenovo" w:date="2018-01-12T13:42:00Z"/>
              <w:rFonts w:ascii="Calibri" w:eastAsia="方正仿宋_GBK" w:hAnsi="Calibri"/>
              <w:sz w:val="28"/>
              <w:szCs w:val="28"/>
            </w:rPr>
          </w:rPrChange>
        </w:rPr>
      </w:pPr>
      <w:del w:id="24177" w:author="lenovo" w:date="2018-01-12T13:42:00Z">
        <w:r w:rsidRPr="00A07C7C" w:rsidDel="00C04097">
          <w:rPr>
            <w:rFonts w:ascii="方正楷体_GBK" w:eastAsia="方正楷体_GBK" w:hint="eastAsia"/>
            <w:kern w:val="0"/>
            <w:sz w:val="28"/>
            <w:szCs w:val="28"/>
            <w:rPrChange w:id="24178" w:author="微软用户" w:date="2017-09-04T20:43:00Z">
              <w:rPr>
                <w:rFonts w:ascii="Calibri" w:eastAsia="方正仿宋_GBK" w:hAnsi="Calibri" w:hint="eastAsia"/>
                <w:color w:val="0000FF"/>
                <w:sz w:val="28"/>
                <w:szCs w:val="28"/>
                <w:u w:val="single"/>
              </w:rPr>
            </w:rPrChange>
          </w:rPr>
          <w:delText>处罚档次：</w:delText>
        </w:r>
      </w:del>
    </w:p>
    <w:p w:rsidR="00D6397A" w:rsidDel="00C04097" w:rsidRDefault="00A07C7C">
      <w:pPr>
        <w:spacing w:line="520" w:lineRule="exact"/>
        <w:ind w:firstLineChars="200" w:firstLine="560"/>
        <w:rPr>
          <w:del w:id="24179" w:author="lenovo" w:date="2018-01-12T13:42:00Z"/>
          <w:rFonts w:eastAsia="方正仿宋_GBK"/>
          <w:kern w:val="0"/>
          <w:sz w:val="28"/>
          <w:szCs w:val="28"/>
        </w:rPr>
      </w:pPr>
      <w:del w:id="24180" w:author="lenovo" w:date="2018-01-12T13:42:00Z">
        <w:r w:rsidRPr="00A07C7C" w:rsidDel="00C04097">
          <w:rPr>
            <w:rFonts w:eastAsia="方正仿宋_GBK" w:hint="eastAsia"/>
            <w:kern w:val="0"/>
            <w:sz w:val="28"/>
            <w:szCs w:val="28"/>
            <w:rPrChange w:id="24181" w:author="微软用户">
              <w:rPr>
                <w:rFonts w:eastAsia="方正仿宋_GBK" w:hint="eastAsia"/>
                <w:color w:val="0000FF"/>
                <w:kern w:val="0"/>
                <w:sz w:val="28"/>
                <w:szCs w:val="28"/>
                <w:u w:val="single"/>
              </w:rPr>
            </w:rPrChange>
          </w:rPr>
          <w:delText>一档：涉及四级重大危险源的危险化学品单位未将重大危险源可能引发的事故后果、应急措施等信息告知可能受影响的单位、区域及人员的；</w:delText>
        </w:r>
      </w:del>
    </w:p>
    <w:p w:rsidR="00D6397A" w:rsidDel="00C04097" w:rsidRDefault="00A07C7C">
      <w:pPr>
        <w:spacing w:line="520" w:lineRule="exact"/>
        <w:ind w:firstLineChars="200" w:firstLine="560"/>
        <w:rPr>
          <w:del w:id="24182" w:author="lenovo" w:date="2018-01-12T13:42:00Z"/>
          <w:rFonts w:eastAsia="方正仿宋_GBK"/>
          <w:kern w:val="0"/>
          <w:sz w:val="28"/>
          <w:szCs w:val="28"/>
        </w:rPr>
      </w:pPr>
      <w:del w:id="24183" w:author="lenovo" w:date="2018-01-12T13:42:00Z">
        <w:r w:rsidRPr="00A07C7C" w:rsidDel="00C04097">
          <w:rPr>
            <w:rFonts w:eastAsia="方正仿宋_GBK" w:hint="eastAsia"/>
            <w:kern w:val="0"/>
            <w:sz w:val="28"/>
            <w:szCs w:val="28"/>
            <w:rPrChange w:id="24184" w:author="微软用户">
              <w:rPr>
                <w:rFonts w:eastAsia="方正仿宋_GBK" w:hint="eastAsia"/>
                <w:color w:val="0000FF"/>
                <w:kern w:val="0"/>
                <w:sz w:val="28"/>
                <w:szCs w:val="28"/>
                <w:u w:val="single"/>
              </w:rPr>
            </w:rPrChange>
          </w:rPr>
          <w:delText>二档：涉及三级重大危险源的危险化学品单位未将重大危险源可能引发的事故后果、应急措施等信息告知可能受影响的单位、区域及人员的；</w:delText>
        </w:r>
      </w:del>
    </w:p>
    <w:p w:rsidR="00D6397A" w:rsidRPr="00D6397A" w:rsidDel="00C04097" w:rsidRDefault="00A07C7C">
      <w:pPr>
        <w:spacing w:line="520" w:lineRule="exact"/>
        <w:ind w:firstLineChars="200" w:firstLine="560"/>
        <w:rPr>
          <w:del w:id="24185" w:author="lenovo" w:date="2018-01-12T13:42:00Z"/>
          <w:rFonts w:eastAsia="方正仿宋_GBK"/>
          <w:kern w:val="0"/>
          <w:sz w:val="28"/>
          <w:szCs w:val="28"/>
          <w:rPrChange w:id="24186" w:author="微软用户" w:date="2017-09-04T19:34:00Z">
            <w:rPr>
              <w:del w:id="24187" w:author="lenovo" w:date="2018-01-12T13:42:00Z"/>
              <w:rFonts w:ascii="Calibri" w:eastAsia="方正仿宋_GBK" w:hAnsi="Calibri"/>
              <w:kern w:val="0"/>
              <w:sz w:val="28"/>
              <w:szCs w:val="28"/>
            </w:rPr>
          </w:rPrChange>
        </w:rPr>
      </w:pPr>
      <w:del w:id="24188" w:author="lenovo" w:date="2018-01-12T13:42:00Z">
        <w:r w:rsidRPr="00A07C7C" w:rsidDel="00C04097">
          <w:rPr>
            <w:rFonts w:eastAsia="方正仿宋_GBK" w:hint="eastAsia"/>
            <w:kern w:val="0"/>
            <w:sz w:val="28"/>
            <w:szCs w:val="28"/>
            <w:rPrChange w:id="24189" w:author="微软用户">
              <w:rPr>
                <w:rFonts w:eastAsia="方正仿宋_GBK" w:hint="eastAsia"/>
                <w:color w:val="0000FF"/>
                <w:kern w:val="0"/>
                <w:sz w:val="28"/>
                <w:szCs w:val="28"/>
                <w:u w:val="single"/>
              </w:rPr>
            </w:rPrChange>
          </w:rPr>
          <w:delText>三档：涉及一级、二级重大危险源的危险化学品单位未将重大危险源可能引发的事故后果、应急措施等信息告知可能受影响的单位、区域及人员的。</w:delText>
        </w:r>
      </w:del>
    </w:p>
    <w:p w:rsidR="00D6397A" w:rsidRPr="00D6397A" w:rsidDel="00C04097" w:rsidRDefault="00A07C7C">
      <w:pPr>
        <w:spacing w:line="520" w:lineRule="exact"/>
        <w:ind w:firstLineChars="200" w:firstLine="560"/>
        <w:rPr>
          <w:del w:id="24190" w:author="lenovo" w:date="2018-01-12T13:42:00Z"/>
          <w:rFonts w:ascii="方正楷体_GBK" w:eastAsia="方正楷体_GBK"/>
          <w:kern w:val="0"/>
          <w:sz w:val="28"/>
          <w:szCs w:val="28"/>
          <w:rPrChange w:id="24191" w:author="微软用户" w:date="2017-09-04T20:43:00Z">
            <w:rPr>
              <w:del w:id="24192" w:author="lenovo" w:date="2018-01-12T13:42:00Z"/>
              <w:rFonts w:ascii="Calibri" w:eastAsia="方正仿宋_GBK" w:hAnsi="Calibri"/>
              <w:sz w:val="28"/>
              <w:szCs w:val="28"/>
            </w:rPr>
          </w:rPrChange>
        </w:rPr>
      </w:pPr>
      <w:del w:id="24193" w:author="lenovo" w:date="2018-01-12T13:42:00Z">
        <w:r w:rsidRPr="00A07C7C" w:rsidDel="00C04097">
          <w:rPr>
            <w:rFonts w:ascii="方正楷体_GBK" w:eastAsia="方正楷体_GBK" w:hint="eastAsia"/>
            <w:kern w:val="0"/>
            <w:sz w:val="28"/>
            <w:szCs w:val="28"/>
            <w:rPrChange w:id="24194" w:author="微软用户" w:date="2017-09-04T20:43: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24195" w:author="微软用户" w:date="2017-09-04T20:43:00Z">
              <w:rPr>
                <w:rFonts w:ascii="Calibri" w:eastAsia="方正仿宋_GBK" w:hAnsi="Calibri"/>
                <w:color w:val="0000FF"/>
                <w:sz w:val="28"/>
                <w:szCs w:val="28"/>
                <w:u w:val="single"/>
              </w:rPr>
            </w:rPrChange>
          </w:rPr>
          <w:delText>:</w:delText>
        </w:r>
      </w:del>
      <w:ins w:id="24196" w:author="微软用户" w:date="2017-09-04T19:35:00Z">
        <w:del w:id="24197" w:author="lenovo" w:date="2018-01-12T13:42:00Z">
          <w:r w:rsidRPr="00A07C7C" w:rsidDel="00C04097">
            <w:rPr>
              <w:rFonts w:ascii="方正楷体_GBK" w:eastAsia="方正楷体_GBK" w:hint="eastAsia"/>
              <w:kern w:val="0"/>
              <w:sz w:val="28"/>
              <w:szCs w:val="28"/>
              <w:rPrChange w:id="24198" w:author="微软用户" w:date="2017-09-04T20:43: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24199" w:author="lenovo" w:date="2018-01-12T13:42:00Z"/>
          <w:rFonts w:eastAsia="方正仿宋_GBK"/>
          <w:kern w:val="0"/>
          <w:sz w:val="28"/>
          <w:szCs w:val="28"/>
          <w:rPrChange w:id="24200" w:author="微软用户" w:date="2017-09-04T19:34:00Z">
            <w:rPr>
              <w:del w:id="24201" w:author="lenovo" w:date="2018-01-12T13:42:00Z"/>
              <w:rFonts w:ascii="Calibri" w:eastAsia="方正仿宋_GBK" w:hAnsi="Calibri"/>
              <w:kern w:val="0"/>
              <w:sz w:val="28"/>
              <w:szCs w:val="28"/>
            </w:rPr>
          </w:rPrChange>
        </w:rPr>
      </w:pPr>
      <w:del w:id="24202" w:author="lenovo" w:date="2018-01-12T13:42:00Z">
        <w:r w:rsidRPr="00A07C7C" w:rsidDel="00C04097">
          <w:rPr>
            <w:rFonts w:eastAsia="方正仿宋_GBK" w:hint="eastAsia"/>
            <w:kern w:val="0"/>
            <w:sz w:val="28"/>
            <w:szCs w:val="28"/>
            <w:rPrChange w:id="24203" w:author="微软用户" w:date="2017-09-04T19:34:00Z">
              <w:rPr>
                <w:rFonts w:ascii="Calibri" w:eastAsia="方正仿宋_GBK" w:hAnsi="Calibri" w:hint="eastAsia"/>
                <w:color w:val="0000FF"/>
                <w:kern w:val="0"/>
                <w:sz w:val="28"/>
                <w:szCs w:val="28"/>
                <w:u w:val="single"/>
              </w:rPr>
            </w:rPrChange>
          </w:rPr>
          <w:delText>一档：给予警告，可以并处五千元以上一万二千五百元以下的罚款；</w:delText>
        </w:r>
      </w:del>
    </w:p>
    <w:p w:rsidR="00D6397A" w:rsidRPr="00D6397A" w:rsidDel="00C04097" w:rsidRDefault="00A07C7C">
      <w:pPr>
        <w:spacing w:line="520" w:lineRule="exact"/>
        <w:ind w:firstLineChars="200" w:firstLine="560"/>
        <w:rPr>
          <w:del w:id="24204" w:author="lenovo" w:date="2018-01-12T13:42:00Z"/>
          <w:rFonts w:eastAsia="方正仿宋_GBK"/>
          <w:kern w:val="0"/>
          <w:sz w:val="28"/>
          <w:szCs w:val="28"/>
          <w:rPrChange w:id="24205" w:author="微软用户" w:date="2017-09-04T19:34:00Z">
            <w:rPr>
              <w:del w:id="24206" w:author="lenovo" w:date="2018-01-12T13:42:00Z"/>
              <w:rFonts w:ascii="Calibri" w:eastAsia="方正仿宋_GBK" w:hAnsi="Calibri"/>
              <w:kern w:val="0"/>
              <w:sz w:val="28"/>
              <w:szCs w:val="28"/>
            </w:rPr>
          </w:rPrChange>
        </w:rPr>
      </w:pPr>
      <w:del w:id="24207" w:author="lenovo" w:date="2018-01-12T13:42:00Z">
        <w:r w:rsidRPr="00A07C7C" w:rsidDel="00C04097">
          <w:rPr>
            <w:rFonts w:eastAsia="方正仿宋_GBK" w:hint="eastAsia"/>
            <w:kern w:val="0"/>
            <w:sz w:val="28"/>
            <w:szCs w:val="28"/>
            <w:rPrChange w:id="24208" w:author="微软用户" w:date="2017-09-04T19:34:00Z">
              <w:rPr>
                <w:rFonts w:ascii="Calibri" w:eastAsia="方正仿宋_GBK" w:hAnsi="Calibri" w:hint="eastAsia"/>
                <w:color w:val="0000FF"/>
                <w:kern w:val="0"/>
                <w:sz w:val="28"/>
                <w:szCs w:val="28"/>
                <w:u w:val="single"/>
              </w:rPr>
            </w:rPrChange>
          </w:rPr>
          <w:delText>二档：给予警告，并处一万二千五百元以上二万二千五百元以下的罚款；</w:delText>
        </w:r>
      </w:del>
    </w:p>
    <w:p w:rsidR="00D6397A" w:rsidRPr="00D6397A" w:rsidDel="00C04097" w:rsidRDefault="00A07C7C">
      <w:pPr>
        <w:spacing w:line="520" w:lineRule="exact"/>
        <w:ind w:firstLineChars="200" w:firstLine="560"/>
        <w:rPr>
          <w:del w:id="24209" w:author="lenovo" w:date="2018-01-12T13:42:00Z"/>
          <w:rFonts w:eastAsia="方正仿宋_GBK"/>
          <w:kern w:val="0"/>
          <w:sz w:val="28"/>
          <w:szCs w:val="28"/>
          <w:rPrChange w:id="24210" w:author="微软用户" w:date="2017-09-04T19:34:00Z">
            <w:rPr>
              <w:del w:id="24211" w:author="lenovo" w:date="2018-01-12T13:42:00Z"/>
              <w:rFonts w:ascii="Calibri" w:eastAsia="方正仿宋_GBK" w:hAnsi="Calibri"/>
              <w:kern w:val="0"/>
              <w:sz w:val="28"/>
              <w:szCs w:val="28"/>
            </w:rPr>
          </w:rPrChange>
        </w:rPr>
      </w:pPr>
      <w:del w:id="24212" w:author="lenovo" w:date="2018-01-12T13:42:00Z">
        <w:r w:rsidRPr="00A07C7C" w:rsidDel="00C04097">
          <w:rPr>
            <w:rFonts w:eastAsia="方正仿宋_GBK" w:hint="eastAsia"/>
            <w:kern w:val="0"/>
            <w:sz w:val="28"/>
            <w:szCs w:val="28"/>
            <w:rPrChange w:id="24213" w:author="微软用户" w:date="2017-09-04T19:34:00Z">
              <w:rPr>
                <w:rFonts w:ascii="Calibri" w:eastAsia="方正仿宋_GBK" w:hAnsi="Calibri" w:hint="eastAsia"/>
                <w:color w:val="0000FF"/>
                <w:kern w:val="0"/>
                <w:sz w:val="28"/>
                <w:szCs w:val="28"/>
                <w:u w:val="single"/>
              </w:rPr>
            </w:rPrChange>
          </w:rPr>
          <w:delText>三档：给予警告，并处二万二千五百元以上三万元以下的罚款。</w:delText>
        </w:r>
      </w:del>
    </w:p>
    <w:p w:rsidR="00D6397A" w:rsidRPr="00D6397A" w:rsidDel="00C04097" w:rsidRDefault="00A07C7C">
      <w:pPr>
        <w:spacing w:line="520" w:lineRule="exact"/>
        <w:ind w:firstLineChars="200" w:firstLine="560"/>
        <w:rPr>
          <w:del w:id="24214" w:author="lenovo" w:date="2018-01-12T13:42:00Z"/>
          <w:rFonts w:ascii="方正楷体_GBK" w:eastAsia="方正楷体_GBK"/>
          <w:kern w:val="0"/>
          <w:sz w:val="28"/>
          <w:szCs w:val="28"/>
          <w:rPrChange w:id="24215" w:author="微软用户" w:date="2017-09-04T20:43:00Z">
            <w:rPr>
              <w:del w:id="24216" w:author="lenovo" w:date="2018-01-12T13:42:00Z"/>
              <w:rFonts w:ascii="Calibri" w:eastAsia="方正仿宋_GBK" w:hAnsi="Calibri"/>
              <w:sz w:val="28"/>
              <w:szCs w:val="28"/>
            </w:rPr>
          </w:rPrChange>
        </w:rPr>
      </w:pPr>
      <w:del w:id="24217" w:author="lenovo" w:date="2018-01-12T13:42:00Z">
        <w:r w:rsidRPr="00A07C7C" w:rsidDel="00C04097">
          <w:rPr>
            <w:rFonts w:ascii="方正楷体_GBK" w:eastAsia="方正楷体_GBK" w:hint="eastAsia"/>
            <w:kern w:val="0"/>
            <w:sz w:val="28"/>
            <w:szCs w:val="28"/>
            <w:rPrChange w:id="24218" w:author="微软用户" w:date="2017-09-04T20:43:00Z">
              <w:rPr>
                <w:rFonts w:ascii="Calibri" w:eastAsia="方正仿宋_GBK" w:hAnsi="Calibri" w:hint="eastAsia"/>
                <w:color w:val="0000FF"/>
                <w:sz w:val="28"/>
                <w:szCs w:val="28"/>
                <w:u w:val="single"/>
              </w:rPr>
            </w:rPrChange>
          </w:rPr>
          <w:delText>第三十四条</w:delText>
        </w:r>
      </w:del>
      <w:ins w:id="24219" w:author="微软用户" w:date="2017-09-04T20:43:00Z">
        <w:del w:id="24220" w:author="lenovo" w:date="2018-01-12T13:42:00Z">
          <w:r w:rsidRPr="00A07C7C" w:rsidDel="00C04097">
            <w:rPr>
              <w:rFonts w:ascii="方正楷体_GBK" w:eastAsia="方正楷体_GBK" w:hint="eastAsia"/>
              <w:kern w:val="0"/>
              <w:sz w:val="28"/>
              <w:szCs w:val="28"/>
              <w:rPrChange w:id="24221" w:author="微软用户" w:date="2017-09-04T20:43:00Z">
                <w:rPr>
                  <w:rFonts w:eastAsia="方正仿宋_GBK" w:hint="eastAsia"/>
                  <w:color w:val="0000FF"/>
                  <w:sz w:val="28"/>
                  <w:szCs w:val="28"/>
                  <w:u w:val="single"/>
                </w:rPr>
              </w:rPrChange>
            </w:rPr>
            <w:delText xml:space="preserve">　</w:delText>
          </w:r>
        </w:del>
      </w:ins>
      <w:del w:id="24222" w:author="lenovo" w:date="2018-01-12T13:42:00Z">
        <w:r w:rsidRPr="00A07C7C" w:rsidDel="00C04097">
          <w:rPr>
            <w:rFonts w:ascii="方正楷体_GBK" w:eastAsia="方正楷体_GBK" w:hint="eastAsia"/>
            <w:kern w:val="0"/>
            <w:sz w:val="28"/>
            <w:szCs w:val="28"/>
            <w:rPrChange w:id="24223" w:author="微软用户" w:date="2017-09-04T20:43:00Z">
              <w:rPr>
                <w:rFonts w:ascii="Calibri" w:eastAsia="方正仿宋_GBK" w:hAnsi="Calibri" w:hint="eastAsia"/>
                <w:color w:val="0000FF"/>
                <w:sz w:val="28"/>
                <w:szCs w:val="28"/>
                <w:u w:val="single"/>
              </w:rPr>
            </w:rPrChange>
          </w:rPr>
          <w:delText>危险化学品建设单位建设项目安全设施竣工后未进行检验、检测</w:delText>
        </w:r>
      </w:del>
    </w:p>
    <w:p w:rsidR="00D6397A" w:rsidRPr="00D6397A" w:rsidDel="00C04097" w:rsidRDefault="00A07C7C">
      <w:pPr>
        <w:spacing w:line="520" w:lineRule="exact"/>
        <w:ind w:firstLineChars="200" w:firstLine="560"/>
        <w:rPr>
          <w:del w:id="24224" w:author="lenovo" w:date="2018-01-12T13:42:00Z"/>
          <w:rFonts w:ascii="方正楷体_GBK" w:eastAsia="方正楷体_GBK"/>
          <w:kern w:val="0"/>
          <w:sz w:val="28"/>
          <w:szCs w:val="28"/>
          <w:rPrChange w:id="24225" w:author="微软用户" w:date="2017-09-04T20:43:00Z">
            <w:rPr>
              <w:del w:id="24226" w:author="lenovo" w:date="2018-01-12T13:42:00Z"/>
              <w:rFonts w:ascii="Calibri" w:eastAsia="方正仿宋_GBK" w:hAnsi="Calibri"/>
              <w:sz w:val="28"/>
              <w:szCs w:val="28"/>
            </w:rPr>
          </w:rPrChange>
        </w:rPr>
      </w:pPr>
      <w:del w:id="24227" w:author="lenovo" w:date="2018-01-12T13:42:00Z">
        <w:r w:rsidRPr="00A07C7C" w:rsidDel="00C04097">
          <w:rPr>
            <w:rFonts w:ascii="方正楷体_GBK" w:eastAsia="方正楷体_GBK" w:hint="eastAsia"/>
            <w:kern w:val="0"/>
            <w:sz w:val="28"/>
            <w:szCs w:val="28"/>
            <w:rPrChange w:id="24228" w:author="微软用户" w:date="2017-09-04T20:43: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rPr>
          <w:del w:id="24229" w:author="lenovo" w:date="2018-01-12T13:42:00Z"/>
          <w:rFonts w:eastAsia="方正仿宋_GBK"/>
          <w:kern w:val="0"/>
          <w:sz w:val="28"/>
          <w:szCs w:val="28"/>
          <w:rPrChange w:id="24230" w:author="微软用户" w:date="2017-09-04T19:34:00Z">
            <w:rPr>
              <w:del w:id="24231" w:author="lenovo" w:date="2018-01-12T13:42:00Z"/>
              <w:rFonts w:ascii="Calibri" w:eastAsia="方正仿宋_GBK" w:hAnsi="Calibri"/>
              <w:kern w:val="0"/>
              <w:sz w:val="28"/>
              <w:szCs w:val="28"/>
            </w:rPr>
          </w:rPrChange>
        </w:rPr>
      </w:pPr>
      <w:del w:id="24232" w:author="lenovo" w:date="2018-01-12T13:42:00Z">
        <w:r w:rsidRPr="00A07C7C" w:rsidDel="00C04097">
          <w:rPr>
            <w:rFonts w:ascii="方正楷体_GBK" w:eastAsia="方正楷体_GBK" w:hint="eastAsia"/>
            <w:kern w:val="0"/>
            <w:sz w:val="28"/>
            <w:szCs w:val="28"/>
            <w:rPrChange w:id="24233" w:author="微软用户" w:date="2017-09-04T20:43:00Z">
              <w:rPr>
                <w:rFonts w:ascii="Calibri" w:eastAsia="方正仿宋_GBK" w:hAnsi="Calibri" w:hint="eastAsia"/>
                <w:color w:val="0000FF"/>
                <w:kern w:val="0"/>
                <w:sz w:val="28"/>
                <w:szCs w:val="28"/>
                <w:u w:val="single"/>
              </w:rPr>
            </w:rPrChange>
          </w:rPr>
          <w:delText>《危险化学品建设项目安全监督管理办法》第二十一条：</w:delText>
        </w:r>
        <w:r w:rsidRPr="00A07C7C" w:rsidDel="00C04097">
          <w:rPr>
            <w:rFonts w:eastAsia="方正仿宋_GBK" w:hint="eastAsia"/>
            <w:kern w:val="0"/>
            <w:sz w:val="28"/>
            <w:szCs w:val="28"/>
            <w:rPrChange w:id="24234" w:author="微软用户" w:date="2017-09-04T19:34:00Z">
              <w:rPr>
                <w:rFonts w:ascii="Calibri" w:eastAsia="方正仿宋_GBK" w:hAnsi="Calibri" w:hint="eastAsia"/>
                <w:color w:val="0000FF"/>
                <w:kern w:val="0"/>
                <w:sz w:val="28"/>
                <w:szCs w:val="28"/>
                <w:u w:val="single"/>
              </w:rPr>
            </w:rPrChange>
          </w:rPr>
          <w:delText>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delText>
        </w:r>
      </w:del>
    </w:p>
    <w:p w:rsidR="00D6397A" w:rsidRPr="00D6397A" w:rsidDel="00C04097" w:rsidRDefault="00A07C7C">
      <w:pPr>
        <w:spacing w:line="520" w:lineRule="exact"/>
        <w:ind w:firstLineChars="200" w:firstLine="560"/>
        <w:rPr>
          <w:del w:id="24235" w:author="lenovo" w:date="2018-01-12T13:42:00Z"/>
          <w:rFonts w:ascii="方正楷体_GBK" w:eastAsia="方正楷体_GBK"/>
          <w:kern w:val="0"/>
          <w:sz w:val="28"/>
          <w:szCs w:val="28"/>
          <w:rPrChange w:id="24236" w:author="微软用户" w:date="2017-09-04T20:43:00Z">
            <w:rPr>
              <w:del w:id="24237" w:author="lenovo" w:date="2018-01-12T13:42:00Z"/>
              <w:rFonts w:ascii="Calibri" w:eastAsia="方正仿宋_GBK" w:hAnsi="Calibri"/>
              <w:sz w:val="28"/>
              <w:szCs w:val="28"/>
            </w:rPr>
          </w:rPrChange>
        </w:rPr>
      </w:pPr>
      <w:del w:id="24238" w:author="lenovo" w:date="2018-01-12T13:42:00Z">
        <w:r w:rsidRPr="00A07C7C" w:rsidDel="00C04097">
          <w:rPr>
            <w:rFonts w:ascii="方正楷体_GBK" w:eastAsia="方正楷体_GBK" w:hint="eastAsia"/>
            <w:kern w:val="0"/>
            <w:sz w:val="28"/>
            <w:szCs w:val="28"/>
            <w:rPrChange w:id="24239" w:author="微软用户" w:date="2017-09-04T20:43: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24240" w:author="微软用户" w:date="2017-09-04T20:43: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60"/>
        <w:rPr>
          <w:del w:id="24241" w:author="lenovo" w:date="2018-01-12T13:42:00Z"/>
          <w:rFonts w:eastAsia="方正仿宋_GBK"/>
          <w:kern w:val="0"/>
          <w:sz w:val="28"/>
          <w:szCs w:val="28"/>
          <w:rPrChange w:id="24242" w:author="微软用户" w:date="2017-09-04T19:34:00Z">
            <w:rPr>
              <w:del w:id="24243" w:author="lenovo" w:date="2018-01-12T13:42:00Z"/>
              <w:rFonts w:ascii="Calibri" w:eastAsia="方正仿宋_GBK" w:hAnsi="Calibri"/>
              <w:kern w:val="0"/>
              <w:sz w:val="28"/>
              <w:szCs w:val="28"/>
            </w:rPr>
          </w:rPrChange>
        </w:rPr>
      </w:pPr>
      <w:del w:id="24244" w:author="lenovo" w:date="2018-01-12T13:42:00Z">
        <w:r w:rsidRPr="00A07C7C" w:rsidDel="00C04097">
          <w:rPr>
            <w:rFonts w:ascii="方正楷体_GBK" w:eastAsia="方正楷体_GBK" w:hint="eastAsia"/>
            <w:kern w:val="0"/>
            <w:sz w:val="28"/>
            <w:szCs w:val="28"/>
            <w:rPrChange w:id="24245" w:author="微软用户" w:date="2017-09-04T20:43:00Z">
              <w:rPr>
                <w:rFonts w:ascii="Calibri" w:eastAsia="方正仿宋_GBK" w:hAnsi="Calibri" w:hint="eastAsia"/>
                <w:color w:val="0000FF"/>
                <w:kern w:val="0"/>
                <w:sz w:val="28"/>
                <w:szCs w:val="28"/>
                <w:u w:val="single"/>
              </w:rPr>
            </w:rPrChange>
          </w:rPr>
          <w:delText>《危险化学品建设项目安全监督管理办法》第三十七条：</w:delText>
        </w:r>
        <w:r w:rsidRPr="00A07C7C" w:rsidDel="00C04097">
          <w:rPr>
            <w:rFonts w:eastAsia="方正仿宋_GBK" w:hint="eastAsia"/>
            <w:kern w:val="0"/>
            <w:sz w:val="28"/>
            <w:szCs w:val="28"/>
            <w:rPrChange w:id="24246" w:author="微软用户" w:date="2017-09-04T19:34:00Z">
              <w:rPr>
                <w:rFonts w:ascii="Calibri" w:eastAsia="方正仿宋_GBK" w:hAnsi="Calibri" w:hint="eastAsia"/>
                <w:color w:val="0000FF"/>
                <w:kern w:val="0"/>
                <w:sz w:val="28"/>
                <w:szCs w:val="28"/>
                <w:u w:val="single"/>
              </w:rPr>
            </w:rPrChange>
          </w:rPr>
          <w:delText>建设单位有下列行为之一的，责令改正，可以处</w:delText>
        </w:r>
        <w:r w:rsidRPr="00A07C7C" w:rsidDel="00C04097">
          <w:rPr>
            <w:rFonts w:eastAsia="方正仿宋_GBK"/>
            <w:kern w:val="0"/>
            <w:sz w:val="28"/>
            <w:szCs w:val="28"/>
            <w:rPrChange w:id="24247" w:author="微软用户" w:date="2017-09-04T19:34:00Z">
              <w:rPr>
                <w:rFonts w:ascii="Calibri" w:eastAsia="方正仿宋_GBK" w:hAnsi="Calibri"/>
                <w:color w:val="0000FF"/>
                <w:kern w:val="0"/>
                <w:sz w:val="28"/>
                <w:szCs w:val="28"/>
                <w:u w:val="single"/>
              </w:rPr>
            </w:rPrChange>
          </w:rPr>
          <w:delText>1</w:delText>
        </w:r>
        <w:r w:rsidRPr="00A07C7C" w:rsidDel="00C04097">
          <w:rPr>
            <w:rFonts w:eastAsia="方正仿宋_GBK" w:hint="eastAsia"/>
            <w:kern w:val="0"/>
            <w:sz w:val="28"/>
            <w:szCs w:val="28"/>
            <w:rPrChange w:id="24248" w:author="微软用户" w:date="2017-09-04T19:34:00Z">
              <w:rPr>
                <w:rFonts w:ascii="Calibri" w:eastAsia="方正仿宋_GBK" w:hAnsi="Calibri" w:hint="eastAsia"/>
                <w:color w:val="0000FF"/>
                <w:kern w:val="0"/>
                <w:sz w:val="28"/>
                <w:szCs w:val="28"/>
                <w:u w:val="single"/>
              </w:rPr>
            </w:rPrChange>
          </w:rPr>
          <w:delText>万元以下的罚款；逾期未改正的，处</w:delText>
        </w:r>
        <w:r w:rsidRPr="00A07C7C" w:rsidDel="00C04097">
          <w:rPr>
            <w:rFonts w:eastAsia="方正仿宋_GBK"/>
            <w:kern w:val="0"/>
            <w:sz w:val="28"/>
            <w:szCs w:val="28"/>
            <w:rPrChange w:id="24249" w:author="微软用户" w:date="2017-09-04T19:34:00Z">
              <w:rPr>
                <w:rFonts w:ascii="Calibri" w:eastAsia="方正仿宋_GBK" w:hAnsi="Calibri"/>
                <w:color w:val="0000FF"/>
                <w:kern w:val="0"/>
                <w:sz w:val="28"/>
                <w:szCs w:val="28"/>
                <w:u w:val="single"/>
              </w:rPr>
            </w:rPrChange>
          </w:rPr>
          <w:delText>1</w:delText>
        </w:r>
        <w:r w:rsidRPr="00A07C7C" w:rsidDel="00C04097">
          <w:rPr>
            <w:rFonts w:eastAsia="方正仿宋_GBK" w:hint="eastAsia"/>
            <w:kern w:val="0"/>
            <w:sz w:val="28"/>
            <w:szCs w:val="28"/>
            <w:rPrChange w:id="24250" w:author="微软用户" w:date="2017-09-04T19:34:00Z">
              <w:rPr>
                <w:rFonts w:ascii="Calibri" w:eastAsia="方正仿宋_GBK" w:hAnsi="Calibri" w:hint="eastAsia"/>
                <w:color w:val="0000FF"/>
                <w:kern w:val="0"/>
                <w:sz w:val="28"/>
                <w:szCs w:val="28"/>
                <w:u w:val="single"/>
              </w:rPr>
            </w:rPrChange>
          </w:rPr>
          <w:delText>万元以上</w:delText>
        </w:r>
        <w:r w:rsidRPr="00A07C7C" w:rsidDel="00C04097">
          <w:rPr>
            <w:rFonts w:eastAsia="方正仿宋_GBK"/>
            <w:kern w:val="0"/>
            <w:sz w:val="28"/>
            <w:szCs w:val="28"/>
            <w:rPrChange w:id="24251" w:author="微软用户" w:date="2017-09-04T19:34:00Z">
              <w:rPr>
                <w:rFonts w:ascii="Calibri" w:eastAsia="方正仿宋_GBK" w:hAnsi="Calibri"/>
                <w:color w:val="0000FF"/>
                <w:kern w:val="0"/>
                <w:sz w:val="28"/>
                <w:szCs w:val="28"/>
                <w:u w:val="single"/>
              </w:rPr>
            </w:rPrChange>
          </w:rPr>
          <w:delText>3</w:delText>
        </w:r>
        <w:r w:rsidRPr="00A07C7C" w:rsidDel="00C04097">
          <w:rPr>
            <w:rFonts w:eastAsia="方正仿宋_GBK" w:hint="eastAsia"/>
            <w:kern w:val="0"/>
            <w:sz w:val="28"/>
            <w:szCs w:val="28"/>
            <w:rPrChange w:id="24252" w:author="微软用户" w:date="2017-09-04T19:34:00Z">
              <w:rPr>
                <w:rFonts w:ascii="Calibri" w:eastAsia="方正仿宋_GBK" w:hAnsi="Calibri" w:hint="eastAsia"/>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4253" w:author="lenovo" w:date="2018-01-12T13:42:00Z"/>
          <w:rFonts w:eastAsia="方正仿宋_GBK"/>
          <w:kern w:val="0"/>
          <w:sz w:val="28"/>
          <w:szCs w:val="28"/>
          <w:rPrChange w:id="24254" w:author="微软用户" w:date="2017-09-04T19:34:00Z">
            <w:rPr>
              <w:del w:id="24255" w:author="lenovo" w:date="2018-01-12T13:42:00Z"/>
              <w:rFonts w:ascii="Calibri" w:eastAsia="方正仿宋_GBK" w:hAnsi="Calibri"/>
              <w:kern w:val="0"/>
              <w:sz w:val="28"/>
              <w:szCs w:val="28"/>
            </w:rPr>
          </w:rPrChange>
        </w:rPr>
      </w:pPr>
      <w:del w:id="24256" w:author="lenovo" w:date="2018-01-12T13:42:00Z">
        <w:r w:rsidRPr="00A07C7C" w:rsidDel="00C04097">
          <w:rPr>
            <w:rFonts w:eastAsia="方正仿宋_GBK" w:hint="eastAsia"/>
            <w:kern w:val="0"/>
            <w:sz w:val="28"/>
            <w:szCs w:val="28"/>
            <w:rPrChange w:id="24257" w:author="微软用户" w:date="2017-09-04T19:34:00Z">
              <w:rPr>
                <w:rFonts w:ascii="Calibri" w:eastAsia="方正仿宋_GBK" w:hAnsi="Calibri" w:hint="eastAsia"/>
                <w:color w:val="0000FF"/>
                <w:kern w:val="0"/>
                <w:sz w:val="28"/>
                <w:szCs w:val="28"/>
                <w:u w:val="single"/>
              </w:rPr>
            </w:rPrChange>
          </w:rPr>
          <w:delText>（一）建设项目安全设施竣工后未进行检验、检测的。</w:delText>
        </w:r>
      </w:del>
    </w:p>
    <w:p w:rsidR="00D6397A" w:rsidRPr="00D6397A" w:rsidDel="00C04097" w:rsidRDefault="00A07C7C">
      <w:pPr>
        <w:spacing w:line="520" w:lineRule="exact"/>
        <w:ind w:firstLineChars="200" w:firstLine="560"/>
        <w:rPr>
          <w:del w:id="24258" w:author="lenovo" w:date="2018-01-12T13:42:00Z"/>
          <w:rFonts w:ascii="方正楷体_GBK" w:eastAsia="方正楷体_GBK"/>
          <w:kern w:val="0"/>
          <w:sz w:val="28"/>
          <w:szCs w:val="28"/>
          <w:rPrChange w:id="24259" w:author="微软用户" w:date="2017-09-04T20:43:00Z">
            <w:rPr>
              <w:del w:id="24260" w:author="lenovo" w:date="2018-01-12T13:42:00Z"/>
              <w:rFonts w:ascii="Calibri" w:eastAsia="方正仿宋_GBK" w:hAnsi="Calibri"/>
              <w:sz w:val="28"/>
              <w:szCs w:val="28"/>
            </w:rPr>
          </w:rPrChange>
        </w:rPr>
      </w:pPr>
      <w:del w:id="24261" w:author="lenovo" w:date="2018-01-12T13:42:00Z">
        <w:r w:rsidRPr="00A07C7C" w:rsidDel="00C04097">
          <w:rPr>
            <w:rFonts w:ascii="方正楷体_GBK" w:eastAsia="方正楷体_GBK" w:hint="eastAsia"/>
            <w:kern w:val="0"/>
            <w:sz w:val="28"/>
            <w:szCs w:val="28"/>
            <w:rPrChange w:id="24262" w:author="微软用户" w:date="2017-09-04T20:43: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24263" w:author="lenovo" w:date="2018-01-12T13:42:00Z"/>
          <w:rFonts w:eastAsia="方正仿宋_GBK"/>
          <w:kern w:val="0"/>
          <w:sz w:val="28"/>
          <w:szCs w:val="28"/>
          <w:rPrChange w:id="24264" w:author="微软用户" w:date="2017-09-04T19:34:00Z">
            <w:rPr>
              <w:del w:id="24265" w:author="lenovo" w:date="2018-01-12T13:42:00Z"/>
              <w:rFonts w:ascii="Calibri" w:eastAsia="方正仿宋_GBK" w:hAnsi="Calibri"/>
              <w:kern w:val="0"/>
              <w:sz w:val="28"/>
              <w:szCs w:val="28"/>
            </w:rPr>
          </w:rPrChange>
        </w:rPr>
      </w:pPr>
      <w:del w:id="24266" w:author="lenovo" w:date="2018-01-12T13:42:00Z">
        <w:r w:rsidRPr="00A07C7C" w:rsidDel="00C04097">
          <w:rPr>
            <w:rFonts w:eastAsia="方正仿宋_GBK" w:hint="eastAsia"/>
            <w:kern w:val="0"/>
            <w:sz w:val="28"/>
            <w:szCs w:val="28"/>
            <w:rPrChange w:id="24267" w:author="微软用户" w:date="2017-09-04T19:34:00Z">
              <w:rPr>
                <w:rFonts w:ascii="Calibri" w:eastAsia="方正仿宋_GBK" w:hAnsi="Calibri" w:hint="eastAsia"/>
                <w:color w:val="0000FF"/>
                <w:kern w:val="0"/>
                <w:sz w:val="28"/>
                <w:szCs w:val="28"/>
                <w:u w:val="single"/>
              </w:rPr>
            </w:rPrChange>
          </w:rPr>
          <w:delText>一档：投资额在五百万元以下的建设项目安全设施竣工后未进行检验、检测的；</w:delText>
        </w:r>
      </w:del>
    </w:p>
    <w:p w:rsidR="00D6397A" w:rsidRPr="00D6397A" w:rsidDel="00C04097" w:rsidRDefault="00A07C7C">
      <w:pPr>
        <w:spacing w:line="520" w:lineRule="exact"/>
        <w:ind w:firstLineChars="200" w:firstLine="560"/>
        <w:rPr>
          <w:del w:id="24268" w:author="lenovo" w:date="2018-01-12T13:42:00Z"/>
          <w:rFonts w:eastAsia="方正仿宋_GBK"/>
          <w:kern w:val="0"/>
          <w:sz w:val="28"/>
          <w:szCs w:val="28"/>
          <w:rPrChange w:id="24269" w:author="微软用户" w:date="2017-09-04T19:34:00Z">
            <w:rPr>
              <w:del w:id="24270" w:author="lenovo" w:date="2018-01-12T13:42:00Z"/>
              <w:rFonts w:ascii="Calibri" w:eastAsia="方正仿宋_GBK" w:hAnsi="Calibri"/>
              <w:kern w:val="0"/>
              <w:sz w:val="28"/>
              <w:szCs w:val="28"/>
            </w:rPr>
          </w:rPrChange>
        </w:rPr>
      </w:pPr>
      <w:del w:id="24271" w:author="lenovo" w:date="2018-01-12T13:42:00Z">
        <w:r w:rsidRPr="00A07C7C" w:rsidDel="00C04097">
          <w:rPr>
            <w:rFonts w:eastAsia="方正仿宋_GBK" w:hint="eastAsia"/>
            <w:kern w:val="0"/>
            <w:sz w:val="28"/>
            <w:szCs w:val="28"/>
            <w:rPrChange w:id="24272" w:author="微软用户" w:date="2017-09-04T19:34:00Z">
              <w:rPr>
                <w:rFonts w:ascii="Calibri" w:eastAsia="方正仿宋_GBK" w:hAnsi="Calibri" w:hint="eastAsia"/>
                <w:color w:val="0000FF"/>
                <w:kern w:val="0"/>
                <w:sz w:val="28"/>
                <w:szCs w:val="28"/>
                <w:u w:val="single"/>
              </w:rPr>
            </w:rPrChange>
          </w:rPr>
          <w:delText>二档：投资额在五百万元以上三千万元以下的建设项目安全设施竣工后未进行检验、检测的；</w:delText>
        </w:r>
      </w:del>
    </w:p>
    <w:p w:rsidR="00D6397A" w:rsidRPr="00D6397A" w:rsidDel="00C04097" w:rsidRDefault="00A07C7C">
      <w:pPr>
        <w:spacing w:line="520" w:lineRule="exact"/>
        <w:ind w:firstLineChars="200" w:firstLine="560"/>
        <w:rPr>
          <w:del w:id="24273" w:author="lenovo" w:date="2018-01-12T13:42:00Z"/>
          <w:rFonts w:eastAsia="方正仿宋_GBK"/>
          <w:kern w:val="0"/>
          <w:sz w:val="28"/>
          <w:szCs w:val="28"/>
          <w:rPrChange w:id="24274" w:author="微软用户" w:date="2017-09-04T19:34:00Z">
            <w:rPr>
              <w:del w:id="24275" w:author="lenovo" w:date="2018-01-12T13:42:00Z"/>
              <w:rFonts w:ascii="Calibri" w:eastAsia="方正仿宋_GBK" w:hAnsi="Calibri"/>
              <w:kern w:val="0"/>
              <w:sz w:val="28"/>
              <w:szCs w:val="28"/>
            </w:rPr>
          </w:rPrChange>
        </w:rPr>
      </w:pPr>
      <w:del w:id="24276" w:author="lenovo" w:date="2018-01-12T13:42:00Z">
        <w:r w:rsidRPr="00A07C7C" w:rsidDel="00C04097">
          <w:rPr>
            <w:rFonts w:eastAsia="方正仿宋_GBK" w:hint="eastAsia"/>
            <w:kern w:val="0"/>
            <w:sz w:val="28"/>
            <w:szCs w:val="28"/>
            <w:rPrChange w:id="24277" w:author="微软用户" w:date="2017-09-04T19:34:00Z">
              <w:rPr>
                <w:rFonts w:ascii="Calibri" w:eastAsia="方正仿宋_GBK" w:hAnsi="Calibri" w:hint="eastAsia"/>
                <w:color w:val="0000FF"/>
                <w:kern w:val="0"/>
                <w:sz w:val="28"/>
                <w:szCs w:val="28"/>
                <w:u w:val="single"/>
              </w:rPr>
            </w:rPrChange>
          </w:rPr>
          <w:delText>三档：投资额在三千万元以上的建设项目安全设施竣工后未进行检验、检测的。</w:delText>
        </w:r>
      </w:del>
    </w:p>
    <w:p w:rsidR="00D6397A" w:rsidRPr="00D6397A" w:rsidDel="00C04097" w:rsidRDefault="00A07C7C">
      <w:pPr>
        <w:spacing w:line="520" w:lineRule="exact"/>
        <w:ind w:firstLineChars="200" w:firstLine="560"/>
        <w:rPr>
          <w:del w:id="24278" w:author="lenovo" w:date="2018-01-12T13:42:00Z"/>
          <w:rFonts w:ascii="方正楷体_GBK" w:eastAsia="方正楷体_GBK"/>
          <w:kern w:val="0"/>
          <w:sz w:val="28"/>
          <w:szCs w:val="28"/>
          <w:rPrChange w:id="24279" w:author="微软用户" w:date="2017-09-04T20:43:00Z">
            <w:rPr>
              <w:del w:id="24280" w:author="lenovo" w:date="2018-01-12T13:42:00Z"/>
              <w:rFonts w:ascii="Calibri" w:eastAsia="方正仿宋_GBK" w:hAnsi="Calibri"/>
              <w:sz w:val="28"/>
              <w:szCs w:val="28"/>
            </w:rPr>
          </w:rPrChange>
        </w:rPr>
      </w:pPr>
      <w:del w:id="24281" w:author="lenovo" w:date="2018-01-12T13:42:00Z">
        <w:r w:rsidRPr="00A07C7C" w:rsidDel="00C04097">
          <w:rPr>
            <w:rFonts w:ascii="方正楷体_GBK" w:eastAsia="方正楷体_GBK" w:hint="eastAsia"/>
            <w:kern w:val="0"/>
            <w:sz w:val="28"/>
            <w:szCs w:val="28"/>
            <w:rPrChange w:id="24282" w:author="微软用户" w:date="2017-09-04T20:43: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24283" w:author="微软用户" w:date="2017-09-04T20:43:00Z">
              <w:rPr>
                <w:rFonts w:ascii="Calibri" w:eastAsia="方正仿宋_GBK" w:hAnsi="Calibri"/>
                <w:color w:val="0000FF"/>
                <w:sz w:val="28"/>
                <w:szCs w:val="28"/>
                <w:u w:val="single"/>
              </w:rPr>
            </w:rPrChange>
          </w:rPr>
          <w:delText>:</w:delText>
        </w:r>
      </w:del>
      <w:ins w:id="24284" w:author="微软用户" w:date="2017-09-04T19:35:00Z">
        <w:del w:id="24285" w:author="lenovo" w:date="2018-01-12T13:42:00Z">
          <w:r w:rsidRPr="00A07C7C" w:rsidDel="00C04097">
            <w:rPr>
              <w:rFonts w:ascii="方正楷体_GBK" w:eastAsia="方正楷体_GBK" w:hint="eastAsia"/>
              <w:kern w:val="0"/>
              <w:sz w:val="28"/>
              <w:szCs w:val="28"/>
              <w:rPrChange w:id="24286" w:author="微软用户" w:date="2017-09-04T20:43: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24287" w:author="lenovo" w:date="2018-01-12T13:42:00Z"/>
          <w:rFonts w:eastAsia="方正仿宋_GBK"/>
          <w:kern w:val="0"/>
          <w:sz w:val="28"/>
          <w:szCs w:val="28"/>
          <w:rPrChange w:id="24288" w:author="微软用户" w:date="2017-09-04T19:34:00Z">
            <w:rPr>
              <w:del w:id="24289" w:author="lenovo" w:date="2018-01-12T13:42:00Z"/>
              <w:rFonts w:ascii="Calibri" w:eastAsia="方正仿宋_GBK" w:hAnsi="Calibri"/>
              <w:kern w:val="0"/>
              <w:sz w:val="28"/>
              <w:szCs w:val="28"/>
            </w:rPr>
          </w:rPrChange>
        </w:rPr>
      </w:pPr>
      <w:del w:id="24290" w:author="lenovo" w:date="2018-01-12T13:42:00Z">
        <w:r w:rsidRPr="00A07C7C" w:rsidDel="00C04097">
          <w:rPr>
            <w:rFonts w:eastAsia="方正仿宋_GBK" w:hint="eastAsia"/>
            <w:kern w:val="0"/>
            <w:sz w:val="28"/>
            <w:szCs w:val="28"/>
            <w:rPrChange w:id="24291" w:author="微软用户" w:date="2017-09-04T19:34:00Z">
              <w:rPr>
                <w:rFonts w:ascii="Calibri" w:eastAsia="方正仿宋_GBK" w:hAnsi="Calibri" w:hint="eastAsia"/>
                <w:color w:val="0000FF"/>
                <w:kern w:val="0"/>
                <w:sz w:val="28"/>
                <w:szCs w:val="28"/>
                <w:u w:val="single"/>
              </w:rPr>
            </w:rPrChange>
          </w:rPr>
          <w:delText>一档：责令改正，可以处三千元以下的罚款；逾期未改正的，处一万元以上一万六千元以下的罚款；</w:delText>
        </w:r>
      </w:del>
    </w:p>
    <w:p w:rsidR="00D6397A" w:rsidRPr="00D6397A" w:rsidDel="00C04097" w:rsidRDefault="00A07C7C">
      <w:pPr>
        <w:spacing w:line="520" w:lineRule="exact"/>
        <w:ind w:firstLineChars="200" w:firstLine="560"/>
        <w:rPr>
          <w:del w:id="24292" w:author="lenovo" w:date="2018-01-12T13:42:00Z"/>
          <w:rFonts w:eastAsia="方正仿宋_GBK"/>
          <w:kern w:val="0"/>
          <w:sz w:val="28"/>
          <w:szCs w:val="28"/>
          <w:rPrChange w:id="24293" w:author="微软用户" w:date="2017-09-04T19:34:00Z">
            <w:rPr>
              <w:del w:id="24294" w:author="lenovo" w:date="2018-01-12T13:42:00Z"/>
              <w:rFonts w:ascii="Calibri" w:eastAsia="方正仿宋_GBK" w:hAnsi="Calibri"/>
              <w:kern w:val="0"/>
              <w:sz w:val="28"/>
              <w:szCs w:val="28"/>
            </w:rPr>
          </w:rPrChange>
        </w:rPr>
      </w:pPr>
      <w:del w:id="24295" w:author="lenovo" w:date="2018-01-12T13:42:00Z">
        <w:r w:rsidRPr="00A07C7C" w:rsidDel="00C04097">
          <w:rPr>
            <w:rFonts w:eastAsia="方正仿宋_GBK" w:hint="eastAsia"/>
            <w:kern w:val="0"/>
            <w:sz w:val="28"/>
            <w:szCs w:val="28"/>
            <w:rPrChange w:id="24296" w:author="微软用户" w:date="2017-09-04T19:34:00Z">
              <w:rPr>
                <w:rFonts w:ascii="Calibri" w:eastAsia="方正仿宋_GBK" w:hAnsi="Calibri" w:hint="eastAsia"/>
                <w:color w:val="0000FF"/>
                <w:kern w:val="0"/>
                <w:sz w:val="28"/>
                <w:szCs w:val="28"/>
                <w:u w:val="single"/>
              </w:rPr>
            </w:rPrChange>
          </w:rPr>
          <w:delText>二档：责令改正，处三千元以上七千元以下的罚款；逾期未改正的，处一万六千元以上，两万四千元以下的罚款；</w:delText>
        </w:r>
      </w:del>
    </w:p>
    <w:p w:rsidR="00D6397A" w:rsidRPr="00D6397A" w:rsidDel="00C04097" w:rsidRDefault="00A07C7C">
      <w:pPr>
        <w:spacing w:line="520" w:lineRule="exact"/>
        <w:ind w:firstLineChars="200" w:firstLine="560"/>
        <w:rPr>
          <w:del w:id="24297" w:author="lenovo" w:date="2018-01-12T13:42:00Z"/>
          <w:rFonts w:eastAsia="方正仿宋_GBK"/>
          <w:kern w:val="0"/>
          <w:sz w:val="28"/>
          <w:szCs w:val="28"/>
          <w:rPrChange w:id="24298" w:author="微软用户" w:date="2017-09-04T19:34:00Z">
            <w:rPr>
              <w:del w:id="24299" w:author="lenovo" w:date="2018-01-12T13:42:00Z"/>
              <w:rFonts w:ascii="Calibri" w:eastAsia="方正仿宋_GBK" w:hAnsi="Calibri"/>
              <w:kern w:val="0"/>
              <w:sz w:val="28"/>
              <w:szCs w:val="28"/>
            </w:rPr>
          </w:rPrChange>
        </w:rPr>
      </w:pPr>
      <w:del w:id="24300" w:author="lenovo" w:date="2018-01-12T13:42:00Z">
        <w:r w:rsidRPr="00A07C7C" w:rsidDel="00C04097">
          <w:rPr>
            <w:rFonts w:eastAsia="方正仿宋_GBK" w:hint="eastAsia"/>
            <w:kern w:val="0"/>
            <w:sz w:val="28"/>
            <w:szCs w:val="28"/>
            <w:rPrChange w:id="24301" w:author="微软用户" w:date="2017-09-04T19:34:00Z">
              <w:rPr>
                <w:rFonts w:ascii="Calibri" w:eastAsia="方正仿宋_GBK" w:hAnsi="Calibri" w:hint="eastAsia"/>
                <w:color w:val="0000FF"/>
                <w:kern w:val="0"/>
                <w:sz w:val="28"/>
                <w:szCs w:val="28"/>
                <w:u w:val="single"/>
              </w:rPr>
            </w:rPrChange>
          </w:rPr>
          <w:delText>三档：责令改正，处七千元以上一万元以下的罚款，逾期未改正的，处两万四千元以上，三万元以下的罚款。</w:delText>
        </w:r>
      </w:del>
    </w:p>
    <w:p w:rsidR="00D6397A" w:rsidRPr="00D6397A" w:rsidDel="00C04097" w:rsidRDefault="00A07C7C">
      <w:pPr>
        <w:spacing w:line="520" w:lineRule="exact"/>
        <w:ind w:firstLineChars="200" w:firstLine="560"/>
        <w:rPr>
          <w:del w:id="24302" w:author="lenovo" w:date="2018-01-12T13:42:00Z"/>
          <w:rFonts w:ascii="方正楷体_GBK" w:eastAsia="方正楷体_GBK"/>
          <w:kern w:val="0"/>
          <w:sz w:val="28"/>
          <w:szCs w:val="28"/>
          <w:rPrChange w:id="24303" w:author="微软用户" w:date="2017-09-04T20:43:00Z">
            <w:rPr>
              <w:del w:id="24304" w:author="lenovo" w:date="2018-01-12T13:42:00Z"/>
              <w:rFonts w:ascii="Calibri" w:eastAsia="方正仿宋_GBK" w:hAnsi="Calibri"/>
              <w:sz w:val="28"/>
              <w:szCs w:val="28"/>
            </w:rPr>
          </w:rPrChange>
        </w:rPr>
      </w:pPr>
      <w:del w:id="24305" w:author="lenovo" w:date="2018-01-12T13:42:00Z">
        <w:r w:rsidRPr="00A07C7C" w:rsidDel="00C04097">
          <w:rPr>
            <w:rFonts w:ascii="方正楷体_GBK" w:eastAsia="方正楷体_GBK" w:hint="eastAsia"/>
            <w:kern w:val="0"/>
            <w:sz w:val="28"/>
            <w:szCs w:val="28"/>
            <w:rPrChange w:id="24306" w:author="微软用户" w:date="2017-09-04T20:43:00Z">
              <w:rPr>
                <w:rFonts w:ascii="Calibri" w:eastAsia="方正仿宋_GBK" w:hAnsi="Calibri" w:hint="eastAsia"/>
                <w:color w:val="0000FF"/>
                <w:sz w:val="28"/>
                <w:szCs w:val="28"/>
                <w:u w:val="single"/>
              </w:rPr>
            </w:rPrChange>
          </w:rPr>
          <w:delText>第三十五条</w:delText>
        </w:r>
      </w:del>
      <w:ins w:id="24307" w:author="微软用户" w:date="2017-09-04T20:43:00Z">
        <w:del w:id="24308" w:author="lenovo" w:date="2018-01-12T13:42:00Z">
          <w:r w:rsidRPr="00A07C7C" w:rsidDel="00C04097">
            <w:rPr>
              <w:rFonts w:ascii="方正楷体_GBK" w:eastAsia="方正楷体_GBK" w:hint="eastAsia"/>
              <w:kern w:val="0"/>
              <w:sz w:val="28"/>
              <w:szCs w:val="28"/>
              <w:rPrChange w:id="24309" w:author="微软用户" w:date="2017-09-04T20:43:00Z">
                <w:rPr>
                  <w:rFonts w:eastAsia="方正仿宋_GBK" w:hint="eastAsia"/>
                  <w:color w:val="0000FF"/>
                  <w:sz w:val="28"/>
                  <w:szCs w:val="28"/>
                  <w:u w:val="single"/>
                </w:rPr>
              </w:rPrChange>
            </w:rPr>
            <w:delText xml:space="preserve">　</w:delText>
          </w:r>
        </w:del>
      </w:ins>
      <w:del w:id="24310" w:author="lenovo" w:date="2018-01-12T13:42:00Z">
        <w:r w:rsidRPr="00A07C7C" w:rsidDel="00C04097">
          <w:rPr>
            <w:rFonts w:ascii="方正楷体_GBK" w:eastAsia="方正楷体_GBK" w:hint="eastAsia"/>
            <w:kern w:val="0"/>
            <w:sz w:val="28"/>
            <w:szCs w:val="28"/>
            <w:rPrChange w:id="24311" w:author="微软用户" w:date="2017-09-04T20:43:00Z">
              <w:rPr>
                <w:rFonts w:ascii="Calibri" w:eastAsia="方正仿宋_GBK" w:hAnsi="Calibri" w:hint="eastAsia"/>
                <w:color w:val="0000FF"/>
                <w:sz w:val="28"/>
                <w:szCs w:val="28"/>
                <w:u w:val="single"/>
              </w:rPr>
            </w:rPrChange>
          </w:rPr>
          <w:delText>危险化学品建设单位未组织有关单位和专家研究提出试生产（使用）可能出现的安全问题及对策，或者未制定周密的试生产（使用）方案，进行试生产（使用）</w:delText>
        </w:r>
      </w:del>
    </w:p>
    <w:p w:rsidR="00D6397A" w:rsidRPr="00D6397A" w:rsidDel="00C04097" w:rsidRDefault="00A07C7C">
      <w:pPr>
        <w:spacing w:line="520" w:lineRule="exact"/>
        <w:ind w:firstLineChars="200" w:firstLine="560"/>
        <w:rPr>
          <w:del w:id="24312" w:author="lenovo" w:date="2018-01-12T13:42:00Z"/>
          <w:rFonts w:ascii="方正楷体_GBK" w:eastAsia="方正楷体_GBK"/>
          <w:kern w:val="0"/>
          <w:sz w:val="28"/>
          <w:szCs w:val="28"/>
          <w:rPrChange w:id="24313" w:author="微软用户" w:date="2017-09-04T20:43:00Z">
            <w:rPr>
              <w:del w:id="24314" w:author="lenovo" w:date="2018-01-12T13:42:00Z"/>
              <w:rFonts w:ascii="Calibri" w:eastAsia="方正仿宋_GBK" w:hAnsi="Calibri"/>
              <w:sz w:val="28"/>
              <w:szCs w:val="28"/>
            </w:rPr>
          </w:rPrChange>
        </w:rPr>
      </w:pPr>
      <w:del w:id="24315" w:author="lenovo" w:date="2018-01-12T13:42:00Z">
        <w:r w:rsidRPr="00A07C7C" w:rsidDel="00C04097">
          <w:rPr>
            <w:rFonts w:ascii="方正楷体_GBK" w:eastAsia="方正楷体_GBK" w:hint="eastAsia"/>
            <w:kern w:val="0"/>
            <w:sz w:val="28"/>
            <w:szCs w:val="28"/>
            <w:rPrChange w:id="24316" w:author="微软用户" w:date="2017-09-04T20:43:00Z">
              <w:rPr>
                <w:rFonts w:ascii="Calibri" w:eastAsia="方正仿宋_GBK" w:hAnsi="Calibri" w:hint="eastAsia"/>
                <w:color w:val="0000FF"/>
                <w:sz w:val="28"/>
                <w:szCs w:val="28"/>
                <w:u w:val="single"/>
              </w:rPr>
            </w:rPrChange>
          </w:rPr>
          <w:delText>有关规定：</w:delText>
        </w:r>
      </w:del>
    </w:p>
    <w:p w:rsidR="00A07C7C" w:rsidRPr="00A07C7C" w:rsidDel="00C04097" w:rsidRDefault="00A07C7C">
      <w:pPr>
        <w:spacing w:line="520" w:lineRule="exact"/>
        <w:ind w:firstLineChars="200" w:firstLine="560"/>
        <w:jc w:val="left"/>
        <w:rPr>
          <w:del w:id="24317" w:author="lenovo" w:date="2018-01-12T13:42:00Z"/>
          <w:rFonts w:eastAsia="方正仿宋_GBK"/>
          <w:spacing w:val="-4"/>
          <w:kern w:val="0"/>
          <w:sz w:val="28"/>
          <w:szCs w:val="28"/>
          <w:rPrChange w:id="24318" w:author="微软用户" w:date="2017-09-04T19:34:00Z">
            <w:rPr>
              <w:del w:id="24319" w:author="lenovo" w:date="2018-01-12T13:42:00Z"/>
              <w:rFonts w:ascii="Calibri" w:eastAsia="方正仿宋_GBK" w:hAnsi="Calibri"/>
              <w:spacing w:val="-4"/>
              <w:kern w:val="0"/>
              <w:sz w:val="28"/>
              <w:szCs w:val="28"/>
            </w:rPr>
          </w:rPrChange>
        </w:rPr>
        <w:pPrChange w:id="24320" w:author="wj" w:date="2017-09-05T09:17:00Z">
          <w:pPr>
            <w:spacing w:line="520" w:lineRule="exact"/>
            <w:ind w:firstLineChars="200" w:firstLine="544"/>
            <w:jc w:val="left"/>
          </w:pPr>
        </w:pPrChange>
      </w:pPr>
      <w:del w:id="24321" w:author="lenovo" w:date="2018-01-12T13:42:00Z">
        <w:r w:rsidRPr="00A07C7C" w:rsidDel="00C04097">
          <w:rPr>
            <w:rFonts w:ascii="方正楷体_GBK" w:eastAsia="方正楷体_GBK" w:hint="eastAsia"/>
            <w:kern w:val="0"/>
            <w:sz w:val="28"/>
            <w:szCs w:val="28"/>
            <w:rPrChange w:id="24322" w:author="微软用户" w:date="2017-09-04T20:43:00Z">
              <w:rPr>
                <w:rFonts w:ascii="Calibri" w:eastAsia="方正仿宋_GBK" w:hAnsi="Calibri" w:hint="eastAsia"/>
                <w:color w:val="0000FF"/>
                <w:spacing w:val="-4"/>
                <w:kern w:val="0"/>
                <w:sz w:val="28"/>
                <w:szCs w:val="28"/>
                <w:u w:val="single"/>
              </w:rPr>
            </w:rPrChange>
          </w:rPr>
          <w:delText>《危险化学品建设项目安全监督管理办法》第二十二条：</w:delText>
        </w:r>
        <w:r w:rsidRPr="00A07C7C" w:rsidDel="00C04097">
          <w:rPr>
            <w:rFonts w:eastAsia="方正仿宋_GBK" w:hint="eastAsia"/>
            <w:spacing w:val="-4"/>
            <w:kern w:val="0"/>
            <w:sz w:val="28"/>
            <w:szCs w:val="28"/>
            <w:rPrChange w:id="24323" w:author="微软用户" w:date="2017-09-04T19:34:00Z">
              <w:rPr>
                <w:rFonts w:ascii="Calibri" w:eastAsia="方正仿宋_GBK" w:hAnsi="Calibri" w:hint="eastAsia"/>
                <w:color w:val="0000FF"/>
                <w:spacing w:val="-4"/>
                <w:kern w:val="0"/>
                <w:sz w:val="28"/>
                <w:szCs w:val="28"/>
                <w:u w:val="single"/>
              </w:rPr>
            </w:rPrChange>
          </w:rPr>
          <w:delTex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delText>
        </w:r>
      </w:del>
    </w:p>
    <w:p w:rsidR="00D6397A" w:rsidRPr="00D6397A" w:rsidDel="00C04097" w:rsidRDefault="00A07C7C">
      <w:pPr>
        <w:spacing w:line="520" w:lineRule="exact"/>
        <w:ind w:firstLineChars="200" w:firstLine="560"/>
        <w:jc w:val="left"/>
        <w:rPr>
          <w:del w:id="24324" w:author="lenovo" w:date="2018-01-12T13:42:00Z"/>
          <w:rFonts w:eastAsia="方正仿宋_GBK"/>
          <w:kern w:val="0"/>
          <w:sz w:val="28"/>
          <w:szCs w:val="28"/>
          <w:rPrChange w:id="24325" w:author="微软用户" w:date="2017-09-04T19:34:00Z">
            <w:rPr>
              <w:del w:id="24326" w:author="lenovo" w:date="2018-01-12T13:42:00Z"/>
              <w:rFonts w:ascii="Calibri" w:eastAsia="方正仿宋_GBK" w:hAnsi="Calibri"/>
              <w:kern w:val="0"/>
              <w:sz w:val="28"/>
              <w:szCs w:val="28"/>
            </w:rPr>
          </w:rPrChange>
        </w:rPr>
      </w:pPr>
      <w:del w:id="24327" w:author="lenovo" w:date="2018-01-12T13:42:00Z">
        <w:r w:rsidRPr="00A07C7C" w:rsidDel="00C04097">
          <w:rPr>
            <w:rFonts w:eastAsia="方正仿宋_GBK" w:hint="eastAsia"/>
            <w:kern w:val="0"/>
            <w:sz w:val="28"/>
            <w:szCs w:val="28"/>
            <w:rPrChange w:id="24328" w:author="微软用户" w:date="2017-09-04T19:34:00Z">
              <w:rPr>
                <w:rFonts w:ascii="Calibri" w:eastAsia="方正仿宋_GBK" w:hAnsi="Calibri" w:hint="eastAsia"/>
                <w:color w:val="0000FF"/>
                <w:kern w:val="0"/>
                <w:sz w:val="28"/>
                <w:szCs w:val="28"/>
                <w:u w:val="single"/>
              </w:rPr>
            </w:rPrChange>
          </w:rPr>
          <w:delText>（一）建设项目设备及管道试压、吹扫、气密、单机试车、仪表调校、联动试车等生产准备的完成情况；</w:delText>
        </w:r>
      </w:del>
    </w:p>
    <w:p w:rsidR="00D6397A" w:rsidRPr="00D6397A" w:rsidDel="00C04097" w:rsidRDefault="00A07C7C">
      <w:pPr>
        <w:spacing w:line="520" w:lineRule="exact"/>
        <w:ind w:firstLineChars="200" w:firstLine="560"/>
        <w:jc w:val="left"/>
        <w:rPr>
          <w:del w:id="24329" w:author="lenovo" w:date="2018-01-12T13:42:00Z"/>
          <w:rFonts w:eastAsia="方正仿宋_GBK"/>
          <w:kern w:val="0"/>
          <w:sz w:val="28"/>
          <w:szCs w:val="28"/>
          <w:rPrChange w:id="24330" w:author="微软用户" w:date="2017-09-04T19:34:00Z">
            <w:rPr>
              <w:del w:id="24331" w:author="lenovo" w:date="2018-01-12T13:42:00Z"/>
              <w:rFonts w:ascii="Calibri" w:eastAsia="方正仿宋_GBK" w:hAnsi="Calibri"/>
              <w:kern w:val="0"/>
              <w:sz w:val="28"/>
              <w:szCs w:val="28"/>
            </w:rPr>
          </w:rPrChange>
        </w:rPr>
      </w:pPr>
      <w:del w:id="24332" w:author="lenovo" w:date="2018-01-12T13:42:00Z">
        <w:r w:rsidRPr="00A07C7C" w:rsidDel="00C04097">
          <w:rPr>
            <w:rFonts w:eastAsia="方正仿宋_GBK" w:hint="eastAsia"/>
            <w:kern w:val="0"/>
            <w:sz w:val="28"/>
            <w:szCs w:val="28"/>
            <w:rPrChange w:id="24333" w:author="微软用户" w:date="2017-09-04T19:34:00Z">
              <w:rPr>
                <w:rFonts w:ascii="Calibri" w:eastAsia="方正仿宋_GBK" w:hAnsi="Calibri" w:hint="eastAsia"/>
                <w:color w:val="0000FF"/>
                <w:kern w:val="0"/>
                <w:sz w:val="28"/>
                <w:szCs w:val="28"/>
                <w:u w:val="single"/>
              </w:rPr>
            </w:rPrChange>
          </w:rPr>
          <w:delText>（二）投料试车方案；</w:delText>
        </w:r>
      </w:del>
    </w:p>
    <w:p w:rsidR="00D6397A" w:rsidRPr="00D6397A" w:rsidDel="00C04097" w:rsidRDefault="00A07C7C">
      <w:pPr>
        <w:spacing w:line="520" w:lineRule="exact"/>
        <w:ind w:firstLineChars="200" w:firstLine="560"/>
        <w:jc w:val="left"/>
        <w:rPr>
          <w:del w:id="24334" w:author="lenovo" w:date="2018-01-12T13:42:00Z"/>
          <w:rFonts w:eastAsia="方正仿宋_GBK"/>
          <w:kern w:val="0"/>
          <w:sz w:val="28"/>
          <w:szCs w:val="28"/>
          <w:rPrChange w:id="24335" w:author="微软用户" w:date="2017-09-04T19:34:00Z">
            <w:rPr>
              <w:del w:id="24336" w:author="lenovo" w:date="2018-01-12T13:42:00Z"/>
              <w:rFonts w:ascii="Calibri" w:eastAsia="方正仿宋_GBK" w:hAnsi="Calibri"/>
              <w:kern w:val="0"/>
              <w:sz w:val="28"/>
              <w:szCs w:val="28"/>
            </w:rPr>
          </w:rPrChange>
        </w:rPr>
      </w:pPr>
      <w:del w:id="24337" w:author="lenovo" w:date="2018-01-12T13:42:00Z">
        <w:r w:rsidRPr="00A07C7C" w:rsidDel="00C04097">
          <w:rPr>
            <w:rFonts w:eastAsia="方正仿宋_GBK" w:hint="eastAsia"/>
            <w:kern w:val="0"/>
            <w:sz w:val="28"/>
            <w:szCs w:val="28"/>
            <w:rPrChange w:id="24338" w:author="微软用户" w:date="2017-09-04T19:34:00Z">
              <w:rPr>
                <w:rFonts w:ascii="Calibri" w:eastAsia="方正仿宋_GBK" w:hAnsi="Calibri" w:hint="eastAsia"/>
                <w:color w:val="0000FF"/>
                <w:kern w:val="0"/>
                <w:sz w:val="28"/>
                <w:szCs w:val="28"/>
                <w:u w:val="single"/>
              </w:rPr>
            </w:rPrChange>
          </w:rPr>
          <w:delText>（三）试生产（使用）过程中可能出现的安全问题、对策及应急预案；</w:delText>
        </w:r>
      </w:del>
    </w:p>
    <w:p w:rsidR="00D6397A" w:rsidRPr="00D6397A" w:rsidDel="00C04097" w:rsidRDefault="00A07C7C">
      <w:pPr>
        <w:spacing w:line="520" w:lineRule="exact"/>
        <w:ind w:firstLineChars="200" w:firstLine="560"/>
        <w:jc w:val="left"/>
        <w:rPr>
          <w:del w:id="24339" w:author="lenovo" w:date="2018-01-12T13:42:00Z"/>
          <w:rFonts w:eastAsia="方正仿宋_GBK"/>
          <w:kern w:val="0"/>
          <w:sz w:val="28"/>
          <w:szCs w:val="28"/>
          <w:rPrChange w:id="24340" w:author="微软用户" w:date="2017-09-04T19:34:00Z">
            <w:rPr>
              <w:del w:id="24341" w:author="lenovo" w:date="2018-01-12T13:42:00Z"/>
              <w:rFonts w:ascii="Calibri" w:eastAsia="方正仿宋_GBK" w:hAnsi="Calibri"/>
              <w:kern w:val="0"/>
              <w:sz w:val="28"/>
              <w:szCs w:val="28"/>
            </w:rPr>
          </w:rPrChange>
        </w:rPr>
      </w:pPr>
      <w:del w:id="24342" w:author="lenovo" w:date="2018-01-12T13:42:00Z">
        <w:r w:rsidRPr="00A07C7C" w:rsidDel="00C04097">
          <w:rPr>
            <w:rFonts w:eastAsia="方正仿宋_GBK" w:hint="eastAsia"/>
            <w:kern w:val="0"/>
            <w:sz w:val="28"/>
            <w:szCs w:val="28"/>
            <w:rPrChange w:id="24343" w:author="微软用户" w:date="2017-09-04T19:34:00Z">
              <w:rPr>
                <w:rFonts w:ascii="Calibri" w:eastAsia="方正仿宋_GBK" w:hAnsi="Calibri" w:hint="eastAsia"/>
                <w:color w:val="0000FF"/>
                <w:kern w:val="0"/>
                <w:sz w:val="28"/>
                <w:szCs w:val="28"/>
                <w:u w:val="single"/>
              </w:rPr>
            </w:rPrChange>
          </w:rPr>
          <w:delText>（四）建设项目周边环境与建设项目安全试生产（使用）相互影响的确认情况；</w:delText>
        </w:r>
      </w:del>
    </w:p>
    <w:p w:rsidR="00D6397A" w:rsidRPr="00D6397A" w:rsidDel="00C04097" w:rsidRDefault="00A07C7C">
      <w:pPr>
        <w:spacing w:line="520" w:lineRule="exact"/>
        <w:ind w:firstLineChars="200" w:firstLine="560"/>
        <w:jc w:val="left"/>
        <w:rPr>
          <w:del w:id="24344" w:author="lenovo" w:date="2018-01-12T13:42:00Z"/>
          <w:rFonts w:eastAsia="方正仿宋_GBK"/>
          <w:kern w:val="0"/>
          <w:sz w:val="28"/>
          <w:szCs w:val="28"/>
          <w:rPrChange w:id="24345" w:author="微软用户" w:date="2017-09-04T19:34:00Z">
            <w:rPr>
              <w:del w:id="24346" w:author="lenovo" w:date="2018-01-12T13:42:00Z"/>
              <w:rFonts w:ascii="Calibri" w:eastAsia="方正仿宋_GBK" w:hAnsi="Calibri"/>
              <w:kern w:val="0"/>
              <w:sz w:val="28"/>
              <w:szCs w:val="28"/>
            </w:rPr>
          </w:rPrChange>
        </w:rPr>
      </w:pPr>
      <w:del w:id="24347" w:author="lenovo" w:date="2018-01-12T13:42:00Z">
        <w:r w:rsidRPr="00A07C7C" w:rsidDel="00C04097">
          <w:rPr>
            <w:rFonts w:eastAsia="方正仿宋_GBK" w:hint="eastAsia"/>
            <w:kern w:val="0"/>
            <w:sz w:val="28"/>
            <w:szCs w:val="28"/>
            <w:rPrChange w:id="24348" w:author="微软用户" w:date="2017-09-04T19:34:00Z">
              <w:rPr>
                <w:rFonts w:ascii="Calibri" w:eastAsia="方正仿宋_GBK" w:hAnsi="Calibri" w:hint="eastAsia"/>
                <w:color w:val="0000FF"/>
                <w:kern w:val="0"/>
                <w:sz w:val="28"/>
                <w:szCs w:val="28"/>
                <w:u w:val="single"/>
              </w:rPr>
            </w:rPrChange>
          </w:rPr>
          <w:delText>（五）危险化学品重大危险源监控措施的落实情况；</w:delText>
        </w:r>
      </w:del>
    </w:p>
    <w:p w:rsidR="00D6397A" w:rsidRPr="00D6397A" w:rsidDel="00C04097" w:rsidRDefault="00A07C7C">
      <w:pPr>
        <w:spacing w:line="520" w:lineRule="exact"/>
        <w:ind w:firstLineChars="200" w:firstLine="560"/>
        <w:jc w:val="left"/>
        <w:rPr>
          <w:del w:id="24349" w:author="lenovo" w:date="2018-01-12T13:42:00Z"/>
          <w:rFonts w:eastAsia="方正仿宋_GBK"/>
          <w:kern w:val="0"/>
          <w:sz w:val="28"/>
          <w:szCs w:val="28"/>
          <w:rPrChange w:id="24350" w:author="微软用户" w:date="2017-09-04T19:34:00Z">
            <w:rPr>
              <w:del w:id="24351" w:author="lenovo" w:date="2018-01-12T13:42:00Z"/>
              <w:rFonts w:ascii="Calibri" w:eastAsia="方正仿宋_GBK" w:hAnsi="Calibri"/>
              <w:kern w:val="0"/>
              <w:sz w:val="28"/>
              <w:szCs w:val="28"/>
            </w:rPr>
          </w:rPrChange>
        </w:rPr>
      </w:pPr>
      <w:del w:id="24352" w:author="lenovo" w:date="2018-01-12T13:42:00Z">
        <w:r w:rsidRPr="00A07C7C" w:rsidDel="00C04097">
          <w:rPr>
            <w:rFonts w:eastAsia="方正仿宋_GBK" w:hint="eastAsia"/>
            <w:kern w:val="0"/>
            <w:sz w:val="28"/>
            <w:szCs w:val="28"/>
            <w:rPrChange w:id="24353" w:author="微软用户" w:date="2017-09-04T19:34:00Z">
              <w:rPr>
                <w:rFonts w:ascii="Calibri" w:eastAsia="方正仿宋_GBK" w:hAnsi="Calibri" w:hint="eastAsia"/>
                <w:color w:val="0000FF"/>
                <w:kern w:val="0"/>
                <w:sz w:val="28"/>
                <w:szCs w:val="28"/>
                <w:u w:val="single"/>
              </w:rPr>
            </w:rPrChange>
          </w:rPr>
          <w:delText>（六）人力资源配置情况；</w:delText>
        </w:r>
      </w:del>
    </w:p>
    <w:p w:rsidR="00D6397A" w:rsidRPr="00D6397A" w:rsidDel="00C04097" w:rsidRDefault="00A07C7C">
      <w:pPr>
        <w:spacing w:line="520" w:lineRule="exact"/>
        <w:ind w:firstLineChars="200" w:firstLine="560"/>
        <w:jc w:val="left"/>
        <w:rPr>
          <w:del w:id="24354" w:author="lenovo" w:date="2018-01-12T13:42:00Z"/>
          <w:rFonts w:eastAsia="方正仿宋_GBK"/>
          <w:kern w:val="0"/>
          <w:sz w:val="28"/>
          <w:szCs w:val="28"/>
          <w:rPrChange w:id="24355" w:author="微软用户" w:date="2017-09-04T19:34:00Z">
            <w:rPr>
              <w:del w:id="24356" w:author="lenovo" w:date="2018-01-12T13:42:00Z"/>
              <w:rFonts w:ascii="Calibri" w:eastAsia="方正仿宋_GBK" w:hAnsi="Calibri"/>
              <w:kern w:val="0"/>
              <w:sz w:val="28"/>
              <w:szCs w:val="28"/>
            </w:rPr>
          </w:rPrChange>
        </w:rPr>
      </w:pPr>
      <w:del w:id="24357" w:author="lenovo" w:date="2018-01-12T13:42:00Z">
        <w:r w:rsidRPr="00A07C7C" w:rsidDel="00C04097">
          <w:rPr>
            <w:rFonts w:eastAsia="方正仿宋_GBK" w:hint="eastAsia"/>
            <w:kern w:val="0"/>
            <w:sz w:val="28"/>
            <w:szCs w:val="28"/>
            <w:rPrChange w:id="24358" w:author="微软用户" w:date="2017-09-04T19:34:00Z">
              <w:rPr>
                <w:rFonts w:ascii="Calibri" w:eastAsia="方正仿宋_GBK" w:hAnsi="Calibri" w:hint="eastAsia"/>
                <w:color w:val="0000FF"/>
                <w:kern w:val="0"/>
                <w:sz w:val="28"/>
                <w:szCs w:val="28"/>
                <w:u w:val="single"/>
              </w:rPr>
            </w:rPrChange>
          </w:rPr>
          <w:delText>（七）试生产（使用）起止日期。</w:delText>
        </w:r>
      </w:del>
    </w:p>
    <w:p w:rsidR="00D6397A" w:rsidRPr="00D6397A" w:rsidDel="00C04097" w:rsidRDefault="00A07C7C">
      <w:pPr>
        <w:spacing w:line="520" w:lineRule="exact"/>
        <w:ind w:firstLineChars="200" w:firstLine="560"/>
        <w:jc w:val="left"/>
        <w:rPr>
          <w:del w:id="24359" w:author="lenovo" w:date="2018-01-12T13:42:00Z"/>
          <w:rFonts w:eastAsia="方正仿宋_GBK"/>
          <w:kern w:val="0"/>
          <w:sz w:val="28"/>
          <w:szCs w:val="28"/>
          <w:rPrChange w:id="24360" w:author="微软用户" w:date="2017-09-04T19:34:00Z">
            <w:rPr>
              <w:del w:id="24361" w:author="lenovo" w:date="2018-01-12T13:42:00Z"/>
              <w:rFonts w:ascii="Calibri" w:eastAsia="方正仿宋_GBK" w:hAnsi="Calibri"/>
              <w:kern w:val="0"/>
              <w:sz w:val="28"/>
              <w:szCs w:val="28"/>
            </w:rPr>
          </w:rPrChange>
        </w:rPr>
      </w:pPr>
      <w:del w:id="24362" w:author="lenovo" w:date="2018-01-12T13:42:00Z">
        <w:r w:rsidRPr="00A07C7C" w:rsidDel="00C04097">
          <w:rPr>
            <w:rFonts w:eastAsia="方正仿宋_GBK" w:hint="eastAsia"/>
            <w:kern w:val="0"/>
            <w:sz w:val="28"/>
            <w:szCs w:val="28"/>
            <w:rPrChange w:id="24363" w:author="微软用户" w:date="2017-09-04T19:34:00Z">
              <w:rPr>
                <w:rFonts w:ascii="Calibri" w:eastAsia="方正仿宋_GBK" w:hAnsi="Calibri" w:hint="eastAsia"/>
                <w:color w:val="0000FF"/>
                <w:kern w:val="0"/>
                <w:sz w:val="28"/>
                <w:szCs w:val="28"/>
                <w:u w:val="single"/>
              </w:rPr>
            </w:rPrChange>
          </w:rPr>
          <w:delText>建设项目试生产期限应当不少于</w:delText>
        </w:r>
        <w:r w:rsidRPr="00A07C7C" w:rsidDel="00C04097">
          <w:rPr>
            <w:rFonts w:eastAsia="方正仿宋_GBK"/>
            <w:kern w:val="0"/>
            <w:sz w:val="28"/>
            <w:szCs w:val="28"/>
            <w:rPrChange w:id="24364" w:author="微软用户" w:date="2017-09-04T19:34:00Z">
              <w:rPr>
                <w:rFonts w:ascii="Calibri" w:eastAsia="方正仿宋_GBK" w:hAnsi="Calibri"/>
                <w:color w:val="0000FF"/>
                <w:kern w:val="0"/>
                <w:sz w:val="28"/>
                <w:szCs w:val="28"/>
                <w:u w:val="single"/>
              </w:rPr>
            </w:rPrChange>
          </w:rPr>
          <w:delText>30</w:delText>
        </w:r>
        <w:r w:rsidRPr="00A07C7C" w:rsidDel="00C04097">
          <w:rPr>
            <w:rFonts w:eastAsia="方正仿宋_GBK" w:hint="eastAsia"/>
            <w:kern w:val="0"/>
            <w:sz w:val="28"/>
            <w:szCs w:val="28"/>
            <w:rPrChange w:id="24365" w:author="微软用户" w:date="2017-09-04T19:34:00Z">
              <w:rPr>
                <w:rFonts w:ascii="Calibri" w:eastAsia="方正仿宋_GBK" w:hAnsi="Calibri" w:hint="eastAsia"/>
                <w:color w:val="0000FF"/>
                <w:kern w:val="0"/>
                <w:sz w:val="28"/>
                <w:szCs w:val="28"/>
                <w:u w:val="single"/>
              </w:rPr>
            </w:rPrChange>
          </w:rPr>
          <w:delText>日，不超过</w:delText>
        </w:r>
        <w:r w:rsidRPr="00A07C7C" w:rsidDel="00C04097">
          <w:rPr>
            <w:rFonts w:eastAsia="方正仿宋_GBK"/>
            <w:kern w:val="0"/>
            <w:sz w:val="28"/>
            <w:szCs w:val="28"/>
            <w:rPrChange w:id="24366" w:author="微软用户" w:date="2017-09-04T19:34:00Z">
              <w:rPr>
                <w:rFonts w:ascii="Calibri" w:eastAsia="方正仿宋_GBK" w:hAnsi="Calibri"/>
                <w:color w:val="0000FF"/>
                <w:kern w:val="0"/>
                <w:sz w:val="28"/>
                <w:szCs w:val="28"/>
                <w:u w:val="single"/>
              </w:rPr>
            </w:rPrChange>
          </w:rPr>
          <w:delText>1</w:delText>
        </w:r>
        <w:r w:rsidRPr="00A07C7C" w:rsidDel="00C04097">
          <w:rPr>
            <w:rFonts w:eastAsia="方正仿宋_GBK" w:hint="eastAsia"/>
            <w:kern w:val="0"/>
            <w:sz w:val="28"/>
            <w:szCs w:val="28"/>
            <w:rPrChange w:id="24367" w:author="微软用户" w:date="2017-09-04T19:34:00Z">
              <w:rPr>
                <w:rFonts w:ascii="Calibri" w:eastAsia="方正仿宋_GBK" w:hAnsi="Calibri" w:hint="eastAsia"/>
                <w:color w:val="0000FF"/>
                <w:kern w:val="0"/>
                <w:sz w:val="28"/>
                <w:szCs w:val="28"/>
                <w:u w:val="single"/>
              </w:rPr>
            </w:rPrChange>
          </w:rPr>
          <w:delText>年。</w:delText>
        </w:r>
      </w:del>
    </w:p>
    <w:p w:rsidR="00D6397A" w:rsidRPr="00D6397A" w:rsidDel="00C04097" w:rsidRDefault="00A07C7C">
      <w:pPr>
        <w:spacing w:line="520" w:lineRule="exact"/>
        <w:ind w:firstLineChars="200" w:firstLine="560"/>
        <w:rPr>
          <w:del w:id="24368" w:author="lenovo" w:date="2018-01-12T13:42:00Z"/>
          <w:rFonts w:ascii="方正楷体_GBK" w:eastAsia="方正楷体_GBK"/>
          <w:kern w:val="0"/>
          <w:sz w:val="28"/>
          <w:szCs w:val="28"/>
          <w:rPrChange w:id="24369" w:author="微软用户" w:date="2017-09-04T20:44:00Z">
            <w:rPr>
              <w:del w:id="24370" w:author="lenovo" w:date="2018-01-12T13:42:00Z"/>
              <w:rFonts w:ascii="Calibri" w:eastAsia="方正仿宋_GBK" w:hAnsi="Calibri"/>
              <w:sz w:val="28"/>
              <w:szCs w:val="28"/>
            </w:rPr>
          </w:rPrChange>
        </w:rPr>
      </w:pPr>
      <w:del w:id="24371" w:author="lenovo" w:date="2018-01-12T13:42:00Z">
        <w:r w:rsidRPr="00A07C7C" w:rsidDel="00C04097">
          <w:rPr>
            <w:rFonts w:ascii="方正楷体_GBK" w:eastAsia="方正楷体_GBK" w:hint="eastAsia"/>
            <w:kern w:val="0"/>
            <w:sz w:val="28"/>
            <w:szCs w:val="28"/>
            <w:rPrChange w:id="24372" w:author="微软用户" w:date="2017-09-04T20:44: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24373" w:author="微软用户" w:date="2017-09-04T20:44:00Z">
              <w:rPr>
                <w:rFonts w:ascii="方正楷体_GBK" w:eastAsia="方正楷体_GBK"/>
                <w:color w:val="0000FF"/>
                <w:kern w:val="0"/>
                <w:sz w:val="28"/>
                <w:szCs w:val="28"/>
                <w:u w:val="single"/>
              </w:rPr>
            </w:rPrChange>
          </w:rPr>
          <w:tab/>
        </w:r>
      </w:del>
    </w:p>
    <w:p w:rsidR="00D6397A" w:rsidRPr="00D6397A" w:rsidDel="00C04097" w:rsidRDefault="00A07C7C">
      <w:pPr>
        <w:spacing w:line="520" w:lineRule="exact"/>
        <w:ind w:firstLineChars="200" w:firstLine="544"/>
        <w:rPr>
          <w:del w:id="24374" w:author="lenovo" w:date="2018-01-12T13:42:00Z"/>
          <w:rFonts w:eastAsia="方正仿宋_GBK"/>
          <w:spacing w:val="-4"/>
          <w:kern w:val="0"/>
          <w:sz w:val="28"/>
          <w:szCs w:val="28"/>
          <w:rPrChange w:id="24375" w:author="微软用户" w:date="2017-09-04T19:34:00Z">
            <w:rPr>
              <w:del w:id="24376" w:author="lenovo" w:date="2018-01-12T13:42:00Z"/>
              <w:rFonts w:ascii="Calibri" w:eastAsia="方正仿宋_GBK" w:hAnsi="Calibri"/>
              <w:spacing w:val="-4"/>
              <w:kern w:val="0"/>
              <w:sz w:val="28"/>
              <w:szCs w:val="28"/>
            </w:rPr>
          </w:rPrChange>
        </w:rPr>
      </w:pPr>
      <w:del w:id="24377" w:author="lenovo" w:date="2018-01-12T13:42:00Z">
        <w:r w:rsidRPr="00A07C7C" w:rsidDel="00C04097">
          <w:rPr>
            <w:rFonts w:eastAsia="方正仿宋_GBK" w:hint="eastAsia"/>
            <w:spacing w:val="-4"/>
            <w:kern w:val="0"/>
            <w:sz w:val="28"/>
            <w:szCs w:val="28"/>
            <w:rPrChange w:id="24378" w:author="微软用户" w:date="2017-09-04T19:34:00Z">
              <w:rPr>
                <w:rFonts w:ascii="Calibri" w:eastAsia="方正仿宋_GBK" w:hAnsi="Calibri" w:hint="eastAsia"/>
                <w:color w:val="0000FF"/>
                <w:spacing w:val="-4"/>
                <w:kern w:val="0"/>
                <w:sz w:val="28"/>
                <w:szCs w:val="28"/>
                <w:u w:val="single"/>
              </w:rPr>
            </w:rPrChange>
          </w:rPr>
          <w:delText>《危险化学品建设项目安全监督管理办法》第三十七条：建设单位有下列行为之一的，责令改正，可以处</w:delText>
        </w:r>
        <w:r w:rsidRPr="00A07C7C" w:rsidDel="00C04097">
          <w:rPr>
            <w:rFonts w:eastAsia="方正仿宋_GBK"/>
            <w:spacing w:val="-4"/>
            <w:kern w:val="0"/>
            <w:sz w:val="28"/>
            <w:szCs w:val="28"/>
            <w:rPrChange w:id="24379"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24380" w:author="微软用户" w:date="2017-09-04T19:34:00Z">
              <w:rPr>
                <w:rFonts w:ascii="Calibri" w:eastAsia="方正仿宋_GBK" w:hAnsi="Calibri" w:hint="eastAsia"/>
                <w:color w:val="0000FF"/>
                <w:spacing w:val="-4"/>
                <w:kern w:val="0"/>
                <w:sz w:val="28"/>
                <w:szCs w:val="28"/>
                <w:u w:val="single"/>
              </w:rPr>
            </w:rPrChange>
          </w:rPr>
          <w:delText>万元以下的罚款；逾期未改正的，处</w:delText>
        </w:r>
        <w:r w:rsidRPr="00A07C7C" w:rsidDel="00C04097">
          <w:rPr>
            <w:rFonts w:eastAsia="方正仿宋_GBK"/>
            <w:spacing w:val="-4"/>
            <w:kern w:val="0"/>
            <w:sz w:val="28"/>
            <w:szCs w:val="28"/>
            <w:rPrChange w:id="24381" w:author="微软用户" w:date="2017-09-04T19:34:00Z">
              <w:rPr>
                <w:rFonts w:ascii="Calibri" w:eastAsia="方正仿宋_GBK" w:hAnsi="Calibri"/>
                <w:color w:val="0000FF"/>
                <w:spacing w:val="-4"/>
                <w:kern w:val="0"/>
                <w:sz w:val="28"/>
                <w:szCs w:val="28"/>
                <w:u w:val="single"/>
              </w:rPr>
            </w:rPrChange>
          </w:rPr>
          <w:delText>1</w:delText>
        </w:r>
        <w:r w:rsidRPr="00A07C7C" w:rsidDel="00C04097">
          <w:rPr>
            <w:rFonts w:eastAsia="方正仿宋_GBK" w:hint="eastAsia"/>
            <w:spacing w:val="-4"/>
            <w:kern w:val="0"/>
            <w:sz w:val="28"/>
            <w:szCs w:val="28"/>
            <w:rPrChange w:id="24382" w:author="微软用户" w:date="2017-09-04T19:34:00Z">
              <w:rPr>
                <w:rFonts w:ascii="Calibri" w:eastAsia="方正仿宋_GBK" w:hAnsi="Calibri" w:hint="eastAsia"/>
                <w:color w:val="0000FF"/>
                <w:spacing w:val="-4"/>
                <w:kern w:val="0"/>
                <w:sz w:val="28"/>
                <w:szCs w:val="28"/>
                <w:u w:val="single"/>
              </w:rPr>
            </w:rPrChange>
          </w:rPr>
          <w:delText>万元以上</w:delText>
        </w:r>
        <w:r w:rsidRPr="00A07C7C" w:rsidDel="00C04097">
          <w:rPr>
            <w:rFonts w:eastAsia="方正仿宋_GBK"/>
            <w:spacing w:val="-4"/>
            <w:kern w:val="0"/>
            <w:sz w:val="28"/>
            <w:szCs w:val="28"/>
            <w:rPrChange w:id="24383" w:author="微软用户" w:date="2017-09-04T19:34:00Z">
              <w:rPr>
                <w:rFonts w:ascii="Calibri" w:eastAsia="方正仿宋_GBK" w:hAnsi="Calibri"/>
                <w:color w:val="0000FF"/>
                <w:spacing w:val="-4"/>
                <w:kern w:val="0"/>
                <w:sz w:val="28"/>
                <w:szCs w:val="28"/>
                <w:u w:val="single"/>
              </w:rPr>
            </w:rPrChange>
          </w:rPr>
          <w:delText>3</w:delText>
        </w:r>
        <w:r w:rsidRPr="00A07C7C" w:rsidDel="00C04097">
          <w:rPr>
            <w:rFonts w:eastAsia="方正仿宋_GBK" w:hint="eastAsia"/>
            <w:spacing w:val="-4"/>
            <w:kern w:val="0"/>
            <w:sz w:val="28"/>
            <w:szCs w:val="28"/>
            <w:rPrChange w:id="24384" w:author="微软用户" w:date="2017-09-04T19:34:00Z">
              <w:rPr>
                <w:rFonts w:ascii="Calibri" w:eastAsia="方正仿宋_GBK" w:hAnsi="Calibri" w:hint="eastAsia"/>
                <w:color w:val="0000FF"/>
                <w:spacing w:val="-4"/>
                <w:kern w:val="0"/>
                <w:sz w:val="28"/>
                <w:szCs w:val="28"/>
                <w:u w:val="single"/>
              </w:rPr>
            </w:rPrChange>
          </w:rPr>
          <w:delText>万元以下的罚款：</w:delText>
        </w:r>
      </w:del>
    </w:p>
    <w:p w:rsidR="00D6397A" w:rsidRPr="00D6397A" w:rsidDel="00C04097" w:rsidRDefault="00A07C7C">
      <w:pPr>
        <w:spacing w:line="520" w:lineRule="exact"/>
        <w:ind w:firstLineChars="200" w:firstLine="560"/>
        <w:jc w:val="left"/>
        <w:rPr>
          <w:del w:id="24385" w:author="lenovo" w:date="2018-01-12T13:42:00Z"/>
          <w:rFonts w:eastAsia="方正仿宋_GBK"/>
          <w:kern w:val="0"/>
          <w:sz w:val="28"/>
          <w:szCs w:val="28"/>
          <w:rPrChange w:id="24386" w:author="微软用户" w:date="2017-09-04T19:34:00Z">
            <w:rPr>
              <w:del w:id="24387" w:author="lenovo" w:date="2018-01-12T13:42:00Z"/>
              <w:rFonts w:ascii="Calibri" w:eastAsia="方正仿宋_GBK" w:hAnsi="Calibri"/>
              <w:kern w:val="0"/>
              <w:sz w:val="28"/>
              <w:szCs w:val="28"/>
            </w:rPr>
          </w:rPrChange>
        </w:rPr>
      </w:pPr>
      <w:del w:id="24388" w:author="lenovo" w:date="2018-01-12T13:42:00Z">
        <w:r w:rsidRPr="00A07C7C" w:rsidDel="00C04097">
          <w:rPr>
            <w:rFonts w:eastAsia="方正仿宋_GBK" w:hint="eastAsia"/>
            <w:kern w:val="0"/>
            <w:sz w:val="28"/>
            <w:szCs w:val="28"/>
            <w:rPrChange w:id="24389" w:author="微软用户" w:date="2017-09-04T19:34:00Z">
              <w:rPr>
                <w:rFonts w:ascii="Calibri" w:eastAsia="方正仿宋_GBK" w:hAnsi="Calibri" w:hint="eastAsia"/>
                <w:color w:val="0000FF"/>
                <w:kern w:val="0"/>
                <w:sz w:val="28"/>
                <w:szCs w:val="28"/>
                <w:u w:val="single"/>
              </w:rPr>
            </w:rPrChange>
          </w:rPr>
          <w:delText>（三）未组织有关单位和专家研究提出试生产（使用）可能出现的安全问题及对策，或者未制定周密的试生产（使用）方案，进行试生产（使用）的。</w:delText>
        </w:r>
      </w:del>
    </w:p>
    <w:p w:rsidR="00D6397A" w:rsidRPr="00D6397A" w:rsidDel="00C04097" w:rsidRDefault="00A07C7C">
      <w:pPr>
        <w:spacing w:line="520" w:lineRule="exact"/>
        <w:ind w:firstLineChars="200" w:firstLine="560"/>
        <w:rPr>
          <w:del w:id="24390" w:author="lenovo" w:date="2018-01-12T13:42:00Z"/>
          <w:rFonts w:ascii="方正楷体_GBK" w:eastAsia="方正楷体_GBK"/>
          <w:kern w:val="0"/>
          <w:sz w:val="28"/>
          <w:szCs w:val="28"/>
          <w:rPrChange w:id="24391" w:author="微软用户" w:date="2017-09-04T20:44:00Z">
            <w:rPr>
              <w:del w:id="24392" w:author="lenovo" w:date="2018-01-12T13:42:00Z"/>
              <w:rFonts w:ascii="Calibri" w:eastAsia="方正仿宋_GBK" w:hAnsi="Calibri"/>
              <w:sz w:val="28"/>
              <w:szCs w:val="28"/>
            </w:rPr>
          </w:rPrChange>
        </w:rPr>
      </w:pPr>
      <w:del w:id="24393" w:author="lenovo" w:date="2018-01-12T13:42:00Z">
        <w:r w:rsidRPr="00A07C7C" w:rsidDel="00C04097">
          <w:rPr>
            <w:rFonts w:ascii="方正楷体_GBK" w:eastAsia="方正楷体_GBK" w:hint="eastAsia"/>
            <w:kern w:val="0"/>
            <w:sz w:val="28"/>
            <w:szCs w:val="28"/>
            <w:rPrChange w:id="24394" w:author="微软用户" w:date="2017-09-04T20:44: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36"/>
        <w:rPr>
          <w:del w:id="24395" w:author="lenovo" w:date="2018-01-12T13:42:00Z"/>
          <w:rFonts w:eastAsia="方正仿宋_GBK"/>
          <w:spacing w:val="-6"/>
          <w:kern w:val="0"/>
          <w:sz w:val="28"/>
          <w:szCs w:val="28"/>
          <w:rPrChange w:id="24396" w:author="微软用户" w:date="2017-09-04T19:34:00Z">
            <w:rPr>
              <w:del w:id="24397" w:author="lenovo" w:date="2018-01-12T13:42:00Z"/>
              <w:rFonts w:ascii="Calibri" w:eastAsia="方正仿宋_GBK" w:hAnsi="Calibri"/>
              <w:spacing w:val="-6"/>
              <w:kern w:val="0"/>
              <w:sz w:val="28"/>
              <w:szCs w:val="28"/>
            </w:rPr>
          </w:rPrChange>
        </w:rPr>
      </w:pPr>
      <w:del w:id="24398" w:author="lenovo" w:date="2018-01-12T13:42:00Z">
        <w:r w:rsidRPr="00A07C7C" w:rsidDel="00C04097">
          <w:rPr>
            <w:rFonts w:eastAsia="方正仿宋_GBK" w:hint="eastAsia"/>
            <w:spacing w:val="-6"/>
            <w:kern w:val="0"/>
            <w:sz w:val="28"/>
            <w:szCs w:val="28"/>
            <w:rPrChange w:id="24399" w:author="微软用户" w:date="2017-09-04T19:34:00Z">
              <w:rPr>
                <w:rFonts w:ascii="Calibri" w:eastAsia="方正仿宋_GBK" w:hAnsi="Calibri" w:hint="eastAsia"/>
                <w:color w:val="0000FF"/>
                <w:spacing w:val="-6"/>
                <w:kern w:val="0"/>
                <w:sz w:val="28"/>
                <w:szCs w:val="28"/>
                <w:u w:val="single"/>
              </w:rPr>
            </w:rPrChange>
          </w:rPr>
          <w:delText>一档：投资额在五百万元以下的建设单位未组织有关单位和专家研究提出试生产（使用）可能出现的安全问题及对策，或者未制定周密的试生产（使用）方案，进行试生产（使用）的；</w:delText>
        </w:r>
      </w:del>
    </w:p>
    <w:p w:rsidR="00D6397A" w:rsidRPr="00D6397A" w:rsidDel="00C04097" w:rsidRDefault="00A07C7C">
      <w:pPr>
        <w:spacing w:line="520" w:lineRule="exact"/>
        <w:ind w:firstLineChars="200" w:firstLine="560"/>
        <w:rPr>
          <w:del w:id="24400" w:author="lenovo" w:date="2018-01-12T13:42:00Z"/>
          <w:rFonts w:eastAsia="方正仿宋_GBK"/>
          <w:kern w:val="0"/>
          <w:sz w:val="28"/>
          <w:szCs w:val="28"/>
          <w:rPrChange w:id="24401" w:author="微软用户" w:date="2017-09-04T19:34:00Z">
            <w:rPr>
              <w:del w:id="24402" w:author="lenovo" w:date="2018-01-12T13:42:00Z"/>
              <w:rFonts w:ascii="Calibri" w:eastAsia="方正仿宋_GBK" w:hAnsi="Calibri"/>
              <w:kern w:val="0"/>
              <w:sz w:val="28"/>
              <w:szCs w:val="28"/>
            </w:rPr>
          </w:rPrChange>
        </w:rPr>
      </w:pPr>
      <w:del w:id="24403" w:author="lenovo" w:date="2018-01-12T13:42:00Z">
        <w:r w:rsidRPr="00A07C7C" w:rsidDel="00C04097">
          <w:rPr>
            <w:rFonts w:eastAsia="方正仿宋_GBK" w:hint="eastAsia"/>
            <w:kern w:val="0"/>
            <w:sz w:val="28"/>
            <w:szCs w:val="28"/>
            <w:rPrChange w:id="24404" w:author="微软用户" w:date="2017-09-04T19:34:00Z">
              <w:rPr>
                <w:rFonts w:ascii="Calibri" w:eastAsia="方正仿宋_GBK" w:hAnsi="Calibri" w:hint="eastAsia"/>
                <w:color w:val="0000FF"/>
                <w:kern w:val="0"/>
                <w:sz w:val="28"/>
                <w:szCs w:val="28"/>
                <w:u w:val="single"/>
              </w:rPr>
            </w:rPrChange>
          </w:rPr>
          <w:delText>二档：投资额在五百万元以上三千万元以下的建设单位未组织有关单位和专家研究提出试生产（使用）可能出现的安全问题及对策，或者未制定周密的试生产（使用）方案，进行试生产（使用）的；</w:delText>
        </w:r>
      </w:del>
    </w:p>
    <w:p w:rsidR="00D6397A" w:rsidRPr="00D6397A" w:rsidDel="00C04097" w:rsidRDefault="00A07C7C">
      <w:pPr>
        <w:spacing w:line="520" w:lineRule="exact"/>
        <w:ind w:firstLineChars="200" w:firstLine="536"/>
        <w:rPr>
          <w:del w:id="24405" w:author="lenovo" w:date="2018-01-12T13:42:00Z"/>
          <w:rFonts w:eastAsia="方正仿宋_GBK"/>
          <w:spacing w:val="-6"/>
          <w:kern w:val="0"/>
          <w:sz w:val="28"/>
          <w:szCs w:val="28"/>
          <w:rPrChange w:id="24406" w:author="微软用户" w:date="2017-09-04T19:34:00Z">
            <w:rPr>
              <w:del w:id="24407" w:author="lenovo" w:date="2018-01-12T13:42:00Z"/>
              <w:rFonts w:ascii="Calibri" w:eastAsia="方正仿宋_GBK" w:hAnsi="Calibri"/>
              <w:spacing w:val="-6"/>
              <w:kern w:val="0"/>
              <w:sz w:val="28"/>
              <w:szCs w:val="28"/>
            </w:rPr>
          </w:rPrChange>
        </w:rPr>
      </w:pPr>
      <w:del w:id="24408" w:author="lenovo" w:date="2018-01-12T13:42:00Z">
        <w:r w:rsidRPr="00A07C7C" w:rsidDel="00C04097">
          <w:rPr>
            <w:rFonts w:eastAsia="方正仿宋_GBK" w:hint="eastAsia"/>
            <w:spacing w:val="-6"/>
            <w:kern w:val="0"/>
            <w:sz w:val="28"/>
            <w:szCs w:val="28"/>
            <w:rPrChange w:id="24409" w:author="微软用户" w:date="2017-09-04T19:34:00Z">
              <w:rPr>
                <w:rFonts w:ascii="Calibri" w:eastAsia="方正仿宋_GBK" w:hAnsi="Calibri" w:hint="eastAsia"/>
                <w:color w:val="0000FF"/>
                <w:spacing w:val="-6"/>
                <w:kern w:val="0"/>
                <w:sz w:val="28"/>
                <w:szCs w:val="28"/>
                <w:u w:val="single"/>
              </w:rPr>
            </w:rPrChange>
          </w:rPr>
          <w:delText>三档：投资额在三千万元以上的建设单位未组织有关单位和专家研究提出试生产（使用）可能出现的安全问题及对策，或者未制定周密的试生产（使用）方案，进行试生产（使用）的。</w:delText>
        </w:r>
      </w:del>
    </w:p>
    <w:p w:rsidR="00D6397A" w:rsidRPr="00D6397A" w:rsidDel="00C04097" w:rsidRDefault="00A07C7C">
      <w:pPr>
        <w:spacing w:line="520" w:lineRule="exact"/>
        <w:ind w:firstLineChars="200" w:firstLine="560"/>
        <w:rPr>
          <w:del w:id="24410" w:author="lenovo" w:date="2018-01-12T13:42:00Z"/>
          <w:rFonts w:ascii="方正楷体_GBK" w:eastAsia="方正楷体_GBK"/>
          <w:kern w:val="0"/>
          <w:sz w:val="28"/>
          <w:szCs w:val="28"/>
          <w:rPrChange w:id="24411" w:author="微软用户" w:date="2017-09-04T20:44:00Z">
            <w:rPr>
              <w:del w:id="24412" w:author="lenovo" w:date="2018-01-12T13:42:00Z"/>
              <w:rFonts w:ascii="Calibri" w:eastAsia="方正仿宋_GBK" w:hAnsi="Calibri"/>
              <w:sz w:val="28"/>
              <w:szCs w:val="28"/>
            </w:rPr>
          </w:rPrChange>
        </w:rPr>
      </w:pPr>
      <w:del w:id="24413" w:author="lenovo" w:date="2018-01-12T13:42:00Z">
        <w:r w:rsidRPr="00A07C7C" w:rsidDel="00C04097">
          <w:rPr>
            <w:rFonts w:ascii="方正楷体_GBK" w:eastAsia="方正楷体_GBK" w:hint="eastAsia"/>
            <w:kern w:val="0"/>
            <w:sz w:val="28"/>
            <w:szCs w:val="28"/>
            <w:rPrChange w:id="24414" w:author="微软用户" w:date="2017-09-04T20:44: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24415" w:author="微软用户" w:date="2017-09-04T20:44:00Z">
              <w:rPr>
                <w:rFonts w:ascii="Calibri" w:eastAsia="方正仿宋_GBK" w:hAnsi="Calibri"/>
                <w:color w:val="0000FF"/>
                <w:sz w:val="28"/>
                <w:szCs w:val="28"/>
                <w:u w:val="single"/>
              </w:rPr>
            </w:rPrChange>
          </w:rPr>
          <w:delText>:</w:delText>
        </w:r>
      </w:del>
      <w:ins w:id="24416" w:author="微软用户" w:date="2017-09-04T19:35:00Z">
        <w:del w:id="24417" w:author="lenovo" w:date="2018-01-12T13:42:00Z">
          <w:r w:rsidRPr="00A07C7C" w:rsidDel="00C04097">
            <w:rPr>
              <w:rFonts w:ascii="方正楷体_GBK" w:eastAsia="方正楷体_GBK" w:hint="eastAsia"/>
              <w:kern w:val="0"/>
              <w:sz w:val="28"/>
              <w:szCs w:val="28"/>
              <w:rPrChange w:id="24418" w:author="微软用户" w:date="2017-09-04T20:44: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24419" w:author="lenovo" w:date="2018-01-12T13:42:00Z"/>
          <w:rFonts w:eastAsia="方正仿宋_GBK"/>
          <w:kern w:val="0"/>
          <w:sz w:val="28"/>
          <w:szCs w:val="28"/>
          <w:rPrChange w:id="24420" w:author="微软用户" w:date="2017-09-04T19:34:00Z">
            <w:rPr>
              <w:del w:id="24421" w:author="lenovo" w:date="2018-01-12T13:42:00Z"/>
              <w:rFonts w:ascii="Calibri" w:eastAsia="方正仿宋_GBK" w:hAnsi="Calibri"/>
              <w:kern w:val="0"/>
              <w:sz w:val="28"/>
              <w:szCs w:val="28"/>
            </w:rPr>
          </w:rPrChange>
        </w:rPr>
      </w:pPr>
      <w:del w:id="24422" w:author="lenovo" w:date="2018-01-12T13:42:00Z">
        <w:r w:rsidRPr="00A07C7C" w:rsidDel="00C04097">
          <w:rPr>
            <w:rFonts w:eastAsia="方正仿宋_GBK" w:hint="eastAsia"/>
            <w:kern w:val="0"/>
            <w:sz w:val="28"/>
            <w:szCs w:val="28"/>
            <w:rPrChange w:id="24423" w:author="微软用户" w:date="2017-09-04T19:34:00Z">
              <w:rPr>
                <w:rFonts w:ascii="Calibri" w:eastAsia="方正仿宋_GBK" w:hAnsi="Calibri" w:hint="eastAsia"/>
                <w:color w:val="0000FF"/>
                <w:kern w:val="0"/>
                <w:sz w:val="28"/>
                <w:szCs w:val="28"/>
                <w:u w:val="single"/>
              </w:rPr>
            </w:rPrChange>
          </w:rPr>
          <w:delText>一档：责令改正，可以处三千元以下的罚款；逾期未改正的，处一万元以上一万六千元以下的罚款；</w:delText>
        </w:r>
      </w:del>
    </w:p>
    <w:p w:rsidR="00D6397A" w:rsidRPr="00D6397A" w:rsidDel="00C04097" w:rsidRDefault="00A07C7C">
      <w:pPr>
        <w:spacing w:line="520" w:lineRule="exact"/>
        <w:ind w:firstLineChars="200" w:firstLine="560"/>
        <w:rPr>
          <w:del w:id="24424" w:author="lenovo" w:date="2018-01-12T13:42:00Z"/>
          <w:rFonts w:eastAsia="方正仿宋_GBK"/>
          <w:kern w:val="0"/>
          <w:sz w:val="28"/>
          <w:szCs w:val="28"/>
          <w:rPrChange w:id="24425" w:author="微软用户" w:date="2017-09-04T19:34:00Z">
            <w:rPr>
              <w:del w:id="24426" w:author="lenovo" w:date="2018-01-12T13:42:00Z"/>
              <w:rFonts w:ascii="Calibri" w:eastAsia="方正仿宋_GBK" w:hAnsi="Calibri"/>
              <w:kern w:val="0"/>
              <w:sz w:val="28"/>
              <w:szCs w:val="28"/>
            </w:rPr>
          </w:rPrChange>
        </w:rPr>
      </w:pPr>
      <w:del w:id="24427" w:author="lenovo" w:date="2018-01-12T13:42:00Z">
        <w:r w:rsidRPr="00A07C7C" w:rsidDel="00C04097">
          <w:rPr>
            <w:rFonts w:eastAsia="方正仿宋_GBK" w:hint="eastAsia"/>
            <w:kern w:val="0"/>
            <w:sz w:val="28"/>
            <w:szCs w:val="28"/>
            <w:rPrChange w:id="24428" w:author="微软用户" w:date="2017-09-04T19:34:00Z">
              <w:rPr>
                <w:rFonts w:ascii="Calibri" w:eastAsia="方正仿宋_GBK" w:hAnsi="Calibri" w:hint="eastAsia"/>
                <w:color w:val="0000FF"/>
                <w:kern w:val="0"/>
                <w:sz w:val="28"/>
                <w:szCs w:val="28"/>
                <w:u w:val="single"/>
              </w:rPr>
            </w:rPrChange>
          </w:rPr>
          <w:delText>二档：责令改正，处三千元以上七千元以下的罚款；逾期未改正的，处一万六千元以上两万四千元以下的罚款；</w:delText>
        </w:r>
      </w:del>
    </w:p>
    <w:p w:rsidR="00D6397A" w:rsidRPr="00D6397A" w:rsidDel="00C04097" w:rsidRDefault="00A07C7C">
      <w:pPr>
        <w:spacing w:line="520" w:lineRule="exact"/>
        <w:ind w:firstLineChars="200" w:firstLine="560"/>
        <w:rPr>
          <w:del w:id="24429" w:author="lenovo" w:date="2018-01-12T13:42:00Z"/>
          <w:rFonts w:eastAsia="方正仿宋_GBK"/>
          <w:kern w:val="0"/>
          <w:sz w:val="28"/>
          <w:szCs w:val="28"/>
          <w:rPrChange w:id="24430" w:author="微软用户" w:date="2017-09-04T19:34:00Z">
            <w:rPr>
              <w:del w:id="24431" w:author="lenovo" w:date="2018-01-12T13:42:00Z"/>
              <w:rFonts w:ascii="Calibri" w:eastAsia="方正仿宋_GBK" w:hAnsi="Calibri"/>
              <w:kern w:val="0"/>
              <w:sz w:val="28"/>
              <w:szCs w:val="28"/>
            </w:rPr>
          </w:rPrChange>
        </w:rPr>
      </w:pPr>
      <w:del w:id="24432" w:author="lenovo" w:date="2018-01-12T13:42:00Z">
        <w:r w:rsidRPr="00A07C7C" w:rsidDel="00C04097">
          <w:rPr>
            <w:rFonts w:eastAsia="方正仿宋_GBK" w:hint="eastAsia"/>
            <w:kern w:val="0"/>
            <w:sz w:val="28"/>
            <w:szCs w:val="28"/>
            <w:rPrChange w:id="24433" w:author="微软用户" w:date="2017-09-04T19:34:00Z">
              <w:rPr>
                <w:rFonts w:ascii="Calibri" w:eastAsia="方正仿宋_GBK" w:hAnsi="Calibri" w:hint="eastAsia"/>
                <w:color w:val="0000FF"/>
                <w:kern w:val="0"/>
                <w:sz w:val="28"/>
                <w:szCs w:val="28"/>
                <w:u w:val="single"/>
              </w:rPr>
            </w:rPrChange>
          </w:rPr>
          <w:delText>三档：责令改正，处七千元以上一万元以下的罚款，逾期未改正的，处两万四千元以上三万元以下的罚款。</w:delText>
        </w:r>
      </w:del>
    </w:p>
    <w:p w:rsidR="00D6397A" w:rsidRPr="00D6397A" w:rsidDel="00C04097" w:rsidRDefault="00A07C7C">
      <w:pPr>
        <w:spacing w:line="520" w:lineRule="exact"/>
        <w:ind w:firstLineChars="200" w:firstLine="560"/>
        <w:rPr>
          <w:del w:id="24434" w:author="lenovo" w:date="2018-01-12T13:42:00Z"/>
          <w:rFonts w:ascii="方正楷体_GBK" w:eastAsia="方正楷体_GBK"/>
          <w:kern w:val="0"/>
          <w:sz w:val="28"/>
          <w:szCs w:val="28"/>
          <w:rPrChange w:id="24435" w:author="微软用户" w:date="2017-09-04T20:44:00Z">
            <w:rPr>
              <w:del w:id="24436" w:author="lenovo" w:date="2018-01-12T13:42:00Z"/>
              <w:rFonts w:ascii="Calibri" w:eastAsia="方正仿宋_GBK" w:hAnsi="Calibri"/>
              <w:sz w:val="28"/>
              <w:szCs w:val="28"/>
            </w:rPr>
          </w:rPrChange>
        </w:rPr>
      </w:pPr>
      <w:del w:id="24437" w:author="lenovo" w:date="2018-01-12T13:42:00Z">
        <w:r w:rsidRPr="00A07C7C" w:rsidDel="00C04097">
          <w:rPr>
            <w:rFonts w:ascii="方正楷体_GBK" w:eastAsia="方正楷体_GBK" w:hint="eastAsia"/>
            <w:kern w:val="0"/>
            <w:sz w:val="28"/>
            <w:szCs w:val="28"/>
            <w:rPrChange w:id="24438" w:author="微软用户" w:date="2017-09-04T20:44:00Z">
              <w:rPr>
                <w:rFonts w:ascii="Calibri" w:eastAsia="方正仿宋_GBK" w:hAnsi="Calibri" w:hint="eastAsia"/>
                <w:color w:val="0000FF"/>
                <w:sz w:val="28"/>
                <w:szCs w:val="28"/>
                <w:u w:val="single"/>
              </w:rPr>
            </w:rPrChange>
          </w:rPr>
          <w:delText>第三十六条</w:delText>
        </w:r>
      </w:del>
      <w:ins w:id="24439" w:author="微软用户" w:date="2017-09-04T20:44:00Z">
        <w:del w:id="24440" w:author="lenovo" w:date="2018-01-12T13:42:00Z">
          <w:r w:rsidRPr="00A07C7C" w:rsidDel="00C04097">
            <w:rPr>
              <w:rFonts w:ascii="方正楷体_GBK" w:eastAsia="方正楷体_GBK" w:hint="eastAsia"/>
              <w:kern w:val="0"/>
              <w:sz w:val="28"/>
              <w:szCs w:val="28"/>
              <w:rPrChange w:id="24441" w:author="微软用户" w:date="2017-09-04T20:44:00Z">
                <w:rPr>
                  <w:rFonts w:eastAsia="方正仿宋_GBK" w:hint="eastAsia"/>
                  <w:color w:val="0000FF"/>
                  <w:sz w:val="28"/>
                  <w:szCs w:val="28"/>
                  <w:u w:val="single"/>
                </w:rPr>
              </w:rPrChange>
            </w:rPr>
            <w:delText xml:space="preserve">　</w:delText>
          </w:r>
        </w:del>
      </w:ins>
      <w:del w:id="24442" w:author="lenovo" w:date="2018-01-12T13:42:00Z">
        <w:r w:rsidRPr="00A07C7C" w:rsidDel="00C04097">
          <w:rPr>
            <w:rFonts w:ascii="方正楷体_GBK" w:eastAsia="方正楷体_GBK" w:hint="eastAsia"/>
            <w:kern w:val="0"/>
            <w:sz w:val="28"/>
            <w:szCs w:val="28"/>
            <w:rPrChange w:id="24443" w:author="微软用户" w:date="2017-09-04T20:44:00Z">
              <w:rPr>
                <w:rFonts w:ascii="Calibri" w:eastAsia="方正仿宋_GBK" w:hAnsi="Calibri" w:hint="eastAsia"/>
                <w:color w:val="0000FF"/>
                <w:sz w:val="28"/>
                <w:szCs w:val="28"/>
                <w:u w:val="single"/>
              </w:rPr>
            </w:rPrChange>
          </w:rPr>
          <w:delText>危险化学品建设单位未组织有关专家对试生产（使用）方案进行审查、对试生产（使用）条件进行检查确认</w:delText>
        </w:r>
      </w:del>
    </w:p>
    <w:p w:rsidR="00D6397A" w:rsidRPr="00D6397A" w:rsidDel="00C04097" w:rsidRDefault="00A07C7C">
      <w:pPr>
        <w:spacing w:line="520" w:lineRule="exact"/>
        <w:ind w:firstLineChars="200" w:firstLine="560"/>
        <w:rPr>
          <w:del w:id="24444" w:author="lenovo" w:date="2018-01-12T13:42:00Z"/>
          <w:rFonts w:ascii="方正楷体_GBK" w:eastAsia="方正楷体_GBK"/>
          <w:kern w:val="0"/>
          <w:sz w:val="28"/>
          <w:szCs w:val="28"/>
          <w:rPrChange w:id="24445" w:author="微软用户" w:date="2017-09-04T20:44:00Z">
            <w:rPr>
              <w:del w:id="24446" w:author="lenovo" w:date="2018-01-12T13:42:00Z"/>
              <w:rFonts w:ascii="Calibri" w:eastAsia="方正仿宋_GBK" w:hAnsi="Calibri"/>
              <w:sz w:val="28"/>
              <w:szCs w:val="28"/>
            </w:rPr>
          </w:rPrChange>
        </w:rPr>
      </w:pPr>
      <w:del w:id="24447" w:author="lenovo" w:date="2018-01-12T13:42:00Z">
        <w:r w:rsidRPr="00A07C7C" w:rsidDel="00C04097">
          <w:rPr>
            <w:rFonts w:ascii="方正楷体_GBK" w:eastAsia="方正楷体_GBK" w:hint="eastAsia"/>
            <w:kern w:val="0"/>
            <w:sz w:val="28"/>
            <w:szCs w:val="28"/>
            <w:rPrChange w:id="24448" w:author="微软用户" w:date="2017-09-04T20:44:00Z">
              <w:rPr>
                <w:rFonts w:ascii="Calibri" w:eastAsia="方正仿宋_GBK" w:hAnsi="Calibri" w:hint="eastAsia"/>
                <w:color w:val="0000FF"/>
                <w:sz w:val="28"/>
                <w:szCs w:val="28"/>
                <w:u w:val="single"/>
              </w:rPr>
            </w:rPrChange>
          </w:rPr>
          <w:delText>有关规定：</w:delText>
        </w:r>
      </w:del>
    </w:p>
    <w:p w:rsidR="00D6397A" w:rsidRPr="00D6397A" w:rsidDel="00C04097" w:rsidRDefault="00A07C7C">
      <w:pPr>
        <w:spacing w:line="520" w:lineRule="exact"/>
        <w:ind w:firstLineChars="200" w:firstLine="560"/>
        <w:jc w:val="left"/>
        <w:rPr>
          <w:del w:id="24449" w:author="lenovo" w:date="2018-01-12T13:42:00Z"/>
          <w:rFonts w:eastAsia="方正仿宋_GBK"/>
          <w:kern w:val="0"/>
          <w:sz w:val="28"/>
          <w:szCs w:val="28"/>
          <w:rPrChange w:id="24450" w:author="微软用户" w:date="2017-09-04T19:34:00Z">
            <w:rPr>
              <w:del w:id="24451" w:author="lenovo" w:date="2018-01-12T13:42:00Z"/>
              <w:rFonts w:ascii="Calibri" w:eastAsia="方正仿宋_GBK" w:hAnsi="Calibri"/>
              <w:kern w:val="0"/>
              <w:sz w:val="28"/>
              <w:szCs w:val="28"/>
            </w:rPr>
          </w:rPrChange>
        </w:rPr>
      </w:pPr>
      <w:del w:id="24452" w:author="lenovo" w:date="2018-01-12T13:42:00Z">
        <w:r w:rsidRPr="00A07C7C" w:rsidDel="00C04097">
          <w:rPr>
            <w:rFonts w:ascii="方正楷体_GBK" w:eastAsia="方正楷体_GBK" w:hint="eastAsia"/>
            <w:kern w:val="0"/>
            <w:sz w:val="28"/>
            <w:szCs w:val="28"/>
            <w:rPrChange w:id="24453" w:author="微软用户" w:date="2017-09-04T20:44:00Z">
              <w:rPr>
                <w:rFonts w:ascii="Calibri" w:eastAsia="方正仿宋_GBK" w:hAnsi="Calibri" w:hint="eastAsia"/>
                <w:color w:val="0000FF"/>
                <w:kern w:val="0"/>
                <w:sz w:val="28"/>
                <w:szCs w:val="28"/>
                <w:u w:val="single"/>
              </w:rPr>
            </w:rPrChange>
          </w:rPr>
          <w:delText>《危险化学品建设项目安全监督管理办法》第二十三条：</w:delText>
        </w:r>
        <w:r w:rsidRPr="00A07C7C" w:rsidDel="00C04097">
          <w:rPr>
            <w:rFonts w:eastAsia="方正仿宋_GBK" w:hint="eastAsia"/>
            <w:kern w:val="0"/>
            <w:sz w:val="28"/>
            <w:szCs w:val="28"/>
            <w:rPrChange w:id="24454" w:author="微软用户" w:date="2017-09-04T19:34:00Z">
              <w:rPr>
                <w:rFonts w:ascii="Calibri" w:eastAsia="方正仿宋_GBK" w:hAnsi="Calibri" w:hint="eastAsia"/>
                <w:color w:val="0000FF"/>
                <w:kern w:val="0"/>
                <w:sz w:val="28"/>
                <w:szCs w:val="28"/>
                <w:u w:val="single"/>
              </w:rPr>
            </w:rPrChange>
          </w:rPr>
          <w:delText>建设单位在采取有效安全生产措施后，方可将建设项目安全设施与生产、储存、使用的主体装置、设施同时进行试生产（使用）。</w:delText>
        </w:r>
      </w:del>
    </w:p>
    <w:p w:rsidR="00D6397A" w:rsidRPr="00D6397A" w:rsidDel="00C04097" w:rsidRDefault="00A07C7C">
      <w:pPr>
        <w:spacing w:line="520" w:lineRule="exact"/>
        <w:ind w:firstLineChars="200" w:firstLine="560"/>
        <w:jc w:val="left"/>
        <w:rPr>
          <w:del w:id="24455" w:author="lenovo" w:date="2018-01-12T13:42:00Z"/>
          <w:rFonts w:eastAsia="方正仿宋_GBK"/>
          <w:kern w:val="0"/>
          <w:sz w:val="28"/>
          <w:szCs w:val="28"/>
          <w:rPrChange w:id="24456" w:author="微软用户" w:date="2017-09-04T19:34:00Z">
            <w:rPr>
              <w:del w:id="24457" w:author="lenovo" w:date="2018-01-12T13:42:00Z"/>
              <w:rFonts w:ascii="Calibri" w:eastAsia="方正仿宋_GBK" w:hAnsi="Calibri"/>
              <w:kern w:val="0"/>
              <w:sz w:val="28"/>
              <w:szCs w:val="28"/>
            </w:rPr>
          </w:rPrChange>
        </w:rPr>
      </w:pPr>
      <w:del w:id="24458" w:author="lenovo" w:date="2018-01-12T13:42:00Z">
        <w:r w:rsidRPr="00A07C7C" w:rsidDel="00C04097">
          <w:rPr>
            <w:rFonts w:eastAsia="方正仿宋_GBK" w:hint="eastAsia"/>
            <w:kern w:val="0"/>
            <w:sz w:val="28"/>
            <w:szCs w:val="28"/>
            <w:rPrChange w:id="24459" w:author="微软用户" w:date="2017-09-04T19:34:00Z">
              <w:rPr>
                <w:rFonts w:ascii="Calibri" w:eastAsia="方正仿宋_GBK" w:hAnsi="Calibri" w:hint="eastAsia"/>
                <w:color w:val="0000FF"/>
                <w:kern w:val="0"/>
                <w:sz w:val="28"/>
                <w:szCs w:val="28"/>
                <w:u w:val="single"/>
              </w:rPr>
            </w:rPrChange>
          </w:rPr>
          <w:delText>试生产（使用）前，建设单位应当组织专家对试生产（使用）方案进行审查。</w:delText>
        </w:r>
      </w:del>
    </w:p>
    <w:p w:rsidR="00D6397A" w:rsidRPr="00D6397A" w:rsidDel="00C04097" w:rsidRDefault="00A07C7C">
      <w:pPr>
        <w:spacing w:line="520" w:lineRule="exact"/>
        <w:ind w:firstLineChars="200" w:firstLine="560"/>
        <w:jc w:val="left"/>
        <w:rPr>
          <w:del w:id="24460" w:author="lenovo" w:date="2018-01-12T13:42:00Z"/>
          <w:rFonts w:eastAsia="方正仿宋_GBK"/>
          <w:kern w:val="0"/>
          <w:sz w:val="28"/>
          <w:szCs w:val="28"/>
          <w:rPrChange w:id="24461" w:author="微软用户" w:date="2017-09-04T19:34:00Z">
            <w:rPr>
              <w:del w:id="24462" w:author="lenovo" w:date="2018-01-12T13:42:00Z"/>
              <w:rFonts w:ascii="Calibri" w:eastAsia="方正仿宋_GBK" w:hAnsi="Calibri"/>
              <w:kern w:val="0"/>
              <w:sz w:val="28"/>
              <w:szCs w:val="28"/>
            </w:rPr>
          </w:rPrChange>
        </w:rPr>
      </w:pPr>
      <w:del w:id="24463" w:author="lenovo" w:date="2018-01-12T13:42:00Z">
        <w:r w:rsidRPr="00A07C7C" w:rsidDel="00C04097">
          <w:rPr>
            <w:rFonts w:eastAsia="方正仿宋_GBK" w:hint="eastAsia"/>
            <w:kern w:val="0"/>
            <w:sz w:val="28"/>
            <w:szCs w:val="28"/>
            <w:rPrChange w:id="24464" w:author="微软用户" w:date="2017-09-04T19:34:00Z">
              <w:rPr>
                <w:rFonts w:ascii="Calibri" w:eastAsia="方正仿宋_GBK" w:hAnsi="Calibri" w:hint="eastAsia"/>
                <w:color w:val="0000FF"/>
                <w:kern w:val="0"/>
                <w:sz w:val="28"/>
                <w:szCs w:val="28"/>
                <w:u w:val="single"/>
              </w:rPr>
            </w:rPrChange>
          </w:rPr>
          <w:delText>试生产（使用）时，建设单位应当组织专家对试生产（使用）条件进行确认，对试生产（使用）过程进行技术指导。</w:delText>
        </w:r>
      </w:del>
    </w:p>
    <w:p w:rsidR="00D6397A" w:rsidRPr="00D6397A" w:rsidDel="00C04097" w:rsidRDefault="00A07C7C">
      <w:pPr>
        <w:spacing w:line="520" w:lineRule="exact"/>
        <w:ind w:firstLineChars="200" w:firstLine="560"/>
        <w:rPr>
          <w:del w:id="24465" w:author="lenovo" w:date="2018-01-12T13:42:00Z"/>
          <w:rFonts w:ascii="方正楷体_GBK" w:eastAsia="方正楷体_GBK"/>
          <w:kern w:val="0"/>
          <w:sz w:val="28"/>
          <w:szCs w:val="28"/>
          <w:rPrChange w:id="24466" w:author="微软用户" w:date="2017-09-04T20:44:00Z">
            <w:rPr>
              <w:del w:id="24467" w:author="lenovo" w:date="2018-01-12T13:42:00Z"/>
              <w:rFonts w:ascii="Calibri" w:eastAsia="方正仿宋_GBK" w:hAnsi="Calibri"/>
              <w:sz w:val="28"/>
              <w:szCs w:val="28"/>
            </w:rPr>
          </w:rPrChange>
        </w:rPr>
      </w:pPr>
      <w:del w:id="24468" w:author="lenovo" w:date="2018-01-12T13:42:00Z">
        <w:r w:rsidRPr="00A07C7C" w:rsidDel="00C04097">
          <w:rPr>
            <w:rFonts w:ascii="方正楷体_GBK" w:eastAsia="方正楷体_GBK" w:hint="eastAsia"/>
            <w:kern w:val="0"/>
            <w:sz w:val="28"/>
            <w:szCs w:val="28"/>
            <w:rPrChange w:id="24469" w:author="微软用户" w:date="2017-09-04T20:44:00Z">
              <w:rPr>
                <w:rFonts w:ascii="Calibri" w:eastAsia="方正仿宋_GBK" w:hAnsi="Calibri" w:hint="eastAsia"/>
                <w:color w:val="0000FF"/>
                <w:sz w:val="28"/>
                <w:szCs w:val="28"/>
                <w:u w:val="single"/>
              </w:rPr>
            </w:rPrChange>
          </w:rPr>
          <w:delText>处罚依据：</w:delText>
        </w:r>
        <w:r w:rsidRPr="00A07C7C" w:rsidDel="00C04097">
          <w:rPr>
            <w:rFonts w:ascii="方正楷体_GBK" w:eastAsia="方正楷体_GBK"/>
            <w:kern w:val="0"/>
            <w:sz w:val="28"/>
            <w:szCs w:val="28"/>
            <w:rPrChange w:id="24470" w:author="微软用户" w:date="2017-09-04T20:44:00Z">
              <w:rPr>
                <w:rFonts w:ascii="方正楷体_GBK" w:eastAsia="方正楷体_GBK"/>
                <w:color w:val="0000FF"/>
                <w:kern w:val="0"/>
                <w:sz w:val="28"/>
                <w:szCs w:val="28"/>
                <w:u w:val="single"/>
              </w:rPr>
            </w:rPrChange>
          </w:rPr>
          <w:tab/>
        </w:r>
      </w:del>
    </w:p>
    <w:p w:rsidR="00A07C7C" w:rsidRPr="00A07C7C" w:rsidDel="00C04097" w:rsidRDefault="00A07C7C">
      <w:pPr>
        <w:spacing w:line="520" w:lineRule="exact"/>
        <w:ind w:firstLineChars="200" w:firstLine="560"/>
        <w:rPr>
          <w:del w:id="24471" w:author="lenovo" w:date="2018-01-12T13:42:00Z"/>
          <w:rFonts w:eastAsia="方正仿宋_GBK"/>
          <w:spacing w:val="-6"/>
          <w:kern w:val="0"/>
          <w:sz w:val="28"/>
          <w:szCs w:val="28"/>
          <w:rPrChange w:id="24472" w:author="微软用户" w:date="2017-09-04T19:34:00Z">
            <w:rPr>
              <w:del w:id="24473" w:author="lenovo" w:date="2018-01-12T13:42:00Z"/>
              <w:rFonts w:ascii="Calibri" w:eastAsia="方正仿宋_GBK" w:hAnsi="Calibri"/>
              <w:spacing w:val="-6"/>
              <w:kern w:val="0"/>
              <w:sz w:val="28"/>
              <w:szCs w:val="28"/>
            </w:rPr>
          </w:rPrChange>
        </w:rPr>
        <w:pPrChange w:id="24474" w:author="wj" w:date="2017-09-05T09:17:00Z">
          <w:pPr>
            <w:spacing w:line="520" w:lineRule="exact"/>
            <w:ind w:firstLineChars="200" w:firstLine="536"/>
          </w:pPr>
        </w:pPrChange>
      </w:pPr>
      <w:del w:id="24475" w:author="lenovo" w:date="2018-01-12T13:42:00Z">
        <w:r w:rsidRPr="00A07C7C" w:rsidDel="00C04097">
          <w:rPr>
            <w:rFonts w:ascii="方正楷体_GBK" w:eastAsia="方正楷体_GBK" w:hint="eastAsia"/>
            <w:kern w:val="0"/>
            <w:sz w:val="28"/>
            <w:szCs w:val="28"/>
            <w:rPrChange w:id="24476" w:author="微软用户" w:date="2017-09-04T20:44:00Z">
              <w:rPr>
                <w:rFonts w:ascii="Calibri" w:eastAsia="方正仿宋_GBK" w:hAnsi="Calibri" w:hint="eastAsia"/>
                <w:color w:val="0000FF"/>
                <w:spacing w:val="-6"/>
                <w:kern w:val="0"/>
                <w:sz w:val="28"/>
                <w:szCs w:val="28"/>
                <w:u w:val="single"/>
              </w:rPr>
            </w:rPrChange>
          </w:rPr>
          <w:delText>《危险化学品建设项目安全监督管理办法》第三十七条：</w:delText>
        </w:r>
        <w:r w:rsidRPr="00A07C7C" w:rsidDel="00C04097">
          <w:rPr>
            <w:rFonts w:eastAsia="方正仿宋_GBK" w:hint="eastAsia"/>
            <w:spacing w:val="-6"/>
            <w:kern w:val="0"/>
            <w:sz w:val="28"/>
            <w:szCs w:val="28"/>
            <w:rPrChange w:id="24477" w:author="微软用户" w:date="2017-09-04T19:34:00Z">
              <w:rPr>
                <w:rFonts w:ascii="Calibri" w:eastAsia="方正仿宋_GBK" w:hAnsi="Calibri" w:hint="eastAsia"/>
                <w:color w:val="0000FF"/>
                <w:spacing w:val="-6"/>
                <w:kern w:val="0"/>
                <w:sz w:val="28"/>
                <w:szCs w:val="28"/>
                <w:u w:val="single"/>
              </w:rPr>
            </w:rPrChange>
          </w:rPr>
          <w:delText>建设单位有下列行为之一的，责令改正，可以处</w:delText>
        </w:r>
        <w:r w:rsidRPr="00A07C7C" w:rsidDel="00C04097">
          <w:rPr>
            <w:rFonts w:eastAsia="方正仿宋_GBK"/>
            <w:spacing w:val="-6"/>
            <w:kern w:val="0"/>
            <w:sz w:val="28"/>
            <w:szCs w:val="28"/>
            <w:rPrChange w:id="24478" w:author="微软用户" w:date="2017-09-04T19:34:00Z">
              <w:rPr>
                <w:rFonts w:ascii="Calibri" w:eastAsia="方正仿宋_GBK" w:hAnsi="Calibri"/>
                <w:color w:val="0000FF"/>
                <w:spacing w:val="-6"/>
                <w:kern w:val="0"/>
                <w:sz w:val="28"/>
                <w:szCs w:val="28"/>
                <w:u w:val="single"/>
              </w:rPr>
            </w:rPrChange>
          </w:rPr>
          <w:delText>1</w:delText>
        </w:r>
        <w:r w:rsidRPr="00A07C7C" w:rsidDel="00C04097">
          <w:rPr>
            <w:rFonts w:eastAsia="方正仿宋_GBK" w:hint="eastAsia"/>
            <w:spacing w:val="-6"/>
            <w:kern w:val="0"/>
            <w:sz w:val="28"/>
            <w:szCs w:val="28"/>
            <w:rPrChange w:id="24479" w:author="微软用户" w:date="2017-09-04T19:34:00Z">
              <w:rPr>
                <w:rFonts w:ascii="Calibri" w:eastAsia="方正仿宋_GBK" w:hAnsi="Calibri" w:hint="eastAsia"/>
                <w:color w:val="0000FF"/>
                <w:spacing w:val="-6"/>
                <w:kern w:val="0"/>
                <w:sz w:val="28"/>
                <w:szCs w:val="28"/>
                <w:u w:val="single"/>
              </w:rPr>
            </w:rPrChange>
          </w:rPr>
          <w:delText>万元以下的罚款；逾期未改正的，处</w:delText>
        </w:r>
        <w:r w:rsidRPr="00A07C7C" w:rsidDel="00C04097">
          <w:rPr>
            <w:rFonts w:eastAsia="方正仿宋_GBK"/>
            <w:spacing w:val="-6"/>
            <w:kern w:val="0"/>
            <w:sz w:val="28"/>
            <w:szCs w:val="28"/>
            <w:rPrChange w:id="24480" w:author="微软用户" w:date="2017-09-04T19:34:00Z">
              <w:rPr>
                <w:rFonts w:ascii="Calibri" w:eastAsia="方正仿宋_GBK" w:hAnsi="Calibri"/>
                <w:color w:val="0000FF"/>
                <w:spacing w:val="-6"/>
                <w:kern w:val="0"/>
                <w:sz w:val="28"/>
                <w:szCs w:val="28"/>
                <w:u w:val="single"/>
              </w:rPr>
            </w:rPrChange>
          </w:rPr>
          <w:delText>1</w:delText>
        </w:r>
        <w:r w:rsidRPr="00A07C7C" w:rsidDel="00C04097">
          <w:rPr>
            <w:rFonts w:eastAsia="方正仿宋_GBK" w:hint="eastAsia"/>
            <w:spacing w:val="-6"/>
            <w:kern w:val="0"/>
            <w:sz w:val="28"/>
            <w:szCs w:val="28"/>
            <w:rPrChange w:id="24481" w:author="微软用户" w:date="2017-09-04T19:34:00Z">
              <w:rPr>
                <w:rFonts w:ascii="Calibri" w:eastAsia="方正仿宋_GBK" w:hAnsi="Calibri" w:hint="eastAsia"/>
                <w:color w:val="0000FF"/>
                <w:spacing w:val="-6"/>
                <w:kern w:val="0"/>
                <w:sz w:val="28"/>
                <w:szCs w:val="28"/>
                <w:u w:val="single"/>
              </w:rPr>
            </w:rPrChange>
          </w:rPr>
          <w:delText>万元以上</w:delText>
        </w:r>
        <w:r w:rsidRPr="00A07C7C" w:rsidDel="00C04097">
          <w:rPr>
            <w:rFonts w:eastAsia="方正仿宋_GBK"/>
            <w:spacing w:val="-6"/>
            <w:kern w:val="0"/>
            <w:sz w:val="28"/>
            <w:szCs w:val="28"/>
            <w:rPrChange w:id="24482" w:author="微软用户" w:date="2017-09-04T19:34:00Z">
              <w:rPr>
                <w:rFonts w:ascii="Calibri" w:eastAsia="方正仿宋_GBK" w:hAnsi="Calibri"/>
                <w:color w:val="0000FF"/>
                <w:spacing w:val="-6"/>
                <w:kern w:val="0"/>
                <w:sz w:val="28"/>
                <w:szCs w:val="28"/>
                <w:u w:val="single"/>
              </w:rPr>
            </w:rPrChange>
          </w:rPr>
          <w:delText>3</w:delText>
        </w:r>
        <w:r w:rsidRPr="00A07C7C" w:rsidDel="00C04097">
          <w:rPr>
            <w:rFonts w:eastAsia="方正仿宋_GBK" w:hint="eastAsia"/>
            <w:spacing w:val="-6"/>
            <w:kern w:val="0"/>
            <w:sz w:val="28"/>
            <w:szCs w:val="28"/>
            <w:rPrChange w:id="24483" w:author="微软用户" w:date="2017-09-04T19:34:00Z">
              <w:rPr>
                <w:rFonts w:ascii="Calibri" w:eastAsia="方正仿宋_GBK" w:hAnsi="Calibri" w:hint="eastAsia"/>
                <w:color w:val="0000FF"/>
                <w:spacing w:val="-6"/>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4484" w:author="lenovo" w:date="2018-01-12T13:42:00Z"/>
          <w:rFonts w:eastAsia="方正仿宋_GBK"/>
          <w:kern w:val="0"/>
          <w:sz w:val="28"/>
          <w:szCs w:val="28"/>
          <w:rPrChange w:id="24485" w:author="微软用户" w:date="2017-09-04T19:34:00Z">
            <w:rPr>
              <w:del w:id="24486" w:author="lenovo" w:date="2018-01-12T13:42:00Z"/>
              <w:rFonts w:ascii="Calibri" w:eastAsia="方正仿宋_GBK" w:hAnsi="Calibri"/>
              <w:kern w:val="0"/>
              <w:sz w:val="28"/>
              <w:szCs w:val="28"/>
            </w:rPr>
          </w:rPrChange>
        </w:rPr>
      </w:pPr>
      <w:del w:id="24487" w:author="lenovo" w:date="2018-01-12T13:42:00Z">
        <w:r w:rsidRPr="00A07C7C" w:rsidDel="00C04097">
          <w:rPr>
            <w:rFonts w:eastAsia="方正仿宋_GBK" w:hint="eastAsia"/>
            <w:kern w:val="0"/>
            <w:sz w:val="28"/>
            <w:szCs w:val="28"/>
            <w:rPrChange w:id="24488" w:author="微软用户" w:date="2017-09-04T19:34:00Z">
              <w:rPr>
                <w:rFonts w:ascii="Calibri" w:eastAsia="方正仿宋_GBK" w:hAnsi="Calibri" w:hint="eastAsia"/>
                <w:color w:val="0000FF"/>
                <w:kern w:val="0"/>
                <w:sz w:val="28"/>
                <w:szCs w:val="28"/>
                <w:u w:val="single"/>
              </w:rPr>
            </w:rPrChange>
          </w:rPr>
          <w:delText>（四）未组织有关专家对试生产（使用）方案进行审查、对试生产（使用）条件进行检查确认的。</w:delText>
        </w:r>
      </w:del>
    </w:p>
    <w:p w:rsidR="00D6397A" w:rsidRPr="00D6397A" w:rsidDel="00C04097" w:rsidRDefault="00A07C7C">
      <w:pPr>
        <w:spacing w:line="520" w:lineRule="exact"/>
        <w:ind w:firstLineChars="200" w:firstLine="560"/>
        <w:rPr>
          <w:del w:id="24489" w:author="lenovo" w:date="2018-01-12T13:42:00Z"/>
          <w:rFonts w:ascii="方正楷体_GBK" w:eastAsia="方正楷体_GBK"/>
          <w:kern w:val="0"/>
          <w:sz w:val="28"/>
          <w:szCs w:val="28"/>
          <w:rPrChange w:id="24490" w:author="微软用户" w:date="2017-09-04T20:44:00Z">
            <w:rPr>
              <w:del w:id="24491" w:author="lenovo" w:date="2018-01-12T13:42:00Z"/>
              <w:rFonts w:ascii="Calibri" w:eastAsia="方正仿宋_GBK" w:hAnsi="Calibri"/>
              <w:sz w:val="28"/>
              <w:szCs w:val="28"/>
            </w:rPr>
          </w:rPrChange>
        </w:rPr>
      </w:pPr>
      <w:del w:id="24492" w:author="lenovo" w:date="2018-01-12T13:42:00Z">
        <w:r w:rsidRPr="00A07C7C" w:rsidDel="00C04097">
          <w:rPr>
            <w:rFonts w:ascii="方正楷体_GBK" w:eastAsia="方正楷体_GBK" w:hint="eastAsia"/>
            <w:kern w:val="0"/>
            <w:sz w:val="28"/>
            <w:szCs w:val="28"/>
            <w:rPrChange w:id="24493" w:author="微软用户" w:date="2017-09-04T20:44:00Z">
              <w:rPr>
                <w:rFonts w:ascii="Calibri" w:eastAsia="方正仿宋_GBK" w:hAnsi="Calibri"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24494" w:author="lenovo" w:date="2018-01-12T13:42:00Z"/>
          <w:rFonts w:eastAsia="方正仿宋_GBK"/>
          <w:kern w:val="0"/>
          <w:sz w:val="28"/>
          <w:szCs w:val="28"/>
          <w:rPrChange w:id="24495" w:author="微软用户" w:date="2017-09-04T19:34:00Z">
            <w:rPr>
              <w:del w:id="24496" w:author="lenovo" w:date="2018-01-12T13:42:00Z"/>
              <w:rFonts w:ascii="Calibri" w:eastAsia="方正仿宋_GBK" w:hAnsi="Calibri"/>
              <w:kern w:val="0"/>
              <w:sz w:val="28"/>
              <w:szCs w:val="28"/>
            </w:rPr>
          </w:rPrChange>
        </w:rPr>
      </w:pPr>
      <w:del w:id="24497" w:author="lenovo" w:date="2018-01-12T13:42:00Z">
        <w:r w:rsidRPr="00A07C7C" w:rsidDel="00C04097">
          <w:rPr>
            <w:rFonts w:eastAsia="方正仿宋_GBK" w:hint="eastAsia"/>
            <w:kern w:val="0"/>
            <w:sz w:val="28"/>
            <w:szCs w:val="28"/>
            <w:rPrChange w:id="24498" w:author="微软用户" w:date="2017-09-04T19:34:00Z">
              <w:rPr>
                <w:rFonts w:ascii="Calibri" w:eastAsia="方正仿宋_GBK" w:hAnsi="Calibri" w:hint="eastAsia"/>
                <w:color w:val="0000FF"/>
                <w:kern w:val="0"/>
                <w:sz w:val="28"/>
                <w:szCs w:val="28"/>
                <w:u w:val="single"/>
              </w:rPr>
            </w:rPrChange>
          </w:rPr>
          <w:delText>一档：投资额在五百万元以下的建设单位未组织有关专家对试生产（使用）方案进行审查、对试生产（使用）条件进行检查确认的；</w:delText>
        </w:r>
      </w:del>
    </w:p>
    <w:p w:rsidR="00D6397A" w:rsidRPr="00D6397A" w:rsidDel="00C04097" w:rsidRDefault="00A07C7C">
      <w:pPr>
        <w:spacing w:line="520" w:lineRule="exact"/>
        <w:ind w:firstLineChars="200" w:firstLine="560"/>
        <w:rPr>
          <w:del w:id="24499" w:author="lenovo" w:date="2018-01-12T13:42:00Z"/>
          <w:rFonts w:eastAsia="方正仿宋_GBK"/>
          <w:kern w:val="0"/>
          <w:sz w:val="28"/>
          <w:szCs w:val="28"/>
          <w:rPrChange w:id="24500" w:author="微软用户" w:date="2017-09-04T19:34:00Z">
            <w:rPr>
              <w:del w:id="24501" w:author="lenovo" w:date="2018-01-12T13:42:00Z"/>
              <w:rFonts w:ascii="Calibri" w:eastAsia="方正仿宋_GBK" w:hAnsi="Calibri"/>
              <w:kern w:val="0"/>
              <w:sz w:val="28"/>
              <w:szCs w:val="28"/>
            </w:rPr>
          </w:rPrChange>
        </w:rPr>
      </w:pPr>
      <w:del w:id="24502" w:author="lenovo" w:date="2018-01-12T13:42:00Z">
        <w:r w:rsidRPr="00A07C7C" w:rsidDel="00C04097">
          <w:rPr>
            <w:rFonts w:eastAsia="方正仿宋_GBK" w:hint="eastAsia"/>
            <w:kern w:val="0"/>
            <w:sz w:val="28"/>
            <w:szCs w:val="28"/>
            <w:rPrChange w:id="24503" w:author="微软用户" w:date="2017-09-04T19:34:00Z">
              <w:rPr>
                <w:rFonts w:ascii="Calibri" w:eastAsia="方正仿宋_GBK" w:hAnsi="Calibri" w:hint="eastAsia"/>
                <w:color w:val="0000FF"/>
                <w:kern w:val="0"/>
                <w:sz w:val="28"/>
                <w:szCs w:val="28"/>
                <w:u w:val="single"/>
              </w:rPr>
            </w:rPrChange>
          </w:rPr>
          <w:delText>二档：投资额在五百万元以上三千万元以下的建设单位未组织有关专家对试生产（使用）方案进行审查、对试生产（使用）条件进行检查确认的；</w:delText>
        </w:r>
      </w:del>
    </w:p>
    <w:p w:rsidR="00D6397A" w:rsidRPr="00D6397A" w:rsidDel="00C04097" w:rsidRDefault="00A07C7C">
      <w:pPr>
        <w:spacing w:line="520" w:lineRule="exact"/>
        <w:ind w:firstLineChars="200" w:firstLine="560"/>
        <w:rPr>
          <w:del w:id="24504" w:author="lenovo" w:date="2018-01-12T13:42:00Z"/>
          <w:rFonts w:eastAsia="方正仿宋_GBK"/>
          <w:kern w:val="0"/>
          <w:sz w:val="28"/>
          <w:szCs w:val="28"/>
          <w:rPrChange w:id="24505" w:author="微软用户" w:date="2017-09-04T19:34:00Z">
            <w:rPr>
              <w:del w:id="24506" w:author="lenovo" w:date="2018-01-12T13:42:00Z"/>
              <w:rFonts w:ascii="Calibri" w:eastAsia="方正仿宋_GBK" w:hAnsi="Calibri"/>
              <w:kern w:val="0"/>
              <w:sz w:val="28"/>
              <w:szCs w:val="28"/>
            </w:rPr>
          </w:rPrChange>
        </w:rPr>
      </w:pPr>
      <w:del w:id="24507" w:author="lenovo" w:date="2018-01-12T13:42:00Z">
        <w:r w:rsidRPr="00A07C7C" w:rsidDel="00C04097">
          <w:rPr>
            <w:rFonts w:eastAsia="方正仿宋_GBK" w:hint="eastAsia"/>
            <w:kern w:val="0"/>
            <w:sz w:val="28"/>
            <w:szCs w:val="28"/>
            <w:rPrChange w:id="24508" w:author="微软用户" w:date="2017-09-04T19:34:00Z">
              <w:rPr>
                <w:rFonts w:ascii="Calibri" w:eastAsia="方正仿宋_GBK" w:hAnsi="Calibri" w:hint="eastAsia"/>
                <w:color w:val="0000FF"/>
                <w:kern w:val="0"/>
                <w:sz w:val="28"/>
                <w:szCs w:val="28"/>
                <w:u w:val="single"/>
              </w:rPr>
            </w:rPrChange>
          </w:rPr>
          <w:delText>三档：投资额在三千万元以上的建设单位未组织有关专家对试生产（使用）方案进行审查、对试生产（使用）条件进行检查确认的。</w:delText>
        </w:r>
      </w:del>
    </w:p>
    <w:p w:rsidR="00D6397A" w:rsidRPr="00D6397A" w:rsidDel="00C04097" w:rsidRDefault="00A07C7C">
      <w:pPr>
        <w:spacing w:line="520" w:lineRule="exact"/>
        <w:ind w:firstLineChars="200" w:firstLine="560"/>
        <w:rPr>
          <w:del w:id="24509" w:author="lenovo" w:date="2018-01-12T13:42:00Z"/>
          <w:rFonts w:ascii="方正楷体_GBK" w:eastAsia="方正楷体_GBK"/>
          <w:kern w:val="0"/>
          <w:sz w:val="28"/>
          <w:szCs w:val="28"/>
          <w:rPrChange w:id="24510" w:author="微软用户" w:date="2017-09-04T20:44:00Z">
            <w:rPr>
              <w:del w:id="24511" w:author="lenovo" w:date="2018-01-12T13:42:00Z"/>
              <w:rFonts w:ascii="Calibri" w:eastAsia="方正仿宋_GBK" w:hAnsi="Calibri"/>
              <w:sz w:val="28"/>
              <w:szCs w:val="28"/>
            </w:rPr>
          </w:rPrChange>
        </w:rPr>
      </w:pPr>
      <w:del w:id="24512" w:author="lenovo" w:date="2018-01-12T13:42:00Z">
        <w:r w:rsidRPr="00A07C7C" w:rsidDel="00C04097">
          <w:rPr>
            <w:rFonts w:ascii="方正楷体_GBK" w:eastAsia="方正楷体_GBK" w:hint="eastAsia"/>
            <w:kern w:val="0"/>
            <w:sz w:val="28"/>
            <w:szCs w:val="28"/>
            <w:rPrChange w:id="24513" w:author="微软用户" w:date="2017-09-04T20:44:00Z">
              <w:rPr>
                <w:rFonts w:ascii="Calibri" w:eastAsia="方正仿宋_GBK" w:hAnsi="Calibri" w:hint="eastAsia"/>
                <w:color w:val="0000FF"/>
                <w:sz w:val="28"/>
                <w:szCs w:val="28"/>
                <w:u w:val="single"/>
              </w:rPr>
            </w:rPrChange>
          </w:rPr>
          <w:delText>裁量幅度</w:delText>
        </w:r>
        <w:r w:rsidRPr="00A07C7C" w:rsidDel="00C04097">
          <w:rPr>
            <w:rFonts w:ascii="方正楷体_GBK" w:eastAsia="方正楷体_GBK"/>
            <w:kern w:val="0"/>
            <w:sz w:val="28"/>
            <w:szCs w:val="28"/>
            <w:rPrChange w:id="24514" w:author="微软用户" w:date="2017-09-04T20:44:00Z">
              <w:rPr>
                <w:rFonts w:ascii="Calibri" w:eastAsia="方正仿宋_GBK" w:hAnsi="Calibri"/>
                <w:color w:val="0000FF"/>
                <w:sz w:val="28"/>
                <w:szCs w:val="28"/>
                <w:u w:val="single"/>
              </w:rPr>
            </w:rPrChange>
          </w:rPr>
          <w:delText>:</w:delText>
        </w:r>
      </w:del>
      <w:ins w:id="24515" w:author="微软用户" w:date="2017-09-04T19:35:00Z">
        <w:del w:id="24516" w:author="lenovo" w:date="2018-01-12T13:42:00Z">
          <w:r w:rsidRPr="00A07C7C" w:rsidDel="00C04097">
            <w:rPr>
              <w:rFonts w:ascii="方正楷体_GBK" w:eastAsia="方正楷体_GBK" w:hint="eastAsia"/>
              <w:kern w:val="0"/>
              <w:sz w:val="28"/>
              <w:szCs w:val="28"/>
              <w:rPrChange w:id="24517" w:author="微软用户" w:date="2017-09-04T20:44: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24518" w:author="lenovo" w:date="2018-01-12T13:42:00Z"/>
          <w:rFonts w:eastAsia="方正仿宋_GBK"/>
          <w:kern w:val="0"/>
          <w:sz w:val="28"/>
          <w:szCs w:val="28"/>
          <w:rPrChange w:id="24519" w:author="微软用户" w:date="2017-09-04T19:34:00Z">
            <w:rPr>
              <w:del w:id="24520" w:author="lenovo" w:date="2018-01-12T13:42:00Z"/>
              <w:rFonts w:ascii="Calibri" w:eastAsia="方正仿宋_GBK" w:hAnsi="Calibri"/>
              <w:kern w:val="0"/>
              <w:sz w:val="28"/>
              <w:szCs w:val="28"/>
            </w:rPr>
          </w:rPrChange>
        </w:rPr>
      </w:pPr>
      <w:del w:id="24521" w:author="lenovo" w:date="2018-01-12T13:42:00Z">
        <w:r w:rsidRPr="00A07C7C" w:rsidDel="00C04097">
          <w:rPr>
            <w:rFonts w:eastAsia="方正仿宋_GBK" w:hint="eastAsia"/>
            <w:kern w:val="0"/>
            <w:sz w:val="28"/>
            <w:szCs w:val="28"/>
            <w:rPrChange w:id="24522" w:author="微软用户" w:date="2017-09-04T19:34:00Z">
              <w:rPr>
                <w:rFonts w:ascii="Calibri" w:eastAsia="方正仿宋_GBK" w:hAnsi="Calibri" w:hint="eastAsia"/>
                <w:color w:val="0000FF"/>
                <w:kern w:val="0"/>
                <w:sz w:val="28"/>
                <w:szCs w:val="28"/>
                <w:u w:val="single"/>
              </w:rPr>
            </w:rPrChange>
          </w:rPr>
          <w:delText>一档：责令改正，可以处三千元以下的罚款；逾期未改正的，处一万元以上一万六千元以下的罚款；</w:delText>
        </w:r>
      </w:del>
    </w:p>
    <w:p w:rsidR="00D6397A" w:rsidRPr="00D6397A" w:rsidDel="00C04097" w:rsidRDefault="00A07C7C">
      <w:pPr>
        <w:spacing w:line="520" w:lineRule="exact"/>
        <w:ind w:firstLineChars="200" w:firstLine="560"/>
        <w:rPr>
          <w:del w:id="24523" w:author="lenovo" w:date="2018-01-12T13:42:00Z"/>
          <w:rFonts w:eastAsia="方正仿宋_GBK"/>
          <w:kern w:val="0"/>
          <w:sz w:val="28"/>
          <w:szCs w:val="28"/>
          <w:rPrChange w:id="24524" w:author="微软用户" w:date="2017-09-04T19:34:00Z">
            <w:rPr>
              <w:del w:id="24525" w:author="lenovo" w:date="2018-01-12T13:42:00Z"/>
              <w:rFonts w:ascii="Calibri" w:eastAsia="方正仿宋_GBK" w:hAnsi="Calibri"/>
              <w:kern w:val="0"/>
              <w:sz w:val="28"/>
              <w:szCs w:val="28"/>
            </w:rPr>
          </w:rPrChange>
        </w:rPr>
      </w:pPr>
      <w:del w:id="24526" w:author="lenovo" w:date="2018-01-12T13:42:00Z">
        <w:r w:rsidRPr="00A07C7C" w:rsidDel="00C04097">
          <w:rPr>
            <w:rFonts w:eastAsia="方正仿宋_GBK" w:hint="eastAsia"/>
            <w:kern w:val="0"/>
            <w:sz w:val="28"/>
            <w:szCs w:val="28"/>
            <w:rPrChange w:id="24527" w:author="微软用户" w:date="2017-09-04T19:34:00Z">
              <w:rPr>
                <w:rFonts w:ascii="Calibri" w:eastAsia="方正仿宋_GBK" w:hAnsi="Calibri" w:hint="eastAsia"/>
                <w:color w:val="0000FF"/>
                <w:kern w:val="0"/>
                <w:sz w:val="28"/>
                <w:szCs w:val="28"/>
                <w:u w:val="single"/>
              </w:rPr>
            </w:rPrChange>
          </w:rPr>
          <w:delText>二档：责令改正，处三千元以上七千元以下的罚款；逾期未改正的，处一万六千元以上两万四千元以下的罚款；</w:delText>
        </w:r>
      </w:del>
    </w:p>
    <w:p w:rsidR="00D6397A" w:rsidRPr="00D6397A" w:rsidDel="00C04097" w:rsidRDefault="00A07C7C">
      <w:pPr>
        <w:spacing w:line="520" w:lineRule="exact"/>
        <w:ind w:firstLineChars="200" w:firstLine="560"/>
        <w:rPr>
          <w:del w:id="24528" w:author="lenovo" w:date="2018-01-12T13:42:00Z"/>
          <w:rFonts w:eastAsia="方正仿宋_GBK"/>
          <w:kern w:val="0"/>
          <w:sz w:val="28"/>
          <w:szCs w:val="28"/>
          <w:rPrChange w:id="24529" w:author="微软用户" w:date="2017-09-04T19:34:00Z">
            <w:rPr>
              <w:del w:id="24530" w:author="lenovo" w:date="2018-01-12T13:42:00Z"/>
              <w:rFonts w:ascii="Calibri" w:eastAsia="方正仿宋_GBK" w:hAnsi="Calibri"/>
              <w:kern w:val="0"/>
              <w:sz w:val="28"/>
              <w:szCs w:val="28"/>
            </w:rPr>
          </w:rPrChange>
        </w:rPr>
      </w:pPr>
      <w:del w:id="24531" w:author="lenovo" w:date="2018-01-12T13:42:00Z">
        <w:r w:rsidRPr="00A07C7C" w:rsidDel="00C04097">
          <w:rPr>
            <w:rFonts w:eastAsia="方正仿宋_GBK" w:hint="eastAsia"/>
            <w:kern w:val="0"/>
            <w:sz w:val="28"/>
            <w:szCs w:val="28"/>
            <w:rPrChange w:id="24532" w:author="微软用户" w:date="2017-09-04T19:34:00Z">
              <w:rPr>
                <w:rFonts w:ascii="Calibri" w:eastAsia="方正仿宋_GBK" w:hAnsi="Calibri" w:hint="eastAsia"/>
                <w:color w:val="0000FF"/>
                <w:kern w:val="0"/>
                <w:sz w:val="28"/>
                <w:szCs w:val="28"/>
                <w:u w:val="single"/>
              </w:rPr>
            </w:rPrChange>
          </w:rPr>
          <w:delText>三档：责令改正，处七千元以上一万元以下的罚款，逾期未改正的，处两万四千元以上三万元以下的罚款。</w:delText>
        </w:r>
      </w:del>
    </w:p>
    <w:p w:rsidR="0069702B" w:rsidRPr="0069702B" w:rsidDel="00C04097" w:rsidRDefault="00A07C7C" w:rsidP="003316C5">
      <w:pPr>
        <w:spacing w:line="520" w:lineRule="exact"/>
        <w:ind w:firstLine="640"/>
        <w:rPr>
          <w:del w:id="24533" w:author="lenovo" w:date="2018-01-12T13:42:00Z"/>
          <w:rFonts w:ascii="方正楷体_GBK" w:eastAsia="方正楷体_GBK"/>
          <w:kern w:val="0"/>
          <w:sz w:val="28"/>
          <w:szCs w:val="28"/>
          <w:rPrChange w:id="24534" w:author="微软用户" w:date="2017-09-04T20:44:00Z">
            <w:rPr>
              <w:del w:id="24535" w:author="lenovo" w:date="2018-01-12T13:42:00Z"/>
              <w:rFonts w:eastAsia="方正仿宋_GBK"/>
              <w:sz w:val="28"/>
              <w:szCs w:val="28"/>
            </w:rPr>
          </w:rPrChange>
        </w:rPr>
      </w:pPr>
      <w:del w:id="24536" w:author="lenovo" w:date="2018-01-12T13:42:00Z">
        <w:r w:rsidRPr="00A07C7C" w:rsidDel="00C04097">
          <w:rPr>
            <w:rFonts w:ascii="方正楷体_GBK" w:eastAsia="方正楷体_GBK" w:hint="eastAsia"/>
            <w:kern w:val="0"/>
            <w:sz w:val="28"/>
            <w:szCs w:val="28"/>
            <w:rPrChange w:id="24537" w:author="微软用户" w:date="2017-09-04T20:44:00Z">
              <w:rPr>
                <w:rFonts w:eastAsia="方正仿宋_GBK" w:hint="eastAsia"/>
                <w:color w:val="0000FF"/>
                <w:sz w:val="28"/>
                <w:szCs w:val="28"/>
                <w:u w:val="single"/>
              </w:rPr>
            </w:rPrChange>
          </w:rPr>
          <w:delText>第三十七条</w:delText>
        </w:r>
      </w:del>
      <w:ins w:id="24538" w:author="微软用户" w:date="2017-09-04T20:44:00Z">
        <w:del w:id="24539" w:author="lenovo" w:date="2018-01-12T13:42:00Z">
          <w:r w:rsidRPr="00A07C7C" w:rsidDel="00C04097">
            <w:rPr>
              <w:rFonts w:ascii="方正楷体_GBK" w:eastAsia="方正楷体_GBK" w:hint="eastAsia"/>
              <w:kern w:val="0"/>
              <w:sz w:val="28"/>
              <w:szCs w:val="28"/>
              <w:rPrChange w:id="24540" w:author="微软用户" w:date="2017-09-04T20:44:00Z">
                <w:rPr>
                  <w:rFonts w:eastAsia="方正仿宋_GBK" w:hint="eastAsia"/>
                  <w:color w:val="0000FF"/>
                  <w:sz w:val="28"/>
                  <w:szCs w:val="28"/>
                  <w:u w:val="single"/>
                </w:rPr>
              </w:rPrChange>
            </w:rPr>
            <w:delText xml:space="preserve">　</w:delText>
          </w:r>
        </w:del>
      </w:ins>
      <w:del w:id="24541" w:author="lenovo" w:date="2018-01-12T13:42:00Z">
        <w:r w:rsidRPr="00A07C7C" w:rsidDel="00C04097">
          <w:rPr>
            <w:rFonts w:ascii="方正楷体_GBK" w:eastAsia="方正楷体_GBK" w:hint="eastAsia"/>
            <w:kern w:val="0"/>
            <w:sz w:val="28"/>
            <w:szCs w:val="28"/>
            <w:rPrChange w:id="24542" w:author="微软用户" w:date="2017-09-04T20:44:00Z">
              <w:rPr>
                <w:rFonts w:eastAsia="方正仿宋_GBK" w:hint="eastAsia"/>
                <w:color w:val="0000FF"/>
                <w:sz w:val="28"/>
                <w:szCs w:val="28"/>
                <w:u w:val="single"/>
              </w:rPr>
            </w:rPrChange>
          </w:rPr>
          <w:delText>登记企业未向用户提供应急咨询服务或者应急咨询服务不符合规定</w:delText>
        </w:r>
      </w:del>
    </w:p>
    <w:p w:rsidR="0069702B" w:rsidRPr="0069702B" w:rsidDel="00C04097" w:rsidRDefault="00A07C7C" w:rsidP="003316C5">
      <w:pPr>
        <w:spacing w:line="520" w:lineRule="exact"/>
        <w:ind w:firstLine="640"/>
        <w:rPr>
          <w:del w:id="24543" w:author="lenovo" w:date="2018-01-12T13:42:00Z"/>
          <w:rFonts w:ascii="方正楷体_GBK" w:eastAsia="方正楷体_GBK"/>
          <w:kern w:val="0"/>
          <w:sz w:val="28"/>
          <w:szCs w:val="28"/>
          <w:rPrChange w:id="24544" w:author="微软用户" w:date="2017-09-04T20:44:00Z">
            <w:rPr>
              <w:del w:id="24545" w:author="lenovo" w:date="2018-01-12T13:42:00Z"/>
              <w:rFonts w:eastAsia="方正仿宋_GBK"/>
              <w:sz w:val="28"/>
              <w:szCs w:val="28"/>
            </w:rPr>
          </w:rPrChange>
        </w:rPr>
      </w:pPr>
      <w:del w:id="24546" w:author="lenovo" w:date="2018-01-12T13:42:00Z">
        <w:r w:rsidRPr="00A07C7C" w:rsidDel="00C04097">
          <w:rPr>
            <w:rFonts w:ascii="方正楷体_GBK" w:eastAsia="方正楷体_GBK" w:hint="eastAsia"/>
            <w:kern w:val="0"/>
            <w:sz w:val="28"/>
            <w:szCs w:val="28"/>
            <w:rPrChange w:id="24547" w:author="微软用户" w:date="2017-09-04T20:44:00Z">
              <w:rPr>
                <w:rFonts w:eastAsia="方正仿宋_GBK" w:hint="eastAsia"/>
                <w:color w:val="0000FF"/>
                <w:sz w:val="28"/>
                <w:szCs w:val="28"/>
                <w:u w:val="single"/>
              </w:rPr>
            </w:rPrChange>
          </w:rPr>
          <w:delText>有关规定：</w:delText>
        </w:r>
      </w:del>
    </w:p>
    <w:p w:rsidR="0069702B" w:rsidRPr="004939DD" w:rsidDel="00C04097" w:rsidRDefault="00A07C7C" w:rsidP="003316C5">
      <w:pPr>
        <w:spacing w:line="520" w:lineRule="exact"/>
        <w:ind w:firstLine="640"/>
        <w:jc w:val="left"/>
        <w:rPr>
          <w:del w:id="24548" w:author="lenovo" w:date="2018-01-12T13:42:00Z"/>
          <w:rFonts w:eastAsia="方正仿宋_GBK"/>
          <w:kern w:val="0"/>
          <w:sz w:val="28"/>
          <w:szCs w:val="28"/>
        </w:rPr>
      </w:pPr>
      <w:del w:id="24549" w:author="lenovo" w:date="2018-01-12T13:42:00Z">
        <w:r w:rsidRPr="00A07C7C" w:rsidDel="00C04097">
          <w:rPr>
            <w:rFonts w:ascii="方正楷体_GBK" w:eastAsia="方正楷体_GBK" w:hint="eastAsia"/>
            <w:kern w:val="0"/>
            <w:sz w:val="28"/>
            <w:szCs w:val="28"/>
            <w:rPrChange w:id="24550" w:author="微软用户" w:date="2017-09-04T20:44:00Z">
              <w:rPr>
                <w:rFonts w:eastAsia="方正仿宋_GBK" w:hint="eastAsia"/>
                <w:color w:val="0000FF"/>
                <w:kern w:val="0"/>
                <w:sz w:val="28"/>
                <w:szCs w:val="28"/>
                <w:u w:val="single"/>
              </w:rPr>
            </w:rPrChange>
          </w:rPr>
          <w:delText>《危险化学品登记管理办法》第二十二条：</w:delText>
        </w:r>
        <w:r w:rsidRPr="00A07C7C" w:rsidDel="00C04097">
          <w:rPr>
            <w:rFonts w:eastAsia="方正仿宋_GBK" w:hint="eastAsia"/>
            <w:kern w:val="0"/>
            <w:sz w:val="28"/>
            <w:szCs w:val="28"/>
            <w:rPrChange w:id="24551" w:author="微软用户">
              <w:rPr>
                <w:rFonts w:eastAsia="方正仿宋_GBK" w:hint="eastAsia"/>
                <w:color w:val="0000FF"/>
                <w:kern w:val="0"/>
                <w:sz w:val="28"/>
                <w:szCs w:val="28"/>
                <w:u w:val="single"/>
              </w:rPr>
            </w:rPrChange>
          </w:rPr>
          <w:delText>危险化学品生产企业应当设立由专职人员</w:delText>
        </w:r>
        <w:r w:rsidR="0069702B" w:rsidRPr="004939DD" w:rsidDel="00C04097">
          <w:rPr>
            <w:rFonts w:eastAsia="方正仿宋_GBK"/>
            <w:kern w:val="0"/>
            <w:sz w:val="28"/>
            <w:szCs w:val="28"/>
          </w:rPr>
          <w:delText>24</w:delText>
        </w:r>
        <w:r w:rsidRPr="00A07C7C" w:rsidDel="00C04097">
          <w:rPr>
            <w:rFonts w:eastAsia="方正仿宋_GBK" w:hint="eastAsia"/>
            <w:kern w:val="0"/>
            <w:sz w:val="28"/>
            <w:szCs w:val="28"/>
            <w:rPrChange w:id="24552" w:author="微软用户">
              <w:rPr>
                <w:rFonts w:eastAsia="方正仿宋_GBK" w:hint="eastAsia"/>
                <w:color w:val="0000FF"/>
                <w:kern w:val="0"/>
                <w:sz w:val="28"/>
                <w:szCs w:val="28"/>
                <w:u w:val="single"/>
              </w:rPr>
            </w:rPrChange>
          </w:rPr>
          <w:delText>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delText>
        </w:r>
      </w:del>
    </w:p>
    <w:p w:rsidR="0069702B" w:rsidRPr="004939DD" w:rsidDel="00C04097" w:rsidRDefault="00A07C7C" w:rsidP="003316C5">
      <w:pPr>
        <w:spacing w:line="520" w:lineRule="exact"/>
        <w:ind w:firstLine="640"/>
        <w:jc w:val="left"/>
        <w:rPr>
          <w:del w:id="24553" w:author="lenovo" w:date="2018-01-12T13:42:00Z"/>
          <w:rFonts w:eastAsia="方正仿宋_GBK"/>
          <w:kern w:val="0"/>
          <w:sz w:val="28"/>
          <w:szCs w:val="28"/>
        </w:rPr>
      </w:pPr>
      <w:del w:id="24554" w:author="lenovo" w:date="2018-01-12T13:42:00Z">
        <w:r w:rsidRPr="00A07C7C" w:rsidDel="00C04097">
          <w:rPr>
            <w:rFonts w:eastAsia="方正仿宋_GBK" w:hint="eastAsia"/>
            <w:kern w:val="0"/>
            <w:sz w:val="28"/>
            <w:szCs w:val="28"/>
            <w:rPrChange w:id="24555" w:author="微软用户">
              <w:rPr>
                <w:rFonts w:eastAsia="方正仿宋_GBK" w:hint="eastAsia"/>
                <w:color w:val="0000FF"/>
                <w:kern w:val="0"/>
                <w:sz w:val="28"/>
                <w:szCs w:val="28"/>
                <w:u w:val="single"/>
              </w:rPr>
            </w:rPrChange>
          </w:rPr>
          <w:delText>危险化学品生产企业不能提供前款规定应急咨询服务的，应当委托登记机构代理应急咨询服务。</w:delText>
        </w:r>
      </w:del>
    </w:p>
    <w:p w:rsidR="0069702B" w:rsidRPr="004939DD" w:rsidDel="00C04097" w:rsidRDefault="00A07C7C" w:rsidP="003316C5">
      <w:pPr>
        <w:spacing w:line="520" w:lineRule="exact"/>
        <w:ind w:firstLine="640"/>
        <w:jc w:val="left"/>
        <w:rPr>
          <w:del w:id="24556" w:author="lenovo" w:date="2018-01-12T13:42:00Z"/>
          <w:rFonts w:eastAsia="方正仿宋_GBK"/>
          <w:kern w:val="0"/>
          <w:sz w:val="28"/>
          <w:szCs w:val="28"/>
        </w:rPr>
      </w:pPr>
      <w:del w:id="24557" w:author="lenovo" w:date="2018-01-12T13:42:00Z">
        <w:r w:rsidRPr="00A07C7C" w:rsidDel="00C04097">
          <w:rPr>
            <w:rFonts w:eastAsia="方正仿宋_GBK" w:hint="eastAsia"/>
            <w:kern w:val="0"/>
            <w:sz w:val="28"/>
            <w:szCs w:val="28"/>
            <w:rPrChange w:id="24558" w:author="微软用户">
              <w:rPr>
                <w:rFonts w:eastAsia="方正仿宋_GBK" w:hint="eastAsia"/>
                <w:color w:val="0000FF"/>
                <w:kern w:val="0"/>
                <w:sz w:val="28"/>
                <w:szCs w:val="28"/>
                <w:u w:val="single"/>
              </w:rPr>
            </w:rPrChange>
          </w:rPr>
          <w:delText>危险化学品进口企业应当自行或者委托进口代理商、登记机构提供符合本条第一款要求的应急咨询服务，并在其进口的危险化学品安全标签上标明应急咨询服务电话号码。</w:delText>
        </w:r>
      </w:del>
    </w:p>
    <w:p w:rsidR="0069702B" w:rsidRPr="004939DD" w:rsidDel="00C04097" w:rsidRDefault="00A07C7C" w:rsidP="003316C5">
      <w:pPr>
        <w:spacing w:line="520" w:lineRule="exact"/>
        <w:ind w:firstLine="640"/>
        <w:jc w:val="left"/>
        <w:rPr>
          <w:del w:id="24559" w:author="lenovo" w:date="2018-01-12T13:42:00Z"/>
          <w:rFonts w:eastAsia="方正仿宋_GBK"/>
          <w:kern w:val="0"/>
          <w:sz w:val="28"/>
          <w:szCs w:val="28"/>
        </w:rPr>
      </w:pPr>
      <w:del w:id="24560" w:author="lenovo" w:date="2018-01-12T13:42:00Z">
        <w:r w:rsidRPr="00A07C7C" w:rsidDel="00C04097">
          <w:rPr>
            <w:rFonts w:eastAsia="方正仿宋_GBK" w:hint="eastAsia"/>
            <w:kern w:val="0"/>
            <w:sz w:val="28"/>
            <w:szCs w:val="28"/>
            <w:rPrChange w:id="24561" w:author="微软用户">
              <w:rPr>
                <w:rFonts w:eastAsia="方正仿宋_GBK" w:hint="eastAsia"/>
                <w:color w:val="0000FF"/>
                <w:kern w:val="0"/>
                <w:sz w:val="28"/>
                <w:szCs w:val="28"/>
                <w:u w:val="single"/>
              </w:rPr>
            </w:rPrChange>
          </w:rPr>
          <w:delText>从事代理应急咨询服务的登记机构，应当设立由专职人员</w:delText>
        </w:r>
        <w:r w:rsidR="0069702B" w:rsidRPr="004939DD" w:rsidDel="00C04097">
          <w:rPr>
            <w:rFonts w:eastAsia="方正仿宋_GBK"/>
            <w:kern w:val="0"/>
            <w:sz w:val="28"/>
            <w:szCs w:val="28"/>
          </w:rPr>
          <w:delText>24</w:delText>
        </w:r>
        <w:r w:rsidRPr="00A07C7C" w:rsidDel="00C04097">
          <w:rPr>
            <w:rFonts w:eastAsia="方正仿宋_GBK" w:hint="eastAsia"/>
            <w:kern w:val="0"/>
            <w:sz w:val="28"/>
            <w:szCs w:val="28"/>
            <w:rPrChange w:id="24562" w:author="微软用户">
              <w:rPr>
                <w:rFonts w:eastAsia="方正仿宋_GBK" w:hint="eastAsia"/>
                <w:color w:val="0000FF"/>
                <w:kern w:val="0"/>
                <w:sz w:val="28"/>
                <w:szCs w:val="28"/>
                <w:u w:val="single"/>
              </w:rPr>
            </w:rPrChange>
          </w:rPr>
          <w:delText>小时值守的国内固定服务电话，建有完善的化学品应急救援数据库，配备在线数字录音设备和</w:delText>
        </w:r>
        <w:r w:rsidR="0069702B" w:rsidRPr="004939DD" w:rsidDel="00C04097">
          <w:rPr>
            <w:rFonts w:eastAsia="方正仿宋_GBK"/>
            <w:kern w:val="0"/>
            <w:sz w:val="28"/>
            <w:szCs w:val="28"/>
          </w:rPr>
          <w:delText>8</w:delText>
        </w:r>
        <w:r w:rsidRPr="00A07C7C" w:rsidDel="00C04097">
          <w:rPr>
            <w:rFonts w:eastAsia="方正仿宋_GBK" w:hint="eastAsia"/>
            <w:kern w:val="0"/>
            <w:sz w:val="28"/>
            <w:szCs w:val="28"/>
            <w:rPrChange w:id="24563" w:author="微软用户">
              <w:rPr>
                <w:rFonts w:eastAsia="方正仿宋_GBK" w:hint="eastAsia"/>
                <w:color w:val="0000FF"/>
                <w:kern w:val="0"/>
                <w:sz w:val="28"/>
                <w:szCs w:val="28"/>
                <w:u w:val="single"/>
              </w:rPr>
            </w:rPrChange>
          </w:rPr>
          <w:delText>名以上专业人员，能够同时受理</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4564" w:author="微软用户">
              <w:rPr>
                <w:rFonts w:eastAsia="方正仿宋_GBK" w:hint="eastAsia"/>
                <w:color w:val="0000FF"/>
                <w:kern w:val="0"/>
                <w:sz w:val="28"/>
                <w:szCs w:val="28"/>
                <w:u w:val="single"/>
              </w:rPr>
            </w:rPrChange>
          </w:rPr>
          <w:delText>起以上应急咨询，准确提供化学品泄漏、火灾、爆炸、中毒等事故应急处置有关信息和建议。</w:delText>
        </w:r>
      </w:del>
    </w:p>
    <w:p w:rsidR="0069702B" w:rsidRPr="0069702B" w:rsidDel="00C04097" w:rsidRDefault="00A07C7C" w:rsidP="003316C5">
      <w:pPr>
        <w:spacing w:line="520" w:lineRule="exact"/>
        <w:ind w:firstLine="640"/>
        <w:rPr>
          <w:del w:id="24565" w:author="lenovo" w:date="2018-01-12T13:42:00Z"/>
          <w:rFonts w:ascii="方正楷体_GBK" w:eastAsia="方正楷体_GBK"/>
          <w:kern w:val="0"/>
          <w:sz w:val="28"/>
          <w:szCs w:val="28"/>
          <w:rPrChange w:id="24566" w:author="微软用户" w:date="2017-09-04T20:44:00Z">
            <w:rPr>
              <w:del w:id="24567" w:author="lenovo" w:date="2018-01-12T13:42:00Z"/>
              <w:rFonts w:eastAsia="方正仿宋_GBK"/>
              <w:sz w:val="28"/>
              <w:szCs w:val="28"/>
            </w:rPr>
          </w:rPrChange>
        </w:rPr>
      </w:pPr>
      <w:del w:id="24568" w:author="lenovo" w:date="2018-01-12T13:42:00Z">
        <w:r w:rsidRPr="00A07C7C" w:rsidDel="00C04097">
          <w:rPr>
            <w:rFonts w:ascii="方正楷体_GBK" w:eastAsia="方正楷体_GBK" w:hint="eastAsia"/>
            <w:kern w:val="0"/>
            <w:sz w:val="28"/>
            <w:szCs w:val="28"/>
            <w:rPrChange w:id="24569" w:author="微软用户" w:date="2017-09-04T20:44: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4570" w:author="微软用户" w:date="2017-09-04T20:44:00Z">
              <w:rPr>
                <w:rFonts w:ascii="方正楷体_GBK" w:eastAsia="方正楷体_GBK"/>
                <w:color w:val="0000FF"/>
                <w:kern w:val="0"/>
                <w:sz w:val="28"/>
                <w:szCs w:val="28"/>
                <w:u w:val="single"/>
              </w:rPr>
            </w:rPrChange>
          </w:rPr>
          <w:tab/>
        </w:r>
      </w:del>
    </w:p>
    <w:p w:rsidR="0069702B" w:rsidRPr="004939DD" w:rsidDel="00C04097" w:rsidRDefault="00A07C7C" w:rsidP="003316C5">
      <w:pPr>
        <w:spacing w:line="520" w:lineRule="exact"/>
        <w:ind w:firstLine="640"/>
        <w:rPr>
          <w:del w:id="24571" w:author="lenovo" w:date="2018-01-12T13:42:00Z"/>
          <w:rFonts w:eastAsia="方正仿宋_GBK"/>
          <w:kern w:val="0"/>
          <w:sz w:val="28"/>
          <w:szCs w:val="28"/>
        </w:rPr>
      </w:pPr>
      <w:del w:id="24572" w:author="lenovo" w:date="2018-01-12T13:42:00Z">
        <w:r w:rsidRPr="00A07C7C" w:rsidDel="00C04097">
          <w:rPr>
            <w:rFonts w:ascii="方正楷体_GBK" w:eastAsia="方正楷体_GBK" w:hint="eastAsia"/>
            <w:kern w:val="0"/>
            <w:sz w:val="28"/>
            <w:szCs w:val="28"/>
            <w:rPrChange w:id="24573" w:author="微软用户" w:date="2017-09-04T20:44:00Z">
              <w:rPr>
                <w:rFonts w:eastAsia="方正仿宋_GBK" w:hint="eastAsia"/>
                <w:color w:val="0000FF"/>
                <w:kern w:val="0"/>
                <w:sz w:val="28"/>
                <w:szCs w:val="28"/>
                <w:u w:val="single"/>
              </w:rPr>
            </w:rPrChange>
          </w:rPr>
          <w:delText>《危险化学品登记管理办法》第三十条第（一）项：</w:delText>
        </w:r>
        <w:r w:rsidRPr="00A07C7C" w:rsidDel="00C04097">
          <w:rPr>
            <w:rFonts w:eastAsia="方正仿宋_GBK" w:hint="eastAsia"/>
            <w:kern w:val="0"/>
            <w:sz w:val="28"/>
            <w:szCs w:val="28"/>
            <w:rPrChange w:id="24574" w:author="微软用户">
              <w:rPr>
                <w:rFonts w:eastAsia="方正仿宋_GBK" w:hint="eastAsia"/>
                <w:color w:val="0000FF"/>
                <w:kern w:val="0"/>
                <w:sz w:val="28"/>
                <w:szCs w:val="28"/>
                <w:u w:val="single"/>
              </w:rPr>
            </w:rPrChange>
          </w:rPr>
          <w:delText>登记企业有下列行为之一的，责令改正，可以处</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4575" w:author="微软用户">
              <w:rPr>
                <w:rFonts w:eastAsia="方正仿宋_GBK" w:hint="eastAsia"/>
                <w:color w:val="0000FF"/>
                <w:kern w:val="0"/>
                <w:sz w:val="28"/>
                <w:szCs w:val="28"/>
                <w:u w:val="single"/>
              </w:rPr>
            </w:rPrChange>
          </w:rPr>
          <w:delText>万元以下的罚款：</w:delText>
        </w:r>
      </w:del>
    </w:p>
    <w:p w:rsidR="0069702B" w:rsidRPr="004939DD" w:rsidDel="00C04097" w:rsidRDefault="00A07C7C" w:rsidP="003316C5">
      <w:pPr>
        <w:spacing w:line="520" w:lineRule="exact"/>
        <w:ind w:firstLine="640"/>
        <w:rPr>
          <w:del w:id="24576" w:author="lenovo" w:date="2018-01-12T13:42:00Z"/>
          <w:rFonts w:eastAsia="方正仿宋_GBK"/>
          <w:kern w:val="0"/>
          <w:sz w:val="28"/>
          <w:szCs w:val="28"/>
        </w:rPr>
      </w:pPr>
      <w:del w:id="24577" w:author="lenovo" w:date="2018-01-12T13:42:00Z">
        <w:r w:rsidRPr="00A07C7C" w:rsidDel="00C04097">
          <w:rPr>
            <w:rFonts w:eastAsia="方正仿宋_GBK" w:hint="eastAsia"/>
            <w:kern w:val="0"/>
            <w:sz w:val="28"/>
            <w:szCs w:val="28"/>
            <w:rPrChange w:id="24578" w:author="微软用户">
              <w:rPr>
                <w:rFonts w:eastAsia="方正仿宋_GBK" w:hint="eastAsia"/>
                <w:color w:val="0000FF"/>
                <w:kern w:val="0"/>
                <w:sz w:val="28"/>
                <w:szCs w:val="28"/>
                <w:u w:val="single"/>
              </w:rPr>
            </w:rPrChange>
          </w:rPr>
          <w:delText>（一）未向用户提供应急咨询服务或者应急咨询服务不符合本办法第二十二条规定的。</w:delText>
        </w:r>
      </w:del>
    </w:p>
    <w:p w:rsidR="0069702B" w:rsidRPr="0069702B" w:rsidDel="00C04097" w:rsidRDefault="00A07C7C" w:rsidP="003316C5">
      <w:pPr>
        <w:spacing w:line="520" w:lineRule="exact"/>
        <w:ind w:firstLine="640"/>
        <w:rPr>
          <w:del w:id="24579" w:author="lenovo" w:date="2018-01-12T13:42:00Z"/>
          <w:rFonts w:ascii="方正楷体_GBK" w:eastAsia="方正楷体_GBK"/>
          <w:kern w:val="0"/>
          <w:sz w:val="28"/>
          <w:szCs w:val="28"/>
          <w:rPrChange w:id="24580" w:author="微软用户" w:date="2017-09-04T20:44:00Z">
            <w:rPr>
              <w:del w:id="24581" w:author="lenovo" w:date="2018-01-12T13:42:00Z"/>
              <w:rFonts w:eastAsia="方正仿宋_GBK"/>
              <w:sz w:val="28"/>
              <w:szCs w:val="28"/>
            </w:rPr>
          </w:rPrChange>
        </w:rPr>
      </w:pPr>
      <w:del w:id="24582" w:author="lenovo" w:date="2018-01-12T13:42:00Z">
        <w:r w:rsidRPr="00A07C7C" w:rsidDel="00C04097">
          <w:rPr>
            <w:rFonts w:ascii="方正楷体_GBK" w:eastAsia="方正楷体_GBK" w:hint="eastAsia"/>
            <w:kern w:val="0"/>
            <w:sz w:val="28"/>
            <w:szCs w:val="28"/>
            <w:rPrChange w:id="24583" w:author="微软用户" w:date="2017-09-04T20:44:00Z">
              <w:rPr>
                <w:rFonts w:eastAsia="方正仿宋_GBK" w:hint="eastAsia"/>
                <w:color w:val="0000FF"/>
                <w:sz w:val="28"/>
                <w:szCs w:val="28"/>
                <w:u w:val="single"/>
              </w:rPr>
            </w:rPrChange>
          </w:rPr>
          <w:delText>处罚档次：</w:delText>
        </w:r>
      </w:del>
    </w:p>
    <w:p w:rsidR="0069702B" w:rsidRPr="004939DD" w:rsidDel="00C04097" w:rsidRDefault="00A07C7C" w:rsidP="003316C5">
      <w:pPr>
        <w:spacing w:line="520" w:lineRule="exact"/>
        <w:ind w:firstLine="640"/>
        <w:rPr>
          <w:del w:id="24584" w:author="lenovo" w:date="2018-01-12T13:42:00Z"/>
          <w:rFonts w:eastAsia="方正仿宋_GBK"/>
          <w:kern w:val="0"/>
          <w:sz w:val="28"/>
          <w:szCs w:val="28"/>
        </w:rPr>
      </w:pPr>
      <w:del w:id="24585" w:author="lenovo" w:date="2018-01-12T13:42:00Z">
        <w:r w:rsidRPr="00A07C7C" w:rsidDel="00C04097">
          <w:rPr>
            <w:rFonts w:eastAsia="方正仿宋_GBK" w:hint="eastAsia"/>
            <w:kern w:val="0"/>
            <w:sz w:val="28"/>
            <w:szCs w:val="28"/>
            <w:rPrChange w:id="24586" w:author="微软用户">
              <w:rPr>
                <w:rFonts w:eastAsia="方正仿宋_GBK" w:hint="eastAsia"/>
                <w:color w:val="0000FF"/>
                <w:kern w:val="0"/>
                <w:sz w:val="28"/>
                <w:szCs w:val="28"/>
                <w:u w:val="single"/>
              </w:rPr>
            </w:rPrChange>
          </w:rPr>
          <w:delText>一档：登记企业向用户提供应急咨询服务不符合《危险化学品登记管理办法》第二十二条规定的；</w:delText>
        </w:r>
      </w:del>
    </w:p>
    <w:p w:rsidR="0069702B" w:rsidRPr="004939DD" w:rsidDel="00C04097" w:rsidRDefault="00A07C7C" w:rsidP="003316C5">
      <w:pPr>
        <w:spacing w:line="520" w:lineRule="exact"/>
        <w:ind w:firstLine="640"/>
        <w:rPr>
          <w:del w:id="24587" w:author="lenovo" w:date="2018-01-12T13:42:00Z"/>
          <w:rFonts w:eastAsia="方正仿宋_GBK"/>
          <w:kern w:val="0"/>
          <w:sz w:val="28"/>
          <w:szCs w:val="28"/>
        </w:rPr>
      </w:pPr>
      <w:del w:id="24588" w:author="lenovo" w:date="2018-01-12T13:42:00Z">
        <w:r w:rsidRPr="00A07C7C" w:rsidDel="00C04097">
          <w:rPr>
            <w:rFonts w:eastAsia="方正仿宋_GBK" w:hint="eastAsia"/>
            <w:kern w:val="0"/>
            <w:sz w:val="28"/>
            <w:szCs w:val="28"/>
            <w:rPrChange w:id="24589" w:author="微软用户">
              <w:rPr>
                <w:rFonts w:eastAsia="方正仿宋_GBK" w:hint="eastAsia"/>
                <w:color w:val="0000FF"/>
                <w:kern w:val="0"/>
                <w:sz w:val="28"/>
                <w:szCs w:val="28"/>
                <w:u w:val="single"/>
              </w:rPr>
            </w:rPrChange>
          </w:rPr>
          <w:delText>二档：登记企业未向用户提供应急咨询服务一次的；</w:delText>
        </w:r>
      </w:del>
    </w:p>
    <w:p w:rsidR="0069702B" w:rsidRPr="004939DD" w:rsidDel="00C04097" w:rsidRDefault="00A07C7C" w:rsidP="003316C5">
      <w:pPr>
        <w:spacing w:line="520" w:lineRule="exact"/>
        <w:ind w:firstLine="640"/>
        <w:rPr>
          <w:del w:id="24590" w:author="lenovo" w:date="2018-01-12T13:42:00Z"/>
          <w:rFonts w:eastAsia="方正仿宋_GBK"/>
          <w:kern w:val="0"/>
          <w:sz w:val="28"/>
          <w:szCs w:val="28"/>
        </w:rPr>
      </w:pPr>
      <w:del w:id="24591" w:author="lenovo" w:date="2018-01-12T13:42:00Z">
        <w:r w:rsidRPr="00A07C7C" w:rsidDel="00C04097">
          <w:rPr>
            <w:rFonts w:eastAsia="方正仿宋_GBK" w:hint="eastAsia"/>
            <w:kern w:val="0"/>
            <w:sz w:val="28"/>
            <w:szCs w:val="28"/>
            <w:rPrChange w:id="24592" w:author="微软用户">
              <w:rPr>
                <w:rFonts w:eastAsia="方正仿宋_GBK" w:hint="eastAsia"/>
                <w:color w:val="0000FF"/>
                <w:kern w:val="0"/>
                <w:sz w:val="28"/>
                <w:szCs w:val="28"/>
                <w:u w:val="single"/>
              </w:rPr>
            </w:rPrChange>
          </w:rPr>
          <w:delText>三档：登记企业未向用户提供应急咨询服务二次以上的。</w:delText>
        </w:r>
      </w:del>
    </w:p>
    <w:p w:rsidR="0069702B" w:rsidRPr="0069702B" w:rsidDel="00C04097" w:rsidRDefault="00A07C7C" w:rsidP="003316C5">
      <w:pPr>
        <w:spacing w:line="520" w:lineRule="exact"/>
        <w:ind w:firstLine="640"/>
        <w:rPr>
          <w:del w:id="24593" w:author="lenovo" w:date="2018-01-12T13:42:00Z"/>
          <w:rFonts w:ascii="方正楷体_GBK" w:eastAsia="方正楷体_GBK"/>
          <w:kern w:val="0"/>
          <w:sz w:val="28"/>
          <w:szCs w:val="28"/>
          <w:rPrChange w:id="24594" w:author="微软用户" w:date="2017-09-04T20:44:00Z">
            <w:rPr>
              <w:del w:id="24595" w:author="lenovo" w:date="2018-01-12T13:42:00Z"/>
              <w:rFonts w:eastAsia="方正仿宋_GBK"/>
              <w:sz w:val="28"/>
              <w:szCs w:val="28"/>
            </w:rPr>
          </w:rPrChange>
        </w:rPr>
      </w:pPr>
      <w:del w:id="24596" w:author="lenovo" w:date="2018-01-12T13:42:00Z">
        <w:r w:rsidRPr="00A07C7C" w:rsidDel="00C04097">
          <w:rPr>
            <w:rFonts w:ascii="方正楷体_GBK" w:eastAsia="方正楷体_GBK" w:hint="eastAsia"/>
            <w:kern w:val="0"/>
            <w:sz w:val="28"/>
            <w:szCs w:val="28"/>
            <w:rPrChange w:id="24597" w:author="微软用户" w:date="2017-09-04T20:44: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4598" w:author="微软用户" w:date="2017-09-04T20:44:00Z">
              <w:rPr>
                <w:rFonts w:eastAsia="方正仿宋_GBK"/>
                <w:color w:val="0000FF"/>
                <w:sz w:val="28"/>
                <w:szCs w:val="28"/>
                <w:u w:val="single"/>
              </w:rPr>
            </w:rPrChange>
          </w:rPr>
          <w:delText>:</w:delText>
        </w:r>
      </w:del>
      <w:ins w:id="24599" w:author="微软用户" w:date="2017-09-04T19:35:00Z">
        <w:del w:id="24600" w:author="lenovo" w:date="2018-01-12T13:42:00Z">
          <w:r w:rsidRPr="00A07C7C" w:rsidDel="00C04097">
            <w:rPr>
              <w:rFonts w:ascii="方正楷体_GBK" w:eastAsia="方正楷体_GBK" w:hint="eastAsia"/>
              <w:kern w:val="0"/>
              <w:sz w:val="28"/>
              <w:szCs w:val="28"/>
              <w:rPrChange w:id="24601" w:author="微软用户" w:date="2017-09-04T20:44:00Z">
                <w:rPr>
                  <w:rFonts w:eastAsia="方正仿宋_GBK" w:hint="eastAsia"/>
                  <w:color w:val="0000FF"/>
                  <w:sz w:val="28"/>
                  <w:szCs w:val="28"/>
                  <w:u w:val="single"/>
                </w:rPr>
              </w:rPrChange>
            </w:rPr>
            <w:delText>：</w:delText>
          </w:r>
        </w:del>
      </w:ins>
    </w:p>
    <w:p w:rsidR="0069702B" w:rsidRPr="004939DD" w:rsidDel="00C04097" w:rsidRDefault="00A07C7C" w:rsidP="003316C5">
      <w:pPr>
        <w:spacing w:line="520" w:lineRule="exact"/>
        <w:ind w:firstLine="640"/>
        <w:rPr>
          <w:del w:id="24602" w:author="lenovo" w:date="2018-01-12T13:42:00Z"/>
          <w:rFonts w:eastAsia="方正仿宋_GBK"/>
          <w:kern w:val="0"/>
          <w:sz w:val="28"/>
          <w:szCs w:val="28"/>
        </w:rPr>
      </w:pPr>
      <w:del w:id="24603" w:author="lenovo" w:date="2018-01-12T13:42:00Z">
        <w:r w:rsidRPr="00A07C7C" w:rsidDel="00C04097">
          <w:rPr>
            <w:rFonts w:eastAsia="方正仿宋_GBK" w:hint="eastAsia"/>
            <w:kern w:val="0"/>
            <w:sz w:val="28"/>
            <w:szCs w:val="28"/>
            <w:rPrChange w:id="24604" w:author="微软用户">
              <w:rPr>
                <w:rFonts w:eastAsia="方正仿宋_GBK" w:hint="eastAsia"/>
                <w:color w:val="0000FF"/>
                <w:kern w:val="0"/>
                <w:sz w:val="28"/>
                <w:szCs w:val="28"/>
                <w:u w:val="single"/>
              </w:rPr>
            </w:rPrChange>
          </w:rPr>
          <w:delText>一档：责令改正，可以处九千元以下的罚款；</w:delText>
        </w:r>
      </w:del>
    </w:p>
    <w:p w:rsidR="0069702B" w:rsidRPr="004939DD" w:rsidDel="00C04097" w:rsidRDefault="00A07C7C" w:rsidP="003316C5">
      <w:pPr>
        <w:spacing w:line="520" w:lineRule="exact"/>
        <w:ind w:firstLine="640"/>
        <w:rPr>
          <w:del w:id="24605" w:author="lenovo" w:date="2018-01-12T13:42:00Z"/>
          <w:rFonts w:eastAsia="方正仿宋_GBK"/>
          <w:kern w:val="0"/>
          <w:sz w:val="28"/>
          <w:szCs w:val="28"/>
        </w:rPr>
      </w:pPr>
      <w:del w:id="24606" w:author="lenovo" w:date="2018-01-12T13:42:00Z">
        <w:r w:rsidRPr="00A07C7C" w:rsidDel="00C04097">
          <w:rPr>
            <w:rFonts w:eastAsia="方正仿宋_GBK" w:hint="eastAsia"/>
            <w:kern w:val="0"/>
            <w:sz w:val="28"/>
            <w:szCs w:val="28"/>
            <w:rPrChange w:id="24607" w:author="微软用户">
              <w:rPr>
                <w:rFonts w:eastAsia="方正仿宋_GBK" w:hint="eastAsia"/>
                <w:color w:val="0000FF"/>
                <w:kern w:val="0"/>
                <w:sz w:val="28"/>
                <w:szCs w:val="28"/>
                <w:u w:val="single"/>
              </w:rPr>
            </w:rPrChange>
          </w:rPr>
          <w:delText>二档：责令改正，处九千元以上二万一千元以下的罚款；</w:delText>
        </w:r>
      </w:del>
    </w:p>
    <w:p w:rsidR="0069702B" w:rsidRPr="004939DD" w:rsidDel="00C04097" w:rsidRDefault="00A07C7C" w:rsidP="003316C5">
      <w:pPr>
        <w:spacing w:line="520" w:lineRule="exact"/>
        <w:ind w:firstLine="640"/>
        <w:rPr>
          <w:del w:id="24608" w:author="lenovo" w:date="2018-01-12T13:42:00Z"/>
          <w:rFonts w:eastAsia="方正仿宋_GBK"/>
          <w:kern w:val="0"/>
          <w:sz w:val="28"/>
          <w:szCs w:val="28"/>
        </w:rPr>
      </w:pPr>
      <w:del w:id="24609" w:author="lenovo" w:date="2018-01-12T13:42:00Z">
        <w:r w:rsidRPr="00A07C7C" w:rsidDel="00C04097">
          <w:rPr>
            <w:rFonts w:eastAsia="方正仿宋_GBK" w:hint="eastAsia"/>
            <w:kern w:val="0"/>
            <w:sz w:val="28"/>
            <w:szCs w:val="28"/>
            <w:rPrChange w:id="24610" w:author="微软用户">
              <w:rPr>
                <w:rFonts w:eastAsia="方正仿宋_GBK" w:hint="eastAsia"/>
                <w:color w:val="0000FF"/>
                <w:kern w:val="0"/>
                <w:sz w:val="28"/>
                <w:szCs w:val="28"/>
                <w:u w:val="single"/>
              </w:rPr>
            </w:rPrChange>
          </w:rPr>
          <w:delText>三档：责令改正，处二万一千元以上三万元以下的罚款。</w:delText>
        </w:r>
      </w:del>
    </w:p>
    <w:p w:rsidR="0069702B" w:rsidRPr="0069702B" w:rsidDel="00C04097" w:rsidRDefault="00A07C7C" w:rsidP="003316C5">
      <w:pPr>
        <w:spacing w:line="520" w:lineRule="exact"/>
        <w:ind w:firstLine="640"/>
        <w:rPr>
          <w:del w:id="24611" w:author="lenovo" w:date="2018-01-12T13:42:00Z"/>
          <w:rFonts w:ascii="方正楷体_GBK" w:eastAsia="方正楷体_GBK"/>
          <w:kern w:val="0"/>
          <w:sz w:val="28"/>
          <w:szCs w:val="28"/>
          <w:rPrChange w:id="24612" w:author="微软用户" w:date="2017-09-04T20:44:00Z">
            <w:rPr>
              <w:del w:id="24613" w:author="lenovo" w:date="2018-01-12T13:42:00Z"/>
              <w:rFonts w:eastAsia="方正仿宋_GBK"/>
              <w:sz w:val="28"/>
              <w:szCs w:val="28"/>
            </w:rPr>
          </w:rPrChange>
        </w:rPr>
      </w:pPr>
      <w:del w:id="24614" w:author="lenovo" w:date="2018-01-12T13:42:00Z">
        <w:r w:rsidRPr="00A07C7C" w:rsidDel="00C04097">
          <w:rPr>
            <w:rFonts w:ascii="方正楷体_GBK" w:eastAsia="方正楷体_GBK" w:hint="eastAsia"/>
            <w:kern w:val="0"/>
            <w:sz w:val="28"/>
            <w:szCs w:val="28"/>
            <w:rPrChange w:id="24615" w:author="微软用户" w:date="2017-09-04T20:44:00Z">
              <w:rPr>
                <w:rFonts w:eastAsia="方正仿宋_GBK" w:hint="eastAsia"/>
                <w:color w:val="0000FF"/>
                <w:sz w:val="28"/>
                <w:szCs w:val="28"/>
                <w:u w:val="single"/>
              </w:rPr>
            </w:rPrChange>
          </w:rPr>
          <w:delText>第三十八条</w:delText>
        </w:r>
      </w:del>
      <w:ins w:id="24616" w:author="微软用户" w:date="2017-09-04T20:44:00Z">
        <w:del w:id="24617" w:author="lenovo" w:date="2018-01-12T13:42:00Z">
          <w:r w:rsidRPr="00A07C7C" w:rsidDel="00C04097">
            <w:rPr>
              <w:rFonts w:ascii="方正楷体_GBK" w:eastAsia="方正楷体_GBK" w:hint="eastAsia"/>
              <w:kern w:val="0"/>
              <w:sz w:val="28"/>
              <w:szCs w:val="28"/>
              <w:rPrChange w:id="24618" w:author="微软用户" w:date="2017-09-04T20:44:00Z">
                <w:rPr>
                  <w:rFonts w:eastAsia="方正仿宋_GBK" w:hint="eastAsia"/>
                  <w:color w:val="0000FF"/>
                  <w:sz w:val="28"/>
                  <w:szCs w:val="28"/>
                  <w:u w:val="single"/>
                </w:rPr>
              </w:rPrChange>
            </w:rPr>
            <w:delText xml:space="preserve">　</w:delText>
          </w:r>
        </w:del>
      </w:ins>
      <w:del w:id="24619" w:author="lenovo" w:date="2018-01-12T13:42:00Z">
        <w:r w:rsidRPr="00A07C7C" w:rsidDel="00C04097">
          <w:rPr>
            <w:rFonts w:ascii="方正楷体_GBK" w:eastAsia="方正楷体_GBK" w:hint="eastAsia"/>
            <w:kern w:val="0"/>
            <w:sz w:val="28"/>
            <w:szCs w:val="28"/>
            <w:rPrChange w:id="24620" w:author="微软用户" w:date="2017-09-04T20:44:00Z">
              <w:rPr>
                <w:rFonts w:eastAsia="方正仿宋_GBK" w:hint="eastAsia"/>
                <w:color w:val="0000FF"/>
                <w:sz w:val="28"/>
                <w:szCs w:val="28"/>
                <w:u w:val="single"/>
              </w:rPr>
            </w:rPrChange>
          </w:rPr>
          <w:delText>登记企业在危险化学品登记证有效期内未按规定按时办理危险化学品登记变更手续</w:delText>
        </w:r>
      </w:del>
    </w:p>
    <w:p w:rsidR="0069702B" w:rsidRPr="0069702B" w:rsidDel="00C04097" w:rsidRDefault="00A07C7C" w:rsidP="003316C5">
      <w:pPr>
        <w:spacing w:line="520" w:lineRule="exact"/>
        <w:ind w:firstLine="640"/>
        <w:rPr>
          <w:del w:id="24621" w:author="lenovo" w:date="2018-01-12T13:42:00Z"/>
          <w:rFonts w:ascii="方正楷体_GBK" w:eastAsia="方正楷体_GBK"/>
          <w:kern w:val="0"/>
          <w:sz w:val="28"/>
          <w:szCs w:val="28"/>
          <w:rPrChange w:id="24622" w:author="微软用户" w:date="2017-09-04T20:44:00Z">
            <w:rPr>
              <w:del w:id="24623" w:author="lenovo" w:date="2018-01-12T13:42:00Z"/>
              <w:rFonts w:eastAsia="方正仿宋_GBK"/>
              <w:sz w:val="28"/>
              <w:szCs w:val="28"/>
            </w:rPr>
          </w:rPrChange>
        </w:rPr>
      </w:pPr>
      <w:del w:id="24624" w:author="lenovo" w:date="2018-01-12T13:42:00Z">
        <w:r w:rsidRPr="00A07C7C" w:rsidDel="00C04097">
          <w:rPr>
            <w:rFonts w:ascii="方正楷体_GBK" w:eastAsia="方正楷体_GBK" w:hint="eastAsia"/>
            <w:kern w:val="0"/>
            <w:sz w:val="28"/>
            <w:szCs w:val="28"/>
            <w:rPrChange w:id="24625" w:author="微软用户" w:date="2017-09-04T20:44:00Z">
              <w:rPr>
                <w:rFonts w:eastAsia="方正仿宋_GBK" w:hint="eastAsia"/>
                <w:color w:val="0000FF"/>
                <w:sz w:val="28"/>
                <w:szCs w:val="28"/>
                <w:u w:val="single"/>
              </w:rPr>
            </w:rPrChange>
          </w:rPr>
          <w:delText>有关规定：</w:delText>
        </w:r>
      </w:del>
    </w:p>
    <w:p w:rsidR="0069702B" w:rsidDel="00C04097" w:rsidRDefault="00A07C7C" w:rsidP="003316C5">
      <w:pPr>
        <w:spacing w:line="520" w:lineRule="exact"/>
        <w:ind w:firstLine="640"/>
        <w:jc w:val="left"/>
        <w:rPr>
          <w:ins w:id="24626" w:author="微软用户" w:date="2017-09-04T20:44:00Z"/>
          <w:del w:id="24627" w:author="lenovo" w:date="2018-01-12T13:42:00Z"/>
          <w:rFonts w:eastAsia="方正仿宋_GBK"/>
          <w:kern w:val="0"/>
          <w:sz w:val="28"/>
          <w:szCs w:val="28"/>
        </w:rPr>
      </w:pPr>
      <w:del w:id="24628" w:author="lenovo" w:date="2018-01-12T13:42:00Z">
        <w:r w:rsidRPr="00A07C7C" w:rsidDel="00C04097">
          <w:rPr>
            <w:rFonts w:ascii="方正楷体_GBK" w:eastAsia="方正楷体_GBK" w:hint="eastAsia"/>
            <w:kern w:val="0"/>
            <w:sz w:val="28"/>
            <w:szCs w:val="28"/>
            <w:rPrChange w:id="24629" w:author="微软用户" w:date="2017-09-04T20:44:00Z">
              <w:rPr>
                <w:rFonts w:eastAsia="方正仿宋_GBK" w:hint="eastAsia"/>
                <w:color w:val="0000FF"/>
                <w:kern w:val="0"/>
                <w:sz w:val="28"/>
                <w:szCs w:val="28"/>
                <w:u w:val="single"/>
              </w:rPr>
            </w:rPrChange>
          </w:rPr>
          <w:delText>《危险化学品登记管理办法》第十五条：</w:delText>
        </w:r>
        <w:r w:rsidRPr="00A07C7C" w:rsidDel="00C04097">
          <w:rPr>
            <w:rFonts w:eastAsia="方正仿宋_GBK" w:hint="eastAsia"/>
            <w:kern w:val="0"/>
            <w:sz w:val="28"/>
            <w:szCs w:val="28"/>
            <w:rPrChange w:id="24630" w:author="微软用户">
              <w:rPr>
                <w:rFonts w:eastAsia="方正仿宋_GBK" w:hint="eastAsia"/>
                <w:color w:val="0000FF"/>
                <w:kern w:val="0"/>
                <w:sz w:val="28"/>
                <w:szCs w:val="28"/>
                <w:u w:val="single"/>
              </w:rPr>
            </w:rPrChange>
          </w:rPr>
          <w:delText>登记企业在危险化学品登记证有效期内，企业名称、注册地址、登记品种、应急咨询服务电话发生变化，或者发现其生产、进口的危险化学品有新的危险特性的，应当在</w:delText>
        </w:r>
        <w:r w:rsidR="0069702B" w:rsidRPr="004939DD" w:rsidDel="00C04097">
          <w:rPr>
            <w:rFonts w:eastAsia="方正仿宋_GBK"/>
            <w:kern w:val="0"/>
            <w:sz w:val="28"/>
            <w:szCs w:val="28"/>
          </w:rPr>
          <w:delText>15</w:delText>
        </w:r>
        <w:r w:rsidRPr="00A07C7C" w:rsidDel="00C04097">
          <w:rPr>
            <w:rFonts w:eastAsia="方正仿宋_GBK" w:hint="eastAsia"/>
            <w:kern w:val="0"/>
            <w:sz w:val="28"/>
            <w:szCs w:val="28"/>
            <w:rPrChange w:id="24631" w:author="微软用户">
              <w:rPr>
                <w:rFonts w:eastAsia="方正仿宋_GBK" w:hint="eastAsia"/>
                <w:color w:val="0000FF"/>
                <w:kern w:val="0"/>
                <w:sz w:val="28"/>
                <w:szCs w:val="28"/>
                <w:u w:val="single"/>
              </w:rPr>
            </w:rPrChange>
          </w:rPr>
          <w:delText>个工作日内向登记办公室提出变更申请，并按照下列程序办理登记内容变更手续：</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4632" w:author="微软用户">
              <w:rPr>
                <w:rFonts w:eastAsia="方正仿宋_GBK" w:hint="eastAsia"/>
                <w:color w:val="0000FF"/>
                <w:kern w:val="0"/>
                <w:sz w:val="28"/>
                <w:szCs w:val="28"/>
                <w:u w:val="single"/>
              </w:rPr>
            </w:rPrChange>
          </w:rPr>
          <w:delText xml:space="preserve">　　（一）通过登记系统填写危险化学品登记变更申请表，并向登记办公室提交涉及变更事项的证明材料</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4633" w:author="微软用户">
              <w:rPr>
                <w:rFonts w:eastAsia="方正仿宋_GBK" w:hint="eastAsia"/>
                <w:color w:val="0000FF"/>
                <w:kern w:val="0"/>
                <w:sz w:val="28"/>
                <w:szCs w:val="28"/>
                <w:u w:val="single"/>
              </w:rPr>
            </w:rPrChange>
          </w:rPr>
          <w:delText>份；</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4634" w:author="微软用户">
              <w:rPr>
                <w:rFonts w:eastAsia="方正仿宋_GBK" w:hint="eastAsia"/>
                <w:color w:val="0000FF"/>
                <w:kern w:val="0"/>
                <w:sz w:val="28"/>
                <w:szCs w:val="28"/>
                <w:u w:val="single"/>
              </w:rPr>
            </w:rPrChange>
          </w:rPr>
          <w:delText xml:space="preserve">　　（二）登记办公室初步审查登记企业的登记变更申请，符合条件的，通知登记企业提交变更后的登记材料，并对登记材料进行审查，符合要求的，提交给登记中心；不符合要求的，通过登记系统告知登记企业并说明理由；</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4635" w:author="微软用户">
              <w:rPr>
                <w:rFonts w:eastAsia="方正仿宋_GBK" w:hint="eastAsia"/>
                <w:color w:val="0000FF"/>
                <w:kern w:val="0"/>
                <w:sz w:val="28"/>
                <w:szCs w:val="28"/>
                <w:u w:val="single"/>
              </w:rPr>
            </w:rPrChange>
          </w:rPr>
          <w:delText xml:space="preserve">　　（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delText>
        </w:r>
        <w:r w:rsidR="0069702B" w:rsidRPr="004939DD" w:rsidDel="00C04097">
          <w:rPr>
            <w:rFonts w:eastAsia="方正仿宋_GBK"/>
            <w:kern w:val="0"/>
            <w:sz w:val="28"/>
            <w:szCs w:val="28"/>
          </w:rPr>
          <w:br/>
        </w:r>
      </w:del>
    </w:p>
    <w:p w:rsidR="0069702B" w:rsidRPr="0069702B" w:rsidDel="00C04097" w:rsidRDefault="00A07C7C" w:rsidP="003316C5">
      <w:pPr>
        <w:numPr>
          <w:ins w:id="24636" w:author="微软用户" w:date="2017-09-04T20:44:00Z"/>
        </w:numPr>
        <w:spacing w:line="520" w:lineRule="exact"/>
        <w:ind w:firstLine="640"/>
        <w:jc w:val="left"/>
        <w:rPr>
          <w:del w:id="24637" w:author="lenovo" w:date="2018-01-12T13:42:00Z"/>
          <w:rFonts w:ascii="方正楷体_GBK" w:eastAsia="方正楷体_GBK"/>
          <w:kern w:val="0"/>
          <w:sz w:val="28"/>
          <w:szCs w:val="28"/>
          <w:rPrChange w:id="24638" w:author="微软用户" w:date="2017-09-04T20:44:00Z">
            <w:rPr>
              <w:del w:id="24639" w:author="lenovo" w:date="2018-01-12T13:42:00Z"/>
              <w:rFonts w:eastAsia="方正仿宋_GBK"/>
              <w:sz w:val="28"/>
              <w:szCs w:val="28"/>
            </w:rPr>
          </w:rPrChange>
        </w:rPr>
      </w:pPr>
      <w:del w:id="24640" w:author="lenovo" w:date="2018-01-12T13:42:00Z">
        <w:r w:rsidRPr="00A07C7C" w:rsidDel="00C04097">
          <w:rPr>
            <w:rFonts w:ascii="方正楷体_GBK" w:eastAsia="方正楷体_GBK" w:hint="eastAsia"/>
            <w:kern w:val="0"/>
            <w:sz w:val="28"/>
            <w:szCs w:val="28"/>
            <w:rPrChange w:id="24641" w:author="微软用户" w:date="2017-09-04T20:44: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4642" w:author="微软用户" w:date="2017-09-04T20:44:00Z">
              <w:rPr>
                <w:rFonts w:ascii="方正楷体_GBK" w:eastAsia="方正楷体_GBK"/>
                <w:color w:val="0000FF"/>
                <w:kern w:val="0"/>
                <w:sz w:val="28"/>
                <w:szCs w:val="28"/>
                <w:u w:val="single"/>
              </w:rPr>
            </w:rPrChange>
          </w:rPr>
          <w:tab/>
        </w:r>
      </w:del>
    </w:p>
    <w:p w:rsidR="0069702B" w:rsidRPr="004939DD" w:rsidDel="00C04097" w:rsidRDefault="00A07C7C" w:rsidP="003316C5">
      <w:pPr>
        <w:spacing w:line="520" w:lineRule="exact"/>
        <w:ind w:firstLine="640"/>
        <w:rPr>
          <w:del w:id="24643" w:author="lenovo" w:date="2018-01-12T13:42:00Z"/>
          <w:rFonts w:eastAsia="方正仿宋_GBK"/>
          <w:kern w:val="0"/>
          <w:sz w:val="28"/>
          <w:szCs w:val="28"/>
        </w:rPr>
      </w:pPr>
      <w:del w:id="24644" w:author="lenovo" w:date="2018-01-12T13:42:00Z">
        <w:r w:rsidRPr="00A07C7C" w:rsidDel="00C04097">
          <w:rPr>
            <w:rFonts w:ascii="方正楷体_GBK" w:eastAsia="方正楷体_GBK" w:hint="eastAsia"/>
            <w:kern w:val="0"/>
            <w:sz w:val="28"/>
            <w:szCs w:val="28"/>
            <w:rPrChange w:id="24645" w:author="微软用户" w:date="2017-09-04T20:45:00Z">
              <w:rPr>
                <w:rFonts w:eastAsia="方正仿宋_GBK" w:hint="eastAsia"/>
                <w:color w:val="0000FF"/>
                <w:kern w:val="0"/>
                <w:sz w:val="28"/>
                <w:szCs w:val="28"/>
                <w:u w:val="single"/>
              </w:rPr>
            </w:rPrChange>
          </w:rPr>
          <w:delText>《危险化学品登记管理办法》第三十条第（二）项：</w:delText>
        </w:r>
        <w:r w:rsidRPr="00A07C7C" w:rsidDel="00C04097">
          <w:rPr>
            <w:rFonts w:eastAsia="方正仿宋_GBK" w:hint="eastAsia"/>
            <w:kern w:val="0"/>
            <w:sz w:val="28"/>
            <w:szCs w:val="28"/>
            <w:rPrChange w:id="24646" w:author="微软用户">
              <w:rPr>
                <w:rFonts w:eastAsia="方正仿宋_GBK" w:hint="eastAsia"/>
                <w:color w:val="0000FF"/>
                <w:kern w:val="0"/>
                <w:sz w:val="28"/>
                <w:szCs w:val="28"/>
                <w:u w:val="single"/>
              </w:rPr>
            </w:rPrChange>
          </w:rPr>
          <w:delText>登记企业有下列行为之一的，责令改正，可以处</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4647" w:author="微软用户">
              <w:rPr>
                <w:rFonts w:eastAsia="方正仿宋_GBK" w:hint="eastAsia"/>
                <w:color w:val="0000FF"/>
                <w:kern w:val="0"/>
                <w:sz w:val="28"/>
                <w:szCs w:val="28"/>
                <w:u w:val="single"/>
              </w:rPr>
            </w:rPrChange>
          </w:rPr>
          <w:delText>万元以下的罚款：</w:delText>
        </w:r>
      </w:del>
    </w:p>
    <w:p w:rsidR="0069702B" w:rsidRPr="004939DD" w:rsidDel="00C04097" w:rsidRDefault="00A07C7C" w:rsidP="003316C5">
      <w:pPr>
        <w:spacing w:line="520" w:lineRule="exact"/>
        <w:ind w:firstLine="640"/>
        <w:rPr>
          <w:del w:id="24648" w:author="lenovo" w:date="2018-01-12T13:42:00Z"/>
          <w:rFonts w:eastAsia="方正仿宋_GBK"/>
          <w:kern w:val="0"/>
          <w:sz w:val="28"/>
          <w:szCs w:val="28"/>
        </w:rPr>
      </w:pPr>
      <w:del w:id="24649" w:author="lenovo" w:date="2018-01-12T13:42:00Z">
        <w:r w:rsidRPr="00A07C7C" w:rsidDel="00C04097">
          <w:rPr>
            <w:rFonts w:eastAsia="方正仿宋_GBK" w:hint="eastAsia"/>
            <w:kern w:val="0"/>
            <w:sz w:val="28"/>
            <w:szCs w:val="28"/>
            <w:rPrChange w:id="24650" w:author="微软用户">
              <w:rPr>
                <w:rFonts w:eastAsia="方正仿宋_GBK" w:hint="eastAsia"/>
                <w:color w:val="0000FF"/>
                <w:kern w:val="0"/>
                <w:sz w:val="28"/>
                <w:szCs w:val="28"/>
                <w:u w:val="single"/>
              </w:rPr>
            </w:rPrChange>
          </w:rPr>
          <w:delText>（二）在危险化学品登记证有效期内企业名称、注册地址、应急咨询服务电话发生变化，未按规定按时办理危险化学品登记变更手续的。</w:delText>
        </w:r>
      </w:del>
    </w:p>
    <w:p w:rsidR="0069702B" w:rsidRPr="0069702B" w:rsidDel="00C04097" w:rsidRDefault="00A07C7C" w:rsidP="003316C5">
      <w:pPr>
        <w:spacing w:line="520" w:lineRule="exact"/>
        <w:ind w:firstLine="640"/>
        <w:rPr>
          <w:del w:id="24651" w:author="lenovo" w:date="2018-01-12T13:42:00Z"/>
          <w:rFonts w:ascii="方正楷体_GBK" w:eastAsia="方正楷体_GBK"/>
          <w:kern w:val="0"/>
          <w:sz w:val="28"/>
          <w:szCs w:val="28"/>
          <w:rPrChange w:id="24652" w:author="微软用户" w:date="2017-09-04T20:45:00Z">
            <w:rPr>
              <w:del w:id="24653" w:author="lenovo" w:date="2018-01-12T13:42:00Z"/>
              <w:rFonts w:eastAsia="方正仿宋_GBK"/>
              <w:sz w:val="28"/>
              <w:szCs w:val="28"/>
            </w:rPr>
          </w:rPrChange>
        </w:rPr>
      </w:pPr>
      <w:del w:id="24654" w:author="lenovo" w:date="2018-01-12T13:42:00Z">
        <w:r w:rsidRPr="00A07C7C" w:rsidDel="00C04097">
          <w:rPr>
            <w:rFonts w:ascii="方正楷体_GBK" w:eastAsia="方正楷体_GBK" w:hint="eastAsia"/>
            <w:kern w:val="0"/>
            <w:sz w:val="28"/>
            <w:szCs w:val="28"/>
            <w:rPrChange w:id="24655" w:author="微软用户" w:date="2017-09-04T20:45:00Z">
              <w:rPr>
                <w:rFonts w:eastAsia="方正仿宋_GBK" w:hint="eastAsia"/>
                <w:color w:val="0000FF"/>
                <w:sz w:val="28"/>
                <w:szCs w:val="28"/>
                <w:u w:val="single"/>
              </w:rPr>
            </w:rPrChange>
          </w:rPr>
          <w:delText>处罚档次：</w:delText>
        </w:r>
      </w:del>
    </w:p>
    <w:p w:rsidR="0069702B" w:rsidRPr="004939DD" w:rsidDel="00C04097" w:rsidRDefault="00A07C7C" w:rsidP="003316C5">
      <w:pPr>
        <w:spacing w:line="520" w:lineRule="exact"/>
        <w:ind w:firstLine="640"/>
        <w:rPr>
          <w:del w:id="24656" w:author="lenovo" w:date="2018-01-12T13:42:00Z"/>
          <w:rFonts w:eastAsia="方正仿宋_GBK"/>
          <w:kern w:val="0"/>
          <w:sz w:val="28"/>
          <w:szCs w:val="28"/>
        </w:rPr>
      </w:pPr>
      <w:del w:id="24657" w:author="lenovo" w:date="2018-01-12T13:42:00Z">
        <w:r w:rsidRPr="00A07C7C" w:rsidDel="00C04097">
          <w:rPr>
            <w:rFonts w:eastAsia="方正仿宋_GBK" w:hint="eastAsia"/>
            <w:kern w:val="0"/>
            <w:sz w:val="28"/>
            <w:szCs w:val="28"/>
            <w:rPrChange w:id="24658" w:author="微软用户">
              <w:rPr>
                <w:rFonts w:eastAsia="方正仿宋_GBK" w:hint="eastAsia"/>
                <w:color w:val="0000FF"/>
                <w:kern w:val="0"/>
                <w:sz w:val="28"/>
                <w:szCs w:val="28"/>
                <w:u w:val="single"/>
              </w:rPr>
            </w:rPrChange>
          </w:rPr>
          <w:delText>一档：在危险化学品登记证有效期内企业名称、注册地址、应急咨询服务电话发生变化，未按规定按时办理危险化学品登记变更手续未满六个月的；</w:delText>
        </w:r>
      </w:del>
    </w:p>
    <w:p w:rsidR="0069702B" w:rsidRPr="004939DD" w:rsidDel="00C04097" w:rsidRDefault="00A07C7C" w:rsidP="003316C5">
      <w:pPr>
        <w:spacing w:line="520" w:lineRule="exact"/>
        <w:ind w:firstLine="640"/>
        <w:rPr>
          <w:del w:id="24659" w:author="lenovo" w:date="2018-01-12T13:42:00Z"/>
          <w:rFonts w:eastAsia="方正仿宋_GBK"/>
          <w:kern w:val="0"/>
          <w:sz w:val="28"/>
          <w:szCs w:val="28"/>
        </w:rPr>
      </w:pPr>
      <w:del w:id="24660" w:author="lenovo" w:date="2018-01-12T13:42:00Z">
        <w:r w:rsidRPr="00A07C7C" w:rsidDel="00C04097">
          <w:rPr>
            <w:rFonts w:eastAsia="方正仿宋_GBK" w:hint="eastAsia"/>
            <w:kern w:val="0"/>
            <w:sz w:val="28"/>
            <w:szCs w:val="28"/>
            <w:rPrChange w:id="24661" w:author="微软用户">
              <w:rPr>
                <w:rFonts w:eastAsia="方正仿宋_GBK" w:hint="eastAsia"/>
                <w:color w:val="0000FF"/>
                <w:kern w:val="0"/>
                <w:sz w:val="28"/>
                <w:szCs w:val="28"/>
                <w:u w:val="single"/>
              </w:rPr>
            </w:rPrChange>
          </w:rPr>
          <w:delText>二档：在危险化学品登记证有效期内企业名称、注册地址、应急咨询服务电话发生变化，未按规定按时办理危险化学品登记变更手续六个月以上一年以内的；</w:delText>
        </w:r>
      </w:del>
    </w:p>
    <w:p w:rsidR="0069702B" w:rsidRPr="004939DD" w:rsidDel="00C04097" w:rsidRDefault="00A07C7C" w:rsidP="003316C5">
      <w:pPr>
        <w:spacing w:line="520" w:lineRule="exact"/>
        <w:ind w:firstLine="640"/>
        <w:rPr>
          <w:del w:id="24662" w:author="lenovo" w:date="2018-01-12T13:42:00Z"/>
          <w:rFonts w:eastAsia="方正仿宋_GBK"/>
          <w:kern w:val="0"/>
          <w:sz w:val="28"/>
          <w:szCs w:val="28"/>
        </w:rPr>
      </w:pPr>
      <w:del w:id="24663" w:author="lenovo" w:date="2018-01-12T13:42:00Z">
        <w:r w:rsidRPr="00A07C7C" w:rsidDel="00C04097">
          <w:rPr>
            <w:rFonts w:eastAsia="方正仿宋_GBK" w:hint="eastAsia"/>
            <w:kern w:val="0"/>
            <w:sz w:val="28"/>
            <w:szCs w:val="28"/>
            <w:rPrChange w:id="24664" w:author="微软用户">
              <w:rPr>
                <w:rFonts w:eastAsia="方正仿宋_GBK" w:hint="eastAsia"/>
                <w:color w:val="0000FF"/>
                <w:kern w:val="0"/>
                <w:sz w:val="28"/>
                <w:szCs w:val="28"/>
                <w:u w:val="single"/>
              </w:rPr>
            </w:rPrChange>
          </w:rPr>
          <w:delText>三档：在危险化学品登记证有效期内企业名称、注册地址、应急咨询服务电话发生变化，未按规定按时办理危险化学品登记变更手续一年以上的。</w:delText>
        </w:r>
      </w:del>
    </w:p>
    <w:p w:rsidR="0069702B" w:rsidRPr="0069702B" w:rsidDel="00C04097" w:rsidRDefault="00A07C7C" w:rsidP="003316C5">
      <w:pPr>
        <w:spacing w:line="520" w:lineRule="exact"/>
        <w:ind w:firstLine="640"/>
        <w:rPr>
          <w:del w:id="24665" w:author="lenovo" w:date="2018-01-12T13:42:00Z"/>
          <w:rFonts w:ascii="方正楷体_GBK" w:eastAsia="方正楷体_GBK"/>
          <w:kern w:val="0"/>
          <w:sz w:val="28"/>
          <w:szCs w:val="28"/>
          <w:rPrChange w:id="24666" w:author="微软用户" w:date="2017-09-04T20:45:00Z">
            <w:rPr>
              <w:del w:id="24667" w:author="lenovo" w:date="2018-01-12T13:42:00Z"/>
              <w:rFonts w:eastAsia="方正仿宋_GBK"/>
              <w:sz w:val="28"/>
              <w:szCs w:val="28"/>
            </w:rPr>
          </w:rPrChange>
        </w:rPr>
      </w:pPr>
      <w:del w:id="24668" w:author="lenovo" w:date="2018-01-12T13:42:00Z">
        <w:r w:rsidRPr="00A07C7C" w:rsidDel="00C04097">
          <w:rPr>
            <w:rFonts w:ascii="方正楷体_GBK" w:eastAsia="方正楷体_GBK" w:hint="eastAsia"/>
            <w:kern w:val="0"/>
            <w:sz w:val="28"/>
            <w:szCs w:val="28"/>
            <w:rPrChange w:id="24669" w:author="微软用户" w:date="2017-09-04T20:45: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4670" w:author="微软用户" w:date="2017-09-04T20:45:00Z">
              <w:rPr>
                <w:rFonts w:eastAsia="方正仿宋_GBK"/>
                <w:color w:val="0000FF"/>
                <w:sz w:val="28"/>
                <w:szCs w:val="28"/>
                <w:u w:val="single"/>
              </w:rPr>
            </w:rPrChange>
          </w:rPr>
          <w:delText>:</w:delText>
        </w:r>
      </w:del>
      <w:ins w:id="24671" w:author="微软用户" w:date="2017-09-04T19:35:00Z">
        <w:del w:id="24672" w:author="lenovo" w:date="2018-01-12T13:42:00Z">
          <w:r w:rsidRPr="00A07C7C" w:rsidDel="00C04097">
            <w:rPr>
              <w:rFonts w:ascii="方正楷体_GBK" w:eastAsia="方正楷体_GBK" w:hint="eastAsia"/>
              <w:kern w:val="0"/>
              <w:sz w:val="28"/>
              <w:szCs w:val="28"/>
              <w:rPrChange w:id="24673" w:author="微软用户" w:date="2017-09-04T20:45:00Z">
                <w:rPr>
                  <w:rFonts w:eastAsia="方正仿宋_GBK" w:hint="eastAsia"/>
                  <w:color w:val="0000FF"/>
                  <w:sz w:val="28"/>
                  <w:szCs w:val="28"/>
                  <w:u w:val="single"/>
                </w:rPr>
              </w:rPrChange>
            </w:rPr>
            <w:delText>：</w:delText>
          </w:r>
        </w:del>
      </w:ins>
    </w:p>
    <w:p w:rsidR="0069702B" w:rsidRPr="004939DD" w:rsidDel="00C04097" w:rsidRDefault="00A07C7C" w:rsidP="003316C5">
      <w:pPr>
        <w:spacing w:line="520" w:lineRule="exact"/>
        <w:ind w:firstLine="640"/>
        <w:rPr>
          <w:del w:id="24674" w:author="lenovo" w:date="2018-01-12T13:42:00Z"/>
          <w:rFonts w:eastAsia="方正仿宋_GBK"/>
          <w:kern w:val="0"/>
          <w:sz w:val="28"/>
          <w:szCs w:val="28"/>
        </w:rPr>
      </w:pPr>
      <w:del w:id="24675" w:author="lenovo" w:date="2018-01-12T13:42:00Z">
        <w:r w:rsidRPr="00A07C7C" w:rsidDel="00C04097">
          <w:rPr>
            <w:rFonts w:eastAsia="方正仿宋_GBK" w:hint="eastAsia"/>
            <w:kern w:val="0"/>
            <w:sz w:val="28"/>
            <w:szCs w:val="28"/>
            <w:rPrChange w:id="24676" w:author="微软用户">
              <w:rPr>
                <w:rFonts w:eastAsia="方正仿宋_GBK" w:hint="eastAsia"/>
                <w:color w:val="0000FF"/>
                <w:kern w:val="0"/>
                <w:sz w:val="28"/>
                <w:szCs w:val="28"/>
                <w:u w:val="single"/>
              </w:rPr>
            </w:rPrChange>
          </w:rPr>
          <w:delText>一档：责令改正，可以处九千元以下的罚款；</w:delText>
        </w:r>
      </w:del>
    </w:p>
    <w:p w:rsidR="0069702B" w:rsidRPr="004939DD" w:rsidDel="00C04097" w:rsidRDefault="00A07C7C" w:rsidP="003316C5">
      <w:pPr>
        <w:spacing w:line="520" w:lineRule="exact"/>
        <w:ind w:firstLine="640"/>
        <w:rPr>
          <w:del w:id="24677" w:author="lenovo" w:date="2018-01-12T13:42:00Z"/>
          <w:rFonts w:eastAsia="方正仿宋_GBK"/>
          <w:kern w:val="0"/>
          <w:sz w:val="28"/>
          <w:szCs w:val="28"/>
        </w:rPr>
      </w:pPr>
      <w:del w:id="24678" w:author="lenovo" w:date="2018-01-12T13:42:00Z">
        <w:r w:rsidRPr="00A07C7C" w:rsidDel="00C04097">
          <w:rPr>
            <w:rFonts w:eastAsia="方正仿宋_GBK" w:hint="eastAsia"/>
            <w:kern w:val="0"/>
            <w:sz w:val="28"/>
            <w:szCs w:val="28"/>
            <w:rPrChange w:id="24679" w:author="微软用户">
              <w:rPr>
                <w:rFonts w:eastAsia="方正仿宋_GBK" w:hint="eastAsia"/>
                <w:color w:val="0000FF"/>
                <w:kern w:val="0"/>
                <w:sz w:val="28"/>
                <w:szCs w:val="28"/>
                <w:u w:val="single"/>
              </w:rPr>
            </w:rPrChange>
          </w:rPr>
          <w:delText>二档：责令改正，处九千元以上二万一千元以下的罚款；</w:delText>
        </w:r>
      </w:del>
    </w:p>
    <w:p w:rsidR="0069702B" w:rsidRPr="004939DD" w:rsidDel="00C04097" w:rsidRDefault="00A07C7C" w:rsidP="003316C5">
      <w:pPr>
        <w:spacing w:line="520" w:lineRule="exact"/>
        <w:ind w:firstLine="640"/>
        <w:rPr>
          <w:del w:id="24680" w:author="lenovo" w:date="2018-01-12T13:42:00Z"/>
          <w:rFonts w:eastAsia="方正仿宋_GBK"/>
          <w:kern w:val="0"/>
          <w:sz w:val="28"/>
          <w:szCs w:val="28"/>
        </w:rPr>
      </w:pPr>
      <w:del w:id="24681" w:author="lenovo" w:date="2018-01-12T13:42:00Z">
        <w:r w:rsidRPr="00A07C7C" w:rsidDel="00C04097">
          <w:rPr>
            <w:rFonts w:eastAsia="方正仿宋_GBK" w:hint="eastAsia"/>
            <w:kern w:val="0"/>
            <w:sz w:val="28"/>
            <w:szCs w:val="28"/>
            <w:rPrChange w:id="24682" w:author="微软用户">
              <w:rPr>
                <w:rFonts w:eastAsia="方正仿宋_GBK" w:hint="eastAsia"/>
                <w:color w:val="0000FF"/>
                <w:kern w:val="0"/>
                <w:sz w:val="28"/>
                <w:szCs w:val="28"/>
                <w:u w:val="single"/>
              </w:rPr>
            </w:rPrChange>
          </w:rPr>
          <w:delText>三档：责令改正，处二万一千元以上三万元以下的罚款。</w:delText>
        </w:r>
      </w:del>
    </w:p>
    <w:p w:rsidR="0069702B" w:rsidRPr="0069702B" w:rsidDel="00C04097" w:rsidRDefault="00A07C7C" w:rsidP="003316C5">
      <w:pPr>
        <w:spacing w:line="520" w:lineRule="exact"/>
        <w:ind w:firstLine="640"/>
        <w:rPr>
          <w:del w:id="24683" w:author="lenovo" w:date="2018-01-12T13:42:00Z"/>
          <w:rFonts w:ascii="方正楷体_GBK" w:eastAsia="方正楷体_GBK"/>
          <w:kern w:val="0"/>
          <w:sz w:val="28"/>
          <w:szCs w:val="28"/>
          <w:rPrChange w:id="24684" w:author="微软用户" w:date="2017-09-04T20:45:00Z">
            <w:rPr>
              <w:del w:id="24685" w:author="lenovo" w:date="2018-01-12T13:42:00Z"/>
              <w:rFonts w:eastAsia="方正仿宋_GBK"/>
              <w:sz w:val="28"/>
              <w:szCs w:val="28"/>
            </w:rPr>
          </w:rPrChange>
        </w:rPr>
      </w:pPr>
      <w:del w:id="24686" w:author="lenovo" w:date="2018-01-12T13:42:00Z">
        <w:r w:rsidRPr="00A07C7C" w:rsidDel="00C04097">
          <w:rPr>
            <w:rFonts w:ascii="方正楷体_GBK" w:eastAsia="方正楷体_GBK" w:hint="eastAsia"/>
            <w:kern w:val="0"/>
            <w:sz w:val="28"/>
            <w:szCs w:val="28"/>
            <w:rPrChange w:id="24687" w:author="微软用户" w:date="2017-09-04T20:45:00Z">
              <w:rPr>
                <w:rFonts w:eastAsia="方正仿宋_GBK" w:hint="eastAsia"/>
                <w:color w:val="0000FF"/>
                <w:sz w:val="28"/>
                <w:szCs w:val="28"/>
                <w:u w:val="single"/>
              </w:rPr>
            </w:rPrChange>
          </w:rPr>
          <w:delText>第三十九条</w:delText>
        </w:r>
      </w:del>
      <w:ins w:id="24688" w:author="微软用户" w:date="2017-09-04T20:45:00Z">
        <w:del w:id="24689" w:author="lenovo" w:date="2018-01-12T13:42:00Z">
          <w:r w:rsidRPr="00A07C7C" w:rsidDel="00C04097">
            <w:rPr>
              <w:rFonts w:ascii="方正楷体_GBK" w:eastAsia="方正楷体_GBK" w:hint="eastAsia"/>
              <w:kern w:val="0"/>
              <w:sz w:val="28"/>
              <w:szCs w:val="28"/>
              <w:rPrChange w:id="24690" w:author="微软用户" w:date="2017-09-04T20:45:00Z">
                <w:rPr>
                  <w:rFonts w:eastAsia="方正仿宋_GBK" w:hint="eastAsia"/>
                  <w:color w:val="0000FF"/>
                  <w:sz w:val="28"/>
                  <w:szCs w:val="28"/>
                  <w:u w:val="single"/>
                </w:rPr>
              </w:rPrChange>
            </w:rPr>
            <w:delText xml:space="preserve">　</w:delText>
          </w:r>
        </w:del>
      </w:ins>
      <w:del w:id="24691" w:author="lenovo" w:date="2018-01-12T13:42:00Z">
        <w:r w:rsidRPr="00A07C7C" w:rsidDel="00C04097">
          <w:rPr>
            <w:rFonts w:ascii="方正楷体_GBK" w:eastAsia="方正楷体_GBK" w:hint="eastAsia"/>
            <w:kern w:val="0"/>
            <w:sz w:val="28"/>
            <w:szCs w:val="28"/>
            <w:rPrChange w:id="24692" w:author="微软用户" w:date="2017-09-04T20:45:00Z">
              <w:rPr>
                <w:rFonts w:eastAsia="方正仿宋_GBK" w:hint="eastAsia"/>
                <w:color w:val="0000FF"/>
                <w:sz w:val="28"/>
                <w:szCs w:val="28"/>
                <w:u w:val="single"/>
              </w:rPr>
            </w:rPrChange>
          </w:rPr>
          <w:delText>登记企业危险化学品登记证有效期满后，未按规定申请复核换证，继续进行生产或者进口</w:delText>
        </w:r>
      </w:del>
    </w:p>
    <w:p w:rsidR="0069702B" w:rsidRPr="0069702B" w:rsidDel="00C04097" w:rsidRDefault="00A07C7C" w:rsidP="003316C5">
      <w:pPr>
        <w:spacing w:line="520" w:lineRule="exact"/>
        <w:ind w:firstLine="640"/>
        <w:rPr>
          <w:del w:id="24693" w:author="lenovo" w:date="2018-01-12T13:42:00Z"/>
          <w:rFonts w:ascii="方正楷体_GBK" w:eastAsia="方正楷体_GBK"/>
          <w:kern w:val="0"/>
          <w:sz w:val="28"/>
          <w:szCs w:val="28"/>
          <w:rPrChange w:id="24694" w:author="微软用户" w:date="2017-09-04T20:45:00Z">
            <w:rPr>
              <w:del w:id="24695" w:author="lenovo" w:date="2018-01-12T13:42:00Z"/>
              <w:rFonts w:eastAsia="方正仿宋_GBK"/>
              <w:sz w:val="28"/>
              <w:szCs w:val="28"/>
            </w:rPr>
          </w:rPrChange>
        </w:rPr>
      </w:pPr>
      <w:del w:id="24696" w:author="lenovo" w:date="2018-01-12T13:42:00Z">
        <w:r w:rsidRPr="00A07C7C" w:rsidDel="00C04097">
          <w:rPr>
            <w:rFonts w:ascii="方正楷体_GBK" w:eastAsia="方正楷体_GBK" w:hint="eastAsia"/>
            <w:kern w:val="0"/>
            <w:sz w:val="28"/>
            <w:szCs w:val="28"/>
            <w:rPrChange w:id="24697" w:author="微软用户" w:date="2017-09-04T20:45:00Z">
              <w:rPr>
                <w:rFonts w:eastAsia="方正仿宋_GBK" w:hint="eastAsia"/>
                <w:color w:val="0000FF"/>
                <w:sz w:val="28"/>
                <w:szCs w:val="28"/>
                <w:u w:val="single"/>
              </w:rPr>
            </w:rPrChange>
          </w:rPr>
          <w:delText>有关规定：</w:delText>
        </w:r>
      </w:del>
    </w:p>
    <w:p w:rsidR="0069702B" w:rsidRPr="004939DD" w:rsidDel="00C04097" w:rsidRDefault="00A07C7C" w:rsidP="003316C5">
      <w:pPr>
        <w:spacing w:line="520" w:lineRule="exact"/>
        <w:ind w:firstLine="640"/>
        <w:jc w:val="left"/>
        <w:rPr>
          <w:del w:id="24698" w:author="lenovo" w:date="2018-01-12T13:42:00Z"/>
          <w:rFonts w:eastAsia="方正仿宋_GBK"/>
          <w:kern w:val="0"/>
          <w:sz w:val="28"/>
          <w:szCs w:val="28"/>
        </w:rPr>
      </w:pPr>
      <w:del w:id="24699" w:author="lenovo" w:date="2018-01-12T13:42:00Z">
        <w:r w:rsidRPr="00A07C7C" w:rsidDel="00C04097">
          <w:rPr>
            <w:rFonts w:ascii="方正楷体_GBK" w:eastAsia="方正楷体_GBK" w:hint="eastAsia"/>
            <w:kern w:val="0"/>
            <w:sz w:val="28"/>
            <w:szCs w:val="28"/>
            <w:rPrChange w:id="24700" w:author="微软用户" w:date="2017-09-04T20:45:00Z">
              <w:rPr>
                <w:rFonts w:eastAsia="方正仿宋_GBK" w:hint="eastAsia"/>
                <w:color w:val="0000FF"/>
                <w:kern w:val="0"/>
                <w:sz w:val="28"/>
                <w:szCs w:val="28"/>
                <w:u w:val="single"/>
              </w:rPr>
            </w:rPrChange>
          </w:rPr>
          <w:delText>《危险化学品登记管理办法》第十六条：</w:delText>
        </w:r>
        <w:r w:rsidRPr="00A07C7C" w:rsidDel="00C04097">
          <w:rPr>
            <w:rFonts w:eastAsia="方正仿宋_GBK" w:hint="eastAsia"/>
            <w:kern w:val="0"/>
            <w:sz w:val="28"/>
            <w:szCs w:val="28"/>
            <w:rPrChange w:id="24701" w:author="微软用户">
              <w:rPr>
                <w:rFonts w:eastAsia="方正仿宋_GBK" w:hint="eastAsia"/>
                <w:color w:val="0000FF"/>
                <w:kern w:val="0"/>
                <w:sz w:val="28"/>
                <w:szCs w:val="28"/>
                <w:u w:val="single"/>
              </w:rPr>
            </w:rPrChange>
          </w:rPr>
          <w:delText>危险化学品登记证有效期为</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4702" w:author="微软用户">
              <w:rPr>
                <w:rFonts w:eastAsia="方正仿宋_GBK" w:hint="eastAsia"/>
                <w:color w:val="0000FF"/>
                <w:kern w:val="0"/>
                <w:sz w:val="28"/>
                <w:szCs w:val="28"/>
                <w:u w:val="single"/>
              </w:rPr>
            </w:rPrChange>
          </w:rPr>
          <w:delText>年。登记证有效期满后，登记企业继续从事危险化学品生产或者进口的，应当在登记证有效期届满前</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4703" w:author="微软用户">
              <w:rPr>
                <w:rFonts w:eastAsia="方正仿宋_GBK" w:hint="eastAsia"/>
                <w:color w:val="0000FF"/>
                <w:kern w:val="0"/>
                <w:sz w:val="28"/>
                <w:szCs w:val="28"/>
                <w:u w:val="single"/>
              </w:rPr>
            </w:rPrChange>
          </w:rPr>
          <w:delText>个月提出复核换证申请，并按下列程序办理复核换证：</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4704" w:author="微软用户">
              <w:rPr>
                <w:rFonts w:eastAsia="方正仿宋_GBK" w:hint="eastAsia"/>
                <w:color w:val="0000FF"/>
                <w:kern w:val="0"/>
                <w:sz w:val="28"/>
                <w:szCs w:val="28"/>
                <w:u w:val="single"/>
              </w:rPr>
            </w:rPrChange>
          </w:rPr>
          <w:delText xml:space="preserve">　　（一）通过登记系统填写危险化学品复核换证申请表；</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4705" w:author="微软用户">
              <w:rPr>
                <w:rFonts w:eastAsia="方正仿宋_GBK" w:hint="eastAsia"/>
                <w:color w:val="0000FF"/>
                <w:kern w:val="0"/>
                <w:sz w:val="28"/>
                <w:szCs w:val="28"/>
                <w:u w:val="single"/>
              </w:rPr>
            </w:rPrChange>
          </w:rPr>
          <w:delText xml:space="preserve">　　（二）登记办公室审查登记企业的复核换证申请，符合条件的，通过登记系统告知登记企业提交本规定第十四条规定的登记材料；不符合条件的，通过登记系统告知登记企业并说明理由；</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4706" w:author="微软用户">
              <w:rPr>
                <w:rFonts w:eastAsia="方正仿宋_GBK" w:hint="eastAsia"/>
                <w:color w:val="0000FF"/>
                <w:kern w:val="0"/>
                <w:sz w:val="28"/>
                <w:szCs w:val="28"/>
                <w:u w:val="single"/>
              </w:rPr>
            </w:rPrChange>
          </w:rPr>
          <w:delText xml:space="preserve">　　（三）按照本办法第十三条第一款第三项、第四项、第五项规定的程序办理复核换证手续。</w:delText>
        </w:r>
      </w:del>
    </w:p>
    <w:p w:rsidR="0069702B" w:rsidRPr="0069702B" w:rsidDel="00C04097" w:rsidRDefault="00A07C7C" w:rsidP="003316C5">
      <w:pPr>
        <w:spacing w:line="520" w:lineRule="exact"/>
        <w:ind w:firstLine="640"/>
        <w:jc w:val="left"/>
        <w:rPr>
          <w:del w:id="24707" w:author="lenovo" w:date="2018-01-12T13:42:00Z"/>
          <w:rFonts w:ascii="方正楷体_GBK" w:eastAsia="方正楷体_GBK"/>
          <w:kern w:val="0"/>
          <w:sz w:val="28"/>
          <w:szCs w:val="28"/>
          <w:rPrChange w:id="24708" w:author="微软用户" w:date="2017-09-04T20:45:00Z">
            <w:rPr>
              <w:del w:id="24709" w:author="lenovo" w:date="2018-01-12T13:42:00Z"/>
              <w:rFonts w:eastAsia="方正仿宋_GBK"/>
              <w:sz w:val="28"/>
              <w:szCs w:val="28"/>
            </w:rPr>
          </w:rPrChange>
        </w:rPr>
      </w:pPr>
      <w:del w:id="24710" w:author="lenovo" w:date="2018-01-12T13:42:00Z">
        <w:r w:rsidRPr="00A07C7C" w:rsidDel="00C04097">
          <w:rPr>
            <w:rFonts w:ascii="方正楷体_GBK" w:eastAsia="方正楷体_GBK" w:hint="eastAsia"/>
            <w:kern w:val="0"/>
            <w:sz w:val="28"/>
            <w:szCs w:val="28"/>
            <w:rPrChange w:id="24711" w:author="微软用户" w:date="2017-09-04T20:45: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4712" w:author="微软用户" w:date="2017-09-04T20:45:00Z">
              <w:rPr>
                <w:rFonts w:ascii="方正楷体_GBK" w:eastAsia="方正楷体_GBK"/>
                <w:color w:val="0000FF"/>
                <w:kern w:val="0"/>
                <w:sz w:val="28"/>
                <w:szCs w:val="28"/>
                <w:u w:val="single"/>
              </w:rPr>
            </w:rPrChange>
          </w:rPr>
          <w:tab/>
        </w:r>
      </w:del>
    </w:p>
    <w:p w:rsidR="0069702B" w:rsidRPr="004939DD" w:rsidDel="00C04097" w:rsidRDefault="00A07C7C" w:rsidP="003316C5">
      <w:pPr>
        <w:spacing w:line="520" w:lineRule="exact"/>
        <w:ind w:firstLine="640"/>
        <w:rPr>
          <w:del w:id="24713" w:author="lenovo" w:date="2018-01-12T13:42:00Z"/>
          <w:rFonts w:eastAsia="方正仿宋_GBK"/>
          <w:kern w:val="0"/>
          <w:sz w:val="28"/>
          <w:szCs w:val="28"/>
        </w:rPr>
      </w:pPr>
      <w:del w:id="24714" w:author="lenovo" w:date="2018-01-12T13:42:00Z">
        <w:r w:rsidRPr="00A07C7C" w:rsidDel="00C04097">
          <w:rPr>
            <w:rFonts w:eastAsia="方正仿宋_GBK" w:hint="eastAsia"/>
            <w:kern w:val="0"/>
            <w:sz w:val="28"/>
            <w:szCs w:val="28"/>
            <w:rPrChange w:id="24715" w:author="微软用户">
              <w:rPr>
                <w:rFonts w:eastAsia="方正仿宋_GBK" w:hint="eastAsia"/>
                <w:color w:val="0000FF"/>
                <w:kern w:val="0"/>
                <w:sz w:val="28"/>
                <w:szCs w:val="28"/>
                <w:u w:val="single"/>
              </w:rPr>
            </w:rPrChange>
          </w:rPr>
          <w:delText>《危险化学品登记管理办法》第三十条第（三）项：登记企业有下列行为之一的，责令改正，可以处</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4716" w:author="微软用户">
              <w:rPr>
                <w:rFonts w:eastAsia="方正仿宋_GBK" w:hint="eastAsia"/>
                <w:color w:val="0000FF"/>
                <w:kern w:val="0"/>
                <w:sz w:val="28"/>
                <w:szCs w:val="28"/>
                <w:u w:val="single"/>
              </w:rPr>
            </w:rPrChange>
          </w:rPr>
          <w:delText>万元以下的罚款：</w:delText>
        </w:r>
      </w:del>
    </w:p>
    <w:p w:rsidR="0069702B" w:rsidRPr="004939DD" w:rsidDel="00C04097" w:rsidRDefault="00A07C7C" w:rsidP="003316C5">
      <w:pPr>
        <w:spacing w:line="520" w:lineRule="exact"/>
        <w:ind w:firstLine="640"/>
        <w:rPr>
          <w:del w:id="24717" w:author="lenovo" w:date="2018-01-12T13:42:00Z"/>
          <w:rFonts w:eastAsia="方正仿宋_GBK"/>
          <w:kern w:val="0"/>
          <w:sz w:val="28"/>
          <w:szCs w:val="28"/>
        </w:rPr>
      </w:pPr>
      <w:del w:id="24718" w:author="lenovo" w:date="2018-01-12T13:42:00Z">
        <w:r w:rsidRPr="00A07C7C" w:rsidDel="00C04097">
          <w:rPr>
            <w:rFonts w:eastAsia="方正仿宋_GBK" w:hint="eastAsia"/>
            <w:kern w:val="0"/>
            <w:sz w:val="28"/>
            <w:szCs w:val="28"/>
            <w:rPrChange w:id="24719" w:author="微软用户">
              <w:rPr>
                <w:rFonts w:eastAsia="方正仿宋_GBK" w:hint="eastAsia"/>
                <w:color w:val="0000FF"/>
                <w:kern w:val="0"/>
                <w:sz w:val="28"/>
                <w:szCs w:val="28"/>
                <w:u w:val="single"/>
              </w:rPr>
            </w:rPrChange>
          </w:rPr>
          <w:delText>（三）危险化学品登记证有效期满后，未按规定申请复核换证，继续进行生产或者进口的。</w:delText>
        </w:r>
      </w:del>
    </w:p>
    <w:p w:rsidR="0069702B" w:rsidRPr="0069702B" w:rsidDel="00C04097" w:rsidRDefault="00A07C7C" w:rsidP="003316C5">
      <w:pPr>
        <w:spacing w:line="520" w:lineRule="exact"/>
        <w:ind w:firstLine="640"/>
        <w:rPr>
          <w:del w:id="24720" w:author="lenovo" w:date="2018-01-12T13:42:00Z"/>
          <w:rFonts w:ascii="方正楷体_GBK" w:eastAsia="方正楷体_GBK"/>
          <w:kern w:val="0"/>
          <w:sz w:val="28"/>
          <w:szCs w:val="28"/>
          <w:rPrChange w:id="24721" w:author="微软用户" w:date="2017-09-04T20:45:00Z">
            <w:rPr>
              <w:del w:id="24722" w:author="lenovo" w:date="2018-01-12T13:42:00Z"/>
              <w:rFonts w:eastAsia="方正仿宋_GBK"/>
              <w:sz w:val="28"/>
              <w:szCs w:val="28"/>
            </w:rPr>
          </w:rPrChange>
        </w:rPr>
      </w:pPr>
      <w:del w:id="24723" w:author="lenovo" w:date="2018-01-12T13:42:00Z">
        <w:r w:rsidRPr="00A07C7C" w:rsidDel="00C04097">
          <w:rPr>
            <w:rFonts w:ascii="方正楷体_GBK" w:eastAsia="方正楷体_GBK" w:hint="eastAsia"/>
            <w:kern w:val="0"/>
            <w:sz w:val="28"/>
            <w:szCs w:val="28"/>
            <w:rPrChange w:id="24724" w:author="微软用户" w:date="2017-09-04T20:45:00Z">
              <w:rPr>
                <w:rFonts w:eastAsia="方正仿宋_GBK" w:hint="eastAsia"/>
                <w:color w:val="0000FF"/>
                <w:sz w:val="28"/>
                <w:szCs w:val="28"/>
                <w:u w:val="single"/>
              </w:rPr>
            </w:rPrChange>
          </w:rPr>
          <w:delText>处罚档次：</w:delText>
        </w:r>
      </w:del>
    </w:p>
    <w:p w:rsidR="0069702B" w:rsidRPr="004939DD" w:rsidDel="00C04097" w:rsidRDefault="00A07C7C" w:rsidP="003316C5">
      <w:pPr>
        <w:spacing w:line="520" w:lineRule="exact"/>
        <w:ind w:firstLine="640"/>
        <w:rPr>
          <w:del w:id="24725" w:author="lenovo" w:date="2018-01-12T13:42:00Z"/>
          <w:rFonts w:eastAsia="方正仿宋_GBK"/>
          <w:kern w:val="0"/>
          <w:sz w:val="28"/>
          <w:szCs w:val="28"/>
        </w:rPr>
      </w:pPr>
      <w:del w:id="24726" w:author="lenovo" w:date="2018-01-12T13:42:00Z">
        <w:r w:rsidRPr="00A07C7C" w:rsidDel="00C04097">
          <w:rPr>
            <w:rFonts w:eastAsia="方正仿宋_GBK" w:hint="eastAsia"/>
            <w:kern w:val="0"/>
            <w:sz w:val="28"/>
            <w:szCs w:val="28"/>
            <w:rPrChange w:id="24727" w:author="微软用户">
              <w:rPr>
                <w:rFonts w:eastAsia="方正仿宋_GBK" w:hint="eastAsia"/>
                <w:color w:val="0000FF"/>
                <w:kern w:val="0"/>
                <w:sz w:val="28"/>
                <w:szCs w:val="28"/>
                <w:u w:val="single"/>
              </w:rPr>
            </w:rPrChange>
          </w:rPr>
          <w:delText>一档：危险化学品登记证有效期满后，未按规定申请复核换证，继续进行生产或者进口未满六个月的；</w:delText>
        </w:r>
      </w:del>
    </w:p>
    <w:p w:rsidR="0069702B" w:rsidRPr="004939DD" w:rsidDel="00C04097" w:rsidRDefault="00A07C7C" w:rsidP="003316C5">
      <w:pPr>
        <w:spacing w:line="520" w:lineRule="exact"/>
        <w:ind w:firstLine="640"/>
        <w:rPr>
          <w:del w:id="24728" w:author="lenovo" w:date="2018-01-12T13:42:00Z"/>
          <w:rFonts w:eastAsia="方正仿宋_GBK"/>
          <w:kern w:val="0"/>
          <w:sz w:val="28"/>
          <w:szCs w:val="28"/>
        </w:rPr>
      </w:pPr>
      <w:del w:id="24729" w:author="lenovo" w:date="2018-01-12T13:42:00Z">
        <w:r w:rsidRPr="00A07C7C" w:rsidDel="00C04097">
          <w:rPr>
            <w:rFonts w:eastAsia="方正仿宋_GBK" w:hint="eastAsia"/>
            <w:kern w:val="0"/>
            <w:sz w:val="28"/>
            <w:szCs w:val="28"/>
            <w:rPrChange w:id="24730" w:author="微软用户">
              <w:rPr>
                <w:rFonts w:eastAsia="方正仿宋_GBK" w:hint="eastAsia"/>
                <w:color w:val="0000FF"/>
                <w:kern w:val="0"/>
                <w:sz w:val="28"/>
                <w:szCs w:val="28"/>
                <w:u w:val="single"/>
              </w:rPr>
            </w:rPrChange>
          </w:rPr>
          <w:delText>二档：危险化学品登记证有效期满后，未按规定申请复核换证，继续进行生产或者进口六个月以上一年以内的；</w:delText>
        </w:r>
      </w:del>
    </w:p>
    <w:p w:rsidR="0069702B" w:rsidRPr="004939DD" w:rsidDel="00C04097" w:rsidRDefault="00A07C7C" w:rsidP="003316C5">
      <w:pPr>
        <w:spacing w:line="520" w:lineRule="exact"/>
        <w:ind w:firstLine="640"/>
        <w:rPr>
          <w:del w:id="24731" w:author="lenovo" w:date="2018-01-12T13:42:00Z"/>
          <w:rFonts w:eastAsia="方正仿宋_GBK"/>
          <w:kern w:val="0"/>
          <w:sz w:val="28"/>
          <w:szCs w:val="28"/>
        </w:rPr>
      </w:pPr>
      <w:del w:id="24732" w:author="lenovo" w:date="2018-01-12T13:42:00Z">
        <w:r w:rsidRPr="00A07C7C" w:rsidDel="00C04097">
          <w:rPr>
            <w:rFonts w:eastAsia="方正仿宋_GBK" w:hint="eastAsia"/>
            <w:kern w:val="0"/>
            <w:sz w:val="28"/>
            <w:szCs w:val="28"/>
            <w:rPrChange w:id="24733" w:author="微软用户">
              <w:rPr>
                <w:rFonts w:eastAsia="方正仿宋_GBK" w:hint="eastAsia"/>
                <w:color w:val="0000FF"/>
                <w:kern w:val="0"/>
                <w:sz w:val="28"/>
                <w:szCs w:val="28"/>
                <w:u w:val="single"/>
              </w:rPr>
            </w:rPrChange>
          </w:rPr>
          <w:delText>三档：危险化学品登记证有效期满后，未按规定申请复核换证，继续进行生产或者进口一年以上的。</w:delText>
        </w:r>
      </w:del>
    </w:p>
    <w:p w:rsidR="0069702B" w:rsidRPr="0069702B" w:rsidDel="00C04097" w:rsidRDefault="00A07C7C" w:rsidP="003316C5">
      <w:pPr>
        <w:spacing w:line="520" w:lineRule="exact"/>
        <w:ind w:firstLine="640"/>
        <w:rPr>
          <w:del w:id="24734" w:author="lenovo" w:date="2018-01-12T13:42:00Z"/>
          <w:rFonts w:ascii="方正楷体_GBK" w:eastAsia="方正楷体_GBK"/>
          <w:kern w:val="0"/>
          <w:sz w:val="28"/>
          <w:szCs w:val="28"/>
          <w:rPrChange w:id="24735" w:author="微软用户" w:date="2017-09-04T20:45:00Z">
            <w:rPr>
              <w:del w:id="24736" w:author="lenovo" w:date="2018-01-12T13:42:00Z"/>
              <w:rFonts w:eastAsia="方正仿宋_GBK"/>
              <w:sz w:val="28"/>
              <w:szCs w:val="28"/>
            </w:rPr>
          </w:rPrChange>
        </w:rPr>
      </w:pPr>
      <w:del w:id="24737" w:author="lenovo" w:date="2018-01-12T13:42:00Z">
        <w:r w:rsidRPr="00A07C7C" w:rsidDel="00C04097">
          <w:rPr>
            <w:rFonts w:ascii="方正楷体_GBK" w:eastAsia="方正楷体_GBK" w:hint="eastAsia"/>
            <w:kern w:val="0"/>
            <w:sz w:val="28"/>
            <w:szCs w:val="28"/>
            <w:rPrChange w:id="24738" w:author="微软用户" w:date="2017-09-04T20:45: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4739" w:author="微软用户" w:date="2017-09-04T20:45:00Z">
              <w:rPr>
                <w:rFonts w:eastAsia="方正仿宋_GBK"/>
                <w:color w:val="0000FF"/>
                <w:sz w:val="28"/>
                <w:szCs w:val="28"/>
                <w:u w:val="single"/>
              </w:rPr>
            </w:rPrChange>
          </w:rPr>
          <w:delText>:</w:delText>
        </w:r>
      </w:del>
      <w:ins w:id="24740" w:author="微软用户" w:date="2017-09-04T19:35:00Z">
        <w:del w:id="24741" w:author="lenovo" w:date="2018-01-12T13:42:00Z">
          <w:r w:rsidRPr="00A07C7C" w:rsidDel="00C04097">
            <w:rPr>
              <w:rFonts w:ascii="方正楷体_GBK" w:eastAsia="方正楷体_GBK" w:hint="eastAsia"/>
              <w:kern w:val="0"/>
              <w:sz w:val="28"/>
              <w:szCs w:val="28"/>
              <w:rPrChange w:id="24742" w:author="微软用户" w:date="2017-09-04T20:45:00Z">
                <w:rPr>
                  <w:rFonts w:eastAsia="方正仿宋_GBK" w:hint="eastAsia"/>
                  <w:color w:val="0000FF"/>
                  <w:sz w:val="28"/>
                  <w:szCs w:val="28"/>
                  <w:u w:val="single"/>
                </w:rPr>
              </w:rPrChange>
            </w:rPr>
            <w:delText>：</w:delText>
          </w:r>
        </w:del>
      </w:ins>
    </w:p>
    <w:p w:rsidR="0069702B" w:rsidRPr="004939DD" w:rsidDel="00C04097" w:rsidRDefault="00A07C7C" w:rsidP="003316C5">
      <w:pPr>
        <w:spacing w:line="520" w:lineRule="exact"/>
        <w:ind w:firstLine="640"/>
        <w:rPr>
          <w:del w:id="24743" w:author="lenovo" w:date="2018-01-12T13:42:00Z"/>
          <w:rFonts w:eastAsia="方正仿宋_GBK"/>
          <w:kern w:val="0"/>
          <w:sz w:val="28"/>
          <w:szCs w:val="28"/>
        </w:rPr>
      </w:pPr>
      <w:del w:id="24744" w:author="lenovo" w:date="2018-01-12T13:42:00Z">
        <w:r w:rsidRPr="00A07C7C" w:rsidDel="00C04097">
          <w:rPr>
            <w:rFonts w:eastAsia="方正仿宋_GBK" w:hint="eastAsia"/>
            <w:kern w:val="0"/>
            <w:sz w:val="28"/>
            <w:szCs w:val="28"/>
            <w:rPrChange w:id="24745" w:author="微软用户">
              <w:rPr>
                <w:rFonts w:eastAsia="方正仿宋_GBK" w:hint="eastAsia"/>
                <w:color w:val="0000FF"/>
                <w:kern w:val="0"/>
                <w:sz w:val="28"/>
                <w:szCs w:val="28"/>
                <w:u w:val="single"/>
              </w:rPr>
            </w:rPrChange>
          </w:rPr>
          <w:delText>一档：责令改正，可以处九千元以下的罚款；</w:delText>
        </w:r>
      </w:del>
    </w:p>
    <w:p w:rsidR="0069702B" w:rsidRPr="004939DD" w:rsidDel="00C04097" w:rsidRDefault="00A07C7C" w:rsidP="003316C5">
      <w:pPr>
        <w:spacing w:line="520" w:lineRule="exact"/>
        <w:ind w:firstLine="640"/>
        <w:rPr>
          <w:del w:id="24746" w:author="lenovo" w:date="2018-01-12T13:42:00Z"/>
          <w:rFonts w:eastAsia="方正仿宋_GBK"/>
          <w:kern w:val="0"/>
          <w:sz w:val="28"/>
          <w:szCs w:val="28"/>
        </w:rPr>
      </w:pPr>
      <w:del w:id="24747" w:author="lenovo" w:date="2018-01-12T13:42:00Z">
        <w:r w:rsidRPr="00A07C7C" w:rsidDel="00C04097">
          <w:rPr>
            <w:rFonts w:eastAsia="方正仿宋_GBK" w:hint="eastAsia"/>
            <w:kern w:val="0"/>
            <w:sz w:val="28"/>
            <w:szCs w:val="28"/>
            <w:rPrChange w:id="24748" w:author="微软用户">
              <w:rPr>
                <w:rFonts w:eastAsia="方正仿宋_GBK" w:hint="eastAsia"/>
                <w:color w:val="0000FF"/>
                <w:kern w:val="0"/>
                <w:sz w:val="28"/>
                <w:szCs w:val="28"/>
                <w:u w:val="single"/>
              </w:rPr>
            </w:rPrChange>
          </w:rPr>
          <w:delText>二档：责令改正，处九千元以上二万一千元以下的罚款；</w:delText>
        </w:r>
      </w:del>
    </w:p>
    <w:p w:rsidR="0069702B" w:rsidRPr="004939DD" w:rsidDel="00C04097" w:rsidRDefault="00A07C7C" w:rsidP="003316C5">
      <w:pPr>
        <w:spacing w:line="520" w:lineRule="exact"/>
        <w:ind w:firstLine="640"/>
        <w:rPr>
          <w:del w:id="24749" w:author="lenovo" w:date="2018-01-12T13:42:00Z"/>
          <w:rFonts w:eastAsia="方正仿宋_GBK"/>
          <w:kern w:val="0"/>
          <w:sz w:val="28"/>
          <w:szCs w:val="28"/>
        </w:rPr>
      </w:pPr>
      <w:del w:id="24750" w:author="lenovo" w:date="2018-01-12T13:42:00Z">
        <w:r w:rsidRPr="00A07C7C" w:rsidDel="00C04097">
          <w:rPr>
            <w:rFonts w:eastAsia="方正仿宋_GBK" w:hint="eastAsia"/>
            <w:kern w:val="0"/>
            <w:sz w:val="28"/>
            <w:szCs w:val="28"/>
            <w:rPrChange w:id="24751" w:author="微软用户">
              <w:rPr>
                <w:rFonts w:eastAsia="方正仿宋_GBK" w:hint="eastAsia"/>
                <w:color w:val="0000FF"/>
                <w:kern w:val="0"/>
                <w:sz w:val="28"/>
                <w:szCs w:val="28"/>
                <w:u w:val="single"/>
              </w:rPr>
            </w:rPrChange>
          </w:rPr>
          <w:delText>三档：责令改正，处二万一千元以上三万元以下的罚款。</w:delText>
        </w:r>
      </w:del>
    </w:p>
    <w:p w:rsidR="0069702B" w:rsidRPr="0069702B" w:rsidDel="00C04097" w:rsidRDefault="00A07C7C" w:rsidP="003316C5">
      <w:pPr>
        <w:spacing w:line="520" w:lineRule="exact"/>
        <w:ind w:firstLine="640"/>
        <w:rPr>
          <w:del w:id="24752" w:author="lenovo" w:date="2018-01-12T13:42:00Z"/>
          <w:rFonts w:ascii="方正楷体_GBK" w:eastAsia="方正楷体_GBK"/>
          <w:kern w:val="0"/>
          <w:sz w:val="28"/>
          <w:szCs w:val="28"/>
          <w:rPrChange w:id="24753" w:author="微软用户" w:date="2017-09-04T20:45:00Z">
            <w:rPr>
              <w:del w:id="24754" w:author="lenovo" w:date="2018-01-12T13:42:00Z"/>
              <w:rFonts w:eastAsia="方正仿宋_GBK"/>
              <w:sz w:val="28"/>
              <w:szCs w:val="28"/>
            </w:rPr>
          </w:rPrChange>
        </w:rPr>
      </w:pPr>
      <w:del w:id="24755" w:author="lenovo" w:date="2018-01-12T13:42:00Z">
        <w:r w:rsidRPr="00A07C7C" w:rsidDel="00C04097">
          <w:rPr>
            <w:rFonts w:ascii="方正楷体_GBK" w:eastAsia="方正楷体_GBK" w:hint="eastAsia"/>
            <w:kern w:val="0"/>
            <w:sz w:val="28"/>
            <w:szCs w:val="28"/>
            <w:rPrChange w:id="24756" w:author="微软用户" w:date="2017-09-04T20:45:00Z">
              <w:rPr>
                <w:rFonts w:eastAsia="方正仿宋_GBK" w:hint="eastAsia"/>
                <w:color w:val="0000FF"/>
                <w:sz w:val="28"/>
                <w:szCs w:val="28"/>
                <w:u w:val="single"/>
              </w:rPr>
            </w:rPrChange>
          </w:rPr>
          <w:delText>第四十条</w:delText>
        </w:r>
      </w:del>
      <w:ins w:id="24757" w:author="微软用户" w:date="2017-09-04T20:45:00Z">
        <w:del w:id="24758" w:author="lenovo" w:date="2018-01-12T13:42:00Z">
          <w:r w:rsidRPr="00A07C7C" w:rsidDel="00C04097">
            <w:rPr>
              <w:rFonts w:ascii="方正楷体_GBK" w:eastAsia="方正楷体_GBK" w:hint="eastAsia"/>
              <w:kern w:val="0"/>
              <w:sz w:val="28"/>
              <w:szCs w:val="28"/>
              <w:rPrChange w:id="24759" w:author="微软用户" w:date="2017-09-04T20:45:00Z">
                <w:rPr>
                  <w:rFonts w:eastAsia="方正仿宋_GBK" w:hint="eastAsia"/>
                  <w:color w:val="0000FF"/>
                  <w:sz w:val="28"/>
                  <w:szCs w:val="28"/>
                  <w:u w:val="single"/>
                </w:rPr>
              </w:rPrChange>
            </w:rPr>
            <w:delText xml:space="preserve">　</w:delText>
          </w:r>
        </w:del>
      </w:ins>
      <w:del w:id="24760" w:author="lenovo" w:date="2018-01-12T13:42:00Z">
        <w:r w:rsidRPr="00A07C7C" w:rsidDel="00C04097">
          <w:rPr>
            <w:rFonts w:ascii="方正楷体_GBK" w:eastAsia="方正楷体_GBK" w:hint="eastAsia"/>
            <w:kern w:val="0"/>
            <w:sz w:val="28"/>
            <w:szCs w:val="28"/>
            <w:rPrChange w:id="24761" w:author="微软用户" w:date="2017-09-04T20:45:00Z">
              <w:rPr>
                <w:rFonts w:eastAsia="方正仿宋_GBK" w:hint="eastAsia"/>
                <w:color w:val="0000FF"/>
                <w:sz w:val="28"/>
                <w:szCs w:val="28"/>
                <w:u w:val="single"/>
              </w:rPr>
            </w:rPrChange>
          </w:rPr>
          <w:delText>登记企业转让、冒用或者使用伪造的危险化学品登记证，或者不如实填报登记内容、提交有关材料</w:delText>
        </w:r>
      </w:del>
    </w:p>
    <w:p w:rsidR="0069702B" w:rsidRPr="0069702B" w:rsidDel="00C04097" w:rsidRDefault="00A07C7C" w:rsidP="003316C5">
      <w:pPr>
        <w:spacing w:line="520" w:lineRule="exact"/>
        <w:ind w:firstLine="640"/>
        <w:rPr>
          <w:del w:id="24762" w:author="lenovo" w:date="2018-01-12T13:42:00Z"/>
          <w:rFonts w:ascii="方正楷体_GBK" w:eastAsia="方正楷体_GBK"/>
          <w:kern w:val="0"/>
          <w:sz w:val="28"/>
          <w:szCs w:val="28"/>
          <w:rPrChange w:id="24763" w:author="微软用户" w:date="2017-09-04T20:45:00Z">
            <w:rPr>
              <w:del w:id="24764" w:author="lenovo" w:date="2018-01-12T13:42:00Z"/>
              <w:rFonts w:eastAsia="方正仿宋_GBK"/>
              <w:sz w:val="28"/>
              <w:szCs w:val="28"/>
            </w:rPr>
          </w:rPrChange>
        </w:rPr>
      </w:pPr>
      <w:del w:id="24765" w:author="lenovo" w:date="2018-01-12T13:42:00Z">
        <w:r w:rsidRPr="00A07C7C" w:rsidDel="00C04097">
          <w:rPr>
            <w:rFonts w:ascii="方正楷体_GBK" w:eastAsia="方正楷体_GBK" w:hint="eastAsia"/>
            <w:kern w:val="0"/>
            <w:sz w:val="28"/>
            <w:szCs w:val="28"/>
            <w:rPrChange w:id="24766" w:author="微软用户" w:date="2017-09-04T20:45:00Z">
              <w:rPr>
                <w:rFonts w:eastAsia="方正仿宋_GBK" w:hint="eastAsia"/>
                <w:color w:val="0000FF"/>
                <w:sz w:val="28"/>
                <w:szCs w:val="28"/>
                <w:u w:val="single"/>
              </w:rPr>
            </w:rPrChange>
          </w:rPr>
          <w:delText>有关规定：</w:delText>
        </w:r>
      </w:del>
    </w:p>
    <w:p w:rsidR="0069702B" w:rsidRPr="004939DD" w:rsidDel="00C04097" w:rsidRDefault="00A07C7C" w:rsidP="003316C5">
      <w:pPr>
        <w:spacing w:line="520" w:lineRule="exact"/>
        <w:ind w:firstLine="616"/>
        <w:rPr>
          <w:del w:id="24767" w:author="lenovo" w:date="2018-01-12T13:42:00Z"/>
          <w:rFonts w:eastAsia="方正仿宋_GBK"/>
          <w:spacing w:val="-6"/>
          <w:sz w:val="28"/>
          <w:szCs w:val="28"/>
        </w:rPr>
      </w:pPr>
      <w:del w:id="24768" w:author="lenovo" w:date="2018-01-12T13:42:00Z">
        <w:r w:rsidRPr="00A07C7C" w:rsidDel="00C04097">
          <w:rPr>
            <w:rFonts w:ascii="方正楷体_GBK" w:eastAsia="方正楷体_GBK" w:hint="eastAsia"/>
            <w:kern w:val="0"/>
            <w:sz w:val="28"/>
            <w:szCs w:val="28"/>
            <w:rPrChange w:id="24769" w:author="微软用户" w:date="2017-09-04T20:45:00Z">
              <w:rPr>
                <w:rFonts w:eastAsia="方正仿宋_GBK" w:hint="eastAsia"/>
                <w:color w:val="0000FF"/>
                <w:spacing w:val="-6"/>
                <w:sz w:val="28"/>
                <w:szCs w:val="28"/>
                <w:u w:val="single"/>
              </w:rPr>
            </w:rPrChange>
          </w:rPr>
          <w:delText>《危险化学品登记管理办法》第十九条：</w:delText>
        </w:r>
        <w:r w:rsidRPr="00A07C7C" w:rsidDel="00C04097">
          <w:rPr>
            <w:rFonts w:eastAsia="方正仿宋_GBK" w:hint="eastAsia"/>
            <w:spacing w:val="-6"/>
            <w:sz w:val="28"/>
            <w:szCs w:val="28"/>
            <w:rPrChange w:id="24770" w:author="微软用户">
              <w:rPr>
                <w:rFonts w:eastAsia="方正仿宋_GBK" w:hint="eastAsia"/>
                <w:color w:val="0000FF"/>
                <w:spacing w:val="-6"/>
                <w:sz w:val="28"/>
                <w:szCs w:val="28"/>
                <w:u w:val="single"/>
              </w:rPr>
            </w:rPrChange>
          </w:rPr>
          <w:delText>登记企业应当按照规定向登记机构办理危险化学品登记，如实填报登记内容和提交有关材料，并接受安全生产监督管理部门依法进行的监督检查。</w:delText>
        </w:r>
      </w:del>
    </w:p>
    <w:p w:rsidR="0069702B" w:rsidRPr="004939DD" w:rsidDel="00C04097" w:rsidRDefault="00A07C7C" w:rsidP="003316C5">
      <w:pPr>
        <w:spacing w:line="520" w:lineRule="exact"/>
        <w:ind w:firstLine="640"/>
        <w:rPr>
          <w:del w:id="24771" w:author="lenovo" w:date="2018-01-12T13:42:00Z"/>
          <w:rFonts w:eastAsia="方正仿宋_GBK"/>
          <w:bCs/>
          <w:sz w:val="28"/>
          <w:szCs w:val="28"/>
        </w:rPr>
      </w:pPr>
      <w:del w:id="24772" w:author="lenovo" w:date="2018-01-12T13:42:00Z">
        <w:r w:rsidRPr="00A07C7C" w:rsidDel="00C04097">
          <w:rPr>
            <w:rFonts w:ascii="方正楷体_GBK" w:eastAsia="方正楷体_GBK" w:hint="eastAsia"/>
            <w:kern w:val="0"/>
            <w:sz w:val="28"/>
            <w:szCs w:val="28"/>
            <w:rPrChange w:id="24773" w:author="微软用户" w:date="2017-09-04T20:45:00Z">
              <w:rPr>
                <w:rFonts w:eastAsia="方正仿宋_GBK" w:hint="eastAsia"/>
                <w:color w:val="0000FF"/>
                <w:sz w:val="28"/>
                <w:szCs w:val="28"/>
                <w:u w:val="single"/>
              </w:rPr>
            </w:rPrChange>
          </w:rPr>
          <w:delText>《危险化学品登记管理办法》第二十三条：</w:delText>
        </w:r>
        <w:r w:rsidRPr="00A07C7C" w:rsidDel="00C04097">
          <w:rPr>
            <w:rFonts w:eastAsia="方正仿宋_GBK" w:hint="eastAsia"/>
            <w:sz w:val="28"/>
            <w:szCs w:val="28"/>
            <w:rPrChange w:id="24774" w:author="微软用户">
              <w:rPr>
                <w:rFonts w:eastAsia="方正仿宋_GBK" w:hint="eastAsia"/>
                <w:color w:val="0000FF"/>
                <w:sz w:val="28"/>
                <w:szCs w:val="28"/>
                <w:u w:val="single"/>
              </w:rPr>
            </w:rPrChange>
          </w:rPr>
          <w:delText>登记企业不得转让、冒用或者使用伪造的危险化学品登记证。</w:delText>
        </w:r>
      </w:del>
    </w:p>
    <w:p w:rsidR="0069702B" w:rsidRPr="0069702B" w:rsidDel="00C04097" w:rsidRDefault="00A07C7C" w:rsidP="003316C5">
      <w:pPr>
        <w:spacing w:line="520" w:lineRule="exact"/>
        <w:ind w:firstLine="640"/>
        <w:jc w:val="left"/>
        <w:rPr>
          <w:del w:id="24775" w:author="lenovo" w:date="2018-01-12T13:42:00Z"/>
          <w:rFonts w:ascii="方正楷体_GBK" w:eastAsia="方正楷体_GBK"/>
          <w:kern w:val="0"/>
          <w:sz w:val="28"/>
          <w:szCs w:val="28"/>
          <w:rPrChange w:id="24776" w:author="微软用户" w:date="2017-09-04T20:45:00Z">
            <w:rPr>
              <w:del w:id="24777" w:author="lenovo" w:date="2018-01-12T13:42:00Z"/>
              <w:rFonts w:eastAsia="方正仿宋_GBK"/>
              <w:sz w:val="28"/>
              <w:szCs w:val="28"/>
            </w:rPr>
          </w:rPrChange>
        </w:rPr>
      </w:pPr>
      <w:del w:id="24778" w:author="lenovo" w:date="2018-01-12T13:42:00Z">
        <w:r w:rsidRPr="00A07C7C" w:rsidDel="00C04097">
          <w:rPr>
            <w:rFonts w:ascii="方正楷体_GBK" w:eastAsia="方正楷体_GBK" w:hint="eastAsia"/>
            <w:kern w:val="0"/>
            <w:sz w:val="28"/>
            <w:szCs w:val="28"/>
            <w:rPrChange w:id="24779" w:author="微软用户" w:date="2017-09-04T20:45: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4780" w:author="微软用户" w:date="2017-09-04T20:45:00Z">
              <w:rPr>
                <w:rFonts w:ascii="方正楷体_GBK" w:eastAsia="方正楷体_GBK"/>
                <w:color w:val="0000FF"/>
                <w:kern w:val="0"/>
                <w:sz w:val="28"/>
                <w:szCs w:val="28"/>
                <w:u w:val="single"/>
              </w:rPr>
            </w:rPrChange>
          </w:rPr>
          <w:tab/>
        </w:r>
      </w:del>
    </w:p>
    <w:p w:rsidR="0069702B" w:rsidRPr="004939DD" w:rsidDel="00C04097" w:rsidRDefault="00A07C7C" w:rsidP="003316C5">
      <w:pPr>
        <w:spacing w:line="520" w:lineRule="exact"/>
        <w:ind w:firstLine="640"/>
        <w:rPr>
          <w:del w:id="24781" w:author="lenovo" w:date="2018-01-12T13:42:00Z"/>
          <w:rFonts w:eastAsia="方正仿宋_GBK"/>
          <w:kern w:val="0"/>
          <w:sz w:val="28"/>
          <w:szCs w:val="28"/>
        </w:rPr>
      </w:pPr>
      <w:del w:id="24782" w:author="lenovo" w:date="2018-01-12T13:42:00Z">
        <w:r w:rsidRPr="00A07C7C" w:rsidDel="00C04097">
          <w:rPr>
            <w:rFonts w:ascii="方正楷体_GBK" w:eastAsia="方正楷体_GBK" w:hint="eastAsia"/>
            <w:kern w:val="0"/>
            <w:sz w:val="28"/>
            <w:szCs w:val="28"/>
            <w:rPrChange w:id="24783" w:author="微软用户" w:date="2017-09-04T20:45:00Z">
              <w:rPr>
                <w:rFonts w:eastAsia="方正仿宋_GBK" w:hint="eastAsia"/>
                <w:color w:val="0000FF"/>
                <w:kern w:val="0"/>
                <w:sz w:val="28"/>
                <w:szCs w:val="28"/>
                <w:u w:val="single"/>
              </w:rPr>
            </w:rPrChange>
          </w:rPr>
          <w:delText>《危险化学品登记管理办法》第三十条第（四）项：</w:delText>
        </w:r>
        <w:r w:rsidRPr="00A07C7C" w:rsidDel="00C04097">
          <w:rPr>
            <w:rFonts w:eastAsia="方正仿宋_GBK" w:hint="eastAsia"/>
            <w:kern w:val="0"/>
            <w:sz w:val="28"/>
            <w:szCs w:val="28"/>
            <w:rPrChange w:id="24784" w:author="微软用户">
              <w:rPr>
                <w:rFonts w:eastAsia="方正仿宋_GBK" w:hint="eastAsia"/>
                <w:color w:val="0000FF"/>
                <w:kern w:val="0"/>
                <w:sz w:val="28"/>
                <w:szCs w:val="28"/>
                <w:u w:val="single"/>
              </w:rPr>
            </w:rPrChange>
          </w:rPr>
          <w:delText>登记企业有下列行为之一的，责令改正，可以处</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4785" w:author="微软用户">
              <w:rPr>
                <w:rFonts w:eastAsia="方正仿宋_GBK" w:hint="eastAsia"/>
                <w:color w:val="0000FF"/>
                <w:kern w:val="0"/>
                <w:sz w:val="28"/>
                <w:szCs w:val="28"/>
                <w:u w:val="single"/>
              </w:rPr>
            </w:rPrChange>
          </w:rPr>
          <w:delText>万元以下的罚款：</w:delText>
        </w:r>
      </w:del>
    </w:p>
    <w:p w:rsidR="0069702B" w:rsidRPr="004939DD" w:rsidDel="00C04097" w:rsidRDefault="00A07C7C" w:rsidP="003316C5">
      <w:pPr>
        <w:spacing w:line="520" w:lineRule="exact"/>
        <w:ind w:firstLine="640"/>
        <w:rPr>
          <w:del w:id="24786" w:author="lenovo" w:date="2018-01-12T13:42:00Z"/>
          <w:rFonts w:eastAsia="方正仿宋_GBK"/>
          <w:kern w:val="0"/>
          <w:sz w:val="28"/>
          <w:szCs w:val="28"/>
        </w:rPr>
      </w:pPr>
      <w:del w:id="24787" w:author="lenovo" w:date="2018-01-12T13:42:00Z">
        <w:r w:rsidRPr="00A07C7C" w:rsidDel="00C04097">
          <w:rPr>
            <w:rFonts w:eastAsia="方正仿宋_GBK" w:hint="eastAsia"/>
            <w:kern w:val="0"/>
            <w:sz w:val="28"/>
            <w:szCs w:val="28"/>
            <w:rPrChange w:id="24788" w:author="微软用户">
              <w:rPr>
                <w:rFonts w:eastAsia="方正仿宋_GBK" w:hint="eastAsia"/>
                <w:color w:val="0000FF"/>
                <w:kern w:val="0"/>
                <w:sz w:val="28"/>
                <w:szCs w:val="28"/>
                <w:u w:val="single"/>
              </w:rPr>
            </w:rPrChange>
          </w:rPr>
          <w:delText>（四）转让、冒用或者使用伪造的危险化学品登记证，或者不如实填报登记内容、提交有关材料的。</w:delText>
        </w:r>
      </w:del>
    </w:p>
    <w:p w:rsidR="0069702B" w:rsidRPr="0069702B" w:rsidDel="00C04097" w:rsidRDefault="00A07C7C" w:rsidP="003316C5">
      <w:pPr>
        <w:spacing w:line="520" w:lineRule="exact"/>
        <w:ind w:firstLine="640"/>
        <w:rPr>
          <w:del w:id="24789" w:author="lenovo" w:date="2018-01-12T13:42:00Z"/>
          <w:rFonts w:ascii="方正楷体_GBK" w:eastAsia="方正楷体_GBK"/>
          <w:kern w:val="0"/>
          <w:sz w:val="28"/>
          <w:szCs w:val="28"/>
          <w:rPrChange w:id="24790" w:author="微软用户" w:date="2017-09-04T20:45:00Z">
            <w:rPr>
              <w:del w:id="24791" w:author="lenovo" w:date="2018-01-12T13:42:00Z"/>
              <w:rFonts w:eastAsia="方正仿宋_GBK"/>
              <w:sz w:val="28"/>
              <w:szCs w:val="28"/>
            </w:rPr>
          </w:rPrChange>
        </w:rPr>
      </w:pPr>
      <w:del w:id="24792" w:author="lenovo" w:date="2018-01-12T13:42:00Z">
        <w:r w:rsidRPr="00A07C7C" w:rsidDel="00C04097">
          <w:rPr>
            <w:rFonts w:ascii="方正楷体_GBK" w:eastAsia="方正楷体_GBK" w:hint="eastAsia"/>
            <w:kern w:val="0"/>
            <w:sz w:val="28"/>
            <w:szCs w:val="28"/>
            <w:rPrChange w:id="24793" w:author="微软用户" w:date="2017-09-04T20:45:00Z">
              <w:rPr>
                <w:rFonts w:eastAsia="方正仿宋_GBK" w:hint="eastAsia"/>
                <w:color w:val="0000FF"/>
                <w:sz w:val="28"/>
                <w:szCs w:val="28"/>
                <w:u w:val="single"/>
              </w:rPr>
            </w:rPrChange>
          </w:rPr>
          <w:delText>处罚档次：</w:delText>
        </w:r>
      </w:del>
    </w:p>
    <w:p w:rsidR="0069702B" w:rsidRPr="004939DD" w:rsidDel="00C04097" w:rsidRDefault="00A07C7C" w:rsidP="003316C5">
      <w:pPr>
        <w:spacing w:line="520" w:lineRule="exact"/>
        <w:ind w:firstLine="640"/>
        <w:rPr>
          <w:del w:id="24794" w:author="lenovo" w:date="2018-01-12T13:42:00Z"/>
          <w:rFonts w:eastAsia="方正仿宋_GBK"/>
          <w:kern w:val="0"/>
          <w:sz w:val="28"/>
          <w:szCs w:val="28"/>
        </w:rPr>
      </w:pPr>
      <w:del w:id="24795" w:author="lenovo" w:date="2018-01-12T13:42:00Z">
        <w:r w:rsidRPr="00A07C7C" w:rsidDel="00C04097">
          <w:rPr>
            <w:rFonts w:eastAsia="方正仿宋_GBK" w:hint="eastAsia"/>
            <w:kern w:val="0"/>
            <w:sz w:val="28"/>
            <w:szCs w:val="28"/>
            <w:rPrChange w:id="24796" w:author="微软用户">
              <w:rPr>
                <w:rFonts w:eastAsia="方正仿宋_GBK" w:hint="eastAsia"/>
                <w:color w:val="0000FF"/>
                <w:kern w:val="0"/>
                <w:sz w:val="28"/>
                <w:szCs w:val="28"/>
                <w:u w:val="single"/>
              </w:rPr>
            </w:rPrChange>
          </w:rPr>
          <w:delText>一档：不如实填报登记内容、提交有关材料的；</w:delText>
        </w:r>
      </w:del>
    </w:p>
    <w:p w:rsidR="0069702B" w:rsidRPr="004939DD" w:rsidDel="00C04097" w:rsidRDefault="00A07C7C" w:rsidP="003316C5">
      <w:pPr>
        <w:spacing w:line="520" w:lineRule="exact"/>
        <w:ind w:firstLine="640"/>
        <w:rPr>
          <w:del w:id="24797" w:author="lenovo" w:date="2018-01-12T13:42:00Z"/>
          <w:rFonts w:eastAsia="方正仿宋_GBK"/>
          <w:kern w:val="0"/>
          <w:sz w:val="28"/>
          <w:szCs w:val="28"/>
        </w:rPr>
      </w:pPr>
      <w:del w:id="24798" w:author="lenovo" w:date="2018-01-12T13:42:00Z">
        <w:r w:rsidRPr="00A07C7C" w:rsidDel="00C04097">
          <w:rPr>
            <w:rFonts w:eastAsia="方正仿宋_GBK" w:hint="eastAsia"/>
            <w:kern w:val="0"/>
            <w:sz w:val="28"/>
            <w:szCs w:val="28"/>
            <w:rPrChange w:id="24799" w:author="微软用户">
              <w:rPr>
                <w:rFonts w:eastAsia="方正仿宋_GBK" w:hint="eastAsia"/>
                <w:color w:val="0000FF"/>
                <w:kern w:val="0"/>
                <w:sz w:val="28"/>
                <w:szCs w:val="28"/>
                <w:u w:val="single"/>
              </w:rPr>
            </w:rPrChange>
          </w:rPr>
          <w:delText>二档：转让危险化学品登记证；</w:delText>
        </w:r>
      </w:del>
    </w:p>
    <w:p w:rsidR="0069702B" w:rsidRPr="004939DD" w:rsidDel="00C04097" w:rsidRDefault="00A07C7C" w:rsidP="003316C5">
      <w:pPr>
        <w:spacing w:line="520" w:lineRule="exact"/>
        <w:ind w:firstLine="640"/>
        <w:rPr>
          <w:del w:id="24800" w:author="lenovo" w:date="2018-01-12T13:42:00Z"/>
          <w:rFonts w:eastAsia="方正仿宋_GBK"/>
          <w:kern w:val="0"/>
          <w:sz w:val="28"/>
          <w:szCs w:val="28"/>
        </w:rPr>
      </w:pPr>
      <w:del w:id="24801" w:author="lenovo" w:date="2018-01-12T13:42:00Z">
        <w:r w:rsidRPr="00A07C7C" w:rsidDel="00C04097">
          <w:rPr>
            <w:rFonts w:eastAsia="方正仿宋_GBK" w:hint="eastAsia"/>
            <w:kern w:val="0"/>
            <w:sz w:val="28"/>
            <w:szCs w:val="28"/>
            <w:rPrChange w:id="24802" w:author="微软用户">
              <w:rPr>
                <w:rFonts w:eastAsia="方正仿宋_GBK" w:hint="eastAsia"/>
                <w:color w:val="0000FF"/>
                <w:kern w:val="0"/>
                <w:sz w:val="28"/>
                <w:szCs w:val="28"/>
                <w:u w:val="single"/>
              </w:rPr>
            </w:rPrChange>
          </w:rPr>
          <w:delText>三档：冒用或者使用伪造的危险化学品登记证。</w:delText>
        </w:r>
      </w:del>
    </w:p>
    <w:p w:rsidR="0069702B" w:rsidRPr="0069702B" w:rsidDel="00C04097" w:rsidRDefault="00A07C7C" w:rsidP="003316C5">
      <w:pPr>
        <w:spacing w:line="520" w:lineRule="exact"/>
        <w:ind w:firstLine="640"/>
        <w:rPr>
          <w:del w:id="24803" w:author="lenovo" w:date="2018-01-12T13:42:00Z"/>
          <w:rFonts w:ascii="方正楷体_GBK" w:eastAsia="方正楷体_GBK"/>
          <w:kern w:val="0"/>
          <w:sz w:val="28"/>
          <w:szCs w:val="28"/>
          <w:rPrChange w:id="24804" w:author="微软用户" w:date="2017-09-04T20:45:00Z">
            <w:rPr>
              <w:del w:id="24805" w:author="lenovo" w:date="2018-01-12T13:42:00Z"/>
              <w:rFonts w:eastAsia="方正仿宋_GBK"/>
              <w:sz w:val="28"/>
              <w:szCs w:val="28"/>
            </w:rPr>
          </w:rPrChange>
        </w:rPr>
      </w:pPr>
      <w:del w:id="24806" w:author="lenovo" w:date="2018-01-12T13:42:00Z">
        <w:r w:rsidRPr="00A07C7C" w:rsidDel="00C04097">
          <w:rPr>
            <w:rFonts w:ascii="方正楷体_GBK" w:eastAsia="方正楷体_GBK" w:hint="eastAsia"/>
            <w:kern w:val="0"/>
            <w:sz w:val="28"/>
            <w:szCs w:val="28"/>
            <w:rPrChange w:id="24807" w:author="微软用户" w:date="2017-09-04T20:45: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4808" w:author="微软用户" w:date="2017-09-04T20:45:00Z">
              <w:rPr>
                <w:rFonts w:eastAsia="方正仿宋_GBK"/>
                <w:color w:val="0000FF"/>
                <w:sz w:val="28"/>
                <w:szCs w:val="28"/>
                <w:u w:val="single"/>
              </w:rPr>
            </w:rPrChange>
          </w:rPr>
          <w:delText>:</w:delText>
        </w:r>
      </w:del>
      <w:ins w:id="24809" w:author="微软用户" w:date="2017-09-04T19:35:00Z">
        <w:del w:id="24810" w:author="lenovo" w:date="2018-01-12T13:42:00Z">
          <w:r w:rsidRPr="00A07C7C" w:rsidDel="00C04097">
            <w:rPr>
              <w:rFonts w:ascii="方正楷体_GBK" w:eastAsia="方正楷体_GBK" w:hint="eastAsia"/>
              <w:kern w:val="0"/>
              <w:sz w:val="28"/>
              <w:szCs w:val="28"/>
              <w:rPrChange w:id="24811" w:author="微软用户" w:date="2017-09-04T20:45:00Z">
                <w:rPr>
                  <w:rFonts w:eastAsia="方正仿宋_GBK" w:hint="eastAsia"/>
                  <w:color w:val="0000FF"/>
                  <w:sz w:val="28"/>
                  <w:szCs w:val="28"/>
                  <w:u w:val="single"/>
                </w:rPr>
              </w:rPrChange>
            </w:rPr>
            <w:delText>：</w:delText>
          </w:r>
        </w:del>
      </w:ins>
    </w:p>
    <w:p w:rsidR="0069702B" w:rsidRPr="004939DD" w:rsidDel="00C04097" w:rsidRDefault="00A07C7C" w:rsidP="003316C5">
      <w:pPr>
        <w:spacing w:line="520" w:lineRule="exact"/>
        <w:ind w:firstLine="640"/>
        <w:rPr>
          <w:del w:id="24812" w:author="lenovo" w:date="2018-01-12T13:42:00Z"/>
          <w:rFonts w:eastAsia="方正仿宋_GBK"/>
          <w:kern w:val="0"/>
          <w:sz w:val="28"/>
          <w:szCs w:val="28"/>
        </w:rPr>
      </w:pPr>
      <w:del w:id="24813" w:author="lenovo" w:date="2018-01-12T13:42:00Z">
        <w:r w:rsidRPr="00A07C7C" w:rsidDel="00C04097">
          <w:rPr>
            <w:rFonts w:eastAsia="方正仿宋_GBK" w:hint="eastAsia"/>
            <w:kern w:val="0"/>
            <w:sz w:val="28"/>
            <w:szCs w:val="28"/>
            <w:rPrChange w:id="24814" w:author="微软用户">
              <w:rPr>
                <w:rFonts w:eastAsia="方正仿宋_GBK" w:hint="eastAsia"/>
                <w:color w:val="0000FF"/>
                <w:kern w:val="0"/>
                <w:sz w:val="28"/>
                <w:szCs w:val="28"/>
                <w:u w:val="single"/>
              </w:rPr>
            </w:rPrChange>
          </w:rPr>
          <w:delText>一档：责令改正，可以处九千元以下的罚款；</w:delText>
        </w:r>
      </w:del>
    </w:p>
    <w:p w:rsidR="0069702B" w:rsidRPr="004939DD" w:rsidDel="00C04097" w:rsidRDefault="00A07C7C" w:rsidP="003316C5">
      <w:pPr>
        <w:spacing w:line="520" w:lineRule="exact"/>
        <w:ind w:firstLine="640"/>
        <w:rPr>
          <w:del w:id="24815" w:author="lenovo" w:date="2018-01-12T13:42:00Z"/>
          <w:rFonts w:eastAsia="方正仿宋_GBK"/>
          <w:kern w:val="0"/>
          <w:sz w:val="28"/>
          <w:szCs w:val="28"/>
        </w:rPr>
      </w:pPr>
      <w:del w:id="24816" w:author="lenovo" w:date="2018-01-12T13:42:00Z">
        <w:r w:rsidRPr="00A07C7C" w:rsidDel="00C04097">
          <w:rPr>
            <w:rFonts w:eastAsia="方正仿宋_GBK" w:hint="eastAsia"/>
            <w:kern w:val="0"/>
            <w:sz w:val="28"/>
            <w:szCs w:val="28"/>
            <w:rPrChange w:id="24817" w:author="微软用户">
              <w:rPr>
                <w:rFonts w:eastAsia="方正仿宋_GBK" w:hint="eastAsia"/>
                <w:color w:val="0000FF"/>
                <w:kern w:val="0"/>
                <w:sz w:val="28"/>
                <w:szCs w:val="28"/>
                <w:u w:val="single"/>
              </w:rPr>
            </w:rPrChange>
          </w:rPr>
          <w:delText>二档：责令改正，处九千元以上二万一千元以下的罚款；</w:delText>
        </w:r>
      </w:del>
    </w:p>
    <w:p w:rsidR="0069702B" w:rsidRPr="004939DD" w:rsidDel="00C04097" w:rsidRDefault="00A07C7C" w:rsidP="003316C5">
      <w:pPr>
        <w:spacing w:line="520" w:lineRule="exact"/>
        <w:ind w:firstLine="640"/>
        <w:rPr>
          <w:del w:id="24818" w:author="lenovo" w:date="2018-01-12T13:42:00Z"/>
          <w:rFonts w:eastAsia="方正仿宋_GBK"/>
          <w:kern w:val="0"/>
          <w:sz w:val="28"/>
          <w:szCs w:val="28"/>
        </w:rPr>
      </w:pPr>
      <w:del w:id="24819" w:author="lenovo" w:date="2018-01-12T13:42:00Z">
        <w:r w:rsidRPr="00A07C7C" w:rsidDel="00C04097">
          <w:rPr>
            <w:rFonts w:eastAsia="方正仿宋_GBK" w:hint="eastAsia"/>
            <w:kern w:val="0"/>
            <w:sz w:val="28"/>
            <w:szCs w:val="28"/>
            <w:rPrChange w:id="24820" w:author="微软用户">
              <w:rPr>
                <w:rFonts w:eastAsia="方正仿宋_GBK" w:hint="eastAsia"/>
                <w:color w:val="0000FF"/>
                <w:kern w:val="0"/>
                <w:sz w:val="28"/>
                <w:szCs w:val="28"/>
                <w:u w:val="single"/>
              </w:rPr>
            </w:rPrChange>
          </w:rPr>
          <w:delText>三档：责令改正，处二万一千元以上三万元以下的罚款。</w:delText>
        </w:r>
      </w:del>
    </w:p>
    <w:p w:rsidR="0069702B" w:rsidRPr="0069702B" w:rsidDel="00C04097" w:rsidRDefault="00A07C7C" w:rsidP="003316C5">
      <w:pPr>
        <w:spacing w:line="520" w:lineRule="exact"/>
        <w:ind w:firstLine="640"/>
        <w:rPr>
          <w:del w:id="24821" w:author="lenovo" w:date="2018-01-12T13:42:00Z"/>
          <w:rFonts w:ascii="方正楷体_GBK" w:eastAsia="方正楷体_GBK"/>
          <w:kern w:val="0"/>
          <w:sz w:val="28"/>
          <w:szCs w:val="28"/>
          <w:rPrChange w:id="24822" w:author="微软用户" w:date="2017-09-04T20:46:00Z">
            <w:rPr>
              <w:del w:id="24823" w:author="lenovo" w:date="2018-01-12T13:42:00Z"/>
              <w:rFonts w:eastAsia="方正仿宋_GBK"/>
              <w:sz w:val="28"/>
              <w:szCs w:val="28"/>
            </w:rPr>
          </w:rPrChange>
        </w:rPr>
      </w:pPr>
      <w:del w:id="24824" w:author="lenovo" w:date="2018-01-12T13:42:00Z">
        <w:r w:rsidRPr="00A07C7C" w:rsidDel="00C04097">
          <w:rPr>
            <w:rFonts w:ascii="方正楷体_GBK" w:eastAsia="方正楷体_GBK" w:hint="eastAsia"/>
            <w:kern w:val="0"/>
            <w:sz w:val="28"/>
            <w:szCs w:val="28"/>
            <w:rPrChange w:id="24825" w:author="微软用户" w:date="2017-09-04T20:46:00Z">
              <w:rPr>
                <w:rFonts w:eastAsia="方正仿宋_GBK" w:hint="eastAsia"/>
                <w:color w:val="0000FF"/>
                <w:sz w:val="28"/>
                <w:szCs w:val="28"/>
                <w:u w:val="single"/>
              </w:rPr>
            </w:rPrChange>
          </w:rPr>
          <w:delText>第四十一条</w:delText>
        </w:r>
      </w:del>
      <w:ins w:id="24826" w:author="微软用户" w:date="2017-09-04T20:45:00Z">
        <w:del w:id="24827" w:author="lenovo" w:date="2018-01-12T13:42:00Z">
          <w:r w:rsidRPr="00A07C7C" w:rsidDel="00C04097">
            <w:rPr>
              <w:rFonts w:ascii="方正楷体_GBK" w:eastAsia="方正楷体_GBK" w:hint="eastAsia"/>
              <w:kern w:val="0"/>
              <w:sz w:val="28"/>
              <w:szCs w:val="28"/>
              <w:rPrChange w:id="24828" w:author="微软用户" w:date="2017-09-04T20:46:00Z">
                <w:rPr>
                  <w:rFonts w:eastAsia="方正仿宋_GBK" w:hint="eastAsia"/>
                  <w:color w:val="0000FF"/>
                  <w:sz w:val="28"/>
                  <w:szCs w:val="28"/>
                  <w:u w:val="single"/>
                </w:rPr>
              </w:rPrChange>
            </w:rPr>
            <w:delText xml:space="preserve">　</w:delText>
          </w:r>
        </w:del>
      </w:ins>
      <w:del w:id="24829" w:author="lenovo" w:date="2018-01-12T13:42:00Z">
        <w:r w:rsidRPr="00A07C7C" w:rsidDel="00C04097">
          <w:rPr>
            <w:rFonts w:ascii="方正楷体_GBK" w:eastAsia="方正楷体_GBK" w:hint="eastAsia"/>
            <w:kern w:val="0"/>
            <w:sz w:val="28"/>
            <w:szCs w:val="28"/>
            <w:rPrChange w:id="24830" w:author="微软用户" w:date="2017-09-04T20:46:00Z">
              <w:rPr>
                <w:rFonts w:eastAsia="方正仿宋_GBK" w:hint="eastAsia"/>
                <w:color w:val="0000FF"/>
                <w:sz w:val="28"/>
                <w:szCs w:val="28"/>
                <w:u w:val="single"/>
              </w:rPr>
            </w:rPrChange>
          </w:rPr>
          <w:delText>登记企业拒绝、阻挠登记机构对本企业危险化学品登记情况进行现场核查</w:delText>
        </w:r>
      </w:del>
    </w:p>
    <w:p w:rsidR="0069702B" w:rsidRPr="0069702B" w:rsidDel="00C04097" w:rsidRDefault="00A07C7C" w:rsidP="003316C5">
      <w:pPr>
        <w:spacing w:line="520" w:lineRule="exact"/>
        <w:ind w:firstLine="640"/>
        <w:rPr>
          <w:del w:id="24831" w:author="lenovo" w:date="2018-01-12T13:42:00Z"/>
          <w:rFonts w:ascii="方正楷体_GBK" w:eastAsia="方正楷体_GBK"/>
          <w:kern w:val="0"/>
          <w:sz w:val="28"/>
          <w:szCs w:val="28"/>
          <w:rPrChange w:id="24832" w:author="微软用户" w:date="2017-09-04T20:46:00Z">
            <w:rPr>
              <w:del w:id="24833" w:author="lenovo" w:date="2018-01-12T13:42:00Z"/>
              <w:rFonts w:eastAsia="方正仿宋_GBK"/>
              <w:sz w:val="28"/>
              <w:szCs w:val="28"/>
            </w:rPr>
          </w:rPrChange>
        </w:rPr>
      </w:pPr>
      <w:del w:id="24834" w:author="lenovo" w:date="2018-01-12T13:42:00Z">
        <w:r w:rsidRPr="00A07C7C" w:rsidDel="00C04097">
          <w:rPr>
            <w:rFonts w:ascii="方正楷体_GBK" w:eastAsia="方正楷体_GBK" w:hint="eastAsia"/>
            <w:kern w:val="0"/>
            <w:sz w:val="28"/>
            <w:szCs w:val="28"/>
            <w:rPrChange w:id="24835" w:author="微软用户" w:date="2017-09-04T20:46:00Z">
              <w:rPr>
                <w:rFonts w:eastAsia="方正仿宋_GBK" w:hint="eastAsia"/>
                <w:color w:val="0000FF"/>
                <w:sz w:val="28"/>
                <w:szCs w:val="28"/>
                <w:u w:val="single"/>
              </w:rPr>
            </w:rPrChange>
          </w:rPr>
          <w:delText>有关规定：</w:delText>
        </w:r>
      </w:del>
    </w:p>
    <w:p w:rsidR="0069702B" w:rsidRPr="004939DD" w:rsidDel="00C04097" w:rsidRDefault="00A07C7C" w:rsidP="003316C5">
      <w:pPr>
        <w:spacing w:line="520" w:lineRule="exact"/>
        <w:ind w:firstLine="640"/>
        <w:rPr>
          <w:del w:id="24836" w:author="lenovo" w:date="2018-01-12T13:42:00Z"/>
          <w:rFonts w:eastAsia="方正仿宋_GBK"/>
          <w:sz w:val="28"/>
          <w:szCs w:val="28"/>
        </w:rPr>
      </w:pPr>
      <w:del w:id="24837" w:author="lenovo" w:date="2018-01-12T13:42:00Z">
        <w:r w:rsidRPr="00A07C7C" w:rsidDel="00C04097">
          <w:rPr>
            <w:rFonts w:ascii="方正楷体_GBK" w:eastAsia="方正楷体_GBK" w:hint="eastAsia"/>
            <w:kern w:val="0"/>
            <w:sz w:val="28"/>
            <w:szCs w:val="28"/>
            <w:rPrChange w:id="24838" w:author="微软用户" w:date="2017-09-04T20:46:00Z">
              <w:rPr>
                <w:rFonts w:eastAsia="方正仿宋_GBK" w:hint="eastAsia"/>
                <w:color w:val="0000FF"/>
                <w:sz w:val="28"/>
                <w:szCs w:val="28"/>
                <w:u w:val="single"/>
              </w:rPr>
            </w:rPrChange>
          </w:rPr>
          <w:delText>《危险化学品登记管理办法》第二十条：</w:delText>
        </w:r>
        <w:r w:rsidRPr="00A07C7C" w:rsidDel="00C04097">
          <w:rPr>
            <w:rFonts w:eastAsia="方正仿宋_GBK" w:hint="eastAsia"/>
            <w:sz w:val="28"/>
            <w:szCs w:val="28"/>
            <w:rPrChange w:id="24839" w:author="微软用户">
              <w:rPr>
                <w:rFonts w:eastAsia="方正仿宋_GBK" w:hint="eastAsia"/>
                <w:color w:val="0000FF"/>
                <w:sz w:val="28"/>
                <w:szCs w:val="28"/>
                <w:u w:val="single"/>
              </w:rPr>
            </w:rPrChange>
          </w:rPr>
          <w:delText>登记企业应当指定人员负责危险化学品登记的相关工作，配合登记人员在必要时对本企业危险化学品登记内容进行核查。</w:delText>
        </w:r>
      </w:del>
    </w:p>
    <w:p w:rsidR="0069702B" w:rsidRPr="0069702B" w:rsidDel="00C04097" w:rsidRDefault="00A07C7C" w:rsidP="003316C5">
      <w:pPr>
        <w:spacing w:line="520" w:lineRule="exact"/>
        <w:ind w:firstLine="640"/>
        <w:rPr>
          <w:del w:id="24840" w:author="lenovo" w:date="2018-01-12T13:42:00Z"/>
          <w:rFonts w:ascii="方正楷体_GBK" w:eastAsia="方正楷体_GBK"/>
          <w:kern w:val="0"/>
          <w:sz w:val="28"/>
          <w:szCs w:val="28"/>
          <w:rPrChange w:id="24841" w:author="微软用户" w:date="2017-09-04T20:46:00Z">
            <w:rPr>
              <w:del w:id="24842" w:author="lenovo" w:date="2018-01-12T13:42:00Z"/>
              <w:rFonts w:eastAsia="方正仿宋_GBK"/>
              <w:sz w:val="28"/>
              <w:szCs w:val="28"/>
            </w:rPr>
          </w:rPrChange>
        </w:rPr>
      </w:pPr>
      <w:del w:id="24843" w:author="lenovo" w:date="2018-01-12T13:42:00Z">
        <w:r w:rsidRPr="00A07C7C" w:rsidDel="00C04097">
          <w:rPr>
            <w:rFonts w:ascii="方正楷体_GBK" w:eastAsia="方正楷体_GBK" w:hint="eastAsia"/>
            <w:kern w:val="0"/>
            <w:sz w:val="28"/>
            <w:szCs w:val="28"/>
            <w:rPrChange w:id="24844" w:author="微软用户" w:date="2017-09-04T20:46: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4845" w:author="微软用户" w:date="2017-09-04T20:46:00Z">
              <w:rPr>
                <w:rFonts w:ascii="方正楷体_GBK" w:eastAsia="方正楷体_GBK"/>
                <w:color w:val="0000FF"/>
                <w:kern w:val="0"/>
                <w:sz w:val="28"/>
                <w:szCs w:val="28"/>
                <w:u w:val="single"/>
              </w:rPr>
            </w:rPrChange>
          </w:rPr>
          <w:tab/>
        </w:r>
      </w:del>
    </w:p>
    <w:p w:rsidR="0069702B" w:rsidRPr="004939DD" w:rsidDel="00C04097" w:rsidRDefault="00A07C7C" w:rsidP="003316C5">
      <w:pPr>
        <w:spacing w:line="520" w:lineRule="exact"/>
        <w:ind w:firstLine="640"/>
        <w:rPr>
          <w:del w:id="24846" w:author="lenovo" w:date="2018-01-12T13:42:00Z"/>
          <w:rFonts w:eastAsia="方正仿宋_GBK"/>
          <w:kern w:val="0"/>
          <w:sz w:val="28"/>
          <w:szCs w:val="28"/>
        </w:rPr>
      </w:pPr>
      <w:del w:id="24847" w:author="lenovo" w:date="2018-01-12T13:42:00Z">
        <w:r w:rsidRPr="00A07C7C" w:rsidDel="00C04097">
          <w:rPr>
            <w:rFonts w:ascii="方正楷体_GBK" w:eastAsia="方正楷体_GBK" w:hint="eastAsia"/>
            <w:kern w:val="0"/>
            <w:sz w:val="28"/>
            <w:szCs w:val="28"/>
            <w:rPrChange w:id="24848" w:author="微软用户" w:date="2017-09-04T20:46:00Z">
              <w:rPr>
                <w:rFonts w:eastAsia="方正仿宋_GBK" w:hint="eastAsia"/>
                <w:color w:val="0000FF"/>
                <w:kern w:val="0"/>
                <w:sz w:val="28"/>
                <w:szCs w:val="28"/>
                <w:u w:val="single"/>
              </w:rPr>
            </w:rPrChange>
          </w:rPr>
          <w:delText>《危险化学品登记管理办法》第三十条第（五）项：</w:delText>
        </w:r>
        <w:r w:rsidRPr="00A07C7C" w:rsidDel="00C04097">
          <w:rPr>
            <w:rFonts w:eastAsia="方正仿宋_GBK" w:hint="eastAsia"/>
            <w:kern w:val="0"/>
            <w:sz w:val="28"/>
            <w:szCs w:val="28"/>
            <w:rPrChange w:id="24849" w:author="微软用户">
              <w:rPr>
                <w:rFonts w:eastAsia="方正仿宋_GBK" w:hint="eastAsia"/>
                <w:color w:val="0000FF"/>
                <w:kern w:val="0"/>
                <w:sz w:val="28"/>
                <w:szCs w:val="28"/>
                <w:u w:val="single"/>
              </w:rPr>
            </w:rPrChange>
          </w:rPr>
          <w:delText>登记企业有下列行为之一的，责令改正，可以处</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4850" w:author="微软用户">
              <w:rPr>
                <w:rFonts w:eastAsia="方正仿宋_GBK" w:hint="eastAsia"/>
                <w:color w:val="0000FF"/>
                <w:kern w:val="0"/>
                <w:sz w:val="28"/>
                <w:szCs w:val="28"/>
                <w:u w:val="single"/>
              </w:rPr>
            </w:rPrChange>
          </w:rPr>
          <w:delText>万元以下的罚款：</w:delText>
        </w:r>
      </w:del>
    </w:p>
    <w:p w:rsidR="0069702B" w:rsidRPr="004939DD" w:rsidDel="00C04097" w:rsidRDefault="00A07C7C" w:rsidP="003316C5">
      <w:pPr>
        <w:spacing w:line="520" w:lineRule="exact"/>
        <w:ind w:firstLine="640"/>
        <w:rPr>
          <w:del w:id="24851" w:author="lenovo" w:date="2018-01-12T13:42:00Z"/>
          <w:rFonts w:eastAsia="方正仿宋_GBK"/>
          <w:kern w:val="0"/>
          <w:sz w:val="28"/>
          <w:szCs w:val="28"/>
        </w:rPr>
      </w:pPr>
      <w:del w:id="24852" w:author="lenovo" w:date="2018-01-12T13:42:00Z">
        <w:r w:rsidRPr="00A07C7C" w:rsidDel="00C04097">
          <w:rPr>
            <w:rFonts w:eastAsia="方正仿宋_GBK" w:hint="eastAsia"/>
            <w:kern w:val="0"/>
            <w:sz w:val="28"/>
            <w:szCs w:val="28"/>
            <w:rPrChange w:id="24853" w:author="微软用户">
              <w:rPr>
                <w:rFonts w:eastAsia="方正仿宋_GBK" w:hint="eastAsia"/>
                <w:color w:val="0000FF"/>
                <w:kern w:val="0"/>
                <w:sz w:val="28"/>
                <w:szCs w:val="28"/>
                <w:u w:val="single"/>
              </w:rPr>
            </w:rPrChange>
          </w:rPr>
          <w:delText>（五）拒绝、阻挠登记机构对本企业危险化学品登记情况进行现场核查的。</w:delText>
        </w:r>
      </w:del>
    </w:p>
    <w:p w:rsidR="0069702B" w:rsidRPr="0069702B" w:rsidDel="00C04097" w:rsidRDefault="00A07C7C" w:rsidP="003316C5">
      <w:pPr>
        <w:spacing w:line="520" w:lineRule="exact"/>
        <w:ind w:firstLine="640"/>
        <w:rPr>
          <w:del w:id="24854" w:author="lenovo" w:date="2018-01-12T13:42:00Z"/>
          <w:rFonts w:ascii="方正楷体_GBK" w:eastAsia="方正楷体_GBK"/>
          <w:kern w:val="0"/>
          <w:sz w:val="28"/>
          <w:szCs w:val="28"/>
          <w:rPrChange w:id="24855" w:author="微软用户" w:date="2017-09-04T20:46:00Z">
            <w:rPr>
              <w:del w:id="24856" w:author="lenovo" w:date="2018-01-12T13:42:00Z"/>
              <w:rFonts w:eastAsia="方正仿宋_GBK"/>
              <w:sz w:val="28"/>
              <w:szCs w:val="28"/>
            </w:rPr>
          </w:rPrChange>
        </w:rPr>
      </w:pPr>
      <w:del w:id="24857" w:author="lenovo" w:date="2018-01-12T13:42:00Z">
        <w:r w:rsidRPr="00A07C7C" w:rsidDel="00C04097">
          <w:rPr>
            <w:rFonts w:ascii="方正楷体_GBK" w:eastAsia="方正楷体_GBK" w:hint="eastAsia"/>
            <w:kern w:val="0"/>
            <w:sz w:val="28"/>
            <w:szCs w:val="28"/>
            <w:rPrChange w:id="24858" w:author="微软用户" w:date="2017-09-04T20:46:00Z">
              <w:rPr>
                <w:rFonts w:eastAsia="方正仿宋_GBK" w:hint="eastAsia"/>
                <w:color w:val="0000FF"/>
                <w:sz w:val="28"/>
                <w:szCs w:val="28"/>
                <w:u w:val="single"/>
              </w:rPr>
            </w:rPrChange>
          </w:rPr>
          <w:delText>处罚档次：</w:delText>
        </w:r>
      </w:del>
    </w:p>
    <w:p w:rsidR="0069702B" w:rsidRPr="004939DD" w:rsidDel="00C04097" w:rsidRDefault="00A07C7C" w:rsidP="003316C5">
      <w:pPr>
        <w:spacing w:line="520" w:lineRule="exact"/>
        <w:ind w:firstLine="640"/>
        <w:rPr>
          <w:del w:id="24859" w:author="lenovo" w:date="2018-01-12T13:42:00Z"/>
          <w:rFonts w:eastAsia="方正仿宋_GBK"/>
          <w:kern w:val="0"/>
          <w:sz w:val="28"/>
          <w:szCs w:val="28"/>
        </w:rPr>
      </w:pPr>
      <w:del w:id="24860" w:author="lenovo" w:date="2018-01-12T13:42:00Z">
        <w:r w:rsidRPr="00A07C7C" w:rsidDel="00C04097">
          <w:rPr>
            <w:rFonts w:eastAsia="方正仿宋_GBK" w:hint="eastAsia"/>
            <w:kern w:val="0"/>
            <w:sz w:val="28"/>
            <w:szCs w:val="28"/>
            <w:rPrChange w:id="24861" w:author="微软用户">
              <w:rPr>
                <w:rFonts w:eastAsia="方正仿宋_GBK" w:hint="eastAsia"/>
                <w:color w:val="0000FF"/>
                <w:kern w:val="0"/>
                <w:sz w:val="28"/>
                <w:szCs w:val="28"/>
                <w:u w:val="single"/>
              </w:rPr>
            </w:rPrChange>
          </w:rPr>
          <w:delText>一档：以消极方式拒绝登记机构对本企业危险化学品登记情况进行现场核查的；</w:delText>
        </w:r>
      </w:del>
    </w:p>
    <w:p w:rsidR="0069702B" w:rsidRPr="004939DD" w:rsidDel="00C04097" w:rsidRDefault="00A07C7C" w:rsidP="003316C5">
      <w:pPr>
        <w:spacing w:line="520" w:lineRule="exact"/>
        <w:ind w:firstLine="640"/>
        <w:rPr>
          <w:del w:id="24862" w:author="lenovo" w:date="2018-01-12T13:42:00Z"/>
          <w:rFonts w:eastAsia="方正仿宋_GBK"/>
          <w:kern w:val="0"/>
          <w:sz w:val="28"/>
          <w:szCs w:val="28"/>
        </w:rPr>
      </w:pPr>
      <w:del w:id="24863" w:author="lenovo" w:date="2018-01-12T13:42:00Z">
        <w:r w:rsidRPr="00A07C7C" w:rsidDel="00C04097">
          <w:rPr>
            <w:rFonts w:eastAsia="方正仿宋_GBK" w:hint="eastAsia"/>
            <w:kern w:val="0"/>
            <w:sz w:val="28"/>
            <w:szCs w:val="28"/>
            <w:rPrChange w:id="24864" w:author="微软用户">
              <w:rPr>
                <w:rFonts w:eastAsia="方正仿宋_GBK" w:hint="eastAsia"/>
                <w:color w:val="0000FF"/>
                <w:kern w:val="0"/>
                <w:sz w:val="28"/>
                <w:szCs w:val="28"/>
                <w:u w:val="single"/>
              </w:rPr>
            </w:rPrChange>
          </w:rPr>
          <w:delText>二档：以主动方式（吵闹、谩骂等）阻挠登记机构对本企业危险化学品登记情况进行现场核查的；</w:delText>
        </w:r>
      </w:del>
    </w:p>
    <w:p w:rsidR="0069702B" w:rsidRPr="004939DD" w:rsidDel="00C04097" w:rsidRDefault="00A07C7C" w:rsidP="003316C5">
      <w:pPr>
        <w:spacing w:line="520" w:lineRule="exact"/>
        <w:ind w:firstLine="640"/>
        <w:rPr>
          <w:del w:id="24865" w:author="lenovo" w:date="2018-01-12T13:42:00Z"/>
          <w:rFonts w:eastAsia="方正仿宋_GBK"/>
          <w:kern w:val="0"/>
          <w:sz w:val="28"/>
          <w:szCs w:val="28"/>
        </w:rPr>
      </w:pPr>
      <w:del w:id="24866" w:author="lenovo" w:date="2018-01-12T13:42:00Z">
        <w:r w:rsidRPr="00A07C7C" w:rsidDel="00C04097">
          <w:rPr>
            <w:rFonts w:eastAsia="方正仿宋_GBK" w:hint="eastAsia"/>
            <w:kern w:val="0"/>
            <w:sz w:val="28"/>
            <w:szCs w:val="28"/>
            <w:rPrChange w:id="24867" w:author="微软用户">
              <w:rPr>
                <w:rFonts w:eastAsia="方正仿宋_GBK" w:hint="eastAsia"/>
                <w:color w:val="0000FF"/>
                <w:kern w:val="0"/>
                <w:sz w:val="28"/>
                <w:szCs w:val="28"/>
                <w:u w:val="single"/>
              </w:rPr>
            </w:rPrChange>
          </w:rPr>
          <w:delText>三档：以暴力、威胁等方式阻挠登记机构对本企业危险化学品登记情况进行现场核查的。</w:delText>
        </w:r>
      </w:del>
    </w:p>
    <w:p w:rsidR="0069702B" w:rsidRPr="0069702B" w:rsidDel="00C04097" w:rsidRDefault="00A07C7C" w:rsidP="003316C5">
      <w:pPr>
        <w:spacing w:line="520" w:lineRule="exact"/>
        <w:ind w:firstLine="640"/>
        <w:rPr>
          <w:del w:id="24868" w:author="lenovo" w:date="2018-01-12T13:42:00Z"/>
          <w:rFonts w:ascii="方正楷体_GBK" w:eastAsia="方正楷体_GBK"/>
          <w:kern w:val="0"/>
          <w:sz w:val="28"/>
          <w:szCs w:val="28"/>
          <w:rPrChange w:id="24869" w:author="微软用户" w:date="2017-09-04T20:46:00Z">
            <w:rPr>
              <w:del w:id="24870" w:author="lenovo" w:date="2018-01-12T13:42:00Z"/>
              <w:rFonts w:eastAsia="方正仿宋_GBK"/>
              <w:sz w:val="28"/>
              <w:szCs w:val="28"/>
            </w:rPr>
          </w:rPrChange>
        </w:rPr>
      </w:pPr>
      <w:del w:id="24871" w:author="lenovo" w:date="2018-01-12T13:42:00Z">
        <w:r w:rsidRPr="00A07C7C" w:rsidDel="00C04097">
          <w:rPr>
            <w:rFonts w:ascii="方正楷体_GBK" w:eastAsia="方正楷体_GBK" w:hint="eastAsia"/>
            <w:kern w:val="0"/>
            <w:sz w:val="28"/>
            <w:szCs w:val="28"/>
            <w:rPrChange w:id="24872" w:author="微软用户" w:date="2017-09-04T20:46: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4873" w:author="微软用户" w:date="2017-09-04T20:46:00Z">
              <w:rPr>
                <w:rFonts w:eastAsia="方正仿宋_GBK"/>
                <w:color w:val="0000FF"/>
                <w:sz w:val="28"/>
                <w:szCs w:val="28"/>
                <w:u w:val="single"/>
              </w:rPr>
            </w:rPrChange>
          </w:rPr>
          <w:delText>:</w:delText>
        </w:r>
      </w:del>
      <w:ins w:id="24874" w:author="微软用户" w:date="2017-09-04T19:35:00Z">
        <w:del w:id="24875" w:author="lenovo" w:date="2018-01-12T13:42:00Z">
          <w:r w:rsidRPr="00A07C7C" w:rsidDel="00C04097">
            <w:rPr>
              <w:rFonts w:ascii="方正楷体_GBK" w:eastAsia="方正楷体_GBK" w:hint="eastAsia"/>
              <w:kern w:val="0"/>
              <w:sz w:val="28"/>
              <w:szCs w:val="28"/>
              <w:rPrChange w:id="24876" w:author="微软用户" w:date="2017-09-04T20:46:00Z">
                <w:rPr>
                  <w:rFonts w:eastAsia="方正仿宋_GBK" w:hint="eastAsia"/>
                  <w:color w:val="0000FF"/>
                  <w:sz w:val="28"/>
                  <w:szCs w:val="28"/>
                  <w:u w:val="single"/>
                </w:rPr>
              </w:rPrChange>
            </w:rPr>
            <w:delText>：</w:delText>
          </w:r>
        </w:del>
      </w:ins>
    </w:p>
    <w:p w:rsidR="0069702B" w:rsidRPr="004939DD" w:rsidDel="00C04097" w:rsidRDefault="00A07C7C" w:rsidP="003316C5">
      <w:pPr>
        <w:spacing w:line="520" w:lineRule="exact"/>
        <w:ind w:firstLine="640"/>
        <w:rPr>
          <w:del w:id="24877" w:author="lenovo" w:date="2018-01-12T13:42:00Z"/>
          <w:rFonts w:eastAsia="方正仿宋_GBK"/>
          <w:kern w:val="0"/>
          <w:sz w:val="28"/>
          <w:szCs w:val="28"/>
        </w:rPr>
      </w:pPr>
      <w:del w:id="24878" w:author="lenovo" w:date="2018-01-12T13:42:00Z">
        <w:r w:rsidRPr="00A07C7C" w:rsidDel="00C04097">
          <w:rPr>
            <w:rFonts w:eastAsia="方正仿宋_GBK" w:hint="eastAsia"/>
            <w:kern w:val="0"/>
            <w:sz w:val="28"/>
            <w:szCs w:val="28"/>
            <w:rPrChange w:id="24879" w:author="微软用户">
              <w:rPr>
                <w:rFonts w:eastAsia="方正仿宋_GBK" w:hint="eastAsia"/>
                <w:color w:val="0000FF"/>
                <w:kern w:val="0"/>
                <w:sz w:val="28"/>
                <w:szCs w:val="28"/>
                <w:u w:val="single"/>
              </w:rPr>
            </w:rPrChange>
          </w:rPr>
          <w:delText>一档：责令改正，可以处九千元以下的罚款；</w:delText>
        </w:r>
      </w:del>
    </w:p>
    <w:p w:rsidR="0069702B" w:rsidRPr="004939DD" w:rsidDel="00C04097" w:rsidRDefault="00A07C7C" w:rsidP="003316C5">
      <w:pPr>
        <w:spacing w:line="520" w:lineRule="exact"/>
        <w:ind w:firstLine="640"/>
        <w:rPr>
          <w:del w:id="24880" w:author="lenovo" w:date="2018-01-12T13:42:00Z"/>
          <w:rFonts w:eastAsia="方正仿宋_GBK"/>
          <w:kern w:val="0"/>
          <w:sz w:val="28"/>
          <w:szCs w:val="28"/>
        </w:rPr>
      </w:pPr>
      <w:del w:id="24881" w:author="lenovo" w:date="2018-01-12T13:42:00Z">
        <w:r w:rsidRPr="00A07C7C" w:rsidDel="00C04097">
          <w:rPr>
            <w:rFonts w:eastAsia="方正仿宋_GBK" w:hint="eastAsia"/>
            <w:kern w:val="0"/>
            <w:sz w:val="28"/>
            <w:szCs w:val="28"/>
            <w:rPrChange w:id="24882" w:author="微软用户">
              <w:rPr>
                <w:rFonts w:eastAsia="方正仿宋_GBK" w:hint="eastAsia"/>
                <w:color w:val="0000FF"/>
                <w:kern w:val="0"/>
                <w:sz w:val="28"/>
                <w:szCs w:val="28"/>
                <w:u w:val="single"/>
              </w:rPr>
            </w:rPrChange>
          </w:rPr>
          <w:delText>二档：责令改正，处九千元以上二万一千元以下的罚款；</w:delText>
        </w:r>
      </w:del>
    </w:p>
    <w:p w:rsidR="0069702B" w:rsidRPr="004939DD" w:rsidDel="00C04097" w:rsidRDefault="00A07C7C" w:rsidP="003316C5">
      <w:pPr>
        <w:spacing w:line="520" w:lineRule="exact"/>
        <w:ind w:firstLine="640"/>
        <w:rPr>
          <w:del w:id="24883" w:author="lenovo" w:date="2018-01-12T13:42:00Z"/>
          <w:rFonts w:eastAsia="方正仿宋_GBK"/>
          <w:kern w:val="0"/>
          <w:sz w:val="28"/>
          <w:szCs w:val="28"/>
        </w:rPr>
      </w:pPr>
      <w:del w:id="24884" w:author="lenovo" w:date="2018-01-12T13:42:00Z">
        <w:r w:rsidRPr="00A07C7C" w:rsidDel="00C04097">
          <w:rPr>
            <w:rFonts w:eastAsia="方正仿宋_GBK" w:hint="eastAsia"/>
            <w:kern w:val="0"/>
            <w:sz w:val="28"/>
            <w:szCs w:val="28"/>
            <w:rPrChange w:id="24885" w:author="微软用户">
              <w:rPr>
                <w:rFonts w:eastAsia="方正仿宋_GBK" w:hint="eastAsia"/>
                <w:color w:val="0000FF"/>
                <w:kern w:val="0"/>
                <w:sz w:val="28"/>
                <w:szCs w:val="28"/>
                <w:u w:val="single"/>
              </w:rPr>
            </w:rPrChange>
          </w:rPr>
          <w:delText>三档：责令改正，处二万一千元以上三万元以下的罚款。</w:delText>
        </w:r>
      </w:del>
    </w:p>
    <w:p w:rsidR="0069702B" w:rsidRPr="0069702B" w:rsidDel="00C04097" w:rsidRDefault="00A07C7C" w:rsidP="003316C5">
      <w:pPr>
        <w:spacing w:line="520" w:lineRule="exact"/>
        <w:ind w:firstLine="640"/>
        <w:rPr>
          <w:del w:id="24886" w:author="lenovo" w:date="2018-01-12T13:42:00Z"/>
          <w:rFonts w:ascii="方正楷体_GBK" w:eastAsia="方正楷体_GBK"/>
          <w:kern w:val="0"/>
          <w:sz w:val="28"/>
          <w:szCs w:val="28"/>
          <w:rPrChange w:id="24887" w:author="微软用户" w:date="2017-09-04T20:46:00Z">
            <w:rPr>
              <w:del w:id="24888" w:author="lenovo" w:date="2018-01-12T13:42:00Z"/>
              <w:rFonts w:eastAsia="方正仿宋_GBK"/>
              <w:sz w:val="28"/>
              <w:szCs w:val="28"/>
            </w:rPr>
          </w:rPrChange>
        </w:rPr>
      </w:pPr>
      <w:del w:id="24889" w:author="lenovo" w:date="2018-01-12T13:42:00Z">
        <w:r w:rsidRPr="00A07C7C" w:rsidDel="00C04097">
          <w:rPr>
            <w:rFonts w:ascii="方正楷体_GBK" w:eastAsia="方正楷体_GBK" w:hint="eastAsia"/>
            <w:kern w:val="0"/>
            <w:sz w:val="28"/>
            <w:szCs w:val="28"/>
            <w:rPrChange w:id="24890" w:author="微软用户" w:date="2017-09-04T20:46:00Z">
              <w:rPr>
                <w:rFonts w:eastAsia="方正仿宋_GBK" w:hint="eastAsia"/>
                <w:color w:val="0000FF"/>
                <w:sz w:val="28"/>
                <w:szCs w:val="28"/>
                <w:u w:val="single"/>
              </w:rPr>
            </w:rPrChange>
          </w:rPr>
          <w:delText>第四十二条</w:delText>
        </w:r>
      </w:del>
      <w:ins w:id="24891" w:author="微软用户" w:date="2017-09-04T20:46:00Z">
        <w:del w:id="24892" w:author="lenovo" w:date="2018-01-12T13:42:00Z">
          <w:r w:rsidRPr="00A07C7C" w:rsidDel="00C04097">
            <w:rPr>
              <w:rFonts w:ascii="方正楷体_GBK" w:eastAsia="方正楷体_GBK" w:hint="eastAsia"/>
              <w:kern w:val="0"/>
              <w:sz w:val="28"/>
              <w:szCs w:val="28"/>
              <w:rPrChange w:id="24893" w:author="微软用户" w:date="2017-09-04T20:46:00Z">
                <w:rPr>
                  <w:rFonts w:eastAsia="方正仿宋_GBK" w:hint="eastAsia"/>
                  <w:color w:val="0000FF"/>
                  <w:sz w:val="28"/>
                  <w:szCs w:val="28"/>
                  <w:u w:val="single"/>
                </w:rPr>
              </w:rPrChange>
            </w:rPr>
            <w:delText xml:space="preserve">　</w:delText>
          </w:r>
        </w:del>
      </w:ins>
      <w:del w:id="24894" w:author="lenovo" w:date="2018-01-12T13:42:00Z">
        <w:r w:rsidRPr="00A07C7C" w:rsidDel="00C04097">
          <w:rPr>
            <w:rFonts w:ascii="方正楷体_GBK" w:eastAsia="方正楷体_GBK" w:hint="eastAsia"/>
            <w:kern w:val="0"/>
            <w:sz w:val="28"/>
            <w:szCs w:val="28"/>
            <w:rPrChange w:id="24895" w:author="微软用户" w:date="2017-09-04T20:46:00Z">
              <w:rPr>
                <w:rFonts w:eastAsia="方正仿宋_GBK" w:hint="eastAsia"/>
                <w:color w:val="0000FF"/>
                <w:sz w:val="28"/>
                <w:szCs w:val="28"/>
                <w:u w:val="single"/>
              </w:rPr>
            </w:rPrChange>
          </w:rPr>
          <w:delText>化学品单位未按照本办法规定对化学品进行物理危险性鉴定或者分类</w:delText>
        </w:r>
      </w:del>
    </w:p>
    <w:p w:rsidR="0069702B" w:rsidRPr="0069702B" w:rsidDel="00C04097" w:rsidRDefault="00A07C7C" w:rsidP="003316C5">
      <w:pPr>
        <w:spacing w:line="520" w:lineRule="exact"/>
        <w:ind w:firstLine="640"/>
        <w:rPr>
          <w:del w:id="24896" w:author="lenovo" w:date="2018-01-12T13:42:00Z"/>
          <w:rFonts w:ascii="方正楷体_GBK" w:eastAsia="方正楷体_GBK"/>
          <w:kern w:val="0"/>
          <w:sz w:val="28"/>
          <w:szCs w:val="28"/>
          <w:rPrChange w:id="24897" w:author="微软用户" w:date="2017-09-04T20:46:00Z">
            <w:rPr>
              <w:del w:id="24898" w:author="lenovo" w:date="2018-01-12T13:42:00Z"/>
              <w:rFonts w:eastAsia="方正仿宋_GBK"/>
              <w:sz w:val="28"/>
              <w:szCs w:val="28"/>
            </w:rPr>
          </w:rPrChange>
        </w:rPr>
      </w:pPr>
      <w:del w:id="24899" w:author="lenovo" w:date="2018-01-12T13:42:00Z">
        <w:r w:rsidRPr="00A07C7C" w:rsidDel="00C04097">
          <w:rPr>
            <w:rFonts w:ascii="方正楷体_GBK" w:eastAsia="方正楷体_GBK" w:hint="eastAsia"/>
            <w:kern w:val="0"/>
            <w:sz w:val="28"/>
            <w:szCs w:val="28"/>
            <w:rPrChange w:id="24900" w:author="微软用户" w:date="2017-09-04T20:46:00Z">
              <w:rPr>
                <w:rFonts w:eastAsia="方正仿宋_GBK" w:hint="eastAsia"/>
                <w:color w:val="0000FF"/>
                <w:sz w:val="28"/>
                <w:szCs w:val="28"/>
                <w:u w:val="single"/>
              </w:rPr>
            </w:rPrChange>
          </w:rPr>
          <w:delText>有关规定：</w:delText>
        </w:r>
      </w:del>
    </w:p>
    <w:p w:rsidR="0069702B" w:rsidRPr="004939DD" w:rsidDel="00C04097" w:rsidRDefault="00A07C7C" w:rsidP="003316C5">
      <w:pPr>
        <w:spacing w:line="520" w:lineRule="exact"/>
        <w:ind w:firstLine="640"/>
        <w:rPr>
          <w:del w:id="24901" w:author="lenovo" w:date="2018-01-12T13:42:00Z"/>
          <w:rFonts w:eastAsia="方正仿宋_GBK"/>
          <w:kern w:val="0"/>
          <w:sz w:val="28"/>
          <w:szCs w:val="28"/>
        </w:rPr>
      </w:pPr>
      <w:del w:id="24902" w:author="lenovo" w:date="2018-01-12T13:42:00Z">
        <w:r w:rsidRPr="00A07C7C" w:rsidDel="00C04097">
          <w:rPr>
            <w:rFonts w:ascii="方正楷体_GBK" w:eastAsia="方正楷体_GBK" w:hint="eastAsia"/>
            <w:kern w:val="0"/>
            <w:sz w:val="28"/>
            <w:szCs w:val="28"/>
            <w:rPrChange w:id="24903" w:author="微软用户" w:date="2017-09-04T20:46:00Z">
              <w:rPr>
                <w:rFonts w:eastAsia="方正仿宋_GBK" w:hint="eastAsia"/>
                <w:color w:val="0000FF"/>
                <w:kern w:val="0"/>
                <w:sz w:val="28"/>
                <w:szCs w:val="28"/>
                <w:u w:val="single"/>
              </w:rPr>
            </w:rPrChange>
          </w:rPr>
          <w:delText>《化学品物理危险性鉴定与分类管理办法》第八条第一款：</w:delText>
        </w:r>
        <w:r w:rsidRPr="00A07C7C" w:rsidDel="00C04097">
          <w:rPr>
            <w:rFonts w:eastAsia="方正仿宋_GBK" w:hint="eastAsia"/>
            <w:kern w:val="0"/>
            <w:sz w:val="28"/>
            <w:szCs w:val="28"/>
            <w:rPrChange w:id="24904" w:author="微软用户">
              <w:rPr>
                <w:rFonts w:eastAsia="方正仿宋_GBK" w:hint="eastAsia"/>
                <w:color w:val="0000FF"/>
                <w:kern w:val="0"/>
                <w:sz w:val="28"/>
                <w:szCs w:val="28"/>
                <w:u w:val="single"/>
              </w:rPr>
            </w:rPrChange>
          </w:rPr>
          <w:delText>化学品生产、进口单位（以下统称化学品单位）应当对本单位生产或者进口的化学品进行普查和物理危险性辨识，对其中符合本办法第四条规定的化学品向鉴定机构申请鉴定。</w:delText>
        </w:r>
      </w:del>
    </w:p>
    <w:p w:rsidR="0069702B" w:rsidRPr="004939DD" w:rsidDel="00C04097" w:rsidRDefault="00A07C7C" w:rsidP="003316C5">
      <w:pPr>
        <w:spacing w:line="520" w:lineRule="exact"/>
        <w:ind w:firstLine="640"/>
        <w:rPr>
          <w:del w:id="24905" w:author="lenovo" w:date="2018-01-12T13:42:00Z"/>
          <w:rFonts w:eastAsia="方正仿宋_GBK"/>
          <w:kern w:val="0"/>
          <w:sz w:val="28"/>
          <w:szCs w:val="28"/>
        </w:rPr>
      </w:pPr>
      <w:del w:id="24906" w:author="lenovo" w:date="2018-01-12T13:42:00Z">
        <w:r w:rsidRPr="00A07C7C" w:rsidDel="00C04097">
          <w:rPr>
            <w:rFonts w:eastAsia="方正仿宋_GBK" w:hint="eastAsia"/>
            <w:kern w:val="0"/>
            <w:sz w:val="28"/>
            <w:szCs w:val="28"/>
            <w:rPrChange w:id="24907" w:author="微软用户">
              <w:rPr>
                <w:rFonts w:eastAsia="方正仿宋_GBK" w:hint="eastAsia"/>
                <w:color w:val="0000FF"/>
                <w:kern w:val="0"/>
                <w:sz w:val="28"/>
                <w:szCs w:val="28"/>
                <w:u w:val="single"/>
              </w:rPr>
            </w:rPrChange>
          </w:rPr>
          <w:delText>化学品单位在办理化学品物理危险性鉴定过程中，不得隐瞒化学品的危险性成分、含量等相关信息或者提供虚假材料。</w:delText>
        </w:r>
      </w:del>
    </w:p>
    <w:p w:rsidR="0069702B" w:rsidRPr="0069702B" w:rsidDel="00C04097" w:rsidRDefault="00A07C7C" w:rsidP="003316C5">
      <w:pPr>
        <w:spacing w:line="520" w:lineRule="exact"/>
        <w:ind w:firstLine="640"/>
        <w:jc w:val="left"/>
        <w:rPr>
          <w:del w:id="24908" w:author="lenovo" w:date="2018-01-12T13:42:00Z"/>
          <w:rFonts w:ascii="方正楷体_GBK" w:eastAsia="方正楷体_GBK"/>
          <w:kern w:val="0"/>
          <w:sz w:val="28"/>
          <w:szCs w:val="28"/>
          <w:rPrChange w:id="24909" w:author="微软用户" w:date="2017-09-04T20:46:00Z">
            <w:rPr>
              <w:del w:id="24910" w:author="lenovo" w:date="2018-01-12T13:42:00Z"/>
              <w:rFonts w:eastAsia="方正仿宋_GBK"/>
              <w:sz w:val="28"/>
              <w:szCs w:val="28"/>
            </w:rPr>
          </w:rPrChange>
        </w:rPr>
      </w:pPr>
      <w:del w:id="24911" w:author="lenovo" w:date="2018-01-12T13:42:00Z">
        <w:r w:rsidRPr="00A07C7C" w:rsidDel="00C04097">
          <w:rPr>
            <w:rFonts w:ascii="方正楷体_GBK" w:eastAsia="方正楷体_GBK" w:hint="eastAsia"/>
            <w:kern w:val="0"/>
            <w:sz w:val="28"/>
            <w:szCs w:val="28"/>
            <w:rPrChange w:id="24912" w:author="微软用户" w:date="2017-09-04T20:46: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4913" w:author="微软用户" w:date="2017-09-04T20:46:00Z">
              <w:rPr>
                <w:rFonts w:ascii="方正楷体_GBK" w:eastAsia="方正楷体_GBK"/>
                <w:color w:val="0000FF"/>
                <w:kern w:val="0"/>
                <w:sz w:val="28"/>
                <w:szCs w:val="28"/>
                <w:u w:val="single"/>
              </w:rPr>
            </w:rPrChange>
          </w:rPr>
          <w:tab/>
        </w:r>
      </w:del>
    </w:p>
    <w:p w:rsidR="0069702B" w:rsidRPr="004939DD" w:rsidDel="00C04097" w:rsidRDefault="00A07C7C" w:rsidP="003316C5">
      <w:pPr>
        <w:spacing w:line="520" w:lineRule="exact"/>
        <w:ind w:firstLine="640"/>
        <w:rPr>
          <w:del w:id="24914" w:author="lenovo" w:date="2018-01-12T13:42:00Z"/>
          <w:rFonts w:eastAsia="方正仿宋_GBK"/>
          <w:kern w:val="0"/>
          <w:sz w:val="28"/>
          <w:szCs w:val="28"/>
        </w:rPr>
      </w:pPr>
      <w:del w:id="24915" w:author="lenovo" w:date="2018-01-12T13:42:00Z">
        <w:r w:rsidRPr="00A07C7C" w:rsidDel="00C04097">
          <w:rPr>
            <w:rFonts w:ascii="方正楷体_GBK" w:eastAsia="方正楷体_GBK" w:hint="eastAsia"/>
            <w:kern w:val="0"/>
            <w:sz w:val="28"/>
            <w:szCs w:val="28"/>
            <w:rPrChange w:id="24916" w:author="微软用户" w:date="2017-09-04T20:46:00Z">
              <w:rPr>
                <w:rFonts w:eastAsia="方正仿宋_GBK" w:hint="eastAsia"/>
                <w:color w:val="0000FF"/>
                <w:kern w:val="0"/>
                <w:sz w:val="28"/>
                <w:szCs w:val="28"/>
                <w:u w:val="single"/>
              </w:rPr>
            </w:rPrChange>
          </w:rPr>
          <w:delText>《化学品物理危险性鉴定与分类管理办法》第十九条第（一）项：</w:delText>
        </w:r>
        <w:r w:rsidRPr="00A07C7C" w:rsidDel="00C04097">
          <w:rPr>
            <w:rFonts w:eastAsia="方正仿宋_GBK" w:hint="eastAsia"/>
            <w:kern w:val="0"/>
            <w:sz w:val="28"/>
            <w:szCs w:val="28"/>
            <w:rPrChange w:id="24917" w:author="微软用户">
              <w:rPr>
                <w:rFonts w:eastAsia="方正仿宋_GBK" w:hint="eastAsia"/>
                <w:color w:val="0000FF"/>
                <w:kern w:val="0"/>
                <w:sz w:val="28"/>
                <w:szCs w:val="28"/>
                <w:u w:val="single"/>
              </w:rPr>
            </w:rPrChange>
          </w:rPr>
          <w:delText>化学品单位有下列情形之一的，由安全生产监督管理部门责令限期改正，可以处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4918" w:author="微软用户">
              <w:rPr>
                <w:rFonts w:eastAsia="方正仿宋_GBK" w:hint="eastAsia"/>
                <w:color w:val="0000FF"/>
                <w:kern w:val="0"/>
                <w:sz w:val="28"/>
                <w:szCs w:val="28"/>
                <w:u w:val="single"/>
              </w:rPr>
            </w:rPrChange>
          </w:rPr>
          <w:delText>万元以下的罚款；拒不改正的，处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4919" w:author="微软用户">
              <w:rPr>
                <w:rFonts w:eastAsia="方正仿宋_GBK" w:hint="eastAsia"/>
                <w:color w:val="0000FF"/>
                <w:kern w:val="0"/>
                <w:sz w:val="28"/>
                <w:szCs w:val="28"/>
                <w:u w:val="single"/>
              </w:rPr>
            </w:rPrChange>
          </w:rPr>
          <w:delText>万元以上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4920" w:author="微软用户">
              <w:rPr>
                <w:rFonts w:eastAsia="方正仿宋_GBK" w:hint="eastAsia"/>
                <w:color w:val="0000FF"/>
                <w:kern w:val="0"/>
                <w:sz w:val="28"/>
                <w:szCs w:val="28"/>
                <w:u w:val="single"/>
              </w:rPr>
            </w:rPrChange>
          </w:rPr>
          <w:delText>万元以下的罚款：</w:delText>
        </w:r>
      </w:del>
    </w:p>
    <w:p w:rsidR="0069702B" w:rsidRPr="004939DD" w:rsidDel="00C04097" w:rsidRDefault="00A07C7C" w:rsidP="003316C5">
      <w:pPr>
        <w:spacing w:line="520" w:lineRule="exact"/>
        <w:ind w:firstLine="640"/>
        <w:rPr>
          <w:del w:id="24921" w:author="lenovo" w:date="2018-01-12T13:42:00Z"/>
          <w:rFonts w:eastAsia="方正仿宋_GBK"/>
          <w:kern w:val="0"/>
          <w:sz w:val="28"/>
          <w:szCs w:val="28"/>
        </w:rPr>
      </w:pPr>
      <w:del w:id="24922" w:author="lenovo" w:date="2018-01-12T13:42:00Z">
        <w:r w:rsidRPr="00A07C7C" w:rsidDel="00C04097">
          <w:rPr>
            <w:rFonts w:eastAsia="方正仿宋_GBK" w:hint="eastAsia"/>
            <w:kern w:val="0"/>
            <w:sz w:val="28"/>
            <w:szCs w:val="28"/>
            <w:rPrChange w:id="24923" w:author="微软用户">
              <w:rPr>
                <w:rFonts w:eastAsia="方正仿宋_GBK" w:hint="eastAsia"/>
                <w:color w:val="0000FF"/>
                <w:kern w:val="0"/>
                <w:sz w:val="28"/>
                <w:szCs w:val="28"/>
                <w:u w:val="single"/>
              </w:rPr>
            </w:rPrChange>
          </w:rPr>
          <w:delText>（一）未按照本办法规定对化学品进行物理危险性鉴定或者分类的。</w:delText>
        </w:r>
      </w:del>
    </w:p>
    <w:p w:rsidR="0069702B" w:rsidRPr="0069702B" w:rsidDel="00C04097" w:rsidRDefault="00A07C7C" w:rsidP="003316C5">
      <w:pPr>
        <w:spacing w:line="520" w:lineRule="exact"/>
        <w:ind w:firstLine="640"/>
        <w:rPr>
          <w:del w:id="24924" w:author="lenovo" w:date="2018-01-12T13:42:00Z"/>
          <w:rFonts w:ascii="方正楷体_GBK" w:eastAsia="方正楷体_GBK"/>
          <w:kern w:val="0"/>
          <w:sz w:val="28"/>
          <w:szCs w:val="28"/>
          <w:rPrChange w:id="24925" w:author="微软用户" w:date="2017-09-04T20:46:00Z">
            <w:rPr>
              <w:del w:id="24926" w:author="lenovo" w:date="2018-01-12T13:42:00Z"/>
              <w:rFonts w:eastAsia="方正仿宋_GBK"/>
              <w:sz w:val="28"/>
              <w:szCs w:val="28"/>
            </w:rPr>
          </w:rPrChange>
        </w:rPr>
      </w:pPr>
      <w:del w:id="24927" w:author="lenovo" w:date="2018-01-12T13:42:00Z">
        <w:r w:rsidRPr="00A07C7C" w:rsidDel="00C04097">
          <w:rPr>
            <w:rFonts w:ascii="方正楷体_GBK" w:eastAsia="方正楷体_GBK" w:hint="eastAsia"/>
            <w:kern w:val="0"/>
            <w:sz w:val="28"/>
            <w:szCs w:val="28"/>
            <w:rPrChange w:id="24928" w:author="微软用户" w:date="2017-09-04T20:46:00Z">
              <w:rPr>
                <w:rFonts w:eastAsia="方正仿宋_GBK" w:hint="eastAsia"/>
                <w:color w:val="0000FF"/>
                <w:sz w:val="28"/>
                <w:szCs w:val="28"/>
                <w:u w:val="single"/>
              </w:rPr>
            </w:rPrChange>
          </w:rPr>
          <w:delText>处罚档次：</w:delText>
        </w:r>
      </w:del>
    </w:p>
    <w:p w:rsidR="00D6397A" w:rsidRPr="00D6397A" w:rsidDel="00C04097" w:rsidRDefault="00A07C7C">
      <w:pPr>
        <w:spacing w:line="520" w:lineRule="exact"/>
        <w:ind w:firstLineChars="200" w:firstLine="560"/>
        <w:rPr>
          <w:del w:id="24929" w:author="lenovo" w:date="2018-01-12T13:42:00Z"/>
          <w:rFonts w:eastAsia="方正仿宋_GBK"/>
          <w:kern w:val="0"/>
          <w:sz w:val="28"/>
          <w:szCs w:val="28"/>
          <w:rPrChange w:id="24930" w:author="微软用户" w:date="2017-09-04T19:34:00Z">
            <w:rPr>
              <w:del w:id="24931" w:author="lenovo" w:date="2018-01-12T13:42:00Z"/>
              <w:rFonts w:ascii="Calibri" w:eastAsia="方正仿宋_GBK" w:hAnsi="Calibri"/>
              <w:kern w:val="0"/>
              <w:sz w:val="28"/>
              <w:szCs w:val="28"/>
            </w:rPr>
          </w:rPrChange>
        </w:rPr>
      </w:pPr>
      <w:del w:id="24932" w:author="lenovo" w:date="2018-01-12T13:42:00Z">
        <w:r w:rsidRPr="00A07C7C" w:rsidDel="00C04097">
          <w:rPr>
            <w:rFonts w:eastAsia="方正仿宋_GBK" w:hint="eastAsia"/>
            <w:kern w:val="0"/>
            <w:sz w:val="28"/>
            <w:szCs w:val="28"/>
            <w:rPrChange w:id="24933" w:author="微软用户" w:date="2017-09-04T19:34:00Z">
              <w:rPr>
                <w:rFonts w:ascii="Calibri" w:eastAsia="方正仿宋_GBK" w:hAnsi="Calibri" w:hint="eastAsia"/>
                <w:color w:val="0000FF"/>
                <w:kern w:val="0"/>
                <w:sz w:val="28"/>
                <w:szCs w:val="28"/>
                <w:u w:val="single"/>
              </w:rPr>
            </w:rPrChange>
          </w:rPr>
          <w:delText>一档：未按照本办法规定对化学品进行物理危险性鉴定或者分类，有一种的；</w:delText>
        </w:r>
      </w:del>
    </w:p>
    <w:p w:rsidR="00D6397A" w:rsidRPr="00D6397A" w:rsidDel="00C04097" w:rsidRDefault="00A07C7C">
      <w:pPr>
        <w:spacing w:line="520" w:lineRule="exact"/>
        <w:ind w:firstLineChars="200" w:firstLine="560"/>
        <w:rPr>
          <w:del w:id="24934" w:author="lenovo" w:date="2018-01-12T13:42:00Z"/>
          <w:rFonts w:eastAsia="方正仿宋_GBK"/>
          <w:kern w:val="0"/>
          <w:sz w:val="28"/>
          <w:szCs w:val="28"/>
          <w:rPrChange w:id="24935" w:author="微软用户" w:date="2017-09-04T19:34:00Z">
            <w:rPr>
              <w:del w:id="24936" w:author="lenovo" w:date="2018-01-12T13:42:00Z"/>
              <w:rFonts w:ascii="Calibri" w:eastAsia="方正仿宋_GBK" w:hAnsi="Calibri"/>
              <w:kern w:val="0"/>
              <w:sz w:val="28"/>
              <w:szCs w:val="28"/>
            </w:rPr>
          </w:rPrChange>
        </w:rPr>
      </w:pPr>
      <w:del w:id="24937" w:author="lenovo" w:date="2018-01-12T13:42:00Z">
        <w:r w:rsidRPr="00A07C7C" w:rsidDel="00C04097">
          <w:rPr>
            <w:rFonts w:eastAsia="方正仿宋_GBK" w:hint="eastAsia"/>
            <w:kern w:val="0"/>
            <w:sz w:val="28"/>
            <w:szCs w:val="28"/>
            <w:rPrChange w:id="24938" w:author="微软用户" w:date="2017-09-04T19:34:00Z">
              <w:rPr>
                <w:rFonts w:ascii="Calibri" w:eastAsia="方正仿宋_GBK" w:hAnsi="Calibri" w:hint="eastAsia"/>
                <w:color w:val="0000FF"/>
                <w:kern w:val="0"/>
                <w:sz w:val="28"/>
                <w:szCs w:val="28"/>
                <w:u w:val="single"/>
              </w:rPr>
            </w:rPrChange>
          </w:rPr>
          <w:delText>二档：未按照本办法规定对化学品进行物理危险性鉴定或者分类，有二种的；</w:delText>
        </w:r>
      </w:del>
    </w:p>
    <w:p w:rsidR="00D6397A" w:rsidRPr="00D6397A" w:rsidDel="00C04097" w:rsidRDefault="00A07C7C">
      <w:pPr>
        <w:spacing w:line="520" w:lineRule="exact"/>
        <w:ind w:firstLineChars="200" w:firstLine="560"/>
        <w:rPr>
          <w:del w:id="24939" w:author="lenovo" w:date="2018-01-12T13:42:00Z"/>
          <w:rFonts w:eastAsia="方正仿宋_GBK"/>
          <w:kern w:val="0"/>
          <w:sz w:val="28"/>
          <w:szCs w:val="28"/>
          <w:rPrChange w:id="24940" w:author="微软用户" w:date="2017-09-04T19:34:00Z">
            <w:rPr>
              <w:del w:id="24941" w:author="lenovo" w:date="2018-01-12T13:42:00Z"/>
              <w:rFonts w:ascii="Calibri" w:eastAsia="方正仿宋_GBK" w:hAnsi="Calibri"/>
              <w:kern w:val="0"/>
              <w:sz w:val="28"/>
              <w:szCs w:val="28"/>
            </w:rPr>
          </w:rPrChange>
        </w:rPr>
      </w:pPr>
      <w:del w:id="24942" w:author="lenovo" w:date="2018-01-12T13:42:00Z">
        <w:r w:rsidRPr="00A07C7C" w:rsidDel="00C04097">
          <w:rPr>
            <w:rFonts w:eastAsia="方正仿宋_GBK" w:hint="eastAsia"/>
            <w:kern w:val="0"/>
            <w:sz w:val="28"/>
            <w:szCs w:val="28"/>
            <w:rPrChange w:id="24943" w:author="微软用户" w:date="2017-09-04T19:34:00Z">
              <w:rPr>
                <w:rFonts w:ascii="Calibri" w:eastAsia="方正仿宋_GBK" w:hAnsi="Calibri" w:hint="eastAsia"/>
                <w:color w:val="0000FF"/>
                <w:kern w:val="0"/>
                <w:sz w:val="28"/>
                <w:szCs w:val="28"/>
                <w:u w:val="single"/>
              </w:rPr>
            </w:rPrChange>
          </w:rPr>
          <w:delText>三档：未按照本办法规定对化学品进行物理危险性鉴定或者分类，有三种以上的。</w:delText>
        </w:r>
      </w:del>
    </w:p>
    <w:p w:rsidR="0069702B" w:rsidRPr="0069702B" w:rsidDel="00C04097" w:rsidRDefault="00A07C7C" w:rsidP="003316C5">
      <w:pPr>
        <w:spacing w:line="520" w:lineRule="exact"/>
        <w:ind w:firstLine="640"/>
        <w:rPr>
          <w:del w:id="24944" w:author="lenovo" w:date="2018-01-12T13:42:00Z"/>
          <w:rFonts w:ascii="方正楷体_GBK" w:eastAsia="方正楷体_GBK"/>
          <w:kern w:val="0"/>
          <w:sz w:val="28"/>
          <w:szCs w:val="28"/>
          <w:rPrChange w:id="24945" w:author="微软用户" w:date="2017-09-04T20:46:00Z">
            <w:rPr>
              <w:del w:id="24946" w:author="lenovo" w:date="2018-01-12T13:42:00Z"/>
              <w:rFonts w:eastAsia="方正仿宋_GBK"/>
              <w:sz w:val="28"/>
              <w:szCs w:val="28"/>
            </w:rPr>
          </w:rPrChange>
        </w:rPr>
      </w:pPr>
      <w:del w:id="24947" w:author="lenovo" w:date="2018-01-12T13:42:00Z">
        <w:r w:rsidRPr="00A07C7C" w:rsidDel="00C04097">
          <w:rPr>
            <w:rFonts w:ascii="方正楷体_GBK" w:eastAsia="方正楷体_GBK" w:hint="eastAsia"/>
            <w:kern w:val="0"/>
            <w:sz w:val="28"/>
            <w:szCs w:val="28"/>
            <w:rPrChange w:id="24948" w:author="微软用户" w:date="2017-09-04T20:46: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4949" w:author="微软用户" w:date="2017-09-04T20:46:00Z">
              <w:rPr>
                <w:rFonts w:eastAsia="方正仿宋_GBK"/>
                <w:color w:val="0000FF"/>
                <w:sz w:val="28"/>
                <w:szCs w:val="28"/>
                <w:u w:val="single"/>
              </w:rPr>
            </w:rPrChange>
          </w:rPr>
          <w:delText>:</w:delText>
        </w:r>
      </w:del>
      <w:ins w:id="24950" w:author="微软用户" w:date="2017-09-04T19:35:00Z">
        <w:del w:id="24951" w:author="lenovo" w:date="2018-01-12T13:42:00Z">
          <w:r w:rsidRPr="00A07C7C" w:rsidDel="00C04097">
            <w:rPr>
              <w:rFonts w:ascii="方正楷体_GBK" w:eastAsia="方正楷体_GBK" w:hint="eastAsia"/>
              <w:kern w:val="0"/>
              <w:sz w:val="28"/>
              <w:szCs w:val="28"/>
              <w:rPrChange w:id="24952" w:author="微软用户" w:date="2017-09-04T20:46:00Z">
                <w:rPr>
                  <w:rFonts w:eastAsia="方正仿宋_GBK" w:hint="eastAsia"/>
                  <w:color w:val="0000FF"/>
                  <w:sz w:val="28"/>
                  <w:szCs w:val="28"/>
                  <w:u w:val="single"/>
                </w:rPr>
              </w:rPrChange>
            </w:rPr>
            <w:delText>：</w:delText>
          </w:r>
        </w:del>
      </w:ins>
    </w:p>
    <w:p w:rsidR="0069702B" w:rsidRPr="004939DD" w:rsidDel="00C04097" w:rsidRDefault="00A07C7C" w:rsidP="003316C5">
      <w:pPr>
        <w:spacing w:line="520" w:lineRule="exact"/>
        <w:ind w:firstLine="640"/>
        <w:rPr>
          <w:del w:id="24953" w:author="lenovo" w:date="2018-01-12T13:42:00Z"/>
          <w:rFonts w:eastAsia="方正仿宋_GBK"/>
          <w:kern w:val="0"/>
          <w:sz w:val="28"/>
          <w:szCs w:val="28"/>
        </w:rPr>
      </w:pPr>
      <w:del w:id="24954" w:author="lenovo" w:date="2018-01-12T13:42:00Z">
        <w:r w:rsidRPr="00A07C7C" w:rsidDel="00C04097">
          <w:rPr>
            <w:rFonts w:eastAsia="方正仿宋_GBK" w:hint="eastAsia"/>
            <w:kern w:val="0"/>
            <w:sz w:val="28"/>
            <w:szCs w:val="28"/>
            <w:rPrChange w:id="24955" w:author="微软用户">
              <w:rPr>
                <w:rFonts w:eastAsia="方正仿宋_GBK" w:hint="eastAsia"/>
                <w:color w:val="0000FF"/>
                <w:kern w:val="0"/>
                <w:sz w:val="28"/>
                <w:szCs w:val="28"/>
                <w:u w:val="single"/>
              </w:rPr>
            </w:rPrChange>
          </w:rPr>
          <w:delText>一档：责令限期改正，可以处三千元以下的罚款；拒不改正的，处一万元以上一万六千元以下的罚款；</w:delText>
        </w:r>
      </w:del>
    </w:p>
    <w:p w:rsidR="0069702B" w:rsidRPr="004939DD" w:rsidDel="00C04097" w:rsidRDefault="00A07C7C" w:rsidP="003316C5">
      <w:pPr>
        <w:spacing w:line="520" w:lineRule="exact"/>
        <w:ind w:firstLine="640"/>
        <w:rPr>
          <w:del w:id="24956" w:author="lenovo" w:date="2018-01-12T13:42:00Z"/>
          <w:rFonts w:eastAsia="方正仿宋_GBK"/>
          <w:kern w:val="0"/>
          <w:sz w:val="28"/>
          <w:szCs w:val="28"/>
        </w:rPr>
      </w:pPr>
      <w:del w:id="24957" w:author="lenovo" w:date="2018-01-12T13:42:00Z">
        <w:r w:rsidRPr="00A07C7C" w:rsidDel="00C04097">
          <w:rPr>
            <w:rFonts w:eastAsia="方正仿宋_GBK" w:hint="eastAsia"/>
            <w:kern w:val="0"/>
            <w:sz w:val="28"/>
            <w:szCs w:val="28"/>
            <w:rPrChange w:id="24958" w:author="微软用户">
              <w:rPr>
                <w:rFonts w:eastAsia="方正仿宋_GBK" w:hint="eastAsia"/>
                <w:color w:val="0000FF"/>
                <w:kern w:val="0"/>
                <w:sz w:val="28"/>
                <w:szCs w:val="28"/>
                <w:u w:val="single"/>
              </w:rPr>
            </w:rPrChange>
          </w:rPr>
          <w:delText>二档：责令限期改正，处三千元以上七千元以下的罚款；拒不改正的，处一万六千元以上二万四千元以下的罚款；</w:delText>
        </w:r>
      </w:del>
    </w:p>
    <w:p w:rsidR="0069702B" w:rsidRPr="004939DD" w:rsidDel="00C04097" w:rsidRDefault="00A07C7C" w:rsidP="003316C5">
      <w:pPr>
        <w:spacing w:line="520" w:lineRule="exact"/>
        <w:ind w:firstLine="640"/>
        <w:rPr>
          <w:del w:id="24959" w:author="lenovo" w:date="2018-01-12T13:42:00Z"/>
          <w:rFonts w:eastAsia="方正仿宋_GBK"/>
          <w:kern w:val="0"/>
          <w:sz w:val="28"/>
          <w:szCs w:val="28"/>
        </w:rPr>
      </w:pPr>
      <w:del w:id="24960" w:author="lenovo" w:date="2018-01-12T13:42:00Z">
        <w:r w:rsidRPr="00A07C7C" w:rsidDel="00C04097">
          <w:rPr>
            <w:rFonts w:eastAsia="方正仿宋_GBK" w:hint="eastAsia"/>
            <w:kern w:val="0"/>
            <w:sz w:val="28"/>
            <w:szCs w:val="28"/>
            <w:rPrChange w:id="24961" w:author="微软用户">
              <w:rPr>
                <w:rFonts w:eastAsia="方正仿宋_GBK" w:hint="eastAsia"/>
                <w:color w:val="0000FF"/>
                <w:kern w:val="0"/>
                <w:sz w:val="28"/>
                <w:szCs w:val="28"/>
                <w:u w:val="single"/>
              </w:rPr>
            </w:rPrChange>
          </w:rPr>
          <w:delText>三档：责令限期改正，处七千元以上一万元以下的罚款；拒不改正的，处二万四千元以上三万元以下的罚款。</w:delText>
        </w:r>
      </w:del>
    </w:p>
    <w:p w:rsidR="0069702B" w:rsidRPr="0069702B" w:rsidDel="00C04097" w:rsidRDefault="00A07C7C" w:rsidP="003316C5">
      <w:pPr>
        <w:spacing w:line="520" w:lineRule="exact"/>
        <w:ind w:firstLine="640"/>
        <w:rPr>
          <w:del w:id="24962" w:author="lenovo" w:date="2018-01-12T13:42:00Z"/>
          <w:rFonts w:ascii="方正楷体_GBK" w:eastAsia="方正楷体_GBK"/>
          <w:kern w:val="0"/>
          <w:sz w:val="28"/>
          <w:szCs w:val="28"/>
          <w:rPrChange w:id="24963" w:author="微软用户" w:date="2017-09-04T20:46:00Z">
            <w:rPr>
              <w:del w:id="24964" w:author="lenovo" w:date="2018-01-12T13:42:00Z"/>
              <w:rFonts w:eastAsia="方正仿宋_GBK"/>
              <w:sz w:val="28"/>
              <w:szCs w:val="28"/>
            </w:rPr>
          </w:rPrChange>
        </w:rPr>
      </w:pPr>
      <w:del w:id="24965" w:author="lenovo" w:date="2018-01-12T13:42:00Z">
        <w:r w:rsidRPr="00A07C7C" w:rsidDel="00C04097">
          <w:rPr>
            <w:rFonts w:ascii="方正楷体_GBK" w:eastAsia="方正楷体_GBK" w:hint="eastAsia"/>
            <w:kern w:val="0"/>
            <w:sz w:val="28"/>
            <w:szCs w:val="28"/>
            <w:rPrChange w:id="24966" w:author="微软用户" w:date="2017-09-04T20:46:00Z">
              <w:rPr>
                <w:rFonts w:eastAsia="方正仿宋_GBK" w:hint="eastAsia"/>
                <w:color w:val="0000FF"/>
                <w:sz w:val="28"/>
                <w:szCs w:val="28"/>
                <w:u w:val="single"/>
              </w:rPr>
            </w:rPrChange>
          </w:rPr>
          <w:delText>第四十三条</w:delText>
        </w:r>
      </w:del>
      <w:ins w:id="24967" w:author="微软用户" w:date="2017-09-04T20:46:00Z">
        <w:del w:id="24968" w:author="lenovo" w:date="2018-01-12T13:42:00Z">
          <w:r w:rsidRPr="00A07C7C" w:rsidDel="00C04097">
            <w:rPr>
              <w:rFonts w:ascii="方正楷体_GBK" w:eastAsia="方正楷体_GBK" w:hint="eastAsia"/>
              <w:kern w:val="0"/>
              <w:sz w:val="28"/>
              <w:szCs w:val="28"/>
              <w:rPrChange w:id="24969" w:author="微软用户" w:date="2017-09-04T20:46:00Z">
                <w:rPr>
                  <w:rFonts w:eastAsia="方正仿宋_GBK" w:hint="eastAsia"/>
                  <w:color w:val="0000FF"/>
                  <w:sz w:val="28"/>
                  <w:szCs w:val="28"/>
                  <w:u w:val="single"/>
                </w:rPr>
              </w:rPrChange>
            </w:rPr>
            <w:delText xml:space="preserve">　</w:delText>
          </w:r>
        </w:del>
      </w:ins>
      <w:del w:id="24970" w:author="lenovo" w:date="2018-01-12T13:42:00Z">
        <w:r w:rsidRPr="00A07C7C" w:rsidDel="00C04097">
          <w:rPr>
            <w:rFonts w:ascii="方正楷体_GBK" w:eastAsia="方正楷体_GBK" w:hint="eastAsia"/>
            <w:kern w:val="0"/>
            <w:sz w:val="28"/>
            <w:szCs w:val="28"/>
            <w:rPrChange w:id="24971" w:author="微软用户" w:date="2017-09-04T20:46:00Z">
              <w:rPr>
                <w:rFonts w:eastAsia="方正仿宋_GBK" w:hint="eastAsia"/>
                <w:color w:val="0000FF"/>
                <w:sz w:val="28"/>
                <w:szCs w:val="28"/>
                <w:u w:val="single"/>
              </w:rPr>
            </w:rPrChange>
          </w:rPr>
          <w:delText>化学品单位未按照本办法规定建立化学品物理危险性鉴定与分类管理档案</w:delText>
        </w:r>
      </w:del>
    </w:p>
    <w:p w:rsidR="0069702B" w:rsidRPr="0069702B" w:rsidDel="00C04097" w:rsidRDefault="00A07C7C" w:rsidP="003316C5">
      <w:pPr>
        <w:spacing w:line="520" w:lineRule="exact"/>
        <w:ind w:firstLine="640"/>
        <w:rPr>
          <w:del w:id="24972" w:author="lenovo" w:date="2018-01-12T13:42:00Z"/>
          <w:rFonts w:ascii="方正楷体_GBK" w:eastAsia="方正楷体_GBK"/>
          <w:kern w:val="0"/>
          <w:sz w:val="28"/>
          <w:szCs w:val="28"/>
          <w:rPrChange w:id="24973" w:author="微软用户" w:date="2017-09-04T20:46:00Z">
            <w:rPr>
              <w:del w:id="24974" w:author="lenovo" w:date="2018-01-12T13:42:00Z"/>
              <w:rFonts w:eastAsia="方正仿宋_GBK"/>
              <w:sz w:val="28"/>
              <w:szCs w:val="28"/>
            </w:rPr>
          </w:rPrChange>
        </w:rPr>
      </w:pPr>
      <w:del w:id="24975" w:author="lenovo" w:date="2018-01-12T13:42:00Z">
        <w:r w:rsidRPr="00A07C7C" w:rsidDel="00C04097">
          <w:rPr>
            <w:rFonts w:ascii="方正楷体_GBK" w:eastAsia="方正楷体_GBK" w:hint="eastAsia"/>
            <w:kern w:val="0"/>
            <w:sz w:val="28"/>
            <w:szCs w:val="28"/>
            <w:rPrChange w:id="24976" w:author="微软用户" w:date="2017-09-04T20:46:00Z">
              <w:rPr>
                <w:rFonts w:eastAsia="方正仿宋_GBK" w:hint="eastAsia"/>
                <w:color w:val="0000FF"/>
                <w:sz w:val="28"/>
                <w:szCs w:val="28"/>
                <w:u w:val="single"/>
              </w:rPr>
            </w:rPrChange>
          </w:rPr>
          <w:delText>有关规定：</w:delText>
        </w:r>
      </w:del>
    </w:p>
    <w:p w:rsidR="0069702B" w:rsidRPr="004939DD" w:rsidDel="00C04097" w:rsidRDefault="00A07C7C" w:rsidP="003316C5">
      <w:pPr>
        <w:spacing w:line="520" w:lineRule="exact"/>
        <w:ind w:firstLine="640"/>
        <w:jc w:val="left"/>
        <w:rPr>
          <w:del w:id="24977" w:author="lenovo" w:date="2018-01-12T13:42:00Z"/>
          <w:rFonts w:eastAsia="方正仿宋_GBK"/>
          <w:kern w:val="0"/>
          <w:sz w:val="28"/>
          <w:szCs w:val="28"/>
        </w:rPr>
      </w:pPr>
      <w:del w:id="24978" w:author="lenovo" w:date="2018-01-12T13:42:00Z">
        <w:r w:rsidRPr="00A07C7C" w:rsidDel="00C04097">
          <w:rPr>
            <w:rFonts w:ascii="方正楷体_GBK" w:eastAsia="方正楷体_GBK" w:hint="eastAsia"/>
            <w:kern w:val="0"/>
            <w:sz w:val="28"/>
            <w:szCs w:val="28"/>
            <w:rPrChange w:id="24979" w:author="微软用户" w:date="2017-09-04T20:46:00Z">
              <w:rPr>
                <w:rFonts w:eastAsia="方正仿宋_GBK" w:hint="eastAsia"/>
                <w:color w:val="0000FF"/>
                <w:kern w:val="0"/>
                <w:sz w:val="28"/>
                <w:szCs w:val="28"/>
                <w:u w:val="single"/>
              </w:rPr>
            </w:rPrChange>
          </w:rPr>
          <w:delText>《化学品物理危险性鉴定与分类管理办法》第十六条：</w:delText>
        </w:r>
        <w:r w:rsidRPr="00A07C7C" w:rsidDel="00C04097">
          <w:rPr>
            <w:rFonts w:eastAsia="方正仿宋_GBK" w:hint="eastAsia"/>
            <w:kern w:val="0"/>
            <w:sz w:val="28"/>
            <w:szCs w:val="28"/>
            <w:rPrChange w:id="24980" w:author="微软用户">
              <w:rPr>
                <w:rFonts w:eastAsia="方正仿宋_GBK" w:hint="eastAsia"/>
                <w:color w:val="0000FF"/>
                <w:kern w:val="0"/>
                <w:sz w:val="28"/>
                <w:szCs w:val="28"/>
                <w:u w:val="single"/>
              </w:rPr>
            </w:rPrChange>
          </w:rPr>
          <w:delText>化学品单位应当建立化学品物理危险性鉴定与分类管理档案，内容应当包括：</w:delText>
        </w:r>
      </w:del>
    </w:p>
    <w:p w:rsidR="0069702B" w:rsidRPr="004939DD" w:rsidDel="00C04097" w:rsidRDefault="00A07C7C" w:rsidP="003316C5">
      <w:pPr>
        <w:spacing w:line="520" w:lineRule="exact"/>
        <w:ind w:firstLine="640"/>
        <w:jc w:val="left"/>
        <w:rPr>
          <w:del w:id="24981" w:author="lenovo" w:date="2018-01-12T13:42:00Z"/>
          <w:rFonts w:eastAsia="方正仿宋_GBK"/>
          <w:kern w:val="0"/>
          <w:sz w:val="28"/>
          <w:szCs w:val="28"/>
        </w:rPr>
      </w:pPr>
      <w:del w:id="24982" w:author="lenovo" w:date="2018-01-12T13:42:00Z">
        <w:r w:rsidRPr="00A07C7C" w:rsidDel="00C04097">
          <w:rPr>
            <w:rFonts w:eastAsia="方正仿宋_GBK" w:hint="eastAsia"/>
            <w:kern w:val="0"/>
            <w:sz w:val="28"/>
            <w:szCs w:val="28"/>
            <w:rPrChange w:id="24983" w:author="微软用户">
              <w:rPr>
                <w:rFonts w:eastAsia="方正仿宋_GBK" w:hint="eastAsia"/>
                <w:color w:val="0000FF"/>
                <w:kern w:val="0"/>
                <w:sz w:val="28"/>
                <w:szCs w:val="28"/>
                <w:u w:val="single"/>
              </w:rPr>
            </w:rPrChange>
          </w:rPr>
          <w:delText>（一）已知物理危险性的化学品的危险特性等信息；</w:delText>
        </w:r>
      </w:del>
    </w:p>
    <w:p w:rsidR="0069702B" w:rsidRPr="004939DD" w:rsidDel="00C04097" w:rsidRDefault="00A07C7C" w:rsidP="003316C5">
      <w:pPr>
        <w:spacing w:line="520" w:lineRule="exact"/>
        <w:ind w:firstLine="640"/>
        <w:jc w:val="left"/>
        <w:rPr>
          <w:del w:id="24984" w:author="lenovo" w:date="2018-01-12T13:42:00Z"/>
          <w:rFonts w:eastAsia="方正仿宋_GBK"/>
          <w:kern w:val="0"/>
          <w:sz w:val="28"/>
          <w:szCs w:val="28"/>
        </w:rPr>
      </w:pPr>
      <w:del w:id="24985" w:author="lenovo" w:date="2018-01-12T13:42:00Z">
        <w:r w:rsidRPr="00A07C7C" w:rsidDel="00C04097">
          <w:rPr>
            <w:rFonts w:eastAsia="方正仿宋_GBK" w:hint="eastAsia"/>
            <w:kern w:val="0"/>
            <w:sz w:val="28"/>
            <w:szCs w:val="28"/>
            <w:rPrChange w:id="24986" w:author="微软用户">
              <w:rPr>
                <w:rFonts w:eastAsia="方正仿宋_GBK" w:hint="eastAsia"/>
                <w:color w:val="0000FF"/>
                <w:kern w:val="0"/>
                <w:sz w:val="28"/>
                <w:szCs w:val="28"/>
                <w:u w:val="single"/>
              </w:rPr>
            </w:rPrChange>
          </w:rPr>
          <w:delText>（二）已经鉴定与分类化学品的物理危险性鉴定报告、分类报告和审核意见等信息；</w:delText>
        </w:r>
      </w:del>
    </w:p>
    <w:p w:rsidR="0069702B" w:rsidRPr="004939DD" w:rsidDel="00C04097" w:rsidRDefault="00A07C7C" w:rsidP="003316C5">
      <w:pPr>
        <w:spacing w:line="520" w:lineRule="exact"/>
        <w:ind w:firstLine="640"/>
        <w:jc w:val="left"/>
        <w:rPr>
          <w:del w:id="24987" w:author="lenovo" w:date="2018-01-12T13:42:00Z"/>
          <w:rFonts w:eastAsia="方正仿宋_GBK"/>
          <w:kern w:val="0"/>
          <w:sz w:val="28"/>
          <w:szCs w:val="28"/>
        </w:rPr>
      </w:pPr>
      <w:del w:id="24988" w:author="lenovo" w:date="2018-01-12T13:42:00Z">
        <w:r w:rsidRPr="00A07C7C" w:rsidDel="00C04097">
          <w:rPr>
            <w:rFonts w:eastAsia="方正仿宋_GBK" w:hint="eastAsia"/>
            <w:kern w:val="0"/>
            <w:sz w:val="28"/>
            <w:szCs w:val="28"/>
            <w:rPrChange w:id="24989" w:author="微软用户">
              <w:rPr>
                <w:rFonts w:eastAsia="方正仿宋_GBK" w:hint="eastAsia"/>
                <w:color w:val="0000FF"/>
                <w:kern w:val="0"/>
                <w:sz w:val="28"/>
                <w:szCs w:val="28"/>
                <w:u w:val="single"/>
              </w:rPr>
            </w:rPrChange>
          </w:rPr>
          <w:delText>（三）未进行鉴定与分类化学品的名称、数量等信息。</w:delText>
        </w:r>
      </w:del>
    </w:p>
    <w:p w:rsidR="0069702B" w:rsidRPr="0069702B" w:rsidDel="00C04097" w:rsidRDefault="00A07C7C" w:rsidP="003316C5">
      <w:pPr>
        <w:spacing w:line="520" w:lineRule="exact"/>
        <w:ind w:firstLine="640"/>
        <w:jc w:val="left"/>
        <w:rPr>
          <w:del w:id="24990" w:author="lenovo" w:date="2018-01-12T13:42:00Z"/>
          <w:rFonts w:ascii="方正楷体_GBK" w:eastAsia="方正楷体_GBK"/>
          <w:kern w:val="0"/>
          <w:sz w:val="28"/>
          <w:szCs w:val="28"/>
          <w:rPrChange w:id="24991" w:author="微软用户" w:date="2017-09-04T20:46:00Z">
            <w:rPr>
              <w:del w:id="24992" w:author="lenovo" w:date="2018-01-12T13:42:00Z"/>
              <w:rFonts w:eastAsia="方正仿宋_GBK"/>
              <w:sz w:val="28"/>
              <w:szCs w:val="28"/>
            </w:rPr>
          </w:rPrChange>
        </w:rPr>
      </w:pPr>
      <w:del w:id="24993" w:author="lenovo" w:date="2018-01-12T13:42:00Z">
        <w:r w:rsidRPr="00A07C7C" w:rsidDel="00C04097">
          <w:rPr>
            <w:rFonts w:ascii="方正楷体_GBK" w:eastAsia="方正楷体_GBK" w:hint="eastAsia"/>
            <w:kern w:val="0"/>
            <w:sz w:val="28"/>
            <w:szCs w:val="28"/>
            <w:rPrChange w:id="24994" w:author="微软用户" w:date="2017-09-04T20:46: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4995" w:author="微软用户" w:date="2017-09-04T20:46:00Z">
              <w:rPr>
                <w:rFonts w:ascii="方正楷体_GBK" w:eastAsia="方正楷体_GBK"/>
                <w:color w:val="0000FF"/>
                <w:kern w:val="0"/>
                <w:sz w:val="28"/>
                <w:szCs w:val="28"/>
                <w:u w:val="single"/>
              </w:rPr>
            </w:rPrChange>
          </w:rPr>
          <w:tab/>
        </w:r>
      </w:del>
    </w:p>
    <w:p w:rsidR="0069702B" w:rsidRPr="004939DD" w:rsidDel="00C04097" w:rsidRDefault="00A07C7C" w:rsidP="003316C5">
      <w:pPr>
        <w:spacing w:line="520" w:lineRule="exact"/>
        <w:ind w:firstLine="640"/>
        <w:jc w:val="left"/>
        <w:rPr>
          <w:del w:id="24996" w:author="lenovo" w:date="2018-01-12T13:42:00Z"/>
          <w:rFonts w:eastAsia="方正仿宋_GBK"/>
          <w:kern w:val="0"/>
          <w:sz w:val="28"/>
          <w:szCs w:val="28"/>
        </w:rPr>
      </w:pPr>
      <w:del w:id="24997" w:author="lenovo" w:date="2018-01-12T13:42:00Z">
        <w:r w:rsidRPr="00A07C7C" w:rsidDel="00C04097">
          <w:rPr>
            <w:rFonts w:ascii="方正楷体_GBK" w:eastAsia="方正楷体_GBK" w:hint="eastAsia"/>
            <w:kern w:val="0"/>
            <w:sz w:val="28"/>
            <w:szCs w:val="28"/>
            <w:rPrChange w:id="24998" w:author="微软用户" w:date="2017-09-04T20:46:00Z">
              <w:rPr>
                <w:rFonts w:eastAsia="方正仿宋_GBK" w:hint="eastAsia"/>
                <w:color w:val="0000FF"/>
                <w:kern w:val="0"/>
                <w:sz w:val="28"/>
                <w:szCs w:val="28"/>
                <w:u w:val="single"/>
              </w:rPr>
            </w:rPrChange>
          </w:rPr>
          <w:delText>《化学品物理危险性鉴定与分类管理办法》第十九条第（二）项：</w:delText>
        </w:r>
        <w:r w:rsidRPr="00A07C7C" w:rsidDel="00C04097">
          <w:rPr>
            <w:rFonts w:eastAsia="方正仿宋_GBK" w:hint="eastAsia"/>
            <w:kern w:val="0"/>
            <w:sz w:val="28"/>
            <w:szCs w:val="28"/>
            <w:rPrChange w:id="24999" w:author="微软用户">
              <w:rPr>
                <w:rFonts w:eastAsia="方正仿宋_GBK" w:hint="eastAsia"/>
                <w:color w:val="0000FF"/>
                <w:kern w:val="0"/>
                <w:sz w:val="28"/>
                <w:szCs w:val="28"/>
                <w:u w:val="single"/>
              </w:rPr>
            </w:rPrChange>
          </w:rPr>
          <w:delText>化学品单位有下列情形之一的，由安全生产监督管理部门责令限期改正，可以处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5000" w:author="微软用户">
              <w:rPr>
                <w:rFonts w:eastAsia="方正仿宋_GBK" w:hint="eastAsia"/>
                <w:color w:val="0000FF"/>
                <w:kern w:val="0"/>
                <w:sz w:val="28"/>
                <w:szCs w:val="28"/>
                <w:u w:val="single"/>
              </w:rPr>
            </w:rPrChange>
          </w:rPr>
          <w:delText>万元以下的罚款；拒不改正的，处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5001" w:author="微软用户">
              <w:rPr>
                <w:rFonts w:eastAsia="方正仿宋_GBK" w:hint="eastAsia"/>
                <w:color w:val="0000FF"/>
                <w:kern w:val="0"/>
                <w:sz w:val="28"/>
                <w:szCs w:val="28"/>
                <w:u w:val="single"/>
              </w:rPr>
            </w:rPrChange>
          </w:rPr>
          <w:delText>万元以上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5002" w:author="微软用户">
              <w:rPr>
                <w:rFonts w:eastAsia="方正仿宋_GBK" w:hint="eastAsia"/>
                <w:color w:val="0000FF"/>
                <w:kern w:val="0"/>
                <w:sz w:val="28"/>
                <w:szCs w:val="28"/>
                <w:u w:val="single"/>
              </w:rPr>
            </w:rPrChange>
          </w:rPr>
          <w:delText>万元以下的罚款：</w:delText>
        </w:r>
      </w:del>
    </w:p>
    <w:p w:rsidR="0069702B" w:rsidRPr="004939DD" w:rsidDel="00C04097" w:rsidRDefault="00A07C7C" w:rsidP="003316C5">
      <w:pPr>
        <w:spacing w:line="520" w:lineRule="exact"/>
        <w:ind w:firstLine="640"/>
        <w:jc w:val="left"/>
        <w:rPr>
          <w:del w:id="25003" w:author="lenovo" w:date="2018-01-12T13:42:00Z"/>
          <w:rFonts w:eastAsia="方正仿宋_GBK"/>
          <w:kern w:val="0"/>
          <w:sz w:val="28"/>
          <w:szCs w:val="28"/>
        </w:rPr>
      </w:pPr>
      <w:del w:id="25004" w:author="lenovo" w:date="2018-01-12T13:42:00Z">
        <w:r w:rsidRPr="00A07C7C" w:rsidDel="00C04097">
          <w:rPr>
            <w:rFonts w:eastAsia="方正仿宋_GBK" w:hint="eastAsia"/>
            <w:kern w:val="0"/>
            <w:sz w:val="28"/>
            <w:szCs w:val="28"/>
            <w:rPrChange w:id="25005" w:author="微软用户">
              <w:rPr>
                <w:rFonts w:eastAsia="方正仿宋_GBK" w:hint="eastAsia"/>
                <w:color w:val="0000FF"/>
                <w:kern w:val="0"/>
                <w:sz w:val="28"/>
                <w:szCs w:val="28"/>
                <w:u w:val="single"/>
              </w:rPr>
            </w:rPrChange>
          </w:rPr>
          <w:delText>（二）未按照本办法规定建立化学品物理危险性鉴定与分类管理档案的。</w:delText>
        </w:r>
      </w:del>
    </w:p>
    <w:p w:rsidR="0069702B" w:rsidRPr="0069702B" w:rsidDel="00C04097" w:rsidRDefault="00A07C7C" w:rsidP="003316C5">
      <w:pPr>
        <w:spacing w:line="520" w:lineRule="exact"/>
        <w:ind w:firstLine="640"/>
        <w:rPr>
          <w:del w:id="25006" w:author="lenovo" w:date="2018-01-12T13:42:00Z"/>
          <w:rFonts w:ascii="方正楷体_GBK" w:eastAsia="方正楷体_GBK"/>
          <w:kern w:val="0"/>
          <w:sz w:val="28"/>
          <w:szCs w:val="28"/>
          <w:rPrChange w:id="25007" w:author="微软用户" w:date="2017-09-04T20:46:00Z">
            <w:rPr>
              <w:del w:id="25008" w:author="lenovo" w:date="2018-01-12T13:42:00Z"/>
              <w:rFonts w:eastAsia="方正仿宋_GBK"/>
              <w:sz w:val="28"/>
              <w:szCs w:val="28"/>
            </w:rPr>
          </w:rPrChange>
        </w:rPr>
      </w:pPr>
      <w:del w:id="25009" w:author="lenovo" w:date="2018-01-12T13:42:00Z">
        <w:r w:rsidRPr="00A07C7C" w:rsidDel="00C04097">
          <w:rPr>
            <w:rFonts w:ascii="方正楷体_GBK" w:eastAsia="方正楷体_GBK" w:hint="eastAsia"/>
            <w:kern w:val="0"/>
            <w:sz w:val="28"/>
            <w:szCs w:val="28"/>
            <w:rPrChange w:id="25010" w:author="微软用户" w:date="2017-09-04T20:46:00Z">
              <w:rPr>
                <w:rFonts w:eastAsia="方正仿宋_GBK" w:hint="eastAsia"/>
                <w:color w:val="0000FF"/>
                <w:sz w:val="28"/>
                <w:szCs w:val="28"/>
                <w:u w:val="single"/>
              </w:rPr>
            </w:rPrChange>
          </w:rPr>
          <w:delText>处罚档次：</w:delText>
        </w:r>
      </w:del>
    </w:p>
    <w:p w:rsidR="0069702B" w:rsidRPr="004939DD" w:rsidDel="00C04097" w:rsidRDefault="00A07C7C" w:rsidP="003316C5">
      <w:pPr>
        <w:spacing w:line="520" w:lineRule="exact"/>
        <w:ind w:firstLine="640"/>
        <w:rPr>
          <w:del w:id="25011" w:author="lenovo" w:date="2018-01-12T13:42:00Z"/>
          <w:rFonts w:eastAsia="方正仿宋_GBK"/>
          <w:kern w:val="0"/>
          <w:sz w:val="28"/>
          <w:szCs w:val="28"/>
        </w:rPr>
      </w:pPr>
      <w:del w:id="25012" w:author="lenovo" w:date="2018-01-12T13:42:00Z">
        <w:r w:rsidRPr="00A07C7C" w:rsidDel="00C04097">
          <w:rPr>
            <w:rFonts w:eastAsia="方正仿宋_GBK" w:hint="eastAsia"/>
            <w:kern w:val="0"/>
            <w:sz w:val="28"/>
            <w:szCs w:val="28"/>
            <w:rPrChange w:id="25013" w:author="微软用户">
              <w:rPr>
                <w:rFonts w:eastAsia="方正仿宋_GBK" w:hint="eastAsia"/>
                <w:color w:val="0000FF"/>
                <w:kern w:val="0"/>
                <w:sz w:val="28"/>
                <w:szCs w:val="28"/>
                <w:u w:val="single"/>
              </w:rPr>
            </w:rPrChange>
          </w:rPr>
          <w:delText>一档：未按照规定建立化学品物理危险性鉴定与分类管理档案，有一种的；</w:delText>
        </w:r>
      </w:del>
    </w:p>
    <w:p w:rsidR="0069702B" w:rsidRPr="004939DD" w:rsidDel="00C04097" w:rsidRDefault="00A07C7C" w:rsidP="003316C5">
      <w:pPr>
        <w:spacing w:line="520" w:lineRule="exact"/>
        <w:ind w:firstLine="640"/>
        <w:rPr>
          <w:del w:id="25014" w:author="lenovo" w:date="2018-01-12T13:42:00Z"/>
          <w:rFonts w:eastAsia="方正仿宋_GBK"/>
          <w:kern w:val="0"/>
          <w:sz w:val="28"/>
          <w:szCs w:val="28"/>
        </w:rPr>
      </w:pPr>
      <w:del w:id="25015" w:author="lenovo" w:date="2018-01-12T13:42:00Z">
        <w:r w:rsidRPr="00A07C7C" w:rsidDel="00C04097">
          <w:rPr>
            <w:rFonts w:eastAsia="方正仿宋_GBK" w:hint="eastAsia"/>
            <w:kern w:val="0"/>
            <w:sz w:val="28"/>
            <w:szCs w:val="28"/>
            <w:rPrChange w:id="25016" w:author="微软用户">
              <w:rPr>
                <w:rFonts w:eastAsia="方正仿宋_GBK" w:hint="eastAsia"/>
                <w:color w:val="0000FF"/>
                <w:kern w:val="0"/>
                <w:sz w:val="28"/>
                <w:szCs w:val="28"/>
                <w:u w:val="single"/>
              </w:rPr>
            </w:rPrChange>
          </w:rPr>
          <w:delText>二档：未按照规定建立化学品物理危险性鉴定与分类管理档案，有二种的；</w:delText>
        </w:r>
      </w:del>
    </w:p>
    <w:p w:rsidR="0069702B" w:rsidRPr="004939DD" w:rsidDel="00C04097" w:rsidRDefault="00A07C7C" w:rsidP="003316C5">
      <w:pPr>
        <w:spacing w:line="520" w:lineRule="exact"/>
        <w:ind w:firstLine="640"/>
        <w:rPr>
          <w:del w:id="25017" w:author="lenovo" w:date="2018-01-12T13:42:00Z"/>
          <w:rFonts w:eastAsia="方正仿宋_GBK"/>
          <w:kern w:val="0"/>
          <w:sz w:val="28"/>
          <w:szCs w:val="28"/>
        </w:rPr>
      </w:pPr>
      <w:del w:id="25018" w:author="lenovo" w:date="2018-01-12T13:42:00Z">
        <w:r w:rsidRPr="00A07C7C" w:rsidDel="00C04097">
          <w:rPr>
            <w:rFonts w:eastAsia="方正仿宋_GBK" w:hint="eastAsia"/>
            <w:kern w:val="0"/>
            <w:sz w:val="28"/>
            <w:szCs w:val="28"/>
            <w:rPrChange w:id="25019" w:author="微软用户">
              <w:rPr>
                <w:rFonts w:eastAsia="方正仿宋_GBK" w:hint="eastAsia"/>
                <w:color w:val="0000FF"/>
                <w:kern w:val="0"/>
                <w:sz w:val="28"/>
                <w:szCs w:val="28"/>
                <w:u w:val="single"/>
              </w:rPr>
            </w:rPrChange>
          </w:rPr>
          <w:delText>三档：未按照规定建立化学品物理危险性鉴定与分类管理档案，有三种以上的。</w:delText>
        </w:r>
      </w:del>
    </w:p>
    <w:p w:rsidR="0069702B" w:rsidRPr="0069702B" w:rsidDel="00C04097" w:rsidRDefault="00A07C7C" w:rsidP="003316C5">
      <w:pPr>
        <w:spacing w:line="520" w:lineRule="exact"/>
        <w:ind w:firstLine="640"/>
        <w:rPr>
          <w:del w:id="25020" w:author="lenovo" w:date="2018-01-12T13:42:00Z"/>
          <w:rFonts w:ascii="方正楷体_GBK" w:eastAsia="方正楷体_GBK"/>
          <w:kern w:val="0"/>
          <w:sz w:val="28"/>
          <w:szCs w:val="28"/>
          <w:rPrChange w:id="25021" w:author="微软用户" w:date="2017-09-04T20:46:00Z">
            <w:rPr>
              <w:del w:id="25022" w:author="lenovo" w:date="2018-01-12T13:42:00Z"/>
              <w:rFonts w:eastAsia="方正仿宋_GBK"/>
              <w:sz w:val="28"/>
              <w:szCs w:val="28"/>
            </w:rPr>
          </w:rPrChange>
        </w:rPr>
      </w:pPr>
      <w:del w:id="25023" w:author="lenovo" w:date="2018-01-12T13:42:00Z">
        <w:r w:rsidRPr="00A07C7C" w:rsidDel="00C04097">
          <w:rPr>
            <w:rFonts w:ascii="方正楷体_GBK" w:eastAsia="方正楷体_GBK" w:hint="eastAsia"/>
            <w:kern w:val="0"/>
            <w:sz w:val="28"/>
            <w:szCs w:val="28"/>
            <w:rPrChange w:id="25024" w:author="微软用户" w:date="2017-09-04T20:46: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5025" w:author="微软用户" w:date="2017-09-04T20:46:00Z">
              <w:rPr>
                <w:rFonts w:eastAsia="方正仿宋_GBK"/>
                <w:color w:val="0000FF"/>
                <w:sz w:val="28"/>
                <w:szCs w:val="28"/>
                <w:u w:val="single"/>
              </w:rPr>
            </w:rPrChange>
          </w:rPr>
          <w:delText>:</w:delText>
        </w:r>
      </w:del>
      <w:ins w:id="25026" w:author="微软用户" w:date="2017-09-04T19:35:00Z">
        <w:del w:id="25027" w:author="lenovo" w:date="2018-01-12T13:42:00Z">
          <w:r w:rsidRPr="00A07C7C" w:rsidDel="00C04097">
            <w:rPr>
              <w:rFonts w:ascii="方正楷体_GBK" w:eastAsia="方正楷体_GBK" w:hint="eastAsia"/>
              <w:kern w:val="0"/>
              <w:sz w:val="28"/>
              <w:szCs w:val="28"/>
              <w:rPrChange w:id="25028" w:author="微软用户" w:date="2017-09-04T20:46:00Z">
                <w:rPr>
                  <w:rFonts w:eastAsia="方正仿宋_GBK" w:hint="eastAsia"/>
                  <w:color w:val="0000FF"/>
                  <w:sz w:val="28"/>
                  <w:szCs w:val="28"/>
                  <w:u w:val="single"/>
                </w:rPr>
              </w:rPrChange>
            </w:rPr>
            <w:delText>：</w:delText>
          </w:r>
        </w:del>
      </w:ins>
    </w:p>
    <w:p w:rsidR="0069702B" w:rsidRPr="004939DD" w:rsidDel="00C04097" w:rsidRDefault="00A07C7C" w:rsidP="003316C5">
      <w:pPr>
        <w:spacing w:line="520" w:lineRule="exact"/>
        <w:ind w:firstLine="640"/>
        <w:rPr>
          <w:del w:id="25029" w:author="lenovo" w:date="2018-01-12T13:42:00Z"/>
          <w:rFonts w:eastAsia="方正仿宋_GBK"/>
          <w:kern w:val="0"/>
          <w:sz w:val="28"/>
          <w:szCs w:val="28"/>
        </w:rPr>
      </w:pPr>
      <w:del w:id="25030" w:author="lenovo" w:date="2018-01-12T13:42:00Z">
        <w:r w:rsidRPr="00A07C7C" w:rsidDel="00C04097">
          <w:rPr>
            <w:rFonts w:eastAsia="方正仿宋_GBK" w:hint="eastAsia"/>
            <w:kern w:val="0"/>
            <w:sz w:val="28"/>
            <w:szCs w:val="28"/>
            <w:rPrChange w:id="25031" w:author="微软用户">
              <w:rPr>
                <w:rFonts w:eastAsia="方正仿宋_GBK" w:hint="eastAsia"/>
                <w:color w:val="0000FF"/>
                <w:kern w:val="0"/>
                <w:sz w:val="28"/>
                <w:szCs w:val="28"/>
                <w:u w:val="single"/>
              </w:rPr>
            </w:rPrChange>
          </w:rPr>
          <w:delText>一档：责令限期改正，可以处三千元以下的罚款；拒不改正的，处一万元以上一万六千元以下的罚款；</w:delText>
        </w:r>
      </w:del>
    </w:p>
    <w:p w:rsidR="0069702B" w:rsidRPr="004939DD" w:rsidDel="00C04097" w:rsidRDefault="00A07C7C" w:rsidP="003316C5">
      <w:pPr>
        <w:spacing w:line="520" w:lineRule="exact"/>
        <w:ind w:firstLine="640"/>
        <w:rPr>
          <w:del w:id="25032" w:author="lenovo" w:date="2018-01-12T13:42:00Z"/>
          <w:rFonts w:eastAsia="方正仿宋_GBK"/>
          <w:kern w:val="0"/>
          <w:sz w:val="28"/>
          <w:szCs w:val="28"/>
        </w:rPr>
      </w:pPr>
      <w:del w:id="25033" w:author="lenovo" w:date="2018-01-12T13:42:00Z">
        <w:r w:rsidRPr="00A07C7C" w:rsidDel="00C04097">
          <w:rPr>
            <w:rFonts w:eastAsia="方正仿宋_GBK" w:hint="eastAsia"/>
            <w:kern w:val="0"/>
            <w:sz w:val="28"/>
            <w:szCs w:val="28"/>
            <w:rPrChange w:id="25034" w:author="微软用户">
              <w:rPr>
                <w:rFonts w:eastAsia="方正仿宋_GBK" w:hint="eastAsia"/>
                <w:color w:val="0000FF"/>
                <w:kern w:val="0"/>
                <w:sz w:val="28"/>
                <w:szCs w:val="28"/>
                <w:u w:val="single"/>
              </w:rPr>
            </w:rPrChange>
          </w:rPr>
          <w:delText>二档：责令限期改正，处三千元以上七千元以下的罚款；拒不改正的，处一万六千元以上二万四千元以下的罚款；</w:delText>
        </w:r>
      </w:del>
    </w:p>
    <w:p w:rsidR="0069702B" w:rsidRPr="004939DD" w:rsidDel="00C04097" w:rsidRDefault="00A07C7C" w:rsidP="003316C5">
      <w:pPr>
        <w:spacing w:line="520" w:lineRule="exact"/>
        <w:ind w:firstLine="640"/>
        <w:rPr>
          <w:del w:id="25035" w:author="lenovo" w:date="2018-01-12T13:42:00Z"/>
          <w:rFonts w:eastAsia="方正仿宋_GBK"/>
          <w:kern w:val="0"/>
          <w:sz w:val="28"/>
          <w:szCs w:val="28"/>
        </w:rPr>
      </w:pPr>
      <w:del w:id="25036" w:author="lenovo" w:date="2018-01-12T13:42:00Z">
        <w:r w:rsidRPr="00A07C7C" w:rsidDel="00C04097">
          <w:rPr>
            <w:rFonts w:eastAsia="方正仿宋_GBK" w:hint="eastAsia"/>
            <w:kern w:val="0"/>
            <w:sz w:val="28"/>
            <w:szCs w:val="28"/>
            <w:rPrChange w:id="25037" w:author="微软用户">
              <w:rPr>
                <w:rFonts w:eastAsia="方正仿宋_GBK" w:hint="eastAsia"/>
                <w:color w:val="0000FF"/>
                <w:kern w:val="0"/>
                <w:sz w:val="28"/>
                <w:szCs w:val="28"/>
                <w:u w:val="single"/>
              </w:rPr>
            </w:rPrChange>
          </w:rPr>
          <w:delText>三档：责令限期改正，处七千元以上一万元以下的罚款；拒不改正的，处二万四千元以上三万元以下的罚款。</w:delText>
        </w:r>
      </w:del>
    </w:p>
    <w:p w:rsidR="0069702B" w:rsidRPr="0069702B" w:rsidDel="00C04097" w:rsidRDefault="00A07C7C" w:rsidP="003316C5">
      <w:pPr>
        <w:spacing w:line="520" w:lineRule="exact"/>
        <w:ind w:firstLine="640"/>
        <w:rPr>
          <w:del w:id="25038" w:author="lenovo" w:date="2018-01-12T13:42:00Z"/>
          <w:rFonts w:ascii="方正楷体_GBK" w:eastAsia="方正楷体_GBK"/>
          <w:kern w:val="0"/>
          <w:sz w:val="28"/>
          <w:szCs w:val="28"/>
          <w:rPrChange w:id="25039" w:author="微软用户" w:date="2017-09-04T20:46:00Z">
            <w:rPr>
              <w:del w:id="25040" w:author="lenovo" w:date="2018-01-12T13:42:00Z"/>
              <w:rFonts w:eastAsia="方正仿宋_GBK"/>
              <w:sz w:val="28"/>
              <w:szCs w:val="28"/>
            </w:rPr>
          </w:rPrChange>
        </w:rPr>
      </w:pPr>
      <w:del w:id="25041" w:author="lenovo" w:date="2018-01-12T13:42:00Z">
        <w:r w:rsidRPr="00A07C7C" w:rsidDel="00C04097">
          <w:rPr>
            <w:rFonts w:ascii="方正楷体_GBK" w:eastAsia="方正楷体_GBK" w:hint="eastAsia"/>
            <w:kern w:val="0"/>
            <w:sz w:val="28"/>
            <w:szCs w:val="28"/>
            <w:rPrChange w:id="25042" w:author="微软用户" w:date="2017-09-04T20:46:00Z">
              <w:rPr>
                <w:rFonts w:eastAsia="方正仿宋_GBK" w:hint="eastAsia"/>
                <w:color w:val="0000FF"/>
                <w:sz w:val="28"/>
                <w:szCs w:val="28"/>
                <w:u w:val="single"/>
              </w:rPr>
            </w:rPrChange>
          </w:rPr>
          <w:delText>第四十四条</w:delText>
        </w:r>
      </w:del>
      <w:ins w:id="25043" w:author="微软用户" w:date="2017-09-04T20:46:00Z">
        <w:del w:id="25044" w:author="lenovo" w:date="2018-01-12T13:42:00Z">
          <w:r w:rsidRPr="00A07C7C" w:rsidDel="00C04097">
            <w:rPr>
              <w:rFonts w:ascii="方正楷体_GBK" w:eastAsia="方正楷体_GBK" w:hint="eastAsia"/>
              <w:kern w:val="0"/>
              <w:sz w:val="28"/>
              <w:szCs w:val="28"/>
              <w:rPrChange w:id="25045" w:author="微软用户" w:date="2017-09-04T20:46:00Z">
                <w:rPr>
                  <w:rFonts w:eastAsia="方正仿宋_GBK" w:hint="eastAsia"/>
                  <w:color w:val="0000FF"/>
                  <w:sz w:val="28"/>
                  <w:szCs w:val="28"/>
                  <w:u w:val="single"/>
                </w:rPr>
              </w:rPrChange>
            </w:rPr>
            <w:delText xml:space="preserve">　</w:delText>
          </w:r>
        </w:del>
      </w:ins>
      <w:del w:id="25046" w:author="lenovo" w:date="2018-01-12T13:42:00Z">
        <w:r w:rsidRPr="00A07C7C" w:rsidDel="00C04097">
          <w:rPr>
            <w:rFonts w:ascii="方正楷体_GBK" w:eastAsia="方正楷体_GBK" w:hint="eastAsia"/>
            <w:kern w:val="0"/>
            <w:sz w:val="28"/>
            <w:szCs w:val="28"/>
            <w:rPrChange w:id="25047" w:author="微软用户" w:date="2017-09-04T20:46:00Z">
              <w:rPr>
                <w:rFonts w:eastAsia="方正仿宋_GBK" w:hint="eastAsia"/>
                <w:color w:val="0000FF"/>
                <w:sz w:val="28"/>
                <w:szCs w:val="28"/>
                <w:u w:val="single"/>
              </w:rPr>
            </w:rPrChange>
          </w:rPr>
          <w:delText>化学品单位在办理化学品物理危险性的鉴定过程中，隐瞒化学品的危险性成分、含量等相关信息或者提供虚假材料</w:delText>
        </w:r>
      </w:del>
    </w:p>
    <w:p w:rsidR="0069702B" w:rsidRPr="0069702B" w:rsidDel="00C04097" w:rsidRDefault="00A07C7C" w:rsidP="003316C5">
      <w:pPr>
        <w:spacing w:line="520" w:lineRule="exact"/>
        <w:ind w:firstLine="640"/>
        <w:rPr>
          <w:del w:id="25048" w:author="lenovo" w:date="2018-01-12T13:42:00Z"/>
          <w:rFonts w:ascii="方正楷体_GBK" w:eastAsia="方正楷体_GBK"/>
          <w:kern w:val="0"/>
          <w:sz w:val="28"/>
          <w:szCs w:val="28"/>
          <w:rPrChange w:id="25049" w:author="微软用户" w:date="2017-09-04T20:46:00Z">
            <w:rPr>
              <w:del w:id="25050" w:author="lenovo" w:date="2018-01-12T13:42:00Z"/>
              <w:rFonts w:eastAsia="方正仿宋_GBK"/>
              <w:sz w:val="28"/>
              <w:szCs w:val="28"/>
            </w:rPr>
          </w:rPrChange>
        </w:rPr>
      </w:pPr>
      <w:del w:id="25051" w:author="lenovo" w:date="2018-01-12T13:42:00Z">
        <w:r w:rsidRPr="00A07C7C" w:rsidDel="00C04097">
          <w:rPr>
            <w:rFonts w:ascii="方正楷体_GBK" w:eastAsia="方正楷体_GBK" w:hint="eastAsia"/>
            <w:kern w:val="0"/>
            <w:sz w:val="28"/>
            <w:szCs w:val="28"/>
            <w:rPrChange w:id="25052" w:author="微软用户" w:date="2017-09-04T20:46:00Z">
              <w:rPr>
                <w:rFonts w:eastAsia="方正仿宋_GBK" w:hint="eastAsia"/>
                <w:color w:val="0000FF"/>
                <w:sz w:val="28"/>
                <w:szCs w:val="28"/>
                <w:u w:val="single"/>
              </w:rPr>
            </w:rPrChange>
          </w:rPr>
          <w:delText>有关规定：</w:delText>
        </w:r>
      </w:del>
    </w:p>
    <w:p w:rsidR="0069702B" w:rsidRPr="004939DD" w:rsidDel="00C04097" w:rsidRDefault="00A07C7C" w:rsidP="003316C5">
      <w:pPr>
        <w:spacing w:line="520" w:lineRule="exact"/>
        <w:ind w:firstLine="640"/>
        <w:jc w:val="left"/>
        <w:rPr>
          <w:del w:id="25053" w:author="lenovo" w:date="2018-01-12T13:42:00Z"/>
          <w:rFonts w:eastAsia="方正仿宋_GBK"/>
          <w:kern w:val="0"/>
          <w:sz w:val="28"/>
          <w:szCs w:val="28"/>
        </w:rPr>
      </w:pPr>
      <w:del w:id="25054" w:author="lenovo" w:date="2018-01-12T13:42:00Z">
        <w:r w:rsidRPr="00A07C7C" w:rsidDel="00C04097">
          <w:rPr>
            <w:rFonts w:ascii="方正楷体_GBK" w:eastAsia="方正楷体_GBK" w:hint="eastAsia"/>
            <w:kern w:val="0"/>
            <w:sz w:val="28"/>
            <w:szCs w:val="28"/>
            <w:rPrChange w:id="25055" w:author="微软用户" w:date="2017-09-04T20:46:00Z">
              <w:rPr>
                <w:rFonts w:eastAsia="方正仿宋_GBK" w:hint="eastAsia"/>
                <w:color w:val="0000FF"/>
                <w:kern w:val="0"/>
                <w:sz w:val="28"/>
                <w:szCs w:val="28"/>
                <w:u w:val="single"/>
              </w:rPr>
            </w:rPrChange>
          </w:rPr>
          <w:delText>《化学品物理危险性鉴定与分类管理办法》第八条：</w:delText>
        </w:r>
        <w:r w:rsidRPr="00A07C7C" w:rsidDel="00C04097">
          <w:rPr>
            <w:rFonts w:eastAsia="方正仿宋_GBK" w:hint="eastAsia"/>
            <w:kern w:val="0"/>
            <w:sz w:val="28"/>
            <w:szCs w:val="28"/>
            <w:rPrChange w:id="25056" w:author="微软用户">
              <w:rPr>
                <w:rFonts w:eastAsia="方正仿宋_GBK" w:hint="eastAsia"/>
                <w:color w:val="0000FF"/>
                <w:kern w:val="0"/>
                <w:sz w:val="28"/>
                <w:szCs w:val="28"/>
                <w:u w:val="single"/>
              </w:rPr>
            </w:rPrChange>
          </w:rPr>
          <w:delText>化学品单位在办理化学品物理危险性鉴定过程中，不得隐瞒化学品的危险性成分、含量等相关信息或者提供虚假材料。</w:delText>
        </w:r>
      </w:del>
    </w:p>
    <w:p w:rsidR="0069702B" w:rsidRPr="0069702B" w:rsidDel="00C04097" w:rsidRDefault="00A07C7C" w:rsidP="003316C5">
      <w:pPr>
        <w:spacing w:line="520" w:lineRule="exact"/>
        <w:ind w:firstLine="640"/>
        <w:jc w:val="left"/>
        <w:rPr>
          <w:del w:id="25057" w:author="lenovo" w:date="2018-01-12T13:42:00Z"/>
          <w:rFonts w:ascii="方正楷体_GBK" w:eastAsia="方正楷体_GBK"/>
          <w:kern w:val="0"/>
          <w:sz w:val="28"/>
          <w:szCs w:val="28"/>
          <w:rPrChange w:id="25058" w:author="微软用户" w:date="2017-09-04T20:46:00Z">
            <w:rPr>
              <w:del w:id="25059" w:author="lenovo" w:date="2018-01-12T13:42:00Z"/>
              <w:rFonts w:eastAsia="方正仿宋_GBK"/>
              <w:sz w:val="28"/>
              <w:szCs w:val="28"/>
            </w:rPr>
          </w:rPrChange>
        </w:rPr>
      </w:pPr>
      <w:del w:id="25060" w:author="lenovo" w:date="2018-01-12T13:42:00Z">
        <w:r w:rsidRPr="00A07C7C" w:rsidDel="00C04097">
          <w:rPr>
            <w:rFonts w:ascii="方正楷体_GBK" w:eastAsia="方正楷体_GBK" w:hint="eastAsia"/>
            <w:kern w:val="0"/>
            <w:sz w:val="28"/>
            <w:szCs w:val="28"/>
            <w:rPrChange w:id="25061" w:author="微软用户" w:date="2017-09-04T20:46: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5062" w:author="微软用户" w:date="2017-09-04T20:46:00Z">
              <w:rPr>
                <w:rFonts w:ascii="方正楷体_GBK" w:eastAsia="方正楷体_GBK"/>
                <w:color w:val="0000FF"/>
                <w:kern w:val="0"/>
                <w:sz w:val="28"/>
                <w:szCs w:val="28"/>
                <w:u w:val="single"/>
              </w:rPr>
            </w:rPrChange>
          </w:rPr>
          <w:tab/>
        </w:r>
      </w:del>
    </w:p>
    <w:p w:rsidR="0069702B" w:rsidRPr="004939DD" w:rsidDel="00C04097" w:rsidRDefault="00A07C7C" w:rsidP="003316C5">
      <w:pPr>
        <w:spacing w:line="520" w:lineRule="exact"/>
        <w:ind w:firstLine="640"/>
        <w:rPr>
          <w:del w:id="25063" w:author="lenovo" w:date="2018-01-12T13:42:00Z"/>
          <w:rFonts w:eastAsia="方正仿宋_GBK"/>
          <w:kern w:val="0"/>
          <w:sz w:val="28"/>
          <w:szCs w:val="28"/>
        </w:rPr>
      </w:pPr>
      <w:del w:id="25064" w:author="lenovo" w:date="2018-01-12T13:42:00Z">
        <w:r w:rsidRPr="00A07C7C" w:rsidDel="00C04097">
          <w:rPr>
            <w:rFonts w:ascii="方正楷体_GBK" w:eastAsia="方正楷体_GBK" w:hint="eastAsia"/>
            <w:kern w:val="0"/>
            <w:sz w:val="28"/>
            <w:szCs w:val="28"/>
            <w:rPrChange w:id="25065" w:author="微软用户" w:date="2017-09-04T20:46:00Z">
              <w:rPr>
                <w:rFonts w:eastAsia="方正仿宋_GBK" w:hint="eastAsia"/>
                <w:color w:val="0000FF"/>
                <w:kern w:val="0"/>
                <w:sz w:val="28"/>
                <w:szCs w:val="28"/>
                <w:u w:val="single"/>
              </w:rPr>
            </w:rPrChange>
          </w:rPr>
          <w:delText>《化学品物理危险性鉴定与分类管理办法》第十九条第（三）项：</w:delText>
        </w:r>
        <w:r w:rsidRPr="00A07C7C" w:rsidDel="00C04097">
          <w:rPr>
            <w:rFonts w:eastAsia="方正仿宋_GBK" w:hint="eastAsia"/>
            <w:kern w:val="0"/>
            <w:sz w:val="28"/>
            <w:szCs w:val="28"/>
            <w:rPrChange w:id="25066" w:author="微软用户">
              <w:rPr>
                <w:rFonts w:eastAsia="方正仿宋_GBK" w:hint="eastAsia"/>
                <w:color w:val="0000FF"/>
                <w:kern w:val="0"/>
                <w:sz w:val="28"/>
                <w:szCs w:val="28"/>
                <w:u w:val="single"/>
              </w:rPr>
            </w:rPrChange>
          </w:rPr>
          <w:delText>化学品单位有下列情形之一的，由安全生产监督管理部门责令限期改正，可以处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5067" w:author="微软用户">
              <w:rPr>
                <w:rFonts w:eastAsia="方正仿宋_GBK" w:hint="eastAsia"/>
                <w:color w:val="0000FF"/>
                <w:kern w:val="0"/>
                <w:sz w:val="28"/>
                <w:szCs w:val="28"/>
                <w:u w:val="single"/>
              </w:rPr>
            </w:rPrChange>
          </w:rPr>
          <w:delText>万元以下的罚款；拒不改正的，处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5068" w:author="微软用户">
              <w:rPr>
                <w:rFonts w:eastAsia="方正仿宋_GBK" w:hint="eastAsia"/>
                <w:color w:val="0000FF"/>
                <w:kern w:val="0"/>
                <w:sz w:val="28"/>
                <w:szCs w:val="28"/>
                <w:u w:val="single"/>
              </w:rPr>
            </w:rPrChange>
          </w:rPr>
          <w:delText>万元以上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5069" w:author="微软用户">
              <w:rPr>
                <w:rFonts w:eastAsia="方正仿宋_GBK" w:hint="eastAsia"/>
                <w:color w:val="0000FF"/>
                <w:kern w:val="0"/>
                <w:sz w:val="28"/>
                <w:szCs w:val="28"/>
                <w:u w:val="single"/>
              </w:rPr>
            </w:rPrChange>
          </w:rPr>
          <w:delText>万元以下的罚款：</w:delText>
        </w:r>
      </w:del>
    </w:p>
    <w:p w:rsidR="0069702B" w:rsidRPr="004939DD" w:rsidDel="00C04097" w:rsidRDefault="00A07C7C" w:rsidP="003316C5">
      <w:pPr>
        <w:spacing w:line="520" w:lineRule="exact"/>
        <w:ind w:firstLine="640"/>
        <w:rPr>
          <w:del w:id="25070" w:author="lenovo" w:date="2018-01-12T13:42:00Z"/>
          <w:rFonts w:eastAsia="方正仿宋_GBK"/>
          <w:kern w:val="0"/>
          <w:sz w:val="28"/>
          <w:szCs w:val="28"/>
        </w:rPr>
      </w:pPr>
      <w:del w:id="25071" w:author="lenovo" w:date="2018-01-12T13:42:00Z">
        <w:r w:rsidRPr="00A07C7C" w:rsidDel="00C04097">
          <w:rPr>
            <w:rFonts w:eastAsia="方正仿宋_GBK" w:hint="eastAsia"/>
            <w:kern w:val="0"/>
            <w:sz w:val="28"/>
            <w:szCs w:val="28"/>
            <w:rPrChange w:id="25072" w:author="微软用户">
              <w:rPr>
                <w:rFonts w:eastAsia="方正仿宋_GBK" w:hint="eastAsia"/>
                <w:color w:val="0000FF"/>
                <w:kern w:val="0"/>
                <w:sz w:val="28"/>
                <w:szCs w:val="28"/>
                <w:u w:val="single"/>
              </w:rPr>
            </w:rPrChange>
          </w:rPr>
          <w:delText>（三）在办理化学品物理危险性的鉴定过程中，隐瞒化学品的危险性成分、含量等相关信息或者提供虚假材料的。</w:delText>
        </w:r>
      </w:del>
    </w:p>
    <w:p w:rsidR="0069702B" w:rsidRPr="0069702B" w:rsidDel="00C04097" w:rsidRDefault="00A07C7C" w:rsidP="003316C5">
      <w:pPr>
        <w:spacing w:line="520" w:lineRule="exact"/>
        <w:ind w:firstLine="640"/>
        <w:rPr>
          <w:del w:id="25073" w:author="lenovo" w:date="2018-01-12T13:42:00Z"/>
          <w:rFonts w:ascii="方正楷体_GBK" w:eastAsia="方正楷体_GBK"/>
          <w:kern w:val="0"/>
          <w:sz w:val="28"/>
          <w:szCs w:val="28"/>
          <w:rPrChange w:id="25074" w:author="微软用户" w:date="2017-09-04T20:46:00Z">
            <w:rPr>
              <w:del w:id="25075" w:author="lenovo" w:date="2018-01-12T13:42:00Z"/>
              <w:rFonts w:eastAsia="方正仿宋_GBK"/>
              <w:sz w:val="28"/>
              <w:szCs w:val="28"/>
            </w:rPr>
          </w:rPrChange>
        </w:rPr>
      </w:pPr>
      <w:del w:id="25076" w:author="lenovo" w:date="2018-01-12T13:42:00Z">
        <w:r w:rsidRPr="00A07C7C" w:rsidDel="00C04097">
          <w:rPr>
            <w:rFonts w:ascii="方正楷体_GBK" w:eastAsia="方正楷体_GBK" w:hint="eastAsia"/>
            <w:kern w:val="0"/>
            <w:sz w:val="28"/>
            <w:szCs w:val="28"/>
            <w:rPrChange w:id="25077" w:author="微软用户" w:date="2017-09-04T20:46:00Z">
              <w:rPr>
                <w:rFonts w:eastAsia="方正仿宋_GBK" w:hint="eastAsia"/>
                <w:color w:val="0000FF"/>
                <w:sz w:val="28"/>
                <w:szCs w:val="28"/>
                <w:u w:val="single"/>
              </w:rPr>
            </w:rPrChange>
          </w:rPr>
          <w:delText>处罚档次：</w:delText>
        </w:r>
      </w:del>
    </w:p>
    <w:p w:rsidR="0069702B" w:rsidDel="00C04097" w:rsidRDefault="00A07C7C" w:rsidP="003316C5">
      <w:pPr>
        <w:spacing w:line="520" w:lineRule="exact"/>
        <w:ind w:firstLine="640"/>
        <w:rPr>
          <w:ins w:id="25078" w:author="微软用户" w:date="2017-09-04T20:46:00Z"/>
          <w:del w:id="25079" w:author="lenovo" w:date="2018-01-12T13:42:00Z"/>
          <w:rFonts w:eastAsia="方正仿宋_GBK"/>
          <w:kern w:val="0"/>
          <w:sz w:val="28"/>
          <w:szCs w:val="28"/>
        </w:rPr>
      </w:pPr>
      <w:del w:id="25080" w:author="lenovo" w:date="2018-01-12T13:42:00Z">
        <w:r w:rsidRPr="00A07C7C" w:rsidDel="00C04097">
          <w:rPr>
            <w:rFonts w:eastAsia="方正仿宋_GBK" w:hint="eastAsia"/>
            <w:kern w:val="0"/>
            <w:sz w:val="28"/>
            <w:szCs w:val="28"/>
            <w:rPrChange w:id="25081" w:author="微软用户">
              <w:rPr>
                <w:rFonts w:eastAsia="方正仿宋_GBK" w:hint="eastAsia"/>
                <w:color w:val="0000FF"/>
                <w:kern w:val="0"/>
                <w:sz w:val="28"/>
                <w:szCs w:val="28"/>
                <w:u w:val="single"/>
              </w:rPr>
            </w:rPrChange>
          </w:rPr>
          <w:delText>一档：化学品单位在办理化学品物理危险性的鉴定过程中，隐瞒化学品的含量的；</w:delText>
        </w:r>
        <w:r w:rsidR="0069702B" w:rsidRPr="004939DD" w:rsidDel="00C04097">
          <w:rPr>
            <w:rFonts w:eastAsia="方正仿宋_GBK"/>
            <w:kern w:val="0"/>
            <w:sz w:val="28"/>
            <w:szCs w:val="28"/>
          </w:rPr>
          <w:br/>
        </w:r>
      </w:del>
    </w:p>
    <w:p w:rsidR="0069702B" w:rsidDel="00C04097" w:rsidRDefault="00A07C7C" w:rsidP="003316C5">
      <w:pPr>
        <w:numPr>
          <w:ins w:id="25082" w:author="微软用户" w:date="2017-09-04T20:46:00Z"/>
        </w:numPr>
        <w:spacing w:line="520" w:lineRule="exact"/>
        <w:ind w:firstLine="640"/>
        <w:rPr>
          <w:ins w:id="25083" w:author="微软用户" w:date="2017-09-04T20:46:00Z"/>
          <w:del w:id="25084" w:author="lenovo" w:date="2018-01-12T13:42:00Z"/>
          <w:rFonts w:eastAsia="方正仿宋_GBK"/>
          <w:kern w:val="0"/>
          <w:sz w:val="28"/>
          <w:szCs w:val="28"/>
        </w:rPr>
      </w:pPr>
      <w:del w:id="25085" w:author="lenovo" w:date="2018-01-12T13:42:00Z">
        <w:r w:rsidRPr="00A07C7C" w:rsidDel="00C04097">
          <w:rPr>
            <w:rFonts w:eastAsia="方正仿宋_GBK" w:hint="eastAsia"/>
            <w:kern w:val="0"/>
            <w:sz w:val="28"/>
            <w:szCs w:val="28"/>
            <w:rPrChange w:id="25086" w:author="微软用户">
              <w:rPr>
                <w:rFonts w:eastAsia="方正仿宋_GBK" w:hint="eastAsia"/>
                <w:color w:val="0000FF"/>
                <w:kern w:val="0"/>
                <w:sz w:val="28"/>
                <w:szCs w:val="28"/>
                <w:u w:val="single"/>
              </w:rPr>
            </w:rPrChange>
          </w:rPr>
          <w:delText>二档：化学品单位在办理化学品物理危险性的鉴定过程中，隐瞒化学品的危险性成分的；</w:delText>
        </w:r>
        <w:r w:rsidR="0069702B" w:rsidRPr="004939DD" w:rsidDel="00C04097">
          <w:rPr>
            <w:rFonts w:eastAsia="方正仿宋_GBK"/>
            <w:kern w:val="0"/>
            <w:sz w:val="28"/>
            <w:szCs w:val="28"/>
          </w:rPr>
          <w:br/>
        </w:r>
      </w:del>
    </w:p>
    <w:p w:rsidR="0069702B" w:rsidRPr="004939DD" w:rsidDel="00C04097" w:rsidRDefault="00A07C7C" w:rsidP="003316C5">
      <w:pPr>
        <w:numPr>
          <w:ins w:id="25087" w:author="微软用户" w:date="2017-09-04T20:46:00Z"/>
        </w:numPr>
        <w:spacing w:line="520" w:lineRule="exact"/>
        <w:ind w:firstLine="640"/>
        <w:rPr>
          <w:del w:id="25088" w:author="lenovo" w:date="2018-01-12T13:42:00Z"/>
          <w:rFonts w:eastAsia="方正仿宋_GBK"/>
          <w:kern w:val="0"/>
          <w:sz w:val="28"/>
          <w:szCs w:val="28"/>
        </w:rPr>
      </w:pPr>
      <w:del w:id="25089" w:author="lenovo" w:date="2018-01-12T13:42:00Z">
        <w:r w:rsidRPr="00A07C7C" w:rsidDel="00C04097">
          <w:rPr>
            <w:rFonts w:eastAsia="方正仿宋_GBK" w:hint="eastAsia"/>
            <w:kern w:val="0"/>
            <w:sz w:val="28"/>
            <w:szCs w:val="28"/>
            <w:rPrChange w:id="25090" w:author="微软用户">
              <w:rPr>
                <w:rFonts w:eastAsia="方正仿宋_GBK" w:hint="eastAsia"/>
                <w:color w:val="0000FF"/>
                <w:kern w:val="0"/>
                <w:sz w:val="28"/>
                <w:szCs w:val="28"/>
                <w:u w:val="single"/>
              </w:rPr>
            </w:rPrChange>
          </w:rPr>
          <w:delText>三档：化学品单位在办理化学品物理危险性的鉴定过程中，提供虚假材料的。</w:delText>
        </w:r>
      </w:del>
    </w:p>
    <w:p w:rsidR="0069702B" w:rsidRPr="0069702B" w:rsidDel="00C04097" w:rsidRDefault="00A07C7C" w:rsidP="003316C5">
      <w:pPr>
        <w:spacing w:line="520" w:lineRule="exact"/>
        <w:ind w:firstLine="640"/>
        <w:rPr>
          <w:del w:id="25091" w:author="lenovo" w:date="2018-01-12T13:42:00Z"/>
          <w:rFonts w:ascii="方正楷体_GBK" w:eastAsia="方正楷体_GBK"/>
          <w:kern w:val="0"/>
          <w:sz w:val="28"/>
          <w:szCs w:val="28"/>
          <w:rPrChange w:id="25092" w:author="微软用户" w:date="2017-09-04T20:46:00Z">
            <w:rPr>
              <w:del w:id="25093" w:author="lenovo" w:date="2018-01-12T13:42:00Z"/>
              <w:rFonts w:eastAsia="方正仿宋_GBK"/>
              <w:sz w:val="28"/>
              <w:szCs w:val="28"/>
            </w:rPr>
          </w:rPrChange>
        </w:rPr>
      </w:pPr>
      <w:del w:id="25094" w:author="lenovo" w:date="2018-01-12T13:42:00Z">
        <w:r w:rsidRPr="00A07C7C" w:rsidDel="00C04097">
          <w:rPr>
            <w:rFonts w:ascii="方正楷体_GBK" w:eastAsia="方正楷体_GBK" w:hint="eastAsia"/>
            <w:kern w:val="0"/>
            <w:sz w:val="28"/>
            <w:szCs w:val="28"/>
            <w:rPrChange w:id="25095" w:author="微软用户" w:date="2017-09-04T20:46: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5096" w:author="微软用户" w:date="2017-09-04T20:46:00Z">
              <w:rPr>
                <w:rFonts w:eastAsia="方正仿宋_GBK"/>
                <w:color w:val="0000FF"/>
                <w:sz w:val="28"/>
                <w:szCs w:val="28"/>
                <w:u w:val="single"/>
              </w:rPr>
            </w:rPrChange>
          </w:rPr>
          <w:delText>:</w:delText>
        </w:r>
      </w:del>
      <w:ins w:id="25097" w:author="微软用户" w:date="2017-09-04T19:35:00Z">
        <w:del w:id="25098" w:author="lenovo" w:date="2018-01-12T13:42:00Z">
          <w:r w:rsidRPr="00A07C7C" w:rsidDel="00C04097">
            <w:rPr>
              <w:rFonts w:ascii="方正楷体_GBK" w:eastAsia="方正楷体_GBK" w:hint="eastAsia"/>
              <w:kern w:val="0"/>
              <w:sz w:val="28"/>
              <w:szCs w:val="28"/>
              <w:rPrChange w:id="25099" w:author="微软用户" w:date="2017-09-04T20:46:00Z">
                <w:rPr>
                  <w:rFonts w:eastAsia="方正仿宋_GBK" w:hint="eastAsia"/>
                  <w:color w:val="0000FF"/>
                  <w:sz w:val="28"/>
                  <w:szCs w:val="28"/>
                  <w:u w:val="single"/>
                </w:rPr>
              </w:rPrChange>
            </w:rPr>
            <w:delText>：</w:delText>
          </w:r>
        </w:del>
      </w:ins>
    </w:p>
    <w:p w:rsidR="0069702B" w:rsidRPr="004939DD" w:rsidDel="00C04097" w:rsidRDefault="00A07C7C" w:rsidP="003316C5">
      <w:pPr>
        <w:spacing w:line="520" w:lineRule="exact"/>
        <w:ind w:firstLine="640"/>
        <w:rPr>
          <w:del w:id="25100" w:author="lenovo" w:date="2018-01-12T13:42:00Z"/>
          <w:rFonts w:eastAsia="方正仿宋_GBK"/>
          <w:kern w:val="0"/>
          <w:sz w:val="28"/>
          <w:szCs w:val="28"/>
        </w:rPr>
      </w:pPr>
      <w:del w:id="25101" w:author="lenovo" w:date="2018-01-12T13:42:00Z">
        <w:r w:rsidRPr="00A07C7C" w:rsidDel="00C04097">
          <w:rPr>
            <w:rFonts w:eastAsia="方正仿宋_GBK" w:hint="eastAsia"/>
            <w:kern w:val="0"/>
            <w:sz w:val="28"/>
            <w:szCs w:val="28"/>
            <w:rPrChange w:id="25102" w:author="微软用户">
              <w:rPr>
                <w:rFonts w:eastAsia="方正仿宋_GBK" w:hint="eastAsia"/>
                <w:color w:val="0000FF"/>
                <w:kern w:val="0"/>
                <w:sz w:val="28"/>
                <w:szCs w:val="28"/>
                <w:u w:val="single"/>
              </w:rPr>
            </w:rPrChange>
          </w:rPr>
          <w:delText>一档：责令限期改正，可以处三千元以下的罚款；拒不改正的，处一万元以上一万六千元以下的罚款；</w:delText>
        </w:r>
      </w:del>
    </w:p>
    <w:p w:rsidR="0069702B" w:rsidRPr="004939DD" w:rsidDel="00C04097" w:rsidRDefault="00A07C7C" w:rsidP="003316C5">
      <w:pPr>
        <w:spacing w:line="520" w:lineRule="exact"/>
        <w:ind w:firstLine="640"/>
        <w:rPr>
          <w:del w:id="25103" w:author="lenovo" w:date="2018-01-12T13:42:00Z"/>
          <w:rFonts w:eastAsia="方正仿宋_GBK"/>
          <w:kern w:val="0"/>
          <w:sz w:val="28"/>
          <w:szCs w:val="28"/>
        </w:rPr>
      </w:pPr>
      <w:del w:id="25104" w:author="lenovo" w:date="2018-01-12T13:42:00Z">
        <w:r w:rsidRPr="00A07C7C" w:rsidDel="00C04097">
          <w:rPr>
            <w:rFonts w:eastAsia="方正仿宋_GBK" w:hint="eastAsia"/>
            <w:kern w:val="0"/>
            <w:sz w:val="28"/>
            <w:szCs w:val="28"/>
            <w:rPrChange w:id="25105" w:author="微软用户">
              <w:rPr>
                <w:rFonts w:eastAsia="方正仿宋_GBK" w:hint="eastAsia"/>
                <w:color w:val="0000FF"/>
                <w:kern w:val="0"/>
                <w:sz w:val="28"/>
                <w:szCs w:val="28"/>
                <w:u w:val="single"/>
              </w:rPr>
            </w:rPrChange>
          </w:rPr>
          <w:delText>二档：责令限期改正，处三千元以上七千元以下的罚款；拒不改正的，处一万六千元以上二万四千元以下的罚款；</w:delText>
        </w:r>
      </w:del>
    </w:p>
    <w:p w:rsidR="0069702B" w:rsidRPr="004939DD" w:rsidDel="00C04097" w:rsidRDefault="00A07C7C" w:rsidP="003316C5">
      <w:pPr>
        <w:spacing w:line="520" w:lineRule="exact"/>
        <w:ind w:firstLine="480"/>
        <w:rPr>
          <w:del w:id="25106" w:author="lenovo" w:date="2018-01-12T13:42:00Z"/>
          <w:rFonts w:eastAsia="方正仿宋_GBK"/>
          <w:kern w:val="0"/>
          <w:sz w:val="28"/>
          <w:szCs w:val="28"/>
        </w:rPr>
      </w:pPr>
      <w:del w:id="25107" w:author="lenovo" w:date="2018-01-12T13:42:00Z">
        <w:r w:rsidRPr="00A07C7C" w:rsidDel="00C04097">
          <w:rPr>
            <w:rFonts w:eastAsia="方正仿宋_GBK" w:hint="eastAsia"/>
            <w:kern w:val="0"/>
            <w:sz w:val="28"/>
            <w:szCs w:val="28"/>
            <w:rPrChange w:id="25108" w:author="微软用户">
              <w:rPr>
                <w:rFonts w:eastAsia="方正仿宋_GBK" w:hint="eastAsia"/>
                <w:color w:val="0000FF"/>
                <w:kern w:val="0"/>
                <w:sz w:val="28"/>
                <w:szCs w:val="28"/>
                <w:u w:val="single"/>
              </w:rPr>
            </w:rPrChange>
          </w:rPr>
          <w:delText>三档：责令限期改正，处七千元以上一万元以下的罚款；拒不改正的，处二万四千元以上三万元以下的罚款。</w:delText>
        </w:r>
      </w:del>
    </w:p>
    <w:p w:rsidR="00D6397A" w:rsidRPr="00D6397A" w:rsidDel="00C04097" w:rsidRDefault="00A07C7C">
      <w:pPr>
        <w:spacing w:line="520" w:lineRule="exact"/>
        <w:ind w:firstLineChars="200" w:firstLine="560"/>
        <w:rPr>
          <w:del w:id="25109" w:author="lenovo" w:date="2018-01-12T13:42:00Z"/>
          <w:rFonts w:ascii="方正楷体_GBK" w:eastAsia="方正楷体_GBK"/>
          <w:kern w:val="0"/>
          <w:sz w:val="28"/>
          <w:szCs w:val="28"/>
          <w:rPrChange w:id="25110" w:author="微软用户" w:date="2017-09-04T20:46:00Z">
            <w:rPr>
              <w:del w:id="25111" w:author="lenovo" w:date="2018-01-12T13:42:00Z"/>
              <w:rFonts w:eastAsia="方正仿宋_GBK"/>
              <w:sz w:val="28"/>
              <w:szCs w:val="28"/>
            </w:rPr>
          </w:rPrChange>
        </w:rPr>
      </w:pPr>
      <w:del w:id="25112" w:author="lenovo" w:date="2018-01-12T13:42:00Z">
        <w:r w:rsidRPr="00A07C7C" w:rsidDel="00C04097">
          <w:rPr>
            <w:rFonts w:ascii="方正楷体_GBK" w:eastAsia="方正楷体_GBK" w:hint="eastAsia"/>
            <w:kern w:val="0"/>
            <w:sz w:val="28"/>
            <w:szCs w:val="28"/>
            <w:rPrChange w:id="25113" w:author="微软用户" w:date="2017-09-04T20:46:00Z">
              <w:rPr>
                <w:rFonts w:eastAsia="方正仿宋_GBK" w:hint="eastAsia"/>
                <w:color w:val="0000FF"/>
                <w:sz w:val="28"/>
                <w:szCs w:val="28"/>
                <w:u w:val="single"/>
              </w:rPr>
            </w:rPrChange>
          </w:rPr>
          <w:delText>第四十五条</w:delText>
        </w:r>
      </w:del>
      <w:ins w:id="25114" w:author="微软用户" w:date="2017-09-04T20:46:00Z">
        <w:del w:id="25115" w:author="lenovo" w:date="2018-01-12T13:42:00Z">
          <w:r w:rsidRPr="00A07C7C" w:rsidDel="00C04097">
            <w:rPr>
              <w:rFonts w:ascii="方正楷体_GBK" w:eastAsia="方正楷体_GBK" w:hint="eastAsia"/>
              <w:kern w:val="0"/>
              <w:sz w:val="28"/>
              <w:szCs w:val="28"/>
              <w:rPrChange w:id="25116" w:author="微软用户" w:date="2017-09-04T20:46:00Z">
                <w:rPr>
                  <w:rFonts w:eastAsia="方正仿宋_GBK" w:hint="eastAsia"/>
                  <w:color w:val="0000FF"/>
                  <w:sz w:val="28"/>
                  <w:szCs w:val="28"/>
                  <w:u w:val="single"/>
                </w:rPr>
              </w:rPrChange>
            </w:rPr>
            <w:delText xml:space="preserve">　</w:delText>
          </w:r>
        </w:del>
      </w:ins>
      <w:del w:id="25117" w:author="lenovo" w:date="2018-01-12T13:42:00Z">
        <w:r w:rsidRPr="00A07C7C" w:rsidDel="00C04097">
          <w:rPr>
            <w:rFonts w:ascii="方正楷体_GBK" w:eastAsia="方正楷体_GBK" w:hint="eastAsia"/>
            <w:kern w:val="0"/>
            <w:sz w:val="28"/>
            <w:szCs w:val="28"/>
            <w:rPrChange w:id="25118" w:author="微软用户" w:date="2017-09-04T20:46:00Z">
              <w:rPr>
                <w:rFonts w:eastAsia="方正仿宋_GBK" w:hint="eastAsia"/>
                <w:color w:val="0000FF"/>
                <w:sz w:val="28"/>
                <w:szCs w:val="28"/>
                <w:u w:val="single"/>
              </w:rPr>
            </w:rPrChange>
          </w:rPr>
          <w:delText>鉴定机构在物理危险性鉴定过程中有伪造、篡改数据或者有其他弄虚作假行为</w:delText>
        </w:r>
      </w:del>
    </w:p>
    <w:p w:rsidR="00D6397A" w:rsidRPr="00D6397A" w:rsidDel="00C04097" w:rsidRDefault="00A07C7C">
      <w:pPr>
        <w:spacing w:line="520" w:lineRule="exact"/>
        <w:ind w:firstLineChars="200" w:firstLine="560"/>
        <w:rPr>
          <w:del w:id="25119" w:author="lenovo" w:date="2018-01-12T13:42:00Z"/>
          <w:rFonts w:ascii="方正楷体_GBK" w:eastAsia="方正楷体_GBK"/>
          <w:kern w:val="0"/>
          <w:sz w:val="28"/>
          <w:szCs w:val="28"/>
          <w:rPrChange w:id="25120" w:author="微软用户" w:date="2017-09-04T20:46:00Z">
            <w:rPr>
              <w:del w:id="25121" w:author="lenovo" w:date="2018-01-12T13:42:00Z"/>
              <w:rFonts w:eastAsia="方正仿宋_GBK"/>
              <w:sz w:val="28"/>
              <w:szCs w:val="28"/>
            </w:rPr>
          </w:rPrChange>
        </w:rPr>
      </w:pPr>
      <w:del w:id="25122" w:author="lenovo" w:date="2018-01-12T13:42:00Z">
        <w:r w:rsidRPr="00A07C7C" w:rsidDel="00C04097">
          <w:rPr>
            <w:rFonts w:ascii="方正楷体_GBK" w:eastAsia="方正楷体_GBK" w:hint="eastAsia"/>
            <w:kern w:val="0"/>
            <w:sz w:val="28"/>
            <w:szCs w:val="28"/>
            <w:rPrChange w:id="25123" w:author="微软用户" w:date="2017-09-04T20:46: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200" w:firstLine="560"/>
        <w:rPr>
          <w:del w:id="25124" w:author="lenovo" w:date="2018-01-12T13:42:00Z"/>
          <w:rFonts w:eastAsia="方正仿宋_GBK"/>
          <w:bCs/>
          <w:sz w:val="28"/>
          <w:szCs w:val="28"/>
        </w:rPr>
      </w:pPr>
      <w:del w:id="25125" w:author="lenovo" w:date="2018-01-12T13:42:00Z">
        <w:r w:rsidRPr="00A07C7C" w:rsidDel="00C04097">
          <w:rPr>
            <w:rFonts w:ascii="方正楷体_GBK" w:eastAsia="方正楷体_GBK" w:hint="eastAsia"/>
            <w:kern w:val="0"/>
            <w:sz w:val="28"/>
            <w:szCs w:val="28"/>
            <w:rPrChange w:id="25126" w:author="微软用户" w:date="2017-09-04T20:46:00Z">
              <w:rPr>
                <w:rFonts w:eastAsia="方正仿宋_GBK" w:hint="eastAsia"/>
                <w:color w:val="0000FF"/>
                <w:kern w:val="0"/>
                <w:sz w:val="28"/>
                <w:szCs w:val="28"/>
                <w:u w:val="single"/>
              </w:rPr>
            </w:rPrChange>
          </w:rPr>
          <w:delText>《化学品物理危险性鉴定与分类管理办法》第七条：</w:delText>
        </w:r>
        <w:r w:rsidRPr="00A07C7C" w:rsidDel="00C04097">
          <w:rPr>
            <w:rFonts w:eastAsia="方正仿宋_GBK" w:hint="eastAsia"/>
            <w:kern w:val="0"/>
            <w:sz w:val="28"/>
            <w:szCs w:val="28"/>
            <w:rPrChange w:id="25127" w:author="微软用户">
              <w:rPr>
                <w:rFonts w:eastAsia="方正仿宋_GBK" w:hint="eastAsia"/>
                <w:color w:val="0000FF"/>
                <w:kern w:val="0"/>
                <w:sz w:val="28"/>
                <w:szCs w:val="28"/>
                <w:u w:val="single"/>
              </w:rPr>
            </w:rPrChange>
          </w:rPr>
          <w:delText>鉴定机构应当依照有关法律法规和国家标准或者行业标准的规定，科学、公正、诚信地开展鉴定工作，保证鉴定结果真实、准确、客观，并对鉴定结果负责。</w:delText>
        </w:r>
      </w:del>
    </w:p>
    <w:p w:rsidR="00D6397A" w:rsidRPr="00D6397A" w:rsidDel="00C04097" w:rsidRDefault="00A07C7C">
      <w:pPr>
        <w:spacing w:line="520" w:lineRule="exact"/>
        <w:ind w:firstLineChars="200" w:firstLine="560"/>
        <w:jc w:val="left"/>
        <w:rPr>
          <w:del w:id="25128" w:author="lenovo" w:date="2018-01-12T13:42:00Z"/>
          <w:rFonts w:ascii="方正楷体_GBK" w:eastAsia="方正楷体_GBK"/>
          <w:kern w:val="0"/>
          <w:sz w:val="28"/>
          <w:szCs w:val="28"/>
          <w:rPrChange w:id="25129" w:author="微软用户" w:date="2017-09-04T20:46:00Z">
            <w:rPr>
              <w:del w:id="25130" w:author="lenovo" w:date="2018-01-12T13:42:00Z"/>
              <w:rFonts w:eastAsia="方正仿宋_GBK"/>
              <w:sz w:val="28"/>
              <w:szCs w:val="28"/>
            </w:rPr>
          </w:rPrChange>
        </w:rPr>
      </w:pPr>
      <w:del w:id="25131" w:author="lenovo" w:date="2018-01-12T13:42:00Z">
        <w:r w:rsidRPr="00A07C7C" w:rsidDel="00C04097">
          <w:rPr>
            <w:rFonts w:ascii="方正楷体_GBK" w:eastAsia="方正楷体_GBK" w:hint="eastAsia"/>
            <w:kern w:val="0"/>
            <w:sz w:val="28"/>
            <w:szCs w:val="28"/>
            <w:rPrChange w:id="25132" w:author="微软用户" w:date="2017-09-04T20:46: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5133" w:author="微软用户" w:date="2017-09-04T20:46: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200" w:firstLine="560"/>
        <w:rPr>
          <w:del w:id="25134" w:author="lenovo" w:date="2018-01-12T13:42:00Z"/>
          <w:rFonts w:eastAsia="方正仿宋_GBK"/>
          <w:kern w:val="0"/>
          <w:sz w:val="28"/>
          <w:szCs w:val="28"/>
        </w:rPr>
      </w:pPr>
      <w:del w:id="25135" w:author="lenovo" w:date="2018-01-12T13:42:00Z">
        <w:r w:rsidRPr="00A07C7C" w:rsidDel="00C04097">
          <w:rPr>
            <w:rFonts w:ascii="方正楷体_GBK" w:eastAsia="方正楷体_GBK" w:hint="eastAsia"/>
            <w:kern w:val="0"/>
            <w:sz w:val="28"/>
            <w:szCs w:val="28"/>
            <w:rPrChange w:id="25136" w:author="微软用户" w:date="2017-09-04T20:46:00Z">
              <w:rPr>
                <w:rFonts w:eastAsia="方正仿宋_GBK" w:hint="eastAsia"/>
                <w:color w:val="0000FF"/>
                <w:kern w:val="0"/>
                <w:sz w:val="28"/>
                <w:szCs w:val="28"/>
                <w:u w:val="single"/>
              </w:rPr>
            </w:rPrChange>
          </w:rPr>
          <w:delText>《化学品物理危险性鉴定与分类管理办法》第二十条第（一）项：</w:delText>
        </w:r>
        <w:r w:rsidRPr="00A07C7C" w:rsidDel="00C04097">
          <w:rPr>
            <w:rFonts w:eastAsia="方正仿宋_GBK" w:hint="eastAsia"/>
            <w:kern w:val="0"/>
            <w:sz w:val="28"/>
            <w:szCs w:val="28"/>
            <w:rPrChange w:id="25137" w:author="微软用户">
              <w:rPr>
                <w:rFonts w:eastAsia="方正仿宋_GBK" w:hint="eastAsia"/>
                <w:color w:val="0000FF"/>
                <w:kern w:val="0"/>
                <w:sz w:val="28"/>
                <w:szCs w:val="28"/>
                <w:u w:val="single"/>
              </w:rPr>
            </w:rPrChange>
          </w:rPr>
          <w:delText>鉴定机构在物理危险性鉴定过程中有下列行为之一的，处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5138" w:author="微软用户">
              <w:rPr>
                <w:rFonts w:eastAsia="方正仿宋_GBK" w:hint="eastAsia"/>
                <w:color w:val="0000FF"/>
                <w:kern w:val="0"/>
                <w:sz w:val="28"/>
                <w:szCs w:val="28"/>
                <w:u w:val="single"/>
              </w:rPr>
            </w:rPrChange>
          </w:rPr>
          <w:delText>万元以上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5139" w:author="微软用户">
              <w:rPr>
                <w:rFonts w:eastAsia="方正仿宋_GBK" w:hint="eastAsia"/>
                <w:color w:val="0000FF"/>
                <w:kern w:val="0"/>
                <w:sz w:val="28"/>
                <w:szCs w:val="28"/>
                <w:u w:val="single"/>
              </w:rPr>
            </w:rPrChange>
          </w:rPr>
          <w:delText>万元以下的罚款；情节严重的，由国家安全生产监督管理总局从鉴定机构名单中除名并公告：</w:delText>
        </w:r>
      </w:del>
    </w:p>
    <w:p w:rsidR="00D6397A" w:rsidDel="00C04097" w:rsidRDefault="00A07C7C">
      <w:pPr>
        <w:spacing w:line="520" w:lineRule="exact"/>
        <w:ind w:firstLineChars="200" w:firstLine="560"/>
        <w:rPr>
          <w:del w:id="25140" w:author="lenovo" w:date="2018-01-12T13:42:00Z"/>
          <w:rFonts w:eastAsia="方正仿宋_GBK"/>
          <w:kern w:val="0"/>
          <w:sz w:val="28"/>
          <w:szCs w:val="28"/>
        </w:rPr>
      </w:pPr>
      <w:del w:id="25141" w:author="lenovo" w:date="2018-01-12T13:42:00Z">
        <w:r w:rsidRPr="00A07C7C" w:rsidDel="00C04097">
          <w:rPr>
            <w:rFonts w:eastAsia="方正仿宋_GBK" w:hint="eastAsia"/>
            <w:kern w:val="0"/>
            <w:sz w:val="28"/>
            <w:szCs w:val="28"/>
            <w:rPrChange w:id="25142" w:author="微软用户">
              <w:rPr>
                <w:rFonts w:eastAsia="方正仿宋_GBK" w:hint="eastAsia"/>
                <w:color w:val="0000FF"/>
                <w:kern w:val="0"/>
                <w:sz w:val="28"/>
                <w:szCs w:val="28"/>
                <w:u w:val="single"/>
              </w:rPr>
            </w:rPrChange>
          </w:rPr>
          <w:delText>（一）伪造、篡改数据或者有其他弄虚作假行为的。</w:delText>
        </w:r>
      </w:del>
    </w:p>
    <w:p w:rsidR="00D6397A" w:rsidRPr="00D6397A" w:rsidDel="00C04097" w:rsidRDefault="00A07C7C">
      <w:pPr>
        <w:spacing w:line="520" w:lineRule="exact"/>
        <w:ind w:firstLineChars="200" w:firstLine="560"/>
        <w:rPr>
          <w:del w:id="25143" w:author="lenovo" w:date="2018-01-12T13:42:00Z"/>
          <w:rFonts w:ascii="方正楷体_GBK" w:eastAsia="方正楷体_GBK"/>
          <w:kern w:val="0"/>
          <w:sz w:val="28"/>
          <w:szCs w:val="28"/>
          <w:rPrChange w:id="25144" w:author="微软用户" w:date="2017-09-04T20:47:00Z">
            <w:rPr>
              <w:del w:id="25145" w:author="lenovo" w:date="2018-01-12T13:42:00Z"/>
              <w:rFonts w:eastAsia="方正仿宋_GBK"/>
              <w:sz w:val="28"/>
              <w:szCs w:val="28"/>
            </w:rPr>
          </w:rPrChange>
        </w:rPr>
      </w:pPr>
      <w:del w:id="25146" w:author="lenovo" w:date="2018-01-12T13:42:00Z">
        <w:r w:rsidRPr="00A07C7C" w:rsidDel="00C04097">
          <w:rPr>
            <w:rFonts w:ascii="方正楷体_GBK" w:eastAsia="方正楷体_GBK" w:hint="eastAsia"/>
            <w:kern w:val="0"/>
            <w:sz w:val="28"/>
            <w:szCs w:val="28"/>
            <w:rPrChange w:id="25147" w:author="微软用户" w:date="2017-09-04T20:47: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5148" w:author="lenovo" w:date="2018-01-12T13:42:00Z"/>
          <w:rFonts w:eastAsia="方正仿宋_GBK"/>
          <w:kern w:val="0"/>
          <w:sz w:val="28"/>
          <w:szCs w:val="28"/>
        </w:rPr>
      </w:pPr>
      <w:del w:id="25149" w:author="lenovo" w:date="2018-01-12T13:42:00Z">
        <w:r w:rsidRPr="00A07C7C" w:rsidDel="00C04097">
          <w:rPr>
            <w:rFonts w:eastAsia="方正仿宋_GBK" w:hint="eastAsia"/>
            <w:kern w:val="0"/>
            <w:sz w:val="28"/>
            <w:szCs w:val="28"/>
            <w:rPrChange w:id="25150" w:author="微软用户">
              <w:rPr>
                <w:rFonts w:eastAsia="方正仿宋_GBK" w:hint="eastAsia"/>
                <w:color w:val="0000FF"/>
                <w:kern w:val="0"/>
                <w:sz w:val="28"/>
                <w:szCs w:val="28"/>
                <w:u w:val="single"/>
              </w:rPr>
            </w:rPrChange>
          </w:rPr>
          <w:delText>一档：伪造、篡改数据或者有其他弄虚作假行为，有一处的；</w:delText>
        </w:r>
        <w:r w:rsidR="0069702B" w:rsidRPr="004939DD" w:rsidDel="00C04097">
          <w:rPr>
            <w:rFonts w:eastAsia="方正仿宋_GBK"/>
            <w:kern w:val="0"/>
            <w:sz w:val="28"/>
            <w:szCs w:val="28"/>
          </w:rPr>
          <w:br/>
        </w:r>
        <w:r w:rsidRPr="00A07C7C" w:rsidDel="00C04097">
          <w:rPr>
            <w:rFonts w:eastAsia="方正仿宋_GBK" w:hint="eastAsia"/>
            <w:kern w:val="0"/>
            <w:sz w:val="28"/>
            <w:szCs w:val="28"/>
            <w:rPrChange w:id="25151" w:author="微软用户">
              <w:rPr>
                <w:rFonts w:eastAsia="方正仿宋_GBK" w:hint="eastAsia"/>
                <w:color w:val="0000FF"/>
                <w:kern w:val="0"/>
                <w:sz w:val="28"/>
                <w:szCs w:val="28"/>
                <w:u w:val="single"/>
              </w:rPr>
            </w:rPrChange>
          </w:rPr>
          <w:delText>二档：伪造、篡改数据或者有其他弄虚作假行为，有二处的；</w:delText>
        </w:r>
      </w:del>
    </w:p>
    <w:p w:rsidR="00D6397A" w:rsidDel="00C04097" w:rsidRDefault="00A07C7C">
      <w:pPr>
        <w:spacing w:line="520" w:lineRule="exact"/>
        <w:ind w:firstLineChars="200" w:firstLine="560"/>
        <w:rPr>
          <w:del w:id="25152" w:author="lenovo" w:date="2018-01-12T13:42:00Z"/>
          <w:rFonts w:eastAsia="方正仿宋_GBK"/>
          <w:kern w:val="0"/>
          <w:sz w:val="28"/>
          <w:szCs w:val="28"/>
        </w:rPr>
      </w:pPr>
      <w:del w:id="25153" w:author="lenovo" w:date="2018-01-12T13:42:00Z">
        <w:r w:rsidRPr="00A07C7C" w:rsidDel="00C04097">
          <w:rPr>
            <w:rFonts w:eastAsia="方正仿宋_GBK" w:hint="eastAsia"/>
            <w:kern w:val="0"/>
            <w:sz w:val="28"/>
            <w:szCs w:val="28"/>
            <w:rPrChange w:id="25154" w:author="微软用户">
              <w:rPr>
                <w:rFonts w:eastAsia="方正仿宋_GBK" w:hint="eastAsia"/>
                <w:color w:val="0000FF"/>
                <w:kern w:val="0"/>
                <w:sz w:val="28"/>
                <w:szCs w:val="28"/>
                <w:u w:val="single"/>
              </w:rPr>
            </w:rPrChange>
          </w:rPr>
          <w:delText>三档：伪造、篡改数据或者有其他弄虚作假行为，有三处以上的。</w:delText>
        </w:r>
      </w:del>
    </w:p>
    <w:p w:rsidR="00D6397A" w:rsidRPr="00D6397A" w:rsidDel="00C04097" w:rsidRDefault="00A07C7C">
      <w:pPr>
        <w:spacing w:line="520" w:lineRule="exact"/>
        <w:ind w:firstLineChars="200" w:firstLine="560"/>
        <w:rPr>
          <w:del w:id="25155" w:author="lenovo" w:date="2018-01-12T13:42:00Z"/>
          <w:rFonts w:ascii="方正楷体_GBK" w:eastAsia="方正楷体_GBK"/>
          <w:kern w:val="0"/>
          <w:sz w:val="28"/>
          <w:szCs w:val="28"/>
          <w:rPrChange w:id="25156" w:author="微软用户" w:date="2017-09-04T20:47:00Z">
            <w:rPr>
              <w:del w:id="25157" w:author="lenovo" w:date="2018-01-12T13:42:00Z"/>
              <w:rFonts w:eastAsia="方正仿宋_GBK"/>
              <w:sz w:val="28"/>
              <w:szCs w:val="28"/>
            </w:rPr>
          </w:rPrChange>
        </w:rPr>
      </w:pPr>
      <w:del w:id="25158" w:author="lenovo" w:date="2018-01-12T13:42:00Z">
        <w:r w:rsidRPr="00A07C7C" w:rsidDel="00C04097">
          <w:rPr>
            <w:rFonts w:ascii="方正楷体_GBK" w:eastAsia="方正楷体_GBK" w:hint="eastAsia"/>
            <w:kern w:val="0"/>
            <w:sz w:val="28"/>
            <w:szCs w:val="28"/>
            <w:rPrChange w:id="25159" w:author="微软用户" w:date="2017-09-04T20:47: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5160" w:author="微软用户" w:date="2017-09-04T20:47:00Z">
              <w:rPr>
                <w:rFonts w:eastAsia="方正仿宋_GBK"/>
                <w:color w:val="0000FF"/>
                <w:sz w:val="28"/>
                <w:szCs w:val="28"/>
                <w:u w:val="single"/>
              </w:rPr>
            </w:rPrChange>
          </w:rPr>
          <w:delText>:</w:delText>
        </w:r>
      </w:del>
      <w:ins w:id="25161" w:author="微软用户" w:date="2017-09-04T19:35:00Z">
        <w:del w:id="25162" w:author="lenovo" w:date="2018-01-12T13:42:00Z">
          <w:r w:rsidRPr="00A07C7C" w:rsidDel="00C04097">
            <w:rPr>
              <w:rFonts w:ascii="方正楷体_GBK" w:eastAsia="方正楷体_GBK" w:hint="eastAsia"/>
              <w:kern w:val="0"/>
              <w:sz w:val="28"/>
              <w:szCs w:val="28"/>
              <w:rPrChange w:id="25163" w:author="微软用户" w:date="2017-09-04T20:47:00Z">
                <w:rPr>
                  <w:rFonts w:eastAsia="方正仿宋_GBK" w:hint="eastAsia"/>
                  <w:color w:val="0000FF"/>
                  <w:sz w:val="28"/>
                  <w:szCs w:val="28"/>
                  <w:u w:val="single"/>
                </w:rPr>
              </w:rPrChange>
            </w:rPr>
            <w:delText>：</w:delText>
          </w:r>
        </w:del>
      </w:ins>
    </w:p>
    <w:p w:rsidR="00D6397A" w:rsidDel="00C04097" w:rsidRDefault="00A07C7C">
      <w:pPr>
        <w:spacing w:line="520" w:lineRule="exact"/>
        <w:ind w:firstLineChars="200" w:firstLine="560"/>
        <w:rPr>
          <w:del w:id="25164" w:author="lenovo" w:date="2018-01-12T13:42:00Z"/>
          <w:rFonts w:eastAsia="方正仿宋_GBK"/>
          <w:kern w:val="0"/>
          <w:sz w:val="28"/>
          <w:szCs w:val="28"/>
        </w:rPr>
      </w:pPr>
      <w:del w:id="25165" w:author="lenovo" w:date="2018-01-12T13:42:00Z">
        <w:r w:rsidRPr="00A07C7C" w:rsidDel="00C04097">
          <w:rPr>
            <w:rFonts w:eastAsia="方正仿宋_GBK" w:hint="eastAsia"/>
            <w:kern w:val="0"/>
            <w:sz w:val="28"/>
            <w:szCs w:val="28"/>
            <w:rPrChange w:id="25166" w:author="微软用户">
              <w:rPr>
                <w:rFonts w:eastAsia="方正仿宋_GBK" w:hint="eastAsia"/>
                <w:color w:val="0000FF"/>
                <w:kern w:val="0"/>
                <w:sz w:val="28"/>
                <w:szCs w:val="28"/>
                <w:u w:val="single"/>
              </w:rPr>
            </w:rPrChange>
          </w:rPr>
          <w:delText>一档：处一万元以上二万元以下的罚款；</w:delText>
        </w:r>
      </w:del>
    </w:p>
    <w:p w:rsidR="00D6397A" w:rsidDel="00C04097" w:rsidRDefault="00A07C7C">
      <w:pPr>
        <w:spacing w:line="520" w:lineRule="exact"/>
        <w:ind w:firstLineChars="200" w:firstLine="560"/>
        <w:rPr>
          <w:del w:id="25167" w:author="lenovo" w:date="2018-01-12T13:42:00Z"/>
          <w:rFonts w:eastAsia="方正仿宋_GBK"/>
          <w:kern w:val="0"/>
          <w:sz w:val="28"/>
          <w:szCs w:val="28"/>
        </w:rPr>
      </w:pPr>
      <w:del w:id="25168" w:author="lenovo" w:date="2018-01-12T13:42:00Z">
        <w:r w:rsidRPr="00A07C7C" w:rsidDel="00C04097">
          <w:rPr>
            <w:rFonts w:eastAsia="方正仿宋_GBK" w:hint="eastAsia"/>
            <w:kern w:val="0"/>
            <w:sz w:val="28"/>
            <w:szCs w:val="28"/>
            <w:rPrChange w:id="25169" w:author="微软用户">
              <w:rPr>
                <w:rFonts w:eastAsia="方正仿宋_GBK" w:hint="eastAsia"/>
                <w:color w:val="0000FF"/>
                <w:kern w:val="0"/>
                <w:sz w:val="28"/>
                <w:szCs w:val="28"/>
                <w:u w:val="single"/>
              </w:rPr>
            </w:rPrChange>
          </w:rPr>
          <w:delText>二档：处二万元以上三万元以下的罚款；</w:delText>
        </w:r>
      </w:del>
    </w:p>
    <w:p w:rsidR="00D6397A" w:rsidDel="00C04097" w:rsidRDefault="00A07C7C">
      <w:pPr>
        <w:spacing w:line="520" w:lineRule="exact"/>
        <w:ind w:firstLineChars="200" w:firstLine="560"/>
        <w:rPr>
          <w:del w:id="25170" w:author="lenovo" w:date="2018-01-12T13:42:00Z"/>
          <w:rFonts w:eastAsia="方正仿宋_GBK"/>
          <w:kern w:val="0"/>
          <w:sz w:val="28"/>
          <w:szCs w:val="28"/>
        </w:rPr>
      </w:pPr>
      <w:del w:id="25171" w:author="lenovo" w:date="2018-01-12T13:42:00Z">
        <w:r w:rsidRPr="00A07C7C" w:rsidDel="00C04097">
          <w:rPr>
            <w:rFonts w:eastAsia="方正仿宋_GBK" w:hint="eastAsia"/>
            <w:kern w:val="0"/>
            <w:sz w:val="28"/>
            <w:szCs w:val="28"/>
            <w:rPrChange w:id="25172" w:author="微软用户">
              <w:rPr>
                <w:rFonts w:eastAsia="方正仿宋_GBK" w:hint="eastAsia"/>
                <w:color w:val="0000FF"/>
                <w:kern w:val="0"/>
                <w:sz w:val="28"/>
                <w:szCs w:val="28"/>
                <w:u w:val="single"/>
              </w:rPr>
            </w:rPrChange>
          </w:rPr>
          <w:delText>三档：提请国家安全生产监督管理总局从鉴定机构名单中除名。</w:delText>
        </w:r>
      </w:del>
    </w:p>
    <w:p w:rsidR="00D6397A" w:rsidRPr="00D6397A" w:rsidDel="00C04097" w:rsidRDefault="00A07C7C">
      <w:pPr>
        <w:spacing w:line="520" w:lineRule="exact"/>
        <w:ind w:firstLineChars="200" w:firstLine="560"/>
        <w:rPr>
          <w:del w:id="25173" w:author="lenovo" w:date="2018-01-12T13:42:00Z"/>
          <w:rFonts w:ascii="方正楷体_GBK" w:eastAsia="方正楷体_GBK"/>
          <w:kern w:val="0"/>
          <w:sz w:val="28"/>
          <w:szCs w:val="28"/>
          <w:rPrChange w:id="25174" w:author="微软用户" w:date="2017-09-04T20:47:00Z">
            <w:rPr>
              <w:del w:id="25175" w:author="lenovo" w:date="2018-01-12T13:42:00Z"/>
              <w:rFonts w:eastAsia="方正仿宋_GBK"/>
              <w:sz w:val="28"/>
              <w:szCs w:val="28"/>
            </w:rPr>
          </w:rPrChange>
        </w:rPr>
      </w:pPr>
      <w:del w:id="25176" w:author="lenovo" w:date="2018-01-12T13:42:00Z">
        <w:r w:rsidRPr="00A07C7C" w:rsidDel="00C04097">
          <w:rPr>
            <w:rFonts w:ascii="方正楷体_GBK" w:eastAsia="方正楷体_GBK" w:hint="eastAsia"/>
            <w:kern w:val="0"/>
            <w:sz w:val="28"/>
            <w:szCs w:val="28"/>
            <w:rPrChange w:id="25177" w:author="微软用户" w:date="2017-09-04T20:47:00Z">
              <w:rPr>
                <w:rFonts w:eastAsia="方正仿宋_GBK" w:hint="eastAsia"/>
                <w:color w:val="0000FF"/>
                <w:sz w:val="28"/>
                <w:szCs w:val="28"/>
                <w:u w:val="single"/>
              </w:rPr>
            </w:rPrChange>
          </w:rPr>
          <w:delText>第四十六条</w:delText>
        </w:r>
      </w:del>
      <w:ins w:id="25178" w:author="微软用户" w:date="2017-09-04T20:47:00Z">
        <w:del w:id="25179" w:author="lenovo" w:date="2018-01-12T13:42:00Z">
          <w:r w:rsidRPr="00A07C7C" w:rsidDel="00C04097">
            <w:rPr>
              <w:rFonts w:ascii="方正楷体_GBK" w:eastAsia="方正楷体_GBK" w:hint="eastAsia"/>
              <w:kern w:val="0"/>
              <w:sz w:val="28"/>
              <w:szCs w:val="28"/>
              <w:rPrChange w:id="25180" w:author="微软用户" w:date="2017-09-04T20:47:00Z">
                <w:rPr>
                  <w:rFonts w:eastAsia="方正仿宋_GBK" w:hint="eastAsia"/>
                  <w:color w:val="0000FF"/>
                  <w:sz w:val="28"/>
                  <w:szCs w:val="28"/>
                  <w:u w:val="single"/>
                </w:rPr>
              </w:rPrChange>
            </w:rPr>
            <w:delText xml:space="preserve">　</w:delText>
          </w:r>
        </w:del>
      </w:ins>
      <w:del w:id="25181" w:author="lenovo" w:date="2018-01-12T13:42:00Z">
        <w:r w:rsidRPr="00A07C7C" w:rsidDel="00C04097">
          <w:rPr>
            <w:rFonts w:ascii="方正楷体_GBK" w:eastAsia="方正楷体_GBK" w:hint="eastAsia"/>
            <w:kern w:val="0"/>
            <w:sz w:val="28"/>
            <w:szCs w:val="28"/>
            <w:rPrChange w:id="25182" w:author="微软用户" w:date="2017-09-04T20:47:00Z">
              <w:rPr>
                <w:rFonts w:eastAsia="方正仿宋_GBK" w:hint="eastAsia"/>
                <w:color w:val="0000FF"/>
                <w:sz w:val="28"/>
                <w:szCs w:val="28"/>
                <w:u w:val="single"/>
              </w:rPr>
            </w:rPrChange>
          </w:rPr>
          <w:delText>鉴定机构在物理危险性鉴定过程中未通过安全生产监督管理部门的监督检查，仍从事鉴定工作</w:delText>
        </w:r>
      </w:del>
    </w:p>
    <w:p w:rsidR="00D6397A" w:rsidRPr="00D6397A" w:rsidDel="00C04097" w:rsidRDefault="00A07C7C">
      <w:pPr>
        <w:spacing w:line="520" w:lineRule="exact"/>
        <w:ind w:firstLineChars="200" w:firstLine="560"/>
        <w:rPr>
          <w:del w:id="25183" w:author="lenovo" w:date="2018-01-12T13:42:00Z"/>
          <w:rFonts w:ascii="方正楷体_GBK" w:eastAsia="方正楷体_GBK"/>
          <w:kern w:val="0"/>
          <w:sz w:val="28"/>
          <w:szCs w:val="28"/>
          <w:rPrChange w:id="25184" w:author="微软用户" w:date="2017-09-04T20:47:00Z">
            <w:rPr>
              <w:del w:id="25185" w:author="lenovo" w:date="2018-01-12T13:42:00Z"/>
              <w:rFonts w:eastAsia="方正仿宋_GBK"/>
              <w:sz w:val="28"/>
              <w:szCs w:val="28"/>
            </w:rPr>
          </w:rPrChange>
        </w:rPr>
      </w:pPr>
      <w:del w:id="25186" w:author="lenovo" w:date="2018-01-12T13:42:00Z">
        <w:r w:rsidRPr="00A07C7C" w:rsidDel="00C04097">
          <w:rPr>
            <w:rFonts w:ascii="方正楷体_GBK" w:eastAsia="方正楷体_GBK" w:hint="eastAsia"/>
            <w:kern w:val="0"/>
            <w:sz w:val="28"/>
            <w:szCs w:val="28"/>
            <w:rPrChange w:id="25187" w:author="微软用户" w:date="2017-09-04T20:47: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200" w:firstLine="560"/>
        <w:jc w:val="left"/>
        <w:rPr>
          <w:del w:id="25188" w:author="lenovo" w:date="2018-01-12T13:42:00Z"/>
          <w:rFonts w:eastAsia="方正仿宋_GBK"/>
          <w:kern w:val="0"/>
          <w:sz w:val="28"/>
          <w:szCs w:val="28"/>
        </w:rPr>
      </w:pPr>
      <w:del w:id="25189" w:author="lenovo" w:date="2018-01-12T13:42:00Z">
        <w:r w:rsidRPr="00A07C7C" w:rsidDel="00C04097">
          <w:rPr>
            <w:rFonts w:ascii="方正楷体_GBK" w:eastAsia="方正楷体_GBK" w:hint="eastAsia"/>
            <w:kern w:val="0"/>
            <w:sz w:val="28"/>
            <w:szCs w:val="28"/>
            <w:rPrChange w:id="25190" w:author="微软用户" w:date="2017-09-04T20:47:00Z">
              <w:rPr>
                <w:rFonts w:eastAsia="方正仿宋_GBK" w:hint="eastAsia"/>
                <w:color w:val="0000FF"/>
                <w:kern w:val="0"/>
                <w:sz w:val="28"/>
                <w:szCs w:val="28"/>
                <w:u w:val="single"/>
              </w:rPr>
            </w:rPrChange>
          </w:rPr>
          <w:delText>《化学品物理危险性鉴定与分类管理办法》第五条第二款：</w:delText>
        </w:r>
        <w:r w:rsidRPr="00A07C7C" w:rsidDel="00C04097">
          <w:rPr>
            <w:rFonts w:eastAsia="方正仿宋_GBK" w:hint="eastAsia"/>
            <w:kern w:val="0"/>
            <w:sz w:val="28"/>
            <w:szCs w:val="28"/>
            <w:rPrChange w:id="25191" w:author="微软用户">
              <w:rPr>
                <w:rFonts w:eastAsia="方正仿宋_GBK" w:hint="eastAsia"/>
                <w:color w:val="0000FF"/>
                <w:kern w:val="0"/>
                <w:sz w:val="28"/>
                <w:szCs w:val="28"/>
                <w:u w:val="single"/>
              </w:rPr>
            </w:rPrChange>
          </w:rPr>
          <w:delText>县级以上地方各级人民政府安全生产监督管理部门负责监督和检查本行政区域内化学品物理危险性鉴定与分类工作。</w:delText>
        </w:r>
      </w:del>
    </w:p>
    <w:p w:rsidR="00D6397A" w:rsidRPr="00D6397A" w:rsidDel="00C04097" w:rsidRDefault="00A07C7C">
      <w:pPr>
        <w:spacing w:line="520" w:lineRule="exact"/>
        <w:ind w:firstLineChars="200" w:firstLine="560"/>
        <w:jc w:val="left"/>
        <w:rPr>
          <w:del w:id="25192" w:author="lenovo" w:date="2018-01-12T13:42:00Z"/>
          <w:rFonts w:ascii="方正楷体_GBK" w:eastAsia="方正楷体_GBK"/>
          <w:kern w:val="0"/>
          <w:sz w:val="28"/>
          <w:szCs w:val="28"/>
          <w:rPrChange w:id="25193" w:author="微软用户" w:date="2017-09-04T20:47:00Z">
            <w:rPr>
              <w:del w:id="25194" w:author="lenovo" w:date="2018-01-12T13:42:00Z"/>
              <w:rFonts w:eastAsia="方正仿宋_GBK"/>
              <w:sz w:val="28"/>
              <w:szCs w:val="28"/>
            </w:rPr>
          </w:rPrChange>
        </w:rPr>
      </w:pPr>
      <w:del w:id="25195" w:author="lenovo" w:date="2018-01-12T13:42:00Z">
        <w:r w:rsidRPr="00A07C7C" w:rsidDel="00C04097">
          <w:rPr>
            <w:rFonts w:ascii="方正楷体_GBK" w:eastAsia="方正楷体_GBK" w:hint="eastAsia"/>
            <w:kern w:val="0"/>
            <w:sz w:val="28"/>
            <w:szCs w:val="28"/>
            <w:rPrChange w:id="25196" w:author="微软用户" w:date="2017-09-04T20:47: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5197" w:author="微软用户" w:date="2017-09-04T20:47: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200" w:firstLine="560"/>
        <w:rPr>
          <w:del w:id="25198" w:author="lenovo" w:date="2018-01-12T13:42:00Z"/>
          <w:rFonts w:eastAsia="方正仿宋_GBK"/>
          <w:kern w:val="0"/>
          <w:sz w:val="28"/>
          <w:szCs w:val="28"/>
        </w:rPr>
      </w:pPr>
      <w:del w:id="25199" w:author="lenovo" w:date="2018-01-12T13:42:00Z">
        <w:r w:rsidRPr="00A07C7C" w:rsidDel="00C04097">
          <w:rPr>
            <w:rFonts w:ascii="方正楷体_GBK" w:eastAsia="方正楷体_GBK" w:hint="eastAsia"/>
            <w:kern w:val="0"/>
            <w:sz w:val="28"/>
            <w:szCs w:val="28"/>
            <w:rPrChange w:id="25200" w:author="微软用户" w:date="2017-09-04T20:47:00Z">
              <w:rPr>
                <w:rFonts w:eastAsia="方正仿宋_GBK" w:hint="eastAsia"/>
                <w:color w:val="0000FF"/>
                <w:kern w:val="0"/>
                <w:sz w:val="28"/>
                <w:szCs w:val="28"/>
                <w:u w:val="single"/>
              </w:rPr>
            </w:rPrChange>
          </w:rPr>
          <w:delText>《化学品物理危险性鉴定与分类管理办法》第二十条第（二）项：</w:delText>
        </w:r>
        <w:r w:rsidRPr="00A07C7C" w:rsidDel="00C04097">
          <w:rPr>
            <w:rFonts w:eastAsia="方正仿宋_GBK" w:hint="eastAsia"/>
            <w:kern w:val="0"/>
            <w:sz w:val="28"/>
            <w:szCs w:val="28"/>
            <w:rPrChange w:id="25201" w:author="微软用户">
              <w:rPr>
                <w:rFonts w:eastAsia="方正仿宋_GBK" w:hint="eastAsia"/>
                <w:color w:val="0000FF"/>
                <w:kern w:val="0"/>
                <w:sz w:val="28"/>
                <w:szCs w:val="28"/>
                <w:u w:val="single"/>
              </w:rPr>
            </w:rPrChange>
          </w:rPr>
          <w:delText>鉴定机构在物理危险性鉴定过程中有下列行为之一的，处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5202" w:author="微软用户">
              <w:rPr>
                <w:rFonts w:eastAsia="方正仿宋_GBK" w:hint="eastAsia"/>
                <w:color w:val="0000FF"/>
                <w:kern w:val="0"/>
                <w:sz w:val="28"/>
                <w:szCs w:val="28"/>
                <w:u w:val="single"/>
              </w:rPr>
            </w:rPrChange>
          </w:rPr>
          <w:delText>万元以上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5203" w:author="微软用户">
              <w:rPr>
                <w:rFonts w:eastAsia="方正仿宋_GBK" w:hint="eastAsia"/>
                <w:color w:val="0000FF"/>
                <w:kern w:val="0"/>
                <w:sz w:val="28"/>
                <w:szCs w:val="28"/>
                <w:u w:val="single"/>
              </w:rPr>
            </w:rPrChange>
          </w:rPr>
          <w:delText>万元以下的罚款；情节严重的，由国家安全生产监督管理总局从鉴定机构名单中除名并公告：</w:delText>
        </w:r>
      </w:del>
    </w:p>
    <w:p w:rsidR="00D6397A" w:rsidDel="00C04097" w:rsidRDefault="00A07C7C">
      <w:pPr>
        <w:spacing w:line="520" w:lineRule="exact"/>
        <w:ind w:firstLineChars="200" w:firstLine="560"/>
        <w:rPr>
          <w:del w:id="25204" w:author="lenovo" w:date="2018-01-12T13:42:00Z"/>
          <w:rFonts w:eastAsia="方正仿宋_GBK"/>
          <w:kern w:val="0"/>
          <w:sz w:val="28"/>
          <w:szCs w:val="28"/>
        </w:rPr>
      </w:pPr>
      <w:del w:id="25205" w:author="lenovo" w:date="2018-01-12T13:42:00Z">
        <w:r w:rsidRPr="00A07C7C" w:rsidDel="00C04097">
          <w:rPr>
            <w:rFonts w:eastAsia="方正仿宋_GBK" w:hint="eastAsia"/>
            <w:kern w:val="0"/>
            <w:sz w:val="28"/>
            <w:szCs w:val="28"/>
            <w:rPrChange w:id="25206" w:author="微软用户">
              <w:rPr>
                <w:rFonts w:eastAsia="方正仿宋_GBK" w:hint="eastAsia"/>
                <w:color w:val="0000FF"/>
                <w:kern w:val="0"/>
                <w:sz w:val="28"/>
                <w:szCs w:val="28"/>
                <w:u w:val="single"/>
              </w:rPr>
            </w:rPrChange>
          </w:rPr>
          <w:delText>（二）未通过安全生产监督管理部门的监督检查，仍从事鉴定工作的。</w:delText>
        </w:r>
      </w:del>
    </w:p>
    <w:p w:rsidR="00D6397A" w:rsidRPr="00D6397A" w:rsidDel="00C04097" w:rsidRDefault="00A07C7C">
      <w:pPr>
        <w:spacing w:line="520" w:lineRule="exact"/>
        <w:ind w:firstLineChars="200" w:firstLine="560"/>
        <w:rPr>
          <w:del w:id="25207" w:author="lenovo" w:date="2018-01-12T13:42:00Z"/>
          <w:rFonts w:ascii="方正楷体_GBK" w:eastAsia="方正楷体_GBK"/>
          <w:kern w:val="0"/>
          <w:sz w:val="28"/>
          <w:szCs w:val="28"/>
          <w:rPrChange w:id="25208" w:author="微软用户" w:date="2017-09-04T20:47:00Z">
            <w:rPr>
              <w:del w:id="25209" w:author="lenovo" w:date="2018-01-12T13:42:00Z"/>
              <w:rFonts w:eastAsia="方正仿宋_GBK"/>
              <w:sz w:val="28"/>
              <w:szCs w:val="28"/>
            </w:rPr>
          </w:rPrChange>
        </w:rPr>
      </w:pPr>
      <w:del w:id="25210" w:author="lenovo" w:date="2018-01-12T13:42:00Z">
        <w:r w:rsidRPr="00A07C7C" w:rsidDel="00C04097">
          <w:rPr>
            <w:rFonts w:ascii="方正楷体_GBK" w:eastAsia="方正楷体_GBK" w:hint="eastAsia"/>
            <w:kern w:val="0"/>
            <w:sz w:val="28"/>
            <w:szCs w:val="28"/>
            <w:rPrChange w:id="25211" w:author="微软用户" w:date="2017-09-04T20:47: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5212" w:author="lenovo" w:date="2018-01-12T13:42:00Z"/>
          <w:rFonts w:eastAsia="方正仿宋_GBK"/>
          <w:kern w:val="0"/>
          <w:sz w:val="28"/>
          <w:szCs w:val="28"/>
        </w:rPr>
      </w:pPr>
      <w:del w:id="25213" w:author="lenovo" w:date="2018-01-12T13:42:00Z">
        <w:r w:rsidRPr="00A07C7C" w:rsidDel="00C04097">
          <w:rPr>
            <w:rFonts w:eastAsia="方正仿宋_GBK" w:hint="eastAsia"/>
            <w:kern w:val="0"/>
            <w:sz w:val="28"/>
            <w:szCs w:val="28"/>
            <w:rPrChange w:id="25214" w:author="微软用户">
              <w:rPr>
                <w:rFonts w:eastAsia="方正仿宋_GBK" w:hint="eastAsia"/>
                <w:color w:val="0000FF"/>
                <w:kern w:val="0"/>
                <w:sz w:val="28"/>
                <w:szCs w:val="28"/>
                <w:u w:val="single"/>
              </w:rPr>
            </w:rPrChange>
          </w:rPr>
          <w:delText>一档：鉴定机构未通过安全生产监督管理部门的监督检查，仍从事鉴定工作六个月以下的；</w:delText>
        </w:r>
      </w:del>
    </w:p>
    <w:p w:rsidR="00D6397A" w:rsidDel="00C04097" w:rsidRDefault="00A07C7C">
      <w:pPr>
        <w:spacing w:line="520" w:lineRule="exact"/>
        <w:ind w:firstLineChars="200" w:firstLine="560"/>
        <w:rPr>
          <w:del w:id="25215" w:author="lenovo" w:date="2018-01-12T13:42:00Z"/>
          <w:rFonts w:eastAsia="方正仿宋_GBK"/>
          <w:kern w:val="0"/>
          <w:sz w:val="28"/>
          <w:szCs w:val="28"/>
        </w:rPr>
      </w:pPr>
      <w:del w:id="25216" w:author="lenovo" w:date="2018-01-12T13:42:00Z">
        <w:r w:rsidRPr="00A07C7C" w:rsidDel="00C04097">
          <w:rPr>
            <w:rFonts w:eastAsia="方正仿宋_GBK" w:hint="eastAsia"/>
            <w:kern w:val="0"/>
            <w:sz w:val="28"/>
            <w:szCs w:val="28"/>
            <w:rPrChange w:id="25217" w:author="微软用户">
              <w:rPr>
                <w:rFonts w:eastAsia="方正仿宋_GBK" w:hint="eastAsia"/>
                <w:color w:val="0000FF"/>
                <w:kern w:val="0"/>
                <w:sz w:val="28"/>
                <w:szCs w:val="28"/>
                <w:u w:val="single"/>
              </w:rPr>
            </w:rPrChange>
          </w:rPr>
          <w:delText>二档：鉴定机构未通过安全生产监督管理部门的监督检查，仍从事鉴定工作六个月以上，一年以下的；</w:delText>
        </w:r>
      </w:del>
    </w:p>
    <w:p w:rsidR="00D6397A" w:rsidDel="00C04097" w:rsidRDefault="00A07C7C">
      <w:pPr>
        <w:spacing w:line="520" w:lineRule="exact"/>
        <w:ind w:firstLineChars="200" w:firstLine="560"/>
        <w:rPr>
          <w:del w:id="25218" w:author="lenovo" w:date="2018-01-12T13:42:00Z"/>
          <w:rFonts w:eastAsia="方正仿宋_GBK"/>
          <w:kern w:val="0"/>
          <w:sz w:val="28"/>
          <w:szCs w:val="28"/>
        </w:rPr>
      </w:pPr>
      <w:del w:id="25219" w:author="lenovo" w:date="2018-01-12T13:42:00Z">
        <w:r w:rsidRPr="00A07C7C" w:rsidDel="00C04097">
          <w:rPr>
            <w:rFonts w:eastAsia="方正仿宋_GBK" w:hint="eastAsia"/>
            <w:kern w:val="0"/>
            <w:sz w:val="28"/>
            <w:szCs w:val="28"/>
            <w:rPrChange w:id="25220" w:author="微软用户">
              <w:rPr>
                <w:rFonts w:eastAsia="方正仿宋_GBK" w:hint="eastAsia"/>
                <w:color w:val="0000FF"/>
                <w:kern w:val="0"/>
                <w:sz w:val="28"/>
                <w:szCs w:val="28"/>
                <w:u w:val="single"/>
              </w:rPr>
            </w:rPrChange>
          </w:rPr>
          <w:delText>三档：鉴定机构未通过安全生产监督管理部门的监督检查，仍从事鉴定工作一年以上的。</w:delText>
        </w:r>
      </w:del>
    </w:p>
    <w:p w:rsidR="00D6397A" w:rsidRPr="00D6397A" w:rsidDel="00C04097" w:rsidRDefault="00A07C7C">
      <w:pPr>
        <w:spacing w:line="520" w:lineRule="exact"/>
        <w:ind w:firstLineChars="200" w:firstLine="560"/>
        <w:rPr>
          <w:del w:id="25221" w:author="lenovo" w:date="2018-01-12T13:42:00Z"/>
          <w:rFonts w:ascii="方正楷体_GBK" w:eastAsia="方正楷体_GBK"/>
          <w:kern w:val="0"/>
          <w:sz w:val="28"/>
          <w:szCs w:val="28"/>
          <w:rPrChange w:id="25222" w:author="微软用户" w:date="2017-09-04T20:47:00Z">
            <w:rPr>
              <w:del w:id="25223" w:author="lenovo" w:date="2018-01-12T13:42:00Z"/>
              <w:rFonts w:eastAsia="方正仿宋_GBK"/>
              <w:sz w:val="28"/>
              <w:szCs w:val="28"/>
            </w:rPr>
          </w:rPrChange>
        </w:rPr>
      </w:pPr>
      <w:del w:id="25224" w:author="lenovo" w:date="2018-01-12T13:42:00Z">
        <w:r w:rsidRPr="00A07C7C" w:rsidDel="00C04097">
          <w:rPr>
            <w:rFonts w:ascii="方正楷体_GBK" w:eastAsia="方正楷体_GBK" w:hint="eastAsia"/>
            <w:kern w:val="0"/>
            <w:sz w:val="28"/>
            <w:szCs w:val="28"/>
            <w:rPrChange w:id="25225" w:author="微软用户" w:date="2017-09-04T20:47: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5226" w:author="微软用户" w:date="2017-09-04T20:47:00Z">
              <w:rPr>
                <w:rFonts w:eastAsia="方正仿宋_GBK"/>
                <w:color w:val="0000FF"/>
                <w:sz w:val="28"/>
                <w:szCs w:val="28"/>
                <w:u w:val="single"/>
              </w:rPr>
            </w:rPrChange>
          </w:rPr>
          <w:delText>:</w:delText>
        </w:r>
      </w:del>
      <w:ins w:id="25227" w:author="微软用户" w:date="2017-09-04T19:35:00Z">
        <w:del w:id="25228" w:author="lenovo" w:date="2018-01-12T13:42:00Z">
          <w:r w:rsidRPr="00A07C7C" w:rsidDel="00C04097">
            <w:rPr>
              <w:rFonts w:ascii="方正楷体_GBK" w:eastAsia="方正楷体_GBK" w:hint="eastAsia"/>
              <w:kern w:val="0"/>
              <w:sz w:val="28"/>
              <w:szCs w:val="28"/>
              <w:rPrChange w:id="25229" w:author="微软用户" w:date="2017-09-04T20:47:00Z">
                <w:rPr>
                  <w:rFonts w:eastAsia="方正仿宋_GBK" w:hint="eastAsia"/>
                  <w:color w:val="0000FF"/>
                  <w:sz w:val="28"/>
                  <w:szCs w:val="28"/>
                  <w:u w:val="single"/>
                </w:rPr>
              </w:rPrChange>
            </w:rPr>
            <w:delText>：</w:delText>
          </w:r>
        </w:del>
      </w:ins>
    </w:p>
    <w:p w:rsidR="00D6397A" w:rsidDel="00C04097" w:rsidRDefault="00A07C7C">
      <w:pPr>
        <w:spacing w:line="520" w:lineRule="exact"/>
        <w:ind w:firstLineChars="200" w:firstLine="560"/>
        <w:rPr>
          <w:del w:id="25230" w:author="lenovo" w:date="2018-01-12T13:42:00Z"/>
          <w:rFonts w:eastAsia="方正仿宋_GBK"/>
          <w:kern w:val="0"/>
          <w:sz w:val="28"/>
          <w:szCs w:val="28"/>
        </w:rPr>
      </w:pPr>
      <w:del w:id="25231" w:author="lenovo" w:date="2018-01-12T13:42:00Z">
        <w:r w:rsidRPr="00A07C7C" w:rsidDel="00C04097">
          <w:rPr>
            <w:rFonts w:eastAsia="方正仿宋_GBK" w:hint="eastAsia"/>
            <w:kern w:val="0"/>
            <w:sz w:val="28"/>
            <w:szCs w:val="28"/>
            <w:rPrChange w:id="25232" w:author="微软用户">
              <w:rPr>
                <w:rFonts w:eastAsia="方正仿宋_GBK" w:hint="eastAsia"/>
                <w:color w:val="0000FF"/>
                <w:kern w:val="0"/>
                <w:sz w:val="28"/>
                <w:szCs w:val="28"/>
                <w:u w:val="single"/>
              </w:rPr>
            </w:rPrChange>
          </w:rPr>
          <w:delText>一档：处一万元以上，一万五千元以下的罚款；</w:delText>
        </w:r>
      </w:del>
    </w:p>
    <w:p w:rsidR="00D6397A" w:rsidDel="00C04097" w:rsidRDefault="00A07C7C">
      <w:pPr>
        <w:spacing w:line="520" w:lineRule="exact"/>
        <w:ind w:firstLineChars="200" w:firstLine="560"/>
        <w:rPr>
          <w:del w:id="25233" w:author="lenovo" w:date="2018-01-12T13:42:00Z"/>
          <w:rFonts w:eastAsia="方正仿宋_GBK"/>
          <w:kern w:val="0"/>
          <w:sz w:val="28"/>
          <w:szCs w:val="28"/>
        </w:rPr>
      </w:pPr>
      <w:del w:id="25234" w:author="lenovo" w:date="2018-01-12T13:42:00Z">
        <w:r w:rsidRPr="00A07C7C" w:rsidDel="00C04097">
          <w:rPr>
            <w:rFonts w:eastAsia="方正仿宋_GBK" w:hint="eastAsia"/>
            <w:kern w:val="0"/>
            <w:sz w:val="28"/>
            <w:szCs w:val="28"/>
            <w:rPrChange w:id="25235" w:author="微软用户">
              <w:rPr>
                <w:rFonts w:eastAsia="方正仿宋_GBK" w:hint="eastAsia"/>
                <w:color w:val="0000FF"/>
                <w:kern w:val="0"/>
                <w:sz w:val="28"/>
                <w:szCs w:val="28"/>
                <w:u w:val="single"/>
              </w:rPr>
            </w:rPrChange>
          </w:rPr>
          <w:delText>二档：处一万五千元以上，三万元以下的罚款；</w:delText>
        </w:r>
      </w:del>
    </w:p>
    <w:p w:rsidR="00D6397A" w:rsidDel="00C04097" w:rsidRDefault="00A07C7C">
      <w:pPr>
        <w:spacing w:line="520" w:lineRule="exact"/>
        <w:ind w:firstLineChars="200" w:firstLine="560"/>
        <w:rPr>
          <w:del w:id="25236" w:author="lenovo" w:date="2018-01-12T13:42:00Z"/>
          <w:rFonts w:eastAsia="方正仿宋_GBK"/>
          <w:kern w:val="0"/>
          <w:sz w:val="28"/>
          <w:szCs w:val="28"/>
        </w:rPr>
      </w:pPr>
      <w:del w:id="25237" w:author="lenovo" w:date="2018-01-12T13:42:00Z">
        <w:r w:rsidRPr="00A07C7C" w:rsidDel="00C04097">
          <w:rPr>
            <w:rFonts w:eastAsia="方正仿宋_GBK" w:hint="eastAsia"/>
            <w:kern w:val="0"/>
            <w:sz w:val="28"/>
            <w:szCs w:val="28"/>
            <w:rPrChange w:id="25238" w:author="微软用户">
              <w:rPr>
                <w:rFonts w:eastAsia="方正仿宋_GBK" w:hint="eastAsia"/>
                <w:color w:val="0000FF"/>
                <w:kern w:val="0"/>
                <w:sz w:val="28"/>
                <w:szCs w:val="28"/>
                <w:u w:val="single"/>
              </w:rPr>
            </w:rPrChange>
          </w:rPr>
          <w:delText>三档：提请国家安全生产监督管理总局从鉴定机构名单中除名。</w:delText>
        </w:r>
      </w:del>
    </w:p>
    <w:p w:rsidR="00D6397A" w:rsidRPr="00D6397A" w:rsidDel="00C04097" w:rsidRDefault="00A07C7C">
      <w:pPr>
        <w:spacing w:line="520" w:lineRule="exact"/>
        <w:ind w:firstLineChars="200" w:firstLine="560"/>
        <w:rPr>
          <w:del w:id="25239" w:author="lenovo" w:date="2018-01-12T13:42:00Z"/>
          <w:rFonts w:ascii="方正楷体_GBK" w:eastAsia="方正楷体_GBK"/>
          <w:kern w:val="0"/>
          <w:sz w:val="28"/>
          <w:szCs w:val="28"/>
          <w:rPrChange w:id="25240" w:author="微软用户" w:date="2017-09-04T20:47:00Z">
            <w:rPr>
              <w:del w:id="25241" w:author="lenovo" w:date="2018-01-12T13:42:00Z"/>
              <w:rFonts w:eastAsia="方正仿宋_GBK"/>
              <w:sz w:val="28"/>
              <w:szCs w:val="28"/>
            </w:rPr>
          </w:rPrChange>
        </w:rPr>
      </w:pPr>
      <w:del w:id="25242" w:author="lenovo" w:date="2018-01-12T13:42:00Z">
        <w:r w:rsidRPr="00A07C7C" w:rsidDel="00C04097">
          <w:rPr>
            <w:rFonts w:ascii="方正楷体_GBK" w:eastAsia="方正楷体_GBK" w:hint="eastAsia"/>
            <w:kern w:val="0"/>
            <w:sz w:val="28"/>
            <w:szCs w:val="28"/>
            <w:rPrChange w:id="25243" w:author="微软用户" w:date="2017-09-04T20:47:00Z">
              <w:rPr>
                <w:rFonts w:eastAsia="方正仿宋_GBK" w:hint="eastAsia"/>
                <w:color w:val="0000FF"/>
                <w:sz w:val="28"/>
                <w:szCs w:val="28"/>
                <w:u w:val="single"/>
              </w:rPr>
            </w:rPrChange>
          </w:rPr>
          <w:delText>第四十七条</w:delText>
        </w:r>
      </w:del>
      <w:ins w:id="25244" w:author="微软用户" w:date="2017-09-04T20:47:00Z">
        <w:del w:id="25245" w:author="lenovo" w:date="2018-01-12T13:42:00Z">
          <w:r w:rsidRPr="00A07C7C" w:rsidDel="00C04097">
            <w:rPr>
              <w:rFonts w:ascii="方正楷体_GBK" w:eastAsia="方正楷体_GBK" w:hint="eastAsia"/>
              <w:kern w:val="0"/>
              <w:sz w:val="28"/>
              <w:szCs w:val="28"/>
              <w:rPrChange w:id="25246" w:author="微软用户" w:date="2017-09-04T20:47:00Z">
                <w:rPr>
                  <w:rFonts w:eastAsia="方正仿宋_GBK" w:hint="eastAsia"/>
                  <w:color w:val="0000FF"/>
                  <w:sz w:val="28"/>
                  <w:szCs w:val="28"/>
                  <w:u w:val="single"/>
                </w:rPr>
              </w:rPrChange>
            </w:rPr>
            <w:delText xml:space="preserve">　</w:delText>
          </w:r>
        </w:del>
      </w:ins>
      <w:del w:id="25247" w:author="lenovo" w:date="2018-01-12T13:42:00Z">
        <w:r w:rsidRPr="00A07C7C" w:rsidDel="00C04097">
          <w:rPr>
            <w:rFonts w:ascii="方正楷体_GBK" w:eastAsia="方正楷体_GBK" w:hint="eastAsia"/>
            <w:kern w:val="0"/>
            <w:sz w:val="28"/>
            <w:szCs w:val="28"/>
            <w:rPrChange w:id="25248" w:author="微软用户" w:date="2017-09-04T20:47:00Z">
              <w:rPr>
                <w:rFonts w:eastAsia="方正仿宋_GBK" w:hint="eastAsia"/>
                <w:color w:val="0000FF"/>
                <w:sz w:val="28"/>
                <w:szCs w:val="28"/>
                <w:u w:val="single"/>
              </w:rPr>
            </w:rPrChange>
          </w:rPr>
          <w:delText>鉴定机构在物理危险性鉴定过程中泄露化学品单位商业秘密</w:delText>
        </w:r>
      </w:del>
    </w:p>
    <w:p w:rsidR="00D6397A" w:rsidRPr="00D6397A" w:rsidDel="00C04097" w:rsidRDefault="00A07C7C">
      <w:pPr>
        <w:spacing w:line="520" w:lineRule="exact"/>
        <w:ind w:firstLineChars="200" w:firstLine="560"/>
        <w:rPr>
          <w:del w:id="25249" w:author="lenovo" w:date="2018-01-12T13:42:00Z"/>
          <w:rFonts w:ascii="方正楷体_GBK" w:eastAsia="方正楷体_GBK"/>
          <w:kern w:val="0"/>
          <w:sz w:val="28"/>
          <w:szCs w:val="28"/>
          <w:rPrChange w:id="25250" w:author="微软用户" w:date="2017-09-04T20:47:00Z">
            <w:rPr>
              <w:del w:id="25251" w:author="lenovo" w:date="2018-01-12T13:42:00Z"/>
              <w:rFonts w:eastAsia="方正仿宋_GBK"/>
              <w:kern w:val="0"/>
              <w:sz w:val="28"/>
              <w:szCs w:val="28"/>
            </w:rPr>
          </w:rPrChange>
        </w:rPr>
      </w:pPr>
      <w:del w:id="25252" w:author="lenovo" w:date="2018-01-12T13:42:00Z">
        <w:r w:rsidRPr="00A07C7C" w:rsidDel="00C04097">
          <w:rPr>
            <w:rFonts w:ascii="方正楷体_GBK" w:eastAsia="方正楷体_GBK" w:hint="eastAsia"/>
            <w:kern w:val="0"/>
            <w:sz w:val="28"/>
            <w:szCs w:val="28"/>
            <w:rPrChange w:id="25253" w:author="微软用户" w:date="2017-09-04T20:47: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200" w:firstLine="560"/>
        <w:jc w:val="left"/>
        <w:rPr>
          <w:del w:id="25254" w:author="lenovo" w:date="2018-01-12T13:42:00Z"/>
          <w:rFonts w:eastAsia="方正仿宋_GBK"/>
          <w:kern w:val="0"/>
          <w:sz w:val="28"/>
          <w:szCs w:val="28"/>
        </w:rPr>
      </w:pPr>
      <w:del w:id="25255" w:author="lenovo" w:date="2018-01-12T13:42:00Z">
        <w:r w:rsidRPr="00A07C7C" w:rsidDel="00C04097">
          <w:rPr>
            <w:rFonts w:ascii="方正楷体_GBK" w:eastAsia="方正楷体_GBK" w:hint="eastAsia"/>
            <w:kern w:val="0"/>
            <w:sz w:val="28"/>
            <w:szCs w:val="28"/>
            <w:rPrChange w:id="25256" w:author="微软用户" w:date="2017-09-04T20:47:00Z">
              <w:rPr>
                <w:rFonts w:eastAsia="方正仿宋_GBK" w:hint="eastAsia"/>
                <w:color w:val="0000FF"/>
                <w:kern w:val="0"/>
                <w:sz w:val="28"/>
                <w:szCs w:val="28"/>
                <w:u w:val="single"/>
              </w:rPr>
            </w:rPrChange>
          </w:rPr>
          <w:delText>《化学品物理危险性鉴定与分类管理办法》第五条：</w:delText>
        </w:r>
        <w:r w:rsidRPr="00A07C7C" w:rsidDel="00C04097">
          <w:rPr>
            <w:rFonts w:eastAsia="方正仿宋_GBK" w:hint="eastAsia"/>
            <w:kern w:val="0"/>
            <w:sz w:val="28"/>
            <w:szCs w:val="28"/>
            <w:rPrChange w:id="25257" w:author="微软用户">
              <w:rPr>
                <w:rFonts w:eastAsia="方正仿宋_GBK" w:hint="eastAsia"/>
                <w:color w:val="0000FF"/>
                <w:kern w:val="0"/>
                <w:sz w:val="28"/>
                <w:szCs w:val="28"/>
                <w:u w:val="single"/>
              </w:rPr>
            </w:rPrChange>
          </w:rPr>
          <w:delText>鉴定机构应当依照有关法律法规和国家标准或者行业标准的规定，科学、公正、诚信地开展鉴定工作，保证鉴定结果真实、准确、客观，并对鉴定结果负责。</w:delText>
        </w:r>
      </w:del>
    </w:p>
    <w:p w:rsidR="00D6397A" w:rsidRPr="00D6397A" w:rsidDel="00C04097" w:rsidRDefault="00A07C7C">
      <w:pPr>
        <w:spacing w:line="520" w:lineRule="exact"/>
        <w:ind w:firstLineChars="200" w:firstLine="560"/>
        <w:jc w:val="left"/>
        <w:rPr>
          <w:del w:id="25258" w:author="lenovo" w:date="2018-01-12T13:42:00Z"/>
          <w:rFonts w:ascii="方正楷体_GBK" w:eastAsia="方正楷体_GBK"/>
          <w:kern w:val="0"/>
          <w:sz w:val="28"/>
          <w:szCs w:val="28"/>
          <w:rPrChange w:id="25259" w:author="微软用户" w:date="2017-09-04T20:47:00Z">
            <w:rPr>
              <w:del w:id="25260" w:author="lenovo" w:date="2018-01-12T13:42:00Z"/>
              <w:rFonts w:eastAsia="方正仿宋_GBK"/>
              <w:sz w:val="28"/>
              <w:szCs w:val="28"/>
            </w:rPr>
          </w:rPrChange>
        </w:rPr>
      </w:pPr>
      <w:del w:id="25261" w:author="lenovo" w:date="2018-01-12T13:42:00Z">
        <w:r w:rsidRPr="00A07C7C" w:rsidDel="00C04097">
          <w:rPr>
            <w:rFonts w:ascii="方正楷体_GBK" w:eastAsia="方正楷体_GBK" w:hint="eastAsia"/>
            <w:kern w:val="0"/>
            <w:sz w:val="28"/>
            <w:szCs w:val="28"/>
            <w:rPrChange w:id="25262" w:author="微软用户" w:date="2017-09-04T20:47: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5263" w:author="微软用户" w:date="2017-09-04T20:47: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200" w:firstLine="560"/>
        <w:rPr>
          <w:del w:id="25264" w:author="lenovo" w:date="2018-01-12T13:42:00Z"/>
          <w:rFonts w:eastAsia="方正仿宋_GBK"/>
          <w:kern w:val="0"/>
          <w:sz w:val="28"/>
          <w:szCs w:val="28"/>
        </w:rPr>
      </w:pPr>
      <w:del w:id="25265" w:author="lenovo" w:date="2018-01-12T13:42:00Z">
        <w:r w:rsidRPr="00A07C7C" w:rsidDel="00C04097">
          <w:rPr>
            <w:rFonts w:ascii="方正楷体_GBK" w:eastAsia="方正楷体_GBK" w:hint="eastAsia"/>
            <w:kern w:val="0"/>
            <w:sz w:val="28"/>
            <w:szCs w:val="28"/>
            <w:rPrChange w:id="25266" w:author="微软用户" w:date="2017-09-04T20:47:00Z">
              <w:rPr>
                <w:rFonts w:eastAsia="方正仿宋_GBK" w:hint="eastAsia"/>
                <w:color w:val="0000FF"/>
                <w:kern w:val="0"/>
                <w:sz w:val="28"/>
                <w:szCs w:val="28"/>
                <w:u w:val="single"/>
              </w:rPr>
            </w:rPrChange>
          </w:rPr>
          <w:delText>《化学品物理危险性鉴定与分类管理办法》第二十条第（三）项：</w:delText>
        </w:r>
        <w:r w:rsidRPr="00A07C7C" w:rsidDel="00C04097">
          <w:rPr>
            <w:rFonts w:eastAsia="方正仿宋_GBK" w:hint="eastAsia"/>
            <w:kern w:val="0"/>
            <w:sz w:val="28"/>
            <w:szCs w:val="28"/>
            <w:rPrChange w:id="25267" w:author="微软用户">
              <w:rPr>
                <w:rFonts w:eastAsia="方正仿宋_GBK" w:hint="eastAsia"/>
                <w:color w:val="0000FF"/>
                <w:kern w:val="0"/>
                <w:sz w:val="28"/>
                <w:szCs w:val="28"/>
                <w:u w:val="single"/>
              </w:rPr>
            </w:rPrChange>
          </w:rPr>
          <w:delText>鉴定机构在物理危险性鉴定过程中有下列行为之一的，处</w:delText>
        </w:r>
        <w:r w:rsidR="0069702B" w:rsidRPr="004939DD" w:rsidDel="00C04097">
          <w:rPr>
            <w:rFonts w:eastAsia="方正仿宋_GBK"/>
            <w:kern w:val="0"/>
            <w:sz w:val="28"/>
            <w:szCs w:val="28"/>
          </w:rPr>
          <w:delText>1</w:delText>
        </w:r>
        <w:r w:rsidRPr="00A07C7C" w:rsidDel="00C04097">
          <w:rPr>
            <w:rFonts w:eastAsia="方正仿宋_GBK" w:hint="eastAsia"/>
            <w:kern w:val="0"/>
            <w:sz w:val="28"/>
            <w:szCs w:val="28"/>
            <w:rPrChange w:id="25268" w:author="微软用户">
              <w:rPr>
                <w:rFonts w:eastAsia="方正仿宋_GBK" w:hint="eastAsia"/>
                <w:color w:val="0000FF"/>
                <w:kern w:val="0"/>
                <w:sz w:val="28"/>
                <w:szCs w:val="28"/>
                <w:u w:val="single"/>
              </w:rPr>
            </w:rPrChange>
          </w:rPr>
          <w:delText>万元以上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5269" w:author="微软用户">
              <w:rPr>
                <w:rFonts w:eastAsia="方正仿宋_GBK" w:hint="eastAsia"/>
                <w:color w:val="0000FF"/>
                <w:kern w:val="0"/>
                <w:sz w:val="28"/>
                <w:szCs w:val="28"/>
                <w:u w:val="single"/>
              </w:rPr>
            </w:rPrChange>
          </w:rPr>
          <w:delText>万元以下的罚款；情节严重的，由国家安全生产监督管理总局从鉴定机构名单中除名并公告：</w:delText>
        </w:r>
      </w:del>
    </w:p>
    <w:p w:rsidR="00D6397A" w:rsidDel="00C04097" w:rsidRDefault="00A07C7C">
      <w:pPr>
        <w:spacing w:line="520" w:lineRule="exact"/>
        <w:ind w:firstLineChars="200" w:firstLine="560"/>
        <w:rPr>
          <w:del w:id="25270" w:author="lenovo" w:date="2018-01-12T13:42:00Z"/>
          <w:rFonts w:eastAsia="方正仿宋_GBK"/>
          <w:kern w:val="0"/>
          <w:sz w:val="28"/>
          <w:szCs w:val="28"/>
        </w:rPr>
      </w:pPr>
      <w:del w:id="25271" w:author="lenovo" w:date="2018-01-12T13:42:00Z">
        <w:r w:rsidRPr="00A07C7C" w:rsidDel="00C04097">
          <w:rPr>
            <w:rFonts w:eastAsia="方正仿宋_GBK" w:hint="eastAsia"/>
            <w:kern w:val="0"/>
            <w:sz w:val="28"/>
            <w:szCs w:val="28"/>
            <w:rPrChange w:id="25272" w:author="微软用户">
              <w:rPr>
                <w:rFonts w:eastAsia="方正仿宋_GBK" w:hint="eastAsia"/>
                <w:color w:val="0000FF"/>
                <w:kern w:val="0"/>
                <w:sz w:val="28"/>
                <w:szCs w:val="28"/>
                <w:u w:val="single"/>
              </w:rPr>
            </w:rPrChange>
          </w:rPr>
          <w:delText>（三）泄露化学品单位商业秘密的。</w:delText>
        </w:r>
      </w:del>
    </w:p>
    <w:p w:rsidR="00D6397A" w:rsidRPr="00D6397A" w:rsidDel="00C04097" w:rsidRDefault="00A07C7C">
      <w:pPr>
        <w:spacing w:line="520" w:lineRule="exact"/>
        <w:ind w:firstLineChars="200" w:firstLine="560"/>
        <w:rPr>
          <w:del w:id="25273" w:author="lenovo" w:date="2018-01-12T13:42:00Z"/>
          <w:rFonts w:ascii="方正楷体_GBK" w:eastAsia="方正楷体_GBK"/>
          <w:kern w:val="0"/>
          <w:sz w:val="28"/>
          <w:szCs w:val="28"/>
          <w:rPrChange w:id="25274" w:author="微软用户" w:date="2017-09-04T20:47:00Z">
            <w:rPr>
              <w:del w:id="25275" w:author="lenovo" w:date="2018-01-12T13:42:00Z"/>
              <w:rFonts w:eastAsia="方正仿宋_GBK"/>
              <w:sz w:val="28"/>
              <w:szCs w:val="28"/>
            </w:rPr>
          </w:rPrChange>
        </w:rPr>
      </w:pPr>
      <w:del w:id="25276" w:author="lenovo" w:date="2018-01-12T13:42:00Z">
        <w:r w:rsidRPr="00A07C7C" w:rsidDel="00C04097">
          <w:rPr>
            <w:rFonts w:ascii="方正楷体_GBK" w:eastAsia="方正楷体_GBK" w:hint="eastAsia"/>
            <w:kern w:val="0"/>
            <w:sz w:val="28"/>
            <w:szCs w:val="28"/>
            <w:rPrChange w:id="25277" w:author="微软用户" w:date="2017-09-04T20:47: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5278" w:author="lenovo" w:date="2018-01-12T13:42:00Z"/>
          <w:rFonts w:eastAsia="方正仿宋_GBK"/>
          <w:kern w:val="0"/>
          <w:sz w:val="28"/>
          <w:szCs w:val="28"/>
        </w:rPr>
      </w:pPr>
      <w:del w:id="25279" w:author="lenovo" w:date="2018-01-12T13:42:00Z">
        <w:r w:rsidRPr="00A07C7C" w:rsidDel="00C04097">
          <w:rPr>
            <w:rFonts w:eastAsia="方正仿宋_GBK" w:hint="eastAsia"/>
            <w:kern w:val="0"/>
            <w:sz w:val="28"/>
            <w:szCs w:val="28"/>
            <w:rPrChange w:id="25280" w:author="微软用户">
              <w:rPr>
                <w:rFonts w:eastAsia="方正仿宋_GBK" w:hint="eastAsia"/>
                <w:color w:val="0000FF"/>
                <w:kern w:val="0"/>
                <w:sz w:val="28"/>
                <w:szCs w:val="28"/>
                <w:u w:val="single"/>
              </w:rPr>
            </w:rPrChange>
          </w:rPr>
          <w:delText>一档：泄露化学品单位商业秘密，有一次的；</w:delText>
        </w:r>
      </w:del>
    </w:p>
    <w:p w:rsidR="00D6397A" w:rsidDel="00C04097" w:rsidRDefault="00A07C7C">
      <w:pPr>
        <w:spacing w:line="520" w:lineRule="exact"/>
        <w:ind w:firstLineChars="200" w:firstLine="560"/>
        <w:rPr>
          <w:del w:id="25281" w:author="lenovo" w:date="2018-01-12T13:42:00Z"/>
          <w:rFonts w:eastAsia="方正仿宋_GBK"/>
          <w:kern w:val="0"/>
          <w:sz w:val="28"/>
          <w:szCs w:val="28"/>
        </w:rPr>
      </w:pPr>
      <w:del w:id="25282" w:author="lenovo" w:date="2018-01-12T13:42:00Z">
        <w:r w:rsidRPr="00A07C7C" w:rsidDel="00C04097">
          <w:rPr>
            <w:rFonts w:eastAsia="方正仿宋_GBK" w:hint="eastAsia"/>
            <w:kern w:val="0"/>
            <w:sz w:val="28"/>
            <w:szCs w:val="28"/>
            <w:rPrChange w:id="25283" w:author="微软用户">
              <w:rPr>
                <w:rFonts w:eastAsia="方正仿宋_GBK" w:hint="eastAsia"/>
                <w:color w:val="0000FF"/>
                <w:kern w:val="0"/>
                <w:sz w:val="28"/>
                <w:szCs w:val="28"/>
                <w:u w:val="single"/>
              </w:rPr>
            </w:rPrChange>
          </w:rPr>
          <w:delText>二档：泄露化学品单位商业秘密，有二次的；</w:delText>
        </w:r>
      </w:del>
    </w:p>
    <w:p w:rsidR="00D6397A" w:rsidDel="00C04097" w:rsidRDefault="00A07C7C">
      <w:pPr>
        <w:spacing w:line="520" w:lineRule="exact"/>
        <w:ind w:firstLineChars="200" w:firstLine="560"/>
        <w:rPr>
          <w:del w:id="25284" w:author="lenovo" w:date="2018-01-12T13:42:00Z"/>
          <w:rFonts w:eastAsia="方正仿宋_GBK"/>
          <w:kern w:val="0"/>
          <w:sz w:val="28"/>
          <w:szCs w:val="28"/>
        </w:rPr>
      </w:pPr>
      <w:del w:id="25285" w:author="lenovo" w:date="2018-01-12T13:42:00Z">
        <w:r w:rsidRPr="00A07C7C" w:rsidDel="00C04097">
          <w:rPr>
            <w:rFonts w:eastAsia="方正仿宋_GBK" w:hint="eastAsia"/>
            <w:kern w:val="0"/>
            <w:sz w:val="28"/>
            <w:szCs w:val="28"/>
            <w:rPrChange w:id="25286" w:author="微软用户">
              <w:rPr>
                <w:rFonts w:eastAsia="方正仿宋_GBK" w:hint="eastAsia"/>
                <w:color w:val="0000FF"/>
                <w:kern w:val="0"/>
                <w:sz w:val="28"/>
                <w:szCs w:val="28"/>
                <w:u w:val="single"/>
              </w:rPr>
            </w:rPrChange>
          </w:rPr>
          <w:delText>三档：泄露化学品单位商业秘密，有三次以上的。</w:delText>
        </w:r>
      </w:del>
    </w:p>
    <w:p w:rsidR="00D6397A" w:rsidRPr="00D6397A" w:rsidDel="00C04097" w:rsidRDefault="00A07C7C">
      <w:pPr>
        <w:spacing w:line="520" w:lineRule="exact"/>
        <w:ind w:firstLineChars="200" w:firstLine="560"/>
        <w:rPr>
          <w:del w:id="25287" w:author="lenovo" w:date="2018-01-12T13:42:00Z"/>
          <w:rFonts w:ascii="方正楷体_GBK" w:eastAsia="方正楷体_GBK"/>
          <w:kern w:val="0"/>
          <w:sz w:val="28"/>
          <w:szCs w:val="28"/>
          <w:rPrChange w:id="25288" w:author="微软用户" w:date="2017-09-04T20:47:00Z">
            <w:rPr>
              <w:del w:id="25289" w:author="lenovo" w:date="2018-01-12T13:42:00Z"/>
              <w:rFonts w:eastAsia="方正仿宋_GBK"/>
              <w:sz w:val="28"/>
              <w:szCs w:val="28"/>
            </w:rPr>
          </w:rPrChange>
        </w:rPr>
      </w:pPr>
      <w:del w:id="25290" w:author="lenovo" w:date="2018-01-12T13:42:00Z">
        <w:r w:rsidRPr="00A07C7C" w:rsidDel="00C04097">
          <w:rPr>
            <w:rFonts w:ascii="方正楷体_GBK" w:eastAsia="方正楷体_GBK" w:hint="eastAsia"/>
            <w:kern w:val="0"/>
            <w:sz w:val="28"/>
            <w:szCs w:val="28"/>
            <w:rPrChange w:id="25291" w:author="微软用户" w:date="2017-09-04T20:47: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5292" w:author="微软用户" w:date="2017-09-04T20:47:00Z">
              <w:rPr>
                <w:rFonts w:eastAsia="方正仿宋_GBK"/>
                <w:color w:val="0000FF"/>
                <w:sz w:val="28"/>
                <w:szCs w:val="28"/>
                <w:u w:val="single"/>
              </w:rPr>
            </w:rPrChange>
          </w:rPr>
          <w:delText>:</w:delText>
        </w:r>
      </w:del>
      <w:ins w:id="25293" w:author="微软用户" w:date="2017-09-04T19:35:00Z">
        <w:del w:id="25294" w:author="lenovo" w:date="2018-01-12T13:42:00Z">
          <w:r w:rsidRPr="00A07C7C" w:rsidDel="00C04097">
            <w:rPr>
              <w:rFonts w:ascii="方正楷体_GBK" w:eastAsia="方正楷体_GBK" w:hint="eastAsia"/>
              <w:kern w:val="0"/>
              <w:sz w:val="28"/>
              <w:szCs w:val="28"/>
              <w:rPrChange w:id="25295" w:author="微软用户" w:date="2017-09-04T20:47:00Z">
                <w:rPr>
                  <w:rFonts w:eastAsia="方正仿宋_GBK" w:hint="eastAsia"/>
                  <w:color w:val="0000FF"/>
                  <w:sz w:val="28"/>
                  <w:szCs w:val="28"/>
                  <w:u w:val="single"/>
                </w:rPr>
              </w:rPrChange>
            </w:rPr>
            <w:delText>：</w:delText>
          </w:r>
        </w:del>
      </w:ins>
    </w:p>
    <w:p w:rsidR="00D6397A" w:rsidDel="00C04097" w:rsidRDefault="00A07C7C">
      <w:pPr>
        <w:spacing w:line="520" w:lineRule="exact"/>
        <w:ind w:firstLineChars="200" w:firstLine="560"/>
        <w:rPr>
          <w:del w:id="25296" w:author="lenovo" w:date="2018-01-12T13:42:00Z"/>
          <w:rFonts w:eastAsia="方正仿宋_GBK"/>
          <w:kern w:val="0"/>
          <w:sz w:val="28"/>
          <w:szCs w:val="28"/>
        </w:rPr>
      </w:pPr>
      <w:del w:id="25297" w:author="lenovo" w:date="2018-01-12T13:42:00Z">
        <w:r w:rsidRPr="00A07C7C" w:rsidDel="00C04097">
          <w:rPr>
            <w:rFonts w:eastAsia="方正仿宋_GBK" w:hint="eastAsia"/>
            <w:kern w:val="0"/>
            <w:sz w:val="28"/>
            <w:szCs w:val="28"/>
            <w:rPrChange w:id="25298" w:author="微软用户">
              <w:rPr>
                <w:rFonts w:eastAsia="方正仿宋_GBK" w:hint="eastAsia"/>
                <w:color w:val="0000FF"/>
                <w:kern w:val="0"/>
                <w:sz w:val="28"/>
                <w:szCs w:val="28"/>
                <w:u w:val="single"/>
              </w:rPr>
            </w:rPrChange>
          </w:rPr>
          <w:delText>一档：处一万元以上，一万五千元以下的罚款；</w:delText>
        </w:r>
      </w:del>
    </w:p>
    <w:p w:rsidR="00D6397A" w:rsidDel="00C04097" w:rsidRDefault="00A07C7C">
      <w:pPr>
        <w:spacing w:line="520" w:lineRule="exact"/>
        <w:ind w:firstLineChars="200" w:firstLine="560"/>
        <w:rPr>
          <w:del w:id="25299" w:author="lenovo" w:date="2018-01-12T13:42:00Z"/>
          <w:rFonts w:eastAsia="方正仿宋_GBK"/>
          <w:kern w:val="0"/>
          <w:sz w:val="28"/>
          <w:szCs w:val="28"/>
        </w:rPr>
      </w:pPr>
      <w:del w:id="25300" w:author="lenovo" w:date="2018-01-12T13:42:00Z">
        <w:r w:rsidRPr="00A07C7C" w:rsidDel="00C04097">
          <w:rPr>
            <w:rFonts w:eastAsia="方正仿宋_GBK" w:hint="eastAsia"/>
            <w:kern w:val="0"/>
            <w:sz w:val="28"/>
            <w:szCs w:val="28"/>
            <w:rPrChange w:id="25301" w:author="微软用户">
              <w:rPr>
                <w:rFonts w:eastAsia="方正仿宋_GBK" w:hint="eastAsia"/>
                <w:color w:val="0000FF"/>
                <w:kern w:val="0"/>
                <w:sz w:val="28"/>
                <w:szCs w:val="28"/>
                <w:u w:val="single"/>
              </w:rPr>
            </w:rPrChange>
          </w:rPr>
          <w:delText>二档：处一万五千元以上，三万元以下的罚款；</w:delText>
        </w:r>
      </w:del>
    </w:p>
    <w:p w:rsidR="00D6397A" w:rsidDel="00C04097" w:rsidRDefault="00A07C7C">
      <w:pPr>
        <w:spacing w:line="520" w:lineRule="exact"/>
        <w:ind w:firstLineChars="200" w:firstLine="560"/>
        <w:rPr>
          <w:del w:id="25302" w:author="lenovo" w:date="2018-01-12T13:42:00Z"/>
          <w:rFonts w:eastAsia="方正仿宋_GBK"/>
          <w:kern w:val="0"/>
          <w:sz w:val="28"/>
          <w:szCs w:val="28"/>
        </w:rPr>
      </w:pPr>
      <w:del w:id="25303" w:author="lenovo" w:date="2018-01-12T13:42:00Z">
        <w:r w:rsidRPr="00A07C7C" w:rsidDel="00C04097">
          <w:rPr>
            <w:rFonts w:eastAsia="方正仿宋_GBK" w:hint="eastAsia"/>
            <w:kern w:val="0"/>
            <w:sz w:val="28"/>
            <w:szCs w:val="28"/>
            <w:rPrChange w:id="25304" w:author="微软用户">
              <w:rPr>
                <w:rFonts w:eastAsia="方正仿宋_GBK" w:hint="eastAsia"/>
                <w:color w:val="0000FF"/>
                <w:kern w:val="0"/>
                <w:sz w:val="28"/>
                <w:szCs w:val="28"/>
                <w:u w:val="single"/>
              </w:rPr>
            </w:rPrChange>
          </w:rPr>
          <w:delText>三档：提请国家安全生产监督管理总局从鉴定机构名单中除名。</w:delText>
        </w:r>
      </w:del>
    </w:p>
    <w:p w:rsidR="00A07C7C" w:rsidDel="00C04097" w:rsidRDefault="0069702B">
      <w:pPr>
        <w:numPr>
          <w:ins w:id="25305" w:author="微软用户" w:date="2017-09-04T20:47:00Z"/>
        </w:numPr>
        <w:ind w:firstLine="560"/>
        <w:rPr>
          <w:del w:id="25306" w:author="lenovo" w:date="2018-01-12T13:42:00Z"/>
          <w:rFonts w:eastAsia="方正仿宋_GBK"/>
          <w:bCs/>
          <w:kern w:val="0"/>
          <w:sz w:val="28"/>
          <w:szCs w:val="28"/>
        </w:rPr>
        <w:pPrChange w:id="25307" w:author="wj" w:date="2017-09-05T09:17:00Z">
          <w:pPr>
            <w:spacing w:line="520" w:lineRule="exact"/>
            <w:ind w:firstLineChars="200" w:firstLine="560"/>
          </w:pPr>
        </w:pPrChange>
      </w:pPr>
      <w:ins w:id="25308" w:author="微软用户" w:date="2017-09-04T20:47:00Z">
        <w:del w:id="25309" w:author="lenovo" w:date="2018-01-12T13:42:00Z">
          <w:r w:rsidDel="00C04097">
            <w:rPr>
              <w:rFonts w:eastAsia="方正仿宋_GBK"/>
              <w:bCs/>
              <w:kern w:val="0"/>
              <w:sz w:val="28"/>
              <w:szCs w:val="28"/>
            </w:rPr>
            <w:br w:type="page"/>
          </w:r>
        </w:del>
      </w:ins>
    </w:p>
    <w:p w:rsidR="00A07C7C" w:rsidRPr="00A07C7C" w:rsidDel="00C04097" w:rsidRDefault="00A07C7C">
      <w:pPr>
        <w:numPr>
          <w:ins w:id="25310" w:author="微软用户" w:date="2017-09-04T20:47:00Z"/>
        </w:numPr>
        <w:ind w:firstLine="560"/>
        <w:rPr>
          <w:ins w:id="25311" w:author="微软用户" w:date="2017-09-04T20:47:00Z"/>
          <w:del w:id="25312" w:author="lenovo" w:date="2018-01-12T13:42:00Z"/>
          <w:rPrChange w:id="25313" w:author="微软用户" w:date="2017-09-04T20:47:00Z">
            <w:rPr>
              <w:ins w:id="25314" w:author="微软用户" w:date="2017-09-04T20:47:00Z"/>
              <w:del w:id="25315" w:author="lenovo" w:date="2018-01-12T13:42:00Z"/>
              <w:rFonts w:eastAsia="方正仿宋_GBK"/>
              <w:kern w:val="0"/>
              <w:sz w:val="28"/>
            </w:rPr>
          </w:rPrChange>
        </w:rPr>
        <w:pPrChange w:id="25316" w:author="wj" w:date="2017-09-05T09:17:00Z">
          <w:pPr>
            <w:spacing w:line="520" w:lineRule="exact"/>
            <w:ind w:firstLineChars="200" w:firstLine="560"/>
          </w:pPr>
        </w:pPrChange>
      </w:pPr>
    </w:p>
    <w:p w:rsidR="00A07C7C" w:rsidRPr="00A07C7C" w:rsidDel="00C04097" w:rsidRDefault="00A07C7C">
      <w:pPr>
        <w:pStyle w:val="ac"/>
        <w:rPr>
          <w:del w:id="25317" w:author="lenovo" w:date="2018-01-12T13:42:00Z"/>
          <w:kern w:val="44"/>
          <w:rPrChange w:id="25318" w:author="微软用户" w:date="2017-09-04T20:47:00Z">
            <w:rPr>
              <w:del w:id="25319" w:author="lenovo" w:date="2018-01-12T13:42:00Z"/>
              <w:rFonts w:eastAsia="方正小标宋_GBK"/>
              <w:kern w:val="2"/>
              <w:sz w:val="28"/>
            </w:rPr>
          </w:rPrChange>
        </w:rPr>
        <w:pPrChange w:id="25320" w:author="wj" w:date="2017-09-05T09:10:00Z">
          <w:pPr>
            <w:pStyle w:val="1"/>
            <w:spacing w:line="520" w:lineRule="exact"/>
          </w:pPr>
        </w:pPrChange>
      </w:pPr>
    </w:p>
    <w:p w:rsidR="00A07C7C" w:rsidRPr="00A07C7C" w:rsidDel="00C04097" w:rsidRDefault="00A07C7C">
      <w:pPr>
        <w:pStyle w:val="ac"/>
        <w:rPr>
          <w:ins w:id="25321" w:author="微软用户" w:date="2017-09-04T20:47:00Z"/>
          <w:del w:id="25322" w:author="lenovo" w:date="2018-01-12T13:42:00Z"/>
          <w:kern w:val="44"/>
          <w:rPrChange w:id="25323" w:author="微软用户" w:date="2017-09-04T20:47:00Z">
            <w:rPr>
              <w:ins w:id="25324" w:author="微软用户" w:date="2017-09-04T20:47:00Z"/>
              <w:del w:id="25325" w:author="lenovo" w:date="2018-01-12T13:42:00Z"/>
              <w:kern w:val="0"/>
            </w:rPr>
          </w:rPrChange>
        </w:rPr>
        <w:pPrChange w:id="25326" w:author="wj" w:date="2017-09-05T09:10:00Z">
          <w:pPr>
            <w:pStyle w:val="1"/>
            <w:spacing w:line="520" w:lineRule="exact"/>
          </w:pPr>
        </w:pPrChange>
      </w:pPr>
      <w:bookmarkStart w:id="25327" w:name="_Toc492366339"/>
      <w:del w:id="25328" w:author="lenovo" w:date="2018-01-12T13:42:00Z">
        <w:r w:rsidRPr="00A07C7C" w:rsidDel="00C04097">
          <w:rPr>
            <w:rFonts w:hint="eastAsia"/>
            <w:bCs w:val="0"/>
            <w:rPrChange w:id="25329" w:author="微软用户" w:date="2017-09-04T20:47:00Z">
              <w:rPr>
                <w:rFonts w:hint="eastAsia"/>
                <w:bCs w:val="0"/>
                <w:color w:val="0000FF"/>
                <w:sz w:val="28"/>
                <w:u w:val="single"/>
              </w:rPr>
            </w:rPrChange>
          </w:rPr>
          <w:delText>第九章</w:delText>
        </w:r>
      </w:del>
      <w:ins w:id="25330" w:author="微软用户" w:date="2017-09-04T20:47:00Z">
        <w:del w:id="25331" w:author="lenovo" w:date="2018-01-12T13:42:00Z">
          <w:r w:rsidR="0069702B" w:rsidRPr="002D70E6" w:rsidDel="00C04097">
            <w:rPr>
              <w:rFonts w:hint="eastAsia"/>
            </w:rPr>
            <w:delText xml:space="preserve">　</w:delText>
          </w:r>
        </w:del>
      </w:ins>
      <w:del w:id="25332" w:author="lenovo" w:date="2018-01-12T13:42:00Z">
        <w:r w:rsidRPr="00A07C7C" w:rsidDel="00C04097">
          <w:rPr>
            <w:rFonts w:hint="eastAsia"/>
            <w:bCs w:val="0"/>
            <w:rPrChange w:id="25333" w:author="微软用户" w:date="2017-09-04T20:47:00Z">
              <w:rPr>
                <w:rFonts w:hint="eastAsia"/>
                <w:bCs w:val="0"/>
                <w:color w:val="0000FF"/>
                <w:sz w:val="28"/>
                <w:u w:val="single"/>
              </w:rPr>
            </w:rPrChange>
          </w:rPr>
          <w:delText>烟花爆竹管理类</w:delText>
        </w:r>
      </w:del>
      <w:bookmarkEnd w:id="25327"/>
    </w:p>
    <w:p w:rsidR="00A07C7C" w:rsidRPr="00A07C7C" w:rsidDel="00C04097" w:rsidRDefault="00A07C7C">
      <w:pPr>
        <w:numPr>
          <w:ins w:id="25334" w:author="微软用户" w:date="2017-09-04T20:47:00Z"/>
        </w:numPr>
        <w:rPr>
          <w:del w:id="25335" w:author="lenovo" w:date="2018-01-12T13:42:00Z"/>
          <w:bCs/>
          <w:rPrChange w:id="25336" w:author="微软用户" w:date="2017-09-04T20:47:00Z">
            <w:rPr>
              <w:del w:id="25337" w:author="lenovo" w:date="2018-01-12T13:42:00Z"/>
              <w:bCs w:val="0"/>
              <w:kern w:val="0"/>
              <w:sz w:val="28"/>
              <w:szCs w:val="24"/>
            </w:rPr>
          </w:rPrChange>
        </w:rPr>
        <w:pPrChange w:id="25338" w:author="微软用户" w:date="2017-09-04T20:47:00Z">
          <w:pPr>
            <w:pStyle w:val="1"/>
            <w:spacing w:line="520" w:lineRule="exact"/>
          </w:pPr>
        </w:pPrChange>
      </w:pPr>
    </w:p>
    <w:p w:rsidR="00D6397A" w:rsidRPr="00D6397A" w:rsidDel="00C04097" w:rsidRDefault="00A07C7C">
      <w:pPr>
        <w:spacing w:line="520" w:lineRule="exact"/>
        <w:ind w:firstLineChars="200" w:firstLine="560"/>
        <w:rPr>
          <w:del w:id="25339" w:author="lenovo" w:date="2018-01-12T13:42:00Z"/>
          <w:rFonts w:ascii="方正楷体_GBK" w:eastAsia="方正楷体_GBK"/>
          <w:kern w:val="0"/>
          <w:sz w:val="28"/>
          <w:szCs w:val="28"/>
          <w:rPrChange w:id="25340" w:author="微软用户" w:date="2017-09-04T20:47:00Z">
            <w:rPr>
              <w:del w:id="25341" w:author="lenovo" w:date="2018-01-12T13:42:00Z"/>
              <w:rFonts w:eastAsia="方正仿宋_GBK"/>
              <w:sz w:val="28"/>
              <w:szCs w:val="28"/>
            </w:rPr>
          </w:rPrChange>
        </w:rPr>
      </w:pPr>
      <w:del w:id="25342" w:author="lenovo" w:date="2018-01-12T13:42:00Z">
        <w:r w:rsidRPr="00A07C7C" w:rsidDel="00C04097">
          <w:rPr>
            <w:rFonts w:ascii="方正楷体_GBK" w:eastAsia="方正楷体_GBK" w:hint="eastAsia"/>
            <w:kern w:val="0"/>
            <w:sz w:val="28"/>
            <w:szCs w:val="28"/>
            <w:rPrChange w:id="25343" w:author="微软用户" w:date="2017-09-04T20:47:00Z">
              <w:rPr>
                <w:rFonts w:eastAsia="方正仿宋_GBK" w:hint="eastAsia"/>
                <w:bCs/>
                <w:color w:val="0000FF"/>
                <w:kern w:val="44"/>
                <w:sz w:val="28"/>
                <w:szCs w:val="28"/>
                <w:u w:val="single"/>
              </w:rPr>
            </w:rPrChange>
          </w:rPr>
          <w:delText>第一条</w:delText>
        </w:r>
      </w:del>
      <w:ins w:id="25344" w:author="微软用户" w:date="2017-09-04T20:47:00Z">
        <w:del w:id="25345" w:author="lenovo" w:date="2018-01-12T13:42:00Z">
          <w:r w:rsidRPr="00A07C7C" w:rsidDel="00C04097">
            <w:rPr>
              <w:rFonts w:ascii="方正楷体_GBK" w:eastAsia="方正楷体_GBK" w:hint="eastAsia"/>
              <w:kern w:val="0"/>
              <w:sz w:val="28"/>
              <w:szCs w:val="28"/>
              <w:rPrChange w:id="25346" w:author="微软用户" w:date="2017-09-04T20:47:00Z">
                <w:rPr>
                  <w:rFonts w:eastAsia="方正仿宋_GBK" w:hint="eastAsia"/>
                  <w:bCs/>
                  <w:color w:val="0000FF"/>
                  <w:kern w:val="44"/>
                  <w:sz w:val="28"/>
                  <w:szCs w:val="28"/>
                  <w:u w:val="single"/>
                </w:rPr>
              </w:rPrChange>
            </w:rPr>
            <w:delText xml:space="preserve">　</w:delText>
          </w:r>
        </w:del>
      </w:ins>
      <w:del w:id="25347" w:author="lenovo" w:date="2018-01-12T13:42:00Z">
        <w:r w:rsidRPr="00A07C7C" w:rsidDel="00C04097">
          <w:rPr>
            <w:rFonts w:ascii="方正楷体_GBK" w:eastAsia="方正楷体_GBK" w:hint="eastAsia"/>
            <w:kern w:val="0"/>
            <w:sz w:val="28"/>
            <w:szCs w:val="28"/>
            <w:rPrChange w:id="25348" w:author="微软用户" w:date="2017-09-04T20:47:00Z">
              <w:rPr>
                <w:rFonts w:eastAsia="方正仿宋_GBK" w:hint="eastAsia"/>
                <w:bCs/>
                <w:color w:val="0000FF"/>
                <w:kern w:val="44"/>
                <w:sz w:val="28"/>
                <w:szCs w:val="28"/>
                <w:u w:val="single"/>
              </w:rPr>
            </w:rPrChange>
          </w:rPr>
          <w:delText>烟花爆竹批发企业向未取得烟花爆竹安全生产许可证的单位或者个人销售烟火药、黑火药、引火线</w:delText>
        </w:r>
      </w:del>
    </w:p>
    <w:p w:rsidR="00D6397A" w:rsidRPr="00D6397A" w:rsidDel="00C04097" w:rsidRDefault="00A07C7C">
      <w:pPr>
        <w:spacing w:line="520" w:lineRule="exact"/>
        <w:ind w:firstLineChars="200" w:firstLine="560"/>
        <w:rPr>
          <w:del w:id="25349" w:author="lenovo" w:date="2018-01-12T13:42:00Z"/>
          <w:rFonts w:ascii="方正楷体_GBK" w:eastAsia="方正楷体_GBK"/>
          <w:kern w:val="0"/>
          <w:sz w:val="28"/>
          <w:szCs w:val="28"/>
          <w:rPrChange w:id="25350" w:author="微软用户" w:date="2017-09-04T20:47:00Z">
            <w:rPr>
              <w:del w:id="25351" w:author="lenovo" w:date="2018-01-12T13:42:00Z"/>
              <w:rFonts w:eastAsia="方正仿宋_GBK"/>
              <w:kern w:val="0"/>
              <w:sz w:val="28"/>
              <w:szCs w:val="28"/>
            </w:rPr>
          </w:rPrChange>
        </w:rPr>
      </w:pPr>
      <w:del w:id="25352" w:author="lenovo" w:date="2018-01-12T13:42:00Z">
        <w:r w:rsidRPr="00A07C7C" w:rsidDel="00C04097">
          <w:rPr>
            <w:rFonts w:ascii="方正楷体_GBK" w:eastAsia="方正楷体_GBK" w:hint="eastAsia"/>
            <w:kern w:val="0"/>
            <w:sz w:val="28"/>
            <w:szCs w:val="28"/>
            <w:rPrChange w:id="25353" w:author="微软用户" w:date="2017-09-04T20:47:00Z">
              <w:rPr>
                <w:rFonts w:eastAsia="方正仿宋_GBK" w:hint="eastAsia"/>
                <w:bCs/>
                <w:color w:val="0000FF"/>
                <w:kern w:val="44"/>
                <w:sz w:val="28"/>
                <w:szCs w:val="28"/>
                <w:u w:val="single"/>
              </w:rPr>
            </w:rPrChange>
          </w:rPr>
          <w:delText>有关规定：</w:delText>
        </w:r>
      </w:del>
    </w:p>
    <w:p w:rsidR="00D6397A" w:rsidDel="00C04097" w:rsidRDefault="00A07C7C">
      <w:pPr>
        <w:spacing w:line="520" w:lineRule="exact"/>
        <w:ind w:firstLineChars="200" w:firstLine="560"/>
        <w:rPr>
          <w:del w:id="25354" w:author="lenovo" w:date="2018-01-12T13:42:00Z"/>
          <w:rFonts w:eastAsia="方正仿宋_GBK"/>
          <w:kern w:val="0"/>
          <w:sz w:val="28"/>
          <w:szCs w:val="28"/>
        </w:rPr>
      </w:pPr>
      <w:del w:id="25355" w:author="lenovo" w:date="2018-01-12T13:42:00Z">
        <w:r w:rsidRPr="00A07C7C" w:rsidDel="00C04097">
          <w:rPr>
            <w:rFonts w:ascii="方正楷体_GBK" w:eastAsia="方正楷体_GBK" w:hint="eastAsia"/>
            <w:kern w:val="0"/>
            <w:sz w:val="28"/>
            <w:szCs w:val="28"/>
            <w:rPrChange w:id="25356" w:author="微软用户" w:date="2017-09-04T20:47:00Z">
              <w:rPr>
                <w:rFonts w:eastAsia="方正仿宋_GBK" w:hint="eastAsia"/>
                <w:bCs/>
                <w:color w:val="0000FF"/>
                <w:kern w:val="0"/>
                <w:sz w:val="28"/>
                <w:szCs w:val="28"/>
                <w:u w:val="single"/>
              </w:rPr>
            </w:rPrChange>
          </w:rPr>
          <w:delText>《烟花爆竹安全管理条例》第二十一条：</w:delText>
        </w:r>
        <w:r w:rsidRPr="00A07C7C" w:rsidDel="00C04097">
          <w:rPr>
            <w:rFonts w:eastAsia="方正仿宋_GBK" w:hint="eastAsia"/>
            <w:kern w:val="0"/>
            <w:sz w:val="28"/>
            <w:szCs w:val="28"/>
            <w:rPrChange w:id="25357" w:author="微软用户">
              <w:rPr>
                <w:rFonts w:eastAsia="方正仿宋_GBK" w:hint="eastAsia"/>
                <w:bCs/>
                <w:color w:val="0000FF"/>
                <w:kern w:val="0"/>
                <w:sz w:val="28"/>
                <w:szCs w:val="28"/>
                <w:u w:val="single"/>
              </w:rPr>
            </w:rPrChange>
          </w:rPr>
          <w:delText>生产、经营黑火药、烟火药、引火线的企业，不得向未取得烟花爆竹安全生产许可的任何单位或者个人销售黑火药、烟火药和引火线。</w:delText>
        </w:r>
      </w:del>
    </w:p>
    <w:p w:rsidR="00D6397A" w:rsidRPr="00D6397A" w:rsidDel="00C04097" w:rsidRDefault="00A07C7C">
      <w:pPr>
        <w:spacing w:line="520" w:lineRule="exact"/>
        <w:ind w:firstLineChars="200" w:firstLine="560"/>
        <w:jc w:val="left"/>
        <w:rPr>
          <w:del w:id="25358" w:author="lenovo" w:date="2018-01-12T13:42:00Z"/>
          <w:rFonts w:ascii="方正楷体_GBK" w:eastAsia="方正楷体_GBK"/>
          <w:kern w:val="0"/>
          <w:sz w:val="28"/>
          <w:szCs w:val="28"/>
          <w:rPrChange w:id="25359" w:author="微软用户" w:date="2017-09-04T20:47:00Z">
            <w:rPr>
              <w:del w:id="25360" w:author="lenovo" w:date="2018-01-12T13:42:00Z"/>
              <w:rFonts w:eastAsia="方正仿宋_GBK"/>
              <w:sz w:val="28"/>
              <w:szCs w:val="28"/>
            </w:rPr>
          </w:rPrChange>
        </w:rPr>
      </w:pPr>
      <w:del w:id="25361" w:author="lenovo" w:date="2018-01-12T13:42:00Z">
        <w:r w:rsidRPr="00A07C7C" w:rsidDel="00C04097">
          <w:rPr>
            <w:rFonts w:ascii="方正楷体_GBK" w:eastAsia="方正楷体_GBK" w:hint="eastAsia"/>
            <w:kern w:val="0"/>
            <w:sz w:val="28"/>
            <w:szCs w:val="28"/>
            <w:rPrChange w:id="25362" w:author="微软用户" w:date="2017-09-04T20:47:00Z">
              <w:rPr>
                <w:rFonts w:eastAsia="方正仿宋_GBK" w:hint="eastAsia"/>
                <w:bCs/>
                <w:color w:val="0000FF"/>
                <w:kern w:val="44"/>
                <w:sz w:val="28"/>
                <w:szCs w:val="28"/>
                <w:u w:val="single"/>
              </w:rPr>
            </w:rPrChange>
          </w:rPr>
          <w:delText>处罚依据：</w:delText>
        </w:r>
        <w:r w:rsidRPr="00A07C7C" w:rsidDel="00C04097">
          <w:rPr>
            <w:rFonts w:ascii="方正楷体_GBK" w:eastAsia="方正楷体_GBK"/>
            <w:kern w:val="0"/>
            <w:sz w:val="28"/>
            <w:szCs w:val="28"/>
            <w:rPrChange w:id="25363" w:author="微软用户" w:date="2017-09-04T20:47:00Z">
              <w:rPr>
                <w:rFonts w:ascii="方正楷体_GBK" w:eastAsia="方正楷体_GBK"/>
                <w:bCs/>
                <w:color w:val="0000FF"/>
                <w:kern w:val="0"/>
                <w:sz w:val="28"/>
                <w:szCs w:val="28"/>
                <w:u w:val="single"/>
              </w:rPr>
            </w:rPrChange>
          </w:rPr>
          <w:tab/>
        </w:r>
      </w:del>
    </w:p>
    <w:p w:rsidR="00D6397A" w:rsidDel="00C04097" w:rsidRDefault="00A07C7C">
      <w:pPr>
        <w:spacing w:line="520" w:lineRule="exact"/>
        <w:ind w:firstLineChars="200" w:firstLine="560"/>
        <w:rPr>
          <w:del w:id="25364" w:author="lenovo" w:date="2018-01-12T13:42:00Z"/>
          <w:rFonts w:eastAsia="方正仿宋_GBK"/>
          <w:kern w:val="0"/>
          <w:sz w:val="28"/>
          <w:szCs w:val="28"/>
        </w:rPr>
      </w:pPr>
      <w:del w:id="25365" w:author="lenovo" w:date="2018-01-12T13:42:00Z">
        <w:r w:rsidRPr="00A07C7C" w:rsidDel="00C04097">
          <w:rPr>
            <w:rFonts w:ascii="方正楷体_GBK" w:eastAsia="方正楷体_GBK" w:hint="eastAsia"/>
            <w:kern w:val="0"/>
            <w:sz w:val="28"/>
            <w:szCs w:val="28"/>
            <w:rPrChange w:id="25366" w:author="微软用户" w:date="2017-09-04T20:47:00Z">
              <w:rPr>
                <w:rFonts w:eastAsia="方正仿宋_GBK" w:hint="eastAsia"/>
                <w:bCs/>
                <w:color w:val="0000FF"/>
                <w:kern w:val="0"/>
                <w:sz w:val="28"/>
                <w:szCs w:val="28"/>
                <w:u w:val="single"/>
              </w:rPr>
            </w:rPrChange>
          </w:rPr>
          <w:delText>《烟花爆竹安全管理条例》第三十六条：</w:delText>
        </w:r>
        <w:r w:rsidRPr="00A07C7C" w:rsidDel="00C04097">
          <w:rPr>
            <w:rFonts w:eastAsia="方正仿宋_GBK" w:hint="eastAsia"/>
            <w:kern w:val="0"/>
            <w:sz w:val="28"/>
            <w:szCs w:val="28"/>
            <w:rPrChange w:id="25367" w:author="微软用户">
              <w:rPr>
                <w:rFonts w:eastAsia="方正仿宋_GBK" w:hint="eastAsia"/>
                <w:bCs/>
                <w:color w:val="0000FF"/>
                <w:kern w:val="0"/>
                <w:sz w:val="28"/>
                <w:szCs w:val="28"/>
                <w:u w:val="single"/>
              </w:rPr>
            </w:rPrChange>
          </w:rPr>
          <w:delText>对未经许可生产、经营烟花爆竹制品，或者向未取得烟花爆竹安全生产许可的单位或者个人销售黑火药、烟火药、引火线的，由安全生产监督管理部门责令停止非法生产、经营活动，处</w:delText>
        </w:r>
        <w:r w:rsidR="0069702B" w:rsidRPr="004939DD" w:rsidDel="00C04097">
          <w:rPr>
            <w:rFonts w:eastAsia="方正仿宋_GBK"/>
            <w:kern w:val="0"/>
            <w:sz w:val="28"/>
            <w:szCs w:val="28"/>
          </w:rPr>
          <w:delText>2</w:delText>
        </w:r>
        <w:r w:rsidRPr="00A07C7C" w:rsidDel="00C04097">
          <w:rPr>
            <w:rFonts w:eastAsia="方正仿宋_GBK" w:hint="eastAsia"/>
            <w:kern w:val="0"/>
            <w:sz w:val="28"/>
            <w:szCs w:val="28"/>
            <w:rPrChange w:id="25368"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5369" w:author="微软用户">
              <w:rPr>
                <w:rFonts w:eastAsia="方正仿宋_GBK" w:hint="eastAsia"/>
                <w:bCs/>
                <w:color w:val="0000FF"/>
                <w:kern w:val="0"/>
                <w:sz w:val="28"/>
                <w:szCs w:val="28"/>
                <w:u w:val="single"/>
              </w:rPr>
            </w:rPrChange>
          </w:rPr>
          <w:delText>万元以下的罚款，并没收非法生产、经营的物品及违法所得。</w:delText>
        </w:r>
      </w:del>
    </w:p>
    <w:p w:rsidR="00D6397A" w:rsidDel="00C04097" w:rsidRDefault="00A07C7C">
      <w:pPr>
        <w:spacing w:line="520" w:lineRule="exact"/>
        <w:ind w:firstLineChars="200" w:firstLine="560"/>
        <w:rPr>
          <w:del w:id="25370" w:author="lenovo" w:date="2018-01-12T13:42:00Z"/>
          <w:rFonts w:eastAsia="方正仿宋_GBK"/>
          <w:kern w:val="0"/>
          <w:sz w:val="28"/>
          <w:szCs w:val="28"/>
        </w:rPr>
      </w:pPr>
      <w:del w:id="25371" w:author="lenovo" w:date="2018-01-12T13:42:00Z">
        <w:r w:rsidRPr="00A07C7C" w:rsidDel="00C04097">
          <w:rPr>
            <w:rFonts w:ascii="方正楷体_GBK" w:eastAsia="方正楷体_GBK" w:hint="eastAsia"/>
            <w:kern w:val="0"/>
            <w:sz w:val="28"/>
            <w:szCs w:val="28"/>
            <w:rPrChange w:id="25372" w:author="微软用户" w:date="2017-09-04T20:47:00Z">
              <w:rPr>
                <w:rFonts w:ascii="宋体" w:eastAsia="方正仿宋_GBK" w:hAnsi="宋体" w:hint="eastAsia"/>
                <w:bCs/>
                <w:color w:val="0000FF"/>
                <w:kern w:val="0"/>
                <w:sz w:val="28"/>
                <w:szCs w:val="28"/>
                <w:u w:val="single"/>
              </w:rPr>
            </w:rPrChange>
          </w:rPr>
          <w:delText>《烟花爆竹经营许可实施办法》第三十三条第（一）项：</w:delText>
        </w:r>
        <w:r w:rsidRPr="00A07C7C" w:rsidDel="00C04097">
          <w:rPr>
            <w:rFonts w:eastAsia="方正仿宋_GBK" w:hint="eastAsia"/>
            <w:kern w:val="0"/>
            <w:sz w:val="28"/>
            <w:szCs w:val="28"/>
            <w:rPrChange w:id="25373" w:author="微软用户">
              <w:rPr>
                <w:rFonts w:eastAsia="方正仿宋_GBK" w:hint="eastAsia"/>
                <w:bCs/>
                <w:color w:val="0000FF"/>
                <w:kern w:val="0"/>
                <w:sz w:val="28"/>
                <w:szCs w:val="28"/>
                <w:u w:val="single"/>
              </w:rPr>
            </w:rPrChange>
          </w:rPr>
          <w:delText>批发企业有下列行为之一的，责令其停业整顿，依法暂扣批发许可证，处</w:delText>
        </w:r>
        <w:r w:rsidR="0069702B" w:rsidRPr="004939DD" w:rsidDel="00C04097">
          <w:rPr>
            <w:rFonts w:eastAsia="方正仿宋_GBK"/>
            <w:kern w:val="0"/>
            <w:sz w:val="28"/>
            <w:szCs w:val="28"/>
          </w:rPr>
          <w:delText>2</w:delText>
        </w:r>
        <w:r w:rsidRPr="00A07C7C" w:rsidDel="00C04097">
          <w:rPr>
            <w:rFonts w:eastAsia="方正仿宋_GBK" w:hint="eastAsia"/>
            <w:kern w:val="0"/>
            <w:sz w:val="28"/>
            <w:szCs w:val="28"/>
            <w:rPrChange w:id="25374" w:author="微软用户">
              <w:rPr>
                <w:rFonts w:eastAsia="方正仿宋_GBK" w:hint="eastAsia"/>
                <w:bCs/>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5375" w:author="微软用户">
              <w:rPr>
                <w:rFonts w:eastAsia="方正仿宋_GBK" w:hint="eastAsia"/>
                <w:bCs/>
                <w:color w:val="0000FF"/>
                <w:kern w:val="0"/>
                <w:sz w:val="28"/>
                <w:szCs w:val="28"/>
                <w:u w:val="single"/>
              </w:rPr>
            </w:rPrChange>
          </w:rPr>
          <w:delText>万元以下的罚款，并没收非法经营的物品及违法所得；情节严重的，依法吊销批发许可证：</w:delText>
        </w:r>
      </w:del>
    </w:p>
    <w:p w:rsidR="0069702B" w:rsidRPr="0069702B" w:rsidDel="00C04097" w:rsidRDefault="00A07C7C" w:rsidP="003316C5">
      <w:pPr>
        <w:widowControl/>
        <w:spacing w:line="520" w:lineRule="exact"/>
        <w:jc w:val="left"/>
        <w:rPr>
          <w:del w:id="25376" w:author="lenovo" w:date="2018-01-12T13:42:00Z"/>
          <w:color w:val="333333"/>
          <w:kern w:val="0"/>
          <w:sz w:val="28"/>
          <w:szCs w:val="28"/>
          <w:rPrChange w:id="25377" w:author="微软用户" w:date="2017-09-04T19:34:00Z">
            <w:rPr>
              <w:del w:id="25378" w:author="lenovo" w:date="2018-01-12T13:42:00Z"/>
              <w:rFonts w:ascii="宋体"/>
              <w:color w:val="333333"/>
              <w:kern w:val="0"/>
              <w:sz w:val="28"/>
              <w:szCs w:val="28"/>
            </w:rPr>
          </w:rPrChange>
        </w:rPr>
      </w:pPr>
      <w:del w:id="25379" w:author="lenovo" w:date="2018-01-12T13:42:00Z">
        <w:r w:rsidRPr="00A07C7C" w:rsidDel="00C04097">
          <w:rPr>
            <w:rFonts w:eastAsia="方正仿宋_GBK" w:hint="eastAsia"/>
            <w:kern w:val="0"/>
            <w:sz w:val="28"/>
            <w:szCs w:val="28"/>
            <w:rPrChange w:id="25380" w:author="微软用户">
              <w:rPr>
                <w:rFonts w:eastAsia="方正仿宋_GBK" w:hint="eastAsia"/>
                <w:bCs/>
                <w:color w:val="0000FF"/>
                <w:kern w:val="0"/>
                <w:sz w:val="28"/>
                <w:szCs w:val="28"/>
                <w:u w:val="single"/>
              </w:rPr>
            </w:rPrChange>
          </w:rPr>
          <w:delText xml:space="preserve">　　（一）向未取得烟花爆竹安全生产许可证的单位或者个人销售烟火药、黑火药、引火线的</w:delText>
        </w:r>
        <w:r w:rsidRPr="00A07C7C" w:rsidDel="00C04097">
          <w:rPr>
            <w:rFonts w:hint="eastAsia"/>
            <w:color w:val="333333"/>
            <w:kern w:val="0"/>
            <w:sz w:val="28"/>
            <w:szCs w:val="28"/>
            <w:rPrChange w:id="25381" w:author="微软用户" w:date="2017-09-04T19:34:00Z">
              <w:rPr>
                <w:rFonts w:ascii="宋体" w:eastAsia="方正小标宋简体" w:hint="eastAsia"/>
                <w:bCs/>
                <w:color w:val="333333"/>
                <w:kern w:val="0"/>
                <w:sz w:val="28"/>
                <w:szCs w:val="28"/>
                <w:u w:val="single"/>
              </w:rPr>
            </w:rPrChange>
          </w:rPr>
          <w:delText>；</w:delText>
        </w:r>
      </w:del>
    </w:p>
    <w:p w:rsidR="00D6397A" w:rsidRPr="00D6397A" w:rsidDel="00C04097" w:rsidRDefault="00A07C7C">
      <w:pPr>
        <w:spacing w:line="520" w:lineRule="exact"/>
        <w:ind w:firstLineChars="200" w:firstLine="560"/>
        <w:rPr>
          <w:del w:id="25382" w:author="lenovo" w:date="2018-01-12T13:42:00Z"/>
          <w:rFonts w:ascii="方正楷体_GBK" w:eastAsia="方正楷体_GBK"/>
          <w:kern w:val="0"/>
          <w:sz w:val="28"/>
          <w:szCs w:val="28"/>
          <w:rPrChange w:id="25383" w:author="微软用户" w:date="2017-09-04T20:47:00Z">
            <w:rPr>
              <w:del w:id="25384" w:author="lenovo" w:date="2018-01-12T13:42:00Z"/>
              <w:rFonts w:eastAsia="方正仿宋_GBK"/>
              <w:sz w:val="28"/>
              <w:szCs w:val="28"/>
            </w:rPr>
          </w:rPrChange>
        </w:rPr>
      </w:pPr>
      <w:del w:id="25385" w:author="lenovo" w:date="2018-01-12T13:42:00Z">
        <w:r w:rsidRPr="00A07C7C" w:rsidDel="00C04097">
          <w:rPr>
            <w:rFonts w:ascii="方正楷体_GBK" w:eastAsia="方正楷体_GBK" w:hint="eastAsia"/>
            <w:kern w:val="0"/>
            <w:sz w:val="28"/>
            <w:szCs w:val="28"/>
            <w:rPrChange w:id="25386" w:author="微软用户" w:date="2017-09-04T20:47:00Z">
              <w:rPr>
                <w:rFonts w:eastAsia="方正仿宋_GBK" w:hint="eastAsia"/>
                <w:bCs/>
                <w:color w:val="0000FF"/>
                <w:kern w:val="44"/>
                <w:sz w:val="28"/>
                <w:szCs w:val="28"/>
                <w:u w:val="single"/>
              </w:rPr>
            </w:rPrChange>
          </w:rPr>
          <w:delText>处罚档次：</w:delText>
        </w:r>
      </w:del>
    </w:p>
    <w:p w:rsidR="00D6397A" w:rsidDel="00C04097" w:rsidRDefault="00A07C7C">
      <w:pPr>
        <w:spacing w:line="520" w:lineRule="exact"/>
        <w:ind w:firstLineChars="200" w:firstLine="560"/>
        <w:rPr>
          <w:del w:id="25387" w:author="lenovo" w:date="2018-01-12T13:42:00Z"/>
          <w:rFonts w:eastAsia="方正仿宋_GBK"/>
          <w:kern w:val="0"/>
          <w:sz w:val="28"/>
          <w:szCs w:val="28"/>
        </w:rPr>
      </w:pPr>
      <w:del w:id="25388" w:author="lenovo" w:date="2018-01-12T13:42:00Z">
        <w:r w:rsidRPr="00A07C7C" w:rsidDel="00C04097">
          <w:rPr>
            <w:rFonts w:eastAsia="方正仿宋_GBK" w:hint="eastAsia"/>
            <w:kern w:val="0"/>
            <w:sz w:val="28"/>
            <w:szCs w:val="28"/>
            <w:rPrChange w:id="25389" w:author="微软用户">
              <w:rPr>
                <w:rFonts w:eastAsia="方正仿宋_GBK" w:hint="eastAsia"/>
                <w:bCs/>
                <w:color w:val="0000FF"/>
                <w:kern w:val="0"/>
                <w:sz w:val="28"/>
                <w:szCs w:val="28"/>
                <w:u w:val="single"/>
              </w:rPr>
            </w:rPrChange>
          </w:rPr>
          <w:delText>一档：对向未取得烟花爆竹安全生产许可的单位或者个人销售黑火药、烟火药、引火线次数一次或违法所得不足五万元的；</w:delText>
        </w:r>
      </w:del>
    </w:p>
    <w:p w:rsidR="00D6397A" w:rsidDel="00C04097" w:rsidRDefault="00A07C7C">
      <w:pPr>
        <w:spacing w:line="520" w:lineRule="exact"/>
        <w:ind w:firstLineChars="200" w:firstLine="560"/>
        <w:rPr>
          <w:del w:id="25390" w:author="lenovo" w:date="2018-01-12T13:42:00Z"/>
          <w:rFonts w:eastAsia="方正仿宋_GBK"/>
          <w:kern w:val="0"/>
          <w:sz w:val="28"/>
          <w:szCs w:val="28"/>
        </w:rPr>
      </w:pPr>
      <w:del w:id="25391" w:author="lenovo" w:date="2018-01-12T13:42:00Z">
        <w:r w:rsidRPr="00A07C7C" w:rsidDel="00C04097">
          <w:rPr>
            <w:rFonts w:eastAsia="方正仿宋_GBK" w:hint="eastAsia"/>
            <w:kern w:val="0"/>
            <w:sz w:val="28"/>
            <w:szCs w:val="28"/>
            <w:rPrChange w:id="25392" w:author="微软用户">
              <w:rPr>
                <w:rFonts w:eastAsia="方正仿宋_GBK" w:hint="eastAsia"/>
                <w:bCs/>
                <w:color w:val="0000FF"/>
                <w:kern w:val="0"/>
                <w:sz w:val="28"/>
                <w:szCs w:val="28"/>
                <w:u w:val="single"/>
              </w:rPr>
            </w:rPrChange>
          </w:rPr>
          <w:delText>二档：对向未取得烟花爆竹安全生产许可的单位或者个人销售黑火药、烟火药、引火线次数达二次或违法所得五万元以上十万元以下的；</w:delText>
        </w:r>
      </w:del>
    </w:p>
    <w:p w:rsidR="00D6397A" w:rsidDel="00C04097" w:rsidRDefault="00A07C7C">
      <w:pPr>
        <w:spacing w:line="520" w:lineRule="exact"/>
        <w:ind w:firstLineChars="200" w:firstLine="560"/>
        <w:rPr>
          <w:del w:id="25393" w:author="lenovo" w:date="2018-01-12T13:42:00Z"/>
          <w:rFonts w:eastAsia="方正仿宋_GBK"/>
          <w:kern w:val="0"/>
          <w:sz w:val="28"/>
          <w:szCs w:val="28"/>
        </w:rPr>
      </w:pPr>
      <w:del w:id="25394" w:author="lenovo" w:date="2018-01-12T13:42:00Z">
        <w:r w:rsidRPr="00A07C7C" w:rsidDel="00C04097">
          <w:rPr>
            <w:rFonts w:eastAsia="方正仿宋_GBK" w:hint="eastAsia"/>
            <w:kern w:val="0"/>
            <w:sz w:val="28"/>
            <w:szCs w:val="28"/>
            <w:rPrChange w:id="25395" w:author="微软用户">
              <w:rPr>
                <w:rFonts w:eastAsia="方正仿宋_GBK" w:hint="eastAsia"/>
                <w:bCs/>
                <w:color w:val="0000FF"/>
                <w:kern w:val="0"/>
                <w:sz w:val="28"/>
                <w:szCs w:val="28"/>
                <w:u w:val="single"/>
              </w:rPr>
            </w:rPrChange>
          </w:rPr>
          <w:delText>三档：对向未取得烟花爆竹安全生产许可的单位或者个人销售黑火药、烟火药、引火线次数达三次以上或违法所得十万元以上的。</w:delText>
        </w:r>
      </w:del>
    </w:p>
    <w:p w:rsidR="00D6397A" w:rsidRPr="00D6397A" w:rsidDel="00C04097" w:rsidRDefault="00A07C7C">
      <w:pPr>
        <w:spacing w:line="520" w:lineRule="exact"/>
        <w:ind w:firstLineChars="200" w:firstLine="560"/>
        <w:rPr>
          <w:del w:id="25396" w:author="lenovo" w:date="2018-01-12T13:42:00Z"/>
          <w:rFonts w:ascii="方正楷体_GBK" w:eastAsia="方正楷体_GBK"/>
          <w:kern w:val="0"/>
          <w:sz w:val="28"/>
          <w:szCs w:val="28"/>
          <w:rPrChange w:id="25397" w:author="微软用户" w:date="2017-09-04T20:47:00Z">
            <w:rPr>
              <w:del w:id="25398" w:author="lenovo" w:date="2018-01-12T13:42:00Z"/>
              <w:rFonts w:eastAsia="方正仿宋_GBK"/>
              <w:sz w:val="28"/>
              <w:szCs w:val="28"/>
            </w:rPr>
          </w:rPrChange>
        </w:rPr>
      </w:pPr>
      <w:del w:id="25399" w:author="lenovo" w:date="2018-01-12T13:42:00Z">
        <w:r w:rsidRPr="00A07C7C" w:rsidDel="00C04097">
          <w:rPr>
            <w:rFonts w:ascii="方正楷体_GBK" w:eastAsia="方正楷体_GBK" w:hint="eastAsia"/>
            <w:kern w:val="0"/>
            <w:sz w:val="28"/>
            <w:szCs w:val="28"/>
            <w:rPrChange w:id="25400" w:author="微软用户" w:date="2017-09-04T20:47:00Z">
              <w:rPr>
                <w:rFonts w:eastAsia="方正仿宋_GBK" w:hint="eastAsia"/>
                <w:bCs/>
                <w:color w:val="0000FF"/>
                <w:kern w:val="44"/>
                <w:sz w:val="28"/>
                <w:szCs w:val="28"/>
                <w:u w:val="single"/>
              </w:rPr>
            </w:rPrChange>
          </w:rPr>
          <w:delText>裁量幅度</w:delText>
        </w:r>
        <w:r w:rsidRPr="00A07C7C" w:rsidDel="00C04097">
          <w:rPr>
            <w:rFonts w:ascii="方正楷体_GBK" w:eastAsia="方正楷体_GBK"/>
            <w:kern w:val="0"/>
            <w:sz w:val="28"/>
            <w:szCs w:val="28"/>
            <w:rPrChange w:id="25401" w:author="微软用户" w:date="2017-09-04T20:47:00Z">
              <w:rPr>
                <w:rFonts w:eastAsia="方正仿宋_GBK"/>
                <w:bCs/>
                <w:color w:val="0000FF"/>
                <w:kern w:val="44"/>
                <w:sz w:val="28"/>
                <w:szCs w:val="28"/>
                <w:u w:val="single"/>
              </w:rPr>
            </w:rPrChange>
          </w:rPr>
          <w:delText>:</w:delText>
        </w:r>
      </w:del>
      <w:ins w:id="25402" w:author="微软用户" w:date="2017-09-04T19:35:00Z">
        <w:del w:id="25403" w:author="lenovo" w:date="2018-01-12T13:42:00Z">
          <w:r w:rsidRPr="00A07C7C" w:rsidDel="00C04097">
            <w:rPr>
              <w:rFonts w:ascii="方正楷体_GBK" w:eastAsia="方正楷体_GBK" w:hint="eastAsia"/>
              <w:kern w:val="0"/>
              <w:sz w:val="28"/>
              <w:szCs w:val="28"/>
              <w:rPrChange w:id="25404" w:author="微软用户" w:date="2017-09-04T20:47:00Z">
                <w:rPr>
                  <w:rFonts w:eastAsia="方正仿宋_GBK" w:hint="eastAsia"/>
                  <w:bCs/>
                  <w:color w:val="0000FF"/>
                  <w:kern w:val="44"/>
                  <w:sz w:val="28"/>
                  <w:szCs w:val="28"/>
                  <w:u w:val="single"/>
                </w:rPr>
              </w:rPrChange>
            </w:rPr>
            <w:delText>：</w:delText>
          </w:r>
        </w:del>
      </w:ins>
    </w:p>
    <w:p w:rsidR="00D6397A" w:rsidRPr="00D6397A" w:rsidDel="00C04097" w:rsidRDefault="00A07C7C">
      <w:pPr>
        <w:spacing w:line="520" w:lineRule="exact"/>
        <w:ind w:firstLineChars="200" w:firstLine="560"/>
        <w:rPr>
          <w:del w:id="25405" w:author="lenovo" w:date="2018-01-12T13:42:00Z"/>
          <w:rFonts w:eastAsia="方正仿宋_GBK"/>
          <w:kern w:val="0"/>
          <w:sz w:val="28"/>
          <w:szCs w:val="28"/>
          <w:rPrChange w:id="25406" w:author="微软用户" w:date="2017-09-04T19:34:00Z">
            <w:rPr>
              <w:del w:id="25407" w:author="lenovo" w:date="2018-01-12T13:42:00Z"/>
              <w:rFonts w:ascii="Calibri" w:eastAsia="方正仿宋_GBK" w:hAnsi="Calibri"/>
              <w:kern w:val="0"/>
              <w:sz w:val="28"/>
              <w:szCs w:val="28"/>
            </w:rPr>
          </w:rPrChange>
        </w:rPr>
      </w:pPr>
      <w:del w:id="25408" w:author="lenovo" w:date="2018-01-12T13:42:00Z">
        <w:r w:rsidRPr="00A07C7C" w:rsidDel="00C04097">
          <w:rPr>
            <w:rFonts w:eastAsia="方正仿宋_GBK" w:hint="eastAsia"/>
            <w:kern w:val="0"/>
            <w:sz w:val="28"/>
            <w:szCs w:val="28"/>
            <w:rPrChange w:id="25409" w:author="微软用户" w:date="2017-09-04T19:34:00Z">
              <w:rPr>
                <w:rFonts w:ascii="Calibri" w:eastAsia="方正仿宋_GBK" w:hAnsi="Calibri" w:hint="eastAsia"/>
                <w:bCs/>
                <w:color w:val="0000FF"/>
                <w:kern w:val="0"/>
                <w:sz w:val="28"/>
                <w:szCs w:val="28"/>
                <w:u w:val="single"/>
              </w:rPr>
            </w:rPrChange>
          </w:rPr>
          <w:delText>一档：责令停业整顿，依法暂扣批发经营许可证，处二万元以上四万四千元以下的罚款，并没收非法生产、经营的物品及违法所得；</w:delText>
        </w:r>
      </w:del>
    </w:p>
    <w:p w:rsidR="00D6397A" w:rsidRPr="00D6397A" w:rsidDel="00C04097" w:rsidRDefault="00A07C7C">
      <w:pPr>
        <w:spacing w:line="520" w:lineRule="exact"/>
        <w:ind w:firstLineChars="200" w:firstLine="560"/>
        <w:rPr>
          <w:del w:id="25410" w:author="lenovo" w:date="2018-01-12T13:42:00Z"/>
          <w:rFonts w:eastAsia="方正仿宋_GBK"/>
          <w:kern w:val="0"/>
          <w:sz w:val="28"/>
          <w:szCs w:val="28"/>
          <w:rPrChange w:id="25411" w:author="微软用户" w:date="2017-09-04T19:34:00Z">
            <w:rPr>
              <w:del w:id="25412" w:author="lenovo" w:date="2018-01-12T13:42:00Z"/>
              <w:rFonts w:ascii="Calibri" w:eastAsia="方正仿宋_GBK" w:hAnsi="Calibri"/>
              <w:kern w:val="0"/>
              <w:sz w:val="28"/>
              <w:szCs w:val="28"/>
            </w:rPr>
          </w:rPrChange>
        </w:rPr>
      </w:pPr>
      <w:del w:id="25413" w:author="lenovo" w:date="2018-01-12T13:42:00Z">
        <w:r w:rsidRPr="00A07C7C" w:rsidDel="00C04097">
          <w:rPr>
            <w:rFonts w:eastAsia="方正仿宋_GBK" w:hint="eastAsia"/>
            <w:kern w:val="0"/>
            <w:sz w:val="28"/>
            <w:szCs w:val="28"/>
            <w:rPrChange w:id="25414" w:author="微软用户" w:date="2017-09-04T19:34:00Z">
              <w:rPr>
                <w:rFonts w:ascii="Calibri" w:eastAsia="方正仿宋_GBK" w:hAnsi="Calibri" w:hint="eastAsia"/>
                <w:bCs/>
                <w:color w:val="0000FF"/>
                <w:kern w:val="0"/>
                <w:sz w:val="28"/>
                <w:szCs w:val="28"/>
                <w:u w:val="single"/>
              </w:rPr>
            </w:rPrChange>
          </w:rPr>
          <w:delText>二档：责令停业整顿，依法暂扣批发经营许可证，处四万四千元以上七万六千元以下的罚款，并没收非法生产、经营的物品及违法所得；</w:delText>
        </w:r>
      </w:del>
    </w:p>
    <w:p w:rsidR="00D6397A" w:rsidRPr="00D6397A" w:rsidDel="00C04097" w:rsidRDefault="00A07C7C">
      <w:pPr>
        <w:spacing w:line="520" w:lineRule="exact"/>
        <w:ind w:firstLineChars="200" w:firstLine="560"/>
        <w:rPr>
          <w:del w:id="25415" w:author="lenovo" w:date="2018-01-12T13:42:00Z"/>
          <w:rFonts w:eastAsia="方正仿宋_GBK"/>
          <w:kern w:val="0"/>
          <w:sz w:val="28"/>
          <w:szCs w:val="28"/>
          <w:rPrChange w:id="25416" w:author="微软用户" w:date="2017-09-04T19:34:00Z">
            <w:rPr>
              <w:del w:id="25417" w:author="lenovo" w:date="2018-01-12T13:42:00Z"/>
              <w:rFonts w:ascii="Calibri" w:eastAsia="方正仿宋_GBK" w:hAnsi="Calibri"/>
              <w:kern w:val="0"/>
              <w:sz w:val="28"/>
              <w:szCs w:val="28"/>
            </w:rPr>
          </w:rPrChange>
        </w:rPr>
      </w:pPr>
      <w:del w:id="25418" w:author="lenovo" w:date="2018-01-12T13:42:00Z">
        <w:r w:rsidRPr="00A07C7C" w:rsidDel="00C04097">
          <w:rPr>
            <w:rFonts w:eastAsia="方正仿宋_GBK" w:hint="eastAsia"/>
            <w:kern w:val="0"/>
            <w:sz w:val="28"/>
            <w:szCs w:val="28"/>
            <w:rPrChange w:id="25419" w:author="微软用户" w:date="2017-09-04T19:34:00Z">
              <w:rPr>
                <w:rFonts w:ascii="Calibri" w:eastAsia="方正仿宋_GBK" w:hAnsi="Calibri" w:hint="eastAsia"/>
                <w:bCs/>
                <w:color w:val="0000FF"/>
                <w:kern w:val="0"/>
                <w:sz w:val="28"/>
                <w:szCs w:val="28"/>
                <w:u w:val="single"/>
              </w:rPr>
            </w:rPrChange>
          </w:rPr>
          <w:delText>三档：责令停业整顿，处七万六千元以上十万元以下的罚款，并没收非法生产、经营的物品及违法所得，依法吊销批发许可证。</w:delText>
        </w:r>
      </w:del>
    </w:p>
    <w:p w:rsidR="00D6397A" w:rsidRPr="00D6397A" w:rsidDel="00C04097" w:rsidRDefault="00A07C7C">
      <w:pPr>
        <w:spacing w:line="520" w:lineRule="exact"/>
        <w:ind w:firstLineChars="200" w:firstLine="560"/>
        <w:rPr>
          <w:del w:id="25420" w:author="lenovo" w:date="2018-01-12T13:42:00Z"/>
          <w:rFonts w:ascii="方正楷体_GBK" w:eastAsia="方正楷体_GBK"/>
          <w:kern w:val="0"/>
          <w:sz w:val="28"/>
          <w:szCs w:val="28"/>
          <w:rPrChange w:id="25421" w:author="微软用户" w:date="2017-09-04T20:48:00Z">
            <w:rPr>
              <w:del w:id="25422" w:author="lenovo" w:date="2018-01-12T13:42:00Z"/>
              <w:rFonts w:eastAsia="方正仿宋_GBK"/>
              <w:sz w:val="28"/>
              <w:szCs w:val="28"/>
            </w:rPr>
          </w:rPrChange>
        </w:rPr>
      </w:pPr>
      <w:del w:id="25423" w:author="lenovo" w:date="2018-01-12T13:42:00Z">
        <w:r w:rsidRPr="00A07C7C" w:rsidDel="00C04097">
          <w:rPr>
            <w:rFonts w:ascii="方正楷体_GBK" w:eastAsia="方正楷体_GBK" w:hint="eastAsia"/>
            <w:kern w:val="0"/>
            <w:sz w:val="28"/>
            <w:szCs w:val="28"/>
            <w:rPrChange w:id="25424" w:author="微软用户" w:date="2017-09-04T20:48:00Z">
              <w:rPr>
                <w:rFonts w:eastAsia="方正仿宋_GBK" w:hint="eastAsia"/>
                <w:bCs/>
                <w:color w:val="0000FF"/>
                <w:kern w:val="44"/>
                <w:sz w:val="28"/>
                <w:szCs w:val="28"/>
                <w:u w:val="single"/>
              </w:rPr>
            </w:rPrChange>
          </w:rPr>
          <w:delText>第二条</w:delText>
        </w:r>
      </w:del>
      <w:ins w:id="25425" w:author="微软用户" w:date="2017-09-04T20:47:00Z">
        <w:del w:id="25426" w:author="lenovo" w:date="2018-01-12T13:42:00Z">
          <w:r w:rsidRPr="00A07C7C" w:rsidDel="00C04097">
            <w:rPr>
              <w:rFonts w:ascii="方正楷体_GBK" w:eastAsia="方正楷体_GBK" w:hint="eastAsia"/>
              <w:kern w:val="0"/>
              <w:sz w:val="28"/>
              <w:szCs w:val="28"/>
              <w:rPrChange w:id="25427" w:author="微软用户" w:date="2017-09-04T20:48:00Z">
                <w:rPr>
                  <w:rFonts w:eastAsia="方正仿宋_GBK" w:hint="eastAsia"/>
                  <w:bCs/>
                  <w:color w:val="0000FF"/>
                  <w:kern w:val="44"/>
                  <w:sz w:val="28"/>
                  <w:szCs w:val="28"/>
                  <w:u w:val="single"/>
                </w:rPr>
              </w:rPrChange>
            </w:rPr>
            <w:delText xml:space="preserve">　</w:delText>
          </w:r>
        </w:del>
      </w:ins>
      <w:del w:id="25428" w:author="lenovo" w:date="2018-01-12T13:42:00Z">
        <w:r w:rsidRPr="00A07C7C" w:rsidDel="00C04097">
          <w:rPr>
            <w:rFonts w:ascii="方正楷体_GBK" w:eastAsia="方正楷体_GBK" w:hint="eastAsia"/>
            <w:kern w:val="0"/>
            <w:sz w:val="28"/>
            <w:szCs w:val="28"/>
            <w:rPrChange w:id="25429" w:author="微软用户" w:date="2017-09-04T20:48:00Z">
              <w:rPr>
                <w:rFonts w:eastAsia="方正仿宋_GBK" w:hint="eastAsia"/>
                <w:bCs/>
                <w:color w:val="0000FF"/>
                <w:kern w:val="44"/>
                <w:sz w:val="28"/>
                <w:szCs w:val="28"/>
                <w:u w:val="single"/>
              </w:rPr>
            </w:rPrChange>
          </w:rPr>
          <w:delText>烟花爆竹批发企业向零售经营者供应非法生产、经营的烟花爆竹</w:delText>
        </w:r>
      </w:del>
    </w:p>
    <w:p w:rsidR="00D6397A" w:rsidRPr="00D6397A" w:rsidDel="00C04097" w:rsidRDefault="00A07C7C">
      <w:pPr>
        <w:spacing w:line="520" w:lineRule="exact"/>
        <w:ind w:firstLineChars="200" w:firstLine="560"/>
        <w:rPr>
          <w:del w:id="25430" w:author="lenovo" w:date="2018-01-12T13:42:00Z"/>
          <w:rFonts w:ascii="方正楷体_GBK" w:eastAsia="方正楷体_GBK"/>
          <w:kern w:val="0"/>
          <w:sz w:val="28"/>
          <w:szCs w:val="28"/>
          <w:rPrChange w:id="25431" w:author="微软用户" w:date="2017-09-04T20:48:00Z">
            <w:rPr>
              <w:del w:id="25432" w:author="lenovo" w:date="2018-01-12T13:42:00Z"/>
              <w:rFonts w:eastAsia="方正仿宋_GBK"/>
              <w:kern w:val="0"/>
              <w:sz w:val="28"/>
              <w:szCs w:val="28"/>
            </w:rPr>
          </w:rPrChange>
        </w:rPr>
      </w:pPr>
      <w:del w:id="25433" w:author="lenovo" w:date="2018-01-12T13:42:00Z">
        <w:r w:rsidRPr="00A07C7C" w:rsidDel="00C04097">
          <w:rPr>
            <w:rFonts w:ascii="方正楷体_GBK" w:eastAsia="方正楷体_GBK" w:hint="eastAsia"/>
            <w:kern w:val="0"/>
            <w:sz w:val="28"/>
            <w:szCs w:val="28"/>
            <w:rPrChange w:id="25434" w:author="微软用户" w:date="2017-09-04T20:48:00Z">
              <w:rPr>
                <w:rFonts w:eastAsia="方正仿宋_GBK" w:hint="eastAsia"/>
                <w:bCs/>
                <w:color w:val="0000FF"/>
                <w:kern w:val="44"/>
                <w:sz w:val="28"/>
                <w:szCs w:val="28"/>
                <w:u w:val="single"/>
              </w:rPr>
            </w:rPrChange>
          </w:rPr>
          <w:delText>有关规定：</w:delText>
        </w:r>
      </w:del>
    </w:p>
    <w:p w:rsidR="00A07C7C" w:rsidDel="00C04097" w:rsidRDefault="00A07C7C">
      <w:pPr>
        <w:spacing w:line="520" w:lineRule="exact"/>
        <w:ind w:firstLineChars="200" w:firstLine="560"/>
        <w:rPr>
          <w:del w:id="25435" w:author="lenovo" w:date="2018-01-12T13:42:00Z"/>
          <w:rFonts w:eastAsia="方正仿宋_GBK"/>
          <w:spacing w:val="-6"/>
          <w:kern w:val="0"/>
          <w:sz w:val="28"/>
          <w:szCs w:val="28"/>
        </w:rPr>
        <w:pPrChange w:id="25436" w:author="wj" w:date="2017-09-05T09:17:00Z">
          <w:pPr>
            <w:spacing w:line="520" w:lineRule="exact"/>
            <w:ind w:firstLineChars="200" w:firstLine="536"/>
          </w:pPr>
        </w:pPrChange>
      </w:pPr>
      <w:del w:id="25437" w:author="lenovo" w:date="2018-01-12T13:42:00Z">
        <w:r w:rsidRPr="00A07C7C" w:rsidDel="00C04097">
          <w:rPr>
            <w:rFonts w:ascii="方正楷体_GBK" w:eastAsia="方正楷体_GBK" w:hint="eastAsia"/>
            <w:kern w:val="0"/>
            <w:sz w:val="28"/>
            <w:szCs w:val="28"/>
            <w:rPrChange w:id="25438" w:author="微软用户" w:date="2017-09-04T20:48:00Z">
              <w:rPr>
                <w:rFonts w:eastAsia="方正仿宋_GBK" w:hint="eastAsia"/>
                <w:color w:val="0000FF"/>
                <w:spacing w:val="-6"/>
                <w:kern w:val="0"/>
                <w:sz w:val="28"/>
                <w:szCs w:val="28"/>
                <w:u w:val="single"/>
              </w:rPr>
            </w:rPrChange>
          </w:rPr>
          <w:delText>《烟花爆竹安全管理条例》第二十条：</w:delText>
        </w:r>
        <w:r w:rsidRPr="00A07C7C" w:rsidDel="00C04097">
          <w:rPr>
            <w:rFonts w:eastAsia="方正仿宋_GBK" w:hint="eastAsia"/>
            <w:spacing w:val="-6"/>
            <w:kern w:val="0"/>
            <w:sz w:val="28"/>
            <w:szCs w:val="28"/>
            <w:rPrChange w:id="25439" w:author="微软用户">
              <w:rPr>
                <w:rFonts w:eastAsia="方正仿宋_GBK" w:hint="eastAsia"/>
                <w:color w:val="0000FF"/>
                <w:spacing w:val="-6"/>
                <w:kern w:val="0"/>
                <w:sz w:val="28"/>
                <w:szCs w:val="28"/>
                <w:u w:val="single"/>
              </w:rPr>
            </w:rPrChange>
          </w:rPr>
          <w:delText>从事烟花爆竹批发的企业、零售经营者不得采购和销售非法生产、经营的烟花爆竹。</w:delText>
        </w:r>
      </w:del>
    </w:p>
    <w:p w:rsidR="00D6397A" w:rsidRPr="00D6397A" w:rsidDel="00C04097" w:rsidRDefault="00A07C7C">
      <w:pPr>
        <w:spacing w:line="520" w:lineRule="exact"/>
        <w:ind w:firstLineChars="200" w:firstLine="560"/>
        <w:rPr>
          <w:del w:id="25440" w:author="lenovo" w:date="2018-01-12T13:42:00Z"/>
          <w:rFonts w:ascii="方正楷体_GBK" w:eastAsia="方正楷体_GBK"/>
          <w:kern w:val="0"/>
          <w:sz w:val="28"/>
          <w:szCs w:val="28"/>
          <w:rPrChange w:id="25441" w:author="微软用户" w:date="2017-09-04T20:48:00Z">
            <w:rPr>
              <w:del w:id="25442" w:author="lenovo" w:date="2018-01-12T13:42:00Z"/>
              <w:rFonts w:eastAsia="方正仿宋_GBK"/>
              <w:sz w:val="28"/>
              <w:szCs w:val="28"/>
            </w:rPr>
          </w:rPrChange>
        </w:rPr>
      </w:pPr>
      <w:del w:id="25443" w:author="lenovo" w:date="2018-01-12T13:42:00Z">
        <w:r w:rsidRPr="00A07C7C" w:rsidDel="00C04097">
          <w:rPr>
            <w:rFonts w:ascii="方正楷体_GBK" w:eastAsia="方正楷体_GBK" w:hint="eastAsia"/>
            <w:kern w:val="0"/>
            <w:sz w:val="28"/>
            <w:szCs w:val="28"/>
            <w:rPrChange w:id="25444" w:author="微软用户" w:date="2017-09-04T20:48: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5445" w:author="微软用户" w:date="2017-09-04T20:48: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200" w:firstLine="560"/>
        <w:rPr>
          <w:del w:id="25446" w:author="lenovo" w:date="2018-01-12T13:42:00Z"/>
          <w:rFonts w:eastAsia="方正仿宋_GBK"/>
          <w:kern w:val="0"/>
          <w:sz w:val="28"/>
          <w:szCs w:val="28"/>
        </w:rPr>
      </w:pPr>
      <w:del w:id="25447" w:author="lenovo" w:date="2018-01-12T13:42:00Z">
        <w:r w:rsidRPr="00A07C7C" w:rsidDel="00C04097">
          <w:rPr>
            <w:rFonts w:ascii="方正楷体_GBK" w:eastAsia="方正楷体_GBK" w:hint="eastAsia"/>
            <w:kern w:val="0"/>
            <w:sz w:val="28"/>
            <w:szCs w:val="28"/>
            <w:rPrChange w:id="25448" w:author="微软用户" w:date="2017-09-04T20:48:00Z">
              <w:rPr>
                <w:rFonts w:eastAsia="方正仿宋_GBK" w:hint="eastAsia"/>
                <w:color w:val="0000FF"/>
                <w:kern w:val="0"/>
                <w:sz w:val="28"/>
                <w:szCs w:val="28"/>
                <w:u w:val="single"/>
              </w:rPr>
            </w:rPrChange>
          </w:rPr>
          <w:delText>《烟花爆竹安全管理条例》第三十八条：</w:delText>
        </w:r>
        <w:r w:rsidRPr="00A07C7C" w:rsidDel="00C04097">
          <w:rPr>
            <w:rFonts w:eastAsia="方正仿宋_GBK" w:hint="eastAsia"/>
            <w:kern w:val="0"/>
            <w:sz w:val="28"/>
            <w:szCs w:val="28"/>
            <w:rPrChange w:id="25449" w:author="微软用户">
              <w:rPr>
                <w:rFonts w:eastAsia="方正仿宋_GBK" w:hint="eastAsia"/>
                <w:color w:val="0000FF"/>
                <w:kern w:val="0"/>
                <w:sz w:val="28"/>
                <w:szCs w:val="28"/>
                <w:u w:val="single"/>
              </w:rPr>
            </w:rPrChange>
          </w:rPr>
          <w:delText>从事烟花爆竹批发的企业向从事烟花爆竹零售的经营者供应非法生产、经营的烟花爆竹，或者供应按照国家标准规定应由专业燃放人员燃放的烟花爆竹的，由安全生产监督管理部门责令停止违法行为，处</w:delText>
        </w:r>
        <w:r w:rsidR="0069702B" w:rsidRPr="004939DD" w:rsidDel="00C04097">
          <w:rPr>
            <w:rFonts w:eastAsia="方正仿宋_GBK"/>
            <w:kern w:val="0"/>
            <w:sz w:val="28"/>
            <w:szCs w:val="28"/>
          </w:rPr>
          <w:delText>2</w:delText>
        </w:r>
        <w:r w:rsidRPr="00A07C7C" w:rsidDel="00C04097">
          <w:rPr>
            <w:rFonts w:eastAsia="方正仿宋_GBK" w:hint="eastAsia"/>
            <w:kern w:val="0"/>
            <w:sz w:val="28"/>
            <w:szCs w:val="28"/>
            <w:rPrChange w:id="25450" w:author="微软用户">
              <w:rPr>
                <w:rFonts w:eastAsia="方正仿宋_GBK" w:hint="eastAsia"/>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5451" w:author="微软用户">
              <w:rPr>
                <w:rFonts w:eastAsia="方正仿宋_GBK" w:hint="eastAsia"/>
                <w:color w:val="0000FF"/>
                <w:kern w:val="0"/>
                <w:sz w:val="28"/>
                <w:szCs w:val="28"/>
                <w:u w:val="single"/>
              </w:rPr>
            </w:rPrChange>
          </w:rPr>
          <w:delText>万元以下的罚款，并没收非法经营的物品及违法所得</w:delText>
        </w:r>
        <w:r w:rsidR="0069702B" w:rsidRPr="004939DD" w:rsidDel="00C04097">
          <w:rPr>
            <w:rFonts w:eastAsia="方正仿宋_GBK"/>
            <w:kern w:val="0"/>
            <w:sz w:val="28"/>
            <w:szCs w:val="28"/>
          </w:rPr>
          <w:delText>;</w:delText>
        </w:r>
      </w:del>
      <w:ins w:id="25452" w:author="微软用户" w:date="2017-09-04T19:35:00Z">
        <w:del w:id="25453" w:author="lenovo" w:date="2018-01-12T13:42:00Z">
          <w:r w:rsidR="0069702B" w:rsidDel="00C04097">
            <w:rPr>
              <w:rFonts w:eastAsia="方正仿宋_GBK" w:hint="eastAsia"/>
              <w:kern w:val="0"/>
              <w:sz w:val="28"/>
              <w:szCs w:val="28"/>
            </w:rPr>
            <w:delText>；</w:delText>
          </w:r>
        </w:del>
      </w:ins>
      <w:del w:id="25454" w:author="lenovo" w:date="2018-01-12T13:42:00Z">
        <w:r w:rsidRPr="00A07C7C" w:rsidDel="00C04097">
          <w:rPr>
            <w:rFonts w:eastAsia="方正仿宋_GBK" w:hint="eastAsia"/>
            <w:kern w:val="0"/>
            <w:sz w:val="28"/>
            <w:szCs w:val="28"/>
            <w:rPrChange w:id="25455" w:author="微软用户">
              <w:rPr>
                <w:rFonts w:eastAsia="方正仿宋_GBK" w:hint="eastAsia"/>
                <w:color w:val="0000FF"/>
                <w:kern w:val="0"/>
                <w:sz w:val="28"/>
                <w:szCs w:val="28"/>
                <w:u w:val="single"/>
              </w:rPr>
            </w:rPrChange>
          </w:rPr>
          <w:delText>情节严重的，吊销烟花爆竹经营许可证。</w:delText>
        </w:r>
      </w:del>
    </w:p>
    <w:p w:rsidR="00D6397A" w:rsidRPr="00D6397A" w:rsidDel="00C04097" w:rsidRDefault="00A07C7C">
      <w:pPr>
        <w:spacing w:line="520" w:lineRule="exact"/>
        <w:ind w:firstLineChars="200" w:firstLine="560"/>
        <w:rPr>
          <w:del w:id="25456" w:author="lenovo" w:date="2018-01-12T13:42:00Z"/>
          <w:color w:val="333333"/>
          <w:kern w:val="0"/>
          <w:sz w:val="28"/>
          <w:szCs w:val="28"/>
          <w:rPrChange w:id="25457" w:author="微软用户" w:date="2017-09-04T19:34:00Z">
            <w:rPr>
              <w:del w:id="25458" w:author="lenovo" w:date="2018-01-12T13:42:00Z"/>
              <w:rFonts w:ascii="宋体"/>
              <w:color w:val="333333"/>
              <w:kern w:val="0"/>
              <w:sz w:val="28"/>
              <w:szCs w:val="28"/>
            </w:rPr>
          </w:rPrChange>
        </w:rPr>
      </w:pPr>
      <w:del w:id="25459" w:author="lenovo" w:date="2018-01-12T13:42:00Z">
        <w:r w:rsidRPr="00A07C7C" w:rsidDel="00C04097">
          <w:rPr>
            <w:rFonts w:ascii="方正楷体_GBK" w:eastAsia="方正楷体_GBK" w:hint="eastAsia"/>
            <w:kern w:val="0"/>
            <w:sz w:val="28"/>
            <w:szCs w:val="28"/>
            <w:rPrChange w:id="25460" w:author="微软用户" w:date="2017-09-04T20:48:00Z">
              <w:rPr>
                <w:rFonts w:ascii="宋体" w:eastAsia="方正仿宋_GBK" w:hAnsi="宋体" w:hint="eastAsia"/>
                <w:color w:val="0000FF"/>
                <w:kern w:val="0"/>
                <w:sz w:val="28"/>
                <w:szCs w:val="28"/>
                <w:u w:val="single"/>
              </w:rPr>
            </w:rPrChange>
          </w:rPr>
          <w:delText>《烟花爆竹经营许可实施办法》第三十三条第（二）项：</w:delText>
        </w:r>
        <w:r w:rsidRPr="00A07C7C" w:rsidDel="00C04097">
          <w:rPr>
            <w:rFonts w:eastAsia="方正仿宋_GBK" w:hint="eastAsia"/>
            <w:kern w:val="0"/>
            <w:sz w:val="28"/>
            <w:szCs w:val="28"/>
            <w:rPrChange w:id="25461" w:author="微软用户">
              <w:rPr>
                <w:rFonts w:eastAsia="方正仿宋_GBK" w:hint="eastAsia"/>
                <w:color w:val="0000FF"/>
                <w:kern w:val="0"/>
                <w:sz w:val="28"/>
                <w:szCs w:val="28"/>
                <w:u w:val="single"/>
              </w:rPr>
            </w:rPrChange>
          </w:rPr>
          <w:delText>批发企业有下列行为之一的，责令其停业整顿，依法暂扣批发许可证，处</w:delText>
        </w:r>
        <w:r w:rsidR="0069702B" w:rsidRPr="004939DD" w:rsidDel="00C04097">
          <w:rPr>
            <w:rFonts w:eastAsia="方正仿宋_GBK"/>
            <w:kern w:val="0"/>
            <w:sz w:val="28"/>
            <w:szCs w:val="28"/>
          </w:rPr>
          <w:delText>2</w:delText>
        </w:r>
        <w:r w:rsidRPr="00A07C7C" w:rsidDel="00C04097">
          <w:rPr>
            <w:rFonts w:eastAsia="方正仿宋_GBK" w:hint="eastAsia"/>
            <w:kern w:val="0"/>
            <w:sz w:val="28"/>
            <w:szCs w:val="28"/>
            <w:rPrChange w:id="25462" w:author="微软用户">
              <w:rPr>
                <w:rFonts w:eastAsia="方正仿宋_GBK" w:hint="eastAsia"/>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5463" w:author="微软用户">
              <w:rPr>
                <w:rFonts w:eastAsia="方正仿宋_GBK" w:hint="eastAsia"/>
                <w:color w:val="0000FF"/>
                <w:kern w:val="0"/>
                <w:sz w:val="28"/>
                <w:szCs w:val="28"/>
                <w:u w:val="single"/>
              </w:rPr>
            </w:rPrChange>
          </w:rPr>
          <w:delText>万元以下的罚款，并没收非法经营的物品及违法所得；情节严重的，依法吊销批发许可证：</w:delText>
        </w:r>
      </w:del>
    </w:p>
    <w:p w:rsidR="0069702B" w:rsidRPr="004939DD" w:rsidDel="00C04097" w:rsidRDefault="00A07C7C" w:rsidP="003316C5">
      <w:pPr>
        <w:widowControl/>
        <w:spacing w:line="520" w:lineRule="exact"/>
        <w:jc w:val="left"/>
        <w:rPr>
          <w:del w:id="25464" w:author="lenovo" w:date="2018-01-12T13:42:00Z"/>
          <w:rFonts w:eastAsia="方正仿宋_GBK"/>
          <w:kern w:val="0"/>
          <w:sz w:val="28"/>
          <w:szCs w:val="28"/>
        </w:rPr>
      </w:pPr>
      <w:del w:id="25465" w:author="lenovo" w:date="2018-01-12T13:42:00Z">
        <w:r w:rsidRPr="00A07C7C" w:rsidDel="00C04097">
          <w:rPr>
            <w:rFonts w:hint="eastAsia"/>
            <w:color w:val="333333"/>
            <w:kern w:val="0"/>
            <w:sz w:val="28"/>
            <w:szCs w:val="28"/>
            <w:rPrChange w:id="25466" w:author="微软用户" w:date="2017-09-04T19:34:00Z">
              <w:rPr>
                <w:rFonts w:ascii="宋体" w:hint="eastAsia"/>
                <w:color w:val="333333"/>
                <w:kern w:val="0"/>
                <w:sz w:val="28"/>
                <w:szCs w:val="28"/>
                <w:u w:val="single"/>
              </w:rPr>
            </w:rPrChange>
          </w:rPr>
          <w:delText xml:space="preserve">　　</w:delText>
        </w:r>
        <w:r w:rsidRPr="00A07C7C" w:rsidDel="00C04097">
          <w:rPr>
            <w:rFonts w:eastAsia="方正仿宋_GBK" w:hint="eastAsia"/>
            <w:kern w:val="0"/>
            <w:sz w:val="28"/>
            <w:szCs w:val="28"/>
            <w:rPrChange w:id="25467" w:author="微软用户">
              <w:rPr>
                <w:rFonts w:eastAsia="方正仿宋_GBK" w:hint="eastAsia"/>
                <w:color w:val="0000FF"/>
                <w:kern w:val="0"/>
                <w:sz w:val="28"/>
                <w:szCs w:val="28"/>
                <w:u w:val="single"/>
              </w:rPr>
            </w:rPrChange>
          </w:rPr>
          <w:delText>（二）向零售经营者供应非法生产、经营的烟花爆竹的；</w:delText>
        </w:r>
      </w:del>
    </w:p>
    <w:p w:rsidR="00D6397A" w:rsidRPr="00D6397A" w:rsidDel="00C04097" w:rsidRDefault="00A07C7C">
      <w:pPr>
        <w:spacing w:line="520" w:lineRule="exact"/>
        <w:ind w:firstLineChars="196" w:firstLine="549"/>
        <w:rPr>
          <w:del w:id="25468" w:author="lenovo" w:date="2018-01-12T13:42:00Z"/>
          <w:rFonts w:ascii="方正楷体_GBK" w:eastAsia="方正楷体_GBK"/>
          <w:kern w:val="0"/>
          <w:sz w:val="28"/>
          <w:szCs w:val="28"/>
          <w:rPrChange w:id="25469" w:author="微软用户" w:date="2017-09-04T20:48:00Z">
            <w:rPr>
              <w:del w:id="25470" w:author="lenovo" w:date="2018-01-12T13:42:00Z"/>
              <w:rFonts w:eastAsia="方正仿宋_GBK"/>
              <w:sz w:val="28"/>
              <w:szCs w:val="28"/>
            </w:rPr>
          </w:rPrChange>
        </w:rPr>
      </w:pPr>
      <w:del w:id="25471" w:author="lenovo" w:date="2018-01-12T13:42:00Z">
        <w:r w:rsidRPr="00A07C7C" w:rsidDel="00C04097">
          <w:rPr>
            <w:rFonts w:ascii="方正楷体_GBK" w:eastAsia="方正楷体_GBK" w:hint="eastAsia"/>
            <w:kern w:val="0"/>
            <w:sz w:val="28"/>
            <w:szCs w:val="28"/>
            <w:rPrChange w:id="25472" w:author="微软用户" w:date="2017-09-04T20:48: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5473" w:author="lenovo" w:date="2018-01-12T13:42:00Z"/>
          <w:rFonts w:eastAsia="方正仿宋_GBK"/>
          <w:kern w:val="0"/>
          <w:sz w:val="28"/>
          <w:szCs w:val="28"/>
        </w:rPr>
      </w:pPr>
      <w:del w:id="25474" w:author="lenovo" w:date="2018-01-12T13:42:00Z">
        <w:r w:rsidRPr="00A07C7C" w:rsidDel="00C04097">
          <w:rPr>
            <w:rFonts w:eastAsia="方正仿宋_GBK" w:hint="eastAsia"/>
            <w:kern w:val="0"/>
            <w:sz w:val="28"/>
            <w:szCs w:val="28"/>
            <w:rPrChange w:id="25475" w:author="微软用户">
              <w:rPr>
                <w:rFonts w:eastAsia="方正仿宋_GBK" w:hint="eastAsia"/>
                <w:color w:val="0000FF"/>
                <w:kern w:val="0"/>
                <w:sz w:val="28"/>
                <w:szCs w:val="28"/>
                <w:u w:val="single"/>
              </w:rPr>
            </w:rPrChange>
          </w:rPr>
          <w:delText>一档：从事烟花爆竹批发的企业向从事烟花爆竹零售的经营者供应非法生产、经营的烟花爆竹，违法所得不足五万元；</w:delText>
        </w:r>
      </w:del>
    </w:p>
    <w:p w:rsidR="00D6397A" w:rsidDel="00C04097" w:rsidRDefault="00A07C7C">
      <w:pPr>
        <w:spacing w:line="520" w:lineRule="exact"/>
        <w:ind w:firstLineChars="200" w:firstLine="544"/>
        <w:rPr>
          <w:del w:id="25476" w:author="lenovo" w:date="2018-01-12T13:42:00Z"/>
          <w:rFonts w:eastAsia="方正仿宋_GBK"/>
          <w:spacing w:val="-4"/>
          <w:kern w:val="0"/>
          <w:sz w:val="28"/>
          <w:szCs w:val="28"/>
        </w:rPr>
      </w:pPr>
      <w:del w:id="25477" w:author="lenovo" w:date="2018-01-12T13:42:00Z">
        <w:r w:rsidRPr="00A07C7C" w:rsidDel="00C04097">
          <w:rPr>
            <w:rFonts w:eastAsia="方正仿宋_GBK" w:hint="eastAsia"/>
            <w:spacing w:val="-4"/>
            <w:kern w:val="0"/>
            <w:sz w:val="28"/>
            <w:szCs w:val="28"/>
            <w:rPrChange w:id="25478" w:author="微软用户">
              <w:rPr>
                <w:rFonts w:eastAsia="方正仿宋_GBK" w:hint="eastAsia"/>
                <w:color w:val="0000FF"/>
                <w:spacing w:val="-4"/>
                <w:kern w:val="0"/>
                <w:sz w:val="28"/>
                <w:szCs w:val="28"/>
                <w:u w:val="single"/>
              </w:rPr>
            </w:rPrChange>
          </w:rPr>
          <w:delText>二档：从事烟花爆竹批发的企业向从事烟花爆竹零售的经营者供应非法生产、经营的烟花爆竹，违法所得收入在五万元以上十万元以下；</w:delText>
        </w:r>
      </w:del>
    </w:p>
    <w:p w:rsidR="00D6397A" w:rsidDel="00C04097" w:rsidRDefault="00A07C7C">
      <w:pPr>
        <w:spacing w:line="520" w:lineRule="exact"/>
        <w:ind w:firstLineChars="200" w:firstLine="544"/>
        <w:rPr>
          <w:del w:id="25479" w:author="lenovo" w:date="2018-01-12T13:42:00Z"/>
          <w:rFonts w:eastAsia="方正仿宋_GBK"/>
          <w:spacing w:val="-4"/>
          <w:kern w:val="0"/>
          <w:sz w:val="28"/>
          <w:szCs w:val="28"/>
        </w:rPr>
      </w:pPr>
      <w:del w:id="25480" w:author="lenovo" w:date="2018-01-12T13:42:00Z">
        <w:r w:rsidRPr="00A07C7C" w:rsidDel="00C04097">
          <w:rPr>
            <w:rFonts w:eastAsia="方正仿宋_GBK" w:hint="eastAsia"/>
            <w:spacing w:val="-4"/>
            <w:kern w:val="0"/>
            <w:sz w:val="28"/>
            <w:szCs w:val="28"/>
            <w:rPrChange w:id="25481" w:author="微软用户">
              <w:rPr>
                <w:rFonts w:eastAsia="方正仿宋_GBK" w:hint="eastAsia"/>
                <w:color w:val="0000FF"/>
                <w:spacing w:val="-4"/>
                <w:kern w:val="0"/>
                <w:sz w:val="28"/>
                <w:szCs w:val="28"/>
                <w:u w:val="single"/>
              </w:rPr>
            </w:rPrChange>
          </w:rPr>
          <w:delText>三档：从事烟花爆竹批发的企业向从事烟花爆竹零售的经营者供应非法生产、经营的烟花爆竹，违法所得收入在十万元以上。</w:delText>
        </w:r>
      </w:del>
    </w:p>
    <w:p w:rsidR="00D6397A" w:rsidRPr="00D6397A" w:rsidDel="00C04097" w:rsidRDefault="00A07C7C">
      <w:pPr>
        <w:spacing w:line="520" w:lineRule="exact"/>
        <w:ind w:firstLineChars="200" w:firstLine="560"/>
        <w:rPr>
          <w:del w:id="25482" w:author="lenovo" w:date="2018-01-12T13:42:00Z"/>
          <w:rFonts w:ascii="方正楷体_GBK" w:eastAsia="方正楷体_GBK"/>
          <w:kern w:val="0"/>
          <w:sz w:val="28"/>
          <w:szCs w:val="28"/>
          <w:rPrChange w:id="25483" w:author="微软用户" w:date="2017-09-04T20:48:00Z">
            <w:rPr>
              <w:del w:id="25484" w:author="lenovo" w:date="2018-01-12T13:42:00Z"/>
              <w:rFonts w:eastAsia="方正仿宋_GBK"/>
              <w:sz w:val="28"/>
              <w:szCs w:val="28"/>
            </w:rPr>
          </w:rPrChange>
        </w:rPr>
      </w:pPr>
      <w:del w:id="25485" w:author="lenovo" w:date="2018-01-12T13:42:00Z">
        <w:r w:rsidRPr="00A07C7C" w:rsidDel="00C04097">
          <w:rPr>
            <w:rFonts w:ascii="方正楷体_GBK" w:eastAsia="方正楷体_GBK" w:hint="eastAsia"/>
            <w:kern w:val="0"/>
            <w:sz w:val="28"/>
            <w:szCs w:val="28"/>
            <w:rPrChange w:id="25486" w:author="微软用户" w:date="2017-09-04T20:48: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5487" w:author="微软用户" w:date="2017-09-04T20:48:00Z">
              <w:rPr>
                <w:rFonts w:eastAsia="方正仿宋_GBK"/>
                <w:color w:val="0000FF"/>
                <w:sz w:val="28"/>
                <w:szCs w:val="28"/>
                <w:u w:val="single"/>
              </w:rPr>
            </w:rPrChange>
          </w:rPr>
          <w:delText>:</w:delText>
        </w:r>
      </w:del>
      <w:ins w:id="25488" w:author="微软用户" w:date="2017-09-04T19:35:00Z">
        <w:del w:id="25489" w:author="lenovo" w:date="2018-01-12T13:42:00Z">
          <w:r w:rsidRPr="00A07C7C" w:rsidDel="00C04097">
            <w:rPr>
              <w:rFonts w:ascii="方正楷体_GBK" w:eastAsia="方正楷体_GBK" w:hint="eastAsia"/>
              <w:kern w:val="0"/>
              <w:sz w:val="28"/>
              <w:szCs w:val="28"/>
              <w:rPrChange w:id="25490" w:author="微软用户" w:date="2017-09-04T20:48: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25491" w:author="lenovo" w:date="2018-01-12T13:42:00Z"/>
          <w:rFonts w:eastAsia="方正仿宋_GBK"/>
          <w:kern w:val="0"/>
          <w:sz w:val="28"/>
          <w:szCs w:val="28"/>
          <w:rPrChange w:id="25492" w:author="微软用户" w:date="2017-09-04T19:34:00Z">
            <w:rPr>
              <w:del w:id="25493" w:author="lenovo" w:date="2018-01-12T13:42:00Z"/>
              <w:rFonts w:ascii="Calibri" w:eastAsia="方正仿宋_GBK" w:hAnsi="Calibri"/>
              <w:kern w:val="0"/>
              <w:sz w:val="28"/>
              <w:szCs w:val="28"/>
            </w:rPr>
          </w:rPrChange>
        </w:rPr>
      </w:pPr>
      <w:del w:id="25494" w:author="lenovo" w:date="2018-01-12T13:42:00Z">
        <w:r w:rsidRPr="00A07C7C" w:rsidDel="00C04097">
          <w:rPr>
            <w:rFonts w:eastAsia="方正仿宋_GBK" w:hint="eastAsia"/>
            <w:kern w:val="0"/>
            <w:sz w:val="28"/>
            <w:szCs w:val="28"/>
            <w:rPrChange w:id="25495" w:author="微软用户" w:date="2017-09-04T19:34:00Z">
              <w:rPr>
                <w:rFonts w:ascii="Calibri" w:eastAsia="方正仿宋_GBK" w:hAnsi="Calibri" w:hint="eastAsia"/>
                <w:color w:val="0000FF"/>
                <w:kern w:val="0"/>
                <w:sz w:val="28"/>
                <w:szCs w:val="28"/>
                <w:u w:val="single"/>
              </w:rPr>
            </w:rPrChange>
          </w:rPr>
          <w:delText>一档：责令停业整顿，依法暂扣批发经营许可证，处二万元以上四万四千元以下的罚款，并没收非法生产、经营的物品及违法所得；</w:delText>
        </w:r>
      </w:del>
    </w:p>
    <w:p w:rsidR="00D6397A" w:rsidRPr="00D6397A" w:rsidDel="00C04097" w:rsidRDefault="00A07C7C">
      <w:pPr>
        <w:spacing w:line="520" w:lineRule="exact"/>
        <w:ind w:firstLineChars="200" w:firstLine="560"/>
        <w:rPr>
          <w:del w:id="25496" w:author="lenovo" w:date="2018-01-12T13:42:00Z"/>
          <w:rFonts w:eastAsia="方正仿宋_GBK"/>
          <w:kern w:val="0"/>
          <w:sz w:val="28"/>
          <w:szCs w:val="28"/>
          <w:rPrChange w:id="25497" w:author="微软用户" w:date="2017-09-04T19:34:00Z">
            <w:rPr>
              <w:del w:id="25498" w:author="lenovo" w:date="2018-01-12T13:42:00Z"/>
              <w:rFonts w:ascii="Calibri" w:eastAsia="方正仿宋_GBK" w:hAnsi="Calibri"/>
              <w:kern w:val="0"/>
              <w:sz w:val="28"/>
              <w:szCs w:val="28"/>
            </w:rPr>
          </w:rPrChange>
        </w:rPr>
      </w:pPr>
      <w:del w:id="25499" w:author="lenovo" w:date="2018-01-12T13:42:00Z">
        <w:r w:rsidRPr="00A07C7C" w:rsidDel="00C04097">
          <w:rPr>
            <w:rFonts w:eastAsia="方正仿宋_GBK" w:hint="eastAsia"/>
            <w:kern w:val="0"/>
            <w:sz w:val="28"/>
            <w:szCs w:val="28"/>
            <w:rPrChange w:id="25500" w:author="微软用户" w:date="2017-09-04T19:34:00Z">
              <w:rPr>
                <w:rFonts w:ascii="Calibri" w:eastAsia="方正仿宋_GBK" w:hAnsi="Calibri" w:hint="eastAsia"/>
                <w:color w:val="0000FF"/>
                <w:kern w:val="0"/>
                <w:sz w:val="28"/>
                <w:szCs w:val="28"/>
                <w:u w:val="single"/>
              </w:rPr>
            </w:rPrChange>
          </w:rPr>
          <w:delText>二档：责令停业整顿，依法暂扣批发经营许可证，处四万四千元以上七万六千元以下的罚款，并没收非法生产、经营的物品及违法所得；</w:delText>
        </w:r>
      </w:del>
    </w:p>
    <w:p w:rsidR="00D6397A" w:rsidRPr="00D6397A" w:rsidDel="00C04097" w:rsidRDefault="00A07C7C">
      <w:pPr>
        <w:spacing w:line="520" w:lineRule="exact"/>
        <w:ind w:firstLineChars="200" w:firstLine="560"/>
        <w:rPr>
          <w:del w:id="25501" w:author="lenovo" w:date="2018-01-12T13:42:00Z"/>
          <w:rFonts w:eastAsia="方正仿宋_GBK"/>
          <w:kern w:val="0"/>
          <w:sz w:val="28"/>
          <w:szCs w:val="28"/>
          <w:rPrChange w:id="25502" w:author="微软用户" w:date="2017-09-04T19:34:00Z">
            <w:rPr>
              <w:del w:id="25503" w:author="lenovo" w:date="2018-01-12T13:42:00Z"/>
              <w:rFonts w:ascii="Calibri" w:eastAsia="方正仿宋_GBK" w:hAnsi="Calibri"/>
              <w:kern w:val="0"/>
              <w:sz w:val="28"/>
              <w:szCs w:val="28"/>
            </w:rPr>
          </w:rPrChange>
        </w:rPr>
      </w:pPr>
      <w:del w:id="25504" w:author="lenovo" w:date="2018-01-12T13:42:00Z">
        <w:r w:rsidRPr="00A07C7C" w:rsidDel="00C04097">
          <w:rPr>
            <w:rFonts w:eastAsia="方正仿宋_GBK" w:hint="eastAsia"/>
            <w:kern w:val="0"/>
            <w:sz w:val="28"/>
            <w:szCs w:val="28"/>
            <w:rPrChange w:id="25505" w:author="微软用户" w:date="2017-09-04T19:34:00Z">
              <w:rPr>
                <w:rFonts w:ascii="Calibri" w:eastAsia="方正仿宋_GBK" w:hAnsi="Calibri" w:hint="eastAsia"/>
                <w:color w:val="0000FF"/>
                <w:kern w:val="0"/>
                <w:sz w:val="28"/>
                <w:szCs w:val="28"/>
                <w:u w:val="single"/>
              </w:rPr>
            </w:rPrChange>
          </w:rPr>
          <w:delText>三档：责令停业整顿，处七万六千元以上十万元以下的罚款，并没收非法生产、经营的物品及违法所得，依法吊销批发许可证。</w:delText>
        </w:r>
      </w:del>
    </w:p>
    <w:p w:rsidR="00D6397A" w:rsidRPr="00D6397A" w:rsidDel="00C04097" w:rsidRDefault="00A07C7C">
      <w:pPr>
        <w:spacing w:line="520" w:lineRule="exact"/>
        <w:ind w:firstLineChars="200" w:firstLine="560"/>
        <w:rPr>
          <w:del w:id="25506" w:author="lenovo" w:date="2018-01-12T13:42:00Z"/>
          <w:rFonts w:ascii="方正楷体_GBK" w:eastAsia="方正楷体_GBK"/>
          <w:kern w:val="0"/>
          <w:sz w:val="28"/>
          <w:szCs w:val="28"/>
          <w:rPrChange w:id="25507" w:author="微软用户" w:date="2017-09-04T20:48:00Z">
            <w:rPr>
              <w:del w:id="25508" w:author="lenovo" w:date="2018-01-12T13:42:00Z"/>
              <w:rFonts w:eastAsia="方正仿宋_GBK"/>
              <w:sz w:val="28"/>
              <w:szCs w:val="28"/>
            </w:rPr>
          </w:rPrChange>
        </w:rPr>
      </w:pPr>
      <w:del w:id="25509" w:author="lenovo" w:date="2018-01-12T13:42:00Z">
        <w:r w:rsidRPr="00A07C7C" w:rsidDel="00C04097">
          <w:rPr>
            <w:rFonts w:ascii="方正楷体_GBK" w:eastAsia="方正楷体_GBK" w:hint="eastAsia"/>
            <w:kern w:val="0"/>
            <w:sz w:val="28"/>
            <w:szCs w:val="28"/>
            <w:rPrChange w:id="25510" w:author="微软用户" w:date="2017-09-04T20:48:00Z">
              <w:rPr>
                <w:rFonts w:eastAsia="方正仿宋_GBK" w:hint="eastAsia"/>
                <w:color w:val="0000FF"/>
                <w:sz w:val="28"/>
                <w:szCs w:val="28"/>
                <w:u w:val="single"/>
              </w:rPr>
            </w:rPrChange>
          </w:rPr>
          <w:delText>第三条</w:delText>
        </w:r>
      </w:del>
      <w:ins w:id="25511" w:author="微软用户" w:date="2017-09-04T20:48:00Z">
        <w:del w:id="25512" w:author="lenovo" w:date="2018-01-12T13:42:00Z">
          <w:r w:rsidRPr="00A07C7C" w:rsidDel="00C04097">
            <w:rPr>
              <w:rFonts w:ascii="方正楷体_GBK" w:eastAsia="方正楷体_GBK" w:hint="eastAsia"/>
              <w:kern w:val="0"/>
              <w:sz w:val="28"/>
              <w:szCs w:val="28"/>
              <w:rPrChange w:id="25513" w:author="微软用户" w:date="2017-09-04T20:48:00Z">
                <w:rPr>
                  <w:rFonts w:eastAsia="方正仿宋_GBK" w:hint="eastAsia"/>
                  <w:color w:val="0000FF"/>
                  <w:sz w:val="28"/>
                  <w:szCs w:val="28"/>
                  <w:u w:val="single"/>
                </w:rPr>
              </w:rPrChange>
            </w:rPr>
            <w:delText xml:space="preserve">　</w:delText>
          </w:r>
        </w:del>
      </w:ins>
      <w:del w:id="25514" w:author="lenovo" w:date="2018-01-12T13:42:00Z">
        <w:r w:rsidRPr="00A07C7C" w:rsidDel="00C04097">
          <w:rPr>
            <w:rFonts w:ascii="方正楷体_GBK" w:eastAsia="方正楷体_GBK" w:hint="eastAsia"/>
            <w:kern w:val="0"/>
            <w:sz w:val="28"/>
            <w:szCs w:val="28"/>
            <w:rPrChange w:id="25515" w:author="微软用户" w:date="2017-09-04T20:48:00Z">
              <w:rPr>
                <w:rFonts w:eastAsia="方正仿宋_GBK" w:hint="eastAsia"/>
                <w:color w:val="0000FF"/>
                <w:sz w:val="28"/>
                <w:szCs w:val="28"/>
                <w:u w:val="single"/>
              </w:rPr>
            </w:rPrChange>
          </w:rPr>
          <w:delText>烟花爆竹批发企业向零售经营者供应礼花弹等按照国家标准规定应当由专业人员燃放的烟花爆竹</w:delText>
        </w:r>
      </w:del>
    </w:p>
    <w:p w:rsidR="00D6397A" w:rsidRPr="00D6397A" w:rsidDel="00C04097" w:rsidRDefault="00A07C7C">
      <w:pPr>
        <w:spacing w:line="520" w:lineRule="exact"/>
        <w:ind w:firstLineChars="200" w:firstLine="560"/>
        <w:rPr>
          <w:del w:id="25516" w:author="lenovo" w:date="2018-01-12T13:42:00Z"/>
          <w:rFonts w:ascii="方正楷体_GBK" w:eastAsia="方正楷体_GBK"/>
          <w:kern w:val="0"/>
          <w:sz w:val="28"/>
          <w:szCs w:val="28"/>
          <w:rPrChange w:id="25517" w:author="微软用户" w:date="2017-09-04T20:48:00Z">
            <w:rPr>
              <w:del w:id="25518" w:author="lenovo" w:date="2018-01-12T13:42:00Z"/>
              <w:rFonts w:eastAsia="方正仿宋_GBK"/>
              <w:kern w:val="0"/>
              <w:sz w:val="28"/>
              <w:szCs w:val="28"/>
            </w:rPr>
          </w:rPrChange>
        </w:rPr>
      </w:pPr>
      <w:del w:id="25519" w:author="lenovo" w:date="2018-01-12T13:42:00Z">
        <w:r w:rsidRPr="00A07C7C" w:rsidDel="00C04097">
          <w:rPr>
            <w:rFonts w:ascii="方正楷体_GBK" w:eastAsia="方正楷体_GBK" w:hint="eastAsia"/>
            <w:kern w:val="0"/>
            <w:sz w:val="28"/>
            <w:szCs w:val="28"/>
            <w:rPrChange w:id="25520" w:author="微软用户" w:date="2017-09-04T20:48: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200" w:firstLine="560"/>
        <w:rPr>
          <w:del w:id="25521" w:author="lenovo" w:date="2018-01-12T13:42:00Z"/>
          <w:rFonts w:eastAsia="方正仿宋_GBK"/>
          <w:kern w:val="0"/>
          <w:sz w:val="28"/>
          <w:szCs w:val="28"/>
        </w:rPr>
      </w:pPr>
      <w:del w:id="25522" w:author="lenovo" w:date="2018-01-12T13:42:00Z">
        <w:r w:rsidRPr="00A07C7C" w:rsidDel="00C04097">
          <w:rPr>
            <w:rFonts w:ascii="方正楷体_GBK" w:eastAsia="方正楷体_GBK" w:hint="eastAsia"/>
            <w:kern w:val="0"/>
            <w:sz w:val="28"/>
            <w:szCs w:val="28"/>
            <w:rPrChange w:id="25523" w:author="微软用户" w:date="2017-09-04T20:48:00Z">
              <w:rPr>
                <w:rFonts w:eastAsia="方正仿宋_GBK" w:hint="eastAsia"/>
                <w:color w:val="0000FF"/>
                <w:kern w:val="0"/>
                <w:sz w:val="28"/>
                <w:szCs w:val="28"/>
                <w:u w:val="single"/>
              </w:rPr>
            </w:rPrChange>
          </w:rPr>
          <w:delText>《烟花爆竹安全管理条例》第二十条：</w:delText>
        </w:r>
        <w:r w:rsidRPr="00A07C7C" w:rsidDel="00C04097">
          <w:rPr>
            <w:rFonts w:eastAsia="方正仿宋_GBK" w:hint="eastAsia"/>
            <w:kern w:val="0"/>
            <w:sz w:val="28"/>
            <w:szCs w:val="28"/>
            <w:rPrChange w:id="25524" w:author="微软用户">
              <w:rPr>
                <w:rFonts w:eastAsia="方正仿宋_GBK" w:hint="eastAsia"/>
                <w:color w:val="0000FF"/>
                <w:kern w:val="0"/>
                <w:sz w:val="28"/>
                <w:szCs w:val="28"/>
                <w:u w:val="single"/>
              </w:rPr>
            </w:rPrChange>
          </w:rPr>
          <w:delText>从事烟花爆竹批发的企业，不得向从事烟花爆竹零售的经营者供应按照国家标准规定应由专业燃放人员燃放的烟花爆竹。从事烟花爆竹零售的经营者，不得销售按照国家标准规定应由专业燃放人员燃放的烟花爆竹。</w:delText>
        </w:r>
      </w:del>
    </w:p>
    <w:p w:rsidR="00D6397A" w:rsidDel="00C04097" w:rsidRDefault="00A07C7C">
      <w:pPr>
        <w:spacing w:line="520" w:lineRule="exact"/>
        <w:ind w:firstLineChars="200" w:firstLine="560"/>
        <w:rPr>
          <w:del w:id="25525" w:author="lenovo" w:date="2018-01-12T13:42:00Z"/>
          <w:rFonts w:eastAsia="方正仿宋_GBK"/>
          <w:bCs/>
          <w:sz w:val="28"/>
          <w:szCs w:val="28"/>
        </w:rPr>
      </w:pPr>
      <w:del w:id="25526" w:author="lenovo" w:date="2018-01-12T13:42:00Z">
        <w:r w:rsidRPr="00A07C7C" w:rsidDel="00C04097">
          <w:rPr>
            <w:rFonts w:ascii="方正楷体_GBK" w:eastAsia="方正楷体_GBK" w:hint="eastAsia"/>
            <w:kern w:val="0"/>
            <w:sz w:val="28"/>
            <w:szCs w:val="28"/>
            <w:rPrChange w:id="25527" w:author="微软用户" w:date="2017-09-04T20:48:00Z">
              <w:rPr>
                <w:rFonts w:eastAsia="方正仿宋_GBK" w:hint="eastAsia"/>
                <w:color w:val="0000FF"/>
                <w:sz w:val="28"/>
                <w:szCs w:val="28"/>
                <w:u w:val="single"/>
              </w:rPr>
            </w:rPrChange>
          </w:rPr>
          <w:delText>处罚依据</w:delText>
        </w:r>
        <w:r w:rsidRPr="00A07C7C" w:rsidDel="00C04097">
          <w:rPr>
            <w:rFonts w:eastAsia="方正仿宋_GBK" w:hint="eastAsia"/>
            <w:bCs/>
            <w:sz w:val="28"/>
            <w:szCs w:val="28"/>
            <w:rPrChange w:id="25528" w:author="微软用户">
              <w:rPr>
                <w:rFonts w:eastAsia="方正仿宋_GBK" w:hint="eastAsia"/>
                <w:bCs/>
                <w:color w:val="0000FF"/>
                <w:sz w:val="28"/>
                <w:szCs w:val="28"/>
                <w:u w:val="single"/>
              </w:rPr>
            </w:rPrChange>
          </w:rPr>
          <w:delText>：</w:delText>
        </w:r>
      </w:del>
    </w:p>
    <w:p w:rsidR="00D6397A" w:rsidDel="00C04097" w:rsidRDefault="00A07C7C">
      <w:pPr>
        <w:spacing w:line="520" w:lineRule="exact"/>
        <w:ind w:firstLineChars="200" w:firstLine="560"/>
        <w:rPr>
          <w:del w:id="25529" w:author="lenovo" w:date="2018-01-12T13:42:00Z"/>
          <w:rFonts w:eastAsia="方正仿宋_GBK"/>
          <w:kern w:val="0"/>
          <w:sz w:val="28"/>
          <w:szCs w:val="28"/>
        </w:rPr>
      </w:pPr>
      <w:del w:id="25530" w:author="lenovo" w:date="2018-01-12T13:42:00Z">
        <w:r w:rsidRPr="00A07C7C" w:rsidDel="00C04097">
          <w:rPr>
            <w:rFonts w:ascii="方正楷体_GBK" w:eastAsia="方正楷体_GBK" w:hint="eastAsia"/>
            <w:kern w:val="0"/>
            <w:sz w:val="28"/>
            <w:szCs w:val="28"/>
            <w:rPrChange w:id="25531" w:author="微软用户" w:date="2017-09-04T20:48:00Z">
              <w:rPr>
                <w:rFonts w:eastAsia="方正仿宋_GBK" w:hint="eastAsia"/>
                <w:color w:val="0000FF"/>
                <w:kern w:val="0"/>
                <w:sz w:val="28"/>
                <w:szCs w:val="28"/>
                <w:u w:val="single"/>
              </w:rPr>
            </w:rPrChange>
          </w:rPr>
          <w:delText>《烟花爆竹安全管理条例》第三十八条：</w:delText>
        </w:r>
        <w:r w:rsidRPr="00A07C7C" w:rsidDel="00C04097">
          <w:rPr>
            <w:rFonts w:eastAsia="方正仿宋_GBK" w:hint="eastAsia"/>
            <w:kern w:val="0"/>
            <w:sz w:val="28"/>
            <w:szCs w:val="28"/>
            <w:rPrChange w:id="25532" w:author="微软用户">
              <w:rPr>
                <w:rFonts w:eastAsia="方正仿宋_GBK" w:hint="eastAsia"/>
                <w:color w:val="0000FF"/>
                <w:kern w:val="0"/>
                <w:sz w:val="28"/>
                <w:szCs w:val="28"/>
                <w:u w:val="single"/>
              </w:rPr>
            </w:rPrChange>
          </w:rPr>
          <w:delText>从事烟花爆竹批发的企业向从事烟花爆竹零售的经营者供应非法生产、经营的烟花爆竹，或者供应按照国家标准规定应由专业燃放人员燃放的烟花爆竹的，由安全生产监督管理部门责令停止违法行为，处</w:delText>
        </w:r>
        <w:r w:rsidR="0069702B" w:rsidRPr="004939DD" w:rsidDel="00C04097">
          <w:rPr>
            <w:rFonts w:eastAsia="方正仿宋_GBK"/>
            <w:kern w:val="0"/>
            <w:sz w:val="28"/>
            <w:szCs w:val="28"/>
          </w:rPr>
          <w:delText>2</w:delText>
        </w:r>
        <w:r w:rsidRPr="00A07C7C" w:rsidDel="00C04097">
          <w:rPr>
            <w:rFonts w:eastAsia="方正仿宋_GBK" w:hint="eastAsia"/>
            <w:kern w:val="0"/>
            <w:sz w:val="28"/>
            <w:szCs w:val="28"/>
            <w:rPrChange w:id="25533" w:author="微软用户">
              <w:rPr>
                <w:rFonts w:eastAsia="方正仿宋_GBK" w:hint="eastAsia"/>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5534" w:author="微软用户">
              <w:rPr>
                <w:rFonts w:eastAsia="方正仿宋_GBK" w:hint="eastAsia"/>
                <w:color w:val="0000FF"/>
                <w:kern w:val="0"/>
                <w:sz w:val="28"/>
                <w:szCs w:val="28"/>
                <w:u w:val="single"/>
              </w:rPr>
            </w:rPrChange>
          </w:rPr>
          <w:delText>万元以下的罚款，并没收非法经营的物品及违法所得</w:delText>
        </w:r>
        <w:r w:rsidR="0069702B" w:rsidRPr="004939DD" w:rsidDel="00C04097">
          <w:rPr>
            <w:rFonts w:eastAsia="方正仿宋_GBK"/>
            <w:kern w:val="0"/>
            <w:sz w:val="28"/>
            <w:szCs w:val="28"/>
          </w:rPr>
          <w:delText>;</w:delText>
        </w:r>
      </w:del>
      <w:ins w:id="25535" w:author="微软用户" w:date="2017-09-04T19:35:00Z">
        <w:del w:id="25536" w:author="lenovo" w:date="2018-01-12T13:42:00Z">
          <w:r w:rsidR="0069702B" w:rsidDel="00C04097">
            <w:rPr>
              <w:rFonts w:eastAsia="方正仿宋_GBK" w:hint="eastAsia"/>
              <w:kern w:val="0"/>
              <w:sz w:val="28"/>
              <w:szCs w:val="28"/>
            </w:rPr>
            <w:delText>；</w:delText>
          </w:r>
        </w:del>
      </w:ins>
      <w:del w:id="25537" w:author="lenovo" w:date="2018-01-12T13:42:00Z">
        <w:r w:rsidRPr="00A07C7C" w:rsidDel="00C04097">
          <w:rPr>
            <w:rFonts w:eastAsia="方正仿宋_GBK" w:hint="eastAsia"/>
            <w:kern w:val="0"/>
            <w:sz w:val="28"/>
            <w:szCs w:val="28"/>
            <w:rPrChange w:id="25538" w:author="微软用户">
              <w:rPr>
                <w:rFonts w:eastAsia="方正仿宋_GBK" w:hint="eastAsia"/>
                <w:color w:val="0000FF"/>
                <w:kern w:val="0"/>
                <w:sz w:val="28"/>
                <w:szCs w:val="28"/>
                <w:u w:val="single"/>
              </w:rPr>
            </w:rPrChange>
          </w:rPr>
          <w:delText>情节严重的，吊销烟花爆竹经营许可证。</w:delText>
        </w:r>
      </w:del>
    </w:p>
    <w:p w:rsidR="00D6397A" w:rsidRPr="00D6397A" w:rsidDel="00C04097" w:rsidRDefault="00A07C7C">
      <w:pPr>
        <w:spacing w:line="520" w:lineRule="exact"/>
        <w:ind w:firstLineChars="200" w:firstLine="560"/>
        <w:rPr>
          <w:del w:id="25539" w:author="lenovo" w:date="2018-01-12T13:42:00Z"/>
          <w:color w:val="333333"/>
          <w:kern w:val="0"/>
          <w:sz w:val="28"/>
          <w:szCs w:val="28"/>
          <w:rPrChange w:id="25540" w:author="微软用户" w:date="2017-09-04T19:34:00Z">
            <w:rPr>
              <w:del w:id="25541" w:author="lenovo" w:date="2018-01-12T13:42:00Z"/>
              <w:rFonts w:ascii="宋体"/>
              <w:color w:val="333333"/>
              <w:kern w:val="0"/>
              <w:sz w:val="28"/>
              <w:szCs w:val="28"/>
            </w:rPr>
          </w:rPrChange>
        </w:rPr>
      </w:pPr>
      <w:del w:id="25542" w:author="lenovo" w:date="2018-01-12T13:42:00Z">
        <w:r w:rsidRPr="00A07C7C" w:rsidDel="00C04097">
          <w:rPr>
            <w:rFonts w:ascii="方正楷体_GBK" w:eastAsia="方正楷体_GBK" w:hint="eastAsia"/>
            <w:kern w:val="0"/>
            <w:sz w:val="28"/>
            <w:szCs w:val="28"/>
            <w:rPrChange w:id="25543" w:author="微软用户" w:date="2017-09-04T20:48:00Z">
              <w:rPr>
                <w:rFonts w:ascii="宋体" w:eastAsia="方正仿宋_GBK" w:hAnsi="宋体" w:hint="eastAsia"/>
                <w:color w:val="0000FF"/>
                <w:kern w:val="0"/>
                <w:sz w:val="28"/>
                <w:szCs w:val="28"/>
                <w:u w:val="single"/>
              </w:rPr>
            </w:rPrChange>
          </w:rPr>
          <w:delText>《烟花爆竹经营许可实施办法》第三十三条第（三）项：</w:delText>
        </w:r>
        <w:r w:rsidRPr="00A07C7C" w:rsidDel="00C04097">
          <w:rPr>
            <w:rFonts w:eastAsia="方正仿宋_GBK" w:hint="eastAsia"/>
            <w:kern w:val="0"/>
            <w:sz w:val="28"/>
            <w:szCs w:val="28"/>
            <w:rPrChange w:id="25544" w:author="微软用户">
              <w:rPr>
                <w:rFonts w:eastAsia="方正仿宋_GBK" w:hint="eastAsia"/>
                <w:color w:val="0000FF"/>
                <w:kern w:val="0"/>
                <w:sz w:val="28"/>
                <w:szCs w:val="28"/>
                <w:u w:val="single"/>
              </w:rPr>
            </w:rPrChange>
          </w:rPr>
          <w:delText>批发企业有下列行为之一的，责令其停业整顿，依法暂扣批发许可证，处</w:delText>
        </w:r>
        <w:r w:rsidR="0069702B" w:rsidRPr="004939DD" w:rsidDel="00C04097">
          <w:rPr>
            <w:rFonts w:eastAsia="方正仿宋_GBK"/>
            <w:kern w:val="0"/>
            <w:sz w:val="28"/>
            <w:szCs w:val="28"/>
          </w:rPr>
          <w:delText>2</w:delText>
        </w:r>
        <w:r w:rsidRPr="00A07C7C" w:rsidDel="00C04097">
          <w:rPr>
            <w:rFonts w:eastAsia="方正仿宋_GBK" w:hint="eastAsia"/>
            <w:kern w:val="0"/>
            <w:sz w:val="28"/>
            <w:szCs w:val="28"/>
            <w:rPrChange w:id="25545" w:author="微软用户">
              <w:rPr>
                <w:rFonts w:eastAsia="方正仿宋_GBK" w:hint="eastAsia"/>
                <w:color w:val="0000FF"/>
                <w:kern w:val="0"/>
                <w:sz w:val="28"/>
                <w:szCs w:val="28"/>
                <w:u w:val="single"/>
              </w:rPr>
            </w:rPrChange>
          </w:rPr>
          <w:delText>万元以上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5546" w:author="微软用户">
              <w:rPr>
                <w:rFonts w:eastAsia="方正仿宋_GBK" w:hint="eastAsia"/>
                <w:color w:val="0000FF"/>
                <w:kern w:val="0"/>
                <w:sz w:val="28"/>
                <w:szCs w:val="28"/>
                <w:u w:val="single"/>
              </w:rPr>
            </w:rPrChange>
          </w:rPr>
          <w:delText>万元以下的罚款，并没收非法经营的物品及违法所得；情节严重的，依法吊销批发许可证：</w:delText>
        </w:r>
      </w:del>
    </w:p>
    <w:p w:rsidR="00D6397A" w:rsidDel="00C04097" w:rsidRDefault="00A07C7C">
      <w:pPr>
        <w:spacing w:line="520" w:lineRule="exact"/>
        <w:ind w:firstLineChars="200" w:firstLine="560"/>
        <w:rPr>
          <w:del w:id="25547" w:author="lenovo" w:date="2018-01-12T13:42:00Z"/>
          <w:rFonts w:eastAsia="方正仿宋_GBK"/>
          <w:kern w:val="0"/>
          <w:sz w:val="28"/>
          <w:szCs w:val="28"/>
        </w:rPr>
      </w:pPr>
      <w:del w:id="25548" w:author="lenovo" w:date="2018-01-12T13:42:00Z">
        <w:r w:rsidRPr="00A07C7C" w:rsidDel="00C04097">
          <w:rPr>
            <w:rFonts w:eastAsia="方正仿宋_GBK" w:hint="eastAsia"/>
            <w:kern w:val="0"/>
            <w:sz w:val="28"/>
            <w:szCs w:val="28"/>
            <w:rPrChange w:id="25549" w:author="微软用户">
              <w:rPr>
                <w:rFonts w:eastAsia="方正仿宋_GBK" w:hint="eastAsia"/>
                <w:color w:val="0000FF"/>
                <w:kern w:val="0"/>
                <w:sz w:val="28"/>
                <w:szCs w:val="28"/>
                <w:u w:val="single"/>
              </w:rPr>
            </w:rPrChange>
          </w:rPr>
          <w:delText>（三）向零售经营者供应礼花弹等按照国家标准规定应当由专业人员燃放的烟花爆竹的</w:delText>
        </w:r>
        <w:r w:rsidRPr="00A07C7C" w:rsidDel="00C04097">
          <w:rPr>
            <w:rFonts w:hint="eastAsia"/>
            <w:color w:val="333333"/>
            <w:sz w:val="28"/>
            <w:szCs w:val="28"/>
            <w:rPrChange w:id="25550" w:author="微软用户" w:date="2017-09-04T19:34:00Z">
              <w:rPr>
                <w:rFonts w:ascii="宋体" w:hint="eastAsia"/>
                <w:color w:val="333333"/>
                <w:sz w:val="28"/>
                <w:szCs w:val="28"/>
                <w:u w:val="single"/>
              </w:rPr>
            </w:rPrChange>
          </w:rPr>
          <w:delText>。</w:delText>
        </w:r>
      </w:del>
    </w:p>
    <w:p w:rsidR="00D6397A" w:rsidRPr="00D6397A" w:rsidDel="00C04097" w:rsidRDefault="00A07C7C">
      <w:pPr>
        <w:spacing w:line="520" w:lineRule="exact"/>
        <w:ind w:firstLineChars="200" w:firstLine="560"/>
        <w:rPr>
          <w:del w:id="25551" w:author="lenovo" w:date="2018-01-12T13:42:00Z"/>
          <w:rFonts w:ascii="方正楷体_GBK" w:eastAsia="方正楷体_GBK"/>
          <w:kern w:val="0"/>
          <w:sz w:val="28"/>
          <w:szCs w:val="28"/>
          <w:rPrChange w:id="25552" w:author="微软用户" w:date="2017-09-04T20:48:00Z">
            <w:rPr>
              <w:del w:id="25553" w:author="lenovo" w:date="2018-01-12T13:42:00Z"/>
              <w:rFonts w:eastAsia="方正仿宋_GBK"/>
              <w:sz w:val="28"/>
              <w:szCs w:val="28"/>
            </w:rPr>
          </w:rPrChange>
        </w:rPr>
      </w:pPr>
      <w:del w:id="25554" w:author="lenovo" w:date="2018-01-12T13:42:00Z">
        <w:r w:rsidRPr="00A07C7C" w:rsidDel="00C04097">
          <w:rPr>
            <w:rFonts w:ascii="方正楷体_GBK" w:eastAsia="方正楷体_GBK" w:hint="eastAsia"/>
            <w:kern w:val="0"/>
            <w:sz w:val="28"/>
            <w:szCs w:val="28"/>
            <w:rPrChange w:id="25555" w:author="微软用户" w:date="2017-09-04T20:48: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36"/>
        <w:rPr>
          <w:del w:id="25556" w:author="lenovo" w:date="2018-01-12T13:42:00Z"/>
          <w:rFonts w:eastAsia="方正仿宋_GBK"/>
          <w:spacing w:val="-6"/>
          <w:kern w:val="0"/>
          <w:sz w:val="28"/>
          <w:szCs w:val="28"/>
        </w:rPr>
      </w:pPr>
      <w:del w:id="25557" w:author="lenovo" w:date="2018-01-12T13:42:00Z">
        <w:r w:rsidRPr="00A07C7C" w:rsidDel="00C04097">
          <w:rPr>
            <w:rFonts w:eastAsia="方正仿宋_GBK" w:hint="eastAsia"/>
            <w:spacing w:val="-6"/>
            <w:kern w:val="0"/>
            <w:sz w:val="28"/>
            <w:szCs w:val="28"/>
            <w:rPrChange w:id="25558" w:author="微软用户">
              <w:rPr>
                <w:rFonts w:eastAsia="方正仿宋_GBK" w:hint="eastAsia"/>
                <w:color w:val="0000FF"/>
                <w:spacing w:val="-6"/>
                <w:kern w:val="0"/>
                <w:sz w:val="28"/>
                <w:szCs w:val="28"/>
                <w:u w:val="single"/>
              </w:rPr>
            </w:rPrChange>
          </w:rPr>
          <w:delText>一档：从事烟花爆竹批发的企业向从事烟花爆竹零售的经营者供应按照国家标准规定应由专业燃放人员燃放的烟花爆竹，有一次的或违法所得不足五万元的；</w:delText>
        </w:r>
      </w:del>
    </w:p>
    <w:p w:rsidR="00D6397A" w:rsidDel="00C04097" w:rsidRDefault="00A07C7C">
      <w:pPr>
        <w:spacing w:line="520" w:lineRule="exact"/>
        <w:ind w:firstLineChars="200" w:firstLine="560"/>
        <w:rPr>
          <w:del w:id="25559" w:author="lenovo" w:date="2018-01-12T13:42:00Z"/>
          <w:rFonts w:eastAsia="方正仿宋_GBK"/>
          <w:kern w:val="0"/>
          <w:sz w:val="28"/>
          <w:szCs w:val="28"/>
        </w:rPr>
      </w:pPr>
      <w:del w:id="25560" w:author="lenovo" w:date="2018-01-12T13:42:00Z">
        <w:r w:rsidRPr="00A07C7C" w:rsidDel="00C04097">
          <w:rPr>
            <w:rFonts w:eastAsia="方正仿宋_GBK" w:hint="eastAsia"/>
            <w:kern w:val="0"/>
            <w:sz w:val="28"/>
            <w:szCs w:val="28"/>
            <w:rPrChange w:id="25561" w:author="微软用户">
              <w:rPr>
                <w:rFonts w:eastAsia="方正仿宋_GBK" w:hint="eastAsia"/>
                <w:color w:val="0000FF"/>
                <w:kern w:val="0"/>
                <w:sz w:val="28"/>
                <w:szCs w:val="28"/>
                <w:u w:val="single"/>
              </w:rPr>
            </w:rPrChange>
          </w:rPr>
          <w:delText>二档：从事烟花爆竹批发的企业向从事烟花爆竹零售的经营者供应按照国家标准规定应由专业燃放人员燃放的烟花爆竹，有二次的或违法所得五万元以上十万元以下的；</w:delText>
        </w:r>
      </w:del>
    </w:p>
    <w:p w:rsidR="00D6397A" w:rsidDel="00C04097" w:rsidRDefault="00A07C7C">
      <w:pPr>
        <w:spacing w:line="520" w:lineRule="exact"/>
        <w:ind w:firstLineChars="200" w:firstLine="560"/>
        <w:rPr>
          <w:del w:id="25562" w:author="lenovo" w:date="2018-01-12T13:42:00Z"/>
          <w:rFonts w:eastAsia="方正仿宋_GBK"/>
          <w:kern w:val="0"/>
          <w:sz w:val="28"/>
          <w:szCs w:val="28"/>
        </w:rPr>
      </w:pPr>
      <w:del w:id="25563" w:author="lenovo" w:date="2018-01-12T13:42:00Z">
        <w:r w:rsidRPr="00A07C7C" w:rsidDel="00C04097">
          <w:rPr>
            <w:rFonts w:eastAsia="方正仿宋_GBK" w:hint="eastAsia"/>
            <w:kern w:val="0"/>
            <w:sz w:val="28"/>
            <w:szCs w:val="28"/>
            <w:rPrChange w:id="25564" w:author="微软用户">
              <w:rPr>
                <w:rFonts w:eastAsia="方正仿宋_GBK" w:hint="eastAsia"/>
                <w:color w:val="0000FF"/>
                <w:kern w:val="0"/>
                <w:sz w:val="28"/>
                <w:szCs w:val="28"/>
                <w:u w:val="single"/>
              </w:rPr>
            </w:rPrChange>
          </w:rPr>
          <w:delText>三档：从事烟花爆竹批发的企业向从事烟花爆竹零售的经营者供应按照国家标准规定应由专业燃放人员燃放的烟花爆竹，有三次以上的或违法所得十万元以上的。</w:delText>
        </w:r>
      </w:del>
    </w:p>
    <w:p w:rsidR="00D6397A" w:rsidRPr="00D6397A" w:rsidDel="00C04097" w:rsidRDefault="00A07C7C">
      <w:pPr>
        <w:spacing w:line="520" w:lineRule="exact"/>
        <w:ind w:firstLineChars="200" w:firstLine="560"/>
        <w:rPr>
          <w:del w:id="25565" w:author="lenovo" w:date="2018-01-12T13:42:00Z"/>
          <w:rFonts w:ascii="方正楷体_GBK" w:eastAsia="方正楷体_GBK"/>
          <w:kern w:val="0"/>
          <w:sz w:val="28"/>
          <w:szCs w:val="28"/>
          <w:rPrChange w:id="25566" w:author="微软用户" w:date="2017-09-04T20:48:00Z">
            <w:rPr>
              <w:del w:id="25567" w:author="lenovo" w:date="2018-01-12T13:42:00Z"/>
              <w:rFonts w:eastAsia="方正仿宋_GBK"/>
              <w:sz w:val="28"/>
              <w:szCs w:val="28"/>
            </w:rPr>
          </w:rPrChange>
        </w:rPr>
      </w:pPr>
      <w:del w:id="25568" w:author="lenovo" w:date="2018-01-12T13:42:00Z">
        <w:r w:rsidRPr="00A07C7C" w:rsidDel="00C04097">
          <w:rPr>
            <w:rFonts w:ascii="方正楷体_GBK" w:eastAsia="方正楷体_GBK" w:hint="eastAsia"/>
            <w:kern w:val="0"/>
            <w:sz w:val="28"/>
            <w:szCs w:val="28"/>
            <w:rPrChange w:id="25569" w:author="微软用户" w:date="2017-09-04T20:48: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5570" w:author="微软用户" w:date="2017-09-04T20:48:00Z">
              <w:rPr>
                <w:rFonts w:eastAsia="方正仿宋_GBK"/>
                <w:color w:val="0000FF"/>
                <w:sz w:val="28"/>
                <w:szCs w:val="28"/>
                <w:u w:val="single"/>
              </w:rPr>
            </w:rPrChange>
          </w:rPr>
          <w:delText>:</w:delText>
        </w:r>
      </w:del>
      <w:ins w:id="25571" w:author="微软用户" w:date="2017-09-04T19:35:00Z">
        <w:del w:id="25572" w:author="lenovo" w:date="2018-01-12T13:42:00Z">
          <w:r w:rsidRPr="00A07C7C" w:rsidDel="00C04097">
            <w:rPr>
              <w:rFonts w:ascii="方正楷体_GBK" w:eastAsia="方正楷体_GBK" w:hint="eastAsia"/>
              <w:kern w:val="0"/>
              <w:sz w:val="28"/>
              <w:szCs w:val="28"/>
              <w:rPrChange w:id="25573" w:author="微软用户" w:date="2017-09-04T20:48: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25574" w:author="lenovo" w:date="2018-01-12T13:42:00Z"/>
          <w:rFonts w:eastAsia="方正仿宋_GBK"/>
          <w:kern w:val="0"/>
          <w:sz w:val="28"/>
          <w:szCs w:val="28"/>
          <w:rPrChange w:id="25575" w:author="微软用户" w:date="2017-09-04T19:34:00Z">
            <w:rPr>
              <w:del w:id="25576" w:author="lenovo" w:date="2018-01-12T13:42:00Z"/>
              <w:rFonts w:ascii="Calibri" w:eastAsia="方正仿宋_GBK" w:hAnsi="Calibri"/>
              <w:kern w:val="0"/>
              <w:sz w:val="28"/>
              <w:szCs w:val="28"/>
            </w:rPr>
          </w:rPrChange>
        </w:rPr>
      </w:pPr>
      <w:del w:id="25577" w:author="lenovo" w:date="2018-01-12T13:42:00Z">
        <w:r w:rsidRPr="00A07C7C" w:rsidDel="00C04097">
          <w:rPr>
            <w:rFonts w:eastAsia="方正仿宋_GBK" w:hint="eastAsia"/>
            <w:kern w:val="0"/>
            <w:sz w:val="28"/>
            <w:szCs w:val="28"/>
            <w:rPrChange w:id="25578" w:author="微软用户" w:date="2017-09-04T19:34:00Z">
              <w:rPr>
                <w:rFonts w:ascii="Calibri" w:eastAsia="方正仿宋_GBK" w:hAnsi="Calibri" w:hint="eastAsia"/>
                <w:color w:val="0000FF"/>
                <w:kern w:val="0"/>
                <w:sz w:val="28"/>
                <w:szCs w:val="28"/>
                <w:u w:val="single"/>
              </w:rPr>
            </w:rPrChange>
          </w:rPr>
          <w:delText>一档：责令停业整顿，依法暂扣批发经营许可证，处二万元以上四万四千元以下的罚款，并没收非法生产、经营的物品及违法所得；</w:delText>
        </w:r>
      </w:del>
    </w:p>
    <w:p w:rsidR="00D6397A" w:rsidRPr="00D6397A" w:rsidDel="00C04097" w:rsidRDefault="00A07C7C">
      <w:pPr>
        <w:spacing w:line="520" w:lineRule="exact"/>
        <w:ind w:firstLineChars="200" w:firstLine="560"/>
        <w:rPr>
          <w:del w:id="25579" w:author="lenovo" w:date="2018-01-12T13:42:00Z"/>
          <w:rFonts w:eastAsia="方正仿宋_GBK"/>
          <w:kern w:val="0"/>
          <w:sz w:val="28"/>
          <w:szCs w:val="28"/>
          <w:rPrChange w:id="25580" w:author="微软用户" w:date="2017-09-04T19:34:00Z">
            <w:rPr>
              <w:del w:id="25581" w:author="lenovo" w:date="2018-01-12T13:42:00Z"/>
              <w:rFonts w:ascii="Calibri" w:eastAsia="方正仿宋_GBK" w:hAnsi="Calibri"/>
              <w:kern w:val="0"/>
              <w:sz w:val="28"/>
              <w:szCs w:val="28"/>
            </w:rPr>
          </w:rPrChange>
        </w:rPr>
      </w:pPr>
      <w:del w:id="25582" w:author="lenovo" w:date="2018-01-12T13:42:00Z">
        <w:r w:rsidRPr="00A07C7C" w:rsidDel="00C04097">
          <w:rPr>
            <w:rFonts w:eastAsia="方正仿宋_GBK" w:hint="eastAsia"/>
            <w:kern w:val="0"/>
            <w:sz w:val="28"/>
            <w:szCs w:val="28"/>
            <w:rPrChange w:id="25583" w:author="微软用户" w:date="2017-09-04T19:34:00Z">
              <w:rPr>
                <w:rFonts w:ascii="Calibri" w:eastAsia="方正仿宋_GBK" w:hAnsi="Calibri" w:hint="eastAsia"/>
                <w:color w:val="0000FF"/>
                <w:kern w:val="0"/>
                <w:sz w:val="28"/>
                <w:szCs w:val="28"/>
                <w:u w:val="single"/>
              </w:rPr>
            </w:rPrChange>
          </w:rPr>
          <w:delText>二档：责令停业整顿，依法暂扣批发经营许可证，处四万四千元以上七万六千元以下的罚款，并没收非法生产、经营的物品及违法所得；</w:delText>
        </w:r>
      </w:del>
    </w:p>
    <w:p w:rsidR="00D6397A" w:rsidRPr="00D6397A" w:rsidDel="00C04097" w:rsidRDefault="00A07C7C">
      <w:pPr>
        <w:spacing w:line="520" w:lineRule="exact"/>
        <w:ind w:firstLineChars="200" w:firstLine="560"/>
        <w:rPr>
          <w:del w:id="25584" w:author="lenovo" w:date="2018-01-12T13:42:00Z"/>
          <w:rFonts w:eastAsia="方正仿宋_GBK"/>
          <w:kern w:val="0"/>
          <w:sz w:val="28"/>
          <w:szCs w:val="28"/>
          <w:rPrChange w:id="25585" w:author="微软用户" w:date="2017-09-04T19:34:00Z">
            <w:rPr>
              <w:del w:id="25586" w:author="lenovo" w:date="2018-01-12T13:42:00Z"/>
              <w:rFonts w:ascii="Calibri" w:eastAsia="方正仿宋_GBK" w:hAnsi="Calibri"/>
              <w:kern w:val="0"/>
              <w:sz w:val="28"/>
              <w:szCs w:val="28"/>
            </w:rPr>
          </w:rPrChange>
        </w:rPr>
      </w:pPr>
      <w:del w:id="25587" w:author="lenovo" w:date="2018-01-12T13:42:00Z">
        <w:r w:rsidRPr="00A07C7C" w:rsidDel="00C04097">
          <w:rPr>
            <w:rFonts w:eastAsia="方正仿宋_GBK" w:hint="eastAsia"/>
            <w:kern w:val="0"/>
            <w:sz w:val="28"/>
            <w:szCs w:val="28"/>
            <w:rPrChange w:id="25588" w:author="微软用户" w:date="2017-09-04T19:34:00Z">
              <w:rPr>
                <w:rFonts w:ascii="Calibri" w:eastAsia="方正仿宋_GBK" w:hAnsi="Calibri" w:hint="eastAsia"/>
                <w:color w:val="0000FF"/>
                <w:kern w:val="0"/>
                <w:sz w:val="28"/>
                <w:szCs w:val="28"/>
                <w:u w:val="single"/>
              </w:rPr>
            </w:rPrChange>
          </w:rPr>
          <w:delText>三档：责令停业整顿，处七万六千元以上十万元以下的罚款，并没收非法生产、经营的物品及违法所得，依法吊销批发许可证。</w:delText>
        </w:r>
      </w:del>
    </w:p>
    <w:p w:rsidR="00D6397A" w:rsidRPr="00D6397A" w:rsidDel="00C04097" w:rsidRDefault="00A07C7C">
      <w:pPr>
        <w:spacing w:line="520" w:lineRule="exact"/>
        <w:ind w:firstLineChars="200" w:firstLine="560"/>
        <w:rPr>
          <w:del w:id="25589" w:author="lenovo" w:date="2018-01-12T13:42:00Z"/>
          <w:rFonts w:ascii="方正楷体_GBK" w:eastAsia="方正楷体_GBK"/>
          <w:kern w:val="0"/>
          <w:sz w:val="28"/>
          <w:szCs w:val="28"/>
          <w:rPrChange w:id="25590" w:author="微软用户" w:date="2017-09-04T20:48:00Z">
            <w:rPr>
              <w:del w:id="25591" w:author="lenovo" w:date="2018-01-12T13:42:00Z"/>
              <w:rFonts w:eastAsia="方正仿宋_GBK"/>
              <w:sz w:val="28"/>
              <w:szCs w:val="28"/>
            </w:rPr>
          </w:rPrChange>
        </w:rPr>
      </w:pPr>
      <w:del w:id="25592" w:author="lenovo" w:date="2018-01-12T13:42:00Z">
        <w:r w:rsidRPr="00A07C7C" w:rsidDel="00C04097">
          <w:rPr>
            <w:rFonts w:ascii="方正楷体_GBK" w:eastAsia="方正楷体_GBK" w:hint="eastAsia"/>
            <w:kern w:val="0"/>
            <w:sz w:val="28"/>
            <w:szCs w:val="28"/>
            <w:rPrChange w:id="25593" w:author="微软用户" w:date="2017-09-04T20:48:00Z">
              <w:rPr>
                <w:rFonts w:eastAsia="方正仿宋_GBK" w:hint="eastAsia"/>
                <w:color w:val="0000FF"/>
                <w:sz w:val="28"/>
                <w:szCs w:val="28"/>
                <w:u w:val="single"/>
              </w:rPr>
            </w:rPrChange>
          </w:rPr>
          <w:delText>第四条</w:delText>
        </w:r>
      </w:del>
      <w:ins w:id="25594" w:author="微软用户" w:date="2017-09-04T20:48:00Z">
        <w:del w:id="25595" w:author="lenovo" w:date="2018-01-12T13:42:00Z">
          <w:r w:rsidRPr="00A07C7C" w:rsidDel="00C04097">
            <w:rPr>
              <w:rFonts w:ascii="方正楷体_GBK" w:eastAsia="方正楷体_GBK" w:hint="eastAsia"/>
              <w:kern w:val="0"/>
              <w:sz w:val="28"/>
              <w:szCs w:val="28"/>
              <w:rPrChange w:id="25596" w:author="微软用户" w:date="2017-09-04T20:48:00Z">
                <w:rPr>
                  <w:rFonts w:eastAsia="方正仿宋_GBK" w:hint="eastAsia"/>
                  <w:color w:val="0000FF"/>
                  <w:sz w:val="28"/>
                  <w:szCs w:val="28"/>
                  <w:u w:val="single"/>
                </w:rPr>
              </w:rPrChange>
            </w:rPr>
            <w:delText xml:space="preserve">　</w:delText>
          </w:r>
        </w:del>
      </w:ins>
      <w:del w:id="25597" w:author="lenovo" w:date="2018-01-12T13:42:00Z">
        <w:r w:rsidRPr="00A07C7C" w:rsidDel="00C04097">
          <w:rPr>
            <w:rFonts w:ascii="方正楷体_GBK" w:eastAsia="方正楷体_GBK" w:hint="eastAsia"/>
            <w:kern w:val="0"/>
            <w:sz w:val="28"/>
            <w:szCs w:val="28"/>
            <w:rPrChange w:id="25598" w:author="微软用户" w:date="2017-09-04T20:48:00Z">
              <w:rPr>
                <w:rFonts w:eastAsia="方正仿宋_GBK" w:hint="eastAsia"/>
                <w:color w:val="0000FF"/>
                <w:sz w:val="28"/>
                <w:szCs w:val="28"/>
                <w:u w:val="single"/>
              </w:rPr>
            </w:rPrChange>
          </w:rPr>
          <w:delText>烟花爆竹零售经营者销售非法生产、经营的烟花爆竹</w:delText>
        </w:r>
      </w:del>
    </w:p>
    <w:p w:rsidR="00D6397A" w:rsidRPr="00D6397A" w:rsidDel="00C04097" w:rsidRDefault="00A07C7C">
      <w:pPr>
        <w:spacing w:line="520" w:lineRule="exact"/>
        <w:ind w:firstLineChars="200" w:firstLine="560"/>
        <w:rPr>
          <w:del w:id="25599" w:author="lenovo" w:date="2018-01-12T13:42:00Z"/>
          <w:rFonts w:ascii="方正楷体_GBK" w:eastAsia="方正楷体_GBK"/>
          <w:kern w:val="0"/>
          <w:sz w:val="28"/>
          <w:szCs w:val="28"/>
          <w:rPrChange w:id="25600" w:author="微软用户" w:date="2017-09-04T20:48:00Z">
            <w:rPr>
              <w:del w:id="25601" w:author="lenovo" w:date="2018-01-12T13:42:00Z"/>
              <w:rFonts w:eastAsia="方正仿宋_GBK"/>
              <w:kern w:val="0"/>
              <w:sz w:val="28"/>
              <w:szCs w:val="28"/>
            </w:rPr>
          </w:rPrChange>
        </w:rPr>
      </w:pPr>
      <w:del w:id="25602" w:author="lenovo" w:date="2018-01-12T13:42:00Z">
        <w:r w:rsidRPr="00A07C7C" w:rsidDel="00C04097">
          <w:rPr>
            <w:rFonts w:ascii="方正楷体_GBK" w:eastAsia="方正楷体_GBK" w:hint="eastAsia"/>
            <w:kern w:val="0"/>
            <w:sz w:val="28"/>
            <w:szCs w:val="28"/>
            <w:rPrChange w:id="25603" w:author="微软用户" w:date="2017-09-04T20:48:00Z">
              <w:rPr>
                <w:rFonts w:eastAsia="方正仿宋_GBK" w:hint="eastAsia"/>
                <w:color w:val="0000FF"/>
                <w:sz w:val="28"/>
                <w:szCs w:val="28"/>
                <w:u w:val="single"/>
              </w:rPr>
            </w:rPrChange>
          </w:rPr>
          <w:delText>有关规定：</w:delText>
        </w:r>
      </w:del>
    </w:p>
    <w:p w:rsidR="00A07C7C" w:rsidDel="00C04097" w:rsidRDefault="00A07C7C">
      <w:pPr>
        <w:spacing w:line="520" w:lineRule="exact"/>
        <w:ind w:firstLineChars="200" w:firstLine="560"/>
        <w:rPr>
          <w:del w:id="25604" w:author="lenovo" w:date="2018-01-12T13:42:00Z"/>
          <w:rFonts w:eastAsia="方正仿宋_GBK"/>
          <w:spacing w:val="-6"/>
          <w:kern w:val="0"/>
          <w:sz w:val="28"/>
          <w:szCs w:val="28"/>
        </w:rPr>
        <w:pPrChange w:id="25605" w:author="wj" w:date="2017-09-05T09:17:00Z">
          <w:pPr>
            <w:spacing w:line="520" w:lineRule="exact"/>
            <w:ind w:firstLineChars="200" w:firstLine="536"/>
          </w:pPr>
        </w:pPrChange>
      </w:pPr>
      <w:del w:id="25606" w:author="lenovo" w:date="2018-01-12T13:42:00Z">
        <w:r w:rsidRPr="00A07C7C" w:rsidDel="00C04097">
          <w:rPr>
            <w:rFonts w:ascii="方正楷体_GBK" w:eastAsia="方正楷体_GBK" w:hint="eastAsia"/>
            <w:kern w:val="0"/>
            <w:sz w:val="28"/>
            <w:szCs w:val="28"/>
            <w:rPrChange w:id="25607" w:author="微软用户" w:date="2017-09-04T20:48:00Z">
              <w:rPr>
                <w:rFonts w:eastAsia="方正仿宋_GBK" w:hint="eastAsia"/>
                <w:color w:val="0000FF"/>
                <w:spacing w:val="-6"/>
                <w:kern w:val="0"/>
                <w:sz w:val="28"/>
                <w:szCs w:val="28"/>
                <w:u w:val="single"/>
              </w:rPr>
            </w:rPrChange>
          </w:rPr>
          <w:delText>《烟花爆竹安全管理条例》第二十条：</w:delText>
        </w:r>
        <w:r w:rsidRPr="00A07C7C" w:rsidDel="00C04097">
          <w:rPr>
            <w:rFonts w:eastAsia="方正仿宋_GBK" w:hint="eastAsia"/>
            <w:spacing w:val="-6"/>
            <w:kern w:val="0"/>
            <w:sz w:val="28"/>
            <w:szCs w:val="28"/>
            <w:rPrChange w:id="25608" w:author="微软用户">
              <w:rPr>
                <w:rFonts w:eastAsia="方正仿宋_GBK" w:hint="eastAsia"/>
                <w:color w:val="0000FF"/>
                <w:spacing w:val="-6"/>
                <w:kern w:val="0"/>
                <w:sz w:val="28"/>
                <w:szCs w:val="28"/>
                <w:u w:val="single"/>
              </w:rPr>
            </w:rPrChange>
          </w:rPr>
          <w:delText>从事烟花爆竹批发的企业、零售经营者不得采购和销售非法生产、经营的烟花爆竹。</w:delText>
        </w:r>
      </w:del>
    </w:p>
    <w:p w:rsidR="00D6397A" w:rsidRPr="00D6397A" w:rsidDel="00C04097" w:rsidRDefault="00A07C7C">
      <w:pPr>
        <w:spacing w:line="520" w:lineRule="exact"/>
        <w:ind w:firstLineChars="200" w:firstLine="560"/>
        <w:rPr>
          <w:del w:id="25609" w:author="lenovo" w:date="2018-01-12T13:42:00Z"/>
          <w:rFonts w:ascii="方正楷体_GBK" w:eastAsia="方正楷体_GBK"/>
          <w:kern w:val="0"/>
          <w:sz w:val="28"/>
          <w:szCs w:val="28"/>
          <w:rPrChange w:id="25610" w:author="微软用户" w:date="2017-09-04T20:48:00Z">
            <w:rPr>
              <w:del w:id="25611" w:author="lenovo" w:date="2018-01-12T13:42:00Z"/>
              <w:rFonts w:eastAsia="方正仿宋_GBK"/>
              <w:sz w:val="28"/>
              <w:szCs w:val="28"/>
            </w:rPr>
          </w:rPrChange>
        </w:rPr>
      </w:pPr>
      <w:del w:id="25612" w:author="lenovo" w:date="2018-01-12T13:42:00Z">
        <w:r w:rsidRPr="00A07C7C" w:rsidDel="00C04097">
          <w:rPr>
            <w:rFonts w:ascii="方正楷体_GBK" w:eastAsia="方正楷体_GBK" w:hint="eastAsia"/>
            <w:kern w:val="0"/>
            <w:sz w:val="28"/>
            <w:szCs w:val="28"/>
            <w:rPrChange w:id="25613" w:author="微软用户" w:date="2017-09-04T20:48: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5614" w:author="微软用户" w:date="2017-09-04T20:48: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200" w:firstLine="560"/>
        <w:rPr>
          <w:del w:id="25615" w:author="lenovo" w:date="2018-01-12T13:42:00Z"/>
          <w:rFonts w:eastAsia="方正仿宋_GBK"/>
          <w:kern w:val="0"/>
          <w:sz w:val="28"/>
          <w:szCs w:val="28"/>
        </w:rPr>
      </w:pPr>
      <w:del w:id="25616" w:author="lenovo" w:date="2018-01-12T13:42:00Z">
        <w:r w:rsidRPr="00A07C7C" w:rsidDel="00C04097">
          <w:rPr>
            <w:rFonts w:ascii="方正楷体_GBK" w:eastAsia="方正楷体_GBK" w:hint="eastAsia"/>
            <w:kern w:val="0"/>
            <w:sz w:val="28"/>
            <w:szCs w:val="28"/>
            <w:rPrChange w:id="25617" w:author="微软用户" w:date="2017-09-04T20:48:00Z">
              <w:rPr>
                <w:rFonts w:eastAsia="方正仿宋_GBK" w:hint="eastAsia"/>
                <w:color w:val="0000FF"/>
                <w:kern w:val="0"/>
                <w:sz w:val="28"/>
                <w:szCs w:val="28"/>
                <w:u w:val="single"/>
              </w:rPr>
            </w:rPrChange>
          </w:rPr>
          <w:delText>《烟花爆竹安全管理条例》第三十八条第二款：</w:delText>
        </w:r>
        <w:r w:rsidRPr="00A07C7C" w:rsidDel="00C04097">
          <w:rPr>
            <w:rFonts w:eastAsia="方正仿宋_GBK" w:hint="eastAsia"/>
            <w:kern w:val="0"/>
            <w:sz w:val="28"/>
            <w:szCs w:val="28"/>
            <w:rPrChange w:id="25618" w:author="微软用户">
              <w:rPr>
                <w:rFonts w:eastAsia="方正仿宋_GBK" w:hint="eastAsia"/>
                <w:color w:val="0000FF"/>
                <w:kern w:val="0"/>
                <w:sz w:val="28"/>
                <w:szCs w:val="28"/>
                <w:u w:val="single"/>
              </w:rPr>
            </w:rPrChange>
          </w:rPr>
          <w:delText>从事烟花爆竹零售的经营者销售非法生产、经营的烟花爆竹，或者销售按照国家标准规定应由专业燃放人员燃放的烟花爆竹的，由安全生产监督管理部门责令停止违法行为，处</w:delText>
        </w:r>
        <w:r w:rsidR="0069702B" w:rsidRPr="004939DD" w:rsidDel="00C04097">
          <w:rPr>
            <w:rFonts w:eastAsia="方正仿宋_GBK"/>
            <w:kern w:val="0"/>
            <w:sz w:val="28"/>
            <w:szCs w:val="28"/>
          </w:rPr>
          <w:delText>1000</w:delText>
        </w:r>
        <w:r w:rsidRPr="00A07C7C" w:rsidDel="00C04097">
          <w:rPr>
            <w:rFonts w:eastAsia="方正仿宋_GBK" w:hint="eastAsia"/>
            <w:kern w:val="0"/>
            <w:sz w:val="28"/>
            <w:szCs w:val="28"/>
            <w:rPrChange w:id="25619" w:author="微软用户">
              <w:rPr>
                <w:rFonts w:eastAsia="方正仿宋_GBK" w:hint="eastAsia"/>
                <w:color w:val="0000FF"/>
                <w:kern w:val="0"/>
                <w:sz w:val="28"/>
                <w:szCs w:val="28"/>
                <w:u w:val="single"/>
              </w:rPr>
            </w:rPrChange>
          </w:rPr>
          <w:delText>元以上</w:delText>
        </w:r>
        <w:r w:rsidR="0069702B" w:rsidRPr="004939DD" w:rsidDel="00C04097">
          <w:rPr>
            <w:rFonts w:eastAsia="方正仿宋_GBK"/>
            <w:kern w:val="0"/>
            <w:sz w:val="28"/>
            <w:szCs w:val="28"/>
          </w:rPr>
          <w:delText>500</w:delText>
        </w:r>
        <w:r w:rsidRPr="00A07C7C" w:rsidDel="00C04097">
          <w:rPr>
            <w:rFonts w:eastAsia="方正仿宋_GBK"/>
            <w:kern w:val="0"/>
            <w:sz w:val="28"/>
            <w:szCs w:val="28"/>
            <w:rPrChange w:id="25620" w:author="微软用户">
              <w:rPr>
                <w:rFonts w:eastAsia="方正仿宋_GBK"/>
                <w:color w:val="0000FF"/>
                <w:kern w:val="0"/>
                <w:sz w:val="28"/>
                <w:szCs w:val="28"/>
                <w:u w:val="single"/>
              </w:rPr>
            </w:rPrChange>
          </w:rPr>
          <w:delText>0</w:delText>
        </w:r>
        <w:r w:rsidRPr="00A07C7C" w:rsidDel="00C04097">
          <w:rPr>
            <w:rFonts w:eastAsia="方正仿宋_GBK" w:hint="eastAsia"/>
            <w:kern w:val="0"/>
            <w:sz w:val="28"/>
            <w:szCs w:val="28"/>
            <w:rPrChange w:id="25621" w:author="微软用户">
              <w:rPr>
                <w:rFonts w:eastAsia="方正仿宋_GBK" w:hint="eastAsia"/>
                <w:color w:val="0000FF"/>
                <w:kern w:val="0"/>
                <w:sz w:val="28"/>
                <w:szCs w:val="28"/>
                <w:u w:val="single"/>
              </w:rPr>
            </w:rPrChange>
          </w:rPr>
          <w:delText>元以下的罚款，并没收非法经营的物品及违法所得</w:delText>
        </w:r>
        <w:r w:rsidR="0069702B" w:rsidRPr="004939DD" w:rsidDel="00C04097">
          <w:rPr>
            <w:rFonts w:eastAsia="方正仿宋_GBK"/>
            <w:kern w:val="0"/>
            <w:sz w:val="28"/>
            <w:szCs w:val="28"/>
          </w:rPr>
          <w:delText>;</w:delText>
        </w:r>
      </w:del>
      <w:ins w:id="25622" w:author="微软用户" w:date="2017-09-04T19:35:00Z">
        <w:del w:id="25623" w:author="lenovo" w:date="2018-01-12T13:42:00Z">
          <w:r w:rsidR="0069702B" w:rsidDel="00C04097">
            <w:rPr>
              <w:rFonts w:eastAsia="方正仿宋_GBK" w:hint="eastAsia"/>
              <w:kern w:val="0"/>
              <w:sz w:val="28"/>
              <w:szCs w:val="28"/>
            </w:rPr>
            <w:delText>；</w:delText>
          </w:r>
        </w:del>
      </w:ins>
      <w:del w:id="25624" w:author="lenovo" w:date="2018-01-12T13:42:00Z">
        <w:r w:rsidRPr="00A07C7C" w:rsidDel="00C04097">
          <w:rPr>
            <w:rFonts w:eastAsia="方正仿宋_GBK" w:hint="eastAsia"/>
            <w:kern w:val="0"/>
            <w:sz w:val="28"/>
            <w:szCs w:val="28"/>
            <w:rPrChange w:id="25625" w:author="微软用户">
              <w:rPr>
                <w:rFonts w:eastAsia="方正仿宋_GBK" w:hint="eastAsia"/>
                <w:color w:val="0000FF"/>
                <w:kern w:val="0"/>
                <w:sz w:val="28"/>
                <w:szCs w:val="28"/>
                <w:u w:val="single"/>
              </w:rPr>
            </w:rPrChange>
          </w:rPr>
          <w:delText>情节严重的，吊销烟花爆竹经营许可证。</w:delText>
        </w:r>
      </w:del>
    </w:p>
    <w:p w:rsidR="00D6397A" w:rsidRPr="00D6397A" w:rsidDel="00C04097" w:rsidRDefault="00A07C7C">
      <w:pPr>
        <w:spacing w:line="520" w:lineRule="exact"/>
        <w:ind w:firstLineChars="200" w:firstLine="560"/>
        <w:rPr>
          <w:del w:id="25626" w:author="lenovo" w:date="2018-01-12T13:42:00Z"/>
          <w:rFonts w:ascii="方正楷体_GBK" w:eastAsia="方正楷体_GBK"/>
          <w:kern w:val="0"/>
          <w:sz w:val="28"/>
          <w:szCs w:val="28"/>
          <w:rPrChange w:id="25627" w:author="微软用户" w:date="2017-09-04T20:48:00Z">
            <w:rPr>
              <w:del w:id="25628" w:author="lenovo" w:date="2018-01-12T13:42:00Z"/>
              <w:rFonts w:eastAsia="方正仿宋_GBK"/>
              <w:sz w:val="28"/>
              <w:szCs w:val="28"/>
            </w:rPr>
          </w:rPrChange>
        </w:rPr>
      </w:pPr>
      <w:del w:id="25629" w:author="lenovo" w:date="2018-01-12T13:42:00Z">
        <w:r w:rsidRPr="00A07C7C" w:rsidDel="00C04097">
          <w:rPr>
            <w:rFonts w:ascii="方正楷体_GBK" w:eastAsia="方正楷体_GBK" w:hint="eastAsia"/>
            <w:kern w:val="0"/>
            <w:sz w:val="28"/>
            <w:szCs w:val="28"/>
            <w:rPrChange w:id="25630" w:author="微软用户" w:date="2017-09-04T20:48: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5631" w:author="lenovo" w:date="2018-01-12T13:42:00Z"/>
          <w:rFonts w:eastAsia="方正仿宋_GBK"/>
          <w:kern w:val="0"/>
          <w:sz w:val="28"/>
          <w:szCs w:val="28"/>
        </w:rPr>
      </w:pPr>
      <w:del w:id="25632" w:author="lenovo" w:date="2018-01-12T13:42:00Z">
        <w:r w:rsidRPr="00A07C7C" w:rsidDel="00C04097">
          <w:rPr>
            <w:rFonts w:eastAsia="方正仿宋_GBK" w:hint="eastAsia"/>
            <w:kern w:val="0"/>
            <w:sz w:val="28"/>
            <w:szCs w:val="28"/>
            <w:rPrChange w:id="25633" w:author="微软用户">
              <w:rPr>
                <w:rFonts w:eastAsia="方正仿宋_GBK" w:hint="eastAsia"/>
                <w:color w:val="0000FF"/>
                <w:kern w:val="0"/>
                <w:sz w:val="28"/>
                <w:szCs w:val="28"/>
                <w:u w:val="single"/>
              </w:rPr>
            </w:rPrChange>
          </w:rPr>
          <w:delText>一档：从事烟花爆竹零售的经营者销售非法生产、经营的烟花爆竹，有一次或违法所得不足五万元的；</w:delText>
        </w:r>
      </w:del>
    </w:p>
    <w:p w:rsidR="00D6397A" w:rsidDel="00C04097" w:rsidRDefault="00A07C7C">
      <w:pPr>
        <w:spacing w:line="520" w:lineRule="exact"/>
        <w:ind w:firstLineChars="200" w:firstLine="560"/>
        <w:rPr>
          <w:del w:id="25634" w:author="lenovo" w:date="2018-01-12T13:42:00Z"/>
          <w:rFonts w:eastAsia="方正仿宋_GBK"/>
          <w:kern w:val="0"/>
          <w:sz w:val="28"/>
          <w:szCs w:val="28"/>
        </w:rPr>
      </w:pPr>
      <w:del w:id="25635" w:author="lenovo" w:date="2018-01-12T13:42:00Z">
        <w:r w:rsidRPr="00A07C7C" w:rsidDel="00C04097">
          <w:rPr>
            <w:rFonts w:eastAsia="方正仿宋_GBK" w:hint="eastAsia"/>
            <w:kern w:val="0"/>
            <w:sz w:val="28"/>
            <w:szCs w:val="28"/>
            <w:rPrChange w:id="25636" w:author="微软用户">
              <w:rPr>
                <w:rFonts w:eastAsia="方正仿宋_GBK" w:hint="eastAsia"/>
                <w:color w:val="0000FF"/>
                <w:kern w:val="0"/>
                <w:sz w:val="28"/>
                <w:szCs w:val="28"/>
                <w:u w:val="single"/>
              </w:rPr>
            </w:rPrChange>
          </w:rPr>
          <w:delText>二档：从事烟花爆竹零售的经营者销售非法生产、经营的烟花爆竹，有二次或违法所得五万元以上十万元以下的；</w:delText>
        </w:r>
      </w:del>
    </w:p>
    <w:p w:rsidR="00D6397A" w:rsidDel="00C04097" w:rsidRDefault="00A07C7C">
      <w:pPr>
        <w:spacing w:line="520" w:lineRule="exact"/>
        <w:ind w:firstLineChars="200" w:firstLine="560"/>
        <w:rPr>
          <w:del w:id="25637" w:author="lenovo" w:date="2018-01-12T13:42:00Z"/>
          <w:rFonts w:eastAsia="方正仿宋_GBK"/>
          <w:kern w:val="0"/>
          <w:sz w:val="28"/>
          <w:szCs w:val="28"/>
        </w:rPr>
      </w:pPr>
      <w:del w:id="25638" w:author="lenovo" w:date="2018-01-12T13:42:00Z">
        <w:r w:rsidRPr="00A07C7C" w:rsidDel="00C04097">
          <w:rPr>
            <w:rFonts w:eastAsia="方正仿宋_GBK" w:hint="eastAsia"/>
            <w:kern w:val="0"/>
            <w:sz w:val="28"/>
            <w:szCs w:val="28"/>
            <w:rPrChange w:id="25639" w:author="微软用户">
              <w:rPr>
                <w:rFonts w:eastAsia="方正仿宋_GBK" w:hint="eastAsia"/>
                <w:color w:val="0000FF"/>
                <w:kern w:val="0"/>
                <w:sz w:val="28"/>
                <w:szCs w:val="28"/>
                <w:u w:val="single"/>
              </w:rPr>
            </w:rPrChange>
          </w:rPr>
          <w:delText>三档：从事烟花爆竹零售的经营者销售非法生产、经营的烟花爆竹，有三次以上的或违法所得十万元以上的。</w:delText>
        </w:r>
      </w:del>
    </w:p>
    <w:p w:rsidR="00D6397A" w:rsidRPr="00D6397A" w:rsidDel="00C04097" w:rsidRDefault="00A07C7C">
      <w:pPr>
        <w:spacing w:line="520" w:lineRule="exact"/>
        <w:ind w:firstLineChars="200" w:firstLine="560"/>
        <w:rPr>
          <w:del w:id="25640" w:author="lenovo" w:date="2018-01-12T13:42:00Z"/>
          <w:rFonts w:ascii="方正楷体_GBK" w:eastAsia="方正楷体_GBK"/>
          <w:kern w:val="0"/>
          <w:sz w:val="28"/>
          <w:szCs w:val="28"/>
          <w:rPrChange w:id="25641" w:author="微软用户" w:date="2017-09-04T20:48:00Z">
            <w:rPr>
              <w:del w:id="25642" w:author="lenovo" w:date="2018-01-12T13:42:00Z"/>
              <w:rFonts w:eastAsia="方正仿宋_GBK"/>
              <w:sz w:val="28"/>
              <w:szCs w:val="28"/>
            </w:rPr>
          </w:rPrChange>
        </w:rPr>
      </w:pPr>
      <w:del w:id="25643" w:author="lenovo" w:date="2018-01-12T13:42:00Z">
        <w:r w:rsidRPr="00A07C7C" w:rsidDel="00C04097">
          <w:rPr>
            <w:rFonts w:ascii="方正楷体_GBK" w:eastAsia="方正楷体_GBK" w:hint="eastAsia"/>
            <w:kern w:val="0"/>
            <w:sz w:val="28"/>
            <w:szCs w:val="28"/>
            <w:rPrChange w:id="25644" w:author="微软用户" w:date="2017-09-04T20:48: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5645" w:author="微软用户" w:date="2017-09-04T20:48:00Z">
              <w:rPr>
                <w:rFonts w:eastAsia="方正仿宋_GBK"/>
                <w:color w:val="0000FF"/>
                <w:sz w:val="28"/>
                <w:szCs w:val="28"/>
                <w:u w:val="single"/>
              </w:rPr>
            </w:rPrChange>
          </w:rPr>
          <w:delText>:</w:delText>
        </w:r>
      </w:del>
      <w:ins w:id="25646" w:author="微软用户" w:date="2017-09-04T19:35:00Z">
        <w:del w:id="25647" w:author="lenovo" w:date="2018-01-12T13:42:00Z">
          <w:r w:rsidRPr="00A07C7C" w:rsidDel="00C04097">
            <w:rPr>
              <w:rFonts w:ascii="方正楷体_GBK" w:eastAsia="方正楷体_GBK" w:hint="eastAsia"/>
              <w:kern w:val="0"/>
              <w:sz w:val="28"/>
              <w:szCs w:val="28"/>
              <w:rPrChange w:id="25648" w:author="微软用户" w:date="2017-09-04T20:48:00Z">
                <w:rPr>
                  <w:rFonts w:eastAsia="方正仿宋_GBK" w:hint="eastAsia"/>
                  <w:color w:val="0000FF"/>
                  <w:sz w:val="28"/>
                  <w:szCs w:val="28"/>
                  <w:u w:val="single"/>
                </w:rPr>
              </w:rPrChange>
            </w:rPr>
            <w:delText>：</w:delText>
          </w:r>
        </w:del>
      </w:ins>
    </w:p>
    <w:p w:rsidR="00D6397A" w:rsidRPr="00D6397A" w:rsidDel="00C04097" w:rsidRDefault="00A07C7C">
      <w:pPr>
        <w:spacing w:line="520" w:lineRule="exact"/>
        <w:ind w:firstLineChars="200" w:firstLine="560"/>
        <w:rPr>
          <w:del w:id="25649" w:author="lenovo" w:date="2018-01-12T13:42:00Z"/>
          <w:rFonts w:eastAsia="方正仿宋_GBK"/>
          <w:kern w:val="0"/>
          <w:sz w:val="28"/>
          <w:szCs w:val="28"/>
          <w:rPrChange w:id="25650" w:author="微软用户" w:date="2017-09-04T19:34:00Z">
            <w:rPr>
              <w:del w:id="25651" w:author="lenovo" w:date="2018-01-12T13:42:00Z"/>
              <w:rFonts w:ascii="Calibri" w:eastAsia="方正仿宋_GBK" w:hAnsi="Calibri"/>
              <w:kern w:val="0"/>
              <w:sz w:val="28"/>
              <w:szCs w:val="28"/>
            </w:rPr>
          </w:rPrChange>
        </w:rPr>
      </w:pPr>
      <w:del w:id="25652" w:author="lenovo" w:date="2018-01-12T13:42:00Z">
        <w:r w:rsidRPr="00A07C7C" w:rsidDel="00C04097">
          <w:rPr>
            <w:rFonts w:eastAsia="方正仿宋_GBK" w:hint="eastAsia"/>
            <w:kern w:val="0"/>
            <w:sz w:val="28"/>
            <w:szCs w:val="28"/>
            <w:rPrChange w:id="25653" w:author="微软用户" w:date="2017-09-04T19:34:00Z">
              <w:rPr>
                <w:rFonts w:ascii="Calibri" w:eastAsia="方正仿宋_GBK" w:hAnsi="Calibri" w:hint="eastAsia"/>
                <w:color w:val="0000FF"/>
                <w:kern w:val="0"/>
                <w:sz w:val="28"/>
                <w:szCs w:val="28"/>
                <w:u w:val="single"/>
              </w:rPr>
            </w:rPrChange>
          </w:rPr>
          <w:delText>一档：责令停止违法行为，处一千元以上三千元以下的罚款，并没收非法经营的物品；</w:delText>
        </w:r>
      </w:del>
    </w:p>
    <w:p w:rsidR="00D6397A" w:rsidRPr="00D6397A" w:rsidDel="00C04097" w:rsidRDefault="00A07C7C">
      <w:pPr>
        <w:spacing w:line="520" w:lineRule="exact"/>
        <w:ind w:firstLineChars="200" w:firstLine="560"/>
        <w:rPr>
          <w:del w:id="25654" w:author="lenovo" w:date="2018-01-12T13:42:00Z"/>
          <w:rFonts w:eastAsia="方正仿宋_GBK"/>
          <w:kern w:val="0"/>
          <w:sz w:val="28"/>
          <w:szCs w:val="28"/>
          <w:rPrChange w:id="25655" w:author="微软用户" w:date="2017-09-04T19:34:00Z">
            <w:rPr>
              <w:del w:id="25656" w:author="lenovo" w:date="2018-01-12T13:42:00Z"/>
              <w:rFonts w:ascii="Calibri" w:eastAsia="方正仿宋_GBK" w:hAnsi="Calibri"/>
              <w:kern w:val="0"/>
              <w:sz w:val="28"/>
              <w:szCs w:val="28"/>
            </w:rPr>
          </w:rPrChange>
        </w:rPr>
      </w:pPr>
      <w:del w:id="25657" w:author="lenovo" w:date="2018-01-12T13:42:00Z">
        <w:r w:rsidRPr="00A07C7C" w:rsidDel="00C04097">
          <w:rPr>
            <w:rFonts w:eastAsia="方正仿宋_GBK" w:hint="eastAsia"/>
            <w:kern w:val="0"/>
            <w:sz w:val="28"/>
            <w:szCs w:val="28"/>
            <w:rPrChange w:id="25658" w:author="微软用户" w:date="2017-09-04T19:34:00Z">
              <w:rPr>
                <w:rFonts w:ascii="Calibri" w:eastAsia="方正仿宋_GBK" w:hAnsi="Calibri" w:hint="eastAsia"/>
                <w:color w:val="0000FF"/>
                <w:kern w:val="0"/>
                <w:sz w:val="28"/>
                <w:szCs w:val="28"/>
                <w:u w:val="single"/>
              </w:rPr>
            </w:rPrChange>
          </w:rPr>
          <w:delText>二档：责令停止违法行为，处三千元以上五千元以下的罚款，并没收非法经营的物品及违法所得；</w:delText>
        </w:r>
      </w:del>
    </w:p>
    <w:p w:rsidR="00D6397A" w:rsidRPr="00D6397A" w:rsidDel="00C04097" w:rsidRDefault="00A07C7C">
      <w:pPr>
        <w:spacing w:line="520" w:lineRule="exact"/>
        <w:ind w:firstLineChars="200" w:firstLine="560"/>
        <w:rPr>
          <w:del w:id="25659" w:author="lenovo" w:date="2018-01-12T13:42:00Z"/>
          <w:rFonts w:eastAsia="方正仿宋_GBK"/>
          <w:kern w:val="0"/>
          <w:sz w:val="28"/>
          <w:szCs w:val="28"/>
          <w:rPrChange w:id="25660" w:author="微软用户" w:date="2017-09-04T19:34:00Z">
            <w:rPr>
              <w:del w:id="25661" w:author="lenovo" w:date="2018-01-12T13:42:00Z"/>
              <w:rFonts w:ascii="Calibri" w:eastAsia="方正仿宋_GBK" w:hAnsi="Calibri"/>
              <w:kern w:val="0"/>
              <w:sz w:val="28"/>
              <w:szCs w:val="28"/>
            </w:rPr>
          </w:rPrChange>
        </w:rPr>
      </w:pPr>
      <w:del w:id="25662" w:author="lenovo" w:date="2018-01-12T13:42:00Z">
        <w:r w:rsidRPr="00A07C7C" w:rsidDel="00C04097">
          <w:rPr>
            <w:rFonts w:eastAsia="方正仿宋_GBK" w:hint="eastAsia"/>
            <w:kern w:val="0"/>
            <w:sz w:val="28"/>
            <w:szCs w:val="28"/>
            <w:rPrChange w:id="25663" w:author="微软用户" w:date="2017-09-04T19:34:00Z">
              <w:rPr>
                <w:rFonts w:ascii="Calibri" w:eastAsia="方正仿宋_GBK" w:hAnsi="Calibri" w:hint="eastAsia"/>
                <w:color w:val="0000FF"/>
                <w:kern w:val="0"/>
                <w:sz w:val="28"/>
                <w:szCs w:val="28"/>
                <w:u w:val="single"/>
              </w:rPr>
            </w:rPrChange>
          </w:rPr>
          <w:delText>三档：吊销烟花爆竹经营许可证。</w:delText>
        </w:r>
      </w:del>
    </w:p>
    <w:p w:rsidR="00D6397A" w:rsidRPr="00D6397A" w:rsidDel="00C04097" w:rsidRDefault="00A07C7C">
      <w:pPr>
        <w:spacing w:line="520" w:lineRule="exact"/>
        <w:ind w:firstLineChars="200" w:firstLine="560"/>
        <w:rPr>
          <w:del w:id="25664" w:author="lenovo" w:date="2018-01-12T13:42:00Z"/>
          <w:rFonts w:ascii="方正楷体_GBK" w:eastAsia="方正楷体_GBK"/>
          <w:kern w:val="0"/>
          <w:sz w:val="28"/>
          <w:szCs w:val="28"/>
          <w:rPrChange w:id="25665" w:author="微软用户" w:date="2017-09-04T20:48:00Z">
            <w:rPr>
              <w:del w:id="25666" w:author="lenovo" w:date="2018-01-12T13:42:00Z"/>
              <w:rFonts w:eastAsia="方正仿宋_GBK"/>
              <w:sz w:val="28"/>
              <w:szCs w:val="28"/>
            </w:rPr>
          </w:rPrChange>
        </w:rPr>
      </w:pPr>
      <w:del w:id="25667" w:author="lenovo" w:date="2018-01-12T13:42:00Z">
        <w:r w:rsidRPr="00A07C7C" w:rsidDel="00C04097">
          <w:rPr>
            <w:rFonts w:ascii="方正楷体_GBK" w:eastAsia="方正楷体_GBK" w:hint="eastAsia"/>
            <w:kern w:val="0"/>
            <w:sz w:val="28"/>
            <w:szCs w:val="28"/>
            <w:rPrChange w:id="25668" w:author="微软用户" w:date="2017-09-04T20:48:00Z">
              <w:rPr>
                <w:rFonts w:eastAsia="方正仿宋_GBK" w:hint="eastAsia"/>
                <w:color w:val="0000FF"/>
                <w:sz w:val="28"/>
                <w:szCs w:val="28"/>
                <w:u w:val="single"/>
              </w:rPr>
            </w:rPrChange>
          </w:rPr>
          <w:delText>第五条</w:delText>
        </w:r>
      </w:del>
      <w:ins w:id="25669" w:author="微软用户" w:date="2017-09-04T20:48:00Z">
        <w:del w:id="25670" w:author="lenovo" w:date="2018-01-12T13:42:00Z">
          <w:r w:rsidRPr="00A07C7C" w:rsidDel="00C04097">
            <w:rPr>
              <w:rFonts w:ascii="方正楷体_GBK" w:eastAsia="方正楷体_GBK" w:hint="eastAsia"/>
              <w:kern w:val="0"/>
              <w:sz w:val="28"/>
              <w:szCs w:val="28"/>
              <w:rPrChange w:id="25671" w:author="微软用户" w:date="2017-09-04T20:48:00Z">
                <w:rPr>
                  <w:rFonts w:eastAsia="方正仿宋_GBK" w:hint="eastAsia"/>
                  <w:color w:val="0000FF"/>
                  <w:sz w:val="28"/>
                  <w:szCs w:val="28"/>
                  <w:u w:val="single"/>
                </w:rPr>
              </w:rPrChange>
            </w:rPr>
            <w:delText xml:space="preserve">　</w:delText>
          </w:r>
        </w:del>
      </w:ins>
      <w:del w:id="25672" w:author="lenovo" w:date="2018-01-12T13:42:00Z">
        <w:r w:rsidRPr="00A07C7C" w:rsidDel="00C04097">
          <w:rPr>
            <w:rFonts w:ascii="方正楷体_GBK" w:eastAsia="方正楷体_GBK" w:hint="eastAsia"/>
            <w:kern w:val="0"/>
            <w:sz w:val="28"/>
            <w:szCs w:val="28"/>
            <w:rPrChange w:id="25673" w:author="微软用户" w:date="2017-09-04T20:48:00Z">
              <w:rPr>
                <w:rFonts w:eastAsia="方正仿宋_GBK" w:hint="eastAsia"/>
                <w:color w:val="0000FF"/>
                <w:sz w:val="28"/>
                <w:szCs w:val="28"/>
                <w:u w:val="single"/>
              </w:rPr>
            </w:rPrChange>
          </w:rPr>
          <w:delText>烟花爆竹零售经营者销售礼花弹等按照国家标准规定应当由专业人员燃放的烟花爆竹</w:delText>
        </w:r>
      </w:del>
    </w:p>
    <w:p w:rsidR="00D6397A" w:rsidRPr="00D6397A" w:rsidDel="00C04097" w:rsidRDefault="00A07C7C">
      <w:pPr>
        <w:spacing w:line="520" w:lineRule="exact"/>
        <w:ind w:firstLineChars="200" w:firstLine="560"/>
        <w:rPr>
          <w:del w:id="25674" w:author="lenovo" w:date="2018-01-12T13:42:00Z"/>
          <w:rFonts w:ascii="方正楷体_GBK" w:eastAsia="方正楷体_GBK"/>
          <w:kern w:val="0"/>
          <w:sz w:val="28"/>
          <w:szCs w:val="28"/>
          <w:rPrChange w:id="25675" w:author="微软用户" w:date="2017-09-04T20:48:00Z">
            <w:rPr>
              <w:del w:id="25676" w:author="lenovo" w:date="2018-01-12T13:42:00Z"/>
              <w:rFonts w:eastAsia="方正仿宋_GBK"/>
              <w:kern w:val="0"/>
              <w:sz w:val="28"/>
              <w:szCs w:val="28"/>
            </w:rPr>
          </w:rPrChange>
        </w:rPr>
      </w:pPr>
      <w:del w:id="25677" w:author="lenovo" w:date="2018-01-12T13:42:00Z">
        <w:r w:rsidRPr="00A07C7C" w:rsidDel="00C04097">
          <w:rPr>
            <w:rFonts w:ascii="方正楷体_GBK" w:eastAsia="方正楷体_GBK" w:hint="eastAsia"/>
            <w:kern w:val="0"/>
            <w:sz w:val="28"/>
            <w:szCs w:val="28"/>
            <w:rPrChange w:id="25678" w:author="微软用户" w:date="2017-09-04T20:48: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200" w:firstLine="560"/>
        <w:rPr>
          <w:del w:id="25679" w:author="lenovo" w:date="2018-01-12T13:42:00Z"/>
          <w:rFonts w:eastAsia="方正仿宋_GBK"/>
          <w:kern w:val="0"/>
          <w:sz w:val="28"/>
          <w:szCs w:val="28"/>
        </w:rPr>
      </w:pPr>
      <w:del w:id="25680" w:author="lenovo" w:date="2018-01-12T13:42:00Z">
        <w:r w:rsidRPr="00A07C7C" w:rsidDel="00C04097">
          <w:rPr>
            <w:rFonts w:ascii="方正楷体_GBK" w:eastAsia="方正楷体_GBK" w:hint="eastAsia"/>
            <w:kern w:val="0"/>
            <w:sz w:val="28"/>
            <w:szCs w:val="28"/>
            <w:rPrChange w:id="25681" w:author="微软用户" w:date="2017-09-04T20:48:00Z">
              <w:rPr>
                <w:rFonts w:eastAsia="方正仿宋_GBK" w:hint="eastAsia"/>
                <w:color w:val="0000FF"/>
                <w:kern w:val="0"/>
                <w:sz w:val="28"/>
                <w:szCs w:val="28"/>
                <w:u w:val="single"/>
              </w:rPr>
            </w:rPrChange>
          </w:rPr>
          <w:delText>《烟花爆竹安全管理条例》第二十条：</w:delText>
        </w:r>
        <w:r w:rsidRPr="00A07C7C" w:rsidDel="00C04097">
          <w:rPr>
            <w:rFonts w:eastAsia="方正仿宋_GBK" w:hint="eastAsia"/>
            <w:kern w:val="0"/>
            <w:sz w:val="28"/>
            <w:szCs w:val="28"/>
            <w:rPrChange w:id="25682" w:author="微软用户">
              <w:rPr>
                <w:rFonts w:eastAsia="方正仿宋_GBK" w:hint="eastAsia"/>
                <w:color w:val="0000FF"/>
                <w:kern w:val="0"/>
                <w:sz w:val="28"/>
                <w:szCs w:val="28"/>
                <w:u w:val="single"/>
              </w:rPr>
            </w:rPrChange>
          </w:rPr>
          <w:delText>从事烟花爆竹零售的经营者，不得销售按照国家标准规定应由专业燃放人员燃放的烟花爆竹。</w:delText>
        </w:r>
      </w:del>
    </w:p>
    <w:p w:rsidR="00D6397A" w:rsidRPr="00D6397A" w:rsidDel="00C04097" w:rsidRDefault="00A07C7C">
      <w:pPr>
        <w:spacing w:line="520" w:lineRule="exact"/>
        <w:ind w:firstLineChars="200" w:firstLine="560"/>
        <w:rPr>
          <w:del w:id="25683" w:author="lenovo" w:date="2018-01-12T13:42:00Z"/>
          <w:rFonts w:ascii="方正楷体_GBK" w:eastAsia="方正楷体_GBK"/>
          <w:kern w:val="0"/>
          <w:sz w:val="28"/>
          <w:szCs w:val="28"/>
          <w:rPrChange w:id="25684" w:author="微软用户" w:date="2017-09-04T20:49:00Z">
            <w:rPr>
              <w:del w:id="25685" w:author="lenovo" w:date="2018-01-12T13:42:00Z"/>
              <w:rFonts w:eastAsia="方正仿宋_GBK"/>
              <w:sz w:val="28"/>
              <w:szCs w:val="28"/>
            </w:rPr>
          </w:rPrChange>
        </w:rPr>
      </w:pPr>
      <w:del w:id="25686" w:author="lenovo" w:date="2018-01-12T13:42:00Z">
        <w:r w:rsidRPr="00A07C7C" w:rsidDel="00C04097">
          <w:rPr>
            <w:rFonts w:ascii="方正楷体_GBK" w:eastAsia="方正楷体_GBK" w:hint="eastAsia"/>
            <w:kern w:val="0"/>
            <w:sz w:val="28"/>
            <w:szCs w:val="28"/>
            <w:rPrChange w:id="25687" w:author="微软用户" w:date="2017-09-04T20:49: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5688" w:author="微软用户" w:date="2017-09-04T20:49: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200" w:firstLine="560"/>
        <w:rPr>
          <w:del w:id="25689" w:author="lenovo" w:date="2018-01-12T13:42:00Z"/>
          <w:rFonts w:eastAsia="方正仿宋_GBK"/>
          <w:kern w:val="0"/>
          <w:sz w:val="28"/>
          <w:szCs w:val="28"/>
        </w:rPr>
      </w:pPr>
      <w:del w:id="25690" w:author="lenovo" w:date="2018-01-12T13:42:00Z">
        <w:r w:rsidRPr="00A07C7C" w:rsidDel="00C04097">
          <w:rPr>
            <w:rFonts w:ascii="方正楷体_GBK" w:eastAsia="方正楷体_GBK" w:hint="eastAsia"/>
            <w:kern w:val="0"/>
            <w:sz w:val="28"/>
            <w:szCs w:val="28"/>
            <w:rPrChange w:id="25691" w:author="微软用户" w:date="2017-09-04T20:49:00Z">
              <w:rPr>
                <w:rFonts w:eastAsia="方正仿宋_GBK" w:hint="eastAsia"/>
                <w:color w:val="0000FF"/>
                <w:kern w:val="0"/>
                <w:sz w:val="28"/>
                <w:szCs w:val="28"/>
                <w:u w:val="single"/>
              </w:rPr>
            </w:rPrChange>
          </w:rPr>
          <w:delText>《烟花爆竹安全管理条例》第三十八条第二款：</w:delText>
        </w:r>
        <w:r w:rsidRPr="00A07C7C" w:rsidDel="00C04097">
          <w:rPr>
            <w:rFonts w:eastAsia="方正仿宋_GBK" w:hint="eastAsia"/>
            <w:kern w:val="0"/>
            <w:sz w:val="28"/>
            <w:szCs w:val="28"/>
            <w:rPrChange w:id="25692" w:author="微软用户">
              <w:rPr>
                <w:rFonts w:eastAsia="方正仿宋_GBK" w:hint="eastAsia"/>
                <w:color w:val="0000FF"/>
                <w:kern w:val="0"/>
                <w:sz w:val="28"/>
                <w:szCs w:val="28"/>
                <w:u w:val="single"/>
              </w:rPr>
            </w:rPrChange>
          </w:rPr>
          <w:delText>从事烟花爆竹零售的经营者销售非法生产、经营的烟花爆竹，或者销售按照国家标准规定应由专业燃放人员燃放的烟花爆竹的，由安全生产监督管理部门责令停止违法行为，处</w:delText>
        </w:r>
        <w:r w:rsidR="0069702B" w:rsidRPr="004939DD" w:rsidDel="00C04097">
          <w:rPr>
            <w:rFonts w:eastAsia="方正仿宋_GBK"/>
            <w:kern w:val="0"/>
            <w:sz w:val="28"/>
            <w:szCs w:val="28"/>
          </w:rPr>
          <w:delText>1000</w:delText>
        </w:r>
        <w:r w:rsidRPr="00A07C7C" w:rsidDel="00C04097">
          <w:rPr>
            <w:rFonts w:eastAsia="方正仿宋_GBK" w:hint="eastAsia"/>
            <w:kern w:val="0"/>
            <w:sz w:val="28"/>
            <w:szCs w:val="28"/>
            <w:rPrChange w:id="25693" w:author="微软用户">
              <w:rPr>
                <w:rFonts w:eastAsia="方正仿宋_GBK" w:hint="eastAsia"/>
                <w:color w:val="0000FF"/>
                <w:kern w:val="0"/>
                <w:sz w:val="28"/>
                <w:szCs w:val="28"/>
                <w:u w:val="single"/>
              </w:rPr>
            </w:rPrChange>
          </w:rPr>
          <w:delText>元以上</w:delText>
        </w:r>
        <w:r w:rsidR="0069702B" w:rsidRPr="004939DD" w:rsidDel="00C04097">
          <w:rPr>
            <w:rFonts w:eastAsia="方正仿宋_GBK"/>
            <w:kern w:val="0"/>
            <w:sz w:val="28"/>
            <w:szCs w:val="28"/>
          </w:rPr>
          <w:delText>5000</w:delText>
        </w:r>
        <w:r w:rsidRPr="00A07C7C" w:rsidDel="00C04097">
          <w:rPr>
            <w:rFonts w:eastAsia="方正仿宋_GBK" w:hint="eastAsia"/>
            <w:kern w:val="0"/>
            <w:sz w:val="28"/>
            <w:szCs w:val="28"/>
            <w:rPrChange w:id="25694" w:author="微软用户">
              <w:rPr>
                <w:rFonts w:eastAsia="方正仿宋_GBK" w:hint="eastAsia"/>
                <w:color w:val="0000FF"/>
                <w:kern w:val="0"/>
                <w:sz w:val="28"/>
                <w:szCs w:val="28"/>
                <w:u w:val="single"/>
              </w:rPr>
            </w:rPrChange>
          </w:rPr>
          <w:delText>元以下的罚款，并没收非法经营的物品及违法所得</w:delText>
        </w:r>
        <w:r w:rsidR="0069702B" w:rsidRPr="004939DD" w:rsidDel="00C04097">
          <w:rPr>
            <w:rFonts w:eastAsia="方正仿宋_GBK"/>
            <w:kern w:val="0"/>
            <w:sz w:val="28"/>
            <w:szCs w:val="28"/>
          </w:rPr>
          <w:delText>;</w:delText>
        </w:r>
      </w:del>
      <w:ins w:id="25695" w:author="微软用户" w:date="2017-09-04T19:35:00Z">
        <w:del w:id="25696" w:author="lenovo" w:date="2018-01-12T13:42:00Z">
          <w:r w:rsidR="0069702B" w:rsidDel="00C04097">
            <w:rPr>
              <w:rFonts w:eastAsia="方正仿宋_GBK" w:hint="eastAsia"/>
              <w:kern w:val="0"/>
              <w:sz w:val="28"/>
              <w:szCs w:val="28"/>
            </w:rPr>
            <w:delText>；</w:delText>
          </w:r>
        </w:del>
      </w:ins>
      <w:del w:id="25697" w:author="lenovo" w:date="2018-01-12T13:42:00Z">
        <w:r w:rsidRPr="00A07C7C" w:rsidDel="00C04097">
          <w:rPr>
            <w:rFonts w:eastAsia="方正仿宋_GBK" w:hint="eastAsia"/>
            <w:kern w:val="0"/>
            <w:sz w:val="28"/>
            <w:szCs w:val="28"/>
            <w:rPrChange w:id="25698" w:author="微软用户">
              <w:rPr>
                <w:rFonts w:eastAsia="方正仿宋_GBK" w:hint="eastAsia"/>
                <w:color w:val="0000FF"/>
                <w:kern w:val="0"/>
                <w:sz w:val="28"/>
                <w:szCs w:val="28"/>
                <w:u w:val="single"/>
              </w:rPr>
            </w:rPrChange>
          </w:rPr>
          <w:delText>情节严重的，吊销烟花爆竹经营许可证。</w:delText>
        </w:r>
      </w:del>
    </w:p>
    <w:p w:rsidR="00D6397A" w:rsidRPr="00D6397A" w:rsidDel="00C04097" w:rsidRDefault="00A07C7C">
      <w:pPr>
        <w:spacing w:line="520" w:lineRule="exact"/>
        <w:ind w:firstLineChars="200" w:firstLine="560"/>
        <w:rPr>
          <w:del w:id="25699" w:author="lenovo" w:date="2018-01-12T13:42:00Z"/>
          <w:rFonts w:ascii="方正楷体_GBK" w:eastAsia="方正楷体_GBK"/>
          <w:kern w:val="0"/>
          <w:sz w:val="28"/>
          <w:szCs w:val="28"/>
          <w:rPrChange w:id="25700" w:author="微软用户" w:date="2017-09-04T20:49:00Z">
            <w:rPr>
              <w:del w:id="25701" w:author="lenovo" w:date="2018-01-12T13:42:00Z"/>
              <w:rFonts w:eastAsia="方正仿宋_GBK"/>
              <w:sz w:val="28"/>
              <w:szCs w:val="28"/>
            </w:rPr>
          </w:rPrChange>
        </w:rPr>
      </w:pPr>
      <w:del w:id="25702" w:author="lenovo" w:date="2018-01-12T13:42:00Z">
        <w:r w:rsidRPr="00A07C7C" w:rsidDel="00C04097">
          <w:rPr>
            <w:rFonts w:ascii="方正楷体_GBK" w:eastAsia="方正楷体_GBK" w:hint="eastAsia"/>
            <w:kern w:val="0"/>
            <w:sz w:val="28"/>
            <w:szCs w:val="28"/>
            <w:rPrChange w:id="25703" w:author="微软用户" w:date="2017-09-04T20:49: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5704" w:author="lenovo" w:date="2018-01-12T13:42:00Z"/>
          <w:rFonts w:eastAsia="方正仿宋_GBK"/>
          <w:kern w:val="0"/>
          <w:sz w:val="28"/>
          <w:szCs w:val="28"/>
        </w:rPr>
      </w:pPr>
      <w:del w:id="25705" w:author="lenovo" w:date="2018-01-12T13:42:00Z">
        <w:r w:rsidRPr="00A07C7C" w:rsidDel="00C04097">
          <w:rPr>
            <w:rFonts w:eastAsia="方正仿宋_GBK" w:hint="eastAsia"/>
            <w:kern w:val="0"/>
            <w:sz w:val="28"/>
            <w:szCs w:val="28"/>
            <w:rPrChange w:id="25706" w:author="微软用户">
              <w:rPr>
                <w:rFonts w:eastAsia="方正仿宋_GBK" w:hint="eastAsia"/>
                <w:color w:val="0000FF"/>
                <w:kern w:val="0"/>
                <w:sz w:val="28"/>
                <w:szCs w:val="28"/>
                <w:u w:val="single"/>
              </w:rPr>
            </w:rPrChange>
          </w:rPr>
          <w:delText>一档：从事烟花爆竹零售的经营者销售按照国家标准规定应由专业燃放人员燃放的烟花爆竹，有一次的或违法所得不足五万元的；</w:delText>
        </w:r>
      </w:del>
    </w:p>
    <w:p w:rsidR="00D6397A" w:rsidDel="00C04097" w:rsidRDefault="00A07C7C">
      <w:pPr>
        <w:spacing w:line="520" w:lineRule="exact"/>
        <w:ind w:firstLineChars="200" w:firstLine="560"/>
        <w:rPr>
          <w:del w:id="25707" w:author="lenovo" w:date="2018-01-12T13:42:00Z"/>
          <w:rFonts w:eastAsia="方正仿宋_GBK"/>
          <w:kern w:val="0"/>
          <w:sz w:val="28"/>
          <w:szCs w:val="28"/>
        </w:rPr>
      </w:pPr>
      <w:del w:id="25708" w:author="lenovo" w:date="2018-01-12T13:42:00Z">
        <w:r w:rsidRPr="00A07C7C" w:rsidDel="00C04097">
          <w:rPr>
            <w:rFonts w:eastAsia="方正仿宋_GBK" w:hint="eastAsia"/>
            <w:kern w:val="0"/>
            <w:sz w:val="28"/>
            <w:szCs w:val="28"/>
            <w:rPrChange w:id="25709" w:author="微软用户">
              <w:rPr>
                <w:rFonts w:eastAsia="方正仿宋_GBK" w:hint="eastAsia"/>
                <w:color w:val="0000FF"/>
                <w:kern w:val="0"/>
                <w:sz w:val="28"/>
                <w:szCs w:val="28"/>
                <w:u w:val="single"/>
              </w:rPr>
            </w:rPrChange>
          </w:rPr>
          <w:delText>二档：从事烟花爆竹零售的经营者销售按照国家标准规定应由专业燃放人员燃放的烟花爆竹，有二次的或违法所得五万元以上十万元以下的；</w:delText>
        </w:r>
      </w:del>
    </w:p>
    <w:p w:rsidR="00D6397A" w:rsidDel="00C04097" w:rsidRDefault="00A07C7C">
      <w:pPr>
        <w:spacing w:line="520" w:lineRule="exact"/>
        <w:ind w:firstLineChars="200" w:firstLine="560"/>
        <w:rPr>
          <w:del w:id="25710" w:author="lenovo" w:date="2018-01-12T13:42:00Z"/>
          <w:rFonts w:eastAsia="方正仿宋_GBK"/>
          <w:kern w:val="0"/>
          <w:sz w:val="28"/>
          <w:szCs w:val="28"/>
        </w:rPr>
      </w:pPr>
      <w:del w:id="25711" w:author="lenovo" w:date="2018-01-12T13:42:00Z">
        <w:r w:rsidRPr="00A07C7C" w:rsidDel="00C04097">
          <w:rPr>
            <w:rFonts w:eastAsia="方正仿宋_GBK" w:hint="eastAsia"/>
            <w:kern w:val="0"/>
            <w:sz w:val="28"/>
            <w:szCs w:val="28"/>
            <w:rPrChange w:id="25712" w:author="微软用户">
              <w:rPr>
                <w:rFonts w:eastAsia="方正仿宋_GBK" w:hint="eastAsia"/>
                <w:color w:val="0000FF"/>
                <w:kern w:val="0"/>
                <w:sz w:val="28"/>
                <w:szCs w:val="28"/>
                <w:u w:val="single"/>
              </w:rPr>
            </w:rPrChange>
          </w:rPr>
          <w:delText>三档：从事烟花爆竹零售的经营者销售按照国家标准规定应由专业燃放人员燃放的烟花爆竹，有三次以上的或违法所得十万元以上的。</w:delText>
        </w:r>
      </w:del>
    </w:p>
    <w:p w:rsidR="00D6397A" w:rsidDel="00C04097" w:rsidRDefault="00A07C7C">
      <w:pPr>
        <w:spacing w:line="520" w:lineRule="exact"/>
        <w:ind w:firstLineChars="200" w:firstLine="560"/>
        <w:rPr>
          <w:del w:id="25713" w:author="lenovo" w:date="2018-01-12T13:42:00Z"/>
          <w:rFonts w:eastAsia="方正仿宋_GBK"/>
          <w:bCs/>
          <w:sz w:val="28"/>
          <w:szCs w:val="28"/>
        </w:rPr>
      </w:pPr>
      <w:del w:id="25714" w:author="lenovo" w:date="2018-01-12T13:42:00Z">
        <w:r w:rsidRPr="00A07C7C" w:rsidDel="00C04097">
          <w:rPr>
            <w:rFonts w:ascii="方正楷体_GBK" w:eastAsia="方正楷体_GBK" w:hint="eastAsia"/>
            <w:kern w:val="0"/>
            <w:sz w:val="28"/>
            <w:szCs w:val="28"/>
            <w:rPrChange w:id="25715" w:author="微软用户" w:date="2017-09-04T20:49:00Z">
              <w:rPr>
                <w:rFonts w:eastAsia="方正仿宋_GBK" w:hint="eastAsia"/>
                <w:color w:val="0000FF"/>
                <w:sz w:val="28"/>
                <w:szCs w:val="28"/>
                <w:u w:val="single"/>
              </w:rPr>
            </w:rPrChange>
          </w:rPr>
          <w:delText>裁量幅度</w:delText>
        </w:r>
        <w:r w:rsidR="0069702B" w:rsidRPr="004939DD" w:rsidDel="00C04097">
          <w:rPr>
            <w:rFonts w:eastAsia="方正仿宋_GBK"/>
            <w:bCs/>
            <w:sz w:val="28"/>
            <w:szCs w:val="28"/>
          </w:rPr>
          <w:delText>:</w:delText>
        </w:r>
      </w:del>
      <w:ins w:id="25716" w:author="微软用户" w:date="2017-09-04T19:35:00Z">
        <w:del w:id="25717" w:author="lenovo" w:date="2018-01-12T13:42:00Z">
          <w:r w:rsidR="0069702B" w:rsidDel="00C04097">
            <w:rPr>
              <w:rFonts w:eastAsia="方正仿宋_GBK" w:hint="eastAsia"/>
              <w:bCs/>
              <w:sz w:val="28"/>
              <w:szCs w:val="28"/>
            </w:rPr>
            <w:delText>：</w:delText>
          </w:r>
        </w:del>
      </w:ins>
    </w:p>
    <w:p w:rsidR="00D6397A" w:rsidRPr="00D6397A" w:rsidDel="00C04097" w:rsidRDefault="00A07C7C">
      <w:pPr>
        <w:spacing w:line="520" w:lineRule="exact"/>
        <w:ind w:firstLineChars="200" w:firstLine="560"/>
        <w:rPr>
          <w:del w:id="25718" w:author="lenovo" w:date="2018-01-12T13:42:00Z"/>
          <w:rFonts w:eastAsia="方正仿宋_GBK"/>
          <w:kern w:val="0"/>
          <w:sz w:val="28"/>
          <w:szCs w:val="28"/>
          <w:rPrChange w:id="25719" w:author="微软用户" w:date="2017-09-04T19:34:00Z">
            <w:rPr>
              <w:del w:id="25720" w:author="lenovo" w:date="2018-01-12T13:42:00Z"/>
              <w:rFonts w:ascii="Calibri" w:eastAsia="方正仿宋_GBK" w:hAnsi="Calibri"/>
              <w:kern w:val="0"/>
              <w:sz w:val="28"/>
              <w:szCs w:val="28"/>
            </w:rPr>
          </w:rPrChange>
        </w:rPr>
      </w:pPr>
      <w:del w:id="25721" w:author="lenovo" w:date="2018-01-12T13:42:00Z">
        <w:r w:rsidRPr="00A07C7C" w:rsidDel="00C04097">
          <w:rPr>
            <w:rFonts w:eastAsia="方正仿宋_GBK" w:hint="eastAsia"/>
            <w:kern w:val="0"/>
            <w:sz w:val="28"/>
            <w:szCs w:val="28"/>
            <w:rPrChange w:id="25722" w:author="微软用户" w:date="2017-09-04T19:34:00Z">
              <w:rPr>
                <w:rFonts w:ascii="Calibri" w:eastAsia="方正仿宋_GBK" w:hAnsi="Calibri" w:hint="eastAsia"/>
                <w:color w:val="0000FF"/>
                <w:kern w:val="0"/>
                <w:sz w:val="28"/>
                <w:szCs w:val="28"/>
                <w:u w:val="single"/>
              </w:rPr>
            </w:rPrChange>
          </w:rPr>
          <w:delText>一档：责令停止违法行为，处一千元以上三千元以下的罚款，并没收非法经营的物品；</w:delText>
        </w:r>
      </w:del>
    </w:p>
    <w:p w:rsidR="00D6397A" w:rsidRPr="00D6397A" w:rsidDel="00C04097" w:rsidRDefault="00A07C7C">
      <w:pPr>
        <w:spacing w:line="520" w:lineRule="exact"/>
        <w:ind w:firstLineChars="200" w:firstLine="560"/>
        <w:rPr>
          <w:del w:id="25723" w:author="lenovo" w:date="2018-01-12T13:42:00Z"/>
          <w:rFonts w:eastAsia="方正仿宋_GBK"/>
          <w:kern w:val="0"/>
          <w:sz w:val="28"/>
          <w:szCs w:val="28"/>
          <w:rPrChange w:id="25724" w:author="微软用户" w:date="2017-09-04T19:34:00Z">
            <w:rPr>
              <w:del w:id="25725" w:author="lenovo" w:date="2018-01-12T13:42:00Z"/>
              <w:rFonts w:ascii="Calibri" w:eastAsia="方正仿宋_GBK" w:hAnsi="Calibri"/>
              <w:kern w:val="0"/>
              <w:sz w:val="28"/>
              <w:szCs w:val="28"/>
            </w:rPr>
          </w:rPrChange>
        </w:rPr>
      </w:pPr>
      <w:del w:id="25726" w:author="lenovo" w:date="2018-01-12T13:42:00Z">
        <w:r w:rsidRPr="00A07C7C" w:rsidDel="00C04097">
          <w:rPr>
            <w:rFonts w:eastAsia="方正仿宋_GBK" w:hint="eastAsia"/>
            <w:kern w:val="0"/>
            <w:sz w:val="28"/>
            <w:szCs w:val="28"/>
            <w:rPrChange w:id="25727" w:author="微软用户" w:date="2017-09-04T19:34:00Z">
              <w:rPr>
                <w:rFonts w:ascii="Calibri" w:eastAsia="方正仿宋_GBK" w:hAnsi="Calibri" w:hint="eastAsia"/>
                <w:color w:val="0000FF"/>
                <w:kern w:val="0"/>
                <w:sz w:val="28"/>
                <w:szCs w:val="28"/>
                <w:u w:val="single"/>
              </w:rPr>
            </w:rPrChange>
          </w:rPr>
          <w:delText>二档：责令停止违法行为，处三千元以上五千元以下的罚款，并没收非法经营的物品及违法所得；</w:delText>
        </w:r>
      </w:del>
    </w:p>
    <w:p w:rsidR="00D6397A" w:rsidRPr="00D6397A" w:rsidDel="00C04097" w:rsidRDefault="00A07C7C">
      <w:pPr>
        <w:spacing w:line="520" w:lineRule="exact"/>
        <w:ind w:firstLineChars="200" w:firstLine="560"/>
        <w:rPr>
          <w:del w:id="25728" w:author="lenovo" w:date="2018-01-12T13:42:00Z"/>
          <w:rFonts w:eastAsia="方正仿宋_GBK"/>
          <w:kern w:val="0"/>
          <w:sz w:val="28"/>
          <w:szCs w:val="28"/>
          <w:rPrChange w:id="25729" w:author="微软用户" w:date="2017-09-04T19:34:00Z">
            <w:rPr>
              <w:del w:id="25730" w:author="lenovo" w:date="2018-01-12T13:42:00Z"/>
              <w:rFonts w:ascii="Calibri" w:eastAsia="方正仿宋_GBK" w:hAnsi="Calibri"/>
              <w:kern w:val="0"/>
              <w:sz w:val="28"/>
              <w:szCs w:val="28"/>
            </w:rPr>
          </w:rPrChange>
        </w:rPr>
      </w:pPr>
      <w:del w:id="25731" w:author="lenovo" w:date="2018-01-12T13:42:00Z">
        <w:r w:rsidRPr="00A07C7C" w:rsidDel="00C04097">
          <w:rPr>
            <w:rFonts w:eastAsia="方正仿宋_GBK" w:hint="eastAsia"/>
            <w:kern w:val="0"/>
            <w:sz w:val="28"/>
            <w:szCs w:val="28"/>
            <w:rPrChange w:id="25732" w:author="微软用户" w:date="2017-09-04T19:34:00Z">
              <w:rPr>
                <w:rFonts w:ascii="Calibri" w:eastAsia="方正仿宋_GBK" w:hAnsi="Calibri" w:hint="eastAsia"/>
                <w:color w:val="0000FF"/>
                <w:kern w:val="0"/>
                <w:sz w:val="28"/>
                <w:szCs w:val="28"/>
                <w:u w:val="single"/>
              </w:rPr>
            </w:rPrChange>
          </w:rPr>
          <w:delText>三档：吊销烟花爆竹经营许可证。</w:delText>
        </w:r>
      </w:del>
    </w:p>
    <w:p w:rsidR="00D6397A" w:rsidRPr="00D6397A" w:rsidDel="00C04097" w:rsidRDefault="00A07C7C">
      <w:pPr>
        <w:spacing w:line="520" w:lineRule="exact"/>
        <w:ind w:firstLineChars="196" w:firstLine="549"/>
        <w:rPr>
          <w:del w:id="25733" w:author="lenovo" w:date="2018-01-12T13:42:00Z"/>
          <w:rFonts w:ascii="方正楷体_GBK" w:eastAsia="方正楷体_GBK"/>
          <w:kern w:val="0"/>
          <w:sz w:val="28"/>
          <w:szCs w:val="28"/>
          <w:rPrChange w:id="25734" w:author="微软用户" w:date="2017-09-04T20:49:00Z">
            <w:rPr>
              <w:del w:id="25735" w:author="lenovo" w:date="2018-01-12T13:42:00Z"/>
              <w:rFonts w:eastAsia="方正仿宋_GBK"/>
              <w:sz w:val="28"/>
              <w:szCs w:val="28"/>
            </w:rPr>
          </w:rPrChange>
        </w:rPr>
      </w:pPr>
      <w:del w:id="25736" w:author="lenovo" w:date="2018-01-12T13:42:00Z">
        <w:r w:rsidRPr="00A07C7C" w:rsidDel="00C04097">
          <w:rPr>
            <w:rFonts w:ascii="方正楷体_GBK" w:eastAsia="方正楷体_GBK" w:hint="eastAsia"/>
            <w:kern w:val="0"/>
            <w:sz w:val="28"/>
            <w:szCs w:val="28"/>
            <w:rPrChange w:id="25737" w:author="微软用户" w:date="2017-09-04T20:49:00Z">
              <w:rPr>
                <w:rFonts w:eastAsia="方正仿宋_GBK" w:hint="eastAsia"/>
                <w:color w:val="0000FF"/>
                <w:sz w:val="28"/>
                <w:szCs w:val="28"/>
                <w:u w:val="single"/>
              </w:rPr>
            </w:rPrChange>
          </w:rPr>
          <w:delText>第六条</w:delText>
        </w:r>
      </w:del>
      <w:ins w:id="25738" w:author="微软用户" w:date="2017-09-04T20:49:00Z">
        <w:del w:id="25739" w:author="lenovo" w:date="2018-01-12T13:42:00Z">
          <w:r w:rsidRPr="00A07C7C" w:rsidDel="00C04097">
            <w:rPr>
              <w:rFonts w:ascii="方正楷体_GBK" w:eastAsia="方正楷体_GBK" w:hint="eastAsia"/>
              <w:kern w:val="0"/>
              <w:sz w:val="28"/>
              <w:szCs w:val="28"/>
              <w:rPrChange w:id="25740" w:author="微软用户" w:date="2017-09-04T20:49:00Z">
                <w:rPr>
                  <w:rFonts w:eastAsia="方正仿宋_GBK" w:hint="eastAsia"/>
                  <w:color w:val="0000FF"/>
                  <w:sz w:val="28"/>
                  <w:szCs w:val="28"/>
                  <w:u w:val="single"/>
                </w:rPr>
              </w:rPrChange>
            </w:rPr>
            <w:delText xml:space="preserve">　</w:delText>
          </w:r>
        </w:del>
      </w:ins>
      <w:del w:id="25741" w:author="lenovo" w:date="2018-01-12T13:42:00Z">
        <w:r w:rsidRPr="00A07C7C" w:rsidDel="00C04097">
          <w:rPr>
            <w:rFonts w:ascii="方正楷体_GBK" w:eastAsia="方正楷体_GBK" w:hint="eastAsia"/>
            <w:kern w:val="0"/>
            <w:sz w:val="28"/>
            <w:szCs w:val="28"/>
            <w:rPrChange w:id="25742" w:author="微软用户" w:date="2017-09-04T20:49:00Z">
              <w:rPr>
                <w:rFonts w:eastAsia="方正仿宋_GBK" w:hint="eastAsia"/>
                <w:color w:val="0000FF"/>
                <w:sz w:val="28"/>
                <w:szCs w:val="28"/>
                <w:u w:val="single"/>
              </w:rPr>
            </w:rPrChange>
          </w:rPr>
          <w:delText>烟花爆竹批发企业在城市建成区内设立烟花爆竹储存仓库，或者在批发（展示）场所摆放有药样品</w:delText>
        </w:r>
      </w:del>
    </w:p>
    <w:p w:rsidR="00D6397A" w:rsidRPr="00D6397A" w:rsidDel="00C04097" w:rsidRDefault="00A07C7C">
      <w:pPr>
        <w:spacing w:line="520" w:lineRule="exact"/>
        <w:ind w:firstLineChars="196" w:firstLine="549"/>
        <w:rPr>
          <w:del w:id="25743" w:author="lenovo" w:date="2018-01-12T13:42:00Z"/>
          <w:rFonts w:ascii="方正楷体_GBK" w:eastAsia="方正楷体_GBK"/>
          <w:kern w:val="0"/>
          <w:sz w:val="28"/>
          <w:szCs w:val="28"/>
          <w:rPrChange w:id="25744" w:author="微软用户" w:date="2017-09-04T20:49:00Z">
            <w:rPr>
              <w:del w:id="25745" w:author="lenovo" w:date="2018-01-12T13:42:00Z"/>
              <w:rFonts w:eastAsia="方正仿宋_GBK"/>
              <w:kern w:val="0"/>
              <w:sz w:val="28"/>
              <w:szCs w:val="28"/>
            </w:rPr>
          </w:rPrChange>
        </w:rPr>
      </w:pPr>
      <w:del w:id="25746" w:author="lenovo" w:date="2018-01-12T13:42:00Z">
        <w:r w:rsidRPr="00A07C7C" w:rsidDel="00C04097">
          <w:rPr>
            <w:rFonts w:ascii="方正楷体_GBK" w:eastAsia="方正楷体_GBK" w:hint="eastAsia"/>
            <w:kern w:val="0"/>
            <w:sz w:val="28"/>
            <w:szCs w:val="28"/>
            <w:rPrChange w:id="25747" w:author="微软用户" w:date="2017-09-04T20:49: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196" w:firstLine="549"/>
        <w:rPr>
          <w:del w:id="25748" w:author="lenovo" w:date="2018-01-12T13:42:00Z"/>
          <w:rFonts w:eastAsia="方正仿宋_GBK"/>
          <w:kern w:val="0"/>
          <w:sz w:val="28"/>
          <w:szCs w:val="28"/>
        </w:rPr>
      </w:pPr>
      <w:del w:id="25749" w:author="lenovo" w:date="2018-01-12T13:42:00Z">
        <w:r w:rsidRPr="00A07C7C" w:rsidDel="00C04097">
          <w:rPr>
            <w:rFonts w:ascii="方正楷体_GBK" w:eastAsia="方正楷体_GBK" w:hint="eastAsia"/>
            <w:kern w:val="0"/>
            <w:sz w:val="28"/>
            <w:szCs w:val="28"/>
            <w:rPrChange w:id="25750" w:author="微软用户" w:date="2017-09-04T20:49:00Z">
              <w:rPr>
                <w:rFonts w:eastAsia="方正仿宋_GBK" w:hint="eastAsia"/>
                <w:color w:val="0000FF"/>
                <w:kern w:val="0"/>
                <w:sz w:val="28"/>
                <w:szCs w:val="28"/>
                <w:u w:val="single"/>
              </w:rPr>
            </w:rPrChange>
          </w:rPr>
          <w:delText>《烟花爆竹经营许可实施办法》第四条：</w:delText>
        </w:r>
        <w:r w:rsidRPr="00A07C7C" w:rsidDel="00C04097">
          <w:rPr>
            <w:rFonts w:eastAsia="方正仿宋_GBK" w:hint="eastAsia"/>
            <w:kern w:val="0"/>
            <w:sz w:val="28"/>
            <w:szCs w:val="28"/>
            <w:rPrChange w:id="25751" w:author="微软用户">
              <w:rPr>
                <w:rFonts w:eastAsia="方正仿宋_GBK" w:hint="eastAsia"/>
                <w:color w:val="0000FF"/>
                <w:kern w:val="0"/>
                <w:sz w:val="28"/>
                <w:szCs w:val="28"/>
                <w:u w:val="single"/>
              </w:rPr>
            </w:rPrChange>
          </w:rPr>
          <w:delText>批发企业不得在城市建成区内设立烟花爆竹储存仓库，不得在批发（展示）场所摆放有药样品。</w:delText>
        </w:r>
      </w:del>
    </w:p>
    <w:p w:rsidR="00D6397A" w:rsidRPr="00D6397A" w:rsidDel="00C04097" w:rsidRDefault="00A07C7C">
      <w:pPr>
        <w:spacing w:line="520" w:lineRule="exact"/>
        <w:ind w:firstLineChars="196" w:firstLine="549"/>
        <w:rPr>
          <w:del w:id="25752" w:author="lenovo" w:date="2018-01-12T13:42:00Z"/>
          <w:rFonts w:ascii="方正楷体_GBK" w:eastAsia="方正楷体_GBK"/>
          <w:kern w:val="0"/>
          <w:sz w:val="28"/>
          <w:szCs w:val="28"/>
          <w:rPrChange w:id="25753" w:author="微软用户" w:date="2017-09-04T20:49:00Z">
            <w:rPr>
              <w:del w:id="25754" w:author="lenovo" w:date="2018-01-12T13:42:00Z"/>
              <w:rFonts w:eastAsia="方正仿宋_GBK"/>
              <w:sz w:val="28"/>
              <w:szCs w:val="28"/>
            </w:rPr>
          </w:rPrChange>
        </w:rPr>
      </w:pPr>
      <w:del w:id="25755" w:author="lenovo" w:date="2018-01-12T13:42:00Z">
        <w:r w:rsidRPr="00A07C7C" w:rsidDel="00C04097">
          <w:rPr>
            <w:rFonts w:ascii="方正楷体_GBK" w:eastAsia="方正楷体_GBK" w:hint="eastAsia"/>
            <w:kern w:val="0"/>
            <w:sz w:val="28"/>
            <w:szCs w:val="28"/>
            <w:rPrChange w:id="25756" w:author="微软用户" w:date="2017-09-04T20:49: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5757" w:author="微软用户" w:date="2017-09-04T20:49: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196" w:firstLine="549"/>
        <w:rPr>
          <w:del w:id="25758" w:author="lenovo" w:date="2018-01-12T13:42:00Z"/>
          <w:rFonts w:eastAsia="方正仿宋_GBK"/>
          <w:kern w:val="0"/>
          <w:sz w:val="28"/>
          <w:szCs w:val="28"/>
        </w:rPr>
      </w:pPr>
      <w:del w:id="25759" w:author="lenovo" w:date="2018-01-12T13:42:00Z">
        <w:r w:rsidRPr="00A07C7C" w:rsidDel="00C04097">
          <w:rPr>
            <w:rFonts w:ascii="方正楷体_GBK" w:eastAsia="方正楷体_GBK" w:hint="eastAsia"/>
            <w:kern w:val="0"/>
            <w:sz w:val="28"/>
            <w:szCs w:val="28"/>
            <w:rPrChange w:id="25760" w:author="微软用户" w:date="2017-09-04T20:49:00Z">
              <w:rPr>
                <w:rFonts w:eastAsia="方正仿宋_GBK" w:hint="eastAsia"/>
                <w:color w:val="0000FF"/>
                <w:kern w:val="0"/>
                <w:sz w:val="28"/>
                <w:szCs w:val="28"/>
                <w:u w:val="single"/>
              </w:rPr>
            </w:rPrChange>
          </w:rPr>
          <w:delText>《烟花爆竹经营许可实施办法》第三十二条第（一）项：</w:delText>
        </w:r>
        <w:r w:rsidRPr="00A07C7C" w:rsidDel="00C04097">
          <w:rPr>
            <w:rFonts w:eastAsia="方正仿宋_GBK" w:hint="eastAsia"/>
            <w:kern w:val="0"/>
            <w:sz w:val="28"/>
            <w:szCs w:val="28"/>
            <w:rPrChange w:id="25761" w:author="微软用户">
              <w:rPr>
                <w:rFonts w:eastAsia="方正仿宋_GBK" w:hint="eastAsia"/>
                <w:color w:val="0000FF"/>
                <w:kern w:val="0"/>
                <w:sz w:val="28"/>
                <w:szCs w:val="28"/>
                <w:u w:val="single"/>
              </w:rPr>
            </w:rPrChange>
          </w:rPr>
          <w:delText>批发企业有下列行为之一的，责令其限期改正，处</w:delText>
        </w:r>
        <w:r w:rsidR="0069702B" w:rsidRPr="004939DD" w:rsidDel="00C04097">
          <w:rPr>
            <w:rFonts w:eastAsia="方正仿宋_GBK"/>
            <w:kern w:val="0"/>
            <w:sz w:val="28"/>
            <w:szCs w:val="28"/>
          </w:rPr>
          <w:delText>5000</w:delText>
        </w:r>
        <w:r w:rsidRPr="00A07C7C" w:rsidDel="00C04097">
          <w:rPr>
            <w:rFonts w:eastAsia="方正仿宋_GBK" w:hint="eastAsia"/>
            <w:kern w:val="0"/>
            <w:sz w:val="28"/>
            <w:szCs w:val="28"/>
            <w:rPrChange w:id="25762" w:author="微软用户">
              <w:rPr>
                <w:rFonts w:eastAsia="方正仿宋_GBK" w:hint="eastAsia"/>
                <w:color w:val="0000FF"/>
                <w:kern w:val="0"/>
                <w:sz w:val="28"/>
                <w:szCs w:val="28"/>
                <w:u w:val="single"/>
              </w:rPr>
            </w:rPrChange>
          </w:rPr>
          <w:delText>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5763" w:author="微软用户">
              <w:rPr>
                <w:rFonts w:eastAsia="方正仿宋_GBK" w:hint="eastAsia"/>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25764" w:author="lenovo" w:date="2018-01-12T13:42:00Z"/>
          <w:rFonts w:eastAsia="方正仿宋_GBK"/>
          <w:kern w:val="0"/>
          <w:sz w:val="28"/>
          <w:szCs w:val="28"/>
        </w:rPr>
      </w:pPr>
      <w:del w:id="25765" w:author="lenovo" w:date="2018-01-12T13:42:00Z">
        <w:r w:rsidRPr="00A07C7C" w:rsidDel="00C04097">
          <w:rPr>
            <w:rFonts w:eastAsia="方正仿宋_GBK" w:hint="eastAsia"/>
            <w:kern w:val="0"/>
            <w:sz w:val="28"/>
            <w:szCs w:val="28"/>
            <w:rPrChange w:id="25766" w:author="微软用户">
              <w:rPr>
                <w:rFonts w:eastAsia="方正仿宋_GBK" w:hint="eastAsia"/>
                <w:color w:val="0000FF"/>
                <w:kern w:val="0"/>
                <w:sz w:val="28"/>
                <w:szCs w:val="28"/>
                <w:u w:val="single"/>
              </w:rPr>
            </w:rPrChange>
          </w:rPr>
          <w:delText>（一）在城市建成区内设立烟花爆竹储存仓库，或者在批发（展示）场所摆放有药样品的；</w:delText>
        </w:r>
      </w:del>
    </w:p>
    <w:p w:rsidR="00D6397A" w:rsidRPr="00D6397A" w:rsidDel="00C04097" w:rsidRDefault="00A07C7C">
      <w:pPr>
        <w:spacing w:line="520" w:lineRule="exact"/>
        <w:ind w:firstLineChars="196" w:firstLine="549"/>
        <w:rPr>
          <w:del w:id="25767" w:author="lenovo" w:date="2018-01-12T13:42:00Z"/>
          <w:rFonts w:ascii="方正楷体_GBK" w:eastAsia="方正楷体_GBK"/>
          <w:kern w:val="0"/>
          <w:sz w:val="28"/>
          <w:szCs w:val="28"/>
          <w:rPrChange w:id="25768" w:author="微软用户" w:date="2017-09-04T20:49:00Z">
            <w:rPr>
              <w:del w:id="25769" w:author="lenovo" w:date="2018-01-12T13:42:00Z"/>
              <w:rFonts w:eastAsia="方正仿宋_GBK"/>
              <w:sz w:val="28"/>
              <w:szCs w:val="28"/>
            </w:rPr>
          </w:rPrChange>
        </w:rPr>
      </w:pPr>
      <w:del w:id="25770" w:author="lenovo" w:date="2018-01-12T13:42:00Z">
        <w:r w:rsidRPr="00A07C7C" w:rsidDel="00C04097">
          <w:rPr>
            <w:rFonts w:ascii="方正楷体_GBK" w:eastAsia="方正楷体_GBK" w:hint="eastAsia"/>
            <w:kern w:val="0"/>
            <w:sz w:val="28"/>
            <w:szCs w:val="28"/>
            <w:rPrChange w:id="25771" w:author="微软用户" w:date="2017-09-04T20:49: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5772" w:author="lenovo" w:date="2018-01-12T13:42:00Z"/>
          <w:rFonts w:eastAsia="方正仿宋_GBK"/>
          <w:kern w:val="0"/>
          <w:sz w:val="28"/>
          <w:szCs w:val="28"/>
        </w:rPr>
      </w:pPr>
      <w:del w:id="25773" w:author="lenovo" w:date="2018-01-12T13:42:00Z">
        <w:r w:rsidRPr="00A07C7C" w:rsidDel="00C04097">
          <w:rPr>
            <w:rFonts w:eastAsia="方正仿宋_GBK" w:hint="eastAsia"/>
            <w:kern w:val="0"/>
            <w:sz w:val="28"/>
            <w:szCs w:val="28"/>
            <w:rPrChange w:id="25774" w:author="微软用户">
              <w:rPr>
                <w:rFonts w:eastAsia="方正仿宋_GBK" w:hint="eastAsia"/>
                <w:color w:val="0000FF"/>
                <w:kern w:val="0"/>
                <w:sz w:val="28"/>
                <w:szCs w:val="28"/>
                <w:u w:val="single"/>
              </w:rPr>
            </w:rPrChange>
          </w:rPr>
          <w:delText>一档：批发（展示）场所摆放有药样品的</w:delText>
        </w:r>
        <w:r w:rsidR="0069702B" w:rsidRPr="004939DD" w:rsidDel="00C04097">
          <w:rPr>
            <w:rFonts w:eastAsia="方正仿宋_GBK"/>
            <w:kern w:val="0"/>
            <w:sz w:val="28"/>
            <w:szCs w:val="28"/>
          </w:rPr>
          <w:delText>;</w:delText>
        </w:r>
      </w:del>
      <w:ins w:id="25775" w:author="微软用户" w:date="2017-09-04T19:35:00Z">
        <w:del w:id="25776" w:author="lenovo" w:date="2018-01-12T13:42:00Z">
          <w:r w:rsidR="0069702B" w:rsidDel="00C04097">
            <w:rPr>
              <w:rFonts w:eastAsia="方正仿宋_GBK" w:hint="eastAsia"/>
              <w:kern w:val="0"/>
              <w:sz w:val="28"/>
              <w:szCs w:val="28"/>
            </w:rPr>
            <w:delText>；</w:delText>
          </w:r>
        </w:del>
      </w:ins>
      <w:del w:id="25777" w:author="lenovo" w:date="2018-01-12T13:42:00Z">
        <w:r w:rsidR="0069702B" w:rsidRPr="004939DD" w:rsidDel="00C04097">
          <w:rPr>
            <w:rFonts w:eastAsia="方正仿宋_GBK"/>
            <w:kern w:val="0"/>
            <w:sz w:val="28"/>
            <w:szCs w:val="28"/>
          </w:rPr>
          <w:delText xml:space="preserve"> </w:delText>
        </w:r>
      </w:del>
    </w:p>
    <w:p w:rsidR="00D6397A" w:rsidDel="00C04097" w:rsidRDefault="00A07C7C">
      <w:pPr>
        <w:spacing w:line="520" w:lineRule="exact"/>
        <w:ind w:firstLineChars="200" w:firstLine="560"/>
        <w:rPr>
          <w:del w:id="25778" w:author="lenovo" w:date="2018-01-12T13:42:00Z"/>
          <w:rFonts w:eastAsia="方正仿宋_GBK"/>
          <w:kern w:val="0"/>
          <w:sz w:val="28"/>
          <w:szCs w:val="28"/>
        </w:rPr>
      </w:pPr>
      <w:del w:id="25779" w:author="lenovo" w:date="2018-01-12T13:42:00Z">
        <w:r w:rsidRPr="00A07C7C" w:rsidDel="00C04097">
          <w:rPr>
            <w:rFonts w:eastAsia="方正仿宋_GBK" w:hint="eastAsia"/>
            <w:kern w:val="0"/>
            <w:sz w:val="28"/>
            <w:szCs w:val="28"/>
            <w:rPrChange w:id="25780" w:author="微软用户">
              <w:rPr>
                <w:rFonts w:eastAsia="方正仿宋_GBK" w:hint="eastAsia"/>
                <w:color w:val="0000FF"/>
                <w:kern w:val="0"/>
                <w:sz w:val="28"/>
                <w:szCs w:val="28"/>
                <w:u w:val="single"/>
              </w:rPr>
            </w:rPrChange>
          </w:rPr>
          <w:delText>二档：在城市建成区内设立烟花爆竹储存仓库；</w:delText>
        </w:r>
      </w:del>
    </w:p>
    <w:p w:rsidR="00D6397A" w:rsidDel="00C04097" w:rsidRDefault="00A07C7C">
      <w:pPr>
        <w:spacing w:line="520" w:lineRule="exact"/>
        <w:ind w:firstLineChars="200" w:firstLine="560"/>
        <w:rPr>
          <w:del w:id="25781" w:author="lenovo" w:date="2018-01-12T13:42:00Z"/>
          <w:rFonts w:eastAsia="方正仿宋_GBK"/>
          <w:kern w:val="0"/>
          <w:sz w:val="28"/>
          <w:szCs w:val="28"/>
        </w:rPr>
      </w:pPr>
      <w:del w:id="25782" w:author="lenovo" w:date="2018-01-12T13:42:00Z">
        <w:r w:rsidRPr="00A07C7C" w:rsidDel="00C04097">
          <w:rPr>
            <w:rFonts w:eastAsia="方正仿宋_GBK" w:hint="eastAsia"/>
            <w:kern w:val="0"/>
            <w:sz w:val="28"/>
            <w:szCs w:val="28"/>
            <w:rPrChange w:id="25783" w:author="微软用户">
              <w:rPr>
                <w:rFonts w:eastAsia="方正仿宋_GBK" w:hint="eastAsia"/>
                <w:color w:val="0000FF"/>
                <w:kern w:val="0"/>
                <w:sz w:val="28"/>
                <w:szCs w:val="28"/>
                <w:u w:val="single"/>
              </w:rPr>
            </w:rPrChange>
          </w:rPr>
          <w:delText>三档：在城市建成区内设立烟花爆竹储存仓库和在批发（展示）场所摆放有药样品的。</w:delText>
        </w:r>
      </w:del>
    </w:p>
    <w:p w:rsidR="00D6397A" w:rsidRPr="00D6397A" w:rsidDel="00C04097" w:rsidRDefault="00A07C7C">
      <w:pPr>
        <w:spacing w:line="520" w:lineRule="exact"/>
        <w:ind w:firstLineChars="196" w:firstLine="549"/>
        <w:rPr>
          <w:del w:id="25784" w:author="lenovo" w:date="2018-01-12T13:42:00Z"/>
          <w:rFonts w:ascii="方正楷体_GBK" w:eastAsia="方正楷体_GBK"/>
          <w:kern w:val="0"/>
          <w:sz w:val="28"/>
          <w:szCs w:val="28"/>
          <w:rPrChange w:id="25785" w:author="微软用户" w:date="2017-09-04T20:49:00Z">
            <w:rPr>
              <w:del w:id="25786" w:author="lenovo" w:date="2018-01-12T13:42:00Z"/>
              <w:rFonts w:eastAsia="方正仿宋_GBK"/>
              <w:sz w:val="28"/>
              <w:szCs w:val="28"/>
            </w:rPr>
          </w:rPrChange>
        </w:rPr>
      </w:pPr>
      <w:del w:id="25787" w:author="lenovo" w:date="2018-01-12T13:42:00Z">
        <w:r w:rsidRPr="00A07C7C" w:rsidDel="00C04097">
          <w:rPr>
            <w:rFonts w:ascii="方正楷体_GBK" w:eastAsia="方正楷体_GBK" w:hint="eastAsia"/>
            <w:kern w:val="0"/>
            <w:sz w:val="28"/>
            <w:szCs w:val="28"/>
            <w:rPrChange w:id="25788" w:author="微软用户" w:date="2017-09-04T20:49: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5789" w:author="微软用户" w:date="2017-09-04T20:49:00Z">
              <w:rPr>
                <w:rFonts w:eastAsia="方正仿宋_GBK"/>
                <w:color w:val="0000FF"/>
                <w:sz w:val="28"/>
                <w:szCs w:val="28"/>
                <w:u w:val="single"/>
              </w:rPr>
            </w:rPrChange>
          </w:rPr>
          <w:delText>:</w:delText>
        </w:r>
      </w:del>
      <w:ins w:id="25790" w:author="微软用户" w:date="2017-09-04T19:35:00Z">
        <w:del w:id="25791" w:author="lenovo" w:date="2018-01-12T13:42:00Z">
          <w:r w:rsidRPr="00A07C7C" w:rsidDel="00C04097">
            <w:rPr>
              <w:rFonts w:ascii="方正楷体_GBK" w:eastAsia="方正楷体_GBK" w:hint="eastAsia"/>
              <w:kern w:val="0"/>
              <w:sz w:val="28"/>
              <w:szCs w:val="28"/>
              <w:rPrChange w:id="25792" w:author="微软用户" w:date="2017-09-04T20:49:00Z">
                <w:rPr>
                  <w:rFonts w:eastAsia="方正仿宋_GBK" w:hint="eastAsia"/>
                  <w:color w:val="0000FF"/>
                  <w:sz w:val="28"/>
                  <w:szCs w:val="28"/>
                  <w:u w:val="single"/>
                </w:rPr>
              </w:rPrChange>
            </w:rPr>
            <w:delText>：</w:delText>
          </w:r>
        </w:del>
      </w:ins>
    </w:p>
    <w:p w:rsidR="00D6397A" w:rsidDel="00C04097" w:rsidRDefault="00A07C7C">
      <w:pPr>
        <w:spacing w:line="520" w:lineRule="exact"/>
        <w:ind w:firstLineChars="200" w:firstLine="560"/>
        <w:rPr>
          <w:del w:id="25793" w:author="lenovo" w:date="2018-01-12T13:42:00Z"/>
          <w:rFonts w:eastAsia="方正仿宋_GBK"/>
          <w:kern w:val="0"/>
          <w:sz w:val="28"/>
          <w:szCs w:val="28"/>
        </w:rPr>
      </w:pPr>
      <w:del w:id="25794" w:author="lenovo" w:date="2018-01-12T13:42:00Z">
        <w:r w:rsidRPr="00A07C7C" w:rsidDel="00C04097">
          <w:rPr>
            <w:rFonts w:eastAsia="方正仿宋_GBK" w:hint="eastAsia"/>
            <w:kern w:val="0"/>
            <w:sz w:val="28"/>
            <w:szCs w:val="28"/>
            <w:rPrChange w:id="25795" w:author="微软用户">
              <w:rPr>
                <w:rFonts w:eastAsia="方正仿宋_GBK" w:hint="eastAsia"/>
                <w:color w:val="0000FF"/>
                <w:kern w:val="0"/>
                <w:sz w:val="28"/>
                <w:szCs w:val="28"/>
                <w:u w:val="single"/>
              </w:rPr>
            </w:rPrChange>
          </w:rPr>
          <w:delText>一档：责令其限期改正，处五千元以上一万二千五百元以下的罚款；</w:delText>
        </w:r>
      </w:del>
    </w:p>
    <w:p w:rsidR="00D6397A" w:rsidDel="00C04097" w:rsidRDefault="00A07C7C">
      <w:pPr>
        <w:spacing w:line="520" w:lineRule="exact"/>
        <w:ind w:firstLineChars="200" w:firstLine="560"/>
        <w:rPr>
          <w:del w:id="25796" w:author="lenovo" w:date="2018-01-12T13:42:00Z"/>
          <w:rFonts w:eastAsia="方正仿宋_GBK"/>
          <w:kern w:val="0"/>
          <w:sz w:val="28"/>
          <w:szCs w:val="28"/>
        </w:rPr>
      </w:pPr>
      <w:del w:id="25797" w:author="lenovo" w:date="2018-01-12T13:42:00Z">
        <w:r w:rsidRPr="00A07C7C" w:rsidDel="00C04097">
          <w:rPr>
            <w:rFonts w:eastAsia="方正仿宋_GBK" w:hint="eastAsia"/>
            <w:kern w:val="0"/>
            <w:sz w:val="28"/>
            <w:szCs w:val="28"/>
            <w:rPrChange w:id="25798" w:author="微软用户">
              <w:rPr>
                <w:rFonts w:eastAsia="方正仿宋_GBK" w:hint="eastAsia"/>
                <w:color w:val="0000FF"/>
                <w:kern w:val="0"/>
                <w:sz w:val="28"/>
                <w:szCs w:val="28"/>
                <w:u w:val="single"/>
              </w:rPr>
            </w:rPrChange>
          </w:rPr>
          <w:delText>二档：责令其限期改正，处一万二千五百元以上二万二千五百元以下的罚款；</w:delText>
        </w:r>
      </w:del>
    </w:p>
    <w:p w:rsidR="00D6397A" w:rsidDel="00C04097" w:rsidRDefault="00A07C7C">
      <w:pPr>
        <w:spacing w:line="520" w:lineRule="exact"/>
        <w:ind w:firstLineChars="200" w:firstLine="560"/>
        <w:rPr>
          <w:del w:id="25799" w:author="lenovo" w:date="2018-01-12T13:42:00Z"/>
          <w:rFonts w:eastAsia="方正仿宋_GBK"/>
          <w:kern w:val="0"/>
          <w:sz w:val="28"/>
          <w:szCs w:val="28"/>
        </w:rPr>
      </w:pPr>
      <w:del w:id="25800" w:author="lenovo" w:date="2018-01-12T13:42:00Z">
        <w:r w:rsidRPr="00A07C7C" w:rsidDel="00C04097">
          <w:rPr>
            <w:rFonts w:eastAsia="方正仿宋_GBK" w:hint="eastAsia"/>
            <w:kern w:val="0"/>
            <w:sz w:val="28"/>
            <w:szCs w:val="28"/>
            <w:rPrChange w:id="25801" w:author="微软用户">
              <w:rPr>
                <w:rFonts w:eastAsia="方正仿宋_GBK" w:hint="eastAsia"/>
                <w:color w:val="0000FF"/>
                <w:kern w:val="0"/>
                <w:sz w:val="28"/>
                <w:szCs w:val="28"/>
                <w:u w:val="single"/>
              </w:rPr>
            </w:rPrChange>
          </w:rPr>
          <w:delText>三档：责令其限期改正，处二万二千五百元以上三万元以下的罚款。</w:delText>
        </w:r>
      </w:del>
    </w:p>
    <w:p w:rsidR="00D6397A" w:rsidRPr="00D6397A" w:rsidDel="00C04097" w:rsidRDefault="00A07C7C">
      <w:pPr>
        <w:spacing w:line="520" w:lineRule="exact"/>
        <w:ind w:firstLineChars="196" w:firstLine="549"/>
        <w:rPr>
          <w:del w:id="25802" w:author="lenovo" w:date="2018-01-12T13:42:00Z"/>
          <w:rFonts w:ascii="方正楷体_GBK" w:eastAsia="方正楷体_GBK"/>
          <w:kern w:val="0"/>
          <w:sz w:val="28"/>
          <w:szCs w:val="28"/>
          <w:rPrChange w:id="25803" w:author="微软用户" w:date="2017-09-04T20:49:00Z">
            <w:rPr>
              <w:del w:id="25804" w:author="lenovo" w:date="2018-01-12T13:42:00Z"/>
              <w:rFonts w:eastAsia="方正仿宋_GBK"/>
              <w:sz w:val="28"/>
              <w:szCs w:val="28"/>
            </w:rPr>
          </w:rPrChange>
        </w:rPr>
      </w:pPr>
      <w:del w:id="25805" w:author="lenovo" w:date="2018-01-12T13:42:00Z">
        <w:r w:rsidRPr="00A07C7C" w:rsidDel="00C04097">
          <w:rPr>
            <w:rFonts w:ascii="方正楷体_GBK" w:eastAsia="方正楷体_GBK" w:hint="eastAsia"/>
            <w:kern w:val="0"/>
            <w:sz w:val="28"/>
            <w:szCs w:val="28"/>
            <w:rPrChange w:id="25806" w:author="微软用户" w:date="2017-09-04T20:49:00Z">
              <w:rPr>
                <w:rFonts w:eastAsia="方正仿宋_GBK" w:hint="eastAsia"/>
                <w:color w:val="0000FF"/>
                <w:sz w:val="28"/>
                <w:szCs w:val="28"/>
                <w:u w:val="single"/>
              </w:rPr>
            </w:rPrChange>
          </w:rPr>
          <w:delText>第七条</w:delText>
        </w:r>
      </w:del>
      <w:ins w:id="25807" w:author="微软用户" w:date="2017-09-04T20:49:00Z">
        <w:del w:id="25808" w:author="lenovo" w:date="2018-01-12T13:42:00Z">
          <w:r w:rsidRPr="00A07C7C" w:rsidDel="00C04097">
            <w:rPr>
              <w:rFonts w:ascii="方正楷体_GBK" w:eastAsia="方正楷体_GBK" w:hint="eastAsia"/>
              <w:kern w:val="0"/>
              <w:sz w:val="28"/>
              <w:szCs w:val="28"/>
              <w:rPrChange w:id="25809" w:author="微软用户" w:date="2017-09-04T20:49:00Z">
                <w:rPr>
                  <w:rFonts w:eastAsia="方正仿宋_GBK" w:hint="eastAsia"/>
                  <w:color w:val="0000FF"/>
                  <w:sz w:val="28"/>
                  <w:szCs w:val="28"/>
                  <w:u w:val="single"/>
                </w:rPr>
              </w:rPrChange>
            </w:rPr>
            <w:delText xml:space="preserve">　</w:delText>
          </w:r>
        </w:del>
      </w:ins>
      <w:del w:id="25810" w:author="lenovo" w:date="2018-01-12T13:42:00Z">
        <w:r w:rsidRPr="00A07C7C" w:rsidDel="00C04097">
          <w:rPr>
            <w:rFonts w:ascii="方正楷体_GBK" w:eastAsia="方正楷体_GBK" w:hint="eastAsia"/>
            <w:kern w:val="0"/>
            <w:sz w:val="28"/>
            <w:szCs w:val="28"/>
            <w:rPrChange w:id="25811" w:author="微软用户" w:date="2017-09-04T20:49:00Z">
              <w:rPr>
                <w:rFonts w:eastAsia="方正仿宋_GBK" w:hint="eastAsia"/>
                <w:color w:val="0000FF"/>
                <w:sz w:val="28"/>
                <w:szCs w:val="28"/>
                <w:u w:val="single"/>
              </w:rPr>
            </w:rPrChange>
          </w:rPr>
          <w:delText>烟花爆竹批发企业采购和销售质量不符合国家标准或者行业标准规定的烟花爆竹</w:delText>
        </w:r>
      </w:del>
    </w:p>
    <w:p w:rsidR="00D6397A" w:rsidRPr="00D6397A" w:rsidDel="00C04097" w:rsidRDefault="00A07C7C">
      <w:pPr>
        <w:spacing w:line="520" w:lineRule="exact"/>
        <w:ind w:firstLineChars="196" w:firstLine="549"/>
        <w:rPr>
          <w:del w:id="25812" w:author="lenovo" w:date="2018-01-12T13:42:00Z"/>
          <w:rFonts w:ascii="方正楷体_GBK" w:eastAsia="方正楷体_GBK"/>
          <w:kern w:val="0"/>
          <w:sz w:val="28"/>
          <w:szCs w:val="28"/>
          <w:rPrChange w:id="25813" w:author="微软用户" w:date="2017-09-04T20:49:00Z">
            <w:rPr>
              <w:del w:id="25814" w:author="lenovo" w:date="2018-01-12T13:42:00Z"/>
              <w:rFonts w:eastAsia="方正仿宋_GBK"/>
              <w:kern w:val="0"/>
              <w:sz w:val="28"/>
              <w:szCs w:val="28"/>
            </w:rPr>
          </w:rPrChange>
        </w:rPr>
      </w:pPr>
      <w:del w:id="25815" w:author="lenovo" w:date="2018-01-12T13:42:00Z">
        <w:r w:rsidRPr="00A07C7C" w:rsidDel="00C04097">
          <w:rPr>
            <w:rFonts w:ascii="方正楷体_GBK" w:eastAsia="方正楷体_GBK" w:hint="eastAsia"/>
            <w:kern w:val="0"/>
            <w:sz w:val="28"/>
            <w:szCs w:val="28"/>
            <w:rPrChange w:id="25816" w:author="微软用户" w:date="2017-09-04T20:49: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196" w:firstLine="549"/>
        <w:rPr>
          <w:del w:id="25817" w:author="lenovo" w:date="2018-01-12T13:42:00Z"/>
          <w:rFonts w:eastAsia="方正仿宋_GBK"/>
          <w:kern w:val="0"/>
          <w:sz w:val="28"/>
          <w:szCs w:val="28"/>
        </w:rPr>
      </w:pPr>
      <w:del w:id="25818" w:author="lenovo" w:date="2018-01-12T13:42:00Z">
        <w:r w:rsidRPr="00A07C7C" w:rsidDel="00C04097">
          <w:rPr>
            <w:rFonts w:ascii="方正楷体_GBK" w:eastAsia="方正楷体_GBK" w:hint="eastAsia"/>
            <w:kern w:val="0"/>
            <w:sz w:val="28"/>
            <w:szCs w:val="28"/>
            <w:rPrChange w:id="25819" w:author="微软用户" w:date="2017-09-04T20:49:00Z">
              <w:rPr>
                <w:rFonts w:eastAsia="方正仿宋_GBK" w:hint="eastAsia"/>
                <w:color w:val="0000FF"/>
                <w:kern w:val="0"/>
                <w:sz w:val="28"/>
                <w:szCs w:val="28"/>
                <w:u w:val="single"/>
              </w:rPr>
            </w:rPrChange>
          </w:rPr>
          <w:delText>《烟花爆竹经营许可实施办法》第二十二条：</w:delText>
        </w:r>
        <w:r w:rsidRPr="00A07C7C" w:rsidDel="00C04097">
          <w:rPr>
            <w:rFonts w:eastAsia="方正仿宋_GBK" w:hint="eastAsia"/>
            <w:kern w:val="0"/>
            <w:sz w:val="28"/>
            <w:szCs w:val="28"/>
            <w:rPrChange w:id="25820" w:author="微软用户">
              <w:rPr>
                <w:rFonts w:eastAsia="方正仿宋_GBK" w:hint="eastAsia"/>
                <w:color w:val="0000FF"/>
                <w:kern w:val="0"/>
                <w:sz w:val="28"/>
                <w:szCs w:val="28"/>
                <w:u w:val="single"/>
              </w:rPr>
            </w:rPrChange>
          </w:rPr>
          <w:delText>批发企业、零售经营者不得采购和销售非法生产、经营的烟花爆竹和产品质量不符合国家标准或者行业标准规定的烟花爆竹。</w:delText>
        </w:r>
      </w:del>
    </w:p>
    <w:p w:rsidR="00D6397A" w:rsidRPr="00D6397A" w:rsidDel="00C04097" w:rsidRDefault="00A07C7C">
      <w:pPr>
        <w:spacing w:line="520" w:lineRule="exact"/>
        <w:ind w:firstLineChars="196" w:firstLine="549"/>
        <w:rPr>
          <w:del w:id="25821" w:author="lenovo" w:date="2018-01-12T13:42:00Z"/>
          <w:rFonts w:ascii="方正楷体_GBK" w:eastAsia="方正楷体_GBK"/>
          <w:kern w:val="0"/>
          <w:sz w:val="28"/>
          <w:szCs w:val="28"/>
          <w:rPrChange w:id="25822" w:author="微软用户" w:date="2017-09-04T20:49:00Z">
            <w:rPr>
              <w:del w:id="25823" w:author="lenovo" w:date="2018-01-12T13:42:00Z"/>
              <w:rFonts w:eastAsia="方正仿宋_GBK"/>
              <w:sz w:val="28"/>
              <w:szCs w:val="28"/>
            </w:rPr>
          </w:rPrChange>
        </w:rPr>
      </w:pPr>
      <w:del w:id="25824" w:author="lenovo" w:date="2018-01-12T13:42:00Z">
        <w:r w:rsidRPr="00A07C7C" w:rsidDel="00C04097">
          <w:rPr>
            <w:rFonts w:ascii="方正楷体_GBK" w:eastAsia="方正楷体_GBK" w:hint="eastAsia"/>
            <w:kern w:val="0"/>
            <w:sz w:val="28"/>
            <w:szCs w:val="28"/>
            <w:rPrChange w:id="25825" w:author="微软用户" w:date="2017-09-04T20:49: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5826" w:author="微软用户" w:date="2017-09-04T20:49: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196" w:firstLine="549"/>
        <w:rPr>
          <w:del w:id="25827" w:author="lenovo" w:date="2018-01-12T13:42:00Z"/>
          <w:rFonts w:eastAsia="方正仿宋_GBK"/>
          <w:kern w:val="0"/>
          <w:sz w:val="28"/>
          <w:szCs w:val="28"/>
        </w:rPr>
      </w:pPr>
      <w:del w:id="25828" w:author="lenovo" w:date="2018-01-12T13:42:00Z">
        <w:r w:rsidRPr="00A07C7C" w:rsidDel="00C04097">
          <w:rPr>
            <w:rFonts w:ascii="方正楷体_GBK" w:eastAsia="方正楷体_GBK" w:hint="eastAsia"/>
            <w:kern w:val="0"/>
            <w:sz w:val="28"/>
            <w:szCs w:val="28"/>
            <w:rPrChange w:id="25829" w:author="微软用户" w:date="2017-09-04T20:49:00Z">
              <w:rPr>
                <w:rFonts w:eastAsia="方正仿宋_GBK" w:hint="eastAsia"/>
                <w:color w:val="0000FF"/>
                <w:kern w:val="0"/>
                <w:sz w:val="28"/>
                <w:szCs w:val="28"/>
                <w:u w:val="single"/>
              </w:rPr>
            </w:rPrChange>
          </w:rPr>
          <w:delText>《烟花爆竹经营许可实施办法》第三十二条第（二）项：</w:delText>
        </w:r>
        <w:r w:rsidRPr="00A07C7C" w:rsidDel="00C04097">
          <w:rPr>
            <w:rFonts w:eastAsia="方正仿宋_GBK" w:hint="eastAsia"/>
            <w:kern w:val="0"/>
            <w:sz w:val="28"/>
            <w:szCs w:val="28"/>
            <w:rPrChange w:id="25830" w:author="微软用户">
              <w:rPr>
                <w:rFonts w:eastAsia="方正仿宋_GBK" w:hint="eastAsia"/>
                <w:color w:val="0000FF"/>
                <w:kern w:val="0"/>
                <w:sz w:val="28"/>
                <w:szCs w:val="28"/>
                <w:u w:val="single"/>
              </w:rPr>
            </w:rPrChange>
          </w:rPr>
          <w:delText>批发企业有下列行为之一的，责令其限期改正，处</w:delText>
        </w:r>
        <w:r w:rsidR="0069702B" w:rsidRPr="004939DD" w:rsidDel="00C04097">
          <w:rPr>
            <w:rFonts w:eastAsia="方正仿宋_GBK"/>
            <w:kern w:val="0"/>
            <w:sz w:val="28"/>
            <w:szCs w:val="28"/>
          </w:rPr>
          <w:delText>5000</w:delText>
        </w:r>
        <w:r w:rsidRPr="00A07C7C" w:rsidDel="00C04097">
          <w:rPr>
            <w:rFonts w:eastAsia="方正仿宋_GBK" w:hint="eastAsia"/>
            <w:kern w:val="0"/>
            <w:sz w:val="28"/>
            <w:szCs w:val="28"/>
            <w:rPrChange w:id="25831" w:author="微软用户">
              <w:rPr>
                <w:rFonts w:eastAsia="方正仿宋_GBK" w:hint="eastAsia"/>
                <w:color w:val="0000FF"/>
                <w:kern w:val="0"/>
                <w:sz w:val="28"/>
                <w:szCs w:val="28"/>
                <w:u w:val="single"/>
              </w:rPr>
            </w:rPrChange>
          </w:rPr>
          <w:delText>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5832" w:author="微软用户">
              <w:rPr>
                <w:rFonts w:eastAsia="方正仿宋_GBK" w:hint="eastAsia"/>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25833" w:author="lenovo" w:date="2018-01-12T13:42:00Z"/>
          <w:rFonts w:eastAsia="方正仿宋_GBK"/>
          <w:kern w:val="0"/>
          <w:sz w:val="28"/>
          <w:szCs w:val="28"/>
        </w:rPr>
      </w:pPr>
      <w:del w:id="25834" w:author="lenovo" w:date="2018-01-12T13:42:00Z">
        <w:r w:rsidRPr="00A07C7C" w:rsidDel="00C04097">
          <w:rPr>
            <w:rFonts w:eastAsia="方正仿宋_GBK" w:hint="eastAsia"/>
            <w:kern w:val="0"/>
            <w:sz w:val="28"/>
            <w:szCs w:val="28"/>
            <w:rPrChange w:id="25835" w:author="微软用户">
              <w:rPr>
                <w:rFonts w:eastAsia="方正仿宋_GBK" w:hint="eastAsia"/>
                <w:color w:val="0000FF"/>
                <w:kern w:val="0"/>
                <w:sz w:val="28"/>
                <w:szCs w:val="28"/>
                <w:u w:val="single"/>
              </w:rPr>
            </w:rPrChange>
          </w:rPr>
          <w:delText>（二）采购和销售质量不符合国家标准或者行业标准规定的烟花爆竹的。</w:delText>
        </w:r>
      </w:del>
    </w:p>
    <w:p w:rsidR="00D6397A" w:rsidRPr="00D6397A" w:rsidDel="00C04097" w:rsidRDefault="00A07C7C">
      <w:pPr>
        <w:spacing w:line="520" w:lineRule="exact"/>
        <w:ind w:firstLineChars="196" w:firstLine="549"/>
        <w:rPr>
          <w:del w:id="25836" w:author="lenovo" w:date="2018-01-12T13:42:00Z"/>
          <w:rFonts w:ascii="方正楷体_GBK" w:eastAsia="方正楷体_GBK"/>
          <w:kern w:val="0"/>
          <w:sz w:val="28"/>
          <w:szCs w:val="28"/>
          <w:rPrChange w:id="25837" w:author="微软用户" w:date="2017-09-04T20:49:00Z">
            <w:rPr>
              <w:del w:id="25838" w:author="lenovo" w:date="2018-01-12T13:42:00Z"/>
              <w:rFonts w:eastAsia="方正仿宋_GBK"/>
              <w:sz w:val="28"/>
              <w:szCs w:val="28"/>
            </w:rPr>
          </w:rPrChange>
        </w:rPr>
      </w:pPr>
      <w:del w:id="25839" w:author="lenovo" w:date="2018-01-12T13:42:00Z">
        <w:r w:rsidRPr="00A07C7C" w:rsidDel="00C04097">
          <w:rPr>
            <w:rFonts w:ascii="方正楷体_GBK" w:eastAsia="方正楷体_GBK" w:hint="eastAsia"/>
            <w:kern w:val="0"/>
            <w:sz w:val="28"/>
            <w:szCs w:val="28"/>
            <w:rPrChange w:id="25840" w:author="微软用户" w:date="2017-09-04T20:49: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5841" w:author="lenovo" w:date="2018-01-12T13:42:00Z"/>
          <w:rFonts w:eastAsia="方正仿宋_GBK"/>
          <w:kern w:val="0"/>
          <w:sz w:val="28"/>
          <w:szCs w:val="28"/>
        </w:rPr>
      </w:pPr>
      <w:del w:id="25842" w:author="lenovo" w:date="2018-01-12T13:42:00Z">
        <w:r w:rsidRPr="00A07C7C" w:rsidDel="00C04097">
          <w:rPr>
            <w:rFonts w:eastAsia="方正仿宋_GBK" w:hint="eastAsia"/>
            <w:kern w:val="0"/>
            <w:sz w:val="28"/>
            <w:szCs w:val="28"/>
            <w:rPrChange w:id="25843" w:author="微软用户">
              <w:rPr>
                <w:rFonts w:eastAsia="方正仿宋_GBK" w:hint="eastAsia"/>
                <w:color w:val="0000FF"/>
                <w:kern w:val="0"/>
                <w:sz w:val="28"/>
                <w:szCs w:val="28"/>
                <w:u w:val="single"/>
              </w:rPr>
            </w:rPrChange>
          </w:rPr>
          <w:delText>一档：采购和销售质量不符合国家标准或者行业标准规定的烟花爆竹有一次的；</w:delText>
        </w:r>
      </w:del>
    </w:p>
    <w:p w:rsidR="00D6397A" w:rsidDel="00C04097" w:rsidRDefault="00A07C7C">
      <w:pPr>
        <w:spacing w:line="520" w:lineRule="exact"/>
        <w:ind w:firstLineChars="200" w:firstLine="560"/>
        <w:rPr>
          <w:del w:id="25844" w:author="lenovo" w:date="2018-01-12T13:42:00Z"/>
          <w:rFonts w:eastAsia="方正仿宋_GBK"/>
          <w:kern w:val="0"/>
          <w:sz w:val="28"/>
          <w:szCs w:val="28"/>
        </w:rPr>
      </w:pPr>
      <w:del w:id="25845" w:author="lenovo" w:date="2018-01-12T13:42:00Z">
        <w:r w:rsidRPr="00A07C7C" w:rsidDel="00C04097">
          <w:rPr>
            <w:rFonts w:eastAsia="方正仿宋_GBK" w:hint="eastAsia"/>
            <w:kern w:val="0"/>
            <w:sz w:val="28"/>
            <w:szCs w:val="28"/>
            <w:rPrChange w:id="25846" w:author="微软用户">
              <w:rPr>
                <w:rFonts w:eastAsia="方正仿宋_GBK" w:hint="eastAsia"/>
                <w:color w:val="0000FF"/>
                <w:kern w:val="0"/>
                <w:sz w:val="28"/>
                <w:szCs w:val="28"/>
                <w:u w:val="single"/>
              </w:rPr>
            </w:rPrChange>
          </w:rPr>
          <w:delText>二档：采购和销售质量不符合国家标准或者行业标准规定的烟花爆竹有一次以上十次以下的；</w:delText>
        </w:r>
      </w:del>
    </w:p>
    <w:p w:rsidR="00D6397A" w:rsidDel="00C04097" w:rsidRDefault="00A07C7C">
      <w:pPr>
        <w:spacing w:line="520" w:lineRule="exact"/>
        <w:ind w:firstLineChars="200" w:firstLine="560"/>
        <w:rPr>
          <w:del w:id="25847" w:author="lenovo" w:date="2018-01-12T13:42:00Z"/>
          <w:rFonts w:eastAsia="方正仿宋_GBK"/>
          <w:kern w:val="0"/>
          <w:sz w:val="28"/>
          <w:szCs w:val="28"/>
        </w:rPr>
      </w:pPr>
      <w:del w:id="25848" w:author="lenovo" w:date="2018-01-12T13:42:00Z">
        <w:r w:rsidRPr="00A07C7C" w:rsidDel="00C04097">
          <w:rPr>
            <w:rFonts w:eastAsia="方正仿宋_GBK" w:hint="eastAsia"/>
            <w:kern w:val="0"/>
            <w:sz w:val="28"/>
            <w:szCs w:val="28"/>
            <w:rPrChange w:id="25849" w:author="微软用户">
              <w:rPr>
                <w:rFonts w:eastAsia="方正仿宋_GBK" w:hint="eastAsia"/>
                <w:color w:val="0000FF"/>
                <w:kern w:val="0"/>
                <w:sz w:val="28"/>
                <w:szCs w:val="28"/>
                <w:u w:val="single"/>
              </w:rPr>
            </w:rPrChange>
          </w:rPr>
          <w:delText>三档：采购和销售质量不符合国家标准或者行业标准规定的烟花爆竹十次以上的。</w:delText>
        </w:r>
      </w:del>
    </w:p>
    <w:p w:rsidR="00D6397A" w:rsidRPr="00D6397A" w:rsidDel="00C04097" w:rsidRDefault="00A07C7C">
      <w:pPr>
        <w:spacing w:line="520" w:lineRule="exact"/>
        <w:ind w:firstLineChars="196" w:firstLine="549"/>
        <w:rPr>
          <w:del w:id="25850" w:author="lenovo" w:date="2018-01-12T13:42:00Z"/>
          <w:rFonts w:ascii="方正楷体_GBK" w:eastAsia="方正楷体_GBK"/>
          <w:kern w:val="0"/>
          <w:sz w:val="28"/>
          <w:szCs w:val="28"/>
          <w:rPrChange w:id="25851" w:author="微软用户" w:date="2017-09-04T20:49:00Z">
            <w:rPr>
              <w:del w:id="25852" w:author="lenovo" w:date="2018-01-12T13:42:00Z"/>
              <w:rFonts w:eastAsia="方正仿宋_GBK"/>
              <w:sz w:val="28"/>
              <w:szCs w:val="28"/>
            </w:rPr>
          </w:rPrChange>
        </w:rPr>
      </w:pPr>
      <w:del w:id="25853" w:author="lenovo" w:date="2018-01-12T13:42:00Z">
        <w:r w:rsidRPr="00A07C7C" w:rsidDel="00C04097">
          <w:rPr>
            <w:rFonts w:ascii="方正楷体_GBK" w:eastAsia="方正楷体_GBK" w:hint="eastAsia"/>
            <w:kern w:val="0"/>
            <w:sz w:val="28"/>
            <w:szCs w:val="28"/>
            <w:rPrChange w:id="25854" w:author="微软用户" w:date="2017-09-04T20:49: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5855" w:author="微软用户" w:date="2017-09-04T20:49:00Z">
              <w:rPr>
                <w:rFonts w:eastAsia="方正仿宋_GBK"/>
                <w:color w:val="0000FF"/>
                <w:sz w:val="28"/>
                <w:szCs w:val="28"/>
                <w:u w:val="single"/>
              </w:rPr>
            </w:rPrChange>
          </w:rPr>
          <w:delText>:</w:delText>
        </w:r>
      </w:del>
      <w:ins w:id="25856" w:author="微软用户" w:date="2017-09-04T19:35:00Z">
        <w:del w:id="25857" w:author="lenovo" w:date="2018-01-12T13:42:00Z">
          <w:r w:rsidRPr="00A07C7C" w:rsidDel="00C04097">
            <w:rPr>
              <w:rFonts w:ascii="方正楷体_GBK" w:eastAsia="方正楷体_GBK" w:hint="eastAsia"/>
              <w:kern w:val="0"/>
              <w:sz w:val="28"/>
              <w:szCs w:val="28"/>
              <w:rPrChange w:id="25858" w:author="微软用户" w:date="2017-09-04T20:49:00Z">
                <w:rPr>
                  <w:rFonts w:eastAsia="方正仿宋_GBK" w:hint="eastAsia"/>
                  <w:color w:val="0000FF"/>
                  <w:sz w:val="28"/>
                  <w:szCs w:val="28"/>
                  <w:u w:val="single"/>
                </w:rPr>
              </w:rPrChange>
            </w:rPr>
            <w:delText>：</w:delText>
          </w:r>
        </w:del>
      </w:ins>
    </w:p>
    <w:p w:rsidR="00D6397A" w:rsidDel="00C04097" w:rsidRDefault="00A07C7C">
      <w:pPr>
        <w:spacing w:line="520" w:lineRule="exact"/>
        <w:ind w:firstLineChars="200" w:firstLine="560"/>
        <w:rPr>
          <w:del w:id="25859" w:author="lenovo" w:date="2018-01-12T13:42:00Z"/>
          <w:rFonts w:eastAsia="方正仿宋_GBK"/>
          <w:kern w:val="0"/>
          <w:sz w:val="28"/>
          <w:szCs w:val="28"/>
        </w:rPr>
      </w:pPr>
      <w:del w:id="25860" w:author="lenovo" w:date="2018-01-12T13:42:00Z">
        <w:r w:rsidRPr="00A07C7C" w:rsidDel="00C04097">
          <w:rPr>
            <w:rFonts w:eastAsia="方正仿宋_GBK" w:hint="eastAsia"/>
            <w:kern w:val="0"/>
            <w:sz w:val="28"/>
            <w:szCs w:val="28"/>
            <w:rPrChange w:id="25861" w:author="微软用户">
              <w:rPr>
                <w:rFonts w:eastAsia="方正仿宋_GBK" w:hint="eastAsia"/>
                <w:color w:val="0000FF"/>
                <w:kern w:val="0"/>
                <w:sz w:val="28"/>
                <w:szCs w:val="28"/>
                <w:u w:val="single"/>
              </w:rPr>
            </w:rPrChange>
          </w:rPr>
          <w:delText>一档：责令其限期改正，处五千元以上一万二千五百元以下的罚款；</w:delText>
        </w:r>
      </w:del>
    </w:p>
    <w:p w:rsidR="00D6397A" w:rsidDel="00C04097" w:rsidRDefault="00A07C7C">
      <w:pPr>
        <w:spacing w:line="520" w:lineRule="exact"/>
        <w:ind w:firstLineChars="200" w:firstLine="560"/>
        <w:rPr>
          <w:del w:id="25862" w:author="lenovo" w:date="2018-01-12T13:42:00Z"/>
          <w:rFonts w:eastAsia="方正仿宋_GBK"/>
          <w:kern w:val="0"/>
          <w:sz w:val="28"/>
          <w:szCs w:val="28"/>
        </w:rPr>
      </w:pPr>
      <w:del w:id="25863" w:author="lenovo" w:date="2018-01-12T13:42:00Z">
        <w:r w:rsidRPr="00A07C7C" w:rsidDel="00C04097">
          <w:rPr>
            <w:rFonts w:eastAsia="方正仿宋_GBK" w:hint="eastAsia"/>
            <w:kern w:val="0"/>
            <w:sz w:val="28"/>
            <w:szCs w:val="28"/>
            <w:rPrChange w:id="25864" w:author="微软用户">
              <w:rPr>
                <w:rFonts w:eastAsia="方正仿宋_GBK" w:hint="eastAsia"/>
                <w:color w:val="0000FF"/>
                <w:kern w:val="0"/>
                <w:sz w:val="28"/>
                <w:szCs w:val="28"/>
                <w:u w:val="single"/>
              </w:rPr>
            </w:rPrChange>
          </w:rPr>
          <w:delText>二档：责令其限期改正，处一万二千五百元以上二万二千五百元以下的罚款；</w:delText>
        </w:r>
      </w:del>
    </w:p>
    <w:p w:rsidR="00D6397A" w:rsidDel="00C04097" w:rsidRDefault="00A07C7C">
      <w:pPr>
        <w:spacing w:line="520" w:lineRule="exact"/>
        <w:ind w:firstLineChars="200" w:firstLine="560"/>
        <w:rPr>
          <w:del w:id="25865" w:author="lenovo" w:date="2018-01-12T13:42:00Z"/>
          <w:rFonts w:eastAsia="方正仿宋_GBK"/>
          <w:kern w:val="0"/>
          <w:sz w:val="28"/>
          <w:szCs w:val="28"/>
        </w:rPr>
      </w:pPr>
      <w:del w:id="25866" w:author="lenovo" w:date="2018-01-12T13:42:00Z">
        <w:r w:rsidRPr="00A07C7C" w:rsidDel="00C04097">
          <w:rPr>
            <w:rFonts w:eastAsia="方正仿宋_GBK" w:hint="eastAsia"/>
            <w:kern w:val="0"/>
            <w:sz w:val="28"/>
            <w:szCs w:val="28"/>
            <w:rPrChange w:id="25867" w:author="微软用户">
              <w:rPr>
                <w:rFonts w:eastAsia="方正仿宋_GBK" w:hint="eastAsia"/>
                <w:color w:val="0000FF"/>
                <w:kern w:val="0"/>
                <w:sz w:val="28"/>
                <w:szCs w:val="28"/>
                <w:u w:val="single"/>
              </w:rPr>
            </w:rPrChange>
          </w:rPr>
          <w:delText>三档：责令其限期改正，处二万二千五百元以上三万元以下的罚款。</w:delText>
        </w:r>
      </w:del>
    </w:p>
    <w:p w:rsidR="00D6397A" w:rsidRPr="00D6397A" w:rsidDel="00C04097" w:rsidRDefault="00A07C7C">
      <w:pPr>
        <w:spacing w:line="520" w:lineRule="exact"/>
        <w:ind w:firstLineChars="196" w:firstLine="549"/>
        <w:rPr>
          <w:del w:id="25868" w:author="lenovo" w:date="2018-01-12T13:42:00Z"/>
          <w:rFonts w:ascii="方正楷体_GBK" w:eastAsia="方正楷体_GBK"/>
          <w:kern w:val="0"/>
          <w:sz w:val="28"/>
          <w:szCs w:val="28"/>
          <w:rPrChange w:id="25869" w:author="微软用户" w:date="2017-09-04T20:49:00Z">
            <w:rPr>
              <w:del w:id="25870" w:author="lenovo" w:date="2018-01-12T13:42:00Z"/>
              <w:rFonts w:eastAsia="方正仿宋_GBK"/>
              <w:sz w:val="28"/>
              <w:szCs w:val="28"/>
            </w:rPr>
          </w:rPrChange>
        </w:rPr>
      </w:pPr>
      <w:del w:id="25871" w:author="lenovo" w:date="2018-01-12T13:42:00Z">
        <w:r w:rsidRPr="00A07C7C" w:rsidDel="00C04097">
          <w:rPr>
            <w:rFonts w:ascii="方正楷体_GBK" w:eastAsia="方正楷体_GBK" w:hint="eastAsia"/>
            <w:kern w:val="0"/>
            <w:sz w:val="28"/>
            <w:szCs w:val="28"/>
            <w:rPrChange w:id="25872" w:author="微软用户" w:date="2017-09-04T20:49:00Z">
              <w:rPr>
                <w:rFonts w:eastAsia="方正仿宋_GBK" w:hint="eastAsia"/>
                <w:color w:val="0000FF"/>
                <w:sz w:val="28"/>
                <w:szCs w:val="28"/>
                <w:u w:val="single"/>
              </w:rPr>
            </w:rPrChange>
          </w:rPr>
          <w:delText>第八条</w:delText>
        </w:r>
      </w:del>
      <w:ins w:id="25873" w:author="微软用户" w:date="2017-09-04T20:49:00Z">
        <w:del w:id="25874" w:author="lenovo" w:date="2018-01-12T13:42:00Z">
          <w:r w:rsidRPr="00A07C7C" w:rsidDel="00C04097">
            <w:rPr>
              <w:rFonts w:ascii="方正楷体_GBK" w:eastAsia="方正楷体_GBK" w:hint="eastAsia"/>
              <w:kern w:val="0"/>
              <w:sz w:val="28"/>
              <w:szCs w:val="28"/>
              <w:rPrChange w:id="25875" w:author="微软用户" w:date="2017-09-04T20:49:00Z">
                <w:rPr>
                  <w:rFonts w:eastAsia="方正仿宋_GBK" w:hint="eastAsia"/>
                  <w:color w:val="0000FF"/>
                  <w:sz w:val="28"/>
                  <w:szCs w:val="28"/>
                  <w:u w:val="single"/>
                </w:rPr>
              </w:rPrChange>
            </w:rPr>
            <w:delText xml:space="preserve">　</w:delText>
          </w:r>
        </w:del>
      </w:ins>
      <w:del w:id="25876" w:author="lenovo" w:date="2018-01-12T13:42:00Z">
        <w:r w:rsidRPr="00A07C7C" w:rsidDel="00C04097">
          <w:rPr>
            <w:rFonts w:ascii="方正楷体_GBK" w:eastAsia="方正楷体_GBK" w:hint="eastAsia"/>
            <w:kern w:val="0"/>
            <w:sz w:val="28"/>
            <w:szCs w:val="28"/>
            <w:rPrChange w:id="25877" w:author="微软用户" w:date="2017-09-04T20:49:00Z">
              <w:rPr>
                <w:rFonts w:eastAsia="方正仿宋_GBK" w:hint="eastAsia"/>
                <w:color w:val="0000FF"/>
                <w:sz w:val="28"/>
                <w:szCs w:val="28"/>
                <w:u w:val="single"/>
              </w:rPr>
            </w:rPrChange>
          </w:rPr>
          <w:delText>烟花爆竹批发企业在仓库内违反国家标准或者行业标准规定储存烟花爆竹</w:delText>
        </w:r>
      </w:del>
    </w:p>
    <w:p w:rsidR="00D6397A" w:rsidRPr="00D6397A" w:rsidDel="00C04097" w:rsidRDefault="00A07C7C">
      <w:pPr>
        <w:spacing w:line="520" w:lineRule="exact"/>
        <w:ind w:firstLineChars="196" w:firstLine="549"/>
        <w:rPr>
          <w:del w:id="25878" w:author="lenovo" w:date="2018-01-12T13:42:00Z"/>
          <w:rFonts w:ascii="方正楷体_GBK" w:eastAsia="方正楷体_GBK"/>
          <w:kern w:val="0"/>
          <w:sz w:val="28"/>
          <w:szCs w:val="28"/>
          <w:rPrChange w:id="25879" w:author="微软用户" w:date="2017-09-04T20:49:00Z">
            <w:rPr>
              <w:del w:id="25880" w:author="lenovo" w:date="2018-01-12T13:42:00Z"/>
              <w:rFonts w:eastAsia="方正仿宋_GBK"/>
              <w:kern w:val="0"/>
              <w:sz w:val="28"/>
              <w:szCs w:val="28"/>
            </w:rPr>
          </w:rPrChange>
        </w:rPr>
      </w:pPr>
      <w:del w:id="25881" w:author="lenovo" w:date="2018-01-12T13:42:00Z">
        <w:r w:rsidRPr="00A07C7C" w:rsidDel="00C04097">
          <w:rPr>
            <w:rFonts w:ascii="方正楷体_GBK" w:eastAsia="方正楷体_GBK" w:hint="eastAsia"/>
            <w:kern w:val="0"/>
            <w:sz w:val="28"/>
            <w:szCs w:val="28"/>
            <w:rPrChange w:id="25882" w:author="微软用户" w:date="2017-09-04T20:49: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196" w:firstLine="549"/>
        <w:rPr>
          <w:del w:id="25883" w:author="lenovo" w:date="2018-01-12T13:42:00Z"/>
          <w:rFonts w:eastAsia="方正仿宋_GBK"/>
          <w:kern w:val="0"/>
          <w:sz w:val="28"/>
          <w:szCs w:val="28"/>
        </w:rPr>
      </w:pPr>
      <w:del w:id="25884" w:author="lenovo" w:date="2018-01-12T13:42:00Z">
        <w:r w:rsidRPr="00A07C7C" w:rsidDel="00C04097">
          <w:rPr>
            <w:rFonts w:ascii="方正楷体_GBK" w:eastAsia="方正楷体_GBK" w:hint="eastAsia"/>
            <w:kern w:val="0"/>
            <w:sz w:val="28"/>
            <w:szCs w:val="28"/>
            <w:rPrChange w:id="25885" w:author="微软用户" w:date="2017-09-04T20:49:00Z">
              <w:rPr>
                <w:rFonts w:eastAsia="方正仿宋_GBK" w:hint="eastAsia"/>
                <w:color w:val="0000FF"/>
                <w:kern w:val="0"/>
                <w:sz w:val="28"/>
                <w:szCs w:val="28"/>
                <w:u w:val="single"/>
              </w:rPr>
            </w:rPrChange>
          </w:rPr>
          <w:delText>《烟花爆竹经营许可实施办法》第二十三条：</w:delText>
        </w:r>
        <w:r w:rsidRPr="00A07C7C" w:rsidDel="00C04097">
          <w:rPr>
            <w:rFonts w:eastAsia="方正仿宋_GBK" w:hint="eastAsia"/>
            <w:kern w:val="0"/>
            <w:sz w:val="28"/>
            <w:szCs w:val="28"/>
            <w:rPrChange w:id="25886" w:author="微软用户">
              <w:rPr>
                <w:rFonts w:eastAsia="方正仿宋_GBK" w:hint="eastAsia"/>
                <w:color w:val="0000FF"/>
                <w:kern w:val="0"/>
                <w:sz w:val="28"/>
                <w:szCs w:val="28"/>
                <w:u w:val="single"/>
              </w:rPr>
            </w:rPrChange>
          </w:rPr>
          <w:delText>烟花爆竹仓库储存的烟花爆竹品种、规格和数量，不得超过国家标准或者行业标准规定的危险等级和核定限量。</w:delText>
        </w:r>
      </w:del>
    </w:p>
    <w:p w:rsidR="00D6397A" w:rsidRPr="00D6397A" w:rsidDel="00C04097" w:rsidRDefault="00A07C7C">
      <w:pPr>
        <w:spacing w:line="520" w:lineRule="exact"/>
        <w:ind w:firstLineChars="196" w:firstLine="549"/>
        <w:rPr>
          <w:del w:id="25887" w:author="lenovo" w:date="2018-01-12T13:42:00Z"/>
          <w:rFonts w:ascii="方正楷体_GBK" w:eastAsia="方正楷体_GBK"/>
          <w:kern w:val="0"/>
          <w:sz w:val="28"/>
          <w:szCs w:val="28"/>
          <w:rPrChange w:id="25888" w:author="微软用户" w:date="2017-09-04T20:49:00Z">
            <w:rPr>
              <w:del w:id="25889" w:author="lenovo" w:date="2018-01-12T13:42:00Z"/>
              <w:rFonts w:eastAsia="方正仿宋_GBK"/>
              <w:sz w:val="28"/>
              <w:szCs w:val="28"/>
            </w:rPr>
          </w:rPrChange>
        </w:rPr>
      </w:pPr>
      <w:del w:id="25890" w:author="lenovo" w:date="2018-01-12T13:42:00Z">
        <w:r w:rsidRPr="00A07C7C" w:rsidDel="00C04097">
          <w:rPr>
            <w:rFonts w:ascii="方正楷体_GBK" w:eastAsia="方正楷体_GBK" w:hint="eastAsia"/>
            <w:kern w:val="0"/>
            <w:sz w:val="28"/>
            <w:szCs w:val="28"/>
            <w:rPrChange w:id="25891" w:author="微软用户" w:date="2017-09-04T20:49: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5892" w:author="微软用户" w:date="2017-09-04T20:49: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196" w:firstLine="549"/>
        <w:rPr>
          <w:del w:id="25893" w:author="lenovo" w:date="2018-01-12T13:42:00Z"/>
          <w:rFonts w:eastAsia="方正仿宋_GBK"/>
          <w:kern w:val="0"/>
          <w:sz w:val="28"/>
          <w:szCs w:val="28"/>
        </w:rPr>
      </w:pPr>
      <w:del w:id="25894" w:author="lenovo" w:date="2018-01-12T13:42:00Z">
        <w:r w:rsidRPr="00A07C7C" w:rsidDel="00C04097">
          <w:rPr>
            <w:rFonts w:ascii="方正楷体_GBK" w:eastAsia="方正楷体_GBK" w:hint="eastAsia"/>
            <w:kern w:val="0"/>
            <w:sz w:val="28"/>
            <w:szCs w:val="28"/>
            <w:rPrChange w:id="25895" w:author="微软用户" w:date="2017-09-04T20:49:00Z">
              <w:rPr>
                <w:rFonts w:eastAsia="方正仿宋_GBK" w:hint="eastAsia"/>
                <w:color w:val="0000FF"/>
                <w:kern w:val="0"/>
                <w:sz w:val="28"/>
                <w:szCs w:val="28"/>
                <w:u w:val="single"/>
              </w:rPr>
            </w:rPrChange>
          </w:rPr>
          <w:delText>《烟花爆竹经营许可实施办法》第三十二条第（三）项：</w:delText>
        </w:r>
        <w:r w:rsidRPr="00A07C7C" w:rsidDel="00C04097">
          <w:rPr>
            <w:rFonts w:eastAsia="方正仿宋_GBK" w:hint="eastAsia"/>
            <w:kern w:val="0"/>
            <w:sz w:val="28"/>
            <w:szCs w:val="28"/>
            <w:rPrChange w:id="25896" w:author="微软用户">
              <w:rPr>
                <w:rFonts w:eastAsia="方正仿宋_GBK" w:hint="eastAsia"/>
                <w:color w:val="0000FF"/>
                <w:kern w:val="0"/>
                <w:sz w:val="28"/>
                <w:szCs w:val="28"/>
                <w:u w:val="single"/>
              </w:rPr>
            </w:rPrChange>
          </w:rPr>
          <w:delText>批发企业有下列行为之一的，责令其限期改正，处</w:delText>
        </w:r>
        <w:r w:rsidR="0069702B" w:rsidRPr="004939DD" w:rsidDel="00C04097">
          <w:rPr>
            <w:rFonts w:eastAsia="方正仿宋_GBK"/>
            <w:kern w:val="0"/>
            <w:sz w:val="28"/>
            <w:szCs w:val="28"/>
          </w:rPr>
          <w:delText>5000</w:delText>
        </w:r>
        <w:r w:rsidRPr="00A07C7C" w:rsidDel="00C04097">
          <w:rPr>
            <w:rFonts w:eastAsia="方正仿宋_GBK" w:hint="eastAsia"/>
            <w:kern w:val="0"/>
            <w:sz w:val="28"/>
            <w:szCs w:val="28"/>
            <w:rPrChange w:id="25897" w:author="微软用户">
              <w:rPr>
                <w:rFonts w:eastAsia="方正仿宋_GBK" w:hint="eastAsia"/>
                <w:color w:val="0000FF"/>
                <w:kern w:val="0"/>
                <w:sz w:val="28"/>
                <w:szCs w:val="28"/>
                <w:u w:val="single"/>
              </w:rPr>
            </w:rPrChange>
          </w:rPr>
          <w:delText>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5898" w:author="微软用户">
              <w:rPr>
                <w:rFonts w:eastAsia="方正仿宋_GBK" w:hint="eastAsia"/>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25899" w:author="lenovo" w:date="2018-01-12T13:42:00Z"/>
          <w:rFonts w:eastAsia="方正仿宋_GBK"/>
          <w:kern w:val="0"/>
          <w:sz w:val="28"/>
          <w:szCs w:val="28"/>
        </w:rPr>
      </w:pPr>
      <w:del w:id="25900" w:author="lenovo" w:date="2018-01-12T13:42:00Z">
        <w:r w:rsidRPr="00A07C7C" w:rsidDel="00C04097">
          <w:rPr>
            <w:rFonts w:eastAsia="方正仿宋_GBK" w:hint="eastAsia"/>
            <w:kern w:val="0"/>
            <w:sz w:val="28"/>
            <w:szCs w:val="28"/>
            <w:rPrChange w:id="25901" w:author="微软用户">
              <w:rPr>
                <w:rFonts w:eastAsia="方正仿宋_GBK" w:hint="eastAsia"/>
                <w:color w:val="0000FF"/>
                <w:kern w:val="0"/>
                <w:sz w:val="28"/>
                <w:szCs w:val="28"/>
                <w:u w:val="single"/>
              </w:rPr>
            </w:rPrChange>
          </w:rPr>
          <w:delText>（三）在仓库内违反国家标准或者行业标准规定储存烟花爆竹的。</w:delText>
        </w:r>
      </w:del>
    </w:p>
    <w:p w:rsidR="00D6397A" w:rsidRPr="00D6397A" w:rsidDel="00C04097" w:rsidRDefault="00A07C7C">
      <w:pPr>
        <w:spacing w:line="520" w:lineRule="exact"/>
        <w:ind w:firstLineChars="196" w:firstLine="549"/>
        <w:rPr>
          <w:del w:id="25902" w:author="lenovo" w:date="2018-01-12T13:42:00Z"/>
          <w:rFonts w:ascii="方正楷体_GBK" w:eastAsia="方正楷体_GBK"/>
          <w:kern w:val="0"/>
          <w:sz w:val="28"/>
          <w:szCs w:val="28"/>
          <w:rPrChange w:id="25903" w:author="微软用户" w:date="2017-09-04T20:49:00Z">
            <w:rPr>
              <w:del w:id="25904" w:author="lenovo" w:date="2018-01-12T13:42:00Z"/>
              <w:rFonts w:eastAsia="方正仿宋_GBK"/>
              <w:sz w:val="28"/>
              <w:szCs w:val="28"/>
            </w:rPr>
          </w:rPrChange>
        </w:rPr>
      </w:pPr>
      <w:del w:id="25905" w:author="lenovo" w:date="2018-01-12T13:42:00Z">
        <w:r w:rsidRPr="00A07C7C" w:rsidDel="00C04097">
          <w:rPr>
            <w:rFonts w:ascii="方正楷体_GBK" w:eastAsia="方正楷体_GBK" w:hint="eastAsia"/>
            <w:kern w:val="0"/>
            <w:sz w:val="28"/>
            <w:szCs w:val="28"/>
            <w:rPrChange w:id="25906" w:author="微软用户" w:date="2017-09-04T20:49: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5907" w:author="lenovo" w:date="2018-01-12T13:42:00Z"/>
          <w:rFonts w:eastAsia="方正仿宋_GBK"/>
          <w:kern w:val="0"/>
          <w:sz w:val="28"/>
          <w:szCs w:val="28"/>
        </w:rPr>
      </w:pPr>
      <w:del w:id="25908" w:author="lenovo" w:date="2018-01-12T13:42:00Z">
        <w:r w:rsidRPr="00A07C7C" w:rsidDel="00C04097">
          <w:rPr>
            <w:rFonts w:eastAsia="方正仿宋_GBK" w:hint="eastAsia"/>
            <w:kern w:val="0"/>
            <w:sz w:val="28"/>
            <w:szCs w:val="28"/>
            <w:rPrChange w:id="25909" w:author="微软用户">
              <w:rPr>
                <w:rFonts w:eastAsia="方正仿宋_GBK" w:hint="eastAsia"/>
                <w:color w:val="0000FF"/>
                <w:kern w:val="0"/>
                <w:sz w:val="28"/>
                <w:szCs w:val="28"/>
                <w:u w:val="single"/>
              </w:rPr>
            </w:rPrChange>
          </w:rPr>
          <w:delText>一档：烟花爆竹批发企业在仓库内违反国家标准或者行业标准规定储存烟花爆竹，超过</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5910" w:author="微软用户">
              <w:rPr>
                <w:rFonts w:eastAsia="方正仿宋_GBK" w:hint="eastAsia"/>
                <w:color w:val="0000FF"/>
                <w:kern w:val="0"/>
                <w:sz w:val="28"/>
                <w:szCs w:val="28"/>
                <w:u w:val="single"/>
              </w:rPr>
            </w:rPrChange>
          </w:rPr>
          <w:delText>以下；</w:delText>
        </w:r>
      </w:del>
    </w:p>
    <w:p w:rsidR="00D6397A" w:rsidDel="00C04097" w:rsidRDefault="00A07C7C">
      <w:pPr>
        <w:spacing w:line="520" w:lineRule="exact"/>
        <w:ind w:firstLineChars="200" w:firstLine="560"/>
        <w:rPr>
          <w:del w:id="25911" w:author="lenovo" w:date="2018-01-12T13:42:00Z"/>
          <w:rFonts w:eastAsia="方正仿宋_GBK"/>
          <w:kern w:val="0"/>
          <w:sz w:val="28"/>
          <w:szCs w:val="28"/>
        </w:rPr>
      </w:pPr>
      <w:del w:id="25912" w:author="lenovo" w:date="2018-01-12T13:42:00Z">
        <w:r w:rsidRPr="00A07C7C" w:rsidDel="00C04097">
          <w:rPr>
            <w:rFonts w:eastAsia="方正仿宋_GBK" w:hint="eastAsia"/>
            <w:kern w:val="0"/>
            <w:sz w:val="28"/>
            <w:szCs w:val="28"/>
            <w:rPrChange w:id="25913" w:author="微软用户">
              <w:rPr>
                <w:rFonts w:eastAsia="方正仿宋_GBK" w:hint="eastAsia"/>
                <w:color w:val="0000FF"/>
                <w:kern w:val="0"/>
                <w:sz w:val="28"/>
                <w:szCs w:val="28"/>
                <w:u w:val="single"/>
              </w:rPr>
            </w:rPrChange>
          </w:rPr>
          <w:delText>二档：烟花爆竹批发企业在仓库内违反国家标准或者行业标准规定储存烟花爆竹，超过</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5914" w:author="微软用户">
              <w:rPr>
                <w:rFonts w:eastAsia="方正仿宋_GBK" w:hint="eastAsia"/>
                <w:color w:val="0000FF"/>
                <w:kern w:val="0"/>
                <w:sz w:val="28"/>
                <w:szCs w:val="28"/>
                <w:u w:val="single"/>
              </w:rPr>
            </w:rPrChange>
          </w:rPr>
          <w:delText>以上</w:delText>
        </w:r>
        <w:r w:rsidR="0069702B" w:rsidRPr="004939DD" w:rsidDel="00C04097">
          <w:rPr>
            <w:rFonts w:eastAsia="方正仿宋_GBK"/>
            <w:kern w:val="0"/>
            <w:sz w:val="28"/>
            <w:szCs w:val="28"/>
          </w:rPr>
          <w:delText>30%</w:delText>
        </w:r>
        <w:r w:rsidRPr="00A07C7C" w:rsidDel="00C04097">
          <w:rPr>
            <w:rFonts w:eastAsia="方正仿宋_GBK" w:hint="eastAsia"/>
            <w:kern w:val="0"/>
            <w:sz w:val="28"/>
            <w:szCs w:val="28"/>
            <w:rPrChange w:id="25915" w:author="微软用户">
              <w:rPr>
                <w:rFonts w:eastAsia="方正仿宋_GBK" w:hint="eastAsia"/>
                <w:color w:val="0000FF"/>
                <w:kern w:val="0"/>
                <w:sz w:val="28"/>
                <w:szCs w:val="28"/>
                <w:u w:val="single"/>
              </w:rPr>
            </w:rPrChange>
          </w:rPr>
          <w:delText>以下；</w:delText>
        </w:r>
      </w:del>
    </w:p>
    <w:p w:rsidR="00D6397A" w:rsidDel="00C04097" w:rsidRDefault="00A07C7C">
      <w:pPr>
        <w:spacing w:line="520" w:lineRule="exact"/>
        <w:ind w:firstLineChars="200" w:firstLine="560"/>
        <w:rPr>
          <w:del w:id="25916" w:author="lenovo" w:date="2018-01-12T13:42:00Z"/>
          <w:rFonts w:eastAsia="方正仿宋_GBK"/>
          <w:kern w:val="0"/>
          <w:sz w:val="28"/>
          <w:szCs w:val="28"/>
        </w:rPr>
      </w:pPr>
      <w:del w:id="25917" w:author="lenovo" w:date="2018-01-12T13:42:00Z">
        <w:r w:rsidRPr="00A07C7C" w:rsidDel="00C04097">
          <w:rPr>
            <w:rFonts w:eastAsia="方正仿宋_GBK" w:hint="eastAsia"/>
            <w:kern w:val="0"/>
            <w:sz w:val="28"/>
            <w:szCs w:val="28"/>
            <w:rPrChange w:id="25918" w:author="微软用户">
              <w:rPr>
                <w:rFonts w:eastAsia="方正仿宋_GBK" w:hint="eastAsia"/>
                <w:color w:val="0000FF"/>
                <w:kern w:val="0"/>
                <w:sz w:val="28"/>
                <w:szCs w:val="28"/>
                <w:u w:val="single"/>
              </w:rPr>
            </w:rPrChange>
          </w:rPr>
          <w:delText>三档：烟花爆竹批发企业在仓库内违反国家标准或者行业标准规定储存烟花爆竹，超过</w:delText>
        </w:r>
        <w:r w:rsidR="0069702B" w:rsidRPr="004939DD" w:rsidDel="00C04097">
          <w:rPr>
            <w:rFonts w:eastAsia="方正仿宋_GBK"/>
            <w:kern w:val="0"/>
            <w:sz w:val="28"/>
            <w:szCs w:val="28"/>
          </w:rPr>
          <w:delText>30%</w:delText>
        </w:r>
        <w:r w:rsidRPr="00A07C7C" w:rsidDel="00C04097">
          <w:rPr>
            <w:rFonts w:eastAsia="方正仿宋_GBK" w:hint="eastAsia"/>
            <w:kern w:val="0"/>
            <w:sz w:val="28"/>
            <w:szCs w:val="28"/>
            <w:rPrChange w:id="25919" w:author="微软用户">
              <w:rPr>
                <w:rFonts w:eastAsia="方正仿宋_GBK" w:hint="eastAsia"/>
                <w:color w:val="0000FF"/>
                <w:kern w:val="0"/>
                <w:sz w:val="28"/>
                <w:szCs w:val="28"/>
                <w:u w:val="single"/>
              </w:rPr>
            </w:rPrChange>
          </w:rPr>
          <w:delText>以上。</w:delText>
        </w:r>
      </w:del>
    </w:p>
    <w:p w:rsidR="00D6397A" w:rsidRPr="00D6397A" w:rsidDel="00C04097" w:rsidRDefault="00A07C7C">
      <w:pPr>
        <w:spacing w:line="520" w:lineRule="exact"/>
        <w:ind w:firstLineChars="196" w:firstLine="549"/>
        <w:rPr>
          <w:del w:id="25920" w:author="lenovo" w:date="2018-01-12T13:42:00Z"/>
          <w:rFonts w:ascii="方正楷体_GBK" w:eastAsia="方正楷体_GBK"/>
          <w:kern w:val="0"/>
          <w:sz w:val="28"/>
          <w:szCs w:val="28"/>
          <w:rPrChange w:id="25921" w:author="微软用户" w:date="2017-09-04T20:49:00Z">
            <w:rPr>
              <w:del w:id="25922" w:author="lenovo" w:date="2018-01-12T13:42:00Z"/>
              <w:rFonts w:eastAsia="方正仿宋_GBK"/>
              <w:sz w:val="28"/>
              <w:szCs w:val="28"/>
            </w:rPr>
          </w:rPrChange>
        </w:rPr>
      </w:pPr>
      <w:del w:id="25923" w:author="lenovo" w:date="2018-01-12T13:42:00Z">
        <w:r w:rsidRPr="00A07C7C" w:rsidDel="00C04097">
          <w:rPr>
            <w:rFonts w:ascii="方正楷体_GBK" w:eastAsia="方正楷体_GBK" w:hint="eastAsia"/>
            <w:kern w:val="0"/>
            <w:sz w:val="28"/>
            <w:szCs w:val="28"/>
            <w:rPrChange w:id="25924" w:author="微软用户" w:date="2017-09-04T20:49: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5925" w:author="微软用户" w:date="2017-09-04T20:49:00Z">
              <w:rPr>
                <w:rFonts w:eastAsia="方正仿宋_GBK"/>
                <w:color w:val="0000FF"/>
                <w:sz w:val="28"/>
                <w:szCs w:val="28"/>
                <w:u w:val="single"/>
              </w:rPr>
            </w:rPrChange>
          </w:rPr>
          <w:delText>:</w:delText>
        </w:r>
      </w:del>
      <w:ins w:id="25926" w:author="微软用户" w:date="2017-09-04T19:35:00Z">
        <w:del w:id="25927" w:author="lenovo" w:date="2018-01-12T13:42:00Z">
          <w:r w:rsidRPr="00A07C7C" w:rsidDel="00C04097">
            <w:rPr>
              <w:rFonts w:ascii="方正楷体_GBK" w:eastAsia="方正楷体_GBK" w:hint="eastAsia"/>
              <w:kern w:val="0"/>
              <w:sz w:val="28"/>
              <w:szCs w:val="28"/>
              <w:rPrChange w:id="25928" w:author="微软用户" w:date="2017-09-04T20:49:00Z">
                <w:rPr>
                  <w:rFonts w:eastAsia="方正仿宋_GBK" w:hint="eastAsia"/>
                  <w:color w:val="0000FF"/>
                  <w:sz w:val="28"/>
                  <w:szCs w:val="28"/>
                  <w:u w:val="single"/>
                </w:rPr>
              </w:rPrChange>
            </w:rPr>
            <w:delText>：</w:delText>
          </w:r>
        </w:del>
      </w:ins>
    </w:p>
    <w:p w:rsidR="00D6397A" w:rsidDel="00C04097" w:rsidRDefault="00A07C7C">
      <w:pPr>
        <w:spacing w:line="520" w:lineRule="exact"/>
        <w:ind w:firstLineChars="200" w:firstLine="560"/>
        <w:rPr>
          <w:del w:id="25929" w:author="lenovo" w:date="2018-01-12T13:42:00Z"/>
          <w:rFonts w:eastAsia="方正仿宋_GBK"/>
          <w:kern w:val="0"/>
          <w:sz w:val="28"/>
          <w:szCs w:val="28"/>
        </w:rPr>
      </w:pPr>
      <w:del w:id="25930" w:author="lenovo" w:date="2018-01-12T13:42:00Z">
        <w:r w:rsidRPr="00A07C7C" w:rsidDel="00C04097">
          <w:rPr>
            <w:rFonts w:eastAsia="方正仿宋_GBK" w:hint="eastAsia"/>
            <w:kern w:val="0"/>
            <w:sz w:val="28"/>
            <w:szCs w:val="28"/>
            <w:rPrChange w:id="25931" w:author="微软用户">
              <w:rPr>
                <w:rFonts w:eastAsia="方正仿宋_GBK" w:hint="eastAsia"/>
                <w:color w:val="0000FF"/>
                <w:kern w:val="0"/>
                <w:sz w:val="28"/>
                <w:szCs w:val="28"/>
                <w:u w:val="single"/>
              </w:rPr>
            </w:rPrChange>
          </w:rPr>
          <w:delText>一档：责令其限期改正，处五千元以上一万二千五百元以下的罚款；</w:delText>
        </w:r>
      </w:del>
    </w:p>
    <w:p w:rsidR="00D6397A" w:rsidDel="00C04097" w:rsidRDefault="00A07C7C">
      <w:pPr>
        <w:spacing w:line="520" w:lineRule="exact"/>
        <w:ind w:firstLineChars="200" w:firstLine="560"/>
        <w:rPr>
          <w:del w:id="25932" w:author="lenovo" w:date="2018-01-12T13:42:00Z"/>
          <w:rFonts w:eastAsia="方正仿宋_GBK"/>
          <w:kern w:val="0"/>
          <w:sz w:val="28"/>
          <w:szCs w:val="28"/>
        </w:rPr>
      </w:pPr>
      <w:del w:id="25933" w:author="lenovo" w:date="2018-01-12T13:42:00Z">
        <w:r w:rsidRPr="00A07C7C" w:rsidDel="00C04097">
          <w:rPr>
            <w:rFonts w:eastAsia="方正仿宋_GBK" w:hint="eastAsia"/>
            <w:kern w:val="0"/>
            <w:sz w:val="28"/>
            <w:szCs w:val="28"/>
            <w:rPrChange w:id="25934" w:author="微软用户">
              <w:rPr>
                <w:rFonts w:eastAsia="方正仿宋_GBK" w:hint="eastAsia"/>
                <w:color w:val="0000FF"/>
                <w:kern w:val="0"/>
                <w:sz w:val="28"/>
                <w:szCs w:val="28"/>
                <w:u w:val="single"/>
              </w:rPr>
            </w:rPrChange>
          </w:rPr>
          <w:delText>二档：责令其限期改正，处一万二千五百元以上二万二千五百元以下的罚款；</w:delText>
        </w:r>
      </w:del>
    </w:p>
    <w:p w:rsidR="00D6397A" w:rsidDel="00C04097" w:rsidRDefault="00A07C7C">
      <w:pPr>
        <w:spacing w:line="520" w:lineRule="exact"/>
        <w:ind w:firstLineChars="200" w:firstLine="560"/>
        <w:rPr>
          <w:del w:id="25935" w:author="lenovo" w:date="2018-01-12T13:42:00Z"/>
          <w:rFonts w:eastAsia="方正仿宋_GBK"/>
          <w:kern w:val="0"/>
          <w:sz w:val="28"/>
          <w:szCs w:val="28"/>
        </w:rPr>
      </w:pPr>
      <w:del w:id="25936" w:author="lenovo" w:date="2018-01-12T13:42:00Z">
        <w:r w:rsidRPr="00A07C7C" w:rsidDel="00C04097">
          <w:rPr>
            <w:rFonts w:eastAsia="方正仿宋_GBK" w:hint="eastAsia"/>
            <w:kern w:val="0"/>
            <w:sz w:val="28"/>
            <w:szCs w:val="28"/>
            <w:rPrChange w:id="25937" w:author="微软用户">
              <w:rPr>
                <w:rFonts w:eastAsia="方正仿宋_GBK" w:hint="eastAsia"/>
                <w:color w:val="0000FF"/>
                <w:kern w:val="0"/>
                <w:sz w:val="28"/>
                <w:szCs w:val="28"/>
                <w:u w:val="single"/>
              </w:rPr>
            </w:rPrChange>
          </w:rPr>
          <w:delText>三档：责令其限期改正，处二万二千五百元以上三万元以下的罚款。</w:delText>
        </w:r>
      </w:del>
    </w:p>
    <w:p w:rsidR="00D6397A" w:rsidRPr="00D6397A" w:rsidDel="00C04097" w:rsidRDefault="00A07C7C">
      <w:pPr>
        <w:spacing w:line="520" w:lineRule="exact"/>
        <w:ind w:firstLineChars="196" w:firstLine="549"/>
        <w:rPr>
          <w:del w:id="25938" w:author="lenovo" w:date="2018-01-12T13:42:00Z"/>
          <w:rFonts w:ascii="方正楷体_GBK" w:eastAsia="方正楷体_GBK"/>
          <w:kern w:val="0"/>
          <w:sz w:val="28"/>
          <w:szCs w:val="28"/>
          <w:rPrChange w:id="25939" w:author="微软用户" w:date="2017-09-04T20:49:00Z">
            <w:rPr>
              <w:del w:id="25940" w:author="lenovo" w:date="2018-01-12T13:42:00Z"/>
              <w:rFonts w:eastAsia="方正仿宋_GBK"/>
              <w:sz w:val="28"/>
              <w:szCs w:val="28"/>
            </w:rPr>
          </w:rPrChange>
        </w:rPr>
      </w:pPr>
      <w:del w:id="25941" w:author="lenovo" w:date="2018-01-12T13:42:00Z">
        <w:r w:rsidRPr="00A07C7C" w:rsidDel="00C04097">
          <w:rPr>
            <w:rFonts w:ascii="方正楷体_GBK" w:eastAsia="方正楷体_GBK" w:hint="eastAsia"/>
            <w:kern w:val="0"/>
            <w:sz w:val="28"/>
            <w:szCs w:val="28"/>
            <w:rPrChange w:id="25942" w:author="微软用户" w:date="2017-09-04T20:49:00Z">
              <w:rPr>
                <w:rFonts w:eastAsia="方正仿宋_GBK" w:hint="eastAsia"/>
                <w:color w:val="0000FF"/>
                <w:sz w:val="28"/>
                <w:szCs w:val="28"/>
                <w:u w:val="single"/>
              </w:rPr>
            </w:rPrChange>
          </w:rPr>
          <w:delText>第九条</w:delText>
        </w:r>
      </w:del>
      <w:ins w:id="25943" w:author="微软用户" w:date="2017-09-04T20:49:00Z">
        <w:del w:id="25944" w:author="lenovo" w:date="2018-01-12T13:42:00Z">
          <w:r w:rsidRPr="00A07C7C" w:rsidDel="00C04097">
            <w:rPr>
              <w:rFonts w:ascii="方正楷体_GBK" w:eastAsia="方正楷体_GBK" w:hint="eastAsia"/>
              <w:kern w:val="0"/>
              <w:sz w:val="28"/>
              <w:szCs w:val="28"/>
              <w:rPrChange w:id="25945" w:author="微软用户" w:date="2017-09-04T20:49:00Z">
                <w:rPr>
                  <w:rFonts w:eastAsia="方正仿宋_GBK" w:hint="eastAsia"/>
                  <w:color w:val="0000FF"/>
                  <w:sz w:val="28"/>
                  <w:szCs w:val="28"/>
                  <w:u w:val="single"/>
                </w:rPr>
              </w:rPrChange>
            </w:rPr>
            <w:delText xml:space="preserve">　</w:delText>
          </w:r>
        </w:del>
      </w:ins>
      <w:del w:id="25946" w:author="lenovo" w:date="2018-01-12T13:42:00Z">
        <w:r w:rsidRPr="00A07C7C" w:rsidDel="00C04097">
          <w:rPr>
            <w:rFonts w:ascii="方正楷体_GBK" w:eastAsia="方正楷体_GBK" w:hint="eastAsia"/>
            <w:kern w:val="0"/>
            <w:sz w:val="28"/>
            <w:szCs w:val="28"/>
            <w:rPrChange w:id="25947" w:author="微软用户" w:date="2017-09-04T20:49:00Z">
              <w:rPr>
                <w:rFonts w:eastAsia="方正仿宋_GBK" w:hint="eastAsia"/>
                <w:color w:val="0000FF"/>
                <w:sz w:val="28"/>
                <w:szCs w:val="28"/>
                <w:u w:val="single"/>
              </w:rPr>
            </w:rPrChange>
          </w:rPr>
          <w:delText>烟花爆竹批发企业在烟花爆竹经营许可证载明的仓库以外储存烟花爆竹</w:delText>
        </w:r>
      </w:del>
    </w:p>
    <w:p w:rsidR="00D6397A" w:rsidRPr="00D6397A" w:rsidDel="00C04097" w:rsidRDefault="00A07C7C">
      <w:pPr>
        <w:spacing w:line="520" w:lineRule="exact"/>
        <w:ind w:firstLineChars="196" w:firstLine="549"/>
        <w:rPr>
          <w:del w:id="25948" w:author="lenovo" w:date="2018-01-12T13:42:00Z"/>
          <w:rFonts w:ascii="方正楷体_GBK" w:eastAsia="方正楷体_GBK"/>
          <w:kern w:val="0"/>
          <w:sz w:val="28"/>
          <w:szCs w:val="28"/>
          <w:rPrChange w:id="25949" w:author="微软用户" w:date="2017-09-04T20:49:00Z">
            <w:rPr>
              <w:del w:id="25950" w:author="lenovo" w:date="2018-01-12T13:42:00Z"/>
              <w:rFonts w:eastAsia="方正仿宋_GBK"/>
              <w:kern w:val="0"/>
              <w:sz w:val="28"/>
              <w:szCs w:val="28"/>
            </w:rPr>
          </w:rPrChange>
        </w:rPr>
      </w:pPr>
      <w:del w:id="25951" w:author="lenovo" w:date="2018-01-12T13:42:00Z">
        <w:r w:rsidRPr="00A07C7C" w:rsidDel="00C04097">
          <w:rPr>
            <w:rFonts w:ascii="方正楷体_GBK" w:eastAsia="方正楷体_GBK" w:hint="eastAsia"/>
            <w:kern w:val="0"/>
            <w:sz w:val="28"/>
            <w:szCs w:val="28"/>
            <w:rPrChange w:id="25952" w:author="微软用户" w:date="2017-09-04T20:49: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196" w:firstLine="549"/>
        <w:rPr>
          <w:del w:id="25953" w:author="lenovo" w:date="2018-01-12T13:42:00Z"/>
          <w:rFonts w:eastAsia="方正仿宋_GBK"/>
          <w:kern w:val="0"/>
          <w:sz w:val="28"/>
          <w:szCs w:val="28"/>
        </w:rPr>
      </w:pPr>
      <w:del w:id="25954" w:author="lenovo" w:date="2018-01-12T13:42:00Z">
        <w:r w:rsidRPr="00A07C7C" w:rsidDel="00C04097">
          <w:rPr>
            <w:rFonts w:ascii="方正楷体_GBK" w:eastAsia="方正楷体_GBK" w:hint="eastAsia"/>
            <w:kern w:val="0"/>
            <w:sz w:val="28"/>
            <w:szCs w:val="28"/>
            <w:rPrChange w:id="25955" w:author="微软用户" w:date="2017-09-04T20:49:00Z">
              <w:rPr>
                <w:rFonts w:eastAsia="方正仿宋_GBK" w:hint="eastAsia"/>
                <w:color w:val="0000FF"/>
                <w:kern w:val="0"/>
                <w:sz w:val="28"/>
                <w:szCs w:val="28"/>
                <w:u w:val="single"/>
              </w:rPr>
            </w:rPrChange>
          </w:rPr>
          <w:delText>《烟花爆竹经营许可实施办法》第二十三条：</w:delText>
        </w:r>
        <w:r w:rsidRPr="00A07C7C" w:rsidDel="00C04097">
          <w:rPr>
            <w:rFonts w:eastAsia="方正仿宋_GBK" w:hint="eastAsia"/>
            <w:kern w:val="0"/>
            <w:sz w:val="28"/>
            <w:szCs w:val="28"/>
            <w:rPrChange w:id="25956" w:author="微软用户">
              <w:rPr>
                <w:rFonts w:eastAsia="方正仿宋_GBK" w:hint="eastAsia"/>
                <w:color w:val="0000FF"/>
                <w:kern w:val="0"/>
                <w:sz w:val="28"/>
                <w:szCs w:val="28"/>
                <w:u w:val="single"/>
              </w:rPr>
            </w:rPrChange>
          </w:rPr>
          <w:delText>禁止在烟花爆竹经营许可证载明的储存（零售）场所以外储存烟花爆竹。</w:delText>
        </w:r>
      </w:del>
    </w:p>
    <w:p w:rsidR="00D6397A" w:rsidRPr="00D6397A" w:rsidDel="00C04097" w:rsidRDefault="00A07C7C">
      <w:pPr>
        <w:spacing w:line="520" w:lineRule="exact"/>
        <w:ind w:firstLineChars="196" w:firstLine="549"/>
        <w:rPr>
          <w:del w:id="25957" w:author="lenovo" w:date="2018-01-12T13:42:00Z"/>
          <w:rFonts w:ascii="方正楷体_GBK" w:eastAsia="方正楷体_GBK"/>
          <w:kern w:val="0"/>
          <w:sz w:val="28"/>
          <w:szCs w:val="28"/>
          <w:rPrChange w:id="25958" w:author="微软用户" w:date="2017-09-04T20:49:00Z">
            <w:rPr>
              <w:del w:id="25959" w:author="lenovo" w:date="2018-01-12T13:42:00Z"/>
              <w:rFonts w:eastAsia="方正仿宋_GBK"/>
              <w:sz w:val="28"/>
              <w:szCs w:val="28"/>
            </w:rPr>
          </w:rPrChange>
        </w:rPr>
      </w:pPr>
      <w:del w:id="25960" w:author="lenovo" w:date="2018-01-12T13:42:00Z">
        <w:r w:rsidRPr="00A07C7C" w:rsidDel="00C04097">
          <w:rPr>
            <w:rFonts w:ascii="方正楷体_GBK" w:eastAsia="方正楷体_GBK" w:hint="eastAsia"/>
            <w:kern w:val="0"/>
            <w:sz w:val="28"/>
            <w:szCs w:val="28"/>
            <w:rPrChange w:id="25961" w:author="微软用户" w:date="2017-09-04T20:49: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5962" w:author="微软用户" w:date="2017-09-04T20:49: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196" w:firstLine="549"/>
        <w:rPr>
          <w:del w:id="25963" w:author="lenovo" w:date="2018-01-12T13:42:00Z"/>
          <w:rFonts w:eastAsia="方正仿宋_GBK"/>
          <w:kern w:val="0"/>
          <w:sz w:val="28"/>
          <w:szCs w:val="28"/>
        </w:rPr>
      </w:pPr>
      <w:del w:id="25964" w:author="lenovo" w:date="2018-01-12T13:42:00Z">
        <w:r w:rsidRPr="00A07C7C" w:rsidDel="00C04097">
          <w:rPr>
            <w:rFonts w:ascii="方正楷体_GBK" w:eastAsia="方正楷体_GBK" w:hint="eastAsia"/>
            <w:kern w:val="0"/>
            <w:sz w:val="28"/>
            <w:szCs w:val="28"/>
            <w:rPrChange w:id="25965" w:author="微软用户" w:date="2017-09-04T20:49:00Z">
              <w:rPr>
                <w:rFonts w:eastAsia="方正仿宋_GBK" w:hint="eastAsia"/>
                <w:color w:val="0000FF"/>
                <w:kern w:val="0"/>
                <w:sz w:val="28"/>
                <w:szCs w:val="28"/>
                <w:u w:val="single"/>
              </w:rPr>
            </w:rPrChange>
          </w:rPr>
          <w:delText>《烟花爆竹经营许可实施办法》第三十二条第（四）项：</w:delText>
        </w:r>
        <w:r w:rsidRPr="00A07C7C" w:rsidDel="00C04097">
          <w:rPr>
            <w:rFonts w:eastAsia="方正仿宋_GBK" w:hint="eastAsia"/>
            <w:kern w:val="0"/>
            <w:sz w:val="28"/>
            <w:szCs w:val="28"/>
            <w:rPrChange w:id="25966" w:author="微软用户">
              <w:rPr>
                <w:rFonts w:eastAsia="方正仿宋_GBK" w:hint="eastAsia"/>
                <w:color w:val="0000FF"/>
                <w:kern w:val="0"/>
                <w:sz w:val="28"/>
                <w:szCs w:val="28"/>
                <w:u w:val="single"/>
              </w:rPr>
            </w:rPrChange>
          </w:rPr>
          <w:delText>批发企业有下列行为之一的，责令其限期改正，处</w:delText>
        </w:r>
        <w:r w:rsidR="0069702B" w:rsidRPr="004939DD" w:rsidDel="00C04097">
          <w:rPr>
            <w:rFonts w:eastAsia="方正仿宋_GBK"/>
            <w:kern w:val="0"/>
            <w:sz w:val="28"/>
            <w:szCs w:val="28"/>
          </w:rPr>
          <w:delText>5000</w:delText>
        </w:r>
        <w:r w:rsidRPr="00A07C7C" w:rsidDel="00C04097">
          <w:rPr>
            <w:rFonts w:eastAsia="方正仿宋_GBK" w:hint="eastAsia"/>
            <w:kern w:val="0"/>
            <w:sz w:val="28"/>
            <w:szCs w:val="28"/>
            <w:rPrChange w:id="25967" w:author="微软用户">
              <w:rPr>
                <w:rFonts w:eastAsia="方正仿宋_GBK" w:hint="eastAsia"/>
                <w:color w:val="0000FF"/>
                <w:kern w:val="0"/>
                <w:sz w:val="28"/>
                <w:szCs w:val="28"/>
                <w:u w:val="single"/>
              </w:rPr>
            </w:rPrChange>
          </w:rPr>
          <w:delText>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5968" w:author="微软用户">
              <w:rPr>
                <w:rFonts w:eastAsia="方正仿宋_GBK" w:hint="eastAsia"/>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25969" w:author="lenovo" w:date="2018-01-12T13:42:00Z"/>
          <w:rFonts w:eastAsia="方正仿宋_GBK"/>
          <w:kern w:val="0"/>
          <w:sz w:val="28"/>
          <w:szCs w:val="28"/>
        </w:rPr>
      </w:pPr>
      <w:del w:id="25970" w:author="lenovo" w:date="2018-01-12T13:42:00Z">
        <w:r w:rsidRPr="00A07C7C" w:rsidDel="00C04097">
          <w:rPr>
            <w:rFonts w:eastAsia="方正仿宋_GBK" w:hint="eastAsia"/>
            <w:kern w:val="0"/>
            <w:sz w:val="28"/>
            <w:szCs w:val="28"/>
            <w:rPrChange w:id="25971" w:author="微软用户">
              <w:rPr>
                <w:rFonts w:eastAsia="方正仿宋_GBK" w:hint="eastAsia"/>
                <w:color w:val="0000FF"/>
                <w:kern w:val="0"/>
                <w:sz w:val="28"/>
                <w:szCs w:val="28"/>
                <w:u w:val="single"/>
              </w:rPr>
            </w:rPrChange>
          </w:rPr>
          <w:delText>（四）在烟花爆竹经营许可证载明的仓库以外储存烟花爆竹的。</w:delText>
        </w:r>
      </w:del>
    </w:p>
    <w:p w:rsidR="00D6397A" w:rsidRPr="00D6397A" w:rsidDel="00C04097" w:rsidRDefault="00A07C7C">
      <w:pPr>
        <w:spacing w:line="520" w:lineRule="exact"/>
        <w:ind w:firstLineChars="196" w:firstLine="549"/>
        <w:rPr>
          <w:del w:id="25972" w:author="lenovo" w:date="2018-01-12T13:42:00Z"/>
          <w:rFonts w:ascii="方正楷体_GBK" w:eastAsia="方正楷体_GBK"/>
          <w:kern w:val="0"/>
          <w:sz w:val="28"/>
          <w:szCs w:val="28"/>
          <w:rPrChange w:id="25973" w:author="微软用户" w:date="2017-09-04T20:49:00Z">
            <w:rPr>
              <w:del w:id="25974" w:author="lenovo" w:date="2018-01-12T13:42:00Z"/>
              <w:rFonts w:eastAsia="方正仿宋_GBK"/>
              <w:sz w:val="28"/>
              <w:szCs w:val="28"/>
            </w:rPr>
          </w:rPrChange>
        </w:rPr>
      </w:pPr>
      <w:del w:id="25975" w:author="lenovo" w:date="2018-01-12T13:42:00Z">
        <w:r w:rsidRPr="00A07C7C" w:rsidDel="00C04097">
          <w:rPr>
            <w:rFonts w:ascii="方正楷体_GBK" w:eastAsia="方正楷体_GBK" w:hint="eastAsia"/>
            <w:kern w:val="0"/>
            <w:sz w:val="28"/>
            <w:szCs w:val="28"/>
            <w:rPrChange w:id="25976" w:author="微软用户" w:date="2017-09-04T20:49: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5977" w:author="lenovo" w:date="2018-01-12T13:42:00Z"/>
          <w:rFonts w:eastAsia="方正仿宋_GBK"/>
          <w:kern w:val="0"/>
          <w:sz w:val="28"/>
          <w:szCs w:val="28"/>
        </w:rPr>
      </w:pPr>
      <w:del w:id="25978" w:author="lenovo" w:date="2018-01-12T13:42:00Z">
        <w:r w:rsidRPr="00A07C7C" w:rsidDel="00C04097">
          <w:rPr>
            <w:rFonts w:eastAsia="方正仿宋_GBK" w:hint="eastAsia"/>
            <w:kern w:val="0"/>
            <w:sz w:val="28"/>
            <w:szCs w:val="28"/>
            <w:rPrChange w:id="25979" w:author="微软用户">
              <w:rPr>
                <w:rFonts w:eastAsia="方正仿宋_GBK" w:hint="eastAsia"/>
                <w:color w:val="0000FF"/>
                <w:kern w:val="0"/>
                <w:sz w:val="28"/>
                <w:szCs w:val="28"/>
                <w:u w:val="single"/>
              </w:rPr>
            </w:rPrChange>
          </w:rPr>
          <w:delText>一档：烟花爆竹批发企业在烟花爆竹经营许可证载明的仓库以外储存烟花爆竹数量占批准的储存总量</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5980" w:author="微软用户">
              <w:rPr>
                <w:rFonts w:eastAsia="方正仿宋_GBK" w:hint="eastAsia"/>
                <w:color w:val="0000FF"/>
                <w:kern w:val="0"/>
                <w:sz w:val="28"/>
                <w:szCs w:val="28"/>
                <w:u w:val="single"/>
              </w:rPr>
            </w:rPrChange>
          </w:rPr>
          <w:delText>以下的；</w:delText>
        </w:r>
      </w:del>
    </w:p>
    <w:p w:rsidR="00D6397A" w:rsidDel="00C04097" w:rsidRDefault="00A07C7C">
      <w:pPr>
        <w:spacing w:line="520" w:lineRule="exact"/>
        <w:ind w:firstLineChars="200" w:firstLine="560"/>
        <w:rPr>
          <w:del w:id="25981" w:author="lenovo" w:date="2018-01-12T13:42:00Z"/>
          <w:rFonts w:eastAsia="方正仿宋_GBK"/>
          <w:kern w:val="0"/>
          <w:sz w:val="28"/>
          <w:szCs w:val="28"/>
        </w:rPr>
      </w:pPr>
      <w:del w:id="25982" w:author="lenovo" w:date="2018-01-12T13:42:00Z">
        <w:r w:rsidRPr="00A07C7C" w:rsidDel="00C04097">
          <w:rPr>
            <w:rFonts w:eastAsia="方正仿宋_GBK" w:hint="eastAsia"/>
            <w:kern w:val="0"/>
            <w:sz w:val="28"/>
            <w:szCs w:val="28"/>
            <w:rPrChange w:id="25983" w:author="微软用户">
              <w:rPr>
                <w:rFonts w:eastAsia="方正仿宋_GBK" w:hint="eastAsia"/>
                <w:color w:val="0000FF"/>
                <w:kern w:val="0"/>
                <w:sz w:val="28"/>
                <w:szCs w:val="28"/>
                <w:u w:val="single"/>
              </w:rPr>
            </w:rPrChange>
          </w:rPr>
          <w:delText>二档：烟花爆竹批发企业在烟花爆竹经营许可证载明的仓库以外储存烟花爆竹数量占批准的储存总量</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5984" w:author="微软用户">
              <w:rPr>
                <w:rFonts w:eastAsia="方正仿宋_GBK" w:hint="eastAsia"/>
                <w:color w:val="0000FF"/>
                <w:kern w:val="0"/>
                <w:sz w:val="28"/>
                <w:szCs w:val="28"/>
                <w:u w:val="single"/>
              </w:rPr>
            </w:rPrChange>
          </w:rPr>
          <w:delText>以上</w:delText>
        </w:r>
        <w:r w:rsidR="0069702B" w:rsidRPr="004939DD" w:rsidDel="00C04097">
          <w:rPr>
            <w:rFonts w:eastAsia="方正仿宋_GBK"/>
            <w:kern w:val="0"/>
            <w:sz w:val="28"/>
            <w:szCs w:val="28"/>
          </w:rPr>
          <w:delText>30%</w:delText>
        </w:r>
        <w:r w:rsidRPr="00A07C7C" w:rsidDel="00C04097">
          <w:rPr>
            <w:rFonts w:eastAsia="方正仿宋_GBK" w:hint="eastAsia"/>
            <w:kern w:val="0"/>
            <w:sz w:val="28"/>
            <w:szCs w:val="28"/>
            <w:rPrChange w:id="25985" w:author="微软用户">
              <w:rPr>
                <w:rFonts w:eastAsia="方正仿宋_GBK" w:hint="eastAsia"/>
                <w:color w:val="0000FF"/>
                <w:kern w:val="0"/>
                <w:sz w:val="28"/>
                <w:szCs w:val="28"/>
                <w:u w:val="single"/>
              </w:rPr>
            </w:rPrChange>
          </w:rPr>
          <w:delText>以下的；</w:delText>
        </w:r>
      </w:del>
    </w:p>
    <w:p w:rsidR="00D6397A" w:rsidDel="00C04097" w:rsidRDefault="00A07C7C">
      <w:pPr>
        <w:spacing w:line="520" w:lineRule="exact"/>
        <w:ind w:firstLineChars="200" w:firstLine="560"/>
        <w:rPr>
          <w:del w:id="25986" w:author="lenovo" w:date="2018-01-12T13:42:00Z"/>
          <w:rFonts w:eastAsia="方正仿宋_GBK"/>
          <w:kern w:val="0"/>
          <w:sz w:val="28"/>
          <w:szCs w:val="28"/>
        </w:rPr>
      </w:pPr>
      <w:del w:id="25987" w:author="lenovo" w:date="2018-01-12T13:42:00Z">
        <w:r w:rsidRPr="00A07C7C" w:rsidDel="00C04097">
          <w:rPr>
            <w:rFonts w:eastAsia="方正仿宋_GBK" w:hint="eastAsia"/>
            <w:kern w:val="0"/>
            <w:sz w:val="28"/>
            <w:szCs w:val="28"/>
            <w:rPrChange w:id="25988" w:author="微软用户">
              <w:rPr>
                <w:rFonts w:eastAsia="方正仿宋_GBK" w:hint="eastAsia"/>
                <w:color w:val="0000FF"/>
                <w:kern w:val="0"/>
                <w:sz w:val="28"/>
                <w:szCs w:val="28"/>
                <w:u w:val="single"/>
              </w:rPr>
            </w:rPrChange>
          </w:rPr>
          <w:delText>三档：烟花爆竹批发企业在烟花爆竹经营许可证载明的仓库以外储存烟花爆竹数量占批准的储存总量</w:delText>
        </w:r>
        <w:r w:rsidR="0069702B" w:rsidRPr="004939DD" w:rsidDel="00C04097">
          <w:rPr>
            <w:rFonts w:eastAsia="方正仿宋_GBK"/>
            <w:kern w:val="0"/>
            <w:sz w:val="28"/>
            <w:szCs w:val="28"/>
          </w:rPr>
          <w:delText>30%</w:delText>
        </w:r>
        <w:r w:rsidRPr="00A07C7C" w:rsidDel="00C04097">
          <w:rPr>
            <w:rFonts w:eastAsia="方正仿宋_GBK" w:hint="eastAsia"/>
            <w:kern w:val="0"/>
            <w:sz w:val="28"/>
            <w:szCs w:val="28"/>
            <w:rPrChange w:id="25989" w:author="微软用户">
              <w:rPr>
                <w:rFonts w:eastAsia="方正仿宋_GBK" w:hint="eastAsia"/>
                <w:color w:val="0000FF"/>
                <w:kern w:val="0"/>
                <w:sz w:val="28"/>
                <w:szCs w:val="28"/>
                <w:u w:val="single"/>
              </w:rPr>
            </w:rPrChange>
          </w:rPr>
          <w:delText>以上的。</w:delText>
        </w:r>
      </w:del>
    </w:p>
    <w:p w:rsidR="00D6397A" w:rsidRPr="00D6397A" w:rsidDel="00C04097" w:rsidRDefault="00A07C7C">
      <w:pPr>
        <w:spacing w:line="520" w:lineRule="exact"/>
        <w:ind w:firstLineChars="196" w:firstLine="549"/>
        <w:rPr>
          <w:del w:id="25990" w:author="lenovo" w:date="2018-01-12T13:42:00Z"/>
          <w:rFonts w:ascii="方正楷体_GBK" w:eastAsia="方正楷体_GBK"/>
          <w:kern w:val="0"/>
          <w:sz w:val="28"/>
          <w:szCs w:val="28"/>
          <w:rPrChange w:id="25991" w:author="微软用户" w:date="2017-09-04T20:49:00Z">
            <w:rPr>
              <w:del w:id="25992" w:author="lenovo" w:date="2018-01-12T13:42:00Z"/>
              <w:rFonts w:eastAsia="方正仿宋_GBK"/>
              <w:sz w:val="28"/>
              <w:szCs w:val="28"/>
            </w:rPr>
          </w:rPrChange>
        </w:rPr>
      </w:pPr>
      <w:del w:id="25993" w:author="lenovo" w:date="2018-01-12T13:42:00Z">
        <w:r w:rsidRPr="00A07C7C" w:rsidDel="00C04097">
          <w:rPr>
            <w:rFonts w:ascii="方正楷体_GBK" w:eastAsia="方正楷体_GBK" w:hint="eastAsia"/>
            <w:kern w:val="0"/>
            <w:sz w:val="28"/>
            <w:szCs w:val="28"/>
            <w:rPrChange w:id="25994" w:author="微软用户" w:date="2017-09-04T20:49: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5995" w:author="微软用户" w:date="2017-09-04T20:49:00Z">
              <w:rPr>
                <w:rFonts w:eastAsia="方正仿宋_GBK"/>
                <w:color w:val="0000FF"/>
                <w:sz w:val="28"/>
                <w:szCs w:val="28"/>
                <w:u w:val="single"/>
              </w:rPr>
            </w:rPrChange>
          </w:rPr>
          <w:delText>:</w:delText>
        </w:r>
      </w:del>
      <w:ins w:id="25996" w:author="微软用户" w:date="2017-09-04T19:35:00Z">
        <w:del w:id="25997" w:author="lenovo" w:date="2018-01-12T13:42:00Z">
          <w:r w:rsidRPr="00A07C7C" w:rsidDel="00C04097">
            <w:rPr>
              <w:rFonts w:ascii="方正楷体_GBK" w:eastAsia="方正楷体_GBK" w:hint="eastAsia"/>
              <w:kern w:val="0"/>
              <w:sz w:val="28"/>
              <w:szCs w:val="28"/>
              <w:rPrChange w:id="25998" w:author="微软用户" w:date="2017-09-04T20:49:00Z">
                <w:rPr>
                  <w:rFonts w:eastAsia="方正仿宋_GBK" w:hint="eastAsia"/>
                  <w:color w:val="0000FF"/>
                  <w:sz w:val="28"/>
                  <w:szCs w:val="28"/>
                  <w:u w:val="single"/>
                </w:rPr>
              </w:rPrChange>
            </w:rPr>
            <w:delText>：</w:delText>
          </w:r>
        </w:del>
      </w:ins>
    </w:p>
    <w:p w:rsidR="00D6397A" w:rsidDel="00C04097" w:rsidRDefault="00A07C7C">
      <w:pPr>
        <w:spacing w:line="520" w:lineRule="exact"/>
        <w:ind w:firstLineChars="200" w:firstLine="560"/>
        <w:rPr>
          <w:del w:id="25999" w:author="lenovo" w:date="2018-01-12T13:42:00Z"/>
          <w:rFonts w:eastAsia="方正仿宋_GBK"/>
          <w:kern w:val="0"/>
          <w:sz w:val="28"/>
          <w:szCs w:val="28"/>
        </w:rPr>
      </w:pPr>
      <w:del w:id="26000" w:author="lenovo" w:date="2018-01-12T13:42:00Z">
        <w:r w:rsidRPr="00A07C7C" w:rsidDel="00C04097">
          <w:rPr>
            <w:rFonts w:eastAsia="方正仿宋_GBK" w:hint="eastAsia"/>
            <w:kern w:val="0"/>
            <w:sz w:val="28"/>
            <w:szCs w:val="28"/>
            <w:rPrChange w:id="26001" w:author="微软用户">
              <w:rPr>
                <w:rFonts w:eastAsia="方正仿宋_GBK" w:hint="eastAsia"/>
                <w:color w:val="0000FF"/>
                <w:kern w:val="0"/>
                <w:sz w:val="28"/>
                <w:szCs w:val="28"/>
                <w:u w:val="single"/>
              </w:rPr>
            </w:rPrChange>
          </w:rPr>
          <w:delText>一档：责令其限期改正，处五千元以上一万二千五百元以下的罚款；</w:delText>
        </w:r>
      </w:del>
    </w:p>
    <w:p w:rsidR="00D6397A" w:rsidDel="00C04097" w:rsidRDefault="00A07C7C">
      <w:pPr>
        <w:spacing w:line="520" w:lineRule="exact"/>
        <w:ind w:firstLineChars="200" w:firstLine="560"/>
        <w:rPr>
          <w:del w:id="26002" w:author="lenovo" w:date="2018-01-12T13:42:00Z"/>
          <w:rFonts w:eastAsia="方正仿宋_GBK"/>
          <w:kern w:val="0"/>
          <w:sz w:val="28"/>
          <w:szCs w:val="28"/>
        </w:rPr>
      </w:pPr>
      <w:del w:id="26003" w:author="lenovo" w:date="2018-01-12T13:42:00Z">
        <w:r w:rsidRPr="00A07C7C" w:rsidDel="00C04097">
          <w:rPr>
            <w:rFonts w:eastAsia="方正仿宋_GBK" w:hint="eastAsia"/>
            <w:kern w:val="0"/>
            <w:sz w:val="28"/>
            <w:szCs w:val="28"/>
            <w:rPrChange w:id="26004" w:author="微软用户">
              <w:rPr>
                <w:rFonts w:eastAsia="方正仿宋_GBK" w:hint="eastAsia"/>
                <w:color w:val="0000FF"/>
                <w:kern w:val="0"/>
                <w:sz w:val="28"/>
                <w:szCs w:val="28"/>
                <w:u w:val="single"/>
              </w:rPr>
            </w:rPrChange>
          </w:rPr>
          <w:delText>二档：责令其限期改正，处一万二千五百元以上二万二千五百元以下的罚款；</w:delText>
        </w:r>
      </w:del>
    </w:p>
    <w:p w:rsidR="00D6397A" w:rsidDel="00C04097" w:rsidRDefault="00A07C7C">
      <w:pPr>
        <w:spacing w:line="520" w:lineRule="exact"/>
        <w:ind w:firstLineChars="200" w:firstLine="560"/>
        <w:rPr>
          <w:del w:id="26005" w:author="lenovo" w:date="2018-01-12T13:42:00Z"/>
          <w:rFonts w:eastAsia="方正仿宋_GBK"/>
          <w:kern w:val="0"/>
          <w:sz w:val="28"/>
          <w:szCs w:val="28"/>
        </w:rPr>
      </w:pPr>
      <w:del w:id="26006" w:author="lenovo" w:date="2018-01-12T13:42:00Z">
        <w:r w:rsidRPr="00A07C7C" w:rsidDel="00C04097">
          <w:rPr>
            <w:rFonts w:eastAsia="方正仿宋_GBK" w:hint="eastAsia"/>
            <w:kern w:val="0"/>
            <w:sz w:val="28"/>
            <w:szCs w:val="28"/>
            <w:rPrChange w:id="26007" w:author="微软用户">
              <w:rPr>
                <w:rFonts w:eastAsia="方正仿宋_GBK" w:hint="eastAsia"/>
                <w:color w:val="0000FF"/>
                <w:kern w:val="0"/>
                <w:sz w:val="28"/>
                <w:szCs w:val="28"/>
                <w:u w:val="single"/>
              </w:rPr>
            </w:rPrChange>
          </w:rPr>
          <w:delText>三档：责令其限期改正，处二万二千五百元以上三万元以下的罚款。</w:delText>
        </w:r>
      </w:del>
    </w:p>
    <w:p w:rsidR="00A07C7C" w:rsidRPr="00A07C7C" w:rsidDel="00C04097" w:rsidRDefault="00A07C7C">
      <w:pPr>
        <w:spacing w:line="520" w:lineRule="exact"/>
        <w:ind w:firstLineChars="196" w:firstLine="549"/>
        <w:rPr>
          <w:del w:id="26008" w:author="lenovo" w:date="2018-01-12T13:42:00Z"/>
          <w:rFonts w:ascii="方正楷体_GBK" w:eastAsia="方正楷体_GBK"/>
          <w:kern w:val="0"/>
          <w:sz w:val="28"/>
          <w:szCs w:val="28"/>
          <w:rPrChange w:id="26009" w:author="微软用户" w:date="2017-09-04T20:50:00Z">
            <w:rPr>
              <w:del w:id="26010" w:author="lenovo" w:date="2018-01-12T13:42:00Z"/>
              <w:rFonts w:eastAsia="方正仿宋_GBK"/>
              <w:spacing w:val="-4"/>
              <w:sz w:val="28"/>
              <w:szCs w:val="28"/>
            </w:rPr>
          </w:rPrChange>
        </w:rPr>
        <w:pPrChange w:id="26011" w:author="wj" w:date="2017-09-05T09:17:00Z">
          <w:pPr>
            <w:spacing w:line="520" w:lineRule="exact"/>
            <w:ind w:firstLineChars="196" w:firstLine="533"/>
          </w:pPr>
        </w:pPrChange>
      </w:pPr>
      <w:del w:id="26012" w:author="lenovo" w:date="2018-01-12T13:42:00Z">
        <w:r w:rsidRPr="00A07C7C" w:rsidDel="00C04097">
          <w:rPr>
            <w:rFonts w:ascii="方正楷体_GBK" w:eastAsia="方正楷体_GBK" w:hint="eastAsia"/>
            <w:kern w:val="0"/>
            <w:sz w:val="28"/>
            <w:szCs w:val="28"/>
            <w:rPrChange w:id="26013" w:author="微软用户" w:date="2017-09-04T20:50:00Z">
              <w:rPr>
                <w:rFonts w:eastAsia="方正仿宋_GBK" w:hint="eastAsia"/>
                <w:color w:val="0000FF"/>
                <w:spacing w:val="-4"/>
                <w:sz w:val="28"/>
                <w:szCs w:val="28"/>
                <w:u w:val="single"/>
              </w:rPr>
            </w:rPrChange>
          </w:rPr>
          <w:delText>第十条</w:delText>
        </w:r>
      </w:del>
      <w:ins w:id="26014" w:author="微软用户" w:date="2017-09-04T20:49:00Z">
        <w:del w:id="26015" w:author="lenovo" w:date="2018-01-12T13:42:00Z">
          <w:r w:rsidRPr="00A07C7C" w:rsidDel="00C04097">
            <w:rPr>
              <w:rFonts w:ascii="方正楷体_GBK" w:eastAsia="方正楷体_GBK" w:hint="eastAsia"/>
              <w:kern w:val="0"/>
              <w:sz w:val="28"/>
              <w:szCs w:val="28"/>
              <w:rPrChange w:id="26016" w:author="微软用户" w:date="2017-09-04T20:50:00Z">
                <w:rPr>
                  <w:rFonts w:eastAsia="方正仿宋_GBK" w:hint="eastAsia"/>
                  <w:color w:val="0000FF"/>
                  <w:spacing w:val="-4"/>
                  <w:sz w:val="28"/>
                  <w:szCs w:val="28"/>
                  <w:u w:val="single"/>
                </w:rPr>
              </w:rPrChange>
            </w:rPr>
            <w:delText xml:space="preserve">　</w:delText>
          </w:r>
        </w:del>
      </w:ins>
      <w:del w:id="26017" w:author="lenovo" w:date="2018-01-12T13:42:00Z">
        <w:r w:rsidRPr="00A07C7C" w:rsidDel="00C04097">
          <w:rPr>
            <w:rFonts w:ascii="方正楷体_GBK" w:eastAsia="方正楷体_GBK" w:hint="eastAsia"/>
            <w:kern w:val="0"/>
            <w:sz w:val="28"/>
            <w:szCs w:val="28"/>
            <w:rPrChange w:id="26018" w:author="微软用户" w:date="2017-09-04T20:50:00Z">
              <w:rPr>
                <w:rFonts w:eastAsia="方正仿宋_GBK" w:hint="eastAsia"/>
                <w:color w:val="0000FF"/>
                <w:spacing w:val="-4"/>
                <w:sz w:val="28"/>
                <w:szCs w:val="28"/>
                <w:u w:val="single"/>
              </w:rPr>
            </w:rPrChange>
          </w:rPr>
          <w:delText>烟花爆竹批发企业对假冒伪劣、过期、含有超量、违禁药物以及其他存在严重质量问题的烟花爆竹未及时销毁</w:delText>
        </w:r>
      </w:del>
    </w:p>
    <w:p w:rsidR="00D6397A" w:rsidRPr="00D6397A" w:rsidDel="00C04097" w:rsidRDefault="00A07C7C">
      <w:pPr>
        <w:spacing w:line="520" w:lineRule="exact"/>
        <w:ind w:firstLineChars="196" w:firstLine="549"/>
        <w:rPr>
          <w:del w:id="26019" w:author="lenovo" w:date="2018-01-12T13:42:00Z"/>
          <w:rFonts w:ascii="方正楷体_GBK" w:eastAsia="方正楷体_GBK"/>
          <w:kern w:val="0"/>
          <w:sz w:val="28"/>
          <w:szCs w:val="28"/>
          <w:rPrChange w:id="26020" w:author="微软用户" w:date="2017-09-04T20:50:00Z">
            <w:rPr>
              <w:del w:id="26021" w:author="lenovo" w:date="2018-01-12T13:42:00Z"/>
              <w:rFonts w:eastAsia="方正仿宋_GBK"/>
              <w:kern w:val="0"/>
              <w:sz w:val="28"/>
              <w:szCs w:val="28"/>
            </w:rPr>
          </w:rPrChange>
        </w:rPr>
      </w:pPr>
      <w:del w:id="26022" w:author="lenovo" w:date="2018-01-12T13:42:00Z">
        <w:r w:rsidRPr="00A07C7C" w:rsidDel="00C04097">
          <w:rPr>
            <w:rFonts w:ascii="方正楷体_GBK" w:eastAsia="方正楷体_GBK" w:hint="eastAsia"/>
            <w:kern w:val="0"/>
            <w:sz w:val="28"/>
            <w:szCs w:val="28"/>
            <w:rPrChange w:id="26023" w:author="微软用户" w:date="2017-09-04T20:50: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196" w:firstLine="549"/>
        <w:rPr>
          <w:del w:id="26024" w:author="lenovo" w:date="2018-01-12T13:42:00Z"/>
          <w:rFonts w:eastAsia="方正仿宋_GBK"/>
          <w:kern w:val="0"/>
          <w:sz w:val="28"/>
          <w:szCs w:val="28"/>
        </w:rPr>
      </w:pPr>
      <w:del w:id="26025" w:author="lenovo" w:date="2018-01-12T13:42:00Z">
        <w:r w:rsidRPr="00A07C7C" w:rsidDel="00C04097">
          <w:rPr>
            <w:rFonts w:ascii="方正楷体_GBK" w:eastAsia="方正楷体_GBK" w:hint="eastAsia"/>
            <w:kern w:val="0"/>
            <w:sz w:val="28"/>
            <w:szCs w:val="28"/>
            <w:rPrChange w:id="26026" w:author="微软用户" w:date="2017-09-04T20:50:00Z">
              <w:rPr>
                <w:rFonts w:eastAsia="方正仿宋_GBK" w:hint="eastAsia"/>
                <w:color w:val="0000FF"/>
                <w:kern w:val="0"/>
                <w:sz w:val="28"/>
                <w:szCs w:val="28"/>
                <w:u w:val="single"/>
              </w:rPr>
            </w:rPrChange>
          </w:rPr>
          <w:delText>《烟花爆竹经营许可实施办法》第二十四条：</w:delText>
        </w:r>
        <w:r w:rsidRPr="00A07C7C" w:rsidDel="00C04097">
          <w:rPr>
            <w:rFonts w:eastAsia="方正仿宋_GBK" w:hint="eastAsia"/>
            <w:kern w:val="0"/>
            <w:sz w:val="28"/>
            <w:szCs w:val="28"/>
            <w:rPrChange w:id="26027" w:author="微软用户">
              <w:rPr>
                <w:rFonts w:eastAsia="方正仿宋_GBK" w:hint="eastAsia"/>
                <w:color w:val="0000FF"/>
                <w:kern w:val="0"/>
                <w:sz w:val="28"/>
                <w:szCs w:val="28"/>
                <w:u w:val="single"/>
              </w:rPr>
            </w:rPrChange>
          </w:rPr>
          <w:delText>批发企业对非法生产、假冒伪劣、过期、含有违禁药物以及其他存在严重质量问题的烟花爆竹，应当及时、妥善销毁。</w:delText>
        </w:r>
      </w:del>
    </w:p>
    <w:p w:rsidR="00D6397A" w:rsidRPr="00D6397A" w:rsidDel="00C04097" w:rsidRDefault="00A07C7C">
      <w:pPr>
        <w:spacing w:line="520" w:lineRule="exact"/>
        <w:ind w:firstLineChars="196" w:firstLine="549"/>
        <w:rPr>
          <w:del w:id="26028" w:author="lenovo" w:date="2018-01-12T13:42:00Z"/>
          <w:rFonts w:ascii="方正楷体_GBK" w:eastAsia="方正楷体_GBK"/>
          <w:kern w:val="0"/>
          <w:sz w:val="28"/>
          <w:szCs w:val="28"/>
          <w:rPrChange w:id="26029" w:author="微软用户" w:date="2017-09-04T20:50:00Z">
            <w:rPr>
              <w:del w:id="26030" w:author="lenovo" w:date="2018-01-12T13:42:00Z"/>
              <w:rFonts w:eastAsia="方正仿宋_GBK"/>
              <w:sz w:val="28"/>
              <w:szCs w:val="28"/>
            </w:rPr>
          </w:rPrChange>
        </w:rPr>
      </w:pPr>
      <w:del w:id="26031" w:author="lenovo" w:date="2018-01-12T13:42:00Z">
        <w:r w:rsidRPr="00A07C7C" w:rsidDel="00C04097">
          <w:rPr>
            <w:rFonts w:ascii="方正楷体_GBK" w:eastAsia="方正楷体_GBK" w:hint="eastAsia"/>
            <w:kern w:val="0"/>
            <w:sz w:val="28"/>
            <w:szCs w:val="28"/>
            <w:rPrChange w:id="26032" w:author="微软用户" w:date="2017-09-04T20:50: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6033" w:author="微软用户" w:date="2017-09-04T20:50: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196" w:firstLine="549"/>
        <w:rPr>
          <w:del w:id="26034" w:author="lenovo" w:date="2018-01-12T13:42:00Z"/>
          <w:rFonts w:eastAsia="方正仿宋_GBK"/>
          <w:kern w:val="0"/>
          <w:sz w:val="28"/>
          <w:szCs w:val="28"/>
        </w:rPr>
      </w:pPr>
      <w:del w:id="26035" w:author="lenovo" w:date="2018-01-12T13:42:00Z">
        <w:r w:rsidRPr="00A07C7C" w:rsidDel="00C04097">
          <w:rPr>
            <w:rFonts w:ascii="方正楷体_GBK" w:eastAsia="方正楷体_GBK" w:hint="eastAsia"/>
            <w:kern w:val="0"/>
            <w:sz w:val="28"/>
            <w:szCs w:val="28"/>
            <w:rPrChange w:id="26036" w:author="微软用户" w:date="2017-09-04T20:50:00Z">
              <w:rPr>
                <w:rFonts w:eastAsia="方正仿宋_GBK" w:hint="eastAsia"/>
                <w:color w:val="0000FF"/>
                <w:kern w:val="0"/>
                <w:sz w:val="28"/>
                <w:szCs w:val="28"/>
                <w:u w:val="single"/>
              </w:rPr>
            </w:rPrChange>
          </w:rPr>
          <w:delText>《烟花爆竹经营许可实施办法》第三十二条第（五）项：</w:delText>
        </w:r>
        <w:r w:rsidRPr="00A07C7C" w:rsidDel="00C04097">
          <w:rPr>
            <w:rFonts w:eastAsia="方正仿宋_GBK" w:hint="eastAsia"/>
            <w:kern w:val="0"/>
            <w:sz w:val="28"/>
            <w:szCs w:val="28"/>
            <w:rPrChange w:id="26037" w:author="微软用户">
              <w:rPr>
                <w:rFonts w:eastAsia="方正仿宋_GBK" w:hint="eastAsia"/>
                <w:color w:val="0000FF"/>
                <w:kern w:val="0"/>
                <w:sz w:val="28"/>
                <w:szCs w:val="28"/>
                <w:u w:val="single"/>
              </w:rPr>
            </w:rPrChange>
          </w:rPr>
          <w:delText>批发企业有下列行为之一的，责令其限期改正，处</w:delText>
        </w:r>
        <w:r w:rsidR="0069702B" w:rsidRPr="004939DD" w:rsidDel="00C04097">
          <w:rPr>
            <w:rFonts w:eastAsia="方正仿宋_GBK"/>
            <w:kern w:val="0"/>
            <w:sz w:val="28"/>
            <w:szCs w:val="28"/>
          </w:rPr>
          <w:delText>5000</w:delText>
        </w:r>
        <w:r w:rsidRPr="00A07C7C" w:rsidDel="00C04097">
          <w:rPr>
            <w:rFonts w:eastAsia="方正仿宋_GBK" w:hint="eastAsia"/>
            <w:kern w:val="0"/>
            <w:sz w:val="28"/>
            <w:szCs w:val="28"/>
            <w:rPrChange w:id="26038" w:author="微软用户">
              <w:rPr>
                <w:rFonts w:eastAsia="方正仿宋_GBK" w:hint="eastAsia"/>
                <w:color w:val="0000FF"/>
                <w:kern w:val="0"/>
                <w:sz w:val="28"/>
                <w:szCs w:val="28"/>
                <w:u w:val="single"/>
              </w:rPr>
            </w:rPrChange>
          </w:rPr>
          <w:delText>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6039" w:author="微软用户">
              <w:rPr>
                <w:rFonts w:eastAsia="方正仿宋_GBK" w:hint="eastAsia"/>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26040" w:author="lenovo" w:date="2018-01-12T13:42:00Z"/>
          <w:rFonts w:eastAsia="方正仿宋_GBK"/>
          <w:kern w:val="0"/>
          <w:sz w:val="28"/>
          <w:szCs w:val="28"/>
        </w:rPr>
      </w:pPr>
      <w:del w:id="26041" w:author="lenovo" w:date="2018-01-12T13:42:00Z">
        <w:r w:rsidRPr="00A07C7C" w:rsidDel="00C04097">
          <w:rPr>
            <w:rFonts w:eastAsia="方正仿宋_GBK" w:hint="eastAsia"/>
            <w:kern w:val="0"/>
            <w:sz w:val="28"/>
            <w:szCs w:val="28"/>
            <w:rPrChange w:id="26042" w:author="微软用户">
              <w:rPr>
                <w:rFonts w:eastAsia="方正仿宋_GBK" w:hint="eastAsia"/>
                <w:color w:val="0000FF"/>
                <w:kern w:val="0"/>
                <w:sz w:val="28"/>
                <w:szCs w:val="28"/>
                <w:u w:val="single"/>
              </w:rPr>
            </w:rPrChange>
          </w:rPr>
          <w:delText>（五）对假冒伪劣、过期、含有超量、违禁药物以及其他存在严重质量问题的烟花爆竹未及时销毁的。</w:delText>
        </w:r>
      </w:del>
    </w:p>
    <w:p w:rsidR="00D6397A" w:rsidRPr="00D6397A" w:rsidDel="00C04097" w:rsidRDefault="00A07C7C">
      <w:pPr>
        <w:spacing w:line="520" w:lineRule="exact"/>
        <w:ind w:firstLineChars="196" w:firstLine="549"/>
        <w:rPr>
          <w:del w:id="26043" w:author="lenovo" w:date="2018-01-12T13:42:00Z"/>
          <w:rFonts w:ascii="方正楷体_GBK" w:eastAsia="方正楷体_GBK"/>
          <w:kern w:val="0"/>
          <w:sz w:val="28"/>
          <w:szCs w:val="28"/>
          <w:rPrChange w:id="26044" w:author="微软用户" w:date="2017-09-04T20:50:00Z">
            <w:rPr>
              <w:del w:id="26045" w:author="lenovo" w:date="2018-01-12T13:42:00Z"/>
              <w:rFonts w:eastAsia="方正仿宋_GBK"/>
              <w:sz w:val="28"/>
              <w:szCs w:val="28"/>
            </w:rPr>
          </w:rPrChange>
        </w:rPr>
      </w:pPr>
      <w:del w:id="26046" w:author="lenovo" w:date="2018-01-12T13:42:00Z">
        <w:r w:rsidRPr="00A07C7C" w:rsidDel="00C04097">
          <w:rPr>
            <w:rFonts w:ascii="方正楷体_GBK" w:eastAsia="方正楷体_GBK" w:hint="eastAsia"/>
            <w:kern w:val="0"/>
            <w:sz w:val="28"/>
            <w:szCs w:val="28"/>
            <w:rPrChange w:id="26047" w:author="微软用户" w:date="2017-09-04T20:50: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6048" w:author="lenovo" w:date="2018-01-12T13:42:00Z"/>
          <w:rFonts w:eastAsia="方正仿宋_GBK"/>
          <w:kern w:val="0"/>
          <w:sz w:val="28"/>
          <w:szCs w:val="28"/>
        </w:rPr>
      </w:pPr>
      <w:del w:id="26049" w:author="lenovo" w:date="2018-01-12T13:42:00Z">
        <w:r w:rsidRPr="00A07C7C" w:rsidDel="00C04097">
          <w:rPr>
            <w:rFonts w:eastAsia="方正仿宋_GBK" w:hint="eastAsia"/>
            <w:kern w:val="0"/>
            <w:sz w:val="28"/>
            <w:szCs w:val="28"/>
            <w:rPrChange w:id="26050" w:author="微软用户">
              <w:rPr>
                <w:rFonts w:eastAsia="方正仿宋_GBK" w:hint="eastAsia"/>
                <w:color w:val="0000FF"/>
                <w:kern w:val="0"/>
                <w:sz w:val="28"/>
                <w:szCs w:val="28"/>
                <w:u w:val="single"/>
              </w:rPr>
            </w:rPrChange>
          </w:rPr>
          <w:delText>一档：烟花爆竹批发企业对假冒伪劣、过期、含有超量、违禁药物以及其他存在严重质量问题的烟花爆竹未及时向有关部门报告致使未及时销毁的数量占总量的</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6051" w:author="微软用户">
              <w:rPr>
                <w:rFonts w:eastAsia="方正仿宋_GBK" w:hint="eastAsia"/>
                <w:color w:val="0000FF"/>
                <w:kern w:val="0"/>
                <w:sz w:val="28"/>
                <w:szCs w:val="28"/>
                <w:u w:val="single"/>
              </w:rPr>
            </w:rPrChange>
          </w:rPr>
          <w:delText>以下的；</w:delText>
        </w:r>
      </w:del>
    </w:p>
    <w:p w:rsidR="00D6397A" w:rsidDel="00C04097" w:rsidRDefault="00A07C7C">
      <w:pPr>
        <w:spacing w:line="520" w:lineRule="exact"/>
        <w:ind w:firstLineChars="200" w:firstLine="560"/>
        <w:rPr>
          <w:del w:id="26052" w:author="lenovo" w:date="2018-01-12T13:42:00Z"/>
          <w:rFonts w:eastAsia="方正仿宋_GBK"/>
          <w:kern w:val="0"/>
          <w:sz w:val="28"/>
          <w:szCs w:val="28"/>
        </w:rPr>
      </w:pPr>
      <w:del w:id="26053" w:author="lenovo" w:date="2018-01-12T13:42:00Z">
        <w:r w:rsidRPr="00A07C7C" w:rsidDel="00C04097">
          <w:rPr>
            <w:rFonts w:eastAsia="方正仿宋_GBK" w:hint="eastAsia"/>
            <w:kern w:val="0"/>
            <w:sz w:val="28"/>
            <w:szCs w:val="28"/>
            <w:rPrChange w:id="26054" w:author="微软用户">
              <w:rPr>
                <w:rFonts w:eastAsia="方正仿宋_GBK" w:hint="eastAsia"/>
                <w:color w:val="0000FF"/>
                <w:kern w:val="0"/>
                <w:sz w:val="28"/>
                <w:szCs w:val="28"/>
                <w:u w:val="single"/>
              </w:rPr>
            </w:rPrChange>
          </w:rPr>
          <w:delText>二档：烟花爆竹批发企业对假冒伪劣、过期、含有超量、违禁药物以及其他存在严重质量问题的烟花爆竹未及时向有关部门报告致使未及时销毁的数量占总量的</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6055" w:author="微软用户">
              <w:rPr>
                <w:rFonts w:eastAsia="方正仿宋_GBK" w:hint="eastAsia"/>
                <w:color w:val="0000FF"/>
                <w:kern w:val="0"/>
                <w:sz w:val="28"/>
                <w:szCs w:val="28"/>
                <w:u w:val="single"/>
              </w:rPr>
            </w:rPrChange>
          </w:rPr>
          <w:delText>以上</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6056" w:author="微软用户">
              <w:rPr>
                <w:rFonts w:eastAsia="方正仿宋_GBK" w:hint="eastAsia"/>
                <w:color w:val="0000FF"/>
                <w:kern w:val="0"/>
                <w:sz w:val="28"/>
                <w:szCs w:val="28"/>
                <w:u w:val="single"/>
              </w:rPr>
            </w:rPrChange>
          </w:rPr>
          <w:delText>以下的；</w:delText>
        </w:r>
      </w:del>
    </w:p>
    <w:p w:rsidR="00D6397A" w:rsidDel="00C04097" w:rsidRDefault="00A07C7C">
      <w:pPr>
        <w:spacing w:line="520" w:lineRule="exact"/>
        <w:ind w:firstLineChars="200" w:firstLine="560"/>
        <w:rPr>
          <w:del w:id="26057" w:author="lenovo" w:date="2018-01-12T13:42:00Z"/>
          <w:rFonts w:eastAsia="方正仿宋_GBK"/>
          <w:kern w:val="0"/>
          <w:sz w:val="28"/>
          <w:szCs w:val="28"/>
        </w:rPr>
      </w:pPr>
      <w:del w:id="26058" w:author="lenovo" w:date="2018-01-12T13:42:00Z">
        <w:r w:rsidRPr="00A07C7C" w:rsidDel="00C04097">
          <w:rPr>
            <w:rFonts w:eastAsia="方正仿宋_GBK" w:hint="eastAsia"/>
            <w:kern w:val="0"/>
            <w:sz w:val="28"/>
            <w:szCs w:val="28"/>
            <w:rPrChange w:id="26059" w:author="微软用户">
              <w:rPr>
                <w:rFonts w:eastAsia="方正仿宋_GBK" w:hint="eastAsia"/>
                <w:color w:val="0000FF"/>
                <w:kern w:val="0"/>
                <w:sz w:val="28"/>
                <w:szCs w:val="28"/>
                <w:u w:val="single"/>
              </w:rPr>
            </w:rPrChange>
          </w:rPr>
          <w:delText>三档：烟花爆竹批发企业对假冒伪劣、过期、含有超量、违禁药物以及其他存在严重质量问题的烟花爆竹未及时向有关部门报告致使未及时销毁的数量占总量的</w:delText>
        </w:r>
        <w:r w:rsidR="0069702B" w:rsidRPr="004939DD" w:rsidDel="00C04097">
          <w:rPr>
            <w:rFonts w:eastAsia="方正仿宋_GBK"/>
            <w:kern w:val="0"/>
            <w:sz w:val="28"/>
            <w:szCs w:val="28"/>
          </w:rPr>
          <w:delText>10%</w:delText>
        </w:r>
        <w:r w:rsidRPr="00A07C7C" w:rsidDel="00C04097">
          <w:rPr>
            <w:rFonts w:eastAsia="方正仿宋_GBK" w:hint="eastAsia"/>
            <w:kern w:val="0"/>
            <w:sz w:val="28"/>
            <w:szCs w:val="28"/>
            <w:rPrChange w:id="26060" w:author="微软用户">
              <w:rPr>
                <w:rFonts w:eastAsia="方正仿宋_GBK" w:hint="eastAsia"/>
                <w:color w:val="0000FF"/>
                <w:kern w:val="0"/>
                <w:sz w:val="28"/>
                <w:szCs w:val="28"/>
                <w:u w:val="single"/>
              </w:rPr>
            </w:rPrChange>
          </w:rPr>
          <w:delText>以上的。</w:delText>
        </w:r>
      </w:del>
    </w:p>
    <w:p w:rsidR="00D6397A" w:rsidRPr="00D6397A" w:rsidDel="00C04097" w:rsidRDefault="00A07C7C">
      <w:pPr>
        <w:spacing w:line="520" w:lineRule="exact"/>
        <w:ind w:firstLineChars="196" w:firstLine="549"/>
        <w:rPr>
          <w:del w:id="26061" w:author="lenovo" w:date="2018-01-12T13:42:00Z"/>
          <w:rFonts w:ascii="方正楷体_GBK" w:eastAsia="方正楷体_GBK"/>
          <w:kern w:val="0"/>
          <w:sz w:val="28"/>
          <w:szCs w:val="28"/>
          <w:rPrChange w:id="26062" w:author="微软用户" w:date="2017-09-04T20:50:00Z">
            <w:rPr>
              <w:del w:id="26063" w:author="lenovo" w:date="2018-01-12T13:42:00Z"/>
              <w:rFonts w:eastAsia="方正仿宋_GBK"/>
              <w:sz w:val="28"/>
              <w:szCs w:val="28"/>
            </w:rPr>
          </w:rPrChange>
        </w:rPr>
      </w:pPr>
      <w:del w:id="26064" w:author="lenovo" w:date="2018-01-12T13:42:00Z">
        <w:r w:rsidRPr="00A07C7C" w:rsidDel="00C04097">
          <w:rPr>
            <w:rFonts w:ascii="方正楷体_GBK" w:eastAsia="方正楷体_GBK" w:hint="eastAsia"/>
            <w:kern w:val="0"/>
            <w:sz w:val="28"/>
            <w:szCs w:val="28"/>
            <w:rPrChange w:id="26065" w:author="微软用户" w:date="2017-09-04T20:50: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6066" w:author="微软用户" w:date="2017-09-04T20:50:00Z">
              <w:rPr>
                <w:rFonts w:eastAsia="方正仿宋_GBK"/>
                <w:color w:val="0000FF"/>
                <w:sz w:val="28"/>
                <w:szCs w:val="28"/>
                <w:u w:val="single"/>
              </w:rPr>
            </w:rPrChange>
          </w:rPr>
          <w:delText>:</w:delText>
        </w:r>
      </w:del>
      <w:ins w:id="26067" w:author="微软用户" w:date="2017-09-04T19:35:00Z">
        <w:del w:id="26068" w:author="lenovo" w:date="2018-01-12T13:42:00Z">
          <w:r w:rsidRPr="00A07C7C" w:rsidDel="00C04097">
            <w:rPr>
              <w:rFonts w:ascii="方正楷体_GBK" w:eastAsia="方正楷体_GBK" w:hint="eastAsia"/>
              <w:kern w:val="0"/>
              <w:sz w:val="28"/>
              <w:szCs w:val="28"/>
              <w:rPrChange w:id="26069" w:author="微软用户" w:date="2017-09-04T20:50:00Z">
                <w:rPr>
                  <w:rFonts w:eastAsia="方正仿宋_GBK" w:hint="eastAsia"/>
                  <w:color w:val="0000FF"/>
                  <w:sz w:val="28"/>
                  <w:szCs w:val="28"/>
                  <w:u w:val="single"/>
                </w:rPr>
              </w:rPrChange>
            </w:rPr>
            <w:delText>：</w:delText>
          </w:r>
        </w:del>
      </w:ins>
    </w:p>
    <w:p w:rsidR="00D6397A" w:rsidDel="00C04097" w:rsidRDefault="00A07C7C">
      <w:pPr>
        <w:spacing w:line="520" w:lineRule="exact"/>
        <w:ind w:firstLineChars="200" w:firstLine="560"/>
        <w:rPr>
          <w:del w:id="26070" w:author="lenovo" w:date="2018-01-12T13:42:00Z"/>
          <w:rFonts w:eastAsia="方正仿宋_GBK"/>
          <w:kern w:val="0"/>
          <w:sz w:val="28"/>
          <w:szCs w:val="28"/>
        </w:rPr>
      </w:pPr>
      <w:del w:id="26071" w:author="lenovo" w:date="2018-01-12T13:42:00Z">
        <w:r w:rsidRPr="00A07C7C" w:rsidDel="00C04097">
          <w:rPr>
            <w:rFonts w:eastAsia="方正仿宋_GBK" w:hint="eastAsia"/>
            <w:kern w:val="0"/>
            <w:sz w:val="28"/>
            <w:szCs w:val="28"/>
            <w:rPrChange w:id="26072" w:author="微软用户">
              <w:rPr>
                <w:rFonts w:eastAsia="方正仿宋_GBK" w:hint="eastAsia"/>
                <w:color w:val="0000FF"/>
                <w:kern w:val="0"/>
                <w:sz w:val="28"/>
                <w:szCs w:val="28"/>
                <w:u w:val="single"/>
              </w:rPr>
            </w:rPrChange>
          </w:rPr>
          <w:delText>一档：责令其限期改正，处五千元以上一万二千五百元以下的罚款；</w:delText>
        </w:r>
      </w:del>
    </w:p>
    <w:p w:rsidR="00D6397A" w:rsidDel="00C04097" w:rsidRDefault="00A07C7C">
      <w:pPr>
        <w:spacing w:line="520" w:lineRule="exact"/>
        <w:ind w:firstLineChars="200" w:firstLine="560"/>
        <w:rPr>
          <w:del w:id="26073" w:author="lenovo" w:date="2018-01-12T13:42:00Z"/>
          <w:rFonts w:eastAsia="方正仿宋_GBK"/>
          <w:kern w:val="0"/>
          <w:sz w:val="28"/>
          <w:szCs w:val="28"/>
        </w:rPr>
      </w:pPr>
      <w:del w:id="26074" w:author="lenovo" w:date="2018-01-12T13:42:00Z">
        <w:r w:rsidRPr="00A07C7C" w:rsidDel="00C04097">
          <w:rPr>
            <w:rFonts w:eastAsia="方正仿宋_GBK" w:hint="eastAsia"/>
            <w:kern w:val="0"/>
            <w:sz w:val="28"/>
            <w:szCs w:val="28"/>
            <w:rPrChange w:id="26075" w:author="微软用户">
              <w:rPr>
                <w:rFonts w:eastAsia="方正仿宋_GBK" w:hint="eastAsia"/>
                <w:color w:val="0000FF"/>
                <w:kern w:val="0"/>
                <w:sz w:val="28"/>
                <w:szCs w:val="28"/>
                <w:u w:val="single"/>
              </w:rPr>
            </w:rPrChange>
          </w:rPr>
          <w:delText>二档：责令其限期改正，处一万二千五百元以上二万二千五百元以下的罚款；</w:delText>
        </w:r>
      </w:del>
    </w:p>
    <w:p w:rsidR="00D6397A" w:rsidDel="00C04097" w:rsidRDefault="00A07C7C">
      <w:pPr>
        <w:spacing w:line="520" w:lineRule="exact"/>
        <w:ind w:firstLineChars="200" w:firstLine="560"/>
        <w:rPr>
          <w:del w:id="26076" w:author="lenovo" w:date="2018-01-12T13:42:00Z"/>
          <w:rFonts w:eastAsia="方正仿宋_GBK"/>
          <w:kern w:val="0"/>
          <w:sz w:val="28"/>
          <w:szCs w:val="28"/>
        </w:rPr>
      </w:pPr>
      <w:del w:id="26077" w:author="lenovo" w:date="2018-01-12T13:42:00Z">
        <w:r w:rsidRPr="00A07C7C" w:rsidDel="00C04097">
          <w:rPr>
            <w:rFonts w:eastAsia="方正仿宋_GBK" w:hint="eastAsia"/>
            <w:kern w:val="0"/>
            <w:sz w:val="28"/>
            <w:szCs w:val="28"/>
            <w:rPrChange w:id="26078" w:author="微软用户">
              <w:rPr>
                <w:rFonts w:eastAsia="方正仿宋_GBK" w:hint="eastAsia"/>
                <w:color w:val="0000FF"/>
                <w:kern w:val="0"/>
                <w:sz w:val="28"/>
                <w:szCs w:val="28"/>
                <w:u w:val="single"/>
              </w:rPr>
            </w:rPrChange>
          </w:rPr>
          <w:delText>三档：责令其限期改正，处二万二千五百元以上三万元以下的罚款。</w:delText>
        </w:r>
      </w:del>
    </w:p>
    <w:p w:rsidR="00D6397A" w:rsidRPr="00D6397A" w:rsidDel="00C04097" w:rsidRDefault="00A07C7C">
      <w:pPr>
        <w:spacing w:line="520" w:lineRule="exact"/>
        <w:ind w:firstLineChars="196" w:firstLine="549"/>
        <w:rPr>
          <w:del w:id="26079" w:author="lenovo" w:date="2018-01-12T13:42:00Z"/>
          <w:rFonts w:ascii="方正楷体_GBK" w:eastAsia="方正楷体_GBK"/>
          <w:kern w:val="0"/>
          <w:sz w:val="28"/>
          <w:szCs w:val="28"/>
          <w:rPrChange w:id="26080" w:author="微软用户" w:date="2017-09-04T20:50:00Z">
            <w:rPr>
              <w:del w:id="26081" w:author="lenovo" w:date="2018-01-12T13:42:00Z"/>
              <w:rFonts w:eastAsia="方正仿宋_GBK"/>
              <w:sz w:val="28"/>
              <w:szCs w:val="28"/>
            </w:rPr>
          </w:rPrChange>
        </w:rPr>
      </w:pPr>
      <w:del w:id="26082" w:author="lenovo" w:date="2018-01-12T13:42:00Z">
        <w:r w:rsidRPr="00A07C7C" w:rsidDel="00C04097">
          <w:rPr>
            <w:rFonts w:ascii="方正楷体_GBK" w:eastAsia="方正楷体_GBK" w:hint="eastAsia"/>
            <w:kern w:val="0"/>
            <w:sz w:val="28"/>
            <w:szCs w:val="28"/>
            <w:rPrChange w:id="26083" w:author="微软用户" w:date="2017-09-04T20:50:00Z">
              <w:rPr>
                <w:rFonts w:eastAsia="方正仿宋_GBK" w:hint="eastAsia"/>
                <w:color w:val="0000FF"/>
                <w:sz w:val="28"/>
                <w:szCs w:val="28"/>
                <w:u w:val="single"/>
              </w:rPr>
            </w:rPrChange>
          </w:rPr>
          <w:delText>第十一条</w:delText>
        </w:r>
      </w:del>
      <w:ins w:id="26084" w:author="微软用户" w:date="2017-09-04T20:50:00Z">
        <w:del w:id="26085" w:author="lenovo" w:date="2018-01-12T13:42:00Z">
          <w:r w:rsidRPr="00A07C7C" w:rsidDel="00C04097">
            <w:rPr>
              <w:rFonts w:ascii="方正楷体_GBK" w:eastAsia="方正楷体_GBK" w:hint="eastAsia"/>
              <w:kern w:val="0"/>
              <w:sz w:val="28"/>
              <w:szCs w:val="28"/>
              <w:rPrChange w:id="26086" w:author="微软用户" w:date="2017-09-04T20:50:00Z">
                <w:rPr>
                  <w:rFonts w:eastAsia="方正仿宋_GBK" w:hint="eastAsia"/>
                  <w:color w:val="0000FF"/>
                  <w:sz w:val="28"/>
                  <w:szCs w:val="28"/>
                  <w:u w:val="single"/>
                </w:rPr>
              </w:rPrChange>
            </w:rPr>
            <w:delText xml:space="preserve">　</w:delText>
          </w:r>
        </w:del>
      </w:ins>
      <w:del w:id="26087" w:author="lenovo" w:date="2018-01-12T13:42:00Z">
        <w:r w:rsidRPr="00A07C7C" w:rsidDel="00C04097">
          <w:rPr>
            <w:rFonts w:ascii="方正楷体_GBK" w:eastAsia="方正楷体_GBK" w:hint="eastAsia"/>
            <w:kern w:val="0"/>
            <w:sz w:val="28"/>
            <w:szCs w:val="28"/>
            <w:rPrChange w:id="26088" w:author="微软用户" w:date="2017-09-04T20:50:00Z">
              <w:rPr>
                <w:rFonts w:eastAsia="方正仿宋_GBK" w:hint="eastAsia"/>
                <w:color w:val="0000FF"/>
                <w:sz w:val="28"/>
                <w:szCs w:val="28"/>
                <w:u w:val="single"/>
              </w:rPr>
            </w:rPrChange>
          </w:rPr>
          <w:delText>烟花爆竹批发企业未执行合同管理、流向登记制度或者未按照规定应用烟花爆竹流向管理信息系统</w:delText>
        </w:r>
      </w:del>
    </w:p>
    <w:p w:rsidR="00D6397A" w:rsidRPr="00D6397A" w:rsidDel="00C04097" w:rsidRDefault="00A07C7C">
      <w:pPr>
        <w:spacing w:line="520" w:lineRule="exact"/>
        <w:ind w:firstLineChars="196" w:firstLine="549"/>
        <w:rPr>
          <w:del w:id="26089" w:author="lenovo" w:date="2018-01-12T13:42:00Z"/>
          <w:rFonts w:ascii="方正楷体_GBK" w:eastAsia="方正楷体_GBK"/>
          <w:kern w:val="0"/>
          <w:sz w:val="28"/>
          <w:szCs w:val="28"/>
          <w:rPrChange w:id="26090" w:author="微软用户" w:date="2017-09-04T20:50:00Z">
            <w:rPr>
              <w:del w:id="26091" w:author="lenovo" w:date="2018-01-12T13:42:00Z"/>
              <w:rFonts w:eastAsia="方正仿宋_GBK"/>
              <w:kern w:val="0"/>
              <w:sz w:val="28"/>
              <w:szCs w:val="28"/>
            </w:rPr>
          </w:rPrChange>
        </w:rPr>
      </w:pPr>
      <w:del w:id="26092" w:author="lenovo" w:date="2018-01-12T13:42:00Z">
        <w:r w:rsidRPr="00A07C7C" w:rsidDel="00C04097">
          <w:rPr>
            <w:rFonts w:ascii="方正楷体_GBK" w:eastAsia="方正楷体_GBK" w:hint="eastAsia"/>
            <w:kern w:val="0"/>
            <w:sz w:val="28"/>
            <w:szCs w:val="28"/>
            <w:rPrChange w:id="26093" w:author="微软用户" w:date="2017-09-04T20:50: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196" w:firstLine="549"/>
        <w:rPr>
          <w:del w:id="26094" w:author="lenovo" w:date="2018-01-12T13:42:00Z"/>
          <w:rFonts w:eastAsia="方正仿宋_GBK"/>
          <w:kern w:val="0"/>
          <w:sz w:val="28"/>
          <w:szCs w:val="28"/>
        </w:rPr>
      </w:pPr>
      <w:del w:id="26095" w:author="lenovo" w:date="2018-01-12T13:42:00Z">
        <w:r w:rsidRPr="00A07C7C" w:rsidDel="00C04097">
          <w:rPr>
            <w:rFonts w:ascii="方正楷体_GBK" w:eastAsia="方正楷体_GBK" w:hint="eastAsia"/>
            <w:kern w:val="0"/>
            <w:sz w:val="28"/>
            <w:szCs w:val="28"/>
            <w:rPrChange w:id="26096" w:author="微软用户" w:date="2017-09-04T20:50:00Z">
              <w:rPr>
                <w:rFonts w:eastAsia="方正仿宋_GBK" w:hint="eastAsia"/>
                <w:color w:val="0000FF"/>
                <w:kern w:val="0"/>
                <w:sz w:val="28"/>
                <w:szCs w:val="28"/>
                <w:u w:val="single"/>
              </w:rPr>
            </w:rPrChange>
          </w:rPr>
          <w:delText>《烟花爆竹经营许可实施办法》第二十五条：</w:delText>
        </w:r>
        <w:r w:rsidRPr="00A07C7C" w:rsidDel="00C04097">
          <w:rPr>
            <w:rFonts w:eastAsia="方正仿宋_GBK" w:hint="eastAsia"/>
            <w:kern w:val="0"/>
            <w:sz w:val="28"/>
            <w:szCs w:val="28"/>
            <w:rPrChange w:id="26097" w:author="微软用户">
              <w:rPr>
                <w:rFonts w:eastAsia="方正仿宋_GBK" w:hint="eastAsia"/>
                <w:color w:val="0000FF"/>
                <w:kern w:val="0"/>
                <w:sz w:val="28"/>
                <w:szCs w:val="28"/>
                <w:u w:val="single"/>
              </w:rPr>
            </w:rPrChange>
          </w:rPr>
          <w:delText>批发企业应当建立并严格执行合同管理、流向登记制度，健全合同管理和流向登记档案，并留存</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6098" w:author="微软用户">
              <w:rPr>
                <w:rFonts w:eastAsia="方正仿宋_GBK" w:hint="eastAsia"/>
                <w:color w:val="0000FF"/>
                <w:kern w:val="0"/>
                <w:sz w:val="28"/>
                <w:szCs w:val="28"/>
                <w:u w:val="single"/>
              </w:rPr>
            </w:rPrChange>
          </w:rPr>
          <w:delText>年备查。</w:delText>
        </w:r>
      </w:del>
    </w:p>
    <w:p w:rsidR="00D6397A" w:rsidRPr="00D6397A" w:rsidDel="00C04097" w:rsidRDefault="00A07C7C">
      <w:pPr>
        <w:spacing w:line="520" w:lineRule="exact"/>
        <w:ind w:firstLineChars="196" w:firstLine="549"/>
        <w:rPr>
          <w:del w:id="26099" w:author="lenovo" w:date="2018-01-12T13:42:00Z"/>
          <w:rFonts w:ascii="方正楷体_GBK" w:eastAsia="方正楷体_GBK"/>
          <w:kern w:val="0"/>
          <w:sz w:val="28"/>
          <w:szCs w:val="28"/>
          <w:rPrChange w:id="26100" w:author="微软用户" w:date="2017-09-04T20:50:00Z">
            <w:rPr>
              <w:del w:id="26101" w:author="lenovo" w:date="2018-01-12T13:42:00Z"/>
              <w:rFonts w:eastAsia="方正仿宋_GBK"/>
              <w:sz w:val="28"/>
              <w:szCs w:val="28"/>
            </w:rPr>
          </w:rPrChange>
        </w:rPr>
      </w:pPr>
      <w:del w:id="26102" w:author="lenovo" w:date="2018-01-12T13:42:00Z">
        <w:r w:rsidRPr="00A07C7C" w:rsidDel="00C04097">
          <w:rPr>
            <w:rFonts w:ascii="方正楷体_GBK" w:eastAsia="方正楷体_GBK" w:hint="eastAsia"/>
            <w:kern w:val="0"/>
            <w:sz w:val="28"/>
            <w:szCs w:val="28"/>
            <w:rPrChange w:id="26103" w:author="微软用户" w:date="2017-09-04T20:50: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6104" w:author="微软用户" w:date="2017-09-04T20:50: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196" w:firstLine="549"/>
        <w:rPr>
          <w:del w:id="26105" w:author="lenovo" w:date="2018-01-12T13:42:00Z"/>
          <w:rFonts w:eastAsia="方正仿宋_GBK"/>
          <w:kern w:val="0"/>
          <w:sz w:val="28"/>
          <w:szCs w:val="28"/>
        </w:rPr>
      </w:pPr>
      <w:del w:id="26106" w:author="lenovo" w:date="2018-01-12T13:42:00Z">
        <w:r w:rsidRPr="00A07C7C" w:rsidDel="00C04097">
          <w:rPr>
            <w:rFonts w:ascii="方正楷体_GBK" w:eastAsia="方正楷体_GBK" w:hint="eastAsia"/>
            <w:kern w:val="0"/>
            <w:sz w:val="28"/>
            <w:szCs w:val="28"/>
            <w:rPrChange w:id="26107" w:author="微软用户" w:date="2017-09-04T20:50:00Z">
              <w:rPr>
                <w:rFonts w:eastAsia="方正仿宋_GBK" w:hint="eastAsia"/>
                <w:color w:val="0000FF"/>
                <w:kern w:val="0"/>
                <w:sz w:val="28"/>
                <w:szCs w:val="28"/>
                <w:u w:val="single"/>
              </w:rPr>
            </w:rPrChange>
          </w:rPr>
          <w:delText>《烟花爆竹经营许可实施办法》第三十二条第（六）项：</w:delText>
        </w:r>
        <w:r w:rsidRPr="00A07C7C" w:rsidDel="00C04097">
          <w:rPr>
            <w:rFonts w:eastAsia="方正仿宋_GBK" w:hint="eastAsia"/>
            <w:kern w:val="0"/>
            <w:sz w:val="28"/>
            <w:szCs w:val="28"/>
            <w:rPrChange w:id="26108" w:author="微软用户">
              <w:rPr>
                <w:rFonts w:eastAsia="方正仿宋_GBK" w:hint="eastAsia"/>
                <w:color w:val="0000FF"/>
                <w:kern w:val="0"/>
                <w:sz w:val="28"/>
                <w:szCs w:val="28"/>
                <w:u w:val="single"/>
              </w:rPr>
            </w:rPrChange>
          </w:rPr>
          <w:delText>批发企业有下列行为之一的，责令其限期改正，处</w:delText>
        </w:r>
        <w:r w:rsidR="0069702B" w:rsidRPr="004939DD" w:rsidDel="00C04097">
          <w:rPr>
            <w:rFonts w:eastAsia="方正仿宋_GBK"/>
            <w:kern w:val="0"/>
            <w:sz w:val="28"/>
            <w:szCs w:val="28"/>
          </w:rPr>
          <w:delText>5000</w:delText>
        </w:r>
        <w:r w:rsidRPr="00A07C7C" w:rsidDel="00C04097">
          <w:rPr>
            <w:rFonts w:eastAsia="方正仿宋_GBK" w:hint="eastAsia"/>
            <w:kern w:val="0"/>
            <w:sz w:val="28"/>
            <w:szCs w:val="28"/>
            <w:rPrChange w:id="26109" w:author="微软用户">
              <w:rPr>
                <w:rFonts w:eastAsia="方正仿宋_GBK" w:hint="eastAsia"/>
                <w:color w:val="0000FF"/>
                <w:kern w:val="0"/>
                <w:sz w:val="28"/>
                <w:szCs w:val="28"/>
                <w:u w:val="single"/>
              </w:rPr>
            </w:rPrChange>
          </w:rPr>
          <w:delText>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6110" w:author="微软用户">
              <w:rPr>
                <w:rFonts w:eastAsia="方正仿宋_GBK" w:hint="eastAsia"/>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26111" w:author="lenovo" w:date="2018-01-12T13:42:00Z"/>
          <w:rFonts w:eastAsia="方正仿宋_GBK"/>
          <w:kern w:val="0"/>
          <w:sz w:val="28"/>
          <w:szCs w:val="28"/>
        </w:rPr>
      </w:pPr>
      <w:del w:id="26112" w:author="lenovo" w:date="2018-01-12T13:42:00Z">
        <w:r w:rsidRPr="00A07C7C" w:rsidDel="00C04097">
          <w:rPr>
            <w:rFonts w:eastAsia="方正仿宋_GBK" w:hint="eastAsia"/>
            <w:kern w:val="0"/>
            <w:sz w:val="28"/>
            <w:szCs w:val="28"/>
            <w:rPrChange w:id="26113" w:author="微软用户">
              <w:rPr>
                <w:rFonts w:eastAsia="方正仿宋_GBK" w:hint="eastAsia"/>
                <w:color w:val="0000FF"/>
                <w:kern w:val="0"/>
                <w:sz w:val="28"/>
                <w:szCs w:val="28"/>
                <w:u w:val="single"/>
              </w:rPr>
            </w:rPrChange>
          </w:rPr>
          <w:delText>（六）未执行合同管理、流向登记制度或者未按照规定应用烟花爆竹流向管理信息系统的。</w:delText>
        </w:r>
      </w:del>
    </w:p>
    <w:p w:rsidR="00D6397A" w:rsidRPr="00D6397A" w:rsidDel="00C04097" w:rsidRDefault="00A07C7C">
      <w:pPr>
        <w:spacing w:line="520" w:lineRule="exact"/>
        <w:ind w:firstLineChars="196" w:firstLine="549"/>
        <w:rPr>
          <w:del w:id="26114" w:author="lenovo" w:date="2018-01-12T13:42:00Z"/>
          <w:rFonts w:ascii="方正楷体_GBK" w:eastAsia="方正楷体_GBK"/>
          <w:kern w:val="0"/>
          <w:sz w:val="28"/>
          <w:szCs w:val="28"/>
          <w:rPrChange w:id="26115" w:author="微软用户" w:date="2017-09-04T20:50:00Z">
            <w:rPr>
              <w:del w:id="26116" w:author="lenovo" w:date="2018-01-12T13:42:00Z"/>
              <w:rFonts w:eastAsia="方正仿宋_GBK"/>
              <w:sz w:val="28"/>
              <w:szCs w:val="28"/>
            </w:rPr>
          </w:rPrChange>
        </w:rPr>
      </w:pPr>
      <w:del w:id="26117" w:author="lenovo" w:date="2018-01-12T13:42:00Z">
        <w:r w:rsidRPr="00A07C7C" w:rsidDel="00C04097">
          <w:rPr>
            <w:rFonts w:ascii="方正楷体_GBK" w:eastAsia="方正楷体_GBK" w:hint="eastAsia"/>
            <w:kern w:val="0"/>
            <w:sz w:val="28"/>
            <w:szCs w:val="28"/>
            <w:rPrChange w:id="26118" w:author="微软用户" w:date="2017-09-04T20:50: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36"/>
        <w:rPr>
          <w:del w:id="26119" w:author="lenovo" w:date="2018-01-12T13:42:00Z"/>
          <w:rFonts w:eastAsia="方正仿宋_GBK"/>
          <w:spacing w:val="-6"/>
          <w:kern w:val="0"/>
          <w:sz w:val="28"/>
          <w:szCs w:val="28"/>
        </w:rPr>
      </w:pPr>
      <w:del w:id="26120" w:author="lenovo" w:date="2018-01-12T13:42:00Z">
        <w:r w:rsidRPr="00A07C7C" w:rsidDel="00C04097">
          <w:rPr>
            <w:rFonts w:eastAsia="方正仿宋_GBK" w:hint="eastAsia"/>
            <w:spacing w:val="-6"/>
            <w:kern w:val="0"/>
            <w:sz w:val="28"/>
            <w:szCs w:val="28"/>
            <w:rPrChange w:id="26121" w:author="微软用户">
              <w:rPr>
                <w:rFonts w:eastAsia="方正仿宋_GBK" w:hint="eastAsia"/>
                <w:color w:val="0000FF"/>
                <w:spacing w:val="-6"/>
                <w:kern w:val="0"/>
                <w:sz w:val="28"/>
                <w:szCs w:val="28"/>
                <w:u w:val="single"/>
              </w:rPr>
            </w:rPrChange>
          </w:rPr>
          <w:delText>一档：烟花爆竹批发企业未执行合同管理、流向登记制度或者未按照规定应用烟花爆竹流向管理信息系统，三种情形有一种的；</w:delText>
        </w:r>
      </w:del>
    </w:p>
    <w:p w:rsidR="00D6397A" w:rsidDel="00C04097" w:rsidRDefault="00A07C7C">
      <w:pPr>
        <w:spacing w:line="520" w:lineRule="exact"/>
        <w:ind w:firstLineChars="200" w:firstLine="536"/>
        <w:rPr>
          <w:del w:id="26122" w:author="lenovo" w:date="2018-01-12T13:42:00Z"/>
          <w:rFonts w:eastAsia="方正仿宋_GBK"/>
          <w:spacing w:val="-6"/>
          <w:kern w:val="0"/>
          <w:sz w:val="28"/>
          <w:szCs w:val="28"/>
        </w:rPr>
      </w:pPr>
      <w:del w:id="26123" w:author="lenovo" w:date="2018-01-12T13:42:00Z">
        <w:r w:rsidRPr="00A07C7C" w:rsidDel="00C04097">
          <w:rPr>
            <w:rFonts w:eastAsia="方正仿宋_GBK" w:hint="eastAsia"/>
            <w:spacing w:val="-6"/>
            <w:kern w:val="0"/>
            <w:sz w:val="28"/>
            <w:szCs w:val="28"/>
            <w:rPrChange w:id="26124" w:author="微软用户">
              <w:rPr>
                <w:rFonts w:eastAsia="方正仿宋_GBK" w:hint="eastAsia"/>
                <w:color w:val="0000FF"/>
                <w:spacing w:val="-6"/>
                <w:kern w:val="0"/>
                <w:sz w:val="28"/>
                <w:szCs w:val="28"/>
                <w:u w:val="single"/>
              </w:rPr>
            </w:rPrChange>
          </w:rPr>
          <w:delText>二档：烟花爆竹批发企业未执行合同管理、流向登记制度或者未按照规定应用烟花爆竹流向管理信息系统，三种情形有两种的；</w:delText>
        </w:r>
      </w:del>
    </w:p>
    <w:p w:rsidR="00D6397A" w:rsidDel="00C04097" w:rsidRDefault="00A07C7C">
      <w:pPr>
        <w:spacing w:line="520" w:lineRule="exact"/>
        <w:ind w:firstLineChars="200" w:firstLine="560"/>
        <w:rPr>
          <w:del w:id="26125" w:author="lenovo" w:date="2018-01-12T13:42:00Z"/>
          <w:rFonts w:eastAsia="方正仿宋_GBK"/>
          <w:kern w:val="0"/>
          <w:sz w:val="28"/>
          <w:szCs w:val="28"/>
        </w:rPr>
      </w:pPr>
      <w:del w:id="26126" w:author="lenovo" w:date="2018-01-12T13:42:00Z">
        <w:r w:rsidRPr="00A07C7C" w:rsidDel="00C04097">
          <w:rPr>
            <w:rFonts w:eastAsia="方正仿宋_GBK" w:hint="eastAsia"/>
            <w:kern w:val="0"/>
            <w:sz w:val="28"/>
            <w:szCs w:val="28"/>
            <w:rPrChange w:id="26127" w:author="微软用户">
              <w:rPr>
                <w:rFonts w:eastAsia="方正仿宋_GBK" w:hint="eastAsia"/>
                <w:color w:val="0000FF"/>
                <w:kern w:val="0"/>
                <w:sz w:val="28"/>
                <w:szCs w:val="28"/>
                <w:u w:val="single"/>
              </w:rPr>
            </w:rPrChange>
          </w:rPr>
          <w:delText>三档：烟花爆竹批发企业未执行合同管理、流向登记制度或者未按照规定应用烟花爆竹流向管理信息系统，同时存在三种情形的。</w:delText>
        </w:r>
      </w:del>
    </w:p>
    <w:p w:rsidR="00D6397A" w:rsidRPr="00D6397A" w:rsidDel="00C04097" w:rsidRDefault="00A07C7C">
      <w:pPr>
        <w:spacing w:line="520" w:lineRule="exact"/>
        <w:ind w:firstLineChars="196" w:firstLine="549"/>
        <w:rPr>
          <w:del w:id="26128" w:author="lenovo" w:date="2018-01-12T13:42:00Z"/>
          <w:rFonts w:ascii="方正楷体_GBK" w:eastAsia="方正楷体_GBK"/>
          <w:kern w:val="0"/>
          <w:sz w:val="28"/>
          <w:szCs w:val="28"/>
          <w:rPrChange w:id="26129" w:author="微软用户" w:date="2017-09-04T20:50:00Z">
            <w:rPr>
              <w:del w:id="26130" w:author="lenovo" w:date="2018-01-12T13:42:00Z"/>
              <w:rFonts w:eastAsia="方正仿宋_GBK"/>
              <w:sz w:val="28"/>
              <w:szCs w:val="28"/>
            </w:rPr>
          </w:rPrChange>
        </w:rPr>
      </w:pPr>
      <w:del w:id="26131" w:author="lenovo" w:date="2018-01-12T13:42:00Z">
        <w:r w:rsidRPr="00A07C7C" w:rsidDel="00C04097">
          <w:rPr>
            <w:rFonts w:ascii="方正楷体_GBK" w:eastAsia="方正楷体_GBK" w:hint="eastAsia"/>
            <w:kern w:val="0"/>
            <w:sz w:val="28"/>
            <w:szCs w:val="28"/>
            <w:rPrChange w:id="26132" w:author="微软用户" w:date="2017-09-04T20:50: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6133" w:author="微软用户" w:date="2017-09-04T20:50:00Z">
              <w:rPr>
                <w:rFonts w:eastAsia="方正仿宋_GBK"/>
                <w:color w:val="0000FF"/>
                <w:sz w:val="28"/>
                <w:szCs w:val="28"/>
                <w:u w:val="single"/>
              </w:rPr>
            </w:rPrChange>
          </w:rPr>
          <w:delText>:</w:delText>
        </w:r>
      </w:del>
      <w:ins w:id="26134" w:author="微软用户" w:date="2017-09-04T19:35:00Z">
        <w:del w:id="26135" w:author="lenovo" w:date="2018-01-12T13:42:00Z">
          <w:r w:rsidRPr="00A07C7C" w:rsidDel="00C04097">
            <w:rPr>
              <w:rFonts w:ascii="方正楷体_GBK" w:eastAsia="方正楷体_GBK" w:hint="eastAsia"/>
              <w:kern w:val="0"/>
              <w:sz w:val="28"/>
              <w:szCs w:val="28"/>
              <w:rPrChange w:id="26136" w:author="微软用户" w:date="2017-09-04T20:50:00Z">
                <w:rPr>
                  <w:rFonts w:eastAsia="方正仿宋_GBK" w:hint="eastAsia"/>
                  <w:color w:val="0000FF"/>
                  <w:sz w:val="28"/>
                  <w:szCs w:val="28"/>
                  <w:u w:val="single"/>
                </w:rPr>
              </w:rPrChange>
            </w:rPr>
            <w:delText>：</w:delText>
          </w:r>
        </w:del>
      </w:ins>
    </w:p>
    <w:p w:rsidR="00D6397A" w:rsidDel="00C04097" w:rsidRDefault="00A07C7C">
      <w:pPr>
        <w:spacing w:line="520" w:lineRule="exact"/>
        <w:ind w:firstLineChars="200" w:firstLine="560"/>
        <w:rPr>
          <w:del w:id="26137" w:author="lenovo" w:date="2018-01-12T13:42:00Z"/>
          <w:rFonts w:eastAsia="方正仿宋_GBK"/>
          <w:kern w:val="0"/>
          <w:sz w:val="28"/>
          <w:szCs w:val="28"/>
        </w:rPr>
      </w:pPr>
      <w:del w:id="26138" w:author="lenovo" w:date="2018-01-12T13:42:00Z">
        <w:r w:rsidRPr="00A07C7C" w:rsidDel="00C04097">
          <w:rPr>
            <w:rFonts w:eastAsia="方正仿宋_GBK" w:hint="eastAsia"/>
            <w:kern w:val="0"/>
            <w:sz w:val="28"/>
            <w:szCs w:val="28"/>
            <w:rPrChange w:id="26139" w:author="微软用户">
              <w:rPr>
                <w:rFonts w:eastAsia="方正仿宋_GBK" w:hint="eastAsia"/>
                <w:color w:val="0000FF"/>
                <w:kern w:val="0"/>
                <w:sz w:val="28"/>
                <w:szCs w:val="28"/>
                <w:u w:val="single"/>
              </w:rPr>
            </w:rPrChange>
          </w:rPr>
          <w:delText>一档：责令其限期改正，处五千元以上一万两千五百元以下的罚款；</w:delText>
        </w:r>
      </w:del>
    </w:p>
    <w:p w:rsidR="00D6397A" w:rsidDel="00C04097" w:rsidRDefault="00A07C7C">
      <w:pPr>
        <w:spacing w:line="520" w:lineRule="exact"/>
        <w:ind w:firstLineChars="200" w:firstLine="560"/>
        <w:rPr>
          <w:del w:id="26140" w:author="lenovo" w:date="2018-01-12T13:42:00Z"/>
          <w:rFonts w:eastAsia="方正仿宋_GBK"/>
          <w:kern w:val="0"/>
          <w:sz w:val="28"/>
          <w:szCs w:val="28"/>
        </w:rPr>
      </w:pPr>
      <w:del w:id="26141" w:author="lenovo" w:date="2018-01-12T13:42:00Z">
        <w:r w:rsidRPr="00A07C7C" w:rsidDel="00C04097">
          <w:rPr>
            <w:rFonts w:eastAsia="方正仿宋_GBK" w:hint="eastAsia"/>
            <w:kern w:val="0"/>
            <w:sz w:val="28"/>
            <w:szCs w:val="28"/>
            <w:rPrChange w:id="26142" w:author="微软用户">
              <w:rPr>
                <w:rFonts w:eastAsia="方正仿宋_GBK" w:hint="eastAsia"/>
                <w:color w:val="0000FF"/>
                <w:kern w:val="0"/>
                <w:sz w:val="28"/>
                <w:szCs w:val="28"/>
                <w:u w:val="single"/>
              </w:rPr>
            </w:rPrChange>
          </w:rPr>
          <w:delText>二档：责令其限期改正，处一万两千五百元以上两万两千五百元以下的罚款；</w:delText>
        </w:r>
      </w:del>
    </w:p>
    <w:p w:rsidR="00D6397A" w:rsidDel="00C04097" w:rsidRDefault="00A07C7C">
      <w:pPr>
        <w:spacing w:line="520" w:lineRule="exact"/>
        <w:ind w:firstLineChars="200" w:firstLine="560"/>
        <w:rPr>
          <w:del w:id="26143" w:author="lenovo" w:date="2018-01-12T13:42:00Z"/>
          <w:rFonts w:eastAsia="方正仿宋_GBK"/>
          <w:kern w:val="0"/>
          <w:sz w:val="28"/>
          <w:szCs w:val="28"/>
        </w:rPr>
      </w:pPr>
      <w:del w:id="26144" w:author="lenovo" w:date="2018-01-12T13:42:00Z">
        <w:r w:rsidRPr="00A07C7C" w:rsidDel="00C04097">
          <w:rPr>
            <w:rFonts w:eastAsia="方正仿宋_GBK" w:hint="eastAsia"/>
            <w:kern w:val="0"/>
            <w:sz w:val="28"/>
            <w:szCs w:val="28"/>
            <w:rPrChange w:id="26145" w:author="微软用户">
              <w:rPr>
                <w:rFonts w:eastAsia="方正仿宋_GBK" w:hint="eastAsia"/>
                <w:color w:val="0000FF"/>
                <w:kern w:val="0"/>
                <w:sz w:val="28"/>
                <w:szCs w:val="28"/>
                <w:u w:val="single"/>
              </w:rPr>
            </w:rPrChange>
          </w:rPr>
          <w:delText>三档：责令其限期改正，处两万两千五百元以上三万元以下的罚款。</w:delText>
        </w:r>
      </w:del>
    </w:p>
    <w:p w:rsidR="00D6397A" w:rsidRPr="00D6397A" w:rsidDel="00C04097" w:rsidRDefault="00A07C7C">
      <w:pPr>
        <w:spacing w:line="520" w:lineRule="exact"/>
        <w:ind w:firstLineChars="196" w:firstLine="549"/>
        <w:rPr>
          <w:del w:id="26146" w:author="lenovo" w:date="2018-01-12T13:42:00Z"/>
          <w:rFonts w:ascii="方正楷体_GBK" w:eastAsia="方正楷体_GBK"/>
          <w:kern w:val="0"/>
          <w:sz w:val="28"/>
          <w:szCs w:val="28"/>
          <w:rPrChange w:id="26147" w:author="微软用户" w:date="2017-09-04T20:50:00Z">
            <w:rPr>
              <w:del w:id="26148" w:author="lenovo" w:date="2018-01-12T13:42:00Z"/>
              <w:rFonts w:eastAsia="方正仿宋_GBK"/>
              <w:sz w:val="28"/>
              <w:szCs w:val="28"/>
            </w:rPr>
          </w:rPrChange>
        </w:rPr>
      </w:pPr>
      <w:del w:id="26149" w:author="lenovo" w:date="2018-01-12T13:42:00Z">
        <w:r w:rsidRPr="00A07C7C" w:rsidDel="00C04097">
          <w:rPr>
            <w:rFonts w:ascii="方正楷体_GBK" w:eastAsia="方正楷体_GBK" w:hint="eastAsia"/>
            <w:kern w:val="0"/>
            <w:sz w:val="28"/>
            <w:szCs w:val="28"/>
            <w:rPrChange w:id="26150" w:author="微软用户" w:date="2017-09-04T20:50:00Z">
              <w:rPr>
                <w:rFonts w:eastAsia="方正仿宋_GBK" w:hint="eastAsia"/>
                <w:color w:val="0000FF"/>
                <w:sz w:val="28"/>
                <w:szCs w:val="28"/>
                <w:u w:val="single"/>
              </w:rPr>
            </w:rPrChange>
          </w:rPr>
          <w:delText>第十二条</w:delText>
        </w:r>
      </w:del>
      <w:ins w:id="26151" w:author="微软用户" w:date="2017-09-04T20:50:00Z">
        <w:del w:id="26152" w:author="lenovo" w:date="2018-01-12T13:42:00Z">
          <w:r w:rsidRPr="00A07C7C" w:rsidDel="00C04097">
            <w:rPr>
              <w:rFonts w:ascii="方正楷体_GBK" w:eastAsia="方正楷体_GBK" w:hint="eastAsia"/>
              <w:kern w:val="0"/>
              <w:sz w:val="28"/>
              <w:szCs w:val="28"/>
              <w:rPrChange w:id="26153" w:author="微软用户" w:date="2017-09-04T20:50:00Z">
                <w:rPr>
                  <w:rFonts w:eastAsia="方正仿宋_GBK" w:hint="eastAsia"/>
                  <w:color w:val="0000FF"/>
                  <w:sz w:val="28"/>
                  <w:szCs w:val="28"/>
                  <w:u w:val="single"/>
                </w:rPr>
              </w:rPrChange>
            </w:rPr>
            <w:delText xml:space="preserve">　</w:delText>
          </w:r>
        </w:del>
      </w:ins>
      <w:del w:id="26154" w:author="lenovo" w:date="2018-01-12T13:42:00Z">
        <w:r w:rsidRPr="00A07C7C" w:rsidDel="00C04097">
          <w:rPr>
            <w:rFonts w:ascii="方正楷体_GBK" w:eastAsia="方正楷体_GBK" w:hint="eastAsia"/>
            <w:kern w:val="0"/>
            <w:sz w:val="28"/>
            <w:szCs w:val="28"/>
            <w:rPrChange w:id="26155" w:author="微软用户" w:date="2017-09-04T20:50:00Z">
              <w:rPr>
                <w:rFonts w:eastAsia="方正仿宋_GBK" w:hint="eastAsia"/>
                <w:color w:val="0000FF"/>
                <w:sz w:val="28"/>
                <w:szCs w:val="28"/>
                <w:u w:val="single"/>
              </w:rPr>
            </w:rPrChange>
          </w:rPr>
          <w:delText>烟花爆竹批发企业未将黑火药、引火线的采购、销售记录报所在地县级安全监管局备案</w:delText>
        </w:r>
      </w:del>
    </w:p>
    <w:p w:rsidR="00D6397A" w:rsidRPr="00D6397A" w:rsidDel="00C04097" w:rsidRDefault="00A07C7C">
      <w:pPr>
        <w:spacing w:line="520" w:lineRule="exact"/>
        <w:ind w:firstLineChars="196" w:firstLine="549"/>
        <w:rPr>
          <w:del w:id="26156" w:author="lenovo" w:date="2018-01-12T13:42:00Z"/>
          <w:rFonts w:ascii="方正楷体_GBK" w:eastAsia="方正楷体_GBK"/>
          <w:kern w:val="0"/>
          <w:sz w:val="28"/>
          <w:szCs w:val="28"/>
          <w:rPrChange w:id="26157" w:author="微软用户" w:date="2017-09-04T20:50:00Z">
            <w:rPr>
              <w:del w:id="26158" w:author="lenovo" w:date="2018-01-12T13:42:00Z"/>
              <w:rFonts w:eastAsia="方正仿宋_GBK"/>
              <w:kern w:val="0"/>
              <w:sz w:val="28"/>
              <w:szCs w:val="28"/>
            </w:rPr>
          </w:rPrChange>
        </w:rPr>
      </w:pPr>
      <w:del w:id="26159" w:author="lenovo" w:date="2018-01-12T13:42:00Z">
        <w:r w:rsidRPr="00A07C7C" w:rsidDel="00C04097">
          <w:rPr>
            <w:rFonts w:ascii="方正楷体_GBK" w:eastAsia="方正楷体_GBK" w:hint="eastAsia"/>
            <w:kern w:val="0"/>
            <w:sz w:val="28"/>
            <w:szCs w:val="28"/>
            <w:rPrChange w:id="26160" w:author="微软用户" w:date="2017-09-04T20:50: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196" w:firstLine="549"/>
        <w:rPr>
          <w:del w:id="26161" w:author="lenovo" w:date="2018-01-12T13:42:00Z"/>
          <w:rFonts w:eastAsia="方正仿宋_GBK"/>
          <w:kern w:val="0"/>
          <w:sz w:val="28"/>
          <w:szCs w:val="28"/>
        </w:rPr>
      </w:pPr>
      <w:del w:id="26162" w:author="lenovo" w:date="2018-01-12T13:42:00Z">
        <w:r w:rsidRPr="00A07C7C" w:rsidDel="00C04097">
          <w:rPr>
            <w:rFonts w:ascii="方正楷体_GBK" w:eastAsia="方正楷体_GBK" w:hint="eastAsia"/>
            <w:kern w:val="0"/>
            <w:sz w:val="28"/>
            <w:szCs w:val="28"/>
            <w:rPrChange w:id="26163" w:author="微软用户" w:date="2017-09-04T20:50:00Z">
              <w:rPr>
                <w:rFonts w:eastAsia="方正仿宋_GBK" w:hint="eastAsia"/>
                <w:color w:val="0000FF"/>
                <w:kern w:val="0"/>
                <w:sz w:val="28"/>
                <w:szCs w:val="28"/>
                <w:u w:val="single"/>
              </w:rPr>
            </w:rPrChange>
          </w:rPr>
          <w:delText>《烟花爆竹经营许可实施办法》第二十五条：</w:delText>
        </w:r>
        <w:r w:rsidRPr="00A07C7C" w:rsidDel="00C04097">
          <w:rPr>
            <w:rFonts w:eastAsia="方正仿宋_GBK" w:hint="eastAsia"/>
            <w:kern w:val="0"/>
            <w:sz w:val="28"/>
            <w:szCs w:val="28"/>
            <w:rPrChange w:id="26164" w:author="微软用户">
              <w:rPr>
                <w:rFonts w:eastAsia="方正仿宋_GBK" w:hint="eastAsia"/>
                <w:color w:val="0000FF"/>
                <w:kern w:val="0"/>
                <w:sz w:val="28"/>
                <w:szCs w:val="28"/>
                <w:u w:val="single"/>
              </w:rPr>
            </w:rPrChange>
          </w:rPr>
          <w:delText>黑火药、引火线批发企业的采购、销售记录，应当自购买或者销售之日起</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6165" w:author="微软用户">
              <w:rPr>
                <w:rFonts w:eastAsia="方正仿宋_GBK" w:hint="eastAsia"/>
                <w:color w:val="0000FF"/>
                <w:kern w:val="0"/>
                <w:sz w:val="28"/>
                <w:szCs w:val="28"/>
                <w:u w:val="single"/>
              </w:rPr>
            </w:rPrChange>
          </w:rPr>
          <w:delText>日内报所在地县级安全监管局备案。</w:delText>
        </w:r>
      </w:del>
    </w:p>
    <w:p w:rsidR="00D6397A" w:rsidRPr="00D6397A" w:rsidDel="00C04097" w:rsidRDefault="00A07C7C">
      <w:pPr>
        <w:spacing w:line="520" w:lineRule="exact"/>
        <w:ind w:firstLineChars="196" w:firstLine="549"/>
        <w:rPr>
          <w:del w:id="26166" w:author="lenovo" w:date="2018-01-12T13:42:00Z"/>
          <w:rFonts w:ascii="方正楷体_GBK" w:eastAsia="方正楷体_GBK"/>
          <w:kern w:val="0"/>
          <w:sz w:val="28"/>
          <w:szCs w:val="28"/>
          <w:rPrChange w:id="26167" w:author="微软用户" w:date="2017-09-04T20:50:00Z">
            <w:rPr>
              <w:del w:id="26168" w:author="lenovo" w:date="2018-01-12T13:42:00Z"/>
              <w:rFonts w:eastAsia="方正仿宋_GBK"/>
              <w:sz w:val="28"/>
              <w:szCs w:val="28"/>
            </w:rPr>
          </w:rPrChange>
        </w:rPr>
      </w:pPr>
      <w:del w:id="26169" w:author="lenovo" w:date="2018-01-12T13:42:00Z">
        <w:r w:rsidRPr="00A07C7C" w:rsidDel="00C04097">
          <w:rPr>
            <w:rFonts w:ascii="方正楷体_GBK" w:eastAsia="方正楷体_GBK" w:hint="eastAsia"/>
            <w:kern w:val="0"/>
            <w:sz w:val="28"/>
            <w:szCs w:val="28"/>
            <w:rPrChange w:id="26170" w:author="微软用户" w:date="2017-09-04T20:50: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6171" w:author="微软用户" w:date="2017-09-04T20:50: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196" w:firstLine="549"/>
        <w:rPr>
          <w:ins w:id="26172" w:author="微软用户" w:date="2017-09-04T20:50:00Z"/>
          <w:del w:id="26173" w:author="lenovo" w:date="2018-01-12T13:42:00Z"/>
          <w:rFonts w:eastAsia="方正仿宋_GBK"/>
          <w:kern w:val="0"/>
          <w:sz w:val="28"/>
          <w:szCs w:val="28"/>
        </w:rPr>
      </w:pPr>
      <w:del w:id="26174" w:author="lenovo" w:date="2018-01-12T13:42:00Z">
        <w:r w:rsidRPr="00A07C7C" w:rsidDel="00C04097">
          <w:rPr>
            <w:rFonts w:ascii="方正楷体_GBK" w:eastAsia="方正楷体_GBK" w:hint="eastAsia"/>
            <w:kern w:val="0"/>
            <w:sz w:val="28"/>
            <w:szCs w:val="28"/>
            <w:rPrChange w:id="26175" w:author="微软用户" w:date="2017-09-04T20:50:00Z">
              <w:rPr>
                <w:rFonts w:eastAsia="方正仿宋_GBK" w:hint="eastAsia"/>
                <w:color w:val="0000FF"/>
                <w:kern w:val="0"/>
                <w:sz w:val="28"/>
                <w:szCs w:val="28"/>
                <w:u w:val="single"/>
              </w:rPr>
            </w:rPrChange>
          </w:rPr>
          <w:delText>《烟花爆竹经营许可实施办法》第三十二条第（七）项：</w:delText>
        </w:r>
        <w:r w:rsidRPr="00A07C7C" w:rsidDel="00C04097">
          <w:rPr>
            <w:rFonts w:eastAsia="方正仿宋_GBK" w:hint="eastAsia"/>
            <w:kern w:val="0"/>
            <w:sz w:val="28"/>
            <w:szCs w:val="28"/>
            <w:rPrChange w:id="26176" w:author="微软用户">
              <w:rPr>
                <w:rFonts w:eastAsia="方正仿宋_GBK" w:hint="eastAsia"/>
                <w:color w:val="0000FF"/>
                <w:kern w:val="0"/>
                <w:sz w:val="28"/>
                <w:szCs w:val="28"/>
                <w:u w:val="single"/>
              </w:rPr>
            </w:rPrChange>
          </w:rPr>
          <w:delText>批发企业有下列行为之一的，责令其限期改正，处</w:delText>
        </w:r>
        <w:r w:rsidR="0069702B" w:rsidRPr="004939DD" w:rsidDel="00C04097">
          <w:rPr>
            <w:rFonts w:eastAsia="方正仿宋_GBK"/>
            <w:kern w:val="0"/>
            <w:sz w:val="28"/>
            <w:szCs w:val="28"/>
          </w:rPr>
          <w:delText>5000</w:delText>
        </w:r>
        <w:r w:rsidRPr="00A07C7C" w:rsidDel="00C04097">
          <w:rPr>
            <w:rFonts w:eastAsia="方正仿宋_GBK" w:hint="eastAsia"/>
            <w:kern w:val="0"/>
            <w:sz w:val="28"/>
            <w:szCs w:val="28"/>
            <w:rPrChange w:id="26177" w:author="微软用户">
              <w:rPr>
                <w:rFonts w:eastAsia="方正仿宋_GBK" w:hint="eastAsia"/>
                <w:color w:val="0000FF"/>
                <w:kern w:val="0"/>
                <w:sz w:val="28"/>
                <w:szCs w:val="28"/>
                <w:u w:val="single"/>
              </w:rPr>
            </w:rPrChange>
          </w:rPr>
          <w:delText>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6178" w:author="微软用户">
              <w:rPr>
                <w:rFonts w:eastAsia="方正仿宋_GBK" w:hint="eastAsia"/>
                <w:color w:val="0000FF"/>
                <w:kern w:val="0"/>
                <w:sz w:val="28"/>
                <w:szCs w:val="28"/>
                <w:u w:val="single"/>
              </w:rPr>
            </w:rPrChange>
          </w:rPr>
          <w:delText>万元以下的罚款：</w:delText>
        </w:r>
        <w:r w:rsidR="0069702B" w:rsidRPr="004939DD" w:rsidDel="00C04097">
          <w:rPr>
            <w:rFonts w:eastAsia="方正仿宋_GBK"/>
            <w:kern w:val="0"/>
            <w:sz w:val="28"/>
            <w:szCs w:val="28"/>
          </w:rPr>
          <w:br/>
        </w:r>
      </w:del>
    </w:p>
    <w:p w:rsidR="00A07C7C" w:rsidDel="00C04097" w:rsidRDefault="00A07C7C" w:rsidP="007E6285">
      <w:pPr>
        <w:numPr>
          <w:ins w:id="26179" w:author="微软用户" w:date="2017-09-04T20:50:00Z"/>
        </w:numPr>
        <w:spacing w:line="520" w:lineRule="exact"/>
        <w:ind w:firstLineChars="196" w:firstLine="549"/>
        <w:rPr>
          <w:del w:id="26180" w:author="lenovo" w:date="2018-01-12T13:42:00Z"/>
          <w:rFonts w:eastAsia="方正仿宋_GBK"/>
          <w:kern w:val="0"/>
          <w:sz w:val="28"/>
          <w:szCs w:val="28"/>
        </w:rPr>
      </w:pPr>
      <w:del w:id="26181" w:author="lenovo" w:date="2018-01-12T13:42:00Z">
        <w:r w:rsidRPr="00A07C7C" w:rsidDel="00C04097">
          <w:rPr>
            <w:rFonts w:eastAsia="方正仿宋_GBK" w:hint="eastAsia"/>
            <w:kern w:val="0"/>
            <w:sz w:val="28"/>
            <w:szCs w:val="28"/>
            <w:rPrChange w:id="26182" w:author="微软用户">
              <w:rPr>
                <w:rFonts w:eastAsia="方正仿宋_GBK" w:hint="eastAsia"/>
                <w:color w:val="0000FF"/>
                <w:kern w:val="0"/>
                <w:sz w:val="28"/>
                <w:szCs w:val="28"/>
                <w:u w:val="single"/>
              </w:rPr>
            </w:rPrChange>
          </w:rPr>
          <w:delText>（七）未将黑火药、引火线的采购、销售记录报所在地县级安全监管局备案的。</w:delText>
        </w:r>
      </w:del>
    </w:p>
    <w:p w:rsidR="00D6397A" w:rsidRPr="00D6397A" w:rsidDel="00C04097" w:rsidRDefault="00A07C7C">
      <w:pPr>
        <w:spacing w:line="520" w:lineRule="exact"/>
        <w:ind w:firstLineChars="196" w:firstLine="549"/>
        <w:rPr>
          <w:del w:id="26183" w:author="lenovo" w:date="2018-01-12T13:42:00Z"/>
          <w:rFonts w:ascii="方正楷体_GBK" w:eastAsia="方正楷体_GBK"/>
          <w:kern w:val="0"/>
          <w:sz w:val="28"/>
          <w:szCs w:val="28"/>
          <w:rPrChange w:id="26184" w:author="微软用户" w:date="2017-09-04T20:50:00Z">
            <w:rPr>
              <w:del w:id="26185" w:author="lenovo" w:date="2018-01-12T13:42:00Z"/>
              <w:rFonts w:eastAsia="方正仿宋_GBK"/>
              <w:sz w:val="28"/>
              <w:szCs w:val="28"/>
            </w:rPr>
          </w:rPrChange>
        </w:rPr>
      </w:pPr>
      <w:del w:id="26186" w:author="lenovo" w:date="2018-01-12T13:42:00Z">
        <w:r w:rsidRPr="00A07C7C" w:rsidDel="00C04097">
          <w:rPr>
            <w:rFonts w:ascii="方正楷体_GBK" w:eastAsia="方正楷体_GBK" w:hint="eastAsia"/>
            <w:kern w:val="0"/>
            <w:sz w:val="28"/>
            <w:szCs w:val="28"/>
            <w:rPrChange w:id="26187" w:author="微软用户" w:date="2017-09-04T20:50: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6188" w:author="lenovo" w:date="2018-01-12T13:42:00Z"/>
          <w:rFonts w:eastAsia="方正仿宋_GBK"/>
          <w:kern w:val="0"/>
          <w:sz w:val="28"/>
          <w:szCs w:val="28"/>
        </w:rPr>
      </w:pPr>
      <w:del w:id="26189" w:author="lenovo" w:date="2018-01-12T13:42:00Z">
        <w:r w:rsidRPr="00A07C7C" w:rsidDel="00C04097">
          <w:rPr>
            <w:rFonts w:eastAsia="方正仿宋_GBK" w:hint="eastAsia"/>
            <w:kern w:val="0"/>
            <w:sz w:val="28"/>
            <w:szCs w:val="28"/>
            <w:rPrChange w:id="26190" w:author="微软用户">
              <w:rPr>
                <w:rFonts w:eastAsia="方正仿宋_GBK" w:hint="eastAsia"/>
                <w:color w:val="0000FF"/>
                <w:kern w:val="0"/>
                <w:sz w:val="28"/>
                <w:szCs w:val="28"/>
                <w:u w:val="single"/>
              </w:rPr>
            </w:rPrChange>
          </w:rPr>
          <w:delText>一档：烟花爆竹批发企业未将黑火药、引火线的采购或销售记录报所在地县级安全监管局备案的；</w:delText>
        </w:r>
      </w:del>
    </w:p>
    <w:p w:rsidR="00D6397A" w:rsidDel="00C04097" w:rsidRDefault="00A07C7C">
      <w:pPr>
        <w:spacing w:line="520" w:lineRule="exact"/>
        <w:ind w:firstLineChars="200" w:firstLine="560"/>
        <w:rPr>
          <w:del w:id="26191" w:author="lenovo" w:date="2018-01-12T13:42:00Z"/>
          <w:rFonts w:eastAsia="方正仿宋_GBK"/>
          <w:kern w:val="0"/>
          <w:sz w:val="28"/>
          <w:szCs w:val="28"/>
        </w:rPr>
      </w:pPr>
      <w:del w:id="26192" w:author="lenovo" w:date="2018-01-12T13:42:00Z">
        <w:r w:rsidRPr="00A07C7C" w:rsidDel="00C04097">
          <w:rPr>
            <w:rFonts w:eastAsia="方正仿宋_GBK" w:hint="eastAsia"/>
            <w:kern w:val="0"/>
            <w:sz w:val="28"/>
            <w:szCs w:val="28"/>
            <w:rPrChange w:id="26193" w:author="微软用户">
              <w:rPr>
                <w:rFonts w:eastAsia="方正仿宋_GBK" w:hint="eastAsia"/>
                <w:color w:val="0000FF"/>
                <w:kern w:val="0"/>
                <w:sz w:val="28"/>
                <w:szCs w:val="28"/>
                <w:u w:val="single"/>
              </w:rPr>
            </w:rPrChange>
          </w:rPr>
          <w:delText>二档：烟花爆竹批发企业未将黑火药、引火线的采购和销售记录报所在地县级安全监管局备案的。</w:delText>
        </w:r>
      </w:del>
    </w:p>
    <w:p w:rsidR="00D6397A" w:rsidRPr="00D6397A" w:rsidDel="00C04097" w:rsidRDefault="00A07C7C">
      <w:pPr>
        <w:spacing w:line="520" w:lineRule="exact"/>
        <w:ind w:firstLineChars="196" w:firstLine="549"/>
        <w:rPr>
          <w:del w:id="26194" w:author="lenovo" w:date="2018-01-12T13:42:00Z"/>
          <w:rFonts w:ascii="方正楷体_GBK" w:eastAsia="方正楷体_GBK"/>
          <w:kern w:val="0"/>
          <w:sz w:val="28"/>
          <w:szCs w:val="28"/>
          <w:rPrChange w:id="26195" w:author="微软用户" w:date="2017-09-04T20:50:00Z">
            <w:rPr>
              <w:del w:id="26196" w:author="lenovo" w:date="2018-01-12T13:42:00Z"/>
              <w:rFonts w:eastAsia="方正仿宋_GBK"/>
              <w:sz w:val="28"/>
              <w:szCs w:val="28"/>
            </w:rPr>
          </w:rPrChange>
        </w:rPr>
      </w:pPr>
      <w:del w:id="26197" w:author="lenovo" w:date="2018-01-12T13:42:00Z">
        <w:r w:rsidRPr="00A07C7C" w:rsidDel="00C04097">
          <w:rPr>
            <w:rFonts w:ascii="方正楷体_GBK" w:eastAsia="方正楷体_GBK" w:hint="eastAsia"/>
            <w:kern w:val="0"/>
            <w:sz w:val="28"/>
            <w:szCs w:val="28"/>
            <w:rPrChange w:id="26198" w:author="微软用户" w:date="2017-09-04T20:50: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6199" w:author="微软用户" w:date="2017-09-04T20:50:00Z">
              <w:rPr>
                <w:rFonts w:eastAsia="方正仿宋_GBK"/>
                <w:color w:val="0000FF"/>
                <w:sz w:val="28"/>
                <w:szCs w:val="28"/>
                <w:u w:val="single"/>
              </w:rPr>
            </w:rPrChange>
          </w:rPr>
          <w:delText>:</w:delText>
        </w:r>
      </w:del>
      <w:ins w:id="26200" w:author="微软用户" w:date="2017-09-04T19:35:00Z">
        <w:del w:id="26201" w:author="lenovo" w:date="2018-01-12T13:42:00Z">
          <w:r w:rsidRPr="00A07C7C" w:rsidDel="00C04097">
            <w:rPr>
              <w:rFonts w:ascii="方正楷体_GBK" w:eastAsia="方正楷体_GBK" w:hint="eastAsia"/>
              <w:kern w:val="0"/>
              <w:sz w:val="28"/>
              <w:szCs w:val="28"/>
              <w:rPrChange w:id="26202" w:author="微软用户" w:date="2017-09-04T20:50:00Z">
                <w:rPr>
                  <w:rFonts w:eastAsia="方正仿宋_GBK" w:hint="eastAsia"/>
                  <w:color w:val="0000FF"/>
                  <w:sz w:val="28"/>
                  <w:szCs w:val="28"/>
                  <w:u w:val="single"/>
                </w:rPr>
              </w:rPrChange>
            </w:rPr>
            <w:delText>：</w:delText>
          </w:r>
        </w:del>
      </w:ins>
    </w:p>
    <w:p w:rsidR="00D6397A" w:rsidDel="00C04097" w:rsidRDefault="00A07C7C">
      <w:pPr>
        <w:spacing w:line="520" w:lineRule="exact"/>
        <w:ind w:firstLineChars="200" w:firstLine="560"/>
        <w:rPr>
          <w:del w:id="26203" w:author="lenovo" w:date="2018-01-12T13:42:00Z"/>
          <w:rFonts w:eastAsia="方正仿宋_GBK"/>
          <w:kern w:val="0"/>
          <w:sz w:val="28"/>
          <w:szCs w:val="28"/>
        </w:rPr>
      </w:pPr>
      <w:del w:id="26204" w:author="lenovo" w:date="2018-01-12T13:42:00Z">
        <w:r w:rsidRPr="00A07C7C" w:rsidDel="00C04097">
          <w:rPr>
            <w:rFonts w:eastAsia="方正仿宋_GBK" w:hint="eastAsia"/>
            <w:kern w:val="0"/>
            <w:sz w:val="28"/>
            <w:szCs w:val="28"/>
            <w:rPrChange w:id="26205" w:author="微软用户">
              <w:rPr>
                <w:rFonts w:eastAsia="方正仿宋_GBK" w:hint="eastAsia"/>
                <w:color w:val="0000FF"/>
                <w:kern w:val="0"/>
                <w:sz w:val="28"/>
                <w:szCs w:val="28"/>
                <w:u w:val="single"/>
              </w:rPr>
            </w:rPrChange>
          </w:rPr>
          <w:delText>一档：责令其限期改正，处五千元以上一万七千五百元以下的罚款；</w:delText>
        </w:r>
      </w:del>
    </w:p>
    <w:p w:rsidR="00D6397A" w:rsidDel="00C04097" w:rsidRDefault="00A07C7C">
      <w:pPr>
        <w:spacing w:line="520" w:lineRule="exact"/>
        <w:ind w:firstLineChars="200" w:firstLine="560"/>
        <w:rPr>
          <w:del w:id="26206" w:author="lenovo" w:date="2018-01-12T13:42:00Z"/>
          <w:rFonts w:eastAsia="方正仿宋_GBK"/>
          <w:kern w:val="0"/>
          <w:sz w:val="28"/>
          <w:szCs w:val="28"/>
        </w:rPr>
      </w:pPr>
      <w:del w:id="26207" w:author="lenovo" w:date="2018-01-12T13:42:00Z">
        <w:r w:rsidRPr="00A07C7C" w:rsidDel="00C04097">
          <w:rPr>
            <w:rFonts w:eastAsia="方正仿宋_GBK" w:hint="eastAsia"/>
            <w:kern w:val="0"/>
            <w:sz w:val="28"/>
            <w:szCs w:val="28"/>
            <w:rPrChange w:id="26208" w:author="微软用户">
              <w:rPr>
                <w:rFonts w:eastAsia="方正仿宋_GBK" w:hint="eastAsia"/>
                <w:color w:val="0000FF"/>
                <w:kern w:val="0"/>
                <w:sz w:val="28"/>
                <w:szCs w:val="28"/>
                <w:u w:val="single"/>
              </w:rPr>
            </w:rPrChange>
          </w:rPr>
          <w:delText>二档：责令其限期改正，处一万七千五百元以上三万元以下的罚款。</w:delText>
        </w:r>
      </w:del>
    </w:p>
    <w:p w:rsidR="00D6397A" w:rsidRPr="00D6397A" w:rsidDel="00C04097" w:rsidRDefault="00A07C7C">
      <w:pPr>
        <w:spacing w:line="520" w:lineRule="exact"/>
        <w:ind w:firstLineChars="196" w:firstLine="549"/>
        <w:rPr>
          <w:del w:id="26209" w:author="lenovo" w:date="2018-01-12T13:42:00Z"/>
          <w:rFonts w:ascii="方正楷体_GBK" w:eastAsia="方正楷体_GBK"/>
          <w:kern w:val="0"/>
          <w:sz w:val="28"/>
          <w:szCs w:val="28"/>
          <w:rPrChange w:id="26210" w:author="微软用户" w:date="2017-09-04T20:50:00Z">
            <w:rPr>
              <w:del w:id="26211" w:author="lenovo" w:date="2018-01-12T13:42:00Z"/>
              <w:rFonts w:eastAsia="方正仿宋_GBK"/>
              <w:sz w:val="28"/>
              <w:szCs w:val="28"/>
            </w:rPr>
          </w:rPrChange>
        </w:rPr>
      </w:pPr>
      <w:del w:id="26212" w:author="lenovo" w:date="2018-01-12T13:42:00Z">
        <w:r w:rsidRPr="00A07C7C" w:rsidDel="00C04097">
          <w:rPr>
            <w:rFonts w:ascii="方正楷体_GBK" w:eastAsia="方正楷体_GBK" w:hint="eastAsia"/>
            <w:kern w:val="0"/>
            <w:sz w:val="28"/>
            <w:szCs w:val="28"/>
            <w:rPrChange w:id="26213" w:author="微软用户" w:date="2017-09-04T20:50:00Z">
              <w:rPr>
                <w:rFonts w:eastAsia="方正仿宋_GBK" w:hint="eastAsia"/>
                <w:color w:val="0000FF"/>
                <w:sz w:val="28"/>
                <w:szCs w:val="28"/>
                <w:u w:val="single"/>
              </w:rPr>
            </w:rPrChange>
          </w:rPr>
          <w:delText>第十三条</w:delText>
        </w:r>
      </w:del>
      <w:ins w:id="26214" w:author="微软用户" w:date="2017-09-04T20:50:00Z">
        <w:del w:id="26215" w:author="lenovo" w:date="2018-01-12T13:42:00Z">
          <w:r w:rsidRPr="00A07C7C" w:rsidDel="00C04097">
            <w:rPr>
              <w:rFonts w:ascii="方正楷体_GBK" w:eastAsia="方正楷体_GBK" w:hint="eastAsia"/>
              <w:kern w:val="0"/>
              <w:sz w:val="28"/>
              <w:szCs w:val="28"/>
              <w:rPrChange w:id="26216" w:author="微软用户" w:date="2017-09-04T20:50:00Z">
                <w:rPr>
                  <w:rFonts w:eastAsia="方正仿宋_GBK" w:hint="eastAsia"/>
                  <w:color w:val="0000FF"/>
                  <w:sz w:val="28"/>
                  <w:szCs w:val="28"/>
                  <w:u w:val="single"/>
                </w:rPr>
              </w:rPrChange>
            </w:rPr>
            <w:delText xml:space="preserve">　</w:delText>
          </w:r>
        </w:del>
      </w:ins>
      <w:del w:id="26217" w:author="lenovo" w:date="2018-01-12T13:42:00Z">
        <w:r w:rsidRPr="00A07C7C" w:rsidDel="00C04097">
          <w:rPr>
            <w:rFonts w:ascii="方正楷体_GBK" w:eastAsia="方正楷体_GBK" w:hint="eastAsia"/>
            <w:kern w:val="0"/>
            <w:sz w:val="28"/>
            <w:szCs w:val="28"/>
            <w:rPrChange w:id="26218" w:author="微软用户" w:date="2017-09-04T20:50:00Z">
              <w:rPr>
                <w:rFonts w:eastAsia="方正仿宋_GBK" w:hint="eastAsia"/>
                <w:color w:val="0000FF"/>
                <w:sz w:val="28"/>
                <w:szCs w:val="28"/>
                <w:u w:val="single"/>
              </w:rPr>
            </w:rPrChange>
          </w:rPr>
          <w:delText>烟花爆竹批发企业向未取得零售许可证的单位或者个人销售烟花爆竹</w:delText>
        </w:r>
      </w:del>
    </w:p>
    <w:p w:rsidR="00D6397A" w:rsidRPr="00D6397A" w:rsidDel="00C04097" w:rsidRDefault="00A07C7C">
      <w:pPr>
        <w:spacing w:line="520" w:lineRule="exact"/>
        <w:ind w:firstLineChars="196" w:firstLine="549"/>
        <w:rPr>
          <w:del w:id="26219" w:author="lenovo" w:date="2018-01-12T13:42:00Z"/>
          <w:rFonts w:ascii="方正楷体_GBK" w:eastAsia="方正楷体_GBK"/>
          <w:kern w:val="0"/>
          <w:sz w:val="28"/>
          <w:szCs w:val="28"/>
          <w:rPrChange w:id="26220" w:author="微软用户" w:date="2017-09-04T20:50:00Z">
            <w:rPr>
              <w:del w:id="26221" w:author="lenovo" w:date="2018-01-12T13:42:00Z"/>
              <w:rFonts w:eastAsia="方正仿宋_GBK"/>
              <w:kern w:val="0"/>
              <w:sz w:val="28"/>
              <w:szCs w:val="28"/>
            </w:rPr>
          </w:rPrChange>
        </w:rPr>
      </w:pPr>
      <w:del w:id="26222" w:author="lenovo" w:date="2018-01-12T13:42:00Z">
        <w:r w:rsidRPr="00A07C7C" w:rsidDel="00C04097">
          <w:rPr>
            <w:rFonts w:ascii="方正楷体_GBK" w:eastAsia="方正楷体_GBK" w:hint="eastAsia"/>
            <w:kern w:val="0"/>
            <w:sz w:val="28"/>
            <w:szCs w:val="28"/>
            <w:rPrChange w:id="26223" w:author="微软用户" w:date="2017-09-04T20:50: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196" w:firstLine="549"/>
        <w:rPr>
          <w:del w:id="26224" w:author="lenovo" w:date="2018-01-12T13:42:00Z"/>
          <w:rFonts w:eastAsia="方正仿宋_GBK"/>
          <w:kern w:val="0"/>
          <w:sz w:val="28"/>
          <w:szCs w:val="28"/>
        </w:rPr>
      </w:pPr>
      <w:del w:id="26225" w:author="lenovo" w:date="2018-01-12T13:42:00Z">
        <w:r w:rsidRPr="00A07C7C" w:rsidDel="00C04097">
          <w:rPr>
            <w:rFonts w:ascii="方正楷体_GBK" w:eastAsia="方正楷体_GBK" w:hint="eastAsia"/>
            <w:kern w:val="0"/>
            <w:sz w:val="28"/>
            <w:szCs w:val="28"/>
            <w:rPrChange w:id="26226" w:author="微软用户" w:date="2017-09-04T20:50:00Z">
              <w:rPr>
                <w:rFonts w:eastAsia="方正仿宋_GBK" w:hint="eastAsia"/>
                <w:color w:val="0000FF"/>
                <w:kern w:val="0"/>
                <w:sz w:val="28"/>
                <w:szCs w:val="28"/>
                <w:u w:val="single"/>
              </w:rPr>
            </w:rPrChange>
          </w:rPr>
          <w:delText>《烟花爆竹经营许可实施办法》第二十二条：</w:delText>
        </w:r>
        <w:r w:rsidRPr="00A07C7C" w:rsidDel="00C04097">
          <w:rPr>
            <w:rFonts w:eastAsia="方正仿宋_GBK" w:hint="eastAsia"/>
            <w:kern w:val="0"/>
            <w:sz w:val="28"/>
            <w:szCs w:val="28"/>
            <w:rPrChange w:id="26227" w:author="微软用户">
              <w:rPr>
                <w:rFonts w:eastAsia="方正仿宋_GBK" w:hint="eastAsia"/>
                <w:color w:val="0000FF"/>
                <w:kern w:val="0"/>
                <w:sz w:val="28"/>
                <w:szCs w:val="28"/>
                <w:u w:val="single"/>
              </w:rPr>
            </w:rPrChange>
          </w:rPr>
          <w:delText>批发企业不得向未取得零售许可证的单位或者个人销售烟花爆竹。</w:delText>
        </w:r>
      </w:del>
    </w:p>
    <w:p w:rsidR="00D6397A" w:rsidRPr="00D6397A" w:rsidDel="00C04097" w:rsidRDefault="00A07C7C">
      <w:pPr>
        <w:spacing w:line="520" w:lineRule="exact"/>
        <w:ind w:firstLineChars="196" w:firstLine="549"/>
        <w:rPr>
          <w:del w:id="26228" w:author="lenovo" w:date="2018-01-12T13:42:00Z"/>
          <w:rFonts w:ascii="方正楷体_GBK" w:eastAsia="方正楷体_GBK"/>
          <w:kern w:val="0"/>
          <w:sz w:val="28"/>
          <w:szCs w:val="28"/>
          <w:rPrChange w:id="26229" w:author="微软用户" w:date="2017-09-04T20:50:00Z">
            <w:rPr>
              <w:del w:id="26230" w:author="lenovo" w:date="2018-01-12T13:42:00Z"/>
              <w:rFonts w:eastAsia="方正仿宋_GBK"/>
              <w:sz w:val="28"/>
              <w:szCs w:val="28"/>
            </w:rPr>
          </w:rPrChange>
        </w:rPr>
      </w:pPr>
      <w:del w:id="26231" w:author="lenovo" w:date="2018-01-12T13:42:00Z">
        <w:r w:rsidRPr="00A07C7C" w:rsidDel="00C04097">
          <w:rPr>
            <w:rFonts w:ascii="方正楷体_GBK" w:eastAsia="方正楷体_GBK" w:hint="eastAsia"/>
            <w:kern w:val="0"/>
            <w:sz w:val="28"/>
            <w:szCs w:val="28"/>
            <w:rPrChange w:id="26232" w:author="微软用户" w:date="2017-09-04T20:50: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6233" w:author="微软用户" w:date="2017-09-04T20:50:00Z">
              <w:rPr>
                <w:rFonts w:ascii="方正楷体_GBK" w:eastAsia="方正楷体_GBK"/>
                <w:color w:val="0000FF"/>
                <w:kern w:val="0"/>
                <w:sz w:val="28"/>
                <w:szCs w:val="28"/>
                <w:u w:val="single"/>
              </w:rPr>
            </w:rPrChange>
          </w:rPr>
          <w:tab/>
        </w:r>
      </w:del>
    </w:p>
    <w:p w:rsidR="00D6397A" w:rsidDel="00C04097" w:rsidRDefault="00A07C7C">
      <w:pPr>
        <w:spacing w:line="520" w:lineRule="exact"/>
        <w:ind w:firstLineChars="196" w:firstLine="549"/>
        <w:rPr>
          <w:del w:id="26234" w:author="lenovo" w:date="2018-01-12T13:42:00Z"/>
          <w:rFonts w:eastAsia="方正仿宋_GBK"/>
          <w:kern w:val="0"/>
          <w:sz w:val="28"/>
          <w:szCs w:val="28"/>
        </w:rPr>
      </w:pPr>
      <w:del w:id="26235" w:author="lenovo" w:date="2018-01-12T13:42:00Z">
        <w:r w:rsidRPr="00A07C7C" w:rsidDel="00C04097">
          <w:rPr>
            <w:rFonts w:ascii="方正楷体_GBK" w:eastAsia="方正楷体_GBK" w:hint="eastAsia"/>
            <w:kern w:val="0"/>
            <w:sz w:val="28"/>
            <w:szCs w:val="28"/>
            <w:rPrChange w:id="26236" w:author="微软用户" w:date="2017-09-04T20:50:00Z">
              <w:rPr>
                <w:rFonts w:eastAsia="方正仿宋_GBK" w:hint="eastAsia"/>
                <w:color w:val="0000FF"/>
                <w:kern w:val="0"/>
                <w:sz w:val="28"/>
                <w:szCs w:val="28"/>
                <w:u w:val="single"/>
              </w:rPr>
            </w:rPrChange>
          </w:rPr>
          <w:delText>《烟花爆竹经营许可实施办法》第三十二条第（十）项：</w:delText>
        </w:r>
        <w:r w:rsidRPr="00A07C7C" w:rsidDel="00C04097">
          <w:rPr>
            <w:rFonts w:eastAsia="方正仿宋_GBK" w:hint="eastAsia"/>
            <w:kern w:val="0"/>
            <w:sz w:val="28"/>
            <w:szCs w:val="28"/>
            <w:rPrChange w:id="26237" w:author="微软用户">
              <w:rPr>
                <w:rFonts w:eastAsia="方正仿宋_GBK" w:hint="eastAsia"/>
                <w:color w:val="0000FF"/>
                <w:kern w:val="0"/>
                <w:sz w:val="28"/>
                <w:szCs w:val="28"/>
                <w:u w:val="single"/>
              </w:rPr>
            </w:rPrChange>
          </w:rPr>
          <w:delText>批发企业有下列行为之一的，责令其限期改正，处</w:delText>
        </w:r>
        <w:r w:rsidR="0069702B" w:rsidRPr="004939DD" w:rsidDel="00C04097">
          <w:rPr>
            <w:rFonts w:eastAsia="方正仿宋_GBK"/>
            <w:kern w:val="0"/>
            <w:sz w:val="28"/>
            <w:szCs w:val="28"/>
          </w:rPr>
          <w:delText>5000</w:delText>
        </w:r>
        <w:r w:rsidRPr="00A07C7C" w:rsidDel="00C04097">
          <w:rPr>
            <w:rFonts w:eastAsia="方正仿宋_GBK" w:hint="eastAsia"/>
            <w:kern w:val="0"/>
            <w:sz w:val="28"/>
            <w:szCs w:val="28"/>
            <w:rPrChange w:id="26238" w:author="微软用户">
              <w:rPr>
                <w:rFonts w:eastAsia="方正仿宋_GBK" w:hint="eastAsia"/>
                <w:color w:val="0000FF"/>
                <w:kern w:val="0"/>
                <w:sz w:val="28"/>
                <w:szCs w:val="28"/>
                <w:u w:val="single"/>
              </w:rPr>
            </w:rPrChange>
          </w:rPr>
          <w:delText>元以上</w:delText>
        </w:r>
        <w:r w:rsidR="0069702B" w:rsidRPr="004939DD" w:rsidDel="00C04097">
          <w:rPr>
            <w:rFonts w:eastAsia="方正仿宋_GBK"/>
            <w:kern w:val="0"/>
            <w:sz w:val="28"/>
            <w:szCs w:val="28"/>
          </w:rPr>
          <w:delText>3</w:delText>
        </w:r>
        <w:r w:rsidRPr="00A07C7C" w:rsidDel="00C04097">
          <w:rPr>
            <w:rFonts w:eastAsia="方正仿宋_GBK" w:hint="eastAsia"/>
            <w:kern w:val="0"/>
            <w:sz w:val="28"/>
            <w:szCs w:val="28"/>
            <w:rPrChange w:id="26239" w:author="微软用户">
              <w:rPr>
                <w:rFonts w:eastAsia="方正仿宋_GBK" w:hint="eastAsia"/>
                <w:color w:val="0000FF"/>
                <w:kern w:val="0"/>
                <w:sz w:val="28"/>
                <w:szCs w:val="28"/>
                <w:u w:val="single"/>
              </w:rPr>
            </w:rPrChange>
          </w:rPr>
          <w:delText>万元以下的罚款：</w:delText>
        </w:r>
      </w:del>
    </w:p>
    <w:p w:rsidR="00D6397A" w:rsidDel="00C04097" w:rsidRDefault="00A07C7C">
      <w:pPr>
        <w:spacing w:line="520" w:lineRule="exact"/>
        <w:ind w:firstLineChars="200" w:firstLine="560"/>
        <w:rPr>
          <w:del w:id="26240" w:author="lenovo" w:date="2018-01-12T13:42:00Z"/>
          <w:rFonts w:eastAsia="方正仿宋_GBK"/>
          <w:kern w:val="0"/>
          <w:sz w:val="28"/>
          <w:szCs w:val="28"/>
        </w:rPr>
      </w:pPr>
      <w:del w:id="26241" w:author="lenovo" w:date="2018-01-12T13:42:00Z">
        <w:r w:rsidRPr="00A07C7C" w:rsidDel="00C04097">
          <w:rPr>
            <w:rFonts w:eastAsia="方正仿宋_GBK" w:hint="eastAsia"/>
            <w:kern w:val="0"/>
            <w:sz w:val="28"/>
            <w:szCs w:val="28"/>
            <w:rPrChange w:id="26242" w:author="微软用户">
              <w:rPr>
                <w:rFonts w:eastAsia="方正仿宋_GBK" w:hint="eastAsia"/>
                <w:color w:val="0000FF"/>
                <w:kern w:val="0"/>
                <w:sz w:val="28"/>
                <w:szCs w:val="28"/>
                <w:u w:val="single"/>
              </w:rPr>
            </w:rPrChange>
          </w:rPr>
          <w:delText>（十）向未取得零售许可证的单位或者个人销售烟花爆竹的。</w:delText>
        </w:r>
      </w:del>
    </w:p>
    <w:p w:rsidR="00D6397A" w:rsidRPr="00D6397A" w:rsidDel="00C04097" w:rsidRDefault="00A07C7C">
      <w:pPr>
        <w:spacing w:line="520" w:lineRule="exact"/>
        <w:ind w:firstLineChars="196" w:firstLine="549"/>
        <w:rPr>
          <w:del w:id="26243" w:author="lenovo" w:date="2018-01-12T13:42:00Z"/>
          <w:rFonts w:ascii="方正楷体_GBK" w:eastAsia="方正楷体_GBK"/>
          <w:kern w:val="0"/>
          <w:sz w:val="28"/>
          <w:szCs w:val="28"/>
          <w:rPrChange w:id="26244" w:author="微软用户" w:date="2017-09-04T20:50:00Z">
            <w:rPr>
              <w:del w:id="26245" w:author="lenovo" w:date="2018-01-12T13:42:00Z"/>
              <w:rFonts w:eastAsia="方正仿宋_GBK"/>
              <w:sz w:val="28"/>
              <w:szCs w:val="28"/>
            </w:rPr>
          </w:rPrChange>
        </w:rPr>
      </w:pPr>
      <w:del w:id="26246" w:author="lenovo" w:date="2018-01-12T13:42:00Z">
        <w:r w:rsidRPr="00A07C7C" w:rsidDel="00C04097">
          <w:rPr>
            <w:rFonts w:ascii="方正楷体_GBK" w:eastAsia="方正楷体_GBK" w:hint="eastAsia"/>
            <w:kern w:val="0"/>
            <w:sz w:val="28"/>
            <w:szCs w:val="28"/>
            <w:rPrChange w:id="26247" w:author="微软用户" w:date="2017-09-04T20:50: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6248" w:author="lenovo" w:date="2018-01-12T13:42:00Z"/>
          <w:rFonts w:eastAsia="方正仿宋_GBK"/>
          <w:kern w:val="0"/>
          <w:sz w:val="28"/>
          <w:szCs w:val="28"/>
        </w:rPr>
      </w:pPr>
      <w:del w:id="26249" w:author="lenovo" w:date="2018-01-12T13:42:00Z">
        <w:r w:rsidRPr="00A07C7C" w:rsidDel="00C04097">
          <w:rPr>
            <w:rFonts w:eastAsia="方正仿宋_GBK" w:hint="eastAsia"/>
            <w:kern w:val="0"/>
            <w:sz w:val="28"/>
            <w:szCs w:val="28"/>
            <w:rPrChange w:id="26250" w:author="微软用户">
              <w:rPr>
                <w:rFonts w:eastAsia="方正仿宋_GBK" w:hint="eastAsia"/>
                <w:color w:val="0000FF"/>
                <w:kern w:val="0"/>
                <w:sz w:val="28"/>
                <w:szCs w:val="28"/>
                <w:u w:val="single"/>
              </w:rPr>
            </w:rPrChange>
          </w:rPr>
          <w:delText>一档：向未取得零售许可证的单位或者个人销售烟花爆竹次数在一（家）次的；</w:delText>
        </w:r>
      </w:del>
    </w:p>
    <w:p w:rsidR="00D6397A" w:rsidDel="00C04097" w:rsidRDefault="00A07C7C">
      <w:pPr>
        <w:spacing w:line="520" w:lineRule="exact"/>
        <w:ind w:firstLineChars="200" w:firstLine="560"/>
        <w:rPr>
          <w:del w:id="26251" w:author="lenovo" w:date="2018-01-12T13:42:00Z"/>
          <w:rFonts w:eastAsia="方正仿宋_GBK"/>
          <w:kern w:val="0"/>
          <w:sz w:val="28"/>
          <w:szCs w:val="28"/>
        </w:rPr>
      </w:pPr>
      <w:del w:id="26252" w:author="lenovo" w:date="2018-01-12T13:42:00Z">
        <w:r w:rsidRPr="00A07C7C" w:rsidDel="00C04097">
          <w:rPr>
            <w:rFonts w:eastAsia="方正仿宋_GBK" w:hint="eastAsia"/>
            <w:kern w:val="0"/>
            <w:sz w:val="28"/>
            <w:szCs w:val="28"/>
            <w:rPrChange w:id="26253" w:author="微软用户">
              <w:rPr>
                <w:rFonts w:eastAsia="方正仿宋_GBK" w:hint="eastAsia"/>
                <w:color w:val="0000FF"/>
                <w:kern w:val="0"/>
                <w:sz w:val="28"/>
                <w:szCs w:val="28"/>
                <w:u w:val="single"/>
              </w:rPr>
            </w:rPrChange>
          </w:rPr>
          <w:delText>二档：向未取得零售许可证的单位或者个人销售烟花爆竹次数在二（家）次的；</w:delText>
        </w:r>
      </w:del>
    </w:p>
    <w:p w:rsidR="00D6397A" w:rsidDel="00C04097" w:rsidRDefault="00A07C7C">
      <w:pPr>
        <w:spacing w:line="520" w:lineRule="exact"/>
        <w:ind w:firstLineChars="200" w:firstLine="560"/>
        <w:rPr>
          <w:del w:id="26254" w:author="lenovo" w:date="2018-01-12T13:42:00Z"/>
          <w:rFonts w:eastAsia="方正仿宋_GBK"/>
          <w:kern w:val="0"/>
          <w:sz w:val="28"/>
          <w:szCs w:val="28"/>
        </w:rPr>
      </w:pPr>
      <w:del w:id="26255" w:author="lenovo" w:date="2018-01-12T13:42:00Z">
        <w:r w:rsidRPr="00A07C7C" w:rsidDel="00C04097">
          <w:rPr>
            <w:rFonts w:eastAsia="方正仿宋_GBK" w:hint="eastAsia"/>
            <w:kern w:val="0"/>
            <w:sz w:val="28"/>
            <w:szCs w:val="28"/>
            <w:rPrChange w:id="26256" w:author="微软用户">
              <w:rPr>
                <w:rFonts w:eastAsia="方正仿宋_GBK" w:hint="eastAsia"/>
                <w:color w:val="0000FF"/>
                <w:kern w:val="0"/>
                <w:sz w:val="28"/>
                <w:szCs w:val="28"/>
                <w:u w:val="single"/>
              </w:rPr>
            </w:rPrChange>
          </w:rPr>
          <w:delText>三档：向未取得零售许可证的单位或者个人销售烟花爆竹次数在三（家）次以上的。</w:delText>
        </w:r>
      </w:del>
    </w:p>
    <w:p w:rsidR="00D6397A" w:rsidRPr="00D6397A" w:rsidDel="00C04097" w:rsidRDefault="00A07C7C">
      <w:pPr>
        <w:spacing w:line="520" w:lineRule="exact"/>
        <w:ind w:firstLineChars="196" w:firstLine="549"/>
        <w:rPr>
          <w:del w:id="26257" w:author="lenovo" w:date="2018-01-12T13:42:00Z"/>
          <w:rFonts w:ascii="方正楷体_GBK" w:eastAsia="方正楷体_GBK"/>
          <w:kern w:val="0"/>
          <w:sz w:val="28"/>
          <w:szCs w:val="28"/>
          <w:rPrChange w:id="26258" w:author="微软用户" w:date="2017-09-04T20:50:00Z">
            <w:rPr>
              <w:del w:id="26259" w:author="lenovo" w:date="2018-01-12T13:42:00Z"/>
              <w:rFonts w:eastAsia="方正仿宋_GBK"/>
              <w:sz w:val="28"/>
              <w:szCs w:val="28"/>
            </w:rPr>
          </w:rPrChange>
        </w:rPr>
      </w:pPr>
      <w:del w:id="26260" w:author="lenovo" w:date="2018-01-12T13:42:00Z">
        <w:r w:rsidRPr="00A07C7C" w:rsidDel="00C04097">
          <w:rPr>
            <w:rFonts w:ascii="方正楷体_GBK" w:eastAsia="方正楷体_GBK" w:hint="eastAsia"/>
            <w:kern w:val="0"/>
            <w:sz w:val="28"/>
            <w:szCs w:val="28"/>
            <w:rPrChange w:id="26261" w:author="微软用户" w:date="2017-09-04T20:50: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6262" w:author="微软用户" w:date="2017-09-04T20:50:00Z">
              <w:rPr>
                <w:rFonts w:eastAsia="方正仿宋_GBK"/>
                <w:color w:val="0000FF"/>
                <w:sz w:val="28"/>
                <w:szCs w:val="28"/>
                <w:u w:val="single"/>
              </w:rPr>
            </w:rPrChange>
          </w:rPr>
          <w:delText>:</w:delText>
        </w:r>
      </w:del>
      <w:ins w:id="26263" w:author="微软用户" w:date="2017-09-04T19:35:00Z">
        <w:del w:id="26264" w:author="lenovo" w:date="2018-01-12T13:42:00Z">
          <w:r w:rsidRPr="00A07C7C" w:rsidDel="00C04097">
            <w:rPr>
              <w:rFonts w:ascii="方正楷体_GBK" w:eastAsia="方正楷体_GBK" w:hint="eastAsia"/>
              <w:kern w:val="0"/>
              <w:sz w:val="28"/>
              <w:szCs w:val="28"/>
              <w:rPrChange w:id="26265" w:author="微软用户" w:date="2017-09-04T20:50:00Z">
                <w:rPr>
                  <w:rFonts w:eastAsia="方正仿宋_GBK" w:hint="eastAsia"/>
                  <w:color w:val="0000FF"/>
                  <w:sz w:val="28"/>
                  <w:szCs w:val="28"/>
                  <w:u w:val="single"/>
                </w:rPr>
              </w:rPrChange>
            </w:rPr>
            <w:delText>：</w:delText>
          </w:r>
        </w:del>
      </w:ins>
    </w:p>
    <w:p w:rsidR="00D6397A" w:rsidDel="00C04097" w:rsidRDefault="00A07C7C">
      <w:pPr>
        <w:spacing w:line="520" w:lineRule="exact"/>
        <w:ind w:firstLineChars="200" w:firstLine="560"/>
        <w:rPr>
          <w:del w:id="26266" w:author="lenovo" w:date="2018-01-12T13:42:00Z"/>
          <w:rFonts w:eastAsia="方正仿宋_GBK"/>
          <w:kern w:val="0"/>
          <w:sz w:val="28"/>
          <w:szCs w:val="28"/>
        </w:rPr>
      </w:pPr>
      <w:del w:id="26267" w:author="lenovo" w:date="2018-01-12T13:42:00Z">
        <w:r w:rsidRPr="00A07C7C" w:rsidDel="00C04097">
          <w:rPr>
            <w:rFonts w:eastAsia="方正仿宋_GBK" w:hint="eastAsia"/>
            <w:kern w:val="0"/>
            <w:sz w:val="28"/>
            <w:szCs w:val="28"/>
            <w:rPrChange w:id="26268" w:author="微软用户">
              <w:rPr>
                <w:rFonts w:eastAsia="方正仿宋_GBK" w:hint="eastAsia"/>
                <w:color w:val="0000FF"/>
                <w:kern w:val="0"/>
                <w:sz w:val="28"/>
                <w:szCs w:val="28"/>
                <w:u w:val="single"/>
              </w:rPr>
            </w:rPrChange>
          </w:rPr>
          <w:delText>一档：责令其限期改正，处五千元以上一万两千五百元以下的罚款；</w:delText>
        </w:r>
      </w:del>
    </w:p>
    <w:p w:rsidR="00D6397A" w:rsidDel="00C04097" w:rsidRDefault="00A07C7C">
      <w:pPr>
        <w:spacing w:line="520" w:lineRule="exact"/>
        <w:ind w:firstLineChars="200" w:firstLine="560"/>
        <w:rPr>
          <w:del w:id="26269" w:author="lenovo" w:date="2018-01-12T13:42:00Z"/>
          <w:rFonts w:eastAsia="方正仿宋_GBK"/>
          <w:kern w:val="0"/>
          <w:sz w:val="28"/>
          <w:szCs w:val="28"/>
        </w:rPr>
      </w:pPr>
      <w:del w:id="26270" w:author="lenovo" w:date="2018-01-12T13:42:00Z">
        <w:r w:rsidRPr="00A07C7C" w:rsidDel="00C04097">
          <w:rPr>
            <w:rFonts w:eastAsia="方正仿宋_GBK" w:hint="eastAsia"/>
            <w:kern w:val="0"/>
            <w:sz w:val="28"/>
            <w:szCs w:val="28"/>
            <w:rPrChange w:id="26271" w:author="微软用户">
              <w:rPr>
                <w:rFonts w:eastAsia="方正仿宋_GBK" w:hint="eastAsia"/>
                <w:color w:val="0000FF"/>
                <w:kern w:val="0"/>
                <w:sz w:val="28"/>
                <w:szCs w:val="28"/>
                <w:u w:val="single"/>
              </w:rPr>
            </w:rPrChange>
          </w:rPr>
          <w:delText>二档：责令其限期改正，处一万两千五百元以上两万两千五百元以下的罚款；</w:delText>
        </w:r>
      </w:del>
    </w:p>
    <w:p w:rsidR="00D6397A" w:rsidDel="00C04097" w:rsidRDefault="00A07C7C">
      <w:pPr>
        <w:spacing w:line="520" w:lineRule="exact"/>
        <w:ind w:firstLineChars="200" w:firstLine="560"/>
        <w:rPr>
          <w:del w:id="26272" w:author="lenovo" w:date="2018-01-12T13:42:00Z"/>
          <w:rFonts w:eastAsia="方正仿宋_GBK"/>
          <w:kern w:val="0"/>
          <w:sz w:val="28"/>
          <w:szCs w:val="28"/>
        </w:rPr>
      </w:pPr>
      <w:del w:id="26273" w:author="lenovo" w:date="2018-01-12T13:42:00Z">
        <w:r w:rsidRPr="00A07C7C" w:rsidDel="00C04097">
          <w:rPr>
            <w:rFonts w:eastAsia="方正仿宋_GBK" w:hint="eastAsia"/>
            <w:kern w:val="0"/>
            <w:sz w:val="28"/>
            <w:szCs w:val="28"/>
            <w:rPrChange w:id="26274" w:author="微软用户">
              <w:rPr>
                <w:rFonts w:eastAsia="方正仿宋_GBK" w:hint="eastAsia"/>
                <w:color w:val="0000FF"/>
                <w:kern w:val="0"/>
                <w:sz w:val="28"/>
                <w:szCs w:val="28"/>
                <w:u w:val="single"/>
              </w:rPr>
            </w:rPrChange>
          </w:rPr>
          <w:delText>三档：责令其限期改正，处两万两千五百元以上三万元以下的罚款。</w:delText>
        </w:r>
      </w:del>
    </w:p>
    <w:p w:rsidR="00D6397A" w:rsidRPr="00D6397A" w:rsidDel="00C04097" w:rsidRDefault="00A07C7C">
      <w:pPr>
        <w:spacing w:line="520" w:lineRule="exact"/>
        <w:ind w:firstLineChars="196" w:firstLine="549"/>
        <w:rPr>
          <w:del w:id="26275" w:author="lenovo" w:date="2018-01-12T13:42:00Z"/>
          <w:rFonts w:ascii="方正楷体_GBK" w:eastAsia="方正楷体_GBK"/>
          <w:kern w:val="0"/>
          <w:sz w:val="28"/>
          <w:szCs w:val="28"/>
          <w:rPrChange w:id="26276" w:author="微软用户" w:date="2017-09-04T20:50:00Z">
            <w:rPr>
              <w:del w:id="26277" w:author="lenovo" w:date="2018-01-12T13:42:00Z"/>
              <w:rFonts w:eastAsia="方正仿宋_GBK"/>
              <w:sz w:val="28"/>
              <w:szCs w:val="28"/>
            </w:rPr>
          </w:rPrChange>
        </w:rPr>
      </w:pPr>
      <w:del w:id="26278" w:author="lenovo" w:date="2018-01-12T13:42:00Z">
        <w:r w:rsidRPr="00A07C7C" w:rsidDel="00C04097">
          <w:rPr>
            <w:rFonts w:ascii="方正楷体_GBK" w:eastAsia="方正楷体_GBK" w:hint="eastAsia"/>
            <w:kern w:val="0"/>
            <w:sz w:val="28"/>
            <w:szCs w:val="28"/>
            <w:rPrChange w:id="26279" w:author="微软用户" w:date="2017-09-04T20:50:00Z">
              <w:rPr>
                <w:rFonts w:eastAsia="方正仿宋_GBK" w:hint="eastAsia"/>
                <w:color w:val="0000FF"/>
                <w:sz w:val="28"/>
                <w:szCs w:val="28"/>
                <w:u w:val="single"/>
              </w:rPr>
            </w:rPrChange>
          </w:rPr>
          <w:delText>第十四条</w:delText>
        </w:r>
      </w:del>
      <w:ins w:id="26280" w:author="微软用户" w:date="2017-09-04T20:50:00Z">
        <w:del w:id="26281" w:author="lenovo" w:date="2018-01-12T13:42:00Z">
          <w:r w:rsidRPr="00A07C7C" w:rsidDel="00C04097">
            <w:rPr>
              <w:rFonts w:ascii="方正楷体_GBK" w:eastAsia="方正楷体_GBK" w:hint="eastAsia"/>
              <w:kern w:val="0"/>
              <w:sz w:val="28"/>
              <w:szCs w:val="28"/>
              <w:rPrChange w:id="26282" w:author="微软用户" w:date="2017-09-04T20:50:00Z">
                <w:rPr>
                  <w:rFonts w:eastAsia="方正仿宋_GBK" w:hint="eastAsia"/>
                  <w:color w:val="0000FF"/>
                  <w:sz w:val="28"/>
                  <w:szCs w:val="28"/>
                  <w:u w:val="single"/>
                </w:rPr>
              </w:rPrChange>
            </w:rPr>
            <w:delText xml:space="preserve">　</w:delText>
          </w:r>
        </w:del>
      </w:ins>
      <w:del w:id="26283" w:author="lenovo" w:date="2018-01-12T13:42:00Z">
        <w:r w:rsidRPr="00A07C7C" w:rsidDel="00C04097">
          <w:rPr>
            <w:rFonts w:ascii="方正楷体_GBK" w:eastAsia="方正楷体_GBK" w:hint="eastAsia"/>
            <w:kern w:val="0"/>
            <w:sz w:val="28"/>
            <w:szCs w:val="28"/>
            <w:rPrChange w:id="26284" w:author="微软用户" w:date="2017-09-04T20:50:00Z">
              <w:rPr>
                <w:rFonts w:eastAsia="方正仿宋_GBK" w:hint="eastAsia"/>
                <w:color w:val="0000FF"/>
                <w:sz w:val="28"/>
                <w:szCs w:val="28"/>
                <w:u w:val="single"/>
              </w:rPr>
            </w:rPrChange>
          </w:rPr>
          <w:delText>烟花爆竹零售经营者存放的烟花爆竹数量超过零售许可证载明范围</w:delText>
        </w:r>
      </w:del>
    </w:p>
    <w:p w:rsidR="00D6397A" w:rsidRPr="00D6397A" w:rsidDel="00C04097" w:rsidRDefault="00A07C7C">
      <w:pPr>
        <w:spacing w:line="520" w:lineRule="exact"/>
        <w:ind w:firstLineChars="196" w:firstLine="549"/>
        <w:rPr>
          <w:del w:id="26285" w:author="lenovo" w:date="2018-01-12T13:42:00Z"/>
          <w:rFonts w:ascii="方正楷体_GBK" w:eastAsia="方正楷体_GBK"/>
          <w:kern w:val="0"/>
          <w:sz w:val="28"/>
          <w:szCs w:val="28"/>
          <w:rPrChange w:id="26286" w:author="微软用户" w:date="2017-09-04T20:50:00Z">
            <w:rPr>
              <w:del w:id="26287" w:author="lenovo" w:date="2018-01-12T13:42:00Z"/>
              <w:rFonts w:eastAsia="方正仿宋_GBK"/>
              <w:kern w:val="0"/>
              <w:sz w:val="28"/>
              <w:szCs w:val="28"/>
            </w:rPr>
          </w:rPrChange>
        </w:rPr>
      </w:pPr>
      <w:del w:id="26288" w:author="lenovo" w:date="2018-01-12T13:42:00Z">
        <w:r w:rsidRPr="00A07C7C" w:rsidDel="00C04097">
          <w:rPr>
            <w:rFonts w:ascii="方正楷体_GBK" w:eastAsia="方正楷体_GBK" w:hint="eastAsia"/>
            <w:kern w:val="0"/>
            <w:sz w:val="28"/>
            <w:szCs w:val="28"/>
            <w:rPrChange w:id="26289" w:author="微软用户" w:date="2017-09-04T20:50:00Z">
              <w:rPr>
                <w:rFonts w:eastAsia="方正仿宋_GBK" w:hint="eastAsia"/>
                <w:color w:val="0000FF"/>
                <w:sz w:val="28"/>
                <w:szCs w:val="28"/>
                <w:u w:val="single"/>
              </w:rPr>
            </w:rPrChange>
          </w:rPr>
          <w:delText>有关规定：</w:delText>
        </w:r>
      </w:del>
    </w:p>
    <w:p w:rsidR="00D6397A" w:rsidDel="00C04097" w:rsidRDefault="00A07C7C">
      <w:pPr>
        <w:spacing w:line="520" w:lineRule="exact"/>
        <w:ind w:firstLineChars="196" w:firstLine="549"/>
        <w:rPr>
          <w:del w:id="26290" w:author="lenovo" w:date="2018-01-12T13:42:00Z"/>
          <w:rFonts w:eastAsia="方正仿宋_GBK"/>
          <w:kern w:val="0"/>
          <w:sz w:val="28"/>
          <w:szCs w:val="28"/>
        </w:rPr>
      </w:pPr>
      <w:del w:id="26291" w:author="lenovo" w:date="2018-01-12T13:42:00Z">
        <w:r w:rsidRPr="00A07C7C" w:rsidDel="00C04097">
          <w:rPr>
            <w:rFonts w:ascii="方正楷体_GBK" w:eastAsia="方正楷体_GBK" w:hint="eastAsia"/>
            <w:kern w:val="0"/>
            <w:sz w:val="28"/>
            <w:szCs w:val="28"/>
            <w:rPrChange w:id="26292" w:author="微软用户" w:date="2017-09-04T20:50:00Z">
              <w:rPr>
                <w:rFonts w:eastAsia="方正仿宋_GBK" w:hint="eastAsia"/>
                <w:color w:val="0000FF"/>
                <w:kern w:val="0"/>
                <w:sz w:val="28"/>
                <w:szCs w:val="28"/>
                <w:u w:val="single"/>
              </w:rPr>
            </w:rPrChange>
          </w:rPr>
          <w:delText>《烟花爆竹经营许可实施办法》第二十三条：</w:delText>
        </w:r>
        <w:r w:rsidRPr="00A07C7C" w:rsidDel="00C04097">
          <w:rPr>
            <w:rFonts w:eastAsia="方正仿宋_GBK" w:hint="eastAsia"/>
            <w:kern w:val="0"/>
            <w:sz w:val="28"/>
            <w:szCs w:val="28"/>
            <w:rPrChange w:id="26293" w:author="微软用户">
              <w:rPr>
                <w:rFonts w:eastAsia="方正仿宋_GBK" w:hint="eastAsia"/>
                <w:color w:val="0000FF"/>
                <w:kern w:val="0"/>
                <w:sz w:val="28"/>
                <w:szCs w:val="28"/>
                <w:u w:val="single"/>
              </w:rPr>
            </w:rPrChange>
          </w:rPr>
          <w:delText>零售点存放的烟花爆竹品种和数量，不得超过烟花爆竹经营许可证载明的范围和限量。</w:delText>
        </w:r>
      </w:del>
    </w:p>
    <w:p w:rsidR="00D6397A" w:rsidRPr="00D6397A" w:rsidDel="00C04097" w:rsidRDefault="00A07C7C">
      <w:pPr>
        <w:spacing w:line="520" w:lineRule="exact"/>
        <w:ind w:firstLineChars="196" w:firstLine="549"/>
        <w:rPr>
          <w:del w:id="26294" w:author="lenovo" w:date="2018-01-12T13:42:00Z"/>
          <w:rFonts w:ascii="方正楷体_GBK" w:eastAsia="方正楷体_GBK"/>
          <w:kern w:val="0"/>
          <w:sz w:val="28"/>
          <w:szCs w:val="28"/>
          <w:rPrChange w:id="26295" w:author="微软用户" w:date="2017-09-04T20:50:00Z">
            <w:rPr>
              <w:del w:id="26296" w:author="lenovo" w:date="2018-01-12T13:42:00Z"/>
              <w:rFonts w:eastAsia="方正仿宋_GBK"/>
              <w:sz w:val="28"/>
              <w:szCs w:val="28"/>
            </w:rPr>
          </w:rPrChange>
        </w:rPr>
      </w:pPr>
      <w:del w:id="26297" w:author="lenovo" w:date="2018-01-12T13:42:00Z">
        <w:r w:rsidRPr="00A07C7C" w:rsidDel="00C04097">
          <w:rPr>
            <w:rFonts w:ascii="方正楷体_GBK" w:eastAsia="方正楷体_GBK" w:hint="eastAsia"/>
            <w:kern w:val="0"/>
            <w:sz w:val="28"/>
            <w:szCs w:val="28"/>
            <w:rPrChange w:id="26298" w:author="微软用户" w:date="2017-09-04T20:50:00Z">
              <w:rPr>
                <w:rFonts w:eastAsia="方正仿宋_GBK" w:hint="eastAsia"/>
                <w:color w:val="0000FF"/>
                <w:sz w:val="28"/>
                <w:szCs w:val="28"/>
                <w:u w:val="single"/>
              </w:rPr>
            </w:rPrChange>
          </w:rPr>
          <w:delText>处罚依据：</w:delText>
        </w:r>
        <w:r w:rsidRPr="00A07C7C" w:rsidDel="00C04097">
          <w:rPr>
            <w:rFonts w:ascii="方正楷体_GBK" w:eastAsia="方正楷体_GBK"/>
            <w:kern w:val="0"/>
            <w:sz w:val="28"/>
            <w:szCs w:val="28"/>
            <w:rPrChange w:id="26299" w:author="微软用户" w:date="2017-09-04T20:50:00Z">
              <w:rPr>
                <w:rFonts w:ascii="方正楷体_GBK" w:eastAsia="方正楷体_GBK"/>
                <w:color w:val="0000FF"/>
                <w:kern w:val="0"/>
                <w:sz w:val="28"/>
                <w:szCs w:val="28"/>
                <w:u w:val="single"/>
              </w:rPr>
            </w:rPrChange>
          </w:rPr>
          <w:tab/>
        </w:r>
      </w:del>
    </w:p>
    <w:p w:rsidR="00A07C7C" w:rsidDel="00C04097" w:rsidRDefault="00A07C7C">
      <w:pPr>
        <w:spacing w:line="520" w:lineRule="exact"/>
        <w:ind w:firstLineChars="196" w:firstLine="549"/>
        <w:rPr>
          <w:del w:id="26300" w:author="lenovo" w:date="2018-01-12T13:42:00Z"/>
          <w:rFonts w:eastAsia="方正仿宋_GBK"/>
          <w:spacing w:val="-4"/>
          <w:kern w:val="0"/>
          <w:sz w:val="28"/>
          <w:szCs w:val="28"/>
        </w:rPr>
        <w:pPrChange w:id="26301" w:author="wj" w:date="2017-09-05T09:17:00Z">
          <w:pPr>
            <w:spacing w:line="520" w:lineRule="exact"/>
            <w:ind w:firstLineChars="196" w:firstLine="533"/>
          </w:pPr>
        </w:pPrChange>
      </w:pPr>
      <w:del w:id="26302" w:author="lenovo" w:date="2018-01-12T13:42:00Z">
        <w:r w:rsidRPr="00A07C7C" w:rsidDel="00C04097">
          <w:rPr>
            <w:rFonts w:ascii="方正楷体_GBK" w:eastAsia="方正楷体_GBK" w:hint="eastAsia"/>
            <w:kern w:val="0"/>
            <w:sz w:val="28"/>
            <w:szCs w:val="28"/>
            <w:rPrChange w:id="26303" w:author="微软用户" w:date="2017-09-04T20:50:00Z">
              <w:rPr>
                <w:rFonts w:eastAsia="方正仿宋_GBK" w:hint="eastAsia"/>
                <w:color w:val="0000FF"/>
                <w:spacing w:val="-4"/>
                <w:kern w:val="0"/>
                <w:sz w:val="28"/>
                <w:szCs w:val="28"/>
                <w:u w:val="single"/>
              </w:rPr>
            </w:rPrChange>
          </w:rPr>
          <w:delText>《烟花爆竹经营许可实施办法》第三十五条第（二）项：</w:delText>
        </w:r>
        <w:r w:rsidRPr="00A07C7C" w:rsidDel="00C04097">
          <w:rPr>
            <w:rFonts w:eastAsia="方正仿宋_GBK" w:hint="eastAsia"/>
            <w:spacing w:val="-4"/>
            <w:kern w:val="0"/>
            <w:sz w:val="28"/>
            <w:szCs w:val="28"/>
            <w:rPrChange w:id="26304" w:author="微软用户">
              <w:rPr>
                <w:rFonts w:eastAsia="方正仿宋_GBK" w:hint="eastAsia"/>
                <w:color w:val="0000FF"/>
                <w:spacing w:val="-4"/>
                <w:kern w:val="0"/>
                <w:sz w:val="28"/>
                <w:szCs w:val="28"/>
                <w:u w:val="single"/>
              </w:rPr>
            </w:rPrChange>
          </w:rPr>
          <w:delText>零售经营者有下列行为之一的，责令其限期改正，处</w:delText>
        </w:r>
        <w:r w:rsidR="0069702B" w:rsidRPr="004939DD" w:rsidDel="00C04097">
          <w:rPr>
            <w:rFonts w:eastAsia="方正仿宋_GBK"/>
            <w:spacing w:val="-4"/>
            <w:kern w:val="0"/>
            <w:sz w:val="28"/>
            <w:szCs w:val="28"/>
          </w:rPr>
          <w:delText>1000</w:delText>
        </w:r>
        <w:r w:rsidRPr="00A07C7C" w:rsidDel="00C04097">
          <w:rPr>
            <w:rFonts w:eastAsia="方正仿宋_GBK" w:hint="eastAsia"/>
            <w:spacing w:val="-4"/>
            <w:kern w:val="0"/>
            <w:sz w:val="28"/>
            <w:szCs w:val="28"/>
            <w:rPrChange w:id="26305" w:author="微软用户">
              <w:rPr>
                <w:rFonts w:eastAsia="方正仿宋_GBK" w:hint="eastAsia"/>
                <w:color w:val="0000FF"/>
                <w:spacing w:val="-4"/>
                <w:kern w:val="0"/>
                <w:sz w:val="28"/>
                <w:szCs w:val="28"/>
                <w:u w:val="single"/>
              </w:rPr>
            </w:rPrChange>
          </w:rPr>
          <w:delText>元以上</w:delText>
        </w:r>
        <w:r w:rsidR="0069702B" w:rsidRPr="004939DD" w:rsidDel="00C04097">
          <w:rPr>
            <w:rFonts w:eastAsia="方正仿宋_GBK"/>
            <w:spacing w:val="-4"/>
            <w:kern w:val="0"/>
            <w:sz w:val="28"/>
            <w:szCs w:val="28"/>
          </w:rPr>
          <w:delText>5000</w:delText>
        </w:r>
        <w:r w:rsidRPr="00A07C7C" w:rsidDel="00C04097">
          <w:rPr>
            <w:rFonts w:eastAsia="方正仿宋_GBK" w:hint="eastAsia"/>
            <w:spacing w:val="-4"/>
            <w:kern w:val="0"/>
            <w:sz w:val="28"/>
            <w:szCs w:val="28"/>
            <w:rPrChange w:id="26306" w:author="微软用户">
              <w:rPr>
                <w:rFonts w:eastAsia="方正仿宋_GBK" w:hint="eastAsia"/>
                <w:color w:val="0000FF"/>
                <w:spacing w:val="-4"/>
                <w:kern w:val="0"/>
                <w:sz w:val="28"/>
                <w:szCs w:val="28"/>
                <w:u w:val="single"/>
              </w:rPr>
            </w:rPrChange>
          </w:rPr>
          <w:delText>元以下的罚款；情节严重的，处</w:delText>
        </w:r>
        <w:r w:rsidR="0069702B" w:rsidRPr="004939DD" w:rsidDel="00C04097">
          <w:rPr>
            <w:rFonts w:eastAsia="方正仿宋_GBK"/>
            <w:spacing w:val="-4"/>
            <w:kern w:val="0"/>
            <w:sz w:val="28"/>
            <w:szCs w:val="28"/>
          </w:rPr>
          <w:delText>5000</w:delText>
        </w:r>
        <w:r w:rsidRPr="00A07C7C" w:rsidDel="00C04097">
          <w:rPr>
            <w:rFonts w:eastAsia="方正仿宋_GBK" w:hint="eastAsia"/>
            <w:spacing w:val="-4"/>
            <w:kern w:val="0"/>
            <w:sz w:val="28"/>
            <w:szCs w:val="28"/>
            <w:rPrChange w:id="26307" w:author="微软用户">
              <w:rPr>
                <w:rFonts w:eastAsia="方正仿宋_GBK" w:hint="eastAsia"/>
                <w:color w:val="0000FF"/>
                <w:spacing w:val="-4"/>
                <w:kern w:val="0"/>
                <w:sz w:val="28"/>
                <w:szCs w:val="28"/>
                <w:u w:val="single"/>
              </w:rPr>
            </w:rPrChange>
          </w:rPr>
          <w:delText>元以上</w:delText>
        </w:r>
        <w:r w:rsidR="0069702B" w:rsidRPr="004939DD" w:rsidDel="00C04097">
          <w:rPr>
            <w:rFonts w:eastAsia="方正仿宋_GBK"/>
            <w:spacing w:val="-4"/>
            <w:kern w:val="0"/>
            <w:sz w:val="28"/>
            <w:szCs w:val="28"/>
          </w:rPr>
          <w:delText>30000</w:delText>
        </w:r>
        <w:r w:rsidRPr="00A07C7C" w:rsidDel="00C04097">
          <w:rPr>
            <w:rFonts w:eastAsia="方正仿宋_GBK" w:hint="eastAsia"/>
            <w:spacing w:val="-4"/>
            <w:kern w:val="0"/>
            <w:sz w:val="28"/>
            <w:szCs w:val="28"/>
            <w:rPrChange w:id="26308" w:author="微软用户">
              <w:rPr>
                <w:rFonts w:eastAsia="方正仿宋_GBK" w:hint="eastAsia"/>
                <w:color w:val="0000FF"/>
                <w:spacing w:val="-4"/>
                <w:kern w:val="0"/>
                <w:sz w:val="28"/>
                <w:szCs w:val="28"/>
                <w:u w:val="single"/>
              </w:rPr>
            </w:rPrChange>
          </w:rPr>
          <w:delText>元以下的罚款：</w:delText>
        </w:r>
      </w:del>
    </w:p>
    <w:p w:rsidR="00D6397A" w:rsidDel="00C04097" w:rsidRDefault="00A07C7C">
      <w:pPr>
        <w:spacing w:line="520" w:lineRule="exact"/>
        <w:ind w:firstLineChars="200" w:firstLine="560"/>
        <w:rPr>
          <w:del w:id="26309" w:author="lenovo" w:date="2018-01-12T13:42:00Z"/>
          <w:rFonts w:eastAsia="方正仿宋_GBK"/>
          <w:kern w:val="0"/>
          <w:sz w:val="28"/>
          <w:szCs w:val="28"/>
        </w:rPr>
      </w:pPr>
      <w:del w:id="26310" w:author="lenovo" w:date="2018-01-12T13:42:00Z">
        <w:r w:rsidRPr="00A07C7C" w:rsidDel="00C04097">
          <w:rPr>
            <w:rFonts w:eastAsia="方正仿宋_GBK" w:hint="eastAsia"/>
            <w:kern w:val="0"/>
            <w:sz w:val="28"/>
            <w:szCs w:val="28"/>
            <w:rPrChange w:id="26311" w:author="微软用户">
              <w:rPr>
                <w:rFonts w:eastAsia="方正仿宋_GBK" w:hint="eastAsia"/>
                <w:color w:val="0000FF"/>
                <w:kern w:val="0"/>
                <w:sz w:val="28"/>
                <w:szCs w:val="28"/>
                <w:u w:val="single"/>
              </w:rPr>
            </w:rPrChange>
          </w:rPr>
          <w:delText>（二）存放的烟花爆竹数量超过零售许可证载明范围的。</w:delText>
        </w:r>
      </w:del>
    </w:p>
    <w:p w:rsidR="00D6397A" w:rsidRPr="00D6397A" w:rsidDel="00C04097" w:rsidRDefault="00A07C7C">
      <w:pPr>
        <w:spacing w:line="520" w:lineRule="exact"/>
        <w:ind w:firstLineChars="196" w:firstLine="549"/>
        <w:rPr>
          <w:del w:id="26312" w:author="lenovo" w:date="2018-01-12T13:42:00Z"/>
          <w:rFonts w:ascii="方正楷体_GBK" w:eastAsia="方正楷体_GBK"/>
          <w:kern w:val="0"/>
          <w:sz w:val="28"/>
          <w:szCs w:val="28"/>
          <w:rPrChange w:id="26313" w:author="微软用户" w:date="2017-09-04T20:50:00Z">
            <w:rPr>
              <w:del w:id="26314" w:author="lenovo" w:date="2018-01-12T13:42:00Z"/>
              <w:rFonts w:eastAsia="方正仿宋_GBK"/>
              <w:sz w:val="28"/>
              <w:szCs w:val="28"/>
            </w:rPr>
          </w:rPrChange>
        </w:rPr>
      </w:pPr>
      <w:del w:id="26315" w:author="lenovo" w:date="2018-01-12T13:42:00Z">
        <w:r w:rsidRPr="00A07C7C" w:rsidDel="00C04097">
          <w:rPr>
            <w:rFonts w:ascii="方正楷体_GBK" w:eastAsia="方正楷体_GBK" w:hint="eastAsia"/>
            <w:kern w:val="0"/>
            <w:sz w:val="28"/>
            <w:szCs w:val="28"/>
            <w:rPrChange w:id="26316" w:author="微软用户" w:date="2017-09-04T20:50:00Z">
              <w:rPr>
                <w:rFonts w:eastAsia="方正仿宋_GBK" w:hint="eastAsia"/>
                <w:color w:val="0000FF"/>
                <w:sz w:val="28"/>
                <w:szCs w:val="28"/>
                <w:u w:val="single"/>
              </w:rPr>
            </w:rPrChange>
          </w:rPr>
          <w:delText>处罚档次：</w:delText>
        </w:r>
      </w:del>
    </w:p>
    <w:p w:rsidR="00D6397A" w:rsidDel="00C04097" w:rsidRDefault="00A07C7C">
      <w:pPr>
        <w:spacing w:line="520" w:lineRule="exact"/>
        <w:ind w:firstLineChars="200" w:firstLine="560"/>
        <w:rPr>
          <w:del w:id="26317" w:author="lenovo" w:date="2018-01-12T13:42:00Z"/>
          <w:rFonts w:eastAsia="方正仿宋_GBK"/>
          <w:kern w:val="0"/>
          <w:sz w:val="28"/>
          <w:szCs w:val="28"/>
        </w:rPr>
      </w:pPr>
      <w:del w:id="26318" w:author="lenovo" w:date="2018-01-12T13:42:00Z">
        <w:r w:rsidRPr="00A07C7C" w:rsidDel="00C04097">
          <w:rPr>
            <w:rFonts w:eastAsia="方正仿宋_GBK" w:hint="eastAsia"/>
            <w:kern w:val="0"/>
            <w:sz w:val="28"/>
            <w:szCs w:val="28"/>
            <w:rPrChange w:id="26319" w:author="微软用户">
              <w:rPr>
                <w:rFonts w:eastAsia="方正仿宋_GBK" w:hint="eastAsia"/>
                <w:color w:val="0000FF"/>
                <w:kern w:val="0"/>
                <w:sz w:val="28"/>
                <w:szCs w:val="28"/>
                <w:u w:val="single"/>
              </w:rPr>
            </w:rPrChange>
          </w:rPr>
          <w:delText>一档：存放的烟花爆竹数量超过零售许可证载明范围，超出</w:delText>
        </w:r>
        <w:r w:rsidR="0069702B" w:rsidRPr="004939DD" w:rsidDel="00C04097">
          <w:rPr>
            <w:rFonts w:eastAsia="方正仿宋_GBK"/>
            <w:kern w:val="0"/>
            <w:sz w:val="28"/>
            <w:szCs w:val="28"/>
          </w:rPr>
          <w:delText>50%</w:delText>
        </w:r>
        <w:r w:rsidRPr="00A07C7C" w:rsidDel="00C04097">
          <w:rPr>
            <w:rFonts w:eastAsia="方正仿宋_GBK" w:hint="eastAsia"/>
            <w:kern w:val="0"/>
            <w:sz w:val="28"/>
            <w:szCs w:val="28"/>
            <w:rPrChange w:id="26320" w:author="微软用户">
              <w:rPr>
                <w:rFonts w:eastAsia="方正仿宋_GBK" w:hint="eastAsia"/>
                <w:color w:val="0000FF"/>
                <w:kern w:val="0"/>
                <w:sz w:val="28"/>
                <w:szCs w:val="28"/>
                <w:u w:val="single"/>
              </w:rPr>
            </w:rPrChange>
          </w:rPr>
          <w:delText>以下；</w:delText>
        </w:r>
      </w:del>
    </w:p>
    <w:p w:rsidR="00D6397A" w:rsidDel="00C04097" w:rsidRDefault="00A07C7C">
      <w:pPr>
        <w:spacing w:line="520" w:lineRule="exact"/>
        <w:ind w:firstLineChars="200" w:firstLine="560"/>
        <w:rPr>
          <w:del w:id="26321" w:author="lenovo" w:date="2018-01-12T13:42:00Z"/>
          <w:rFonts w:eastAsia="方正仿宋_GBK"/>
          <w:kern w:val="0"/>
          <w:sz w:val="28"/>
          <w:szCs w:val="28"/>
        </w:rPr>
      </w:pPr>
      <w:del w:id="26322" w:author="lenovo" w:date="2018-01-12T13:42:00Z">
        <w:r w:rsidRPr="00A07C7C" w:rsidDel="00C04097">
          <w:rPr>
            <w:rFonts w:eastAsia="方正仿宋_GBK" w:hint="eastAsia"/>
            <w:kern w:val="0"/>
            <w:sz w:val="28"/>
            <w:szCs w:val="28"/>
            <w:rPrChange w:id="26323" w:author="微软用户">
              <w:rPr>
                <w:rFonts w:eastAsia="方正仿宋_GBK" w:hint="eastAsia"/>
                <w:color w:val="0000FF"/>
                <w:kern w:val="0"/>
                <w:sz w:val="28"/>
                <w:szCs w:val="28"/>
                <w:u w:val="single"/>
              </w:rPr>
            </w:rPrChange>
          </w:rPr>
          <w:delText>二档：存放的烟花爆竹数量超过零售许可证载明范围，超出</w:delText>
        </w:r>
        <w:r w:rsidR="0069702B" w:rsidRPr="004939DD" w:rsidDel="00C04097">
          <w:rPr>
            <w:rFonts w:eastAsia="方正仿宋_GBK"/>
            <w:kern w:val="0"/>
            <w:sz w:val="28"/>
            <w:szCs w:val="28"/>
          </w:rPr>
          <w:delText>50%</w:delText>
        </w:r>
        <w:r w:rsidRPr="00A07C7C" w:rsidDel="00C04097">
          <w:rPr>
            <w:rFonts w:eastAsia="方正仿宋_GBK" w:hint="eastAsia"/>
            <w:kern w:val="0"/>
            <w:sz w:val="28"/>
            <w:szCs w:val="28"/>
            <w:rPrChange w:id="26324" w:author="微软用户">
              <w:rPr>
                <w:rFonts w:eastAsia="方正仿宋_GBK" w:hint="eastAsia"/>
                <w:color w:val="0000FF"/>
                <w:kern w:val="0"/>
                <w:sz w:val="28"/>
                <w:szCs w:val="28"/>
                <w:u w:val="single"/>
              </w:rPr>
            </w:rPrChange>
          </w:rPr>
          <w:delText>以上</w:delText>
        </w:r>
        <w:r w:rsidR="0069702B" w:rsidRPr="004939DD" w:rsidDel="00C04097">
          <w:rPr>
            <w:rFonts w:eastAsia="方正仿宋_GBK"/>
            <w:kern w:val="0"/>
            <w:sz w:val="28"/>
            <w:szCs w:val="28"/>
          </w:rPr>
          <w:delText>100%</w:delText>
        </w:r>
        <w:r w:rsidRPr="00A07C7C" w:rsidDel="00C04097">
          <w:rPr>
            <w:rFonts w:eastAsia="方正仿宋_GBK" w:hint="eastAsia"/>
            <w:kern w:val="0"/>
            <w:sz w:val="28"/>
            <w:szCs w:val="28"/>
            <w:rPrChange w:id="26325" w:author="微软用户">
              <w:rPr>
                <w:rFonts w:eastAsia="方正仿宋_GBK" w:hint="eastAsia"/>
                <w:color w:val="0000FF"/>
                <w:kern w:val="0"/>
                <w:sz w:val="28"/>
                <w:szCs w:val="28"/>
                <w:u w:val="single"/>
              </w:rPr>
            </w:rPrChange>
          </w:rPr>
          <w:delText>以下；</w:delText>
        </w:r>
      </w:del>
    </w:p>
    <w:p w:rsidR="00D6397A" w:rsidDel="00C04097" w:rsidRDefault="00A07C7C">
      <w:pPr>
        <w:spacing w:line="520" w:lineRule="exact"/>
        <w:ind w:firstLineChars="200" w:firstLine="560"/>
        <w:rPr>
          <w:del w:id="26326" w:author="lenovo" w:date="2018-01-12T13:42:00Z"/>
          <w:rFonts w:eastAsia="方正仿宋_GBK"/>
          <w:kern w:val="0"/>
          <w:sz w:val="28"/>
          <w:szCs w:val="28"/>
        </w:rPr>
      </w:pPr>
      <w:del w:id="26327" w:author="lenovo" w:date="2018-01-12T13:42:00Z">
        <w:r w:rsidRPr="00A07C7C" w:rsidDel="00C04097">
          <w:rPr>
            <w:rFonts w:eastAsia="方正仿宋_GBK" w:hint="eastAsia"/>
            <w:kern w:val="0"/>
            <w:sz w:val="28"/>
            <w:szCs w:val="28"/>
            <w:rPrChange w:id="26328" w:author="微软用户">
              <w:rPr>
                <w:rFonts w:eastAsia="方正仿宋_GBK" w:hint="eastAsia"/>
                <w:color w:val="0000FF"/>
                <w:kern w:val="0"/>
                <w:sz w:val="28"/>
                <w:szCs w:val="28"/>
                <w:u w:val="single"/>
              </w:rPr>
            </w:rPrChange>
          </w:rPr>
          <w:delText>三档：存放的烟花爆竹数量超过零售许可证载明范围，超出</w:delText>
        </w:r>
        <w:r w:rsidR="0069702B" w:rsidRPr="004939DD" w:rsidDel="00C04097">
          <w:rPr>
            <w:rFonts w:eastAsia="方正仿宋_GBK"/>
            <w:kern w:val="0"/>
            <w:sz w:val="28"/>
            <w:szCs w:val="28"/>
          </w:rPr>
          <w:delText>100%</w:delText>
        </w:r>
        <w:r w:rsidRPr="00A07C7C" w:rsidDel="00C04097">
          <w:rPr>
            <w:rFonts w:eastAsia="方正仿宋_GBK" w:hint="eastAsia"/>
            <w:kern w:val="0"/>
            <w:sz w:val="28"/>
            <w:szCs w:val="28"/>
            <w:rPrChange w:id="26329" w:author="微软用户">
              <w:rPr>
                <w:rFonts w:eastAsia="方正仿宋_GBK" w:hint="eastAsia"/>
                <w:color w:val="0000FF"/>
                <w:kern w:val="0"/>
                <w:sz w:val="28"/>
                <w:szCs w:val="28"/>
                <w:u w:val="single"/>
              </w:rPr>
            </w:rPrChange>
          </w:rPr>
          <w:delText>以上。</w:delText>
        </w:r>
      </w:del>
    </w:p>
    <w:p w:rsidR="00D6397A" w:rsidRPr="00D6397A" w:rsidDel="00C04097" w:rsidRDefault="00A07C7C">
      <w:pPr>
        <w:spacing w:line="520" w:lineRule="exact"/>
        <w:ind w:firstLineChars="196" w:firstLine="549"/>
        <w:rPr>
          <w:del w:id="26330" w:author="lenovo" w:date="2018-01-12T13:42:00Z"/>
          <w:rFonts w:ascii="方正楷体_GBK" w:eastAsia="方正楷体_GBK"/>
          <w:kern w:val="0"/>
          <w:sz w:val="28"/>
          <w:szCs w:val="28"/>
          <w:rPrChange w:id="26331" w:author="微软用户" w:date="2017-09-04T20:50:00Z">
            <w:rPr>
              <w:del w:id="26332" w:author="lenovo" w:date="2018-01-12T13:42:00Z"/>
              <w:rFonts w:eastAsia="方正仿宋_GBK"/>
              <w:sz w:val="28"/>
              <w:szCs w:val="28"/>
            </w:rPr>
          </w:rPrChange>
        </w:rPr>
      </w:pPr>
      <w:del w:id="26333" w:author="lenovo" w:date="2018-01-12T13:42:00Z">
        <w:r w:rsidRPr="00A07C7C" w:rsidDel="00C04097">
          <w:rPr>
            <w:rFonts w:ascii="方正楷体_GBK" w:eastAsia="方正楷体_GBK" w:hint="eastAsia"/>
            <w:kern w:val="0"/>
            <w:sz w:val="28"/>
            <w:szCs w:val="28"/>
            <w:rPrChange w:id="26334" w:author="微软用户" w:date="2017-09-04T20:50:00Z">
              <w:rPr>
                <w:rFonts w:eastAsia="方正仿宋_GBK" w:hint="eastAsia"/>
                <w:color w:val="0000FF"/>
                <w:sz w:val="28"/>
                <w:szCs w:val="28"/>
                <w:u w:val="single"/>
              </w:rPr>
            </w:rPrChange>
          </w:rPr>
          <w:delText>裁量幅度</w:delText>
        </w:r>
        <w:r w:rsidRPr="00A07C7C" w:rsidDel="00C04097">
          <w:rPr>
            <w:rFonts w:ascii="方正楷体_GBK" w:eastAsia="方正楷体_GBK"/>
            <w:kern w:val="0"/>
            <w:sz w:val="28"/>
            <w:szCs w:val="28"/>
            <w:rPrChange w:id="26335" w:author="微软用户" w:date="2017-09-04T20:50:00Z">
              <w:rPr>
                <w:rFonts w:eastAsia="方正仿宋_GBK"/>
                <w:color w:val="0000FF"/>
                <w:sz w:val="28"/>
                <w:szCs w:val="28"/>
                <w:u w:val="single"/>
              </w:rPr>
            </w:rPrChange>
          </w:rPr>
          <w:delText>:</w:delText>
        </w:r>
      </w:del>
      <w:ins w:id="26336" w:author="微软用户" w:date="2017-09-04T19:35:00Z">
        <w:del w:id="26337" w:author="lenovo" w:date="2018-01-12T13:42:00Z">
          <w:r w:rsidRPr="00A07C7C" w:rsidDel="00C04097">
            <w:rPr>
              <w:rFonts w:ascii="方正楷体_GBK" w:eastAsia="方正楷体_GBK" w:hint="eastAsia"/>
              <w:kern w:val="0"/>
              <w:sz w:val="28"/>
              <w:szCs w:val="28"/>
              <w:rPrChange w:id="26338" w:author="微软用户" w:date="2017-09-04T20:50:00Z">
                <w:rPr>
                  <w:rFonts w:eastAsia="方正仿宋_GBK" w:hint="eastAsia"/>
                  <w:color w:val="0000FF"/>
                  <w:sz w:val="28"/>
                  <w:szCs w:val="28"/>
                  <w:u w:val="single"/>
                </w:rPr>
              </w:rPrChange>
            </w:rPr>
            <w:delText>：</w:delText>
          </w:r>
        </w:del>
      </w:ins>
    </w:p>
    <w:p w:rsidR="00D6397A" w:rsidDel="00C04097" w:rsidRDefault="00A07C7C">
      <w:pPr>
        <w:spacing w:line="520" w:lineRule="exact"/>
        <w:ind w:firstLineChars="200" w:firstLine="560"/>
        <w:rPr>
          <w:del w:id="26339" w:author="lenovo" w:date="2018-01-12T13:42:00Z"/>
          <w:rFonts w:eastAsia="方正仿宋_GBK"/>
          <w:kern w:val="0"/>
          <w:sz w:val="28"/>
          <w:szCs w:val="28"/>
        </w:rPr>
      </w:pPr>
      <w:del w:id="26340" w:author="lenovo" w:date="2018-01-12T13:42:00Z">
        <w:r w:rsidRPr="00A07C7C" w:rsidDel="00C04097">
          <w:rPr>
            <w:rFonts w:eastAsia="方正仿宋_GBK" w:hint="eastAsia"/>
            <w:kern w:val="0"/>
            <w:sz w:val="28"/>
            <w:szCs w:val="28"/>
            <w:rPrChange w:id="26341" w:author="微软用户">
              <w:rPr>
                <w:rFonts w:eastAsia="方正仿宋_GBK" w:hint="eastAsia"/>
                <w:color w:val="0000FF"/>
                <w:kern w:val="0"/>
                <w:sz w:val="28"/>
                <w:szCs w:val="28"/>
                <w:u w:val="single"/>
              </w:rPr>
            </w:rPrChange>
          </w:rPr>
          <w:delText>一档：责令其限期改正，处一千元以上三千元以下的罚款；</w:delText>
        </w:r>
      </w:del>
    </w:p>
    <w:p w:rsidR="00D6397A" w:rsidDel="00C04097" w:rsidRDefault="00A07C7C">
      <w:pPr>
        <w:spacing w:line="520" w:lineRule="exact"/>
        <w:ind w:firstLineChars="200" w:firstLine="560"/>
        <w:rPr>
          <w:del w:id="26342" w:author="lenovo" w:date="2018-01-12T13:42:00Z"/>
          <w:rFonts w:eastAsia="方正仿宋_GBK"/>
          <w:kern w:val="0"/>
          <w:sz w:val="28"/>
          <w:szCs w:val="28"/>
        </w:rPr>
      </w:pPr>
      <w:del w:id="26343" w:author="lenovo" w:date="2018-01-12T13:42:00Z">
        <w:r w:rsidRPr="00A07C7C" w:rsidDel="00C04097">
          <w:rPr>
            <w:rFonts w:eastAsia="方正仿宋_GBK" w:hint="eastAsia"/>
            <w:kern w:val="0"/>
            <w:sz w:val="28"/>
            <w:szCs w:val="28"/>
            <w:rPrChange w:id="26344" w:author="微软用户">
              <w:rPr>
                <w:rFonts w:eastAsia="方正仿宋_GBK" w:hint="eastAsia"/>
                <w:color w:val="0000FF"/>
                <w:kern w:val="0"/>
                <w:sz w:val="28"/>
                <w:szCs w:val="28"/>
                <w:u w:val="single"/>
              </w:rPr>
            </w:rPrChange>
          </w:rPr>
          <w:delText>二档：责令其限期改正，处三千元以上五千元以下的罚款；</w:delText>
        </w:r>
      </w:del>
    </w:p>
    <w:p w:rsidR="00D6397A" w:rsidDel="00C04097" w:rsidRDefault="00A07C7C">
      <w:pPr>
        <w:spacing w:line="520" w:lineRule="exact"/>
        <w:ind w:firstLineChars="200" w:firstLine="560"/>
        <w:rPr>
          <w:del w:id="26345" w:author="lenovo" w:date="2018-01-12T13:42:00Z"/>
          <w:rFonts w:eastAsia="方正仿宋_GBK"/>
          <w:bCs/>
          <w:sz w:val="28"/>
          <w:szCs w:val="28"/>
        </w:rPr>
      </w:pPr>
      <w:del w:id="26346" w:author="lenovo" w:date="2018-01-12T13:42:00Z">
        <w:r w:rsidRPr="00A07C7C" w:rsidDel="00C04097">
          <w:rPr>
            <w:rFonts w:eastAsia="方正仿宋_GBK" w:hint="eastAsia"/>
            <w:kern w:val="0"/>
            <w:sz w:val="28"/>
            <w:szCs w:val="28"/>
            <w:rPrChange w:id="26347" w:author="微软用户">
              <w:rPr>
                <w:rFonts w:eastAsia="方正仿宋_GBK" w:hint="eastAsia"/>
                <w:color w:val="0000FF"/>
                <w:kern w:val="0"/>
                <w:sz w:val="28"/>
                <w:szCs w:val="28"/>
                <w:u w:val="single"/>
              </w:rPr>
            </w:rPrChange>
          </w:rPr>
          <w:delText>三档：责令其限期改正，处五千元以上三万元以下的罚款。</w:delText>
        </w:r>
      </w:del>
    </w:p>
    <w:p w:rsidR="0069702B" w:rsidRPr="004939DD" w:rsidDel="00C04097" w:rsidRDefault="0069702B" w:rsidP="003316C5">
      <w:pPr>
        <w:spacing w:line="520" w:lineRule="exact"/>
        <w:jc w:val="center"/>
        <w:rPr>
          <w:del w:id="26348" w:author="lenovo" w:date="2018-01-12T13:42:00Z"/>
          <w:rFonts w:eastAsia="方正小标宋_GBK"/>
          <w:sz w:val="28"/>
          <w:szCs w:val="28"/>
        </w:rPr>
      </w:pPr>
      <w:ins w:id="26349" w:author="微软用户" w:date="2017-09-04T20:50:00Z">
        <w:del w:id="26350" w:author="lenovo" w:date="2018-01-12T13:42:00Z">
          <w:r w:rsidDel="00C04097">
            <w:rPr>
              <w:rFonts w:eastAsia="方正小标宋_GBK"/>
              <w:sz w:val="28"/>
              <w:szCs w:val="28"/>
            </w:rPr>
            <w:br w:type="page"/>
          </w:r>
        </w:del>
      </w:ins>
    </w:p>
    <w:p w:rsidR="0069702B" w:rsidRPr="004939DD" w:rsidDel="00C04097" w:rsidRDefault="0069702B" w:rsidP="003316C5">
      <w:pPr>
        <w:spacing w:line="520" w:lineRule="exact"/>
        <w:jc w:val="center"/>
        <w:rPr>
          <w:del w:id="26351" w:author="lenovo" w:date="2018-01-12T13:42:00Z"/>
          <w:rFonts w:eastAsia="方正小标宋_GBK"/>
          <w:sz w:val="28"/>
          <w:szCs w:val="28"/>
        </w:rPr>
      </w:pPr>
    </w:p>
    <w:p w:rsidR="0069702B" w:rsidRPr="004939DD" w:rsidDel="00C04097" w:rsidRDefault="0069702B" w:rsidP="003316C5">
      <w:pPr>
        <w:spacing w:line="520" w:lineRule="exact"/>
        <w:jc w:val="center"/>
        <w:rPr>
          <w:del w:id="26352" w:author="lenovo" w:date="2018-01-12T13:42:00Z"/>
          <w:rFonts w:eastAsia="方正小标宋_GBK"/>
          <w:sz w:val="28"/>
          <w:szCs w:val="28"/>
        </w:rPr>
      </w:pPr>
    </w:p>
    <w:p w:rsidR="0069702B" w:rsidRPr="004939DD" w:rsidDel="00C04097" w:rsidRDefault="0069702B" w:rsidP="003316C5">
      <w:pPr>
        <w:spacing w:line="520" w:lineRule="exact"/>
        <w:jc w:val="center"/>
        <w:rPr>
          <w:del w:id="26353" w:author="lenovo" w:date="2018-01-12T13:42:00Z"/>
          <w:rFonts w:eastAsia="方正小标宋_GBK"/>
          <w:sz w:val="28"/>
          <w:szCs w:val="28"/>
        </w:rPr>
      </w:pPr>
    </w:p>
    <w:p w:rsidR="0069702B" w:rsidRPr="004939DD" w:rsidDel="00C04097" w:rsidRDefault="0069702B" w:rsidP="003316C5">
      <w:pPr>
        <w:spacing w:line="520" w:lineRule="exact"/>
        <w:jc w:val="center"/>
        <w:rPr>
          <w:del w:id="26354" w:author="lenovo" w:date="2018-01-12T13:42:00Z"/>
          <w:rFonts w:eastAsia="方正小标宋_GBK"/>
          <w:sz w:val="28"/>
          <w:szCs w:val="28"/>
        </w:rPr>
      </w:pPr>
    </w:p>
    <w:p w:rsidR="0069702B" w:rsidRPr="004939DD" w:rsidDel="00C04097" w:rsidRDefault="0069702B" w:rsidP="003316C5">
      <w:pPr>
        <w:spacing w:line="520" w:lineRule="exact"/>
        <w:jc w:val="center"/>
        <w:rPr>
          <w:del w:id="26355" w:author="lenovo" w:date="2018-01-12T13:42:00Z"/>
          <w:rFonts w:eastAsia="方正小标宋_GBK"/>
          <w:sz w:val="28"/>
          <w:szCs w:val="28"/>
        </w:rPr>
      </w:pPr>
    </w:p>
    <w:p w:rsidR="00A07C7C" w:rsidDel="00C04097" w:rsidRDefault="00A07C7C">
      <w:pPr>
        <w:pStyle w:val="ac"/>
        <w:rPr>
          <w:ins w:id="26356" w:author="微软用户" w:date="2017-09-04T20:51:00Z"/>
          <w:del w:id="26357" w:author="lenovo" w:date="2018-01-12T13:42:00Z"/>
        </w:rPr>
        <w:pPrChange w:id="26358" w:author="wj" w:date="2017-09-05T09:10:00Z">
          <w:pPr>
            <w:pStyle w:val="1"/>
            <w:spacing w:line="520" w:lineRule="exact"/>
          </w:pPr>
        </w:pPrChange>
      </w:pPr>
      <w:bookmarkStart w:id="26359" w:name="_Toc492366340"/>
      <w:del w:id="26360" w:author="lenovo" w:date="2018-01-12T13:42:00Z">
        <w:r w:rsidRPr="00A07C7C" w:rsidDel="00C04097">
          <w:rPr>
            <w:rFonts w:hint="eastAsia"/>
            <w:bCs w:val="0"/>
            <w:rPrChange w:id="26361" w:author="微软用户" w:date="2017-09-04T20:51:00Z">
              <w:rPr>
                <w:rFonts w:hint="eastAsia"/>
                <w:bCs w:val="0"/>
                <w:color w:val="0000FF"/>
                <w:sz w:val="28"/>
                <w:u w:val="single"/>
              </w:rPr>
            </w:rPrChange>
          </w:rPr>
          <w:delText>第十章</w:delText>
        </w:r>
      </w:del>
      <w:ins w:id="26362" w:author="微软用户" w:date="2017-09-04T20:51:00Z">
        <w:del w:id="26363" w:author="lenovo" w:date="2018-01-12T13:42:00Z">
          <w:r w:rsidR="0069702B" w:rsidRPr="00CF5077" w:rsidDel="00C04097">
            <w:rPr>
              <w:rFonts w:hint="eastAsia"/>
            </w:rPr>
            <w:delText xml:space="preserve">　</w:delText>
          </w:r>
        </w:del>
      </w:ins>
      <w:del w:id="26364" w:author="lenovo" w:date="2018-01-12T13:42:00Z">
        <w:r w:rsidRPr="00A07C7C" w:rsidDel="00C04097">
          <w:rPr>
            <w:rFonts w:hint="eastAsia"/>
            <w:bCs w:val="0"/>
            <w:rPrChange w:id="26365" w:author="微软用户" w:date="2017-09-04T20:51:00Z">
              <w:rPr>
                <w:rFonts w:hint="eastAsia"/>
                <w:bCs w:val="0"/>
                <w:color w:val="0000FF"/>
                <w:sz w:val="28"/>
                <w:u w:val="single"/>
              </w:rPr>
            </w:rPrChange>
          </w:rPr>
          <w:delText>冶金等八大行业管理类</w:delText>
        </w:r>
      </w:del>
      <w:bookmarkEnd w:id="26359"/>
    </w:p>
    <w:p w:rsidR="00A07C7C" w:rsidRPr="00A07C7C" w:rsidDel="00C04097" w:rsidRDefault="00A07C7C">
      <w:pPr>
        <w:numPr>
          <w:ins w:id="26366" w:author="微软用户" w:date="2017-09-04T20:51:00Z"/>
        </w:numPr>
        <w:rPr>
          <w:del w:id="26367" w:author="lenovo" w:date="2018-01-12T13:42:00Z"/>
          <w:bCs/>
          <w:rPrChange w:id="26368" w:author="微软用户" w:date="2017-09-04T20:51:00Z">
            <w:rPr>
              <w:del w:id="26369" w:author="lenovo" w:date="2018-01-12T13:42:00Z"/>
              <w:bCs w:val="0"/>
              <w:sz w:val="28"/>
              <w:szCs w:val="24"/>
            </w:rPr>
          </w:rPrChange>
        </w:rPr>
        <w:pPrChange w:id="26370" w:author="微软用户" w:date="2017-09-04T20:51:00Z">
          <w:pPr>
            <w:pStyle w:val="1"/>
            <w:spacing w:line="520" w:lineRule="exact"/>
          </w:pPr>
        </w:pPrChange>
      </w:pPr>
    </w:p>
    <w:p w:rsidR="00D6397A" w:rsidRPr="00D6397A" w:rsidDel="00C04097" w:rsidRDefault="00A07C7C">
      <w:pPr>
        <w:spacing w:line="520" w:lineRule="exact"/>
        <w:ind w:firstLineChars="200" w:firstLine="560"/>
        <w:rPr>
          <w:del w:id="26371" w:author="lenovo" w:date="2018-01-12T13:42:00Z"/>
          <w:rFonts w:ascii="方正楷体_GBK" w:eastAsia="方正楷体_GBK"/>
          <w:kern w:val="0"/>
          <w:sz w:val="28"/>
          <w:szCs w:val="28"/>
          <w:rPrChange w:id="26372" w:author="微软用户" w:date="2017-09-04T20:51:00Z">
            <w:rPr>
              <w:del w:id="26373" w:author="lenovo" w:date="2018-01-12T13:42:00Z"/>
              <w:rFonts w:ascii="Calibri" w:eastAsia="方正仿宋_GBK" w:hAnsi="Calibri"/>
              <w:sz w:val="28"/>
              <w:szCs w:val="28"/>
            </w:rPr>
          </w:rPrChange>
        </w:rPr>
      </w:pPr>
      <w:del w:id="26374" w:author="lenovo" w:date="2018-01-12T13:42:00Z">
        <w:r w:rsidRPr="00A07C7C" w:rsidDel="00C04097">
          <w:rPr>
            <w:rFonts w:ascii="方正楷体_GBK" w:eastAsia="方正楷体_GBK" w:hint="eastAsia"/>
            <w:kern w:val="0"/>
            <w:sz w:val="28"/>
            <w:szCs w:val="28"/>
            <w:rPrChange w:id="26375" w:author="微软用户" w:date="2017-09-04T20:51:00Z">
              <w:rPr>
                <w:rFonts w:ascii="Calibri" w:eastAsia="方正仿宋_GBK" w:hAnsi="Calibri" w:hint="eastAsia"/>
                <w:bCs/>
                <w:color w:val="0000FF"/>
                <w:kern w:val="44"/>
                <w:sz w:val="28"/>
                <w:szCs w:val="28"/>
                <w:u w:val="single"/>
              </w:rPr>
            </w:rPrChange>
          </w:rPr>
          <w:delText>第一条</w:delText>
        </w:r>
      </w:del>
      <w:ins w:id="26376" w:author="微软用户" w:date="2017-09-04T20:51:00Z">
        <w:del w:id="26377" w:author="lenovo" w:date="2018-01-12T13:42:00Z">
          <w:r w:rsidRPr="00A07C7C" w:rsidDel="00C04097">
            <w:rPr>
              <w:rFonts w:ascii="方正楷体_GBK" w:eastAsia="方正楷体_GBK" w:hint="eastAsia"/>
              <w:kern w:val="0"/>
              <w:sz w:val="28"/>
              <w:szCs w:val="28"/>
              <w:rPrChange w:id="26378" w:author="微软用户" w:date="2017-09-04T20:51:00Z">
                <w:rPr>
                  <w:rFonts w:eastAsia="方正仿宋_GBK" w:hint="eastAsia"/>
                  <w:bCs/>
                  <w:color w:val="0000FF"/>
                  <w:kern w:val="44"/>
                  <w:sz w:val="28"/>
                  <w:szCs w:val="28"/>
                  <w:u w:val="single"/>
                </w:rPr>
              </w:rPrChange>
            </w:rPr>
            <w:delText xml:space="preserve">　</w:delText>
          </w:r>
        </w:del>
      </w:ins>
      <w:del w:id="26379" w:author="lenovo" w:date="2018-01-12T13:42:00Z">
        <w:r w:rsidRPr="00A07C7C" w:rsidDel="00C04097">
          <w:rPr>
            <w:rFonts w:ascii="方正楷体_GBK" w:eastAsia="方正楷体_GBK" w:hint="eastAsia"/>
            <w:kern w:val="0"/>
            <w:sz w:val="28"/>
            <w:szCs w:val="28"/>
            <w:rPrChange w:id="26380" w:author="微软用户" w:date="2017-09-04T20:51:00Z">
              <w:rPr>
                <w:rFonts w:ascii="Calibri" w:eastAsia="方正仿宋_GBK" w:hAnsi="Calibri" w:hint="eastAsia"/>
                <w:bCs/>
                <w:color w:val="0000FF"/>
                <w:kern w:val="44"/>
                <w:sz w:val="28"/>
                <w:szCs w:val="28"/>
                <w:u w:val="single"/>
              </w:rPr>
            </w:rPrChange>
          </w:rPr>
          <w:delText>冶金企业的会议室、活动室、休息室、更衣室等人员密集场所设置在高温液态金属的吊运影响范围内</w:delText>
        </w:r>
      </w:del>
    </w:p>
    <w:p w:rsidR="00D6397A" w:rsidRPr="00D6397A" w:rsidDel="00C04097" w:rsidRDefault="00A07C7C">
      <w:pPr>
        <w:spacing w:line="520" w:lineRule="exact"/>
        <w:ind w:firstLineChars="200" w:firstLine="560"/>
        <w:rPr>
          <w:del w:id="26381" w:author="lenovo" w:date="2018-01-12T13:42:00Z"/>
          <w:rFonts w:ascii="方正楷体_GBK" w:eastAsia="方正楷体_GBK"/>
          <w:kern w:val="0"/>
          <w:sz w:val="28"/>
          <w:szCs w:val="28"/>
          <w:rPrChange w:id="26382" w:author="微软用户" w:date="2017-09-04T20:51:00Z">
            <w:rPr>
              <w:del w:id="26383" w:author="lenovo" w:date="2018-01-12T13:42:00Z"/>
              <w:rFonts w:ascii="Calibri" w:eastAsia="方正仿宋_GBK" w:hAnsi="Calibri"/>
              <w:sz w:val="28"/>
              <w:szCs w:val="28"/>
            </w:rPr>
          </w:rPrChange>
        </w:rPr>
      </w:pPr>
      <w:del w:id="26384" w:author="lenovo" w:date="2018-01-12T13:42:00Z">
        <w:r w:rsidRPr="00A07C7C" w:rsidDel="00C04097">
          <w:rPr>
            <w:rFonts w:ascii="方正楷体_GBK" w:eastAsia="方正楷体_GBK" w:hint="eastAsia"/>
            <w:kern w:val="0"/>
            <w:sz w:val="28"/>
            <w:szCs w:val="28"/>
            <w:rPrChange w:id="26385" w:author="微软用户" w:date="2017-09-04T20:51:00Z">
              <w:rPr>
                <w:rFonts w:ascii="Calibri" w:eastAsia="方正仿宋_GBK" w:hAnsi="Calibri" w:hint="eastAsia"/>
                <w:bCs/>
                <w:color w:val="0000FF"/>
                <w:kern w:val="44"/>
                <w:sz w:val="28"/>
                <w:szCs w:val="28"/>
                <w:u w:val="single"/>
              </w:rPr>
            </w:rPrChange>
          </w:rPr>
          <w:delText>有关规定：</w:delText>
        </w:r>
      </w:del>
    </w:p>
    <w:p w:rsidR="00D6397A" w:rsidRPr="00D6397A" w:rsidDel="00C04097" w:rsidRDefault="00A07C7C">
      <w:pPr>
        <w:spacing w:line="520" w:lineRule="exact"/>
        <w:ind w:firstLineChars="200" w:firstLine="560"/>
        <w:rPr>
          <w:del w:id="26386" w:author="lenovo" w:date="2018-01-12T13:42:00Z"/>
          <w:rFonts w:eastAsia="方正仿宋_GBK"/>
          <w:bCs/>
          <w:sz w:val="28"/>
          <w:szCs w:val="28"/>
          <w:rPrChange w:id="26387" w:author="微软用户" w:date="2017-09-04T19:34:00Z">
            <w:rPr>
              <w:del w:id="26388" w:author="lenovo" w:date="2018-01-12T13:42:00Z"/>
              <w:rFonts w:ascii="Calibri" w:eastAsia="方正仿宋_GBK" w:hAnsi="Calibri"/>
              <w:bCs/>
              <w:sz w:val="28"/>
              <w:szCs w:val="28"/>
            </w:rPr>
          </w:rPrChange>
        </w:rPr>
      </w:pPr>
      <w:del w:id="26389" w:author="lenovo" w:date="2018-01-12T13:42:00Z">
        <w:r w:rsidRPr="00A07C7C" w:rsidDel="00C04097">
          <w:rPr>
            <w:rFonts w:ascii="方正楷体_GBK" w:eastAsia="方正楷体_GBK" w:hint="eastAsia"/>
            <w:kern w:val="0"/>
            <w:sz w:val="28"/>
            <w:szCs w:val="28"/>
            <w:rPrChange w:id="26390" w:author="微软用户" w:date="2017-09-04T20:51:00Z">
              <w:rPr>
                <w:rFonts w:ascii="Calibri" w:eastAsia="方正仿宋_GBK" w:hAnsi="Calibri" w:hint="eastAsia"/>
                <w:bCs/>
                <w:color w:val="0000FF"/>
                <w:kern w:val="0"/>
                <w:sz w:val="28"/>
                <w:szCs w:val="28"/>
                <w:u w:val="single"/>
              </w:rPr>
            </w:rPrChange>
          </w:rPr>
          <w:delText>《冶金企业安全生产监督管理规定》第二十一条：</w:delText>
        </w:r>
        <w:r w:rsidRPr="00A07C7C" w:rsidDel="00C04097">
          <w:rPr>
            <w:rFonts w:eastAsia="方正仿宋_GBK" w:hint="eastAsia"/>
            <w:kern w:val="0"/>
            <w:sz w:val="28"/>
            <w:szCs w:val="28"/>
            <w:rPrChange w:id="26391" w:author="微软用户" w:date="2017-09-04T19:34:00Z">
              <w:rPr>
                <w:rFonts w:ascii="Calibri" w:eastAsia="方正仿宋_GBK" w:hAnsi="Calibri" w:hint="eastAsia"/>
                <w:bCs/>
                <w:color w:val="0000FF"/>
                <w:kern w:val="0"/>
                <w:sz w:val="28"/>
                <w:szCs w:val="28"/>
                <w:u w:val="single"/>
              </w:rPr>
            </w:rPrChange>
          </w:rPr>
          <w:delText>冶金企业的会议室、活动室、休息室、更衣室等人员密集场所应当设置在安全地点，不得设置在高温液态金属的吊运影响范围内。</w:delText>
        </w:r>
      </w:del>
    </w:p>
    <w:p w:rsidR="00D6397A" w:rsidRPr="00D6397A" w:rsidDel="00C04097" w:rsidRDefault="00A07C7C">
      <w:pPr>
        <w:spacing w:line="520" w:lineRule="exact"/>
        <w:ind w:firstLineChars="200" w:firstLine="560"/>
        <w:jc w:val="left"/>
        <w:rPr>
          <w:del w:id="26392" w:author="lenovo" w:date="2018-01-12T13:42:00Z"/>
          <w:rFonts w:ascii="方正楷体_GBK" w:eastAsia="方正楷体_GBK"/>
          <w:kern w:val="0"/>
          <w:sz w:val="28"/>
          <w:szCs w:val="28"/>
          <w:rPrChange w:id="26393" w:author="微软用户" w:date="2017-09-04T20:51:00Z">
            <w:rPr>
              <w:del w:id="26394" w:author="lenovo" w:date="2018-01-12T13:42:00Z"/>
              <w:rFonts w:ascii="Calibri" w:eastAsia="方正仿宋_GBK" w:hAnsi="Calibri"/>
              <w:sz w:val="28"/>
              <w:szCs w:val="28"/>
            </w:rPr>
          </w:rPrChange>
        </w:rPr>
      </w:pPr>
      <w:del w:id="26395" w:author="lenovo" w:date="2018-01-12T13:42:00Z">
        <w:r w:rsidRPr="00A07C7C" w:rsidDel="00C04097">
          <w:rPr>
            <w:rFonts w:ascii="方正楷体_GBK" w:eastAsia="方正楷体_GBK" w:hint="eastAsia"/>
            <w:kern w:val="0"/>
            <w:sz w:val="28"/>
            <w:szCs w:val="28"/>
            <w:rPrChange w:id="26396" w:author="微软用户" w:date="2017-09-04T20:51:00Z">
              <w:rPr>
                <w:rFonts w:ascii="Calibri" w:eastAsia="方正仿宋_GBK" w:hAnsi="Calibri" w:hint="eastAsia"/>
                <w:bCs/>
                <w:color w:val="0000FF"/>
                <w:kern w:val="44"/>
                <w:sz w:val="28"/>
                <w:szCs w:val="28"/>
                <w:u w:val="single"/>
              </w:rPr>
            </w:rPrChange>
          </w:rPr>
          <w:delText>处罚依据：</w:delText>
        </w:r>
        <w:r w:rsidRPr="00A07C7C" w:rsidDel="00C04097">
          <w:rPr>
            <w:rFonts w:ascii="方正楷体_GBK" w:eastAsia="方正楷体_GBK"/>
            <w:kern w:val="0"/>
            <w:sz w:val="28"/>
            <w:szCs w:val="28"/>
            <w:rPrChange w:id="26397" w:author="微软用户" w:date="2017-09-04T20:51:00Z">
              <w:rPr>
                <w:rFonts w:ascii="方正楷体_GBK" w:eastAsia="方正楷体_GBK"/>
                <w:bCs/>
                <w:color w:val="0000FF"/>
                <w:kern w:val="0"/>
                <w:sz w:val="28"/>
                <w:szCs w:val="28"/>
                <w:u w:val="single"/>
              </w:rPr>
            </w:rPrChange>
          </w:rPr>
          <w:tab/>
        </w:r>
      </w:del>
    </w:p>
    <w:p w:rsidR="00D6397A" w:rsidRPr="00D6397A" w:rsidDel="00C04097" w:rsidRDefault="00A07C7C">
      <w:pPr>
        <w:spacing w:line="520" w:lineRule="exact"/>
        <w:ind w:firstLineChars="200" w:firstLine="560"/>
        <w:jc w:val="left"/>
        <w:rPr>
          <w:del w:id="26398" w:author="lenovo" w:date="2018-01-12T13:42:00Z"/>
          <w:rFonts w:eastAsia="方正仿宋_GBK"/>
          <w:kern w:val="0"/>
          <w:sz w:val="28"/>
          <w:szCs w:val="28"/>
          <w:rPrChange w:id="26399" w:author="微软用户" w:date="2017-09-04T19:34:00Z">
            <w:rPr>
              <w:del w:id="26400" w:author="lenovo" w:date="2018-01-12T13:42:00Z"/>
              <w:rFonts w:ascii="Calibri" w:eastAsia="方正仿宋_GBK" w:hAnsi="Calibri"/>
              <w:kern w:val="0"/>
              <w:sz w:val="28"/>
              <w:szCs w:val="28"/>
            </w:rPr>
          </w:rPrChange>
        </w:rPr>
      </w:pPr>
      <w:del w:id="26401" w:author="lenovo" w:date="2018-01-12T13:42:00Z">
        <w:r w:rsidRPr="00A07C7C" w:rsidDel="00C04097">
          <w:rPr>
            <w:rFonts w:ascii="方正楷体_GBK" w:eastAsia="方正楷体_GBK" w:hint="eastAsia"/>
            <w:kern w:val="0"/>
            <w:sz w:val="28"/>
            <w:szCs w:val="28"/>
            <w:rPrChange w:id="26402" w:author="微软用户" w:date="2017-09-04T20:51:00Z">
              <w:rPr>
                <w:rFonts w:ascii="Calibri" w:eastAsia="方正仿宋_GBK" w:hAnsi="Calibri" w:hint="eastAsia"/>
                <w:bCs/>
                <w:color w:val="0000FF"/>
                <w:kern w:val="0"/>
                <w:sz w:val="28"/>
                <w:szCs w:val="28"/>
                <w:u w:val="single"/>
              </w:rPr>
            </w:rPrChange>
          </w:rPr>
          <w:delText>《冶金企业安全生产监督管理规定》第三十七条：</w:delText>
        </w:r>
        <w:r w:rsidRPr="00A07C7C" w:rsidDel="00C04097">
          <w:rPr>
            <w:rFonts w:eastAsia="方正仿宋_GBK" w:hint="eastAsia"/>
            <w:kern w:val="0"/>
            <w:sz w:val="28"/>
            <w:szCs w:val="28"/>
            <w:rPrChange w:id="26403" w:author="微软用户" w:date="2017-09-04T19:34:00Z">
              <w:rPr>
                <w:rFonts w:ascii="Calibri" w:eastAsia="方正仿宋_GBK" w:hAnsi="Calibri" w:hint="eastAsia"/>
                <w:bCs/>
                <w:color w:val="0000FF"/>
                <w:kern w:val="0"/>
                <w:sz w:val="28"/>
                <w:szCs w:val="28"/>
                <w:u w:val="single"/>
              </w:rPr>
            </w:rPrChange>
          </w:rPr>
          <w:delText>冶金企业违反本规定第二十一条、第二十三条、第二十四条、第二十七条规定的，给予警告，并处</w:delText>
        </w:r>
        <w:r w:rsidRPr="00A07C7C" w:rsidDel="00C04097">
          <w:rPr>
            <w:rFonts w:eastAsia="方正仿宋_GBK"/>
            <w:kern w:val="0"/>
            <w:sz w:val="28"/>
            <w:szCs w:val="28"/>
            <w:rPrChange w:id="26404"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kern w:val="0"/>
            <w:sz w:val="28"/>
            <w:szCs w:val="28"/>
            <w:rPrChange w:id="26405"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kern w:val="0"/>
            <w:sz w:val="28"/>
            <w:szCs w:val="28"/>
            <w:rPrChange w:id="26406"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kern w:val="0"/>
            <w:sz w:val="28"/>
            <w:szCs w:val="28"/>
            <w:rPrChange w:id="26407"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jc w:val="left"/>
        <w:rPr>
          <w:del w:id="26408" w:author="lenovo" w:date="2018-01-12T13:42:00Z"/>
          <w:rFonts w:ascii="方正楷体_GBK" w:eastAsia="方正楷体_GBK"/>
          <w:kern w:val="0"/>
          <w:sz w:val="28"/>
          <w:szCs w:val="28"/>
          <w:rPrChange w:id="26409" w:author="微软用户" w:date="2017-09-04T20:51:00Z">
            <w:rPr>
              <w:del w:id="26410" w:author="lenovo" w:date="2018-01-12T13:42:00Z"/>
              <w:rFonts w:ascii="Calibri" w:eastAsia="方正仿宋_GBK" w:hAnsi="Calibri"/>
              <w:kern w:val="0"/>
              <w:sz w:val="28"/>
              <w:szCs w:val="28"/>
            </w:rPr>
          </w:rPrChange>
        </w:rPr>
      </w:pPr>
      <w:del w:id="26411" w:author="lenovo" w:date="2018-01-12T13:42:00Z">
        <w:r w:rsidRPr="00A07C7C" w:rsidDel="00C04097">
          <w:rPr>
            <w:rFonts w:ascii="方正楷体_GBK" w:eastAsia="方正楷体_GBK" w:hint="eastAsia"/>
            <w:kern w:val="0"/>
            <w:sz w:val="28"/>
            <w:szCs w:val="28"/>
            <w:rPrChange w:id="26412" w:author="微软用户" w:date="2017-09-04T20:51:00Z">
              <w:rPr>
                <w:rFonts w:ascii="Calibri" w:eastAsia="方正仿宋_GBK" w:hAnsi="Calibri" w:hint="eastAsia"/>
                <w:bCs/>
                <w:color w:val="0000FF"/>
                <w:kern w:val="44"/>
                <w:sz w:val="28"/>
                <w:szCs w:val="28"/>
                <w:u w:val="single"/>
              </w:rPr>
            </w:rPrChange>
          </w:rPr>
          <w:delText>处罚档次：</w:delText>
        </w:r>
      </w:del>
    </w:p>
    <w:p w:rsidR="00D6397A" w:rsidRPr="00D6397A" w:rsidDel="00C04097" w:rsidRDefault="00A07C7C">
      <w:pPr>
        <w:spacing w:line="520" w:lineRule="exact"/>
        <w:ind w:firstLineChars="200" w:firstLine="560"/>
        <w:jc w:val="left"/>
        <w:rPr>
          <w:del w:id="26413" w:author="lenovo" w:date="2018-01-12T13:42:00Z"/>
          <w:rFonts w:eastAsia="方正仿宋_GBK"/>
          <w:kern w:val="0"/>
          <w:sz w:val="28"/>
          <w:szCs w:val="28"/>
          <w:rPrChange w:id="26414" w:author="微软用户" w:date="2017-09-04T19:34:00Z">
            <w:rPr>
              <w:del w:id="26415" w:author="lenovo" w:date="2018-01-12T13:42:00Z"/>
              <w:rFonts w:ascii="Calibri" w:eastAsia="方正仿宋_GBK" w:hAnsi="Calibri"/>
              <w:kern w:val="0"/>
              <w:sz w:val="28"/>
              <w:szCs w:val="28"/>
            </w:rPr>
          </w:rPrChange>
        </w:rPr>
      </w:pPr>
      <w:del w:id="26416" w:author="lenovo" w:date="2018-01-12T13:42:00Z">
        <w:r w:rsidRPr="00A07C7C" w:rsidDel="00C04097">
          <w:rPr>
            <w:rFonts w:eastAsia="方正仿宋_GBK" w:hint="eastAsia"/>
            <w:kern w:val="0"/>
            <w:sz w:val="28"/>
            <w:szCs w:val="28"/>
            <w:rPrChange w:id="26417" w:author="微软用户" w:date="2017-09-04T19:34:00Z">
              <w:rPr>
                <w:rFonts w:ascii="Calibri" w:eastAsia="方正仿宋_GBK" w:hAnsi="Calibri" w:hint="eastAsia"/>
                <w:bCs/>
                <w:color w:val="0000FF"/>
                <w:kern w:val="0"/>
                <w:sz w:val="28"/>
                <w:szCs w:val="28"/>
                <w:u w:val="single"/>
              </w:rPr>
            </w:rPrChange>
          </w:rPr>
          <w:delText>一档：冶金企业的会议室、活动室、休息室、更衣室等人员密集场所有一处设置在高温液态金属的吊运影响范围内的；</w:delText>
        </w:r>
      </w:del>
    </w:p>
    <w:p w:rsidR="00D6397A" w:rsidRPr="00D6397A" w:rsidDel="00C04097" w:rsidRDefault="00A07C7C">
      <w:pPr>
        <w:spacing w:line="520" w:lineRule="exact"/>
        <w:ind w:firstLineChars="200" w:firstLine="560"/>
        <w:jc w:val="left"/>
        <w:rPr>
          <w:del w:id="26418" w:author="lenovo" w:date="2018-01-12T13:42:00Z"/>
          <w:rFonts w:eastAsia="方正仿宋_GBK"/>
          <w:kern w:val="0"/>
          <w:sz w:val="28"/>
          <w:szCs w:val="28"/>
          <w:rPrChange w:id="26419" w:author="微软用户" w:date="2017-09-04T19:34:00Z">
            <w:rPr>
              <w:del w:id="26420" w:author="lenovo" w:date="2018-01-12T13:42:00Z"/>
              <w:rFonts w:ascii="Calibri" w:eastAsia="方正仿宋_GBK" w:hAnsi="Calibri"/>
              <w:kern w:val="0"/>
              <w:sz w:val="28"/>
              <w:szCs w:val="28"/>
            </w:rPr>
          </w:rPrChange>
        </w:rPr>
      </w:pPr>
      <w:del w:id="26421" w:author="lenovo" w:date="2018-01-12T13:42:00Z">
        <w:r w:rsidRPr="00A07C7C" w:rsidDel="00C04097">
          <w:rPr>
            <w:rFonts w:eastAsia="方正仿宋_GBK" w:hint="eastAsia"/>
            <w:kern w:val="0"/>
            <w:sz w:val="28"/>
            <w:szCs w:val="28"/>
            <w:rPrChange w:id="26422" w:author="微软用户" w:date="2017-09-04T19:34:00Z">
              <w:rPr>
                <w:rFonts w:ascii="Calibri" w:eastAsia="方正仿宋_GBK" w:hAnsi="Calibri" w:hint="eastAsia"/>
                <w:bCs/>
                <w:color w:val="0000FF"/>
                <w:kern w:val="0"/>
                <w:sz w:val="28"/>
                <w:szCs w:val="28"/>
                <w:u w:val="single"/>
              </w:rPr>
            </w:rPrChange>
          </w:rPr>
          <w:delText>二档：冶金企业的会议室、活动室、休息室、更衣室等人员密集场所有二处设置在高温液态金属的吊运影响范围内的；</w:delText>
        </w:r>
      </w:del>
    </w:p>
    <w:p w:rsidR="00D6397A" w:rsidRPr="00D6397A" w:rsidDel="00C04097" w:rsidRDefault="00A07C7C">
      <w:pPr>
        <w:spacing w:line="520" w:lineRule="exact"/>
        <w:ind w:firstLineChars="200" w:firstLine="536"/>
        <w:jc w:val="left"/>
        <w:rPr>
          <w:del w:id="26423" w:author="lenovo" w:date="2018-01-12T13:42:00Z"/>
          <w:rFonts w:eastAsia="方正仿宋_GBK"/>
          <w:spacing w:val="-6"/>
          <w:kern w:val="0"/>
          <w:sz w:val="28"/>
          <w:szCs w:val="28"/>
          <w:rPrChange w:id="26424" w:author="微软用户" w:date="2017-09-04T19:34:00Z">
            <w:rPr>
              <w:del w:id="26425" w:author="lenovo" w:date="2018-01-12T13:42:00Z"/>
              <w:rFonts w:ascii="Calibri" w:eastAsia="方正仿宋_GBK" w:hAnsi="Calibri"/>
              <w:spacing w:val="-6"/>
              <w:kern w:val="0"/>
              <w:sz w:val="28"/>
              <w:szCs w:val="28"/>
            </w:rPr>
          </w:rPrChange>
        </w:rPr>
      </w:pPr>
      <w:del w:id="26426" w:author="lenovo" w:date="2018-01-12T13:42:00Z">
        <w:r w:rsidRPr="00A07C7C" w:rsidDel="00C04097">
          <w:rPr>
            <w:rFonts w:eastAsia="方正仿宋_GBK" w:hint="eastAsia"/>
            <w:spacing w:val="-6"/>
            <w:kern w:val="0"/>
            <w:sz w:val="28"/>
            <w:szCs w:val="28"/>
            <w:rPrChange w:id="26427" w:author="微软用户" w:date="2017-09-04T19:34:00Z">
              <w:rPr>
                <w:rFonts w:ascii="Calibri" w:eastAsia="方正仿宋_GBK" w:hAnsi="Calibri" w:hint="eastAsia"/>
                <w:bCs/>
                <w:color w:val="0000FF"/>
                <w:spacing w:val="-6"/>
                <w:kern w:val="0"/>
                <w:sz w:val="28"/>
                <w:szCs w:val="28"/>
                <w:u w:val="single"/>
              </w:rPr>
            </w:rPrChange>
          </w:rPr>
          <w:delText>三档：冶金企业的会议室、活动室、休息室、更衣室等人员密集场所有三处以上设置在高温液态金属的吊运影响范围内的。</w:delText>
        </w:r>
      </w:del>
    </w:p>
    <w:p w:rsidR="00D6397A" w:rsidRPr="00D6397A" w:rsidDel="00C04097" w:rsidRDefault="00A07C7C">
      <w:pPr>
        <w:spacing w:line="520" w:lineRule="exact"/>
        <w:ind w:firstLineChars="200" w:firstLine="560"/>
        <w:rPr>
          <w:del w:id="26428" w:author="lenovo" w:date="2018-01-12T13:42:00Z"/>
          <w:rFonts w:ascii="方正楷体_GBK" w:eastAsia="方正楷体_GBK"/>
          <w:kern w:val="0"/>
          <w:sz w:val="28"/>
          <w:szCs w:val="28"/>
          <w:rPrChange w:id="26429" w:author="微软用户" w:date="2017-09-04T20:51:00Z">
            <w:rPr>
              <w:del w:id="26430" w:author="lenovo" w:date="2018-01-12T13:42:00Z"/>
              <w:rFonts w:ascii="Calibri" w:eastAsia="方正仿宋_GBK" w:hAnsi="Calibri"/>
              <w:sz w:val="28"/>
              <w:szCs w:val="28"/>
            </w:rPr>
          </w:rPrChange>
        </w:rPr>
      </w:pPr>
      <w:del w:id="26431" w:author="lenovo" w:date="2018-01-12T13:42:00Z">
        <w:r w:rsidRPr="00A07C7C" w:rsidDel="00C04097">
          <w:rPr>
            <w:rFonts w:ascii="方正楷体_GBK" w:eastAsia="方正楷体_GBK" w:hint="eastAsia"/>
            <w:kern w:val="0"/>
            <w:sz w:val="28"/>
            <w:szCs w:val="28"/>
            <w:rPrChange w:id="26432" w:author="微软用户" w:date="2017-09-04T20:51:00Z">
              <w:rPr>
                <w:rFonts w:ascii="Calibri" w:eastAsia="方正仿宋_GBK" w:hAnsi="Calibri" w:hint="eastAsia"/>
                <w:bCs/>
                <w:color w:val="0000FF"/>
                <w:kern w:val="44"/>
                <w:sz w:val="28"/>
                <w:szCs w:val="28"/>
                <w:u w:val="single"/>
              </w:rPr>
            </w:rPrChange>
          </w:rPr>
          <w:delText>裁量幅度</w:delText>
        </w:r>
        <w:r w:rsidRPr="00A07C7C" w:rsidDel="00C04097">
          <w:rPr>
            <w:rFonts w:ascii="方正楷体_GBK" w:eastAsia="方正楷体_GBK"/>
            <w:kern w:val="0"/>
            <w:sz w:val="28"/>
            <w:szCs w:val="28"/>
            <w:rPrChange w:id="26433" w:author="微软用户" w:date="2017-09-04T20:51:00Z">
              <w:rPr>
                <w:rFonts w:ascii="Calibri" w:eastAsia="方正仿宋_GBK" w:hAnsi="Calibri"/>
                <w:bCs/>
                <w:color w:val="0000FF"/>
                <w:kern w:val="44"/>
                <w:sz w:val="28"/>
                <w:szCs w:val="28"/>
                <w:u w:val="single"/>
              </w:rPr>
            </w:rPrChange>
          </w:rPr>
          <w:delText>:</w:delText>
        </w:r>
      </w:del>
      <w:ins w:id="26434" w:author="微软用户" w:date="2017-09-04T19:35:00Z">
        <w:del w:id="26435" w:author="lenovo" w:date="2018-01-12T13:42:00Z">
          <w:r w:rsidRPr="00A07C7C" w:rsidDel="00C04097">
            <w:rPr>
              <w:rFonts w:ascii="方正楷体_GBK" w:eastAsia="方正楷体_GBK" w:hint="eastAsia"/>
              <w:kern w:val="0"/>
              <w:sz w:val="28"/>
              <w:szCs w:val="28"/>
              <w:rPrChange w:id="26436" w:author="微软用户" w:date="2017-09-04T20:51:00Z">
                <w:rPr>
                  <w:rFonts w:eastAsia="方正仿宋_GBK" w:hint="eastAsia"/>
                  <w:bCs/>
                  <w:color w:val="0000FF"/>
                  <w:kern w:val="44"/>
                  <w:sz w:val="28"/>
                  <w:szCs w:val="28"/>
                  <w:u w:val="single"/>
                </w:rPr>
              </w:rPrChange>
            </w:rPr>
            <w:delText>：</w:delText>
          </w:r>
        </w:del>
      </w:ins>
    </w:p>
    <w:p w:rsidR="00D6397A" w:rsidRPr="00D6397A" w:rsidDel="00C04097" w:rsidRDefault="00A07C7C">
      <w:pPr>
        <w:spacing w:line="520" w:lineRule="exact"/>
        <w:ind w:firstLineChars="200" w:firstLine="560"/>
        <w:jc w:val="left"/>
        <w:rPr>
          <w:del w:id="26437" w:author="lenovo" w:date="2018-01-12T13:42:00Z"/>
          <w:rFonts w:eastAsia="方正仿宋_GBK"/>
          <w:kern w:val="0"/>
          <w:sz w:val="28"/>
          <w:szCs w:val="28"/>
          <w:rPrChange w:id="26438" w:author="微软用户" w:date="2017-09-04T19:34:00Z">
            <w:rPr>
              <w:del w:id="26439" w:author="lenovo" w:date="2018-01-12T13:42:00Z"/>
              <w:rFonts w:ascii="Calibri" w:eastAsia="方正仿宋_GBK" w:hAnsi="Calibri"/>
              <w:kern w:val="0"/>
              <w:sz w:val="28"/>
              <w:szCs w:val="28"/>
            </w:rPr>
          </w:rPrChange>
        </w:rPr>
      </w:pPr>
      <w:del w:id="26440" w:author="lenovo" w:date="2018-01-12T13:42:00Z">
        <w:r w:rsidRPr="00A07C7C" w:rsidDel="00C04097">
          <w:rPr>
            <w:rFonts w:eastAsia="方正仿宋_GBK" w:hint="eastAsia"/>
            <w:kern w:val="0"/>
            <w:sz w:val="28"/>
            <w:szCs w:val="28"/>
            <w:rPrChange w:id="26441" w:author="微软用户" w:date="2017-09-04T19:34:00Z">
              <w:rPr>
                <w:rFonts w:ascii="Calibri" w:eastAsia="方正仿宋_GBK" w:hAnsi="Calibri" w:hint="eastAsia"/>
                <w:bCs/>
                <w:color w:val="0000FF"/>
                <w:kern w:val="0"/>
                <w:sz w:val="28"/>
                <w:szCs w:val="28"/>
                <w:u w:val="single"/>
              </w:rPr>
            </w:rPrChange>
          </w:rPr>
          <w:delText>一档：给予警告，处一万元以上一万六千元以下的罚款；</w:delText>
        </w:r>
      </w:del>
    </w:p>
    <w:p w:rsidR="00D6397A" w:rsidRPr="00D6397A" w:rsidDel="00C04097" w:rsidRDefault="00A07C7C">
      <w:pPr>
        <w:spacing w:line="520" w:lineRule="exact"/>
        <w:ind w:firstLineChars="200" w:firstLine="560"/>
        <w:jc w:val="left"/>
        <w:rPr>
          <w:del w:id="26442" w:author="lenovo" w:date="2018-01-12T13:42:00Z"/>
          <w:rFonts w:eastAsia="方正仿宋_GBK"/>
          <w:kern w:val="0"/>
          <w:sz w:val="28"/>
          <w:szCs w:val="28"/>
          <w:rPrChange w:id="26443" w:author="微软用户" w:date="2017-09-04T19:34:00Z">
            <w:rPr>
              <w:del w:id="26444" w:author="lenovo" w:date="2018-01-12T13:42:00Z"/>
              <w:rFonts w:ascii="Calibri" w:eastAsia="方正仿宋_GBK" w:hAnsi="Calibri"/>
              <w:kern w:val="0"/>
              <w:sz w:val="28"/>
              <w:szCs w:val="28"/>
            </w:rPr>
          </w:rPrChange>
        </w:rPr>
      </w:pPr>
      <w:del w:id="26445" w:author="lenovo" w:date="2018-01-12T13:42:00Z">
        <w:r w:rsidRPr="00A07C7C" w:rsidDel="00C04097">
          <w:rPr>
            <w:rFonts w:eastAsia="方正仿宋_GBK" w:hint="eastAsia"/>
            <w:kern w:val="0"/>
            <w:sz w:val="28"/>
            <w:szCs w:val="28"/>
            <w:rPrChange w:id="26446" w:author="微软用户" w:date="2017-09-04T19:34:00Z">
              <w:rPr>
                <w:rFonts w:ascii="Calibri" w:eastAsia="方正仿宋_GBK" w:hAnsi="Calibri" w:hint="eastAsia"/>
                <w:bCs/>
                <w:color w:val="0000FF"/>
                <w:kern w:val="0"/>
                <w:sz w:val="28"/>
                <w:szCs w:val="28"/>
                <w:u w:val="single"/>
              </w:rPr>
            </w:rPrChange>
          </w:rPr>
          <w:delText>二档：给予警告，处一万六千元以上两万四千元以下的罚款；</w:delText>
        </w:r>
      </w:del>
    </w:p>
    <w:p w:rsidR="00D6397A" w:rsidRPr="00D6397A" w:rsidDel="00C04097" w:rsidRDefault="00A07C7C">
      <w:pPr>
        <w:spacing w:line="520" w:lineRule="exact"/>
        <w:ind w:firstLineChars="200" w:firstLine="560"/>
        <w:jc w:val="left"/>
        <w:rPr>
          <w:del w:id="26447" w:author="lenovo" w:date="2018-01-12T13:42:00Z"/>
          <w:rFonts w:eastAsia="方正仿宋_GBK"/>
          <w:kern w:val="0"/>
          <w:sz w:val="28"/>
          <w:szCs w:val="28"/>
          <w:rPrChange w:id="26448" w:author="微软用户" w:date="2017-09-04T19:34:00Z">
            <w:rPr>
              <w:del w:id="26449" w:author="lenovo" w:date="2018-01-12T13:42:00Z"/>
              <w:rFonts w:ascii="Calibri" w:eastAsia="方正仿宋_GBK" w:hAnsi="Calibri"/>
              <w:kern w:val="0"/>
              <w:sz w:val="28"/>
              <w:szCs w:val="28"/>
            </w:rPr>
          </w:rPrChange>
        </w:rPr>
      </w:pPr>
      <w:del w:id="26450" w:author="lenovo" w:date="2018-01-12T13:42:00Z">
        <w:r w:rsidRPr="00A07C7C" w:rsidDel="00C04097">
          <w:rPr>
            <w:rFonts w:eastAsia="方正仿宋_GBK" w:hint="eastAsia"/>
            <w:kern w:val="0"/>
            <w:sz w:val="28"/>
            <w:szCs w:val="28"/>
            <w:rPrChange w:id="26451" w:author="微软用户" w:date="2017-09-04T19:34:00Z">
              <w:rPr>
                <w:rFonts w:ascii="Calibri" w:eastAsia="方正仿宋_GBK" w:hAnsi="Calibri" w:hint="eastAsia"/>
                <w:bCs/>
                <w:color w:val="0000FF"/>
                <w:kern w:val="0"/>
                <w:sz w:val="28"/>
                <w:szCs w:val="28"/>
                <w:u w:val="single"/>
              </w:rPr>
            </w:rPrChange>
          </w:rPr>
          <w:delText>三档：给予警告，处两万四千元以上三万元以下的罚款。</w:delText>
        </w:r>
      </w:del>
    </w:p>
    <w:p w:rsidR="00D6397A" w:rsidRPr="00D6397A" w:rsidDel="00C04097" w:rsidRDefault="00A07C7C">
      <w:pPr>
        <w:spacing w:line="520" w:lineRule="exact"/>
        <w:ind w:firstLineChars="200" w:firstLine="560"/>
        <w:rPr>
          <w:del w:id="26452" w:author="lenovo" w:date="2018-01-12T13:42:00Z"/>
          <w:rFonts w:ascii="方正楷体_GBK" w:eastAsia="方正楷体_GBK"/>
          <w:kern w:val="0"/>
          <w:sz w:val="28"/>
          <w:szCs w:val="28"/>
          <w:rPrChange w:id="26453" w:author="微软用户" w:date="2017-09-04T20:51:00Z">
            <w:rPr>
              <w:del w:id="26454" w:author="lenovo" w:date="2018-01-12T13:42:00Z"/>
              <w:rFonts w:ascii="Calibri" w:eastAsia="方正仿宋_GBK" w:hAnsi="Calibri"/>
              <w:sz w:val="28"/>
              <w:szCs w:val="28"/>
            </w:rPr>
          </w:rPrChange>
        </w:rPr>
      </w:pPr>
      <w:del w:id="26455" w:author="lenovo" w:date="2018-01-12T13:42:00Z">
        <w:r w:rsidRPr="00A07C7C" w:rsidDel="00C04097">
          <w:rPr>
            <w:rFonts w:ascii="方正楷体_GBK" w:eastAsia="方正楷体_GBK" w:hint="eastAsia"/>
            <w:kern w:val="0"/>
            <w:sz w:val="28"/>
            <w:szCs w:val="28"/>
            <w:rPrChange w:id="26456" w:author="微软用户" w:date="2017-09-04T20:51:00Z">
              <w:rPr>
                <w:rFonts w:ascii="Calibri" w:eastAsia="方正仿宋_GBK" w:hAnsi="Calibri" w:hint="eastAsia"/>
                <w:bCs/>
                <w:color w:val="0000FF"/>
                <w:kern w:val="44"/>
                <w:sz w:val="28"/>
                <w:szCs w:val="28"/>
                <w:u w:val="single"/>
              </w:rPr>
            </w:rPrChange>
          </w:rPr>
          <w:delText>第二条</w:delText>
        </w:r>
      </w:del>
      <w:ins w:id="26457" w:author="微软用户" w:date="2017-09-04T20:51:00Z">
        <w:del w:id="26458" w:author="lenovo" w:date="2018-01-12T13:42:00Z">
          <w:r w:rsidRPr="00A07C7C" w:rsidDel="00C04097">
            <w:rPr>
              <w:rFonts w:ascii="方正楷体_GBK" w:eastAsia="方正楷体_GBK" w:hint="eastAsia"/>
              <w:kern w:val="0"/>
              <w:sz w:val="28"/>
              <w:szCs w:val="28"/>
              <w:rPrChange w:id="26459" w:author="微软用户" w:date="2017-09-04T20:51:00Z">
                <w:rPr>
                  <w:rFonts w:eastAsia="方正仿宋_GBK" w:hint="eastAsia"/>
                  <w:bCs/>
                  <w:color w:val="0000FF"/>
                  <w:kern w:val="44"/>
                  <w:sz w:val="28"/>
                  <w:szCs w:val="28"/>
                  <w:u w:val="single"/>
                </w:rPr>
              </w:rPrChange>
            </w:rPr>
            <w:delText xml:space="preserve">　</w:delText>
          </w:r>
        </w:del>
      </w:ins>
      <w:del w:id="26460" w:author="lenovo" w:date="2018-01-12T13:42:00Z">
        <w:r w:rsidRPr="00A07C7C" w:rsidDel="00C04097">
          <w:rPr>
            <w:rFonts w:ascii="方正楷体_GBK" w:eastAsia="方正楷体_GBK" w:hint="eastAsia"/>
            <w:kern w:val="0"/>
            <w:sz w:val="28"/>
            <w:szCs w:val="28"/>
            <w:rPrChange w:id="26461" w:author="微软用户" w:date="2017-09-04T20:51:00Z">
              <w:rPr>
                <w:rFonts w:ascii="Calibri" w:eastAsia="方正仿宋_GBK" w:hAnsi="Calibri" w:hint="eastAsia"/>
                <w:bCs/>
                <w:color w:val="0000FF"/>
                <w:kern w:val="44"/>
                <w:sz w:val="28"/>
                <w:szCs w:val="28"/>
                <w:u w:val="single"/>
              </w:rPr>
            </w:rPrChange>
          </w:rPr>
          <w:delText>冶金企业未在煤气储罐区等可能发生煤气泄漏、聚集的场所，设置固定式煤气检测报警仪，建立预警系统，悬挂醒目的安全警示牌，并加强通风换气</w:delText>
        </w:r>
      </w:del>
    </w:p>
    <w:p w:rsidR="00D6397A" w:rsidRPr="00D6397A" w:rsidDel="00C04097" w:rsidRDefault="00A07C7C">
      <w:pPr>
        <w:spacing w:line="520" w:lineRule="exact"/>
        <w:ind w:firstLineChars="200" w:firstLine="560"/>
        <w:rPr>
          <w:del w:id="26462" w:author="lenovo" w:date="2018-01-12T13:42:00Z"/>
          <w:rFonts w:ascii="方正楷体_GBK" w:eastAsia="方正楷体_GBK"/>
          <w:kern w:val="0"/>
          <w:sz w:val="28"/>
          <w:szCs w:val="28"/>
          <w:rPrChange w:id="26463" w:author="微软用户" w:date="2017-09-04T20:51:00Z">
            <w:rPr>
              <w:del w:id="26464" w:author="lenovo" w:date="2018-01-12T13:42:00Z"/>
              <w:rFonts w:ascii="Calibri" w:eastAsia="方正仿宋_GBK" w:hAnsi="Calibri"/>
              <w:sz w:val="28"/>
              <w:szCs w:val="28"/>
            </w:rPr>
          </w:rPrChange>
        </w:rPr>
      </w:pPr>
      <w:del w:id="26465" w:author="lenovo" w:date="2018-01-12T13:42:00Z">
        <w:r w:rsidRPr="00A07C7C" w:rsidDel="00C04097">
          <w:rPr>
            <w:rFonts w:ascii="方正楷体_GBK" w:eastAsia="方正楷体_GBK" w:hint="eastAsia"/>
            <w:kern w:val="0"/>
            <w:sz w:val="28"/>
            <w:szCs w:val="28"/>
            <w:rPrChange w:id="26466" w:author="微软用户" w:date="2017-09-04T20:51:00Z">
              <w:rPr>
                <w:rFonts w:ascii="Calibri" w:eastAsia="方正仿宋_GBK" w:hAnsi="Calibri" w:hint="eastAsia"/>
                <w:bCs/>
                <w:color w:val="0000FF"/>
                <w:kern w:val="44"/>
                <w:sz w:val="28"/>
                <w:szCs w:val="28"/>
                <w:u w:val="single"/>
              </w:rPr>
            </w:rPrChange>
          </w:rPr>
          <w:delText>有关规定：</w:delText>
        </w:r>
      </w:del>
    </w:p>
    <w:p w:rsidR="00D6397A" w:rsidRPr="00D6397A" w:rsidDel="00C04097" w:rsidRDefault="00A07C7C">
      <w:pPr>
        <w:spacing w:line="520" w:lineRule="exact"/>
        <w:ind w:firstLineChars="200" w:firstLine="560"/>
        <w:rPr>
          <w:del w:id="26467" w:author="lenovo" w:date="2018-01-12T13:42:00Z"/>
          <w:rFonts w:eastAsia="方正仿宋_GBK"/>
          <w:bCs/>
          <w:sz w:val="28"/>
          <w:szCs w:val="28"/>
          <w:rPrChange w:id="26468" w:author="微软用户" w:date="2017-09-04T19:34:00Z">
            <w:rPr>
              <w:del w:id="26469" w:author="lenovo" w:date="2018-01-12T13:42:00Z"/>
              <w:rFonts w:ascii="Calibri" w:eastAsia="方正仿宋_GBK" w:hAnsi="Calibri"/>
              <w:bCs/>
              <w:sz w:val="28"/>
              <w:szCs w:val="28"/>
            </w:rPr>
          </w:rPrChange>
        </w:rPr>
      </w:pPr>
      <w:del w:id="26470" w:author="lenovo" w:date="2018-01-12T13:42:00Z">
        <w:r w:rsidRPr="00A07C7C" w:rsidDel="00C04097">
          <w:rPr>
            <w:rFonts w:ascii="方正楷体_GBK" w:eastAsia="方正楷体_GBK" w:hint="eastAsia"/>
            <w:kern w:val="0"/>
            <w:sz w:val="28"/>
            <w:szCs w:val="28"/>
            <w:rPrChange w:id="26471" w:author="微软用户" w:date="2017-09-04T20:51:00Z">
              <w:rPr>
                <w:rFonts w:ascii="Calibri" w:eastAsia="方正仿宋_GBK" w:hAnsi="Calibri" w:hint="eastAsia"/>
                <w:bCs/>
                <w:color w:val="0000FF"/>
                <w:kern w:val="0"/>
                <w:sz w:val="28"/>
                <w:szCs w:val="28"/>
                <w:u w:val="single"/>
              </w:rPr>
            </w:rPrChange>
          </w:rPr>
          <w:delText>《冶金企业安全生产监督管理规定》第二十三条：</w:delText>
        </w:r>
        <w:r w:rsidRPr="00A07C7C" w:rsidDel="00C04097">
          <w:rPr>
            <w:rFonts w:eastAsia="方正仿宋_GBK" w:hint="eastAsia"/>
            <w:kern w:val="0"/>
            <w:sz w:val="28"/>
            <w:szCs w:val="28"/>
            <w:rPrChange w:id="26472" w:author="微软用户" w:date="2017-09-04T19:34:00Z">
              <w:rPr>
                <w:rFonts w:ascii="Calibri" w:eastAsia="方正仿宋_GBK" w:hAnsi="Calibri" w:hint="eastAsia"/>
                <w:bCs/>
                <w:color w:val="0000FF"/>
                <w:kern w:val="0"/>
                <w:sz w:val="28"/>
                <w:szCs w:val="28"/>
                <w:u w:val="single"/>
              </w:rPr>
            </w:rPrChange>
          </w:rPr>
          <w:delText>冶金企业应当在煤气储罐区等可能发生煤气泄漏、聚集的场所，设置固定式煤气检测报警仪，建立预警系统，悬挂醒目的安全警示牌，并加强通风换气。</w:delText>
        </w:r>
      </w:del>
    </w:p>
    <w:p w:rsidR="00D6397A" w:rsidRPr="00D6397A" w:rsidDel="00C04097" w:rsidRDefault="00A07C7C">
      <w:pPr>
        <w:spacing w:line="520" w:lineRule="exact"/>
        <w:ind w:firstLineChars="200" w:firstLine="560"/>
        <w:jc w:val="left"/>
        <w:rPr>
          <w:del w:id="26473" w:author="lenovo" w:date="2018-01-12T13:42:00Z"/>
          <w:rFonts w:ascii="方正楷体_GBK" w:eastAsia="方正楷体_GBK"/>
          <w:kern w:val="0"/>
          <w:sz w:val="28"/>
          <w:szCs w:val="28"/>
          <w:rPrChange w:id="26474" w:author="微软用户" w:date="2017-09-04T20:51:00Z">
            <w:rPr>
              <w:del w:id="26475" w:author="lenovo" w:date="2018-01-12T13:42:00Z"/>
              <w:rFonts w:ascii="Calibri" w:eastAsia="方正仿宋_GBK" w:hAnsi="Calibri"/>
              <w:sz w:val="28"/>
              <w:szCs w:val="28"/>
            </w:rPr>
          </w:rPrChange>
        </w:rPr>
      </w:pPr>
      <w:del w:id="26476" w:author="lenovo" w:date="2018-01-12T13:42:00Z">
        <w:r w:rsidRPr="00A07C7C" w:rsidDel="00C04097">
          <w:rPr>
            <w:rFonts w:ascii="方正楷体_GBK" w:eastAsia="方正楷体_GBK" w:hint="eastAsia"/>
            <w:kern w:val="0"/>
            <w:sz w:val="28"/>
            <w:szCs w:val="28"/>
            <w:rPrChange w:id="26477" w:author="微软用户" w:date="2017-09-04T20:51:00Z">
              <w:rPr>
                <w:rFonts w:ascii="Calibri" w:eastAsia="方正仿宋_GBK" w:hAnsi="Calibri" w:hint="eastAsia"/>
                <w:bCs/>
                <w:color w:val="0000FF"/>
                <w:kern w:val="44"/>
                <w:sz w:val="28"/>
                <w:szCs w:val="28"/>
                <w:u w:val="single"/>
              </w:rPr>
            </w:rPrChange>
          </w:rPr>
          <w:delText>处罚依据：</w:delText>
        </w:r>
        <w:r w:rsidRPr="00A07C7C" w:rsidDel="00C04097">
          <w:rPr>
            <w:rFonts w:ascii="方正楷体_GBK" w:eastAsia="方正楷体_GBK"/>
            <w:kern w:val="0"/>
            <w:sz w:val="28"/>
            <w:szCs w:val="28"/>
            <w:rPrChange w:id="26478" w:author="微软用户" w:date="2017-09-04T20:51:00Z">
              <w:rPr>
                <w:rFonts w:ascii="方正楷体_GBK" w:eastAsia="方正楷体_GBK"/>
                <w:bCs/>
                <w:color w:val="0000FF"/>
                <w:kern w:val="0"/>
                <w:sz w:val="28"/>
                <w:szCs w:val="28"/>
                <w:u w:val="single"/>
              </w:rPr>
            </w:rPrChange>
          </w:rPr>
          <w:tab/>
        </w:r>
      </w:del>
    </w:p>
    <w:p w:rsidR="00D6397A" w:rsidRPr="00D6397A" w:rsidDel="00C04097" w:rsidRDefault="00A07C7C">
      <w:pPr>
        <w:spacing w:line="520" w:lineRule="exact"/>
        <w:ind w:firstLineChars="200" w:firstLine="560"/>
        <w:jc w:val="left"/>
        <w:rPr>
          <w:del w:id="26479" w:author="lenovo" w:date="2018-01-12T13:42:00Z"/>
          <w:rFonts w:eastAsia="方正仿宋_GBK"/>
          <w:kern w:val="0"/>
          <w:sz w:val="28"/>
          <w:szCs w:val="28"/>
          <w:rPrChange w:id="26480" w:author="微软用户" w:date="2017-09-04T19:34:00Z">
            <w:rPr>
              <w:del w:id="26481" w:author="lenovo" w:date="2018-01-12T13:42:00Z"/>
              <w:rFonts w:ascii="Calibri" w:eastAsia="方正仿宋_GBK" w:hAnsi="Calibri"/>
              <w:kern w:val="0"/>
              <w:sz w:val="28"/>
              <w:szCs w:val="28"/>
            </w:rPr>
          </w:rPrChange>
        </w:rPr>
      </w:pPr>
      <w:del w:id="26482" w:author="lenovo" w:date="2018-01-12T13:42:00Z">
        <w:r w:rsidRPr="00A07C7C" w:rsidDel="00C04097">
          <w:rPr>
            <w:rFonts w:ascii="方正楷体_GBK" w:eastAsia="方正楷体_GBK" w:hint="eastAsia"/>
            <w:kern w:val="0"/>
            <w:sz w:val="28"/>
            <w:szCs w:val="28"/>
            <w:rPrChange w:id="26483" w:author="微软用户" w:date="2017-09-04T20:51:00Z">
              <w:rPr>
                <w:rFonts w:ascii="Calibri" w:eastAsia="方正仿宋_GBK" w:hAnsi="Calibri" w:hint="eastAsia"/>
                <w:bCs/>
                <w:color w:val="0000FF"/>
                <w:kern w:val="0"/>
                <w:sz w:val="28"/>
                <w:szCs w:val="28"/>
                <w:u w:val="single"/>
              </w:rPr>
            </w:rPrChange>
          </w:rPr>
          <w:delText>《冶金企业安全生产监督管理规定》第三十七条：</w:delText>
        </w:r>
        <w:r w:rsidRPr="00A07C7C" w:rsidDel="00C04097">
          <w:rPr>
            <w:rFonts w:eastAsia="方正仿宋_GBK" w:hint="eastAsia"/>
            <w:kern w:val="0"/>
            <w:sz w:val="28"/>
            <w:szCs w:val="28"/>
            <w:rPrChange w:id="26484" w:author="微软用户" w:date="2017-09-04T19:34:00Z">
              <w:rPr>
                <w:rFonts w:ascii="Calibri" w:eastAsia="方正仿宋_GBK" w:hAnsi="Calibri" w:hint="eastAsia"/>
                <w:bCs/>
                <w:color w:val="0000FF"/>
                <w:kern w:val="0"/>
                <w:sz w:val="28"/>
                <w:szCs w:val="28"/>
                <w:u w:val="single"/>
              </w:rPr>
            </w:rPrChange>
          </w:rPr>
          <w:delText>冶金企业违反本规定第二十一条、第二十三条、第二十四条、第二十七条规定的，给予警告，并处</w:delText>
        </w:r>
        <w:r w:rsidRPr="00A07C7C" w:rsidDel="00C04097">
          <w:rPr>
            <w:rFonts w:eastAsia="方正仿宋_GBK"/>
            <w:kern w:val="0"/>
            <w:sz w:val="28"/>
            <w:szCs w:val="28"/>
            <w:rPrChange w:id="26485"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kern w:val="0"/>
            <w:sz w:val="28"/>
            <w:szCs w:val="28"/>
            <w:rPrChange w:id="26486"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kern w:val="0"/>
            <w:sz w:val="28"/>
            <w:szCs w:val="28"/>
            <w:rPrChange w:id="26487"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kern w:val="0"/>
            <w:sz w:val="28"/>
            <w:szCs w:val="28"/>
            <w:rPrChange w:id="26488"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jc w:val="left"/>
        <w:rPr>
          <w:del w:id="26489" w:author="lenovo" w:date="2018-01-12T13:42:00Z"/>
          <w:rFonts w:ascii="方正楷体_GBK" w:eastAsia="方正楷体_GBK"/>
          <w:kern w:val="0"/>
          <w:sz w:val="28"/>
          <w:szCs w:val="28"/>
          <w:rPrChange w:id="26490" w:author="微软用户" w:date="2017-09-04T20:51:00Z">
            <w:rPr>
              <w:del w:id="26491" w:author="lenovo" w:date="2018-01-12T13:42:00Z"/>
              <w:rFonts w:ascii="Calibri" w:eastAsia="方正仿宋_GBK" w:hAnsi="Calibri"/>
              <w:kern w:val="0"/>
              <w:sz w:val="28"/>
              <w:szCs w:val="28"/>
            </w:rPr>
          </w:rPrChange>
        </w:rPr>
      </w:pPr>
      <w:del w:id="26492" w:author="lenovo" w:date="2018-01-12T13:42:00Z">
        <w:r w:rsidRPr="00A07C7C" w:rsidDel="00C04097">
          <w:rPr>
            <w:rFonts w:ascii="方正楷体_GBK" w:eastAsia="方正楷体_GBK" w:hint="eastAsia"/>
            <w:kern w:val="0"/>
            <w:sz w:val="28"/>
            <w:szCs w:val="28"/>
            <w:rPrChange w:id="26493" w:author="微软用户" w:date="2017-09-04T20:51:00Z">
              <w:rPr>
                <w:rFonts w:ascii="Calibri" w:eastAsia="方正仿宋_GBK" w:hAnsi="Calibri" w:hint="eastAsia"/>
                <w:bCs/>
                <w:color w:val="0000FF"/>
                <w:kern w:val="44"/>
                <w:sz w:val="28"/>
                <w:szCs w:val="28"/>
                <w:u w:val="single"/>
              </w:rPr>
            </w:rPrChange>
          </w:rPr>
          <w:delText>处罚档次：</w:delText>
        </w:r>
      </w:del>
    </w:p>
    <w:p w:rsidR="00D6397A" w:rsidRPr="00D6397A" w:rsidDel="00C04097" w:rsidRDefault="00A07C7C">
      <w:pPr>
        <w:spacing w:line="520" w:lineRule="exact"/>
        <w:ind w:firstLineChars="200" w:firstLine="560"/>
        <w:jc w:val="left"/>
        <w:rPr>
          <w:del w:id="26494" w:author="lenovo" w:date="2018-01-12T13:42:00Z"/>
          <w:rFonts w:eastAsia="方正仿宋_GBK"/>
          <w:kern w:val="0"/>
          <w:sz w:val="28"/>
          <w:szCs w:val="28"/>
          <w:rPrChange w:id="26495" w:author="微软用户" w:date="2017-09-04T19:34:00Z">
            <w:rPr>
              <w:del w:id="26496" w:author="lenovo" w:date="2018-01-12T13:42:00Z"/>
              <w:rFonts w:ascii="Calibri" w:eastAsia="方正仿宋_GBK" w:hAnsi="Calibri"/>
              <w:kern w:val="0"/>
              <w:sz w:val="28"/>
              <w:szCs w:val="28"/>
            </w:rPr>
          </w:rPrChange>
        </w:rPr>
      </w:pPr>
      <w:del w:id="26497" w:author="lenovo" w:date="2018-01-12T13:42:00Z">
        <w:r w:rsidRPr="00A07C7C" w:rsidDel="00C04097">
          <w:rPr>
            <w:rFonts w:eastAsia="方正仿宋_GBK" w:hint="eastAsia"/>
            <w:kern w:val="0"/>
            <w:sz w:val="28"/>
            <w:szCs w:val="28"/>
            <w:rPrChange w:id="26498" w:author="微软用户" w:date="2017-09-04T19:34:00Z">
              <w:rPr>
                <w:rFonts w:ascii="Calibri" w:eastAsia="方正仿宋_GBK" w:hAnsi="Calibri" w:hint="eastAsia"/>
                <w:bCs/>
                <w:color w:val="0000FF"/>
                <w:kern w:val="0"/>
                <w:sz w:val="28"/>
                <w:szCs w:val="28"/>
                <w:u w:val="single"/>
              </w:rPr>
            </w:rPrChange>
          </w:rPr>
          <w:delText>一档：冶金企业未设置固定式煤气检测报警仪，未建立预警系统，未悬挂醒目的安全警示牌，未加强通风换气，其中有一种情形的；</w:delText>
        </w:r>
      </w:del>
    </w:p>
    <w:p w:rsidR="00D6397A" w:rsidRPr="00D6397A" w:rsidDel="00C04097" w:rsidRDefault="00A07C7C">
      <w:pPr>
        <w:spacing w:line="520" w:lineRule="exact"/>
        <w:ind w:firstLineChars="200" w:firstLine="560"/>
        <w:jc w:val="left"/>
        <w:rPr>
          <w:del w:id="26499" w:author="lenovo" w:date="2018-01-12T13:42:00Z"/>
          <w:rFonts w:eastAsia="方正仿宋_GBK"/>
          <w:kern w:val="0"/>
          <w:sz w:val="28"/>
          <w:szCs w:val="28"/>
          <w:rPrChange w:id="26500" w:author="微软用户" w:date="2017-09-04T19:34:00Z">
            <w:rPr>
              <w:del w:id="26501" w:author="lenovo" w:date="2018-01-12T13:42:00Z"/>
              <w:rFonts w:ascii="Calibri" w:eastAsia="方正仿宋_GBK" w:hAnsi="Calibri"/>
              <w:kern w:val="0"/>
              <w:sz w:val="28"/>
              <w:szCs w:val="28"/>
            </w:rPr>
          </w:rPrChange>
        </w:rPr>
      </w:pPr>
      <w:del w:id="26502" w:author="lenovo" w:date="2018-01-12T13:42:00Z">
        <w:r w:rsidRPr="00A07C7C" w:rsidDel="00C04097">
          <w:rPr>
            <w:rFonts w:eastAsia="方正仿宋_GBK" w:hint="eastAsia"/>
            <w:kern w:val="0"/>
            <w:sz w:val="28"/>
            <w:szCs w:val="28"/>
            <w:rPrChange w:id="26503" w:author="微软用户" w:date="2017-09-04T19:34:00Z">
              <w:rPr>
                <w:rFonts w:ascii="Calibri" w:eastAsia="方正仿宋_GBK" w:hAnsi="Calibri" w:hint="eastAsia"/>
                <w:bCs/>
                <w:color w:val="0000FF"/>
                <w:kern w:val="0"/>
                <w:sz w:val="28"/>
                <w:szCs w:val="28"/>
                <w:u w:val="single"/>
              </w:rPr>
            </w:rPrChange>
          </w:rPr>
          <w:delText>二档：冶金企业未设置固定式煤气检测报警仪，未建立预警系统，未悬挂醒目的安全警示牌，未加强通风换气，其中有二种情形的；</w:delText>
        </w:r>
      </w:del>
    </w:p>
    <w:p w:rsidR="00D6397A" w:rsidRPr="00D6397A" w:rsidDel="00C04097" w:rsidRDefault="00A07C7C">
      <w:pPr>
        <w:spacing w:line="520" w:lineRule="exact"/>
        <w:ind w:firstLineChars="200" w:firstLine="560"/>
        <w:jc w:val="left"/>
        <w:rPr>
          <w:del w:id="26504" w:author="lenovo" w:date="2018-01-12T13:42:00Z"/>
          <w:rFonts w:eastAsia="方正仿宋_GBK"/>
          <w:kern w:val="0"/>
          <w:sz w:val="28"/>
          <w:szCs w:val="28"/>
          <w:rPrChange w:id="26505" w:author="微软用户" w:date="2017-09-04T19:34:00Z">
            <w:rPr>
              <w:del w:id="26506" w:author="lenovo" w:date="2018-01-12T13:42:00Z"/>
              <w:rFonts w:ascii="Calibri" w:eastAsia="方正仿宋_GBK" w:hAnsi="Calibri"/>
              <w:kern w:val="0"/>
              <w:sz w:val="28"/>
              <w:szCs w:val="28"/>
            </w:rPr>
          </w:rPrChange>
        </w:rPr>
      </w:pPr>
      <w:del w:id="26507" w:author="lenovo" w:date="2018-01-12T13:42:00Z">
        <w:r w:rsidRPr="00A07C7C" w:rsidDel="00C04097">
          <w:rPr>
            <w:rFonts w:eastAsia="方正仿宋_GBK" w:hint="eastAsia"/>
            <w:kern w:val="0"/>
            <w:sz w:val="28"/>
            <w:szCs w:val="28"/>
            <w:rPrChange w:id="26508" w:author="微软用户" w:date="2017-09-04T19:34:00Z">
              <w:rPr>
                <w:rFonts w:ascii="Calibri" w:eastAsia="方正仿宋_GBK" w:hAnsi="Calibri" w:hint="eastAsia"/>
                <w:bCs/>
                <w:color w:val="0000FF"/>
                <w:kern w:val="0"/>
                <w:sz w:val="28"/>
                <w:szCs w:val="28"/>
                <w:u w:val="single"/>
              </w:rPr>
            </w:rPrChange>
          </w:rPr>
          <w:delText>三档：冶金企业未设置固定式煤气检测报警仪，未建立预警系统，未悬挂醒目的安全警示牌，未加强通风换气，其中有三种以上情形的。</w:delText>
        </w:r>
      </w:del>
    </w:p>
    <w:p w:rsidR="00D6397A" w:rsidRPr="00D6397A" w:rsidDel="00C04097" w:rsidRDefault="00A07C7C">
      <w:pPr>
        <w:spacing w:line="520" w:lineRule="exact"/>
        <w:ind w:firstLineChars="200" w:firstLine="560"/>
        <w:rPr>
          <w:del w:id="26509" w:author="lenovo" w:date="2018-01-12T13:42:00Z"/>
          <w:rFonts w:ascii="方正楷体_GBK" w:eastAsia="方正楷体_GBK"/>
          <w:kern w:val="0"/>
          <w:sz w:val="28"/>
          <w:szCs w:val="28"/>
          <w:rPrChange w:id="26510" w:author="微软用户" w:date="2017-09-04T20:51:00Z">
            <w:rPr>
              <w:del w:id="26511" w:author="lenovo" w:date="2018-01-12T13:42:00Z"/>
              <w:rFonts w:ascii="Calibri" w:eastAsia="方正仿宋_GBK" w:hAnsi="Calibri"/>
              <w:sz w:val="28"/>
              <w:szCs w:val="28"/>
            </w:rPr>
          </w:rPrChange>
        </w:rPr>
      </w:pPr>
      <w:del w:id="26512" w:author="lenovo" w:date="2018-01-12T13:42:00Z">
        <w:r w:rsidRPr="00A07C7C" w:rsidDel="00C04097">
          <w:rPr>
            <w:rFonts w:ascii="方正楷体_GBK" w:eastAsia="方正楷体_GBK" w:hint="eastAsia"/>
            <w:kern w:val="0"/>
            <w:sz w:val="28"/>
            <w:szCs w:val="28"/>
            <w:rPrChange w:id="26513" w:author="微软用户" w:date="2017-09-04T20:51:00Z">
              <w:rPr>
                <w:rFonts w:ascii="Calibri" w:eastAsia="方正仿宋_GBK" w:hAnsi="Calibri" w:hint="eastAsia"/>
                <w:bCs/>
                <w:color w:val="0000FF"/>
                <w:kern w:val="44"/>
                <w:sz w:val="28"/>
                <w:szCs w:val="28"/>
                <w:u w:val="single"/>
              </w:rPr>
            </w:rPrChange>
          </w:rPr>
          <w:delText>裁量幅度</w:delText>
        </w:r>
        <w:r w:rsidRPr="00A07C7C" w:rsidDel="00C04097">
          <w:rPr>
            <w:rFonts w:ascii="方正楷体_GBK" w:eastAsia="方正楷体_GBK"/>
            <w:kern w:val="0"/>
            <w:sz w:val="28"/>
            <w:szCs w:val="28"/>
            <w:rPrChange w:id="26514" w:author="微软用户" w:date="2017-09-04T20:51:00Z">
              <w:rPr>
                <w:rFonts w:ascii="Calibri" w:eastAsia="方正仿宋_GBK" w:hAnsi="Calibri"/>
                <w:bCs/>
                <w:color w:val="0000FF"/>
                <w:kern w:val="44"/>
                <w:sz w:val="28"/>
                <w:szCs w:val="28"/>
                <w:u w:val="single"/>
              </w:rPr>
            </w:rPrChange>
          </w:rPr>
          <w:delText>:</w:delText>
        </w:r>
      </w:del>
      <w:ins w:id="26515" w:author="微软用户" w:date="2017-09-04T19:35:00Z">
        <w:del w:id="26516" w:author="lenovo" w:date="2018-01-12T13:42:00Z">
          <w:r w:rsidRPr="00A07C7C" w:rsidDel="00C04097">
            <w:rPr>
              <w:rFonts w:ascii="方正楷体_GBK" w:eastAsia="方正楷体_GBK" w:hint="eastAsia"/>
              <w:kern w:val="0"/>
              <w:sz w:val="28"/>
              <w:szCs w:val="28"/>
              <w:rPrChange w:id="26517" w:author="微软用户" w:date="2017-09-04T20:51:00Z">
                <w:rPr>
                  <w:rFonts w:eastAsia="方正仿宋_GBK" w:hint="eastAsia"/>
                  <w:bCs/>
                  <w:color w:val="0000FF"/>
                  <w:kern w:val="44"/>
                  <w:sz w:val="28"/>
                  <w:szCs w:val="28"/>
                  <w:u w:val="single"/>
                </w:rPr>
              </w:rPrChange>
            </w:rPr>
            <w:delText>：</w:delText>
          </w:r>
        </w:del>
      </w:ins>
    </w:p>
    <w:p w:rsidR="00D6397A" w:rsidRPr="00D6397A" w:rsidDel="00C04097" w:rsidRDefault="00A07C7C">
      <w:pPr>
        <w:spacing w:line="520" w:lineRule="exact"/>
        <w:ind w:firstLineChars="200" w:firstLine="560"/>
        <w:jc w:val="left"/>
        <w:rPr>
          <w:del w:id="26518" w:author="lenovo" w:date="2018-01-12T13:42:00Z"/>
          <w:rFonts w:eastAsia="方正仿宋_GBK"/>
          <w:kern w:val="0"/>
          <w:sz w:val="28"/>
          <w:szCs w:val="28"/>
          <w:rPrChange w:id="26519" w:author="微软用户" w:date="2017-09-04T19:34:00Z">
            <w:rPr>
              <w:del w:id="26520" w:author="lenovo" w:date="2018-01-12T13:42:00Z"/>
              <w:rFonts w:ascii="Calibri" w:eastAsia="方正仿宋_GBK" w:hAnsi="Calibri"/>
              <w:kern w:val="0"/>
              <w:sz w:val="28"/>
              <w:szCs w:val="28"/>
            </w:rPr>
          </w:rPrChange>
        </w:rPr>
      </w:pPr>
      <w:del w:id="26521" w:author="lenovo" w:date="2018-01-12T13:42:00Z">
        <w:r w:rsidRPr="00A07C7C" w:rsidDel="00C04097">
          <w:rPr>
            <w:rFonts w:eastAsia="方正仿宋_GBK" w:hint="eastAsia"/>
            <w:kern w:val="0"/>
            <w:sz w:val="28"/>
            <w:szCs w:val="28"/>
            <w:rPrChange w:id="26522" w:author="微软用户" w:date="2017-09-04T19:34:00Z">
              <w:rPr>
                <w:rFonts w:ascii="Calibri" w:eastAsia="方正仿宋_GBK" w:hAnsi="Calibri" w:hint="eastAsia"/>
                <w:bCs/>
                <w:color w:val="0000FF"/>
                <w:kern w:val="0"/>
                <w:sz w:val="28"/>
                <w:szCs w:val="28"/>
                <w:u w:val="single"/>
              </w:rPr>
            </w:rPrChange>
          </w:rPr>
          <w:delText>一档：给予警告，处一万元以上一万六千元以下的罚款；</w:delText>
        </w:r>
      </w:del>
    </w:p>
    <w:p w:rsidR="00D6397A" w:rsidRPr="00D6397A" w:rsidDel="00C04097" w:rsidRDefault="00A07C7C">
      <w:pPr>
        <w:spacing w:line="520" w:lineRule="exact"/>
        <w:ind w:firstLineChars="200" w:firstLine="560"/>
        <w:jc w:val="left"/>
        <w:rPr>
          <w:del w:id="26523" w:author="lenovo" w:date="2018-01-12T13:42:00Z"/>
          <w:rFonts w:eastAsia="方正仿宋_GBK"/>
          <w:kern w:val="0"/>
          <w:sz w:val="28"/>
          <w:szCs w:val="28"/>
          <w:rPrChange w:id="26524" w:author="微软用户" w:date="2017-09-04T19:34:00Z">
            <w:rPr>
              <w:del w:id="26525" w:author="lenovo" w:date="2018-01-12T13:42:00Z"/>
              <w:rFonts w:ascii="Calibri" w:eastAsia="方正仿宋_GBK" w:hAnsi="Calibri"/>
              <w:kern w:val="0"/>
              <w:sz w:val="28"/>
              <w:szCs w:val="28"/>
            </w:rPr>
          </w:rPrChange>
        </w:rPr>
      </w:pPr>
      <w:del w:id="26526" w:author="lenovo" w:date="2018-01-12T13:42:00Z">
        <w:r w:rsidRPr="00A07C7C" w:rsidDel="00C04097">
          <w:rPr>
            <w:rFonts w:eastAsia="方正仿宋_GBK" w:hint="eastAsia"/>
            <w:kern w:val="0"/>
            <w:sz w:val="28"/>
            <w:szCs w:val="28"/>
            <w:rPrChange w:id="26527" w:author="微软用户" w:date="2017-09-04T19:34:00Z">
              <w:rPr>
                <w:rFonts w:ascii="Calibri" w:eastAsia="方正仿宋_GBK" w:hAnsi="Calibri" w:hint="eastAsia"/>
                <w:bCs/>
                <w:color w:val="0000FF"/>
                <w:kern w:val="0"/>
                <w:sz w:val="28"/>
                <w:szCs w:val="28"/>
                <w:u w:val="single"/>
              </w:rPr>
            </w:rPrChange>
          </w:rPr>
          <w:delText>二档：给予警告，处一万六千元以上二万四千元以下的罚款；</w:delText>
        </w:r>
      </w:del>
    </w:p>
    <w:p w:rsidR="00D6397A" w:rsidRPr="00D6397A" w:rsidDel="00C04097" w:rsidRDefault="00A07C7C">
      <w:pPr>
        <w:spacing w:line="520" w:lineRule="exact"/>
        <w:ind w:firstLineChars="200" w:firstLine="560"/>
        <w:jc w:val="left"/>
        <w:rPr>
          <w:del w:id="26528" w:author="lenovo" w:date="2018-01-12T13:42:00Z"/>
          <w:rFonts w:eastAsia="方正仿宋_GBK"/>
          <w:kern w:val="0"/>
          <w:sz w:val="28"/>
          <w:szCs w:val="28"/>
          <w:rPrChange w:id="26529" w:author="微软用户" w:date="2017-09-04T19:34:00Z">
            <w:rPr>
              <w:del w:id="26530" w:author="lenovo" w:date="2018-01-12T13:42:00Z"/>
              <w:rFonts w:ascii="Calibri" w:eastAsia="方正仿宋_GBK" w:hAnsi="Calibri"/>
              <w:kern w:val="0"/>
              <w:sz w:val="28"/>
              <w:szCs w:val="28"/>
            </w:rPr>
          </w:rPrChange>
        </w:rPr>
      </w:pPr>
      <w:del w:id="26531" w:author="lenovo" w:date="2018-01-12T13:42:00Z">
        <w:r w:rsidRPr="00A07C7C" w:rsidDel="00C04097">
          <w:rPr>
            <w:rFonts w:eastAsia="方正仿宋_GBK" w:hint="eastAsia"/>
            <w:kern w:val="0"/>
            <w:sz w:val="28"/>
            <w:szCs w:val="28"/>
            <w:rPrChange w:id="26532" w:author="微软用户" w:date="2017-09-04T19:34:00Z">
              <w:rPr>
                <w:rFonts w:ascii="Calibri" w:eastAsia="方正仿宋_GBK" w:hAnsi="Calibri" w:hint="eastAsia"/>
                <w:bCs/>
                <w:color w:val="0000FF"/>
                <w:kern w:val="0"/>
                <w:sz w:val="28"/>
                <w:szCs w:val="28"/>
                <w:u w:val="single"/>
              </w:rPr>
            </w:rPrChange>
          </w:rPr>
          <w:delText>三档：给予警告，处二万四千元以上三万元以下的罚款。</w:delText>
        </w:r>
      </w:del>
    </w:p>
    <w:p w:rsidR="00D6397A" w:rsidRPr="00D6397A" w:rsidDel="00C04097" w:rsidRDefault="00A07C7C">
      <w:pPr>
        <w:spacing w:line="520" w:lineRule="exact"/>
        <w:ind w:firstLineChars="200" w:firstLine="560"/>
        <w:rPr>
          <w:del w:id="26533" w:author="lenovo" w:date="2018-01-12T13:42:00Z"/>
          <w:rFonts w:ascii="方正楷体_GBK" w:eastAsia="方正楷体_GBK"/>
          <w:kern w:val="0"/>
          <w:sz w:val="28"/>
          <w:szCs w:val="28"/>
          <w:rPrChange w:id="26534" w:author="微软用户" w:date="2017-09-04T20:51:00Z">
            <w:rPr>
              <w:del w:id="26535" w:author="lenovo" w:date="2018-01-12T13:42:00Z"/>
              <w:rFonts w:ascii="Calibri" w:eastAsia="方正仿宋_GBK" w:hAnsi="Calibri"/>
              <w:kern w:val="0"/>
              <w:sz w:val="28"/>
              <w:szCs w:val="28"/>
            </w:rPr>
          </w:rPrChange>
        </w:rPr>
      </w:pPr>
      <w:del w:id="26536" w:author="lenovo" w:date="2018-01-12T13:42:00Z">
        <w:r w:rsidRPr="00A07C7C" w:rsidDel="00C04097">
          <w:rPr>
            <w:rFonts w:ascii="方正楷体_GBK" w:eastAsia="方正楷体_GBK" w:hint="eastAsia"/>
            <w:kern w:val="0"/>
            <w:sz w:val="28"/>
            <w:szCs w:val="28"/>
            <w:rPrChange w:id="26537" w:author="微软用户" w:date="2017-09-04T20:51:00Z">
              <w:rPr>
                <w:rFonts w:ascii="Calibri" w:eastAsia="方正仿宋_GBK" w:hAnsi="Calibri" w:hint="eastAsia"/>
                <w:bCs/>
                <w:color w:val="0000FF"/>
                <w:kern w:val="0"/>
                <w:sz w:val="28"/>
                <w:szCs w:val="28"/>
                <w:u w:val="single"/>
              </w:rPr>
            </w:rPrChange>
          </w:rPr>
          <w:delText>第三条</w:delText>
        </w:r>
      </w:del>
      <w:ins w:id="26538" w:author="微软用户" w:date="2017-09-04T20:51:00Z">
        <w:del w:id="26539" w:author="lenovo" w:date="2018-01-12T13:42:00Z">
          <w:r w:rsidRPr="00A07C7C" w:rsidDel="00C04097">
            <w:rPr>
              <w:rFonts w:ascii="方正楷体_GBK" w:eastAsia="方正楷体_GBK" w:hint="eastAsia"/>
              <w:kern w:val="0"/>
              <w:sz w:val="28"/>
              <w:szCs w:val="28"/>
              <w:rPrChange w:id="26540" w:author="微软用户" w:date="2017-09-04T20:51:00Z">
                <w:rPr>
                  <w:rFonts w:eastAsia="方正仿宋_GBK" w:hint="eastAsia"/>
                  <w:bCs/>
                  <w:color w:val="0000FF"/>
                  <w:kern w:val="0"/>
                  <w:sz w:val="28"/>
                  <w:szCs w:val="28"/>
                  <w:u w:val="single"/>
                </w:rPr>
              </w:rPrChange>
            </w:rPr>
            <w:delText xml:space="preserve">　</w:delText>
          </w:r>
        </w:del>
      </w:ins>
      <w:del w:id="26541" w:author="lenovo" w:date="2018-01-12T13:42:00Z">
        <w:r w:rsidRPr="00A07C7C" w:rsidDel="00C04097">
          <w:rPr>
            <w:rFonts w:ascii="方正楷体_GBK" w:eastAsia="方正楷体_GBK" w:hint="eastAsia"/>
            <w:kern w:val="0"/>
            <w:sz w:val="28"/>
            <w:szCs w:val="28"/>
            <w:rPrChange w:id="26542" w:author="微软用户" w:date="2017-09-04T20:51:00Z">
              <w:rPr>
                <w:rFonts w:ascii="Calibri" w:eastAsia="方正仿宋_GBK" w:hAnsi="Calibri" w:hint="eastAsia"/>
                <w:bCs/>
                <w:color w:val="0000FF"/>
                <w:kern w:val="0"/>
                <w:sz w:val="28"/>
                <w:szCs w:val="28"/>
                <w:u w:val="single"/>
              </w:rPr>
            </w:rPrChange>
          </w:rPr>
          <w:delText>冶金企业氧气系统未采取可靠的安全措施，防止氧气燃爆事故以及氮气、氩气、珠光砂窒息事故</w:delText>
        </w:r>
      </w:del>
    </w:p>
    <w:p w:rsidR="00D6397A" w:rsidRPr="00D6397A" w:rsidDel="00C04097" w:rsidRDefault="00A07C7C">
      <w:pPr>
        <w:spacing w:line="520" w:lineRule="exact"/>
        <w:ind w:firstLineChars="200" w:firstLine="560"/>
        <w:rPr>
          <w:del w:id="26543" w:author="lenovo" w:date="2018-01-12T13:42:00Z"/>
          <w:rFonts w:ascii="方正楷体_GBK" w:eastAsia="方正楷体_GBK"/>
          <w:kern w:val="0"/>
          <w:sz w:val="28"/>
          <w:szCs w:val="28"/>
          <w:rPrChange w:id="26544" w:author="微软用户" w:date="2017-09-04T20:51:00Z">
            <w:rPr>
              <w:del w:id="26545" w:author="lenovo" w:date="2018-01-12T13:42:00Z"/>
              <w:rFonts w:ascii="Calibri" w:eastAsia="方正仿宋_GBK" w:hAnsi="Calibri"/>
              <w:kern w:val="0"/>
              <w:sz w:val="28"/>
              <w:szCs w:val="28"/>
            </w:rPr>
          </w:rPrChange>
        </w:rPr>
      </w:pPr>
      <w:del w:id="26546" w:author="lenovo" w:date="2018-01-12T13:42:00Z">
        <w:r w:rsidRPr="00A07C7C" w:rsidDel="00C04097">
          <w:rPr>
            <w:rFonts w:ascii="方正楷体_GBK" w:eastAsia="方正楷体_GBK" w:hint="eastAsia"/>
            <w:kern w:val="0"/>
            <w:sz w:val="28"/>
            <w:szCs w:val="28"/>
            <w:rPrChange w:id="26547" w:author="微软用户" w:date="2017-09-04T20:51:00Z">
              <w:rPr>
                <w:rFonts w:ascii="Calibri" w:eastAsia="方正仿宋_GBK" w:hAnsi="Calibri" w:hint="eastAsia"/>
                <w:bCs/>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26548" w:author="lenovo" w:date="2018-01-12T13:42:00Z"/>
          <w:rFonts w:eastAsia="方正仿宋_GBK"/>
          <w:bCs/>
          <w:kern w:val="0"/>
          <w:sz w:val="28"/>
          <w:szCs w:val="28"/>
          <w:rPrChange w:id="26549" w:author="微软用户" w:date="2017-09-04T19:34:00Z">
            <w:rPr>
              <w:del w:id="26550" w:author="lenovo" w:date="2018-01-12T13:42:00Z"/>
              <w:rFonts w:ascii="Calibri" w:eastAsia="方正仿宋_GBK" w:hAnsi="Calibri"/>
              <w:bCs/>
              <w:kern w:val="0"/>
              <w:sz w:val="28"/>
              <w:szCs w:val="28"/>
            </w:rPr>
          </w:rPrChange>
        </w:rPr>
      </w:pPr>
      <w:del w:id="26551" w:author="lenovo" w:date="2018-01-12T13:42:00Z">
        <w:r w:rsidRPr="00A07C7C" w:rsidDel="00C04097">
          <w:rPr>
            <w:rFonts w:ascii="方正楷体_GBK" w:eastAsia="方正楷体_GBK" w:hint="eastAsia"/>
            <w:kern w:val="0"/>
            <w:sz w:val="28"/>
            <w:szCs w:val="28"/>
            <w:rPrChange w:id="26552" w:author="微软用户" w:date="2017-09-04T20:51:00Z">
              <w:rPr>
                <w:rFonts w:ascii="Calibri" w:eastAsia="方正仿宋_GBK" w:hAnsi="Calibri" w:hint="eastAsia"/>
                <w:bCs/>
                <w:color w:val="0000FF"/>
                <w:kern w:val="0"/>
                <w:sz w:val="28"/>
                <w:szCs w:val="28"/>
                <w:u w:val="single"/>
              </w:rPr>
            </w:rPrChange>
          </w:rPr>
          <w:delText>《冶金企业安全生产监督管理规定》第二十四条：</w:delText>
        </w:r>
        <w:r w:rsidRPr="00A07C7C" w:rsidDel="00C04097">
          <w:rPr>
            <w:rFonts w:eastAsia="方正仿宋_GBK" w:hint="eastAsia"/>
            <w:bCs/>
            <w:kern w:val="0"/>
            <w:sz w:val="28"/>
            <w:szCs w:val="28"/>
            <w:rPrChange w:id="26553" w:author="微软用户" w:date="2017-09-04T19:34:00Z">
              <w:rPr>
                <w:rFonts w:ascii="Calibri" w:eastAsia="方正仿宋_GBK" w:hAnsi="Calibri" w:hint="eastAsia"/>
                <w:bCs/>
                <w:color w:val="0000FF"/>
                <w:kern w:val="0"/>
                <w:sz w:val="28"/>
                <w:szCs w:val="28"/>
                <w:u w:val="single"/>
              </w:rPr>
            </w:rPrChange>
          </w:rPr>
          <w:delText>氧气系统应当采取可靠的安全措施，防止氧气燃爆事故以及氮气、氩气、珠光砂窒息事故。</w:delText>
        </w:r>
      </w:del>
    </w:p>
    <w:p w:rsidR="00D6397A" w:rsidRPr="00D6397A" w:rsidDel="00C04097" w:rsidRDefault="00A07C7C">
      <w:pPr>
        <w:spacing w:line="520" w:lineRule="exact"/>
        <w:ind w:firstLineChars="200" w:firstLine="560"/>
        <w:rPr>
          <w:del w:id="26554" w:author="lenovo" w:date="2018-01-12T13:42:00Z"/>
          <w:rFonts w:ascii="方正楷体_GBK" w:eastAsia="方正楷体_GBK"/>
          <w:kern w:val="0"/>
          <w:sz w:val="28"/>
          <w:szCs w:val="28"/>
          <w:rPrChange w:id="26555" w:author="微软用户" w:date="2017-09-04T20:51:00Z">
            <w:rPr>
              <w:del w:id="26556" w:author="lenovo" w:date="2018-01-12T13:42:00Z"/>
              <w:rFonts w:ascii="Calibri" w:eastAsia="方正仿宋_GBK" w:hAnsi="Calibri"/>
              <w:kern w:val="0"/>
              <w:sz w:val="28"/>
              <w:szCs w:val="28"/>
            </w:rPr>
          </w:rPrChange>
        </w:rPr>
      </w:pPr>
      <w:del w:id="26557" w:author="lenovo" w:date="2018-01-12T13:42:00Z">
        <w:r w:rsidRPr="00A07C7C" w:rsidDel="00C04097">
          <w:rPr>
            <w:rFonts w:ascii="方正楷体_GBK" w:eastAsia="方正楷体_GBK" w:hint="eastAsia"/>
            <w:kern w:val="0"/>
            <w:sz w:val="28"/>
            <w:szCs w:val="28"/>
            <w:rPrChange w:id="26558" w:author="微软用户" w:date="2017-09-04T20:51:00Z">
              <w:rPr>
                <w:rFonts w:ascii="Calibri" w:eastAsia="方正仿宋_GBK" w:hAnsi="Calibri" w:hint="eastAsia"/>
                <w:bCs/>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26559" w:author="lenovo" w:date="2018-01-12T13:42:00Z"/>
          <w:rFonts w:eastAsia="方正仿宋_GBK"/>
          <w:bCs/>
          <w:kern w:val="0"/>
          <w:sz w:val="28"/>
          <w:szCs w:val="28"/>
          <w:rPrChange w:id="26560" w:author="微软用户" w:date="2017-09-04T19:34:00Z">
            <w:rPr>
              <w:del w:id="26561" w:author="lenovo" w:date="2018-01-12T13:42:00Z"/>
              <w:rFonts w:ascii="Calibri" w:eastAsia="方正仿宋_GBK" w:hAnsi="Calibri"/>
              <w:bCs/>
              <w:kern w:val="0"/>
              <w:sz w:val="28"/>
              <w:szCs w:val="28"/>
            </w:rPr>
          </w:rPrChange>
        </w:rPr>
      </w:pPr>
      <w:del w:id="26562" w:author="lenovo" w:date="2018-01-12T13:42:00Z">
        <w:r w:rsidRPr="00A07C7C" w:rsidDel="00C04097">
          <w:rPr>
            <w:rFonts w:ascii="方正楷体_GBK" w:eastAsia="方正楷体_GBK" w:hint="eastAsia"/>
            <w:kern w:val="0"/>
            <w:sz w:val="28"/>
            <w:szCs w:val="28"/>
            <w:rPrChange w:id="26563" w:author="微软用户" w:date="2017-09-04T20:51:00Z">
              <w:rPr>
                <w:rFonts w:ascii="Calibri" w:eastAsia="方正仿宋_GBK" w:hAnsi="Calibri" w:hint="eastAsia"/>
                <w:bCs/>
                <w:color w:val="0000FF"/>
                <w:kern w:val="0"/>
                <w:sz w:val="28"/>
                <w:szCs w:val="28"/>
                <w:u w:val="single"/>
              </w:rPr>
            </w:rPrChange>
          </w:rPr>
          <w:delText>《冶金企业安全生产监督管理规定》第三十七条：</w:delText>
        </w:r>
        <w:r w:rsidRPr="00A07C7C" w:rsidDel="00C04097">
          <w:rPr>
            <w:rFonts w:eastAsia="方正仿宋_GBK" w:hint="eastAsia"/>
            <w:bCs/>
            <w:kern w:val="0"/>
            <w:sz w:val="28"/>
            <w:szCs w:val="28"/>
            <w:rPrChange w:id="26564" w:author="微软用户" w:date="2017-09-04T19:34:00Z">
              <w:rPr>
                <w:rFonts w:ascii="Calibri" w:eastAsia="方正仿宋_GBK" w:hAnsi="Calibri" w:hint="eastAsia"/>
                <w:bCs/>
                <w:color w:val="0000FF"/>
                <w:kern w:val="0"/>
                <w:sz w:val="28"/>
                <w:szCs w:val="28"/>
                <w:u w:val="single"/>
              </w:rPr>
            </w:rPrChange>
          </w:rPr>
          <w:delText>冶金企业违反本规定第二十一条、第二十三条、第二十四条、第二十七条规定的，给予警告，并处</w:delText>
        </w:r>
        <w:r w:rsidRPr="00A07C7C" w:rsidDel="00C04097">
          <w:rPr>
            <w:rFonts w:eastAsia="方正仿宋_GBK"/>
            <w:bCs/>
            <w:kern w:val="0"/>
            <w:sz w:val="28"/>
            <w:szCs w:val="28"/>
            <w:rPrChange w:id="26565"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26566"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26567"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26568"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6569" w:author="lenovo" w:date="2018-01-12T13:42:00Z"/>
          <w:rFonts w:ascii="方正楷体_GBK" w:eastAsia="方正楷体_GBK"/>
          <w:kern w:val="0"/>
          <w:sz w:val="28"/>
          <w:szCs w:val="28"/>
          <w:rPrChange w:id="26570" w:author="微软用户" w:date="2017-09-04T20:51:00Z">
            <w:rPr>
              <w:del w:id="26571" w:author="lenovo" w:date="2018-01-12T13:42:00Z"/>
              <w:rFonts w:ascii="Calibri" w:eastAsia="方正仿宋_GBK" w:hAnsi="Calibri"/>
              <w:kern w:val="0"/>
              <w:sz w:val="28"/>
              <w:szCs w:val="28"/>
            </w:rPr>
          </w:rPrChange>
        </w:rPr>
      </w:pPr>
      <w:del w:id="26572" w:author="lenovo" w:date="2018-01-12T13:42:00Z">
        <w:r w:rsidRPr="00A07C7C" w:rsidDel="00C04097">
          <w:rPr>
            <w:rFonts w:ascii="方正楷体_GBK" w:eastAsia="方正楷体_GBK" w:hint="eastAsia"/>
            <w:kern w:val="0"/>
            <w:sz w:val="28"/>
            <w:szCs w:val="28"/>
            <w:rPrChange w:id="26573" w:author="微软用户" w:date="2017-09-04T20:51:00Z">
              <w:rPr>
                <w:rFonts w:ascii="Calibri" w:eastAsia="方正仿宋_GBK" w:hAnsi="Calibri" w:hint="eastAsia"/>
                <w:bCs/>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26574" w:author="lenovo" w:date="2018-01-12T13:42:00Z"/>
          <w:rFonts w:eastAsia="方正仿宋_GBK"/>
          <w:bCs/>
          <w:kern w:val="0"/>
          <w:sz w:val="28"/>
          <w:szCs w:val="28"/>
          <w:rPrChange w:id="26575" w:author="微软用户" w:date="2017-09-04T19:34:00Z">
            <w:rPr>
              <w:del w:id="26576" w:author="lenovo" w:date="2018-01-12T13:42:00Z"/>
              <w:rFonts w:ascii="Calibri" w:eastAsia="方正仿宋_GBK" w:hAnsi="Calibri"/>
              <w:bCs/>
              <w:kern w:val="0"/>
              <w:sz w:val="28"/>
              <w:szCs w:val="28"/>
            </w:rPr>
          </w:rPrChange>
        </w:rPr>
      </w:pPr>
      <w:del w:id="26577" w:author="lenovo" w:date="2018-01-12T13:42:00Z">
        <w:r w:rsidRPr="00A07C7C" w:rsidDel="00C04097">
          <w:rPr>
            <w:rFonts w:eastAsia="方正仿宋_GBK" w:hint="eastAsia"/>
            <w:bCs/>
            <w:kern w:val="0"/>
            <w:sz w:val="28"/>
            <w:szCs w:val="28"/>
            <w:rPrChange w:id="26578" w:author="微软用户" w:date="2017-09-04T19:34:00Z">
              <w:rPr>
                <w:rFonts w:ascii="Calibri" w:eastAsia="方正仿宋_GBK" w:hAnsi="Calibri" w:hint="eastAsia"/>
                <w:bCs/>
                <w:color w:val="0000FF"/>
                <w:kern w:val="0"/>
                <w:sz w:val="28"/>
                <w:szCs w:val="28"/>
                <w:u w:val="single"/>
              </w:rPr>
            </w:rPrChange>
          </w:rPr>
          <w:delText>一档：冶金企业氧气系统未采取可靠的安全措施，防止氧气燃爆事故以及氮气、氩气、珠光砂窒息事故任意一项的；</w:delText>
        </w:r>
      </w:del>
    </w:p>
    <w:p w:rsidR="00D6397A" w:rsidRPr="00D6397A" w:rsidDel="00C04097" w:rsidRDefault="00A07C7C">
      <w:pPr>
        <w:spacing w:line="520" w:lineRule="exact"/>
        <w:ind w:firstLineChars="200" w:firstLine="560"/>
        <w:rPr>
          <w:del w:id="26579" w:author="lenovo" w:date="2018-01-12T13:42:00Z"/>
          <w:rFonts w:eastAsia="方正仿宋_GBK"/>
          <w:bCs/>
          <w:kern w:val="0"/>
          <w:sz w:val="28"/>
          <w:szCs w:val="28"/>
          <w:rPrChange w:id="26580" w:author="微软用户" w:date="2017-09-04T19:34:00Z">
            <w:rPr>
              <w:del w:id="26581" w:author="lenovo" w:date="2018-01-12T13:42:00Z"/>
              <w:rFonts w:ascii="Calibri" w:eastAsia="方正仿宋_GBK" w:hAnsi="Calibri"/>
              <w:bCs/>
              <w:kern w:val="0"/>
              <w:sz w:val="28"/>
              <w:szCs w:val="28"/>
            </w:rPr>
          </w:rPrChange>
        </w:rPr>
      </w:pPr>
      <w:del w:id="26582" w:author="lenovo" w:date="2018-01-12T13:42:00Z">
        <w:r w:rsidRPr="00A07C7C" w:rsidDel="00C04097">
          <w:rPr>
            <w:rFonts w:eastAsia="方正仿宋_GBK" w:hint="eastAsia"/>
            <w:bCs/>
            <w:kern w:val="0"/>
            <w:sz w:val="28"/>
            <w:szCs w:val="28"/>
            <w:rPrChange w:id="26583" w:author="微软用户" w:date="2017-09-04T19:34:00Z">
              <w:rPr>
                <w:rFonts w:ascii="Calibri" w:eastAsia="方正仿宋_GBK" w:hAnsi="Calibri" w:hint="eastAsia"/>
                <w:bCs/>
                <w:color w:val="0000FF"/>
                <w:kern w:val="0"/>
                <w:sz w:val="28"/>
                <w:szCs w:val="28"/>
                <w:u w:val="single"/>
              </w:rPr>
            </w:rPrChange>
          </w:rPr>
          <w:delText>二档：冶金企业氧气系统未采取可靠的安全措施，防止氧气燃爆事故以及氮气、氩气、珠光砂窒息事故任意二项的；</w:delText>
        </w:r>
        <w:r w:rsidRPr="00A07C7C" w:rsidDel="00C04097">
          <w:rPr>
            <w:rFonts w:eastAsia="方正仿宋_GBK"/>
            <w:bCs/>
            <w:kern w:val="0"/>
            <w:sz w:val="28"/>
            <w:szCs w:val="28"/>
            <w:rPrChange w:id="26584" w:author="微软用户" w:date="2017-09-04T19:34:00Z">
              <w:rPr>
                <w:rFonts w:eastAsia="方正仿宋_GBK"/>
                <w:bCs/>
                <w:color w:val="0000FF"/>
                <w:kern w:val="0"/>
                <w:sz w:val="28"/>
                <w:szCs w:val="28"/>
                <w:u w:val="single"/>
              </w:rPr>
            </w:rPrChange>
          </w:rPr>
          <w:br/>
        </w:r>
        <w:r w:rsidRPr="00A07C7C" w:rsidDel="00C04097">
          <w:rPr>
            <w:rFonts w:eastAsia="方正仿宋_GBK" w:hint="eastAsia"/>
            <w:bCs/>
            <w:kern w:val="0"/>
            <w:sz w:val="28"/>
            <w:szCs w:val="28"/>
            <w:rPrChange w:id="26585" w:author="微软用户" w:date="2017-09-04T19:34:00Z">
              <w:rPr>
                <w:rFonts w:ascii="Calibri" w:eastAsia="方正仿宋_GBK" w:hAnsi="Calibri" w:hint="eastAsia"/>
                <w:bCs/>
                <w:color w:val="0000FF"/>
                <w:kern w:val="0"/>
                <w:sz w:val="28"/>
                <w:szCs w:val="28"/>
                <w:u w:val="single"/>
              </w:rPr>
            </w:rPrChange>
          </w:rPr>
          <w:delText>三档：冶金企业氧气系统未采取可靠的安全措施，防止氧气燃爆事故以及氮气、氩气、珠光砂窒息事故任意三项以上的。</w:delText>
        </w:r>
      </w:del>
    </w:p>
    <w:p w:rsidR="00D6397A" w:rsidRPr="00D6397A" w:rsidDel="00C04097" w:rsidRDefault="00A07C7C">
      <w:pPr>
        <w:spacing w:line="520" w:lineRule="exact"/>
        <w:ind w:firstLineChars="200" w:firstLine="560"/>
        <w:rPr>
          <w:del w:id="26586" w:author="lenovo" w:date="2018-01-12T13:42:00Z"/>
          <w:rFonts w:ascii="方正楷体_GBK" w:eastAsia="方正楷体_GBK"/>
          <w:kern w:val="0"/>
          <w:sz w:val="28"/>
          <w:szCs w:val="28"/>
          <w:rPrChange w:id="26587" w:author="微软用户" w:date="2017-09-04T20:51:00Z">
            <w:rPr>
              <w:del w:id="26588" w:author="lenovo" w:date="2018-01-12T13:42:00Z"/>
              <w:rFonts w:ascii="Calibri" w:eastAsia="方正仿宋_GBK" w:hAnsi="Calibri"/>
              <w:kern w:val="0"/>
              <w:sz w:val="28"/>
              <w:szCs w:val="28"/>
            </w:rPr>
          </w:rPrChange>
        </w:rPr>
      </w:pPr>
      <w:del w:id="26589" w:author="lenovo" w:date="2018-01-12T13:42:00Z">
        <w:r w:rsidRPr="00A07C7C" w:rsidDel="00C04097">
          <w:rPr>
            <w:rFonts w:ascii="方正楷体_GBK" w:eastAsia="方正楷体_GBK" w:hint="eastAsia"/>
            <w:kern w:val="0"/>
            <w:sz w:val="28"/>
            <w:szCs w:val="28"/>
            <w:rPrChange w:id="26590" w:author="微软用户" w:date="2017-09-04T20:51:00Z">
              <w:rPr>
                <w:rFonts w:ascii="Calibri" w:eastAsia="方正仿宋_GBK" w:hAnsi="Calibri" w:hint="eastAsia"/>
                <w:bCs/>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26591" w:author="lenovo" w:date="2018-01-12T13:42:00Z"/>
          <w:rFonts w:eastAsia="方正仿宋_GBK"/>
          <w:bCs/>
          <w:kern w:val="0"/>
          <w:sz w:val="28"/>
          <w:szCs w:val="28"/>
          <w:rPrChange w:id="26592" w:author="微软用户" w:date="2017-09-04T19:34:00Z">
            <w:rPr>
              <w:del w:id="26593" w:author="lenovo" w:date="2018-01-12T13:42:00Z"/>
              <w:rFonts w:ascii="Calibri" w:eastAsia="方正仿宋_GBK" w:hAnsi="Calibri"/>
              <w:bCs/>
              <w:kern w:val="0"/>
              <w:sz w:val="28"/>
              <w:szCs w:val="28"/>
            </w:rPr>
          </w:rPrChange>
        </w:rPr>
      </w:pPr>
      <w:del w:id="26594" w:author="lenovo" w:date="2018-01-12T13:42:00Z">
        <w:r w:rsidRPr="00A07C7C" w:rsidDel="00C04097">
          <w:rPr>
            <w:rFonts w:eastAsia="方正仿宋_GBK" w:hint="eastAsia"/>
            <w:bCs/>
            <w:kern w:val="0"/>
            <w:sz w:val="28"/>
            <w:szCs w:val="28"/>
            <w:rPrChange w:id="26595" w:author="微软用户" w:date="2017-09-04T19:34:00Z">
              <w:rPr>
                <w:rFonts w:ascii="Calibri" w:eastAsia="方正仿宋_GBK" w:hAnsi="Calibri" w:hint="eastAsia"/>
                <w:bCs/>
                <w:color w:val="0000FF"/>
                <w:kern w:val="0"/>
                <w:sz w:val="28"/>
                <w:szCs w:val="28"/>
                <w:u w:val="single"/>
              </w:rPr>
            </w:rPrChange>
          </w:rPr>
          <w:delText>一档：给予警告，并处一万元以上一万六千元以下的罚款；</w:delText>
        </w:r>
      </w:del>
    </w:p>
    <w:p w:rsidR="00D6397A" w:rsidRPr="00D6397A" w:rsidDel="00C04097" w:rsidRDefault="00A07C7C">
      <w:pPr>
        <w:spacing w:line="520" w:lineRule="exact"/>
        <w:ind w:firstLineChars="200" w:firstLine="536"/>
        <w:rPr>
          <w:del w:id="26596" w:author="lenovo" w:date="2018-01-12T13:42:00Z"/>
          <w:rFonts w:eastAsia="方正仿宋_GBK"/>
          <w:bCs/>
          <w:spacing w:val="-6"/>
          <w:kern w:val="0"/>
          <w:sz w:val="28"/>
          <w:szCs w:val="28"/>
          <w:rPrChange w:id="26597" w:author="微软用户" w:date="2017-09-04T19:34:00Z">
            <w:rPr>
              <w:del w:id="26598" w:author="lenovo" w:date="2018-01-12T13:42:00Z"/>
              <w:rFonts w:ascii="Calibri" w:eastAsia="方正仿宋_GBK" w:hAnsi="Calibri"/>
              <w:bCs/>
              <w:spacing w:val="-6"/>
              <w:kern w:val="0"/>
              <w:sz w:val="28"/>
              <w:szCs w:val="28"/>
            </w:rPr>
          </w:rPrChange>
        </w:rPr>
      </w:pPr>
      <w:del w:id="26599" w:author="lenovo" w:date="2018-01-12T13:42:00Z">
        <w:r w:rsidRPr="00A07C7C" w:rsidDel="00C04097">
          <w:rPr>
            <w:rFonts w:eastAsia="方正仿宋_GBK" w:hint="eastAsia"/>
            <w:bCs/>
            <w:spacing w:val="-6"/>
            <w:kern w:val="0"/>
            <w:sz w:val="28"/>
            <w:szCs w:val="28"/>
            <w:rPrChange w:id="26600" w:author="微软用户" w:date="2017-09-04T19:34:00Z">
              <w:rPr>
                <w:rFonts w:ascii="Calibri" w:eastAsia="方正仿宋_GBK" w:hAnsi="Calibri" w:hint="eastAsia"/>
                <w:bCs/>
                <w:color w:val="0000FF"/>
                <w:spacing w:val="-6"/>
                <w:kern w:val="0"/>
                <w:sz w:val="28"/>
                <w:szCs w:val="28"/>
                <w:u w:val="single"/>
              </w:rPr>
            </w:rPrChange>
          </w:rPr>
          <w:delText>二档：给予警告，并处一万六千元以上二万四千元以下的罚款；</w:delText>
        </w:r>
      </w:del>
    </w:p>
    <w:p w:rsidR="00D6397A" w:rsidRPr="00D6397A" w:rsidDel="00C04097" w:rsidRDefault="00A07C7C">
      <w:pPr>
        <w:spacing w:line="520" w:lineRule="exact"/>
        <w:ind w:firstLineChars="200" w:firstLine="560"/>
        <w:rPr>
          <w:del w:id="26601" w:author="lenovo" w:date="2018-01-12T13:42:00Z"/>
          <w:rFonts w:eastAsia="方正仿宋_GBK"/>
          <w:bCs/>
          <w:kern w:val="0"/>
          <w:sz w:val="28"/>
          <w:szCs w:val="28"/>
          <w:rPrChange w:id="26602" w:author="微软用户" w:date="2017-09-04T19:34:00Z">
            <w:rPr>
              <w:del w:id="26603" w:author="lenovo" w:date="2018-01-12T13:42:00Z"/>
              <w:rFonts w:ascii="Calibri" w:eastAsia="方正仿宋_GBK" w:hAnsi="Calibri"/>
              <w:bCs/>
              <w:kern w:val="0"/>
              <w:sz w:val="28"/>
              <w:szCs w:val="28"/>
            </w:rPr>
          </w:rPrChange>
        </w:rPr>
      </w:pPr>
      <w:del w:id="26604" w:author="lenovo" w:date="2018-01-12T13:42:00Z">
        <w:r w:rsidRPr="00A07C7C" w:rsidDel="00C04097">
          <w:rPr>
            <w:rFonts w:eastAsia="方正仿宋_GBK" w:hint="eastAsia"/>
            <w:bCs/>
            <w:kern w:val="0"/>
            <w:sz w:val="28"/>
            <w:szCs w:val="28"/>
            <w:rPrChange w:id="26605" w:author="微软用户" w:date="2017-09-04T19:34:00Z">
              <w:rPr>
                <w:rFonts w:ascii="Calibri" w:eastAsia="方正仿宋_GBK" w:hAnsi="Calibri" w:hint="eastAsia"/>
                <w:bCs/>
                <w:color w:val="0000FF"/>
                <w:kern w:val="0"/>
                <w:sz w:val="28"/>
                <w:szCs w:val="28"/>
                <w:u w:val="single"/>
              </w:rPr>
            </w:rPrChange>
          </w:rPr>
          <w:delText>三档：给予警告，并处二万四千元以上三万元以下的罚款。</w:delText>
        </w:r>
      </w:del>
    </w:p>
    <w:p w:rsidR="00D6397A" w:rsidRPr="00D6397A" w:rsidDel="00C04097" w:rsidRDefault="00A07C7C">
      <w:pPr>
        <w:spacing w:line="520" w:lineRule="exact"/>
        <w:ind w:firstLineChars="200" w:firstLine="560"/>
        <w:rPr>
          <w:del w:id="26606" w:author="lenovo" w:date="2018-01-12T13:42:00Z"/>
          <w:rFonts w:ascii="方正楷体_GBK" w:eastAsia="方正楷体_GBK"/>
          <w:kern w:val="0"/>
          <w:sz w:val="28"/>
          <w:szCs w:val="28"/>
          <w:rPrChange w:id="26607" w:author="微软用户" w:date="2017-09-04T20:51:00Z">
            <w:rPr>
              <w:del w:id="26608" w:author="lenovo" w:date="2018-01-12T13:42:00Z"/>
              <w:rFonts w:ascii="Calibri" w:eastAsia="方正仿宋_GBK" w:hAnsi="Calibri"/>
              <w:kern w:val="0"/>
              <w:sz w:val="28"/>
              <w:szCs w:val="28"/>
            </w:rPr>
          </w:rPrChange>
        </w:rPr>
      </w:pPr>
      <w:del w:id="26609" w:author="lenovo" w:date="2018-01-12T13:42:00Z">
        <w:r w:rsidRPr="00A07C7C" w:rsidDel="00C04097">
          <w:rPr>
            <w:rFonts w:ascii="方正楷体_GBK" w:eastAsia="方正楷体_GBK" w:hint="eastAsia"/>
            <w:kern w:val="0"/>
            <w:sz w:val="28"/>
            <w:szCs w:val="28"/>
            <w:rPrChange w:id="26610" w:author="微软用户" w:date="2017-09-04T20:51:00Z">
              <w:rPr>
                <w:rFonts w:ascii="Calibri" w:eastAsia="方正仿宋_GBK" w:hAnsi="Calibri" w:hint="eastAsia"/>
                <w:bCs/>
                <w:color w:val="0000FF"/>
                <w:kern w:val="0"/>
                <w:sz w:val="28"/>
                <w:szCs w:val="28"/>
                <w:u w:val="single"/>
              </w:rPr>
            </w:rPrChange>
          </w:rPr>
          <w:delText>第四条</w:delText>
        </w:r>
      </w:del>
      <w:ins w:id="26611" w:author="微软用户" w:date="2017-09-04T20:51:00Z">
        <w:del w:id="26612" w:author="lenovo" w:date="2018-01-12T13:42:00Z">
          <w:r w:rsidRPr="00A07C7C" w:rsidDel="00C04097">
            <w:rPr>
              <w:rFonts w:ascii="方正楷体_GBK" w:eastAsia="方正楷体_GBK" w:hint="eastAsia"/>
              <w:kern w:val="0"/>
              <w:sz w:val="28"/>
              <w:szCs w:val="28"/>
              <w:rPrChange w:id="26613" w:author="微软用户" w:date="2017-09-04T20:51:00Z">
                <w:rPr>
                  <w:rFonts w:eastAsia="方正仿宋_GBK" w:hint="eastAsia"/>
                  <w:bCs/>
                  <w:color w:val="0000FF"/>
                  <w:kern w:val="0"/>
                  <w:sz w:val="28"/>
                  <w:szCs w:val="28"/>
                  <w:u w:val="single"/>
                </w:rPr>
              </w:rPrChange>
            </w:rPr>
            <w:delText xml:space="preserve">　</w:delText>
          </w:r>
        </w:del>
      </w:ins>
      <w:del w:id="26614" w:author="lenovo" w:date="2018-01-12T13:42:00Z">
        <w:r w:rsidRPr="00A07C7C" w:rsidDel="00C04097">
          <w:rPr>
            <w:rFonts w:ascii="方正楷体_GBK" w:eastAsia="方正楷体_GBK" w:hint="eastAsia"/>
            <w:kern w:val="0"/>
            <w:sz w:val="28"/>
            <w:szCs w:val="28"/>
            <w:rPrChange w:id="26615" w:author="微软用户" w:date="2017-09-04T20:51:00Z">
              <w:rPr>
                <w:rFonts w:ascii="Calibri" w:eastAsia="方正仿宋_GBK" w:hAnsi="Calibri" w:hint="eastAsia"/>
                <w:bCs/>
                <w:color w:val="0000FF"/>
                <w:kern w:val="0"/>
                <w:sz w:val="28"/>
                <w:szCs w:val="28"/>
                <w:u w:val="single"/>
              </w:rPr>
            </w:rPrChange>
          </w:rPr>
          <w:delText>冶金企业未按规定确定煤气柜容积，合理选择柜址位置，设置安全保护装置，制定煤气柜事故应急预案</w:delText>
        </w:r>
      </w:del>
    </w:p>
    <w:p w:rsidR="00D6397A" w:rsidRPr="00D6397A" w:rsidDel="00C04097" w:rsidRDefault="00A07C7C">
      <w:pPr>
        <w:spacing w:line="520" w:lineRule="exact"/>
        <w:ind w:firstLineChars="200" w:firstLine="560"/>
        <w:rPr>
          <w:del w:id="26616" w:author="lenovo" w:date="2018-01-12T13:42:00Z"/>
          <w:rFonts w:ascii="方正楷体_GBK" w:eastAsia="方正楷体_GBK"/>
          <w:kern w:val="0"/>
          <w:sz w:val="28"/>
          <w:szCs w:val="28"/>
          <w:rPrChange w:id="26617" w:author="微软用户" w:date="2017-09-04T20:51:00Z">
            <w:rPr>
              <w:del w:id="26618" w:author="lenovo" w:date="2018-01-12T13:42:00Z"/>
              <w:rFonts w:ascii="Calibri" w:eastAsia="方正仿宋_GBK" w:hAnsi="Calibri"/>
              <w:kern w:val="0"/>
              <w:sz w:val="28"/>
              <w:szCs w:val="28"/>
            </w:rPr>
          </w:rPrChange>
        </w:rPr>
      </w:pPr>
      <w:del w:id="26619" w:author="lenovo" w:date="2018-01-12T13:42:00Z">
        <w:r w:rsidRPr="00A07C7C" w:rsidDel="00C04097">
          <w:rPr>
            <w:rFonts w:ascii="方正楷体_GBK" w:eastAsia="方正楷体_GBK" w:hint="eastAsia"/>
            <w:kern w:val="0"/>
            <w:sz w:val="28"/>
            <w:szCs w:val="28"/>
            <w:rPrChange w:id="26620" w:author="微软用户" w:date="2017-09-04T20:51:00Z">
              <w:rPr>
                <w:rFonts w:ascii="Calibri" w:eastAsia="方正仿宋_GBK" w:hAnsi="Calibri" w:hint="eastAsia"/>
                <w:bCs/>
                <w:color w:val="0000FF"/>
                <w:kern w:val="0"/>
                <w:sz w:val="28"/>
                <w:szCs w:val="28"/>
                <w:u w:val="single"/>
              </w:rPr>
            </w:rPrChange>
          </w:rPr>
          <w:delText>有关规定：</w:delText>
        </w:r>
      </w:del>
    </w:p>
    <w:p w:rsidR="00A07C7C" w:rsidRPr="00A07C7C" w:rsidDel="00C04097" w:rsidRDefault="00A07C7C">
      <w:pPr>
        <w:spacing w:line="520" w:lineRule="exact"/>
        <w:ind w:firstLineChars="200" w:firstLine="560"/>
        <w:rPr>
          <w:del w:id="26621" w:author="lenovo" w:date="2018-01-12T13:42:00Z"/>
          <w:rFonts w:eastAsia="方正仿宋_GBK"/>
          <w:bCs/>
          <w:spacing w:val="-6"/>
          <w:kern w:val="0"/>
          <w:sz w:val="28"/>
          <w:szCs w:val="28"/>
          <w:rPrChange w:id="26622" w:author="微软用户" w:date="2017-09-04T19:34:00Z">
            <w:rPr>
              <w:del w:id="26623" w:author="lenovo" w:date="2018-01-12T13:42:00Z"/>
              <w:rFonts w:ascii="Calibri" w:eastAsia="方正仿宋_GBK" w:hAnsi="Calibri"/>
              <w:bCs/>
              <w:spacing w:val="-6"/>
              <w:kern w:val="0"/>
              <w:sz w:val="28"/>
              <w:szCs w:val="28"/>
            </w:rPr>
          </w:rPrChange>
        </w:rPr>
        <w:pPrChange w:id="26624" w:author="wj" w:date="2017-09-05T09:17:00Z">
          <w:pPr>
            <w:spacing w:line="520" w:lineRule="exact"/>
            <w:ind w:firstLineChars="200" w:firstLine="536"/>
          </w:pPr>
        </w:pPrChange>
      </w:pPr>
      <w:del w:id="26625" w:author="lenovo" w:date="2018-01-12T13:42:00Z">
        <w:r w:rsidRPr="00A07C7C" w:rsidDel="00C04097">
          <w:rPr>
            <w:rFonts w:ascii="方正楷体_GBK" w:eastAsia="方正楷体_GBK" w:hint="eastAsia"/>
            <w:kern w:val="0"/>
            <w:sz w:val="28"/>
            <w:szCs w:val="28"/>
            <w:rPrChange w:id="26626" w:author="微软用户" w:date="2017-09-04T20:51:00Z">
              <w:rPr>
                <w:rFonts w:ascii="Calibri" w:eastAsia="方正仿宋_GBK" w:hAnsi="Calibri" w:hint="eastAsia"/>
                <w:color w:val="0000FF"/>
                <w:spacing w:val="-6"/>
                <w:kern w:val="0"/>
                <w:sz w:val="28"/>
                <w:szCs w:val="28"/>
                <w:u w:val="single"/>
              </w:rPr>
            </w:rPrChange>
          </w:rPr>
          <w:delText>《冶金企业安全生产监督管理规定》第二十七条：</w:delText>
        </w:r>
        <w:r w:rsidRPr="00A07C7C" w:rsidDel="00C04097">
          <w:rPr>
            <w:rFonts w:eastAsia="方正仿宋_GBK" w:hint="eastAsia"/>
            <w:bCs/>
            <w:spacing w:val="-6"/>
            <w:kern w:val="0"/>
            <w:sz w:val="28"/>
            <w:szCs w:val="28"/>
            <w:rPrChange w:id="26627" w:author="微软用户" w:date="2017-09-04T19:34:00Z">
              <w:rPr>
                <w:rFonts w:ascii="Calibri" w:eastAsia="方正仿宋_GBK" w:hAnsi="Calibri" w:hint="eastAsia"/>
                <w:bCs/>
                <w:color w:val="0000FF"/>
                <w:spacing w:val="-6"/>
                <w:kern w:val="0"/>
                <w:sz w:val="28"/>
                <w:szCs w:val="28"/>
                <w:u w:val="single"/>
              </w:rPr>
            </w:rPrChange>
          </w:rPr>
          <w:delText>冶金企业应当根据本单位的安全生产实际状况，科学、合理确定煤气柜容积，按照《工业企业煤气安全规程》（</w:delText>
        </w:r>
        <w:r w:rsidRPr="00A07C7C" w:rsidDel="00C04097">
          <w:rPr>
            <w:rFonts w:eastAsia="方正仿宋_GBK"/>
            <w:bCs/>
            <w:spacing w:val="-6"/>
            <w:kern w:val="0"/>
            <w:sz w:val="28"/>
            <w:szCs w:val="28"/>
            <w:rPrChange w:id="26628" w:author="微软用户" w:date="2017-09-04T19:34:00Z">
              <w:rPr>
                <w:rFonts w:ascii="Calibri" w:eastAsia="方正仿宋_GBK" w:hAnsi="Calibri"/>
                <w:bCs/>
                <w:color w:val="0000FF"/>
                <w:spacing w:val="-6"/>
                <w:kern w:val="0"/>
                <w:sz w:val="28"/>
                <w:szCs w:val="28"/>
                <w:u w:val="single"/>
              </w:rPr>
            </w:rPrChange>
          </w:rPr>
          <w:delText>GB6222</w:delText>
        </w:r>
        <w:r w:rsidRPr="00A07C7C" w:rsidDel="00C04097">
          <w:rPr>
            <w:rFonts w:eastAsia="方正仿宋_GBK" w:hint="eastAsia"/>
            <w:bCs/>
            <w:spacing w:val="-6"/>
            <w:kern w:val="0"/>
            <w:sz w:val="28"/>
            <w:szCs w:val="28"/>
            <w:rPrChange w:id="26629" w:author="微软用户" w:date="2017-09-04T19:34:00Z">
              <w:rPr>
                <w:rFonts w:ascii="Calibri" w:eastAsia="方正仿宋_GBK" w:hAnsi="Calibri" w:hint="eastAsia"/>
                <w:bCs/>
                <w:color w:val="0000FF"/>
                <w:spacing w:val="-6"/>
                <w:kern w:val="0"/>
                <w:sz w:val="28"/>
                <w:szCs w:val="28"/>
                <w:u w:val="single"/>
              </w:rPr>
            </w:rPrChange>
          </w:rPr>
          <w:delText>）的规定，合理选择柜址位置，设置安全保护装置，制定煤气柜事故应急预案。</w:delText>
        </w:r>
      </w:del>
    </w:p>
    <w:p w:rsidR="00D6397A" w:rsidRPr="00D6397A" w:rsidDel="00C04097" w:rsidRDefault="00A07C7C">
      <w:pPr>
        <w:spacing w:line="520" w:lineRule="exact"/>
        <w:ind w:firstLineChars="200" w:firstLine="560"/>
        <w:rPr>
          <w:del w:id="26630" w:author="lenovo" w:date="2018-01-12T13:42:00Z"/>
          <w:rFonts w:ascii="方正楷体_GBK" w:eastAsia="方正楷体_GBK"/>
          <w:kern w:val="0"/>
          <w:sz w:val="28"/>
          <w:szCs w:val="28"/>
          <w:rPrChange w:id="26631" w:author="微软用户" w:date="2017-09-04T20:51:00Z">
            <w:rPr>
              <w:del w:id="26632" w:author="lenovo" w:date="2018-01-12T13:42:00Z"/>
              <w:rFonts w:ascii="Calibri" w:eastAsia="方正仿宋_GBK" w:hAnsi="Calibri"/>
              <w:kern w:val="0"/>
              <w:sz w:val="28"/>
              <w:szCs w:val="28"/>
            </w:rPr>
          </w:rPrChange>
        </w:rPr>
      </w:pPr>
      <w:del w:id="26633" w:author="lenovo" w:date="2018-01-12T13:42:00Z">
        <w:r w:rsidRPr="00A07C7C" w:rsidDel="00C04097">
          <w:rPr>
            <w:rFonts w:ascii="方正楷体_GBK" w:eastAsia="方正楷体_GBK" w:hint="eastAsia"/>
            <w:kern w:val="0"/>
            <w:sz w:val="28"/>
            <w:szCs w:val="28"/>
            <w:rPrChange w:id="26634" w:author="微软用户" w:date="2017-09-04T20:51: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26635" w:author="lenovo" w:date="2018-01-12T13:42:00Z"/>
          <w:rFonts w:eastAsia="方正仿宋_GBK"/>
          <w:bCs/>
          <w:kern w:val="0"/>
          <w:sz w:val="28"/>
          <w:szCs w:val="28"/>
          <w:rPrChange w:id="26636" w:author="微软用户" w:date="2017-09-04T19:34:00Z">
            <w:rPr>
              <w:del w:id="26637" w:author="lenovo" w:date="2018-01-12T13:42:00Z"/>
              <w:rFonts w:ascii="Calibri" w:eastAsia="方正仿宋_GBK" w:hAnsi="Calibri"/>
              <w:bCs/>
              <w:kern w:val="0"/>
              <w:sz w:val="28"/>
              <w:szCs w:val="28"/>
            </w:rPr>
          </w:rPrChange>
        </w:rPr>
      </w:pPr>
      <w:del w:id="26638" w:author="lenovo" w:date="2018-01-12T13:42:00Z">
        <w:r w:rsidRPr="00A07C7C" w:rsidDel="00C04097">
          <w:rPr>
            <w:rFonts w:ascii="方正楷体_GBK" w:eastAsia="方正楷体_GBK" w:hint="eastAsia"/>
            <w:kern w:val="0"/>
            <w:sz w:val="28"/>
            <w:szCs w:val="28"/>
            <w:rPrChange w:id="26639" w:author="微软用户" w:date="2017-09-04T20:51:00Z">
              <w:rPr>
                <w:rFonts w:ascii="Calibri" w:eastAsia="方正仿宋_GBK" w:hAnsi="Calibri" w:hint="eastAsia"/>
                <w:color w:val="0000FF"/>
                <w:kern w:val="0"/>
                <w:sz w:val="28"/>
                <w:szCs w:val="28"/>
                <w:u w:val="single"/>
              </w:rPr>
            </w:rPrChange>
          </w:rPr>
          <w:delText>《冶金企业安全生产监督管理规定》第三十七条：</w:delText>
        </w:r>
        <w:r w:rsidRPr="00A07C7C" w:rsidDel="00C04097">
          <w:rPr>
            <w:rFonts w:eastAsia="方正仿宋_GBK" w:hint="eastAsia"/>
            <w:bCs/>
            <w:kern w:val="0"/>
            <w:sz w:val="28"/>
            <w:szCs w:val="28"/>
            <w:rPrChange w:id="26640" w:author="微软用户" w:date="2017-09-04T19:34:00Z">
              <w:rPr>
                <w:rFonts w:ascii="Calibri" w:eastAsia="方正仿宋_GBK" w:hAnsi="Calibri" w:hint="eastAsia"/>
                <w:bCs/>
                <w:color w:val="0000FF"/>
                <w:kern w:val="0"/>
                <w:sz w:val="28"/>
                <w:szCs w:val="28"/>
                <w:u w:val="single"/>
              </w:rPr>
            </w:rPrChange>
          </w:rPr>
          <w:delText>冶金企业违反本规定第二十一条、第二十三条、第二十四条、第二十七条规定的，给予警告，并处</w:delText>
        </w:r>
        <w:r w:rsidRPr="00A07C7C" w:rsidDel="00C04097">
          <w:rPr>
            <w:rFonts w:eastAsia="方正仿宋_GBK"/>
            <w:bCs/>
            <w:kern w:val="0"/>
            <w:sz w:val="28"/>
            <w:szCs w:val="28"/>
            <w:rPrChange w:id="26641" w:author="微软用户" w:date="2017-09-04T19:34:00Z">
              <w:rPr>
                <w:rFonts w:ascii="Calibri" w:eastAsia="方正仿宋_GBK" w:hAnsi="Calibri"/>
                <w:bCs/>
                <w:color w:val="0000FF"/>
                <w:kern w:val="0"/>
                <w:sz w:val="28"/>
                <w:szCs w:val="28"/>
                <w:u w:val="single"/>
              </w:rPr>
            </w:rPrChange>
          </w:rPr>
          <w:delText>1</w:delText>
        </w:r>
        <w:r w:rsidRPr="00A07C7C" w:rsidDel="00C04097">
          <w:rPr>
            <w:rFonts w:eastAsia="方正仿宋_GBK" w:hint="eastAsia"/>
            <w:bCs/>
            <w:kern w:val="0"/>
            <w:sz w:val="28"/>
            <w:szCs w:val="28"/>
            <w:rPrChange w:id="26642" w:author="微软用户" w:date="2017-09-04T19:34:00Z">
              <w:rPr>
                <w:rFonts w:ascii="Calibri" w:eastAsia="方正仿宋_GBK" w:hAnsi="Calibri" w:hint="eastAsia"/>
                <w:bCs/>
                <w:color w:val="0000FF"/>
                <w:kern w:val="0"/>
                <w:sz w:val="28"/>
                <w:szCs w:val="28"/>
                <w:u w:val="single"/>
              </w:rPr>
            </w:rPrChange>
          </w:rPr>
          <w:delText>万元以上</w:delText>
        </w:r>
        <w:r w:rsidRPr="00A07C7C" w:rsidDel="00C04097">
          <w:rPr>
            <w:rFonts w:eastAsia="方正仿宋_GBK"/>
            <w:bCs/>
            <w:kern w:val="0"/>
            <w:sz w:val="28"/>
            <w:szCs w:val="28"/>
            <w:rPrChange w:id="26643" w:author="微软用户" w:date="2017-09-04T19:34:00Z">
              <w:rPr>
                <w:rFonts w:ascii="Calibri" w:eastAsia="方正仿宋_GBK" w:hAnsi="Calibri"/>
                <w:bCs/>
                <w:color w:val="0000FF"/>
                <w:kern w:val="0"/>
                <w:sz w:val="28"/>
                <w:szCs w:val="28"/>
                <w:u w:val="single"/>
              </w:rPr>
            </w:rPrChange>
          </w:rPr>
          <w:delText>3</w:delText>
        </w:r>
        <w:r w:rsidRPr="00A07C7C" w:rsidDel="00C04097">
          <w:rPr>
            <w:rFonts w:eastAsia="方正仿宋_GBK" w:hint="eastAsia"/>
            <w:bCs/>
            <w:kern w:val="0"/>
            <w:sz w:val="28"/>
            <w:szCs w:val="28"/>
            <w:rPrChange w:id="26644"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6645" w:author="lenovo" w:date="2018-01-12T13:42:00Z"/>
          <w:rFonts w:ascii="方正楷体_GBK" w:eastAsia="方正楷体_GBK"/>
          <w:kern w:val="0"/>
          <w:sz w:val="28"/>
          <w:szCs w:val="28"/>
          <w:rPrChange w:id="26646" w:author="微软用户" w:date="2017-09-04T20:51:00Z">
            <w:rPr>
              <w:del w:id="26647" w:author="lenovo" w:date="2018-01-12T13:42:00Z"/>
              <w:rFonts w:ascii="Calibri" w:eastAsia="方正仿宋_GBK" w:hAnsi="Calibri"/>
              <w:kern w:val="0"/>
              <w:sz w:val="28"/>
              <w:szCs w:val="28"/>
            </w:rPr>
          </w:rPrChange>
        </w:rPr>
      </w:pPr>
      <w:del w:id="26648" w:author="lenovo" w:date="2018-01-12T13:42:00Z">
        <w:r w:rsidRPr="00A07C7C" w:rsidDel="00C04097">
          <w:rPr>
            <w:rFonts w:ascii="方正楷体_GBK" w:eastAsia="方正楷体_GBK" w:hint="eastAsia"/>
            <w:kern w:val="0"/>
            <w:sz w:val="28"/>
            <w:szCs w:val="28"/>
            <w:rPrChange w:id="26649" w:author="微软用户" w:date="2017-09-04T20:51: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26650" w:author="lenovo" w:date="2018-01-12T13:42:00Z"/>
          <w:rFonts w:eastAsia="方正仿宋_GBK"/>
          <w:bCs/>
          <w:kern w:val="0"/>
          <w:sz w:val="28"/>
          <w:szCs w:val="28"/>
          <w:rPrChange w:id="26651" w:author="微软用户" w:date="2017-09-04T19:34:00Z">
            <w:rPr>
              <w:del w:id="26652" w:author="lenovo" w:date="2018-01-12T13:42:00Z"/>
              <w:rFonts w:ascii="Calibri" w:eastAsia="方正仿宋_GBK" w:hAnsi="Calibri"/>
              <w:bCs/>
              <w:kern w:val="0"/>
              <w:sz w:val="28"/>
              <w:szCs w:val="28"/>
            </w:rPr>
          </w:rPrChange>
        </w:rPr>
      </w:pPr>
      <w:del w:id="26653" w:author="lenovo" w:date="2018-01-12T13:42:00Z">
        <w:r w:rsidRPr="00A07C7C" w:rsidDel="00C04097">
          <w:rPr>
            <w:rFonts w:eastAsia="方正仿宋_GBK" w:hint="eastAsia"/>
            <w:bCs/>
            <w:kern w:val="0"/>
            <w:sz w:val="28"/>
            <w:szCs w:val="28"/>
            <w:rPrChange w:id="26654" w:author="微软用户" w:date="2017-09-04T19:34:00Z">
              <w:rPr>
                <w:rFonts w:ascii="Calibri" w:eastAsia="方正仿宋_GBK" w:hAnsi="Calibri" w:hint="eastAsia"/>
                <w:bCs/>
                <w:color w:val="0000FF"/>
                <w:kern w:val="0"/>
                <w:sz w:val="28"/>
                <w:szCs w:val="28"/>
                <w:u w:val="single"/>
              </w:rPr>
            </w:rPrChange>
          </w:rPr>
          <w:delText>一档：冶金企业未按规定确定煤气柜容积，合理选择柜址位置，设置安全保护装置，制定煤气柜事故应急预案任意一项的；</w:delText>
        </w:r>
      </w:del>
    </w:p>
    <w:p w:rsidR="00D6397A" w:rsidRPr="00D6397A" w:rsidDel="00C04097" w:rsidRDefault="00A07C7C">
      <w:pPr>
        <w:spacing w:line="520" w:lineRule="exact"/>
        <w:ind w:firstLineChars="200" w:firstLine="560"/>
        <w:rPr>
          <w:del w:id="26655" w:author="lenovo" w:date="2018-01-12T13:42:00Z"/>
          <w:rFonts w:eastAsia="方正仿宋_GBK"/>
          <w:bCs/>
          <w:kern w:val="0"/>
          <w:sz w:val="28"/>
          <w:szCs w:val="28"/>
          <w:rPrChange w:id="26656" w:author="微软用户" w:date="2017-09-04T19:34:00Z">
            <w:rPr>
              <w:del w:id="26657" w:author="lenovo" w:date="2018-01-12T13:42:00Z"/>
              <w:rFonts w:ascii="Calibri" w:eastAsia="方正仿宋_GBK" w:hAnsi="Calibri"/>
              <w:bCs/>
              <w:kern w:val="0"/>
              <w:sz w:val="28"/>
              <w:szCs w:val="28"/>
            </w:rPr>
          </w:rPrChange>
        </w:rPr>
      </w:pPr>
      <w:del w:id="26658" w:author="lenovo" w:date="2018-01-12T13:42:00Z">
        <w:r w:rsidRPr="00A07C7C" w:rsidDel="00C04097">
          <w:rPr>
            <w:rFonts w:eastAsia="方正仿宋_GBK" w:hint="eastAsia"/>
            <w:bCs/>
            <w:kern w:val="0"/>
            <w:sz w:val="28"/>
            <w:szCs w:val="28"/>
            <w:rPrChange w:id="26659" w:author="微软用户" w:date="2017-09-04T19:34:00Z">
              <w:rPr>
                <w:rFonts w:ascii="Calibri" w:eastAsia="方正仿宋_GBK" w:hAnsi="Calibri" w:hint="eastAsia"/>
                <w:bCs/>
                <w:color w:val="0000FF"/>
                <w:kern w:val="0"/>
                <w:sz w:val="28"/>
                <w:szCs w:val="28"/>
                <w:u w:val="single"/>
              </w:rPr>
            </w:rPrChange>
          </w:rPr>
          <w:delText>二档：冶金企业未按规定确定煤气柜容积，合理选择柜址位置，设置安全保护装置，制定煤气柜事故应急预案任意二项的；</w:delText>
        </w:r>
      </w:del>
    </w:p>
    <w:p w:rsidR="00D6397A" w:rsidRPr="00D6397A" w:rsidDel="00C04097" w:rsidRDefault="00A07C7C">
      <w:pPr>
        <w:spacing w:line="520" w:lineRule="exact"/>
        <w:ind w:firstLineChars="200" w:firstLine="560"/>
        <w:rPr>
          <w:del w:id="26660" w:author="lenovo" w:date="2018-01-12T13:42:00Z"/>
          <w:rFonts w:eastAsia="方正仿宋_GBK"/>
          <w:bCs/>
          <w:kern w:val="0"/>
          <w:sz w:val="28"/>
          <w:szCs w:val="28"/>
          <w:rPrChange w:id="26661" w:author="微软用户" w:date="2017-09-04T19:34:00Z">
            <w:rPr>
              <w:del w:id="26662" w:author="lenovo" w:date="2018-01-12T13:42:00Z"/>
              <w:rFonts w:ascii="Calibri" w:eastAsia="方正仿宋_GBK" w:hAnsi="Calibri"/>
              <w:bCs/>
              <w:kern w:val="0"/>
              <w:sz w:val="28"/>
              <w:szCs w:val="28"/>
            </w:rPr>
          </w:rPrChange>
        </w:rPr>
      </w:pPr>
      <w:del w:id="26663" w:author="lenovo" w:date="2018-01-12T13:42:00Z">
        <w:r w:rsidRPr="00A07C7C" w:rsidDel="00C04097">
          <w:rPr>
            <w:rFonts w:eastAsia="方正仿宋_GBK" w:hint="eastAsia"/>
            <w:bCs/>
            <w:kern w:val="0"/>
            <w:sz w:val="28"/>
            <w:szCs w:val="28"/>
            <w:rPrChange w:id="26664" w:author="微软用户" w:date="2017-09-04T19:34:00Z">
              <w:rPr>
                <w:rFonts w:ascii="Calibri" w:eastAsia="方正仿宋_GBK" w:hAnsi="Calibri" w:hint="eastAsia"/>
                <w:bCs/>
                <w:color w:val="0000FF"/>
                <w:kern w:val="0"/>
                <w:sz w:val="28"/>
                <w:szCs w:val="28"/>
                <w:u w:val="single"/>
              </w:rPr>
            </w:rPrChange>
          </w:rPr>
          <w:delText>三档：冶金企业未按规定确定煤气柜容积，合理选择柜址位置，设置安全保护装置，制定煤气柜事故应急预案任意三项以上的。</w:delText>
        </w:r>
      </w:del>
    </w:p>
    <w:p w:rsidR="00D6397A" w:rsidRPr="00D6397A" w:rsidDel="00C04097" w:rsidRDefault="00A07C7C">
      <w:pPr>
        <w:spacing w:line="520" w:lineRule="exact"/>
        <w:ind w:firstLineChars="200" w:firstLine="560"/>
        <w:rPr>
          <w:del w:id="26665" w:author="lenovo" w:date="2018-01-12T13:42:00Z"/>
          <w:rFonts w:ascii="方正楷体_GBK" w:eastAsia="方正楷体_GBK"/>
          <w:kern w:val="0"/>
          <w:sz w:val="28"/>
          <w:szCs w:val="28"/>
          <w:rPrChange w:id="26666" w:author="微软用户" w:date="2017-09-04T20:51:00Z">
            <w:rPr>
              <w:del w:id="26667" w:author="lenovo" w:date="2018-01-12T13:42:00Z"/>
              <w:rFonts w:ascii="Calibri" w:eastAsia="方正仿宋_GBK" w:hAnsi="Calibri"/>
              <w:kern w:val="0"/>
              <w:sz w:val="28"/>
              <w:szCs w:val="28"/>
            </w:rPr>
          </w:rPrChange>
        </w:rPr>
      </w:pPr>
      <w:del w:id="26668" w:author="lenovo" w:date="2018-01-12T13:42:00Z">
        <w:r w:rsidRPr="00A07C7C" w:rsidDel="00C04097">
          <w:rPr>
            <w:rFonts w:ascii="方正楷体_GBK" w:eastAsia="方正楷体_GBK" w:hint="eastAsia"/>
            <w:kern w:val="0"/>
            <w:sz w:val="28"/>
            <w:szCs w:val="28"/>
            <w:rPrChange w:id="26669" w:author="微软用户" w:date="2017-09-04T20:51: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26670" w:author="lenovo" w:date="2018-01-12T13:42:00Z"/>
          <w:rFonts w:eastAsia="方正仿宋_GBK"/>
          <w:bCs/>
          <w:kern w:val="0"/>
          <w:sz w:val="28"/>
          <w:szCs w:val="28"/>
          <w:rPrChange w:id="26671" w:author="微软用户" w:date="2017-09-04T19:34:00Z">
            <w:rPr>
              <w:del w:id="26672" w:author="lenovo" w:date="2018-01-12T13:42:00Z"/>
              <w:rFonts w:ascii="Calibri" w:eastAsia="方正仿宋_GBK" w:hAnsi="Calibri"/>
              <w:bCs/>
              <w:kern w:val="0"/>
              <w:sz w:val="28"/>
              <w:szCs w:val="28"/>
            </w:rPr>
          </w:rPrChange>
        </w:rPr>
      </w:pPr>
      <w:del w:id="26673" w:author="lenovo" w:date="2018-01-12T13:42:00Z">
        <w:r w:rsidRPr="00A07C7C" w:rsidDel="00C04097">
          <w:rPr>
            <w:rFonts w:eastAsia="方正仿宋_GBK" w:hint="eastAsia"/>
            <w:bCs/>
            <w:kern w:val="0"/>
            <w:sz w:val="28"/>
            <w:szCs w:val="28"/>
            <w:rPrChange w:id="26674" w:author="微软用户" w:date="2017-09-04T19:34:00Z">
              <w:rPr>
                <w:rFonts w:ascii="Calibri" w:eastAsia="方正仿宋_GBK" w:hAnsi="Calibri" w:hint="eastAsia"/>
                <w:bCs/>
                <w:color w:val="0000FF"/>
                <w:kern w:val="0"/>
                <w:sz w:val="28"/>
                <w:szCs w:val="28"/>
                <w:u w:val="single"/>
              </w:rPr>
            </w:rPrChange>
          </w:rPr>
          <w:delText>一档：给予警告，并处一万元以上一万六千元以下的罚款；</w:delText>
        </w:r>
      </w:del>
    </w:p>
    <w:p w:rsidR="00D6397A" w:rsidRPr="00D6397A" w:rsidDel="00C04097" w:rsidRDefault="00A07C7C">
      <w:pPr>
        <w:spacing w:line="520" w:lineRule="exact"/>
        <w:ind w:firstLineChars="200" w:firstLine="560"/>
        <w:rPr>
          <w:del w:id="26675" w:author="lenovo" w:date="2018-01-12T13:42:00Z"/>
          <w:rFonts w:eastAsia="方正仿宋_GBK"/>
          <w:bCs/>
          <w:kern w:val="0"/>
          <w:sz w:val="28"/>
          <w:szCs w:val="28"/>
          <w:rPrChange w:id="26676" w:author="微软用户" w:date="2017-09-04T19:34:00Z">
            <w:rPr>
              <w:del w:id="26677" w:author="lenovo" w:date="2018-01-12T13:42:00Z"/>
              <w:rFonts w:ascii="Calibri" w:eastAsia="方正仿宋_GBK" w:hAnsi="Calibri"/>
              <w:bCs/>
              <w:kern w:val="0"/>
              <w:sz w:val="28"/>
              <w:szCs w:val="28"/>
            </w:rPr>
          </w:rPrChange>
        </w:rPr>
      </w:pPr>
      <w:del w:id="26678" w:author="lenovo" w:date="2018-01-12T13:42:00Z">
        <w:r w:rsidRPr="00A07C7C" w:rsidDel="00C04097">
          <w:rPr>
            <w:rFonts w:eastAsia="方正仿宋_GBK" w:hint="eastAsia"/>
            <w:bCs/>
            <w:kern w:val="0"/>
            <w:sz w:val="28"/>
            <w:szCs w:val="28"/>
            <w:rPrChange w:id="26679" w:author="微软用户" w:date="2017-09-04T19:34:00Z">
              <w:rPr>
                <w:rFonts w:ascii="Calibri" w:eastAsia="方正仿宋_GBK" w:hAnsi="Calibri" w:hint="eastAsia"/>
                <w:bCs/>
                <w:color w:val="0000FF"/>
                <w:kern w:val="0"/>
                <w:sz w:val="28"/>
                <w:szCs w:val="28"/>
                <w:u w:val="single"/>
              </w:rPr>
            </w:rPrChange>
          </w:rPr>
          <w:delText>二档：给予警告，并处一万六千元以上二万四千元以下的罚款；</w:delText>
        </w:r>
      </w:del>
    </w:p>
    <w:p w:rsidR="00D6397A" w:rsidRPr="00D6397A" w:rsidDel="00C04097" w:rsidRDefault="00A07C7C">
      <w:pPr>
        <w:spacing w:line="520" w:lineRule="exact"/>
        <w:ind w:firstLineChars="200" w:firstLine="560"/>
        <w:rPr>
          <w:del w:id="26680" w:author="lenovo" w:date="2018-01-12T13:42:00Z"/>
          <w:rFonts w:eastAsia="方正仿宋_GBK"/>
          <w:bCs/>
          <w:kern w:val="0"/>
          <w:sz w:val="28"/>
          <w:szCs w:val="28"/>
          <w:rPrChange w:id="26681" w:author="微软用户" w:date="2017-09-04T19:34:00Z">
            <w:rPr>
              <w:del w:id="26682" w:author="lenovo" w:date="2018-01-12T13:42:00Z"/>
              <w:rFonts w:ascii="Calibri" w:eastAsia="方正仿宋_GBK" w:hAnsi="Calibri"/>
              <w:bCs/>
              <w:kern w:val="0"/>
              <w:sz w:val="28"/>
              <w:szCs w:val="28"/>
            </w:rPr>
          </w:rPrChange>
        </w:rPr>
      </w:pPr>
      <w:del w:id="26683" w:author="lenovo" w:date="2018-01-12T13:42:00Z">
        <w:r w:rsidRPr="00A07C7C" w:rsidDel="00C04097">
          <w:rPr>
            <w:rFonts w:eastAsia="方正仿宋_GBK" w:hint="eastAsia"/>
            <w:bCs/>
            <w:kern w:val="0"/>
            <w:sz w:val="28"/>
            <w:szCs w:val="28"/>
            <w:rPrChange w:id="26684" w:author="微软用户" w:date="2017-09-04T19:34:00Z">
              <w:rPr>
                <w:rFonts w:ascii="Calibri" w:eastAsia="方正仿宋_GBK" w:hAnsi="Calibri" w:hint="eastAsia"/>
                <w:bCs/>
                <w:color w:val="0000FF"/>
                <w:kern w:val="0"/>
                <w:sz w:val="28"/>
                <w:szCs w:val="28"/>
                <w:u w:val="single"/>
              </w:rPr>
            </w:rPrChange>
          </w:rPr>
          <w:delText>三档：给予警告，并处二万四千元以上三万元以下的罚款。</w:delText>
        </w:r>
      </w:del>
    </w:p>
    <w:p w:rsidR="00D6397A" w:rsidRPr="00D6397A" w:rsidDel="00C04097" w:rsidRDefault="00A07C7C">
      <w:pPr>
        <w:spacing w:line="520" w:lineRule="exact"/>
        <w:ind w:firstLineChars="200" w:firstLine="560"/>
        <w:rPr>
          <w:del w:id="26685" w:author="lenovo" w:date="2018-01-12T13:42:00Z"/>
          <w:rFonts w:ascii="方正楷体_GBK" w:eastAsia="方正楷体_GBK"/>
          <w:kern w:val="0"/>
          <w:sz w:val="28"/>
          <w:szCs w:val="28"/>
          <w:rPrChange w:id="26686" w:author="微软用户" w:date="2017-09-04T20:51:00Z">
            <w:rPr>
              <w:del w:id="26687" w:author="lenovo" w:date="2018-01-12T13:42:00Z"/>
              <w:rFonts w:ascii="Calibri" w:eastAsia="方正仿宋_GBK" w:hAnsi="Calibri"/>
              <w:kern w:val="0"/>
              <w:sz w:val="28"/>
              <w:szCs w:val="28"/>
            </w:rPr>
          </w:rPrChange>
        </w:rPr>
      </w:pPr>
      <w:del w:id="26688" w:author="lenovo" w:date="2018-01-12T13:42:00Z">
        <w:r w:rsidRPr="00A07C7C" w:rsidDel="00C04097">
          <w:rPr>
            <w:rFonts w:ascii="方正楷体_GBK" w:eastAsia="方正楷体_GBK" w:hint="eastAsia"/>
            <w:kern w:val="0"/>
            <w:sz w:val="28"/>
            <w:szCs w:val="28"/>
            <w:rPrChange w:id="26689" w:author="微软用户" w:date="2017-09-04T20:51:00Z">
              <w:rPr>
                <w:rFonts w:ascii="Calibri" w:eastAsia="方正仿宋_GBK" w:hAnsi="Calibri" w:hint="eastAsia"/>
                <w:color w:val="0000FF"/>
                <w:kern w:val="0"/>
                <w:sz w:val="28"/>
                <w:szCs w:val="28"/>
                <w:u w:val="single"/>
              </w:rPr>
            </w:rPrChange>
          </w:rPr>
          <w:delText>第五条</w:delText>
        </w:r>
      </w:del>
      <w:ins w:id="26690" w:author="微软用户" w:date="2017-09-04T20:51:00Z">
        <w:del w:id="26691" w:author="lenovo" w:date="2018-01-12T13:42:00Z">
          <w:r w:rsidRPr="00A07C7C" w:rsidDel="00C04097">
            <w:rPr>
              <w:rFonts w:ascii="方正楷体_GBK" w:eastAsia="方正楷体_GBK" w:hint="eastAsia"/>
              <w:kern w:val="0"/>
              <w:sz w:val="28"/>
              <w:szCs w:val="28"/>
              <w:rPrChange w:id="26692" w:author="微软用户" w:date="2017-09-04T20:51:00Z">
                <w:rPr>
                  <w:rFonts w:eastAsia="方正仿宋_GBK" w:hint="eastAsia"/>
                  <w:color w:val="0000FF"/>
                  <w:kern w:val="0"/>
                  <w:sz w:val="28"/>
                  <w:szCs w:val="28"/>
                  <w:u w:val="single"/>
                </w:rPr>
              </w:rPrChange>
            </w:rPr>
            <w:delText xml:space="preserve">　</w:delText>
          </w:r>
        </w:del>
      </w:ins>
      <w:del w:id="26693" w:author="lenovo" w:date="2018-01-12T13:42:00Z">
        <w:r w:rsidRPr="00A07C7C" w:rsidDel="00C04097">
          <w:rPr>
            <w:rFonts w:ascii="方正楷体_GBK" w:eastAsia="方正楷体_GBK" w:hint="eastAsia"/>
            <w:kern w:val="0"/>
            <w:sz w:val="28"/>
            <w:szCs w:val="28"/>
            <w:rPrChange w:id="26694" w:author="微软用户" w:date="2017-09-04T20:51:00Z">
              <w:rPr>
                <w:rFonts w:ascii="Calibri" w:eastAsia="方正仿宋_GBK" w:hAnsi="Calibri" w:hint="eastAsia"/>
                <w:color w:val="0000FF"/>
                <w:kern w:val="0"/>
                <w:sz w:val="28"/>
                <w:szCs w:val="28"/>
                <w:u w:val="single"/>
              </w:rPr>
            </w:rPrChange>
          </w:rPr>
          <w:delText>冶金企业安全预评价报告、安全专篇、安全验收评价报告未按照规定备案</w:delText>
        </w:r>
      </w:del>
    </w:p>
    <w:p w:rsidR="00D6397A" w:rsidRPr="00D6397A" w:rsidDel="00C04097" w:rsidRDefault="00A07C7C">
      <w:pPr>
        <w:spacing w:line="520" w:lineRule="exact"/>
        <w:ind w:firstLineChars="200" w:firstLine="560"/>
        <w:rPr>
          <w:del w:id="26695" w:author="lenovo" w:date="2018-01-12T13:42:00Z"/>
          <w:rFonts w:ascii="方正楷体_GBK" w:eastAsia="方正楷体_GBK"/>
          <w:kern w:val="0"/>
          <w:sz w:val="28"/>
          <w:szCs w:val="28"/>
          <w:rPrChange w:id="26696" w:author="微软用户" w:date="2017-09-04T20:51:00Z">
            <w:rPr>
              <w:del w:id="26697" w:author="lenovo" w:date="2018-01-12T13:42:00Z"/>
              <w:rFonts w:ascii="Calibri" w:eastAsia="方正仿宋_GBK" w:hAnsi="Calibri"/>
              <w:kern w:val="0"/>
              <w:sz w:val="28"/>
              <w:szCs w:val="28"/>
            </w:rPr>
          </w:rPrChange>
        </w:rPr>
      </w:pPr>
      <w:del w:id="26698" w:author="lenovo" w:date="2018-01-12T13:42:00Z">
        <w:r w:rsidRPr="00A07C7C" w:rsidDel="00C04097">
          <w:rPr>
            <w:rFonts w:ascii="方正楷体_GBK" w:eastAsia="方正楷体_GBK" w:hint="eastAsia"/>
            <w:kern w:val="0"/>
            <w:sz w:val="28"/>
            <w:szCs w:val="28"/>
            <w:rPrChange w:id="26699" w:author="微软用户" w:date="2017-09-04T20:51: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26700" w:author="lenovo" w:date="2018-01-12T13:42:00Z"/>
          <w:rFonts w:eastAsia="方正仿宋_GBK"/>
          <w:bCs/>
          <w:kern w:val="0"/>
          <w:sz w:val="28"/>
          <w:szCs w:val="28"/>
          <w:rPrChange w:id="26701" w:author="微软用户" w:date="2017-09-04T19:34:00Z">
            <w:rPr>
              <w:del w:id="26702" w:author="lenovo" w:date="2018-01-12T13:42:00Z"/>
              <w:rFonts w:ascii="Calibri" w:eastAsia="方正仿宋_GBK" w:hAnsi="Calibri"/>
              <w:bCs/>
              <w:kern w:val="0"/>
              <w:sz w:val="28"/>
              <w:szCs w:val="28"/>
            </w:rPr>
          </w:rPrChange>
        </w:rPr>
      </w:pPr>
      <w:del w:id="26703" w:author="lenovo" w:date="2018-01-12T13:42:00Z">
        <w:r w:rsidRPr="00A07C7C" w:rsidDel="00C04097">
          <w:rPr>
            <w:rFonts w:ascii="方正楷体_GBK" w:eastAsia="方正楷体_GBK" w:hint="eastAsia"/>
            <w:kern w:val="0"/>
            <w:sz w:val="28"/>
            <w:szCs w:val="28"/>
            <w:rPrChange w:id="26704" w:author="微软用户" w:date="2017-09-04T20:51:00Z">
              <w:rPr>
                <w:rFonts w:ascii="Calibri" w:eastAsia="方正仿宋_GBK" w:hAnsi="Calibri" w:hint="eastAsia"/>
                <w:color w:val="0000FF"/>
                <w:kern w:val="0"/>
                <w:sz w:val="28"/>
                <w:szCs w:val="28"/>
                <w:u w:val="single"/>
              </w:rPr>
            </w:rPrChange>
          </w:rPr>
          <w:delText>《冶金企业安全生产监督管理规定》第十三条：</w:delText>
        </w:r>
        <w:r w:rsidRPr="00A07C7C" w:rsidDel="00C04097">
          <w:rPr>
            <w:rFonts w:eastAsia="方正仿宋_GBK" w:hint="eastAsia"/>
            <w:bCs/>
            <w:kern w:val="0"/>
            <w:sz w:val="28"/>
            <w:szCs w:val="28"/>
            <w:rPrChange w:id="26705" w:author="微软用户" w:date="2017-09-04T19:34:00Z">
              <w:rPr>
                <w:rFonts w:ascii="Calibri" w:eastAsia="方正仿宋_GBK" w:hAnsi="Calibri" w:hint="eastAsia"/>
                <w:bCs/>
                <w:color w:val="0000FF"/>
                <w:kern w:val="0"/>
                <w:sz w:val="28"/>
                <w:szCs w:val="28"/>
                <w:u w:val="single"/>
              </w:rPr>
            </w:rPrChange>
          </w:rPr>
          <w:delText>建设项目安全设施竣工后，应当委托具有相应资质的中介机构进行安全验收评价。建设项目安全设施经验收合格后，方可投入生产和使用。</w:delText>
        </w:r>
      </w:del>
    </w:p>
    <w:p w:rsidR="00D6397A" w:rsidRPr="00D6397A" w:rsidDel="00C04097" w:rsidRDefault="00A07C7C">
      <w:pPr>
        <w:spacing w:line="520" w:lineRule="exact"/>
        <w:ind w:firstLineChars="200" w:firstLine="560"/>
        <w:rPr>
          <w:del w:id="26706" w:author="lenovo" w:date="2018-01-12T13:42:00Z"/>
          <w:rFonts w:eastAsia="方正仿宋_GBK"/>
          <w:bCs/>
          <w:kern w:val="0"/>
          <w:sz w:val="28"/>
          <w:szCs w:val="28"/>
          <w:rPrChange w:id="26707" w:author="微软用户" w:date="2017-09-04T19:34:00Z">
            <w:rPr>
              <w:del w:id="26708" w:author="lenovo" w:date="2018-01-12T13:42:00Z"/>
              <w:rFonts w:ascii="Calibri" w:eastAsia="方正仿宋_GBK" w:hAnsi="Calibri"/>
              <w:bCs/>
              <w:kern w:val="0"/>
              <w:sz w:val="28"/>
              <w:szCs w:val="28"/>
            </w:rPr>
          </w:rPrChange>
        </w:rPr>
      </w:pPr>
      <w:del w:id="26709" w:author="lenovo" w:date="2018-01-12T13:42:00Z">
        <w:r w:rsidRPr="00A07C7C" w:rsidDel="00C04097">
          <w:rPr>
            <w:rFonts w:eastAsia="方正仿宋_GBK" w:hint="eastAsia"/>
            <w:bCs/>
            <w:kern w:val="0"/>
            <w:sz w:val="28"/>
            <w:szCs w:val="28"/>
            <w:rPrChange w:id="26710" w:author="微软用户" w:date="2017-09-04T19:34:00Z">
              <w:rPr>
                <w:rFonts w:ascii="Calibri" w:eastAsia="方正仿宋_GBK" w:hAnsi="Calibri" w:hint="eastAsia"/>
                <w:bCs/>
                <w:color w:val="0000FF"/>
                <w:kern w:val="0"/>
                <w:sz w:val="28"/>
                <w:szCs w:val="28"/>
                <w:u w:val="single"/>
              </w:rPr>
            </w:rPrChange>
          </w:rPr>
          <w:delText>安全预评价报告、安全专篇、安全验收评价报告应当报安全生产监督管理部门备案。</w:delText>
        </w:r>
      </w:del>
    </w:p>
    <w:p w:rsidR="00D6397A" w:rsidRPr="00D6397A" w:rsidDel="00C04097" w:rsidRDefault="00A07C7C">
      <w:pPr>
        <w:spacing w:line="520" w:lineRule="exact"/>
        <w:ind w:firstLineChars="200" w:firstLine="560"/>
        <w:rPr>
          <w:del w:id="26711" w:author="lenovo" w:date="2018-01-12T13:42:00Z"/>
          <w:rFonts w:ascii="方正楷体_GBK" w:eastAsia="方正楷体_GBK"/>
          <w:kern w:val="0"/>
          <w:sz w:val="28"/>
          <w:szCs w:val="28"/>
          <w:rPrChange w:id="26712" w:author="微软用户" w:date="2017-09-04T20:51:00Z">
            <w:rPr>
              <w:del w:id="26713" w:author="lenovo" w:date="2018-01-12T13:42:00Z"/>
              <w:rFonts w:ascii="Calibri" w:eastAsia="方正仿宋_GBK" w:hAnsi="Calibri"/>
              <w:kern w:val="0"/>
              <w:sz w:val="28"/>
              <w:szCs w:val="28"/>
            </w:rPr>
          </w:rPrChange>
        </w:rPr>
      </w:pPr>
      <w:del w:id="26714" w:author="lenovo" w:date="2018-01-12T13:42:00Z">
        <w:r w:rsidRPr="00A07C7C" w:rsidDel="00C04097">
          <w:rPr>
            <w:rFonts w:ascii="方正楷体_GBK" w:eastAsia="方正楷体_GBK" w:hint="eastAsia"/>
            <w:kern w:val="0"/>
            <w:sz w:val="28"/>
            <w:szCs w:val="28"/>
            <w:rPrChange w:id="26715" w:author="微软用户" w:date="2017-09-04T20:51: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26716" w:author="lenovo" w:date="2018-01-12T13:42:00Z"/>
          <w:rFonts w:eastAsia="方正仿宋_GBK"/>
          <w:bCs/>
          <w:kern w:val="0"/>
          <w:sz w:val="28"/>
          <w:szCs w:val="28"/>
          <w:rPrChange w:id="26717" w:author="微软用户" w:date="2017-09-04T19:34:00Z">
            <w:rPr>
              <w:del w:id="26718" w:author="lenovo" w:date="2018-01-12T13:42:00Z"/>
              <w:rFonts w:ascii="Calibri" w:eastAsia="方正仿宋_GBK" w:hAnsi="Calibri"/>
              <w:bCs/>
              <w:kern w:val="0"/>
              <w:sz w:val="28"/>
              <w:szCs w:val="28"/>
            </w:rPr>
          </w:rPrChange>
        </w:rPr>
      </w:pPr>
      <w:del w:id="26719" w:author="lenovo" w:date="2018-01-12T13:42:00Z">
        <w:r w:rsidRPr="00A07C7C" w:rsidDel="00C04097">
          <w:rPr>
            <w:rFonts w:ascii="方正楷体_GBK" w:eastAsia="方正楷体_GBK" w:hint="eastAsia"/>
            <w:kern w:val="0"/>
            <w:sz w:val="28"/>
            <w:szCs w:val="28"/>
            <w:rPrChange w:id="26720" w:author="微软用户" w:date="2017-09-04T20:51:00Z">
              <w:rPr>
                <w:rFonts w:ascii="Calibri" w:eastAsia="方正仿宋_GBK" w:hAnsi="Calibri" w:hint="eastAsia"/>
                <w:color w:val="0000FF"/>
                <w:kern w:val="0"/>
                <w:sz w:val="28"/>
                <w:szCs w:val="28"/>
                <w:u w:val="single"/>
              </w:rPr>
            </w:rPrChange>
          </w:rPr>
          <w:delText>《冶金企业安全生产监督管理规定》第三十八条第（一）项：</w:delText>
        </w:r>
        <w:r w:rsidRPr="00A07C7C" w:rsidDel="00C04097">
          <w:rPr>
            <w:rFonts w:eastAsia="方正仿宋_GBK" w:hint="eastAsia"/>
            <w:bCs/>
            <w:kern w:val="0"/>
            <w:sz w:val="28"/>
            <w:szCs w:val="28"/>
            <w:rPrChange w:id="26721" w:author="微软用户" w:date="2017-09-04T19:34:00Z">
              <w:rPr>
                <w:rFonts w:ascii="Calibri" w:eastAsia="方正仿宋_GBK" w:hAnsi="Calibri" w:hint="eastAsia"/>
                <w:bCs/>
                <w:color w:val="0000FF"/>
                <w:kern w:val="0"/>
                <w:sz w:val="28"/>
                <w:szCs w:val="28"/>
                <w:u w:val="single"/>
              </w:rPr>
            </w:rPrChange>
          </w:rPr>
          <w:delText>冶金企业有下列行为之一的，责令限期改正；逾期未改正的，处</w:delText>
        </w:r>
        <w:r w:rsidRPr="00A07C7C" w:rsidDel="00C04097">
          <w:rPr>
            <w:rFonts w:eastAsia="方正仿宋_GBK"/>
            <w:bCs/>
            <w:kern w:val="0"/>
            <w:sz w:val="28"/>
            <w:szCs w:val="28"/>
            <w:rPrChange w:id="26722" w:author="微软用户" w:date="2017-09-04T19:34:00Z">
              <w:rPr>
                <w:rFonts w:ascii="Calibri" w:eastAsia="方正仿宋_GBK" w:hAnsi="Calibri"/>
                <w:bCs/>
                <w:color w:val="0000FF"/>
                <w:kern w:val="0"/>
                <w:sz w:val="28"/>
                <w:szCs w:val="28"/>
                <w:u w:val="single"/>
              </w:rPr>
            </w:rPrChange>
          </w:rPr>
          <w:delText>2</w:delText>
        </w:r>
        <w:r w:rsidRPr="00A07C7C" w:rsidDel="00C04097">
          <w:rPr>
            <w:rFonts w:eastAsia="方正仿宋_GBK" w:hint="eastAsia"/>
            <w:bCs/>
            <w:kern w:val="0"/>
            <w:sz w:val="28"/>
            <w:szCs w:val="28"/>
            <w:rPrChange w:id="26723"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6724" w:author="lenovo" w:date="2018-01-12T13:42:00Z"/>
          <w:rFonts w:eastAsia="方正仿宋_GBK"/>
          <w:bCs/>
          <w:kern w:val="0"/>
          <w:sz w:val="28"/>
          <w:szCs w:val="28"/>
          <w:rPrChange w:id="26725" w:author="微软用户" w:date="2017-09-04T19:34:00Z">
            <w:rPr>
              <w:del w:id="26726" w:author="lenovo" w:date="2018-01-12T13:42:00Z"/>
              <w:rFonts w:ascii="Calibri" w:eastAsia="方正仿宋_GBK" w:hAnsi="Calibri"/>
              <w:bCs/>
              <w:kern w:val="0"/>
              <w:sz w:val="28"/>
              <w:szCs w:val="28"/>
            </w:rPr>
          </w:rPrChange>
        </w:rPr>
      </w:pPr>
      <w:del w:id="26727" w:author="lenovo" w:date="2018-01-12T13:42:00Z">
        <w:r w:rsidRPr="00A07C7C" w:rsidDel="00C04097">
          <w:rPr>
            <w:rFonts w:eastAsia="方正仿宋_GBK" w:hint="eastAsia"/>
            <w:bCs/>
            <w:kern w:val="0"/>
            <w:sz w:val="28"/>
            <w:szCs w:val="28"/>
            <w:rPrChange w:id="26728" w:author="微软用户" w:date="2017-09-04T19:34:00Z">
              <w:rPr>
                <w:rFonts w:ascii="Calibri" w:eastAsia="方正仿宋_GBK" w:hAnsi="Calibri" w:hint="eastAsia"/>
                <w:bCs/>
                <w:color w:val="0000FF"/>
                <w:kern w:val="0"/>
                <w:sz w:val="28"/>
                <w:szCs w:val="28"/>
                <w:u w:val="single"/>
              </w:rPr>
            </w:rPrChange>
          </w:rPr>
          <w:delText>（一）安全预评价报告、安全专篇、安全验收评价报告未按照规定备案的。</w:delText>
        </w:r>
      </w:del>
    </w:p>
    <w:p w:rsidR="00D6397A" w:rsidRPr="00D6397A" w:rsidDel="00C04097" w:rsidRDefault="00A07C7C">
      <w:pPr>
        <w:spacing w:line="520" w:lineRule="exact"/>
        <w:ind w:firstLineChars="200" w:firstLine="560"/>
        <w:rPr>
          <w:del w:id="26729" w:author="lenovo" w:date="2018-01-12T13:42:00Z"/>
          <w:rFonts w:ascii="方正楷体_GBK" w:eastAsia="方正楷体_GBK"/>
          <w:kern w:val="0"/>
          <w:sz w:val="28"/>
          <w:szCs w:val="28"/>
          <w:rPrChange w:id="26730" w:author="微软用户" w:date="2017-09-04T20:51:00Z">
            <w:rPr>
              <w:del w:id="26731" w:author="lenovo" w:date="2018-01-12T13:42:00Z"/>
              <w:rFonts w:ascii="Calibri" w:eastAsia="方正仿宋_GBK" w:hAnsi="Calibri"/>
              <w:kern w:val="0"/>
              <w:sz w:val="28"/>
              <w:szCs w:val="28"/>
            </w:rPr>
          </w:rPrChange>
        </w:rPr>
      </w:pPr>
      <w:del w:id="26732" w:author="lenovo" w:date="2018-01-12T13:42:00Z">
        <w:r w:rsidRPr="00A07C7C" w:rsidDel="00C04097">
          <w:rPr>
            <w:rFonts w:ascii="方正楷体_GBK" w:eastAsia="方正楷体_GBK" w:hint="eastAsia"/>
            <w:kern w:val="0"/>
            <w:sz w:val="28"/>
            <w:szCs w:val="28"/>
            <w:rPrChange w:id="26733" w:author="微软用户" w:date="2017-09-04T20:51: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26734" w:author="lenovo" w:date="2018-01-12T13:42:00Z"/>
          <w:rFonts w:eastAsia="方正仿宋_GBK"/>
          <w:bCs/>
          <w:kern w:val="0"/>
          <w:sz w:val="28"/>
          <w:szCs w:val="28"/>
          <w:rPrChange w:id="26735" w:author="微软用户" w:date="2017-09-04T19:34:00Z">
            <w:rPr>
              <w:del w:id="26736" w:author="lenovo" w:date="2018-01-12T13:42:00Z"/>
              <w:rFonts w:ascii="Calibri" w:eastAsia="方正仿宋_GBK" w:hAnsi="Calibri"/>
              <w:bCs/>
              <w:kern w:val="0"/>
              <w:sz w:val="28"/>
              <w:szCs w:val="28"/>
            </w:rPr>
          </w:rPrChange>
        </w:rPr>
      </w:pPr>
      <w:del w:id="26737" w:author="lenovo" w:date="2018-01-12T13:42:00Z">
        <w:r w:rsidRPr="00A07C7C" w:rsidDel="00C04097">
          <w:rPr>
            <w:rFonts w:eastAsia="方正仿宋_GBK" w:hint="eastAsia"/>
            <w:bCs/>
            <w:kern w:val="0"/>
            <w:sz w:val="28"/>
            <w:szCs w:val="28"/>
            <w:rPrChange w:id="26738" w:author="微软用户" w:date="2017-09-04T19:34:00Z">
              <w:rPr>
                <w:rFonts w:ascii="Calibri" w:eastAsia="方正仿宋_GBK" w:hAnsi="Calibri" w:hint="eastAsia"/>
                <w:bCs/>
                <w:color w:val="0000FF"/>
                <w:kern w:val="0"/>
                <w:sz w:val="28"/>
                <w:szCs w:val="28"/>
                <w:u w:val="single"/>
              </w:rPr>
            </w:rPrChange>
          </w:rPr>
          <w:delText>一档：冶金企业安全预评价报告、安全专篇、安全验收评价报告有一项未按照规定备案的；</w:delText>
        </w:r>
      </w:del>
    </w:p>
    <w:p w:rsidR="00D6397A" w:rsidRPr="00D6397A" w:rsidDel="00C04097" w:rsidRDefault="00A07C7C">
      <w:pPr>
        <w:spacing w:line="520" w:lineRule="exact"/>
        <w:ind w:firstLineChars="200" w:firstLine="560"/>
        <w:rPr>
          <w:del w:id="26739" w:author="lenovo" w:date="2018-01-12T13:42:00Z"/>
          <w:rFonts w:eastAsia="方正仿宋_GBK"/>
          <w:bCs/>
          <w:kern w:val="0"/>
          <w:sz w:val="28"/>
          <w:szCs w:val="28"/>
          <w:rPrChange w:id="26740" w:author="微软用户" w:date="2017-09-04T19:34:00Z">
            <w:rPr>
              <w:del w:id="26741" w:author="lenovo" w:date="2018-01-12T13:42:00Z"/>
              <w:rFonts w:ascii="Calibri" w:eastAsia="方正仿宋_GBK" w:hAnsi="Calibri"/>
              <w:bCs/>
              <w:kern w:val="0"/>
              <w:sz w:val="28"/>
              <w:szCs w:val="28"/>
            </w:rPr>
          </w:rPrChange>
        </w:rPr>
      </w:pPr>
      <w:del w:id="26742" w:author="lenovo" w:date="2018-01-12T13:42:00Z">
        <w:r w:rsidRPr="00A07C7C" w:rsidDel="00C04097">
          <w:rPr>
            <w:rFonts w:eastAsia="方正仿宋_GBK" w:hint="eastAsia"/>
            <w:bCs/>
            <w:kern w:val="0"/>
            <w:sz w:val="28"/>
            <w:szCs w:val="28"/>
            <w:rPrChange w:id="26743" w:author="微软用户" w:date="2017-09-04T19:34:00Z">
              <w:rPr>
                <w:rFonts w:ascii="Calibri" w:eastAsia="方正仿宋_GBK" w:hAnsi="Calibri" w:hint="eastAsia"/>
                <w:bCs/>
                <w:color w:val="0000FF"/>
                <w:kern w:val="0"/>
                <w:sz w:val="28"/>
                <w:szCs w:val="28"/>
                <w:u w:val="single"/>
              </w:rPr>
            </w:rPrChange>
          </w:rPr>
          <w:delText>二档：冶金企业安全预评价报告、安全专篇、安全验收评价报告有两项未按照规定备案的；</w:delText>
        </w:r>
      </w:del>
    </w:p>
    <w:p w:rsidR="00D6397A" w:rsidRPr="00D6397A" w:rsidDel="00C04097" w:rsidRDefault="00A07C7C">
      <w:pPr>
        <w:spacing w:line="520" w:lineRule="exact"/>
        <w:ind w:firstLineChars="200" w:firstLine="560"/>
        <w:rPr>
          <w:del w:id="26744" w:author="lenovo" w:date="2018-01-12T13:42:00Z"/>
          <w:rFonts w:eastAsia="方正仿宋_GBK"/>
          <w:bCs/>
          <w:kern w:val="0"/>
          <w:sz w:val="28"/>
          <w:szCs w:val="28"/>
          <w:rPrChange w:id="26745" w:author="微软用户" w:date="2017-09-04T19:34:00Z">
            <w:rPr>
              <w:del w:id="26746" w:author="lenovo" w:date="2018-01-12T13:42:00Z"/>
              <w:rFonts w:ascii="Calibri" w:eastAsia="方正仿宋_GBK" w:hAnsi="Calibri"/>
              <w:bCs/>
              <w:kern w:val="0"/>
              <w:sz w:val="28"/>
              <w:szCs w:val="28"/>
            </w:rPr>
          </w:rPrChange>
        </w:rPr>
      </w:pPr>
      <w:del w:id="26747" w:author="lenovo" w:date="2018-01-12T13:42:00Z">
        <w:r w:rsidRPr="00A07C7C" w:rsidDel="00C04097">
          <w:rPr>
            <w:rFonts w:eastAsia="方正仿宋_GBK" w:hint="eastAsia"/>
            <w:bCs/>
            <w:kern w:val="0"/>
            <w:sz w:val="28"/>
            <w:szCs w:val="28"/>
            <w:rPrChange w:id="26748" w:author="微软用户" w:date="2017-09-04T19:34:00Z">
              <w:rPr>
                <w:rFonts w:ascii="Calibri" w:eastAsia="方正仿宋_GBK" w:hAnsi="Calibri" w:hint="eastAsia"/>
                <w:bCs/>
                <w:color w:val="0000FF"/>
                <w:kern w:val="0"/>
                <w:sz w:val="28"/>
                <w:szCs w:val="28"/>
                <w:u w:val="single"/>
              </w:rPr>
            </w:rPrChange>
          </w:rPr>
          <w:delText>三档：冶金企业安全预评价报告、安全专篇、安全验收评价报告有三项未按照规定备案的。</w:delText>
        </w:r>
      </w:del>
    </w:p>
    <w:p w:rsidR="00D6397A" w:rsidRPr="00D6397A" w:rsidDel="00C04097" w:rsidRDefault="00A07C7C">
      <w:pPr>
        <w:spacing w:line="520" w:lineRule="exact"/>
        <w:ind w:firstLineChars="200" w:firstLine="560"/>
        <w:rPr>
          <w:del w:id="26749" w:author="lenovo" w:date="2018-01-12T13:42:00Z"/>
          <w:rFonts w:ascii="方正楷体_GBK" w:eastAsia="方正楷体_GBK"/>
          <w:kern w:val="0"/>
          <w:sz w:val="28"/>
          <w:szCs w:val="28"/>
          <w:rPrChange w:id="26750" w:author="微软用户" w:date="2017-09-04T20:51:00Z">
            <w:rPr>
              <w:del w:id="26751" w:author="lenovo" w:date="2018-01-12T13:42:00Z"/>
              <w:rFonts w:ascii="Calibri" w:eastAsia="方正仿宋_GBK" w:hAnsi="Calibri"/>
              <w:kern w:val="0"/>
              <w:sz w:val="28"/>
              <w:szCs w:val="28"/>
            </w:rPr>
          </w:rPrChange>
        </w:rPr>
      </w:pPr>
      <w:del w:id="26752" w:author="lenovo" w:date="2018-01-12T13:42:00Z">
        <w:r w:rsidRPr="00A07C7C" w:rsidDel="00C04097">
          <w:rPr>
            <w:rFonts w:ascii="方正楷体_GBK" w:eastAsia="方正楷体_GBK" w:hint="eastAsia"/>
            <w:kern w:val="0"/>
            <w:sz w:val="28"/>
            <w:szCs w:val="28"/>
            <w:rPrChange w:id="26753" w:author="微软用户" w:date="2017-09-04T20:51: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26754" w:author="lenovo" w:date="2018-01-12T13:42:00Z"/>
          <w:rFonts w:eastAsia="方正仿宋_GBK"/>
          <w:bCs/>
          <w:kern w:val="0"/>
          <w:sz w:val="28"/>
          <w:szCs w:val="28"/>
          <w:rPrChange w:id="26755" w:author="微软用户" w:date="2017-09-04T19:34:00Z">
            <w:rPr>
              <w:del w:id="26756" w:author="lenovo" w:date="2018-01-12T13:42:00Z"/>
              <w:rFonts w:ascii="Calibri" w:eastAsia="方正仿宋_GBK" w:hAnsi="Calibri"/>
              <w:bCs/>
              <w:kern w:val="0"/>
              <w:sz w:val="28"/>
              <w:szCs w:val="28"/>
            </w:rPr>
          </w:rPrChange>
        </w:rPr>
      </w:pPr>
      <w:del w:id="26757" w:author="lenovo" w:date="2018-01-12T13:42:00Z">
        <w:r w:rsidRPr="00A07C7C" w:rsidDel="00C04097">
          <w:rPr>
            <w:rFonts w:eastAsia="方正仿宋_GBK" w:hint="eastAsia"/>
            <w:bCs/>
            <w:kern w:val="0"/>
            <w:sz w:val="28"/>
            <w:szCs w:val="28"/>
            <w:rPrChange w:id="26758" w:author="微软用户" w:date="2017-09-04T19:34:00Z">
              <w:rPr>
                <w:rFonts w:ascii="Calibri" w:eastAsia="方正仿宋_GBK" w:hAnsi="Calibri" w:hint="eastAsia"/>
                <w:bCs/>
                <w:color w:val="0000FF"/>
                <w:kern w:val="0"/>
                <w:sz w:val="28"/>
                <w:szCs w:val="28"/>
                <w:u w:val="single"/>
              </w:rPr>
            </w:rPrChange>
          </w:rPr>
          <w:delText>一档：责令限期改正；逾期未改正的，处六千元以下的罚款；</w:delText>
        </w:r>
      </w:del>
    </w:p>
    <w:p w:rsidR="00D6397A" w:rsidRPr="00D6397A" w:rsidDel="00C04097" w:rsidRDefault="00A07C7C">
      <w:pPr>
        <w:spacing w:line="520" w:lineRule="exact"/>
        <w:ind w:firstLineChars="200" w:firstLine="560"/>
        <w:rPr>
          <w:del w:id="26759" w:author="lenovo" w:date="2018-01-12T13:42:00Z"/>
          <w:rFonts w:eastAsia="方正仿宋_GBK"/>
          <w:bCs/>
          <w:kern w:val="0"/>
          <w:sz w:val="28"/>
          <w:szCs w:val="28"/>
          <w:rPrChange w:id="26760" w:author="微软用户" w:date="2017-09-04T19:34:00Z">
            <w:rPr>
              <w:del w:id="26761" w:author="lenovo" w:date="2018-01-12T13:42:00Z"/>
              <w:rFonts w:ascii="Calibri" w:eastAsia="方正仿宋_GBK" w:hAnsi="Calibri"/>
              <w:bCs/>
              <w:kern w:val="0"/>
              <w:sz w:val="28"/>
              <w:szCs w:val="28"/>
            </w:rPr>
          </w:rPrChange>
        </w:rPr>
      </w:pPr>
      <w:del w:id="26762" w:author="lenovo" w:date="2018-01-12T13:42:00Z">
        <w:r w:rsidRPr="00A07C7C" w:rsidDel="00C04097">
          <w:rPr>
            <w:rFonts w:eastAsia="方正仿宋_GBK" w:hint="eastAsia"/>
            <w:bCs/>
            <w:kern w:val="0"/>
            <w:sz w:val="28"/>
            <w:szCs w:val="28"/>
            <w:rPrChange w:id="26763" w:author="微软用户" w:date="2017-09-04T19:34:00Z">
              <w:rPr>
                <w:rFonts w:ascii="Calibri" w:eastAsia="方正仿宋_GBK" w:hAnsi="Calibri" w:hint="eastAsia"/>
                <w:bCs/>
                <w:color w:val="0000FF"/>
                <w:kern w:val="0"/>
                <w:sz w:val="28"/>
                <w:szCs w:val="28"/>
                <w:u w:val="single"/>
              </w:rPr>
            </w:rPrChange>
          </w:rPr>
          <w:delText>二档：责令限期改正；逾期未改正的，处六千元以上一万四千元以下的罚款；</w:delText>
        </w:r>
      </w:del>
    </w:p>
    <w:p w:rsidR="00D6397A" w:rsidRPr="00D6397A" w:rsidDel="00C04097" w:rsidRDefault="00A07C7C">
      <w:pPr>
        <w:spacing w:line="520" w:lineRule="exact"/>
        <w:ind w:firstLineChars="200" w:firstLine="560"/>
        <w:rPr>
          <w:del w:id="26764" w:author="lenovo" w:date="2018-01-12T13:42:00Z"/>
          <w:rFonts w:eastAsia="方正仿宋_GBK"/>
          <w:bCs/>
          <w:kern w:val="0"/>
          <w:sz w:val="28"/>
          <w:szCs w:val="28"/>
          <w:rPrChange w:id="26765" w:author="微软用户" w:date="2017-09-04T19:34:00Z">
            <w:rPr>
              <w:del w:id="26766" w:author="lenovo" w:date="2018-01-12T13:42:00Z"/>
              <w:rFonts w:ascii="Calibri" w:eastAsia="方正仿宋_GBK" w:hAnsi="Calibri"/>
              <w:bCs/>
              <w:kern w:val="0"/>
              <w:sz w:val="28"/>
              <w:szCs w:val="28"/>
            </w:rPr>
          </w:rPrChange>
        </w:rPr>
      </w:pPr>
      <w:del w:id="26767" w:author="lenovo" w:date="2018-01-12T13:42:00Z">
        <w:r w:rsidRPr="00A07C7C" w:rsidDel="00C04097">
          <w:rPr>
            <w:rFonts w:eastAsia="方正仿宋_GBK" w:hint="eastAsia"/>
            <w:bCs/>
            <w:kern w:val="0"/>
            <w:sz w:val="28"/>
            <w:szCs w:val="28"/>
            <w:rPrChange w:id="26768" w:author="微软用户" w:date="2017-09-04T19:34:00Z">
              <w:rPr>
                <w:rFonts w:ascii="Calibri" w:eastAsia="方正仿宋_GBK" w:hAnsi="Calibri" w:hint="eastAsia"/>
                <w:bCs/>
                <w:color w:val="0000FF"/>
                <w:kern w:val="0"/>
                <w:sz w:val="28"/>
                <w:szCs w:val="28"/>
                <w:u w:val="single"/>
              </w:rPr>
            </w:rPrChange>
          </w:rPr>
          <w:delText>三档：责令限期改正；逾期未改正的，处一万四千元以上二万元以下的罚款。</w:delText>
        </w:r>
      </w:del>
    </w:p>
    <w:p w:rsidR="00D6397A" w:rsidRPr="00D6397A" w:rsidDel="00C04097" w:rsidRDefault="00A07C7C">
      <w:pPr>
        <w:spacing w:line="520" w:lineRule="exact"/>
        <w:ind w:firstLineChars="200" w:firstLine="560"/>
        <w:rPr>
          <w:del w:id="26769" w:author="lenovo" w:date="2018-01-12T13:42:00Z"/>
          <w:rFonts w:ascii="方正楷体_GBK" w:eastAsia="方正楷体_GBK"/>
          <w:kern w:val="0"/>
          <w:sz w:val="28"/>
          <w:szCs w:val="28"/>
          <w:rPrChange w:id="26770" w:author="微软用户" w:date="2017-09-04T20:52:00Z">
            <w:rPr>
              <w:del w:id="26771" w:author="lenovo" w:date="2018-01-12T13:42:00Z"/>
              <w:rFonts w:ascii="Calibri" w:eastAsia="方正仿宋_GBK" w:hAnsi="Calibri"/>
              <w:kern w:val="0"/>
              <w:sz w:val="28"/>
              <w:szCs w:val="28"/>
            </w:rPr>
          </w:rPrChange>
        </w:rPr>
      </w:pPr>
      <w:del w:id="26772" w:author="lenovo" w:date="2018-01-12T13:42:00Z">
        <w:r w:rsidRPr="00A07C7C" w:rsidDel="00C04097">
          <w:rPr>
            <w:rFonts w:ascii="方正楷体_GBK" w:eastAsia="方正楷体_GBK" w:hint="eastAsia"/>
            <w:kern w:val="0"/>
            <w:sz w:val="28"/>
            <w:szCs w:val="28"/>
            <w:rPrChange w:id="26773" w:author="微软用户" w:date="2017-09-04T20:52:00Z">
              <w:rPr>
                <w:rFonts w:ascii="Calibri" w:eastAsia="方正仿宋_GBK" w:hAnsi="Calibri" w:hint="eastAsia"/>
                <w:color w:val="0000FF"/>
                <w:kern w:val="0"/>
                <w:sz w:val="28"/>
                <w:szCs w:val="28"/>
                <w:u w:val="single"/>
              </w:rPr>
            </w:rPrChange>
          </w:rPr>
          <w:delText>第六条</w:delText>
        </w:r>
      </w:del>
      <w:ins w:id="26774" w:author="微软用户" w:date="2017-09-04T20:52:00Z">
        <w:del w:id="26775" w:author="lenovo" w:date="2018-01-12T13:42:00Z">
          <w:r w:rsidRPr="00A07C7C" w:rsidDel="00C04097">
            <w:rPr>
              <w:rFonts w:ascii="方正楷体_GBK" w:eastAsia="方正楷体_GBK" w:hint="eastAsia"/>
              <w:kern w:val="0"/>
              <w:sz w:val="28"/>
              <w:szCs w:val="28"/>
              <w:rPrChange w:id="26776" w:author="微软用户" w:date="2017-09-04T20:52:00Z">
                <w:rPr>
                  <w:rFonts w:eastAsia="方正仿宋_GBK" w:hint="eastAsia"/>
                  <w:color w:val="0000FF"/>
                  <w:kern w:val="0"/>
                  <w:sz w:val="28"/>
                  <w:szCs w:val="28"/>
                  <w:u w:val="single"/>
                </w:rPr>
              </w:rPrChange>
            </w:rPr>
            <w:delText xml:space="preserve">　</w:delText>
          </w:r>
        </w:del>
      </w:ins>
      <w:del w:id="26777" w:author="lenovo" w:date="2018-01-12T13:42:00Z">
        <w:r w:rsidRPr="00A07C7C" w:rsidDel="00C04097">
          <w:rPr>
            <w:rFonts w:ascii="方正楷体_GBK" w:eastAsia="方正楷体_GBK" w:hint="eastAsia"/>
            <w:kern w:val="0"/>
            <w:sz w:val="28"/>
            <w:szCs w:val="28"/>
            <w:rPrChange w:id="26778" w:author="微软用户" w:date="2017-09-04T20:52:00Z">
              <w:rPr>
                <w:rFonts w:ascii="Calibri" w:eastAsia="方正仿宋_GBK" w:hAnsi="Calibri" w:hint="eastAsia"/>
                <w:color w:val="0000FF"/>
                <w:kern w:val="0"/>
                <w:sz w:val="28"/>
                <w:szCs w:val="28"/>
                <w:u w:val="single"/>
              </w:rPr>
            </w:rPrChange>
          </w:rPr>
          <w:delText>冶金企业煤气生产、输送、使用、维护检修人员未经培训合格上岗作业</w:delText>
        </w:r>
      </w:del>
    </w:p>
    <w:p w:rsidR="00D6397A" w:rsidRPr="00D6397A" w:rsidDel="00C04097" w:rsidRDefault="00A07C7C">
      <w:pPr>
        <w:spacing w:line="520" w:lineRule="exact"/>
        <w:ind w:firstLineChars="200" w:firstLine="560"/>
        <w:rPr>
          <w:del w:id="26779" w:author="lenovo" w:date="2018-01-12T13:42:00Z"/>
          <w:rFonts w:ascii="方正楷体_GBK" w:eastAsia="方正楷体_GBK"/>
          <w:kern w:val="0"/>
          <w:sz w:val="28"/>
          <w:szCs w:val="28"/>
          <w:rPrChange w:id="26780" w:author="微软用户" w:date="2017-09-04T20:52:00Z">
            <w:rPr>
              <w:del w:id="26781" w:author="lenovo" w:date="2018-01-12T13:42:00Z"/>
              <w:rFonts w:ascii="Calibri" w:eastAsia="方正仿宋_GBK" w:hAnsi="Calibri"/>
              <w:kern w:val="0"/>
              <w:sz w:val="28"/>
              <w:szCs w:val="28"/>
            </w:rPr>
          </w:rPrChange>
        </w:rPr>
      </w:pPr>
      <w:del w:id="26782" w:author="lenovo" w:date="2018-01-12T13:42:00Z">
        <w:r w:rsidRPr="00A07C7C" w:rsidDel="00C04097">
          <w:rPr>
            <w:rFonts w:ascii="方正楷体_GBK" w:eastAsia="方正楷体_GBK" w:hint="eastAsia"/>
            <w:kern w:val="0"/>
            <w:sz w:val="28"/>
            <w:szCs w:val="28"/>
            <w:rPrChange w:id="26783" w:author="微软用户" w:date="2017-09-04T20:52: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26784" w:author="lenovo" w:date="2018-01-12T13:42:00Z"/>
          <w:rFonts w:eastAsia="方正仿宋_GBK"/>
          <w:bCs/>
          <w:kern w:val="0"/>
          <w:sz w:val="28"/>
          <w:szCs w:val="28"/>
          <w:rPrChange w:id="26785" w:author="微软用户" w:date="2017-09-04T19:34:00Z">
            <w:rPr>
              <w:del w:id="26786" w:author="lenovo" w:date="2018-01-12T13:42:00Z"/>
              <w:rFonts w:ascii="Calibri" w:eastAsia="方正仿宋_GBK" w:hAnsi="Calibri"/>
              <w:bCs/>
              <w:kern w:val="0"/>
              <w:sz w:val="28"/>
              <w:szCs w:val="28"/>
            </w:rPr>
          </w:rPrChange>
        </w:rPr>
      </w:pPr>
      <w:del w:id="26787" w:author="lenovo" w:date="2018-01-12T13:42:00Z">
        <w:r w:rsidRPr="00A07C7C" w:rsidDel="00C04097">
          <w:rPr>
            <w:rFonts w:ascii="方正楷体_GBK" w:eastAsia="方正楷体_GBK" w:hint="eastAsia"/>
            <w:kern w:val="0"/>
            <w:sz w:val="28"/>
            <w:szCs w:val="28"/>
            <w:rPrChange w:id="26788" w:author="微软用户" w:date="2017-09-04T20:52:00Z">
              <w:rPr>
                <w:rFonts w:ascii="Calibri" w:eastAsia="方正仿宋_GBK" w:hAnsi="Calibri" w:hint="eastAsia"/>
                <w:color w:val="0000FF"/>
                <w:kern w:val="0"/>
                <w:sz w:val="28"/>
                <w:szCs w:val="28"/>
                <w:u w:val="single"/>
              </w:rPr>
            </w:rPrChange>
          </w:rPr>
          <w:delText>《冶金企业安全生产监督管理规定》第九条第三款：</w:delText>
        </w:r>
        <w:r w:rsidRPr="00A07C7C" w:rsidDel="00C04097">
          <w:rPr>
            <w:rFonts w:eastAsia="方正仿宋_GBK" w:hint="eastAsia"/>
            <w:bCs/>
            <w:kern w:val="0"/>
            <w:sz w:val="28"/>
            <w:szCs w:val="28"/>
            <w:rPrChange w:id="26789" w:author="微软用户" w:date="2017-09-04T19:34:00Z">
              <w:rPr>
                <w:rFonts w:ascii="Calibri" w:eastAsia="方正仿宋_GBK" w:hAnsi="Calibri" w:hint="eastAsia"/>
                <w:bCs/>
                <w:color w:val="0000FF"/>
                <w:kern w:val="0"/>
                <w:sz w:val="28"/>
                <w:szCs w:val="28"/>
                <w:u w:val="single"/>
              </w:rPr>
            </w:rPrChange>
          </w:rPr>
          <w:delText>冶金企业应当按照有关规定对从事煤气生产、储存、输送、使用、维护检修的人员进行专门的煤气安全基本知识、煤气安全技术、煤气监测方法、煤气中毒紧急救护技术等内容的培训，并经考核合格后，方可安排其上岗作业。</w:delText>
        </w:r>
      </w:del>
    </w:p>
    <w:p w:rsidR="00D6397A" w:rsidRPr="00D6397A" w:rsidDel="00C04097" w:rsidRDefault="00A07C7C">
      <w:pPr>
        <w:spacing w:line="520" w:lineRule="exact"/>
        <w:ind w:firstLineChars="200" w:firstLine="560"/>
        <w:rPr>
          <w:del w:id="26790" w:author="lenovo" w:date="2018-01-12T13:42:00Z"/>
          <w:rFonts w:ascii="方正楷体_GBK" w:eastAsia="方正楷体_GBK"/>
          <w:kern w:val="0"/>
          <w:sz w:val="28"/>
          <w:szCs w:val="28"/>
          <w:rPrChange w:id="26791" w:author="微软用户" w:date="2017-09-04T20:52:00Z">
            <w:rPr>
              <w:del w:id="26792" w:author="lenovo" w:date="2018-01-12T13:42:00Z"/>
              <w:rFonts w:ascii="Calibri" w:eastAsia="方正仿宋_GBK" w:hAnsi="Calibri"/>
              <w:kern w:val="0"/>
              <w:sz w:val="28"/>
              <w:szCs w:val="28"/>
            </w:rPr>
          </w:rPrChange>
        </w:rPr>
      </w:pPr>
      <w:del w:id="26793" w:author="lenovo" w:date="2018-01-12T13:42:00Z">
        <w:r w:rsidRPr="00A07C7C" w:rsidDel="00C04097">
          <w:rPr>
            <w:rFonts w:ascii="方正楷体_GBK" w:eastAsia="方正楷体_GBK" w:hint="eastAsia"/>
            <w:kern w:val="0"/>
            <w:sz w:val="28"/>
            <w:szCs w:val="28"/>
            <w:rPrChange w:id="26794" w:author="微软用户" w:date="2017-09-04T20:52: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26795" w:author="lenovo" w:date="2018-01-12T13:42:00Z"/>
          <w:rFonts w:eastAsia="方正仿宋_GBK"/>
          <w:bCs/>
          <w:kern w:val="0"/>
          <w:sz w:val="28"/>
          <w:szCs w:val="28"/>
          <w:rPrChange w:id="26796" w:author="微软用户" w:date="2017-09-04T19:34:00Z">
            <w:rPr>
              <w:del w:id="26797" w:author="lenovo" w:date="2018-01-12T13:42:00Z"/>
              <w:rFonts w:ascii="Calibri" w:eastAsia="方正仿宋_GBK" w:hAnsi="Calibri"/>
              <w:bCs/>
              <w:kern w:val="0"/>
              <w:sz w:val="28"/>
              <w:szCs w:val="28"/>
            </w:rPr>
          </w:rPrChange>
        </w:rPr>
      </w:pPr>
      <w:del w:id="26798" w:author="lenovo" w:date="2018-01-12T13:42:00Z">
        <w:r w:rsidRPr="00A07C7C" w:rsidDel="00C04097">
          <w:rPr>
            <w:rFonts w:ascii="方正楷体_GBK" w:eastAsia="方正楷体_GBK" w:hint="eastAsia"/>
            <w:kern w:val="0"/>
            <w:sz w:val="28"/>
            <w:szCs w:val="28"/>
            <w:rPrChange w:id="26799" w:author="微软用户" w:date="2017-09-04T20:52:00Z">
              <w:rPr>
                <w:rFonts w:ascii="Calibri" w:eastAsia="方正仿宋_GBK" w:hAnsi="Calibri" w:hint="eastAsia"/>
                <w:color w:val="0000FF"/>
                <w:kern w:val="0"/>
                <w:sz w:val="28"/>
                <w:szCs w:val="28"/>
                <w:u w:val="single"/>
              </w:rPr>
            </w:rPrChange>
          </w:rPr>
          <w:delText>《冶金企业安全生产监督管理规定》第三十八条第（二）项：</w:delText>
        </w:r>
        <w:r w:rsidRPr="00A07C7C" w:rsidDel="00C04097">
          <w:rPr>
            <w:rFonts w:eastAsia="方正仿宋_GBK" w:hint="eastAsia"/>
            <w:bCs/>
            <w:kern w:val="0"/>
            <w:sz w:val="28"/>
            <w:szCs w:val="28"/>
            <w:rPrChange w:id="26800" w:author="微软用户" w:date="2017-09-04T19:34:00Z">
              <w:rPr>
                <w:rFonts w:ascii="Calibri" w:eastAsia="方正仿宋_GBK" w:hAnsi="Calibri" w:hint="eastAsia"/>
                <w:bCs/>
                <w:color w:val="0000FF"/>
                <w:kern w:val="0"/>
                <w:sz w:val="28"/>
                <w:szCs w:val="28"/>
                <w:u w:val="single"/>
              </w:rPr>
            </w:rPrChange>
          </w:rPr>
          <w:delText>冶金企业有下列行为之一的，责令限期改正；逾期未改正的，处</w:delText>
        </w:r>
        <w:r w:rsidRPr="00A07C7C" w:rsidDel="00C04097">
          <w:rPr>
            <w:rFonts w:eastAsia="方正仿宋_GBK"/>
            <w:bCs/>
            <w:kern w:val="0"/>
            <w:sz w:val="28"/>
            <w:szCs w:val="28"/>
            <w:rPrChange w:id="26801" w:author="微软用户" w:date="2017-09-04T19:34:00Z">
              <w:rPr>
                <w:rFonts w:ascii="Calibri" w:eastAsia="方正仿宋_GBK" w:hAnsi="Calibri"/>
                <w:bCs/>
                <w:color w:val="0000FF"/>
                <w:kern w:val="0"/>
                <w:sz w:val="28"/>
                <w:szCs w:val="28"/>
                <w:u w:val="single"/>
              </w:rPr>
            </w:rPrChange>
          </w:rPr>
          <w:delText>2</w:delText>
        </w:r>
        <w:r w:rsidRPr="00A07C7C" w:rsidDel="00C04097">
          <w:rPr>
            <w:rFonts w:eastAsia="方正仿宋_GBK" w:hint="eastAsia"/>
            <w:bCs/>
            <w:kern w:val="0"/>
            <w:sz w:val="28"/>
            <w:szCs w:val="28"/>
            <w:rPrChange w:id="26802"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60"/>
        <w:rPr>
          <w:del w:id="26803" w:author="lenovo" w:date="2018-01-12T13:42:00Z"/>
          <w:rFonts w:eastAsia="方正仿宋_GBK"/>
          <w:bCs/>
          <w:kern w:val="0"/>
          <w:sz w:val="28"/>
          <w:szCs w:val="28"/>
          <w:rPrChange w:id="26804" w:author="微软用户" w:date="2017-09-04T19:34:00Z">
            <w:rPr>
              <w:del w:id="26805" w:author="lenovo" w:date="2018-01-12T13:42:00Z"/>
              <w:rFonts w:ascii="Calibri" w:eastAsia="方正仿宋_GBK" w:hAnsi="Calibri"/>
              <w:bCs/>
              <w:kern w:val="0"/>
              <w:sz w:val="28"/>
              <w:szCs w:val="28"/>
            </w:rPr>
          </w:rPrChange>
        </w:rPr>
      </w:pPr>
      <w:del w:id="26806" w:author="lenovo" w:date="2018-01-12T13:42:00Z">
        <w:r w:rsidRPr="00A07C7C" w:rsidDel="00C04097">
          <w:rPr>
            <w:rFonts w:eastAsia="方正仿宋_GBK" w:hint="eastAsia"/>
            <w:bCs/>
            <w:kern w:val="0"/>
            <w:sz w:val="28"/>
            <w:szCs w:val="28"/>
            <w:rPrChange w:id="26807" w:author="微软用户" w:date="2017-09-04T19:34:00Z">
              <w:rPr>
                <w:rFonts w:ascii="Calibri" w:eastAsia="方正仿宋_GBK" w:hAnsi="Calibri" w:hint="eastAsia"/>
                <w:bCs/>
                <w:color w:val="0000FF"/>
                <w:kern w:val="0"/>
                <w:sz w:val="28"/>
                <w:szCs w:val="28"/>
                <w:u w:val="single"/>
              </w:rPr>
            </w:rPrChange>
          </w:rPr>
          <w:delText>（二）煤气生产、输送、使用、维护检修人员未经培训合格上岗作业的。</w:delText>
        </w:r>
      </w:del>
    </w:p>
    <w:p w:rsidR="00D6397A" w:rsidRPr="00D6397A" w:rsidDel="00C04097" w:rsidRDefault="00A07C7C">
      <w:pPr>
        <w:spacing w:line="520" w:lineRule="exact"/>
        <w:ind w:firstLineChars="200" w:firstLine="560"/>
        <w:rPr>
          <w:del w:id="26808" w:author="lenovo" w:date="2018-01-12T13:42:00Z"/>
          <w:rFonts w:ascii="方正楷体_GBK" w:eastAsia="方正楷体_GBK"/>
          <w:kern w:val="0"/>
          <w:sz w:val="28"/>
          <w:szCs w:val="28"/>
          <w:rPrChange w:id="26809" w:author="微软用户" w:date="2017-09-04T20:52:00Z">
            <w:rPr>
              <w:del w:id="26810" w:author="lenovo" w:date="2018-01-12T13:42:00Z"/>
              <w:rFonts w:ascii="Calibri" w:eastAsia="方正仿宋_GBK" w:hAnsi="Calibri"/>
              <w:kern w:val="0"/>
              <w:sz w:val="28"/>
              <w:szCs w:val="28"/>
            </w:rPr>
          </w:rPrChange>
        </w:rPr>
      </w:pPr>
      <w:del w:id="26811" w:author="lenovo" w:date="2018-01-12T13:42:00Z">
        <w:r w:rsidRPr="00A07C7C" w:rsidDel="00C04097">
          <w:rPr>
            <w:rFonts w:ascii="方正楷体_GBK" w:eastAsia="方正楷体_GBK" w:hint="eastAsia"/>
            <w:kern w:val="0"/>
            <w:sz w:val="28"/>
            <w:szCs w:val="28"/>
            <w:rPrChange w:id="26812" w:author="微软用户" w:date="2017-09-04T20:52:00Z">
              <w:rPr>
                <w:rFonts w:ascii="Calibri" w:eastAsia="方正仿宋_GBK" w:hAnsi="Calibri" w:hint="eastAsia"/>
                <w:color w:val="0000FF"/>
                <w:kern w:val="0"/>
                <w:sz w:val="28"/>
                <w:szCs w:val="28"/>
                <w:u w:val="single"/>
              </w:rPr>
            </w:rPrChange>
          </w:rPr>
          <w:delText>处罚档次：</w:delText>
        </w:r>
      </w:del>
    </w:p>
    <w:p w:rsidR="00D6397A" w:rsidRPr="00D6397A" w:rsidDel="00C04097" w:rsidRDefault="00A07C7C">
      <w:pPr>
        <w:spacing w:line="520" w:lineRule="exact"/>
        <w:ind w:firstLineChars="200" w:firstLine="560"/>
        <w:rPr>
          <w:del w:id="26813" w:author="lenovo" w:date="2018-01-12T13:42:00Z"/>
          <w:rFonts w:eastAsia="方正仿宋_GBK"/>
          <w:bCs/>
          <w:kern w:val="0"/>
          <w:sz w:val="28"/>
          <w:szCs w:val="28"/>
          <w:rPrChange w:id="26814" w:author="微软用户" w:date="2017-09-04T19:34:00Z">
            <w:rPr>
              <w:del w:id="26815" w:author="lenovo" w:date="2018-01-12T13:42:00Z"/>
              <w:rFonts w:ascii="Calibri" w:eastAsia="方正仿宋_GBK" w:hAnsi="Calibri"/>
              <w:bCs/>
              <w:kern w:val="0"/>
              <w:sz w:val="28"/>
              <w:szCs w:val="28"/>
            </w:rPr>
          </w:rPrChange>
        </w:rPr>
      </w:pPr>
      <w:del w:id="26816" w:author="lenovo" w:date="2018-01-12T13:42:00Z">
        <w:r w:rsidRPr="00A07C7C" w:rsidDel="00C04097">
          <w:rPr>
            <w:rFonts w:eastAsia="方正仿宋_GBK" w:hint="eastAsia"/>
            <w:bCs/>
            <w:kern w:val="0"/>
            <w:sz w:val="28"/>
            <w:szCs w:val="28"/>
            <w:rPrChange w:id="26817" w:author="微软用户" w:date="2017-09-04T19:34:00Z">
              <w:rPr>
                <w:rFonts w:ascii="Calibri" w:eastAsia="方正仿宋_GBK" w:hAnsi="Calibri" w:hint="eastAsia"/>
                <w:bCs/>
                <w:color w:val="0000FF"/>
                <w:kern w:val="0"/>
                <w:sz w:val="28"/>
                <w:szCs w:val="28"/>
                <w:u w:val="single"/>
              </w:rPr>
            </w:rPrChange>
          </w:rPr>
          <w:delText>一档：冶金企业煤气生产、输送、使用、维护检修人员有一人以上，三人以下未经培训合格上岗作业的；</w:delText>
        </w:r>
      </w:del>
    </w:p>
    <w:p w:rsidR="00D6397A" w:rsidRPr="00D6397A" w:rsidDel="00C04097" w:rsidRDefault="00A07C7C">
      <w:pPr>
        <w:spacing w:line="520" w:lineRule="exact"/>
        <w:ind w:firstLineChars="200" w:firstLine="560"/>
        <w:rPr>
          <w:del w:id="26818" w:author="lenovo" w:date="2018-01-12T13:42:00Z"/>
          <w:rFonts w:eastAsia="方正仿宋_GBK"/>
          <w:bCs/>
          <w:kern w:val="0"/>
          <w:sz w:val="28"/>
          <w:szCs w:val="28"/>
          <w:rPrChange w:id="26819" w:author="微软用户" w:date="2017-09-04T19:34:00Z">
            <w:rPr>
              <w:del w:id="26820" w:author="lenovo" w:date="2018-01-12T13:42:00Z"/>
              <w:rFonts w:ascii="Calibri" w:eastAsia="方正仿宋_GBK" w:hAnsi="Calibri"/>
              <w:bCs/>
              <w:kern w:val="0"/>
              <w:sz w:val="28"/>
              <w:szCs w:val="28"/>
            </w:rPr>
          </w:rPrChange>
        </w:rPr>
      </w:pPr>
      <w:del w:id="26821" w:author="lenovo" w:date="2018-01-12T13:42:00Z">
        <w:r w:rsidRPr="00A07C7C" w:rsidDel="00C04097">
          <w:rPr>
            <w:rFonts w:eastAsia="方正仿宋_GBK" w:hint="eastAsia"/>
            <w:bCs/>
            <w:kern w:val="0"/>
            <w:sz w:val="28"/>
            <w:szCs w:val="28"/>
            <w:rPrChange w:id="26822" w:author="微软用户" w:date="2017-09-04T19:34:00Z">
              <w:rPr>
                <w:rFonts w:ascii="Calibri" w:eastAsia="方正仿宋_GBK" w:hAnsi="Calibri" w:hint="eastAsia"/>
                <w:bCs/>
                <w:color w:val="0000FF"/>
                <w:kern w:val="0"/>
                <w:sz w:val="28"/>
                <w:szCs w:val="28"/>
                <w:u w:val="single"/>
              </w:rPr>
            </w:rPrChange>
          </w:rPr>
          <w:delText>二档：冶金企业煤气生产、输送、使用、维护检修人员有三人以上，十人以下未经培训合格上岗作业的；</w:delText>
        </w:r>
      </w:del>
    </w:p>
    <w:p w:rsidR="00D6397A" w:rsidRPr="00D6397A" w:rsidDel="00C04097" w:rsidRDefault="00A07C7C">
      <w:pPr>
        <w:spacing w:line="520" w:lineRule="exact"/>
        <w:ind w:firstLineChars="200" w:firstLine="560"/>
        <w:rPr>
          <w:del w:id="26823" w:author="lenovo" w:date="2018-01-12T13:42:00Z"/>
          <w:rFonts w:eastAsia="方正仿宋_GBK"/>
          <w:bCs/>
          <w:kern w:val="0"/>
          <w:sz w:val="28"/>
          <w:szCs w:val="28"/>
          <w:rPrChange w:id="26824" w:author="微软用户" w:date="2017-09-04T19:34:00Z">
            <w:rPr>
              <w:del w:id="26825" w:author="lenovo" w:date="2018-01-12T13:42:00Z"/>
              <w:rFonts w:ascii="Calibri" w:eastAsia="方正仿宋_GBK" w:hAnsi="Calibri"/>
              <w:bCs/>
              <w:kern w:val="0"/>
              <w:sz w:val="28"/>
              <w:szCs w:val="28"/>
            </w:rPr>
          </w:rPrChange>
        </w:rPr>
      </w:pPr>
      <w:del w:id="26826" w:author="lenovo" w:date="2018-01-12T13:42:00Z">
        <w:r w:rsidRPr="00A07C7C" w:rsidDel="00C04097">
          <w:rPr>
            <w:rFonts w:eastAsia="方正仿宋_GBK" w:hint="eastAsia"/>
            <w:bCs/>
            <w:kern w:val="0"/>
            <w:sz w:val="28"/>
            <w:szCs w:val="28"/>
            <w:rPrChange w:id="26827" w:author="微软用户" w:date="2017-09-04T19:34:00Z">
              <w:rPr>
                <w:rFonts w:ascii="Calibri" w:eastAsia="方正仿宋_GBK" w:hAnsi="Calibri" w:hint="eastAsia"/>
                <w:bCs/>
                <w:color w:val="0000FF"/>
                <w:kern w:val="0"/>
                <w:sz w:val="28"/>
                <w:szCs w:val="28"/>
                <w:u w:val="single"/>
              </w:rPr>
            </w:rPrChange>
          </w:rPr>
          <w:delText>三档：冶金企业煤气生产、输送、使用、维护检修人员有十人以上未经培训合格上岗作业的。</w:delText>
        </w:r>
      </w:del>
    </w:p>
    <w:p w:rsidR="00D6397A" w:rsidRPr="00D6397A" w:rsidDel="00C04097" w:rsidRDefault="00A07C7C">
      <w:pPr>
        <w:spacing w:line="520" w:lineRule="exact"/>
        <w:ind w:firstLineChars="200" w:firstLine="560"/>
        <w:rPr>
          <w:del w:id="26828" w:author="lenovo" w:date="2018-01-12T13:42:00Z"/>
          <w:rFonts w:ascii="方正楷体_GBK" w:eastAsia="方正楷体_GBK"/>
          <w:kern w:val="0"/>
          <w:sz w:val="28"/>
          <w:szCs w:val="28"/>
          <w:rPrChange w:id="26829" w:author="微软用户" w:date="2017-09-04T20:52:00Z">
            <w:rPr>
              <w:del w:id="26830" w:author="lenovo" w:date="2018-01-12T13:42:00Z"/>
              <w:rFonts w:ascii="Calibri" w:eastAsia="方正仿宋_GBK" w:hAnsi="Calibri"/>
              <w:kern w:val="0"/>
              <w:sz w:val="28"/>
              <w:szCs w:val="28"/>
            </w:rPr>
          </w:rPrChange>
        </w:rPr>
      </w:pPr>
      <w:del w:id="26831" w:author="lenovo" w:date="2018-01-12T13:42:00Z">
        <w:r w:rsidRPr="00A07C7C" w:rsidDel="00C04097">
          <w:rPr>
            <w:rFonts w:ascii="方正楷体_GBK" w:eastAsia="方正楷体_GBK" w:hint="eastAsia"/>
            <w:kern w:val="0"/>
            <w:sz w:val="28"/>
            <w:szCs w:val="28"/>
            <w:rPrChange w:id="26832" w:author="微软用户" w:date="2017-09-04T20:52: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26833" w:author="lenovo" w:date="2018-01-12T13:42:00Z"/>
          <w:rFonts w:eastAsia="方正仿宋_GBK"/>
          <w:bCs/>
          <w:kern w:val="0"/>
          <w:sz w:val="28"/>
          <w:szCs w:val="28"/>
          <w:rPrChange w:id="26834" w:author="微软用户" w:date="2017-09-04T19:34:00Z">
            <w:rPr>
              <w:del w:id="26835" w:author="lenovo" w:date="2018-01-12T13:42:00Z"/>
              <w:rFonts w:ascii="Calibri" w:eastAsia="方正仿宋_GBK" w:hAnsi="Calibri"/>
              <w:bCs/>
              <w:kern w:val="0"/>
              <w:sz w:val="28"/>
              <w:szCs w:val="28"/>
            </w:rPr>
          </w:rPrChange>
        </w:rPr>
      </w:pPr>
      <w:del w:id="26836" w:author="lenovo" w:date="2018-01-12T13:42:00Z">
        <w:r w:rsidRPr="00A07C7C" w:rsidDel="00C04097">
          <w:rPr>
            <w:rFonts w:eastAsia="方正仿宋_GBK" w:hint="eastAsia"/>
            <w:bCs/>
            <w:kern w:val="0"/>
            <w:sz w:val="28"/>
            <w:szCs w:val="28"/>
            <w:rPrChange w:id="26837" w:author="微软用户" w:date="2017-09-04T19:34:00Z">
              <w:rPr>
                <w:rFonts w:ascii="Calibri" w:eastAsia="方正仿宋_GBK" w:hAnsi="Calibri" w:hint="eastAsia"/>
                <w:bCs/>
                <w:color w:val="0000FF"/>
                <w:kern w:val="0"/>
                <w:sz w:val="28"/>
                <w:szCs w:val="28"/>
                <w:u w:val="single"/>
              </w:rPr>
            </w:rPrChange>
          </w:rPr>
          <w:delText>一档：责令限期改正；逾期未改正的，处六千元以下的罚款；</w:delText>
        </w:r>
      </w:del>
    </w:p>
    <w:p w:rsidR="00D6397A" w:rsidRPr="00D6397A" w:rsidDel="00C04097" w:rsidRDefault="00A07C7C">
      <w:pPr>
        <w:spacing w:line="520" w:lineRule="exact"/>
        <w:ind w:firstLineChars="200" w:firstLine="560"/>
        <w:rPr>
          <w:del w:id="26838" w:author="lenovo" w:date="2018-01-12T13:42:00Z"/>
          <w:rFonts w:eastAsia="方正仿宋_GBK"/>
          <w:bCs/>
          <w:kern w:val="0"/>
          <w:sz w:val="28"/>
          <w:szCs w:val="28"/>
          <w:rPrChange w:id="26839" w:author="微软用户" w:date="2017-09-04T19:34:00Z">
            <w:rPr>
              <w:del w:id="26840" w:author="lenovo" w:date="2018-01-12T13:42:00Z"/>
              <w:rFonts w:ascii="Calibri" w:eastAsia="方正仿宋_GBK" w:hAnsi="Calibri"/>
              <w:bCs/>
              <w:kern w:val="0"/>
              <w:sz w:val="28"/>
              <w:szCs w:val="28"/>
            </w:rPr>
          </w:rPrChange>
        </w:rPr>
      </w:pPr>
      <w:del w:id="26841" w:author="lenovo" w:date="2018-01-12T13:42:00Z">
        <w:r w:rsidRPr="00A07C7C" w:rsidDel="00C04097">
          <w:rPr>
            <w:rFonts w:eastAsia="方正仿宋_GBK" w:hint="eastAsia"/>
            <w:bCs/>
            <w:kern w:val="0"/>
            <w:sz w:val="28"/>
            <w:szCs w:val="28"/>
            <w:rPrChange w:id="26842" w:author="微软用户" w:date="2017-09-04T19:34:00Z">
              <w:rPr>
                <w:rFonts w:ascii="Calibri" w:eastAsia="方正仿宋_GBK" w:hAnsi="Calibri" w:hint="eastAsia"/>
                <w:bCs/>
                <w:color w:val="0000FF"/>
                <w:kern w:val="0"/>
                <w:sz w:val="28"/>
                <w:szCs w:val="28"/>
                <w:u w:val="single"/>
              </w:rPr>
            </w:rPrChange>
          </w:rPr>
          <w:delText>二档：责令限期改正；逾期未改正的，处六千元以上一万四千元以下的罚款；</w:delText>
        </w:r>
      </w:del>
    </w:p>
    <w:p w:rsidR="00D6397A" w:rsidRPr="00D6397A" w:rsidDel="00C04097" w:rsidRDefault="00A07C7C">
      <w:pPr>
        <w:spacing w:line="520" w:lineRule="exact"/>
        <w:ind w:firstLineChars="200" w:firstLine="560"/>
        <w:rPr>
          <w:del w:id="26843" w:author="lenovo" w:date="2018-01-12T13:42:00Z"/>
          <w:rFonts w:eastAsia="方正仿宋_GBK"/>
          <w:bCs/>
          <w:kern w:val="0"/>
          <w:sz w:val="28"/>
          <w:szCs w:val="28"/>
          <w:rPrChange w:id="26844" w:author="微软用户" w:date="2017-09-04T19:34:00Z">
            <w:rPr>
              <w:del w:id="26845" w:author="lenovo" w:date="2018-01-12T13:42:00Z"/>
              <w:rFonts w:ascii="Calibri" w:eastAsia="方正仿宋_GBK" w:hAnsi="Calibri"/>
              <w:bCs/>
              <w:kern w:val="0"/>
              <w:sz w:val="28"/>
              <w:szCs w:val="28"/>
            </w:rPr>
          </w:rPrChange>
        </w:rPr>
      </w:pPr>
      <w:del w:id="26846" w:author="lenovo" w:date="2018-01-12T13:42:00Z">
        <w:r w:rsidRPr="00A07C7C" w:rsidDel="00C04097">
          <w:rPr>
            <w:rFonts w:eastAsia="方正仿宋_GBK" w:hint="eastAsia"/>
            <w:bCs/>
            <w:kern w:val="0"/>
            <w:sz w:val="28"/>
            <w:szCs w:val="28"/>
            <w:rPrChange w:id="26847" w:author="微软用户" w:date="2017-09-04T19:34:00Z">
              <w:rPr>
                <w:rFonts w:ascii="Calibri" w:eastAsia="方正仿宋_GBK" w:hAnsi="Calibri" w:hint="eastAsia"/>
                <w:bCs/>
                <w:color w:val="0000FF"/>
                <w:kern w:val="0"/>
                <w:sz w:val="28"/>
                <w:szCs w:val="28"/>
                <w:u w:val="single"/>
              </w:rPr>
            </w:rPrChange>
          </w:rPr>
          <w:delText>三档：责令限期改正；逾期未改正的，处一万四千元以上二万元以下的罚款。</w:delText>
        </w:r>
      </w:del>
    </w:p>
    <w:p w:rsidR="00D6397A" w:rsidRPr="00D6397A" w:rsidDel="00C04097" w:rsidRDefault="00A07C7C">
      <w:pPr>
        <w:spacing w:line="520" w:lineRule="exact"/>
        <w:ind w:firstLineChars="200" w:firstLine="560"/>
        <w:rPr>
          <w:del w:id="26848" w:author="lenovo" w:date="2018-01-12T13:42:00Z"/>
          <w:rFonts w:ascii="方正楷体_GBK" w:eastAsia="方正楷体_GBK"/>
          <w:kern w:val="0"/>
          <w:sz w:val="28"/>
          <w:szCs w:val="28"/>
          <w:rPrChange w:id="26849" w:author="微软用户" w:date="2017-09-04T20:52:00Z">
            <w:rPr>
              <w:del w:id="26850" w:author="lenovo" w:date="2018-01-12T13:42:00Z"/>
              <w:rFonts w:ascii="Calibri" w:eastAsia="方正仿宋_GBK" w:hAnsi="Calibri"/>
              <w:kern w:val="0"/>
              <w:sz w:val="28"/>
              <w:szCs w:val="28"/>
            </w:rPr>
          </w:rPrChange>
        </w:rPr>
      </w:pPr>
      <w:del w:id="26851" w:author="lenovo" w:date="2018-01-12T13:42:00Z">
        <w:r w:rsidRPr="00A07C7C" w:rsidDel="00C04097">
          <w:rPr>
            <w:rFonts w:ascii="方正楷体_GBK" w:eastAsia="方正楷体_GBK" w:hint="eastAsia"/>
            <w:kern w:val="0"/>
            <w:sz w:val="28"/>
            <w:szCs w:val="28"/>
            <w:rPrChange w:id="26852" w:author="微软用户" w:date="2017-09-04T20:52:00Z">
              <w:rPr>
                <w:rFonts w:ascii="Calibri" w:eastAsia="方正仿宋_GBK" w:hAnsi="Calibri" w:hint="eastAsia"/>
                <w:color w:val="0000FF"/>
                <w:kern w:val="0"/>
                <w:sz w:val="28"/>
                <w:szCs w:val="28"/>
                <w:u w:val="single"/>
              </w:rPr>
            </w:rPrChange>
          </w:rPr>
          <w:delText>第七条</w:delText>
        </w:r>
      </w:del>
      <w:ins w:id="26853" w:author="微软用户" w:date="2017-09-04T20:52:00Z">
        <w:del w:id="26854" w:author="lenovo" w:date="2018-01-12T13:42:00Z">
          <w:r w:rsidRPr="00A07C7C" w:rsidDel="00C04097">
            <w:rPr>
              <w:rFonts w:ascii="方正楷体_GBK" w:eastAsia="方正楷体_GBK" w:hint="eastAsia"/>
              <w:kern w:val="0"/>
              <w:sz w:val="28"/>
              <w:szCs w:val="28"/>
              <w:rPrChange w:id="26855" w:author="微软用户" w:date="2017-09-04T20:52:00Z">
                <w:rPr>
                  <w:rFonts w:eastAsia="方正仿宋_GBK" w:hint="eastAsia"/>
                  <w:color w:val="0000FF"/>
                  <w:kern w:val="0"/>
                  <w:sz w:val="28"/>
                  <w:szCs w:val="28"/>
                  <w:u w:val="single"/>
                </w:rPr>
              </w:rPrChange>
            </w:rPr>
            <w:delText xml:space="preserve">　</w:delText>
          </w:r>
        </w:del>
      </w:ins>
      <w:del w:id="26856" w:author="lenovo" w:date="2018-01-12T13:42:00Z">
        <w:r w:rsidRPr="00A07C7C" w:rsidDel="00C04097">
          <w:rPr>
            <w:rFonts w:ascii="方正楷体_GBK" w:eastAsia="方正楷体_GBK" w:hint="eastAsia"/>
            <w:kern w:val="0"/>
            <w:sz w:val="28"/>
            <w:szCs w:val="28"/>
            <w:rPrChange w:id="26857" w:author="微软用户" w:date="2017-09-04T20:52:00Z">
              <w:rPr>
                <w:rFonts w:ascii="Calibri" w:eastAsia="方正仿宋_GBK" w:hAnsi="Calibri" w:hint="eastAsia"/>
                <w:color w:val="0000FF"/>
                <w:kern w:val="0"/>
                <w:sz w:val="28"/>
                <w:szCs w:val="28"/>
                <w:u w:val="single"/>
              </w:rPr>
            </w:rPrChange>
          </w:rPr>
          <w:delText>冶金企业未从合法的劳务公司录用劳务人员，或者未与劳务公司签订合同，或者未对劳务人员进行统一安全生产教育和培训</w:delText>
        </w:r>
      </w:del>
    </w:p>
    <w:p w:rsidR="00D6397A" w:rsidRPr="00D6397A" w:rsidDel="00C04097" w:rsidRDefault="00A07C7C">
      <w:pPr>
        <w:spacing w:line="520" w:lineRule="exact"/>
        <w:ind w:firstLineChars="200" w:firstLine="560"/>
        <w:rPr>
          <w:del w:id="26858" w:author="lenovo" w:date="2018-01-12T13:42:00Z"/>
          <w:rFonts w:ascii="方正楷体_GBK" w:eastAsia="方正楷体_GBK"/>
          <w:kern w:val="0"/>
          <w:sz w:val="28"/>
          <w:szCs w:val="28"/>
          <w:rPrChange w:id="26859" w:author="微软用户" w:date="2017-09-04T20:52:00Z">
            <w:rPr>
              <w:del w:id="26860" w:author="lenovo" w:date="2018-01-12T13:42:00Z"/>
              <w:rFonts w:ascii="Calibri" w:eastAsia="方正仿宋_GBK" w:hAnsi="Calibri"/>
              <w:kern w:val="0"/>
              <w:sz w:val="28"/>
              <w:szCs w:val="28"/>
            </w:rPr>
          </w:rPrChange>
        </w:rPr>
      </w:pPr>
      <w:del w:id="26861" w:author="lenovo" w:date="2018-01-12T13:42:00Z">
        <w:r w:rsidRPr="00A07C7C" w:rsidDel="00C04097">
          <w:rPr>
            <w:rFonts w:ascii="方正楷体_GBK" w:eastAsia="方正楷体_GBK" w:hint="eastAsia"/>
            <w:kern w:val="0"/>
            <w:sz w:val="28"/>
            <w:szCs w:val="28"/>
            <w:rPrChange w:id="26862" w:author="微软用户" w:date="2017-09-04T20:52:00Z">
              <w:rPr>
                <w:rFonts w:ascii="Calibri" w:eastAsia="方正仿宋_GBK" w:hAnsi="Calibri" w:hint="eastAsia"/>
                <w:color w:val="0000FF"/>
                <w:kern w:val="0"/>
                <w:sz w:val="28"/>
                <w:szCs w:val="28"/>
                <w:u w:val="single"/>
              </w:rPr>
            </w:rPrChange>
          </w:rPr>
          <w:delText>有关规定：</w:delText>
        </w:r>
      </w:del>
    </w:p>
    <w:p w:rsidR="00D6397A" w:rsidRPr="00D6397A" w:rsidDel="00C04097" w:rsidRDefault="00A07C7C">
      <w:pPr>
        <w:spacing w:line="520" w:lineRule="exact"/>
        <w:ind w:firstLineChars="200" w:firstLine="560"/>
        <w:rPr>
          <w:del w:id="26863" w:author="lenovo" w:date="2018-01-12T13:42:00Z"/>
          <w:rFonts w:eastAsia="方正仿宋_GBK"/>
          <w:bCs/>
          <w:kern w:val="0"/>
          <w:sz w:val="28"/>
          <w:szCs w:val="28"/>
          <w:rPrChange w:id="26864" w:author="微软用户" w:date="2017-09-04T19:34:00Z">
            <w:rPr>
              <w:del w:id="26865" w:author="lenovo" w:date="2018-01-12T13:42:00Z"/>
              <w:rFonts w:ascii="Calibri" w:eastAsia="方正仿宋_GBK" w:hAnsi="Calibri"/>
              <w:bCs/>
              <w:kern w:val="0"/>
              <w:sz w:val="28"/>
              <w:szCs w:val="28"/>
            </w:rPr>
          </w:rPrChange>
        </w:rPr>
      </w:pPr>
      <w:del w:id="26866" w:author="lenovo" w:date="2018-01-12T13:42:00Z">
        <w:r w:rsidRPr="00A07C7C" w:rsidDel="00C04097">
          <w:rPr>
            <w:rFonts w:ascii="方正楷体_GBK" w:eastAsia="方正楷体_GBK" w:hint="eastAsia"/>
            <w:kern w:val="0"/>
            <w:sz w:val="28"/>
            <w:szCs w:val="28"/>
            <w:rPrChange w:id="26867" w:author="微软用户" w:date="2017-09-04T20:52:00Z">
              <w:rPr>
                <w:rFonts w:ascii="Calibri" w:eastAsia="方正仿宋_GBK" w:hAnsi="Calibri" w:hint="eastAsia"/>
                <w:color w:val="0000FF"/>
                <w:kern w:val="0"/>
                <w:sz w:val="28"/>
                <w:szCs w:val="28"/>
                <w:u w:val="single"/>
              </w:rPr>
            </w:rPrChange>
          </w:rPr>
          <w:delText>《冶金企业安全生产监督管理规定》第十八条：</w:delText>
        </w:r>
        <w:r w:rsidRPr="00A07C7C" w:rsidDel="00C04097">
          <w:rPr>
            <w:rFonts w:eastAsia="方正仿宋_GBK" w:hint="eastAsia"/>
            <w:bCs/>
            <w:kern w:val="0"/>
            <w:sz w:val="28"/>
            <w:szCs w:val="28"/>
            <w:rPrChange w:id="26868" w:author="微软用户" w:date="2017-09-04T19:34:00Z">
              <w:rPr>
                <w:rFonts w:ascii="Calibri" w:eastAsia="方正仿宋_GBK" w:hAnsi="Calibri" w:hint="eastAsia"/>
                <w:bCs/>
                <w:color w:val="0000FF"/>
                <w:kern w:val="0"/>
                <w:sz w:val="28"/>
                <w:szCs w:val="28"/>
                <w:u w:val="single"/>
              </w:rPr>
            </w:rPrChange>
          </w:rPr>
          <w:delText>冶金企业应当从合法的劳务公司录用劳务人员，并与劳务公司签订合同，对劳务人员进行统一的安全生产教育和培训。</w:delText>
        </w:r>
      </w:del>
    </w:p>
    <w:p w:rsidR="00D6397A" w:rsidRPr="00D6397A" w:rsidDel="00C04097" w:rsidRDefault="00A07C7C">
      <w:pPr>
        <w:spacing w:line="520" w:lineRule="exact"/>
        <w:ind w:firstLineChars="200" w:firstLine="560"/>
        <w:rPr>
          <w:del w:id="26869" w:author="lenovo" w:date="2018-01-12T13:42:00Z"/>
          <w:rFonts w:ascii="方正楷体_GBK" w:eastAsia="方正楷体_GBK"/>
          <w:kern w:val="0"/>
          <w:sz w:val="28"/>
          <w:szCs w:val="28"/>
          <w:rPrChange w:id="26870" w:author="微软用户" w:date="2017-09-04T20:52:00Z">
            <w:rPr>
              <w:del w:id="26871" w:author="lenovo" w:date="2018-01-12T13:42:00Z"/>
              <w:rFonts w:ascii="Calibri" w:eastAsia="方正仿宋_GBK" w:hAnsi="Calibri"/>
              <w:kern w:val="0"/>
              <w:sz w:val="28"/>
              <w:szCs w:val="28"/>
            </w:rPr>
          </w:rPrChange>
        </w:rPr>
      </w:pPr>
      <w:del w:id="26872" w:author="lenovo" w:date="2018-01-12T13:42:00Z">
        <w:r w:rsidRPr="00A07C7C" w:rsidDel="00C04097">
          <w:rPr>
            <w:rFonts w:ascii="方正楷体_GBK" w:eastAsia="方正楷体_GBK" w:hint="eastAsia"/>
            <w:kern w:val="0"/>
            <w:sz w:val="28"/>
            <w:szCs w:val="28"/>
            <w:rPrChange w:id="26873" w:author="微软用户" w:date="2017-09-04T20:52:00Z">
              <w:rPr>
                <w:rFonts w:ascii="Calibri" w:eastAsia="方正仿宋_GBK" w:hAnsi="Calibri" w:hint="eastAsia"/>
                <w:color w:val="0000FF"/>
                <w:kern w:val="0"/>
                <w:sz w:val="28"/>
                <w:szCs w:val="28"/>
                <w:u w:val="single"/>
              </w:rPr>
            </w:rPrChange>
          </w:rPr>
          <w:delText>处罚依据：</w:delText>
        </w:r>
      </w:del>
    </w:p>
    <w:p w:rsidR="00D6397A" w:rsidRPr="00D6397A" w:rsidDel="00C04097" w:rsidRDefault="00A07C7C">
      <w:pPr>
        <w:spacing w:line="520" w:lineRule="exact"/>
        <w:ind w:firstLineChars="200" w:firstLine="560"/>
        <w:rPr>
          <w:del w:id="26874" w:author="lenovo" w:date="2018-01-12T13:42:00Z"/>
          <w:rFonts w:eastAsia="方正仿宋_GBK"/>
          <w:bCs/>
          <w:kern w:val="0"/>
          <w:sz w:val="28"/>
          <w:szCs w:val="28"/>
          <w:rPrChange w:id="26875" w:author="微软用户" w:date="2017-09-04T19:34:00Z">
            <w:rPr>
              <w:del w:id="26876" w:author="lenovo" w:date="2018-01-12T13:42:00Z"/>
              <w:rFonts w:ascii="Calibri" w:eastAsia="方正仿宋_GBK" w:hAnsi="Calibri"/>
              <w:bCs/>
              <w:kern w:val="0"/>
              <w:sz w:val="28"/>
              <w:szCs w:val="28"/>
            </w:rPr>
          </w:rPrChange>
        </w:rPr>
      </w:pPr>
      <w:del w:id="26877" w:author="lenovo" w:date="2018-01-12T13:42:00Z">
        <w:r w:rsidRPr="00A07C7C" w:rsidDel="00C04097">
          <w:rPr>
            <w:rFonts w:ascii="方正楷体_GBK" w:eastAsia="方正楷体_GBK" w:hint="eastAsia"/>
            <w:kern w:val="0"/>
            <w:sz w:val="28"/>
            <w:szCs w:val="28"/>
            <w:rPrChange w:id="26878" w:author="微软用户" w:date="2017-09-04T20:52:00Z">
              <w:rPr>
                <w:rFonts w:ascii="Calibri" w:eastAsia="方正仿宋_GBK" w:hAnsi="Calibri" w:hint="eastAsia"/>
                <w:color w:val="0000FF"/>
                <w:kern w:val="0"/>
                <w:sz w:val="28"/>
                <w:szCs w:val="28"/>
                <w:u w:val="single"/>
              </w:rPr>
            </w:rPrChange>
          </w:rPr>
          <w:delText>《冶金企业安全生产监督管理规定》第三十八条第（三）项：</w:delText>
        </w:r>
        <w:r w:rsidRPr="00A07C7C" w:rsidDel="00C04097">
          <w:rPr>
            <w:rFonts w:eastAsia="方正仿宋_GBK" w:hint="eastAsia"/>
            <w:bCs/>
            <w:kern w:val="0"/>
            <w:sz w:val="28"/>
            <w:szCs w:val="28"/>
            <w:rPrChange w:id="26879" w:author="微软用户" w:date="2017-09-04T19:34:00Z">
              <w:rPr>
                <w:rFonts w:ascii="Calibri" w:eastAsia="方正仿宋_GBK" w:hAnsi="Calibri" w:hint="eastAsia"/>
                <w:bCs/>
                <w:color w:val="0000FF"/>
                <w:kern w:val="0"/>
                <w:sz w:val="28"/>
                <w:szCs w:val="28"/>
                <w:u w:val="single"/>
              </w:rPr>
            </w:rPrChange>
          </w:rPr>
          <w:delText>冶金企业有下列行为之一的，责令限期改正；逾期未改正的，处</w:delText>
        </w:r>
        <w:r w:rsidRPr="00A07C7C" w:rsidDel="00C04097">
          <w:rPr>
            <w:rFonts w:eastAsia="方正仿宋_GBK"/>
            <w:bCs/>
            <w:kern w:val="0"/>
            <w:sz w:val="28"/>
            <w:szCs w:val="28"/>
            <w:rPrChange w:id="26880" w:author="微软用户" w:date="2017-09-04T19:34:00Z">
              <w:rPr>
                <w:rFonts w:ascii="Calibri" w:eastAsia="方正仿宋_GBK" w:hAnsi="Calibri"/>
                <w:bCs/>
                <w:color w:val="0000FF"/>
                <w:kern w:val="0"/>
                <w:sz w:val="28"/>
                <w:szCs w:val="28"/>
                <w:u w:val="single"/>
              </w:rPr>
            </w:rPrChange>
          </w:rPr>
          <w:delText>2</w:delText>
        </w:r>
        <w:r w:rsidRPr="00A07C7C" w:rsidDel="00C04097">
          <w:rPr>
            <w:rFonts w:eastAsia="方正仿宋_GBK" w:hint="eastAsia"/>
            <w:bCs/>
            <w:kern w:val="0"/>
            <w:sz w:val="28"/>
            <w:szCs w:val="28"/>
            <w:rPrChange w:id="26881" w:author="微软用户" w:date="2017-09-04T19:34:00Z">
              <w:rPr>
                <w:rFonts w:ascii="Calibri" w:eastAsia="方正仿宋_GBK" w:hAnsi="Calibri" w:hint="eastAsia"/>
                <w:bCs/>
                <w:color w:val="0000FF"/>
                <w:kern w:val="0"/>
                <w:sz w:val="28"/>
                <w:szCs w:val="28"/>
                <w:u w:val="single"/>
              </w:rPr>
            </w:rPrChange>
          </w:rPr>
          <w:delText>万元以下的罚款：</w:delText>
        </w:r>
      </w:del>
    </w:p>
    <w:p w:rsidR="00D6397A" w:rsidRPr="00D6397A" w:rsidDel="00C04097" w:rsidRDefault="00A07C7C">
      <w:pPr>
        <w:spacing w:line="520" w:lineRule="exact"/>
        <w:ind w:firstLineChars="200" w:firstLine="536"/>
        <w:rPr>
          <w:del w:id="26882" w:author="lenovo" w:date="2018-01-12T13:42:00Z"/>
          <w:rFonts w:eastAsia="方正仿宋_GBK"/>
          <w:bCs/>
          <w:spacing w:val="-6"/>
          <w:kern w:val="0"/>
          <w:sz w:val="28"/>
          <w:szCs w:val="28"/>
          <w:rPrChange w:id="26883" w:author="微软用户" w:date="2017-09-04T19:34:00Z">
            <w:rPr>
              <w:del w:id="26884" w:author="lenovo" w:date="2018-01-12T13:42:00Z"/>
              <w:rFonts w:ascii="Calibri" w:eastAsia="方正仿宋_GBK" w:hAnsi="Calibri"/>
              <w:bCs/>
              <w:spacing w:val="-6"/>
              <w:kern w:val="0"/>
              <w:sz w:val="28"/>
              <w:szCs w:val="28"/>
            </w:rPr>
          </w:rPrChange>
        </w:rPr>
      </w:pPr>
      <w:del w:id="26885" w:author="lenovo" w:date="2018-01-12T13:42:00Z">
        <w:r w:rsidRPr="00A07C7C" w:rsidDel="00C04097">
          <w:rPr>
            <w:rFonts w:eastAsia="方正仿宋_GBK" w:hint="eastAsia"/>
            <w:bCs/>
            <w:spacing w:val="-6"/>
            <w:kern w:val="0"/>
            <w:sz w:val="28"/>
            <w:szCs w:val="28"/>
            <w:rPrChange w:id="26886" w:author="微软用户" w:date="2017-09-04T19:34:00Z">
              <w:rPr>
                <w:rFonts w:ascii="Calibri" w:eastAsia="方正仿宋_GBK" w:hAnsi="Calibri" w:hint="eastAsia"/>
                <w:bCs/>
                <w:color w:val="0000FF"/>
                <w:spacing w:val="-6"/>
                <w:kern w:val="0"/>
                <w:sz w:val="28"/>
                <w:szCs w:val="28"/>
                <w:u w:val="single"/>
              </w:rPr>
            </w:rPrChange>
          </w:rPr>
          <w:delText>（三）未从合法的劳务公司录用劳务人员，或者未与劳务公司签订合同，或者未对劳务人员进行统一安全生产教育和培训的。</w:delText>
        </w:r>
      </w:del>
    </w:p>
    <w:p w:rsidR="00D6397A" w:rsidRPr="00D6397A" w:rsidDel="00C04097" w:rsidRDefault="00A07C7C">
      <w:pPr>
        <w:spacing w:line="520" w:lineRule="exact"/>
        <w:ind w:firstLineChars="200" w:firstLine="560"/>
        <w:rPr>
          <w:del w:id="26887" w:author="lenovo" w:date="2018-01-12T13:42:00Z"/>
          <w:rFonts w:ascii="方正楷体_GBK" w:eastAsia="方正楷体_GBK"/>
          <w:kern w:val="0"/>
          <w:sz w:val="28"/>
          <w:szCs w:val="28"/>
          <w:rPrChange w:id="26888" w:author="微软用户" w:date="2017-09-04T20:52:00Z">
            <w:rPr>
              <w:del w:id="26889" w:author="lenovo" w:date="2018-01-12T13:42:00Z"/>
              <w:rFonts w:ascii="Calibri" w:eastAsia="方正仿宋_GBK" w:hAnsi="Calibri"/>
              <w:kern w:val="0"/>
              <w:sz w:val="28"/>
              <w:szCs w:val="28"/>
            </w:rPr>
          </w:rPrChange>
        </w:rPr>
      </w:pPr>
      <w:del w:id="26890" w:author="lenovo" w:date="2018-01-12T13:42:00Z">
        <w:r w:rsidRPr="00A07C7C" w:rsidDel="00C04097">
          <w:rPr>
            <w:rFonts w:ascii="方正楷体_GBK" w:eastAsia="方正楷体_GBK" w:hint="eastAsia"/>
            <w:kern w:val="0"/>
            <w:sz w:val="28"/>
            <w:szCs w:val="28"/>
            <w:rPrChange w:id="26891" w:author="微软用户" w:date="2017-09-04T20:52:00Z">
              <w:rPr>
                <w:rFonts w:ascii="Calibri" w:eastAsia="方正仿宋_GBK" w:hAnsi="Calibri" w:hint="eastAsia"/>
                <w:color w:val="0000FF"/>
                <w:kern w:val="0"/>
                <w:sz w:val="28"/>
                <w:szCs w:val="28"/>
                <w:u w:val="single"/>
              </w:rPr>
            </w:rPrChange>
          </w:rPr>
          <w:delText>处罚档次：</w:delText>
        </w:r>
      </w:del>
    </w:p>
    <w:p w:rsidR="00D6397A" w:rsidDel="00C04097" w:rsidRDefault="00A07C7C">
      <w:pPr>
        <w:spacing w:line="520" w:lineRule="exact"/>
        <w:ind w:firstLineChars="200" w:firstLine="560"/>
        <w:rPr>
          <w:del w:id="26892" w:author="lenovo" w:date="2018-01-12T13:42:00Z"/>
          <w:rFonts w:eastAsia="方正仿宋_GBK"/>
          <w:bCs/>
          <w:kern w:val="0"/>
          <w:sz w:val="28"/>
          <w:szCs w:val="28"/>
        </w:rPr>
      </w:pPr>
      <w:del w:id="26893" w:author="lenovo" w:date="2018-01-12T13:42:00Z">
        <w:r w:rsidRPr="00A07C7C" w:rsidDel="00C04097">
          <w:rPr>
            <w:rFonts w:eastAsia="方正仿宋_GBK" w:hint="eastAsia"/>
            <w:bCs/>
            <w:kern w:val="0"/>
            <w:sz w:val="28"/>
            <w:szCs w:val="28"/>
            <w:rPrChange w:id="26894" w:author="微软用户">
              <w:rPr>
                <w:rFonts w:eastAsia="方正仿宋_GBK" w:hint="eastAsia"/>
                <w:bCs/>
                <w:color w:val="0000FF"/>
                <w:kern w:val="0"/>
                <w:sz w:val="28"/>
                <w:szCs w:val="28"/>
                <w:u w:val="single"/>
              </w:rPr>
            </w:rPrChange>
          </w:rPr>
          <w:delText>一档：未从合法的劳务公司录用劳务人员的；</w:delText>
        </w:r>
      </w:del>
    </w:p>
    <w:p w:rsidR="00D6397A" w:rsidDel="00C04097" w:rsidRDefault="00A07C7C">
      <w:pPr>
        <w:spacing w:line="520" w:lineRule="exact"/>
        <w:ind w:firstLineChars="200" w:firstLine="560"/>
        <w:rPr>
          <w:del w:id="26895" w:author="lenovo" w:date="2018-01-12T13:42:00Z"/>
          <w:rFonts w:eastAsia="方正仿宋_GBK"/>
          <w:bCs/>
          <w:kern w:val="0"/>
          <w:sz w:val="28"/>
          <w:szCs w:val="28"/>
        </w:rPr>
      </w:pPr>
      <w:del w:id="26896" w:author="lenovo" w:date="2018-01-12T13:42:00Z">
        <w:r w:rsidRPr="00A07C7C" w:rsidDel="00C04097">
          <w:rPr>
            <w:rFonts w:eastAsia="方正仿宋_GBK" w:hint="eastAsia"/>
            <w:bCs/>
            <w:kern w:val="0"/>
            <w:sz w:val="28"/>
            <w:szCs w:val="28"/>
            <w:rPrChange w:id="26897" w:author="微软用户">
              <w:rPr>
                <w:rFonts w:eastAsia="方正仿宋_GBK" w:hint="eastAsia"/>
                <w:bCs/>
                <w:color w:val="0000FF"/>
                <w:kern w:val="0"/>
                <w:sz w:val="28"/>
                <w:szCs w:val="28"/>
                <w:u w:val="single"/>
              </w:rPr>
            </w:rPrChange>
          </w:rPr>
          <w:delText>二档：未与劳务公司签订合同有二份，或者未对劳务人员进行统一安全生产教育和培训的有二份的；</w:delText>
        </w:r>
      </w:del>
    </w:p>
    <w:p w:rsidR="00D6397A" w:rsidDel="00C04097" w:rsidRDefault="00A07C7C">
      <w:pPr>
        <w:spacing w:line="520" w:lineRule="exact"/>
        <w:ind w:firstLineChars="200" w:firstLine="560"/>
        <w:rPr>
          <w:del w:id="26898" w:author="lenovo" w:date="2018-01-12T13:42:00Z"/>
          <w:rFonts w:eastAsia="方正仿宋_GBK"/>
          <w:bCs/>
          <w:kern w:val="0"/>
          <w:sz w:val="28"/>
          <w:szCs w:val="28"/>
        </w:rPr>
      </w:pPr>
      <w:del w:id="26899" w:author="lenovo" w:date="2018-01-12T13:42:00Z">
        <w:r w:rsidRPr="00A07C7C" w:rsidDel="00C04097">
          <w:rPr>
            <w:rFonts w:eastAsia="方正仿宋_GBK" w:hint="eastAsia"/>
            <w:bCs/>
            <w:kern w:val="0"/>
            <w:sz w:val="28"/>
            <w:szCs w:val="28"/>
            <w:rPrChange w:id="26900" w:author="微软用户">
              <w:rPr>
                <w:rFonts w:eastAsia="方正仿宋_GBK" w:hint="eastAsia"/>
                <w:bCs/>
                <w:color w:val="0000FF"/>
                <w:kern w:val="0"/>
                <w:sz w:val="28"/>
                <w:szCs w:val="28"/>
                <w:u w:val="single"/>
              </w:rPr>
            </w:rPrChange>
          </w:rPr>
          <w:delText>三档：未对劳务人员进行统一安全生产教育和培训的。</w:delText>
        </w:r>
      </w:del>
    </w:p>
    <w:p w:rsidR="00D6397A" w:rsidRPr="00D6397A" w:rsidDel="00C04097" w:rsidRDefault="00A07C7C">
      <w:pPr>
        <w:spacing w:line="520" w:lineRule="exact"/>
        <w:ind w:firstLineChars="200" w:firstLine="560"/>
        <w:rPr>
          <w:del w:id="26901" w:author="lenovo" w:date="2018-01-12T13:42:00Z"/>
          <w:rFonts w:ascii="方正楷体_GBK" w:eastAsia="方正楷体_GBK"/>
          <w:kern w:val="0"/>
          <w:sz w:val="28"/>
          <w:szCs w:val="28"/>
          <w:rPrChange w:id="26902" w:author="微软用户" w:date="2017-09-04T20:52:00Z">
            <w:rPr>
              <w:del w:id="26903" w:author="lenovo" w:date="2018-01-12T13:42:00Z"/>
              <w:rFonts w:ascii="Calibri" w:eastAsia="方正仿宋_GBK" w:hAnsi="Calibri"/>
              <w:kern w:val="0"/>
              <w:sz w:val="28"/>
              <w:szCs w:val="28"/>
            </w:rPr>
          </w:rPrChange>
        </w:rPr>
      </w:pPr>
      <w:del w:id="26904" w:author="lenovo" w:date="2018-01-12T13:42:00Z">
        <w:r w:rsidRPr="00A07C7C" w:rsidDel="00C04097">
          <w:rPr>
            <w:rFonts w:ascii="方正楷体_GBK" w:eastAsia="方正楷体_GBK" w:hint="eastAsia"/>
            <w:kern w:val="0"/>
            <w:sz w:val="28"/>
            <w:szCs w:val="28"/>
            <w:rPrChange w:id="26905" w:author="微软用户" w:date="2017-09-04T20:52:00Z">
              <w:rPr>
                <w:rFonts w:ascii="Calibri" w:eastAsia="方正仿宋_GBK" w:hAnsi="Calibri" w:hint="eastAsia"/>
                <w:color w:val="0000FF"/>
                <w:kern w:val="0"/>
                <w:sz w:val="28"/>
                <w:szCs w:val="28"/>
                <w:u w:val="single"/>
              </w:rPr>
            </w:rPrChange>
          </w:rPr>
          <w:delText>裁量幅度：</w:delText>
        </w:r>
      </w:del>
    </w:p>
    <w:p w:rsidR="00D6397A" w:rsidRPr="00D6397A" w:rsidDel="00C04097" w:rsidRDefault="00A07C7C">
      <w:pPr>
        <w:spacing w:line="520" w:lineRule="exact"/>
        <w:ind w:firstLineChars="200" w:firstLine="560"/>
        <w:rPr>
          <w:del w:id="26906" w:author="lenovo" w:date="2018-01-12T13:42:00Z"/>
          <w:rFonts w:eastAsia="方正仿宋_GBK"/>
          <w:bCs/>
          <w:kern w:val="0"/>
          <w:sz w:val="28"/>
          <w:szCs w:val="28"/>
          <w:rPrChange w:id="26907" w:author="微软用户" w:date="2017-09-04T19:34:00Z">
            <w:rPr>
              <w:del w:id="26908" w:author="lenovo" w:date="2018-01-12T13:42:00Z"/>
              <w:rFonts w:ascii="Calibri" w:eastAsia="方正仿宋_GBK" w:hAnsi="Calibri"/>
              <w:bCs/>
              <w:kern w:val="0"/>
              <w:sz w:val="28"/>
              <w:szCs w:val="28"/>
            </w:rPr>
          </w:rPrChange>
        </w:rPr>
      </w:pPr>
      <w:del w:id="26909" w:author="lenovo" w:date="2018-01-12T13:42:00Z">
        <w:r w:rsidRPr="00A07C7C" w:rsidDel="00C04097">
          <w:rPr>
            <w:rFonts w:eastAsia="方正仿宋_GBK" w:hint="eastAsia"/>
            <w:bCs/>
            <w:kern w:val="0"/>
            <w:sz w:val="28"/>
            <w:szCs w:val="28"/>
            <w:rPrChange w:id="26910" w:author="微软用户" w:date="2017-09-04T19:34:00Z">
              <w:rPr>
                <w:rFonts w:ascii="Calibri" w:eastAsia="方正仿宋_GBK" w:hAnsi="Calibri" w:hint="eastAsia"/>
                <w:bCs/>
                <w:color w:val="0000FF"/>
                <w:kern w:val="0"/>
                <w:sz w:val="28"/>
                <w:szCs w:val="28"/>
                <w:u w:val="single"/>
              </w:rPr>
            </w:rPrChange>
          </w:rPr>
          <w:delText>一档：责令限期改正；逾期未改正的，处六千元以下的罚款；</w:delText>
        </w:r>
      </w:del>
    </w:p>
    <w:p w:rsidR="00D6397A" w:rsidDel="00C04097" w:rsidRDefault="00A07C7C">
      <w:pPr>
        <w:spacing w:line="520" w:lineRule="exact"/>
        <w:ind w:firstLineChars="200" w:firstLine="560"/>
        <w:rPr>
          <w:ins w:id="26911" w:author="微软用户" w:date="2017-09-04T20:52:00Z"/>
          <w:del w:id="26912" w:author="lenovo" w:date="2018-01-12T13:42:00Z"/>
          <w:rFonts w:eastAsia="方正仿宋_GBK"/>
          <w:bCs/>
          <w:kern w:val="0"/>
          <w:sz w:val="28"/>
          <w:szCs w:val="28"/>
        </w:rPr>
      </w:pPr>
      <w:del w:id="26913" w:author="lenovo" w:date="2018-01-12T13:42:00Z">
        <w:r w:rsidRPr="00A07C7C" w:rsidDel="00C04097">
          <w:rPr>
            <w:rFonts w:eastAsia="方正仿宋_GBK" w:hint="eastAsia"/>
            <w:bCs/>
            <w:kern w:val="0"/>
            <w:sz w:val="28"/>
            <w:szCs w:val="28"/>
            <w:rPrChange w:id="26914" w:author="微软用户" w:date="2017-09-04T19:34:00Z">
              <w:rPr>
                <w:rFonts w:ascii="Calibri" w:eastAsia="方正仿宋_GBK" w:hAnsi="Calibri" w:hint="eastAsia"/>
                <w:bCs/>
                <w:color w:val="0000FF"/>
                <w:kern w:val="0"/>
                <w:sz w:val="28"/>
                <w:szCs w:val="28"/>
                <w:u w:val="single"/>
              </w:rPr>
            </w:rPrChange>
          </w:rPr>
          <w:delText>二档：责令限期改正；逾期未改正的，处六千元以上一万四千元以下的罚款；</w:delText>
        </w:r>
      </w:del>
    </w:p>
    <w:p w:rsidR="00D6397A" w:rsidRPr="00D6397A" w:rsidDel="00C04097" w:rsidRDefault="00D6397A">
      <w:pPr>
        <w:spacing w:line="520" w:lineRule="exact"/>
        <w:ind w:firstLineChars="200" w:firstLine="560"/>
        <w:jc w:val="left"/>
        <w:rPr>
          <w:del w:id="26915" w:author="lenovo" w:date="2018-01-12T13:42:00Z"/>
          <w:rFonts w:eastAsia="方正仿宋_GBK"/>
          <w:bCs/>
          <w:kern w:val="0"/>
          <w:sz w:val="28"/>
          <w:szCs w:val="28"/>
          <w:rPrChange w:id="26916" w:author="微软用户" w:date="2017-09-04T19:34:00Z">
            <w:rPr>
              <w:del w:id="26917" w:author="lenovo" w:date="2018-01-12T13:42:00Z"/>
              <w:rFonts w:ascii="Calibri" w:eastAsia="方正仿宋_GBK" w:hAnsi="Calibri"/>
              <w:bCs/>
              <w:kern w:val="0"/>
              <w:sz w:val="28"/>
              <w:szCs w:val="28"/>
            </w:rPr>
          </w:rPrChange>
        </w:rPr>
      </w:pPr>
    </w:p>
    <w:p w:rsidR="00D6397A" w:rsidDel="00C04097" w:rsidRDefault="00A07C7C">
      <w:pPr>
        <w:spacing w:line="520" w:lineRule="exact"/>
        <w:ind w:firstLineChars="200" w:firstLine="560"/>
        <w:jc w:val="left"/>
        <w:rPr>
          <w:del w:id="26918" w:author="lenovo" w:date="2018-01-12T13:42:00Z"/>
          <w:rFonts w:eastAsia="方正小标宋_GBK"/>
          <w:sz w:val="28"/>
          <w:szCs w:val="28"/>
        </w:rPr>
      </w:pPr>
      <w:del w:id="26919" w:author="lenovo" w:date="2018-01-12T13:42:00Z">
        <w:r w:rsidRPr="00A07C7C" w:rsidDel="00C04097">
          <w:rPr>
            <w:rFonts w:eastAsia="方正仿宋_GBK" w:hint="eastAsia"/>
            <w:bCs/>
            <w:kern w:val="0"/>
            <w:sz w:val="28"/>
            <w:szCs w:val="28"/>
            <w:rPrChange w:id="26920" w:author="微软用户" w:date="2017-09-04T19:34:00Z">
              <w:rPr>
                <w:rFonts w:ascii="Calibri" w:eastAsia="方正仿宋_GBK" w:hAnsi="Calibri" w:hint="eastAsia"/>
                <w:bCs/>
                <w:color w:val="0000FF"/>
                <w:kern w:val="0"/>
                <w:sz w:val="28"/>
                <w:szCs w:val="28"/>
                <w:u w:val="single"/>
              </w:rPr>
            </w:rPrChange>
          </w:rPr>
          <w:delText>三档：责令限期改正；逾期未改正的，处一万四千元以上二万元以下的罚款。</w:delText>
        </w:r>
      </w:del>
    </w:p>
    <w:p w:rsidR="0069702B" w:rsidRPr="0069702B" w:rsidDel="00C04097" w:rsidRDefault="00A07C7C" w:rsidP="003316C5">
      <w:pPr>
        <w:spacing w:line="520" w:lineRule="exact"/>
        <w:ind w:firstLine="640"/>
        <w:rPr>
          <w:del w:id="26921" w:author="lenovo" w:date="2018-01-12T13:42:00Z"/>
          <w:rFonts w:ascii="方正楷体_GBK" w:eastAsia="方正楷体_GBK"/>
          <w:kern w:val="0"/>
          <w:sz w:val="28"/>
          <w:szCs w:val="28"/>
          <w:rPrChange w:id="26922" w:author="微软用户" w:date="2017-09-04T20:52:00Z">
            <w:rPr>
              <w:del w:id="26923" w:author="lenovo" w:date="2018-01-12T13:42:00Z"/>
              <w:rFonts w:eastAsia="方正仿宋_GBK"/>
              <w:kern w:val="0"/>
              <w:sz w:val="28"/>
              <w:szCs w:val="28"/>
            </w:rPr>
          </w:rPrChange>
        </w:rPr>
      </w:pPr>
      <w:del w:id="26924" w:author="lenovo" w:date="2018-01-12T13:42:00Z">
        <w:r w:rsidRPr="00A07C7C" w:rsidDel="00C04097">
          <w:rPr>
            <w:rFonts w:ascii="方正楷体_GBK" w:eastAsia="方正楷体_GBK" w:hint="eastAsia"/>
            <w:kern w:val="0"/>
            <w:sz w:val="28"/>
            <w:szCs w:val="28"/>
            <w:rPrChange w:id="26925" w:author="微软用户" w:date="2017-09-04T20:52:00Z">
              <w:rPr>
                <w:rFonts w:eastAsia="方正仿宋_GBK" w:hint="eastAsia"/>
                <w:color w:val="0000FF"/>
                <w:kern w:val="0"/>
                <w:sz w:val="28"/>
                <w:szCs w:val="28"/>
                <w:u w:val="single"/>
              </w:rPr>
            </w:rPrChange>
          </w:rPr>
          <w:delText>第八条</w:delText>
        </w:r>
      </w:del>
      <w:ins w:id="26926" w:author="微软用户" w:date="2017-09-04T20:52:00Z">
        <w:del w:id="26927" w:author="lenovo" w:date="2018-01-12T13:42:00Z">
          <w:r w:rsidRPr="00A07C7C" w:rsidDel="00C04097">
            <w:rPr>
              <w:rFonts w:ascii="方正楷体_GBK" w:eastAsia="方正楷体_GBK" w:hint="eastAsia"/>
              <w:kern w:val="0"/>
              <w:sz w:val="28"/>
              <w:szCs w:val="28"/>
              <w:rPrChange w:id="26928" w:author="微软用户" w:date="2017-09-04T20:52:00Z">
                <w:rPr>
                  <w:rFonts w:eastAsia="方正仿宋_GBK" w:hint="eastAsia"/>
                  <w:color w:val="0000FF"/>
                  <w:kern w:val="0"/>
                  <w:sz w:val="28"/>
                  <w:szCs w:val="28"/>
                  <w:u w:val="single"/>
                </w:rPr>
              </w:rPrChange>
            </w:rPr>
            <w:delText xml:space="preserve">　</w:delText>
          </w:r>
        </w:del>
      </w:ins>
      <w:del w:id="26929" w:author="lenovo" w:date="2018-01-12T13:42:00Z">
        <w:r w:rsidRPr="00A07C7C" w:rsidDel="00C04097">
          <w:rPr>
            <w:rFonts w:ascii="方正楷体_GBK" w:eastAsia="方正楷体_GBK" w:hint="eastAsia"/>
            <w:kern w:val="0"/>
            <w:sz w:val="28"/>
            <w:szCs w:val="28"/>
            <w:rPrChange w:id="26930" w:author="微软用户" w:date="2017-09-04T20:52:00Z">
              <w:rPr>
                <w:rFonts w:eastAsia="方正仿宋_GBK" w:hint="eastAsia"/>
                <w:color w:val="0000FF"/>
                <w:kern w:val="0"/>
                <w:sz w:val="28"/>
                <w:szCs w:val="28"/>
                <w:u w:val="single"/>
              </w:rPr>
            </w:rPrChange>
          </w:rPr>
          <w:delText>工贸企业未按照本规定对有限空间作业进行辨识、提出防范措施、建立有限空间管理台账</w:delText>
        </w:r>
      </w:del>
    </w:p>
    <w:p w:rsidR="0069702B" w:rsidRPr="0069702B" w:rsidDel="00C04097" w:rsidRDefault="00A07C7C" w:rsidP="003316C5">
      <w:pPr>
        <w:spacing w:line="520" w:lineRule="exact"/>
        <w:ind w:firstLine="640"/>
        <w:rPr>
          <w:del w:id="26931" w:author="lenovo" w:date="2018-01-12T13:42:00Z"/>
          <w:rFonts w:ascii="方正楷体_GBK" w:eastAsia="方正楷体_GBK"/>
          <w:kern w:val="0"/>
          <w:sz w:val="28"/>
          <w:szCs w:val="28"/>
          <w:rPrChange w:id="26932" w:author="微软用户" w:date="2017-09-04T20:52:00Z">
            <w:rPr>
              <w:del w:id="26933" w:author="lenovo" w:date="2018-01-12T13:42:00Z"/>
              <w:rFonts w:eastAsia="方正仿宋_GBK"/>
              <w:kern w:val="0"/>
              <w:sz w:val="28"/>
              <w:szCs w:val="28"/>
            </w:rPr>
          </w:rPrChange>
        </w:rPr>
      </w:pPr>
      <w:del w:id="26934" w:author="lenovo" w:date="2018-01-12T13:42:00Z">
        <w:r w:rsidRPr="00A07C7C" w:rsidDel="00C04097">
          <w:rPr>
            <w:rFonts w:ascii="方正楷体_GBK" w:eastAsia="方正楷体_GBK" w:hint="eastAsia"/>
            <w:kern w:val="0"/>
            <w:sz w:val="28"/>
            <w:szCs w:val="28"/>
            <w:rPrChange w:id="26935" w:author="微软用户" w:date="2017-09-04T20:52:00Z">
              <w:rPr>
                <w:rFonts w:eastAsia="方正仿宋_GBK" w:hint="eastAsia"/>
                <w:color w:val="0000FF"/>
                <w:kern w:val="0"/>
                <w:sz w:val="28"/>
                <w:szCs w:val="28"/>
                <w:u w:val="single"/>
              </w:rPr>
            </w:rPrChange>
          </w:rPr>
          <w:delText>有关规定：</w:delText>
        </w:r>
      </w:del>
    </w:p>
    <w:p w:rsidR="0069702B" w:rsidRPr="004939DD" w:rsidDel="00C04097" w:rsidRDefault="00A07C7C" w:rsidP="003316C5">
      <w:pPr>
        <w:spacing w:line="520" w:lineRule="exact"/>
        <w:ind w:firstLine="640"/>
        <w:rPr>
          <w:del w:id="26936" w:author="lenovo" w:date="2018-01-12T13:42:00Z"/>
          <w:rFonts w:eastAsia="方正仿宋_GBK"/>
          <w:bCs/>
          <w:kern w:val="0"/>
          <w:sz w:val="28"/>
          <w:szCs w:val="28"/>
        </w:rPr>
      </w:pPr>
      <w:del w:id="26937" w:author="lenovo" w:date="2018-01-12T13:42:00Z">
        <w:r w:rsidRPr="00A07C7C" w:rsidDel="00C04097">
          <w:rPr>
            <w:rFonts w:ascii="方正楷体_GBK" w:eastAsia="方正楷体_GBK" w:hint="eastAsia"/>
            <w:kern w:val="0"/>
            <w:sz w:val="28"/>
            <w:szCs w:val="28"/>
            <w:rPrChange w:id="26938" w:author="微软用户" w:date="2017-09-04T20:52:00Z">
              <w:rPr>
                <w:rFonts w:eastAsia="方正仿宋_GBK" w:hint="eastAsia"/>
                <w:color w:val="0000FF"/>
                <w:kern w:val="0"/>
                <w:sz w:val="28"/>
                <w:szCs w:val="28"/>
                <w:u w:val="single"/>
              </w:rPr>
            </w:rPrChange>
          </w:rPr>
          <w:delText>《工贸企业有限空间作业安全管理与监督暂行规定》第七条：</w:delText>
        </w:r>
        <w:r w:rsidRPr="00A07C7C" w:rsidDel="00C04097">
          <w:rPr>
            <w:rFonts w:eastAsia="方正仿宋_GBK" w:hint="eastAsia"/>
            <w:bCs/>
            <w:kern w:val="0"/>
            <w:sz w:val="28"/>
            <w:szCs w:val="28"/>
            <w:rPrChange w:id="26939" w:author="微软用户">
              <w:rPr>
                <w:rFonts w:eastAsia="方正仿宋_GBK" w:hint="eastAsia"/>
                <w:bCs/>
                <w:color w:val="0000FF"/>
                <w:kern w:val="0"/>
                <w:sz w:val="28"/>
                <w:szCs w:val="28"/>
                <w:u w:val="single"/>
              </w:rPr>
            </w:rPrChange>
          </w:rPr>
          <w:delText>工贸企业应当对本企业的有限空间进行辨识，确定有限空间的数量、位置以及危险有害因素等基本情况，建立有限空间管理台账，并及时更新。</w:delText>
        </w:r>
      </w:del>
    </w:p>
    <w:p w:rsidR="0069702B" w:rsidRPr="0069702B" w:rsidDel="00C04097" w:rsidRDefault="00A07C7C" w:rsidP="003316C5">
      <w:pPr>
        <w:spacing w:line="520" w:lineRule="exact"/>
        <w:ind w:firstLine="640"/>
        <w:rPr>
          <w:del w:id="26940" w:author="lenovo" w:date="2018-01-12T13:42:00Z"/>
          <w:rFonts w:ascii="方正楷体_GBK" w:eastAsia="方正楷体_GBK"/>
          <w:kern w:val="0"/>
          <w:sz w:val="28"/>
          <w:szCs w:val="28"/>
          <w:rPrChange w:id="26941" w:author="微软用户" w:date="2017-09-04T20:52:00Z">
            <w:rPr>
              <w:del w:id="26942" w:author="lenovo" w:date="2018-01-12T13:42:00Z"/>
              <w:rFonts w:eastAsia="方正仿宋_GBK"/>
              <w:kern w:val="0"/>
              <w:sz w:val="28"/>
              <w:szCs w:val="28"/>
            </w:rPr>
          </w:rPrChange>
        </w:rPr>
      </w:pPr>
      <w:del w:id="26943" w:author="lenovo" w:date="2018-01-12T13:42:00Z">
        <w:r w:rsidRPr="00A07C7C" w:rsidDel="00C04097">
          <w:rPr>
            <w:rFonts w:ascii="方正楷体_GBK" w:eastAsia="方正楷体_GBK" w:hint="eastAsia"/>
            <w:kern w:val="0"/>
            <w:sz w:val="28"/>
            <w:szCs w:val="28"/>
            <w:rPrChange w:id="26944" w:author="微软用户" w:date="2017-09-04T20:52:00Z">
              <w:rPr>
                <w:rFonts w:eastAsia="方正仿宋_GBK" w:hint="eastAsia"/>
                <w:color w:val="0000FF"/>
                <w:kern w:val="0"/>
                <w:sz w:val="28"/>
                <w:szCs w:val="28"/>
                <w:u w:val="single"/>
              </w:rPr>
            </w:rPrChange>
          </w:rPr>
          <w:delText>处罚依据：</w:delText>
        </w:r>
      </w:del>
    </w:p>
    <w:p w:rsidR="0069702B" w:rsidRPr="004939DD" w:rsidDel="00C04097" w:rsidRDefault="00A07C7C" w:rsidP="003316C5">
      <w:pPr>
        <w:spacing w:line="520" w:lineRule="exact"/>
        <w:ind w:firstLine="640"/>
        <w:rPr>
          <w:del w:id="26945" w:author="lenovo" w:date="2018-01-12T13:42:00Z"/>
          <w:rFonts w:eastAsia="方正仿宋_GBK"/>
          <w:bCs/>
          <w:kern w:val="0"/>
          <w:sz w:val="28"/>
          <w:szCs w:val="28"/>
        </w:rPr>
      </w:pPr>
      <w:del w:id="26946" w:author="lenovo" w:date="2018-01-12T13:42:00Z">
        <w:r w:rsidRPr="00A07C7C" w:rsidDel="00C04097">
          <w:rPr>
            <w:rFonts w:ascii="方正楷体_GBK" w:eastAsia="方正楷体_GBK" w:hint="eastAsia"/>
            <w:kern w:val="0"/>
            <w:sz w:val="28"/>
            <w:szCs w:val="28"/>
            <w:rPrChange w:id="26947" w:author="微软用户" w:date="2017-09-04T20:52:00Z">
              <w:rPr>
                <w:rFonts w:eastAsia="方正仿宋_GBK" w:hint="eastAsia"/>
                <w:color w:val="0000FF"/>
                <w:kern w:val="0"/>
                <w:sz w:val="28"/>
                <w:szCs w:val="28"/>
                <w:u w:val="single"/>
              </w:rPr>
            </w:rPrChange>
          </w:rPr>
          <w:delText>《工贸企业有限空间作业安全管理与监督暂行规定》第三十条第（一）项：</w:delText>
        </w:r>
        <w:r w:rsidRPr="00A07C7C" w:rsidDel="00C04097">
          <w:rPr>
            <w:rFonts w:eastAsia="方正仿宋_GBK" w:hint="eastAsia"/>
            <w:bCs/>
            <w:kern w:val="0"/>
            <w:sz w:val="28"/>
            <w:szCs w:val="28"/>
            <w:rPrChange w:id="26948" w:author="微软用户">
              <w:rPr>
                <w:rFonts w:eastAsia="方正仿宋_GBK" w:hint="eastAsia"/>
                <w:bCs/>
                <w:color w:val="0000FF"/>
                <w:kern w:val="0"/>
                <w:sz w:val="28"/>
                <w:szCs w:val="28"/>
                <w:u w:val="single"/>
              </w:rPr>
            </w:rPrChange>
          </w:rPr>
          <w:delText>工贸企业有下列情形之一的，由县级以上安全生产监督管理部门责令限期改正，可以处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26949" w:author="微软用户">
              <w:rPr>
                <w:rFonts w:eastAsia="方正仿宋_GBK" w:hint="eastAsia"/>
                <w:bCs/>
                <w:color w:val="0000FF"/>
                <w:kern w:val="0"/>
                <w:sz w:val="28"/>
                <w:szCs w:val="28"/>
                <w:u w:val="single"/>
              </w:rPr>
            </w:rPrChange>
          </w:rPr>
          <w:delText>万元以下的罚款，对其直接负责的主管人员和其他直接责任人员处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26950" w:author="微软用户">
              <w:rPr>
                <w:rFonts w:eastAsia="方正仿宋_GBK" w:hint="eastAsia"/>
                <w:bCs/>
                <w:color w:val="0000FF"/>
                <w:kern w:val="0"/>
                <w:sz w:val="28"/>
                <w:szCs w:val="28"/>
                <w:u w:val="single"/>
              </w:rPr>
            </w:rPrChange>
          </w:rPr>
          <w:delText>万元以下的罚款：</w:delText>
        </w:r>
      </w:del>
    </w:p>
    <w:p w:rsidR="0069702B" w:rsidRPr="004939DD" w:rsidDel="00C04097" w:rsidRDefault="00A07C7C" w:rsidP="003316C5">
      <w:pPr>
        <w:spacing w:line="520" w:lineRule="exact"/>
        <w:ind w:firstLine="640"/>
        <w:rPr>
          <w:del w:id="26951" w:author="lenovo" w:date="2018-01-12T13:42:00Z"/>
          <w:rFonts w:eastAsia="方正仿宋_GBK"/>
          <w:bCs/>
          <w:kern w:val="0"/>
          <w:sz w:val="28"/>
          <w:szCs w:val="28"/>
        </w:rPr>
      </w:pPr>
      <w:del w:id="26952" w:author="lenovo" w:date="2018-01-12T13:42:00Z">
        <w:r w:rsidRPr="00A07C7C" w:rsidDel="00C04097">
          <w:rPr>
            <w:rFonts w:eastAsia="方正仿宋_GBK" w:hint="eastAsia"/>
            <w:bCs/>
            <w:kern w:val="0"/>
            <w:sz w:val="28"/>
            <w:szCs w:val="28"/>
            <w:rPrChange w:id="26953" w:author="微软用户">
              <w:rPr>
                <w:rFonts w:eastAsia="方正仿宋_GBK" w:hint="eastAsia"/>
                <w:bCs/>
                <w:color w:val="0000FF"/>
                <w:kern w:val="0"/>
                <w:sz w:val="28"/>
                <w:szCs w:val="28"/>
                <w:u w:val="single"/>
              </w:rPr>
            </w:rPrChange>
          </w:rPr>
          <w:delText>（一）未按照本规定对有限空间作业进行辨识、提出防范措施、建立有限空间管理台账的。</w:delText>
        </w:r>
      </w:del>
    </w:p>
    <w:p w:rsidR="0069702B" w:rsidRPr="0069702B" w:rsidDel="00C04097" w:rsidRDefault="00A07C7C" w:rsidP="003316C5">
      <w:pPr>
        <w:spacing w:line="520" w:lineRule="exact"/>
        <w:ind w:firstLine="640"/>
        <w:rPr>
          <w:del w:id="26954" w:author="lenovo" w:date="2018-01-12T13:42:00Z"/>
          <w:rFonts w:ascii="方正楷体_GBK" w:eastAsia="方正楷体_GBK"/>
          <w:kern w:val="0"/>
          <w:sz w:val="28"/>
          <w:szCs w:val="28"/>
          <w:rPrChange w:id="26955" w:author="微软用户" w:date="2017-09-04T20:52:00Z">
            <w:rPr>
              <w:del w:id="26956" w:author="lenovo" w:date="2018-01-12T13:42:00Z"/>
              <w:rFonts w:eastAsia="方正仿宋_GBK"/>
              <w:kern w:val="0"/>
              <w:sz w:val="28"/>
              <w:szCs w:val="28"/>
            </w:rPr>
          </w:rPrChange>
        </w:rPr>
      </w:pPr>
      <w:del w:id="26957" w:author="lenovo" w:date="2018-01-12T13:42:00Z">
        <w:r w:rsidRPr="00A07C7C" w:rsidDel="00C04097">
          <w:rPr>
            <w:rFonts w:ascii="方正楷体_GBK" w:eastAsia="方正楷体_GBK" w:hint="eastAsia"/>
            <w:kern w:val="0"/>
            <w:sz w:val="28"/>
            <w:szCs w:val="28"/>
            <w:rPrChange w:id="26958" w:author="微软用户" w:date="2017-09-04T20:52:00Z">
              <w:rPr>
                <w:rFonts w:eastAsia="方正仿宋_GBK" w:hint="eastAsia"/>
                <w:color w:val="0000FF"/>
                <w:kern w:val="0"/>
                <w:sz w:val="28"/>
                <w:szCs w:val="28"/>
                <w:u w:val="single"/>
              </w:rPr>
            </w:rPrChange>
          </w:rPr>
          <w:delText>处罚档次：</w:delText>
        </w:r>
      </w:del>
    </w:p>
    <w:p w:rsidR="0069702B" w:rsidRPr="004939DD" w:rsidDel="00C04097" w:rsidRDefault="00A07C7C" w:rsidP="003316C5">
      <w:pPr>
        <w:spacing w:line="520" w:lineRule="exact"/>
        <w:ind w:firstLine="640"/>
        <w:rPr>
          <w:del w:id="26959" w:author="lenovo" w:date="2018-01-12T13:42:00Z"/>
          <w:rFonts w:eastAsia="方正仿宋_GBK"/>
          <w:bCs/>
          <w:kern w:val="0"/>
          <w:sz w:val="28"/>
          <w:szCs w:val="28"/>
        </w:rPr>
      </w:pPr>
      <w:del w:id="26960" w:author="lenovo" w:date="2018-01-12T13:42:00Z">
        <w:r w:rsidRPr="00A07C7C" w:rsidDel="00C04097">
          <w:rPr>
            <w:rFonts w:eastAsia="方正仿宋_GBK" w:hint="eastAsia"/>
            <w:bCs/>
            <w:kern w:val="0"/>
            <w:sz w:val="28"/>
            <w:szCs w:val="28"/>
            <w:rPrChange w:id="26961" w:author="微软用户">
              <w:rPr>
                <w:rFonts w:eastAsia="方正仿宋_GBK" w:hint="eastAsia"/>
                <w:bCs/>
                <w:color w:val="0000FF"/>
                <w:kern w:val="0"/>
                <w:sz w:val="28"/>
                <w:szCs w:val="28"/>
                <w:u w:val="single"/>
              </w:rPr>
            </w:rPrChange>
          </w:rPr>
          <w:delText>一档：未按照规定对有限空间作业进行辨识、提出防范措施、建立有限空间管理台账，有其中一项的；</w:delText>
        </w:r>
      </w:del>
    </w:p>
    <w:p w:rsidR="0069702B" w:rsidRPr="004939DD" w:rsidDel="00C04097" w:rsidRDefault="00A07C7C" w:rsidP="003316C5">
      <w:pPr>
        <w:spacing w:line="520" w:lineRule="exact"/>
        <w:ind w:firstLine="640"/>
        <w:rPr>
          <w:del w:id="26962" w:author="lenovo" w:date="2018-01-12T13:42:00Z"/>
          <w:rFonts w:eastAsia="方正仿宋_GBK"/>
          <w:bCs/>
          <w:kern w:val="0"/>
          <w:sz w:val="28"/>
          <w:szCs w:val="28"/>
        </w:rPr>
      </w:pPr>
      <w:del w:id="26963" w:author="lenovo" w:date="2018-01-12T13:42:00Z">
        <w:r w:rsidRPr="00A07C7C" w:rsidDel="00C04097">
          <w:rPr>
            <w:rFonts w:eastAsia="方正仿宋_GBK" w:hint="eastAsia"/>
            <w:bCs/>
            <w:kern w:val="0"/>
            <w:sz w:val="28"/>
            <w:szCs w:val="28"/>
            <w:rPrChange w:id="26964" w:author="微软用户">
              <w:rPr>
                <w:rFonts w:eastAsia="方正仿宋_GBK" w:hint="eastAsia"/>
                <w:bCs/>
                <w:color w:val="0000FF"/>
                <w:kern w:val="0"/>
                <w:sz w:val="28"/>
                <w:szCs w:val="28"/>
                <w:u w:val="single"/>
              </w:rPr>
            </w:rPrChange>
          </w:rPr>
          <w:delText>二档：未按照规定对有限空间作业进行辨识、提出防范措施、建立有限空间管理台账，有其中两项的；</w:delText>
        </w:r>
      </w:del>
    </w:p>
    <w:p w:rsidR="0069702B" w:rsidRPr="004939DD" w:rsidDel="00C04097" w:rsidRDefault="00A07C7C" w:rsidP="003316C5">
      <w:pPr>
        <w:spacing w:line="520" w:lineRule="exact"/>
        <w:ind w:firstLine="640"/>
        <w:rPr>
          <w:del w:id="26965" w:author="lenovo" w:date="2018-01-12T13:42:00Z"/>
          <w:rFonts w:eastAsia="方正仿宋_GBK"/>
          <w:bCs/>
          <w:kern w:val="0"/>
          <w:sz w:val="28"/>
          <w:szCs w:val="28"/>
        </w:rPr>
      </w:pPr>
      <w:del w:id="26966" w:author="lenovo" w:date="2018-01-12T13:42:00Z">
        <w:r w:rsidRPr="00A07C7C" w:rsidDel="00C04097">
          <w:rPr>
            <w:rFonts w:eastAsia="方正仿宋_GBK" w:hint="eastAsia"/>
            <w:bCs/>
            <w:kern w:val="0"/>
            <w:sz w:val="28"/>
            <w:szCs w:val="28"/>
            <w:rPrChange w:id="26967" w:author="微软用户">
              <w:rPr>
                <w:rFonts w:eastAsia="方正仿宋_GBK" w:hint="eastAsia"/>
                <w:bCs/>
                <w:color w:val="0000FF"/>
                <w:kern w:val="0"/>
                <w:sz w:val="28"/>
                <w:szCs w:val="28"/>
                <w:u w:val="single"/>
              </w:rPr>
            </w:rPrChange>
          </w:rPr>
          <w:delText>三档：未按照规定对有限空间作业进行辨识、提出防范措施、建立有限空间管理台账，有全部三项的。</w:delText>
        </w:r>
      </w:del>
    </w:p>
    <w:p w:rsidR="0069702B" w:rsidRPr="0069702B" w:rsidDel="00C04097" w:rsidRDefault="00A07C7C" w:rsidP="003316C5">
      <w:pPr>
        <w:spacing w:line="520" w:lineRule="exact"/>
        <w:ind w:firstLine="640"/>
        <w:rPr>
          <w:del w:id="26968" w:author="lenovo" w:date="2018-01-12T13:42:00Z"/>
          <w:rFonts w:ascii="方正楷体_GBK" w:eastAsia="方正楷体_GBK"/>
          <w:kern w:val="0"/>
          <w:sz w:val="28"/>
          <w:szCs w:val="28"/>
          <w:rPrChange w:id="26969" w:author="微软用户" w:date="2017-09-04T20:52:00Z">
            <w:rPr>
              <w:del w:id="26970" w:author="lenovo" w:date="2018-01-12T13:42:00Z"/>
              <w:rFonts w:eastAsia="方正仿宋_GBK"/>
              <w:kern w:val="0"/>
              <w:sz w:val="28"/>
              <w:szCs w:val="28"/>
            </w:rPr>
          </w:rPrChange>
        </w:rPr>
      </w:pPr>
      <w:del w:id="26971" w:author="lenovo" w:date="2018-01-12T13:42:00Z">
        <w:r w:rsidRPr="00A07C7C" w:rsidDel="00C04097">
          <w:rPr>
            <w:rFonts w:ascii="方正楷体_GBK" w:eastAsia="方正楷体_GBK" w:hint="eastAsia"/>
            <w:kern w:val="0"/>
            <w:sz w:val="28"/>
            <w:szCs w:val="28"/>
            <w:rPrChange w:id="26972" w:author="微软用户" w:date="2017-09-04T20:52:00Z">
              <w:rPr>
                <w:rFonts w:eastAsia="方正仿宋_GBK" w:hint="eastAsia"/>
                <w:color w:val="0000FF"/>
                <w:kern w:val="0"/>
                <w:sz w:val="28"/>
                <w:szCs w:val="28"/>
                <w:u w:val="single"/>
              </w:rPr>
            </w:rPrChange>
          </w:rPr>
          <w:delText>裁量幅度：</w:delText>
        </w:r>
      </w:del>
    </w:p>
    <w:p w:rsidR="0069702B" w:rsidRPr="004939DD" w:rsidDel="00C04097" w:rsidRDefault="00A07C7C" w:rsidP="003316C5">
      <w:pPr>
        <w:spacing w:line="520" w:lineRule="exact"/>
        <w:ind w:firstLine="624"/>
        <w:rPr>
          <w:del w:id="26973" w:author="lenovo" w:date="2018-01-12T13:42:00Z"/>
          <w:rFonts w:eastAsia="方正仿宋_GBK"/>
          <w:bCs/>
          <w:spacing w:val="-4"/>
          <w:kern w:val="0"/>
          <w:sz w:val="28"/>
          <w:szCs w:val="28"/>
        </w:rPr>
      </w:pPr>
      <w:del w:id="26974" w:author="lenovo" w:date="2018-01-12T13:42:00Z">
        <w:r w:rsidRPr="00A07C7C" w:rsidDel="00C04097">
          <w:rPr>
            <w:rFonts w:eastAsia="方正仿宋_GBK" w:hint="eastAsia"/>
            <w:bCs/>
            <w:spacing w:val="-4"/>
            <w:kern w:val="0"/>
            <w:sz w:val="28"/>
            <w:szCs w:val="28"/>
            <w:rPrChange w:id="26975" w:author="微软用户">
              <w:rPr>
                <w:rFonts w:eastAsia="方正仿宋_GBK" w:hint="eastAsia"/>
                <w:bCs/>
                <w:color w:val="0000FF"/>
                <w:spacing w:val="-4"/>
                <w:kern w:val="0"/>
                <w:sz w:val="28"/>
                <w:szCs w:val="28"/>
                <w:u w:val="single"/>
              </w:rPr>
            </w:rPrChange>
          </w:rPr>
          <w:delText>一档：由县级以上安全生产监督管理部门责令限期改正，可以处九千元以下的罚款，对其直接负责的主管人员和其他直接责任人员处三千元以下的罚款；</w:delText>
        </w:r>
      </w:del>
    </w:p>
    <w:p w:rsidR="0069702B" w:rsidRPr="004939DD" w:rsidDel="00C04097" w:rsidRDefault="00A07C7C" w:rsidP="003316C5">
      <w:pPr>
        <w:spacing w:line="520" w:lineRule="exact"/>
        <w:ind w:firstLine="640"/>
        <w:rPr>
          <w:del w:id="26976" w:author="lenovo" w:date="2018-01-12T13:42:00Z"/>
          <w:rFonts w:eastAsia="方正仿宋_GBK"/>
          <w:bCs/>
          <w:kern w:val="0"/>
          <w:sz w:val="28"/>
          <w:szCs w:val="28"/>
        </w:rPr>
      </w:pPr>
      <w:del w:id="26977" w:author="lenovo" w:date="2018-01-12T13:42:00Z">
        <w:r w:rsidRPr="00A07C7C" w:rsidDel="00C04097">
          <w:rPr>
            <w:rFonts w:eastAsia="方正仿宋_GBK" w:hint="eastAsia"/>
            <w:bCs/>
            <w:kern w:val="0"/>
            <w:sz w:val="28"/>
            <w:szCs w:val="28"/>
            <w:rPrChange w:id="26978" w:author="微软用户">
              <w:rPr>
                <w:rFonts w:eastAsia="方正仿宋_GBK" w:hint="eastAsia"/>
                <w:bCs/>
                <w:color w:val="0000FF"/>
                <w:kern w:val="0"/>
                <w:sz w:val="28"/>
                <w:szCs w:val="28"/>
                <w:u w:val="single"/>
              </w:rPr>
            </w:rPrChange>
          </w:rPr>
          <w:delText>二档：由县级以上安全生产监督管理部门责令限期改正，处九千元以上两万一千元以下的罚款，对其直接负责的主管人员和其他直接责任人员处三千元以上七千元以下的罚款；</w:delText>
        </w:r>
      </w:del>
    </w:p>
    <w:p w:rsidR="0069702B" w:rsidRPr="004939DD" w:rsidDel="00C04097" w:rsidRDefault="00A07C7C" w:rsidP="003316C5">
      <w:pPr>
        <w:spacing w:line="520" w:lineRule="exact"/>
        <w:ind w:firstLine="624"/>
        <w:rPr>
          <w:del w:id="26979" w:author="lenovo" w:date="2018-01-12T13:42:00Z"/>
          <w:rFonts w:eastAsia="方正仿宋_GBK"/>
          <w:bCs/>
          <w:spacing w:val="-4"/>
          <w:kern w:val="0"/>
          <w:sz w:val="28"/>
          <w:szCs w:val="28"/>
        </w:rPr>
      </w:pPr>
      <w:del w:id="26980" w:author="lenovo" w:date="2018-01-12T13:42:00Z">
        <w:r w:rsidRPr="00A07C7C" w:rsidDel="00C04097">
          <w:rPr>
            <w:rFonts w:eastAsia="方正仿宋_GBK" w:hint="eastAsia"/>
            <w:bCs/>
            <w:spacing w:val="-4"/>
            <w:kern w:val="0"/>
            <w:sz w:val="28"/>
            <w:szCs w:val="28"/>
            <w:rPrChange w:id="26981" w:author="微软用户">
              <w:rPr>
                <w:rFonts w:eastAsia="方正仿宋_GBK" w:hint="eastAsia"/>
                <w:bCs/>
                <w:color w:val="0000FF"/>
                <w:spacing w:val="-4"/>
                <w:kern w:val="0"/>
                <w:sz w:val="28"/>
                <w:szCs w:val="28"/>
                <w:u w:val="single"/>
              </w:rPr>
            </w:rPrChange>
          </w:rPr>
          <w:delText>三档：由县级以上安全生产监督管理部门责令限期改正，处两万一千元以上三万元以下的罚款，对其直接负责的主管人员和其他直接责任人员处七千元以上一万元以下的罚款。</w:delText>
        </w:r>
      </w:del>
    </w:p>
    <w:p w:rsidR="0069702B" w:rsidRPr="0069702B" w:rsidDel="00C04097" w:rsidRDefault="00A07C7C" w:rsidP="003316C5">
      <w:pPr>
        <w:spacing w:line="520" w:lineRule="exact"/>
        <w:ind w:firstLine="640"/>
        <w:rPr>
          <w:del w:id="26982" w:author="lenovo" w:date="2018-01-12T13:42:00Z"/>
          <w:rFonts w:ascii="方正楷体_GBK" w:eastAsia="方正楷体_GBK"/>
          <w:kern w:val="0"/>
          <w:sz w:val="28"/>
          <w:szCs w:val="28"/>
          <w:rPrChange w:id="26983" w:author="微软用户" w:date="2017-09-04T20:52:00Z">
            <w:rPr>
              <w:del w:id="26984" w:author="lenovo" w:date="2018-01-12T13:42:00Z"/>
              <w:rFonts w:eastAsia="方正仿宋_GBK"/>
              <w:kern w:val="0"/>
              <w:sz w:val="28"/>
              <w:szCs w:val="28"/>
            </w:rPr>
          </w:rPrChange>
        </w:rPr>
      </w:pPr>
      <w:del w:id="26985" w:author="lenovo" w:date="2018-01-12T13:42:00Z">
        <w:r w:rsidRPr="00A07C7C" w:rsidDel="00C04097">
          <w:rPr>
            <w:rFonts w:ascii="方正楷体_GBK" w:eastAsia="方正楷体_GBK" w:hint="eastAsia"/>
            <w:kern w:val="0"/>
            <w:sz w:val="28"/>
            <w:szCs w:val="28"/>
            <w:rPrChange w:id="26986" w:author="微软用户" w:date="2017-09-04T20:52:00Z">
              <w:rPr>
                <w:rFonts w:eastAsia="方正仿宋_GBK" w:hint="eastAsia"/>
                <w:color w:val="0000FF"/>
                <w:kern w:val="0"/>
                <w:sz w:val="28"/>
                <w:szCs w:val="28"/>
                <w:u w:val="single"/>
              </w:rPr>
            </w:rPrChange>
          </w:rPr>
          <w:delText>第九条</w:delText>
        </w:r>
      </w:del>
      <w:ins w:id="26987" w:author="微软用户" w:date="2017-09-04T20:52:00Z">
        <w:del w:id="26988" w:author="lenovo" w:date="2018-01-12T13:42:00Z">
          <w:r w:rsidRPr="00A07C7C" w:rsidDel="00C04097">
            <w:rPr>
              <w:rFonts w:ascii="方正楷体_GBK" w:eastAsia="方正楷体_GBK" w:hint="eastAsia"/>
              <w:kern w:val="0"/>
              <w:sz w:val="28"/>
              <w:szCs w:val="28"/>
              <w:rPrChange w:id="26989" w:author="微软用户" w:date="2017-09-04T20:52:00Z">
                <w:rPr>
                  <w:rFonts w:eastAsia="方正仿宋_GBK" w:hint="eastAsia"/>
                  <w:color w:val="0000FF"/>
                  <w:kern w:val="0"/>
                  <w:sz w:val="28"/>
                  <w:szCs w:val="28"/>
                  <w:u w:val="single"/>
                </w:rPr>
              </w:rPrChange>
            </w:rPr>
            <w:delText xml:space="preserve">　</w:delText>
          </w:r>
        </w:del>
      </w:ins>
      <w:del w:id="26990" w:author="lenovo" w:date="2018-01-12T13:42:00Z">
        <w:r w:rsidRPr="00A07C7C" w:rsidDel="00C04097">
          <w:rPr>
            <w:rFonts w:ascii="方正楷体_GBK" w:eastAsia="方正楷体_GBK" w:hint="eastAsia"/>
            <w:kern w:val="0"/>
            <w:sz w:val="28"/>
            <w:szCs w:val="28"/>
            <w:rPrChange w:id="26991" w:author="微软用户" w:date="2017-09-04T20:52:00Z">
              <w:rPr>
                <w:rFonts w:eastAsia="方正仿宋_GBK" w:hint="eastAsia"/>
                <w:color w:val="0000FF"/>
                <w:kern w:val="0"/>
                <w:sz w:val="28"/>
                <w:szCs w:val="28"/>
                <w:u w:val="single"/>
              </w:rPr>
            </w:rPrChange>
          </w:rPr>
          <w:delText>工贸企业未按照规定对有限空间作业制定作业方案或者方案未经审批擅自作业</w:delText>
        </w:r>
      </w:del>
    </w:p>
    <w:p w:rsidR="0069702B" w:rsidRPr="0069702B" w:rsidDel="00C04097" w:rsidRDefault="00A07C7C" w:rsidP="003316C5">
      <w:pPr>
        <w:spacing w:line="520" w:lineRule="exact"/>
        <w:ind w:firstLine="640"/>
        <w:rPr>
          <w:del w:id="26992" w:author="lenovo" w:date="2018-01-12T13:42:00Z"/>
          <w:rFonts w:ascii="方正楷体_GBK" w:eastAsia="方正楷体_GBK"/>
          <w:kern w:val="0"/>
          <w:sz w:val="28"/>
          <w:szCs w:val="28"/>
          <w:rPrChange w:id="26993" w:author="微软用户" w:date="2017-09-04T20:52:00Z">
            <w:rPr>
              <w:del w:id="26994" w:author="lenovo" w:date="2018-01-12T13:42:00Z"/>
              <w:rFonts w:eastAsia="方正仿宋_GBK"/>
              <w:kern w:val="0"/>
              <w:sz w:val="28"/>
              <w:szCs w:val="28"/>
            </w:rPr>
          </w:rPrChange>
        </w:rPr>
      </w:pPr>
      <w:del w:id="26995" w:author="lenovo" w:date="2018-01-12T13:42:00Z">
        <w:r w:rsidRPr="00A07C7C" w:rsidDel="00C04097">
          <w:rPr>
            <w:rFonts w:ascii="方正楷体_GBK" w:eastAsia="方正楷体_GBK" w:hint="eastAsia"/>
            <w:kern w:val="0"/>
            <w:sz w:val="28"/>
            <w:szCs w:val="28"/>
            <w:rPrChange w:id="26996" w:author="微软用户" w:date="2017-09-04T20:52:00Z">
              <w:rPr>
                <w:rFonts w:eastAsia="方正仿宋_GBK" w:hint="eastAsia"/>
                <w:color w:val="0000FF"/>
                <w:kern w:val="0"/>
                <w:sz w:val="28"/>
                <w:szCs w:val="28"/>
                <w:u w:val="single"/>
              </w:rPr>
            </w:rPrChange>
          </w:rPr>
          <w:delText>有关规定：</w:delText>
        </w:r>
      </w:del>
    </w:p>
    <w:p w:rsidR="0069702B" w:rsidRPr="004939DD" w:rsidDel="00C04097" w:rsidRDefault="00A07C7C" w:rsidP="003316C5">
      <w:pPr>
        <w:spacing w:line="520" w:lineRule="exact"/>
        <w:ind w:firstLine="616"/>
        <w:rPr>
          <w:del w:id="26997" w:author="lenovo" w:date="2018-01-12T13:42:00Z"/>
          <w:rFonts w:eastAsia="方正仿宋_GBK"/>
          <w:bCs/>
          <w:spacing w:val="-6"/>
          <w:kern w:val="0"/>
          <w:sz w:val="28"/>
          <w:szCs w:val="28"/>
        </w:rPr>
      </w:pPr>
      <w:del w:id="26998" w:author="lenovo" w:date="2018-01-12T13:42:00Z">
        <w:r w:rsidRPr="00A07C7C" w:rsidDel="00C04097">
          <w:rPr>
            <w:rFonts w:ascii="方正楷体_GBK" w:eastAsia="方正楷体_GBK" w:hint="eastAsia"/>
            <w:kern w:val="0"/>
            <w:sz w:val="28"/>
            <w:szCs w:val="28"/>
            <w:rPrChange w:id="26999" w:author="微软用户" w:date="2017-09-04T20:52:00Z">
              <w:rPr>
                <w:rFonts w:eastAsia="方正仿宋_GBK" w:hint="eastAsia"/>
                <w:color w:val="0000FF"/>
                <w:spacing w:val="-6"/>
                <w:kern w:val="0"/>
                <w:sz w:val="28"/>
                <w:szCs w:val="28"/>
                <w:u w:val="single"/>
              </w:rPr>
            </w:rPrChange>
          </w:rPr>
          <w:delText>《工贸企业有限空间作业安全管理与监督暂行规定》第八条：</w:delText>
        </w:r>
        <w:r w:rsidRPr="00A07C7C" w:rsidDel="00C04097">
          <w:rPr>
            <w:rFonts w:eastAsia="方正仿宋_GBK" w:hint="eastAsia"/>
            <w:bCs/>
            <w:spacing w:val="-6"/>
            <w:kern w:val="0"/>
            <w:sz w:val="28"/>
            <w:szCs w:val="28"/>
            <w:rPrChange w:id="27000" w:author="微软用户">
              <w:rPr>
                <w:rFonts w:eastAsia="方正仿宋_GBK" w:hint="eastAsia"/>
                <w:bCs/>
                <w:color w:val="0000FF"/>
                <w:spacing w:val="-6"/>
                <w:kern w:val="0"/>
                <w:sz w:val="28"/>
                <w:szCs w:val="28"/>
                <w:u w:val="single"/>
              </w:rPr>
            </w:rPrChange>
          </w:rPr>
          <w:delText>工贸企业实施有限空间作业前，应当对作业环境进行评估，分析存在的危险有害因素，提出消除、控制危害的措施，制定有限空间作业方案，并经本企业安全生产管理人员审核，负责人批准。</w:delText>
        </w:r>
      </w:del>
    </w:p>
    <w:p w:rsidR="0069702B" w:rsidRPr="0069702B" w:rsidDel="00C04097" w:rsidRDefault="00A07C7C" w:rsidP="003316C5">
      <w:pPr>
        <w:spacing w:line="520" w:lineRule="exact"/>
        <w:ind w:firstLine="640"/>
        <w:rPr>
          <w:del w:id="27001" w:author="lenovo" w:date="2018-01-12T13:42:00Z"/>
          <w:rFonts w:ascii="方正楷体_GBK" w:eastAsia="方正楷体_GBK"/>
          <w:kern w:val="0"/>
          <w:sz w:val="28"/>
          <w:szCs w:val="28"/>
          <w:rPrChange w:id="27002" w:author="微软用户" w:date="2017-09-04T20:52:00Z">
            <w:rPr>
              <w:del w:id="27003" w:author="lenovo" w:date="2018-01-12T13:42:00Z"/>
              <w:rFonts w:eastAsia="方正仿宋_GBK"/>
              <w:kern w:val="0"/>
              <w:sz w:val="28"/>
              <w:szCs w:val="28"/>
            </w:rPr>
          </w:rPrChange>
        </w:rPr>
      </w:pPr>
      <w:del w:id="27004" w:author="lenovo" w:date="2018-01-12T13:42:00Z">
        <w:r w:rsidRPr="00A07C7C" w:rsidDel="00C04097">
          <w:rPr>
            <w:rFonts w:ascii="方正楷体_GBK" w:eastAsia="方正楷体_GBK" w:hint="eastAsia"/>
            <w:kern w:val="0"/>
            <w:sz w:val="28"/>
            <w:szCs w:val="28"/>
            <w:rPrChange w:id="27005" w:author="微软用户" w:date="2017-09-04T20:52:00Z">
              <w:rPr>
                <w:rFonts w:eastAsia="方正仿宋_GBK" w:hint="eastAsia"/>
                <w:color w:val="0000FF"/>
                <w:kern w:val="0"/>
                <w:sz w:val="28"/>
                <w:szCs w:val="28"/>
                <w:u w:val="single"/>
              </w:rPr>
            </w:rPrChange>
          </w:rPr>
          <w:delText>处罚依据：</w:delText>
        </w:r>
      </w:del>
    </w:p>
    <w:p w:rsidR="0069702B" w:rsidRPr="004939DD" w:rsidDel="00C04097" w:rsidRDefault="00A07C7C" w:rsidP="003316C5">
      <w:pPr>
        <w:spacing w:line="520" w:lineRule="exact"/>
        <w:ind w:firstLine="640"/>
        <w:rPr>
          <w:del w:id="27006" w:author="lenovo" w:date="2018-01-12T13:42:00Z"/>
          <w:rFonts w:eastAsia="方正仿宋_GBK"/>
          <w:bCs/>
          <w:kern w:val="0"/>
          <w:sz w:val="28"/>
          <w:szCs w:val="28"/>
        </w:rPr>
      </w:pPr>
      <w:del w:id="27007" w:author="lenovo" w:date="2018-01-12T13:42:00Z">
        <w:r w:rsidRPr="00A07C7C" w:rsidDel="00C04097">
          <w:rPr>
            <w:rFonts w:ascii="方正楷体_GBK" w:eastAsia="方正楷体_GBK" w:hint="eastAsia"/>
            <w:kern w:val="0"/>
            <w:sz w:val="28"/>
            <w:szCs w:val="28"/>
            <w:rPrChange w:id="27008" w:author="微软用户" w:date="2017-09-04T20:52:00Z">
              <w:rPr>
                <w:rFonts w:eastAsia="方正仿宋_GBK" w:hint="eastAsia"/>
                <w:color w:val="0000FF"/>
                <w:kern w:val="0"/>
                <w:sz w:val="28"/>
                <w:szCs w:val="28"/>
                <w:u w:val="single"/>
              </w:rPr>
            </w:rPrChange>
          </w:rPr>
          <w:delText>《工贸企业有限空间作业安全管理与监督暂行规定》第三十条第（二）项：</w:delText>
        </w:r>
        <w:r w:rsidRPr="00A07C7C" w:rsidDel="00C04097">
          <w:rPr>
            <w:rFonts w:eastAsia="方正仿宋_GBK" w:hint="eastAsia"/>
            <w:bCs/>
            <w:kern w:val="0"/>
            <w:sz w:val="28"/>
            <w:szCs w:val="28"/>
            <w:rPrChange w:id="27009" w:author="微软用户">
              <w:rPr>
                <w:rFonts w:eastAsia="方正仿宋_GBK" w:hint="eastAsia"/>
                <w:bCs/>
                <w:color w:val="0000FF"/>
                <w:kern w:val="0"/>
                <w:sz w:val="28"/>
                <w:szCs w:val="28"/>
                <w:u w:val="single"/>
              </w:rPr>
            </w:rPrChange>
          </w:rPr>
          <w:delText>工贸企业有下列情形之一的，由县级以上安全生产监督管理部门责令限期改正，可以处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27010" w:author="微软用户">
              <w:rPr>
                <w:rFonts w:eastAsia="方正仿宋_GBK" w:hint="eastAsia"/>
                <w:bCs/>
                <w:color w:val="0000FF"/>
                <w:kern w:val="0"/>
                <w:sz w:val="28"/>
                <w:szCs w:val="28"/>
                <w:u w:val="single"/>
              </w:rPr>
            </w:rPrChange>
          </w:rPr>
          <w:delText>万元以下的罚款，对其直接负责的主管人员和其他直接责任人员处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27011" w:author="微软用户">
              <w:rPr>
                <w:rFonts w:eastAsia="方正仿宋_GBK" w:hint="eastAsia"/>
                <w:bCs/>
                <w:color w:val="0000FF"/>
                <w:kern w:val="0"/>
                <w:sz w:val="28"/>
                <w:szCs w:val="28"/>
                <w:u w:val="single"/>
              </w:rPr>
            </w:rPrChange>
          </w:rPr>
          <w:delText>万元以下的罚款：</w:delText>
        </w:r>
      </w:del>
    </w:p>
    <w:p w:rsidR="00A07C7C" w:rsidDel="00C04097" w:rsidRDefault="00A07C7C">
      <w:pPr>
        <w:spacing w:line="500" w:lineRule="exact"/>
        <w:ind w:firstLine="640"/>
        <w:rPr>
          <w:del w:id="27012" w:author="lenovo" w:date="2018-01-12T13:42:00Z"/>
          <w:rFonts w:eastAsia="方正仿宋_GBK"/>
          <w:bCs/>
          <w:kern w:val="0"/>
          <w:sz w:val="28"/>
          <w:szCs w:val="28"/>
        </w:rPr>
        <w:pPrChange w:id="27013" w:author="微软用户" w:date="2017-09-04T21:00:00Z">
          <w:pPr>
            <w:spacing w:line="520" w:lineRule="exact"/>
            <w:ind w:firstLine="640"/>
          </w:pPr>
        </w:pPrChange>
      </w:pPr>
      <w:del w:id="27014" w:author="lenovo" w:date="2018-01-12T13:42:00Z">
        <w:r w:rsidRPr="00A07C7C" w:rsidDel="00C04097">
          <w:rPr>
            <w:rFonts w:eastAsia="方正仿宋_GBK" w:hint="eastAsia"/>
            <w:bCs/>
            <w:kern w:val="0"/>
            <w:sz w:val="28"/>
            <w:szCs w:val="28"/>
            <w:rPrChange w:id="27015" w:author="微软用户">
              <w:rPr>
                <w:rFonts w:eastAsia="方正仿宋_GBK" w:hint="eastAsia"/>
                <w:bCs/>
                <w:color w:val="0000FF"/>
                <w:kern w:val="0"/>
                <w:sz w:val="28"/>
                <w:szCs w:val="28"/>
                <w:u w:val="single"/>
              </w:rPr>
            </w:rPrChange>
          </w:rPr>
          <w:delText>（二）未按照本规定对有限空间作业制定作业方案或者方案未经审批擅自作业的。</w:delText>
        </w:r>
      </w:del>
    </w:p>
    <w:p w:rsidR="00A07C7C" w:rsidRPr="00A07C7C" w:rsidDel="00C04097" w:rsidRDefault="00A07C7C">
      <w:pPr>
        <w:spacing w:line="500" w:lineRule="exact"/>
        <w:ind w:firstLine="640"/>
        <w:rPr>
          <w:del w:id="27016" w:author="lenovo" w:date="2018-01-12T13:42:00Z"/>
          <w:rFonts w:ascii="方正楷体_GBK" w:eastAsia="方正楷体_GBK"/>
          <w:kern w:val="0"/>
          <w:sz w:val="28"/>
          <w:szCs w:val="28"/>
          <w:rPrChange w:id="27017" w:author="微软用户" w:date="2017-09-04T20:52:00Z">
            <w:rPr>
              <w:del w:id="27018" w:author="lenovo" w:date="2018-01-12T13:42:00Z"/>
              <w:rFonts w:eastAsia="方正仿宋_GBK"/>
              <w:kern w:val="0"/>
              <w:sz w:val="28"/>
              <w:szCs w:val="28"/>
            </w:rPr>
          </w:rPrChange>
        </w:rPr>
        <w:pPrChange w:id="27019" w:author="微软用户" w:date="2017-09-04T21:00:00Z">
          <w:pPr>
            <w:spacing w:line="520" w:lineRule="exact"/>
            <w:ind w:firstLine="640"/>
          </w:pPr>
        </w:pPrChange>
      </w:pPr>
      <w:del w:id="27020" w:author="lenovo" w:date="2018-01-12T13:42:00Z">
        <w:r w:rsidRPr="00A07C7C" w:rsidDel="00C04097">
          <w:rPr>
            <w:rFonts w:ascii="方正楷体_GBK" w:eastAsia="方正楷体_GBK" w:hint="eastAsia"/>
            <w:kern w:val="0"/>
            <w:sz w:val="28"/>
            <w:szCs w:val="28"/>
            <w:rPrChange w:id="27021" w:author="微软用户" w:date="2017-09-04T20:52:00Z">
              <w:rPr>
                <w:rFonts w:eastAsia="方正仿宋_GBK" w:hint="eastAsia"/>
                <w:color w:val="0000FF"/>
                <w:kern w:val="0"/>
                <w:sz w:val="28"/>
                <w:szCs w:val="28"/>
                <w:u w:val="single"/>
              </w:rPr>
            </w:rPrChange>
          </w:rPr>
          <w:delText>处罚档次：</w:delText>
        </w:r>
      </w:del>
    </w:p>
    <w:p w:rsidR="00A07C7C" w:rsidRPr="00A07C7C" w:rsidDel="00C04097" w:rsidRDefault="00A07C7C">
      <w:pPr>
        <w:spacing w:line="500" w:lineRule="exact"/>
        <w:ind w:firstLineChars="200" w:firstLine="560"/>
        <w:rPr>
          <w:del w:id="27022" w:author="lenovo" w:date="2018-01-12T13:42:00Z"/>
          <w:rFonts w:eastAsia="方正仿宋_GBK"/>
          <w:bCs/>
          <w:kern w:val="0"/>
          <w:sz w:val="28"/>
          <w:szCs w:val="28"/>
          <w:rPrChange w:id="27023" w:author="微软用户" w:date="2017-09-04T19:34:00Z">
            <w:rPr>
              <w:del w:id="27024" w:author="lenovo" w:date="2018-01-12T13:42:00Z"/>
              <w:rFonts w:ascii="Calibri" w:eastAsia="方正仿宋_GBK" w:hAnsi="Calibri"/>
              <w:bCs/>
              <w:kern w:val="0"/>
              <w:sz w:val="28"/>
              <w:szCs w:val="28"/>
            </w:rPr>
          </w:rPrChange>
        </w:rPr>
        <w:pPrChange w:id="27025" w:author="wj" w:date="2017-09-05T09:17:00Z">
          <w:pPr>
            <w:spacing w:line="520" w:lineRule="exact"/>
            <w:ind w:firstLineChars="200" w:firstLine="560"/>
          </w:pPr>
        </w:pPrChange>
      </w:pPr>
      <w:del w:id="27026" w:author="lenovo" w:date="2018-01-12T13:42:00Z">
        <w:r w:rsidRPr="00A07C7C" w:rsidDel="00C04097">
          <w:rPr>
            <w:rFonts w:eastAsia="方正仿宋_GBK" w:hint="eastAsia"/>
            <w:bCs/>
            <w:kern w:val="0"/>
            <w:sz w:val="28"/>
            <w:szCs w:val="28"/>
            <w:rPrChange w:id="27027" w:author="微软用户" w:date="2017-09-04T19:34:00Z">
              <w:rPr>
                <w:rFonts w:ascii="Calibri" w:eastAsia="方正仿宋_GBK" w:hAnsi="Calibri" w:hint="eastAsia"/>
                <w:bCs/>
                <w:color w:val="0000FF"/>
                <w:kern w:val="0"/>
                <w:sz w:val="28"/>
                <w:szCs w:val="28"/>
                <w:u w:val="single"/>
              </w:rPr>
            </w:rPrChange>
          </w:rPr>
          <w:delText>一档：未按照本规定对有限空间作业制定作业方案或者方案未经审批擅自作业一次的；</w:delText>
        </w:r>
      </w:del>
    </w:p>
    <w:p w:rsidR="00A07C7C" w:rsidRPr="00A07C7C" w:rsidDel="00C04097" w:rsidRDefault="00A07C7C">
      <w:pPr>
        <w:spacing w:line="500" w:lineRule="exact"/>
        <w:ind w:firstLineChars="200" w:firstLine="560"/>
        <w:rPr>
          <w:del w:id="27028" w:author="lenovo" w:date="2018-01-12T13:42:00Z"/>
          <w:rFonts w:eastAsia="方正仿宋_GBK"/>
          <w:bCs/>
          <w:kern w:val="0"/>
          <w:sz w:val="28"/>
          <w:szCs w:val="28"/>
          <w:rPrChange w:id="27029" w:author="微软用户" w:date="2017-09-04T19:34:00Z">
            <w:rPr>
              <w:del w:id="27030" w:author="lenovo" w:date="2018-01-12T13:42:00Z"/>
              <w:rFonts w:ascii="Calibri" w:eastAsia="方正仿宋_GBK" w:hAnsi="Calibri"/>
              <w:bCs/>
              <w:kern w:val="0"/>
              <w:sz w:val="28"/>
              <w:szCs w:val="28"/>
            </w:rPr>
          </w:rPrChange>
        </w:rPr>
        <w:pPrChange w:id="27031" w:author="wj" w:date="2017-09-05T09:17:00Z">
          <w:pPr>
            <w:spacing w:line="520" w:lineRule="exact"/>
            <w:ind w:firstLineChars="200" w:firstLine="560"/>
          </w:pPr>
        </w:pPrChange>
      </w:pPr>
      <w:del w:id="27032" w:author="lenovo" w:date="2018-01-12T13:42:00Z">
        <w:r w:rsidRPr="00A07C7C" w:rsidDel="00C04097">
          <w:rPr>
            <w:rFonts w:eastAsia="方正仿宋_GBK" w:hint="eastAsia"/>
            <w:bCs/>
            <w:kern w:val="0"/>
            <w:sz w:val="28"/>
            <w:szCs w:val="28"/>
            <w:rPrChange w:id="27033" w:author="微软用户" w:date="2017-09-04T19:34:00Z">
              <w:rPr>
                <w:rFonts w:ascii="Calibri" w:eastAsia="方正仿宋_GBK" w:hAnsi="Calibri" w:hint="eastAsia"/>
                <w:bCs/>
                <w:color w:val="0000FF"/>
                <w:kern w:val="0"/>
                <w:sz w:val="28"/>
                <w:szCs w:val="28"/>
                <w:u w:val="single"/>
              </w:rPr>
            </w:rPrChange>
          </w:rPr>
          <w:delText>二档：未按照本规定对有限空间作业制定作业方案或者方案未经审批擅自作业二次的；</w:delText>
        </w:r>
      </w:del>
    </w:p>
    <w:p w:rsidR="00A07C7C" w:rsidDel="00C04097" w:rsidRDefault="00A07C7C">
      <w:pPr>
        <w:spacing w:line="500" w:lineRule="exact"/>
        <w:ind w:firstLineChars="200" w:firstLine="560"/>
        <w:rPr>
          <w:del w:id="27034" w:author="lenovo" w:date="2018-01-12T13:42:00Z"/>
          <w:rFonts w:eastAsia="方正仿宋_GBK"/>
          <w:bCs/>
          <w:kern w:val="0"/>
          <w:sz w:val="28"/>
          <w:szCs w:val="28"/>
        </w:rPr>
        <w:pPrChange w:id="27035" w:author="wj" w:date="2017-09-05T09:17:00Z">
          <w:pPr>
            <w:spacing w:line="520" w:lineRule="exact"/>
            <w:ind w:firstLineChars="200" w:firstLine="560"/>
          </w:pPr>
        </w:pPrChange>
      </w:pPr>
      <w:del w:id="27036" w:author="lenovo" w:date="2018-01-12T13:42:00Z">
        <w:r w:rsidRPr="00A07C7C" w:rsidDel="00C04097">
          <w:rPr>
            <w:rFonts w:eastAsia="方正仿宋_GBK" w:hint="eastAsia"/>
            <w:bCs/>
            <w:kern w:val="0"/>
            <w:sz w:val="28"/>
            <w:szCs w:val="28"/>
            <w:rPrChange w:id="27037" w:author="微软用户" w:date="2017-09-04T19:34:00Z">
              <w:rPr>
                <w:rFonts w:ascii="Calibri" w:eastAsia="方正仿宋_GBK" w:hAnsi="Calibri" w:hint="eastAsia"/>
                <w:bCs/>
                <w:color w:val="0000FF"/>
                <w:kern w:val="0"/>
                <w:sz w:val="28"/>
                <w:szCs w:val="28"/>
                <w:u w:val="single"/>
              </w:rPr>
            </w:rPrChange>
          </w:rPr>
          <w:delText>三档：未按照本规定对有限空间作业制定作业方案或者方案未经审批擅自作业三次以上的。</w:delText>
        </w:r>
      </w:del>
    </w:p>
    <w:p w:rsidR="00A07C7C" w:rsidRPr="00A07C7C" w:rsidDel="00C04097" w:rsidRDefault="00A07C7C">
      <w:pPr>
        <w:spacing w:line="500" w:lineRule="exact"/>
        <w:ind w:firstLine="640"/>
        <w:rPr>
          <w:del w:id="27038" w:author="lenovo" w:date="2018-01-12T13:42:00Z"/>
          <w:rFonts w:ascii="方正楷体_GBK" w:eastAsia="方正楷体_GBK"/>
          <w:kern w:val="0"/>
          <w:sz w:val="28"/>
          <w:szCs w:val="28"/>
          <w:rPrChange w:id="27039" w:author="微软用户" w:date="2017-09-04T20:52:00Z">
            <w:rPr>
              <w:del w:id="27040" w:author="lenovo" w:date="2018-01-12T13:42:00Z"/>
              <w:rFonts w:eastAsia="方正仿宋_GBK"/>
              <w:kern w:val="0"/>
              <w:sz w:val="28"/>
              <w:szCs w:val="28"/>
            </w:rPr>
          </w:rPrChange>
        </w:rPr>
        <w:pPrChange w:id="27041" w:author="微软用户" w:date="2017-09-04T21:00:00Z">
          <w:pPr>
            <w:spacing w:line="520" w:lineRule="exact"/>
            <w:ind w:firstLine="640"/>
          </w:pPr>
        </w:pPrChange>
      </w:pPr>
      <w:del w:id="27042" w:author="lenovo" w:date="2018-01-12T13:42:00Z">
        <w:r w:rsidRPr="00A07C7C" w:rsidDel="00C04097">
          <w:rPr>
            <w:rFonts w:ascii="方正楷体_GBK" w:eastAsia="方正楷体_GBK" w:hint="eastAsia"/>
            <w:kern w:val="0"/>
            <w:sz w:val="28"/>
            <w:szCs w:val="28"/>
            <w:rPrChange w:id="27043" w:author="微软用户" w:date="2017-09-04T20:52:00Z">
              <w:rPr>
                <w:rFonts w:eastAsia="方正仿宋_GBK" w:hint="eastAsia"/>
                <w:color w:val="0000FF"/>
                <w:kern w:val="0"/>
                <w:sz w:val="28"/>
                <w:szCs w:val="28"/>
                <w:u w:val="single"/>
              </w:rPr>
            </w:rPrChange>
          </w:rPr>
          <w:delText>裁量幅度：</w:delText>
        </w:r>
      </w:del>
    </w:p>
    <w:p w:rsidR="00A07C7C" w:rsidDel="00C04097" w:rsidRDefault="00A07C7C">
      <w:pPr>
        <w:spacing w:line="500" w:lineRule="exact"/>
        <w:ind w:firstLine="624"/>
        <w:rPr>
          <w:del w:id="27044" w:author="lenovo" w:date="2018-01-12T13:42:00Z"/>
          <w:rFonts w:eastAsia="方正仿宋_GBK"/>
          <w:bCs/>
          <w:spacing w:val="-4"/>
          <w:kern w:val="0"/>
          <w:sz w:val="28"/>
          <w:szCs w:val="28"/>
        </w:rPr>
        <w:pPrChange w:id="27045" w:author="微软用户" w:date="2017-09-04T21:00:00Z">
          <w:pPr>
            <w:spacing w:line="520" w:lineRule="exact"/>
            <w:ind w:firstLine="624"/>
          </w:pPr>
        </w:pPrChange>
      </w:pPr>
      <w:del w:id="27046" w:author="lenovo" w:date="2018-01-12T13:42:00Z">
        <w:r w:rsidRPr="00A07C7C" w:rsidDel="00C04097">
          <w:rPr>
            <w:rFonts w:eastAsia="方正仿宋_GBK" w:hint="eastAsia"/>
            <w:bCs/>
            <w:spacing w:val="-4"/>
            <w:kern w:val="0"/>
            <w:sz w:val="28"/>
            <w:szCs w:val="28"/>
            <w:rPrChange w:id="27047" w:author="微软用户">
              <w:rPr>
                <w:rFonts w:eastAsia="方正仿宋_GBK" w:hint="eastAsia"/>
                <w:bCs/>
                <w:color w:val="0000FF"/>
                <w:spacing w:val="-4"/>
                <w:kern w:val="0"/>
                <w:sz w:val="28"/>
                <w:szCs w:val="28"/>
                <w:u w:val="single"/>
              </w:rPr>
            </w:rPrChange>
          </w:rPr>
          <w:delText>一档：由县级以上安全生产监督管理部门责令限期改正，可以处九千元以下的罚款，对其直接负责的主管人员和其他直接责任人员处三千元以下的罚款；</w:delText>
        </w:r>
      </w:del>
    </w:p>
    <w:p w:rsidR="00A07C7C" w:rsidDel="00C04097" w:rsidRDefault="00A07C7C">
      <w:pPr>
        <w:spacing w:line="500" w:lineRule="exact"/>
        <w:ind w:firstLine="640"/>
        <w:rPr>
          <w:del w:id="27048" w:author="lenovo" w:date="2018-01-12T13:42:00Z"/>
          <w:rFonts w:eastAsia="方正仿宋_GBK"/>
          <w:bCs/>
          <w:kern w:val="0"/>
          <w:sz w:val="28"/>
          <w:szCs w:val="28"/>
        </w:rPr>
        <w:pPrChange w:id="27049" w:author="微软用户" w:date="2017-09-04T21:00:00Z">
          <w:pPr>
            <w:spacing w:line="520" w:lineRule="exact"/>
            <w:ind w:firstLine="640"/>
          </w:pPr>
        </w:pPrChange>
      </w:pPr>
      <w:del w:id="27050" w:author="lenovo" w:date="2018-01-12T13:42:00Z">
        <w:r w:rsidRPr="00A07C7C" w:rsidDel="00C04097">
          <w:rPr>
            <w:rFonts w:eastAsia="方正仿宋_GBK" w:hint="eastAsia"/>
            <w:bCs/>
            <w:kern w:val="0"/>
            <w:sz w:val="28"/>
            <w:szCs w:val="28"/>
            <w:rPrChange w:id="27051" w:author="微软用户">
              <w:rPr>
                <w:rFonts w:eastAsia="方正仿宋_GBK" w:hint="eastAsia"/>
                <w:bCs/>
                <w:color w:val="0000FF"/>
                <w:kern w:val="0"/>
                <w:sz w:val="28"/>
                <w:szCs w:val="28"/>
                <w:u w:val="single"/>
              </w:rPr>
            </w:rPrChange>
          </w:rPr>
          <w:delText>二档：由县级以上安全生产监督管理部门责令限期改正，处九千元以上两万一千元以下的罚款，对其直接负责的主管人员和其他直接责任人员处三千元以上七千元以下的罚款；</w:delText>
        </w:r>
      </w:del>
    </w:p>
    <w:p w:rsidR="00A07C7C" w:rsidDel="00C04097" w:rsidRDefault="00A07C7C">
      <w:pPr>
        <w:spacing w:line="500" w:lineRule="exact"/>
        <w:ind w:firstLine="624"/>
        <w:rPr>
          <w:del w:id="27052" w:author="lenovo" w:date="2018-01-12T13:42:00Z"/>
          <w:rFonts w:eastAsia="方正仿宋_GBK"/>
          <w:bCs/>
          <w:spacing w:val="-4"/>
          <w:kern w:val="0"/>
          <w:sz w:val="28"/>
          <w:szCs w:val="28"/>
        </w:rPr>
        <w:pPrChange w:id="27053" w:author="微软用户" w:date="2017-09-04T21:00:00Z">
          <w:pPr>
            <w:spacing w:line="520" w:lineRule="exact"/>
            <w:ind w:firstLine="624"/>
          </w:pPr>
        </w:pPrChange>
      </w:pPr>
      <w:del w:id="27054" w:author="lenovo" w:date="2018-01-12T13:42:00Z">
        <w:r w:rsidRPr="00A07C7C" w:rsidDel="00C04097">
          <w:rPr>
            <w:rFonts w:eastAsia="方正仿宋_GBK" w:hint="eastAsia"/>
            <w:bCs/>
            <w:spacing w:val="-4"/>
            <w:kern w:val="0"/>
            <w:sz w:val="28"/>
            <w:szCs w:val="28"/>
            <w:rPrChange w:id="27055" w:author="微软用户">
              <w:rPr>
                <w:rFonts w:eastAsia="方正仿宋_GBK" w:hint="eastAsia"/>
                <w:bCs/>
                <w:color w:val="0000FF"/>
                <w:spacing w:val="-4"/>
                <w:kern w:val="0"/>
                <w:sz w:val="28"/>
                <w:szCs w:val="28"/>
                <w:u w:val="single"/>
              </w:rPr>
            </w:rPrChange>
          </w:rPr>
          <w:delText>三档：由县级以上安全生产监督管理部门责令限期改正，处两万一千元以上三万元以下的罚款，对其直接负责的主管人员和其他直接责任人员处七千元以上一万元以下的罚款。</w:delText>
        </w:r>
      </w:del>
    </w:p>
    <w:p w:rsidR="00A07C7C" w:rsidRPr="00A07C7C" w:rsidDel="00C04097" w:rsidRDefault="00A07C7C">
      <w:pPr>
        <w:spacing w:line="500" w:lineRule="exact"/>
        <w:ind w:firstLine="640"/>
        <w:rPr>
          <w:del w:id="27056" w:author="lenovo" w:date="2018-01-12T13:42:00Z"/>
          <w:rFonts w:ascii="方正楷体_GBK" w:eastAsia="方正楷体_GBK"/>
          <w:kern w:val="0"/>
          <w:sz w:val="28"/>
          <w:szCs w:val="28"/>
          <w:rPrChange w:id="27057" w:author="微软用户" w:date="2017-09-04T20:52:00Z">
            <w:rPr>
              <w:del w:id="27058" w:author="lenovo" w:date="2018-01-12T13:42:00Z"/>
              <w:rFonts w:eastAsia="方正仿宋_GBK"/>
              <w:kern w:val="0"/>
              <w:sz w:val="28"/>
              <w:szCs w:val="28"/>
            </w:rPr>
          </w:rPrChange>
        </w:rPr>
        <w:pPrChange w:id="27059" w:author="微软用户" w:date="2017-09-04T21:00:00Z">
          <w:pPr>
            <w:spacing w:line="520" w:lineRule="exact"/>
            <w:ind w:firstLine="640"/>
          </w:pPr>
        </w:pPrChange>
      </w:pPr>
      <w:del w:id="27060" w:author="lenovo" w:date="2018-01-12T13:42:00Z">
        <w:r w:rsidRPr="00A07C7C" w:rsidDel="00C04097">
          <w:rPr>
            <w:rFonts w:ascii="方正楷体_GBK" w:eastAsia="方正楷体_GBK" w:hint="eastAsia"/>
            <w:kern w:val="0"/>
            <w:sz w:val="28"/>
            <w:szCs w:val="28"/>
            <w:rPrChange w:id="27061" w:author="微软用户" w:date="2017-09-04T20:52:00Z">
              <w:rPr>
                <w:rFonts w:eastAsia="方正仿宋_GBK" w:hint="eastAsia"/>
                <w:color w:val="0000FF"/>
                <w:kern w:val="0"/>
                <w:sz w:val="28"/>
                <w:szCs w:val="28"/>
                <w:u w:val="single"/>
              </w:rPr>
            </w:rPrChange>
          </w:rPr>
          <w:delText>第十条</w:delText>
        </w:r>
      </w:del>
      <w:ins w:id="27062" w:author="微软用户" w:date="2017-09-04T20:52:00Z">
        <w:del w:id="27063" w:author="lenovo" w:date="2018-01-12T13:42:00Z">
          <w:r w:rsidRPr="00A07C7C" w:rsidDel="00C04097">
            <w:rPr>
              <w:rFonts w:ascii="方正楷体_GBK" w:eastAsia="方正楷体_GBK" w:hint="eastAsia"/>
              <w:kern w:val="0"/>
              <w:sz w:val="28"/>
              <w:szCs w:val="28"/>
              <w:rPrChange w:id="27064" w:author="微软用户" w:date="2017-09-04T20:52:00Z">
                <w:rPr>
                  <w:rFonts w:eastAsia="方正仿宋_GBK" w:hint="eastAsia"/>
                  <w:color w:val="0000FF"/>
                  <w:kern w:val="0"/>
                  <w:sz w:val="28"/>
                  <w:szCs w:val="28"/>
                  <w:u w:val="single"/>
                </w:rPr>
              </w:rPrChange>
            </w:rPr>
            <w:delText xml:space="preserve">　</w:delText>
          </w:r>
        </w:del>
      </w:ins>
      <w:del w:id="27065" w:author="lenovo" w:date="2018-01-12T13:42:00Z">
        <w:r w:rsidRPr="00A07C7C" w:rsidDel="00C04097">
          <w:rPr>
            <w:rFonts w:ascii="方正楷体_GBK" w:eastAsia="方正楷体_GBK" w:hint="eastAsia"/>
            <w:kern w:val="0"/>
            <w:sz w:val="28"/>
            <w:szCs w:val="28"/>
            <w:rPrChange w:id="27066" w:author="微软用户" w:date="2017-09-04T20:52:00Z">
              <w:rPr>
                <w:rFonts w:eastAsia="方正仿宋_GBK" w:hint="eastAsia"/>
                <w:color w:val="0000FF"/>
                <w:kern w:val="0"/>
                <w:sz w:val="28"/>
                <w:szCs w:val="28"/>
                <w:u w:val="single"/>
              </w:rPr>
            </w:rPrChange>
          </w:rPr>
          <w:delText>工贸企业有限空间作业未按照规定进行危险有害因素检测或者监测，并实行专人监护作业</w:delText>
        </w:r>
      </w:del>
    </w:p>
    <w:p w:rsidR="00A07C7C" w:rsidRPr="00A07C7C" w:rsidDel="00C04097" w:rsidRDefault="00A07C7C">
      <w:pPr>
        <w:spacing w:line="500" w:lineRule="exact"/>
        <w:ind w:firstLine="640"/>
        <w:rPr>
          <w:del w:id="27067" w:author="lenovo" w:date="2018-01-12T13:42:00Z"/>
          <w:rFonts w:ascii="方正楷体_GBK" w:eastAsia="方正楷体_GBK"/>
          <w:kern w:val="0"/>
          <w:sz w:val="28"/>
          <w:szCs w:val="28"/>
          <w:rPrChange w:id="27068" w:author="微软用户" w:date="2017-09-04T20:52:00Z">
            <w:rPr>
              <w:del w:id="27069" w:author="lenovo" w:date="2018-01-12T13:42:00Z"/>
              <w:rFonts w:eastAsia="方正仿宋_GBK"/>
              <w:kern w:val="0"/>
              <w:sz w:val="28"/>
              <w:szCs w:val="28"/>
            </w:rPr>
          </w:rPrChange>
        </w:rPr>
        <w:pPrChange w:id="27070" w:author="微软用户" w:date="2017-09-04T21:00:00Z">
          <w:pPr>
            <w:spacing w:line="520" w:lineRule="exact"/>
            <w:ind w:firstLine="640"/>
          </w:pPr>
        </w:pPrChange>
      </w:pPr>
      <w:del w:id="27071" w:author="lenovo" w:date="2018-01-12T13:42:00Z">
        <w:r w:rsidRPr="00A07C7C" w:rsidDel="00C04097">
          <w:rPr>
            <w:rFonts w:ascii="方正楷体_GBK" w:eastAsia="方正楷体_GBK" w:hint="eastAsia"/>
            <w:kern w:val="0"/>
            <w:sz w:val="28"/>
            <w:szCs w:val="28"/>
            <w:rPrChange w:id="27072" w:author="微软用户" w:date="2017-09-04T20:52:00Z">
              <w:rPr>
                <w:rFonts w:eastAsia="方正仿宋_GBK" w:hint="eastAsia"/>
                <w:color w:val="0000FF"/>
                <w:kern w:val="0"/>
                <w:sz w:val="28"/>
                <w:szCs w:val="28"/>
                <w:u w:val="single"/>
              </w:rPr>
            </w:rPrChange>
          </w:rPr>
          <w:delText>有关规定：</w:delText>
        </w:r>
      </w:del>
    </w:p>
    <w:p w:rsidR="00A07C7C" w:rsidDel="00C04097" w:rsidRDefault="00A07C7C">
      <w:pPr>
        <w:spacing w:line="500" w:lineRule="exact"/>
        <w:ind w:firstLine="640"/>
        <w:rPr>
          <w:del w:id="27073" w:author="lenovo" w:date="2018-01-12T13:42:00Z"/>
          <w:rFonts w:eastAsia="方正仿宋_GBK"/>
          <w:bCs/>
          <w:kern w:val="0"/>
          <w:sz w:val="28"/>
          <w:szCs w:val="28"/>
        </w:rPr>
        <w:pPrChange w:id="27074" w:author="微软用户" w:date="2017-09-04T21:00:00Z">
          <w:pPr>
            <w:spacing w:line="520" w:lineRule="exact"/>
            <w:ind w:firstLine="640"/>
          </w:pPr>
        </w:pPrChange>
      </w:pPr>
      <w:del w:id="27075" w:author="lenovo" w:date="2018-01-12T13:42:00Z">
        <w:r w:rsidRPr="00A07C7C" w:rsidDel="00C04097">
          <w:rPr>
            <w:rFonts w:ascii="方正楷体_GBK" w:eastAsia="方正楷体_GBK" w:hint="eastAsia"/>
            <w:kern w:val="0"/>
            <w:sz w:val="28"/>
            <w:szCs w:val="28"/>
            <w:rPrChange w:id="27076" w:author="微软用户" w:date="2017-09-04T20:52:00Z">
              <w:rPr>
                <w:rFonts w:eastAsia="方正仿宋_GBK" w:hint="eastAsia"/>
                <w:color w:val="0000FF"/>
                <w:kern w:val="0"/>
                <w:sz w:val="28"/>
                <w:szCs w:val="28"/>
                <w:u w:val="single"/>
              </w:rPr>
            </w:rPrChange>
          </w:rPr>
          <w:delText>《工贸企业有限空间作业安全管理与监督暂行规定》第九条</w:delText>
        </w:r>
        <w:r w:rsidRPr="00A07C7C" w:rsidDel="00C04097">
          <w:rPr>
            <w:rFonts w:eastAsia="方正仿宋_GBK" w:hint="eastAsia"/>
            <w:bCs/>
            <w:kern w:val="0"/>
            <w:sz w:val="28"/>
            <w:szCs w:val="28"/>
            <w:rPrChange w:id="27077" w:author="微软用户">
              <w:rPr>
                <w:rFonts w:eastAsia="方正仿宋_GBK" w:hint="eastAsia"/>
                <w:bCs/>
                <w:color w:val="0000FF"/>
                <w:kern w:val="0"/>
                <w:sz w:val="28"/>
                <w:szCs w:val="28"/>
                <w:u w:val="single"/>
              </w:rPr>
            </w:rPrChange>
          </w:rPr>
          <w:delText>：</w:delText>
        </w:r>
        <w:r w:rsidRPr="00A07C7C" w:rsidDel="00C04097">
          <w:rPr>
            <w:rFonts w:eastAsia="方正仿宋_GBK" w:hint="eastAsia"/>
            <w:kern w:val="0"/>
            <w:sz w:val="28"/>
            <w:szCs w:val="28"/>
            <w:rPrChange w:id="27078" w:author="微软用户">
              <w:rPr>
                <w:rFonts w:eastAsia="方正仿宋_GBK" w:hint="eastAsia"/>
                <w:color w:val="0000FF"/>
                <w:kern w:val="0"/>
                <w:sz w:val="28"/>
                <w:szCs w:val="28"/>
                <w:u w:val="single"/>
              </w:rPr>
            </w:rPrChange>
          </w:rPr>
          <w:delText>工贸企业应当按照有限空间作业方案，明确作业现场负责人、监护人员、作业人员及其安全职责。</w:delText>
        </w:r>
      </w:del>
    </w:p>
    <w:p w:rsidR="00A07C7C" w:rsidDel="00C04097" w:rsidRDefault="00A07C7C">
      <w:pPr>
        <w:spacing w:line="500" w:lineRule="exact"/>
        <w:ind w:firstLine="640"/>
        <w:rPr>
          <w:del w:id="27079" w:author="lenovo" w:date="2018-01-12T13:42:00Z"/>
          <w:rFonts w:eastAsia="方正仿宋_GBK"/>
          <w:bCs/>
          <w:kern w:val="0"/>
          <w:sz w:val="28"/>
          <w:szCs w:val="28"/>
        </w:rPr>
        <w:pPrChange w:id="27080" w:author="微软用户" w:date="2017-09-04T21:00:00Z">
          <w:pPr>
            <w:spacing w:line="520" w:lineRule="exact"/>
            <w:ind w:firstLine="640"/>
          </w:pPr>
        </w:pPrChange>
      </w:pPr>
      <w:del w:id="27081" w:author="lenovo" w:date="2018-01-12T13:42:00Z">
        <w:r w:rsidRPr="00A07C7C" w:rsidDel="00C04097">
          <w:rPr>
            <w:rFonts w:ascii="方正楷体_GBK" w:eastAsia="方正楷体_GBK" w:hint="eastAsia"/>
            <w:kern w:val="0"/>
            <w:sz w:val="28"/>
            <w:szCs w:val="28"/>
            <w:rPrChange w:id="27082" w:author="微软用户" w:date="2017-09-04T20:52:00Z">
              <w:rPr>
                <w:rFonts w:eastAsia="方正仿宋_GBK" w:hint="eastAsia"/>
                <w:color w:val="0000FF"/>
                <w:kern w:val="0"/>
                <w:sz w:val="28"/>
                <w:szCs w:val="28"/>
                <w:u w:val="single"/>
              </w:rPr>
            </w:rPrChange>
          </w:rPr>
          <w:delText>《工贸企业有限空间作业安全管理与监督暂行规定》第十六条：</w:delText>
        </w:r>
        <w:r w:rsidRPr="00A07C7C" w:rsidDel="00C04097">
          <w:rPr>
            <w:rFonts w:eastAsia="方正仿宋_GBK" w:hint="eastAsia"/>
            <w:bCs/>
            <w:kern w:val="0"/>
            <w:sz w:val="28"/>
            <w:szCs w:val="28"/>
            <w:rPrChange w:id="27083" w:author="微软用户">
              <w:rPr>
                <w:rFonts w:eastAsia="方正仿宋_GBK" w:hint="eastAsia"/>
                <w:bCs/>
                <w:color w:val="0000FF"/>
                <w:kern w:val="0"/>
                <w:sz w:val="28"/>
                <w:szCs w:val="28"/>
                <w:u w:val="single"/>
              </w:rPr>
            </w:rPrChange>
          </w:rPr>
          <w:delText>在有限空间作业过程中，工贸企业应当对作业场所中的危险有害因素进行定时检测或者连续监测。</w:delText>
        </w:r>
      </w:del>
    </w:p>
    <w:p w:rsidR="00A07C7C" w:rsidDel="00C04097" w:rsidRDefault="00A07C7C">
      <w:pPr>
        <w:spacing w:line="500" w:lineRule="exact"/>
        <w:ind w:firstLineChars="200" w:firstLine="560"/>
        <w:rPr>
          <w:del w:id="27084" w:author="lenovo" w:date="2018-01-12T13:42:00Z"/>
          <w:rFonts w:eastAsia="方正仿宋_GBK"/>
          <w:bCs/>
          <w:kern w:val="0"/>
          <w:sz w:val="28"/>
          <w:szCs w:val="28"/>
        </w:rPr>
        <w:pPrChange w:id="27085" w:author="wj" w:date="2017-09-05T09:17:00Z">
          <w:pPr>
            <w:spacing w:line="520" w:lineRule="exact"/>
            <w:ind w:firstLineChars="200" w:firstLine="560"/>
          </w:pPr>
        </w:pPrChange>
      </w:pPr>
      <w:del w:id="27086" w:author="lenovo" w:date="2018-01-12T13:42:00Z">
        <w:r w:rsidRPr="00A07C7C" w:rsidDel="00C04097">
          <w:rPr>
            <w:rFonts w:eastAsia="方正仿宋_GBK" w:hint="eastAsia"/>
            <w:bCs/>
            <w:kern w:val="0"/>
            <w:sz w:val="28"/>
            <w:szCs w:val="28"/>
            <w:rPrChange w:id="27087" w:author="微软用户">
              <w:rPr>
                <w:rFonts w:eastAsia="方正仿宋_GBK" w:hint="eastAsia"/>
                <w:bCs/>
                <w:color w:val="0000FF"/>
                <w:kern w:val="0"/>
                <w:sz w:val="28"/>
                <w:szCs w:val="28"/>
                <w:u w:val="single"/>
              </w:rPr>
            </w:rPrChange>
          </w:rPr>
          <w:delText>作业中断超过</w:delText>
        </w:r>
        <w:r w:rsidR="0069702B" w:rsidRPr="004939DD" w:rsidDel="00C04097">
          <w:rPr>
            <w:rFonts w:eastAsia="方正仿宋_GBK"/>
            <w:bCs/>
            <w:kern w:val="0"/>
            <w:sz w:val="28"/>
            <w:szCs w:val="28"/>
          </w:rPr>
          <w:delText>30</w:delText>
        </w:r>
        <w:r w:rsidRPr="00A07C7C" w:rsidDel="00C04097">
          <w:rPr>
            <w:rFonts w:eastAsia="方正仿宋_GBK" w:hint="eastAsia"/>
            <w:bCs/>
            <w:kern w:val="0"/>
            <w:sz w:val="28"/>
            <w:szCs w:val="28"/>
            <w:rPrChange w:id="27088" w:author="微软用户">
              <w:rPr>
                <w:rFonts w:eastAsia="方正仿宋_GBK" w:hint="eastAsia"/>
                <w:bCs/>
                <w:color w:val="0000FF"/>
                <w:kern w:val="0"/>
                <w:sz w:val="28"/>
                <w:szCs w:val="28"/>
                <w:u w:val="single"/>
              </w:rPr>
            </w:rPrChange>
          </w:rPr>
          <w:delText>分钟，作业人员再次进入有限空间作业前，应当重新通风、检测合格后方可进入。</w:delText>
        </w:r>
      </w:del>
    </w:p>
    <w:p w:rsidR="00A07C7C" w:rsidRPr="00A07C7C" w:rsidDel="00C04097" w:rsidRDefault="00A07C7C">
      <w:pPr>
        <w:spacing w:line="500" w:lineRule="exact"/>
        <w:ind w:firstLine="640"/>
        <w:rPr>
          <w:del w:id="27089" w:author="lenovo" w:date="2018-01-12T13:42:00Z"/>
          <w:rFonts w:ascii="方正楷体_GBK" w:eastAsia="方正楷体_GBK"/>
          <w:kern w:val="0"/>
          <w:sz w:val="28"/>
          <w:szCs w:val="28"/>
          <w:rPrChange w:id="27090" w:author="微软用户" w:date="2017-09-04T20:52:00Z">
            <w:rPr>
              <w:del w:id="27091" w:author="lenovo" w:date="2018-01-12T13:42:00Z"/>
              <w:rFonts w:eastAsia="方正仿宋_GBK"/>
              <w:kern w:val="0"/>
              <w:sz w:val="28"/>
              <w:szCs w:val="28"/>
            </w:rPr>
          </w:rPrChange>
        </w:rPr>
        <w:pPrChange w:id="27092" w:author="微软用户" w:date="2017-09-04T21:00:00Z">
          <w:pPr>
            <w:spacing w:line="520" w:lineRule="exact"/>
            <w:ind w:firstLine="640"/>
          </w:pPr>
        </w:pPrChange>
      </w:pPr>
      <w:del w:id="27093" w:author="lenovo" w:date="2018-01-12T13:42:00Z">
        <w:r w:rsidRPr="00A07C7C" w:rsidDel="00C04097">
          <w:rPr>
            <w:rFonts w:ascii="方正楷体_GBK" w:eastAsia="方正楷体_GBK" w:hint="eastAsia"/>
            <w:kern w:val="0"/>
            <w:sz w:val="28"/>
            <w:szCs w:val="28"/>
            <w:rPrChange w:id="27094" w:author="微软用户" w:date="2017-09-04T20:52:00Z">
              <w:rPr>
                <w:rFonts w:eastAsia="方正仿宋_GBK" w:hint="eastAsia"/>
                <w:color w:val="0000FF"/>
                <w:kern w:val="0"/>
                <w:sz w:val="28"/>
                <w:szCs w:val="28"/>
                <w:u w:val="single"/>
              </w:rPr>
            </w:rPrChange>
          </w:rPr>
          <w:delText>处罚依据：</w:delText>
        </w:r>
      </w:del>
    </w:p>
    <w:p w:rsidR="00A07C7C" w:rsidDel="00C04097" w:rsidRDefault="00A07C7C">
      <w:pPr>
        <w:spacing w:line="500" w:lineRule="exact"/>
        <w:ind w:firstLine="640"/>
        <w:rPr>
          <w:del w:id="27095" w:author="lenovo" w:date="2018-01-12T13:42:00Z"/>
          <w:rFonts w:eastAsia="方正仿宋_GBK"/>
          <w:bCs/>
          <w:kern w:val="0"/>
          <w:sz w:val="28"/>
          <w:szCs w:val="28"/>
        </w:rPr>
        <w:pPrChange w:id="27096" w:author="微软用户" w:date="2017-09-04T21:00:00Z">
          <w:pPr>
            <w:spacing w:line="520" w:lineRule="exact"/>
            <w:ind w:firstLine="640"/>
          </w:pPr>
        </w:pPrChange>
      </w:pPr>
      <w:del w:id="27097" w:author="lenovo" w:date="2018-01-12T13:42:00Z">
        <w:r w:rsidRPr="00A07C7C" w:rsidDel="00C04097">
          <w:rPr>
            <w:rFonts w:ascii="方正楷体_GBK" w:eastAsia="方正楷体_GBK" w:hint="eastAsia"/>
            <w:kern w:val="0"/>
            <w:sz w:val="28"/>
            <w:szCs w:val="28"/>
            <w:rPrChange w:id="27098" w:author="微软用户" w:date="2017-09-04T20:53:00Z">
              <w:rPr>
                <w:rFonts w:eastAsia="方正仿宋_GBK" w:hint="eastAsia"/>
                <w:color w:val="0000FF"/>
                <w:kern w:val="0"/>
                <w:sz w:val="28"/>
                <w:szCs w:val="28"/>
                <w:u w:val="single"/>
              </w:rPr>
            </w:rPrChange>
          </w:rPr>
          <w:delText>《工贸企业有限空间作业安全管理与监督暂行规定》第三十条第（三）项：</w:delText>
        </w:r>
        <w:r w:rsidRPr="00A07C7C" w:rsidDel="00C04097">
          <w:rPr>
            <w:rFonts w:eastAsia="方正仿宋_GBK" w:hint="eastAsia"/>
            <w:bCs/>
            <w:kern w:val="0"/>
            <w:sz w:val="28"/>
            <w:szCs w:val="28"/>
            <w:rPrChange w:id="27099" w:author="微软用户">
              <w:rPr>
                <w:rFonts w:eastAsia="方正仿宋_GBK" w:hint="eastAsia"/>
                <w:bCs/>
                <w:color w:val="0000FF"/>
                <w:kern w:val="0"/>
                <w:sz w:val="28"/>
                <w:szCs w:val="28"/>
                <w:u w:val="single"/>
              </w:rPr>
            </w:rPrChange>
          </w:rPr>
          <w:delText>工贸企业有下列情形之一的，由县级以上安全生产监督管理部门责令限期改正，可以处</w:delText>
        </w:r>
        <w:r w:rsidR="0069702B" w:rsidRPr="004939DD" w:rsidDel="00C04097">
          <w:rPr>
            <w:rFonts w:eastAsia="方正仿宋_GBK"/>
            <w:bCs/>
            <w:kern w:val="0"/>
            <w:sz w:val="28"/>
            <w:szCs w:val="28"/>
          </w:rPr>
          <w:delText>3</w:delText>
        </w:r>
        <w:r w:rsidRPr="00A07C7C" w:rsidDel="00C04097">
          <w:rPr>
            <w:rFonts w:eastAsia="方正仿宋_GBK" w:hint="eastAsia"/>
            <w:bCs/>
            <w:kern w:val="0"/>
            <w:sz w:val="28"/>
            <w:szCs w:val="28"/>
            <w:rPrChange w:id="27100" w:author="微软用户">
              <w:rPr>
                <w:rFonts w:eastAsia="方正仿宋_GBK" w:hint="eastAsia"/>
                <w:bCs/>
                <w:color w:val="0000FF"/>
                <w:kern w:val="0"/>
                <w:sz w:val="28"/>
                <w:szCs w:val="28"/>
                <w:u w:val="single"/>
              </w:rPr>
            </w:rPrChange>
          </w:rPr>
          <w:delText>万元以下的罚款，对其直接负责的主管人员和其他直接责任人员处</w:delText>
        </w:r>
        <w:r w:rsidR="0069702B" w:rsidRPr="004939DD" w:rsidDel="00C04097">
          <w:rPr>
            <w:rFonts w:eastAsia="方正仿宋_GBK"/>
            <w:bCs/>
            <w:kern w:val="0"/>
            <w:sz w:val="28"/>
            <w:szCs w:val="28"/>
          </w:rPr>
          <w:delText>1</w:delText>
        </w:r>
        <w:r w:rsidRPr="00A07C7C" w:rsidDel="00C04097">
          <w:rPr>
            <w:rFonts w:eastAsia="方正仿宋_GBK" w:hint="eastAsia"/>
            <w:bCs/>
            <w:kern w:val="0"/>
            <w:sz w:val="28"/>
            <w:szCs w:val="28"/>
            <w:rPrChange w:id="27101" w:author="微软用户">
              <w:rPr>
                <w:rFonts w:eastAsia="方正仿宋_GBK" w:hint="eastAsia"/>
                <w:bCs/>
                <w:color w:val="0000FF"/>
                <w:kern w:val="0"/>
                <w:sz w:val="28"/>
                <w:szCs w:val="28"/>
                <w:u w:val="single"/>
              </w:rPr>
            </w:rPrChange>
          </w:rPr>
          <w:delText>万元以下的罚款：</w:delText>
        </w:r>
      </w:del>
    </w:p>
    <w:p w:rsidR="00A07C7C" w:rsidDel="00C04097" w:rsidRDefault="00A07C7C">
      <w:pPr>
        <w:spacing w:line="500" w:lineRule="exact"/>
        <w:ind w:firstLine="640"/>
        <w:rPr>
          <w:del w:id="27102" w:author="lenovo" w:date="2018-01-12T13:42:00Z"/>
          <w:rFonts w:eastAsia="方正仿宋_GBK"/>
          <w:bCs/>
          <w:kern w:val="0"/>
          <w:sz w:val="28"/>
          <w:szCs w:val="28"/>
        </w:rPr>
        <w:pPrChange w:id="27103" w:author="微软用户" w:date="2017-09-04T21:00:00Z">
          <w:pPr>
            <w:spacing w:line="520" w:lineRule="exact"/>
            <w:ind w:firstLine="640"/>
          </w:pPr>
        </w:pPrChange>
      </w:pPr>
      <w:del w:id="27104" w:author="lenovo" w:date="2018-01-12T13:42:00Z">
        <w:r w:rsidRPr="00A07C7C" w:rsidDel="00C04097">
          <w:rPr>
            <w:rFonts w:eastAsia="方正仿宋_GBK" w:hint="eastAsia"/>
            <w:bCs/>
            <w:kern w:val="0"/>
            <w:sz w:val="28"/>
            <w:szCs w:val="28"/>
            <w:rPrChange w:id="27105" w:author="微软用户">
              <w:rPr>
                <w:rFonts w:eastAsia="方正仿宋_GBK" w:hint="eastAsia"/>
                <w:bCs/>
                <w:color w:val="0000FF"/>
                <w:kern w:val="0"/>
                <w:sz w:val="28"/>
                <w:szCs w:val="28"/>
                <w:u w:val="single"/>
              </w:rPr>
            </w:rPrChange>
          </w:rPr>
          <w:delText>（三）有限空间作业未按照本规定进行危险有害因素检测或者监测，并实行专人监护作业的。</w:delText>
        </w:r>
      </w:del>
    </w:p>
    <w:p w:rsidR="00A07C7C" w:rsidRPr="00A07C7C" w:rsidDel="00C04097" w:rsidRDefault="00A07C7C">
      <w:pPr>
        <w:spacing w:line="500" w:lineRule="exact"/>
        <w:ind w:firstLine="640"/>
        <w:rPr>
          <w:del w:id="27106" w:author="lenovo" w:date="2018-01-12T13:42:00Z"/>
          <w:rFonts w:ascii="方正楷体_GBK" w:eastAsia="方正楷体_GBK"/>
          <w:kern w:val="0"/>
          <w:sz w:val="28"/>
          <w:szCs w:val="28"/>
          <w:rPrChange w:id="27107" w:author="微软用户" w:date="2017-09-04T20:53:00Z">
            <w:rPr>
              <w:del w:id="27108" w:author="lenovo" w:date="2018-01-12T13:42:00Z"/>
              <w:rFonts w:eastAsia="方正仿宋_GBK"/>
              <w:kern w:val="0"/>
              <w:sz w:val="28"/>
              <w:szCs w:val="28"/>
            </w:rPr>
          </w:rPrChange>
        </w:rPr>
        <w:pPrChange w:id="27109" w:author="微软用户" w:date="2017-09-04T21:00:00Z">
          <w:pPr>
            <w:spacing w:line="520" w:lineRule="exact"/>
            <w:ind w:firstLine="640"/>
          </w:pPr>
        </w:pPrChange>
      </w:pPr>
      <w:del w:id="27110" w:author="lenovo" w:date="2018-01-12T13:42:00Z">
        <w:r w:rsidRPr="00A07C7C" w:rsidDel="00C04097">
          <w:rPr>
            <w:rFonts w:ascii="方正楷体_GBK" w:eastAsia="方正楷体_GBK" w:hint="eastAsia"/>
            <w:kern w:val="0"/>
            <w:sz w:val="28"/>
            <w:szCs w:val="28"/>
            <w:rPrChange w:id="27111" w:author="微软用户" w:date="2017-09-04T20:53:00Z">
              <w:rPr>
                <w:rFonts w:eastAsia="方正仿宋_GBK" w:hint="eastAsia"/>
                <w:color w:val="0000FF"/>
                <w:kern w:val="0"/>
                <w:sz w:val="28"/>
                <w:szCs w:val="28"/>
                <w:u w:val="single"/>
              </w:rPr>
            </w:rPrChange>
          </w:rPr>
          <w:delText>处罚档次：</w:delText>
        </w:r>
      </w:del>
    </w:p>
    <w:p w:rsidR="00A07C7C" w:rsidDel="00C04097" w:rsidRDefault="00A07C7C">
      <w:pPr>
        <w:spacing w:line="500" w:lineRule="exact"/>
        <w:ind w:firstLine="640"/>
        <w:rPr>
          <w:del w:id="27112" w:author="lenovo" w:date="2018-01-12T13:42:00Z"/>
          <w:rFonts w:eastAsia="方正仿宋_GBK"/>
          <w:bCs/>
          <w:kern w:val="0"/>
          <w:sz w:val="28"/>
          <w:szCs w:val="28"/>
        </w:rPr>
        <w:pPrChange w:id="27113" w:author="微软用户" w:date="2017-09-04T21:00:00Z">
          <w:pPr>
            <w:spacing w:line="520" w:lineRule="exact"/>
            <w:ind w:firstLine="640"/>
          </w:pPr>
        </w:pPrChange>
      </w:pPr>
      <w:del w:id="27114" w:author="lenovo" w:date="2018-01-12T13:42:00Z">
        <w:r w:rsidRPr="00A07C7C" w:rsidDel="00C04097">
          <w:rPr>
            <w:rFonts w:eastAsia="方正仿宋_GBK" w:hint="eastAsia"/>
            <w:bCs/>
            <w:kern w:val="0"/>
            <w:sz w:val="28"/>
            <w:szCs w:val="28"/>
            <w:rPrChange w:id="27115" w:author="微软用户">
              <w:rPr>
                <w:rFonts w:eastAsia="方正仿宋_GBK" w:hint="eastAsia"/>
                <w:bCs/>
                <w:color w:val="0000FF"/>
                <w:kern w:val="0"/>
                <w:sz w:val="28"/>
                <w:szCs w:val="28"/>
                <w:u w:val="single"/>
              </w:rPr>
            </w:rPrChange>
          </w:rPr>
          <w:delText>一档：有限空间作业未按照《工贸企业有限空间作业安全管理与监督暂行规定》实行专人监护作业的；</w:delText>
        </w:r>
      </w:del>
    </w:p>
    <w:p w:rsidR="00A07C7C" w:rsidDel="00C04097" w:rsidRDefault="00A07C7C">
      <w:pPr>
        <w:spacing w:line="500" w:lineRule="exact"/>
        <w:ind w:firstLine="640"/>
        <w:rPr>
          <w:del w:id="27116" w:author="lenovo" w:date="2018-01-12T13:42:00Z"/>
          <w:rFonts w:eastAsia="方正仿宋_GBK"/>
          <w:bCs/>
          <w:kern w:val="0"/>
          <w:sz w:val="28"/>
          <w:szCs w:val="28"/>
        </w:rPr>
        <w:pPrChange w:id="27117" w:author="微软用户" w:date="2017-09-04T21:00:00Z">
          <w:pPr>
            <w:spacing w:line="520" w:lineRule="exact"/>
            <w:ind w:firstLine="640"/>
          </w:pPr>
        </w:pPrChange>
      </w:pPr>
      <w:del w:id="27118" w:author="lenovo" w:date="2018-01-12T13:42:00Z">
        <w:r w:rsidRPr="00A07C7C" w:rsidDel="00C04097">
          <w:rPr>
            <w:rFonts w:eastAsia="方正仿宋_GBK" w:hint="eastAsia"/>
            <w:bCs/>
            <w:kern w:val="0"/>
            <w:sz w:val="28"/>
            <w:szCs w:val="28"/>
            <w:rPrChange w:id="27119" w:author="微软用户">
              <w:rPr>
                <w:rFonts w:eastAsia="方正仿宋_GBK" w:hint="eastAsia"/>
                <w:bCs/>
                <w:color w:val="0000FF"/>
                <w:kern w:val="0"/>
                <w:sz w:val="28"/>
                <w:szCs w:val="28"/>
                <w:u w:val="single"/>
              </w:rPr>
            </w:rPrChange>
          </w:rPr>
          <w:delText>二档：有限空间作业未按照《工贸企业有限空间作业安全管理与监督暂行规定》进行危险有害因素检测或者监测的；</w:delText>
        </w:r>
      </w:del>
    </w:p>
    <w:p w:rsidR="00A07C7C" w:rsidDel="00C04097" w:rsidRDefault="00A07C7C">
      <w:pPr>
        <w:spacing w:line="500" w:lineRule="exact"/>
        <w:ind w:firstLine="640"/>
        <w:rPr>
          <w:del w:id="27120" w:author="lenovo" w:date="2018-01-12T13:42:00Z"/>
          <w:rFonts w:eastAsia="方正仿宋_GBK"/>
          <w:bCs/>
          <w:kern w:val="0"/>
          <w:sz w:val="28"/>
          <w:szCs w:val="28"/>
        </w:rPr>
        <w:pPrChange w:id="27121" w:author="微软用户" w:date="2017-09-04T21:00:00Z">
          <w:pPr>
            <w:spacing w:line="520" w:lineRule="exact"/>
            <w:ind w:firstLine="640"/>
          </w:pPr>
        </w:pPrChange>
      </w:pPr>
      <w:del w:id="27122" w:author="lenovo" w:date="2018-01-12T13:42:00Z">
        <w:r w:rsidRPr="00A07C7C" w:rsidDel="00C04097">
          <w:rPr>
            <w:rFonts w:eastAsia="方正仿宋_GBK" w:hint="eastAsia"/>
            <w:bCs/>
            <w:kern w:val="0"/>
            <w:sz w:val="28"/>
            <w:szCs w:val="28"/>
            <w:rPrChange w:id="27123" w:author="微软用户">
              <w:rPr>
                <w:rFonts w:eastAsia="方正仿宋_GBK" w:hint="eastAsia"/>
                <w:bCs/>
                <w:color w:val="0000FF"/>
                <w:kern w:val="0"/>
                <w:sz w:val="28"/>
                <w:szCs w:val="28"/>
                <w:u w:val="single"/>
              </w:rPr>
            </w:rPrChange>
          </w:rPr>
          <w:delText>三档：有限空间作业未按照《工贸企业有限空间作业安全管理与监督暂行规定》进行危险有害因素检测或者监测和未实行专人监护作业的。</w:delText>
        </w:r>
      </w:del>
    </w:p>
    <w:p w:rsidR="00A07C7C" w:rsidRPr="00A07C7C" w:rsidDel="00C04097" w:rsidRDefault="00A07C7C">
      <w:pPr>
        <w:spacing w:line="500" w:lineRule="exact"/>
        <w:ind w:firstLine="640"/>
        <w:rPr>
          <w:del w:id="27124" w:author="lenovo" w:date="2018-01-12T13:42:00Z"/>
          <w:rFonts w:ascii="方正楷体_GBK" w:eastAsia="方正楷体_GBK"/>
          <w:kern w:val="0"/>
          <w:sz w:val="28"/>
          <w:szCs w:val="28"/>
          <w:rPrChange w:id="27125" w:author="微软用户" w:date="2017-09-04T20:53:00Z">
            <w:rPr>
              <w:del w:id="27126" w:author="lenovo" w:date="2018-01-12T13:42:00Z"/>
              <w:rFonts w:eastAsia="方正仿宋_GBK"/>
              <w:kern w:val="0"/>
              <w:sz w:val="28"/>
              <w:szCs w:val="28"/>
            </w:rPr>
          </w:rPrChange>
        </w:rPr>
        <w:pPrChange w:id="27127" w:author="微软用户" w:date="2017-09-04T21:00:00Z">
          <w:pPr>
            <w:spacing w:line="520" w:lineRule="exact"/>
            <w:ind w:firstLine="640"/>
          </w:pPr>
        </w:pPrChange>
      </w:pPr>
      <w:del w:id="27128" w:author="lenovo" w:date="2018-01-12T13:42:00Z">
        <w:r w:rsidRPr="00A07C7C" w:rsidDel="00C04097">
          <w:rPr>
            <w:rFonts w:ascii="方正楷体_GBK" w:eastAsia="方正楷体_GBK" w:hint="eastAsia"/>
            <w:kern w:val="0"/>
            <w:sz w:val="28"/>
            <w:szCs w:val="28"/>
            <w:rPrChange w:id="27129" w:author="微软用户" w:date="2017-09-04T20:53:00Z">
              <w:rPr>
                <w:rFonts w:eastAsia="方正仿宋_GBK" w:hint="eastAsia"/>
                <w:color w:val="0000FF"/>
                <w:kern w:val="0"/>
                <w:sz w:val="28"/>
                <w:szCs w:val="28"/>
                <w:u w:val="single"/>
              </w:rPr>
            </w:rPrChange>
          </w:rPr>
          <w:delText>裁量幅度：</w:delText>
        </w:r>
      </w:del>
    </w:p>
    <w:p w:rsidR="00A07C7C" w:rsidDel="00C04097" w:rsidRDefault="00A07C7C">
      <w:pPr>
        <w:spacing w:line="500" w:lineRule="exact"/>
        <w:ind w:firstLine="640"/>
        <w:rPr>
          <w:del w:id="27130" w:author="lenovo" w:date="2018-01-12T13:42:00Z"/>
          <w:rFonts w:eastAsia="方正仿宋_GBK"/>
          <w:bCs/>
          <w:kern w:val="0"/>
          <w:sz w:val="28"/>
          <w:szCs w:val="28"/>
        </w:rPr>
        <w:pPrChange w:id="27131" w:author="微软用户" w:date="2017-09-04T21:00:00Z">
          <w:pPr>
            <w:spacing w:line="520" w:lineRule="exact"/>
            <w:ind w:firstLine="640"/>
          </w:pPr>
        </w:pPrChange>
      </w:pPr>
      <w:del w:id="27132" w:author="lenovo" w:date="2018-01-12T13:42:00Z">
        <w:r w:rsidRPr="00A07C7C" w:rsidDel="00C04097">
          <w:rPr>
            <w:rFonts w:eastAsia="方正仿宋_GBK" w:hint="eastAsia"/>
            <w:bCs/>
            <w:kern w:val="0"/>
            <w:sz w:val="28"/>
            <w:szCs w:val="28"/>
            <w:rPrChange w:id="27133" w:author="微软用户">
              <w:rPr>
                <w:rFonts w:eastAsia="方正仿宋_GBK" w:hint="eastAsia"/>
                <w:bCs/>
                <w:color w:val="0000FF"/>
                <w:kern w:val="0"/>
                <w:sz w:val="28"/>
                <w:szCs w:val="28"/>
                <w:u w:val="single"/>
              </w:rPr>
            </w:rPrChange>
          </w:rPr>
          <w:delText>一档：责令限期改正，可以处九千元以下的罚款，对其直接负责的主管人员和其他直接责任人员处三千元以下的罚款；</w:delText>
        </w:r>
      </w:del>
    </w:p>
    <w:p w:rsidR="00A07C7C" w:rsidDel="00C04097" w:rsidRDefault="00A07C7C">
      <w:pPr>
        <w:spacing w:line="500" w:lineRule="exact"/>
        <w:ind w:firstLine="640"/>
        <w:rPr>
          <w:del w:id="27134" w:author="lenovo" w:date="2018-01-12T13:42:00Z"/>
          <w:rFonts w:eastAsia="方正仿宋_GBK"/>
          <w:bCs/>
          <w:kern w:val="0"/>
          <w:sz w:val="28"/>
          <w:szCs w:val="28"/>
        </w:rPr>
        <w:pPrChange w:id="27135" w:author="微软用户" w:date="2017-09-04T21:00:00Z">
          <w:pPr>
            <w:spacing w:line="520" w:lineRule="exact"/>
            <w:ind w:firstLine="640"/>
          </w:pPr>
        </w:pPrChange>
      </w:pPr>
      <w:del w:id="27136" w:author="lenovo" w:date="2018-01-12T13:42:00Z">
        <w:r w:rsidRPr="00A07C7C" w:rsidDel="00C04097">
          <w:rPr>
            <w:rFonts w:eastAsia="方正仿宋_GBK" w:hint="eastAsia"/>
            <w:bCs/>
            <w:kern w:val="0"/>
            <w:sz w:val="28"/>
            <w:szCs w:val="28"/>
            <w:rPrChange w:id="27137" w:author="微软用户">
              <w:rPr>
                <w:rFonts w:eastAsia="方正仿宋_GBK" w:hint="eastAsia"/>
                <w:bCs/>
                <w:color w:val="0000FF"/>
                <w:kern w:val="0"/>
                <w:sz w:val="28"/>
                <w:szCs w:val="28"/>
                <w:u w:val="single"/>
              </w:rPr>
            </w:rPrChange>
          </w:rPr>
          <w:delText>二档：责令限期改正，处九千元以上二万一千元以下的罚款，对其直接负责的主管人员和其他直接责任人员处三千元以上七千元以下的罚款；</w:delText>
        </w:r>
      </w:del>
    </w:p>
    <w:p w:rsidR="00A07C7C" w:rsidDel="00C04097" w:rsidRDefault="00A07C7C">
      <w:pPr>
        <w:spacing w:line="500" w:lineRule="exact"/>
        <w:ind w:firstLine="640"/>
        <w:rPr>
          <w:del w:id="27138" w:author="lenovo" w:date="2018-01-12T13:42:00Z"/>
          <w:rFonts w:eastAsia="方正仿宋_GBK"/>
          <w:bCs/>
          <w:kern w:val="0"/>
          <w:sz w:val="28"/>
          <w:szCs w:val="28"/>
        </w:rPr>
        <w:pPrChange w:id="27139" w:author="微软用户" w:date="2017-09-04T21:00:00Z">
          <w:pPr>
            <w:spacing w:line="520" w:lineRule="exact"/>
            <w:ind w:firstLine="640"/>
          </w:pPr>
        </w:pPrChange>
      </w:pPr>
      <w:del w:id="27140" w:author="lenovo" w:date="2018-01-12T13:42:00Z">
        <w:r w:rsidRPr="00A07C7C" w:rsidDel="00C04097">
          <w:rPr>
            <w:rFonts w:eastAsia="方正仿宋_GBK" w:hint="eastAsia"/>
            <w:bCs/>
            <w:kern w:val="0"/>
            <w:sz w:val="28"/>
            <w:szCs w:val="28"/>
            <w:rPrChange w:id="27141" w:author="微软用户">
              <w:rPr>
                <w:rFonts w:eastAsia="方正仿宋_GBK" w:hint="eastAsia"/>
                <w:bCs/>
                <w:color w:val="0000FF"/>
                <w:kern w:val="0"/>
                <w:sz w:val="28"/>
                <w:szCs w:val="28"/>
                <w:u w:val="single"/>
              </w:rPr>
            </w:rPrChange>
          </w:rPr>
          <w:delText>三档：责令限期改正，处二万一千元以上三万元以下的罚款，对其直接负责的主管人员和其他直接责任人员处七千元以上一万元以下的罚款。</w:delText>
        </w:r>
      </w:del>
    </w:p>
    <w:p w:rsidR="00F44244" w:rsidRDefault="00F44244" w:rsidP="00F44244">
      <w:pPr>
        <w:pStyle w:val="ac"/>
        <w:rPr>
          <w:ins w:id="27142" w:author="lenovo" w:date="2018-02-07T15:29:00Z"/>
        </w:rPr>
      </w:pPr>
      <w:ins w:id="27143" w:author="lenovo" w:date="2018-02-07T15:29:00Z">
        <w:r w:rsidRPr="007D2DCF">
          <w:rPr>
            <w:rFonts w:hint="eastAsia"/>
            <w:kern w:val="44"/>
          </w:rPr>
          <w:t xml:space="preserve">第二章　</w:t>
        </w:r>
        <w:r w:rsidRPr="007D2DCF">
          <w:rPr>
            <w:rFonts w:hint="eastAsia"/>
          </w:rPr>
          <w:t>综合类</w:t>
        </w:r>
      </w:ins>
    </w:p>
    <w:p w:rsidR="00F44244" w:rsidRPr="004939DD" w:rsidRDefault="00F44244" w:rsidP="00F44244">
      <w:pPr>
        <w:rPr>
          <w:ins w:id="27144" w:author="lenovo" w:date="2018-02-07T15:29:00Z"/>
        </w:rPr>
      </w:pPr>
    </w:p>
    <w:p w:rsidR="00F44244" w:rsidRPr="007D2DCF" w:rsidRDefault="00F44244" w:rsidP="00F44244">
      <w:pPr>
        <w:spacing w:line="520" w:lineRule="exact"/>
        <w:ind w:firstLineChars="200" w:firstLine="560"/>
        <w:rPr>
          <w:ins w:id="27145" w:author="lenovo" w:date="2018-02-07T15:29:00Z"/>
          <w:rFonts w:eastAsia="方正楷体_GBK"/>
          <w:bCs/>
          <w:kern w:val="0"/>
          <w:sz w:val="28"/>
          <w:szCs w:val="28"/>
        </w:rPr>
      </w:pPr>
      <w:ins w:id="27146" w:author="lenovo" w:date="2018-02-07T15:29:00Z">
        <w:r w:rsidRPr="007D2DCF">
          <w:rPr>
            <w:rFonts w:eastAsia="方正楷体_GBK" w:hint="eastAsia"/>
            <w:bCs/>
            <w:sz w:val="28"/>
            <w:szCs w:val="28"/>
          </w:rPr>
          <w:t xml:space="preserve">第一条　</w:t>
        </w:r>
        <w:r w:rsidRPr="007D2DCF">
          <w:rPr>
            <w:rFonts w:eastAsia="方正楷体_GBK" w:hint="eastAsia"/>
            <w:bCs/>
            <w:kern w:val="0"/>
            <w:sz w:val="28"/>
            <w:szCs w:val="28"/>
          </w:rPr>
          <w:t>生产经营单位的决策机构、主要负责人或者个人经营的投资人不依照规定保证安全生产所必需的资金投入，致使生产经营单位不具备安全生产条件</w:t>
        </w:r>
      </w:ins>
    </w:p>
    <w:p w:rsidR="00F44244" w:rsidRPr="007D2DCF" w:rsidRDefault="00F44244" w:rsidP="00F44244">
      <w:pPr>
        <w:autoSpaceDE w:val="0"/>
        <w:spacing w:line="520" w:lineRule="exact"/>
        <w:ind w:left="1" w:firstLineChars="200" w:firstLine="560"/>
        <w:rPr>
          <w:ins w:id="27147" w:author="lenovo" w:date="2018-02-07T15:29:00Z"/>
          <w:rFonts w:eastAsia="方正楷体_GBK"/>
          <w:bCs/>
          <w:sz w:val="28"/>
          <w:szCs w:val="28"/>
        </w:rPr>
      </w:pPr>
      <w:ins w:id="27148" w:author="lenovo" w:date="2018-02-07T15:29:00Z">
        <w:r w:rsidRPr="007D2DCF">
          <w:rPr>
            <w:rFonts w:eastAsia="方正楷体_GBK" w:hint="eastAsia"/>
            <w:bCs/>
            <w:sz w:val="28"/>
            <w:szCs w:val="28"/>
          </w:rPr>
          <w:t>有关规定：</w:t>
        </w:r>
      </w:ins>
    </w:p>
    <w:p w:rsidR="00F44244" w:rsidRDefault="00F44244" w:rsidP="00F44244">
      <w:pPr>
        <w:autoSpaceDE w:val="0"/>
        <w:spacing w:line="520" w:lineRule="exact"/>
        <w:ind w:left="1" w:firstLineChars="200" w:firstLine="560"/>
        <w:rPr>
          <w:ins w:id="27149" w:author="lenovo" w:date="2018-02-07T15:29:00Z"/>
          <w:rFonts w:eastAsia="方正仿宋_GBK"/>
          <w:kern w:val="0"/>
          <w:sz w:val="28"/>
          <w:szCs w:val="28"/>
        </w:rPr>
      </w:pPr>
      <w:ins w:id="27150" w:author="lenovo" w:date="2018-02-07T15:29:00Z">
        <w:r w:rsidRPr="007D2DCF">
          <w:rPr>
            <w:rFonts w:eastAsia="方正楷体_GBK" w:hint="eastAsia"/>
            <w:kern w:val="0"/>
            <w:sz w:val="28"/>
            <w:szCs w:val="28"/>
          </w:rPr>
          <w:t>《中华人民共和国安全生产法》第二十条：</w:t>
        </w:r>
        <w:r w:rsidRPr="004939DD">
          <w:rPr>
            <w:rFonts w:eastAsia="方正仿宋_GBK" w:hint="eastAsia"/>
            <w:kern w:val="0"/>
            <w:sz w:val="28"/>
            <w:szCs w:val="28"/>
          </w:rPr>
          <w:t>生产经营单位应当具备的安全生产条件所必需的资金投入，由生产经营单位的决策机构、主要负责人或者个人经营的投资人予以保证，并对由于安全生产所必需的资金投入不足导致的后果承担责任。</w:t>
        </w:r>
      </w:ins>
    </w:p>
    <w:p w:rsidR="00F44244" w:rsidRDefault="00F44244" w:rsidP="00F44244">
      <w:pPr>
        <w:spacing w:line="520" w:lineRule="exact"/>
        <w:ind w:firstLineChars="200" w:firstLine="560"/>
        <w:rPr>
          <w:ins w:id="27151" w:author="lenovo" w:date="2018-02-07T15:29:00Z"/>
          <w:rFonts w:eastAsia="方正仿宋_GBK"/>
          <w:kern w:val="0"/>
          <w:sz w:val="28"/>
          <w:szCs w:val="28"/>
        </w:rPr>
      </w:pPr>
      <w:ins w:id="27152" w:author="lenovo" w:date="2018-02-07T15:29:00Z">
        <w:r w:rsidRPr="004939DD">
          <w:rPr>
            <w:rFonts w:eastAsia="方正仿宋_GBK" w:hint="eastAsia"/>
            <w:kern w:val="0"/>
            <w:sz w:val="28"/>
            <w:szCs w:val="28"/>
          </w:rPr>
          <w:t>有关生产经营单位应当按照规定提取和使用安全生产费用，专门用于改善安全生产条件。安全生产费用在成本中据实列支。</w:t>
        </w:r>
      </w:ins>
    </w:p>
    <w:p w:rsidR="00F44244" w:rsidRPr="007D2DCF" w:rsidRDefault="00F44244" w:rsidP="00F44244">
      <w:pPr>
        <w:spacing w:line="520" w:lineRule="exact"/>
        <w:ind w:firstLineChars="200" w:firstLine="560"/>
        <w:rPr>
          <w:ins w:id="27153" w:author="lenovo" w:date="2018-02-07T15:29:00Z"/>
          <w:rFonts w:eastAsia="方正楷体_GBK"/>
          <w:kern w:val="0"/>
          <w:sz w:val="28"/>
          <w:szCs w:val="28"/>
        </w:rPr>
      </w:pPr>
      <w:ins w:id="27154"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155" w:author="lenovo" w:date="2018-02-07T15:29:00Z"/>
          <w:rFonts w:eastAsia="方正仿宋_GBK"/>
          <w:kern w:val="0"/>
          <w:sz w:val="28"/>
          <w:szCs w:val="28"/>
        </w:rPr>
      </w:pPr>
      <w:ins w:id="27156" w:author="lenovo" w:date="2018-02-07T15:29:00Z">
        <w:r w:rsidRPr="007D2DCF">
          <w:rPr>
            <w:rFonts w:eastAsia="方正楷体_GBK" w:hint="eastAsia"/>
            <w:kern w:val="0"/>
            <w:sz w:val="28"/>
            <w:szCs w:val="28"/>
          </w:rPr>
          <w:t>《中华人民共和国安全生产法》第九十条：</w:t>
        </w:r>
        <w:r w:rsidRPr="004939DD">
          <w:rPr>
            <w:rFonts w:eastAsia="方正仿宋_GBK" w:hint="eastAsia"/>
            <w:kern w:val="0"/>
            <w:sz w:val="28"/>
            <w:szCs w:val="28"/>
          </w:rPr>
          <w:t>生产经营单位的决策机构、主要负责人或者个人经营的投资人不依照本法规定保证安全</w:t>
        </w:r>
        <w:r w:rsidRPr="007D2DCF">
          <w:rPr>
            <w:rFonts w:eastAsia="方正仿宋_GBK" w:hint="eastAsia"/>
            <w:kern w:val="0"/>
            <w:sz w:val="28"/>
            <w:szCs w:val="28"/>
          </w:rPr>
          <w:t>生产所必需的资金投入，致使生产经营单位不具备安全生产条件的，责令限期改正，提供必需的资金</w:t>
        </w:r>
        <w:r>
          <w:rPr>
            <w:rFonts w:eastAsia="方正仿宋_GBK" w:hint="eastAsia"/>
            <w:kern w:val="0"/>
            <w:sz w:val="28"/>
            <w:szCs w:val="28"/>
          </w:rPr>
          <w:t>；</w:t>
        </w:r>
        <w:r w:rsidRPr="004939DD">
          <w:rPr>
            <w:rFonts w:eastAsia="方正仿宋_GBK" w:hint="eastAsia"/>
            <w:kern w:val="0"/>
            <w:sz w:val="28"/>
            <w:szCs w:val="28"/>
          </w:rPr>
          <w:t>逾期未改正的，责令生产经营单位停产停业整顿。</w:t>
        </w:r>
      </w:ins>
    </w:p>
    <w:p w:rsidR="00F44244" w:rsidRDefault="00F44244" w:rsidP="00F44244">
      <w:pPr>
        <w:autoSpaceDE w:val="0"/>
        <w:spacing w:line="520" w:lineRule="exact"/>
        <w:ind w:left="1" w:firstLineChars="200" w:firstLine="560"/>
        <w:rPr>
          <w:ins w:id="27157" w:author="lenovo" w:date="2018-02-07T15:29:00Z"/>
          <w:rFonts w:eastAsia="方正仿宋_GBK"/>
          <w:bCs/>
          <w:sz w:val="28"/>
          <w:szCs w:val="28"/>
        </w:rPr>
      </w:pPr>
      <w:ins w:id="27158" w:author="lenovo" w:date="2018-02-07T15:29:00Z">
        <w:r w:rsidRPr="007D2DCF">
          <w:rPr>
            <w:rFonts w:eastAsia="方正楷体_GBK" w:hint="eastAsia"/>
            <w:kern w:val="0"/>
            <w:sz w:val="28"/>
            <w:szCs w:val="28"/>
          </w:rPr>
          <w:t>处罚档次：</w:t>
        </w:r>
        <w:r w:rsidRPr="004939DD">
          <w:rPr>
            <w:rFonts w:eastAsia="方正仿宋_GBK" w:hint="eastAsia"/>
            <w:bCs/>
            <w:sz w:val="28"/>
            <w:szCs w:val="28"/>
          </w:rPr>
          <w:t>不涉及分档</w:t>
        </w:r>
      </w:ins>
    </w:p>
    <w:p w:rsidR="00F44244" w:rsidRDefault="00F44244" w:rsidP="00F44244">
      <w:pPr>
        <w:spacing w:line="520" w:lineRule="exact"/>
        <w:ind w:firstLineChars="200" w:firstLine="560"/>
        <w:rPr>
          <w:ins w:id="27159" w:author="lenovo" w:date="2018-02-07T15:29:00Z"/>
          <w:rFonts w:eastAsia="方正仿宋_GBK"/>
          <w:strike/>
          <w:sz w:val="28"/>
          <w:szCs w:val="28"/>
        </w:rPr>
      </w:pPr>
      <w:ins w:id="27160" w:author="lenovo" w:date="2018-02-07T15:29:00Z">
        <w:r w:rsidRPr="007D2DCF">
          <w:rPr>
            <w:rFonts w:eastAsia="方正楷体_GBK" w:hint="eastAsia"/>
            <w:kern w:val="0"/>
            <w:sz w:val="28"/>
            <w:szCs w:val="28"/>
          </w:rPr>
          <w:t>裁量幅度：</w:t>
        </w:r>
        <w:r w:rsidRPr="004939DD">
          <w:rPr>
            <w:rFonts w:eastAsia="方正仿宋_GBK" w:hint="eastAsia"/>
            <w:kern w:val="0"/>
            <w:sz w:val="28"/>
            <w:szCs w:val="28"/>
          </w:rPr>
          <w:t>责令限期改正，提供必需的资金</w:t>
        </w:r>
        <w:r>
          <w:rPr>
            <w:rFonts w:eastAsia="方正仿宋_GBK" w:hint="eastAsia"/>
            <w:kern w:val="0"/>
            <w:sz w:val="28"/>
            <w:szCs w:val="28"/>
          </w:rPr>
          <w:t>；</w:t>
        </w:r>
        <w:r w:rsidRPr="004939DD">
          <w:rPr>
            <w:rFonts w:eastAsia="方正仿宋_GBK" w:hint="eastAsia"/>
            <w:kern w:val="0"/>
            <w:sz w:val="28"/>
            <w:szCs w:val="28"/>
          </w:rPr>
          <w:t>逾期未改正的，责令生产经营单位停产停业整顿。</w:t>
        </w:r>
      </w:ins>
    </w:p>
    <w:p w:rsidR="00F44244" w:rsidRPr="007D2DCF" w:rsidRDefault="00F44244" w:rsidP="00F44244">
      <w:pPr>
        <w:spacing w:line="520" w:lineRule="exact"/>
        <w:ind w:firstLineChars="200" w:firstLine="560"/>
        <w:rPr>
          <w:ins w:id="27161" w:author="lenovo" w:date="2018-02-07T15:29:00Z"/>
          <w:rFonts w:eastAsia="方正楷体_GBK"/>
          <w:kern w:val="0"/>
          <w:sz w:val="28"/>
          <w:szCs w:val="28"/>
        </w:rPr>
      </w:pPr>
      <w:ins w:id="27162" w:author="lenovo" w:date="2018-02-07T15:29:00Z">
        <w:r w:rsidRPr="007D2DCF">
          <w:rPr>
            <w:rFonts w:eastAsia="方正楷体_GBK" w:hint="eastAsia"/>
            <w:kern w:val="0"/>
            <w:sz w:val="28"/>
            <w:szCs w:val="28"/>
          </w:rPr>
          <w:t>第二条　生产经营单位的主要负责人未履行法定的安全生产管理职责的</w:t>
        </w:r>
      </w:ins>
    </w:p>
    <w:p w:rsidR="00F44244" w:rsidRPr="007D2DCF" w:rsidRDefault="00F44244" w:rsidP="00F44244">
      <w:pPr>
        <w:spacing w:line="520" w:lineRule="exact"/>
        <w:ind w:firstLineChars="200" w:firstLine="560"/>
        <w:rPr>
          <w:ins w:id="27163" w:author="lenovo" w:date="2018-02-07T15:29:00Z"/>
          <w:rFonts w:eastAsia="方正楷体_GBK"/>
          <w:kern w:val="0"/>
          <w:sz w:val="28"/>
          <w:szCs w:val="28"/>
        </w:rPr>
      </w:pPr>
      <w:ins w:id="27164"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165" w:author="lenovo" w:date="2018-02-07T15:29:00Z"/>
          <w:rFonts w:eastAsia="方正仿宋_GBK"/>
          <w:bCs/>
          <w:kern w:val="0"/>
          <w:sz w:val="28"/>
          <w:szCs w:val="28"/>
        </w:rPr>
      </w:pPr>
      <w:ins w:id="27166" w:author="lenovo" w:date="2018-02-07T15:29:00Z">
        <w:r w:rsidRPr="007D2DCF">
          <w:rPr>
            <w:rFonts w:eastAsia="方正楷体_GBK" w:hint="eastAsia"/>
            <w:kern w:val="0"/>
            <w:sz w:val="28"/>
            <w:szCs w:val="28"/>
          </w:rPr>
          <w:t>《中华人民共和国安全生产法》第十八条：</w:t>
        </w:r>
        <w:r w:rsidRPr="004939DD">
          <w:rPr>
            <w:rFonts w:eastAsia="方正仿宋_GBK" w:hint="eastAsia"/>
            <w:bCs/>
            <w:kern w:val="0"/>
            <w:sz w:val="28"/>
            <w:szCs w:val="28"/>
          </w:rPr>
          <w:t>生产经营单位的主要负</w:t>
        </w:r>
        <w:r w:rsidRPr="004939DD">
          <w:rPr>
            <w:rFonts w:eastAsia="方正仿宋_GBK" w:hint="eastAsia"/>
            <w:bCs/>
            <w:kern w:val="0"/>
            <w:sz w:val="28"/>
            <w:szCs w:val="28"/>
          </w:rPr>
          <w:lastRenderedPageBreak/>
          <w:t>责人对本单位安全生产工作负有下列职责：</w:t>
        </w:r>
      </w:ins>
    </w:p>
    <w:p w:rsidR="00F44244" w:rsidRDefault="00F44244" w:rsidP="00F44244">
      <w:pPr>
        <w:spacing w:line="520" w:lineRule="exact"/>
        <w:ind w:firstLineChars="200" w:firstLine="560"/>
        <w:rPr>
          <w:ins w:id="27167" w:author="lenovo" w:date="2018-02-07T15:29:00Z"/>
          <w:rFonts w:eastAsia="方正仿宋_GBK"/>
          <w:bCs/>
          <w:kern w:val="0"/>
          <w:sz w:val="28"/>
          <w:szCs w:val="28"/>
        </w:rPr>
      </w:pPr>
      <w:ins w:id="27168" w:author="lenovo" w:date="2018-02-07T15:29:00Z">
        <w:r w:rsidRPr="004939DD">
          <w:rPr>
            <w:rFonts w:eastAsia="方正仿宋_GBK" w:hint="eastAsia"/>
            <w:bCs/>
            <w:kern w:val="0"/>
            <w:sz w:val="28"/>
            <w:szCs w:val="28"/>
          </w:rPr>
          <w:t>（一）建立、健全本单位安全生产责任制</w:t>
        </w:r>
        <w:r>
          <w:rPr>
            <w:rFonts w:eastAsia="方正仿宋_GBK" w:hint="eastAsia"/>
            <w:bCs/>
            <w:kern w:val="0"/>
            <w:sz w:val="28"/>
            <w:szCs w:val="28"/>
          </w:rPr>
          <w:t>；</w:t>
        </w:r>
      </w:ins>
    </w:p>
    <w:p w:rsidR="00F44244" w:rsidRDefault="00F44244" w:rsidP="00F44244">
      <w:pPr>
        <w:spacing w:line="520" w:lineRule="exact"/>
        <w:ind w:firstLineChars="200" w:firstLine="560"/>
        <w:rPr>
          <w:ins w:id="27169" w:author="lenovo" w:date="2018-02-07T15:29:00Z"/>
          <w:rFonts w:eastAsia="方正仿宋_GBK"/>
          <w:bCs/>
          <w:kern w:val="0"/>
          <w:sz w:val="28"/>
          <w:szCs w:val="28"/>
        </w:rPr>
      </w:pPr>
      <w:ins w:id="27170" w:author="lenovo" w:date="2018-02-07T15:29:00Z">
        <w:r w:rsidRPr="004939DD">
          <w:rPr>
            <w:rFonts w:eastAsia="方正仿宋_GBK" w:hint="eastAsia"/>
            <w:bCs/>
            <w:kern w:val="0"/>
            <w:sz w:val="28"/>
            <w:szCs w:val="28"/>
          </w:rPr>
          <w:t>（二）组织制定本单位安全生产规章制度和操作规程</w:t>
        </w:r>
        <w:r>
          <w:rPr>
            <w:rFonts w:eastAsia="方正仿宋_GBK" w:hint="eastAsia"/>
            <w:bCs/>
            <w:kern w:val="0"/>
            <w:sz w:val="28"/>
            <w:szCs w:val="28"/>
          </w:rPr>
          <w:t>；</w:t>
        </w:r>
      </w:ins>
    </w:p>
    <w:p w:rsidR="00F44244" w:rsidRDefault="00F44244" w:rsidP="00F44244">
      <w:pPr>
        <w:spacing w:line="520" w:lineRule="exact"/>
        <w:ind w:firstLineChars="200" w:firstLine="560"/>
        <w:rPr>
          <w:ins w:id="27171" w:author="lenovo" w:date="2018-02-07T15:29:00Z"/>
          <w:rFonts w:eastAsia="方正仿宋_GBK"/>
          <w:bCs/>
          <w:kern w:val="0"/>
          <w:sz w:val="28"/>
          <w:szCs w:val="28"/>
        </w:rPr>
      </w:pPr>
      <w:ins w:id="27172" w:author="lenovo" w:date="2018-02-07T15:29:00Z">
        <w:r w:rsidRPr="004939DD">
          <w:rPr>
            <w:rFonts w:eastAsia="方正仿宋_GBK" w:hint="eastAsia"/>
            <w:bCs/>
            <w:kern w:val="0"/>
            <w:sz w:val="28"/>
            <w:szCs w:val="28"/>
          </w:rPr>
          <w:t>（三）组织制定实施本单位安全生产教育和培训计划</w:t>
        </w:r>
        <w:r>
          <w:rPr>
            <w:rFonts w:eastAsia="方正仿宋_GBK" w:hint="eastAsia"/>
            <w:bCs/>
            <w:kern w:val="0"/>
            <w:sz w:val="28"/>
            <w:szCs w:val="28"/>
          </w:rPr>
          <w:t>；</w:t>
        </w:r>
      </w:ins>
    </w:p>
    <w:p w:rsidR="00F44244" w:rsidRDefault="00F44244" w:rsidP="00F44244">
      <w:pPr>
        <w:spacing w:line="520" w:lineRule="exact"/>
        <w:ind w:firstLineChars="200" w:firstLine="560"/>
        <w:rPr>
          <w:ins w:id="27173" w:author="lenovo" w:date="2018-02-07T15:29:00Z"/>
          <w:rFonts w:eastAsia="方正仿宋_GBK"/>
          <w:bCs/>
          <w:kern w:val="0"/>
          <w:sz w:val="28"/>
          <w:szCs w:val="28"/>
        </w:rPr>
      </w:pPr>
      <w:ins w:id="27174" w:author="lenovo" w:date="2018-02-07T15:29:00Z">
        <w:r w:rsidRPr="004939DD">
          <w:rPr>
            <w:rFonts w:eastAsia="方正仿宋_GBK" w:hint="eastAsia"/>
            <w:bCs/>
            <w:kern w:val="0"/>
            <w:sz w:val="28"/>
            <w:szCs w:val="28"/>
          </w:rPr>
          <w:t>（四）保证本单位安全生产投入的有效实施</w:t>
        </w:r>
        <w:r>
          <w:rPr>
            <w:rFonts w:eastAsia="方正仿宋_GBK" w:hint="eastAsia"/>
            <w:bCs/>
            <w:kern w:val="0"/>
            <w:sz w:val="28"/>
            <w:szCs w:val="28"/>
          </w:rPr>
          <w:t>；</w:t>
        </w:r>
      </w:ins>
    </w:p>
    <w:p w:rsidR="00F44244" w:rsidRDefault="00F44244" w:rsidP="00F44244">
      <w:pPr>
        <w:spacing w:line="520" w:lineRule="exact"/>
        <w:ind w:firstLineChars="200" w:firstLine="560"/>
        <w:rPr>
          <w:ins w:id="27175" w:author="lenovo" w:date="2018-02-07T15:29:00Z"/>
          <w:rFonts w:eastAsia="方正仿宋_GBK"/>
          <w:bCs/>
          <w:kern w:val="0"/>
          <w:sz w:val="28"/>
          <w:szCs w:val="28"/>
        </w:rPr>
      </w:pPr>
      <w:ins w:id="27176" w:author="lenovo" w:date="2018-02-07T15:29:00Z">
        <w:r w:rsidRPr="004939DD">
          <w:rPr>
            <w:rFonts w:eastAsia="方正仿宋_GBK" w:hint="eastAsia"/>
            <w:bCs/>
            <w:kern w:val="0"/>
            <w:sz w:val="28"/>
            <w:szCs w:val="28"/>
          </w:rPr>
          <w:t>（五）督促、检查本单位的安全生产工作，及时消除生产安全事故隐患</w:t>
        </w:r>
        <w:r>
          <w:rPr>
            <w:rFonts w:eastAsia="方正仿宋_GBK" w:hint="eastAsia"/>
            <w:bCs/>
            <w:kern w:val="0"/>
            <w:sz w:val="28"/>
            <w:szCs w:val="28"/>
          </w:rPr>
          <w:t>；</w:t>
        </w:r>
      </w:ins>
    </w:p>
    <w:p w:rsidR="00F44244" w:rsidRDefault="00F44244" w:rsidP="00F44244">
      <w:pPr>
        <w:spacing w:line="520" w:lineRule="exact"/>
        <w:ind w:firstLineChars="200" w:firstLine="560"/>
        <w:rPr>
          <w:ins w:id="27177" w:author="lenovo" w:date="2018-02-07T15:29:00Z"/>
          <w:rFonts w:eastAsia="方正仿宋_GBK"/>
          <w:bCs/>
          <w:kern w:val="0"/>
          <w:sz w:val="28"/>
          <w:szCs w:val="28"/>
        </w:rPr>
      </w:pPr>
      <w:ins w:id="27178" w:author="lenovo" w:date="2018-02-07T15:29:00Z">
        <w:r w:rsidRPr="004939DD">
          <w:rPr>
            <w:rFonts w:eastAsia="方正仿宋_GBK" w:hint="eastAsia"/>
            <w:bCs/>
            <w:kern w:val="0"/>
            <w:sz w:val="28"/>
            <w:szCs w:val="28"/>
          </w:rPr>
          <w:t>（六）组织制定并实施本单位的生产安全事故应急救援预案</w:t>
        </w:r>
        <w:r>
          <w:rPr>
            <w:rFonts w:eastAsia="方正仿宋_GBK" w:hint="eastAsia"/>
            <w:bCs/>
            <w:kern w:val="0"/>
            <w:sz w:val="28"/>
            <w:szCs w:val="28"/>
          </w:rPr>
          <w:t>；</w:t>
        </w:r>
      </w:ins>
    </w:p>
    <w:p w:rsidR="00F44244" w:rsidRDefault="00F44244" w:rsidP="00F44244">
      <w:pPr>
        <w:spacing w:line="520" w:lineRule="exact"/>
        <w:ind w:firstLineChars="200" w:firstLine="560"/>
        <w:rPr>
          <w:ins w:id="27179" w:author="lenovo" w:date="2018-02-07T15:29:00Z"/>
          <w:rFonts w:eastAsia="方正仿宋_GBK"/>
          <w:bCs/>
          <w:kern w:val="0"/>
          <w:sz w:val="28"/>
          <w:szCs w:val="28"/>
        </w:rPr>
      </w:pPr>
      <w:ins w:id="27180" w:author="lenovo" w:date="2018-02-07T15:29:00Z">
        <w:r w:rsidRPr="004939DD">
          <w:rPr>
            <w:rFonts w:eastAsia="方正仿宋_GBK" w:hint="eastAsia"/>
            <w:bCs/>
            <w:kern w:val="0"/>
            <w:sz w:val="28"/>
            <w:szCs w:val="28"/>
          </w:rPr>
          <w:t>（七）及时、如实报告生产安全事故。</w:t>
        </w:r>
      </w:ins>
    </w:p>
    <w:p w:rsidR="00F44244" w:rsidRDefault="00F44244" w:rsidP="00F44244">
      <w:pPr>
        <w:spacing w:line="520" w:lineRule="exact"/>
        <w:ind w:firstLineChars="200" w:firstLine="560"/>
        <w:rPr>
          <w:ins w:id="27181" w:author="lenovo" w:date="2018-02-07T15:29:00Z"/>
          <w:rFonts w:eastAsia="方正仿宋_GBK"/>
          <w:bCs/>
          <w:kern w:val="0"/>
          <w:sz w:val="28"/>
          <w:szCs w:val="28"/>
        </w:rPr>
      </w:pPr>
      <w:ins w:id="27182" w:author="lenovo" w:date="2018-02-07T15:29:00Z">
        <w:r w:rsidRPr="007D2DCF">
          <w:rPr>
            <w:rFonts w:eastAsia="方正楷体_GBK" w:hint="eastAsia"/>
            <w:kern w:val="0"/>
            <w:sz w:val="28"/>
            <w:szCs w:val="28"/>
          </w:rPr>
          <w:t>《江苏省安全生产条例》第十四条：</w:t>
        </w:r>
        <w:r w:rsidRPr="004939DD">
          <w:rPr>
            <w:rFonts w:eastAsia="方正仿宋_GBK" w:hint="eastAsia"/>
            <w:bCs/>
            <w:kern w:val="0"/>
            <w:sz w:val="28"/>
            <w:szCs w:val="28"/>
          </w:rPr>
          <w:t>生产经营单位的主要负责人除应当履行《中华人民共和国安全生产法》规定的安全生产职责外，还应当履行下列职责：</w:t>
        </w:r>
      </w:ins>
    </w:p>
    <w:p w:rsidR="00F44244" w:rsidRPr="004939DD" w:rsidRDefault="00F44244" w:rsidP="00F44244">
      <w:pPr>
        <w:widowControl/>
        <w:shd w:val="clear" w:color="auto" w:fill="FFFFFF"/>
        <w:spacing w:line="520" w:lineRule="exact"/>
        <w:jc w:val="left"/>
        <w:rPr>
          <w:ins w:id="27183" w:author="lenovo" w:date="2018-02-07T15:29:00Z"/>
          <w:rFonts w:eastAsia="方正仿宋_GBK"/>
          <w:bCs/>
          <w:kern w:val="0"/>
          <w:sz w:val="28"/>
          <w:szCs w:val="28"/>
        </w:rPr>
      </w:pPr>
      <w:ins w:id="27184" w:author="lenovo" w:date="2018-02-07T15:29:00Z">
        <w:r w:rsidRPr="004939DD">
          <w:rPr>
            <w:rFonts w:eastAsia="方正仿宋_GBK" w:hint="eastAsia"/>
            <w:bCs/>
            <w:kern w:val="0"/>
            <w:sz w:val="28"/>
            <w:szCs w:val="28"/>
          </w:rPr>
          <w:t xml:space="preserve">　　</w:t>
        </w:r>
        <w:r w:rsidRPr="007D2DCF">
          <w:rPr>
            <w:rFonts w:eastAsia="方正仿宋_GBK" w:hint="eastAsia"/>
            <w:bCs/>
            <w:kern w:val="0"/>
            <w:sz w:val="28"/>
            <w:szCs w:val="28"/>
          </w:rPr>
          <w:t>（</w:t>
        </w:r>
        <w:r w:rsidRPr="004939DD">
          <w:rPr>
            <w:rFonts w:eastAsia="方正仿宋_GBK" w:hint="eastAsia"/>
            <w:bCs/>
            <w:kern w:val="0"/>
            <w:sz w:val="28"/>
            <w:szCs w:val="28"/>
          </w:rPr>
          <w:t>一</w:t>
        </w:r>
        <w:r w:rsidRPr="007D2DCF">
          <w:rPr>
            <w:rFonts w:eastAsia="方正仿宋_GBK" w:hint="eastAsia"/>
            <w:bCs/>
            <w:kern w:val="0"/>
            <w:sz w:val="28"/>
            <w:szCs w:val="28"/>
          </w:rPr>
          <w:t>）</w:t>
        </w:r>
        <w:r w:rsidRPr="004939DD">
          <w:rPr>
            <w:rFonts w:eastAsia="方正仿宋_GBK" w:hint="eastAsia"/>
            <w:bCs/>
            <w:kern w:val="0"/>
            <w:sz w:val="28"/>
            <w:szCs w:val="28"/>
          </w:rPr>
          <w:t>每季度至少组织一次安全生产全面检查，研究分析安全生产存在问题</w:t>
        </w:r>
        <w:r>
          <w:rPr>
            <w:rFonts w:eastAsia="方正仿宋_GBK" w:hint="eastAsia"/>
            <w:bCs/>
            <w:kern w:val="0"/>
            <w:sz w:val="28"/>
            <w:szCs w:val="28"/>
          </w:rPr>
          <w:t>；</w:t>
        </w:r>
      </w:ins>
    </w:p>
    <w:p w:rsidR="00F44244" w:rsidRPr="004939DD" w:rsidRDefault="00F44244" w:rsidP="00F44244">
      <w:pPr>
        <w:widowControl/>
        <w:shd w:val="clear" w:color="auto" w:fill="FFFFFF"/>
        <w:spacing w:line="520" w:lineRule="exact"/>
        <w:jc w:val="left"/>
        <w:rPr>
          <w:ins w:id="27185" w:author="lenovo" w:date="2018-02-07T15:29:00Z"/>
          <w:rFonts w:eastAsia="方正仿宋_GBK"/>
          <w:bCs/>
          <w:kern w:val="0"/>
          <w:sz w:val="28"/>
          <w:szCs w:val="28"/>
        </w:rPr>
      </w:pPr>
      <w:ins w:id="27186" w:author="lenovo" w:date="2018-02-07T15:29:00Z">
        <w:r w:rsidRPr="004939DD">
          <w:rPr>
            <w:rFonts w:eastAsia="方正仿宋_GBK" w:hint="eastAsia"/>
            <w:bCs/>
            <w:kern w:val="0"/>
            <w:sz w:val="28"/>
            <w:szCs w:val="28"/>
          </w:rPr>
          <w:t xml:space="preserve">　　</w:t>
        </w:r>
        <w:r w:rsidRPr="007D2DCF">
          <w:rPr>
            <w:rFonts w:eastAsia="方正仿宋_GBK" w:hint="eastAsia"/>
            <w:bCs/>
            <w:kern w:val="0"/>
            <w:sz w:val="28"/>
            <w:szCs w:val="28"/>
          </w:rPr>
          <w:t>（</w:t>
        </w:r>
        <w:r w:rsidRPr="004939DD">
          <w:rPr>
            <w:rFonts w:eastAsia="方正仿宋_GBK" w:hint="eastAsia"/>
            <w:bCs/>
            <w:kern w:val="0"/>
            <w:sz w:val="28"/>
            <w:szCs w:val="28"/>
          </w:rPr>
          <w:t>二</w:t>
        </w:r>
        <w:r w:rsidRPr="007D2DCF">
          <w:rPr>
            <w:rFonts w:eastAsia="方正仿宋_GBK" w:hint="eastAsia"/>
            <w:bCs/>
            <w:kern w:val="0"/>
            <w:sz w:val="28"/>
            <w:szCs w:val="28"/>
          </w:rPr>
          <w:t>）</w:t>
        </w:r>
        <w:r w:rsidRPr="004939DD">
          <w:rPr>
            <w:rFonts w:eastAsia="方正仿宋_GBK" w:hint="eastAsia"/>
            <w:bCs/>
            <w:kern w:val="0"/>
            <w:sz w:val="28"/>
            <w:szCs w:val="28"/>
          </w:rPr>
          <w:t>每年至少组织并参与</w:t>
        </w:r>
        <w:r w:rsidRPr="007D2DCF">
          <w:rPr>
            <w:rFonts w:eastAsia="方正仿宋_GBK" w:hint="eastAsia"/>
            <w:bCs/>
            <w:kern w:val="0"/>
            <w:sz w:val="28"/>
            <w:szCs w:val="28"/>
          </w:rPr>
          <w:t>一次事故应急救援演练</w:t>
        </w:r>
        <w:r>
          <w:rPr>
            <w:rFonts w:eastAsia="方正仿宋_GBK" w:hint="eastAsia"/>
            <w:bCs/>
            <w:kern w:val="0"/>
            <w:sz w:val="28"/>
            <w:szCs w:val="28"/>
          </w:rPr>
          <w:t>；</w:t>
        </w:r>
      </w:ins>
    </w:p>
    <w:p w:rsidR="00F44244" w:rsidRPr="004939DD" w:rsidRDefault="00F44244" w:rsidP="00F44244">
      <w:pPr>
        <w:widowControl/>
        <w:shd w:val="clear" w:color="auto" w:fill="FFFFFF"/>
        <w:spacing w:line="520" w:lineRule="exact"/>
        <w:jc w:val="left"/>
        <w:rPr>
          <w:ins w:id="27187" w:author="lenovo" w:date="2018-02-07T15:29:00Z"/>
          <w:rFonts w:eastAsia="方正仿宋_GBK"/>
          <w:bCs/>
          <w:kern w:val="0"/>
          <w:sz w:val="28"/>
          <w:szCs w:val="28"/>
        </w:rPr>
      </w:pPr>
      <w:ins w:id="27188" w:author="lenovo" w:date="2018-02-07T15:29:00Z">
        <w:r w:rsidRPr="004939DD">
          <w:rPr>
            <w:rFonts w:eastAsia="方正仿宋_GBK" w:hint="eastAsia"/>
            <w:bCs/>
            <w:kern w:val="0"/>
            <w:sz w:val="28"/>
            <w:szCs w:val="28"/>
          </w:rPr>
          <w:t xml:space="preserve">　　</w:t>
        </w:r>
        <w:r w:rsidRPr="007D2DCF">
          <w:rPr>
            <w:rFonts w:eastAsia="方正仿宋_GBK" w:hint="eastAsia"/>
            <w:bCs/>
            <w:kern w:val="0"/>
            <w:sz w:val="28"/>
            <w:szCs w:val="28"/>
          </w:rPr>
          <w:t>（</w:t>
        </w:r>
        <w:r w:rsidRPr="004939DD">
          <w:rPr>
            <w:rFonts w:eastAsia="方正仿宋_GBK" w:hint="eastAsia"/>
            <w:bCs/>
            <w:kern w:val="0"/>
            <w:sz w:val="28"/>
            <w:szCs w:val="28"/>
          </w:rPr>
          <w:t>三</w:t>
        </w:r>
        <w:r w:rsidRPr="007D2DCF">
          <w:rPr>
            <w:rFonts w:eastAsia="方正仿宋_GBK" w:hint="eastAsia"/>
            <w:bCs/>
            <w:kern w:val="0"/>
            <w:sz w:val="28"/>
            <w:szCs w:val="28"/>
          </w:rPr>
          <w:t>）</w:t>
        </w:r>
        <w:r w:rsidRPr="004939DD">
          <w:rPr>
            <w:rFonts w:eastAsia="方正仿宋_GBK" w:hint="eastAsia"/>
            <w:bCs/>
            <w:kern w:val="0"/>
            <w:sz w:val="28"/>
            <w:szCs w:val="28"/>
          </w:rPr>
          <w:t>发生事故时迅速组织抢救，并及时、如实向负有安全生产监督管理职责的部门报告事故情况，做好善后处理工作，配合调查处理</w:t>
        </w:r>
        <w:r>
          <w:rPr>
            <w:rFonts w:eastAsia="方正仿宋_GBK" w:hint="eastAsia"/>
            <w:bCs/>
            <w:kern w:val="0"/>
            <w:sz w:val="28"/>
            <w:szCs w:val="28"/>
          </w:rPr>
          <w:t>；</w:t>
        </w:r>
      </w:ins>
    </w:p>
    <w:p w:rsidR="00F44244" w:rsidRPr="007D2DCF" w:rsidRDefault="00F44244" w:rsidP="00F44244">
      <w:pPr>
        <w:widowControl/>
        <w:shd w:val="clear" w:color="auto" w:fill="FFFFFF"/>
        <w:spacing w:line="520" w:lineRule="exact"/>
        <w:jc w:val="left"/>
        <w:rPr>
          <w:ins w:id="27189" w:author="lenovo" w:date="2018-02-07T15:29:00Z"/>
          <w:rFonts w:eastAsia="方正仿宋_GBK"/>
          <w:bCs/>
          <w:kern w:val="0"/>
          <w:sz w:val="28"/>
          <w:szCs w:val="28"/>
        </w:rPr>
      </w:pPr>
      <w:ins w:id="27190" w:author="lenovo" w:date="2018-02-07T15:29:00Z">
        <w:r w:rsidRPr="004939DD">
          <w:rPr>
            <w:rFonts w:eastAsia="方正仿宋_GBK" w:hint="eastAsia"/>
            <w:bCs/>
            <w:kern w:val="0"/>
            <w:sz w:val="28"/>
            <w:szCs w:val="28"/>
          </w:rPr>
          <w:t xml:space="preserve">　　</w:t>
        </w:r>
        <w:r w:rsidRPr="007D2DCF">
          <w:rPr>
            <w:rFonts w:eastAsia="方正仿宋_GBK" w:hint="eastAsia"/>
            <w:bCs/>
            <w:kern w:val="0"/>
            <w:sz w:val="28"/>
            <w:szCs w:val="28"/>
          </w:rPr>
          <w:t>（</w:t>
        </w:r>
        <w:r w:rsidRPr="004939DD">
          <w:rPr>
            <w:rFonts w:eastAsia="方正仿宋_GBK" w:hint="eastAsia"/>
            <w:bCs/>
            <w:kern w:val="0"/>
            <w:sz w:val="28"/>
            <w:szCs w:val="28"/>
          </w:rPr>
          <w:t>四</w:t>
        </w:r>
        <w:r w:rsidRPr="007D2DCF">
          <w:rPr>
            <w:rFonts w:eastAsia="方正仿宋_GBK" w:hint="eastAsia"/>
            <w:bCs/>
            <w:kern w:val="0"/>
            <w:sz w:val="28"/>
            <w:szCs w:val="28"/>
          </w:rPr>
          <w:t>）</w:t>
        </w:r>
        <w:r w:rsidRPr="004939DD">
          <w:rPr>
            <w:rFonts w:eastAsia="方正仿宋_GBK" w:hint="eastAsia"/>
            <w:bCs/>
            <w:kern w:val="0"/>
            <w:sz w:val="28"/>
            <w:szCs w:val="28"/>
          </w:rPr>
          <w:t>每年向职工大会或者职工代表大会、股东会或者股东大会报告安全生产工作和个人履行安全生产管理职责的情况，接受工会、从业人员</w:t>
        </w:r>
        <w:r w:rsidRPr="007D2DCF">
          <w:rPr>
            <w:rFonts w:hAnsi="宋体" w:hint="eastAsia"/>
            <w:color w:val="444444"/>
            <w:kern w:val="0"/>
            <w:sz w:val="28"/>
            <w:szCs w:val="28"/>
            <w:shd w:val="clear" w:color="auto" w:fill="FFFFFF"/>
          </w:rPr>
          <w:t>、</w:t>
        </w:r>
        <w:r w:rsidRPr="004939DD">
          <w:rPr>
            <w:rFonts w:eastAsia="方正仿宋_GBK" w:hint="eastAsia"/>
            <w:bCs/>
            <w:kern w:val="0"/>
            <w:sz w:val="28"/>
            <w:szCs w:val="28"/>
          </w:rPr>
          <w:t>股东对安全生产工作的监督。</w:t>
        </w:r>
      </w:ins>
    </w:p>
    <w:p w:rsidR="00F44244" w:rsidRPr="007D2DCF" w:rsidRDefault="00F44244" w:rsidP="00F44244">
      <w:pPr>
        <w:spacing w:line="520" w:lineRule="exact"/>
        <w:ind w:firstLineChars="200" w:firstLine="560"/>
        <w:rPr>
          <w:ins w:id="27191" w:author="lenovo" w:date="2018-02-07T15:29:00Z"/>
          <w:rFonts w:eastAsia="方正楷体_GBK"/>
          <w:kern w:val="0"/>
          <w:sz w:val="28"/>
          <w:szCs w:val="28"/>
        </w:rPr>
      </w:pPr>
      <w:ins w:id="27192"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193" w:author="lenovo" w:date="2018-02-07T15:29:00Z"/>
          <w:rFonts w:eastAsia="方正仿宋_GBK"/>
          <w:bCs/>
          <w:kern w:val="0"/>
          <w:sz w:val="28"/>
          <w:szCs w:val="28"/>
        </w:rPr>
      </w:pPr>
      <w:ins w:id="27194" w:author="lenovo" w:date="2018-02-07T15:29:00Z">
        <w:r w:rsidRPr="007D2DCF">
          <w:rPr>
            <w:rFonts w:eastAsia="方正楷体_GBK" w:hint="eastAsia"/>
            <w:kern w:val="0"/>
            <w:sz w:val="28"/>
            <w:szCs w:val="28"/>
          </w:rPr>
          <w:t>《中华人民共和国安全生产法》第九十一条：</w:t>
        </w:r>
        <w:r w:rsidRPr="004939DD">
          <w:rPr>
            <w:rFonts w:eastAsia="方正仿宋_GBK" w:hint="eastAsia"/>
            <w:bCs/>
            <w:kern w:val="0"/>
            <w:sz w:val="28"/>
            <w:szCs w:val="28"/>
          </w:rPr>
          <w:t>生产经营单位的主要负责人未履行本法规定的安全生产管理职责的，责令限期改正</w:t>
        </w:r>
        <w:r>
          <w:rPr>
            <w:rFonts w:eastAsia="方正仿宋_GBK" w:hint="eastAsia"/>
            <w:bCs/>
            <w:kern w:val="0"/>
            <w:sz w:val="28"/>
            <w:szCs w:val="28"/>
          </w:rPr>
          <w:t>；</w:t>
        </w:r>
        <w:r w:rsidRPr="004939DD">
          <w:rPr>
            <w:rFonts w:eastAsia="方正仿宋_GBK" w:hint="eastAsia"/>
            <w:bCs/>
            <w:kern w:val="0"/>
            <w:sz w:val="28"/>
            <w:szCs w:val="28"/>
          </w:rPr>
          <w:t>逾期未改正的，处二万元以上五万元以下的罚款，责令生产经营单位停产</w:t>
        </w:r>
        <w:r w:rsidRPr="007D2DCF">
          <w:rPr>
            <w:rFonts w:eastAsia="方正仿宋_GBK" w:hint="eastAsia"/>
            <w:bCs/>
            <w:kern w:val="0"/>
            <w:sz w:val="28"/>
            <w:szCs w:val="28"/>
          </w:rPr>
          <w:t>停业整顿。</w:t>
        </w:r>
      </w:ins>
    </w:p>
    <w:p w:rsidR="00F44244" w:rsidRDefault="00F44244" w:rsidP="00F44244">
      <w:pPr>
        <w:spacing w:line="520" w:lineRule="exact"/>
        <w:ind w:firstLineChars="200" w:firstLine="544"/>
        <w:rPr>
          <w:ins w:id="27195" w:author="lenovo" w:date="2018-02-07T15:29:00Z"/>
          <w:rFonts w:eastAsia="方正仿宋_GBK"/>
          <w:bCs/>
          <w:kern w:val="0"/>
          <w:sz w:val="28"/>
          <w:szCs w:val="28"/>
        </w:rPr>
      </w:pPr>
      <w:ins w:id="27196" w:author="lenovo" w:date="2018-02-07T15:29:00Z">
        <w:r w:rsidRPr="004939DD">
          <w:rPr>
            <w:rFonts w:eastAsia="方正仿宋_GBK" w:hint="eastAsia"/>
            <w:bCs/>
            <w:spacing w:val="-4"/>
            <w:kern w:val="0"/>
            <w:sz w:val="28"/>
            <w:szCs w:val="28"/>
          </w:rPr>
          <w:t>生产经营单位的主要负责人有前款违法行为，导致发生生产安全事故</w:t>
        </w:r>
        <w:r w:rsidRPr="004939DD">
          <w:rPr>
            <w:rFonts w:eastAsia="方正仿宋_GBK" w:hint="eastAsia"/>
            <w:bCs/>
            <w:spacing w:val="-4"/>
            <w:kern w:val="0"/>
            <w:sz w:val="28"/>
            <w:szCs w:val="28"/>
          </w:rPr>
          <w:lastRenderedPageBreak/>
          <w:t>的，给予撤职处分；构成犯罪的，依照刑法有关规定追究刑事责任。</w:t>
        </w:r>
      </w:ins>
    </w:p>
    <w:p w:rsidR="00F44244" w:rsidRDefault="00F44244" w:rsidP="00F44244">
      <w:pPr>
        <w:spacing w:line="520" w:lineRule="exact"/>
        <w:ind w:firstLineChars="200" w:firstLine="560"/>
        <w:rPr>
          <w:ins w:id="27197" w:author="lenovo" w:date="2018-02-07T15:29:00Z"/>
          <w:rFonts w:eastAsia="方正仿宋_GBK"/>
          <w:bCs/>
          <w:kern w:val="0"/>
          <w:sz w:val="28"/>
          <w:szCs w:val="28"/>
        </w:rPr>
      </w:pPr>
      <w:ins w:id="27198" w:author="lenovo" w:date="2018-02-07T15:29:00Z">
        <w:r w:rsidRPr="007D2DCF">
          <w:rPr>
            <w:rFonts w:eastAsia="方正楷体_GBK" w:hint="eastAsia"/>
            <w:kern w:val="0"/>
            <w:sz w:val="28"/>
            <w:szCs w:val="28"/>
          </w:rPr>
          <w:t>《江苏省安全生产条例》第四十七条：</w:t>
        </w:r>
        <w:r w:rsidRPr="004939DD">
          <w:rPr>
            <w:rFonts w:eastAsia="方正仿宋_GBK" w:hint="eastAsia"/>
            <w:bCs/>
            <w:kern w:val="0"/>
            <w:sz w:val="28"/>
            <w:szCs w:val="28"/>
          </w:rPr>
          <w:t>生产经营单位的主要负责人违反本条例第十四条规定，未履行安全生产职责的，责令限期改正</w:t>
        </w:r>
        <w:r>
          <w:rPr>
            <w:rFonts w:eastAsia="方正仿宋_GBK" w:hint="eastAsia"/>
            <w:bCs/>
            <w:kern w:val="0"/>
            <w:sz w:val="28"/>
            <w:szCs w:val="28"/>
          </w:rPr>
          <w:t>；</w:t>
        </w:r>
        <w:r w:rsidRPr="004939DD">
          <w:rPr>
            <w:rFonts w:eastAsia="方正仿宋_GBK" w:hint="eastAsia"/>
            <w:bCs/>
            <w:kern w:val="0"/>
            <w:sz w:val="28"/>
            <w:szCs w:val="28"/>
          </w:rPr>
          <w:t>逾期未改正的，责令生产经营单位停产停业整顿，处二万元以上五万元以下的罚款</w:t>
        </w:r>
        <w:r w:rsidRPr="007D2DCF">
          <w:rPr>
            <w:rFonts w:hAnsi="宋体" w:hint="eastAsia"/>
            <w:color w:val="444444"/>
            <w:sz w:val="28"/>
            <w:szCs w:val="28"/>
            <w:shd w:val="clear" w:color="auto" w:fill="FFFFFF"/>
          </w:rPr>
          <w:t>。</w:t>
        </w:r>
      </w:ins>
    </w:p>
    <w:p w:rsidR="00F44244" w:rsidRPr="007D2DCF" w:rsidRDefault="00F44244" w:rsidP="00F44244">
      <w:pPr>
        <w:spacing w:line="520" w:lineRule="exact"/>
        <w:ind w:firstLineChars="200" w:firstLine="560"/>
        <w:rPr>
          <w:ins w:id="27199" w:author="lenovo" w:date="2018-02-07T15:29:00Z"/>
          <w:rFonts w:eastAsia="方正楷体_GBK"/>
          <w:kern w:val="0"/>
          <w:sz w:val="28"/>
          <w:szCs w:val="28"/>
        </w:rPr>
      </w:pPr>
      <w:ins w:id="27200"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201" w:author="lenovo" w:date="2018-02-07T15:29:00Z"/>
          <w:rFonts w:eastAsia="方正仿宋_GBK"/>
          <w:bCs/>
          <w:kern w:val="0"/>
          <w:sz w:val="28"/>
          <w:szCs w:val="28"/>
        </w:rPr>
      </w:pPr>
      <w:ins w:id="27202" w:author="lenovo" w:date="2018-02-07T15:29:00Z">
        <w:r w:rsidRPr="004939DD">
          <w:rPr>
            <w:rFonts w:eastAsia="方正仿宋_GBK" w:hint="eastAsia"/>
            <w:bCs/>
            <w:kern w:val="0"/>
            <w:sz w:val="28"/>
            <w:szCs w:val="28"/>
          </w:rPr>
          <w:t>一档：逾期未改正，存有一项法定的安全生产管理职责未履行的；</w:t>
        </w:r>
      </w:ins>
    </w:p>
    <w:p w:rsidR="00F44244" w:rsidRDefault="00F44244" w:rsidP="00F44244">
      <w:pPr>
        <w:spacing w:line="520" w:lineRule="exact"/>
        <w:ind w:firstLineChars="200" w:firstLine="560"/>
        <w:rPr>
          <w:ins w:id="27203" w:author="lenovo" w:date="2018-02-07T15:29:00Z"/>
          <w:rFonts w:eastAsia="方正仿宋_GBK"/>
          <w:bCs/>
          <w:kern w:val="0"/>
          <w:sz w:val="28"/>
          <w:szCs w:val="28"/>
        </w:rPr>
      </w:pPr>
      <w:ins w:id="27204" w:author="lenovo" w:date="2018-02-07T15:29:00Z">
        <w:r w:rsidRPr="004939DD">
          <w:rPr>
            <w:rFonts w:eastAsia="方正仿宋_GBK" w:hint="eastAsia"/>
            <w:bCs/>
            <w:kern w:val="0"/>
            <w:sz w:val="28"/>
            <w:szCs w:val="28"/>
          </w:rPr>
          <w:t>二档：逾期未改正，存有两项法定的安全生产管理职责未履行的；</w:t>
        </w:r>
      </w:ins>
    </w:p>
    <w:p w:rsidR="00F44244" w:rsidRDefault="00F44244" w:rsidP="00F44244">
      <w:pPr>
        <w:spacing w:line="520" w:lineRule="exact"/>
        <w:ind w:firstLineChars="200" w:firstLine="560"/>
        <w:rPr>
          <w:ins w:id="27205" w:author="lenovo" w:date="2018-02-07T15:29:00Z"/>
          <w:rFonts w:eastAsia="方正仿宋_GBK"/>
          <w:bCs/>
          <w:kern w:val="0"/>
          <w:sz w:val="28"/>
          <w:szCs w:val="28"/>
        </w:rPr>
      </w:pPr>
      <w:ins w:id="27206" w:author="lenovo" w:date="2018-02-07T15:29:00Z">
        <w:r w:rsidRPr="004939DD">
          <w:rPr>
            <w:rFonts w:eastAsia="方正仿宋_GBK" w:hint="eastAsia"/>
            <w:bCs/>
            <w:kern w:val="0"/>
            <w:sz w:val="28"/>
            <w:szCs w:val="28"/>
          </w:rPr>
          <w:t>三档：逾期未改正，存有三项及以上法定的安全生产管理</w:t>
        </w:r>
        <w:r w:rsidRPr="007D2DCF">
          <w:rPr>
            <w:rFonts w:eastAsia="方正仿宋_GBK" w:hint="eastAsia"/>
            <w:bCs/>
            <w:kern w:val="0"/>
            <w:sz w:val="28"/>
            <w:szCs w:val="28"/>
          </w:rPr>
          <w:t>职责未履行的。</w:t>
        </w:r>
      </w:ins>
    </w:p>
    <w:p w:rsidR="00F44244" w:rsidRPr="007D2DCF" w:rsidRDefault="00F44244" w:rsidP="00F44244">
      <w:pPr>
        <w:spacing w:line="520" w:lineRule="exact"/>
        <w:ind w:firstLineChars="200" w:firstLine="560"/>
        <w:rPr>
          <w:ins w:id="27207" w:author="lenovo" w:date="2018-02-07T15:29:00Z"/>
          <w:rFonts w:eastAsia="方正楷体_GBK"/>
          <w:kern w:val="0"/>
          <w:sz w:val="28"/>
          <w:szCs w:val="28"/>
        </w:rPr>
      </w:pPr>
      <w:ins w:id="27208"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209" w:author="lenovo" w:date="2018-02-07T15:29:00Z"/>
          <w:rFonts w:eastAsia="方正仿宋_GBK"/>
          <w:bCs/>
          <w:kern w:val="0"/>
          <w:sz w:val="28"/>
          <w:szCs w:val="28"/>
        </w:rPr>
      </w:pPr>
      <w:ins w:id="27210" w:author="lenovo" w:date="2018-02-07T15:29:00Z">
        <w:r w:rsidRPr="004939DD">
          <w:rPr>
            <w:rFonts w:eastAsia="方正仿宋_GBK" w:hint="eastAsia"/>
            <w:bCs/>
            <w:kern w:val="0"/>
            <w:sz w:val="28"/>
            <w:szCs w:val="28"/>
          </w:rPr>
          <w:t>一档：处二万元以上二万九千元以下的罚款，责令生产经营单位停产停业整顿；</w:t>
        </w:r>
        <w:r w:rsidRPr="007D2DCF">
          <w:rPr>
            <w:rFonts w:eastAsia="方正仿宋_GBK" w:hint="eastAsia"/>
            <w:bCs/>
            <w:spacing w:val="-4"/>
            <w:kern w:val="0"/>
            <w:sz w:val="28"/>
            <w:szCs w:val="28"/>
          </w:rPr>
          <w:t>导致发生生产安全事故的，给予撤职处分；构成犯罪的，依照刑法有关规定追究刑事责任</w:t>
        </w:r>
        <w:r w:rsidRPr="007D2DCF">
          <w:rPr>
            <w:rFonts w:eastAsia="方正仿宋_GBK" w:hint="eastAsia"/>
            <w:kern w:val="0"/>
            <w:sz w:val="28"/>
            <w:szCs w:val="28"/>
          </w:rPr>
          <w:t>（根据最高</w:t>
        </w:r>
        <w:proofErr w:type="gramStart"/>
        <w:r w:rsidRPr="007D2DCF">
          <w:rPr>
            <w:rFonts w:eastAsia="方正仿宋_GBK" w:hint="eastAsia"/>
            <w:kern w:val="0"/>
            <w:sz w:val="28"/>
            <w:szCs w:val="28"/>
          </w:rPr>
          <w:t>法最高</w:t>
        </w:r>
        <w:proofErr w:type="gramEnd"/>
        <w:r w:rsidRPr="007D2DCF">
          <w:rPr>
            <w:rFonts w:eastAsia="方正仿宋_GBK" w:hint="eastAsia"/>
            <w:kern w:val="0"/>
            <w:sz w:val="28"/>
            <w:szCs w:val="28"/>
          </w:rPr>
          <w:t>检法释</w:t>
        </w:r>
        <w:r w:rsidRPr="007D2DCF">
          <w:rPr>
            <w:rFonts w:eastAsia="方正仿宋_GBK" w:hAnsi="方正仿宋_GBK" w:hint="eastAsia"/>
            <w:kern w:val="0"/>
            <w:sz w:val="28"/>
            <w:szCs w:val="28"/>
          </w:rPr>
          <w:t>〔</w:t>
        </w:r>
        <w:r w:rsidRPr="004939DD">
          <w:rPr>
            <w:rFonts w:eastAsia="方正仿宋_GBK"/>
            <w:kern w:val="0"/>
            <w:sz w:val="28"/>
            <w:szCs w:val="28"/>
          </w:rPr>
          <w:t>2015</w:t>
        </w:r>
        <w:r w:rsidRPr="007D2DCF">
          <w:rPr>
            <w:rFonts w:eastAsia="方正仿宋_GBK" w:hAnsi="方正仿宋_GBK" w:hint="eastAsia"/>
            <w:kern w:val="0"/>
            <w:sz w:val="28"/>
            <w:szCs w:val="28"/>
          </w:rPr>
          <w:t>〕</w:t>
        </w:r>
        <w:r w:rsidRPr="004939DD">
          <w:rPr>
            <w:rFonts w:eastAsia="方正仿宋_GBK"/>
            <w:kern w:val="0"/>
            <w:sz w:val="28"/>
            <w:szCs w:val="28"/>
          </w:rPr>
          <w:t>22</w:t>
        </w:r>
        <w:r w:rsidRPr="004939DD">
          <w:rPr>
            <w:rFonts w:eastAsia="方正仿宋_GBK" w:hint="eastAsia"/>
            <w:kern w:val="0"/>
            <w:sz w:val="28"/>
            <w:szCs w:val="28"/>
          </w:rPr>
          <w:t>号第一条、第三条、第六条、第七条，涉及重大责任事故罪、重大劳动安全事故罪）。</w:t>
        </w:r>
      </w:ins>
    </w:p>
    <w:p w:rsidR="00F44244" w:rsidRDefault="00F44244" w:rsidP="00F44244">
      <w:pPr>
        <w:spacing w:line="520" w:lineRule="exact"/>
        <w:ind w:firstLineChars="200" w:firstLine="560"/>
        <w:rPr>
          <w:ins w:id="27211" w:author="lenovo" w:date="2018-02-07T15:29:00Z"/>
          <w:rFonts w:eastAsia="方正仿宋_GBK"/>
          <w:bCs/>
          <w:kern w:val="0"/>
          <w:sz w:val="28"/>
          <w:szCs w:val="28"/>
        </w:rPr>
      </w:pPr>
      <w:ins w:id="27212" w:author="lenovo" w:date="2018-02-07T15:29:00Z">
        <w:r w:rsidRPr="004939DD">
          <w:rPr>
            <w:rFonts w:eastAsia="方正仿宋_GBK" w:hint="eastAsia"/>
            <w:bCs/>
            <w:kern w:val="0"/>
            <w:sz w:val="28"/>
            <w:szCs w:val="28"/>
          </w:rPr>
          <w:t>二档：处二万九千元以上四万一千元以下的罚款，责令生产经营单位停产停业整顿；</w:t>
        </w:r>
        <w:r w:rsidRPr="007D2DCF">
          <w:rPr>
            <w:rFonts w:eastAsia="方正仿宋_GBK" w:hint="eastAsia"/>
            <w:bCs/>
            <w:spacing w:val="-4"/>
            <w:kern w:val="0"/>
            <w:sz w:val="28"/>
            <w:szCs w:val="28"/>
          </w:rPr>
          <w:t>导致发生生产安全事故的，给予撤职处分；构成犯罪的，依照刑法有关规定追究刑事责任</w:t>
        </w:r>
        <w:r w:rsidRPr="007D2DCF">
          <w:rPr>
            <w:rFonts w:eastAsia="方正仿宋_GBK" w:hint="eastAsia"/>
            <w:kern w:val="0"/>
            <w:sz w:val="28"/>
            <w:szCs w:val="28"/>
          </w:rPr>
          <w:t>（根据最高</w:t>
        </w:r>
        <w:proofErr w:type="gramStart"/>
        <w:r w:rsidRPr="007D2DCF">
          <w:rPr>
            <w:rFonts w:eastAsia="方正仿宋_GBK" w:hint="eastAsia"/>
            <w:kern w:val="0"/>
            <w:sz w:val="28"/>
            <w:szCs w:val="28"/>
          </w:rPr>
          <w:t>法最高</w:t>
        </w:r>
        <w:proofErr w:type="gramEnd"/>
        <w:r w:rsidRPr="007D2DCF">
          <w:rPr>
            <w:rFonts w:eastAsia="方正仿宋_GBK" w:hint="eastAsia"/>
            <w:kern w:val="0"/>
            <w:sz w:val="28"/>
            <w:szCs w:val="28"/>
          </w:rPr>
          <w:t>检法释</w:t>
        </w:r>
        <w:r w:rsidRPr="007D2DCF">
          <w:rPr>
            <w:rFonts w:eastAsia="方正仿宋_GBK" w:hAnsi="方正仿宋_GBK" w:hint="eastAsia"/>
            <w:kern w:val="0"/>
            <w:sz w:val="28"/>
            <w:szCs w:val="28"/>
          </w:rPr>
          <w:t>〔</w:t>
        </w:r>
        <w:r w:rsidRPr="004939DD">
          <w:rPr>
            <w:rFonts w:eastAsia="方正仿宋_GBK"/>
            <w:kern w:val="0"/>
            <w:sz w:val="28"/>
            <w:szCs w:val="28"/>
          </w:rPr>
          <w:t>2015</w:t>
        </w:r>
        <w:r w:rsidRPr="007D2DCF">
          <w:rPr>
            <w:rFonts w:eastAsia="方正仿宋_GBK" w:hAnsi="方正仿宋_GBK" w:hint="eastAsia"/>
            <w:kern w:val="0"/>
            <w:sz w:val="28"/>
            <w:szCs w:val="28"/>
          </w:rPr>
          <w:t>〕</w:t>
        </w:r>
        <w:r w:rsidRPr="004939DD">
          <w:rPr>
            <w:rFonts w:eastAsia="方正仿宋_GBK"/>
            <w:kern w:val="0"/>
            <w:sz w:val="28"/>
            <w:szCs w:val="28"/>
          </w:rPr>
          <w:t>22</w:t>
        </w:r>
        <w:r w:rsidRPr="004939DD">
          <w:rPr>
            <w:rFonts w:eastAsia="方正仿宋_GBK" w:hint="eastAsia"/>
            <w:kern w:val="0"/>
            <w:sz w:val="28"/>
            <w:szCs w:val="28"/>
          </w:rPr>
          <w:t>号第一条、第三条、第六条、第七</w:t>
        </w:r>
        <w:r w:rsidRPr="007D2DCF">
          <w:rPr>
            <w:rFonts w:eastAsia="方正仿宋_GBK" w:hint="eastAsia"/>
            <w:kern w:val="0"/>
            <w:sz w:val="28"/>
            <w:szCs w:val="28"/>
          </w:rPr>
          <w:t>条，涉及重大责任事故罪、重大劳动安全事故罪）</w:t>
        </w:r>
        <w:r w:rsidRPr="007D2DCF">
          <w:rPr>
            <w:rFonts w:eastAsia="方正仿宋_GBK" w:hint="eastAsia"/>
            <w:bCs/>
            <w:spacing w:val="-4"/>
            <w:kern w:val="0"/>
            <w:sz w:val="28"/>
            <w:szCs w:val="28"/>
          </w:rPr>
          <w:t>。</w:t>
        </w:r>
      </w:ins>
    </w:p>
    <w:p w:rsidR="00F44244" w:rsidRPr="004939DD" w:rsidRDefault="00F44244" w:rsidP="00F44244">
      <w:pPr>
        <w:spacing w:line="520" w:lineRule="exact"/>
        <w:ind w:firstLine="640"/>
        <w:rPr>
          <w:ins w:id="27213" w:author="lenovo" w:date="2018-02-07T15:29:00Z"/>
          <w:rFonts w:eastAsia="方正仿宋_GBK"/>
          <w:bCs/>
          <w:kern w:val="0"/>
          <w:sz w:val="28"/>
          <w:szCs w:val="28"/>
        </w:rPr>
      </w:pPr>
      <w:ins w:id="27214" w:author="lenovo" w:date="2018-02-07T15:29:00Z">
        <w:r w:rsidRPr="004939DD">
          <w:rPr>
            <w:rFonts w:eastAsia="方正仿宋_GBK" w:hint="eastAsia"/>
            <w:bCs/>
            <w:kern w:val="0"/>
            <w:sz w:val="28"/>
            <w:szCs w:val="28"/>
          </w:rPr>
          <w:t>三档：处四万一千元以上五万元以下的罚款，责令生产经营单位停产停业整顿；</w:t>
        </w:r>
        <w:r w:rsidRPr="007D2DCF">
          <w:rPr>
            <w:rFonts w:eastAsia="方正仿宋_GBK" w:hint="eastAsia"/>
            <w:bCs/>
            <w:spacing w:val="-4"/>
            <w:kern w:val="0"/>
            <w:sz w:val="28"/>
            <w:szCs w:val="28"/>
          </w:rPr>
          <w:t>导致发生生产安全事故的，给予撤职处分；构成犯罪的，依照刑法有关规定追究刑事责任</w:t>
        </w:r>
        <w:r w:rsidRPr="007D2DCF">
          <w:rPr>
            <w:rFonts w:eastAsia="方正仿宋_GBK" w:hint="eastAsia"/>
            <w:kern w:val="0"/>
            <w:sz w:val="28"/>
            <w:szCs w:val="28"/>
          </w:rPr>
          <w:t>（根据最高</w:t>
        </w:r>
        <w:proofErr w:type="gramStart"/>
        <w:r w:rsidRPr="007D2DCF">
          <w:rPr>
            <w:rFonts w:eastAsia="方正仿宋_GBK" w:hint="eastAsia"/>
            <w:kern w:val="0"/>
            <w:sz w:val="28"/>
            <w:szCs w:val="28"/>
          </w:rPr>
          <w:t>法最高</w:t>
        </w:r>
        <w:proofErr w:type="gramEnd"/>
        <w:r w:rsidRPr="007D2DCF">
          <w:rPr>
            <w:rFonts w:eastAsia="方正仿宋_GBK" w:hint="eastAsia"/>
            <w:kern w:val="0"/>
            <w:sz w:val="28"/>
            <w:szCs w:val="28"/>
          </w:rPr>
          <w:t>检法释</w:t>
        </w:r>
        <w:r w:rsidRPr="007D2DCF">
          <w:rPr>
            <w:rFonts w:eastAsia="方正仿宋_GBK" w:hAnsi="方正仿宋_GBK" w:hint="eastAsia"/>
            <w:kern w:val="0"/>
            <w:sz w:val="28"/>
            <w:szCs w:val="28"/>
          </w:rPr>
          <w:t>〔</w:t>
        </w:r>
        <w:r w:rsidRPr="004939DD">
          <w:rPr>
            <w:rFonts w:eastAsia="方正仿宋_GBK"/>
            <w:kern w:val="0"/>
            <w:sz w:val="28"/>
            <w:szCs w:val="28"/>
          </w:rPr>
          <w:t>2015</w:t>
        </w:r>
        <w:r w:rsidRPr="007D2DCF">
          <w:rPr>
            <w:rFonts w:eastAsia="方正仿宋_GBK" w:hAnsi="方正仿宋_GBK" w:hint="eastAsia"/>
            <w:kern w:val="0"/>
            <w:sz w:val="28"/>
            <w:szCs w:val="28"/>
          </w:rPr>
          <w:t>〕</w:t>
        </w:r>
        <w:r w:rsidRPr="004939DD">
          <w:rPr>
            <w:rFonts w:eastAsia="方正仿宋_GBK"/>
            <w:kern w:val="0"/>
            <w:sz w:val="28"/>
            <w:szCs w:val="28"/>
          </w:rPr>
          <w:t>22</w:t>
        </w:r>
        <w:r w:rsidRPr="004939DD">
          <w:rPr>
            <w:rFonts w:eastAsia="方正仿宋_GBK" w:hint="eastAsia"/>
            <w:kern w:val="0"/>
            <w:sz w:val="28"/>
            <w:szCs w:val="28"/>
          </w:rPr>
          <w:t>号第一条、第三条、第六条、第七条，涉及重大责任事故罪、重大劳动安全事故罪）</w:t>
        </w:r>
        <w:r w:rsidRPr="007D2DCF">
          <w:rPr>
            <w:rFonts w:eastAsia="方正仿宋_GBK" w:hint="eastAsia"/>
            <w:bCs/>
            <w:spacing w:val="-4"/>
            <w:kern w:val="0"/>
            <w:sz w:val="28"/>
            <w:szCs w:val="28"/>
          </w:rPr>
          <w:t>。</w:t>
        </w:r>
      </w:ins>
    </w:p>
    <w:p w:rsidR="00F44244" w:rsidRPr="007D2DCF" w:rsidRDefault="00F44244" w:rsidP="00F44244">
      <w:pPr>
        <w:spacing w:line="520" w:lineRule="exact"/>
        <w:ind w:firstLineChars="200" w:firstLine="560"/>
        <w:rPr>
          <w:ins w:id="27215" w:author="lenovo" w:date="2018-02-07T15:29:00Z"/>
          <w:rFonts w:eastAsia="方正楷体_GBK"/>
          <w:kern w:val="0"/>
          <w:sz w:val="28"/>
          <w:szCs w:val="28"/>
        </w:rPr>
      </w:pPr>
      <w:ins w:id="27216" w:author="lenovo" w:date="2018-02-07T15:29:00Z">
        <w:r w:rsidRPr="007D2DCF">
          <w:rPr>
            <w:rFonts w:eastAsia="方正楷体_GBK" w:hint="eastAsia"/>
            <w:kern w:val="0"/>
            <w:sz w:val="28"/>
            <w:szCs w:val="28"/>
          </w:rPr>
          <w:lastRenderedPageBreak/>
          <w:t>第三条　生产经营单位的安全生产管理人员未履行法定的安全生产管理职责</w:t>
        </w:r>
      </w:ins>
    </w:p>
    <w:p w:rsidR="00F44244" w:rsidRPr="007D2DCF" w:rsidRDefault="00F44244" w:rsidP="00F44244">
      <w:pPr>
        <w:spacing w:line="520" w:lineRule="exact"/>
        <w:ind w:firstLineChars="200" w:firstLine="560"/>
        <w:rPr>
          <w:ins w:id="27217" w:author="lenovo" w:date="2018-02-07T15:29:00Z"/>
          <w:rFonts w:eastAsia="方正楷体_GBK"/>
          <w:kern w:val="0"/>
          <w:sz w:val="28"/>
          <w:szCs w:val="28"/>
        </w:rPr>
      </w:pPr>
      <w:ins w:id="27218"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219" w:author="lenovo" w:date="2018-02-07T15:29:00Z"/>
          <w:rFonts w:eastAsia="方正仿宋_GBK"/>
          <w:bCs/>
          <w:kern w:val="0"/>
          <w:sz w:val="28"/>
          <w:szCs w:val="28"/>
        </w:rPr>
      </w:pPr>
      <w:ins w:id="27220" w:author="lenovo" w:date="2018-02-07T15:29:00Z">
        <w:r w:rsidRPr="007D2DCF">
          <w:rPr>
            <w:rFonts w:eastAsia="方正楷体_GBK" w:hint="eastAsia"/>
            <w:kern w:val="0"/>
            <w:sz w:val="28"/>
            <w:szCs w:val="28"/>
          </w:rPr>
          <w:t>《中华人民共和国安全生产法》第二十二条：</w:t>
        </w:r>
        <w:r w:rsidRPr="004939DD">
          <w:rPr>
            <w:rFonts w:eastAsia="方正仿宋_GBK" w:hint="eastAsia"/>
            <w:bCs/>
            <w:kern w:val="0"/>
            <w:sz w:val="28"/>
            <w:szCs w:val="28"/>
          </w:rPr>
          <w:t>生产经营单位的安全生产管理机构以及安全生产管理人员履行下列职责：</w:t>
        </w:r>
      </w:ins>
    </w:p>
    <w:p w:rsidR="00F44244" w:rsidRDefault="00F44244" w:rsidP="00F44244">
      <w:pPr>
        <w:spacing w:line="520" w:lineRule="exact"/>
        <w:ind w:firstLineChars="200" w:firstLine="560"/>
        <w:rPr>
          <w:ins w:id="27221" w:author="lenovo" w:date="2018-02-07T15:29:00Z"/>
          <w:rFonts w:eastAsia="方正仿宋_GBK"/>
          <w:bCs/>
          <w:kern w:val="0"/>
          <w:sz w:val="28"/>
          <w:szCs w:val="28"/>
        </w:rPr>
      </w:pPr>
      <w:ins w:id="27222" w:author="lenovo" w:date="2018-02-07T15:29:00Z">
        <w:r w:rsidRPr="004939DD">
          <w:rPr>
            <w:rFonts w:eastAsia="方正仿宋_GBK" w:hint="eastAsia"/>
            <w:bCs/>
            <w:kern w:val="0"/>
            <w:sz w:val="28"/>
            <w:szCs w:val="28"/>
          </w:rPr>
          <w:t>（一）组织或者</w:t>
        </w:r>
        <w:r w:rsidRPr="007D2DCF">
          <w:rPr>
            <w:rFonts w:eastAsia="方正仿宋_GBK" w:hint="eastAsia"/>
            <w:bCs/>
            <w:kern w:val="0"/>
            <w:sz w:val="28"/>
            <w:szCs w:val="28"/>
          </w:rPr>
          <w:t>参与拟订本单位安全生产规章制度、操作规程和生产安全事故应急救</w:t>
        </w:r>
        <w:r w:rsidRPr="004939DD">
          <w:rPr>
            <w:rFonts w:eastAsia="方正仿宋_GBK" w:hint="eastAsia"/>
            <w:bCs/>
            <w:kern w:val="0"/>
            <w:sz w:val="28"/>
            <w:szCs w:val="28"/>
          </w:rPr>
          <w:t>援预案；</w:t>
        </w:r>
      </w:ins>
    </w:p>
    <w:p w:rsidR="00F44244" w:rsidRDefault="00F44244" w:rsidP="00F44244">
      <w:pPr>
        <w:spacing w:line="520" w:lineRule="exact"/>
        <w:ind w:firstLineChars="200" w:firstLine="560"/>
        <w:rPr>
          <w:ins w:id="27223" w:author="lenovo" w:date="2018-02-07T15:29:00Z"/>
          <w:rFonts w:eastAsia="方正仿宋_GBK"/>
          <w:bCs/>
          <w:kern w:val="0"/>
          <w:sz w:val="28"/>
          <w:szCs w:val="28"/>
        </w:rPr>
      </w:pPr>
      <w:ins w:id="27224" w:author="lenovo" w:date="2018-02-07T15:29:00Z">
        <w:r w:rsidRPr="004939DD">
          <w:rPr>
            <w:rFonts w:eastAsia="方正仿宋_GBK" w:hint="eastAsia"/>
            <w:bCs/>
            <w:kern w:val="0"/>
            <w:sz w:val="28"/>
            <w:szCs w:val="28"/>
          </w:rPr>
          <w:t>（二）组织或者参与本单位安全生产教育和培训，如实记录安全生产教育和培训情况；</w:t>
        </w:r>
      </w:ins>
    </w:p>
    <w:p w:rsidR="00F44244" w:rsidRDefault="00F44244" w:rsidP="00F44244">
      <w:pPr>
        <w:spacing w:line="520" w:lineRule="exact"/>
        <w:ind w:firstLineChars="200" w:firstLine="560"/>
        <w:rPr>
          <w:ins w:id="27225" w:author="lenovo" w:date="2018-02-07T15:29:00Z"/>
          <w:rFonts w:eastAsia="方正仿宋_GBK"/>
          <w:bCs/>
          <w:kern w:val="0"/>
          <w:sz w:val="28"/>
          <w:szCs w:val="28"/>
        </w:rPr>
      </w:pPr>
      <w:ins w:id="27226" w:author="lenovo" w:date="2018-02-07T15:29:00Z">
        <w:r w:rsidRPr="004939DD">
          <w:rPr>
            <w:rFonts w:eastAsia="方正仿宋_GBK" w:hint="eastAsia"/>
            <w:bCs/>
            <w:kern w:val="0"/>
            <w:sz w:val="28"/>
            <w:szCs w:val="28"/>
          </w:rPr>
          <w:t>（三）督促落实本单位重大危险源的安全管理措施；</w:t>
        </w:r>
      </w:ins>
    </w:p>
    <w:p w:rsidR="00F44244" w:rsidRDefault="00F44244" w:rsidP="00F44244">
      <w:pPr>
        <w:spacing w:line="520" w:lineRule="exact"/>
        <w:ind w:firstLineChars="200" w:firstLine="560"/>
        <w:rPr>
          <w:ins w:id="27227" w:author="lenovo" w:date="2018-02-07T15:29:00Z"/>
          <w:rFonts w:eastAsia="方正仿宋_GBK"/>
          <w:bCs/>
          <w:kern w:val="0"/>
          <w:sz w:val="28"/>
          <w:szCs w:val="28"/>
        </w:rPr>
      </w:pPr>
      <w:ins w:id="27228" w:author="lenovo" w:date="2018-02-07T15:29:00Z">
        <w:r w:rsidRPr="004939DD">
          <w:rPr>
            <w:rFonts w:eastAsia="方正仿宋_GBK" w:hint="eastAsia"/>
            <w:bCs/>
            <w:kern w:val="0"/>
            <w:sz w:val="28"/>
            <w:szCs w:val="28"/>
          </w:rPr>
          <w:t>（四）组织或者参与本单位应急救援演练；</w:t>
        </w:r>
      </w:ins>
    </w:p>
    <w:p w:rsidR="00F44244" w:rsidRDefault="00F44244" w:rsidP="00F44244">
      <w:pPr>
        <w:spacing w:line="520" w:lineRule="exact"/>
        <w:ind w:firstLineChars="200" w:firstLine="560"/>
        <w:rPr>
          <w:ins w:id="27229" w:author="lenovo" w:date="2018-02-07T15:29:00Z"/>
          <w:rFonts w:eastAsia="方正仿宋_GBK"/>
          <w:bCs/>
          <w:kern w:val="0"/>
          <w:sz w:val="28"/>
          <w:szCs w:val="28"/>
        </w:rPr>
      </w:pPr>
      <w:ins w:id="27230" w:author="lenovo" w:date="2018-02-07T15:29:00Z">
        <w:r w:rsidRPr="004939DD">
          <w:rPr>
            <w:rFonts w:eastAsia="方正仿宋_GBK" w:hint="eastAsia"/>
            <w:bCs/>
            <w:kern w:val="0"/>
            <w:sz w:val="28"/>
            <w:szCs w:val="28"/>
          </w:rPr>
          <w:t>（五）检查本单位的安全生产状况，及时排查生产安全事故隐患，提出改进安全生产管理的建议；</w:t>
        </w:r>
      </w:ins>
    </w:p>
    <w:p w:rsidR="00F44244" w:rsidRDefault="00F44244" w:rsidP="00F44244">
      <w:pPr>
        <w:spacing w:line="520" w:lineRule="exact"/>
        <w:ind w:firstLineChars="200" w:firstLine="560"/>
        <w:rPr>
          <w:ins w:id="27231" w:author="lenovo" w:date="2018-02-07T15:29:00Z"/>
          <w:rFonts w:eastAsia="方正仿宋_GBK"/>
          <w:bCs/>
          <w:kern w:val="0"/>
          <w:sz w:val="28"/>
          <w:szCs w:val="28"/>
        </w:rPr>
      </w:pPr>
      <w:ins w:id="27232" w:author="lenovo" w:date="2018-02-07T15:29:00Z">
        <w:r w:rsidRPr="004939DD">
          <w:rPr>
            <w:rFonts w:eastAsia="方正仿宋_GBK" w:hint="eastAsia"/>
            <w:bCs/>
            <w:kern w:val="0"/>
            <w:sz w:val="28"/>
            <w:szCs w:val="28"/>
          </w:rPr>
          <w:t>（六）制止和纠正违章指挥、强令冒险作业、违反操作规程的行为；</w:t>
        </w:r>
      </w:ins>
    </w:p>
    <w:p w:rsidR="00F44244" w:rsidRDefault="00F44244" w:rsidP="00F44244">
      <w:pPr>
        <w:spacing w:line="520" w:lineRule="exact"/>
        <w:ind w:firstLineChars="200" w:firstLine="560"/>
        <w:rPr>
          <w:ins w:id="27233" w:author="lenovo" w:date="2018-02-07T15:29:00Z"/>
          <w:rFonts w:eastAsia="方正仿宋_GBK"/>
          <w:bCs/>
          <w:kern w:val="0"/>
          <w:sz w:val="28"/>
          <w:szCs w:val="28"/>
        </w:rPr>
      </w:pPr>
      <w:ins w:id="27234" w:author="lenovo" w:date="2018-02-07T15:29:00Z">
        <w:r w:rsidRPr="004939DD">
          <w:rPr>
            <w:rFonts w:eastAsia="方正仿宋_GBK" w:hint="eastAsia"/>
            <w:bCs/>
            <w:kern w:val="0"/>
            <w:sz w:val="28"/>
            <w:szCs w:val="28"/>
          </w:rPr>
          <w:t>（七）督促落实本单位安全生产整改措施。</w:t>
        </w:r>
      </w:ins>
    </w:p>
    <w:p w:rsidR="00F44244" w:rsidRDefault="00F44244" w:rsidP="00F44244">
      <w:pPr>
        <w:spacing w:line="520" w:lineRule="exact"/>
        <w:ind w:firstLineChars="200" w:firstLine="560"/>
        <w:rPr>
          <w:ins w:id="27235" w:author="lenovo" w:date="2018-02-07T15:29:00Z"/>
          <w:rFonts w:eastAsia="方正仿宋_GBK"/>
          <w:bCs/>
          <w:kern w:val="0"/>
          <w:sz w:val="28"/>
          <w:szCs w:val="28"/>
        </w:rPr>
      </w:pPr>
      <w:ins w:id="27236" w:author="lenovo" w:date="2018-02-07T15:29:00Z">
        <w:r w:rsidRPr="007D2DCF">
          <w:rPr>
            <w:rFonts w:eastAsia="方正楷体_GBK" w:hint="eastAsia"/>
            <w:kern w:val="0"/>
            <w:sz w:val="28"/>
            <w:szCs w:val="28"/>
          </w:rPr>
          <w:t>《江苏省安全生产条例》第十六条：</w:t>
        </w:r>
        <w:r w:rsidRPr="004939DD">
          <w:rPr>
            <w:rFonts w:eastAsia="方正仿宋_GBK" w:hint="eastAsia"/>
            <w:bCs/>
            <w:kern w:val="0"/>
            <w:sz w:val="28"/>
            <w:szCs w:val="28"/>
          </w:rPr>
          <w:t>生产经营单位的安全生产管理机构和安全生产管理人员除</w:t>
        </w:r>
        <w:r w:rsidRPr="007D2DCF">
          <w:rPr>
            <w:rFonts w:eastAsia="方正仿宋_GBK" w:hint="eastAsia"/>
            <w:bCs/>
            <w:kern w:val="0"/>
            <w:sz w:val="28"/>
            <w:szCs w:val="28"/>
          </w:rPr>
          <w:t>应当履行《中华人民共和国安全生产法》规定的安全生产职责外，还应当履行下列职责：</w:t>
        </w:r>
      </w:ins>
    </w:p>
    <w:p w:rsidR="00F44244" w:rsidRPr="004939DD" w:rsidRDefault="00F44244" w:rsidP="00F44244">
      <w:pPr>
        <w:widowControl/>
        <w:shd w:val="clear" w:color="auto" w:fill="FFFFFF"/>
        <w:spacing w:line="520" w:lineRule="exact"/>
        <w:jc w:val="left"/>
        <w:rPr>
          <w:ins w:id="27237" w:author="lenovo" w:date="2018-02-07T15:29:00Z"/>
          <w:rFonts w:eastAsia="方正仿宋_GBK"/>
          <w:bCs/>
          <w:kern w:val="0"/>
          <w:sz w:val="28"/>
          <w:szCs w:val="28"/>
        </w:rPr>
      </w:pPr>
      <w:ins w:id="27238" w:author="lenovo" w:date="2018-02-07T15:29:00Z">
        <w:r w:rsidRPr="004939DD">
          <w:rPr>
            <w:rFonts w:eastAsia="方正仿宋_GBK" w:hint="eastAsia"/>
            <w:bCs/>
            <w:kern w:val="0"/>
            <w:sz w:val="28"/>
            <w:szCs w:val="28"/>
          </w:rPr>
          <w:t xml:space="preserve">　　</w:t>
        </w:r>
        <w:r w:rsidRPr="007D2DCF">
          <w:rPr>
            <w:rFonts w:eastAsia="方正仿宋_GBK" w:hint="eastAsia"/>
            <w:bCs/>
            <w:kern w:val="0"/>
            <w:sz w:val="28"/>
            <w:szCs w:val="28"/>
          </w:rPr>
          <w:t>（</w:t>
        </w:r>
        <w:r w:rsidRPr="004939DD">
          <w:rPr>
            <w:rFonts w:eastAsia="方正仿宋_GBK" w:hint="eastAsia"/>
            <w:bCs/>
            <w:kern w:val="0"/>
            <w:sz w:val="28"/>
            <w:szCs w:val="28"/>
          </w:rPr>
          <w:t>一</w:t>
        </w:r>
        <w:r w:rsidRPr="007D2DCF">
          <w:rPr>
            <w:rFonts w:eastAsia="方正仿宋_GBK" w:hint="eastAsia"/>
            <w:bCs/>
            <w:kern w:val="0"/>
            <w:sz w:val="28"/>
            <w:szCs w:val="28"/>
          </w:rPr>
          <w:t>）</w:t>
        </w:r>
        <w:r w:rsidRPr="004939DD">
          <w:rPr>
            <w:rFonts w:eastAsia="方正仿宋_GBK" w:hint="eastAsia"/>
            <w:bCs/>
            <w:kern w:val="0"/>
            <w:sz w:val="28"/>
            <w:szCs w:val="28"/>
          </w:rPr>
          <w:t>组织安全生产日常检查、岗位检查和专业性检查，并每月至少组织一次安全生产全面检查</w:t>
        </w:r>
        <w:r>
          <w:rPr>
            <w:rFonts w:eastAsia="方正仿宋_GBK" w:hint="eastAsia"/>
            <w:bCs/>
            <w:kern w:val="0"/>
            <w:sz w:val="28"/>
            <w:szCs w:val="28"/>
          </w:rPr>
          <w:t>；</w:t>
        </w:r>
      </w:ins>
    </w:p>
    <w:p w:rsidR="00F44244" w:rsidRPr="004939DD" w:rsidRDefault="00F44244" w:rsidP="00F44244">
      <w:pPr>
        <w:widowControl/>
        <w:shd w:val="clear" w:color="auto" w:fill="FFFFFF"/>
        <w:spacing w:line="520" w:lineRule="exact"/>
        <w:jc w:val="left"/>
        <w:rPr>
          <w:ins w:id="27239" w:author="lenovo" w:date="2018-02-07T15:29:00Z"/>
          <w:rFonts w:eastAsia="方正仿宋_GBK"/>
          <w:bCs/>
          <w:kern w:val="0"/>
          <w:sz w:val="28"/>
          <w:szCs w:val="28"/>
        </w:rPr>
      </w:pPr>
      <w:ins w:id="27240" w:author="lenovo" w:date="2018-02-07T15:29:00Z">
        <w:r w:rsidRPr="004939DD">
          <w:rPr>
            <w:rFonts w:eastAsia="方正仿宋_GBK" w:hint="eastAsia"/>
            <w:bCs/>
            <w:kern w:val="0"/>
            <w:sz w:val="28"/>
            <w:szCs w:val="28"/>
          </w:rPr>
          <w:t xml:space="preserve">　　</w:t>
        </w:r>
        <w:r w:rsidRPr="007D2DCF">
          <w:rPr>
            <w:rFonts w:eastAsia="方正仿宋_GBK" w:hint="eastAsia"/>
            <w:bCs/>
            <w:kern w:val="0"/>
            <w:sz w:val="28"/>
            <w:szCs w:val="28"/>
          </w:rPr>
          <w:t>（</w:t>
        </w:r>
        <w:r w:rsidRPr="004939DD">
          <w:rPr>
            <w:rFonts w:eastAsia="方正仿宋_GBK" w:hint="eastAsia"/>
            <w:bCs/>
            <w:kern w:val="0"/>
            <w:sz w:val="28"/>
            <w:szCs w:val="28"/>
          </w:rPr>
          <w:t>二</w:t>
        </w:r>
        <w:r w:rsidRPr="007D2DCF">
          <w:rPr>
            <w:rFonts w:eastAsia="方正仿宋_GBK" w:hint="eastAsia"/>
            <w:bCs/>
            <w:kern w:val="0"/>
            <w:sz w:val="28"/>
            <w:szCs w:val="28"/>
          </w:rPr>
          <w:t>）</w:t>
        </w:r>
        <w:r w:rsidRPr="004939DD">
          <w:rPr>
            <w:rFonts w:eastAsia="方正仿宋_GBK" w:hint="eastAsia"/>
            <w:bCs/>
            <w:kern w:val="0"/>
            <w:sz w:val="28"/>
            <w:szCs w:val="28"/>
          </w:rPr>
          <w:t>督促各部门、各岗位履行安全生产职责，并组织考核、提出奖惩意见</w:t>
        </w:r>
        <w:r>
          <w:rPr>
            <w:rFonts w:eastAsia="方正仿宋_GBK" w:hint="eastAsia"/>
            <w:bCs/>
            <w:kern w:val="0"/>
            <w:sz w:val="28"/>
            <w:szCs w:val="28"/>
          </w:rPr>
          <w:t>；</w:t>
        </w:r>
      </w:ins>
    </w:p>
    <w:p w:rsidR="00F44244" w:rsidRPr="007D2DCF" w:rsidRDefault="00F44244" w:rsidP="00F44244">
      <w:pPr>
        <w:widowControl/>
        <w:shd w:val="clear" w:color="auto" w:fill="FFFFFF"/>
        <w:spacing w:line="520" w:lineRule="exact"/>
        <w:jc w:val="left"/>
        <w:rPr>
          <w:ins w:id="27241" w:author="lenovo" w:date="2018-02-07T15:29:00Z"/>
          <w:rFonts w:eastAsia="方正仿宋_GBK"/>
          <w:bCs/>
          <w:kern w:val="0"/>
          <w:sz w:val="28"/>
          <w:szCs w:val="28"/>
        </w:rPr>
      </w:pPr>
      <w:ins w:id="27242" w:author="lenovo" w:date="2018-02-07T15:29:00Z">
        <w:r w:rsidRPr="004939DD">
          <w:rPr>
            <w:rFonts w:eastAsia="方正仿宋_GBK" w:hint="eastAsia"/>
            <w:bCs/>
            <w:kern w:val="0"/>
            <w:sz w:val="28"/>
            <w:szCs w:val="28"/>
          </w:rPr>
          <w:t xml:space="preserve">　　</w:t>
        </w:r>
        <w:r w:rsidRPr="007D2DCF">
          <w:rPr>
            <w:rFonts w:eastAsia="方正仿宋_GBK" w:hint="eastAsia"/>
            <w:bCs/>
            <w:kern w:val="0"/>
            <w:sz w:val="28"/>
            <w:szCs w:val="28"/>
          </w:rPr>
          <w:t>（</w:t>
        </w:r>
        <w:r w:rsidRPr="004939DD">
          <w:rPr>
            <w:rFonts w:eastAsia="方正仿宋_GBK" w:hint="eastAsia"/>
            <w:bCs/>
            <w:kern w:val="0"/>
            <w:sz w:val="28"/>
            <w:szCs w:val="28"/>
          </w:rPr>
          <w:t>三</w:t>
        </w:r>
        <w:r w:rsidRPr="007D2DCF">
          <w:rPr>
            <w:rFonts w:eastAsia="方正仿宋_GBK" w:hint="eastAsia"/>
            <w:bCs/>
            <w:kern w:val="0"/>
            <w:sz w:val="28"/>
            <w:szCs w:val="28"/>
          </w:rPr>
          <w:t>）</w:t>
        </w:r>
        <w:r w:rsidRPr="004939DD">
          <w:rPr>
            <w:rFonts w:eastAsia="方正仿宋_GBK" w:hint="eastAsia"/>
            <w:bCs/>
            <w:kern w:val="0"/>
            <w:sz w:val="28"/>
            <w:szCs w:val="28"/>
          </w:rPr>
          <w:t>参与所在单位事故的应急救援和调查处理。</w:t>
        </w:r>
      </w:ins>
    </w:p>
    <w:p w:rsidR="00F44244" w:rsidRPr="007D2DCF" w:rsidRDefault="00F44244" w:rsidP="00F44244">
      <w:pPr>
        <w:spacing w:line="520" w:lineRule="exact"/>
        <w:ind w:firstLineChars="200" w:firstLine="560"/>
        <w:rPr>
          <w:ins w:id="27243" w:author="lenovo" w:date="2018-02-07T15:29:00Z"/>
          <w:rFonts w:eastAsia="方正楷体_GBK"/>
          <w:kern w:val="0"/>
          <w:sz w:val="28"/>
          <w:szCs w:val="28"/>
        </w:rPr>
      </w:pPr>
      <w:ins w:id="27244"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245" w:author="lenovo" w:date="2018-02-07T15:29:00Z"/>
          <w:rFonts w:eastAsia="方正仿宋_GBK"/>
          <w:bCs/>
          <w:kern w:val="0"/>
          <w:sz w:val="28"/>
          <w:szCs w:val="28"/>
        </w:rPr>
      </w:pPr>
      <w:ins w:id="27246" w:author="lenovo" w:date="2018-02-07T15:29:00Z">
        <w:r w:rsidRPr="007D2DCF">
          <w:rPr>
            <w:rFonts w:eastAsia="方正楷体_GBK" w:hint="eastAsia"/>
            <w:kern w:val="0"/>
            <w:sz w:val="28"/>
            <w:szCs w:val="28"/>
          </w:rPr>
          <w:t>《中华人民共和国安全生产法》第九十三条：</w:t>
        </w:r>
        <w:r w:rsidRPr="004939DD">
          <w:rPr>
            <w:rFonts w:eastAsia="方正仿宋_GBK" w:hint="eastAsia"/>
            <w:bCs/>
            <w:kern w:val="0"/>
            <w:sz w:val="28"/>
            <w:szCs w:val="28"/>
          </w:rPr>
          <w:t>生产经营单位的安全生产管理人员未履行本法规定的安全生产管理职责的，责令限期改正；</w:t>
        </w:r>
        <w:r w:rsidRPr="004939DD">
          <w:rPr>
            <w:rFonts w:eastAsia="方正仿宋_GBK" w:hint="eastAsia"/>
            <w:bCs/>
            <w:kern w:val="0"/>
            <w:sz w:val="28"/>
            <w:szCs w:val="28"/>
          </w:rPr>
          <w:lastRenderedPageBreak/>
          <w:t>导致发生生产安全事故的，暂停或者撤销其与安全生产有关的资格；构成犯罪的，依照刑法有关规定追究刑事责任。</w:t>
        </w:r>
      </w:ins>
    </w:p>
    <w:p w:rsidR="00F44244" w:rsidRDefault="00F44244" w:rsidP="00F44244">
      <w:pPr>
        <w:spacing w:line="520" w:lineRule="exact"/>
        <w:ind w:firstLineChars="200" w:firstLine="560"/>
        <w:rPr>
          <w:ins w:id="27247" w:author="lenovo" w:date="2018-02-07T15:29:00Z"/>
          <w:rFonts w:eastAsia="方正仿宋_GBK"/>
          <w:bCs/>
          <w:kern w:val="0"/>
          <w:sz w:val="28"/>
          <w:szCs w:val="28"/>
        </w:rPr>
      </w:pPr>
      <w:ins w:id="27248" w:author="lenovo" w:date="2018-02-07T15:29:00Z">
        <w:r w:rsidRPr="007D2DCF">
          <w:rPr>
            <w:rFonts w:eastAsia="方正楷体_GBK" w:hint="eastAsia"/>
            <w:kern w:val="0"/>
            <w:sz w:val="28"/>
            <w:szCs w:val="28"/>
          </w:rPr>
          <w:t>《江苏省安全生产条例》第四十九条：</w:t>
        </w:r>
        <w:r w:rsidRPr="004939DD">
          <w:rPr>
            <w:rFonts w:eastAsia="方正仿宋_GBK" w:hint="eastAsia"/>
            <w:bCs/>
            <w:kern w:val="0"/>
            <w:sz w:val="28"/>
            <w:szCs w:val="28"/>
          </w:rPr>
          <w:t>生产经营单位的安全生产管理人员违反本条例第十六条规定，未履行安全生产管理职责的，责令限期改正</w:t>
        </w:r>
        <w:r>
          <w:rPr>
            <w:rFonts w:eastAsia="方正仿宋_GBK" w:hint="eastAsia"/>
            <w:bCs/>
            <w:kern w:val="0"/>
            <w:sz w:val="28"/>
            <w:szCs w:val="28"/>
          </w:rPr>
          <w:t>；</w:t>
        </w:r>
        <w:r w:rsidRPr="004939DD">
          <w:rPr>
            <w:rFonts w:eastAsia="方正仿宋_GBK" w:hint="eastAsia"/>
            <w:bCs/>
            <w:kern w:val="0"/>
            <w:sz w:val="28"/>
            <w:szCs w:val="28"/>
          </w:rPr>
          <w:t>导致发生生产安全事故的，暂停或者撤销其与安全生产有关的资格</w:t>
        </w:r>
        <w:r>
          <w:rPr>
            <w:rFonts w:eastAsia="方正仿宋_GBK" w:hint="eastAsia"/>
            <w:bCs/>
            <w:kern w:val="0"/>
            <w:sz w:val="28"/>
            <w:szCs w:val="28"/>
          </w:rPr>
          <w:t>；</w:t>
        </w:r>
        <w:r w:rsidRPr="004939DD">
          <w:rPr>
            <w:rFonts w:eastAsia="方正仿宋_GBK" w:hint="eastAsia"/>
            <w:bCs/>
            <w:kern w:val="0"/>
            <w:sz w:val="28"/>
            <w:szCs w:val="28"/>
          </w:rPr>
          <w:t>构成犯罪的，依法追究刑事责任。</w:t>
        </w:r>
      </w:ins>
    </w:p>
    <w:p w:rsidR="00F44244" w:rsidRDefault="00F44244" w:rsidP="00F44244">
      <w:pPr>
        <w:spacing w:line="520" w:lineRule="exact"/>
        <w:ind w:firstLineChars="200" w:firstLine="560"/>
        <w:rPr>
          <w:ins w:id="27249" w:author="lenovo" w:date="2018-02-07T15:29:00Z"/>
          <w:rFonts w:eastAsia="方正仿宋_GBK"/>
          <w:bCs/>
          <w:kern w:val="0"/>
          <w:sz w:val="28"/>
          <w:szCs w:val="28"/>
        </w:rPr>
      </w:pPr>
      <w:ins w:id="27250" w:author="lenovo" w:date="2018-02-07T15:29:00Z">
        <w:r w:rsidRPr="007D2DCF">
          <w:rPr>
            <w:rFonts w:eastAsia="方正楷体_GBK" w:hint="eastAsia"/>
            <w:kern w:val="0"/>
            <w:sz w:val="28"/>
            <w:szCs w:val="28"/>
          </w:rPr>
          <w:t>处罚档次：</w:t>
        </w:r>
        <w:r w:rsidRPr="004939DD">
          <w:rPr>
            <w:rFonts w:eastAsia="方正仿宋_GBK" w:hint="eastAsia"/>
            <w:bCs/>
            <w:kern w:val="0"/>
            <w:sz w:val="28"/>
            <w:szCs w:val="28"/>
          </w:rPr>
          <w:t>不涉及分档</w:t>
        </w:r>
      </w:ins>
    </w:p>
    <w:p w:rsidR="00F44244" w:rsidRDefault="00F44244" w:rsidP="00F44244">
      <w:pPr>
        <w:spacing w:line="520" w:lineRule="exact"/>
        <w:ind w:firstLineChars="200" w:firstLine="560"/>
        <w:rPr>
          <w:ins w:id="27251" w:author="lenovo" w:date="2018-02-07T15:29:00Z"/>
          <w:rFonts w:eastAsia="方正仿宋_GBK"/>
          <w:bCs/>
          <w:kern w:val="0"/>
          <w:sz w:val="28"/>
          <w:szCs w:val="28"/>
        </w:rPr>
      </w:pPr>
      <w:ins w:id="27252" w:author="lenovo" w:date="2018-02-07T15:29:00Z">
        <w:r w:rsidRPr="007D2DCF">
          <w:rPr>
            <w:rFonts w:eastAsia="方正楷体_GBK" w:hint="eastAsia"/>
            <w:kern w:val="0"/>
            <w:sz w:val="28"/>
            <w:szCs w:val="28"/>
          </w:rPr>
          <w:t>裁量幅度：</w:t>
        </w:r>
        <w:r w:rsidRPr="004939DD">
          <w:rPr>
            <w:rFonts w:eastAsia="方正仿宋_GBK" w:hint="eastAsia"/>
            <w:bCs/>
            <w:kern w:val="0"/>
            <w:sz w:val="28"/>
            <w:szCs w:val="28"/>
          </w:rPr>
          <w:t>责令限期改正；导致发生生产安全事故的，暂停或者撤销其与安全生产有关的资格；构成犯罪的，依照刑法有关规定追究刑事责任</w:t>
        </w:r>
        <w:r w:rsidRPr="007D2DCF">
          <w:rPr>
            <w:rFonts w:eastAsia="方正仿宋_GBK" w:hint="eastAsia"/>
            <w:kern w:val="0"/>
            <w:sz w:val="28"/>
            <w:szCs w:val="28"/>
          </w:rPr>
          <w:t>（根据最高</w:t>
        </w:r>
        <w:proofErr w:type="gramStart"/>
        <w:r w:rsidRPr="007D2DCF">
          <w:rPr>
            <w:rFonts w:eastAsia="方正仿宋_GBK" w:hint="eastAsia"/>
            <w:kern w:val="0"/>
            <w:sz w:val="28"/>
            <w:szCs w:val="28"/>
          </w:rPr>
          <w:t>法最高</w:t>
        </w:r>
        <w:proofErr w:type="gramEnd"/>
        <w:r w:rsidRPr="007D2DCF">
          <w:rPr>
            <w:rFonts w:eastAsia="方正仿宋_GBK" w:hint="eastAsia"/>
            <w:kern w:val="0"/>
            <w:sz w:val="28"/>
            <w:szCs w:val="28"/>
          </w:rPr>
          <w:t>检法释</w:t>
        </w:r>
        <w:r w:rsidRPr="007D2DCF">
          <w:rPr>
            <w:rFonts w:eastAsia="方正仿宋_GBK" w:hAnsi="方正仿宋_GBK" w:hint="eastAsia"/>
            <w:kern w:val="0"/>
            <w:sz w:val="28"/>
            <w:szCs w:val="28"/>
          </w:rPr>
          <w:t>〔</w:t>
        </w:r>
        <w:r w:rsidRPr="004939DD">
          <w:rPr>
            <w:rFonts w:eastAsia="方正仿宋_GBK"/>
            <w:kern w:val="0"/>
            <w:sz w:val="28"/>
            <w:szCs w:val="28"/>
          </w:rPr>
          <w:t>2015</w:t>
        </w:r>
        <w:r w:rsidRPr="007D2DCF">
          <w:rPr>
            <w:rFonts w:eastAsia="方正仿宋_GBK" w:hAnsi="方正仿宋_GBK" w:hint="eastAsia"/>
            <w:kern w:val="0"/>
            <w:sz w:val="28"/>
            <w:szCs w:val="28"/>
          </w:rPr>
          <w:t>〕</w:t>
        </w:r>
        <w:r w:rsidRPr="004939DD">
          <w:rPr>
            <w:rFonts w:eastAsia="方正仿宋_GBK"/>
            <w:kern w:val="0"/>
            <w:sz w:val="28"/>
            <w:szCs w:val="28"/>
          </w:rPr>
          <w:t>22</w:t>
        </w:r>
        <w:r w:rsidRPr="004939DD">
          <w:rPr>
            <w:rFonts w:eastAsia="方正仿宋_GBK" w:hint="eastAsia"/>
            <w:kern w:val="0"/>
            <w:sz w:val="28"/>
            <w:szCs w:val="28"/>
          </w:rPr>
          <w:t>号第一条、第三条、第六条、第七条，涉及重大责任事故罪、重大劳动安全事</w:t>
        </w:r>
        <w:r w:rsidRPr="007D2DCF">
          <w:rPr>
            <w:rFonts w:eastAsia="方正仿宋_GBK" w:hint="eastAsia"/>
            <w:kern w:val="0"/>
            <w:sz w:val="28"/>
            <w:szCs w:val="28"/>
          </w:rPr>
          <w:t>故罪）</w:t>
        </w:r>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27253" w:author="lenovo" w:date="2018-02-07T15:29:00Z"/>
          <w:rFonts w:eastAsia="方正楷体_GBK"/>
          <w:kern w:val="0"/>
          <w:sz w:val="28"/>
          <w:szCs w:val="28"/>
        </w:rPr>
      </w:pPr>
      <w:ins w:id="27254" w:author="lenovo" w:date="2018-02-07T15:29:00Z">
        <w:r w:rsidRPr="007D2DCF">
          <w:rPr>
            <w:rFonts w:eastAsia="方正楷体_GBK" w:hint="eastAsia"/>
            <w:kern w:val="0"/>
            <w:sz w:val="28"/>
            <w:szCs w:val="28"/>
          </w:rPr>
          <w:t>第四条　生产经营单位未将事故隐患排查治理情况如实记录或者未向从业人员通报</w:t>
        </w:r>
      </w:ins>
    </w:p>
    <w:p w:rsidR="00F44244" w:rsidRPr="007D2DCF" w:rsidRDefault="00F44244" w:rsidP="00F44244">
      <w:pPr>
        <w:spacing w:line="520" w:lineRule="exact"/>
        <w:ind w:firstLineChars="200" w:firstLine="560"/>
        <w:rPr>
          <w:ins w:id="27255" w:author="lenovo" w:date="2018-02-07T15:29:00Z"/>
          <w:rFonts w:eastAsia="方正楷体_GBK"/>
          <w:kern w:val="0"/>
          <w:sz w:val="28"/>
          <w:szCs w:val="28"/>
        </w:rPr>
      </w:pPr>
      <w:ins w:id="27256"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257" w:author="lenovo" w:date="2018-02-07T15:29:00Z"/>
          <w:rFonts w:eastAsia="方正仿宋_GBK"/>
          <w:bCs/>
          <w:kern w:val="0"/>
          <w:sz w:val="28"/>
          <w:szCs w:val="28"/>
        </w:rPr>
      </w:pPr>
      <w:ins w:id="27258" w:author="lenovo" w:date="2018-02-07T15:29:00Z">
        <w:r w:rsidRPr="007D2DCF">
          <w:rPr>
            <w:rFonts w:eastAsia="方正楷体_GBK" w:hint="eastAsia"/>
            <w:kern w:val="0"/>
            <w:sz w:val="28"/>
            <w:szCs w:val="28"/>
          </w:rPr>
          <w:t>《中华人民共和国安全生产法》第三十八条：</w:t>
        </w:r>
        <w:r w:rsidRPr="004939DD">
          <w:rPr>
            <w:rFonts w:eastAsia="方正仿宋_GBK" w:hint="eastAsia"/>
            <w:bCs/>
            <w:kern w:val="0"/>
            <w:sz w:val="28"/>
            <w:szCs w:val="28"/>
          </w:rPr>
          <w:t>生产经营单位应当建立健全生产安全事故隐患排查治理制度，采取技术、管理措施，及时发现并消除事故隐患。事故隐患排查治理情况应当如实记录，并向从业人员通报。</w:t>
        </w:r>
      </w:ins>
    </w:p>
    <w:p w:rsidR="00F44244" w:rsidRPr="007D2DCF" w:rsidRDefault="00F44244" w:rsidP="00F44244">
      <w:pPr>
        <w:spacing w:line="520" w:lineRule="exact"/>
        <w:ind w:firstLineChars="200" w:firstLine="560"/>
        <w:rPr>
          <w:ins w:id="27259" w:author="lenovo" w:date="2018-02-07T15:29:00Z"/>
          <w:rFonts w:eastAsia="方正楷体_GBK"/>
          <w:kern w:val="0"/>
          <w:sz w:val="28"/>
          <w:szCs w:val="28"/>
        </w:rPr>
      </w:pPr>
      <w:ins w:id="27260"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261" w:author="lenovo" w:date="2018-02-07T15:29:00Z"/>
          <w:rFonts w:eastAsia="方正仿宋_GBK"/>
          <w:bCs/>
          <w:kern w:val="0"/>
          <w:sz w:val="28"/>
          <w:szCs w:val="28"/>
        </w:rPr>
      </w:pPr>
      <w:ins w:id="27262" w:author="lenovo" w:date="2018-02-07T15:29:00Z">
        <w:r w:rsidRPr="007D2DCF">
          <w:rPr>
            <w:rFonts w:eastAsia="方正楷体_GBK" w:hint="eastAsia"/>
            <w:kern w:val="0"/>
            <w:sz w:val="28"/>
            <w:szCs w:val="28"/>
          </w:rPr>
          <w:t>《中华人民共和国安全生产法》第九十四条第（五）项：</w:t>
        </w:r>
        <w:r w:rsidRPr="004939DD">
          <w:rPr>
            <w:rFonts w:eastAsia="方正仿宋_GBK" w:hint="eastAsia"/>
            <w:bCs/>
            <w:kern w:val="0"/>
            <w:sz w:val="28"/>
            <w:szCs w:val="28"/>
          </w:rPr>
          <w:t>生产经营单位有下列行为之一的，责令限期改正，可以处五万元以下的罚款</w:t>
        </w:r>
        <w:r>
          <w:rPr>
            <w:rFonts w:eastAsia="方正仿宋_GBK" w:hint="eastAsia"/>
            <w:bCs/>
            <w:kern w:val="0"/>
            <w:sz w:val="28"/>
            <w:szCs w:val="28"/>
          </w:rPr>
          <w:t>；</w:t>
        </w:r>
        <w:r w:rsidRPr="004939DD">
          <w:rPr>
            <w:rFonts w:eastAsia="方正仿宋_GBK"/>
            <w:bCs/>
            <w:kern w:val="0"/>
            <w:sz w:val="28"/>
            <w:szCs w:val="28"/>
          </w:rPr>
          <w:t xml:space="preserve"> </w:t>
        </w:r>
        <w:r w:rsidRPr="004939DD">
          <w:rPr>
            <w:rFonts w:eastAsia="方正仿宋_GBK" w:hint="eastAsia"/>
            <w:bCs/>
            <w:kern w:val="0"/>
            <w:sz w:val="28"/>
            <w:szCs w:val="28"/>
          </w:rPr>
          <w:t>逾期未改正的，责令停产停业整顿，并处五万元以上十万元以下的罚款，对其直接负责的主管人员和其</w:t>
        </w:r>
        <w:r w:rsidRPr="007D2DCF">
          <w:rPr>
            <w:rFonts w:eastAsia="方正仿宋_GBK" w:hint="eastAsia"/>
            <w:bCs/>
            <w:kern w:val="0"/>
            <w:sz w:val="28"/>
            <w:szCs w:val="28"/>
          </w:rPr>
          <w:t>他直接责任人员处一万元以上二万元以下的罚款：</w:t>
        </w:r>
      </w:ins>
    </w:p>
    <w:p w:rsidR="00F44244" w:rsidRDefault="00F44244" w:rsidP="00F44244">
      <w:pPr>
        <w:spacing w:line="520" w:lineRule="exact"/>
        <w:ind w:firstLineChars="200" w:firstLine="560"/>
        <w:rPr>
          <w:ins w:id="27263" w:author="lenovo" w:date="2018-02-07T15:29:00Z"/>
          <w:rFonts w:eastAsia="方正仿宋_GBK"/>
          <w:bCs/>
          <w:kern w:val="0"/>
          <w:sz w:val="28"/>
          <w:szCs w:val="28"/>
        </w:rPr>
      </w:pPr>
      <w:ins w:id="27264" w:author="lenovo" w:date="2018-02-07T15:29:00Z">
        <w:r w:rsidRPr="004939DD">
          <w:rPr>
            <w:rFonts w:eastAsia="方正仿宋_GBK" w:hint="eastAsia"/>
            <w:bCs/>
            <w:kern w:val="0"/>
            <w:sz w:val="28"/>
            <w:szCs w:val="28"/>
          </w:rPr>
          <w:t>（五）未将事故隐患排查治理情况如实记录或者未向从业人员通报的。</w:t>
        </w:r>
      </w:ins>
    </w:p>
    <w:p w:rsidR="00F44244" w:rsidRPr="007D2DCF" w:rsidRDefault="00F44244" w:rsidP="00F44244">
      <w:pPr>
        <w:spacing w:line="520" w:lineRule="exact"/>
        <w:ind w:firstLineChars="200" w:firstLine="560"/>
        <w:rPr>
          <w:ins w:id="27265" w:author="lenovo" w:date="2018-02-07T15:29:00Z"/>
          <w:rFonts w:eastAsia="方正楷体_GBK"/>
          <w:kern w:val="0"/>
          <w:sz w:val="28"/>
          <w:szCs w:val="28"/>
        </w:rPr>
      </w:pPr>
      <w:ins w:id="27266" w:author="lenovo" w:date="2018-02-07T15:29:00Z">
        <w:r w:rsidRPr="007D2DCF">
          <w:rPr>
            <w:rFonts w:eastAsia="方正楷体_GBK" w:hint="eastAsia"/>
            <w:kern w:val="0"/>
            <w:sz w:val="28"/>
            <w:szCs w:val="28"/>
          </w:rPr>
          <w:lastRenderedPageBreak/>
          <w:t>处罚档次：</w:t>
        </w:r>
      </w:ins>
    </w:p>
    <w:p w:rsidR="00F44244" w:rsidRDefault="00F44244" w:rsidP="00F44244">
      <w:pPr>
        <w:spacing w:line="520" w:lineRule="exact"/>
        <w:ind w:firstLineChars="200" w:firstLine="560"/>
        <w:rPr>
          <w:ins w:id="27267" w:author="lenovo" w:date="2018-02-07T15:29:00Z"/>
          <w:rFonts w:eastAsia="方正仿宋_GBK"/>
          <w:bCs/>
          <w:kern w:val="0"/>
          <w:sz w:val="28"/>
          <w:szCs w:val="28"/>
        </w:rPr>
      </w:pPr>
      <w:ins w:id="27268" w:author="lenovo" w:date="2018-02-07T15:29:00Z">
        <w:r w:rsidRPr="004939DD">
          <w:rPr>
            <w:rFonts w:eastAsia="方正仿宋_GBK" w:hint="eastAsia"/>
            <w:bCs/>
            <w:kern w:val="0"/>
            <w:sz w:val="28"/>
            <w:szCs w:val="28"/>
          </w:rPr>
          <w:t>一档：事故隐患排查治理情况未完整记录或者未向从业人员通报的（除隐瞒情况）；</w:t>
        </w:r>
      </w:ins>
    </w:p>
    <w:p w:rsidR="00F44244" w:rsidRDefault="00F44244" w:rsidP="00F44244">
      <w:pPr>
        <w:spacing w:line="520" w:lineRule="exact"/>
        <w:ind w:firstLineChars="200" w:firstLine="560"/>
        <w:rPr>
          <w:ins w:id="27269" w:author="lenovo" w:date="2018-02-07T15:29:00Z"/>
          <w:rFonts w:eastAsia="方正仿宋_GBK"/>
          <w:bCs/>
          <w:kern w:val="0"/>
          <w:sz w:val="28"/>
          <w:szCs w:val="28"/>
        </w:rPr>
      </w:pPr>
      <w:ins w:id="27270" w:author="lenovo" w:date="2018-02-07T15:29:00Z">
        <w:r w:rsidRPr="004939DD">
          <w:rPr>
            <w:rFonts w:eastAsia="方正仿宋_GBK" w:hint="eastAsia"/>
            <w:bCs/>
            <w:kern w:val="0"/>
            <w:sz w:val="28"/>
            <w:szCs w:val="28"/>
          </w:rPr>
          <w:t>二档：事故隐患排查治理情况的记录虚假或者隐瞒情况未向从业人员通报的；</w:t>
        </w:r>
      </w:ins>
    </w:p>
    <w:p w:rsidR="00F44244" w:rsidRDefault="00F44244" w:rsidP="00F44244">
      <w:pPr>
        <w:spacing w:line="520" w:lineRule="exact"/>
        <w:ind w:firstLineChars="200" w:firstLine="560"/>
        <w:rPr>
          <w:ins w:id="27271" w:author="lenovo" w:date="2018-02-07T15:29:00Z"/>
          <w:rFonts w:eastAsia="方正仿宋_GBK"/>
          <w:bCs/>
          <w:kern w:val="0"/>
          <w:sz w:val="28"/>
          <w:szCs w:val="28"/>
        </w:rPr>
      </w:pPr>
      <w:ins w:id="27272" w:author="lenovo" w:date="2018-02-07T15:29:00Z">
        <w:r w:rsidRPr="004939DD">
          <w:rPr>
            <w:rFonts w:eastAsia="方正仿宋_GBK" w:hint="eastAsia"/>
            <w:bCs/>
            <w:kern w:val="0"/>
            <w:sz w:val="28"/>
            <w:szCs w:val="28"/>
          </w:rPr>
          <w:t>三档：事故隐患排查治理情况的记录虚假并且隐瞒情况未向从业人员通报的。</w:t>
        </w:r>
      </w:ins>
    </w:p>
    <w:p w:rsidR="00F44244" w:rsidRPr="007D2DCF" w:rsidRDefault="00F44244" w:rsidP="00F44244">
      <w:pPr>
        <w:spacing w:line="520" w:lineRule="exact"/>
        <w:ind w:firstLineChars="200" w:firstLine="560"/>
        <w:rPr>
          <w:ins w:id="27273" w:author="lenovo" w:date="2018-02-07T15:29:00Z"/>
          <w:rFonts w:eastAsia="方正楷体_GBK"/>
          <w:kern w:val="0"/>
          <w:sz w:val="28"/>
          <w:szCs w:val="28"/>
        </w:rPr>
      </w:pPr>
      <w:ins w:id="27274"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275" w:author="lenovo" w:date="2018-02-07T15:29:00Z"/>
          <w:rFonts w:eastAsia="方正仿宋_GBK"/>
          <w:bCs/>
          <w:kern w:val="0"/>
          <w:sz w:val="28"/>
          <w:szCs w:val="28"/>
        </w:rPr>
      </w:pPr>
      <w:ins w:id="27276" w:author="lenovo" w:date="2018-02-07T15:29:00Z">
        <w:r w:rsidRPr="004939DD">
          <w:rPr>
            <w:rFonts w:eastAsia="方正仿宋_GBK" w:hint="eastAsia"/>
            <w:bCs/>
            <w:kern w:val="0"/>
            <w:sz w:val="28"/>
            <w:szCs w:val="28"/>
          </w:rPr>
          <w:t>一档：责令限期改正，对生产经营单位可以处一万五千元以下的罚款；逾期未改正的，责令停产停业整顿，并对生产经营单位处五万元以上六万五千元以下的罚款，对其直接负责的主管</w:t>
        </w:r>
        <w:r w:rsidRPr="007D2DCF">
          <w:rPr>
            <w:rFonts w:eastAsia="方正仿宋_GBK" w:hint="eastAsia"/>
            <w:bCs/>
            <w:kern w:val="0"/>
            <w:sz w:val="28"/>
            <w:szCs w:val="28"/>
          </w:rPr>
          <w:t>人员和其他直接责任人员处一万元以上一万三千元以下的罚款；</w:t>
        </w:r>
      </w:ins>
    </w:p>
    <w:p w:rsidR="00F44244" w:rsidRDefault="00F44244" w:rsidP="00F44244">
      <w:pPr>
        <w:spacing w:line="520" w:lineRule="exact"/>
        <w:ind w:firstLineChars="200" w:firstLine="560"/>
        <w:rPr>
          <w:ins w:id="27277" w:author="lenovo" w:date="2018-02-07T15:29:00Z"/>
          <w:rFonts w:eastAsia="方正仿宋_GBK"/>
          <w:bCs/>
          <w:kern w:val="0"/>
          <w:sz w:val="28"/>
          <w:szCs w:val="28"/>
        </w:rPr>
      </w:pPr>
      <w:ins w:id="27278" w:author="lenovo" w:date="2018-02-07T15:29:00Z">
        <w:r w:rsidRPr="004939DD">
          <w:rPr>
            <w:rFonts w:eastAsia="方正仿宋_GBK" w:hint="eastAsia"/>
            <w:bCs/>
            <w:kern w:val="0"/>
            <w:sz w:val="28"/>
            <w:szCs w:val="28"/>
          </w:rPr>
          <w: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元以上一万七千元以下的罚款；</w:t>
        </w:r>
      </w:ins>
    </w:p>
    <w:p w:rsidR="00F44244" w:rsidRDefault="00F44244" w:rsidP="00F44244">
      <w:pPr>
        <w:spacing w:line="520" w:lineRule="exact"/>
        <w:ind w:firstLineChars="200" w:firstLine="560"/>
        <w:rPr>
          <w:ins w:id="27279" w:author="lenovo" w:date="2018-02-07T15:29:00Z"/>
          <w:rFonts w:eastAsia="方正仿宋_GBK"/>
          <w:bCs/>
          <w:kern w:val="0"/>
          <w:sz w:val="28"/>
          <w:szCs w:val="28"/>
        </w:rPr>
      </w:pPr>
      <w:ins w:id="27280" w:author="lenovo" w:date="2018-02-07T15:29:00Z">
        <w:r w:rsidRPr="004939DD">
          <w:rPr>
            <w:rFonts w:eastAsia="方正仿宋_GBK" w:hint="eastAsia"/>
            <w:bCs/>
            <w:kern w:val="0"/>
            <w:sz w:val="28"/>
            <w:szCs w:val="28"/>
          </w:rPr>
          <w: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w:t>
        </w:r>
        <w:r w:rsidRPr="007D2DCF">
          <w:rPr>
            <w:rFonts w:eastAsia="方正仿宋_GBK" w:hint="eastAsia"/>
            <w:bCs/>
            <w:kern w:val="0"/>
            <w:sz w:val="28"/>
            <w:szCs w:val="28"/>
          </w:rPr>
          <w:t>的罚款。</w:t>
        </w:r>
      </w:ins>
    </w:p>
    <w:p w:rsidR="00F44244" w:rsidRPr="007D2DCF" w:rsidRDefault="00F44244" w:rsidP="00F44244">
      <w:pPr>
        <w:spacing w:line="520" w:lineRule="exact"/>
        <w:ind w:firstLineChars="200" w:firstLine="560"/>
        <w:rPr>
          <w:ins w:id="27281" w:author="lenovo" w:date="2018-02-07T15:29:00Z"/>
          <w:rFonts w:eastAsia="方正楷体_GBK"/>
          <w:kern w:val="0"/>
          <w:sz w:val="28"/>
          <w:szCs w:val="28"/>
        </w:rPr>
      </w:pPr>
      <w:ins w:id="27282" w:author="lenovo" w:date="2018-02-07T15:29:00Z">
        <w:r w:rsidRPr="007D2DCF">
          <w:rPr>
            <w:rFonts w:eastAsia="方正楷体_GBK" w:hint="eastAsia"/>
            <w:kern w:val="0"/>
            <w:sz w:val="28"/>
            <w:szCs w:val="28"/>
          </w:rPr>
          <w:t>第五条　生产经营单位未按照规定对矿山、金属冶炼建设项目或者用于生产、储存、装卸危险物品的建设项目进行安全评价</w:t>
        </w:r>
      </w:ins>
    </w:p>
    <w:p w:rsidR="00F44244" w:rsidRPr="007D2DCF" w:rsidRDefault="00F44244" w:rsidP="00F44244">
      <w:pPr>
        <w:spacing w:line="520" w:lineRule="exact"/>
        <w:ind w:firstLineChars="200" w:firstLine="560"/>
        <w:rPr>
          <w:ins w:id="27283" w:author="lenovo" w:date="2018-02-07T15:29:00Z"/>
          <w:rFonts w:eastAsia="方正楷体_GBK"/>
          <w:kern w:val="0"/>
          <w:sz w:val="28"/>
          <w:szCs w:val="28"/>
        </w:rPr>
      </w:pPr>
      <w:ins w:id="27284"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285" w:author="lenovo" w:date="2018-02-07T15:29:00Z"/>
          <w:rFonts w:eastAsia="方正仿宋_GBK"/>
          <w:bCs/>
          <w:kern w:val="0"/>
          <w:sz w:val="28"/>
          <w:szCs w:val="28"/>
        </w:rPr>
      </w:pPr>
      <w:ins w:id="27286" w:author="lenovo" w:date="2018-02-07T15:29:00Z">
        <w:r w:rsidRPr="007D2DCF">
          <w:rPr>
            <w:rFonts w:eastAsia="方正楷体_GBK" w:hint="eastAsia"/>
            <w:kern w:val="0"/>
            <w:sz w:val="28"/>
            <w:szCs w:val="28"/>
          </w:rPr>
          <w:t>《中华人民共和国安全生产法》第二十九条：</w:t>
        </w:r>
        <w:r w:rsidRPr="004939DD">
          <w:rPr>
            <w:rFonts w:eastAsia="方正仿宋_GBK" w:hint="eastAsia"/>
            <w:bCs/>
            <w:kern w:val="0"/>
            <w:sz w:val="28"/>
            <w:szCs w:val="28"/>
          </w:rPr>
          <w:t>矿山、金属冶炼建设项目和用于生产、储存、装卸危险物品的建设项目，应当按照国家有关规定进行安全评价。</w:t>
        </w:r>
      </w:ins>
    </w:p>
    <w:p w:rsidR="00F44244" w:rsidRPr="007D2DCF" w:rsidRDefault="00F44244" w:rsidP="00F44244">
      <w:pPr>
        <w:spacing w:line="520" w:lineRule="exact"/>
        <w:ind w:firstLineChars="200" w:firstLine="560"/>
        <w:rPr>
          <w:ins w:id="27287" w:author="lenovo" w:date="2018-02-07T15:29:00Z"/>
          <w:rFonts w:eastAsia="方正楷体_GBK"/>
          <w:kern w:val="0"/>
          <w:sz w:val="28"/>
          <w:szCs w:val="28"/>
        </w:rPr>
      </w:pPr>
      <w:ins w:id="27288" w:author="lenovo" w:date="2018-02-07T15:29:00Z">
        <w:r w:rsidRPr="007D2DCF">
          <w:rPr>
            <w:rFonts w:eastAsia="方正楷体_GBK" w:hint="eastAsia"/>
            <w:kern w:val="0"/>
            <w:sz w:val="28"/>
            <w:szCs w:val="28"/>
          </w:rPr>
          <w:lastRenderedPageBreak/>
          <w:t>处罚依据：</w:t>
        </w:r>
      </w:ins>
    </w:p>
    <w:p w:rsidR="00F44244" w:rsidRDefault="00F44244" w:rsidP="00F44244">
      <w:pPr>
        <w:spacing w:line="520" w:lineRule="exact"/>
        <w:ind w:firstLineChars="200" w:firstLine="560"/>
        <w:rPr>
          <w:ins w:id="27289" w:author="lenovo" w:date="2018-02-07T15:29:00Z"/>
          <w:rFonts w:eastAsia="方正仿宋_GBK"/>
          <w:bCs/>
          <w:kern w:val="0"/>
          <w:sz w:val="28"/>
          <w:szCs w:val="28"/>
        </w:rPr>
      </w:pPr>
      <w:ins w:id="27290" w:author="lenovo" w:date="2018-02-07T15:29:00Z">
        <w:r w:rsidRPr="007D2DCF">
          <w:rPr>
            <w:rFonts w:eastAsia="方正楷体_GBK" w:hint="eastAsia"/>
            <w:kern w:val="0"/>
            <w:sz w:val="28"/>
            <w:szCs w:val="28"/>
          </w:rPr>
          <w:t>《中华人民共和国安全生产法》第九十五条第（一）项：</w:t>
        </w:r>
        <w:r w:rsidRPr="004939DD">
          <w:rPr>
            <w:rFonts w:eastAsia="方正仿宋_GBK" w:hint="eastAsia"/>
            <w:bCs/>
            <w:kern w:val="0"/>
            <w:sz w:val="28"/>
            <w:szCs w:val="28"/>
          </w:rPr>
          <w:t>生产经营单位有下列行为之一的，责令停止建设或者停产停业整顿，限期改正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逾期未改正的，处五十万元以上一百万元以下的罚款，对其直接负责的主管人员和其他直接责任人员处二万元以上五万元</w:t>
        </w:r>
        <w:r w:rsidRPr="007D2DCF">
          <w:rPr>
            <w:rFonts w:eastAsia="方正仿宋_GBK" w:hint="eastAsia"/>
            <w:bCs/>
            <w:kern w:val="0"/>
            <w:sz w:val="28"/>
            <w:szCs w:val="28"/>
          </w:rPr>
          <w:t>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60"/>
        <w:rPr>
          <w:ins w:id="27291" w:author="lenovo" w:date="2018-02-07T15:29:00Z"/>
          <w:rFonts w:eastAsia="方正仿宋_GBK"/>
          <w:bCs/>
          <w:kern w:val="0"/>
          <w:sz w:val="28"/>
          <w:szCs w:val="28"/>
        </w:rPr>
      </w:pPr>
      <w:ins w:id="27292" w:author="lenovo" w:date="2018-02-07T15:29:00Z">
        <w:r w:rsidRPr="004939DD">
          <w:rPr>
            <w:rFonts w:eastAsia="方正仿宋_GBK" w:hint="eastAsia"/>
            <w:bCs/>
            <w:kern w:val="0"/>
            <w:sz w:val="28"/>
            <w:szCs w:val="28"/>
          </w:rPr>
          <w:t>（一）未按照规定对矿山、金属冶炼建设项目或者用于生产、储存、装卸危险物品的建设项目进行安全评价的。</w:t>
        </w:r>
      </w:ins>
    </w:p>
    <w:p w:rsidR="00F44244" w:rsidRPr="007D2DCF" w:rsidRDefault="00F44244" w:rsidP="00F44244">
      <w:pPr>
        <w:spacing w:line="520" w:lineRule="exact"/>
        <w:ind w:firstLineChars="200" w:firstLine="560"/>
        <w:rPr>
          <w:ins w:id="27293" w:author="lenovo" w:date="2018-02-07T15:29:00Z"/>
          <w:rFonts w:eastAsia="方正楷体_GBK"/>
          <w:kern w:val="0"/>
          <w:sz w:val="28"/>
          <w:szCs w:val="28"/>
        </w:rPr>
      </w:pPr>
      <w:ins w:id="27294"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295" w:author="lenovo" w:date="2018-02-07T15:29:00Z"/>
          <w:rFonts w:eastAsia="方正仿宋_GBK"/>
          <w:bCs/>
          <w:kern w:val="0"/>
          <w:sz w:val="28"/>
          <w:szCs w:val="28"/>
        </w:rPr>
      </w:pPr>
      <w:ins w:id="27296" w:author="lenovo" w:date="2018-02-07T15:29:00Z">
        <w:r w:rsidRPr="004939DD">
          <w:rPr>
            <w:rFonts w:eastAsia="方正仿宋_GBK" w:hint="eastAsia"/>
            <w:bCs/>
            <w:kern w:val="0"/>
            <w:sz w:val="28"/>
            <w:szCs w:val="28"/>
          </w:rPr>
          <w:t>一档：未按照规定对矿山、金属冶炼建设项目或者用于生产、储存、装卸危险物品的建设项目进行安全评价，投资额在人民币五百万元以下的；</w:t>
        </w:r>
      </w:ins>
    </w:p>
    <w:p w:rsidR="00F44244" w:rsidRDefault="00F44244" w:rsidP="00F44244">
      <w:pPr>
        <w:spacing w:line="520" w:lineRule="exact"/>
        <w:ind w:firstLineChars="200" w:firstLine="560"/>
        <w:rPr>
          <w:ins w:id="27297" w:author="lenovo" w:date="2018-02-07T15:29:00Z"/>
          <w:rFonts w:eastAsia="方正仿宋_GBK"/>
          <w:bCs/>
          <w:kern w:val="0"/>
          <w:sz w:val="28"/>
          <w:szCs w:val="28"/>
        </w:rPr>
      </w:pPr>
      <w:ins w:id="27298" w:author="lenovo" w:date="2018-02-07T15:29:00Z">
        <w:r w:rsidRPr="004939DD">
          <w:rPr>
            <w:rFonts w:eastAsia="方正仿宋_GBK" w:hint="eastAsia"/>
            <w:bCs/>
            <w:kern w:val="0"/>
            <w:sz w:val="28"/>
            <w:szCs w:val="28"/>
          </w:rPr>
          <w:t>二档：未按照规定对矿山、金属冶炼建设项目或者用于生产、储存、装卸危险物品的建设项目进行安全评价，投资额在人民币五百万元以上三千万元以下的；</w:t>
        </w:r>
      </w:ins>
    </w:p>
    <w:p w:rsidR="00F44244" w:rsidRDefault="00F44244" w:rsidP="00F44244">
      <w:pPr>
        <w:spacing w:line="520" w:lineRule="exact"/>
        <w:ind w:firstLineChars="200" w:firstLine="560"/>
        <w:rPr>
          <w:ins w:id="27299" w:author="lenovo" w:date="2018-02-07T15:29:00Z"/>
          <w:rFonts w:eastAsia="方正仿宋_GBK"/>
          <w:bCs/>
          <w:kern w:val="0"/>
          <w:sz w:val="28"/>
          <w:szCs w:val="28"/>
        </w:rPr>
      </w:pPr>
      <w:ins w:id="27300" w:author="lenovo" w:date="2018-02-07T15:29:00Z">
        <w:r w:rsidRPr="004939DD">
          <w:rPr>
            <w:rFonts w:eastAsia="方正仿宋_GBK" w:hint="eastAsia"/>
            <w:bCs/>
            <w:kern w:val="0"/>
            <w:sz w:val="28"/>
            <w:szCs w:val="28"/>
          </w:rPr>
          <w:t>三档：未按照规定对矿山、金属冶炼建设项目或者用于生产、储存、装卸危险物品的</w:t>
        </w:r>
        <w:r w:rsidRPr="007D2DCF">
          <w:rPr>
            <w:rFonts w:eastAsia="方正仿宋_GBK" w:hint="eastAsia"/>
            <w:bCs/>
            <w:kern w:val="0"/>
            <w:sz w:val="28"/>
            <w:szCs w:val="28"/>
          </w:rPr>
          <w:t>建设项目进行安全评价，投资额在人民币三千万元以上的。</w:t>
        </w:r>
      </w:ins>
    </w:p>
    <w:p w:rsidR="00F44244" w:rsidRPr="007D2DCF" w:rsidRDefault="00F44244" w:rsidP="00F44244">
      <w:pPr>
        <w:spacing w:line="520" w:lineRule="exact"/>
        <w:ind w:firstLineChars="200" w:firstLine="560"/>
        <w:rPr>
          <w:ins w:id="27301" w:author="lenovo" w:date="2018-02-07T15:29:00Z"/>
          <w:rFonts w:eastAsia="方正楷体_GBK"/>
          <w:kern w:val="0"/>
          <w:sz w:val="28"/>
          <w:szCs w:val="28"/>
        </w:rPr>
      </w:pPr>
      <w:ins w:id="27302"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303" w:author="lenovo" w:date="2018-02-07T15:29:00Z"/>
          <w:rFonts w:eastAsia="方正仿宋_GBK"/>
          <w:bCs/>
          <w:kern w:val="0"/>
          <w:sz w:val="28"/>
          <w:szCs w:val="28"/>
        </w:rPr>
      </w:pPr>
      <w:ins w:id="27304" w:author="lenovo" w:date="2018-02-07T15:29:00Z">
        <w:r w:rsidRPr="004939DD">
          <w:rPr>
            <w:rFonts w:eastAsia="方正仿宋_GBK" w:hint="eastAsia"/>
            <w:bCs/>
            <w:kern w:val="0"/>
            <w:sz w:val="28"/>
            <w:szCs w:val="28"/>
          </w:rPr>
          <w:t>一档：责令停止建设或者停产停业整顿，限期改正；逾期未改正的，处五十万元以上六十五万元以下的罚款，对其直接负责的主管人员和其他直接责任人员处二万元以上二万九千元以下的罚款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Ansi="方正仿宋_GBK" w:hint="eastAsia"/>
            <w:kern w:val="0"/>
            <w:sz w:val="28"/>
            <w:szCs w:val="28"/>
          </w:rPr>
          <w:t>〔</w:t>
        </w:r>
        <w:r w:rsidRPr="004939DD">
          <w:rPr>
            <w:rFonts w:eastAsia="方正仿宋_GBK"/>
            <w:kern w:val="0"/>
            <w:sz w:val="28"/>
            <w:szCs w:val="28"/>
          </w:rPr>
          <w:t>2015</w:t>
        </w:r>
        <w:r w:rsidRPr="007D2DCF">
          <w:rPr>
            <w:rFonts w:eastAsia="方正仿宋_GBK" w:hAnsi="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305" w:author="lenovo" w:date="2018-02-07T15:29:00Z"/>
          <w:rFonts w:eastAsia="方正仿宋_GBK"/>
          <w:bCs/>
          <w:kern w:val="0"/>
          <w:sz w:val="28"/>
          <w:szCs w:val="28"/>
        </w:rPr>
      </w:pPr>
      <w:ins w:id="27306" w:author="lenovo" w:date="2018-02-07T15:29:00Z">
        <w:r w:rsidRPr="004939DD">
          <w:rPr>
            <w:rFonts w:eastAsia="方正仿宋_GBK" w:hint="eastAsia"/>
            <w:bCs/>
            <w:kern w:val="0"/>
            <w:sz w:val="28"/>
            <w:szCs w:val="28"/>
          </w:rPr>
          <w:t>二档：责令停止建设或者停产停业整顿，限期改正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逾期未改正的，处六十五万元以上八十五万元以下的罚款，对其直接负责的主管人员和</w:t>
        </w:r>
        <w:r w:rsidRPr="004939DD">
          <w:rPr>
            <w:rFonts w:eastAsia="方正仿宋_GBK" w:hint="eastAsia"/>
            <w:bCs/>
            <w:kern w:val="0"/>
            <w:sz w:val="28"/>
            <w:szCs w:val="28"/>
          </w:rPr>
          <w:lastRenderedPageBreak/>
          <w:t>其他直接责任人员处二万九千元以上四万一千元以下的罚款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Ansi="方正仿宋_GBK" w:hint="eastAsia"/>
            <w:kern w:val="0"/>
            <w:sz w:val="28"/>
            <w:szCs w:val="28"/>
          </w:rPr>
          <w:t>〔</w:t>
        </w:r>
        <w:r w:rsidRPr="004939DD">
          <w:rPr>
            <w:rFonts w:eastAsia="方正仿宋_GBK"/>
            <w:kern w:val="0"/>
            <w:sz w:val="28"/>
            <w:szCs w:val="28"/>
          </w:rPr>
          <w:t>2015</w:t>
        </w:r>
        <w:r w:rsidRPr="007D2DCF">
          <w:rPr>
            <w:rFonts w:eastAsia="方正仿宋_GBK" w:hAnsi="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307" w:author="lenovo" w:date="2018-02-07T15:29:00Z"/>
          <w:rFonts w:eastAsia="方正仿宋_GBK"/>
          <w:bCs/>
          <w:kern w:val="0"/>
          <w:sz w:val="28"/>
          <w:szCs w:val="28"/>
        </w:rPr>
      </w:pPr>
      <w:ins w:id="27308" w:author="lenovo" w:date="2018-02-07T15:29:00Z">
        <w:r w:rsidRPr="004939DD">
          <w:rPr>
            <w:rFonts w:eastAsia="方正仿宋_GBK" w:hint="eastAsia"/>
            <w:bCs/>
            <w:kern w:val="0"/>
            <w:sz w:val="28"/>
            <w:szCs w:val="28"/>
          </w:rPr>
          <w:t>三档：责令停止建设或者停产停业整顿，限期改正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逾期未改正的，处八十五万元以上一百万元以下的罚款，对其直接负责的主管人员和其他直接责任人员处四万一千元以上五万元以下的罚款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Ansi="方正仿宋_GBK" w:hint="eastAsia"/>
            <w:kern w:val="0"/>
            <w:sz w:val="28"/>
            <w:szCs w:val="28"/>
          </w:rPr>
          <w:t>〔</w:t>
        </w:r>
        <w:r w:rsidRPr="004939DD">
          <w:rPr>
            <w:rFonts w:eastAsia="方正仿宋_GBK"/>
            <w:kern w:val="0"/>
            <w:sz w:val="28"/>
            <w:szCs w:val="28"/>
          </w:rPr>
          <w:t>2015</w:t>
        </w:r>
        <w:r w:rsidRPr="007D2DCF">
          <w:rPr>
            <w:rFonts w:eastAsia="方正仿宋_GBK" w:hAnsi="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号第三条、第六条、第七条，涉及重大劳动安全事故罪）。</w:t>
        </w:r>
      </w:ins>
    </w:p>
    <w:p w:rsidR="00F44244" w:rsidRPr="007D2DCF" w:rsidRDefault="00F44244" w:rsidP="00F44244">
      <w:pPr>
        <w:spacing w:line="520" w:lineRule="exact"/>
        <w:ind w:firstLineChars="200" w:firstLine="560"/>
        <w:rPr>
          <w:ins w:id="27309" w:author="lenovo" w:date="2018-02-07T15:29:00Z"/>
          <w:rFonts w:eastAsia="方正楷体_GBK"/>
          <w:kern w:val="0"/>
          <w:sz w:val="28"/>
          <w:szCs w:val="28"/>
        </w:rPr>
      </w:pPr>
      <w:ins w:id="27310" w:author="lenovo" w:date="2018-02-07T15:29:00Z">
        <w:r w:rsidRPr="007D2DCF">
          <w:rPr>
            <w:rFonts w:eastAsia="方正楷体_GBK" w:hint="eastAsia"/>
            <w:kern w:val="0"/>
            <w:sz w:val="28"/>
            <w:szCs w:val="28"/>
          </w:rPr>
          <w:t>第六条　矿山、金属冶炼建设项目或者用于生产、储存、装卸危险物品的建设项目没有安全设施设计或者安全设施设计未按照规定报经有关部门审查同意</w:t>
        </w:r>
      </w:ins>
    </w:p>
    <w:p w:rsidR="00F44244" w:rsidRPr="007D2DCF" w:rsidRDefault="00F44244" w:rsidP="00F44244">
      <w:pPr>
        <w:spacing w:line="520" w:lineRule="exact"/>
        <w:ind w:firstLineChars="200" w:firstLine="560"/>
        <w:rPr>
          <w:ins w:id="27311" w:author="lenovo" w:date="2018-02-07T15:29:00Z"/>
          <w:rFonts w:eastAsia="方正楷体_GBK"/>
          <w:kern w:val="0"/>
          <w:sz w:val="28"/>
          <w:szCs w:val="28"/>
        </w:rPr>
      </w:pPr>
      <w:ins w:id="27312"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313" w:author="lenovo" w:date="2018-02-07T15:29:00Z"/>
          <w:rFonts w:eastAsia="方正仿宋_GBK"/>
          <w:bCs/>
          <w:kern w:val="0"/>
          <w:sz w:val="28"/>
          <w:szCs w:val="28"/>
        </w:rPr>
      </w:pPr>
      <w:ins w:id="27314" w:author="lenovo" w:date="2018-02-07T15:29:00Z">
        <w:r w:rsidRPr="007D2DCF">
          <w:rPr>
            <w:rFonts w:eastAsia="方正楷体_GBK" w:hint="eastAsia"/>
            <w:kern w:val="0"/>
            <w:sz w:val="28"/>
            <w:szCs w:val="28"/>
          </w:rPr>
          <w:t>《中华人民共和国安全生产法》第三十条第二款：</w:t>
        </w:r>
        <w:r w:rsidRPr="004939DD">
          <w:rPr>
            <w:rFonts w:eastAsia="方正仿宋_GBK" w:hint="eastAsia"/>
            <w:bCs/>
            <w:kern w:val="0"/>
            <w:sz w:val="28"/>
            <w:szCs w:val="28"/>
          </w:rPr>
          <w:t>矿山、金属冶炼建设项目和用于生产、储存、装卸危险物品的建设项目的安全设施设计应当按照国家有关规定报经有关部门审查，审查部门及其负责审查的人员对审查结果负责。</w:t>
        </w:r>
      </w:ins>
    </w:p>
    <w:p w:rsidR="00F44244" w:rsidRPr="007D2DCF" w:rsidRDefault="00F44244" w:rsidP="00F44244">
      <w:pPr>
        <w:spacing w:line="520" w:lineRule="exact"/>
        <w:ind w:firstLineChars="200" w:firstLine="560"/>
        <w:rPr>
          <w:ins w:id="27315" w:author="lenovo" w:date="2018-02-07T15:29:00Z"/>
          <w:rFonts w:eastAsia="方正楷体_GBK"/>
          <w:kern w:val="0"/>
          <w:sz w:val="28"/>
          <w:szCs w:val="28"/>
        </w:rPr>
      </w:pPr>
      <w:ins w:id="27316"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317" w:author="lenovo" w:date="2018-02-07T15:29:00Z"/>
          <w:rFonts w:eastAsia="方正仿宋_GBK"/>
          <w:bCs/>
          <w:kern w:val="0"/>
          <w:sz w:val="28"/>
          <w:szCs w:val="28"/>
        </w:rPr>
      </w:pPr>
      <w:ins w:id="27318" w:author="lenovo" w:date="2018-02-07T15:29:00Z">
        <w:r w:rsidRPr="007D2DCF">
          <w:rPr>
            <w:rFonts w:eastAsia="方正楷体_GBK" w:hint="eastAsia"/>
            <w:kern w:val="0"/>
            <w:sz w:val="28"/>
            <w:szCs w:val="28"/>
          </w:rPr>
          <w:t>《中华人民共和国安全生产法》第九十五条第（二）项：</w:t>
        </w:r>
        <w:r w:rsidRPr="004939DD">
          <w:rPr>
            <w:rFonts w:eastAsia="方正仿宋_GBK" w:hint="eastAsia"/>
            <w:bCs/>
            <w:kern w:val="0"/>
            <w:sz w:val="28"/>
            <w:szCs w:val="28"/>
          </w:rPr>
          <w:t>生产经营单位有下列行为之一的，责令停止建设或者停产停业整顿，限期改正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逾期未改正的，处五十万元以上一百万元以下的罚款，对其直接负责的主</w:t>
        </w:r>
        <w:r w:rsidRPr="007D2DCF">
          <w:rPr>
            <w:rFonts w:eastAsia="方正仿宋_GBK" w:hint="eastAsia"/>
            <w:bCs/>
            <w:kern w:val="0"/>
            <w:sz w:val="28"/>
            <w:szCs w:val="28"/>
          </w:rPr>
          <w:t>管人员和其他直接责任人员处二万元以上五万元以下的罚款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60"/>
        <w:rPr>
          <w:ins w:id="27319" w:author="lenovo" w:date="2018-02-07T15:29:00Z"/>
          <w:rFonts w:eastAsia="方正仿宋_GBK"/>
          <w:bCs/>
          <w:kern w:val="0"/>
          <w:sz w:val="28"/>
          <w:szCs w:val="28"/>
        </w:rPr>
      </w:pPr>
      <w:ins w:id="27320" w:author="lenovo" w:date="2018-02-07T15:29:00Z">
        <w:r w:rsidRPr="004939DD">
          <w:rPr>
            <w:rFonts w:eastAsia="方正仿宋_GBK" w:hint="eastAsia"/>
            <w:bCs/>
            <w:kern w:val="0"/>
            <w:sz w:val="28"/>
            <w:szCs w:val="28"/>
          </w:rPr>
          <w:t>（二）矿山、金属冶炼建设项目或者用于生产、储存、装卸危险物品的建设项目没有安全设施设计或者安全设施设计未按照规定报经有关部门审查同意的。</w:t>
        </w:r>
      </w:ins>
    </w:p>
    <w:p w:rsidR="00F44244" w:rsidRPr="007D2DCF" w:rsidRDefault="00F44244" w:rsidP="00F44244">
      <w:pPr>
        <w:spacing w:line="520" w:lineRule="exact"/>
        <w:ind w:firstLineChars="200" w:firstLine="560"/>
        <w:rPr>
          <w:ins w:id="27321" w:author="lenovo" w:date="2018-02-07T15:29:00Z"/>
          <w:rFonts w:eastAsia="方正楷体_GBK"/>
          <w:kern w:val="0"/>
          <w:sz w:val="28"/>
          <w:szCs w:val="28"/>
        </w:rPr>
      </w:pPr>
      <w:ins w:id="27322"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323" w:author="lenovo" w:date="2018-02-07T15:29:00Z"/>
          <w:rFonts w:eastAsia="方正仿宋_GBK"/>
          <w:bCs/>
          <w:kern w:val="0"/>
          <w:sz w:val="28"/>
          <w:szCs w:val="28"/>
        </w:rPr>
      </w:pPr>
      <w:ins w:id="27324" w:author="lenovo" w:date="2018-02-07T15:29:00Z">
        <w:r w:rsidRPr="004939DD">
          <w:rPr>
            <w:rFonts w:eastAsia="方正仿宋_GBK" w:hint="eastAsia"/>
            <w:bCs/>
            <w:kern w:val="0"/>
            <w:sz w:val="28"/>
            <w:szCs w:val="28"/>
          </w:rPr>
          <w:lastRenderedPageBreak/>
          <w:t>一档：未按照规定对矿山、金属冶炼建设项目或者用于生产、储存、装卸危险物品的建设项目进行安全设施设计或者其安全设施设计未按照规定报经有关部门审查同意，投资额在人民币五百万元以下的；</w:t>
        </w:r>
      </w:ins>
    </w:p>
    <w:p w:rsidR="00F44244" w:rsidRDefault="00F44244" w:rsidP="00F44244">
      <w:pPr>
        <w:spacing w:line="520" w:lineRule="exact"/>
        <w:ind w:firstLineChars="200" w:firstLine="560"/>
        <w:rPr>
          <w:ins w:id="27325" w:author="lenovo" w:date="2018-02-07T15:29:00Z"/>
          <w:rFonts w:eastAsia="方正仿宋_GBK"/>
          <w:bCs/>
          <w:kern w:val="0"/>
          <w:sz w:val="28"/>
          <w:szCs w:val="28"/>
        </w:rPr>
      </w:pPr>
      <w:ins w:id="27326" w:author="lenovo" w:date="2018-02-07T15:29:00Z">
        <w:r w:rsidRPr="004939DD">
          <w:rPr>
            <w:rFonts w:eastAsia="方正仿宋_GBK" w:hint="eastAsia"/>
            <w:bCs/>
            <w:kern w:val="0"/>
            <w:sz w:val="28"/>
            <w:szCs w:val="28"/>
          </w:rPr>
          <w:t>二档：未按照规定对矿山、金属冶炼建设项目或者用于生产、储存、装卸危险物品的建设项目</w:t>
        </w:r>
        <w:r w:rsidRPr="007D2DCF">
          <w:rPr>
            <w:rFonts w:eastAsia="方正仿宋_GBK" w:hint="eastAsia"/>
            <w:bCs/>
            <w:kern w:val="0"/>
            <w:sz w:val="28"/>
            <w:szCs w:val="28"/>
          </w:rPr>
          <w:t>进行安全设施设计或者其安全设施设计未按照规定报经有关部门审查同意，投资额在人民币五百万元以上三千万元以下的；</w:t>
        </w:r>
      </w:ins>
    </w:p>
    <w:p w:rsidR="00F44244" w:rsidRDefault="00F44244" w:rsidP="00F44244">
      <w:pPr>
        <w:spacing w:line="520" w:lineRule="exact"/>
        <w:ind w:firstLineChars="200" w:firstLine="560"/>
        <w:rPr>
          <w:ins w:id="27327" w:author="lenovo" w:date="2018-02-07T15:29:00Z"/>
          <w:rFonts w:eastAsia="方正仿宋_GBK"/>
          <w:bCs/>
          <w:kern w:val="0"/>
          <w:sz w:val="28"/>
          <w:szCs w:val="28"/>
        </w:rPr>
      </w:pPr>
      <w:ins w:id="27328" w:author="lenovo" w:date="2018-02-07T15:29:00Z">
        <w:r w:rsidRPr="004939DD">
          <w:rPr>
            <w:rFonts w:eastAsia="方正仿宋_GBK" w:hint="eastAsia"/>
            <w:bCs/>
            <w:kern w:val="0"/>
            <w:sz w:val="28"/>
            <w:szCs w:val="28"/>
          </w:rPr>
          <w:t>三档：未按照规定对矿山、金属冶炼建设项目或者用于生产、储存、装卸危险物品的建设项目进行安全设施设计或者其安全设施设计未按照规定报经有关部门审查同意，投资额在人民币三千万元以上的。</w:t>
        </w:r>
      </w:ins>
    </w:p>
    <w:p w:rsidR="00F44244" w:rsidRPr="007D2DCF" w:rsidRDefault="00F44244" w:rsidP="00F44244">
      <w:pPr>
        <w:spacing w:line="520" w:lineRule="exact"/>
        <w:ind w:firstLineChars="200" w:firstLine="560"/>
        <w:rPr>
          <w:ins w:id="27329" w:author="lenovo" w:date="2018-02-07T15:29:00Z"/>
          <w:rFonts w:eastAsia="方正楷体_GBK"/>
          <w:kern w:val="0"/>
          <w:sz w:val="28"/>
          <w:szCs w:val="28"/>
        </w:rPr>
      </w:pPr>
      <w:ins w:id="27330"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331" w:author="lenovo" w:date="2018-02-07T15:29:00Z"/>
          <w:rFonts w:eastAsia="方正仿宋_GBK"/>
          <w:bCs/>
          <w:kern w:val="0"/>
          <w:sz w:val="28"/>
          <w:szCs w:val="28"/>
        </w:rPr>
      </w:pPr>
      <w:ins w:id="27332" w:author="lenovo" w:date="2018-02-07T15:29:00Z">
        <w:r w:rsidRPr="004939DD">
          <w:rPr>
            <w:rFonts w:eastAsia="方正仿宋_GBK" w:hint="eastAsia"/>
            <w:bCs/>
            <w:kern w:val="0"/>
            <w:sz w:val="28"/>
            <w:szCs w:val="28"/>
          </w:rPr>
          <w:t>一档：责令停止建设或者停产停业整顿，限期改正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逾期未改正的，处五十万元以上六十五万元以下的罚款，对其直接负责的主管人员和其他直接责任人员处二万元以上二万九千元以下的罚款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w:t>
        </w:r>
        <w:r w:rsidRPr="007D2DCF">
          <w:rPr>
            <w:rFonts w:eastAsia="方正仿宋_GBK" w:hint="eastAsia"/>
            <w:bCs/>
            <w:kern w:val="0"/>
            <w:sz w:val="28"/>
            <w:szCs w:val="28"/>
          </w:rPr>
          <w:t>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Ansi="方正仿宋_GBK" w:hint="eastAsia"/>
            <w:kern w:val="0"/>
            <w:sz w:val="28"/>
            <w:szCs w:val="28"/>
          </w:rPr>
          <w:t>〔</w:t>
        </w:r>
        <w:r w:rsidRPr="004939DD">
          <w:rPr>
            <w:rFonts w:eastAsia="方正仿宋_GBK"/>
            <w:kern w:val="0"/>
            <w:sz w:val="28"/>
            <w:szCs w:val="28"/>
          </w:rPr>
          <w:t>2015</w:t>
        </w:r>
        <w:r w:rsidRPr="007D2DCF">
          <w:rPr>
            <w:rFonts w:eastAsia="方正仿宋_GBK" w:hAnsi="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号第三条、第六条、第七条、第十二条，涉及重大劳动安全事故罪）</w:t>
        </w:r>
        <w:r>
          <w:rPr>
            <w:rFonts w:eastAsia="方正仿宋_GBK" w:hint="eastAsia"/>
            <w:bCs/>
            <w:kern w:val="0"/>
            <w:sz w:val="28"/>
            <w:szCs w:val="28"/>
          </w:rPr>
          <w:t>；</w:t>
        </w:r>
      </w:ins>
    </w:p>
    <w:p w:rsidR="00F44244" w:rsidRDefault="00F44244" w:rsidP="00F44244">
      <w:pPr>
        <w:spacing w:line="520" w:lineRule="exact"/>
        <w:ind w:firstLineChars="200" w:firstLine="560"/>
        <w:rPr>
          <w:ins w:id="27333" w:author="lenovo" w:date="2018-02-07T15:29:00Z"/>
          <w:rFonts w:eastAsia="方正仿宋_GBK"/>
          <w:bCs/>
          <w:kern w:val="0"/>
          <w:sz w:val="28"/>
          <w:szCs w:val="28"/>
        </w:rPr>
      </w:pPr>
      <w:ins w:id="27334" w:author="lenovo" w:date="2018-02-07T15:29:00Z">
        <w:r w:rsidRPr="004939DD">
          <w:rPr>
            <w:rFonts w:eastAsia="方正仿宋_GBK" w:hint="eastAsia"/>
            <w:bCs/>
            <w:kern w:val="0"/>
            <w:sz w:val="28"/>
            <w:szCs w:val="28"/>
          </w:rPr>
          <w:t>二档：责令停止建设或者停产停业整顿，限期改正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逾期未改正的，处六十五万元以上八十五万元以下的罚款，对其直接负责的主管人员和其他直接责任人员处二万九千元以上四万一千元以下的罚款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Ansi="方正仿宋_GBK" w:hint="eastAsia"/>
            <w:kern w:val="0"/>
            <w:sz w:val="28"/>
            <w:szCs w:val="28"/>
          </w:rPr>
          <w:t>〔</w:t>
        </w:r>
        <w:r w:rsidRPr="004939DD">
          <w:rPr>
            <w:rFonts w:eastAsia="方正仿宋_GBK"/>
            <w:kern w:val="0"/>
            <w:sz w:val="28"/>
            <w:szCs w:val="28"/>
          </w:rPr>
          <w:t>2015</w:t>
        </w:r>
        <w:r w:rsidRPr="007D2DCF">
          <w:rPr>
            <w:rFonts w:eastAsia="方正仿宋_GBK" w:hAnsi="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号第三条、第六条、第七条、第十二条，涉及重大劳动安全事故罪）；</w:t>
        </w:r>
      </w:ins>
    </w:p>
    <w:p w:rsidR="00F44244" w:rsidRDefault="00F44244" w:rsidP="00F44244">
      <w:pPr>
        <w:spacing w:line="520" w:lineRule="exact"/>
        <w:ind w:firstLineChars="200" w:firstLine="560"/>
        <w:rPr>
          <w:ins w:id="27335" w:author="lenovo" w:date="2018-02-07T15:29:00Z"/>
          <w:rFonts w:eastAsia="方正仿宋_GBK"/>
          <w:bCs/>
          <w:kern w:val="0"/>
          <w:sz w:val="28"/>
          <w:szCs w:val="28"/>
        </w:rPr>
      </w:pPr>
      <w:ins w:id="27336" w:author="lenovo" w:date="2018-02-07T15:29:00Z">
        <w:r w:rsidRPr="004939DD">
          <w:rPr>
            <w:rFonts w:eastAsia="方正仿宋_GBK" w:hint="eastAsia"/>
            <w:bCs/>
            <w:kern w:val="0"/>
            <w:sz w:val="28"/>
            <w:szCs w:val="28"/>
          </w:rPr>
          <w:t>三档：责令停止建设或者停产停业整顿，限期改正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逾期未改正的，处八十五万元以上一百</w:t>
        </w:r>
        <w:r w:rsidRPr="007D2DCF">
          <w:rPr>
            <w:rFonts w:eastAsia="方正仿宋_GBK" w:hint="eastAsia"/>
            <w:bCs/>
            <w:kern w:val="0"/>
            <w:sz w:val="28"/>
            <w:szCs w:val="28"/>
          </w:rPr>
          <w:t>万元以下的罚款，对其直接负责的主管人员和其他直接责任人员处四万一千元以上五万元以下的罚款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Ansi="方正仿宋_GBK" w:hint="eastAsia"/>
            <w:kern w:val="0"/>
            <w:sz w:val="28"/>
            <w:szCs w:val="28"/>
          </w:rPr>
          <w:t>〔</w:t>
        </w:r>
        <w:r w:rsidRPr="004939DD">
          <w:rPr>
            <w:rFonts w:eastAsia="方正仿宋_GBK"/>
            <w:kern w:val="0"/>
            <w:sz w:val="28"/>
            <w:szCs w:val="28"/>
          </w:rPr>
          <w:t>2015</w:t>
        </w:r>
        <w:r w:rsidRPr="007D2DCF">
          <w:rPr>
            <w:rFonts w:eastAsia="方正仿宋_GBK" w:hAnsi="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号第三条、第六条、第七条、第十二条，涉及重大劳动安全事故罪）。</w:t>
        </w:r>
      </w:ins>
    </w:p>
    <w:p w:rsidR="00F44244" w:rsidRPr="007D2DCF" w:rsidRDefault="00F44244" w:rsidP="00F44244">
      <w:pPr>
        <w:spacing w:line="520" w:lineRule="exact"/>
        <w:ind w:firstLineChars="200" w:firstLine="560"/>
        <w:rPr>
          <w:ins w:id="27337" w:author="lenovo" w:date="2018-02-07T15:29:00Z"/>
          <w:rFonts w:eastAsia="方正楷体_GBK"/>
          <w:kern w:val="0"/>
          <w:sz w:val="28"/>
          <w:szCs w:val="28"/>
        </w:rPr>
      </w:pPr>
      <w:ins w:id="27338" w:author="lenovo" w:date="2018-02-07T15:29:00Z">
        <w:r w:rsidRPr="007D2DCF">
          <w:rPr>
            <w:rFonts w:eastAsia="方正楷体_GBK" w:hint="eastAsia"/>
            <w:kern w:val="0"/>
            <w:sz w:val="28"/>
            <w:szCs w:val="28"/>
          </w:rPr>
          <w:lastRenderedPageBreak/>
          <w:t>第七条　矿山、金属冶炼建设项目或者用于生产、储存、装卸危险物品的建设项目的施工单位未按照批准的安全设施设计施工</w:t>
        </w:r>
      </w:ins>
    </w:p>
    <w:p w:rsidR="00F44244" w:rsidRPr="007D2DCF" w:rsidRDefault="00F44244" w:rsidP="00F44244">
      <w:pPr>
        <w:spacing w:line="520" w:lineRule="exact"/>
        <w:ind w:firstLineChars="200" w:firstLine="560"/>
        <w:rPr>
          <w:ins w:id="27339" w:author="lenovo" w:date="2018-02-07T15:29:00Z"/>
          <w:rFonts w:eastAsia="方正楷体_GBK"/>
          <w:kern w:val="0"/>
          <w:sz w:val="28"/>
          <w:szCs w:val="28"/>
        </w:rPr>
      </w:pPr>
      <w:ins w:id="27340"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341" w:author="lenovo" w:date="2018-02-07T15:29:00Z"/>
          <w:rFonts w:eastAsia="方正仿宋_GBK"/>
          <w:bCs/>
          <w:kern w:val="0"/>
          <w:sz w:val="28"/>
          <w:szCs w:val="28"/>
        </w:rPr>
      </w:pPr>
      <w:ins w:id="27342" w:author="lenovo" w:date="2018-02-07T15:29:00Z">
        <w:r w:rsidRPr="007D2DCF">
          <w:rPr>
            <w:rFonts w:eastAsia="方正楷体_GBK" w:hint="eastAsia"/>
            <w:kern w:val="0"/>
            <w:sz w:val="28"/>
            <w:szCs w:val="28"/>
          </w:rPr>
          <w:t>《中华人民共和国安全生产法》第三十一条第一款：</w:t>
        </w:r>
        <w:r w:rsidRPr="004939DD">
          <w:rPr>
            <w:rFonts w:eastAsia="方正仿宋_GBK" w:hint="eastAsia"/>
            <w:bCs/>
            <w:kern w:val="0"/>
            <w:sz w:val="28"/>
            <w:szCs w:val="28"/>
          </w:rPr>
          <w:t>矿山、金属冶炼建设项目和用于生产、储存、装卸危险物品的建设项目的施工单位必须按照批准的安全设施设计施工，并对</w:t>
        </w:r>
        <w:r w:rsidRPr="007D2DCF">
          <w:rPr>
            <w:rFonts w:eastAsia="方正仿宋_GBK" w:hint="eastAsia"/>
            <w:bCs/>
            <w:kern w:val="0"/>
            <w:sz w:val="28"/>
            <w:szCs w:val="28"/>
          </w:rPr>
          <w:t>安全设施的工程质量负责。</w:t>
        </w:r>
      </w:ins>
    </w:p>
    <w:p w:rsidR="00F44244" w:rsidRPr="007D2DCF" w:rsidRDefault="00F44244" w:rsidP="00F44244">
      <w:pPr>
        <w:spacing w:line="520" w:lineRule="exact"/>
        <w:ind w:firstLineChars="200" w:firstLine="560"/>
        <w:rPr>
          <w:ins w:id="27343" w:author="lenovo" w:date="2018-02-07T15:29:00Z"/>
          <w:rFonts w:eastAsia="方正楷体_GBK"/>
          <w:kern w:val="0"/>
          <w:sz w:val="28"/>
          <w:szCs w:val="28"/>
        </w:rPr>
      </w:pPr>
      <w:ins w:id="27344"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345" w:author="lenovo" w:date="2018-02-07T15:29:00Z"/>
          <w:rFonts w:eastAsia="方正仿宋_GBK"/>
          <w:bCs/>
          <w:kern w:val="0"/>
          <w:sz w:val="28"/>
          <w:szCs w:val="28"/>
        </w:rPr>
      </w:pPr>
      <w:ins w:id="27346" w:author="lenovo" w:date="2018-02-07T15:29:00Z">
        <w:r w:rsidRPr="007D2DCF">
          <w:rPr>
            <w:rFonts w:eastAsia="方正楷体_GBK" w:hint="eastAsia"/>
            <w:kern w:val="0"/>
            <w:sz w:val="28"/>
            <w:szCs w:val="28"/>
          </w:rPr>
          <w:t>《中华人民共和国安全生产法》第九十五条第（二）项：</w:t>
        </w:r>
        <w:r w:rsidRPr="004939DD">
          <w:rPr>
            <w:rFonts w:eastAsia="方正仿宋_GBK" w:hint="eastAsia"/>
            <w:bCs/>
            <w:kern w:val="0"/>
            <w:sz w:val="28"/>
            <w:szCs w:val="28"/>
          </w:rPr>
          <w:t>生产经营单位有下列行为之一的，责令停止建设或者停产停业整顿，限期改正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逾期未改正的，处五十万元以上一百万元以下的罚款，对其直接负责的主管人员和其他直接责任人员处二万元以上五万元以下的罚款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60"/>
        <w:rPr>
          <w:ins w:id="27347" w:author="lenovo" w:date="2018-02-07T15:29:00Z"/>
          <w:rFonts w:eastAsia="方正仿宋_GBK"/>
          <w:bCs/>
          <w:kern w:val="0"/>
          <w:sz w:val="28"/>
          <w:szCs w:val="28"/>
        </w:rPr>
      </w:pPr>
      <w:ins w:id="27348" w:author="lenovo" w:date="2018-02-07T15:29:00Z">
        <w:r w:rsidRPr="004939DD">
          <w:rPr>
            <w:rFonts w:eastAsia="方正仿宋_GBK" w:hint="eastAsia"/>
            <w:bCs/>
            <w:kern w:val="0"/>
            <w:sz w:val="28"/>
            <w:szCs w:val="28"/>
          </w:rPr>
          <w:t>（二）矿山、金属冶炼建设项目或者用于生产、储存、装卸危险物品的建设项目没有安全设施设计或者安全设施设计未按照规定报经有关部门审查同意的。</w:t>
        </w:r>
      </w:ins>
    </w:p>
    <w:p w:rsidR="00F44244" w:rsidRPr="007D2DCF" w:rsidRDefault="00F44244" w:rsidP="00F44244">
      <w:pPr>
        <w:spacing w:line="520" w:lineRule="exact"/>
        <w:ind w:firstLineChars="200" w:firstLine="560"/>
        <w:rPr>
          <w:ins w:id="27349" w:author="lenovo" w:date="2018-02-07T15:29:00Z"/>
          <w:rFonts w:eastAsia="方正楷体_GBK"/>
          <w:kern w:val="0"/>
          <w:sz w:val="28"/>
          <w:szCs w:val="28"/>
        </w:rPr>
      </w:pPr>
      <w:ins w:id="27350"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351" w:author="lenovo" w:date="2018-02-07T15:29:00Z"/>
          <w:rFonts w:eastAsia="方正仿宋_GBK"/>
          <w:bCs/>
          <w:kern w:val="0"/>
          <w:sz w:val="28"/>
          <w:szCs w:val="28"/>
        </w:rPr>
      </w:pPr>
      <w:ins w:id="27352" w:author="lenovo" w:date="2018-02-07T15:29:00Z">
        <w:r w:rsidRPr="004939DD">
          <w:rPr>
            <w:rFonts w:eastAsia="方正仿宋_GBK" w:hint="eastAsia"/>
            <w:bCs/>
            <w:kern w:val="0"/>
            <w:sz w:val="28"/>
            <w:szCs w:val="28"/>
          </w:rPr>
          <w:t>一档：对矿山、金属冶炼建设项目或者用于</w:t>
        </w:r>
        <w:r w:rsidRPr="007D2DCF">
          <w:rPr>
            <w:rFonts w:eastAsia="方正仿宋_GBK" w:hint="eastAsia"/>
            <w:bCs/>
            <w:kern w:val="0"/>
            <w:sz w:val="28"/>
            <w:szCs w:val="28"/>
          </w:rPr>
          <w:t>生产、储存、装卸危险物品的建设项目的施工单位未按照批准的安全设施设计施工，建设项目投资额在人民币五百万元以下的；</w:t>
        </w:r>
      </w:ins>
    </w:p>
    <w:p w:rsidR="00F44244" w:rsidRDefault="00F44244" w:rsidP="00F44244">
      <w:pPr>
        <w:spacing w:line="520" w:lineRule="exact"/>
        <w:ind w:firstLineChars="200" w:firstLine="560"/>
        <w:rPr>
          <w:ins w:id="27353" w:author="lenovo" w:date="2018-02-07T15:29:00Z"/>
          <w:rFonts w:eastAsia="方正仿宋_GBK"/>
          <w:bCs/>
          <w:kern w:val="0"/>
          <w:sz w:val="28"/>
          <w:szCs w:val="28"/>
        </w:rPr>
      </w:pPr>
      <w:ins w:id="27354" w:author="lenovo" w:date="2018-02-07T15:29:00Z">
        <w:r w:rsidRPr="004939DD">
          <w:rPr>
            <w:rFonts w:eastAsia="方正仿宋_GBK" w:hint="eastAsia"/>
            <w:bCs/>
            <w:kern w:val="0"/>
            <w:sz w:val="28"/>
            <w:szCs w:val="28"/>
          </w:rPr>
          <w:t>二档：对矿山、金属冶炼建设项目或者用于生产、储存、装卸危险物品的建设项目的施工单位未按照批准的安全设施设计施工，建设项目投资额在人民币五百万元以上三千万元以下的；</w:t>
        </w:r>
      </w:ins>
    </w:p>
    <w:p w:rsidR="00F44244" w:rsidRDefault="00F44244" w:rsidP="00F44244">
      <w:pPr>
        <w:spacing w:line="520" w:lineRule="exact"/>
        <w:ind w:firstLineChars="200" w:firstLine="560"/>
        <w:rPr>
          <w:ins w:id="27355" w:author="lenovo" w:date="2018-02-07T15:29:00Z"/>
          <w:rFonts w:eastAsia="方正仿宋_GBK"/>
          <w:bCs/>
          <w:kern w:val="0"/>
          <w:sz w:val="28"/>
          <w:szCs w:val="28"/>
        </w:rPr>
      </w:pPr>
      <w:ins w:id="27356" w:author="lenovo" w:date="2018-02-07T15:29:00Z">
        <w:r w:rsidRPr="004939DD">
          <w:rPr>
            <w:rFonts w:eastAsia="方正仿宋_GBK" w:hint="eastAsia"/>
            <w:bCs/>
            <w:kern w:val="0"/>
            <w:sz w:val="28"/>
            <w:szCs w:val="28"/>
          </w:rPr>
          <w:t>三档：对矿山、金属冶炼建设项目或者用于生产、储存、装卸危险物品的建设项目的施工单位未按照批准的安全设施设计施工，建设项目投资额在人民币三千万元以上的。</w:t>
        </w:r>
      </w:ins>
    </w:p>
    <w:p w:rsidR="00F44244" w:rsidRPr="007D2DCF" w:rsidRDefault="00F44244" w:rsidP="00F44244">
      <w:pPr>
        <w:spacing w:line="520" w:lineRule="exact"/>
        <w:ind w:firstLineChars="200" w:firstLine="560"/>
        <w:rPr>
          <w:ins w:id="27357" w:author="lenovo" w:date="2018-02-07T15:29:00Z"/>
          <w:rFonts w:eastAsia="方正楷体_GBK"/>
          <w:kern w:val="0"/>
          <w:sz w:val="28"/>
          <w:szCs w:val="28"/>
        </w:rPr>
      </w:pPr>
      <w:ins w:id="27358"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359" w:author="lenovo" w:date="2018-02-07T15:29:00Z"/>
          <w:rFonts w:eastAsia="方正仿宋_GBK"/>
          <w:bCs/>
          <w:kern w:val="0"/>
          <w:sz w:val="28"/>
          <w:szCs w:val="28"/>
        </w:rPr>
      </w:pPr>
      <w:ins w:id="27360" w:author="lenovo" w:date="2018-02-07T15:29:00Z">
        <w:r w:rsidRPr="004939DD">
          <w:rPr>
            <w:rFonts w:eastAsia="方正仿宋_GBK" w:hint="eastAsia"/>
            <w:bCs/>
            <w:kern w:val="0"/>
            <w:sz w:val="28"/>
            <w:szCs w:val="28"/>
          </w:rPr>
          <w:lastRenderedPageBreak/>
          <w:t>一档：责令停止建设或者停产停业整顿，限期改正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逾期未改正的，处五十万</w:t>
        </w:r>
        <w:r w:rsidRPr="007D2DCF">
          <w:rPr>
            <w:rFonts w:eastAsia="方正仿宋_GBK" w:hint="eastAsia"/>
            <w:bCs/>
            <w:kern w:val="0"/>
            <w:sz w:val="28"/>
            <w:szCs w:val="28"/>
          </w:rPr>
          <w:t>元以上六十五万元以下的罚款，对其直接负责的主管人员和其他直接责任人员处二万元以上二万九千元以下的罚款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Ansi="方正仿宋_GBK" w:hint="eastAsia"/>
            <w:kern w:val="0"/>
            <w:sz w:val="28"/>
            <w:szCs w:val="28"/>
          </w:rPr>
          <w:t>〔</w:t>
        </w:r>
        <w:r w:rsidRPr="004939DD">
          <w:rPr>
            <w:rFonts w:eastAsia="方正仿宋_GBK"/>
            <w:kern w:val="0"/>
            <w:sz w:val="28"/>
            <w:szCs w:val="28"/>
          </w:rPr>
          <w:t>2015</w:t>
        </w:r>
        <w:r w:rsidRPr="007D2DCF">
          <w:rPr>
            <w:rFonts w:eastAsia="方正仿宋_GBK" w:hAnsi="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361" w:author="lenovo" w:date="2018-02-07T15:29:00Z"/>
          <w:rFonts w:eastAsia="方正仿宋_GBK"/>
          <w:bCs/>
          <w:kern w:val="0"/>
          <w:sz w:val="28"/>
          <w:szCs w:val="28"/>
        </w:rPr>
      </w:pPr>
      <w:ins w:id="27362" w:author="lenovo" w:date="2018-02-07T15:29:00Z">
        <w:r w:rsidRPr="004939DD">
          <w:rPr>
            <w:rFonts w:eastAsia="方正仿宋_GBK" w:hint="eastAsia"/>
            <w:bCs/>
            <w:kern w:val="0"/>
            <w:sz w:val="28"/>
            <w:szCs w:val="28"/>
          </w:rPr>
          <w:t>二档：责令停止建设或者停产停业整顿，限期改正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逾期未改正的，处六十五万元以上八十五万元以下的罚款，对其直接负责的主管人员和其他直接责任人员处二万九千元以上四万一千元以下的罚款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Ansi="方正仿宋_GBK" w:hint="eastAsia"/>
            <w:kern w:val="0"/>
            <w:sz w:val="28"/>
            <w:szCs w:val="28"/>
          </w:rPr>
          <w:t>〔</w:t>
        </w:r>
        <w:r w:rsidRPr="004939DD">
          <w:rPr>
            <w:rFonts w:eastAsia="方正仿宋_GBK"/>
            <w:kern w:val="0"/>
            <w:sz w:val="28"/>
            <w:szCs w:val="28"/>
          </w:rPr>
          <w:t>2015</w:t>
        </w:r>
        <w:r w:rsidRPr="007D2DCF">
          <w:rPr>
            <w:rFonts w:eastAsia="方正仿宋_GBK" w:hAnsi="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w:t>
        </w:r>
        <w:r w:rsidRPr="007D2DCF">
          <w:rPr>
            <w:rFonts w:eastAsia="方正仿宋_GBK" w:hint="eastAsia"/>
            <w:bCs/>
            <w:kern w:val="0"/>
            <w:sz w:val="28"/>
            <w:szCs w:val="28"/>
          </w:rPr>
          <w:t>第七条，涉及重大劳动安全事故罪）；</w:t>
        </w:r>
      </w:ins>
    </w:p>
    <w:p w:rsidR="00F44244" w:rsidRDefault="00F44244" w:rsidP="00F44244">
      <w:pPr>
        <w:spacing w:line="520" w:lineRule="exact"/>
        <w:ind w:firstLineChars="200" w:firstLine="560"/>
        <w:rPr>
          <w:ins w:id="27363" w:author="lenovo" w:date="2018-02-07T15:29:00Z"/>
          <w:rFonts w:eastAsia="方正仿宋_GBK"/>
          <w:bCs/>
          <w:kern w:val="0"/>
          <w:sz w:val="28"/>
          <w:szCs w:val="28"/>
        </w:rPr>
      </w:pPr>
      <w:ins w:id="27364" w:author="lenovo" w:date="2018-02-07T15:29:00Z">
        <w:r w:rsidRPr="004939DD">
          <w:rPr>
            <w:rFonts w:eastAsia="方正仿宋_GBK" w:hint="eastAsia"/>
            <w:bCs/>
            <w:kern w:val="0"/>
            <w:sz w:val="28"/>
            <w:szCs w:val="28"/>
          </w:rPr>
          <w:t>三档：责令停止建设或者停产停业整顿，限期改正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逾期未改正的，处八十五万元以上一百万元以下的罚款，对其直接负责的主管人员和其他直接责任人员处四万一千元以上五万元以下的罚款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Ansi="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号第三条、第六条、第七条，涉及重大劳动安全事故罪）。</w:t>
        </w:r>
      </w:ins>
    </w:p>
    <w:p w:rsidR="00F44244" w:rsidRPr="007D2DCF" w:rsidRDefault="00F44244" w:rsidP="00F44244">
      <w:pPr>
        <w:spacing w:line="520" w:lineRule="exact"/>
        <w:ind w:firstLineChars="200" w:firstLine="560"/>
        <w:rPr>
          <w:ins w:id="27365" w:author="lenovo" w:date="2018-02-07T15:29:00Z"/>
          <w:rFonts w:eastAsia="方正楷体_GBK"/>
          <w:kern w:val="0"/>
          <w:sz w:val="28"/>
          <w:szCs w:val="28"/>
        </w:rPr>
      </w:pPr>
      <w:ins w:id="27366" w:author="lenovo" w:date="2018-02-07T15:29:00Z">
        <w:r w:rsidRPr="007D2DCF">
          <w:rPr>
            <w:rFonts w:eastAsia="方正楷体_GBK" w:hint="eastAsia"/>
            <w:kern w:val="0"/>
            <w:sz w:val="28"/>
            <w:szCs w:val="28"/>
          </w:rPr>
          <w:t>第八条　矿山、金属冶炼建设项目或者用于生产、储存危险物品的建设项目竣工投入生产或者使用前，安全设施未经验收合格</w:t>
        </w:r>
      </w:ins>
    </w:p>
    <w:p w:rsidR="00F44244" w:rsidRPr="007D2DCF" w:rsidRDefault="00F44244" w:rsidP="00F44244">
      <w:pPr>
        <w:spacing w:line="520" w:lineRule="exact"/>
        <w:ind w:firstLineChars="200" w:firstLine="560"/>
        <w:rPr>
          <w:ins w:id="27367" w:author="lenovo" w:date="2018-02-07T15:29:00Z"/>
          <w:rFonts w:eastAsia="方正楷体_GBK"/>
          <w:kern w:val="0"/>
          <w:sz w:val="28"/>
          <w:szCs w:val="28"/>
        </w:rPr>
      </w:pPr>
      <w:ins w:id="27368"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369" w:author="lenovo" w:date="2018-02-07T15:29:00Z"/>
          <w:rFonts w:eastAsia="方正仿宋_GBK"/>
          <w:bCs/>
          <w:kern w:val="0"/>
          <w:sz w:val="28"/>
          <w:szCs w:val="28"/>
        </w:rPr>
      </w:pPr>
      <w:ins w:id="27370" w:author="lenovo" w:date="2018-02-07T15:29:00Z">
        <w:r w:rsidRPr="007D2DCF">
          <w:rPr>
            <w:rFonts w:eastAsia="方正楷体_GBK" w:hint="eastAsia"/>
            <w:kern w:val="0"/>
            <w:sz w:val="28"/>
            <w:szCs w:val="28"/>
          </w:rPr>
          <w:t>《中华人民共和国安全生产法》第三十一条第二款：</w:t>
        </w:r>
        <w:r w:rsidRPr="004939DD">
          <w:rPr>
            <w:rFonts w:eastAsia="方正仿宋_GBK" w:hint="eastAsia"/>
            <w:bCs/>
            <w:kern w:val="0"/>
            <w:sz w:val="28"/>
            <w:szCs w:val="28"/>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ins>
    </w:p>
    <w:p w:rsidR="00F44244" w:rsidRPr="007D2DCF" w:rsidRDefault="00F44244" w:rsidP="00F44244">
      <w:pPr>
        <w:spacing w:line="520" w:lineRule="exact"/>
        <w:ind w:firstLineChars="200" w:firstLine="560"/>
        <w:rPr>
          <w:ins w:id="27371" w:author="lenovo" w:date="2018-02-07T15:29:00Z"/>
          <w:rFonts w:eastAsia="方正楷体_GBK"/>
          <w:kern w:val="0"/>
          <w:sz w:val="28"/>
          <w:szCs w:val="28"/>
        </w:rPr>
      </w:pPr>
      <w:ins w:id="27372"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373" w:author="lenovo" w:date="2018-02-07T15:29:00Z"/>
          <w:rFonts w:eastAsia="方正仿宋_GBK"/>
          <w:bCs/>
          <w:kern w:val="0"/>
          <w:sz w:val="28"/>
          <w:szCs w:val="28"/>
        </w:rPr>
      </w:pPr>
      <w:ins w:id="27374" w:author="lenovo" w:date="2018-02-07T15:29:00Z">
        <w:r w:rsidRPr="007D2DCF">
          <w:rPr>
            <w:rFonts w:eastAsia="方正楷体_GBK" w:hint="eastAsia"/>
            <w:kern w:val="0"/>
            <w:sz w:val="28"/>
            <w:szCs w:val="28"/>
          </w:rPr>
          <w:t>《中华人民共和国安全生产法》第九十五条第（四）</w:t>
        </w:r>
        <w:proofErr w:type="gramStart"/>
        <w:r w:rsidRPr="007D2DCF">
          <w:rPr>
            <w:rFonts w:eastAsia="方正楷体_GBK" w:hint="eastAsia"/>
            <w:kern w:val="0"/>
            <w:sz w:val="28"/>
            <w:szCs w:val="28"/>
          </w:rPr>
          <w:t>项</w:t>
        </w:r>
        <w:r w:rsidRPr="004939DD">
          <w:rPr>
            <w:rFonts w:eastAsia="方正仿宋_GBK" w:hint="eastAsia"/>
            <w:bCs/>
            <w:kern w:val="0"/>
            <w:sz w:val="28"/>
            <w:szCs w:val="28"/>
          </w:rPr>
          <w:t>生产</w:t>
        </w:r>
        <w:proofErr w:type="gramEnd"/>
        <w:r w:rsidRPr="004939DD">
          <w:rPr>
            <w:rFonts w:eastAsia="方正仿宋_GBK" w:hint="eastAsia"/>
            <w:bCs/>
            <w:kern w:val="0"/>
            <w:sz w:val="28"/>
            <w:szCs w:val="28"/>
          </w:rPr>
          <w:t>经营单位有下列行为之一的，责令停止建设或者停产停业整顿，限期改正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w:t>
        </w:r>
        <w:r w:rsidRPr="004939DD">
          <w:rPr>
            <w:rFonts w:eastAsia="方正仿宋_GBK" w:hint="eastAsia"/>
            <w:bCs/>
            <w:kern w:val="0"/>
            <w:sz w:val="28"/>
            <w:szCs w:val="28"/>
          </w:rPr>
          <w:lastRenderedPageBreak/>
          <w:t>期未改正的，处五十万元以上一百万元以下的罚款，对其直接负责的主管人员和其他直接责任人员处二万元以上五万元以下的罚款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w:t>
        </w:r>
        <w:r w:rsidRPr="007D2DCF">
          <w:rPr>
            <w:rFonts w:eastAsia="方正仿宋_GBK" w:hint="eastAsia"/>
            <w:bCs/>
            <w:kern w:val="0"/>
            <w:sz w:val="28"/>
            <w:szCs w:val="28"/>
          </w:rPr>
          <w:t>责任：</w:t>
        </w:r>
      </w:ins>
    </w:p>
    <w:p w:rsidR="00F44244" w:rsidRDefault="00F44244" w:rsidP="00F44244">
      <w:pPr>
        <w:spacing w:line="520" w:lineRule="exact"/>
        <w:ind w:firstLineChars="200" w:firstLine="536"/>
        <w:rPr>
          <w:ins w:id="27375" w:author="lenovo" w:date="2018-02-07T15:29:00Z"/>
          <w:rFonts w:eastAsia="方正仿宋_GBK"/>
          <w:bCs/>
          <w:spacing w:val="-6"/>
          <w:kern w:val="0"/>
          <w:sz w:val="28"/>
          <w:szCs w:val="28"/>
        </w:rPr>
      </w:pPr>
      <w:ins w:id="27376" w:author="lenovo" w:date="2018-02-07T15:29:00Z">
        <w:r w:rsidRPr="004939DD">
          <w:rPr>
            <w:rFonts w:eastAsia="方正仿宋_GBK" w:hint="eastAsia"/>
            <w:bCs/>
            <w:spacing w:val="-6"/>
            <w:kern w:val="0"/>
            <w:sz w:val="28"/>
            <w:szCs w:val="28"/>
          </w:rPr>
          <w:t>（四）矿山、金属冶炼建设项目或者用于生产、储存危险物品的建设项目竣工投入生产或者使用前，安全设施未经验收合格的。</w:t>
        </w:r>
      </w:ins>
    </w:p>
    <w:p w:rsidR="00F44244" w:rsidRPr="007D2DCF" w:rsidRDefault="00F44244" w:rsidP="00F44244">
      <w:pPr>
        <w:spacing w:line="520" w:lineRule="exact"/>
        <w:ind w:firstLineChars="200" w:firstLine="560"/>
        <w:rPr>
          <w:ins w:id="27377" w:author="lenovo" w:date="2018-02-07T15:29:00Z"/>
          <w:rFonts w:eastAsia="方正楷体_GBK"/>
          <w:kern w:val="0"/>
          <w:sz w:val="28"/>
          <w:szCs w:val="28"/>
        </w:rPr>
      </w:pPr>
      <w:ins w:id="27378"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379" w:author="lenovo" w:date="2018-02-07T15:29:00Z"/>
          <w:rFonts w:eastAsia="方正仿宋_GBK"/>
          <w:bCs/>
          <w:kern w:val="0"/>
          <w:sz w:val="28"/>
          <w:szCs w:val="28"/>
        </w:rPr>
      </w:pPr>
      <w:ins w:id="27380" w:author="lenovo" w:date="2018-02-07T15:29:00Z">
        <w:r w:rsidRPr="004939DD">
          <w:rPr>
            <w:rFonts w:eastAsia="方正仿宋_GBK" w:hint="eastAsia"/>
            <w:bCs/>
            <w:kern w:val="0"/>
            <w:sz w:val="28"/>
            <w:szCs w:val="28"/>
          </w:rPr>
          <w:t>一档：矿山、金属冶炼建设项目或者用于生产、储存危险物品的建设项目竣工投入生产或者使用前，安全设施未经验收合格，建设项目投资额在人民币五百万元以下的；</w:t>
        </w:r>
      </w:ins>
    </w:p>
    <w:p w:rsidR="00F44244" w:rsidRDefault="00F44244" w:rsidP="00F44244">
      <w:pPr>
        <w:spacing w:line="520" w:lineRule="exact"/>
        <w:ind w:firstLineChars="200" w:firstLine="560"/>
        <w:rPr>
          <w:ins w:id="27381" w:author="lenovo" w:date="2018-02-07T15:29:00Z"/>
          <w:rFonts w:eastAsia="方正仿宋_GBK"/>
          <w:bCs/>
          <w:kern w:val="0"/>
          <w:sz w:val="28"/>
          <w:szCs w:val="28"/>
        </w:rPr>
      </w:pPr>
      <w:ins w:id="27382" w:author="lenovo" w:date="2018-02-07T15:29:00Z">
        <w:r w:rsidRPr="004939DD">
          <w:rPr>
            <w:rFonts w:eastAsia="方正仿宋_GBK" w:hint="eastAsia"/>
            <w:bCs/>
            <w:kern w:val="0"/>
            <w:sz w:val="28"/>
            <w:szCs w:val="28"/>
          </w:rPr>
          <w:t>二档：矿山、金属冶炼建设项目或者用于生产、储存危险物品的建设项目竣工投入生产或者使用前，安全设施未经验收合格，建设项目投资额在人民币五百万元以上三千万元以下的；</w:t>
        </w:r>
      </w:ins>
    </w:p>
    <w:p w:rsidR="00F44244" w:rsidRDefault="00F44244" w:rsidP="00F44244">
      <w:pPr>
        <w:spacing w:line="520" w:lineRule="exact"/>
        <w:ind w:firstLineChars="200" w:firstLine="560"/>
        <w:rPr>
          <w:ins w:id="27383" w:author="lenovo" w:date="2018-02-07T15:29:00Z"/>
          <w:rFonts w:eastAsia="方正仿宋_GBK"/>
          <w:bCs/>
          <w:kern w:val="0"/>
          <w:sz w:val="28"/>
          <w:szCs w:val="28"/>
        </w:rPr>
      </w:pPr>
      <w:ins w:id="27384" w:author="lenovo" w:date="2018-02-07T15:29:00Z">
        <w:r w:rsidRPr="004939DD">
          <w:rPr>
            <w:rFonts w:eastAsia="方正仿宋_GBK" w:hint="eastAsia"/>
            <w:bCs/>
            <w:kern w:val="0"/>
            <w:sz w:val="28"/>
            <w:szCs w:val="28"/>
          </w:rPr>
          <w:t>三档：矿山、金属冶炼建设项目或者用于生产、储存危险物品的建设项目竣</w:t>
        </w:r>
        <w:r w:rsidRPr="007D2DCF">
          <w:rPr>
            <w:rFonts w:eastAsia="方正仿宋_GBK" w:hint="eastAsia"/>
            <w:bCs/>
            <w:kern w:val="0"/>
            <w:sz w:val="28"/>
            <w:szCs w:val="28"/>
          </w:rPr>
          <w:t>工投入生产或者使用前，安全设施未经验收合格，建设项目投资额在人民币三千万元以上的。</w:t>
        </w:r>
      </w:ins>
    </w:p>
    <w:p w:rsidR="00F44244" w:rsidRPr="007D2DCF" w:rsidRDefault="00F44244" w:rsidP="00F44244">
      <w:pPr>
        <w:spacing w:line="520" w:lineRule="exact"/>
        <w:ind w:firstLineChars="200" w:firstLine="560"/>
        <w:rPr>
          <w:ins w:id="27385" w:author="lenovo" w:date="2018-02-07T15:29:00Z"/>
          <w:rFonts w:eastAsia="方正楷体_GBK"/>
          <w:kern w:val="0"/>
          <w:sz w:val="28"/>
          <w:szCs w:val="28"/>
        </w:rPr>
      </w:pPr>
      <w:ins w:id="27386"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387" w:author="lenovo" w:date="2018-02-07T15:29:00Z"/>
          <w:rFonts w:eastAsia="方正仿宋_GBK"/>
          <w:bCs/>
          <w:kern w:val="0"/>
          <w:sz w:val="28"/>
          <w:szCs w:val="28"/>
        </w:rPr>
      </w:pPr>
      <w:ins w:id="27388" w:author="lenovo" w:date="2018-02-07T15:29:00Z">
        <w:r w:rsidRPr="004939DD">
          <w:rPr>
            <w:rFonts w:eastAsia="方正仿宋_GBK" w:hint="eastAsia"/>
            <w:bCs/>
            <w:kern w:val="0"/>
            <w:sz w:val="28"/>
            <w:szCs w:val="28"/>
          </w:rPr>
          <w:t>一档：责令停止建设或者停产停业整顿，限期改正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逾期未改正的，处五十万元以上六十五万元以下的罚款，对其直接负责的主管人员和其他直接责任人员处二万元以上二万九千元以下的罚款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389" w:author="lenovo" w:date="2018-02-07T15:29:00Z"/>
          <w:rFonts w:eastAsia="方正仿宋_GBK"/>
          <w:bCs/>
          <w:kern w:val="0"/>
          <w:sz w:val="28"/>
          <w:szCs w:val="28"/>
        </w:rPr>
      </w:pPr>
      <w:ins w:id="27390" w:author="lenovo" w:date="2018-02-07T15:29:00Z">
        <w:r w:rsidRPr="004939DD">
          <w:rPr>
            <w:rFonts w:eastAsia="方正仿宋_GBK" w:hint="eastAsia"/>
            <w:bCs/>
            <w:kern w:val="0"/>
            <w:sz w:val="28"/>
            <w:szCs w:val="28"/>
          </w:rPr>
          <w:t>二档：责令停止建设或者停产停业整顿，限期改正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逾期未改正的，处六十五万元以上八十五万元以下的罚款，对其直接负</w:t>
        </w:r>
        <w:r w:rsidRPr="007D2DCF">
          <w:rPr>
            <w:rFonts w:eastAsia="方正仿宋_GBK" w:hint="eastAsia"/>
            <w:bCs/>
            <w:kern w:val="0"/>
            <w:sz w:val="28"/>
            <w:szCs w:val="28"/>
          </w:rPr>
          <w:t>责的主管人员和其他直接责任人员处二万九千元以上四万一千元以下的罚款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391" w:author="lenovo" w:date="2018-02-07T15:29:00Z"/>
          <w:rFonts w:eastAsia="方正仿宋_GBK"/>
          <w:bCs/>
          <w:kern w:val="0"/>
          <w:sz w:val="28"/>
          <w:szCs w:val="28"/>
        </w:rPr>
      </w:pPr>
      <w:ins w:id="27392" w:author="lenovo" w:date="2018-02-07T15:29:00Z">
        <w:r w:rsidRPr="004939DD">
          <w:rPr>
            <w:rFonts w:eastAsia="方正仿宋_GBK" w:hint="eastAsia"/>
            <w:bCs/>
            <w:kern w:val="0"/>
            <w:sz w:val="28"/>
            <w:szCs w:val="28"/>
          </w:rPr>
          <w:lastRenderedPageBreak/>
          <w:t>三档：责令停止建设或者停产停业整顿，限期改正</w:t>
        </w:r>
        <w:r>
          <w:rPr>
            <w:rFonts w:eastAsia="方正仿宋_GBK" w:hint="eastAsia"/>
            <w:bCs/>
            <w:kern w:val="0"/>
            <w:sz w:val="28"/>
            <w:szCs w:val="28"/>
          </w:rPr>
          <w:t>；</w:t>
        </w:r>
        <w:r w:rsidRPr="004939DD">
          <w:rPr>
            <w:rFonts w:eastAsia="方正仿宋_GBK" w:hint="eastAsia"/>
            <w:bCs/>
            <w:kern w:val="0"/>
            <w:sz w:val="28"/>
            <w:szCs w:val="28"/>
          </w:rPr>
          <w:t>逾期未改正的，处八十五万元以上一百万元以下的罚款，对其直接负责的主管人员和其他直接责任人员处四万一千元以上五万元以下的罚款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号第三条、第六条、第七条，涉及重大劳动安全事故罪）。</w:t>
        </w:r>
      </w:ins>
    </w:p>
    <w:p w:rsidR="00F44244" w:rsidRPr="007D2DCF" w:rsidRDefault="00F44244" w:rsidP="00F44244">
      <w:pPr>
        <w:spacing w:line="520" w:lineRule="exact"/>
        <w:ind w:firstLineChars="200" w:firstLine="560"/>
        <w:rPr>
          <w:ins w:id="27393" w:author="lenovo" w:date="2018-02-07T15:29:00Z"/>
          <w:rFonts w:eastAsia="方正楷体_GBK"/>
          <w:kern w:val="0"/>
          <w:sz w:val="28"/>
          <w:szCs w:val="28"/>
        </w:rPr>
      </w:pPr>
      <w:ins w:id="27394" w:author="lenovo" w:date="2018-02-07T15:29:00Z">
        <w:r w:rsidRPr="007D2DCF">
          <w:rPr>
            <w:rFonts w:eastAsia="方正楷体_GBK" w:hint="eastAsia"/>
            <w:kern w:val="0"/>
            <w:sz w:val="28"/>
            <w:szCs w:val="28"/>
          </w:rPr>
          <w:t>第九条　生产经营单位未在有较大危险因素的生产经营场所和有关设施、设备上设置明显的安全警示标志</w:t>
        </w:r>
      </w:ins>
    </w:p>
    <w:p w:rsidR="00F44244" w:rsidRPr="007D2DCF" w:rsidRDefault="00F44244" w:rsidP="00F44244">
      <w:pPr>
        <w:spacing w:line="520" w:lineRule="exact"/>
        <w:ind w:firstLineChars="200" w:firstLine="560"/>
        <w:rPr>
          <w:ins w:id="27395" w:author="lenovo" w:date="2018-02-07T15:29:00Z"/>
          <w:rFonts w:eastAsia="方正楷体_GBK"/>
          <w:kern w:val="0"/>
          <w:sz w:val="28"/>
          <w:szCs w:val="28"/>
        </w:rPr>
      </w:pPr>
      <w:ins w:id="27396"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397" w:author="lenovo" w:date="2018-02-07T15:29:00Z"/>
          <w:rFonts w:eastAsia="方正仿宋_GBK"/>
          <w:bCs/>
          <w:kern w:val="0"/>
          <w:sz w:val="28"/>
          <w:szCs w:val="28"/>
        </w:rPr>
      </w:pPr>
      <w:ins w:id="27398" w:author="lenovo" w:date="2018-02-07T15:29:00Z">
        <w:r w:rsidRPr="007D2DCF">
          <w:rPr>
            <w:rFonts w:eastAsia="方正楷体_GBK" w:hint="eastAsia"/>
            <w:kern w:val="0"/>
            <w:sz w:val="28"/>
            <w:szCs w:val="28"/>
          </w:rPr>
          <w:t>《中华人民共和国安全生产法》第三十二条：</w:t>
        </w:r>
        <w:r w:rsidRPr="004939DD">
          <w:rPr>
            <w:rFonts w:eastAsia="方正仿宋_GBK" w:hint="eastAsia"/>
            <w:bCs/>
            <w:kern w:val="0"/>
            <w:sz w:val="28"/>
            <w:szCs w:val="28"/>
          </w:rPr>
          <w:t>生产经营单位应当在有较大危险因素的生产经营场所和有关设施、设备上，设置明显的安全警示标志。</w:t>
        </w:r>
      </w:ins>
    </w:p>
    <w:p w:rsidR="00F44244" w:rsidRPr="007D2DCF" w:rsidRDefault="00F44244" w:rsidP="00F44244">
      <w:pPr>
        <w:spacing w:line="520" w:lineRule="exact"/>
        <w:ind w:firstLineChars="200" w:firstLine="560"/>
        <w:rPr>
          <w:ins w:id="27399" w:author="lenovo" w:date="2018-02-07T15:29:00Z"/>
          <w:rFonts w:eastAsia="方正楷体_GBK"/>
          <w:kern w:val="0"/>
          <w:sz w:val="28"/>
          <w:szCs w:val="28"/>
        </w:rPr>
      </w:pPr>
      <w:ins w:id="27400"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401" w:author="lenovo" w:date="2018-02-07T15:29:00Z"/>
          <w:rFonts w:eastAsia="方正仿宋_GBK"/>
          <w:bCs/>
          <w:kern w:val="0"/>
          <w:sz w:val="28"/>
          <w:szCs w:val="28"/>
        </w:rPr>
      </w:pPr>
      <w:ins w:id="27402" w:author="lenovo" w:date="2018-02-07T15:29:00Z">
        <w:r w:rsidRPr="007D2DCF">
          <w:rPr>
            <w:rFonts w:eastAsia="方正楷体_GBK" w:hint="eastAsia"/>
            <w:kern w:val="0"/>
            <w:sz w:val="28"/>
            <w:szCs w:val="28"/>
          </w:rPr>
          <w:t>《中华人民共和国安全生产法》第九十六条第（一）项：</w:t>
        </w:r>
        <w:r w:rsidRPr="004939DD">
          <w:rPr>
            <w:rFonts w:eastAsia="方正仿宋_GBK" w:hint="eastAsia"/>
            <w:bCs/>
            <w:kern w:val="0"/>
            <w:sz w:val="28"/>
            <w:szCs w:val="28"/>
          </w:rPr>
          <w:t>生产经营单位有下列行为之一的，责令限期改正，可以处五万元以下的罚款</w:t>
        </w:r>
        <w:r>
          <w:rPr>
            <w:rFonts w:eastAsia="方正仿宋_GBK" w:hint="eastAsia"/>
            <w:bCs/>
            <w:kern w:val="0"/>
            <w:sz w:val="28"/>
            <w:szCs w:val="28"/>
          </w:rPr>
          <w:t>；</w:t>
        </w:r>
        <w:r w:rsidRPr="004939DD">
          <w:rPr>
            <w:rFonts w:eastAsia="方正仿宋_GBK" w:hint="eastAsia"/>
            <w:bCs/>
            <w:kern w:val="0"/>
            <w:sz w:val="28"/>
            <w:szCs w:val="28"/>
          </w:rPr>
          <w:t>逾期未改正的，处五万元以上二十万元以下的罚款，对其直接负责的主管人员和其他直接责任人员处一万元以上二万元以下的罚款</w:t>
        </w:r>
        <w:r>
          <w:rPr>
            <w:rFonts w:eastAsia="方正仿宋_GBK" w:hint="eastAsia"/>
            <w:bCs/>
            <w:kern w:val="0"/>
            <w:sz w:val="28"/>
            <w:szCs w:val="28"/>
          </w:rPr>
          <w:t>；</w:t>
        </w:r>
        <w:r w:rsidRPr="004939DD">
          <w:rPr>
            <w:rFonts w:eastAsia="方正仿宋_GBK" w:hint="eastAsia"/>
            <w:bCs/>
            <w:kern w:val="0"/>
            <w:sz w:val="28"/>
            <w:szCs w:val="28"/>
          </w:rPr>
          <w:t>情节严重的，责令停产停业整顿</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60"/>
        <w:rPr>
          <w:ins w:id="27403" w:author="lenovo" w:date="2018-02-07T15:29:00Z"/>
          <w:rFonts w:eastAsia="方正仿宋_GBK"/>
          <w:bCs/>
          <w:kern w:val="0"/>
          <w:sz w:val="28"/>
          <w:szCs w:val="28"/>
        </w:rPr>
      </w:pPr>
      <w:ins w:id="27404" w:author="lenovo" w:date="2018-02-07T15:29:00Z">
        <w:r w:rsidRPr="004939DD">
          <w:rPr>
            <w:rFonts w:eastAsia="方正仿宋_GBK" w:hint="eastAsia"/>
            <w:bCs/>
            <w:kern w:val="0"/>
            <w:sz w:val="28"/>
            <w:szCs w:val="28"/>
          </w:rPr>
          <w:t>（一）未在有较大危险因素的生产经营场所和有关设施、设备上设置明显的安全警示标志的。</w:t>
        </w:r>
      </w:ins>
    </w:p>
    <w:p w:rsidR="00F44244" w:rsidRPr="007D2DCF" w:rsidRDefault="00F44244" w:rsidP="00F44244">
      <w:pPr>
        <w:spacing w:line="520" w:lineRule="exact"/>
        <w:ind w:firstLineChars="200" w:firstLine="560"/>
        <w:rPr>
          <w:ins w:id="27405" w:author="lenovo" w:date="2018-02-07T15:29:00Z"/>
          <w:rFonts w:eastAsia="方正楷体_GBK"/>
          <w:kern w:val="0"/>
          <w:sz w:val="28"/>
          <w:szCs w:val="28"/>
        </w:rPr>
      </w:pPr>
      <w:ins w:id="27406"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407" w:author="lenovo" w:date="2018-02-07T15:29:00Z"/>
          <w:rFonts w:eastAsia="方正仿宋_GBK"/>
          <w:bCs/>
          <w:kern w:val="0"/>
          <w:sz w:val="28"/>
          <w:szCs w:val="28"/>
        </w:rPr>
      </w:pPr>
      <w:ins w:id="27408" w:author="lenovo" w:date="2018-02-07T15:29:00Z">
        <w:r w:rsidRPr="004939DD">
          <w:rPr>
            <w:rFonts w:eastAsia="方正仿宋_GBK" w:hint="eastAsia"/>
            <w:bCs/>
            <w:kern w:val="0"/>
            <w:sz w:val="28"/>
            <w:szCs w:val="28"/>
          </w:rPr>
          <w:t>一档：未在危险化学品（除两重点</w:t>
        </w:r>
        <w:proofErr w:type="gramStart"/>
        <w:r w:rsidRPr="004939DD">
          <w:rPr>
            <w:rFonts w:eastAsia="方正仿宋_GBK" w:hint="eastAsia"/>
            <w:bCs/>
            <w:kern w:val="0"/>
            <w:sz w:val="28"/>
            <w:szCs w:val="28"/>
          </w:rPr>
          <w:t>一</w:t>
        </w:r>
        <w:proofErr w:type="gramEnd"/>
        <w:r w:rsidRPr="004939DD">
          <w:rPr>
            <w:rFonts w:eastAsia="方正仿宋_GBK" w:hint="eastAsia"/>
            <w:bCs/>
            <w:kern w:val="0"/>
            <w:sz w:val="28"/>
            <w:szCs w:val="28"/>
          </w:rPr>
          <w:t>重大、剧毒化学品）作业场所及储存场所（含输送管道）或其安全设施、设备上以及冶金煤气作业场所设置明显的安全警示标志的；</w:t>
        </w:r>
      </w:ins>
    </w:p>
    <w:p w:rsidR="00F44244" w:rsidRDefault="00F44244" w:rsidP="00F44244">
      <w:pPr>
        <w:spacing w:line="520" w:lineRule="exact"/>
        <w:ind w:firstLineChars="200" w:firstLine="560"/>
        <w:rPr>
          <w:ins w:id="27409" w:author="lenovo" w:date="2018-02-07T15:29:00Z"/>
          <w:rFonts w:eastAsia="方正仿宋_GBK"/>
          <w:bCs/>
          <w:kern w:val="0"/>
          <w:sz w:val="28"/>
          <w:szCs w:val="28"/>
        </w:rPr>
      </w:pPr>
      <w:ins w:id="27410" w:author="lenovo" w:date="2018-02-07T15:29:00Z">
        <w:r w:rsidRPr="004939DD">
          <w:rPr>
            <w:rFonts w:eastAsia="方正仿宋_GBK" w:hint="eastAsia"/>
            <w:bCs/>
            <w:kern w:val="0"/>
            <w:sz w:val="28"/>
            <w:szCs w:val="28"/>
          </w:rPr>
          <w:t>二档：未在</w:t>
        </w:r>
        <w:r w:rsidRPr="004939DD">
          <w:rPr>
            <w:rFonts w:eastAsia="方正仿宋_GBK"/>
            <w:bCs/>
            <w:kern w:val="0"/>
            <w:sz w:val="28"/>
            <w:szCs w:val="28"/>
          </w:rPr>
          <w:t>“</w:t>
        </w:r>
        <w:r w:rsidRPr="004939DD">
          <w:rPr>
            <w:rFonts w:eastAsia="方正仿宋_GBK" w:hint="eastAsia"/>
            <w:bCs/>
            <w:kern w:val="0"/>
            <w:sz w:val="28"/>
            <w:szCs w:val="28"/>
          </w:rPr>
          <w:t>两重点</w:t>
        </w:r>
        <w:proofErr w:type="gramStart"/>
        <w:r w:rsidRPr="004939DD">
          <w:rPr>
            <w:rFonts w:eastAsia="方正仿宋_GBK" w:hint="eastAsia"/>
            <w:bCs/>
            <w:kern w:val="0"/>
            <w:sz w:val="28"/>
            <w:szCs w:val="28"/>
          </w:rPr>
          <w:t>一</w:t>
        </w:r>
        <w:proofErr w:type="gramEnd"/>
        <w:r w:rsidRPr="004939DD">
          <w:rPr>
            <w:rFonts w:eastAsia="方正仿宋_GBK" w:hint="eastAsia"/>
            <w:bCs/>
            <w:kern w:val="0"/>
            <w:sz w:val="28"/>
            <w:szCs w:val="28"/>
          </w:rPr>
          <w:t>重大</w:t>
        </w:r>
        <w:r w:rsidRPr="004939DD">
          <w:rPr>
            <w:rFonts w:eastAsia="方正仿宋_GBK"/>
            <w:bCs/>
            <w:kern w:val="0"/>
            <w:sz w:val="28"/>
            <w:szCs w:val="28"/>
          </w:rPr>
          <w:t>”</w:t>
        </w:r>
        <w:r w:rsidRPr="004939DD">
          <w:rPr>
            <w:rFonts w:eastAsia="方正仿宋_GBK" w:hint="eastAsia"/>
            <w:bCs/>
            <w:kern w:val="0"/>
            <w:sz w:val="28"/>
            <w:szCs w:val="28"/>
          </w:rPr>
          <w:t>、剧毒化学品作业场所及储存场所（含输送管道）、有限空间作业场所或其安全设施、设备上设置明显的安全警示标志的；</w:t>
        </w:r>
      </w:ins>
    </w:p>
    <w:p w:rsidR="00F44244" w:rsidRDefault="00F44244" w:rsidP="00F44244">
      <w:pPr>
        <w:spacing w:line="520" w:lineRule="exact"/>
        <w:ind w:firstLineChars="200" w:firstLine="560"/>
        <w:rPr>
          <w:ins w:id="27411" w:author="lenovo" w:date="2018-02-07T15:29:00Z"/>
          <w:rFonts w:eastAsia="方正仿宋_GBK"/>
          <w:bCs/>
          <w:kern w:val="0"/>
          <w:sz w:val="28"/>
          <w:szCs w:val="28"/>
        </w:rPr>
      </w:pPr>
      <w:ins w:id="27412" w:author="lenovo" w:date="2018-02-07T15:29:00Z">
        <w:r w:rsidRPr="004939DD">
          <w:rPr>
            <w:rFonts w:eastAsia="方正仿宋_GBK" w:hint="eastAsia"/>
            <w:bCs/>
            <w:kern w:val="0"/>
            <w:sz w:val="28"/>
            <w:szCs w:val="28"/>
          </w:rPr>
          <w:lastRenderedPageBreak/>
          <w:t>三档：未按规定设置明显的安全警示标志造成设施设备损坏的或造成人员伤害的。</w:t>
        </w:r>
      </w:ins>
    </w:p>
    <w:p w:rsidR="00F44244" w:rsidRPr="007D2DCF" w:rsidRDefault="00F44244" w:rsidP="00F44244">
      <w:pPr>
        <w:spacing w:line="520" w:lineRule="exact"/>
        <w:ind w:firstLineChars="200" w:firstLine="560"/>
        <w:rPr>
          <w:ins w:id="27413" w:author="lenovo" w:date="2018-02-07T15:29:00Z"/>
          <w:rFonts w:eastAsia="方正楷体_GBK"/>
          <w:kern w:val="0"/>
          <w:sz w:val="28"/>
          <w:szCs w:val="28"/>
        </w:rPr>
      </w:pPr>
      <w:ins w:id="27414"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415" w:author="lenovo" w:date="2018-02-07T15:29:00Z"/>
          <w:rFonts w:eastAsia="方正仿宋_GBK"/>
          <w:bCs/>
          <w:kern w:val="0"/>
          <w:sz w:val="28"/>
          <w:szCs w:val="28"/>
        </w:rPr>
      </w:pPr>
      <w:ins w:id="27416" w:author="lenovo" w:date="2018-02-07T15:29:00Z">
        <w:r w:rsidRPr="004939DD">
          <w:rPr>
            <w:rFonts w:eastAsia="方正仿宋_GBK" w:hint="eastAsia"/>
            <w:bCs/>
            <w:kern w:val="0"/>
            <w:sz w:val="28"/>
            <w:szCs w:val="28"/>
          </w:rPr>
          <w:t>一档：责令限期改正，可以处一万五千元以下的罚款</w:t>
        </w:r>
        <w:r>
          <w:rPr>
            <w:rFonts w:eastAsia="方正仿宋_GBK" w:hint="eastAsia"/>
            <w:bCs/>
            <w:kern w:val="0"/>
            <w:sz w:val="28"/>
            <w:szCs w:val="28"/>
          </w:rPr>
          <w:t>；</w:t>
        </w:r>
        <w:r w:rsidRPr="004939DD">
          <w:rPr>
            <w:rFonts w:eastAsia="方正仿宋_GBK" w:hint="eastAsia"/>
            <w:bCs/>
            <w:kern w:val="0"/>
            <w:sz w:val="28"/>
            <w:szCs w:val="28"/>
          </w:rPr>
          <w:t>逾期未改正的，处五万元以上十二万五千元以下的罚款，对其直接负责的主管人员和其他直接责任人员处一万元以上一万五千元以下的罚款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417" w:author="lenovo" w:date="2018-02-07T15:29:00Z"/>
          <w:rFonts w:eastAsia="方正仿宋_GBK"/>
          <w:bCs/>
          <w:kern w:val="0"/>
          <w:sz w:val="28"/>
          <w:szCs w:val="28"/>
        </w:rPr>
      </w:pPr>
      <w:ins w:id="27418" w:author="lenovo" w:date="2018-02-07T15:29:00Z">
        <w:r w:rsidRPr="004939DD">
          <w:rPr>
            <w:rFonts w:eastAsia="方正仿宋_GBK" w:hint="eastAsia"/>
            <w:bCs/>
            <w:kern w:val="0"/>
            <w:sz w:val="28"/>
            <w:szCs w:val="28"/>
          </w:rPr>
          <w:t>二档：责令限期改正，处一万五千元以上三万五千元以下的罚款</w:t>
        </w:r>
        <w:r>
          <w:rPr>
            <w:rFonts w:eastAsia="方正仿宋_GBK" w:hint="eastAsia"/>
            <w:bCs/>
            <w:kern w:val="0"/>
            <w:sz w:val="28"/>
            <w:szCs w:val="28"/>
          </w:rPr>
          <w:t>；</w:t>
        </w:r>
        <w:r w:rsidRPr="004939DD">
          <w:rPr>
            <w:rFonts w:eastAsia="方正仿宋_GBK" w:hint="eastAsia"/>
            <w:bCs/>
            <w:kern w:val="0"/>
            <w:sz w:val="28"/>
            <w:szCs w:val="28"/>
          </w:rPr>
          <w:t>逾期未改正的，处十二万五千元以上二十万元以下的罚款，对其直接负责的主管人员和其他直接责任人员处一万五千元以上二万元以下的罚款</w:t>
        </w:r>
        <w:r>
          <w:rPr>
            <w:rFonts w:eastAsia="方正仿宋_GBK" w:hint="eastAsia"/>
            <w:bCs/>
            <w:kern w:val="0"/>
            <w:sz w:val="28"/>
            <w:szCs w:val="28"/>
          </w:rPr>
          <w:t>；</w:t>
        </w:r>
        <w:r w:rsidRPr="004939DD">
          <w:rPr>
            <w:rFonts w:eastAsia="方正仿宋_GBK" w:hint="eastAsia"/>
            <w:bCs/>
            <w:kern w:val="0"/>
            <w:sz w:val="28"/>
            <w:szCs w:val="28"/>
          </w:rPr>
          <w:t>构成犯罪的，</w:t>
        </w:r>
        <w:r w:rsidRPr="007D2DCF">
          <w:rPr>
            <w:rFonts w:eastAsia="方正仿宋_GBK" w:hint="eastAsia"/>
            <w:bCs/>
            <w:kern w:val="0"/>
            <w:sz w:val="28"/>
            <w:szCs w:val="28"/>
          </w:rPr>
          <w:t>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419" w:author="lenovo" w:date="2018-02-07T15:29:00Z"/>
          <w:rFonts w:eastAsia="方正仿宋_GBK"/>
          <w:bCs/>
          <w:kern w:val="0"/>
          <w:sz w:val="28"/>
          <w:szCs w:val="28"/>
        </w:rPr>
      </w:pPr>
      <w:ins w:id="27420" w:author="lenovo" w:date="2018-02-07T15:29:00Z">
        <w:r w:rsidRPr="004939DD">
          <w:rPr>
            <w:rFonts w:eastAsia="方正仿宋_GBK" w:hint="eastAsia"/>
            <w:bCs/>
            <w:kern w:val="0"/>
            <w:sz w:val="28"/>
            <w:szCs w:val="28"/>
          </w:rPr>
          <w:t>三档：责令限期改正，处三万五千元以上五万元以下的罚款</w:t>
        </w:r>
        <w:r>
          <w:rPr>
            <w:rFonts w:eastAsia="方正仿宋_GBK" w:hint="eastAsia"/>
            <w:bCs/>
            <w:kern w:val="0"/>
            <w:sz w:val="28"/>
            <w:szCs w:val="28"/>
          </w:rPr>
          <w:t>；</w:t>
        </w:r>
        <w:r w:rsidRPr="004939DD">
          <w:rPr>
            <w:rFonts w:eastAsia="方正仿宋_GBK" w:hint="eastAsia"/>
            <w:bCs/>
            <w:kern w:val="0"/>
            <w:sz w:val="28"/>
            <w:szCs w:val="28"/>
          </w:rPr>
          <w:t>逾期未改正的，责令停产停业整顿</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号第三条、第六条、第七条，涉及重大劳动安全事故罪）。</w:t>
        </w:r>
      </w:ins>
    </w:p>
    <w:p w:rsidR="00F44244" w:rsidRPr="007D2DCF" w:rsidRDefault="00F44244" w:rsidP="00F44244">
      <w:pPr>
        <w:spacing w:line="520" w:lineRule="exact"/>
        <w:ind w:firstLineChars="200" w:firstLine="560"/>
        <w:rPr>
          <w:ins w:id="27421" w:author="lenovo" w:date="2018-02-07T15:29:00Z"/>
          <w:rFonts w:eastAsia="方正楷体_GBK"/>
          <w:kern w:val="0"/>
          <w:sz w:val="28"/>
          <w:szCs w:val="28"/>
        </w:rPr>
      </w:pPr>
      <w:ins w:id="27422" w:author="lenovo" w:date="2018-02-07T15:29:00Z">
        <w:r w:rsidRPr="007D2DCF">
          <w:rPr>
            <w:rFonts w:eastAsia="方正楷体_GBK" w:hint="eastAsia"/>
            <w:kern w:val="0"/>
            <w:sz w:val="28"/>
            <w:szCs w:val="28"/>
          </w:rPr>
          <w:t>第十条　生产经营单位安全设备的安装、使用、检测、改造和报废不符合国家标准或者行业标准</w:t>
        </w:r>
      </w:ins>
    </w:p>
    <w:p w:rsidR="00F44244" w:rsidRPr="007D2DCF" w:rsidRDefault="00F44244" w:rsidP="00F44244">
      <w:pPr>
        <w:spacing w:line="520" w:lineRule="exact"/>
        <w:ind w:firstLineChars="200" w:firstLine="560"/>
        <w:rPr>
          <w:ins w:id="27423" w:author="lenovo" w:date="2018-02-07T15:29:00Z"/>
          <w:rFonts w:eastAsia="方正楷体_GBK"/>
          <w:kern w:val="0"/>
          <w:sz w:val="28"/>
          <w:szCs w:val="28"/>
        </w:rPr>
      </w:pPr>
      <w:ins w:id="27424"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425" w:author="lenovo" w:date="2018-02-07T15:29:00Z"/>
          <w:rFonts w:eastAsia="方正仿宋_GBK"/>
          <w:bCs/>
          <w:kern w:val="0"/>
          <w:sz w:val="28"/>
          <w:szCs w:val="28"/>
        </w:rPr>
      </w:pPr>
      <w:ins w:id="27426" w:author="lenovo" w:date="2018-02-07T15:29:00Z">
        <w:r w:rsidRPr="007D2DCF">
          <w:rPr>
            <w:rFonts w:eastAsia="方正楷体_GBK" w:hint="eastAsia"/>
            <w:kern w:val="0"/>
            <w:sz w:val="28"/>
            <w:szCs w:val="28"/>
          </w:rPr>
          <w:t>《中华人民共和国安全生产法》第三十三条：</w:t>
        </w:r>
        <w:r w:rsidRPr="004939DD">
          <w:rPr>
            <w:rFonts w:eastAsia="方正仿宋_GBK" w:hint="eastAsia"/>
            <w:bCs/>
            <w:kern w:val="0"/>
            <w:sz w:val="28"/>
            <w:szCs w:val="28"/>
          </w:rPr>
          <w:t>安全设备的设计、制造、安装、使用</w:t>
        </w:r>
        <w:r w:rsidRPr="007D2DCF">
          <w:rPr>
            <w:rFonts w:eastAsia="方正仿宋_GBK" w:hint="eastAsia"/>
            <w:bCs/>
            <w:kern w:val="0"/>
            <w:sz w:val="28"/>
            <w:szCs w:val="28"/>
          </w:rPr>
          <w:t>、检测、维修、改造和报废，应当</w:t>
        </w:r>
        <w:r w:rsidRPr="004939DD">
          <w:rPr>
            <w:rFonts w:eastAsia="方正仿宋_GBK"/>
            <w:bCs/>
            <w:kern w:val="0"/>
            <w:sz w:val="28"/>
            <w:szCs w:val="28"/>
          </w:rPr>
          <w:t> </w:t>
        </w:r>
        <w:r w:rsidRPr="004939DD">
          <w:rPr>
            <w:rFonts w:eastAsia="方正仿宋_GBK" w:hint="eastAsia"/>
            <w:bCs/>
            <w:kern w:val="0"/>
            <w:sz w:val="28"/>
            <w:szCs w:val="28"/>
          </w:rPr>
          <w:t>符合国家标准或者行业标准。</w:t>
        </w:r>
      </w:ins>
    </w:p>
    <w:p w:rsidR="00F44244" w:rsidRPr="007D2DCF" w:rsidRDefault="00F44244" w:rsidP="00F44244">
      <w:pPr>
        <w:spacing w:line="520" w:lineRule="exact"/>
        <w:ind w:firstLineChars="200" w:firstLine="560"/>
        <w:rPr>
          <w:ins w:id="27427" w:author="lenovo" w:date="2018-02-07T15:29:00Z"/>
          <w:rFonts w:eastAsia="方正楷体_GBK"/>
          <w:kern w:val="0"/>
          <w:sz w:val="28"/>
          <w:szCs w:val="28"/>
        </w:rPr>
      </w:pPr>
      <w:ins w:id="27428"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429" w:author="lenovo" w:date="2018-02-07T15:29:00Z"/>
          <w:rFonts w:eastAsia="方正仿宋_GBK"/>
          <w:bCs/>
          <w:kern w:val="0"/>
          <w:sz w:val="28"/>
          <w:szCs w:val="28"/>
        </w:rPr>
      </w:pPr>
      <w:ins w:id="27430" w:author="lenovo" w:date="2018-02-07T15:29:00Z">
        <w:r w:rsidRPr="007D2DCF">
          <w:rPr>
            <w:rFonts w:eastAsia="方正楷体_GBK" w:hint="eastAsia"/>
            <w:kern w:val="0"/>
            <w:sz w:val="28"/>
            <w:szCs w:val="28"/>
          </w:rPr>
          <w:t>《中华人民共和国安全生产法》第九十六条第（二）项：</w:t>
        </w:r>
        <w:r w:rsidRPr="004939DD">
          <w:rPr>
            <w:rFonts w:eastAsia="方正仿宋_GBK" w:hint="eastAsia"/>
            <w:bCs/>
            <w:kern w:val="0"/>
            <w:sz w:val="28"/>
            <w:szCs w:val="28"/>
          </w:rPr>
          <w:t>生产经营单位有下列行为之一的，责令限期改正，可以处五万元以下的罚款</w:t>
        </w:r>
        <w:r>
          <w:rPr>
            <w:rFonts w:eastAsia="方正仿宋_GBK" w:hint="eastAsia"/>
            <w:bCs/>
            <w:kern w:val="0"/>
            <w:sz w:val="28"/>
            <w:szCs w:val="28"/>
          </w:rPr>
          <w:t>；</w:t>
        </w:r>
        <w:r w:rsidRPr="004939DD">
          <w:rPr>
            <w:rFonts w:eastAsia="方正仿宋_GBK" w:hint="eastAsia"/>
            <w:bCs/>
            <w:kern w:val="0"/>
            <w:sz w:val="28"/>
            <w:szCs w:val="28"/>
          </w:rPr>
          <w:t>逾</w:t>
        </w:r>
        <w:r w:rsidRPr="004939DD">
          <w:rPr>
            <w:rFonts w:eastAsia="方正仿宋_GBK" w:hint="eastAsia"/>
            <w:bCs/>
            <w:kern w:val="0"/>
            <w:sz w:val="28"/>
            <w:szCs w:val="28"/>
          </w:rPr>
          <w:lastRenderedPageBreak/>
          <w:t>期未改正的，处五万元以上二十万元以下的罚款，对其直接负责的主管人员和其他直接责任人员处一万元以上二万元以下的罚款</w:t>
        </w:r>
        <w:r>
          <w:rPr>
            <w:rFonts w:eastAsia="方正仿宋_GBK" w:hint="eastAsia"/>
            <w:bCs/>
            <w:kern w:val="0"/>
            <w:sz w:val="28"/>
            <w:szCs w:val="28"/>
          </w:rPr>
          <w:t>；</w:t>
        </w:r>
        <w:r w:rsidRPr="004939DD">
          <w:rPr>
            <w:rFonts w:eastAsia="方正仿宋_GBK" w:hint="eastAsia"/>
            <w:bCs/>
            <w:kern w:val="0"/>
            <w:sz w:val="28"/>
            <w:szCs w:val="28"/>
          </w:rPr>
          <w:t>情节严重的，责令停产停业整顿</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60"/>
        <w:rPr>
          <w:ins w:id="27431" w:author="lenovo" w:date="2018-02-07T15:29:00Z"/>
          <w:rFonts w:eastAsia="方正仿宋_GBK"/>
          <w:bCs/>
          <w:kern w:val="0"/>
          <w:sz w:val="28"/>
          <w:szCs w:val="28"/>
        </w:rPr>
      </w:pPr>
      <w:ins w:id="27432" w:author="lenovo" w:date="2018-02-07T15:29:00Z">
        <w:r w:rsidRPr="004939DD">
          <w:rPr>
            <w:rFonts w:eastAsia="方正仿宋_GBK" w:hint="eastAsia"/>
            <w:bCs/>
            <w:kern w:val="0"/>
            <w:sz w:val="28"/>
            <w:szCs w:val="28"/>
          </w:rPr>
          <w:t>（二）安全设备的安装、使用、检测、改造和报废不符合国家标准或者行业标准的。</w:t>
        </w:r>
      </w:ins>
    </w:p>
    <w:p w:rsidR="00F44244" w:rsidRPr="007D2DCF" w:rsidRDefault="00F44244" w:rsidP="00F44244">
      <w:pPr>
        <w:spacing w:line="520" w:lineRule="exact"/>
        <w:ind w:firstLineChars="200" w:firstLine="560"/>
        <w:rPr>
          <w:ins w:id="27433" w:author="lenovo" w:date="2018-02-07T15:29:00Z"/>
          <w:rFonts w:eastAsia="方正楷体_GBK"/>
          <w:kern w:val="0"/>
          <w:sz w:val="28"/>
          <w:szCs w:val="28"/>
        </w:rPr>
      </w:pPr>
      <w:ins w:id="27434"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435" w:author="lenovo" w:date="2018-02-07T15:29:00Z"/>
          <w:rFonts w:eastAsia="方正仿宋_GBK"/>
          <w:bCs/>
          <w:kern w:val="0"/>
          <w:sz w:val="28"/>
          <w:szCs w:val="28"/>
        </w:rPr>
      </w:pPr>
      <w:ins w:id="27436" w:author="lenovo" w:date="2018-02-07T15:29:00Z">
        <w:r w:rsidRPr="004939DD">
          <w:rPr>
            <w:rFonts w:eastAsia="方正仿宋_GBK" w:hint="eastAsia"/>
            <w:bCs/>
            <w:kern w:val="0"/>
            <w:sz w:val="28"/>
            <w:szCs w:val="28"/>
          </w:rPr>
          <w:t>一档：有一台（套）安全设备的检测、改造</w:t>
        </w:r>
        <w:r w:rsidRPr="007D2DCF">
          <w:rPr>
            <w:rFonts w:eastAsia="方正仿宋_GBK" w:hint="eastAsia"/>
            <w:bCs/>
            <w:kern w:val="0"/>
            <w:sz w:val="28"/>
            <w:szCs w:val="28"/>
          </w:rPr>
          <w:t>、安装、使用、报废不符合国家标准或者行业标准的；</w:t>
        </w:r>
      </w:ins>
    </w:p>
    <w:p w:rsidR="00F44244" w:rsidRDefault="00F44244" w:rsidP="00F44244">
      <w:pPr>
        <w:spacing w:line="520" w:lineRule="exact"/>
        <w:ind w:firstLineChars="200" w:firstLine="560"/>
        <w:rPr>
          <w:ins w:id="27437" w:author="lenovo" w:date="2018-02-07T15:29:00Z"/>
          <w:rFonts w:eastAsia="方正仿宋_GBK"/>
          <w:bCs/>
          <w:kern w:val="0"/>
          <w:sz w:val="28"/>
          <w:szCs w:val="28"/>
        </w:rPr>
      </w:pPr>
      <w:ins w:id="27438" w:author="lenovo" w:date="2018-02-07T15:29:00Z">
        <w:r w:rsidRPr="004939DD">
          <w:rPr>
            <w:rFonts w:eastAsia="方正仿宋_GBK" w:hint="eastAsia"/>
            <w:bCs/>
            <w:kern w:val="0"/>
            <w:sz w:val="28"/>
            <w:szCs w:val="28"/>
          </w:rPr>
          <w:t>二档：有二台（套）安全设备的检测、改造、安装、使用、报废不符合国家标准或者行业标准的；</w:t>
        </w:r>
      </w:ins>
    </w:p>
    <w:p w:rsidR="00F44244" w:rsidRDefault="00F44244" w:rsidP="00F44244">
      <w:pPr>
        <w:spacing w:line="520" w:lineRule="exact"/>
        <w:ind w:firstLineChars="200" w:firstLine="560"/>
        <w:rPr>
          <w:ins w:id="27439" w:author="lenovo" w:date="2018-02-07T15:29:00Z"/>
          <w:rFonts w:eastAsia="方正仿宋_GBK"/>
          <w:bCs/>
          <w:kern w:val="0"/>
          <w:sz w:val="28"/>
          <w:szCs w:val="28"/>
        </w:rPr>
      </w:pPr>
      <w:ins w:id="27440" w:author="lenovo" w:date="2018-02-07T15:29:00Z">
        <w:r w:rsidRPr="004939DD">
          <w:rPr>
            <w:rFonts w:eastAsia="方正仿宋_GBK" w:hint="eastAsia"/>
            <w:bCs/>
            <w:kern w:val="0"/>
            <w:sz w:val="28"/>
            <w:szCs w:val="28"/>
          </w:rPr>
          <w:t>三档：有三台（套）及以上安全设备的检测、改造、安装、使用、报废不符合国家标准或者行业标准的。</w:t>
        </w:r>
      </w:ins>
    </w:p>
    <w:p w:rsidR="00F44244" w:rsidRPr="007D2DCF" w:rsidRDefault="00F44244" w:rsidP="00F44244">
      <w:pPr>
        <w:spacing w:line="520" w:lineRule="exact"/>
        <w:ind w:firstLineChars="200" w:firstLine="560"/>
        <w:rPr>
          <w:ins w:id="27441" w:author="lenovo" w:date="2018-02-07T15:29:00Z"/>
          <w:rFonts w:eastAsia="方正楷体_GBK"/>
          <w:kern w:val="0"/>
          <w:sz w:val="28"/>
          <w:szCs w:val="28"/>
        </w:rPr>
      </w:pPr>
      <w:ins w:id="27442"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443" w:author="lenovo" w:date="2018-02-07T15:29:00Z"/>
          <w:rFonts w:eastAsia="方正仿宋_GBK"/>
          <w:bCs/>
          <w:kern w:val="0"/>
          <w:sz w:val="28"/>
          <w:szCs w:val="28"/>
        </w:rPr>
      </w:pPr>
      <w:ins w:id="27444" w:author="lenovo" w:date="2018-02-07T15:29:00Z">
        <w:r w:rsidRPr="004939DD">
          <w:rPr>
            <w:rFonts w:eastAsia="方正仿宋_GBK" w:hint="eastAsia"/>
            <w:bCs/>
            <w:kern w:val="0"/>
            <w:sz w:val="28"/>
            <w:szCs w:val="28"/>
          </w:rPr>
          <w:t>一档：责令限期改正，可以处一万五千元以下的罚款</w:t>
        </w:r>
        <w:r>
          <w:rPr>
            <w:rFonts w:eastAsia="方正仿宋_GBK" w:hint="eastAsia"/>
            <w:bCs/>
            <w:kern w:val="0"/>
            <w:sz w:val="28"/>
            <w:szCs w:val="28"/>
          </w:rPr>
          <w:t>；</w:t>
        </w:r>
        <w:r w:rsidRPr="004939DD">
          <w:rPr>
            <w:rFonts w:eastAsia="方正仿宋_GBK" w:hint="eastAsia"/>
            <w:bCs/>
            <w:kern w:val="0"/>
            <w:sz w:val="28"/>
            <w:szCs w:val="28"/>
          </w:rPr>
          <w:t>逾期未改正的，处五万元以上十二万五千元以下的罚款，对其直接负责的主管人员和其他直接责任人员处一万元以上一万五千元以下的罚款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w:t>
        </w:r>
        <w:r w:rsidRPr="007D2DCF">
          <w:rPr>
            <w:rFonts w:eastAsia="方正仿宋_GBK" w:hint="eastAsia"/>
            <w:bCs/>
            <w:kern w:val="0"/>
            <w:sz w:val="28"/>
            <w:szCs w:val="28"/>
          </w:rPr>
          <w:t>条、第七条，涉及重大劳动安全事故罪）；</w:t>
        </w:r>
      </w:ins>
    </w:p>
    <w:p w:rsidR="00F44244" w:rsidRDefault="00F44244" w:rsidP="00F44244">
      <w:pPr>
        <w:spacing w:line="520" w:lineRule="exact"/>
        <w:ind w:firstLineChars="200" w:firstLine="560"/>
        <w:rPr>
          <w:ins w:id="27445" w:author="lenovo" w:date="2018-02-07T15:29:00Z"/>
          <w:rFonts w:eastAsia="方正仿宋_GBK"/>
          <w:bCs/>
          <w:kern w:val="0"/>
          <w:sz w:val="28"/>
          <w:szCs w:val="28"/>
        </w:rPr>
      </w:pPr>
      <w:ins w:id="27446" w:author="lenovo" w:date="2018-02-07T15:29:00Z">
        <w:r w:rsidRPr="004939DD">
          <w:rPr>
            <w:rFonts w:eastAsia="方正仿宋_GBK" w:hint="eastAsia"/>
            <w:bCs/>
            <w:kern w:val="0"/>
            <w:sz w:val="28"/>
            <w:szCs w:val="28"/>
          </w:rPr>
          <w:t>二档：责令限期改正，处一万五千元以上三万五千元以下的罚款</w:t>
        </w:r>
        <w:r>
          <w:rPr>
            <w:rFonts w:eastAsia="方正仿宋_GBK" w:hint="eastAsia"/>
            <w:bCs/>
            <w:kern w:val="0"/>
            <w:sz w:val="28"/>
            <w:szCs w:val="28"/>
          </w:rPr>
          <w:t>；</w:t>
        </w:r>
        <w:r w:rsidRPr="004939DD">
          <w:rPr>
            <w:rFonts w:eastAsia="方正仿宋_GBK" w:hint="eastAsia"/>
            <w:bCs/>
            <w:kern w:val="0"/>
            <w:sz w:val="28"/>
            <w:szCs w:val="28"/>
          </w:rPr>
          <w:t>逾期未改正的，处十二万五千元以上二十万元以下的罚款，对其直接负责的主管人员和其他直接责任人员处一万五千元以上二万元以下的罚款</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447" w:author="lenovo" w:date="2018-02-07T15:29:00Z"/>
          <w:rFonts w:eastAsia="方正仿宋_GBK"/>
          <w:bCs/>
          <w:kern w:val="0"/>
          <w:sz w:val="28"/>
          <w:szCs w:val="28"/>
        </w:rPr>
      </w:pPr>
      <w:ins w:id="27448" w:author="lenovo" w:date="2018-02-07T15:29:00Z">
        <w:r w:rsidRPr="004939DD">
          <w:rPr>
            <w:rFonts w:eastAsia="方正仿宋_GBK" w:hint="eastAsia"/>
            <w:bCs/>
            <w:kern w:val="0"/>
            <w:sz w:val="28"/>
            <w:szCs w:val="28"/>
          </w:rPr>
          <w:t>三档：责令限期改正，处三万五千元以上五万元以下的罚款</w:t>
        </w:r>
        <w:r>
          <w:rPr>
            <w:rFonts w:eastAsia="方正仿宋_GBK" w:hint="eastAsia"/>
            <w:bCs/>
            <w:kern w:val="0"/>
            <w:sz w:val="28"/>
            <w:szCs w:val="28"/>
          </w:rPr>
          <w:t>；</w:t>
        </w:r>
        <w:r w:rsidRPr="004939DD">
          <w:rPr>
            <w:rFonts w:eastAsia="方正仿宋_GBK" w:hint="eastAsia"/>
            <w:bCs/>
            <w:kern w:val="0"/>
            <w:sz w:val="28"/>
            <w:szCs w:val="28"/>
          </w:rPr>
          <w:t>逾期未改正的，责令停产停业整顿</w:t>
        </w:r>
        <w:r>
          <w:rPr>
            <w:rFonts w:eastAsia="方正仿宋_GBK" w:hint="eastAsia"/>
            <w:bCs/>
            <w:kern w:val="0"/>
            <w:sz w:val="28"/>
            <w:szCs w:val="28"/>
          </w:rPr>
          <w:t>；</w:t>
        </w:r>
        <w:r w:rsidRPr="004939DD">
          <w:rPr>
            <w:rFonts w:eastAsia="方正仿宋_GBK" w:hint="eastAsia"/>
            <w:bCs/>
            <w:kern w:val="0"/>
            <w:sz w:val="28"/>
            <w:szCs w:val="28"/>
          </w:rPr>
          <w:t>构成犯罪的，依照刑法有关规定追究刑事责任（根据最高</w:t>
        </w:r>
        <w:proofErr w:type="gramStart"/>
        <w:r w:rsidRPr="004939DD">
          <w:rPr>
            <w:rFonts w:eastAsia="方正仿宋_GBK" w:hint="eastAsia"/>
            <w:bCs/>
            <w:kern w:val="0"/>
            <w:sz w:val="28"/>
            <w:szCs w:val="28"/>
          </w:rPr>
          <w:t>法最高</w:t>
        </w:r>
        <w:proofErr w:type="gramEnd"/>
        <w:r w:rsidRPr="004939DD">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4939DD">
          <w:rPr>
            <w:rFonts w:eastAsia="方正仿宋_GBK" w:hint="eastAsia"/>
            <w:bCs/>
            <w:kern w:val="0"/>
            <w:sz w:val="28"/>
            <w:szCs w:val="28"/>
          </w:rPr>
          <w:t>号第三条、第六条、第七条，</w:t>
        </w:r>
        <w:r w:rsidRPr="004939DD">
          <w:rPr>
            <w:rFonts w:eastAsia="方正仿宋_GBK" w:hint="eastAsia"/>
            <w:bCs/>
            <w:kern w:val="0"/>
            <w:sz w:val="28"/>
            <w:szCs w:val="28"/>
          </w:rPr>
          <w:lastRenderedPageBreak/>
          <w:t>涉及重大劳动安全事故罪）。</w:t>
        </w:r>
      </w:ins>
    </w:p>
    <w:p w:rsidR="00F44244" w:rsidRPr="007D2DCF" w:rsidRDefault="00F44244" w:rsidP="00F44244">
      <w:pPr>
        <w:spacing w:line="520" w:lineRule="exact"/>
        <w:ind w:firstLineChars="200" w:firstLine="560"/>
        <w:rPr>
          <w:ins w:id="27449" w:author="lenovo" w:date="2018-02-07T15:29:00Z"/>
          <w:rFonts w:eastAsia="方正楷体_GBK"/>
          <w:kern w:val="0"/>
          <w:sz w:val="28"/>
          <w:szCs w:val="28"/>
        </w:rPr>
      </w:pPr>
      <w:ins w:id="27450" w:author="lenovo" w:date="2018-02-07T15:29:00Z">
        <w:r w:rsidRPr="007D2DCF">
          <w:rPr>
            <w:rFonts w:eastAsia="方正楷体_GBK" w:hint="eastAsia"/>
            <w:kern w:val="0"/>
            <w:sz w:val="28"/>
            <w:szCs w:val="28"/>
          </w:rPr>
          <w:t>第十一条　生产经营单位未对安全设备进行经常性维护、保养和定期检测</w:t>
        </w:r>
      </w:ins>
    </w:p>
    <w:p w:rsidR="00F44244" w:rsidRPr="007D2DCF" w:rsidRDefault="00F44244" w:rsidP="00F44244">
      <w:pPr>
        <w:spacing w:line="520" w:lineRule="exact"/>
        <w:ind w:firstLineChars="200" w:firstLine="560"/>
        <w:rPr>
          <w:ins w:id="27451" w:author="lenovo" w:date="2018-02-07T15:29:00Z"/>
          <w:rFonts w:eastAsia="方正楷体_GBK"/>
          <w:kern w:val="0"/>
          <w:sz w:val="28"/>
          <w:szCs w:val="28"/>
        </w:rPr>
      </w:pPr>
      <w:ins w:id="27452"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453" w:author="lenovo" w:date="2018-02-07T15:29:00Z"/>
          <w:rFonts w:eastAsia="方正仿宋_GBK"/>
          <w:bCs/>
          <w:spacing w:val="-6"/>
          <w:kern w:val="0"/>
          <w:sz w:val="28"/>
          <w:szCs w:val="28"/>
        </w:rPr>
      </w:pPr>
      <w:ins w:id="27454" w:author="lenovo" w:date="2018-02-07T15:29:00Z">
        <w:r w:rsidRPr="007D2DCF">
          <w:rPr>
            <w:rFonts w:eastAsia="方正楷体_GBK" w:hint="eastAsia"/>
            <w:kern w:val="0"/>
            <w:sz w:val="28"/>
            <w:szCs w:val="28"/>
          </w:rPr>
          <w:t>《中华人民共和国安全生产法》第三十三条第二款：</w:t>
        </w:r>
        <w:r w:rsidRPr="007D2DCF">
          <w:rPr>
            <w:rFonts w:eastAsia="方正仿宋_GBK" w:hint="eastAsia"/>
            <w:bCs/>
            <w:spacing w:val="-6"/>
            <w:kern w:val="0"/>
            <w:sz w:val="28"/>
            <w:szCs w:val="28"/>
          </w:rPr>
          <w:t>生产经营单位必须对安全设备进行经常性维护、保养，并定期检测，保证正常运转。维护、保养、检测应当作好记录，并由有关人员签字。</w:t>
        </w:r>
      </w:ins>
    </w:p>
    <w:p w:rsidR="00F44244" w:rsidRPr="007D2DCF" w:rsidRDefault="00F44244" w:rsidP="00F44244">
      <w:pPr>
        <w:spacing w:line="520" w:lineRule="exact"/>
        <w:ind w:firstLineChars="200" w:firstLine="560"/>
        <w:rPr>
          <w:ins w:id="27455" w:author="lenovo" w:date="2018-02-07T15:29:00Z"/>
          <w:rFonts w:eastAsia="方正楷体_GBK"/>
          <w:kern w:val="0"/>
          <w:sz w:val="28"/>
          <w:szCs w:val="28"/>
        </w:rPr>
      </w:pPr>
      <w:ins w:id="27456"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457" w:author="lenovo" w:date="2018-02-07T15:29:00Z"/>
          <w:rFonts w:eastAsia="方正仿宋_GBK"/>
          <w:bCs/>
          <w:kern w:val="0"/>
          <w:sz w:val="28"/>
          <w:szCs w:val="28"/>
        </w:rPr>
      </w:pPr>
      <w:ins w:id="27458" w:author="lenovo" w:date="2018-02-07T15:29:00Z">
        <w:r w:rsidRPr="007D2DCF">
          <w:rPr>
            <w:rFonts w:eastAsia="方正楷体_GBK" w:hint="eastAsia"/>
            <w:kern w:val="0"/>
            <w:sz w:val="28"/>
            <w:szCs w:val="28"/>
          </w:rPr>
          <w:t>《中华人民共和国安全生产法》第九十六条第（三）项：</w:t>
        </w:r>
        <w:r w:rsidRPr="007D2DCF">
          <w:rPr>
            <w:rFonts w:eastAsia="方正仿宋_GBK" w:hint="eastAsia"/>
            <w:bCs/>
            <w:kern w:val="0"/>
            <w:sz w:val="28"/>
            <w:szCs w:val="28"/>
          </w:rPr>
          <w:t>生产经营单位有下列行为之一的，责令限期改正，可以处五万元以下的罚款</w:t>
        </w:r>
        <w:r>
          <w:rPr>
            <w:rFonts w:eastAsia="方正仿宋_GBK" w:hint="eastAsia"/>
            <w:bCs/>
            <w:kern w:val="0"/>
            <w:sz w:val="28"/>
            <w:szCs w:val="28"/>
          </w:rPr>
          <w:t>；</w:t>
        </w:r>
        <w:r w:rsidRPr="007D2DCF">
          <w:rPr>
            <w:rFonts w:eastAsia="方正仿宋_GBK" w:hint="eastAsia"/>
            <w:bCs/>
            <w:kern w:val="0"/>
            <w:sz w:val="28"/>
            <w:szCs w:val="28"/>
          </w:rPr>
          <w:t>逾期未改正的，处五万元以上二十万元以下的罚款，对其直接负责的主管人员和其他直接责任人员处一万元以上二万元以下的罚款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情节严重的，责令停产停业整顿</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60"/>
        <w:rPr>
          <w:ins w:id="27459" w:author="lenovo" w:date="2018-02-07T15:29:00Z"/>
          <w:rFonts w:eastAsia="方正仿宋_GBK"/>
          <w:bCs/>
          <w:kern w:val="0"/>
          <w:sz w:val="28"/>
          <w:szCs w:val="28"/>
        </w:rPr>
      </w:pPr>
      <w:ins w:id="27460" w:author="lenovo" w:date="2018-02-07T15:29:00Z">
        <w:r w:rsidRPr="007D2DCF">
          <w:rPr>
            <w:rFonts w:eastAsia="方正仿宋_GBK" w:hint="eastAsia"/>
            <w:bCs/>
            <w:kern w:val="0"/>
            <w:sz w:val="28"/>
            <w:szCs w:val="28"/>
          </w:rPr>
          <w:t>（三）未对安全设备进行经常性维护、保养和定期检测的。</w:t>
        </w:r>
      </w:ins>
    </w:p>
    <w:p w:rsidR="00F44244" w:rsidRPr="007D2DCF" w:rsidRDefault="00F44244" w:rsidP="00F44244">
      <w:pPr>
        <w:spacing w:line="520" w:lineRule="exact"/>
        <w:ind w:firstLineChars="200" w:firstLine="560"/>
        <w:rPr>
          <w:ins w:id="27461" w:author="lenovo" w:date="2018-02-07T15:29:00Z"/>
          <w:rFonts w:eastAsia="方正楷体_GBK"/>
          <w:kern w:val="0"/>
          <w:sz w:val="28"/>
          <w:szCs w:val="28"/>
        </w:rPr>
      </w:pPr>
      <w:ins w:id="27462"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463" w:author="lenovo" w:date="2018-02-07T15:29:00Z"/>
          <w:rFonts w:eastAsia="方正仿宋_GBK"/>
          <w:bCs/>
          <w:kern w:val="0"/>
          <w:sz w:val="28"/>
          <w:szCs w:val="28"/>
        </w:rPr>
      </w:pPr>
      <w:ins w:id="27464" w:author="lenovo" w:date="2018-02-07T15:29:00Z">
        <w:r w:rsidRPr="007D2DCF">
          <w:rPr>
            <w:rFonts w:eastAsia="方正仿宋_GBK" w:hint="eastAsia"/>
            <w:bCs/>
            <w:kern w:val="0"/>
            <w:sz w:val="28"/>
            <w:szCs w:val="28"/>
          </w:rPr>
          <w:t>一档：未对安全设备进行经常性维护、保养和定期检测，有一台（套）的；</w:t>
        </w:r>
      </w:ins>
    </w:p>
    <w:p w:rsidR="00F44244" w:rsidRDefault="00F44244" w:rsidP="00F44244">
      <w:pPr>
        <w:spacing w:line="520" w:lineRule="exact"/>
        <w:ind w:firstLineChars="200" w:firstLine="560"/>
        <w:rPr>
          <w:ins w:id="27465" w:author="lenovo" w:date="2018-02-07T15:29:00Z"/>
          <w:rFonts w:eastAsia="方正仿宋_GBK"/>
          <w:bCs/>
          <w:kern w:val="0"/>
          <w:sz w:val="28"/>
          <w:szCs w:val="28"/>
        </w:rPr>
      </w:pPr>
      <w:ins w:id="27466" w:author="lenovo" w:date="2018-02-07T15:29:00Z">
        <w:r w:rsidRPr="007D2DCF">
          <w:rPr>
            <w:rFonts w:eastAsia="方正仿宋_GBK" w:hint="eastAsia"/>
            <w:bCs/>
            <w:kern w:val="0"/>
            <w:sz w:val="28"/>
            <w:szCs w:val="28"/>
          </w:rPr>
          <w:t>二档：未对安全设备进行经常性维护、保养和定期检测，有二台（套）的；</w:t>
        </w:r>
      </w:ins>
    </w:p>
    <w:p w:rsidR="00F44244" w:rsidRDefault="00F44244" w:rsidP="00F44244">
      <w:pPr>
        <w:spacing w:line="520" w:lineRule="exact"/>
        <w:ind w:firstLineChars="200" w:firstLine="560"/>
        <w:rPr>
          <w:ins w:id="27467" w:author="lenovo" w:date="2018-02-07T15:29:00Z"/>
          <w:rFonts w:eastAsia="方正仿宋_GBK"/>
          <w:bCs/>
          <w:kern w:val="0"/>
          <w:sz w:val="28"/>
          <w:szCs w:val="28"/>
        </w:rPr>
      </w:pPr>
      <w:ins w:id="27468" w:author="lenovo" w:date="2018-02-07T15:29:00Z">
        <w:r w:rsidRPr="007D2DCF">
          <w:rPr>
            <w:rFonts w:eastAsia="方正仿宋_GBK" w:hint="eastAsia"/>
            <w:bCs/>
            <w:kern w:val="0"/>
            <w:sz w:val="28"/>
            <w:szCs w:val="28"/>
          </w:rPr>
          <w:t>三档：未对安全设备进行经常性维护、保养和定期检测，有三台（套）以上的。</w:t>
        </w:r>
      </w:ins>
    </w:p>
    <w:p w:rsidR="00F44244" w:rsidRPr="007D2DCF" w:rsidRDefault="00F44244" w:rsidP="00F44244">
      <w:pPr>
        <w:spacing w:line="520" w:lineRule="exact"/>
        <w:ind w:firstLineChars="200" w:firstLine="560"/>
        <w:rPr>
          <w:ins w:id="27469" w:author="lenovo" w:date="2018-02-07T15:29:00Z"/>
          <w:rFonts w:eastAsia="方正楷体_GBK"/>
          <w:kern w:val="0"/>
          <w:sz w:val="28"/>
          <w:szCs w:val="28"/>
        </w:rPr>
      </w:pPr>
      <w:ins w:id="27470"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471" w:author="lenovo" w:date="2018-02-07T15:29:00Z"/>
          <w:rFonts w:eastAsia="方正仿宋_GBK"/>
          <w:bCs/>
          <w:kern w:val="0"/>
          <w:sz w:val="28"/>
          <w:szCs w:val="28"/>
        </w:rPr>
      </w:pPr>
      <w:ins w:id="27472" w:author="lenovo" w:date="2018-02-07T15:29:00Z">
        <w:r w:rsidRPr="007D2DCF">
          <w:rPr>
            <w:rFonts w:eastAsia="方正仿宋_GBK" w:hint="eastAsia"/>
            <w:bCs/>
            <w:kern w:val="0"/>
            <w:sz w:val="28"/>
            <w:szCs w:val="28"/>
          </w:rPr>
          <w:t>一档：责令限期改正，可以处一万五千元以下的罚款</w:t>
        </w:r>
        <w:r>
          <w:rPr>
            <w:rFonts w:eastAsia="方正仿宋_GBK" w:hint="eastAsia"/>
            <w:bCs/>
            <w:kern w:val="0"/>
            <w:sz w:val="28"/>
            <w:szCs w:val="28"/>
          </w:rPr>
          <w:t>；</w:t>
        </w:r>
        <w:r w:rsidRPr="007D2DCF">
          <w:rPr>
            <w:rFonts w:eastAsia="方正仿宋_GBK" w:hint="eastAsia"/>
            <w:bCs/>
            <w:kern w:val="0"/>
            <w:sz w:val="28"/>
            <w:szCs w:val="28"/>
          </w:rPr>
          <w:t>逾期未改正的，处五万元以上十二万五千元以下的罚款，对其直接负责的主管人员和其他直接责任人员处一万元以上一万五千元以下的罚款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lastRenderedPageBreak/>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473" w:author="lenovo" w:date="2018-02-07T15:29:00Z"/>
          <w:rFonts w:eastAsia="方正仿宋_GBK"/>
          <w:bCs/>
          <w:kern w:val="0"/>
          <w:sz w:val="28"/>
          <w:szCs w:val="28"/>
        </w:rPr>
      </w:pPr>
      <w:ins w:id="27474" w:author="lenovo" w:date="2018-02-07T15:29:00Z">
        <w:r w:rsidRPr="007D2DCF">
          <w:rPr>
            <w:rFonts w:eastAsia="方正仿宋_GBK" w:hint="eastAsia"/>
            <w:bCs/>
            <w:kern w:val="0"/>
            <w:sz w:val="28"/>
            <w:szCs w:val="28"/>
          </w:rPr>
          <w:t>二档：责令限期改正，处一万五千元以上三万五千元以下的罚款</w:t>
        </w:r>
        <w:r>
          <w:rPr>
            <w:rFonts w:eastAsia="方正仿宋_GBK" w:hint="eastAsia"/>
            <w:bCs/>
            <w:kern w:val="0"/>
            <w:sz w:val="28"/>
            <w:szCs w:val="28"/>
          </w:rPr>
          <w:t>；</w:t>
        </w:r>
        <w:r w:rsidRPr="007D2DCF">
          <w:rPr>
            <w:rFonts w:eastAsia="方正仿宋_GBK" w:hint="eastAsia"/>
            <w:bCs/>
            <w:kern w:val="0"/>
            <w:sz w:val="28"/>
            <w:szCs w:val="28"/>
          </w:rPr>
          <w:t>逾期未改正的，处十二万五千元以上二十万元以下的罚款，对其直接负责的主管人员和其他直接责任人员处一万五千元以上二万元以下的罚款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475" w:author="lenovo" w:date="2018-02-07T15:29:00Z"/>
          <w:rFonts w:eastAsia="方正仿宋_GBK"/>
          <w:bCs/>
          <w:kern w:val="0"/>
          <w:sz w:val="28"/>
          <w:szCs w:val="28"/>
        </w:rPr>
      </w:pPr>
      <w:ins w:id="27476" w:author="lenovo" w:date="2018-02-07T15:29:00Z">
        <w:r w:rsidRPr="007D2DCF">
          <w:rPr>
            <w:rFonts w:eastAsia="方正仿宋_GBK" w:hint="eastAsia"/>
            <w:bCs/>
            <w:kern w:val="0"/>
            <w:sz w:val="28"/>
            <w:szCs w:val="28"/>
          </w:rPr>
          <w:t>三档：责令限期改正，处三万五千元以上五万元以下的罚款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Pr="007D2DCF" w:rsidRDefault="00F44244" w:rsidP="00F44244">
      <w:pPr>
        <w:spacing w:line="520" w:lineRule="exact"/>
        <w:ind w:firstLineChars="200" w:firstLine="560"/>
        <w:rPr>
          <w:ins w:id="27477" w:author="lenovo" w:date="2018-02-07T15:29:00Z"/>
          <w:rFonts w:eastAsia="方正楷体_GBK"/>
          <w:kern w:val="0"/>
          <w:sz w:val="28"/>
          <w:szCs w:val="28"/>
        </w:rPr>
      </w:pPr>
      <w:ins w:id="27478" w:author="lenovo" w:date="2018-02-07T15:29:00Z">
        <w:r w:rsidRPr="007D2DCF">
          <w:rPr>
            <w:rFonts w:eastAsia="方正楷体_GBK" w:hint="eastAsia"/>
            <w:kern w:val="0"/>
            <w:sz w:val="28"/>
            <w:szCs w:val="28"/>
          </w:rPr>
          <w:t>第十二条　生产经营单位未为从业人员提供符合国家标准或者行业标准的劳动防护用品</w:t>
        </w:r>
      </w:ins>
    </w:p>
    <w:p w:rsidR="00F44244" w:rsidRPr="007D2DCF" w:rsidRDefault="00F44244" w:rsidP="00F44244">
      <w:pPr>
        <w:spacing w:line="520" w:lineRule="exact"/>
        <w:ind w:firstLineChars="200" w:firstLine="560"/>
        <w:rPr>
          <w:ins w:id="27479" w:author="lenovo" w:date="2018-02-07T15:29:00Z"/>
          <w:rFonts w:eastAsia="方正楷体_GBK"/>
          <w:kern w:val="0"/>
          <w:sz w:val="28"/>
          <w:szCs w:val="28"/>
        </w:rPr>
      </w:pPr>
      <w:ins w:id="27480"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481" w:author="lenovo" w:date="2018-02-07T15:29:00Z"/>
          <w:rFonts w:eastAsia="方正仿宋_GBK"/>
          <w:bCs/>
          <w:kern w:val="0"/>
          <w:sz w:val="28"/>
          <w:szCs w:val="28"/>
        </w:rPr>
      </w:pPr>
      <w:ins w:id="27482" w:author="lenovo" w:date="2018-02-07T15:29:00Z">
        <w:r w:rsidRPr="007D2DCF">
          <w:rPr>
            <w:rFonts w:eastAsia="方正楷体_GBK" w:hint="eastAsia"/>
            <w:kern w:val="0"/>
            <w:sz w:val="28"/>
            <w:szCs w:val="28"/>
          </w:rPr>
          <w:t>《中华人民共和国安全生产法》第四十二条：</w:t>
        </w:r>
        <w:r w:rsidRPr="007D2DCF">
          <w:rPr>
            <w:rFonts w:eastAsia="方正仿宋_GBK" w:hint="eastAsia"/>
            <w:bCs/>
            <w:kern w:val="0"/>
            <w:sz w:val="28"/>
            <w:szCs w:val="28"/>
          </w:rPr>
          <w:t>生产经营单位必须为从业人员提供符合国家标准或者行业标准的劳动防护用品，并监督、教育从业人员按照使用规则佩戴、使用。</w:t>
        </w:r>
      </w:ins>
    </w:p>
    <w:p w:rsidR="00F44244" w:rsidRPr="007D2DCF" w:rsidRDefault="00F44244" w:rsidP="00F44244">
      <w:pPr>
        <w:spacing w:line="520" w:lineRule="exact"/>
        <w:ind w:firstLineChars="200" w:firstLine="560"/>
        <w:rPr>
          <w:ins w:id="27483" w:author="lenovo" w:date="2018-02-07T15:29:00Z"/>
          <w:rFonts w:eastAsia="方正楷体_GBK"/>
          <w:kern w:val="0"/>
          <w:sz w:val="28"/>
          <w:szCs w:val="28"/>
        </w:rPr>
      </w:pPr>
      <w:ins w:id="27484"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485" w:author="lenovo" w:date="2018-02-07T15:29:00Z"/>
          <w:rFonts w:eastAsia="方正仿宋_GBK"/>
          <w:bCs/>
          <w:kern w:val="0"/>
          <w:sz w:val="28"/>
          <w:szCs w:val="28"/>
        </w:rPr>
      </w:pPr>
      <w:ins w:id="27486" w:author="lenovo" w:date="2018-02-07T15:29:00Z">
        <w:r w:rsidRPr="007D2DCF">
          <w:rPr>
            <w:rFonts w:eastAsia="方正楷体_GBK" w:hint="eastAsia"/>
            <w:kern w:val="0"/>
            <w:sz w:val="28"/>
            <w:szCs w:val="28"/>
          </w:rPr>
          <w:t>《中华人民共和国安全生产法》第九十六条第（四）项：</w:t>
        </w:r>
        <w:r w:rsidRPr="007D2DCF">
          <w:rPr>
            <w:rFonts w:eastAsia="方正仿宋_GBK" w:hint="eastAsia"/>
            <w:bCs/>
            <w:kern w:val="0"/>
            <w:sz w:val="28"/>
            <w:szCs w:val="28"/>
          </w:rPr>
          <w:t>生产经营单位有下列行为之一的，责令限期改正，　可以处五万元以下的罚款</w:t>
        </w:r>
        <w:r>
          <w:rPr>
            <w:rFonts w:eastAsia="方正仿宋_GBK" w:hint="eastAsia"/>
            <w:bCs/>
            <w:kern w:val="0"/>
            <w:sz w:val="28"/>
            <w:szCs w:val="28"/>
          </w:rPr>
          <w:t>；</w:t>
        </w:r>
        <w:r w:rsidRPr="007D2DCF">
          <w:rPr>
            <w:rFonts w:eastAsia="方正仿宋_GBK" w:hint="eastAsia"/>
            <w:bCs/>
            <w:kern w:val="0"/>
            <w:sz w:val="28"/>
            <w:szCs w:val="28"/>
          </w:rPr>
          <w:t>逾期未改正的，处五万元以上二十万元以下的罚款，对其直接负责的主管人员和其他直接责任人员处一万元以上二万元以下的罚款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情节严重的，责令停产停业整顿</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60"/>
        <w:rPr>
          <w:ins w:id="27487" w:author="lenovo" w:date="2018-02-07T15:29:00Z"/>
          <w:rFonts w:eastAsia="方正仿宋_GBK"/>
          <w:bCs/>
          <w:kern w:val="0"/>
          <w:sz w:val="28"/>
          <w:szCs w:val="28"/>
        </w:rPr>
      </w:pPr>
      <w:ins w:id="27488" w:author="lenovo" w:date="2018-02-07T15:29:00Z">
        <w:r w:rsidRPr="007D2DCF">
          <w:rPr>
            <w:rFonts w:eastAsia="方正仿宋_GBK" w:hint="eastAsia"/>
            <w:bCs/>
            <w:kern w:val="0"/>
            <w:sz w:val="28"/>
            <w:szCs w:val="28"/>
          </w:rPr>
          <w:t>（四）未为从业人员提供符合国家标准或者行业标准的劳动防护用品的。</w:t>
        </w:r>
      </w:ins>
    </w:p>
    <w:p w:rsidR="00F44244" w:rsidRPr="007D2DCF" w:rsidRDefault="00F44244" w:rsidP="00F44244">
      <w:pPr>
        <w:spacing w:line="520" w:lineRule="exact"/>
        <w:ind w:firstLineChars="200" w:firstLine="560"/>
        <w:rPr>
          <w:ins w:id="27489" w:author="lenovo" w:date="2018-02-07T15:29:00Z"/>
          <w:rFonts w:eastAsia="方正楷体_GBK"/>
          <w:kern w:val="0"/>
          <w:sz w:val="28"/>
          <w:szCs w:val="28"/>
        </w:rPr>
      </w:pPr>
      <w:ins w:id="27490"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491" w:author="lenovo" w:date="2018-02-07T15:29:00Z"/>
          <w:rFonts w:eastAsia="方正仿宋_GBK"/>
          <w:bCs/>
          <w:kern w:val="0"/>
          <w:sz w:val="28"/>
          <w:szCs w:val="28"/>
        </w:rPr>
      </w:pPr>
      <w:ins w:id="27492" w:author="lenovo" w:date="2018-02-07T15:29:00Z">
        <w:r w:rsidRPr="007D2DCF">
          <w:rPr>
            <w:rFonts w:eastAsia="方正仿宋_GBK" w:hint="eastAsia"/>
            <w:bCs/>
            <w:kern w:val="0"/>
            <w:sz w:val="28"/>
            <w:szCs w:val="28"/>
          </w:rPr>
          <w:t>一档：未为三名以下从业人员提供符合国家标准或者行业标准的劳</w:t>
        </w:r>
        <w:r w:rsidRPr="007D2DCF">
          <w:rPr>
            <w:rFonts w:eastAsia="方正仿宋_GBK" w:hint="eastAsia"/>
            <w:bCs/>
            <w:kern w:val="0"/>
            <w:sz w:val="28"/>
            <w:szCs w:val="28"/>
          </w:rPr>
          <w:lastRenderedPageBreak/>
          <w:t>动防护用品的；</w:t>
        </w:r>
      </w:ins>
    </w:p>
    <w:p w:rsidR="00F44244" w:rsidRDefault="00F44244" w:rsidP="00F44244">
      <w:pPr>
        <w:spacing w:line="520" w:lineRule="exact"/>
        <w:ind w:firstLineChars="200" w:firstLine="560"/>
        <w:rPr>
          <w:ins w:id="27493" w:author="lenovo" w:date="2018-02-07T15:29:00Z"/>
          <w:rFonts w:eastAsia="方正仿宋_GBK"/>
          <w:bCs/>
          <w:kern w:val="0"/>
          <w:sz w:val="28"/>
          <w:szCs w:val="28"/>
        </w:rPr>
      </w:pPr>
      <w:ins w:id="27494" w:author="lenovo" w:date="2018-02-07T15:29:00Z">
        <w:r w:rsidRPr="007D2DCF">
          <w:rPr>
            <w:rFonts w:eastAsia="方正仿宋_GBK" w:hint="eastAsia"/>
            <w:bCs/>
            <w:kern w:val="0"/>
            <w:sz w:val="28"/>
            <w:szCs w:val="28"/>
          </w:rPr>
          <w:t>二档：未为三名以上十名以下从业人员提供符合国家标准或者行业标准的劳动防护用品的；</w:t>
        </w:r>
      </w:ins>
    </w:p>
    <w:p w:rsidR="00F44244" w:rsidRDefault="00F44244" w:rsidP="00F44244">
      <w:pPr>
        <w:spacing w:line="520" w:lineRule="exact"/>
        <w:ind w:firstLineChars="200" w:firstLine="560"/>
        <w:rPr>
          <w:ins w:id="27495" w:author="lenovo" w:date="2018-02-07T15:29:00Z"/>
          <w:rFonts w:eastAsia="方正仿宋_GBK"/>
          <w:bCs/>
          <w:kern w:val="0"/>
          <w:sz w:val="28"/>
          <w:szCs w:val="28"/>
        </w:rPr>
      </w:pPr>
      <w:ins w:id="27496" w:author="lenovo" w:date="2018-02-07T15:29:00Z">
        <w:r w:rsidRPr="007D2DCF">
          <w:rPr>
            <w:rFonts w:eastAsia="方正仿宋_GBK" w:hint="eastAsia"/>
            <w:bCs/>
            <w:kern w:val="0"/>
            <w:sz w:val="28"/>
            <w:szCs w:val="28"/>
          </w:rPr>
          <w:t>三档：未为十名以上从业人员提供符合国家标准或者行业标准的劳动防护用品的。</w:t>
        </w:r>
      </w:ins>
    </w:p>
    <w:p w:rsidR="00F44244" w:rsidRPr="007D2DCF" w:rsidRDefault="00F44244" w:rsidP="00F44244">
      <w:pPr>
        <w:spacing w:line="520" w:lineRule="exact"/>
        <w:ind w:firstLineChars="200" w:firstLine="560"/>
        <w:rPr>
          <w:ins w:id="27497" w:author="lenovo" w:date="2018-02-07T15:29:00Z"/>
          <w:rFonts w:eastAsia="方正楷体_GBK"/>
          <w:kern w:val="0"/>
          <w:sz w:val="28"/>
          <w:szCs w:val="28"/>
        </w:rPr>
      </w:pPr>
      <w:ins w:id="27498"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499" w:author="lenovo" w:date="2018-02-07T15:29:00Z"/>
          <w:rFonts w:eastAsia="方正仿宋_GBK"/>
          <w:bCs/>
          <w:kern w:val="0"/>
          <w:sz w:val="28"/>
          <w:szCs w:val="28"/>
        </w:rPr>
      </w:pPr>
      <w:ins w:id="27500" w:author="lenovo" w:date="2018-02-07T15:29:00Z">
        <w:r w:rsidRPr="007D2DCF">
          <w:rPr>
            <w:rFonts w:eastAsia="方正仿宋_GBK" w:hint="eastAsia"/>
            <w:bCs/>
            <w:kern w:val="0"/>
            <w:sz w:val="28"/>
            <w:szCs w:val="28"/>
          </w:rPr>
          <w:t>一档：责令限期改正，可以处一万五千元以下的罚款</w:t>
        </w:r>
        <w:r>
          <w:rPr>
            <w:rFonts w:eastAsia="方正仿宋_GBK" w:hint="eastAsia"/>
            <w:bCs/>
            <w:kern w:val="0"/>
            <w:sz w:val="28"/>
            <w:szCs w:val="28"/>
          </w:rPr>
          <w:t>；</w:t>
        </w:r>
        <w:r w:rsidRPr="007D2DCF">
          <w:rPr>
            <w:rFonts w:eastAsia="方正仿宋_GBK" w:hint="eastAsia"/>
            <w:bCs/>
            <w:kern w:val="0"/>
            <w:sz w:val="28"/>
            <w:szCs w:val="28"/>
          </w:rPr>
          <w:t>逾期未改正的，处五万元以上十二万五千元以下的罚款，对其直接负责的主管人员和其他直接责任人员处一万元以上一万五千元以下的罚款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501" w:author="lenovo" w:date="2018-02-07T15:29:00Z"/>
          <w:rFonts w:eastAsia="方正仿宋_GBK"/>
          <w:bCs/>
          <w:kern w:val="0"/>
          <w:sz w:val="28"/>
          <w:szCs w:val="28"/>
        </w:rPr>
      </w:pPr>
      <w:ins w:id="27502" w:author="lenovo" w:date="2018-02-07T15:29:00Z">
        <w:r w:rsidRPr="007D2DCF">
          <w:rPr>
            <w:rFonts w:eastAsia="方正仿宋_GBK" w:hint="eastAsia"/>
            <w:bCs/>
            <w:kern w:val="0"/>
            <w:sz w:val="28"/>
            <w:szCs w:val="28"/>
          </w:rPr>
          <w:t>二档：责令限期改正，处一万五千元以上三万五千元以下的罚款</w:t>
        </w:r>
        <w:r>
          <w:rPr>
            <w:rFonts w:eastAsia="方正仿宋_GBK" w:hint="eastAsia"/>
            <w:bCs/>
            <w:kern w:val="0"/>
            <w:sz w:val="28"/>
            <w:szCs w:val="28"/>
          </w:rPr>
          <w:t>；</w:t>
        </w:r>
        <w:r w:rsidRPr="007D2DCF">
          <w:rPr>
            <w:rFonts w:eastAsia="方正仿宋_GBK" w:hint="eastAsia"/>
            <w:bCs/>
            <w:kern w:val="0"/>
            <w:sz w:val="28"/>
            <w:szCs w:val="28"/>
          </w:rPr>
          <w:t>逾期未改正的，处十二万五千元以上二十万元以下的罚款，对其直接负责的主管人员和其他直接责任人员处一万五千元以上二万元以下的罚款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503" w:author="lenovo" w:date="2018-02-07T15:29:00Z"/>
          <w:rFonts w:eastAsia="方正仿宋_GBK"/>
          <w:bCs/>
          <w:kern w:val="0"/>
          <w:sz w:val="28"/>
          <w:szCs w:val="28"/>
        </w:rPr>
      </w:pPr>
      <w:ins w:id="27504" w:author="lenovo" w:date="2018-02-07T15:29:00Z">
        <w:r w:rsidRPr="007D2DCF">
          <w:rPr>
            <w:rFonts w:eastAsia="方正仿宋_GBK" w:hint="eastAsia"/>
            <w:bCs/>
            <w:kern w:val="0"/>
            <w:sz w:val="28"/>
            <w:szCs w:val="28"/>
          </w:rPr>
          <w:t>三档：责令限期改正，处三万五千元以上五万元以下的罚款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Pr="007D2DCF" w:rsidRDefault="00F44244" w:rsidP="00F44244">
      <w:pPr>
        <w:spacing w:line="520" w:lineRule="exact"/>
        <w:ind w:firstLineChars="200" w:firstLine="560"/>
        <w:rPr>
          <w:ins w:id="27505" w:author="lenovo" w:date="2018-02-07T15:29:00Z"/>
          <w:rFonts w:eastAsia="方正楷体_GBK"/>
          <w:kern w:val="0"/>
          <w:sz w:val="28"/>
          <w:szCs w:val="28"/>
        </w:rPr>
      </w:pPr>
      <w:ins w:id="27506" w:author="lenovo" w:date="2018-02-07T15:29:00Z">
        <w:r w:rsidRPr="007D2DCF">
          <w:rPr>
            <w:rFonts w:eastAsia="方正楷体_GBK" w:hint="eastAsia"/>
            <w:kern w:val="0"/>
            <w:sz w:val="28"/>
            <w:szCs w:val="28"/>
          </w:rPr>
          <w:t>第十三条　危险物品的容器、运输工具以及涉及人身安全、危险性较大的海洋石油开采特种设备和矿山井下特种设备未经具有专业资质的机构检测、检验合格，取得安全使用证或者安全标志，投入使用</w:t>
        </w:r>
      </w:ins>
    </w:p>
    <w:p w:rsidR="00F44244" w:rsidRPr="007D2DCF" w:rsidRDefault="00F44244" w:rsidP="00F44244">
      <w:pPr>
        <w:spacing w:line="520" w:lineRule="exact"/>
        <w:ind w:firstLineChars="200" w:firstLine="560"/>
        <w:rPr>
          <w:ins w:id="27507" w:author="lenovo" w:date="2018-02-07T15:29:00Z"/>
          <w:rFonts w:eastAsia="方正楷体_GBK"/>
          <w:kern w:val="0"/>
          <w:sz w:val="28"/>
          <w:szCs w:val="28"/>
        </w:rPr>
      </w:pPr>
      <w:ins w:id="27508"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509" w:author="lenovo" w:date="2018-02-07T15:29:00Z"/>
          <w:rFonts w:eastAsia="方正仿宋_GBK"/>
          <w:bCs/>
          <w:kern w:val="0"/>
          <w:sz w:val="28"/>
          <w:szCs w:val="28"/>
        </w:rPr>
      </w:pPr>
      <w:ins w:id="27510" w:author="lenovo" w:date="2018-02-07T15:29:00Z">
        <w:r w:rsidRPr="007D2DCF">
          <w:rPr>
            <w:rFonts w:eastAsia="方正楷体_GBK" w:hint="eastAsia"/>
            <w:kern w:val="0"/>
            <w:sz w:val="28"/>
            <w:szCs w:val="28"/>
          </w:rPr>
          <w:t>《中华人民共和国安全生产法》第三十四条：</w:t>
        </w:r>
        <w:r w:rsidRPr="007D2DCF">
          <w:rPr>
            <w:rFonts w:eastAsia="方正仿宋_GBK" w:hint="eastAsia"/>
            <w:bCs/>
            <w:kern w:val="0"/>
            <w:sz w:val="28"/>
            <w:szCs w:val="28"/>
          </w:rPr>
          <w:t>生产经营单位使用的危险物品的容器、运输工具，以及涉及人身安全、危险性较大的海洋石</w:t>
        </w:r>
        <w:r w:rsidRPr="007D2DCF">
          <w:rPr>
            <w:rFonts w:eastAsia="方正仿宋_GBK" w:hint="eastAsia"/>
            <w:bCs/>
            <w:kern w:val="0"/>
            <w:sz w:val="28"/>
            <w:szCs w:val="28"/>
          </w:rPr>
          <w:lastRenderedPageBreak/>
          <w:t>油开采特种设备和矿山井下特种设备，必须按照国家有关规定，由专业生产单位生产，并经具有专业资质的检测、检验机构检测、检验合格，取得安全使用证或者安全标志，方可投入使用。检测、检验机构对检测、检验结果负责。</w:t>
        </w:r>
      </w:ins>
    </w:p>
    <w:p w:rsidR="00F44244" w:rsidRPr="007D2DCF" w:rsidRDefault="00F44244" w:rsidP="00F44244">
      <w:pPr>
        <w:spacing w:line="520" w:lineRule="exact"/>
        <w:ind w:firstLineChars="200" w:firstLine="560"/>
        <w:rPr>
          <w:ins w:id="27511" w:author="lenovo" w:date="2018-02-07T15:29:00Z"/>
          <w:rFonts w:eastAsia="方正楷体_GBK"/>
          <w:kern w:val="0"/>
          <w:sz w:val="28"/>
          <w:szCs w:val="28"/>
        </w:rPr>
      </w:pPr>
      <w:ins w:id="27512"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513" w:author="lenovo" w:date="2018-02-07T15:29:00Z"/>
          <w:rFonts w:eastAsia="方正仿宋_GBK"/>
          <w:bCs/>
          <w:kern w:val="0"/>
          <w:sz w:val="28"/>
          <w:szCs w:val="28"/>
        </w:rPr>
      </w:pPr>
      <w:ins w:id="27514" w:author="lenovo" w:date="2018-02-07T15:29:00Z">
        <w:r w:rsidRPr="007D2DCF">
          <w:rPr>
            <w:rFonts w:eastAsia="方正楷体_GBK" w:hint="eastAsia"/>
            <w:kern w:val="0"/>
            <w:sz w:val="28"/>
            <w:szCs w:val="28"/>
          </w:rPr>
          <w:t>《中华人民共和国安全生产法》第九十六条第（五）项：</w:t>
        </w:r>
        <w:r w:rsidRPr="007D2DCF">
          <w:rPr>
            <w:rFonts w:eastAsia="方正仿宋_GBK" w:hint="eastAsia"/>
            <w:bCs/>
            <w:kern w:val="0"/>
            <w:sz w:val="28"/>
            <w:szCs w:val="28"/>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ins>
    </w:p>
    <w:p w:rsidR="00F44244" w:rsidRDefault="00F44244" w:rsidP="00F44244">
      <w:pPr>
        <w:spacing w:line="520" w:lineRule="exact"/>
        <w:ind w:firstLineChars="200" w:firstLine="560"/>
        <w:rPr>
          <w:ins w:id="27515" w:author="lenovo" w:date="2018-02-07T15:29:00Z"/>
          <w:rFonts w:eastAsia="方正仿宋_GBK"/>
          <w:bCs/>
          <w:kern w:val="0"/>
          <w:sz w:val="28"/>
          <w:szCs w:val="28"/>
        </w:rPr>
      </w:pPr>
      <w:ins w:id="27516" w:author="lenovo" w:date="2018-02-07T15:29:00Z">
        <w:r w:rsidRPr="007D2DCF">
          <w:rPr>
            <w:rFonts w:eastAsia="方正仿宋_GBK" w:hint="eastAsia"/>
            <w:bCs/>
            <w:kern w:val="0"/>
            <w:sz w:val="28"/>
            <w:szCs w:val="28"/>
          </w:rPr>
          <w:t>（五）危险物品的容器、运输工具，以及涉及人身安全、危险性较大的海洋石油开采特种设备和矿山井下特种设备未经具有专业资质的机构检测、检验合格，取得安全使用证或者安全标志，投入使用的。</w:t>
        </w:r>
      </w:ins>
    </w:p>
    <w:p w:rsidR="00F44244" w:rsidRPr="007D2DCF" w:rsidRDefault="00F44244" w:rsidP="00F44244">
      <w:pPr>
        <w:spacing w:line="520" w:lineRule="exact"/>
        <w:ind w:firstLineChars="200" w:firstLine="560"/>
        <w:rPr>
          <w:ins w:id="27517" w:author="lenovo" w:date="2018-02-07T15:29:00Z"/>
          <w:rFonts w:eastAsia="方正楷体_GBK"/>
          <w:kern w:val="0"/>
          <w:sz w:val="28"/>
          <w:szCs w:val="28"/>
        </w:rPr>
      </w:pPr>
      <w:ins w:id="27518"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519" w:author="lenovo" w:date="2018-02-07T15:29:00Z"/>
          <w:rFonts w:eastAsia="方正仿宋_GBK"/>
          <w:bCs/>
          <w:kern w:val="0"/>
          <w:sz w:val="28"/>
          <w:szCs w:val="28"/>
        </w:rPr>
      </w:pPr>
      <w:ins w:id="27520" w:author="lenovo" w:date="2018-02-07T15:29:00Z">
        <w:r w:rsidRPr="007D2DCF">
          <w:rPr>
            <w:rFonts w:eastAsia="方正仿宋_GBK" w:hint="eastAsia"/>
            <w:bCs/>
            <w:kern w:val="0"/>
            <w:sz w:val="28"/>
            <w:szCs w:val="28"/>
          </w:rPr>
          <w:t>一档：危险物品的容器、运输工具，以及涉及人身安全、危险性较大的海洋石油开采特种设备和矿山井下特种设备未经具有专业资质的机构检测、检验合格，取得安全使用证或者安全标志，投入使用六个月以下的；</w:t>
        </w:r>
      </w:ins>
    </w:p>
    <w:p w:rsidR="00F44244" w:rsidRDefault="00F44244" w:rsidP="00F44244">
      <w:pPr>
        <w:spacing w:line="520" w:lineRule="exact"/>
        <w:ind w:firstLineChars="200" w:firstLine="560"/>
        <w:rPr>
          <w:ins w:id="27521" w:author="lenovo" w:date="2018-02-07T15:29:00Z"/>
          <w:rFonts w:eastAsia="方正仿宋_GBK"/>
          <w:bCs/>
          <w:kern w:val="0"/>
          <w:sz w:val="28"/>
          <w:szCs w:val="28"/>
        </w:rPr>
      </w:pPr>
      <w:ins w:id="27522" w:author="lenovo" w:date="2018-02-07T15:29:00Z">
        <w:r w:rsidRPr="007D2DCF">
          <w:rPr>
            <w:rFonts w:eastAsia="方正仿宋_GBK" w:hint="eastAsia"/>
            <w:bCs/>
            <w:kern w:val="0"/>
            <w:sz w:val="28"/>
            <w:szCs w:val="28"/>
          </w:rPr>
          <w:t>二档：危险物品的容器、运输工具，以及涉及人身安全、危险性较大的海洋石油开采特种设备和矿山井下特种设备未经具有专业资质的机构检测、检验合格，取得安全使用证或者安全标志，投入使用六个月以上十二个月以下的；</w:t>
        </w:r>
      </w:ins>
    </w:p>
    <w:p w:rsidR="00F44244" w:rsidRDefault="00F44244" w:rsidP="00F44244">
      <w:pPr>
        <w:spacing w:line="520" w:lineRule="exact"/>
        <w:ind w:firstLineChars="200" w:firstLine="560"/>
        <w:rPr>
          <w:ins w:id="27523" w:author="lenovo" w:date="2018-02-07T15:29:00Z"/>
          <w:rFonts w:eastAsia="方正仿宋_GBK"/>
          <w:bCs/>
          <w:kern w:val="0"/>
          <w:sz w:val="28"/>
          <w:szCs w:val="28"/>
        </w:rPr>
      </w:pPr>
      <w:ins w:id="27524" w:author="lenovo" w:date="2018-02-07T15:29:00Z">
        <w:r w:rsidRPr="007D2DCF">
          <w:rPr>
            <w:rFonts w:eastAsia="方正仿宋_GBK" w:hint="eastAsia"/>
            <w:bCs/>
            <w:kern w:val="0"/>
            <w:sz w:val="28"/>
            <w:szCs w:val="28"/>
          </w:rPr>
          <w:t>三档：危险物品的容器、运输工具，以及涉及人身安全、危险性较大的海洋石油开采特种设备和矿山井下特种设备未经具有专业资质的机构检测、检验合格，取得安全使用证或者安全标志，投入使用十二个月以上的。</w:t>
        </w:r>
      </w:ins>
    </w:p>
    <w:p w:rsidR="00F44244" w:rsidRPr="007D2DCF" w:rsidRDefault="00F44244" w:rsidP="00F44244">
      <w:pPr>
        <w:spacing w:line="520" w:lineRule="exact"/>
        <w:ind w:firstLineChars="200" w:firstLine="560"/>
        <w:rPr>
          <w:ins w:id="27525" w:author="lenovo" w:date="2018-02-07T15:29:00Z"/>
          <w:rFonts w:eastAsia="方正楷体_GBK"/>
          <w:kern w:val="0"/>
          <w:sz w:val="28"/>
          <w:szCs w:val="28"/>
        </w:rPr>
      </w:pPr>
      <w:ins w:id="27526" w:author="lenovo" w:date="2018-02-07T15:29:00Z">
        <w:r w:rsidRPr="007D2DCF">
          <w:rPr>
            <w:rFonts w:eastAsia="方正楷体_GBK" w:hint="eastAsia"/>
            <w:kern w:val="0"/>
            <w:sz w:val="28"/>
            <w:szCs w:val="28"/>
          </w:rPr>
          <w:lastRenderedPageBreak/>
          <w:t>裁量幅度：</w:t>
        </w:r>
      </w:ins>
    </w:p>
    <w:p w:rsidR="00F44244" w:rsidRDefault="00F44244" w:rsidP="00F44244">
      <w:pPr>
        <w:spacing w:line="520" w:lineRule="exact"/>
        <w:ind w:firstLineChars="200" w:firstLine="560"/>
        <w:rPr>
          <w:ins w:id="27527" w:author="lenovo" w:date="2018-02-07T15:29:00Z"/>
          <w:rFonts w:eastAsia="方正仿宋_GBK"/>
          <w:bCs/>
          <w:kern w:val="0"/>
          <w:sz w:val="28"/>
          <w:szCs w:val="28"/>
        </w:rPr>
      </w:pPr>
      <w:ins w:id="27528" w:author="lenovo" w:date="2018-02-07T15:29:00Z">
        <w:r w:rsidRPr="007D2DCF">
          <w:rPr>
            <w:rFonts w:eastAsia="方正仿宋_GBK" w:hint="eastAsia"/>
            <w:bCs/>
            <w:kern w:val="0"/>
            <w:sz w:val="28"/>
            <w:szCs w:val="28"/>
          </w:rPr>
          <w:t>一档：责令限期改正，可以处一万五千元以下的罚款</w:t>
        </w:r>
        <w:r>
          <w:rPr>
            <w:rFonts w:eastAsia="方正仿宋_GBK" w:hint="eastAsia"/>
            <w:bCs/>
            <w:kern w:val="0"/>
            <w:sz w:val="28"/>
            <w:szCs w:val="28"/>
          </w:rPr>
          <w:t>；</w:t>
        </w:r>
        <w:r w:rsidRPr="007D2DCF">
          <w:rPr>
            <w:rFonts w:eastAsia="方正仿宋_GBK" w:hint="eastAsia"/>
            <w:bCs/>
            <w:kern w:val="0"/>
            <w:sz w:val="28"/>
            <w:szCs w:val="28"/>
          </w:rPr>
          <w:t>逾期未改正的，处五万元以上十二万五千元以下的罚款，对其直接负责的主管人员和其他直接责任人员处一万元以上一万五千元以下的罚款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529" w:author="lenovo" w:date="2018-02-07T15:29:00Z"/>
          <w:rFonts w:eastAsia="方正仿宋_GBK"/>
          <w:bCs/>
          <w:kern w:val="0"/>
          <w:sz w:val="28"/>
          <w:szCs w:val="28"/>
        </w:rPr>
      </w:pPr>
      <w:ins w:id="27530" w:author="lenovo" w:date="2018-02-07T15:29:00Z">
        <w:r w:rsidRPr="007D2DCF">
          <w:rPr>
            <w:rFonts w:eastAsia="方正仿宋_GBK" w:hint="eastAsia"/>
            <w:bCs/>
            <w:kern w:val="0"/>
            <w:sz w:val="28"/>
            <w:szCs w:val="28"/>
          </w:rPr>
          <w:t>二档：责令限期改正，处一万五千元以上三万五千元以下的罚款</w:t>
        </w:r>
        <w:r>
          <w:rPr>
            <w:rFonts w:eastAsia="方正仿宋_GBK" w:hint="eastAsia"/>
            <w:bCs/>
            <w:kern w:val="0"/>
            <w:sz w:val="28"/>
            <w:szCs w:val="28"/>
          </w:rPr>
          <w:t>；</w:t>
        </w:r>
        <w:r w:rsidRPr="007D2DCF">
          <w:rPr>
            <w:rFonts w:eastAsia="方正仿宋_GBK" w:hint="eastAsia"/>
            <w:bCs/>
            <w:kern w:val="0"/>
            <w:sz w:val="28"/>
            <w:szCs w:val="28"/>
          </w:rPr>
          <w:t>逾期未改正的，处十二万五千元以上二十万元以下的罚款，对其直接负责的主管人员和其他直接责任人员处一万五千元以上二万元以下的罚款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531" w:author="lenovo" w:date="2018-02-07T15:29:00Z"/>
          <w:rFonts w:eastAsia="方正仿宋_GBK"/>
          <w:bCs/>
          <w:kern w:val="0"/>
          <w:sz w:val="28"/>
          <w:szCs w:val="28"/>
        </w:rPr>
      </w:pPr>
      <w:ins w:id="27532" w:author="lenovo" w:date="2018-02-07T15:29:00Z">
        <w:r w:rsidRPr="007D2DCF">
          <w:rPr>
            <w:rFonts w:eastAsia="方正仿宋_GBK" w:hint="eastAsia"/>
            <w:bCs/>
            <w:kern w:val="0"/>
            <w:sz w:val="28"/>
            <w:szCs w:val="28"/>
          </w:rPr>
          <w:t>三档：责令限期改正，处三万五千元以上五万元以下的罚款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Pr="007D2DCF" w:rsidRDefault="00F44244" w:rsidP="00F44244">
      <w:pPr>
        <w:spacing w:line="520" w:lineRule="exact"/>
        <w:ind w:firstLineChars="200" w:firstLine="560"/>
        <w:rPr>
          <w:ins w:id="27533" w:author="lenovo" w:date="2018-02-07T15:29:00Z"/>
          <w:rFonts w:eastAsia="方正楷体_GBK"/>
          <w:kern w:val="0"/>
          <w:sz w:val="28"/>
          <w:szCs w:val="28"/>
        </w:rPr>
      </w:pPr>
      <w:ins w:id="27534" w:author="lenovo" w:date="2018-02-07T15:29:00Z">
        <w:r w:rsidRPr="007D2DCF">
          <w:rPr>
            <w:rFonts w:eastAsia="方正楷体_GBK" w:hint="eastAsia"/>
            <w:kern w:val="0"/>
            <w:sz w:val="28"/>
            <w:szCs w:val="28"/>
          </w:rPr>
          <w:t>第十四条　生产经营单位使用应当淘汰的危及生产安全的工艺、设备</w:t>
        </w:r>
      </w:ins>
    </w:p>
    <w:p w:rsidR="00F44244" w:rsidRPr="007D2DCF" w:rsidRDefault="00F44244" w:rsidP="00F44244">
      <w:pPr>
        <w:spacing w:line="520" w:lineRule="exact"/>
        <w:ind w:firstLineChars="200" w:firstLine="560"/>
        <w:rPr>
          <w:ins w:id="27535" w:author="lenovo" w:date="2018-02-07T15:29:00Z"/>
          <w:rFonts w:eastAsia="方正楷体_GBK"/>
          <w:kern w:val="0"/>
          <w:sz w:val="28"/>
          <w:szCs w:val="28"/>
        </w:rPr>
      </w:pPr>
      <w:ins w:id="27536"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537" w:author="lenovo" w:date="2018-02-07T15:29:00Z"/>
          <w:rFonts w:eastAsia="方正仿宋_GBK"/>
          <w:bCs/>
          <w:kern w:val="0"/>
          <w:sz w:val="28"/>
          <w:szCs w:val="28"/>
        </w:rPr>
      </w:pPr>
      <w:ins w:id="27538" w:author="lenovo" w:date="2018-02-07T15:29:00Z">
        <w:r w:rsidRPr="007D2DCF">
          <w:rPr>
            <w:rFonts w:eastAsia="方正楷体_GBK" w:hint="eastAsia"/>
            <w:kern w:val="0"/>
            <w:sz w:val="28"/>
            <w:szCs w:val="28"/>
          </w:rPr>
          <w:t>《中华人民共和国安全生产法》第三十五条：</w:t>
        </w:r>
        <w:r w:rsidRPr="007D2DCF">
          <w:rPr>
            <w:rFonts w:eastAsia="方正仿宋_GBK" w:hint="eastAsia"/>
            <w:bCs/>
            <w:kern w:val="0"/>
            <w:sz w:val="28"/>
            <w:szCs w:val="28"/>
          </w:rPr>
          <w:t>国家对严重危及生产安全的工艺、设备实行淘汰制度，具体目录由国务院安全生产监督管理部门会同国务院有关部门制定并公布。法律、行政法规对目录的制定另有规定的，适用其规定。</w:t>
        </w:r>
      </w:ins>
    </w:p>
    <w:p w:rsidR="00F44244" w:rsidRDefault="00F44244" w:rsidP="00F44244">
      <w:pPr>
        <w:spacing w:line="520" w:lineRule="exact"/>
        <w:ind w:firstLineChars="200" w:firstLine="560"/>
        <w:rPr>
          <w:ins w:id="27539" w:author="lenovo" w:date="2018-02-07T15:29:00Z"/>
          <w:rFonts w:eastAsia="方正仿宋_GBK"/>
          <w:bCs/>
          <w:kern w:val="0"/>
          <w:sz w:val="28"/>
          <w:szCs w:val="28"/>
        </w:rPr>
      </w:pPr>
      <w:ins w:id="27540" w:author="lenovo" w:date="2018-02-07T15:29:00Z">
        <w:r w:rsidRPr="007D2DCF">
          <w:rPr>
            <w:rFonts w:eastAsia="方正仿宋_GBK" w:hint="eastAsia"/>
            <w:bCs/>
            <w:kern w:val="0"/>
            <w:sz w:val="28"/>
            <w:szCs w:val="28"/>
          </w:rPr>
          <w:t>省、自治区、直辖市人民政府可以根据本地区实际情况制定并公布具体目录，对前款规定以外的危及生产安全的工艺、设备予以淘汰。</w:t>
        </w:r>
      </w:ins>
    </w:p>
    <w:p w:rsidR="00F44244" w:rsidRDefault="00F44244" w:rsidP="00F44244">
      <w:pPr>
        <w:spacing w:line="520" w:lineRule="exact"/>
        <w:ind w:firstLineChars="200" w:firstLine="560"/>
        <w:rPr>
          <w:ins w:id="27541" w:author="lenovo" w:date="2018-02-07T15:29:00Z"/>
          <w:rFonts w:eastAsia="方正仿宋_GBK"/>
          <w:bCs/>
          <w:kern w:val="0"/>
          <w:sz w:val="28"/>
          <w:szCs w:val="28"/>
        </w:rPr>
      </w:pPr>
      <w:ins w:id="27542" w:author="lenovo" w:date="2018-02-07T15:29:00Z">
        <w:r w:rsidRPr="007D2DCF">
          <w:rPr>
            <w:rFonts w:eastAsia="方正仿宋_GBK" w:hint="eastAsia"/>
            <w:bCs/>
            <w:kern w:val="0"/>
            <w:sz w:val="28"/>
            <w:szCs w:val="28"/>
          </w:rPr>
          <w:t>生产经营单位不得使用应当淘汰的危及生产安全的工艺、设备。</w:t>
        </w:r>
      </w:ins>
    </w:p>
    <w:p w:rsidR="00F44244" w:rsidRPr="007D2DCF" w:rsidRDefault="00F44244" w:rsidP="00F44244">
      <w:pPr>
        <w:spacing w:line="520" w:lineRule="exact"/>
        <w:ind w:firstLineChars="200" w:firstLine="560"/>
        <w:rPr>
          <w:ins w:id="27543" w:author="lenovo" w:date="2018-02-07T15:29:00Z"/>
          <w:rFonts w:eastAsia="方正楷体_GBK"/>
          <w:kern w:val="0"/>
          <w:sz w:val="28"/>
          <w:szCs w:val="28"/>
        </w:rPr>
      </w:pPr>
      <w:ins w:id="27544"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545" w:author="lenovo" w:date="2018-02-07T15:29:00Z"/>
          <w:rFonts w:eastAsia="方正仿宋_GBK"/>
          <w:bCs/>
          <w:kern w:val="0"/>
          <w:sz w:val="28"/>
          <w:szCs w:val="28"/>
        </w:rPr>
      </w:pPr>
      <w:ins w:id="27546" w:author="lenovo" w:date="2018-02-07T15:29:00Z">
        <w:r w:rsidRPr="007D2DCF">
          <w:rPr>
            <w:rFonts w:eastAsia="方正楷体_GBK" w:hint="eastAsia"/>
            <w:kern w:val="0"/>
            <w:sz w:val="28"/>
            <w:szCs w:val="28"/>
          </w:rPr>
          <w:lastRenderedPageBreak/>
          <w:t>《中华人民共和国安全生产法》第九十六条第（六）项：</w:t>
        </w:r>
        <w:r w:rsidRPr="007D2DCF">
          <w:rPr>
            <w:rFonts w:eastAsia="方正仿宋_GBK" w:hint="eastAsia"/>
            <w:bCs/>
            <w:kern w:val="0"/>
            <w:sz w:val="28"/>
            <w:szCs w:val="28"/>
          </w:rPr>
          <w:t>生产经营单位有下列行为之一的，责令限期改正，可以处五万元以下的罚款</w:t>
        </w:r>
        <w:r>
          <w:rPr>
            <w:rFonts w:eastAsia="方正仿宋_GBK" w:hint="eastAsia"/>
            <w:bCs/>
            <w:kern w:val="0"/>
            <w:sz w:val="28"/>
            <w:szCs w:val="28"/>
          </w:rPr>
          <w:t>；</w:t>
        </w:r>
        <w:r w:rsidRPr="007D2DCF">
          <w:rPr>
            <w:rFonts w:eastAsia="方正仿宋_GBK" w:hint="eastAsia"/>
            <w:bCs/>
            <w:kern w:val="0"/>
            <w:sz w:val="28"/>
            <w:szCs w:val="28"/>
          </w:rPr>
          <w:t>逾期未改正的，处五万元以上二十万元以下的罚款，对其直接负责的主管人员和其他直接责任人员处一万元以上二万元以下的罚款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情节严重的，责令停产停业整顿</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60"/>
        <w:rPr>
          <w:ins w:id="27547" w:author="lenovo" w:date="2018-02-07T15:29:00Z"/>
          <w:rFonts w:eastAsia="方正仿宋_GBK"/>
          <w:bCs/>
          <w:kern w:val="0"/>
          <w:sz w:val="28"/>
          <w:szCs w:val="28"/>
        </w:rPr>
      </w:pPr>
      <w:ins w:id="27548" w:author="lenovo" w:date="2018-02-07T15:29:00Z">
        <w:r w:rsidRPr="007D2DCF">
          <w:rPr>
            <w:rFonts w:eastAsia="方正仿宋_GBK" w:hint="eastAsia"/>
            <w:bCs/>
            <w:kern w:val="0"/>
            <w:sz w:val="28"/>
            <w:szCs w:val="28"/>
          </w:rPr>
          <w:t>（六）使用应当淘汰的危及生产安全的工艺、设备的。</w:t>
        </w:r>
      </w:ins>
    </w:p>
    <w:p w:rsidR="00F44244" w:rsidRPr="007D2DCF" w:rsidRDefault="00F44244" w:rsidP="00F44244">
      <w:pPr>
        <w:spacing w:line="520" w:lineRule="exact"/>
        <w:ind w:firstLineChars="200" w:firstLine="560"/>
        <w:rPr>
          <w:ins w:id="27549" w:author="lenovo" w:date="2018-02-07T15:29:00Z"/>
          <w:rFonts w:eastAsia="方正楷体_GBK"/>
          <w:kern w:val="0"/>
          <w:sz w:val="28"/>
          <w:szCs w:val="28"/>
        </w:rPr>
      </w:pPr>
      <w:ins w:id="27550"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551" w:author="lenovo" w:date="2018-02-07T15:29:00Z"/>
          <w:rFonts w:eastAsia="方正仿宋_GBK"/>
          <w:bCs/>
          <w:kern w:val="0"/>
          <w:sz w:val="28"/>
          <w:szCs w:val="28"/>
        </w:rPr>
      </w:pPr>
      <w:ins w:id="27552" w:author="lenovo" w:date="2018-02-07T15:29:00Z">
        <w:r w:rsidRPr="007D2DCF">
          <w:rPr>
            <w:rFonts w:eastAsia="方正仿宋_GBK" w:hint="eastAsia"/>
            <w:bCs/>
            <w:kern w:val="0"/>
            <w:sz w:val="28"/>
            <w:szCs w:val="28"/>
          </w:rPr>
          <w:t>一档：使用一台（套、种）应当淘汰的设备或者工艺的；</w:t>
        </w:r>
      </w:ins>
    </w:p>
    <w:p w:rsidR="00F44244" w:rsidRDefault="00F44244" w:rsidP="00F44244">
      <w:pPr>
        <w:spacing w:line="520" w:lineRule="exact"/>
        <w:ind w:firstLineChars="200" w:firstLine="560"/>
        <w:rPr>
          <w:ins w:id="27553" w:author="lenovo" w:date="2018-02-07T15:29:00Z"/>
          <w:rFonts w:eastAsia="方正仿宋_GBK"/>
          <w:bCs/>
          <w:kern w:val="0"/>
          <w:sz w:val="28"/>
          <w:szCs w:val="28"/>
        </w:rPr>
      </w:pPr>
      <w:ins w:id="27554" w:author="lenovo" w:date="2018-02-07T15:29:00Z">
        <w:r w:rsidRPr="007D2DCF">
          <w:rPr>
            <w:rFonts w:eastAsia="方正仿宋_GBK" w:hint="eastAsia"/>
            <w:bCs/>
            <w:kern w:val="0"/>
            <w:sz w:val="28"/>
            <w:szCs w:val="28"/>
          </w:rPr>
          <w:t>二档：使用二台（套、种）应当淘汰的设备或者工艺的；</w:t>
        </w:r>
      </w:ins>
    </w:p>
    <w:p w:rsidR="00F44244" w:rsidRDefault="00F44244" w:rsidP="00F44244">
      <w:pPr>
        <w:spacing w:line="520" w:lineRule="exact"/>
        <w:ind w:firstLineChars="200" w:firstLine="560"/>
        <w:rPr>
          <w:ins w:id="27555" w:author="lenovo" w:date="2018-02-07T15:29:00Z"/>
          <w:rFonts w:eastAsia="方正仿宋_GBK"/>
          <w:bCs/>
          <w:kern w:val="0"/>
          <w:sz w:val="28"/>
          <w:szCs w:val="28"/>
        </w:rPr>
      </w:pPr>
      <w:ins w:id="27556" w:author="lenovo" w:date="2018-02-07T15:29:00Z">
        <w:r w:rsidRPr="007D2DCF">
          <w:rPr>
            <w:rFonts w:eastAsia="方正仿宋_GBK" w:hint="eastAsia"/>
            <w:bCs/>
            <w:kern w:val="0"/>
            <w:sz w:val="28"/>
            <w:szCs w:val="28"/>
          </w:rPr>
          <w:t>三档：使用三台（套、种）及以上应当淘汰的设备或者工艺的。</w:t>
        </w:r>
      </w:ins>
    </w:p>
    <w:p w:rsidR="00F44244" w:rsidRPr="007D2DCF" w:rsidRDefault="00F44244" w:rsidP="00F44244">
      <w:pPr>
        <w:spacing w:line="520" w:lineRule="exact"/>
        <w:ind w:firstLineChars="200" w:firstLine="560"/>
        <w:rPr>
          <w:ins w:id="27557" w:author="lenovo" w:date="2018-02-07T15:29:00Z"/>
          <w:rFonts w:eastAsia="方正楷体_GBK"/>
          <w:kern w:val="0"/>
          <w:sz w:val="28"/>
          <w:szCs w:val="28"/>
        </w:rPr>
      </w:pPr>
      <w:ins w:id="27558"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559" w:author="lenovo" w:date="2018-02-07T15:29:00Z"/>
          <w:rFonts w:eastAsia="方正仿宋_GBK"/>
          <w:bCs/>
          <w:kern w:val="0"/>
          <w:sz w:val="28"/>
          <w:szCs w:val="28"/>
        </w:rPr>
      </w:pPr>
      <w:ins w:id="27560" w:author="lenovo" w:date="2018-02-07T15:29:00Z">
        <w:r w:rsidRPr="007D2DCF">
          <w:rPr>
            <w:rFonts w:eastAsia="方正仿宋_GBK" w:hint="eastAsia"/>
            <w:bCs/>
            <w:kern w:val="0"/>
            <w:sz w:val="28"/>
            <w:szCs w:val="28"/>
          </w:rPr>
          <w:t>一档：责令限期改正，可以处一万五千元以下的罚款</w:t>
        </w:r>
        <w:r>
          <w:rPr>
            <w:rFonts w:eastAsia="方正仿宋_GBK" w:hint="eastAsia"/>
            <w:bCs/>
            <w:kern w:val="0"/>
            <w:sz w:val="28"/>
            <w:szCs w:val="28"/>
          </w:rPr>
          <w:t>；</w:t>
        </w:r>
        <w:r w:rsidRPr="007D2DCF">
          <w:rPr>
            <w:rFonts w:eastAsia="方正仿宋_GBK" w:hint="eastAsia"/>
            <w:bCs/>
            <w:kern w:val="0"/>
            <w:sz w:val="28"/>
            <w:szCs w:val="28"/>
          </w:rPr>
          <w:t>逾期未改正的，处五万元以上十二万五千元以下的罚款，对其直接负责的主管人员和其他直接责任人员处一万元以上一万五千元以下的罚款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561" w:author="lenovo" w:date="2018-02-07T15:29:00Z"/>
          <w:rFonts w:eastAsia="方正仿宋_GBK"/>
          <w:bCs/>
          <w:kern w:val="0"/>
          <w:sz w:val="28"/>
          <w:szCs w:val="28"/>
        </w:rPr>
      </w:pPr>
      <w:ins w:id="27562" w:author="lenovo" w:date="2018-02-07T15:29:00Z">
        <w:r w:rsidRPr="007D2DCF">
          <w:rPr>
            <w:rFonts w:eastAsia="方正仿宋_GBK" w:hint="eastAsia"/>
            <w:bCs/>
            <w:kern w:val="0"/>
            <w:sz w:val="28"/>
            <w:szCs w:val="28"/>
          </w:rPr>
          <w:t>二档：责令限期改正，处一万五千元以上三万五千元以下的罚款</w:t>
        </w:r>
        <w:r>
          <w:rPr>
            <w:rFonts w:eastAsia="方正仿宋_GBK" w:hint="eastAsia"/>
            <w:bCs/>
            <w:kern w:val="0"/>
            <w:sz w:val="28"/>
            <w:szCs w:val="28"/>
          </w:rPr>
          <w:t>；</w:t>
        </w:r>
        <w:r w:rsidRPr="007D2DCF">
          <w:rPr>
            <w:rFonts w:eastAsia="方正仿宋_GBK" w:hint="eastAsia"/>
            <w:bCs/>
            <w:kern w:val="0"/>
            <w:sz w:val="28"/>
            <w:szCs w:val="28"/>
          </w:rPr>
          <w:t>逾期未改正的，处十二万五千元以上二十万元以下的罚款，对其直接负责的主管人员和其他直接责任人员处一万五千元以上二万元以下的罚款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563" w:author="lenovo" w:date="2018-02-07T15:29:00Z"/>
          <w:rFonts w:eastAsia="方正仿宋_GBK"/>
          <w:bCs/>
          <w:kern w:val="0"/>
          <w:sz w:val="28"/>
          <w:szCs w:val="28"/>
        </w:rPr>
      </w:pPr>
      <w:ins w:id="27564" w:author="lenovo" w:date="2018-02-07T15:29:00Z">
        <w:r w:rsidRPr="007D2DCF">
          <w:rPr>
            <w:rFonts w:eastAsia="方正仿宋_GBK" w:hint="eastAsia"/>
            <w:bCs/>
            <w:kern w:val="0"/>
            <w:sz w:val="28"/>
            <w:szCs w:val="28"/>
          </w:rPr>
          <w:t>三档：责令限期改正，处三万五千元以上五万元以下的罚款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Pr="007D2DCF" w:rsidRDefault="00F44244" w:rsidP="00F44244">
      <w:pPr>
        <w:spacing w:line="520" w:lineRule="exact"/>
        <w:ind w:firstLineChars="200" w:firstLine="560"/>
        <w:rPr>
          <w:ins w:id="27565" w:author="lenovo" w:date="2018-02-07T15:29:00Z"/>
          <w:rFonts w:eastAsia="方正楷体_GBK"/>
          <w:kern w:val="0"/>
          <w:sz w:val="28"/>
          <w:szCs w:val="28"/>
        </w:rPr>
      </w:pPr>
      <w:ins w:id="27566" w:author="lenovo" w:date="2018-02-07T15:29:00Z">
        <w:r w:rsidRPr="007D2DCF">
          <w:rPr>
            <w:rFonts w:eastAsia="方正楷体_GBK" w:hint="eastAsia"/>
            <w:kern w:val="0"/>
            <w:sz w:val="28"/>
            <w:szCs w:val="28"/>
          </w:rPr>
          <w:t>第十五条　生产经营单位生产、经营、运输、储存、使用危险物品</w:t>
        </w:r>
        <w:r w:rsidRPr="007D2DCF">
          <w:rPr>
            <w:rFonts w:eastAsia="方正楷体_GBK" w:hint="eastAsia"/>
            <w:kern w:val="0"/>
            <w:sz w:val="28"/>
            <w:szCs w:val="28"/>
          </w:rPr>
          <w:lastRenderedPageBreak/>
          <w:t>或者处置废弃危险物品的，未建立专门安全管理制度、未采取可靠的安全措施</w:t>
        </w:r>
      </w:ins>
    </w:p>
    <w:p w:rsidR="00F44244" w:rsidRPr="007D2DCF" w:rsidRDefault="00F44244" w:rsidP="00F44244">
      <w:pPr>
        <w:spacing w:line="520" w:lineRule="exact"/>
        <w:ind w:firstLineChars="200" w:firstLine="560"/>
        <w:rPr>
          <w:ins w:id="27567" w:author="lenovo" w:date="2018-02-07T15:29:00Z"/>
          <w:rFonts w:eastAsia="方正楷体_GBK"/>
          <w:kern w:val="0"/>
          <w:sz w:val="28"/>
          <w:szCs w:val="28"/>
        </w:rPr>
      </w:pPr>
      <w:ins w:id="27568"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569" w:author="lenovo" w:date="2018-02-07T15:29:00Z"/>
          <w:rFonts w:eastAsia="方正仿宋_GBK"/>
          <w:bCs/>
          <w:kern w:val="0"/>
          <w:sz w:val="28"/>
          <w:szCs w:val="28"/>
        </w:rPr>
      </w:pPr>
      <w:ins w:id="27570" w:author="lenovo" w:date="2018-02-07T15:29:00Z">
        <w:r w:rsidRPr="007D2DCF">
          <w:rPr>
            <w:rFonts w:eastAsia="方正楷体_GBK" w:hint="eastAsia"/>
            <w:kern w:val="0"/>
            <w:sz w:val="28"/>
            <w:szCs w:val="28"/>
          </w:rPr>
          <w:t>《中华人民共和国安全生产法》第三十六条第二款：</w:t>
        </w:r>
        <w:r w:rsidRPr="007D2DCF">
          <w:rPr>
            <w:rFonts w:eastAsia="方正仿宋_GBK" w:hint="eastAsia"/>
            <w:bCs/>
            <w:kern w:val="0"/>
            <w:sz w:val="28"/>
            <w:szCs w:val="2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ins>
    </w:p>
    <w:p w:rsidR="00F44244" w:rsidRPr="007D2DCF" w:rsidRDefault="00F44244" w:rsidP="00F44244">
      <w:pPr>
        <w:spacing w:line="520" w:lineRule="exact"/>
        <w:ind w:firstLineChars="200" w:firstLine="560"/>
        <w:rPr>
          <w:ins w:id="27571" w:author="lenovo" w:date="2018-02-07T15:29:00Z"/>
          <w:rFonts w:eastAsia="方正楷体_GBK"/>
          <w:kern w:val="0"/>
          <w:sz w:val="28"/>
          <w:szCs w:val="28"/>
        </w:rPr>
      </w:pPr>
      <w:ins w:id="27572"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573" w:author="lenovo" w:date="2018-02-07T15:29:00Z"/>
          <w:rFonts w:eastAsia="方正仿宋_GBK"/>
          <w:bCs/>
          <w:kern w:val="0"/>
          <w:sz w:val="28"/>
          <w:szCs w:val="28"/>
        </w:rPr>
      </w:pPr>
      <w:ins w:id="27574" w:author="lenovo" w:date="2018-02-07T15:29:00Z">
        <w:r w:rsidRPr="007D2DCF">
          <w:rPr>
            <w:rFonts w:eastAsia="方正楷体_GBK" w:hint="eastAsia"/>
            <w:kern w:val="0"/>
            <w:sz w:val="28"/>
            <w:szCs w:val="28"/>
          </w:rPr>
          <w:t>《中华人民共和国安全生产法》第九十八条第（一）项：</w:t>
        </w:r>
        <w:r w:rsidRPr="007D2DCF">
          <w:rPr>
            <w:rFonts w:eastAsia="方正仿宋_GBK" w:hint="eastAsia"/>
            <w:bCs/>
            <w:kern w:val="0"/>
            <w:sz w:val="28"/>
            <w:szCs w:val="28"/>
          </w:rPr>
          <w:t>生产经营单位有下列行为之一的，责令限期改正，可以处十万元以下的罚款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逾期未改正的，责令停产停业整顿，并处十万元以上二十万元以下的罚款，对其直接负责的主管人员和其他直接责任人员处二万元以上五万元以下的罚款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36"/>
        <w:rPr>
          <w:ins w:id="27575" w:author="lenovo" w:date="2018-02-07T15:29:00Z"/>
          <w:rFonts w:eastAsia="方正仿宋_GBK"/>
          <w:bCs/>
          <w:spacing w:val="-6"/>
          <w:kern w:val="0"/>
          <w:sz w:val="28"/>
          <w:szCs w:val="28"/>
        </w:rPr>
      </w:pPr>
      <w:ins w:id="27576" w:author="lenovo" w:date="2018-02-07T15:29:00Z">
        <w:r w:rsidRPr="007D2DCF">
          <w:rPr>
            <w:rFonts w:eastAsia="方正仿宋_GBK" w:hint="eastAsia"/>
            <w:bCs/>
            <w:spacing w:val="-6"/>
            <w:kern w:val="0"/>
            <w:sz w:val="28"/>
            <w:szCs w:val="28"/>
          </w:rPr>
          <w:t>（一）生产、经营、运输、储存、使用危险物品或者处置废弃危险物品，未建立专门安全管理制度、未采取可靠的安全措施的。</w:t>
        </w:r>
      </w:ins>
    </w:p>
    <w:p w:rsidR="00F44244" w:rsidRPr="007D2DCF" w:rsidRDefault="00F44244" w:rsidP="00F44244">
      <w:pPr>
        <w:spacing w:line="520" w:lineRule="exact"/>
        <w:ind w:firstLineChars="200" w:firstLine="560"/>
        <w:rPr>
          <w:ins w:id="27577" w:author="lenovo" w:date="2018-02-07T15:29:00Z"/>
          <w:rFonts w:eastAsia="方正楷体_GBK"/>
          <w:kern w:val="0"/>
          <w:sz w:val="28"/>
          <w:szCs w:val="28"/>
        </w:rPr>
      </w:pPr>
      <w:ins w:id="27578"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579" w:author="lenovo" w:date="2018-02-07T15:29:00Z"/>
          <w:rFonts w:eastAsia="方正仿宋_GBK"/>
          <w:bCs/>
          <w:kern w:val="0"/>
          <w:sz w:val="28"/>
          <w:szCs w:val="28"/>
        </w:rPr>
      </w:pPr>
      <w:ins w:id="27580" w:author="lenovo" w:date="2018-02-07T15:29:00Z">
        <w:r w:rsidRPr="007D2DCF">
          <w:rPr>
            <w:rFonts w:eastAsia="方正仿宋_GBK" w:hint="eastAsia"/>
            <w:bCs/>
            <w:kern w:val="0"/>
            <w:sz w:val="28"/>
            <w:szCs w:val="28"/>
          </w:rPr>
          <w:t>一档：生产、经营、运输、储存、使用危险物品或者处置废弃危险物品，未建立专门的安全管理制度；</w:t>
        </w:r>
      </w:ins>
    </w:p>
    <w:p w:rsidR="00F44244" w:rsidRDefault="00F44244" w:rsidP="00F44244">
      <w:pPr>
        <w:spacing w:line="520" w:lineRule="exact"/>
        <w:ind w:firstLineChars="200" w:firstLine="560"/>
        <w:rPr>
          <w:ins w:id="27581" w:author="lenovo" w:date="2018-02-07T15:29:00Z"/>
          <w:rFonts w:eastAsia="方正仿宋_GBK"/>
          <w:bCs/>
          <w:kern w:val="0"/>
          <w:sz w:val="28"/>
          <w:szCs w:val="28"/>
        </w:rPr>
      </w:pPr>
      <w:ins w:id="27582" w:author="lenovo" w:date="2018-02-07T15:29:00Z">
        <w:r w:rsidRPr="007D2DCF">
          <w:rPr>
            <w:rFonts w:eastAsia="方正仿宋_GBK" w:hint="eastAsia"/>
            <w:bCs/>
            <w:kern w:val="0"/>
            <w:sz w:val="28"/>
            <w:szCs w:val="28"/>
          </w:rPr>
          <w:t>二档：生产、经营、运输、储存、使用危险物品或者处置废弃危险物品，建立安全管理制度但未采取可靠的安全措施；</w:t>
        </w:r>
      </w:ins>
    </w:p>
    <w:p w:rsidR="00F44244" w:rsidRDefault="00F44244" w:rsidP="00F44244">
      <w:pPr>
        <w:spacing w:line="520" w:lineRule="exact"/>
        <w:ind w:firstLineChars="200" w:firstLine="560"/>
        <w:rPr>
          <w:ins w:id="27583" w:author="lenovo" w:date="2018-02-07T15:29:00Z"/>
          <w:rFonts w:eastAsia="方正仿宋_GBK"/>
          <w:bCs/>
          <w:kern w:val="0"/>
          <w:sz w:val="28"/>
          <w:szCs w:val="28"/>
        </w:rPr>
      </w:pPr>
      <w:ins w:id="27584" w:author="lenovo" w:date="2018-02-07T15:29:00Z">
        <w:r w:rsidRPr="007D2DCF">
          <w:rPr>
            <w:rFonts w:eastAsia="方正仿宋_GBK" w:hint="eastAsia"/>
            <w:bCs/>
            <w:kern w:val="0"/>
            <w:sz w:val="28"/>
            <w:szCs w:val="28"/>
          </w:rPr>
          <w:t>三档：生产、经营、运输、储存、使用危险物品或者处置废弃危险物品，未建立专门的安全管理制度且未采取可靠的安全措施。</w:t>
        </w:r>
      </w:ins>
    </w:p>
    <w:p w:rsidR="00F44244" w:rsidRPr="007D2DCF" w:rsidRDefault="00F44244" w:rsidP="00F44244">
      <w:pPr>
        <w:spacing w:line="520" w:lineRule="exact"/>
        <w:ind w:firstLineChars="200" w:firstLine="560"/>
        <w:rPr>
          <w:ins w:id="27585" w:author="lenovo" w:date="2018-02-07T15:29:00Z"/>
          <w:rFonts w:eastAsia="方正楷体_GBK"/>
          <w:kern w:val="0"/>
          <w:sz w:val="28"/>
          <w:szCs w:val="28"/>
        </w:rPr>
      </w:pPr>
      <w:ins w:id="27586"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587" w:author="lenovo" w:date="2018-02-07T15:29:00Z"/>
          <w:rFonts w:eastAsia="方正仿宋_GBK"/>
          <w:bCs/>
          <w:kern w:val="0"/>
          <w:sz w:val="28"/>
          <w:szCs w:val="28"/>
        </w:rPr>
      </w:pPr>
      <w:ins w:id="27588" w:author="lenovo" w:date="2018-02-07T15:29:00Z">
        <w:r w:rsidRPr="007D2DCF">
          <w:rPr>
            <w:rFonts w:eastAsia="方正仿宋_GBK" w:hint="eastAsia"/>
            <w:bCs/>
            <w:kern w:val="0"/>
            <w:sz w:val="28"/>
            <w:szCs w:val="28"/>
          </w:rPr>
          <w:t>一档：责令限期改正，可以处三万元以下的罚款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逾期未改正的，责令停产停业整顿，并处十万元以上十三万元以下的罚款，对其直接负责的主管人员和其他直接责任人员处二万元以上二万九千元以下的罚</w:t>
        </w:r>
        <w:r w:rsidRPr="007D2DCF">
          <w:rPr>
            <w:rFonts w:eastAsia="方正仿宋_GBK" w:hint="eastAsia"/>
            <w:bCs/>
            <w:kern w:val="0"/>
            <w:sz w:val="28"/>
            <w:szCs w:val="28"/>
          </w:rPr>
          <w:lastRenderedPageBreak/>
          <w:t>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构成犯罪的，依照刑法有关规定追究刑事责任（根据《刑法》第一百二十六条、最高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号第三条、第六条、第七条，涉及重大劳动安全事故罪、危险物品肇事罪）；</w:t>
        </w:r>
      </w:ins>
    </w:p>
    <w:p w:rsidR="00F44244" w:rsidRDefault="00F44244" w:rsidP="00F44244">
      <w:pPr>
        <w:spacing w:line="520" w:lineRule="exact"/>
        <w:ind w:firstLineChars="200" w:firstLine="560"/>
        <w:rPr>
          <w:ins w:id="27589" w:author="lenovo" w:date="2018-02-07T15:29:00Z"/>
          <w:rFonts w:eastAsia="方正仿宋_GBK"/>
          <w:bCs/>
          <w:kern w:val="0"/>
          <w:sz w:val="28"/>
          <w:szCs w:val="28"/>
        </w:rPr>
      </w:pPr>
      <w:ins w:id="27590" w:author="lenovo" w:date="2018-02-07T15:29:00Z">
        <w:r w:rsidRPr="007D2DCF">
          <w:rPr>
            <w:rFonts w:eastAsia="方正仿宋_GBK" w:hint="eastAsia"/>
            <w:bCs/>
            <w:kern w:val="0"/>
            <w:sz w:val="28"/>
            <w:szCs w:val="28"/>
          </w:rPr>
          <w:t>二档：责令限期改正，处三万元以上七万以下的罚款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逾期未改正的，责令停产停业整顿，并处十三万元以上十七万元以下的罚款，对其直接负责的主管人员和其他直接责任人员处二万九千元以上四万一千元以下的罚款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号第三条、第六条、第七条、第十二条，涉及重大劳动安全事故罪、危险物品肇事罪）；</w:t>
        </w:r>
      </w:ins>
    </w:p>
    <w:p w:rsidR="00F44244" w:rsidRDefault="00F44244" w:rsidP="00F44244">
      <w:pPr>
        <w:spacing w:line="520" w:lineRule="exact"/>
        <w:ind w:firstLineChars="200" w:firstLine="560"/>
        <w:rPr>
          <w:ins w:id="27591" w:author="lenovo" w:date="2018-02-07T15:29:00Z"/>
          <w:rFonts w:eastAsia="方正仿宋_GBK"/>
          <w:bCs/>
          <w:kern w:val="0"/>
          <w:sz w:val="28"/>
          <w:szCs w:val="28"/>
        </w:rPr>
      </w:pPr>
      <w:ins w:id="27592" w:author="lenovo" w:date="2018-02-07T15:29:00Z">
        <w:r w:rsidRPr="007D2DCF">
          <w:rPr>
            <w:rFonts w:eastAsia="方正仿宋_GBK" w:hint="eastAsia"/>
            <w:bCs/>
            <w:kern w:val="0"/>
            <w:sz w:val="28"/>
            <w:szCs w:val="28"/>
          </w:rPr>
          <w:t>三档：责令限期改正，处七万以上十万元以下的罚款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逾期未改正的，责令停产停业整顿，并处十七万元以上二十万元以下的罚款，对其直接负责的主管人员和其他直接责任人员处四万一千元以上五万元以下的罚款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号第三条、第六条、第七条、第十二条，涉及重大劳动安全事故罪、危险物品肇事罪）。</w:t>
        </w:r>
      </w:ins>
    </w:p>
    <w:p w:rsidR="00F44244" w:rsidRPr="007D2DCF" w:rsidRDefault="00F44244" w:rsidP="00F44244">
      <w:pPr>
        <w:spacing w:line="520" w:lineRule="exact"/>
        <w:ind w:firstLineChars="200" w:firstLine="560"/>
        <w:rPr>
          <w:ins w:id="27593" w:author="lenovo" w:date="2018-02-07T15:29:00Z"/>
          <w:rFonts w:eastAsia="方正楷体_GBK"/>
          <w:kern w:val="0"/>
          <w:sz w:val="28"/>
          <w:szCs w:val="28"/>
        </w:rPr>
      </w:pPr>
      <w:ins w:id="27594" w:author="lenovo" w:date="2018-02-07T15:29:00Z">
        <w:r w:rsidRPr="007D2DCF">
          <w:rPr>
            <w:rFonts w:eastAsia="方正楷体_GBK" w:hint="eastAsia"/>
            <w:kern w:val="0"/>
            <w:sz w:val="28"/>
            <w:szCs w:val="28"/>
          </w:rPr>
          <w:t>第十六条　生产经营单位对重大危险源未登记建档，或者未进行评估、监控，或者未制定应急预案</w:t>
        </w:r>
      </w:ins>
    </w:p>
    <w:p w:rsidR="00F44244" w:rsidRPr="007D2DCF" w:rsidRDefault="00F44244" w:rsidP="00F44244">
      <w:pPr>
        <w:spacing w:line="520" w:lineRule="exact"/>
        <w:ind w:firstLineChars="200" w:firstLine="560"/>
        <w:rPr>
          <w:ins w:id="27595" w:author="lenovo" w:date="2018-02-07T15:29:00Z"/>
          <w:rFonts w:eastAsia="方正楷体_GBK"/>
          <w:kern w:val="0"/>
          <w:sz w:val="28"/>
          <w:szCs w:val="28"/>
        </w:rPr>
      </w:pPr>
      <w:ins w:id="27596"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597" w:author="lenovo" w:date="2018-02-07T15:29:00Z"/>
          <w:rFonts w:eastAsia="方正仿宋_GBK"/>
          <w:bCs/>
          <w:kern w:val="0"/>
          <w:sz w:val="28"/>
          <w:szCs w:val="28"/>
        </w:rPr>
      </w:pPr>
      <w:ins w:id="27598" w:author="lenovo" w:date="2018-02-07T15:29:00Z">
        <w:r w:rsidRPr="007D2DCF">
          <w:rPr>
            <w:rFonts w:eastAsia="方正楷体_GBK" w:hint="eastAsia"/>
            <w:kern w:val="0"/>
            <w:sz w:val="28"/>
            <w:szCs w:val="28"/>
          </w:rPr>
          <w:t>《中华人民共和国安全生产法》第三十七条第一款：</w:t>
        </w:r>
        <w:r w:rsidRPr="007D2DCF">
          <w:rPr>
            <w:rFonts w:eastAsia="方正仿宋_GBK" w:hint="eastAsia"/>
            <w:bCs/>
            <w:kern w:val="0"/>
            <w:sz w:val="28"/>
            <w:szCs w:val="28"/>
          </w:rPr>
          <w:t>生产经营单位对重大危险</w:t>
        </w:r>
        <w:proofErr w:type="gramStart"/>
        <w:r w:rsidRPr="007D2DCF">
          <w:rPr>
            <w:rFonts w:eastAsia="方正仿宋_GBK" w:hint="eastAsia"/>
            <w:bCs/>
            <w:kern w:val="0"/>
            <w:sz w:val="28"/>
            <w:szCs w:val="28"/>
          </w:rPr>
          <w:t>源应当</w:t>
        </w:r>
        <w:proofErr w:type="gramEnd"/>
        <w:r w:rsidRPr="007D2DCF">
          <w:rPr>
            <w:rFonts w:eastAsia="方正仿宋_GBK" w:hint="eastAsia"/>
            <w:bCs/>
            <w:kern w:val="0"/>
            <w:sz w:val="28"/>
            <w:szCs w:val="28"/>
          </w:rPr>
          <w:t>登记建档，进行定期检测、评估、监控，并制定应急预案，告知从业人员和相关人员在紧急情况下应当采取的应急措施。</w:t>
        </w:r>
      </w:ins>
    </w:p>
    <w:p w:rsidR="00F44244" w:rsidRPr="007D2DCF" w:rsidRDefault="00F44244" w:rsidP="00F44244">
      <w:pPr>
        <w:spacing w:line="520" w:lineRule="exact"/>
        <w:ind w:firstLineChars="200" w:firstLine="560"/>
        <w:rPr>
          <w:ins w:id="27599" w:author="lenovo" w:date="2018-02-07T15:29:00Z"/>
          <w:rFonts w:eastAsia="方正楷体_GBK"/>
          <w:kern w:val="0"/>
          <w:sz w:val="28"/>
          <w:szCs w:val="28"/>
        </w:rPr>
      </w:pPr>
      <w:ins w:id="27600"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601" w:author="lenovo" w:date="2018-02-07T15:29:00Z"/>
          <w:rFonts w:eastAsia="方正仿宋_GBK"/>
          <w:bCs/>
          <w:kern w:val="0"/>
          <w:sz w:val="28"/>
          <w:szCs w:val="28"/>
        </w:rPr>
      </w:pPr>
      <w:ins w:id="27602" w:author="lenovo" w:date="2018-02-07T15:29:00Z">
        <w:r w:rsidRPr="007D2DCF">
          <w:rPr>
            <w:rFonts w:eastAsia="方正楷体_GBK" w:hint="eastAsia"/>
            <w:kern w:val="0"/>
            <w:sz w:val="28"/>
            <w:szCs w:val="28"/>
          </w:rPr>
          <w:t>《中华人民共和国安全生产法》第九十八条第（二）项：</w:t>
        </w:r>
        <w:r w:rsidRPr="007D2DCF">
          <w:rPr>
            <w:rFonts w:eastAsia="方正仿宋_GBK" w:hint="eastAsia"/>
            <w:bCs/>
            <w:kern w:val="0"/>
            <w:sz w:val="28"/>
            <w:szCs w:val="28"/>
          </w:rPr>
          <w:t>生产经营单位有下列行为之一的，责令限期改正，可以处十万元以下的罚款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逾期未改正的，责令停产停业整顿，并处十万元以上二十万元以下的罚款，对其直接负责的主管人员和其他直接责任人员处二万元以上五万元以</w:t>
        </w:r>
        <w:r w:rsidRPr="007D2DCF">
          <w:rPr>
            <w:rFonts w:eastAsia="方正仿宋_GBK" w:hint="eastAsia"/>
            <w:bCs/>
            <w:kern w:val="0"/>
            <w:sz w:val="28"/>
            <w:szCs w:val="28"/>
          </w:rPr>
          <w:lastRenderedPageBreak/>
          <w:t>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60"/>
        <w:rPr>
          <w:ins w:id="27603" w:author="lenovo" w:date="2018-02-07T15:29:00Z"/>
          <w:rFonts w:eastAsia="方正仿宋_GBK"/>
          <w:bCs/>
          <w:kern w:val="0"/>
          <w:sz w:val="28"/>
          <w:szCs w:val="28"/>
        </w:rPr>
      </w:pPr>
      <w:ins w:id="27604" w:author="lenovo" w:date="2018-02-07T15:29:00Z">
        <w:r w:rsidRPr="007D2DCF">
          <w:rPr>
            <w:rFonts w:eastAsia="方正仿宋_GBK" w:hint="eastAsia"/>
            <w:bCs/>
            <w:kern w:val="0"/>
            <w:sz w:val="28"/>
            <w:szCs w:val="28"/>
          </w:rPr>
          <w:t>（二）对重大危险源未登记建档，或者未进行评估、监控，或者未制定应急预案的。</w:t>
        </w:r>
      </w:ins>
    </w:p>
    <w:p w:rsidR="00F44244" w:rsidRPr="007D2DCF" w:rsidRDefault="00F44244" w:rsidP="00F44244">
      <w:pPr>
        <w:spacing w:line="520" w:lineRule="exact"/>
        <w:ind w:firstLineChars="200" w:firstLine="560"/>
        <w:rPr>
          <w:ins w:id="27605" w:author="lenovo" w:date="2018-02-07T15:29:00Z"/>
          <w:rFonts w:eastAsia="方正楷体_GBK"/>
          <w:kern w:val="0"/>
          <w:sz w:val="28"/>
          <w:szCs w:val="28"/>
        </w:rPr>
      </w:pPr>
      <w:ins w:id="27606"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607" w:author="lenovo" w:date="2018-02-07T15:29:00Z"/>
          <w:rFonts w:eastAsia="方正仿宋_GBK"/>
          <w:bCs/>
          <w:kern w:val="0"/>
          <w:sz w:val="28"/>
          <w:szCs w:val="28"/>
        </w:rPr>
      </w:pPr>
      <w:ins w:id="27608" w:author="lenovo" w:date="2018-02-07T15:29:00Z">
        <w:r w:rsidRPr="007D2DCF">
          <w:rPr>
            <w:rFonts w:eastAsia="方正仿宋_GBK" w:hint="eastAsia"/>
            <w:bCs/>
            <w:kern w:val="0"/>
            <w:sz w:val="28"/>
            <w:szCs w:val="28"/>
          </w:rPr>
          <w:t>一档：未登记建档的；</w:t>
        </w:r>
      </w:ins>
    </w:p>
    <w:p w:rsidR="00F44244" w:rsidRDefault="00F44244" w:rsidP="00F44244">
      <w:pPr>
        <w:spacing w:line="520" w:lineRule="exact"/>
        <w:ind w:firstLineChars="200" w:firstLine="560"/>
        <w:rPr>
          <w:ins w:id="27609" w:author="lenovo" w:date="2018-02-07T15:29:00Z"/>
          <w:rFonts w:eastAsia="方正仿宋_GBK"/>
          <w:bCs/>
          <w:kern w:val="0"/>
          <w:sz w:val="28"/>
          <w:szCs w:val="28"/>
        </w:rPr>
      </w:pPr>
      <w:ins w:id="27610" w:author="lenovo" w:date="2018-02-07T15:29:00Z">
        <w:r w:rsidRPr="007D2DCF">
          <w:rPr>
            <w:rFonts w:eastAsia="方正仿宋_GBK" w:hint="eastAsia"/>
            <w:bCs/>
            <w:kern w:val="0"/>
            <w:sz w:val="28"/>
            <w:szCs w:val="28"/>
          </w:rPr>
          <w:t>二档：未进行评估、监控，或者未制定应急预案的；</w:t>
        </w:r>
      </w:ins>
    </w:p>
    <w:p w:rsidR="00F44244" w:rsidRDefault="00F44244" w:rsidP="00F44244">
      <w:pPr>
        <w:spacing w:line="520" w:lineRule="exact"/>
        <w:ind w:firstLineChars="200" w:firstLine="560"/>
        <w:rPr>
          <w:ins w:id="27611" w:author="lenovo" w:date="2018-02-07T15:29:00Z"/>
          <w:rFonts w:eastAsia="方正仿宋_GBK"/>
          <w:bCs/>
          <w:kern w:val="0"/>
          <w:sz w:val="28"/>
          <w:szCs w:val="28"/>
        </w:rPr>
      </w:pPr>
      <w:ins w:id="27612" w:author="lenovo" w:date="2018-02-07T15:29:00Z">
        <w:r w:rsidRPr="007D2DCF">
          <w:rPr>
            <w:rFonts w:eastAsia="方正仿宋_GBK" w:hint="eastAsia"/>
            <w:bCs/>
            <w:kern w:val="0"/>
            <w:sz w:val="28"/>
            <w:szCs w:val="28"/>
          </w:rPr>
          <w:t>三档：未登记建档，且未进行评估、监控的。</w:t>
        </w:r>
      </w:ins>
    </w:p>
    <w:p w:rsidR="00F44244" w:rsidRPr="007D2DCF" w:rsidRDefault="00F44244" w:rsidP="00F44244">
      <w:pPr>
        <w:spacing w:line="520" w:lineRule="exact"/>
        <w:ind w:firstLineChars="200" w:firstLine="560"/>
        <w:rPr>
          <w:ins w:id="27613" w:author="lenovo" w:date="2018-02-07T15:29:00Z"/>
          <w:rFonts w:eastAsia="方正楷体_GBK"/>
          <w:kern w:val="0"/>
          <w:sz w:val="28"/>
          <w:szCs w:val="28"/>
        </w:rPr>
      </w:pPr>
      <w:ins w:id="27614"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615" w:author="lenovo" w:date="2018-02-07T15:29:00Z"/>
          <w:rFonts w:eastAsia="方正仿宋_GBK"/>
          <w:bCs/>
          <w:kern w:val="0"/>
          <w:sz w:val="28"/>
          <w:szCs w:val="28"/>
        </w:rPr>
      </w:pPr>
      <w:ins w:id="27616" w:author="lenovo" w:date="2018-02-07T15:29:00Z">
        <w:r w:rsidRPr="007D2DCF">
          <w:rPr>
            <w:rFonts w:eastAsia="方正仿宋_GBK" w:hint="eastAsia"/>
            <w:bCs/>
            <w:kern w:val="0"/>
            <w:sz w:val="28"/>
            <w:szCs w:val="28"/>
          </w:rPr>
          <w:t>一档：责令限期改正，可以处三万元以下的罚款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逾期未改正的，责令停产停业整顿，并处十万元以上十三万元以下的罚款，对其直接负责的主管人员和其他直接责任人员处二万元以上二万九千元以下的罚款；</w:t>
        </w:r>
      </w:ins>
    </w:p>
    <w:p w:rsidR="00F44244" w:rsidRDefault="00F44244" w:rsidP="00F44244">
      <w:pPr>
        <w:spacing w:line="520" w:lineRule="exact"/>
        <w:ind w:firstLineChars="200" w:firstLine="560"/>
        <w:rPr>
          <w:ins w:id="27617" w:author="lenovo" w:date="2018-02-07T15:29:00Z"/>
          <w:rFonts w:eastAsia="方正仿宋_GBK"/>
          <w:bCs/>
          <w:kern w:val="0"/>
          <w:sz w:val="28"/>
          <w:szCs w:val="28"/>
        </w:rPr>
      </w:pPr>
      <w:ins w:id="27618" w:author="lenovo" w:date="2018-02-07T15:29:00Z">
        <w:r w:rsidRPr="007D2DCF">
          <w:rPr>
            <w:rFonts w:eastAsia="方正仿宋_GBK" w:hint="eastAsia"/>
            <w:bCs/>
            <w:kern w:val="0"/>
            <w:sz w:val="28"/>
            <w:szCs w:val="28"/>
          </w:rPr>
          <w:t>二档：责令限期改正，处三万元以上七万元以下的罚款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逾期未改正的，责令停产停业整顿，并处十三万元以上十七万元以下的罚款，对其直接负责的主管人员和其他直接责任人员处二万九千元以上四万一千元以下的罚款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619" w:author="lenovo" w:date="2018-02-07T15:29:00Z"/>
          <w:rFonts w:eastAsia="方正仿宋_GBK"/>
          <w:bCs/>
          <w:kern w:val="0"/>
          <w:sz w:val="28"/>
          <w:szCs w:val="28"/>
        </w:rPr>
      </w:pPr>
      <w:ins w:id="27620" w:author="lenovo" w:date="2018-02-07T15:29:00Z">
        <w:r w:rsidRPr="007D2DCF">
          <w:rPr>
            <w:rFonts w:eastAsia="方正仿宋_GBK" w:hint="eastAsia"/>
            <w:bCs/>
            <w:kern w:val="0"/>
            <w:sz w:val="28"/>
            <w:szCs w:val="28"/>
          </w:rPr>
          <w:t>三档：责令限期改正，处七万元以上十万元以下的罚款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逾期未改正的，责令停产停业整顿，并处十七万元以上二十万元以下的罚款，对其直接负责的主管人员和其他直接责任人员处四万一千元以上五万元以下的罚款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Pr="007D2DCF" w:rsidRDefault="00F44244" w:rsidP="00F44244">
      <w:pPr>
        <w:spacing w:line="520" w:lineRule="exact"/>
        <w:ind w:firstLineChars="200" w:firstLine="560"/>
        <w:rPr>
          <w:ins w:id="27621" w:author="lenovo" w:date="2018-02-07T15:29:00Z"/>
          <w:rFonts w:eastAsia="方正楷体_GBK"/>
          <w:kern w:val="0"/>
          <w:sz w:val="28"/>
          <w:szCs w:val="28"/>
        </w:rPr>
      </w:pPr>
      <w:ins w:id="27622" w:author="lenovo" w:date="2018-02-07T15:29:00Z">
        <w:r w:rsidRPr="007D2DCF">
          <w:rPr>
            <w:rFonts w:eastAsia="方正楷体_GBK" w:hint="eastAsia"/>
            <w:kern w:val="0"/>
            <w:sz w:val="28"/>
            <w:szCs w:val="28"/>
          </w:rPr>
          <w:t>第十七条　生产经营单位未建立事故隐患排查治理制度</w:t>
        </w:r>
      </w:ins>
    </w:p>
    <w:p w:rsidR="00F44244" w:rsidRPr="007D2DCF" w:rsidRDefault="00F44244" w:rsidP="00F44244">
      <w:pPr>
        <w:spacing w:line="520" w:lineRule="exact"/>
        <w:ind w:firstLineChars="200" w:firstLine="560"/>
        <w:rPr>
          <w:ins w:id="27623" w:author="lenovo" w:date="2018-02-07T15:29:00Z"/>
          <w:rFonts w:eastAsia="方正楷体_GBK"/>
          <w:kern w:val="0"/>
          <w:sz w:val="28"/>
          <w:szCs w:val="28"/>
        </w:rPr>
      </w:pPr>
      <w:ins w:id="27624"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625" w:author="lenovo" w:date="2018-02-07T15:29:00Z"/>
          <w:rFonts w:eastAsia="方正仿宋_GBK"/>
          <w:bCs/>
          <w:kern w:val="0"/>
          <w:sz w:val="28"/>
          <w:szCs w:val="28"/>
        </w:rPr>
      </w:pPr>
      <w:ins w:id="27626" w:author="lenovo" w:date="2018-02-07T15:29:00Z">
        <w:r w:rsidRPr="007D2DCF">
          <w:rPr>
            <w:rFonts w:eastAsia="方正楷体_GBK" w:hint="eastAsia"/>
            <w:kern w:val="0"/>
            <w:sz w:val="28"/>
            <w:szCs w:val="28"/>
          </w:rPr>
          <w:lastRenderedPageBreak/>
          <w:t>《中华人民共和国安全生产法》第三十八条第一款：</w:t>
        </w:r>
        <w:r w:rsidRPr="007D2DCF">
          <w:rPr>
            <w:rFonts w:eastAsia="方正仿宋_GBK" w:hint="eastAsia"/>
            <w:bCs/>
            <w:kern w:val="0"/>
            <w:sz w:val="28"/>
            <w:szCs w:val="28"/>
          </w:rPr>
          <w:t>生产经营单位应当建立健全生产安全事故隐患排查治理制度，采取技术、管理措施，及时发现并消除事故隐患。事故隐患排查治理情况应当如实记录，并向从业人员通报。</w:t>
        </w:r>
      </w:ins>
    </w:p>
    <w:p w:rsidR="00F44244" w:rsidRPr="007D2DCF" w:rsidRDefault="00F44244" w:rsidP="00F44244">
      <w:pPr>
        <w:spacing w:line="520" w:lineRule="exact"/>
        <w:ind w:firstLineChars="200" w:firstLine="560"/>
        <w:rPr>
          <w:ins w:id="27627" w:author="lenovo" w:date="2018-02-07T15:29:00Z"/>
          <w:rFonts w:eastAsia="方正楷体_GBK"/>
          <w:kern w:val="0"/>
          <w:sz w:val="28"/>
          <w:szCs w:val="28"/>
        </w:rPr>
      </w:pPr>
      <w:ins w:id="27628"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629" w:author="lenovo" w:date="2018-02-07T15:29:00Z"/>
          <w:rFonts w:eastAsia="方正仿宋_GBK"/>
          <w:bCs/>
          <w:kern w:val="0"/>
          <w:sz w:val="28"/>
          <w:szCs w:val="28"/>
        </w:rPr>
      </w:pPr>
      <w:ins w:id="27630" w:author="lenovo" w:date="2018-02-07T15:29:00Z">
        <w:r w:rsidRPr="007D2DCF">
          <w:rPr>
            <w:rFonts w:eastAsia="方正楷体_GBK" w:hint="eastAsia"/>
            <w:kern w:val="0"/>
            <w:sz w:val="28"/>
            <w:szCs w:val="28"/>
          </w:rPr>
          <w:t>《中华人民共和国安全生产法》第九十八条第（四）项：</w:t>
        </w:r>
        <w:r w:rsidRPr="007D2DCF">
          <w:rPr>
            <w:rFonts w:eastAsia="方正仿宋_GBK" w:hint="eastAsia"/>
            <w:bCs/>
            <w:kern w:val="0"/>
            <w:sz w:val="28"/>
            <w:szCs w:val="28"/>
          </w:rPr>
          <w:t>生产经营单位有下列行为之一的，责令限期改正，可以处十万元以下的罚款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逾期未改正的，责令停产停业整顿，并处十万元以上二十万元以下的罚款，对其直接负责的主管人员和其他直接责任人员处二万元以上五万元以下的罚款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60"/>
        <w:rPr>
          <w:ins w:id="27631" w:author="lenovo" w:date="2018-02-07T15:29:00Z"/>
          <w:rFonts w:eastAsia="方正仿宋_GBK"/>
          <w:bCs/>
          <w:kern w:val="0"/>
          <w:sz w:val="28"/>
          <w:szCs w:val="28"/>
        </w:rPr>
      </w:pPr>
      <w:ins w:id="27632" w:author="lenovo" w:date="2018-02-07T15:29:00Z">
        <w:r w:rsidRPr="007D2DCF">
          <w:rPr>
            <w:rFonts w:eastAsia="方正仿宋_GBK" w:hint="eastAsia"/>
            <w:bCs/>
            <w:kern w:val="0"/>
            <w:sz w:val="28"/>
            <w:szCs w:val="28"/>
          </w:rPr>
          <w:t>（四）未建立事故隐患排查治理制度的。</w:t>
        </w:r>
      </w:ins>
    </w:p>
    <w:p w:rsidR="00F44244" w:rsidRPr="007D2DCF" w:rsidRDefault="00F44244" w:rsidP="00F44244">
      <w:pPr>
        <w:spacing w:line="520" w:lineRule="exact"/>
        <w:ind w:firstLineChars="200" w:firstLine="560"/>
        <w:rPr>
          <w:ins w:id="27633" w:author="lenovo" w:date="2018-02-07T15:29:00Z"/>
          <w:rFonts w:eastAsia="方正楷体_GBK"/>
          <w:kern w:val="0"/>
          <w:sz w:val="28"/>
          <w:szCs w:val="28"/>
        </w:rPr>
      </w:pPr>
      <w:ins w:id="27634"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36"/>
        <w:rPr>
          <w:ins w:id="27635" w:author="lenovo" w:date="2018-02-07T15:29:00Z"/>
          <w:rFonts w:eastAsia="方正仿宋_GBK"/>
          <w:bCs/>
          <w:spacing w:val="-6"/>
          <w:kern w:val="0"/>
          <w:sz w:val="28"/>
          <w:szCs w:val="28"/>
        </w:rPr>
      </w:pPr>
      <w:ins w:id="27636" w:author="lenovo" w:date="2018-02-07T15:29:00Z">
        <w:r w:rsidRPr="007D2DCF">
          <w:rPr>
            <w:rFonts w:eastAsia="方正仿宋_GBK" w:hint="eastAsia"/>
            <w:bCs/>
            <w:spacing w:val="-6"/>
            <w:kern w:val="0"/>
            <w:sz w:val="28"/>
            <w:szCs w:val="28"/>
          </w:rPr>
          <w:t>一档：除矿山、金属冶炼、建筑施工、道路运输单位和危险物品的生产、经营、储存单位和其他使用剧毒</w:t>
        </w:r>
        <w:proofErr w:type="gramStart"/>
        <w:r w:rsidRPr="007D2DCF">
          <w:rPr>
            <w:rFonts w:eastAsia="方正仿宋_GBK" w:hint="eastAsia"/>
            <w:bCs/>
            <w:spacing w:val="-6"/>
            <w:kern w:val="0"/>
            <w:sz w:val="28"/>
            <w:szCs w:val="28"/>
          </w:rPr>
          <w:t>品或者</w:t>
        </w:r>
        <w:proofErr w:type="gramEnd"/>
        <w:r w:rsidRPr="007D2DCF">
          <w:rPr>
            <w:rFonts w:eastAsia="方正仿宋_GBK" w:hint="eastAsia"/>
            <w:bCs/>
            <w:spacing w:val="-6"/>
            <w:kern w:val="0"/>
            <w:sz w:val="28"/>
            <w:szCs w:val="28"/>
          </w:rPr>
          <w:t>其他危险化学品数量构成重大危险源的单位外，未建立事故隐患排查治理制度的；</w:t>
        </w:r>
      </w:ins>
    </w:p>
    <w:p w:rsidR="00F44244" w:rsidRDefault="00F44244" w:rsidP="00F44244">
      <w:pPr>
        <w:spacing w:line="520" w:lineRule="exact"/>
        <w:ind w:firstLineChars="200" w:firstLine="560"/>
        <w:rPr>
          <w:ins w:id="27637" w:author="lenovo" w:date="2018-02-07T15:29:00Z"/>
          <w:rFonts w:eastAsia="方正仿宋_GBK"/>
          <w:bCs/>
          <w:kern w:val="0"/>
          <w:sz w:val="28"/>
          <w:szCs w:val="28"/>
        </w:rPr>
      </w:pPr>
      <w:ins w:id="27638" w:author="lenovo" w:date="2018-02-07T15:29:00Z">
        <w:r w:rsidRPr="007D2DCF">
          <w:rPr>
            <w:rFonts w:eastAsia="方正仿宋_GBK" w:hint="eastAsia"/>
            <w:bCs/>
            <w:kern w:val="0"/>
            <w:sz w:val="28"/>
            <w:szCs w:val="28"/>
          </w:rPr>
          <w:t>二档：除矿山、金属冶炼、建筑施工、道路运输单位和危险物品的生产、经营、储存单位外，其他使用剧毒</w:t>
        </w:r>
        <w:proofErr w:type="gramStart"/>
        <w:r w:rsidRPr="007D2DCF">
          <w:rPr>
            <w:rFonts w:eastAsia="方正仿宋_GBK" w:hint="eastAsia"/>
            <w:bCs/>
            <w:kern w:val="0"/>
            <w:sz w:val="28"/>
            <w:szCs w:val="28"/>
          </w:rPr>
          <w:t>品或者</w:t>
        </w:r>
        <w:proofErr w:type="gramEnd"/>
        <w:r w:rsidRPr="007D2DCF">
          <w:rPr>
            <w:rFonts w:eastAsia="方正仿宋_GBK" w:hint="eastAsia"/>
            <w:bCs/>
            <w:kern w:val="0"/>
            <w:sz w:val="28"/>
            <w:szCs w:val="28"/>
          </w:rPr>
          <w:t>其他危险化学品数量构成重大危险源的单位未建立事故隐患排查治理制度的：</w:t>
        </w:r>
      </w:ins>
    </w:p>
    <w:p w:rsidR="00F44244" w:rsidRDefault="00F44244" w:rsidP="00F44244">
      <w:pPr>
        <w:spacing w:line="520" w:lineRule="exact"/>
        <w:ind w:firstLineChars="200" w:firstLine="560"/>
        <w:rPr>
          <w:ins w:id="27639" w:author="lenovo" w:date="2018-02-07T15:29:00Z"/>
          <w:rFonts w:eastAsia="方正仿宋_GBK"/>
          <w:bCs/>
          <w:kern w:val="0"/>
          <w:sz w:val="28"/>
          <w:szCs w:val="28"/>
        </w:rPr>
      </w:pPr>
      <w:ins w:id="27640" w:author="lenovo" w:date="2018-02-07T15:29:00Z">
        <w:r w:rsidRPr="007D2DCF">
          <w:rPr>
            <w:rFonts w:eastAsia="方正仿宋_GBK" w:hint="eastAsia"/>
            <w:bCs/>
            <w:kern w:val="0"/>
            <w:sz w:val="28"/>
            <w:szCs w:val="28"/>
          </w:rPr>
          <w:t>三档：矿山、金属冶炼、建筑施工、道路运输单位和危险物品的生产、经营、储存单位未建立事故隐患排查治理制度的。</w:t>
        </w:r>
      </w:ins>
    </w:p>
    <w:p w:rsidR="00F44244" w:rsidRPr="007D2DCF" w:rsidRDefault="00F44244" w:rsidP="00F44244">
      <w:pPr>
        <w:spacing w:line="520" w:lineRule="exact"/>
        <w:ind w:firstLineChars="200" w:firstLine="560"/>
        <w:rPr>
          <w:ins w:id="27641" w:author="lenovo" w:date="2018-02-07T15:29:00Z"/>
          <w:rFonts w:eastAsia="方正楷体_GBK"/>
          <w:kern w:val="0"/>
          <w:sz w:val="28"/>
          <w:szCs w:val="28"/>
        </w:rPr>
      </w:pPr>
      <w:ins w:id="27642"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643" w:author="lenovo" w:date="2018-02-07T15:29:00Z"/>
          <w:rFonts w:eastAsia="方正仿宋_GBK"/>
          <w:bCs/>
          <w:kern w:val="0"/>
          <w:sz w:val="28"/>
          <w:szCs w:val="28"/>
        </w:rPr>
      </w:pPr>
      <w:ins w:id="27644" w:author="lenovo" w:date="2018-02-07T15:29:00Z">
        <w:r w:rsidRPr="007D2DCF">
          <w:rPr>
            <w:rFonts w:eastAsia="方正仿宋_GBK" w:hint="eastAsia"/>
            <w:bCs/>
            <w:kern w:val="0"/>
            <w:sz w:val="28"/>
            <w:szCs w:val="28"/>
          </w:rPr>
          <w:t>一档：责令限期改正，可以处三万元以下的罚款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逾期未改正的，责令停产停业整顿，并处十万元以上十三万元以下的罚款，对其直接负责的主管人员和其他直接责任人员处二万元以上二万九千元以下的罚款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645" w:author="lenovo" w:date="2018-02-07T15:29:00Z"/>
          <w:rFonts w:eastAsia="方正仿宋_GBK"/>
          <w:bCs/>
          <w:kern w:val="0"/>
          <w:sz w:val="28"/>
          <w:szCs w:val="28"/>
        </w:rPr>
      </w:pPr>
      <w:ins w:id="27646" w:author="lenovo" w:date="2018-02-07T15:29:00Z">
        <w:r w:rsidRPr="007D2DCF">
          <w:rPr>
            <w:rFonts w:eastAsia="方正仿宋_GBK" w:hint="eastAsia"/>
            <w:bCs/>
            <w:kern w:val="0"/>
            <w:sz w:val="28"/>
            <w:szCs w:val="28"/>
          </w:rPr>
          <w:lastRenderedPageBreak/>
          <w:t>二档：责令限期改正，处三万元以上七万以下的罚款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逾期未改正的，责令停产停业整顿，并处十三万元以上十七万元以下的罚款，对其直接负责的主管人员和其他直接责任人员处二万九千元以上四万一千元以下的罚款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647" w:author="lenovo" w:date="2018-02-07T15:29:00Z"/>
          <w:rFonts w:eastAsia="方正仿宋_GBK"/>
          <w:bCs/>
          <w:kern w:val="0"/>
          <w:sz w:val="28"/>
          <w:szCs w:val="28"/>
        </w:rPr>
      </w:pPr>
      <w:ins w:id="27648" w:author="lenovo" w:date="2018-02-07T15:29:00Z">
        <w:r w:rsidRPr="007D2DCF">
          <w:rPr>
            <w:rFonts w:eastAsia="方正仿宋_GBK" w:hint="eastAsia"/>
            <w:bCs/>
            <w:kern w:val="0"/>
            <w:sz w:val="28"/>
            <w:szCs w:val="28"/>
          </w:rPr>
          <w:t>三档：责令限期改正，处七万元以上十万元以下的罚款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逾期未改正的，责令停产停业整顿，并处十七万元以上二十万元以下的罚款，对其直接负责的主管人员和其他直接责任人员处四万一千元以上五万元以下的罚款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Pr="007D2DCF" w:rsidRDefault="00F44244" w:rsidP="00F44244">
      <w:pPr>
        <w:spacing w:line="520" w:lineRule="exact"/>
        <w:ind w:firstLineChars="200" w:firstLine="560"/>
        <w:rPr>
          <w:ins w:id="27649" w:author="lenovo" w:date="2018-02-07T15:29:00Z"/>
          <w:rFonts w:eastAsia="方正楷体_GBK"/>
          <w:kern w:val="0"/>
          <w:sz w:val="28"/>
          <w:szCs w:val="28"/>
        </w:rPr>
      </w:pPr>
      <w:ins w:id="27650" w:author="lenovo" w:date="2018-02-07T15:29:00Z">
        <w:r w:rsidRPr="007D2DCF">
          <w:rPr>
            <w:rFonts w:eastAsia="方正楷体_GBK" w:hint="eastAsia"/>
            <w:kern w:val="0"/>
            <w:sz w:val="28"/>
            <w:szCs w:val="28"/>
          </w:rPr>
          <w:t>第十八条　生产经营单位未采取措施消除事故隐患</w:t>
        </w:r>
      </w:ins>
    </w:p>
    <w:p w:rsidR="00F44244" w:rsidRPr="007D2DCF" w:rsidRDefault="00F44244" w:rsidP="00F44244">
      <w:pPr>
        <w:spacing w:line="520" w:lineRule="exact"/>
        <w:ind w:firstLineChars="200" w:firstLine="560"/>
        <w:rPr>
          <w:ins w:id="27651" w:author="lenovo" w:date="2018-02-07T15:29:00Z"/>
          <w:rFonts w:eastAsia="方正楷体_GBK"/>
          <w:kern w:val="0"/>
          <w:sz w:val="28"/>
          <w:szCs w:val="28"/>
        </w:rPr>
      </w:pPr>
      <w:ins w:id="27652"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653" w:author="lenovo" w:date="2018-02-07T15:29:00Z"/>
          <w:rFonts w:eastAsia="方正仿宋_GBK"/>
          <w:bCs/>
          <w:kern w:val="0"/>
          <w:sz w:val="28"/>
          <w:szCs w:val="28"/>
        </w:rPr>
      </w:pPr>
      <w:ins w:id="27654" w:author="lenovo" w:date="2018-02-07T15:29:00Z">
        <w:r w:rsidRPr="007D2DCF">
          <w:rPr>
            <w:rFonts w:eastAsia="方正楷体_GBK" w:hint="eastAsia"/>
            <w:kern w:val="0"/>
            <w:sz w:val="28"/>
            <w:szCs w:val="28"/>
          </w:rPr>
          <w:t>《中华人民共和国安全生产法》第三十八条第一款：</w:t>
        </w:r>
        <w:r w:rsidRPr="007D2DCF">
          <w:rPr>
            <w:rFonts w:eastAsia="方正仿宋_GBK" w:hint="eastAsia"/>
            <w:bCs/>
            <w:kern w:val="0"/>
            <w:sz w:val="28"/>
            <w:szCs w:val="28"/>
          </w:rPr>
          <w:t>生产经营单位应当建立健全生产安全事故隐患排查治理制度，采取技术、管理措施，及时发现并消除事故隐患。事故隐患排查治理情况应当如实记录，并向从业人员通报。</w:t>
        </w:r>
      </w:ins>
    </w:p>
    <w:p w:rsidR="00F44244" w:rsidRPr="007D2DCF" w:rsidRDefault="00F44244" w:rsidP="00F44244">
      <w:pPr>
        <w:spacing w:line="520" w:lineRule="exact"/>
        <w:ind w:firstLineChars="200" w:firstLine="560"/>
        <w:rPr>
          <w:ins w:id="27655" w:author="lenovo" w:date="2018-02-07T15:29:00Z"/>
          <w:rFonts w:eastAsia="方正楷体_GBK"/>
          <w:kern w:val="0"/>
          <w:sz w:val="28"/>
          <w:szCs w:val="28"/>
        </w:rPr>
      </w:pPr>
      <w:ins w:id="27656"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657" w:author="lenovo" w:date="2018-02-07T15:29:00Z"/>
          <w:rFonts w:eastAsia="方正仿宋_GBK"/>
          <w:bCs/>
          <w:kern w:val="0"/>
          <w:sz w:val="28"/>
          <w:szCs w:val="28"/>
        </w:rPr>
      </w:pPr>
      <w:ins w:id="27658" w:author="lenovo" w:date="2018-02-07T15:29:00Z">
        <w:r w:rsidRPr="007D2DCF">
          <w:rPr>
            <w:rFonts w:eastAsia="方正楷体_GBK" w:hint="eastAsia"/>
            <w:kern w:val="0"/>
            <w:sz w:val="28"/>
            <w:szCs w:val="28"/>
          </w:rPr>
          <w:t>《中华人民共和国安全生产法》第九十九条：</w:t>
        </w:r>
        <w:r w:rsidRPr="007D2DCF">
          <w:rPr>
            <w:rFonts w:eastAsia="方正仿宋_GBK" w:hint="eastAsia"/>
            <w:bCs/>
            <w:kern w:val="0"/>
            <w:sz w:val="28"/>
            <w:szCs w:val="28"/>
          </w:rPr>
          <w:t>生产经营单位未采取措施消除事故隐患的，责令立即消除或者限期消除</w:t>
        </w:r>
        <w:r>
          <w:rPr>
            <w:rFonts w:eastAsia="方正仿宋_GBK" w:hint="eastAsia"/>
            <w:bCs/>
            <w:kern w:val="0"/>
            <w:sz w:val="28"/>
            <w:szCs w:val="28"/>
          </w:rPr>
          <w:t>；</w:t>
        </w:r>
        <w:r w:rsidRPr="007D2DCF">
          <w:rPr>
            <w:rFonts w:eastAsia="方正仿宋_GBK" w:hint="eastAsia"/>
            <w:bCs/>
            <w:kern w:val="0"/>
            <w:sz w:val="28"/>
            <w:szCs w:val="28"/>
          </w:rPr>
          <w:t>生产经营单位拒不执行的，责令停产停业整顿，并处十万元以上五十万元以下的罚款，对其直接负责的主管人员和其他直接责任人员处二万元以上五万元以下的罚款。</w:t>
        </w:r>
      </w:ins>
    </w:p>
    <w:p w:rsidR="00F44244" w:rsidRPr="007D2DCF" w:rsidRDefault="00F44244" w:rsidP="00F44244">
      <w:pPr>
        <w:spacing w:line="520" w:lineRule="exact"/>
        <w:ind w:firstLineChars="200" w:firstLine="560"/>
        <w:rPr>
          <w:ins w:id="27659" w:author="lenovo" w:date="2018-02-07T15:29:00Z"/>
          <w:rFonts w:eastAsia="方正楷体_GBK"/>
          <w:kern w:val="0"/>
          <w:sz w:val="28"/>
          <w:szCs w:val="28"/>
        </w:rPr>
      </w:pPr>
      <w:ins w:id="27660"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661" w:author="lenovo" w:date="2018-02-07T15:29:00Z"/>
          <w:rFonts w:eastAsia="方正仿宋_GBK"/>
          <w:bCs/>
          <w:kern w:val="0"/>
          <w:sz w:val="28"/>
          <w:szCs w:val="28"/>
        </w:rPr>
      </w:pPr>
      <w:ins w:id="27662" w:author="lenovo" w:date="2018-02-07T15:29:00Z">
        <w:r w:rsidRPr="007D2DCF">
          <w:rPr>
            <w:rFonts w:eastAsia="方正仿宋_GBK" w:hint="eastAsia"/>
            <w:bCs/>
            <w:kern w:val="0"/>
            <w:sz w:val="28"/>
            <w:szCs w:val="28"/>
          </w:rPr>
          <w:t>一档：未对一处事故隐患采取措施消除的；</w:t>
        </w:r>
      </w:ins>
    </w:p>
    <w:p w:rsidR="00F44244" w:rsidRDefault="00F44244" w:rsidP="00F44244">
      <w:pPr>
        <w:spacing w:line="520" w:lineRule="exact"/>
        <w:ind w:firstLineChars="200" w:firstLine="560"/>
        <w:rPr>
          <w:ins w:id="27663" w:author="lenovo" w:date="2018-02-07T15:29:00Z"/>
          <w:rFonts w:eastAsia="方正仿宋_GBK"/>
          <w:bCs/>
          <w:kern w:val="0"/>
          <w:sz w:val="28"/>
          <w:szCs w:val="28"/>
        </w:rPr>
      </w:pPr>
      <w:ins w:id="27664" w:author="lenovo" w:date="2018-02-07T15:29:00Z">
        <w:r w:rsidRPr="007D2DCF">
          <w:rPr>
            <w:rFonts w:eastAsia="方正仿宋_GBK" w:hint="eastAsia"/>
            <w:bCs/>
            <w:kern w:val="0"/>
            <w:sz w:val="28"/>
            <w:szCs w:val="28"/>
          </w:rPr>
          <w:lastRenderedPageBreak/>
          <w:t>二档：未对二处事故隐患采取措施消除的；</w:t>
        </w:r>
      </w:ins>
    </w:p>
    <w:p w:rsidR="00F44244" w:rsidRDefault="00F44244" w:rsidP="00F44244">
      <w:pPr>
        <w:spacing w:line="520" w:lineRule="exact"/>
        <w:ind w:firstLineChars="200" w:firstLine="560"/>
        <w:rPr>
          <w:ins w:id="27665" w:author="lenovo" w:date="2018-02-07T15:29:00Z"/>
          <w:rFonts w:eastAsia="方正仿宋_GBK"/>
          <w:bCs/>
          <w:kern w:val="0"/>
          <w:sz w:val="28"/>
          <w:szCs w:val="28"/>
        </w:rPr>
      </w:pPr>
      <w:ins w:id="27666" w:author="lenovo" w:date="2018-02-07T15:29:00Z">
        <w:r w:rsidRPr="007D2DCF">
          <w:rPr>
            <w:rFonts w:eastAsia="方正仿宋_GBK" w:hint="eastAsia"/>
            <w:bCs/>
            <w:kern w:val="0"/>
            <w:sz w:val="28"/>
            <w:szCs w:val="28"/>
          </w:rPr>
          <w:t>三档：未对重大事故隐患或三处以上事故隐患采取措施消除的。</w:t>
        </w:r>
      </w:ins>
    </w:p>
    <w:p w:rsidR="00F44244" w:rsidRPr="007D2DCF" w:rsidRDefault="00F44244" w:rsidP="00F44244">
      <w:pPr>
        <w:spacing w:line="520" w:lineRule="exact"/>
        <w:ind w:firstLineChars="200" w:firstLine="560"/>
        <w:rPr>
          <w:ins w:id="27667" w:author="lenovo" w:date="2018-02-07T15:29:00Z"/>
          <w:rFonts w:eastAsia="方正楷体_GBK"/>
          <w:kern w:val="0"/>
          <w:sz w:val="28"/>
          <w:szCs w:val="28"/>
        </w:rPr>
      </w:pPr>
      <w:ins w:id="27668"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669" w:author="lenovo" w:date="2018-02-07T15:29:00Z"/>
          <w:rFonts w:eastAsia="方正仿宋_GBK"/>
          <w:bCs/>
          <w:kern w:val="0"/>
          <w:sz w:val="28"/>
          <w:szCs w:val="28"/>
        </w:rPr>
      </w:pPr>
      <w:ins w:id="27670" w:author="lenovo" w:date="2018-02-07T15:29:00Z">
        <w:r w:rsidRPr="007D2DCF">
          <w:rPr>
            <w:rFonts w:eastAsia="方正仿宋_GBK" w:hint="eastAsia"/>
            <w:bCs/>
            <w:kern w:val="0"/>
            <w:sz w:val="28"/>
            <w:szCs w:val="28"/>
          </w:rPr>
          <w:t>一档：责令立即消除或者限期消除</w:t>
        </w:r>
        <w:r>
          <w:rPr>
            <w:rFonts w:eastAsia="方正仿宋_GBK" w:hint="eastAsia"/>
            <w:bCs/>
            <w:kern w:val="0"/>
            <w:sz w:val="28"/>
            <w:szCs w:val="28"/>
          </w:rPr>
          <w:t>；</w:t>
        </w:r>
        <w:r w:rsidRPr="007D2DCF">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F44244" w:rsidRDefault="00F44244" w:rsidP="00F44244">
      <w:pPr>
        <w:spacing w:line="520" w:lineRule="exact"/>
        <w:ind w:firstLineChars="200" w:firstLine="560"/>
        <w:rPr>
          <w:ins w:id="27671" w:author="lenovo" w:date="2018-02-07T15:29:00Z"/>
          <w:rFonts w:eastAsia="方正仿宋_GBK"/>
          <w:bCs/>
          <w:kern w:val="0"/>
          <w:sz w:val="28"/>
          <w:szCs w:val="28"/>
        </w:rPr>
      </w:pPr>
      <w:ins w:id="27672" w:author="lenovo" w:date="2018-02-07T15:29:00Z">
        <w:r w:rsidRPr="007D2DCF">
          <w:rPr>
            <w:rFonts w:eastAsia="方正仿宋_GBK" w:hint="eastAsia"/>
            <w:bCs/>
            <w:kern w:val="0"/>
            <w:sz w:val="28"/>
            <w:szCs w:val="28"/>
          </w:rPr>
          <w:t>二档：责令立即消除或者限期消除</w:t>
        </w:r>
        <w:r>
          <w:rPr>
            <w:rFonts w:eastAsia="方正仿宋_GBK" w:hint="eastAsia"/>
            <w:bCs/>
            <w:kern w:val="0"/>
            <w:sz w:val="28"/>
            <w:szCs w:val="28"/>
          </w:rPr>
          <w:t>；</w:t>
        </w:r>
        <w:r w:rsidRPr="007D2DCF">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F44244" w:rsidRDefault="00F44244" w:rsidP="00F44244">
      <w:pPr>
        <w:spacing w:line="520" w:lineRule="exact"/>
        <w:ind w:firstLineChars="200" w:firstLine="560"/>
        <w:rPr>
          <w:ins w:id="27673" w:author="lenovo" w:date="2018-02-07T15:29:00Z"/>
          <w:rFonts w:eastAsia="方正仿宋_GBK"/>
          <w:bCs/>
          <w:kern w:val="0"/>
          <w:sz w:val="28"/>
          <w:szCs w:val="28"/>
        </w:rPr>
      </w:pPr>
      <w:ins w:id="27674" w:author="lenovo" w:date="2018-02-07T15:29:00Z">
        <w:r w:rsidRPr="007D2DCF">
          <w:rPr>
            <w:rFonts w:eastAsia="方正仿宋_GBK" w:hint="eastAsia"/>
            <w:bCs/>
            <w:kern w:val="0"/>
            <w:sz w:val="28"/>
            <w:szCs w:val="28"/>
          </w:rPr>
          <w:t>三档：责令立即消除或者限期消除</w:t>
        </w:r>
        <w:r>
          <w:rPr>
            <w:rFonts w:eastAsia="方正仿宋_GBK" w:hint="eastAsia"/>
            <w:bCs/>
            <w:kern w:val="0"/>
            <w:sz w:val="28"/>
            <w:szCs w:val="28"/>
          </w:rPr>
          <w:t>；</w:t>
        </w:r>
        <w:r w:rsidRPr="007D2DCF">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F44244" w:rsidRPr="007D2DCF" w:rsidRDefault="00F44244" w:rsidP="00F44244">
      <w:pPr>
        <w:spacing w:line="520" w:lineRule="exact"/>
        <w:ind w:firstLineChars="200" w:firstLine="560"/>
        <w:rPr>
          <w:ins w:id="27675" w:author="lenovo" w:date="2018-02-07T15:29:00Z"/>
          <w:rFonts w:eastAsia="方正楷体_GBK"/>
          <w:kern w:val="0"/>
          <w:sz w:val="28"/>
          <w:szCs w:val="28"/>
        </w:rPr>
      </w:pPr>
      <w:ins w:id="27676" w:author="lenovo" w:date="2018-02-07T15:29:00Z">
        <w:r w:rsidRPr="007D2DCF">
          <w:rPr>
            <w:rFonts w:eastAsia="方正楷体_GBK" w:hint="eastAsia"/>
            <w:kern w:val="0"/>
            <w:sz w:val="28"/>
            <w:szCs w:val="28"/>
          </w:rPr>
          <w:t>第十九条　生产经营单位将生产经营项目、场所、设备发包或者出租给不具备安全生产条件或者相应资质的单位或者个人</w:t>
        </w:r>
      </w:ins>
    </w:p>
    <w:p w:rsidR="00F44244" w:rsidRPr="007D2DCF" w:rsidRDefault="00F44244" w:rsidP="00F44244">
      <w:pPr>
        <w:spacing w:line="520" w:lineRule="exact"/>
        <w:ind w:firstLineChars="200" w:firstLine="560"/>
        <w:rPr>
          <w:ins w:id="27677" w:author="lenovo" w:date="2018-02-07T15:29:00Z"/>
          <w:rFonts w:eastAsia="方正楷体_GBK"/>
          <w:kern w:val="0"/>
          <w:sz w:val="28"/>
          <w:szCs w:val="28"/>
        </w:rPr>
      </w:pPr>
      <w:ins w:id="27678"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679" w:author="lenovo" w:date="2018-02-07T15:29:00Z"/>
          <w:rFonts w:eastAsia="方正仿宋_GBK"/>
          <w:bCs/>
          <w:kern w:val="0"/>
          <w:sz w:val="28"/>
          <w:szCs w:val="28"/>
        </w:rPr>
      </w:pPr>
      <w:ins w:id="27680" w:author="lenovo" w:date="2018-02-07T15:29:00Z">
        <w:r w:rsidRPr="007D2DCF">
          <w:rPr>
            <w:rFonts w:eastAsia="方正楷体_GBK" w:hint="eastAsia"/>
            <w:kern w:val="0"/>
            <w:sz w:val="28"/>
            <w:szCs w:val="28"/>
          </w:rPr>
          <w:t>《中华人民共和国安全生产法》第四十六条第一款：</w:t>
        </w:r>
        <w:r w:rsidRPr="007D2DCF">
          <w:rPr>
            <w:rFonts w:eastAsia="方正仿宋_GBK" w:hint="eastAsia"/>
            <w:bCs/>
            <w:kern w:val="0"/>
            <w:sz w:val="28"/>
            <w:szCs w:val="28"/>
          </w:rPr>
          <w:t>生产经营单位不得将生产经营项目、场所、设备发包或者出租给不具备安全生产条件或者相应资质的单位或者个人。</w:t>
        </w:r>
      </w:ins>
    </w:p>
    <w:p w:rsidR="00F44244" w:rsidRPr="007D2DCF" w:rsidRDefault="00F44244" w:rsidP="00F44244">
      <w:pPr>
        <w:spacing w:line="520" w:lineRule="exact"/>
        <w:ind w:firstLineChars="200" w:firstLine="560"/>
        <w:rPr>
          <w:ins w:id="27681" w:author="lenovo" w:date="2018-02-07T15:29:00Z"/>
          <w:rFonts w:eastAsia="方正楷体_GBK"/>
          <w:kern w:val="0"/>
          <w:sz w:val="28"/>
          <w:szCs w:val="28"/>
        </w:rPr>
      </w:pPr>
      <w:ins w:id="27682"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683" w:author="lenovo" w:date="2018-02-07T15:29:00Z"/>
          <w:rFonts w:eastAsia="方正仿宋_GBK"/>
          <w:bCs/>
          <w:kern w:val="0"/>
          <w:sz w:val="28"/>
          <w:szCs w:val="28"/>
        </w:rPr>
      </w:pPr>
      <w:ins w:id="27684" w:author="lenovo" w:date="2018-02-07T15:29:00Z">
        <w:r w:rsidRPr="007D2DCF">
          <w:rPr>
            <w:rFonts w:eastAsia="方正楷体_GBK" w:hint="eastAsia"/>
            <w:kern w:val="0"/>
            <w:sz w:val="28"/>
            <w:szCs w:val="28"/>
          </w:rPr>
          <w:t>《中华人民共和国安全生产法》第一百条第一款：</w:t>
        </w:r>
        <w:r w:rsidRPr="007D2DCF">
          <w:rPr>
            <w:rFonts w:eastAsia="方正仿宋_GBK" w:hint="eastAsia"/>
            <w:bCs/>
            <w:kern w:val="0"/>
            <w:sz w:val="28"/>
            <w:szCs w:val="28"/>
          </w:rPr>
          <w:t>生产经营单位将生产经营项目、场所、设备发包或者出租给不具备安全生产条件或者相应资质的单位或者个人的，责令限期改正，没收违法所得</w:t>
        </w:r>
        <w:r>
          <w:rPr>
            <w:rFonts w:eastAsia="方正仿宋_GBK" w:hint="eastAsia"/>
            <w:bCs/>
            <w:kern w:val="0"/>
            <w:sz w:val="28"/>
            <w:szCs w:val="28"/>
          </w:rPr>
          <w:t>；</w:t>
        </w:r>
        <w:r w:rsidRPr="007D2DCF">
          <w:rPr>
            <w:rFonts w:eastAsia="方正仿宋_GBK" w:hint="eastAsia"/>
            <w:bCs/>
            <w:kern w:val="0"/>
            <w:sz w:val="28"/>
            <w:szCs w:val="28"/>
          </w:rPr>
          <w:t>违法所得十万元以上的，并处违法所得二倍以上五倍以下的罚款</w:t>
        </w:r>
        <w:r>
          <w:rPr>
            <w:rFonts w:eastAsia="方正仿宋_GBK" w:hint="eastAsia"/>
            <w:bCs/>
            <w:kern w:val="0"/>
            <w:sz w:val="28"/>
            <w:szCs w:val="28"/>
          </w:rPr>
          <w:t>；</w:t>
        </w:r>
        <w:r w:rsidRPr="007D2DCF">
          <w:rPr>
            <w:rFonts w:eastAsia="方正仿宋_GBK" w:hint="eastAsia"/>
            <w:bCs/>
            <w:kern w:val="0"/>
            <w:sz w:val="28"/>
            <w:szCs w:val="28"/>
          </w:rPr>
          <w:t>没有违法所得或</w:t>
        </w:r>
        <w:r w:rsidRPr="007D2DCF">
          <w:rPr>
            <w:rFonts w:eastAsia="方正仿宋_GBK" w:hint="eastAsia"/>
            <w:bCs/>
            <w:kern w:val="0"/>
            <w:sz w:val="28"/>
            <w:szCs w:val="28"/>
          </w:rPr>
          <w:lastRenderedPageBreak/>
          <w:t>者违法所得不足十万元的，单处或者并处十万元以上二十万元以下的罚款</w:t>
        </w:r>
        <w:r>
          <w:rPr>
            <w:rFonts w:eastAsia="方正仿宋_GBK" w:hint="eastAsia"/>
            <w:bCs/>
            <w:kern w:val="0"/>
            <w:sz w:val="28"/>
            <w:szCs w:val="28"/>
          </w:rPr>
          <w:t>；</w:t>
        </w:r>
        <w:r w:rsidRPr="007D2DCF">
          <w:rPr>
            <w:rFonts w:eastAsia="方正仿宋_GBK" w:hint="eastAsia"/>
            <w:bCs/>
            <w:kern w:val="0"/>
            <w:sz w:val="28"/>
            <w:szCs w:val="28"/>
          </w:rPr>
          <w:t>对其直接负责的主管人员和其他直接责任人员处一万元以上二万元以下的罚款</w:t>
        </w:r>
        <w:r>
          <w:rPr>
            <w:rFonts w:eastAsia="方正仿宋_GBK" w:hint="eastAsia"/>
            <w:bCs/>
            <w:kern w:val="0"/>
            <w:sz w:val="28"/>
            <w:szCs w:val="28"/>
          </w:rPr>
          <w:t>；</w:t>
        </w:r>
        <w:r w:rsidRPr="007D2DCF">
          <w:rPr>
            <w:rFonts w:eastAsia="方正仿宋_GBK" w:hint="eastAsia"/>
            <w:bCs/>
            <w:kern w:val="0"/>
            <w:sz w:val="28"/>
            <w:szCs w:val="28"/>
          </w:rPr>
          <w:t>导致发生生产安全事故给他人造成损害的，与承包方、承租方承担连带赔偿责任。</w:t>
        </w:r>
      </w:ins>
    </w:p>
    <w:p w:rsidR="00F44244" w:rsidRPr="007D2DCF" w:rsidRDefault="00F44244" w:rsidP="00F44244">
      <w:pPr>
        <w:spacing w:line="520" w:lineRule="exact"/>
        <w:ind w:firstLineChars="200" w:firstLine="560"/>
        <w:rPr>
          <w:ins w:id="27685" w:author="lenovo" w:date="2018-02-07T15:29:00Z"/>
          <w:rFonts w:eastAsia="方正楷体_GBK"/>
          <w:kern w:val="0"/>
          <w:sz w:val="28"/>
          <w:szCs w:val="28"/>
        </w:rPr>
      </w:pPr>
      <w:ins w:id="27686"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687" w:author="lenovo" w:date="2018-02-07T15:29:00Z"/>
          <w:rFonts w:eastAsia="方正仿宋_GBK"/>
          <w:bCs/>
          <w:kern w:val="0"/>
          <w:sz w:val="28"/>
          <w:szCs w:val="28"/>
        </w:rPr>
      </w:pPr>
      <w:ins w:id="27688" w:author="lenovo" w:date="2018-02-07T15:29:00Z">
        <w:r w:rsidRPr="007D2DCF">
          <w:rPr>
            <w:rFonts w:eastAsia="方正仿宋_GBK" w:hint="eastAsia"/>
            <w:bCs/>
            <w:kern w:val="0"/>
            <w:sz w:val="28"/>
            <w:szCs w:val="28"/>
          </w:rPr>
          <w:t>一档：没有违法所得或者违法所得不足五万元的；</w:t>
        </w:r>
      </w:ins>
    </w:p>
    <w:p w:rsidR="00F44244" w:rsidRDefault="00F44244" w:rsidP="00F44244">
      <w:pPr>
        <w:spacing w:line="520" w:lineRule="exact"/>
        <w:ind w:firstLineChars="200" w:firstLine="560"/>
        <w:rPr>
          <w:ins w:id="27689" w:author="lenovo" w:date="2018-02-07T15:29:00Z"/>
          <w:rFonts w:eastAsia="方正仿宋_GBK"/>
          <w:bCs/>
          <w:kern w:val="0"/>
          <w:sz w:val="28"/>
          <w:szCs w:val="28"/>
        </w:rPr>
      </w:pPr>
      <w:ins w:id="27690" w:author="lenovo" w:date="2018-02-07T15:29:00Z">
        <w:r w:rsidRPr="007D2DCF">
          <w:rPr>
            <w:rFonts w:eastAsia="方正仿宋_GBK" w:hint="eastAsia"/>
            <w:bCs/>
            <w:kern w:val="0"/>
            <w:sz w:val="28"/>
            <w:szCs w:val="28"/>
          </w:rPr>
          <w:t>二档：违法所得五万元以上十万元以下的；</w:t>
        </w:r>
      </w:ins>
    </w:p>
    <w:p w:rsidR="00F44244" w:rsidRDefault="00F44244" w:rsidP="00F44244">
      <w:pPr>
        <w:spacing w:line="520" w:lineRule="exact"/>
        <w:ind w:firstLineChars="200" w:firstLine="560"/>
        <w:rPr>
          <w:ins w:id="27691" w:author="lenovo" w:date="2018-02-07T15:29:00Z"/>
          <w:rFonts w:eastAsia="方正仿宋_GBK"/>
          <w:bCs/>
          <w:kern w:val="0"/>
          <w:sz w:val="28"/>
          <w:szCs w:val="28"/>
        </w:rPr>
      </w:pPr>
      <w:ins w:id="27692" w:author="lenovo" w:date="2018-02-07T15:29:00Z">
        <w:r w:rsidRPr="007D2DCF">
          <w:rPr>
            <w:rFonts w:eastAsia="方正仿宋_GBK" w:hint="eastAsia"/>
            <w:bCs/>
            <w:kern w:val="0"/>
            <w:sz w:val="28"/>
            <w:szCs w:val="28"/>
          </w:rPr>
          <w:t>三档：违法所得十万元以上的。</w:t>
        </w:r>
      </w:ins>
    </w:p>
    <w:p w:rsidR="00F44244" w:rsidRPr="007D2DCF" w:rsidRDefault="00F44244" w:rsidP="00F44244">
      <w:pPr>
        <w:spacing w:line="520" w:lineRule="exact"/>
        <w:ind w:firstLineChars="200" w:firstLine="560"/>
        <w:rPr>
          <w:ins w:id="27693" w:author="lenovo" w:date="2018-02-07T15:29:00Z"/>
          <w:rFonts w:eastAsia="方正楷体_GBK"/>
          <w:kern w:val="0"/>
          <w:sz w:val="28"/>
          <w:szCs w:val="28"/>
        </w:rPr>
      </w:pPr>
      <w:ins w:id="27694"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695" w:author="lenovo" w:date="2018-02-07T15:29:00Z"/>
          <w:rFonts w:eastAsia="方正仿宋_GBK"/>
          <w:bCs/>
          <w:kern w:val="0"/>
          <w:sz w:val="28"/>
          <w:szCs w:val="28"/>
        </w:rPr>
      </w:pPr>
      <w:ins w:id="27696" w:author="lenovo" w:date="2018-02-07T15:29:00Z">
        <w:r w:rsidRPr="007D2DCF">
          <w:rPr>
            <w:rFonts w:eastAsia="方正仿宋_GBK" w:hint="eastAsia"/>
            <w:bCs/>
            <w:kern w:val="0"/>
            <w:sz w:val="28"/>
            <w:szCs w:val="28"/>
          </w:rPr>
          <w:t>一档：责令限期改正，没收违法所得，单处或者并处十万元以上十五万元以下的罚款</w:t>
        </w:r>
        <w:r>
          <w:rPr>
            <w:rFonts w:eastAsia="方正仿宋_GBK" w:hint="eastAsia"/>
            <w:bCs/>
            <w:kern w:val="0"/>
            <w:sz w:val="28"/>
            <w:szCs w:val="28"/>
          </w:rPr>
          <w:t>；</w:t>
        </w:r>
        <w:r w:rsidRPr="007D2DCF">
          <w:rPr>
            <w:rFonts w:eastAsia="方正仿宋_GBK" w:hint="eastAsia"/>
            <w:bCs/>
            <w:kern w:val="0"/>
            <w:sz w:val="28"/>
            <w:szCs w:val="28"/>
          </w:rPr>
          <w:t>对其直接负责的主管人员和其他直接责任人员处一万元以上一万三千元以下的罚款</w:t>
        </w:r>
        <w:r>
          <w:rPr>
            <w:rFonts w:eastAsia="方正仿宋_GBK" w:hint="eastAsia"/>
            <w:bCs/>
            <w:kern w:val="0"/>
            <w:sz w:val="28"/>
            <w:szCs w:val="28"/>
          </w:rPr>
          <w:t>；</w:t>
        </w:r>
        <w:r w:rsidRPr="004939DD">
          <w:rPr>
            <w:rFonts w:eastAsia="方正仿宋_GBK"/>
            <w:bCs/>
            <w:kern w:val="0"/>
            <w:sz w:val="28"/>
            <w:szCs w:val="28"/>
          </w:rPr>
          <w:t xml:space="preserve"> </w:t>
        </w:r>
        <w:r w:rsidRPr="007D2DCF">
          <w:rPr>
            <w:rFonts w:eastAsia="方正仿宋_GBK" w:hint="eastAsia"/>
            <w:bCs/>
            <w:kern w:val="0"/>
            <w:sz w:val="28"/>
            <w:szCs w:val="28"/>
          </w:rPr>
          <w:t>导致发生生产安全事故给他人造成损害的，与承包方、承租方承担连带赔偿责任。</w:t>
        </w:r>
      </w:ins>
    </w:p>
    <w:p w:rsidR="00F44244" w:rsidRDefault="00F44244" w:rsidP="00F44244">
      <w:pPr>
        <w:spacing w:line="520" w:lineRule="exact"/>
        <w:ind w:firstLineChars="200" w:firstLine="560"/>
        <w:rPr>
          <w:ins w:id="27697" w:author="lenovo" w:date="2018-02-07T15:29:00Z"/>
          <w:rFonts w:eastAsia="方正仿宋_GBK"/>
          <w:bCs/>
          <w:kern w:val="0"/>
          <w:sz w:val="28"/>
          <w:szCs w:val="28"/>
        </w:rPr>
      </w:pPr>
      <w:ins w:id="27698" w:author="lenovo" w:date="2018-02-07T15:29:00Z">
        <w:r w:rsidRPr="007D2DCF">
          <w:rPr>
            <w:rFonts w:eastAsia="方正仿宋_GBK" w:hint="eastAsia"/>
            <w:bCs/>
            <w:kern w:val="0"/>
            <w:sz w:val="28"/>
            <w:szCs w:val="28"/>
          </w:rPr>
          <w:t>二档：责令限期改正，没收违法所得，并处十五万元以上二十万元以下的罚款</w:t>
        </w:r>
        <w:r>
          <w:rPr>
            <w:rFonts w:eastAsia="方正仿宋_GBK" w:hint="eastAsia"/>
            <w:bCs/>
            <w:kern w:val="0"/>
            <w:sz w:val="28"/>
            <w:szCs w:val="28"/>
          </w:rPr>
          <w:t>；</w:t>
        </w:r>
        <w:r w:rsidRPr="007D2DCF">
          <w:rPr>
            <w:rFonts w:eastAsia="方正仿宋_GBK" w:hint="eastAsia"/>
            <w:bCs/>
            <w:kern w:val="0"/>
            <w:sz w:val="28"/>
            <w:szCs w:val="28"/>
          </w:rPr>
          <w:t>对其直接负责的主管人员和其他直接责任人员处一万三千元以上一万七千元以下的罚款</w:t>
        </w:r>
        <w:r>
          <w:rPr>
            <w:rFonts w:eastAsia="方正仿宋_GBK" w:hint="eastAsia"/>
            <w:bCs/>
            <w:kern w:val="0"/>
            <w:sz w:val="28"/>
            <w:szCs w:val="28"/>
          </w:rPr>
          <w:t>；</w:t>
        </w:r>
        <w:r w:rsidRPr="004939DD">
          <w:rPr>
            <w:rFonts w:eastAsia="方正仿宋_GBK"/>
            <w:bCs/>
            <w:kern w:val="0"/>
            <w:sz w:val="28"/>
            <w:szCs w:val="28"/>
          </w:rPr>
          <w:t xml:space="preserve"> </w:t>
        </w:r>
        <w:r w:rsidRPr="007D2DCF">
          <w:rPr>
            <w:rFonts w:eastAsia="方正仿宋_GBK" w:hint="eastAsia"/>
            <w:bCs/>
            <w:kern w:val="0"/>
            <w:sz w:val="28"/>
            <w:szCs w:val="28"/>
          </w:rPr>
          <w:t>导致发生生产安全事故给他人造成损害的，与承包方、承租方承担连带赔偿责任。</w:t>
        </w:r>
      </w:ins>
    </w:p>
    <w:p w:rsidR="00F44244" w:rsidRDefault="00F44244" w:rsidP="00F44244">
      <w:pPr>
        <w:spacing w:line="520" w:lineRule="exact"/>
        <w:ind w:firstLineChars="200" w:firstLine="560"/>
        <w:rPr>
          <w:ins w:id="27699" w:author="lenovo" w:date="2018-02-07T15:29:00Z"/>
          <w:rFonts w:eastAsia="方正仿宋_GBK"/>
          <w:bCs/>
          <w:kern w:val="0"/>
          <w:sz w:val="28"/>
          <w:szCs w:val="28"/>
        </w:rPr>
      </w:pPr>
      <w:ins w:id="27700" w:author="lenovo" w:date="2018-02-07T15:29:00Z">
        <w:r w:rsidRPr="007D2DCF">
          <w:rPr>
            <w:rFonts w:eastAsia="方正仿宋_GBK" w:hint="eastAsia"/>
            <w:bCs/>
            <w:kern w:val="0"/>
            <w:sz w:val="28"/>
            <w:szCs w:val="28"/>
          </w:rPr>
          <w:t>三档：责令限期改正，没收违法所得，</w:t>
        </w:r>
        <w:r w:rsidRPr="007D2DCF">
          <w:rPr>
            <w:rFonts w:eastAsia="方正仿宋_GBK" w:hint="eastAsia"/>
            <w:kern w:val="0"/>
            <w:sz w:val="28"/>
            <w:szCs w:val="28"/>
          </w:rPr>
          <w:t>并处违法所得二倍以上五倍以下的罚款</w:t>
        </w:r>
        <w:r>
          <w:rPr>
            <w:rFonts w:eastAsia="方正仿宋_GBK" w:hint="eastAsia"/>
            <w:kern w:val="0"/>
            <w:sz w:val="28"/>
            <w:szCs w:val="28"/>
          </w:rPr>
          <w:t>；</w:t>
        </w:r>
        <w:r w:rsidRPr="007D2DCF">
          <w:rPr>
            <w:rFonts w:eastAsia="方正仿宋_GBK" w:hint="eastAsia"/>
            <w:bCs/>
            <w:kern w:val="0"/>
            <w:sz w:val="28"/>
            <w:szCs w:val="28"/>
          </w:rPr>
          <w:t>对其直接负责的主管人员和其他直接责任人员处一万七千元以上二万元以下的罚款</w:t>
        </w:r>
        <w:r>
          <w:rPr>
            <w:rFonts w:eastAsia="方正仿宋_GBK" w:hint="eastAsia"/>
            <w:bCs/>
            <w:kern w:val="0"/>
            <w:sz w:val="28"/>
            <w:szCs w:val="28"/>
          </w:rPr>
          <w:t>；</w:t>
        </w:r>
        <w:r w:rsidRPr="007D2DCF">
          <w:rPr>
            <w:rFonts w:eastAsia="方正仿宋_GBK" w:hint="eastAsia"/>
            <w:bCs/>
            <w:kern w:val="0"/>
            <w:sz w:val="28"/>
            <w:szCs w:val="28"/>
          </w:rPr>
          <w:t>导致发生生产安全事故给他人造成损害的，与承包方、承租方承担连带赔偿责任。</w:t>
        </w:r>
      </w:ins>
    </w:p>
    <w:p w:rsidR="00F44244" w:rsidRPr="007D2DCF" w:rsidRDefault="00F44244" w:rsidP="00F44244">
      <w:pPr>
        <w:spacing w:line="520" w:lineRule="exact"/>
        <w:ind w:firstLineChars="200" w:firstLine="560"/>
        <w:rPr>
          <w:ins w:id="27701" w:author="lenovo" w:date="2018-02-07T15:29:00Z"/>
          <w:rFonts w:eastAsia="方正楷体_GBK"/>
          <w:kern w:val="0"/>
          <w:sz w:val="28"/>
          <w:szCs w:val="28"/>
        </w:rPr>
      </w:pPr>
      <w:ins w:id="27702" w:author="lenovo" w:date="2018-02-07T15:29:00Z">
        <w:r w:rsidRPr="007D2DCF">
          <w:rPr>
            <w:rFonts w:eastAsia="方正楷体_GBK" w:hint="eastAsia"/>
            <w:kern w:val="0"/>
            <w:sz w:val="28"/>
            <w:szCs w:val="28"/>
          </w:rPr>
          <w:t>第二十条　生产经营单位未与承包单位、承租单位签订专门的安全生产管理协议或者未在承包合同、租赁合同中明确各自的安全生产管理职责，或者未对承包单位、承租单位的安全生产统一协调、管理</w:t>
        </w:r>
      </w:ins>
    </w:p>
    <w:p w:rsidR="00F44244" w:rsidRPr="007D2DCF" w:rsidRDefault="00F44244" w:rsidP="00F44244">
      <w:pPr>
        <w:spacing w:line="520" w:lineRule="exact"/>
        <w:ind w:firstLineChars="200" w:firstLine="560"/>
        <w:rPr>
          <w:ins w:id="27703" w:author="lenovo" w:date="2018-02-07T15:29:00Z"/>
          <w:rFonts w:eastAsia="方正楷体_GBK"/>
          <w:kern w:val="0"/>
          <w:sz w:val="28"/>
          <w:szCs w:val="28"/>
        </w:rPr>
      </w:pPr>
      <w:ins w:id="27704"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705" w:author="lenovo" w:date="2018-02-07T15:29:00Z"/>
          <w:rFonts w:eastAsia="方正仿宋_GBK"/>
          <w:bCs/>
          <w:kern w:val="0"/>
          <w:sz w:val="28"/>
          <w:szCs w:val="28"/>
        </w:rPr>
      </w:pPr>
      <w:ins w:id="27706" w:author="lenovo" w:date="2018-02-07T15:29:00Z">
        <w:r w:rsidRPr="007D2DCF">
          <w:rPr>
            <w:rFonts w:eastAsia="方正楷体_GBK" w:hint="eastAsia"/>
            <w:kern w:val="0"/>
            <w:sz w:val="28"/>
            <w:szCs w:val="28"/>
          </w:rPr>
          <w:t>《中华人民共和国安全生产法》第四十六条第二款：</w:t>
        </w:r>
        <w:r w:rsidRPr="007D2DCF">
          <w:rPr>
            <w:rFonts w:eastAsia="方正仿宋_GBK" w:hint="eastAsia"/>
            <w:bCs/>
            <w:kern w:val="0"/>
            <w:sz w:val="28"/>
            <w:szCs w:val="28"/>
          </w:rPr>
          <w:t>生产经营项目、</w:t>
        </w:r>
        <w:r w:rsidRPr="007D2DCF">
          <w:rPr>
            <w:rFonts w:eastAsia="方正仿宋_GBK" w:hint="eastAsia"/>
            <w:bCs/>
            <w:kern w:val="0"/>
            <w:sz w:val="28"/>
            <w:szCs w:val="28"/>
          </w:rPr>
          <w:lastRenderedPageBreak/>
          <w:t>场所发包或者出租给其他单位的，生产经营单位应当与承包单位、承租单位签订专门的安全生产管</w:t>
        </w:r>
        <w:r w:rsidR="00AE5201">
          <w:rPr>
            <w:rFonts w:eastAsia="方正仿宋_GBK" w:hint="eastAsia"/>
            <w:bCs/>
            <w:kern w:val="0"/>
            <w:sz w:val="28"/>
            <w:szCs w:val="28"/>
          </w:rPr>
          <w:t>理协议，或者在承包合同、租赁合同中约定各自的安全生产管理职责</w:t>
        </w:r>
      </w:ins>
      <w:ins w:id="27707" w:author="lenovo" w:date="2018-07-09T08:43:00Z">
        <w:r w:rsidR="00AE5201">
          <w:rPr>
            <w:rFonts w:eastAsia="方正仿宋_GBK" w:hint="eastAsia"/>
            <w:bCs/>
            <w:kern w:val="0"/>
            <w:sz w:val="28"/>
            <w:szCs w:val="28"/>
          </w:rPr>
          <w:t>；</w:t>
        </w:r>
      </w:ins>
      <w:ins w:id="27708" w:author="lenovo" w:date="2018-02-07T15:29:00Z">
        <w:r w:rsidRPr="007D2DCF">
          <w:rPr>
            <w:rFonts w:eastAsia="方正仿宋_GBK" w:hint="eastAsia"/>
            <w:bCs/>
            <w:kern w:val="0"/>
            <w:sz w:val="28"/>
            <w:szCs w:val="28"/>
          </w:rPr>
          <w:t>生产经营单位对承包单位、承租单位的安全生产工作统一协调、管理，定期进行安全检查，发现安全问题的，应当及时督促整改。</w:t>
        </w:r>
      </w:ins>
    </w:p>
    <w:p w:rsidR="00F44244" w:rsidRPr="007D2DCF" w:rsidRDefault="00F44244" w:rsidP="00F44244">
      <w:pPr>
        <w:spacing w:line="520" w:lineRule="exact"/>
        <w:ind w:firstLineChars="200" w:firstLine="560"/>
        <w:rPr>
          <w:ins w:id="27709" w:author="lenovo" w:date="2018-02-07T15:29:00Z"/>
          <w:rFonts w:eastAsia="方正楷体_GBK"/>
          <w:kern w:val="0"/>
          <w:sz w:val="28"/>
          <w:szCs w:val="28"/>
        </w:rPr>
      </w:pPr>
      <w:ins w:id="27710"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711" w:author="lenovo" w:date="2018-02-07T15:29:00Z"/>
          <w:rFonts w:eastAsia="方正仿宋_GBK"/>
          <w:bCs/>
          <w:kern w:val="0"/>
          <w:sz w:val="28"/>
          <w:szCs w:val="28"/>
        </w:rPr>
      </w:pPr>
      <w:ins w:id="27712" w:author="lenovo" w:date="2018-02-07T15:29:00Z">
        <w:r w:rsidRPr="007D2DCF">
          <w:rPr>
            <w:rFonts w:eastAsia="方正楷体_GBK" w:hint="eastAsia"/>
            <w:kern w:val="0"/>
            <w:sz w:val="28"/>
            <w:szCs w:val="28"/>
          </w:rPr>
          <w:t>《中华人民共和国安全生产法》第一百条第二款：</w:t>
        </w:r>
        <w:r w:rsidRPr="007D2DCF">
          <w:rPr>
            <w:rFonts w:eastAsia="方正仿宋_GBK" w:hint="eastAsia"/>
            <w:bCs/>
            <w:kern w:val="0"/>
            <w:sz w:val="28"/>
            <w:szCs w:val="28"/>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w:t>
        </w:r>
      </w:ins>
    </w:p>
    <w:p w:rsidR="00F44244" w:rsidRPr="007D2DCF" w:rsidRDefault="00F44244" w:rsidP="00F44244">
      <w:pPr>
        <w:spacing w:line="520" w:lineRule="exact"/>
        <w:ind w:firstLineChars="200" w:firstLine="560"/>
        <w:rPr>
          <w:ins w:id="27713" w:author="lenovo" w:date="2018-02-07T15:29:00Z"/>
          <w:rFonts w:eastAsia="方正楷体_GBK"/>
          <w:kern w:val="0"/>
          <w:sz w:val="28"/>
          <w:szCs w:val="28"/>
        </w:rPr>
      </w:pPr>
      <w:ins w:id="27714" w:author="lenovo" w:date="2018-02-07T15:29:00Z">
        <w:r w:rsidRPr="007D2DCF">
          <w:rPr>
            <w:rFonts w:eastAsia="方正楷体_GBK" w:hint="eastAsia"/>
            <w:kern w:val="0"/>
            <w:sz w:val="28"/>
            <w:szCs w:val="28"/>
          </w:rPr>
          <w:t>处罚档次：</w:t>
        </w:r>
      </w:ins>
    </w:p>
    <w:p w:rsidR="00F44244" w:rsidRPr="007D2DCF" w:rsidRDefault="00F44244" w:rsidP="00F44244">
      <w:pPr>
        <w:spacing w:line="520" w:lineRule="exact"/>
        <w:ind w:firstLineChars="200" w:firstLine="560"/>
        <w:rPr>
          <w:ins w:id="27715" w:author="lenovo" w:date="2018-02-07T15:29:00Z"/>
          <w:rFonts w:eastAsia="方正仿宋_GBK"/>
          <w:bCs/>
          <w:kern w:val="0"/>
          <w:sz w:val="28"/>
          <w:szCs w:val="28"/>
        </w:rPr>
      </w:pPr>
      <w:ins w:id="27716" w:author="lenovo" w:date="2018-02-07T15:29:00Z">
        <w:r w:rsidRPr="007D2DCF">
          <w:rPr>
            <w:rFonts w:eastAsia="方正仿宋_GBK" w:hint="eastAsia"/>
            <w:bCs/>
            <w:kern w:val="0"/>
            <w:sz w:val="28"/>
            <w:szCs w:val="28"/>
          </w:rPr>
          <w:t>一档：未与承包单位、承租单位签订专门的安全生产管理协议或者未在承包合同、租赁合同中明确各自的安全生产管理职责的；</w:t>
        </w:r>
      </w:ins>
    </w:p>
    <w:p w:rsidR="00F44244" w:rsidRPr="007D2DCF" w:rsidRDefault="00F44244" w:rsidP="00F44244">
      <w:pPr>
        <w:spacing w:line="520" w:lineRule="exact"/>
        <w:ind w:firstLineChars="200" w:firstLine="560"/>
        <w:rPr>
          <w:ins w:id="27717" w:author="lenovo" w:date="2018-02-07T15:29:00Z"/>
          <w:rFonts w:eastAsia="方正仿宋_GBK"/>
          <w:bCs/>
          <w:kern w:val="0"/>
          <w:sz w:val="28"/>
          <w:szCs w:val="28"/>
        </w:rPr>
      </w:pPr>
      <w:ins w:id="27718" w:author="lenovo" w:date="2018-02-07T15:29:00Z">
        <w:r w:rsidRPr="007D2DCF">
          <w:rPr>
            <w:rFonts w:eastAsia="方正仿宋_GBK" w:hint="eastAsia"/>
            <w:bCs/>
            <w:kern w:val="0"/>
            <w:sz w:val="28"/>
            <w:szCs w:val="28"/>
          </w:rPr>
          <w:t>二档：未对承包单位、承租单位的安全生产统一协调、管理的；</w:t>
        </w:r>
      </w:ins>
    </w:p>
    <w:p w:rsidR="00F44244" w:rsidRPr="007D2DCF" w:rsidRDefault="00F44244" w:rsidP="00F44244">
      <w:pPr>
        <w:spacing w:line="520" w:lineRule="exact"/>
        <w:ind w:firstLineChars="200" w:firstLine="560"/>
        <w:rPr>
          <w:ins w:id="27719" w:author="lenovo" w:date="2018-02-07T15:29:00Z"/>
          <w:rFonts w:eastAsia="方正仿宋_GBK"/>
          <w:bCs/>
          <w:kern w:val="0"/>
          <w:sz w:val="28"/>
          <w:szCs w:val="28"/>
        </w:rPr>
      </w:pPr>
      <w:ins w:id="27720" w:author="lenovo" w:date="2018-02-07T15:29:00Z">
        <w:r w:rsidRPr="007D2DCF">
          <w:rPr>
            <w:rFonts w:eastAsia="方正仿宋_GBK" w:hint="eastAsia"/>
            <w:bCs/>
            <w:kern w:val="0"/>
            <w:sz w:val="28"/>
            <w:szCs w:val="28"/>
          </w:rPr>
          <w:t>三档：未与承包单位、承租单位签订专门的安全生产管理协议或者未在承包合同、租赁合同中明确各自的安全生产管理职责，且未对承包单位、承租单位的安全生产统一协调、管理的。</w:t>
        </w:r>
      </w:ins>
    </w:p>
    <w:p w:rsidR="00F44244" w:rsidRPr="007D2DCF" w:rsidRDefault="00F44244" w:rsidP="00F44244">
      <w:pPr>
        <w:spacing w:line="520" w:lineRule="exact"/>
        <w:ind w:firstLineChars="200" w:firstLine="560"/>
        <w:rPr>
          <w:ins w:id="27721" w:author="lenovo" w:date="2018-02-07T15:29:00Z"/>
          <w:rFonts w:eastAsia="方正楷体_GBK"/>
          <w:kern w:val="0"/>
          <w:sz w:val="28"/>
          <w:szCs w:val="28"/>
        </w:rPr>
      </w:pPr>
      <w:ins w:id="27722"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44"/>
        <w:rPr>
          <w:ins w:id="27723" w:author="lenovo" w:date="2018-02-07T15:29:00Z"/>
          <w:rFonts w:eastAsia="方正仿宋_GBK"/>
          <w:bCs/>
          <w:spacing w:val="-4"/>
          <w:kern w:val="0"/>
          <w:sz w:val="28"/>
          <w:szCs w:val="28"/>
        </w:rPr>
      </w:pPr>
      <w:ins w:id="27724" w:author="lenovo" w:date="2018-02-07T15:29:00Z">
        <w:r w:rsidRPr="007D2DCF">
          <w:rPr>
            <w:rFonts w:eastAsia="方正仿宋_GBK" w:hint="eastAsia"/>
            <w:bCs/>
            <w:spacing w:val="-4"/>
            <w:kern w:val="0"/>
            <w:sz w:val="28"/>
            <w:szCs w:val="28"/>
          </w:rPr>
          <w:t>一档：责令限期改正，可以处一万五千元以下的罚款，对其直接负责的主管人员和其他直接责任人员可以处三千元以下的罚款</w:t>
        </w:r>
        <w:r>
          <w:rPr>
            <w:rFonts w:eastAsia="方正仿宋_GBK" w:hint="eastAsia"/>
            <w:bCs/>
            <w:spacing w:val="-4"/>
            <w:kern w:val="0"/>
            <w:sz w:val="28"/>
            <w:szCs w:val="28"/>
          </w:rPr>
          <w:t>；</w:t>
        </w:r>
        <w:r w:rsidRPr="007D2DCF">
          <w:rPr>
            <w:rFonts w:eastAsia="方正仿宋_GBK" w:hint="eastAsia"/>
            <w:bCs/>
            <w:spacing w:val="-4"/>
            <w:kern w:val="0"/>
            <w:sz w:val="28"/>
            <w:szCs w:val="28"/>
          </w:rPr>
          <w:t>逾期未改正的，责令停产停业整顿；</w:t>
        </w:r>
      </w:ins>
    </w:p>
    <w:p w:rsidR="00F44244" w:rsidRDefault="00F44244" w:rsidP="00F44244">
      <w:pPr>
        <w:spacing w:line="520" w:lineRule="exact"/>
        <w:ind w:firstLineChars="200" w:firstLine="560"/>
        <w:rPr>
          <w:ins w:id="27725" w:author="lenovo" w:date="2018-02-07T15:29:00Z"/>
          <w:rFonts w:eastAsia="方正仿宋_GBK"/>
          <w:bCs/>
          <w:kern w:val="0"/>
          <w:sz w:val="28"/>
          <w:szCs w:val="28"/>
        </w:rPr>
      </w:pPr>
      <w:ins w:id="27726" w:author="lenovo" w:date="2018-02-07T15:29:00Z">
        <w:r w:rsidRPr="007D2DCF">
          <w:rPr>
            <w:rFonts w:eastAsia="方正仿宋_GBK" w:hint="eastAsia"/>
            <w:bCs/>
            <w:kern w:val="0"/>
            <w:sz w:val="28"/>
            <w:szCs w:val="28"/>
          </w:rPr>
          <w:t>二档：责令限期改正，处一万五千元以上三万五千元以下的罚款，对其直接负责的主管人员和其他直接责任人员处三千元以上七千元以下的罚款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w:t>
        </w:r>
      </w:ins>
    </w:p>
    <w:p w:rsidR="00F44244" w:rsidRDefault="00F44244" w:rsidP="00F44244">
      <w:pPr>
        <w:spacing w:line="520" w:lineRule="exact"/>
        <w:ind w:firstLineChars="200" w:firstLine="544"/>
        <w:rPr>
          <w:ins w:id="27727" w:author="lenovo" w:date="2018-02-07T15:29:00Z"/>
          <w:rFonts w:eastAsia="方正仿宋_GBK"/>
          <w:bCs/>
          <w:spacing w:val="-4"/>
          <w:kern w:val="0"/>
          <w:sz w:val="28"/>
          <w:szCs w:val="28"/>
        </w:rPr>
      </w:pPr>
      <w:ins w:id="27728" w:author="lenovo" w:date="2018-02-07T15:29:00Z">
        <w:r w:rsidRPr="007D2DCF">
          <w:rPr>
            <w:rFonts w:eastAsia="方正仿宋_GBK" w:hint="eastAsia"/>
            <w:bCs/>
            <w:spacing w:val="-4"/>
            <w:kern w:val="0"/>
            <w:sz w:val="28"/>
            <w:szCs w:val="28"/>
          </w:rPr>
          <w:lastRenderedPageBreak/>
          <w:t>三档：责令限期改正，处三万五千元以上五万元以下的罚款，对其直接负责的主管人员和其他直接责任人员处七千元以上一万元以下的罚款</w:t>
        </w:r>
        <w:r>
          <w:rPr>
            <w:rFonts w:eastAsia="方正仿宋_GBK" w:hint="eastAsia"/>
            <w:bCs/>
            <w:spacing w:val="-4"/>
            <w:kern w:val="0"/>
            <w:sz w:val="28"/>
            <w:szCs w:val="28"/>
          </w:rPr>
          <w:t>；</w:t>
        </w:r>
        <w:r w:rsidRPr="007D2DCF">
          <w:rPr>
            <w:rFonts w:eastAsia="方正仿宋_GBK" w:hint="eastAsia"/>
            <w:bCs/>
            <w:spacing w:val="-4"/>
            <w:kern w:val="0"/>
            <w:sz w:val="28"/>
            <w:szCs w:val="28"/>
          </w:rPr>
          <w:t>逾期未改正的，责令停产停业整顿。</w:t>
        </w:r>
      </w:ins>
    </w:p>
    <w:p w:rsidR="00F44244" w:rsidRPr="007D2DCF" w:rsidRDefault="00F44244" w:rsidP="00F44244">
      <w:pPr>
        <w:spacing w:line="520" w:lineRule="exact"/>
        <w:ind w:firstLineChars="200" w:firstLine="560"/>
        <w:rPr>
          <w:ins w:id="27729" w:author="lenovo" w:date="2018-02-07T15:29:00Z"/>
          <w:rFonts w:eastAsia="方正楷体_GBK"/>
          <w:kern w:val="0"/>
          <w:sz w:val="28"/>
          <w:szCs w:val="28"/>
        </w:rPr>
      </w:pPr>
      <w:ins w:id="27730" w:author="lenovo" w:date="2018-02-07T15:29:00Z">
        <w:r w:rsidRPr="007D2DCF">
          <w:rPr>
            <w:rFonts w:eastAsia="方正楷体_GBK" w:hint="eastAsia"/>
            <w:kern w:val="0"/>
            <w:sz w:val="28"/>
            <w:szCs w:val="28"/>
          </w:rPr>
          <w:t>第二十一条　两个以上生产经营单位在同一作业区域内进行可能危及对方安全生产的生产经营活动，未签订安全生产管理协议或者未指定专职安全生产管理人员进行安全检查与协调</w:t>
        </w:r>
      </w:ins>
    </w:p>
    <w:p w:rsidR="00F44244" w:rsidRPr="007D2DCF" w:rsidRDefault="00F44244" w:rsidP="00F44244">
      <w:pPr>
        <w:spacing w:line="520" w:lineRule="exact"/>
        <w:ind w:firstLineChars="200" w:firstLine="560"/>
        <w:rPr>
          <w:ins w:id="27731" w:author="lenovo" w:date="2018-02-07T15:29:00Z"/>
          <w:rFonts w:eastAsia="方正楷体_GBK"/>
          <w:kern w:val="0"/>
          <w:sz w:val="28"/>
          <w:szCs w:val="28"/>
        </w:rPr>
      </w:pPr>
      <w:ins w:id="27732"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733" w:author="lenovo" w:date="2018-02-07T15:29:00Z"/>
          <w:rFonts w:eastAsia="方正仿宋_GBK"/>
          <w:bCs/>
          <w:kern w:val="0"/>
          <w:sz w:val="28"/>
          <w:szCs w:val="28"/>
        </w:rPr>
      </w:pPr>
      <w:ins w:id="27734" w:author="lenovo" w:date="2018-02-07T15:29:00Z">
        <w:r w:rsidRPr="007D2DCF">
          <w:rPr>
            <w:rFonts w:eastAsia="方正楷体_GBK" w:hint="eastAsia"/>
            <w:kern w:val="0"/>
            <w:sz w:val="28"/>
            <w:szCs w:val="28"/>
          </w:rPr>
          <w:t>《中华人民共和国安全生产法》第四十五条：</w:t>
        </w:r>
        <w:r w:rsidRPr="007D2DCF">
          <w:rPr>
            <w:rFonts w:eastAsia="方正仿宋_GBK" w:hint="eastAsia"/>
            <w:bCs/>
            <w:kern w:val="0"/>
            <w:sz w:val="28"/>
            <w:szCs w:val="28"/>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ins>
    </w:p>
    <w:p w:rsidR="00F44244" w:rsidRPr="007D2DCF" w:rsidRDefault="00F44244" w:rsidP="00F44244">
      <w:pPr>
        <w:spacing w:line="520" w:lineRule="exact"/>
        <w:ind w:firstLineChars="200" w:firstLine="560"/>
        <w:rPr>
          <w:ins w:id="27735" w:author="lenovo" w:date="2018-02-07T15:29:00Z"/>
          <w:rFonts w:eastAsia="方正楷体_GBK"/>
          <w:kern w:val="0"/>
          <w:sz w:val="28"/>
          <w:szCs w:val="28"/>
        </w:rPr>
      </w:pPr>
      <w:ins w:id="27736"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737" w:author="lenovo" w:date="2018-02-07T15:29:00Z"/>
          <w:rFonts w:eastAsia="方正仿宋_GBK"/>
          <w:bCs/>
          <w:kern w:val="0"/>
          <w:sz w:val="28"/>
          <w:szCs w:val="28"/>
        </w:rPr>
      </w:pPr>
      <w:ins w:id="27738" w:author="lenovo" w:date="2018-02-07T15:29:00Z">
        <w:r w:rsidRPr="007D2DCF">
          <w:rPr>
            <w:rFonts w:eastAsia="方正楷体_GBK" w:hint="eastAsia"/>
            <w:kern w:val="0"/>
            <w:sz w:val="28"/>
            <w:szCs w:val="28"/>
          </w:rPr>
          <w:t>《中华人民共和国安全生产法》第一百零一条：</w:t>
        </w:r>
        <w:r w:rsidRPr="007D2DCF">
          <w:rPr>
            <w:rFonts w:eastAsia="方正仿宋_GBK" w:hint="eastAsia"/>
            <w:bCs/>
            <w:kern w:val="0"/>
            <w:sz w:val="28"/>
            <w:szCs w:val="28"/>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w:t>
        </w:r>
      </w:ins>
    </w:p>
    <w:p w:rsidR="00F44244" w:rsidRPr="007D2DCF" w:rsidRDefault="00F44244" w:rsidP="00F44244">
      <w:pPr>
        <w:spacing w:line="520" w:lineRule="exact"/>
        <w:ind w:firstLineChars="200" w:firstLine="560"/>
        <w:rPr>
          <w:ins w:id="27739" w:author="lenovo" w:date="2018-02-07T15:29:00Z"/>
          <w:rFonts w:eastAsia="方正楷体_GBK"/>
          <w:kern w:val="0"/>
          <w:sz w:val="28"/>
          <w:szCs w:val="28"/>
        </w:rPr>
      </w:pPr>
      <w:ins w:id="27740"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741" w:author="lenovo" w:date="2018-02-07T15:29:00Z"/>
          <w:rFonts w:eastAsia="方正仿宋_GBK"/>
          <w:bCs/>
          <w:kern w:val="0"/>
          <w:sz w:val="28"/>
          <w:szCs w:val="28"/>
        </w:rPr>
      </w:pPr>
      <w:ins w:id="27742" w:author="lenovo" w:date="2018-02-07T15:29:00Z">
        <w:r w:rsidRPr="007D2DCF">
          <w:rPr>
            <w:rFonts w:eastAsia="方正仿宋_GBK" w:hint="eastAsia"/>
            <w:bCs/>
            <w:kern w:val="0"/>
            <w:sz w:val="28"/>
            <w:szCs w:val="28"/>
          </w:rPr>
          <w:t>一档：两个以上生产经营单位在同一作业区域内进行可能危及对方安全生产的生产经营活动，未签订安全生产管理协议的；</w:t>
        </w:r>
      </w:ins>
    </w:p>
    <w:p w:rsidR="00F44244" w:rsidRDefault="00F44244" w:rsidP="00F44244">
      <w:pPr>
        <w:spacing w:line="520" w:lineRule="exact"/>
        <w:ind w:firstLineChars="200" w:firstLine="560"/>
        <w:rPr>
          <w:ins w:id="27743" w:author="lenovo" w:date="2018-02-07T15:29:00Z"/>
          <w:rFonts w:eastAsia="方正仿宋_GBK"/>
          <w:bCs/>
          <w:kern w:val="0"/>
          <w:sz w:val="28"/>
          <w:szCs w:val="28"/>
        </w:rPr>
      </w:pPr>
      <w:ins w:id="27744" w:author="lenovo" w:date="2018-02-07T15:29:00Z">
        <w:r w:rsidRPr="007D2DCF">
          <w:rPr>
            <w:rFonts w:eastAsia="方正仿宋_GBK" w:hint="eastAsia"/>
            <w:bCs/>
            <w:kern w:val="0"/>
            <w:sz w:val="28"/>
            <w:szCs w:val="28"/>
          </w:rPr>
          <w:t>二档：两个以上生产经营单位在同一作业区域内进行可能危及对方安全生产的生产经营活动，未指定专职安全生产管理人员进行安全检查与协调的；</w:t>
        </w:r>
      </w:ins>
    </w:p>
    <w:p w:rsidR="00F44244" w:rsidRDefault="00F44244" w:rsidP="00F44244">
      <w:pPr>
        <w:spacing w:line="520" w:lineRule="exact"/>
        <w:ind w:firstLineChars="200" w:firstLine="560"/>
        <w:rPr>
          <w:ins w:id="27745" w:author="lenovo" w:date="2018-02-07T15:29:00Z"/>
          <w:rFonts w:eastAsia="方正仿宋_GBK"/>
          <w:bCs/>
          <w:kern w:val="0"/>
          <w:sz w:val="28"/>
          <w:szCs w:val="28"/>
        </w:rPr>
      </w:pPr>
      <w:ins w:id="27746" w:author="lenovo" w:date="2018-02-07T15:29:00Z">
        <w:r w:rsidRPr="007D2DCF">
          <w:rPr>
            <w:rFonts w:eastAsia="方正仿宋_GBK" w:hint="eastAsia"/>
            <w:bCs/>
            <w:kern w:val="0"/>
            <w:sz w:val="28"/>
            <w:szCs w:val="28"/>
          </w:rPr>
          <w:t>三档：两个以上生产经营单位在同一作业区域内进行可能危及对方安全生产的生产经营活动，未签订安全生产管理协议且未指定专职安全</w:t>
        </w:r>
        <w:r w:rsidRPr="007D2DCF">
          <w:rPr>
            <w:rFonts w:eastAsia="方正仿宋_GBK" w:hint="eastAsia"/>
            <w:bCs/>
            <w:kern w:val="0"/>
            <w:sz w:val="28"/>
            <w:szCs w:val="28"/>
          </w:rPr>
          <w:lastRenderedPageBreak/>
          <w:t>生产管理人员进行安全检查与协调的。</w:t>
        </w:r>
      </w:ins>
    </w:p>
    <w:p w:rsidR="00F44244" w:rsidRPr="007D2DCF" w:rsidRDefault="00F44244" w:rsidP="00F44244">
      <w:pPr>
        <w:spacing w:line="520" w:lineRule="exact"/>
        <w:ind w:firstLineChars="200" w:firstLine="560"/>
        <w:rPr>
          <w:ins w:id="27747" w:author="lenovo" w:date="2018-02-07T15:29:00Z"/>
          <w:rFonts w:eastAsia="方正楷体_GBK"/>
          <w:kern w:val="0"/>
          <w:sz w:val="28"/>
          <w:szCs w:val="28"/>
        </w:rPr>
      </w:pPr>
      <w:ins w:id="27748"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44"/>
        <w:rPr>
          <w:ins w:id="27749" w:author="lenovo" w:date="2018-02-07T15:29:00Z"/>
          <w:rFonts w:eastAsia="方正仿宋_GBK"/>
          <w:bCs/>
          <w:spacing w:val="-4"/>
          <w:kern w:val="0"/>
          <w:sz w:val="28"/>
          <w:szCs w:val="28"/>
        </w:rPr>
      </w:pPr>
      <w:ins w:id="27750" w:author="lenovo" w:date="2018-02-07T15:29:00Z">
        <w:r w:rsidRPr="007D2DCF">
          <w:rPr>
            <w:rFonts w:eastAsia="方正仿宋_GBK" w:hint="eastAsia"/>
            <w:bCs/>
            <w:spacing w:val="-4"/>
            <w:kern w:val="0"/>
            <w:sz w:val="28"/>
            <w:szCs w:val="28"/>
          </w:rPr>
          <w:t>一档：责令限期改正，可以处一万五千元以下的罚款，对其直接负责的主管人员和其他直接责任人员可以处三千元以下的罚款</w:t>
        </w:r>
        <w:r>
          <w:rPr>
            <w:rFonts w:eastAsia="方正仿宋_GBK" w:hint="eastAsia"/>
            <w:bCs/>
            <w:spacing w:val="-4"/>
            <w:kern w:val="0"/>
            <w:sz w:val="28"/>
            <w:szCs w:val="28"/>
          </w:rPr>
          <w:t>；</w:t>
        </w:r>
        <w:r w:rsidRPr="007D2DCF">
          <w:rPr>
            <w:rFonts w:eastAsia="方正仿宋_GBK" w:hint="eastAsia"/>
            <w:bCs/>
            <w:spacing w:val="-4"/>
            <w:kern w:val="0"/>
            <w:sz w:val="28"/>
            <w:szCs w:val="28"/>
          </w:rPr>
          <w:t>逾期未改正的，责令停产停业整顿</w:t>
        </w:r>
        <w:r>
          <w:rPr>
            <w:rFonts w:eastAsia="方正仿宋_GBK" w:hint="eastAsia"/>
            <w:bCs/>
            <w:spacing w:val="-4"/>
            <w:kern w:val="0"/>
            <w:sz w:val="28"/>
            <w:szCs w:val="28"/>
          </w:rPr>
          <w:t>；</w:t>
        </w:r>
        <w:r w:rsidRPr="004939DD">
          <w:rPr>
            <w:rFonts w:eastAsia="方正仿宋_GBK"/>
            <w:bCs/>
            <w:spacing w:val="-4"/>
            <w:kern w:val="0"/>
            <w:sz w:val="28"/>
            <w:szCs w:val="28"/>
          </w:rPr>
          <w:t xml:space="preserve">                                  </w:t>
        </w:r>
      </w:ins>
    </w:p>
    <w:p w:rsidR="00F44244" w:rsidRDefault="00F44244" w:rsidP="00F44244">
      <w:pPr>
        <w:spacing w:line="520" w:lineRule="exact"/>
        <w:ind w:firstLineChars="200" w:firstLine="560"/>
        <w:rPr>
          <w:ins w:id="27751" w:author="lenovo" w:date="2018-02-07T15:29:00Z"/>
          <w:rFonts w:eastAsia="方正仿宋_GBK"/>
          <w:bCs/>
          <w:kern w:val="0"/>
          <w:sz w:val="28"/>
          <w:szCs w:val="28"/>
        </w:rPr>
      </w:pPr>
      <w:ins w:id="27752" w:author="lenovo" w:date="2018-02-07T15:29:00Z">
        <w:r w:rsidRPr="007D2DCF">
          <w:rPr>
            <w:rFonts w:eastAsia="方正仿宋_GBK" w:hint="eastAsia"/>
            <w:bCs/>
            <w:kern w:val="0"/>
            <w:sz w:val="28"/>
            <w:szCs w:val="28"/>
          </w:rPr>
          <w:t>二档：责令限期改正，处一万五千元以上三万五千元以下的罚款，对其直接负责的主管人员和其他直接责任人员处三千元以上七千元以下的罚款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44"/>
        <w:rPr>
          <w:ins w:id="27753" w:author="lenovo" w:date="2018-02-07T15:29:00Z"/>
          <w:rFonts w:eastAsia="方正仿宋_GBK"/>
          <w:bCs/>
          <w:spacing w:val="-4"/>
          <w:kern w:val="0"/>
          <w:sz w:val="28"/>
          <w:szCs w:val="28"/>
        </w:rPr>
      </w:pPr>
      <w:ins w:id="27754" w:author="lenovo" w:date="2018-02-07T15:29:00Z">
        <w:r w:rsidRPr="007D2DCF">
          <w:rPr>
            <w:rFonts w:eastAsia="方正仿宋_GBK" w:hint="eastAsia"/>
            <w:bCs/>
            <w:spacing w:val="-4"/>
            <w:kern w:val="0"/>
            <w:sz w:val="28"/>
            <w:szCs w:val="28"/>
          </w:rPr>
          <w:t>三档：责令限期改正，处三万五千元以上五万元以下的罚款，对其直接负责的主管人员和其他直接责任人员处七千元以上一万元以下的罚款</w:t>
        </w:r>
        <w:r>
          <w:rPr>
            <w:rFonts w:eastAsia="方正仿宋_GBK" w:hint="eastAsia"/>
            <w:bCs/>
            <w:spacing w:val="-4"/>
            <w:kern w:val="0"/>
            <w:sz w:val="28"/>
            <w:szCs w:val="28"/>
          </w:rPr>
          <w:t>；</w:t>
        </w:r>
        <w:r w:rsidRPr="007D2DCF">
          <w:rPr>
            <w:rFonts w:eastAsia="方正仿宋_GBK" w:hint="eastAsia"/>
            <w:bCs/>
            <w:spacing w:val="-4"/>
            <w:kern w:val="0"/>
            <w:sz w:val="28"/>
            <w:szCs w:val="28"/>
          </w:rPr>
          <w:t>逾期未改正的，责令停产停业整顿。</w:t>
        </w:r>
      </w:ins>
    </w:p>
    <w:p w:rsidR="00F44244" w:rsidRPr="007D2DCF" w:rsidRDefault="00F44244" w:rsidP="00F44244">
      <w:pPr>
        <w:spacing w:line="520" w:lineRule="exact"/>
        <w:ind w:firstLineChars="200" w:firstLine="560"/>
        <w:rPr>
          <w:ins w:id="27755" w:author="lenovo" w:date="2018-02-07T15:29:00Z"/>
          <w:rFonts w:eastAsia="方正楷体_GBK"/>
          <w:kern w:val="0"/>
          <w:sz w:val="28"/>
          <w:szCs w:val="28"/>
        </w:rPr>
      </w:pPr>
      <w:ins w:id="27756" w:author="lenovo" w:date="2018-02-07T15:29:00Z">
        <w:r w:rsidRPr="007D2DCF">
          <w:rPr>
            <w:rFonts w:eastAsia="方正楷体_GBK" w:hint="eastAsia"/>
            <w:kern w:val="0"/>
            <w:sz w:val="28"/>
            <w:szCs w:val="28"/>
          </w:rPr>
          <w:t>第二十二条　生产、经营、储存、使用危险物品的车间、商店、仓库与员工宿舍在同一座建筑内，或者与员工宿舍的距离不符合安全要求</w:t>
        </w:r>
      </w:ins>
    </w:p>
    <w:p w:rsidR="00F44244" w:rsidRPr="007D2DCF" w:rsidRDefault="00F44244" w:rsidP="00F44244">
      <w:pPr>
        <w:spacing w:line="520" w:lineRule="exact"/>
        <w:ind w:firstLineChars="200" w:firstLine="560"/>
        <w:rPr>
          <w:ins w:id="27757" w:author="lenovo" w:date="2018-02-07T15:29:00Z"/>
          <w:rFonts w:eastAsia="方正楷体_GBK"/>
          <w:kern w:val="0"/>
          <w:sz w:val="28"/>
          <w:szCs w:val="28"/>
        </w:rPr>
      </w:pPr>
      <w:ins w:id="27758"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759" w:author="lenovo" w:date="2018-02-07T15:29:00Z"/>
          <w:rFonts w:eastAsia="方正仿宋_GBK"/>
          <w:bCs/>
          <w:kern w:val="0"/>
          <w:sz w:val="28"/>
          <w:szCs w:val="28"/>
        </w:rPr>
      </w:pPr>
      <w:ins w:id="27760" w:author="lenovo" w:date="2018-02-07T15:29:00Z">
        <w:r w:rsidRPr="007D2DCF">
          <w:rPr>
            <w:rFonts w:eastAsia="方正楷体_GBK" w:hint="eastAsia"/>
            <w:kern w:val="0"/>
            <w:sz w:val="28"/>
            <w:szCs w:val="28"/>
          </w:rPr>
          <w:t>《中华人民共和国安全生产法》第三十九条第一款：</w:t>
        </w:r>
        <w:r w:rsidRPr="007D2DCF">
          <w:rPr>
            <w:rFonts w:eastAsia="方正仿宋_GBK" w:hint="eastAsia"/>
            <w:bCs/>
            <w:kern w:val="0"/>
            <w:sz w:val="28"/>
            <w:szCs w:val="28"/>
          </w:rPr>
          <w:t>生产、经营、储存、使用危险物品的车间、商店、仓库不得与员工宿舍在同一座建筑物内，并应当与员工宿舍保持安全距离。</w:t>
        </w:r>
      </w:ins>
    </w:p>
    <w:p w:rsidR="00F44244" w:rsidRPr="007D2DCF" w:rsidRDefault="00F44244" w:rsidP="00F44244">
      <w:pPr>
        <w:spacing w:line="520" w:lineRule="exact"/>
        <w:ind w:firstLineChars="200" w:firstLine="560"/>
        <w:rPr>
          <w:ins w:id="27761" w:author="lenovo" w:date="2018-02-07T15:29:00Z"/>
          <w:rFonts w:eastAsia="方正楷体_GBK"/>
          <w:kern w:val="0"/>
          <w:sz w:val="28"/>
          <w:szCs w:val="28"/>
        </w:rPr>
      </w:pPr>
      <w:ins w:id="27762"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763" w:author="lenovo" w:date="2018-02-07T15:29:00Z"/>
          <w:rFonts w:eastAsia="方正仿宋_GBK"/>
          <w:bCs/>
          <w:kern w:val="0"/>
          <w:sz w:val="28"/>
          <w:szCs w:val="28"/>
        </w:rPr>
      </w:pPr>
      <w:ins w:id="27764" w:author="lenovo" w:date="2018-02-07T15:29:00Z">
        <w:r w:rsidRPr="007D2DCF">
          <w:rPr>
            <w:rFonts w:eastAsia="方正楷体_GBK" w:hint="eastAsia"/>
            <w:kern w:val="0"/>
            <w:sz w:val="28"/>
            <w:szCs w:val="28"/>
          </w:rPr>
          <w:t>《中华人民共和国安全生产法》第一百零二条第（一）项：</w:t>
        </w:r>
        <w:r w:rsidRPr="007D2DCF">
          <w:rPr>
            <w:rFonts w:eastAsia="方正仿宋_GBK" w:hint="eastAsia"/>
            <w:bCs/>
            <w:kern w:val="0"/>
            <w:sz w:val="28"/>
            <w:szCs w:val="28"/>
          </w:rPr>
          <w:t>生产经营单位有下列行为之一的，责令限期改正，可以处五万元以下的罚款，对其直接负责的主管人员和其他直接责任人员可以处一万元以下的罚款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60"/>
        <w:rPr>
          <w:ins w:id="27765" w:author="lenovo" w:date="2018-02-07T15:29:00Z"/>
          <w:rFonts w:eastAsia="方正仿宋_GBK"/>
          <w:bCs/>
          <w:kern w:val="0"/>
          <w:sz w:val="28"/>
          <w:szCs w:val="28"/>
        </w:rPr>
      </w:pPr>
      <w:ins w:id="27766" w:author="lenovo" w:date="2018-02-07T15:29:00Z">
        <w:r w:rsidRPr="007D2DCF">
          <w:rPr>
            <w:rFonts w:eastAsia="方正仿宋_GBK" w:hint="eastAsia"/>
            <w:bCs/>
            <w:kern w:val="0"/>
            <w:sz w:val="28"/>
            <w:szCs w:val="28"/>
          </w:rPr>
          <w:t>（一）生产、经营、储存、使用危险物品的车间、商店、仓库与员工宿舍在同一座建筑内，或者与员工宿舍的距离不符合安全要求的。</w:t>
        </w:r>
      </w:ins>
    </w:p>
    <w:p w:rsidR="00F44244" w:rsidRPr="007D2DCF" w:rsidRDefault="00F44244" w:rsidP="00F44244">
      <w:pPr>
        <w:spacing w:line="520" w:lineRule="exact"/>
        <w:ind w:firstLineChars="200" w:firstLine="560"/>
        <w:rPr>
          <w:ins w:id="27767" w:author="lenovo" w:date="2018-02-07T15:29:00Z"/>
          <w:rFonts w:eastAsia="方正楷体_GBK"/>
          <w:kern w:val="0"/>
          <w:sz w:val="28"/>
          <w:szCs w:val="28"/>
        </w:rPr>
      </w:pPr>
      <w:ins w:id="27768" w:author="lenovo" w:date="2018-02-07T15:29:00Z">
        <w:r w:rsidRPr="007D2DCF">
          <w:rPr>
            <w:rFonts w:eastAsia="方正楷体_GBK" w:hint="eastAsia"/>
            <w:kern w:val="0"/>
            <w:sz w:val="28"/>
            <w:szCs w:val="28"/>
          </w:rPr>
          <w:t>处罚档次：</w:t>
        </w:r>
      </w:ins>
    </w:p>
    <w:p w:rsidR="00F44244" w:rsidRPr="007D2DCF" w:rsidRDefault="00F44244" w:rsidP="00F44244">
      <w:pPr>
        <w:spacing w:line="520" w:lineRule="exact"/>
        <w:ind w:firstLineChars="200" w:firstLine="560"/>
        <w:rPr>
          <w:ins w:id="27769" w:author="lenovo" w:date="2018-02-07T15:29:00Z"/>
          <w:rFonts w:eastAsia="方正仿宋_GBK"/>
          <w:bCs/>
          <w:kern w:val="0"/>
          <w:sz w:val="28"/>
          <w:szCs w:val="28"/>
        </w:rPr>
      </w:pPr>
      <w:ins w:id="27770" w:author="lenovo" w:date="2018-02-07T15:29:00Z">
        <w:r w:rsidRPr="007D2DCF">
          <w:rPr>
            <w:rFonts w:eastAsia="方正仿宋_GBK" w:hint="eastAsia"/>
            <w:bCs/>
            <w:kern w:val="0"/>
            <w:sz w:val="28"/>
            <w:szCs w:val="28"/>
          </w:rPr>
          <w:lastRenderedPageBreak/>
          <w:t>一档：生产、经营、储存、使用危险物品的车间、商店、仓库与员工宿舍（三人以下）在同一座建筑内，或者与员工宿舍（三人以下）的距离不符合安全要求的；</w:t>
        </w:r>
      </w:ins>
    </w:p>
    <w:p w:rsidR="00F44244" w:rsidRPr="007D2DCF" w:rsidRDefault="00F44244" w:rsidP="00F44244">
      <w:pPr>
        <w:spacing w:line="520" w:lineRule="exact"/>
        <w:ind w:firstLineChars="200" w:firstLine="560"/>
        <w:rPr>
          <w:ins w:id="27771" w:author="lenovo" w:date="2018-02-07T15:29:00Z"/>
          <w:rFonts w:eastAsia="方正仿宋_GBK"/>
          <w:bCs/>
          <w:kern w:val="0"/>
          <w:sz w:val="28"/>
          <w:szCs w:val="28"/>
        </w:rPr>
      </w:pPr>
      <w:ins w:id="27772" w:author="lenovo" w:date="2018-02-07T15:29:00Z">
        <w:r w:rsidRPr="007D2DCF">
          <w:rPr>
            <w:rFonts w:eastAsia="方正仿宋_GBK" w:hint="eastAsia"/>
            <w:bCs/>
            <w:kern w:val="0"/>
            <w:sz w:val="28"/>
            <w:szCs w:val="28"/>
          </w:rPr>
          <w:t>二档：生产、经营、储存、使用危险物品的车间、商店、仓库与员工宿舍（三人以上十人以下）在同一座建筑内，或者与员工宿舍（三人以上十人以下）的距离不符合安全要求的；</w:t>
        </w:r>
      </w:ins>
    </w:p>
    <w:p w:rsidR="00F44244" w:rsidRPr="007D2DCF" w:rsidRDefault="00F44244" w:rsidP="00F44244">
      <w:pPr>
        <w:spacing w:line="520" w:lineRule="exact"/>
        <w:ind w:firstLineChars="200" w:firstLine="560"/>
        <w:rPr>
          <w:ins w:id="27773" w:author="lenovo" w:date="2018-02-07T15:29:00Z"/>
          <w:rFonts w:eastAsia="方正仿宋_GBK"/>
          <w:bCs/>
          <w:kern w:val="0"/>
          <w:sz w:val="28"/>
          <w:szCs w:val="28"/>
        </w:rPr>
      </w:pPr>
      <w:ins w:id="27774" w:author="lenovo" w:date="2018-02-07T15:29:00Z">
        <w:r w:rsidRPr="007D2DCF">
          <w:rPr>
            <w:rFonts w:eastAsia="方正仿宋_GBK" w:hint="eastAsia"/>
            <w:bCs/>
            <w:kern w:val="0"/>
            <w:sz w:val="28"/>
            <w:szCs w:val="28"/>
          </w:rPr>
          <w:t>三档：生产、经营、储存、使用危险物品的车间、商店、仓库与员工宿舍（十人以上）在同一座建筑内，或者与员工宿舍（十人以上）的距离不符合安全要求的。</w:t>
        </w:r>
      </w:ins>
    </w:p>
    <w:p w:rsidR="00F44244" w:rsidRPr="007D2DCF" w:rsidRDefault="00F44244" w:rsidP="00F44244">
      <w:pPr>
        <w:spacing w:line="520" w:lineRule="exact"/>
        <w:ind w:firstLineChars="200" w:firstLine="560"/>
        <w:rPr>
          <w:ins w:id="27775" w:author="lenovo" w:date="2018-02-07T15:29:00Z"/>
          <w:rFonts w:eastAsia="方正楷体_GBK"/>
          <w:kern w:val="0"/>
          <w:sz w:val="28"/>
          <w:szCs w:val="28"/>
        </w:rPr>
      </w:pPr>
      <w:ins w:id="27776"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44"/>
        <w:rPr>
          <w:ins w:id="27777" w:author="lenovo" w:date="2018-02-07T15:29:00Z"/>
          <w:rFonts w:eastAsia="方正仿宋_GBK"/>
          <w:bCs/>
          <w:spacing w:val="-4"/>
          <w:kern w:val="0"/>
          <w:sz w:val="28"/>
          <w:szCs w:val="28"/>
        </w:rPr>
      </w:pPr>
      <w:ins w:id="27778" w:author="lenovo" w:date="2018-02-07T15:29:00Z">
        <w:r w:rsidRPr="007D2DCF">
          <w:rPr>
            <w:rFonts w:eastAsia="方正仿宋_GBK" w:hint="eastAsia"/>
            <w:bCs/>
            <w:spacing w:val="-4"/>
            <w:kern w:val="0"/>
            <w:sz w:val="28"/>
            <w:szCs w:val="28"/>
          </w:rPr>
          <w:t>一档：责令限期改正，可以处一万五千元以下的罚款，对其直接负责的主管人员和其他直接责任人员可以处三千元以下的罚款</w:t>
        </w:r>
        <w:r>
          <w:rPr>
            <w:rFonts w:eastAsia="方正仿宋_GBK" w:hint="eastAsia"/>
            <w:bCs/>
            <w:spacing w:val="-4"/>
            <w:kern w:val="0"/>
            <w:sz w:val="28"/>
            <w:szCs w:val="28"/>
          </w:rPr>
          <w:t>；</w:t>
        </w:r>
        <w:r w:rsidRPr="007D2DCF">
          <w:rPr>
            <w:rFonts w:eastAsia="方正仿宋_GBK" w:hint="eastAsia"/>
            <w:bCs/>
            <w:spacing w:val="-4"/>
            <w:kern w:val="0"/>
            <w:sz w:val="28"/>
            <w:szCs w:val="28"/>
          </w:rPr>
          <w:t>逾期未改正的，责令停产停业整顿；</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44"/>
        <w:rPr>
          <w:ins w:id="27779" w:author="lenovo" w:date="2018-02-07T15:29:00Z"/>
          <w:rFonts w:eastAsia="方正仿宋_GBK"/>
          <w:bCs/>
          <w:spacing w:val="-4"/>
          <w:kern w:val="0"/>
          <w:sz w:val="28"/>
          <w:szCs w:val="28"/>
        </w:rPr>
      </w:pPr>
      <w:ins w:id="27780" w:author="lenovo" w:date="2018-02-07T15:29:00Z">
        <w:r w:rsidRPr="007D2DCF">
          <w:rPr>
            <w:rFonts w:eastAsia="方正仿宋_GBK" w:hint="eastAsia"/>
            <w:bCs/>
            <w:spacing w:val="-4"/>
            <w:kern w:val="0"/>
            <w:sz w:val="28"/>
            <w:szCs w:val="28"/>
          </w:rPr>
          <w:t>二档：责令限期改正，处一万五千元以上三万五千元以下的罚款，对其直接负责的主管人员和其他直接责任人员处三千元以上七千元以下的罚款；逾期未改正的，责令停产停业整顿</w:t>
        </w:r>
        <w:r>
          <w:rPr>
            <w:rFonts w:eastAsia="方正仿宋_GBK" w:hint="eastAsia"/>
            <w:bCs/>
            <w:spacing w:val="-4"/>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781" w:author="lenovo" w:date="2018-02-07T15:29:00Z"/>
          <w:rFonts w:eastAsia="方正小标宋_GBK"/>
          <w:sz w:val="28"/>
          <w:szCs w:val="28"/>
        </w:rPr>
      </w:pPr>
      <w:ins w:id="27782" w:author="lenovo" w:date="2018-02-07T15:29:00Z">
        <w:r w:rsidRPr="007D2DCF">
          <w:rPr>
            <w:rFonts w:eastAsia="方正仿宋_GBK" w:hint="eastAsia"/>
            <w:bCs/>
            <w:kern w:val="0"/>
            <w:sz w:val="28"/>
            <w:szCs w:val="28"/>
          </w:rPr>
          <w:t>三档：责令限期改正，处三万五千元以上五万以下的罚款，对其直接负责的主管人员和其他直接责任人员处七千元以上一万元以下的罚款；逾期未改正的，责令停产停业整顿。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Pr="007D2DCF" w:rsidRDefault="00F44244" w:rsidP="00F44244">
      <w:pPr>
        <w:spacing w:line="520" w:lineRule="exact"/>
        <w:ind w:firstLineChars="200" w:firstLine="560"/>
        <w:rPr>
          <w:ins w:id="27783" w:author="lenovo" w:date="2018-02-07T15:29:00Z"/>
          <w:rFonts w:eastAsia="方正楷体_GBK"/>
          <w:kern w:val="0"/>
          <w:sz w:val="28"/>
          <w:szCs w:val="28"/>
        </w:rPr>
      </w:pPr>
      <w:ins w:id="27784" w:author="lenovo" w:date="2018-02-07T15:29:00Z">
        <w:r w:rsidRPr="007D2DCF">
          <w:rPr>
            <w:rFonts w:eastAsia="方正楷体_GBK" w:hint="eastAsia"/>
            <w:kern w:val="0"/>
            <w:sz w:val="28"/>
            <w:szCs w:val="28"/>
          </w:rPr>
          <w:t>第二十三条　生产经营场所和员工宿舍未设有符合紧急疏散需要、</w:t>
        </w:r>
        <w:r w:rsidRPr="007D2DCF">
          <w:rPr>
            <w:rFonts w:eastAsia="方正楷体_GBK" w:hint="eastAsia"/>
            <w:kern w:val="0"/>
            <w:sz w:val="28"/>
            <w:szCs w:val="28"/>
          </w:rPr>
          <w:lastRenderedPageBreak/>
          <w:t>标志明显、保持畅通的出口，或者锁闭、封堵生产经营场所或者员工宿舍出口</w:t>
        </w:r>
      </w:ins>
    </w:p>
    <w:p w:rsidR="00F44244" w:rsidRPr="007D2DCF" w:rsidRDefault="00F44244" w:rsidP="00F44244">
      <w:pPr>
        <w:spacing w:line="520" w:lineRule="exact"/>
        <w:ind w:firstLineChars="200" w:firstLine="560"/>
        <w:rPr>
          <w:ins w:id="27785" w:author="lenovo" w:date="2018-02-07T15:29:00Z"/>
          <w:rFonts w:eastAsia="方正楷体_GBK"/>
          <w:kern w:val="0"/>
          <w:sz w:val="28"/>
          <w:szCs w:val="28"/>
        </w:rPr>
      </w:pPr>
      <w:ins w:id="27786"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787" w:author="lenovo" w:date="2018-02-07T15:29:00Z"/>
          <w:rFonts w:eastAsia="方正仿宋_GBK"/>
          <w:bCs/>
          <w:kern w:val="0"/>
          <w:sz w:val="28"/>
          <w:szCs w:val="28"/>
        </w:rPr>
      </w:pPr>
      <w:ins w:id="27788" w:author="lenovo" w:date="2018-02-07T15:29:00Z">
        <w:r w:rsidRPr="007D2DCF">
          <w:rPr>
            <w:rFonts w:eastAsia="方正楷体_GBK" w:hint="eastAsia"/>
            <w:kern w:val="0"/>
            <w:sz w:val="28"/>
            <w:szCs w:val="28"/>
          </w:rPr>
          <w:t>《中华人民共和国安全生产法》第三十九条第二款：</w:t>
        </w:r>
        <w:r w:rsidRPr="007D2DCF">
          <w:rPr>
            <w:rFonts w:eastAsia="方正仿宋_GBK" w:hint="eastAsia"/>
            <w:bCs/>
            <w:kern w:val="0"/>
            <w:sz w:val="28"/>
            <w:szCs w:val="28"/>
          </w:rPr>
          <w:t>生产经营场所和员工宿舍应当设有符合紧急疏散要求、标志明显、保持畅通的出口。禁止锁闭、封堵生产经营场所或者员工宿舍的出口。</w:t>
        </w:r>
      </w:ins>
    </w:p>
    <w:p w:rsidR="00F44244" w:rsidRPr="007D2DCF" w:rsidRDefault="00F44244" w:rsidP="00F44244">
      <w:pPr>
        <w:spacing w:line="520" w:lineRule="exact"/>
        <w:ind w:firstLineChars="200" w:firstLine="560"/>
        <w:rPr>
          <w:ins w:id="27789" w:author="lenovo" w:date="2018-02-07T15:29:00Z"/>
          <w:rFonts w:eastAsia="方正楷体_GBK"/>
          <w:kern w:val="0"/>
          <w:sz w:val="28"/>
          <w:szCs w:val="28"/>
        </w:rPr>
      </w:pPr>
      <w:ins w:id="27790"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791" w:author="lenovo" w:date="2018-02-07T15:29:00Z"/>
          <w:rFonts w:eastAsia="方正仿宋_GBK"/>
          <w:bCs/>
          <w:kern w:val="0"/>
          <w:sz w:val="28"/>
          <w:szCs w:val="28"/>
        </w:rPr>
      </w:pPr>
      <w:ins w:id="27792" w:author="lenovo" w:date="2018-02-07T15:29:00Z">
        <w:r w:rsidRPr="007D2DCF">
          <w:rPr>
            <w:rFonts w:eastAsia="方正楷体_GBK" w:hint="eastAsia"/>
            <w:kern w:val="0"/>
            <w:sz w:val="28"/>
            <w:szCs w:val="28"/>
          </w:rPr>
          <w:t>《中华人民共和国安全生产法》第一百零二条第（二）项：</w:t>
        </w:r>
        <w:r w:rsidRPr="007D2DCF">
          <w:rPr>
            <w:rFonts w:eastAsia="方正仿宋_GBK" w:hint="eastAsia"/>
            <w:bCs/>
            <w:kern w:val="0"/>
            <w:sz w:val="28"/>
            <w:szCs w:val="28"/>
          </w:rPr>
          <w:t>生产经营单位有下列行为之一的，责令限期改正，可以处五万元以下的罚款，对其直接负责的主管人员和其他直接责任人员可以处一万元以下的罚款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60"/>
        <w:rPr>
          <w:ins w:id="27793" w:author="lenovo" w:date="2018-02-07T15:29:00Z"/>
          <w:rFonts w:eastAsia="方正仿宋_GBK"/>
          <w:bCs/>
          <w:kern w:val="0"/>
          <w:sz w:val="28"/>
          <w:szCs w:val="28"/>
        </w:rPr>
      </w:pPr>
      <w:ins w:id="27794" w:author="lenovo" w:date="2018-02-07T15:29:00Z">
        <w:r w:rsidRPr="007D2DCF">
          <w:rPr>
            <w:rFonts w:eastAsia="方正仿宋_GBK" w:hint="eastAsia"/>
            <w:bCs/>
            <w:kern w:val="0"/>
            <w:sz w:val="28"/>
            <w:szCs w:val="28"/>
          </w:rPr>
          <w:t>（二）生产经营场所和员工宿舍未设有符合紧急疏散需要、标志明显、保持畅通的出口，或者锁闭、封堵生产经营场所或者员工宿舍出口的。</w:t>
        </w:r>
      </w:ins>
    </w:p>
    <w:p w:rsidR="00F44244" w:rsidRPr="007D2DCF" w:rsidRDefault="00F44244" w:rsidP="00F44244">
      <w:pPr>
        <w:spacing w:line="520" w:lineRule="exact"/>
        <w:ind w:firstLineChars="200" w:firstLine="560"/>
        <w:rPr>
          <w:ins w:id="27795" w:author="lenovo" w:date="2018-02-07T15:29:00Z"/>
          <w:rFonts w:eastAsia="方正楷体_GBK"/>
          <w:kern w:val="0"/>
          <w:sz w:val="28"/>
          <w:szCs w:val="28"/>
        </w:rPr>
      </w:pPr>
      <w:ins w:id="27796"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797" w:author="lenovo" w:date="2018-02-07T15:29:00Z"/>
          <w:rFonts w:eastAsia="方正仿宋_GBK"/>
          <w:bCs/>
          <w:kern w:val="0"/>
          <w:sz w:val="28"/>
          <w:szCs w:val="28"/>
        </w:rPr>
      </w:pPr>
      <w:ins w:id="27798" w:author="lenovo" w:date="2018-02-07T15:29:00Z">
        <w:r w:rsidRPr="007D2DCF">
          <w:rPr>
            <w:rFonts w:eastAsia="方正仿宋_GBK" w:hint="eastAsia"/>
            <w:bCs/>
            <w:kern w:val="0"/>
            <w:sz w:val="28"/>
            <w:szCs w:val="28"/>
          </w:rPr>
          <w:t>一档：生产经营场所和员工宿舍未设有符合紧急疏散需要、标志明显、保持畅通的出口，或者锁闭、封堵生产经营场所或者员工宿舍出口</w:t>
        </w:r>
        <w:r w:rsidRPr="004939DD">
          <w:rPr>
            <w:rFonts w:eastAsia="方正仿宋_GBK"/>
            <w:bCs/>
            <w:kern w:val="0"/>
            <w:sz w:val="28"/>
            <w:szCs w:val="28"/>
          </w:rPr>
          <w:t>,</w:t>
        </w:r>
        <w:r w:rsidRPr="007D2DCF">
          <w:rPr>
            <w:rFonts w:eastAsia="方正仿宋_GBK" w:hint="eastAsia"/>
            <w:bCs/>
            <w:kern w:val="0"/>
            <w:sz w:val="28"/>
            <w:szCs w:val="28"/>
          </w:rPr>
          <w:t>存在一种情形的；</w:t>
        </w:r>
      </w:ins>
    </w:p>
    <w:p w:rsidR="00F44244" w:rsidRDefault="00F44244" w:rsidP="00F44244">
      <w:pPr>
        <w:spacing w:line="520" w:lineRule="exact"/>
        <w:ind w:firstLineChars="200" w:firstLine="560"/>
        <w:rPr>
          <w:ins w:id="27799" w:author="lenovo" w:date="2018-02-07T15:29:00Z"/>
          <w:rFonts w:eastAsia="方正仿宋_GBK"/>
          <w:bCs/>
          <w:kern w:val="0"/>
          <w:sz w:val="28"/>
          <w:szCs w:val="28"/>
        </w:rPr>
      </w:pPr>
      <w:ins w:id="27800" w:author="lenovo" w:date="2018-02-07T15:29:00Z">
        <w:r w:rsidRPr="007D2DCF">
          <w:rPr>
            <w:rFonts w:eastAsia="方正仿宋_GBK" w:hint="eastAsia"/>
            <w:bCs/>
            <w:kern w:val="0"/>
            <w:sz w:val="28"/>
            <w:szCs w:val="28"/>
          </w:rPr>
          <w:t>二档：生产经营场所和员工宿舍未设有符合紧急疏散需要、标志明显、保持畅通的出口，或者锁闭、封堵生产经营场所或者员工宿舍出口，存在二种情形的；</w:t>
        </w:r>
      </w:ins>
    </w:p>
    <w:p w:rsidR="00F44244" w:rsidRDefault="00F44244" w:rsidP="00F44244">
      <w:pPr>
        <w:spacing w:line="520" w:lineRule="exact"/>
        <w:ind w:firstLineChars="200" w:firstLine="560"/>
        <w:rPr>
          <w:ins w:id="27801" w:author="lenovo" w:date="2018-02-07T15:29:00Z"/>
          <w:rFonts w:eastAsia="方正仿宋_GBK"/>
          <w:bCs/>
          <w:kern w:val="0"/>
          <w:sz w:val="28"/>
          <w:szCs w:val="28"/>
        </w:rPr>
      </w:pPr>
      <w:ins w:id="27802" w:author="lenovo" w:date="2018-02-07T15:29:00Z">
        <w:r w:rsidRPr="007D2DCF">
          <w:rPr>
            <w:rFonts w:eastAsia="方正仿宋_GBK" w:hint="eastAsia"/>
            <w:bCs/>
            <w:kern w:val="0"/>
            <w:sz w:val="28"/>
            <w:szCs w:val="28"/>
          </w:rPr>
          <w:t>三档：生产经营场所和员工宿舍未设有符合紧急疏散需要、标志明显、保持畅通的出口，锁闭、封堵生产经营场所和员工宿舍出口，存在三种及以上情形的。</w:t>
        </w:r>
      </w:ins>
    </w:p>
    <w:p w:rsidR="00F44244" w:rsidRPr="007D2DCF" w:rsidRDefault="00F44244" w:rsidP="00F44244">
      <w:pPr>
        <w:spacing w:line="520" w:lineRule="exact"/>
        <w:ind w:firstLineChars="200" w:firstLine="560"/>
        <w:rPr>
          <w:ins w:id="27803" w:author="lenovo" w:date="2018-02-07T15:29:00Z"/>
          <w:rFonts w:eastAsia="方正楷体_GBK"/>
          <w:kern w:val="0"/>
          <w:sz w:val="28"/>
          <w:szCs w:val="28"/>
        </w:rPr>
      </w:pPr>
      <w:ins w:id="27804"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805" w:author="lenovo" w:date="2018-02-07T15:29:00Z"/>
          <w:rFonts w:eastAsia="方正仿宋_GBK"/>
          <w:bCs/>
          <w:kern w:val="0"/>
          <w:sz w:val="28"/>
          <w:szCs w:val="28"/>
        </w:rPr>
      </w:pPr>
      <w:ins w:id="27806" w:author="lenovo" w:date="2018-02-07T15:29:00Z">
        <w:r w:rsidRPr="007D2DCF">
          <w:rPr>
            <w:rFonts w:eastAsia="方正仿宋_GBK" w:hint="eastAsia"/>
            <w:bCs/>
            <w:kern w:val="0"/>
            <w:sz w:val="28"/>
            <w:szCs w:val="28"/>
          </w:rPr>
          <w:lastRenderedPageBreak/>
          <w:t>一档：责令限期改正，可以处五千元以上一万五千元以下的罚款，对其直接负责的主管人员和其他直接责任人员可以处三千元以下的罚款；逾期未改正的，责令停产停业整顿</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807" w:author="lenovo" w:date="2018-02-07T15:29:00Z"/>
          <w:rFonts w:eastAsia="方正仿宋_GBK"/>
          <w:bCs/>
          <w:kern w:val="0"/>
          <w:sz w:val="28"/>
          <w:szCs w:val="28"/>
        </w:rPr>
      </w:pPr>
      <w:ins w:id="27808" w:author="lenovo" w:date="2018-02-07T15:29:00Z">
        <w:r w:rsidRPr="007D2DCF">
          <w:rPr>
            <w:rFonts w:eastAsia="方正仿宋_GBK" w:hint="eastAsia"/>
            <w:bCs/>
            <w:kern w:val="0"/>
            <w:sz w:val="28"/>
            <w:szCs w:val="28"/>
          </w:rPr>
          <w:t>二档：责令限期改正，处一万五千元以上三万五千元以下的罚款，对其直接负责的主管人员和其他直接责任人员处三千元以上七千元以下的罚款；逾期未改正的，责令停产停业整顿</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Default="00F44244" w:rsidP="00F44244">
      <w:pPr>
        <w:spacing w:line="520" w:lineRule="exact"/>
        <w:ind w:firstLineChars="200" w:firstLine="560"/>
        <w:rPr>
          <w:ins w:id="27809" w:author="lenovo" w:date="2018-02-07T15:29:00Z"/>
          <w:rFonts w:eastAsia="方正仿宋_GBK"/>
          <w:bCs/>
          <w:kern w:val="0"/>
          <w:sz w:val="28"/>
          <w:szCs w:val="28"/>
        </w:rPr>
      </w:pPr>
      <w:ins w:id="27810" w:author="lenovo" w:date="2018-02-07T15:29:00Z">
        <w:r w:rsidRPr="007D2DCF">
          <w:rPr>
            <w:rFonts w:eastAsia="方正仿宋_GBK" w:hint="eastAsia"/>
            <w:bCs/>
            <w:kern w:val="0"/>
            <w:sz w:val="28"/>
            <w:szCs w:val="28"/>
          </w:rPr>
          <w:t>三档：责令限期改正，处三万五千元以上五万元以下的罚款，对其直接负责的主管人员和其他直接责任人员处七千元以上一万元以下的罚款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号第三条、第六条、第七条，涉及重大劳动安全事故罪）。</w:t>
        </w:r>
      </w:ins>
    </w:p>
    <w:p w:rsidR="00F44244" w:rsidRPr="007D2DCF" w:rsidRDefault="00F44244" w:rsidP="00F44244">
      <w:pPr>
        <w:spacing w:line="520" w:lineRule="exact"/>
        <w:ind w:firstLineChars="200" w:firstLine="560"/>
        <w:rPr>
          <w:ins w:id="27811" w:author="lenovo" w:date="2018-02-07T15:29:00Z"/>
          <w:rFonts w:eastAsia="方正楷体_GBK"/>
          <w:kern w:val="0"/>
          <w:sz w:val="28"/>
          <w:szCs w:val="28"/>
        </w:rPr>
      </w:pPr>
      <w:ins w:id="27812" w:author="lenovo" w:date="2018-02-07T15:29:00Z">
        <w:r w:rsidRPr="007D2DCF">
          <w:rPr>
            <w:rFonts w:eastAsia="方正楷体_GBK" w:hint="eastAsia"/>
            <w:kern w:val="0"/>
            <w:sz w:val="28"/>
            <w:szCs w:val="28"/>
          </w:rPr>
          <w:t>第二十四条　生产经营单位与从业人员订立协议，免除或者减轻其对从业人员因生产安全事故伤亡依法应承担的责任</w:t>
        </w:r>
      </w:ins>
    </w:p>
    <w:p w:rsidR="00F44244" w:rsidRPr="007D2DCF" w:rsidRDefault="00F44244" w:rsidP="00F44244">
      <w:pPr>
        <w:spacing w:line="520" w:lineRule="exact"/>
        <w:ind w:firstLineChars="200" w:firstLine="560"/>
        <w:rPr>
          <w:ins w:id="27813" w:author="lenovo" w:date="2018-02-07T15:29:00Z"/>
          <w:rFonts w:eastAsia="方正楷体_GBK"/>
          <w:kern w:val="0"/>
          <w:sz w:val="28"/>
          <w:szCs w:val="28"/>
        </w:rPr>
      </w:pPr>
      <w:ins w:id="27814"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815" w:author="lenovo" w:date="2018-02-07T15:29:00Z"/>
          <w:rFonts w:eastAsia="方正仿宋_GBK"/>
          <w:bCs/>
          <w:kern w:val="0"/>
          <w:sz w:val="28"/>
          <w:szCs w:val="28"/>
        </w:rPr>
      </w:pPr>
      <w:ins w:id="27816" w:author="lenovo" w:date="2018-02-07T15:29:00Z">
        <w:r w:rsidRPr="007D2DCF">
          <w:rPr>
            <w:rFonts w:eastAsia="方正楷体_GBK" w:hint="eastAsia"/>
            <w:kern w:val="0"/>
            <w:sz w:val="28"/>
            <w:szCs w:val="28"/>
          </w:rPr>
          <w:t>《中华人民共和国安全生产法》第四十九条：</w:t>
        </w:r>
        <w:r w:rsidRPr="007D2DCF">
          <w:rPr>
            <w:rFonts w:eastAsia="方正仿宋_GBK" w:hint="eastAsia"/>
            <w:bCs/>
            <w:kern w:val="0"/>
            <w:sz w:val="28"/>
            <w:szCs w:val="28"/>
          </w:rPr>
          <w:t>生产经营单位与从业人员订立的劳动合同，应当载明有关保障从业人员劳动安全、防止职业危害的事项，以及依法为从业人员办理工伤保险的事项。</w:t>
        </w:r>
      </w:ins>
    </w:p>
    <w:p w:rsidR="00F44244" w:rsidRDefault="00F44244" w:rsidP="00F44244">
      <w:pPr>
        <w:spacing w:line="520" w:lineRule="exact"/>
        <w:ind w:firstLineChars="200" w:firstLine="560"/>
        <w:rPr>
          <w:ins w:id="27817" w:author="lenovo" w:date="2018-02-07T15:29:00Z"/>
          <w:rFonts w:eastAsia="方正仿宋_GBK"/>
          <w:bCs/>
          <w:kern w:val="0"/>
          <w:sz w:val="28"/>
          <w:szCs w:val="28"/>
        </w:rPr>
      </w:pPr>
      <w:ins w:id="27818" w:author="lenovo" w:date="2018-02-07T15:29:00Z">
        <w:r w:rsidRPr="007D2DCF">
          <w:rPr>
            <w:rFonts w:eastAsia="方正仿宋_GBK" w:hint="eastAsia"/>
            <w:bCs/>
            <w:kern w:val="0"/>
            <w:sz w:val="28"/>
            <w:szCs w:val="28"/>
          </w:rPr>
          <w:t>生产经营单位不得以任何形式与从业人员订立协议，免除或者减轻其对从业人员因生产安全事故伤亡依法应承担的责任。</w:t>
        </w:r>
      </w:ins>
    </w:p>
    <w:p w:rsidR="00F44244" w:rsidRPr="007D2DCF" w:rsidRDefault="00F44244" w:rsidP="00F44244">
      <w:pPr>
        <w:spacing w:line="520" w:lineRule="exact"/>
        <w:ind w:firstLineChars="200" w:firstLine="560"/>
        <w:rPr>
          <w:ins w:id="27819" w:author="lenovo" w:date="2018-02-07T15:29:00Z"/>
          <w:rFonts w:eastAsia="方正楷体_GBK"/>
          <w:kern w:val="0"/>
          <w:sz w:val="28"/>
          <w:szCs w:val="28"/>
        </w:rPr>
      </w:pPr>
      <w:ins w:id="27820"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821" w:author="lenovo" w:date="2018-02-07T15:29:00Z"/>
          <w:rFonts w:eastAsia="方正仿宋_GBK"/>
          <w:bCs/>
          <w:kern w:val="0"/>
          <w:sz w:val="28"/>
          <w:szCs w:val="28"/>
        </w:rPr>
      </w:pPr>
      <w:ins w:id="27822" w:author="lenovo" w:date="2018-02-07T15:29:00Z">
        <w:r w:rsidRPr="007D2DCF">
          <w:rPr>
            <w:rFonts w:eastAsia="方正楷体_GBK" w:hint="eastAsia"/>
            <w:kern w:val="0"/>
            <w:sz w:val="28"/>
            <w:szCs w:val="28"/>
          </w:rPr>
          <w:t>《中华人民共和国安全生产法》第一百零三条：</w:t>
        </w:r>
        <w:r w:rsidRPr="007D2DCF">
          <w:rPr>
            <w:rFonts w:eastAsia="方正仿宋_GBK" w:hint="eastAsia"/>
            <w:bCs/>
            <w:kern w:val="0"/>
            <w:sz w:val="28"/>
            <w:szCs w:val="28"/>
          </w:rPr>
          <w:t>生产经营单位与从业人员订立协议，免除或者减轻其对从业人员因生产安全事故伤亡依法</w:t>
        </w:r>
        <w:r w:rsidRPr="007D2DCF">
          <w:rPr>
            <w:rFonts w:eastAsia="方正仿宋_GBK" w:hint="eastAsia"/>
            <w:bCs/>
            <w:kern w:val="0"/>
            <w:sz w:val="28"/>
            <w:szCs w:val="28"/>
          </w:rPr>
          <w:lastRenderedPageBreak/>
          <w:t>应承担的责任的，该协议无效</w:t>
        </w:r>
        <w:r>
          <w:rPr>
            <w:rFonts w:eastAsia="方正仿宋_GBK" w:hint="eastAsia"/>
            <w:bCs/>
            <w:kern w:val="0"/>
            <w:sz w:val="28"/>
            <w:szCs w:val="28"/>
          </w:rPr>
          <w:t>；</w:t>
        </w:r>
        <w:r w:rsidRPr="007D2DCF">
          <w:rPr>
            <w:rFonts w:eastAsia="方正仿宋_GBK" w:hint="eastAsia"/>
            <w:bCs/>
            <w:kern w:val="0"/>
            <w:sz w:val="28"/>
            <w:szCs w:val="28"/>
          </w:rPr>
          <w:t>对生产经营单位的主要负责人、个人经营的投资人处二万元以上十万元以下的罚款。</w:t>
        </w:r>
      </w:ins>
    </w:p>
    <w:p w:rsidR="00F44244" w:rsidRPr="007D2DCF" w:rsidRDefault="00F44244" w:rsidP="00F44244">
      <w:pPr>
        <w:spacing w:line="520" w:lineRule="exact"/>
        <w:ind w:firstLineChars="200" w:firstLine="560"/>
        <w:rPr>
          <w:ins w:id="27823" w:author="lenovo" w:date="2018-02-07T15:29:00Z"/>
          <w:rFonts w:eastAsia="方正楷体_GBK"/>
          <w:kern w:val="0"/>
          <w:sz w:val="28"/>
          <w:szCs w:val="28"/>
        </w:rPr>
      </w:pPr>
      <w:ins w:id="27824"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825" w:author="lenovo" w:date="2018-02-07T15:29:00Z"/>
          <w:rFonts w:eastAsia="方正仿宋_GBK"/>
          <w:bCs/>
          <w:kern w:val="0"/>
          <w:sz w:val="28"/>
          <w:szCs w:val="28"/>
        </w:rPr>
      </w:pPr>
      <w:ins w:id="27826" w:author="lenovo" w:date="2018-02-07T15:29:00Z">
        <w:r w:rsidRPr="007D2DCF">
          <w:rPr>
            <w:rFonts w:eastAsia="方正仿宋_GBK" w:hint="eastAsia"/>
            <w:bCs/>
            <w:kern w:val="0"/>
            <w:sz w:val="28"/>
            <w:szCs w:val="28"/>
          </w:rPr>
          <w:t>一档：在协议中减轻因生产安全事故伤亡对从业人员依法应承担的责任的；</w:t>
        </w:r>
      </w:ins>
    </w:p>
    <w:p w:rsidR="00F44244" w:rsidRDefault="00F44244" w:rsidP="00F44244">
      <w:pPr>
        <w:spacing w:line="520" w:lineRule="exact"/>
        <w:ind w:firstLineChars="200" w:firstLine="560"/>
        <w:rPr>
          <w:ins w:id="27827" w:author="lenovo" w:date="2018-02-07T15:29:00Z"/>
          <w:rFonts w:eastAsia="方正仿宋_GBK"/>
          <w:bCs/>
          <w:kern w:val="0"/>
          <w:sz w:val="28"/>
          <w:szCs w:val="28"/>
        </w:rPr>
      </w:pPr>
      <w:ins w:id="27828" w:author="lenovo" w:date="2018-02-07T15:29:00Z">
        <w:r w:rsidRPr="007D2DCF">
          <w:rPr>
            <w:rFonts w:eastAsia="方正仿宋_GBK" w:hint="eastAsia"/>
            <w:bCs/>
            <w:kern w:val="0"/>
            <w:sz w:val="28"/>
            <w:szCs w:val="28"/>
          </w:rPr>
          <w:t>二档：在协议中免除因生产安全事故伤亡对从业人员依法应承担的责任的。</w:t>
        </w:r>
      </w:ins>
    </w:p>
    <w:p w:rsidR="00F44244" w:rsidRPr="007D2DCF" w:rsidRDefault="00F44244" w:rsidP="00F44244">
      <w:pPr>
        <w:spacing w:line="520" w:lineRule="exact"/>
        <w:ind w:firstLineChars="200" w:firstLine="560"/>
        <w:rPr>
          <w:ins w:id="27829" w:author="lenovo" w:date="2018-02-07T15:29:00Z"/>
          <w:rFonts w:eastAsia="方正楷体_GBK"/>
          <w:kern w:val="0"/>
          <w:sz w:val="28"/>
          <w:szCs w:val="28"/>
        </w:rPr>
      </w:pPr>
      <w:ins w:id="27830"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831" w:author="lenovo" w:date="2018-02-07T15:29:00Z"/>
          <w:rFonts w:eastAsia="方正仿宋_GBK"/>
          <w:bCs/>
          <w:kern w:val="0"/>
          <w:sz w:val="28"/>
          <w:szCs w:val="28"/>
        </w:rPr>
      </w:pPr>
      <w:ins w:id="27832" w:author="lenovo" w:date="2018-02-07T15:29:00Z">
        <w:r w:rsidRPr="007D2DCF">
          <w:rPr>
            <w:rFonts w:eastAsia="方正仿宋_GBK" w:hint="eastAsia"/>
            <w:bCs/>
            <w:kern w:val="0"/>
            <w:sz w:val="28"/>
            <w:szCs w:val="28"/>
          </w:rPr>
          <w:t>一档：对生产经营单位的主要负责人、个人经营的投资人处二万元以上六万元以下的罚款；</w:t>
        </w:r>
      </w:ins>
    </w:p>
    <w:p w:rsidR="00F44244" w:rsidRDefault="00F44244" w:rsidP="00F44244">
      <w:pPr>
        <w:spacing w:line="520" w:lineRule="exact"/>
        <w:ind w:firstLineChars="200" w:firstLine="560"/>
        <w:rPr>
          <w:ins w:id="27833" w:author="lenovo" w:date="2018-02-07T15:29:00Z"/>
          <w:rFonts w:eastAsia="方正仿宋_GBK"/>
          <w:bCs/>
          <w:kern w:val="0"/>
          <w:sz w:val="28"/>
          <w:szCs w:val="28"/>
        </w:rPr>
      </w:pPr>
      <w:ins w:id="27834" w:author="lenovo" w:date="2018-02-07T15:29:00Z">
        <w:r w:rsidRPr="007D2DCF">
          <w:rPr>
            <w:rFonts w:eastAsia="方正仿宋_GBK" w:hint="eastAsia"/>
            <w:bCs/>
            <w:kern w:val="0"/>
            <w:sz w:val="28"/>
            <w:szCs w:val="28"/>
          </w:rPr>
          <w:t>二档：对生产经营单位的主要负责人、个人经营的投资人处六万元以上十万元以下的罚款。</w:t>
        </w:r>
      </w:ins>
    </w:p>
    <w:p w:rsidR="00F44244" w:rsidRPr="007D2DCF" w:rsidRDefault="00F44244" w:rsidP="00F44244">
      <w:pPr>
        <w:spacing w:line="520" w:lineRule="exact"/>
        <w:ind w:firstLineChars="200" w:firstLine="560"/>
        <w:rPr>
          <w:ins w:id="27835" w:author="lenovo" w:date="2018-02-07T15:29:00Z"/>
          <w:rFonts w:eastAsia="方正楷体_GBK"/>
          <w:kern w:val="0"/>
          <w:sz w:val="28"/>
          <w:szCs w:val="28"/>
        </w:rPr>
      </w:pPr>
      <w:ins w:id="27836" w:author="lenovo" w:date="2018-02-07T15:29:00Z">
        <w:r w:rsidRPr="007D2DCF">
          <w:rPr>
            <w:rFonts w:eastAsia="方正楷体_GBK" w:hint="eastAsia"/>
            <w:kern w:val="0"/>
            <w:sz w:val="28"/>
            <w:szCs w:val="28"/>
          </w:rPr>
          <w:t>第二十五条　生产经营单位违反规定，拒绝、阻碍负有安全生产监督管理职责的部门依法实施监督检查</w:t>
        </w:r>
      </w:ins>
    </w:p>
    <w:p w:rsidR="00F44244" w:rsidRPr="007D2DCF" w:rsidRDefault="00F44244" w:rsidP="00F44244">
      <w:pPr>
        <w:spacing w:line="520" w:lineRule="exact"/>
        <w:ind w:firstLineChars="200" w:firstLine="560"/>
        <w:rPr>
          <w:ins w:id="27837" w:author="lenovo" w:date="2018-02-07T15:29:00Z"/>
          <w:rFonts w:eastAsia="方正楷体_GBK"/>
          <w:kern w:val="0"/>
          <w:sz w:val="28"/>
          <w:szCs w:val="28"/>
        </w:rPr>
      </w:pPr>
      <w:ins w:id="27838"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839" w:author="lenovo" w:date="2018-02-07T15:29:00Z"/>
          <w:rFonts w:eastAsia="方正仿宋_GBK"/>
          <w:bCs/>
          <w:kern w:val="0"/>
          <w:sz w:val="28"/>
          <w:szCs w:val="28"/>
        </w:rPr>
      </w:pPr>
      <w:ins w:id="27840" w:author="lenovo" w:date="2018-02-07T15:29:00Z">
        <w:r w:rsidRPr="007D2DCF">
          <w:rPr>
            <w:rFonts w:eastAsia="方正楷体_GBK" w:hint="eastAsia"/>
            <w:kern w:val="0"/>
            <w:sz w:val="28"/>
            <w:szCs w:val="28"/>
          </w:rPr>
          <w:t>《中华人民共和国安全生产法》第六十三条：</w:t>
        </w:r>
        <w:r w:rsidRPr="007D2DCF">
          <w:rPr>
            <w:rFonts w:eastAsia="方正仿宋_GBK" w:hint="eastAsia"/>
            <w:bCs/>
            <w:kern w:val="0"/>
            <w:sz w:val="28"/>
            <w:szCs w:val="28"/>
          </w:rPr>
          <w:t>生产经营单位对负有安全生产监督管理职责的部门的监督检查人员（以下统称安全生产监督检查人员）依法履行监督检查职责，应当予以配合，不得拒绝、阻挠。</w:t>
        </w:r>
      </w:ins>
    </w:p>
    <w:p w:rsidR="00F44244" w:rsidRPr="007D2DCF" w:rsidRDefault="00F44244" w:rsidP="00F44244">
      <w:pPr>
        <w:spacing w:line="520" w:lineRule="exact"/>
        <w:ind w:firstLineChars="200" w:firstLine="560"/>
        <w:rPr>
          <w:ins w:id="27841" w:author="lenovo" w:date="2018-02-07T15:29:00Z"/>
          <w:rFonts w:eastAsia="方正楷体_GBK"/>
          <w:kern w:val="0"/>
          <w:sz w:val="28"/>
          <w:szCs w:val="28"/>
        </w:rPr>
      </w:pPr>
      <w:ins w:id="27842"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843" w:author="lenovo" w:date="2018-02-07T15:29:00Z"/>
          <w:rFonts w:eastAsia="方正仿宋_GBK"/>
          <w:bCs/>
          <w:kern w:val="0"/>
          <w:sz w:val="28"/>
          <w:szCs w:val="28"/>
        </w:rPr>
      </w:pPr>
      <w:ins w:id="27844" w:author="lenovo" w:date="2018-02-07T15:29:00Z">
        <w:r w:rsidRPr="007D2DCF">
          <w:rPr>
            <w:rFonts w:eastAsia="方正楷体_GBK" w:hint="eastAsia"/>
            <w:kern w:val="0"/>
            <w:sz w:val="28"/>
            <w:szCs w:val="28"/>
          </w:rPr>
          <w:t>《中华人民共和国安全生产法》第一百零五条</w:t>
        </w:r>
        <w:r w:rsidRPr="007D2DCF">
          <w:rPr>
            <w:rFonts w:eastAsia="方正仿宋_GBK" w:hint="eastAsia"/>
            <w:bCs/>
            <w:kern w:val="0"/>
            <w:sz w:val="28"/>
            <w:szCs w:val="28"/>
          </w:rPr>
          <w:t>违反本法规定，生产经营单位拒绝、阻碍负有安全生产监督管理职责的部门依法实施监督检查的，责令改正</w:t>
        </w:r>
        <w:r>
          <w:rPr>
            <w:rFonts w:eastAsia="方正仿宋_GBK" w:hint="eastAsia"/>
            <w:bCs/>
            <w:kern w:val="0"/>
            <w:sz w:val="28"/>
            <w:szCs w:val="28"/>
          </w:rPr>
          <w:t>；</w:t>
        </w:r>
        <w:r w:rsidRPr="007D2DCF">
          <w:rPr>
            <w:rFonts w:eastAsia="方正仿宋_GBK" w:hint="eastAsia"/>
            <w:bCs/>
            <w:kern w:val="0"/>
            <w:sz w:val="28"/>
            <w:szCs w:val="28"/>
          </w:rPr>
          <w:t>拒不改正的，处二万元以上二十万元以下的罚款</w:t>
        </w:r>
        <w:r>
          <w:rPr>
            <w:rFonts w:eastAsia="方正仿宋_GBK" w:hint="eastAsia"/>
            <w:bCs/>
            <w:kern w:val="0"/>
            <w:sz w:val="28"/>
            <w:szCs w:val="28"/>
          </w:rPr>
          <w:t>；</w:t>
        </w:r>
        <w:r w:rsidRPr="007D2DCF">
          <w:rPr>
            <w:rFonts w:eastAsia="方正仿宋_GBK" w:hint="eastAsia"/>
            <w:bCs/>
            <w:kern w:val="0"/>
            <w:sz w:val="28"/>
            <w:szCs w:val="28"/>
          </w:rPr>
          <w:t>对其直接负责的主管人员和其他直接责任人员处一万元以上二万元以下的罚款</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w:t>
        </w:r>
      </w:ins>
    </w:p>
    <w:p w:rsidR="00F44244" w:rsidRPr="007D2DCF" w:rsidRDefault="00F44244" w:rsidP="00F44244">
      <w:pPr>
        <w:spacing w:line="520" w:lineRule="exact"/>
        <w:ind w:firstLineChars="200" w:firstLine="560"/>
        <w:rPr>
          <w:ins w:id="27845" w:author="lenovo" w:date="2018-02-07T15:29:00Z"/>
          <w:rFonts w:eastAsia="方正楷体_GBK"/>
          <w:kern w:val="0"/>
          <w:sz w:val="28"/>
          <w:szCs w:val="28"/>
        </w:rPr>
      </w:pPr>
      <w:ins w:id="27846"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847" w:author="lenovo" w:date="2018-02-07T15:29:00Z"/>
          <w:rFonts w:eastAsia="方正仿宋_GBK"/>
          <w:bCs/>
          <w:kern w:val="0"/>
          <w:sz w:val="28"/>
          <w:szCs w:val="28"/>
        </w:rPr>
      </w:pPr>
      <w:ins w:id="27848" w:author="lenovo" w:date="2018-02-07T15:29:00Z">
        <w:r w:rsidRPr="007D2DCF">
          <w:rPr>
            <w:rFonts w:eastAsia="方正仿宋_GBK" w:hint="eastAsia"/>
            <w:bCs/>
            <w:kern w:val="0"/>
            <w:sz w:val="28"/>
            <w:szCs w:val="28"/>
          </w:rPr>
          <w:t>一档：以消极方式拒绝安监部门监督检查的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27849" w:author="lenovo" w:date="2018-02-07T15:29:00Z"/>
          <w:rFonts w:eastAsia="方正仿宋_GBK"/>
          <w:bCs/>
          <w:kern w:val="0"/>
          <w:sz w:val="28"/>
          <w:szCs w:val="28"/>
        </w:rPr>
      </w:pPr>
      <w:ins w:id="27850" w:author="lenovo" w:date="2018-02-07T15:29:00Z">
        <w:r w:rsidRPr="007D2DCF">
          <w:rPr>
            <w:rFonts w:eastAsia="方正仿宋_GBK" w:hint="eastAsia"/>
            <w:bCs/>
            <w:kern w:val="0"/>
            <w:sz w:val="28"/>
            <w:szCs w:val="28"/>
          </w:rPr>
          <w:lastRenderedPageBreak/>
          <w:t>二档：以主动方式（吵闹、谩骂等）阻碍安监部门监督检查的；</w:t>
        </w:r>
      </w:ins>
    </w:p>
    <w:p w:rsidR="00F44244" w:rsidRDefault="00F44244" w:rsidP="00F44244">
      <w:pPr>
        <w:spacing w:line="520" w:lineRule="exact"/>
        <w:ind w:firstLineChars="200" w:firstLine="560"/>
        <w:rPr>
          <w:ins w:id="27851" w:author="lenovo" w:date="2018-02-07T15:29:00Z"/>
          <w:rFonts w:eastAsia="方正仿宋_GBK"/>
          <w:bCs/>
          <w:kern w:val="0"/>
          <w:sz w:val="28"/>
          <w:szCs w:val="28"/>
        </w:rPr>
      </w:pPr>
      <w:ins w:id="27852" w:author="lenovo" w:date="2018-02-07T15:29:00Z">
        <w:r w:rsidRPr="007D2DCF">
          <w:rPr>
            <w:rFonts w:eastAsia="方正仿宋_GBK" w:hint="eastAsia"/>
            <w:bCs/>
            <w:kern w:val="0"/>
            <w:sz w:val="28"/>
            <w:szCs w:val="28"/>
          </w:rPr>
          <w:t>三档：以</w:t>
        </w:r>
        <w:r w:rsidRPr="007D2DCF">
          <w:rPr>
            <w:rFonts w:eastAsia="方正仿宋_GBK" w:hint="eastAsia"/>
            <w:color w:val="333333"/>
            <w:sz w:val="28"/>
            <w:szCs w:val="28"/>
            <w:shd w:val="clear" w:color="auto" w:fill="FFFFFF"/>
          </w:rPr>
          <w:t>暴力、威胁</w:t>
        </w:r>
        <w:r w:rsidRPr="007D2DCF">
          <w:rPr>
            <w:rFonts w:eastAsia="方正仿宋_GBK" w:hint="eastAsia"/>
            <w:bCs/>
            <w:kern w:val="0"/>
            <w:sz w:val="28"/>
            <w:szCs w:val="28"/>
          </w:rPr>
          <w:t>的方式阻碍安监部门监督检查的。</w:t>
        </w:r>
      </w:ins>
    </w:p>
    <w:p w:rsidR="00F44244" w:rsidRPr="007D2DCF" w:rsidRDefault="00F44244" w:rsidP="00F44244">
      <w:pPr>
        <w:spacing w:line="520" w:lineRule="exact"/>
        <w:ind w:firstLineChars="200" w:firstLine="560"/>
        <w:rPr>
          <w:ins w:id="27853" w:author="lenovo" w:date="2018-02-07T15:29:00Z"/>
          <w:rFonts w:eastAsia="方正楷体_GBK"/>
          <w:kern w:val="0"/>
          <w:sz w:val="28"/>
          <w:szCs w:val="28"/>
        </w:rPr>
      </w:pPr>
      <w:ins w:id="27854"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855" w:author="lenovo" w:date="2018-02-07T15:29:00Z"/>
          <w:rFonts w:eastAsia="方正仿宋_GBK"/>
          <w:bCs/>
          <w:kern w:val="0"/>
          <w:sz w:val="28"/>
          <w:szCs w:val="28"/>
        </w:rPr>
      </w:pPr>
      <w:ins w:id="27856" w:author="lenovo" w:date="2018-02-07T15:29:00Z">
        <w:r w:rsidRPr="007D2DCF">
          <w:rPr>
            <w:rFonts w:eastAsia="方正仿宋_GBK" w:hint="eastAsia"/>
            <w:bCs/>
            <w:kern w:val="0"/>
            <w:sz w:val="28"/>
            <w:szCs w:val="28"/>
          </w:rPr>
          <w:t>一档：责令改正</w:t>
        </w:r>
        <w:r>
          <w:rPr>
            <w:rFonts w:eastAsia="方正仿宋_GBK" w:hint="eastAsia"/>
            <w:bCs/>
            <w:kern w:val="0"/>
            <w:sz w:val="28"/>
            <w:szCs w:val="28"/>
          </w:rPr>
          <w:t>；</w:t>
        </w:r>
        <w:r w:rsidRPr="007D2DCF">
          <w:rPr>
            <w:rFonts w:eastAsia="方正仿宋_GBK" w:hint="eastAsia"/>
            <w:bCs/>
            <w:kern w:val="0"/>
            <w:sz w:val="28"/>
            <w:szCs w:val="28"/>
          </w:rPr>
          <w:t>拒不改正的，处二万元以上七万四千元以下的罚款</w:t>
        </w:r>
        <w:r>
          <w:rPr>
            <w:rFonts w:eastAsia="方正仿宋_GBK" w:hint="eastAsia"/>
            <w:bCs/>
            <w:kern w:val="0"/>
            <w:sz w:val="28"/>
            <w:szCs w:val="28"/>
          </w:rPr>
          <w:t>；</w:t>
        </w:r>
        <w:r w:rsidRPr="007D2DCF">
          <w:rPr>
            <w:rFonts w:eastAsia="方正仿宋_GBK" w:hint="eastAsia"/>
            <w:bCs/>
            <w:kern w:val="0"/>
            <w:sz w:val="28"/>
            <w:szCs w:val="28"/>
          </w:rPr>
          <w:t>对其直接负责的主管人员和其他直接责任人员处一万元以上一万三千元以下的罚款；</w:t>
        </w:r>
      </w:ins>
    </w:p>
    <w:p w:rsidR="00F44244" w:rsidRDefault="00F44244" w:rsidP="00F44244">
      <w:pPr>
        <w:spacing w:line="520" w:lineRule="exact"/>
        <w:ind w:firstLineChars="200" w:firstLine="560"/>
        <w:rPr>
          <w:ins w:id="27857" w:author="lenovo" w:date="2018-02-07T15:29:00Z"/>
          <w:rFonts w:eastAsia="方正仿宋_GBK"/>
          <w:bCs/>
          <w:kern w:val="0"/>
          <w:sz w:val="28"/>
          <w:szCs w:val="28"/>
        </w:rPr>
      </w:pPr>
      <w:ins w:id="27858" w:author="lenovo" w:date="2018-02-07T15:29:00Z">
        <w:r w:rsidRPr="007D2DCF">
          <w:rPr>
            <w:rFonts w:eastAsia="方正仿宋_GBK" w:hint="eastAsia"/>
            <w:bCs/>
            <w:kern w:val="0"/>
            <w:sz w:val="28"/>
            <w:szCs w:val="28"/>
          </w:rPr>
          <w:t>二档：责令改正</w:t>
        </w:r>
        <w:r>
          <w:rPr>
            <w:rFonts w:eastAsia="方正仿宋_GBK" w:hint="eastAsia"/>
            <w:bCs/>
            <w:kern w:val="0"/>
            <w:sz w:val="28"/>
            <w:szCs w:val="28"/>
          </w:rPr>
          <w:t>；</w:t>
        </w:r>
        <w:r w:rsidRPr="007D2DCF">
          <w:rPr>
            <w:rFonts w:eastAsia="方正仿宋_GBK" w:hint="eastAsia"/>
            <w:bCs/>
            <w:kern w:val="0"/>
            <w:sz w:val="28"/>
            <w:szCs w:val="28"/>
          </w:rPr>
          <w:t>拒不改正的，处七万四千元以上十四万六千元以下的罚款</w:t>
        </w:r>
        <w:r>
          <w:rPr>
            <w:rFonts w:eastAsia="方正仿宋_GBK" w:hint="eastAsia"/>
            <w:bCs/>
            <w:kern w:val="0"/>
            <w:sz w:val="28"/>
            <w:szCs w:val="28"/>
          </w:rPr>
          <w:t>；</w:t>
        </w:r>
        <w:r w:rsidRPr="007D2DCF">
          <w:rPr>
            <w:rFonts w:eastAsia="方正仿宋_GBK" w:hint="eastAsia"/>
            <w:bCs/>
            <w:kern w:val="0"/>
            <w:sz w:val="28"/>
            <w:szCs w:val="28"/>
          </w:rPr>
          <w:t>对其直接负责的主管人员和其他直接责任人员处一万三千元以上一万七千元以下的罚款；</w:t>
        </w:r>
      </w:ins>
    </w:p>
    <w:p w:rsidR="00F44244" w:rsidRDefault="00F44244" w:rsidP="00F44244">
      <w:pPr>
        <w:spacing w:line="520" w:lineRule="exact"/>
        <w:ind w:firstLineChars="200" w:firstLine="560"/>
        <w:rPr>
          <w:ins w:id="27859" w:author="lenovo" w:date="2018-02-07T15:29:00Z"/>
          <w:rFonts w:eastAsia="方正仿宋_GBK"/>
          <w:bCs/>
          <w:kern w:val="0"/>
          <w:sz w:val="28"/>
          <w:szCs w:val="28"/>
        </w:rPr>
      </w:pPr>
      <w:ins w:id="27860" w:author="lenovo" w:date="2018-02-07T15:29:00Z">
        <w:r w:rsidRPr="007D2DCF">
          <w:rPr>
            <w:rFonts w:eastAsia="方正仿宋_GBK" w:hint="eastAsia"/>
            <w:bCs/>
            <w:kern w:val="0"/>
            <w:sz w:val="28"/>
            <w:szCs w:val="28"/>
          </w:rPr>
          <w:t>三档：责令改正</w:t>
        </w:r>
        <w:r>
          <w:rPr>
            <w:rFonts w:eastAsia="方正仿宋_GBK" w:hint="eastAsia"/>
            <w:bCs/>
            <w:kern w:val="0"/>
            <w:sz w:val="28"/>
            <w:szCs w:val="28"/>
          </w:rPr>
          <w:t>；</w:t>
        </w:r>
        <w:r w:rsidRPr="007D2DCF">
          <w:rPr>
            <w:rFonts w:eastAsia="方正仿宋_GBK" w:hint="eastAsia"/>
            <w:bCs/>
            <w:kern w:val="0"/>
            <w:sz w:val="28"/>
            <w:szCs w:val="28"/>
          </w:rPr>
          <w:t>拒不改正的，处十四万六千元以上二十万元以下的罚款</w:t>
        </w:r>
        <w:r>
          <w:rPr>
            <w:rFonts w:eastAsia="方正仿宋_GBK" w:hint="eastAsia"/>
            <w:bCs/>
            <w:kern w:val="0"/>
            <w:sz w:val="28"/>
            <w:szCs w:val="28"/>
          </w:rPr>
          <w:t>；</w:t>
        </w:r>
        <w:r w:rsidRPr="007D2DCF">
          <w:rPr>
            <w:rFonts w:eastAsia="方正仿宋_GBK" w:hint="eastAsia"/>
            <w:bCs/>
            <w:kern w:val="0"/>
            <w:sz w:val="28"/>
            <w:szCs w:val="28"/>
          </w:rPr>
          <w:t>对其直接负责的主管人员和其他直接责任人员处一万七千元以上二万元以下的罚款；构成犯罪的，依照刑法有关规定追究刑事责任（根据《刑法》第二百七十七条涉及</w:t>
        </w:r>
        <w:r w:rsidRPr="007D2DCF">
          <w:rPr>
            <w:rFonts w:eastAsia="方正仿宋_GBK" w:hint="eastAsia"/>
            <w:color w:val="333333"/>
            <w:sz w:val="28"/>
            <w:szCs w:val="28"/>
            <w:shd w:val="clear" w:color="auto" w:fill="FFFFFF"/>
          </w:rPr>
          <w:t>妨害公务罪</w:t>
        </w:r>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27861" w:author="lenovo" w:date="2018-02-07T15:29:00Z"/>
          <w:rFonts w:eastAsia="方正楷体_GBK"/>
          <w:kern w:val="0"/>
          <w:sz w:val="28"/>
          <w:szCs w:val="28"/>
        </w:rPr>
      </w:pPr>
      <w:ins w:id="27862" w:author="lenovo" w:date="2018-02-07T15:29:00Z">
        <w:r w:rsidRPr="007D2DCF">
          <w:rPr>
            <w:rFonts w:eastAsia="方正楷体_GBK" w:hint="eastAsia"/>
            <w:kern w:val="0"/>
            <w:sz w:val="28"/>
            <w:szCs w:val="28"/>
          </w:rPr>
          <w:t>第二十六条　生产经营单位不具备法律、行政法规和国家标准或者行业标准规定的安全生产条件，经停产停业整顿仍不具备安全生产条件</w:t>
        </w:r>
      </w:ins>
    </w:p>
    <w:p w:rsidR="00F44244" w:rsidRPr="007D2DCF" w:rsidRDefault="00F44244" w:rsidP="00F44244">
      <w:pPr>
        <w:spacing w:line="520" w:lineRule="exact"/>
        <w:ind w:firstLineChars="200" w:firstLine="560"/>
        <w:rPr>
          <w:ins w:id="27863" w:author="lenovo" w:date="2018-02-07T15:29:00Z"/>
          <w:rFonts w:eastAsia="方正楷体_GBK"/>
          <w:kern w:val="0"/>
          <w:sz w:val="28"/>
          <w:szCs w:val="28"/>
        </w:rPr>
      </w:pPr>
      <w:ins w:id="27864"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865" w:author="lenovo" w:date="2018-02-07T15:29:00Z"/>
          <w:rFonts w:eastAsia="方正仿宋_GBK"/>
          <w:bCs/>
          <w:kern w:val="0"/>
          <w:sz w:val="28"/>
          <w:szCs w:val="28"/>
        </w:rPr>
      </w:pPr>
      <w:ins w:id="27866" w:author="lenovo" w:date="2018-02-07T15:29:00Z">
        <w:r w:rsidRPr="007D2DCF">
          <w:rPr>
            <w:rFonts w:eastAsia="方正楷体_GBK" w:hint="eastAsia"/>
            <w:kern w:val="0"/>
            <w:sz w:val="28"/>
            <w:szCs w:val="28"/>
          </w:rPr>
          <w:t>《中华人民共和国安全生产法》第十七条：</w:t>
        </w:r>
        <w:r w:rsidRPr="007D2DCF">
          <w:rPr>
            <w:rFonts w:eastAsia="方正仿宋_GBK" w:hint="eastAsia"/>
            <w:bCs/>
            <w:kern w:val="0"/>
            <w:sz w:val="28"/>
            <w:szCs w:val="28"/>
          </w:rPr>
          <w:t>生产经营单位应当具备本法和有关法律、行政法规和国家标准或者行业标准规定的安全生产条件；不具备安全生产条件的，不得从事生产经营活动。</w:t>
        </w:r>
      </w:ins>
    </w:p>
    <w:p w:rsidR="00F44244" w:rsidRPr="007D2DCF" w:rsidRDefault="00F44244" w:rsidP="00F44244">
      <w:pPr>
        <w:spacing w:line="520" w:lineRule="exact"/>
        <w:ind w:firstLineChars="200" w:firstLine="560"/>
        <w:rPr>
          <w:ins w:id="27867" w:author="lenovo" w:date="2018-02-07T15:29:00Z"/>
          <w:rFonts w:eastAsia="方正楷体_GBK"/>
          <w:kern w:val="0"/>
          <w:sz w:val="28"/>
          <w:szCs w:val="28"/>
        </w:rPr>
      </w:pPr>
      <w:ins w:id="27868"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869" w:author="lenovo" w:date="2018-02-07T15:29:00Z"/>
          <w:rFonts w:eastAsia="方正仿宋_GBK"/>
          <w:bCs/>
          <w:kern w:val="0"/>
          <w:sz w:val="28"/>
          <w:szCs w:val="28"/>
        </w:rPr>
      </w:pPr>
      <w:ins w:id="27870" w:author="lenovo" w:date="2018-02-07T15:29:00Z">
        <w:r w:rsidRPr="007D2DCF">
          <w:rPr>
            <w:rFonts w:eastAsia="方正楷体_GBK" w:hint="eastAsia"/>
            <w:kern w:val="0"/>
            <w:sz w:val="28"/>
            <w:szCs w:val="28"/>
          </w:rPr>
          <w:t>《中华人民共和国安全生产法》第一百零八条：</w:t>
        </w:r>
        <w:r w:rsidRPr="007D2DCF">
          <w:rPr>
            <w:rFonts w:eastAsia="方正仿宋_GBK" w:hint="eastAsia"/>
            <w:bCs/>
            <w:kern w:val="0"/>
            <w:sz w:val="28"/>
            <w:szCs w:val="28"/>
          </w:rPr>
          <w:t>生产经营单位不具备本法和其他有关法律、行政法规和国家标准或者行业标准规定的安全生产条件，经停产停业整顿仍不具备安全生产条件的，予以关闭</w:t>
        </w:r>
        <w:r>
          <w:rPr>
            <w:rFonts w:eastAsia="方正仿宋_GBK" w:hint="eastAsia"/>
            <w:bCs/>
            <w:kern w:val="0"/>
            <w:sz w:val="28"/>
            <w:szCs w:val="28"/>
          </w:rPr>
          <w:t>；</w:t>
        </w:r>
        <w:r w:rsidRPr="007D2DCF">
          <w:rPr>
            <w:rFonts w:eastAsia="方正仿宋_GBK" w:hint="eastAsia"/>
            <w:bCs/>
            <w:kern w:val="0"/>
            <w:sz w:val="28"/>
            <w:szCs w:val="28"/>
          </w:rPr>
          <w:t>有关部门应当依法吊销其有关证照。</w:t>
        </w:r>
      </w:ins>
    </w:p>
    <w:p w:rsidR="00F44244" w:rsidRDefault="00F44244" w:rsidP="00F44244">
      <w:pPr>
        <w:spacing w:line="520" w:lineRule="exact"/>
        <w:ind w:firstLineChars="200" w:firstLine="560"/>
        <w:rPr>
          <w:ins w:id="27871" w:author="lenovo" w:date="2018-02-07T15:29:00Z"/>
          <w:rFonts w:eastAsia="方正仿宋_GBK"/>
          <w:bCs/>
          <w:kern w:val="0"/>
          <w:sz w:val="28"/>
          <w:szCs w:val="28"/>
        </w:rPr>
      </w:pPr>
      <w:ins w:id="27872" w:author="lenovo" w:date="2018-02-07T15:29:00Z">
        <w:r w:rsidRPr="007D2DCF">
          <w:rPr>
            <w:rFonts w:eastAsia="方正楷体_GBK" w:hint="eastAsia"/>
            <w:kern w:val="0"/>
            <w:sz w:val="28"/>
            <w:szCs w:val="28"/>
          </w:rPr>
          <w:t>处罚档次：</w:t>
        </w:r>
        <w:r w:rsidRPr="007D2DCF">
          <w:rPr>
            <w:rFonts w:eastAsia="方正仿宋_GBK" w:hint="eastAsia"/>
            <w:bCs/>
            <w:kern w:val="0"/>
            <w:sz w:val="28"/>
            <w:szCs w:val="28"/>
          </w:rPr>
          <w:t>不涉及分档</w:t>
        </w:r>
      </w:ins>
    </w:p>
    <w:p w:rsidR="00F44244" w:rsidRDefault="00F44244" w:rsidP="00F44244">
      <w:pPr>
        <w:spacing w:line="520" w:lineRule="exact"/>
        <w:ind w:firstLineChars="200" w:firstLine="560"/>
        <w:rPr>
          <w:ins w:id="27873" w:author="lenovo" w:date="2018-02-07T15:29:00Z"/>
          <w:rFonts w:eastAsia="方正仿宋_GBK"/>
          <w:bCs/>
          <w:kern w:val="0"/>
          <w:sz w:val="28"/>
          <w:szCs w:val="28"/>
        </w:rPr>
      </w:pPr>
      <w:ins w:id="27874" w:author="lenovo" w:date="2018-02-07T15:29:00Z">
        <w:r w:rsidRPr="007D2DCF">
          <w:rPr>
            <w:rFonts w:eastAsia="方正楷体_GBK" w:hint="eastAsia"/>
            <w:kern w:val="0"/>
            <w:sz w:val="28"/>
            <w:szCs w:val="28"/>
          </w:rPr>
          <w:t>裁量幅度：</w:t>
        </w:r>
        <w:r w:rsidRPr="007D2DCF">
          <w:rPr>
            <w:rFonts w:eastAsia="方正仿宋_GBK" w:hint="eastAsia"/>
            <w:bCs/>
            <w:kern w:val="0"/>
            <w:sz w:val="28"/>
            <w:szCs w:val="28"/>
          </w:rPr>
          <w:t>予以关闭</w:t>
        </w:r>
        <w:r>
          <w:rPr>
            <w:rFonts w:eastAsia="方正仿宋_GBK" w:hint="eastAsia"/>
            <w:bCs/>
            <w:kern w:val="0"/>
            <w:sz w:val="28"/>
            <w:szCs w:val="28"/>
          </w:rPr>
          <w:t>；</w:t>
        </w:r>
        <w:r w:rsidRPr="007D2DCF">
          <w:rPr>
            <w:rFonts w:eastAsia="方正仿宋_GBK" w:hint="eastAsia"/>
            <w:bCs/>
            <w:kern w:val="0"/>
            <w:sz w:val="28"/>
            <w:szCs w:val="28"/>
          </w:rPr>
          <w:t>依法吊销安全生产有关证照。</w:t>
        </w:r>
      </w:ins>
    </w:p>
    <w:p w:rsidR="00F44244" w:rsidRPr="007D2DCF" w:rsidRDefault="00F44244" w:rsidP="00F44244">
      <w:pPr>
        <w:spacing w:line="520" w:lineRule="exact"/>
        <w:ind w:firstLineChars="200" w:firstLine="560"/>
        <w:rPr>
          <w:ins w:id="27875" w:author="lenovo" w:date="2018-02-07T15:29:00Z"/>
          <w:rFonts w:eastAsia="方正楷体_GBK"/>
          <w:kern w:val="0"/>
          <w:sz w:val="28"/>
          <w:szCs w:val="28"/>
        </w:rPr>
      </w:pPr>
      <w:ins w:id="27876" w:author="lenovo" w:date="2018-02-07T15:29:00Z">
        <w:r w:rsidRPr="007D2DCF">
          <w:rPr>
            <w:rFonts w:eastAsia="方正楷体_GBK" w:hint="eastAsia"/>
            <w:kern w:val="0"/>
            <w:sz w:val="28"/>
            <w:szCs w:val="28"/>
          </w:rPr>
          <w:lastRenderedPageBreak/>
          <w:t>第二十七条　生产经营单位未按照规定设置安全生产管理机构或者配备安全生产管理人员</w:t>
        </w:r>
      </w:ins>
    </w:p>
    <w:p w:rsidR="00F44244" w:rsidRPr="007D2DCF" w:rsidRDefault="00F44244" w:rsidP="00F44244">
      <w:pPr>
        <w:spacing w:line="520" w:lineRule="exact"/>
        <w:ind w:firstLineChars="200" w:firstLine="560"/>
        <w:rPr>
          <w:ins w:id="27877" w:author="lenovo" w:date="2018-02-07T15:29:00Z"/>
          <w:rFonts w:eastAsia="方正楷体_GBK"/>
          <w:kern w:val="0"/>
          <w:sz w:val="28"/>
          <w:szCs w:val="28"/>
        </w:rPr>
      </w:pPr>
      <w:ins w:id="27878" w:author="lenovo" w:date="2018-02-07T15:29:00Z">
        <w:r w:rsidRPr="007D2DCF">
          <w:rPr>
            <w:rFonts w:eastAsia="方正楷体_GBK" w:hint="eastAsia"/>
            <w:kern w:val="0"/>
            <w:sz w:val="28"/>
            <w:szCs w:val="28"/>
          </w:rPr>
          <w:t>有关规定：</w:t>
        </w:r>
      </w:ins>
    </w:p>
    <w:p w:rsidR="00F44244" w:rsidRDefault="00F44244" w:rsidP="00F44244">
      <w:pPr>
        <w:spacing w:line="520" w:lineRule="exact"/>
        <w:ind w:firstLineChars="200" w:firstLine="560"/>
        <w:rPr>
          <w:ins w:id="27879" w:author="lenovo" w:date="2018-02-07T15:29:00Z"/>
          <w:rFonts w:eastAsia="方正仿宋_GBK"/>
          <w:bCs/>
          <w:kern w:val="0"/>
          <w:sz w:val="28"/>
          <w:szCs w:val="28"/>
        </w:rPr>
      </w:pPr>
      <w:ins w:id="27880" w:author="lenovo" w:date="2018-02-07T15:29:00Z">
        <w:r w:rsidRPr="007D2DCF">
          <w:rPr>
            <w:rFonts w:eastAsia="方正楷体_GBK" w:hint="eastAsia"/>
            <w:kern w:val="0"/>
            <w:sz w:val="28"/>
            <w:szCs w:val="28"/>
          </w:rPr>
          <w:t>《江苏省安全生产条例》第十五条：</w:t>
        </w:r>
        <w:r w:rsidRPr="007D2DCF">
          <w:rPr>
            <w:rFonts w:eastAsia="方正仿宋_GBK" w:hint="eastAsia"/>
            <w:bCs/>
            <w:kern w:val="0"/>
            <w:sz w:val="28"/>
            <w:szCs w:val="28"/>
          </w:rPr>
          <w:t>矿山、金属冶炼、建筑施工、船舶修造、船舶拆解、道路运输单位和危险物品的生产、经营、储存单位，应当按照下列规定设置安全生产管理机构或者配备专职安全生产管理人员：</w:t>
        </w:r>
      </w:ins>
    </w:p>
    <w:p w:rsidR="00F44244" w:rsidRDefault="00F44244" w:rsidP="00F44244">
      <w:pPr>
        <w:spacing w:line="520" w:lineRule="exact"/>
        <w:ind w:firstLineChars="200" w:firstLine="560"/>
        <w:rPr>
          <w:ins w:id="27881" w:author="lenovo" w:date="2018-02-07T15:29:00Z"/>
          <w:rFonts w:eastAsia="方正仿宋_GBK"/>
          <w:bCs/>
          <w:kern w:val="0"/>
          <w:sz w:val="28"/>
          <w:szCs w:val="28"/>
        </w:rPr>
      </w:pPr>
      <w:ins w:id="27882" w:author="lenovo" w:date="2018-02-07T15:29:00Z">
        <w:r w:rsidRPr="007D2DCF">
          <w:rPr>
            <w:rFonts w:eastAsia="方正仿宋_GBK" w:hint="eastAsia"/>
            <w:bCs/>
            <w:kern w:val="0"/>
            <w:sz w:val="28"/>
            <w:szCs w:val="28"/>
          </w:rPr>
          <w:t>（一）从业人员</w:t>
        </w:r>
        <w:proofErr w:type="gramStart"/>
        <w:r w:rsidRPr="007D2DCF">
          <w:rPr>
            <w:rFonts w:eastAsia="方正仿宋_GBK" w:hint="eastAsia"/>
            <w:bCs/>
            <w:kern w:val="0"/>
            <w:sz w:val="28"/>
            <w:szCs w:val="28"/>
          </w:rPr>
          <w:t>不足三十</w:t>
        </w:r>
        <w:proofErr w:type="gramEnd"/>
        <w:r w:rsidRPr="007D2DCF">
          <w:rPr>
            <w:rFonts w:eastAsia="方正仿宋_GBK" w:hint="eastAsia"/>
            <w:bCs/>
            <w:kern w:val="0"/>
            <w:sz w:val="28"/>
            <w:szCs w:val="28"/>
          </w:rPr>
          <w:t>人的，配备一名以上专职安全生产管理人员；</w:t>
        </w:r>
      </w:ins>
    </w:p>
    <w:p w:rsidR="00F44244" w:rsidRDefault="00F44244" w:rsidP="00F44244">
      <w:pPr>
        <w:spacing w:line="520" w:lineRule="exact"/>
        <w:ind w:firstLineChars="200" w:firstLine="560"/>
        <w:rPr>
          <w:ins w:id="27883" w:author="lenovo" w:date="2018-02-07T15:29:00Z"/>
          <w:rFonts w:eastAsia="方正仿宋_GBK"/>
          <w:bCs/>
          <w:kern w:val="0"/>
          <w:sz w:val="28"/>
          <w:szCs w:val="28"/>
        </w:rPr>
      </w:pPr>
      <w:ins w:id="27884" w:author="lenovo" w:date="2018-02-07T15:29:00Z">
        <w:r w:rsidRPr="007D2DCF">
          <w:rPr>
            <w:rFonts w:eastAsia="方正仿宋_GBK" w:hint="eastAsia"/>
            <w:bCs/>
            <w:kern w:val="0"/>
            <w:sz w:val="28"/>
            <w:szCs w:val="28"/>
          </w:rPr>
          <w:t>（二）从业人员三十人以上</w:t>
        </w:r>
        <w:proofErr w:type="gramStart"/>
        <w:r w:rsidRPr="007D2DCF">
          <w:rPr>
            <w:rFonts w:eastAsia="方正仿宋_GBK" w:hint="eastAsia"/>
            <w:bCs/>
            <w:kern w:val="0"/>
            <w:sz w:val="28"/>
            <w:szCs w:val="28"/>
          </w:rPr>
          <w:t>不足一百</w:t>
        </w:r>
        <w:proofErr w:type="gramEnd"/>
        <w:r w:rsidRPr="007D2DCF">
          <w:rPr>
            <w:rFonts w:eastAsia="方正仿宋_GBK" w:hint="eastAsia"/>
            <w:bCs/>
            <w:kern w:val="0"/>
            <w:sz w:val="28"/>
            <w:szCs w:val="28"/>
          </w:rPr>
          <w:t>人的，设置专门的安全生产管理机构，并配备两名以上专职安全生产管理人员；</w:t>
        </w:r>
      </w:ins>
    </w:p>
    <w:p w:rsidR="00F44244" w:rsidRDefault="00F44244" w:rsidP="00F44244">
      <w:pPr>
        <w:spacing w:line="520" w:lineRule="exact"/>
        <w:ind w:firstLineChars="200" w:firstLine="560"/>
        <w:rPr>
          <w:ins w:id="27885" w:author="lenovo" w:date="2018-02-07T15:29:00Z"/>
          <w:rFonts w:eastAsia="方正仿宋_GBK"/>
          <w:bCs/>
          <w:kern w:val="0"/>
          <w:sz w:val="28"/>
          <w:szCs w:val="28"/>
        </w:rPr>
      </w:pPr>
      <w:ins w:id="27886" w:author="lenovo" w:date="2018-02-07T15:29:00Z">
        <w:r w:rsidRPr="007D2DCF">
          <w:rPr>
            <w:rFonts w:eastAsia="方正仿宋_GBK" w:hint="eastAsia"/>
            <w:bCs/>
            <w:kern w:val="0"/>
            <w:sz w:val="28"/>
            <w:szCs w:val="28"/>
          </w:rPr>
          <w:t>（三）从业人员一百人以上</w:t>
        </w:r>
        <w:proofErr w:type="gramStart"/>
        <w:r w:rsidRPr="007D2DCF">
          <w:rPr>
            <w:rFonts w:eastAsia="方正仿宋_GBK" w:hint="eastAsia"/>
            <w:bCs/>
            <w:kern w:val="0"/>
            <w:sz w:val="28"/>
            <w:szCs w:val="28"/>
          </w:rPr>
          <w:t>不足三百</w:t>
        </w:r>
        <w:proofErr w:type="gramEnd"/>
        <w:r w:rsidRPr="007D2DCF">
          <w:rPr>
            <w:rFonts w:eastAsia="方正仿宋_GBK" w:hint="eastAsia"/>
            <w:bCs/>
            <w:kern w:val="0"/>
            <w:sz w:val="28"/>
            <w:szCs w:val="28"/>
          </w:rPr>
          <w:t>人的，设置专门的安全生产管理机构，并配备三名以上专职安全生产管理人员；</w:t>
        </w:r>
      </w:ins>
    </w:p>
    <w:p w:rsidR="00F44244" w:rsidRDefault="00F44244" w:rsidP="00F44244">
      <w:pPr>
        <w:spacing w:line="520" w:lineRule="exact"/>
        <w:ind w:firstLineChars="200" w:firstLine="560"/>
        <w:rPr>
          <w:ins w:id="27887" w:author="lenovo" w:date="2018-02-07T15:29:00Z"/>
          <w:rFonts w:eastAsia="方正仿宋_GBK"/>
          <w:bCs/>
          <w:kern w:val="0"/>
          <w:sz w:val="28"/>
          <w:szCs w:val="28"/>
        </w:rPr>
      </w:pPr>
      <w:ins w:id="27888" w:author="lenovo" w:date="2018-02-07T15:29:00Z">
        <w:r w:rsidRPr="007D2DCF">
          <w:rPr>
            <w:rFonts w:eastAsia="方正仿宋_GBK" w:hint="eastAsia"/>
            <w:bCs/>
            <w:kern w:val="0"/>
            <w:sz w:val="28"/>
            <w:szCs w:val="28"/>
          </w:rPr>
          <w:t>（四）从业人员三百人以上的，设置专门的安全生产管理机构，并按不低于从业人员百分之一的比例配备专职安全生产管理人员。</w:t>
        </w:r>
      </w:ins>
    </w:p>
    <w:p w:rsidR="00F44244" w:rsidRDefault="00F44244" w:rsidP="00F44244">
      <w:pPr>
        <w:spacing w:line="520" w:lineRule="exact"/>
        <w:ind w:firstLineChars="200" w:firstLine="560"/>
        <w:rPr>
          <w:ins w:id="27889" w:author="lenovo" w:date="2018-02-07T15:29:00Z"/>
          <w:rFonts w:eastAsia="方正仿宋_GBK"/>
          <w:bCs/>
          <w:kern w:val="0"/>
          <w:sz w:val="28"/>
          <w:szCs w:val="28"/>
        </w:rPr>
      </w:pPr>
      <w:ins w:id="27890" w:author="lenovo" w:date="2018-02-07T15:29:00Z">
        <w:r w:rsidRPr="007D2DCF">
          <w:rPr>
            <w:rFonts w:eastAsia="方正仿宋_GBK" w:hint="eastAsia"/>
            <w:bCs/>
            <w:kern w:val="0"/>
            <w:sz w:val="28"/>
            <w:szCs w:val="28"/>
          </w:rPr>
          <w:t>前款规定以外的其他生产经营单位，从业人员一百人以上的，应当设置安全生产管理机构或者配备专职安全生产管理人员；从业人员</w:t>
        </w:r>
        <w:proofErr w:type="gramStart"/>
        <w:r w:rsidRPr="007D2DCF">
          <w:rPr>
            <w:rFonts w:eastAsia="方正仿宋_GBK" w:hint="eastAsia"/>
            <w:bCs/>
            <w:kern w:val="0"/>
            <w:sz w:val="28"/>
            <w:szCs w:val="28"/>
          </w:rPr>
          <w:t>不足一百</w:t>
        </w:r>
        <w:proofErr w:type="gramEnd"/>
        <w:r w:rsidRPr="007D2DCF">
          <w:rPr>
            <w:rFonts w:eastAsia="方正仿宋_GBK" w:hint="eastAsia"/>
            <w:bCs/>
            <w:kern w:val="0"/>
            <w:sz w:val="28"/>
            <w:szCs w:val="28"/>
          </w:rPr>
          <w:t>人的，应当配备专职或者兼职的安全生产管理人员。</w:t>
        </w:r>
      </w:ins>
    </w:p>
    <w:p w:rsidR="00F44244" w:rsidRPr="007D2DCF" w:rsidRDefault="00F44244" w:rsidP="00F44244">
      <w:pPr>
        <w:spacing w:line="520" w:lineRule="exact"/>
        <w:ind w:firstLineChars="200" w:firstLine="560"/>
        <w:rPr>
          <w:ins w:id="27891" w:author="lenovo" w:date="2018-02-07T15:29:00Z"/>
          <w:rFonts w:eastAsia="方正楷体_GBK"/>
          <w:kern w:val="0"/>
          <w:sz w:val="28"/>
          <w:szCs w:val="28"/>
        </w:rPr>
      </w:pPr>
      <w:ins w:id="27892" w:author="lenovo" w:date="2018-02-07T15:29:00Z">
        <w:r w:rsidRPr="007D2DCF">
          <w:rPr>
            <w:rFonts w:eastAsia="方正楷体_GBK" w:hint="eastAsia"/>
            <w:kern w:val="0"/>
            <w:sz w:val="28"/>
            <w:szCs w:val="28"/>
          </w:rPr>
          <w:t>处罚依据：</w:t>
        </w:r>
      </w:ins>
    </w:p>
    <w:p w:rsidR="00F44244" w:rsidRDefault="00F44244" w:rsidP="00F44244">
      <w:pPr>
        <w:spacing w:line="520" w:lineRule="exact"/>
        <w:ind w:firstLineChars="200" w:firstLine="560"/>
        <w:rPr>
          <w:ins w:id="27893" w:author="lenovo" w:date="2018-02-07T15:29:00Z"/>
          <w:rFonts w:eastAsia="方正仿宋_GBK"/>
          <w:bCs/>
          <w:kern w:val="0"/>
          <w:sz w:val="28"/>
          <w:szCs w:val="28"/>
        </w:rPr>
      </w:pPr>
      <w:ins w:id="27894" w:author="lenovo" w:date="2018-02-07T15:29:00Z">
        <w:r w:rsidRPr="007D2DCF">
          <w:rPr>
            <w:rFonts w:eastAsia="方正楷体_GBK" w:hint="eastAsia"/>
            <w:kern w:val="0"/>
            <w:sz w:val="28"/>
            <w:szCs w:val="28"/>
          </w:rPr>
          <w:t>《江苏省安全生产条例》第四十八条：</w:t>
        </w:r>
        <w:r w:rsidRPr="007D2DCF">
          <w:rPr>
            <w:rFonts w:eastAsia="方正仿宋_GBK" w:hint="eastAsia"/>
            <w:bCs/>
            <w:kern w:val="0"/>
            <w:sz w:val="28"/>
            <w:szCs w:val="28"/>
          </w:rPr>
          <w:t>生产经营单位违反本条例第十五条规定，未按照规定设置安全生产管理机构或者配备安全生产管理人员的，责令限期改正，可以处五万元以下的罚款；逾期未改正的，责令停产停业整顿，并处五万元以上十万元以下的罚款，对其直接负责的主管人员和其他直接责任人员处一万元以上二万元以下的罚款。</w:t>
        </w:r>
      </w:ins>
    </w:p>
    <w:p w:rsidR="00F44244" w:rsidRPr="007D2DCF" w:rsidRDefault="00F44244" w:rsidP="00F44244">
      <w:pPr>
        <w:spacing w:line="520" w:lineRule="exact"/>
        <w:ind w:firstLineChars="200" w:firstLine="560"/>
        <w:rPr>
          <w:ins w:id="27895" w:author="lenovo" w:date="2018-02-07T15:29:00Z"/>
          <w:rFonts w:eastAsia="方正楷体_GBK"/>
          <w:kern w:val="0"/>
          <w:sz w:val="28"/>
          <w:szCs w:val="28"/>
        </w:rPr>
      </w:pPr>
      <w:ins w:id="27896" w:author="lenovo" w:date="2018-02-07T15:29:00Z">
        <w:r w:rsidRPr="007D2DCF">
          <w:rPr>
            <w:rFonts w:eastAsia="方正楷体_GBK" w:hint="eastAsia"/>
            <w:kern w:val="0"/>
            <w:sz w:val="28"/>
            <w:szCs w:val="28"/>
          </w:rPr>
          <w:t>处罚档次：</w:t>
        </w:r>
      </w:ins>
    </w:p>
    <w:p w:rsidR="00F44244" w:rsidRDefault="00F44244" w:rsidP="00F44244">
      <w:pPr>
        <w:spacing w:line="520" w:lineRule="exact"/>
        <w:ind w:firstLineChars="200" w:firstLine="560"/>
        <w:rPr>
          <w:ins w:id="27897" w:author="lenovo" w:date="2018-02-07T15:29:00Z"/>
          <w:rFonts w:eastAsia="方正仿宋_GBK"/>
          <w:bCs/>
          <w:kern w:val="0"/>
          <w:sz w:val="28"/>
          <w:szCs w:val="28"/>
        </w:rPr>
      </w:pPr>
      <w:ins w:id="27898" w:author="lenovo" w:date="2018-02-07T15:29:00Z">
        <w:r w:rsidRPr="007D2DCF">
          <w:rPr>
            <w:rFonts w:eastAsia="方正仿宋_GBK" w:hint="eastAsia"/>
            <w:bCs/>
            <w:kern w:val="0"/>
            <w:sz w:val="28"/>
            <w:szCs w:val="28"/>
          </w:rPr>
          <w:t>一档：除矿山、金属冶炼、建筑施工、船舶修造、船舶拆解、道路</w:t>
        </w:r>
        <w:r w:rsidRPr="007D2DCF">
          <w:rPr>
            <w:rFonts w:eastAsia="方正仿宋_GBK" w:hint="eastAsia"/>
            <w:bCs/>
            <w:kern w:val="0"/>
            <w:sz w:val="28"/>
            <w:szCs w:val="28"/>
          </w:rPr>
          <w:lastRenderedPageBreak/>
          <w:t>运输单位和危险物品的生产、经营、储存单位以外的其他生产经营单位，其从业人员在一百人以下，未配备专职或者兼职安全生产管理人员的；</w:t>
        </w:r>
      </w:ins>
    </w:p>
    <w:p w:rsidR="00F44244" w:rsidRDefault="00F44244" w:rsidP="00F44244">
      <w:pPr>
        <w:spacing w:line="520" w:lineRule="exact"/>
        <w:ind w:firstLineChars="200" w:firstLine="560"/>
        <w:rPr>
          <w:ins w:id="27899" w:author="lenovo" w:date="2018-02-07T15:29:00Z"/>
          <w:rFonts w:eastAsia="方正仿宋_GBK"/>
          <w:bCs/>
          <w:kern w:val="0"/>
          <w:sz w:val="28"/>
          <w:szCs w:val="28"/>
        </w:rPr>
      </w:pPr>
      <w:ins w:id="27900" w:author="lenovo" w:date="2018-02-07T15:29:00Z">
        <w:r w:rsidRPr="007D2DCF">
          <w:rPr>
            <w:rFonts w:eastAsia="方正仿宋_GBK" w:hint="eastAsia"/>
            <w:bCs/>
            <w:kern w:val="0"/>
            <w:sz w:val="28"/>
            <w:szCs w:val="28"/>
          </w:rPr>
          <w:t>二档：除矿山、金属冶炼、建筑施工、船舶修造、船舶拆解、道路运输单位和危险物品的生产、经营、储存单位以外的其他生产经营单位，其从业人员在一百人以上，未设置安全生产管理机构或者配备专职安全生产管理人员的；</w:t>
        </w:r>
      </w:ins>
    </w:p>
    <w:p w:rsidR="00F44244" w:rsidRDefault="00F44244" w:rsidP="00F44244">
      <w:pPr>
        <w:spacing w:line="520" w:lineRule="exact"/>
        <w:ind w:firstLineChars="200" w:firstLine="536"/>
        <w:rPr>
          <w:ins w:id="27901" w:author="lenovo" w:date="2018-02-07T15:29:00Z"/>
          <w:rFonts w:eastAsia="方正仿宋_GBK"/>
          <w:bCs/>
          <w:spacing w:val="-6"/>
          <w:kern w:val="0"/>
          <w:sz w:val="28"/>
          <w:szCs w:val="28"/>
        </w:rPr>
      </w:pPr>
      <w:ins w:id="27902" w:author="lenovo" w:date="2018-02-07T15:29:00Z">
        <w:r w:rsidRPr="007D2DCF">
          <w:rPr>
            <w:rFonts w:eastAsia="方正仿宋_GBK" w:hint="eastAsia"/>
            <w:bCs/>
            <w:spacing w:val="-6"/>
            <w:kern w:val="0"/>
            <w:sz w:val="28"/>
            <w:szCs w:val="28"/>
          </w:rPr>
          <w:t>三档：矿山、金属冶炼、建筑施工、船舶修造、船舶拆解、道路运输单位和危险物品的生产、经营、储存单位，未按条例规定设立安全生产管理机构或者配备专职安全管理人员的。</w:t>
        </w:r>
      </w:ins>
    </w:p>
    <w:p w:rsidR="00F44244" w:rsidRPr="007D2DCF" w:rsidRDefault="00F44244" w:rsidP="00F44244">
      <w:pPr>
        <w:spacing w:line="520" w:lineRule="exact"/>
        <w:ind w:firstLineChars="200" w:firstLine="560"/>
        <w:rPr>
          <w:ins w:id="27903" w:author="lenovo" w:date="2018-02-07T15:29:00Z"/>
          <w:rFonts w:eastAsia="方正楷体_GBK"/>
          <w:kern w:val="0"/>
          <w:sz w:val="28"/>
          <w:szCs w:val="28"/>
        </w:rPr>
      </w:pPr>
      <w:ins w:id="27904" w:author="lenovo" w:date="2018-02-07T15:29:00Z">
        <w:r w:rsidRPr="007D2DCF">
          <w:rPr>
            <w:rFonts w:eastAsia="方正楷体_GBK" w:hint="eastAsia"/>
            <w:kern w:val="0"/>
            <w:sz w:val="28"/>
            <w:szCs w:val="28"/>
          </w:rPr>
          <w:t>裁量幅度：</w:t>
        </w:r>
      </w:ins>
    </w:p>
    <w:p w:rsidR="00F44244" w:rsidRDefault="00F44244" w:rsidP="00F44244">
      <w:pPr>
        <w:spacing w:line="520" w:lineRule="exact"/>
        <w:ind w:firstLineChars="200" w:firstLine="560"/>
        <w:rPr>
          <w:ins w:id="27905" w:author="lenovo" w:date="2018-02-07T15:29:00Z"/>
          <w:rFonts w:eastAsia="方正仿宋_GBK"/>
          <w:bCs/>
          <w:kern w:val="0"/>
          <w:sz w:val="28"/>
          <w:szCs w:val="28"/>
        </w:rPr>
      </w:pPr>
      <w:ins w:id="27906" w:author="lenovo" w:date="2018-02-07T15:29:00Z">
        <w:r w:rsidRPr="007D2DCF">
          <w:rPr>
            <w:rFonts w:eastAsia="方正仿宋_GBK" w:hint="eastAsia"/>
            <w:bCs/>
            <w:kern w:val="0"/>
            <w:sz w:val="28"/>
            <w:szCs w:val="28"/>
          </w:rPr>
          <w:t>一档：责令限期改正，对生产经营单位可以处一万五千元以下的罚款；逾期未改正的，责令停产停业整顿，并对生产经营单位处五万元以上六万五千元以下的罚款，对其直接负责的主管人员和其他直接责任人员处一万以上一万三千以下的罚款；</w:t>
        </w:r>
      </w:ins>
    </w:p>
    <w:p w:rsidR="00F44244" w:rsidRDefault="00F44244" w:rsidP="00F44244">
      <w:pPr>
        <w:spacing w:line="520" w:lineRule="exact"/>
        <w:ind w:firstLineChars="200" w:firstLine="560"/>
        <w:rPr>
          <w:ins w:id="27907" w:author="lenovo" w:date="2018-02-07T15:29:00Z"/>
          <w:rFonts w:eastAsia="方正仿宋_GBK"/>
          <w:bCs/>
          <w:kern w:val="0"/>
          <w:sz w:val="28"/>
          <w:szCs w:val="28"/>
        </w:rPr>
      </w:pPr>
      <w:ins w:id="27908" w:author="lenovo" w:date="2018-02-07T15:29:00Z">
        <w:r w:rsidRPr="007D2DCF">
          <w:rPr>
            <w:rFonts w:eastAsia="方正仿宋_GBK" w:hint="eastAsia"/>
            <w:bCs/>
            <w:kern w:val="0"/>
            <w:sz w:val="28"/>
            <w:szCs w:val="28"/>
          </w:rPr>
          <w: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以上一万七千以下的罚款；</w:t>
        </w:r>
      </w:ins>
    </w:p>
    <w:p w:rsidR="00F44244" w:rsidRDefault="00F44244" w:rsidP="00F44244">
      <w:pPr>
        <w:spacing w:line="520" w:lineRule="exact"/>
        <w:ind w:firstLineChars="200" w:firstLine="560"/>
        <w:rPr>
          <w:ins w:id="27909" w:author="lenovo" w:date="2018-02-07T15:29:00Z"/>
          <w:rFonts w:eastAsia="方正小标宋_GBK"/>
          <w:sz w:val="28"/>
          <w:szCs w:val="28"/>
        </w:rPr>
      </w:pPr>
      <w:ins w:id="27910" w:author="lenovo" w:date="2018-02-07T15:29:00Z">
        <w:r w:rsidRPr="007D2DCF">
          <w:rPr>
            <w:rFonts w:eastAsia="方正仿宋_GBK" w:hint="eastAsia"/>
            <w:bCs/>
            <w:kern w:val="0"/>
            <w:sz w:val="28"/>
            <w:szCs w:val="28"/>
          </w:rPr>
          <w: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t>
        </w:r>
      </w:ins>
    </w:p>
    <w:p w:rsidR="00F44244" w:rsidRPr="007D2DCF" w:rsidRDefault="00F44244" w:rsidP="00F44244">
      <w:pPr>
        <w:spacing w:line="520" w:lineRule="exact"/>
        <w:ind w:firstLineChars="200" w:firstLine="560"/>
        <w:rPr>
          <w:ins w:id="27911" w:author="lenovo" w:date="2018-02-07T15:29:00Z"/>
          <w:rFonts w:eastAsia="方正楷体_GBK"/>
          <w:kern w:val="0"/>
          <w:sz w:val="28"/>
          <w:szCs w:val="28"/>
        </w:rPr>
      </w:pPr>
      <w:ins w:id="27912" w:author="lenovo" w:date="2018-02-07T15:29:00Z">
        <w:r w:rsidRPr="007D2DCF">
          <w:rPr>
            <w:rFonts w:eastAsia="方正楷体_GBK" w:hint="eastAsia"/>
            <w:kern w:val="0"/>
            <w:sz w:val="28"/>
            <w:szCs w:val="28"/>
          </w:rPr>
          <w:t>第二十八条　生产经营单位进行危险作业，未履行安全管理职责</w:t>
        </w:r>
      </w:ins>
    </w:p>
    <w:p w:rsidR="00F44244" w:rsidRPr="007D2DCF" w:rsidRDefault="00F44244" w:rsidP="00F44244">
      <w:pPr>
        <w:spacing w:line="520" w:lineRule="exact"/>
        <w:ind w:firstLineChars="200" w:firstLine="560"/>
        <w:rPr>
          <w:ins w:id="27913" w:author="lenovo" w:date="2018-02-07T15:29:00Z"/>
          <w:rFonts w:eastAsia="方正楷体_GBK"/>
          <w:kern w:val="0"/>
          <w:sz w:val="28"/>
          <w:szCs w:val="28"/>
        </w:rPr>
      </w:pPr>
      <w:ins w:id="27914" w:author="lenovo" w:date="2018-02-07T15:29:00Z">
        <w:r w:rsidRPr="007D2DCF">
          <w:rPr>
            <w:rFonts w:eastAsia="方正楷体_GBK" w:hint="eastAsia"/>
            <w:kern w:val="0"/>
            <w:sz w:val="28"/>
            <w:szCs w:val="28"/>
          </w:rPr>
          <w:t>有关规定：</w:t>
        </w:r>
      </w:ins>
    </w:p>
    <w:p w:rsidR="00F44244" w:rsidRPr="007D2DCF" w:rsidRDefault="00F44244" w:rsidP="00F44244">
      <w:pPr>
        <w:spacing w:line="520" w:lineRule="exact"/>
        <w:ind w:firstLineChars="200" w:firstLine="560"/>
        <w:rPr>
          <w:ins w:id="27915" w:author="lenovo" w:date="2018-02-07T15:29:00Z"/>
          <w:rFonts w:eastAsia="方正仿宋_GBK"/>
          <w:bCs/>
          <w:kern w:val="0"/>
          <w:sz w:val="28"/>
          <w:szCs w:val="28"/>
        </w:rPr>
      </w:pPr>
      <w:ins w:id="27916" w:author="lenovo" w:date="2018-02-07T15:29:00Z">
        <w:r w:rsidRPr="007D2DCF">
          <w:rPr>
            <w:rFonts w:eastAsia="方正楷体_GBK" w:hint="eastAsia"/>
            <w:kern w:val="0"/>
            <w:sz w:val="28"/>
            <w:szCs w:val="28"/>
          </w:rPr>
          <w:t>《江苏省安全生产条例》第二十四条第一款：</w:t>
        </w:r>
        <w:r w:rsidRPr="007D2DCF">
          <w:rPr>
            <w:rFonts w:eastAsia="方正仿宋_GBK" w:hint="eastAsia"/>
            <w:bCs/>
            <w:kern w:val="0"/>
            <w:sz w:val="28"/>
            <w:szCs w:val="28"/>
          </w:rPr>
          <w:t>生产经营单位进行爆破、吊装、危险场所动火作业、高处作业、有限空间作业、临近高压输</w:t>
        </w:r>
        <w:r w:rsidRPr="007D2DCF">
          <w:rPr>
            <w:rFonts w:eastAsia="方正仿宋_GBK" w:hint="eastAsia"/>
            <w:bCs/>
            <w:kern w:val="0"/>
            <w:sz w:val="28"/>
            <w:szCs w:val="28"/>
          </w:rPr>
          <w:lastRenderedPageBreak/>
          <w:t>电线路作业、建筑物和构筑物拆除、大型检修等危险作业，应当执行有关危险作业管理制度，并履行下列职责：</w:t>
        </w:r>
      </w:ins>
    </w:p>
    <w:p w:rsidR="00F44244" w:rsidRPr="007D2DCF" w:rsidRDefault="00F44244" w:rsidP="00F44244">
      <w:pPr>
        <w:spacing w:line="520" w:lineRule="exact"/>
        <w:ind w:firstLineChars="200" w:firstLine="560"/>
        <w:rPr>
          <w:ins w:id="27917" w:author="lenovo" w:date="2018-02-07T15:29:00Z"/>
          <w:rFonts w:eastAsia="方正仿宋_GBK"/>
          <w:bCs/>
          <w:kern w:val="0"/>
          <w:sz w:val="28"/>
          <w:szCs w:val="28"/>
        </w:rPr>
      </w:pPr>
      <w:ins w:id="27918" w:author="lenovo" w:date="2018-02-07T15:29:00Z">
        <w:r w:rsidRPr="007D2DCF">
          <w:rPr>
            <w:rFonts w:eastAsia="方正仿宋_GBK" w:hint="eastAsia"/>
            <w:bCs/>
            <w:kern w:val="0"/>
            <w:sz w:val="28"/>
            <w:szCs w:val="28"/>
          </w:rPr>
          <w:t>（一）根据危害风险制定作业方案、安全防范措施和应急处置方案；</w:t>
        </w:r>
      </w:ins>
    </w:p>
    <w:p w:rsidR="00F44244" w:rsidRPr="007D2DCF" w:rsidRDefault="00F44244" w:rsidP="00F44244">
      <w:pPr>
        <w:spacing w:line="520" w:lineRule="exact"/>
        <w:ind w:firstLineChars="200" w:firstLine="560"/>
        <w:rPr>
          <w:ins w:id="27919" w:author="lenovo" w:date="2018-02-07T15:29:00Z"/>
          <w:rFonts w:eastAsia="方正仿宋_GBK"/>
          <w:bCs/>
          <w:kern w:val="0"/>
          <w:sz w:val="28"/>
          <w:szCs w:val="28"/>
        </w:rPr>
      </w:pPr>
      <w:ins w:id="27920" w:author="lenovo" w:date="2018-02-07T15:29:00Z">
        <w:r w:rsidRPr="007D2DCF">
          <w:rPr>
            <w:rFonts w:eastAsia="方正仿宋_GBK" w:hint="eastAsia"/>
            <w:bCs/>
            <w:kern w:val="0"/>
            <w:sz w:val="28"/>
            <w:szCs w:val="28"/>
          </w:rPr>
          <w:t>（二）确认现场作业条件符合安全作业要求；</w:t>
        </w:r>
      </w:ins>
    </w:p>
    <w:p w:rsidR="00F44244" w:rsidRPr="007D2DCF" w:rsidRDefault="00F44244" w:rsidP="00F44244">
      <w:pPr>
        <w:spacing w:line="520" w:lineRule="exact"/>
        <w:ind w:firstLineChars="200" w:firstLine="560"/>
        <w:rPr>
          <w:ins w:id="27921" w:author="lenovo" w:date="2018-02-07T15:29:00Z"/>
          <w:rFonts w:eastAsia="方正仿宋_GBK"/>
          <w:bCs/>
          <w:kern w:val="0"/>
          <w:sz w:val="28"/>
          <w:szCs w:val="28"/>
        </w:rPr>
      </w:pPr>
      <w:ins w:id="27922" w:author="lenovo" w:date="2018-02-07T15:29:00Z">
        <w:r w:rsidRPr="007D2DCF">
          <w:rPr>
            <w:rFonts w:eastAsia="方正仿宋_GBK" w:hint="eastAsia"/>
            <w:bCs/>
            <w:kern w:val="0"/>
            <w:sz w:val="28"/>
            <w:szCs w:val="28"/>
          </w:rPr>
          <w:t>（三）确认作业单位的作业资质、作业人员的上岗资格以及配备的劳动防护用品符合安全作业要求；</w:t>
        </w:r>
      </w:ins>
    </w:p>
    <w:p w:rsidR="00F44244" w:rsidRPr="007D2DCF" w:rsidRDefault="00F44244" w:rsidP="00F44244">
      <w:pPr>
        <w:spacing w:line="520" w:lineRule="exact"/>
        <w:ind w:firstLineChars="200" w:firstLine="560"/>
        <w:rPr>
          <w:ins w:id="27923" w:author="lenovo" w:date="2018-02-07T15:29:00Z"/>
          <w:rFonts w:eastAsia="方正仿宋_GBK"/>
          <w:bCs/>
          <w:kern w:val="0"/>
          <w:sz w:val="28"/>
          <w:szCs w:val="28"/>
        </w:rPr>
      </w:pPr>
      <w:ins w:id="27924" w:author="lenovo" w:date="2018-02-07T15:29:00Z">
        <w:r w:rsidRPr="007D2DCF">
          <w:rPr>
            <w:rFonts w:eastAsia="方正仿宋_GBK" w:hint="eastAsia"/>
            <w:bCs/>
            <w:kern w:val="0"/>
            <w:sz w:val="28"/>
            <w:szCs w:val="28"/>
          </w:rPr>
          <w:t>（四）配备相应的安全设施，采取安全防范措施，设置作业现场的安全区域，确定专人现场统一指挥和监督；</w:t>
        </w:r>
      </w:ins>
    </w:p>
    <w:p w:rsidR="00F44244" w:rsidRPr="007D2DCF" w:rsidRDefault="00F44244" w:rsidP="00F44244">
      <w:pPr>
        <w:spacing w:line="520" w:lineRule="exact"/>
        <w:ind w:firstLineChars="200" w:firstLine="560"/>
        <w:rPr>
          <w:ins w:id="27925" w:author="lenovo" w:date="2018-02-07T15:29:00Z"/>
          <w:rFonts w:eastAsia="方正仿宋_GBK"/>
          <w:bCs/>
          <w:kern w:val="0"/>
          <w:sz w:val="28"/>
          <w:szCs w:val="28"/>
        </w:rPr>
      </w:pPr>
      <w:ins w:id="27926" w:author="lenovo" w:date="2018-02-07T15:29:00Z">
        <w:r w:rsidRPr="007D2DCF">
          <w:rPr>
            <w:rFonts w:eastAsia="方正仿宋_GBK" w:hint="eastAsia"/>
            <w:bCs/>
            <w:kern w:val="0"/>
            <w:sz w:val="28"/>
            <w:szCs w:val="28"/>
          </w:rPr>
          <w:t>（五）在危险作业前向作业人员说明危险因素、作业安全要求和应急措施，并经双方签字确认；</w:t>
        </w:r>
      </w:ins>
    </w:p>
    <w:p w:rsidR="00F44244" w:rsidRPr="007D2DCF" w:rsidRDefault="00F44244" w:rsidP="00F44244">
      <w:pPr>
        <w:spacing w:line="520" w:lineRule="exact"/>
        <w:ind w:firstLineChars="200" w:firstLine="560"/>
        <w:rPr>
          <w:ins w:id="27927" w:author="lenovo" w:date="2018-02-07T15:29:00Z"/>
          <w:rFonts w:eastAsia="方正仿宋_GBK"/>
          <w:bCs/>
          <w:kern w:val="0"/>
          <w:sz w:val="28"/>
          <w:szCs w:val="28"/>
        </w:rPr>
      </w:pPr>
      <w:ins w:id="27928" w:author="lenovo" w:date="2018-02-07T15:29:00Z">
        <w:r w:rsidRPr="007D2DCF">
          <w:rPr>
            <w:rFonts w:eastAsia="方正仿宋_GBK" w:hint="eastAsia"/>
            <w:bCs/>
            <w:kern w:val="0"/>
            <w:sz w:val="28"/>
            <w:szCs w:val="28"/>
          </w:rPr>
          <w:t>（六）发现直接危及人身安全的紧急情况时，采取应急措施，停止作业，撤出人员。</w:t>
        </w:r>
      </w:ins>
    </w:p>
    <w:p w:rsidR="00F44244" w:rsidRPr="007D2DCF" w:rsidRDefault="00F44244" w:rsidP="00F44244">
      <w:pPr>
        <w:spacing w:line="520" w:lineRule="exact"/>
        <w:ind w:firstLineChars="200" w:firstLine="560"/>
        <w:rPr>
          <w:ins w:id="27929" w:author="lenovo" w:date="2018-02-07T15:29:00Z"/>
          <w:rFonts w:eastAsia="方正楷体_GBK"/>
          <w:kern w:val="0"/>
          <w:sz w:val="28"/>
          <w:szCs w:val="28"/>
        </w:rPr>
      </w:pPr>
      <w:ins w:id="27930" w:author="lenovo" w:date="2018-02-07T15:29:00Z">
        <w:r w:rsidRPr="007D2DCF">
          <w:rPr>
            <w:rFonts w:eastAsia="方正楷体_GBK" w:hint="eastAsia"/>
            <w:kern w:val="0"/>
            <w:sz w:val="28"/>
            <w:szCs w:val="28"/>
          </w:rPr>
          <w:t>处罚依据：</w:t>
        </w:r>
      </w:ins>
    </w:p>
    <w:p w:rsidR="00F44244" w:rsidRPr="007D2DCF" w:rsidRDefault="00F44244" w:rsidP="00F44244">
      <w:pPr>
        <w:spacing w:line="520" w:lineRule="exact"/>
        <w:ind w:firstLineChars="200" w:firstLine="560"/>
        <w:rPr>
          <w:ins w:id="27931" w:author="lenovo" w:date="2018-02-07T15:29:00Z"/>
          <w:rFonts w:eastAsia="方正仿宋_GBK"/>
          <w:bCs/>
          <w:kern w:val="0"/>
          <w:sz w:val="28"/>
          <w:szCs w:val="28"/>
        </w:rPr>
      </w:pPr>
      <w:ins w:id="27932" w:author="lenovo" w:date="2018-02-07T15:29:00Z">
        <w:r w:rsidRPr="007D2DCF">
          <w:rPr>
            <w:rFonts w:eastAsia="方正楷体_GBK" w:hint="eastAsia"/>
            <w:kern w:val="0"/>
            <w:sz w:val="28"/>
            <w:szCs w:val="28"/>
          </w:rPr>
          <w:t>《江苏省安全生产条例》第五十一条：</w:t>
        </w:r>
        <w:r w:rsidRPr="007D2DCF">
          <w:rPr>
            <w:rFonts w:eastAsia="方正仿宋_GBK" w:hint="eastAsia"/>
            <w:bCs/>
            <w:kern w:val="0"/>
            <w:sz w:val="28"/>
            <w:szCs w:val="28"/>
          </w:rPr>
          <w:t>生产经营单位违反本条例第二十四条第一款规定，进行危险作业未按照规定履行职责的，责令限期改正，可以处二万元以上十万元以下罚款；逾期未改正的，责令停产停业整顿，并处十万元以上二十万元以下罚款，对其直接负责的主管人员和其他直接责任人员处二万元以上五万元以下罚款；构成犯罪的，依法追究刑事责任。</w:t>
        </w:r>
      </w:ins>
    </w:p>
    <w:p w:rsidR="00F44244" w:rsidRPr="007D2DCF" w:rsidRDefault="00F44244" w:rsidP="00F44244">
      <w:pPr>
        <w:spacing w:line="520" w:lineRule="exact"/>
        <w:ind w:firstLineChars="200" w:firstLine="560"/>
        <w:rPr>
          <w:ins w:id="27933" w:author="lenovo" w:date="2018-02-07T15:29:00Z"/>
          <w:rFonts w:eastAsia="方正楷体_GBK"/>
          <w:kern w:val="0"/>
          <w:sz w:val="28"/>
          <w:szCs w:val="28"/>
        </w:rPr>
      </w:pPr>
      <w:ins w:id="27934" w:author="lenovo" w:date="2018-02-07T15:29:00Z">
        <w:r w:rsidRPr="007D2DCF">
          <w:rPr>
            <w:rFonts w:eastAsia="方正楷体_GBK" w:hint="eastAsia"/>
            <w:kern w:val="0"/>
            <w:sz w:val="28"/>
            <w:szCs w:val="28"/>
          </w:rPr>
          <w:t>处罚档次：</w:t>
        </w:r>
      </w:ins>
    </w:p>
    <w:p w:rsidR="00F44244" w:rsidRPr="007D2DCF" w:rsidRDefault="00F44244" w:rsidP="00F44244">
      <w:pPr>
        <w:spacing w:line="520" w:lineRule="exact"/>
        <w:ind w:firstLineChars="200" w:firstLine="560"/>
        <w:rPr>
          <w:ins w:id="27935" w:author="lenovo" w:date="2018-02-07T15:29:00Z"/>
          <w:rFonts w:eastAsia="方正仿宋_GBK"/>
          <w:bCs/>
          <w:kern w:val="0"/>
          <w:sz w:val="28"/>
          <w:szCs w:val="28"/>
        </w:rPr>
      </w:pPr>
      <w:ins w:id="27936" w:author="lenovo" w:date="2018-02-07T15:29:00Z">
        <w:r w:rsidRPr="007D2DCF">
          <w:rPr>
            <w:rFonts w:eastAsia="方正仿宋_GBK" w:hint="eastAsia"/>
            <w:bCs/>
            <w:kern w:val="0"/>
            <w:sz w:val="28"/>
            <w:szCs w:val="28"/>
          </w:rPr>
          <w:t>一档：生产经营单位进行危险作业违反《江苏省安全生产条例》第二十四条第一款任</w:t>
        </w:r>
        <w:proofErr w:type="gramStart"/>
        <w:r w:rsidRPr="007D2DCF">
          <w:rPr>
            <w:rFonts w:eastAsia="方正仿宋_GBK" w:hint="eastAsia"/>
            <w:bCs/>
            <w:kern w:val="0"/>
            <w:sz w:val="28"/>
            <w:szCs w:val="28"/>
          </w:rPr>
          <w:t>一</w:t>
        </w:r>
        <w:proofErr w:type="gramEnd"/>
        <w:r w:rsidRPr="007D2DCF">
          <w:rPr>
            <w:rFonts w:eastAsia="方正仿宋_GBK" w:hint="eastAsia"/>
            <w:bCs/>
            <w:kern w:val="0"/>
            <w:sz w:val="28"/>
            <w:szCs w:val="28"/>
          </w:rPr>
          <w:t>规定的；</w:t>
        </w:r>
      </w:ins>
    </w:p>
    <w:p w:rsidR="00F44244" w:rsidRPr="007D2DCF" w:rsidRDefault="00F44244" w:rsidP="00F44244">
      <w:pPr>
        <w:spacing w:line="520" w:lineRule="exact"/>
        <w:ind w:firstLineChars="200" w:firstLine="560"/>
        <w:rPr>
          <w:ins w:id="27937" w:author="lenovo" w:date="2018-02-07T15:29:00Z"/>
          <w:rFonts w:eastAsia="方正仿宋_GBK"/>
          <w:bCs/>
          <w:kern w:val="0"/>
          <w:sz w:val="28"/>
          <w:szCs w:val="28"/>
        </w:rPr>
      </w:pPr>
      <w:ins w:id="27938" w:author="lenovo" w:date="2018-02-07T15:29:00Z">
        <w:r w:rsidRPr="007D2DCF">
          <w:rPr>
            <w:rFonts w:eastAsia="方正仿宋_GBK" w:hint="eastAsia"/>
            <w:bCs/>
            <w:kern w:val="0"/>
            <w:sz w:val="28"/>
            <w:szCs w:val="28"/>
          </w:rPr>
          <w:t>二档：生产经营单位进行危险作业违反《江苏省安全生产条例》第二十四条第一款任意二种规定的；</w:t>
        </w:r>
      </w:ins>
    </w:p>
    <w:p w:rsidR="00F44244" w:rsidRPr="007D2DCF" w:rsidRDefault="00F44244" w:rsidP="00F44244">
      <w:pPr>
        <w:spacing w:line="520" w:lineRule="exact"/>
        <w:ind w:firstLineChars="200" w:firstLine="560"/>
        <w:rPr>
          <w:ins w:id="27939" w:author="lenovo" w:date="2018-02-07T15:29:00Z"/>
          <w:rFonts w:eastAsia="方正仿宋_GBK"/>
          <w:bCs/>
          <w:kern w:val="0"/>
          <w:sz w:val="28"/>
          <w:szCs w:val="28"/>
        </w:rPr>
      </w:pPr>
      <w:ins w:id="27940" w:author="lenovo" w:date="2018-02-07T15:29:00Z">
        <w:r w:rsidRPr="007D2DCF">
          <w:rPr>
            <w:rFonts w:eastAsia="方正仿宋_GBK" w:hint="eastAsia"/>
            <w:bCs/>
            <w:kern w:val="0"/>
            <w:sz w:val="28"/>
            <w:szCs w:val="28"/>
          </w:rPr>
          <w:t>三挡：生产经营单位进行危险作业违反《江苏省安全生产条例》第二十四条第一款任意三种以上规定的。</w:t>
        </w:r>
      </w:ins>
    </w:p>
    <w:p w:rsidR="00F44244" w:rsidRPr="007D2DCF" w:rsidRDefault="00F44244" w:rsidP="00F44244">
      <w:pPr>
        <w:spacing w:line="520" w:lineRule="exact"/>
        <w:ind w:firstLineChars="200" w:firstLine="560"/>
        <w:rPr>
          <w:ins w:id="27941" w:author="lenovo" w:date="2018-02-07T15:29:00Z"/>
          <w:rFonts w:eastAsia="方正楷体_GBK"/>
          <w:kern w:val="0"/>
          <w:sz w:val="28"/>
          <w:szCs w:val="28"/>
        </w:rPr>
      </w:pPr>
      <w:ins w:id="27942" w:author="lenovo" w:date="2018-02-07T15:29:00Z">
        <w:r w:rsidRPr="007D2DCF">
          <w:rPr>
            <w:rFonts w:eastAsia="方正楷体_GBK" w:hint="eastAsia"/>
            <w:kern w:val="0"/>
            <w:sz w:val="28"/>
            <w:szCs w:val="28"/>
          </w:rPr>
          <w:lastRenderedPageBreak/>
          <w:t>裁量幅度：</w:t>
        </w:r>
      </w:ins>
    </w:p>
    <w:p w:rsidR="00F44244" w:rsidRPr="007D2DCF" w:rsidRDefault="00F44244" w:rsidP="00F44244">
      <w:pPr>
        <w:spacing w:line="520" w:lineRule="exact"/>
        <w:ind w:firstLineChars="200" w:firstLine="560"/>
        <w:rPr>
          <w:ins w:id="27943" w:author="lenovo" w:date="2018-02-07T15:29:00Z"/>
          <w:rFonts w:eastAsia="方正仿宋_GBK"/>
          <w:bCs/>
          <w:kern w:val="0"/>
          <w:sz w:val="28"/>
          <w:szCs w:val="28"/>
        </w:rPr>
      </w:pPr>
      <w:ins w:id="27944" w:author="lenovo" w:date="2018-02-07T15:29:00Z">
        <w:r w:rsidRPr="007D2DCF">
          <w:rPr>
            <w:rFonts w:eastAsia="方正仿宋_GBK" w:hint="eastAsia"/>
            <w:bCs/>
            <w:kern w:val="0"/>
            <w:sz w:val="28"/>
            <w:szCs w:val="28"/>
          </w:rPr>
          <w:t>一档：责令限期改正，可以处二万元以上四万四千元以下的罚款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逾期未改正的，责令停产停业整顿，并处十万元以上十三万元以下的罚款，对其直接负责的主管人员和其他直接责任人员处二万元以上二万九千元以下的罚款</w:t>
        </w:r>
        <w:r>
          <w:rPr>
            <w:rFonts w:eastAsia="方正仿宋_GBK" w:hint="eastAsia"/>
            <w:bCs/>
            <w:kern w:val="0"/>
            <w:sz w:val="28"/>
            <w:szCs w:val="28"/>
          </w:rPr>
          <w:t>；</w:t>
        </w:r>
        <w:r w:rsidRPr="007D2DCF">
          <w:rPr>
            <w:rFonts w:eastAsia="方正仿宋_GBK" w:hint="eastAsia"/>
            <w:bCs/>
            <w:kern w:val="0"/>
            <w:sz w:val="28"/>
            <w:szCs w:val="28"/>
          </w:rPr>
          <w:t>构成犯罪的，依法追究刑事责任（根据最高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黑体_GBK" w:hint="eastAsia"/>
            <w:sz w:val="28"/>
            <w:szCs w:val="28"/>
          </w:rPr>
          <w:t>〔</w:t>
        </w:r>
        <w:r w:rsidRPr="007D2DCF">
          <w:rPr>
            <w:rFonts w:eastAsia="方正黑体_GBK"/>
            <w:sz w:val="28"/>
            <w:szCs w:val="28"/>
          </w:rPr>
          <w:t>2015</w:t>
        </w:r>
        <w:r w:rsidRPr="007D2DCF">
          <w:rPr>
            <w:rFonts w:eastAsia="方正黑体_GBK" w:hint="eastAsia"/>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Pr="007D2DCF" w:rsidRDefault="00F44244" w:rsidP="00F44244">
      <w:pPr>
        <w:spacing w:line="520" w:lineRule="exact"/>
        <w:ind w:firstLineChars="200" w:firstLine="560"/>
        <w:rPr>
          <w:ins w:id="27945" w:author="lenovo" w:date="2018-02-07T15:29:00Z"/>
          <w:rFonts w:eastAsia="方正仿宋_GBK"/>
          <w:bCs/>
          <w:kern w:val="0"/>
          <w:sz w:val="28"/>
          <w:szCs w:val="28"/>
        </w:rPr>
      </w:pPr>
      <w:ins w:id="27946" w:author="lenovo" w:date="2018-02-07T15:29:00Z">
        <w:r w:rsidRPr="007D2DCF">
          <w:rPr>
            <w:rFonts w:eastAsia="方正仿宋_GBK" w:hint="eastAsia"/>
            <w:bCs/>
            <w:kern w:val="0"/>
            <w:sz w:val="28"/>
            <w:szCs w:val="28"/>
          </w:rPr>
          <w:t>二档：责令限期改正，处四万四千元以上七万六千元以下的罚款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逾期未改正的，责令停产停业整顿，并处十三万元以上十七万元以下的罚款，对其直接负责的主管人员和其他直接责任人员处二万九千元以上四万一千元以下的罚款</w:t>
        </w:r>
        <w:r>
          <w:rPr>
            <w:rFonts w:eastAsia="方正仿宋_GBK" w:hint="eastAsia"/>
            <w:bCs/>
            <w:kern w:val="0"/>
            <w:sz w:val="28"/>
            <w:szCs w:val="28"/>
          </w:rPr>
          <w:t>；</w:t>
        </w:r>
        <w:r w:rsidRPr="007D2DCF">
          <w:rPr>
            <w:rFonts w:eastAsia="方正仿宋_GBK" w:hint="eastAsia"/>
            <w:bCs/>
            <w:kern w:val="0"/>
            <w:sz w:val="28"/>
            <w:szCs w:val="28"/>
          </w:rPr>
          <w:t>构成犯罪的，依法追究刑事责任（根据最高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黑体_GBK" w:hint="eastAsia"/>
            <w:sz w:val="28"/>
            <w:szCs w:val="28"/>
          </w:rPr>
          <w:t>〔</w:t>
        </w:r>
        <w:r w:rsidRPr="007D2DCF">
          <w:rPr>
            <w:rFonts w:eastAsia="方正黑体_GBK"/>
            <w:sz w:val="28"/>
            <w:szCs w:val="28"/>
          </w:rPr>
          <w:t>2015</w:t>
        </w:r>
        <w:r w:rsidRPr="007D2DCF">
          <w:rPr>
            <w:rFonts w:eastAsia="方正黑体_GBK" w:hint="eastAsia"/>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Pr="007D2DCF" w:rsidRDefault="00F44244" w:rsidP="00F44244">
      <w:pPr>
        <w:spacing w:line="520" w:lineRule="exact"/>
        <w:ind w:firstLineChars="200" w:firstLine="560"/>
        <w:rPr>
          <w:ins w:id="27947" w:author="lenovo" w:date="2018-02-07T15:29:00Z"/>
          <w:rFonts w:eastAsia="方正仿宋_GBK"/>
          <w:bCs/>
          <w:kern w:val="0"/>
          <w:sz w:val="28"/>
          <w:szCs w:val="28"/>
        </w:rPr>
      </w:pPr>
      <w:ins w:id="27948" w:author="lenovo" w:date="2018-02-07T15:29:00Z">
        <w:r w:rsidRPr="007D2DCF">
          <w:rPr>
            <w:rFonts w:eastAsia="方正仿宋_GBK" w:hint="eastAsia"/>
            <w:bCs/>
            <w:kern w:val="0"/>
            <w:sz w:val="28"/>
            <w:szCs w:val="28"/>
          </w:rPr>
          <w:t>三档：责令限期改正，处七万六千元以上十万元以下的罚款</w:t>
        </w:r>
        <w:r>
          <w:rPr>
            <w:rFonts w:eastAsia="方正仿宋_GBK" w:hint="eastAsia"/>
            <w:bCs/>
            <w:kern w:val="0"/>
            <w:sz w:val="28"/>
            <w:szCs w:val="28"/>
          </w:rPr>
          <w:t>；</w:t>
        </w:r>
        <w:r w:rsidRPr="007D2DCF">
          <w:rPr>
            <w:rFonts w:eastAsia="方正仿宋_GBK" w:hint="eastAsia"/>
            <w:bCs/>
            <w:kern w:val="0"/>
            <w:sz w:val="28"/>
            <w:szCs w:val="28"/>
          </w:rPr>
          <w:t>逾期未改正的，责令停产停业整顿，并处十七万元以上二十万元以下的罚款，对其直接负责的主管人员和其他直接责任人员处四万一千元以上五万元以下的罚款</w:t>
        </w:r>
        <w:r>
          <w:rPr>
            <w:rFonts w:eastAsia="方正仿宋_GBK" w:hint="eastAsia"/>
            <w:bCs/>
            <w:kern w:val="0"/>
            <w:sz w:val="28"/>
            <w:szCs w:val="28"/>
          </w:rPr>
          <w:t>；</w:t>
        </w:r>
        <w:r w:rsidRPr="007D2DCF">
          <w:rPr>
            <w:rFonts w:eastAsia="方正仿宋_GBK" w:hint="eastAsia"/>
            <w:bCs/>
            <w:kern w:val="0"/>
            <w:sz w:val="28"/>
            <w:szCs w:val="28"/>
          </w:rPr>
          <w:t>构成犯罪的，依法追究刑事责任（根据最高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黑体_GBK" w:hint="eastAsia"/>
            <w:sz w:val="28"/>
            <w:szCs w:val="28"/>
          </w:rPr>
          <w:t>〔</w:t>
        </w:r>
        <w:r w:rsidRPr="007D2DCF">
          <w:rPr>
            <w:rFonts w:eastAsia="方正黑体_GBK"/>
            <w:sz w:val="28"/>
            <w:szCs w:val="28"/>
          </w:rPr>
          <w:t>2015</w:t>
        </w:r>
        <w:r w:rsidRPr="007D2DCF">
          <w:rPr>
            <w:rFonts w:eastAsia="方正黑体_GBK" w:hint="eastAsia"/>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Pr="007D2DCF" w:rsidRDefault="00F44244" w:rsidP="00F44244">
      <w:pPr>
        <w:spacing w:line="520" w:lineRule="exact"/>
        <w:ind w:firstLineChars="200" w:firstLine="560"/>
        <w:rPr>
          <w:ins w:id="27949" w:author="lenovo" w:date="2018-02-07T15:29:00Z"/>
          <w:rFonts w:eastAsia="方正楷体_GBK"/>
          <w:kern w:val="0"/>
          <w:sz w:val="28"/>
          <w:szCs w:val="28"/>
        </w:rPr>
      </w:pPr>
      <w:ins w:id="27950" w:author="lenovo" w:date="2018-02-07T15:29:00Z">
        <w:r w:rsidRPr="007D2DCF">
          <w:rPr>
            <w:rFonts w:eastAsia="方正楷体_GBK" w:hint="eastAsia"/>
            <w:kern w:val="0"/>
            <w:sz w:val="28"/>
            <w:szCs w:val="28"/>
          </w:rPr>
          <w:t>第二十九条　生产经营单位接受中小学生从事接触危险物品的劳动或者其他危险性劳动</w:t>
        </w:r>
      </w:ins>
    </w:p>
    <w:p w:rsidR="00F44244" w:rsidRPr="007D2DCF" w:rsidRDefault="00F44244" w:rsidP="00F44244">
      <w:pPr>
        <w:spacing w:line="520" w:lineRule="exact"/>
        <w:ind w:firstLineChars="200" w:firstLine="560"/>
        <w:rPr>
          <w:ins w:id="27951" w:author="lenovo" w:date="2018-02-07T15:29:00Z"/>
          <w:rFonts w:eastAsia="方正楷体_GBK"/>
          <w:kern w:val="0"/>
          <w:sz w:val="28"/>
          <w:szCs w:val="28"/>
        </w:rPr>
      </w:pPr>
      <w:ins w:id="27952" w:author="lenovo" w:date="2018-02-07T15:29:00Z">
        <w:r w:rsidRPr="007D2DCF">
          <w:rPr>
            <w:rFonts w:eastAsia="方正楷体_GBK" w:hint="eastAsia"/>
            <w:kern w:val="0"/>
            <w:sz w:val="28"/>
            <w:szCs w:val="28"/>
          </w:rPr>
          <w:t>有关规定：</w:t>
        </w:r>
      </w:ins>
    </w:p>
    <w:p w:rsidR="00F44244" w:rsidRPr="007D2DCF" w:rsidRDefault="00F44244" w:rsidP="00F44244">
      <w:pPr>
        <w:spacing w:line="520" w:lineRule="exact"/>
        <w:ind w:firstLineChars="200" w:firstLine="560"/>
        <w:rPr>
          <w:ins w:id="27953" w:author="lenovo" w:date="2018-02-07T15:29:00Z"/>
          <w:rFonts w:eastAsia="方正仿宋_GBK"/>
          <w:bCs/>
          <w:kern w:val="0"/>
          <w:sz w:val="28"/>
          <w:szCs w:val="28"/>
        </w:rPr>
      </w:pPr>
      <w:ins w:id="27954" w:author="lenovo" w:date="2018-02-07T15:29:00Z">
        <w:r w:rsidRPr="007D2DCF">
          <w:rPr>
            <w:rFonts w:eastAsia="方正楷体_GBK" w:hint="eastAsia"/>
            <w:kern w:val="0"/>
            <w:sz w:val="28"/>
            <w:szCs w:val="28"/>
          </w:rPr>
          <w:t>《江苏省安全生产条例》第二十九条第一款：</w:t>
        </w:r>
        <w:r w:rsidRPr="007D2DCF">
          <w:rPr>
            <w:rFonts w:eastAsia="方正仿宋_GBK" w:hint="eastAsia"/>
            <w:bCs/>
            <w:kern w:val="0"/>
            <w:sz w:val="28"/>
            <w:szCs w:val="28"/>
          </w:rPr>
          <w:t>禁止生产经营单位接受中小学生从事接触易燃、易爆、放射性、有毒、有害等危险物品的劳动或者其他危险性劳动。</w:t>
        </w:r>
      </w:ins>
    </w:p>
    <w:p w:rsidR="00F44244" w:rsidRPr="007D2DCF" w:rsidRDefault="00F44244" w:rsidP="00F44244">
      <w:pPr>
        <w:spacing w:line="520" w:lineRule="exact"/>
        <w:ind w:firstLineChars="200" w:firstLine="560"/>
        <w:rPr>
          <w:ins w:id="27955" w:author="lenovo" w:date="2018-02-07T15:29:00Z"/>
          <w:rFonts w:eastAsia="方正楷体_GBK"/>
          <w:kern w:val="0"/>
          <w:sz w:val="28"/>
          <w:szCs w:val="28"/>
        </w:rPr>
      </w:pPr>
      <w:ins w:id="27956" w:author="lenovo" w:date="2018-02-07T15:29:00Z">
        <w:r w:rsidRPr="007D2DCF">
          <w:rPr>
            <w:rFonts w:eastAsia="方正楷体_GBK" w:hint="eastAsia"/>
            <w:kern w:val="0"/>
            <w:sz w:val="28"/>
            <w:szCs w:val="28"/>
          </w:rPr>
          <w:t>处罚依据：</w:t>
        </w:r>
      </w:ins>
    </w:p>
    <w:p w:rsidR="00F44244" w:rsidRPr="007D2DCF" w:rsidRDefault="00F44244" w:rsidP="00F44244">
      <w:pPr>
        <w:spacing w:line="520" w:lineRule="exact"/>
        <w:ind w:firstLineChars="200" w:firstLine="560"/>
        <w:rPr>
          <w:ins w:id="27957" w:author="lenovo" w:date="2018-02-07T15:29:00Z"/>
          <w:rFonts w:eastAsia="方正仿宋_GBK"/>
          <w:bCs/>
          <w:kern w:val="0"/>
          <w:sz w:val="28"/>
          <w:szCs w:val="28"/>
        </w:rPr>
      </w:pPr>
      <w:ins w:id="27958" w:author="lenovo" w:date="2018-02-07T15:29:00Z">
        <w:r w:rsidRPr="007D2DCF">
          <w:rPr>
            <w:rFonts w:eastAsia="方正楷体_GBK" w:hint="eastAsia"/>
            <w:kern w:val="0"/>
            <w:sz w:val="28"/>
            <w:szCs w:val="28"/>
          </w:rPr>
          <w:t>《江苏省安全生产条例》第五十二条第一款：</w:t>
        </w:r>
        <w:r w:rsidRPr="007D2DCF">
          <w:rPr>
            <w:rFonts w:eastAsia="方正仿宋_GBK" w:hint="eastAsia"/>
            <w:bCs/>
            <w:kern w:val="0"/>
            <w:sz w:val="28"/>
            <w:szCs w:val="28"/>
          </w:rPr>
          <w:t>生产经营单位违反本条例第二十九条第一款规定，接受中小学生从事接触易燃、易爆、放射</w:t>
        </w:r>
        <w:r w:rsidRPr="007D2DCF">
          <w:rPr>
            <w:rFonts w:eastAsia="方正仿宋_GBK" w:hint="eastAsia"/>
            <w:bCs/>
            <w:kern w:val="0"/>
            <w:sz w:val="28"/>
            <w:szCs w:val="28"/>
          </w:rPr>
          <w:lastRenderedPageBreak/>
          <w:t>性、有毒、有害等危险物品的劳动或者其他危险性劳动的，责令停止违法行为，并处一万元以上五万元以下罚款。</w:t>
        </w:r>
      </w:ins>
    </w:p>
    <w:p w:rsidR="00F44244" w:rsidRPr="007D2DCF" w:rsidRDefault="00F44244" w:rsidP="00F44244">
      <w:pPr>
        <w:spacing w:line="520" w:lineRule="exact"/>
        <w:ind w:firstLineChars="200" w:firstLine="560"/>
        <w:rPr>
          <w:ins w:id="27959" w:author="lenovo" w:date="2018-02-07T15:29:00Z"/>
          <w:rFonts w:eastAsia="方正楷体_GBK"/>
          <w:kern w:val="0"/>
          <w:sz w:val="28"/>
          <w:szCs w:val="28"/>
        </w:rPr>
      </w:pPr>
      <w:ins w:id="27960" w:author="lenovo" w:date="2018-02-07T15:29:00Z">
        <w:r w:rsidRPr="007D2DCF">
          <w:rPr>
            <w:rFonts w:eastAsia="方正楷体_GBK" w:hint="eastAsia"/>
            <w:kern w:val="0"/>
            <w:sz w:val="28"/>
            <w:szCs w:val="28"/>
          </w:rPr>
          <w:t>处罚档次：</w:t>
        </w:r>
      </w:ins>
    </w:p>
    <w:p w:rsidR="00F44244" w:rsidRPr="007D2DCF" w:rsidRDefault="00F44244" w:rsidP="00F44244">
      <w:pPr>
        <w:spacing w:line="520" w:lineRule="exact"/>
        <w:ind w:firstLineChars="200" w:firstLine="560"/>
        <w:rPr>
          <w:ins w:id="27961" w:author="lenovo" w:date="2018-02-07T15:29:00Z"/>
          <w:rFonts w:eastAsia="方正仿宋_GBK"/>
          <w:bCs/>
          <w:kern w:val="0"/>
          <w:sz w:val="28"/>
          <w:szCs w:val="28"/>
        </w:rPr>
      </w:pPr>
      <w:ins w:id="27962" w:author="lenovo" w:date="2018-02-07T15:29:00Z">
        <w:r w:rsidRPr="007D2DCF">
          <w:rPr>
            <w:rFonts w:eastAsia="方正仿宋_GBK" w:hint="eastAsia"/>
            <w:bCs/>
            <w:kern w:val="0"/>
            <w:sz w:val="28"/>
            <w:szCs w:val="28"/>
          </w:rPr>
          <w:t>一档：接受中小学生除从事接触易燃、易爆、放射性、有毒、有害等危险物品的劳动外其他危险性劳动的；</w:t>
        </w:r>
      </w:ins>
    </w:p>
    <w:p w:rsidR="00F44244" w:rsidRPr="007D2DCF" w:rsidRDefault="00F44244" w:rsidP="00F44244">
      <w:pPr>
        <w:spacing w:line="520" w:lineRule="exact"/>
        <w:ind w:firstLineChars="200" w:firstLine="560"/>
        <w:rPr>
          <w:ins w:id="27963" w:author="lenovo" w:date="2018-02-07T15:29:00Z"/>
          <w:rFonts w:eastAsia="方正仿宋_GBK"/>
          <w:bCs/>
          <w:kern w:val="0"/>
          <w:sz w:val="28"/>
          <w:szCs w:val="28"/>
        </w:rPr>
      </w:pPr>
      <w:ins w:id="27964" w:author="lenovo" w:date="2018-02-07T15:29:00Z">
        <w:r w:rsidRPr="007D2DCF">
          <w:rPr>
            <w:rFonts w:eastAsia="方正仿宋_GBK" w:hint="eastAsia"/>
            <w:bCs/>
            <w:kern w:val="0"/>
            <w:sz w:val="28"/>
            <w:szCs w:val="28"/>
          </w:rPr>
          <w:t>二档：接受中小学生从事接触易燃、易爆、放射性、有毒、有害等危险物品的劳动，涉及一项的；</w:t>
        </w:r>
      </w:ins>
    </w:p>
    <w:p w:rsidR="00F44244" w:rsidRPr="007D2DCF" w:rsidRDefault="00F44244" w:rsidP="00F44244">
      <w:pPr>
        <w:spacing w:line="520" w:lineRule="exact"/>
        <w:ind w:firstLineChars="200" w:firstLine="560"/>
        <w:rPr>
          <w:ins w:id="27965" w:author="lenovo" w:date="2018-02-07T15:29:00Z"/>
          <w:rFonts w:eastAsia="方正仿宋_GBK"/>
          <w:bCs/>
          <w:kern w:val="0"/>
          <w:sz w:val="28"/>
          <w:szCs w:val="28"/>
        </w:rPr>
      </w:pPr>
      <w:ins w:id="27966" w:author="lenovo" w:date="2018-02-07T15:29:00Z">
        <w:r w:rsidRPr="007D2DCF">
          <w:rPr>
            <w:rFonts w:eastAsia="方正仿宋_GBK" w:hint="eastAsia"/>
            <w:bCs/>
            <w:kern w:val="0"/>
            <w:sz w:val="28"/>
            <w:szCs w:val="28"/>
          </w:rPr>
          <w:t>三档：接受中小学生从事接触易燃、易爆、放射性、有毒、有害等危险物品的劳动，涉及两项以上。</w:t>
        </w:r>
      </w:ins>
    </w:p>
    <w:p w:rsidR="00F44244" w:rsidRPr="007D2DCF" w:rsidRDefault="00F44244" w:rsidP="00F44244">
      <w:pPr>
        <w:spacing w:line="520" w:lineRule="exact"/>
        <w:ind w:firstLineChars="200" w:firstLine="560"/>
        <w:rPr>
          <w:ins w:id="27967" w:author="lenovo" w:date="2018-02-07T15:29:00Z"/>
          <w:rFonts w:eastAsia="方正楷体_GBK"/>
          <w:kern w:val="0"/>
          <w:sz w:val="28"/>
          <w:szCs w:val="28"/>
        </w:rPr>
      </w:pPr>
      <w:ins w:id="27968" w:author="lenovo" w:date="2018-02-07T15:29:00Z">
        <w:r w:rsidRPr="007D2DCF">
          <w:rPr>
            <w:rFonts w:eastAsia="方正楷体_GBK" w:hint="eastAsia"/>
            <w:kern w:val="0"/>
            <w:sz w:val="28"/>
            <w:szCs w:val="28"/>
          </w:rPr>
          <w:t>裁量幅度：</w:t>
        </w:r>
      </w:ins>
    </w:p>
    <w:p w:rsidR="00F44244" w:rsidRPr="007D2DCF" w:rsidRDefault="00F44244" w:rsidP="00F44244">
      <w:pPr>
        <w:spacing w:line="520" w:lineRule="exact"/>
        <w:ind w:firstLineChars="200" w:firstLine="560"/>
        <w:rPr>
          <w:ins w:id="27969" w:author="lenovo" w:date="2018-02-07T15:29:00Z"/>
          <w:rFonts w:eastAsia="方正仿宋_GBK"/>
          <w:bCs/>
          <w:kern w:val="0"/>
          <w:sz w:val="28"/>
          <w:szCs w:val="28"/>
        </w:rPr>
      </w:pPr>
      <w:ins w:id="27970" w:author="lenovo" w:date="2018-02-07T15:29:00Z">
        <w:r w:rsidRPr="007D2DCF">
          <w:rPr>
            <w:rFonts w:eastAsia="方正仿宋_GBK" w:hint="eastAsia"/>
            <w:bCs/>
            <w:kern w:val="0"/>
            <w:sz w:val="28"/>
            <w:szCs w:val="28"/>
          </w:rPr>
          <w:t>一档：责令停止违法行为，并处一万元以上二万二千元以下罚款；</w:t>
        </w:r>
      </w:ins>
    </w:p>
    <w:p w:rsidR="00F44244" w:rsidRPr="007D2DCF" w:rsidRDefault="00F44244" w:rsidP="00F44244">
      <w:pPr>
        <w:spacing w:line="520" w:lineRule="exact"/>
        <w:ind w:firstLineChars="200" w:firstLine="560"/>
        <w:rPr>
          <w:ins w:id="27971" w:author="lenovo" w:date="2018-02-07T15:29:00Z"/>
          <w:rFonts w:eastAsia="方正仿宋_GBK"/>
          <w:bCs/>
          <w:kern w:val="0"/>
          <w:sz w:val="28"/>
          <w:szCs w:val="28"/>
        </w:rPr>
      </w:pPr>
      <w:ins w:id="27972" w:author="lenovo" w:date="2018-02-07T15:29:00Z">
        <w:r w:rsidRPr="007D2DCF">
          <w:rPr>
            <w:rFonts w:eastAsia="方正仿宋_GBK" w:hint="eastAsia"/>
            <w:bCs/>
            <w:kern w:val="0"/>
            <w:sz w:val="28"/>
            <w:szCs w:val="28"/>
          </w:rPr>
          <w:t>二档：责令停止违法行为，并处二万二千元以上三万八千元以下罚款；</w:t>
        </w:r>
      </w:ins>
    </w:p>
    <w:p w:rsidR="00F44244" w:rsidRPr="007D2DCF" w:rsidRDefault="00F44244" w:rsidP="00F44244">
      <w:pPr>
        <w:spacing w:line="520" w:lineRule="exact"/>
        <w:ind w:firstLineChars="200" w:firstLine="560"/>
        <w:rPr>
          <w:ins w:id="27973" w:author="lenovo" w:date="2018-02-07T15:29:00Z"/>
          <w:rFonts w:eastAsia="方正仿宋_GBK"/>
          <w:bCs/>
          <w:kern w:val="0"/>
          <w:sz w:val="28"/>
          <w:szCs w:val="28"/>
        </w:rPr>
      </w:pPr>
      <w:ins w:id="27974" w:author="lenovo" w:date="2018-02-07T15:29:00Z">
        <w:r w:rsidRPr="007D2DCF">
          <w:rPr>
            <w:rFonts w:eastAsia="方正仿宋_GBK" w:hint="eastAsia"/>
            <w:bCs/>
            <w:kern w:val="0"/>
            <w:sz w:val="28"/>
            <w:szCs w:val="28"/>
          </w:rPr>
          <w:t>三档：责令停止违法行为，并处三万八千元以上五万元以下罚款。</w:t>
        </w:r>
      </w:ins>
    </w:p>
    <w:p w:rsidR="00F44244" w:rsidRPr="007D2DCF" w:rsidRDefault="00F44244" w:rsidP="00F44244">
      <w:pPr>
        <w:spacing w:line="520" w:lineRule="exact"/>
        <w:ind w:firstLineChars="200" w:firstLine="560"/>
        <w:rPr>
          <w:ins w:id="27975" w:author="lenovo" w:date="2018-02-07T15:29:00Z"/>
          <w:rFonts w:eastAsia="方正楷体_GBK"/>
          <w:kern w:val="0"/>
          <w:sz w:val="28"/>
          <w:szCs w:val="28"/>
        </w:rPr>
      </w:pPr>
      <w:ins w:id="27976" w:author="lenovo" w:date="2018-02-07T15:29:00Z">
        <w:r w:rsidRPr="007D2DCF">
          <w:rPr>
            <w:rFonts w:eastAsia="方正楷体_GBK" w:hint="eastAsia"/>
            <w:kern w:val="0"/>
            <w:sz w:val="28"/>
            <w:szCs w:val="28"/>
          </w:rPr>
          <w:t>第三十条　生产经营单位利用学校、幼儿</w:t>
        </w:r>
        <w:proofErr w:type="gramStart"/>
        <w:r w:rsidRPr="007D2DCF">
          <w:rPr>
            <w:rFonts w:eastAsia="方正楷体_GBK" w:hint="eastAsia"/>
            <w:kern w:val="0"/>
            <w:sz w:val="28"/>
            <w:szCs w:val="28"/>
          </w:rPr>
          <w:t>园场</w:t>
        </w:r>
        <w:proofErr w:type="gramEnd"/>
        <w:r w:rsidRPr="007D2DCF">
          <w:rPr>
            <w:rFonts w:eastAsia="方正楷体_GBK" w:hint="eastAsia"/>
            <w:kern w:val="0"/>
            <w:sz w:val="28"/>
            <w:szCs w:val="28"/>
          </w:rPr>
          <w:t>所从事危险物品的生产、经营、储存活动或者作为机动车停车场</w:t>
        </w:r>
      </w:ins>
    </w:p>
    <w:p w:rsidR="00F44244" w:rsidRPr="007D2DCF" w:rsidRDefault="00F44244" w:rsidP="00F44244">
      <w:pPr>
        <w:spacing w:line="520" w:lineRule="exact"/>
        <w:ind w:firstLineChars="200" w:firstLine="560"/>
        <w:rPr>
          <w:ins w:id="27977" w:author="lenovo" w:date="2018-02-07T15:29:00Z"/>
          <w:rFonts w:eastAsia="方正楷体_GBK"/>
          <w:kern w:val="0"/>
          <w:sz w:val="28"/>
          <w:szCs w:val="28"/>
        </w:rPr>
      </w:pPr>
      <w:ins w:id="27978" w:author="lenovo" w:date="2018-02-07T15:29:00Z">
        <w:r w:rsidRPr="007D2DCF">
          <w:rPr>
            <w:rFonts w:eastAsia="方正楷体_GBK" w:hint="eastAsia"/>
            <w:kern w:val="0"/>
            <w:sz w:val="28"/>
            <w:szCs w:val="28"/>
          </w:rPr>
          <w:t>有关规定：</w:t>
        </w:r>
      </w:ins>
    </w:p>
    <w:p w:rsidR="00F44244" w:rsidRPr="007D2DCF" w:rsidRDefault="00F44244" w:rsidP="00F44244">
      <w:pPr>
        <w:spacing w:line="520" w:lineRule="exact"/>
        <w:ind w:firstLineChars="200" w:firstLine="560"/>
        <w:rPr>
          <w:ins w:id="27979" w:author="lenovo" w:date="2018-02-07T15:29:00Z"/>
          <w:rFonts w:eastAsia="方正仿宋_GBK"/>
          <w:bCs/>
          <w:kern w:val="0"/>
          <w:sz w:val="28"/>
          <w:szCs w:val="28"/>
        </w:rPr>
      </w:pPr>
      <w:ins w:id="27980" w:author="lenovo" w:date="2018-02-07T15:29:00Z">
        <w:r w:rsidRPr="007D2DCF">
          <w:rPr>
            <w:rFonts w:eastAsia="方正楷体_GBK" w:hint="eastAsia"/>
            <w:kern w:val="0"/>
            <w:sz w:val="28"/>
            <w:szCs w:val="28"/>
          </w:rPr>
          <w:t>《江苏省安全生产条例》第二十九条第二款：</w:t>
        </w:r>
        <w:r w:rsidRPr="007D2DCF">
          <w:rPr>
            <w:rFonts w:eastAsia="方正仿宋_GBK" w:hint="eastAsia"/>
            <w:bCs/>
            <w:kern w:val="0"/>
            <w:sz w:val="28"/>
            <w:szCs w:val="28"/>
          </w:rPr>
          <w:t>禁止生产经营单位利用学校、幼儿</w:t>
        </w:r>
        <w:proofErr w:type="gramStart"/>
        <w:r w:rsidRPr="007D2DCF">
          <w:rPr>
            <w:rFonts w:eastAsia="方正仿宋_GBK" w:hint="eastAsia"/>
            <w:bCs/>
            <w:kern w:val="0"/>
            <w:sz w:val="28"/>
            <w:szCs w:val="28"/>
          </w:rPr>
          <w:t>园场</w:t>
        </w:r>
        <w:proofErr w:type="gramEnd"/>
        <w:r w:rsidRPr="007D2DCF">
          <w:rPr>
            <w:rFonts w:eastAsia="方正仿宋_GBK" w:hint="eastAsia"/>
            <w:bCs/>
            <w:kern w:val="0"/>
            <w:sz w:val="28"/>
            <w:szCs w:val="28"/>
          </w:rPr>
          <w:t>所从事易燃、易爆、放射性、有毒、有害等危险物品的生产、经营、储存活动或者作为机动车停车场。</w:t>
        </w:r>
      </w:ins>
    </w:p>
    <w:p w:rsidR="00F44244" w:rsidRPr="007D2DCF" w:rsidRDefault="00F44244" w:rsidP="00F44244">
      <w:pPr>
        <w:spacing w:line="520" w:lineRule="exact"/>
        <w:ind w:firstLineChars="200" w:firstLine="560"/>
        <w:rPr>
          <w:ins w:id="27981" w:author="lenovo" w:date="2018-02-07T15:29:00Z"/>
          <w:rFonts w:eastAsia="方正楷体_GBK"/>
          <w:kern w:val="0"/>
          <w:sz w:val="28"/>
          <w:szCs w:val="28"/>
        </w:rPr>
      </w:pPr>
      <w:ins w:id="27982" w:author="lenovo" w:date="2018-02-07T15:29:00Z">
        <w:r w:rsidRPr="007D2DCF">
          <w:rPr>
            <w:rFonts w:eastAsia="方正楷体_GBK" w:hint="eastAsia"/>
            <w:kern w:val="0"/>
            <w:sz w:val="28"/>
            <w:szCs w:val="28"/>
          </w:rPr>
          <w:t>处罚依据：</w:t>
        </w:r>
      </w:ins>
    </w:p>
    <w:p w:rsidR="00F44244" w:rsidRPr="007D2DCF" w:rsidRDefault="00F44244" w:rsidP="00F44244">
      <w:pPr>
        <w:spacing w:line="520" w:lineRule="exact"/>
        <w:ind w:firstLineChars="200" w:firstLine="560"/>
        <w:rPr>
          <w:ins w:id="27983" w:author="lenovo" w:date="2018-02-07T15:29:00Z"/>
          <w:rFonts w:eastAsia="方正仿宋_GBK"/>
          <w:bCs/>
          <w:kern w:val="0"/>
          <w:sz w:val="28"/>
          <w:szCs w:val="28"/>
        </w:rPr>
      </w:pPr>
      <w:ins w:id="27984" w:author="lenovo" w:date="2018-02-07T15:29:00Z">
        <w:r w:rsidRPr="007D2DCF">
          <w:rPr>
            <w:rFonts w:eastAsia="方正楷体_GBK" w:hint="eastAsia"/>
            <w:kern w:val="0"/>
            <w:sz w:val="28"/>
            <w:szCs w:val="28"/>
          </w:rPr>
          <w:t>《江苏省安全生产条例》第五十二条第二款：</w:t>
        </w:r>
        <w:r w:rsidRPr="007D2DCF">
          <w:rPr>
            <w:rFonts w:eastAsia="方正仿宋_GBK" w:hint="eastAsia"/>
            <w:bCs/>
            <w:kern w:val="0"/>
            <w:sz w:val="28"/>
            <w:szCs w:val="28"/>
          </w:rPr>
          <w:t>生产经营单位违反本条例第二十九条第二款规定，利用学校、幼儿</w:t>
        </w:r>
        <w:proofErr w:type="gramStart"/>
        <w:r w:rsidRPr="007D2DCF">
          <w:rPr>
            <w:rFonts w:eastAsia="方正仿宋_GBK" w:hint="eastAsia"/>
            <w:bCs/>
            <w:kern w:val="0"/>
            <w:sz w:val="28"/>
            <w:szCs w:val="28"/>
          </w:rPr>
          <w:t>园场</w:t>
        </w:r>
        <w:proofErr w:type="gramEnd"/>
        <w:r w:rsidRPr="007D2DCF">
          <w:rPr>
            <w:rFonts w:eastAsia="方正仿宋_GBK" w:hint="eastAsia"/>
            <w:bCs/>
            <w:kern w:val="0"/>
            <w:sz w:val="28"/>
            <w:szCs w:val="28"/>
          </w:rPr>
          <w:t>所从事易燃、易爆、放射性、有毒、有害等危险物品的生产、经营、储存活动或者作为机动车停车场的，责令停止违法行为，限期迁出，并处一万元以上五万元以下罚款。</w:t>
        </w:r>
      </w:ins>
    </w:p>
    <w:p w:rsidR="00F44244" w:rsidRPr="007D2DCF" w:rsidRDefault="00F44244" w:rsidP="00F44244">
      <w:pPr>
        <w:spacing w:line="520" w:lineRule="exact"/>
        <w:ind w:firstLineChars="200" w:firstLine="560"/>
        <w:rPr>
          <w:ins w:id="27985" w:author="lenovo" w:date="2018-02-07T15:29:00Z"/>
          <w:rFonts w:eastAsia="方正楷体_GBK"/>
          <w:kern w:val="0"/>
          <w:sz w:val="28"/>
          <w:szCs w:val="28"/>
        </w:rPr>
      </w:pPr>
      <w:ins w:id="27986" w:author="lenovo" w:date="2018-02-07T15:29:00Z">
        <w:r w:rsidRPr="007D2DCF">
          <w:rPr>
            <w:rFonts w:eastAsia="方正楷体_GBK" w:hint="eastAsia"/>
            <w:kern w:val="0"/>
            <w:sz w:val="28"/>
            <w:szCs w:val="28"/>
          </w:rPr>
          <w:lastRenderedPageBreak/>
          <w:t>处罚档次：</w:t>
        </w:r>
      </w:ins>
    </w:p>
    <w:p w:rsidR="00F44244" w:rsidRPr="007D2DCF" w:rsidRDefault="00F44244" w:rsidP="00F44244">
      <w:pPr>
        <w:spacing w:line="520" w:lineRule="exact"/>
        <w:ind w:firstLineChars="200" w:firstLine="560"/>
        <w:rPr>
          <w:ins w:id="27987" w:author="lenovo" w:date="2018-02-07T15:29:00Z"/>
          <w:rFonts w:eastAsia="方正仿宋_GBK"/>
          <w:bCs/>
          <w:kern w:val="0"/>
          <w:sz w:val="28"/>
          <w:szCs w:val="28"/>
        </w:rPr>
      </w:pPr>
      <w:ins w:id="27988" w:author="lenovo" w:date="2018-02-07T15:29:00Z">
        <w:r w:rsidRPr="007D2DCF">
          <w:rPr>
            <w:rFonts w:eastAsia="方正仿宋_GBK" w:hint="eastAsia"/>
            <w:bCs/>
            <w:kern w:val="0"/>
            <w:sz w:val="28"/>
            <w:szCs w:val="28"/>
          </w:rPr>
          <w:t>一档：利用学校、幼儿</w:t>
        </w:r>
        <w:proofErr w:type="gramStart"/>
        <w:r w:rsidRPr="007D2DCF">
          <w:rPr>
            <w:rFonts w:eastAsia="方正仿宋_GBK" w:hint="eastAsia"/>
            <w:bCs/>
            <w:kern w:val="0"/>
            <w:sz w:val="28"/>
            <w:szCs w:val="28"/>
          </w:rPr>
          <w:t>园场</w:t>
        </w:r>
        <w:proofErr w:type="gramEnd"/>
        <w:r w:rsidRPr="007D2DCF">
          <w:rPr>
            <w:rFonts w:eastAsia="方正仿宋_GBK" w:hint="eastAsia"/>
            <w:bCs/>
            <w:kern w:val="0"/>
            <w:sz w:val="28"/>
            <w:szCs w:val="28"/>
          </w:rPr>
          <w:t>所作为机动车停车场的；</w:t>
        </w:r>
      </w:ins>
    </w:p>
    <w:p w:rsidR="00F44244" w:rsidRPr="007D2DCF" w:rsidRDefault="00F44244" w:rsidP="00F44244">
      <w:pPr>
        <w:spacing w:line="520" w:lineRule="exact"/>
        <w:ind w:firstLineChars="200" w:firstLine="560"/>
        <w:rPr>
          <w:ins w:id="27989" w:author="lenovo" w:date="2018-02-07T15:29:00Z"/>
          <w:rFonts w:eastAsia="方正仿宋_GBK"/>
          <w:bCs/>
          <w:kern w:val="0"/>
          <w:sz w:val="28"/>
          <w:szCs w:val="28"/>
        </w:rPr>
      </w:pPr>
      <w:ins w:id="27990" w:author="lenovo" w:date="2018-02-07T15:29:00Z">
        <w:r w:rsidRPr="007D2DCF">
          <w:rPr>
            <w:rFonts w:eastAsia="方正仿宋_GBK" w:hint="eastAsia"/>
            <w:bCs/>
            <w:kern w:val="0"/>
            <w:sz w:val="28"/>
            <w:szCs w:val="28"/>
          </w:rPr>
          <w:t>二档：利用学校、幼儿</w:t>
        </w:r>
        <w:proofErr w:type="gramStart"/>
        <w:r w:rsidRPr="007D2DCF">
          <w:rPr>
            <w:rFonts w:eastAsia="方正仿宋_GBK" w:hint="eastAsia"/>
            <w:bCs/>
            <w:kern w:val="0"/>
            <w:sz w:val="28"/>
            <w:szCs w:val="28"/>
          </w:rPr>
          <w:t>园场</w:t>
        </w:r>
        <w:proofErr w:type="gramEnd"/>
        <w:r w:rsidRPr="007D2DCF">
          <w:rPr>
            <w:rFonts w:eastAsia="方正仿宋_GBK" w:hint="eastAsia"/>
            <w:bCs/>
            <w:kern w:val="0"/>
            <w:sz w:val="28"/>
            <w:szCs w:val="28"/>
          </w:rPr>
          <w:t>所从事易燃、易爆、放射性、有毒、有害等危险物品的生产、经营、储存活动，涉及一项的；</w:t>
        </w:r>
      </w:ins>
    </w:p>
    <w:p w:rsidR="00F44244" w:rsidRPr="007D2DCF" w:rsidRDefault="00F44244" w:rsidP="00F44244">
      <w:pPr>
        <w:spacing w:line="520" w:lineRule="exact"/>
        <w:ind w:firstLineChars="200" w:firstLine="560"/>
        <w:rPr>
          <w:ins w:id="27991" w:author="lenovo" w:date="2018-02-07T15:29:00Z"/>
          <w:rFonts w:eastAsia="方正仿宋_GBK"/>
          <w:bCs/>
          <w:kern w:val="0"/>
          <w:sz w:val="28"/>
          <w:szCs w:val="28"/>
        </w:rPr>
      </w:pPr>
      <w:ins w:id="27992" w:author="lenovo" w:date="2018-02-07T15:29:00Z">
        <w:r w:rsidRPr="007D2DCF">
          <w:rPr>
            <w:rFonts w:eastAsia="方正仿宋_GBK" w:hint="eastAsia"/>
            <w:bCs/>
            <w:kern w:val="0"/>
            <w:sz w:val="28"/>
            <w:szCs w:val="28"/>
          </w:rPr>
          <w:t>三档：利用学校、幼儿</w:t>
        </w:r>
        <w:proofErr w:type="gramStart"/>
        <w:r w:rsidRPr="007D2DCF">
          <w:rPr>
            <w:rFonts w:eastAsia="方正仿宋_GBK" w:hint="eastAsia"/>
            <w:bCs/>
            <w:kern w:val="0"/>
            <w:sz w:val="28"/>
            <w:szCs w:val="28"/>
          </w:rPr>
          <w:t>园场</w:t>
        </w:r>
        <w:proofErr w:type="gramEnd"/>
        <w:r w:rsidRPr="007D2DCF">
          <w:rPr>
            <w:rFonts w:eastAsia="方正仿宋_GBK" w:hint="eastAsia"/>
            <w:bCs/>
            <w:kern w:val="0"/>
            <w:sz w:val="28"/>
            <w:szCs w:val="28"/>
          </w:rPr>
          <w:t>所从事易燃、易爆、放射性、有毒、有害等危险物品的生产、经营、储存活动，涉及二项以上的。</w:t>
        </w:r>
      </w:ins>
    </w:p>
    <w:p w:rsidR="00F44244" w:rsidRPr="007D2DCF" w:rsidRDefault="00F44244" w:rsidP="00F44244">
      <w:pPr>
        <w:spacing w:line="520" w:lineRule="exact"/>
        <w:ind w:firstLineChars="200" w:firstLine="560"/>
        <w:rPr>
          <w:ins w:id="27993" w:author="lenovo" w:date="2018-02-07T15:29:00Z"/>
          <w:rFonts w:eastAsia="方正楷体_GBK"/>
          <w:kern w:val="0"/>
          <w:sz w:val="28"/>
          <w:szCs w:val="28"/>
        </w:rPr>
      </w:pPr>
      <w:ins w:id="27994" w:author="lenovo" w:date="2018-02-07T15:29:00Z">
        <w:r w:rsidRPr="007D2DCF">
          <w:rPr>
            <w:rFonts w:eastAsia="方正楷体_GBK" w:hint="eastAsia"/>
            <w:kern w:val="0"/>
            <w:sz w:val="28"/>
            <w:szCs w:val="28"/>
          </w:rPr>
          <w:t>裁量幅度：</w:t>
        </w:r>
      </w:ins>
    </w:p>
    <w:p w:rsidR="00F44244" w:rsidRPr="007D2DCF" w:rsidRDefault="00F44244" w:rsidP="00F44244">
      <w:pPr>
        <w:spacing w:line="520" w:lineRule="exact"/>
        <w:ind w:firstLineChars="200" w:firstLine="560"/>
        <w:rPr>
          <w:ins w:id="27995" w:author="lenovo" w:date="2018-02-07T15:29:00Z"/>
          <w:rFonts w:eastAsia="方正仿宋_GBK"/>
          <w:bCs/>
          <w:kern w:val="0"/>
          <w:sz w:val="28"/>
          <w:szCs w:val="28"/>
        </w:rPr>
      </w:pPr>
      <w:ins w:id="27996" w:author="lenovo" w:date="2018-02-07T15:29:00Z">
        <w:r w:rsidRPr="007D2DCF">
          <w:rPr>
            <w:rFonts w:eastAsia="方正仿宋_GBK" w:hint="eastAsia"/>
            <w:bCs/>
            <w:kern w:val="0"/>
            <w:sz w:val="28"/>
            <w:szCs w:val="28"/>
          </w:rPr>
          <w:t>一档：责令停止违法行为，限期迁出，并处一万元以上二万二千元以下罚款；</w:t>
        </w:r>
      </w:ins>
    </w:p>
    <w:p w:rsidR="00F44244" w:rsidRPr="007D2DCF" w:rsidRDefault="00F44244" w:rsidP="00F44244">
      <w:pPr>
        <w:spacing w:line="520" w:lineRule="exact"/>
        <w:ind w:firstLineChars="200" w:firstLine="560"/>
        <w:rPr>
          <w:ins w:id="27997" w:author="lenovo" w:date="2018-02-07T15:29:00Z"/>
          <w:rFonts w:eastAsia="方正仿宋_GBK"/>
          <w:bCs/>
          <w:kern w:val="0"/>
          <w:sz w:val="28"/>
          <w:szCs w:val="28"/>
        </w:rPr>
      </w:pPr>
      <w:ins w:id="27998" w:author="lenovo" w:date="2018-02-07T15:29:00Z">
        <w:r w:rsidRPr="007D2DCF">
          <w:rPr>
            <w:rFonts w:eastAsia="方正仿宋_GBK" w:hint="eastAsia"/>
            <w:bCs/>
            <w:kern w:val="0"/>
            <w:sz w:val="28"/>
            <w:szCs w:val="28"/>
          </w:rPr>
          <w:t>二档：责令停止违法行为，限期迁出，并处二万二千元以上三万八千元以下罚款；</w:t>
        </w:r>
      </w:ins>
    </w:p>
    <w:p w:rsidR="00F44244" w:rsidRDefault="00F44244" w:rsidP="00F44244">
      <w:pPr>
        <w:spacing w:line="520" w:lineRule="exact"/>
        <w:ind w:firstLineChars="200" w:firstLine="560"/>
        <w:rPr>
          <w:ins w:id="27999" w:author="lenovo" w:date="2018-02-07T15:29:00Z"/>
          <w:rFonts w:eastAsia="方正小标宋_GBK"/>
          <w:sz w:val="28"/>
          <w:szCs w:val="28"/>
        </w:rPr>
      </w:pPr>
      <w:ins w:id="28000" w:author="lenovo" w:date="2018-02-07T15:29:00Z">
        <w:r w:rsidRPr="007D2DCF">
          <w:rPr>
            <w:rFonts w:eastAsia="方正仿宋_GBK" w:hint="eastAsia"/>
            <w:bCs/>
            <w:kern w:val="0"/>
            <w:sz w:val="28"/>
            <w:szCs w:val="28"/>
          </w:rPr>
          <w:t>三档：责令停止违法行为，限期迁出，并处三万八千元以上五万元以下罚款。</w:t>
        </w:r>
      </w:ins>
    </w:p>
    <w:p w:rsidR="00F44244" w:rsidRPr="007D2DCF" w:rsidRDefault="00F44244" w:rsidP="00F44244">
      <w:pPr>
        <w:spacing w:line="520" w:lineRule="exact"/>
        <w:ind w:firstLineChars="200" w:firstLine="560"/>
        <w:rPr>
          <w:ins w:id="28001" w:author="lenovo" w:date="2018-02-07T15:29:00Z"/>
          <w:rFonts w:eastAsia="方正楷体_GBK"/>
          <w:kern w:val="0"/>
          <w:sz w:val="28"/>
          <w:szCs w:val="28"/>
        </w:rPr>
      </w:pPr>
      <w:ins w:id="28002" w:author="lenovo" w:date="2018-02-07T15:29:00Z">
        <w:r w:rsidRPr="007D2DCF">
          <w:rPr>
            <w:rFonts w:eastAsia="方正楷体_GBK" w:hint="eastAsia"/>
            <w:kern w:val="0"/>
            <w:sz w:val="28"/>
            <w:szCs w:val="28"/>
          </w:rPr>
          <w:t>第三十一条　生产经营单位未缴存安全生产风险抵押金且未投保安全生产责任保险</w:t>
        </w:r>
      </w:ins>
    </w:p>
    <w:p w:rsidR="00F44244" w:rsidRPr="007D2DCF" w:rsidRDefault="00F44244" w:rsidP="00F44244">
      <w:pPr>
        <w:spacing w:line="520" w:lineRule="exact"/>
        <w:ind w:firstLineChars="200" w:firstLine="560"/>
        <w:rPr>
          <w:ins w:id="28003" w:author="lenovo" w:date="2018-02-07T15:29:00Z"/>
          <w:rFonts w:eastAsia="方正楷体_GBK"/>
          <w:kern w:val="0"/>
          <w:sz w:val="28"/>
          <w:szCs w:val="28"/>
        </w:rPr>
      </w:pPr>
      <w:ins w:id="28004" w:author="lenovo" w:date="2018-02-07T15:29:00Z">
        <w:r w:rsidRPr="007D2DCF">
          <w:rPr>
            <w:rFonts w:eastAsia="方正楷体_GBK" w:hint="eastAsia"/>
            <w:kern w:val="0"/>
            <w:sz w:val="28"/>
            <w:szCs w:val="28"/>
          </w:rPr>
          <w:t>有关规定：</w:t>
        </w:r>
      </w:ins>
    </w:p>
    <w:p w:rsidR="00F44244" w:rsidRPr="007D2DCF" w:rsidRDefault="00F44244" w:rsidP="00F44244">
      <w:pPr>
        <w:spacing w:line="520" w:lineRule="exact"/>
        <w:ind w:firstLineChars="200" w:firstLine="560"/>
        <w:rPr>
          <w:ins w:id="28005" w:author="lenovo" w:date="2018-02-07T15:29:00Z"/>
          <w:rFonts w:eastAsia="方正仿宋_GBK"/>
          <w:bCs/>
          <w:kern w:val="0"/>
          <w:sz w:val="28"/>
          <w:szCs w:val="28"/>
        </w:rPr>
      </w:pPr>
      <w:ins w:id="28006" w:author="lenovo" w:date="2018-02-07T15:29:00Z">
        <w:r w:rsidRPr="007D2DCF">
          <w:rPr>
            <w:rFonts w:eastAsia="方正楷体_GBK" w:hint="eastAsia"/>
            <w:kern w:val="0"/>
            <w:sz w:val="28"/>
            <w:szCs w:val="28"/>
          </w:rPr>
          <w:t>《江苏省安全生产条例》第三十二条：</w:t>
        </w:r>
        <w:r w:rsidRPr="007D2DCF">
          <w:rPr>
            <w:rFonts w:eastAsia="方正仿宋_GBK" w:hint="eastAsia"/>
            <w:bCs/>
            <w:kern w:val="0"/>
            <w:sz w:val="28"/>
            <w:szCs w:val="28"/>
          </w:rPr>
          <w:t>矿山、建筑施工、道路运输和危险化学品、烟花爆竹等行业和领域的生产经营单位，按照国家规定实行安全生产风险抵押金制度。生产经营单位发生生产安全事故的，安全生产风险抵押金转</w:t>
        </w:r>
        <w:proofErr w:type="gramStart"/>
        <w:r w:rsidRPr="007D2DCF">
          <w:rPr>
            <w:rFonts w:eastAsia="方正仿宋_GBK" w:hint="eastAsia"/>
            <w:bCs/>
            <w:kern w:val="0"/>
            <w:sz w:val="28"/>
            <w:szCs w:val="28"/>
          </w:rPr>
          <w:t>作事</w:t>
        </w:r>
        <w:proofErr w:type="gramEnd"/>
        <w:r w:rsidRPr="007D2DCF">
          <w:rPr>
            <w:rFonts w:eastAsia="方正仿宋_GBK" w:hint="eastAsia"/>
            <w:bCs/>
            <w:kern w:val="0"/>
            <w:sz w:val="28"/>
            <w:szCs w:val="28"/>
          </w:rPr>
          <w:t>故抢险救灾和善后处理所需资金。</w:t>
        </w:r>
      </w:ins>
    </w:p>
    <w:p w:rsidR="00F44244" w:rsidRPr="007D2DCF" w:rsidRDefault="00F44244" w:rsidP="00F44244">
      <w:pPr>
        <w:spacing w:line="520" w:lineRule="exact"/>
        <w:ind w:firstLineChars="200" w:firstLine="560"/>
        <w:rPr>
          <w:ins w:id="28007" w:author="lenovo" w:date="2018-02-07T15:29:00Z"/>
          <w:rFonts w:eastAsia="方正仿宋_GBK"/>
          <w:bCs/>
          <w:kern w:val="0"/>
          <w:sz w:val="28"/>
          <w:szCs w:val="28"/>
        </w:rPr>
      </w:pPr>
      <w:ins w:id="28008" w:author="lenovo" w:date="2018-02-07T15:29:00Z">
        <w:r w:rsidRPr="007D2DCF">
          <w:rPr>
            <w:rFonts w:eastAsia="方正仿宋_GBK" w:hint="eastAsia"/>
            <w:bCs/>
            <w:kern w:val="0"/>
            <w:sz w:val="28"/>
            <w:szCs w:val="28"/>
          </w:rPr>
          <w:t>矿山、金属冶炼、建筑施工、船舶修造、船舶拆解、道路运输、海洋捕捞和危险物品的生产、经营、储存等行业的生产经营单位推行安全生产责任保险。生产经营单位参加安全生产责任保险的，不再缴存安全生产风险抵押金。</w:t>
        </w:r>
      </w:ins>
    </w:p>
    <w:p w:rsidR="00F44244" w:rsidRPr="007D2DCF" w:rsidRDefault="00F44244" w:rsidP="00F44244">
      <w:pPr>
        <w:spacing w:line="520" w:lineRule="exact"/>
        <w:ind w:firstLineChars="200" w:firstLine="560"/>
        <w:rPr>
          <w:ins w:id="28009" w:author="lenovo" w:date="2018-02-07T15:29:00Z"/>
          <w:rFonts w:eastAsia="方正仿宋_GBK"/>
          <w:bCs/>
          <w:kern w:val="0"/>
          <w:sz w:val="28"/>
          <w:szCs w:val="28"/>
        </w:rPr>
      </w:pPr>
      <w:ins w:id="28010" w:author="lenovo" w:date="2018-02-07T15:29:00Z">
        <w:r w:rsidRPr="007D2DCF">
          <w:rPr>
            <w:rFonts w:eastAsia="方正仿宋_GBK" w:hint="eastAsia"/>
            <w:bCs/>
            <w:kern w:val="0"/>
            <w:sz w:val="28"/>
            <w:szCs w:val="28"/>
          </w:rPr>
          <w:t>鼓励保险公司根据市场需求，开发安全生产责任保险产品，引导生产经营单位投保安全生产责任保险。</w:t>
        </w:r>
      </w:ins>
    </w:p>
    <w:p w:rsidR="00F44244" w:rsidRPr="007D2DCF" w:rsidRDefault="00F44244" w:rsidP="00F44244">
      <w:pPr>
        <w:spacing w:line="520" w:lineRule="exact"/>
        <w:ind w:firstLineChars="200" w:firstLine="560"/>
        <w:rPr>
          <w:ins w:id="28011" w:author="lenovo" w:date="2018-02-07T15:29:00Z"/>
          <w:rFonts w:eastAsia="方正楷体_GBK"/>
          <w:kern w:val="0"/>
          <w:sz w:val="28"/>
          <w:szCs w:val="28"/>
        </w:rPr>
      </w:pPr>
      <w:ins w:id="28012" w:author="lenovo" w:date="2018-02-07T15:29:00Z">
        <w:r w:rsidRPr="007D2DCF">
          <w:rPr>
            <w:rFonts w:eastAsia="方正楷体_GBK" w:hint="eastAsia"/>
            <w:kern w:val="0"/>
            <w:sz w:val="28"/>
            <w:szCs w:val="28"/>
          </w:rPr>
          <w:lastRenderedPageBreak/>
          <w:t>处罚依据：</w:t>
        </w:r>
      </w:ins>
    </w:p>
    <w:p w:rsidR="00F44244" w:rsidRPr="007D2DCF" w:rsidRDefault="00F44244" w:rsidP="00F44244">
      <w:pPr>
        <w:spacing w:line="520" w:lineRule="exact"/>
        <w:ind w:firstLineChars="200" w:firstLine="560"/>
        <w:rPr>
          <w:ins w:id="28013" w:author="lenovo" w:date="2018-02-07T15:29:00Z"/>
          <w:rFonts w:eastAsia="方正仿宋_GBK"/>
          <w:bCs/>
          <w:kern w:val="0"/>
          <w:sz w:val="28"/>
          <w:szCs w:val="28"/>
        </w:rPr>
      </w:pPr>
      <w:ins w:id="28014" w:author="lenovo" w:date="2018-02-07T15:29:00Z">
        <w:r w:rsidRPr="007D2DCF">
          <w:rPr>
            <w:rFonts w:eastAsia="方正楷体_GBK" w:hint="eastAsia"/>
            <w:kern w:val="0"/>
            <w:sz w:val="28"/>
            <w:szCs w:val="28"/>
          </w:rPr>
          <w:t>《江苏省安全生产条例》第五十三条：</w:t>
        </w:r>
        <w:r w:rsidRPr="007D2DCF">
          <w:rPr>
            <w:rFonts w:eastAsia="方正仿宋_GBK" w:hint="eastAsia"/>
            <w:bCs/>
            <w:kern w:val="0"/>
            <w:sz w:val="28"/>
            <w:szCs w:val="28"/>
          </w:rPr>
          <w:t>矿山、建筑施工、道路运输和危险化学品、烟花爆竹等行业和领域的生产经营单位违反本条例第三十二条规定，未按照国家规定缴存安全生产风险抵押金且未投保安全生产责任保险的，责令限期改正，可以处一万元以上三万元以下罚款，对其主要负责人处五千元以上一万元以下罚款；逾期未改正的，责令停产停业整顿。</w:t>
        </w:r>
      </w:ins>
    </w:p>
    <w:p w:rsidR="00F44244" w:rsidRPr="007D2DCF" w:rsidRDefault="00F44244" w:rsidP="00F44244">
      <w:pPr>
        <w:spacing w:line="520" w:lineRule="exact"/>
        <w:ind w:firstLineChars="200" w:firstLine="560"/>
        <w:rPr>
          <w:ins w:id="28015" w:author="lenovo" w:date="2018-02-07T15:29:00Z"/>
          <w:rFonts w:eastAsia="方正楷体_GBK"/>
          <w:kern w:val="0"/>
          <w:sz w:val="28"/>
          <w:szCs w:val="28"/>
        </w:rPr>
      </w:pPr>
      <w:ins w:id="28016" w:author="lenovo" w:date="2018-02-07T15:29:00Z">
        <w:r w:rsidRPr="007D2DCF">
          <w:rPr>
            <w:rFonts w:eastAsia="方正楷体_GBK" w:hint="eastAsia"/>
            <w:kern w:val="0"/>
            <w:sz w:val="28"/>
            <w:szCs w:val="28"/>
          </w:rPr>
          <w:t>处罚档次：</w:t>
        </w:r>
      </w:ins>
    </w:p>
    <w:p w:rsidR="00F44244" w:rsidRPr="007D2DCF" w:rsidRDefault="00F44244" w:rsidP="00F44244">
      <w:pPr>
        <w:spacing w:line="520" w:lineRule="exact"/>
        <w:ind w:firstLineChars="200" w:firstLine="560"/>
        <w:rPr>
          <w:ins w:id="28017" w:author="lenovo" w:date="2018-02-07T15:29:00Z"/>
          <w:rFonts w:eastAsia="方正仿宋_GBK"/>
          <w:bCs/>
          <w:kern w:val="0"/>
          <w:sz w:val="28"/>
          <w:szCs w:val="28"/>
        </w:rPr>
      </w:pPr>
      <w:ins w:id="28018" w:author="lenovo" w:date="2018-02-07T15:29:00Z">
        <w:r w:rsidRPr="007D2DCF">
          <w:rPr>
            <w:rFonts w:eastAsia="方正仿宋_GBK" w:hint="eastAsia"/>
            <w:bCs/>
            <w:kern w:val="0"/>
            <w:sz w:val="28"/>
            <w:szCs w:val="28"/>
          </w:rPr>
          <w:t>一档：矿山、建筑施工、道路运输和危险化学品、烟花爆竹等行业和领域的生产经营单位未按照国家规定投保安全生产责任保险，六个月以下的；</w:t>
        </w:r>
      </w:ins>
    </w:p>
    <w:p w:rsidR="00F44244" w:rsidRPr="007D2DCF" w:rsidRDefault="00F44244" w:rsidP="00F44244">
      <w:pPr>
        <w:spacing w:line="520" w:lineRule="exact"/>
        <w:ind w:firstLineChars="200" w:firstLine="544"/>
        <w:rPr>
          <w:ins w:id="28019" w:author="lenovo" w:date="2018-02-07T15:29:00Z"/>
          <w:rFonts w:eastAsia="方正仿宋_GBK"/>
          <w:bCs/>
          <w:spacing w:val="-4"/>
          <w:kern w:val="0"/>
          <w:sz w:val="28"/>
          <w:szCs w:val="28"/>
        </w:rPr>
      </w:pPr>
      <w:ins w:id="28020" w:author="lenovo" w:date="2018-02-07T15:29:00Z">
        <w:r w:rsidRPr="007D2DCF">
          <w:rPr>
            <w:rFonts w:eastAsia="方正仿宋_GBK" w:hint="eastAsia"/>
            <w:bCs/>
            <w:spacing w:val="-4"/>
            <w:kern w:val="0"/>
            <w:sz w:val="28"/>
            <w:szCs w:val="28"/>
          </w:rPr>
          <w:t>二档：矿山、建筑施工、道路运输和危险化学品、烟花爆竹等行业和领域的生产经营单位未按照国家规定投保安全生产责任保险，六个月以上十二个月以下的；</w:t>
        </w:r>
      </w:ins>
    </w:p>
    <w:p w:rsidR="00F44244" w:rsidRPr="007D2DCF" w:rsidRDefault="00F44244" w:rsidP="00F44244">
      <w:pPr>
        <w:spacing w:line="520" w:lineRule="exact"/>
        <w:ind w:firstLineChars="200" w:firstLine="560"/>
        <w:rPr>
          <w:ins w:id="28021" w:author="lenovo" w:date="2018-02-07T15:29:00Z"/>
          <w:rFonts w:eastAsia="方正仿宋_GBK"/>
          <w:bCs/>
          <w:kern w:val="0"/>
          <w:sz w:val="28"/>
          <w:szCs w:val="28"/>
        </w:rPr>
      </w:pPr>
      <w:ins w:id="28022" w:author="lenovo" w:date="2018-02-07T15:29:00Z">
        <w:r w:rsidRPr="007D2DCF">
          <w:rPr>
            <w:rFonts w:eastAsia="方正仿宋_GBK" w:hint="eastAsia"/>
            <w:bCs/>
            <w:kern w:val="0"/>
            <w:sz w:val="28"/>
            <w:szCs w:val="28"/>
          </w:rPr>
          <w:t>三档：矿山、建筑施工、道路运输和危险化学品、烟花爆竹等行业和领域的生产经营单位投保安全生产责任保险，十二个月以上的。</w:t>
        </w:r>
      </w:ins>
    </w:p>
    <w:p w:rsidR="00F44244" w:rsidRPr="007D2DCF" w:rsidRDefault="00F44244" w:rsidP="00F44244">
      <w:pPr>
        <w:spacing w:line="520" w:lineRule="exact"/>
        <w:ind w:firstLineChars="200" w:firstLine="560"/>
        <w:rPr>
          <w:ins w:id="28023" w:author="lenovo" w:date="2018-02-07T15:29:00Z"/>
          <w:rFonts w:eastAsia="方正楷体_GBK"/>
          <w:kern w:val="0"/>
          <w:sz w:val="28"/>
          <w:szCs w:val="28"/>
        </w:rPr>
      </w:pPr>
      <w:ins w:id="28024" w:author="lenovo" w:date="2018-02-07T15:29:00Z">
        <w:r w:rsidRPr="007D2DCF">
          <w:rPr>
            <w:rFonts w:eastAsia="方正楷体_GBK" w:hint="eastAsia"/>
            <w:kern w:val="0"/>
            <w:sz w:val="28"/>
            <w:szCs w:val="28"/>
          </w:rPr>
          <w:t>裁量幅度：</w:t>
        </w:r>
      </w:ins>
    </w:p>
    <w:p w:rsidR="00F44244" w:rsidRPr="007D2DCF" w:rsidRDefault="00F44244" w:rsidP="00F44244">
      <w:pPr>
        <w:spacing w:line="520" w:lineRule="exact"/>
        <w:ind w:firstLineChars="200" w:firstLine="560"/>
        <w:rPr>
          <w:ins w:id="28025" w:author="lenovo" w:date="2018-02-07T15:29:00Z"/>
          <w:rFonts w:eastAsia="方正仿宋_GBK"/>
          <w:bCs/>
          <w:kern w:val="0"/>
          <w:sz w:val="28"/>
          <w:szCs w:val="28"/>
        </w:rPr>
      </w:pPr>
      <w:ins w:id="28026" w:author="lenovo" w:date="2018-02-07T15:29:00Z">
        <w:r w:rsidRPr="007D2DCF">
          <w:rPr>
            <w:rFonts w:eastAsia="方正仿宋_GBK" w:hint="eastAsia"/>
            <w:bCs/>
            <w:kern w:val="0"/>
            <w:sz w:val="28"/>
            <w:szCs w:val="28"/>
          </w:rPr>
          <w:t>一档：责令限期改正，可以处一万元以上一万六千元以下罚款，对其主要负责人处五千元以上六千五百元以下罚款，逾期未改正的，责令停产停业整顿；</w:t>
        </w:r>
      </w:ins>
    </w:p>
    <w:p w:rsidR="00F44244" w:rsidRPr="007D2DCF" w:rsidRDefault="00F44244" w:rsidP="00F44244">
      <w:pPr>
        <w:spacing w:line="520" w:lineRule="exact"/>
        <w:ind w:firstLineChars="200" w:firstLine="560"/>
        <w:rPr>
          <w:ins w:id="28027" w:author="lenovo" w:date="2018-02-07T15:29:00Z"/>
          <w:rFonts w:eastAsia="方正仿宋_GBK"/>
          <w:bCs/>
          <w:kern w:val="0"/>
          <w:sz w:val="28"/>
          <w:szCs w:val="28"/>
        </w:rPr>
      </w:pPr>
      <w:ins w:id="28028" w:author="lenovo" w:date="2018-02-07T15:29:00Z">
        <w:r w:rsidRPr="007D2DCF">
          <w:rPr>
            <w:rFonts w:eastAsia="方正仿宋_GBK" w:hint="eastAsia"/>
            <w:bCs/>
            <w:kern w:val="0"/>
            <w:sz w:val="28"/>
            <w:szCs w:val="28"/>
          </w:rPr>
          <w:t>二档：责令限期改正，处一万六千元以上二万四千元以下罚款，对其主要负责人处六千五百元以上八千五百元以下罚款，逾期未改正的，责令停产停业整顿；</w:t>
        </w:r>
      </w:ins>
    </w:p>
    <w:p w:rsidR="00F44244" w:rsidRPr="007D2DCF" w:rsidRDefault="00F44244" w:rsidP="00F44244">
      <w:pPr>
        <w:spacing w:line="520" w:lineRule="exact"/>
        <w:ind w:firstLineChars="200" w:firstLine="560"/>
        <w:rPr>
          <w:ins w:id="28029" w:author="lenovo" w:date="2018-02-07T15:29:00Z"/>
          <w:rFonts w:eastAsia="方正仿宋_GBK"/>
          <w:bCs/>
          <w:kern w:val="0"/>
          <w:sz w:val="28"/>
          <w:szCs w:val="28"/>
        </w:rPr>
      </w:pPr>
      <w:ins w:id="28030" w:author="lenovo" w:date="2018-02-07T15:29:00Z">
        <w:r w:rsidRPr="007D2DCF">
          <w:rPr>
            <w:rFonts w:eastAsia="方正仿宋_GBK" w:hint="eastAsia"/>
            <w:bCs/>
            <w:kern w:val="0"/>
            <w:sz w:val="28"/>
            <w:szCs w:val="28"/>
          </w:rPr>
          <w:t>三档：责令限期改正，处二万四千元以上三万元以下罚款，对其主要负责人处八千五百元以上一万元以下罚款，逾期未改正的，责令停产停业整顿。</w:t>
        </w:r>
      </w:ins>
    </w:p>
    <w:p w:rsidR="00F44244" w:rsidRPr="007D2DCF" w:rsidRDefault="00F44244" w:rsidP="00F44244">
      <w:pPr>
        <w:spacing w:line="520" w:lineRule="exact"/>
        <w:ind w:firstLineChars="200" w:firstLine="560"/>
        <w:rPr>
          <w:ins w:id="28031" w:author="lenovo" w:date="2018-02-07T15:29:00Z"/>
          <w:rFonts w:eastAsia="方正楷体_GBK"/>
          <w:kern w:val="0"/>
          <w:sz w:val="28"/>
          <w:szCs w:val="28"/>
        </w:rPr>
      </w:pPr>
      <w:ins w:id="28032" w:author="lenovo" w:date="2018-02-07T15:29:00Z">
        <w:r w:rsidRPr="007D2DCF">
          <w:rPr>
            <w:rFonts w:eastAsia="方正楷体_GBK" w:hint="eastAsia"/>
            <w:kern w:val="0"/>
            <w:sz w:val="28"/>
            <w:szCs w:val="28"/>
          </w:rPr>
          <w:lastRenderedPageBreak/>
          <w:t>第三十二条　生产经营单位及其主要负责人或者其他人员违反操作规程或者安全管理规定作业</w:t>
        </w:r>
      </w:ins>
    </w:p>
    <w:p w:rsidR="00F44244" w:rsidRPr="007D2DCF" w:rsidRDefault="00F44244" w:rsidP="00F44244">
      <w:pPr>
        <w:spacing w:line="520" w:lineRule="exact"/>
        <w:ind w:firstLineChars="200" w:firstLine="560"/>
        <w:rPr>
          <w:ins w:id="28033" w:author="lenovo" w:date="2018-02-07T15:29:00Z"/>
          <w:rFonts w:eastAsia="方正楷体_GBK"/>
          <w:kern w:val="0"/>
          <w:sz w:val="28"/>
          <w:szCs w:val="28"/>
        </w:rPr>
      </w:pPr>
      <w:ins w:id="28034" w:author="lenovo" w:date="2018-02-07T15:29:00Z">
        <w:r w:rsidRPr="007D2DCF">
          <w:rPr>
            <w:rFonts w:eastAsia="方正楷体_GBK" w:hint="eastAsia"/>
            <w:kern w:val="0"/>
            <w:sz w:val="28"/>
            <w:szCs w:val="28"/>
          </w:rPr>
          <w:t>有关规定：</w:t>
        </w:r>
      </w:ins>
    </w:p>
    <w:p w:rsidR="00F44244" w:rsidRPr="007D2DCF" w:rsidRDefault="00F44244" w:rsidP="00F44244">
      <w:pPr>
        <w:spacing w:line="520" w:lineRule="exact"/>
        <w:ind w:firstLineChars="200" w:firstLine="560"/>
        <w:rPr>
          <w:ins w:id="28035" w:author="lenovo" w:date="2018-02-07T15:29:00Z"/>
          <w:rFonts w:eastAsia="方正仿宋_GBK"/>
          <w:bCs/>
          <w:sz w:val="28"/>
          <w:szCs w:val="28"/>
        </w:rPr>
      </w:pPr>
      <w:ins w:id="28036" w:author="lenovo" w:date="2018-02-07T15:29:00Z">
        <w:r w:rsidRPr="007D2DCF">
          <w:rPr>
            <w:rFonts w:eastAsia="方正楷体_GBK" w:hint="eastAsia"/>
            <w:kern w:val="0"/>
            <w:sz w:val="28"/>
            <w:szCs w:val="28"/>
          </w:rPr>
          <w:t>《中华人民共和国安全生产法》第五十四条：</w:t>
        </w:r>
        <w:r w:rsidRPr="007D2DCF">
          <w:rPr>
            <w:rFonts w:eastAsia="方正仿宋_GBK" w:hint="eastAsia"/>
            <w:spacing w:val="-4"/>
            <w:kern w:val="0"/>
            <w:sz w:val="28"/>
            <w:szCs w:val="28"/>
          </w:rPr>
          <w:t>从业人员在作业过程中，应当严格遵守本单位的安全生产规章制度和操作规程，服从管理，正确佩戴和使用劳动防护用品。</w:t>
        </w:r>
      </w:ins>
    </w:p>
    <w:p w:rsidR="00F44244" w:rsidRPr="007D2DCF" w:rsidRDefault="00F44244" w:rsidP="00F44244">
      <w:pPr>
        <w:spacing w:line="520" w:lineRule="exact"/>
        <w:ind w:firstLineChars="200" w:firstLine="560"/>
        <w:rPr>
          <w:ins w:id="28037" w:author="lenovo" w:date="2018-02-07T15:29:00Z"/>
          <w:rFonts w:eastAsia="方正楷体_GBK"/>
          <w:kern w:val="0"/>
          <w:sz w:val="28"/>
          <w:szCs w:val="28"/>
        </w:rPr>
      </w:pPr>
      <w:ins w:id="28038" w:author="lenovo" w:date="2018-02-07T15:29:00Z">
        <w:r w:rsidRPr="007D2DCF">
          <w:rPr>
            <w:rFonts w:eastAsia="方正楷体_GBK" w:hint="eastAsia"/>
            <w:kern w:val="0"/>
            <w:sz w:val="28"/>
            <w:szCs w:val="28"/>
          </w:rPr>
          <w:t>处罚依据：</w:t>
        </w:r>
        <w:r w:rsidRPr="007D2DCF">
          <w:rPr>
            <w:rFonts w:eastAsia="方正楷体_GBK"/>
            <w:kern w:val="0"/>
            <w:sz w:val="28"/>
            <w:szCs w:val="28"/>
          </w:rPr>
          <w:tab/>
        </w:r>
      </w:ins>
    </w:p>
    <w:p w:rsidR="00F44244" w:rsidRPr="007D2DCF" w:rsidRDefault="00F44244" w:rsidP="00F44244">
      <w:pPr>
        <w:spacing w:line="520" w:lineRule="exact"/>
        <w:ind w:firstLineChars="200" w:firstLine="560"/>
        <w:jc w:val="left"/>
        <w:rPr>
          <w:ins w:id="28039" w:author="lenovo" w:date="2018-02-07T15:29:00Z"/>
          <w:rFonts w:eastAsia="方正仿宋_GBK"/>
          <w:spacing w:val="-4"/>
          <w:kern w:val="0"/>
          <w:sz w:val="28"/>
          <w:szCs w:val="28"/>
        </w:rPr>
      </w:pPr>
      <w:ins w:id="28040" w:author="lenovo" w:date="2018-02-07T15:29:00Z">
        <w:r w:rsidRPr="007D2DCF">
          <w:rPr>
            <w:rFonts w:eastAsia="方正楷体_GBK" w:hint="eastAsia"/>
            <w:kern w:val="0"/>
            <w:sz w:val="28"/>
            <w:szCs w:val="28"/>
          </w:rPr>
          <w:t>《中华人民共和国安全生产法》第一百零四条：</w:t>
        </w:r>
        <w:r w:rsidRPr="007D2DCF">
          <w:rPr>
            <w:rFonts w:eastAsia="方正仿宋_GBK" w:hint="eastAsia"/>
            <w:spacing w:val="-4"/>
            <w:kern w:val="0"/>
            <w:sz w:val="28"/>
            <w:szCs w:val="28"/>
          </w:rPr>
          <w:t>生产经营单位的从业人员不服从管理，违反安全生产规章制度或者操作规程的，由生产经营单位给予批评教育，依照有关规章制度给予处分</w:t>
        </w:r>
        <w:r>
          <w:rPr>
            <w:rFonts w:eastAsia="方正仿宋_GBK" w:hint="eastAsia"/>
            <w:spacing w:val="-4"/>
            <w:kern w:val="0"/>
            <w:sz w:val="28"/>
            <w:szCs w:val="28"/>
          </w:rPr>
          <w:t>；</w:t>
        </w:r>
        <w:r w:rsidRPr="007D2DCF">
          <w:rPr>
            <w:rFonts w:eastAsia="方正仿宋_GBK" w:hint="eastAsia"/>
            <w:spacing w:val="-4"/>
            <w:kern w:val="0"/>
            <w:sz w:val="28"/>
            <w:szCs w:val="28"/>
          </w:rPr>
          <w:t>构成犯罪的，依照刑法有关规定追究刑事责任。</w:t>
        </w:r>
      </w:ins>
    </w:p>
    <w:p w:rsidR="00F44244" w:rsidRPr="007D2DCF" w:rsidRDefault="00F44244" w:rsidP="00F44244">
      <w:pPr>
        <w:spacing w:line="520" w:lineRule="exact"/>
        <w:ind w:firstLineChars="200" w:firstLine="560"/>
        <w:jc w:val="left"/>
        <w:rPr>
          <w:ins w:id="28041" w:author="lenovo" w:date="2018-02-07T15:29:00Z"/>
          <w:rFonts w:eastAsia="方正仿宋_GBK"/>
          <w:spacing w:val="-4"/>
          <w:kern w:val="0"/>
          <w:sz w:val="28"/>
          <w:szCs w:val="28"/>
        </w:rPr>
      </w:pPr>
      <w:ins w:id="28042" w:author="lenovo" w:date="2018-02-07T15:29:00Z">
        <w:r w:rsidRPr="007D2DCF">
          <w:rPr>
            <w:rFonts w:eastAsia="方正楷体_GBK" w:hint="eastAsia"/>
            <w:kern w:val="0"/>
            <w:sz w:val="28"/>
            <w:szCs w:val="28"/>
          </w:rPr>
          <w:t>《安全生产违法行为行政处罚办法》第四十五条第（一）项：</w:t>
        </w:r>
        <w:r w:rsidRPr="007D2DCF">
          <w:rPr>
            <w:rFonts w:eastAsia="方正仿宋_GBK" w:hint="eastAsia"/>
            <w:spacing w:val="-4"/>
            <w:kern w:val="0"/>
            <w:sz w:val="28"/>
            <w:szCs w:val="28"/>
          </w:rPr>
          <w:t>生产经营单位及其主要负责人或者其他人员有下列行为之一的，给予警告，并可以对生产经营单位处</w:t>
        </w:r>
        <w:r w:rsidRPr="007D2DCF">
          <w:rPr>
            <w:rFonts w:eastAsia="方正仿宋_GBK"/>
            <w:spacing w:val="-4"/>
            <w:kern w:val="0"/>
            <w:sz w:val="28"/>
            <w:szCs w:val="28"/>
          </w:rPr>
          <w:t>1</w:t>
        </w:r>
        <w:r w:rsidRPr="007D2DCF">
          <w:rPr>
            <w:rFonts w:eastAsia="方正仿宋_GBK" w:hint="eastAsia"/>
            <w:spacing w:val="-4"/>
            <w:kern w:val="0"/>
            <w:sz w:val="28"/>
            <w:szCs w:val="28"/>
          </w:rPr>
          <w:t>万元以上</w:t>
        </w:r>
        <w:r w:rsidRPr="007D2DCF">
          <w:rPr>
            <w:rFonts w:eastAsia="方正仿宋_GBK"/>
            <w:spacing w:val="-4"/>
            <w:kern w:val="0"/>
            <w:sz w:val="28"/>
            <w:szCs w:val="28"/>
          </w:rPr>
          <w:t>3</w:t>
        </w:r>
        <w:r w:rsidRPr="007D2DCF">
          <w:rPr>
            <w:rFonts w:eastAsia="方正仿宋_GBK" w:hint="eastAsia"/>
            <w:spacing w:val="-4"/>
            <w:kern w:val="0"/>
            <w:sz w:val="28"/>
            <w:szCs w:val="28"/>
          </w:rPr>
          <w:t>万元以下罚款，对其主要负责人、其他有关人员处</w:t>
        </w:r>
        <w:r w:rsidRPr="007D2DCF">
          <w:rPr>
            <w:rFonts w:eastAsia="方正仿宋_GBK"/>
            <w:spacing w:val="-4"/>
            <w:kern w:val="0"/>
            <w:sz w:val="28"/>
            <w:szCs w:val="28"/>
          </w:rPr>
          <w:t>1000</w:t>
        </w:r>
        <w:r w:rsidRPr="007D2DCF">
          <w:rPr>
            <w:rFonts w:eastAsia="方正仿宋_GBK" w:hint="eastAsia"/>
            <w:spacing w:val="-4"/>
            <w:kern w:val="0"/>
            <w:sz w:val="28"/>
            <w:szCs w:val="28"/>
          </w:rPr>
          <w:t>元以上</w:t>
        </w:r>
        <w:r w:rsidRPr="007D2DCF">
          <w:rPr>
            <w:rFonts w:eastAsia="方正仿宋_GBK"/>
            <w:spacing w:val="-4"/>
            <w:kern w:val="0"/>
            <w:sz w:val="28"/>
            <w:szCs w:val="28"/>
          </w:rPr>
          <w:t>1</w:t>
        </w:r>
        <w:r w:rsidRPr="007D2DCF">
          <w:rPr>
            <w:rFonts w:eastAsia="方正仿宋_GBK" w:hint="eastAsia"/>
            <w:spacing w:val="-4"/>
            <w:kern w:val="0"/>
            <w:sz w:val="28"/>
            <w:szCs w:val="28"/>
          </w:rPr>
          <w:t>万元以下的罚款：</w:t>
        </w:r>
      </w:ins>
    </w:p>
    <w:p w:rsidR="00F44244" w:rsidRPr="007D2DCF" w:rsidRDefault="00F44244" w:rsidP="00F44244">
      <w:pPr>
        <w:spacing w:line="520" w:lineRule="exact"/>
        <w:ind w:firstLineChars="200" w:firstLine="560"/>
        <w:jc w:val="left"/>
        <w:rPr>
          <w:ins w:id="28043" w:author="lenovo" w:date="2018-02-07T15:29:00Z"/>
          <w:rFonts w:eastAsia="方正仿宋_GBK"/>
          <w:kern w:val="0"/>
          <w:sz w:val="28"/>
          <w:szCs w:val="28"/>
        </w:rPr>
      </w:pPr>
      <w:ins w:id="28044" w:author="lenovo" w:date="2018-02-07T15:29:00Z">
        <w:r w:rsidRPr="007D2DCF">
          <w:rPr>
            <w:rFonts w:eastAsia="方正仿宋_GBK" w:hint="eastAsia"/>
            <w:kern w:val="0"/>
            <w:sz w:val="28"/>
            <w:szCs w:val="28"/>
          </w:rPr>
          <w:t>（一）违反操作规程或者安全管理规定作业的。</w:t>
        </w:r>
      </w:ins>
    </w:p>
    <w:p w:rsidR="00F44244" w:rsidRPr="007D2DCF" w:rsidRDefault="00F44244" w:rsidP="00F44244">
      <w:pPr>
        <w:spacing w:line="520" w:lineRule="exact"/>
        <w:ind w:firstLineChars="200" w:firstLine="560"/>
        <w:rPr>
          <w:ins w:id="28045" w:author="lenovo" w:date="2018-02-07T15:29:00Z"/>
          <w:rFonts w:eastAsia="方正楷体_GBK"/>
          <w:kern w:val="0"/>
          <w:sz w:val="28"/>
          <w:szCs w:val="28"/>
        </w:rPr>
      </w:pPr>
      <w:ins w:id="28046" w:author="lenovo" w:date="2018-02-07T15:29:00Z">
        <w:r w:rsidRPr="007D2DCF">
          <w:rPr>
            <w:rFonts w:eastAsia="方正楷体_GBK" w:hint="eastAsia"/>
            <w:kern w:val="0"/>
            <w:sz w:val="28"/>
            <w:szCs w:val="28"/>
          </w:rPr>
          <w:t>处罚档次：</w:t>
        </w:r>
      </w:ins>
    </w:p>
    <w:p w:rsidR="00F44244" w:rsidRPr="007D2DCF" w:rsidRDefault="00F44244" w:rsidP="00F44244">
      <w:pPr>
        <w:spacing w:line="520" w:lineRule="exact"/>
        <w:ind w:firstLineChars="200" w:firstLine="560"/>
        <w:jc w:val="left"/>
        <w:rPr>
          <w:ins w:id="28047" w:author="lenovo" w:date="2018-02-07T15:29:00Z"/>
          <w:rFonts w:eastAsia="方正仿宋_GBK"/>
          <w:kern w:val="0"/>
          <w:sz w:val="28"/>
          <w:szCs w:val="28"/>
        </w:rPr>
      </w:pPr>
      <w:ins w:id="28048" w:author="lenovo" w:date="2018-02-07T15:29:00Z">
        <w:r w:rsidRPr="007D2DCF">
          <w:rPr>
            <w:rFonts w:eastAsia="方正仿宋_GBK" w:hint="eastAsia"/>
            <w:kern w:val="0"/>
            <w:sz w:val="28"/>
            <w:szCs w:val="28"/>
          </w:rPr>
          <w:t>一档：生产经营单位及其主要负责人或者其他人员违反一项操作规程或者安全管理规定作业的；</w:t>
        </w:r>
      </w:ins>
    </w:p>
    <w:p w:rsidR="00F44244" w:rsidRPr="007D2DCF" w:rsidRDefault="00F44244" w:rsidP="00F44244">
      <w:pPr>
        <w:spacing w:line="520" w:lineRule="exact"/>
        <w:ind w:firstLineChars="200" w:firstLine="560"/>
        <w:jc w:val="left"/>
        <w:rPr>
          <w:ins w:id="28049" w:author="lenovo" w:date="2018-02-07T15:29:00Z"/>
          <w:rFonts w:eastAsia="方正仿宋_GBK"/>
          <w:kern w:val="0"/>
          <w:sz w:val="28"/>
          <w:szCs w:val="28"/>
        </w:rPr>
      </w:pPr>
      <w:ins w:id="28050" w:author="lenovo" w:date="2018-02-07T15:29:00Z">
        <w:r w:rsidRPr="007D2DCF">
          <w:rPr>
            <w:rFonts w:eastAsia="方正仿宋_GBK" w:hint="eastAsia"/>
            <w:kern w:val="0"/>
            <w:sz w:val="28"/>
            <w:szCs w:val="28"/>
          </w:rPr>
          <w:t>二档：生产经营单位及其主要负责人或者其他人员违反二项操作规程或者安全管理规定作业的；</w:t>
        </w:r>
      </w:ins>
    </w:p>
    <w:p w:rsidR="00F44244" w:rsidRPr="007D2DCF" w:rsidRDefault="00F44244" w:rsidP="00F44244">
      <w:pPr>
        <w:spacing w:line="520" w:lineRule="exact"/>
        <w:ind w:firstLineChars="200" w:firstLine="560"/>
        <w:jc w:val="left"/>
        <w:rPr>
          <w:ins w:id="28051" w:author="lenovo" w:date="2018-02-07T15:29:00Z"/>
          <w:rFonts w:eastAsia="方正仿宋_GBK"/>
          <w:kern w:val="0"/>
          <w:sz w:val="28"/>
          <w:szCs w:val="28"/>
        </w:rPr>
      </w:pPr>
      <w:ins w:id="28052" w:author="lenovo" w:date="2018-02-07T15:29:00Z">
        <w:r w:rsidRPr="007D2DCF">
          <w:rPr>
            <w:rFonts w:eastAsia="方正仿宋_GBK" w:hint="eastAsia"/>
            <w:kern w:val="0"/>
            <w:sz w:val="28"/>
            <w:szCs w:val="28"/>
          </w:rPr>
          <w:t>三档：生产经营单位及其主要负责人或者其他人员违反三项以上操作规程或者安全管理规定作业的。</w:t>
        </w:r>
      </w:ins>
    </w:p>
    <w:p w:rsidR="00F44244" w:rsidRPr="007D2DCF" w:rsidRDefault="00F44244" w:rsidP="00F44244">
      <w:pPr>
        <w:spacing w:line="520" w:lineRule="exact"/>
        <w:ind w:firstLineChars="200" w:firstLine="560"/>
        <w:rPr>
          <w:ins w:id="28053" w:author="lenovo" w:date="2018-02-07T15:29:00Z"/>
          <w:rFonts w:eastAsia="方正楷体_GBK"/>
          <w:kern w:val="0"/>
          <w:sz w:val="28"/>
          <w:szCs w:val="28"/>
        </w:rPr>
      </w:pPr>
      <w:ins w:id="28054" w:author="lenovo" w:date="2018-02-07T15:29:00Z">
        <w:r w:rsidRPr="007D2DCF">
          <w:rPr>
            <w:rFonts w:eastAsia="方正楷体_GBK" w:hint="eastAsia"/>
            <w:kern w:val="0"/>
            <w:sz w:val="28"/>
            <w:szCs w:val="28"/>
          </w:rPr>
          <w:t>裁量幅度：</w:t>
        </w:r>
      </w:ins>
    </w:p>
    <w:p w:rsidR="00F44244" w:rsidRPr="007D2DCF" w:rsidRDefault="00F44244" w:rsidP="00F44244">
      <w:pPr>
        <w:spacing w:line="520" w:lineRule="exact"/>
        <w:ind w:firstLineChars="200" w:firstLine="560"/>
        <w:jc w:val="left"/>
        <w:rPr>
          <w:ins w:id="28055" w:author="lenovo" w:date="2018-02-07T15:29:00Z"/>
          <w:rFonts w:eastAsia="方正仿宋_GBK"/>
          <w:kern w:val="0"/>
          <w:sz w:val="28"/>
          <w:szCs w:val="28"/>
        </w:rPr>
      </w:pPr>
      <w:ins w:id="28056" w:author="lenovo" w:date="2018-02-07T15:29:00Z">
        <w:r w:rsidRPr="007D2DCF">
          <w:rPr>
            <w:rFonts w:eastAsia="方正仿宋_GBK" w:hint="eastAsia"/>
            <w:kern w:val="0"/>
            <w:sz w:val="28"/>
            <w:szCs w:val="28"/>
          </w:rPr>
          <w:t>一档：给予警告，可以对生产经营单位处一万元以上一万六千元以下罚款，对其主要负责人、其他有关人员处一千元以上三千七百元以下</w:t>
        </w:r>
        <w:r w:rsidRPr="007D2DCF">
          <w:rPr>
            <w:rFonts w:eastAsia="方正仿宋_GBK" w:hint="eastAsia"/>
            <w:kern w:val="0"/>
            <w:sz w:val="28"/>
            <w:szCs w:val="28"/>
          </w:rPr>
          <w:lastRenderedPageBreak/>
          <w:t>的罚款；构成犯罪的，依照刑法有关规定追究刑事责任（根据最高</w:t>
        </w:r>
        <w:proofErr w:type="gramStart"/>
        <w:r w:rsidRPr="007D2DCF">
          <w:rPr>
            <w:rFonts w:eastAsia="方正仿宋_GBK" w:hint="eastAsia"/>
            <w:kern w:val="0"/>
            <w:sz w:val="28"/>
            <w:szCs w:val="28"/>
          </w:rPr>
          <w:t>法最高</w:t>
        </w:r>
        <w:proofErr w:type="gramEnd"/>
        <w:r w:rsidRPr="007D2DCF">
          <w:rPr>
            <w:rFonts w:eastAsia="方正仿宋_GBK" w:hint="eastAsia"/>
            <w:kern w:val="0"/>
            <w:sz w:val="28"/>
            <w:szCs w:val="28"/>
          </w:rPr>
          <w:t>检法释〔</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kern w:val="0"/>
            <w:sz w:val="28"/>
            <w:szCs w:val="28"/>
          </w:rPr>
          <w:t>22</w:t>
        </w:r>
        <w:r w:rsidRPr="007D2DCF">
          <w:rPr>
            <w:rFonts w:eastAsia="方正仿宋_GBK" w:hint="eastAsia"/>
            <w:kern w:val="0"/>
            <w:sz w:val="28"/>
            <w:szCs w:val="28"/>
          </w:rPr>
          <w:t>号第一条、第六条、第七条，涉及重大责任事故罪）；</w:t>
        </w:r>
      </w:ins>
    </w:p>
    <w:p w:rsidR="00F44244" w:rsidRPr="007D2DCF" w:rsidRDefault="00F44244" w:rsidP="00F44244">
      <w:pPr>
        <w:spacing w:line="520" w:lineRule="exact"/>
        <w:ind w:firstLineChars="200" w:firstLine="560"/>
        <w:jc w:val="left"/>
        <w:rPr>
          <w:ins w:id="28057" w:author="lenovo" w:date="2018-02-07T15:29:00Z"/>
          <w:rFonts w:eastAsia="方正仿宋_GBK"/>
          <w:kern w:val="0"/>
          <w:sz w:val="28"/>
          <w:szCs w:val="28"/>
        </w:rPr>
      </w:pPr>
      <w:ins w:id="28058" w:author="lenovo" w:date="2018-02-07T15:29:00Z">
        <w:r w:rsidRPr="007D2DCF">
          <w:rPr>
            <w:rFonts w:eastAsia="方正仿宋_GBK" w:hint="eastAsia"/>
            <w:kern w:val="0"/>
            <w:sz w:val="28"/>
            <w:szCs w:val="28"/>
          </w:rPr>
          <w:t>二档：给予警告，对生产经营单位处一万六千元以上两万四千元以下罚款，对其主要负责人、其他有关人员处三千七百元以上七千三百元以下的罚款；构成犯罪的，依照刑法有关规定追究刑事责任（根据最高</w:t>
        </w:r>
        <w:proofErr w:type="gramStart"/>
        <w:r w:rsidRPr="007D2DCF">
          <w:rPr>
            <w:rFonts w:eastAsia="方正仿宋_GBK" w:hint="eastAsia"/>
            <w:kern w:val="0"/>
            <w:sz w:val="28"/>
            <w:szCs w:val="28"/>
          </w:rPr>
          <w:t>法最高</w:t>
        </w:r>
        <w:proofErr w:type="gramEnd"/>
        <w:r w:rsidRPr="007D2DCF">
          <w:rPr>
            <w:rFonts w:eastAsia="方正仿宋_GBK" w:hint="eastAsia"/>
            <w:kern w:val="0"/>
            <w:sz w:val="28"/>
            <w:szCs w:val="28"/>
          </w:rPr>
          <w:t>检法释〔</w:t>
        </w:r>
        <w:r w:rsidRPr="007D2DCF">
          <w:rPr>
            <w:rFonts w:eastAsia="方正仿宋_GBK"/>
            <w:kern w:val="0"/>
            <w:sz w:val="28"/>
            <w:szCs w:val="28"/>
          </w:rPr>
          <w:t>2015</w:t>
        </w:r>
        <w:r w:rsidRPr="007D2DCF">
          <w:rPr>
            <w:rFonts w:eastAsia="方正仿宋_GBK" w:hint="eastAsia"/>
            <w:kern w:val="0"/>
            <w:sz w:val="28"/>
            <w:szCs w:val="28"/>
          </w:rPr>
          <w:t>〕</w:t>
        </w:r>
        <w:r w:rsidRPr="007D2DCF">
          <w:rPr>
            <w:rFonts w:eastAsia="方正仿宋_GBK"/>
            <w:kern w:val="0"/>
            <w:sz w:val="28"/>
            <w:szCs w:val="28"/>
          </w:rPr>
          <w:t>22</w:t>
        </w:r>
        <w:r w:rsidRPr="007D2DCF">
          <w:rPr>
            <w:rFonts w:eastAsia="方正仿宋_GBK" w:hint="eastAsia"/>
            <w:kern w:val="0"/>
            <w:sz w:val="28"/>
            <w:szCs w:val="28"/>
          </w:rPr>
          <w:t>号第一条、第六条、第七条，涉及重大责任事故罪）；</w:t>
        </w:r>
      </w:ins>
    </w:p>
    <w:p w:rsidR="00F44244" w:rsidRPr="007D2DCF" w:rsidRDefault="00F44244" w:rsidP="00F44244">
      <w:pPr>
        <w:spacing w:line="520" w:lineRule="exact"/>
        <w:ind w:firstLineChars="200" w:firstLine="560"/>
        <w:jc w:val="left"/>
        <w:rPr>
          <w:ins w:id="28059" w:author="lenovo" w:date="2018-02-07T15:29:00Z"/>
          <w:rFonts w:eastAsia="方正仿宋_GBK"/>
          <w:kern w:val="0"/>
          <w:sz w:val="28"/>
          <w:szCs w:val="28"/>
        </w:rPr>
      </w:pPr>
      <w:ins w:id="28060" w:author="lenovo" w:date="2018-02-07T15:29:00Z">
        <w:r w:rsidRPr="007D2DCF">
          <w:rPr>
            <w:rFonts w:eastAsia="方正仿宋_GBK" w:hint="eastAsia"/>
            <w:kern w:val="0"/>
            <w:sz w:val="28"/>
            <w:szCs w:val="28"/>
          </w:rPr>
          <w:t>三档：给予警告，对生产经营单位处两万四千元以上三万元以下罚款，对其主要负责人、其他有关人员处七千三百元以上一万元以下的罚款；构成犯罪的，依照刑法有关规定追究刑事责任（根据最高</w:t>
        </w:r>
        <w:proofErr w:type="gramStart"/>
        <w:r w:rsidRPr="007D2DCF">
          <w:rPr>
            <w:rFonts w:eastAsia="方正仿宋_GBK" w:hint="eastAsia"/>
            <w:kern w:val="0"/>
            <w:sz w:val="28"/>
            <w:szCs w:val="28"/>
          </w:rPr>
          <w:t>法最高</w:t>
        </w:r>
        <w:proofErr w:type="gramEnd"/>
        <w:r w:rsidRPr="007D2DCF">
          <w:rPr>
            <w:rFonts w:eastAsia="方正仿宋_GBK" w:hint="eastAsia"/>
            <w:kern w:val="0"/>
            <w:sz w:val="28"/>
            <w:szCs w:val="28"/>
          </w:rPr>
          <w:t>检法释〔</w:t>
        </w:r>
        <w:r w:rsidRPr="007D2DCF">
          <w:rPr>
            <w:rFonts w:eastAsia="方正仿宋_GBK"/>
            <w:kern w:val="0"/>
            <w:sz w:val="28"/>
            <w:szCs w:val="28"/>
          </w:rPr>
          <w:t>2015</w:t>
        </w:r>
        <w:r w:rsidRPr="007D2DCF">
          <w:rPr>
            <w:rFonts w:eastAsia="方正仿宋_GBK" w:hint="eastAsia"/>
            <w:kern w:val="0"/>
            <w:sz w:val="28"/>
            <w:szCs w:val="28"/>
          </w:rPr>
          <w:t>〕</w:t>
        </w:r>
        <w:r w:rsidRPr="007D2DCF">
          <w:rPr>
            <w:rFonts w:eastAsia="方正仿宋_GBK"/>
            <w:kern w:val="0"/>
            <w:sz w:val="28"/>
            <w:szCs w:val="28"/>
          </w:rPr>
          <w:t>22</w:t>
        </w:r>
        <w:r w:rsidRPr="007D2DCF">
          <w:rPr>
            <w:rFonts w:eastAsia="方正仿宋_GBK" w:hint="eastAsia"/>
            <w:kern w:val="0"/>
            <w:sz w:val="28"/>
            <w:szCs w:val="28"/>
          </w:rPr>
          <w:t>号第一条、第六条、第七条，涉及重大责任事故罪）。</w:t>
        </w:r>
      </w:ins>
    </w:p>
    <w:p w:rsidR="00F44244" w:rsidRPr="007D2DCF" w:rsidRDefault="00F44244" w:rsidP="00F44244">
      <w:pPr>
        <w:spacing w:line="520" w:lineRule="exact"/>
        <w:ind w:firstLineChars="200" w:firstLine="560"/>
        <w:rPr>
          <w:ins w:id="28061" w:author="lenovo" w:date="2018-02-07T15:29:00Z"/>
          <w:rFonts w:eastAsia="方正楷体_GBK"/>
          <w:kern w:val="0"/>
          <w:sz w:val="28"/>
          <w:szCs w:val="28"/>
        </w:rPr>
      </w:pPr>
      <w:ins w:id="28062" w:author="lenovo" w:date="2018-02-07T15:29:00Z">
        <w:r w:rsidRPr="007D2DCF">
          <w:rPr>
            <w:rFonts w:eastAsia="方正楷体_GBK" w:hint="eastAsia"/>
            <w:kern w:val="0"/>
            <w:sz w:val="28"/>
            <w:szCs w:val="28"/>
          </w:rPr>
          <w:t>第三十三条　生产经营单位及其主要负责人或者其他人员违章指挥从业人员或者强令从业人员违章、冒险作业</w:t>
        </w:r>
      </w:ins>
    </w:p>
    <w:p w:rsidR="00F44244" w:rsidRPr="007D2DCF" w:rsidRDefault="00F44244" w:rsidP="00F44244">
      <w:pPr>
        <w:spacing w:line="520" w:lineRule="exact"/>
        <w:ind w:firstLineChars="200" w:firstLine="560"/>
        <w:rPr>
          <w:ins w:id="28063" w:author="lenovo" w:date="2018-02-07T15:29:00Z"/>
          <w:rFonts w:eastAsia="方正楷体_GBK"/>
          <w:kern w:val="0"/>
          <w:sz w:val="28"/>
          <w:szCs w:val="28"/>
        </w:rPr>
      </w:pPr>
      <w:ins w:id="28064" w:author="lenovo" w:date="2018-02-07T15:29:00Z">
        <w:r w:rsidRPr="007D2DCF">
          <w:rPr>
            <w:rFonts w:eastAsia="方正楷体_GBK" w:hint="eastAsia"/>
            <w:kern w:val="0"/>
            <w:sz w:val="28"/>
            <w:szCs w:val="28"/>
          </w:rPr>
          <w:t>有关规定：</w:t>
        </w:r>
      </w:ins>
    </w:p>
    <w:p w:rsidR="00F44244" w:rsidRPr="007D2DCF" w:rsidRDefault="00F44244" w:rsidP="00F44244">
      <w:pPr>
        <w:spacing w:line="520" w:lineRule="exact"/>
        <w:ind w:firstLineChars="200" w:firstLine="560"/>
        <w:rPr>
          <w:ins w:id="28065" w:author="lenovo" w:date="2018-02-07T15:29:00Z"/>
          <w:rFonts w:eastAsia="方正仿宋_GBK"/>
          <w:kern w:val="0"/>
          <w:sz w:val="28"/>
          <w:szCs w:val="28"/>
        </w:rPr>
      </w:pPr>
      <w:ins w:id="28066" w:author="lenovo" w:date="2018-02-07T15:29:00Z">
        <w:r w:rsidRPr="007D2DCF">
          <w:rPr>
            <w:rFonts w:eastAsia="方正楷体_GBK" w:hint="eastAsia"/>
            <w:kern w:val="0"/>
            <w:sz w:val="28"/>
            <w:szCs w:val="28"/>
          </w:rPr>
          <w:t>《中华人民共和国安全生产法》第五十一条：</w:t>
        </w:r>
        <w:r w:rsidRPr="007D2DCF">
          <w:rPr>
            <w:rFonts w:eastAsia="方正仿宋_GBK" w:hint="eastAsia"/>
            <w:kern w:val="0"/>
            <w:sz w:val="28"/>
            <w:szCs w:val="28"/>
          </w:rPr>
          <w:t>从业人员有权对本单位安全生产工作中存在的问题提出批评、检举、控告</w:t>
        </w:r>
        <w:r>
          <w:rPr>
            <w:rFonts w:eastAsia="方正仿宋_GBK" w:hint="eastAsia"/>
            <w:kern w:val="0"/>
            <w:sz w:val="28"/>
            <w:szCs w:val="28"/>
          </w:rPr>
          <w:t>；</w:t>
        </w:r>
        <w:r w:rsidRPr="007D2DCF">
          <w:rPr>
            <w:rFonts w:eastAsia="方正仿宋_GBK" w:hint="eastAsia"/>
            <w:kern w:val="0"/>
            <w:sz w:val="28"/>
            <w:szCs w:val="28"/>
          </w:rPr>
          <w:t>有权拒绝违章指挥和强令冒险作业。</w:t>
        </w:r>
      </w:ins>
    </w:p>
    <w:p w:rsidR="00F44244" w:rsidRPr="007D2DCF" w:rsidRDefault="00F44244" w:rsidP="00F44244">
      <w:pPr>
        <w:spacing w:line="520" w:lineRule="exact"/>
        <w:ind w:firstLineChars="200" w:firstLine="560"/>
        <w:rPr>
          <w:ins w:id="28067" w:author="lenovo" w:date="2018-02-07T15:29:00Z"/>
          <w:rFonts w:eastAsia="方正楷体_GBK"/>
          <w:kern w:val="0"/>
          <w:sz w:val="28"/>
          <w:szCs w:val="28"/>
        </w:rPr>
      </w:pPr>
      <w:ins w:id="28068" w:author="lenovo" w:date="2018-02-07T15:29:00Z">
        <w:r w:rsidRPr="007D2DCF">
          <w:rPr>
            <w:rFonts w:eastAsia="方正楷体_GBK" w:hint="eastAsia"/>
            <w:kern w:val="0"/>
            <w:sz w:val="28"/>
            <w:szCs w:val="28"/>
          </w:rPr>
          <w:t>处罚依据：</w:t>
        </w:r>
        <w:r w:rsidRPr="007D2DCF">
          <w:rPr>
            <w:rFonts w:eastAsia="方正楷体_GBK"/>
            <w:kern w:val="0"/>
            <w:sz w:val="28"/>
            <w:szCs w:val="28"/>
          </w:rPr>
          <w:tab/>
        </w:r>
      </w:ins>
    </w:p>
    <w:p w:rsidR="00F44244" w:rsidRPr="007D2DCF" w:rsidRDefault="00F44244" w:rsidP="00F44244">
      <w:pPr>
        <w:spacing w:line="520" w:lineRule="exact"/>
        <w:ind w:firstLineChars="200" w:firstLine="560"/>
        <w:jc w:val="left"/>
        <w:rPr>
          <w:ins w:id="28069" w:author="lenovo" w:date="2018-02-07T15:29:00Z"/>
          <w:rFonts w:eastAsia="方正仿宋_GBK"/>
          <w:spacing w:val="-4"/>
          <w:kern w:val="0"/>
          <w:sz w:val="28"/>
          <w:szCs w:val="28"/>
        </w:rPr>
      </w:pPr>
      <w:ins w:id="28070" w:author="lenovo" w:date="2018-02-07T15:29:00Z">
        <w:r w:rsidRPr="007D2DCF">
          <w:rPr>
            <w:rFonts w:eastAsia="方正楷体_GBK" w:hint="eastAsia"/>
            <w:kern w:val="0"/>
            <w:sz w:val="28"/>
            <w:szCs w:val="28"/>
          </w:rPr>
          <w:t>《中华人民共和国安全生产法》第一百零四条：</w:t>
        </w:r>
        <w:r w:rsidRPr="007D2DCF">
          <w:rPr>
            <w:rFonts w:eastAsia="方正仿宋_GBK" w:hint="eastAsia"/>
            <w:spacing w:val="-4"/>
            <w:kern w:val="0"/>
            <w:sz w:val="28"/>
            <w:szCs w:val="28"/>
          </w:rPr>
          <w:t>生产经营单位的从业人员不服从管理，违反安全生产规章制度或者操作规程的，由生产经营单位给予批评教育，依照有关规章制度给予处分</w:t>
        </w:r>
        <w:r>
          <w:rPr>
            <w:rFonts w:eastAsia="方正仿宋_GBK" w:hint="eastAsia"/>
            <w:spacing w:val="-4"/>
            <w:kern w:val="0"/>
            <w:sz w:val="28"/>
            <w:szCs w:val="28"/>
          </w:rPr>
          <w:t>；</w:t>
        </w:r>
        <w:r w:rsidRPr="007D2DCF">
          <w:rPr>
            <w:rFonts w:eastAsia="方正仿宋_GBK" w:hint="eastAsia"/>
            <w:spacing w:val="-4"/>
            <w:kern w:val="0"/>
            <w:sz w:val="28"/>
            <w:szCs w:val="28"/>
          </w:rPr>
          <w:t>构成犯罪的，依照刑法有关规定追究刑事责任。</w:t>
        </w:r>
      </w:ins>
    </w:p>
    <w:p w:rsidR="00F44244" w:rsidRPr="007D2DCF" w:rsidRDefault="00F44244" w:rsidP="00F44244">
      <w:pPr>
        <w:spacing w:line="520" w:lineRule="exact"/>
        <w:ind w:firstLineChars="200" w:firstLine="560"/>
        <w:rPr>
          <w:ins w:id="28071" w:author="lenovo" w:date="2018-02-07T15:29:00Z"/>
          <w:rFonts w:eastAsia="方正仿宋_GBK"/>
          <w:spacing w:val="-4"/>
          <w:kern w:val="0"/>
          <w:sz w:val="28"/>
          <w:szCs w:val="28"/>
        </w:rPr>
      </w:pPr>
      <w:ins w:id="28072" w:author="lenovo" w:date="2018-02-07T15:29:00Z">
        <w:r w:rsidRPr="007D2DCF">
          <w:rPr>
            <w:rFonts w:eastAsia="方正楷体_GBK" w:hint="eastAsia"/>
            <w:kern w:val="0"/>
            <w:sz w:val="28"/>
            <w:szCs w:val="28"/>
          </w:rPr>
          <w:t>《安全生产违法行为行政处罚办法》第四十五条第（二）项：</w:t>
        </w:r>
        <w:r w:rsidRPr="007D2DCF">
          <w:rPr>
            <w:rFonts w:eastAsia="方正仿宋_GBK" w:hint="eastAsia"/>
            <w:spacing w:val="-4"/>
            <w:kern w:val="0"/>
            <w:sz w:val="28"/>
            <w:szCs w:val="28"/>
          </w:rPr>
          <w:t>生产经营单位及其主要负责人或者其他人员有下列行为之一的，给予警告，并可以对生产经营单位处</w:t>
        </w:r>
        <w:r w:rsidRPr="007D2DCF">
          <w:rPr>
            <w:rFonts w:eastAsia="方正仿宋_GBK"/>
            <w:spacing w:val="-4"/>
            <w:kern w:val="0"/>
            <w:sz w:val="28"/>
            <w:szCs w:val="28"/>
          </w:rPr>
          <w:t>1</w:t>
        </w:r>
        <w:r w:rsidRPr="007D2DCF">
          <w:rPr>
            <w:rFonts w:eastAsia="方正仿宋_GBK" w:hint="eastAsia"/>
            <w:spacing w:val="-4"/>
            <w:kern w:val="0"/>
            <w:sz w:val="28"/>
            <w:szCs w:val="28"/>
          </w:rPr>
          <w:t>万元以上</w:t>
        </w:r>
        <w:r w:rsidRPr="007D2DCF">
          <w:rPr>
            <w:rFonts w:eastAsia="方正仿宋_GBK"/>
            <w:spacing w:val="-4"/>
            <w:kern w:val="0"/>
            <w:sz w:val="28"/>
            <w:szCs w:val="28"/>
          </w:rPr>
          <w:t>3</w:t>
        </w:r>
        <w:r w:rsidRPr="007D2DCF">
          <w:rPr>
            <w:rFonts w:eastAsia="方正仿宋_GBK" w:hint="eastAsia"/>
            <w:spacing w:val="-4"/>
            <w:kern w:val="0"/>
            <w:sz w:val="28"/>
            <w:szCs w:val="28"/>
          </w:rPr>
          <w:t>万元以下罚款，对其主要负责人、其他有关人员处</w:t>
        </w:r>
        <w:r w:rsidRPr="007D2DCF">
          <w:rPr>
            <w:rFonts w:eastAsia="方正仿宋_GBK"/>
            <w:spacing w:val="-4"/>
            <w:kern w:val="0"/>
            <w:sz w:val="28"/>
            <w:szCs w:val="28"/>
          </w:rPr>
          <w:t>1000</w:t>
        </w:r>
        <w:r w:rsidRPr="007D2DCF">
          <w:rPr>
            <w:rFonts w:eastAsia="方正仿宋_GBK" w:hint="eastAsia"/>
            <w:spacing w:val="-4"/>
            <w:kern w:val="0"/>
            <w:sz w:val="28"/>
            <w:szCs w:val="28"/>
          </w:rPr>
          <w:t>元以上</w:t>
        </w:r>
        <w:r w:rsidRPr="007D2DCF">
          <w:rPr>
            <w:rFonts w:eastAsia="方正仿宋_GBK"/>
            <w:spacing w:val="-4"/>
            <w:kern w:val="0"/>
            <w:sz w:val="28"/>
            <w:szCs w:val="28"/>
          </w:rPr>
          <w:t>1</w:t>
        </w:r>
        <w:r w:rsidRPr="007D2DCF">
          <w:rPr>
            <w:rFonts w:eastAsia="方正仿宋_GBK" w:hint="eastAsia"/>
            <w:spacing w:val="-4"/>
            <w:kern w:val="0"/>
            <w:sz w:val="28"/>
            <w:szCs w:val="28"/>
          </w:rPr>
          <w:t>万元以下的罚款：</w:t>
        </w:r>
      </w:ins>
    </w:p>
    <w:p w:rsidR="00F44244" w:rsidRPr="007D2DCF" w:rsidRDefault="00F44244" w:rsidP="00F44244">
      <w:pPr>
        <w:spacing w:line="520" w:lineRule="exact"/>
        <w:ind w:firstLineChars="200" w:firstLine="560"/>
        <w:rPr>
          <w:ins w:id="28073" w:author="lenovo" w:date="2018-02-07T15:29:00Z"/>
          <w:rFonts w:eastAsia="方正仿宋_GBK"/>
          <w:kern w:val="0"/>
          <w:sz w:val="28"/>
          <w:szCs w:val="28"/>
        </w:rPr>
      </w:pPr>
      <w:ins w:id="28074" w:author="lenovo" w:date="2018-02-07T15:29:00Z">
        <w:r w:rsidRPr="007D2DCF">
          <w:rPr>
            <w:rFonts w:eastAsia="方正仿宋_GBK" w:hint="eastAsia"/>
            <w:kern w:val="0"/>
            <w:sz w:val="28"/>
            <w:szCs w:val="28"/>
          </w:rPr>
          <w:lastRenderedPageBreak/>
          <w:t>（二）违章指挥从业人员或者强令从业人员违章、冒险作业的。</w:t>
        </w:r>
      </w:ins>
    </w:p>
    <w:p w:rsidR="00F44244" w:rsidRPr="007D2DCF" w:rsidRDefault="00F44244" w:rsidP="00F44244">
      <w:pPr>
        <w:spacing w:line="520" w:lineRule="exact"/>
        <w:ind w:firstLineChars="200" w:firstLine="560"/>
        <w:rPr>
          <w:ins w:id="28075" w:author="lenovo" w:date="2018-02-07T15:29:00Z"/>
          <w:rFonts w:eastAsia="方正楷体_GBK"/>
          <w:kern w:val="0"/>
          <w:sz w:val="28"/>
          <w:szCs w:val="28"/>
        </w:rPr>
      </w:pPr>
      <w:ins w:id="28076" w:author="lenovo" w:date="2018-02-07T15:29:00Z">
        <w:r w:rsidRPr="007D2DCF">
          <w:rPr>
            <w:rFonts w:eastAsia="方正楷体_GBK" w:hint="eastAsia"/>
            <w:kern w:val="0"/>
            <w:sz w:val="28"/>
            <w:szCs w:val="28"/>
          </w:rPr>
          <w:t>处罚档次：</w:t>
        </w:r>
      </w:ins>
    </w:p>
    <w:p w:rsidR="00F44244" w:rsidRPr="007D2DCF" w:rsidRDefault="00F44244" w:rsidP="00F44244">
      <w:pPr>
        <w:spacing w:line="520" w:lineRule="exact"/>
        <w:ind w:firstLineChars="200" w:firstLine="560"/>
        <w:rPr>
          <w:ins w:id="28077" w:author="lenovo" w:date="2018-02-07T15:29:00Z"/>
          <w:rFonts w:eastAsia="方正仿宋_GBK"/>
          <w:kern w:val="0"/>
          <w:sz w:val="28"/>
          <w:szCs w:val="28"/>
        </w:rPr>
      </w:pPr>
      <w:ins w:id="28078" w:author="lenovo" w:date="2018-02-07T15:29:00Z">
        <w:r w:rsidRPr="007D2DCF">
          <w:rPr>
            <w:rFonts w:eastAsia="方正仿宋_GBK" w:hint="eastAsia"/>
            <w:kern w:val="0"/>
            <w:sz w:val="28"/>
            <w:szCs w:val="28"/>
          </w:rPr>
          <w:t>一档：违章指挥从业人员或者强令从业人员违章、冒险作业，有一起的；</w:t>
        </w:r>
      </w:ins>
    </w:p>
    <w:p w:rsidR="00F44244" w:rsidRPr="007D2DCF" w:rsidRDefault="00F44244" w:rsidP="00F44244">
      <w:pPr>
        <w:spacing w:line="520" w:lineRule="exact"/>
        <w:ind w:firstLineChars="200" w:firstLine="560"/>
        <w:rPr>
          <w:ins w:id="28079" w:author="lenovo" w:date="2018-02-07T15:29:00Z"/>
          <w:rFonts w:eastAsia="方正仿宋_GBK"/>
          <w:kern w:val="0"/>
          <w:sz w:val="28"/>
          <w:szCs w:val="28"/>
        </w:rPr>
      </w:pPr>
      <w:ins w:id="28080" w:author="lenovo" w:date="2018-02-07T15:29:00Z">
        <w:r w:rsidRPr="007D2DCF">
          <w:rPr>
            <w:rFonts w:eastAsia="方正仿宋_GBK" w:hint="eastAsia"/>
            <w:kern w:val="0"/>
            <w:sz w:val="28"/>
            <w:szCs w:val="28"/>
          </w:rPr>
          <w:t>二档：违章指挥从业人员或者强令从业人员违章、冒险作业，有二起的；</w:t>
        </w:r>
      </w:ins>
    </w:p>
    <w:p w:rsidR="00F44244" w:rsidRPr="007D2DCF" w:rsidRDefault="00F44244" w:rsidP="00F44244">
      <w:pPr>
        <w:spacing w:line="520" w:lineRule="exact"/>
        <w:ind w:firstLineChars="200" w:firstLine="560"/>
        <w:rPr>
          <w:ins w:id="28081" w:author="lenovo" w:date="2018-02-07T15:29:00Z"/>
          <w:rFonts w:eastAsia="方正仿宋_GBK"/>
          <w:kern w:val="0"/>
          <w:sz w:val="28"/>
          <w:szCs w:val="28"/>
        </w:rPr>
      </w:pPr>
      <w:ins w:id="28082" w:author="lenovo" w:date="2018-02-07T15:29:00Z">
        <w:r w:rsidRPr="007D2DCF">
          <w:rPr>
            <w:rFonts w:eastAsia="方正仿宋_GBK" w:hint="eastAsia"/>
            <w:kern w:val="0"/>
            <w:sz w:val="28"/>
            <w:szCs w:val="28"/>
          </w:rPr>
          <w:t>三档：违章指挥从业人员或者强令从业人员违章、冒险作业，有三起以上的。</w:t>
        </w:r>
      </w:ins>
    </w:p>
    <w:p w:rsidR="00F44244" w:rsidRPr="007D2DCF" w:rsidRDefault="00F44244" w:rsidP="00F44244">
      <w:pPr>
        <w:spacing w:line="520" w:lineRule="exact"/>
        <w:ind w:firstLineChars="200" w:firstLine="560"/>
        <w:rPr>
          <w:ins w:id="28083" w:author="lenovo" w:date="2018-02-07T15:29:00Z"/>
          <w:rFonts w:eastAsia="方正楷体_GBK"/>
          <w:kern w:val="0"/>
          <w:sz w:val="28"/>
          <w:szCs w:val="28"/>
        </w:rPr>
      </w:pPr>
      <w:ins w:id="28084" w:author="lenovo" w:date="2018-02-07T15:29:00Z">
        <w:r w:rsidRPr="007D2DCF">
          <w:rPr>
            <w:rFonts w:eastAsia="方正楷体_GBK" w:hint="eastAsia"/>
            <w:kern w:val="0"/>
            <w:sz w:val="28"/>
            <w:szCs w:val="28"/>
          </w:rPr>
          <w:t>裁量幅度</w:t>
        </w:r>
        <w:r>
          <w:rPr>
            <w:rFonts w:eastAsia="方正楷体_GBK" w:hint="eastAsia"/>
            <w:kern w:val="0"/>
            <w:sz w:val="28"/>
            <w:szCs w:val="28"/>
          </w:rPr>
          <w:t>：</w:t>
        </w:r>
      </w:ins>
    </w:p>
    <w:p w:rsidR="00F44244" w:rsidRPr="007D2DCF" w:rsidRDefault="00F44244" w:rsidP="00F44244">
      <w:pPr>
        <w:spacing w:line="520" w:lineRule="exact"/>
        <w:ind w:firstLineChars="200" w:firstLine="560"/>
        <w:rPr>
          <w:ins w:id="28085" w:author="lenovo" w:date="2018-02-07T15:29:00Z"/>
          <w:rFonts w:eastAsia="方正仿宋_GBK"/>
          <w:kern w:val="0"/>
          <w:sz w:val="28"/>
          <w:szCs w:val="28"/>
        </w:rPr>
      </w:pPr>
      <w:ins w:id="28086" w:author="lenovo" w:date="2018-02-07T15:29:00Z">
        <w:r w:rsidRPr="007D2DCF">
          <w:rPr>
            <w:rFonts w:eastAsia="方正仿宋_GBK" w:hint="eastAsia"/>
            <w:kern w:val="0"/>
            <w:sz w:val="28"/>
            <w:szCs w:val="28"/>
          </w:rPr>
          <w:t>一档：给予警告，并可以对生产经营单位处一万元以上一万六千元以下罚款，对其主要负责人、其他有关人员处一千元以上三千七百元以下的罚款；构成犯罪的，依照刑法有关规定追究刑事责任（根据最高</w:t>
        </w:r>
        <w:proofErr w:type="gramStart"/>
        <w:r w:rsidRPr="007D2DCF">
          <w:rPr>
            <w:rFonts w:eastAsia="方正仿宋_GBK" w:hint="eastAsia"/>
            <w:kern w:val="0"/>
            <w:sz w:val="28"/>
            <w:szCs w:val="28"/>
          </w:rPr>
          <w:t>法最高</w:t>
        </w:r>
        <w:proofErr w:type="gramEnd"/>
        <w:r w:rsidRPr="007D2DCF">
          <w:rPr>
            <w:rFonts w:eastAsia="方正仿宋_GBK" w:hint="eastAsia"/>
            <w:kern w:val="0"/>
            <w:sz w:val="28"/>
            <w:szCs w:val="28"/>
          </w:rPr>
          <w:t>检法释〔</w:t>
        </w:r>
        <w:r w:rsidRPr="007D2DCF">
          <w:rPr>
            <w:rFonts w:eastAsia="方正仿宋_GBK"/>
            <w:kern w:val="0"/>
            <w:sz w:val="28"/>
            <w:szCs w:val="28"/>
          </w:rPr>
          <w:t>2015</w:t>
        </w:r>
        <w:r w:rsidRPr="007D2DCF">
          <w:rPr>
            <w:rFonts w:eastAsia="方正仿宋_GBK" w:hint="eastAsia"/>
            <w:kern w:val="0"/>
            <w:sz w:val="28"/>
            <w:szCs w:val="28"/>
          </w:rPr>
          <w:t>〕</w:t>
        </w:r>
        <w:r w:rsidRPr="007D2DCF">
          <w:rPr>
            <w:rFonts w:eastAsia="方正仿宋_GBK"/>
            <w:kern w:val="0"/>
            <w:sz w:val="28"/>
            <w:szCs w:val="28"/>
          </w:rPr>
          <w:t>22</w:t>
        </w:r>
        <w:r w:rsidRPr="007D2DCF">
          <w:rPr>
            <w:rFonts w:eastAsia="方正仿宋_GBK" w:hint="eastAsia"/>
            <w:kern w:val="0"/>
            <w:sz w:val="28"/>
            <w:szCs w:val="28"/>
          </w:rPr>
          <w:t>号第二条、第五条、第六条、第七条，涉及强令他人违章冒险作业罪）；</w:t>
        </w:r>
      </w:ins>
    </w:p>
    <w:p w:rsidR="00F44244" w:rsidRPr="007D2DCF" w:rsidRDefault="00F44244" w:rsidP="00F44244">
      <w:pPr>
        <w:spacing w:line="520" w:lineRule="exact"/>
        <w:ind w:firstLineChars="200" w:firstLine="560"/>
        <w:rPr>
          <w:ins w:id="28087" w:author="lenovo" w:date="2018-02-07T15:29:00Z"/>
          <w:rFonts w:eastAsia="方正仿宋_GBK"/>
          <w:kern w:val="0"/>
          <w:sz w:val="28"/>
          <w:szCs w:val="28"/>
        </w:rPr>
      </w:pPr>
      <w:ins w:id="28088" w:author="lenovo" w:date="2018-02-07T15:29:00Z">
        <w:r w:rsidRPr="007D2DCF">
          <w:rPr>
            <w:rFonts w:eastAsia="方正仿宋_GBK" w:hint="eastAsia"/>
            <w:kern w:val="0"/>
            <w:sz w:val="28"/>
            <w:szCs w:val="28"/>
          </w:rPr>
          <w:t>二档：给予警告，对生产经营单位处一万六千元以上二万四千元以下罚款，对其主要负责人、其他有关人员处三千七百元以上七千三百元以下的罚款；构成犯罪的，依照刑法有关规定追究刑事责任（根据最高</w:t>
        </w:r>
        <w:proofErr w:type="gramStart"/>
        <w:r w:rsidRPr="007D2DCF">
          <w:rPr>
            <w:rFonts w:eastAsia="方正仿宋_GBK" w:hint="eastAsia"/>
            <w:kern w:val="0"/>
            <w:sz w:val="28"/>
            <w:szCs w:val="28"/>
          </w:rPr>
          <w:t>法最高</w:t>
        </w:r>
        <w:proofErr w:type="gramEnd"/>
        <w:r w:rsidRPr="007D2DCF">
          <w:rPr>
            <w:rFonts w:eastAsia="方正仿宋_GBK" w:hint="eastAsia"/>
            <w:kern w:val="0"/>
            <w:sz w:val="28"/>
            <w:szCs w:val="28"/>
          </w:rPr>
          <w:t>检法释〔</w:t>
        </w:r>
        <w:r w:rsidRPr="007D2DCF">
          <w:rPr>
            <w:rFonts w:eastAsia="方正仿宋_GBK"/>
            <w:kern w:val="0"/>
            <w:sz w:val="28"/>
            <w:szCs w:val="28"/>
          </w:rPr>
          <w:t>2015</w:t>
        </w:r>
        <w:r w:rsidRPr="007D2DCF">
          <w:rPr>
            <w:rFonts w:eastAsia="方正仿宋_GBK" w:hint="eastAsia"/>
            <w:kern w:val="0"/>
            <w:sz w:val="28"/>
            <w:szCs w:val="28"/>
          </w:rPr>
          <w:t>〕</w:t>
        </w:r>
        <w:r w:rsidRPr="007D2DCF">
          <w:rPr>
            <w:rFonts w:eastAsia="方正仿宋_GBK"/>
            <w:kern w:val="0"/>
            <w:sz w:val="28"/>
            <w:szCs w:val="28"/>
          </w:rPr>
          <w:t>22</w:t>
        </w:r>
        <w:r w:rsidRPr="007D2DCF">
          <w:rPr>
            <w:rFonts w:eastAsia="方正仿宋_GBK" w:hint="eastAsia"/>
            <w:kern w:val="0"/>
            <w:sz w:val="28"/>
            <w:szCs w:val="28"/>
          </w:rPr>
          <w:t>号第二条、第五条、第六条、第七条，涉及强令他人违章冒险作业罪）；</w:t>
        </w:r>
      </w:ins>
    </w:p>
    <w:p w:rsidR="00F44244" w:rsidRPr="007D2DCF" w:rsidRDefault="00F44244" w:rsidP="00F44244">
      <w:pPr>
        <w:spacing w:line="520" w:lineRule="exact"/>
        <w:ind w:firstLineChars="200" w:firstLine="560"/>
        <w:rPr>
          <w:ins w:id="28089" w:author="lenovo" w:date="2018-02-07T15:29:00Z"/>
          <w:rFonts w:eastAsia="方正仿宋_GBK"/>
          <w:kern w:val="0"/>
          <w:sz w:val="28"/>
          <w:szCs w:val="28"/>
        </w:rPr>
      </w:pPr>
      <w:ins w:id="28090" w:author="lenovo" w:date="2018-02-07T15:29:00Z">
        <w:r w:rsidRPr="007D2DCF">
          <w:rPr>
            <w:rFonts w:eastAsia="方正仿宋_GBK" w:hint="eastAsia"/>
            <w:kern w:val="0"/>
            <w:sz w:val="28"/>
            <w:szCs w:val="28"/>
          </w:rPr>
          <w:t>三档：给予警告，对生产经营单位处二万四千元以上三万元以下罚款，对其主要负责人、其他有关人员处七千三百元以上一万元以下的罚款；构成犯罪的，依照刑法有关规定追究刑事责任（根据最高</w:t>
        </w:r>
        <w:proofErr w:type="gramStart"/>
        <w:r w:rsidRPr="007D2DCF">
          <w:rPr>
            <w:rFonts w:eastAsia="方正仿宋_GBK" w:hint="eastAsia"/>
            <w:kern w:val="0"/>
            <w:sz w:val="28"/>
            <w:szCs w:val="28"/>
          </w:rPr>
          <w:t>法最高</w:t>
        </w:r>
        <w:proofErr w:type="gramEnd"/>
        <w:r w:rsidRPr="007D2DCF">
          <w:rPr>
            <w:rFonts w:eastAsia="方正仿宋_GBK" w:hint="eastAsia"/>
            <w:kern w:val="0"/>
            <w:sz w:val="28"/>
            <w:szCs w:val="28"/>
          </w:rPr>
          <w:t>检法释〔</w:t>
        </w:r>
        <w:r w:rsidRPr="007D2DCF">
          <w:rPr>
            <w:rFonts w:eastAsia="方正仿宋_GBK"/>
            <w:kern w:val="0"/>
            <w:sz w:val="28"/>
            <w:szCs w:val="28"/>
          </w:rPr>
          <w:t>2015</w:t>
        </w:r>
        <w:r w:rsidRPr="007D2DCF">
          <w:rPr>
            <w:rFonts w:eastAsia="方正仿宋_GBK" w:hint="eastAsia"/>
            <w:kern w:val="0"/>
            <w:sz w:val="28"/>
            <w:szCs w:val="28"/>
          </w:rPr>
          <w:t>〕</w:t>
        </w:r>
        <w:r w:rsidRPr="007D2DCF">
          <w:rPr>
            <w:rFonts w:eastAsia="方正仿宋_GBK"/>
            <w:kern w:val="0"/>
            <w:sz w:val="28"/>
            <w:szCs w:val="28"/>
          </w:rPr>
          <w:t>22</w:t>
        </w:r>
        <w:r w:rsidRPr="007D2DCF">
          <w:rPr>
            <w:rFonts w:eastAsia="方正仿宋_GBK" w:hint="eastAsia"/>
            <w:kern w:val="0"/>
            <w:sz w:val="28"/>
            <w:szCs w:val="28"/>
          </w:rPr>
          <w:t>号第二条、第五条、第六条、第七条，涉及强令他人违章冒险作业罪）。</w:t>
        </w:r>
      </w:ins>
    </w:p>
    <w:p w:rsidR="00F44244" w:rsidRPr="007D2DCF" w:rsidRDefault="00F44244" w:rsidP="00F44244">
      <w:pPr>
        <w:spacing w:line="520" w:lineRule="exact"/>
        <w:ind w:firstLineChars="200" w:firstLine="560"/>
        <w:rPr>
          <w:ins w:id="28091" w:author="lenovo" w:date="2018-02-07T15:29:00Z"/>
          <w:rFonts w:eastAsia="方正楷体_GBK"/>
          <w:kern w:val="0"/>
          <w:sz w:val="28"/>
          <w:szCs w:val="28"/>
        </w:rPr>
      </w:pPr>
      <w:ins w:id="28092" w:author="lenovo" w:date="2018-02-07T15:29:00Z">
        <w:r w:rsidRPr="007D2DCF">
          <w:rPr>
            <w:rFonts w:eastAsia="方正楷体_GBK" w:hint="eastAsia"/>
            <w:kern w:val="0"/>
            <w:sz w:val="28"/>
            <w:szCs w:val="28"/>
          </w:rPr>
          <w:t>第三十四条　生产经营单位及其主要负责人或者其他人员发现从业人员违章作业不加制止</w:t>
        </w:r>
      </w:ins>
    </w:p>
    <w:p w:rsidR="00F44244" w:rsidRPr="007D2DCF" w:rsidRDefault="00F44244" w:rsidP="00F44244">
      <w:pPr>
        <w:spacing w:line="520" w:lineRule="exact"/>
        <w:ind w:firstLineChars="200" w:firstLine="560"/>
        <w:rPr>
          <w:ins w:id="28093" w:author="lenovo" w:date="2018-02-07T15:29:00Z"/>
          <w:rFonts w:eastAsia="方正楷体_GBK"/>
          <w:kern w:val="0"/>
          <w:sz w:val="28"/>
          <w:szCs w:val="28"/>
        </w:rPr>
      </w:pPr>
      <w:ins w:id="28094" w:author="lenovo" w:date="2018-02-07T15:29:00Z">
        <w:r w:rsidRPr="007D2DCF">
          <w:rPr>
            <w:rFonts w:eastAsia="方正楷体_GBK" w:hint="eastAsia"/>
            <w:kern w:val="0"/>
            <w:sz w:val="28"/>
            <w:szCs w:val="28"/>
          </w:rPr>
          <w:lastRenderedPageBreak/>
          <w:t>有关规定：</w:t>
        </w:r>
      </w:ins>
    </w:p>
    <w:p w:rsidR="00F44244" w:rsidRPr="007D2DCF" w:rsidRDefault="00F44244" w:rsidP="00F44244">
      <w:pPr>
        <w:spacing w:line="520" w:lineRule="exact"/>
        <w:ind w:firstLineChars="200" w:firstLine="560"/>
        <w:rPr>
          <w:ins w:id="28095" w:author="lenovo" w:date="2018-02-07T15:29:00Z"/>
          <w:rFonts w:eastAsia="方正仿宋_GBK"/>
          <w:kern w:val="0"/>
          <w:sz w:val="28"/>
          <w:szCs w:val="28"/>
        </w:rPr>
      </w:pPr>
      <w:ins w:id="28096" w:author="lenovo" w:date="2018-02-07T15:29:00Z">
        <w:r w:rsidRPr="007D2DCF">
          <w:rPr>
            <w:rFonts w:eastAsia="方正楷体_GBK" w:hint="eastAsia"/>
            <w:kern w:val="0"/>
            <w:sz w:val="28"/>
            <w:szCs w:val="28"/>
          </w:rPr>
          <w:t>《中华人民共和国安全生产法》第四十三条：</w:t>
        </w:r>
        <w:r w:rsidRPr="007D2DCF">
          <w:rPr>
            <w:rFonts w:eastAsia="方正仿宋_GBK" w:hint="eastAsia"/>
            <w:kern w:val="0"/>
            <w:sz w:val="28"/>
            <w:szCs w:val="28"/>
          </w:rPr>
          <w:t>生产经营单位的安全生产管理人员应当根据本单位的生产经营特点，对安全生产状况进行经常性检查</w:t>
        </w:r>
        <w:r>
          <w:rPr>
            <w:rFonts w:eastAsia="方正仿宋_GBK" w:hint="eastAsia"/>
            <w:kern w:val="0"/>
            <w:sz w:val="28"/>
            <w:szCs w:val="28"/>
          </w:rPr>
          <w:t>；</w:t>
        </w:r>
        <w:r w:rsidRPr="007D2DCF">
          <w:rPr>
            <w:rFonts w:eastAsia="方正仿宋_GBK" w:hint="eastAsia"/>
            <w:kern w:val="0"/>
            <w:sz w:val="28"/>
            <w:szCs w:val="28"/>
          </w:rPr>
          <w:t>对检查中发现的安全问题，应当立即处理</w:t>
        </w:r>
        <w:r>
          <w:rPr>
            <w:rFonts w:eastAsia="方正仿宋_GBK" w:hint="eastAsia"/>
            <w:kern w:val="0"/>
            <w:sz w:val="28"/>
            <w:szCs w:val="28"/>
          </w:rPr>
          <w:t>；</w:t>
        </w:r>
        <w:r w:rsidRPr="007D2DCF">
          <w:rPr>
            <w:rFonts w:eastAsia="方正仿宋_GBK" w:hint="eastAsia"/>
            <w:kern w:val="0"/>
            <w:sz w:val="28"/>
            <w:szCs w:val="28"/>
          </w:rPr>
          <w:t>不能处理的，应当及时报告本单位有关负责人，有关负责人应当及时处理。检查及处理情况应当如实记录在案。</w:t>
        </w:r>
      </w:ins>
    </w:p>
    <w:p w:rsidR="00F44244" w:rsidRPr="007D2DCF" w:rsidRDefault="00F44244" w:rsidP="00F44244">
      <w:pPr>
        <w:spacing w:line="520" w:lineRule="exact"/>
        <w:ind w:firstLineChars="200" w:firstLine="560"/>
        <w:rPr>
          <w:ins w:id="28097" w:author="lenovo" w:date="2018-02-07T15:29:00Z"/>
          <w:rFonts w:eastAsia="方正楷体_GBK"/>
          <w:kern w:val="0"/>
          <w:sz w:val="28"/>
          <w:szCs w:val="28"/>
        </w:rPr>
      </w:pPr>
      <w:ins w:id="28098" w:author="lenovo" w:date="2018-02-07T15:29:00Z">
        <w:r w:rsidRPr="007D2DCF">
          <w:rPr>
            <w:rFonts w:eastAsia="方正楷体_GBK" w:hint="eastAsia"/>
            <w:kern w:val="0"/>
            <w:sz w:val="28"/>
            <w:szCs w:val="28"/>
          </w:rPr>
          <w:t>处罚依据：</w:t>
        </w:r>
        <w:r w:rsidRPr="007D2DCF">
          <w:rPr>
            <w:rFonts w:eastAsia="方正楷体_GBK"/>
            <w:kern w:val="0"/>
            <w:sz w:val="28"/>
            <w:szCs w:val="28"/>
          </w:rPr>
          <w:tab/>
        </w:r>
      </w:ins>
    </w:p>
    <w:p w:rsidR="00F44244" w:rsidRPr="007D2DCF" w:rsidRDefault="00F44244" w:rsidP="00F44244">
      <w:pPr>
        <w:spacing w:line="520" w:lineRule="exact"/>
        <w:ind w:firstLineChars="200" w:firstLine="560"/>
        <w:rPr>
          <w:ins w:id="28099" w:author="lenovo" w:date="2018-02-07T15:29:00Z"/>
          <w:rFonts w:eastAsia="方正仿宋_GBK"/>
          <w:spacing w:val="-4"/>
          <w:kern w:val="0"/>
          <w:sz w:val="28"/>
          <w:szCs w:val="28"/>
        </w:rPr>
      </w:pPr>
      <w:ins w:id="28100" w:author="lenovo" w:date="2018-02-07T15:29:00Z">
        <w:r w:rsidRPr="007D2DCF">
          <w:rPr>
            <w:rFonts w:eastAsia="方正楷体_GBK" w:hint="eastAsia"/>
            <w:kern w:val="0"/>
            <w:sz w:val="28"/>
            <w:szCs w:val="28"/>
          </w:rPr>
          <w:t>《安全生产违法行为行政处罚办法》第四十五条第（三）项：</w:t>
        </w:r>
        <w:r w:rsidRPr="007D2DCF">
          <w:rPr>
            <w:rFonts w:eastAsia="方正仿宋_GBK" w:hint="eastAsia"/>
            <w:spacing w:val="-4"/>
            <w:kern w:val="0"/>
            <w:sz w:val="28"/>
            <w:szCs w:val="28"/>
          </w:rPr>
          <w:t>生产经营单位及其主要负责人或者其他人员有下列行为之一的，给予警告，并可以对生产经营单位处</w:t>
        </w:r>
        <w:r w:rsidRPr="007D2DCF">
          <w:rPr>
            <w:rFonts w:eastAsia="方正仿宋_GBK"/>
            <w:spacing w:val="-4"/>
            <w:kern w:val="0"/>
            <w:sz w:val="28"/>
            <w:szCs w:val="28"/>
          </w:rPr>
          <w:t>1</w:t>
        </w:r>
        <w:r w:rsidRPr="007D2DCF">
          <w:rPr>
            <w:rFonts w:eastAsia="方正仿宋_GBK" w:hint="eastAsia"/>
            <w:spacing w:val="-4"/>
            <w:kern w:val="0"/>
            <w:sz w:val="28"/>
            <w:szCs w:val="28"/>
          </w:rPr>
          <w:t>万元以上</w:t>
        </w:r>
        <w:r w:rsidRPr="007D2DCF">
          <w:rPr>
            <w:rFonts w:eastAsia="方正仿宋_GBK"/>
            <w:spacing w:val="-4"/>
            <w:kern w:val="0"/>
            <w:sz w:val="28"/>
            <w:szCs w:val="28"/>
          </w:rPr>
          <w:t>3</w:t>
        </w:r>
        <w:r w:rsidRPr="007D2DCF">
          <w:rPr>
            <w:rFonts w:eastAsia="方正仿宋_GBK" w:hint="eastAsia"/>
            <w:spacing w:val="-4"/>
            <w:kern w:val="0"/>
            <w:sz w:val="28"/>
            <w:szCs w:val="28"/>
          </w:rPr>
          <w:t>万元以下罚款，对其主要负责人、其他有关人员处</w:t>
        </w:r>
        <w:r w:rsidRPr="007D2DCF">
          <w:rPr>
            <w:rFonts w:eastAsia="方正仿宋_GBK"/>
            <w:spacing w:val="-4"/>
            <w:kern w:val="0"/>
            <w:sz w:val="28"/>
            <w:szCs w:val="28"/>
          </w:rPr>
          <w:t>1000</w:t>
        </w:r>
        <w:r w:rsidRPr="007D2DCF">
          <w:rPr>
            <w:rFonts w:eastAsia="方正仿宋_GBK" w:hint="eastAsia"/>
            <w:spacing w:val="-4"/>
            <w:kern w:val="0"/>
            <w:sz w:val="28"/>
            <w:szCs w:val="28"/>
          </w:rPr>
          <w:t>元以上</w:t>
        </w:r>
        <w:r w:rsidRPr="007D2DCF">
          <w:rPr>
            <w:rFonts w:eastAsia="方正仿宋_GBK"/>
            <w:spacing w:val="-4"/>
            <w:kern w:val="0"/>
            <w:sz w:val="28"/>
            <w:szCs w:val="28"/>
          </w:rPr>
          <w:t>1</w:t>
        </w:r>
        <w:r w:rsidRPr="007D2DCF">
          <w:rPr>
            <w:rFonts w:eastAsia="方正仿宋_GBK" w:hint="eastAsia"/>
            <w:spacing w:val="-4"/>
            <w:kern w:val="0"/>
            <w:sz w:val="28"/>
            <w:szCs w:val="28"/>
          </w:rPr>
          <w:t>万元以下的罚款：</w:t>
        </w:r>
      </w:ins>
    </w:p>
    <w:p w:rsidR="00F44244" w:rsidRPr="007D2DCF" w:rsidRDefault="00F44244" w:rsidP="00F44244">
      <w:pPr>
        <w:spacing w:line="520" w:lineRule="exact"/>
        <w:ind w:firstLineChars="200" w:firstLine="560"/>
        <w:rPr>
          <w:ins w:id="28101" w:author="lenovo" w:date="2018-02-07T15:29:00Z"/>
          <w:rFonts w:eastAsia="方正仿宋_GBK"/>
          <w:kern w:val="0"/>
          <w:sz w:val="28"/>
          <w:szCs w:val="28"/>
        </w:rPr>
      </w:pPr>
      <w:ins w:id="28102" w:author="lenovo" w:date="2018-02-07T15:29:00Z">
        <w:r w:rsidRPr="007D2DCF">
          <w:rPr>
            <w:rFonts w:eastAsia="方正仿宋_GBK" w:hint="eastAsia"/>
            <w:kern w:val="0"/>
            <w:sz w:val="28"/>
            <w:szCs w:val="28"/>
          </w:rPr>
          <w:t>（三）发现从业人员违章作业不加制止的。</w:t>
        </w:r>
      </w:ins>
    </w:p>
    <w:p w:rsidR="00F44244" w:rsidRPr="007D2DCF" w:rsidRDefault="00F44244" w:rsidP="00F44244">
      <w:pPr>
        <w:spacing w:line="520" w:lineRule="exact"/>
        <w:ind w:firstLineChars="200" w:firstLine="560"/>
        <w:rPr>
          <w:ins w:id="28103" w:author="lenovo" w:date="2018-02-07T15:29:00Z"/>
          <w:rFonts w:eastAsia="方正楷体_GBK"/>
          <w:kern w:val="0"/>
          <w:sz w:val="28"/>
          <w:szCs w:val="28"/>
        </w:rPr>
      </w:pPr>
      <w:ins w:id="28104" w:author="lenovo" w:date="2018-02-07T15:29:00Z">
        <w:r w:rsidRPr="007D2DCF">
          <w:rPr>
            <w:rFonts w:eastAsia="方正楷体_GBK" w:hint="eastAsia"/>
            <w:kern w:val="0"/>
            <w:sz w:val="28"/>
            <w:szCs w:val="28"/>
          </w:rPr>
          <w:t>处罚档次：</w:t>
        </w:r>
      </w:ins>
    </w:p>
    <w:p w:rsidR="00F44244" w:rsidRPr="007D2DCF" w:rsidRDefault="00F44244" w:rsidP="00F44244">
      <w:pPr>
        <w:spacing w:line="520" w:lineRule="exact"/>
        <w:ind w:firstLineChars="200" w:firstLine="560"/>
        <w:rPr>
          <w:ins w:id="28105" w:author="lenovo" w:date="2018-02-07T15:29:00Z"/>
          <w:rFonts w:eastAsia="方正仿宋_GBK"/>
          <w:kern w:val="0"/>
          <w:sz w:val="28"/>
          <w:szCs w:val="28"/>
        </w:rPr>
      </w:pPr>
      <w:ins w:id="28106" w:author="lenovo" w:date="2018-02-07T15:29:00Z">
        <w:r w:rsidRPr="007D2DCF">
          <w:rPr>
            <w:rFonts w:eastAsia="方正仿宋_GBK" w:hint="eastAsia"/>
            <w:kern w:val="0"/>
            <w:sz w:val="28"/>
            <w:szCs w:val="28"/>
          </w:rPr>
          <w:t>一档：发现从业人员违章作业不加制止，有一起的；</w:t>
        </w:r>
      </w:ins>
    </w:p>
    <w:p w:rsidR="00F44244" w:rsidRPr="007D2DCF" w:rsidRDefault="00F44244" w:rsidP="00F44244">
      <w:pPr>
        <w:spacing w:line="520" w:lineRule="exact"/>
        <w:ind w:firstLineChars="200" w:firstLine="560"/>
        <w:rPr>
          <w:ins w:id="28107" w:author="lenovo" w:date="2018-02-07T15:29:00Z"/>
          <w:rFonts w:eastAsia="方正仿宋_GBK"/>
          <w:kern w:val="0"/>
          <w:sz w:val="28"/>
          <w:szCs w:val="28"/>
        </w:rPr>
      </w:pPr>
      <w:ins w:id="28108" w:author="lenovo" w:date="2018-02-07T15:29:00Z">
        <w:r w:rsidRPr="007D2DCF">
          <w:rPr>
            <w:rFonts w:eastAsia="方正仿宋_GBK" w:hint="eastAsia"/>
            <w:kern w:val="0"/>
            <w:sz w:val="28"/>
            <w:szCs w:val="28"/>
          </w:rPr>
          <w:t>二档：发现从业人员违章作业不加制止，有二起的；</w:t>
        </w:r>
      </w:ins>
    </w:p>
    <w:p w:rsidR="00F44244" w:rsidRPr="007D2DCF" w:rsidRDefault="00F44244" w:rsidP="00F44244">
      <w:pPr>
        <w:spacing w:line="520" w:lineRule="exact"/>
        <w:ind w:firstLineChars="200" w:firstLine="560"/>
        <w:rPr>
          <w:ins w:id="28109" w:author="lenovo" w:date="2018-02-07T15:29:00Z"/>
          <w:rFonts w:eastAsia="方正仿宋_GBK"/>
          <w:kern w:val="0"/>
          <w:sz w:val="28"/>
          <w:szCs w:val="28"/>
        </w:rPr>
      </w:pPr>
      <w:ins w:id="28110" w:author="lenovo" w:date="2018-02-07T15:29:00Z">
        <w:r w:rsidRPr="007D2DCF">
          <w:rPr>
            <w:rFonts w:eastAsia="方正仿宋_GBK" w:hint="eastAsia"/>
            <w:kern w:val="0"/>
            <w:sz w:val="28"/>
            <w:szCs w:val="28"/>
          </w:rPr>
          <w:t>三档：发现从业人员违章作业不加制止，有三起以上的。</w:t>
        </w:r>
      </w:ins>
    </w:p>
    <w:p w:rsidR="00F44244" w:rsidRPr="007D2DCF" w:rsidRDefault="00F44244" w:rsidP="00F44244">
      <w:pPr>
        <w:spacing w:line="520" w:lineRule="exact"/>
        <w:ind w:firstLineChars="200" w:firstLine="560"/>
        <w:rPr>
          <w:ins w:id="28111" w:author="lenovo" w:date="2018-02-07T15:29:00Z"/>
          <w:rFonts w:eastAsia="方正楷体_GBK"/>
          <w:kern w:val="0"/>
          <w:sz w:val="28"/>
          <w:szCs w:val="28"/>
        </w:rPr>
      </w:pPr>
      <w:ins w:id="28112" w:author="lenovo" w:date="2018-02-07T15:29:00Z">
        <w:r w:rsidRPr="007D2DCF">
          <w:rPr>
            <w:rFonts w:eastAsia="方正楷体_GBK" w:hint="eastAsia"/>
            <w:kern w:val="0"/>
            <w:sz w:val="28"/>
            <w:szCs w:val="28"/>
          </w:rPr>
          <w:t>裁量幅度</w:t>
        </w:r>
        <w:r>
          <w:rPr>
            <w:rFonts w:eastAsia="方正楷体_GBK" w:hint="eastAsia"/>
            <w:kern w:val="0"/>
            <w:sz w:val="28"/>
            <w:szCs w:val="28"/>
          </w:rPr>
          <w:t>：</w:t>
        </w:r>
      </w:ins>
    </w:p>
    <w:p w:rsidR="00F44244" w:rsidRPr="007D2DCF" w:rsidRDefault="00F44244" w:rsidP="00F44244">
      <w:pPr>
        <w:spacing w:line="520" w:lineRule="exact"/>
        <w:ind w:firstLineChars="200" w:firstLine="560"/>
        <w:rPr>
          <w:ins w:id="28113" w:author="lenovo" w:date="2018-02-07T15:29:00Z"/>
          <w:rFonts w:eastAsia="方正仿宋_GBK"/>
          <w:kern w:val="0"/>
          <w:sz w:val="28"/>
          <w:szCs w:val="28"/>
        </w:rPr>
      </w:pPr>
      <w:ins w:id="28114" w:author="lenovo" w:date="2018-02-07T15:29:00Z">
        <w:r w:rsidRPr="007D2DCF">
          <w:rPr>
            <w:rFonts w:eastAsia="方正仿宋_GBK" w:hint="eastAsia"/>
            <w:kern w:val="0"/>
            <w:sz w:val="28"/>
            <w:szCs w:val="28"/>
          </w:rPr>
          <w:t>一档：给予警告，并可以对生产经营单位处一万元以上一万六千元以下罚款，对其主要负责人、其他有关人员处一千元以上三千七百元以下的罚款；</w:t>
        </w:r>
      </w:ins>
    </w:p>
    <w:p w:rsidR="00F44244" w:rsidRPr="007D2DCF" w:rsidRDefault="00F44244" w:rsidP="00F44244">
      <w:pPr>
        <w:spacing w:line="520" w:lineRule="exact"/>
        <w:ind w:firstLineChars="200" w:firstLine="560"/>
        <w:rPr>
          <w:ins w:id="28115" w:author="lenovo" w:date="2018-02-07T15:29:00Z"/>
          <w:rFonts w:eastAsia="方正仿宋_GBK"/>
          <w:kern w:val="0"/>
          <w:sz w:val="28"/>
          <w:szCs w:val="28"/>
        </w:rPr>
      </w:pPr>
      <w:ins w:id="28116" w:author="lenovo" w:date="2018-02-07T15:29:00Z">
        <w:r w:rsidRPr="007D2DCF">
          <w:rPr>
            <w:rFonts w:eastAsia="方正仿宋_GBK" w:hint="eastAsia"/>
            <w:kern w:val="0"/>
            <w:sz w:val="28"/>
            <w:szCs w:val="28"/>
          </w:rPr>
          <w:t>二档：给予警告，对生产经营单位处一万六千元以上二万四千元以下罚款，对其主要负责人、其他有关人员处三千七百元以上七千三百元以下的罚款；</w:t>
        </w:r>
      </w:ins>
    </w:p>
    <w:p w:rsidR="00F44244" w:rsidRPr="007D2DCF" w:rsidRDefault="00F44244" w:rsidP="00F44244">
      <w:pPr>
        <w:spacing w:line="520" w:lineRule="exact"/>
        <w:ind w:firstLineChars="200" w:firstLine="560"/>
        <w:rPr>
          <w:ins w:id="28117" w:author="lenovo" w:date="2018-02-07T15:29:00Z"/>
          <w:rFonts w:eastAsia="方正仿宋_GBK"/>
          <w:kern w:val="0"/>
          <w:sz w:val="28"/>
          <w:szCs w:val="28"/>
        </w:rPr>
      </w:pPr>
      <w:ins w:id="28118" w:author="lenovo" w:date="2018-02-07T15:29:00Z">
        <w:r w:rsidRPr="007D2DCF">
          <w:rPr>
            <w:rFonts w:eastAsia="方正仿宋_GBK" w:hint="eastAsia"/>
            <w:kern w:val="0"/>
            <w:sz w:val="28"/>
            <w:szCs w:val="28"/>
          </w:rPr>
          <w:t>三档：给予警告，对生产经营单位处二万四千元以上三万元以下罚款，对其主要负责人、其他有关人员处七千三百元以上一万元以下的罚款。</w:t>
        </w:r>
      </w:ins>
    </w:p>
    <w:p w:rsidR="00F44244" w:rsidRPr="007D2DCF" w:rsidRDefault="00F44244" w:rsidP="00F44244">
      <w:pPr>
        <w:spacing w:line="520" w:lineRule="exact"/>
        <w:ind w:firstLineChars="200" w:firstLine="560"/>
        <w:rPr>
          <w:ins w:id="28119" w:author="lenovo" w:date="2018-02-07T15:29:00Z"/>
          <w:rFonts w:eastAsia="方正楷体_GBK"/>
          <w:kern w:val="0"/>
          <w:sz w:val="28"/>
          <w:szCs w:val="28"/>
        </w:rPr>
      </w:pPr>
      <w:ins w:id="28120" w:author="lenovo" w:date="2018-02-07T15:29:00Z">
        <w:r w:rsidRPr="007D2DCF">
          <w:rPr>
            <w:rFonts w:eastAsia="方正楷体_GBK" w:hint="eastAsia"/>
            <w:kern w:val="0"/>
            <w:sz w:val="28"/>
            <w:szCs w:val="28"/>
          </w:rPr>
          <w:lastRenderedPageBreak/>
          <w:t>第三十五条　生产经营单位及其主要负责人或者其他人员超过核定的生产能力、强度或者定员进行生产</w:t>
        </w:r>
      </w:ins>
    </w:p>
    <w:p w:rsidR="00F44244" w:rsidRPr="007D2DCF" w:rsidRDefault="00F44244" w:rsidP="00F44244">
      <w:pPr>
        <w:spacing w:line="520" w:lineRule="exact"/>
        <w:ind w:firstLineChars="200" w:firstLine="560"/>
        <w:rPr>
          <w:ins w:id="28121" w:author="lenovo" w:date="2018-02-07T15:29:00Z"/>
          <w:rFonts w:eastAsia="方正楷体_GBK"/>
          <w:kern w:val="0"/>
          <w:sz w:val="28"/>
          <w:szCs w:val="28"/>
        </w:rPr>
      </w:pPr>
      <w:ins w:id="28122" w:author="lenovo" w:date="2018-02-07T15:29:00Z">
        <w:r w:rsidRPr="007D2DCF">
          <w:rPr>
            <w:rFonts w:eastAsia="方正楷体_GBK" w:hint="eastAsia"/>
            <w:kern w:val="0"/>
            <w:sz w:val="28"/>
            <w:szCs w:val="28"/>
          </w:rPr>
          <w:t>处罚依据：</w:t>
        </w:r>
        <w:r w:rsidRPr="007D2DCF">
          <w:rPr>
            <w:rFonts w:eastAsia="方正楷体_GBK"/>
            <w:kern w:val="0"/>
            <w:sz w:val="28"/>
            <w:szCs w:val="28"/>
          </w:rPr>
          <w:tab/>
        </w:r>
      </w:ins>
    </w:p>
    <w:p w:rsidR="00F44244" w:rsidRPr="007D2DCF" w:rsidRDefault="00F44244" w:rsidP="00F44244">
      <w:pPr>
        <w:spacing w:line="520" w:lineRule="exact"/>
        <w:ind w:firstLineChars="200" w:firstLine="560"/>
        <w:rPr>
          <w:ins w:id="28123" w:author="lenovo" w:date="2018-02-07T15:29:00Z"/>
          <w:rFonts w:eastAsia="方正仿宋_GBK"/>
          <w:spacing w:val="-4"/>
          <w:kern w:val="0"/>
          <w:sz w:val="28"/>
          <w:szCs w:val="28"/>
        </w:rPr>
      </w:pPr>
      <w:ins w:id="28124" w:author="lenovo" w:date="2018-02-07T15:29:00Z">
        <w:r w:rsidRPr="007D2DCF">
          <w:rPr>
            <w:rFonts w:eastAsia="方正楷体_GBK" w:hint="eastAsia"/>
            <w:kern w:val="0"/>
            <w:sz w:val="28"/>
            <w:szCs w:val="28"/>
          </w:rPr>
          <w:t>《安全生产违法行为行政处罚办法》第四十五条第（四）项：</w:t>
        </w:r>
        <w:r w:rsidRPr="007D2DCF">
          <w:rPr>
            <w:rFonts w:eastAsia="方正仿宋_GBK" w:hint="eastAsia"/>
            <w:spacing w:val="-4"/>
            <w:kern w:val="0"/>
            <w:sz w:val="28"/>
            <w:szCs w:val="28"/>
          </w:rPr>
          <w:t>生产经营单位及其主要负责人或者其他人员有下列行为之一的，给予警告，并可以对生产经营单位处</w:t>
        </w:r>
        <w:r w:rsidRPr="007D2DCF">
          <w:rPr>
            <w:rFonts w:eastAsia="方正仿宋_GBK"/>
            <w:spacing w:val="-4"/>
            <w:kern w:val="0"/>
            <w:sz w:val="28"/>
            <w:szCs w:val="28"/>
          </w:rPr>
          <w:t>1</w:t>
        </w:r>
        <w:r w:rsidRPr="007D2DCF">
          <w:rPr>
            <w:rFonts w:eastAsia="方正仿宋_GBK" w:hint="eastAsia"/>
            <w:spacing w:val="-4"/>
            <w:kern w:val="0"/>
            <w:sz w:val="28"/>
            <w:szCs w:val="28"/>
          </w:rPr>
          <w:t>万元以上</w:t>
        </w:r>
        <w:r w:rsidRPr="007D2DCF">
          <w:rPr>
            <w:rFonts w:eastAsia="方正仿宋_GBK"/>
            <w:spacing w:val="-4"/>
            <w:kern w:val="0"/>
            <w:sz w:val="28"/>
            <w:szCs w:val="28"/>
          </w:rPr>
          <w:t>3</w:t>
        </w:r>
        <w:r w:rsidRPr="007D2DCF">
          <w:rPr>
            <w:rFonts w:eastAsia="方正仿宋_GBK" w:hint="eastAsia"/>
            <w:spacing w:val="-4"/>
            <w:kern w:val="0"/>
            <w:sz w:val="28"/>
            <w:szCs w:val="28"/>
          </w:rPr>
          <w:t>万元以下罚款，对其主要负责人、其他有关人员处</w:t>
        </w:r>
        <w:r w:rsidRPr="007D2DCF">
          <w:rPr>
            <w:rFonts w:eastAsia="方正仿宋_GBK"/>
            <w:spacing w:val="-4"/>
            <w:kern w:val="0"/>
            <w:sz w:val="28"/>
            <w:szCs w:val="28"/>
          </w:rPr>
          <w:t>1000</w:t>
        </w:r>
        <w:r w:rsidRPr="007D2DCF">
          <w:rPr>
            <w:rFonts w:eastAsia="方正仿宋_GBK" w:hint="eastAsia"/>
            <w:spacing w:val="-4"/>
            <w:kern w:val="0"/>
            <w:sz w:val="28"/>
            <w:szCs w:val="28"/>
          </w:rPr>
          <w:t>元以上</w:t>
        </w:r>
        <w:r w:rsidRPr="007D2DCF">
          <w:rPr>
            <w:rFonts w:eastAsia="方正仿宋_GBK"/>
            <w:spacing w:val="-4"/>
            <w:kern w:val="0"/>
            <w:sz w:val="28"/>
            <w:szCs w:val="28"/>
          </w:rPr>
          <w:t>1</w:t>
        </w:r>
        <w:r w:rsidRPr="007D2DCF">
          <w:rPr>
            <w:rFonts w:eastAsia="方正仿宋_GBK" w:hint="eastAsia"/>
            <w:spacing w:val="-4"/>
            <w:kern w:val="0"/>
            <w:sz w:val="28"/>
            <w:szCs w:val="28"/>
          </w:rPr>
          <w:t>万元以下的罚款：</w:t>
        </w:r>
      </w:ins>
    </w:p>
    <w:p w:rsidR="00F44244" w:rsidRPr="007D2DCF" w:rsidRDefault="00F44244" w:rsidP="00F44244">
      <w:pPr>
        <w:spacing w:line="520" w:lineRule="exact"/>
        <w:ind w:firstLineChars="200" w:firstLine="560"/>
        <w:rPr>
          <w:ins w:id="28125" w:author="lenovo" w:date="2018-02-07T15:29:00Z"/>
          <w:rFonts w:eastAsia="方正仿宋_GBK"/>
          <w:kern w:val="0"/>
          <w:sz w:val="28"/>
          <w:szCs w:val="28"/>
        </w:rPr>
      </w:pPr>
      <w:ins w:id="28126" w:author="lenovo" w:date="2018-02-07T15:29:00Z">
        <w:r w:rsidRPr="007D2DCF">
          <w:rPr>
            <w:rFonts w:eastAsia="方正仿宋_GBK" w:hint="eastAsia"/>
            <w:kern w:val="0"/>
            <w:sz w:val="28"/>
            <w:szCs w:val="28"/>
          </w:rPr>
          <w:t>（四）超过核定的生产能力、强度或者定员进行生产的。</w:t>
        </w:r>
      </w:ins>
    </w:p>
    <w:p w:rsidR="00F44244" w:rsidRPr="007D2DCF" w:rsidRDefault="00F44244" w:rsidP="00F44244">
      <w:pPr>
        <w:spacing w:line="520" w:lineRule="exact"/>
        <w:ind w:firstLineChars="200" w:firstLine="560"/>
        <w:rPr>
          <w:ins w:id="28127" w:author="lenovo" w:date="2018-02-07T15:29:00Z"/>
          <w:rFonts w:eastAsia="方正楷体_GBK"/>
          <w:kern w:val="0"/>
          <w:sz w:val="28"/>
          <w:szCs w:val="28"/>
        </w:rPr>
      </w:pPr>
      <w:ins w:id="28128" w:author="lenovo" w:date="2018-02-07T15:29:00Z">
        <w:r w:rsidRPr="007D2DCF">
          <w:rPr>
            <w:rFonts w:eastAsia="方正楷体_GBK" w:hint="eastAsia"/>
            <w:kern w:val="0"/>
            <w:sz w:val="28"/>
            <w:szCs w:val="28"/>
          </w:rPr>
          <w:t>处罚档次：</w:t>
        </w:r>
      </w:ins>
    </w:p>
    <w:p w:rsidR="00F44244" w:rsidRPr="007D2DCF" w:rsidRDefault="00F44244" w:rsidP="00F44244">
      <w:pPr>
        <w:spacing w:line="520" w:lineRule="exact"/>
        <w:ind w:firstLineChars="200" w:firstLine="536"/>
        <w:rPr>
          <w:ins w:id="28129" w:author="lenovo" w:date="2018-02-07T15:29:00Z"/>
          <w:rFonts w:eastAsia="方正仿宋_GBK"/>
          <w:spacing w:val="-6"/>
          <w:kern w:val="0"/>
          <w:sz w:val="28"/>
          <w:szCs w:val="28"/>
        </w:rPr>
      </w:pPr>
      <w:ins w:id="28130" w:author="lenovo" w:date="2018-02-07T15:29:00Z">
        <w:r w:rsidRPr="007D2DCF">
          <w:rPr>
            <w:rFonts w:eastAsia="方正仿宋_GBK" w:hint="eastAsia"/>
            <w:spacing w:val="-6"/>
            <w:kern w:val="0"/>
            <w:sz w:val="28"/>
            <w:szCs w:val="28"/>
          </w:rPr>
          <w:t>一档：生产经营单位及其主要负责人或者其他人员超过核定的生产能力、强度或者定员进行生产，三种情形有一种的；</w:t>
        </w:r>
      </w:ins>
    </w:p>
    <w:p w:rsidR="00F44244" w:rsidRPr="007D2DCF" w:rsidRDefault="00F44244" w:rsidP="00F44244">
      <w:pPr>
        <w:spacing w:line="520" w:lineRule="exact"/>
        <w:ind w:firstLineChars="200" w:firstLine="536"/>
        <w:rPr>
          <w:ins w:id="28131" w:author="lenovo" w:date="2018-02-07T15:29:00Z"/>
          <w:rFonts w:eastAsia="方正仿宋_GBK"/>
          <w:spacing w:val="-6"/>
          <w:kern w:val="0"/>
          <w:sz w:val="28"/>
          <w:szCs w:val="28"/>
        </w:rPr>
      </w:pPr>
      <w:ins w:id="28132" w:author="lenovo" w:date="2018-02-07T15:29:00Z">
        <w:r w:rsidRPr="007D2DCF">
          <w:rPr>
            <w:rFonts w:eastAsia="方正仿宋_GBK" w:hint="eastAsia"/>
            <w:spacing w:val="-6"/>
            <w:kern w:val="0"/>
            <w:sz w:val="28"/>
            <w:szCs w:val="28"/>
          </w:rPr>
          <w:t>二档：生产经营单位及其主要负责人或者其他人员超过核定的生产能力、强度或者定员进行生产，三种情形有二种的；</w:t>
        </w:r>
      </w:ins>
    </w:p>
    <w:p w:rsidR="00F44244" w:rsidRPr="007D2DCF" w:rsidRDefault="00F44244" w:rsidP="00F44244">
      <w:pPr>
        <w:spacing w:line="520" w:lineRule="exact"/>
        <w:ind w:firstLineChars="200" w:firstLine="560"/>
        <w:rPr>
          <w:ins w:id="28133" w:author="lenovo" w:date="2018-02-07T15:29:00Z"/>
          <w:rFonts w:eastAsia="方正仿宋_GBK"/>
          <w:kern w:val="0"/>
          <w:sz w:val="28"/>
          <w:szCs w:val="28"/>
        </w:rPr>
      </w:pPr>
      <w:ins w:id="28134" w:author="lenovo" w:date="2018-02-07T15:29:00Z">
        <w:r w:rsidRPr="007D2DCF">
          <w:rPr>
            <w:rFonts w:eastAsia="方正仿宋_GBK" w:hint="eastAsia"/>
            <w:kern w:val="0"/>
            <w:sz w:val="28"/>
            <w:szCs w:val="28"/>
          </w:rPr>
          <w:t>三档：生产经营单位及其主要负责人或者其他人员超过核定的生产能力、强度或者定员进行生产，同时存在三种情形的。</w:t>
        </w:r>
      </w:ins>
    </w:p>
    <w:p w:rsidR="00F44244" w:rsidRPr="007D2DCF" w:rsidRDefault="00F44244" w:rsidP="00F44244">
      <w:pPr>
        <w:spacing w:line="520" w:lineRule="exact"/>
        <w:ind w:firstLineChars="200" w:firstLine="560"/>
        <w:rPr>
          <w:ins w:id="28135" w:author="lenovo" w:date="2018-02-07T15:29:00Z"/>
          <w:rFonts w:eastAsia="方正楷体_GBK"/>
          <w:kern w:val="0"/>
          <w:sz w:val="28"/>
          <w:szCs w:val="28"/>
        </w:rPr>
      </w:pPr>
      <w:ins w:id="28136" w:author="lenovo" w:date="2018-02-07T15:29:00Z">
        <w:r w:rsidRPr="007D2DCF">
          <w:rPr>
            <w:rFonts w:eastAsia="方正楷体_GBK" w:hint="eastAsia"/>
            <w:kern w:val="0"/>
            <w:sz w:val="28"/>
            <w:szCs w:val="28"/>
          </w:rPr>
          <w:t>裁量幅度</w:t>
        </w:r>
        <w:r>
          <w:rPr>
            <w:rFonts w:eastAsia="方正楷体_GBK" w:hint="eastAsia"/>
            <w:kern w:val="0"/>
            <w:sz w:val="28"/>
            <w:szCs w:val="28"/>
          </w:rPr>
          <w:t>：</w:t>
        </w:r>
      </w:ins>
    </w:p>
    <w:p w:rsidR="00F44244" w:rsidRPr="007D2DCF" w:rsidRDefault="00F44244" w:rsidP="00F44244">
      <w:pPr>
        <w:spacing w:line="520" w:lineRule="exact"/>
        <w:ind w:firstLineChars="200" w:firstLine="560"/>
        <w:rPr>
          <w:ins w:id="28137" w:author="lenovo" w:date="2018-02-07T15:29:00Z"/>
          <w:rFonts w:eastAsia="方正仿宋_GBK"/>
          <w:kern w:val="0"/>
          <w:sz w:val="28"/>
          <w:szCs w:val="28"/>
        </w:rPr>
      </w:pPr>
      <w:ins w:id="28138" w:author="lenovo" w:date="2018-02-07T15:29:00Z">
        <w:r w:rsidRPr="007D2DCF">
          <w:rPr>
            <w:rFonts w:eastAsia="方正仿宋_GBK" w:hint="eastAsia"/>
            <w:kern w:val="0"/>
            <w:sz w:val="28"/>
            <w:szCs w:val="28"/>
          </w:rPr>
          <w:t>一档：给予警告，可以对生产经营单位处一万元以上一万六千元以下罚款，对其主要负责人、其他有关人员处一千元以上三千七百元以下的罚款；</w:t>
        </w:r>
      </w:ins>
    </w:p>
    <w:p w:rsidR="00F44244" w:rsidRPr="007D2DCF" w:rsidRDefault="00F44244" w:rsidP="00F44244">
      <w:pPr>
        <w:spacing w:line="520" w:lineRule="exact"/>
        <w:ind w:firstLineChars="200" w:firstLine="560"/>
        <w:rPr>
          <w:ins w:id="28139" w:author="lenovo" w:date="2018-02-07T15:29:00Z"/>
          <w:rFonts w:eastAsia="方正仿宋_GBK"/>
          <w:kern w:val="0"/>
          <w:sz w:val="28"/>
          <w:szCs w:val="28"/>
        </w:rPr>
      </w:pPr>
      <w:ins w:id="28140" w:author="lenovo" w:date="2018-02-07T15:29:00Z">
        <w:r w:rsidRPr="007D2DCF">
          <w:rPr>
            <w:rFonts w:eastAsia="方正仿宋_GBK" w:hint="eastAsia"/>
            <w:kern w:val="0"/>
            <w:sz w:val="28"/>
            <w:szCs w:val="28"/>
          </w:rPr>
          <w:t>二档：给予警告，对生产经营单位处一万六千元以上两万四千元以下罚款，对其主要负责人、其他有关人员处三千七百元以上七千三百元以下的罚款；</w:t>
        </w:r>
      </w:ins>
    </w:p>
    <w:p w:rsidR="00F44244" w:rsidRPr="007D2DCF" w:rsidRDefault="00F44244" w:rsidP="00F44244">
      <w:pPr>
        <w:spacing w:line="520" w:lineRule="exact"/>
        <w:ind w:firstLineChars="200" w:firstLine="560"/>
        <w:rPr>
          <w:ins w:id="28141" w:author="lenovo" w:date="2018-02-07T15:29:00Z"/>
          <w:rFonts w:eastAsia="方正仿宋_GBK"/>
          <w:kern w:val="0"/>
          <w:sz w:val="28"/>
          <w:szCs w:val="28"/>
        </w:rPr>
      </w:pPr>
      <w:ins w:id="28142" w:author="lenovo" w:date="2018-02-07T15:29:00Z">
        <w:r w:rsidRPr="007D2DCF">
          <w:rPr>
            <w:rFonts w:eastAsia="方正仿宋_GBK" w:hint="eastAsia"/>
            <w:kern w:val="0"/>
            <w:sz w:val="28"/>
            <w:szCs w:val="28"/>
          </w:rPr>
          <w:t>三档：给予警告，对生产经营单位处两万四千元以上三万元以下罚款，对其主要负责人、其他有关人员处七千三百元以上一万元以下的罚款。</w:t>
        </w:r>
      </w:ins>
    </w:p>
    <w:p w:rsidR="00F44244" w:rsidRPr="007D2DCF" w:rsidRDefault="00F44244" w:rsidP="00F44244">
      <w:pPr>
        <w:spacing w:line="520" w:lineRule="exact"/>
        <w:ind w:firstLineChars="200" w:firstLine="560"/>
        <w:rPr>
          <w:ins w:id="28143" w:author="lenovo" w:date="2018-02-07T15:29:00Z"/>
          <w:rFonts w:eastAsia="方正楷体_GBK"/>
          <w:kern w:val="0"/>
          <w:sz w:val="28"/>
          <w:szCs w:val="28"/>
        </w:rPr>
      </w:pPr>
      <w:ins w:id="28144" w:author="lenovo" w:date="2018-02-07T15:29:00Z">
        <w:r w:rsidRPr="007D2DCF">
          <w:rPr>
            <w:rFonts w:eastAsia="方正楷体_GBK" w:hint="eastAsia"/>
            <w:kern w:val="0"/>
            <w:sz w:val="28"/>
            <w:szCs w:val="28"/>
          </w:rPr>
          <w:t>第三十六条　生产经营单位及其主要负责人或者其他人员对被查</w:t>
        </w:r>
        <w:r w:rsidRPr="007D2DCF">
          <w:rPr>
            <w:rFonts w:eastAsia="方正楷体_GBK" w:hint="eastAsia"/>
            <w:kern w:val="0"/>
            <w:sz w:val="28"/>
            <w:szCs w:val="28"/>
          </w:rPr>
          <w:lastRenderedPageBreak/>
          <w:t>封或者扣押的设施、设备、器材、危险物品和作业场所，擅自启封或者使用</w:t>
        </w:r>
      </w:ins>
    </w:p>
    <w:p w:rsidR="00F44244" w:rsidRPr="007D2DCF" w:rsidRDefault="00F44244" w:rsidP="00F44244">
      <w:pPr>
        <w:spacing w:line="520" w:lineRule="exact"/>
        <w:ind w:firstLineChars="200" w:firstLine="560"/>
        <w:rPr>
          <w:ins w:id="28145" w:author="lenovo" w:date="2018-02-07T15:29:00Z"/>
          <w:rFonts w:eastAsia="方正楷体_GBK"/>
          <w:kern w:val="0"/>
          <w:sz w:val="28"/>
          <w:szCs w:val="28"/>
        </w:rPr>
      </w:pPr>
      <w:ins w:id="28146" w:author="lenovo" w:date="2018-02-07T15:29:00Z">
        <w:r w:rsidRPr="007D2DCF">
          <w:rPr>
            <w:rFonts w:eastAsia="方正楷体_GBK" w:hint="eastAsia"/>
            <w:kern w:val="0"/>
            <w:sz w:val="28"/>
            <w:szCs w:val="28"/>
          </w:rPr>
          <w:t>处罚依据：</w:t>
        </w:r>
        <w:r w:rsidRPr="007D2DCF">
          <w:rPr>
            <w:rFonts w:eastAsia="方正楷体_GBK"/>
            <w:kern w:val="0"/>
            <w:sz w:val="28"/>
            <w:szCs w:val="28"/>
          </w:rPr>
          <w:tab/>
        </w:r>
      </w:ins>
    </w:p>
    <w:p w:rsidR="00F44244" w:rsidRPr="007D2DCF" w:rsidRDefault="00F44244" w:rsidP="00F44244">
      <w:pPr>
        <w:spacing w:line="520" w:lineRule="exact"/>
        <w:ind w:firstLineChars="200" w:firstLine="560"/>
        <w:rPr>
          <w:ins w:id="28147" w:author="lenovo" w:date="2018-02-07T15:29:00Z"/>
          <w:rFonts w:eastAsia="方正仿宋_GBK"/>
          <w:spacing w:val="-4"/>
          <w:kern w:val="0"/>
          <w:sz w:val="28"/>
          <w:szCs w:val="28"/>
        </w:rPr>
      </w:pPr>
      <w:ins w:id="28148" w:author="lenovo" w:date="2018-02-07T15:29:00Z">
        <w:r w:rsidRPr="007D2DCF">
          <w:rPr>
            <w:rFonts w:eastAsia="方正楷体_GBK" w:hint="eastAsia"/>
            <w:kern w:val="0"/>
            <w:sz w:val="28"/>
            <w:szCs w:val="28"/>
          </w:rPr>
          <w:t>《安全生产违法行为行政处罚办法》第四十五条第（五）项：</w:t>
        </w:r>
        <w:r w:rsidRPr="007D2DCF">
          <w:rPr>
            <w:rFonts w:eastAsia="方正仿宋_GBK" w:hint="eastAsia"/>
            <w:spacing w:val="-4"/>
            <w:kern w:val="0"/>
            <w:sz w:val="28"/>
            <w:szCs w:val="28"/>
          </w:rPr>
          <w:t>生产经营单位及其主要负责人或者其他人员有下列行为之一的，给予警告，并可以对生产经营单位处</w:t>
        </w:r>
        <w:r w:rsidRPr="007D2DCF">
          <w:rPr>
            <w:rFonts w:eastAsia="方正仿宋_GBK"/>
            <w:spacing w:val="-4"/>
            <w:kern w:val="0"/>
            <w:sz w:val="28"/>
            <w:szCs w:val="28"/>
          </w:rPr>
          <w:t>1</w:t>
        </w:r>
        <w:r w:rsidRPr="007D2DCF">
          <w:rPr>
            <w:rFonts w:eastAsia="方正仿宋_GBK" w:hint="eastAsia"/>
            <w:spacing w:val="-4"/>
            <w:kern w:val="0"/>
            <w:sz w:val="28"/>
            <w:szCs w:val="28"/>
          </w:rPr>
          <w:t>万元以上</w:t>
        </w:r>
        <w:r w:rsidRPr="007D2DCF">
          <w:rPr>
            <w:rFonts w:eastAsia="方正仿宋_GBK"/>
            <w:spacing w:val="-4"/>
            <w:kern w:val="0"/>
            <w:sz w:val="28"/>
            <w:szCs w:val="28"/>
          </w:rPr>
          <w:t>3</w:t>
        </w:r>
        <w:r w:rsidRPr="007D2DCF">
          <w:rPr>
            <w:rFonts w:eastAsia="方正仿宋_GBK" w:hint="eastAsia"/>
            <w:spacing w:val="-4"/>
            <w:kern w:val="0"/>
            <w:sz w:val="28"/>
            <w:szCs w:val="28"/>
          </w:rPr>
          <w:t>万元以下罚款，对其主要负责人、其他有关人员处</w:t>
        </w:r>
        <w:r w:rsidRPr="007D2DCF">
          <w:rPr>
            <w:rFonts w:eastAsia="方正仿宋_GBK"/>
            <w:spacing w:val="-4"/>
            <w:kern w:val="0"/>
            <w:sz w:val="28"/>
            <w:szCs w:val="28"/>
          </w:rPr>
          <w:t>1000</w:t>
        </w:r>
        <w:r w:rsidRPr="007D2DCF">
          <w:rPr>
            <w:rFonts w:eastAsia="方正仿宋_GBK" w:hint="eastAsia"/>
            <w:spacing w:val="-4"/>
            <w:kern w:val="0"/>
            <w:sz w:val="28"/>
            <w:szCs w:val="28"/>
          </w:rPr>
          <w:t>元以上</w:t>
        </w:r>
        <w:r w:rsidRPr="007D2DCF">
          <w:rPr>
            <w:rFonts w:eastAsia="方正仿宋_GBK"/>
            <w:spacing w:val="-4"/>
            <w:kern w:val="0"/>
            <w:sz w:val="28"/>
            <w:szCs w:val="28"/>
          </w:rPr>
          <w:t>1</w:t>
        </w:r>
        <w:r w:rsidRPr="007D2DCF">
          <w:rPr>
            <w:rFonts w:eastAsia="方正仿宋_GBK" w:hint="eastAsia"/>
            <w:spacing w:val="-4"/>
            <w:kern w:val="0"/>
            <w:sz w:val="28"/>
            <w:szCs w:val="28"/>
          </w:rPr>
          <w:t>万元以下的罚款：</w:t>
        </w:r>
      </w:ins>
    </w:p>
    <w:p w:rsidR="00F44244" w:rsidRPr="007D2DCF" w:rsidRDefault="00F44244" w:rsidP="00F44244">
      <w:pPr>
        <w:spacing w:line="520" w:lineRule="exact"/>
        <w:ind w:firstLineChars="200" w:firstLine="560"/>
        <w:rPr>
          <w:ins w:id="28149" w:author="lenovo" w:date="2018-02-07T15:29:00Z"/>
          <w:rFonts w:eastAsia="方正仿宋_GBK"/>
          <w:kern w:val="0"/>
          <w:sz w:val="28"/>
          <w:szCs w:val="28"/>
        </w:rPr>
      </w:pPr>
      <w:ins w:id="28150" w:author="lenovo" w:date="2018-02-07T15:29:00Z">
        <w:r w:rsidRPr="007D2DCF">
          <w:rPr>
            <w:rFonts w:eastAsia="方正仿宋_GBK" w:hint="eastAsia"/>
            <w:kern w:val="0"/>
            <w:sz w:val="28"/>
            <w:szCs w:val="28"/>
          </w:rPr>
          <w:t>（五）对被查封或者扣押的设施、设备、器材、危险物品和作业场所，擅自启封或者使用的。</w:t>
        </w:r>
      </w:ins>
    </w:p>
    <w:p w:rsidR="00F44244" w:rsidRPr="007D2DCF" w:rsidRDefault="00F44244" w:rsidP="00F44244">
      <w:pPr>
        <w:spacing w:line="520" w:lineRule="exact"/>
        <w:ind w:firstLineChars="200" w:firstLine="560"/>
        <w:rPr>
          <w:ins w:id="28151" w:author="lenovo" w:date="2018-02-07T15:29:00Z"/>
          <w:rFonts w:eastAsia="方正楷体_GBK"/>
          <w:kern w:val="0"/>
          <w:sz w:val="28"/>
          <w:szCs w:val="28"/>
        </w:rPr>
      </w:pPr>
      <w:ins w:id="28152" w:author="lenovo" w:date="2018-02-07T15:29:00Z">
        <w:r w:rsidRPr="007D2DCF">
          <w:rPr>
            <w:rFonts w:eastAsia="方正楷体_GBK" w:hint="eastAsia"/>
            <w:kern w:val="0"/>
            <w:sz w:val="28"/>
            <w:szCs w:val="28"/>
          </w:rPr>
          <w:t>处罚档次：</w:t>
        </w:r>
      </w:ins>
    </w:p>
    <w:p w:rsidR="00F44244" w:rsidRPr="007D2DCF" w:rsidRDefault="00F44244" w:rsidP="00F44244">
      <w:pPr>
        <w:spacing w:line="520" w:lineRule="exact"/>
        <w:ind w:firstLineChars="200" w:firstLine="560"/>
        <w:rPr>
          <w:ins w:id="28153" w:author="lenovo" w:date="2018-02-07T15:29:00Z"/>
          <w:rFonts w:eastAsia="方正仿宋_GBK"/>
          <w:kern w:val="0"/>
          <w:sz w:val="28"/>
          <w:szCs w:val="28"/>
        </w:rPr>
      </w:pPr>
      <w:ins w:id="28154" w:author="lenovo" w:date="2018-02-07T15:29:00Z">
        <w:r w:rsidRPr="007D2DCF">
          <w:rPr>
            <w:rFonts w:eastAsia="方正仿宋_GBK" w:hint="eastAsia"/>
            <w:kern w:val="0"/>
            <w:sz w:val="28"/>
            <w:szCs w:val="28"/>
          </w:rPr>
          <w:t>一档：生产经营单位及其主要负责人或者其他人员对被查封或者扣押的设施、设备、器材、危险物品和作业场所，擅自启封或者使用三天以下的；</w:t>
        </w:r>
      </w:ins>
    </w:p>
    <w:p w:rsidR="00F44244" w:rsidRPr="007D2DCF" w:rsidRDefault="00F44244" w:rsidP="00F44244">
      <w:pPr>
        <w:spacing w:line="520" w:lineRule="exact"/>
        <w:ind w:firstLineChars="200" w:firstLine="560"/>
        <w:rPr>
          <w:ins w:id="28155" w:author="lenovo" w:date="2018-02-07T15:29:00Z"/>
          <w:rFonts w:eastAsia="方正仿宋_GBK"/>
          <w:kern w:val="0"/>
          <w:sz w:val="28"/>
          <w:szCs w:val="28"/>
        </w:rPr>
      </w:pPr>
      <w:ins w:id="28156" w:author="lenovo" w:date="2018-02-07T15:29:00Z">
        <w:r w:rsidRPr="007D2DCF">
          <w:rPr>
            <w:rFonts w:eastAsia="方正仿宋_GBK" w:hint="eastAsia"/>
            <w:kern w:val="0"/>
            <w:sz w:val="28"/>
            <w:szCs w:val="28"/>
          </w:rPr>
          <w:t>二档：生产经营单位及其主要负责人或者其他人员对被查封或者扣押的设施、设备、器材、危险物品和作业场所，擅自启封或者使用三天以上，十天以下的；</w:t>
        </w:r>
      </w:ins>
    </w:p>
    <w:p w:rsidR="00F44244" w:rsidRPr="007D2DCF" w:rsidRDefault="00F44244" w:rsidP="00F44244">
      <w:pPr>
        <w:spacing w:line="520" w:lineRule="exact"/>
        <w:ind w:firstLineChars="200" w:firstLine="560"/>
        <w:rPr>
          <w:ins w:id="28157" w:author="lenovo" w:date="2018-02-07T15:29:00Z"/>
          <w:rFonts w:eastAsia="方正仿宋_GBK"/>
          <w:kern w:val="0"/>
          <w:sz w:val="28"/>
          <w:szCs w:val="28"/>
        </w:rPr>
      </w:pPr>
      <w:ins w:id="28158" w:author="lenovo" w:date="2018-02-07T15:29:00Z">
        <w:r w:rsidRPr="007D2DCF">
          <w:rPr>
            <w:rFonts w:eastAsia="方正仿宋_GBK" w:hint="eastAsia"/>
            <w:kern w:val="0"/>
            <w:sz w:val="28"/>
            <w:szCs w:val="28"/>
          </w:rPr>
          <w:t>三档：生产经营单位及其主要负责人或者其他人员对被查封或者扣押的设施、设备、器材、危险物品和作业场所，擅自启封或者使用十天以上的。</w:t>
        </w:r>
      </w:ins>
    </w:p>
    <w:p w:rsidR="00F44244" w:rsidRPr="007D2DCF" w:rsidRDefault="00F44244" w:rsidP="00F44244">
      <w:pPr>
        <w:spacing w:line="520" w:lineRule="exact"/>
        <w:ind w:firstLineChars="200" w:firstLine="560"/>
        <w:rPr>
          <w:ins w:id="28159" w:author="lenovo" w:date="2018-02-07T15:29:00Z"/>
          <w:rFonts w:eastAsia="方正楷体_GBK"/>
          <w:kern w:val="0"/>
          <w:sz w:val="28"/>
          <w:szCs w:val="28"/>
        </w:rPr>
      </w:pPr>
      <w:ins w:id="28160" w:author="lenovo" w:date="2018-02-07T15:29:00Z">
        <w:r w:rsidRPr="007D2DCF">
          <w:rPr>
            <w:rFonts w:eastAsia="方正楷体_GBK" w:hint="eastAsia"/>
            <w:kern w:val="0"/>
            <w:sz w:val="28"/>
            <w:szCs w:val="28"/>
          </w:rPr>
          <w:t>裁量幅度</w:t>
        </w:r>
        <w:r>
          <w:rPr>
            <w:rFonts w:eastAsia="方正楷体_GBK" w:hint="eastAsia"/>
            <w:kern w:val="0"/>
            <w:sz w:val="28"/>
            <w:szCs w:val="28"/>
          </w:rPr>
          <w:t>：</w:t>
        </w:r>
      </w:ins>
    </w:p>
    <w:p w:rsidR="00F44244" w:rsidRPr="007D2DCF" w:rsidRDefault="00F44244" w:rsidP="00F44244">
      <w:pPr>
        <w:spacing w:line="520" w:lineRule="exact"/>
        <w:ind w:firstLineChars="200" w:firstLine="560"/>
        <w:rPr>
          <w:ins w:id="28161" w:author="lenovo" w:date="2018-02-07T15:29:00Z"/>
          <w:rFonts w:eastAsia="方正仿宋_GBK"/>
          <w:kern w:val="0"/>
          <w:sz w:val="28"/>
          <w:szCs w:val="28"/>
        </w:rPr>
      </w:pPr>
      <w:ins w:id="28162" w:author="lenovo" w:date="2018-02-07T15:29:00Z">
        <w:r w:rsidRPr="007D2DCF">
          <w:rPr>
            <w:rFonts w:eastAsia="方正仿宋_GBK" w:hint="eastAsia"/>
            <w:kern w:val="0"/>
            <w:sz w:val="28"/>
            <w:szCs w:val="28"/>
          </w:rPr>
          <w:t>一档：给予警告，可以对生产经营单位处一万元以上一万六千元以下罚款，对其主要负责人、其他有关人员处一千元以上三千七百元以下的罚款；</w:t>
        </w:r>
      </w:ins>
    </w:p>
    <w:p w:rsidR="00F44244" w:rsidRPr="007D2DCF" w:rsidRDefault="00F44244" w:rsidP="00F44244">
      <w:pPr>
        <w:spacing w:line="520" w:lineRule="exact"/>
        <w:ind w:firstLineChars="200" w:firstLine="560"/>
        <w:rPr>
          <w:ins w:id="28163" w:author="lenovo" w:date="2018-02-07T15:29:00Z"/>
          <w:rFonts w:eastAsia="方正仿宋_GBK"/>
          <w:kern w:val="0"/>
          <w:sz w:val="28"/>
          <w:szCs w:val="28"/>
        </w:rPr>
      </w:pPr>
      <w:ins w:id="28164" w:author="lenovo" w:date="2018-02-07T15:29:00Z">
        <w:r w:rsidRPr="007D2DCF">
          <w:rPr>
            <w:rFonts w:eastAsia="方正仿宋_GBK" w:hint="eastAsia"/>
            <w:kern w:val="0"/>
            <w:sz w:val="28"/>
            <w:szCs w:val="28"/>
          </w:rPr>
          <w:t>二档：给予警告，对生产经营单位处一万六千元以上两万四千元以下罚款，对其主要负责人、其他有关人员处三千七百元以上七千三百元以下的罚款；</w:t>
        </w:r>
      </w:ins>
    </w:p>
    <w:p w:rsidR="00F44244" w:rsidRPr="007D2DCF" w:rsidRDefault="00F44244" w:rsidP="00F44244">
      <w:pPr>
        <w:spacing w:line="520" w:lineRule="exact"/>
        <w:ind w:firstLineChars="200" w:firstLine="560"/>
        <w:rPr>
          <w:ins w:id="28165" w:author="lenovo" w:date="2018-02-07T15:29:00Z"/>
          <w:rFonts w:eastAsia="方正仿宋_GBK"/>
          <w:kern w:val="0"/>
          <w:sz w:val="28"/>
          <w:szCs w:val="28"/>
        </w:rPr>
      </w:pPr>
      <w:ins w:id="28166" w:author="lenovo" w:date="2018-02-07T15:29:00Z">
        <w:r w:rsidRPr="007D2DCF">
          <w:rPr>
            <w:rFonts w:eastAsia="方正仿宋_GBK" w:hint="eastAsia"/>
            <w:kern w:val="0"/>
            <w:sz w:val="28"/>
            <w:szCs w:val="28"/>
          </w:rPr>
          <w:lastRenderedPageBreak/>
          <w:t>三档：给予警告，对生产经营单位处两万四千元以上三万元以下罚款，对其主要负责人、其他有关人员处七千三百元以上一万元以下的罚款。</w:t>
        </w:r>
      </w:ins>
    </w:p>
    <w:p w:rsidR="00F44244" w:rsidRPr="007D2DCF" w:rsidRDefault="00F44244" w:rsidP="00F44244">
      <w:pPr>
        <w:spacing w:line="520" w:lineRule="exact"/>
        <w:ind w:firstLineChars="200" w:firstLine="560"/>
        <w:rPr>
          <w:ins w:id="28167" w:author="lenovo" w:date="2018-02-07T15:29:00Z"/>
          <w:rFonts w:eastAsia="方正楷体_GBK"/>
          <w:kern w:val="0"/>
          <w:sz w:val="28"/>
          <w:szCs w:val="28"/>
        </w:rPr>
      </w:pPr>
      <w:ins w:id="28168" w:author="lenovo" w:date="2018-02-07T15:29:00Z">
        <w:r w:rsidRPr="007D2DCF">
          <w:rPr>
            <w:rFonts w:eastAsia="方正楷体_GBK" w:hint="eastAsia"/>
            <w:kern w:val="0"/>
            <w:sz w:val="28"/>
            <w:szCs w:val="28"/>
          </w:rPr>
          <w:t>第三十七条　生产经营单位及其主要负责人或者其他人员故意提供虚假情况或者隐瞒存在的事故隐患以及其他安全问题</w:t>
        </w:r>
      </w:ins>
    </w:p>
    <w:p w:rsidR="00F44244" w:rsidRPr="007D2DCF" w:rsidRDefault="00F44244" w:rsidP="00F44244">
      <w:pPr>
        <w:spacing w:line="520" w:lineRule="exact"/>
        <w:ind w:firstLineChars="200" w:firstLine="560"/>
        <w:rPr>
          <w:ins w:id="28169" w:author="lenovo" w:date="2018-02-07T15:29:00Z"/>
          <w:rFonts w:eastAsia="方正楷体_GBK"/>
          <w:kern w:val="0"/>
          <w:sz w:val="28"/>
          <w:szCs w:val="28"/>
        </w:rPr>
      </w:pPr>
      <w:ins w:id="28170" w:author="lenovo" w:date="2018-02-07T15:29:00Z">
        <w:r w:rsidRPr="007D2DCF">
          <w:rPr>
            <w:rFonts w:eastAsia="方正楷体_GBK" w:hint="eastAsia"/>
            <w:kern w:val="0"/>
            <w:sz w:val="28"/>
            <w:szCs w:val="28"/>
          </w:rPr>
          <w:t>有关规定：</w:t>
        </w:r>
      </w:ins>
    </w:p>
    <w:p w:rsidR="00F44244" w:rsidRPr="007D2DCF" w:rsidRDefault="00F44244" w:rsidP="00F44244">
      <w:pPr>
        <w:spacing w:line="520" w:lineRule="exact"/>
        <w:ind w:firstLineChars="200" w:firstLine="560"/>
        <w:rPr>
          <w:ins w:id="28171" w:author="lenovo" w:date="2018-02-07T15:29:00Z"/>
          <w:rFonts w:eastAsia="方正仿宋_GBK"/>
          <w:kern w:val="0"/>
          <w:sz w:val="28"/>
          <w:szCs w:val="28"/>
        </w:rPr>
      </w:pPr>
      <w:ins w:id="28172" w:author="lenovo" w:date="2018-02-07T15:29:00Z">
        <w:r w:rsidRPr="007D2DCF">
          <w:rPr>
            <w:rFonts w:eastAsia="方正楷体_GBK" w:hint="eastAsia"/>
            <w:kern w:val="0"/>
            <w:sz w:val="28"/>
            <w:szCs w:val="28"/>
          </w:rPr>
          <w:t>《江苏省安全生产条例》第二十一条：</w:t>
        </w:r>
        <w:r w:rsidRPr="007D2DCF">
          <w:rPr>
            <w:rFonts w:eastAsia="方正仿宋_GBK" w:hint="eastAsia"/>
            <w:kern w:val="0"/>
            <w:sz w:val="28"/>
            <w:szCs w:val="28"/>
          </w:rPr>
          <w:t>生产经营单位应当建立健全生产安全事故隐患排查治理制度，定期组织安全生产管理人员、工程技术人员和其他相关人员排查本单位的事故隐患。对排查出的事故隐患，应当进行风险评估和登记，实行分级管理；发现重大事故隐患的，生产经营单位应当向负有安全生产监督管理职责的部门报告，同时录入事故隐患信息系统。</w:t>
        </w:r>
      </w:ins>
    </w:p>
    <w:p w:rsidR="00F44244" w:rsidRPr="007D2DCF" w:rsidRDefault="00F44244" w:rsidP="00F44244">
      <w:pPr>
        <w:spacing w:line="520" w:lineRule="exact"/>
        <w:ind w:firstLineChars="200" w:firstLine="560"/>
        <w:rPr>
          <w:ins w:id="28173" w:author="lenovo" w:date="2018-02-07T15:29:00Z"/>
          <w:rFonts w:eastAsia="方正仿宋_GBK"/>
          <w:kern w:val="0"/>
          <w:sz w:val="28"/>
          <w:szCs w:val="28"/>
        </w:rPr>
      </w:pPr>
      <w:ins w:id="28174" w:author="lenovo" w:date="2018-02-07T15:29:00Z">
        <w:r w:rsidRPr="007D2DCF">
          <w:rPr>
            <w:rFonts w:eastAsia="方正仿宋_GBK" w:hint="eastAsia"/>
            <w:kern w:val="0"/>
            <w:sz w:val="28"/>
            <w:szCs w:val="28"/>
          </w:rPr>
          <w:t>一般事故隐患，生产经营单位应当立即组织整改；重大事故隐患，生产经营单位应当制定和落实治理方案及时排除，并根据需要停用相关设备或者停产停业。重大事故隐患治理结束后，生产经营单位应当组织对治理情况进行评估，并将评估情况向负有安全生产监督管理职责的部门报告。事故隐患排查治理情况应当向从业人员通报。</w:t>
        </w:r>
      </w:ins>
    </w:p>
    <w:p w:rsidR="00F44244" w:rsidRPr="007D2DCF" w:rsidRDefault="00F44244" w:rsidP="00F44244">
      <w:pPr>
        <w:spacing w:line="520" w:lineRule="exact"/>
        <w:ind w:firstLineChars="200" w:firstLine="560"/>
        <w:rPr>
          <w:ins w:id="28175" w:author="lenovo" w:date="2018-02-07T15:29:00Z"/>
          <w:rFonts w:eastAsia="方正仿宋_GBK"/>
          <w:kern w:val="0"/>
          <w:sz w:val="28"/>
          <w:szCs w:val="28"/>
        </w:rPr>
      </w:pPr>
      <w:ins w:id="28176" w:author="lenovo" w:date="2018-02-07T15:29:00Z">
        <w:r w:rsidRPr="007D2DCF">
          <w:rPr>
            <w:rFonts w:eastAsia="方正楷体_GBK" w:hint="eastAsia"/>
            <w:kern w:val="0"/>
            <w:sz w:val="28"/>
            <w:szCs w:val="28"/>
          </w:rPr>
          <w:t>《尾矿库安全监督管理规定》第二十四条：</w:t>
        </w:r>
        <w:r w:rsidRPr="007D2DCF">
          <w:rPr>
            <w:rFonts w:eastAsia="方正仿宋_GBK" w:hint="eastAsia"/>
            <w:kern w:val="0"/>
            <w:sz w:val="28"/>
            <w:szCs w:val="28"/>
          </w:rPr>
          <w:t>尾矿</w:t>
        </w:r>
        <w:proofErr w:type="gramStart"/>
        <w:r w:rsidRPr="007D2DCF">
          <w:rPr>
            <w:rFonts w:eastAsia="方正仿宋_GBK" w:hint="eastAsia"/>
            <w:kern w:val="0"/>
            <w:sz w:val="28"/>
            <w:szCs w:val="28"/>
          </w:rPr>
          <w:t>库出现</w:t>
        </w:r>
        <w:proofErr w:type="gramEnd"/>
        <w:r w:rsidRPr="007D2DCF">
          <w:rPr>
            <w:rFonts w:eastAsia="方正仿宋_GBK" w:hint="eastAsia"/>
            <w:kern w:val="0"/>
            <w:sz w:val="28"/>
            <w:szCs w:val="28"/>
          </w:rPr>
          <w:t>下列重大险情之一的，生产经营单位应当按照安全监管权限和职责立即报告当地县级安全生产监督管理部门和人民政府，并启动应急预案，进行抢险：</w:t>
        </w:r>
      </w:ins>
    </w:p>
    <w:p w:rsidR="00F44244" w:rsidRPr="007D2DCF" w:rsidRDefault="00F44244" w:rsidP="00F44244">
      <w:pPr>
        <w:spacing w:line="520" w:lineRule="exact"/>
        <w:ind w:firstLineChars="200" w:firstLine="560"/>
        <w:rPr>
          <w:ins w:id="28177" w:author="lenovo" w:date="2018-02-07T15:29:00Z"/>
          <w:rFonts w:eastAsia="方正仿宋_GBK"/>
          <w:kern w:val="0"/>
          <w:sz w:val="28"/>
          <w:szCs w:val="28"/>
        </w:rPr>
      </w:pPr>
      <w:ins w:id="28178" w:author="lenovo" w:date="2018-02-07T15:29:00Z">
        <w:r w:rsidRPr="007D2DCF">
          <w:rPr>
            <w:rFonts w:eastAsia="方正仿宋_GBK" w:hint="eastAsia"/>
            <w:kern w:val="0"/>
            <w:sz w:val="28"/>
            <w:szCs w:val="28"/>
          </w:rPr>
          <w:t>（一）坝体出现严重的管涌、流土等现象的；</w:t>
        </w:r>
      </w:ins>
    </w:p>
    <w:p w:rsidR="00F44244" w:rsidRPr="007D2DCF" w:rsidRDefault="00F44244" w:rsidP="00F44244">
      <w:pPr>
        <w:spacing w:line="520" w:lineRule="exact"/>
        <w:ind w:firstLineChars="200" w:firstLine="560"/>
        <w:rPr>
          <w:ins w:id="28179" w:author="lenovo" w:date="2018-02-07T15:29:00Z"/>
          <w:rFonts w:eastAsia="方正仿宋_GBK"/>
          <w:kern w:val="0"/>
          <w:sz w:val="28"/>
          <w:szCs w:val="28"/>
        </w:rPr>
      </w:pPr>
      <w:ins w:id="28180" w:author="lenovo" w:date="2018-02-07T15:29:00Z">
        <w:r w:rsidRPr="007D2DCF">
          <w:rPr>
            <w:rFonts w:eastAsia="方正仿宋_GBK" w:hint="eastAsia"/>
            <w:kern w:val="0"/>
            <w:sz w:val="28"/>
            <w:szCs w:val="28"/>
          </w:rPr>
          <w:t>（二）坝体出现严重裂缝、坍塌和滑动迹象的；</w:t>
        </w:r>
      </w:ins>
    </w:p>
    <w:p w:rsidR="00F44244" w:rsidRPr="007D2DCF" w:rsidRDefault="00F44244" w:rsidP="00F44244">
      <w:pPr>
        <w:spacing w:line="520" w:lineRule="exact"/>
        <w:ind w:firstLineChars="200" w:firstLine="560"/>
        <w:rPr>
          <w:ins w:id="28181" w:author="lenovo" w:date="2018-02-07T15:29:00Z"/>
          <w:rFonts w:eastAsia="方正仿宋_GBK"/>
          <w:kern w:val="0"/>
          <w:sz w:val="28"/>
          <w:szCs w:val="28"/>
        </w:rPr>
      </w:pPr>
      <w:ins w:id="28182" w:author="lenovo" w:date="2018-02-07T15:29:00Z">
        <w:r w:rsidRPr="007D2DCF">
          <w:rPr>
            <w:rFonts w:eastAsia="方正仿宋_GBK" w:hint="eastAsia"/>
            <w:kern w:val="0"/>
            <w:sz w:val="28"/>
            <w:szCs w:val="28"/>
          </w:rPr>
          <w:t>（三）库内水位超过限制的最高洪水位的；</w:t>
        </w:r>
      </w:ins>
    </w:p>
    <w:p w:rsidR="00F44244" w:rsidRPr="007D2DCF" w:rsidRDefault="00F44244" w:rsidP="00F44244">
      <w:pPr>
        <w:spacing w:line="520" w:lineRule="exact"/>
        <w:ind w:firstLineChars="200" w:firstLine="560"/>
        <w:rPr>
          <w:ins w:id="28183" w:author="lenovo" w:date="2018-02-07T15:29:00Z"/>
          <w:rFonts w:eastAsia="方正仿宋_GBK"/>
          <w:kern w:val="0"/>
          <w:sz w:val="28"/>
          <w:szCs w:val="28"/>
        </w:rPr>
      </w:pPr>
      <w:ins w:id="28184" w:author="lenovo" w:date="2018-02-07T15:29:00Z">
        <w:r w:rsidRPr="007D2DCF">
          <w:rPr>
            <w:rFonts w:eastAsia="方正仿宋_GBK" w:hint="eastAsia"/>
            <w:kern w:val="0"/>
            <w:sz w:val="28"/>
            <w:szCs w:val="28"/>
          </w:rPr>
          <w:t>（四）在用排水井倒塌或者排水管（洞）坍塌堵塞的；</w:t>
        </w:r>
      </w:ins>
    </w:p>
    <w:p w:rsidR="00F44244" w:rsidRPr="007D2DCF" w:rsidRDefault="00F44244" w:rsidP="00F44244">
      <w:pPr>
        <w:spacing w:line="520" w:lineRule="exact"/>
        <w:ind w:firstLineChars="200" w:firstLine="560"/>
        <w:rPr>
          <w:ins w:id="28185" w:author="lenovo" w:date="2018-02-07T15:29:00Z"/>
          <w:rFonts w:eastAsia="方正仿宋_GBK"/>
          <w:kern w:val="0"/>
          <w:sz w:val="28"/>
          <w:szCs w:val="28"/>
        </w:rPr>
      </w:pPr>
      <w:ins w:id="28186" w:author="lenovo" w:date="2018-02-07T15:29:00Z">
        <w:r w:rsidRPr="007D2DCF">
          <w:rPr>
            <w:rFonts w:eastAsia="方正仿宋_GBK" w:hint="eastAsia"/>
            <w:kern w:val="0"/>
            <w:sz w:val="28"/>
            <w:szCs w:val="28"/>
          </w:rPr>
          <w:t>（五）其他危及尾矿库安全的重大险情。</w:t>
        </w:r>
      </w:ins>
    </w:p>
    <w:p w:rsidR="00F44244" w:rsidRPr="007D2DCF" w:rsidRDefault="00F44244" w:rsidP="00F44244">
      <w:pPr>
        <w:spacing w:line="520" w:lineRule="exact"/>
        <w:ind w:firstLineChars="200" w:firstLine="560"/>
        <w:rPr>
          <w:ins w:id="28187" w:author="lenovo" w:date="2018-02-07T15:29:00Z"/>
          <w:rFonts w:eastAsia="方正楷体_GBK"/>
          <w:kern w:val="0"/>
          <w:sz w:val="28"/>
          <w:szCs w:val="28"/>
        </w:rPr>
      </w:pPr>
      <w:ins w:id="28188" w:author="lenovo" w:date="2018-02-07T15:29:00Z">
        <w:r w:rsidRPr="007D2DCF">
          <w:rPr>
            <w:rFonts w:eastAsia="方正楷体_GBK" w:hint="eastAsia"/>
            <w:kern w:val="0"/>
            <w:sz w:val="28"/>
            <w:szCs w:val="28"/>
          </w:rPr>
          <w:t>处罚依据：</w:t>
        </w:r>
        <w:r w:rsidRPr="007D2DCF">
          <w:rPr>
            <w:rFonts w:eastAsia="方正楷体_GBK"/>
            <w:kern w:val="0"/>
            <w:sz w:val="28"/>
            <w:szCs w:val="28"/>
          </w:rPr>
          <w:tab/>
        </w:r>
      </w:ins>
    </w:p>
    <w:p w:rsidR="00F44244" w:rsidRPr="007D2DCF" w:rsidRDefault="00F44244" w:rsidP="00F44244">
      <w:pPr>
        <w:spacing w:line="520" w:lineRule="exact"/>
        <w:ind w:firstLineChars="200" w:firstLine="560"/>
        <w:rPr>
          <w:ins w:id="28189" w:author="lenovo" w:date="2018-02-07T15:29:00Z"/>
          <w:rFonts w:eastAsia="方正仿宋_GBK"/>
          <w:spacing w:val="-4"/>
          <w:kern w:val="0"/>
          <w:sz w:val="28"/>
          <w:szCs w:val="28"/>
        </w:rPr>
      </w:pPr>
      <w:ins w:id="28190" w:author="lenovo" w:date="2018-02-07T15:29:00Z">
        <w:r w:rsidRPr="007D2DCF">
          <w:rPr>
            <w:rFonts w:eastAsia="方正楷体_GBK" w:hint="eastAsia"/>
            <w:kern w:val="0"/>
            <w:sz w:val="28"/>
            <w:szCs w:val="28"/>
          </w:rPr>
          <w:lastRenderedPageBreak/>
          <w:t>《安全生产违法行为行政处罚办法》第四十五条第（六）项：</w:t>
        </w:r>
        <w:r w:rsidRPr="007D2DCF">
          <w:rPr>
            <w:rFonts w:eastAsia="方正仿宋_GBK" w:hint="eastAsia"/>
            <w:spacing w:val="-4"/>
            <w:kern w:val="0"/>
            <w:sz w:val="28"/>
            <w:szCs w:val="28"/>
          </w:rPr>
          <w:t>生产经营单位及其主要负责人或者其他人员有下列行为之一的，给予警告，并可以对生产经营单位处</w:t>
        </w:r>
        <w:r w:rsidRPr="007D2DCF">
          <w:rPr>
            <w:rFonts w:eastAsia="方正仿宋_GBK"/>
            <w:spacing w:val="-4"/>
            <w:kern w:val="0"/>
            <w:sz w:val="28"/>
            <w:szCs w:val="28"/>
          </w:rPr>
          <w:t>1</w:t>
        </w:r>
        <w:r w:rsidRPr="007D2DCF">
          <w:rPr>
            <w:rFonts w:eastAsia="方正仿宋_GBK" w:hint="eastAsia"/>
            <w:spacing w:val="-4"/>
            <w:kern w:val="0"/>
            <w:sz w:val="28"/>
            <w:szCs w:val="28"/>
          </w:rPr>
          <w:t>万元以上</w:t>
        </w:r>
        <w:r w:rsidRPr="007D2DCF">
          <w:rPr>
            <w:rFonts w:eastAsia="方正仿宋_GBK"/>
            <w:spacing w:val="-4"/>
            <w:kern w:val="0"/>
            <w:sz w:val="28"/>
            <w:szCs w:val="28"/>
          </w:rPr>
          <w:t>3</w:t>
        </w:r>
        <w:r w:rsidRPr="007D2DCF">
          <w:rPr>
            <w:rFonts w:eastAsia="方正仿宋_GBK" w:hint="eastAsia"/>
            <w:spacing w:val="-4"/>
            <w:kern w:val="0"/>
            <w:sz w:val="28"/>
            <w:szCs w:val="28"/>
          </w:rPr>
          <w:t>万元以下罚款，对其主要负责人、其他有关人员处</w:t>
        </w:r>
        <w:r w:rsidRPr="007D2DCF">
          <w:rPr>
            <w:rFonts w:eastAsia="方正仿宋_GBK"/>
            <w:spacing w:val="-4"/>
            <w:kern w:val="0"/>
            <w:sz w:val="28"/>
            <w:szCs w:val="28"/>
          </w:rPr>
          <w:t>1000</w:t>
        </w:r>
        <w:r w:rsidRPr="007D2DCF">
          <w:rPr>
            <w:rFonts w:eastAsia="方正仿宋_GBK" w:hint="eastAsia"/>
            <w:spacing w:val="-4"/>
            <w:kern w:val="0"/>
            <w:sz w:val="28"/>
            <w:szCs w:val="28"/>
          </w:rPr>
          <w:t>元以上</w:t>
        </w:r>
        <w:r w:rsidRPr="007D2DCF">
          <w:rPr>
            <w:rFonts w:eastAsia="方正仿宋_GBK"/>
            <w:spacing w:val="-4"/>
            <w:kern w:val="0"/>
            <w:sz w:val="28"/>
            <w:szCs w:val="28"/>
          </w:rPr>
          <w:t>1</w:t>
        </w:r>
        <w:r w:rsidRPr="007D2DCF">
          <w:rPr>
            <w:rFonts w:eastAsia="方正仿宋_GBK" w:hint="eastAsia"/>
            <w:spacing w:val="-4"/>
            <w:kern w:val="0"/>
            <w:sz w:val="28"/>
            <w:szCs w:val="28"/>
          </w:rPr>
          <w:t>万元以下的罚款：</w:t>
        </w:r>
      </w:ins>
    </w:p>
    <w:p w:rsidR="00F44244" w:rsidRPr="007D2DCF" w:rsidRDefault="00F44244" w:rsidP="00F44244">
      <w:pPr>
        <w:spacing w:line="520" w:lineRule="exact"/>
        <w:ind w:firstLineChars="200" w:firstLine="560"/>
        <w:rPr>
          <w:ins w:id="28191" w:author="lenovo" w:date="2018-02-07T15:29:00Z"/>
          <w:rFonts w:eastAsia="方正仿宋_GBK"/>
          <w:kern w:val="0"/>
          <w:sz w:val="28"/>
          <w:szCs w:val="28"/>
        </w:rPr>
      </w:pPr>
      <w:ins w:id="28192" w:author="lenovo" w:date="2018-02-07T15:29:00Z">
        <w:r w:rsidRPr="007D2DCF">
          <w:rPr>
            <w:rFonts w:eastAsia="方正仿宋_GBK" w:hint="eastAsia"/>
            <w:kern w:val="0"/>
            <w:sz w:val="28"/>
            <w:szCs w:val="28"/>
          </w:rPr>
          <w:t>（六）故意提供虚假情况或者隐瞒存在的事故隐患以及其他安全问题的。</w:t>
        </w:r>
      </w:ins>
    </w:p>
    <w:p w:rsidR="00F44244" w:rsidRPr="007D2DCF" w:rsidRDefault="00F44244" w:rsidP="00F44244">
      <w:pPr>
        <w:spacing w:line="520" w:lineRule="exact"/>
        <w:ind w:firstLineChars="200" w:firstLine="560"/>
        <w:rPr>
          <w:ins w:id="28193" w:author="lenovo" w:date="2018-02-07T15:29:00Z"/>
          <w:rFonts w:eastAsia="方正仿宋_GBK"/>
          <w:kern w:val="0"/>
          <w:sz w:val="28"/>
          <w:szCs w:val="28"/>
        </w:rPr>
      </w:pPr>
      <w:ins w:id="28194" w:author="lenovo" w:date="2018-02-07T15:29:00Z">
        <w:r w:rsidRPr="007D2DCF">
          <w:rPr>
            <w:rFonts w:eastAsia="方正楷体_GBK" w:hint="eastAsia"/>
            <w:kern w:val="0"/>
            <w:sz w:val="28"/>
            <w:szCs w:val="28"/>
          </w:rPr>
          <w:t>《尾矿库安全监督管理规定》第三十九条：</w:t>
        </w:r>
        <w:r w:rsidRPr="007D2DCF">
          <w:rPr>
            <w:rFonts w:eastAsia="方正仿宋_GBK" w:hint="eastAsia"/>
            <w:kern w:val="0"/>
            <w:sz w:val="28"/>
            <w:szCs w:val="28"/>
          </w:rPr>
          <w:t>生产经营单位或者尾矿库管理单位违反本规定第八条第二款、第十九条、第二十条、第二十一条、第二十二条、第二十四条、第二十六条、第二十九条第一款规定的，给予警告，并处</w:t>
        </w:r>
        <w:r w:rsidRPr="007D2DCF">
          <w:rPr>
            <w:rFonts w:eastAsia="方正仿宋_GBK"/>
            <w:kern w:val="0"/>
            <w:sz w:val="28"/>
            <w:szCs w:val="28"/>
          </w:rPr>
          <w:t>1</w:t>
        </w:r>
        <w:r w:rsidRPr="007D2DCF">
          <w:rPr>
            <w:rFonts w:eastAsia="方正仿宋_GBK" w:hint="eastAsia"/>
            <w:kern w:val="0"/>
            <w:sz w:val="28"/>
            <w:szCs w:val="28"/>
          </w:rPr>
          <w:t>万元以上</w:t>
        </w:r>
        <w:r w:rsidRPr="007D2DCF">
          <w:rPr>
            <w:rFonts w:eastAsia="方正仿宋_GBK"/>
            <w:kern w:val="0"/>
            <w:sz w:val="28"/>
            <w:szCs w:val="28"/>
          </w:rPr>
          <w:t>3</w:t>
        </w:r>
        <w:r w:rsidRPr="007D2DCF">
          <w:rPr>
            <w:rFonts w:eastAsia="方正仿宋_GBK" w:hint="eastAsia"/>
            <w:kern w:val="0"/>
            <w:sz w:val="28"/>
            <w:szCs w:val="28"/>
          </w:rPr>
          <w:t>万元以下的罚款；对主管人员和直接责任人员由其所在单位或者上级主管单位给予行政处分；构成犯罪的，依法追究刑事责任。</w:t>
        </w:r>
      </w:ins>
    </w:p>
    <w:p w:rsidR="00F44244" w:rsidRPr="007D2DCF" w:rsidRDefault="00F44244" w:rsidP="00F44244">
      <w:pPr>
        <w:spacing w:line="520" w:lineRule="exact"/>
        <w:ind w:firstLineChars="200" w:firstLine="560"/>
        <w:rPr>
          <w:ins w:id="28195" w:author="lenovo" w:date="2018-02-07T15:29:00Z"/>
          <w:rFonts w:eastAsia="方正楷体_GBK"/>
          <w:kern w:val="0"/>
          <w:sz w:val="28"/>
          <w:szCs w:val="28"/>
        </w:rPr>
      </w:pPr>
      <w:ins w:id="28196" w:author="lenovo" w:date="2018-02-07T15:29:00Z">
        <w:r w:rsidRPr="007D2DCF">
          <w:rPr>
            <w:rFonts w:eastAsia="方正楷体_GBK" w:hint="eastAsia"/>
            <w:kern w:val="0"/>
            <w:sz w:val="28"/>
            <w:szCs w:val="28"/>
          </w:rPr>
          <w:t>处罚档次：</w:t>
        </w:r>
      </w:ins>
    </w:p>
    <w:p w:rsidR="00F44244" w:rsidRPr="007D2DCF" w:rsidRDefault="00F44244" w:rsidP="00F44244">
      <w:pPr>
        <w:spacing w:line="520" w:lineRule="exact"/>
        <w:ind w:firstLineChars="200" w:firstLine="544"/>
        <w:rPr>
          <w:ins w:id="28197" w:author="lenovo" w:date="2018-02-07T15:29:00Z"/>
          <w:rFonts w:eastAsia="方正仿宋_GBK"/>
          <w:spacing w:val="-4"/>
          <w:kern w:val="0"/>
          <w:sz w:val="28"/>
          <w:szCs w:val="28"/>
        </w:rPr>
      </w:pPr>
      <w:ins w:id="28198" w:author="lenovo" w:date="2018-02-07T15:29:00Z">
        <w:r w:rsidRPr="007D2DCF">
          <w:rPr>
            <w:rFonts w:eastAsia="方正仿宋_GBK" w:hint="eastAsia"/>
            <w:spacing w:val="-4"/>
            <w:kern w:val="0"/>
            <w:sz w:val="28"/>
            <w:szCs w:val="28"/>
          </w:rPr>
          <w:t>一档：生产经营单位（除尾矿库外）及其主要负责人或者其他人员隐瞒除事故隐患以外的其他安全问题的，尾矿</w:t>
        </w:r>
        <w:proofErr w:type="gramStart"/>
        <w:r w:rsidRPr="007D2DCF">
          <w:rPr>
            <w:rFonts w:eastAsia="方正仿宋_GBK" w:hint="eastAsia"/>
            <w:spacing w:val="-4"/>
            <w:kern w:val="0"/>
            <w:sz w:val="28"/>
            <w:szCs w:val="28"/>
          </w:rPr>
          <w:t>库单位</w:t>
        </w:r>
        <w:proofErr w:type="gramEnd"/>
        <w:r w:rsidRPr="007D2DCF">
          <w:rPr>
            <w:rFonts w:eastAsia="方正仿宋_GBK" w:hint="eastAsia"/>
            <w:spacing w:val="-4"/>
            <w:kern w:val="0"/>
            <w:sz w:val="28"/>
            <w:szCs w:val="28"/>
          </w:rPr>
          <w:t>隐瞒《尾矿库安全监督管理规定》第二十四条所涉内容，有一项的；</w:t>
        </w:r>
      </w:ins>
    </w:p>
    <w:p w:rsidR="00F44244" w:rsidRPr="007D2DCF" w:rsidRDefault="00F44244" w:rsidP="00F44244">
      <w:pPr>
        <w:spacing w:line="520" w:lineRule="exact"/>
        <w:ind w:firstLineChars="200" w:firstLine="560"/>
        <w:rPr>
          <w:ins w:id="28199" w:author="lenovo" w:date="2018-02-07T15:29:00Z"/>
          <w:rFonts w:eastAsia="方正仿宋_GBK"/>
          <w:kern w:val="0"/>
          <w:sz w:val="28"/>
          <w:szCs w:val="28"/>
        </w:rPr>
      </w:pPr>
      <w:ins w:id="28200" w:author="lenovo" w:date="2018-02-07T15:29:00Z">
        <w:r w:rsidRPr="007D2DCF">
          <w:rPr>
            <w:rFonts w:eastAsia="方正仿宋_GBK" w:hint="eastAsia"/>
            <w:kern w:val="0"/>
            <w:sz w:val="28"/>
            <w:szCs w:val="28"/>
          </w:rPr>
          <w:t>二档：生产经营单位（除尾矿库外）及其主要负责人或者其他人员隐瞒存在的事故隐患的，尾矿</w:t>
        </w:r>
        <w:proofErr w:type="gramStart"/>
        <w:r w:rsidRPr="007D2DCF">
          <w:rPr>
            <w:rFonts w:eastAsia="方正仿宋_GBK" w:hint="eastAsia"/>
            <w:kern w:val="0"/>
            <w:sz w:val="28"/>
            <w:szCs w:val="28"/>
          </w:rPr>
          <w:t>库单位</w:t>
        </w:r>
        <w:proofErr w:type="gramEnd"/>
        <w:r w:rsidRPr="007D2DCF">
          <w:rPr>
            <w:rFonts w:eastAsia="方正仿宋_GBK" w:hint="eastAsia"/>
            <w:kern w:val="0"/>
            <w:sz w:val="28"/>
            <w:szCs w:val="28"/>
          </w:rPr>
          <w:t>隐瞒《尾矿库安全监督管理规定》第二十四条所涉内容，有两项以上的；</w:t>
        </w:r>
      </w:ins>
    </w:p>
    <w:p w:rsidR="00F44244" w:rsidRPr="007D2DCF" w:rsidRDefault="00F44244" w:rsidP="00F44244">
      <w:pPr>
        <w:spacing w:line="520" w:lineRule="exact"/>
        <w:ind w:firstLineChars="200" w:firstLine="560"/>
        <w:rPr>
          <w:ins w:id="28201" w:author="lenovo" w:date="2018-02-07T15:29:00Z"/>
          <w:rFonts w:eastAsia="方正仿宋_GBK"/>
          <w:kern w:val="0"/>
          <w:sz w:val="28"/>
          <w:szCs w:val="28"/>
        </w:rPr>
      </w:pPr>
      <w:ins w:id="28202" w:author="lenovo" w:date="2018-02-07T15:29:00Z">
        <w:r w:rsidRPr="007D2DCF">
          <w:rPr>
            <w:rFonts w:eastAsia="方正仿宋_GBK" w:hint="eastAsia"/>
            <w:kern w:val="0"/>
            <w:sz w:val="28"/>
            <w:szCs w:val="28"/>
          </w:rPr>
          <w:t>三档：生产经营单位（除尾矿库外）及其主要负责人或者其他人员故意提供虚假情况或者隐瞒存在的生大事故隐患的，尾矿</w:t>
        </w:r>
        <w:proofErr w:type="gramStart"/>
        <w:r w:rsidRPr="007D2DCF">
          <w:rPr>
            <w:rFonts w:eastAsia="方正仿宋_GBK" w:hint="eastAsia"/>
            <w:kern w:val="0"/>
            <w:sz w:val="28"/>
            <w:szCs w:val="28"/>
          </w:rPr>
          <w:t>库单位</w:t>
        </w:r>
        <w:proofErr w:type="gramEnd"/>
        <w:r w:rsidRPr="007D2DCF">
          <w:rPr>
            <w:rFonts w:eastAsia="方正仿宋_GBK" w:hint="eastAsia"/>
            <w:kern w:val="0"/>
            <w:sz w:val="28"/>
            <w:szCs w:val="28"/>
          </w:rPr>
          <w:t>针对《尾矿库安全监督管理规定》第二十四条内容，故意提供虚假情况的。</w:t>
        </w:r>
      </w:ins>
    </w:p>
    <w:p w:rsidR="00F44244" w:rsidRPr="007D2DCF" w:rsidRDefault="00F44244" w:rsidP="00F44244">
      <w:pPr>
        <w:spacing w:line="520" w:lineRule="exact"/>
        <w:ind w:firstLineChars="200" w:firstLine="560"/>
        <w:rPr>
          <w:ins w:id="28203" w:author="lenovo" w:date="2018-02-07T15:29:00Z"/>
          <w:rFonts w:eastAsia="方正楷体_GBK"/>
          <w:kern w:val="0"/>
          <w:sz w:val="28"/>
          <w:szCs w:val="28"/>
        </w:rPr>
      </w:pPr>
      <w:ins w:id="28204" w:author="lenovo" w:date="2018-02-07T15:29:00Z">
        <w:r w:rsidRPr="007D2DCF">
          <w:rPr>
            <w:rFonts w:eastAsia="方正楷体_GBK" w:hint="eastAsia"/>
            <w:kern w:val="0"/>
            <w:sz w:val="28"/>
            <w:szCs w:val="28"/>
          </w:rPr>
          <w:t>裁量幅度</w:t>
        </w:r>
        <w:r>
          <w:rPr>
            <w:rFonts w:eastAsia="方正楷体_GBK" w:hint="eastAsia"/>
            <w:kern w:val="0"/>
            <w:sz w:val="28"/>
            <w:szCs w:val="28"/>
          </w:rPr>
          <w:t>：</w:t>
        </w:r>
      </w:ins>
    </w:p>
    <w:p w:rsidR="00F44244" w:rsidRPr="007D2DCF" w:rsidRDefault="00F44244" w:rsidP="00F44244">
      <w:pPr>
        <w:spacing w:line="520" w:lineRule="exact"/>
        <w:ind w:firstLineChars="200" w:firstLine="560"/>
        <w:rPr>
          <w:ins w:id="28205" w:author="lenovo" w:date="2018-02-07T15:29:00Z"/>
          <w:rFonts w:eastAsia="方正仿宋_GBK"/>
          <w:kern w:val="0"/>
          <w:sz w:val="28"/>
          <w:szCs w:val="28"/>
        </w:rPr>
      </w:pPr>
      <w:ins w:id="28206" w:author="lenovo" w:date="2018-02-07T15:29:00Z">
        <w:r w:rsidRPr="007D2DCF">
          <w:rPr>
            <w:rFonts w:eastAsia="方正仿宋_GBK" w:hint="eastAsia"/>
            <w:kern w:val="0"/>
            <w:sz w:val="28"/>
            <w:szCs w:val="28"/>
          </w:rPr>
          <w:t>一档：给予警告，并可以对生产经营单位处一万元以上一万六千元以下罚款，对其主要负责人、其他有关人员处一千元以上三千七百元以下的罚款；</w:t>
        </w:r>
      </w:ins>
    </w:p>
    <w:p w:rsidR="00F44244" w:rsidRPr="007D2DCF" w:rsidRDefault="00F44244" w:rsidP="00F44244">
      <w:pPr>
        <w:spacing w:line="520" w:lineRule="exact"/>
        <w:ind w:firstLineChars="200" w:firstLine="560"/>
        <w:rPr>
          <w:ins w:id="28207" w:author="lenovo" w:date="2018-02-07T15:29:00Z"/>
          <w:rFonts w:eastAsia="方正仿宋_GBK"/>
          <w:kern w:val="0"/>
          <w:sz w:val="28"/>
          <w:szCs w:val="28"/>
        </w:rPr>
      </w:pPr>
      <w:ins w:id="28208" w:author="lenovo" w:date="2018-02-07T15:29:00Z">
        <w:r w:rsidRPr="007D2DCF">
          <w:rPr>
            <w:rFonts w:eastAsia="方正仿宋_GBK" w:hint="eastAsia"/>
            <w:kern w:val="0"/>
            <w:sz w:val="28"/>
            <w:szCs w:val="28"/>
          </w:rPr>
          <w:lastRenderedPageBreak/>
          <w:t>二档：给予警告，对生产经营单位处一万六千元以上二万四千元以下罚款，对其主要负责人、其他有关人员处三千七百元以上七千三百元以下的罚款；</w:t>
        </w:r>
      </w:ins>
    </w:p>
    <w:p w:rsidR="00F44244" w:rsidRPr="007D2DCF" w:rsidRDefault="00F44244" w:rsidP="00F44244">
      <w:pPr>
        <w:spacing w:line="520" w:lineRule="exact"/>
        <w:ind w:firstLineChars="200" w:firstLine="560"/>
        <w:rPr>
          <w:ins w:id="28209" w:author="lenovo" w:date="2018-02-07T15:29:00Z"/>
          <w:rFonts w:eastAsia="方正仿宋_GBK"/>
          <w:kern w:val="0"/>
          <w:sz w:val="28"/>
          <w:szCs w:val="28"/>
        </w:rPr>
      </w:pPr>
      <w:ins w:id="28210" w:author="lenovo" w:date="2018-02-07T15:29:00Z">
        <w:r w:rsidRPr="007D2DCF">
          <w:rPr>
            <w:rFonts w:eastAsia="方正仿宋_GBK" w:hint="eastAsia"/>
            <w:kern w:val="0"/>
            <w:sz w:val="28"/>
            <w:szCs w:val="28"/>
          </w:rPr>
          <w:t>三档：给予警告，对生产经营单位处二万四千元以上三万元以下罚款，对其主要负责人、其他有关人员处七千三百元以上一万元以下的罚款。</w:t>
        </w:r>
      </w:ins>
    </w:p>
    <w:p w:rsidR="00F44244" w:rsidRPr="007D2DCF" w:rsidRDefault="00F44244" w:rsidP="00F44244">
      <w:pPr>
        <w:spacing w:line="520" w:lineRule="exact"/>
        <w:ind w:firstLineChars="200" w:firstLine="560"/>
        <w:rPr>
          <w:ins w:id="28211" w:author="lenovo" w:date="2018-02-07T15:29:00Z"/>
          <w:rFonts w:eastAsia="方正楷体_GBK"/>
          <w:kern w:val="0"/>
          <w:sz w:val="28"/>
          <w:szCs w:val="28"/>
        </w:rPr>
      </w:pPr>
      <w:ins w:id="28212" w:author="lenovo" w:date="2018-02-07T15:29:00Z">
        <w:r w:rsidRPr="007D2DCF">
          <w:rPr>
            <w:rFonts w:eastAsia="方正楷体_GBK" w:hint="eastAsia"/>
            <w:kern w:val="0"/>
            <w:sz w:val="28"/>
            <w:szCs w:val="28"/>
          </w:rPr>
          <w:t>第三十八条　生产经营单位及其主要负责人或者其他人员拒不执行安全监管监察部门依法下达的安全监管监察指令</w:t>
        </w:r>
      </w:ins>
    </w:p>
    <w:p w:rsidR="00F44244" w:rsidRPr="007D2DCF" w:rsidRDefault="00F44244" w:rsidP="00F44244">
      <w:pPr>
        <w:spacing w:line="520" w:lineRule="exact"/>
        <w:ind w:firstLineChars="200" w:firstLine="560"/>
        <w:rPr>
          <w:ins w:id="28213" w:author="lenovo" w:date="2018-02-07T15:29:00Z"/>
          <w:rFonts w:eastAsia="方正楷体_GBK"/>
          <w:kern w:val="0"/>
          <w:sz w:val="28"/>
          <w:szCs w:val="28"/>
        </w:rPr>
      </w:pPr>
      <w:ins w:id="28214" w:author="lenovo" w:date="2018-02-07T15:29:00Z">
        <w:r w:rsidRPr="007D2DCF">
          <w:rPr>
            <w:rFonts w:eastAsia="方正楷体_GBK" w:hint="eastAsia"/>
            <w:kern w:val="0"/>
            <w:sz w:val="28"/>
            <w:szCs w:val="28"/>
          </w:rPr>
          <w:t>有关规定：</w:t>
        </w:r>
      </w:ins>
    </w:p>
    <w:p w:rsidR="00F44244" w:rsidRPr="007D2DCF" w:rsidRDefault="00F44244" w:rsidP="00F44244">
      <w:pPr>
        <w:spacing w:line="520" w:lineRule="exact"/>
        <w:ind w:firstLineChars="200" w:firstLine="560"/>
        <w:rPr>
          <w:ins w:id="28215" w:author="lenovo" w:date="2018-02-07T15:29:00Z"/>
          <w:rFonts w:eastAsia="方正仿宋_GBK"/>
          <w:kern w:val="0"/>
          <w:sz w:val="28"/>
          <w:szCs w:val="28"/>
        </w:rPr>
      </w:pPr>
      <w:ins w:id="28216" w:author="lenovo" w:date="2018-02-07T15:29:00Z">
        <w:r w:rsidRPr="007D2DCF">
          <w:rPr>
            <w:rFonts w:eastAsia="方正楷体_GBK" w:hint="eastAsia"/>
            <w:kern w:val="0"/>
            <w:sz w:val="28"/>
            <w:szCs w:val="28"/>
          </w:rPr>
          <w:t>《中华人民共和国安全生产法》第六十七条：</w:t>
        </w:r>
        <w:r w:rsidRPr="007D2DCF">
          <w:rPr>
            <w:rFonts w:eastAsia="方正仿宋_GBK" w:hint="eastAsia"/>
            <w:kern w:val="0"/>
            <w:sz w:val="28"/>
            <w:szCs w:val="28"/>
          </w:rPr>
          <w:t>负有安全生产监督管理职责的部门依法对存在重大事故隐患的生产经营单位</w:t>
        </w:r>
        <w:proofErr w:type="gramStart"/>
        <w:r w:rsidRPr="007D2DCF">
          <w:rPr>
            <w:rFonts w:eastAsia="方正仿宋_GBK" w:hint="eastAsia"/>
            <w:kern w:val="0"/>
            <w:sz w:val="28"/>
            <w:szCs w:val="28"/>
          </w:rPr>
          <w:t>作出</w:t>
        </w:r>
        <w:proofErr w:type="gramEnd"/>
        <w:r w:rsidRPr="007D2DCF">
          <w:rPr>
            <w:rFonts w:eastAsia="方正仿宋_GBK" w:hint="eastAsia"/>
            <w:kern w:val="0"/>
            <w:sz w:val="28"/>
            <w:szCs w:val="28"/>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ins>
    </w:p>
    <w:p w:rsidR="00F44244" w:rsidRPr="007D2DCF" w:rsidRDefault="00F44244" w:rsidP="00F44244">
      <w:pPr>
        <w:spacing w:line="520" w:lineRule="exact"/>
        <w:ind w:firstLineChars="200" w:firstLine="560"/>
        <w:rPr>
          <w:ins w:id="28217" w:author="lenovo" w:date="2018-02-07T15:29:00Z"/>
          <w:rFonts w:eastAsia="方正楷体_GBK"/>
          <w:kern w:val="0"/>
          <w:sz w:val="28"/>
          <w:szCs w:val="28"/>
        </w:rPr>
      </w:pPr>
      <w:ins w:id="28218" w:author="lenovo" w:date="2018-02-07T15:29:00Z">
        <w:r w:rsidRPr="007D2DCF">
          <w:rPr>
            <w:rFonts w:eastAsia="方正楷体_GBK" w:hint="eastAsia"/>
            <w:kern w:val="0"/>
            <w:sz w:val="28"/>
            <w:szCs w:val="28"/>
          </w:rPr>
          <w:t>处罚依据：</w:t>
        </w:r>
        <w:r w:rsidRPr="007D2DCF">
          <w:rPr>
            <w:rFonts w:eastAsia="方正楷体_GBK"/>
            <w:kern w:val="0"/>
            <w:sz w:val="28"/>
            <w:szCs w:val="28"/>
          </w:rPr>
          <w:tab/>
        </w:r>
      </w:ins>
    </w:p>
    <w:p w:rsidR="00F44244" w:rsidRPr="007D2DCF" w:rsidRDefault="00F44244" w:rsidP="00F44244">
      <w:pPr>
        <w:spacing w:line="520" w:lineRule="exact"/>
        <w:ind w:firstLineChars="200" w:firstLine="560"/>
        <w:rPr>
          <w:ins w:id="28219" w:author="lenovo" w:date="2018-02-07T15:29:00Z"/>
          <w:rFonts w:eastAsia="方正仿宋_GBK"/>
          <w:spacing w:val="-6"/>
          <w:kern w:val="0"/>
          <w:sz w:val="28"/>
          <w:szCs w:val="28"/>
        </w:rPr>
      </w:pPr>
      <w:ins w:id="28220" w:author="lenovo" w:date="2018-02-07T15:29:00Z">
        <w:r w:rsidRPr="007D2DCF">
          <w:rPr>
            <w:rFonts w:eastAsia="方正楷体_GBK" w:hint="eastAsia"/>
            <w:kern w:val="0"/>
            <w:sz w:val="28"/>
            <w:szCs w:val="28"/>
          </w:rPr>
          <w:t>《安全生产违法行为行政处罚办法》第四十五条第（七）项：</w:t>
        </w:r>
        <w:r w:rsidRPr="007D2DCF">
          <w:rPr>
            <w:rFonts w:eastAsia="方正仿宋_GBK" w:hint="eastAsia"/>
            <w:spacing w:val="-6"/>
            <w:kern w:val="0"/>
            <w:sz w:val="28"/>
            <w:szCs w:val="28"/>
          </w:rPr>
          <w:t>生产经营单位及其主要负责人或者其他人员有下列行为之一的，给予警告，并可以对生产经营单位处</w:t>
        </w:r>
        <w:r w:rsidRPr="007D2DCF">
          <w:rPr>
            <w:rFonts w:eastAsia="方正仿宋_GBK"/>
            <w:spacing w:val="-6"/>
            <w:kern w:val="0"/>
            <w:sz w:val="28"/>
            <w:szCs w:val="28"/>
          </w:rPr>
          <w:t>1</w:t>
        </w:r>
        <w:r w:rsidRPr="007D2DCF">
          <w:rPr>
            <w:rFonts w:eastAsia="方正仿宋_GBK" w:hint="eastAsia"/>
            <w:spacing w:val="-6"/>
            <w:kern w:val="0"/>
            <w:sz w:val="28"/>
            <w:szCs w:val="28"/>
          </w:rPr>
          <w:t>万元以上</w:t>
        </w:r>
        <w:r w:rsidRPr="007D2DCF">
          <w:rPr>
            <w:rFonts w:eastAsia="方正仿宋_GBK"/>
            <w:spacing w:val="-6"/>
            <w:kern w:val="0"/>
            <w:sz w:val="28"/>
            <w:szCs w:val="28"/>
          </w:rPr>
          <w:t>3</w:t>
        </w:r>
        <w:r w:rsidRPr="007D2DCF">
          <w:rPr>
            <w:rFonts w:eastAsia="方正仿宋_GBK" w:hint="eastAsia"/>
            <w:spacing w:val="-6"/>
            <w:kern w:val="0"/>
            <w:sz w:val="28"/>
            <w:szCs w:val="28"/>
          </w:rPr>
          <w:t>万元以下罚款，对其主要负责人、其他有关人员处</w:t>
        </w:r>
        <w:r w:rsidRPr="007D2DCF">
          <w:rPr>
            <w:rFonts w:eastAsia="方正仿宋_GBK"/>
            <w:spacing w:val="-6"/>
            <w:kern w:val="0"/>
            <w:sz w:val="28"/>
            <w:szCs w:val="28"/>
          </w:rPr>
          <w:t>1000</w:t>
        </w:r>
        <w:r w:rsidRPr="007D2DCF">
          <w:rPr>
            <w:rFonts w:eastAsia="方正仿宋_GBK" w:hint="eastAsia"/>
            <w:spacing w:val="-6"/>
            <w:kern w:val="0"/>
            <w:sz w:val="28"/>
            <w:szCs w:val="28"/>
          </w:rPr>
          <w:t>元以上</w:t>
        </w:r>
        <w:r w:rsidRPr="007D2DCF">
          <w:rPr>
            <w:rFonts w:eastAsia="方正仿宋_GBK"/>
            <w:spacing w:val="-6"/>
            <w:kern w:val="0"/>
            <w:sz w:val="28"/>
            <w:szCs w:val="28"/>
          </w:rPr>
          <w:t>1</w:t>
        </w:r>
        <w:r w:rsidRPr="007D2DCF">
          <w:rPr>
            <w:rFonts w:eastAsia="方正仿宋_GBK" w:hint="eastAsia"/>
            <w:spacing w:val="-6"/>
            <w:kern w:val="0"/>
            <w:sz w:val="28"/>
            <w:szCs w:val="28"/>
          </w:rPr>
          <w:t>万元以下的罚款：</w:t>
        </w:r>
      </w:ins>
    </w:p>
    <w:p w:rsidR="00F44244" w:rsidRPr="007D2DCF" w:rsidRDefault="00F44244" w:rsidP="00F44244">
      <w:pPr>
        <w:spacing w:line="520" w:lineRule="exact"/>
        <w:ind w:firstLineChars="200" w:firstLine="560"/>
        <w:rPr>
          <w:ins w:id="28221" w:author="lenovo" w:date="2018-02-07T15:29:00Z"/>
          <w:rFonts w:eastAsia="方正仿宋_GBK"/>
          <w:kern w:val="0"/>
          <w:sz w:val="28"/>
          <w:szCs w:val="28"/>
        </w:rPr>
      </w:pPr>
      <w:ins w:id="28222" w:author="lenovo" w:date="2018-02-07T15:29:00Z">
        <w:r w:rsidRPr="007D2DCF">
          <w:rPr>
            <w:rFonts w:eastAsia="方正仿宋_GBK" w:hint="eastAsia"/>
            <w:kern w:val="0"/>
            <w:sz w:val="28"/>
            <w:szCs w:val="28"/>
          </w:rPr>
          <w:t>（七）拒不执行安全监管监察部门依法下达的安全监管监察指令的。</w:t>
        </w:r>
      </w:ins>
    </w:p>
    <w:p w:rsidR="00F44244" w:rsidRPr="007D2DCF" w:rsidRDefault="00F44244" w:rsidP="00F44244">
      <w:pPr>
        <w:spacing w:line="520" w:lineRule="exact"/>
        <w:ind w:firstLineChars="200" w:firstLine="560"/>
        <w:rPr>
          <w:ins w:id="28223" w:author="lenovo" w:date="2018-02-07T15:29:00Z"/>
          <w:rFonts w:eastAsia="方正楷体_GBK"/>
          <w:kern w:val="0"/>
          <w:sz w:val="28"/>
          <w:szCs w:val="28"/>
        </w:rPr>
      </w:pPr>
      <w:ins w:id="28224" w:author="lenovo" w:date="2018-02-07T15:29:00Z">
        <w:r w:rsidRPr="007D2DCF">
          <w:rPr>
            <w:rFonts w:eastAsia="方正楷体_GBK" w:hint="eastAsia"/>
            <w:kern w:val="0"/>
            <w:sz w:val="28"/>
            <w:szCs w:val="28"/>
          </w:rPr>
          <w:t>处罚档次：</w:t>
        </w:r>
      </w:ins>
    </w:p>
    <w:p w:rsidR="00F44244" w:rsidRPr="007D2DCF" w:rsidRDefault="00F44244" w:rsidP="00F44244">
      <w:pPr>
        <w:spacing w:line="520" w:lineRule="exact"/>
        <w:ind w:firstLineChars="200" w:firstLine="560"/>
        <w:rPr>
          <w:ins w:id="28225" w:author="lenovo" w:date="2018-02-07T15:29:00Z"/>
          <w:rFonts w:eastAsia="方正仿宋_GBK"/>
          <w:kern w:val="0"/>
          <w:sz w:val="28"/>
          <w:szCs w:val="28"/>
        </w:rPr>
      </w:pPr>
      <w:ins w:id="28226" w:author="lenovo" w:date="2018-02-07T15:29:00Z">
        <w:r w:rsidRPr="007D2DCF">
          <w:rPr>
            <w:rFonts w:eastAsia="方正仿宋_GBK" w:hint="eastAsia"/>
            <w:kern w:val="0"/>
            <w:sz w:val="28"/>
            <w:szCs w:val="28"/>
          </w:rPr>
          <w:t>一档：拒不执行安全监管监察部门依法下达的安全监管监察指令，</w:t>
        </w:r>
        <w:r w:rsidRPr="007D2DCF">
          <w:rPr>
            <w:rFonts w:eastAsia="方正仿宋_GBK" w:hint="eastAsia"/>
            <w:kern w:val="0"/>
            <w:sz w:val="28"/>
            <w:szCs w:val="28"/>
          </w:rPr>
          <w:lastRenderedPageBreak/>
          <w:t>在三天以下的；</w:t>
        </w:r>
      </w:ins>
    </w:p>
    <w:p w:rsidR="00F44244" w:rsidRPr="007D2DCF" w:rsidRDefault="00F44244" w:rsidP="00F44244">
      <w:pPr>
        <w:spacing w:line="520" w:lineRule="exact"/>
        <w:ind w:firstLineChars="200" w:firstLine="560"/>
        <w:rPr>
          <w:ins w:id="28227" w:author="lenovo" w:date="2018-02-07T15:29:00Z"/>
          <w:rFonts w:eastAsia="方正仿宋_GBK"/>
          <w:kern w:val="0"/>
          <w:sz w:val="28"/>
          <w:szCs w:val="28"/>
        </w:rPr>
      </w:pPr>
      <w:ins w:id="28228" w:author="lenovo" w:date="2018-02-07T15:29:00Z">
        <w:r w:rsidRPr="007D2DCF">
          <w:rPr>
            <w:rFonts w:eastAsia="方正仿宋_GBK" w:hint="eastAsia"/>
            <w:kern w:val="0"/>
            <w:sz w:val="28"/>
            <w:szCs w:val="28"/>
          </w:rPr>
          <w:t>二档：拒不执行安全监管监察部门依法下达的安全监管监察指令，在三天以上十天以下的；</w:t>
        </w:r>
      </w:ins>
    </w:p>
    <w:p w:rsidR="00F44244" w:rsidRPr="007D2DCF" w:rsidRDefault="00F44244" w:rsidP="00F44244">
      <w:pPr>
        <w:spacing w:line="520" w:lineRule="exact"/>
        <w:ind w:firstLineChars="200" w:firstLine="560"/>
        <w:rPr>
          <w:ins w:id="28229" w:author="lenovo" w:date="2018-02-07T15:29:00Z"/>
          <w:rFonts w:eastAsia="方正仿宋_GBK"/>
          <w:kern w:val="0"/>
          <w:sz w:val="28"/>
          <w:szCs w:val="28"/>
        </w:rPr>
      </w:pPr>
      <w:ins w:id="28230" w:author="lenovo" w:date="2018-02-07T15:29:00Z">
        <w:r w:rsidRPr="007D2DCF">
          <w:rPr>
            <w:rFonts w:eastAsia="方正仿宋_GBK" w:hint="eastAsia"/>
            <w:kern w:val="0"/>
            <w:sz w:val="28"/>
            <w:szCs w:val="28"/>
          </w:rPr>
          <w:t>三档：拒不执行安全监管监察部门依法下达的安全监管监察指令，在十天以上的。</w:t>
        </w:r>
      </w:ins>
    </w:p>
    <w:p w:rsidR="00F44244" w:rsidRPr="007D2DCF" w:rsidRDefault="00F44244" w:rsidP="00F44244">
      <w:pPr>
        <w:spacing w:line="520" w:lineRule="exact"/>
        <w:ind w:firstLineChars="200" w:firstLine="560"/>
        <w:rPr>
          <w:ins w:id="28231" w:author="lenovo" w:date="2018-02-07T15:29:00Z"/>
          <w:rFonts w:eastAsia="方正楷体_GBK"/>
          <w:kern w:val="0"/>
          <w:sz w:val="28"/>
          <w:szCs w:val="28"/>
        </w:rPr>
      </w:pPr>
      <w:ins w:id="28232" w:author="lenovo" w:date="2018-02-07T15:29:00Z">
        <w:r w:rsidRPr="007D2DCF">
          <w:rPr>
            <w:rFonts w:eastAsia="方正楷体_GBK" w:hint="eastAsia"/>
            <w:kern w:val="0"/>
            <w:sz w:val="28"/>
            <w:szCs w:val="28"/>
          </w:rPr>
          <w:t>裁量幅度</w:t>
        </w:r>
        <w:r>
          <w:rPr>
            <w:rFonts w:eastAsia="方正楷体_GBK" w:hint="eastAsia"/>
            <w:kern w:val="0"/>
            <w:sz w:val="28"/>
            <w:szCs w:val="28"/>
          </w:rPr>
          <w:t>：</w:t>
        </w:r>
      </w:ins>
    </w:p>
    <w:p w:rsidR="00F44244" w:rsidRPr="007D2DCF" w:rsidRDefault="00F44244" w:rsidP="00F44244">
      <w:pPr>
        <w:spacing w:line="520" w:lineRule="exact"/>
        <w:ind w:firstLineChars="200" w:firstLine="560"/>
        <w:rPr>
          <w:ins w:id="28233" w:author="lenovo" w:date="2018-02-07T15:29:00Z"/>
          <w:rFonts w:eastAsia="方正仿宋_GBK"/>
          <w:kern w:val="0"/>
          <w:sz w:val="28"/>
          <w:szCs w:val="28"/>
        </w:rPr>
      </w:pPr>
      <w:ins w:id="28234" w:author="lenovo" w:date="2018-02-07T15:29:00Z">
        <w:r w:rsidRPr="007D2DCF">
          <w:rPr>
            <w:rFonts w:eastAsia="方正仿宋_GBK" w:hint="eastAsia"/>
            <w:kern w:val="0"/>
            <w:sz w:val="28"/>
            <w:szCs w:val="28"/>
          </w:rPr>
          <w:t>一档：给予警告，并可以对生产经营单位处一万元以上一万六千元以下罚款，对其主要负责人、其他有关人员处一千元以上三千七百元以下的罚款；</w:t>
        </w:r>
      </w:ins>
    </w:p>
    <w:p w:rsidR="00F44244" w:rsidRPr="007D2DCF" w:rsidRDefault="00F44244" w:rsidP="00F44244">
      <w:pPr>
        <w:spacing w:line="520" w:lineRule="exact"/>
        <w:ind w:firstLineChars="200" w:firstLine="560"/>
        <w:rPr>
          <w:ins w:id="28235" w:author="lenovo" w:date="2018-02-07T15:29:00Z"/>
          <w:rFonts w:eastAsia="方正仿宋_GBK"/>
          <w:kern w:val="0"/>
          <w:sz w:val="28"/>
          <w:szCs w:val="28"/>
        </w:rPr>
      </w:pPr>
      <w:ins w:id="28236" w:author="lenovo" w:date="2018-02-07T15:29:00Z">
        <w:r w:rsidRPr="007D2DCF">
          <w:rPr>
            <w:rFonts w:eastAsia="方正仿宋_GBK" w:hint="eastAsia"/>
            <w:kern w:val="0"/>
            <w:sz w:val="28"/>
            <w:szCs w:val="28"/>
          </w:rPr>
          <w:t>二档：给予警告，对生产经营单位处一万六千元以上二万四千元以下罚款，对其主要负责人、其他有关人员处三千七百元以上七千三百元以下的罚款；</w:t>
        </w:r>
      </w:ins>
    </w:p>
    <w:p w:rsidR="00F44244" w:rsidRPr="007D2DCF" w:rsidRDefault="00F44244" w:rsidP="00F44244">
      <w:pPr>
        <w:spacing w:line="520" w:lineRule="exact"/>
        <w:ind w:firstLineChars="200" w:firstLine="560"/>
        <w:rPr>
          <w:ins w:id="28237" w:author="lenovo" w:date="2018-02-07T15:29:00Z"/>
          <w:rFonts w:eastAsia="方正仿宋_GBK"/>
          <w:kern w:val="0"/>
          <w:sz w:val="28"/>
          <w:szCs w:val="28"/>
        </w:rPr>
      </w:pPr>
      <w:ins w:id="28238" w:author="lenovo" w:date="2018-02-07T15:29:00Z">
        <w:r w:rsidRPr="007D2DCF">
          <w:rPr>
            <w:rFonts w:eastAsia="方正仿宋_GBK" w:hint="eastAsia"/>
            <w:kern w:val="0"/>
            <w:sz w:val="28"/>
            <w:szCs w:val="28"/>
          </w:rPr>
          <w:t>三档：给予警告，对生产经营单位处二万四千元以上三万元以下罚款，对其主要负责人、其他有关人员处七千三百元以上一万元以下的罚款。</w:t>
        </w:r>
      </w:ins>
    </w:p>
    <w:p w:rsidR="00F44244" w:rsidRPr="007D2DCF" w:rsidRDefault="00F44244" w:rsidP="00F44244">
      <w:pPr>
        <w:spacing w:line="520" w:lineRule="exact"/>
        <w:ind w:firstLineChars="200" w:firstLine="560"/>
        <w:rPr>
          <w:ins w:id="28239" w:author="lenovo" w:date="2018-02-07T15:29:00Z"/>
          <w:rFonts w:eastAsia="方正楷体_GBK"/>
          <w:kern w:val="0"/>
          <w:sz w:val="28"/>
          <w:szCs w:val="28"/>
        </w:rPr>
      </w:pPr>
      <w:ins w:id="28240" w:author="lenovo" w:date="2018-02-07T15:29:00Z">
        <w:r w:rsidRPr="007D2DCF">
          <w:rPr>
            <w:rFonts w:eastAsia="方正楷体_GBK" w:hint="eastAsia"/>
            <w:kern w:val="0"/>
            <w:sz w:val="28"/>
            <w:szCs w:val="28"/>
          </w:rPr>
          <w:t>第三十九条　向未取得安全生产许可证或者其他批准文件擅自从事生产经营活动的单位提供生产经营场所、运输、保管、仓储等条件</w:t>
        </w:r>
      </w:ins>
    </w:p>
    <w:p w:rsidR="00F44244" w:rsidRPr="007D2DCF" w:rsidRDefault="00F44244" w:rsidP="00F44244">
      <w:pPr>
        <w:spacing w:line="520" w:lineRule="exact"/>
        <w:ind w:firstLineChars="200" w:firstLine="560"/>
        <w:rPr>
          <w:ins w:id="28241" w:author="lenovo" w:date="2018-02-07T15:29:00Z"/>
          <w:rFonts w:eastAsia="方正楷体_GBK"/>
          <w:kern w:val="0"/>
          <w:sz w:val="28"/>
          <w:szCs w:val="28"/>
        </w:rPr>
      </w:pPr>
      <w:ins w:id="28242" w:author="lenovo" w:date="2018-02-07T15:29:00Z">
        <w:r w:rsidRPr="007D2DCF">
          <w:rPr>
            <w:rFonts w:eastAsia="方正楷体_GBK" w:hint="eastAsia"/>
            <w:kern w:val="0"/>
            <w:sz w:val="28"/>
            <w:szCs w:val="28"/>
          </w:rPr>
          <w:t>有关规定：</w:t>
        </w:r>
      </w:ins>
    </w:p>
    <w:p w:rsidR="00F44244" w:rsidRPr="007D2DCF" w:rsidRDefault="00F44244" w:rsidP="00F44244">
      <w:pPr>
        <w:spacing w:line="520" w:lineRule="exact"/>
        <w:ind w:firstLineChars="200" w:firstLine="560"/>
        <w:rPr>
          <w:ins w:id="28243" w:author="lenovo" w:date="2018-02-07T15:29:00Z"/>
          <w:rFonts w:eastAsia="方正仿宋_GBK"/>
          <w:kern w:val="0"/>
          <w:sz w:val="28"/>
          <w:szCs w:val="28"/>
        </w:rPr>
      </w:pPr>
      <w:ins w:id="28244" w:author="lenovo" w:date="2018-02-07T15:29:00Z">
        <w:r w:rsidRPr="007D2DCF">
          <w:rPr>
            <w:rFonts w:eastAsia="方正楷体_GBK" w:hint="eastAsia"/>
            <w:kern w:val="0"/>
            <w:sz w:val="28"/>
            <w:szCs w:val="28"/>
          </w:rPr>
          <w:t>《中华人民共和国安全生产法》第四十六条：</w:t>
        </w:r>
        <w:r w:rsidRPr="007D2DCF">
          <w:rPr>
            <w:rFonts w:eastAsia="方正仿宋_GBK" w:hint="eastAsia"/>
            <w:kern w:val="0"/>
            <w:sz w:val="28"/>
            <w:szCs w:val="28"/>
          </w:rPr>
          <w:t>生产经营单位不得将生产经营项目、场所、设备发包或者出租给不具备安全生产条件或者相应资质的单位或者个人。</w:t>
        </w:r>
      </w:ins>
    </w:p>
    <w:p w:rsidR="00F44244" w:rsidRPr="007D2DCF" w:rsidRDefault="00F44244" w:rsidP="00F44244">
      <w:pPr>
        <w:spacing w:line="520" w:lineRule="exact"/>
        <w:ind w:firstLineChars="200" w:firstLine="560"/>
        <w:rPr>
          <w:ins w:id="28245" w:author="lenovo" w:date="2018-02-07T15:29:00Z"/>
          <w:rFonts w:eastAsia="方正楷体_GBK"/>
          <w:kern w:val="0"/>
          <w:sz w:val="28"/>
          <w:szCs w:val="28"/>
        </w:rPr>
      </w:pPr>
      <w:ins w:id="28246" w:author="lenovo" w:date="2018-02-07T15:29:00Z">
        <w:r w:rsidRPr="007D2DCF">
          <w:rPr>
            <w:rFonts w:eastAsia="方正楷体_GBK" w:hint="eastAsia"/>
            <w:kern w:val="0"/>
            <w:sz w:val="28"/>
            <w:szCs w:val="28"/>
          </w:rPr>
          <w:t>处罚依据：</w:t>
        </w:r>
        <w:r w:rsidRPr="007D2DCF">
          <w:rPr>
            <w:rFonts w:eastAsia="方正楷体_GBK"/>
            <w:kern w:val="0"/>
            <w:sz w:val="28"/>
            <w:szCs w:val="28"/>
          </w:rPr>
          <w:tab/>
        </w:r>
      </w:ins>
    </w:p>
    <w:p w:rsidR="00F44244" w:rsidRPr="007D2DCF" w:rsidRDefault="00F44244" w:rsidP="00F44244">
      <w:pPr>
        <w:spacing w:line="520" w:lineRule="exact"/>
        <w:ind w:firstLineChars="200" w:firstLine="560"/>
        <w:rPr>
          <w:ins w:id="28247" w:author="lenovo" w:date="2018-02-07T15:29:00Z"/>
          <w:rFonts w:eastAsia="方正仿宋_GBK"/>
          <w:kern w:val="0"/>
          <w:sz w:val="28"/>
          <w:szCs w:val="28"/>
        </w:rPr>
      </w:pPr>
      <w:ins w:id="28248" w:author="lenovo" w:date="2018-02-07T15:29:00Z">
        <w:r w:rsidRPr="007D2DCF">
          <w:rPr>
            <w:rFonts w:eastAsia="方正楷体_GBK" w:hint="eastAsia"/>
            <w:kern w:val="0"/>
            <w:sz w:val="28"/>
            <w:szCs w:val="28"/>
          </w:rPr>
          <w:t>《安全生产违法行为行政处罚办法》第五十条：</w:t>
        </w:r>
        <w:r w:rsidRPr="007D2DCF">
          <w:rPr>
            <w:rFonts w:eastAsia="方正仿宋_GBK" w:hint="eastAsia"/>
            <w:kern w:val="0"/>
            <w:sz w:val="28"/>
            <w:szCs w:val="28"/>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w:t>
        </w:r>
        <w:r w:rsidRPr="007D2DCF">
          <w:rPr>
            <w:rFonts w:eastAsia="方正仿宋_GBK"/>
            <w:kern w:val="0"/>
            <w:sz w:val="28"/>
            <w:szCs w:val="28"/>
          </w:rPr>
          <w:t>1</w:t>
        </w:r>
        <w:r w:rsidRPr="007D2DCF">
          <w:rPr>
            <w:rFonts w:eastAsia="方正仿宋_GBK" w:hint="eastAsia"/>
            <w:kern w:val="0"/>
            <w:sz w:val="28"/>
            <w:szCs w:val="28"/>
          </w:rPr>
          <w:lastRenderedPageBreak/>
          <w:t>倍以上</w:t>
        </w:r>
        <w:r w:rsidRPr="007D2DCF">
          <w:rPr>
            <w:rFonts w:eastAsia="方正仿宋_GBK"/>
            <w:kern w:val="0"/>
            <w:sz w:val="28"/>
            <w:szCs w:val="28"/>
          </w:rPr>
          <w:t>3</w:t>
        </w:r>
        <w:r w:rsidRPr="007D2DCF">
          <w:rPr>
            <w:rFonts w:eastAsia="方正仿宋_GBK" w:hint="eastAsia"/>
            <w:kern w:val="0"/>
            <w:sz w:val="28"/>
            <w:szCs w:val="28"/>
          </w:rPr>
          <w:t>倍以下的罚款，但是最高不得超过</w:t>
        </w:r>
        <w:r w:rsidRPr="007D2DCF">
          <w:rPr>
            <w:rFonts w:eastAsia="方正仿宋_GBK"/>
            <w:kern w:val="0"/>
            <w:sz w:val="28"/>
            <w:szCs w:val="28"/>
          </w:rPr>
          <w:t>3</w:t>
        </w:r>
        <w:r w:rsidRPr="007D2DCF">
          <w:rPr>
            <w:rFonts w:eastAsia="方正仿宋_GBK" w:hint="eastAsia"/>
            <w:kern w:val="0"/>
            <w:sz w:val="28"/>
            <w:szCs w:val="28"/>
          </w:rPr>
          <w:t>万元；没有违法所得的，并处</w:t>
        </w:r>
        <w:r w:rsidRPr="007D2DCF">
          <w:rPr>
            <w:rFonts w:eastAsia="方正仿宋_GBK"/>
            <w:kern w:val="0"/>
            <w:sz w:val="28"/>
            <w:szCs w:val="28"/>
          </w:rPr>
          <w:t>5000</w:t>
        </w:r>
        <w:r w:rsidRPr="007D2DCF">
          <w:rPr>
            <w:rFonts w:eastAsia="方正仿宋_GBK" w:hint="eastAsia"/>
            <w:kern w:val="0"/>
            <w:sz w:val="28"/>
            <w:szCs w:val="28"/>
          </w:rPr>
          <w:t>元以上</w:t>
        </w:r>
        <w:r w:rsidRPr="007D2DCF">
          <w:rPr>
            <w:rFonts w:eastAsia="方正仿宋_GBK"/>
            <w:kern w:val="0"/>
            <w:sz w:val="28"/>
            <w:szCs w:val="28"/>
          </w:rPr>
          <w:t>1</w:t>
        </w:r>
        <w:r w:rsidRPr="007D2DCF">
          <w:rPr>
            <w:rFonts w:eastAsia="方正仿宋_GBK" w:hint="eastAsia"/>
            <w:kern w:val="0"/>
            <w:sz w:val="28"/>
            <w:szCs w:val="28"/>
          </w:rPr>
          <w:t>万元以下的罚款。</w:t>
        </w:r>
      </w:ins>
    </w:p>
    <w:p w:rsidR="00F44244" w:rsidRPr="007D2DCF" w:rsidRDefault="00F44244" w:rsidP="00F44244">
      <w:pPr>
        <w:spacing w:line="520" w:lineRule="exact"/>
        <w:ind w:firstLineChars="200" w:firstLine="560"/>
        <w:rPr>
          <w:ins w:id="28249" w:author="lenovo" w:date="2018-02-07T15:29:00Z"/>
          <w:rFonts w:eastAsia="方正楷体_GBK"/>
          <w:kern w:val="0"/>
          <w:sz w:val="28"/>
          <w:szCs w:val="28"/>
        </w:rPr>
      </w:pPr>
      <w:ins w:id="28250" w:author="lenovo" w:date="2018-02-07T15:29:00Z">
        <w:r w:rsidRPr="007D2DCF">
          <w:rPr>
            <w:rFonts w:eastAsia="方正楷体_GBK" w:hint="eastAsia"/>
            <w:kern w:val="0"/>
            <w:sz w:val="28"/>
            <w:szCs w:val="28"/>
          </w:rPr>
          <w:t>处罚档次：</w:t>
        </w:r>
      </w:ins>
    </w:p>
    <w:p w:rsidR="00F44244" w:rsidRPr="007D2DCF" w:rsidRDefault="00F44244" w:rsidP="00F44244">
      <w:pPr>
        <w:spacing w:line="520" w:lineRule="exact"/>
        <w:ind w:firstLineChars="200" w:firstLine="560"/>
        <w:rPr>
          <w:ins w:id="28251" w:author="lenovo" w:date="2018-02-07T15:29:00Z"/>
          <w:rFonts w:eastAsia="方正仿宋_GBK"/>
          <w:kern w:val="0"/>
          <w:sz w:val="28"/>
          <w:szCs w:val="28"/>
        </w:rPr>
      </w:pPr>
      <w:ins w:id="28252" w:author="lenovo" w:date="2018-02-07T15:29:00Z">
        <w:r w:rsidRPr="007D2DCF">
          <w:rPr>
            <w:rFonts w:eastAsia="方正仿宋_GBK" w:hint="eastAsia"/>
            <w:kern w:val="0"/>
            <w:sz w:val="28"/>
            <w:szCs w:val="28"/>
          </w:rPr>
          <w:t>一档：知道或者应当知道生产经营单位未取得安全生产许可证或者其他批准文件擅自从事生产经营活动，仍为其提供生产经营场所、运输、保管、仓储等条件，没有违法所得；</w:t>
        </w:r>
      </w:ins>
    </w:p>
    <w:p w:rsidR="00F44244" w:rsidRPr="007D2DCF" w:rsidRDefault="00F44244" w:rsidP="00F44244">
      <w:pPr>
        <w:spacing w:line="520" w:lineRule="exact"/>
        <w:ind w:firstLineChars="200" w:firstLine="560"/>
        <w:rPr>
          <w:ins w:id="28253" w:author="lenovo" w:date="2018-02-07T15:29:00Z"/>
          <w:rFonts w:eastAsia="方正仿宋_GBK"/>
          <w:kern w:val="0"/>
          <w:sz w:val="28"/>
          <w:szCs w:val="28"/>
        </w:rPr>
      </w:pPr>
      <w:ins w:id="28254" w:author="lenovo" w:date="2018-02-07T15:29:00Z">
        <w:r w:rsidRPr="007D2DCF">
          <w:rPr>
            <w:rFonts w:eastAsia="方正仿宋_GBK" w:hint="eastAsia"/>
            <w:kern w:val="0"/>
            <w:sz w:val="28"/>
            <w:szCs w:val="28"/>
          </w:rPr>
          <w:t>二档：知道或者应当知道生产经营单位未取得安全生产许可证或者其他批准文件擅自从事生产经营活动，仍为其提供生产经营场所、运输、保管、仓储等条件，违法所得不足一万；</w:t>
        </w:r>
      </w:ins>
    </w:p>
    <w:p w:rsidR="00F44244" w:rsidRPr="007D2DCF" w:rsidRDefault="00F44244" w:rsidP="00F44244">
      <w:pPr>
        <w:spacing w:line="520" w:lineRule="exact"/>
        <w:ind w:firstLineChars="200" w:firstLine="560"/>
        <w:rPr>
          <w:ins w:id="28255" w:author="lenovo" w:date="2018-02-07T15:29:00Z"/>
          <w:rFonts w:eastAsia="方正仿宋_GBK"/>
          <w:kern w:val="0"/>
          <w:sz w:val="28"/>
          <w:szCs w:val="28"/>
        </w:rPr>
      </w:pPr>
      <w:ins w:id="28256" w:author="lenovo" w:date="2018-02-07T15:29:00Z">
        <w:r w:rsidRPr="007D2DCF">
          <w:rPr>
            <w:rFonts w:eastAsia="方正仿宋_GBK" w:hint="eastAsia"/>
            <w:kern w:val="0"/>
            <w:sz w:val="28"/>
            <w:szCs w:val="28"/>
          </w:rPr>
          <w:t>三档：知道或者应当知道生产经营单位未取得安全生产许可证或者其他批准文件擅自从事生产经营活动，仍为其提供生产经营场所、运输、保管、仓储等条件，违法所得一万以上。</w:t>
        </w:r>
      </w:ins>
    </w:p>
    <w:p w:rsidR="00F44244" w:rsidRPr="007D2DCF" w:rsidRDefault="00F44244" w:rsidP="00F44244">
      <w:pPr>
        <w:spacing w:line="520" w:lineRule="exact"/>
        <w:ind w:firstLineChars="200" w:firstLine="560"/>
        <w:rPr>
          <w:ins w:id="28257" w:author="lenovo" w:date="2018-02-07T15:29:00Z"/>
          <w:rFonts w:ascii="方正楷体_GBK" w:eastAsia="方正楷体_GBK"/>
          <w:kern w:val="0"/>
          <w:sz w:val="28"/>
          <w:szCs w:val="28"/>
        </w:rPr>
      </w:pPr>
      <w:ins w:id="28258" w:author="lenovo" w:date="2018-02-07T15:29:00Z">
        <w:r w:rsidRPr="007D2DCF">
          <w:rPr>
            <w:rFonts w:ascii="方正楷体_GBK" w:eastAsia="方正楷体_GBK" w:hint="eastAsia"/>
            <w:kern w:val="0"/>
            <w:sz w:val="28"/>
            <w:szCs w:val="28"/>
          </w:rPr>
          <w:t>裁量幅度</w:t>
        </w:r>
        <w:r>
          <w:rPr>
            <w:rFonts w:ascii="方正楷体_GBK" w:eastAsia="方正楷体_GBK" w:hint="eastAsia"/>
            <w:kern w:val="0"/>
            <w:sz w:val="28"/>
            <w:szCs w:val="28"/>
          </w:rPr>
          <w:t>：</w:t>
        </w:r>
      </w:ins>
    </w:p>
    <w:p w:rsidR="00F44244" w:rsidRPr="007D2DCF" w:rsidRDefault="00F44244" w:rsidP="00F44244">
      <w:pPr>
        <w:spacing w:line="520" w:lineRule="exact"/>
        <w:ind w:firstLineChars="200" w:firstLine="560"/>
        <w:rPr>
          <w:ins w:id="28259" w:author="lenovo" w:date="2018-02-07T15:29:00Z"/>
          <w:rFonts w:eastAsia="方正仿宋_GBK"/>
          <w:kern w:val="0"/>
          <w:sz w:val="28"/>
          <w:szCs w:val="28"/>
        </w:rPr>
      </w:pPr>
      <w:ins w:id="28260" w:author="lenovo" w:date="2018-02-07T15:29:00Z">
        <w:r w:rsidRPr="007D2DCF">
          <w:rPr>
            <w:rFonts w:eastAsia="方正仿宋_GBK" w:hint="eastAsia"/>
            <w:kern w:val="0"/>
            <w:sz w:val="28"/>
            <w:szCs w:val="28"/>
          </w:rPr>
          <w:t>一档：责令立即停止违法行为，处五千元以上一万元以下的罚款；</w:t>
        </w:r>
      </w:ins>
    </w:p>
    <w:p w:rsidR="00F44244" w:rsidRPr="007D2DCF" w:rsidRDefault="00F44244" w:rsidP="00F44244">
      <w:pPr>
        <w:spacing w:line="520" w:lineRule="exact"/>
        <w:ind w:firstLineChars="200" w:firstLine="560"/>
        <w:rPr>
          <w:ins w:id="28261" w:author="lenovo" w:date="2018-02-07T15:29:00Z"/>
          <w:rFonts w:eastAsia="方正仿宋_GBK"/>
          <w:kern w:val="0"/>
          <w:sz w:val="28"/>
          <w:szCs w:val="28"/>
        </w:rPr>
      </w:pPr>
      <w:ins w:id="28262" w:author="lenovo" w:date="2018-02-07T15:29:00Z">
        <w:r w:rsidRPr="007D2DCF">
          <w:rPr>
            <w:rFonts w:eastAsia="方正仿宋_GBK" w:hint="eastAsia"/>
            <w:kern w:val="0"/>
            <w:sz w:val="28"/>
            <w:szCs w:val="28"/>
          </w:rPr>
          <w:t>二档：责令立即停止违法行为，没收违法所得，并处违法所得一倍以上三倍以下的罚款；</w:t>
        </w:r>
      </w:ins>
    </w:p>
    <w:p w:rsidR="00F44244" w:rsidRDefault="00F44244" w:rsidP="00F44244">
      <w:pPr>
        <w:spacing w:line="520" w:lineRule="exact"/>
        <w:ind w:firstLineChars="200" w:firstLine="560"/>
        <w:rPr>
          <w:ins w:id="28263" w:author="lenovo" w:date="2018-02-07T15:29:00Z"/>
          <w:rFonts w:eastAsia="方正小标宋_GBK"/>
          <w:sz w:val="28"/>
          <w:szCs w:val="28"/>
        </w:rPr>
      </w:pPr>
      <w:ins w:id="28264" w:author="lenovo" w:date="2018-02-07T15:29:00Z">
        <w:r w:rsidRPr="007D2DCF">
          <w:rPr>
            <w:rFonts w:eastAsia="方正仿宋_GBK" w:hint="eastAsia"/>
            <w:kern w:val="0"/>
            <w:sz w:val="28"/>
            <w:szCs w:val="28"/>
          </w:rPr>
          <w:t>三档：责令立即停止违法行为，没收违法所得，并处违法所得一倍以上三倍以下的罚款，但是最高不得超过三万元。</w:t>
        </w:r>
      </w:ins>
    </w:p>
    <w:p w:rsidR="00F44244" w:rsidRPr="007D2DCF" w:rsidRDefault="00F44244" w:rsidP="00F44244">
      <w:pPr>
        <w:spacing w:line="520" w:lineRule="exact"/>
        <w:ind w:firstLineChars="200" w:firstLine="560"/>
        <w:rPr>
          <w:ins w:id="28265" w:author="lenovo" w:date="2018-02-07T15:29:00Z"/>
          <w:rFonts w:ascii="方正楷体_GBK" w:eastAsia="方正楷体_GBK"/>
          <w:kern w:val="0"/>
          <w:sz w:val="28"/>
          <w:szCs w:val="28"/>
        </w:rPr>
      </w:pPr>
      <w:ins w:id="28266" w:author="lenovo" w:date="2018-02-07T15:29:00Z">
        <w:r w:rsidRPr="007D2DCF">
          <w:rPr>
            <w:rFonts w:ascii="方正楷体_GBK" w:eastAsia="方正楷体_GBK" w:hint="eastAsia"/>
            <w:kern w:val="0"/>
            <w:sz w:val="28"/>
            <w:szCs w:val="28"/>
          </w:rPr>
          <w:t>第四十条　生产经营单位未按规定上报事故隐患排查治理统计分析表</w:t>
        </w:r>
      </w:ins>
    </w:p>
    <w:p w:rsidR="00F44244" w:rsidRPr="007D2DCF" w:rsidRDefault="00F44244" w:rsidP="00F44244">
      <w:pPr>
        <w:spacing w:line="520" w:lineRule="exact"/>
        <w:ind w:firstLineChars="200" w:firstLine="560"/>
        <w:rPr>
          <w:ins w:id="28267" w:author="lenovo" w:date="2018-02-07T15:29:00Z"/>
          <w:rFonts w:ascii="方正楷体_GBK" w:eastAsia="方正楷体_GBK"/>
          <w:kern w:val="0"/>
          <w:sz w:val="28"/>
          <w:szCs w:val="28"/>
        </w:rPr>
      </w:pPr>
      <w:ins w:id="28268"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8269" w:author="lenovo" w:date="2018-02-07T15:29:00Z"/>
          <w:rFonts w:eastAsia="方正仿宋_GBK"/>
          <w:kern w:val="0"/>
          <w:sz w:val="28"/>
          <w:szCs w:val="28"/>
        </w:rPr>
      </w:pPr>
      <w:ins w:id="28270" w:author="lenovo" w:date="2018-02-07T15:29:00Z">
        <w:r w:rsidRPr="007D2DCF">
          <w:rPr>
            <w:rFonts w:ascii="方正楷体_GBK" w:eastAsia="方正楷体_GBK" w:hint="eastAsia"/>
            <w:kern w:val="0"/>
            <w:sz w:val="28"/>
            <w:szCs w:val="28"/>
          </w:rPr>
          <w:t>《安全生产事故隐患排查治理暂行规定》第十四条：</w:t>
        </w:r>
        <w:r w:rsidRPr="007D2DCF">
          <w:rPr>
            <w:rFonts w:eastAsia="方正仿宋_GBK" w:hint="eastAsia"/>
            <w:kern w:val="0"/>
            <w:sz w:val="28"/>
            <w:szCs w:val="28"/>
          </w:rPr>
          <w:t>生产经营单位应当每季、每年对本单位事故隐患排查治理情况进行统计分析，并分别于下一季度</w:t>
        </w:r>
        <w:r w:rsidRPr="007D2DCF">
          <w:rPr>
            <w:rFonts w:eastAsia="方正仿宋_GBK"/>
            <w:kern w:val="0"/>
            <w:sz w:val="28"/>
            <w:szCs w:val="28"/>
          </w:rPr>
          <w:t>15</w:t>
        </w:r>
        <w:r w:rsidRPr="007D2DCF">
          <w:rPr>
            <w:rFonts w:eastAsia="方正仿宋_GBK" w:hint="eastAsia"/>
            <w:kern w:val="0"/>
            <w:sz w:val="28"/>
            <w:szCs w:val="28"/>
          </w:rPr>
          <w:t>日前和下一年</w:t>
        </w:r>
        <w:r w:rsidRPr="007D2DCF">
          <w:rPr>
            <w:rFonts w:eastAsia="方正仿宋_GBK"/>
            <w:kern w:val="0"/>
            <w:sz w:val="28"/>
            <w:szCs w:val="28"/>
          </w:rPr>
          <w:t>1</w:t>
        </w:r>
        <w:r w:rsidRPr="007D2DCF">
          <w:rPr>
            <w:rFonts w:eastAsia="方正仿宋_GBK" w:hint="eastAsia"/>
            <w:kern w:val="0"/>
            <w:sz w:val="28"/>
            <w:szCs w:val="28"/>
          </w:rPr>
          <w:t>月</w:t>
        </w:r>
        <w:r w:rsidRPr="007D2DCF">
          <w:rPr>
            <w:rFonts w:eastAsia="方正仿宋_GBK"/>
            <w:kern w:val="0"/>
            <w:sz w:val="28"/>
            <w:szCs w:val="28"/>
          </w:rPr>
          <w:t>31</w:t>
        </w:r>
        <w:r w:rsidRPr="007D2DCF">
          <w:rPr>
            <w:rFonts w:eastAsia="方正仿宋_GBK" w:hint="eastAsia"/>
            <w:kern w:val="0"/>
            <w:sz w:val="28"/>
            <w:szCs w:val="28"/>
          </w:rPr>
          <w:t>日前向安全监管监察部门和有关部门报送书面统计分析表。统计分析表应当由生产经营单位主要负责人签字。</w:t>
        </w:r>
      </w:ins>
    </w:p>
    <w:p w:rsidR="00F44244" w:rsidRPr="007D2DCF" w:rsidRDefault="00F44244" w:rsidP="00F44244">
      <w:pPr>
        <w:spacing w:line="520" w:lineRule="exact"/>
        <w:ind w:firstLineChars="200" w:firstLine="560"/>
        <w:rPr>
          <w:ins w:id="28271" w:author="lenovo" w:date="2018-02-07T15:29:00Z"/>
          <w:rFonts w:ascii="方正楷体_GBK" w:eastAsia="方正楷体_GBK"/>
          <w:kern w:val="0"/>
          <w:sz w:val="28"/>
          <w:szCs w:val="28"/>
        </w:rPr>
      </w:pPr>
      <w:ins w:id="28272" w:author="lenovo" w:date="2018-02-07T15:29:00Z">
        <w:r w:rsidRPr="007D2DCF">
          <w:rPr>
            <w:rFonts w:ascii="方正楷体_GBK" w:eastAsia="方正楷体_GBK" w:hint="eastAsia"/>
            <w:kern w:val="0"/>
            <w:sz w:val="28"/>
            <w:szCs w:val="28"/>
          </w:rPr>
          <w:lastRenderedPageBreak/>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28273" w:author="lenovo" w:date="2018-02-07T15:29:00Z"/>
          <w:rFonts w:eastAsia="方正仿宋_GBK"/>
          <w:kern w:val="0"/>
          <w:sz w:val="28"/>
          <w:szCs w:val="28"/>
        </w:rPr>
      </w:pPr>
      <w:ins w:id="28274" w:author="lenovo" w:date="2018-02-07T15:29:00Z">
        <w:r w:rsidRPr="007D2DCF">
          <w:rPr>
            <w:rFonts w:ascii="方正楷体_GBK" w:eastAsia="方正楷体_GBK" w:hint="eastAsia"/>
            <w:kern w:val="0"/>
            <w:sz w:val="28"/>
            <w:szCs w:val="28"/>
          </w:rPr>
          <w:t>《安全生产事故隐患排查治理暂行规定》第二十六条第（二）项：</w:t>
        </w:r>
        <w:r w:rsidRPr="007D2DCF">
          <w:rPr>
            <w:rFonts w:eastAsia="方正仿宋_GBK" w:hint="eastAsia"/>
            <w:kern w:val="0"/>
            <w:sz w:val="28"/>
            <w:szCs w:val="28"/>
          </w:rPr>
          <w:t>生产经营单位违反本规定，有下列行为之一的，由安全监管监察部门给予警告，并处三万元以下的罚款：</w:t>
        </w:r>
      </w:ins>
    </w:p>
    <w:p w:rsidR="00F44244" w:rsidRPr="007D2DCF" w:rsidRDefault="00F44244" w:rsidP="00F44244">
      <w:pPr>
        <w:spacing w:line="520" w:lineRule="exact"/>
        <w:ind w:firstLineChars="200" w:firstLine="560"/>
        <w:rPr>
          <w:ins w:id="28275" w:author="lenovo" w:date="2018-02-07T15:29:00Z"/>
          <w:rFonts w:eastAsia="方正仿宋_GBK"/>
          <w:kern w:val="0"/>
          <w:sz w:val="28"/>
          <w:szCs w:val="28"/>
        </w:rPr>
      </w:pPr>
      <w:ins w:id="28276" w:author="lenovo" w:date="2018-02-07T15:29:00Z">
        <w:r w:rsidRPr="007D2DCF">
          <w:rPr>
            <w:rFonts w:eastAsia="方正仿宋_GBK" w:hint="eastAsia"/>
            <w:kern w:val="0"/>
            <w:sz w:val="28"/>
            <w:szCs w:val="28"/>
          </w:rPr>
          <w:t>（二）未按规定上报事故隐患排查治理统计分析表的。</w:t>
        </w:r>
      </w:ins>
    </w:p>
    <w:p w:rsidR="00F44244" w:rsidRPr="007D2DCF" w:rsidRDefault="00F44244" w:rsidP="00F44244">
      <w:pPr>
        <w:spacing w:line="520" w:lineRule="exact"/>
        <w:ind w:firstLineChars="200" w:firstLine="560"/>
        <w:rPr>
          <w:ins w:id="28277" w:author="lenovo" w:date="2018-02-07T15:29:00Z"/>
          <w:rFonts w:ascii="方正楷体_GBK" w:eastAsia="方正楷体_GBK"/>
          <w:kern w:val="0"/>
          <w:sz w:val="28"/>
          <w:szCs w:val="28"/>
        </w:rPr>
      </w:pPr>
      <w:ins w:id="28278"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8279" w:author="lenovo" w:date="2018-02-07T15:29:00Z"/>
          <w:rFonts w:eastAsia="方正仿宋_GBK"/>
          <w:kern w:val="0"/>
          <w:sz w:val="28"/>
          <w:szCs w:val="28"/>
        </w:rPr>
      </w:pPr>
      <w:ins w:id="28280" w:author="lenovo" w:date="2018-02-07T15:29:00Z">
        <w:r w:rsidRPr="007D2DCF">
          <w:rPr>
            <w:rFonts w:eastAsia="方正仿宋_GBK" w:hint="eastAsia"/>
            <w:kern w:val="0"/>
            <w:sz w:val="28"/>
            <w:szCs w:val="28"/>
          </w:rPr>
          <w:t>一档：生产经营单位少上报一次事故隐患排查治理统计分析表的</w:t>
        </w:r>
        <w:r>
          <w:rPr>
            <w:rFonts w:eastAsia="方正仿宋_GBK" w:hint="eastAsia"/>
            <w:kern w:val="0"/>
            <w:sz w:val="28"/>
            <w:szCs w:val="28"/>
          </w:rPr>
          <w:t>；</w:t>
        </w:r>
      </w:ins>
    </w:p>
    <w:p w:rsidR="00F44244" w:rsidRPr="007D2DCF" w:rsidRDefault="00F44244" w:rsidP="00F44244">
      <w:pPr>
        <w:spacing w:line="520" w:lineRule="exact"/>
        <w:ind w:firstLineChars="200" w:firstLine="560"/>
        <w:rPr>
          <w:ins w:id="28281" w:author="lenovo" w:date="2018-02-07T15:29:00Z"/>
          <w:rFonts w:eastAsia="方正仿宋_GBK"/>
          <w:kern w:val="0"/>
          <w:sz w:val="28"/>
          <w:szCs w:val="28"/>
        </w:rPr>
      </w:pPr>
      <w:ins w:id="28282" w:author="lenovo" w:date="2018-02-07T15:29:00Z">
        <w:r w:rsidRPr="007D2DCF">
          <w:rPr>
            <w:rFonts w:eastAsia="方正仿宋_GBK" w:hint="eastAsia"/>
            <w:kern w:val="0"/>
            <w:sz w:val="28"/>
            <w:szCs w:val="28"/>
          </w:rPr>
          <w:t>二档：生产经营单位少上报二次事故隐患排查治理统计分析表的</w:t>
        </w:r>
        <w:r>
          <w:rPr>
            <w:rFonts w:eastAsia="方正仿宋_GBK" w:hint="eastAsia"/>
            <w:kern w:val="0"/>
            <w:sz w:val="28"/>
            <w:szCs w:val="28"/>
          </w:rPr>
          <w:t>；</w:t>
        </w:r>
      </w:ins>
    </w:p>
    <w:p w:rsidR="00F44244" w:rsidRPr="007D2DCF" w:rsidRDefault="00F44244" w:rsidP="00F44244">
      <w:pPr>
        <w:spacing w:line="520" w:lineRule="exact"/>
        <w:ind w:firstLineChars="200" w:firstLine="560"/>
        <w:rPr>
          <w:ins w:id="28283" w:author="lenovo" w:date="2018-02-07T15:29:00Z"/>
          <w:rFonts w:eastAsia="方正仿宋_GBK"/>
          <w:kern w:val="0"/>
          <w:sz w:val="28"/>
          <w:szCs w:val="28"/>
        </w:rPr>
      </w:pPr>
      <w:ins w:id="28284" w:author="lenovo" w:date="2018-02-07T15:29:00Z">
        <w:r w:rsidRPr="007D2DCF">
          <w:rPr>
            <w:rFonts w:eastAsia="方正仿宋_GBK" w:hint="eastAsia"/>
            <w:kern w:val="0"/>
            <w:sz w:val="28"/>
            <w:szCs w:val="28"/>
          </w:rPr>
          <w:t>三档：生产经营单位少上报三次以上事故隐患排查治理统计分析表的。</w:t>
        </w:r>
      </w:ins>
    </w:p>
    <w:p w:rsidR="00F44244" w:rsidRPr="007D2DCF" w:rsidRDefault="00F44244" w:rsidP="00F44244">
      <w:pPr>
        <w:spacing w:line="520" w:lineRule="exact"/>
        <w:ind w:firstLineChars="200" w:firstLine="560"/>
        <w:rPr>
          <w:ins w:id="28285" w:author="lenovo" w:date="2018-02-07T15:29:00Z"/>
          <w:rFonts w:ascii="方正楷体_GBK" w:eastAsia="方正楷体_GBK"/>
          <w:kern w:val="0"/>
          <w:sz w:val="28"/>
          <w:szCs w:val="28"/>
        </w:rPr>
      </w:pPr>
      <w:ins w:id="28286" w:author="lenovo" w:date="2018-02-07T15:29:00Z">
        <w:r w:rsidRPr="007D2DCF">
          <w:rPr>
            <w:rFonts w:ascii="方正楷体_GBK" w:eastAsia="方正楷体_GBK" w:hint="eastAsia"/>
            <w:kern w:val="0"/>
            <w:sz w:val="28"/>
            <w:szCs w:val="28"/>
          </w:rPr>
          <w:t>裁量幅度</w:t>
        </w:r>
        <w:r>
          <w:rPr>
            <w:rFonts w:ascii="方正楷体_GBK" w:eastAsia="方正楷体_GBK" w:hint="eastAsia"/>
            <w:kern w:val="0"/>
            <w:sz w:val="28"/>
            <w:szCs w:val="28"/>
          </w:rPr>
          <w:t>：</w:t>
        </w:r>
      </w:ins>
    </w:p>
    <w:p w:rsidR="00F44244" w:rsidRPr="007D2DCF" w:rsidRDefault="00F44244" w:rsidP="00F44244">
      <w:pPr>
        <w:spacing w:line="520" w:lineRule="exact"/>
        <w:ind w:firstLineChars="200" w:firstLine="560"/>
        <w:rPr>
          <w:ins w:id="28287" w:author="lenovo" w:date="2018-02-07T15:29:00Z"/>
          <w:rFonts w:eastAsia="方正仿宋_GBK"/>
          <w:kern w:val="0"/>
          <w:sz w:val="28"/>
          <w:szCs w:val="28"/>
        </w:rPr>
      </w:pPr>
      <w:ins w:id="28288" w:author="lenovo" w:date="2018-02-07T15:29:00Z">
        <w:r w:rsidRPr="007D2DCF">
          <w:rPr>
            <w:rFonts w:eastAsia="方正仿宋_GBK" w:hint="eastAsia"/>
            <w:kern w:val="0"/>
            <w:sz w:val="28"/>
            <w:szCs w:val="28"/>
          </w:rPr>
          <w:t>一档：给予警告，并处九千元以下的罚款；</w:t>
        </w:r>
      </w:ins>
    </w:p>
    <w:p w:rsidR="00F44244" w:rsidRPr="007D2DCF" w:rsidRDefault="00F44244" w:rsidP="00F44244">
      <w:pPr>
        <w:spacing w:line="520" w:lineRule="exact"/>
        <w:ind w:firstLineChars="200" w:firstLine="560"/>
        <w:rPr>
          <w:ins w:id="28289" w:author="lenovo" w:date="2018-02-07T15:29:00Z"/>
          <w:rFonts w:eastAsia="方正仿宋_GBK"/>
          <w:kern w:val="0"/>
          <w:sz w:val="28"/>
          <w:szCs w:val="28"/>
        </w:rPr>
      </w:pPr>
      <w:ins w:id="28290" w:author="lenovo" w:date="2018-02-07T15:29:00Z">
        <w:r w:rsidRPr="007D2DCF">
          <w:rPr>
            <w:rFonts w:eastAsia="方正仿宋_GBK" w:hint="eastAsia"/>
            <w:kern w:val="0"/>
            <w:sz w:val="28"/>
            <w:szCs w:val="28"/>
          </w:rPr>
          <w:t>二档：给予警告，并处九千元以上二万一千元以下的罚款；</w:t>
        </w:r>
      </w:ins>
    </w:p>
    <w:p w:rsidR="00F44244" w:rsidRPr="007D2DCF" w:rsidRDefault="00F44244" w:rsidP="00F44244">
      <w:pPr>
        <w:spacing w:line="520" w:lineRule="exact"/>
        <w:ind w:firstLineChars="200" w:firstLine="560"/>
        <w:rPr>
          <w:ins w:id="28291" w:author="lenovo" w:date="2018-02-07T15:29:00Z"/>
          <w:rFonts w:eastAsia="方正仿宋_GBK"/>
          <w:kern w:val="0"/>
          <w:sz w:val="28"/>
          <w:szCs w:val="28"/>
        </w:rPr>
      </w:pPr>
      <w:ins w:id="28292" w:author="lenovo" w:date="2018-02-07T15:29:00Z">
        <w:r w:rsidRPr="007D2DCF">
          <w:rPr>
            <w:rFonts w:eastAsia="方正仿宋_GBK" w:hint="eastAsia"/>
            <w:kern w:val="0"/>
            <w:sz w:val="28"/>
            <w:szCs w:val="28"/>
          </w:rPr>
          <w:t>三档：给予警告，并处二万一千元以上三万元以下的罚款。</w:t>
        </w:r>
      </w:ins>
    </w:p>
    <w:p w:rsidR="00F44244" w:rsidRPr="007D2DCF" w:rsidRDefault="00F44244" w:rsidP="00F44244">
      <w:pPr>
        <w:spacing w:line="520" w:lineRule="exact"/>
        <w:ind w:firstLineChars="200" w:firstLine="560"/>
        <w:rPr>
          <w:ins w:id="28293" w:author="lenovo" w:date="2018-02-07T15:29:00Z"/>
          <w:rFonts w:ascii="方正楷体_GBK" w:eastAsia="方正楷体_GBK"/>
          <w:kern w:val="0"/>
          <w:sz w:val="28"/>
          <w:szCs w:val="28"/>
        </w:rPr>
      </w:pPr>
      <w:ins w:id="28294" w:author="lenovo" w:date="2018-02-07T15:29:00Z">
        <w:r w:rsidRPr="007D2DCF">
          <w:rPr>
            <w:rFonts w:ascii="方正楷体_GBK" w:eastAsia="方正楷体_GBK" w:hint="eastAsia"/>
            <w:kern w:val="0"/>
            <w:sz w:val="28"/>
            <w:szCs w:val="28"/>
          </w:rPr>
          <w:t>第四十一条</w:t>
        </w:r>
        <w:r>
          <w:rPr>
            <w:rFonts w:ascii="方正楷体_GBK" w:eastAsia="方正楷体_GBK" w:hint="eastAsia"/>
            <w:kern w:val="0"/>
            <w:sz w:val="28"/>
            <w:szCs w:val="28"/>
          </w:rPr>
          <w:t xml:space="preserve">　</w:t>
        </w:r>
        <w:r w:rsidRPr="007D2DCF">
          <w:rPr>
            <w:rFonts w:ascii="方正楷体_GBK" w:eastAsia="方正楷体_GBK" w:hint="eastAsia"/>
            <w:kern w:val="0"/>
            <w:sz w:val="28"/>
            <w:szCs w:val="28"/>
          </w:rPr>
          <w:t>生产经营单位未制定事故隐患治理方案</w:t>
        </w:r>
      </w:ins>
    </w:p>
    <w:p w:rsidR="00F44244" w:rsidRPr="007D2DCF" w:rsidRDefault="00F44244" w:rsidP="00F44244">
      <w:pPr>
        <w:spacing w:line="520" w:lineRule="exact"/>
        <w:ind w:firstLineChars="200" w:firstLine="560"/>
        <w:rPr>
          <w:ins w:id="28295" w:author="lenovo" w:date="2018-02-07T15:29:00Z"/>
          <w:rFonts w:ascii="方正楷体_GBK" w:eastAsia="方正楷体_GBK"/>
          <w:kern w:val="0"/>
          <w:sz w:val="28"/>
          <w:szCs w:val="28"/>
        </w:rPr>
      </w:pPr>
      <w:ins w:id="2829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8297" w:author="lenovo" w:date="2018-02-07T15:29:00Z"/>
          <w:rFonts w:eastAsia="方正仿宋_GBK"/>
          <w:kern w:val="0"/>
          <w:sz w:val="28"/>
          <w:szCs w:val="28"/>
        </w:rPr>
      </w:pPr>
      <w:ins w:id="28298" w:author="lenovo" w:date="2018-02-07T15:29:00Z">
        <w:r w:rsidRPr="007D2DCF">
          <w:rPr>
            <w:rFonts w:ascii="方正楷体_GBK" w:eastAsia="方正楷体_GBK" w:hint="eastAsia"/>
            <w:kern w:val="0"/>
            <w:sz w:val="28"/>
            <w:szCs w:val="28"/>
          </w:rPr>
          <w:t>《安全生产事故隐患排查治理暂行规定》第十五条：</w:t>
        </w:r>
        <w:r w:rsidRPr="007D2DCF">
          <w:rPr>
            <w:rFonts w:eastAsia="方正仿宋_GBK" w:hint="eastAsia"/>
            <w:kern w:val="0"/>
            <w:sz w:val="28"/>
            <w:szCs w:val="28"/>
          </w:rPr>
          <w:t>对于一般事故隐患，由生产经营单位（车间、分厂、区队等）负责人或者有关人员立即组织整改。</w:t>
        </w:r>
      </w:ins>
    </w:p>
    <w:p w:rsidR="00F44244" w:rsidRPr="007D2DCF" w:rsidRDefault="00F44244" w:rsidP="00F44244">
      <w:pPr>
        <w:spacing w:line="520" w:lineRule="exact"/>
        <w:ind w:firstLineChars="200" w:firstLine="536"/>
        <w:rPr>
          <w:ins w:id="28299" w:author="lenovo" w:date="2018-02-07T15:29:00Z"/>
          <w:rFonts w:eastAsia="方正仿宋_GBK"/>
          <w:kern w:val="0"/>
          <w:sz w:val="28"/>
          <w:szCs w:val="28"/>
        </w:rPr>
      </w:pPr>
      <w:ins w:id="28300" w:author="lenovo" w:date="2018-02-07T15:29:00Z">
        <w:r w:rsidRPr="007D2DCF">
          <w:rPr>
            <w:rFonts w:eastAsia="方正仿宋_GBK" w:hint="eastAsia"/>
            <w:spacing w:val="-6"/>
            <w:kern w:val="0"/>
            <w:sz w:val="28"/>
            <w:szCs w:val="28"/>
          </w:rPr>
          <w:t>对于重大事故隐患，由生产经营单位主要负责人组织制定并实施事故隐患治理方案。重大事故隐患治理方案应当包括以下内容：</w:t>
        </w:r>
        <w:r w:rsidRPr="007D2DCF">
          <w:rPr>
            <w:rFonts w:eastAsia="方正仿宋_GBK"/>
            <w:spacing w:val="-6"/>
            <w:kern w:val="0"/>
            <w:sz w:val="28"/>
            <w:szCs w:val="28"/>
          </w:rPr>
          <w:br/>
        </w:r>
        <w:r w:rsidRPr="007D2DCF">
          <w:rPr>
            <w:rFonts w:eastAsia="方正仿宋_GBK" w:hint="eastAsia"/>
            <w:kern w:val="0"/>
            <w:sz w:val="28"/>
            <w:szCs w:val="28"/>
          </w:rPr>
          <w:t xml:space="preserve">　　（一）治理的目标和任务；</w:t>
        </w:r>
        <w:r w:rsidRPr="007D2DCF">
          <w:rPr>
            <w:rFonts w:eastAsia="方正仿宋_GBK"/>
            <w:kern w:val="0"/>
            <w:sz w:val="28"/>
            <w:szCs w:val="28"/>
          </w:rPr>
          <w:br/>
        </w:r>
        <w:r w:rsidRPr="007D2DCF">
          <w:rPr>
            <w:rFonts w:eastAsia="方正仿宋_GBK" w:hint="eastAsia"/>
            <w:kern w:val="0"/>
            <w:sz w:val="28"/>
            <w:szCs w:val="28"/>
          </w:rPr>
          <w:t xml:space="preserve">　　（二）采取的方法和措施；</w:t>
        </w:r>
        <w:r w:rsidRPr="007D2DCF">
          <w:rPr>
            <w:rFonts w:eastAsia="方正仿宋_GBK"/>
            <w:kern w:val="0"/>
            <w:sz w:val="28"/>
            <w:szCs w:val="28"/>
          </w:rPr>
          <w:br/>
        </w:r>
        <w:r w:rsidRPr="007D2DCF">
          <w:rPr>
            <w:rFonts w:eastAsia="方正仿宋_GBK" w:hint="eastAsia"/>
            <w:kern w:val="0"/>
            <w:sz w:val="28"/>
            <w:szCs w:val="28"/>
          </w:rPr>
          <w:t xml:space="preserve">　　（三）经费和物资的落实；</w:t>
        </w:r>
        <w:r w:rsidRPr="007D2DCF">
          <w:rPr>
            <w:rFonts w:eastAsia="方正仿宋_GBK"/>
            <w:kern w:val="0"/>
            <w:sz w:val="28"/>
            <w:szCs w:val="28"/>
          </w:rPr>
          <w:br/>
        </w:r>
        <w:r w:rsidRPr="007D2DCF">
          <w:rPr>
            <w:rFonts w:eastAsia="方正仿宋_GBK" w:hint="eastAsia"/>
            <w:kern w:val="0"/>
            <w:sz w:val="28"/>
            <w:szCs w:val="28"/>
          </w:rPr>
          <w:t xml:space="preserve">　　（四）负责治理的机构和人员；</w:t>
        </w:r>
        <w:r w:rsidRPr="007D2DCF">
          <w:rPr>
            <w:rFonts w:eastAsia="方正仿宋_GBK"/>
            <w:kern w:val="0"/>
            <w:sz w:val="28"/>
            <w:szCs w:val="28"/>
          </w:rPr>
          <w:br/>
        </w:r>
        <w:r w:rsidRPr="007D2DCF">
          <w:rPr>
            <w:rFonts w:eastAsia="方正仿宋_GBK" w:hint="eastAsia"/>
            <w:kern w:val="0"/>
            <w:sz w:val="28"/>
            <w:szCs w:val="28"/>
          </w:rPr>
          <w:t xml:space="preserve">　　（五）治理的时限和要求；</w:t>
        </w:r>
        <w:r w:rsidRPr="007D2DCF">
          <w:rPr>
            <w:rFonts w:eastAsia="方正仿宋_GBK"/>
            <w:kern w:val="0"/>
            <w:sz w:val="28"/>
            <w:szCs w:val="28"/>
          </w:rPr>
          <w:br/>
        </w:r>
        <w:r w:rsidRPr="007D2DCF">
          <w:rPr>
            <w:rFonts w:eastAsia="方正仿宋_GBK" w:hint="eastAsia"/>
            <w:kern w:val="0"/>
            <w:sz w:val="28"/>
            <w:szCs w:val="28"/>
          </w:rPr>
          <w:lastRenderedPageBreak/>
          <w:t xml:space="preserve">　　（六）安全措施和应急预案。</w:t>
        </w:r>
      </w:ins>
    </w:p>
    <w:p w:rsidR="00F44244" w:rsidRPr="007D2DCF" w:rsidRDefault="00F44244" w:rsidP="00F44244">
      <w:pPr>
        <w:spacing w:line="520" w:lineRule="exact"/>
        <w:ind w:firstLineChars="200" w:firstLine="560"/>
        <w:rPr>
          <w:ins w:id="28301" w:author="lenovo" w:date="2018-02-07T15:29:00Z"/>
          <w:rFonts w:ascii="方正楷体_GBK" w:eastAsia="方正楷体_GBK"/>
          <w:kern w:val="0"/>
          <w:sz w:val="28"/>
          <w:szCs w:val="28"/>
        </w:rPr>
      </w:pPr>
      <w:ins w:id="28302"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28303" w:author="lenovo" w:date="2018-02-07T15:29:00Z"/>
          <w:rFonts w:eastAsia="方正仿宋_GBK"/>
          <w:kern w:val="0"/>
          <w:sz w:val="28"/>
          <w:szCs w:val="28"/>
        </w:rPr>
      </w:pPr>
      <w:ins w:id="28304" w:author="lenovo" w:date="2018-02-07T15:29:00Z">
        <w:r w:rsidRPr="007D2DCF">
          <w:rPr>
            <w:rFonts w:ascii="方正楷体_GBK" w:eastAsia="方正楷体_GBK" w:hint="eastAsia"/>
            <w:kern w:val="0"/>
            <w:sz w:val="28"/>
            <w:szCs w:val="28"/>
          </w:rPr>
          <w:t>《安全生产事故隐患排查治理暂行规定》第二十六条第（三）项：</w:t>
        </w:r>
        <w:r w:rsidRPr="007D2DCF">
          <w:rPr>
            <w:rFonts w:eastAsia="方正仿宋_GBK" w:hint="eastAsia"/>
            <w:kern w:val="0"/>
            <w:sz w:val="28"/>
            <w:szCs w:val="28"/>
          </w:rPr>
          <w:t>生产经营单位违反本规定，有下列行为之一的，由安全监管监察部门给予警告，并处三万元以下的罚款：</w:t>
        </w:r>
      </w:ins>
    </w:p>
    <w:p w:rsidR="00F44244" w:rsidRPr="007D2DCF" w:rsidRDefault="00F44244" w:rsidP="00F44244">
      <w:pPr>
        <w:spacing w:line="520" w:lineRule="exact"/>
        <w:ind w:firstLineChars="200" w:firstLine="560"/>
        <w:rPr>
          <w:ins w:id="28305" w:author="lenovo" w:date="2018-02-07T15:29:00Z"/>
          <w:rFonts w:eastAsia="方正仿宋_GBK"/>
          <w:kern w:val="0"/>
          <w:sz w:val="28"/>
          <w:szCs w:val="28"/>
        </w:rPr>
      </w:pPr>
      <w:ins w:id="28306" w:author="lenovo" w:date="2018-02-07T15:29:00Z">
        <w:r w:rsidRPr="007D2DCF">
          <w:rPr>
            <w:rFonts w:eastAsia="方正仿宋_GBK" w:hint="eastAsia"/>
            <w:kern w:val="0"/>
            <w:sz w:val="28"/>
            <w:szCs w:val="28"/>
          </w:rPr>
          <w:t>（三）未制定事故隐患治理方案的。</w:t>
        </w:r>
      </w:ins>
    </w:p>
    <w:p w:rsidR="00F44244" w:rsidRPr="007D2DCF" w:rsidRDefault="00F44244" w:rsidP="00F44244">
      <w:pPr>
        <w:spacing w:line="520" w:lineRule="exact"/>
        <w:ind w:firstLineChars="200" w:firstLine="560"/>
        <w:rPr>
          <w:ins w:id="28307" w:author="lenovo" w:date="2018-02-07T15:29:00Z"/>
          <w:rFonts w:ascii="方正楷体_GBK" w:eastAsia="方正楷体_GBK"/>
          <w:kern w:val="0"/>
          <w:sz w:val="28"/>
          <w:szCs w:val="28"/>
        </w:rPr>
      </w:pPr>
      <w:ins w:id="28308"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8309" w:author="lenovo" w:date="2018-02-07T15:29:00Z"/>
          <w:rFonts w:eastAsia="方正仿宋_GBK"/>
          <w:bCs/>
          <w:sz w:val="28"/>
          <w:szCs w:val="28"/>
        </w:rPr>
      </w:pPr>
      <w:ins w:id="28310" w:author="lenovo" w:date="2018-02-07T15:29:00Z">
        <w:r w:rsidRPr="007D2DCF">
          <w:rPr>
            <w:rFonts w:eastAsia="方正仿宋_GBK" w:hint="eastAsia"/>
            <w:kern w:val="0"/>
            <w:sz w:val="28"/>
            <w:szCs w:val="28"/>
          </w:rPr>
          <w:t>一档：除矿山、金属冶炼、建筑施工、道路运输单位和危险物品的生产、经营、储存单位，未制定事故隐患治理方案的；</w:t>
        </w:r>
      </w:ins>
    </w:p>
    <w:p w:rsidR="00F44244" w:rsidRPr="007D2DCF" w:rsidRDefault="00F44244" w:rsidP="00F44244">
      <w:pPr>
        <w:spacing w:line="520" w:lineRule="exact"/>
        <w:ind w:firstLineChars="200" w:firstLine="560"/>
        <w:rPr>
          <w:ins w:id="28311" w:author="lenovo" w:date="2018-02-07T15:29:00Z"/>
          <w:rFonts w:eastAsia="方正仿宋_GBK"/>
          <w:bCs/>
          <w:sz w:val="28"/>
          <w:szCs w:val="28"/>
        </w:rPr>
      </w:pPr>
      <w:ins w:id="28312" w:author="lenovo" w:date="2018-02-07T15:29:00Z">
        <w:r w:rsidRPr="007D2DCF">
          <w:rPr>
            <w:rFonts w:eastAsia="方正仿宋_GBK" w:hint="eastAsia"/>
            <w:kern w:val="0"/>
            <w:sz w:val="28"/>
            <w:szCs w:val="28"/>
          </w:rPr>
          <w:t>二档：矿山、金属冶炼、建筑施工、道路运输单位和危险物品的生产、经营、储存单位，未制定事故隐患治理方案的</w:t>
        </w:r>
        <w:r>
          <w:rPr>
            <w:rFonts w:eastAsia="方正仿宋_GBK" w:hint="eastAsia"/>
            <w:kern w:val="0"/>
            <w:sz w:val="28"/>
            <w:szCs w:val="28"/>
          </w:rPr>
          <w:t>；</w:t>
        </w:r>
      </w:ins>
    </w:p>
    <w:p w:rsidR="00F44244" w:rsidRPr="007D2DCF" w:rsidRDefault="00F44244" w:rsidP="00F44244">
      <w:pPr>
        <w:spacing w:line="520" w:lineRule="exact"/>
        <w:ind w:firstLineChars="200" w:firstLine="536"/>
        <w:rPr>
          <w:ins w:id="28313" w:author="lenovo" w:date="2018-02-07T15:29:00Z"/>
          <w:rFonts w:eastAsia="方正仿宋_GBK"/>
          <w:bCs/>
          <w:spacing w:val="-6"/>
          <w:sz w:val="28"/>
          <w:szCs w:val="28"/>
        </w:rPr>
      </w:pPr>
      <w:ins w:id="28314" w:author="lenovo" w:date="2018-02-07T15:29:00Z">
        <w:r w:rsidRPr="007D2DCF">
          <w:rPr>
            <w:rFonts w:eastAsia="方正仿宋_GBK" w:hint="eastAsia"/>
            <w:spacing w:val="-6"/>
            <w:kern w:val="0"/>
            <w:sz w:val="28"/>
            <w:szCs w:val="28"/>
          </w:rPr>
          <w:t>三档：构成重大危险源的生产经营单位，未制定事故隐患治理方案的。</w:t>
        </w:r>
      </w:ins>
    </w:p>
    <w:p w:rsidR="00F44244" w:rsidRPr="007D2DCF" w:rsidRDefault="00F44244" w:rsidP="00F44244">
      <w:pPr>
        <w:spacing w:line="520" w:lineRule="exact"/>
        <w:ind w:firstLineChars="200" w:firstLine="560"/>
        <w:rPr>
          <w:ins w:id="28315" w:author="lenovo" w:date="2018-02-07T15:29:00Z"/>
          <w:rFonts w:ascii="方正楷体_GBK" w:eastAsia="方正楷体_GBK"/>
          <w:kern w:val="0"/>
          <w:sz w:val="28"/>
          <w:szCs w:val="28"/>
        </w:rPr>
      </w:pPr>
      <w:ins w:id="28316"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36"/>
        <w:rPr>
          <w:ins w:id="28317" w:author="lenovo" w:date="2018-02-07T15:29:00Z"/>
          <w:rFonts w:eastAsia="方正仿宋_GBK"/>
          <w:spacing w:val="-6"/>
          <w:kern w:val="0"/>
          <w:sz w:val="28"/>
          <w:szCs w:val="28"/>
        </w:rPr>
      </w:pPr>
      <w:ins w:id="28318" w:author="lenovo" w:date="2018-02-07T15:29:00Z">
        <w:r w:rsidRPr="007D2DCF">
          <w:rPr>
            <w:rFonts w:eastAsia="方正仿宋_GBK" w:hint="eastAsia"/>
            <w:spacing w:val="-6"/>
            <w:kern w:val="0"/>
            <w:sz w:val="28"/>
            <w:szCs w:val="28"/>
          </w:rPr>
          <w:t>一档：给予警告，并处九千元以下的罚款</w:t>
        </w:r>
        <w:r>
          <w:rPr>
            <w:rFonts w:eastAsia="方正仿宋_GBK" w:hint="eastAsia"/>
            <w:spacing w:val="-6"/>
            <w:kern w:val="0"/>
            <w:sz w:val="28"/>
            <w:szCs w:val="28"/>
          </w:rPr>
          <w:t>；</w:t>
        </w:r>
      </w:ins>
    </w:p>
    <w:p w:rsidR="00F44244" w:rsidRPr="007D2DCF" w:rsidRDefault="00F44244" w:rsidP="00F44244">
      <w:pPr>
        <w:spacing w:line="520" w:lineRule="exact"/>
        <w:ind w:firstLineChars="200" w:firstLine="560"/>
        <w:rPr>
          <w:ins w:id="28319" w:author="lenovo" w:date="2018-02-07T15:29:00Z"/>
          <w:rFonts w:eastAsia="方正仿宋_GBK"/>
          <w:bCs/>
          <w:sz w:val="28"/>
          <w:szCs w:val="28"/>
        </w:rPr>
      </w:pPr>
      <w:ins w:id="28320" w:author="lenovo" w:date="2018-02-07T15:29:00Z">
        <w:r w:rsidRPr="007D2DCF">
          <w:rPr>
            <w:rFonts w:eastAsia="方正仿宋_GBK" w:hint="eastAsia"/>
            <w:kern w:val="0"/>
            <w:sz w:val="28"/>
            <w:szCs w:val="28"/>
          </w:rPr>
          <w:t>二档：给予警告，并处九千元以上二万一千元以下的罚款；</w:t>
        </w:r>
      </w:ins>
    </w:p>
    <w:p w:rsidR="00F44244" w:rsidRPr="007D2DCF" w:rsidRDefault="00F44244" w:rsidP="00F44244">
      <w:pPr>
        <w:spacing w:line="520" w:lineRule="exact"/>
        <w:ind w:firstLineChars="200" w:firstLine="536"/>
        <w:rPr>
          <w:ins w:id="28321" w:author="lenovo" w:date="2018-02-07T15:29:00Z"/>
          <w:rFonts w:eastAsia="方正仿宋_GBK"/>
          <w:bCs/>
          <w:spacing w:val="-6"/>
          <w:sz w:val="28"/>
          <w:szCs w:val="28"/>
        </w:rPr>
      </w:pPr>
      <w:ins w:id="28322" w:author="lenovo" w:date="2018-02-07T15:29:00Z">
        <w:r w:rsidRPr="007D2DCF">
          <w:rPr>
            <w:rFonts w:eastAsia="方正仿宋_GBK" w:hint="eastAsia"/>
            <w:spacing w:val="-6"/>
            <w:kern w:val="0"/>
            <w:sz w:val="28"/>
            <w:szCs w:val="28"/>
          </w:rPr>
          <w:t>三档：给予警告，并处二万一千元以上三万元以下的罚款。</w:t>
        </w:r>
      </w:ins>
    </w:p>
    <w:p w:rsidR="00F44244" w:rsidRPr="007D2DCF" w:rsidRDefault="00F44244" w:rsidP="00F44244">
      <w:pPr>
        <w:spacing w:line="520" w:lineRule="exact"/>
        <w:ind w:firstLineChars="200" w:firstLine="560"/>
        <w:rPr>
          <w:ins w:id="28323" w:author="lenovo" w:date="2018-02-07T15:29:00Z"/>
          <w:rFonts w:ascii="方正楷体_GBK" w:eastAsia="方正楷体_GBK"/>
          <w:kern w:val="0"/>
          <w:sz w:val="28"/>
          <w:szCs w:val="28"/>
        </w:rPr>
      </w:pPr>
      <w:ins w:id="28324" w:author="lenovo" w:date="2018-02-07T15:29:00Z">
        <w:r w:rsidRPr="007D2DCF">
          <w:rPr>
            <w:rFonts w:ascii="方正楷体_GBK" w:eastAsia="方正楷体_GBK" w:hint="eastAsia"/>
            <w:kern w:val="0"/>
            <w:sz w:val="28"/>
            <w:szCs w:val="28"/>
          </w:rPr>
          <w:t>第四十二条　生产经营单位重大事故隐患不报或者未及时报告</w:t>
        </w:r>
      </w:ins>
    </w:p>
    <w:p w:rsidR="00F44244" w:rsidRPr="007D2DCF" w:rsidRDefault="00F44244" w:rsidP="00F44244">
      <w:pPr>
        <w:spacing w:line="520" w:lineRule="exact"/>
        <w:ind w:firstLineChars="200" w:firstLine="560"/>
        <w:rPr>
          <w:ins w:id="28325" w:author="lenovo" w:date="2018-02-07T15:29:00Z"/>
          <w:rFonts w:ascii="方正楷体_GBK" w:eastAsia="方正楷体_GBK"/>
          <w:kern w:val="0"/>
          <w:sz w:val="28"/>
          <w:szCs w:val="28"/>
        </w:rPr>
      </w:pPr>
      <w:ins w:id="28326"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8327" w:author="lenovo" w:date="2018-02-07T15:29:00Z"/>
          <w:rFonts w:eastAsia="方正仿宋_GBK"/>
          <w:kern w:val="0"/>
          <w:sz w:val="28"/>
          <w:szCs w:val="28"/>
        </w:rPr>
      </w:pPr>
      <w:ins w:id="28328" w:author="lenovo" w:date="2018-02-07T15:29:00Z">
        <w:r w:rsidRPr="007D2DCF">
          <w:rPr>
            <w:rFonts w:ascii="方正楷体_GBK" w:eastAsia="方正楷体_GBK" w:hint="eastAsia"/>
            <w:kern w:val="0"/>
            <w:sz w:val="28"/>
            <w:szCs w:val="28"/>
          </w:rPr>
          <w:t>《安全生产事故隐患排查治理暂行规定》第十四条：</w:t>
        </w:r>
        <w:r w:rsidRPr="007D2DCF">
          <w:rPr>
            <w:rFonts w:eastAsia="方正仿宋_GBK" w:hint="eastAsia"/>
            <w:kern w:val="0"/>
            <w:sz w:val="28"/>
            <w:szCs w:val="28"/>
          </w:rPr>
          <w:t>对于重大事故隐患，生产经营单位除依照前款规定报送外，应当及时向安全监管监察部门和有关部门报告。重大事故隐患报告内容应当包括：</w:t>
        </w:r>
        <w:r w:rsidRPr="007D2DCF">
          <w:rPr>
            <w:rFonts w:eastAsia="方正仿宋_GBK"/>
            <w:kern w:val="0"/>
            <w:sz w:val="28"/>
            <w:szCs w:val="28"/>
          </w:rPr>
          <w:br/>
        </w:r>
        <w:r w:rsidRPr="007D2DCF">
          <w:rPr>
            <w:rFonts w:eastAsia="方正仿宋_GBK" w:hint="eastAsia"/>
            <w:kern w:val="0"/>
            <w:sz w:val="28"/>
            <w:szCs w:val="28"/>
          </w:rPr>
          <w:t xml:space="preserve">　　（一）隐患的现状及其产生原因；</w:t>
        </w:r>
        <w:r w:rsidRPr="007D2DCF">
          <w:rPr>
            <w:rFonts w:eastAsia="方正仿宋_GBK"/>
            <w:kern w:val="0"/>
            <w:sz w:val="28"/>
            <w:szCs w:val="28"/>
          </w:rPr>
          <w:br/>
        </w:r>
        <w:r w:rsidRPr="007D2DCF">
          <w:rPr>
            <w:rFonts w:eastAsia="方正仿宋_GBK" w:hint="eastAsia"/>
            <w:kern w:val="0"/>
            <w:sz w:val="28"/>
            <w:szCs w:val="28"/>
          </w:rPr>
          <w:t xml:space="preserve">　　（二）隐患的危害程度和整改难易程度分析；</w:t>
        </w:r>
        <w:r w:rsidRPr="007D2DCF">
          <w:rPr>
            <w:rFonts w:eastAsia="方正仿宋_GBK"/>
            <w:kern w:val="0"/>
            <w:sz w:val="28"/>
            <w:szCs w:val="28"/>
          </w:rPr>
          <w:br/>
        </w:r>
        <w:r w:rsidRPr="007D2DCF">
          <w:rPr>
            <w:rFonts w:eastAsia="方正仿宋_GBK" w:hint="eastAsia"/>
            <w:kern w:val="0"/>
            <w:sz w:val="28"/>
            <w:szCs w:val="28"/>
          </w:rPr>
          <w:t xml:space="preserve">　　（三）隐患的治理方案。</w:t>
        </w:r>
      </w:ins>
    </w:p>
    <w:p w:rsidR="00F44244" w:rsidRPr="007D2DCF" w:rsidRDefault="00F44244" w:rsidP="00F44244">
      <w:pPr>
        <w:spacing w:line="520" w:lineRule="exact"/>
        <w:ind w:firstLineChars="200" w:firstLine="560"/>
        <w:rPr>
          <w:ins w:id="28329" w:author="lenovo" w:date="2018-02-07T15:29:00Z"/>
          <w:rFonts w:ascii="方正楷体_GBK" w:eastAsia="方正楷体_GBK"/>
          <w:kern w:val="0"/>
          <w:sz w:val="28"/>
          <w:szCs w:val="28"/>
        </w:rPr>
      </w:pPr>
      <w:ins w:id="28330"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28331" w:author="lenovo" w:date="2018-02-07T15:29:00Z"/>
          <w:rFonts w:eastAsia="方正仿宋_GBK"/>
          <w:kern w:val="0"/>
          <w:sz w:val="28"/>
          <w:szCs w:val="28"/>
        </w:rPr>
      </w:pPr>
      <w:ins w:id="28332" w:author="lenovo" w:date="2018-02-07T15:29:00Z">
        <w:r w:rsidRPr="007D2DCF">
          <w:rPr>
            <w:rFonts w:ascii="方正楷体_GBK" w:eastAsia="方正楷体_GBK" w:hint="eastAsia"/>
            <w:kern w:val="0"/>
            <w:sz w:val="28"/>
            <w:szCs w:val="28"/>
          </w:rPr>
          <w:t>《安全生产事故隐患排查治理暂行规定》第二十六条第（四）项：</w:t>
        </w:r>
        <w:r w:rsidRPr="007D2DCF">
          <w:rPr>
            <w:rFonts w:eastAsia="方正仿宋_GBK" w:hint="eastAsia"/>
            <w:kern w:val="0"/>
            <w:sz w:val="28"/>
            <w:szCs w:val="28"/>
          </w:rPr>
          <w:lastRenderedPageBreak/>
          <w:t>生产经营单位违反本规定，有下列行为之一的，由安全监管监察部门给予警告，并处三万元以下的罚款：</w:t>
        </w:r>
      </w:ins>
    </w:p>
    <w:p w:rsidR="00F44244" w:rsidRPr="007D2DCF" w:rsidRDefault="00F44244" w:rsidP="00F44244">
      <w:pPr>
        <w:spacing w:line="520" w:lineRule="exact"/>
        <w:ind w:firstLineChars="200" w:firstLine="560"/>
        <w:rPr>
          <w:ins w:id="28333" w:author="lenovo" w:date="2018-02-07T15:29:00Z"/>
          <w:rFonts w:eastAsia="方正仿宋_GBK"/>
          <w:kern w:val="0"/>
          <w:sz w:val="28"/>
          <w:szCs w:val="28"/>
        </w:rPr>
      </w:pPr>
      <w:ins w:id="28334" w:author="lenovo" w:date="2018-02-07T15:29:00Z">
        <w:r w:rsidRPr="007D2DCF">
          <w:rPr>
            <w:rFonts w:eastAsia="方正仿宋_GBK" w:hint="eastAsia"/>
            <w:kern w:val="0"/>
            <w:sz w:val="28"/>
            <w:szCs w:val="28"/>
          </w:rPr>
          <w:t>（四）重大事故隐患不报或者未及时报告的。</w:t>
        </w:r>
      </w:ins>
    </w:p>
    <w:p w:rsidR="00F44244" w:rsidRPr="007D2DCF" w:rsidRDefault="00F44244" w:rsidP="00F44244">
      <w:pPr>
        <w:spacing w:line="520" w:lineRule="exact"/>
        <w:ind w:firstLineChars="200" w:firstLine="560"/>
        <w:rPr>
          <w:ins w:id="28335" w:author="lenovo" w:date="2018-02-07T15:29:00Z"/>
          <w:rFonts w:ascii="方正楷体_GBK" w:eastAsia="方正楷体_GBK"/>
          <w:kern w:val="0"/>
          <w:sz w:val="28"/>
          <w:szCs w:val="28"/>
        </w:rPr>
      </w:pPr>
      <w:ins w:id="28336"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8337" w:author="lenovo" w:date="2018-02-07T15:29:00Z"/>
          <w:rFonts w:eastAsia="方正仿宋_GBK"/>
          <w:kern w:val="0"/>
          <w:sz w:val="28"/>
          <w:szCs w:val="28"/>
        </w:rPr>
      </w:pPr>
      <w:ins w:id="28338" w:author="lenovo" w:date="2018-02-07T15:29:00Z">
        <w:r w:rsidRPr="007D2DCF">
          <w:rPr>
            <w:rFonts w:eastAsia="方正仿宋_GBK" w:hint="eastAsia"/>
            <w:kern w:val="0"/>
            <w:sz w:val="28"/>
            <w:szCs w:val="28"/>
          </w:rPr>
          <w:t>一档：除矿山、金属冶炼、建筑施工、道路运输单位和危险物品的生产、经营、储存单位的生产经营单位，重大事故隐患不报或者未及时报告的；</w:t>
        </w:r>
      </w:ins>
    </w:p>
    <w:p w:rsidR="00F44244" w:rsidRPr="007D2DCF" w:rsidRDefault="00F44244" w:rsidP="00F44244">
      <w:pPr>
        <w:spacing w:line="520" w:lineRule="exact"/>
        <w:ind w:firstLineChars="200" w:firstLine="560"/>
        <w:rPr>
          <w:ins w:id="28339" w:author="lenovo" w:date="2018-02-07T15:29:00Z"/>
          <w:rFonts w:eastAsia="方正仿宋_GBK"/>
          <w:kern w:val="0"/>
          <w:sz w:val="28"/>
          <w:szCs w:val="28"/>
        </w:rPr>
      </w:pPr>
      <w:ins w:id="28340" w:author="lenovo" w:date="2018-02-07T15:29:00Z">
        <w:r w:rsidRPr="007D2DCF">
          <w:rPr>
            <w:rFonts w:eastAsia="方正仿宋_GBK" w:hint="eastAsia"/>
            <w:kern w:val="0"/>
            <w:sz w:val="28"/>
            <w:szCs w:val="28"/>
          </w:rPr>
          <w:t>二档：矿山、金属冶炼、建筑施工、道路运输单位和危险物品的生产、经营、储存单位，重大事故隐患不报或者未及时报告的</w:t>
        </w:r>
        <w:r>
          <w:rPr>
            <w:rFonts w:eastAsia="方正仿宋_GBK" w:hint="eastAsia"/>
            <w:kern w:val="0"/>
            <w:sz w:val="28"/>
            <w:szCs w:val="28"/>
          </w:rPr>
          <w:t>；</w:t>
        </w:r>
      </w:ins>
    </w:p>
    <w:p w:rsidR="00F44244" w:rsidRPr="007D2DCF" w:rsidRDefault="00F44244" w:rsidP="00F44244">
      <w:pPr>
        <w:spacing w:line="520" w:lineRule="exact"/>
        <w:ind w:firstLineChars="200" w:firstLine="536"/>
        <w:rPr>
          <w:ins w:id="28341" w:author="lenovo" w:date="2018-02-07T15:29:00Z"/>
          <w:rFonts w:eastAsia="方正仿宋_GBK"/>
          <w:spacing w:val="-6"/>
          <w:kern w:val="0"/>
          <w:sz w:val="28"/>
          <w:szCs w:val="28"/>
        </w:rPr>
      </w:pPr>
      <w:ins w:id="28342" w:author="lenovo" w:date="2018-02-07T15:29:00Z">
        <w:r w:rsidRPr="007D2DCF">
          <w:rPr>
            <w:rFonts w:eastAsia="方正仿宋_GBK" w:hint="eastAsia"/>
            <w:spacing w:val="-6"/>
            <w:kern w:val="0"/>
            <w:sz w:val="28"/>
            <w:szCs w:val="28"/>
          </w:rPr>
          <w:t>三档：构成重大危险源的生产经营单位，重大事故隐患不报或者未及时报告的。</w:t>
        </w:r>
      </w:ins>
    </w:p>
    <w:p w:rsidR="00F44244" w:rsidRPr="007D2DCF" w:rsidRDefault="00F44244" w:rsidP="00F44244">
      <w:pPr>
        <w:spacing w:line="520" w:lineRule="exact"/>
        <w:ind w:firstLineChars="200" w:firstLine="560"/>
        <w:rPr>
          <w:ins w:id="28343" w:author="lenovo" w:date="2018-02-07T15:29:00Z"/>
          <w:rFonts w:ascii="方正楷体_GBK" w:eastAsia="方正楷体_GBK"/>
          <w:kern w:val="0"/>
          <w:sz w:val="28"/>
          <w:szCs w:val="28"/>
        </w:rPr>
      </w:pPr>
      <w:ins w:id="28344"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8345" w:author="lenovo" w:date="2018-02-07T15:29:00Z"/>
          <w:rFonts w:eastAsia="方正仿宋_GBK"/>
          <w:kern w:val="0"/>
          <w:sz w:val="28"/>
          <w:szCs w:val="28"/>
        </w:rPr>
      </w:pPr>
      <w:ins w:id="28346" w:author="lenovo" w:date="2018-02-07T15:29:00Z">
        <w:r w:rsidRPr="007D2DCF">
          <w:rPr>
            <w:rFonts w:eastAsia="方正仿宋_GBK" w:hint="eastAsia"/>
            <w:kern w:val="0"/>
            <w:sz w:val="28"/>
            <w:szCs w:val="28"/>
          </w:rPr>
          <w:t>一档：给予警告，并处九千元以下的罚款</w:t>
        </w:r>
        <w:r>
          <w:rPr>
            <w:rFonts w:eastAsia="方正仿宋_GBK" w:hint="eastAsia"/>
            <w:kern w:val="0"/>
            <w:sz w:val="28"/>
            <w:szCs w:val="28"/>
          </w:rPr>
          <w:t>；</w:t>
        </w:r>
      </w:ins>
    </w:p>
    <w:p w:rsidR="00F44244" w:rsidRPr="007D2DCF" w:rsidRDefault="00F44244" w:rsidP="00F44244">
      <w:pPr>
        <w:spacing w:line="520" w:lineRule="exact"/>
        <w:ind w:firstLineChars="200" w:firstLine="560"/>
        <w:rPr>
          <w:ins w:id="28347" w:author="lenovo" w:date="2018-02-07T15:29:00Z"/>
          <w:rFonts w:eastAsia="方正仿宋_GBK"/>
          <w:kern w:val="0"/>
          <w:sz w:val="28"/>
          <w:szCs w:val="28"/>
        </w:rPr>
      </w:pPr>
      <w:ins w:id="28348" w:author="lenovo" w:date="2018-02-07T15:29:00Z">
        <w:r w:rsidRPr="007D2DCF">
          <w:rPr>
            <w:rFonts w:eastAsia="方正仿宋_GBK" w:hint="eastAsia"/>
            <w:kern w:val="0"/>
            <w:sz w:val="28"/>
            <w:szCs w:val="28"/>
          </w:rPr>
          <w:t>二档：给予警告，并处九千元以上二万一千元以下的罚款；</w:t>
        </w:r>
      </w:ins>
    </w:p>
    <w:p w:rsidR="00F44244" w:rsidRPr="007D2DCF" w:rsidRDefault="00F44244" w:rsidP="00F44244">
      <w:pPr>
        <w:spacing w:line="520" w:lineRule="exact"/>
        <w:ind w:firstLineChars="200" w:firstLine="560"/>
        <w:rPr>
          <w:ins w:id="28349" w:author="lenovo" w:date="2018-02-07T15:29:00Z"/>
          <w:rFonts w:eastAsia="方正仿宋_GBK"/>
          <w:kern w:val="0"/>
          <w:sz w:val="28"/>
          <w:szCs w:val="28"/>
        </w:rPr>
      </w:pPr>
      <w:ins w:id="28350" w:author="lenovo" w:date="2018-02-07T15:29:00Z">
        <w:r w:rsidRPr="007D2DCF">
          <w:rPr>
            <w:rFonts w:eastAsia="方正仿宋_GBK" w:hint="eastAsia"/>
            <w:kern w:val="0"/>
            <w:sz w:val="28"/>
            <w:szCs w:val="28"/>
          </w:rPr>
          <w:t>三档：给予警告，并处二万一千元以上三万元以下的罚款。</w:t>
        </w:r>
      </w:ins>
    </w:p>
    <w:p w:rsidR="00F44244" w:rsidRPr="007D2DCF" w:rsidRDefault="00F44244" w:rsidP="00F44244">
      <w:pPr>
        <w:spacing w:line="520" w:lineRule="exact"/>
        <w:ind w:firstLineChars="200" w:firstLine="560"/>
        <w:rPr>
          <w:ins w:id="28351" w:author="lenovo" w:date="2018-02-07T15:29:00Z"/>
          <w:rFonts w:ascii="方正楷体_GBK" w:eastAsia="方正楷体_GBK"/>
          <w:kern w:val="0"/>
          <w:sz w:val="28"/>
          <w:szCs w:val="28"/>
        </w:rPr>
      </w:pPr>
      <w:ins w:id="28352" w:author="lenovo" w:date="2018-02-07T15:29:00Z">
        <w:r w:rsidRPr="007D2DCF">
          <w:rPr>
            <w:rFonts w:ascii="方正楷体_GBK" w:eastAsia="方正楷体_GBK" w:hint="eastAsia"/>
            <w:kern w:val="0"/>
            <w:sz w:val="28"/>
            <w:szCs w:val="28"/>
          </w:rPr>
          <w:t>第四十三条　生产经营单位未对事故隐患进行排查治理擅自生产经营</w:t>
        </w:r>
      </w:ins>
    </w:p>
    <w:p w:rsidR="00F44244" w:rsidRPr="007D2DCF" w:rsidRDefault="00F44244" w:rsidP="00F44244">
      <w:pPr>
        <w:spacing w:line="520" w:lineRule="exact"/>
        <w:ind w:firstLineChars="200" w:firstLine="560"/>
        <w:rPr>
          <w:ins w:id="28353" w:author="lenovo" w:date="2018-02-07T15:29:00Z"/>
          <w:rFonts w:ascii="方正楷体_GBK" w:eastAsia="方正楷体_GBK"/>
          <w:kern w:val="0"/>
          <w:sz w:val="28"/>
          <w:szCs w:val="28"/>
        </w:rPr>
      </w:pPr>
      <w:ins w:id="28354"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8355" w:author="lenovo" w:date="2018-02-07T15:29:00Z"/>
          <w:rFonts w:eastAsia="方正仿宋_GBK"/>
          <w:kern w:val="0"/>
          <w:sz w:val="28"/>
          <w:szCs w:val="28"/>
        </w:rPr>
      </w:pPr>
      <w:ins w:id="28356" w:author="lenovo" w:date="2018-02-07T15:29:00Z">
        <w:r w:rsidRPr="007D2DCF">
          <w:rPr>
            <w:rFonts w:ascii="方正楷体_GBK" w:eastAsia="方正楷体_GBK" w:hint="eastAsia"/>
            <w:kern w:val="0"/>
            <w:sz w:val="28"/>
            <w:szCs w:val="28"/>
          </w:rPr>
          <w:t>《安全生产事故隐患排查治理暂行规定》第十五条：</w:t>
        </w:r>
        <w:r w:rsidRPr="007D2DCF">
          <w:rPr>
            <w:rFonts w:eastAsia="方正仿宋_GBK" w:hint="eastAsia"/>
            <w:kern w:val="0"/>
            <w:sz w:val="28"/>
            <w:szCs w:val="28"/>
          </w:rPr>
          <w:t>对于一般事故隐患，由生产经营单位（车间、分厂、区队等）负责人或者有关人员立即组织整改。</w:t>
        </w:r>
        <w:r w:rsidRPr="007D2DCF">
          <w:rPr>
            <w:rFonts w:eastAsia="方正仿宋_GBK"/>
            <w:kern w:val="0"/>
            <w:sz w:val="28"/>
            <w:szCs w:val="28"/>
          </w:rPr>
          <w:br/>
        </w:r>
        <w:r w:rsidRPr="007D2DCF">
          <w:rPr>
            <w:rFonts w:eastAsia="方正仿宋_GBK" w:hint="eastAsia"/>
            <w:kern w:val="0"/>
            <w:sz w:val="28"/>
            <w:szCs w:val="28"/>
          </w:rPr>
          <w:t xml:space="preserve">　　</w:t>
        </w:r>
        <w:r w:rsidRPr="007D2DCF">
          <w:rPr>
            <w:rFonts w:eastAsia="方正仿宋_GBK" w:hint="eastAsia"/>
            <w:spacing w:val="-6"/>
            <w:kern w:val="0"/>
            <w:sz w:val="28"/>
            <w:szCs w:val="28"/>
          </w:rPr>
          <w:t>对于重大事故隐患，由生产经营单位主要负责人组织制定并实施事故隐患治理方案。重大事故隐患治理方案应当包括以下内容：</w:t>
        </w:r>
        <w:r w:rsidRPr="007D2DCF">
          <w:rPr>
            <w:rFonts w:eastAsia="方正仿宋_GBK"/>
            <w:kern w:val="0"/>
            <w:sz w:val="28"/>
            <w:szCs w:val="28"/>
          </w:rPr>
          <w:br/>
        </w:r>
        <w:r w:rsidRPr="007D2DCF">
          <w:rPr>
            <w:rFonts w:eastAsia="方正仿宋_GBK" w:hint="eastAsia"/>
            <w:kern w:val="0"/>
            <w:sz w:val="28"/>
            <w:szCs w:val="28"/>
          </w:rPr>
          <w:t xml:space="preserve">　　（一）治理的目标和任务；</w:t>
        </w:r>
        <w:r w:rsidRPr="007D2DCF">
          <w:rPr>
            <w:rFonts w:eastAsia="方正仿宋_GBK"/>
            <w:kern w:val="0"/>
            <w:sz w:val="28"/>
            <w:szCs w:val="28"/>
          </w:rPr>
          <w:br/>
        </w:r>
        <w:r w:rsidRPr="007D2DCF">
          <w:rPr>
            <w:rFonts w:eastAsia="方正仿宋_GBK" w:hint="eastAsia"/>
            <w:kern w:val="0"/>
            <w:sz w:val="28"/>
            <w:szCs w:val="28"/>
          </w:rPr>
          <w:t xml:space="preserve">　　（二）采取的方法和措施；</w:t>
        </w:r>
        <w:r w:rsidRPr="007D2DCF">
          <w:rPr>
            <w:rFonts w:eastAsia="方正仿宋_GBK"/>
            <w:kern w:val="0"/>
            <w:sz w:val="28"/>
            <w:szCs w:val="28"/>
          </w:rPr>
          <w:br/>
        </w:r>
        <w:r w:rsidRPr="007D2DCF">
          <w:rPr>
            <w:rFonts w:eastAsia="方正仿宋_GBK" w:hint="eastAsia"/>
            <w:kern w:val="0"/>
            <w:sz w:val="28"/>
            <w:szCs w:val="28"/>
          </w:rPr>
          <w:t xml:space="preserve">　　（三）经费和物资的落实；</w:t>
        </w:r>
        <w:r w:rsidRPr="007D2DCF">
          <w:rPr>
            <w:rFonts w:eastAsia="方正仿宋_GBK"/>
            <w:kern w:val="0"/>
            <w:sz w:val="28"/>
            <w:szCs w:val="28"/>
          </w:rPr>
          <w:br/>
        </w:r>
        <w:r w:rsidRPr="007D2DCF">
          <w:rPr>
            <w:rFonts w:eastAsia="方正仿宋_GBK" w:hint="eastAsia"/>
            <w:kern w:val="0"/>
            <w:sz w:val="28"/>
            <w:szCs w:val="28"/>
          </w:rPr>
          <w:lastRenderedPageBreak/>
          <w:t xml:space="preserve">　　（四）负责治理的机构和人员；</w:t>
        </w:r>
        <w:r w:rsidRPr="007D2DCF">
          <w:rPr>
            <w:rFonts w:eastAsia="方正仿宋_GBK"/>
            <w:kern w:val="0"/>
            <w:sz w:val="28"/>
            <w:szCs w:val="28"/>
          </w:rPr>
          <w:br/>
        </w:r>
        <w:r w:rsidRPr="007D2DCF">
          <w:rPr>
            <w:rFonts w:eastAsia="方正仿宋_GBK" w:hint="eastAsia"/>
            <w:kern w:val="0"/>
            <w:sz w:val="28"/>
            <w:szCs w:val="28"/>
          </w:rPr>
          <w:t xml:space="preserve">　　（五）治理的时限和要求；</w:t>
        </w:r>
        <w:r w:rsidRPr="007D2DCF">
          <w:rPr>
            <w:rFonts w:eastAsia="方正仿宋_GBK"/>
            <w:kern w:val="0"/>
            <w:sz w:val="28"/>
            <w:szCs w:val="28"/>
          </w:rPr>
          <w:br/>
        </w:r>
        <w:r w:rsidRPr="007D2DCF">
          <w:rPr>
            <w:rFonts w:eastAsia="方正仿宋_GBK" w:hint="eastAsia"/>
            <w:kern w:val="0"/>
            <w:sz w:val="28"/>
            <w:szCs w:val="28"/>
          </w:rPr>
          <w:t xml:space="preserve">　　（六）安全措施和应急预案。</w:t>
        </w:r>
      </w:ins>
    </w:p>
    <w:p w:rsidR="00F44244" w:rsidRPr="007D2DCF" w:rsidRDefault="00F44244" w:rsidP="00F44244">
      <w:pPr>
        <w:spacing w:line="520" w:lineRule="exact"/>
        <w:ind w:firstLineChars="200" w:firstLine="560"/>
        <w:rPr>
          <w:ins w:id="28357" w:author="lenovo" w:date="2018-02-07T15:29:00Z"/>
          <w:rFonts w:ascii="方正楷体_GBK" w:eastAsia="方正楷体_GBK"/>
          <w:kern w:val="0"/>
          <w:sz w:val="28"/>
          <w:szCs w:val="28"/>
        </w:rPr>
      </w:pPr>
      <w:ins w:id="28358"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28359" w:author="lenovo" w:date="2018-02-07T15:29:00Z"/>
          <w:rFonts w:eastAsia="方正仿宋_GBK"/>
          <w:kern w:val="0"/>
          <w:sz w:val="28"/>
          <w:szCs w:val="28"/>
        </w:rPr>
      </w:pPr>
      <w:ins w:id="28360" w:author="lenovo" w:date="2018-02-07T15:29:00Z">
        <w:r w:rsidRPr="007D2DCF">
          <w:rPr>
            <w:rFonts w:ascii="方正楷体_GBK" w:eastAsia="方正楷体_GBK" w:hint="eastAsia"/>
            <w:kern w:val="0"/>
            <w:sz w:val="28"/>
            <w:szCs w:val="28"/>
          </w:rPr>
          <w:t>《安全生产事故隐患排查治理暂行规定》第二十六条第（五）项：</w:t>
        </w:r>
        <w:r w:rsidRPr="007D2DCF">
          <w:rPr>
            <w:rFonts w:eastAsia="方正仿宋_GBK" w:hint="eastAsia"/>
            <w:kern w:val="0"/>
            <w:sz w:val="28"/>
            <w:szCs w:val="28"/>
          </w:rPr>
          <w:t>生产经营单位违反本规定，有下列行为之一的，由安全监管监察部门给予警告，并处三万元以下的罚款：</w:t>
        </w:r>
      </w:ins>
    </w:p>
    <w:p w:rsidR="00F44244" w:rsidRPr="007D2DCF" w:rsidRDefault="00F44244" w:rsidP="00F44244">
      <w:pPr>
        <w:spacing w:line="520" w:lineRule="exact"/>
        <w:ind w:firstLineChars="200" w:firstLine="560"/>
        <w:rPr>
          <w:ins w:id="28361" w:author="lenovo" w:date="2018-02-07T15:29:00Z"/>
          <w:rFonts w:eastAsia="方正仿宋_GBK"/>
          <w:kern w:val="0"/>
          <w:sz w:val="28"/>
          <w:szCs w:val="28"/>
        </w:rPr>
      </w:pPr>
      <w:ins w:id="28362" w:author="lenovo" w:date="2018-02-07T15:29:00Z">
        <w:r w:rsidRPr="007D2DCF">
          <w:rPr>
            <w:rFonts w:eastAsia="方正仿宋_GBK" w:hint="eastAsia"/>
            <w:kern w:val="0"/>
            <w:sz w:val="28"/>
            <w:szCs w:val="28"/>
          </w:rPr>
          <w:t>（五）未对事故隐患进行排查治理擅自生产经营的。</w:t>
        </w:r>
      </w:ins>
    </w:p>
    <w:p w:rsidR="00F44244" w:rsidRPr="007D2DCF" w:rsidRDefault="00F44244" w:rsidP="00F44244">
      <w:pPr>
        <w:spacing w:line="520" w:lineRule="exact"/>
        <w:ind w:firstLineChars="200" w:firstLine="560"/>
        <w:rPr>
          <w:ins w:id="28363" w:author="lenovo" w:date="2018-02-07T15:29:00Z"/>
          <w:rFonts w:ascii="方正楷体_GBK" w:eastAsia="方正楷体_GBK"/>
          <w:kern w:val="0"/>
          <w:sz w:val="28"/>
          <w:szCs w:val="28"/>
        </w:rPr>
      </w:pPr>
      <w:ins w:id="28364"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8365" w:author="lenovo" w:date="2018-02-07T15:29:00Z"/>
          <w:rFonts w:eastAsia="方正仿宋_GBK"/>
          <w:kern w:val="0"/>
          <w:sz w:val="28"/>
          <w:szCs w:val="28"/>
        </w:rPr>
      </w:pPr>
      <w:ins w:id="28366" w:author="lenovo" w:date="2018-02-07T15:29:00Z">
        <w:r w:rsidRPr="007D2DCF">
          <w:rPr>
            <w:rFonts w:eastAsia="方正仿宋_GBK" w:hint="eastAsia"/>
            <w:kern w:val="0"/>
            <w:sz w:val="28"/>
            <w:szCs w:val="28"/>
          </w:rPr>
          <w:t>一档：除矿山、金属冶炼、建筑施工、道路运输单位和危险物品的生产、经营、储存单位的生产经营单位，未对事故隐患进行排查治理擅自生产经营的；</w:t>
        </w:r>
      </w:ins>
    </w:p>
    <w:p w:rsidR="00F44244" w:rsidRPr="007D2DCF" w:rsidRDefault="00F44244" w:rsidP="00F44244">
      <w:pPr>
        <w:spacing w:line="520" w:lineRule="exact"/>
        <w:ind w:firstLineChars="200" w:firstLine="560"/>
        <w:rPr>
          <w:ins w:id="28367" w:author="lenovo" w:date="2018-02-07T15:29:00Z"/>
          <w:rFonts w:eastAsia="方正仿宋_GBK"/>
          <w:kern w:val="0"/>
          <w:sz w:val="28"/>
          <w:szCs w:val="28"/>
        </w:rPr>
      </w:pPr>
      <w:ins w:id="28368" w:author="lenovo" w:date="2018-02-07T15:29:00Z">
        <w:r w:rsidRPr="007D2DCF">
          <w:rPr>
            <w:rFonts w:eastAsia="方正仿宋_GBK" w:hint="eastAsia"/>
            <w:kern w:val="0"/>
            <w:sz w:val="28"/>
            <w:szCs w:val="28"/>
          </w:rPr>
          <w:t>二档：矿山、金属冶炼、建筑施工、道路运输单位和危险物品的生产、经营、储存单位，未对事故隐患进行排查治理擅自生产经营的</w:t>
        </w:r>
        <w:r>
          <w:rPr>
            <w:rFonts w:eastAsia="方正仿宋_GBK" w:hint="eastAsia"/>
            <w:kern w:val="0"/>
            <w:sz w:val="28"/>
            <w:szCs w:val="28"/>
          </w:rPr>
          <w:t>；</w:t>
        </w:r>
        <w:r w:rsidRPr="007D2DCF">
          <w:rPr>
            <w:rFonts w:eastAsia="方正仿宋_GBK"/>
            <w:kern w:val="0"/>
            <w:sz w:val="28"/>
            <w:szCs w:val="28"/>
          </w:rPr>
          <w:t xml:space="preserve">                 </w:t>
        </w:r>
      </w:ins>
    </w:p>
    <w:p w:rsidR="00F44244" w:rsidRPr="007D2DCF" w:rsidRDefault="00F44244" w:rsidP="00F44244">
      <w:pPr>
        <w:spacing w:line="520" w:lineRule="exact"/>
        <w:ind w:firstLineChars="200" w:firstLine="536"/>
        <w:rPr>
          <w:ins w:id="28369" w:author="lenovo" w:date="2018-02-07T15:29:00Z"/>
          <w:rFonts w:eastAsia="方正仿宋_GBK"/>
          <w:spacing w:val="-6"/>
          <w:kern w:val="0"/>
          <w:sz w:val="28"/>
          <w:szCs w:val="28"/>
        </w:rPr>
      </w:pPr>
      <w:ins w:id="28370" w:author="lenovo" w:date="2018-02-07T15:29:00Z">
        <w:r w:rsidRPr="007D2DCF">
          <w:rPr>
            <w:rFonts w:eastAsia="方正仿宋_GBK" w:hint="eastAsia"/>
            <w:spacing w:val="-6"/>
            <w:kern w:val="0"/>
            <w:sz w:val="28"/>
            <w:szCs w:val="28"/>
          </w:rPr>
          <w:t>三档：构成重大危险源的生产经营单位，</w:t>
        </w:r>
        <w:r w:rsidRPr="007D2DCF">
          <w:rPr>
            <w:rFonts w:eastAsia="方正仿宋_GBK" w:hint="eastAsia"/>
            <w:kern w:val="0"/>
            <w:sz w:val="28"/>
            <w:szCs w:val="28"/>
          </w:rPr>
          <w:t>未对事故隐患进行排查治理擅自生产经营的</w:t>
        </w:r>
        <w:r w:rsidRPr="007D2DCF">
          <w:rPr>
            <w:rFonts w:eastAsia="方正仿宋_GBK" w:hint="eastAsia"/>
            <w:spacing w:val="-6"/>
            <w:kern w:val="0"/>
            <w:sz w:val="28"/>
            <w:szCs w:val="28"/>
          </w:rPr>
          <w:t>。</w:t>
        </w:r>
      </w:ins>
    </w:p>
    <w:p w:rsidR="00F44244" w:rsidRPr="007D2DCF" w:rsidRDefault="00F44244" w:rsidP="00F44244">
      <w:pPr>
        <w:spacing w:line="520" w:lineRule="exact"/>
        <w:ind w:firstLineChars="200" w:firstLine="560"/>
        <w:rPr>
          <w:ins w:id="28371" w:author="lenovo" w:date="2018-02-07T15:29:00Z"/>
          <w:rFonts w:ascii="方正楷体_GBK" w:eastAsia="方正楷体_GBK"/>
          <w:kern w:val="0"/>
          <w:sz w:val="28"/>
          <w:szCs w:val="28"/>
        </w:rPr>
      </w:pPr>
      <w:ins w:id="2837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8373" w:author="lenovo" w:date="2018-02-07T15:29:00Z"/>
          <w:rFonts w:eastAsia="方正仿宋_GBK"/>
          <w:kern w:val="0"/>
          <w:sz w:val="28"/>
          <w:szCs w:val="28"/>
        </w:rPr>
      </w:pPr>
      <w:ins w:id="28374" w:author="lenovo" w:date="2018-02-07T15:29:00Z">
        <w:r w:rsidRPr="007D2DCF">
          <w:rPr>
            <w:rFonts w:eastAsia="方正仿宋_GBK" w:hint="eastAsia"/>
            <w:kern w:val="0"/>
            <w:sz w:val="28"/>
            <w:szCs w:val="28"/>
          </w:rPr>
          <w:t>一档：给予警告，并处九千元以下的罚款</w:t>
        </w:r>
        <w:r>
          <w:rPr>
            <w:rFonts w:eastAsia="方正仿宋_GBK" w:hint="eastAsia"/>
            <w:kern w:val="0"/>
            <w:sz w:val="28"/>
            <w:szCs w:val="28"/>
          </w:rPr>
          <w:t>；</w:t>
        </w:r>
      </w:ins>
    </w:p>
    <w:p w:rsidR="00F44244" w:rsidRPr="007D2DCF" w:rsidRDefault="00F44244" w:rsidP="00F44244">
      <w:pPr>
        <w:spacing w:line="520" w:lineRule="exact"/>
        <w:ind w:firstLineChars="200" w:firstLine="560"/>
        <w:rPr>
          <w:ins w:id="28375" w:author="lenovo" w:date="2018-02-07T15:29:00Z"/>
          <w:rFonts w:eastAsia="方正仿宋_GBK"/>
          <w:kern w:val="0"/>
          <w:sz w:val="28"/>
          <w:szCs w:val="28"/>
        </w:rPr>
      </w:pPr>
      <w:ins w:id="28376" w:author="lenovo" w:date="2018-02-07T15:29:00Z">
        <w:r w:rsidRPr="007D2DCF">
          <w:rPr>
            <w:rFonts w:eastAsia="方正仿宋_GBK" w:hint="eastAsia"/>
            <w:kern w:val="0"/>
            <w:sz w:val="28"/>
            <w:szCs w:val="28"/>
          </w:rPr>
          <w:t>二档：给予警告，并处九千元以上二万一千元以下的罚款；</w:t>
        </w:r>
      </w:ins>
    </w:p>
    <w:p w:rsidR="00F44244" w:rsidRPr="007D2DCF" w:rsidRDefault="00F44244" w:rsidP="00F44244">
      <w:pPr>
        <w:spacing w:line="520" w:lineRule="exact"/>
        <w:ind w:firstLineChars="200" w:firstLine="560"/>
        <w:rPr>
          <w:ins w:id="28377" w:author="lenovo" w:date="2018-02-07T15:29:00Z"/>
          <w:rFonts w:eastAsia="方正仿宋_GBK"/>
          <w:kern w:val="0"/>
          <w:sz w:val="28"/>
          <w:szCs w:val="28"/>
        </w:rPr>
      </w:pPr>
      <w:ins w:id="28378" w:author="lenovo" w:date="2018-02-07T15:29:00Z">
        <w:r w:rsidRPr="007D2DCF">
          <w:rPr>
            <w:rFonts w:eastAsia="方正仿宋_GBK" w:hint="eastAsia"/>
            <w:kern w:val="0"/>
            <w:sz w:val="28"/>
            <w:szCs w:val="28"/>
          </w:rPr>
          <w:t>三档：给予警告，并处二万一千元以上三万元以下的罚款。</w:t>
        </w:r>
      </w:ins>
    </w:p>
    <w:p w:rsidR="00F44244" w:rsidRPr="007D2DCF" w:rsidRDefault="00F44244" w:rsidP="00F44244">
      <w:pPr>
        <w:spacing w:line="520" w:lineRule="exact"/>
        <w:ind w:firstLineChars="200" w:firstLine="560"/>
        <w:rPr>
          <w:ins w:id="28379" w:author="lenovo" w:date="2018-02-07T15:29:00Z"/>
          <w:rFonts w:ascii="方正楷体_GBK" w:eastAsia="方正楷体_GBK"/>
          <w:kern w:val="0"/>
          <w:sz w:val="28"/>
          <w:szCs w:val="28"/>
        </w:rPr>
      </w:pPr>
      <w:ins w:id="28380" w:author="lenovo" w:date="2018-02-07T15:29:00Z">
        <w:r w:rsidRPr="007D2DCF">
          <w:rPr>
            <w:rFonts w:ascii="方正楷体_GBK" w:eastAsia="方正楷体_GBK" w:hint="eastAsia"/>
            <w:kern w:val="0"/>
            <w:sz w:val="28"/>
            <w:szCs w:val="28"/>
          </w:rPr>
          <w:t>第四十四条　生产经营单位整改不合格或者未经安全监管监察部门审查同意擅自恢复生产经营</w:t>
        </w:r>
      </w:ins>
    </w:p>
    <w:p w:rsidR="00F44244" w:rsidRPr="007D2DCF" w:rsidRDefault="00F44244" w:rsidP="00F44244">
      <w:pPr>
        <w:spacing w:line="520" w:lineRule="exact"/>
        <w:ind w:firstLineChars="200" w:firstLine="560"/>
        <w:rPr>
          <w:ins w:id="28381" w:author="lenovo" w:date="2018-02-07T15:29:00Z"/>
          <w:rFonts w:ascii="方正楷体_GBK" w:eastAsia="方正楷体_GBK"/>
          <w:kern w:val="0"/>
          <w:sz w:val="28"/>
          <w:szCs w:val="28"/>
        </w:rPr>
      </w:pPr>
      <w:ins w:id="28382"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jc w:val="left"/>
        <w:rPr>
          <w:ins w:id="28383" w:author="lenovo" w:date="2018-02-07T15:29:00Z"/>
          <w:rFonts w:eastAsia="方正仿宋_GBK"/>
          <w:spacing w:val="-4"/>
          <w:kern w:val="0"/>
          <w:sz w:val="28"/>
          <w:szCs w:val="28"/>
        </w:rPr>
      </w:pPr>
      <w:ins w:id="28384" w:author="lenovo" w:date="2018-02-07T15:29:00Z">
        <w:r w:rsidRPr="007D2DCF">
          <w:rPr>
            <w:rFonts w:ascii="方正楷体_GBK" w:eastAsia="方正楷体_GBK" w:hint="eastAsia"/>
            <w:kern w:val="0"/>
            <w:sz w:val="28"/>
            <w:szCs w:val="28"/>
          </w:rPr>
          <w:t>《安全生产事故隐患排查治理暂行规定》第十八条：</w:t>
        </w:r>
        <w:r w:rsidRPr="007D2DCF">
          <w:rPr>
            <w:rFonts w:eastAsia="方正仿宋_GBK" w:hint="eastAsia"/>
            <w:spacing w:val="-4"/>
            <w:kern w:val="0"/>
            <w:sz w:val="28"/>
            <w:szCs w:val="28"/>
          </w:rPr>
          <w:t>地方人民政府或者安全监管监察部门及有关部门挂牌督办并责令全部或者局部停产停业治理的重大事故隐患，治理工作结束后，有条件的生产经营单位应当组</w:t>
        </w:r>
        <w:r w:rsidRPr="007D2DCF">
          <w:rPr>
            <w:rFonts w:eastAsia="方正仿宋_GBK" w:hint="eastAsia"/>
            <w:spacing w:val="-4"/>
            <w:kern w:val="0"/>
            <w:sz w:val="28"/>
            <w:szCs w:val="28"/>
          </w:rPr>
          <w:lastRenderedPageBreak/>
          <w:t>织本单位的技术人员和专家对重大事故隐患的治理情况进行评估；其他生产经营单位应当委托具备相应资质的安全评价机构对重大事故隐患的治理情况进行评估。</w:t>
        </w:r>
      </w:ins>
    </w:p>
    <w:p w:rsidR="00F44244" w:rsidRPr="007D2DCF" w:rsidRDefault="00F44244" w:rsidP="00F44244">
      <w:pPr>
        <w:spacing w:line="520" w:lineRule="exact"/>
        <w:ind w:firstLineChars="200" w:firstLine="544"/>
        <w:jc w:val="left"/>
        <w:rPr>
          <w:ins w:id="28385" w:author="lenovo" w:date="2018-02-07T15:29:00Z"/>
          <w:rFonts w:eastAsia="方正仿宋_GBK"/>
          <w:spacing w:val="-4"/>
          <w:kern w:val="0"/>
          <w:sz w:val="28"/>
          <w:szCs w:val="28"/>
        </w:rPr>
      </w:pPr>
      <w:ins w:id="28386" w:author="lenovo" w:date="2018-02-07T15:29:00Z">
        <w:r w:rsidRPr="007D2DCF">
          <w:rPr>
            <w:rFonts w:eastAsia="方正仿宋_GBK" w:hint="eastAsia"/>
            <w:spacing w:val="-4"/>
            <w:kern w:val="0"/>
            <w:sz w:val="28"/>
            <w:szCs w:val="28"/>
          </w:rPr>
          <w:t>经治理后符合安全生产条件的，生产经营单位应当向安全监管监察部门和有关部门提出恢复生产的书面申请，</w:t>
        </w:r>
        <w:proofErr w:type="gramStart"/>
        <w:r w:rsidRPr="007D2DCF">
          <w:rPr>
            <w:rFonts w:eastAsia="方正仿宋_GBK" w:hint="eastAsia"/>
            <w:spacing w:val="-4"/>
            <w:kern w:val="0"/>
            <w:sz w:val="28"/>
            <w:szCs w:val="28"/>
          </w:rPr>
          <w:t>经安全</w:t>
        </w:r>
        <w:proofErr w:type="gramEnd"/>
        <w:r w:rsidRPr="007D2DCF">
          <w:rPr>
            <w:rFonts w:eastAsia="方正仿宋_GBK" w:hint="eastAsia"/>
            <w:spacing w:val="-4"/>
            <w:kern w:val="0"/>
            <w:sz w:val="28"/>
            <w:szCs w:val="28"/>
          </w:rPr>
          <w:t>监管监察部门和有关部门审查同意后，方可恢复生产经营。申请报告应当包括治理方案的内容、项目和安全评价机构出具的评价报告等。</w:t>
        </w:r>
      </w:ins>
    </w:p>
    <w:p w:rsidR="00F44244" w:rsidRPr="007D2DCF" w:rsidRDefault="00F44244" w:rsidP="00F44244">
      <w:pPr>
        <w:spacing w:line="520" w:lineRule="exact"/>
        <w:ind w:firstLineChars="200" w:firstLine="560"/>
        <w:jc w:val="left"/>
        <w:rPr>
          <w:ins w:id="28387" w:author="lenovo" w:date="2018-02-07T15:29:00Z"/>
          <w:rFonts w:ascii="方正楷体_GBK" w:eastAsia="方正楷体_GBK"/>
          <w:kern w:val="0"/>
          <w:sz w:val="28"/>
          <w:szCs w:val="28"/>
        </w:rPr>
      </w:pPr>
      <w:ins w:id="28388"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jc w:val="left"/>
        <w:rPr>
          <w:ins w:id="28389" w:author="lenovo" w:date="2018-02-07T15:29:00Z"/>
          <w:rFonts w:eastAsia="方正仿宋_GBK"/>
          <w:kern w:val="0"/>
          <w:sz w:val="28"/>
          <w:szCs w:val="28"/>
        </w:rPr>
      </w:pPr>
      <w:ins w:id="28390" w:author="lenovo" w:date="2018-02-07T15:29:00Z">
        <w:r w:rsidRPr="007D2DCF">
          <w:rPr>
            <w:rFonts w:ascii="方正楷体_GBK" w:eastAsia="方正楷体_GBK" w:hint="eastAsia"/>
            <w:kern w:val="0"/>
            <w:sz w:val="28"/>
            <w:szCs w:val="28"/>
          </w:rPr>
          <w:t>《安全生产事故隐患排查治理暂行规定》第二十六条第（六）项：</w:t>
        </w:r>
        <w:r w:rsidRPr="007D2DCF">
          <w:rPr>
            <w:rFonts w:eastAsia="方正仿宋_GBK" w:hint="eastAsia"/>
            <w:kern w:val="0"/>
            <w:sz w:val="28"/>
            <w:szCs w:val="28"/>
          </w:rPr>
          <w:t>生产经营单位违反本规定，有下列行为之一的，由安全监管监察部门给予警告，并处三万元以下的罚款：</w:t>
        </w:r>
      </w:ins>
    </w:p>
    <w:p w:rsidR="00F44244" w:rsidRPr="007D2DCF" w:rsidRDefault="00F44244" w:rsidP="00F44244">
      <w:pPr>
        <w:spacing w:line="520" w:lineRule="exact"/>
        <w:ind w:firstLineChars="200" w:firstLine="560"/>
        <w:jc w:val="left"/>
        <w:rPr>
          <w:ins w:id="28391" w:author="lenovo" w:date="2018-02-07T15:29:00Z"/>
          <w:rFonts w:eastAsia="方正仿宋_GBK"/>
          <w:kern w:val="0"/>
          <w:sz w:val="28"/>
          <w:szCs w:val="28"/>
        </w:rPr>
      </w:pPr>
      <w:ins w:id="28392" w:author="lenovo" w:date="2018-02-07T15:29:00Z">
        <w:r w:rsidRPr="007D2DCF">
          <w:rPr>
            <w:rFonts w:eastAsia="方正仿宋_GBK" w:hint="eastAsia"/>
            <w:kern w:val="0"/>
            <w:sz w:val="28"/>
            <w:szCs w:val="28"/>
          </w:rPr>
          <w:t>（六）整改不合格或者未经安全监管监察部门审查同意擅自恢复生产经营的。</w:t>
        </w:r>
      </w:ins>
    </w:p>
    <w:p w:rsidR="00F44244" w:rsidRPr="007D2DCF" w:rsidRDefault="00F44244" w:rsidP="00F44244">
      <w:pPr>
        <w:spacing w:line="520" w:lineRule="exact"/>
        <w:ind w:firstLineChars="200" w:firstLine="560"/>
        <w:jc w:val="left"/>
        <w:rPr>
          <w:ins w:id="28393" w:author="lenovo" w:date="2018-02-07T15:29:00Z"/>
          <w:rFonts w:ascii="方正楷体_GBK" w:eastAsia="方正楷体_GBK"/>
          <w:kern w:val="0"/>
          <w:sz w:val="28"/>
          <w:szCs w:val="28"/>
        </w:rPr>
      </w:pPr>
      <w:ins w:id="28394"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jc w:val="left"/>
        <w:rPr>
          <w:ins w:id="28395" w:author="lenovo" w:date="2018-02-07T15:29:00Z"/>
          <w:rFonts w:eastAsia="方正仿宋_GBK"/>
          <w:kern w:val="0"/>
          <w:sz w:val="28"/>
          <w:szCs w:val="28"/>
        </w:rPr>
      </w:pPr>
      <w:ins w:id="28396" w:author="lenovo" w:date="2018-02-07T15:29:00Z">
        <w:r w:rsidRPr="007D2DCF">
          <w:rPr>
            <w:rFonts w:eastAsia="方正仿宋_GBK" w:hint="eastAsia"/>
            <w:kern w:val="0"/>
            <w:sz w:val="28"/>
            <w:szCs w:val="28"/>
          </w:rPr>
          <w:t>一档：生产经营单位未经安全监管监察部门审查同意擅自恢复生产经营的</w:t>
        </w:r>
        <w:r>
          <w:rPr>
            <w:rFonts w:eastAsia="方正仿宋_GBK" w:hint="eastAsia"/>
            <w:kern w:val="0"/>
            <w:sz w:val="28"/>
            <w:szCs w:val="28"/>
          </w:rPr>
          <w:t>；</w:t>
        </w:r>
      </w:ins>
    </w:p>
    <w:p w:rsidR="00F44244" w:rsidRPr="007D2DCF" w:rsidRDefault="00F44244" w:rsidP="00F44244">
      <w:pPr>
        <w:spacing w:line="520" w:lineRule="exact"/>
        <w:ind w:firstLineChars="200" w:firstLine="560"/>
        <w:jc w:val="left"/>
        <w:rPr>
          <w:ins w:id="28397" w:author="lenovo" w:date="2018-02-07T15:29:00Z"/>
          <w:rFonts w:eastAsia="方正仿宋_GBK"/>
          <w:kern w:val="0"/>
          <w:sz w:val="28"/>
          <w:szCs w:val="28"/>
        </w:rPr>
      </w:pPr>
      <w:ins w:id="28398" w:author="lenovo" w:date="2018-02-07T15:29:00Z">
        <w:r w:rsidRPr="007D2DCF">
          <w:rPr>
            <w:rFonts w:eastAsia="方正仿宋_GBK" w:hint="eastAsia"/>
            <w:kern w:val="0"/>
            <w:sz w:val="28"/>
            <w:szCs w:val="28"/>
          </w:rPr>
          <w:t>二档：生产经营单位有一项整改不合格擅自恢复生产经营的</w:t>
        </w:r>
        <w:r>
          <w:rPr>
            <w:rFonts w:eastAsia="方正仿宋_GBK" w:hint="eastAsia"/>
            <w:kern w:val="0"/>
            <w:sz w:val="28"/>
            <w:szCs w:val="28"/>
          </w:rPr>
          <w:t>；</w:t>
        </w:r>
      </w:ins>
    </w:p>
    <w:p w:rsidR="00F44244" w:rsidRPr="007D2DCF" w:rsidRDefault="00F44244" w:rsidP="00F44244">
      <w:pPr>
        <w:spacing w:line="520" w:lineRule="exact"/>
        <w:ind w:firstLineChars="200" w:firstLine="560"/>
        <w:jc w:val="left"/>
        <w:rPr>
          <w:ins w:id="28399" w:author="lenovo" w:date="2018-02-07T15:29:00Z"/>
          <w:rFonts w:eastAsia="方正仿宋_GBK"/>
          <w:kern w:val="0"/>
          <w:sz w:val="28"/>
          <w:szCs w:val="28"/>
        </w:rPr>
      </w:pPr>
      <w:ins w:id="28400" w:author="lenovo" w:date="2018-02-07T15:29:00Z">
        <w:r w:rsidRPr="007D2DCF">
          <w:rPr>
            <w:rFonts w:eastAsia="方正仿宋_GBK" w:hint="eastAsia"/>
            <w:kern w:val="0"/>
            <w:sz w:val="28"/>
            <w:szCs w:val="28"/>
          </w:rPr>
          <w:t>三档：生产经营单位有两项以上整改不合格擅自恢复生产经营的。</w:t>
        </w:r>
      </w:ins>
    </w:p>
    <w:p w:rsidR="00F44244" w:rsidRPr="007D2DCF" w:rsidRDefault="00F44244" w:rsidP="00F44244">
      <w:pPr>
        <w:spacing w:line="520" w:lineRule="exact"/>
        <w:ind w:firstLineChars="200" w:firstLine="560"/>
        <w:rPr>
          <w:ins w:id="28401" w:author="lenovo" w:date="2018-02-07T15:29:00Z"/>
          <w:rFonts w:ascii="方正楷体_GBK" w:eastAsia="方正楷体_GBK"/>
          <w:kern w:val="0"/>
          <w:sz w:val="28"/>
          <w:szCs w:val="28"/>
        </w:rPr>
      </w:pPr>
      <w:ins w:id="2840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8403" w:author="lenovo" w:date="2018-02-07T15:29:00Z"/>
          <w:rFonts w:eastAsia="方正仿宋_GBK"/>
          <w:kern w:val="0"/>
          <w:sz w:val="28"/>
          <w:szCs w:val="28"/>
        </w:rPr>
      </w:pPr>
      <w:ins w:id="28404" w:author="lenovo" w:date="2018-02-07T15:29:00Z">
        <w:r w:rsidRPr="007D2DCF">
          <w:rPr>
            <w:rFonts w:eastAsia="方正仿宋_GBK" w:hint="eastAsia"/>
            <w:kern w:val="0"/>
            <w:sz w:val="28"/>
            <w:szCs w:val="28"/>
          </w:rPr>
          <w:t>一档：给予警告，并处九千元以下的罚款</w:t>
        </w:r>
        <w:r>
          <w:rPr>
            <w:rFonts w:eastAsia="方正仿宋_GBK" w:hint="eastAsia"/>
            <w:kern w:val="0"/>
            <w:sz w:val="28"/>
            <w:szCs w:val="28"/>
          </w:rPr>
          <w:t>；</w:t>
        </w:r>
      </w:ins>
    </w:p>
    <w:p w:rsidR="00F44244" w:rsidRPr="007D2DCF" w:rsidRDefault="00F44244" w:rsidP="00F44244">
      <w:pPr>
        <w:spacing w:line="520" w:lineRule="exact"/>
        <w:ind w:firstLineChars="200" w:firstLine="560"/>
        <w:rPr>
          <w:ins w:id="28405" w:author="lenovo" w:date="2018-02-07T15:29:00Z"/>
          <w:rFonts w:eastAsia="方正仿宋_GBK"/>
          <w:kern w:val="0"/>
          <w:sz w:val="28"/>
          <w:szCs w:val="28"/>
        </w:rPr>
      </w:pPr>
      <w:ins w:id="28406" w:author="lenovo" w:date="2018-02-07T15:29:00Z">
        <w:r w:rsidRPr="007D2DCF">
          <w:rPr>
            <w:rFonts w:eastAsia="方正仿宋_GBK" w:hint="eastAsia"/>
            <w:kern w:val="0"/>
            <w:sz w:val="28"/>
            <w:szCs w:val="28"/>
          </w:rPr>
          <w:t>二档：给予警告，并处九千元以上二万一千元以下的罚款；</w:t>
        </w:r>
      </w:ins>
    </w:p>
    <w:p w:rsidR="00F44244" w:rsidRPr="007D2DCF" w:rsidRDefault="00F44244" w:rsidP="00F44244">
      <w:pPr>
        <w:spacing w:line="520" w:lineRule="exact"/>
        <w:ind w:firstLineChars="200" w:firstLine="560"/>
        <w:rPr>
          <w:ins w:id="28407" w:author="lenovo" w:date="2018-02-07T15:29:00Z"/>
          <w:rFonts w:eastAsia="方正仿宋_GBK"/>
          <w:kern w:val="0"/>
          <w:sz w:val="28"/>
          <w:szCs w:val="28"/>
        </w:rPr>
      </w:pPr>
      <w:ins w:id="28408" w:author="lenovo" w:date="2018-02-07T15:29:00Z">
        <w:r w:rsidRPr="007D2DCF">
          <w:rPr>
            <w:rFonts w:eastAsia="方正仿宋_GBK" w:hint="eastAsia"/>
            <w:kern w:val="0"/>
            <w:sz w:val="28"/>
            <w:szCs w:val="28"/>
          </w:rPr>
          <w:t>三档：给予警告，并处二万一千元以上三万元以下的罚款。</w:t>
        </w:r>
      </w:ins>
    </w:p>
    <w:p w:rsidR="00F44244" w:rsidRPr="007D2DCF" w:rsidRDefault="00F44244" w:rsidP="00F44244">
      <w:pPr>
        <w:spacing w:line="520" w:lineRule="exact"/>
        <w:ind w:firstLineChars="200" w:firstLine="560"/>
        <w:rPr>
          <w:ins w:id="28409" w:author="lenovo" w:date="2018-02-07T15:29:00Z"/>
          <w:rFonts w:ascii="方正楷体_GBK" w:eastAsia="方正楷体_GBK"/>
          <w:kern w:val="0"/>
          <w:sz w:val="28"/>
          <w:szCs w:val="28"/>
        </w:rPr>
      </w:pPr>
      <w:ins w:id="28410" w:author="lenovo" w:date="2018-02-07T15:29:00Z">
        <w:r w:rsidRPr="007D2DCF">
          <w:rPr>
            <w:rFonts w:ascii="方正楷体_GBK" w:eastAsia="方正楷体_GBK" w:hint="eastAsia"/>
            <w:kern w:val="0"/>
            <w:sz w:val="28"/>
            <w:szCs w:val="28"/>
          </w:rPr>
          <w:t>第四十五条　已经批准的建设项目安全设施设计发生重大变更，生产经营单位未按规定报原批准部门审查同意擅自开工建设</w:t>
        </w:r>
      </w:ins>
    </w:p>
    <w:p w:rsidR="00F44244" w:rsidRPr="007D2DCF" w:rsidRDefault="00F44244" w:rsidP="00F44244">
      <w:pPr>
        <w:spacing w:line="520" w:lineRule="exact"/>
        <w:ind w:firstLineChars="200" w:firstLine="560"/>
        <w:rPr>
          <w:ins w:id="28411" w:author="lenovo" w:date="2018-02-07T15:29:00Z"/>
          <w:rFonts w:ascii="方正楷体_GBK" w:eastAsia="方正楷体_GBK"/>
          <w:kern w:val="0"/>
          <w:sz w:val="28"/>
          <w:szCs w:val="28"/>
        </w:rPr>
      </w:pPr>
      <w:ins w:id="28412"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8413" w:author="lenovo" w:date="2018-02-07T15:29:00Z"/>
          <w:rFonts w:eastAsia="方正仿宋_GBK"/>
          <w:kern w:val="0"/>
          <w:sz w:val="28"/>
          <w:szCs w:val="28"/>
        </w:rPr>
      </w:pPr>
      <w:ins w:id="28414" w:author="lenovo" w:date="2018-02-07T15:29:00Z">
        <w:r w:rsidRPr="007D2DCF">
          <w:rPr>
            <w:rFonts w:ascii="方正楷体_GBK" w:eastAsia="方正楷体_GBK" w:hint="eastAsia"/>
            <w:kern w:val="0"/>
            <w:sz w:val="28"/>
            <w:szCs w:val="28"/>
          </w:rPr>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监督管理办法》第十五条：</w:t>
        </w:r>
        <w:r w:rsidRPr="007D2DCF">
          <w:rPr>
            <w:rFonts w:eastAsia="方正仿宋_GBK" w:hint="eastAsia"/>
            <w:kern w:val="0"/>
            <w:sz w:val="28"/>
            <w:szCs w:val="28"/>
          </w:rPr>
          <w:t>已经批准</w:t>
        </w:r>
        <w:r w:rsidRPr="007D2DCF">
          <w:rPr>
            <w:rFonts w:eastAsia="方正仿宋_GBK" w:hint="eastAsia"/>
            <w:kern w:val="0"/>
            <w:sz w:val="28"/>
            <w:szCs w:val="28"/>
          </w:rPr>
          <w:lastRenderedPageBreak/>
          <w:t>的建设项目及其安全设施设计有下列情形之一的，生产经营单位应当报原批准部门审查同意；未经审查同意的，不得开工建设：</w:t>
        </w:r>
      </w:ins>
    </w:p>
    <w:p w:rsidR="00F44244" w:rsidRPr="007D2DCF" w:rsidRDefault="00F44244" w:rsidP="00F44244">
      <w:pPr>
        <w:spacing w:line="520" w:lineRule="exact"/>
        <w:ind w:firstLineChars="200" w:firstLine="560"/>
        <w:rPr>
          <w:ins w:id="28415" w:author="lenovo" w:date="2018-02-07T15:29:00Z"/>
          <w:rFonts w:eastAsia="方正仿宋_GBK"/>
          <w:kern w:val="0"/>
          <w:sz w:val="28"/>
          <w:szCs w:val="28"/>
        </w:rPr>
      </w:pPr>
      <w:ins w:id="28416" w:author="lenovo" w:date="2018-02-07T15:29:00Z">
        <w:r w:rsidRPr="007D2DCF">
          <w:rPr>
            <w:rFonts w:eastAsia="方正仿宋_GBK" w:hint="eastAsia"/>
            <w:kern w:val="0"/>
            <w:sz w:val="28"/>
            <w:szCs w:val="28"/>
          </w:rPr>
          <w:t>（一）建设项目的规模、生产工艺、原料、设备发生重大变更的；</w:t>
        </w:r>
      </w:ins>
    </w:p>
    <w:p w:rsidR="00F44244" w:rsidRPr="007D2DCF" w:rsidRDefault="00F44244" w:rsidP="00F44244">
      <w:pPr>
        <w:spacing w:line="520" w:lineRule="exact"/>
        <w:ind w:firstLineChars="200" w:firstLine="560"/>
        <w:rPr>
          <w:ins w:id="28417" w:author="lenovo" w:date="2018-02-07T15:29:00Z"/>
          <w:rFonts w:eastAsia="方正仿宋_GBK"/>
          <w:kern w:val="0"/>
          <w:sz w:val="28"/>
          <w:szCs w:val="28"/>
        </w:rPr>
      </w:pPr>
      <w:ins w:id="28418" w:author="lenovo" w:date="2018-02-07T15:29:00Z">
        <w:r w:rsidRPr="007D2DCF">
          <w:rPr>
            <w:rFonts w:eastAsia="方正仿宋_GBK" w:hint="eastAsia"/>
            <w:kern w:val="0"/>
            <w:sz w:val="28"/>
            <w:szCs w:val="28"/>
          </w:rPr>
          <w:t>（二）改变安全设施设计且可能降低安全性能的；</w:t>
        </w:r>
      </w:ins>
    </w:p>
    <w:p w:rsidR="00F44244" w:rsidRPr="007D2DCF" w:rsidRDefault="00F44244" w:rsidP="00F44244">
      <w:pPr>
        <w:spacing w:line="520" w:lineRule="exact"/>
        <w:ind w:firstLineChars="200" w:firstLine="560"/>
        <w:rPr>
          <w:ins w:id="28419" w:author="lenovo" w:date="2018-02-07T15:29:00Z"/>
          <w:rFonts w:eastAsia="方正仿宋_GBK"/>
          <w:kern w:val="0"/>
          <w:sz w:val="28"/>
          <w:szCs w:val="28"/>
        </w:rPr>
      </w:pPr>
      <w:ins w:id="28420" w:author="lenovo" w:date="2018-02-07T15:29:00Z">
        <w:r w:rsidRPr="007D2DCF">
          <w:rPr>
            <w:rFonts w:eastAsia="方正仿宋_GBK" w:hint="eastAsia"/>
            <w:kern w:val="0"/>
            <w:sz w:val="28"/>
            <w:szCs w:val="28"/>
          </w:rPr>
          <w:t>（三）在施工期间重新设计的。</w:t>
        </w:r>
      </w:ins>
    </w:p>
    <w:p w:rsidR="00F44244" w:rsidRPr="007D2DCF" w:rsidRDefault="00F44244" w:rsidP="00F44244">
      <w:pPr>
        <w:spacing w:line="520" w:lineRule="exact"/>
        <w:ind w:firstLineChars="200" w:firstLine="560"/>
        <w:rPr>
          <w:ins w:id="28421" w:author="lenovo" w:date="2018-02-07T15:29:00Z"/>
          <w:rFonts w:ascii="方正楷体_GBK" w:eastAsia="方正楷体_GBK"/>
          <w:kern w:val="0"/>
          <w:sz w:val="28"/>
          <w:szCs w:val="28"/>
        </w:rPr>
      </w:pPr>
      <w:ins w:id="28422"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jc w:val="left"/>
        <w:rPr>
          <w:ins w:id="28423" w:author="lenovo" w:date="2018-02-07T15:29:00Z"/>
          <w:rFonts w:eastAsia="方正仿宋_GBK"/>
          <w:kern w:val="0"/>
          <w:sz w:val="28"/>
          <w:szCs w:val="28"/>
        </w:rPr>
      </w:pPr>
      <w:ins w:id="28424" w:author="lenovo" w:date="2018-02-07T15:29:00Z">
        <w:r w:rsidRPr="007D2DCF">
          <w:rPr>
            <w:rFonts w:ascii="方正楷体_GBK" w:eastAsia="方正楷体_GBK" w:hint="eastAsia"/>
            <w:kern w:val="0"/>
            <w:sz w:val="28"/>
            <w:szCs w:val="28"/>
          </w:rPr>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监督管理办法》第二十九条：</w:t>
        </w:r>
        <w:r w:rsidRPr="007D2DCF">
          <w:rPr>
            <w:rFonts w:eastAsia="方正仿宋_GBK" w:hint="eastAsia"/>
            <w:kern w:val="0"/>
            <w:sz w:val="28"/>
            <w:szCs w:val="28"/>
          </w:rPr>
          <w:t>已经批准的建设项目安全设施设计发生重大变更，生产经营单位未报原批准部门审查同意擅自开工建设的，责令限期改正，可以并处</w:t>
        </w:r>
        <w:r w:rsidRPr="007D2DCF">
          <w:rPr>
            <w:rFonts w:eastAsia="方正仿宋_GBK"/>
            <w:kern w:val="0"/>
            <w:sz w:val="28"/>
            <w:szCs w:val="28"/>
          </w:rPr>
          <w:t>1</w:t>
        </w:r>
        <w:r w:rsidRPr="007D2DCF">
          <w:rPr>
            <w:rFonts w:eastAsia="方正仿宋_GBK" w:hint="eastAsia"/>
            <w:kern w:val="0"/>
            <w:sz w:val="28"/>
            <w:szCs w:val="28"/>
          </w:rPr>
          <w:t>万元以上</w:t>
        </w:r>
        <w:r w:rsidRPr="007D2DCF">
          <w:rPr>
            <w:rFonts w:eastAsia="方正仿宋_GBK"/>
            <w:kern w:val="0"/>
            <w:sz w:val="28"/>
            <w:szCs w:val="28"/>
          </w:rPr>
          <w:t>3</w:t>
        </w:r>
        <w:r w:rsidRPr="007D2DCF">
          <w:rPr>
            <w:rFonts w:eastAsia="方正仿宋_GBK" w:hint="eastAsia"/>
            <w:kern w:val="0"/>
            <w:sz w:val="28"/>
            <w:szCs w:val="28"/>
          </w:rPr>
          <w:t>万元以下的罚款。</w:t>
        </w:r>
      </w:ins>
    </w:p>
    <w:p w:rsidR="00F44244" w:rsidRPr="007D2DCF" w:rsidRDefault="00F44244" w:rsidP="00F44244">
      <w:pPr>
        <w:spacing w:line="520" w:lineRule="exact"/>
        <w:ind w:firstLineChars="200" w:firstLine="560"/>
        <w:jc w:val="left"/>
        <w:rPr>
          <w:ins w:id="28425" w:author="lenovo" w:date="2018-02-07T15:29:00Z"/>
          <w:rFonts w:ascii="方正楷体_GBK" w:eastAsia="方正楷体_GBK"/>
          <w:kern w:val="0"/>
          <w:sz w:val="28"/>
          <w:szCs w:val="28"/>
        </w:rPr>
      </w:pPr>
      <w:ins w:id="28426"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jc w:val="left"/>
        <w:rPr>
          <w:ins w:id="28427" w:author="lenovo" w:date="2018-02-07T15:29:00Z"/>
          <w:rFonts w:eastAsia="方正仿宋_GBK"/>
          <w:kern w:val="0"/>
          <w:sz w:val="28"/>
          <w:szCs w:val="28"/>
        </w:rPr>
      </w:pPr>
      <w:ins w:id="28428" w:author="lenovo" w:date="2018-02-07T15:29:00Z">
        <w:r w:rsidRPr="007D2DCF">
          <w:rPr>
            <w:rFonts w:eastAsia="方正仿宋_GBK" w:hint="eastAsia"/>
            <w:kern w:val="0"/>
            <w:sz w:val="28"/>
            <w:szCs w:val="28"/>
          </w:rPr>
          <w:t>一档：建设项目的规模、生产工艺、原料、设备发生重大变更的，改变安全设施设计且可能降低安全性能的，在施工期间重新设计的，生产经营单位有一项未按规定报原批准部门审查同意擅自开工建设的</w:t>
        </w:r>
        <w:r>
          <w:rPr>
            <w:rFonts w:eastAsia="方正仿宋_GBK" w:hint="eastAsia"/>
            <w:kern w:val="0"/>
            <w:sz w:val="28"/>
            <w:szCs w:val="28"/>
          </w:rPr>
          <w:t>；</w:t>
        </w:r>
      </w:ins>
    </w:p>
    <w:p w:rsidR="00F44244" w:rsidRPr="007D2DCF" w:rsidRDefault="00F44244" w:rsidP="00F44244">
      <w:pPr>
        <w:spacing w:line="520" w:lineRule="exact"/>
        <w:ind w:firstLineChars="200" w:firstLine="560"/>
        <w:jc w:val="left"/>
        <w:rPr>
          <w:ins w:id="28429" w:author="lenovo" w:date="2018-02-07T15:29:00Z"/>
          <w:rFonts w:eastAsia="方正仿宋_GBK"/>
          <w:kern w:val="0"/>
          <w:sz w:val="28"/>
          <w:szCs w:val="28"/>
        </w:rPr>
      </w:pPr>
      <w:ins w:id="28430" w:author="lenovo" w:date="2018-02-07T15:29:00Z">
        <w:r w:rsidRPr="007D2DCF">
          <w:rPr>
            <w:rFonts w:eastAsia="方正仿宋_GBK" w:hint="eastAsia"/>
            <w:kern w:val="0"/>
            <w:sz w:val="28"/>
            <w:szCs w:val="28"/>
          </w:rPr>
          <w:t>二档：建设项目的规模、生产工艺、原料、设备发生重大变更的，改变安全设施设计且可能降低安全性能的，在施工期间重新设计的，生产经营单位有两项未按规定报原批准部门审查同意擅自开工建设的</w:t>
        </w:r>
        <w:r>
          <w:rPr>
            <w:rFonts w:eastAsia="方正仿宋_GBK" w:hint="eastAsia"/>
            <w:kern w:val="0"/>
            <w:sz w:val="28"/>
            <w:szCs w:val="28"/>
          </w:rPr>
          <w:t>；</w:t>
        </w:r>
      </w:ins>
    </w:p>
    <w:p w:rsidR="00F44244" w:rsidRPr="007D2DCF" w:rsidRDefault="00F44244" w:rsidP="00F44244">
      <w:pPr>
        <w:spacing w:line="520" w:lineRule="exact"/>
        <w:ind w:firstLineChars="200" w:firstLine="560"/>
        <w:jc w:val="left"/>
        <w:rPr>
          <w:ins w:id="28431" w:author="lenovo" w:date="2018-02-07T15:29:00Z"/>
          <w:rFonts w:eastAsia="方正仿宋_GBK"/>
          <w:kern w:val="0"/>
          <w:sz w:val="28"/>
          <w:szCs w:val="28"/>
        </w:rPr>
      </w:pPr>
      <w:ins w:id="28432" w:author="lenovo" w:date="2018-02-07T15:29:00Z">
        <w:r w:rsidRPr="007D2DCF">
          <w:rPr>
            <w:rFonts w:eastAsia="方正仿宋_GBK" w:hint="eastAsia"/>
            <w:kern w:val="0"/>
            <w:sz w:val="28"/>
            <w:szCs w:val="28"/>
          </w:rPr>
          <w:t>三档：建设项目的规模、生产工艺、原料、设备发生重大变更的，改变安全设施设计且可能降低安全性能的，且在施工期间重新设计的，生产经营单位未按规定报原批准部门审查同意擅自开工建设的。</w:t>
        </w:r>
      </w:ins>
    </w:p>
    <w:p w:rsidR="00F44244" w:rsidRPr="007D2DCF" w:rsidRDefault="00F44244" w:rsidP="00F44244">
      <w:pPr>
        <w:spacing w:line="520" w:lineRule="exact"/>
        <w:ind w:firstLineChars="200" w:firstLine="560"/>
        <w:rPr>
          <w:ins w:id="28433" w:author="lenovo" w:date="2018-02-07T15:29:00Z"/>
          <w:rFonts w:ascii="方正楷体_GBK" w:eastAsia="方正楷体_GBK"/>
          <w:kern w:val="0"/>
          <w:sz w:val="28"/>
          <w:szCs w:val="28"/>
        </w:rPr>
      </w:pPr>
      <w:ins w:id="28434"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jc w:val="left"/>
        <w:rPr>
          <w:ins w:id="28435" w:author="lenovo" w:date="2018-02-07T15:29:00Z"/>
          <w:rFonts w:eastAsia="方正仿宋_GBK"/>
          <w:kern w:val="0"/>
          <w:sz w:val="28"/>
          <w:szCs w:val="28"/>
        </w:rPr>
      </w:pPr>
      <w:ins w:id="28436" w:author="lenovo" w:date="2018-02-07T15:29:00Z">
        <w:r w:rsidRPr="007D2DCF">
          <w:rPr>
            <w:rFonts w:eastAsia="方正仿宋_GBK" w:hint="eastAsia"/>
            <w:kern w:val="0"/>
            <w:sz w:val="28"/>
            <w:szCs w:val="28"/>
          </w:rPr>
          <w:t>一档：责令限期整改，可以并处一万元以上一万六千元以下的罚款；</w:t>
        </w:r>
      </w:ins>
    </w:p>
    <w:p w:rsidR="00F44244" w:rsidRPr="007D2DCF" w:rsidRDefault="00F44244" w:rsidP="00F44244">
      <w:pPr>
        <w:spacing w:line="520" w:lineRule="exact"/>
        <w:ind w:firstLineChars="200" w:firstLine="560"/>
        <w:jc w:val="left"/>
        <w:rPr>
          <w:ins w:id="28437" w:author="lenovo" w:date="2018-02-07T15:29:00Z"/>
          <w:rFonts w:eastAsia="方正仿宋_GBK"/>
          <w:kern w:val="0"/>
          <w:sz w:val="28"/>
          <w:szCs w:val="28"/>
        </w:rPr>
      </w:pPr>
      <w:ins w:id="28438" w:author="lenovo" w:date="2018-02-07T15:29:00Z">
        <w:r w:rsidRPr="007D2DCF">
          <w:rPr>
            <w:rFonts w:eastAsia="方正仿宋_GBK" w:hint="eastAsia"/>
            <w:kern w:val="0"/>
            <w:sz w:val="28"/>
            <w:szCs w:val="28"/>
          </w:rPr>
          <w:t>二档：责令限期整改，并处一万六千元以上二万四千元以下的罚款；</w:t>
        </w:r>
      </w:ins>
    </w:p>
    <w:p w:rsidR="00F44244" w:rsidRPr="007D2DCF" w:rsidRDefault="00F44244" w:rsidP="00F44244">
      <w:pPr>
        <w:spacing w:line="520" w:lineRule="exact"/>
        <w:ind w:firstLineChars="200" w:firstLine="560"/>
        <w:jc w:val="left"/>
        <w:rPr>
          <w:ins w:id="28439" w:author="lenovo" w:date="2018-02-07T15:29:00Z"/>
          <w:rFonts w:eastAsia="方正仿宋_GBK"/>
          <w:kern w:val="0"/>
          <w:sz w:val="28"/>
          <w:szCs w:val="28"/>
        </w:rPr>
      </w:pPr>
      <w:ins w:id="28440" w:author="lenovo" w:date="2018-02-07T15:29:00Z">
        <w:r w:rsidRPr="007D2DCF">
          <w:rPr>
            <w:rFonts w:eastAsia="方正仿宋_GBK" w:hint="eastAsia"/>
            <w:kern w:val="0"/>
            <w:sz w:val="28"/>
            <w:szCs w:val="28"/>
          </w:rPr>
          <w:t>三档：责令限期整改，并处二万四千元以上三万元以下的罚款。</w:t>
        </w:r>
      </w:ins>
    </w:p>
    <w:p w:rsidR="00F44244" w:rsidRPr="007D2DCF" w:rsidRDefault="00F44244" w:rsidP="00F44244">
      <w:pPr>
        <w:spacing w:line="520" w:lineRule="exact"/>
        <w:ind w:firstLineChars="200" w:firstLine="560"/>
        <w:rPr>
          <w:ins w:id="28441" w:author="lenovo" w:date="2018-02-07T15:29:00Z"/>
          <w:rFonts w:ascii="方正楷体_GBK" w:eastAsia="方正楷体_GBK"/>
          <w:kern w:val="0"/>
          <w:sz w:val="28"/>
          <w:szCs w:val="28"/>
        </w:rPr>
      </w:pPr>
      <w:ins w:id="28442" w:author="lenovo" w:date="2018-02-07T15:29:00Z">
        <w:r w:rsidRPr="007D2DCF">
          <w:rPr>
            <w:rFonts w:ascii="方正楷体_GBK" w:eastAsia="方正楷体_GBK" w:hint="eastAsia"/>
            <w:kern w:val="0"/>
            <w:sz w:val="28"/>
            <w:szCs w:val="28"/>
          </w:rPr>
          <w:t>第四十六条　建设项目没有安全设施设计</w:t>
        </w:r>
      </w:ins>
    </w:p>
    <w:p w:rsidR="00F44244" w:rsidRPr="007D2DCF" w:rsidRDefault="00F44244" w:rsidP="00F44244">
      <w:pPr>
        <w:spacing w:line="520" w:lineRule="exact"/>
        <w:ind w:firstLineChars="200" w:firstLine="560"/>
        <w:rPr>
          <w:ins w:id="28443" w:author="lenovo" w:date="2018-02-07T15:29:00Z"/>
          <w:rFonts w:ascii="方正楷体_GBK" w:eastAsia="方正楷体_GBK"/>
          <w:kern w:val="0"/>
          <w:sz w:val="28"/>
          <w:szCs w:val="28"/>
        </w:rPr>
      </w:pPr>
      <w:ins w:id="28444"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8445" w:author="lenovo" w:date="2018-02-07T15:29:00Z"/>
          <w:rFonts w:eastAsia="方正仿宋_GBK"/>
          <w:bCs/>
          <w:sz w:val="28"/>
          <w:szCs w:val="28"/>
        </w:rPr>
      </w:pPr>
      <w:ins w:id="28446" w:author="lenovo" w:date="2018-02-07T15:29:00Z">
        <w:r w:rsidRPr="007D2DCF">
          <w:rPr>
            <w:rFonts w:ascii="方正楷体_GBK" w:eastAsia="方正楷体_GBK" w:hint="eastAsia"/>
            <w:kern w:val="0"/>
            <w:sz w:val="28"/>
            <w:szCs w:val="28"/>
          </w:rPr>
          <w:lastRenderedPageBreak/>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监督管理办法》第四条：</w:t>
        </w:r>
        <w:r w:rsidRPr="007D2DCF">
          <w:rPr>
            <w:rFonts w:eastAsia="方正仿宋_GBK" w:hint="eastAsia"/>
            <w:kern w:val="0"/>
            <w:sz w:val="28"/>
            <w:szCs w:val="28"/>
          </w:rPr>
          <w:t>生产经营单位是建设项目安全设施建设的责任主体。建设项目安全设施必须与主体工程同时设计、同时施工、同时投入生产和使用（以下简称</w:t>
        </w:r>
        <w:r w:rsidRPr="007D2DCF">
          <w:rPr>
            <w:rFonts w:eastAsia="方正仿宋_GBK"/>
            <w:kern w:val="0"/>
            <w:sz w:val="28"/>
            <w:szCs w:val="28"/>
          </w:rPr>
          <w:t>“</w:t>
        </w:r>
        <w:r w:rsidRPr="007D2DCF">
          <w:rPr>
            <w:rFonts w:eastAsia="方正仿宋_GBK" w:hint="eastAsia"/>
            <w:kern w:val="0"/>
            <w:sz w:val="28"/>
            <w:szCs w:val="28"/>
          </w:rPr>
          <w:t>三同时</w:t>
        </w:r>
        <w:r w:rsidRPr="007D2DCF">
          <w:rPr>
            <w:rFonts w:eastAsia="方正仿宋_GBK"/>
            <w:kern w:val="0"/>
            <w:sz w:val="28"/>
            <w:szCs w:val="28"/>
          </w:rPr>
          <w:t>”</w:t>
        </w:r>
        <w:r w:rsidRPr="007D2DCF">
          <w:rPr>
            <w:rFonts w:eastAsia="方正仿宋_GBK" w:hint="eastAsia"/>
            <w:kern w:val="0"/>
            <w:sz w:val="28"/>
            <w:szCs w:val="28"/>
          </w:rPr>
          <w:t>）。安全设施投资应当纳入建设项目概算。</w:t>
        </w:r>
      </w:ins>
    </w:p>
    <w:p w:rsidR="00F44244" w:rsidRPr="007D2DCF" w:rsidRDefault="00F44244" w:rsidP="00F44244">
      <w:pPr>
        <w:spacing w:line="520" w:lineRule="exact"/>
        <w:ind w:firstLineChars="200" w:firstLine="560"/>
        <w:jc w:val="left"/>
        <w:rPr>
          <w:ins w:id="28447" w:author="lenovo" w:date="2018-02-07T15:29:00Z"/>
          <w:rFonts w:ascii="方正楷体_GBK" w:eastAsia="方正楷体_GBK"/>
          <w:kern w:val="0"/>
          <w:sz w:val="28"/>
          <w:szCs w:val="28"/>
        </w:rPr>
      </w:pPr>
      <w:ins w:id="28448"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jc w:val="left"/>
        <w:rPr>
          <w:ins w:id="28449" w:author="lenovo" w:date="2018-02-07T15:29:00Z"/>
          <w:rFonts w:eastAsia="方正仿宋_GBK"/>
          <w:kern w:val="0"/>
          <w:sz w:val="28"/>
          <w:szCs w:val="28"/>
        </w:rPr>
      </w:pPr>
      <w:ins w:id="28450" w:author="lenovo" w:date="2018-02-07T15:29:00Z">
        <w:r w:rsidRPr="007D2DCF">
          <w:rPr>
            <w:rFonts w:ascii="方正楷体_GBK" w:eastAsia="方正楷体_GBK" w:hint="eastAsia"/>
            <w:kern w:val="0"/>
            <w:sz w:val="28"/>
            <w:szCs w:val="28"/>
          </w:rPr>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监督管理办法》第七条：</w:t>
        </w:r>
        <w:r w:rsidRPr="007D2DCF">
          <w:rPr>
            <w:rFonts w:eastAsia="方正仿宋_GBK" w:hint="eastAsia"/>
            <w:kern w:val="0"/>
            <w:sz w:val="28"/>
            <w:szCs w:val="28"/>
          </w:rPr>
          <w:t>下列建设项目在进行可行性研究时，生产经营单位应当按照国家规定，进行安全预评价：</w:t>
        </w:r>
      </w:ins>
    </w:p>
    <w:p w:rsidR="00F44244" w:rsidRPr="007D2DCF" w:rsidRDefault="00F44244" w:rsidP="00F44244">
      <w:pPr>
        <w:spacing w:line="520" w:lineRule="exact"/>
        <w:ind w:firstLineChars="200" w:firstLine="560"/>
        <w:jc w:val="left"/>
        <w:rPr>
          <w:ins w:id="28451" w:author="lenovo" w:date="2018-02-07T15:29:00Z"/>
          <w:rFonts w:eastAsia="方正仿宋_GBK"/>
          <w:kern w:val="0"/>
          <w:sz w:val="28"/>
          <w:szCs w:val="28"/>
        </w:rPr>
      </w:pPr>
      <w:ins w:id="28452" w:author="lenovo" w:date="2018-02-07T15:29:00Z">
        <w:r w:rsidRPr="007D2DCF">
          <w:rPr>
            <w:rFonts w:eastAsia="方正仿宋_GBK" w:hint="eastAsia"/>
            <w:kern w:val="0"/>
            <w:sz w:val="28"/>
            <w:szCs w:val="28"/>
          </w:rPr>
          <w:t>（一）非煤矿矿山建设项目；</w:t>
        </w:r>
      </w:ins>
    </w:p>
    <w:p w:rsidR="00F44244" w:rsidRPr="007D2DCF" w:rsidRDefault="00F44244" w:rsidP="00F44244">
      <w:pPr>
        <w:spacing w:line="520" w:lineRule="exact"/>
        <w:ind w:firstLineChars="200" w:firstLine="560"/>
        <w:jc w:val="left"/>
        <w:rPr>
          <w:ins w:id="28453" w:author="lenovo" w:date="2018-02-07T15:29:00Z"/>
          <w:rFonts w:eastAsia="方正仿宋_GBK"/>
          <w:kern w:val="0"/>
          <w:sz w:val="28"/>
          <w:szCs w:val="28"/>
        </w:rPr>
      </w:pPr>
      <w:ins w:id="28454" w:author="lenovo" w:date="2018-02-07T15:29:00Z">
        <w:r w:rsidRPr="007D2DCF">
          <w:rPr>
            <w:rFonts w:eastAsia="方正仿宋_GBK" w:hint="eastAsia"/>
            <w:kern w:val="0"/>
            <w:sz w:val="28"/>
            <w:szCs w:val="28"/>
          </w:rPr>
          <w:t>（二）生产、储存危险化学品（包括使用长输管道输送危险化学品，下同）的建设项目；</w:t>
        </w:r>
      </w:ins>
    </w:p>
    <w:p w:rsidR="00F44244" w:rsidRPr="007D2DCF" w:rsidRDefault="00F44244" w:rsidP="00F44244">
      <w:pPr>
        <w:spacing w:line="520" w:lineRule="exact"/>
        <w:ind w:firstLineChars="200" w:firstLine="560"/>
        <w:jc w:val="left"/>
        <w:rPr>
          <w:ins w:id="28455" w:author="lenovo" w:date="2018-02-07T15:29:00Z"/>
          <w:rFonts w:eastAsia="方正仿宋_GBK"/>
          <w:kern w:val="0"/>
          <w:sz w:val="28"/>
          <w:szCs w:val="28"/>
        </w:rPr>
      </w:pPr>
      <w:ins w:id="28456" w:author="lenovo" w:date="2018-02-07T15:29:00Z">
        <w:r w:rsidRPr="007D2DCF">
          <w:rPr>
            <w:rFonts w:eastAsia="方正仿宋_GBK" w:hint="eastAsia"/>
            <w:kern w:val="0"/>
            <w:sz w:val="28"/>
            <w:szCs w:val="28"/>
          </w:rPr>
          <w:t>（三）生产、储存烟花爆竹的建设项目；</w:t>
        </w:r>
      </w:ins>
    </w:p>
    <w:p w:rsidR="00F44244" w:rsidRPr="007D2DCF" w:rsidRDefault="00F44244" w:rsidP="00F44244">
      <w:pPr>
        <w:spacing w:line="520" w:lineRule="exact"/>
        <w:ind w:firstLineChars="200" w:firstLine="560"/>
        <w:jc w:val="left"/>
        <w:rPr>
          <w:ins w:id="28457" w:author="lenovo" w:date="2018-02-07T15:29:00Z"/>
          <w:rFonts w:eastAsia="方正仿宋_GBK"/>
          <w:kern w:val="0"/>
          <w:sz w:val="28"/>
          <w:szCs w:val="28"/>
        </w:rPr>
      </w:pPr>
      <w:ins w:id="28458" w:author="lenovo" w:date="2018-02-07T15:29:00Z">
        <w:r w:rsidRPr="007D2DCF">
          <w:rPr>
            <w:rFonts w:eastAsia="方正仿宋_GBK" w:hint="eastAsia"/>
            <w:kern w:val="0"/>
            <w:sz w:val="28"/>
            <w:szCs w:val="28"/>
          </w:rPr>
          <w:t>（四）金属冶炼建设项目；</w:t>
        </w:r>
      </w:ins>
    </w:p>
    <w:p w:rsidR="00F44244" w:rsidRPr="007D2DCF" w:rsidRDefault="00F44244" w:rsidP="00F44244">
      <w:pPr>
        <w:spacing w:line="520" w:lineRule="exact"/>
        <w:ind w:firstLineChars="200" w:firstLine="560"/>
        <w:jc w:val="left"/>
        <w:rPr>
          <w:ins w:id="28459" w:author="lenovo" w:date="2018-02-07T15:29:00Z"/>
          <w:rFonts w:eastAsia="方正仿宋_GBK"/>
          <w:kern w:val="0"/>
          <w:sz w:val="28"/>
          <w:szCs w:val="28"/>
        </w:rPr>
      </w:pPr>
      <w:ins w:id="28460" w:author="lenovo" w:date="2018-02-07T15:29:00Z">
        <w:r w:rsidRPr="007D2DCF">
          <w:rPr>
            <w:rFonts w:eastAsia="方正仿宋_GBK" w:hint="eastAsia"/>
            <w:kern w:val="0"/>
            <w:sz w:val="28"/>
            <w:szCs w:val="28"/>
          </w:rPr>
          <w:t>（五）使用危险化学品从事生产并且使用量达到规定数量的化工建设项目（属于危险化学品生产的除外，以下简称化工建设项目）；</w:t>
        </w:r>
      </w:ins>
    </w:p>
    <w:p w:rsidR="00F44244" w:rsidRPr="007D2DCF" w:rsidRDefault="00F44244" w:rsidP="00F44244">
      <w:pPr>
        <w:spacing w:line="520" w:lineRule="exact"/>
        <w:ind w:firstLineChars="200" w:firstLine="560"/>
        <w:jc w:val="left"/>
        <w:rPr>
          <w:ins w:id="28461" w:author="lenovo" w:date="2018-02-07T15:29:00Z"/>
          <w:rFonts w:eastAsia="方正仿宋_GBK"/>
          <w:kern w:val="0"/>
          <w:sz w:val="28"/>
          <w:szCs w:val="28"/>
        </w:rPr>
      </w:pPr>
      <w:ins w:id="28462" w:author="lenovo" w:date="2018-02-07T15:29:00Z">
        <w:r w:rsidRPr="007D2DCF">
          <w:rPr>
            <w:rFonts w:eastAsia="方正仿宋_GBK" w:hint="eastAsia"/>
            <w:kern w:val="0"/>
            <w:sz w:val="28"/>
            <w:szCs w:val="28"/>
          </w:rPr>
          <w:t>（六）法律、行政法规和国务院规定的其他建设项目。</w:t>
        </w:r>
      </w:ins>
    </w:p>
    <w:p w:rsidR="00F44244" w:rsidRPr="007D2DCF" w:rsidRDefault="00F44244" w:rsidP="00F44244">
      <w:pPr>
        <w:spacing w:line="520" w:lineRule="exact"/>
        <w:ind w:firstLineChars="200" w:firstLine="560"/>
        <w:jc w:val="left"/>
        <w:rPr>
          <w:ins w:id="28463" w:author="lenovo" w:date="2018-02-07T15:29:00Z"/>
          <w:rFonts w:eastAsia="方正仿宋_GBK"/>
          <w:kern w:val="0"/>
          <w:sz w:val="28"/>
          <w:szCs w:val="28"/>
        </w:rPr>
      </w:pPr>
      <w:ins w:id="28464" w:author="lenovo" w:date="2018-02-07T15:29:00Z">
        <w:r w:rsidRPr="007D2DCF">
          <w:rPr>
            <w:rFonts w:ascii="方正楷体_GBK" w:eastAsia="方正楷体_GBK" w:hint="eastAsia"/>
            <w:kern w:val="0"/>
            <w:sz w:val="28"/>
            <w:szCs w:val="28"/>
          </w:rPr>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监督管理办法》第三十条第（一）项：</w:t>
        </w:r>
        <w:r w:rsidRPr="007D2DCF">
          <w:rPr>
            <w:rFonts w:eastAsia="方正仿宋_GBK" w:hint="eastAsia"/>
            <w:kern w:val="0"/>
            <w:sz w:val="28"/>
            <w:szCs w:val="28"/>
          </w:rPr>
          <w:t>本办法第七条第一项、第二项、第三项和第四项规定以外的建设项目有下列情形之一的，对有关生产经营单位责令限期改正，可以并处</w:t>
        </w:r>
        <w:r w:rsidRPr="007D2DCF">
          <w:rPr>
            <w:rFonts w:eastAsia="方正仿宋_GBK"/>
            <w:kern w:val="0"/>
            <w:sz w:val="28"/>
            <w:szCs w:val="28"/>
          </w:rPr>
          <w:t>5000</w:t>
        </w:r>
        <w:r w:rsidRPr="007D2DCF">
          <w:rPr>
            <w:rFonts w:eastAsia="方正仿宋_GBK" w:hint="eastAsia"/>
            <w:kern w:val="0"/>
            <w:sz w:val="28"/>
            <w:szCs w:val="28"/>
          </w:rPr>
          <w:t>元以上</w:t>
        </w:r>
        <w:r w:rsidRPr="007D2DCF">
          <w:rPr>
            <w:rFonts w:eastAsia="方正仿宋_GBK"/>
            <w:kern w:val="0"/>
            <w:sz w:val="28"/>
            <w:szCs w:val="28"/>
          </w:rPr>
          <w:t>3</w:t>
        </w:r>
        <w:r w:rsidRPr="007D2DCF">
          <w:rPr>
            <w:rFonts w:eastAsia="方正仿宋_GBK" w:hint="eastAsia"/>
            <w:kern w:val="0"/>
            <w:sz w:val="28"/>
            <w:szCs w:val="28"/>
          </w:rPr>
          <w:t>万元以下的罚款：</w:t>
        </w:r>
      </w:ins>
    </w:p>
    <w:p w:rsidR="00F44244" w:rsidRPr="007D2DCF" w:rsidRDefault="00F44244" w:rsidP="00F44244">
      <w:pPr>
        <w:spacing w:line="520" w:lineRule="exact"/>
        <w:ind w:firstLineChars="200" w:firstLine="560"/>
        <w:jc w:val="left"/>
        <w:rPr>
          <w:ins w:id="28465" w:author="lenovo" w:date="2018-02-07T15:29:00Z"/>
          <w:rFonts w:eastAsia="方正仿宋_GBK"/>
          <w:kern w:val="0"/>
          <w:sz w:val="28"/>
          <w:szCs w:val="28"/>
        </w:rPr>
      </w:pPr>
      <w:ins w:id="28466" w:author="lenovo" w:date="2018-02-07T15:29:00Z">
        <w:r w:rsidRPr="007D2DCF">
          <w:rPr>
            <w:rFonts w:eastAsia="方正仿宋_GBK" w:hint="eastAsia"/>
            <w:kern w:val="0"/>
            <w:sz w:val="28"/>
            <w:szCs w:val="28"/>
          </w:rPr>
          <w:t>（一）没有安全设施设计的。</w:t>
        </w:r>
      </w:ins>
    </w:p>
    <w:p w:rsidR="00F44244" w:rsidRPr="007D2DCF" w:rsidRDefault="00F44244" w:rsidP="00F44244">
      <w:pPr>
        <w:spacing w:line="520" w:lineRule="exact"/>
        <w:ind w:firstLineChars="200" w:firstLine="560"/>
        <w:jc w:val="left"/>
        <w:rPr>
          <w:ins w:id="28467" w:author="lenovo" w:date="2018-02-07T15:29:00Z"/>
          <w:rFonts w:ascii="方正楷体_GBK" w:eastAsia="方正楷体_GBK"/>
          <w:kern w:val="0"/>
          <w:sz w:val="28"/>
          <w:szCs w:val="28"/>
        </w:rPr>
      </w:pPr>
      <w:ins w:id="28468"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jc w:val="left"/>
        <w:rPr>
          <w:ins w:id="28469" w:author="lenovo" w:date="2018-02-07T15:29:00Z"/>
          <w:rFonts w:eastAsia="方正仿宋_GBK"/>
          <w:kern w:val="0"/>
          <w:sz w:val="28"/>
          <w:szCs w:val="28"/>
        </w:rPr>
      </w:pPr>
      <w:ins w:id="28470" w:author="lenovo" w:date="2018-02-07T15:29:00Z">
        <w:r w:rsidRPr="007D2DCF">
          <w:rPr>
            <w:rFonts w:eastAsia="方正仿宋_GBK" w:hint="eastAsia"/>
            <w:kern w:val="0"/>
            <w:sz w:val="28"/>
            <w:szCs w:val="28"/>
          </w:rPr>
          <w:t>一档：项目投资金额在五百万元以下（《建设项目安全设施</w:t>
        </w:r>
        <w:r w:rsidRPr="007D2DCF">
          <w:rPr>
            <w:rFonts w:eastAsia="方正仿宋_GBK"/>
            <w:kern w:val="0"/>
            <w:sz w:val="28"/>
            <w:szCs w:val="28"/>
          </w:rPr>
          <w:t>“</w:t>
        </w:r>
        <w:r w:rsidRPr="007D2DCF">
          <w:rPr>
            <w:rFonts w:eastAsia="方正仿宋_GBK" w:hint="eastAsia"/>
            <w:kern w:val="0"/>
            <w:sz w:val="28"/>
            <w:szCs w:val="28"/>
          </w:rPr>
          <w:t>三同时</w:t>
        </w:r>
        <w:r w:rsidRPr="007D2DCF">
          <w:rPr>
            <w:rFonts w:eastAsia="方正仿宋_GBK"/>
            <w:kern w:val="0"/>
            <w:sz w:val="28"/>
            <w:szCs w:val="28"/>
          </w:rPr>
          <w:t>”</w:t>
        </w:r>
        <w:r w:rsidRPr="007D2DCF">
          <w:rPr>
            <w:rFonts w:eastAsia="方正仿宋_GBK" w:hint="eastAsia"/>
            <w:kern w:val="0"/>
            <w:sz w:val="28"/>
            <w:szCs w:val="28"/>
          </w:rPr>
          <w:t>监督管理办法》第七条第一项、第二项、第三项和第四项规定以外的建设项目）没有安全设施设计的；</w:t>
        </w:r>
      </w:ins>
    </w:p>
    <w:p w:rsidR="00F44244" w:rsidRPr="007D2DCF" w:rsidRDefault="00F44244" w:rsidP="00F44244">
      <w:pPr>
        <w:spacing w:line="520" w:lineRule="exact"/>
        <w:ind w:firstLineChars="200" w:firstLine="536"/>
        <w:jc w:val="left"/>
        <w:rPr>
          <w:ins w:id="28471" w:author="lenovo" w:date="2018-02-07T15:29:00Z"/>
          <w:rFonts w:eastAsia="方正仿宋_GBK"/>
          <w:spacing w:val="-6"/>
          <w:kern w:val="0"/>
          <w:sz w:val="28"/>
          <w:szCs w:val="28"/>
        </w:rPr>
      </w:pPr>
      <w:ins w:id="28472" w:author="lenovo" w:date="2018-02-07T15:29:00Z">
        <w:r w:rsidRPr="007D2DCF">
          <w:rPr>
            <w:rFonts w:eastAsia="方正仿宋_GBK" w:hint="eastAsia"/>
            <w:spacing w:val="-6"/>
            <w:kern w:val="0"/>
            <w:sz w:val="28"/>
            <w:szCs w:val="28"/>
          </w:rPr>
          <w:t>二档：项目投资金额在五百万元以上三千万元以下（《建设项目安全</w:t>
        </w:r>
        <w:r w:rsidRPr="007D2DCF">
          <w:rPr>
            <w:rFonts w:eastAsia="方正仿宋_GBK" w:hint="eastAsia"/>
            <w:spacing w:val="-6"/>
            <w:kern w:val="0"/>
            <w:sz w:val="28"/>
            <w:szCs w:val="28"/>
          </w:rPr>
          <w:lastRenderedPageBreak/>
          <w:t>设施</w:t>
        </w:r>
        <w:r w:rsidRPr="007D2DCF">
          <w:rPr>
            <w:rFonts w:eastAsia="方正仿宋_GBK"/>
            <w:spacing w:val="-6"/>
            <w:kern w:val="0"/>
            <w:sz w:val="28"/>
            <w:szCs w:val="28"/>
          </w:rPr>
          <w:t>“</w:t>
        </w:r>
        <w:r w:rsidRPr="007D2DCF">
          <w:rPr>
            <w:rFonts w:eastAsia="方正仿宋_GBK" w:hint="eastAsia"/>
            <w:spacing w:val="-6"/>
            <w:kern w:val="0"/>
            <w:sz w:val="28"/>
            <w:szCs w:val="28"/>
          </w:rPr>
          <w:t>三同时</w:t>
        </w:r>
        <w:r w:rsidRPr="007D2DCF">
          <w:rPr>
            <w:rFonts w:eastAsia="方正仿宋_GBK"/>
            <w:spacing w:val="-6"/>
            <w:kern w:val="0"/>
            <w:sz w:val="28"/>
            <w:szCs w:val="28"/>
          </w:rPr>
          <w:t>”</w:t>
        </w:r>
        <w:r w:rsidRPr="007D2DCF">
          <w:rPr>
            <w:rFonts w:eastAsia="方正仿宋_GBK" w:hint="eastAsia"/>
            <w:spacing w:val="-6"/>
            <w:kern w:val="0"/>
            <w:sz w:val="28"/>
            <w:szCs w:val="28"/>
          </w:rPr>
          <w:t>监督管理办法》第七条第一项、第二项、第三项和第四项规定以外的建设项目）没有安全设施设计的；</w:t>
        </w:r>
      </w:ins>
    </w:p>
    <w:p w:rsidR="00F44244" w:rsidRPr="007D2DCF" w:rsidRDefault="00F44244" w:rsidP="00F44244">
      <w:pPr>
        <w:spacing w:line="520" w:lineRule="exact"/>
        <w:ind w:firstLineChars="200" w:firstLine="560"/>
        <w:jc w:val="left"/>
        <w:rPr>
          <w:ins w:id="28473" w:author="lenovo" w:date="2018-02-07T15:29:00Z"/>
          <w:rFonts w:eastAsia="方正仿宋_GBK"/>
          <w:kern w:val="0"/>
          <w:sz w:val="28"/>
          <w:szCs w:val="28"/>
        </w:rPr>
      </w:pPr>
      <w:ins w:id="28474" w:author="lenovo" w:date="2018-02-07T15:29:00Z">
        <w:r w:rsidRPr="007D2DCF">
          <w:rPr>
            <w:rFonts w:eastAsia="方正仿宋_GBK" w:hint="eastAsia"/>
            <w:kern w:val="0"/>
            <w:sz w:val="28"/>
            <w:szCs w:val="28"/>
          </w:rPr>
          <w:t>三档：项目投资金额在三千万元以上（《建设项目安全设施</w:t>
        </w:r>
        <w:r w:rsidRPr="007D2DCF">
          <w:rPr>
            <w:rFonts w:eastAsia="方正仿宋_GBK"/>
            <w:kern w:val="0"/>
            <w:sz w:val="28"/>
            <w:szCs w:val="28"/>
          </w:rPr>
          <w:t>“</w:t>
        </w:r>
        <w:r w:rsidRPr="007D2DCF">
          <w:rPr>
            <w:rFonts w:eastAsia="方正仿宋_GBK" w:hint="eastAsia"/>
            <w:kern w:val="0"/>
            <w:sz w:val="28"/>
            <w:szCs w:val="28"/>
          </w:rPr>
          <w:t>三同时</w:t>
        </w:r>
        <w:r w:rsidRPr="007D2DCF">
          <w:rPr>
            <w:rFonts w:eastAsia="方正仿宋_GBK"/>
            <w:kern w:val="0"/>
            <w:sz w:val="28"/>
            <w:szCs w:val="28"/>
          </w:rPr>
          <w:t>”</w:t>
        </w:r>
        <w:r w:rsidRPr="007D2DCF">
          <w:rPr>
            <w:rFonts w:eastAsia="方正仿宋_GBK" w:hint="eastAsia"/>
            <w:kern w:val="0"/>
            <w:sz w:val="28"/>
            <w:szCs w:val="28"/>
          </w:rPr>
          <w:t>监督管理办法》第七条第一项、第二项、第三项和第四项规定以外的建设项目）没有安全设施设计的。</w:t>
        </w:r>
      </w:ins>
    </w:p>
    <w:p w:rsidR="00F44244" w:rsidRPr="007D2DCF" w:rsidRDefault="00F44244" w:rsidP="00F44244">
      <w:pPr>
        <w:spacing w:line="520" w:lineRule="exact"/>
        <w:ind w:firstLineChars="200" w:firstLine="560"/>
        <w:rPr>
          <w:ins w:id="28475" w:author="lenovo" w:date="2018-02-07T15:29:00Z"/>
          <w:rFonts w:ascii="方正楷体_GBK" w:eastAsia="方正楷体_GBK"/>
          <w:kern w:val="0"/>
          <w:sz w:val="28"/>
          <w:szCs w:val="28"/>
        </w:rPr>
      </w:pPr>
      <w:ins w:id="28476"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jc w:val="left"/>
        <w:rPr>
          <w:ins w:id="28477" w:author="lenovo" w:date="2018-02-07T15:29:00Z"/>
          <w:rFonts w:eastAsia="方正仿宋_GBK"/>
          <w:kern w:val="0"/>
          <w:sz w:val="28"/>
          <w:szCs w:val="28"/>
        </w:rPr>
      </w:pPr>
      <w:ins w:id="28478" w:author="lenovo" w:date="2018-02-07T15:29:00Z">
        <w:r w:rsidRPr="007D2DCF">
          <w:rPr>
            <w:rFonts w:eastAsia="方正仿宋_GBK" w:hint="eastAsia"/>
            <w:kern w:val="0"/>
            <w:sz w:val="28"/>
            <w:szCs w:val="28"/>
          </w:rPr>
          <w:t>一档：责令限期改正，可以并处五千元以上一万二千五百元以下罚款；</w:t>
        </w:r>
      </w:ins>
    </w:p>
    <w:p w:rsidR="00F44244" w:rsidRPr="007D2DCF" w:rsidRDefault="00F44244" w:rsidP="00F44244">
      <w:pPr>
        <w:spacing w:line="520" w:lineRule="exact"/>
        <w:ind w:firstLineChars="200" w:firstLine="560"/>
        <w:jc w:val="left"/>
        <w:rPr>
          <w:ins w:id="28479" w:author="lenovo" w:date="2018-02-07T15:29:00Z"/>
          <w:rFonts w:eastAsia="方正仿宋_GBK"/>
          <w:kern w:val="0"/>
          <w:sz w:val="28"/>
          <w:szCs w:val="28"/>
        </w:rPr>
      </w:pPr>
      <w:ins w:id="28480" w:author="lenovo" w:date="2018-02-07T15:29:00Z">
        <w:r w:rsidRPr="007D2DCF">
          <w:rPr>
            <w:rFonts w:eastAsia="方正仿宋_GBK" w:hint="eastAsia"/>
            <w:kern w:val="0"/>
            <w:sz w:val="28"/>
            <w:szCs w:val="28"/>
          </w:rPr>
          <w:t>二档：责令限期改正，并处一万二千五百元以上二万二千五百元以下的罚款；</w:t>
        </w:r>
      </w:ins>
    </w:p>
    <w:p w:rsidR="00F44244" w:rsidRPr="007D2DCF" w:rsidRDefault="00F44244" w:rsidP="00F44244">
      <w:pPr>
        <w:spacing w:line="520" w:lineRule="exact"/>
        <w:ind w:firstLineChars="200" w:firstLine="560"/>
        <w:jc w:val="left"/>
        <w:rPr>
          <w:ins w:id="28481" w:author="lenovo" w:date="2018-02-07T15:29:00Z"/>
          <w:rFonts w:eastAsia="方正仿宋_GBK"/>
          <w:kern w:val="0"/>
          <w:sz w:val="28"/>
          <w:szCs w:val="28"/>
        </w:rPr>
      </w:pPr>
      <w:ins w:id="28482" w:author="lenovo" w:date="2018-02-07T15:29:00Z">
        <w:r w:rsidRPr="007D2DCF">
          <w:rPr>
            <w:rFonts w:eastAsia="方正仿宋_GBK" w:hint="eastAsia"/>
            <w:kern w:val="0"/>
            <w:sz w:val="28"/>
            <w:szCs w:val="28"/>
          </w:rPr>
          <w:t>三档：责令限期改正，并处二万二千五百元以上三万元以下罚款。</w:t>
        </w:r>
      </w:ins>
    </w:p>
    <w:p w:rsidR="00F44244" w:rsidRPr="007D2DCF" w:rsidRDefault="00F44244" w:rsidP="00F44244">
      <w:pPr>
        <w:spacing w:line="520" w:lineRule="exact"/>
        <w:ind w:firstLineChars="200" w:firstLine="560"/>
        <w:rPr>
          <w:ins w:id="28483" w:author="lenovo" w:date="2018-02-07T15:29:00Z"/>
          <w:rFonts w:ascii="方正楷体_GBK" w:eastAsia="方正楷体_GBK"/>
          <w:kern w:val="0"/>
          <w:sz w:val="28"/>
          <w:szCs w:val="28"/>
        </w:rPr>
      </w:pPr>
      <w:ins w:id="28484" w:author="lenovo" w:date="2018-02-07T15:29:00Z">
        <w:r w:rsidRPr="007D2DCF">
          <w:rPr>
            <w:rFonts w:ascii="方正楷体_GBK" w:eastAsia="方正楷体_GBK" w:hint="eastAsia"/>
            <w:kern w:val="0"/>
            <w:sz w:val="28"/>
            <w:szCs w:val="28"/>
          </w:rPr>
          <w:t>第四十七条　建设项目安全设施设计未组织审查，并形成书面审查报告</w:t>
        </w:r>
      </w:ins>
    </w:p>
    <w:p w:rsidR="00F44244" w:rsidRPr="007D2DCF" w:rsidRDefault="00F44244" w:rsidP="00F44244">
      <w:pPr>
        <w:spacing w:line="520" w:lineRule="exact"/>
        <w:ind w:firstLineChars="200" w:firstLine="560"/>
        <w:rPr>
          <w:ins w:id="28485" w:author="lenovo" w:date="2018-02-07T15:29:00Z"/>
          <w:rFonts w:ascii="方正楷体_GBK" w:eastAsia="方正楷体_GBK"/>
          <w:kern w:val="0"/>
          <w:sz w:val="28"/>
          <w:szCs w:val="28"/>
        </w:rPr>
      </w:pPr>
      <w:ins w:id="28486"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8487" w:author="lenovo" w:date="2018-02-07T15:29:00Z"/>
          <w:rFonts w:eastAsia="方正仿宋_GBK"/>
          <w:bCs/>
          <w:sz w:val="28"/>
          <w:szCs w:val="28"/>
        </w:rPr>
      </w:pPr>
      <w:ins w:id="28488" w:author="lenovo" w:date="2018-02-07T15:29:00Z">
        <w:r w:rsidRPr="007D2DCF">
          <w:rPr>
            <w:rFonts w:ascii="方正楷体_GBK" w:eastAsia="方正楷体_GBK" w:hint="eastAsia"/>
            <w:kern w:val="0"/>
            <w:sz w:val="28"/>
            <w:szCs w:val="28"/>
          </w:rPr>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监督管理办法》第十六条：</w:t>
        </w:r>
        <w:r w:rsidRPr="007D2DCF">
          <w:rPr>
            <w:rFonts w:eastAsia="方正仿宋_GBK" w:hint="eastAsia"/>
            <w:kern w:val="0"/>
            <w:sz w:val="28"/>
            <w:szCs w:val="28"/>
          </w:rPr>
          <w:t>本办法第七条第（一）项、第（二）项、第（三）项和第（四）项规定以外的建设项目安全设施设计，由生产经营单位组织审查，形成书面报告备查。</w:t>
        </w:r>
      </w:ins>
    </w:p>
    <w:p w:rsidR="00F44244" w:rsidRPr="007D2DCF" w:rsidRDefault="00F44244" w:rsidP="00F44244">
      <w:pPr>
        <w:spacing w:line="520" w:lineRule="exact"/>
        <w:ind w:firstLineChars="200" w:firstLine="560"/>
        <w:jc w:val="left"/>
        <w:rPr>
          <w:ins w:id="28489" w:author="lenovo" w:date="2018-02-07T15:29:00Z"/>
          <w:rFonts w:ascii="方正楷体_GBK" w:eastAsia="方正楷体_GBK"/>
          <w:kern w:val="0"/>
          <w:sz w:val="28"/>
          <w:szCs w:val="28"/>
        </w:rPr>
      </w:pPr>
      <w:ins w:id="28490"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jc w:val="left"/>
        <w:rPr>
          <w:ins w:id="28491" w:author="lenovo" w:date="2018-02-07T15:29:00Z"/>
          <w:rFonts w:eastAsia="方正仿宋_GBK"/>
          <w:kern w:val="0"/>
          <w:sz w:val="28"/>
          <w:szCs w:val="28"/>
        </w:rPr>
      </w:pPr>
      <w:ins w:id="28492" w:author="lenovo" w:date="2018-02-07T15:29:00Z">
        <w:r w:rsidRPr="007D2DCF">
          <w:rPr>
            <w:rFonts w:ascii="方正楷体_GBK" w:eastAsia="方正楷体_GBK" w:hint="eastAsia"/>
            <w:kern w:val="0"/>
            <w:sz w:val="28"/>
            <w:szCs w:val="28"/>
          </w:rPr>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监督管理办法》第七条：</w:t>
        </w:r>
        <w:r w:rsidRPr="007D2DCF">
          <w:rPr>
            <w:rFonts w:eastAsia="方正仿宋_GBK" w:hint="eastAsia"/>
            <w:kern w:val="0"/>
            <w:sz w:val="28"/>
            <w:szCs w:val="28"/>
          </w:rPr>
          <w:t>下列建设项目在进行可行性研究时，生产经营单位应当按照国家规定，进行安全预评价：</w:t>
        </w:r>
      </w:ins>
    </w:p>
    <w:p w:rsidR="00F44244" w:rsidRPr="007D2DCF" w:rsidRDefault="00F44244" w:rsidP="00F44244">
      <w:pPr>
        <w:spacing w:line="520" w:lineRule="exact"/>
        <w:ind w:firstLineChars="200" w:firstLine="560"/>
        <w:jc w:val="left"/>
        <w:rPr>
          <w:ins w:id="28493" w:author="lenovo" w:date="2018-02-07T15:29:00Z"/>
          <w:rFonts w:eastAsia="方正仿宋_GBK"/>
          <w:kern w:val="0"/>
          <w:sz w:val="28"/>
          <w:szCs w:val="28"/>
        </w:rPr>
      </w:pPr>
      <w:ins w:id="28494" w:author="lenovo" w:date="2018-02-07T15:29:00Z">
        <w:r w:rsidRPr="007D2DCF">
          <w:rPr>
            <w:rFonts w:eastAsia="方正仿宋_GBK" w:hint="eastAsia"/>
            <w:kern w:val="0"/>
            <w:sz w:val="28"/>
            <w:szCs w:val="28"/>
          </w:rPr>
          <w:t>（一）非煤矿矿山建设项目；</w:t>
        </w:r>
      </w:ins>
    </w:p>
    <w:p w:rsidR="00F44244" w:rsidRPr="007D2DCF" w:rsidRDefault="00F44244" w:rsidP="00F44244">
      <w:pPr>
        <w:spacing w:line="520" w:lineRule="exact"/>
        <w:ind w:firstLineChars="200" w:firstLine="560"/>
        <w:jc w:val="left"/>
        <w:rPr>
          <w:ins w:id="28495" w:author="lenovo" w:date="2018-02-07T15:29:00Z"/>
          <w:rFonts w:eastAsia="方正仿宋_GBK"/>
          <w:kern w:val="0"/>
          <w:sz w:val="28"/>
          <w:szCs w:val="28"/>
        </w:rPr>
      </w:pPr>
      <w:ins w:id="28496" w:author="lenovo" w:date="2018-02-07T15:29:00Z">
        <w:r w:rsidRPr="007D2DCF">
          <w:rPr>
            <w:rFonts w:eastAsia="方正仿宋_GBK" w:hint="eastAsia"/>
            <w:kern w:val="0"/>
            <w:sz w:val="28"/>
            <w:szCs w:val="28"/>
          </w:rPr>
          <w:t>（二）生产、储存危险化学品（包括使用长输管道输送危险化学品，下同）的建设项目；</w:t>
        </w:r>
      </w:ins>
    </w:p>
    <w:p w:rsidR="00F44244" w:rsidRPr="007D2DCF" w:rsidRDefault="00F44244" w:rsidP="00F44244">
      <w:pPr>
        <w:spacing w:line="520" w:lineRule="exact"/>
        <w:ind w:firstLineChars="200" w:firstLine="560"/>
        <w:jc w:val="left"/>
        <w:rPr>
          <w:ins w:id="28497" w:author="lenovo" w:date="2018-02-07T15:29:00Z"/>
          <w:rFonts w:eastAsia="方正仿宋_GBK"/>
          <w:kern w:val="0"/>
          <w:sz w:val="28"/>
          <w:szCs w:val="28"/>
        </w:rPr>
      </w:pPr>
      <w:ins w:id="28498" w:author="lenovo" w:date="2018-02-07T15:29:00Z">
        <w:r w:rsidRPr="007D2DCF">
          <w:rPr>
            <w:rFonts w:eastAsia="方正仿宋_GBK" w:hint="eastAsia"/>
            <w:kern w:val="0"/>
            <w:sz w:val="28"/>
            <w:szCs w:val="28"/>
          </w:rPr>
          <w:t>（三）生产、储存烟花爆竹的建设项目；</w:t>
        </w:r>
      </w:ins>
    </w:p>
    <w:p w:rsidR="00F44244" w:rsidRPr="007D2DCF" w:rsidRDefault="00F44244" w:rsidP="00F44244">
      <w:pPr>
        <w:spacing w:line="520" w:lineRule="exact"/>
        <w:ind w:firstLineChars="200" w:firstLine="560"/>
        <w:jc w:val="left"/>
        <w:rPr>
          <w:ins w:id="28499" w:author="lenovo" w:date="2018-02-07T15:29:00Z"/>
          <w:rFonts w:eastAsia="方正仿宋_GBK"/>
          <w:kern w:val="0"/>
          <w:sz w:val="28"/>
          <w:szCs w:val="28"/>
        </w:rPr>
      </w:pPr>
      <w:ins w:id="28500" w:author="lenovo" w:date="2018-02-07T15:29:00Z">
        <w:r w:rsidRPr="007D2DCF">
          <w:rPr>
            <w:rFonts w:eastAsia="方正仿宋_GBK" w:hint="eastAsia"/>
            <w:kern w:val="0"/>
            <w:sz w:val="28"/>
            <w:szCs w:val="28"/>
          </w:rPr>
          <w:t>（四）金属冶炼建设项目；</w:t>
        </w:r>
      </w:ins>
    </w:p>
    <w:p w:rsidR="00F44244" w:rsidRPr="007D2DCF" w:rsidRDefault="00F44244" w:rsidP="00F44244">
      <w:pPr>
        <w:spacing w:line="520" w:lineRule="exact"/>
        <w:ind w:firstLineChars="200" w:firstLine="560"/>
        <w:jc w:val="left"/>
        <w:rPr>
          <w:ins w:id="28501" w:author="lenovo" w:date="2018-02-07T15:29:00Z"/>
          <w:rFonts w:eastAsia="方正仿宋_GBK"/>
          <w:kern w:val="0"/>
          <w:sz w:val="28"/>
          <w:szCs w:val="28"/>
        </w:rPr>
      </w:pPr>
      <w:ins w:id="28502" w:author="lenovo" w:date="2018-02-07T15:29:00Z">
        <w:r w:rsidRPr="007D2DCF">
          <w:rPr>
            <w:rFonts w:eastAsia="方正仿宋_GBK" w:hint="eastAsia"/>
            <w:kern w:val="0"/>
            <w:sz w:val="28"/>
            <w:szCs w:val="28"/>
          </w:rPr>
          <w:lastRenderedPageBreak/>
          <w:t>（五）使用危险化学品从事生产并且使用量达到规定数量的化工建设项目（属于危险化学品生产的除外，以下简称化工建设项目）；</w:t>
        </w:r>
      </w:ins>
    </w:p>
    <w:p w:rsidR="00F44244" w:rsidRPr="007D2DCF" w:rsidRDefault="00F44244" w:rsidP="00F44244">
      <w:pPr>
        <w:spacing w:line="520" w:lineRule="exact"/>
        <w:ind w:firstLineChars="200" w:firstLine="560"/>
        <w:jc w:val="left"/>
        <w:rPr>
          <w:ins w:id="28503" w:author="lenovo" w:date="2018-02-07T15:29:00Z"/>
          <w:rFonts w:eastAsia="方正仿宋_GBK"/>
          <w:kern w:val="0"/>
          <w:sz w:val="28"/>
          <w:szCs w:val="28"/>
        </w:rPr>
      </w:pPr>
      <w:ins w:id="28504" w:author="lenovo" w:date="2018-02-07T15:29:00Z">
        <w:r w:rsidRPr="007D2DCF">
          <w:rPr>
            <w:rFonts w:eastAsia="方正仿宋_GBK" w:hint="eastAsia"/>
            <w:kern w:val="0"/>
            <w:sz w:val="28"/>
            <w:szCs w:val="28"/>
          </w:rPr>
          <w:t>（六）法律、行政法规和国务院规定的其他建设项目。</w:t>
        </w:r>
      </w:ins>
    </w:p>
    <w:p w:rsidR="00F44244" w:rsidRPr="007D2DCF" w:rsidRDefault="00F44244" w:rsidP="00F44244">
      <w:pPr>
        <w:spacing w:line="520" w:lineRule="exact"/>
        <w:ind w:firstLineChars="200" w:firstLine="560"/>
        <w:jc w:val="left"/>
        <w:rPr>
          <w:ins w:id="28505" w:author="lenovo" w:date="2018-02-07T15:29:00Z"/>
          <w:rFonts w:eastAsia="方正仿宋_GBK"/>
          <w:kern w:val="0"/>
          <w:sz w:val="28"/>
          <w:szCs w:val="28"/>
        </w:rPr>
      </w:pPr>
      <w:ins w:id="28506" w:author="lenovo" w:date="2018-02-07T15:29:00Z">
        <w:r w:rsidRPr="007D2DCF">
          <w:rPr>
            <w:rFonts w:ascii="方正楷体_GBK" w:eastAsia="方正楷体_GBK" w:hint="eastAsia"/>
            <w:kern w:val="0"/>
            <w:sz w:val="28"/>
            <w:szCs w:val="28"/>
          </w:rPr>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监督管理办法》第三十条第（二）项：</w:t>
        </w:r>
        <w:r w:rsidRPr="007D2DCF">
          <w:rPr>
            <w:rFonts w:eastAsia="方正仿宋_GBK" w:hint="eastAsia"/>
            <w:kern w:val="0"/>
            <w:sz w:val="28"/>
            <w:szCs w:val="28"/>
          </w:rPr>
          <w:t>本办法第七条第一项、第二项、第三项和第四项规定以外的建设项目有下列情形之一的，对有关生产经营单位责令限期改正，可以并处</w:t>
        </w:r>
        <w:r w:rsidRPr="007D2DCF">
          <w:rPr>
            <w:rFonts w:eastAsia="方正仿宋_GBK"/>
            <w:kern w:val="0"/>
            <w:sz w:val="28"/>
            <w:szCs w:val="28"/>
          </w:rPr>
          <w:t>5000</w:t>
        </w:r>
        <w:r w:rsidRPr="007D2DCF">
          <w:rPr>
            <w:rFonts w:eastAsia="方正仿宋_GBK" w:hint="eastAsia"/>
            <w:kern w:val="0"/>
            <w:sz w:val="28"/>
            <w:szCs w:val="28"/>
          </w:rPr>
          <w:t>元以上</w:t>
        </w:r>
        <w:r w:rsidRPr="007D2DCF">
          <w:rPr>
            <w:rFonts w:eastAsia="方正仿宋_GBK"/>
            <w:kern w:val="0"/>
            <w:sz w:val="28"/>
            <w:szCs w:val="28"/>
          </w:rPr>
          <w:t>3</w:t>
        </w:r>
        <w:r w:rsidRPr="007D2DCF">
          <w:rPr>
            <w:rFonts w:eastAsia="方正仿宋_GBK" w:hint="eastAsia"/>
            <w:kern w:val="0"/>
            <w:sz w:val="28"/>
            <w:szCs w:val="28"/>
          </w:rPr>
          <w:t>万元以下的罚款：</w:t>
        </w:r>
      </w:ins>
    </w:p>
    <w:p w:rsidR="00F44244" w:rsidRPr="007D2DCF" w:rsidRDefault="00F44244" w:rsidP="00F44244">
      <w:pPr>
        <w:spacing w:line="520" w:lineRule="exact"/>
        <w:ind w:firstLineChars="200" w:firstLine="560"/>
        <w:jc w:val="left"/>
        <w:rPr>
          <w:ins w:id="28507" w:author="lenovo" w:date="2018-02-07T15:29:00Z"/>
          <w:rFonts w:eastAsia="方正仿宋_GBK"/>
          <w:kern w:val="0"/>
          <w:sz w:val="28"/>
          <w:szCs w:val="28"/>
        </w:rPr>
      </w:pPr>
      <w:ins w:id="28508" w:author="lenovo" w:date="2018-02-07T15:29:00Z">
        <w:r w:rsidRPr="007D2DCF">
          <w:rPr>
            <w:rFonts w:eastAsia="方正仿宋_GBK" w:hint="eastAsia"/>
            <w:kern w:val="0"/>
            <w:sz w:val="28"/>
            <w:szCs w:val="28"/>
          </w:rPr>
          <w:t>（二）安全设施设计未组织审查，并形成书面审查报告的。</w:t>
        </w:r>
      </w:ins>
    </w:p>
    <w:p w:rsidR="00F44244" w:rsidRPr="007D2DCF" w:rsidRDefault="00F44244" w:rsidP="00F44244">
      <w:pPr>
        <w:spacing w:line="520" w:lineRule="exact"/>
        <w:ind w:firstLineChars="200" w:firstLine="560"/>
        <w:jc w:val="left"/>
        <w:rPr>
          <w:ins w:id="28509" w:author="lenovo" w:date="2018-02-07T15:29:00Z"/>
          <w:rFonts w:ascii="方正楷体_GBK" w:eastAsia="方正楷体_GBK"/>
          <w:kern w:val="0"/>
          <w:sz w:val="28"/>
          <w:szCs w:val="28"/>
        </w:rPr>
      </w:pPr>
      <w:ins w:id="28510"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jc w:val="left"/>
        <w:rPr>
          <w:ins w:id="28511" w:author="lenovo" w:date="2018-02-07T15:29:00Z"/>
          <w:rFonts w:eastAsia="方正仿宋_GBK"/>
          <w:kern w:val="0"/>
          <w:sz w:val="28"/>
          <w:szCs w:val="28"/>
        </w:rPr>
      </w:pPr>
      <w:ins w:id="28512" w:author="lenovo" w:date="2018-02-07T15:29:00Z">
        <w:r w:rsidRPr="007D2DCF">
          <w:rPr>
            <w:rFonts w:eastAsia="方正仿宋_GBK" w:hint="eastAsia"/>
            <w:kern w:val="0"/>
            <w:sz w:val="28"/>
            <w:szCs w:val="28"/>
          </w:rPr>
          <w:t>一档：项目投资金额在五百万元以下（《建设项目安全设施</w:t>
        </w:r>
        <w:r w:rsidRPr="007D2DCF">
          <w:rPr>
            <w:rFonts w:eastAsia="方正仿宋_GBK"/>
            <w:kern w:val="0"/>
            <w:sz w:val="28"/>
            <w:szCs w:val="28"/>
          </w:rPr>
          <w:t>“</w:t>
        </w:r>
        <w:r w:rsidRPr="007D2DCF">
          <w:rPr>
            <w:rFonts w:eastAsia="方正仿宋_GBK" w:hint="eastAsia"/>
            <w:kern w:val="0"/>
            <w:sz w:val="28"/>
            <w:szCs w:val="28"/>
          </w:rPr>
          <w:t>三同时</w:t>
        </w:r>
        <w:r w:rsidRPr="007D2DCF">
          <w:rPr>
            <w:rFonts w:eastAsia="方正仿宋_GBK"/>
            <w:kern w:val="0"/>
            <w:sz w:val="28"/>
            <w:szCs w:val="28"/>
          </w:rPr>
          <w:t>”</w:t>
        </w:r>
        <w:r w:rsidRPr="007D2DCF">
          <w:rPr>
            <w:rFonts w:eastAsia="方正仿宋_GBK" w:hint="eastAsia"/>
            <w:kern w:val="0"/>
            <w:sz w:val="28"/>
            <w:szCs w:val="28"/>
          </w:rPr>
          <w:t>监督管理办法》第七条第一项、第二项、第三项和第四项规定以外的建设项目）安全设施设计未组织审查，并形成书面审查报告的；</w:t>
        </w:r>
      </w:ins>
    </w:p>
    <w:p w:rsidR="00F44244" w:rsidRPr="007D2DCF" w:rsidRDefault="00F44244" w:rsidP="00F44244">
      <w:pPr>
        <w:spacing w:line="520" w:lineRule="exact"/>
        <w:ind w:firstLineChars="200" w:firstLine="560"/>
        <w:jc w:val="left"/>
        <w:rPr>
          <w:ins w:id="28513" w:author="lenovo" w:date="2018-02-07T15:29:00Z"/>
          <w:rFonts w:eastAsia="方正仿宋_GBK"/>
          <w:kern w:val="0"/>
          <w:sz w:val="28"/>
          <w:szCs w:val="28"/>
        </w:rPr>
      </w:pPr>
      <w:ins w:id="28514" w:author="lenovo" w:date="2018-02-07T15:29:00Z">
        <w:r w:rsidRPr="007D2DCF">
          <w:rPr>
            <w:rFonts w:eastAsia="方正仿宋_GBK" w:hint="eastAsia"/>
            <w:kern w:val="0"/>
            <w:sz w:val="28"/>
            <w:szCs w:val="28"/>
          </w:rPr>
          <w:t>二档：项目投资金额在五百万元以上三千万元以下（《建设项目安全设施</w:t>
        </w:r>
        <w:r w:rsidRPr="007D2DCF">
          <w:rPr>
            <w:rFonts w:eastAsia="方正仿宋_GBK"/>
            <w:kern w:val="0"/>
            <w:sz w:val="28"/>
            <w:szCs w:val="28"/>
          </w:rPr>
          <w:t>“</w:t>
        </w:r>
        <w:r w:rsidRPr="007D2DCF">
          <w:rPr>
            <w:rFonts w:eastAsia="方正仿宋_GBK" w:hint="eastAsia"/>
            <w:kern w:val="0"/>
            <w:sz w:val="28"/>
            <w:szCs w:val="28"/>
          </w:rPr>
          <w:t>三同时</w:t>
        </w:r>
        <w:r w:rsidRPr="007D2DCF">
          <w:rPr>
            <w:rFonts w:eastAsia="方正仿宋_GBK"/>
            <w:kern w:val="0"/>
            <w:sz w:val="28"/>
            <w:szCs w:val="28"/>
          </w:rPr>
          <w:t>”</w:t>
        </w:r>
        <w:r w:rsidRPr="007D2DCF">
          <w:rPr>
            <w:rFonts w:eastAsia="方正仿宋_GBK" w:hint="eastAsia"/>
            <w:kern w:val="0"/>
            <w:sz w:val="28"/>
            <w:szCs w:val="28"/>
          </w:rPr>
          <w:t>监督管理办法》第七条第一项、第二项、第三项和第四项规定以外的建设项目）安全设施设计未组织审查，并形成书面审查报告的；</w:t>
        </w:r>
      </w:ins>
    </w:p>
    <w:p w:rsidR="00F44244" w:rsidRPr="007D2DCF" w:rsidRDefault="00F44244" w:rsidP="00F44244">
      <w:pPr>
        <w:spacing w:line="520" w:lineRule="exact"/>
        <w:ind w:firstLineChars="200" w:firstLine="560"/>
        <w:jc w:val="left"/>
        <w:rPr>
          <w:ins w:id="28515" w:author="lenovo" w:date="2018-02-07T15:29:00Z"/>
          <w:rFonts w:eastAsia="方正仿宋_GBK"/>
          <w:kern w:val="0"/>
          <w:sz w:val="28"/>
          <w:szCs w:val="28"/>
        </w:rPr>
      </w:pPr>
      <w:ins w:id="28516" w:author="lenovo" w:date="2018-02-07T15:29:00Z">
        <w:r w:rsidRPr="007D2DCF">
          <w:rPr>
            <w:rFonts w:eastAsia="方正仿宋_GBK" w:hint="eastAsia"/>
            <w:kern w:val="0"/>
            <w:sz w:val="28"/>
            <w:szCs w:val="28"/>
          </w:rPr>
          <w:t>三档：项目投资金额在三千万元以上（《建设项目安全设施</w:t>
        </w:r>
        <w:r w:rsidRPr="007D2DCF">
          <w:rPr>
            <w:rFonts w:eastAsia="方正仿宋_GBK"/>
            <w:kern w:val="0"/>
            <w:sz w:val="28"/>
            <w:szCs w:val="28"/>
          </w:rPr>
          <w:t>“</w:t>
        </w:r>
        <w:r w:rsidRPr="007D2DCF">
          <w:rPr>
            <w:rFonts w:eastAsia="方正仿宋_GBK" w:hint="eastAsia"/>
            <w:kern w:val="0"/>
            <w:sz w:val="28"/>
            <w:szCs w:val="28"/>
          </w:rPr>
          <w:t>三同时</w:t>
        </w:r>
        <w:r w:rsidRPr="007D2DCF">
          <w:rPr>
            <w:rFonts w:eastAsia="方正仿宋_GBK"/>
            <w:kern w:val="0"/>
            <w:sz w:val="28"/>
            <w:szCs w:val="28"/>
          </w:rPr>
          <w:t>”</w:t>
        </w:r>
        <w:r w:rsidRPr="007D2DCF">
          <w:rPr>
            <w:rFonts w:eastAsia="方正仿宋_GBK" w:hint="eastAsia"/>
            <w:kern w:val="0"/>
            <w:sz w:val="28"/>
            <w:szCs w:val="28"/>
          </w:rPr>
          <w:t>监督管理办法》第七条第一项、第二项、第三项和第四项规定以外的建设项目）安全设施设计未组织审查，并形成书面审查报告的。</w:t>
        </w:r>
      </w:ins>
    </w:p>
    <w:p w:rsidR="00F44244" w:rsidRPr="007D2DCF" w:rsidRDefault="00F44244" w:rsidP="00F44244">
      <w:pPr>
        <w:spacing w:line="520" w:lineRule="exact"/>
        <w:ind w:firstLineChars="200" w:firstLine="560"/>
        <w:rPr>
          <w:ins w:id="28517" w:author="lenovo" w:date="2018-02-07T15:29:00Z"/>
          <w:rFonts w:ascii="方正楷体_GBK" w:eastAsia="方正楷体_GBK"/>
          <w:kern w:val="0"/>
          <w:sz w:val="28"/>
          <w:szCs w:val="28"/>
        </w:rPr>
      </w:pPr>
      <w:ins w:id="28518"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jc w:val="left"/>
        <w:rPr>
          <w:ins w:id="28519" w:author="lenovo" w:date="2018-02-07T15:29:00Z"/>
          <w:rFonts w:eastAsia="方正仿宋_GBK"/>
          <w:kern w:val="0"/>
          <w:sz w:val="28"/>
          <w:szCs w:val="28"/>
        </w:rPr>
      </w:pPr>
      <w:ins w:id="28520" w:author="lenovo" w:date="2018-02-07T15:29:00Z">
        <w:r w:rsidRPr="007D2DCF">
          <w:rPr>
            <w:rFonts w:eastAsia="方正仿宋_GBK" w:hint="eastAsia"/>
            <w:kern w:val="0"/>
            <w:sz w:val="28"/>
            <w:szCs w:val="28"/>
          </w:rPr>
          <w:t>一档：责令限期改正，可以并处五千元以上一万二千五百元以下罚款；</w:t>
        </w:r>
      </w:ins>
    </w:p>
    <w:p w:rsidR="00F44244" w:rsidRPr="007D2DCF" w:rsidRDefault="00F44244" w:rsidP="00F44244">
      <w:pPr>
        <w:spacing w:line="520" w:lineRule="exact"/>
        <w:ind w:firstLineChars="200" w:firstLine="560"/>
        <w:jc w:val="left"/>
        <w:rPr>
          <w:ins w:id="28521" w:author="lenovo" w:date="2018-02-07T15:29:00Z"/>
          <w:rFonts w:eastAsia="方正仿宋_GBK"/>
          <w:kern w:val="0"/>
          <w:sz w:val="28"/>
          <w:szCs w:val="28"/>
        </w:rPr>
      </w:pPr>
      <w:ins w:id="28522" w:author="lenovo" w:date="2018-02-07T15:29:00Z">
        <w:r w:rsidRPr="007D2DCF">
          <w:rPr>
            <w:rFonts w:eastAsia="方正仿宋_GBK" w:hint="eastAsia"/>
            <w:kern w:val="0"/>
            <w:sz w:val="28"/>
            <w:szCs w:val="28"/>
          </w:rPr>
          <w:t>二档：责令限期改正，并处一万二千五百元以上二万二千五百元以下的罚款；</w:t>
        </w:r>
      </w:ins>
    </w:p>
    <w:p w:rsidR="00F44244" w:rsidRPr="007D2DCF" w:rsidRDefault="00F44244" w:rsidP="00F44244">
      <w:pPr>
        <w:spacing w:line="520" w:lineRule="exact"/>
        <w:ind w:firstLineChars="200" w:firstLine="560"/>
        <w:jc w:val="left"/>
        <w:rPr>
          <w:ins w:id="28523" w:author="lenovo" w:date="2018-02-07T15:29:00Z"/>
          <w:rFonts w:eastAsia="方正仿宋_GBK"/>
          <w:kern w:val="0"/>
          <w:sz w:val="28"/>
          <w:szCs w:val="28"/>
        </w:rPr>
      </w:pPr>
      <w:ins w:id="28524" w:author="lenovo" w:date="2018-02-07T15:29:00Z">
        <w:r w:rsidRPr="007D2DCF">
          <w:rPr>
            <w:rFonts w:eastAsia="方正仿宋_GBK" w:hint="eastAsia"/>
            <w:kern w:val="0"/>
            <w:sz w:val="28"/>
            <w:szCs w:val="28"/>
          </w:rPr>
          <w:t>三档：责令限期改正，并处二万二千五百元以上三万元以下罚款。</w:t>
        </w:r>
      </w:ins>
    </w:p>
    <w:p w:rsidR="00F44244" w:rsidRPr="007D2DCF" w:rsidRDefault="00F44244" w:rsidP="00F44244">
      <w:pPr>
        <w:spacing w:line="520" w:lineRule="exact"/>
        <w:ind w:firstLineChars="200" w:firstLine="560"/>
        <w:rPr>
          <w:ins w:id="28525" w:author="lenovo" w:date="2018-02-07T15:29:00Z"/>
          <w:rFonts w:ascii="方正楷体_GBK" w:eastAsia="方正楷体_GBK"/>
          <w:kern w:val="0"/>
          <w:sz w:val="28"/>
          <w:szCs w:val="28"/>
        </w:rPr>
      </w:pPr>
      <w:ins w:id="28526" w:author="lenovo" w:date="2018-02-07T15:29:00Z">
        <w:r w:rsidRPr="007D2DCF">
          <w:rPr>
            <w:rFonts w:ascii="方正楷体_GBK" w:eastAsia="方正楷体_GBK" w:hint="eastAsia"/>
            <w:kern w:val="0"/>
            <w:sz w:val="28"/>
            <w:szCs w:val="28"/>
          </w:rPr>
          <w:t>第四十八条　建设项目施工单位未按照安全设施设计施工</w:t>
        </w:r>
      </w:ins>
    </w:p>
    <w:p w:rsidR="00F44244" w:rsidRPr="007D2DCF" w:rsidRDefault="00F44244" w:rsidP="00F44244">
      <w:pPr>
        <w:spacing w:line="500" w:lineRule="exact"/>
        <w:ind w:firstLineChars="200" w:firstLine="560"/>
        <w:rPr>
          <w:ins w:id="28527" w:author="lenovo" w:date="2018-02-07T15:29:00Z"/>
          <w:rFonts w:ascii="方正楷体_GBK" w:eastAsia="方正楷体_GBK"/>
          <w:kern w:val="0"/>
          <w:sz w:val="28"/>
          <w:szCs w:val="28"/>
        </w:rPr>
      </w:pPr>
      <w:ins w:id="28528" w:author="lenovo" w:date="2018-02-07T15:29:00Z">
        <w:r w:rsidRPr="007D2DCF">
          <w:rPr>
            <w:rFonts w:ascii="方正楷体_GBK" w:eastAsia="方正楷体_GBK" w:hint="eastAsia"/>
            <w:kern w:val="0"/>
            <w:sz w:val="28"/>
            <w:szCs w:val="28"/>
          </w:rPr>
          <w:lastRenderedPageBreak/>
          <w:t>有关规定：</w:t>
        </w:r>
      </w:ins>
    </w:p>
    <w:p w:rsidR="00F44244" w:rsidRPr="007D2DCF" w:rsidRDefault="00F44244" w:rsidP="00F44244">
      <w:pPr>
        <w:spacing w:line="500" w:lineRule="exact"/>
        <w:ind w:firstLineChars="200" w:firstLine="560"/>
        <w:rPr>
          <w:ins w:id="28529" w:author="lenovo" w:date="2018-02-07T15:29:00Z"/>
          <w:rFonts w:eastAsia="方正仿宋_GBK"/>
          <w:bCs/>
          <w:sz w:val="28"/>
          <w:szCs w:val="28"/>
        </w:rPr>
      </w:pPr>
      <w:ins w:id="28530" w:author="lenovo" w:date="2018-02-07T15:29:00Z">
        <w:r w:rsidRPr="007D2DCF">
          <w:rPr>
            <w:rFonts w:ascii="方正楷体_GBK" w:eastAsia="方正楷体_GBK" w:hint="eastAsia"/>
            <w:kern w:val="0"/>
            <w:sz w:val="28"/>
            <w:szCs w:val="28"/>
          </w:rPr>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监督管理办法》第十七条：</w:t>
        </w:r>
        <w:r w:rsidRPr="007D2DCF">
          <w:rPr>
            <w:rFonts w:eastAsia="方正仿宋_GBK" w:hint="eastAsia"/>
            <w:kern w:val="0"/>
            <w:sz w:val="28"/>
            <w:szCs w:val="28"/>
          </w:rPr>
          <w:t>施工单位应当严格按照安全设施设计和相关施工技术标准、规范施工，并对安全设施的工程质量负责。</w:t>
        </w:r>
      </w:ins>
    </w:p>
    <w:p w:rsidR="00F44244" w:rsidRPr="007D2DCF" w:rsidRDefault="00F44244" w:rsidP="00F44244">
      <w:pPr>
        <w:spacing w:line="500" w:lineRule="exact"/>
        <w:ind w:firstLineChars="200" w:firstLine="560"/>
        <w:jc w:val="left"/>
        <w:rPr>
          <w:ins w:id="28531" w:author="lenovo" w:date="2018-02-07T15:29:00Z"/>
          <w:rFonts w:ascii="方正楷体_GBK" w:eastAsia="方正楷体_GBK"/>
          <w:kern w:val="0"/>
          <w:sz w:val="28"/>
          <w:szCs w:val="28"/>
        </w:rPr>
      </w:pPr>
      <w:ins w:id="28532"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00" w:lineRule="exact"/>
        <w:ind w:firstLineChars="200" w:firstLine="560"/>
        <w:jc w:val="left"/>
        <w:rPr>
          <w:ins w:id="28533" w:author="lenovo" w:date="2018-02-07T15:29:00Z"/>
          <w:rFonts w:eastAsia="方正仿宋_GBK"/>
          <w:kern w:val="0"/>
          <w:sz w:val="28"/>
          <w:szCs w:val="28"/>
        </w:rPr>
      </w:pPr>
      <w:ins w:id="28534" w:author="lenovo" w:date="2018-02-07T15:29:00Z">
        <w:r w:rsidRPr="007D2DCF">
          <w:rPr>
            <w:rFonts w:ascii="方正楷体_GBK" w:eastAsia="方正楷体_GBK" w:hint="eastAsia"/>
            <w:kern w:val="0"/>
            <w:sz w:val="28"/>
            <w:szCs w:val="28"/>
          </w:rPr>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监督管理办法》第七条：</w:t>
        </w:r>
        <w:r w:rsidRPr="007D2DCF">
          <w:rPr>
            <w:rFonts w:eastAsia="方正仿宋_GBK" w:hint="eastAsia"/>
            <w:kern w:val="0"/>
            <w:sz w:val="28"/>
            <w:szCs w:val="28"/>
          </w:rPr>
          <w:t>下列建设项目在进行可行性研究时，生产经营单位应当按照国家规定，进行安全预评价：</w:t>
        </w:r>
      </w:ins>
    </w:p>
    <w:p w:rsidR="00F44244" w:rsidRPr="007D2DCF" w:rsidRDefault="00F44244" w:rsidP="00F44244">
      <w:pPr>
        <w:spacing w:line="500" w:lineRule="exact"/>
        <w:ind w:firstLineChars="200" w:firstLine="560"/>
        <w:jc w:val="left"/>
        <w:rPr>
          <w:ins w:id="28535" w:author="lenovo" w:date="2018-02-07T15:29:00Z"/>
          <w:rFonts w:eastAsia="方正仿宋_GBK"/>
          <w:kern w:val="0"/>
          <w:sz w:val="28"/>
          <w:szCs w:val="28"/>
        </w:rPr>
      </w:pPr>
      <w:ins w:id="28536" w:author="lenovo" w:date="2018-02-07T15:29:00Z">
        <w:r w:rsidRPr="007D2DCF">
          <w:rPr>
            <w:rFonts w:eastAsia="方正仿宋_GBK" w:hint="eastAsia"/>
            <w:kern w:val="0"/>
            <w:sz w:val="28"/>
            <w:szCs w:val="28"/>
          </w:rPr>
          <w:t>（一）非煤矿矿山建设项目；</w:t>
        </w:r>
      </w:ins>
    </w:p>
    <w:p w:rsidR="00F44244" w:rsidRPr="007D2DCF" w:rsidRDefault="00F44244" w:rsidP="00F44244">
      <w:pPr>
        <w:spacing w:line="500" w:lineRule="exact"/>
        <w:ind w:firstLineChars="200" w:firstLine="560"/>
        <w:jc w:val="left"/>
        <w:rPr>
          <w:ins w:id="28537" w:author="lenovo" w:date="2018-02-07T15:29:00Z"/>
          <w:rFonts w:eastAsia="方正仿宋_GBK"/>
          <w:kern w:val="0"/>
          <w:sz w:val="28"/>
          <w:szCs w:val="28"/>
        </w:rPr>
      </w:pPr>
      <w:ins w:id="28538" w:author="lenovo" w:date="2018-02-07T15:29:00Z">
        <w:r w:rsidRPr="007D2DCF">
          <w:rPr>
            <w:rFonts w:eastAsia="方正仿宋_GBK" w:hint="eastAsia"/>
            <w:kern w:val="0"/>
            <w:sz w:val="28"/>
            <w:szCs w:val="28"/>
          </w:rPr>
          <w:t>（二）生产、储存危险化学品（包括使用长输管道输送危险化学品，下同）的建设项目；</w:t>
        </w:r>
      </w:ins>
    </w:p>
    <w:p w:rsidR="00F44244" w:rsidRPr="007D2DCF" w:rsidRDefault="00F44244" w:rsidP="00F44244">
      <w:pPr>
        <w:spacing w:line="500" w:lineRule="exact"/>
        <w:ind w:firstLineChars="200" w:firstLine="560"/>
        <w:jc w:val="left"/>
        <w:rPr>
          <w:ins w:id="28539" w:author="lenovo" w:date="2018-02-07T15:29:00Z"/>
          <w:rFonts w:eastAsia="方正仿宋_GBK"/>
          <w:kern w:val="0"/>
          <w:sz w:val="28"/>
          <w:szCs w:val="28"/>
        </w:rPr>
      </w:pPr>
      <w:ins w:id="28540" w:author="lenovo" w:date="2018-02-07T15:29:00Z">
        <w:r w:rsidRPr="007D2DCF">
          <w:rPr>
            <w:rFonts w:eastAsia="方正仿宋_GBK" w:hint="eastAsia"/>
            <w:kern w:val="0"/>
            <w:sz w:val="28"/>
            <w:szCs w:val="28"/>
          </w:rPr>
          <w:t>（三）生产、储存烟花爆竹的建设项目；</w:t>
        </w:r>
      </w:ins>
    </w:p>
    <w:p w:rsidR="00F44244" w:rsidRPr="007D2DCF" w:rsidRDefault="00F44244" w:rsidP="00F44244">
      <w:pPr>
        <w:spacing w:line="500" w:lineRule="exact"/>
        <w:ind w:firstLineChars="200" w:firstLine="560"/>
        <w:jc w:val="left"/>
        <w:rPr>
          <w:ins w:id="28541" w:author="lenovo" w:date="2018-02-07T15:29:00Z"/>
          <w:rFonts w:eastAsia="方正仿宋_GBK"/>
          <w:kern w:val="0"/>
          <w:sz w:val="28"/>
          <w:szCs w:val="28"/>
        </w:rPr>
      </w:pPr>
      <w:ins w:id="28542" w:author="lenovo" w:date="2018-02-07T15:29:00Z">
        <w:r w:rsidRPr="007D2DCF">
          <w:rPr>
            <w:rFonts w:eastAsia="方正仿宋_GBK" w:hint="eastAsia"/>
            <w:kern w:val="0"/>
            <w:sz w:val="28"/>
            <w:szCs w:val="28"/>
          </w:rPr>
          <w:t>（四）金属冶炼建设项目；</w:t>
        </w:r>
      </w:ins>
    </w:p>
    <w:p w:rsidR="00F44244" w:rsidRPr="007D2DCF" w:rsidRDefault="00F44244" w:rsidP="00F44244">
      <w:pPr>
        <w:spacing w:line="500" w:lineRule="exact"/>
        <w:ind w:firstLineChars="200" w:firstLine="560"/>
        <w:jc w:val="left"/>
        <w:rPr>
          <w:ins w:id="28543" w:author="lenovo" w:date="2018-02-07T15:29:00Z"/>
          <w:rFonts w:eastAsia="方正仿宋_GBK"/>
          <w:kern w:val="0"/>
          <w:sz w:val="28"/>
          <w:szCs w:val="28"/>
        </w:rPr>
      </w:pPr>
      <w:ins w:id="28544" w:author="lenovo" w:date="2018-02-07T15:29:00Z">
        <w:r w:rsidRPr="007D2DCF">
          <w:rPr>
            <w:rFonts w:eastAsia="方正仿宋_GBK" w:hint="eastAsia"/>
            <w:kern w:val="0"/>
            <w:sz w:val="28"/>
            <w:szCs w:val="28"/>
          </w:rPr>
          <w:t>（五）使用危险化学品从事生产并且使用量达到规定数量的化工建设项目（属于危险化学品生产的除外，以下简称化工建设项目）；</w:t>
        </w:r>
      </w:ins>
    </w:p>
    <w:p w:rsidR="00F44244" w:rsidRPr="007D2DCF" w:rsidRDefault="00F44244" w:rsidP="00F44244">
      <w:pPr>
        <w:spacing w:line="500" w:lineRule="exact"/>
        <w:ind w:firstLineChars="200" w:firstLine="560"/>
        <w:jc w:val="left"/>
        <w:rPr>
          <w:ins w:id="28545" w:author="lenovo" w:date="2018-02-07T15:29:00Z"/>
          <w:rFonts w:eastAsia="方正仿宋_GBK"/>
          <w:kern w:val="0"/>
          <w:sz w:val="28"/>
          <w:szCs w:val="28"/>
        </w:rPr>
      </w:pPr>
      <w:ins w:id="28546" w:author="lenovo" w:date="2018-02-07T15:29:00Z">
        <w:r w:rsidRPr="007D2DCF">
          <w:rPr>
            <w:rFonts w:eastAsia="方正仿宋_GBK" w:hint="eastAsia"/>
            <w:kern w:val="0"/>
            <w:sz w:val="28"/>
            <w:szCs w:val="28"/>
          </w:rPr>
          <w:t>（六）法律、行政法规和国务院规定的其他建设项目。</w:t>
        </w:r>
      </w:ins>
    </w:p>
    <w:p w:rsidR="00F44244" w:rsidRPr="007D2DCF" w:rsidRDefault="00F44244" w:rsidP="00F44244">
      <w:pPr>
        <w:spacing w:line="500" w:lineRule="exact"/>
        <w:ind w:firstLineChars="200" w:firstLine="560"/>
        <w:jc w:val="left"/>
        <w:rPr>
          <w:ins w:id="28547" w:author="lenovo" w:date="2018-02-07T15:29:00Z"/>
          <w:rFonts w:eastAsia="方正仿宋_GBK"/>
          <w:kern w:val="0"/>
          <w:sz w:val="28"/>
          <w:szCs w:val="28"/>
        </w:rPr>
      </w:pPr>
      <w:ins w:id="28548" w:author="lenovo" w:date="2018-02-07T15:29:00Z">
        <w:r w:rsidRPr="007D2DCF">
          <w:rPr>
            <w:rFonts w:ascii="方正楷体_GBK" w:eastAsia="方正楷体_GBK" w:hint="eastAsia"/>
            <w:kern w:val="0"/>
            <w:sz w:val="28"/>
            <w:szCs w:val="28"/>
          </w:rPr>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监督管理办法》第三十条第（三）项：</w:t>
        </w:r>
        <w:r w:rsidRPr="007D2DCF">
          <w:rPr>
            <w:rFonts w:eastAsia="方正仿宋_GBK" w:hint="eastAsia"/>
            <w:kern w:val="0"/>
            <w:sz w:val="28"/>
            <w:szCs w:val="28"/>
          </w:rPr>
          <w:t>本办法第七条第一项、第二项、第三项和第四项规定以外的建设项目有下列情形之一的，对有关生产经营单位责令限期改正，可以并处</w:t>
        </w:r>
        <w:r w:rsidRPr="007D2DCF">
          <w:rPr>
            <w:rFonts w:eastAsia="方正仿宋_GBK"/>
            <w:kern w:val="0"/>
            <w:sz w:val="28"/>
            <w:szCs w:val="28"/>
          </w:rPr>
          <w:t>5000</w:t>
        </w:r>
        <w:r w:rsidRPr="007D2DCF">
          <w:rPr>
            <w:rFonts w:eastAsia="方正仿宋_GBK" w:hint="eastAsia"/>
            <w:kern w:val="0"/>
            <w:sz w:val="28"/>
            <w:szCs w:val="28"/>
          </w:rPr>
          <w:t>元以上</w:t>
        </w:r>
        <w:r w:rsidRPr="007D2DCF">
          <w:rPr>
            <w:rFonts w:eastAsia="方正仿宋_GBK"/>
            <w:kern w:val="0"/>
            <w:sz w:val="28"/>
            <w:szCs w:val="28"/>
          </w:rPr>
          <w:t>3</w:t>
        </w:r>
        <w:r w:rsidRPr="007D2DCF">
          <w:rPr>
            <w:rFonts w:eastAsia="方正仿宋_GBK" w:hint="eastAsia"/>
            <w:kern w:val="0"/>
            <w:sz w:val="28"/>
            <w:szCs w:val="28"/>
          </w:rPr>
          <w:t>万元以下的罚款：</w:t>
        </w:r>
      </w:ins>
    </w:p>
    <w:p w:rsidR="00F44244" w:rsidRPr="007D2DCF" w:rsidRDefault="00F44244" w:rsidP="00F44244">
      <w:pPr>
        <w:spacing w:line="500" w:lineRule="exact"/>
        <w:ind w:firstLineChars="200" w:firstLine="560"/>
        <w:jc w:val="left"/>
        <w:rPr>
          <w:ins w:id="28549" w:author="lenovo" w:date="2018-02-07T15:29:00Z"/>
          <w:rFonts w:eastAsia="方正仿宋_GBK"/>
          <w:kern w:val="0"/>
          <w:sz w:val="28"/>
          <w:szCs w:val="28"/>
        </w:rPr>
      </w:pPr>
      <w:ins w:id="28550" w:author="lenovo" w:date="2018-02-07T15:29:00Z">
        <w:r w:rsidRPr="007D2DCF">
          <w:rPr>
            <w:rFonts w:eastAsia="方正仿宋_GBK" w:hint="eastAsia"/>
            <w:kern w:val="0"/>
            <w:sz w:val="28"/>
            <w:szCs w:val="28"/>
          </w:rPr>
          <w:t>（三）施工单位未按照安全设施设计施工的。</w:t>
        </w:r>
      </w:ins>
    </w:p>
    <w:p w:rsidR="00F44244" w:rsidRPr="007D2DCF" w:rsidRDefault="00F44244" w:rsidP="00F44244">
      <w:pPr>
        <w:spacing w:line="500" w:lineRule="exact"/>
        <w:ind w:firstLineChars="200" w:firstLine="560"/>
        <w:jc w:val="left"/>
        <w:rPr>
          <w:ins w:id="28551" w:author="lenovo" w:date="2018-02-07T15:29:00Z"/>
          <w:rFonts w:ascii="方正楷体_GBK" w:eastAsia="方正楷体_GBK"/>
          <w:kern w:val="0"/>
          <w:sz w:val="28"/>
          <w:szCs w:val="28"/>
        </w:rPr>
      </w:pPr>
      <w:ins w:id="28552"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00" w:lineRule="exact"/>
        <w:ind w:firstLineChars="200" w:firstLine="560"/>
        <w:jc w:val="left"/>
        <w:rPr>
          <w:ins w:id="28553" w:author="lenovo" w:date="2018-02-07T15:29:00Z"/>
          <w:rFonts w:eastAsia="方正仿宋_GBK"/>
          <w:kern w:val="0"/>
          <w:sz w:val="28"/>
          <w:szCs w:val="28"/>
        </w:rPr>
      </w:pPr>
      <w:ins w:id="28554" w:author="lenovo" w:date="2018-02-07T15:29:00Z">
        <w:r w:rsidRPr="007D2DCF">
          <w:rPr>
            <w:rFonts w:eastAsia="方正仿宋_GBK" w:hint="eastAsia"/>
            <w:kern w:val="0"/>
            <w:sz w:val="28"/>
            <w:szCs w:val="28"/>
          </w:rPr>
          <w:t>一档：项目投资金额在五百万元以下（《建设项目安全设施</w:t>
        </w:r>
        <w:r w:rsidRPr="007D2DCF">
          <w:rPr>
            <w:rFonts w:eastAsia="方正仿宋_GBK"/>
            <w:kern w:val="0"/>
            <w:sz w:val="28"/>
            <w:szCs w:val="28"/>
          </w:rPr>
          <w:t>“</w:t>
        </w:r>
        <w:r w:rsidRPr="007D2DCF">
          <w:rPr>
            <w:rFonts w:eastAsia="方正仿宋_GBK" w:hint="eastAsia"/>
            <w:kern w:val="0"/>
            <w:sz w:val="28"/>
            <w:szCs w:val="28"/>
          </w:rPr>
          <w:t>三同时</w:t>
        </w:r>
        <w:r w:rsidRPr="007D2DCF">
          <w:rPr>
            <w:rFonts w:eastAsia="方正仿宋_GBK"/>
            <w:kern w:val="0"/>
            <w:sz w:val="28"/>
            <w:szCs w:val="28"/>
          </w:rPr>
          <w:t>”</w:t>
        </w:r>
        <w:r w:rsidRPr="007D2DCF">
          <w:rPr>
            <w:rFonts w:eastAsia="方正仿宋_GBK" w:hint="eastAsia"/>
            <w:kern w:val="0"/>
            <w:sz w:val="28"/>
            <w:szCs w:val="28"/>
          </w:rPr>
          <w:t>监督管理办法》第七条第一项、第二项、第三项和第四项规定以外的建设项目）施工单位未按照安全设施设计施工的；</w:t>
        </w:r>
      </w:ins>
    </w:p>
    <w:p w:rsidR="00F44244" w:rsidRPr="007D2DCF" w:rsidRDefault="00F44244" w:rsidP="00F44244">
      <w:pPr>
        <w:spacing w:line="500" w:lineRule="exact"/>
        <w:ind w:firstLineChars="200" w:firstLine="560"/>
        <w:jc w:val="left"/>
        <w:rPr>
          <w:ins w:id="28555" w:author="lenovo" w:date="2018-02-07T15:29:00Z"/>
          <w:rFonts w:eastAsia="方正仿宋_GBK"/>
          <w:kern w:val="0"/>
          <w:sz w:val="28"/>
          <w:szCs w:val="28"/>
        </w:rPr>
      </w:pPr>
      <w:ins w:id="28556" w:author="lenovo" w:date="2018-02-07T15:29:00Z">
        <w:r w:rsidRPr="007D2DCF">
          <w:rPr>
            <w:rFonts w:eastAsia="方正仿宋_GBK" w:hint="eastAsia"/>
            <w:kern w:val="0"/>
            <w:sz w:val="28"/>
            <w:szCs w:val="28"/>
          </w:rPr>
          <w:t>二档：项目投资金额在五百万元以上三千万元以下（《建设项目安全设施</w:t>
        </w:r>
        <w:r w:rsidRPr="007D2DCF">
          <w:rPr>
            <w:rFonts w:eastAsia="方正仿宋_GBK"/>
            <w:kern w:val="0"/>
            <w:sz w:val="28"/>
            <w:szCs w:val="28"/>
          </w:rPr>
          <w:t>“</w:t>
        </w:r>
        <w:r w:rsidRPr="007D2DCF">
          <w:rPr>
            <w:rFonts w:eastAsia="方正仿宋_GBK" w:hint="eastAsia"/>
            <w:kern w:val="0"/>
            <w:sz w:val="28"/>
            <w:szCs w:val="28"/>
          </w:rPr>
          <w:t>三同时</w:t>
        </w:r>
        <w:r w:rsidRPr="007D2DCF">
          <w:rPr>
            <w:rFonts w:eastAsia="方正仿宋_GBK"/>
            <w:kern w:val="0"/>
            <w:sz w:val="28"/>
            <w:szCs w:val="28"/>
          </w:rPr>
          <w:t>”</w:t>
        </w:r>
        <w:r w:rsidRPr="007D2DCF">
          <w:rPr>
            <w:rFonts w:eastAsia="方正仿宋_GBK" w:hint="eastAsia"/>
            <w:kern w:val="0"/>
            <w:sz w:val="28"/>
            <w:szCs w:val="28"/>
          </w:rPr>
          <w:t>监督管理办法》第七条第一项、第二项、第三项和第四</w:t>
        </w:r>
        <w:r w:rsidRPr="007D2DCF">
          <w:rPr>
            <w:rFonts w:eastAsia="方正仿宋_GBK" w:hint="eastAsia"/>
            <w:kern w:val="0"/>
            <w:sz w:val="28"/>
            <w:szCs w:val="28"/>
          </w:rPr>
          <w:lastRenderedPageBreak/>
          <w:t>项规定以外的建设项目）施工单位未按照安全设施设计施工的；</w:t>
        </w:r>
      </w:ins>
    </w:p>
    <w:p w:rsidR="00F44244" w:rsidRPr="007D2DCF" w:rsidRDefault="00F44244" w:rsidP="00F44244">
      <w:pPr>
        <w:spacing w:line="500" w:lineRule="exact"/>
        <w:ind w:firstLineChars="200" w:firstLine="560"/>
        <w:jc w:val="left"/>
        <w:rPr>
          <w:ins w:id="28557" w:author="lenovo" w:date="2018-02-07T15:29:00Z"/>
          <w:rFonts w:eastAsia="方正仿宋_GBK"/>
          <w:kern w:val="0"/>
          <w:sz w:val="28"/>
          <w:szCs w:val="28"/>
        </w:rPr>
      </w:pPr>
      <w:ins w:id="28558" w:author="lenovo" w:date="2018-02-07T15:29:00Z">
        <w:r w:rsidRPr="007D2DCF">
          <w:rPr>
            <w:rFonts w:eastAsia="方正仿宋_GBK" w:hint="eastAsia"/>
            <w:kern w:val="0"/>
            <w:sz w:val="28"/>
            <w:szCs w:val="28"/>
          </w:rPr>
          <w:t>三档：项目投资金额在三千万元以上（《建设项目安全设施</w:t>
        </w:r>
        <w:r w:rsidRPr="007D2DCF">
          <w:rPr>
            <w:rFonts w:eastAsia="方正仿宋_GBK"/>
            <w:kern w:val="0"/>
            <w:sz w:val="28"/>
            <w:szCs w:val="28"/>
          </w:rPr>
          <w:t>“</w:t>
        </w:r>
        <w:r w:rsidRPr="007D2DCF">
          <w:rPr>
            <w:rFonts w:eastAsia="方正仿宋_GBK" w:hint="eastAsia"/>
            <w:kern w:val="0"/>
            <w:sz w:val="28"/>
            <w:szCs w:val="28"/>
          </w:rPr>
          <w:t>三同时</w:t>
        </w:r>
        <w:r w:rsidRPr="007D2DCF">
          <w:rPr>
            <w:rFonts w:eastAsia="方正仿宋_GBK"/>
            <w:kern w:val="0"/>
            <w:sz w:val="28"/>
            <w:szCs w:val="28"/>
          </w:rPr>
          <w:t>”</w:t>
        </w:r>
        <w:r w:rsidRPr="007D2DCF">
          <w:rPr>
            <w:rFonts w:eastAsia="方正仿宋_GBK" w:hint="eastAsia"/>
            <w:kern w:val="0"/>
            <w:sz w:val="28"/>
            <w:szCs w:val="28"/>
          </w:rPr>
          <w:t>监督管理办法》第七条第一项、第二项、第三项和第四项规定以外的建设项目）施工单位未按照安全设施设计施工的。</w:t>
        </w:r>
      </w:ins>
    </w:p>
    <w:p w:rsidR="00F44244" w:rsidRPr="007D2DCF" w:rsidRDefault="00F44244" w:rsidP="00F44244">
      <w:pPr>
        <w:spacing w:line="500" w:lineRule="exact"/>
        <w:ind w:firstLineChars="200" w:firstLine="560"/>
        <w:rPr>
          <w:ins w:id="28559" w:author="lenovo" w:date="2018-02-07T15:29:00Z"/>
          <w:rFonts w:ascii="方正楷体_GBK" w:eastAsia="方正楷体_GBK"/>
          <w:kern w:val="0"/>
          <w:sz w:val="28"/>
          <w:szCs w:val="28"/>
        </w:rPr>
      </w:pPr>
      <w:ins w:id="28560"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00" w:lineRule="exact"/>
        <w:ind w:firstLineChars="200" w:firstLine="560"/>
        <w:jc w:val="left"/>
        <w:rPr>
          <w:ins w:id="28561" w:author="lenovo" w:date="2018-02-07T15:29:00Z"/>
          <w:rFonts w:eastAsia="方正仿宋_GBK"/>
          <w:kern w:val="0"/>
          <w:sz w:val="28"/>
          <w:szCs w:val="28"/>
        </w:rPr>
      </w:pPr>
      <w:ins w:id="28562" w:author="lenovo" w:date="2018-02-07T15:29:00Z">
        <w:r w:rsidRPr="007D2DCF">
          <w:rPr>
            <w:rFonts w:eastAsia="方正仿宋_GBK" w:hint="eastAsia"/>
            <w:kern w:val="0"/>
            <w:sz w:val="28"/>
            <w:szCs w:val="28"/>
          </w:rPr>
          <w:t>一档：责令限期改正，可以并处五千元以上一万二千五百元以下罚款；</w:t>
        </w:r>
      </w:ins>
    </w:p>
    <w:p w:rsidR="00F44244" w:rsidRPr="007D2DCF" w:rsidRDefault="00F44244" w:rsidP="00F44244">
      <w:pPr>
        <w:spacing w:line="500" w:lineRule="exact"/>
        <w:ind w:firstLineChars="200" w:firstLine="560"/>
        <w:jc w:val="left"/>
        <w:rPr>
          <w:ins w:id="28563" w:author="lenovo" w:date="2018-02-07T15:29:00Z"/>
          <w:rFonts w:eastAsia="方正仿宋_GBK"/>
          <w:kern w:val="0"/>
          <w:sz w:val="28"/>
          <w:szCs w:val="28"/>
        </w:rPr>
      </w:pPr>
      <w:ins w:id="28564" w:author="lenovo" w:date="2018-02-07T15:29:00Z">
        <w:r w:rsidRPr="007D2DCF">
          <w:rPr>
            <w:rFonts w:eastAsia="方正仿宋_GBK" w:hint="eastAsia"/>
            <w:kern w:val="0"/>
            <w:sz w:val="28"/>
            <w:szCs w:val="28"/>
          </w:rPr>
          <w:t>二档：责令限期改正，并处一万二千五百元以上二万二千五百元以下的罚款；</w:t>
        </w:r>
      </w:ins>
    </w:p>
    <w:p w:rsidR="00F44244" w:rsidRPr="007D2DCF" w:rsidRDefault="00F44244" w:rsidP="00F44244">
      <w:pPr>
        <w:spacing w:line="500" w:lineRule="exact"/>
        <w:ind w:firstLineChars="200" w:firstLine="560"/>
        <w:jc w:val="left"/>
        <w:rPr>
          <w:ins w:id="28565" w:author="lenovo" w:date="2018-02-07T15:29:00Z"/>
          <w:rFonts w:eastAsia="方正仿宋_GBK"/>
          <w:kern w:val="0"/>
          <w:sz w:val="28"/>
          <w:szCs w:val="28"/>
        </w:rPr>
      </w:pPr>
      <w:ins w:id="28566" w:author="lenovo" w:date="2018-02-07T15:29:00Z">
        <w:r w:rsidRPr="007D2DCF">
          <w:rPr>
            <w:rFonts w:eastAsia="方正仿宋_GBK" w:hint="eastAsia"/>
            <w:kern w:val="0"/>
            <w:sz w:val="28"/>
            <w:szCs w:val="28"/>
          </w:rPr>
          <w:t>三档：责令限期改正，并处二万二千五百元以上三万元以下罚款。</w:t>
        </w:r>
      </w:ins>
    </w:p>
    <w:p w:rsidR="00F44244" w:rsidRPr="007D2DCF" w:rsidRDefault="00F44244" w:rsidP="00F44244">
      <w:pPr>
        <w:spacing w:line="500" w:lineRule="exact"/>
        <w:ind w:firstLineChars="200" w:firstLine="560"/>
        <w:rPr>
          <w:ins w:id="28567" w:author="lenovo" w:date="2018-02-07T15:29:00Z"/>
          <w:rFonts w:ascii="方正楷体_GBK" w:eastAsia="方正楷体_GBK"/>
          <w:kern w:val="0"/>
          <w:sz w:val="28"/>
          <w:szCs w:val="28"/>
        </w:rPr>
      </w:pPr>
      <w:ins w:id="28568" w:author="lenovo" w:date="2018-02-07T15:29:00Z">
        <w:r w:rsidRPr="007D2DCF">
          <w:rPr>
            <w:rFonts w:ascii="方正楷体_GBK" w:eastAsia="方正楷体_GBK" w:hint="eastAsia"/>
            <w:kern w:val="0"/>
            <w:sz w:val="28"/>
            <w:szCs w:val="28"/>
          </w:rPr>
          <w:t>第四十九条　建设项目投入生产或者使用前，安全设施未经竣工验收合格，并形成书面报告</w:t>
        </w:r>
      </w:ins>
    </w:p>
    <w:p w:rsidR="00F44244" w:rsidRPr="007D2DCF" w:rsidRDefault="00F44244" w:rsidP="00F44244">
      <w:pPr>
        <w:spacing w:line="500" w:lineRule="exact"/>
        <w:ind w:firstLineChars="200" w:firstLine="560"/>
        <w:rPr>
          <w:ins w:id="28569" w:author="lenovo" w:date="2018-02-07T15:29:00Z"/>
          <w:rFonts w:ascii="方正楷体_GBK" w:eastAsia="方正楷体_GBK"/>
          <w:kern w:val="0"/>
          <w:sz w:val="28"/>
          <w:szCs w:val="28"/>
        </w:rPr>
      </w:pPr>
      <w:ins w:id="28570"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00" w:lineRule="exact"/>
        <w:ind w:firstLineChars="200" w:firstLine="560"/>
        <w:jc w:val="left"/>
        <w:rPr>
          <w:ins w:id="28571" w:author="lenovo" w:date="2018-02-07T15:29:00Z"/>
          <w:rFonts w:eastAsia="方正仿宋_GBK"/>
          <w:kern w:val="0"/>
          <w:sz w:val="28"/>
          <w:szCs w:val="28"/>
        </w:rPr>
      </w:pPr>
      <w:ins w:id="28572" w:author="lenovo" w:date="2018-02-07T15:29:00Z">
        <w:r w:rsidRPr="007D2DCF">
          <w:rPr>
            <w:rFonts w:ascii="方正楷体_GBK" w:eastAsia="方正楷体_GBK" w:hint="eastAsia"/>
            <w:kern w:val="0"/>
            <w:sz w:val="28"/>
            <w:szCs w:val="28"/>
          </w:rPr>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监督管理办法》第二十三条：</w:t>
        </w:r>
        <w:r w:rsidRPr="007D2DCF">
          <w:rPr>
            <w:rFonts w:eastAsia="方正仿宋_GBK" w:hint="eastAsia"/>
            <w:kern w:val="0"/>
            <w:sz w:val="28"/>
            <w:szCs w:val="28"/>
          </w:rPr>
          <w:t>建设项目竣工投入生产或者使用前，生产经营单位应当组织对安全设施进行竣工验收，并形成书面报告备查。安全设施竣工验收合格后，方可投入生产和使用。</w:t>
        </w:r>
      </w:ins>
    </w:p>
    <w:p w:rsidR="00F44244" w:rsidRPr="007D2DCF" w:rsidRDefault="00F44244" w:rsidP="00F44244">
      <w:pPr>
        <w:spacing w:line="500" w:lineRule="exact"/>
        <w:ind w:firstLineChars="200" w:firstLine="560"/>
        <w:jc w:val="left"/>
        <w:rPr>
          <w:ins w:id="28573" w:author="lenovo" w:date="2018-02-07T15:29:00Z"/>
          <w:rFonts w:ascii="方正楷体_GBK" w:eastAsia="方正楷体_GBK"/>
          <w:kern w:val="0"/>
          <w:sz w:val="28"/>
          <w:szCs w:val="28"/>
        </w:rPr>
      </w:pPr>
      <w:ins w:id="28574"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00" w:lineRule="exact"/>
        <w:ind w:firstLineChars="200" w:firstLine="560"/>
        <w:jc w:val="left"/>
        <w:rPr>
          <w:ins w:id="28575" w:author="lenovo" w:date="2018-02-07T15:29:00Z"/>
          <w:rFonts w:eastAsia="方正仿宋_GBK"/>
          <w:kern w:val="0"/>
          <w:sz w:val="28"/>
          <w:szCs w:val="28"/>
        </w:rPr>
      </w:pPr>
      <w:ins w:id="28576" w:author="lenovo" w:date="2018-02-07T15:29:00Z">
        <w:r w:rsidRPr="007D2DCF">
          <w:rPr>
            <w:rFonts w:ascii="方正楷体_GBK" w:eastAsia="方正楷体_GBK" w:hint="eastAsia"/>
            <w:kern w:val="0"/>
            <w:sz w:val="28"/>
            <w:szCs w:val="28"/>
          </w:rPr>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监督管理办法》第七条：</w:t>
        </w:r>
        <w:r w:rsidRPr="007D2DCF">
          <w:rPr>
            <w:rFonts w:eastAsia="方正仿宋_GBK" w:hint="eastAsia"/>
            <w:kern w:val="0"/>
            <w:sz w:val="28"/>
            <w:szCs w:val="28"/>
          </w:rPr>
          <w:t>下列建设项目在进行可行性研究时，生产经营单位应当按照国家规定，进行安全预评价：</w:t>
        </w:r>
      </w:ins>
    </w:p>
    <w:p w:rsidR="00F44244" w:rsidRPr="007D2DCF" w:rsidRDefault="00F44244" w:rsidP="00F44244">
      <w:pPr>
        <w:spacing w:line="500" w:lineRule="exact"/>
        <w:ind w:firstLineChars="200" w:firstLine="560"/>
        <w:jc w:val="left"/>
        <w:rPr>
          <w:ins w:id="28577" w:author="lenovo" w:date="2018-02-07T15:29:00Z"/>
          <w:rFonts w:eastAsia="方正仿宋_GBK"/>
          <w:kern w:val="0"/>
          <w:sz w:val="28"/>
          <w:szCs w:val="28"/>
        </w:rPr>
      </w:pPr>
      <w:ins w:id="28578" w:author="lenovo" w:date="2018-02-07T15:29:00Z">
        <w:r w:rsidRPr="007D2DCF">
          <w:rPr>
            <w:rFonts w:eastAsia="方正仿宋_GBK" w:hint="eastAsia"/>
            <w:kern w:val="0"/>
            <w:sz w:val="28"/>
            <w:szCs w:val="28"/>
          </w:rPr>
          <w:t>（一）非煤矿矿山建设项目；</w:t>
        </w:r>
      </w:ins>
    </w:p>
    <w:p w:rsidR="00F44244" w:rsidRPr="007D2DCF" w:rsidRDefault="00F44244" w:rsidP="00F44244">
      <w:pPr>
        <w:spacing w:line="500" w:lineRule="exact"/>
        <w:ind w:firstLineChars="200" w:firstLine="560"/>
        <w:jc w:val="left"/>
        <w:rPr>
          <w:ins w:id="28579" w:author="lenovo" w:date="2018-02-07T15:29:00Z"/>
          <w:rFonts w:eastAsia="方正仿宋_GBK"/>
          <w:kern w:val="0"/>
          <w:sz w:val="28"/>
          <w:szCs w:val="28"/>
        </w:rPr>
      </w:pPr>
      <w:ins w:id="28580" w:author="lenovo" w:date="2018-02-07T15:29:00Z">
        <w:r w:rsidRPr="007D2DCF">
          <w:rPr>
            <w:rFonts w:eastAsia="方正仿宋_GBK" w:hint="eastAsia"/>
            <w:kern w:val="0"/>
            <w:sz w:val="28"/>
            <w:szCs w:val="28"/>
          </w:rPr>
          <w:t>（二）生产、储存危险化学品（包括使用长输管道输送危险化学品，下同）的建设项目；</w:t>
        </w:r>
      </w:ins>
    </w:p>
    <w:p w:rsidR="00F44244" w:rsidRPr="007D2DCF" w:rsidRDefault="00F44244" w:rsidP="00F44244">
      <w:pPr>
        <w:spacing w:line="500" w:lineRule="exact"/>
        <w:ind w:firstLineChars="200" w:firstLine="560"/>
        <w:jc w:val="left"/>
        <w:rPr>
          <w:ins w:id="28581" w:author="lenovo" w:date="2018-02-07T15:29:00Z"/>
          <w:rFonts w:eastAsia="方正仿宋_GBK"/>
          <w:kern w:val="0"/>
          <w:sz w:val="28"/>
          <w:szCs w:val="28"/>
        </w:rPr>
      </w:pPr>
      <w:ins w:id="28582" w:author="lenovo" w:date="2018-02-07T15:29:00Z">
        <w:r w:rsidRPr="007D2DCF">
          <w:rPr>
            <w:rFonts w:eastAsia="方正仿宋_GBK" w:hint="eastAsia"/>
            <w:kern w:val="0"/>
            <w:sz w:val="28"/>
            <w:szCs w:val="28"/>
          </w:rPr>
          <w:t>（三）生产、储存烟花爆竹的建设项目；</w:t>
        </w:r>
      </w:ins>
    </w:p>
    <w:p w:rsidR="00F44244" w:rsidRPr="007D2DCF" w:rsidRDefault="00F44244" w:rsidP="00F44244">
      <w:pPr>
        <w:spacing w:line="500" w:lineRule="exact"/>
        <w:ind w:firstLineChars="200" w:firstLine="560"/>
        <w:jc w:val="left"/>
        <w:rPr>
          <w:ins w:id="28583" w:author="lenovo" w:date="2018-02-07T15:29:00Z"/>
          <w:rFonts w:eastAsia="方正仿宋_GBK"/>
          <w:kern w:val="0"/>
          <w:sz w:val="28"/>
          <w:szCs w:val="28"/>
        </w:rPr>
      </w:pPr>
      <w:ins w:id="28584" w:author="lenovo" w:date="2018-02-07T15:29:00Z">
        <w:r w:rsidRPr="007D2DCF">
          <w:rPr>
            <w:rFonts w:eastAsia="方正仿宋_GBK" w:hint="eastAsia"/>
            <w:kern w:val="0"/>
            <w:sz w:val="28"/>
            <w:szCs w:val="28"/>
          </w:rPr>
          <w:t>（四）金属冶炼建设项目；</w:t>
        </w:r>
      </w:ins>
    </w:p>
    <w:p w:rsidR="00F44244" w:rsidRPr="007D2DCF" w:rsidRDefault="00F44244" w:rsidP="00F44244">
      <w:pPr>
        <w:spacing w:line="500" w:lineRule="exact"/>
        <w:ind w:firstLineChars="200" w:firstLine="560"/>
        <w:jc w:val="left"/>
        <w:rPr>
          <w:ins w:id="28585" w:author="lenovo" w:date="2018-02-07T15:29:00Z"/>
          <w:rFonts w:eastAsia="方正仿宋_GBK"/>
          <w:kern w:val="0"/>
          <w:sz w:val="28"/>
          <w:szCs w:val="28"/>
        </w:rPr>
      </w:pPr>
      <w:ins w:id="28586" w:author="lenovo" w:date="2018-02-07T15:29:00Z">
        <w:r w:rsidRPr="007D2DCF">
          <w:rPr>
            <w:rFonts w:eastAsia="方正仿宋_GBK" w:hint="eastAsia"/>
            <w:kern w:val="0"/>
            <w:sz w:val="28"/>
            <w:szCs w:val="28"/>
          </w:rPr>
          <w:t>（五）使用危险化学品从事生产并且使用量达到规定数量的化工建</w:t>
        </w:r>
        <w:r w:rsidRPr="007D2DCF">
          <w:rPr>
            <w:rFonts w:eastAsia="方正仿宋_GBK" w:hint="eastAsia"/>
            <w:kern w:val="0"/>
            <w:sz w:val="28"/>
            <w:szCs w:val="28"/>
          </w:rPr>
          <w:lastRenderedPageBreak/>
          <w:t>设项目（属于危险化学品生产的除外，以下简称化工建设项目）；</w:t>
        </w:r>
      </w:ins>
    </w:p>
    <w:p w:rsidR="00F44244" w:rsidRPr="007D2DCF" w:rsidRDefault="00F44244" w:rsidP="00F44244">
      <w:pPr>
        <w:spacing w:line="500" w:lineRule="exact"/>
        <w:ind w:firstLineChars="200" w:firstLine="560"/>
        <w:jc w:val="left"/>
        <w:rPr>
          <w:ins w:id="28587" w:author="lenovo" w:date="2018-02-07T15:29:00Z"/>
          <w:rFonts w:eastAsia="方正仿宋_GBK"/>
          <w:kern w:val="0"/>
          <w:sz w:val="28"/>
          <w:szCs w:val="28"/>
        </w:rPr>
      </w:pPr>
      <w:ins w:id="28588" w:author="lenovo" w:date="2018-02-07T15:29:00Z">
        <w:r w:rsidRPr="007D2DCF">
          <w:rPr>
            <w:rFonts w:eastAsia="方正仿宋_GBK" w:hint="eastAsia"/>
            <w:kern w:val="0"/>
            <w:sz w:val="28"/>
            <w:szCs w:val="28"/>
          </w:rPr>
          <w:t>（六）法律、行政法规和国务院规定的其他建设项目。</w:t>
        </w:r>
      </w:ins>
    </w:p>
    <w:p w:rsidR="00F44244" w:rsidRPr="007D2DCF" w:rsidRDefault="00F44244" w:rsidP="00F44244">
      <w:pPr>
        <w:spacing w:line="500" w:lineRule="exact"/>
        <w:ind w:firstLineChars="200" w:firstLine="560"/>
        <w:jc w:val="left"/>
        <w:rPr>
          <w:ins w:id="28589" w:author="lenovo" w:date="2018-02-07T15:29:00Z"/>
          <w:rFonts w:eastAsia="方正仿宋_GBK"/>
          <w:kern w:val="0"/>
          <w:sz w:val="28"/>
          <w:szCs w:val="28"/>
        </w:rPr>
      </w:pPr>
      <w:ins w:id="28590" w:author="lenovo" w:date="2018-02-07T15:29:00Z">
        <w:r w:rsidRPr="007D2DCF">
          <w:rPr>
            <w:rFonts w:ascii="方正楷体_GBK" w:eastAsia="方正楷体_GBK" w:hint="eastAsia"/>
            <w:kern w:val="0"/>
            <w:sz w:val="28"/>
            <w:szCs w:val="28"/>
          </w:rPr>
          <w:t>《建设项目安全设施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监督管理办法》第三十条第（四）项：</w:t>
        </w:r>
        <w:r w:rsidRPr="007D2DCF">
          <w:rPr>
            <w:rFonts w:eastAsia="方正仿宋_GBK" w:hint="eastAsia"/>
            <w:kern w:val="0"/>
            <w:sz w:val="28"/>
            <w:szCs w:val="28"/>
          </w:rPr>
          <w:t>本办法第七条第一项、第二项、第三项和第四项规定以外的建设项目有下列情形之一的，对有关生产经营单位责令限期改正，可以并处</w:t>
        </w:r>
        <w:r w:rsidRPr="007D2DCF">
          <w:rPr>
            <w:rFonts w:eastAsia="方正仿宋_GBK"/>
            <w:kern w:val="0"/>
            <w:sz w:val="28"/>
            <w:szCs w:val="28"/>
          </w:rPr>
          <w:t>5000</w:t>
        </w:r>
        <w:r w:rsidRPr="007D2DCF">
          <w:rPr>
            <w:rFonts w:eastAsia="方正仿宋_GBK" w:hint="eastAsia"/>
            <w:kern w:val="0"/>
            <w:sz w:val="28"/>
            <w:szCs w:val="28"/>
          </w:rPr>
          <w:t>元以上</w:t>
        </w:r>
        <w:r w:rsidRPr="007D2DCF">
          <w:rPr>
            <w:rFonts w:eastAsia="方正仿宋_GBK"/>
            <w:kern w:val="0"/>
            <w:sz w:val="28"/>
            <w:szCs w:val="28"/>
          </w:rPr>
          <w:t>3</w:t>
        </w:r>
        <w:r w:rsidRPr="007D2DCF">
          <w:rPr>
            <w:rFonts w:eastAsia="方正仿宋_GBK" w:hint="eastAsia"/>
            <w:kern w:val="0"/>
            <w:sz w:val="28"/>
            <w:szCs w:val="28"/>
          </w:rPr>
          <w:t>万元以下的罚款：</w:t>
        </w:r>
      </w:ins>
    </w:p>
    <w:p w:rsidR="00F44244" w:rsidRPr="007D2DCF" w:rsidRDefault="00F44244" w:rsidP="00F44244">
      <w:pPr>
        <w:spacing w:line="500" w:lineRule="exact"/>
        <w:ind w:firstLineChars="200" w:firstLine="560"/>
        <w:jc w:val="left"/>
        <w:rPr>
          <w:ins w:id="28591" w:author="lenovo" w:date="2018-02-07T15:29:00Z"/>
          <w:rFonts w:eastAsia="方正仿宋_GBK"/>
          <w:kern w:val="0"/>
          <w:sz w:val="28"/>
          <w:szCs w:val="28"/>
        </w:rPr>
      </w:pPr>
      <w:ins w:id="28592" w:author="lenovo" w:date="2018-02-07T15:29:00Z">
        <w:r w:rsidRPr="007D2DCF">
          <w:rPr>
            <w:rFonts w:eastAsia="方正仿宋_GBK" w:hint="eastAsia"/>
            <w:kern w:val="0"/>
            <w:sz w:val="28"/>
            <w:szCs w:val="28"/>
          </w:rPr>
          <w:t>（四）投入生产或者使用前，安全设施未经竣工验收合格，并形成书面报告的。</w:t>
        </w:r>
      </w:ins>
    </w:p>
    <w:p w:rsidR="00F44244" w:rsidRPr="007D2DCF" w:rsidRDefault="00F44244" w:rsidP="00F44244">
      <w:pPr>
        <w:spacing w:line="500" w:lineRule="exact"/>
        <w:ind w:firstLineChars="200" w:firstLine="560"/>
        <w:jc w:val="left"/>
        <w:rPr>
          <w:ins w:id="28593" w:author="lenovo" w:date="2018-02-07T15:29:00Z"/>
          <w:rFonts w:ascii="方正楷体_GBK" w:eastAsia="方正楷体_GBK"/>
          <w:kern w:val="0"/>
          <w:sz w:val="28"/>
          <w:szCs w:val="28"/>
        </w:rPr>
      </w:pPr>
      <w:ins w:id="28594"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00" w:lineRule="exact"/>
        <w:ind w:firstLineChars="200" w:firstLine="560"/>
        <w:jc w:val="left"/>
        <w:rPr>
          <w:ins w:id="28595" w:author="lenovo" w:date="2018-02-07T15:29:00Z"/>
          <w:rFonts w:eastAsia="方正仿宋_GBK"/>
          <w:kern w:val="0"/>
          <w:sz w:val="28"/>
          <w:szCs w:val="28"/>
        </w:rPr>
      </w:pPr>
      <w:ins w:id="28596" w:author="lenovo" w:date="2018-02-07T15:29:00Z">
        <w:r w:rsidRPr="007D2DCF">
          <w:rPr>
            <w:rFonts w:eastAsia="方正仿宋_GBK" w:hint="eastAsia"/>
            <w:kern w:val="0"/>
            <w:sz w:val="28"/>
            <w:szCs w:val="28"/>
          </w:rPr>
          <w:t>一档：项目投资金额在五百万元以下（《建设项目安全设施</w:t>
        </w:r>
        <w:r w:rsidRPr="007D2DCF">
          <w:rPr>
            <w:rFonts w:eastAsia="方正仿宋_GBK"/>
            <w:kern w:val="0"/>
            <w:sz w:val="28"/>
            <w:szCs w:val="28"/>
          </w:rPr>
          <w:t>“</w:t>
        </w:r>
        <w:r w:rsidRPr="007D2DCF">
          <w:rPr>
            <w:rFonts w:eastAsia="方正仿宋_GBK" w:hint="eastAsia"/>
            <w:kern w:val="0"/>
            <w:sz w:val="28"/>
            <w:szCs w:val="28"/>
          </w:rPr>
          <w:t>三同时</w:t>
        </w:r>
        <w:r w:rsidRPr="007D2DCF">
          <w:rPr>
            <w:rFonts w:eastAsia="方正仿宋_GBK"/>
            <w:kern w:val="0"/>
            <w:sz w:val="28"/>
            <w:szCs w:val="28"/>
          </w:rPr>
          <w:t>”</w:t>
        </w:r>
        <w:r w:rsidRPr="007D2DCF">
          <w:rPr>
            <w:rFonts w:eastAsia="方正仿宋_GBK" w:hint="eastAsia"/>
            <w:kern w:val="0"/>
            <w:sz w:val="28"/>
            <w:szCs w:val="28"/>
          </w:rPr>
          <w:t>监督管理办法》第七条第一项、第二项、第三项和第四项规定以外的建设项目）投入生产或者使用前，安全设施未经竣工验收合格，并形成书面报告的；</w:t>
        </w:r>
      </w:ins>
    </w:p>
    <w:p w:rsidR="00F44244" w:rsidRPr="007D2DCF" w:rsidRDefault="00F44244" w:rsidP="00F44244">
      <w:pPr>
        <w:spacing w:line="500" w:lineRule="exact"/>
        <w:ind w:firstLineChars="200" w:firstLine="560"/>
        <w:jc w:val="left"/>
        <w:rPr>
          <w:ins w:id="28597" w:author="lenovo" w:date="2018-02-07T15:29:00Z"/>
          <w:rFonts w:eastAsia="方正仿宋_GBK"/>
          <w:kern w:val="0"/>
          <w:sz w:val="28"/>
          <w:szCs w:val="28"/>
        </w:rPr>
      </w:pPr>
      <w:ins w:id="28598" w:author="lenovo" w:date="2018-02-07T15:29:00Z">
        <w:r w:rsidRPr="007D2DCF">
          <w:rPr>
            <w:rFonts w:eastAsia="方正仿宋_GBK" w:hint="eastAsia"/>
            <w:kern w:val="0"/>
            <w:sz w:val="28"/>
            <w:szCs w:val="28"/>
          </w:rPr>
          <w:t>二档：项目投资金额在五百万元以上三千万元以下（《建设项目安全设施</w:t>
        </w:r>
        <w:r w:rsidRPr="007D2DCF">
          <w:rPr>
            <w:rFonts w:eastAsia="方正仿宋_GBK"/>
            <w:kern w:val="0"/>
            <w:sz w:val="28"/>
            <w:szCs w:val="28"/>
          </w:rPr>
          <w:t>“</w:t>
        </w:r>
        <w:r w:rsidRPr="007D2DCF">
          <w:rPr>
            <w:rFonts w:eastAsia="方正仿宋_GBK" w:hint="eastAsia"/>
            <w:kern w:val="0"/>
            <w:sz w:val="28"/>
            <w:szCs w:val="28"/>
          </w:rPr>
          <w:t>三同时</w:t>
        </w:r>
        <w:r w:rsidRPr="007D2DCF">
          <w:rPr>
            <w:rFonts w:eastAsia="方正仿宋_GBK"/>
            <w:kern w:val="0"/>
            <w:sz w:val="28"/>
            <w:szCs w:val="28"/>
          </w:rPr>
          <w:t>”</w:t>
        </w:r>
        <w:r w:rsidRPr="007D2DCF">
          <w:rPr>
            <w:rFonts w:eastAsia="方正仿宋_GBK" w:hint="eastAsia"/>
            <w:kern w:val="0"/>
            <w:sz w:val="28"/>
            <w:szCs w:val="28"/>
          </w:rPr>
          <w:t>监督管理办法》第七条第一项、第二项、第三项和第四项规定以外的建设项目）投入生产或者使用前，安全设施未经竣工验收合格，并形成书面报告的；</w:t>
        </w:r>
      </w:ins>
    </w:p>
    <w:p w:rsidR="00F44244" w:rsidRPr="007D2DCF" w:rsidRDefault="00F44244" w:rsidP="00F44244">
      <w:pPr>
        <w:spacing w:line="500" w:lineRule="exact"/>
        <w:ind w:firstLineChars="200" w:firstLine="560"/>
        <w:jc w:val="left"/>
        <w:rPr>
          <w:ins w:id="28599" w:author="lenovo" w:date="2018-02-07T15:29:00Z"/>
          <w:rFonts w:eastAsia="方正仿宋_GBK"/>
          <w:kern w:val="0"/>
          <w:sz w:val="28"/>
          <w:szCs w:val="28"/>
        </w:rPr>
      </w:pPr>
      <w:ins w:id="28600" w:author="lenovo" w:date="2018-02-07T15:29:00Z">
        <w:r w:rsidRPr="007D2DCF">
          <w:rPr>
            <w:rFonts w:eastAsia="方正仿宋_GBK" w:hint="eastAsia"/>
            <w:kern w:val="0"/>
            <w:sz w:val="28"/>
            <w:szCs w:val="28"/>
          </w:rPr>
          <w:t>三档：项目投资金额在三千万元以上（《建设项目安全设施</w:t>
        </w:r>
        <w:r w:rsidRPr="007D2DCF">
          <w:rPr>
            <w:rFonts w:eastAsia="方正仿宋_GBK"/>
            <w:kern w:val="0"/>
            <w:sz w:val="28"/>
            <w:szCs w:val="28"/>
          </w:rPr>
          <w:t>“</w:t>
        </w:r>
        <w:r w:rsidRPr="007D2DCF">
          <w:rPr>
            <w:rFonts w:eastAsia="方正仿宋_GBK" w:hint="eastAsia"/>
            <w:kern w:val="0"/>
            <w:sz w:val="28"/>
            <w:szCs w:val="28"/>
          </w:rPr>
          <w:t>三同时</w:t>
        </w:r>
        <w:r w:rsidRPr="007D2DCF">
          <w:rPr>
            <w:rFonts w:eastAsia="方正仿宋_GBK"/>
            <w:kern w:val="0"/>
            <w:sz w:val="28"/>
            <w:szCs w:val="28"/>
          </w:rPr>
          <w:t>”</w:t>
        </w:r>
        <w:r w:rsidRPr="007D2DCF">
          <w:rPr>
            <w:rFonts w:eastAsia="方正仿宋_GBK" w:hint="eastAsia"/>
            <w:kern w:val="0"/>
            <w:sz w:val="28"/>
            <w:szCs w:val="28"/>
          </w:rPr>
          <w:t>监督管理办法》第七条第一项、第二项、第三项和第四项规定以外的建设项目）投入生产或者使用前，安全设施未经竣工验收合格，并形成书面报告的。</w:t>
        </w:r>
      </w:ins>
    </w:p>
    <w:p w:rsidR="00F44244" w:rsidRPr="007D2DCF" w:rsidRDefault="00F44244" w:rsidP="00F44244">
      <w:pPr>
        <w:spacing w:line="500" w:lineRule="exact"/>
        <w:ind w:firstLineChars="200" w:firstLine="560"/>
        <w:rPr>
          <w:ins w:id="28601" w:author="lenovo" w:date="2018-02-07T15:29:00Z"/>
          <w:rFonts w:ascii="方正楷体_GBK" w:eastAsia="方正楷体_GBK"/>
          <w:kern w:val="0"/>
          <w:sz w:val="28"/>
          <w:szCs w:val="28"/>
        </w:rPr>
      </w:pPr>
      <w:ins w:id="2860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00" w:lineRule="exact"/>
        <w:ind w:firstLineChars="200" w:firstLine="560"/>
        <w:jc w:val="left"/>
        <w:rPr>
          <w:ins w:id="28603" w:author="lenovo" w:date="2018-02-07T15:29:00Z"/>
          <w:rFonts w:eastAsia="方正仿宋_GBK"/>
          <w:kern w:val="0"/>
          <w:sz w:val="28"/>
          <w:szCs w:val="28"/>
        </w:rPr>
      </w:pPr>
      <w:ins w:id="28604" w:author="lenovo" w:date="2018-02-07T15:29:00Z">
        <w:r w:rsidRPr="007D2DCF">
          <w:rPr>
            <w:rFonts w:eastAsia="方正仿宋_GBK" w:hint="eastAsia"/>
            <w:kern w:val="0"/>
            <w:sz w:val="28"/>
            <w:szCs w:val="28"/>
          </w:rPr>
          <w:t>一档：责令限期改正，可以并处五千元以上一万二千五百元以下罚款；</w:t>
        </w:r>
      </w:ins>
    </w:p>
    <w:p w:rsidR="00F44244" w:rsidRPr="007D2DCF" w:rsidRDefault="00F44244" w:rsidP="00F44244">
      <w:pPr>
        <w:spacing w:line="500" w:lineRule="exact"/>
        <w:ind w:firstLineChars="200" w:firstLine="560"/>
        <w:jc w:val="left"/>
        <w:rPr>
          <w:ins w:id="28605" w:author="lenovo" w:date="2018-02-07T15:29:00Z"/>
          <w:rFonts w:eastAsia="方正仿宋_GBK"/>
          <w:kern w:val="0"/>
          <w:sz w:val="28"/>
          <w:szCs w:val="28"/>
        </w:rPr>
      </w:pPr>
      <w:ins w:id="28606" w:author="lenovo" w:date="2018-02-07T15:29:00Z">
        <w:r w:rsidRPr="007D2DCF">
          <w:rPr>
            <w:rFonts w:eastAsia="方正仿宋_GBK" w:hint="eastAsia"/>
            <w:kern w:val="0"/>
            <w:sz w:val="28"/>
            <w:szCs w:val="28"/>
          </w:rPr>
          <w:t>二档：责令限期改正，并处一万二千五百元以上二万二千五百元以下的罚款；</w:t>
        </w:r>
      </w:ins>
    </w:p>
    <w:p w:rsidR="00F44244" w:rsidRPr="007D2DCF" w:rsidRDefault="00F44244" w:rsidP="00F44244">
      <w:pPr>
        <w:spacing w:line="500" w:lineRule="exact"/>
        <w:ind w:firstLineChars="200" w:firstLine="560"/>
        <w:jc w:val="left"/>
        <w:rPr>
          <w:ins w:id="28607" w:author="lenovo" w:date="2018-02-07T15:29:00Z"/>
          <w:rFonts w:eastAsia="方正仿宋_GBK"/>
          <w:kern w:val="0"/>
          <w:sz w:val="28"/>
          <w:szCs w:val="28"/>
        </w:rPr>
      </w:pPr>
      <w:ins w:id="28608" w:author="lenovo" w:date="2018-02-07T15:29:00Z">
        <w:r w:rsidRPr="007D2DCF">
          <w:rPr>
            <w:rFonts w:eastAsia="方正仿宋_GBK" w:hint="eastAsia"/>
            <w:kern w:val="0"/>
            <w:sz w:val="28"/>
            <w:szCs w:val="28"/>
          </w:rPr>
          <w:t>三档：责令限期改正，并处二万二千五百元以上三万元以下罚款。</w:t>
        </w:r>
      </w:ins>
    </w:p>
    <w:p w:rsidR="00F44244" w:rsidRPr="007D2DCF" w:rsidRDefault="00F44244" w:rsidP="00F44244">
      <w:pPr>
        <w:rPr>
          <w:ins w:id="28609" w:author="lenovo" w:date="2018-02-07T15:29:00Z"/>
        </w:rPr>
      </w:pPr>
      <w:ins w:id="28610" w:author="lenovo" w:date="2018-02-07T15:29:00Z">
        <w:r>
          <w:rPr>
            <w:rFonts w:eastAsia="方正小标宋_GBK"/>
            <w:bCs/>
            <w:sz w:val="28"/>
            <w:szCs w:val="28"/>
          </w:rPr>
          <w:br w:type="page"/>
        </w:r>
      </w:ins>
    </w:p>
    <w:p w:rsidR="00F44244" w:rsidRDefault="00F44244" w:rsidP="00F44244">
      <w:pPr>
        <w:pStyle w:val="ac"/>
        <w:rPr>
          <w:ins w:id="28611" w:author="lenovo" w:date="2018-02-07T15:29:00Z"/>
        </w:rPr>
      </w:pPr>
      <w:ins w:id="28612" w:author="lenovo" w:date="2018-02-07T15:29:00Z">
        <w:r w:rsidRPr="007D2DCF">
          <w:rPr>
            <w:rFonts w:hint="eastAsia"/>
          </w:rPr>
          <w:t>第三章</w:t>
        </w:r>
        <w:r w:rsidRPr="008958D2">
          <w:rPr>
            <w:rFonts w:hint="eastAsia"/>
          </w:rPr>
          <w:t xml:space="preserve">　</w:t>
        </w:r>
        <w:r w:rsidRPr="007D2DCF">
          <w:rPr>
            <w:rFonts w:hint="eastAsia"/>
          </w:rPr>
          <w:t>行政许可类</w:t>
        </w:r>
      </w:ins>
    </w:p>
    <w:p w:rsidR="00F44244" w:rsidRPr="007D2DCF" w:rsidRDefault="00F44244" w:rsidP="00F44244">
      <w:pPr>
        <w:rPr>
          <w:ins w:id="28613" w:author="lenovo" w:date="2018-02-07T15:29:00Z"/>
          <w:bCs/>
        </w:rPr>
      </w:pPr>
    </w:p>
    <w:p w:rsidR="00F44244" w:rsidRPr="007D2DCF" w:rsidRDefault="00F44244" w:rsidP="00F44244">
      <w:pPr>
        <w:spacing w:line="520" w:lineRule="exact"/>
        <w:ind w:firstLineChars="200" w:firstLine="560"/>
        <w:rPr>
          <w:ins w:id="28614" w:author="lenovo" w:date="2018-02-07T15:29:00Z"/>
          <w:rFonts w:ascii="方正楷体_GBK" w:eastAsia="方正楷体_GBK"/>
          <w:kern w:val="0"/>
          <w:sz w:val="28"/>
          <w:szCs w:val="28"/>
        </w:rPr>
      </w:pPr>
      <w:ins w:id="28615" w:author="lenovo" w:date="2018-02-07T15:29:00Z">
        <w:r w:rsidRPr="007D2DCF">
          <w:rPr>
            <w:rFonts w:ascii="方正楷体_GBK" w:eastAsia="方正楷体_GBK" w:hint="eastAsia"/>
            <w:kern w:val="0"/>
            <w:sz w:val="28"/>
            <w:szCs w:val="28"/>
          </w:rPr>
          <w:t>第一条　生产经营单位特种作业人员未按照规定经专门的安全作业培训并取得相应资格，上岗作业</w:t>
        </w:r>
      </w:ins>
    </w:p>
    <w:p w:rsidR="00F44244" w:rsidRPr="007D2DCF" w:rsidRDefault="00F44244" w:rsidP="00F44244">
      <w:pPr>
        <w:spacing w:line="520" w:lineRule="exact"/>
        <w:ind w:firstLineChars="200" w:firstLine="560"/>
        <w:rPr>
          <w:ins w:id="28616" w:author="lenovo" w:date="2018-02-07T15:29:00Z"/>
          <w:rFonts w:ascii="方正楷体_GBK" w:eastAsia="方正楷体_GBK"/>
          <w:kern w:val="0"/>
          <w:sz w:val="28"/>
          <w:szCs w:val="28"/>
        </w:rPr>
      </w:pPr>
      <w:ins w:id="28617"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8618" w:author="lenovo" w:date="2018-02-07T15:29:00Z"/>
          <w:rFonts w:eastAsia="方正仿宋_GBK"/>
          <w:bCs/>
          <w:kern w:val="0"/>
          <w:sz w:val="28"/>
          <w:szCs w:val="28"/>
        </w:rPr>
      </w:pPr>
      <w:ins w:id="28619" w:author="lenovo" w:date="2018-02-07T15:29:00Z">
        <w:r w:rsidRPr="007D2DCF">
          <w:rPr>
            <w:rFonts w:ascii="方正楷体_GBK" w:eastAsia="方正楷体_GBK" w:hint="eastAsia"/>
            <w:kern w:val="0"/>
            <w:sz w:val="28"/>
            <w:szCs w:val="28"/>
          </w:rPr>
          <w:t>《中华人民共和国安全生产法》第二十七条：</w:t>
        </w:r>
        <w:r w:rsidRPr="007D2DCF">
          <w:rPr>
            <w:rFonts w:eastAsia="方正仿宋_GBK" w:hint="eastAsia"/>
            <w:bCs/>
            <w:kern w:val="0"/>
            <w:sz w:val="28"/>
            <w:szCs w:val="28"/>
          </w:rPr>
          <w:t>生产经营单位的特种作业人员必须按照国家有关规定经专门的安全作业培训，取得相应资格，方可上岗作业。</w:t>
        </w:r>
      </w:ins>
    </w:p>
    <w:p w:rsidR="00F44244" w:rsidRPr="007D2DCF" w:rsidRDefault="00F44244" w:rsidP="00F44244">
      <w:pPr>
        <w:spacing w:line="520" w:lineRule="exact"/>
        <w:ind w:firstLineChars="200" w:firstLine="560"/>
        <w:rPr>
          <w:ins w:id="28620" w:author="lenovo" w:date="2018-02-07T15:29:00Z"/>
          <w:rFonts w:ascii="方正楷体_GBK" w:eastAsia="方正楷体_GBK"/>
          <w:kern w:val="0"/>
          <w:sz w:val="28"/>
          <w:szCs w:val="28"/>
        </w:rPr>
      </w:pPr>
      <w:ins w:id="28621"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8622" w:author="lenovo" w:date="2018-02-07T15:29:00Z"/>
          <w:rFonts w:eastAsia="方正仿宋_GBK"/>
          <w:bCs/>
          <w:kern w:val="0"/>
          <w:sz w:val="28"/>
          <w:szCs w:val="28"/>
        </w:rPr>
      </w:pPr>
      <w:ins w:id="28623" w:author="lenovo" w:date="2018-02-07T15:29:00Z">
        <w:r w:rsidRPr="007D2DCF">
          <w:rPr>
            <w:rFonts w:ascii="方正楷体_GBK" w:eastAsia="方正楷体_GBK" w:hint="eastAsia"/>
            <w:kern w:val="0"/>
            <w:sz w:val="28"/>
            <w:szCs w:val="28"/>
          </w:rPr>
          <w:t>《中华人民共和国安全生产法》第九十四条第（七）项：</w:t>
        </w:r>
        <w:r w:rsidRPr="007D2DCF">
          <w:rPr>
            <w:rFonts w:eastAsia="方正仿宋_GBK" w:hint="eastAsia"/>
            <w:bCs/>
            <w:kern w:val="0"/>
            <w:sz w:val="28"/>
            <w:szCs w:val="28"/>
          </w:rPr>
          <w:t>生产经营单位有下列行为之一的，责令限期改正，可以处五万元以下的罚款</w:t>
        </w:r>
        <w:r>
          <w:rPr>
            <w:rFonts w:eastAsia="方正仿宋_GBK" w:hint="eastAsia"/>
            <w:bCs/>
            <w:kern w:val="0"/>
            <w:sz w:val="28"/>
            <w:szCs w:val="28"/>
          </w:rPr>
          <w:t>；</w:t>
        </w:r>
        <w:r w:rsidRPr="004939DD">
          <w:rPr>
            <w:rFonts w:eastAsia="方正仿宋_GBK"/>
            <w:bCs/>
            <w:kern w:val="0"/>
            <w:sz w:val="28"/>
            <w:szCs w:val="28"/>
          </w:rPr>
          <w:t xml:space="preserve"> </w:t>
        </w:r>
        <w:r w:rsidRPr="007D2DCF">
          <w:rPr>
            <w:rFonts w:eastAsia="方正仿宋_GBK" w:hint="eastAsia"/>
            <w:bCs/>
            <w:kern w:val="0"/>
            <w:sz w:val="28"/>
            <w:szCs w:val="28"/>
          </w:rPr>
          <w:t>逾期未改正的，责令停产停业整顿，并处五万元以上十万元以下的罚款，对其直接负责的主管人员和其他直接责任人员处一万元以上二万元以下的罚款：</w:t>
        </w:r>
      </w:ins>
    </w:p>
    <w:p w:rsidR="00F44244" w:rsidRDefault="00F44244" w:rsidP="00F44244">
      <w:pPr>
        <w:spacing w:line="520" w:lineRule="exact"/>
        <w:ind w:firstLineChars="200" w:firstLine="560"/>
        <w:rPr>
          <w:ins w:id="28624" w:author="lenovo" w:date="2018-02-07T15:29:00Z"/>
          <w:rFonts w:eastAsia="方正仿宋_GBK"/>
          <w:bCs/>
          <w:kern w:val="0"/>
          <w:sz w:val="28"/>
          <w:szCs w:val="28"/>
        </w:rPr>
      </w:pPr>
      <w:ins w:id="28625" w:author="lenovo" w:date="2018-02-07T15:29:00Z">
        <w:r w:rsidRPr="007D2DCF">
          <w:rPr>
            <w:rFonts w:eastAsia="方正仿宋_GBK" w:hint="eastAsia"/>
            <w:bCs/>
            <w:kern w:val="0"/>
            <w:sz w:val="28"/>
            <w:szCs w:val="28"/>
          </w:rPr>
          <w:t>（七）特种作业人员未按照规定经专门的安全作业培训并取得相应资格，上岗作业的。</w:t>
        </w:r>
      </w:ins>
    </w:p>
    <w:p w:rsidR="00F44244" w:rsidRPr="007D2DCF" w:rsidRDefault="00F44244" w:rsidP="00F44244">
      <w:pPr>
        <w:spacing w:line="520" w:lineRule="exact"/>
        <w:ind w:firstLineChars="200" w:firstLine="560"/>
        <w:rPr>
          <w:ins w:id="28626" w:author="lenovo" w:date="2018-02-07T15:29:00Z"/>
          <w:rFonts w:ascii="方正楷体_GBK" w:eastAsia="方正楷体_GBK"/>
          <w:kern w:val="0"/>
          <w:sz w:val="28"/>
          <w:szCs w:val="28"/>
        </w:rPr>
      </w:pPr>
      <w:ins w:id="2862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8628" w:author="lenovo" w:date="2018-02-07T15:29:00Z"/>
          <w:rFonts w:eastAsia="方正仿宋_GBK"/>
          <w:bCs/>
          <w:kern w:val="0"/>
          <w:sz w:val="28"/>
          <w:szCs w:val="28"/>
        </w:rPr>
      </w:pPr>
      <w:ins w:id="28629" w:author="lenovo" w:date="2018-02-07T15:29:00Z">
        <w:r w:rsidRPr="007D2DCF">
          <w:rPr>
            <w:rFonts w:eastAsia="方正仿宋_GBK" w:hint="eastAsia"/>
            <w:bCs/>
            <w:kern w:val="0"/>
            <w:sz w:val="28"/>
            <w:szCs w:val="28"/>
          </w:rPr>
          <w:t>一档：特种作业人员未按照规定经专门的安全作业培训并取得相应资格，上岗作业三人以下的；</w:t>
        </w:r>
      </w:ins>
    </w:p>
    <w:p w:rsidR="00F44244" w:rsidRDefault="00F44244" w:rsidP="00F44244">
      <w:pPr>
        <w:spacing w:line="520" w:lineRule="exact"/>
        <w:ind w:firstLineChars="200" w:firstLine="560"/>
        <w:rPr>
          <w:ins w:id="28630" w:author="lenovo" w:date="2018-02-07T15:29:00Z"/>
          <w:rFonts w:eastAsia="方正仿宋_GBK"/>
          <w:bCs/>
          <w:kern w:val="0"/>
          <w:sz w:val="28"/>
          <w:szCs w:val="28"/>
        </w:rPr>
      </w:pPr>
      <w:ins w:id="28631" w:author="lenovo" w:date="2018-02-07T15:29:00Z">
        <w:r w:rsidRPr="007D2DCF">
          <w:rPr>
            <w:rFonts w:eastAsia="方正仿宋_GBK" w:hint="eastAsia"/>
            <w:bCs/>
            <w:kern w:val="0"/>
            <w:sz w:val="28"/>
            <w:szCs w:val="28"/>
          </w:rPr>
          <w:t>二档：特种作业人员未按照规定经专门的安全作业培训并取得相应资格，上岗作业三人以上十人以下的；</w:t>
        </w:r>
      </w:ins>
    </w:p>
    <w:p w:rsidR="00F44244" w:rsidRDefault="00F44244" w:rsidP="00F44244">
      <w:pPr>
        <w:spacing w:line="520" w:lineRule="exact"/>
        <w:ind w:firstLineChars="200" w:firstLine="560"/>
        <w:rPr>
          <w:ins w:id="28632" w:author="lenovo" w:date="2018-02-07T15:29:00Z"/>
          <w:rFonts w:eastAsia="方正仿宋_GBK"/>
          <w:bCs/>
          <w:kern w:val="0"/>
          <w:sz w:val="28"/>
          <w:szCs w:val="28"/>
        </w:rPr>
      </w:pPr>
      <w:ins w:id="28633" w:author="lenovo" w:date="2018-02-07T15:29:00Z">
        <w:r w:rsidRPr="007D2DCF">
          <w:rPr>
            <w:rFonts w:eastAsia="方正仿宋_GBK" w:hint="eastAsia"/>
            <w:bCs/>
            <w:kern w:val="0"/>
            <w:sz w:val="28"/>
            <w:szCs w:val="28"/>
          </w:rPr>
          <w:t>三档：特种作业人员未按照规定经专门的安全作业培训并取得相应资格，上岗作业十人以上的。</w:t>
        </w:r>
      </w:ins>
    </w:p>
    <w:p w:rsidR="00F44244" w:rsidRPr="007D2DCF" w:rsidRDefault="00F44244" w:rsidP="00F44244">
      <w:pPr>
        <w:spacing w:line="520" w:lineRule="exact"/>
        <w:ind w:firstLineChars="200" w:firstLine="560"/>
        <w:rPr>
          <w:ins w:id="28634" w:author="lenovo" w:date="2018-02-07T15:29:00Z"/>
          <w:rFonts w:ascii="方正楷体_GBK" w:eastAsia="方正楷体_GBK"/>
          <w:kern w:val="0"/>
          <w:sz w:val="28"/>
          <w:szCs w:val="28"/>
        </w:rPr>
      </w:pPr>
      <w:ins w:id="2863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8636" w:author="lenovo" w:date="2018-02-07T15:29:00Z"/>
          <w:rFonts w:eastAsia="方正仿宋_GBK"/>
          <w:bCs/>
          <w:kern w:val="0"/>
          <w:sz w:val="28"/>
          <w:szCs w:val="28"/>
        </w:rPr>
      </w:pPr>
      <w:ins w:id="28637" w:author="lenovo" w:date="2018-02-07T15:29:00Z">
        <w:r w:rsidRPr="007D2DCF">
          <w:rPr>
            <w:rFonts w:eastAsia="方正仿宋_GBK" w:hint="eastAsia"/>
            <w:bCs/>
            <w:kern w:val="0"/>
            <w:sz w:val="28"/>
            <w:szCs w:val="28"/>
          </w:rPr>
          <w:t>一档：责令限期改正，对生产经营单位可以处一万五千元以下的罚款；逾期未改正的，责令停产停业整顿，并对生产经营单位处五万元以</w:t>
        </w:r>
        <w:r w:rsidRPr="007D2DCF">
          <w:rPr>
            <w:rFonts w:eastAsia="方正仿宋_GBK" w:hint="eastAsia"/>
            <w:bCs/>
            <w:kern w:val="0"/>
            <w:sz w:val="28"/>
            <w:szCs w:val="28"/>
          </w:rPr>
          <w:lastRenderedPageBreak/>
          <w:t>上六万五千元以下的罚款，对其直接负责的主管人员和其他直接责任人员处一万元以上一万三千元以下的罚款；</w:t>
        </w:r>
      </w:ins>
    </w:p>
    <w:p w:rsidR="00F44244" w:rsidRDefault="00F44244" w:rsidP="00F44244">
      <w:pPr>
        <w:spacing w:line="520" w:lineRule="exact"/>
        <w:ind w:firstLineChars="200" w:firstLine="560"/>
        <w:rPr>
          <w:ins w:id="28638" w:author="lenovo" w:date="2018-02-07T15:29:00Z"/>
          <w:rFonts w:eastAsia="方正仿宋_GBK"/>
          <w:bCs/>
          <w:kern w:val="0"/>
          <w:sz w:val="28"/>
          <w:szCs w:val="28"/>
        </w:rPr>
      </w:pPr>
      <w:ins w:id="28639" w:author="lenovo" w:date="2018-02-07T15:29:00Z">
        <w:r w:rsidRPr="007D2DCF">
          <w:rPr>
            <w:rFonts w:eastAsia="方正仿宋_GBK" w:hint="eastAsia"/>
            <w:bCs/>
            <w:kern w:val="0"/>
            <w:sz w:val="28"/>
            <w:szCs w:val="28"/>
          </w:rPr>
          <w: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元以上一万七千元以下的罚款；</w:t>
        </w:r>
      </w:ins>
    </w:p>
    <w:p w:rsidR="00F44244" w:rsidRDefault="00F44244" w:rsidP="00F44244">
      <w:pPr>
        <w:spacing w:line="520" w:lineRule="exact"/>
        <w:ind w:firstLineChars="200" w:firstLine="560"/>
        <w:rPr>
          <w:ins w:id="28640" w:author="lenovo" w:date="2018-02-07T15:29:00Z"/>
          <w:rFonts w:eastAsia="方正仿宋_GBK"/>
          <w:bCs/>
          <w:kern w:val="0"/>
          <w:sz w:val="28"/>
          <w:szCs w:val="28"/>
        </w:rPr>
      </w:pPr>
      <w:ins w:id="28641" w:author="lenovo" w:date="2018-02-07T15:29:00Z">
        <w:r w:rsidRPr="007D2DCF">
          <w:rPr>
            <w:rFonts w:eastAsia="方正仿宋_GBK" w:hint="eastAsia"/>
            <w:bCs/>
            <w:kern w:val="0"/>
            <w:sz w:val="28"/>
            <w:szCs w:val="28"/>
          </w:rPr>
          <w: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t>
        </w:r>
      </w:ins>
    </w:p>
    <w:p w:rsidR="00F44244" w:rsidRPr="007D2DCF" w:rsidRDefault="00F44244" w:rsidP="00F44244">
      <w:pPr>
        <w:spacing w:line="520" w:lineRule="exact"/>
        <w:ind w:firstLineChars="200" w:firstLine="560"/>
        <w:rPr>
          <w:ins w:id="28642" w:author="lenovo" w:date="2018-02-07T15:29:00Z"/>
          <w:rFonts w:ascii="方正楷体_GBK" w:eastAsia="方正楷体_GBK"/>
          <w:kern w:val="0"/>
          <w:sz w:val="28"/>
          <w:szCs w:val="28"/>
        </w:rPr>
      </w:pPr>
      <w:ins w:id="28643" w:author="lenovo" w:date="2018-02-07T15:29:00Z">
        <w:r w:rsidRPr="007D2DCF">
          <w:rPr>
            <w:rFonts w:ascii="方正楷体_GBK" w:eastAsia="方正楷体_GBK" w:hint="eastAsia"/>
            <w:kern w:val="0"/>
            <w:sz w:val="28"/>
            <w:szCs w:val="28"/>
          </w:rPr>
          <w:t>第二条　未取得职业卫生技术服务资质认可擅自从事职业卫生技术服务</w:t>
        </w:r>
      </w:ins>
    </w:p>
    <w:p w:rsidR="00F44244" w:rsidRPr="007D2DCF" w:rsidRDefault="00F44244" w:rsidP="00F44244">
      <w:pPr>
        <w:spacing w:line="520" w:lineRule="exact"/>
        <w:ind w:firstLineChars="200" w:firstLine="560"/>
        <w:rPr>
          <w:ins w:id="28644" w:author="lenovo" w:date="2018-02-07T15:29:00Z"/>
          <w:rFonts w:ascii="方正楷体_GBK" w:eastAsia="方正楷体_GBK"/>
          <w:kern w:val="0"/>
          <w:sz w:val="28"/>
          <w:szCs w:val="28"/>
        </w:rPr>
      </w:pPr>
      <w:ins w:id="2864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8646" w:author="lenovo" w:date="2018-02-07T15:29:00Z"/>
          <w:rFonts w:eastAsia="方正仿宋_GBK"/>
          <w:kern w:val="0"/>
          <w:sz w:val="28"/>
          <w:szCs w:val="28"/>
        </w:rPr>
      </w:pPr>
      <w:ins w:id="28647" w:author="lenovo" w:date="2018-02-07T15:29:00Z">
        <w:r w:rsidRPr="007D2DCF">
          <w:rPr>
            <w:rFonts w:ascii="方正楷体_GBK" w:eastAsia="方正楷体_GBK" w:hint="eastAsia"/>
            <w:kern w:val="0"/>
            <w:sz w:val="28"/>
            <w:szCs w:val="28"/>
          </w:rPr>
          <w:t>《中华人民共和国职业病防治法》第二十六条：</w:t>
        </w:r>
        <w:r w:rsidRPr="007D2DCF">
          <w:rPr>
            <w:rFonts w:eastAsia="方正仿宋_GBK" w:hint="eastAsia"/>
            <w:bCs/>
            <w:kern w:val="0"/>
            <w:sz w:val="28"/>
            <w:szCs w:val="28"/>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ins>
    </w:p>
    <w:p w:rsidR="00F44244" w:rsidRPr="007D2DCF" w:rsidRDefault="00F44244" w:rsidP="00F44244">
      <w:pPr>
        <w:spacing w:line="520" w:lineRule="exact"/>
        <w:ind w:firstLineChars="200" w:firstLine="560"/>
        <w:rPr>
          <w:ins w:id="28648" w:author="lenovo" w:date="2018-02-07T15:29:00Z"/>
          <w:rFonts w:ascii="方正楷体_GBK" w:eastAsia="方正楷体_GBK"/>
          <w:kern w:val="0"/>
          <w:sz w:val="28"/>
          <w:szCs w:val="28"/>
        </w:rPr>
      </w:pPr>
      <w:ins w:id="2864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8650" w:author="lenovo" w:date="2018-02-07T15:29:00Z"/>
          <w:rFonts w:eastAsia="方正仿宋_GBK"/>
          <w:bCs/>
          <w:kern w:val="0"/>
          <w:sz w:val="28"/>
          <w:szCs w:val="28"/>
        </w:rPr>
      </w:pPr>
      <w:ins w:id="28651" w:author="lenovo" w:date="2018-02-07T15:29:00Z">
        <w:r w:rsidRPr="007D2DCF">
          <w:rPr>
            <w:rFonts w:ascii="方正楷体_GBK" w:eastAsia="方正楷体_GBK" w:hint="eastAsia"/>
            <w:kern w:val="0"/>
            <w:sz w:val="28"/>
            <w:szCs w:val="28"/>
          </w:rPr>
          <w:t>《中华人民共和国职业病防治法》第七十九条：</w:t>
        </w:r>
        <w:r w:rsidRPr="007D2DCF">
          <w:rPr>
            <w:rFonts w:eastAsia="方正仿宋_GBK" w:hint="eastAsia"/>
            <w:bCs/>
            <w:kern w:val="0"/>
            <w:sz w:val="28"/>
            <w:szCs w:val="28"/>
          </w:rPr>
          <w:t>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w:t>
        </w:r>
        <w:r w:rsidRPr="007D2DCF">
          <w:rPr>
            <w:rFonts w:eastAsia="方正仿宋_GBK" w:hint="eastAsia"/>
            <w:bCs/>
            <w:kern w:val="0"/>
            <w:sz w:val="28"/>
            <w:szCs w:val="28"/>
          </w:rPr>
          <w:lastRenderedPageBreak/>
          <w:t>予降级、撤职或者开除的处分。</w:t>
        </w:r>
      </w:ins>
    </w:p>
    <w:p w:rsidR="00F44244" w:rsidRPr="007D2DCF" w:rsidRDefault="00F44244" w:rsidP="00F44244">
      <w:pPr>
        <w:spacing w:line="520" w:lineRule="exact"/>
        <w:ind w:firstLineChars="200" w:firstLine="560"/>
        <w:rPr>
          <w:ins w:id="28652" w:author="lenovo" w:date="2018-02-07T15:29:00Z"/>
          <w:rFonts w:ascii="方正楷体_GBK" w:eastAsia="方正楷体_GBK"/>
          <w:kern w:val="0"/>
          <w:sz w:val="28"/>
          <w:szCs w:val="28"/>
        </w:rPr>
      </w:pPr>
      <w:ins w:id="2865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8654" w:author="lenovo" w:date="2018-02-07T15:29:00Z"/>
          <w:rFonts w:eastAsia="方正仿宋_GBK"/>
          <w:bCs/>
          <w:kern w:val="0"/>
          <w:sz w:val="28"/>
          <w:szCs w:val="28"/>
        </w:rPr>
      </w:pPr>
      <w:ins w:id="28655" w:author="lenovo" w:date="2018-02-07T15:29:00Z">
        <w:r w:rsidRPr="007D2DCF">
          <w:rPr>
            <w:rFonts w:eastAsia="方正仿宋_GBK" w:hint="eastAsia"/>
            <w:bCs/>
            <w:kern w:val="0"/>
            <w:sz w:val="28"/>
            <w:szCs w:val="28"/>
          </w:rPr>
          <w:t>一档：未取得职业卫生技术服务资质认可擅自从事职业卫生技术服务，没有违法所得的；</w:t>
        </w:r>
      </w:ins>
    </w:p>
    <w:p w:rsidR="00F44244" w:rsidRDefault="00F44244" w:rsidP="00F44244">
      <w:pPr>
        <w:spacing w:line="520" w:lineRule="exact"/>
        <w:ind w:firstLineChars="200" w:firstLine="560"/>
        <w:rPr>
          <w:ins w:id="28656" w:author="lenovo" w:date="2018-02-07T15:29:00Z"/>
          <w:rFonts w:eastAsia="方正仿宋_GBK"/>
          <w:bCs/>
          <w:kern w:val="0"/>
          <w:sz w:val="28"/>
          <w:szCs w:val="28"/>
        </w:rPr>
      </w:pPr>
      <w:ins w:id="28657" w:author="lenovo" w:date="2018-02-07T15:29:00Z">
        <w:r w:rsidRPr="007D2DCF">
          <w:rPr>
            <w:rFonts w:eastAsia="方正仿宋_GBK" w:hint="eastAsia"/>
            <w:bCs/>
            <w:kern w:val="0"/>
            <w:sz w:val="28"/>
            <w:szCs w:val="28"/>
          </w:rPr>
          <w:t>二档：未取得职业卫生技术服务资质认可擅自从事职业卫生技术服务，违法所得不足五千元的；</w:t>
        </w:r>
      </w:ins>
    </w:p>
    <w:p w:rsidR="00F44244" w:rsidRDefault="00F44244" w:rsidP="00F44244">
      <w:pPr>
        <w:spacing w:line="520" w:lineRule="exact"/>
        <w:ind w:firstLineChars="200" w:firstLine="560"/>
        <w:rPr>
          <w:ins w:id="28658" w:author="lenovo" w:date="2018-02-07T15:29:00Z"/>
          <w:rFonts w:eastAsia="方正仿宋_GBK"/>
          <w:bCs/>
          <w:kern w:val="0"/>
          <w:sz w:val="28"/>
          <w:szCs w:val="28"/>
        </w:rPr>
      </w:pPr>
      <w:ins w:id="28659" w:author="lenovo" w:date="2018-02-07T15:29:00Z">
        <w:r w:rsidRPr="007D2DCF">
          <w:rPr>
            <w:rFonts w:eastAsia="方正仿宋_GBK" w:hint="eastAsia"/>
            <w:bCs/>
            <w:kern w:val="0"/>
            <w:sz w:val="28"/>
            <w:szCs w:val="28"/>
          </w:rPr>
          <w:t>三档：未取得职业卫生技术服务资质认可擅自从事职业卫生技术服务，违法所得五千元以上的。</w:t>
        </w:r>
      </w:ins>
    </w:p>
    <w:p w:rsidR="00F44244" w:rsidRPr="007D2DCF" w:rsidRDefault="00F44244" w:rsidP="00F44244">
      <w:pPr>
        <w:spacing w:line="520" w:lineRule="exact"/>
        <w:ind w:firstLineChars="200" w:firstLine="560"/>
        <w:rPr>
          <w:ins w:id="28660" w:author="lenovo" w:date="2018-02-07T15:29:00Z"/>
          <w:rFonts w:ascii="方正楷体_GBK" w:eastAsia="方正楷体_GBK"/>
          <w:kern w:val="0"/>
          <w:sz w:val="28"/>
          <w:szCs w:val="28"/>
        </w:rPr>
      </w:pPr>
      <w:ins w:id="2866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8662" w:author="lenovo" w:date="2018-02-07T15:29:00Z"/>
          <w:rFonts w:eastAsia="方正仿宋_GBK"/>
          <w:bCs/>
          <w:kern w:val="0"/>
          <w:sz w:val="28"/>
          <w:szCs w:val="28"/>
        </w:rPr>
      </w:pPr>
      <w:ins w:id="28663" w:author="lenovo" w:date="2018-02-07T15:29:00Z">
        <w:r w:rsidRPr="007D2DCF">
          <w:rPr>
            <w:rFonts w:eastAsia="方正仿宋_GBK" w:hint="eastAsia"/>
            <w:bCs/>
            <w:kern w:val="0"/>
            <w:sz w:val="28"/>
            <w:szCs w:val="28"/>
          </w:rPr>
          <w:t>一档：责令立即停止违法行为，并处五千元以上二万七千五百元以下的罚款；</w:t>
        </w:r>
      </w:ins>
    </w:p>
    <w:p w:rsidR="00F44244" w:rsidRDefault="00F44244" w:rsidP="00F44244">
      <w:pPr>
        <w:spacing w:line="520" w:lineRule="exact"/>
        <w:ind w:firstLineChars="200" w:firstLine="560"/>
        <w:rPr>
          <w:ins w:id="28664" w:author="lenovo" w:date="2018-02-07T15:29:00Z"/>
          <w:rFonts w:eastAsia="方正仿宋_GBK"/>
          <w:bCs/>
          <w:kern w:val="0"/>
          <w:sz w:val="28"/>
          <w:szCs w:val="28"/>
        </w:rPr>
      </w:pPr>
      <w:ins w:id="28665" w:author="lenovo" w:date="2018-02-07T15:29:00Z">
        <w:r w:rsidRPr="007D2DCF">
          <w:rPr>
            <w:rFonts w:eastAsia="方正仿宋_GBK" w:hint="eastAsia"/>
            <w:bCs/>
            <w:kern w:val="0"/>
            <w:sz w:val="28"/>
            <w:szCs w:val="28"/>
          </w:rPr>
          <w:t>二档：责令立即停止违法行为，没收违法所得，并处二万七千五百元以上五万元以下的罚款；</w:t>
        </w:r>
      </w:ins>
    </w:p>
    <w:p w:rsidR="00F44244" w:rsidRDefault="00F44244" w:rsidP="00F44244">
      <w:pPr>
        <w:spacing w:line="520" w:lineRule="exact"/>
        <w:ind w:firstLineChars="200" w:firstLine="560"/>
        <w:rPr>
          <w:ins w:id="28666" w:author="lenovo" w:date="2018-02-07T15:29:00Z"/>
          <w:rFonts w:eastAsia="方正仿宋_GBK"/>
          <w:kern w:val="0"/>
          <w:sz w:val="28"/>
          <w:szCs w:val="28"/>
        </w:rPr>
      </w:pPr>
      <w:ins w:id="28667" w:author="lenovo" w:date="2018-02-07T15:29:00Z">
        <w:r w:rsidRPr="007D2DCF">
          <w:rPr>
            <w:rFonts w:eastAsia="方正仿宋_GBK" w:hint="eastAsia"/>
            <w:bCs/>
            <w:kern w:val="0"/>
            <w:sz w:val="28"/>
            <w:szCs w:val="28"/>
          </w:rPr>
          <w:t>三档：责令立即停止违法行为，没收违法所得，并处违法所得二倍以上十倍以下的罚款；情节严重的，对直接负责的主管人员和其他直接责任人员，依法给予降级、撤职或者开除的处分。</w:t>
        </w:r>
      </w:ins>
    </w:p>
    <w:p w:rsidR="00F44244" w:rsidRPr="007D2DCF" w:rsidRDefault="00F44244" w:rsidP="00F44244">
      <w:pPr>
        <w:spacing w:line="520" w:lineRule="exact"/>
        <w:ind w:firstLineChars="200" w:firstLine="560"/>
        <w:rPr>
          <w:ins w:id="28668" w:author="lenovo" w:date="2018-02-07T15:29:00Z"/>
          <w:rFonts w:ascii="方正楷体_GBK" w:eastAsia="方正楷体_GBK"/>
          <w:kern w:val="0"/>
          <w:sz w:val="28"/>
          <w:szCs w:val="28"/>
        </w:rPr>
      </w:pPr>
      <w:ins w:id="28669" w:author="lenovo" w:date="2018-02-07T15:29:00Z">
        <w:r w:rsidRPr="007D2DCF">
          <w:rPr>
            <w:rFonts w:ascii="方正楷体_GBK" w:eastAsia="方正楷体_GBK" w:hint="eastAsia"/>
            <w:kern w:val="0"/>
            <w:sz w:val="28"/>
            <w:szCs w:val="28"/>
          </w:rPr>
          <w:t>第三条　从事职业卫生技术服务的机构超出资质认可或者批准范围从事职业卫生技术服务或者职业健康检查、职业病诊断</w:t>
        </w:r>
      </w:ins>
    </w:p>
    <w:p w:rsidR="00F44244" w:rsidRPr="007D2DCF" w:rsidRDefault="00F44244" w:rsidP="00F44244">
      <w:pPr>
        <w:spacing w:line="520" w:lineRule="exact"/>
        <w:ind w:firstLineChars="200" w:firstLine="560"/>
        <w:rPr>
          <w:ins w:id="28670" w:author="lenovo" w:date="2018-02-07T15:29:00Z"/>
          <w:rFonts w:ascii="方正楷体_GBK" w:eastAsia="方正楷体_GBK"/>
          <w:kern w:val="0"/>
          <w:sz w:val="28"/>
          <w:szCs w:val="28"/>
        </w:rPr>
      </w:pPr>
      <w:ins w:id="2867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8672" w:author="lenovo" w:date="2018-02-07T15:29:00Z"/>
          <w:rFonts w:eastAsia="方正仿宋_GBK"/>
          <w:bCs/>
          <w:kern w:val="0"/>
          <w:sz w:val="28"/>
          <w:szCs w:val="28"/>
        </w:rPr>
      </w:pPr>
      <w:ins w:id="28673" w:author="lenovo" w:date="2018-02-07T15:29:00Z">
        <w:r w:rsidRPr="007D2DCF">
          <w:rPr>
            <w:rFonts w:ascii="方正楷体_GBK" w:eastAsia="方正楷体_GBK" w:hint="eastAsia"/>
            <w:kern w:val="0"/>
            <w:sz w:val="28"/>
            <w:szCs w:val="28"/>
          </w:rPr>
          <w:t>《中华人民共和国职业病防治法》第二十六条第三款：</w:t>
        </w:r>
        <w:r w:rsidRPr="007D2DCF">
          <w:rPr>
            <w:rFonts w:eastAsia="方正仿宋_GBK" w:hint="eastAsia"/>
            <w:bCs/>
            <w:kern w:val="0"/>
            <w:sz w:val="28"/>
            <w:szCs w:val="28"/>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ins>
    </w:p>
    <w:p w:rsidR="00F44244" w:rsidRDefault="00F44244" w:rsidP="00F44244">
      <w:pPr>
        <w:spacing w:line="520" w:lineRule="exact"/>
        <w:ind w:firstLineChars="200" w:firstLine="560"/>
        <w:rPr>
          <w:ins w:id="28674" w:author="lenovo" w:date="2018-02-07T15:29:00Z"/>
          <w:rFonts w:eastAsia="方正仿宋_GBK"/>
          <w:bCs/>
          <w:kern w:val="0"/>
          <w:sz w:val="28"/>
          <w:szCs w:val="28"/>
        </w:rPr>
      </w:pPr>
      <w:ins w:id="28675" w:author="lenovo" w:date="2018-02-07T15:29:00Z">
        <w:r w:rsidRPr="007D2DCF">
          <w:rPr>
            <w:rFonts w:ascii="方正楷体_GBK" w:eastAsia="方正楷体_GBK" w:hint="eastAsia"/>
            <w:kern w:val="0"/>
            <w:sz w:val="28"/>
            <w:szCs w:val="28"/>
          </w:rPr>
          <w:t>《中华人民共和国职业病防治法》第二十七条：</w:t>
        </w:r>
        <w:r w:rsidRPr="007D2DCF">
          <w:rPr>
            <w:rFonts w:eastAsia="方正仿宋_GBK" w:hint="eastAsia"/>
            <w:bCs/>
            <w:kern w:val="0"/>
            <w:sz w:val="28"/>
            <w:szCs w:val="28"/>
          </w:rPr>
          <w:t>职业卫生技术服务机构依法从事职业病危害因素检测、评价工作，接受安全生产监督管理</w:t>
        </w:r>
        <w:r w:rsidRPr="007D2DCF">
          <w:rPr>
            <w:rFonts w:eastAsia="方正仿宋_GBK" w:hint="eastAsia"/>
            <w:bCs/>
            <w:kern w:val="0"/>
            <w:sz w:val="28"/>
            <w:szCs w:val="28"/>
          </w:rPr>
          <w:lastRenderedPageBreak/>
          <w:t>部门的监督检查。安全生产监督管理部门应当依法履行监督职责。</w:t>
        </w:r>
      </w:ins>
    </w:p>
    <w:p w:rsidR="00F44244" w:rsidRPr="007D2DCF" w:rsidRDefault="00F44244" w:rsidP="00F44244">
      <w:pPr>
        <w:spacing w:line="520" w:lineRule="exact"/>
        <w:ind w:firstLineChars="200" w:firstLine="560"/>
        <w:rPr>
          <w:ins w:id="28676" w:author="lenovo" w:date="2018-02-07T15:29:00Z"/>
          <w:rFonts w:ascii="方正楷体_GBK" w:eastAsia="方正楷体_GBK"/>
          <w:kern w:val="0"/>
          <w:sz w:val="28"/>
          <w:szCs w:val="28"/>
        </w:rPr>
      </w:pPr>
      <w:ins w:id="2867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8678" w:author="lenovo" w:date="2018-02-07T15:29:00Z"/>
          <w:rFonts w:eastAsia="方正仿宋_GBK"/>
          <w:bCs/>
          <w:kern w:val="0"/>
          <w:sz w:val="28"/>
          <w:szCs w:val="28"/>
        </w:rPr>
      </w:pPr>
      <w:ins w:id="28679" w:author="lenovo" w:date="2018-02-07T15:29:00Z">
        <w:r w:rsidRPr="007D2DCF">
          <w:rPr>
            <w:rFonts w:ascii="方正楷体_GBK" w:eastAsia="方正楷体_GBK" w:hint="eastAsia"/>
            <w:kern w:val="0"/>
            <w:sz w:val="28"/>
            <w:szCs w:val="28"/>
          </w:rPr>
          <w:t>《中华人民共和国职业病防治法》第八十条第（一）项：</w:t>
        </w:r>
        <w:r w:rsidRPr="007D2DCF">
          <w:rPr>
            <w:rFonts w:eastAsia="方正仿宋_GBK" w:hint="eastAsia"/>
            <w:bCs/>
            <w:kern w:val="0"/>
            <w:sz w:val="28"/>
            <w:szCs w:val="28"/>
          </w:rPr>
          <w:t>从事职业卫生技术服务的机构和承担职业健康检查、职业病诊断的医疗卫生机构违反本法规定，有下列行为之一的，由安全生产监督管理部门和卫生行政部门依据职责分工责令立即停止违法行为，给予警告，没收违法所得</w:t>
        </w:r>
        <w:r>
          <w:rPr>
            <w:rFonts w:eastAsia="方正仿宋_GBK" w:hint="eastAsia"/>
            <w:bCs/>
            <w:kern w:val="0"/>
            <w:sz w:val="28"/>
            <w:szCs w:val="28"/>
          </w:rPr>
          <w:t>；</w:t>
        </w:r>
        <w:r w:rsidRPr="007D2DCF">
          <w:rPr>
            <w:rFonts w:eastAsia="方正仿宋_GBK" w:hint="eastAsia"/>
            <w:bCs/>
            <w:kern w:val="0"/>
            <w:sz w:val="28"/>
            <w:szCs w:val="28"/>
          </w:rPr>
          <w:t>违法所得五千元以上的，并处违法所得二倍以上五倍以下的罚款</w:t>
        </w:r>
        <w:r>
          <w:rPr>
            <w:rFonts w:eastAsia="方正仿宋_GBK" w:hint="eastAsia"/>
            <w:bCs/>
            <w:kern w:val="0"/>
            <w:sz w:val="28"/>
            <w:szCs w:val="28"/>
          </w:rPr>
          <w:t>；</w:t>
        </w:r>
        <w:r w:rsidRPr="007D2DCF">
          <w:rPr>
            <w:rFonts w:eastAsia="方正仿宋_GBK" w:hint="eastAsia"/>
            <w:bCs/>
            <w:kern w:val="0"/>
            <w:sz w:val="28"/>
            <w:szCs w:val="28"/>
          </w:rPr>
          <w:t>没有违法所得或者违法所得不足五千元的，并处五千元以上二万元以下的罚款</w:t>
        </w:r>
        <w:r>
          <w:rPr>
            <w:rFonts w:eastAsia="方正仿宋_GBK" w:hint="eastAsia"/>
            <w:bCs/>
            <w:kern w:val="0"/>
            <w:sz w:val="28"/>
            <w:szCs w:val="28"/>
          </w:rPr>
          <w:t>；</w:t>
        </w:r>
        <w:r w:rsidRPr="007D2DCF">
          <w:rPr>
            <w:rFonts w:eastAsia="方正仿宋_GBK" w:hint="eastAsia"/>
            <w:bCs/>
            <w:kern w:val="0"/>
            <w:sz w:val="28"/>
            <w:szCs w:val="28"/>
          </w:rPr>
          <w:t>情节严重的，由原认可或者批准机关取消其相应的资格</w:t>
        </w:r>
        <w:r>
          <w:rPr>
            <w:rFonts w:eastAsia="方正仿宋_GBK" w:hint="eastAsia"/>
            <w:bCs/>
            <w:kern w:val="0"/>
            <w:sz w:val="28"/>
            <w:szCs w:val="28"/>
          </w:rPr>
          <w:t>；</w:t>
        </w:r>
        <w:r w:rsidRPr="007D2DCF">
          <w:rPr>
            <w:rFonts w:eastAsia="方正仿宋_GBK" w:hint="eastAsia"/>
            <w:bCs/>
            <w:kern w:val="0"/>
            <w:sz w:val="28"/>
            <w:szCs w:val="28"/>
          </w:rPr>
          <w:t>对直接负责的主管人员和其他直接责任人员，依法给予降级、撤职或者开除的处分</w:t>
        </w:r>
        <w:r>
          <w:rPr>
            <w:rFonts w:eastAsia="方正仿宋_GBK" w:hint="eastAsia"/>
            <w:bCs/>
            <w:kern w:val="0"/>
            <w:sz w:val="28"/>
            <w:szCs w:val="28"/>
          </w:rPr>
          <w:t>；</w:t>
        </w:r>
        <w:r w:rsidRPr="007D2DCF">
          <w:rPr>
            <w:rFonts w:eastAsia="方正仿宋_GBK" w:hint="eastAsia"/>
            <w:bCs/>
            <w:kern w:val="0"/>
            <w:sz w:val="28"/>
            <w:szCs w:val="28"/>
          </w:rPr>
          <w:t>构成犯罪的，依法追究刑事责任：</w:t>
        </w:r>
      </w:ins>
    </w:p>
    <w:p w:rsidR="00F44244" w:rsidRDefault="00F44244" w:rsidP="00F44244">
      <w:pPr>
        <w:spacing w:line="520" w:lineRule="exact"/>
        <w:ind w:firstLineChars="200" w:firstLine="560"/>
        <w:rPr>
          <w:ins w:id="28680" w:author="lenovo" w:date="2018-02-07T15:29:00Z"/>
          <w:rFonts w:eastAsia="方正仿宋_GBK"/>
          <w:bCs/>
          <w:kern w:val="0"/>
          <w:sz w:val="28"/>
          <w:szCs w:val="28"/>
        </w:rPr>
      </w:pPr>
      <w:ins w:id="28681" w:author="lenovo" w:date="2018-02-07T15:29:00Z">
        <w:r w:rsidRPr="007D2DCF">
          <w:rPr>
            <w:rFonts w:eastAsia="方正仿宋_GBK" w:hint="eastAsia"/>
            <w:bCs/>
            <w:kern w:val="0"/>
            <w:sz w:val="28"/>
            <w:szCs w:val="28"/>
          </w:rPr>
          <w:t>（一）超出资质认可或者批准范围从事职业卫生技术服务或者职业健康检查、职业病诊断的。</w:t>
        </w:r>
      </w:ins>
    </w:p>
    <w:p w:rsidR="00F44244" w:rsidRPr="007D2DCF" w:rsidRDefault="00F44244" w:rsidP="00F44244">
      <w:pPr>
        <w:spacing w:line="520" w:lineRule="exact"/>
        <w:ind w:firstLineChars="200" w:firstLine="560"/>
        <w:rPr>
          <w:ins w:id="28682" w:author="lenovo" w:date="2018-02-07T15:29:00Z"/>
          <w:rFonts w:ascii="方正楷体_GBK" w:eastAsia="方正楷体_GBK"/>
          <w:kern w:val="0"/>
          <w:sz w:val="28"/>
          <w:szCs w:val="28"/>
        </w:rPr>
      </w:pPr>
      <w:ins w:id="2868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8684" w:author="lenovo" w:date="2018-02-07T15:29:00Z"/>
          <w:rFonts w:eastAsia="方正仿宋_GBK"/>
          <w:bCs/>
          <w:kern w:val="0"/>
          <w:sz w:val="28"/>
          <w:szCs w:val="28"/>
        </w:rPr>
      </w:pPr>
      <w:ins w:id="28685" w:author="lenovo" w:date="2018-02-07T15:29:00Z">
        <w:r w:rsidRPr="007D2DCF">
          <w:rPr>
            <w:rFonts w:eastAsia="方正仿宋_GBK" w:hint="eastAsia"/>
            <w:bCs/>
            <w:kern w:val="0"/>
            <w:sz w:val="28"/>
            <w:szCs w:val="28"/>
          </w:rPr>
          <w:t>一档：超出资质认可或者批准范围从事职业卫生技术服务或者职业健康检查、职业病诊断，没有违法所得的；构成犯罪的，依法追究刑事责任；</w:t>
        </w:r>
      </w:ins>
    </w:p>
    <w:p w:rsidR="00F44244" w:rsidRDefault="00F44244" w:rsidP="00F44244">
      <w:pPr>
        <w:spacing w:line="520" w:lineRule="exact"/>
        <w:ind w:firstLineChars="200" w:firstLine="560"/>
        <w:rPr>
          <w:ins w:id="28686" w:author="lenovo" w:date="2018-02-07T15:29:00Z"/>
          <w:rFonts w:eastAsia="方正仿宋_GBK"/>
          <w:bCs/>
          <w:kern w:val="0"/>
          <w:sz w:val="28"/>
          <w:szCs w:val="28"/>
        </w:rPr>
      </w:pPr>
      <w:ins w:id="28687" w:author="lenovo" w:date="2018-02-07T15:29:00Z">
        <w:r w:rsidRPr="007D2DCF">
          <w:rPr>
            <w:rFonts w:eastAsia="方正仿宋_GBK" w:hint="eastAsia"/>
            <w:bCs/>
            <w:kern w:val="0"/>
            <w:sz w:val="28"/>
            <w:szCs w:val="28"/>
          </w:rPr>
          <w:t>二档：超出资质认可或者批准范围从事职业卫生技术服务或者职业健康检查、职业病诊断，违法所得不足五千元的；构成犯罪的，依法追究刑事责任；</w:t>
        </w:r>
      </w:ins>
    </w:p>
    <w:p w:rsidR="00F44244" w:rsidRDefault="00F44244" w:rsidP="00F44244">
      <w:pPr>
        <w:spacing w:line="520" w:lineRule="exact"/>
        <w:ind w:firstLineChars="200" w:firstLine="560"/>
        <w:rPr>
          <w:ins w:id="28688" w:author="lenovo" w:date="2018-02-07T15:29:00Z"/>
          <w:rFonts w:eastAsia="方正仿宋_GBK"/>
          <w:bCs/>
          <w:kern w:val="0"/>
          <w:sz w:val="28"/>
          <w:szCs w:val="28"/>
        </w:rPr>
      </w:pPr>
      <w:ins w:id="28689" w:author="lenovo" w:date="2018-02-07T15:29:00Z">
        <w:r w:rsidRPr="007D2DCF">
          <w:rPr>
            <w:rFonts w:eastAsia="方正仿宋_GBK" w:hint="eastAsia"/>
            <w:bCs/>
            <w:kern w:val="0"/>
            <w:sz w:val="28"/>
            <w:szCs w:val="28"/>
          </w:rPr>
          <w:t>三档：超出资质认可或者批准范围从事职业卫生技术服务或者职业健康检查、职业病诊断，违法所得五千元以上的构成犯罪的，依法追究刑事责任。</w:t>
        </w:r>
      </w:ins>
    </w:p>
    <w:p w:rsidR="00F44244" w:rsidRPr="007D2DCF" w:rsidRDefault="00F44244" w:rsidP="00F44244">
      <w:pPr>
        <w:spacing w:line="520" w:lineRule="exact"/>
        <w:ind w:firstLineChars="200" w:firstLine="560"/>
        <w:rPr>
          <w:ins w:id="28690" w:author="lenovo" w:date="2018-02-07T15:29:00Z"/>
          <w:rFonts w:ascii="方正楷体_GBK" w:eastAsia="方正楷体_GBK"/>
          <w:kern w:val="0"/>
          <w:sz w:val="28"/>
          <w:szCs w:val="28"/>
        </w:rPr>
      </w:pPr>
      <w:ins w:id="2869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8692" w:author="lenovo" w:date="2018-02-07T15:29:00Z"/>
          <w:rFonts w:eastAsia="方正仿宋_GBK"/>
          <w:bCs/>
          <w:kern w:val="0"/>
          <w:sz w:val="28"/>
          <w:szCs w:val="28"/>
        </w:rPr>
      </w:pPr>
      <w:ins w:id="28693" w:author="lenovo" w:date="2018-02-07T15:29:00Z">
        <w:r w:rsidRPr="007D2DCF">
          <w:rPr>
            <w:rFonts w:eastAsia="方正仿宋_GBK" w:hint="eastAsia"/>
            <w:bCs/>
            <w:kern w:val="0"/>
            <w:sz w:val="28"/>
            <w:szCs w:val="28"/>
          </w:rPr>
          <w:t>一档：责令立即停止违法行为，给予警告，并处五千元以上一万二千五百元以下的罚款；</w:t>
        </w:r>
      </w:ins>
    </w:p>
    <w:p w:rsidR="00F44244" w:rsidRDefault="00F44244" w:rsidP="00F44244">
      <w:pPr>
        <w:spacing w:line="520" w:lineRule="exact"/>
        <w:ind w:firstLineChars="200" w:firstLine="560"/>
        <w:rPr>
          <w:ins w:id="28694" w:author="lenovo" w:date="2018-02-07T15:29:00Z"/>
          <w:rFonts w:eastAsia="方正仿宋_GBK"/>
          <w:bCs/>
          <w:kern w:val="0"/>
          <w:sz w:val="28"/>
          <w:szCs w:val="28"/>
        </w:rPr>
      </w:pPr>
      <w:ins w:id="28695" w:author="lenovo" w:date="2018-02-07T15:29:00Z">
        <w:r w:rsidRPr="007D2DCF">
          <w:rPr>
            <w:rFonts w:eastAsia="方正仿宋_GBK" w:hint="eastAsia"/>
            <w:bCs/>
            <w:kern w:val="0"/>
            <w:sz w:val="28"/>
            <w:szCs w:val="28"/>
          </w:rPr>
          <w:lastRenderedPageBreak/>
          <w:t>二档：责令立即停止违法行为，给予警告，没收违法所得，并处一万二千五百元以上二万元以下的罚款；</w:t>
        </w:r>
      </w:ins>
    </w:p>
    <w:p w:rsidR="00F44244" w:rsidRDefault="00F44244" w:rsidP="00F44244">
      <w:pPr>
        <w:spacing w:line="520" w:lineRule="exact"/>
        <w:ind w:firstLineChars="200" w:firstLine="560"/>
        <w:rPr>
          <w:ins w:id="28696" w:author="lenovo" w:date="2018-02-07T15:29:00Z"/>
          <w:rFonts w:eastAsia="方正仿宋_GBK"/>
          <w:kern w:val="0"/>
          <w:sz w:val="28"/>
          <w:szCs w:val="28"/>
        </w:rPr>
      </w:pPr>
      <w:ins w:id="28697" w:author="lenovo" w:date="2018-02-07T15:29:00Z">
        <w:r w:rsidRPr="007D2DCF">
          <w:rPr>
            <w:rFonts w:eastAsia="方正仿宋_GBK" w:hint="eastAsia"/>
            <w:bCs/>
            <w:kern w:val="0"/>
            <w:sz w:val="28"/>
            <w:szCs w:val="28"/>
          </w:rPr>
          <w:t>三档：责令立即停止违法行为，给予警告，没收违法所得，并处违法所得二倍以上五倍以下的罚款，由原认可或者批准机关取消其相应的资格</w:t>
        </w:r>
        <w:r>
          <w:rPr>
            <w:rFonts w:eastAsia="方正仿宋_GBK" w:hint="eastAsia"/>
            <w:bCs/>
            <w:kern w:val="0"/>
            <w:sz w:val="28"/>
            <w:szCs w:val="28"/>
          </w:rPr>
          <w:t>；</w:t>
        </w:r>
        <w:r w:rsidRPr="007D2DCF">
          <w:rPr>
            <w:rFonts w:eastAsia="方正仿宋_GBK" w:hint="eastAsia"/>
            <w:bCs/>
            <w:kern w:val="0"/>
            <w:sz w:val="28"/>
            <w:szCs w:val="28"/>
          </w:rPr>
          <w:t>对直接负责的主管人员和其他直接责任人员，依法给予降级、撤职或者开除的处分。</w:t>
        </w:r>
      </w:ins>
    </w:p>
    <w:p w:rsidR="00F44244" w:rsidRPr="007D2DCF" w:rsidRDefault="00F44244" w:rsidP="00F44244">
      <w:pPr>
        <w:spacing w:line="520" w:lineRule="exact"/>
        <w:ind w:firstLineChars="200" w:firstLine="560"/>
        <w:rPr>
          <w:ins w:id="28698" w:author="lenovo" w:date="2018-02-07T15:29:00Z"/>
          <w:rFonts w:ascii="方正楷体_GBK" w:eastAsia="方正楷体_GBK"/>
          <w:kern w:val="0"/>
          <w:sz w:val="28"/>
          <w:szCs w:val="28"/>
        </w:rPr>
      </w:pPr>
      <w:ins w:id="28699" w:author="lenovo" w:date="2018-02-07T15:29:00Z">
        <w:r w:rsidRPr="007D2DCF">
          <w:rPr>
            <w:rFonts w:ascii="方正楷体_GBK" w:eastAsia="方正楷体_GBK" w:hint="eastAsia"/>
            <w:kern w:val="0"/>
            <w:sz w:val="28"/>
            <w:szCs w:val="28"/>
          </w:rPr>
          <w:t>第四条　行政许可申请人隐瞒有关情况或者提供虚假材料申请行政许可</w:t>
        </w:r>
      </w:ins>
    </w:p>
    <w:p w:rsidR="00F44244" w:rsidRPr="007D2DCF" w:rsidRDefault="00F44244" w:rsidP="00F44244">
      <w:pPr>
        <w:spacing w:line="520" w:lineRule="exact"/>
        <w:ind w:firstLineChars="200" w:firstLine="560"/>
        <w:rPr>
          <w:ins w:id="28700" w:author="lenovo" w:date="2018-02-07T15:29:00Z"/>
          <w:rFonts w:ascii="方正楷体_GBK" w:eastAsia="方正楷体_GBK"/>
          <w:kern w:val="0"/>
          <w:sz w:val="28"/>
          <w:szCs w:val="28"/>
        </w:rPr>
      </w:pPr>
      <w:ins w:id="2870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8702" w:author="lenovo" w:date="2018-02-07T15:29:00Z"/>
          <w:rFonts w:eastAsia="方正仿宋_GBK"/>
          <w:bCs/>
          <w:spacing w:val="-4"/>
          <w:kern w:val="0"/>
          <w:sz w:val="28"/>
          <w:szCs w:val="28"/>
        </w:rPr>
      </w:pPr>
      <w:ins w:id="28703" w:author="lenovo" w:date="2018-02-07T15:29:00Z">
        <w:r w:rsidRPr="007D2DCF">
          <w:rPr>
            <w:rFonts w:ascii="方正楷体_GBK" w:eastAsia="方正楷体_GBK" w:hint="eastAsia"/>
            <w:kern w:val="0"/>
            <w:sz w:val="28"/>
            <w:szCs w:val="28"/>
          </w:rPr>
          <w:t>《中华人民共和国行政许可法》第三十一条：</w:t>
        </w:r>
        <w:r w:rsidRPr="007D2DCF">
          <w:rPr>
            <w:rFonts w:eastAsia="方正仿宋_GBK" w:hint="eastAsia"/>
            <w:bCs/>
            <w:spacing w:val="-4"/>
            <w:kern w:val="0"/>
            <w:sz w:val="28"/>
            <w:szCs w:val="28"/>
          </w:rPr>
          <w:t>申请人申请行政许可，应当如实向行政机关提交有关材料和反映真实情况，并对其申请材料实质内容的真实性负责。行政机关不得要求申请人提交与其申请的行政许可事项无关的技术资料和其他材料。</w:t>
        </w:r>
      </w:ins>
    </w:p>
    <w:p w:rsidR="00F44244" w:rsidRPr="007D2DCF" w:rsidRDefault="00F44244" w:rsidP="00F44244">
      <w:pPr>
        <w:spacing w:line="520" w:lineRule="exact"/>
        <w:ind w:firstLineChars="200" w:firstLine="560"/>
        <w:rPr>
          <w:ins w:id="28704" w:author="lenovo" w:date="2018-02-07T15:29:00Z"/>
          <w:rFonts w:ascii="方正楷体_GBK" w:eastAsia="方正楷体_GBK"/>
          <w:kern w:val="0"/>
          <w:sz w:val="28"/>
          <w:szCs w:val="28"/>
        </w:rPr>
      </w:pPr>
      <w:ins w:id="2870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8706" w:author="lenovo" w:date="2018-02-07T15:29:00Z"/>
          <w:rFonts w:eastAsia="方正仿宋_GBK"/>
          <w:bCs/>
          <w:kern w:val="0"/>
          <w:sz w:val="28"/>
          <w:szCs w:val="28"/>
        </w:rPr>
      </w:pPr>
      <w:ins w:id="28707" w:author="lenovo" w:date="2018-02-07T15:29:00Z">
        <w:r w:rsidRPr="007D2DCF">
          <w:rPr>
            <w:rFonts w:ascii="方正楷体_GBK" w:eastAsia="方正楷体_GBK" w:hint="eastAsia"/>
            <w:kern w:val="0"/>
            <w:sz w:val="28"/>
            <w:szCs w:val="28"/>
          </w:rPr>
          <w:t>《中华人民共和国行政许可法》第七十八条：</w:t>
        </w:r>
        <w:r w:rsidRPr="007D2DCF">
          <w:rPr>
            <w:rFonts w:eastAsia="方正仿宋_GBK" w:hint="eastAsia"/>
            <w:bCs/>
            <w:kern w:val="0"/>
            <w:sz w:val="28"/>
            <w:szCs w:val="28"/>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ins>
    </w:p>
    <w:p w:rsidR="00F44244" w:rsidRDefault="00F44244" w:rsidP="00F44244">
      <w:pPr>
        <w:spacing w:line="520" w:lineRule="exact"/>
        <w:ind w:firstLineChars="200" w:firstLine="560"/>
        <w:rPr>
          <w:ins w:id="28708" w:author="lenovo" w:date="2018-02-07T15:29:00Z"/>
          <w:rFonts w:eastAsia="方正仿宋_GBK"/>
          <w:bCs/>
          <w:kern w:val="0"/>
          <w:sz w:val="28"/>
          <w:szCs w:val="28"/>
        </w:rPr>
      </w:pPr>
      <w:ins w:id="28709" w:author="lenovo" w:date="2018-02-07T15:29:00Z">
        <w:r w:rsidRPr="007D2DCF">
          <w:rPr>
            <w:rFonts w:ascii="方正楷体_GBK" w:eastAsia="方正楷体_GBK" w:hint="eastAsia"/>
            <w:kern w:val="0"/>
            <w:sz w:val="28"/>
            <w:szCs w:val="28"/>
          </w:rPr>
          <w:t>《危险化学品建设项目安全监督管理办法》第三十七条第（二）项：</w:t>
        </w:r>
        <w:r w:rsidRPr="007D2DCF">
          <w:rPr>
            <w:rFonts w:eastAsia="方正仿宋_GBK" w:hint="eastAsia"/>
            <w:bCs/>
            <w:kern w:val="0"/>
            <w:sz w:val="28"/>
            <w:szCs w:val="28"/>
          </w:rPr>
          <w:t>建设单位有下列行为之一的，责令改正，可以处</w:t>
        </w:r>
        <w:r w:rsidRPr="004939DD">
          <w:rPr>
            <w:rFonts w:eastAsia="方正仿宋_GBK"/>
            <w:bCs/>
            <w:kern w:val="0"/>
            <w:sz w:val="28"/>
            <w:szCs w:val="28"/>
          </w:rPr>
          <w:t>1</w:t>
        </w:r>
        <w:r w:rsidRPr="007D2DCF">
          <w:rPr>
            <w:rFonts w:eastAsia="方正仿宋_GBK" w:hint="eastAsia"/>
            <w:bCs/>
            <w:kern w:val="0"/>
            <w:sz w:val="28"/>
            <w:szCs w:val="28"/>
          </w:rPr>
          <w:t>万元以下的罚款；逾期未改正的，处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28710" w:author="lenovo" w:date="2018-02-07T15:29:00Z"/>
          <w:rFonts w:eastAsia="方正仿宋_GBK"/>
          <w:bCs/>
          <w:kern w:val="0"/>
          <w:sz w:val="28"/>
          <w:szCs w:val="28"/>
        </w:rPr>
      </w:pPr>
      <w:ins w:id="28711" w:author="lenovo" w:date="2018-02-07T15:29:00Z">
        <w:r w:rsidRPr="007D2DCF">
          <w:rPr>
            <w:rFonts w:eastAsia="方正仿宋_GBK" w:hint="eastAsia"/>
            <w:bCs/>
            <w:kern w:val="0"/>
            <w:sz w:val="28"/>
            <w:szCs w:val="28"/>
          </w:rPr>
          <w:t>（二）在申请建设项目安全审查时提供虚假文件、资料的；</w:t>
        </w:r>
      </w:ins>
    </w:p>
    <w:p w:rsidR="00F44244" w:rsidRDefault="00F44244" w:rsidP="00F44244">
      <w:pPr>
        <w:spacing w:line="520" w:lineRule="exact"/>
        <w:ind w:firstLineChars="200" w:firstLine="560"/>
        <w:rPr>
          <w:ins w:id="28712" w:author="lenovo" w:date="2018-02-07T15:29:00Z"/>
          <w:rFonts w:eastAsia="方正仿宋_GBK"/>
          <w:bCs/>
          <w:kern w:val="0"/>
          <w:sz w:val="28"/>
          <w:szCs w:val="28"/>
        </w:rPr>
      </w:pPr>
      <w:ins w:id="28713" w:author="lenovo" w:date="2018-02-07T15:29:00Z">
        <w:r w:rsidRPr="007D2DCF">
          <w:rPr>
            <w:rFonts w:ascii="方正楷体_GBK" w:eastAsia="方正楷体_GBK" w:hint="eastAsia"/>
            <w:kern w:val="0"/>
            <w:sz w:val="28"/>
            <w:szCs w:val="28"/>
          </w:rPr>
          <w:t>处罚档次：</w:t>
        </w:r>
        <w:r w:rsidRPr="007D2DCF">
          <w:rPr>
            <w:rFonts w:eastAsia="方正仿宋_GBK" w:hint="eastAsia"/>
            <w:bCs/>
            <w:kern w:val="0"/>
            <w:sz w:val="28"/>
            <w:szCs w:val="28"/>
          </w:rPr>
          <w:t>不涉及分档</w:t>
        </w:r>
      </w:ins>
    </w:p>
    <w:p w:rsidR="00F44244" w:rsidRDefault="00F44244" w:rsidP="00F44244">
      <w:pPr>
        <w:spacing w:line="520" w:lineRule="exact"/>
        <w:ind w:firstLineChars="200" w:firstLine="560"/>
        <w:rPr>
          <w:ins w:id="28714" w:author="lenovo" w:date="2018-02-07T15:29:00Z"/>
          <w:rFonts w:eastAsia="方正仿宋_GBK"/>
          <w:bCs/>
          <w:kern w:val="0"/>
          <w:sz w:val="28"/>
          <w:szCs w:val="28"/>
        </w:rPr>
      </w:pPr>
      <w:ins w:id="28715" w:author="lenovo" w:date="2018-02-07T15:29:00Z">
        <w:r w:rsidRPr="007D2DCF">
          <w:rPr>
            <w:rFonts w:ascii="方正楷体_GBK" w:eastAsia="方正楷体_GBK" w:hint="eastAsia"/>
            <w:kern w:val="0"/>
            <w:sz w:val="28"/>
            <w:szCs w:val="28"/>
          </w:rPr>
          <w:t>裁量幅度：</w:t>
        </w:r>
        <w:r w:rsidRPr="007D2DCF">
          <w:rPr>
            <w:rFonts w:eastAsia="方正仿宋_GBK" w:hint="eastAsia"/>
            <w:bCs/>
            <w:kern w:val="0"/>
            <w:sz w:val="28"/>
            <w:szCs w:val="28"/>
          </w:rPr>
          <w:t>行政机关不予受理或者不予行政许可，并给予警告；危险化学品建设项目的建设单位在申请建设项目安全条件审查时提供虚假文件、资料的，责令改正，可以处一万元以下的罚款；逾期未改正的，</w:t>
        </w:r>
        <w:r w:rsidRPr="007D2DCF">
          <w:rPr>
            <w:rFonts w:eastAsia="方正仿宋_GBK" w:hint="eastAsia"/>
            <w:bCs/>
            <w:kern w:val="0"/>
            <w:sz w:val="28"/>
            <w:szCs w:val="28"/>
          </w:rPr>
          <w:lastRenderedPageBreak/>
          <w:t>处一万元以上三万元以下的罚款。</w:t>
        </w:r>
      </w:ins>
    </w:p>
    <w:p w:rsidR="00F44244" w:rsidRPr="007D2DCF" w:rsidRDefault="00F44244" w:rsidP="00F44244">
      <w:pPr>
        <w:spacing w:line="520" w:lineRule="exact"/>
        <w:ind w:firstLineChars="200" w:firstLine="560"/>
        <w:rPr>
          <w:ins w:id="28716" w:author="lenovo" w:date="2018-02-07T15:29:00Z"/>
          <w:rFonts w:ascii="方正楷体_GBK" w:eastAsia="方正楷体_GBK"/>
          <w:kern w:val="0"/>
          <w:sz w:val="28"/>
          <w:szCs w:val="28"/>
        </w:rPr>
      </w:pPr>
      <w:ins w:id="28717" w:author="lenovo" w:date="2018-02-07T15:29:00Z">
        <w:r w:rsidRPr="007D2DCF">
          <w:rPr>
            <w:rFonts w:ascii="方正楷体_GBK" w:eastAsia="方正楷体_GBK" w:hint="eastAsia"/>
            <w:kern w:val="0"/>
            <w:sz w:val="28"/>
            <w:szCs w:val="28"/>
          </w:rPr>
          <w:t>第五条　被许可人以欺骗、贿赂等不正当手段取得行政许可</w:t>
        </w:r>
      </w:ins>
    </w:p>
    <w:p w:rsidR="00F44244" w:rsidRPr="007D2DCF" w:rsidRDefault="00F44244" w:rsidP="00F44244">
      <w:pPr>
        <w:spacing w:line="520" w:lineRule="exact"/>
        <w:ind w:firstLineChars="200" w:firstLine="560"/>
        <w:rPr>
          <w:ins w:id="28718" w:author="lenovo" w:date="2018-02-07T15:29:00Z"/>
          <w:rFonts w:ascii="方正楷体_GBK" w:eastAsia="方正楷体_GBK"/>
          <w:kern w:val="0"/>
          <w:sz w:val="28"/>
          <w:szCs w:val="28"/>
        </w:rPr>
      </w:pPr>
      <w:ins w:id="2871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8720" w:author="lenovo" w:date="2018-02-07T15:29:00Z"/>
          <w:rFonts w:eastAsia="方正仿宋_GBK"/>
          <w:bCs/>
          <w:kern w:val="0"/>
          <w:sz w:val="28"/>
          <w:szCs w:val="28"/>
        </w:rPr>
      </w:pPr>
      <w:ins w:id="28721" w:author="lenovo" w:date="2018-02-07T15:29:00Z">
        <w:r w:rsidRPr="007D2DCF">
          <w:rPr>
            <w:rFonts w:ascii="方正楷体_GBK" w:eastAsia="方正楷体_GBK" w:hint="eastAsia"/>
            <w:kern w:val="0"/>
            <w:sz w:val="28"/>
            <w:szCs w:val="28"/>
          </w:rPr>
          <w:t>《中华人民共和国行政许可法》第二十七条：</w:t>
        </w:r>
        <w:r w:rsidRPr="007D2DCF">
          <w:rPr>
            <w:rFonts w:eastAsia="方正仿宋_GBK" w:hint="eastAsia"/>
            <w:bCs/>
            <w:kern w:val="0"/>
            <w:sz w:val="28"/>
            <w:szCs w:val="28"/>
          </w:rPr>
          <w:t>行政机关实施行政许可，不得向申请人提出购买指定商品、接受有偿服务等不正当要求。</w:t>
        </w:r>
      </w:ins>
    </w:p>
    <w:p w:rsidR="00F44244" w:rsidRDefault="00F44244" w:rsidP="00F44244">
      <w:pPr>
        <w:spacing w:line="520" w:lineRule="exact"/>
        <w:ind w:firstLineChars="200" w:firstLine="560"/>
        <w:rPr>
          <w:ins w:id="28722" w:author="lenovo" w:date="2018-02-07T15:29:00Z"/>
          <w:rFonts w:eastAsia="方正仿宋_GBK"/>
          <w:bCs/>
          <w:kern w:val="0"/>
          <w:sz w:val="28"/>
          <w:szCs w:val="28"/>
        </w:rPr>
      </w:pPr>
      <w:ins w:id="28723" w:author="lenovo" w:date="2018-02-07T15:29:00Z">
        <w:r w:rsidRPr="007D2DCF">
          <w:rPr>
            <w:rFonts w:eastAsia="方正仿宋_GBK" w:hint="eastAsia"/>
            <w:bCs/>
            <w:kern w:val="0"/>
            <w:sz w:val="28"/>
            <w:szCs w:val="28"/>
          </w:rPr>
          <w:t>行政机关工作人员办理行政许可，不得索取或者收受申请人的财物，不得谋取其他利益。</w:t>
        </w:r>
      </w:ins>
    </w:p>
    <w:p w:rsidR="00F44244" w:rsidRPr="007D2DCF" w:rsidRDefault="00F44244" w:rsidP="00F44244">
      <w:pPr>
        <w:spacing w:line="520" w:lineRule="exact"/>
        <w:ind w:firstLineChars="200" w:firstLine="560"/>
        <w:rPr>
          <w:ins w:id="28724" w:author="lenovo" w:date="2018-02-07T15:29:00Z"/>
          <w:rFonts w:ascii="方正楷体_GBK" w:eastAsia="方正楷体_GBK"/>
          <w:kern w:val="0"/>
          <w:sz w:val="28"/>
          <w:szCs w:val="28"/>
        </w:rPr>
      </w:pPr>
      <w:ins w:id="2872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8726" w:author="lenovo" w:date="2018-02-07T15:29:00Z"/>
          <w:rFonts w:eastAsia="方正仿宋_GBK"/>
          <w:bCs/>
          <w:kern w:val="0"/>
          <w:sz w:val="28"/>
          <w:szCs w:val="28"/>
        </w:rPr>
      </w:pPr>
      <w:ins w:id="28727" w:author="lenovo" w:date="2018-02-07T15:29:00Z">
        <w:r w:rsidRPr="007D2DCF">
          <w:rPr>
            <w:rFonts w:ascii="方正楷体_GBK" w:eastAsia="方正楷体_GBK" w:hint="eastAsia"/>
            <w:kern w:val="0"/>
            <w:sz w:val="28"/>
            <w:szCs w:val="28"/>
          </w:rPr>
          <w:t>《中华人民共和国行政许可法》第七十九条：</w:t>
        </w:r>
        <w:r w:rsidRPr="007D2DCF">
          <w:rPr>
            <w:rFonts w:eastAsia="方正仿宋_GBK" w:hint="eastAsia"/>
            <w:bCs/>
            <w:kern w:val="0"/>
            <w:sz w:val="28"/>
            <w:szCs w:val="28"/>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ins>
    </w:p>
    <w:p w:rsidR="00F44244" w:rsidRDefault="00F44244" w:rsidP="00F44244">
      <w:pPr>
        <w:spacing w:line="520" w:lineRule="exact"/>
        <w:ind w:firstLineChars="200" w:firstLine="560"/>
        <w:rPr>
          <w:ins w:id="28728" w:author="lenovo" w:date="2018-02-07T15:29:00Z"/>
          <w:rFonts w:eastAsia="方正仿宋_GBK"/>
          <w:bCs/>
          <w:kern w:val="0"/>
          <w:sz w:val="28"/>
          <w:szCs w:val="28"/>
        </w:rPr>
      </w:pPr>
      <w:ins w:id="28729" w:author="lenovo" w:date="2018-02-07T15:29:00Z">
        <w:r w:rsidRPr="007D2DCF">
          <w:rPr>
            <w:rFonts w:ascii="方正楷体_GBK" w:eastAsia="方正楷体_GBK" w:hint="eastAsia"/>
            <w:kern w:val="0"/>
            <w:sz w:val="28"/>
            <w:szCs w:val="28"/>
          </w:rPr>
          <w:t>《安全生产违法行为行政处罚办法》第五十一条：</w:t>
        </w:r>
        <w:r w:rsidRPr="007D2DCF">
          <w:rPr>
            <w:rFonts w:eastAsia="方正仿宋_GBK" w:hint="eastAsia"/>
            <w:bCs/>
            <w:kern w:val="0"/>
            <w:sz w:val="28"/>
            <w:szCs w:val="28"/>
          </w:rPr>
          <w:t>生产经营单位及其有关人员弄虚作假，骗取或者勾结、串通行政审批工作人员取得安全生产许可证书及其他批准文件的，撤销许可及批准文件，并按照下列规定处以罚款：</w:t>
        </w:r>
      </w:ins>
    </w:p>
    <w:p w:rsidR="00F44244" w:rsidRDefault="00F44244" w:rsidP="00F44244">
      <w:pPr>
        <w:spacing w:line="520" w:lineRule="exact"/>
        <w:ind w:firstLineChars="200" w:firstLine="560"/>
        <w:rPr>
          <w:ins w:id="28730" w:author="lenovo" w:date="2018-02-07T15:29:00Z"/>
          <w:rFonts w:eastAsia="方正仿宋_GBK"/>
          <w:bCs/>
          <w:kern w:val="0"/>
          <w:sz w:val="28"/>
          <w:szCs w:val="28"/>
        </w:rPr>
      </w:pPr>
      <w:ins w:id="28731" w:author="lenovo" w:date="2018-02-07T15:29:00Z">
        <w:r w:rsidRPr="007D2DCF">
          <w:rPr>
            <w:rFonts w:eastAsia="方正仿宋_GBK" w:hint="eastAsia"/>
            <w:bCs/>
            <w:kern w:val="0"/>
            <w:sz w:val="28"/>
            <w:szCs w:val="28"/>
          </w:rPr>
          <w:t>（一）生产经营单位有违法所得的，没收违法所得，并处违法所得</w:t>
        </w:r>
        <w:r w:rsidRPr="004939DD">
          <w:rPr>
            <w:rFonts w:eastAsia="方正仿宋_GBK"/>
            <w:bCs/>
            <w:kern w:val="0"/>
            <w:sz w:val="28"/>
            <w:szCs w:val="28"/>
          </w:rPr>
          <w:t>1</w:t>
        </w:r>
        <w:r w:rsidRPr="007D2DCF">
          <w:rPr>
            <w:rFonts w:eastAsia="方正仿宋_GBK" w:hint="eastAsia"/>
            <w:bCs/>
            <w:kern w:val="0"/>
            <w:sz w:val="28"/>
            <w:szCs w:val="28"/>
          </w:rPr>
          <w:t>倍以上</w:t>
        </w:r>
        <w:r w:rsidRPr="004939DD">
          <w:rPr>
            <w:rFonts w:eastAsia="方正仿宋_GBK"/>
            <w:bCs/>
            <w:kern w:val="0"/>
            <w:sz w:val="28"/>
            <w:szCs w:val="28"/>
          </w:rPr>
          <w:t>3</w:t>
        </w:r>
        <w:r w:rsidRPr="007D2DCF">
          <w:rPr>
            <w:rFonts w:eastAsia="方正仿宋_GBK" w:hint="eastAsia"/>
            <w:bCs/>
            <w:kern w:val="0"/>
            <w:sz w:val="28"/>
            <w:szCs w:val="28"/>
          </w:rPr>
          <w:t>倍以下的罚款，但是最高不得超过</w:t>
        </w:r>
        <w:r w:rsidRPr="004939DD">
          <w:rPr>
            <w:rFonts w:eastAsia="方正仿宋_GBK"/>
            <w:bCs/>
            <w:kern w:val="0"/>
            <w:sz w:val="28"/>
            <w:szCs w:val="28"/>
          </w:rPr>
          <w:t>3</w:t>
        </w:r>
        <w:r w:rsidRPr="007D2DCF">
          <w:rPr>
            <w:rFonts w:eastAsia="方正仿宋_GBK" w:hint="eastAsia"/>
            <w:bCs/>
            <w:kern w:val="0"/>
            <w:sz w:val="28"/>
            <w:szCs w:val="28"/>
          </w:rPr>
          <w:t>万元；没有违法所得的，并处</w:t>
        </w:r>
        <w:r w:rsidRPr="004939DD">
          <w:rPr>
            <w:rFonts w:eastAsia="方正仿宋_GBK"/>
            <w:bCs/>
            <w:kern w:val="0"/>
            <w:sz w:val="28"/>
            <w:szCs w:val="28"/>
          </w:rPr>
          <w:t>5000</w:t>
        </w:r>
        <w:r w:rsidRPr="007D2DCF">
          <w:rPr>
            <w:rFonts w:eastAsia="方正仿宋_GBK" w:hint="eastAsia"/>
            <w:bCs/>
            <w:kern w:val="0"/>
            <w:sz w:val="28"/>
            <w:szCs w:val="28"/>
          </w:rPr>
          <w:t>元以上</w:t>
        </w:r>
        <w:r w:rsidRPr="004939DD">
          <w:rPr>
            <w:rFonts w:eastAsia="方正仿宋_GBK"/>
            <w:bCs/>
            <w:kern w:val="0"/>
            <w:sz w:val="28"/>
            <w:szCs w:val="28"/>
          </w:rPr>
          <w:t>1</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28732" w:author="lenovo" w:date="2018-02-07T15:29:00Z"/>
          <w:rFonts w:eastAsia="方正仿宋_GBK"/>
          <w:bCs/>
          <w:kern w:val="0"/>
          <w:sz w:val="28"/>
          <w:szCs w:val="28"/>
        </w:rPr>
      </w:pPr>
      <w:ins w:id="28733" w:author="lenovo" w:date="2018-02-07T15:29:00Z">
        <w:r w:rsidRPr="007D2DCF">
          <w:rPr>
            <w:rFonts w:eastAsia="方正仿宋_GBK" w:hint="eastAsia"/>
            <w:bCs/>
            <w:kern w:val="0"/>
            <w:sz w:val="28"/>
            <w:szCs w:val="28"/>
          </w:rPr>
          <w:t>（二）对有关人员处</w:t>
        </w:r>
        <w:r w:rsidRPr="004939DD">
          <w:rPr>
            <w:rFonts w:eastAsia="方正仿宋_GBK"/>
            <w:bCs/>
            <w:kern w:val="0"/>
            <w:sz w:val="28"/>
            <w:szCs w:val="28"/>
          </w:rPr>
          <w:t>1000</w:t>
        </w:r>
        <w:r w:rsidRPr="007D2DCF">
          <w:rPr>
            <w:rFonts w:eastAsia="方正仿宋_GBK" w:hint="eastAsia"/>
            <w:bCs/>
            <w:kern w:val="0"/>
            <w:sz w:val="28"/>
            <w:szCs w:val="28"/>
          </w:rPr>
          <w:t>元以上</w:t>
        </w:r>
        <w:r w:rsidRPr="004939DD">
          <w:rPr>
            <w:rFonts w:eastAsia="方正仿宋_GBK"/>
            <w:bCs/>
            <w:kern w:val="0"/>
            <w:sz w:val="28"/>
            <w:szCs w:val="28"/>
          </w:rPr>
          <w:t>1</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28734" w:author="lenovo" w:date="2018-02-07T15:29:00Z"/>
          <w:rFonts w:eastAsia="方正仿宋_GBK"/>
          <w:bCs/>
          <w:kern w:val="0"/>
          <w:sz w:val="28"/>
          <w:szCs w:val="28"/>
        </w:rPr>
      </w:pPr>
      <w:ins w:id="28735" w:author="lenovo" w:date="2018-02-07T15:29:00Z">
        <w:r w:rsidRPr="007D2DCF">
          <w:rPr>
            <w:rFonts w:eastAsia="方正仿宋_GBK" w:hint="eastAsia"/>
            <w:bCs/>
            <w:kern w:val="0"/>
            <w:sz w:val="28"/>
            <w:szCs w:val="28"/>
          </w:rPr>
          <w:t>有前款规定违法行为的生产经营单位及其有关人员在</w:t>
        </w:r>
        <w:r w:rsidRPr="004939DD">
          <w:rPr>
            <w:rFonts w:eastAsia="方正仿宋_GBK"/>
            <w:bCs/>
            <w:kern w:val="0"/>
            <w:sz w:val="28"/>
            <w:szCs w:val="28"/>
          </w:rPr>
          <w:t>3</w:t>
        </w:r>
        <w:r w:rsidRPr="007D2DCF">
          <w:rPr>
            <w:rFonts w:eastAsia="方正仿宋_GBK" w:hint="eastAsia"/>
            <w:bCs/>
            <w:kern w:val="0"/>
            <w:sz w:val="28"/>
            <w:szCs w:val="28"/>
          </w:rPr>
          <w:t>年内不得再次申请该行政许可。</w:t>
        </w:r>
      </w:ins>
    </w:p>
    <w:p w:rsidR="00F44244" w:rsidRDefault="00F44244" w:rsidP="00F44244">
      <w:pPr>
        <w:spacing w:line="520" w:lineRule="exact"/>
        <w:ind w:firstLineChars="200" w:firstLine="560"/>
        <w:rPr>
          <w:ins w:id="28736" w:author="lenovo" w:date="2018-02-07T15:29:00Z"/>
          <w:rFonts w:eastAsia="方正仿宋_GBK"/>
          <w:bCs/>
          <w:kern w:val="0"/>
          <w:sz w:val="28"/>
          <w:szCs w:val="28"/>
        </w:rPr>
      </w:pPr>
      <w:ins w:id="28737" w:author="lenovo" w:date="2018-02-07T15:29:00Z">
        <w:r w:rsidRPr="007D2DCF">
          <w:rPr>
            <w:rFonts w:ascii="方正楷体_GBK" w:eastAsia="方正楷体_GBK" w:hint="eastAsia"/>
            <w:kern w:val="0"/>
            <w:sz w:val="28"/>
            <w:szCs w:val="28"/>
          </w:rPr>
          <w:t>《安全生产培训管理办法》第三十五条：</w:t>
        </w:r>
        <w:r w:rsidRPr="007D2DCF">
          <w:rPr>
            <w:rFonts w:eastAsia="方正仿宋_GBK" w:hint="eastAsia"/>
            <w:bCs/>
            <w:kern w:val="0"/>
            <w:sz w:val="28"/>
            <w:szCs w:val="28"/>
          </w:rPr>
          <w:t>生产经营单位主要负责人、安全生产管理人员、特种作业人员以欺骗、贿赂等不正当手段取得安全合格证或者特种作业操作证的，除撤销其相关证书外，处</w:t>
        </w:r>
        <w:r w:rsidRPr="004939DD">
          <w:rPr>
            <w:rFonts w:eastAsia="方正仿宋_GBK"/>
            <w:bCs/>
            <w:kern w:val="0"/>
            <w:sz w:val="28"/>
            <w:szCs w:val="28"/>
          </w:rPr>
          <w:t>3000</w:t>
        </w:r>
        <w:r w:rsidRPr="007D2DCF">
          <w:rPr>
            <w:rFonts w:eastAsia="方正仿宋_GBK" w:hint="eastAsia"/>
            <w:bCs/>
            <w:kern w:val="0"/>
            <w:sz w:val="28"/>
            <w:szCs w:val="28"/>
          </w:rPr>
          <w:t>元以下</w:t>
        </w:r>
        <w:r w:rsidRPr="007D2DCF">
          <w:rPr>
            <w:rFonts w:eastAsia="方正仿宋_GBK" w:hint="eastAsia"/>
            <w:bCs/>
            <w:kern w:val="0"/>
            <w:sz w:val="28"/>
            <w:szCs w:val="28"/>
          </w:rPr>
          <w:lastRenderedPageBreak/>
          <w:t>的罚款，并自撤销其相关证书之日起</w:t>
        </w:r>
        <w:r w:rsidRPr="004939DD">
          <w:rPr>
            <w:rFonts w:eastAsia="方正仿宋_GBK"/>
            <w:bCs/>
            <w:kern w:val="0"/>
            <w:sz w:val="28"/>
            <w:szCs w:val="28"/>
          </w:rPr>
          <w:t>3</w:t>
        </w:r>
        <w:r w:rsidRPr="007D2DCF">
          <w:rPr>
            <w:rFonts w:eastAsia="方正仿宋_GBK" w:hint="eastAsia"/>
            <w:bCs/>
            <w:kern w:val="0"/>
            <w:sz w:val="28"/>
            <w:szCs w:val="28"/>
          </w:rPr>
          <w:t>年内不得再次申请该证书。</w:t>
        </w:r>
      </w:ins>
    </w:p>
    <w:p w:rsidR="00F44244" w:rsidRPr="007D2DCF" w:rsidRDefault="00F44244" w:rsidP="00F44244">
      <w:pPr>
        <w:spacing w:line="520" w:lineRule="exact"/>
        <w:ind w:firstLineChars="200" w:firstLine="560"/>
        <w:rPr>
          <w:ins w:id="28738" w:author="lenovo" w:date="2018-02-07T15:29:00Z"/>
          <w:rFonts w:ascii="方正楷体_GBK" w:eastAsia="方正楷体_GBK"/>
          <w:kern w:val="0"/>
          <w:sz w:val="28"/>
          <w:szCs w:val="28"/>
        </w:rPr>
      </w:pPr>
      <w:ins w:id="2873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8740" w:author="lenovo" w:date="2018-02-07T15:29:00Z"/>
          <w:rFonts w:eastAsia="方正仿宋_GBK"/>
          <w:bCs/>
          <w:kern w:val="0"/>
          <w:sz w:val="28"/>
          <w:szCs w:val="28"/>
        </w:rPr>
      </w:pPr>
      <w:ins w:id="28741" w:author="lenovo" w:date="2018-02-07T15:29:00Z">
        <w:r w:rsidRPr="007D2DCF">
          <w:rPr>
            <w:rFonts w:eastAsia="方正仿宋_GBK" w:hint="eastAsia"/>
            <w:bCs/>
            <w:kern w:val="0"/>
            <w:sz w:val="28"/>
            <w:szCs w:val="28"/>
          </w:rPr>
          <w:t>一档：生产经营单位主要负责人、安全生产管理人员、特种作业人员以欺骗、贿赂等不正当手段取得安全合格证或者特种作业操作证的；构成犯罪的，依法追究刑事责任；</w:t>
        </w:r>
      </w:ins>
    </w:p>
    <w:p w:rsidR="00F44244" w:rsidRDefault="00F44244" w:rsidP="00F44244">
      <w:pPr>
        <w:spacing w:line="520" w:lineRule="exact"/>
        <w:ind w:firstLineChars="200" w:firstLine="560"/>
        <w:rPr>
          <w:ins w:id="28742" w:author="lenovo" w:date="2018-02-07T15:29:00Z"/>
          <w:rFonts w:eastAsia="方正仿宋_GBK"/>
          <w:bCs/>
          <w:kern w:val="0"/>
          <w:sz w:val="28"/>
          <w:szCs w:val="28"/>
        </w:rPr>
      </w:pPr>
      <w:ins w:id="28743" w:author="lenovo" w:date="2018-02-07T15:29:00Z">
        <w:r w:rsidRPr="007D2DCF">
          <w:rPr>
            <w:rFonts w:eastAsia="方正仿宋_GBK" w:hint="eastAsia"/>
            <w:bCs/>
            <w:kern w:val="0"/>
            <w:sz w:val="28"/>
            <w:szCs w:val="28"/>
          </w:rPr>
          <w:t>二档：生产经营单位及其有关人员弄虚作假，骗取或者勾结、串通行政审批工作人员取得安全生产许可证书及其他批准文件（除安全合格证或者特种作业操作证外），没有违法所得的；构成犯罪的，依法追究刑事责任；</w:t>
        </w:r>
      </w:ins>
    </w:p>
    <w:p w:rsidR="00F44244" w:rsidRDefault="00F44244" w:rsidP="00F44244">
      <w:pPr>
        <w:spacing w:line="520" w:lineRule="exact"/>
        <w:ind w:firstLineChars="200" w:firstLine="560"/>
        <w:rPr>
          <w:ins w:id="28744" w:author="lenovo" w:date="2018-02-07T15:29:00Z"/>
          <w:rFonts w:eastAsia="方正仿宋_GBK"/>
          <w:bCs/>
          <w:kern w:val="0"/>
          <w:sz w:val="28"/>
          <w:szCs w:val="28"/>
        </w:rPr>
      </w:pPr>
      <w:ins w:id="28745" w:author="lenovo" w:date="2018-02-07T15:29:00Z">
        <w:r w:rsidRPr="007D2DCF">
          <w:rPr>
            <w:rFonts w:eastAsia="方正仿宋_GBK" w:hint="eastAsia"/>
            <w:bCs/>
            <w:kern w:val="0"/>
            <w:sz w:val="28"/>
            <w:szCs w:val="28"/>
          </w:rPr>
          <w:t>三档：生产经营单位及其有关人员弄虚作假，骗取或者勾结、串通行政审批工作人员取得安全生产许可证书及其他批准文件（除安全合格证或者特种作业操作证外），有违法所得的构成犯罪的，依法追究刑事责任。</w:t>
        </w:r>
      </w:ins>
    </w:p>
    <w:p w:rsidR="00F44244" w:rsidRPr="007D2DCF" w:rsidRDefault="00F44244" w:rsidP="00F44244">
      <w:pPr>
        <w:spacing w:line="520" w:lineRule="exact"/>
        <w:ind w:firstLineChars="200" w:firstLine="560"/>
        <w:rPr>
          <w:ins w:id="28746" w:author="lenovo" w:date="2018-02-07T15:29:00Z"/>
          <w:rFonts w:ascii="方正楷体_GBK" w:eastAsia="方正楷体_GBK"/>
          <w:kern w:val="0"/>
          <w:sz w:val="28"/>
          <w:szCs w:val="28"/>
        </w:rPr>
      </w:pPr>
      <w:ins w:id="2874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8748" w:author="lenovo" w:date="2018-02-07T15:29:00Z"/>
          <w:rFonts w:eastAsia="方正仿宋_GBK"/>
          <w:bCs/>
          <w:kern w:val="0"/>
          <w:sz w:val="28"/>
          <w:szCs w:val="28"/>
        </w:rPr>
      </w:pPr>
      <w:ins w:id="28749" w:author="lenovo" w:date="2018-02-07T15:29:00Z">
        <w:r w:rsidRPr="007D2DCF">
          <w:rPr>
            <w:rFonts w:eastAsia="方正仿宋_GBK" w:hint="eastAsia"/>
            <w:bCs/>
            <w:kern w:val="0"/>
            <w:sz w:val="28"/>
            <w:szCs w:val="28"/>
          </w:rPr>
          <w:t>一档：除撤销其相关证书外，对有关人员处三千元以下的罚款，并自撤销其相关证书之日起三年内不得再次申请该证书；</w:t>
        </w:r>
      </w:ins>
    </w:p>
    <w:p w:rsidR="00F44244" w:rsidRDefault="00F44244" w:rsidP="00F44244">
      <w:pPr>
        <w:spacing w:line="520" w:lineRule="exact"/>
        <w:ind w:firstLineChars="200" w:firstLine="560"/>
        <w:rPr>
          <w:ins w:id="28750" w:author="lenovo" w:date="2018-02-07T15:29:00Z"/>
          <w:rFonts w:eastAsia="方正仿宋_GBK"/>
          <w:bCs/>
          <w:kern w:val="0"/>
          <w:sz w:val="28"/>
          <w:szCs w:val="28"/>
        </w:rPr>
      </w:pPr>
      <w:ins w:id="28751" w:author="lenovo" w:date="2018-02-07T15:29:00Z">
        <w:r w:rsidRPr="007D2DCF">
          <w:rPr>
            <w:rFonts w:eastAsia="方正仿宋_GBK" w:hint="eastAsia"/>
            <w:bCs/>
            <w:kern w:val="0"/>
            <w:sz w:val="28"/>
            <w:szCs w:val="28"/>
          </w:rPr>
          <w:t>二档：撤销许可及批准文件，对企业处五千元以上一万元以下的罚款，对有关人员处一千元以上五千元以下的罚款，并自撤销其相关证书之日起三年内不得再次申请该证书；</w:t>
        </w:r>
      </w:ins>
    </w:p>
    <w:p w:rsidR="00F44244" w:rsidRDefault="00F44244" w:rsidP="00F44244">
      <w:pPr>
        <w:spacing w:line="520" w:lineRule="exact"/>
        <w:ind w:firstLineChars="200" w:firstLine="560"/>
        <w:rPr>
          <w:ins w:id="28752" w:author="lenovo" w:date="2018-02-07T15:29:00Z"/>
          <w:rFonts w:eastAsia="方正仿宋_GBK"/>
          <w:bCs/>
          <w:kern w:val="0"/>
          <w:sz w:val="28"/>
          <w:szCs w:val="28"/>
        </w:rPr>
      </w:pPr>
      <w:ins w:id="28753" w:author="lenovo" w:date="2018-02-07T15:29:00Z">
        <w:r w:rsidRPr="007D2DCF">
          <w:rPr>
            <w:rFonts w:eastAsia="方正仿宋_GBK" w:hint="eastAsia"/>
            <w:bCs/>
            <w:kern w:val="0"/>
            <w:sz w:val="28"/>
            <w:szCs w:val="28"/>
          </w:rPr>
          <w:t>三档：撤销许可及批准文件，没收违法所得，处违法所得一倍以上三倍以下的罚款，但是最高不得超过三万元；对有关人员处五千元以上一万元以下的罚款，并自撤销其相关证书之日起三年内不得再次申请该证书。</w:t>
        </w:r>
      </w:ins>
    </w:p>
    <w:p w:rsidR="00F44244" w:rsidRPr="007D2DCF" w:rsidRDefault="00F44244" w:rsidP="00F44244">
      <w:pPr>
        <w:spacing w:line="520" w:lineRule="exact"/>
        <w:ind w:firstLineChars="200" w:firstLine="560"/>
        <w:rPr>
          <w:ins w:id="28754" w:author="lenovo" w:date="2018-02-07T15:29:00Z"/>
          <w:rFonts w:ascii="方正楷体_GBK" w:eastAsia="方正楷体_GBK"/>
          <w:kern w:val="0"/>
          <w:sz w:val="28"/>
          <w:szCs w:val="28"/>
        </w:rPr>
      </w:pPr>
      <w:ins w:id="28755" w:author="lenovo" w:date="2018-02-07T15:29:00Z">
        <w:r w:rsidRPr="007D2DCF">
          <w:rPr>
            <w:rFonts w:ascii="方正楷体_GBK" w:eastAsia="方正楷体_GBK" w:hint="eastAsia"/>
            <w:kern w:val="0"/>
            <w:sz w:val="28"/>
            <w:szCs w:val="28"/>
          </w:rPr>
          <w:t>第六条　危险化学品单位伪造、变造或者出租、出借、转让规定的其他许可证，或者使用伪造、变造其他许可证</w:t>
        </w:r>
      </w:ins>
    </w:p>
    <w:p w:rsidR="00F44244" w:rsidRPr="007D2DCF" w:rsidRDefault="00F44244" w:rsidP="00F44244">
      <w:pPr>
        <w:spacing w:line="520" w:lineRule="exact"/>
        <w:ind w:firstLineChars="200" w:firstLine="560"/>
        <w:rPr>
          <w:ins w:id="28756" w:author="lenovo" w:date="2018-02-07T15:29:00Z"/>
          <w:rFonts w:ascii="方正楷体_GBK" w:eastAsia="方正楷体_GBK"/>
          <w:kern w:val="0"/>
          <w:sz w:val="28"/>
          <w:szCs w:val="28"/>
        </w:rPr>
      </w:pPr>
      <w:ins w:id="2875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8758" w:author="lenovo" w:date="2018-02-07T15:29:00Z"/>
          <w:rFonts w:eastAsia="方正仿宋_GBK"/>
          <w:bCs/>
          <w:kern w:val="0"/>
          <w:sz w:val="28"/>
          <w:szCs w:val="28"/>
        </w:rPr>
      </w:pPr>
      <w:ins w:id="28759" w:author="lenovo" w:date="2018-02-07T15:29:00Z">
        <w:r w:rsidRPr="007D2DCF">
          <w:rPr>
            <w:rFonts w:ascii="方正楷体_GBK" w:eastAsia="方正楷体_GBK" w:hint="eastAsia"/>
            <w:kern w:val="0"/>
            <w:sz w:val="28"/>
            <w:szCs w:val="28"/>
          </w:rPr>
          <w:lastRenderedPageBreak/>
          <w:t>《危险化学品安全管理条例》第九十三条第二款：</w:t>
        </w:r>
        <w:r w:rsidRPr="007D2DCF">
          <w:rPr>
            <w:rFonts w:eastAsia="方正仿宋_GBK" w:hint="eastAsia"/>
            <w:bCs/>
            <w:kern w:val="0"/>
            <w:sz w:val="28"/>
            <w:szCs w:val="28"/>
          </w:rPr>
          <w:t>伪造、变造或者出租、出借、转让本条例规定的其他许可证，或者使用伪造、变造的本条例规定的其他许可证的，分别由相关许可证的颁发管理机关处</w:t>
        </w:r>
        <w:r w:rsidRPr="004939DD">
          <w:rPr>
            <w:rFonts w:eastAsia="方正仿宋_GBK"/>
            <w:bCs/>
            <w:kern w:val="0"/>
            <w:sz w:val="28"/>
            <w:szCs w:val="28"/>
          </w:rPr>
          <w:t>10</w:t>
        </w:r>
        <w:r w:rsidRPr="007D2DCF">
          <w:rPr>
            <w:rFonts w:eastAsia="方正仿宋_GBK" w:hint="eastAsia"/>
            <w:bCs/>
            <w:kern w:val="0"/>
            <w:sz w:val="28"/>
            <w:szCs w:val="28"/>
          </w:rPr>
          <w:t>万元以上</w:t>
        </w:r>
        <w:r w:rsidRPr="004939DD">
          <w:rPr>
            <w:rFonts w:eastAsia="方正仿宋_GBK"/>
            <w:bCs/>
            <w:kern w:val="0"/>
            <w:sz w:val="28"/>
            <w:szCs w:val="28"/>
          </w:rPr>
          <w:t>20</w:t>
        </w:r>
        <w:r w:rsidRPr="007D2DCF">
          <w:rPr>
            <w:rFonts w:eastAsia="方正仿宋_GBK" w:hint="eastAsia"/>
            <w:bCs/>
            <w:kern w:val="0"/>
            <w:sz w:val="28"/>
            <w:szCs w:val="28"/>
          </w:rPr>
          <w:t>万元以下的罚款，有违法所得的，没收违法所得；构成违反治安管理行为的，依法给予治安管理处罚；构成犯罪的，依法追究刑事责任。</w:t>
        </w:r>
      </w:ins>
    </w:p>
    <w:p w:rsidR="00F44244" w:rsidRPr="007D2DCF" w:rsidRDefault="00F44244" w:rsidP="00F44244">
      <w:pPr>
        <w:spacing w:line="520" w:lineRule="exact"/>
        <w:ind w:firstLineChars="200" w:firstLine="560"/>
        <w:rPr>
          <w:ins w:id="28760" w:author="lenovo" w:date="2018-02-07T15:29:00Z"/>
          <w:rFonts w:ascii="方正楷体_GBK" w:eastAsia="方正楷体_GBK"/>
          <w:kern w:val="0"/>
          <w:sz w:val="28"/>
          <w:szCs w:val="28"/>
        </w:rPr>
      </w:pPr>
      <w:ins w:id="2876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8762" w:author="lenovo" w:date="2018-02-07T15:29:00Z"/>
          <w:rFonts w:eastAsia="方正仿宋_GBK"/>
          <w:bCs/>
          <w:kern w:val="0"/>
          <w:sz w:val="28"/>
          <w:szCs w:val="28"/>
        </w:rPr>
      </w:pPr>
      <w:ins w:id="28763" w:author="lenovo" w:date="2018-02-07T15:29:00Z">
        <w:r w:rsidRPr="007D2DCF">
          <w:rPr>
            <w:rFonts w:eastAsia="方正仿宋_GBK" w:hint="eastAsia"/>
            <w:bCs/>
            <w:kern w:val="0"/>
            <w:sz w:val="28"/>
            <w:szCs w:val="28"/>
          </w:rPr>
          <w:t>一档：伪造、变造或者出租、出借、转让本条例规定的其他许可证，或者使用伪造、变造的本条例规定的其他许可证，没有违法所得的；</w:t>
        </w:r>
      </w:ins>
    </w:p>
    <w:p w:rsidR="00F44244" w:rsidRDefault="00F44244" w:rsidP="00F44244">
      <w:pPr>
        <w:spacing w:line="520" w:lineRule="exact"/>
        <w:ind w:firstLineChars="200" w:firstLine="560"/>
        <w:rPr>
          <w:ins w:id="28764" w:author="lenovo" w:date="2018-02-07T15:29:00Z"/>
          <w:rFonts w:eastAsia="方正仿宋_GBK"/>
          <w:bCs/>
          <w:kern w:val="0"/>
          <w:sz w:val="28"/>
          <w:szCs w:val="28"/>
        </w:rPr>
      </w:pPr>
      <w:ins w:id="28765" w:author="lenovo" w:date="2018-02-07T15:29:00Z">
        <w:r w:rsidRPr="007D2DCF">
          <w:rPr>
            <w:rFonts w:eastAsia="方正仿宋_GBK" w:hint="eastAsia"/>
            <w:bCs/>
            <w:kern w:val="0"/>
            <w:sz w:val="28"/>
            <w:szCs w:val="28"/>
          </w:rPr>
          <w:t>二档：伪造、变造或者出租、出借、转让本条例规定的其他许可证，或者使用伪造、变造的本条例规定的其他许可证，违法所得不足五万元的；</w:t>
        </w:r>
      </w:ins>
    </w:p>
    <w:p w:rsidR="00F44244" w:rsidRDefault="00F44244" w:rsidP="00F44244">
      <w:pPr>
        <w:spacing w:line="520" w:lineRule="exact"/>
        <w:ind w:firstLineChars="200" w:firstLine="560"/>
        <w:rPr>
          <w:ins w:id="28766" w:author="lenovo" w:date="2018-02-07T15:29:00Z"/>
          <w:rFonts w:eastAsia="方正仿宋_GBK"/>
          <w:bCs/>
          <w:kern w:val="0"/>
          <w:sz w:val="28"/>
          <w:szCs w:val="28"/>
        </w:rPr>
      </w:pPr>
      <w:ins w:id="28767" w:author="lenovo" w:date="2018-02-07T15:29:00Z">
        <w:r w:rsidRPr="007D2DCF">
          <w:rPr>
            <w:rFonts w:eastAsia="方正仿宋_GBK" w:hint="eastAsia"/>
            <w:bCs/>
            <w:kern w:val="0"/>
            <w:sz w:val="28"/>
            <w:szCs w:val="28"/>
          </w:rPr>
          <w:t>三档：伪造、变造或者出租、出借、转让本条例规定的其他许可证，或者使用伪造、变造的本条例规定的其他许可证，违法所得五万元以上的。</w:t>
        </w:r>
      </w:ins>
    </w:p>
    <w:p w:rsidR="00F44244" w:rsidRPr="007D2DCF" w:rsidRDefault="00F44244" w:rsidP="00F44244">
      <w:pPr>
        <w:spacing w:line="520" w:lineRule="exact"/>
        <w:ind w:firstLineChars="200" w:firstLine="560"/>
        <w:rPr>
          <w:ins w:id="28768" w:author="lenovo" w:date="2018-02-07T15:29:00Z"/>
          <w:rFonts w:ascii="方正楷体_GBK" w:eastAsia="方正楷体_GBK"/>
          <w:kern w:val="0"/>
          <w:sz w:val="28"/>
          <w:szCs w:val="28"/>
        </w:rPr>
      </w:pPr>
      <w:ins w:id="2876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8770" w:author="lenovo" w:date="2018-02-07T15:29:00Z"/>
          <w:rFonts w:eastAsia="方正仿宋_GBK"/>
          <w:bCs/>
          <w:kern w:val="0"/>
          <w:sz w:val="28"/>
          <w:szCs w:val="28"/>
        </w:rPr>
      </w:pPr>
      <w:ins w:id="28771" w:author="lenovo" w:date="2018-02-07T15:29:00Z">
        <w:r w:rsidRPr="007D2DCF">
          <w:rPr>
            <w:rFonts w:eastAsia="方正仿宋_GBK" w:hint="eastAsia"/>
            <w:bCs/>
            <w:kern w:val="0"/>
            <w:sz w:val="28"/>
            <w:szCs w:val="28"/>
          </w:rPr>
          <w:t>一档：处十万元以上十三万元以下的罚款；构成违反治安管理行为的，依法给予治安管理处罚；构成犯罪的，依法追究刑事责任（根据《刑法》第二百八十条第一款涉及伪造、变造、买卖国家机关公文、证件、印章罪）；</w:t>
        </w:r>
      </w:ins>
    </w:p>
    <w:p w:rsidR="00F44244" w:rsidRDefault="00F44244" w:rsidP="00F44244">
      <w:pPr>
        <w:spacing w:line="520" w:lineRule="exact"/>
        <w:ind w:firstLineChars="200" w:firstLine="560"/>
        <w:rPr>
          <w:ins w:id="28772" w:author="lenovo" w:date="2018-02-07T15:29:00Z"/>
          <w:rFonts w:eastAsia="方正仿宋_GBK"/>
          <w:bCs/>
          <w:kern w:val="0"/>
          <w:sz w:val="28"/>
          <w:szCs w:val="28"/>
        </w:rPr>
      </w:pPr>
      <w:ins w:id="28773" w:author="lenovo" w:date="2018-02-07T15:29:00Z">
        <w:r w:rsidRPr="007D2DCF">
          <w:rPr>
            <w:rFonts w:eastAsia="方正仿宋_GBK" w:hint="eastAsia"/>
            <w:bCs/>
            <w:kern w:val="0"/>
            <w:sz w:val="28"/>
            <w:szCs w:val="28"/>
          </w:rPr>
          <w:t>二档：处十三万元以上十七万元以下的罚款，没收违法所得；构成违反治安管理行为的，依法给予治安管理处罚；构成犯罪的，依法追究刑事责任（根据《刑法》第二百八十条第一款涉及伪造、变造、买卖国家机关公文、证件、印章罪）；</w:t>
        </w:r>
      </w:ins>
    </w:p>
    <w:p w:rsidR="00F44244" w:rsidRDefault="00F44244" w:rsidP="00F44244">
      <w:pPr>
        <w:spacing w:line="520" w:lineRule="exact"/>
        <w:ind w:firstLineChars="200" w:firstLine="560"/>
        <w:rPr>
          <w:ins w:id="28774" w:author="lenovo" w:date="2018-02-07T15:29:00Z"/>
          <w:rFonts w:eastAsia="方正小标宋_GBK"/>
          <w:sz w:val="28"/>
          <w:szCs w:val="28"/>
        </w:rPr>
      </w:pPr>
      <w:ins w:id="28775" w:author="lenovo" w:date="2018-02-07T15:29:00Z">
        <w:r w:rsidRPr="007D2DCF">
          <w:rPr>
            <w:rFonts w:eastAsia="方正仿宋_GBK" w:hint="eastAsia"/>
            <w:bCs/>
            <w:kern w:val="0"/>
            <w:sz w:val="28"/>
            <w:szCs w:val="28"/>
          </w:rPr>
          <w:t>三档：处十七万元以上二十万元以下的罚款，没收违法所得；构成违反治安管理行为的，依法给予治安管理处罚；构成犯罪的，依法追究</w:t>
        </w:r>
        <w:r w:rsidRPr="007D2DCF">
          <w:rPr>
            <w:rFonts w:eastAsia="方正仿宋_GBK" w:hint="eastAsia"/>
            <w:bCs/>
            <w:kern w:val="0"/>
            <w:sz w:val="28"/>
            <w:szCs w:val="28"/>
          </w:rPr>
          <w:lastRenderedPageBreak/>
          <w:t>刑事责任（根据《刑法》第二百八十条第一款、《刑法》第二百二十五条、</w:t>
        </w:r>
        <w:r w:rsidRPr="007D2DCF">
          <w:rPr>
            <w:rFonts w:eastAsia="方正仿宋_GBK" w:hint="eastAsia"/>
            <w:kern w:val="0"/>
            <w:sz w:val="28"/>
            <w:szCs w:val="28"/>
          </w:rPr>
          <w:t>最高检、公安部公通字〔</w:t>
        </w:r>
        <w:r w:rsidRPr="007D2DCF">
          <w:rPr>
            <w:rFonts w:eastAsia="方正仿宋_GBK"/>
            <w:kern w:val="0"/>
            <w:sz w:val="28"/>
            <w:szCs w:val="28"/>
          </w:rPr>
          <w:t>2010</w:t>
        </w:r>
        <w:r w:rsidRPr="007D2DCF">
          <w:rPr>
            <w:rFonts w:eastAsia="方正仿宋_GBK" w:hint="eastAsia"/>
            <w:kern w:val="0"/>
            <w:sz w:val="28"/>
            <w:szCs w:val="28"/>
          </w:rPr>
          <w:t>〕</w:t>
        </w:r>
        <w:r w:rsidRPr="007D2DCF">
          <w:rPr>
            <w:rFonts w:eastAsia="方正仿宋_GBK"/>
            <w:kern w:val="0"/>
            <w:sz w:val="28"/>
            <w:szCs w:val="28"/>
          </w:rPr>
          <w:t>23</w:t>
        </w:r>
        <w:r w:rsidRPr="007D2DCF">
          <w:rPr>
            <w:rFonts w:eastAsia="方正仿宋_GBK" w:hint="eastAsia"/>
            <w:kern w:val="0"/>
            <w:sz w:val="28"/>
            <w:szCs w:val="28"/>
          </w:rPr>
          <w:t>号第七十九条</w:t>
        </w:r>
        <w:r w:rsidRPr="007D2DCF">
          <w:rPr>
            <w:rFonts w:eastAsia="方正仿宋_GBK" w:hint="eastAsia"/>
            <w:bCs/>
            <w:kern w:val="0"/>
            <w:sz w:val="28"/>
            <w:szCs w:val="28"/>
          </w:rPr>
          <w:t>涉及伪造、变造、买卖国家机关公文、证件、印章罪，非法经营罪）。</w:t>
        </w:r>
      </w:ins>
    </w:p>
    <w:p w:rsidR="00F44244" w:rsidRPr="007D2DCF" w:rsidRDefault="00F44244" w:rsidP="00F44244">
      <w:pPr>
        <w:spacing w:line="520" w:lineRule="exact"/>
        <w:ind w:firstLineChars="200" w:firstLine="560"/>
        <w:rPr>
          <w:ins w:id="28776" w:author="lenovo" w:date="2018-02-07T15:29:00Z"/>
          <w:rFonts w:ascii="方正楷体_GBK" w:eastAsia="方正楷体_GBK"/>
          <w:kern w:val="0"/>
          <w:sz w:val="28"/>
          <w:szCs w:val="28"/>
        </w:rPr>
      </w:pPr>
      <w:ins w:id="28777" w:author="lenovo" w:date="2018-02-07T15:29:00Z">
        <w:r w:rsidRPr="007D2DCF">
          <w:rPr>
            <w:rFonts w:ascii="方正楷体_GBK" w:eastAsia="方正楷体_GBK" w:hint="eastAsia"/>
            <w:kern w:val="0"/>
            <w:sz w:val="28"/>
            <w:szCs w:val="28"/>
          </w:rPr>
          <w:t>第七条　化工企业未取得危险化学品安全使用许可证，使用危险化学品从事生产</w:t>
        </w:r>
      </w:ins>
    </w:p>
    <w:p w:rsidR="00F44244" w:rsidRPr="007D2DCF" w:rsidRDefault="00F44244" w:rsidP="00F44244">
      <w:pPr>
        <w:spacing w:line="520" w:lineRule="exact"/>
        <w:ind w:firstLineChars="200" w:firstLine="560"/>
        <w:rPr>
          <w:ins w:id="28778" w:author="lenovo" w:date="2018-02-07T15:29:00Z"/>
          <w:rFonts w:ascii="方正楷体_GBK" w:eastAsia="方正楷体_GBK"/>
          <w:kern w:val="0"/>
          <w:sz w:val="28"/>
          <w:szCs w:val="28"/>
        </w:rPr>
      </w:pPr>
      <w:ins w:id="2877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8780" w:author="lenovo" w:date="2018-02-07T15:29:00Z"/>
          <w:rFonts w:eastAsia="方正仿宋_GBK"/>
          <w:bCs/>
          <w:kern w:val="0"/>
          <w:sz w:val="28"/>
          <w:szCs w:val="28"/>
        </w:rPr>
      </w:pPr>
      <w:ins w:id="28781" w:author="lenovo" w:date="2018-02-07T15:29:00Z">
        <w:r w:rsidRPr="007D2DCF">
          <w:rPr>
            <w:rFonts w:ascii="方正楷体_GBK" w:eastAsia="方正楷体_GBK" w:hint="eastAsia"/>
            <w:kern w:val="0"/>
            <w:sz w:val="28"/>
            <w:szCs w:val="28"/>
          </w:rPr>
          <w:t>《危险化学品安全管理条例》第二十九条：</w:t>
        </w:r>
        <w:r w:rsidRPr="007D2DCF">
          <w:rPr>
            <w:rFonts w:eastAsia="方正仿宋_GBK" w:hint="eastAsia"/>
            <w:bCs/>
            <w:kern w:val="0"/>
            <w:sz w:val="28"/>
            <w:szCs w:val="28"/>
          </w:rPr>
          <w:t>使用危险化学品从事生产并且使用量达到规定数量的化工企业（属于危险化学品生产企业的除外，下同），应当依照本条例的规定取得危险化学品安全使用许可证。</w:t>
        </w:r>
      </w:ins>
    </w:p>
    <w:p w:rsidR="00F44244" w:rsidRDefault="00F44244" w:rsidP="00F44244">
      <w:pPr>
        <w:spacing w:line="520" w:lineRule="exact"/>
        <w:ind w:firstLineChars="200" w:firstLine="544"/>
        <w:rPr>
          <w:ins w:id="28782" w:author="lenovo" w:date="2018-02-07T15:29:00Z"/>
          <w:rFonts w:eastAsia="方正仿宋_GBK"/>
          <w:bCs/>
          <w:spacing w:val="-4"/>
          <w:kern w:val="0"/>
          <w:sz w:val="28"/>
          <w:szCs w:val="28"/>
        </w:rPr>
      </w:pPr>
      <w:ins w:id="28783" w:author="lenovo" w:date="2018-02-07T15:29:00Z">
        <w:r w:rsidRPr="007D2DCF">
          <w:rPr>
            <w:rFonts w:eastAsia="方正仿宋_GBK" w:hint="eastAsia"/>
            <w:bCs/>
            <w:spacing w:val="-4"/>
            <w:kern w:val="0"/>
            <w:sz w:val="28"/>
            <w:szCs w:val="28"/>
          </w:rPr>
          <w:t>前款规定的危险化学品使用量的数量标准，由国务院安全生产监督管理部门会同国务院公安部门、农业主管部门确定并公布。</w:t>
        </w:r>
      </w:ins>
    </w:p>
    <w:p w:rsidR="00F44244" w:rsidRPr="007D2DCF" w:rsidRDefault="00F44244" w:rsidP="00F44244">
      <w:pPr>
        <w:spacing w:line="520" w:lineRule="exact"/>
        <w:ind w:firstLineChars="200" w:firstLine="560"/>
        <w:rPr>
          <w:ins w:id="28784" w:author="lenovo" w:date="2018-02-07T15:29:00Z"/>
          <w:rFonts w:ascii="方正楷体_GBK" w:eastAsia="方正楷体_GBK"/>
          <w:kern w:val="0"/>
          <w:sz w:val="28"/>
          <w:szCs w:val="28"/>
        </w:rPr>
      </w:pPr>
      <w:ins w:id="2878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8786" w:author="lenovo" w:date="2018-02-07T15:29:00Z"/>
          <w:rFonts w:eastAsia="方正仿宋_GBK"/>
          <w:bCs/>
          <w:kern w:val="0"/>
          <w:sz w:val="28"/>
          <w:szCs w:val="28"/>
        </w:rPr>
      </w:pPr>
      <w:ins w:id="28787" w:author="lenovo" w:date="2018-02-07T15:29:00Z">
        <w:r w:rsidRPr="007D2DCF">
          <w:rPr>
            <w:rFonts w:ascii="方正楷体_GBK" w:eastAsia="方正楷体_GBK" w:hint="eastAsia"/>
            <w:kern w:val="0"/>
            <w:sz w:val="28"/>
            <w:szCs w:val="28"/>
          </w:rPr>
          <w:t>《危险化学品安全管理条例》第七十七条第二款：</w:t>
        </w:r>
        <w:r w:rsidRPr="007D2DCF">
          <w:rPr>
            <w:rFonts w:eastAsia="方正仿宋_GBK" w:hint="eastAsia"/>
            <w:bCs/>
            <w:kern w:val="0"/>
            <w:sz w:val="28"/>
            <w:szCs w:val="28"/>
          </w:rPr>
          <w:t>违反本条例规定，化工企业未取得危险化学品安全使用许可证，使用危险化学品从事生产的，由安全生产监督管理部门责令限期改正，处</w:t>
        </w:r>
        <w:r w:rsidRPr="004939DD">
          <w:rPr>
            <w:rFonts w:eastAsia="方正仿宋_GBK"/>
            <w:bCs/>
            <w:kern w:val="0"/>
            <w:sz w:val="28"/>
            <w:szCs w:val="28"/>
          </w:rPr>
          <w:t>10</w:t>
        </w:r>
        <w:r w:rsidRPr="007D2DCF">
          <w:rPr>
            <w:rFonts w:eastAsia="方正仿宋_GBK" w:hint="eastAsia"/>
            <w:bCs/>
            <w:kern w:val="0"/>
            <w:sz w:val="28"/>
            <w:szCs w:val="28"/>
          </w:rPr>
          <w:t>万元以上</w:t>
        </w:r>
        <w:r w:rsidRPr="004939DD">
          <w:rPr>
            <w:rFonts w:eastAsia="方正仿宋_GBK"/>
            <w:bCs/>
            <w:kern w:val="0"/>
            <w:sz w:val="28"/>
            <w:szCs w:val="28"/>
          </w:rPr>
          <w:t>20</w:t>
        </w:r>
        <w:r w:rsidRPr="007D2DCF">
          <w:rPr>
            <w:rFonts w:eastAsia="方正仿宋_GBK" w:hint="eastAsia"/>
            <w:bCs/>
            <w:kern w:val="0"/>
            <w:sz w:val="28"/>
            <w:szCs w:val="28"/>
          </w:rPr>
          <w:t>万元以下的罚款；逾期不改正的，责令停产整顿。</w:t>
        </w:r>
      </w:ins>
    </w:p>
    <w:p w:rsidR="00F44244" w:rsidRDefault="00F44244" w:rsidP="00F44244">
      <w:pPr>
        <w:spacing w:line="520" w:lineRule="exact"/>
        <w:ind w:firstLineChars="196" w:firstLine="549"/>
        <w:rPr>
          <w:ins w:id="28788" w:author="lenovo" w:date="2018-02-07T15:29:00Z"/>
          <w:rFonts w:eastAsia="方正仿宋_GBK"/>
          <w:bCs/>
          <w:kern w:val="0"/>
          <w:sz w:val="28"/>
          <w:szCs w:val="28"/>
        </w:rPr>
      </w:pPr>
      <w:ins w:id="28789" w:author="lenovo" w:date="2018-02-07T15:29:00Z">
        <w:r w:rsidRPr="007D2DCF">
          <w:rPr>
            <w:rFonts w:ascii="方正楷体_GBK" w:eastAsia="方正楷体_GBK" w:hint="eastAsia"/>
            <w:kern w:val="0"/>
            <w:sz w:val="28"/>
            <w:szCs w:val="28"/>
          </w:rPr>
          <w:t>《危险化学品安全使用许可证实施办法》第三十七条：</w:t>
        </w:r>
        <w:r w:rsidRPr="007D2DCF">
          <w:rPr>
            <w:rFonts w:eastAsia="方正仿宋_GBK" w:hint="eastAsia"/>
            <w:bCs/>
            <w:kern w:val="0"/>
            <w:sz w:val="28"/>
            <w:szCs w:val="28"/>
          </w:rPr>
          <w:t>企业未取得安全使用许可证，擅自使用危险化学品从事生产，且达到危险化学品使用量的数量标准规定的，责令立即停止违法行为并限期改正，处</w:t>
        </w:r>
        <w:r w:rsidRPr="004939DD">
          <w:rPr>
            <w:rFonts w:eastAsia="方正仿宋_GBK"/>
            <w:bCs/>
            <w:kern w:val="0"/>
            <w:sz w:val="28"/>
            <w:szCs w:val="28"/>
          </w:rPr>
          <w:t>10</w:t>
        </w:r>
        <w:r w:rsidRPr="007D2DCF">
          <w:rPr>
            <w:rFonts w:eastAsia="方正仿宋_GBK" w:hint="eastAsia"/>
            <w:bCs/>
            <w:kern w:val="0"/>
            <w:sz w:val="28"/>
            <w:szCs w:val="28"/>
          </w:rPr>
          <w:t>万元以上</w:t>
        </w:r>
        <w:r w:rsidRPr="004939DD">
          <w:rPr>
            <w:rFonts w:eastAsia="方正仿宋_GBK"/>
            <w:bCs/>
            <w:kern w:val="0"/>
            <w:sz w:val="28"/>
            <w:szCs w:val="28"/>
          </w:rPr>
          <w:t>20</w:t>
        </w:r>
        <w:r w:rsidRPr="007D2DCF">
          <w:rPr>
            <w:rFonts w:eastAsia="方正仿宋_GBK" w:hint="eastAsia"/>
            <w:bCs/>
            <w:kern w:val="0"/>
            <w:sz w:val="28"/>
            <w:szCs w:val="28"/>
          </w:rPr>
          <w:t>万元以下的罚款；逾期不改正的，责令停产整顿。</w:t>
        </w:r>
      </w:ins>
    </w:p>
    <w:p w:rsidR="00F44244" w:rsidRDefault="00F44244" w:rsidP="00F44244">
      <w:pPr>
        <w:spacing w:line="520" w:lineRule="exact"/>
        <w:ind w:firstLineChars="200" w:firstLine="560"/>
        <w:rPr>
          <w:ins w:id="28790" w:author="lenovo" w:date="2018-02-07T15:29:00Z"/>
          <w:rFonts w:eastAsia="方正仿宋_GBK"/>
          <w:bCs/>
          <w:kern w:val="0"/>
          <w:sz w:val="28"/>
          <w:szCs w:val="28"/>
        </w:rPr>
      </w:pPr>
      <w:ins w:id="28791" w:author="lenovo" w:date="2018-02-07T15:29:00Z">
        <w:r w:rsidRPr="007D2DCF">
          <w:rPr>
            <w:rFonts w:eastAsia="方正仿宋_GBK" w:hint="eastAsia"/>
            <w:bCs/>
            <w:kern w:val="0"/>
            <w:sz w:val="28"/>
            <w:szCs w:val="28"/>
          </w:rPr>
          <w:t>企业在安全使用许可证有效期届满后未办理延期手续，仍然使用危险化学品从事生产，且达到危险化学品使用量的数量标准规定的，依照前款规定给予处罚。</w:t>
        </w:r>
      </w:ins>
    </w:p>
    <w:p w:rsidR="00F44244" w:rsidRPr="007D2DCF" w:rsidRDefault="00F44244" w:rsidP="00F44244">
      <w:pPr>
        <w:spacing w:line="520" w:lineRule="exact"/>
        <w:ind w:firstLineChars="200" w:firstLine="560"/>
        <w:rPr>
          <w:ins w:id="28792" w:author="lenovo" w:date="2018-02-07T15:29:00Z"/>
          <w:rFonts w:ascii="方正楷体_GBK" w:eastAsia="方正楷体_GBK"/>
          <w:kern w:val="0"/>
          <w:sz w:val="28"/>
          <w:szCs w:val="28"/>
        </w:rPr>
      </w:pPr>
      <w:ins w:id="2879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8794" w:author="lenovo" w:date="2018-02-07T15:29:00Z"/>
          <w:rFonts w:eastAsia="方正仿宋_GBK"/>
          <w:bCs/>
          <w:kern w:val="0"/>
          <w:sz w:val="28"/>
          <w:szCs w:val="28"/>
        </w:rPr>
      </w:pPr>
      <w:ins w:id="28795" w:author="lenovo" w:date="2018-02-07T15:29:00Z">
        <w:r w:rsidRPr="007D2DCF">
          <w:rPr>
            <w:rFonts w:eastAsia="方正仿宋_GBK" w:hint="eastAsia"/>
            <w:bCs/>
            <w:kern w:val="0"/>
            <w:sz w:val="28"/>
            <w:szCs w:val="28"/>
          </w:rPr>
          <w:t>一档：企业未取得安全使用许可证或安全使用许可证有效期届满后未办理延期手续，使用危险化学品从事生产，且达到危险化学品使用量</w:t>
        </w:r>
        <w:r w:rsidRPr="007D2DCF">
          <w:rPr>
            <w:rFonts w:eastAsia="方正仿宋_GBK" w:hint="eastAsia"/>
            <w:bCs/>
            <w:kern w:val="0"/>
            <w:sz w:val="28"/>
            <w:szCs w:val="28"/>
          </w:rPr>
          <w:lastRenderedPageBreak/>
          <w:t>的数量标准规定，未涉及重点危险工艺和未构成重大危险源的；</w:t>
        </w:r>
      </w:ins>
    </w:p>
    <w:p w:rsidR="00F44244" w:rsidRDefault="00F44244" w:rsidP="00F44244">
      <w:pPr>
        <w:spacing w:line="520" w:lineRule="exact"/>
        <w:ind w:firstLineChars="200" w:firstLine="560"/>
        <w:rPr>
          <w:ins w:id="28796" w:author="lenovo" w:date="2018-02-07T15:29:00Z"/>
          <w:rFonts w:eastAsia="方正仿宋_GBK"/>
          <w:bCs/>
          <w:kern w:val="0"/>
          <w:sz w:val="28"/>
          <w:szCs w:val="28"/>
        </w:rPr>
      </w:pPr>
      <w:ins w:id="28797" w:author="lenovo" w:date="2018-02-07T15:29:00Z">
        <w:r w:rsidRPr="007D2DCF">
          <w:rPr>
            <w:rFonts w:eastAsia="方正仿宋_GBK" w:hint="eastAsia"/>
            <w:bCs/>
            <w:kern w:val="0"/>
            <w:sz w:val="28"/>
            <w:szCs w:val="28"/>
          </w:rPr>
          <w:t>二档：企业未取得安全使用许可证或安全使用许可证有效期届满后未办理延期手续，使用危险化学品从事生产，且达到危险化学品使用量的数量标准规定，涉及重点危险工艺或者构成重大危险源的；</w:t>
        </w:r>
      </w:ins>
    </w:p>
    <w:p w:rsidR="00F44244" w:rsidRDefault="00F44244" w:rsidP="00F44244">
      <w:pPr>
        <w:spacing w:line="520" w:lineRule="exact"/>
        <w:ind w:firstLineChars="200" w:firstLine="560"/>
        <w:rPr>
          <w:ins w:id="28798" w:author="lenovo" w:date="2018-02-07T15:29:00Z"/>
          <w:rFonts w:eastAsia="方正仿宋_GBK"/>
          <w:bCs/>
          <w:kern w:val="0"/>
          <w:sz w:val="28"/>
          <w:szCs w:val="28"/>
        </w:rPr>
      </w:pPr>
      <w:ins w:id="28799" w:author="lenovo" w:date="2018-02-07T15:29:00Z">
        <w:r w:rsidRPr="007D2DCF">
          <w:rPr>
            <w:rFonts w:eastAsia="方正仿宋_GBK" w:hint="eastAsia"/>
            <w:bCs/>
            <w:kern w:val="0"/>
            <w:sz w:val="28"/>
            <w:szCs w:val="28"/>
          </w:rPr>
          <w:t>三档：企业未取得安全使用许可证或安全使用许可证有效期届满后未办理延期手续，使用危险化学品从事生产，且达到危险化学品使用量的数量标准规定，涉及重点危险工艺和构成重大危险源的。</w:t>
        </w:r>
      </w:ins>
    </w:p>
    <w:p w:rsidR="00F44244" w:rsidRPr="007D2DCF" w:rsidRDefault="00F44244" w:rsidP="00F44244">
      <w:pPr>
        <w:spacing w:line="520" w:lineRule="exact"/>
        <w:ind w:firstLineChars="200" w:firstLine="560"/>
        <w:rPr>
          <w:ins w:id="28800" w:author="lenovo" w:date="2018-02-07T15:29:00Z"/>
          <w:rFonts w:ascii="方正楷体_GBK" w:eastAsia="方正楷体_GBK"/>
          <w:kern w:val="0"/>
          <w:sz w:val="28"/>
          <w:szCs w:val="28"/>
        </w:rPr>
      </w:pPr>
      <w:ins w:id="2880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8802" w:author="lenovo" w:date="2018-02-07T15:29:00Z"/>
          <w:rFonts w:eastAsia="方正仿宋_GBK"/>
          <w:bCs/>
          <w:kern w:val="0"/>
          <w:sz w:val="28"/>
          <w:szCs w:val="28"/>
        </w:rPr>
      </w:pPr>
      <w:ins w:id="28803" w:author="lenovo" w:date="2018-02-07T15:29:00Z">
        <w:r w:rsidRPr="007D2DCF">
          <w:rPr>
            <w:rFonts w:eastAsia="方正仿宋_GBK" w:hint="eastAsia"/>
            <w:bCs/>
            <w:kern w:val="0"/>
            <w:sz w:val="28"/>
            <w:szCs w:val="28"/>
          </w:rPr>
          <w:t>一档：责令限期改正，处十万元以上十三万元以下的罚款；逾期不改正的，责令停产整顿；构成犯罪的，依法追究刑事责任（根据最高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号第十二条涉及重大责任事故罪、重大生产安全事故罪、危险物品肇事罪）；</w:t>
        </w:r>
      </w:ins>
    </w:p>
    <w:p w:rsidR="00F44244" w:rsidRDefault="00F44244" w:rsidP="00F44244">
      <w:pPr>
        <w:spacing w:line="520" w:lineRule="exact"/>
        <w:ind w:firstLineChars="200" w:firstLine="560"/>
        <w:rPr>
          <w:ins w:id="28804" w:author="lenovo" w:date="2018-02-07T15:29:00Z"/>
          <w:rFonts w:eastAsia="方正仿宋_GBK"/>
          <w:bCs/>
          <w:kern w:val="0"/>
          <w:sz w:val="28"/>
          <w:szCs w:val="28"/>
        </w:rPr>
      </w:pPr>
      <w:ins w:id="28805" w:author="lenovo" w:date="2018-02-07T15:29:00Z">
        <w:r w:rsidRPr="007D2DCF">
          <w:rPr>
            <w:rFonts w:eastAsia="方正仿宋_GBK" w:hint="eastAsia"/>
            <w:bCs/>
            <w:kern w:val="0"/>
            <w:sz w:val="28"/>
            <w:szCs w:val="28"/>
          </w:rPr>
          <w:t>二档：责令限期改正，处十三万元以上十七万元以下的罚款；逾期不改正的，责令停产整顿；构成犯罪的，依法追究刑事责任（根据最高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号第十二条涉及重大责任事故罪、重大生产安全事故罪、危险物品肇事罪）；</w:t>
        </w:r>
      </w:ins>
    </w:p>
    <w:p w:rsidR="00F44244" w:rsidRDefault="00F44244" w:rsidP="00F44244">
      <w:pPr>
        <w:spacing w:line="520" w:lineRule="exact"/>
        <w:ind w:firstLineChars="200" w:firstLine="560"/>
        <w:rPr>
          <w:ins w:id="28806" w:author="lenovo" w:date="2018-02-07T15:29:00Z"/>
          <w:rFonts w:eastAsia="方正仿宋_GBK"/>
          <w:bCs/>
          <w:kern w:val="0"/>
          <w:sz w:val="28"/>
          <w:szCs w:val="28"/>
        </w:rPr>
      </w:pPr>
      <w:ins w:id="28807" w:author="lenovo" w:date="2018-02-07T15:29:00Z">
        <w:r w:rsidRPr="007D2DCF">
          <w:rPr>
            <w:rFonts w:eastAsia="方正仿宋_GBK" w:hint="eastAsia"/>
            <w:bCs/>
            <w:kern w:val="0"/>
            <w:sz w:val="28"/>
            <w:szCs w:val="28"/>
          </w:rPr>
          <w:t>三档：责令限期改正，处十七万元以上二十万元以下的罚款；逾期不改正的，责令停产整顿；构成犯罪的，依法追究刑事责任（根据最高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w:t>
        </w:r>
        <w:r w:rsidRPr="004939DD">
          <w:rPr>
            <w:rFonts w:eastAsia="方正仿宋_GBK"/>
            <w:bCs/>
            <w:kern w:val="0"/>
            <w:sz w:val="28"/>
            <w:szCs w:val="28"/>
          </w:rPr>
          <w:t>2</w:t>
        </w:r>
        <w:r w:rsidRPr="007D2DCF">
          <w:rPr>
            <w:rFonts w:eastAsia="方正仿宋_GBK" w:hint="eastAsia"/>
            <w:bCs/>
            <w:kern w:val="0"/>
            <w:sz w:val="28"/>
            <w:szCs w:val="28"/>
          </w:rPr>
          <w:t>号第十二条涉及重大责任事故罪、重大生产安全事故罪、危险物品肇事罪）。</w:t>
        </w:r>
      </w:ins>
    </w:p>
    <w:p w:rsidR="00F44244" w:rsidRPr="007D2DCF" w:rsidRDefault="00F44244" w:rsidP="00F44244">
      <w:pPr>
        <w:spacing w:line="520" w:lineRule="exact"/>
        <w:ind w:firstLineChars="200" w:firstLine="560"/>
        <w:rPr>
          <w:ins w:id="28808" w:author="lenovo" w:date="2018-02-07T15:29:00Z"/>
          <w:rFonts w:ascii="方正楷体_GBK" w:eastAsia="方正楷体_GBK"/>
          <w:kern w:val="0"/>
          <w:sz w:val="28"/>
          <w:szCs w:val="28"/>
        </w:rPr>
      </w:pPr>
      <w:ins w:id="28809" w:author="lenovo" w:date="2018-02-07T15:29:00Z">
        <w:r w:rsidRPr="007D2DCF">
          <w:rPr>
            <w:rFonts w:ascii="方正楷体_GBK" w:eastAsia="方正楷体_GBK" w:hint="eastAsia"/>
            <w:kern w:val="0"/>
            <w:sz w:val="28"/>
            <w:szCs w:val="28"/>
          </w:rPr>
          <w:t>第八条　未取得危险化学品经营许可证从事危险化学品经营</w:t>
        </w:r>
      </w:ins>
    </w:p>
    <w:p w:rsidR="00F44244" w:rsidRPr="007D2DCF" w:rsidRDefault="00F44244" w:rsidP="00F44244">
      <w:pPr>
        <w:spacing w:line="520" w:lineRule="exact"/>
        <w:ind w:firstLineChars="200" w:firstLine="560"/>
        <w:rPr>
          <w:ins w:id="28810" w:author="lenovo" w:date="2018-02-07T15:29:00Z"/>
          <w:rFonts w:ascii="方正楷体_GBK" w:eastAsia="方正楷体_GBK"/>
          <w:kern w:val="0"/>
          <w:sz w:val="28"/>
          <w:szCs w:val="28"/>
        </w:rPr>
      </w:pPr>
      <w:ins w:id="2881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8812" w:author="lenovo" w:date="2018-02-07T15:29:00Z"/>
          <w:rFonts w:eastAsia="方正仿宋_GBK"/>
          <w:bCs/>
          <w:kern w:val="0"/>
          <w:sz w:val="28"/>
          <w:szCs w:val="28"/>
        </w:rPr>
      </w:pPr>
      <w:ins w:id="28813" w:author="lenovo" w:date="2018-02-07T15:29:00Z">
        <w:r w:rsidRPr="007D2DCF">
          <w:rPr>
            <w:rFonts w:ascii="方正楷体_GBK" w:eastAsia="方正楷体_GBK" w:hint="eastAsia"/>
            <w:kern w:val="0"/>
            <w:sz w:val="28"/>
            <w:szCs w:val="28"/>
          </w:rPr>
          <w:t>《危险化学品安全管理条例》第三十三条第一款：</w:t>
        </w:r>
        <w:r w:rsidRPr="007D2DCF">
          <w:rPr>
            <w:rFonts w:eastAsia="方正仿宋_GBK" w:hint="eastAsia"/>
            <w:bCs/>
            <w:kern w:val="0"/>
            <w:sz w:val="28"/>
            <w:szCs w:val="28"/>
          </w:rPr>
          <w:t>国家对危险化学品经营（包括仓储经营，下同）实行许可制度。未经许可，任何单位和个人不得经营危险化学品。</w:t>
        </w:r>
      </w:ins>
    </w:p>
    <w:p w:rsidR="00F44244" w:rsidRPr="007D2DCF" w:rsidRDefault="00F44244" w:rsidP="00F44244">
      <w:pPr>
        <w:spacing w:line="520" w:lineRule="exact"/>
        <w:ind w:firstLineChars="200" w:firstLine="560"/>
        <w:rPr>
          <w:ins w:id="28814" w:author="lenovo" w:date="2018-02-07T15:29:00Z"/>
          <w:rFonts w:ascii="方正楷体_GBK" w:eastAsia="方正楷体_GBK"/>
          <w:kern w:val="0"/>
          <w:sz w:val="28"/>
          <w:szCs w:val="28"/>
        </w:rPr>
      </w:pPr>
      <w:ins w:id="2881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8816" w:author="lenovo" w:date="2018-02-07T15:29:00Z"/>
          <w:rFonts w:eastAsia="方正仿宋_GBK"/>
          <w:bCs/>
          <w:kern w:val="0"/>
          <w:sz w:val="28"/>
          <w:szCs w:val="28"/>
        </w:rPr>
      </w:pPr>
      <w:ins w:id="28817" w:author="lenovo" w:date="2018-02-07T15:29:00Z">
        <w:r w:rsidRPr="007D2DCF">
          <w:rPr>
            <w:rFonts w:ascii="方正楷体_GBK" w:eastAsia="方正楷体_GBK" w:hint="eastAsia"/>
            <w:kern w:val="0"/>
            <w:sz w:val="28"/>
            <w:szCs w:val="28"/>
          </w:rPr>
          <w:lastRenderedPageBreak/>
          <w:t>《危险化学品安全管理条例》第七十七条第三款：</w:t>
        </w:r>
        <w:r w:rsidRPr="007D2DCF">
          <w:rPr>
            <w:rFonts w:eastAsia="方正仿宋_GBK" w:hint="eastAsia"/>
            <w:bCs/>
            <w:kern w:val="0"/>
            <w:sz w:val="28"/>
            <w:szCs w:val="28"/>
          </w:rPr>
          <w:t>违反本条例规定，未取得危险化学品经营许可证从事危险化学品经营的，由安全生产监督管理部门责令停止经营活动，没收违法经营的危险化学品以及违法所得，并处</w:t>
        </w:r>
        <w:r w:rsidRPr="004939DD">
          <w:rPr>
            <w:rFonts w:eastAsia="方正仿宋_GBK"/>
            <w:bCs/>
            <w:kern w:val="0"/>
            <w:sz w:val="28"/>
            <w:szCs w:val="28"/>
          </w:rPr>
          <w:t>10</w:t>
        </w:r>
        <w:r w:rsidRPr="007D2DCF">
          <w:rPr>
            <w:rFonts w:eastAsia="方正仿宋_GBK" w:hint="eastAsia"/>
            <w:bCs/>
            <w:kern w:val="0"/>
            <w:sz w:val="28"/>
            <w:szCs w:val="28"/>
          </w:rPr>
          <w:t>万元以上</w:t>
        </w:r>
        <w:r w:rsidRPr="004939DD">
          <w:rPr>
            <w:rFonts w:eastAsia="方正仿宋_GBK"/>
            <w:bCs/>
            <w:kern w:val="0"/>
            <w:sz w:val="28"/>
            <w:szCs w:val="28"/>
          </w:rPr>
          <w:t>20</w:t>
        </w:r>
        <w:r w:rsidRPr="007D2DCF">
          <w:rPr>
            <w:rFonts w:eastAsia="方正仿宋_GBK" w:hint="eastAsia"/>
            <w:bCs/>
            <w:kern w:val="0"/>
            <w:sz w:val="28"/>
            <w:szCs w:val="28"/>
          </w:rPr>
          <w:t>万元以下的罚款；构成犯罪的，依法追究刑事责任。</w:t>
        </w:r>
      </w:ins>
    </w:p>
    <w:p w:rsidR="00F44244" w:rsidRPr="007D2DCF" w:rsidRDefault="00F44244" w:rsidP="00F44244">
      <w:pPr>
        <w:spacing w:line="520" w:lineRule="exact"/>
        <w:ind w:firstLineChars="200" w:firstLine="560"/>
        <w:rPr>
          <w:ins w:id="28818" w:author="lenovo" w:date="2018-02-07T15:29:00Z"/>
          <w:rFonts w:ascii="方正楷体_GBK" w:eastAsia="方正楷体_GBK"/>
          <w:kern w:val="0"/>
          <w:sz w:val="28"/>
          <w:szCs w:val="28"/>
        </w:rPr>
      </w:pPr>
      <w:ins w:id="2881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8820" w:author="lenovo" w:date="2018-02-07T15:29:00Z"/>
          <w:rFonts w:eastAsia="方正仿宋_GBK"/>
          <w:bCs/>
          <w:kern w:val="0"/>
          <w:sz w:val="28"/>
          <w:szCs w:val="28"/>
        </w:rPr>
      </w:pPr>
      <w:ins w:id="28821" w:author="lenovo" w:date="2018-02-07T15:29:00Z">
        <w:r w:rsidRPr="007D2DCF">
          <w:rPr>
            <w:rFonts w:eastAsia="方正仿宋_GBK" w:hint="eastAsia"/>
            <w:bCs/>
            <w:kern w:val="0"/>
            <w:sz w:val="28"/>
            <w:szCs w:val="28"/>
          </w:rPr>
          <w:t>一档：未取得危险化学品经营许可证从事危险化学品经营，没有违法所得；</w:t>
        </w:r>
      </w:ins>
    </w:p>
    <w:p w:rsidR="00F44244" w:rsidRDefault="00F44244" w:rsidP="00F44244">
      <w:pPr>
        <w:spacing w:line="520" w:lineRule="exact"/>
        <w:ind w:firstLineChars="200" w:firstLine="560"/>
        <w:rPr>
          <w:ins w:id="28822" w:author="lenovo" w:date="2018-02-07T15:29:00Z"/>
          <w:rFonts w:eastAsia="方正仿宋_GBK"/>
          <w:bCs/>
          <w:kern w:val="0"/>
          <w:sz w:val="28"/>
          <w:szCs w:val="28"/>
        </w:rPr>
      </w:pPr>
      <w:ins w:id="28823" w:author="lenovo" w:date="2018-02-07T15:29:00Z">
        <w:r w:rsidRPr="007D2DCF">
          <w:rPr>
            <w:rFonts w:eastAsia="方正仿宋_GBK" w:hint="eastAsia"/>
            <w:bCs/>
            <w:kern w:val="0"/>
            <w:sz w:val="28"/>
            <w:szCs w:val="28"/>
          </w:rPr>
          <w:t>二档：未取得危险化学品经营许可证从事危险化学品经营，违法所得不足五万元的；</w:t>
        </w:r>
      </w:ins>
    </w:p>
    <w:p w:rsidR="00F44244" w:rsidRDefault="00F44244" w:rsidP="00F44244">
      <w:pPr>
        <w:spacing w:line="520" w:lineRule="exact"/>
        <w:ind w:firstLineChars="200" w:firstLine="560"/>
        <w:rPr>
          <w:ins w:id="28824" w:author="lenovo" w:date="2018-02-07T15:29:00Z"/>
          <w:rFonts w:eastAsia="方正仿宋_GBK"/>
          <w:bCs/>
          <w:kern w:val="0"/>
          <w:sz w:val="28"/>
          <w:szCs w:val="28"/>
        </w:rPr>
      </w:pPr>
      <w:ins w:id="28825" w:author="lenovo" w:date="2018-02-07T15:29:00Z">
        <w:r w:rsidRPr="007D2DCF">
          <w:rPr>
            <w:rFonts w:eastAsia="方正仿宋_GBK" w:hint="eastAsia"/>
            <w:bCs/>
            <w:kern w:val="0"/>
            <w:sz w:val="28"/>
            <w:szCs w:val="28"/>
          </w:rPr>
          <w:t>三档：未取得危险化学品经营许可证从事危险化学品经营，违法所得五万元以上的。</w:t>
        </w:r>
      </w:ins>
    </w:p>
    <w:p w:rsidR="00F44244" w:rsidRPr="007D2DCF" w:rsidRDefault="00F44244" w:rsidP="00F44244">
      <w:pPr>
        <w:spacing w:line="520" w:lineRule="exact"/>
        <w:ind w:firstLineChars="200" w:firstLine="560"/>
        <w:rPr>
          <w:ins w:id="28826" w:author="lenovo" w:date="2018-02-07T15:29:00Z"/>
          <w:rFonts w:ascii="方正楷体_GBK" w:eastAsia="方正楷体_GBK"/>
          <w:kern w:val="0"/>
          <w:sz w:val="28"/>
          <w:szCs w:val="28"/>
        </w:rPr>
      </w:pPr>
      <w:ins w:id="2882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8828" w:author="lenovo" w:date="2018-02-07T15:29:00Z"/>
          <w:rFonts w:eastAsia="方正仿宋_GBK"/>
          <w:bCs/>
          <w:kern w:val="0"/>
          <w:sz w:val="28"/>
          <w:szCs w:val="28"/>
        </w:rPr>
      </w:pPr>
      <w:ins w:id="28829" w:author="lenovo" w:date="2018-02-07T15:29:00Z">
        <w:r w:rsidRPr="007D2DCF">
          <w:rPr>
            <w:rFonts w:eastAsia="方正仿宋_GBK" w:hint="eastAsia"/>
            <w:bCs/>
            <w:kern w:val="0"/>
            <w:sz w:val="28"/>
            <w:szCs w:val="28"/>
          </w:rPr>
          <w:t>一档：责令停止经营活动，没收违法经营的危险化学品，处十万元以上十三万元以下的罚款；构成犯罪的，依法追究刑事责任（根据最高检、公安部公通字（</w:t>
        </w:r>
        <w:r w:rsidRPr="004939DD">
          <w:rPr>
            <w:rFonts w:eastAsia="方正仿宋_GBK"/>
            <w:bCs/>
            <w:kern w:val="0"/>
            <w:sz w:val="28"/>
            <w:szCs w:val="28"/>
          </w:rPr>
          <w:t>2010</w:t>
        </w:r>
        <w:r w:rsidRPr="007D2DCF">
          <w:rPr>
            <w:rFonts w:eastAsia="方正仿宋_GBK" w:hint="eastAsia"/>
            <w:bCs/>
            <w:kern w:val="0"/>
            <w:sz w:val="28"/>
            <w:szCs w:val="28"/>
          </w:rPr>
          <w:t>）</w:t>
        </w:r>
        <w:r w:rsidRPr="004939DD">
          <w:rPr>
            <w:rFonts w:eastAsia="方正仿宋_GBK"/>
            <w:bCs/>
            <w:kern w:val="0"/>
            <w:sz w:val="28"/>
            <w:szCs w:val="28"/>
          </w:rPr>
          <w:t>23</w:t>
        </w:r>
        <w:r w:rsidRPr="007D2DCF">
          <w:rPr>
            <w:rFonts w:eastAsia="方正仿宋_GBK" w:hint="eastAsia"/>
            <w:bCs/>
            <w:kern w:val="0"/>
            <w:sz w:val="28"/>
            <w:szCs w:val="28"/>
          </w:rPr>
          <w:t>号第七十九条、《刑法》第二百二十五条涉及非法经营罪）</w:t>
        </w:r>
      </w:ins>
    </w:p>
    <w:p w:rsidR="00F44244" w:rsidRDefault="00F44244" w:rsidP="00F44244">
      <w:pPr>
        <w:spacing w:line="520" w:lineRule="exact"/>
        <w:ind w:firstLineChars="200" w:firstLine="560"/>
        <w:rPr>
          <w:ins w:id="28830" w:author="lenovo" w:date="2018-02-07T15:29:00Z"/>
          <w:rFonts w:eastAsia="方正仿宋_GBK"/>
          <w:bCs/>
          <w:kern w:val="0"/>
          <w:sz w:val="28"/>
          <w:szCs w:val="28"/>
        </w:rPr>
      </w:pPr>
      <w:ins w:id="28831" w:author="lenovo" w:date="2018-02-07T15:29:00Z">
        <w:r w:rsidRPr="007D2DCF">
          <w:rPr>
            <w:rFonts w:eastAsia="方正仿宋_GBK" w:hint="eastAsia"/>
            <w:bCs/>
            <w:kern w:val="0"/>
            <w:sz w:val="28"/>
            <w:szCs w:val="28"/>
          </w:rPr>
          <w:t>二档：责令停止经营活动，没收违法经营的危险化学品以及违法所得，处十三万元以上十七万元以下的罚款；构成犯罪的，依法追究刑事责任（根据最高检、公安部公通字（</w:t>
        </w:r>
        <w:r w:rsidRPr="004939DD">
          <w:rPr>
            <w:rFonts w:eastAsia="方正仿宋_GBK"/>
            <w:bCs/>
            <w:kern w:val="0"/>
            <w:sz w:val="28"/>
            <w:szCs w:val="28"/>
          </w:rPr>
          <w:t>2010</w:t>
        </w:r>
        <w:r w:rsidRPr="007D2DCF">
          <w:rPr>
            <w:rFonts w:eastAsia="方正仿宋_GBK" w:hint="eastAsia"/>
            <w:bCs/>
            <w:kern w:val="0"/>
            <w:sz w:val="28"/>
            <w:szCs w:val="28"/>
          </w:rPr>
          <w:t>）</w:t>
        </w:r>
        <w:r w:rsidRPr="004939DD">
          <w:rPr>
            <w:rFonts w:eastAsia="方正仿宋_GBK"/>
            <w:bCs/>
            <w:kern w:val="0"/>
            <w:sz w:val="28"/>
            <w:szCs w:val="28"/>
          </w:rPr>
          <w:t>23</w:t>
        </w:r>
        <w:r w:rsidRPr="007D2DCF">
          <w:rPr>
            <w:rFonts w:eastAsia="方正仿宋_GBK" w:hint="eastAsia"/>
            <w:bCs/>
            <w:kern w:val="0"/>
            <w:sz w:val="28"/>
            <w:szCs w:val="28"/>
          </w:rPr>
          <w:t>号第七十九条、《刑法》第二百二十五条涉及非法经营罪）</w:t>
        </w:r>
      </w:ins>
    </w:p>
    <w:p w:rsidR="00F44244" w:rsidRDefault="00F44244" w:rsidP="00F44244">
      <w:pPr>
        <w:spacing w:line="520" w:lineRule="exact"/>
        <w:ind w:firstLineChars="200" w:firstLine="560"/>
        <w:rPr>
          <w:ins w:id="28832" w:author="lenovo" w:date="2018-02-07T15:29:00Z"/>
          <w:rFonts w:eastAsia="方正仿宋_GBK"/>
          <w:bCs/>
          <w:kern w:val="0"/>
          <w:sz w:val="28"/>
          <w:szCs w:val="28"/>
        </w:rPr>
      </w:pPr>
      <w:ins w:id="28833" w:author="lenovo" w:date="2018-02-07T15:29:00Z">
        <w:r w:rsidRPr="007D2DCF">
          <w:rPr>
            <w:rFonts w:eastAsia="方正仿宋_GBK" w:hint="eastAsia"/>
            <w:bCs/>
            <w:kern w:val="0"/>
            <w:sz w:val="28"/>
            <w:szCs w:val="28"/>
          </w:rPr>
          <w:t>三档：责令停止经营活动，没收违法经营的危险化学品以及违法所得，处十七万元以上二十万元以下的罚款；构成犯罪的，依法追究刑事责任（根据最高检、公安部公通字（</w:t>
        </w:r>
        <w:r w:rsidRPr="004939DD">
          <w:rPr>
            <w:rFonts w:eastAsia="方正仿宋_GBK"/>
            <w:bCs/>
            <w:kern w:val="0"/>
            <w:sz w:val="28"/>
            <w:szCs w:val="28"/>
          </w:rPr>
          <w:t>2010</w:t>
        </w:r>
        <w:r w:rsidRPr="007D2DCF">
          <w:rPr>
            <w:rFonts w:eastAsia="方正仿宋_GBK" w:hint="eastAsia"/>
            <w:bCs/>
            <w:kern w:val="0"/>
            <w:sz w:val="28"/>
            <w:szCs w:val="28"/>
          </w:rPr>
          <w:t>）</w:t>
        </w:r>
        <w:r w:rsidRPr="004939DD">
          <w:rPr>
            <w:rFonts w:eastAsia="方正仿宋_GBK"/>
            <w:bCs/>
            <w:kern w:val="0"/>
            <w:sz w:val="28"/>
            <w:szCs w:val="28"/>
          </w:rPr>
          <w:t>23</w:t>
        </w:r>
        <w:r w:rsidRPr="007D2DCF">
          <w:rPr>
            <w:rFonts w:eastAsia="方正仿宋_GBK" w:hint="eastAsia"/>
            <w:bCs/>
            <w:kern w:val="0"/>
            <w:sz w:val="28"/>
            <w:szCs w:val="28"/>
          </w:rPr>
          <w:t>号第七十九条、《刑法》第二百二十五条涉及非法经营罪）。</w:t>
        </w:r>
      </w:ins>
    </w:p>
    <w:p w:rsidR="00F44244" w:rsidRPr="007D2DCF" w:rsidRDefault="00F44244" w:rsidP="00F44244">
      <w:pPr>
        <w:spacing w:line="520" w:lineRule="exact"/>
        <w:ind w:firstLineChars="200" w:firstLine="560"/>
        <w:rPr>
          <w:ins w:id="28834" w:author="lenovo" w:date="2018-02-07T15:29:00Z"/>
          <w:rFonts w:ascii="方正楷体_GBK" w:eastAsia="方正楷体_GBK"/>
          <w:kern w:val="0"/>
          <w:sz w:val="28"/>
          <w:szCs w:val="28"/>
        </w:rPr>
      </w:pPr>
      <w:ins w:id="28835" w:author="lenovo" w:date="2018-02-07T15:29:00Z">
        <w:r w:rsidRPr="007D2DCF">
          <w:rPr>
            <w:rFonts w:ascii="方正楷体_GBK" w:eastAsia="方正楷体_GBK" w:hint="eastAsia"/>
            <w:kern w:val="0"/>
            <w:sz w:val="28"/>
            <w:szCs w:val="28"/>
          </w:rPr>
          <w:t>第九条　企业在经营许可证有效期届满后，仍然从事危险化学品经</w:t>
        </w:r>
        <w:r w:rsidRPr="007D2DCF">
          <w:rPr>
            <w:rFonts w:ascii="方正楷体_GBK" w:eastAsia="方正楷体_GBK" w:hint="eastAsia"/>
            <w:kern w:val="0"/>
            <w:sz w:val="28"/>
            <w:szCs w:val="28"/>
          </w:rPr>
          <w:lastRenderedPageBreak/>
          <w:t>营</w:t>
        </w:r>
      </w:ins>
    </w:p>
    <w:p w:rsidR="00F44244" w:rsidRPr="007D2DCF" w:rsidRDefault="00F44244" w:rsidP="00F44244">
      <w:pPr>
        <w:spacing w:line="520" w:lineRule="exact"/>
        <w:ind w:firstLineChars="200" w:firstLine="560"/>
        <w:rPr>
          <w:ins w:id="28836" w:author="lenovo" w:date="2018-02-07T15:29:00Z"/>
          <w:rFonts w:ascii="方正楷体_GBK" w:eastAsia="方正楷体_GBK"/>
          <w:kern w:val="0"/>
          <w:sz w:val="28"/>
          <w:szCs w:val="28"/>
        </w:rPr>
      </w:pPr>
      <w:ins w:id="28837"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8838" w:author="lenovo" w:date="2018-02-07T15:29:00Z"/>
          <w:rFonts w:eastAsia="方正仿宋_GBK"/>
          <w:bCs/>
          <w:kern w:val="0"/>
          <w:sz w:val="28"/>
          <w:szCs w:val="28"/>
        </w:rPr>
      </w:pPr>
      <w:ins w:id="28839" w:author="lenovo" w:date="2018-02-07T15:29:00Z">
        <w:r w:rsidRPr="007D2DCF">
          <w:rPr>
            <w:rFonts w:ascii="方正楷体_GBK" w:eastAsia="方正楷体_GBK" w:hint="eastAsia"/>
            <w:kern w:val="0"/>
            <w:sz w:val="28"/>
            <w:szCs w:val="28"/>
          </w:rPr>
          <w:t>《危险化学品安全管理条例》第三十三条第一款：</w:t>
        </w:r>
        <w:r w:rsidRPr="007D2DCF">
          <w:rPr>
            <w:rFonts w:eastAsia="方正仿宋_GBK" w:hint="eastAsia"/>
            <w:bCs/>
            <w:kern w:val="0"/>
            <w:sz w:val="28"/>
            <w:szCs w:val="28"/>
          </w:rPr>
          <w:t>国家对危险化学品经营（包括仓储经营，下同）实行许可制度。未经许可，任何单位和个人不得经营危险化学品。</w:t>
        </w:r>
      </w:ins>
    </w:p>
    <w:p w:rsidR="00F44244" w:rsidRPr="007D2DCF" w:rsidRDefault="00F44244" w:rsidP="00F44244">
      <w:pPr>
        <w:spacing w:line="520" w:lineRule="exact"/>
        <w:ind w:firstLineChars="200" w:firstLine="560"/>
        <w:rPr>
          <w:ins w:id="28840" w:author="lenovo" w:date="2018-02-07T15:29:00Z"/>
          <w:rFonts w:ascii="方正楷体_GBK" w:eastAsia="方正楷体_GBK"/>
          <w:kern w:val="0"/>
          <w:sz w:val="28"/>
          <w:szCs w:val="28"/>
        </w:rPr>
      </w:pPr>
      <w:ins w:id="28841"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8842" w:author="lenovo" w:date="2018-02-07T15:29:00Z"/>
          <w:rFonts w:eastAsia="方正仿宋_GBK"/>
          <w:bCs/>
          <w:kern w:val="0"/>
          <w:sz w:val="28"/>
          <w:szCs w:val="28"/>
        </w:rPr>
      </w:pPr>
      <w:ins w:id="28843" w:author="lenovo" w:date="2018-02-07T15:29:00Z">
        <w:r w:rsidRPr="007D2DCF">
          <w:rPr>
            <w:rFonts w:ascii="方正楷体_GBK" w:eastAsia="方正楷体_GBK" w:hint="eastAsia"/>
            <w:kern w:val="0"/>
            <w:sz w:val="28"/>
            <w:szCs w:val="28"/>
          </w:rPr>
          <w:t>《危险化学品安全管理条例》第七十七条第三款：</w:t>
        </w:r>
        <w:r w:rsidRPr="007D2DCF">
          <w:rPr>
            <w:rFonts w:eastAsia="方正仿宋_GBK" w:hint="eastAsia"/>
            <w:bCs/>
            <w:kern w:val="0"/>
            <w:sz w:val="28"/>
            <w:szCs w:val="28"/>
          </w:rPr>
          <w:t>违反本条例规定，未取得危险化学品经营许可证从事危险化学品经营的，由安全生产监督管理部门责令停止经营活动，没收违法经营的危险化学品以及违法所得，并处</w:t>
        </w:r>
        <w:r w:rsidRPr="004939DD">
          <w:rPr>
            <w:rFonts w:eastAsia="方正仿宋_GBK"/>
            <w:bCs/>
            <w:kern w:val="0"/>
            <w:sz w:val="28"/>
            <w:szCs w:val="28"/>
          </w:rPr>
          <w:t>10</w:t>
        </w:r>
        <w:r w:rsidRPr="007D2DCF">
          <w:rPr>
            <w:rFonts w:eastAsia="方正仿宋_GBK" w:hint="eastAsia"/>
            <w:bCs/>
            <w:kern w:val="0"/>
            <w:sz w:val="28"/>
            <w:szCs w:val="28"/>
          </w:rPr>
          <w:t>万元以上</w:t>
        </w:r>
        <w:r w:rsidRPr="004939DD">
          <w:rPr>
            <w:rFonts w:eastAsia="方正仿宋_GBK"/>
            <w:bCs/>
            <w:kern w:val="0"/>
            <w:sz w:val="28"/>
            <w:szCs w:val="28"/>
          </w:rPr>
          <w:t>20</w:t>
        </w:r>
        <w:r w:rsidRPr="007D2DCF">
          <w:rPr>
            <w:rFonts w:eastAsia="方正仿宋_GBK" w:hint="eastAsia"/>
            <w:bCs/>
            <w:kern w:val="0"/>
            <w:sz w:val="28"/>
            <w:szCs w:val="28"/>
          </w:rPr>
          <w:t>万元以下的罚款；构成犯罪的，依法追究刑事责任。</w:t>
        </w:r>
      </w:ins>
    </w:p>
    <w:p w:rsidR="00F44244" w:rsidRDefault="00F44244" w:rsidP="00F44244">
      <w:pPr>
        <w:spacing w:line="520" w:lineRule="exact"/>
        <w:ind w:firstLineChars="200" w:firstLine="560"/>
        <w:rPr>
          <w:ins w:id="28844" w:author="lenovo" w:date="2018-02-07T15:29:00Z"/>
          <w:rFonts w:eastAsia="方正仿宋_GBK"/>
          <w:bCs/>
          <w:kern w:val="0"/>
          <w:sz w:val="28"/>
          <w:szCs w:val="28"/>
        </w:rPr>
      </w:pPr>
      <w:ins w:id="28845" w:author="lenovo" w:date="2018-02-07T15:29:00Z">
        <w:r w:rsidRPr="007D2DCF">
          <w:rPr>
            <w:rFonts w:ascii="方正楷体_GBK" w:eastAsia="方正楷体_GBK" w:hint="eastAsia"/>
            <w:kern w:val="0"/>
            <w:sz w:val="28"/>
            <w:szCs w:val="28"/>
          </w:rPr>
          <w:t>《危险化学品经营许可证管理办法》第二十九条：</w:t>
        </w:r>
        <w:r w:rsidRPr="007D2DCF">
          <w:rPr>
            <w:rFonts w:eastAsia="方正仿宋_GBK" w:hint="eastAsia"/>
            <w:bCs/>
            <w:kern w:val="0"/>
            <w:sz w:val="28"/>
            <w:szCs w:val="28"/>
          </w:rPr>
          <w:t>未取得经营许可证从事危险化学品经营的，依照《中华人民共和国安全生产法》有关未经依法批准擅自生产、经营、储存危险物品的法律责任条款并处罚款；构成犯罪的，依法追究刑事责任。</w:t>
        </w:r>
      </w:ins>
    </w:p>
    <w:p w:rsidR="00F44244" w:rsidRDefault="00F44244" w:rsidP="00F44244">
      <w:pPr>
        <w:spacing w:line="520" w:lineRule="exact"/>
        <w:ind w:firstLineChars="200" w:firstLine="560"/>
        <w:rPr>
          <w:ins w:id="28846" w:author="lenovo" w:date="2018-02-07T15:29:00Z"/>
          <w:rFonts w:eastAsia="方正仿宋_GBK"/>
          <w:bCs/>
          <w:kern w:val="0"/>
          <w:sz w:val="28"/>
          <w:szCs w:val="28"/>
        </w:rPr>
      </w:pPr>
      <w:ins w:id="28847" w:author="lenovo" w:date="2018-02-07T15:29:00Z">
        <w:r w:rsidRPr="007D2DCF">
          <w:rPr>
            <w:rFonts w:eastAsia="方正仿宋_GBK" w:hint="eastAsia"/>
            <w:bCs/>
            <w:kern w:val="0"/>
            <w:sz w:val="28"/>
            <w:szCs w:val="28"/>
          </w:rPr>
          <w:t>企业在经营许可证有效期届满后，仍然从事危险化学品经营的，依照前款规定给予处罚。</w:t>
        </w:r>
      </w:ins>
    </w:p>
    <w:p w:rsidR="00F44244" w:rsidRPr="007D2DCF" w:rsidRDefault="00F44244" w:rsidP="00F44244">
      <w:pPr>
        <w:spacing w:line="520" w:lineRule="exact"/>
        <w:ind w:firstLineChars="200" w:firstLine="560"/>
        <w:rPr>
          <w:ins w:id="28848" w:author="lenovo" w:date="2018-02-07T15:29:00Z"/>
          <w:rFonts w:ascii="方正楷体_GBK" w:eastAsia="方正楷体_GBK"/>
          <w:kern w:val="0"/>
          <w:sz w:val="28"/>
          <w:szCs w:val="28"/>
        </w:rPr>
      </w:pPr>
      <w:ins w:id="2884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8850" w:author="lenovo" w:date="2018-02-07T15:29:00Z"/>
          <w:rFonts w:eastAsia="方正仿宋_GBK"/>
          <w:bCs/>
          <w:kern w:val="0"/>
          <w:sz w:val="28"/>
          <w:szCs w:val="28"/>
        </w:rPr>
      </w:pPr>
      <w:ins w:id="28851" w:author="lenovo" w:date="2018-02-07T15:29:00Z">
        <w:r w:rsidRPr="007D2DCF">
          <w:rPr>
            <w:rFonts w:eastAsia="方正仿宋_GBK" w:hint="eastAsia"/>
            <w:bCs/>
            <w:kern w:val="0"/>
            <w:sz w:val="28"/>
            <w:szCs w:val="28"/>
          </w:rPr>
          <w:t>一档：对企业在经营许可证有效期届满后，仍然从事危险化学品经营，没有违法所得的；</w:t>
        </w:r>
      </w:ins>
    </w:p>
    <w:p w:rsidR="00F44244" w:rsidRDefault="00F44244" w:rsidP="00F44244">
      <w:pPr>
        <w:spacing w:line="520" w:lineRule="exact"/>
        <w:ind w:firstLineChars="200" w:firstLine="560"/>
        <w:rPr>
          <w:ins w:id="28852" w:author="lenovo" w:date="2018-02-07T15:29:00Z"/>
          <w:rFonts w:eastAsia="方正仿宋_GBK"/>
          <w:bCs/>
          <w:kern w:val="0"/>
          <w:sz w:val="28"/>
          <w:szCs w:val="28"/>
        </w:rPr>
      </w:pPr>
      <w:ins w:id="28853" w:author="lenovo" w:date="2018-02-07T15:29:00Z">
        <w:r w:rsidRPr="007D2DCF">
          <w:rPr>
            <w:rFonts w:eastAsia="方正仿宋_GBK" w:hint="eastAsia"/>
            <w:bCs/>
            <w:kern w:val="0"/>
            <w:sz w:val="28"/>
            <w:szCs w:val="28"/>
          </w:rPr>
          <w:t>二档：对企业在经营许可证有效期届满后，仍然从事危险化学品经营，违法所得不足五万元的；</w:t>
        </w:r>
      </w:ins>
    </w:p>
    <w:p w:rsidR="00F44244" w:rsidRDefault="00F44244" w:rsidP="00F44244">
      <w:pPr>
        <w:spacing w:line="520" w:lineRule="exact"/>
        <w:ind w:firstLineChars="200" w:firstLine="560"/>
        <w:rPr>
          <w:ins w:id="28854" w:author="lenovo" w:date="2018-02-07T15:29:00Z"/>
          <w:rFonts w:eastAsia="方正仿宋_GBK"/>
          <w:bCs/>
          <w:kern w:val="0"/>
          <w:sz w:val="28"/>
          <w:szCs w:val="28"/>
        </w:rPr>
      </w:pPr>
      <w:ins w:id="28855" w:author="lenovo" w:date="2018-02-07T15:29:00Z">
        <w:r w:rsidRPr="007D2DCF">
          <w:rPr>
            <w:rFonts w:eastAsia="方正仿宋_GBK" w:hint="eastAsia"/>
            <w:bCs/>
            <w:kern w:val="0"/>
            <w:sz w:val="28"/>
            <w:szCs w:val="28"/>
          </w:rPr>
          <w:t>三档：对企业在经营许可证有效期届满后，仍然从事危险化学品经营，违法所得五万元以上的。</w:t>
        </w:r>
      </w:ins>
    </w:p>
    <w:p w:rsidR="00F44244" w:rsidRPr="007D2DCF" w:rsidRDefault="00F44244" w:rsidP="00F44244">
      <w:pPr>
        <w:spacing w:line="520" w:lineRule="exact"/>
        <w:ind w:firstLineChars="200" w:firstLine="560"/>
        <w:rPr>
          <w:ins w:id="28856" w:author="lenovo" w:date="2018-02-07T15:29:00Z"/>
          <w:rFonts w:ascii="方正楷体_GBK" w:eastAsia="方正楷体_GBK"/>
          <w:kern w:val="0"/>
          <w:sz w:val="28"/>
          <w:szCs w:val="28"/>
        </w:rPr>
      </w:pPr>
      <w:ins w:id="2885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8858" w:author="lenovo" w:date="2018-02-07T15:29:00Z"/>
          <w:rFonts w:eastAsia="方正仿宋_GBK"/>
          <w:bCs/>
          <w:kern w:val="0"/>
          <w:sz w:val="28"/>
          <w:szCs w:val="28"/>
        </w:rPr>
      </w:pPr>
      <w:ins w:id="28859" w:author="lenovo" w:date="2018-02-07T15:29:00Z">
        <w:r w:rsidRPr="007D2DCF">
          <w:rPr>
            <w:rFonts w:eastAsia="方正仿宋_GBK" w:hint="eastAsia"/>
            <w:bCs/>
            <w:kern w:val="0"/>
            <w:sz w:val="28"/>
            <w:szCs w:val="28"/>
          </w:rPr>
          <w:t>一档：责令停止经营活动，没收违法经营的危险化学品，并处十万</w:t>
        </w:r>
        <w:r w:rsidRPr="007D2DCF">
          <w:rPr>
            <w:rFonts w:eastAsia="方正仿宋_GBK" w:hint="eastAsia"/>
            <w:bCs/>
            <w:kern w:val="0"/>
            <w:sz w:val="28"/>
            <w:szCs w:val="28"/>
          </w:rPr>
          <w:lastRenderedPageBreak/>
          <w:t>元以上十三万元以下的罚款；构成犯罪的，依法追究刑事责任（根据最高检、公安部公通字（</w:t>
        </w:r>
        <w:r w:rsidRPr="004939DD">
          <w:rPr>
            <w:rFonts w:eastAsia="方正仿宋_GBK"/>
            <w:bCs/>
            <w:kern w:val="0"/>
            <w:sz w:val="28"/>
            <w:szCs w:val="28"/>
          </w:rPr>
          <w:t>2010</w:t>
        </w:r>
        <w:r w:rsidRPr="007D2DCF">
          <w:rPr>
            <w:rFonts w:eastAsia="方正仿宋_GBK" w:hint="eastAsia"/>
            <w:bCs/>
            <w:kern w:val="0"/>
            <w:sz w:val="28"/>
            <w:szCs w:val="28"/>
          </w:rPr>
          <w:t>）</w:t>
        </w:r>
        <w:r w:rsidRPr="004939DD">
          <w:rPr>
            <w:rFonts w:eastAsia="方正仿宋_GBK"/>
            <w:bCs/>
            <w:kern w:val="0"/>
            <w:sz w:val="28"/>
            <w:szCs w:val="28"/>
          </w:rPr>
          <w:t>23</w:t>
        </w:r>
        <w:r w:rsidRPr="007D2DCF">
          <w:rPr>
            <w:rFonts w:eastAsia="方正仿宋_GBK" w:hint="eastAsia"/>
            <w:bCs/>
            <w:kern w:val="0"/>
            <w:sz w:val="28"/>
            <w:szCs w:val="28"/>
          </w:rPr>
          <w:t>号第七十九条、《刑法》第二百二十五条涉及非法经营罪）</w:t>
        </w:r>
      </w:ins>
    </w:p>
    <w:p w:rsidR="00F44244" w:rsidRDefault="00F44244" w:rsidP="00F44244">
      <w:pPr>
        <w:spacing w:line="520" w:lineRule="exact"/>
        <w:ind w:firstLineChars="200" w:firstLine="560"/>
        <w:rPr>
          <w:ins w:id="28860" w:author="lenovo" w:date="2018-02-07T15:29:00Z"/>
          <w:rFonts w:eastAsia="方正仿宋_GBK"/>
          <w:bCs/>
          <w:kern w:val="0"/>
          <w:sz w:val="28"/>
          <w:szCs w:val="28"/>
        </w:rPr>
      </w:pPr>
      <w:ins w:id="28861" w:author="lenovo" w:date="2018-02-07T15:29:00Z">
        <w:r w:rsidRPr="007D2DCF">
          <w:rPr>
            <w:rFonts w:eastAsia="方正仿宋_GBK" w:hint="eastAsia"/>
            <w:bCs/>
            <w:kern w:val="0"/>
            <w:sz w:val="28"/>
            <w:szCs w:val="28"/>
          </w:rPr>
          <w:t>二档：责令停止经营活动，没收违法经营的危险化学品以及违法所得，并处十三万元以上十七万元以下的罚款；构成犯罪的，依法追究刑事责任（根据最高检、公安部公通字（</w:t>
        </w:r>
        <w:r w:rsidRPr="004939DD">
          <w:rPr>
            <w:rFonts w:eastAsia="方正仿宋_GBK"/>
            <w:bCs/>
            <w:kern w:val="0"/>
            <w:sz w:val="28"/>
            <w:szCs w:val="28"/>
          </w:rPr>
          <w:t>2010</w:t>
        </w:r>
        <w:r w:rsidRPr="007D2DCF">
          <w:rPr>
            <w:rFonts w:eastAsia="方正仿宋_GBK" w:hint="eastAsia"/>
            <w:bCs/>
            <w:kern w:val="0"/>
            <w:sz w:val="28"/>
            <w:szCs w:val="28"/>
          </w:rPr>
          <w:t>）</w:t>
        </w:r>
        <w:r w:rsidRPr="004939DD">
          <w:rPr>
            <w:rFonts w:eastAsia="方正仿宋_GBK"/>
            <w:bCs/>
            <w:kern w:val="0"/>
            <w:sz w:val="28"/>
            <w:szCs w:val="28"/>
          </w:rPr>
          <w:t>23</w:t>
        </w:r>
        <w:r w:rsidRPr="007D2DCF">
          <w:rPr>
            <w:rFonts w:eastAsia="方正仿宋_GBK" w:hint="eastAsia"/>
            <w:bCs/>
            <w:kern w:val="0"/>
            <w:sz w:val="28"/>
            <w:szCs w:val="28"/>
          </w:rPr>
          <w:t>号第七十九条、《刑法》第二百二十五条涉及非法经营罪）；</w:t>
        </w:r>
      </w:ins>
    </w:p>
    <w:p w:rsidR="00F44244" w:rsidRDefault="00F44244" w:rsidP="00F44244">
      <w:pPr>
        <w:spacing w:line="520" w:lineRule="exact"/>
        <w:ind w:firstLineChars="200" w:firstLine="560"/>
        <w:rPr>
          <w:ins w:id="28862" w:author="lenovo" w:date="2018-02-07T15:29:00Z"/>
          <w:rFonts w:eastAsia="方正小标宋_GBK"/>
          <w:sz w:val="28"/>
          <w:szCs w:val="28"/>
        </w:rPr>
      </w:pPr>
      <w:ins w:id="28863" w:author="lenovo" w:date="2018-02-07T15:29:00Z">
        <w:r w:rsidRPr="007D2DCF">
          <w:rPr>
            <w:rFonts w:eastAsia="方正仿宋_GBK" w:hint="eastAsia"/>
            <w:bCs/>
            <w:kern w:val="0"/>
            <w:sz w:val="28"/>
            <w:szCs w:val="28"/>
          </w:rPr>
          <w:t>三档：责令停止经营活动，没收违法经营的危险化学品以及违法所得，并处十七万元以上二十万元以下的罚款；构成犯罪的，依法追究刑事责任（根据最高检、公安部公通字（</w:t>
        </w:r>
        <w:r w:rsidRPr="004939DD">
          <w:rPr>
            <w:rFonts w:eastAsia="方正仿宋_GBK"/>
            <w:bCs/>
            <w:kern w:val="0"/>
            <w:sz w:val="28"/>
            <w:szCs w:val="28"/>
          </w:rPr>
          <w:t>2010</w:t>
        </w:r>
        <w:r w:rsidRPr="007D2DCF">
          <w:rPr>
            <w:rFonts w:eastAsia="方正仿宋_GBK" w:hint="eastAsia"/>
            <w:bCs/>
            <w:kern w:val="0"/>
            <w:sz w:val="28"/>
            <w:szCs w:val="28"/>
          </w:rPr>
          <w:t>）</w:t>
        </w:r>
        <w:r w:rsidRPr="004939DD">
          <w:rPr>
            <w:rFonts w:eastAsia="方正仿宋_GBK"/>
            <w:bCs/>
            <w:kern w:val="0"/>
            <w:sz w:val="28"/>
            <w:szCs w:val="28"/>
          </w:rPr>
          <w:t>23</w:t>
        </w:r>
        <w:r w:rsidRPr="007D2DCF">
          <w:rPr>
            <w:rFonts w:eastAsia="方正仿宋_GBK" w:hint="eastAsia"/>
            <w:bCs/>
            <w:kern w:val="0"/>
            <w:sz w:val="28"/>
            <w:szCs w:val="28"/>
          </w:rPr>
          <w:t>号第七十九条、《刑法》第二百二十五条涉及非法经营罪）。</w:t>
        </w:r>
      </w:ins>
    </w:p>
    <w:p w:rsidR="00F44244" w:rsidRPr="007D2DCF" w:rsidRDefault="00F44244" w:rsidP="00F44244">
      <w:pPr>
        <w:spacing w:line="520" w:lineRule="exact"/>
        <w:ind w:firstLineChars="200" w:firstLine="560"/>
        <w:rPr>
          <w:ins w:id="28864" w:author="lenovo" w:date="2018-02-07T15:29:00Z"/>
          <w:rFonts w:ascii="方正楷体_GBK" w:eastAsia="方正楷体_GBK"/>
          <w:kern w:val="0"/>
          <w:sz w:val="28"/>
          <w:szCs w:val="28"/>
        </w:rPr>
      </w:pPr>
      <w:ins w:id="28865" w:author="lenovo" w:date="2018-02-07T15:29:00Z">
        <w:r w:rsidRPr="007D2DCF">
          <w:rPr>
            <w:rFonts w:ascii="方正楷体_GBK" w:eastAsia="方正楷体_GBK" w:hint="eastAsia"/>
            <w:kern w:val="0"/>
            <w:sz w:val="28"/>
            <w:szCs w:val="28"/>
          </w:rPr>
          <w:t>第十条　转让、接受转让、冒用安全生产许可证或使用伪造的安全生产许可证</w:t>
        </w:r>
      </w:ins>
    </w:p>
    <w:p w:rsidR="00F44244" w:rsidRPr="007D2DCF" w:rsidRDefault="00F44244" w:rsidP="00F44244">
      <w:pPr>
        <w:spacing w:line="520" w:lineRule="exact"/>
        <w:ind w:firstLineChars="200" w:firstLine="560"/>
        <w:rPr>
          <w:ins w:id="28866" w:author="lenovo" w:date="2018-02-07T15:29:00Z"/>
          <w:rFonts w:ascii="方正楷体_GBK" w:eastAsia="方正楷体_GBK"/>
          <w:kern w:val="0"/>
          <w:sz w:val="28"/>
          <w:szCs w:val="28"/>
        </w:rPr>
      </w:pPr>
      <w:ins w:id="28867"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8868" w:author="lenovo" w:date="2018-02-07T15:29:00Z"/>
          <w:rFonts w:eastAsia="方正仿宋_GBK"/>
          <w:bCs/>
          <w:kern w:val="0"/>
          <w:sz w:val="28"/>
          <w:szCs w:val="28"/>
        </w:rPr>
      </w:pPr>
      <w:ins w:id="28869" w:author="lenovo" w:date="2018-02-07T15:29:00Z">
        <w:r w:rsidRPr="007D2DCF">
          <w:rPr>
            <w:rFonts w:ascii="方正楷体_GBK" w:eastAsia="方正楷体_GBK" w:hint="eastAsia"/>
            <w:kern w:val="0"/>
            <w:sz w:val="28"/>
            <w:szCs w:val="28"/>
          </w:rPr>
          <w:t>《安全生产许可证条例》第十三条：</w:t>
        </w:r>
        <w:r w:rsidRPr="007D2DCF">
          <w:rPr>
            <w:rFonts w:eastAsia="方正仿宋_GBK" w:hint="eastAsia"/>
            <w:bCs/>
            <w:kern w:val="0"/>
            <w:sz w:val="28"/>
            <w:szCs w:val="28"/>
          </w:rPr>
          <w:t>企业不得转让、冒用安全生产许可证或者使用伪造的安全生产许可证。</w:t>
        </w:r>
      </w:ins>
    </w:p>
    <w:p w:rsidR="00F44244" w:rsidRPr="007D2DCF" w:rsidRDefault="00F44244" w:rsidP="00F44244">
      <w:pPr>
        <w:spacing w:line="520" w:lineRule="exact"/>
        <w:ind w:firstLineChars="200" w:firstLine="560"/>
        <w:rPr>
          <w:ins w:id="28870" w:author="lenovo" w:date="2018-02-07T15:29:00Z"/>
          <w:rFonts w:ascii="方正楷体_GBK" w:eastAsia="方正楷体_GBK"/>
          <w:kern w:val="0"/>
          <w:sz w:val="28"/>
          <w:szCs w:val="28"/>
        </w:rPr>
      </w:pPr>
      <w:ins w:id="28871"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28872" w:author="lenovo" w:date="2018-02-07T15:29:00Z"/>
          <w:rFonts w:eastAsia="方正仿宋_GBK"/>
          <w:bCs/>
          <w:kern w:val="0"/>
          <w:sz w:val="28"/>
          <w:szCs w:val="28"/>
        </w:rPr>
      </w:pPr>
      <w:ins w:id="28873" w:author="lenovo" w:date="2018-02-07T15:29:00Z">
        <w:r w:rsidRPr="007D2DCF">
          <w:rPr>
            <w:rFonts w:ascii="方正楷体_GBK" w:eastAsia="方正楷体_GBK" w:hint="eastAsia"/>
            <w:kern w:val="0"/>
            <w:sz w:val="28"/>
            <w:szCs w:val="28"/>
          </w:rPr>
          <w:t>《安全生产许可证条例》第二十一条：</w:t>
        </w:r>
        <w:r w:rsidRPr="007D2DCF">
          <w:rPr>
            <w:rFonts w:eastAsia="方正仿宋_GBK" w:hint="eastAsia"/>
            <w:bCs/>
            <w:kern w:val="0"/>
            <w:sz w:val="28"/>
            <w:szCs w:val="28"/>
          </w:rPr>
          <w:t>违反本条例规定，转让安全生产许可证的，没收违法所得，处</w:t>
        </w:r>
        <w:r w:rsidRPr="007D2DCF">
          <w:rPr>
            <w:rFonts w:eastAsia="方正仿宋_GBK"/>
            <w:bCs/>
            <w:kern w:val="0"/>
            <w:sz w:val="28"/>
            <w:szCs w:val="28"/>
          </w:rPr>
          <w:t>10</w:t>
        </w:r>
        <w:r w:rsidRPr="007D2DCF">
          <w:rPr>
            <w:rFonts w:eastAsia="方正仿宋_GBK" w:hint="eastAsia"/>
            <w:bCs/>
            <w:kern w:val="0"/>
            <w:sz w:val="28"/>
            <w:szCs w:val="28"/>
          </w:rPr>
          <w:t>万元以上</w:t>
        </w:r>
        <w:r w:rsidRPr="007D2DCF">
          <w:rPr>
            <w:rFonts w:eastAsia="方正仿宋_GBK"/>
            <w:bCs/>
            <w:kern w:val="0"/>
            <w:sz w:val="28"/>
            <w:szCs w:val="28"/>
          </w:rPr>
          <w:t>50</w:t>
        </w:r>
        <w:r w:rsidRPr="007D2DCF">
          <w:rPr>
            <w:rFonts w:eastAsia="方正仿宋_GBK" w:hint="eastAsia"/>
            <w:bCs/>
            <w:kern w:val="0"/>
            <w:sz w:val="28"/>
            <w:szCs w:val="28"/>
          </w:rPr>
          <w:t>万元以下的罚款，并吊销其安全生产许可证；构成犯罪的，依法追究刑事责任；接受转让的，依照本条例第十九条的规定处罚。冒用安全生产许可证或者使用伪造的安全生产许可证的，依照本条例第十九条的规定处罚。</w:t>
        </w:r>
      </w:ins>
    </w:p>
    <w:p w:rsidR="00F44244" w:rsidRPr="007D2DCF" w:rsidRDefault="00F44244" w:rsidP="00F44244">
      <w:pPr>
        <w:spacing w:line="520" w:lineRule="exact"/>
        <w:ind w:firstLineChars="200" w:firstLine="560"/>
        <w:rPr>
          <w:ins w:id="28874" w:author="lenovo" w:date="2018-02-07T15:29:00Z"/>
          <w:rFonts w:eastAsia="方正仿宋_GBK"/>
          <w:bCs/>
          <w:kern w:val="0"/>
          <w:sz w:val="28"/>
          <w:szCs w:val="28"/>
        </w:rPr>
      </w:pPr>
      <w:ins w:id="28875" w:author="lenovo" w:date="2018-02-07T15:29:00Z">
        <w:r w:rsidRPr="007D2DCF">
          <w:rPr>
            <w:rFonts w:ascii="方正楷体_GBK" w:eastAsia="方正楷体_GBK" w:hint="eastAsia"/>
            <w:kern w:val="0"/>
            <w:sz w:val="28"/>
            <w:szCs w:val="28"/>
          </w:rPr>
          <w:t>《安全生产许可证条例》第十九条：</w:t>
        </w:r>
        <w:r w:rsidRPr="007D2DCF">
          <w:rPr>
            <w:rFonts w:eastAsia="方正仿宋_GBK" w:hint="eastAsia"/>
            <w:bCs/>
            <w:kern w:val="0"/>
            <w:sz w:val="28"/>
            <w:szCs w:val="28"/>
          </w:rPr>
          <w:t>违反本条例规定，未取得安全生产许可证擅自进行生产的，责令停止生产，没收违法所得，并处</w:t>
        </w:r>
        <w:r w:rsidRPr="007D2DCF">
          <w:rPr>
            <w:rFonts w:eastAsia="方正仿宋_GBK"/>
            <w:bCs/>
            <w:kern w:val="0"/>
            <w:sz w:val="28"/>
            <w:szCs w:val="28"/>
          </w:rPr>
          <w:t>10</w:t>
        </w:r>
        <w:r w:rsidRPr="007D2DCF">
          <w:rPr>
            <w:rFonts w:eastAsia="方正仿宋_GBK" w:hint="eastAsia"/>
            <w:bCs/>
            <w:kern w:val="0"/>
            <w:sz w:val="28"/>
            <w:szCs w:val="28"/>
          </w:rPr>
          <w:t>万元以上</w:t>
        </w:r>
        <w:r w:rsidRPr="007D2DCF">
          <w:rPr>
            <w:rFonts w:eastAsia="方正仿宋_GBK"/>
            <w:bCs/>
            <w:kern w:val="0"/>
            <w:sz w:val="28"/>
            <w:szCs w:val="28"/>
          </w:rPr>
          <w:t>50</w:t>
        </w:r>
        <w:r w:rsidRPr="007D2DCF">
          <w:rPr>
            <w:rFonts w:eastAsia="方正仿宋_GBK" w:hint="eastAsia"/>
            <w:bCs/>
            <w:kern w:val="0"/>
            <w:sz w:val="28"/>
            <w:szCs w:val="28"/>
          </w:rPr>
          <w:t>万元以下的罚款；造成重大事故或者其他严重后果，构成犯罪的，依法追究刑事责任。</w:t>
        </w:r>
      </w:ins>
    </w:p>
    <w:p w:rsidR="00F44244" w:rsidRPr="007D2DCF" w:rsidRDefault="00F44244" w:rsidP="00F44244">
      <w:pPr>
        <w:spacing w:line="520" w:lineRule="exact"/>
        <w:ind w:firstLineChars="200" w:firstLine="560"/>
        <w:rPr>
          <w:ins w:id="28876" w:author="lenovo" w:date="2018-02-07T15:29:00Z"/>
          <w:rFonts w:eastAsia="方正仿宋_GBK"/>
          <w:bCs/>
          <w:kern w:val="0"/>
          <w:sz w:val="28"/>
          <w:szCs w:val="28"/>
        </w:rPr>
      </w:pPr>
      <w:ins w:id="28877" w:author="lenovo" w:date="2018-02-07T15:29:00Z">
        <w:r w:rsidRPr="007D2DCF">
          <w:rPr>
            <w:rFonts w:ascii="方正楷体_GBK" w:eastAsia="方正楷体_GBK" w:hint="eastAsia"/>
            <w:kern w:val="0"/>
            <w:sz w:val="28"/>
            <w:szCs w:val="28"/>
          </w:rPr>
          <w:lastRenderedPageBreak/>
          <w:t>《安全生产违法行为行政处罚办法》第四十九条：</w:t>
        </w:r>
        <w:r w:rsidRPr="007D2DCF">
          <w:rPr>
            <w:rFonts w:eastAsia="方正仿宋_GBK" w:hint="eastAsia"/>
            <w:bCs/>
            <w:kern w:val="0"/>
            <w:sz w:val="28"/>
            <w:szCs w:val="28"/>
          </w:rPr>
          <w:t>生产经营单位转让安全生产许可证的，没收违法所得，吊销安全生产许可证，并按照下列规定处以罚款：</w:t>
        </w:r>
      </w:ins>
    </w:p>
    <w:p w:rsidR="00F44244" w:rsidRPr="007D2DCF" w:rsidRDefault="00F44244" w:rsidP="00F44244">
      <w:pPr>
        <w:spacing w:line="520" w:lineRule="exact"/>
        <w:ind w:firstLineChars="200" w:firstLine="560"/>
        <w:rPr>
          <w:ins w:id="28878" w:author="lenovo" w:date="2018-02-07T15:29:00Z"/>
          <w:rFonts w:eastAsia="方正仿宋_GBK"/>
          <w:bCs/>
          <w:kern w:val="0"/>
          <w:sz w:val="28"/>
          <w:szCs w:val="28"/>
        </w:rPr>
      </w:pPr>
      <w:ins w:id="28879" w:author="lenovo" w:date="2018-02-07T15:29:00Z">
        <w:r w:rsidRPr="007D2DCF">
          <w:rPr>
            <w:rFonts w:eastAsia="方正仿宋_GBK" w:hint="eastAsia"/>
            <w:bCs/>
            <w:kern w:val="0"/>
            <w:sz w:val="28"/>
            <w:szCs w:val="28"/>
          </w:rPr>
          <w:t>（一）接受转让的单位和个人未发生生产安全事故的，处</w:t>
        </w:r>
        <w:r w:rsidRPr="007D2DCF">
          <w:rPr>
            <w:rFonts w:eastAsia="方正仿宋_GBK"/>
            <w:bCs/>
            <w:kern w:val="0"/>
            <w:sz w:val="28"/>
            <w:szCs w:val="28"/>
          </w:rPr>
          <w:t>10</w:t>
        </w:r>
        <w:r w:rsidRPr="007D2DCF">
          <w:rPr>
            <w:rFonts w:eastAsia="方正仿宋_GBK" w:hint="eastAsia"/>
            <w:bCs/>
            <w:kern w:val="0"/>
            <w:sz w:val="28"/>
            <w:szCs w:val="28"/>
          </w:rPr>
          <w:t>万元以上</w:t>
        </w:r>
        <w:r w:rsidRPr="007D2DCF">
          <w:rPr>
            <w:rFonts w:eastAsia="方正仿宋_GBK"/>
            <w:bCs/>
            <w:kern w:val="0"/>
            <w:sz w:val="28"/>
            <w:szCs w:val="28"/>
          </w:rPr>
          <w:t>30</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28880" w:author="lenovo" w:date="2018-02-07T15:29:00Z"/>
          <w:rFonts w:eastAsia="方正仿宋_GBK"/>
          <w:bCs/>
          <w:kern w:val="0"/>
          <w:sz w:val="28"/>
          <w:szCs w:val="28"/>
        </w:rPr>
      </w:pPr>
      <w:ins w:id="28881" w:author="lenovo" w:date="2018-02-07T15:29:00Z">
        <w:r w:rsidRPr="007D2DCF">
          <w:rPr>
            <w:rFonts w:eastAsia="方正仿宋_GBK" w:hint="eastAsia"/>
            <w:bCs/>
            <w:kern w:val="0"/>
            <w:sz w:val="28"/>
            <w:szCs w:val="28"/>
          </w:rPr>
          <w:t>（二）接受转让的单位和个人发生生产安全事故但没有造成人员死亡的，处</w:t>
        </w:r>
        <w:r w:rsidRPr="007D2DCF">
          <w:rPr>
            <w:rFonts w:eastAsia="方正仿宋_GBK"/>
            <w:bCs/>
            <w:kern w:val="0"/>
            <w:sz w:val="28"/>
            <w:szCs w:val="28"/>
          </w:rPr>
          <w:t>30</w:t>
        </w:r>
        <w:r w:rsidRPr="007D2DCF">
          <w:rPr>
            <w:rFonts w:eastAsia="方正仿宋_GBK" w:hint="eastAsia"/>
            <w:bCs/>
            <w:kern w:val="0"/>
            <w:sz w:val="28"/>
            <w:szCs w:val="28"/>
          </w:rPr>
          <w:t>万元以上</w:t>
        </w:r>
        <w:r w:rsidRPr="007D2DCF">
          <w:rPr>
            <w:rFonts w:eastAsia="方正仿宋_GBK"/>
            <w:bCs/>
            <w:kern w:val="0"/>
            <w:sz w:val="28"/>
            <w:szCs w:val="28"/>
          </w:rPr>
          <w:t>40</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28882" w:author="lenovo" w:date="2018-02-07T15:29:00Z"/>
          <w:rFonts w:eastAsia="方正仿宋_GBK"/>
          <w:bCs/>
          <w:kern w:val="0"/>
          <w:sz w:val="28"/>
          <w:szCs w:val="28"/>
        </w:rPr>
      </w:pPr>
      <w:ins w:id="28883" w:author="lenovo" w:date="2018-02-07T15:29:00Z">
        <w:r w:rsidRPr="007D2DCF">
          <w:rPr>
            <w:rFonts w:eastAsia="方正仿宋_GBK" w:hint="eastAsia"/>
            <w:bCs/>
            <w:kern w:val="0"/>
            <w:sz w:val="28"/>
            <w:szCs w:val="28"/>
          </w:rPr>
          <w:t>（三）接受转让的单位和个人发生人员死亡生产安全事故的，处</w:t>
        </w:r>
        <w:r w:rsidRPr="007D2DCF">
          <w:rPr>
            <w:rFonts w:eastAsia="方正仿宋_GBK"/>
            <w:bCs/>
            <w:kern w:val="0"/>
            <w:sz w:val="28"/>
            <w:szCs w:val="28"/>
          </w:rPr>
          <w:t>40</w:t>
        </w:r>
        <w:r w:rsidRPr="007D2DCF">
          <w:rPr>
            <w:rFonts w:eastAsia="方正仿宋_GBK" w:hint="eastAsia"/>
            <w:bCs/>
            <w:kern w:val="0"/>
            <w:sz w:val="28"/>
            <w:szCs w:val="28"/>
          </w:rPr>
          <w:t>万元以上</w:t>
        </w:r>
        <w:r w:rsidRPr="007D2DCF">
          <w:rPr>
            <w:rFonts w:eastAsia="方正仿宋_GBK"/>
            <w:bCs/>
            <w:kern w:val="0"/>
            <w:sz w:val="28"/>
            <w:szCs w:val="28"/>
          </w:rPr>
          <w:t>50</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28884" w:author="lenovo" w:date="2018-02-07T15:29:00Z"/>
          <w:rFonts w:ascii="方正楷体_GBK" w:eastAsia="方正楷体_GBK"/>
          <w:kern w:val="0"/>
          <w:sz w:val="28"/>
          <w:szCs w:val="28"/>
        </w:rPr>
      </w:pPr>
      <w:ins w:id="28885"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8886" w:author="lenovo" w:date="2018-02-07T15:29:00Z"/>
          <w:rFonts w:eastAsia="方正仿宋_GBK"/>
          <w:bCs/>
          <w:kern w:val="0"/>
          <w:sz w:val="28"/>
          <w:szCs w:val="28"/>
        </w:rPr>
      </w:pPr>
      <w:ins w:id="28887" w:author="lenovo" w:date="2018-02-07T15:29:00Z">
        <w:r w:rsidRPr="007D2DCF">
          <w:rPr>
            <w:rFonts w:eastAsia="方正仿宋_GBK" w:hint="eastAsia"/>
            <w:bCs/>
            <w:kern w:val="0"/>
            <w:sz w:val="28"/>
            <w:szCs w:val="28"/>
          </w:rPr>
          <w:t>一档：接受转让的单位和个人未发生生产安全事故的；</w:t>
        </w:r>
      </w:ins>
    </w:p>
    <w:p w:rsidR="00F44244" w:rsidRPr="007D2DCF" w:rsidRDefault="00F44244" w:rsidP="00F44244">
      <w:pPr>
        <w:spacing w:line="520" w:lineRule="exact"/>
        <w:ind w:firstLineChars="200" w:firstLine="560"/>
        <w:rPr>
          <w:ins w:id="28888" w:author="lenovo" w:date="2018-02-07T15:29:00Z"/>
          <w:rFonts w:eastAsia="方正仿宋_GBK"/>
          <w:bCs/>
          <w:kern w:val="0"/>
          <w:sz w:val="28"/>
          <w:szCs w:val="28"/>
        </w:rPr>
      </w:pPr>
      <w:ins w:id="28889" w:author="lenovo" w:date="2018-02-07T15:29:00Z">
        <w:r w:rsidRPr="007D2DCF">
          <w:rPr>
            <w:rFonts w:eastAsia="方正仿宋_GBK" w:hint="eastAsia"/>
            <w:bCs/>
            <w:kern w:val="0"/>
            <w:sz w:val="28"/>
            <w:szCs w:val="28"/>
          </w:rPr>
          <w:t>二档：接受转让的单位和个人发生生产安全事故但没有造成人员死亡的；</w:t>
        </w:r>
      </w:ins>
    </w:p>
    <w:p w:rsidR="00F44244" w:rsidRPr="007D2DCF" w:rsidRDefault="00F44244" w:rsidP="00F44244">
      <w:pPr>
        <w:spacing w:line="520" w:lineRule="exact"/>
        <w:ind w:firstLineChars="200" w:firstLine="560"/>
        <w:rPr>
          <w:ins w:id="28890" w:author="lenovo" w:date="2018-02-07T15:29:00Z"/>
          <w:rFonts w:eastAsia="方正仿宋_GBK"/>
          <w:bCs/>
          <w:kern w:val="0"/>
          <w:sz w:val="28"/>
          <w:szCs w:val="28"/>
        </w:rPr>
      </w:pPr>
      <w:ins w:id="28891" w:author="lenovo" w:date="2018-02-07T15:29:00Z">
        <w:r w:rsidRPr="007D2DCF">
          <w:rPr>
            <w:rFonts w:eastAsia="方正仿宋_GBK" w:hint="eastAsia"/>
            <w:bCs/>
            <w:kern w:val="0"/>
            <w:sz w:val="28"/>
            <w:szCs w:val="28"/>
          </w:rPr>
          <w:t>三档：接受转让的单位和个人发生人员死亡生产安全事故的。</w:t>
        </w:r>
      </w:ins>
    </w:p>
    <w:p w:rsidR="00F44244" w:rsidRPr="007D2DCF" w:rsidRDefault="00F44244" w:rsidP="00F44244">
      <w:pPr>
        <w:spacing w:line="520" w:lineRule="exact"/>
        <w:ind w:firstLineChars="200" w:firstLine="560"/>
        <w:rPr>
          <w:ins w:id="28892" w:author="lenovo" w:date="2018-02-07T15:29:00Z"/>
          <w:rFonts w:eastAsia="方正仿宋_GBK"/>
          <w:bCs/>
          <w:kern w:val="0"/>
          <w:sz w:val="28"/>
          <w:szCs w:val="28"/>
        </w:rPr>
      </w:pPr>
      <w:ins w:id="28893" w:author="lenovo" w:date="2018-02-07T15:29:00Z">
        <w:r w:rsidRPr="007D2DCF">
          <w:rPr>
            <w:rFonts w:eastAsia="方正仿宋_GBK" w:hint="eastAsia"/>
            <w:bCs/>
            <w:kern w:val="0"/>
            <w:sz w:val="28"/>
            <w:szCs w:val="28"/>
          </w:rPr>
          <w:t>接受转让、冒用、使用伪造的安全生产的许可证的处罚，适用本细则第三章第十一条</w:t>
        </w:r>
        <w:r w:rsidRPr="007D2DCF">
          <w:rPr>
            <w:rFonts w:eastAsia="方正仿宋_GBK" w:hint="eastAsia"/>
            <w:kern w:val="0"/>
            <w:sz w:val="28"/>
            <w:szCs w:val="28"/>
          </w:rPr>
          <w:t>的规定。</w:t>
        </w:r>
      </w:ins>
    </w:p>
    <w:p w:rsidR="00F44244" w:rsidRPr="007D2DCF" w:rsidRDefault="00F44244" w:rsidP="00F44244">
      <w:pPr>
        <w:spacing w:line="520" w:lineRule="exact"/>
        <w:ind w:firstLineChars="200" w:firstLine="560"/>
        <w:rPr>
          <w:ins w:id="28894" w:author="lenovo" w:date="2018-02-07T15:29:00Z"/>
          <w:rFonts w:ascii="方正楷体_GBK" w:eastAsia="方正楷体_GBK"/>
          <w:kern w:val="0"/>
          <w:sz w:val="28"/>
          <w:szCs w:val="28"/>
        </w:rPr>
      </w:pPr>
      <w:ins w:id="28895"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8896" w:author="lenovo" w:date="2018-02-07T15:29:00Z"/>
          <w:rFonts w:eastAsia="方正仿宋_GBK"/>
          <w:bCs/>
          <w:kern w:val="0"/>
          <w:sz w:val="28"/>
          <w:szCs w:val="28"/>
        </w:rPr>
      </w:pPr>
      <w:ins w:id="28897" w:author="lenovo" w:date="2018-02-07T15:29:00Z">
        <w:r w:rsidRPr="007D2DCF">
          <w:rPr>
            <w:rFonts w:eastAsia="方正仿宋_GBK" w:hint="eastAsia"/>
            <w:bCs/>
            <w:kern w:val="0"/>
            <w:sz w:val="28"/>
            <w:szCs w:val="28"/>
          </w:rPr>
          <w:t>一档：没收违法所得，处</w:t>
        </w:r>
        <w:r w:rsidRPr="007D2DCF">
          <w:rPr>
            <w:rFonts w:eastAsia="方正仿宋_GBK"/>
            <w:bCs/>
            <w:kern w:val="0"/>
            <w:sz w:val="28"/>
            <w:szCs w:val="28"/>
          </w:rPr>
          <w:t>10</w:t>
        </w:r>
        <w:r w:rsidRPr="007D2DCF">
          <w:rPr>
            <w:rFonts w:eastAsia="方正仿宋_GBK" w:hint="eastAsia"/>
            <w:bCs/>
            <w:kern w:val="0"/>
            <w:sz w:val="28"/>
            <w:szCs w:val="28"/>
          </w:rPr>
          <w:t>万元以上</w:t>
        </w:r>
        <w:r w:rsidRPr="007D2DCF">
          <w:rPr>
            <w:rFonts w:eastAsia="方正仿宋_GBK"/>
            <w:bCs/>
            <w:kern w:val="0"/>
            <w:sz w:val="28"/>
            <w:szCs w:val="28"/>
          </w:rPr>
          <w:t>30</w:t>
        </w:r>
        <w:r w:rsidRPr="007D2DCF">
          <w:rPr>
            <w:rFonts w:eastAsia="方正仿宋_GBK" w:hint="eastAsia"/>
            <w:bCs/>
            <w:kern w:val="0"/>
            <w:sz w:val="28"/>
            <w:szCs w:val="28"/>
          </w:rPr>
          <w:t>万元以下的罚款，并吊销其安全生产许可证；造成重大事故或者其他严重后果，构成犯罪的，依法追究刑事责任（根据《刑法》第二百八十条涉及伪造、变造、买卖国家机关公文、证件、印章罪）；</w:t>
        </w:r>
      </w:ins>
    </w:p>
    <w:p w:rsidR="00F44244" w:rsidRPr="007D2DCF" w:rsidRDefault="00F44244" w:rsidP="00F44244">
      <w:pPr>
        <w:spacing w:line="520" w:lineRule="exact"/>
        <w:ind w:firstLineChars="200" w:firstLine="560"/>
        <w:rPr>
          <w:ins w:id="28898" w:author="lenovo" w:date="2018-02-07T15:29:00Z"/>
          <w:rFonts w:eastAsia="方正仿宋_GBK"/>
          <w:bCs/>
          <w:kern w:val="0"/>
          <w:sz w:val="28"/>
          <w:szCs w:val="28"/>
        </w:rPr>
      </w:pPr>
      <w:ins w:id="28899" w:author="lenovo" w:date="2018-02-07T15:29:00Z">
        <w:r w:rsidRPr="007D2DCF">
          <w:rPr>
            <w:rFonts w:eastAsia="方正仿宋_GBK" w:hint="eastAsia"/>
            <w:bCs/>
            <w:kern w:val="0"/>
            <w:sz w:val="28"/>
            <w:szCs w:val="28"/>
          </w:rPr>
          <w:t>二档：没收违法所得，处</w:t>
        </w:r>
        <w:r w:rsidRPr="007D2DCF">
          <w:rPr>
            <w:rFonts w:eastAsia="方正仿宋_GBK"/>
            <w:bCs/>
            <w:kern w:val="0"/>
            <w:sz w:val="28"/>
            <w:szCs w:val="28"/>
          </w:rPr>
          <w:t>30</w:t>
        </w:r>
        <w:r w:rsidRPr="007D2DCF">
          <w:rPr>
            <w:rFonts w:eastAsia="方正仿宋_GBK" w:hint="eastAsia"/>
            <w:bCs/>
            <w:kern w:val="0"/>
            <w:sz w:val="28"/>
            <w:szCs w:val="28"/>
          </w:rPr>
          <w:t>万元以上</w:t>
        </w:r>
        <w:r w:rsidRPr="007D2DCF">
          <w:rPr>
            <w:rFonts w:eastAsia="方正仿宋_GBK"/>
            <w:bCs/>
            <w:kern w:val="0"/>
            <w:sz w:val="28"/>
            <w:szCs w:val="28"/>
          </w:rPr>
          <w:t>40</w:t>
        </w:r>
        <w:r w:rsidRPr="007D2DCF">
          <w:rPr>
            <w:rFonts w:eastAsia="方正仿宋_GBK" w:hint="eastAsia"/>
            <w:bCs/>
            <w:kern w:val="0"/>
            <w:sz w:val="28"/>
            <w:szCs w:val="28"/>
          </w:rPr>
          <w:t>万元以下的罚款，并吊销其安全生产许可证；造成重大事故或者其他严重后果，构成犯罪的，依法追究刑事责任（根据《刑法》第二百八十条涉及伪造、变造、买卖国家机关公文、证件、印章罪）；</w:t>
        </w:r>
      </w:ins>
    </w:p>
    <w:p w:rsidR="00F44244" w:rsidRPr="007D2DCF" w:rsidRDefault="00F44244" w:rsidP="00F44244">
      <w:pPr>
        <w:spacing w:line="520" w:lineRule="exact"/>
        <w:ind w:firstLineChars="200" w:firstLine="560"/>
        <w:rPr>
          <w:ins w:id="28900" w:author="lenovo" w:date="2018-02-07T15:29:00Z"/>
          <w:rFonts w:eastAsia="方正仿宋_GBK"/>
          <w:bCs/>
          <w:kern w:val="0"/>
          <w:sz w:val="28"/>
          <w:szCs w:val="28"/>
        </w:rPr>
      </w:pPr>
      <w:ins w:id="28901" w:author="lenovo" w:date="2018-02-07T15:29:00Z">
        <w:r w:rsidRPr="007D2DCF">
          <w:rPr>
            <w:rFonts w:eastAsia="方正仿宋_GBK" w:hint="eastAsia"/>
            <w:bCs/>
            <w:kern w:val="0"/>
            <w:sz w:val="28"/>
            <w:szCs w:val="28"/>
          </w:rPr>
          <w:t>三档：没收违法所得，处</w:t>
        </w:r>
        <w:r w:rsidRPr="007D2DCF">
          <w:rPr>
            <w:rFonts w:eastAsia="方正仿宋_GBK"/>
            <w:bCs/>
            <w:kern w:val="0"/>
            <w:sz w:val="28"/>
            <w:szCs w:val="28"/>
          </w:rPr>
          <w:t>40</w:t>
        </w:r>
        <w:r w:rsidRPr="007D2DCF">
          <w:rPr>
            <w:rFonts w:eastAsia="方正仿宋_GBK" w:hint="eastAsia"/>
            <w:bCs/>
            <w:kern w:val="0"/>
            <w:sz w:val="28"/>
            <w:szCs w:val="28"/>
          </w:rPr>
          <w:t>万元以上</w:t>
        </w:r>
        <w:r w:rsidRPr="007D2DCF">
          <w:rPr>
            <w:rFonts w:eastAsia="方正仿宋_GBK"/>
            <w:bCs/>
            <w:kern w:val="0"/>
            <w:sz w:val="28"/>
            <w:szCs w:val="28"/>
          </w:rPr>
          <w:t>50</w:t>
        </w:r>
        <w:r w:rsidRPr="007D2DCF">
          <w:rPr>
            <w:rFonts w:eastAsia="方正仿宋_GBK" w:hint="eastAsia"/>
            <w:bCs/>
            <w:kern w:val="0"/>
            <w:sz w:val="28"/>
            <w:szCs w:val="28"/>
          </w:rPr>
          <w:t>万元以下的罚款，并吊销</w:t>
        </w:r>
        <w:r w:rsidRPr="007D2DCF">
          <w:rPr>
            <w:rFonts w:eastAsia="方正仿宋_GBK" w:hint="eastAsia"/>
            <w:bCs/>
            <w:kern w:val="0"/>
            <w:sz w:val="28"/>
            <w:szCs w:val="28"/>
          </w:rPr>
          <w:lastRenderedPageBreak/>
          <w:t>其安全生产许可证；造成重大事故或者其他严重后果，构成犯罪的，依法追究刑事责任（根据《刑法》第二百八十条涉及伪造、变造、买卖国家机关公文、证件、印章罪）。</w:t>
        </w:r>
      </w:ins>
    </w:p>
    <w:p w:rsidR="00F44244" w:rsidRPr="007D2DCF" w:rsidRDefault="00F44244" w:rsidP="00F44244">
      <w:pPr>
        <w:spacing w:line="520" w:lineRule="exact"/>
        <w:ind w:firstLineChars="200" w:firstLine="560"/>
        <w:rPr>
          <w:ins w:id="28902" w:author="lenovo" w:date="2018-02-07T15:29:00Z"/>
          <w:rFonts w:ascii="方正楷体_GBK" w:eastAsia="方正楷体_GBK"/>
          <w:kern w:val="0"/>
          <w:sz w:val="28"/>
          <w:szCs w:val="28"/>
        </w:rPr>
      </w:pPr>
      <w:ins w:id="28903" w:author="lenovo" w:date="2018-02-07T15:29:00Z">
        <w:r w:rsidRPr="007D2DCF">
          <w:rPr>
            <w:rFonts w:ascii="方正楷体_GBK" w:eastAsia="方正楷体_GBK" w:hint="eastAsia"/>
            <w:kern w:val="0"/>
            <w:sz w:val="28"/>
            <w:szCs w:val="28"/>
          </w:rPr>
          <w:t>第十一条　未取得安全生产许可证擅自进行生产</w:t>
        </w:r>
      </w:ins>
    </w:p>
    <w:p w:rsidR="00F44244" w:rsidRPr="007D2DCF" w:rsidRDefault="00F44244" w:rsidP="00F44244">
      <w:pPr>
        <w:spacing w:line="520" w:lineRule="exact"/>
        <w:ind w:firstLineChars="200" w:firstLine="560"/>
        <w:rPr>
          <w:ins w:id="28904" w:author="lenovo" w:date="2018-02-07T15:29:00Z"/>
          <w:rFonts w:ascii="方正楷体_GBK" w:eastAsia="方正楷体_GBK"/>
          <w:kern w:val="0"/>
          <w:sz w:val="28"/>
          <w:szCs w:val="28"/>
        </w:rPr>
      </w:pPr>
      <w:ins w:id="28905"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8906" w:author="lenovo" w:date="2018-02-07T15:29:00Z"/>
          <w:rFonts w:eastAsia="方正仿宋_GBK"/>
          <w:bCs/>
          <w:kern w:val="0"/>
          <w:sz w:val="28"/>
          <w:szCs w:val="28"/>
        </w:rPr>
      </w:pPr>
      <w:ins w:id="28907" w:author="lenovo" w:date="2018-02-07T15:29:00Z">
        <w:r w:rsidRPr="007D2DCF">
          <w:rPr>
            <w:rFonts w:ascii="方正楷体_GBK" w:eastAsia="方正楷体_GBK" w:hint="eastAsia"/>
            <w:kern w:val="0"/>
            <w:sz w:val="28"/>
            <w:szCs w:val="28"/>
          </w:rPr>
          <w:t>《安全生产许可证条例》第二条：</w:t>
        </w:r>
        <w:r w:rsidRPr="007D2DCF">
          <w:rPr>
            <w:rFonts w:eastAsia="方正仿宋_GBK" w:hint="eastAsia"/>
            <w:bCs/>
            <w:kern w:val="0"/>
            <w:sz w:val="28"/>
            <w:szCs w:val="28"/>
          </w:rPr>
          <w:t>国家对矿山企业、建筑施工企业和危险化学品、烟花爆竹、民用爆破器材生产企业（以下统称企业）实行安全生产许可制度。</w:t>
        </w:r>
      </w:ins>
    </w:p>
    <w:p w:rsidR="00F44244" w:rsidRPr="007D2DCF" w:rsidRDefault="00F44244" w:rsidP="00F44244">
      <w:pPr>
        <w:spacing w:line="520" w:lineRule="exact"/>
        <w:ind w:firstLineChars="200" w:firstLine="560"/>
        <w:rPr>
          <w:ins w:id="28908" w:author="lenovo" w:date="2018-02-07T15:29:00Z"/>
          <w:rFonts w:eastAsia="方正仿宋_GBK"/>
          <w:bCs/>
          <w:kern w:val="0"/>
          <w:sz w:val="28"/>
          <w:szCs w:val="28"/>
        </w:rPr>
      </w:pPr>
      <w:ins w:id="28909" w:author="lenovo" w:date="2018-02-07T15:29:00Z">
        <w:r w:rsidRPr="007D2DCF">
          <w:rPr>
            <w:rFonts w:eastAsia="方正仿宋_GBK" w:hint="eastAsia"/>
            <w:bCs/>
            <w:kern w:val="0"/>
            <w:sz w:val="28"/>
            <w:szCs w:val="28"/>
          </w:rPr>
          <w:t>企业未取得安全生产许可证的，不得从事生产活动。</w:t>
        </w:r>
      </w:ins>
    </w:p>
    <w:p w:rsidR="00F44244" w:rsidRPr="007D2DCF" w:rsidRDefault="00F44244" w:rsidP="00F44244">
      <w:pPr>
        <w:spacing w:line="520" w:lineRule="exact"/>
        <w:ind w:firstLineChars="200" w:firstLine="560"/>
        <w:rPr>
          <w:ins w:id="28910" w:author="lenovo" w:date="2018-02-07T15:29:00Z"/>
          <w:rFonts w:ascii="方正楷体_GBK" w:eastAsia="方正楷体_GBK"/>
          <w:kern w:val="0"/>
          <w:sz w:val="28"/>
          <w:szCs w:val="28"/>
        </w:rPr>
      </w:pPr>
      <w:ins w:id="28911"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28912" w:author="lenovo" w:date="2018-02-07T15:29:00Z"/>
          <w:rFonts w:eastAsia="方正仿宋_GBK"/>
          <w:bCs/>
          <w:kern w:val="0"/>
          <w:sz w:val="28"/>
          <w:szCs w:val="28"/>
        </w:rPr>
      </w:pPr>
      <w:ins w:id="28913" w:author="lenovo" w:date="2018-02-07T15:29:00Z">
        <w:r w:rsidRPr="007D2DCF">
          <w:rPr>
            <w:rFonts w:ascii="方正楷体_GBK" w:eastAsia="方正楷体_GBK" w:hint="eastAsia"/>
            <w:kern w:val="0"/>
            <w:sz w:val="28"/>
            <w:szCs w:val="28"/>
          </w:rPr>
          <w:t>《安全生产许可证条例》第十九条：</w:t>
        </w:r>
        <w:r w:rsidRPr="007D2DCF">
          <w:rPr>
            <w:rFonts w:eastAsia="方正仿宋_GBK" w:hint="eastAsia"/>
            <w:bCs/>
            <w:kern w:val="0"/>
            <w:sz w:val="28"/>
            <w:szCs w:val="28"/>
          </w:rPr>
          <w:t>违反本条例规定，未取得安全生产许可证擅自进行生产的，责令停止生产，没收违法所得，并处</w:t>
        </w:r>
        <w:r w:rsidRPr="007D2DCF">
          <w:rPr>
            <w:rFonts w:eastAsia="方正仿宋_GBK"/>
            <w:bCs/>
            <w:kern w:val="0"/>
            <w:sz w:val="28"/>
            <w:szCs w:val="28"/>
          </w:rPr>
          <w:t>10</w:t>
        </w:r>
        <w:r w:rsidRPr="007D2DCF">
          <w:rPr>
            <w:rFonts w:eastAsia="方正仿宋_GBK" w:hint="eastAsia"/>
            <w:bCs/>
            <w:kern w:val="0"/>
            <w:sz w:val="28"/>
            <w:szCs w:val="28"/>
          </w:rPr>
          <w:t>万元以上</w:t>
        </w:r>
        <w:r w:rsidRPr="007D2DCF">
          <w:rPr>
            <w:rFonts w:eastAsia="方正仿宋_GBK"/>
            <w:bCs/>
            <w:kern w:val="0"/>
            <w:sz w:val="28"/>
            <w:szCs w:val="28"/>
          </w:rPr>
          <w:t>50</w:t>
        </w:r>
        <w:r w:rsidRPr="007D2DCF">
          <w:rPr>
            <w:rFonts w:eastAsia="方正仿宋_GBK" w:hint="eastAsia"/>
            <w:bCs/>
            <w:kern w:val="0"/>
            <w:sz w:val="28"/>
            <w:szCs w:val="28"/>
          </w:rPr>
          <w:t>万元以下的罚款；造成重大事故或者其他严重后果，构成犯罪的，依法追究刑事责任。</w:t>
        </w:r>
      </w:ins>
    </w:p>
    <w:p w:rsidR="00F44244" w:rsidRPr="007D2DCF" w:rsidRDefault="00F44244" w:rsidP="00F44244">
      <w:pPr>
        <w:spacing w:line="520" w:lineRule="exact"/>
        <w:ind w:firstLineChars="200" w:firstLine="560"/>
        <w:rPr>
          <w:ins w:id="28914" w:author="lenovo" w:date="2018-02-07T15:29:00Z"/>
          <w:rFonts w:eastAsia="方正仿宋_GBK"/>
          <w:bCs/>
          <w:kern w:val="0"/>
          <w:sz w:val="28"/>
          <w:szCs w:val="28"/>
        </w:rPr>
      </w:pPr>
      <w:ins w:id="28915" w:author="lenovo" w:date="2018-02-07T15:29:00Z">
        <w:r w:rsidRPr="007D2DCF">
          <w:rPr>
            <w:rFonts w:ascii="方正楷体_GBK" w:eastAsia="方正楷体_GBK" w:hint="eastAsia"/>
            <w:kern w:val="0"/>
            <w:sz w:val="28"/>
            <w:szCs w:val="28"/>
          </w:rPr>
          <w:t>《安全生产许可证条例》第二十三条：</w:t>
        </w:r>
        <w:r w:rsidRPr="007D2DCF">
          <w:rPr>
            <w:rFonts w:eastAsia="方正仿宋_GBK" w:hint="eastAsia"/>
            <w:bCs/>
            <w:kern w:val="0"/>
            <w:sz w:val="28"/>
            <w:szCs w:val="28"/>
          </w:rPr>
          <w:t>本条例规定的行政处罚，由安全生产许可证颁发管理机关决定。</w:t>
        </w:r>
      </w:ins>
    </w:p>
    <w:p w:rsidR="00F44244" w:rsidRPr="007D2DCF" w:rsidRDefault="00F44244" w:rsidP="00F44244">
      <w:pPr>
        <w:spacing w:line="520" w:lineRule="exact"/>
        <w:ind w:firstLineChars="200" w:firstLine="560"/>
        <w:rPr>
          <w:ins w:id="28916" w:author="lenovo" w:date="2018-02-07T15:29:00Z"/>
          <w:rFonts w:ascii="方正楷体_GBK" w:eastAsia="方正楷体_GBK"/>
          <w:kern w:val="0"/>
          <w:sz w:val="28"/>
          <w:szCs w:val="28"/>
        </w:rPr>
      </w:pPr>
      <w:ins w:id="28917"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8918" w:author="lenovo" w:date="2018-02-07T15:29:00Z"/>
          <w:rFonts w:eastAsia="方正仿宋_GBK"/>
          <w:bCs/>
          <w:kern w:val="0"/>
          <w:sz w:val="28"/>
          <w:szCs w:val="28"/>
        </w:rPr>
      </w:pPr>
      <w:ins w:id="28919" w:author="lenovo" w:date="2018-02-07T15:29:00Z">
        <w:r w:rsidRPr="007D2DCF">
          <w:rPr>
            <w:rFonts w:eastAsia="方正仿宋_GBK" w:hint="eastAsia"/>
            <w:bCs/>
            <w:kern w:val="0"/>
            <w:sz w:val="28"/>
            <w:szCs w:val="28"/>
          </w:rPr>
          <w:t>一档：未取得安全生产许可证擅自进行生产，没有违法所得或者违法所得不足五万元的；</w:t>
        </w:r>
      </w:ins>
    </w:p>
    <w:p w:rsidR="00F44244" w:rsidRPr="007D2DCF" w:rsidRDefault="00F44244" w:rsidP="00F44244">
      <w:pPr>
        <w:spacing w:line="520" w:lineRule="exact"/>
        <w:ind w:firstLineChars="200" w:firstLine="560"/>
        <w:rPr>
          <w:ins w:id="28920" w:author="lenovo" w:date="2018-02-07T15:29:00Z"/>
          <w:rFonts w:eastAsia="方正仿宋_GBK"/>
          <w:bCs/>
          <w:kern w:val="0"/>
          <w:sz w:val="28"/>
          <w:szCs w:val="28"/>
        </w:rPr>
      </w:pPr>
      <w:ins w:id="28921" w:author="lenovo" w:date="2018-02-07T15:29:00Z">
        <w:r w:rsidRPr="007D2DCF">
          <w:rPr>
            <w:rFonts w:eastAsia="方正仿宋_GBK" w:hint="eastAsia"/>
            <w:bCs/>
            <w:kern w:val="0"/>
            <w:sz w:val="28"/>
            <w:szCs w:val="28"/>
          </w:rPr>
          <w:t>二档：未取得安全生产许可证擅自进行生产，违法所得五万元以上十万元以下的；</w:t>
        </w:r>
      </w:ins>
    </w:p>
    <w:p w:rsidR="00F44244" w:rsidRPr="007D2DCF" w:rsidRDefault="00F44244" w:rsidP="00F44244">
      <w:pPr>
        <w:spacing w:line="520" w:lineRule="exact"/>
        <w:ind w:firstLineChars="200" w:firstLine="560"/>
        <w:rPr>
          <w:ins w:id="28922" w:author="lenovo" w:date="2018-02-07T15:29:00Z"/>
          <w:rFonts w:eastAsia="方正仿宋_GBK"/>
          <w:bCs/>
          <w:kern w:val="0"/>
          <w:sz w:val="28"/>
          <w:szCs w:val="28"/>
        </w:rPr>
      </w:pPr>
      <w:ins w:id="28923" w:author="lenovo" w:date="2018-02-07T15:29:00Z">
        <w:r w:rsidRPr="007D2DCF">
          <w:rPr>
            <w:rFonts w:eastAsia="方正仿宋_GBK" w:hint="eastAsia"/>
            <w:bCs/>
            <w:kern w:val="0"/>
            <w:sz w:val="28"/>
            <w:szCs w:val="28"/>
          </w:rPr>
          <w:t>三档：未取得安全生产许可证擅自进行生产，违法所得十万元以上的。</w:t>
        </w:r>
      </w:ins>
    </w:p>
    <w:p w:rsidR="00F44244" w:rsidRPr="007D2DCF" w:rsidRDefault="00F44244" w:rsidP="00F44244">
      <w:pPr>
        <w:spacing w:line="520" w:lineRule="exact"/>
        <w:ind w:firstLineChars="200" w:firstLine="560"/>
        <w:rPr>
          <w:ins w:id="28924" w:author="lenovo" w:date="2018-02-07T15:29:00Z"/>
          <w:rFonts w:ascii="方正楷体_GBK" w:eastAsia="方正楷体_GBK"/>
          <w:kern w:val="0"/>
          <w:sz w:val="28"/>
          <w:szCs w:val="28"/>
        </w:rPr>
      </w:pPr>
      <w:ins w:id="28925"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8926" w:author="lenovo" w:date="2018-02-07T15:29:00Z"/>
          <w:rFonts w:eastAsia="方正仿宋_GBK"/>
          <w:bCs/>
          <w:kern w:val="0"/>
          <w:sz w:val="28"/>
          <w:szCs w:val="28"/>
        </w:rPr>
      </w:pPr>
      <w:ins w:id="28927" w:author="lenovo" w:date="2018-02-07T15:29:00Z">
        <w:r w:rsidRPr="007D2DCF">
          <w:rPr>
            <w:rFonts w:eastAsia="方正仿宋_GBK" w:hint="eastAsia"/>
            <w:bCs/>
            <w:kern w:val="0"/>
            <w:sz w:val="28"/>
            <w:szCs w:val="28"/>
          </w:rPr>
          <w:t>一档：责令停止生产，处</w:t>
        </w:r>
        <w:r w:rsidRPr="007D2DCF">
          <w:rPr>
            <w:rFonts w:eastAsia="方正仿宋_GBK"/>
            <w:bCs/>
            <w:kern w:val="0"/>
            <w:sz w:val="28"/>
            <w:szCs w:val="28"/>
          </w:rPr>
          <w:t>10</w:t>
        </w:r>
        <w:r w:rsidRPr="007D2DCF">
          <w:rPr>
            <w:rFonts w:eastAsia="方正仿宋_GBK" w:hint="eastAsia"/>
            <w:bCs/>
            <w:kern w:val="0"/>
            <w:sz w:val="28"/>
            <w:szCs w:val="28"/>
          </w:rPr>
          <w:t>万元以上</w:t>
        </w:r>
        <w:r w:rsidRPr="007D2DCF">
          <w:rPr>
            <w:rFonts w:eastAsia="方正仿宋_GBK"/>
            <w:bCs/>
            <w:kern w:val="0"/>
            <w:sz w:val="28"/>
            <w:szCs w:val="28"/>
          </w:rPr>
          <w:t>22</w:t>
        </w:r>
        <w:r w:rsidRPr="007D2DCF">
          <w:rPr>
            <w:rFonts w:eastAsia="方正仿宋_GBK" w:hint="eastAsia"/>
            <w:bCs/>
            <w:kern w:val="0"/>
            <w:sz w:val="28"/>
            <w:szCs w:val="28"/>
          </w:rPr>
          <w:t>万元以下的罚款；造成重大事故或者其他严重后果，构成犯罪的，依法追究刑事责任（根据最高</w:t>
        </w:r>
        <w:proofErr w:type="gramStart"/>
        <w:r w:rsidRPr="007D2DCF">
          <w:rPr>
            <w:rFonts w:eastAsia="方正仿宋_GBK" w:hint="eastAsia"/>
            <w:bCs/>
            <w:kern w:val="0"/>
            <w:sz w:val="28"/>
            <w:szCs w:val="28"/>
          </w:rPr>
          <w:lastRenderedPageBreak/>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号第二条、第六条、第七条</w:t>
        </w:r>
        <w:r w:rsidRPr="007D2DCF">
          <w:rPr>
            <w:rFonts w:eastAsia="方正仿宋_GBK"/>
            <w:bCs/>
            <w:kern w:val="0"/>
            <w:sz w:val="28"/>
            <w:szCs w:val="28"/>
          </w:rPr>
          <w:t>,</w:t>
        </w:r>
        <w:r w:rsidRPr="007D2DCF">
          <w:rPr>
            <w:rFonts w:eastAsia="方正仿宋_GBK" w:hint="eastAsia"/>
            <w:bCs/>
            <w:kern w:val="0"/>
            <w:sz w:val="28"/>
            <w:szCs w:val="28"/>
          </w:rPr>
          <w:t>涉及重大劳动安全事故罪、危险物品肇事罪等）；</w:t>
        </w:r>
      </w:ins>
    </w:p>
    <w:p w:rsidR="00F44244" w:rsidRPr="007D2DCF" w:rsidRDefault="00F44244" w:rsidP="00F44244">
      <w:pPr>
        <w:spacing w:line="520" w:lineRule="exact"/>
        <w:ind w:firstLineChars="200" w:firstLine="560"/>
        <w:rPr>
          <w:ins w:id="28928" w:author="lenovo" w:date="2018-02-07T15:29:00Z"/>
          <w:rFonts w:eastAsia="方正仿宋_GBK"/>
          <w:bCs/>
          <w:kern w:val="0"/>
          <w:sz w:val="28"/>
          <w:szCs w:val="28"/>
        </w:rPr>
      </w:pPr>
      <w:ins w:id="28929" w:author="lenovo" w:date="2018-02-07T15:29:00Z">
        <w:r w:rsidRPr="007D2DCF">
          <w:rPr>
            <w:rFonts w:eastAsia="方正仿宋_GBK" w:hint="eastAsia"/>
            <w:bCs/>
            <w:kern w:val="0"/>
            <w:sz w:val="28"/>
            <w:szCs w:val="28"/>
          </w:rPr>
          <w:t>二档：责令停止生产，没收违法所得，并处</w:t>
        </w:r>
        <w:r w:rsidRPr="007D2DCF">
          <w:rPr>
            <w:rFonts w:eastAsia="方正仿宋_GBK"/>
            <w:bCs/>
            <w:kern w:val="0"/>
            <w:sz w:val="28"/>
            <w:szCs w:val="28"/>
          </w:rPr>
          <w:t>22</w:t>
        </w:r>
        <w:r w:rsidRPr="007D2DCF">
          <w:rPr>
            <w:rFonts w:eastAsia="方正仿宋_GBK" w:hint="eastAsia"/>
            <w:bCs/>
            <w:kern w:val="0"/>
            <w:sz w:val="28"/>
            <w:szCs w:val="28"/>
          </w:rPr>
          <w:t>万元以上</w:t>
        </w:r>
        <w:r w:rsidRPr="007D2DCF">
          <w:rPr>
            <w:rFonts w:eastAsia="方正仿宋_GBK"/>
            <w:bCs/>
            <w:kern w:val="0"/>
            <w:sz w:val="28"/>
            <w:szCs w:val="28"/>
          </w:rPr>
          <w:t>38</w:t>
        </w:r>
        <w:r w:rsidRPr="007D2DCF">
          <w:rPr>
            <w:rFonts w:eastAsia="方正仿宋_GBK" w:hint="eastAsia"/>
            <w:bCs/>
            <w:kern w:val="0"/>
            <w:sz w:val="28"/>
            <w:szCs w:val="28"/>
          </w:rPr>
          <w:t>万元以下的罚款；造成重大事故或者其他严重后果，构成犯罪的，依法追究刑事责任（根据最高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号第二条、第六条、第七条</w:t>
        </w:r>
        <w:r w:rsidRPr="007D2DCF">
          <w:rPr>
            <w:rFonts w:eastAsia="方正仿宋_GBK"/>
            <w:bCs/>
            <w:kern w:val="0"/>
            <w:sz w:val="28"/>
            <w:szCs w:val="28"/>
          </w:rPr>
          <w:t>,</w:t>
        </w:r>
        <w:r w:rsidRPr="007D2DCF">
          <w:rPr>
            <w:rFonts w:eastAsia="方正仿宋_GBK" w:hint="eastAsia"/>
            <w:bCs/>
            <w:kern w:val="0"/>
            <w:sz w:val="28"/>
            <w:szCs w:val="28"/>
          </w:rPr>
          <w:t>涉及重大劳动安全事故罪、危险物品肇事罪等）；</w:t>
        </w:r>
      </w:ins>
    </w:p>
    <w:p w:rsidR="00F44244" w:rsidRPr="007D2DCF" w:rsidRDefault="00F44244" w:rsidP="00F44244">
      <w:pPr>
        <w:spacing w:line="520" w:lineRule="exact"/>
        <w:ind w:firstLineChars="200" w:firstLine="560"/>
        <w:rPr>
          <w:ins w:id="28930" w:author="lenovo" w:date="2018-02-07T15:29:00Z"/>
          <w:rFonts w:eastAsia="方正仿宋_GBK"/>
          <w:bCs/>
          <w:kern w:val="0"/>
          <w:sz w:val="28"/>
          <w:szCs w:val="28"/>
        </w:rPr>
      </w:pPr>
      <w:ins w:id="28931" w:author="lenovo" w:date="2018-02-07T15:29:00Z">
        <w:r w:rsidRPr="007D2DCF">
          <w:rPr>
            <w:rFonts w:eastAsia="方正仿宋_GBK" w:hint="eastAsia"/>
            <w:bCs/>
            <w:kern w:val="0"/>
            <w:sz w:val="28"/>
            <w:szCs w:val="28"/>
          </w:rPr>
          <w:t>三档：责令停止生产，没收违法所得，并处</w:t>
        </w:r>
        <w:r w:rsidRPr="007D2DCF">
          <w:rPr>
            <w:rFonts w:eastAsia="方正仿宋_GBK"/>
            <w:bCs/>
            <w:kern w:val="0"/>
            <w:sz w:val="28"/>
            <w:szCs w:val="28"/>
          </w:rPr>
          <w:t>38</w:t>
        </w:r>
        <w:r w:rsidRPr="007D2DCF">
          <w:rPr>
            <w:rFonts w:eastAsia="方正仿宋_GBK" w:hint="eastAsia"/>
            <w:bCs/>
            <w:kern w:val="0"/>
            <w:sz w:val="28"/>
            <w:szCs w:val="28"/>
          </w:rPr>
          <w:t>万元以上</w:t>
        </w:r>
        <w:r w:rsidRPr="007D2DCF">
          <w:rPr>
            <w:rFonts w:eastAsia="方正仿宋_GBK"/>
            <w:bCs/>
            <w:kern w:val="0"/>
            <w:sz w:val="28"/>
            <w:szCs w:val="28"/>
          </w:rPr>
          <w:t>50</w:t>
        </w:r>
        <w:r w:rsidRPr="007D2DCF">
          <w:rPr>
            <w:rFonts w:eastAsia="方正仿宋_GBK" w:hint="eastAsia"/>
            <w:bCs/>
            <w:kern w:val="0"/>
            <w:sz w:val="28"/>
            <w:szCs w:val="28"/>
          </w:rPr>
          <w:t>万元以下的罚款；造成重大事故或者其他严重后果，构成犯罪的，依法追究刑事责任（根据刑法第二百二十五条、最高检公安部公通字〔</w:t>
        </w:r>
        <w:r w:rsidRPr="004939DD">
          <w:rPr>
            <w:rFonts w:eastAsia="方正仿宋_GBK"/>
            <w:bCs/>
            <w:kern w:val="0"/>
            <w:sz w:val="28"/>
            <w:szCs w:val="28"/>
          </w:rPr>
          <w:t>2010</w:t>
        </w:r>
        <w:r w:rsidRPr="007D2DCF">
          <w:rPr>
            <w:rFonts w:eastAsia="方正仿宋_GBK" w:hint="eastAsia"/>
            <w:bCs/>
            <w:kern w:val="0"/>
            <w:sz w:val="28"/>
            <w:szCs w:val="28"/>
          </w:rPr>
          <w:t>〕</w:t>
        </w:r>
        <w:r w:rsidRPr="004939DD">
          <w:rPr>
            <w:rFonts w:eastAsia="方正仿宋_GBK"/>
            <w:bCs/>
            <w:kern w:val="0"/>
            <w:sz w:val="28"/>
            <w:szCs w:val="28"/>
          </w:rPr>
          <w:t>23</w:t>
        </w:r>
        <w:r w:rsidRPr="007D2DCF">
          <w:rPr>
            <w:rFonts w:eastAsia="方正仿宋_GBK" w:hint="eastAsia"/>
            <w:bCs/>
            <w:kern w:val="0"/>
            <w:sz w:val="28"/>
            <w:szCs w:val="28"/>
          </w:rPr>
          <w:t>号第七十九条涉及非法经营罪，根据最高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号第二条、第六条、第七条</w:t>
        </w:r>
        <w:r w:rsidRPr="007D2DCF">
          <w:rPr>
            <w:rFonts w:eastAsia="方正仿宋_GBK"/>
            <w:bCs/>
            <w:kern w:val="0"/>
            <w:sz w:val="28"/>
            <w:szCs w:val="28"/>
          </w:rPr>
          <w:t>,</w:t>
        </w:r>
        <w:r w:rsidRPr="007D2DCF">
          <w:rPr>
            <w:rFonts w:eastAsia="方正仿宋_GBK" w:hint="eastAsia"/>
            <w:bCs/>
            <w:kern w:val="0"/>
            <w:sz w:val="28"/>
            <w:szCs w:val="28"/>
          </w:rPr>
          <w:t>涉及重大劳动安全事故罪、危险物品肇事罪等）。</w:t>
        </w:r>
      </w:ins>
    </w:p>
    <w:p w:rsidR="00F44244" w:rsidRPr="007D2DCF" w:rsidRDefault="00F44244" w:rsidP="00F44244">
      <w:pPr>
        <w:spacing w:line="520" w:lineRule="exact"/>
        <w:ind w:firstLineChars="200" w:firstLine="560"/>
        <w:rPr>
          <w:ins w:id="28932" w:author="lenovo" w:date="2018-02-07T15:29:00Z"/>
          <w:rFonts w:ascii="方正楷体_GBK" w:eastAsia="方正楷体_GBK"/>
          <w:kern w:val="0"/>
          <w:sz w:val="28"/>
          <w:szCs w:val="28"/>
        </w:rPr>
      </w:pPr>
      <w:ins w:id="28933" w:author="lenovo" w:date="2018-02-07T15:29:00Z">
        <w:r w:rsidRPr="007D2DCF">
          <w:rPr>
            <w:rFonts w:ascii="方正楷体_GBK" w:eastAsia="方正楷体_GBK" w:hint="eastAsia"/>
            <w:kern w:val="0"/>
            <w:sz w:val="28"/>
            <w:szCs w:val="28"/>
          </w:rPr>
          <w:t>第十二条　安全生产许可证有效期满未办理延期手续，继续进行生产</w:t>
        </w:r>
      </w:ins>
    </w:p>
    <w:p w:rsidR="00F44244" w:rsidRPr="007D2DCF" w:rsidRDefault="00F44244" w:rsidP="00F44244">
      <w:pPr>
        <w:spacing w:line="520" w:lineRule="exact"/>
        <w:ind w:firstLineChars="200" w:firstLine="560"/>
        <w:rPr>
          <w:ins w:id="28934" w:author="lenovo" w:date="2018-02-07T15:29:00Z"/>
          <w:rFonts w:ascii="方正楷体_GBK" w:eastAsia="方正楷体_GBK"/>
          <w:kern w:val="0"/>
          <w:sz w:val="28"/>
          <w:szCs w:val="28"/>
        </w:rPr>
      </w:pPr>
      <w:ins w:id="28935"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8936" w:author="lenovo" w:date="2018-02-07T15:29:00Z"/>
          <w:rFonts w:eastAsia="方正仿宋_GBK"/>
          <w:bCs/>
          <w:kern w:val="0"/>
          <w:sz w:val="28"/>
          <w:szCs w:val="28"/>
        </w:rPr>
      </w:pPr>
      <w:ins w:id="28937" w:author="lenovo" w:date="2018-02-07T15:29:00Z">
        <w:r w:rsidRPr="007D2DCF">
          <w:rPr>
            <w:rFonts w:ascii="方正楷体_GBK" w:eastAsia="方正楷体_GBK" w:hint="eastAsia"/>
            <w:kern w:val="0"/>
            <w:sz w:val="28"/>
            <w:szCs w:val="28"/>
          </w:rPr>
          <w:t>《安全生产许可证条例》第九条：</w:t>
        </w:r>
        <w:r w:rsidRPr="007D2DCF">
          <w:rPr>
            <w:rFonts w:eastAsia="方正仿宋_GBK" w:hint="eastAsia"/>
            <w:bCs/>
            <w:kern w:val="0"/>
            <w:sz w:val="28"/>
            <w:szCs w:val="28"/>
          </w:rPr>
          <w:t>安全生产许可证的有效期为</w:t>
        </w:r>
        <w:r w:rsidRPr="007D2DCF">
          <w:rPr>
            <w:rFonts w:eastAsia="方正仿宋_GBK"/>
            <w:bCs/>
            <w:kern w:val="0"/>
            <w:sz w:val="28"/>
            <w:szCs w:val="28"/>
          </w:rPr>
          <w:t>3</w:t>
        </w:r>
        <w:r w:rsidRPr="007D2DCF">
          <w:rPr>
            <w:rFonts w:eastAsia="方正仿宋_GBK" w:hint="eastAsia"/>
            <w:bCs/>
            <w:kern w:val="0"/>
            <w:sz w:val="28"/>
            <w:szCs w:val="28"/>
          </w:rPr>
          <w:t>年。安全生产许可证有效期满需要延期的，企业应当于期满前</w:t>
        </w:r>
        <w:r w:rsidRPr="007D2DCF">
          <w:rPr>
            <w:rFonts w:eastAsia="方正仿宋_GBK"/>
            <w:bCs/>
            <w:kern w:val="0"/>
            <w:sz w:val="28"/>
            <w:szCs w:val="28"/>
          </w:rPr>
          <w:t>3</w:t>
        </w:r>
        <w:r w:rsidRPr="007D2DCF">
          <w:rPr>
            <w:rFonts w:eastAsia="方正仿宋_GBK" w:hint="eastAsia"/>
            <w:bCs/>
            <w:kern w:val="0"/>
            <w:sz w:val="28"/>
            <w:szCs w:val="28"/>
          </w:rPr>
          <w:t>个月向原安全生产许可证颁发管理机关办理延期手续。</w:t>
        </w:r>
      </w:ins>
    </w:p>
    <w:p w:rsidR="00F44244" w:rsidRPr="007D2DCF" w:rsidRDefault="00F44244" w:rsidP="00F44244">
      <w:pPr>
        <w:spacing w:line="520" w:lineRule="exact"/>
        <w:ind w:firstLineChars="200" w:firstLine="560"/>
        <w:rPr>
          <w:ins w:id="28938" w:author="lenovo" w:date="2018-02-07T15:29:00Z"/>
          <w:rFonts w:ascii="方正楷体_GBK" w:eastAsia="方正楷体_GBK"/>
          <w:kern w:val="0"/>
          <w:sz w:val="28"/>
          <w:szCs w:val="28"/>
        </w:rPr>
      </w:pPr>
      <w:ins w:id="28939"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28940" w:author="lenovo" w:date="2018-02-07T15:29:00Z"/>
          <w:rFonts w:eastAsia="方正仿宋_GBK"/>
          <w:bCs/>
          <w:kern w:val="0"/>
          <w:sz w:val="28"/>
          <w:szCs w:val="28"/>
        </w:rPr>
      </w:pPr>
      <w:ins w:id="28941" w:author="lenovo" w:date="2018-02-07T15:29:00Z">
        <w:r w:rsidRPr="007D2DCF">
          <w:rPr>
            <w:rFonts w:ascii="方正楷体_GBK" w:eastAsia="方正楷体_GBK" w:hint="eastAsia"/>
            <w:kern w:val="0"/>
            <w:sz w:val="28"/>
            <w:szCs w:val="28"/>
          </w:rPr>
          <w:t>《安全生产许可证条例》第二十条：</w:t>
        </w:r>
        <w:r w:rsidRPr="007D2DCF">
          <w:rPr>
            <w:rFonts w:eastAsia="方正仿宋_GBK" w:hint="eastAsia"/>
            <w:bCs/>
            <w:kern w:val="0"/>
            <w:sz w:val="28"/>
            <w:szCs w:val="28"/>
          </w:rPr>
          <w:t>违反本条例规定，安全生产许可证有效期满未办理延期手续，继续进行生产的，责令停止生产，限期补办延期手续，没收违法所得，并处</w:t>
        </w:r>
        <w:r w:rsidRPr="007D2DCF">
          <w:rPr>
            <w:rFonts w:eastAsia="方正仿宋_GBK"/>
            <w:bCs/>
            <w:kern w:val="0"/>
            <w:sz w:val="28"/>
            <w:szCs w:val="28"/>
          </w:rPr>
          <w:t>5</w:t>
        </w:r>
        <w:r w:rsidRPr="007D2DCF">
          <w:rPr>
            <w:rFonts w:eastAsia="方正仿宋_GBK" w:hint="eastAsia"/>
            <w:bCs/>
            <w:kern w:val="0"/>
            <w:sz w:val="28"/>
            <w:szCs w:val="28"/>
          </w:rPr>
          <w:t>万元以上</w:t>
        </w:r>
        <w:r w:rsidRPr="007D2DCF">
          <w:rPr>
            <w:rFonts w:eastAsia="方正仿宋_GBK"/>
            <w:bCs/>
            <w:kern w:val="0"/>
            <w:sz w:val="28"/>
            <w:szCs w:val="28"/>
          </w:rPr>
          <w:t>10</w:t>
        </w:r>
        <w:r w:rsidRPr="007D2DCF">
          <w:rPr>
            <w:rFonts w:eastAsia="方正仿宋_GBK" w:hint="eastAsia"/>
            <w:bCs/>
            <w:kern w:val="0"/>
            <w:sz w:val="28"/>
            <w:szCs w:val="28"/>
          </w:rPr>
          <w:t>万元以下的罚款；逾期仍不办理延期手续，继续进行生产的，依照本条例第十九条的规定处罚。</w:t>
        </w:r>
      </w:ins>
    </w:p>
    <w:p w:rsidR="00F44244" w:rsidRPr="007D2DCF" w:rsidRDefault="00F44244" w:rsidP="00F44244">
      <w:pPr>
        <w:spacing w:line="520" w:lineRule="exact"/>
        <w:ind w:firstLineChars="200" w:firstLine="560"/>
        <w:rPr>
          <w:ins w:id="28942" w:author="lenovo" w:date="2018-02-07T15:29:00Z"/>
          <w:rFonts w:eastAsia="方正仿宋_GBK"/>
          <w:bCs/>
          <w:kern w:val="0"/>
          <w:sz w:val="28"/>
          <w:szCs w:val="28"/>
        </w:rPr>
      </w:pPr>
      <w:ins w:id="28943" w:author="lenovo" w:date="2018-02-07T15:29:00Z">
        <w:r w:rsidRPr="007D2DCF">
          <w:rPr>
            <w:rFonts w:ascii="方正楷体_GBK" w:eastAsia="方正楷体_GBK" w:hint="eastAsia"/>
            <w:kern w:val="0"/>
            <w:sz w:val="28"/>
            <w:szCs w:val="28"/>
          </w:rPr>
          <w:t>《安全生产许可证条例》第二十三条：</w:t>
        </w:r>
        <w:r w:rsidRPr="007D2DCF">
          <w:rPr>
            <w:rFonts w:eastAsia="方正仿宋_GBK" w:hint="eastAsia"/>
            <w:bCs/>
            <w:kern w:val="0"/>
            <w:sz w:val="28"/>
            <w:szCs w:val="28"/>
          </w:rPr>
          <w:t>本条例规定的行政处罚，由安全生产许可证颁发管理机关决定。</w:t>
        </w:r>
      </w:ins>
    </w:p>
    <w:p w:rsidR="00F44244" w:rsidRPr="007D2DCF" w:rsidRDefault="00F44244" w:rsidP="00F44244">
      <w:pPr>
        <w:spacing w:line="520" w:lineRule="exact"/>
        <w:ind w:firstLineChars="200" w:firstLine="560"/>
        <w:rPr>
          <w:ins w:id="28944" w:author="lenovo" w:date="2018-02-07T15:29:00Z"/>
          <w:rFonts w:ascii="方正楷体_GBK" w:eastAsia="方正楷体_GBK"/>
          <w:kern w:val="0"/>
          <w:sz w:val="28"/>
          <w:szCs w:val="28"/>
        </w:rPr>
      </w:pPr>
      <w:ins w:id="28945"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8946" w:author="lenovo" w:date="2018-02-07T15:29:00Z"/>
          <w:rFonts w:eastAsia="方正仿宋_GBK"/>
          <w:bCs/>
          <w:kern w:val="0"/>
          <w:sz w:val="28"/>
          <w:szCs w:val="28"/>
        </w:rPr>
      </w:pPr>
      <w:ins w:id="28947" w:author="lenovo" w:date="2018-02-07T15:29:00Z">
        <w:r w:rsidRPr="007D2DCF">
          <w:rPr>
            <w:rFonts w:eastAsia="方正仿宋_GBK" w:hint="eastAsia"/>
            <w:bCs/>
            <w:kern w:val="0"/>
            <w:sz w:val="28"/>
            <w:szCs w:val="28"/>
          </w:rPr>
          <w:lastRenderedPageBreak/>
          <w:t>一档：对安全生产许可证有效期满未办理延期手续，继续进行生产，没有违法所得或者违法所得不足五万元的；</w:t>
        </w:r>
      </w:ins>
    </w:p>
    <w:p w:rsidR="00F44244" w:rsidRPr="007D2DCF" w:rsidRDefault="00F44244" w:rsidP="00F44244">
      <w:pPr>
        <w:spacing w:line="520" w:lineRule="exact"/>
        <w:ind w:firstLineChars="200" w:firstLine="560"/>
        <w:rPr>
          <w:ins w:id="28948" w:author="lenovo" w:date="2018-02-07T15:29:00Z"/>
          <w:rFonts w:eastAsia="方正仿宋_GBK"/>
          <w:bCs/>
          <w:kern w:val="0"/>
          <w:sz w:val="28"/>
          <w:szCs w:val="28"/>
        </w:rPr>
      </w:pPr>
      <w:ins w:id="28949" w:author="lenovo" w:date="2018-02-07T15:29:00Z">
        <w:r w:rsidRPr="007D2DCF">
          <w:rPr>
            <w:rFonts w:eastAsia="方正仿宋_GBK" w:hint="eastAsia"/>
            <w:bCs/>
            <w:kern w:val="0"/>
            <w:sz w:val="28"/>
            <w:szCs w:val="28"/>
          </w:rPr>
          <w:t>二档：对安全生产许可证有效期满未办理延期手续，继续进行生产，违法所得五万元以上的；</w:t>
        </w:r>
      </w:ins>
    </w:p>
    <w:p w:rsidR="00F44244" w:rsidRPr="007D2DCF" w:rsidRDefault="00F44244" w:rsidP="00F44244">
      <w:pPr>
        <w:spacing w:line="520" w:lineRule="exact"/>
        <w:ind w:firstLineChars="200" w:firstLine="560"/>
        <w:rPr>
          <w:ins w:id="28950" w:author="lenovo" w:date="2018-02-07T15:29:00Z"/>
          <w:rFonts w:eastAsia="方正仿宋_GBK"/>
          <w:bCs/>
          <w:kern w:val="0"/>
          <w:sz w:val="28"/>
          <w:szCs w:val="28"/>
        </w:rPr>
      </w:pPr>
      <w:ins w:id="28951" w:author="lenovo" w:date="2018-02-07T15:29:00Z">
        <w:r w:rsidRPr="007D2DCF">
          <w:rPr>
            <w:rFonts w:eastAsia="方正仿宋_GBK" w:hint="eastAsia"/>
            <w:bCs/>
            <w:kern w:val="0"/>
            <w:sz w:val="28"/>
            <w:szCs w:val="28"/>
          </w:rPr>
          <w:t>三档：对安全生产许可证有效期满未办理延期手续，经责令限期整改，逾期仍不办理延期手续，继续进行生产的。</w:t>
        </w:r>
      </w:ins>
    </w:p>
    <w:p w:rsidR="00F44244" w:rsidRPr="007D2DCF" w:rsidRDefault="00F44244" w:rsidP="00F44244">
      <w:pPr>
        <w:spacing w:line="520" w:lineRule="exact"/>
        <w:ind w:firstLineChars="200" w:firstLine="560"/>
        <w:rPr>
          <w:ins w:id="28952" w:author="lenovo" w:date="2018-02-07T15:29:00Z"/>
          <w:rFonts w:ascii="方正楷体_GBK" w:eastAsia="方正楷体_GBK"/>
          <w:kern w:val="0"/>
          <w:sz w:val="28"/>
          <w:szCs w:val="28"/>
        </w:rPr>
      </w:pPr>
      <w:ins w:id="28953"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8954" w:author="lenovo" w:date="2018-02-07T15:29:00Z"/>
          <w:rFonts w:eastAsia="方正仿宋_GBK"/>
          <w:bCs/>
          <w:kern w:val="0"/>
          <w:sz w:val="28"/>
          <w:szCs w:val="28"/>
        </w:rPr>
      </w:pPr>
      <w:ins w:id="28955" w:author="lenovo" w:date="2018-02-07T15:29:00Z">
        <w:r w:rsidRPr="007D2DCF">
          <w:rPr>
            <w:rFonts w:eastAsia="方正仿宋_GBK" w:hint="eastAsia"/>
            <w:bCs/>
            <w:kern w:val="0"/>
            <w:sz w:val="28"/>
            <w:szCs w:val="28"/>
          </w:rPr>
          <w:t>一档：责令停止生产，限期补办延期手续，并处五万元以上七万五千元以下的罚款；</w:t>
        </w:r>
      </w:ins>
    </w:p>
    <w:p w:rsidR="00F44244" w:rsidRPr="007D2DCF" w:rsidRDefault="00F44244" w:rsidP="00F44244">
      <w:pPr>
        <w:spacing w:line="520" w:lineRule="exact"/>
        <w:ind w:firstLineChars="200" w:firstLine="560"/>
        <w:rPr>
          <w:ins w:id="28956" w:author="lenovo" w:date="2018-02-07T15:29:00Z"/>
          <w:rFonts w:eastAsia="方正仿宋_GBK"/>
          <w:bCs/>
          <w:kern w:val="0"/>
          <w:sz w:val="28"/>
          <w:szCs w:val="28"/>
        </w:rPr>
      </w:pPr>
      <w:ins w:id="28957" w:author="lenovo" w:date="2018-02-07T15:29:00Z">
        <w:r w:rsidRPr="007D2DCF">
          <w:rPr>
            <w:rFonts w:eastAsia="方正仿宋_GBK" w:hint="eastAsia"/>
            <w:bCs/>
            <w:kern w:val="0"/>
            <w:sz w:val="28"/>
            <w:szCs w:val="28"/>
          </w:rPr>
          <w:t>二档：责令停止生产，限期补办延期手续，没收违法所得，并处七万五千元以上十万元以下的罚款；</w:t>
        </w:r>
      </w:ins>
    </w:p>
    <w:p w:rsidR="00F44244" w:rsidRPr="007D2DCF" w:rsidRDefault="00F44244" w:rsidP="00F44244">
      <w:pPr>
        <w:spacing w:line="520" w:lineRule="exact"/>
        <w:ind w:firstLineChars="200" w:firstLine="560"/>
        <w:rPr>
          <w:ins w:id="28958" w:author="lenovo" w:date="2018-02-07T15:29:00Z"/>
          <w:rFonts w:eastAsia="方正仿宋_GBK"/>
          <w:bCs/>
          <w:kern w:val="0"/>
          <w:sz w:val="28"/>
          <w:szCs w:val="28"/>
        </w:rPr>
      </w:pPr>
      <w:ins w:id="28959" w:author="lenovo" w:date="2018-02-07T15:29:00Z">
        <w:r w:rsidRPr="007D2DCF">
          <w:rPr>
            <w:rFonts w:eastAsia="方正仿宋_GBK" w:hint="eastAsia"/>
            <w:bCs/>
            <w:kern w:val="0"/>
            <w:sz w:val="28"/>
            <w:szCs w:val="28"/>
          </w:rPr>
          <w:t>三档：逾期仍不办理延期手续，继续进行生产的，按本细则第三章第十一条规定处罚。</w:t>
        </w:r>
      </w:ins>
    </w:p>
    <w:p w:rsidR="00F44244" w:rsidRPr="007D2DCF" w:rsidRDefault="00F44244" w:rsidP="00F44244">
      <w:pPr>
        <w:spacing w:line="520" w:lineRule="exact"/>
        <w:ind w:firstLineChars="200" w:firstLine="560"/>
        <w:rPr>
          <w:ins w:id="28960" w:author="lenovo" w:date="2018-02-07T15:29:00Z"/>
          <w:rFonts w:ascii="方正楷体_GBK" w:eastAsia="方正楷体_GBK"/>
          <w:kern w:val="0"/>
          <w:sz w:val="28"/>
          <w:szCs w:val="28"/>
        </w:rPr>
      </w:pPr>
      <w:ins w:id="28961" w:author="lenovo" w:date="2018-02-07T15:29:00Z">
        <w:r w:rsidRPr="007D2DCF">
          <w:rPr>
            <w:rFonts w:ascii="方正楷体_GBK" w:eastAsia="方正楷体_GBK" w:hint="eastAsia"/>
            <w:kern w:val="0"/>
            <w:sz w:val="28"/>
            <w:szCs w:val="28"/>
          </w:rPr>
          <w:t>第十三条　取得安全生产许可证的企业，发现其不再具备规定的安全生产条件</w:t>
        </w:r>
      </w:ins>
    </w:p>
    <w:p w:rsidR="00F44244" w:rsidRPr="007D2DCF" w:rsidRDefault="00F44244" w:rsidP="00F44244">
      <w:pPr>
        <w:spacing w:line="520" w:lineRule="exact"/>
        <w:ind w:firstLineChars="200" w:firstLine="560"/>
        <w:rPr>
          <w:ins w:id="28962" w:author="lenovo" w:date="2018-02-07T15:29:00Z"/>
          <w:rFonts w:ascii="方正楷体_GBK" w:eastAsia="方正楷体_GBK"/>
          <w:kern w:val="0"/>
          <w:sz w:val="28"/>
          <w:szCs w:val="28"/>
        </w:rPr>
      </w:pPr>
      <w:ins w:id="28963"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8964" w:author="lenovo" w:date="2018-02-07T15:29:00Z"/>
          <w:rFonts w:eastAsia="方正仿宋_GBK"/>
          <w:bCs/>
          <w:kern w:val="0"/>
          <w:sz w:val="28"/>
          <w:szCs w:val="28"/>
        </w:rPr>
      </w:pPr>
      <w:ins w:id="28965" w:author="lenovo" w:date="2018-02-07T15:29:00Z">
        <w:r w:rsidRPr="007D2DCF">
          <w:rPr>
            <w:rFonts w:ascii="方正楷体_GBK" w:eastAsia="方正楷体_GBK" w:hint="eastAsia"/>
            <w:kern w:val="0"/>
            <w:sz w:val="28"/>
            <w:szCs w:val="28"/>
          </w:rPr>
          <w:t>《安全生产许可证条例》第六条：</w:t>
        </w:r>
        <w:r w:rsidRPr="007D2DCF">
          <w:rPr>
            <w:rFonts w:eastAsia="方正仿宋_GBK" w:hint="eastAsia"/>
            <w:bCs/>
            <w:kern w:val="0"/>
            <w:sz w:val="28"/>
            <w:szCs w:val="28"/>
          </w:rPr>
          <w:t>企业取得安全生产许可证，应当具备下列安全生产条件：</w:t>
        </w:r>
      </w:ins>
    </w:p>
    <w:p w:rsidR="00F44244" w:rsidRPr="007D2DCF" w:rsidRDefault="00F44244" w:rsidP="00F44244">
      <w:pPr>
        <w:spacing w:line="520" w:lineRule="exact"/>
        <w:ind w:firstLineChars="200" w:firstLine="560"/>
        <w:rPr>
          <w:ins w:id="28966" w:author="lenovo" w:date="2018-02-07T15:29:00Z"/>
          <w:rFonts w:eastAsia="方正仿宋_GBK"/>
          <w:bCs/>
          <w:kern w:val="0"/>
          <w:sz w:val="28"/>
          <w:szCs w:val="28"/>
        </w:rPr>
      </w:pPr>
      <w:ins w:id="28967" w:author="lenovo" w:date="2018-02-07T15:29:00Z">
        <w:r w:rsidRPr="007D2DCF">
          <w:rPr>
            <w:rFonts w:eastAsia="方正仿宋_GBK" w:hint="eastAsia"/>
            <w:bCs/>
            <w:kern w:val="0"/>
            <w:sz w:val="28"/>
            <w:szCs w:val="28"/>
          </w:rPr>
          <w:t>（一）建立、健全安全生产责任制，制定完备的安全生产规章制度和操作规程；</w:t>
        </w:r>
      </w:ins>
    </w:p>
    <w:p w:rsidR="00F44244" w:rsidRPr="007D2DCF" w:rsidRDefault="00F44244" w:rsidP="00F44244">
      <w:pPr>
        <w:spacing w:line="520" w:lineRule="exact"/>
        <w:ind w:firstLineChars="200" w:firstLine="560"/>
        <w:rPr>
          <w:ins w:id="28968" w:author="lenovo" w:date="2018-02-07T15:29:00Z"/>
          <w:rFonts w:eastAsia="方正仿宋_GBK"/>
          <w:bCs/>
          <w:kern w:val="0"/>
          <w:sz w:val="28"/>
          <w:szCs w:val="28"/>
        </w:rPr>
      </w:pPr>
      <w:ins w:id="28969" w:author="lenovo" w:date="2018-02-07T15:29:00Z">
        <w:r w:rsidRPr="007D2DCF">
          <w:rPr>
            <w:rFonts w:eastAsia="方正仿宋_GBK" w:hint="eastAsia"/>
            <w:bCs/>
            <w:kern w:val="0"/>
            <w:sz w:val="28"/>
            <w:szCs w:val="28"/>
          </w:rPr>
          <w:t>（二）安全投入符合安全生产要求；</w:t>
        </w:r>
      </w:ins>
    </w:p>
    <w:p w:rsidR="00F44244" w:rsidRPr="007D2DCF" w:rsidRDefault="00F44244" w:rsidP="00F44244">
      <w:pPr>
        <w:spacing w:line="520" w:lineRule="exact"/>
        <w:ind w:firstLineChars="200" w:firstLine="560"/>
        <w:rPr>
          <w:ins w:id="28970" w:author="lenovo" w:date="2018-02-07T15:29:00Z"/>
          <w:rFonts w:eastAsia="方正仿宋_GBK"/>
          <w:bCs/>
          <w:kern w:val="0"/>
          <w:sz w:val="28"/>
          <w:szCs w:val="28"/>
        </w:rPr>
      </w:pPr>
      <w:ins w:id="28971" w:author="lenovo" w:date="2018-02-07T15:29:00Z">
        <w:r w:rsidRPr="007D2DCF">
          <w:rPr>
            <w:rFonts w:eastAsia="方正仿宋_GBK" w:hint="eastAsia"/>
            <w:bCs/>
            <w:kern w:val="0"/>
            <w:sz w:val="28"/>
            <w:szCs w:val="28"/>
          </w:rPr>
          <w:t>（三）设置安全生产管理机构，配备专职安全生产管理人员；</w:t>
        </w:r>
      </w:ins>
    </w:p>
    <w:p w:rsidR="00F44244" w:rsidRPr="007D2DCF" w:rsidRDefault="00F44244" w:rsidP="00F44244">
      <w:pPr>
        <w:spacing w:line="520" w:lineRule="exact"/>
        <w:ind w:firstLineChars="200" w:firstLine="560"/>
        <w:rPr>
          <w:ins w:id="28972" w:author="lenovo" w:date="2018-02-07T15:29:00Z"/>
          <w:rFonts w:eastAsia="方正仿宋_GBK"/>
          <w:bCs/>
          <w:kern w:val="0"/>
          <w:sz w:val="28"/>
          <w:szCs w:val="28"/>
        </w:rPr>
      </w:pPr>
      <w:ins w:id="28973" w:author="lenovo" w:date="2018-02-07T15:29:00Z">
        <w:r w:rsidRPr="007D2DCF">
          <w:rPr>
            <w:rFonts w:eastAsia="方正仿宋_GBK" w:hint="eastAsia"/>
            <w:bCs/>
            <w:kern w:val="0"/>
            <w:sz w:val="28"/>
            <w:szCs w:val="28"/>
          </w:rPr>
          <w:t>（四）主要负责人和安全生产管理人员经考核合格；</w:t>
        </w:r>
      </w:ins>
    </w:p>
    <w:p w:rsidR="00F44244" w:rsidRPr="007D2DCF" w:rsidRDefault="00F44244" w:rsidP="00F44244">
      <w:pPr>
        <w:spacing w:line="520" w:lineRule="exact"/>
        <w:ind w:firstLineChars="200" w:firstLine="560"/>
        <w:rPr>
          <w:ins w:id="28974" w:author="lenovo" w:date="2018-02-07T15:29:00Z"/>
          <w:rFonts w:eastAsia="方正仿宋_GBK"/>
          <w:bCs/>
          <w:kern w:val="0"/>
          <w:sz w:val="28"/>
          <w:szCs w:val="28"/>
        </w:rPr>
      </w:pPr>
      <w:ins w:id="28975" w:author="lenovo" w:date="2018-02-07T15:29:00Z">
        <w:r w:rsidRPr="007D2DCF">
          <w:rPr>
            <w:rFonts w:eastAsia="方正仿宋_GBK" w:hint="eastAsia"/>
            <w:bCs/>
            <w:kern w:val="0"/>
            <w:sz w:val="28"/>
            <w:szCs w:val="28"/>
          </w:rPr>
          <w:t>（五）特种作业人员经有关业务主管部门考核合格，取得特种作业操作资格证书；</w:t>
        </w:r>
      </w:ins>
    </w:p>
    <w:p w:rsidR="00F44244" w:rsidRPr="007D2DCF" w:rsidRDefault="00F44244" w:rsidP="00F44244">
      <w:pPr>
        <w:spacing w:line="520" w:lineRule="exact"/>
        <w:ind w:firstLineChars="200" w:firstLine="560"/>
        <w:rPr>
          <w:ins w:id="28976" w:author="lenovo" w:date="2018-02-07T15:29:00Z"/>
          <w:rFonts w:eastAsia="方正仿宋_GBK"/>
          <w:bCs/>
          <w:kern w:val="0"/>
          <w:sz w:val="28"/>
          <w:szCs w:val="28"/>
        </w:rPr>
      </w:pPr>
      <w:ins w:id="28977" w:author="lenovo" w:date="2018-02-07T15:29:00Z">
        <w:r w:rsidRPr="007D2DCF">
          <w:rPr>
            <w:rFonts w:eastAsia="方正仿宋_GBK" w:hint="eastAsia"/>
            <w:bCs/>
            <w:kern w:val="0"/>
            <w:sz w:val="28"/>
            <w:szCs w:val="28"/>
          </w:rPr>
          <w:t>（六）从业人员经安全生产教育和培训合格；</w:t>
        </w:r>
      </w:ins>
    </w:p>
    <w:p w:rsidR="00F44244" w:rsidRPr="007D2DCF" w:rsidRDefault="00F44244" w:rsidP="00F44244">
      <w:pPr>
        <w:spacing w:line="520" w:lineRule="exact"/>
        <w:ind w:firstLineChars="200" w:firstLine="560"/>
        <w:rPr>
          <w:ins w:id="28978" w:author="lenovo" w:date="2018-02-07T15:29:00Z"/>
          <w:rFonts w:eastAsia="方正仿宋_GBK"/>
          <w:bCs/>
          <w:kern w:val="0"/>
          <w:sz w:val="28"/>
          <w:szCs w:val="28"/>
        </w:rPr>
      </w:pPr>
      <w:ins w:id="28979" w:author="lenovo" w:date="2018-02-07T15:29:00Z">
        <w:r w:rsidRPr="007D2DCF">
          <w:rPr>
            <w:rFonts w:eastAsia="方正仿宋_GBK" w:hint="eastAsia"/>
            <w:bCs/>
            <w:kern w:val="0"/>
            <w:sz w:val="28"/>
            <w:szCs w:val="28"/>
          </w:rPr>
          <w:lastRenderedPageBreak/>
          <w:t>（七）依法参加工伤保险，为从业人员缴纳保险费；</w:t>
        </w:r>
      </w:ins>
    </w:p>
    <w:p w:rsidR="00F44244" w:rsidRPr="007D2DCF" w:rsidRDefault="00F44244" w:rsidP="00F44244">
      <w:pPr>
        <w:spacing w:line="520" w:lineRule="exact"/>
        <w:ind w:firstLineChars="200" w:firstLine="560"/>
        <w:rPr>
          <w:ins w:id="28980" w:author="lenovo" w:date="2018-02-07T15:29:00Z"/>
          <w:rFonts w:eastAsia="方正仿宋_GBK"/>
          <w:bCs/>
          <w:kern w:val="0"/>
          <w:sz w:val="28"/>
          <w:szCs w:val="28"/>
        </w:rPr>
      </w:pPr>
      <w:ins w:id="28981" w:author="lenovo" w:date="2018-02-07T15:29:00Z">
        <w:r w:rsidRPr="007D2DCF">
          <w:rPr>
            <w:rFonts w:eastAsia="方正仿宋_GBK" w:hint="eastAsia"/>
            <w:bCs/>
            <w:kern w:val="0"/>
            <w:sz w:val="28"/>
            <w:szCs w:val="28"/>
          </w:rPr>
          <w:t>（八）厂房、作业场所和安全设施、设备、工艺符合有关安全生产法律、法规、标准和规程的要求；</w:t>
        </w:r>
      </w:ins>
    </w:p>
    <w:p w:rsidR="00F44244" w:rsidRPr="007D2DCF" w:rsidRDefault="00F44244" w:rsidP="00F44244">
      <w:pPr>
        <w:spacing w:line="520" w:lineRule="exact"/>
        <w:ind w:firstLineChars="200" w:firstLine="560"/>
        <w:rPr>
          <w:ins w:id="28982" w:author="lenovo" w:date="2018-02-07T15:29:00Z"/>
          <w:rFonts w:eastAsia="方正仿宋_GBK"/>
          <w:bCs/>
          <w:kern w:val="0"/>
          <w:sz w:val="28"/>
          <w:szCs w:val="28"/>
        </w:rPr>
      </w:pPr>
      <w:ins w:id="28983" w:author="lenovo" w:date="2018-02-07T15:29:00Z">
        <w:r w:rsidRPr="007D2DCF">
          <w:rPr>
            <w:rFonts w:eastAsia="方正仿宋_GBK" w:hint="eastAsia"/>
            <w:bCs/>
            <w:kern w:val="0"/>
            <w:sz w:val="28"/>
            <w:szCs w:val="28"/>
          </w:rPr>
          <w:t>（九）有职业危害防治措施，并为从业人员配备符合国家标准或者行业标准的劳动防护用品；</w:t>
        </w:r>
      </w:ins>
    </w:p>
    <w:p w:rsidR="00F44244" w:rsidRPr="007D2DCF" w:rsidRDefault="00F44244" w:rsidP="00F44244">
      <w:pPr>
        <w:spacing w:line="520" w:lineRule="exact"/>
        <w:ind w:firstLineChars="200" w:firstLine="560"/>
        <w:rPr>
          <w:ins w:id="28984" w:author="lenovo" w:date="2018-02-07T15:29:00Z"/>
          <w:rFonts w:eastAsia="方正仿宋_GBK"/>
          <w:bCs/>
          <w:kern w:val="0"/>
          <w:sz w:val="28"/>
          <w:szCs w:val="28"/>
        </w:rPr>
      </w:pPr>
      <w:ins w:id="28985" w:author="lenovo" w:date="2018-02-07T15:29:00Z">
        <w:r w:rsidRPr="007D2DCF">
          <w:rPr>
            <w:rFonts w:eastAsia="方正仿宋_GBK" w:hint="eastAsia"/>
            <w:bCs/>
            <w:kern w:val="0"/>
            <w:sz w:val="28"/>
            <w:szCs w:val="28"/>
          </w:rPr>
          <w:t>（十）依法进行安全评价；</w:t>
        </w:r>
      </w:ins>
    </w:p>
    <w:p w:rsidR="00F44244" w:rsidRPr="007D2DCF" w:rsidRDefault="00F44244" w:rsidP="00F44244">
      <w:pPr>
        <w:spacing w:line="520" w:lineRule="exact"/>
        <w:ind w:firstLineChars="200" w:firstLine="560"/>
        <w:rPr>
          <w:ins w:id="28986" w:author="lenovo" w:date="2018-02-07T15:29:00Z"/>
          <w:rFonts w:eastAsia="方正仿宋_GBK"/>
          <w:bCs/>
          <w:kern w:val="0"/>
          <w:sz w:val="28"/>
          <w:szCs w:val="28"/>
        </w:rPr>
      </w:pPr>
      <w:ins w:id="28987" w:author="lenovo" w:date="2018-02-07T15:29:00Z">
        <w:r w:rsidRPr="007D2DCF">
          <w:rPr>
            <w:rFonts w:eastAsia="方正仿宋_GBK" w:hint="eastAsia"/>
            <w:bCs/>
            <w:kern w:val="0"/>
            <w:sz w:val="28"/>
            <w:szCs w:val="28"/>
          </w:rPr>
          <w:t>（十一）有重大危险源检测、评估、监控措施和应急预案；</w:t>
        </w:r>
      </w:ins>
    </w:p>
    <w:p w:rsidR="00F44244" w:rsidRPr="007D2DCF" w:rsidRDefault="00F44244" w:rsidP="00F44244">
      <w:pPr>
        <w:spacing w:line="520" w:lineRule="exact"/>
        <w:ind w:firstLineChars="200" w:firstLine="560"/>
        <w:rPr>
          <w:ins w:id="28988" w:author="lenovo" w:date="2018-02-07T15:29:00Z"/>
          <w:rFonts w:eastAsia="方正仿宋_GBK"/>
          <w:bCs/>
          <w:kern w:val="0"/>
          <w:sz w:val="28"/>
          <w:szCs w:val="28"/>
        </w:rPr>
      </w:pPr>
      <w:ins w:id="28989" w:author="lenovo" w:date="2018-02-07T15:29:00Z">
        <w:r w:rsidRPr="007D2DCF">
          <w:rPr>
            <w:rFonts w:eastAsia="方正仿宋_GBK" w:hint="eastAsia"/>
            <w:bCs/>
            <w:kern w:val="0"/>
            <w:sz w:val="28"/>
            <w:szCs w:val="28"/>
          </w:rPr>
          <w:t>（十二）有生产安全事故应急救援预案、应急救援组织或者应急救援人员，配备必要的应急救援器材、设备；</w:t>
        </w:r>
      </w:ins>
    </w:p>
    <w:p w:rsidR="00F44244" w:rsidRPr="007D2DCF" w:rsidRDefault="00F44244" w:rsidP="00F44244">
      <w:pPr>
        <w:spacing w:line="520" w:lineRule="exact"/>
        <w:ind w:firstLineChars="200" w:firstLine="560"/>
        <w:rPr>
          <w:ins w:id="28990" w:author="lenovo" w:date="2018-02-07T15:29:00Z"/>
          <w:rFonts w:eastAsia="方正仿宋_GBK"/>
          <w:bCs/>
          <w:kern w:val="0"/>
          <w:sz w:val="28"/>
          <w:szCs w:val="28"/>
        </w:rPr>
      </w:pPr>
      <w:ins w:id="28991" w:author="lenovo" w:date="2018-02-07T15:29:00Z">
        <w:r w:rsidRPr="007D2DCF">
          <w:rPr>
            <w:rFonts w:eastAsia="方正仿宋_GBK" w:hint="eastAsia"/>
            <w:bCs/>
            <w:kern w:val="0"/>
            <w:sz w:val="28"/>
            <w:szCs w:val="28"/>
          </w:rPr>
          <w:t>（十三）法律、法规规定的其他条件。</w:t>
        </w:r>
      </w:ins>
    </w:p>
    <w:p w:rsidR="00F44244" w:rsidRPr="007D2DCF" w:rsidRDefault="00F44244" w:rsidP="00F44244">
      <w:pPr>
        <w:spacing w:line="520" w:lineRule="exact"/>
        <w:ind w:firstLineChars="200" w:firstLine="560"/>
        <w:rPr>
          <w:ins w:id="28992" w:author="lenovo" w:date="2018-02-07T15:29:00Z"/>
          <w:rFonts w:ascii="方正楷体_GBK" w:eastAsia="方正楷体_GBK"/>
          <w:kern w:val="0"/>
          <w:sz w:val="28"/>
          <w:szCs w:val="28"/>
        </w:rPr>
      </w:pPr>
      <w:ins w:id="28993"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28994" w:author="lenovo" w:date="2018-02-07T15:29:00Z"/>
          <w:rFonts w:eastAsia="方正仿宋_GBK"/>
          <w:bCs/>
          <w:kern w:val="0"/>
          <w:sz w:val="28"/>
          <w:szCs w:val="28"/>
        </w:rPr>
      </w:pPr>
      <w:ins w:id="28995" w:author="lenovo" w:date="2018-02-07T15:29:00Z">
        <w:r w:rsidRPr="007D2DCF">
          <w:rPr>
            <w:rFonts w:ascii="方正楷体_GBK" w:eastAsia="方正楷体_GBK" w:hint="eastAsia"/>
            <w:kern w:val="0"/>
            <w:sz w:val="28"/>
            <w:szCs w:val="28"/>
          </w:rPr>
          <w:t>《安全生产许可证条例》第十四条：</w:t>
        </w:r>
        <w:r w:rsidRPr="007D2DCF">
          <w:rPr>
            <w:rFonts w:eastAsia="方正仿宋_GBK" w:hint="eastAsia"/>
            <w:bCs/>
            <w:kern w:val="0"/>
            <w:sz w:val="28"/>
            <w:szCs w:val="28"/>
          </w:rPr>
          <w:t>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ins>
    </w:p>
    <w:p w:rsidR="00F44244" w:rsidRPr="007D2DCF" w:rsidRDefault="00F44244" w:rsidP="00F44244">
      <w:pPr>
        <w:spacing w:line="520" w:lineRule="exact"/>
        <w:ind w:firstLineChars="200" w:firstLine="560"/>
        <w:rPr>
          <w:ins w:id="28996" w:author="lenovo" w:date="2018-02-07T15:29:00Z"/>
          <w:rFonts w:ascii="方正楷体_GBK" w:eastAsia="方正楷体_GBK"/>
          <w:kern w:val="0"/>
          <w:sz w:val="28"/>
          <w:szCs w:val="28"/>
        </w:rPr>
      </w:pPr>
      <w:ins w:id="28997"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8998" w:author="lenovo" w:date="2018-02-07T15:29:00Z"/>
          <w:rFonts w:eastAsia="方正仿宋_GBK"/>
          <w:bCs/>
          <w:kern w:val="0"/>
          <w:sz w:val="28"/>
          <w:szCs w:val="28"/>
        </w:rPr>
      </w:pPr>
      <w:ins w:id="28999" w:author="lenovo" w:date="2018-02-07T15:29:00Z">
        <w:r w:rsidRPr="007D2DCF">
          <w:rPr>
            <w:rFonts w:eastAsia="方正仿宋_GBK" w:hint="eastAsia"/>
            <w:bCs/>
            <w:kern w:val="0"/>
            <w:sz w:val="28"/>
            <w:szCs w:val="28"/>
          </w:rPr>
          <w:t>一档：</w:t>
        </w:r>
        <w:r w:rsidRPr="007D2DCF">
          <w:rPr>
            <w:rFonts w:eastAsia="方正仿宋_GBK" w:hint="eastAsia"/>
            <w:kern w:val="0"/>
            <w:sz w:val="28"/>
            <w:szCs w:val="28"/>
          </w:rPr>
          <w:t>发现其不再具备规定的安全生产条件之一的；</w:t>
        </w:r>
      </w:ins>
    </w:p>
    <w:p w:rsidR="00F44244" w:rsidRPr="007D2DCF" w:rsidRDefault="00F44244" w:rsidP="00F44244">
      <w:pPr>
        <w:spacing w:line="520" w:lineRule="exact"/>
        <w:ind w:firstLineChars="200" w:firstLine="560"/>
        <w:rPr>
          <w:ins w:id="29000" w:author="lenovo" w:date="2018-02-07T15:29:00Z"/>
          <w:rFonts w:eastAsia="方正仿宋_GBK"/>
          <w:bCs/>
          <w:kern w:val="0"/>
          <w:sz w:val="28"/>
          <w:szCs w:val="28"/>
        </w:rPr>
      </w:pPr>
      <w:ins w:id="29001" w:author="lenovo" w:date="2018-02-07T15:29:00Z">
        <w:r w:rsidRPr="007D2DCF">
          <w:rPr>
            <w:rFonts w:eastAsia="方正仿宋_GBK" w:hint="eastAsia"/>
            <w:bCs/>
            <w:kern w:val="0"/>
            <w:sz w:val="28"/>
            <w:szCs w:val="28"/>
          </w:rPr>
          <w:t>二档：</w:t>
        </w:r>
        <w:r w:rsidRPr="007D2DCF">
          <w:rPr>
            <w:rFonts w:eastAsia="方正仿宋_GBK" w:hint="eastAsia"/>
            <w:kern w:val="0"/>
            <w:sz w:val="28"/>
            <w:szCs w:val="28"/>
          </w:rPr>
          <w:t>发现其不再具备规定的安全生产条件两项以上的；</w:t>
        </w:r>
      </w:ins>
    </w:p>
    <w:p w:rsidR="00F44244" w:rsidRPr="007D2DCF" w:rsidRDefault="00F44244" w:rsidP="00F44244">
      <w:pPr>
        <w:spacing w:line="520" w:lineRule="exact"/>
        <w:ind w:firstLineChars="200" w:firstLine="560"/>
        <w:rPr>
          <w:ins w:id="29002" w:author="lenovo" w:date="2018-02-07T15:29:00Z"/>
          <w:rFonts w:eastAsia="方正仿宋_GBK"/>
          <w:bCs/>
          <w:kern w:val="0"/>
          <w:sz w:val="28"/>
          <w:szCs w:val="28"/>
        </w:rPr>
      </w:pPr>
      <w:ins w:id="29003" w:author="lenovo" w:date="2018-02-07T15:29:00Z">
        <w:r w:rsidRPr="007D2DCF">
          <w:rPr>
            <w:rFonts w:eastAsia="方正仿宋_GBK" w:hint="eastAsia"/>
            <w:bCs/>
            <w:kern w:val="0"/>
            <w:sz w:val="28"/>
            <w:szCs w:val="28"/>
          </w:rPr>
          <w:t>三档：暂扣期满仍不具备规定的安全生产条件的。</w:t>
        </w:r>
      </w:ins>
    </w:p>
    <w:p w:rsidR="00F44244" w:rsidRPr="007D2DCF" w:rsidRDefault="00F44244" w:rsidP="00F44244">
      <w:pPr>
        <w:spacing w:line="520" w:lineRule="exact"/>
        <w:ind w:firstLineChars="200" w:firstLine="560"/>
        <w:rPr>
          <w:ins w:id="29004" w:author="lenovo" w:date="2018-02-07T15:29:00Z"/>
          <w:rFonts w:ascii="方正楷体_GBK" w:eastAsia="方正楷体_GBK"/>
          <w:kern w:val="0"/>
          <w:sz w:val="28"/>
          <w:szCs w:val="28"/>
        </w:rPr>
      </w:pPr>
      <w:ins w:id="29005"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9006" w:author="lenovo" w:date="2018-02-07T15:29:00Z"/>
          <w:rFonts w:eastAsia="方正仿宋_GBK"/>
          <w:bCs/>
          <w:kern w:val="0"/>
          <w:sz w:val="28"/>
          <w:szCs w:val="28"/>
        </w:rPr>
      </w:pPr>
      <w:ins w:id="29007" w:author="lenovo" w:date="2018-02-07T15:29:00Z">
        <w:r w:rsidRPr="007D2DCF">
          <w:rPr>
            <w:rFonts w:eastAsia="方正仿宋_GBK" w:hint="eastAsia"/>
            <w:bCs/>
            <w:kern w:val="0"/>
            <w:sz w:val="28"/>
            <w:szCs w:val="28"/>
          </w:rPr>
          <w:t>一档：由发证机关依法暂扣其安全生产许可证一个月以上三个月以下；</w:t>
        </w:r>
      </w:ins>
    </w:p>
    <w:p w:rsidR="00F44244" w:rsidRPr="007D2DCF" w:rsidRDefault="00F44244" w:rsidP="00F44244">
      <w:pPr>
        <w:spacing w:line="520" w:lineRule="exact"/>
        <w:ind w:firstLineChars="200" w:firstLine="560"/>
        <w:rPr>
          <w:ins w:id="29008" w:author="lenovo" w:date="2018-02-07T15:29:00Z"/>
          <w:rFonts w:eastAsia="方正仿宋_GBK"/>
          <w:bCs/>
          <w:kern w:val="0"/>
          <w:sz w:val="28"/>
          <w:szCs w:val="28"/>
        </w:rPr>
      </w:pPr>
      <w:ins w:id="29009" w:author="lenovo" w:date="2018-02-07T15:29:00Z">
        <w:r w:rsidRPr="007D2DCF">
          <w:rPr>
            <w:rFonts w:eastAsia="方正仿宋_GBK" w:hint="eastAsia"/>
            <w:bCs/>
            <w:kern w:val="0"/>
            <w:sz w:val="28"/>
            <w:szCs w:val="28"/>
          </w:rPr>
          <w:t>二档：由发证机关依法暂扣其安全生产许可证三个月以上六个月以下；</w:t>
        </w:r>
      </w:ins>
    </w:p>
    <w:p w:rsidR="00F44244" w:rsidRPr="007D2DCF" w:rsidRDefault="00F44244" w:rsidP="00F44244">
      <w:pPr>
        <w:spacing w:line="520" w:lineRule="exact"/>
        <w:ind w:firstLineChars="200" w:firstLine="560"/>
        <w:rPr>
          <w:ins w:id="29010" w:author="lenovo" w:date="2018-02-07T15:29:00Z"/>
          <w:rFonts w:eastAsia="方正仿宋_GBK"/>
          <w:bCs/>
          <w:kern w:val="0"/>
          <w:sz w:val="28"/>
          <w:szCs w:val="28"/>
        </w:rPr>
      </w:pPr>
      <w:ins w:id="29011" w:author="lenovo" w:date="2018-02-07T15:29:00Z">
        <w:r w:rsidRPr="007D2DCF">
          <w:rPr>
            <w:rFonts w:eastAsia="方正仿宋_GBK" w:hint="eastAsia"/>
            <w:bCs/>
            <w:kern w:val="0"/>
            <w:sz w:val="28"/>
            <w:szCs w:val="28"/>
          </w:rPr>
          <w:t>三档：由发证机关依法吊销其安全生产许可证。</w:t>
        </w:r>
      </w:ins>
    </w:p>
    <w:p w:rsidR="00F44244" w:rsidRPr="007D2DCF" w:rsidRDefault="00F44244" w:rsidP="00F44244">
      <w:pPr>
        <w:spacing w:line="520" w:lineRule="exact"/>
        <w:ind w:firstLineChars="200" w:firstLine="560"/>
        <w:rPr>
          <w:ins w:id="29012" w:author="lenovo" w:date="2018-02-07T15:29:00Z"/>
          <w:rFonts w:ascii="方正楷体_GBK" w:eastAsia="方正楷体_GBK"/>
          <w:kern w:val="0"/>
          <w:sz w:val="28"/>
          <w:szCs w:val="28"/>
        </w:rPr>
      </w:pPr>
      <w:ins w:id="29013" w:author="lenovo" w:date="2018-02-07T15:29:00Z">
        <w:r w:rsidRPr="007D2DCF">
          <w:rPr>
            <w:rFonts w:ascii="方正楷体_GBK" w:eastAsia="方正楷体_GBK" w:hint="eastAsia"/>
            <w:kern w:val="0"/>
            <w:sz w:val="28"/>
            <w:szCs w:val="28"/>
          </w:rPr>
          <w:lastRenderedPageBreak/>
          <w:t>第十四条　超出许可的品种、数量生产、经营</w:t>
        </w:r>
        <w:r w:rsidRPr="007D2DCF">
          <w:rPr>
            <w:rFonts w:ascii="方正楷体_GBK" w:eastAsia="方正楷体_GBK" w:hint="eastAsia"/>
            <w:color w:val="FF0000"/>
            <w:kern w:val="0"/>
            <w:sz w:val="28"/>
            <w:szCs w:val="28"/>
          </w:rPr>
          <w:t>非药品类</w:t>
        </w:r>
        <w:r w:rsidRPr="007D2DCF">
          <w:rPr>
            <w:rFonts w:ascii="方正楷体_GBK" w:eastAsia="方正楷体_GBK" w:hint="eastAsia"/>
            <w:kern w:val="0"/>
            <w:sz w:val="28"/>
            <w:szCs w:val="28"/>
          </w:rPr>
          <w:t>易制毒化学品</w:t>
        </w:r>
      </w:ins>
    </w:p>
    <w:p w:rsidR="00F44244" w:rsidRPr="007D2DCF" w:rsidRDefault="00F44244" w:rsidP="00F44244">
      <w:pPr>
        <w:spacing w:line="520" w:lineRule="exact"/>
        <w:ind w:firstLineChars="200" w:firstLine="560"/>
        <w:rPr>
          <w:ins w:id="29014" w:author="lenovo" w:date="2018-02-07T15:29:00Z"/>
          <w:rFonts w:ascii="方正楷体_GBK" w:eastAsia="方正楷体_GBK"/>
          <w:kern w:val="0"/>
          <w:sz w:val="28"/>
          <w:szCs w:val="28"/>
        </w:rPr>
      </w:pPr>
      <w:ins w:id="29015"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9016" w:author="lenovo" w:date="2018-02-07T15:29:00Z"/>
          <w:rFonts w:eastAsia="方正仿宋_GBK"/>
          <w:bCs/>
          <w:kern w:val="0"/>
          <w:sz w:val="28"/>
          <w:szCs w:val="28"/>
        </w:rPr>
      </w:pPr>
      <w:ins w:id="29017" w:author="lenovo" w:date="2018-02-07T15:29:00Z">
        <w:r w:rsidRPr="007D2DCF">
          <w:rPr>
            <w:rFonts w:ascii="方正楷体_GBK" w:eastAsia="方正楷体_GBK" w:hint="eastAsia"/>
            <w:kern w:val="0"/>
            <w:sz w:val="28"/>
            <w:szCs w:val="28"/>
          </w:rPr>
          <w:t>《易制毒化学品管理条例》第二条：</w:t>
        </w:r>
        <w:r w:rsidRPr="007D2DCF">
          <w:rPr>
            <w:rFonts w:eastAsia="方正仿宋_GBK" w:hint="eastAsia"/>
            <w:bCs/>
            <w:kern w:val="0"/>
            <w:sz w:val="28"/>
            <w:szCs w:val="28"/>
          </w:rPr>
          <w:t>国家对易制毒化学品的生产、经营、购买、运输和进口、出口实行分类管理和许可制度。</w:t>
        </w:r>
      </w:ins>
    </w:p>
    <w:p w:rsidR="00F44244" w:rsidRPr="007D2DCF" w:rsidRDefault="00F44244" w:rsidP="00F44244">
      <w:pPr>
        <w:spacing w:line="520" w:lineRule="exact"/>
        <w:ind w:firstLineChars="200" w:firstLine="560"/>
        <w:rPr>
          <w:ins w:id="29018" w:author="lenovo" w:date="2018-02-07T15:29:00Z"/>
          <w:rFonts w:ascii="方正楷体_GBK" w:eastAsia="方正楷体_GBK"/>
          <w:kern w:val="0"/>
          <w:sz w:val="28"/>
          <w:szCs w:val="28"/>
        </w:rPr>
      </w:pPr>
      <w:ins w:id="29019"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29020" w:author="lenovo" w:date="2018-02-07T15:29:00Z"/>
          <w:rFonts w:eastAsia="方正仿宋_GBK"/>
          <w:bCs/>
          <w:kern w:val="0"/>
          <w:sz w:val="28"/>
          <w:szCs w:val="28"/>
        </w:rPr>
      </w:pPr>
      <w:ins w:id="29021" w:author="lenovo" w:date="2018-02-07T15:29:00Z">
        <w:r w:rsidRPr="007D2DCF">
          <w:rPr>
            <w:rFonts w:ascii="方正楷体_GBK" w:eastAsia="方正楷体_GBK" w:hint="eastAsia"/>
            <w:kern w:val="0"/>
            <w:sz w:val="28"/>
            <w:szCs w:val="28"/>
          </w:rPr>
          <w:t>《易制毒化学品管理条例》第四十条第（三）项：</w:t>
        </w:r>
        <w:r w:rsidRPr="007D2DCF">
          <w:rPr>
            <w:rFonts w:eastAsia="方正仿宋_GBK" w:hint="eastAsia"/>
            <w:bCs/>
            <w:kern w:val="0"/>
            <w:sz w:val="28"/>
            <w:szCs w:val="28"/>
          </w:rPr>
          <w:t>违反本条例规定，有下列行为之一的，由负有监督管理职责的行政主管部门给予警告，责令限期改正，处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5</w:t>
        </w:r>
        <w:r w:rsidRPr="007D2DCF">
          <w:rPr>
            <w:rFonts w:eastAsia="方正仿宋_GBK" w:hint="eastAsia"/>
            <w:bCs/>
            <w:kern w:val="0"/>
            <w:sz w:val="28"/>
            <w:szCs w:val="28"/>
          </w:rPr>
          <w:t>万元以下的罚款；对违反规定生产、经营、购买的易制毒化学品可以予以没收；逾期不改正的，责令限期停产停业整顿；逾期整顿不合格的，吊销相应的许可证：</w:t>
        </w:r>
      </w:ins>
    </w:p>
    <w:p w:rsidR="00F44244" w:rsidRPr="007D2DCF" w:rsidRDefault="00F44244" w:rsidP="00F44244">
      <w:pPr>
        <w:spacing w:line="520" w:lineRule="exact"/>
        <w:ind w:firstLineChars="200" w:firstLine="560"/>
        <w:rPr>
          <w:ins w:id="29022" w:author="lenovo" w:date="2018-02-07T15:29:00Z"/>
          <w:rFonts w:eastAsia="方正仿宋_GBK"/>
          <w:bCs/>
          <w:kern w:val="0"/>
          <w:sz w:val="28"/>
          <w:szCs w:val="28"/>
        </w:rPr>
      </w:pPr>
      <w:ins w:id="29023" w:author="lenovo" w:date="2018-02-07T15:29:00Z">
        <w:r w:rsidRPr="007D2DCF">
          <w:rPr>
            <w:rFonts w:eastAsia="方正仿宋_GBK" w:hint="eastAsia"/>
            <w:bCs/>
            <w:kern w:val="0"/>
            <w:sz w:val="28"/>
            <w:szCs w:val="28"/>
          </w:rPr>
          <w:t>（三）超出许可的品种、数量生产、经营、购买易制毒化学品的。</w:t>
        </w:r>
      </w:ins>
    </w:p>
    <w:p w:rsidR="00F44244" w:rsidRPr="007D2DCF" w:rsidRDefault="00F44244" w:rsidP="00F44244">
      <w:pPr>
        <w:spacing w:line="520" w:lineRule="exact"/>
        <w:ind w:firstLineChars="200" w:firstLine="560"/>
        <w:rPr>
          <w:ins w:id="29024" w:author="lenovo" w:date="2018-02-07T15:29:00Z"/>
          <w:rFonts w:eastAsia="方正仿宋_GBK"/>
          <w:kern w:val="0"/>
          <w:sz w:val="28"/>
          <w:szCs w:val="28"/>
        </w:rPr>
      </w:pPr>
      <w:ins w:id="29025" w:author="lenovo" w:date="2018-02-07T15:29:00Z">
        <w:r w:rsidRPr="007D2DCF">
          <w:rPr>
            <w:rFonts w:ascii="方正楷体_GBK" w:eastAsia="方正楷体_GBK" w:hint="eastAsia"/>
            <w:kern w:val="0"/>
            <w:sz w:val="28"/>
            <w:szCs w:val="28"/>
          </w:rPr>
          <w:t>《非药品类易制毒化学品生产、经营许可办法》第三十条：</w:t>
        </w:r>
        <w:r w:rsidRPr="007D2DCF">
          <w:rPr>
            <w:rFonts w:eastAsia="方正仿宋_GBK" w:hint="eastAsia"/>
            <w:kern w:val="0"/>
            <w:sz w:val="28"/>
            <w:szCs w:val="28"/>
          </w:rPr>
          <w:t>对于有下列行为之一的，由县级以上人民政府安全生产监督管理部门给予警告，责令限期改正，处</w:t>
        </w:r>
        <w:r w:rsidRPr="007D2DCF">
          <w:rPr>
            <w:rFonts w:eastAsia="方正仿宋_GBK"/>
            <w:kern w:val="0"/>
            <w:sz w:val="28"/>
            <w:szCs w:val="28"/>
          </w:rPr>
          <w:t>1</w:t>
        </w:r>
        <w:r w:rsidRPr="007D2DCF">
          <w:rPr>
            <w:rFonts w:eastAsia="方正仿宋_GBK" w:hint="eastAsia"/>
            <w:kern w:val="0"/>
            <w:sz w:val="28"/>
            <w:szCs w:val="28"/>
          </w:rPr>
          <w:t>万元以上</w:t>
        </w:r>
        <w:r w:rsidRPr="007D2DCF">
          <w:rPr>
            <w:rFonts w:eastAsia="方正仿宋_GBK"/>
            <w:kern w:val="0"/>
            <w:sz w:val="28"/>
            <w:szCs w:val="28"/>
          </w:rPr>
          <w:t>5</w:t>
        </w:r>
        <w:r w:rsidRPr="007D2DCF">
          <w:rPr>
            <w:rFonts w:eastAsia="方正仿宋_GBK" w:hint="eastAsia"/>
            <w:kern w:val="0"/>
            <w:sz w:val="28"/>
            <w:szCs w:val="28"/>
          </w:rPr>
          <w:t>万元以下的罚款；对违反规定生产、经营的非药品类易制毒化学品，可以予以没收；逾期不改正的，责令限期停产停业整顿；逾期整顿不合格的，吊销相应的许可证：</w:t>
        </w:r>
      </w:ins>
    </w:p>
    <w:p w:rsidR="00F44244" w:rsidRPr="007D2DCF" w:rsidRDefault="00F44244" w:rsidP="00F44244">
      <w:pPr>
        <w:spacing w:line="520" w:lineRule="exact"/>
        <w:ind w:firstLineChars="200" w:firstLine="560"/>
        <w:rPr>
          <w:ins w:id="29026" w:author="lenovo" w:date="2018-02-07T15:29:00Z"/>
          <w:rFonts w:eastAsia="方正仿宋_GBK"/>
          <w:kern w:val="0"/>
          <w:sz w:val="28"/>
          <w:szCs w:val="28"/>
        </w:rPr>
      </w:pPr>
      <w:ins w:id="29027" w:author="lenovo" w:date="2018-02-07T15:29:00Z">
        <w:r w:rsidRPr="007D2DCF">
          <w:rPr>
            <w:rFonts w:eastAsia="方正仿宋_GBK" w:hint="eastAsia"/>
            <w:kern w:val="0"/>
            <w:sz w:val="28"/>
            <w:szCs w:val="28"/>
          </w:rPr>
          <w:t>（三）超出许可的品种、数量，生产、经营非药品类易制毒化学品的；</w:t>
        </w:r>
      </w:ins>
    </w:p>
    <w:p w:rsidR="00F44244" w:rsidRPr="007D2DCF" w:rsidRDefault="00F44244" w:rsidP="00F44244">
      <w:pPr>
        <w:spacing w:line="520" w:lineRule="exact"/>
        <w:ind w:firstLineChars="200" w:firstLine="560"/>
        <w:rPr>
          <w:ins w:id="29028" w:author="lenovo" w:date="2018-02-07T15:29:00Z"/>
          <w:rFonts w:ascii="方正楷体_GBK" w:eastAsia="方正楷体_GBK"/>
          <w:kern w:val="0"/>
          <w:sz w:val="28"/>
          <w:szCs w:val="28"/>
        </w:rPr>
      </w:pPr>
      <w:ins w:id="29029"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9030" w:author="lenovo" w:date="2018-02-07T15:29:00Z"/>
          <w:rFonts w:eastAsia="方正仿宋_GBK"/>
          <w:bCs/>
          <w:kern w:val="0"/>
          <w:sz w:val="28"/>
          <w:szCs w:val="28"/>
        </w:rPr>
      </w:pPr>
      <w:ins w:id="29031" w:author="lenovo" w:date="2018-02-07T15:29:00Z">
        <w:r w:rsidRPr="007D2DCF">
          <w:rPr>
            <w:rFonts w:eastAsia="方正仿宋_GBK" w:hint="eastAsia"/>
            <w:bCs/>
            <w:kern w:val="0"/>
            <w:sz w:val="28"/>
            <w:szCs w:val="28"/>
          </w:rPr>
          <w:t>一档：超出许可的品种、数量生产非药品类易制毒化学品的；</w:t>
        </w:r>
      </w:ins>
    </w:p>
    <w:p w:rsidR="00F44244" w:rsidRPr="007D2DCF" w:rsidRDefault="00F44244" w:rsidP="00F44244">
      <w:pPr>
        <w:spacing w:line="520" w:lineRule="exact"/>
        <w:ind w:firstLineChars="200" w:firstLine="560"/>
        <w:rPr>
          <w:ins w:id="29032" w:author="lenovo" w:date="2018-02-07T15:29:00Z"/>
          <w:rFonts w:eastAsia="方正仿宋_GBK"/>
          <w:bCs/>
          <w:kern w:val="0"/>
          <w:sz w:val="28"/>
          <w:szCs w:val="28"/>
        </w:rPr>
      </w:pPr>
      <w:ins w:id="29033" w:author="lenovo" w:date="2018-02-07T15:29:00Z">
        <w:r w:rsidRPr="007D2DCF">
          <w:rPr>
            <w:rFonts w:eastAsia="方正仿宋_GBK" w:hint="eastAsia"/>
            <w:bCs/>
            <w:kern w:val="0"/>
            <w:sz w:val="28"/>
            <w:szCs w:val="28"/>
          </w:rPr>
          <w:t>二档：超出许可的品种、数量经营非药品类易制毒化学品的；</w:t>
        </w:r>
      </w:ins>
    </w:p>
    <w:p w:rsidR="00F44244" w:rsidRPr="007D2DCF" w:rsidRDefault="00F44244" w:rsidP="00F44244">
      <w:pPr>
        <w:spacing w:line="520" w:lineRule="exact"/>
        <w:ind w:firstLineChars="200" w:firstLine="560"/>
        <w:rPr>
          <w:ins w:id="29034" w:author="lenovo" w:date="2018-02-07T15:29:00Z"/>
          <w:rFonts w:eastAsia="方正仿宋_GBK"/>
          <w:bCs/>
          <w:kern w:val="0"/>
          <w:sz w:val="28"/>
          <w:szCs w:val="28"/>
        </w:rPr>
      </w:pPr>
      <w:ins w:id="29035" w:author="lenovo" w:date="2018-02-07T15:29:00Z">
        <w:r w:rsidRPr="007D2DCF">
          <w:rPr>
            <w:rFonts w:eastAsia="方正仿宋_GBK" w:hint="eastAsia"/>
            <w:bCs/>
            <w:kern w:val="0"/>
            <w:sz w:val="28"/>
            <w:szCs w:val="28"/>
          </w:rPr>
          <w:t>三档：超出许可的品种、数量生产并经营非药品类易制毒化学品的。</w:t>
        </w:r>
      </w:ins>
    </w:p>
    <w:p w:rsidR="00F44244" w:rsidRPr="007D2DCF" w:rsidRDefault="00F44244" w:rsidP="00F44244">
      <w:pPr>
        <w:spacing w:line="520" w:lineRule="exact"/>
        <w:ind w:firstLineChars="200" w:firstLine="560"/>
        <w:rPr>
          <w:ins w:id="29036" w:author="lenovo" w:date="2018-02-07T15:29:00Z"/>
          <w:rFonts w:ascii="方正楷体_GBK" w:eastAsia="方正楷体_GBK"/>
          <w:kern w:val="0"/>
          <w:sz w:val="28"/>
          <w:szCs w:val="28"/>
        </w:rPr>
      </w:pPr>
      <w:ins w:id="29037"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9038" w:author="lenovo" w:date="2018-02-07T15:29:00Z"/>
          <w:rFonts w:eastAsia="方正仿宋_GBK"/>
          <w:bCs/>
          <w:kern w:val="0"/>
          <w:sz w:val="28"/>
          <w:szCs w:val="28"/>
        </w:rPr>
      </w:pPr>
      <w:ins w:id="29039" w:author="lenovo" w:date="2018-02-07T15:29:00Z">
        <w:r w:rsidRPr="007D2DCF">
          <w:rPr>
            <w:rFonts w:eastAsia="方正仿宋_GBK" w:hint="eastAsia"/>
            <w:bCs/>
            <w:kern w:val="0"/>
            <w:sz w:val="28"/>
            <w:szCs w:val="28"/>
          </w:rPr>
          <w:t>一档：给予警告，责令限期改正，处一万元以上二万二千元以下的罚款；对违反规定生产、经营的非药品类易制毒化学品可以予以没收；</w:t>
        </w:r>
        <w:r w:rsidRPr="007D2DCF">
          <w:rPr>
            <w:rFonts w:eastAsia="方正仿宋_GBK" w:hint="eastAsia"/>
            <w:bCs/>
            <w:kern w:val="0"/>
            <w:sz w:val="28"/>
            <w:szCs w:val="28"/>
          </w:rPr>
          <w:lastRenderedPageBreak/>
          <w:t>逾期不改正的，责令限期停产停业整顿；逾期整顿不合格的，吊销相应的许可证（根据《刑法》第三百五十条、最高检公安部公通字〔</w:t>
        </w:r>
        <w:r w:rsidRPr="007D2DCF">
          <w:rPr>
            <w:rFonts w:eastAsia="方正仿宋_GBK"/>
            <w:bCs/>
            <w:kern w:val="0"/>
            <w:sz w:val="28"/>
            <w:szCs w:val="28"/>
          </w:rPr>
          <w:t>2012</w:t>
        </w:r>
        <w:r w:rsidRPr="007D2DCF">
          <w:rPr>
            <w:rFonts w:eastAsia="方正仿宋_GBK" w:hint="eastAsia"/>
            <w:bCs/>
            <w:kern w:val="0"/>
            <w:sz w:val="28"/>
            <w:szCs w:val="28"/>
          </w:rPr>
          <w:t>〕</w:t>
        </w:r>
        <w:r w:rsidRPr="007D2DCF">
          <w:rPr>
            <w:rFonts w:eastAsia="方正仿宋_GBK"/>
            <w:bCs/>
            <w:kern w:val="0"/>
            <w:sz w:val="28"/>
            <w:szCs w:val="28"/>
          </w:rPr>
          <w:t>26</w:t>
        </w:r>
        <w:r w:rsidRPr="007D2DCF">
          <w:rPr>
            <w:rFonts w:eastAsia="方正仿宋_GBK" w:hint="eastAsia"/>
            <w:bCs/>
            <w:kern w:val="0"/>
            <w:sz w:val="28"/>
            <w:szCs w:val="28"/>
          </w:rPr>
          <w:t>号第六条，涉及非法买卖制毒物品罪）；</w:t>
        </w:r>
      </w:ins>
    </w:p>
    <w:p w:rsidR="00F44244" w:rsidRPr="007D2DCF" w:rsidRDefault="00F44244" w:rsidP="00F44244">
      <w:pPr>
        <w:spacing w:line="520" w:lineRule="exact"/>
        <w:ind w:firstLineChars="200" w:firstLine="560"/>
        <w:rPr>
          <w:ins w:id="29040" w:author="lenovo" w:date="2018-02-07T15:29:00Z"/>
          <w:rFonts w:eastAsia="方正仿宋_GBK"/>
          <w:bCs/>
          <w:kern w:val="0"/>
          <w:sz w:val="28"/>
          <w:szCs w:val="28"/>
        </w:rPr>
      </w:pPr>
      <w:ins w:id="29041" w:author="lenovo" w:date="2018-02-07T15:29:00Z">
        <w:r w:rsidRPr="007D2DCF">
          <w:rPr>
            <w:rFonts w:eastAsia="方正仿宋_GBK" w:hint="eastAsia"/>
            <w:bCs/>
            <w:kern w:val="0"/>
            <w:sz w:val="28"/>
            <w:szCs w:val="28"/>
          </w:rPr>
          <w:t>二档：给予警告，责令限期改正，处二万二千元以上三万八千元以下的罚款；对违反规定生产、经营的非药品类易制毒化学品可以予以没收；逾期不改正的，责令限期停产停业整顿；逾期整顿不合格的，吊销相应的许可证（根据《刑法》第三百五十条、最高检公安部公通字〔</w:t>
        </w:r>
        <w:r w:rsidRPr="007D2DCF">
          <w:rPr>
            <w:rFonts w:eastAsia="方正仿宋_GBK"/>
            <w:bCs/>
            <w:kern w:val="0"/>
            <w:sz w:val="28"/>
            <w:szCs w:val="28"/>
          </w:rPr>
          <w:t>2012</w:t>
        </w:r>
        <w:r w:rsidRPr="007D2DCF">
          <w:rPr>
            <w:rFonts w:eastAsia="方正仿宋_GBK" w:hint="eastAsia"/>
            <w:bCs/>
            <w:kern w:val="0"/>
            <w:sz w:val="28"/>
            <w:szCs w:val="28"/>
          </w:rPr>
          <w:t>〕</w:t>
        </w:r>
        <w:r w:rsidRPr="007D2DCF">
          <w:rPr>
            <w:rFonts w:eastAsia="方正仿宋_GBK"/>
            <w:bCs/>
            <w:kern w:val="0"/>
            <w:sz w:val="28"/>
            <w:szCs w:val="28"/>
          </w:rPr>
          <w:t>26</w:t>
        </w:r>
        <w:r w:rsidRPr="007D2DCF">
          <w:rPr>
            <w:rFonts w:eastAsia="方正仿宋_GBK" w:hint="eastAsia"/>
            <w:bCs/>
            <w:kern w:val="0"/>
            <w:sz w:val="28"/>
            <w:szCs w:val="28"/>
          </w:rPr>
          <w:t>号第六条，涉及非法买卖制毒物品罪）；</w:t>
        </w:r>
      </w:ins>
    </w:p>
    <w:p w:rsidR="00F44244" w:rsidRPr="007D2DCF" w:rsidRDefault="00F44244" w:rsidP="00F44244">
      <w:pPr>
        <w:spacing w:line="520" w:lineRule="exact"/>
        <w:ind w:firstLineChars="200" w:firstLine="560"/>
        <w:rPr>
          <w:ins w:id="29042" w:author="lenovo" w:date="2018-02-07T15:29:00Z"/>
          <w:rFonts w:eastAsia="方正仿宋_GBK"/>
          <w:bCs/>
          <w:kern w:val="0"/>
          <w:sz w:val="28"/>
          <w:szCs w:val="28"/>
        </w:rPr>
      </w:pPr>
      <w:ins w:id="29043" w:author="lenovo" w:date="2018-02-07T15:29:00Z">
        <w:r w:rsidRPr="007D2DCF">
          <w:rPr>
            <w:rFonts w:eastAsia="方正仿宋_GBK" w:hint="eastAsia"/>
            <w:bCs/>
            <w:kern w:val="0"/>
            <w:sz w:val="28"/>
            <w:szCs w:val="28"/>
          </w:rPr>
          <w:t>三档：给予警告，责令限期改正，处三万八千元以上五万元以下的罚款；对违反规定生产、经营的非药品类易制毒化学品可以予以没收；逾期不改正的，责令限期停产停业整顿；逾期整顿不合格的，吊销相应的许可证（根据《刑法》第三百五十条、最高检公安部公通字〔</w:t>
        </w:r>
        <w:r w:rsidRPr="007D2DCF">
          <w:rPr>
            <w:rFonts w:eastAsia="方正仿宋_GBK"/>
            <w:bCs/>
            <w:kern w:val="0"/>
            <w:sz w:val="28"/>
            <w:szCs w:val="28"/>
          </w:rPr>
          <w:t>2012</w:t>
        </w:r>
        <w:r w:rsidRPr="007D2DCF">
          <w:rPr>
            <w:rFonts w:eastAsia="方正仿宋_GBK" w:hint="eastAsia"/>
            <w:bCs/>
            <w:kern w:val="0"/>
            <w:sz w:val="28"/>
            <w:szCs w:val="28"/>
          </w:rPr>
          <w:t>〕</w:t>
        </w:r>
        <w:r w:rsidRPr="007D2DCF">
          <w:rPr>
            <w:rFonts w:eastAsia="方正仿宋_GBK"/>
            <w:bCs/>
            <w:kern w:val="0"/>
            <w:sz w:val="28"/>
            <w:szCs w:val="28"/>
          </w:rPr>
          <w:t>26</w:t>
        </w:r>
        <w:r w:rsidRPr="007D2DCF">
          <w:rPr>
            <w:rFonts w:eastAsia="方正仿宋_GBK" w:hint="eastAsia"/>
            <w:bCs/>
            <w:kern w:val="0"/>
            <w:sz w:val="28"/>
            <w:szCs w:val="28"/>
          </w:rPr>
          <w:t>号第六条，涉及非法买卖制毒物品罪）。</w:t>
        </w:r>
      </w:ins>
    </w:p>
    <w:p w:rsidR="00F44244" w:rsidRPr="007D2DCF" w:rsidRDefault="00F44244" w:rsidP="00F44244">
      <w:pPr>
        <w:spacing w:line="520" w:lineRule="exact"/>
        <w:ind w:firstLineChars="200" w:firstLine="560"/>
        <w:rPr>
          <w:ins w:id="29044" w:author="lenovo" w:date="2018-02-07T15:29:00Z"/>
          <w:rFonts w:ascii="方正楷体_GBK" w:eastAsia="方正楷体_GBK"/>
          <w:kern w:val="0"/>
          <w:sz w:val="28"/>
          <w:szCs w:val="28"/>
        </w:rPr>
      </w:pPr>
      <w:ins w:id="29045" w:author="lenovo" w:date="2018-02-07T15:29:00Z">
        <w:r w:rsidRPr="007D2DCF">
          <w:rPr>
            <w:rFonts w:ascii="方正楷体_GBK" w:eastAsia="方正楷体_GBK" w:hint="eastAsia"/>
            <w:kern w:val="0"/>
            <w:sz w:val="28"/>
            <w:szCs w:val="28"/>
          </w:rPr>
          <w:t>第十五条　安全生产检测检验机构未取得资质或者伪造资质证书从事安全生产检测检验活动的，或者资质有效期届满未批准换证继续从事安全生产检测检验活动</w:t>
        </w:r>
      </w:ins>
    </w:p>
    <w:p w:rsidR="00F44244" w:rsidRPr="007D2DCF" w:rsidRDefault="00F44244" w:rsidP="00F44244">
      <w:pPr>
        <w:spacing w:line="520" w:lineRule="exact"/>
        <w:ind w:firstLineChars="200" w:firstLine="560"/>
        <w:rPr>
          <w:ins w:id="29046" w:author="lenovo" w:date="2018-02-07T15:29:00Z"/>
          <w:rFonts w:ascii="方正楷体_GBK" w:eastAsia="方正楷体_GBK"/>
          <w:kern w:val="0"/>
          <w:sz w:val="28"/>
          <w:szCs w:val="28"/>
        </w:rPr>
      </w:pPr>
      <w:ins w:id="29047"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048" w:author="lenovo" w:date="2018-02-07T15:29:00Z"/>
          <w:rFonts w:eastAsia="方正仿宋_GBK"/>
          <w:bCs/>
          <w:kern w:val="0"/>
          <w:sz w:val="28"/>
          <w:szCs w:val="28"/>
        </w:rPr>
      </w:pPr>
      <w:ins w:id="29049" w:author="lenovo" w:date="2018-02-07T15:29:00Z">
        <w:r w:rsidRPr="007D2DCF">
          <w:rPr>
            <w:rFonts w:ascii="方正楷体_GBK" w:eastAsia="方正楷体_GBK" w:hint="eastAsia"/>
            <w:kern w:val="0"/>
            <w:sz w:val="28"/>
            <w:szCs w:val="28"/>
          </w:rPr>
          <w:t>《安全生产检测检验机构管理规定》第三条第一款：</w:t>
        </w:r>
        <w:r w:rsidRPr="007D2DCF">
          <w:rPr>
            <w:rFonts w:eastAsia="方正仿宋_GBK" w:hint="eastAsia"/>
            <w:bCs/>
            <w:kern w:val="0"/>
            <w:sz w:val="28"/>
            <w:szCs w:val="28"/>
          </w:rPr>
          <w:t>检测检验机构应当取得安全生产检测检验资质（以下简称检测检验资质），并在资质有效期和批准的检测检验业务范围内独立开展检测检验活动。</w:t>
        </w:r>
      </w:ins>
    </w:p>
    <w:p w:rsidR="00F44244" w:rsidRDefault="00F44244" w:rsidP="00F44244">
      <w:pPr>
        <w:spacing w:line="520" w:lineRule="exact"/>
        <w:ind w:firstLineChars="200" w:firstLine="560"/>
        <w:rPr>
          <w:ins w:id="29050" w:author="lenovo" w:date="2018-02-07T15:29:00Z"/>
          <w:rFonts w:eastAsia="方正仿宋_GBK"/>
          <w:bCs/>
          <w:kern w:val="0"/>
          <w:sz w:val="28"/>
          <w:szCs w:val="28"/>
        </w:rPr>
      </w:pPr>
      <w:ins w:id="29051" w:author="lenovo" w:date="2018-02-07T15:29:00Z">
        <w:r w:rsidRPr="007D2DCF">
          <w:rPr>
            <w:rFonts w:ascii="方正楷体_GBK" w:eastAsia="方正楷体_GBK" w:hint="eastAsia"/>
            <w:kern w:val="0"/>
            <w:sz w:val="28"/>
            <w:szCs w:val="28"/>
          </w:rPr>
          <w:t>《安全生产检测检验机构管理规定》第九条第一款：</w:t>
        </w:r>
        <w:r w:rsidRPr="007D2DCF">
          <w:rPr>
            <w:rFonts w:eastAsia="方正仿宋_GBK" w:hint="eastAsia"/>
            <w:bCs/>
            <w:kern w:val="0"/>
            <w:sz w:val="28"/>
            <w:szCs w:val="28"/>
          </w:rPr>
          <w:t>检测检验资质有效期为</w:t>
        </w:r>
        <w:r w:rsidRPr="004939DD">
          <w:rPr>
            <w:rFonts w:eastAsia="方正仿宋_GBK"/>
            <w:bCs/>
            <w:kern w:val="0"/>
            <w:sz w:val="28"/>
            <w:szCs w:val="28"/>
          </w:rPr>
          <w:t>3</w:t>
        </w:r>
        <w:r w:rsidRPr="007D2DCF">
          <w:rPr>
            <w:rFonts w:eastAsia="方正仿宋_GBK" w:hint="eastAsia"/>
            <w:bCs/>
            <w:kern w:val="0"/>
            <w:sz w:val="28"/>
            <w:szCs w:val="28"/>
          </w:rPr>
          <w:t>年。资质有效期届满需要延续的，检测检验机构应当于资质有效期届满</w:t>
        </w:r>
        <w:r w:rsidRPr="004939DD">
          <w:rPr>
            <w:rFonts w:eastAsia="方正仿宋_GBK"/>
            <w:bCs/>
            <w:kern w:val="0"/>
            <w:sz w:val="28"/>
            <w:szCs w:val="28"/>
          </w:rPr>
          <w:t>6</w:t>
        </w:r>
        <w:r w:rsidRPr="007D2DCF">
          <w:rPr>
            <w:rFonts w:eastAsia="方正仿宋_GBK" w:hint="eastAsia"/>
            <w:bCs/>
            <w:kern w:val="0"/>
            <w:sz w:val="28"/>
            <w:szCs w:val="28"/>
          </w:rPr>
          <w:t>个月前提出换证申请。换证审批程序按照本规定第七条和安全监管总局的相关规定执行。换证工作应当在机构资质有效期满前完成。</w:t>
        </w:r>
      </w:ins>
    </w:p>
    <w:p w:rsidR="00F44244" w:rsidRPr="007D2DCF" w:rsidRDefault="00F44244" w:rsidP="00F44244">
      <w:pPr>
        <w:spacing w:line="520" w:lineRule="exact"/>
        <w:ind w:firstLineChars="200" w:firstLine="560"/>
        <w:rPr>
          <w:ins w:id="29052" w:author="lenovo" w:date="2018-02-07T15:29:00Z"/>
          <w:rFonts w:ascii="方正楷体_GBK" w:eastAsia="方正楷体_GBK"/>
          <w:kern w:val="0"/>
          <w:sz w:val="28"/>
          <w:szCs w:val="28"/>
        </w:rPr>
      </w:pPr>
      <w:ins w:id="2905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054" w:author="lenovo" w:date="2018-02-07T15:29:00Z"/>
          <w:rFonts w:eastAsia="方正仿宋_GBK"/>
          <w:bCs/>
          <w:kern w:val="0"/>
          <w:sz w:val="28"/>
          <w:szCs w:val="28"/>
        </w:rPr>
      </w:pPr>
      <w:ins w:id="29055" w:author="lenovo" w:date="2018-02-07T15:29:00Z">
        <w:r w:rsidRPr="007D2DCF">
          <w:rPr>
            <w:rFonts w:ascii="方正楷体_GBK" w:eastAsia="方正楷体_GBK" w:hint="eastAsia"/>
            <w:kern w:val="0"/>
            <w:sz w:val="28"/>
            <w:szCs w:val="28"/>
          </w:rPr>
          <w:lastRenderedPageBreak/>
          <w:t>《安全生产检测检验机构管理规定》第二十条：</w:t>
        </w:r>
        <w:r w:rsidRPr="007D2DCF">
          <w:rPr>
            <w:rFonts w:eastAsia="方正仿宋_GBK" w:hint="eastAsia"/>
            <w:bCs/>
            <w:kern w:val="0"/>
            <w:sz w:val="28"/>
            <w:szCs w:val="28"/>
          </w:rPr>
          <w:t>检测检验机构未取得资质或者伪造资质证书从事安全生产检测检验活动的，或者资质有效期届满未批准换证继续从事安全生产检测检验活动的，处一万元以上三万元以下的罚款。</w:t>
        </w:r>
      </w:ins>
    </w:p>
    <w:p w:rsidR="00F44244" w:rsidRPr="007D2DCF" w:rsidRDefault="00F44244" w:rsidP="00F44244">
      <w:pPr>
        <w:spacing w:line="520" w:lineRule="exact"/>
        <w:ind w:firstLineChars="200" w:firstLine="560"/>
        <w:rPr>
          <w:ins w:id="29056" w:author="lenovo" w:date="2018-02-07T15:29:00Z"/>
          <w:rFonts w:ascii="方正楷体_GBK" w:eastAsia="方正楷体_GBK"/>
          <w:kern w:val="0"/>
          <w:sz w:val="28"/>
          <w:szCs w:val="28"/>
        </w:rPr>
      </w:pPr>
      <w:ins w:id="2905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058" w:author="lenovo" w:date="2018-02-07T15:29:00Z"/>
          <w:rFonts w:eastAsia="方正仿宋_GBK"/>
          <w:bCs/>
          <w:kern w:val="0"/>
          <w:sz w:val="28"/>
          <w:szCs w:val="28"/>
        </w:rPr>
      </w:pPr>
      <w:ins w:id="29059" w:author="lenovo" w:date="2018-02-07T15:29:00Z">
        <w:r w:rsidRPr="007D2DCF">
          <w:rPr>
            <w:rFonts w:eastAsia="方正仿宋_GBK" w:hint="eastAsia"/>
            <w:bCs/>
            <w:kern w:val="0"/>
            <w:sz w:val="28"/>
            <w:szCs w:val="28"/>
          </w:rPr>
          <w:t>一档：检测检验机构资质有效期届满未批准换证继续从事安全生产检测检验活动的；</w:t>
        </w:r>
      </w:ins>
    </w:p>
    <w:p w:rsidR="00F44244" w:rsidRDefault="00F44244" w:rsidP="00F44244">
      <w:pPr>
        <w:spacing w:line="520" w:lineRule="exact"/>
        <w:ind w:firstLineChars="200" w:firstLine="560"/>
        <w:rPr>
          <w:ins w:id="29060" w:author="lenovo" w:date="2018-02-07T15:29:00Z"/>
          <w:rFonts w:eastAsia="方正仿宋_GBK"/>
          <w:bCs/>
          <w:kern w:val="0"/>
          <w:sz w:val="28"/>
          <w:szCs w:val="28"/>
        </w:rPr>
      </w:pPr>
      <w:ins w:id="29061" w:author="lenovo" w:date="2018-02-07T15:29:00Z">
        <w:r w:rsidRPr="007D2DCF">
          <w:rPr>
            <w:rFonts w:eastAsia="方正仿宋_GBK" w:hint="eastAsia"/>
            <w:bCs/>
            <w:kern w:val="0"/>
            <w:sz w:val="28"/>
            <w:szCs w:val="28"/>
          </w:rPr>
          <w:t>二档：检测检验机构未取得资质从事安全生产检测检验活动的；</w:t>
        </w:r>
      </w:ins>
    </w:p>
    <w:p w:rsidR="00F44244" w:rsidRDefault="00F44244" w:rsidP="00F44244">
      <w:pPr>
        <w:spacing w:line="520" w:lineRule="exact"/>
        <w:ind w:firstLineChars="200" w:firstLine="560"/>
        <w:rPr>
          <w:ins w:id="29062" w:author="lenovo" w:date="2018-02-07T15:29:00Z"/>
          <w:rFonts w:eastAsia="方正仿宋_GBK"/>
          <w:bCs/>
          <w:kern w:val="0"/>
          <w:sz w:val="28"/>
          <w:szCs w:val="28"/>
        </w:rPr>
      </w:pPr>
      <w:ins w:id="29063" w:author="lenovo" w:date="2018-02-07T15:29:00Z">
        <w:r w:rsidRPr="007D2DCF">
          <w:rPr>
            <w:rFonts w:eastAsia="方正仿宋_GBK" w:hint="eastAsia"/>
            <w:bCs/>
            <w:kern w:val="0"/>
            <w:sz w:val="28"/>
            <w:szCs w:val="28"/>
          </w:rPr>
          <w:t>三档：检测检验机伪造资质证书从事安全生产检测检验活动的。</w:t>
        </w:r>
      </w:ins>
    </w:p>
    <w:p w:rsidR="00F44244" w:rsidRPr="007D2DCF" w:rsidRDefault="00F44244" w:rsidP="00F44244">
      <w:pPr>
        <w:spacing w:line="520" w:lineRule="exact"/>
        <w:ind w:firstLineChars="200" w:firstLine="560"/>
        <w:rPr>
          <w:ins w:id="29064" w:author="lenovo" w:date="2018-02-07T15:29:00Z"/>
          <w:rFonts w:ascii="方正楷体_GBK" w:eastAsia="方正楷体_GBK"/>
          <w:kern w:val="0"/>
          <w:sz w:val="28"/>
          <w:szCs w:val="28"/>
        </w:rPr>
      </w:pPr>
      <w:ins w:id="2906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066" w:author="lenovo" w:date="2018-02-07T15:29:00Z"/>
          <w:rFonts w:eastAsia="方正仿宋_GBK"/>
          <w:bCs/>
          <w:kern w:val="0"/>
          <w:sz w:val="28"/>
          <w:szCs w:val="28"/>
        </w:rPr>
      </w:pPr>
      <w:ins w:id="29067" w:author="lenovo" w:date="2018-02-07T15:29:00Z">
        <w:r w:rsidRPr="007D2DCF">
          <w:rPr>
            <w:rFonts w:eastAsia="方正仿宋_GBK" w:hint="eastAsia"/>
            <w:bCs/>
            <w:kern w:val="0"/>
            <w:sz w:val="28"/>
            <w:szCs w:val="28"/>
          </w:rPr>
          <w:t>一档：对检测检验机构处一万元以上一万六千元以下的罚款；</w:t>
        </w:r>
      </w:ins>
    </w:p>
    <w:p w:rsidR="00F44244" w:rsidRDefault="00F44244" w:rsidP="00F44244">
      <w:pPr>
        <w:spacing w:line="520" w:lineRule="exact"/>
        <w:ind w:firstLineChars="200" w:firstLine="560"/>
        <w:rPr>
          <w:ins w:id="29068" w:author="lenovo" w:date="2018-02-07T15:29:00Z"/>
          <w:rFonts w:eastAsia="方正仿宋_GBK"/>
          <w:bCs/>
          <w:kern w:val="0"/>
          <w:sz w:val="28"/>
          <w:szCs w:val="28"/>
        </w:rPr>
      </w:pPr>
      <w:ins w:id="29069" w:author="lenovo" w:date="2018-02-07T15:29:00Z">
        <w:r w:rsidRPr="007D2DCF">
          <w:rPr>
            <w:rFonts w:eastAsia="方正仿宋_GBK" w:hint="eastAsia"/>
            <w:bCs/>
            <w:kern w:val="0"/>
            <w:sz w:val="28"/>
            <w:szCs w:val="28"/>
          </w:rPr>
          <w:t>二档：对检测检验机构处一万六千元以上两万四千元以下的罚款；</w:t>
        </w:r>
      </w:ins>
    </w:p>
    <w:p w:rsidR="00F44244" w:rsidRDefault="00F44244" w:rsidP="00F44244">
      <w:pPr>
        <w:spacing w:line="520" w:lineRule="exact"/>
        <w:ind w:firstLineChars="200" w:firstLine="560"/>
        <w:rPr>
          <w:ins w:id="29070" w:author="lenovo" w:date="2018-02-07T15:29:00Z"/>
          <w:rFonts w:eastAsia="方正仿宋_GBK"/>
          <w:bCs/>
          <w:kern w:val="0"/>
          <w:sz w:val="28"/>
          <w:szCs w:val="28"/>
        </w:rPr>
      </w:pPr>
      <w:ins w:id="29071" w:author="lenovo" w:date="2018-02-07T15:29:00Z">
        <w:r w:rsidRPr="007D2DCF">
          <w:rPr>
            <w:rFonts w:eastAsia="方正仿宋_GBK" w:hint="eastAsia"/>
            <w:bCs/>
            <w:kern w:val="0"/>
            <w:sz w:val="28"/>
            <w:szCs w:val="28"/>
          </w:rPr>
          <w:t>三档：对检测检验机构处两万四千元以上三万元以下的罚款。</w:t>
        </w:r>
      </w:ins>
    </w:p>
    <w:p w:rsidR="00F44244" w:rsidRPr="007D2DCF" w:rsidRDefault="00F44244" w:rsidP="00F44244">
      <w:pPr>
        <w:spacing w:line="520" w:lineRule="exact"/>
        <w:ind w:firstLineChars="200" w:firstLine="560"/>
        <w:rPr>
          <w:ins w:id="29072" w:author="lenovo" w:date="2018-02-07T15:29:00Z"/>
          <w:rFonts w:ascii="方正楷体_GBK" w:eastAsia="方正楷体_GBK"/>
          <w:kern w:val="0"/>
          <w:sz w:val="28"/>
          <w:szCs w:val="28"/>
        </w:rPr>
      </w:pPr>
      <w:ins w:id="29073" w:author="lenovo" w:date="2018-02-07T15:29:00Z">
        <w:r w:rsidRPr="007D2DCF">
          <w:rPr>
            <w:rFonts w:ascii="方正楷体_GBK" w:eastAsia="方正楷体_GBK" w:hint="eastAsia"/>
            <w:kern w:val="0"/>
            <w:sz w:val="28"/>
            <w:szCs w:val="28"/>
          </w:rPr>
          <w:t>第十六条　安全生产检测检验机构在资质有效期内超出批准的检测检验业务范围从事安全生产检测检验活动</w:t>
        </w:r>
      </w:ins>
    </w:p>
    <w:p w:rsidR="00F44244" w:rsidRPr="007D2DCF" w:rsidRDefault="00F44244" w:rsidP="00F44244">
      <w:pPr>
        <w:spacing w:line="520" w:lineRule="exact"/>
        <w:ind w:firstLineChars="200" w:firstLine="560"/>
        <w:rPr>
          <w:ins w:id="29074" w:author="lenovo" w:date="2018-02-07T15:29:00Z"/>
          <w:rFonts w:ascii="方正楷体_GBK" w:eastAsia="方正楷体_GBK"/>
          <w:kern w:val="0"/>
          <w:sz w:val="28"/>
          <w:szCs w:val="28"/>
        </w:rPr>
      </w:pPr>
      <w:ins w:id="2907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076" w:author="lenovo" w:date="2018-02-07T15:29:00Z"/>
          <w:rFonts w:eastAsia="方正仿宋_GBK"/>
          <w:bCs/>
          <w:kern w:val="0"/>
          <w:sz w:val="28"/>
          <w:szCs w:val="28"/>
        </w:rPr>
      </w:pPr>
      <w:ins w:id="29077" w:author="lenovo" w:date="2018-02-07T15:29:00Z">
        <w:r w:rsidRPr="007D2DCF">
          <w:rPr>
            <w:rFonts w:ascii="方正楷体_GBK" w:eastAsia="方正楷体_GBK" w:hint="eastAsia"/>
            <w:kern w:val="0"/>
            <w:sz w:val="28"/>
            <w:szCs w:val="28"/>
          </w:rPr>
          <w:t>《安全生产检测检验机构管理规定》第三条：</w:t>
        </w:r>
        <w:r w:rsidRPr="007D2DCF">
          <w:rPr>
            <w:rFonts w:eastAsia="方正仿宋_GBK" w:hint="eastAsia"/>
            <w:bCs/>
            <w:kern w:val="0"/>
            <w:sz w:val="28"/>
            <w:szCs w:val="28"/>
          </w:rPr>
          <w:t>检测检验机构应当取得安全生产检测检验资质（以下简称检测检验资质），并在资质有效期和批准的检测检验业务范围内独立开展检测检验活动。</w:t>
        </w:r>
      </w:ins>
    </w:p>
    <w:p w:rsidR="00F44244" w:rsidRPr="007D2DCF" w:rsidRDefault="00F44244" w:rsidP="00F44244">
      <w:pPr>
        <w:spacing w:line="520" w:lineRule="exact"/>
        <w:ind w:firstLineChars="200" w:firstLine="560"/>
        <w:rPr>
          <w:ins w:id="29078" w:author="lenovo" w:date="2018-02-07T15:29:00Z"/>
          <w:rFonts w:ascii="方正楷体_GBK" w:eastAsia="方正楷体_GBK"/>
          <w:kern w:val="0"/>
          <w:sz w:val="28"/>
          <w:szCs w:val="28"/>
        </w:rPr>
      </w:pPr>
      <w:ins w:id="2907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080" w:author="lenovo" w:date="2018-02-07T15:29:00Z"/>
          <w:rFonts w:eastAsia="方正仿宋_GBK"/>
          <w:bCs/>
          <w:kern w:val="0"/>
          <w:sz w:val="28"/>
          <w:szCs w:val="28"/>
        </w:rPr>
      </w:pPr>
      <w:ins w:id="29081" w:author="lenovo" w:date="2018-02-07T15:29:00Z">
        <w:r w:rsidRPr="007D2DCF">
          <w:rPr>
            <w:rFonts w:ascii="方正楷体_GBK" w:eastAsia="方正楷体_GBK" w:hint="eastAsia"/>
            <w:kern w:val="0"/>
            <w:sz w:val="28"/>
            <w:szCs w:val="28"/>
          </w:rPr>
          <w:t>《安全生产检测检验机构管理规定》第二十三条：</w:t>
        </w:r>
        <w:r w:rsidRPr="007D2DCF">
          <w:rPr>
            <w:rFonts w:eastAsia="方正仿宋_GBK" w:hint="eastAsia"/>
            <w:bCs/>
            <w:kern w:val="0"/>
            <w:sz w:val="28"/>
            <w:szCs w:val="28"/>
          </w:rPr>
          <w:t>检测检验机构在资质有效期内超出批准的检测检验业务范围从事安全生产检测检验活动的，责令其停止超范围检测检验，处五千元以上二万元以下的罚款；</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补办增项手续，继续超范围检测检验的，撤销其检测检验资质。</w:t>
        </w:r>
      </w:ins>
    </w:p>
    <w:p w:rsidR="00F44244" w:rsidRPr="007D2DCF" w:rsidRDefault="00F44244" w:rsidP="00F44244">
      <w:pPr>
        <w:spacing w:line="520" w:lineRule="exact"/>
        <w:ind w:firstLineChars="200" w:firstLine="560"/>
        <w:rPr>
          <w:ins w:id="29082" w:author="lenovo" w:date="2018-02-07T15:29:00Z"/>
          <w:rFonts w:ascii="方正楷体_GBK" w:eastAsia="方正楷体_GBK"/>
          <w:kern w:val="0"/>
          <w:sz w:val="28"/>
          <w:szCs w:val="28"/>
        </w:rPr>
      </w:pPr>
      <w:ins w:id="2908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084" w:author="lenovo" w:date="2018-02-07T15:29:00Z"/>
          <w:rFonts w:eastAsia="方正仿宋_GBK"/>
          <w:bCs/>
          <w:kern w:val="0"/>
          <w:sz w:val="28"/>
          <w:szCs w:val="28"/>
        </w:rPr>
      </w:pPr>
      <w:ins w:id="29085" w:author="lenovo" w:date="2018-02-07T15:29:00Z">
        <w:r w:rsidRPr="007D2DCF">
          <w:rPr>
            <w:rFonts w:eastAsia="方正仿宋_GBK" w:hint="eastAsia"/>
            <w:bCs/>
            <w:kern w:val="0"/>
            <w:sz w:val="28"/>
            <w:szCs w:val="28"/>
          </w:rPr>
          <w:t>一档：检测检验机构在资质有效期内超出批准的检测检验业务范围</w:t>
        </w:r>
        <w:r w:rsidRPr="007D2DCF">
          <w:rPr>
            <w:rFonts w:eastAsia="方正仿宋_GBK" w:hint="eastAsia"/>
            <w:bCs/>
            <w:kern w:val="0"/>
            <w:sz w:val="28"/>
            <w:szCs w:val="28"/>
          </w:rPr>
          <w:lastRenderedPageBreak/>
          <w:t>从事安全生产检测检验活动，超出一项的；</w:t>
        </w:r>
      </w:ins>
    </w:p>
    <w:p w:rsidR="00F44244" w:rsidRDefault="00F44244" w:rsidP="00F44244">
      <w:pPr>
        <w:spacing w:line="520" w:lineRule="exact"/>
        <w:ind w:firstLineChars="200" w:firstLine="560"/>
        <w:rPr>
          <w:ins w:id="29086" w:author="lenovo" w:date="2018-02-07T15:29:00Z"/>
          <w:rFonts w:eastAsia="方正仿宋_GBK"/>
          <w:bCs/>
          <w:kern w:val="0"/>
          <w:sz w:val="28"/>
          <w:szCs w:val="28"/>
        </w:rPr>
      </w:pPr>
      <w:ins w:id="29087" w:author="lenovo" w:date="2018-02-07T15:29:00Z">
        <w:r w:rsidRPr="007D2DCF">
          <w:rPr>
            <w:rFonts w:eastAsia="方正仿宋_GBK" w:hint="eastAsia"/>
            <w:bCs/>
            <w:kern w:val="0"/>
            <w:sz w:val="28"/>
            <w:szCs w:val="28"/>
          </w:rPr>
          <w:t>二档：检测检验机构在资质有效期内超出批准的检测检验业务范围从事安全生产检测检验活动，超出二项的或违法所得三万元以下的；</w:t>
        </w:r>
      </w:ins>
    </w:p>
    <w:p w:rsidR="00F44244" w:rsidRDefault="00F44244" w:rsidP="00F44244">
      <w:pPr>
        <w:spacing w:line="520" w:lineRule="exact"/>
        <w:ind w:firstLineChars="200" w:firstLine="560"/>
        <w:rPr>
          <w:ins w:id="29088" w:author="lenovo" w:date="2018-02-07T15:29:00Z"/>
          <w:rFonts w:eastAsia="方正仿宋_GBK"/>
          <w:bCs/>
          <w:kern w:val="0"/>
          <w:sz w:val="28"/>
          <w:szCs w:val="28"/>
        </w:rPr>
      </w:pPr>
      <w:ins w:id="29089" w:author="lenovo" w:date="2018-02-07T15:29:00Z">
        <w:r w:rsidRPr="007D2DCF">
          <w:rPr>
            <w:rFonts w:eastAsia="方正仿宋_GBK" w:hint="eastAsia"/>
            <w:bCs/>
            <w:kern w:val="0"/>
            <w:sz w:val="28"/>
            <w:szCs w:val="28"/>
          </w:rPr>
          <w:t>三档：检测检验机构在资质有效期内超出批准的检测检验业务范围从事安全生产检测检验活动，超出三项以上的或违法所得三万元以上的。</w:t>
        </w:r>
      </w:ins>
    </w:p>
    <w:p w:rsidR="00F44244" w:rsidRPr="007D2DCF" w:rsidRDefault="00F44244" w:rsidP="00F44244">
      <w:pPr>
        <w:spacing w:line="520" w:lineRule="exact"/>
        <w:ind w:firstLineChars="200" w:firstLine="560"/>
        <w:rPr>
          <w:ins w:id="29090" w:author="lenovo" w:date="2018-02-07T15:29:00Z"/>
          <w:rFonts w:ascii="方正楷体_GBK" w:eastAsia="方正楷体_GBK"/>
          <w:kern w:val="0"/>
          <w:sz w:val="28"/>
          <w:szCs w:val="28"/>
        </w:rPr>
      </w:pPr>
      <w:ins w:id="2909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092" w:author="lenovo" w:date="2018-02-07T15:29:00Z"/>
          <w:rFonts w:eastAsia="方正仿宋_GBK"/>
          <w:bCs/>
          <w:kern w:val="0"/>
          <w:sz w:val="28"/>
          <w:szCs w:val="28"/>
        </w:rPr>
      </w:pPr>
      <w:ins w:id="29093" w:author="lenovo" w:date="2018-02-07T15:29:00Z">
        <w:r w:rsidRPr="007D2DCF">
          <w:rPr>
            <w:rFonts w:eastAsia="方正仿宋_GBK" w:hint="eastAsia"/>
            <w:bCs/>
            <w:kern w:val="0"/>
            <w:sz w:val="28"/>
            <w:szCs w:val="28"/>
          </w:rPr>
          <w:t>一档：责令其停止超范围检测检验，处五千元以上九千五百元以下的罚款；</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补办增项手续，继续超范围检测检验的，撤销其检测检验资质；</w:t>
        </w:r>
      </w:ins>
    </w:p>
    <w:p w:rsidR="00F44244" w:rsidRDefault="00F44244" w:rsidP="00F44244">
      <w:pPr>
        <w:spacing w:line="520" w:lineRule="exact"/>
        <w:ind w:firstLineChars="200" w:firstLine="560"/>
        <w:rPr>
          <w:ins w:id="29094" w:author="lenovo" w:date="2018-02-07T15:29:00Z"/>
          <w:rFonts w:eastAsia="方正仿宋_GBK"/>
          <w:bCs/>
          <w:kern w:val="0"/>
          <w:sz w:val="28"/>
          <w:szCs w:val="28"/>
        </w:rPr>
      </w:pPr>
      <w:ins w:id="29095" w:author="lenovo" w:date="2018-02-07T15:29:00Z">
        <w:r w:rsidRPr="007D2DCF">
          <w:rPr>
            <w:rFonts w:eastAsia="方正仿宋_GBK" w:hint="eastAsia"/>
            <w:bCs/>
            <w:kern w:val="0"/>
            <w:sz w:val="28"/>
            <w:szCs w:val="28"/>
          </w:rPr>
          <w:t>二档：责令其停止超范围检测检验，处九千五百元以上一万五千五百元以下的罚款；</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补办增项手续，继续超范围检测检验的，撤销其检测检验资质；</w:t>
        </w:r>
      </w:ins>
    </w:p>
    <w:p w:rsidR="00F44244" w:rsidRDefault="00F44244" w:rsidP="00F44244">
      <w:pPr>
        <w:spacing w:line="520" w:lineRule="exact"/>
        <w:ind w:firstLineChars="200" w:firstLine="560"/>
        <w:rPr>
          <w:ins w:id="29096" w:author="lenovo" w:date="2018-02-07T15:29:00Z"/>
          <w:rFonts w:eastAsia="方正仿宋_GBK"/>
          <w:bCs/>
          <w:kern w:val="0"/>
          <w:sz w:val="28"/>
          <w:szCs w:val="28"/>
        </w:rPr>
      </w:pPr>
      <w:ins w:id="29097" w:author="lenovo" w:date="2018-02-07T15:29:00Z">
        <w:r w:rsidRPr="007D2DCF">
          <w:rPr>
            <w:rFonts w:eastAsia="方正仿宋_GBK" w:hint="eastAsia"/>
            <w:bCs/>
            <w:kern w:val="0"/>
            <w:sz w:val="28"/>
            <w:szCs w:val="28"/>
          </w:rPr>
          <w:t>三档：责令其停止超范围检测检验，处一万五千五百元以上二万元以下的罚款；</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补办增项手续，继续超范围检测检验的，撤销其检测检验资质。</w:t>
        </w:r>
      </w:ins>
    </w:p>
    <w:p w:rsidR="00F44244" w:rsidRPr="007D2DCF" w:rsidRDefault="00F44244" w:rsidP="00F44244">
      <w:pPr>
        <w:spacing w:line="520" w:lineRule="exact"/>
        <w:ind w:firstLineChars="200" w:firstLine="560"/>
        <w:rPr>
          <w:ins w:id="29098" w:author="lenovo" w:date="2018-02-07T15:29:00Z"/>
          <w:rFonts w:ascii="方正楷体_GBK" w:eastAsia="方正楷体_GBK"/>
          <w:kern w:val="0"/>
          <w:sz w:val="28"/>
          <w:szCs w:val="28"/>
        </w:rPr>
      </w:pPr>
      <w:ins w:id="29099" w:author="lenovo" w:date="2018-02-07T15:29:00Z">
        <w:r w:rsidRPr="007D2DCF">
          <w:rPr>
            <w:rFonts w:ascii="方正楷体_GBK" w:eastAsia="方正楷体_GBK" w:hint="eastAsia"/>
            <w:kern w:val="0"/>
            <w:sz w:val="28"/>
            <w:szCs w:val="28"/>
          </w:rPr>
          <w:t>第十七条　安全生产检测检验机构在资质有效期内应当办理变更确认而未办理</w:t>
        </w:r>
      </w:ins>
    </w:p>
    <w:p w:rsidR="00F44244" w:rsidRPr="007D2DCF" w:rsidRDefault="00F44244" w:rsidP="00F44244">
      <w:pPr>
        <w:spacing w:line="520" w:lineRule="exact"/>
        <w:ind w:firstLineChars="200" w:firstLine="560"/>
        <w:rPr>
          <w:ins w:id="29100" w:author="lenovo" w:date="2018-02-07T15:29:00Z"/>
          <w:rFonts w:ascii="方正楷体_GBK" w:eastAsia="方正楷体_GBK"/>
          <w:kern w:val="0"/>
          <w:sz w:val="28"/>
          <w:szCs w:val="28"/>
        </w:rPr>
      </w:pPr>
      <w:ins w:id="2910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102" w:author="lenovo" w:date="2018-02-07T15:29:00Z"/>
          <w:rFonts w:eastAsia="方正仿宋_GBK"/>
          <w:bCs/>
          <w:kern w:val="0"/>
          <w:sz w:val="28"/>
          <w:szCs w:val="28"/>
        </w:rPr>
      </w:pPr>
      <w:ins w:id="29103" w:author="lenovo" w:date="2018-02-07T15:29:00Z">
        <w:r w:rsidRPr="007D2DCF">
          <w:rPr>
            <w:rFonts w:ascii="方正楷体_GBK" w:eastAsia="方正楷体_GBK" w:hint="eastAsia"/>
            <w:kern w:val="0"/>
            <w:sz w:val="28"/>
            <w:szCs w:val="28"/>
          </w:rPr>
          <w:t>《安全生产检测检验机构管理规定》第九条第二、第三款：</w:t>
        </w:r>
        <w:r w:rsidRPr="007D2DCF">
          <w:rPr>
            <w:rFonts w:eastAsia="方正仿宋_GBK" w:hint="eastAsia"/>
            <w:bCs/>
            <w:kern w:val="0"/>
            <w:sz w:val="28"/>
            <w:szCs w:val="28"/>
          </w:rPr>
          <w:t>在资质有效期内，需要增加检测检验项目的，检测检验机构应当提出增项申请。增项审批程序按照本规定第七条和安全监管总局的相关规定执行。增项评审可与定期监督评审合并进行。</w:t>
        </w:r>
      </w:ins>
    </w:p>
    <w:p w:rsidR="00F44244" w:rsidRDefault="00F44244" w:rsidP="00F44244">
      <w:pPr>
        <w:spacing w:line="520" w:lineRule="exact"/>
        <w:ind w:firstLineChars="200" w:firstLine="560"/>
        <w:rPr>
          <w:ins w:id="29104" w:author="lenovo" w:date="2018-02-07T15:29:00Z"/>
          <w:rFonts w:eastAsia="方正仿宋_GBK"/>
          <w:bCs/>
          <w:kern w:val="0"/>
          <w:sz w:val="28"/>
          <w:szCs w:val="28"/>
        </w:rPr>
      </w:pPr>
      <w:ins w:id="29105" w:author="lenovo" w:date="2018-02-07T15:29:00Z">
        <w:r w:rsidRPr="007D2DCF">
          <w:rPr>
            <w:rFonts w:eastAsia="方正仿宋_GBK" w:hint="eastAsia"/>
            <w:bCs/>
            <w:kern w:val="0"/>
            <w:sz w:val="28"/>
            <w:szCs w:val="28"/>
          </w:rPr>
          <w:t>在资质有效期内，依据标准、主要负责人、授权签字人及授权签字事项、机构名称、地址、法定代表人、隶属关系等有关情况发生变更以及减少检测检验项目的，检测检验机构应当在变更后及时报资质证书颁</w:t>
        </w:r>
        <w:r w:rsidRPr="007D2DCF">
          <w:rPr>
            <w:rFonts w:eastAsia="方正仿宋_GBK" w:hint="eastAsia"/>
            <w:bCs/>
            <w:kern w:val="0"/>
            <w:sz w:val="28"/>
            <w:szCs w:val="28"/>
          </w:rPr>
          <w:lastRenderedPageBreak/>
          <w:t>发机关办理变更确认或者备案手续。</w:t>
        </w:r>
      </w:ins>
    </w:p>
    <w:p w:rsidR="00F44244" w:rsidRPr="007D2DCF" w:rsidRDefault="00F44244" w:rsidP="00F44244">
      <w:pPr>
        <w:spacing w:line="520" w:lineRule="exact"/>
        <w:ind w:firstLineChars="200" w:firstLine="560"/>
        <w:rPr>
          <w:ins w:id="29106" w:author="lenovo" w:date="2018-02-07T15:29:00Z"/>
          <w:rFonts w:ascii="方正楷体_GBK" w:eastAsia="方正楷体_GBK"/>
          <w:kern w:val="0"/>
          <w:sz w:val="28"/>
          <w:szCs w:val="28"/>
        </w:rPr>
      </w:pPr>
      <w:ins w:id="2910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108" w:author="lenovo" w:date="2018-02-07T15:29:00Z"/>
          <w:rFonts w:eastAsia="方正仿宋_GBK"/>
          <w:bCs/>
          <w:kern w:val="0"/>
          <w:sz w:val="28"/>
          <w:szCs w:val="28"/>
        </w:rPr>
      </w:pPr>
      <w:ins w:id="29109" w:author="lenovo" w:date="2018-02-07T15:29:00Z">
        <w:r w:rsidRPr="007D2DCF">
          <w:rPr>
            <w:rFonts w:ascii="方正楷体_GBK" w:eastAsia="方正楷体_GBK" w:hint="eastAsia"/>
            <w:kern w:val="0"/>
            <w:sz w:val="28"/>
            <w:szCs w:val="28"/>
          </w:rPr>
          <w:t>《安全生产检测检验机构管理规定》第二十四条：</w:t>
        </w:r>
        <w:r w:rsidRPr="007D2DCF">
          <w:rPr>
            <w:rFonts w:eastAsia="方正仿宋_GBK" w:hint="eastAsia"/>
            <w:bCs/>
            <w:kern w:val="0"/>
            <w:sz w:val="28"/>
            <w:szCs w:val="28"/>
          </w:rPr>
          <w:t>检测检验机构在资质有效期内应当办理变更确认而未办理的，责令改正；仍不改正，继续从事检测检验活动的，责令暂停三至六个月检测检验工作；逾期仍不改正的，撤销其检测检验资质。</w:t>
        </w:r>
      </w:ins>
    </w:p>
    <w:p w:rsidR="00F44244" w:rsidRPr="007D2DCF" w:rsidRDefault="00F44244" w:rsidP="00F44244">
      <w:pPr>
        <w:spacing w:line="520" w:lineRule="exact"/>
        <w:ind w:firstLineChars="200" w:firstLine="560"/>
        <w:rPr>
          <w:ins w:id="29110" w:author="lenovo" w:date="2018-02-07T15:29:00Z"/>
          <w:rFonts w:ascii="方正楷体_GBK" w:eastAsia="方正楷体_GBK"/>
          <w:kern w:val="0"/>
          <w:sz w:val="28"/>
          <w:szCs w:val="28"/>
        </w:rPr>
      </w:pPr>
      <w:ins w:id="2911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112" w:author="lenovo" w:date="2018-02-07T15:29:00Z"/>
          <w:rFonts w:eastAsia="方正仿宋_GBK"/>
          <w:bCs/>
          <w:kern w:val="0"/>
          <w:sz w:val="28"/>
          <w:szCs w:val="28"/>
        </w:rPr>
      </w:pPr>
      <w:ins w:id="29113" w:author="lenovo" w:date="2018-02-07T15:29:00Z">
        <w:r w:rsidRPr="007D2DCF">
          <w:rPr>
            <w:rFonts w:eastAsia="方正仿宋_GBK" w:hint="eastAsia"/>
            <w:bCs/>
            <w:kern w:val="0"/>
            <w:sz w:val="28"/>
            <w:szCs w:val="28"/>
          </w:rPr>
          <w:t>一档：在资质有效期内，依据标准、主要负责人、授权签字人及授权签字事项、机构名称、地址、法定代表人、隶属关系等有关情况发生变更以及减少检测检验项目八种情形，有一项的；</w:t>
        </w:r>
      </w:ins>
    </w:p>
    <w:p w:rsidR="00F44244" w:rsidRDefault="00F44244" w:rsidP="00F44244">
      <w:pPr>
        <w:spacing w:line="520" w:lineRule="exact"/>
        <w:ind w:firstLineChars="200" w:firstLine="560"/>
        <w:rPr>
          <w:ins w:id="29114" w:author="lenovo" w:date="2018-02-07T15:29:00Z"/>
          <w:rFonts w:eastAsia="方正仿宋_GBK"/>
          <w:bCs/>
          <w:kern w:val="0"/>
          <w:sz w:val="28"/>
          <w:szCs w:val="28"/>
        </w:rPr>
      </w:pPr>
      <w:ins w:id="29115" w:author="lenovo" w:date="2018-02-07T15:29:00Z">
        <w:r w:rsidRPr="007D2DCF">
          <w:rPr>
            <w:rFonts w:eastAsia="方正仿宋_GBK" w:hint="eastAsia"/>
            <w:bCs/>
            <w:kern w:val="0"/>
            <w:sz w:val="28"/>
            <w:szCs w:val="28"/>
          </w:rPr>
          <w:t>二档：在资质有效期内，依据标准、主要负责人、授权签字人及授权签字事项、机构名称、地址、法定代表人、隶属关系等有关情况发生变更以及减少检测检验项目八种情形，有二项的；</w:t>
        </w:r>
      </w:ins>
    </w:p>
    <w:p w:rsidR="00F44244" w:rsidRDefault="00F44244" w:rsidP="00F44244">
      <w:pPr>
        <w:spacing w:line="520" w:lineRule="exact"/>
        <w:ind w:firstLineChars="200" w:firstLine="536"/>
        <w:rPr>
          <w:ins w:id="29116" w:author="lenovo" w:date="2018-02-07T15:29:00Z"/>
          <w:rFonts w:eastAsia="方正仿宋_GBK"/>
          <w:bCs/>
          <w:spacing w:val="-6"/>
          <w:kern w:val="0"/>
          <w:sz w:val="28"/>
          <w:szCs w:val="28"/>
        </w:rPr>
      </w:pPr>
      <w:ins w:id="29117" w:author="lenovo" w:date="2018-02-07T15:29:00Z">
        <w:r w:rsidRPr="007D2DCF">
          <w:rPr>
            <w:rFonts w:eastAsia="方正仿宋_GBK" w:hint="eastAsia"/>
            <w:bCs/>
            <w:spacing w:val="-6"/>
            <w:kern w:val="0"/>
            <w:sz w:val="28"/>
            <w:szCs w:val="28"/>
          </w:rPr>
          <w:t>三档：在资质有效期内，依据标准、主要负责人、授权签字人及授权签字事项、机构名称、地址、法定代表人、隶属关系等有关情况发生变更以及减少检测检验项目的八种情形，三项以上的。</w:t>
        </w:r>
      </w:ins>
    </w:p>
    <w:p w:rsidR="00F44244" w:rsidRPr="007D2DCF" w:rsidRDefault="00F44244" w:rsidP="00F44244">
      <w:pPr>
        <w:spacing w:line="520" w:lineRule="exact"/>
        <w:ind w:firstLineChars="200" w:firstLine="560"/>
        <w:rPr>
          <w:ins w:id="29118" w:author="lenovo" w:date="2018-02-07T15:29:00Z"/>
          <w:rFonts w:ascii="方正楷体_GBK" w:eastAsia="方正楷体_GBK"/>
          <w:kern w:val="0"/>
          <w:sz w:val="28"/>
          <w:szCs w:val="28"/>
        </w:rPr>
      </w:pPr>
      <w:ins w:id="2911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120" w:author="lenovo" w:date="2018-02-07T15:29:00Z"/>
          <w:rFonts w:eastAsia="方正仿宋_GBK"/>
          <w:bCs/>
          <w:kern w:val="0"/>
          <w:sz w:val="28"/>
          <w:szCs w:val="28"/>
        </w:rPr>
      </w:pPr>
      <w:ins w:id="29121" w:author="lenovo" w:date="2018-02-07T15:29:00Z">
        <w:r w:rsidRPr="007D2DCF">
          <w:rPr>
            <w:rFonts w:eastAsia="方正仿宋_GBK" w:hint="eastAsia"/>
            <w:bCs/>
            <w:kern w:val="0"/>
            <w:sz w:val="28"/>
            <w:szCs w:val="28"/>
          </w:rPr>
          <w:t>一档：责令改正；仍不改正，继续从事检测检验活动的，责令暂停三个月检测检验工作；逾期仍不改正的，撤销其检测检验资质；</w:t>
        </w:r>
      </w:ins>
    </w:p>
    <w:p w:rsidR="00F44244" w:rsidRDefault="00F44244" w:rsidP="00F44244">
      <w:pPr>
        <w:spacing w:line="520" w:lineRule="exact"/>
        <w:ind w:firstLineChars="200" w:firstLine="560"/>
        <w:rPr>
          <w:ins w:id="29122" w:author="lenovo" w:date="2018-02-07T15:29:00Z"/>
          <w:rFonts w:eastAsia="方正仿宋_GBK"/>
          <w:bCs/>
          <w:kern w:val="0"/>
          <w:sz w:val="28"/>
          <w:szCs w:val="28"/>
        </w:rPr>
      </w:pPr>
      <w:ins w:id="29123" w:author="lenovo" w:date="2018-02-07T15:29:00Z">
        <w:r w:rsidRPr="007D2DCF">
          <w:rPr>
            <w:rFonts w:eastAsia="方正仿宋_GBK" w:hint="eastAsia"/>
            <w:bCs/>
            <w:kern w:val="0"/>
            <w:sz w:val="28"/>
            <w:szCs w:val="28"/>
          </w:rPr>
          <w:t>二档：责令改正；仍不改正，继续从事检测检验活动的，责令暂停四至五个月检测检验工作；逾期仍不改正的，撤销其检测检验资质；</w:t>
        </w:r>
      </w:ins>
    </w:p>
    <w:p w:rsidR="00F44244" w:rsidRDefault="00F44244" w:rsidP="00F44244">
      <w:pPr>
        <w:spacing w:line="520" w:lineRule="exact"/>
        <w:ind w:firstLineChars="200" w:firstLine="560"/>
        <w:rPr>
          <w:ins w:id="29124" w:author="lenovo" w:date="2018-02-07T15:29:00Z"/>
          <w:rFonts w:eastAsia="方正仿宋_GBK"/>
          <w:bCs/>
          <w:kern w:val="0"/>
          <w:sz w:val="28"/>
          <w:szCs w:val="28"/>
        </w:rPr>
      </w:pPr>
      <w:ins w:id="29125" w:author="lenovo" w:date="2018-02-07T15:29:00Z">
        <w:r w:rsidRPr="007D2DCF">
          <w:rPr>
            <w:rFonts w:eastAsia="方正仿宋_GBK" w:hint="eastAsia"/>
            <w:bCs/>
            <w:kern w:val="0"/>
            <w:sz w:val="28"/>
            <w:szCs w:val="28"/>
          </w:rPr>
          <w:t>三档：责令改正；仍不改正，继续从事检测检验活动的，责令暂停六个月检测检验工作；逾期仍不改正的，撤销其检测检验资质。</w:t>
        </w:r>
      </w:ins>
    </w:p>
    <w:p w:rsidR="00F44244" w:rsidRPr="007D2DCF" w:rsidRDefault="00F44244" w:rsidP="00F44244">
      <w:pPr>
        <w:spacing w:line="520" w:lineRule="exact"/>
        <w:ind w:firstLineChars="200" w:firstLine="560"/>
        <w:jc w:val="left"/>
        <w:rPr>
          <w:ins w:id="29126" w:author="lenovo" w:date="2018-02-07T15:29:00Z"/>
          <w:rFonts w:ascii="方正楷体_GBK" w:eastAsia="方正楷体_GBK"/>
          <w:kern w:val="0"/>
          <w:sz w:val="28"/>
          <w:szCs w:val="28"/>
        </w:rPr>
      </w:pPr>
      <w:ins w:id="29127" w:author="lenovo" w:date="2018-02-07T15:29:00Z">
        <w:r w:rsidRPr="007D2DCF">
          <w:rPr>
            <w:rFonts w:ascii="方正楷体_GBK" w:eastAsia="方正楷体_GBK" w:hint="eastAsia"/>
            <w:kern w:val="0"/>
            <w:sz w:val="28"/>
            <w:szCs w:val="28"/>
          </w:rPr>
          <w:t>第十八条　安全生产检测检验机构转让或者出借资质证书</w:t>
        </w:r>
      </w:ins>
    </w:p>
    <w:p w:rsidR="00F44244" w:rsidRPr="007D2DCF" w:rsidRDefault="00F44244" w:rsidP="00F44244">
      <w:pPr>
        <w:spacing w:line="520" w:lineRule="exact"/>
        <w:ind w:firstLineChars="200" w:firstLine="560"/>
        <w:jc w:val="left"/>
        <w:rPr>
          <w:ins w:id="29128" w:author="lenovo" w:date="2018-02-07T15:29:00Z"/>
          <w:rFonts w:ascii="方正楷体_GBK" w:eastAsia="方正楷体_GBK"/>
          <w:kern w:val="0"/>
          <w:sz w:val="28"/>
          <w:szCs w:val="28"/>
        </w:rPr>
      </w:pPr>
      <w:ins w:id="2912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jc w:val="left"/>
        <w:rPr>
          <w:ins w:id="29130" w:author="lenovo" w:date="2018-02-07T15:29:00Z"/>
          <w:rFonts w:eastAsia="方正仿宋_GBK"/>
          <w:bCs/>
          <w:spacing w:val="-6"/>
          <w:kern w:val="0"/>
          <w:sz w:val="28"/>
          <w:szCs w:val="28"/>
        </w:rPr>
      </w:pPr>
      <w:ins w:id="29131" w:author="lenovo" w:date="2018-02-07T15:29:00Z">
        <w:r w:rsidRPr="007D2DCF">
          <w:rPr>
            <w:rFonts w:ascii="方正楷体_GBK" w:eastAsia="方正楷体_GBK" w:hint="eastAsia"/>
            <w:kern w:val="0"/>
            <w:sz w:val="28"/>
            <w:szCs w:val="28"/>
          </w:rPr>
          <w:t>《安全生产检测检验机构管理规定》第十三条：</w:t>
        </w:r>
        <w:r w:rsidRPr="007D2DCF">
          <w:rPr>
            <w:rFonts w:eastAsia="方正仿宋_GBK" w:hint="eastAsia"/>
            <w:bCs/>
            <w:spacing w:val="-6"/>
            <w:kern w:val="0"/>
            <w:sz w:val="28"/>
            <w:szCs w:val="28"/>
          </w:rPr>
          <w:t>检测检验机构不得</w:t>
        </w:r>
        <w:r w:rsidRPr="007D2DCF">
          <w:rPr>
            <w:rFonts w:eastAsia="方正仿宋_GBK" w:hint="eastAsia"/>
            <w:bCs/>
            <w:spacing w:val="-6"/>
            <w:kern w:val="0"/>
            <w:sz w:val="28"/>
            <w:szCs w:val="28"/>
          </w:rPr>
          <w:lastRenderedPageBreak/>
          <w:t>转让或者出借资质证书，不得将所承担的检测检验工作转包给其他检测检验机构，不得设立分支机构。</w:t>
        </w:r>
      </w:ins>
    </w:p>
    <w:p w:rsidR="00F44244" w:rsidRPr="007D2DCF" w:rsidRDefault="00F44244" w:rsidP="00F44244">
      <w:pPr>
        <w:spacing w:line="520" w:lineRule="exact"/>
        <w:ind w:firstLineChars="200" w:firstLine="560"/>
        <w:jc w:val="left"/>
        <w:rPr>
          <w:ins w:id="29132" w:author="lenovo" w:date="2018-02-07T15:29:00Z"/>
          <w:rFonts w:ascii="方正楷体_GBK" w:eastAsia="方正楷体_GBK"/>
          <w:kern w:val="0"/>
          <w:sz w:val="28"/>
          <w:szCs w:val="28"/>
        </w:rPr>
      </w:pPr>
      <w:ins w:id="2913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jc w:val="left"/>
        <w:rPr>
          <w:ins w:id="29134" w:author="lenovo" w:date="2018-02-07T15:29:00Z"/>
          <w:rFonts w:eastAsia="方正仿宋_GBK"/>
          <w:bCs/>
          <w:kern w:val="0"/>
          <w:sz w:val="28"/>
          <w:szCs w:val="28"/>
        </w:rPr>
      </w:pPr>
      <w:ins w:id="29135" w:author="lenovo" w:date="2018-02-07T15:29:00Z">
        <w:r w:rsidRPr="007D2DCF">
          <w:rPr>
            <w:rFonts w:ascii="方正楷体_GBK" w:eastAsia="方正楷体_GBK" w:hint="eastAsia"/>
            <w:kern w:val="0"/>
            <w:sz w:val="28"/>
            <w:szCs w:val="28"/>
          </w:rPr>
          <w:t>《安全生产检测检验机构管理规定》第二十五条第（七）项：</w:t>
        </w:r>
        <w:r w:rsidRPr="007D2DCF">
          <w:rPr>
            <w:rFonts w:eastAsia="方正仿宋_GBK" w:hint="eastAsia"/>
            <w:bCs/>
            <w:kern w:val="0"/>
            <w:sz w:val="28"/>
            <w:szCs w:val="28"/>
          </w:rPr>
          <w:t>检测检验机构有下列情形之一的，视情节轻重，分别予以责令改正、警告、暂停三至六个月检测检验工作、撤销资质的处罚；情节严重的，并处五千元以上二万元以下的罚款：</w:t>
        </w:r>
      </w:ins>
    </w:p>
    <w:p w:rsidR="00F44244" w:rsidRDefault="00F44244" w:rsidP="00F44244">
      <w:pPr>
        <w:spacing w:line="520" w:lineRule="exact"/>
        <w:ind w:firstLineChars="200" w:firstLine="560"/>
        <w:jc w:val="left"/>
        <w:rPr>
          <w:ins w:id="29136" w:author="lenovo" w:date="2018-02-07T15:29:00Z"/>
          <w:rFonts w:eastAsia="方正仿宋_GBK"/>
          <w:bCs/>
          <w:kern w:val="0"/>
          <w:sz w:val="28"/>
          <w:szCs w:val="28"/>
        </w:rPr>
      </w:pPr>
      <w:ins w:id="29137" w:author="lenovo" w:date="2018-02-07T15:29:00Z">
        <w:r w:rsidRPr="007D2DCF">
          <w:rPr>
            <w:rFonts w:eastAsia="方正仿宋_GBK" w:hint="eastAsia"/>
            <w:bCs/>
            <w:kern w:val="0"/>
            <w:sz w:val="28"/>
            <w:szCs w:val="28"/>
          </w:rPr>
          <w:t>（七）转让或者出借资质证书的。</w:t>
        </w:r>
      </w:ins>
    </w:p>
    <w:p w:rsidR="00F44244" w:rsidRDefault="00F44244" w:rsidP="00F44244">
      <w:pPr>
        <w:spacing w:line="520" w:lineRule="exact"/>
        <w:ind w:firstLineChars="200" w:firstLine="560"/>
        <w:jc w:val="left"/>
        <w:rPr>
          <w:ins w:id="29138" w:author="lenovo" w:date="2018-02-07T15:29:00Z"/>
          <w:rFonts w:eastAsia="方正仿宋_GBK"/>
          <w:bCs/>
          <w:kern w:val="0"/>
          <w:sz w:val="28"/>
          <w:szCs w:val="28"/>
        </w:rPr>
      </w:pPr>
      <w:ins w:id="29139" w:author="lenovo" w:date="2018-02-07T15:29:00Z">
        <w:r w:rsidRPr="007D2DCF">
          <w:rPr>
            <w:rFonts w:ascii="方正楷体_GBK" w:eastAsia="方正楷体_GBK" w:hint="eastAsia"/>
            <w:kern w:val="0"/>
            <w:sz w:val="28"/>
            <w:szCs w:val="28"/>
          </w:rPr>
          <w:t>《安全生产检测检验机构管理规定》第三十九条：</w:t>
        </w:r>
        <w:r w:rsidRPr="007D2DCF">
          <w:rPr>
            <w:rFonts w:eastAsia="方正仿宋_GBK" w:hint="eastAsia"/>
            <w:bCs/>
            <w:kern w:val="0"/>
            <w:sz w:val="28"/>
            <w:szCs w:val="28"/>
          </w:rPr>
          <w:t>本规定所规定的行政处罚，由省级以上安全生产监督管理部门、煤矿安全监察机构决定。对甲级资质评价机构的处罚，国家安全生产监督管理总局可以委托省级安全生产监督管理部门、省级煤矿安全监察机构实施。</w:t>
        </w:r>
      </w:ins>
    </w:p>
    <w:p w:rsidR="00F44244" w:rsidRDefault="00F44244" w:rsidP="00F44244">
      <w:pPr>
        <w:spacing w:line="520" w:lineRule="exact"/>
        <w:ind w:firstLineChars="200" w:firstLine="560"/>
        <w:jc w:val="left"/>
        <w:rPr>
          <w:ins w:id="29140" w:author="lenovo" w:date="2018-02-07T15:29:00Z"/>
          <w:rFonts w:eastAsia="方正仿宋_GBK"/>
          <w:bCs/>
          <w:kern w:val="0"/>
          <w:sz w:val="28"/>
          <w:szCs w:val="28"/>
        </w:rPr>
      </w:pPr>
      <w:ins w:id="29141" w:author="lenovo" w:date="2018-02-07T15:29:00Z">
        <w:r w:rsidRPr="007D2DCF">
          <w:rPr>
            <w:rFonts w:eastAsia="方正仿宋_GBK" w:hint="eastAsia"/>
            <w:bCs/>
            <w:kern w:val="0"/>
            <w:sz w:val="28"/>
            <w:szCs w:val="28"/>
          </w:rPr>
          <w:t>撤销资质证书的行政处罚由原资质审批机关决定。</w:t>
        </w:r>
      </w:ins>
    </w:p>
    <w:p w:rsidR="00F44244" w:rsidRPr="007D2DCF" w:rsidRDefault="00F44244" w:rsidP="00F44244">
      <w:pPr>
        <w:spacing w:line="520" w:lineRule="exact"/>
        <w:ind w:firstLineChars="200" w:firstLine="560"/>
        <w:jc w:val="left"/>
        <w:rPr>
          <w:ins w:id="29142" w:author="lenovo" w:date="2018-02-07T15:29:00Z"/>
          <w:rFonts w:ascii="方正楷体_GBK" w:eastAsia="方正楷体_GBK"/>
          <w:kern w:val="0"/>
          <w:sz w:val="28"/>
          <w:szCs w:val="28"/>
        </w:rPr>
      </w:pPr>
      <w:ins w:id="2914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jc w:val="left"/>
        <w:rPr>
          <w:ins w:id="29144" w:author="lenovo" w:date="2018-02-07T15:29:00Z"/>
          <w:rFonts w:eastAsia="方正仿宋_GBK"/>
          <w:bCs/>
          <w:kern w:val="0"/>
          <w:sz w:val="28"/>
          <w:szCs w:val="28"/>
        </w:rPr>
      </w:pPr>
      <w:ins w:id="29145" w:author="lenovo" w:date="2018-02-07T15:29:00Z">
        <w:r w:rsidRPr="007D2DCF">
          <w:rPr>
            <w:rFonts w:eastAsia="方正仿宋_GBK" w:hint="eastAsia"/>
            <w:bCs/>
            <w:kern w:val="0"/>
            <w:sz w:val="28"/>
            <w:szCs w:val="28"/>
          </w:rPr>
          <w:t>一档：安全生产检测检验机构转让或者出借资质证书，有一次的（根据刑法第二百八十条，涉及伪造、变造、买卖国家机关公文、证件、印章罪）；</w:t>
        </w:r>
      </w:ins>
    </w:p>
    <w:p w:rsidR="00F44244" w:rsidRDefault="00F44244" w:rsidP="00F44244">
      <w:pPr>
        <w:spacing w:line="520" w:lineRule="exact"/>
        <w:ind w:firstLineChars="200" w:firstLine="560"/>
        <w:jc w:val="left"/>
        <w:rPr>
          <w:ins w:id="29146" w:author="lenovo" w:date="2018-02-07T15:29:00Z"/>
          <w:rFonts w:eastAsia="方正仿宋_GBK"/>
          <w:bCs/>
          <w:kern w:val="0"/>
          <w:sz w:val="28"/>
          <w:szCs w:val="28"/>
        </w:rPr>
      </w:pPr>
      <w:ins w:id="29147" w:author="lenovo" w:date="2018-02-07T15:29:00Z">
        <w:r w:rsidRPr="007D2DCF">
          <w:rPr>
            <w:rFonts w:eastAsia="方正仿宋_GBK" w:hint="eastAsia"/>
            <w:bCs/>
            <w:kern w:val="0"/>
            <w:sz w:val="28"/>
            <w:szCs w:val="28"/>
          </w:rPr>
          <w:t>二档：安全生产检测检验机构转让或者出借资质证书，有二次的（根据刑法第二百八十条，涉及伪造、变造、买卖国家机关公文、证件、印章罪）；</w:t>
        </w:r>
      </w:ins>
    </w:p>
    <w:p w:rsidR="00F44244" w:rsidRDefault="00F44244" w:rsidP="00F44244">
      <w:pPr>
        <w:spacing w:line="520" w:lineRule="exact"/>
        <w:ind w:firstLineChars="200" w:firstLine="560"/>
        <w:jc w:val="left"/>
        <w:rPr>
          <w:ins w:id="29148" w:author="lenovo" w:date="2018-02-07T15:29:00Z"/>
          <w:rFonts w:eastAsia="方正仿宋_GBK"/>
          <w:bCs/>
          <w:kern w:val="0"/>
          <w:sz w:val="28"/>
          <w:szCs w:val="28"/>
        </w:rPr>
      </w:pPr>
      <w:ins w:id="29149" w:author="lenovo" w:date="2018-02-07T15:29:00Z">
        <w:r w:rsidRPr="007D2DCF">
          <w:rPr>
            <w:rFonts w:eastAsia="方正仿宋_GBK" w:hint="eastAsia"/>
            <w:bCs/>
            <w:kern w:val="0"/>
            <w:sz w:val="28"/>
            <w:szCs w:val="28"/>
          </w:rPr>
          <w:t>三档：安全生产检测检验机构转让或者出借资质证书，有三次以上的（根据刑法第二百八十条，涉及伪造、变造、买卖国家机关公文、证件、印章罪）。</w:t>
        </w:r>
      </w:ins>
    </w:p>
    <w:p w:rsidR="00F44244" w:rsidRPr="007D2DCF" w:rsidRDefault="00F44244" w:rsidP="00F44244">
      <w:pPr>
        <w:spacing w:line="520" w:lineRule="exact"/>
        <w:ind w:firstLineChars="200" w:firstLine="560"/>
        <w:jc w:val="left"/>
        <w:rPr>
          <w:ins w:id="29150" w:author="lenovo" w:date="2018-02-07T15:29:00Z"/>
          <w:rFonts w:ascii="方正楷体_GBK" w:eastAsia="方正楷体_GBK"/>
          <w:kern w:val="0"/>
          <w:sz w:val="28"/>
          <w:szCs w:val="28"/>
        </w:rPr>
      </w:pPr>
      <w:ins w:id="2915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jc w:val="left"/>
        <w:rPr>
          <w:ins w:id="29152" w:author="lenovo" w:date="2018-02-07T15:29:00Z"/>
          <w:rFonts w:eastAsia="方正仿宋_GBK"/>
          <w:bCs/>
          <w:kern w:val="0"/>
          <w:sz w:val="28"/>
          <w:szCs w:val="28"/>
        </w:rPr>
      </w:pPr>
      <w:ins w:id="29153" w:author="lenovo" w:date="2018-02-07T15:29:00Z">
        <w:r w:rsidRPr="007D2DCF">
          <w:rPr>
            <w:rFonts w:eastAsia="方正仿宋_GBK" w:hint="eastAsia"/>
            <w:bCs/>
            <w:kern w:val="0"/>
            <w:sz w:val="28"/>
            <w:szCs w:val="28"/>
          </w:rPr>
          <w:t>一档：责令改正、警告；</w:t>
        </w:r>
      </w:ins>
    </w:p>
    <w:p w:rsidR="00F44244" w:rsidRDefault="00F44244" w:rsidP="00F44244">
      <w:pPr>
        <w:spacing w:line="520" w:lineRule="exact"/>
        <w:ind w:firstLineChars="200" w:firstLine="560"/>
        <w:jc w:val="left"/>
        <w:rPr>
          <w:ins w:id="29154" w:author="lenovo" w:date="2018-02-07T15:29:00Z"/>
          <w:rFonts w:eastAsia="方正仿宋_GBK"/>
          <w:bCs/>
          <w:kern w:val="0"/>
          <w:sz w:val="28"/>
          <w:szCs w:val="28"/>
        </w:rPr>
      </w:pPr>
      <w:ins w:id="29155" w:author="lenovo" w:date="2018-02-07T15:29:00Z">
        <w:r w:rsidRPr="007D2DCF">
          <w:rPr>
            <w:rFonts w:eastAsia="方正仿宋_GBK" w:hint="eastAsia"/>
            <w:bCs/>
            <w:kern w:val="0"/>
            <w:sz w:val="28"/>
            <w:szCs w:val="28"/>
          </w:rPr>
          <w:t>二档：暂停三至六个月检测检验工作（根据《刑法》第二百八十条</w:t>
        </w:r>
        <w:r w:rsidRPr="007D2DCF">
          <w:rPr>
            <w:rFonts w:eastAsia="方正仿宋_GBK" w:hint="eastAsia"/>
            <w:bCs/>
            <w:kern w:val="0"/>
            <w:sz w:val="28"/>
            <w:szCs w:val="28"/>
          </w:rPr>
          <w:lastRenderedPageBreak/>
          <w:t>第一款及《行政处罚法》第二十八条第二款进行行政处罚并移送刑事）；</w:t>
        </w:r>
      </w:ins>
    </w:p>
    <w:p w:rsidR="00F44244" w:rsidRDefault="00F44244" w:rsidP="00F44244">
      <w:pPr>
        <w:spacing w:line="520" w:lineRule="exact"/>
        <w:ind w:firstLineChars="200" w:firstLine="560"/>
        <w:jc w:val="left"/>
        <w:rPr>
          <w:ins w:id="29156" w:author="lenovo" w:date="2018-02-07T15:29:00Z"/>
          <w:rFonts w:eastAsia="方正小标宋_GBK"/>
          <w:sz w:val="28"/>
          <w:szCs w:val="28"/>
        </w:rPr>
      </w:pPr>
      <w:ins w:id="29157" w:author="lenovo" w:date="2018-02-07T15:29:00Z">
        <w:r w:rsidRPr="007D2DCF">
          <w:rPr>
            <w:rFonts w:eastAsia="方正仿宋_GBK" w:hint="eastAsia"/>
            <w:bCs/>
            <w:kern w:val="0"/>
            <w:sz w:val="28"/>
            <w:szCs w:val="28"/>
          </w:rPr>
          <w:t>三档：撤销资质，并处五千元以上二万元以下的罚款（根据《刑法》第二百八十条第一款及《行政处罚法》第二十八条第二款进行行政处罚并移送刑事）。</w:t>
        </w:r>
      </w:ins>
    </w:p>
    <w:p w:rsidR="00F44244" w:rsidRPr="007D2DCF" w:rsidRDefault="00F44244" w:rsidP="00F44244">
      <w:pPr>
        <w:spacing w:line="520" w:lineRule="exact"/>
        <w:ind w:firstLineChars="200" w:firstLine="560"/>
        <w:rPr>
          <w:ins w:id="29158" w:author="lenovo" w:date="2018-02-07T15:29:00Z"/>
          <w:rFonts w:ascii="方正楷体_GBK" w:eastAsia="方正楷体_GBK"/>
          <w:kern w:val="0"/>
          <w:sz w:val="28"/>
          <w:szCs w:val="28"/>
        </w:rPr>
      </w:pPr>
      <w:ins w:id="29159" w:author="lenovo" w:date="2018-02-07T15:29:00Z">
        <w:r w:rsidRPr="007D2DCF">
          <w:rPr>
            <w:rFonts w:ascii="方正楷体_GBK" w:eastAsia="方正楷体_GBK" w:hint="eastAsia"/>
            <w:kern w:val="0"/>
            <w:sz w:val="28"/>
            <w:szCs w:val="28"/>
          </w:rPr>
          <w:t>第十九条　未取得相应资格、资质证书的机构及其有关人员从事安全评价、认证、检测、检验工作</w:t>
        </w:r>
      </w:ins>
    </w:p>
    <w:p w:rsidR="00F44244" w:rsidRPr="007D2DCF" w:rsidRDefault="00F44244" w:rsidP="00F44244">
      <w:pPr>
        <w:spacing w:line="520" w:lineRule="exact"/>
        <w:ind w:firstLineChars="200" w:firstLine="560"/>
        <w:rPr>
          <w:ins w:id="29160" w:author="lenovo" w:date="2018-02-07T15:29:00Z"/>
          <w:rFonts w:ascii="方正楷体_GBK" w:eastAsia="方正楷体_GBK"/>
          <w:kern w:val="0"/>
          <w:sz w:val="28"/>
          <w:szCs w:val="28"/>
        </w:rPr>
      </w:pPr>
      <w:ins w:id="29161"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162" w:author="lenovo" w:date="2018-02-07T15:29:00Z"/>
          <w:rFonts w:eastAsia="方正仿宋_GBK"/>
          <w:bCs/>
          <w:kern w:val="0"/>
          <w:sz w:val="28"/>
          <w:szCs w:val="28"/>
        </w:rPr>
      </w:pPr>
      <w:ins w:id="29163" w:author="lenovo" w:date="2018-02-07T15:29:00Z">
        <w:r w:rsidRPr="007D2DCF">
          <w:rPr>
            <w:rFonts w:ascii="方正楷体_GBK" w:eastAsia="方正楷体_GBK" w:hint="eastAsia"/>
            <w:kern w:val="0"/>
            <w:sz w:val="28"/>
            <w:szCs w:val="28"/>
          </w:rPr>
          <w:t>《安全生产违法行为行政处罚办法》第五十二条：</w:t>
        </w:r>
        <w:r w:rsidRPr="007D2DCF">
          <w:rPr>
            <w:rFonts w:eastAsia="方正仿宋_GBK" w:hint="eastAsia"/>
            <w:bCs/>
            <w:kern w:val="0"/>
            <w:sz w:val="28"/>
            <w:szCs w:val="28"/>
          </w:rPr>
          <w:t>未取得相应资格、资质证书的机构及其有关人员从事安全评价、认证、检测、检验工作，责令停止违法行为，并按照下列规定处以罚款：</w:t>
        </w:r>
      </w:ins>
    </w:p>
    <w:p w:rsidR="00F44244" w:rsidRDefault="00F44244" w:rsidP="00F44244">
      <w:pPr>
        <w:spacing w:line="520" w:lineRule="exact"/>
        <w:ind w:firstLineChars="200" w:firstLine="560"/>
        <w:rPr>
          <w:ins w:id="29164" w:author="lenovo" w:date="2018-02-07T15:29:00Z"/>
          <w:rFonts w:eastAsia="方正仿宋_GBK"/>
          <w:bCs/>
          <w:kern w:val="0"/>
          <w:sz w:val="28"/>
          <w:szCs w:val="28"/>
        </w:rPr>
      </w:pPr>
      <w:ins w:id="29165" w:author="lenovo" w:date="2018-02-07T15:29:00Z">
        <w:r w:rsidRPr="007D2DCF">
          <w:rPr>
            <w:rFonts w:eastAsia="方正仿宋_GBK" w:hint="eastAsia"/>
            <w:bCs/>
            <w:kern w:val="0"/>
            <w:sz w:val="28"/>
            <w:szCs w:val="28"/>
          </w:rPr>
          <w:t>（一）机构有违法所得的，没收违法所得，并处违法所得</w:t>
        </w:r>
        <w:r w:rsidRPr="004939DD">
          <w:rPr>
            <w:rFonts w:eastAsia="方正仿宋_GBK"/>
            <w:bCs/>
            <w:kern w:val="0"/>
            <w:sz w:val="28"/>
            <w:szCs w:val="28"/>
          </w:rPr>
          <w:t>1</w:t>
        </w:r>
        <w:r w:rsidRPr="007D2DCF">
          <w:rPr>
            <w:rFonts w:eastAsia="方正仿宋_GBK" w:hint="eastAsia"/>
            <w:bCs/>
            <w:kern w:val="0"/>
            <w:sz w:val="28"/>
            <w:szCs w:val="28"/>
          </w:rPr>
          <w:t>倍以上</w:t>
        </w:r>
        <w:r w:rsidRPr="004939DD">
          <w:rPr>
            <w:rFonts w:eastAsia="方正仿宋_GBK"/>
            <w:bCs/>
            <w:kern w:val="0"/>
            <w:sz w:val="28"/>
            <w:szCs w:val="28"/>
          </w:rPr>
          <w:t>3</w:t>
        </w:r>
        <w:r w:rsidRPr="007D2DCF">
          <w:rPr>
            <w:rFonts w:eastAsia="方正仿宋_GBK" w:hint="eastAsia"/>
            <w:bCs/>
            <w:kern w:val="0"/>
            <w:sz w:val="28"/>
            <w:szCs w:val="28"/>
          </w:rPr>
          <w:t>倍以下的罚款，但是最高不得超过</w:t>
        </w:r>
        <w:r w:rsidRPr="004939DD">
          <w:rPr>
            <w:rFonts w:eastAsia="方正仿宋_GBK"/>
            <w:bCs/>
            <w:kern w:val="0"/>
            <w:sz w:val="28"/>
            <w:szCs w:val="28"/>
          </w:rPr>
          <w:t>3</w:t>
        </w:r>
        <w:r w:rsidRPr="007D2DCF">
          <w:rPr>
            <w:rFonts w:eastAsia="方正仿宋_GBK" w:hint="eastAsia"/>
            <w:bCs/>
            <w:kern w:val="0"/>
            <w:sz w:val="28"/>
            <w:szCs w:val="28"/>
          </w:rPr>
          <w:t>万元；没有违法所得的，并处</w:t>
        </w:r>
        <w:r w:rsidRPr="004939DD">
          <w:rPr>
            <w:rFonts w:eastAsia="方正仿宋_GBK"/>
            <w:bCs/>
            <w:kern w:val="0"/>
            <w:sz w:val="28"/>
            <w:szCs w:val="28"/>
          </w:rPr>
          <w:t>5000</w:t>
        </w:r>
        <w:r w:rsidRPr="007D2DCF">
          <w:rPr>
            <w:rFonts w:eastAsia="方正仿宋_GBK" w:hint="eastAsia"/>
            <w:bCs/>
            <w:kern w:val="0"/>
            <w:sz w:val="28"/>
            <w:szCs w:val="28"/>
          </w:rPr>
          <w:t>元以上</w:t>
        </w:r>
        <w:r w:rsidRPr="004939DD">
          <w:rPr>
            <w:rFonts w:eastAsia="方正仿宋_GBK"/>
            <w:bCs/>
            <w:kern w:val="0"/>
            <w:sz w:val="28"/>
            <w:szCs w:val="28"/>
          </w:rPr>
          <w:t>1</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29166" w:author="lenovo" w:date="2018-02-07T15:29:00Z"/>
          <w:rFonts w:eastAsia="方正仿宋_GBK"/>
          <w:bCs/>
          <w:kern w:val="0"/>
          <w:sz w:val="28"/>
          <w:szCs w:val="28"/>
        </w:rPr>
      </w:pPr>
      <w:ins w:id="29167" w:author="lenovo" w:date="2018-02-07T15:29:00Z">
        <w:r w:rsidRPr="007D2DCF">
          <w:rPr>
            <w:rFonts w:eastAsia="方正仿宋_GBK" w:hint="eastAsia"/>
            <w:bCs/>
            <w:kern w:val="0"/>
            <w:sz w:val="28"/>
            <w:szCs w:val="28"/>
          </w:rPr>
          <w:t>（二）有关人员处</w:t>
        </w:r>
        <w:r w:rsidRPr="004939DD">
          <w:rPr>
            <w:rFonts w:eastAsia="方正仿宋_GBK"/>
            <w:bCs/>
            <w:kern w:val="0"/>
            <w:sz w:val="28"/>
            <w:szCs w:val="28"/>
          </w:rPr>
          <w:t>5000</w:t>
        </w:r>
        <w:r w:rsidRPr="007D2DCF">
          <w:rPr>
            <w:rFonts w:eastAsia="方正仿宋_GBK" w:hint="eastAsia"/>
            <w:bCs/>
            <w:kern w:val="0"/>
            <w:sz w:val="28"/>
            <w:szCs w:val="28"/>
          </w:rPr>
          <w:t>元以上</w:t>
        </w:r>
        <w:r w:rsidRPr="004939DD">
          <w:rPr>
            <w:rFonts w:eastAsia="方正仿宋_GBK"/>
            <w:bCs/>
            <w:kern w:val="0"/>
            <w:sz w:val="28"/>
            <w:szCs w:val="28"/>
          </w:rPr>
          <w:t>1</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29168" w:author="lenovo" w:date="2018-02-07T15:29:00Z"/>
          <w:rFonts w:ascii="方正楷体_GBK" w:eastAsia="方正楷体_GBK"/>
          <w:kern w:val="0"/>
          <w:sz w:val="28"/>
          <w:szCs w:val="28"/>
        </w:rPr>
      </w:pPr>
      <w:ins w:id="2916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170" w:author="lenovo" w:date="2018-02-07T15:29:00Z"/>
          <w:rFonts w:eastAsia="方正仿宋_GBK"/>
          <w:bCs/>
          <w:kern w:val="0"/>
          <w:sz w:val="28"/>
          <w:szCs w:val="28"/>
        </w:rPr>
      </w:pPr>
      <w:ins w:id="29171" w:author="lenovo" w:date="2018-02-07T15:29:00Z">
        <w:r w:rsidRPr="007D2DCF">
          <w:rPr>
            <w:rFonts w:eastAsia="方正仿宋_GBK" w:hint="eastAsia"/>
            <w:bCs/>
            <w:kern w:val="0"/>
            <w:sz w:val="28"/>
            <w:szCs w:val="28"/>
          </w:rPr>
          <w:t>一档：对未取得相应资格、资质证书的机构及其有关人员从事安全评价、认证、检测、检验工作，未有违法所得；</w:t>
        </w:r>
      </w:ins>
    </w:p>
    <w:p w:rsidR="00F44244" w:rsidRDefault="00F44244" w:rsidP="00F44244">
      <w:pPr>
        <w:spacing w:line="520" w:lineRule="exact"/>
        <w:ind w:firstLineChars="200" w:firstLine="560"/>
        <w:rPr>
          <w:ins w:id="29172" w:author="lenovo" w:date="2018-02-07T15:29:00Z"/>
          <w:rFonts w:eastAsia="方正仿宋_GBK"/>
          <w:bCs/>
          <w:kern w:val="0"/>
          <w:sz w:val="28"/>
          <w:szCs w:val="28"/>
        </w:rPr>
      </w:pPr>
      <w:ins w:id="29173" w:author="lenovo" w:date="2018-02-07T15:29:00Z">
        <w:r w:rsidRPr="007D2DCF">
          <w:rPr>
            <w:rFonts w:eastAsia="方正仿宋_GBK" w:hint="eastAsia"/>
            <w:bCs/>
            <w:kern w:val="0"/>
            <w:sz w:val="28"/>
            <w:szCs w:val="28"/>
          </w:rPr>
          <w:t>二档：对未取得相应资格、资质证书的机构及其有关人员从事安全评价、认证、检测、检验工作，违法所得一万元以下的；</w:t>
        </w:r>
      </w:ins>
    </w:p>
    <w:p w:rsidR="00F44244" w:rsidRDefault="00F44244" w:rsidP="00F44244">
      <w:pPr>
        <w:spacing w:line="520" w:lineRule="exact"/>
        <w:ind w:firstLineChars="200" w:firstLine="560"/>
        <w:rPr>
          <w:ins w:id="29174" w:author="lenovo" w:date="2018-02-07T15:29:00Z"/>
          <w:rFonts w:eastAsia="方正仿宋_GBK"/>
          <w:bCs/>
          <w:kern w:val="0"/>
          <w:sz w:val="28"/>
          <w:szCs w:val="28"/>
        </w:rPr>
      </w:pPr>
      <w:ins w:id="29175" w:author="lenovo" w:date="2018-02-07T15:29:00Z">
        <w:r w:rsidRPr="007D2DCF">
          <w:rPr>
            <w:rFonts w:eastAsia="方正仿宋_GBK" w:hint="eastAsia"/>
            <w:bCs/>
            <w:kern w:val="0"/>
            <w:sz w:val="28"/>
            <w:szCs w:val="28"/>
          </w:rPr>
          <w:t>三档：对未取得相应资格、资质证书的机构及其有关人员从事安全评价、认证、检测、检验工作，违法所得一万元以上的。</w:t>
        </w:r>
      </w:ins>
    </w:p>
    <w:p w:rsidR="00F44244" w:rsidRPr="007D2DCF" w:rsidRDefault="00F44244" w:rsidP="00F44244">
      <w:pPr>
        <w:spacing w:line="520" w:lineRule="exact"/>
        <w:ind w:firstLineChars="200" w:firstLine="560"/>
        <w:rPr>
          <w:ins w:id="29176" w:author="lenovo" w:date="2018-02-07T15:29:00Z"/>
          <w:rFonts w:ascii="方正楷体_GBK" w:eastAsia="方正楷体_GBK"/>
          <w:kern w:val="0"/>
          <w:sz w:val="28"/>
          <w:szCs w:val="28"/>
        </w:rPr>
      </w:pPr>
      <w:ins w:id="2917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178" w:author="lenovo" w:date="2018-02-07T15:29:00Z"/>
          <w:rFonts w:eastAsia="方正仿宋_GBK"/>
          <w:bCs/>
          <w:kern w:val="0"/>
          <w:sz w:val="28"/>
          <w:szCs w:val="28"/>
        </w:rPr>
      </w:pPr>
      <w:ins w:id="29179" w:author="lenovo" w:date="2018-02-07T15:29:00Z">
        <w:r w:rsidRPr="007D2DCF">
          <w:rPr>
            <w:rFonts w:eastAsia="方正仿宋_GBK" w:hint="eastAsia"/>
            <w:bCs/>
            <w:kern w:val="0"/>
            <w:sz w:val="28"/>
            <w:szCs w:val="28"/>
          </w:rPr>
          <w:t>一档：责令停止违法行为，对机构处五千元以上一万元以下的罚款，对有关人员处五千元以上六千五百元以下的罚款；</w:t>
        </w:r>
      </w:ins>
    </w:p>
    <w:p w:rsidR="00F44244" w:rsidRDefault="00F44244" w:rsidP="00F44244">
      <w:pPr>
        <w:spacing w:line="520" w:lineRule="exact"/>
        <w:ind w:firstLineChars="200" w:firstLine="560"/>
        <w:rPr>
          <w:ins w:id="29180" w:author="lenovo" w:date="2018-02-07T15:29:00Z"/>
          <w:rFonts w:eastAsia="方正仿宋_GBK"/>
          <w:bCs/>
          <w:kern w:val="0"/>
          <w:sz w:val="28"/>
          <w:szCs w:val="28"/>
        </w:rPr>
      </w:pPr>
      <w:ins w:id="29181" w:author="lenovo" w:date="2018-02-07T15:29:00Z">
        <w:r w:rsidRPr="007D2DCF">
          <w:rPr>
            <w:rFonts w:eastAsia="方正仿宋_GBK" w:hint="eastAsia"/>
            <w:bCs/>
            <w:kern w:val="0"/>
            <w:sz w:val="28"/>
            <w:szCs w:val="28"/>
          </w:rPr>
          <w:t>二档：责令停止违法行为，对机构没收违法所得，并处违法所得一倍以上三倍以下的罚款，对有关人员处六千五百元以上八千五百元以下</w:t>
        </w:r>
        <w:r w:rsidRPr="007D2DCF">
          <w:rPr>
            <w:rFonts w:eastAsia="方正仿宋_GBK" w:hint="eastAsia"/>
            <w:bCs/>
            <w:kern w:val="0"/>
            <w:sz w:val="28"/>
            <w:szCs w:val="28"/>
          </w:rPr>
          <w:lastRenderedPageBreak/>
          <w:t>的罚款；</w:t>
        </w:r>
      </w:ins>
    </w:p>
    <w:p w:rsidR="00F44244" w:rsidRDefault="00F44244" w:rsidP="00F44244">
      <w:pPr>
        <w:spacing w:line="520" w:lineRule="exact"/>
        <w:ind w:firstLineChars="200" w:firstLine="560"/>
        <w:rPr>
          <w:ins w:id="29182" w:author="lenovo" w:date="2018-02-07T15:29:00Z"/>
          <w:rFonts w:eastAsia="方正仿宋_GBK"/>
          <w:bCs/>
          <w:kern w:val="0"/>
          <w:sz w:val="28"/>
          <w:szCs w:val="28"/>
        </w:rPr>
      </w:pPr>
      <w:ins w:id="29183" w:author="lenovo" w:date="2018-02-07T15:29:00Z">
        <w:r w:rsidRPr="007D2DCF">
          <w:rPr>
            <w:rFonts w:eastAsia="方正仿宋_GBK" w:hint="eastAsia"/>
            <w:bCs/>
            <w:kern w:val="0"/>
            <w:sz w:val="28"/>
            <w:szCs w:val="28"/>
          </w:rPr>
          <w:t>三档：责令停止违法行为，对机构没收违法所得，并处违法所得一倍以上三倍以下的罚款，但是最高不得超过三万元，对有关人员处八千五百元以上一万元以下的罚款。</w:t>
        </w:r>
      </w:ins>
    </w:p>
    <w:p w:rsidR="00F44244" w:rsidRPr="007D2DCF" w:rsidRDefault="00F44244" w:rsidP="00F44244">
      <w:pPr>
        <w:spacing w:line="520" w:lineRule="exact"/>
        <w:ind w:firstLineChars="200" w:firstLine="560"/>
        <w:rPr>
          <w:ins w:id="29184" w:author="lenovo" w:date="2018-02-07T15:29:00Z"/>
          <w:rFonts w:ascii="方正楷体_GBK" w:eastAsia="方正楷体_GBK"/>
          <w:kern w:val="0"/>
          <w:sz w:val="28"/>
          <w:szCs w:val="28"/>
        </w:rPr>
      </w:pPr>
      <w:ins w:id="29185" w:author="lenovo" w:date="2018-02-07T15:29:00Z">
        <w:r w:rsidRPr="007D2DCF">
          <w:rPr>
            <w:rFonts w:ascii="方正楷体_GBK" w:eastAsia="方正楷体_GBK" w:hint="eastAsia"/>
            <w:kern w:val="0"/>
            <w:sz w:val="28"/>
            <w:szCs w:val="28"/>
          </w:rPr>
          <w:t>第二十条　生产经营单位及其有关人员未依法办理安全生产许可证书变更手续</w:t>
        </w:r>
      </w:ins>
    </w:p>
    <w:p w:rsidR="00F44244" w:rsidRPr="007D2DCF" w:rsidRDefault="00F44244" w:rsidP="00F44244">
      <w:pPr>
        <w:spacing w:line="520" w:lineRule="exact"/>
        <w:ind w:firstLineChars="200" w:firstLine="560"/>
        <w:rPr>
          <w:ins w:id="29186" w:author="lenovo" w:date="2018-02-07T15:29:00Z"/>
          <w:rFonts w:ascii="方正楷体_GBK" w:eastAsia="方正楷体_GBK"/>
          <w:kern w:val="0"/>
          <w:sz w:val="28"/>
          <w:szCs w:val="28"/>
        </w:rPr>
      </w:pPr>
      <w:ins w:id="29187"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9188" w:author="lenovo" w:date="2018-02-07T15:29:00Z"/>
          <w:rFonts w:eastAsia="方正仿宋_GBK"/>
          <w:bCs/>
          <w:kern w:val="0"/>
          <w:sz w:val="28"/>
          <w:szCs w:val="28"/>
        </w:rPr>
      </w:pPr>
      <w:ins w:id="29189" w:author="lenovo" w:date="2018-02-07T15:29:00Z">
        <w:r w:rsidRPr="007D2DCF">
          <w:rPr>
            <w:rFonts w:ascii="方正楷体_GBK" w:eastAsia="方正楷体_GBK" w:hint="eastAsia"/>
            <w:kern w:val="0"/>
            <w:sz w:val="28"/>
            <w:szCs w:val="28"/>
          </w:rPr>
          <w:t>《非煤矿矿山企业安全生产许可证实施办法》第二十一条：</w:t>
        </w:r>
        <w:r w:rsidRPr="007D2DCF">
          <w:rPr>
            <w:rFonts w:eastAsia="方正仿宋_GBK" w:hint="eastAsia"/>
            <w:bCs/>
            <w:kern w:val="0"/>
            <w:sz w:val="28"/>
            <w:szCs w:val="28"/>
          </w:rPr>
          <w:t>非煤矿矿山企业在安全生产许可证有效期内有下列情形之一的，应当自工商营业执照变更之日起</w:t>
        </w:r>
        <w:r w:rsidRPr="007D2DCF">
          <w:rPr>
            <w:rFonts w:eastAsia="方正仿宋_GBK"/>
            <w:bCs/>
            <w:kern w:val="0"/>
            <w:sz w:val="28"/>
            <w:szCs w:val="28"/>
          </w:rPr>
          <w:t>30</w:t>
        </w:r>
        <w:r w:rsidRPr="007D2DCF">
          <w:rPr>
            <w:rFonts w:eastAsia="方正仿宋_GBK" w:hint="eastAsia"/>
            <w:bCs/>
            <w:kern w:val="0"/>
            <w:sz w:val="28"/>
            <w:szCs w:val="28"/>
          </w:rPr>
          <w:t>个工作日内向原安全生产许可证颁发管理机关申请变更安全生产许可证：</w:t>
        </w:r>
      </w:ins>
    </w:p>
    <w:p w:rsidR="00F44244" w:rsidRPr="007D2DCF" w:rsidRDefault="00F44244" w:rsidP="00F44244">
      <w:pPr>
        <w:spacing w:line="520" w:lineRule="exact"/>
        <w:ind w:firstLineChars="200" w:firstLine="560"/>
        <w:rPr>
          <w:ins w:id="29190" w:author="lenovo" w:date="2018-02-07T15:29:00Z"/>
          <w:rFonts w:eastAsia="方正仿宋_GBK"/>
          <w:bCs/>
          <w:kern w:val="0"/>
          <w:sz w:val="28"/>
          <w:szCs w:val="28"/>
        </w:rPr>
      </w:pPr>
      <w:ins w:id="29191" w:author="lenovo" w:date="2018-02-07T15:29:00Z">
        <w:r w:rsidRPr="007D2DCF">
          <w:rPr>
            <w:rFonts w:eastAsia="方正仿宋_GBK" w:hint="eastAsia"/>
            <w:bCs/>
            <w:kern w:val="0"/>
            <w:sz w:val="28"/>
            <w:szCs w:val="28"/>
          </w:rPr>
          <w:t>（一）变更单位名称的；</w:t>
        </w:r>
      </w:ins>
    </w:p>
    <w:p w:rsidR="00F44244" w:rsidRPr="007D2DCF" w:rsidRDefault="00F44244" w:rsidP="00F44244">
      <w:pPr>
        <w:spacing w:line="520" w:lineRule="exact"/>
        <w:ind w:firstLineChars="200" w:firstLine="560"/>
        <w:rPr>
          <w:ins w:id="29192" w:author="lenovo" w:date="2018-02-07T15:29:00Z"/>
          <w:rFonts w:eastAsia="方正仿宋_GBK"/>
          <w:bCs/>
          <w:kern w:val="0"/>
          <w:sz w:val="28"/>
          <w:szCs w:val="28"/>
        </w:rPr>
      </w:pPr>
      <w:ins w:id="29193" w:author="lenovo" w:date="2018-02-07T15:29:00Z">
        <w:r w:rsidRPr="007D2DCF">
          <w:rPr>
            <w:rFonts w:eastAsia="方正仿宋_GBK" w:hint="eastAsia"/>
            <w:bCs/>
            <w:kern w:val="0"/>
            <w:sz w:val="28"/>
            <w:szCs w:val="28"/>
          </w:rPr>
          <w:t>（二）变更主要负责人的；</w:t>
        </w:r>
      </w:ins>
    </w:p>
    <w:p w:rsidR="00F44244" w:rsidRPr="007D2DCF" w:rsidRDefault="00F44244" w:rsidP="00F44244">
      <w:pPr>
        <w:spacing w:line="520" w:lineRule="exact"/>
        <w:ind w:firstLineChars="200" w:firstLine="560"/>
        <w:rPr>
          <w:ins w:id="29194" w:author="lenovo" w:date="2018-02-07T15:29:00Z"/>
          <w:rFonts w:eastAsia="方正仿宋_GBK"/>
          <w:bCs/>
          <w:kern w:val="0"/>
          <w:sz w:val="28"/>
          <w:szCs w:val="28"/>
        </w:rPr>
      </w:pPr>
      <w:ins w:id="29195" w:author="lenovo" w:date="2018-02-07T15:29:00Z">
        <w:r w:rsidRPr="007D2DCF">
          <w:rPr>
            <w:rFonts w:eastAsia="方正仿宋_GBK" w:hint="eastAsia"/>
            <w:bCs/>
            <w:kern w:val="0"/>
            <w:sz w:val="28"/>
            <w:szCs w:val="28"/>
          </w:rPr>
          <w:t>（三）变更单位地址的；</w:t>
        </w:r>
      </w:ins>
    </w:p>
    <w:p w:rsidR="00F44244" w:rsidRPr="007D2DCF" w:rsidRDefault="00F44244" w:rsidP="00F44244">
      <w:pPr>
        <w:spacing w:line="520" w:lineRule="exact"/>
        <w:ind w:firstLineChars="200" w:firstLine="560"/>
        <w:rPr>
          <w:ins w:id="29196" w:author="lenovo" w:date="2018-02-07T15:29:00Z"/>
          <w:rFonts w:eastAsia="方正仿宋_GBK"/>
          <w:bCs/>
          <w:kern w:val="0"/>
          <w:sz w:val="28"/>
          <w:szCs w:val="28"/>
        </w:rPr>
      </w:pPr>
      <w:ins w:id="29197" w:author="lenovo" w:date="2018-02-07T15:29:00Z">
        <w:r w:rsidRPr="007D2DCF">
          <w:rPr>
            <w:rFonts w:eastAsia="方正仿宋_GBK" w:hint="eastAsia"/>
            <w:bCs/>
            <w:kern w:val="0"/>
            <w:sz w:val="28"/>
            <w:szCs w:val="28"/>
          </w:rPr>
          <w:t>（四）变更经济类型的；</w:t>
        </w:r>
      </w:ins>
    </w:p>
    <w:p w:rsidR="00F44244" w:rsidRPr="007D2DCF" w:rsidRDefault="00F44244" w:rsidP="00F44244">
      <w:pPr>
        <w:spacing w:line="520" w:lineRule="exact"/>
        <w:ind w:firstLineChars="200" w:firstLine="560"/>
        <w:rPr>
          <w:ins w:id="29198" w:author="lenovo" w:date="2018-02-07T15:29:00Z"/>
          <w:rFonts w:eastAsia="方正仿宋_GBK"/>
          <w:bCs/>
          <w:kern w:val="0"/>
          <w:sz w:val="28"/>
          <w:szCs w:val="28"/>
        </w:rPr>
      </w:pPr>
      <w:ins w:id="29199" w:author="lenovo" w:date="2018-02-07T15:29:00Z">
        <w:r w:rsidRPr="007D2DCF">
          <w:rPr>
            <w:rFonts w:eastAsia="方正仿宋_GBK" w:hint="eastAsia"/>
            <w:bCs/>
            <w:kern w:val="0"/>
            <w:sz w:val="28"/>
            <w:szCs w:val="28"/>
          </w:rPr>
          <w:t>（五）变更许可范围的。</w:t>
        </w:r>
      </w:ins>
    </w:p>
    <w:p w:rsidR="00F44244" w:rsidRPr="007D2DCF" w:rsidRDefault="00F44244" w:rsidP="00F44244">
      <w:pPr>
        <w:spacing w:line="520" w:lineRule="exact"/>
        <w:ind w:firstLineChars="200" w:firstLine="560"/>
        <w:rPr>
          <w:ins w:id="29200" w:author="lenovo" w:date="2018-02-07T15:29:00Z"/>
          <w:rFonts w:eastAsia="方正仿宋_GBK"/>
          <w:bCs/>
          <w:kern w:val="0"/>
          <w:sz w:val="28"/>
          <w:szCs w:val="28"/>
        </w:rPr>
      </w:pPr>
      <w:ins w:id="29201" w:author="lenovo" w:date="2018-02-07T15:29:00Z">
        <w:r w:rsidRPr="007D2DCF">
          <w:rPr>
            <w:rFonts w:ascii="方正楷体_GBK" w:eastAsia="方正楷体_GBK" w:hint="eastAsia"/>
            <w:kern w:val="0"/>
            <w:sz w:val="28"/>
            <w:szCs w:val="28"/>
          </w:rPr>
          <w:t>《危险化学品生产企业安全生产许可证实施办法》第三十条：</w:t>
        </w:r>
        <w:r w:rsidRPr="007D2DCF">
          <w:rPr>
            <w:rFonts w:eastAsia="方正仿宋_GBK" w:hint="eastAsia"/>
            <w:bCs/>
            <w:kern w:val="0"/>
            <w:sz w:val="28"/>
            <w:szCs w:val="28"/>
          </w:rPr>
          <w:t>企业在安全生产许可证有效期内变更主要负责人、企业名称或者注册地址的，应当自工商营业执照或者隶属关系变更之日起</w:t>
        </w:r>
        <w:r w:rsidRPr="007D2DCF">
          <w:rPr>
            <w:rFonts w:eastAsia="方正仿宋_GBK"/>
            <w:bCs/>
            <w:kern w:val="0"/>
            <w:sz w:val="28"/>
            <w:szCs w:val="28"/>
          </w:rPr>
          <w:t>10</w:t>
        </w:r>
        <w:r w:rsidRPr="007D2DCF">
          <w:rPr>
            <w:rFonts w:eastAsia="方正仿宋_GBK" w:hint="eastAsia"/>
            <w:bCs/>
            <w:kern w:val="0"/>
            <w:sz w:val="28"/>
            <w:szCs w:val="28"/>
          </w:rPr>
          <w:t>个工作日内向实施机关提出变更申请，并提交下列文件、资料：</w:t>
        </w:r>
      </w:ins>
    </w:p>
    <w:p w:rsidR="00F44244" w:rsidRPr="007D2DCF" w:rsidRDefault="00F44244" w:rsidP="00F44244">
      <w:pPr>
        <w:spacing w:line="520" w:lineRule="exact"/>
        <w:ind w:firstLineChars="200" w:firstLine="560"/>
        <w:rPr>
          <w:ins w:id="29202" w:author="lenovo" w:date="2018-02-07T15:29:00Z"/>
          <w:rFonts w:eastAsia="方正仿宋_GBK"/>
          <w:bCs/>
          <w:kern w:val="0"/>
          <w:sz w:val="28"/>
          <w:szCs w:val="28"/>
        </w:rPr>
      </w:pPr>
      <w:ins w:id="29203" w:author="lenovo" w:date="2018-02-07T15:29:00Z">
        <w:r w:rsidRPr="007D2DCF">
          <w:rPr>
            <w:rFonts w:eastAsia="方正仿宋_GBK" w:hint="eastAsia"/>
            <w:bCs/>
            <w:kern w:val="0"/>
            <w:sz w:val="28"/>
            <w:szCs w:val="28"/>
          </w:rPr>
          <w:t>（一）变更后的工商营业执照副本复制件；</w:t>
        </w:r>
      </w:ins>
    </w:p>
    <w:p w:rsidR="00F44244" w:rsidRPr="007D2DCF" w:rsidRDefault="00F44244" w:rsidP="00F44244">
      <w:pPr>
        <w:spacing w:line="520" w:lineRule="exact"/>
        <w:ind w:firstLineChars="200" w:firstLine="560"/>
        <w:rPr>
          <w:ins w:id="29204" w:author="lenovo" w:date="2018-02-07T15:29:00Z"/>
          <w:rFonts w:eastAsia="方正仿宋_GBK"/>
          <w:bCs/>
          <w:kern w:val="0"/>
          <w:sz w:val="28"/>
          <w:szCs w:val="28"/>
        </w:rPr>
      </w:pPr>
      <w:ins w:id="29205" w:author="lenovo" w:date="2018-02-07T15:29:00Z">
        <w:r w:rsidRPr="007D2DCF">
          <w:rPr>
            <w:rFonts w:eastAsia="方正仿宋_GBK" w:hint="eastAsia"/>
            <w:bCs/>
            <w:kern w:val="0"/>
            <w:sz w:val="28"/>
            <w:szCs w:val="28"/>
          </w:rPr>
          <w:t>（二）变更主要负责人的，还应当提供主要负责人经安全生产监督管理部门考核合格后颁发的安全资格证复制件；</w:t>
        </w:r>
      </w:ins>
    </w:p>
    <w:p w:rsidR="00F44244" w:rsidRPr="007D2DCF" w:rsidRDefault="00F44244" w:rsidP="00F44244">
      <w:pPr>
        <w:spacing w:line="520" w:lineRule="exact"/>
        <w:ind w:firstLineChars="200" w:firstLine="560"/>
        <w:rPr>
          <w:ins w:id="29206" w:author="lenovo" w:date="2018-02-07T15:29:00Z"/>
          <w:rFonts w:eastAsia="方正仿宋_GBK"/>
          <w:bCs/>
          <w:kern w:val="0"/>
          <w:sz w:val="28"/>
          <w:szCs w:val="28"/>
        </w:rPr>
      </w:pPr>
      <w:ins w:id="29207" w:author="lenovo" w:date="2018-02-07T15:29:00Z">
        <w:r w:rsidRPr="007D2DCF">
          <w:rPr>
            <w:rFonts w:eastAsia="方正仿宋_GBK" w:hint="eastAsia"/>
            <w:bCs/>
            <w:kern w:val="0"/>
            <w:sz w:val="28"/>
            <w:szCs w:val="28"/>
          </w:rPr>
          <w:t>（三）变更注册地址的，还应当提供相关证明材料。</w:t>
        </w:r>
      </w:ins>
    </w:p>
    <w:p w:rsidR="00F44244" w:rsidRPr="007D2DCF" w:rsidRDefault="00F44244" w:rsidP="00F44244">
      <w:pPr>
        <w:spacing w:line="520" w:lineRule="exact"/>
        <w:ind w:firstLineChars="200" w:firstLine="560"/>
        <w:rPr>
          <w:ins w:id="29208" w:author="lenovo" w:date="2018-02-07T15:29:00Z"/>
          <w:rFonts w:eastAsia="方正仿宋_GBK"/>
          <w:bCs/>
          <w:kern w:val="0"/>
          <w:sz w:val="28"/>
          <w:szCs w:val="28"/>
        </w:rPr>
      </w:pPr>
      <w:ins w:id="29209" w:author="lenovo" w:date="2018-02-07T15:29:00Z">
        <w:r w:rsidRPr="007D2DCF">
          <w:rPr>
            <w:rFonts w:eastAsia="方正仿宋_GBK" w:hint="eastAsia"/>
            <w:bCs/>
            <w:kern w:val="0"/>
            <w:sz w:val="28"/>
            <w:szCs w:val="28"/>
          </w:rPr>
          <w:t>对已经受理的变更申请，实施机关应当在对企业提交的文件、资料审查无误后，方可办理安全生产许可证变更手续。</w:t>
        </w:r>
      </w:ins>
    </w:p>
    <w:p w:rsidR="00F44244" w:rsidRPr="007D2DCF" w:rsidRDefault="00F44244" w:rsidP="00F44244">
      <w:pPr>
        <w:spacing w:line="520" w:lineRule="exact"/>
        <w:ind w:firstLineChars="200" w:firstLine="560"/>
        <w:rPr>
          <w:ins w:id="29210" w:author="lenovo" w:date="2018-02-07T15:29:00Z"/>
          <w:rFonts w:eastAsia="方正仿宋_GBK"/>
          <w:bCs/>
          <w:kern w:val="0"/>
          <w:sz w:val="28"/>
          <w:szCs w:val="28"/>
        </w:rPr>
      </w:pPr>
      <w:ins w:id="29211" w:author="lenovo" w:date="2018-02-07T15:29:00Z">
        <w:r w:rsidRPr="007D2DCF">
          <w:rPr>
            <w:rFonts w:eastAsia="方正仿宋_GBK" w:hint="eastAsia"/>
            <w:bCs/>
            <w:kern w:val="0"/>
            <w:sz w:val="28"/>
            <w:szCs w:val="28"/>
          </w:rPr>
          <w:lastRenderedPageBreak/>
          <w:t>企业在安全生产许可证有效期内变更隶属关系的，仅需提交隶属关系变更证明材料报实施机关备案。</w:t>
        </w:r>
      </w:ins>
    </w:p>
    <w:p w:rsidR="00F44244" w:rsidRPr="007D2DCF" w:rsidRDefault="00F44244" w:rsidP="00F44244">
      <w:pPr>
        <w:spacing w:line="520" w:lineRule="exact"/>
        <w:ind w:firstLineChars="200" w:firstLine="560"/>
        <w:rPr>
          <w:ins w:id="29212" w:author="lenovo" w:date="2018-02-07T15:29:00Z"/>
          <w:rFonts w:eastAsia="方正仿宋_GBK"/>
          <w:bCs/>
          <w:kern w:val="0"/>
          <w:sz w:val="28"/>
          <w:szCs w:val="28"/>
        </w:rPr>
      </w:pPr>
      <w:ins w:id="29213" w:author="lenovo" w:date="2018-02-07T15:29:00Z">
        <w:r w:rsidRPr="007D2DCF">
          <w:rPr>
            <w:rFonts w:ascii="方正楷体_GBK" w:eastAsia="方正楷体_GBK" w:hint="eastAsia"/>
            <w:kern w:val="0"/>
            <w:sz w:val="28"/>
            <w:szCs w:val="28"/>
          </w:rPr>
          <w:t>《危险化学品生产企业安全生产许可证实施办法》第三十一条：</w:t>
        </w:r>
        <w:r w:rsidRPr="007D2DCF">
          <w:rPr>
            <w:rFonts w:eastAsia="方正仿宋_GBK" w:hint="eastAsia"/>
            <w:bCs/>
            <w:kern w:val="0"/>
            <w:sz w:val="28"/>
            <w:szCs w:val="28"/>
          </w:rPr>
          <w: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w:t>
        </w:r>
        <w:proofErr w:type="gramStart"/>
        <w:r w:rsidRPr="007D2DCF">
          <w:rPr>
            <w:rFonts w:eastAsia="方正仿宋_GBK" w:hint="eastAsia"/>
            <w:bCs/>
            <w:kern w:val="0"/>
            <w:sz w:val="28"/>
            <w:szCs w:val="28"/>
          </w:rPr>
          <w:t>原实施</w:t>
        </w:r>
        <w:proofErr w:type="gramEnd"/>
        <w:r w:rsidRPr="007D2DCF">
          <w:rPr>
            <w:rFonts w:eastAsia="方正仿宋_GBK" w:hint="eastAsia"/>
            <w:bCs/>
            <w:kern w:val="0"/>
            <w:sz w:val="28"/>
            <w:szCs w:val="28"/>
          </w:rPr>
          <w:t>机关提出变更申请，提交安全评价报告。实施机关按照本办法第三十条的规定办理变更手续。</w:t>
        </w:r>
      </w:ins>
    </w:p>
    <w:p w:rsidR="00F44244" w:rsidRPr="007D2DCF" w:rsidRDefault="00F44244" w:rsidP="00F44244">
      <w:pPr>
        <w:spacing w:line="520" w:lineRule="exact"/>
        <w:ind w:firstLineChars="200" w:firstLine="560"/>
        <w:rPr>
          <w:ins w:id="29214" w:author="lenovo" w:date="2018-02-07T15:29:00Z"/>
          <w:rFonts w:ascii="方正楷体_GBK" w:eastAsia="方正楷体_GBK"/>
          <w:kern w:val="0"/>
          <w:sz w:val="28"/>
          <w:szCs w:val="28"/>
        </w:rPr>
      </w:pPr>
      <w:ins w:id="29215"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29216" w:author="lenovo" w:date="2018-02-07T15:29:00Z"/>
          <w:rFonts w:eastAsia="方正仿宋_GBK"/>
          <w:kern w:val="0"/>
          <w:sz w:val="28"/>
          <w:szCs w:val="28"/>
        </w:rPr>
      </w:pPr>
      <w:ins w:id="29217" w:author="lenovo" w:date="2018-02-07T15:29:00Z">
        <w:r w:rsidRPr="007D2DCF">
          <w:rPr>
            <w:rFonts w:ascii="方正楷体_GBK" w:eastAsia="方正楷体_GBK" w:hint="eastAsia"/>
            <w:kern w:val="0"/>
            <w:sz w:val="28"/>
            <w:szCs w:val="28"/>
          </w:rPr>
          <w:t>《安全生产违法行为行政处罚办法》第五十一条第二款：</w:t>
        </w:r>
        <w:r w:rsidRPr="007D2DCF">
          <w:rPr>
            <w:rFonts w:eastAsia="方正仿宋_GBK" w:hint="eastAsia"/>
            <w:kern w:val="0"/>
            <w:sz w:val="28"/>
            <w:szCs w:val="28"/>
          </w:rPr>
          <w:t>生产经营单位及其有关人员未依法办理安全生产许可证书变更手续的，责令限期改正，并对生产经营单位处</w:t>
        </w:r>
        <w:r w:rsidRPr="007D2DCF">
          <w:rPr>
            <w:rFonts w:eastAsia="方正仿宋_GBK"/>
            <w:kern w:val="0"/>
            <w:sz w:val="28"/>
            <w:szCs w:val="28"/>
          </w:rPr>
          <w:t>1</w:t>
        </w:r>
        <w:r w:rsidRPr="007D2DCF">
          <w:rPr>
            <w:rFonts w:eastAsia="方正仿宋_GBK" w:hint="eastAsia"/>
            <w:kern w:val="0"/>
            <w:sz w:val="28"/>
            <w:szCs w:val="28"/>
          </w:rPr>
          <w:t>万元以上</w:t>
        </w:r>
        <w:r w:rsidRPr="007D2DCF">
          <w:rPr>
            <w:rFonts w:eastAsia="方正仿宋_GBK"/>
            <w:kern w:val="0"/>
            <w:sz w:val="28"/>
            <w:szCs w:val="28"/>
          </w:rPr>
          <w:t>3</w:t>
        </w:r>
        <w:r w:rsidRPr="007D2DCF">
          <w:rPr>
            <w:rFonts w:eastAsia="方正仿宋_GBK" w:hint="eastAsia"/>
            <w:kern w:val="0"/>
            <w:sz w:val="28"/>
            <w:szCs w:val="28"/>
          </w:rPr>
          <w:t>万元以下的罚款，对有关人员处</w:t>
        </w:r>
        <w:r w:rsidRPr="007D2DCF">
          <w:rPr>
            <w:rFonts w:eastAsia="方正仿宋_GBK"/>
            <w:kern w:val="0"/>
            <w:sz w:val="28"/>
            <w:szCs w:val="28"/>
          </w:rPr>
          <w:t>1000</w:t>
        </w:r>
        <w:r w:rsidRPr="007D2DCF">
          <w:rPr>
            <w:rFonts w:eastAsia="方正仿宋_GBK" w:hint="eastAsia"/>
            <w:kern w:val="0"/>
            <w:sz w:val="28"/>
            <w:szCs w:val="28"/>
          </w:rPr>
          <w:t>元以上</w:t>
        </w:r>
        <w:r w:rsidRPr="007D2DCF">
          <w:rPr>
            <w:rFonts w:eastAsia="方正仿宋_GBK"/>
            <w:kern w:val="0"/>
            <w:sz w:val="28"/>
            <w:szCs w:val="28"/>
          </w:rPr>
          <w:t>5000</w:t>
        </w:r>
        <w:r w:rsidRPr="007D2DCF">
          <w:rPr>
            <w:rFonts w:eastAsia="方正仿宋_GBK" w:hint="eastAsia"/>
            <w:kern w:val="0"/>
            <w:sz w:val="28"/>
            <w:szCs w:val="28"/>
          </w:rPr>
          <w:t>元以下的罚款。</w:t>
        </w:r>
      </w:ins>
    </w:p>
    <w:p w:rsidR="00F44244" w:rsidRPr="007D2DCF" w:rsidRDefault="00F44244" w:rsidP="00F44244">
      <w:pPr>
        <w:spacing w:line="520" w:lineRule="exact"/>
        <w:ind w:firstLineChars="200" w:firstLine="560"/>
        <w:rPr>
          <w:ins w:id="29218" w:author="lenovo" w:date="2018-02-07T15:29:00Z"/>
          <w:rFonts w:eastAsia="方正仿宋_GBK"/>
          <w:bCs/>
          <w:kern w:val="0"/>
          <w:sz w:val="28"/>
          <w:szCs w:val="28"/>
        </w:rPr>
      </w:pPr>
      <w:ins w:id="29219" w:author="lenovo" w:date="2018-02-07T15:29:00Z">
        <w:r w:rsidRPr="007D2DCF">
          <w:rPr>
            <w:rFonts w:ascii="方正楷体_GBK" w:eastAsia="方正楷体_GBK" w:hint="eastAsia"/>
            <w:kern w:val="0"/>
            <w:sz w:val="28"/>
            <w:szCs w:val="28"/>
          </w:rPr>
          <w:t>《非煤矿矿山企业安全生产许可证实施办法》第四十四条：</w:t>
        </w:r>
        <w:r w:rsidRPr="007D2DCF">
          <w:rPr>
            <w:rFonts w:eastAsia="方正仿宋_GBK" w:hint="eastAsia"/>
            <w:bCs/>
            <w:kern w:val="0"/>
            <w:sz w:val="28"/>
            <w:szCs w:val="28"/>
          </w:rPr>
          <w:t>非煤矿矿山企业在安全生产许可证有效期内，出现需要变更安全生产许可证的情形，未按本实施办法第二十一条的规定申请、办理变更手续的，责令限期办理变更手续，并处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万元以下罚款。</w:t>
        </w:r>
      </w:ins>
    </w:p>
    <w:p w:rsidR="00F44244" w:rsidRPr="007D2DCF" w:rsidRDefault="00F44244" w:rsidP="00F44244">
      <w:pPr>
        <w:spacing w:line="520" w:lineRule="exact"/>
        <w:ind w:firstLineChars="200" w:firstLine="560"/>
        <w:rPr>
          <w:ins w:id="29220" w:author="lenovo" w:date="2018-02-07T15:29:00Z"/>
          <w:rFonts w:eastAsia="方正仿宋_GBK"/>
          <w:bCs/>
          <w:kern w:val="0"/>
          <w:sz w:val="28"/>
          <w:szCs w:val="28"/>
        </w:rPr>
      </w:pPr>
      <w:ins w:id="29221" w:author="lenovo" w:date="2018-02-07T15:29:00Z">
        <w:r w:rsidRPr="007D2DCF">
          <w:rPr>
            <w:rFonts w:ascii="方正楷体_GBK" w:eastAsia="方正楷体_GBK" w:hint="eastAsia"/>
            <w:kern w:val="0"/>
            <w:sz w:val="28"/>
            <w:szCs w:val="28"/>
          </w:rPr>
          <w:t>《危险化学品生产企业安全生产许可证实施办法》第四十七条：</w:t>
        </w:r>
        <w:r w:rsidRPr="007D2DCF">
          <w:rPr>
            <w:rFonts w:eastAsia="方正仿宋_GBK" w:hint="eastAsia"/>
            <w:bCs/>
            <w:kern w:val="0"/>
            <w:sz w:val="28"/>
            <w:szCs w:val="28"/>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29222" w:author="lenovo" w:date="2018-02-07T15:29:00Z"/>
          <w:rFonts w:ascii="方正楷体_GBK" w:eastAsia="方正楷体_GBK"/>
          <w:kern w:val="0"/>
          <w:sz w:val="28"/>
          <w:szCs w:val="28"/>
        </w:rPr>
      </w:pPr>
      <w:ins w:id="29223"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9224" w:author="lenovo" w:date="2018-02-07T15:29:00Z"/>
          <w:rFonts w:eastAsia="方正仿宋_GBK"/>
          <w:bCs/>
          <w:kern w:val="0"/>
          <w:sz w:val="28"/>
          <w:szCs w:val="28"/>
        </w:rPr>
      </w:pPr>
      <w:ins w:id="29225" w:author="lenovo" w:date="2018-02-07T15:29:00Z">
        <w:r w:rsidRPr="007D2DCF">
          <w:rPr>
            <w:rFonts w:eastAsia="方正仿宋_GBK" w:hint="eastAsia"/>
            <w:bCs/>
            <w:kern w:val="0"/>
            <w:sz w:val="28"/>
            <w:szCs w:val="28"/>
          </w:rPr>
          <w:t>一档：非煤矿矿山企业在安全生产许可证有效期内，出现变更单位名称、变更单位地址、变更经济类型的情形中一项；危险化学品生产企业在安全生产许可证有效期内企业名称、注册地址、隶属关系发生变更</w:t>
        </w:r>
        <w:r w:rsidRPr="007D2DCF">
          <w:rPr>
            <w:rFonts w:eastAsia="方正仿宋_GBK" w:hint="eastAsia"/>
            <w:bCs/>
            <w:kern w:val="0"/>
            <w:sz w:val="28"/>
            <w:szCs w:val="28"/>
          </w:rPr>
          <w:lastRenderedPageBreak/>
          <w:t>其中一项，逾期不办理变更手续的；</w:t>
        </w:r>
      </w:ins>
    </w:p>
    <w:p w:rsidR="00F44244" w:rsidRPr="007D2DCF" w:rsidRDefault="00F44244" w:rsidP="00F44244">
      <w:pPr>
        <w:spacing w:line="520" w:lineRule="exact"/>
        <w:ind w:firstLineChars="200" w:firstLine="536"/>
        <w:rPr>
          <w:ins w:id="29226" w:author="lenovo" w:date="2018-02-07T15:29:00Z"/>
          <w:rFonts w:eastAsia="方正仿宋_GBK"/>
          <w:bCs/>
          <w:spacing w:val="-6"/>
          <w:kern w:val="0"/>
          <w:sz w:val="28"/>
          <w:szCs w:val="28"/>
        </w:rPr>
      </w:pPr>
      <w:ins w:id="29227" w:author="lenovo" w:date="2018-02-07T15:29:00Z">
        <w:r w:rsidRPr="007D2DCF">
          <w:rPr>
            <w:rFonts w:eastAsia="方正仿宋_GBK" w:hint="eastAsia"/>
            <w:bCs/>
            <w:spacing w:val="-6"/>
            <w:kern w:val="0"/>
            <w:sz w:val="28"/>
            <w:szCs w:val="28"/>
          </w:rPr>
          <w:t>二档：非煤矿矿山企业在安全生产许可证有效期内，出现变更主要负责人的情形；危险化学品生产企业在安全生产许可证有效期内主要负责人变更，逾期不办理变更手续的；</w:t>
        </w:r>
      </w:ins>
    </w:p>
    <w:p w:rsidR="00F44244" w:rsidRPr="007D2DCF" w:rsidRDefault="00F44244" w:rsidP="00F44244">
      <w:pPr>
        <w:spacing w:line="520" w:lineRule="exact"/>
        <w:ind w:firstLineChars="200" w:firstLine="544"/>
        <w:rPr>
          <w:ins w:id="29228" w:author="lenovo" w:date="2018-02-07T15:29:00Z"/>
          <w:rFonts w:eastAsia="方正仿宋_GBK"/>
          <w:bCs/>
          <w:spacing w:val="-4"/>
          <w:kern w:val="0"/>
          <w:sz w:val="28"/>
          <w:szCs w:val="28"/>
        </w:rPr>
      </w:pPr>
      <w:ins w:id="29229" w:author="lenovo" w:date="2018-02-07T15:29:00Z">
        <w:r w:rsidRPr="007D2DCF">
          <w:rPr>
            <w:rFonts w:eastAsia="方正仿宋_GBK" w:hint="eastAsia"/>
            <w:bCs/>
            <w:spacing w:val="-4"/>
            <w:kern w:val="0"/>
            <w:sz w:val="28"/>
            <w:szCs w:val="28"/>
          </w:rPr>
          <w:t>三档：非煤矿矿山企业在安全生产许可证有效期内，出现变更许可范围的情形；危险化学品生产企业在安全生产许可证有效期内新增产品或者改变工艺技术对企业安全生产产生重大影响，逾期不办理变更手续的。</w:t>
        </w:r>
      </w:ins>
    </w:p>
    <w:p w:rsidR="00F44244" w:rsidRPr="007D2DCF" w:rsidRDefault="00F44244" w:rsidP="00F44244">
      <w:pPr>
        <w:spacing w:line="520" w:lineRule="exact"/>
        <w:ind w:firstLineChars="200" w:firstLine="560"/>
        <w:rPr>
          <w:ins w:id="29230" w:author="lenovo" w:date="2018-02-07T15:29:00Z"/>
          <w:rFonts w:ascii="方正楷体_GBK" w:eastAsia="方正楷体_GBK"/>
          <w:kern w:val="0"/>
          <w:sz w:val="28"/>
          <w:szCs w:val="28"/>
        </w:rPr>
      </w:pPr>
      <w:ins w:id="29231"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9232" w:author="lenovo" w:date="2018-02-07T15:29:00Z"/>
          <w:rFonts w:eastAsia="方正仿宋_GBK"/>
          <w:bCs/>
          <w:kern w:val="0"/>
          <w:sz w:val="28"/>
          <w:szCs w:val="28"/>
        </w:rPr>
      </w:pPr>
      <w:ins w:id="29233" w:author="lenovo" w:date="2018-02-07T15:29:00Z">
        <w:r w:rsidRPr="007D2DCF">
          <w:rPr>
            <w:rFonts w:eastAsia="方正仿宋_GBK" w:hint="eastAsia"/>
            <w:bCs/>
            <w:kern w:val="0"/>
            <w:sz w:val="28"/>
            <w:szCs w:val="28"/>
          </w:rPr>
          <w:t>一档：责令限期改正，并处一万元以上一万六千元以下的罚款；对有关人员处一千元以上二千二百元以下的罚款；</w:t>
        </w:r>
      </w:ins>
    </w:p>
    <w:p w:rsidR="00F44244" w:rsidRPr="007D2DCF" w:rsidRDefault="00F44244" w:rsidP="00F44244">
      <w:pPr>
        <w:spacing w:line="520" w:lineRule="exact"/>
        <w:ind w:firstLineChars="200" w:firstLine="560"/>
        <w:rPr>
          <w:ins w:id="29234" w:author="lenovo" w:date="2018-02-07T15:29:00Z"/>
          <w:rFonts w:eastAsia="方正仿宋_GBK"/>
          <w:bCs/>
          <w:kern w:val="0"/>
          <w:sz w:val="28"/>
          <w:szCs w:val="28"/>
        </w:rPr>
      </w:pPr>
      <w:ins w:id="29235" w:author="lenovo" w:date="2018-02-07T15:29:00Z">
        <w:r w:rsidRPr="007D2DCF">
          <w:rPr>
            <w:rFonts w:eastAsia="方正仿宋_GBK" w:hint="eastAsia"/>
            <w:bCs/>
            <w:kern w:val="0"/>
            <w:sz w:val="28"/>
            <w:szCs w:val="28"/>
          </w:rPr>
          <w:t>二档：责令限期改正，并处一万六千元以上二万四千元以下的罚款；对有关人员处二千二百元以上三千八百元以下的罚款；</w:t>
        </w:r>
      </w:ins>
    </w:p>
    <w:p w:rsidR="00F44244" w:rsidRPr="007D2DCF" w:rsidRDefault="00F44244" w:rsidP="00F44244">
      <w:pPr>
        <w:spacing w:line="520" w:lineRule="exact"/>
        <w:ind w:firstLineChars="200" w:firstLine="560"/>
        <w:rPr>
          <w:ins w:id="29236" w:author="lenovo" w:date="2018-02-07T15:29:00Z"/>
          <w:rFonts w:eastAsia="方正仿宋_GBK"/>
          <w:bCs/>
          <w:kern w:val="0"/>
          <w:sz w:val="28"/>
          <w:szCs w:val="28"/>
        </w:rPr>
      </w:pPr>
      <w:ins w:id="29237" w:author="lenovo" w:date="2018-02-07T15:29:00Z">
        <w:r w:rsidRPr="007D2DCF">
          <w:rPr>
            <w:rFonts w:eastAsia="方正仿宋_GBK" w:hint="eastAsia"/>
            <w:bCs/>
            <w:kern w:val="0"/>
            <w:sz w:val="28"/>
            <w:szCs w:val="28"/>
          </w:rPr>
          <w:t>三档：责令限期改正，并处二万四千元以上三万元以下的罚款。对有关人员处三千八百元以上五千元以下的罚款。</w:t>
        </w:r>
      </w:ins>
    </w:p>
    <w:p w:rsidR="00F44244" w:rsidRPr="007D2DCF" w:rsidRDefault="00F44244" w:rsidP="00F44244">
      <w:pPr>
        <w:spacing w:line="520" w:lineRule="exact"/>
        <w:ind w:firstLineChars="200" w:firstLine="560"/>
        <w:rPr>
          <w:ins w:id="29238" w:author="lenovo" w:date="2018-02-07T15:29:00Z"/>
          <w:rFonts w:ascii="方正楷体_GBK" w:eastAsia="方正楷体_GBK"/>
          <w:kern w:val="0"/>
          <w:sz w:val="28"/>
          <w:szCs w:val="28"/>
        </w:rPr>
      </w:pPr>
      <w:ins w:id="29239" w:author="lenovo" w:date="2018-02-07T15:29:00Z">
        <w:r w:rsidRPr="007D2DCF">
          <w:rPr>
            <w:rFonts w:ascii="方正楷体_GBK" w:eastAsia="方正楷体_GBK" w:hint="eastAsia"/>
            <w:kern w:val="0"/>
            <w:sz w:val="28"/>
            <w:szCs w:val="28"/>
          </w:rPr>
          <w:t>第二十一条　非煤矿矿山企业未依照规定向安全生产许可证颁发管理机关报告并交回安全生产许可证</w:t>
        </w:r>
      </w:ins>
    </w:p>
    <w:p w:rsidR="00F44244" w:rsidRPr="007D2DCF" w:rsidRDefault="00F44244" w:rsidP="00F44244">
      <w:pPr>
        <w:spacing w:line="520" w:lineRule="exact"/>
        <w:ind w:firstLineChars="200" w:firstLine="560"/>
        <w:rPr>
          <w:ins w:id="29240" w:author="lenovo" w:date="2018-02-07T15:29:00Z"/>
          <w:rFonts w:ascii="方正楷体_GBK" w:eastAsia="方正楷体_GBK"/>
          <w:kern w:val="0"/>
          <w:sz w:val="28"/>
          <w:szCs w:val="28"/>
        </w:rPr>
      </w:pPr>
      <w:ins w:id="29241"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9242" w:author="lenovo" w:date="2018-02-07T15:29:00Z"/>
          <w:rFonts w:eastAsia="方正仿宋_GBK"/>
          <w:bCs/>
          <w:kern w:val="0"/>
          <w:sz w:val="28"/>
          <w:szCs w:val="28"/>
        </w:rPr>
      </w:pPr>
      <w:ins w:id="29243" w:author="lenovo" w:date="2018-02-07T15:29:00Z">
        <w:r w:rsidRPr="007D2DCF">
          <w:rPr>
            <w:rFonts w:ascii="方正楷体_GBK" w:eastAsia="方正楷体_GBK" w:hint="eastAsia"/>
            <w:kern w:val="0"/>
            <w:sz w:val="28"/>
            <w:szCs w:val="28"/>
          </w:rPr>
          <w:t>《非煤矿矿山企业安全生产许可证实施办法》第二十八条：</w:t>
        </w:r>
        <w:r w:rsidRPr="007D2DCF">
          <w:rPr>
            <w:rFonts w:eastAsia="方正仿宋_GBK" w:hint="eastAsia"/>
            <w:bCs/>
            <w:kern w:val="0"/>
            <w:sz w:val="28"/>
            <w:szCs w:val="28"/>
          </w:rPr>
          <w:t>非煤矿矿山企业发现在安全生产许可证有效期内采矿许可证到期失效的，应当在采矿许可证到期前</w:t>
        </w:r>
        <w:r w:rsidRPr="007D2DCF">
          <w:rPr>
            <w:rFonts w:eastAsia="方正仿宋_GBK"/>
            <w:bCs/>
            <w:kern w:val="0"/>
            <w:sz w:val="28"/>
            <w:szCs w:val="28"/>
          </w:rPr>
          <w:t>15</w:t>
        </w:r>
        <w:r w:rsidRPr="007D2DCF">
          <w:rPr>
            <w:rFonts w:eastAsia="方正仿宋_GBK" w:hint="eastAsia"/>
            <w:bCs/>
            <w:kern w:val="0"/>
            <w:sz w:val="28"/>
            <w:szCs w:val="28"/>
          </w:rPr>
          <w:t>日内向原安全生产许可证颁发管理机关报告，并交回安全生产许可证正本和副本。</w:t>
        </w:r>
      </w:ins>
    </w:p>
    <w:p w:rsidR="00F44244" w:rsidRPr="007D2DCF" w:rsidRDefault="00F44244" w:rsidP="00F44244">
      <w:pPr>
        <w:spacing w:line="520" w:lineRule="exact"/>
        <w:ind w:firstLineChars="200" w:firstLine="560"/>
        <w:rPr>
          <w:ins w:id="29244" w:author="lenovo" w:date="2018-02-07T15:29:00Z"/>
          <w:rFonts w:eastAsia="方正仿宋_GBK"/>
          <w:bCs/>
          <w:kern w:val="0"/>
          <w:sz w:val="28"/>
          <w:szCs w:val="28"/>
        </w:rPr>
      </w:pPr>
      <w:ins w:id="29245" w:author="lenovo" w:date="2018-02-07T15:29:00Z">
        <w:r w:rsidRPr="007D2DCF">
          <w:rPr>
            <w:rFonts w:eastAsia="方正仿宋_GBK" w:hint="eastAsia"/>
            <w:bCs/>
            <w:kern w:val="0"/>
            <w:sz w:val="28"/>
            <w:szCs w:val="28"/>
          </w:rPr>
          <w:t>采矿许可证被暂扣、撤销、吊销和注销的，非煤矿矿山企业应当在暂扣、撤销、吊销和注销后</w:t>
        </w:r>
        <w:r w:rsidRPr="007D2DCF">
          <w:rPr>
            <w:rFonts w:eastAsia="方正仿宋_GBK"/>
            <w:bCs/>
            <w:kern w:val="0"/>
            <w:sz w:val="28"/>
            <w:szCs w:val="28"/>
          </w:rPr>
          <w:t>5</w:t>
        </w:r>
        <w:r w:rsidRPr="007D2DCF">
          <w:rPr>
            <w:rFonts w:eastAsia="方正仿宋_GBK" w:hint="eastAsia"/>
            <w:bCs/>
            <w:kern w:val="0"/>
            <w:sz w:val="28"/>
            <w:szCs w:val="28"/>
          </w:rPr>
          <w:t>日内向原安全生产许可证颁发管理机关报告，并交回安全生产许可证正本和副本。</w:t>
        </w:r>
      </w:ins>
    </w:p>
    <w:p w:rsidR="00F44244" w:rsidRPr="007D2DCF" w:rsidRDefault="00F44244" w:rsidP="00F44244">
      <w:pPr>
        <w:spacing w:line="520" w:lineRule="exact"/>
        <w:ind w:firstLineChars="200" w:firstLine="560"/>
        <w:rPr>
          <w:ins w:id="29246" w:author="lenovo" w:date="2018-02-07T15:29:00Z"/>
          <w:rFonts w:ascii="方正楷体_GBK" w:eastAsia="方正楷体_GBK"/>
          <w:kern w:val="0"/>
          <w:sz w:val="28"/>
          <w:szCs w:val="28"/>
        </w:rPr>
      </w:pPr>
      <w:ins w:id="29247"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29248" w:author="lenovo" w:date="2018-02-07T15:29:00Z"/>
          <w:rFonts w:eastAsia="方正仿宋_GBK"/>
          <w:bCs/>
          <w:kern w:val="0"/>
          <w:sz w:val="28"/>
          <w:szCs w:val="28"/>
        </w:rPr>
      </w:pPr>
      <w:ins w:id="29249" w:author="lenovo" w:date="2018-02-07T15:29:00Z">
        <w:r w:rsidRPr="007D2DCF">
          <w:rPr>
            <w:rFonts w:ascii="方正楷体_GBK" w:eastAsia="方正楷体_GBK" w:hint="eastAsia"/>
            <w:kern w:val="0"/>
            <w:sz w:val="28"/>
            <w:szCs w:val="28"/>
          </w:rPr>
          <w:t>《非煤矿矿山企业安全生产许可证实施办法》第四十三条：</w:t>
        </w:r>
        <w:r w:rsidRPr="007D2DCF">
          <w:rPr>
            <w:rFonts w:eastAsia="方正仿宋_GBK" w:hint="eastAsia"/>
            <w:bCs/>
            <w:kern w:val="0"/>
            <w:sz w:val="28"/>
            <w:szCs w:val="28"/>
          </w:rPr>
          <w:t>非煤矿</w:t>
        </w:r>
        <w:r w:rsidRPr="007D2DCF">
          <w:rPr>
            <w:rFonts w:eastAsia="方正仿宋_GBK" w:hint="eastAsia"/>
            <w:bCs/>
            <w:kern w:val="0"/>
            <w:sz w:val="28"/>
            <w:szCs w:val="28"/>
          </w:rPr>
          <w:lastRenderedPageBreak/>
          <w:t>矿山企业在安全生产许可证有效期内出现采矿许可证有效期届满和采矿许可证被暂扣、撤销、吊销、注销的情况，未依照本实施办法第二十八条的规定向安全生产许可证颁发管理机关报告并交回安全生产许可证的，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万元以下罚款。</w:t>
        </w:r>
      </w:ins>
    </w:p>
    <w:p w:rsidR="00F44244" w:rsidRPr="007D2DCF" w:rsidRDefault="00F44244" w:rsidP="00F44244">
      <w:pPr>
        <w:spacing w:line="520" w:lineRule="exact"/>
        <w:ind w:firstLineChars="200" w:firstLine="560"/>
        <w:rPr>
          <w:ins w:id="29250" w:author="lenovo" w:date="2018-02-07T15:29:00Z"/>
          <w:rFonts w:ascii="方正楷体_GBK" w:eastAsia="方正楷体_GBK"/>
          <w:kern w:val="0"/>
          <w:sz w:val="28"/>
          <w:szCs w:val="28"/>
        </w:rPr>
      </w:pPr>
      <w:ins w:id="29251"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9252" w:author="lenovo" w:date="2018-02-07T15:29:00Z"/>
          <w:rFonts w:eastAsia="方正仿宋_GBK"/>
          <w:bCs/>
          <w:kern w:val="0"/>
          <w:sz w:val="28"/>
          <w:szCs w:val="28"/>
        </w:rPr>
      </w:pPr>
      <w:ins w:id="29253" w:author="lenovo" w:date="2018-02-07T15:29:00Z">
        <w:r w:rsidRPr="007D2DCF">
          <w:rPr>
            <w:rFonts w:eastAsia="方正仿宋_GBK" w:hint="eastAsia"/>
            <w:bCs/>
            <w:kern w:val="0"/>
            <w:sz w:val="28"/>
            <w:szCs w:val="28"/>
          </w:rPr>
          <w:t>一档：非煤矿矿山企业在安全生产许可证有效期内出现采矿许可证有效期届满，未依照本实施办法第二十八条的规定向安全生产许可证颁发管理机关报告并交回安全生产许可证的；</w:t>
        </w:r>
      </w:ins>
    </w:p>
    <w:p w:rsidR="00F44244" w:rsidRPr="007D2DCF" w:rsidRDefault="00F44244" w:rsidP="00F44244">
      <w:pPr>
        <w:spacing w:line="520" w:lineRule="exact"/>
        <w:ind w:firstLineChars="200" w:firstLine="560"/>
        <w:rPr>
          <w:ins w:id="29254" w:author="lenovo" w:date="2018-02-07T15:29:00Z"/>
          <w:rFonts w:eastAsia="方正仿宋_GBK"/>
          <w:bCs/>
          <w:kern w:val="0"/>
          <w:sz w:val="28"/>
          <w:szCs w:val="28"/>
        </w:rPr>
      </w:pPr>
      <w:ins w:id="29255" w:author="lenovo" w:date="2018-02-07T15:29:00Z">
        <w:r w:rsidRPr="007D2DCF">
          <w:rPr>
            <w:rFonts w:eastAsia="方正仿宋_GBK" w:hint="eastAsia"/>
            <w:bCs/>
            <w:kern w:val="0"/>
            <w:sz w:val="28"/>
            <w:szCs w:val="28"/>
          </w:rPr>
          <w:t>二档：非煤矿矿山企业在安全生产许可证有效期内出现采矿许可证被暂扣，未依照本实施办法第二十八条的规定向安全生产许可证颁发管理机关报告并交回安全生产许可证的；</w:t>
        </w:r>
      </w:ins>
    </w:p>
    <w:p w:rsidR="00F44244" w:rsidRPr="007D2DCF" w:rsidRDefault="00F44244" w:rsidP="00F44244">
      <w:pPr>
        <w:spacing w:line="520" w:lineRule="exact"/>
        <w:ind w:firstLineChars="200" w:firstLine="536"/>
        <w:rPr>
          <w:ins w:id="29256" w:author="lenovo" w:date="2018-02-07T15:29:00Z"/>
          <w:rFonts w:eastAsia="方正仿宋_GBK"/>
          <w:bCs/>
          <w:spacing w:val="-6"/>
          <w:kern w:val="0"/>
          <w:sz w:val="28"/>
          <w:szCs w:val="28"/>
        </w:rPr>
      </w:pPr>
      <w:ins w:id="29257" w:author="lenovo" w:date="2018-02-07T15:29:00Z">
        <w:r w:rsidRPr="007D2DCF">
          <w:rPr>
            <w:rFonts w:eastAsia="方正仿宋_GBK" w:hint="eastAsia"/>
            <w:bCs/>
            <w:spacing w:val="-6"/>
            <w:kern w:val="0"/>
            <w:sz w:val="28"/>
            <w:szCs w:val="28"/>
          </w:rPr>
          <w:t>三档：非煤矿矿山企业在安全生产许可证有效期内出现采矿许可证被撤销、吊销、注销，未依照本实施办法第二十八条的规定向安全生产许可证颁发管理机关报告并交回安全生产许可证的。</w:t>
        </w:r>
      </w:ins>
    </w:p>
    <w:p w:rsidR="00F44244" w:rsidRPr="007D2DCF" w:rsidRDefault="00F44244" w:rsidP="00F44244">
      <w:pPr>
        <w:spacing w:line="520" w:lineRule="exact"/>
        <w:ind w:firstLineChars="200" w:firstLine="560"/>
        <w:rPr>
          <w:ins w:id="29258" w:author="lenovo" w:date="2018-02-07T15:29:00Z"/>
          <w:rFonts w:ascii="方正楷体_GBK" w:eastAsia="方正楷体_GBK"/>
          <w:kern w:val="0"/>
          <w:sz w:val="28"/>
          <w:szCs w:val="28"/>
        </w:rPr>
      </w:pPr>
      <w:ins w:id="29259"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9260" w:author="lenovo" w:date="2018-02-07T15:29:00Z"/>
          <w:rFonts w:eastAsia="方正仿宋_GBK"/>
          <w:bCs/>
          <w:kern w:val="0"/>
          <w:sz w:val="28"/>
          <w:szCs w:val="28"/>
        </w:rPr>
      </w:pPr>
      <w:ins w:id="29261" w:author="lenovo" w:date="2018-02-07T15:29:00Z">
        <w:r w:rsidRPr="007D2DCF">
          <w:rPr>
            <w:rFonts w:eastAsia="方正仿宋_GBK" w:hint="eastAsia"/>
            <w:bCs/>
            <w:kern w:val="0"/>
            <w:sz w:val="28"/>
            <w:szCs w:val="28"/>
          </w:rPr>
          <w:t>一档：处一万元以上一万六千以下罚款；</w:t>
        </w:r>
      </w:ins>
    </w:p>
    <w:p w:rsidR="00F44244" w:rsidRPr="007D2DCF" w:rsidRDefault="00F44244" w:rsidP="00F44244">
      <w:pPr>
        <w:spacing w:line="520" w:lineRule="exact"/>
        <w:ind w:firstLineChars="200" w:firstLine="560"/>
        <w:rPr>
          <w:ins w:id="29262" w:author="lenovo" w:date="2018-02-07T15:29:00Z"/>
          <w:rFonts w:eastAsia="方正仿宋_GBK"/>
          <w:bCs/>
          <w:kern w:val="0"/>
          <w:sz w:val="28"/>
          <w:szCs w:val="28"/>
        </w:rPr>
      </w:pPr>
      <w:ins w:id="29263" w:author="lenovo" w:date="2018-02-07T15:29:00Z">
        <w:r w:rsidRPr="007D2DCF">
          <w:rPr>
            <w:rFonts w:eastAsia="方正仿宋_GBK" w:hint="eastAsia"/>
            <w:bCs/>
            <w:kern w:val="0"/>
            <w:sz w:val="28"/>
            <w:szCs w:val="28"/>
          </w:rPr>
          <w:t>二档：处一万六千元以上两万四千元以下罚款；</w:t>
        </w:r>
      </w:ins>
    </w:p>
    <w:p w:rsidR="00F44244" w:rsidRPr="007D2DCF" w:rsidRDefault="00F44244" w:rsidP="00F44244">
      <w:pPr>
        <w:spacing w:line="520" w:lineRule="exact"/>
        <w:ind w:firstLineChars="200" w:firstLine="560"/>
        <w:rPr>
          <w:ins w:id="29264" w:author="lenovo" w:date="2018-02-07T15:29:00Z"/>
          <w:rFonts w:eastAsia="方正仿宋_GBK"/>
          <w:bCs/>
          <w:kern w:val="0"/>
          <w:sz w:val="28"/>
          <w:szCs w:val="28"/>
        </w:rPr>
      </w:pPr>
      <w:ins w:id="29265" w:author="lenovo" w:date="2018-02-07T15:29:00Z">
        <w:r w:rsidRPr="007D2DCF">
          <w:rPr>
            <w:rFonts w:eastAsia="方正仿宋_GBK" w:hint="eastAsia"/>
            <w:bCs/>
            <w:kern w:val="0"/>
            <w:sz w:val="28"/>
            <w:szCs w:val="28"/>
          </w:rPr>
          <w:t>三档：处两万四千元以上三万元以下罚款。</w:t>
        </w:r>
      </w:ins>
    </w:p>
    <w:p w:rsidR="00F44244" w:rsidRPr="007D2DCF" w:rsidRDefault="00F44244" w:rsidP="00F44244">
      <w:pPr>
        <w:spacing w:line="520" w:lineRule="exact"/>
        <w:ind w:firstLineChars="200" w:firstLine="560"/>
        <w:rPr>
          <w:ins w:id="29266" w:author="lenovo" w:date="2018-02-07T15:29:00Z"/>
          <w:rFonts w:ascii="方正楷体_GBK" w:eastAsia="方正楷体_GBK"/>
          <w:kern w:val="0"/>
          <w:sz w:val="28"/>
          <w:szCs w:val="28"/>
        </w:rPr>
      </w:pPr>
      <w:ins w:id="29267" w:author="lenovo" w:date="2018-02-07T15:29:00Z">
        <w:r w:rsidRPr="007D2DCF">
          <w:rPr>
            <w:rFonts w:ascii="方正楷体_GBK" w:eastAsia="方正楷体_GBK" w:hint="eastAsia"/>
            <w:kern w:val="0"/>
            <w:sz w:val="28"/>
            <w:szCs w:val="28"/>
          </w:rPr>
          <w:t>第二十二条　安全评价机构未取得相应资质证书，或者冒用资质证书、使用伪造的资质证书从事安全评价活动</w:t>
        </w:r>
      </w:ins>
    </w:p>
    <w:p w:rsidR="00F44244" w:rsidRPr="007D2DCF" w:rsidRDefault="00F44244" w:rsidP="00F44244">
      <w:pPr>
        <w:spacing w:line="520" w:lineRule="exact"/>
        <w:ind w:firstLineChars="200" w:firstLine="560"/>
        <w:rPr>
          <w:ins w:id="29268" w:author="lenovo" w:date="2018-02-07T15:29:00Z"/>
          <w:rFonts w:ascii="方正楷体_GBK" w:eastAsia="方正楷体_GBK"/>
          <w:kern w:val="0"/>
          <w:sz w:val="28"/>
          <w:szCs w:val="28"/>
        </w:rPr>
      </w:pPr>
      <w:ins w:id="2926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270" w:author="lenovo" w:date="2018-02-07T15:29:00Z"/>
          <w:rFonts w:eastAsia="方正仿宋_GBK"/>
          <w:bCs/>
          <w:kern w:val="0"/>
          <w:sz w:val="28"/>
          <w:szCs w:val="28"/>
        </w:rPr>
      </w:pPr>
      <w:ins w:id="29271" w:author="lenovo" w:date="2018-02-07T15:29:00Z">
        <w:r w:rsidRPr="007D2DCF">
          <w:rPr>
            <w:rFonts w:ascii="方正楷体_GBK" w:eastAsia="方正楷体_GBK" w:hint="eastAsia"/>
            <w:kern w:val="0"/>
            <w:sz w:val="28"/>
            <w:szCs w:val="28"/>
          </w:rPr>
          <w:t>《安全评价机构管理规定》第三条：</w:t>
        </w:r>
        <w:r w:rsidRPr="007D2DCF">
          <w:rPr>
            <w:rFonts w:eastAsia="方正仿宋_GBK" w:hint="eastAsia"/>
            <w:bCs/>
            <w:kern w:val="0"/>
            <w:sz w:val="28"/>
            <w:szCs w:val="28"/>
          </w:rPr>
          <w:t>国家对安全评价机构实行资质许可制度。安全评价机构应当取得相应的安全评价资质证书（以下简称资质证书），并在资质证书确定的业务范围内从事安全评价活动。</w:t>
        </w:r>
      </w:ins>
    </w:p>
    <w:p w:rsidR="00F44244" w:rsidRDefault="00F44244" w:rsidP="00F44244">
      <w:pPr>
        <w:spacing w:line="520" w:lineRule="exact"/>
        <w:ind w:firstLineChars="200" w:firstLine="560"/>
        <w:rPr>
          <w:ins w:id="29272" w:author="lenovo" w:date="2018-02-07T15:29:00Z"/>
          <w:rFonts w:eastAsia="方正仿宋_GBK"/>
          <w:bCs/>
          <w:kern w:val="0"/>
          <w:sz w:val="28"/>
          <w:szCs w:val="28"/>
        </w:rPr>
      </w:pPr>
      <w:ins w:id="29273" w:author="lenovo" w:date="2018-02-07T15:29:00Z">
        <w:r w:rsidRPr="007D2DCF">
          <w:rPr>
            <w:rFonts w:eastAsia="方正仿宋_GBK" w:hint="eastAsia"/>
            <w:bCs/>
            <w:kern w:val="0"/>
            <w:sz w:val="28"/>
            <w:szCs w:val="28"/>
          </w:rPr>
          <w:t>未取得资质证书的安全评价机构，不得从事法定安全评价活动。</w:t>
        </w:r>
      </w:ins>
    </w:p>
    <w:p w:rsidR="00F44244" w:rsidRDefault="00F44244" w:rsidP="00F44244">
      <w:pPr>
        <w:spacing w:line="520" w:lineRule="exact"/>
        <w:ind w:firstLineChars="200" w:firstLine="560"/>
        <w:rPr>
          <w:ins w:id="29274" w:author="lenovo" w:date="2018-02-07T15:29:00Z"/>
          <w:rFonts w:eastAsia="方正仿宋_GBK"/>
          <w:bCs/>
          <w:kern w:val="0"/>
          <w:sz w:val="28"/>
          <w:szCs w:val="28"/>
        </w:rPr>
      </w:pPr>
      <w:ins w:id="29275" w:author="lenovo" w:date="2018-02-07T15:29:00Z">
        <w:r w:rsidRPr="007D2DCF">
          <w:rPr>
            <w:rFonts w:eastAsia="方正仿宋_GBK" w:hint="eastAsia"/>
            <w:bCs/>
            <w:kern w:val="0"/>
            <w:sz w:val="28"/>
            <w:szCs w:val="28"/>
          </w:rPr>
          <w:t>本规定所称的安全评价机构，是指依法从事安全评价活动的社会中</w:t>
        </w:r>
        <w:r w:rsidRPr="007D2DCF">
          <w:rPr>
            <w:rFonts w:eastAsia="方正仿宋_GBK" w:hint="eastAsia"/>
            <w:bCs/>
            <w:kern w:val="0"/>
            <w:sz w:val="28"/>
            <w:szCs w:val="28"/>
          </w:rPr>
          <w:lastRenderedPageBreak/>
          <w:t>介组织。</w:t>
        </w:r>
      </w:ins>
    </w:p>
    <w:p w:rsidR="00F44244" w:rsidRPr="007D2DCF" w:rsidRDefault="00F44244" w:rsidP="00F44244">
      <w:pPr>
        <w:spacing w:line="520" w:lineRule="exact"/>
        <w:ind w:firstLineChars="200" w:firstLine="560"/>
        <w:rPr>
          <w:ins w:id="29276" w:author="lenovo" w:date="2018-02-07T15:29:00Z"/>
          <w:rFonts w:ascii="方正楷体_GBK" w:eastAsia="方正楷体_GBK"/>
          <w:kern w:val="0"/>
          <w:sz w:val="28"/>
          <w:szCs w:val="28"/>
        </w:rPr>
      </w:pPr>
      <w:ins w:id="2927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278" w:author="lenovo" w:date="2018-02-07T15:29:00Z"/>
          <w:rFonts w:eastAsia="方正仿宋_GBK"/>
          <w:bCs/>
          <w:kern w:val="0"/>
          <w:sz w:val="28"/>
          <w:szCs w:val="28"/>
        </w:rPr>
      </w:pPr>
      <w:ins w:id="29279" w:author="lenovo" w:date="2018-02-07T15:29:00Z">
        <w:r w:rsidRPr="007D2DCF">
          <w:rPr>
            <w:rFonts w:ascii="方正楷体_GBK" w:eastAsia="方正楷体_GBK" w:hint="eastAsia"/>
            <w:kern w:val="0"/>
            <w:sz w:val="28"/>
            <w:szCs w:val="28"/>
          </w:rPr>
          <w:t>《安全评价机构管理规定》第三十五条：</w:t>
        </w:r>
        <w:r w:rsidRPr="007D2DCF">
          <w:rPr>
            <w:rFonts w:eastAsia="方正仿宋_GBK" w:hint="eastAsia"/>
            <w:bCs/>
            <w:kern w:val="0"/>
            <w:sz w:val="28"/>
            <w:szCs w:val="28"/>
          </w:rPr>
          <w:t>安全评价机构未取得相应资质证书，或者冒用资质证书、使用伪造的资质证书从事安全评价活动的，给予警告，并处</w:t>
        </w:r>
        <w:r w:rsidRPr="004939DD">
          <w:rPr>
            <w:rFonts w:eastAsia="方正仿宋_GBK"/>
            <w:bCs/>
            <w:kern w:val="0"/>
            <w:sz w:val="28"/>
            <w:szCs w:val="28"/>
          </w:rPr>
          <w:t>2</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29280" w:author="lenovo" w:date="2018-02-07T15:29:00Z"/>
          <w:rFonts w:ascii="方正楷体_GBK" w:eastAsia="方正楷体_GBK"/>
          <w:kern w:val="0"/>
          <w:sz w:val="28"/>
          <w:szCs w:val="28"/>
        </w:rPr>
      </w:pPr>
      <w:ins w:id="2928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282" w:author="lenovo" w:date="2018-02-07T15:29:00Z"/>
          <w:rFonts w:eastAsia="方正仿宋_GBK"/>
          <w:bCs/>
          <w:kern w:val="0"/>
          <w:sz w:val="28"/>
          <w:szCs w:val="28"/>
        </w:rPr>
      </w:pPr>
      <w:ins w:id="29283" w:author="lenovo" w:date="2018-02-07T15:29:00Z">
        <w:r w:rsidRPr="007D2DCF">
          <w:rPr>
            <w:rFonts w:eastAsia="方正仿宋_GBK" w:hint="eastAsia"/>
            <w:bCs/>
            <w:kern w:val="0"/>
            <w:sz w:val="28"/>
            <w:szCs w:val="28"/>
          </w:rPr>
          <w:t>一档：安全评价机构未取得相应资质证书从事安全评价活动的；</w:t>
        </w:r>
      </w:ins>
    </w:p>
    <w:p w:rsidR="00F44244" w:rsidRDefault="00F44244" w:rsidP="00F44244">
      <w:pPr>
        <w:spacing w:line="520" w:lineRule="exact"/>
        <w:ind w:firstLineChars="200" w:firstLine="560"/>
        <w:rPr>
          <w:ins w:id="29284" w:author="lenovo" w:date="2018-02-07T15:29:00Z"/>
          <w:rFonts w:eastAsia="方正仿宋_GBK"/>
          <w:bCs/>
          <w:kern w:val="0"/>
          <w:sz w:val="28"/>
          <w:szCs w:val="28"/>
        </w:rPr>
      </w:pPr>
      <w:ins w:id="29285" w:author="lenovo" w:date="2018-02-07T15:29:00Z">
        <w:r w:rsidRPr="007D2DCF">
          <w:rPr>
            <w:rFonts w:eastAsia="方正仿宋_GBK" w:hint="eastAsia"/>
            <w:bCs/>
            <w:kern w:val="0"/>
            <w:sz w:val="28"/>
            <w:szCs w:val="28"/>
          </w:rPr>
          <w:t>二档：安全评价机构冒用资质证书从事安全评价活动的；</w:t>
        </w:r>
      </w:ins>
    </w:p>
    <w:p w:rsidR="00F44244" w:rsidRDefault="00F44244" w:rsidP="00F44244">
      <w:pPr>
        <w:spacing w:line="520" w:lineRule="exact"/>
        <w:ind w:firstLineChars="200" w:firstLine="560"/>
        <w:rPr>
          <w:ins w:id="29286" w:author="lenovo" w:date="2018-02-07T15:29:00Z"/>
          <w:rFonts w:eastAsia="方正仿宋_GBK"/>
          <w:bCs/>
          <w:kern w:val="0"/>
          <w:sz w:val="28"/>
          <w:szCs w:val="28"/>
        </w:rPr>
      </w:pPr>
      <w:ins w:id="29287" w:author="lenovo" w:date="2018-02-07T15:29:00Z">
        <w:r w:rsidRPr="007D2DCF">
          <w:rPr>
            <w:rFonts w:eastAsia="方正仿宋_GBK" w:hint="eastAsia"/>
            <w:bCs/>
            <w:kern w:val="0"/>
            <w:sz w:val="28"/>
            <w:szCs w:val="28"/>
          </w:rPr>
          <w:t>三档：安全评价机构使用伪造的资质证书从事安全评价活动的。</w:t>
        </w:r>
      </w:ins>
    </w:p>
    <w:p w:rsidR="00F44244" w:rsidRPr="007D2DCF" w:rsidRDefault="00F44244" w:rsidP="00F44244">
      <w:pPr>
        <w:spacing w:line="520" w:lineRule="exact"/>
        <w:ind w:firstLineChars="200" w:firstLine="560"/>
        <w:rPr>
          <w:ins w:id="29288" w:author="lenovo" w:date="2018-02-07T15:29:00Z"/>
          <w:rFonts w:ascii="方正楷体_GBK" w:eastAsia="方正楷体_GBK"/>
          <w:kern w:val="0"/>
          <w:sz w:val="28"/>
          <w:szCs w:val="28"/>
        </w:rPr>
      </w:pPr>
      <w:ins w:id="2928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290" w:author="lenovo" w:date="2018-02-07T15:29:00Z"/>
          <w:rFonts w:eastAsia="方正仿宋_GBK"/>
          <w:bCs/>
          <w:kern w:val="0"/>
          <w:sz w:val="28"/>
          <w:szCs w:val="28"/>
        </w:rPr>
      </w:pPr>
      <w:ins w:id="29291" w:author="lenovo" w:date="2018-02-07T15:29:00Z">
        <w:r w:rsidRPr="007D2DCF">
          <w:rPr>
            <w:rFonts w:eastAsia="方正仿宋_GBK" w:hint="eastAsia"/>
            <w:bCs/>
            <w:kern w:val="0"/>
            <w:sz w:val="28"/>
            <w:szCs w:val="28"/>
          </w:rPr>
          <w:t>一档：给予警告，并处二万元以上二万三千元以下的罚款；</w:t>
        </w:r>
      </w:ins>
    </w:p>
    <w:p w:rsidR="00F44244" w:rsidRDefault="00F44244" w:rsidP="00F44244">
      <w:pPr>
        <w:spacing w:line="520" w:lineRule="exact"/>
        <w:ind w:firstLineChars="200" w:firstLine="560"/>
        <w:rPr>
          <w:ins w:id="29292" w:author="lenovo" w:date="2018-02-07T15:29:00Z"/>
          <w:rFonts w:eastAsia="方正仿宋_GBK"/>
          <w:bCs/>
          <w:kern w:val="0"/>
          <w:sz w:val="28"/>
          <w:szCs w:val="28"/>
        </w:rPr>
      </w:pPr>
      <w:ins w:id="29293" w:author="lenovo" w:date="2018-02-07T15:29:00Z">
        <w:r w:rsidRPr="007D2DCF">
          <w:rPr>
            <w:rFonts w:eastAsia="方正仿宋_GBK" w:hint="eastAsia"/>
            <w:bCs/>
            <w:kern w:val="0"/>
            <w:sz w:val="28"/>
            <w:szCs w:val="28"/>
          </w:rPr>
          <w:t>二档：给予警告，并处二万三千元以上二万七千元以下的罚款；</w:t>
        </w:r>
      </w:ins>
    </w:p>
    <w:p w:rsidR="00F44244" w:rsidRDefault="00F44244" w:rsidP="00F44244">
      <w:pPr>
        <w:spacing w:line="520" w:lineRule="exact"/>
        <w:ind w:firstLineChars="200" w:firstLine="560"/>
        <w:rPr>
          <w:ins w:id="29294" w:author="lenovo" w:date="2018-02-07T15:29:00Z"/>
          <w:rFonts w:eastAsia="方正仿宋_GBK"/>
          <w:bCs/>
          <w:kern w:val="0"/>
          <w:sz w:val="28"/>
          <w:szCs w:val="28"/>
        </w:rPr>
      </w:pPr>
      <w:ins w:id="29295" w:author="lenovo" w:date="2018-02-07T15:29:00Z">
        <w:r w:rsidRPr="007D2DCF">
          <w:rPr>
            <w:rFonts w:eastAsia="方正仿宋_GBK" w:hint="eastAsia"/>
            <w:bCs/>
            <w:kern w:val="0"/>
            <w:sz w:val="28"/>
            <w:szCs w:val="28"/>
          </w:rPr>
          <w:t>三档：给予警告，并处二万七千元以上三万元以下的罚款。</w:t>
        </w:r>
      </w:ins>
    </w:p>
    <w:p w:rsidR="00F44244" w:rsidRPr="007D2DCF" w:rsidRDefault="00F44244" w:rsidP="00F44244">
      <w:pPr>
        <w:spacing w:line="520" w:lineRule="exact"/>
        <w:ind w:firstLineChars="200" w:firstLine="560"/>
        <w:rPr>
          <w:ins w:id="29296" w:author="lenovo" w:date="2018-02-07T15:29:00Z"/>
          <w:rFonts w:ascii="方正楷体_GBK" w:eastAsia="方正楷体_GBK"/>
          <w:kern w:val="0"/>
          <w:sz w:val="28"/>
          <w:szCs w:val="28"/>
        </w:rPr>
      </w:pPr>
      <w:ins w:id="29297" w:author="lenovo" w:date="2018-02-07T15:29:00Z">
        <w:r w:rsidRPr="007D2DCF">
          <w:rPr>
            <w:rFonts w:ascii="方正楷体_GBK" w:eastAsia="方正楷体_GBK" w:hint="eastAsia"/>
            <w:kern w:val="0"/>
            <w:sz w:val="28"/>
            <w:szCs w:val="28"/>
          </w:rPr>
          <w:t>第二十三条　安全评价机构的资质证书有效期届满未办理延期或者未经批准延期擅自从事安全评价活动</w:t>
        </w:r>
      </w:ins>
    </w:p>
    <w:p w:rsidR="00F44244" w:rsidRPr="007D2DCF" w:rsidRDefault="00F44244" w:rsidP="00F44244">
      <w:pPr>
        <w:spacing w:line="520" w:lineRule="exact"/>
        <w:ind w:firstLineChars="200" w:firstLine="560"/>
        <w:rPr>
          <w:ins w:id="29298" w:author="lenovo" w:date="2018-02-07T15:29:00Z"/>
          <w:rFonts w:ascii="方正楷体_GBK" w:eastAsia="方正楷体_GBK"/>
          <w:kern w:val="0"/>
          <w:sz w:val="28"/>
          <w:szCs w:val="28"/>
        </w:rPr>
      </w:pPr>
      <w:ins w:id="2929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300" w:author="lenovo" w:date="2018-02-07T15:29:00Z"/>
          <w:rFonts w:eastAsia="方正仿宋_GBK"/>
          <w:bCs/>
          <w:kern w:val="0"/>
          <w:sz w:val="28"/>
          <w:szCs w:val="28"/>
        </w:rPr>
      </w:pPr>
      <w:ins w:id="29301" w:author="lenovo" w:date="2018-02-07T15:29:00Z">
        <w:r w:rsidRPr="007D2DCF">
          <w:rPr>
            <w:rFonts w:ascii="方正楷体_GBK" w:eastAsia="方正楷体_GBK" w:hint="eastAsia"/>
            <w:kern w:val="0"/>
            <w:sz w:val="28"/>
            <w:szCs w:val="28"/>
          </w:rPr>
          <w:t>《安全评价机构管理规定》第十六条：</w:t>
        </w:r>
        <w:r w:rsidRPr="007D2DCF">
          <w:rPr>
            <w:rFonts w:eastAsia="方正仿宋_GBK" w:hint="eastAsia"/>
            <w:bCs/>
            <w:kern w:val="0"/>
            <w:sz w:val="28"/>
            <w:szCs w:val="28"/>
          </w:rPr>
          <w:t>甲级、乙级资质证书的有效期均为</w:t>
        </w:r>
        <w:r w:rsidRPr="004939DD">
          <w:rPr>
            <w:rFonts w:eastAsia="方正仿宋_GBK"/>
            <w:bCs/>
            <w:kern w:val="0"/>
            <w:sz w:val="28"/>
            <w:szCs w:val="28"/>
          </w:rPr>
          <w:t>3</w:t>
        </w:r>
        <w:r w:rsidRPr="007D2DCF">
          <w:rPr>
            <w:rFonts w:eastAsia="方正仿宋_GBK" w:hint="eastAsia"/>
            <w:bCs/>
            <w:kern w:val="0"/>
            <w:sz w:val="28"/>
            <w:szCs w:val="28"/>
          </w:rPr>
          <w:t>年。资质证书有效期满需要延期的，安全评价机构应当于期满前</w:t>
        </w:r>
        <w:r w:rsidRPr="004939DD">
          <w:rPr>
            <w:rFonts w:eastAsia="方正仿宋_GBK"/>
            <w:bCs/>
            <w:kern w:val="0"/>
            <w:sz w:val="28"/>
            <w:szCs w:val="28"/>
          </w:rPr>
          <w:t>3</w:t>
        </w:r>
        <w:r w:rsidRPr="007D2DCF">
          <w:rPr>
            <w:rFonts w:eastAsia="方正仿宋_GBK" w:hint="eastAsia"/>
            <w:bCs/>
            <w:kern w:val="0"/>
            <w:sz w:val="28"/>
            <w:szCs w:val="28"/>
          </w:rPr>
          <w:t>个月向原资质审批机关提出申请，经复审合格后予以办理延期手续；不合格的，不予办理延期手续。</w:t>
        </w:r>
      </w:ins>
    </w:p>
    <w:p w:rsidR="00F44244" w:rsidRPr="007D2DCF" w:rsidRDefault="00F44244" w:rsidP="00F44244">
      <w:pPr>
        <w:spacing w:line="520" w:lineRule="exact"/>
        <w:ind w:firstLineChars="200" w:firstLine="560"/>
        <w:rPr>
          <w:ins w:id="29302" w:author="lenovo" w:date="2018-02-07T15:29:00Z"/>
          <w:rFonts w:ascii="方正楷体_GBK" w:eastAsia="方正楷体_GBK"/>
          <w:kern w:val="0"/>
          <w:sz w:val="28"/>
          <w:szCs w:val="28"/>
        </w:rPr>
      </w:pPr>
      <w:ins w:id="2930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304" w:author="lenovo" w:date="2018-02-07T15:29:00Z"/>
          <w:rFonts w:eastAsia="方正仿宋_GBK"/>
          <w:bCs/>
          <w:kern w:val="0"/>
          <w:sz w:val="28"/>
          <w:szCs w:val="28"/>
        </w:rPr>
      </w:pPr>
      <w:ins w:id="29305" w:author="lenovo" w:date="2018-02-07T15:29:00Z">
        <w:r w:rsidRPr="007D2DCF">
          <w:rPr>
            <w:rFonts w:ascii="方正楷体_GBK" w:eastAsia="方正楷体_GBK" w:hint="eastAsia"/>
            <w:kern w:val="0"/>
            <w:sz w:val="28"/>
            <w:szCs w:val="28"/>
          </w:rPr>
          <w:t>《安全评价机构管理规定》第三十五条：</w:t>
        </w:r>
        <w:r w:rsidRPr="007D2DCF">
          <w:rPr>
            <w:rFonts w:eastAsia="方正仿宋_GBK" w:hint="eastAsia"/>
            <w:bCs/>
            <w:kern w:val="0"/>
            <w:sz w:val="28"/>
            <w:szCs w:val="28"/>
          </w:rPr>
          <w:t>安全评价机构未取得相应资质证书，或者冒用资质证书、使用伪造的资质证书从事安全评价活动的，给予警告，并处</w:t>
        </w:r>
        <w:r w:rsidRPr="004939DD">
          <w:rPr>
            <w:rFonts w:eastAsia="方正仿宋_GBK"/>
            <w:bCs/>
            <w:kern w:val="0"/>
            <w:sz w:val="28"/>
            <w:szCs w:val="28"/>
          </w:rPr>
          <w:t>2</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29306" w:author="lenovo" w:date="2018-02-07T15:29:00Z"/>
          <w:rFonts w:eastAsia="方正仿宋_GBK"/>
          <w:bCs/>
          <w:kern w:val="0"/>
          <w:sz w:val="28"/>
          <w:szCs w:val="28"/>
        </w:rPr>
      </w:pPr>
      <w:ins w:id="29307" w:author="lenovo" w:date="2018-02-07T15:29:00Z">
        <w:r w:rsidRPr="007D2DCF">
          <w:rPr>
            <w:rFonts w:eastAsia="方正仿宋_GBK" w:hint="eastAsia"/>
            <w:bCs/>
            <w:kern w:val="0"/>
            <w:sz w:val="28"/>
            <w:szCs w:val="28"/>
          </w:rPr>
          <w:t>安全评价机构的资质证书有效期届满未办理延期或者未经批准延期擅自从事安全评价活动的，依照本条第一款的规定处罚。</w:t>
        </w:r>
      </w:ins>
    </w:p>
    <w:p w:rsidR="00F44244" w:rsidRPr="007D2DCF" w:rsidRDefault="00F44244" w:rsidP="00F44244">
      <w:pPr>
        <w:spacing w:line="520" w:lineRule="exact"/>
        <w:ind w:firstLineChars="200" w:firstLine="560"/>
        <w:rPr>
          <w:ins w:id="29308" w:author="lenovo" w:date="2018-02-07T15:29:00Z"/>
          <w:rFonts w:ascii="方正楷体_GBK" w:eastAsia="方正楷体_GBK"/>
          <w:kern w:val="0"/>
          <w:sz w:val="28"/>
          <w:szCs w:val="28"/>
        </w:rPr>
      </w:pPr>
      <w:ins w:id="29309" w:author="lenovo" w:date="2018-02-07T15:29:00Z">
        <w:r w:rsidRPr="007D2DCF">
          <w:rPr>
            <w:rFonts w:ascii="方正楷体_GBK" w:eastAsia="方正楷体_GBK" w:hint="eastAsia"/>
            <w:kern w:val="0"/>
            <w:sz w:val="28"/>
            <w:szCs w:val="28"/>
          </w:rPr>
          <w:lastRenderedPageBreak/>
          <w:t>处罚档次：</w:t>
        </w:r>
      </w:ins>
    </w:p>
    <w:p w:rsidR="00F44244" w:rsidRDefault="00F44244" w:rsidP="00F44244">
      <w:pPr>
        <w:spacing w:line="520" w:lineRule="exact"/>
        <w:ind w:firstLineChars="200" w:firstLine="560"/>
        <w:rPr>
          <w:ins w:id="29310" w:author="lenovo" w:date="2018-02-07T15:29:00Z"/>
          <w:rFonts w:eastAsia="方正仿宋_GBK"/>
          <w:bCs/>
          <w:kern w:val="0"/>
          <w:sz w:val="28"/>
          <w:szCs w:val="28"/>
        </w:rPr>
      </w:pPr>
      <w:ins w:id="29311" w:author="lenovo" w:date="2018-02-07T15:29:00Z">
        <w:r w:rsidRPr="007D2DCF">
          <w:rPr>
            <w:rFonts w:eastAsia="方正仿宋_GBK" w:hint="eastAsia"/>
            <w:bCs/>
            <w:kern w:val="0"/>
            <w:sz w:val="28"/>
            <w:szCs w:val="28"/>
          </w:rPr>
          <w:t>一档：安全评价机构的资质证书有效期届满未办理延期或者未经批准延期擅自从事安全评价活动，有一次的；</w:t>
        </w:r>
      </w:ins>
    </w:p>
    <w:p w:rsidR="00F44244" w:rsidRDefault="00F44244" w:rsidP="00F44244">
      <w:pPr>
        <w:spacing w:line="520" w:lineRule="exact"/>
        <w:ind w:firstLineChars="200" w:firstLine="560"/>
        <w:rPr>
          <w:ins w:id="29312" w:author="lenovo" w:date="2018-02-07T15:29:00Z"/>
          <w:rFonts w:eastAsia="方正仿宋_GBK"/>
          <w:bCs/>
          <w:kern w:val="0"/>
          <w:sz w:val="28"/>
          <w:szCs w:val="28"/>
        </w:rPr>
      </w:pPr>
      <w:ins w:id="29313" w:author="lenovo" w:date="2018-02-07T15:29:00Z">
        <w:r w:rsidRPr="007D2DCF">
          <w:rPr>
            <w:rFonts w:eastAsia="方正仿宋_GBK" w:hint="eastAsia"/>
            <w:bCs/>
            <w:kern w:val="0"/>
            <w:sz w:val="28"/>
            <w:szCs w:val="28"/>
          </w:rPr>
          <w:t>二档：安全评价机构的资质证书有效期届满未办理延期或者未经批准延期擅自从事安全评价活动，有二次的；</w:t>
        </w:r>
      </w:ins>
    </w:p>
    <w:p w:rsidR="00F44244" w:rsidRDefault="00F44244" w:rsidP="00F44244">
      <w:pPr>
        <w:spacing w:line="520" w:lineRule="exact"/>
        <w:ind w:firstLineChars="200" w:firstLine="560"/>
        <w:rPr>
          <w:ins w:id="29314" w:author="lenovo" w:date="2018-02-07T15:29:00Z"/>
          <w:rFonts w:eastAsia="方正仿宋_GBK"/>
          <w:bCs/>
          <w:kern w:val="0"/>
          <w:sz w:val="28"/>
          <w:szCs w:val="28"/>
        </w:rPr>
      </w:pPr>
      <w:ins w:id="29315" w:author="lenovo" w:date="2018-02-07T15:29:00Z">
        <w:r w:rsidRPr="007D2DCF">
          <w:rPr>
            <w:rFonts w:eastAsia="方正仿宋_GBK" w:hint="eastAsia"/>
            <w:bCs/>
            <w:kern w:val="0"/>
            <w:sz w:val="28"/>
            <w:szCs w:val="28"/>
          </w:rPr>
          <w:t>三档：安全评价机构的资质证书有效期届满未办理延期或者未经批准延期擅自从事安全评价活动，有三次以上的。</w:t>
        </w:r>
      </w:ins>
    </w:p>
    <w:p w:rsidR="00F44244" w:rsidRPr="007D2DCF" w:rsidRDefault="00F44244" w:rsidP="00F44244">
      <w:pPr>
        <w:spacing w:line="520" w:lineRule="exact"/>
        <w:ind w:firstLineChars="200" w:firstLine="560"/>
        <w:rPr>
          <w:ins w:id="29316" w:author="lenovo" w:date="2018-02-07T15:29:00Z"/>
          <w:rFonts w:ascii="方正楷体_GBK" w:eastAsia="方正楷体_GBK"/>
          <w:kern w:val="0"/>
          <w:sz w:val="28"/>
          <w:szCs w:val="28"/>
        </w:rPr>
      </w:pPr>
      <w:ins w:id="2931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318" w:author="lenovo" w:date="2018-02-07T15:29:00Z"/>
          <w:rFonts w:eastAsia="方正仿宋_GBK"/>
          <w:bCs/>
          <w:kern w:val="0"/>
          <w:sz w:val="28"/>
          <w:szCs w:val="28"/>
        </w:rPr>
      </w:pPr>
      <w:ins w:id="29319" w:author="lenovo" w:date="2018-02-07T15:29:00Z">
        <w:r w:rsidRPr="007D2DCF">
          <w:rPr>
            <w:rFonts w:eastAsia="方正仿宋_GBK" w:hint="eastAsia"/>
            <w:bCs/>
            <w:kern w:val="0"/>
            <w:sz w:val="28"/>
            <w:szCs w:val="28"/>
          </w:rPr>
          <w:t>一档：给予警告，并处二万元以上二万三千元以下的罚款；</w:t>
        </w:r>
      </w:ins>
    </w:p>
    <w:p w:rsidR="00F44244" w:rsidRDefault="00F44244" w:rsidP="00F44244">
      <w:pPr>
        <w:spacing w:line="520" w:lineRule="exact"/>
        <w:ind w:firstLineChars="200" w:firstLine="560"/>
        <w:rPr>
          <w:ins w:id="29320" w:author="lenovo" w:date="2018-02-07T15:29:00Z"/>
          <w:rFonts w:eastAsia="方正仿宋_GBK"/>
          <w:bCs/>
          <w:kern w:val="0"/>
          <w:sz w:val="28"/>
          <w:szCs w:val="28"/>
        </w:rPr>
      </w:pPr>
      <w:ins w:id="29321" w:author="lenovo" w:date="2018-02-07T15:29:00Z">
        <w:r w:rsidRPr="007D2DCF">
          <w:rPr>
            <w:rFonts w:eastAsia="方正仿宋_GBK" w:hint="eastAsia"/>
            <w:bCs/>
            <w:kern w:val="0"/>
            <w:sz w:val="28"/>
            <w:szCs w:val="28"/>
          </w:rPr>
          <w:t>二档：给予警告，并处二万三千元以上二万七千元以下的罚款；</w:t>
        </w:r>
      </w:ins>
    </w:p>
    <w:p w:rsidR="00F44244" w:rsidRDefault="00F44244" w:rsidP="00F44244">
      <w:pPr>
        <w:spacing w:line="520" w:lineRule="exact"/>
        <w:ind w:firstLineChars="200" w:firstLine="560"/>
        <w:rPr>
          <w:ins w:id="29322" w:author="lenovo" w:date="2018-02-07T15:29:00Z"/>
          <w:rFonts w:eastAsia="方正仿宋_GBK"/>
          <w:bCs/>
          <w:kern w:val="0"/>
          <w:sz w:val="28"/>
          <w:szCs w:val="28"/>
        </w:rPr>
      </w:pPr>
      <w:ins w:id="29323" w:author="lenovo" w:date="2018-02-07T15:29:00Z">
        <w:r w:rsidRPr="007D2DCF">
          <w:rPr>
            <w:rFonts w:eastAsia="方正仿宋_GBK" w:hint="eastAsia"/>
            <w:bCs/>
            <w:kern w:val="0"/>
            <w:sz w:val="28"/>
            <w:szCs w:val="28"/>
          </w:rPr>
          <w:t>三档：给予警告，并处二万七千元以上三万元以下的罚款；</w:t>
        </w:r>
      </w:ins>
    </w:p>
    <w:p w:rsidR="00F44244" w:rsidRPr="007D2DCF" w:rsidRDefault="00F44244" w:rsidP="00F44244">
      <w:pPr>
        <w:spacing w:line="520" w:lineRule="exact"/>
        <w:ind w:firstLineChars="200" w:firstLine="560"/>
        <w:rPr>
          <w:ins w:id="29324" w:author="lenovo" w:date="2018-02-07T15:29:00Z"/>
          <w:rFonts w:ascii="方正楷体_GBK" w:eastAsia="方正楷体_GBK"/>
          <w:kern w:val="0"/>
          <w:sz w:val="28"/>
          <w:szCs w:val="28"/>
        </w:rPr>
      </w:pPr>
      <w:ins w:id="29325" w:author="lenovo" w:date="2018-02-07T15:29:00Z">
        <w:r w:rsidRPr="007D2DCF">
          <w:rPr>
            <w:rFonts w:ascii="方正楷体_GBK" w:eastAsia="方正楷体_GBK" w:hint="eastAsia"/>
            <w:kern w:val="0"/>
            <w:sz w:val="28"/>
            <w:szCs w:val="28"/>
          </w:rPr>
          <w:t>第二十四条　安全评价机构未按规定办理资质证书变更手续</w:t>
        </w:r>
      </w:ins>
    </w:p>
    <w:p w:rsidR="00F44244" w:rsidRPr="007D2DCF" w:rsidRDefault="00F44244" w:rsidP="00F44244">
      <w:pPr>
        <w:spacing w:line="520" w:lineRule="exact"/>
        <w:ind w:firstLineChars="200" w:firstLine="560"/>
        <w:rPr>
          <w:ins w:id="29326" w:author="lenovo" w:date="2018-02-07T15:29:00Z"/>
          <w:rFonts w:ascii="方正楷体_GBK" w:eastAsia="方正楷体_GBK"/>
          <w:kern w:val="0"/>
          <w:sz w:val="28"/>
          <w:szCs w:val="28"/>
        </w:rPr>
      </w:pPr>
      <w:ins w:id="29327"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328" w:author="lenovo" w:date="2018-02-07T15:29:00Z"/>
          <w:rFonts w:eastAsia="方正仿宋_GBK"/>
          <w:bCs/>
          <w:kern w:val="0"/>
          <w:sz w:val="28"/>
          <w:szCs w:val="28"/>
        </w:rPr>
      </w:pPr>
      <w:ins w:id="29329" w:author="lenovo" w:date="2018-02-07T15:29:00Z">
        <w:r w:rsidRPr="007D2DCF">
          <w:rPr>
            <w:rFonts w:ascii="方正楷体_GBK" w:eastAsia="方正楷体_GBK" w:hint="eastAsia"/>
            <w:kern w:val="0"/>
            <w:sz w:val="28"/>
            <w:szCs w:val="28"/>
          </w:rPr>
          <w:t>《安全评价机构管理规定》第十七条：</w:t>
        </w:r>
        <w:r w:rsidRPr="007D2DCF">
          <w:rPr>
            <w:rFonts w:eastAsia="方正仿宋_GBK" w:hint="eastAsia"/>
            <w:bCs/>
            <w:kern w:val="0"/>
            <w:sz w:val="28"/>
            <w:szCs w:val="28"/>
          </w:rPr>
          <w:t>安全评价机构有下列情形之一的，应当在发生变化之日起</w:t>
        </w:r>
        <w:r w:rsidRPr="004939DD">
          <w:rPr>
            <w:rFonts w:eastAsia="方正仿宋_GBK"/>
            <w:bCs/>
            <w:kern w:val="0"/>
            <w:sz w:val="28"/>
            <w:szCs w:val="28"/>
          </w:rPr>
          <w:t>30</w:t>
        </w:r>
        <w:r w:rsidRPr="007D2DCF">
          <w:rPr>
            <w:rFonts w:eastAsia="方正仿宋_GBK" w:hint="eastAsia"/>
            <w:bCs/>
            <w:kern w:val="0"/>
            <w:sz w:val="28"/>
            <w:szCs w:val="28"/>
          </w:rPr>
          <w:t>日内向原资质审批机关申请办理资质证书变更手续：</w:t>
        </w:r>
      </w:ins>
    </w:p>
    <w:p w:rsidR="00F44244" w:rsidRDefault="00F44244" w:rsidP="00F44244">
      <w:pPr>
        <w:spacing w:line="520" w:lineRule="exact"/>
        <w:ind w:firstLineChars="200" w:firstLine="560"/>
        <w:rPr>
          <w:ins w:id="29330" w:author="lenovo" w:date="2018-02-07T15:29:00Z"/>
          <w:rFonts w:eastAsia="方正仿宋_GBK"/>
          <w:bCs/>
          <w:kern w:val="0"/>
          <w:sz w:val="28"/>
          <w:szCs w:val="28"/>
        </w:rPr>
      </w:pPr>
      <w:ins w:id="29331" w:author="lenovo" w:date="2018-02-07T15:29:00Z">
        <w:r w:rsidRPr="007D2DCF">
          <w:rPr>
            <w:rFonts w:eastAsia="方正仿宋_GBK" w:hint="eastAsia"/>
            <w:bCs/>
            <w:kern w:val="0"/>
            <w:sz w:val="28"/>
            <w:szCs w:val="28"/>
          </w:rPr>
          <w:t>（一）机构分立或者合并的；</w:t>
        </w:r>
      </w:ins>
    </w:p>
    <w:p w:rsidR="00F44244" w:rsidRDefault="00F44244" w:rsidP="00F44244">
      <w:pPr>
        <w:spacing w:line="520" w:lineRule="exact"/>
        <w:ind w:firstLineChars="200" w:firstLine="560"/>
        <w:rPr>
          <w:ins w:id="29332" w:author="lenovo" w:date="2018-02-07T15:29:00Z"/>
          <w:rFonts w:eastAsia="方正仿宋_GBK"/>
          <w:bCs/>
          <w:kern w:val="0"/>
          <w:sz w:val="28"/>
          <w:szCs w:val="28"/>
        </w:rPr>
      </w:pPr>
      <w:ins w:id="29333" w:author="lenovo" w:date="2018-02-07T15:29:00Z">
        <w:r w:rsidRPr="007D2DCF">
          <w:rPr>
            <w:rFonts w:eastAsia="方正仿宋_GBK" w:hint="eastAsia"/>
            <w:bCs/>
            <w:kern w:val="0"/>
            <w:sz w:val="28"/>
            <w:szCs w:val="28"/>
          </w:rPr>
          <w:t>（二）机构名称或者地址发生变化的；</w:t>
        </w:r>
      </w:ins>
    </w:p>
    <w:p w:rsidR="00F44244" w:rsidRDefault="00F44244" w:rsidP="00F44244">
      <w:pPr>
        <w:spacing w:line="520" w:lineRule="exact"/>
        <w:ind w:firstLineChars="200" w:firstLine="560"/>
        <w:rPr>
          <w:ins w:id="29334" w:author="lenovo" w:date="2018-02-07T15:29:00Z"/>
          <w:rFonts w:eastAsia="方正仿宋_GBK"/>
          <w:bCs/>
          <w:kern w:val="0"/>
          <w:sz w:val="28"/>
          <w:szCs w:val="28"/>
        </w:rPr>
      </w:pPr>
      <w:ins w:id="29335" w:author="lenovo" w:date="2018-02-07T15:29:00Z">
        <w:r w:rsidRPr="007D2DCF">
          <w:rPr>
            <w:rFonts w:eastAsia="方正仿宋_GBK" w:hint="eastAsia"/>
            <w:bCs/>
            <w:kern w:val="0"/>
            <w:sz w:val="28"/>
            <w:szCs w:val="28"/>
          </w:rPr>
          <w:t>（三）法定代表人、技术负责人发生变化的。</w:t>
        </w:r>
      </w:ins>
    </w:p>
    <w:p w:rsidR="00F44244" w:rsidRPr="007D2DCF" w:rsidRDefault="00F44244" w:rsidP="00F44244">
      <w:pPr>
        <w:spacing w:line="520" w:lineRule="exact"/>
        <w:ind w:firstLineChars="200" w:firstLine="560"/>
        <w:rPr>
          <w:ins w:id="29336" w:author="lenovo" w:date="2018-02-07T15:29:00Z"/>
          <w:rFonts w:ascii="方正楷体_GBK" w:eastAsia="方正楷体_GBK"/>
          <w:kern w:val="0"/>
          <w:sz w:val="28"/>
          <w:szCs w:val="28"/>
        </w:rPr>
      </w:pPr>
      <w:ins w:id="2933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338" w:author="lenovo" w:date="2018-02-07T15:29:00Z"/>
          <w:rFonts w:eastAsia="方正仿宋_GBK"/>
          <w:bCs/>
          <w:kern w:val="0"/>
          <w:sz w:val="28"/>
          <w:szCs w:val="28"/>
        </w:rPr>
      </w:pPr>
      <w:ins w:id="29339" w:author="lenovo" w:date="2018-02-07T15:29:00Z">
        <w:r w:rsidRPr="007D2DCF">
          <w:rPr>
            <w:rFonts w:ascii="方正楷体_GBK" w:eastAsia="方正楷体_GBK" w:hint="eastAsia"/>
            <w:kern w:val="0"/>
            <w:sz w:val="28"/>
            <w:szCs w:val="28"/>
          </w:rPr>
          <w:t>《安全评价机构管理规定》第三十六条第（六）项：</w:t>
        </w:r>
        <w:r w:rsidRPr="007D2DCF">
          <w:rPr>
            <w:rFonts w:eastAsia="方正仿宋_GBK" w:hint="eastAsia"/>
            <w:bCs/>
            <w:kern w:val="0"/>
            <w:sz w:val="28"/>
            <w:szCs w:val="28"/>
          </w:rPr>
          <w:t>安全评价机构有下列情形之一的，给予警告，并处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万元以下的罚款；情节严重的，暂停资质半年，并处</w:t>
        </w:r>
        <w:r w:rsidRPr="004939DD">
          <w:rPr>
            <w:rFonts w:eastAsia="方正仿宋_GBK"/>
            <w:bCs/>
            <w:kern w:val="0"/>
            <w:sz w:val="28"/>
            <w:szCs w:val="28"/>
          </w:rPr>
          <w:t>3</w:t>
        </w:r>
        <w:r w:rsidRPr="007D2DCF">
          <w:rPr>
            <w:rFonts w:eastAsia="方正仿宋_GBK" w:hint="eastAsia"/>
            <w:bCs/>
            <w:kern w:val="0"/>
            <w:sz w:val="28"/>
            <w:szCs w:val="28"/>
          </w:rPr>
          <w:t>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29340" w:author="lenovo" w:date="2018-02-07T15:29:00Z"/>
          <w:rFonts w:eastAsia="方正仿宋_GBK"/>
          <w:bCs/>
          <w:kern w:val="0"/>
          <w:sz w:val="28"/>
          <w:szCs w:val="28"/>
        </w:rPr>
      </w:pPr>
      <w:ins w:id="29341" w:author="lenovo" w:date="2018-02-07T15:29:00Z">
        <w:r w:rsidRPr="007D2DCF">
          <w:rPr>
            <w:rFonts w:eastAsia="方正仿宋_GBK" w:hint="eastAsia"/>
            <w:bCs/>
            <w:kern w:val="0"/>
            <w:sz w:val="28"/>
            <w:szCs w:val="28"/>
          </w:rPr>
          <w:t>（六）未按规定办理资质证书变更手续的。</w:t>
        </w:r>
      </w:ins>
    </w:p>
    <w:p w:rsidR="00F44244" w:rsidRPr="007D2DCF" w:rsidRDefault="00F44244" w:rsidP="00F44244">
      <w:pPr>
        <w:spacing w:line="520" w:lineRule="exact"/>
        <w:ind w:firstLineChars="200" w:firstLine="560"/>
        <w:rPr>
          <w:ins w:id="29342" w:author="lenovo" w:date="2018-02-07T15:29:00Z"/>
          <w:rFonts w:ascii="方正楷体_GBK" w:eastAsia="方正楷体_GBK"/>
          <w:kern w:val="0"/>
          <w:sz w:val="28"/>
          <w:szCs w:val="28"/>
        </w:rPr>
      </w:pPr>
      <w:ins w:id="2934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344" w:author="lenovo" w:date="2018-02-07T15:29:00Z"/>
          <w:rFonts w:eastAsia="方正仿宋_GBK"/>
          <w:bCs/>
          <w:kern w:val="0"/>
          <w:sz w:val="28"/>
          <w:szCs w:val="28"/>
        </w:rPr>
      </w:pPr>
      <w:ins w:id="29345" w:author="lenovo" w:date="2018-02-07T15:29:00Z">
        <w:r w:rsidRPr="007D2DCF">
          <w:rPr>
            <w:rFonts w:eastAsia="方正仿宋_GBK" w:hint="eastAsia"/>
            <w:bCs/>
            <w:kern w:val="0"/>
            <w:sz w:val="28"/>
            <w:szCs w:val="28"/>
          </w:rPr>
          <w:t>一档：机构分立或者合并的；机构名称或者地址发生变化的；法定</w:t>
        </w:r>
        <w:r w:rsidRPr="007D2DCF">
          <w:rPr>
            <w:rFonts w:eastAsia="方正仿宋_GBK" w:hint="eastAsia"/>
            <w:bCs/>
            <w:kern w:val="0"/>
            <w:sz w:val="28"/>
            <w:szCs w:val="28"/>
          </w:rPr>
          <w:lastRenderedPageBreak/>
          <w:t>代表人、技术负责人发生变化的三种情形，其中一项的；</w:t>
        </w:r>
      </w:ins>
    </w:p>
    <w:p w:rsidR="00F44244" w:rsidRDefault="00F44244" w:rsidP="00F44244">
      <w:pPr>
        <w:spacing w:line="520" w:lineRule="exact"/>
        <w:ind w:firstLineChars="200" w:firstLine="560"/>
        <w:rPr>
          <w:ins w:id="29346" w:author="lenovo" w:date="2018-02-07T15:29:00Z"/>
          <w:rFonts w:eastAsia="方正仿宋_GBK"/>
          <w:bCs/>
          <w:kern w:val="0"/>
          <w:sz w:val="28"/>
          <w:szCs w:val="28"/>
        </w:rPr>
      </w:pPr>
      <w:ins w:id="29347" w:author="lenovo" w:date="2018-02-07T15:29:00Z">
        <w:r w:rsidRPr="007D2DCF">
          <w:rPr>
            <w:rFonts w:eastAsia="方正仿宋_GBK" w:hint="eastAsia"/>
            <w:bCs/>
            <w:kern w:val="0"/>
            <w:sz w:val="28"/>
            <w:szCs w:val="28"/>
          </w:rPr>
          <w:t>二档：机构分立或者合并的；机构名称或者地址发生变化的；法定代表人、技术负责人发生变化的三种情形，其中二项的；</w:t>
        </w:r>
      </w:ins>
    </w:p>
    <w:p w:rsidR="00F44244" w:rsidRDefault="00F44244" w:rsidP="00F44244">
      <w:pPr>
        <w:spacing w:line="520" w:lineRule="exact"/>
        <w:ind w:firstLineChars="200" w:firstLine="560"/>
        <w:rPr>
          <w:ins w:id="29348" w:author="lenovo" w:date="2018-02-07T15:29:00Z"/>
          <w:rFonts w:eastAsia="方正仿宋_GBK"/>
          <w:bCs/>
          <w:kern w:val="0"/>
          <w:sz w:val="28"/>
          <w:szCs w:val="28"/>
        </w:rPr>
      </w:pPr>
      <w:ins w:id="29349" w:author="lenovo" w:date="2018-02-07T15:29:00Z">
        <w:r w:rsidRPr="007D2DCF">
          <w:rPr>
            <w:rFonts w:eastAsia="方正仿宋_GBK" w:hint="eastAsia"/>
            <w:bCs/>
            <w:kern w:val="0"/>
            <w:sz w:val="28"/>
            <w:szCs w:val="28"/>
          </w:rPr>
          <w:t>三档：机构分立或者合并的；机构名称或者地址发生变化的；法定代表人、技术负责人发生变化的三种情形，三项以上的。</w:t>
        </w:r>
      </w:ins>
    </w:p>
    <w:p w:rsidR="00F44244" w:rsidRPr="007D2DCF" w:rsidRDefault="00F44244" w:rsidP="00F44244">
      <w:pPr>
        <w:spacing w:line="520" w:lineRule="exact"/>
        <w:ind w:firstLineChars="200" w:firstLine="560"/>
        <w:rPr>
          <w:ins w:id="29350" w:author="lenovo" w:date="2018-02-07T15:29:00Z"/>
          <w:rFonts w:ascii="方正楷体_GBK" w:eastAsia="方正楷体_GBK"/>
          <w:kern w:val="0"/>
          <w:sz w:val="28"/>
          <w:szCs w:val="28"/>
        </w:rPr>
      </w:pPr>
      <w:ins w:id="2935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352" w:author="lenovo" w:date="2018-02-07T15:29:00Z"/>
          <w:rFonts w:eastAsia="方正仿宋_GBK"/>
          <w:bCs/>
          <w:kern w:val="0"/>
          <w:sz w:val="28"/>
          <w:szCs w:val="28"/>
        </w:rPr>
      </w:pPr>
      <w:ins w:id="29353" w:author="lenovo" w:date="2018-02-07T15:29:00Z">
        <w:r w:rsidRPr="007D2DCF">
          <w:rPr>
            <w:rFonts w:eastAsia="方正仿宋_GBK" w:hint="eastAsia"/>
            <w:bCs/>
            <w:kern w:val="0"/>
            <w:sz w:val="28"/>
            <w:szCs w:val="28"/>
          </w:rPr>
          <w:t>一档：给予警告，并处五千以下的罚款；</w:t>
        </w:r>
      </w:ins>
    </w:p>
    <w:p w:rsidR="00F44244" w:rsidRDefault="00F44244" w:rsidP="00F44244">
      <w:pPr>
        <w:spacing w:line="520" w:lineRule="exact"/>
        <w:ind w:firstLineChars="200" w:firstLine="560"/>
        <w:rPr>
          <w:ins w:id="29354" w:author="lenovo" w:date="2018-02-07T15:29:00Z"/>
          <w:rFonts w:eastAsia="方正仿宋_GBK"/>
          <w:bCs/>
          <w:kern w:val="0"/>
          <w:sz w:val="28"/>
          <w:szCs w:val="28"/>
        </w:rPr>
      </w:pPr>
      <w:ins w:id="29355" w:author="lenovo" w:date="2018-02-07T15:29:00Z">
        <w:r w:rsidRPr="007D2DCF">
          <w:rPr>
            <w:rFonts w:eastAsia="方正仿宋_GBK" w:hint="eastAsia"/>
            <w:bCs/>
            <w:kern w:val="0"/>
            <w:sz w:val="28"/>
            <w:szCs w:val="28"/>
          </w:rPr>
          <w:t>二档：给予警告，并处五千以上一万元以下的罚款；</w:t>
        </w:r>
      </w:ins>
    </w:p>
    <w:p w:rsidR="00F44244" w:rsidRDefault="00F44244" w:rsidP="00F44244">
      <w:pPr>
        <w:spacing w:line="520" w:lineRule="exact"/>
        <w:ind w:firstLineChars="200" w:firstLine="560"/>
        <w:rPr>
          <w:ins w:id="29356" w:author="lenovo" w:date="2018-02-07T15:29:00Z"/>
          <w:rFonts w:eastAsia="方正仿宋_GBK"/>
          <w:bCs/>
          <w:kern w:val="0"/>
          <w:sz w:val="28"/>
          <w:szCs w:val="28"/>
        </w:rPr>
      </w:pPr>
      <w:ins w:id="29357" w:author="lenovo" w:date="2018-02-07T15:29:00Z">
        <w:r w:rsidRPr="007D2DCF">
          <w:rPr>
            <w:rFonts w:eastAsia="方正仿宋_GBK" w:hint="eastAsia"/>
            <w:bCs/>
            <w:kern w:val="0"/>
            <w:sz w:val="28"/>
            <w:szCs w:val="28"/>
          </w:rPr>
          <w:t>三档：暂停资质半年，并处三万元以下的罚款；对相关责任人依法给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29358" w:author="lenovo" w:date="2018-02-07T15:29:00Z"/>
          <w:rFonts w:ascii="方正楷体_GBK" w:eastAsia="方正楷体_GBK"/>
          <w:kern w:val="0"/>
          <w:sz w:val="28"/>
          <w:szCs w:val="28"/>
        </w:rPr>
      </w:pPr>
      <w:ins w:id="29359" w:author="lenovo" w:date="2018-02-07T15:29:00Z">
        <w:r w:rsidRPr="007D2DCF">
          <w:rPr>
            <w:rFonts w:ascii="方正楷体_GBK" w:eastAsia="方正楷体_GBK" w:hint="eastAsia"/>
            <w:kern w:val="0"/>
            <w:sz w:val="28"/>
            <w:szCs w:val="28"/>
          </w:rPr>
          <w:t>第二十五条　安全评价机构转让租借资质或转包安全评价项目</w:t>
        </w:r>
      </w:ins>
    </w:p>
    <w:p w:rsidR="00F44244" w:rsidRPr="007D2DCF" w:rsidRDefault="00F44244" w:rsidP="00F44244">
      <w:pPr>
        <w:spacing w:line="520" w:lineRule="exact"/>
        <w:ind w:firstLineChars="200" w:firstLine="560"/>
        <w:rPr>
          <w:ins w:id="29360" w:author="lenovo" w:date="2018-02-07T15:29:00Z"/>
          <w:rFonts w:ascii="方正楷体_GBK" w:eastAsia="方正楷体_GBK"/>
          <w:kern w:val="0"/>
          <w:sz w:val="28"/>
          <w:szCs w:val="28"/>
        </w:rPr>
      </w:pPr>
      <w:ins w:id="2936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362" w:author="lenovo" w:date="2018-02-07T15:29:00Z"/>
          <w:rFonts w:eastAsia="方正仿宋_GBK"/>
          <w:bCs/>
          <w:spacing w:val="-6"/>
          <w:kern w:val="0"/>
          <w:sz w:val="28"/>
          <w:szCs w:val="28"/>
        </w:rPr>
      </w:pPr>
      <w:ins w:id="29363" w:author="lenovo" w:date="2018-02-07T15:29:00Z">
        <w:r w:rsidRPr="007D2DCF">
          <w:rPr>
            <w:rFonts w:ascii="方正楷体_GBK" w:eastAsia="方正楷体_GBK" w:hint="eastAsia"/>
            <w:kern w:val="0"/>
            <w:sz w:val="28"/>
            <w:szCs w:val="28"/>
          </w:rPr>
          <w:t>《安全评价机构管理规定》第二十三条第（二）项：</w:t>
        </w:r>
        <w:r w:rsidRPr="007D2DCF">
          <w:rPr>
            <w:rFonts w:eastAsia="方正仿宋_GBK" w:hint="eastAsia"/>
            <w:bCs/>
            <w:spacing w:val="-6"/>
            <w:kern w:val="0"/>
            <w:sz w:val="28"/>
            <w:szCs w:val="28"/>
          </w:rPr>
          <w:t>安全评价机构及其从业人员在从事安全评价活动中，不得有下列行为：</w:t>
        </w:r>
      </w:ins>
    </w:p>
    <w:p w:rsidR="00F44244" w:rsidRDefault="00F44244" w:rsidP="00F44244">
      <w:pPr>
        <w:spacing w:line="520" w:lineRule="exact"/>
        <w:ind w:firstLineChars="200" w:firstLine="560"/>
        <w:rPr>
          <w:ins w:id="29364" w:author="lenovo" w:date="2018-02-07T15:29:00Z"/>
          <w:rFonts w:eastAsia="方正仿宋_GBK"/>
          <w:bCs/>
          <w:kern w:val="0"/>
          <w:sz w:val="28"/>
          <w:szCs w:val="28"/>
        </w:rPr>
      </w:pPr>
      <w:ins w:id="29365" w:author="lenovo" w:date="2018-02-07T15:29:00Z">
        <w:r w:rsidRPr="007D2DCF">
          <w:rPr>
            <w:rFonts w:eastAsia="方正仿宋_GBK" w:hint="eastAsia"/>
            <w:bCs/>
            <w:kern w:val="0"/>
            <w:sz w:val="28"/>
            <w:szCs w:val="28"/>
          </w:rPr>
          <w:t>（二）伪造、转让或者租借资质、资格证书。</w:t>
        </w:r>
      </w:ins>
    </w:p>
    <w:p w:rsidR="00F44244" w:rsidRPr="007D2DCF" w:rsidRDefault="00F44244" w:rsidP="00F44244">
      <w:pPr>
        <w:spacing w:line="520" w:lineRule="exact"/>
        <w:ind w:firstLineChars="200" w:firstLine="560"/>
        <w:rPr>
          <w:ins w:id="29366" w:author="lenovo" w:date="2018-02-07T15:29:00Z"/>
          <w:rFonts w:ascii="方正楷体_GBK" w:eastAsia="方正楷体_GBK"/>
          <w:kern w:val="0"/>
          <w:sz w:val="28"/>
          <w:szCs w:val="28"/>
        </w:rPr>
      </w:pPr>
      <w:ins w:id="2936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368" w:author="lenovo" w:date="2018-02-07T15:29:00Z"/>
          <w:rFonts w:eastAsia="方正仿宋_GBK"/>
          <w:bCs/>
          <w:kern w:val="0"/>
          <w:sz w:val="28"/>
          <w:szCs w:val="28"/>
        </w:rPr>
      </w:pPr>
      <w:ins w:id="29369" w:author="lenovo" w:date="2018-02-07T15:29:00Z">
        <w:r w:rsidRPr="007D2DCF">
          <w:rPr>
            <w:rFonts w:ascii="方正楷体_GBK" w:eastAsia="方正楷体_GBK" w:hint="eastAsia"/>
            <w:kern w:val="0"/>
            <w:sz w:val="28"/>
            <w:szCs w:val="28"/>
          </w:rPr>
          <w:t>《安全评价机构管理规定》第三十五条第二款：</w:t>
        </w:r>
        <w:r w:rsidRPr="007D2DCF">
          <w:rPr>
            <w:rFonts w:eastAsia="方正仿宋_GBK" w:hint="eastAsia"/>
            <w:bCs/>
            <w:kern w:val="0"/>
            <w:sz w:val="28"/>
            <w:szCs w:val="28"/>
          </w:rPr>
          <w:t>安全评价机构转让、租借资质证书或者转包安全评价项目的，给予警告，并处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2</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29370" w:author="lenovo" w:date="2018-02-07T15:29:00Z"/>
          <w:rFonts w:ascii="方正楷体_GBK" w:eastAsia="方正楷体_GBK"/>
          <w:kern w:val="0"/>
          <w:sz w:val="28"/>
          <w:szCs w:val="28"/>
        </w:rPr>
      </w:pPr>
      <w:ins w:id="2937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36"/>
        <w:rPr>
          <w:ins w:id="29372" w:author="lenovo" w:date="2018-02-07T15:29:00Z"/>
          <w:rFonts w:eastAsia="方正仿宋_GBK"/>
          <w:bCs/>
          <w:spacing w:val="-6"/>
          <w:kern w:val="0"/>
          <w:sz w:val="28"/>
          <w:szCs w:val="28"/>
        </w:rPr>
      </w:pPr>
      <w:ins w:id="29373" w:author="lenovo" w:date="2018-02-07T15:29:00Z">
        <w:r w:rsidRPr="007D2DCF">
          <w:rPr>
            <w:rFonts w:eastAsia="方正仿宋_GBK" w:hint="eastAsia"/>
            <w:bCs/>
            <w:spacing w:val="-6"/>
            <w:kern w:val="0"/>
            <w:sz w:val="28"/>
            <w:szCs w:val="28"/>
          </w:rPr>
          <w:t>一档：转让、租借资质证书或者转包安全评价项目，有一次的</w:t>
        </w:r>
        <w:r w:rsidRPr="007D2DCF">
          <w:rPr>
            <w:rFonts w:eastAsia="方正仿宋_GBK" w:hint="eastAsia"/>
            <w:bCs/>
            <w:kern w:val="0"/>
            <w:sz w:val="28"/>
            <w:szCs w:val="28"/>
          </w:rPr>
          <w:t>（根据刑法第二百八十条，涉及伪造、变造、买卖国家机关公文、证件、印章罪）</w:t>
        </w:r>
        <w:r w:rsidRPr="007D2DCF">
          <w:rPr>
            <w:rFonts w:eastAsia="方正仿宋_GBK" w:hint="eastAsia"/>
            <w:bCs/>
            <w:spacing w:val="-6"/>
            <w:kern w:val="0"/>
            <w:sz w:val="28"/>
            <w:szCs w:val="28"/>
          </w:rPr>
          <w:t>；</w:t>
        </w:r>
      </w:ins>
    </w:p>
    <w:p w:rsidR="00F44244" w:rsidRDefault="00F44244" w:rsidP="00F44244">
      <w:pPr>
        <w:spacing w:line="520" w:lineRule="exact"/>
        <w:ind w:firstLineChars="200" w:firstLine="536"/>
        <w:rPr>
          <w:ins w:id="29374" w:author="lenovo" w:date="2018-02-07T15:29:00Z"/>
          <w:rFonts w:eastAsia="方正仿宋_GBK"/>
          <w:bCs/>
          <w:spacing w:val="-6"/>
          <w:kern w:val="0"/>
          <w:sz w:val="28"/>
          <w:szCs w:val="28"/>
        </w:rPr>
      </w:pPr>
      <w:ins w:id="29375" w:author="lenovo" w:date="2018-02-07T15:29:00Z">
        <w:r w:rsidRPr="007D2DCF">
          <w:rPr>
            <w:rFonts w:eastAsia="方正仿宋_GBK" w:hint="eastAsia"/>
            <w:bCs/>
            <w:spacing w:val="-6"/>
            <w:kern w:val="0"/>
            <w:sz w:val="28"/>
            <w:szCs w:val="28"/>
          </w:rPr>
          <w:t>二档：转让、租借资质证书或者转包安全评价项目，有二次的</w:t>
        </w:r>
        <w:r w:rsidRPr="007D2DCF">
          <w:rPr>
            <w:rFonts w:eastAsia="方正仿宋_GBK" w:hint="eastAsia"/>
            <w:bCs/>
            <w:kern w:val="0"/>
            <w:sz w:val="28"/>
            <w:szCs w:val="28"/>
          </w:rPr>
          <w:t>（根据刑法第二百八十条，涉及伪造、变造、买卖国家机关公文、证件、印章罪）</w:t>
        </w:r>
        <w:r w:rsidRPr="007D2DCF">
          <w:rPr>
            <w:rFonts w:eastAsia="方正仿宋_GBK" w:hint="eastAsia"/>
            <w:bCs/>
            <w:spacing w:val="-6"/>
            <w:kern w:val="0"/>
            <w:sz w:val="28"/>
            <w:szCs w:val="28"/>
          </w:rPr>
          <w:t>；</w:t>
        </w:r>
      </w:ins>
    </w:p>
    <w:p w:rsidR="00F44244" w:rsidRDefault="00F44244" w:rsidP="00F44244">
      <w:pPr>
        <w:spacing w:line="520" w:lineRule="exact"/>
        <w:ind w:firstLineChars="200" w:firstLine="560"/>
        <w:rPr>
          <w:ins w:id="29376" w:author="lenovo" w:date="2018-02-07T15:29:00Z"/>
          <w:rFonts w:eastAsia="方正仿宋_GBK"/>
          <w:bCs/>
          <w:kern w:val="0"/>
          <w:sz w:val="28"/>
          <w:szCs w:val="28"/>
        </w:rPr>
      </w:pPr>
      <w:ins w:id="29377" w:author="lenovo" w:date="2018-02-07T15:29:00Z">
        <w:r w:rsidRPr="007D2DCF">
          <w:rPr>
            <w:rFonts w:eastAsia="方正仿宋_GBK" w:hint="eastAsia"/>
            <w:bCs/>
            <w:kern w:val="0"/>
            <w:sz w:val="28"/>
            <w:szCs w:val="28"/>
          </w:rPr>
          <w:lastRenderedPageBreak/>
          <w:t>三档：转让、租借资质证书或者转包安全评价项目，有三次以上的（根据刑法第二百八十条，涉及伪造、变造、买卖国家机关公文、证件、印章罪）。</w:t>
        </w:r>
      </w:ins>
    </w:p>
    <w:p w:rsidR="00F44244" w:rsidRPr="007D2DCF" w:rsidRDefault="00F44244" w:rsidP="00F44244">
      <w:pPr>
        <w:spacing w:line="520" w:lineRule="exact"/>
        <w:ind w:firstLineChars="200" w:firstLine="560"/>
        <w:rPr>
          <w:ins w:id="29378" w:author="lenovo" w:date="2018-02-07T15:29:00Z"/>
          <w:rFonts w:ascii="方正楷体_GBK" w:eastAsia="方正楷体_GBK"/>
          <w:kern w:val="0"/>
          <w:sz w:val="28"/>
          <w:szCs w:val="28"/>
        </w:rPr>
      </w:pPr>
      <w:ins w:id="2937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380" w:author="lenovo" w:date="2018-02-07T15:29:00Z"/>
          <w:rFonts w:eastAsia="方正仿宋_GBK"/>
          <w:bCs/>
          <w:kern w:val="0"/>
          <w:sz w:val="28"/>
          <w:szCs w:val="28"/>
        </w:rPr>
      </w:pPr>
      <w:ins w:id="29381" w:author="lenovo" w:date="2018-02-07T15:29:00Z">
        <w:r w:rsidRPr="007D2DCF">
          <w:rPr>
            <w:rFonts w:eastAsia="方正仿宋_GBK" w:hint="eastAsia"/>
            <w:bCs/>
            <w:kern w:val="0"/>
            <w:sz w:val="28"/>
            <w:szCs w:val="28"/>
          </w:rPr>
          <w:t>一档：给予警告，并处一万元以上一万三千元以下的罚款；</w:t>
        </w:r>
      </w:ins>
    </w:p>
    <w:p w:rsidR="00F44244" w:rsidRDefault="00F44244" w:rsidP="00F44244">
      <w:pPr>
        <w:spacing w:line="520" w:lineRule="exact"/>
        <w:ind w:firstLineChars="200" w:firstLine="536"/>
        <w:rPr>
          <w:ins w:id="29382" w:author="lenovo" w:date="2018-02-07T15:29:00Z"/>
          <w:rFonts w:eastAsia="方正仿宋_GBK"/>
          <w:bCs/>
          <w:spacing w:val="-6"/>
          <w:kern w:val="0"/>
          <w:sz w:val="28"/>
          <w:szCs w:val="28"/>
        </w:rPr>
      </w:pPr>
      <w:ins w:id="29383" w:author="lenovo" w:date="2018-02-07T15:29:00Z">
        <w:r w:rsidRPr="007D2DCF">
          <w:rPr>
            <w:rFonts w:eastAsia="方正仿宋_GBK" w:hint="eastAsia"/>
            <w:bCs/>
            <w:spacing w:val="-6"/>
            <w:kern w:val="0"/>
            <w:sz w:val="28"/>
            <w:szCs w:val="28"/>
          </w:rPr>
          <w:t>二档：给予警告，并处一万三千元以上一万七千元以下的罚款；</w:t>
        </w:r>
      </w:ins>
    </w:p>
    <w:p w:rsidR="00F44244" w:rsidRDefault="00F44244" w:rsidP="00F44244">
      <w:pPr>
        <w:spacing w:line="520" w:lineRule="exact"/>
        <w:ind w:firstLineChars="200" w:firstLine="560"/>
        <w:rPr>
          <w:ins w:id="29384" w:author="lenovo" w:date="2018-02-07T15:29:00Z"/>
          <w:rFonts w:eastAsia="方正仿宋_GBK"/>
          <w:bCs/>
          <w:kern w:val="0"/>
          <w:sz w:val="28"/>
          <w:szCs w:val="28"/>
        </w:rPr>
      </w:pPr>
      <w:ins w:id="29385" w:author="lenovo" w:date="2018-02-07T15:29:00Z">
        <w:r w:rsidRPr="007D2DCF">
          <w:rPr>
            <w:rFonts w:eastAsia="方正仿宋_GBK" w:hint="eastAsia"/>
            <w:bCs/>
            <w:kern w:val="0"/>
            <w:sz w:val="28"/>
            <w:szCs w:val="28"/>
          </w:rPr>
          <w:t>三档：给予警告，并处一万七千元以上二万元以下的罚款。</w:t>
        </w:r>
      </w:ins>
    </w:p>
    <w:p w:rsidR="00F44244" w:rsidRPr="007D2DCF" w:rsidRDefault="00F44244" w:rsidP="00F44244">
      <w:pPr>
        <w:spacing w:line="520" w:lineRule="exact"/>
        <w:ind w:firstLineChars="200" w:firstLine="560"/>
        <w:rPr>
          <w:ins w:id="29386" w:author="lenovo" w:date="2018-02-07T15:29:00Z"/>
          <w:rFonts w:ascii="方正楷体_GBK" w:eastAsia="方正楷体_GBK"/>
          <w:kern w:val="0"/>
          <w:sz w:val="28"/>
          <w:szCs w:val="28"/>
        </w:rPr>
      </w:pPr>
      <w:ins w:id="29387" w:author="lenovo" w:date="2018-02-07T15:29:00Z">
        <w:r w:rsidRPr="007D2DCF">
          <w:rPr>
            <w:rFonts w:ascii="方正楷体_GBK" w:eastAsia="方正楷体_GBK" w:hint="eastAsia"/>
            <w:kern w:val="0"/>
            <w:sz w:val="28"/>
            <w:szCs w:val="28"/>
          </w:rPr>
          <w:t>第二十六条　特种作业人员转借、转让、冒用特种作业操作证</w:t>
        </w:r>
      </w:ins>
    </w:p>
    <w:p w:rsidR="00F44244" w:rsidRPr="007D2DCF" w:rsidRDefault="00F44244" w:rsidP="00F44244">
      <w:pPr>
        <w:spacing w:line="520" w:lineRule="exact"/>
        <w:ind w:firstLineChars="200" w:firstLine="560"/>
        <w:rPr>
          <w:ins w:id="29388" w:author="lenovo" w:date="2018-02-07T15:29:00Z"/>
          <w:rFonts w:ascii="方正楷体_GBK" w:eastAsia="方正楷体_GBK"/>
          <w:kern w:val="0"/>
          <w:sz w:val="28"/>
          <w:szCs w:val="28"/>
        </w:rPr>
      </w:pPr>
      <w:ins w:id="2938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390" w:author="lenovo" w:date="2018-02-07T15:29:00Z"/>
          <w:rFonts w:eastAsia="方正仿宋_GBK"/>
          <w:bCs/>
          <w:kern w:val="0"/>
          <w:sz w:val="28"/>
          <w:szCs w:val="28"/>
        </w:rPr>
      </w:pPr>
      <w:ins w:id="29391" w:author="lenovo" w:date="2018-02-07T15:29:00Z">
        <w:r w:rsidRPr="007D2DCF">
          <w:rPr>
            <w:rFonts w:ascii="方正楷体_GBK" w:eastAsia="方正楷体_GBK" w:hint="eastAsia"/>
            <w:kern w:val="0"/>
            <w:sz w:val="28"/>
            <w:szCs w:val="28"/>
          </w:rPr>
          <w:t>《特种作业人员安全技术培训考核管理规定》第三十六条第二款：</w:t>
        </w:r>
        <w:r w:rsidRPr="007D2DCF">
          <w:rPr>
            <w:rFonts w:eastAsia="方正仿宋_GBK" w:hint="eastAsia"/>
            <w:bCs/>
            <w:kern w:val="0"/>
            <w:sz w:val="28"/>
            <w:szCs w:val="28"/>
          </w:rPr>
          <w:t>特种作业人员不得伪造、涂改、转借、转让、冒用特种作业操作证或者使用伪造的特种作业操作证。</w:t>
        </w:r>
      </w:ins>
    </w:p>
    <w:p w:rsidR="00F44244" w:rsidRPr="007D2DCF" w:rsidRDefault="00F44244" w:rsidP="00F44244">
      <w:pPr>
        <w:spacing w:line="520" w:lineRule="exact"/>
        <w:ind w:firstLineChars="200" w:firstLine="560"/>
        <w:rPr>
          <w:ins w:id="29392" w:author="lenovo" w:date="2018-02-07T15:29:00Z"/>
          <w:rFonts w:ascii="方正楷体_GBK" w:eastAsia="方正楷体_GBK"/>
          <w:kern w:val="0"/>
          <w:sz w:val="28"/>
          <w:szCs w:val="28"/>
        </w:rPr>
      </w:pPr>
      <w:ins w:id="2939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394" w:author="lenovo" w:date="2018-02-07T15:29:00Z"/>
          <w:rFonts w:eastAsia="方正仿宋_GBK"/>
          <w:bCs/>
          <w:kern w:val="0"/>
          <w:sz w:val="28"/>
          <w:szCs w:val="28"/>
        </w:rPr>
      </w:pPr>
      <w:ins w:id="29395" w:author="lenovo" w:date="2018-02-07T15:29:00Z">
        <w:r w:rsidRPr="007D2DCF">
          <w:rPr>
            <w:rFonts w:ascii="方正楷体_GBK" w:eastAsia="方正楷体_GBK" w:hint="eastAsia"/>
            <w:kern w:val="0"/>
            <w:sz w:val="28"/>
            <w:szCs w:val="28"/>
          </w:rPr>
          <w:t>《特种作业人员安全技术培训考核管理规定》第四十一条：</w:t>
        </w:r>
        <w:r w:rsidRPr="007D2DCF">
          <w:rPr>
            <w:rFonts w:eastAsia="方正仿宋_GBK" w:hint="eastAsia"/>
            <w:bCs/>
            <w:kern w:val="0"/>
            <w:sz w:val="28"/>
            <w:szCs w:val="28"/>
          </w:rPr>
          <w:t>特种作业人员转借、转让、冒用特种作业操作证的，给予警告，并处</w:t>
        </w:r>
        <w:r w:rsidRPr="004939DD">
          <w:rPr>
            <w:rFonts w:eastAsia="方正仿宋_GBK"/>
            <w:bCs/>
            <w:kern w:val="0"/>
            <w:sz w:val="28"/>
            <w:szCs w:val="28"/>
          </w:rPr>
          <w:t>2000</w:t>
        </w:r>
        <w:r w:rsidRPr="007D2DCF">
          <w:rPr>
            <w:rFonts w:eastAsia="方正仿宋_GBK" w:hint="eastAsia"/>
            <w:bCs/>
            <w:kern w:val="0"/>
            <w:sz w:val="28"/>
            <w:szCs w:val="28"/>
          </w:rPr>
          <w:t>元以上</w:t>
        </w:r>
        <w:r w:rsidRPr="004939DD">
          <w:rPr>
            <w:rFonts w:eastAsia="方正仿宋_GBK"/>
            <w:bCs/>
            <w:kern w:val="0"/>
            <w:sz w:val="28"/>
            <w:szCs w:val="28"/>
          </w:rPr>
          <w:t>10000</w:t>
        </w:r>
        <w:r w:rsidRPr="007D2DCF">
          <w:rPr>
            <w:rFonts w:eastAsia="方正仿宋_GBK" w:hint="eastAsia"/>
            <w:bCs/>
            <w:kern w:val="0"/>
            <w:sz w:val="28"/>
            <w:szCs w:val="28"/>
          </w:rPr>
          <w:t>元以下的罚款。</w:t>
        </w:r>
      </w:ins>
    </w:p>
    <w:p w:rsidR="00F44244" w:rsidRPr="007D2DCF" w:rsidRDefault="00F44244" w:rsidP="00F44244">
      <w:pPr>
        <w:spacing w:line="520" w:lineRule="exact"/>
        <w:ind w:firstLineChars="200" w:firstLine="560"/>
        <w:rPr>
          <w:ins w:id="29396" w:author="lenovo" w:date="2018-02-07T15:29:00Z"/>
          <w:rFonts w:ascii="方正楷体_GBK" w:eastAsia="方正楷体_GBK"/>
          <w:kern w:val="0"/>
          <w:sz w:val="28"/>
          <w:szCs w:val="28"/>
        </w:rPr>
      </w:pPr>
      <w:ins w:id="2939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398" w:author="lenovo" w:date="2018-02-07T15:29:00Z"/>
          <w:rFonts w:eastAsia="方正仿宋_GBK"/>
          <w:bCs/>
          <w:kern w:val="0"/>
          <w:sz w:val="28"/>
          <w:szCs w:val="28"/>
        </w:rPr>
      </w:pPr>
      <w:ins w:id="29399" w:author="lenovo" w:date="2018-02-07T15:29:00Z">
        <w:r w:rsidRPr="007D2DCF">
          <w:rPr>
            <w:rFonts w:eastAsia="方正仿宋_GBK" w:hint="eastAsia"/>
            <w:bCs/>
            <w:kern w:val="0"/>
            <w:sz w:val="28"/>
            <w:szCs w:val="28"/>
          </w:rPr>
          <w:t>一档：特种作业人员转借、转让、冒用特种作业操作证六个月以内的；构成犯罪的，依法追究刑事责任。</w:t>
        </w:r>
      </w:ins>
    </w:p>
    <w:p w:rsidR="00F44244" w:rsidRDefault="00F44244" w:rsidP="00F44244">
      <w:pPr>
        <w:spacing w:line="520" w:lineRule="exact"/>
        <w:ind w:firstLineChars="200" w:firstLine="560"/>
        <w:rPr>
          <w:ins w:id="29400" w:author="lenovo" w:date="2018-02-07T15:29:00Z"/>
          <w:rFonts w:eastAsia="方正仿宋_GBK"/>
          <w:bCs/>
          <w:kern w:val="0"/>
          <w:sz w:val="28"/>
          <w:szCs w:val="28"/>
        </w:rPr>
      </w:pPr>
      <w:ins w:id="29401" w:author="lenovo" w:date="2018-02-07T15:29:00Z">
        <w:r w:rsidRPr="007D2DCF">
          <w:rPr>
            <w:rFonts w:eastAsia="方正仿宋_GBK" w:hint="eastAsia"/>
            <w:bCs/>
            <w:kern w:val="0"/>
            <w:sz w:val="28"/>
            <w:szCs w:val="28"/>
          </w:rPr>
          <w:t>二档：特种作业人员转借、转让、冒用特种作业操作证六个月以上一年以下的；构成犯罪的，依法追究刑事责任。</w:t>
        </w:r>
      </w:ins>
    </w:p>
    <w:p w:rsidR="00F44244" w:rsidRDefault="00F44244" w:rsidP="00F44244">
      <w:pPr>
        <w:spacing w:line="520" w:lineRule="exact"/>
        <w:ind w:firstLineChars="200" w:firstLine="560"/>
        <w:rPr>
          <w:ins w:id="29402" w:author="lenovo" w:date="2018-02-07T15:29:00Z"/>
          <w:rFonts w:eastAsia="方正仿宋_GBK"/>
          <w:bCs/>
          <w:kern w:val="0"/>
          <w:sz w:val="28"/>
          <w:szCs w:val="28"/>
        </w:rPr>
      </w:pPr>
      <w:ins w:id="29403" w:author="lenovo" w:date="2018-02-07T15:29:00Z">
        <w:r w:rsidRPr="007D2DCF">
          <w:rPr>
            <w:rFonts w:eastAsia="方正仿宋_GBK" w:hint="eastAsia"/>
            <w:bCs/>
            <w:kern w:val="0"/>
            <w:sz w:val="28"/>
            <w:szCs w:val="28"/>
          </w:rPr>
          <w:t>三档：特种作业人员转借、转让、冒用特种作业操作证一年以上的；构成犯罪的，依法追究刑事责任。</w:t>
        </w:r>
      </w:ins>
    </w:p>
    <w:p w:rsidR="00F44244" w:rsidRPr="007D2DCF" w:rsidRDefault="00F44244" w:rsidP="00F44244">
      <w:pPr>
        <w:spacing w:line="520" w:lineRule="exact"/>
        <w:ind w:firstLineChars="200" w:firstLine="560"/>
        <w:rPr>
          <w:ins w:id="29404" w:author="lenovo" w:date="2018-02-07T15:29:00Z"/>
          <w:rFonts w:ascii="方正楷体_GBK" w:eastAsia="方正楷体_GBK"/>
          <w:kern w:val="0"/>
          <w:sz w:val="28"/>
          <w:szCs w:val="28"/>
        </w:rPr>
      </w:pPr>
      <w:ins w:id="2940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406" w:author="lenovo" w:date="2018-02-07T15:29:00Z"/>
          <w:rFonts w:eastAsia="方正仿宋_GBK"/>
          <w:bCs/>
          <w:kern w:val="0"/>
          <w:sz w:val="28"/>
          <w:szCs w:val="28"/>
        </w:rPr>
      </w:pPr>
      <w:ins w:id="29407" w:author="lenovo" w:date="2018-02-07T15:29:00Z">
        <w:r w:rsidRPr="007D2DCF">
          <w:rPr>
            <w:rFonts w:eastAsia="方正仿宋_GBK" w:hint="eastAsia"/>
            <w:bCs/>
            <w:kern w:val="0"/>
            <w:sz w:val="28"/>
            <w:szCs w:val="28"/>
          </w:rPr>
          <w:t>一档：给予警告，并处二千元以上四千四百元以下的罚款；</w:t>
        </w:r>
      </w:ins>
    </w:p>
    <w:p w:rsidR="00F44244" w:rsidRDefault="00F44244" w:rsidP="00F44244">
      <w:pPr>
        <w:spacing w:line="520" w:lineRule="exact"/>
        <w:ind w:firstLineChars="200" w:firstLine="560"/>
        <w:rPr>
          <w:ins w:id="29408" w:author="lenovo" w:date="2018-02-07T15:29:00Z"/>
          <w:rFonts w:eastAsia="方正仿宋_GBK"/>
          <w:bCs/>
          <w:kern w:val="0"/>
          <w:sz w:val="28"/>
          <w:szCs w:val="28"/>
        </w:rPr>
      </w:pPr>
      <w:ins w:id="29409" w:author="lenovo" w:date="2018-02-07T15:29:00Z">
        <w:r w:rsidRPr="007D2DCF">
          <w:rPr>
            <w:rFonts w:eastAsia="方正仿宋_GBK" w:hint="eastAsia"/>
            <w:bCs/>
            <w:kern w:val="0"/>
            <w:sz w:val="28"/>
            <w:szCs w:val="28"/>
          </w:rPr>
          <w:t>二档：给予警告，并处四千四百元以上七千六百元以下的罚款；</w:t>
        </w:r>
      </w:ins>
    </w:p>
    <w:p w:rsidR="00F44244" w:rsidRDefault="00F44244" w:rsidP="00F44244">
      <w:pPr>
        <w:spacing w:line="520" w:lineRule="exact"/>
        <w:ind w:firstLineChars="200" w:firstLine="560"/>
        <w:rPr>
          <w:ins w:id="29410" w:author="lenovo" w:date="2018-02-07T15:29:00Z"/>
          <w:rFonts w:eastAsia="方正仿宋_GBK"/>
          <w:bCs/>
          <w:kern w:val="0"/>
          <w:sz w:val="28"/>
          <w:szCs w:val="28"/>
        </w:rPr>
      </w:pPr>
      <w:ins w:id="29411" w:author="lenovo" w:date="2018-02-07T15:29:00Z">
        <w:r w:rsidRPr="007D2DCF">
          <w:rPr>
            <w:rFonts w:eastAsia="方正仿宋_GBK" w:hint="eastAsia"/>
            <w:bCs/>
            <w:kern w:val="0"/>
            <w:sz w:val="28"/>
            <w:szCs w:val="28"/>
          </w:rPr>
          <w:lastRenderedPageBreak/>
          <w:t>三档：给予警告，并处七千六百元以上一万元以下的罚款。</w:t>
        </w:r>
      </w:ins>
    </w:p>
    <w:p w:rsidR="00F44244" w:rsidRPr="007D2DCF" w:rsidRDefault="00F44244" w:rsidP="00F44244">
      <w:pPr>
        <w:spacing w:line="520" w:lineRule="exact"/>
        <w:ind w:firstLineChars="200" w:firstLine="560"/>
        <w:rPr>
          <w:ins w:id="29412" w:author="lenovo" w:date="2018-02-07T15:29:00Z"/>
          <w:rFonts w:ascii="方正楷体_GBK" w:eastAsia="方正楷体_GBK"/>
          <w:kern w:val="0"/>
          <w:sz w:val="28"/>
          <w:szCs w:val="28"/>
        </w:rPr>
      </w:pPr>
      <w:ins w:id="29413" w:author="lenovo" w:date="2018-02-07T15:29:00Z">
        <w:r w:rsidRPr="007D2DCF">
          <w:rPr>
            <w:rFonts w:ascii="方正楷体_GBK" w:eastAsia="方正楷体_GBK" w:hint="eastAsia"/>
            <w:kern w:val="0"/>
            <w:sz w:val="28"/>
            <w:szCs w:val="28"/>
          </w:rPr>
          <w:t>第二十七条　特种作业人员伪造、涂改特种作业操作证或者使用伪造的特种作业操作证</w:t>
        </w:r>
      </w:ins>
    </w:p>
    <w:p w:rsidR="00F44244" w:rsidRPr="007D2DCF" w:rsidRDefault="00F44244" w:rsidP="00F44244">
      <w:pPr>
        <w:spacing w:line="520" w:lineRule="exact"/>
        <w:ind w:firstLineChars="200" w:firstLine="560"/>
        <w:rPr>
          <w:ins w:id="29414" w:author="lenovo" w:date="2018-02-07T15:29:00Z"/>
          <w:rFonts w:ascii="方正楷体_GBK" w:eastAsia="方正楷体_GBK"/>
          <w:kern w:val="0"/>
          <w:sz w:val="28"/>
          <w:szCs w:val="28"/>
        </w:rPr>
      </w:pPr>
      <w:ins w:id="2941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416" w:author="lenovo" w:date="2018-02-07T15:29:00Z"/>
          <w:rFonts w:eastAsia="方正仿宋_GBK"/>
          <w:bCs/>
          <w:kern w:val="0"/>
          <w:sz w:val="28"/>
          <w:szCs w:val="28"/>
        </w:rPr>
      </w:pPr>
      <w:ins w:id="29417" w:author="lenovo" w:date="2018-02-07T15:29:00Z">
        <w:r w:rsidRPr="007D2DCF">
          <w:rPr>
            <w:rFonts w:ascii="方正楷体_GBK" w:eastAsia="方正楷体_GBK" w:hint="eastAsia"/>
            <w:kern w:val="0"/>
            <w:sz w:val="28"/>
            <w:szCs w:val="28"/>
          </w:rPr>
          <w:t>《特种作业人员安全技术培训考核管理规定》第三十六条第二款：</w:t>
        </w:r>
        <w:r w:rsidRPr="007D2DCF">
          <w:rPr>
            <w:rFonts w:eastAsia="方正仿宋_GBK" w:hint="eastAsia"/>
            <w:bCs/>
            <w:kern w:val="0"/>
            <w:sz w:val="28"/>
            <w:szCs w:val="28"/>
          </w:rPr>
          <w:t>特种作业人员不得伪造、涂改、转借、转让、冒用特种作业操作证或者使用伪造的特种作业操作证。</w:t>
        </w:r>
      </w:ins>
    </w:p>
    <w:p w:rsidR="00F44244" w:rsidRPr="007D2DCF" w:rsidRDefault="00F44244" w:rsidP="00F44244">
      <w:pPr>
        <w:spacing w:line="520" w:lineRule="exact"/>
        <w:ind w:firstLineChars="200" w:firstLine="560"/>
        <w:rPr>
          <w:ins w:id="29418" w:author="lenovo" w:date="2018-02-07T15:29:00Z"/>
          <w:rFonts w:ascii="方正楷体_GBK" w:eastAsia="方正楷体_GBK"/>
          <w:kern w:val="0"/>
          <w:sz w:val="28"/>
          <w:szCs w:val="28"/>
        </w:rPr>
      </w:pPr>
      <w:ins w:id="2941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420" w:author="lenovo" w:date="2018-02-07T15:29:00Z"/>
          <w:rFonts w:eastAsia="方正仿宋_GBK"/>
          <w:bCs/>
          <w:kern w:val="0"/>
          <w:sz w:val="28"/>
          <w:szCs w:val="28"/>
        </w:rPr>
      </w:pPr>
      <w:ins w:id="29421" w:author="lenovo" w:date="2018-02-07T15:29:00Z">
        <w:r w:rsidRPr="007D2DCF">
          <w:rPr>
            <w:rFonts w:ascii="方正楷体_GBK" w:eastAsia="方正楷体_GBK" w:hint="eastAsia"/>
            <w:kern w:val="0"/>
            <w:sz w:val="28"/>
            <w:szCs w:val="28"/>
          </w:rPr>
          <w:t>《特种作业人员安全技术培训考核管理规定》第四十一条：</w:t>
        </w:r>
        <w:r w:rsidRPr="007D2DCF">
          <w:rPr>
            <w:rFonts w:eastAsia="方正仿宋_GBK" w:hint="eastAsia"/>
            <w:bCs/>
            <w:kern w:val="0"/>
            <w:sz w:val="28"/>
            <w:szCs w:val="28"/>
          </w:rPr>
          <w:t>特种作业人员伪造、涂改特种作业操作证或者使用伪造的特种作业操作证的，给予警告，并处</w:t>
        </w:r>
        <w:r w:rsidRPr="004939DD">
          <w:rPr>
            <w:rFonts w:eastAsia="方正仿宋_GBK"/>
            <w:bCs/>
            <w:kern w:val="0"/>
            <w:sz w:val="28"/>
            <w:szCs w:val="28"/>
          </w:rPr>
          <w:t>1000</w:t>
        </w:r>
        <w:r w:rsidRPr="007D2DCF">
          <w:rPr>
            <w:rFonts w:eastAsia="方正仿宋_GBK" w:hint="eastAsia"/>
            <w:bCs/>
            <w:kern w:val="0"/>
            <w:sz w:val="28"/>
            <w:szCs w:val="28"/>
          </w:rPr>
          <w:t>元以上</w:t>
        </w:r>
        <w:r w:rsidRPr="004939DD">
          <w:rPr>
            <w:rFonts w:eastAsia="方正仿宋_GBK"/>
            <w:bCs/>
            <w:kern w:val="0"/>
            <w:sz w:val="28"/>
            <w:szCs w:val="28"/>
          </w:rPr>
          <w:t>5000</w:t>
        </w:r>
        <w:r w:rsidRPr="007D2DCF">
          <w:rPr>
            <w:rFonts w:eastAsia="方正仿宋_GBK" w:hint="eastAsia"/>
            <w:bCs/>
            <w:kern w:val="0"/>
            <w:sz w:val="28"/>
            <w:szCs w:val="28"/>
          </w:rPr>
          <w:t>元以下的罚款。</w:t>
        </w:r>
      </w:ins>
    </w:p>
    <w:p w:rsidR="00F44244" w:rsidRPr="007D2DCF" w:rsidRDefault="00F44244" w:rsidP="00F44244">
      <w:pPr>
        <w:spacing w:line="520" w:lineRule="exact"/>
        <w:ind w:firstLineChars="200" w:firstLine="560"/>
        <w:rPr>
          <w:ins w:id="29422" w:author="lenovo" w:date="2018-02-07T15:29:00Z"/>
          <w:rFonts w:ascii="方正楷体_GBK" w:eastAsia="方正楷体_GBK"/>
          <w:kern w:val="0"/>
          <w:sz w:val="28"/>
          <w:szCs w:val="28"/>
        </w:rPr>
      </w:pPr>
      <w:ins w:id="2942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424" w:author="lenovo" w:date="2018-02-07T15:29:00Z"/>
          <w:rFonts w:eastAsia="方正仿宋_GBK"/>
          <w:bCs/>
          <w:kern w:val="0"/>
          <w:sz w:val="28"/>
          <w:szCs w:val="28"/>
        </w:rPr>
      </w:pPr>
      <w:ins w:id="29425" w:author="lenovo" w:date="2018-02-07T15:29:00Z">
        <w:r w:rsidRPr="007D2DCF">
          <w:rPr>
            <w:rFonts w:eastAsia="方正仿宋_GBK" w:hint="eastAsia"/>
            <w:bCs/>
            <w:kern w:val="0"/>
            <w:sz w:val="28"/>
            <w:szCs w:val="28"/>
          </w:rPr>
          <w:t>一档：特种作业人员伪造、涂改特种作业操作证或者使用伪造的特种作业操作证六个月以下的；构成犯罪的，依法追究刑事责任。</w:t>
        </w:r>
      </w:ins>
    </w:p>
    <w:p w:rsidR="00F44244" w:rsidRDefault="00F44244" w:rsidP="00F44244">
      <w:pPr>
        <w:spacing w:line="520" w:lineRule="exact"/>
        <w:ind w:firstLineChars="200" w:firstLine="560"/>
        <w:rPr>
          <w:ins w:id="29426" w:author="lenovo" w:date="2018-02-07T15:29:00Z"/>
          <w:rFonts w:eastAsia="方正仿宋_GBK"/>
          <w:bCs/>
          <w:kern w:val="0"/>
          <w:sz w:val="28"/>
          <w:szCs w:val="28"/>
        </w:rPr>
      </w:pPr>
      <w:ins w:id="29427" w:author="lenovo" w:date="2018-02-07T15:29:00Z">
        <w:r w:rsidRPr="007D2DCF">
          <w:rPr>
            <w:rFonts w:eastAsia="方正仿宋_GBK" w:hint="eastAsia"/>
            <w:bCs/>
            <w:kern w:val="0"/>
            <w:sz w:val="28"/>
            <w:szCs w:val="28"/>
          </w:rPr>
          <w:t>二档：特种作业人员伪造、涂改特种作业操作证或者使用伪造的特种作业操作证六个月以上十二个月以下的；构成犯罪的，依法追究刑事责任；</w:t>
        </w:r>
      </w:ins>
    </w:p>
    <w:p w:rsidR="00F44244" w:rsidRDefault="00F44244" w:rsidP="00F44244">
      <w:pPr>
        <w:spacing w:line="520" w:lineRule="exact"/>
        <w:ind w:firstLineChars="200" w:firstLine="560"/>
        <w:rPr>
          <w:ins w:id="29428" w:author="lenovo" w:date="2018-02-07T15:29:00Z"/>
          <w:rFonts w:eastAsia="方正仿宋_GBK"/>
          <w:bCs/>
          <w:kern w:val="0"/>
          <w:sz w:val="28"/>
          <w:szCs w:val="28"/>
        </w:rPr>
      </w:pPr>
      <w:ins w:id="29429" w:author="lenovo" w:date="2018-02-07T15:29:00Z">
        <w:r w:rsidRPr="007D2DCF">
          <w:rPr>
            <w:rFonts w:eastAsia="方正仿宋_GBK" w:hint="eastAsia"/>
            <w:bCs/>
            <w:kern w:val="0"/>
            <w:sz w:val="28"/>
            <w:szCs w:val="28"/>
          </w:rPr>
          <w:t>三档：特种作业人员伪造、涂改特种作业操作证或者使用伪造的特种作业操作证十二个月以上的；构成犯罪的，依法追究刑事责任。</w:t>
        </w:r>
      </w:ins>
    </w:p>
    <w:p w:rsidR="00F44244" w:rsidRPr="007D2DCF" w:rsidRDefault="00F44244" w:rsidP="00F44244">
      <w:pPr>
        <w:spacing w:line="520" w:lineRule="exact"/>
        <w:ind w:firstLineChars="200" w:firstLine="560"/>
        <w:rPr>
          <w:ins w:id="29430" w:author="lenovo" w:date="2018-02-07T15:29:00Z"/>
          <w:rFonts w:ascii="方正楷体_GBK" w:eastAsia="方正楷体_GBK"/>
          <w:kern w:val="0"/>
          <w:sz w:val="28"/>
          <w:szCs w:val="28"/>
        </w:rPr>
      </w:pPr>
      <w:ins w:id="2943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432" w:author="lenovo" w:date="2018-02-07T15:29:00Z"/>
          <w:rFonts w:eastAsia="方正仿宋_GBK"/>
          <w:bCs/>
          <w:kern w:val="0"/>
          <w:sz w:val="28"/>
          <w:szCs w:val="28"/>
        </w:rPr>
      </w:pPr>
      <w:ins w:id="29433" w:author="lenovo" w:date="2018-02-07T15:29:00Z">
        <w:r w:rsidRPr="007D2DCF">
          <w:rPr>
            <w:rFonts w:eastAsia="方正仿宋_GBK" w:hint="eastAsia"/>
            <w:bCs/>
            <w:kern w:val="0"/>
            <w:sz w:val="28"/>
            <w:szCs w:val="28"/>
          </w:rPr>
          <w:t>一档：给予警告，并处一千元以上二千二百元以下的罚款；</w:t>
        </w:r>
      </w:ins>
    </w:p>
    <w:p w:rsidR="00F44244" w:rsidRDefault="00F44244" w:rsidP="00F44244">
      <w:pPr>
        <w:spacing w:line="520" w:lineRule="exact"/>
        <w:ind w:firstLineChars="200" w:firstLine="536"/>
        <w:rPr>
          <w:ins w:id="29434" w:author="lenovo" w:date="2018-02-07T15:29:00Z"/>
          <w:rFonts w:eastAsia="方正仿宋_GBK"/>
          <w:bCs/>
          <w:spacing w:val="-6"/>
          <w:kern w:val="0"/>
          <w:sz w:val="28"/>
          <w:szCs w:val="28"/>
        </w:rPr>
      </w:pPr>
      <w:ins w:id="29435" w:author="lenovo" w:date="2018-02-07T15:29:00Z">
        <w:r w:rsidRPr="007D2DCF">
          <w:rPr>
            <w:rFonts w:eastAsia="方正仿宋_GBK" w:hint="eastAsia"/>
            <w:bCs/>
            <w:spacing w:val="-6"/>
            <w:kern w:val="0"/>
            <w:sz w:val="28"/>
            <w:szCs w:val="28"/>
          </w:rPr>
          <w:t>二档：给予警告，并处二千二百元以上三千八百元以下的罚款；</w:t>
        </w:r>
      </w:ins>
    </w:p>
    <w:p w:rsidR="00F44244" w:rsidRDefault="00F44244" w:rsidP="00F44244">
      <w:pPr>
        <w:spacing w:line="520" w:lineRule="exact"/>
        <w:ind w:firstLineChars="200" w:firstLine="560"/>
        <w:rPr>
          <w:ins w:id="29436" w:author="lenovo" w:date="2018-02-07T15:29:00Z"/>
          <w:rFonts w:eastAsia="方正仿宋_GBK"/>
          <w:bCs/>
          <w:kern w:val="0"/>
          <w:sz w:val="28"/>
          <w:szCs w:val="28"/>
        </w:rPr>
      </w:pPr>
      <w:ins w:id="29437" w:author="lenovo" w:date="2018-02-07T15:29:00Z">
        <w:r w:rsidRPr="007D2DCF">
          <w:rPr>
            <w:rFonts w:eastAsia="方正仿宋_GBK" w:hint="eastAsia"/>
            <w:bCs/>
            <w:kern w:val="0"/>
            <w:sz w:val="28"/>
            <w:szCs w:val="28"/>
          </w:rPr>
          <w:t>三档：给予警告，并处三千八百元以上五千元以下的罚款。</w:t>
        </w:r>
      </w:ins>
    </w:p>
    <w:p w:rsidR="00F44244" w:rsidRPr="007D2DCF" w:rsidRDefault="00F44244" w:rsidP="00F44244">
      <w:pPr>
        <w:spacing w:line="520" w:lineRule="exact"/>
        <w:ind w:firstLineChars="200" w:firstLine="560"/>
        <w:rPr>
          <w:ins w:id="29438" w:author="lenovo" w:date="2018-02-07T15:29:00Z"/>
          <w:rFonts w:ascii="方正楷体_GBK" w:eastAsia="方正楷体_GBK"/>
          <w:kern w:val="0"/>
          <w:sz w:val="28"/>
          <w:szCs w:val="28"/>
        </w:rPr>
      </w:pPr>
      <w:ins w:id="29439" w:author="lenovo" w:date="2018-02-07T15:29:00Z">
        <w:r w:rsidRPr="007D2DCF">
          <w:rPr>
            <w:rFonts w:ascii="方正楷体_GBK" w:eastAsia="方正楷体_GBK" w:hint="eastAsia"/>
            <w:kern w:val="0"/>
            <w:sz w:val="28"/>
            <w:szCs w:val="28"/>
          </w:rPr>
          <w:t>第二十八条　生产经营单位非法印制、伪造、倒卖特种作业操作证，或者使用非法印制、伪造、倒卖的特种作业操作证</w:t>
        </w:r>
      </w:ins>
    </w:p>
    <w:p w:rsidR="00F44244" w:rsidRPr="007D2DCF" w:rsidRDefault="00F44244" w:rsidP="00F44244">
      <w:pPr>
        <w:spacing w:line="520" w:lineRule="exact"/>
        <w:ind w:firstLineChars="200" w:firstLine="560"/>
        <w:rPr>
          <w:ins w:id="29440" w:author="lenovo" w:date="2018-02-07T15:29:00Z"/>
          <w:rFonts w:ascii="方正楷体_GBK" w:eastAsia="方正楷体_GBK"/>
          <w:kern w:val="0"/>
          <w:sz w:val="28"/>
          <w:szCs w:val="28"/>
        </w:rPr>
      </w:pPr>
      <w:ins w:id="2944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442" w:author="lenovo" w:date="2018-02-07T15:29:00Z"/>
          <w:rFonts w:eastAsia="方正仿宋_GBK"/>
          <w:bCs/>
          <w:kern w:val="0"/>
          <w:sz w:val="28"/>
          <w:szCs w:val="28"/>
        </w:rPr>
      </w:pPr>
      <w:ins w:id="29443" w:author="lenovo" w:date="2018-02-07T15:29:00Z">
        <w:r w:rsidRPr="007D2DCF">
          <w:rPr>
            <w:rFonts w:ascii="方正楷体_GBK" w:eastAsia="方正楷体_GBK" w:hint="eastAsia"/>
            <w:kern w:val="0"/>
            <w:sz w:val="28"/>
            <w:szCs w:val="28"/>
          </w:rPr>
          <w:lastRenderedPageBreak/>
          <w:t>《特种作业人员安全技术培训考核管理规定》第三十六条第一款：</w:t>
        </w:r>
        <w:r w:rsidRPr="007D2DCF">
          <w:rPr>
            <w:rFonts w:eastAsia="方正仿宋_GBK" w:hint="eastAsia"/>
            <w:bCs/>
            <w:kern w:val="0"/>
            <w:sz w:val="28"/>
            <w:szCs w:val="28"/>
          </w:rPr>
          <w:t>生产经营单位不得印制、伪造、倒卖特种作业操作证，或者使用非法印制、伪造、倒卖的特种作业操作证。</w:t>
        </w:r>
      </w:ins>
    </w:p>
    <w:p w:rsidR="00F44244" w:rsidRPr="007D2DCF" w:rsidRDefault="00F44244" w:rsidP="00F44244">
      <w:pPr>
        <w:spacing w:line="520" w:lineRule="exact"/>
        <w:ind w:firstLineChars="200" w:firstLine="560"/>
        <w:rPr>
          <w:ins w:id="29444" w:author="lenovo" w:date="2018-02-07T15:29:00Z"/>
          <w:rFonts w:ascii="方正楷体_GBK" w:eastAsia="方正楷体_GBK"/>
          <w:kern w:val="0"/>
          <w:sz w:val="28"/>
          <w:szCs w:val="28"/>
        </w:rPr>
      </w:pPr>
      <w:ins w:id="2944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446" w:author="lenovo" w:date="2018-02-07T15:29:00Z"/>
          <w:rFonts w:eastAsia="方正仿宋_GBK"/>
          <w:bCs/>
          <w:kern w:val="0"/>
          <w:sz w:val="28"/>
          <w:szCs w:val="28"/>
        </w:rPr>
      </w:pPr>
      <w:ins w:id="29447" w:author="lenovo" w:date="2018-02-07T15:29:00Z">
        <w:r w:rsidRPr="007D2DCF">
          <w:rPr>
            <w:rFonts w:ascii="方正楷体_GBK" w:eastAsia="方正楷体_GBK" w:hint="eastAsia"/>
            <w:kern w:val="0"/>
            <w:sz w:val="28"/>
            <w:szCs w:val="28"/>
          </w:rPr>
          <w:t>《特种作业人员安全技术培训考核管理规定》第四十条：</w:t>
        </w:r>
        <w:r w:rsidRPr="007D2DCF">
          <w:rPr>
            <w:rFonts w:eastAsia="方正仿宋_GBK" w:hint="eastAsia"/>
            <w:bCs/>
            <w:kern w:val="0"/>
            <w:sz w:val="28"/>
            <w:szCs w:val="28"/>
          </w:rPr>
          <w:t>生产经营单位非法印制、伪造、倒卖特种作业操作证，或者使用非法印制、伪造、倒卖的特种作业操作证的，给予警告，并处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万元以下的罚款；构成犯罪的，依法追究刑事责任。</w:t>
        </w:r>
      </w:ins>
    </w:p>
    <w:p w:rsidR="00F44244" w:rsidRPr="007D2DCF" w:rsidRDefault="00F44244" w:rsidP="00F44244">
      <w:pPr>
        <w:spacing w:line="520" w:lineRule="exact"/>
        <w:ind w:firstLineChars="200" w:firstLine="560"/>
        <w:rPr>
          <w:ins w:id="29448" w:author="lenovo" w:date="2018-02-07T15:29:00Z"/>
          <w:rFonts w:ascii="方正楷体_GBK" w:eastAsia="方正楷体_GBK"/>
          <w:kern w:val="0"/>
          <w:sz w:val="28"/>
          <w:szCs w:val="28"/>
        </w:rPr>
      </w:pPr>
      <w:ins w:id="2944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450" w:author="lenovo" w:date="2018-02-07T15:29:00Z"/>
          <w:rFonts w:eastAsia="方正仿宋_GBK"/>
          <w:bCs/>
          <w:kern w:val="0"/>
          <w:sz w:val="28"/>
          <w:szCs w:val="28"/>
        </w:rPr>
      </w:pPr>
      <w:ins w:id="29451" w:author="lenovo" w:date="2018-02-07T15:29:00Z">
        <w:r w:rsidRPr="007D2DCF">
          <w:rPr>
            <w:rFonts w:eastAsia="方正仿宋_GBK" w:hint="eastAsia"/>
            <w:bCs/>
            <w:kern w:val="0"/>
            <w:sz w:val="28"/>
            <w:szCs w:val="28"/>
          </w:rPr>
          <w:t>一档：生产经营单位非法印制、伪造、倒卖特种作业操作证，或者使用非法印制、伪造、倒卖的特种作业操作证三件以下的（根据刑法第二百八十条，涉及伪造、变造、买卖国家机关公文、证件、印章罪）；</w:t>
        </w:r>
      </w:ins>
    </w:p>
    <w:p w:rsidR="00F44244" w:rsidRDefault="00F44244" w:rsidP="00F44244">
      <w:pPr>
        <w:spacing w:line="520" w:lineRule="exact"/>
        <w:ind w:firstLineChars="200" w:firstLine="560"/>
        <w:rPr>
          <w:ins w:id="29452" w:author="lenovo" w:date="2018-02-07T15:29:00Z"/>
          <w:rFonts w:eastAsia="方正仿宋_GBK"/>
          <w:bCs/>
          <w:kern w:val="0"/>
          <w:sz w:val="28"/>
          <w:szCs w:val="28"/>
        </w:rPr>
      </w:pPr>
      <w:ins w:id="29453" w:author="lenovo" w:date="2018-02-07T15:29:00Z">
        <w:r w:rsidRPr="007D2DCF">
          <w:rPr>
            <w:rFonts w:eastAsia="方正仿宋_GBK" w:hint="eastAsia"/>
            <w:bCs/>
            <w:kern w:val="0"/>
            <w:sz w:val="28"/>
            <w:szCs w:val="28"/>
          </w:rPr>
          <w:t>二档：生产经营单位非法印制、伪造、倒卖特种作业操作证，或者使用非法印制、伪造、倒卖的特种作业操作证三件以上十件以下的（根据刑法第二百八十条，涉及伪造、变造、买卖国家机关公文、证件、印章罪）；</w:t>
        </w:r>
      </w:ins>
    </w:p>
    <w:p w:rsidR="00F44244" w:rsidRDefault="00F44244" w:rsidP="00F44244">
      <w:pPr>
        <w:spacing w:line="520" w:lineRule="exact"/>
        <w:ind w:firstLineChars="200" w:firstLine="560"/>
        <w:rPr>
          <w:ins w:id="29454" w:author="lenovo" w:date="2018-02-07T15:29:00Z"/>
          <w:rFonts w:eastAsia="方正仿宋_GBK"/>
          <w:bCs/>
          <w:kern w:val="0"/>
          <w:sz w:val="28"/>
          <w:szCs w:val="28"/>
        </w:rPr>
      </w:pPr>
      <w:ins w:id="29455" w:author="lenovo" w:date="2018-02-07T15:29:00Z">
        <w:r w:rsidRPr="007D2DCF">
          <w:rPr>
            <w:rFonts w:eastAsia="方正仿宋_GBK" w:hint="eastAsia"/>
            <w:bCs/>
            <w:kern w:val="0"/>
            <w:sz w:val="28"/>
            <w:szCs w:val="28"/>
          </w:rPr>
          <w:t>三档：生产经营单位非法印制、伪造、倒卖特种作业操作证，或者使用非法印制、伪造、倒卖的特种作业操作证十件以上的（根据刑法第二百八十条，涉及伪造、变造、买卖国家机关公文、证件、印章罪）。</w:t>
        </w:r>
      </w:ins>
    </w:p>
    <w:p w:rsidR="00F44244" w:rsidRPr="007D2DCF" w:rsidRDefault="00F44244" w:rsidP="00F44244">
      <w:pPr>
        <w:spacing w:line="520" w:lineRule="exact"/>
        <w:ind w:firstLineChars="200" w:firstLine="560"/>
        <w:rPr>
          <w:ins w:id="29456" w:author="lenovo" w:date="2018-02-07T15:29:00Z"/>
          <w:rFonts w:ascii="方正楷体_GBK" w:eastAsia="方正楷体_GBK"/>
          <w:kern w:val="0"/>
          <w:sz w:val="28"/>
          <w:szCs w:val="28"/>
        </w:rPr>
      </w:pPr>
      <w:ins w:id="2945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458" w:author="lenovo" w:date="2018-02-07T15:29:00Z"/>
          <w:rFonts w:eastAsia="方正仿宋_GBK"/>
          <w:bCs/>
          <w:kern w:val="0"/>
          <w:sz w:val="28"/>
          <w:szCs w:val="28"/>
        </w:rPr>
      </w:pPr>
      <w:ins w:id="29459" w:author="lenovo" w:date="2018-02-07T15:29:00Z">
        <w:r w:rsidRPr="007D2DCF">
          <w:rPr>
            <w:rFonts w:eastAsia="方正仿宋_GBK" w:hint="eastAsia"/>
            <w:bCs/>
            <w:kern w:val="0"/>
            <w:sz w:val="28"/>
            <w:szCs w:val="28"/>
          </w:rPr>
          <w:t>一档：给予警告，并处一万元以上一万六千元以下的罚款；构成犯罪的，依法追究刑事责任（根据刑法第二百八十条，涉及伪造、变造、买卖国家机关公文、证件、印章罪）；</w:t>
        </w:r>
      </w:ins>
    </w:p>
    <w:p w:rsidR="00F44244" w:rsidRDefault="00F44244" w:rsidP="00F44244">
      <w:pPr>
        <w:spacing w:line="520" w:lineRule="exact"/>
        <w:ind w:firstLineChars="200" w:firstLine="560"/>
        <w:rPr>
          <w:ins w:id="29460" w:author="lenovo" w:date="2018-02-07T15:29:00Z"/>
          <w:rFonts w:eastAsia="方正仿宋_GBK"/>
          <w:bCs/>
          <w:kern w:val="0"/>
          <w:sz w:val="28"/>
          <w:szCs w:val="28"/>
        </w:rPr>
      </w:pPr>
      <w:ins w:id="29461" w:author="lenovo" w:date="2018-02-07T15:29:00Z">
        <w:r w:rsidRPr="007D2DCF">
          <w:rPr>
            <w:rFonts w:eastAsia="方正仿宋_GBK" w:hint="eastAsia"/>
            <w:bCs/>
            <w:kern w:val="0"/>
            <w:sz w:val="28"/>
            <w:szCs w:val="28"/>
          </w:rPr>
          <w:t>二档：给予警告，并处一万六千元以上二万四千元以下的罚款；构成犯罪的，依法追究刑事责任（根据刑法第二百八十条，涉及伪造、变造、买卖国家机关公文、证件、印章罪）；</w:t>
        </w:r>
      </w:ins>
    </w:p>
    <w:p w:rsidR="00F44244" w:rsidRDefault="00F44244" w:rsidP="00F44244">
      <w:pPr>
        <w:spacing w:line="520" w:lineRule="exact"/>
        <w:ind w:firstLineChars="200" w:firstLine="560"/>
        <w:rPr>
          <w:ins w:id="29462" w:author="lenovo" w:date="2018-02-07T15:29:00Z"/>
          <w:rFonts w:eastAsia="方正仿宋_GBK"/>
          <w:bCs/>
          <w:kern w:val="0"/>
          <w:sz w:val="28"/>
          <w:szCs w:val="28"/>
        </w:rPr>
      </w:pPr>
      <w:ins w:id="29463" w:author="lenovo" w:date="2018-02-07T15:29:00Z">
        <w:r w:rsidRPr="007D2DCF">
          <w:rPr>
            <w:rFonts w:eastAsia="方正仿宋_GBK" w:hint="eastAsia"/>
            <w:bCs/>
            <w:kern w:val="0"/>
            <w:sz w:val="28"/>
            <w:szCs w:val="28"/>
          </w:rPr>
          <w:lastRenderedPageBreak/>
          <w:t>三档：给予警告，并处二万四千元以上三万元以下的罚款；构成犯罪的，依法追究刑事责任（根据刑法第二百八十条，涉及伪造、变造、买卖国家机关公文、证件、印章罪）。</w:t>
        </w:r>
      </w:ins>
    </w:p>
    <w:p w:rsidR="00F44244" w:rsidRPr="007D2DCF" w:rsidRDefault="00F44244" w:rsidP="00F44244">
      <w:pPr>
        <w:spacing w:line="520" w:lineRule="exact"/>
        <w:ind w:firstLineChars="200" w:firstLine="560"/>
        <w:rPr>
          <w:ins w:id="29464" w:author="lenovo" w:date="2018-02-07T15:29:00Z"/>
          <w:rFonts w:ascii="方正楷体_GBK" w:eastAsia="方正楷体_GBK"/>
          <w:kern w:val="0"/>
          <w:sz w:val="28"/>
          <w:szCs w:val="28"/>
        </w:rPr>
      </w:pPr>
      <w:ins w:id="29465" w:author="lenovo" w:date="2018-02-07T15:29:00Z">
        <w:r w:rsidRPr="007D2DCF">
          <w:rPr>
            <w:rFonts w:ascii="方正楷体_GBK" w:eastAsia="方正楷体_GBK" w:hint="eastAsia"/>
            <w:kern w:val="0"/>
            <w:sz w:val="28"/>
            <w:szCs w:val="28"/>
          </w:rPr>
          <w:t>第二十九条　企业在安全生产许可证有效期内未按照规定的时限提出安全生产许可证变更申请并且擅自投入运行</w:t>
        </w:r>
      </w:ins>
    </w:p>
    <w:p w:rsidR="00F44244" w:rsidRPr="007D2DCF" w:rsidRDefault="00F44244" w:rsidP="00F44244">
      <w:pPr>
        <w:spacing w:line="520" w:lineRule="exact"/>
        <w:ind w:firstLineChars="200" w:firstLine="560"/>
        <w:rPr>
          <w:ins w:id="29466" w:author="lenovo" w:date="2018-02-07T15:29:00Z"/>
          <w:rFonts w:ascii="方正楷体_GBK" w:eastAsia="方正楷体_GBK"/>
          <w:kern w:val="0"/>
          <w:sz w:val="28"/>
          <w:szCs w:val="28"/>
        </w:rPr>
      </w:pPr>
      <w:ins w:id="29467"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9468" w:author="lenovo" w:date="2018-02-07T15:29:00Z"/>
          <w:rFonts w:eastAsia="方正仿宋_GBK"/>
          <w:bCs/>
          <w:kern w:val="0"/>
          <w:sz w:val="28"/>
          <w:szCs w:val="28"/>
        </w:rPr>
      </w:pPr>
      <w:ins w:id="29469" w:author="lenovo" w:date="2018-02-07T15:29:00Z">
        <w:r w:rsidRPr="007D2DCF">
          <w:rPr>
            <w:rFonts w:ascii="方正楷体_GBK" w:eastAsia="方正楷体_GBK" w:hint="eastAsia"/>
            <w:kern w:val="0"/>
            <w:sz w:val="28"/>
            <w:szCs w:val="28"/>
          </w:rPr>
          <w:t>《危险化学品生产企业安全生产许可证实施办法》第三十二条：</w:t>
        </w:r>
        <w:r w:rsidRPr="007D2DCF">
          <w:rPr>
            <w:rFonts w:eastAsia="方正仿宋_GBK" w:hint="eastAsia"/>
            <w:bCs/>
            <w:kern w:val="0"/>
            <w:sz w:val="28"/>
            <w:szCs w:val="28"/>
          </w:rPr>
          <w:t>企业在安全生产许可证有效期内，有危险化学品新建、改建、扩建建设项目（以下简称建设项目）的，应当在建设项目安全设施竣工验收合格之日起</w:t>
        </w:r>
        <w:r w:rsidRPr="007D2DCF">
          <w:rPr>
            <w:rFonts w:eastAsia="方正仿宋_GBK"/>
            <w:bCs/>
            <w:kern w:val="0"/>
            <w:sz w:val="28"/>
            <w:szCs w:val="28"/>
          </w:rPr>
          <w:t>10</w:t>
        </w:r>
        <w:r w:rsidRPr="007D2DCF">
          <w:rPr>
            <w:rFonts w:eastAsia="方正仿宋_GBK" w:hint="eastAsia"/>
            <w:bCs/>
            <w:kern w:val="0"/>
            <w:sz w:val="28"/>
            <w:szCs w:val="28"/>
          </w:rPr>
          <w:t>个工作日内向</w:t>
        </w:r>
        <w:proofErr w:type="gramStart"/>
        <w:r w:rsidRPr="007D2DCF">
          <w:rPr>
            <w:rFonts w:eastAsia="方正仿宋_GBK" w:hint="eastAsia"/>
            <w:bCs/>
            <w:kern w:val="0"/>
            <w:sz w:val="28"/>
            <w:szCs w:val="28"/>
          </w:rPr>
          <w:t>原实施</w:t>
        </w:r>
        <w:proofErr w:type="gramEnd"/>
        <w:r w:rsidRPr="007D2DCF">
          <w:rPr>
            <w:rFonts w:eastAsia="方正仿宋_GBK" w:hint="eastAsia"/>
            <w:bCs/>
            <w:kern w:val="0"/>
            <w:sz w:val="28"/>
            <w:szCs w:val="28"/>
          </w:rPr>
          <w:t>机关提出变更申请，并提交建设项目安全设施竣工验收报告等相关文件、资料。实施机关按照本办法第二十七条、第二十八条和第二十九条的规定办理变更手续。</w:t>
        </w:r>
      </w:ins>
    </w:p>
    <w:p w:rsidR="00F44244" w:rsidRPr="007D2DCF" w:rsidRDefault="00F44244" w:rsidP="00F44244">
      <w:pPr>
        <w:spacing w:line="520" w:lineRule="exact"/>
        <w:ind w:firstLineChars="200" w:firstLine="560"/>
        <w:rPr>
          <w:ins w:id="29470" w:author="lenovo" w:date="2018-02-07T15:29:00Z"/>
          <w:rFonts w:ascii="方正楷体_GBK" w:eastAsia="方正楷体_GBK"/>
          <w:kern w:val="0"/>
          <w:sz w:val="28"/>
          <w:szCs w:val="28"/>
        </w:rPr>
      </w:pPr>
      <w:ins w:id="29471"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29472" w:author="lenovo" w:date="2018-02-07T15:29:00Z"/>
          <w:rFonts w:eastAsia="方正仿宋_GBK"/>
          <w:bCs/>
          <w:spacing w:val="-4"/>
          <w:kern w:val="0"/>
          <w:sz w:val="28"/>
          <w:szCs w:val="28"/>
        </w:rPr>
      </w:pPr>
      <w:ins w:id="29473" w:author="lenovo" w:date="2018-02-07T15:29:00Z">
        <w:r w:rsidRPr="007D2DCF">
          <w:rPr>
            <w:rFonts w:ascii="方正楷体_GBK" w:eastAsia="方正楷体_GBK" w:hint="eastAsia"/>
            <w:kern w:val="0"/>
            <w:sz w:val="28"/>
            <w:szCs w:val="28"/>
          </w:rPr>
          <w:t>《危险化学品生产企业安全生产许可证实施办法》第四十八条：</w:t>
        </w:r>
        <w:r w:rsidRPr="007D2DCF">
          <w:rPr>
            <w:rFonts w:eastAsia="方正仿宋_GBK" w:hint="eastAsia"/>
            <w:bCs/>
            <w:spacing w:val="-4"/>
            <w:kern w:val="0"/>
            <w:sz w:val="28"/>
            <w:szCs w:val="28"/>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w:t>
        </w:r>
        <w:r w:rsidRPr="007D2DCF">
          <w:rPr>
            <w:rFonts w:eastAsia="方正仿宋_GBK"/>
            <w:bCs/>
            <w:spacing w:val="-4"/>
            <w:kern w:val="0"/>
            <w:sz w:val="28"/>
            <w:szCs w:val="28"/>
          </w:rPr>
          <w:t>1</w:t>
        </w:r>
        <w:r w:rsidRPr="007D2DCF">
          <w:rPr>
            <w:rFonts w:eastAsia="方正仿宋_GBK" w:hint="eastAsia"/>
            <w:bCs/>
            <w:spacing w:val="-4"/>
            <w:kern w:val="0"/>
            <w:sz w:val="28"/>
            <w:szCs w:val="28"/>
          </w:rPr>
          <w:t>万元以上</w:t>
        </w:r>
        <w:r w:rsidRPr="007D2DCF">
          <w:rPr>
            <w:rFonts w:eastAsia="方正仿宋_GBK"/>
            <w:bCs/>
            <w:spacing w:val="-4"/>
            <w:kern w:val="0"/>
            <w:sz w:val="28"/>
            <w:szCs w:val="28"/>
          </w:rPr>
          <w:t>3</w:t>
        </w:r>
        <w:r w:rsidRPr="007D2DCF">
          <w:rPr>
            <w:rFonts w:eastAsia="方正仿宋_GBK" w:hint="eastAsia"/>
            <w:bCs/>
            <w:spacing w:val="-4"/>
            <w:kern w:val="0"/>
            <w:sz w:val="28"/>
            <w:szCs w:val="28"/>
          </w:rPr>
          <w:t>万元以下的罚款。</w:t>
        </w:r>
      </w:ins>
    </w:p>
    <w:p w:rsidR="00F44244" w:rsidRPr="007D2DCF" w:rsidRDefault="00F44244" w:rsidP="00F44244">
      <w:pPr>
        <w:spacing w:line="520" w:lineRule="exact"/>
        <w:ind w:firstLineChars="200" w:firstLine="560"/>
        <w:rPr>
          <w:ins w:id="29474" w:author="lenovo" w:date="2018-02-07T15:29:00Z"/>
          <w:rFonts w:eastAsia="方正仿宋_GBK"/>
          <w:bCs/>
          <w:kern w:val="0"/>
          <w:sz w:val="28"/>
          <w:szCs w:val="28"/>
        </w:rPr>
      </w:pPr>
      <w:ins w:id="29475" w:author="lenovo" w:date="2018-02-07T15:29:00Z">
        <w:r w:rsidRPr="007D2DCF">
          <w:rPr>
            <w:rFonts w:ascii="方正楷体_GBK" w:eastAsia="方正楷体_GBK" w:hint="eastAsia"/>
            <w:kern w:val="0"/>
            <w:sz w:val="28"/>
            <w:szCs w:val="28"/>
          </w:rPr>
          <w:t>《危险化学品生产企业安全生产许可证实施办法》第五十二条：</w:t>
        </w:r>
        <w:r w:rsidRPr="007D2DCF">
          <w:rPr>
            <w:rFonts w:eastAsia="方正仿宋_GBK" w:hint="eastAsia"/>
            <w:bCs/>
            <w:kern w:val="0"/>
            <w:sz w:val="28"/>
            <w:szCs w:val="28"/>
          </w:rPr>
          <w:t>本办法规定的行政处罚，由国家安全生产监督管理总局、省级安全生产监督管理部门决定。省级安全生产监督管理部门可以委托设区的市级或者县级安全生产监督管理部门实施。</w:t>
        </w:r>
      </w:ins>
    </w:p>
    <w:p w:rsidR="00F44244" w:rsidRPr="007D2DCF" w:rsidRDefault="00F44244" w:rsidP="00F44244">
      <w:pPr>
        <w:spacing w:line="520" w:lineRule="exact"/>
        <w:ind w:firstLineChars="200" w:firstLine="560"/>
        <w:rPr>
          <w:ins w:id="29476" w:author="lenovo" w:date="2018-02-07T15:29:00Z"/>
          <w:rFonts w:ascii="方正楷体_GBK" w:eastAsia="方正楷体_GBK"/>
          <w:kern w:val="0"/>
          <w:sz w:val="28"/>
          <w:szCs w:val="28"/>
        </w:rPr>
      </w:pPr>
      <w:ins w:id="29477"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9478" w:author="lenovo" w:date="2018-02-07T15:29:00Z"/>
          <w:rFonts w:eastAsia="方正仿宋_GBK"/>
          <w:bCs/>
          <w:kern w:val="0"/>
          <w:sz w:val="28"/>
          <w:szCs w:val="28"/>
        </w:rPr>
      </w:pPr>
      <w:ins w:id="29479" w:author="lenovo" w:date="2018-02-07T15:29:00Z">
        <w:r w:rsidRPr="007D2DCF">
          <w:rPr>
            <w:rFonts w:eastAsia="方正仿宋_GBK" w:hint="eastAsia"/>
            <w:bCs/>
            <w:kern w:val="0"/>
            <w:sz w:val="28"/>
            <w:szCs w:val="28"/>
          </w:rPr>
          <w:t>一档：未产生违法所得的；</w:t>
        </w:r>
      </w:ins>
    </w:p>
    <w:p w:rsidR="00F44244" w:rsidRPr="007D2DCF" w:rsidRDefault="00F44244" w:rsidP="00F44244">
      <w:pPr>
        <w:spacing w:line="520" w:lineRule="exact"/>
        <w:ind w:firstLineChars="200" w:firstLine="560"/>
        <w:rPr>
          <w:ins w:id="29480" w:author="lenovo" w:date="2018-02-07T15:29:00Z"/>
          <w:rFonts w:eastAsia="方正仿宋_GBK"/>
          <w:bCs/>
          <w:kern w:val="0"/>
          <w:sz w:val="28"/>
          <w:szCs w:val="28"/>
        </w:rPr>
      </w:pPr>
      <w:ins w:id="29481" w:author="lenovo" w:date="2018-02-07T15:29:00Z">
        <w:r w:rsidRPr="007D2DCF">
          <w:rPr>
            <w:rFonts w:eastAsia="方正仿宋_GBK" w:hint="eastAsia"/>
            <w:bCs/>
            <w:kern w:val="0"/>
            <w:sz w:val="28"/>
            <w:szCs w:val="28"/>
          </w:rPr>
          <w:t>二档：违法所得五万元以下的；</w:t>
        </w:r>
      </w:ins>
    </w:p>
    <w:p w:rsidR="00F44244" w:rsidRPr="007D2DCF" w:rsidRDefault="00F44244" w:rsidP="00F44244">
      <w:pPr>
        <w:spacing w:line="520" w:lineRule="exact"/>
        <w:ind w:firstLineChars="200" w:firstLine="560"/>
        <w:rPr>
          <w:ins w:id="29482" w:author="lenovo" w:date="2018-02-07T15:29:00Z"/>
          <w:rFonts w:eastAsia="方正仿宋_GBK"/>
          <w:bCs/>
          <w:kern w:val="0"/>
          <w:sz w:val="28"/>
          <w:szCs w:val="28"/>
        </w:rPr>
      </w:pPr>
      <w:ins w:id="29483" w:author="lenovo" w:date="2018-02-07T15:29:00Z">
        <w:r w:rsidRPr="007D2DCF">
          <w:rPr>
            <w:rFonts w:eastAsia="方正仿宋_GBK" w:hint="eastAsia"/>
            <w:bCs/>
            <w:kern w:val="0"/>
            <w:sz w:val="28"/>
            <w:szCs w:val="28"/>
          </w:rPr>
          <w:t>三档：违法所得五万元以上的。</w:t>
        </w:r>
      </w:ins>
    </w:p>
    <w:p w:rsidR="00F44244" w:rsidRPr="007D2DCF" w:rsidRDefault="00F44244" w:rsidP="00F44244">
      <w:pPr>
        <w:spacing w:line="520" w:lineRule="exact"/>
        <w:ind w:firstLineChars="200" w:firstLine="560"/>
        <w:rPr>
          <w:ins w:id="29484" w:author="lenovo" w:date="2018-02-07T15:29:00Z"/>
          <w:rFonts w:ascii="方正楷体_GBK" w:eastAsia="方正楷体_GBK"/>
          <w:kern w:val="0"/>
          <w:sz w:val="28"/>
          <w:szCs w:val="28"/>
        </w:rPr>
      </w:pPr>
      <w:ins w:id="29485" w:author="lenovo" w:date="2018-02-07T15:29:00Z">
        <w:r w:rsidRPr="007D2DCF">
          <w:rPr>
            <w:rFonts w:ascii="方正楷体_GBK" w:eastAsia="方正楷体_GBK" w:hint="eastAsia"/>
            <w:kern w:val="0"/>
            <w:sz w:val="28"/>
            <w:szCs w:val="28"/>
          </w:rPr>
          <w:lastRenderedPageBreak/>
          <w:t>裁量幅度：</w:t>
        </w:r>
      </w:ins>
    </w:p>
    <w:p w:rsidR="00F44244" w:rsidRPr="007D2DCF" w:rsidRDefault="00F44244" w:rsidP="00F44244">
      <w:pPr>
        <w:spacing w:line="520" w:lineRule="exact"/>
        <w:ind w:firstLineChars="200" w:firstLine="560"/>
        <w:rPr>
          <w:ins w:id="29486" w:author="lenovo" w:date="2018-02-07T15:29:00Z"/>
          <w:rFonts w:eastAsia="方正仿宋_GBK"/>
          <w:bCs/>
          <w:kern w:val="0"/>
          <w:sz w:val="28"/>
          <w:szCs w:val="28"/>
        </w:rPr>
      </w:pPr>
      <w:ins w:id="29487" w:author="lenovo" w:date="2018-02-07T15:29:00Z">
        <w:r w:rsidRPr="007D2DCF">
          <w:rPr>
            <w:rFonts w:eastAsia="方正仿宋_GBK" w:hint="eastAsia"/>
            <w:bCs/>
            <w:kern w:val="0"/>
            <w:sz w:val="28"/>
            <w:szCs w:val="28"/>
          </w:rPr>
          <w:t>一档：责令停止生产，限期申请，并处一万元以上一万六千元以下的罚款；</w:t>
        </w:r>
      </w:ins>
    </w:p>
    <w:p w:rsidR="00F44244" w:rsidRPr="007D2DCF" w:rsidRDefault="00F44244" w:rsidP="00F44244">
      <w:pPr>
        <w:spacing w:line="520" w:lineRule="exact"/>
        <w:ind w:firstLineChars="200" w:firstLine="560"/>
        <w:rPr>
          <w:ins w:id="29488" w:author="lenovo" w:date="2018-02-07T15:29:00Z"/>
          <w:rFonts w:eastAsia="方正仿宋_GBK"/>
          <w:bCs/>
          <w:kern w:val="0"/>
          <w:sz w:val="28"/>
          <w:szCs w:val="28"/>
        </w:rPr>
      </w:pPr>
      <w:ins w:id="29489" w:author="lenovo" w:date="2018-02-07T15:29:00Z">
        <w:r w:rsidRPr="007D2DCF">
          <w:rPr>
            <w:rFonts w:eastAsia="方正仿宋_GBK" w:hint="eastAsia"/>
            <w:bCs/>
            <w:kern w:val="0"/>
            <w:sz w:val="28"/>
            <w:szCs w:val="28"/>
          </w:rPr>
          <w:t>二档：责令停止生产，限期申请，没收违法所得，并处一万六千元以上二万四千元以下的罚款；</w:t>
        </w:r>
      </w:ins>
    </w:p>
    <w:p w:rsidR="00F44244" w:rsidRPr="007D2DCF" w:rsidRDefault="00F44244" w:rsidP="00F44244">
      <w:pPr>
        <w:spacing w:line="520" w:lineRule="exact"/>
        <w:ind w:firstLineChars="200" w:firstLine="560"/>
        <w:rPr>
          <w:ins w:id="29490" w:author="lenovo" w:date="2018-02-07T15:29:00Z"/>
          <w:rFonts w:eastAsia="方正仿宋_GBK"/>
          <w:bCs/>
          <w:kern w:val="0"/>
          <w:sz w:val="28"/>
          <w:szCs w:val="28"/>
        </w:rPr>
      </w:pPr>
      <w:ins w:id="29491" w:author="lenovo" w:date="2018-02-07T15:29:00Z">
        <w:r w:rsidRPr="007D2DCF">
          <w:rPr>
            <w:rFonts w:eastAsia="方正仿宋_GBK" w:hint="eastAsia"/>
            <w:bCs/>
            <w:kern w:val="0"/>
            <w:sz w:val="28"/>
            <w:szCs w:val="28"/>
          </w:rPr>
          <w:t>三档：责令停止生产，限期申请，没收违法所得，并处二万四千元以上三万元以下的罚款。</w:t>
        </w:r>
      </w:ins>
    </w:p>
    <w:p w:rsidR="00F44244" w:rsidRPr="007D2DCF" w:rsidRDefault="00F44244" w:rsidP="00F44244">
      <w:pPr>
        <w:spacing w:line="520" w:lineRule="exact"/>
        <w:ind w:firstLineChars="200" w:firstLine="560"/>
        <w:rPr>
          <w:ins w:id="29492" w:author="lenovo" w:date="2018-02-07T15:29:00Z"/>
          <w:rFonts w:ascii="方正楷体_GBK" w:eastAsia="方正楷体_GBK"/>
          <w:kern w:val="0"/>
          <w:sz w:val="28"/>
          <w:szCs w:val="28"/>
        </w:rPr>
      </w:pPr>
      <w:ins w:id="29493" w:author="lenovo" w:date="2018-02-07T15:29:00Z">
        <w:r w:rsidRPr="007D2DCF">
          <w:rPr>
            <w:rFonts w:ascii="方正楷体_GBK" w:eastAsia="方正楷体_GBK" w:hint="eastAsia"/>
            <w:kern w:val="0"/>
            <w:sz w:val="28"/>
            <w:szCs w:val="28"/>
          </w:rPr>
          <w:t>第三十条　已经取得经营许可证的危险化学品经营企业未依照规定申请变更</w:t>
        </w:r>
      </w:ins>
    </w:p>
    <w:p w:rsidR="00F44244" w:rsidRPr="007D2DCF" w:rsidRDefault="00F44244" w:rsidP="00F44244">
      <w:pPr>
        <w:spacing w:line="520" w:lineRule="exact"/>
        <w:ind w:firstLineChars="200" w:firstLine="560"/>
        <w:rPr>
          <w:ins w:id="29494" w:author="lenovo" w:date="2018-02-07T15:29:00Z"/>
          <w:rFonts w:ascii="方正楷体_GBK" w:eastAsia="方正楷体_GBK"/>
          <w:kern w:val="0"/>
          <w:sz w:val="28"/>
          <w:szCs w:val="28"/>
        </w:rPr>
      </w:pPr>
      <w:ins w:id="29495"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9496" w:author="lenovo" w:date="2018-02-07T15:29:00Z"/>
          <w:rFonts w:eastAsia="方正仿宋_GBK"/>
          <w:bCs/>
          <w:kern w:val="0"/>
          <w:sz w:val="28"/>
          <w:szCs w:val="28"/>
        </w:rPr>
      </w:pPr>
      <w:ins w:id="29497" w:author="lenovo" w:date="2018-02-07T15:29:00Z">
        <w:r w:rsidRPr="007D2DCF">
          <w:rPr>
            <w:rFonts w:ascii="方正楷体_GBK" w:eastAsia="方正楷体_GBK" w:hint="eastAsia"/>
            <w:kern w:val="0"/>
            <w:sz w:val="28"/>
            <w:szCs w:val="28"/>
          </w:rPr>
          <w:t>《危险化学品经营许可证管理办法》第十四条：</w:t>
        </w:r>
        <w:r w:rsidRPr="007D2DCF">
          <w:rPr>
            <w:rFonts w:eastAsia="方正仿宋_GBK" w:hint="eastAsia"/>
            <w:bCs/>
            <w:kern w:val="0"/>
            <w:sz w:val="28"/>
            <w:szCs w:val="28"/>
          </w:rPr>
          <w:t>已经取得经营许可证的企业变更企业名称、主要负责人、注册地址或者危险化学品储存设施及其监控措施的，应当自变更之日起</w:t>
        </w:r>
        <w:r w:rsidRPr="007D2DCF">
          <w:rPr>
            <w:rFonts w:eastAsia="方正仿宋_GBK"/>
            <w:bCs/>
            <w:kern w:val="0"/>
            <w:sz w:val="28"/>
            <w:szCs w:val="28"/>
          </w:rPr>
          <w:t>20</w:t>
        </w:r>
        <w:r w:rsidRPr="007D2DCF">
          <w:rPr>
            <w:rFonts w:eastAsia="方正仿宋_GBK" w:hint="eastAsia"/>
            <w:bCs/>
            <w:kern w:val="0"/>
            <w:sz w:val="28"/>
            <w:szCs w:val="28"/>
          </w:rPr>
          <w:t>个工作日内，向本办法第五条规定的发证机关提出书面变更申请，并提交下列文件、资料：</w:t>
        </w:r>
      </w:ins>
    </w:p>
    <w:p w:rsidR="00F44244" w:rsidRPr="007D2DCF" w:rsidRDefault="00F44244" w:rsidP="00F44244">
      <w:pPr>
        <w:spacing w:line="520" w:lineRule="exact"/>
        <w:ind w:firstLineChars="200" w:firstLine="560"/>
        <w:rPr>
          <w:ins w:id="29498" w:author="lenovo" w:date="2018-02-07T15:29:00Z"/>
          <w:rFonts w:eastAsia="方正仿宋_GBK"/>
          <w:bCs/>
          <w:kern w:val="0"/>
          <w:sz w:val="28"/>
          <w:szCs w:val="28"/>
        </w:rPr>
      </w:pPr>
      <w:ins w:id="29499" w:author="lenovo" w:date="2018-02-07T15:29:00Z">
        <w:r w:rsidRPr="007D2DCF">
          <w:rPr>
            <w:rFonts w:eastAsia="方正仿宋_GBK" w:hint="eastAsia"/>
            <w:bCs/>
            <w:kern w:val="0"/>
            <w:sz w:val="28"/>
            <w:szCs w:val="28"/>
          </w:rPr>
          <w:t>（一）经营许可证变更申请书；</w:t>
        </w:r>
      </w:ins>
    </w:p>
    <w:p w:rsidR="00F44244" w:rsidRPr="007D2DCF" w:rsidRDefault="00F44244" w:rsidP="00F44244">
      <w:pPr>
        <w:spacing w:line="520" w:lineRule="exact"/>
        <w:ind w:firstLineChars="200" w:firstLine="560"/>
        <w:rPr>
          <w:ins w:id="29500" w:author="lenovo" w:date="2018-02-07T15:29:00Z"/>
          <w:rFonts w:eastAsia="方正仿宋_GBK"/>
          <w:bCs/>
          <w:kern w:val="0"/>
          <w:sz w:val="28"/>
          <w:szCs w:val="28"/>
        </w:rPr>
      </w:pPr>
      <w:ins w:id="29501" w:author="lenovo" w:date="2018-02-07T15:29:00Z">
        <w:r w:rsidRPr="007D2DCF">
          <w:rPr>
            <w:rFonts w:eastAsia="方正仿宋_GBK" w:hint="eastAsia"/>
            <w:bCs/>
            <w:kern w:val="0"/>
            <w:sz w:val="28"/>
            <w:szCs w:val="28"/>
          </w:rPr>
          <w:t>（二）变更后的工商营业执照副本（复制件）；</w:t>
        </w:r>
      </w:ins>
    </w:p>
    <w:p w:rsidR="00F44244" w:rsidRPr="007D2DCF" w:rsidRDefault="00F44244" w:rsidP="00F44244">
      <w:pPr>
        <w:spacing w:line="520" w:lineRule="exact"/>
        <w:ind w:firstLineChars="200" w:firstLine="560"/>
        <w:rPr>
          <w:ins w:id="29502" w:author="lenovo" w:date="2018-02-07T15:29:00Z"/>
          <w:rFonts w:eastAsia="方正仿宋_GBK"/>
          <w:bCs/>
          <w:kern w:val="0"/>
          <w:sz w:val="28"/>
          <w:szCs w:val="28"/>
        </w:rPr>
      </w:pPr>
      <w:ins w:id="29503" w:author="lenovo" w:date="2018-02-07T15:29:00Z">
        <w:r w:rsidRPr="007D2DCF">
          <w:rPr>
            <w:rFonts w:eastAsia="方正仿宋_GBK" w:hint="eastAsia"/>
            <w:bCs/>
            <w:kern w:val="0"/>
            <w:sz w:val="28"/>
            <w:szCs w:val="28"/>
          </w:rPr>
          <w:t>（三）变更后的主要负责人安全资格证书（复制件）；</w:t>
        </w:r>
      </w:ins>
    </w:p>
    <w:p w:rsidR="00F44244" w:rsidRPr="007D2DCF" w:rsidRDefault="00F44244" w:rsidP="00F44244">
      <w:pPr>
        <w:spacing w:line="520" w:lineRule="exact"/>
        <w:ind w:firstLineChars="200" w:firstLine="560"/>
        <w:rPr>
          <w:ins w:id="29504" w:author="lenovo" w:date="2018-02-07T15:29:00Z"/>
          <w:rFonts w:eastAsia="方正仿宋_GBK"/>
          <w:bCs/>
          <w:kern w:val="0"/>
          <w:sz w:val="28"/>
          <w:szCs w:val="28"/>
        </w:rPr>
      </w:pPr>
      <w:ins w:id="29505" w:author="lenovo" w:date="2018-02-07T15:29:00Z">
        <w:r w:rsidRPr="007D2DCF">
          <w:rPr>
            <w:rFonts w:eastAsia="方正仿宋_GBK" w:hint="eastAsia"/>
            <w:bCs/>
            <w:kern w:val="0"/>
            <w:sz w:val="28"/>
            <w:szCs w:val="28"/>
          </w:rPr>
          <w:t>（四）变更注册地址的相关证明材料；</w:t>
        </w:r>
      </w:ins>
    </w:p>
    <w:p w:rsidR="00F44244" w:rsidRPr="007D2DCF" w:rsidRDefault="00F44244" w:rsidP="00F44244">
      <w:pPr>
        <w:spacing w:line="520" w:lineRule="exact"/>
        <w:ind w:firstLineChars="200" w:firstLine="560"/>
        <w:rPr>
          <w:ins w:id="29506" w:author="lenovo" w:date="2018-02-07T15:29:00Z"/>
          <w:rFonts w:eastAsia="方正仿宋_GBK"/>
          <w:bCs/>
          <w:kern w:val="0"/>
          <w:sz w:val="28"/>
          <w:szCs w:val="28"/>
        </w:rPr>
      </w:pPr>
      <w:ins w:id="29507" w:author="lenovo" w:date="2018-02-07T15:29:00Z">
        <w:r w:rsidRPr="007D2DCF">
          <w:rPr>
            <w:rFonts w:eastAsia="方正仿宋_GBK" w:hint="eastAsia"/>
            <w:bCs/>
            <w:kern w:val="0"/>
            <w:sz w:val="28"/>
            <w:szCs w:val="28"/>
          </w:rPr>
          <w:t>（五）变更后的危险化学品储存设施及其监控措施的专项安全评价报告。</w:t>
        </w:r>
      </w:ins>
    </w:p>
    <w:p w:rsidR="00F44244" w:rsidRPr="007D2DCF" w:rsidRDefault="00F44244" w:rsidP="00F44244">
      <w:pPr>
        <w:spacing w:line="520" w:lineRule="exact"/>
        <w:ind w:firstLineChars="200" w:firstLine="560"/>
        <w:rPr>
          <w:ins w:id="29508" w:author="lenovo" w:date="2018-02-07T15:29:00Z"/>
          <w:rFonts w:eastAsia="方正仿宋_GBK"/>
          <w:bCs/>
          <w:kern w:val="0"/>
          <w:sz w:val="28"/>
          <w:szCs w:val="28"/>
        </w:rPr>
      </w:pPr>
      <w:ins w:id="29509" w:author="lenovo" w:date="2018-02-07T15:29:00Z">
        <w:r w:rsidRPr="007D2DCF">
          <w:rPr>
            <w:rFonts w:ascii="方正楷体_GBK" w:eastAsia="方正楷体_GBK" w:hint="eastAsia"/>
            <w:kern w:val="0"/>
            <w:sz w:val="28"/>
            <w:szCs w:val="28"/>
          </w:rPr>
          <w:t>《危险化学品经营许可证管理办法》第十六条：</w:t>
        </w:r>
        <w:r w:rsidRPr="007D2DCF">
          <w:rPr>
            <w:rFonts w:eastAsia="方正仿宋_GBK" w:hint="eastAsia"/>
            <w:bCs/>
            <w:kern w:val="0"/>
            <w:sz w:val="28"/>
            <w:szCs w:val="28"/>
          </w:rPr>
          <w:t>已经取得经营许可证的企业有新建、改建、扩建危险化学品储存设施建设项目的，应当自建设项目安全设施竣工验收合格之日起</w:t>
        </w:r>
        <w:r w:rsidRPr="007D2DCF">
          <w:rPr>
            <w:rFonts w:eastAsia="方正仿宋_GBK"/>
            <w:bCs/>
            <w:kern w:val="0"/>
            <w:sz w:val="28"/>
            <w:szCs w:val="28"/>
          </w:rPr>
          <w:t>20</w:t>
        </w:r>
        <w:r w:rsidRPr="007D2DCF">
          <w:rPr>
            <w:rFonts w:eastAsia="方正仿宋_GBK" w:hint="eastAsia"/>
            <w:bCs/>
            <w:kern w:val="0"/>
            <w:sz w:val="28"/>
            <w:szCs w:val="28"/>
          </w:rPr>
          <w:t>个工作日内，向本办法第五条规定的发证机关提出变更申请，并提交危险化学品建设项目安全设施竣工验收报告等相关文件、资料。发证机关应当按照本办法第十条、第十五条的规定进行审查，办理变更手续。</w:t>
        </w:r>
      </w:ins>
    </w:p>
    <w:p w:rsidR="00F44244" w:rsidRPr="007D2DCF" w:rsidRDefault="00F44244" w:rsidP="00F44244">
      <w:pPr>
        <w:spacing w:line="520" w:lineRule="exact"/>
        <w:ind w:firstLineChars="200" w:firstLine="560"/>
        <w:rPr>
          <w:ins w:id="29510" w:author="lenovo" w:date="2018-02-07T15:29:00Z"/>
          <w:rFonts w:ascii="方正楷体_GBK" w:eastAsia="方正楷体_GBK"/>
          <w:kern w:val="0"/>
          <w:sz w:val="28"/>
          <w:szCs w:val="28"/>
        </w:rPr>
      </w:pPr>
      <w:ins w:id="29511" w:author="lenovo" w:date="2018-02-07T15:29:00Z">
        <w:r w:rsidRPr="007D2DCF">
          <w:rPr>
            <w:rFonts w:ascii="方正楷体_GBK" w:eastAsia="方正楷体_GBK" w:hint="eastAsia"/>
            <w:kern w:val="0"/>
            <w:sz w:val="28"/>
            <w:szCs w:val="28"/>
          </w:rPr>
          <w:lastRenderedPageBreak/>
          <w:t>处罚依据：</w:t>
        </w:r>
      </w:ins>
    </w:p>
    <w:p w:rsidR="00F44244" w:rsidRPr="007D2DCF" w:rsidRDefault="00F44244" w:rsidP="00F44244">
      <w:pPr>
        <w:spacing w:line="520" w:lineRule="exact"/>
        <w:ind w:firstLineChars="200" w:firstLine="560"/>
        <w:rPr>
          <w:ins w:id="29512" w:author="lenovo" w:date="2018-02-07T15:29:00Z"/>
          <w:rFonts w:eastAsia="方正仿宋_GBK"/>
          <w:bCs/>
          <w:kern w:val="0"/>
          <w:sz w:val="28"/>
          <w:szCs w:val="28"/>
        </w:rPr>
      </w:pPr>
      <w:ins w:id="29513" w:author="lenovo" w:date="2018-02-07T15:29:00Z">
        <w:r w:rsidRPr="007D2DCF">
          <w:rPr>
            <w:rFonts w:ascii="方正楷体_GBK" w:eastAsia="方正楷体_GBK" w:hint="eastAsia"/>
            <w:kern w:val="0"/>
            <w:sz w:val="28"/>
            <w:szCs w:val="28"/>
          </w:rPr>
          <w:t>《危险化学品经营许可证管理办法》第三十三条：</w:t>
        </w:r>
        <w:r w:rsidRPr="007D2DCF">
          <w:rPr>
            <w:rFonts w:eastAsia="方正仿宋_GBK" w:hint="eastAsia"/>
            <w:bCs/>
            <w:kern w:val="0"/>
            <w:sz w:val="28"/>
            <w:szCs w:val="28"/>
          </w:rPr>
          <w:t>已经取得经营许可证的企业出现本办法第十四条、第十六条规定的情形之一，未依照本办法的规定申请变更的，责令限期改正，处</w:t>
        </w:r>
        <w:r w:rsidRPr="007D2DCF">
          <w:rPr>
            <w:rFonts w:eastAsia="方正仿宋_GBK"/>
            <w:bCs/>
            <w:kern w:val="0"/>
            <w:sz w:val="28"/>
            <w:szCs w:val="28"/>
          </w:rPr>
          <w:t>1</w:t>
        </w:r>
        <w:r w:rsidRPr="007D2DCF">
          <w:rPr>
            <w:rFonts w:eastAsia="方正仿宋_GBK" w:hint="eastAsia"/>
            <w:bCs/>
            <w:kern w:val="0"/>
            <w:sz w:val="28"/>
            <w:szCs w:val="28"/>
          </w:rPr>
          <w:t>万元以下的罚款；逾期仍不申请变更的，处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29514" w:author="lenovo" w:date="2018-02-07T15:29:00Z"/>
          <w:rFonts w:ascii="方正楷体_GBK" w:eastAsia="方正楷体_GBK"/>
          <w:kern w:val="0"/>
          <w:sz w:val="28"/>
          <w:szCs w:val="28"/>
        </w:rPr>
      </w:pPr>
      <w:ins w:id="29515"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9516" w:author="lenovo" w:date="2018-02-07T15:29:00Z"/>
          <w:rFonts w:eastAsia="方正仿宋_GBK"/>
          <w:bCs/>
          <w:kern w:val="0"/>
          <w:sz w:val="28"/>
          <w:szCs w:val="28"/>
        </w:rPr>
      </w:pPr>
      <w:ins w:id="29517" w:author="lenovo" w:date="2018-02-07T15:29:00Z">
        <w:r w:rsidRPr="007D2DCF">
          <w:rPr>
            <w:rFonts w:eastAsia="方正仿宋_GBK" w:hint="eastAsia"/>
            <w:bCs/>
            <w:kern w:val="0"/>
            <w:sz w:val="28"/>
            <w:szCs w:val="28"/>
          </w:rPr>
          <w:t>一档：已经取得经营许可证的企业变更企业名称、主要负责人、注册地址或者危险化学品储存设施及其监控措施的、有新建、改建、扩建危险化学品储存设施建设项目的五种情形中一项的；</w:t>
        </w:r>
      </w:ins>
    </w:p>
    <w:p w:rsidR="00F44244" w:rsidRPr="007D2DCF" w:rsidRDefault="00F44244" w:rsidP="00F44244">
      <w:pPr>
        <w:spacing w:line="520" w:lineRule="exact"/>
        <w:ind w:firstLineChars="200" w:firstLine="560"/>
        <w:rPr>
          <w:ins w:id="29518" w:author="lenovo" w:date="2018-02-07T15:29:00Z"/>
          <w:rFonts w:eastAsia="方正仿宋_GBK"/>
          <w:bCs/>
          <w:kern w:val="0"/>
          <w:sz w:val="28"/>
          <w:szCs w:val="28"/>
        </w:rPr>
      </w:pPr>
      <w:ins w:id="29519" w:author="lenovo" w:date="2018-02-07T15:29:00Z">
        <w:r w:rsidRPr="007D2DCF">
          <w:rPr>
            <w:rFonts w:eastAsia="方正仿宋_GBK" w:hint="eastAsia"/>
            <w:bCs/>
            <w:kern w:val="0"/>
            <w:sz w:val="28"/>
            <w:szCs w:val="28"/>
          </w:rPr>
          <w:t>二档：已经取得经营许可证的企业变更企业名称、主要负责人、注册地址或者危险化学品储存设施及其监控措施的、有新建、改建、扩建危险化学品储存设施建设项目的五种情形中两项的；</w:t>
        </w:r>
      </w:ins>
    </w:p>
    <w:p w:rsidR="00F44244" w:rsidRPr="007D2DCF" w:rsidRDefault="00F44244" w:rsidP="00F44244">
      <w:pPr>
        <w:spacing w:line="520" w:lineRule="exact"/>
        <w:ind w:firstLineChars="200" w:firstLine="536"/>
        <w:rPr>
          <w:ins w:id="29520" w:author="lenovo" w:date="2018-02-07T15:29:00Z"/>
          <w:rFonts w:eastAsia="方正仿宋_GBK"/>
          <w:bCs/>
          <w:spacing w:val="-6"/>
          <w:kern w:val="0"/>
          <w:sz w:val="28"/>
          <w:szCs w:val="28"/>
        </w:rPr>
      </w:pPr>
      <w:ins w:id="29521" w:author="lenovo" w:date="2018-02-07T15:29:00Z">
        <w:r w:rsidRPr="007D2DCF">
          <w:rPr>
            <w:rFonts w:eastAsia="方正仿宋_GBK" w:hint="eastAsia"/>
            <w:bCs/>
            <w:spacing w:val="-6"/>
            <w:kern w:val="0"/>
            <w:sz w:val="28"/>
            <w:szCs w:val="28"/>
          </w:rPr>
          <w:t>三档：已经取得经营许可证的企业变更企业名称、主要负责人、注册地址或者危险化学品储存设施及其监控措施的、有新建、改建、扩建危险化学品储存设施建设项目的五种情形中三项以上的。</w:t>
        </w:r>
      </w:ins>
    </w:p>
    <w:p w:rsidR="00F44244" w:rsidRPr="007D2DCF" w:rsidRDefault="00F44244" w:rsidP="00F44244">
      <w:pPr>
        <w:spacing w:line="520" w:lineRule="exact"/>
        <w:ind w:firstLineChars="200" w:firstLine="560"/>
        <w:rPr>
          <w:ins w:id="29522" w:author="lenovo" w:date="2018-02-07T15:29:00Z"/>
          <w:rFonts w:ascii="方正楷体_GBK" w:eastAsia="方正楷体_GBK"/>
          <w:kern w:val="0"/>
          <w:sz w:val="28"/>
          <w:szCs w:val="28"/>
        </w:rPr>
      </w:pPr>
      <w:ins w:id="29523"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9524" w:author="lenovo" w:date="2018-02-07T15:29:00Z"/>
          <w:rFonts w:eastAsia="方正仿宋_GBK"/>
          <w:bCs/>
          <w:kern w:val="0"/>
          <w:sz w:val="28"/>
          <w:szCs w:val="28"/>
        </w:rPr>
      </w:pPr>
      <w:ins w:id="29525" w:author="lenovo" w:date="2018-02-07T15:29:00Z">
        <w:r w:rsidRPr="007D2DCF">
          <w:rPr>
            <w:rFonts w:eastAsia="方正仿宋_GBK" w:hint="eastAsia"/>
            <w:bCs/>
            <w:kern w:val="0"/>
            <w:sz w:val="28"/>
            <w:szCs w:val="28"/>
          </w:rPr>
          <w:t>一档：责令限期改正，处三千元以下的罚款，逾期仍不申请变更的，处一万元以上一万六千元以下的罚款；</w:t>
        </w:r>
      </w:ins>
    </w:p>
    <w:p w:rsidR="00F44244" w:rsidRPr="007D2DCF" w:rsidRDefault="00F44244" w:rsidP="00F44244">
      <w:pPr>
        <w:spacing w:line="520" w:lineRule="exact"/>
        <w:ind w:firstLineChars="200" w:firstLine="560"/>
        <w:rPr>
          <w:ins w:id="29526" w:author="lenovo" w:date="2018-02-07T15:29:00Z"/>
          <w:rFonts w:eastAsia="方正仿宋_GBK"/>
          <w:bCs/>
          <w:kern w:val="0"/>
          <w:sz w:val="28"/>
          <w:szCs w:val="28"/>
        </w:rPr>
      </w:pPr>
      <w:ins w:id="29527" w:author="lenovo" w:date="2018-02-07T15:29:00Z">
        <w:r w:rsidRPr="007D2DCF">
          <w:rPr>
            <w:rFonts w:eastAsia="方正仿宋_GBK" w:hint="eastAsia"/>
            <w:bCs/>
            <w:kern w:val="0"/>
            <w:sz w:val="28"/>
            <w:szCs w:val="28"/>
          </w:rPr>
          <w:t>二档：责令限期改正，处三千元以上七千元以下的罚款，逾期仍不申请变更的，处一万六千元以上二万四千元以下的罚款；</w:t>
        </w:r>
      </w:ins>
    </w:p>
    <w:p w:rsidR="00F44244" w:rsidRPr="007D2DCF" w:rsidRDefault="00F44244" w:rsidP="00F44244">
      <w:pPr>
        <w:spacing w:line="520" w:lineRule="exact"/>
        <w:ind w:firstLineChars="200" w:firstLine="560"/>
        <w:rPr>
          <w:ins w:id="29528" w:author="lenovo" w:date="2018-02-07T15:29:00Z"/>
          <w:rFonts w:eastAsia="方正仿宋_GBK"/>
          <w:bCs/>
          <w:kern w:val="0"/>
          <w:sz w:val="28"/>
          <w:szCs w:val="28"/>
        </w:rPr>
      </w:pPr>
      <w:ins w:id="29529" w:author="lenovo" w:date="2018-02-07T15:29:00Z">
        <w:r w:rsidRPr="007D2DCF">
          <w:rPr>
            <w:rFonts w:eastAsia="方正仿宋_GBK" w:hint="eastAsia"/>
            <w:bCs/>
            <w:kern w:val="0"/>
            <w:sz w:val="28"/>
            <w:szCs w:val="28"/>
          </w:rPr>
          <w:t>三档：责令限期改正，处七千元以上一万元以下的罚款，逾期仍不申请变更的，处二万四千元以上三万元以下的罚款。</w:t>
        </w:r>
      </w:ins>
    </w:p>
    <w:p w:rsidR="00F44244" w:rsidRPr="007D2DCF" w:rsidRDefault="00F44244" w:rsidP="00F44244">
      <w:pPr>
        <w:spacing w:line="520" w:lineRule="exact"/>
        <w:ind w:firstLineChars="200" w:firstLine="560"/>
        <w:rPr>
          <w:ins w:id="29530" w:author="lenovo" w:date="2018-02-07T15:29:00Z"/>
          <w:rFonts w:ascii="方正楷体_GBK" w:eastAsia="方正楷体_GBK"/>
          <w:kern w:val="0"/>
          <w:sz w:val="28"/>
          <w:szCs w:val="28"/>
        </w:rPr>
      </w:pPr>
      <w:ins w:id="29531" w:author="lenovo" w:date="2018-02-07T15:29:00Z">
        <w:r w:rsidRPr="007D2DCF">
          <w:rPr>
            <w:rFonts w:ascii="方正楷体_GBK" w:eastAsia="方正楷体_GBK" w:hint="eastAsia"/>
            <w:kern w:val="0"/>
            <w:sz w:val="28"/>
            <w:szCs w:val="28"/>
          </w:rPr>
          <w:t>第三十一条　职业卫生技术服务机构未按照规定办理资质证书变更手续</w:t>
        </w:r>
      </w:ins>
    </w:p>
    <w:p w:rsidR="00F44244" w:rsidRPr="007D2DCF" w:rsidRDefault="00F44244" w:rsidP="00F44244">
      <w:pPr>
        <w:spacing w:line="520" w:lineRule="exact"/>
        <w:ind w:firstLineChars="200" w:firstLine="560"/>
        <w:rPr>
          <w:ins w:id="29532" w:author="lenovo" w:date="2018-02-07T15:29:00Z"/>
          <w:rFonts w:ascii="方正楷体_GBK" w:eastAsia="方正楷体_GBK"/>
          <w:kern w:val="0"/>
          <w:sz w:val="28"/>
          <w:szCs w:val="28"/>
        </w:rPr>
      </w:pPr>
      <w:ins w:id="29533"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9534" w:author="lenovo" w:date="2018-02-07T15:29:00Z"/>
          <w:rFonts w:eastAsia="方正仿宋_GBK"/>
          <w:bCs/>
          <w:spacing w:val="-6"/>
          <w:kern w:val="0"/>
          <w:sz w:val="28"/>
          <w:szCs w:val="28"/>
        </w:rPr>
      </w:pPr>
      <w:ins w:id="29535" w:author="lenovo" w:date="2018-02-07T15:29:00Z">
        <w:r w:rsidRPr="007D2DCF">
          <w:rPr>
            <w:rFonts w:ascii="方正楷体_GBK" w:eastAsia="方正楷体_GBK" w:hint="eastAsia"/>
            <w:kern w:val="0"/>
            <w:sz w:val="28"/>
            <w:szCs w:val="28"/>
          </w:rPr>
          <w:t>《职业卫生技术服务机构监督管理暂行办法》第二十六条：</w:t>
        </w:r>
        <w:r w:rsidRPr="007D2DCF">
          <w:rPr>
            <w:rFonts w:eastAsia="方正仿宋_GBK" w:hint="eastAsia"/>
            <w:bCs/>
            <w:spacing w:val="-6"/>
            <w:kern w:val="0"/>
            <w:sz w:val="28"/>
            <w:szCs w:val="28"/>
          </w:rPr>
          <w:t>职业卫</w:t>
        </w:r>
        <w:r w:rsidRPr="007D2DCF">
          <w:rPr>
            <w:rFonts w:eastAsia="方正仿宋_GBK" w:hint="eastAsia"/>
            <w:bCs/>
            <w:spacing w:val="-6"/>
            <w:kern w:val="0"/>
            <w:sz w:val="28"/>
            <w:szCs w:val="28"/>
          </w:rPr>
          <w:lastRenderedPageBreak/>
          <w:t>生技术服务机构变更名称、法定代表人、注册地址的，应当自变更之日起</w:t>
        </w:r>
        <w:r w:rsidRPr="007D2DCF">
          <w:rPr>
            <w:rFonts w:eastAsia="方正仿宋_GBK"/>
            <w:bCs/>
            <w:spacing w:val="-6"/>
            <w:kern w:val="0"/>
            <w:sz w:val="28"/>
            <w:szCs w:val="28"/>
          </w:rPr>
          <w:t>30</w:t>
        </w:r>
        <w:r w:rsidRPr="007D2DCF">
          <w:rPr>
            <w:rFonts w:eastAsia="方正仿宋_GBK" w:hint="eastAsia"/>
            <w:bCs/>
            <w:spacing w:val="-6"/>
            <w:kern w:val="0"/>
            <w:sz w:val="28"/>
            <w:szCs w:val="28"/>
          </w:rPr>
          <w:t>日内向原发证机关申请办理资质证书变更手续。</w:t>
        </w:r>
      </w:ins>
    </w:p>
    <w:p w:rsidR="00F44244" w:rsidRPr="007D2DCF" w:rsidRDefault="00F44244" w:rsidP="00F44244">
      <w:pPr>
        <w:spacing w:line="520" w:lineRule="exact"/>
        <w:ind w:firstLineChars="200" w:firstLine="560"/>
        <w:rPr>
          <w:ins w:id="29536" w:author="lenovo" w:date="2018-02-07T15:29:00Z"/>
          <w:rFonts w:eastAsia="方正仿宋_GBK"/>
          <w:bCs/>
          <w:kern w:val="0"/>
          <w:sz w:val="28"/>
          <w:szCs w:val="28"/>
        </w:rPr>
      </w:pPr>
      <w:ins w:id="29537" w:author="lenovo" w:date="2018-02-07T15:29:00Z">
        <w:r w:rsidRPr="007D2DCF">
          <w:rPr>
            <w:rFonts w:eastAsia="方正仿宋_GBK" w:hint="eastAsia"/>
            <w:bCs/>
            <w:kern w:val="0"/>
            <w:sz w:val="28"/>
            <w:szCs w:val="28"/>
          </w:rPr>
          <w:t>职业卫生技术服务机构分立、合并的，应当申请办理资质证书变更手续或者重新申请职业卫生技术服务机构资质认可。</w:t>
        </w:r>
      </w:ins>
    </w:p>
    <w:p w:rsidR="00F44244" w:rsidRPr="007D2DCF" w:rsidRDefault="00F44244" w:rsidP="00F44244">
      <w:pPr>
        <w:spacing w:line="520" w:lineRule="exact"/>
        <w:ind w:firstLineChars="200" w:firstLine="560"/>
        <w:rPr>
          <w:ins w:id="29538" w:author="lenovo" w:date="2018-02-07T15:29:00Z"/>
          <w:rFonts w:ascii="方正楷体_GBK" w:eastAsia="方正楷体_GBK"/>
          <w:kern w:val="0"/>
          <w:sz w:val="28"/>
          <w:szCs w:val="28"/>
        </w:rPr>
      </w:pPr>
      <w:ins w:id="29539"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29540" w:author="lenovo" w:date="2018-02-07T15:29:00Z"/>
          <w:rFonts w:eastAsia="方正仿宋_GBK"/>
          <w:bCs/>
          <w:kern w:val="0"/>
          <w:sz w:val="28"/>
          <w:szCs w:val="28"/>
        </w:rPr>
      </w:pPr>
      <w:ins w:id="29541" w:author="lenovo" w:date="2018-02-07T15:29:00Z">
        <w:r w:rsidRPr="007D2DCF">
          <w:rPr>
            <w:rFonts w:ascii="方正楷体_GBK" w:eastAsia="方正楷体_GBK" w:hint="eastAsia"/>
            <w:kern w:val="0"/>
            <w:sz w:val="28"/>
            <w:szCs w:val="28"/>
          </w:rPr>
          <w:t>《职业卫生技术服务机构监督管理暂行办法》第四十五条：</w:t>
        </w:r>
        <w:r w:rsidRPr="007D2DCF">
          <w:rPr>
            <w:rFonts w:eastAsia="方正仿宋_GBK" w:hint="eastAsia"/>
            <w:bCs/>
            <w:kern w:val="0"/>
            <w:sz w:val="28"/>
            <w:szCs w:val="28"/>
          </w:rPr>
          <w:t>职业卫生技术服务机构有下列情形之一的，给予警告，并处</w:t>
        </w:r>
        <w:r w:rsidRPr="007D2DCF">
          <w:rPr>
            <w:rFonts w:eastAsia="方正仿宋_GBK"/>
            <w:bCs/>
            <w:kern w:val="0"/>
            <w:sz w:val="28"/>
            <w:szCs w:val="28"/>
          </w:rPr>
          <w:t>1</w:t>
        </w:r>
        <w:r w:rsidRPr="007D2DCF">
          <w:rPr>
            <w:rFonts w:eastAsia="方正仿宋_GBK" w:hint="eastAsia"/>
            <w:bCs/>
            <w:kern w:val="0"/>
            <w:sz w:val="28"/>
            <w:szCs w:val="28"/>
          </w:rPr>
          <w:t>万元以下的罚款；情节严重的，处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29542" w:author="lenovo" w:date="2018-02-07T15:29:00Z"/>
          <w:rFonts w:eastAsia="方正仿宋_GBK"/>
          <w:bCs/>
          <w:kern w:val="0"/>
          <w:sz w:val="28"/>
          <w:szCs w:val="28"/>
        </w:rPr>
      </w:pPr>
      <w:ins w:id="29543" w:author="lenovo" w:date="2018-02-07T15:29:00Z">
        <w:r w:rsidRPr="007D2DCF">
          <w:rPr>
            <w:rFonts w:eastAsia="方正仿宋_GBK" w:hint="eastAsia"/>
            <w:bCs/>
            <w:kern w:val="0"/>
            <w:sz w:val="28"/>
            <w:szCs w:val="28"/>
          </w:rPr>
          <w:t>（五）未按照规定办理资质证书变更手续。</w:t>
        </w:r>
      </w:ins>
    </w:p>
    <w:p w:rsidR="00F44244" w:rsidRPr="007D2DCF" w:rsidRDefault="00F44244" w:rsidP="00F44244">
      <w:pPr>
        <w:spacing w:line="520" w:lineRule="exact"/>
        <w:ind w:firstLineChars="200" w:firstLine="560"/>
        <w:rPr>
          <w:ins w:id="29544" w:author="lenovo" w:date="2018-02-07T15:29:00Z"/>
          <w:rFonts w:ascii="方正楷体_GBK" w:eastAsia="方正楷体_GBK"/>
          <w:kern w:val="0"/>
          <w:sz w:val="28"/>
          <w:szCs w:val="28"/>
        </w:rPr>
      </w:pPr>
      <w:ins w:id="29545"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9546" w:author="lenovo" w:date="2018-02-07T15:29:00Z"/>
          <w:rFonts w:eastAsia="方正仿宋_GBK"/>
          <w:bCs/>
          <w:kern w:val="0"/>
          <w:sz w:val="28"/>
          <w:szCs w:val="28"/>
        </w:rPr>
      </w:pPr>
      <w:ins w:id="29547" w:author="lenovo" w:date="2018-02-07T15:29:00Z">
        <w:r w:rsidRPr="007D2DCF">
          <w:rPr>
            <w:rFonts w:eastAsia="方正仿宋_GBK" w:hint="eastAsia"/>
            <w:bCs/>
            <w:kern w:val="0"/>
            <w:sz w:val="28"/>
            <w:szCs w:val="28"/>
          </w:rPr>
          <w:t>一档：超过规定期限三十日内申请办理资质证书变更手续的；</w:t>
        </w:r>
      </w:ins>
    </w:p>
    <w:p w:rsidR="00F44244" w:rsidRPr="007D2DCF" w:rsidRDefault="00F44244" w:rsidP="00F44244">
      <w:pPr>
        <w:spacing w:line="520" w:lineRule="exact"/>
        <w:ind w:firstLineChars="200" w:firstLine="560"/>
        <w:rPr>
          <w:ins w:id="29548" w:author="lenovo" w:date="2018-02-07T15:29:00Z"/>
          <w:rFonts w:eastAsia="方正仿宋_GBK"/>
          <w:bCs/>
          <w:kern w:val="0"/>
          <w:sz w:val="28"/>
          <w:szCs w:val="28"/>
        </w:rPr>
      </w:pPr>
      <w:ins w:id="29549" w:author="lenovo" w:date="2018-02-07T15:29:00Z">
        <w:r w:rsidRPr="007D2DCF">
          <w:rPr>
            <w:rFonts w:eastAsia="方正仿宋_GBK" w:hint="eastAsia"/>
            <w:bCs/>
            <w:kern w:val="0"/>
            <w:sz w:val="28"/>
            <w:szCs w:val="28"/>
          </w:rPr>
          <w:t>二档：超过规定期限三十日以上六十日以内申请办理资质证书变更手续的；</w:t>
        </w:r>
      </w:ins>
    </w:p>
    <w:p w:rsidR="00F44244" w:rsidRPr="007D2DCF" w:rsidRDefault="00F44244" w:rsidP="00F44244">
      <w:pPr>
        <w:spacing w:line="520" w:lineRule="exact"/>
        <w:ind w:firstLineChars="200" w:firstLine="536"/>
        <w:rPr>
          <w:ins w:id="29550" w:author="lenovo" w:date="2018-02-07T15:29:00Z"/>
          <w:rFonts w:eastAsia="方正仿宋_GBK"/>
          <w:bCs/>
          <w:spacing w:val="-6"/>
          <w:kern w:val="0"/>
          <w:sz w:val="28"/>
          <w:szCs w:val="28"/>
        </w:rPr>
      </w:pPr>
      <w:ins w:id="29551" w:author="lenovo" w:date="2018-02-07T15:29:00Z">
        <w:r w:rsidRPr="007D2DCF">
          <w:rPr>
            <w:rFonts w:eastAsia="方正仿宋_GBK" w:hint="eastAsia"/>
            <w:bCs/>
            <w:spacing w:val="-6"/>
            <w:kern w:val="0"/>
            <w:sz w:val="28"/>
            <w:szCs w:val="28"/>
          </w:rPr>
          <w:t>三档：超过规定期限六十日以上申请办理资质证书变更手续的。</w:t>
        </w:r>
      </w:ins>
    </w:p>
    <w:p w:rsidR="00F44244" w:rsidRPr="007D2DCF" w:rsidRDefault="00F44244" w:rsidP="00F44244">
      <w:pPr>
        <w:spacing w:line="520" w:lineRule="exact"/>
        <w:ind w:firstLineChars="200" w:firstLine="560"/>
        <w:rPr>
          <w:ins w:id="29552" w:author="lenovo" w:date="2018-02-07T15:29:00Z"/>
          <w:rFonts w:ascii="方正楷体_GBK" w:eastAsia="方正楷体_GBK"/>
          <w:kern w:val="0"/>
          <w:sz w:val="28"/>
          <w:szCs w:val="28"/>
        </w:rPr>
      </w:pPr>
      <w:ins w:id="29553"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9554" w:author="lenovo" w:date="2018-02-07T15:29:00Z"/>
          <w:rFonts w:eastAsia="方正仿宋_GBK"/>
          <w:bCs/>
          <w:kern w:val="0"/>
          <w:sz w:val="28"/>
          <w:szCs w:val="28"/>
        </w:rPr>
      </w:pPr>
      <w:ins w:id="29555" w:author="lenovo" w:date="2018-02-07T15:29:00Z">
        <w:r w:rsidRPr="007D2DCF">
          <w:rPr>
            <w:rFonts w:eastAsia="方正仿宋_GBK" w:hint="eastAsia"/>
            <w:bCs/>
            <w:kern w:val="0"/>
            <w:sz w:val="28"/>
            <w:szCs w:val="28"/>
          </w:rPr>
          <w:t>一档：给予警告，并处五千元以下的罚款；</w:t>
        </w:r>
      </w:ins>
    </w:p>
    <w:p w:rsidR="00F44244" w:rsidRPr="007D2DCF" w:rsidRDefault="00F44244" w:rsidP="00F44244">
      <w:pPr>
        <w:spacing w:line="520" w:lineRule="exact"/>
        <w:ind w:firstLineChars="200" w:firstLine="560"/>
        <w:rPr>
          <w:ins w:id="29556" w:author="lenovo" w:date="2018-02-07T15:29:00Z"/>
          <w:rFonts w:eastAsia="方正仿宋_GBK"/>
          <w:bCs/>
          <w:kern w:val="0"/>
          <w:sz w:val="28"/>
          <w:szCs w:val="28"/>
        </w:rPr>
      </w:pPr>
      <w:ins w:id="29557" w:author="lenovo" w:date="2018-02-07T15:29:00Z">
        <w:r w:rsidRPr="007D2DCF">
          <w:rPr>
            <w:rFonts w:eastAsia="方正仿宋_GBK" w:hint="eastAsia"/>
            <w:bCs/>
            <w:kern w:val="0"/>
            <w:sz w:val="28"/>
            <w:szCs w:val="28"/>
          </w:rPr>
          <w:t>二档：给予警告，处五千元以上一万元以下的罚款；</w:t>
        </w:r>
      </w:ins>
    </w:p>
    <w:p w:rsidR="00F44244" w:rsidRPr="007D2DCF" w:rsidRDefault="00F44244" w:rsidP="00F44244">
      <w:pPr>
        <w:spacing w:line="520" w:lineRule="exact"/>
        <w:ind w:firstLineChars="200" w:firstLine="560"/>
        <w:rPr>
          <w:ins w:id="29558" w:author="lenovo" w:date="2018-02-07T15:29:00Z"/>
          <w:rFonts w:eastAsia="方正仿宋_GBK"/>
          <w:bCs/>
          <w:kern w:val="0"/>
          <w:sz w:val="28"/>
          <w:szCs w:val="28"/>
        </w:rPr>
      </w:pPr>
      <w:ins w:id="29559" w:author="lenovo" w:date="2018-02-07T15:29:00Z">
        <w:r w:rsidRPr="007D2DCF">
          <w:rPr>
            <w:rFonts w:eastAsia="方正仿宋_GBK" w:hint="eastAsia"/>
            <w:bCs/>
            <w:kern w:val="0"/>
            <w:sz w:val="28"/>
            <w:szCs w:val="28"/>
          </w:rPr>
          <w:t>三档：处一万元以上三万元以下的罚款，依照法律、行政法规的规定撤销其相应资质；对相关责任人依法给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29560" w:author="lenovo" w:date="2018-02-07T15:29:00Z"/>
          <w:rFonts w:ascii="方正楷体_GBK" w:eastAsia="方正楷体_GBK"/>
          <w:kern w:val="0"/>
          <w:sz w:val="28"/>
          <w:szCs w:val="28"/>
        </w:rPr>
      </w:pPr>
      <w:ins w:id="29561" w:author="lenovo" w:date="2018-02-07T15:29:00Z">
        <w:r w:rsidRPr="007D2DCF">
          <w:rPr>
            <w:rFonts w:ascii="方正楷体_GBK" w:eastAsia="方正楷体_GBK" w:hint="eastAsia"/>
            <w:kern w:val="0"/>
            <w:sz w:val="28"/>
            <w:szCs w:val="28"/>
          </w:rPr>
          <w:t>第三十二条　已经取得资质认可的职业卫生技术服务机构，不再符合规定的资质条件</w:t>
        </w:r>
      </w:ins>
    </w:p>
    <w:p w:rsidR="00F44244" w:rsidRPr="007D2DCF" w:rsidRDefault="00F44244" w:rsidP="00F44244">
      <w:pPr>
        <w:spacing w:line="520" w:lineRule="exact"/>
        <w:ind w:firstLineChars="200" w:firstLine="560"/>
        <w:rPr>
          <w:ins w:id="29562" w:author="lenovo" w:date="2018-02-07T15:29:00Z"/>
          <w:rFonts w:ascii="方正楷体_GBK" w:eastAsia="方正楷体_GBK"/>
          <w:kern w:val="0"/>
          <w:sz w:val="28"/>
          <w:szCs w:val="28"/>
        </w:rPr>
      </w:pPr>
      <w:ins w:id="2956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564" w:author="lenovo" w:date="2018-02-07T15:29:00Z"/>
          <w:rFonts w:eastAsia="方正仿宋_GBK"/>
          <w:kern w:val="0"/>
          <w:sz w:val="28"/>
          <w:szCs w:val="28"/>
        </w:rPr>
      </w:pPr>
      <w:ins w:id="29565" w:author="lenovo" w:date="2018-02-07T15:29:00Z">
        <w:r w:rsidRPr="007D2DCF">
          <w:rPr>
            <w:rFonts w:ascii="方正楷体_GBK" w:eastAsia="方正楷体_GBK" w:hint="eastAsia"/>
            <w:kern w:val="0"/>
            <w:sz w:val="28"/>
            <w:szCs w:val="28"/>
          </w:rPr>
          <w:t>《职业卫生技术服务机构监督管理暂行办法》第二十七条：</w:t>
        </w:r>
        <w:r w:rsidRPr="007D2DCF">
          <w:rPr>
            <w:rFonts w:eastAsia="方正仿宋_GBK" w:hint="eastAsia"/>
            <w:kern w:val="0"/>
            <w:sz w:val="28"/>
            <w:szCs w:val="28"/>
          </w:rPr>
          <w:t>职业卫生技术服务机构有下列情形之一的，发证机关应当注销其资质：</w:t>
        </w:r>
      </w:ins>
    </w:p>
    <w:p w:rsidR="00F44244" w:rsidRDefault="00F44244" w:rsidP="00F44244">
      <w:pPr>
        <w:spacing w:line="520" w:lineRule="exact"/>
        <w:ind w:firstLineChars="200" w:firstLine="560"/>
        <w:rPr>
          <w:ins w:id="29566" w:author="lenovo" w:date="2018-02-07T15:29:00Z"/>
          <w:rFonts w:eastAsia="方正仿宋_GBK"/>
          <w:kern w:val="0"/>
          <w:sz w:val="28"/>
          <w:szCs w:val="28"/>
        </w:rPr>
      </w:pPr>
      <w:ins w:id="29567" w:author="lenovo" w:date="2018-02-07T15:29:00Z">
        <w:r w:rsidRPr="007D2DCF">
          <w:rPr>
            <w:rFonts w:eastAsia="方正仿宋_GBK" w:hint="eastAsia"/>
            <w:kern w:val="0"/>
            <w:sz w:val="28"/>
            <w:szCs w:val="28"/>
          </w:rPr>
          <w:t>（一）资质证书有效期届满未申请延续或者不予批准延续的；</w:t>
        </w:r>
      </w:ins>
    </w:p>
    <w:p w:rsidR="00F44244" w:rsidRDefault="00F44244" w:rsidP="00F44244">
      <w:pPr>
        <w:spacing w:line="520" w:lineRule="exact"/>
        <w:ind w:firstLineChars="200" w:firstLine="560"/>
        <w:rPr>
          <w:ins w:id="29568" w:author="lenovo" w:date="2018-02-07T15:29:00Z"/>
          <w:rFonts w:eastAsia="方正仿宋_GBK"/>
          <w:kern w:val="0"/>
          <w:sz w:val="28"/>
          <w:szCs w:val="28"/>
        </w:rPr>
      </w:pPr>
      <w:ins w:id="29569" w:author="lenovo" w:date="2018-02-07T15:29:00Z">
        <w:r w:rsidRPr="007D2DCF">
          <w:rPr>
            <w:rFonts w:eastAsia="方正仿宋_GBK" w:hint="eastAsia"/>
            <w:kern w:val="0"/>
            <w:sz w:val="28"/>
            <w:szCs w:val="28"/>
          </w:rPr>
          <w:lastRenderedPageBreak/>
          <w:t>（二）被依法终止的；</w:t>
        </w:r>
      </w:ins>
    </w:p>
    <w:p w:rsidR="00F44244" w:rsidRDefault="00F44244" w:rsidP="00F44244">
      <w:pPr>
        <w:spacing w:line="520" w:lineRule="exact"/>
        <w:ind w:firstLineChars="200" w:firstLine="560"/>
        <w:rPr>
          <w:ins w:id="29570" w:author="lenovo" w:date="2018-02-07T15:29:00Z"/>
          <w:rFonts w:eastAsia="方正仿宋_GBK"/>
          <w:kern w:val="0"/>
          <w:sz w:val="28"/>
          <w:szCs w:val="28"/>
        </w:rPr>
      </w:pPr>
      <w:ins w:id="29571" w:author="lenovo" w:date="2018-02-07T15:29:00Z">
        <w:r w:rsidRPr="007D2DCF">
          <w:rPr>
            <w:rFonts w:eastAsia="方正仿宋_GBK" w:hint="eastAsia"/>
            <w:kern w:val="0"/>
            <w:sz w:val="28"/>
            <w:szCs w:val="28"/>
          </w:rPr>
          <w:t>（三）自行申请注销的。</w:t>
        </w:r>
      </w:ins>
    </w:p>
    <w:p w:rsidR="00F44244" w:rsidRPr="007D2DCF" w:rsidRDefault="00F44244" w:rsidP="00F44244">
      <w:pPr>
        <w:spacing w:line="520" w:lineRule="exact"/>
        <w:ind w:firstLineChars="200" w:firstLine="560"/>
        <w:rPr>
          <w:ins w:id="29572" w:author="lenovo" w:date="2018-02-07T15:29:00Z"/>
          <w:rFonts w:ascii="方正楷体_GBK" w:eastAsia="方正楷体_GBK"/>
          <w:kern w:val="0"/>
          <w:sz w:val="28"/>
          <w:szCs w:val="28"/>
        </w:rPr>
      </w:pPr>
      <w:ins w:id="2957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574" w:author="lenovo" w:date="2018-02-07T15:29:00Z"/>
          <w:rFonts w:eastAsia="方正仿宋_GBK"/>
          <w:kern w:val="0"/>
          <w:sz w:val="28"/>
          <w:szCs w:val="28"/>
        </w:rPr>
      </w:pPr>
      <w:ins w:id="29575" w:author="lenovo" w:date="2018-02-07T15:29:00Z">
        <w:r w:rsidRPr="007D2DCF">
          <w:rPr>
            <w:rFonts w:ascii="方正楷体_GBK" w:eastAsia="方正楷体_GBK" w:hint="eastAsia"/>
            <w:kern w:val="0"/>
            <w:sz w:val="28"/>
            <w:szCs w:val="28"/>
          </w:rPr>
          <w:t>《职业卫生技术服务机构监督管理暂行办法》第四十七条：</w:t>
        </w:r>
        <w:r w:rsidRPr="007D2DCF">
          <w:rPr>
            <w:rFonts w:eastAsia="方正仿宋_GBK" w:hint="eastAsia"/>
            <w:kern w:val="0"/>
            <w:sz w:val="28"/>
            <w:szCs w:val="28"/>
          </w:rPr>
          <w:t>已经取得资质认可的职业卫生技术服务机构，不再符合本办法规定的资质条件的，应当依法撤销其资质。</w:t>
        </w:r>
      </w:ins>
    </w:p>
    <w:p w:rsidR="00F44244" w:rsidRDefault="00F44244" w:rsidP="00F44244">
      <w:pPr>
        <w:spacing w:line="520" w:lineRule="exact"/>
        <w:ind w:firstLineChars="200" w:firstLine="560"/>
        <w:rPr>
          <w:ins w:id="29576" w:author="lenovo" w:date="2018-02-07T15:29:00Z"/>
          <w:rFonts w:eastAsia="方正仿宋_GBK"/>
          <w:kern w:val="0"/>
          <w:sz w:val="28"/>
          <w:szCs w:val="28"/>
        </w:rPr>
      </w:pPr>
      <w:ins w:id="29577" w:author="lenovo" w:date="2018-02-07T15:29:00Z">
        <w:r w:rsidRPr="007D2DCF">
          <w:rPr>
            <w:rFonts w:ascii="方正楷体_GBK" w:eastAsia="方正楷体_GBK" w:hint="eastAsia"/>
            <w:kern w:val="0"/>
            <w:sz w:val="28"/>
            <w:szCs w:val="28"/>
          </w:rPr>
          <w:t>处罚档次：</w:t>
        </w:r>
        <w:r w:rsidRPr="007D2DCF">
          <w:rPr>
            <w:rFonts w:eastAsia="方正仿宋_GBK" w:hint="eastAsia"/>
            <w:kern w:val="0"/>
            <w:sz w:val="28"/>
            <w:szCs w:val="28"/>
          </w:rPr>
          <w:t>不涉及分档</w:t>
        </w:r>
      </w:ins>
    </w:p>
    <w:p w:rsidR="00F44244" w:rsidRPr="007D2DCF" w:rsidRDefault="00F44244" w:rsidP="00F44244">
      <w:pPr>
        <w:spacing w:line="520" w:lineRule="exact"/>
        <w:ind w:firstLineChars="200" w:firstLine="560"/>
        <w:rPr>
          <w:ins w:id="29578" w:author="lenovo" w:date="2018-02-07T15:29:00Z"/>
          <w:rFonts w:eastAsia="方正仿宋_GBK"/>
          <w:kern w:val="0"/>
          <w:sz w:val="28"/>
          <w:szCs w:val="28"/>
        </w:rPr>
      </w:pPr>
      <w:ins w:id="29579" w:author="lenovo" w:date="2018-02-07T15:29:00Z">
        <w:r w:rsidRPr="007D2DCF">
          <w:rPr>
            <w:rFonts w:ascii="方正楷体_GBK" w:eastAsia="方正楷体_GBK" w:hint="eastAsia"/>
            <w:kern w:val="0"/>
            <w:sz w:val="28"/>
            <w:szCs w:val="28"/>
          </w:rPr>
          <w:t>裁量幅度：</w:t>
        </w:r>
        <w:r w:rsidRPr="007D2DCF">
          <w:rPr>
            <w:rFonts w:eastAsia="方正仿宋_GBK" w:hint="eastAsia"/>
            <w:kern w:val="0"/>
            <w:sz w:val="28"/>
            <w:szCs w:val="28"/>
          </w:rPr>
          <w:t>应当依法撤销其资质</w:t>
        </w:r>
      </w:ins>
    </w:p>
    <w:p w:rsidR="00F44244" w:rsidRPr="007D2DCF" w:rsidRDefault="00F44244" w:rsidP="00F44244">
      <w:pPr>
        <w:spacing w:line="520" w:lineRule="exact"/>
        <w:ind w:firstLineChars="200" w:firstLine="560"/>
        <w:rPr>
          <w:ins w:id="29580" w:author="lenovo" w:date="2018-02-07T15:29:00Z"/>
          <w:rFonts w:ascii="方正楷体_GBK" w:eastAsia="方正楷体_GBK"/>
          <w:kern w:val="0"/>
          <w:sz w:val="28"/>
          <w:szCs w:val="28"/>
        </w:rPr>
      </w:pPr>
      <w:ins w:id="29581" w:author="lenovo" w:date="2018-02-07T15:29:00Z">
        <w:r w:rsidRPr="007D2DCF">
          <w:rPr>
            <w:rFonts w:ascii="方正楷体_GBK" w:eastAsia="方正楷体_GBK" w:hint="eastAsia"/>
            <w:kern w:val="0"/>
            <w:sz w:val="28"/>
            <w:szCs w:val="28"/>
          </w:rPr>
          <w:t>第三十三条　职业卫生技术服务机构转让或者租借资质证书</w:t>
        </w:r>
      </w:ins>
    </w:p>
    <w:p w:rsidR="00F44244" w:rsidRPr="007D2DCF" w:rsidRDefault="00F44244" w:rsidP="00F44244">
      <w:pPr>
        <w:spacing w:line="520" w:lineRule="exact"/>
        <w:ind w:firstLineChars="200" w:firstLine="560"/>
        <w:rPr>
          <w:ins w:id="29582" w:author="lenovo" w:date="2018-02-07T15:29:00Z"/>
          <w:rFonts w:ascii="方正楷体_GBK" w:eastAsia="方正楷体_GBK"/>
          <w:kern w:val="0"/>
          <w:sz w:val="28"/>
          <w:szCs w:val="28"/>
        </w:rPr>
      </w:pPr>
      <w:ins w:id="29583"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29584" w:author="lenovo" w:date="2018-02-07T15:29:00Z"/>
          <w:rFonts w:eastAsia="方正仿宋_GBK"/>
          <w:bCs/>
          <w:kern w:val="0"/>
          <w:sz w:val="28"/>
          <w:szCs w:val="28"/>
        </w:rPr>
      </w:pPr>
      <w:ins w:id="29585" w:author="lenovo" w:date="2018-02-07T15:29:00Z">
        <w:r w:rsidRPr="007D2DCF">
          <w:rPr>
            <w:rFonts w:ascii="方正楷体_GBK" w:eastAsia="方正楷体_GBK" w:hint="eastAsia"/>
            <w:kern w:val="0"/>
            <w:sz w:val="28"/>
            <w:szCs w:val="28"/>
          </w:rPr>
          <w:t>《职业卫生技术服务机构监督管理暂行办法》第三十五条：</w:t>
        </w:r>
        <w:r w:rsidRPr="007D2DCF">
          <w:rPr>
            <w:rFonts w:eastAsia="方正仿宋_GBK" w:hint="eastAsia"/>
            <w:bCs/>
            <w:kern w:val="0"/>
            <w:sz w:val="28"/>
            <w:szCs w:val="28"/>
          </w:rPr>
          <w:t>职业卫生技术服务机构及其专职技术人员在从事职业卫生技术服务活动中，不得有下列行为：</w:t>
        </w:r>
      </w:ins>
    </w:p>
    <w:p w:rsidR="00F44244" w:rsidRPr="007D2DCF" w:rsidRDefault="00F44244" w:rsidP="00F44244">
      <w:pPr>
        <w:spacing w:line="520" w:lineRule="exact"/>
        <w:ind w:firstLineChars="200" w:firstLine="560"/>
        <w:rPr>
          <w:ins w:id="29586" w:author="lenovo" w:date="2018-02-07T15:29:00Z"/>
          <w:rFonts w:eastAsia="方正仿宋_GBK"/>
          <w:bCs/>
          <w:kern w:val="0"/>
          <w:sz w:val="28"/>
          <w:szCs w:val="28"/>
        </w:rPr>
      </w:pPr>
      <w:ins w:id="29587" w:author="lenovo" w:date="2018-02-07T15:29:00Z">
        <w:r w:rsidRPr="007D2DCF">
          <w:rPr>
            <w:rFonts w:eastAsia="方正仿宋_GBK" w:hint="eastAsia"/>
            <w:bCs/>
            <w:kern w:val="0"/>
            <w:sz w:val="28"/>
            <w:szCs w:val="28"/>
          </w:rPr>
          <w:t>（二）伪造、变造、转让或者租借资质证书。</w:t>
        </w:r>
      </w:ins>
    </w:p>
    <w:p w:rsidR="00F44244" w:rsidRPr="007D2DCF" w:rsidRDefault="00F44244" w:rsidP="00F44244">
      <w:pPr>
        <w:spacing w:line="520" w:lineRule="exact"/>
        <w:ind w:firstLineChars="200" w:firstLine="560"/>
        <w:rPr>
          <w:ins w:id="29588" w:author="lenovo" w:date="2018-02-07T15:29:00Z"/>
          <w:rFonts w:ascii="方正楷体_GBK" w:eastAsia="方正楷体_GBK"/>
          <w:kern w:val="0"/>
          <w:sz w:val="28"/>
          <w:szCs w:val="28"/>
        </w:rPr>
      </w:pPr>
      <w:ins w:id="29589"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29590" w:author="lenovo" w:date="2018-02-07T15:29:00Z"/>
          <w:rFonts w:eastAsia="方正仿宋_GBK"/>
          <w:bCs/>
          <w:kern w:val="0"/>
          <w:sz w:val="28"/>
          <w:szCs w:val="28"/>
        </w:rPr>
      </w:pPr>
      <w:ins w:id="29591" w:author="lenovo" w:date="2018-02-07T15:29:00Z">
        <w:r w:rsidRPr="007D2DCF">
          <w:rPr>
            <w:rFonts w:ascii="方正楷体_GBK" w:eastAsia="方正楷体_GBK" w:hint="eastAsia"/>
            <w:kern w:val="0"/>
            <w:sz w:val="28"/>
            <w:szCs w:val="28"/>
          </w:rPr>
          <w:t>《职业卫生技术服务机构监督管理暂行办法》第四十五条：</w:t>
        </w:r>
        <w:r w:rsidRPr="007D2DCF">
          <w:rPr>
            <w:rFonts w:eastAsia="方正仿宋_GBK" w:hint="eastAsia"/>
            <w:bCs/>
            <w:kern w:val="0"/>
            <w:sz w:val="28"/>
            <w:szCs w:val="28"/>
          </w:rPr>
          <w:t>职业卫生技术服务机构有下列情形之一的，给予警告，并处</w:t>
        </w:r>
        <w:r w:rsidRPr="007D2DCF">
          <w:rPr>
            <w:rFonts w:eastAsia="方正仿宋_GBK"/>
            <w:bCs/>
            <w:kern w:val="0"/>
            <w:sz w:val="28"/>
            <w:szCs w:val="28"/>
          </w:rPr>
          <w:t>1</w:t>
        </w:r>
        <w:r w:rsidRPr="007D2DCF">
          <w:rPr>
            <w:rFonts w:eastAsia="方正仿宋_GBK" w:hint="eastAsia"/>
            <w:bCs/>
            <w:kern w:val="0"/>
            <w:sz w:val="28"/>
            <w:szCs w:val="28"/>
          </w:rPr>
          <w:t>万元以下的罚款；情节严重的，处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29592" w:author="lenovo" w:date="2018-02-07T15:29:00Z"/>
          <w:rFonts w:eastAsia="方正仿宋_GBK"/>
          <w:bCs/>
          <w:kern w:val="0"/>
          <w:sz w:val="28"/>
          <w:szCs w:val="28"/>
        </w:rPr>
      </w:pPr>
      <w:ins w:id="29593" w:author="lenovo" w:date="2018-02-07T15:29:00Z">
        <w:r w:rsidRPr="007D2DCF">
          <w:rPr>
            <w:rFonts w:eastAsia="方正仿宋_GBK" w:hint="eastAsia"/>
            <w:bCs/>
            <w:kern w:val="0"/>
            <w:sz w:val="28"/>
            <w:szCs w:val="28"/>
          </w:rPr>
          <w:t>（二）转让或者租借资质证书的。</w:t>
        </w:r>
      </w:ins>
    </w:p>
    <w:p w:rsidR="00F44244" w:rsidRPr="007D2DCF" w:rsidRDefault="00F44244" w:rsidP="00F44244">
      <w:pPr>
        <w:spacing w:line="520" w:lineRule="exact"/>
        <w:ind w:firstLineChars="200" w:firstLine="560"/>
        <w:rPr>
          <w:ins w:id="29594" w:author="lenovo" w:date="2018-02-07T15:29:00Z"/>
          <w:rFonts w:ascii="方正楷体_GBK" w:eastAsia="方正楷体_GBK"/>
          <w:kern w:val="0"/>
          <w:sz w:val="28"/>
          <w:szCs w:val="28"/>
        </w:rPr>
      </w:pPr>
      <w:ins w:id="29595"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29596" w:author="lenovo" w:date="2018-02-07T15:29:00Z"/>
          <w:rFonts w:eastAsia="方正仿宋_GBK"/>
          <w:bCs/>
          <w:kern w:val="0"/>
          <w:sz w:val="28"/>
          <w:szCs w:val="28"/>
        </w:rPr>
      </w:pPr>
      <w:ins w:id="29597" w:author="lenovo" w:date="2018-02-07T15:29:00Z">
        <w:r w:rsidRPr="007D2DCF">
          <w:rPr>
            <w:rFonts w:eastAsia="方正仿宋_GBK" w:hint="eastAsia"/>
            <w:bCs/>
            <w:kern w:val="0"/>
            <w:sz w:val="28"/>
            <w:szCs w:val="28"/>
          </w:rPr>
          <w:t>一档：发现一次转让或者租借资质证书的；</w:t>
        </w:r>
      </w:ins>
    </w:p>
    <w:p w:rsidR="00F44244" w:rsidRPr="007D2DCF" w:rsidRDefault="00F44244" w:rsidP="00F44244">
      <w:pPr>
        <w:spacing w:line="520" w:lineRule="exact"/>
        <w:ind w:firstLineChars="200" w:firstLine="560"/>
        <w:rPr>
          <w:ins w:id="29598" w:author="lenovo" w:date="2018-02-07T15:29:00Z"/>
          <w:rFonts w:eastAsia="方正仿宋_GBK"/>
          <w:bCs/>
          <w:kern w:val="0"/>
          <w:sz w:val="28"/>
          <w:szCs w:val="28"/>
        </w:rPr>
      </w:pPr>
      <w:ins w:id="29599" w:author="lenovo" w:date="2018-02-07T15:29:00Z">
        <w:r w:rsidRPr="007D2DCF">
          <w:rPr>
            <w:rFonts w:eastAsia="方正仿宋_GBK" w:hint="eastAsia"/>
            <w:bCs/>
            <w:kern w:val="0"/>
            <w:sz w:val="28"/>
            <w:szCs w:val="28"/>
          </w:rPr>
          <w:t>二档：发现二次转让或者租借资质证书的；</w:t>
        </w:r>
      </w:ins>
    </w:p>
    <w:p w:rsidR="00F44244" w:rsidRPr="007D2DCF" w:rsidRDefault="00F44244" w:rsidP="00F44244">
      <w:pPr>
        <w:spacing w:line="520" w:lineRule="exact"/>
        <w:ind w:firstLineChars="200" w:firstLine="560"/>
        <w:rPr>
          <w:ins w:id="29600" w:author="lenovo" w:date="2018-02-07T15:29:00Z"/>
          <w:rFonts w:eastAsia="方正仿宋_GBK"/>
          <w:bCs/>
          <w:kern w:val="0"/>
          <w:sz w:val="28"/>
          <w:szCs w:val="28"/>
        </w:rPr>
      </w:pPr>
      <w:ins w:id="29601" w:author="lenovo" w:date="2018-02-07T15:29:00Z">
        <w:r w:rsidRPr="007D2DCF">
          <w:rPr>
            <w:rFonts w:eastAsia="方正仿宋_GBK" w:hint="eastAsia"/>
            <w:bCs/>
            <w:kern w:val="0"/>
            <w:sz w:val="28"/>
            <w:szCs w:val="28"/>
          </w:rPr>
          <w:t>三档：发现三次以上转让或者租借资质证书的。</w:t>
        </w:r>
      </w:ins>
    </w:p>
    <w:p w:rsidR="00F44244" w:rsidRPr="007D2DCF" w:rsidRDefault="00F44244" w:rsidP="00F44244">
      <w:pPr>
        <w:spacing w:line="520" w:lineRule="exact"/>
        <w:ind w:firstLineChars="200" w:firstLine="560"/>
        <w:rPr>
          <w:ins w:id="29602" w:author="lenovo" w:date="2018-02-07T15:29:00Z"/>
          <w:rFonts w:ascii="方正楷体_GBK" w:eastAsia="方正楷体_GBK"/>
          <w:kern w:val="0"/>
          <w:sz w:val="28"/>
          <w:szCs w:val="28"/>
        </w:rPr>
      </w:pPr>
      <w:ins w:id="29603"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9604" w:author="lenovo" w:date="2018-02-07T15:29:00Z"/>
          <w:rFonts w:eastAsia="方正仿宋_GBK"/>
          <w:bCs/>
          <w:kern w:val="0"/>
          <w:sz w:val="28"/>
          <w:szCs w:val="28"/>
        </w:rPr>
      </w:pPr>
      <w:ins w:id="29605" w:author="lenovo" w:date="2018-02-07T15:29:00Z">
        <w:r w:rsidRPr="007D2DCF">
          <w:rPr>
            <w:rFonts w:eastAsia="方正仿宋_GBK" w:hint="eastAsia"/>
            <w:bCs/>
            <w:kern w:val="0"/>
            <w:sz w:val="28"/>
            <w:szCs w:val="28"/>
          </w:rPr>
          <w:t>一档：给予警告，并处五千元以下的罚款；</w:t>
        </w:r>
      </w:ins>
    </w:p>
    <w:p w:rsidR="00F44244" w:rsidRPr="007D2DCF" w:rsidRDefault="00F44244" w:rsidP="00F44244">
      <w:pPr>
        <w:spacing w:line="520" w:lineRule="exact"/>
        <w:ind w:firstLineChars="200" w:firstLine="560"/>
        <w:rPr>
          <w:ins w:id="29606" w:author="lenovo" w:date="2018-02-07T15:29:00Z"/>
          <w:rFonts w:eastAsia="方正仿宋_GBK"/>
          <w:bCs/>
          <w:kern w:val="0"/>
          <w:sz w:val="28"/>
          <w:szCs w:val="28"/>
        </w:rPr>
      </w:pPr>
      <w:ins w:id="29607" w:author="lenovo" w:date="2018-02-07T15:29:00Z">
        <w:r w:rsidRPr="007D2DCF">
          <w:rPr>
            <w:rFonts w:eastAsia="方正仿宋_GBK" w:hint="eastAsia"/>
            <w:bCs/>
            <w:kern w:val="0"/>
            <w:sz w:val="28"/>
            <w:szCs w:val="28"/>
          </w:rPr>
          <w:lastRenderedPageBreak/>
          <w:t>二档：给予警告，处五千元以上一万元以下的罚款；</w:t>
        </w:r>
      </w:ins>
    </w:p>
    <w:p w:rsidR="00F44244" w:rsidRPr="007D2DCF" w:rsidRDefault="00F44244" w:rsidP="00F44244">
      <w:pPr>
        <w:spacing w:line="520" w:lineRule="exact"/>
        <w:ind w:firstLineChars="200" w:firstLine="560"/>
        <w:rPr>
          <w:ins w:id="29608" w:author="lenovo" w:date="2018-02-07T15:29:00Z"/>
          <w:rFonts w:eastAsia="方正仿宋_GBK"/>
          <w:kern w:val="0"/>
          <w:sz w:val="28"/>
          <w:szCs w:val="28"/>
        </w:rPr>
      </w:pPr>
      <w:ins w:id="29609" w:author="lenovo" w:date="2018-02-07T15:29:00Z">
        <w:r w:rsidRPr="007D2DCF">
          <w:rPr>
            <w:rFonts w:eastAsia="方正仿宋_GBK" w:hint="eastAsia"/>
            <w:bCs/>
            <w:kern w:val="0"/>
            <w:sz w:val="28"/>
            <w:szCs w:val="28"/>
          </w:rPr>
          <w:t>三档：处一万元以上三万元以下的罚款，依照法律、行政法规的规定撤销其相应资质；对相关责任人依法给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640"/>
        <w:rPr>
          <w:ins w:id="29610" w:author="lenovo" w:date="2018-02-07T15:29:00Z"/>
          <w:rFonts w:ascii="方正楷体_GBK" w:eastAsia="方正楷体_GBK"/>
          <w:kern w:val="0"/>
          <w:sz w:val="28"/>
          <w:szCs w:val="28"/>
        </w:rPr>
      </w:pPr>
      <w:ins w:id="29611" w:author="lenovo" w:date="2018-02-07T15:29:00Z">
        <w:r w:rsidRPr="007D2DCF">
          <w:rPr>
            <w:rFonts w:ascii="方正楷体_GBK" w:eastAsia="方正楷体_GBK" w:hint="eastAsia"/>
            <w:kern w:val="0"/>
            <w:sz w:val="28"/>
            <w:szCs w:val="28"/>
          </w:rPr>
          <w:t>第三十四条　企业在安全使用许可证有效期届满后未办理延期手续</w:t>
        </w:r>
      </w:ins>
    </w:p>
    <w:p w:rsidR="00F44244" w:rsidRPr="007D2DCF" w:rsidRDefault="00F44244" w:rsidP="00F44244">
      <w:pPr>
        <w:spacing w:line="520" w:lineRule="exact"/>
        <w:ind w:firstLine="640"/>
        <w:rPr>
          <w:ins w:id="29612" w:author="lenovo" w:date="2018-02-07T15:29:00Z"/>
          <w:rFonts w:ascii="方正楷体_GBK" w:eastAsia="方正楷体_GBK"/>
          <w:kern w:val="0"/>
          <w:sz w:val="28"/>
          <w:szCs w:val="28"/>
        </w:rPr>
      </w:pPr>
      <w:ins w:id="29613" w:author="lenovo" w:date="2018-02-07T15:29:00Z">
        <w:r w:rsidRPr="007D2DCF">
          <w:rPr>
            <w:rFonts w:ascii="方正楷体_GBK" w:eastAsia="方正楷体_GBK" w:hint="eastAsia"/>
            <w:kern w:val="0"/>
            <w:sz w:val="28"/>
            <w:szCs w:val="28"/>
          </w:rPr>
          <w:t>有关规定：</w:t>
        </w:r>
      </w:ins>
    </w:p>
    <w:p w:rsidR="00F44244" w:rsidRPr="004939DD" w:rsidRDefault="00F44244" w:rsidP="00F44244">
      <w:pPr>
        <w:spacing w:line="520" w:lineRule="exact"/>
        <w:ind w:firstLine="640"/>
        <w:rPr>
          <w:ins w:id="29614" w:author="lenovo" w:date="2018-02-07T15:29:00Z"/>
          <w:rFonts w:eastAsia="方正仿宋_GBK"/>
          <w:bCs/>
          <w:kern w:val="0"/>
          <w:sz w:val="28"/>
          <w:szCs w:val="28"/>
        </w:rPr>
      </w:pPr>
      <w:ins w:id="29615" w:author="lenovo" w:date="2018-02-07T15:29:00Z">
        <w:r w:rsidRPr="007D2DCF">
          <w:rPr>
            <w:rFonts w:ascii="方正楷体_GBK" w:eastAsia="方正楷体_GBK" w:hint="eastAsia"/>
            <w:kern w:val="0"/>
            <w:sz w:val="28"/>
            <w:szCs w:val="28"/>
          </w:rPr>
          <w:t>《危险化学品安全使用许可证实施办法》第二十六条：</w:t>
        </w:r>
        <w:r w:rsidRPr="007D2DCF">
          <w:rPr>
            <w:rFonts w:eastAsia="方正仿宋_GBK" w:hint="eastAsia"/>
            <w:bCs/>
            <w:kern w:val="0"/>
            <w:sz w:val="28"/>
            <w:szCs w:val="28"/>
          </w:rPr>
          <w:t>安全使用许可证有效期为</w:t>
        </w:r>
        <w:r w:rsidRPr="004939DD">
          <w:rPr>
            <w:rFonts w:eastAsia="方正仿宋_GBK"/>
            <w:bCs/>
            <w:kern w:val="0"/>
            <w:sz w:val="28"/>
            <w:szCs w:val="28"/>
          </w:rPr>
          <w:t>3</w:t>
        </w:r>
        <w:r w:rsidRPr="007D2DCF">
          <w:rPr>
            <w:rFonts w:eastAsia="方正仿宋_GBK" w:hint="eastAsia"/>
            <w:bCs/>
            <w:kern w:val="0"/>
            <w:sz w:val="28"/>
            <w:szCs w:val="28"/>
          </w:rPr>
          <w:t>年。企业安全使用许可证有效期届满后需要继续使用危险化学品从事生产、且达到危险化学品使用量的数量标准规定的，应当在安全使用许可证有效期届满前</w:t>
        </w:r>
        <w:r w:rsidRPr="004939DD">
          <w:rPr>
            <w:rFonts w:eastAsia="方正仿宋_GBK"/>
            <w:bCs/>
            <w:kern w:val="0"/>
            <w:sz w:val="28"/>
            <w:szCs w:val="28"/>
          </w:rPr>
          <w:t>3</w:t>
        </w:r>
        <w:r w:rsidRPr="007D2DCF">
          <w:rPr>
            <w:rFonts w:eastAsia="方正仿宋_GBK" w:hint="eastAsia"/>
            <w:bCs/>
            <w:kern w:val="0"/>
            <w:sz w:val="28"/>
            <w:szCs w:val="28"/>
          </w:rPr>
          <w:t>个月提出延期申请，并提交本办法第十八条规定的文件、资料。</w:t>
        </w:r>
      </w:ins>
    </w:p>
    <w:p w:rsidR="00F44244" w:rsidRPr="004939DD" w:rsidRDefault="00F44244" w:rsidP="00F44244">
      <w:pPr>
        <w:spacing w:line="520" w:lineRule="exact"/>
        <w:ind w:firstLine="640"/>
        <w:rPr>
          <w:ins w:id="29616" w:author="lenovo" w:date="2018-02-07T15:29:00Z"/>
          <w:rFonts w:eastAsia="方正仿宋_GBK"/>
          <w:bCs/>
          <w:kern w:val="0"/>
          <w:sz w:val="28"/>
          <w:szCs w:val="28"/>
        </w:rPr>
      </w:pPr>
      <w:ins w:id="29617" w:author="lenovo" w:date="2018-02-07T15:29:00Z">
        <w:r w:rsidRPr="007D2DCF">
          <w:rPr>
            <w:rFonts w:eastAsia="方正仿宋_GBK" w:hint="eastAsia"/>
            <w:bCs/>
            <w:kern w:val="0"/>
            <w:sz w:val="28"/>
            <w:szCs w:val="28"/>
          </w:rPr>
          <w:t>发证机关按照本办法第二十条、第二十一条、第二十二条、第二十三条的规定进行审查，并</w:t>
        </w:r>
        <w:proofErr w:type="gramStart"/>
        <w:r w:rsidRPr="007D2DCF">
          <w:rPr>
            <w:rFonts w:eastAsia="方正仿宋_GBK" w:hint="eastAsia"/>
            <w:bCs/>
            <w:kern w:val="0"/>
            <w:sz w:val="28"/>
            <w:szCs w:val="28"/>
          </w:rPr>
          <w:t>作出</w:t>
        </w:r>
        <w:proofErr w:type="gramEnd"/>
        <w:r w:rsidRPr="007D2DCF">
          <w:rPr>
            <w:rFonts w:eastAsia="方正仿宋_GBK" w:hint="eastAsia"/>
            <w:bCs/>
            <w:kern w:val="0"/>
            <w:sz w:val="28"/>
            <w:szCs w:val="28"/>
          </w:rPr>
          <w:t>是否准予延期的决定。</w:t>
        </w:r>
      </w:ins>
    </w:p>
    <w:p w:rsidR="00F44244" w:rsidRPr="007D2DCF" w:rsidRDefault="00F44244" w:rsidP="00F44244">
      <w:pPr>
        <w:spacing w:line="520" w:lineRule="exact"/>
        <w:ind w:firstLine="640"/>
        <w:rPr>
          <w:ins w:id="29618" w:author="lenovo" w:date="2018-02-07T15:29:00Z"/>
          <w:rFonts w:ascii="方正楷体_GBK" w:eastAsia="方正楷体_GBK"/>
          <w:kern w:val="0"/>
          <w:sz w:val="28"/>
          <w:szCs w:val="28"/>
        </w:rPr>
      </w:pPr>
      <w:ins w:id="29619" w:author="lenovo" w:date="2018-02-07T15:29:00Z">
        <w:r w:rsidRPr="007D2DCF">
          <w:rPr>
            <w:rFonts w:ascii="方正楷体_GBK" w:eastAsia="方正楷体_GBK" w:hint="eastAsia"/>
            <w:kern w:val="0"/>
            <w:sz w:val="28"/>
            <w:szCs w:val="28"/>
          </w:rPr>
          <w:t>处罚依据：</w:t>
        </w:r>
      </w:ins>
    </w:p>
    <w:p w:rsidR="00F44244" w:rsidRPr="004939DD" w:rsidRDefault="00F44244" w:rsidP="00F44244">
      <w:pPr>
        <w:spacing w:line="520" w:lineRule="exact"/>
        <w:ind w:firstLine="640"/>
        <w:rPr>
          <w:ins w:id="29620" w:author="lenovo" w:date="2018-02-07T15:29:00Z"/>
          <w:rFonts w:eastAsia="方正仿宋_GBK"/>
          <w:bCs/>
          <w:kern w:val="0"/>
          <w:sz w:val="28"/>
          <w:szCs w:val="28"/>
        </w:rPr>
      </w:pPr>
      <w:ins w:id="29621" w:author="lenovo" w:date="2018-02-07T15:29:00Z">
        <w:r w:rsidRPr="007D2DCF">
          <w:rPr>
            <w:rFonts w:ascii="方正楷体_GBK" w:eastAsia="方正楷体_GBK" w:hint="eastAsia"/>
            <w:kern w:val="0"/>
            <w:sz w:val="28"/>
            <w:szCs w:val="28"/>
          </w:rPr>
          <w:t>《危险化学品安全使用许可证实施办法》第三十七条：</w:t>
        </w:r>
        <w:r w:rsidRPr="007D2DCF">
          <w:rPr>
            <w:rFonts w:eastAsia="方正仿宋_GBK" w:hint="eastAsia"/>
            <w:bCs/>
            <w:kern w:val="0"/>
            <w:sz w:val="28"/>
            <w:szCs w:val="28"/>
          </w:rPr>
          <w:t>企业未取得安全使用许可证，擅自使用危险化学品从事生产，且达到危险化学品使用量的数量标准规定的，责令立即停止违法行为并限期改正，处</w:t>
        </w:r>
        <w:r w:rsidRPr="004939DD">
          <w:rPr>
            <w:rFonts w:eastAsia="方正仿宋_GBK"/>
            <w:bCs/>
            <w:kern w:val="0"/>
            <w:sz w:val="28"/>
            <w:szCs w:val="28"/>
          </w:rPr>
          <w:t>10</w:t>
        </w:r>
        <w:r w:rsidRPr="007D2DCF">
          <w:rPr>
            <w:rFonts w:eastAsia="方正仿宋_GBK" w:hint="eastAsia"/>
            <w:bCs/>
            <w:kern w:val="0"/>
            <w:sz w:val="28"/>
            <w:szCs w:val="28"/>
          </w:rPr>
          <w:t>万元以上</w:t>
        </w:r>
        <w:r w:rsidRPr="004939DD">
          <w:rPr>
            <w:rFonts w:eastAsia="方正仿宋_GBK"/>
            <w:bCs/>
            <w:kern w:val="0"/>
            <w:sz w:val="28"/>
            <w:szCs w:val="28"/>
          </w:rPr>
          <w:t>20</w:t>
        </w:r>
        <w:r w:rsidRPr="007D2DCF">
          <w:rPr>
            <w:rFonts w:eastAsia="方正仿宋_GBK" w:hint="eastAsia"/>
            <w:bCs/>
            <w:kern w:val="0"/>
            <w:sz w:val="28"/>
            <w:szCs w:val="28"/>
          </w:rPr>
          <w:t>万元以下的罚款；逾期不改正的，责令停产整顿。</w:t>
        </w:r>
      </w:ins>
    </w:p>
    <w:p w:rsidR="00F44244" w:rsidRPr="004939DD" w:rsidRDefault="00F44244" w:rsidP="00F44244">
      <w:pPr>
        <w:spacing w:line="520" w:lineRule="exact"/>
        <w:ind w:firstLine="640"/>
        <w:rPr>
          <w:ins w:id="29622" w:author="lenovo" w:date="2018-02-07T15:29:00Z"/>
          <w:rFonts w:eastAsia="方正仿宋_GBK"/>
          <w:bCs/>
          <w:kern w:val="0"/>
          <w:sz w:val="28"/>
          <w:szCs w:val="28"/>
        </w:rPr>
      </w:pPr>
      <w:ins w:id="29623" w:author="lenovo" w:date="2018-02-07T15:29:00Z">
        <w:r w:rsidRPr="007D2DCF">
          <w:rPr>
            <w:rFonts w:eastAsia="方正仿宋_GBK" w:hint="eastAsia"/>
            <w:bCs/>
            <w:kern w:val="0"/>
            <w:sz w:val="28"/>
            <w:szCs w:val="28"/>
          </w:rPr>
          <w:t>企业在安全使用许可证有效期届满后未办理延期手续，仍然使用危险化学品从事生产，且达到危险化学品使用量的数量标准规定的，依照前款规定给予处罚。</w:t>
        </w:r>
      </w:ins>
    </w:p>
    <w:p w:rsidR="00F44244" w:rsidRPr="007D2DCF" w:rsidRDefault="00F44244" w:rsidP="00F44244">
      <w:pPr>
        <w:spacing w:line="520" w:lineRule="exact"/>
        <w:ind w:firstLine="640"/>
        <w:rPr>
          <w:ins w:id="29624" w:author="lenovo" w:date="2018-02-07T15:29:00Z"/>
          <w:rFonts w:ascii="方正楷体_GBK" w:eastAsia="方正楷体_GBK"/>
          <w:kern w:val="0"/>
          <w:sz w:val="28"/>
          <w:szCs w:val="28"/>
        </w:rPr>
      </w:pPr>
      <w:ins w:id="29625" w:author="lenovo" w:date="2018-02-07T15:29:00Z">
        <w:r w:rsidRPr="007D2DCF">
          <w:rPr>
            <w:rFonts w:ascii="方正楷体_GBK" w:eastAsia="方正楷体_GBK" w:hint="eastAsia"/>
            <w:kern w:val="0"/>
            <w:sz w:val="28"/>
            <w:szCs w:val="28"/>
          </w:rPr>
          <w:t>处罚档次：</w:t>
        </w:r>
      </w:ins>
    </w:p>
    <w:p w:rsidR="00F44244" w:rsidRPr="004939DD" w:rsidRDefault="00F44244" w:rsidP="00F44244">
      <w:pPr>
        <w:spacing w:line="520" w:lineRule="exact"/>
        <w:ind w:firstLine="640"/>
        <w:rPr>
          <w:ins w:id="29626" w:author="lenovo" w:date="2018-02-07T15:29:00Z"/>
          <w:rFonts w:eastAsia="方正仿宋_GBK"/>
          <w:bCs/>
          <w:kern w:val="0"/>
          <w:sz w:val="28"/>
          <w:szCs w:val="28"/>
        </w:rPr>
      </w:pPr>
      <w:ins w:id="29627" w:author="lenovo" w:date="2018-02-07T15:29:00Z">
        <w:r w:rsidRPr="007D2DCF">
          <w:rPr>
            <w:rFonts w:eastAsia="方正仿宋_GBK" w:hint="eastAsia"/>
            <w:bCs/>
            <w:kern w:val="0"/>
            <w:sz w:val="28"/>
            <w:szCs w:val="28"/>
          </w:rPr>
          <w:t>一档：企业在安全使用许可证有效期届满后未办理延期手续，仍然使用危险化学品从事生产，且达到危险化学品使用量的数量标准规定，届满时间三十日以下的；</w:t>
        </w:r>
      </w:ins>
    </w:p>
    <w:p w:rsidR="00F44244" w:rsidRPr="004939DD" w:rsidRDefault="00F44244" w:rsidP="00F44244">
      <w:pPr>
        <w:spacing w:line="520" w:lineRule="exact"/>
        <w:ind w:firstLine="640"/>
        <w:rPr>
          <w:ins w:id="29628" w:author="lenovo" w:date="2018-02-07T15:29:00Z"/>
          <w:rFonts w:eastAsia="方正仿宋_GBK"/>
          <w:bCs/>
          <w:kern w:val="0"/>
          <w:sz w:val="28"/>
          <w:szCs w:val="28"/>
        </w:rPr>
      </w:pPr>
      <w:ins w:id="29629" w:author="lenovo" w:date="2018-02-07T15:29:00Z">
        <w:r w:rsidRPr="007D2DCF">
          <w:rPr>
            <w:rFonts w:eastAsia="方正仿宋_GBK" w:hint="eastAsia"/>
            <w:bCs/>
            <w:kern w:val="0"/>
            <w:sz w:val="28"/>
            <w:szCs w:val="28"/>
          </w:rPr>
          <w:t>二档：企业在安全使用许可证有效期届满后未办理延期手续，仍</w:t>
        </w:r>
        <w:r w:rsidRPr="007D2DCF">
          <w:rPr>
            <w:rFonts w:eastAsia="方正仿宋_GBK" w:hint="eastAsia"/>
            <w:bCs/>
            <w:kern w:val="0"/>
            <w:sz w:val="28"/>
            <w:szCs w:val="28"/>
          </w:rPr>
          <w:lastRenderedPageBreak/>
          <w:t>然使用危险化学品从事生产，且达到危险化学品使用量的数量标准规定，届满时间三十日以上六十日以下的；</w:t>
        </w:r>
      </w:ins>
    </w:p>
    <w:p w:rsidR="00F44244" w:rsidRPr="004939DD" w:rsidRDefault="00F44244" w:rsidP="00F44244">
      <w:pPr>
        <w:spacing w:line="520" w:lineRule="exact"/>
        <w:ind w:firstLine="640"/>
        <w:rPr>
          <w:ins w:id="29630" w:author="lenovo" w:date="2018-02-07T15:29:00Z"/>
          <w:rFonts w:eastAsia="方正仿宋_GBK"/>
          <w:bCs/>
          <w:kern w:val="0"/>
          <w:sz w:val="28"/>
          <w:szCs w:val="28"/>
        </w:rPr>
      </w:pPr>
      <w:ins w:id="29631" w:author="lenovo" w:date="2018-02-07T15:29:00Z">
        <w:r w:rsidRPr="007D2DCF">
          <w:rPr>
            <w:rFonts w:eastAsia="方正仿宋_GBK" w:hint="eastAsia"/>
            <w:bCs/>
            <w:kern w:val="0"/>
            <w:sz w:val="28"/>
            <w:szCs w:val="28"/>
          </w:rPr>
          <w:t>三档：企业在安全使用许可证有效期届满后未办理延期手续，仍然使用危险化学品从事生产，且达到危险化学品使用量的数量标准规定，届满时间六十日以上的。</w:t>
        </w:r>
      </w:ins>
    </w:p>
    <w:p w:rsidR="00F44244" w:rsidRPr="007D2DCF" w:rsidRDefault="00F44244" w:rsidP="00F44244">
      <w:pPr>
        <w:spacing w:line="520" w:lineRule="exact"/>
        <w:ind w:firstLine="640"/>
        <w:rPr>
          <w:ins w:id="29632" w:author="lenovo" w:date="2018-02-07T15:29:00Z"/>
          <w:rFonts w:ascii="方正楷体_GBK" w:eastAsia="方正楷体_GBK"/>
          <w:kern w:val="0"/>
          <w:sz w:val="28"/>
          <w:szCs w:val="28"/>
        </w:rPr>
      </w:pPr>
      <w:ins w:id="29633" w:author="lenovo" w:date="2018-02-07T15:29:00Z">
        <w:r w:rsidRPr="007D2DCF">
          <w:rPr>
            <w:rFonts w:ascii="方正楷体_GBK" w:eastAsia="方正楷体_GBK" w:hint="eastAsia"/>
            <w:kern w:val="0"/>
            <w:sz w:val="28"/>
            <w:szCs w:val="28"/>
          </w:rPr>
          <w:t>裁量幅度：</w:t>
        </w:r>
      </w:ins>
    </w:p>
    <w:p w:rsidR="00F44244" w:rsidRPr="004939DD" w:rsidRDefault="00F44244" w:rsidP="00F44244">
      <w:pPr>
        <w:spacing w:line="520" w:lineRule="exact"/>
        <w:ind w:firstLine="640"/>
        <w:rPr>
          <w:ins w:id="29634" w:author="lenovo" w:date="2018-02-07T15:29:00Z"/>
          <w:rFonts w:eastAsia="方正仿宋_GBK"/>
          <w:bCs/>
          <w:kern w:val="0"/>
          <w:sz w:val="28"/>
          <w:szCs w:val="28"/>
        </w:rPr>
      </w:pPr>
      <w:ins w:id="29635" w:author="lenovo" w:date="2018-02-07T15:29:00Z">
        <w:r w:rsidRPr="007D2DCF">
          <w:rPr>
            <w:rFonts w:eastAsia="方正仿宋_GBK" w:hint="eastAsia"/>
            <w:bCs/>
            <w:kern w:val="0"/>
            <w:sz w:val="28"/>
            <w:szCs w:val="28"/>
          </w:rPr>
          <w:t>一档：责令立即停止违法行为并限期改正，处十万元以上十三万元以下的罚款；逾期不改正的，责令停产整顿；</w:t>
        </w:r>
      </w:ins>
    </w:p>
    <w:p w:rsidR="00F44244" w:rsidRPr="004939DD" w:rsidRDefault="00F44244" w:rsidP="00F44244">
      <w:pPr>
        <w:spacing w:line="520" w:lineRule="exact"/>
        <w:ind w:firstLine="640"/>
        <w:rPr>
          <w:ins w:id="29636" w:author="lenovo" w:date="2018-02-07T15:29:00Z"/>
          <w:rFonts w:eastAsia="方正仿宋_GBK"/>
          <w:bCs/>
          <w:kern w:val="0"/>
          <w:sz w:val="28"/>
          <w:szCs w:val="28"/>
        </w:rPr>
      </w:pPr>
      <w:ins w:id="29637" w:author="lenovo" w:date="2018-02-07T15:29:00Z">
        <w:r w:rsidRPr="007D2DCF">
          <w:rPr>
            <w:rFonts w:eastAsia="方正仿宋_GBK" w:hint="eastAsia"/>
            <w:bCs/>
            <w:kern w:val="0"/>
            <w:sz w:val="28"/>
            <w:szCs w:val="28"/>
          </w:rPr>
          <w:t>二档：责令立即停止违法行为并限期改正，处十三万元以上十七万元以下的罚款；逾期不改正的，责令停产整顿；</w:t>
        </w:r>
      </w:ins>
    </w:p>
    <w:p w:rsidR="00F44244" w:rsidRPr="004939DD" w:rsidRDefault="00F44244" w:rsidP="00F44244">
      <w:pPr>
        <w:spacing w:line="520" w:lineRule="exact"/>
        <w:ind w:firstLine="640"/>
        <w:rPr>
          <w:ins w:id="29638" w:author="lenovo" w:date="2018-02-07T15:29:00Z"/>
          <w:rFonts w:eastAsia="方正仿宋_GBK"/>
          <w:bCs/>
          <w:kern w:val="0"/>
          <w:sz w:val="28"/>
          <w:szCs w:val="28"/>
        </w:rPr>
      </w:pPr>
      <w:ins w:id="29639" w:author="lenovo" w:date="2018-02-07T15:29:00Z">
        <w:r w:rsidRPr="007D2DCF">
          <w:rPr>
            <w:rFonts w:eastAsia="方正仿宋_GBK" w:hint="eastAsia"/>
            <w:bCs/>
            <w:kern w:val="0"/>
            <w:sz w:val="28"/>
            <w:szCs w:val="28"/>
          </w:rPr>
          <w:t>三档：责令立即停止违法行为并限期改正，处十七万元以上二十万元以下的罚款；逾期不改正的，责令停产整顿。</w:t>
        </w:r>
      </w:ins>
    </w:p>
    <w:p w:rsidR="00F44244" w:rsidRPr="007D2DCF" w:rsidRDefault="00F44244" w:rsidP="00F44244">
      <w:pPr>
        <w:spacing w:line="520" w:lineRule="exact"/>
        <w:ind w:firstLine="640"/>
        <w:rPr>
          <w:ins w:id="29640" w:author="lenovo" w:date="2018-02-07T15:29:00Z"/>
          <w:rFonts w:ascii="方正楷体_GBK" w:eastAsia="方正楷体_GBK"/>
          <w:kern w:val="0"/>
          <w:sz w:val="28"/>
          <w:szCs w:val="28"/>
        </w:rPr>
      </w:pPr>
      <w:ins w:id="29641" w:author="lenovo" w:date="2018-02-07T15:29:00Z">
        <w:r w:rsidRPr="007D2DCF">
          <w:rPr>
            <w:rFonts w:ascii="方正楷体_GBK" w:eastAsia="方正楷体_GBK" w:hint="eastAsia"/>
            <w:kern w:val="0"/>
            <w:sz w:val="28"/>
            <w:szCs w:val="28"/>
          </w:rPr>
          <w:t>第三十五条　企业在安全使用许可证有效期内未按照规定提出安全使用许可证变更申请</w:t>
        </w:r>
      </w:ins>
    </w:p>
    <w:p w:rsidR="00F44244" w:rsidRPr="007D2DCF" w:rsidRDefault="00F44244" w:rsidP="00F44244">
      <w:pPr>
        <w:spacing w:line="520" w:lineRule="exact"/>
        <w:ind w:firstLine="640"/>
        <w:rPr>
          <w:ins w:id="29642" w:author="lenovo" w:date="2018-02-07T15:29:00Z"/>
          <w:rFonts w:ascii="方正楷体_GBK" w:eastAsia="方正楷体_GBK"/>
          <w:kern w:val="0"/>
          <w:sz w:val="28"/>
          <w:szCs w:val="28"/>
        </w:rPr>
      </w:pPr>
      <w:ins w:id="29643" w:author="lenovo" w:date="2018-02-07T15:29:00Z">
        <w:r w:rsidRPr="007D2DCF">
          <w:rPr>
            <w:rFonts w:ascii="方正楷体_GBK" w:eastAsia="方正楷体_GBK" w:hint="eastAsia"/>
            <w:kern w:val="0"/>
            <w:sz w:val="28"/>
            <w:szCs w:val="28"/>
          </w:rPr>
          <w:t>有关规定：</w:t>
        </w:r>
      </w:ins>
    </w:p>
    <w:p w:rsidR="00F44244" w:rsidRPr="004939DD" w:rsidRDefault="00F44244" w:rsidP="00F44244">
      <w:pPr>
        <w:spacing w:line="520" w:lineRule="exact"/>
        <w:ind w:firstLine="640"/>
        <w:rPr>
          <w:ins w:id="29644" w:author="lenovo" w:date="2018-02-07T15:29:00Z"/>
          <w:rFonts w:eastAsia="方正仿宋_GBK"/>
          <w:bCs/>
          <w:kern w:val="0"/>
          <w:sz w:val="28"/>
          <w:szCs w:val="28"/>
        </w:rPr>
      </w:pPr>
      <w:ins w:id="29645" w:author="lenovo" w:date="2018-02-07T15:29:00Z">
        <w:r w:rsidRPr="007D2DCF">
          <w:rPr>
            <w:rFonts w:ascii="方正楷体_GBK" w:eastAsia="方正楷体_GBK" w:hint="eastAsia"/>
            <w:kern w:val="0"/>
            <w:sz w:val="28"/>
            <w:szCs w:val="28"/>
          </w:rPr>
          <w:t>《危险化学品安全使用许可证实施办法》第二十四条：</w:t>
        </w:r>
        <w:r w:rsidRPr="007D2DCF">
          <w:rPr>
            <w:rFonts w:eastAsia="方正仿宋_GBK" w:hint="eastAsia"/>
            <w:bCs/>
            <w:kern w:val="0"/>
            <w:sz w:val="28"/>
            <w:szCs w:val="28"/>
          </w:rPr>
          <w:t>企业在安全使用许可证有效期内变更主要负责人、企业名称或者注册地址的，应当自工商营业执照变更之日起</w:t>
        </w:r>
        <w:r w:rsidRPr="004939DD">
          <w:rPr>
            <w:rFonts w:eastAsia="方正仿宋_GBK"/>
            <w:bCs/>
            <w:kern w:val="0"/>
            <w:sz w:val="28"/>
            <w:szCs w:val="28"/>
          </w:rPr>
          <w:t>10</w:t>
        </w:r>
        <w:r w:rsidRPr="007D2DCF">
          <w:rPr>
            <w:rFonts w:eastAsia="方正仿宋_GBK" w:hint="eastAsia"/>
            <w:bCs/>
            <w:kern w:val="0"/>
            <w:sz w:val="28"/>
            <w:szCs w:val="28"/>
          </w:rPr>
          <w:t>个工作日内提出变更申请，并提交下列文件、资料：</w:t>
        </w:r>
      </w:ins>
    </w:p>
    <w:p w:rsidR="00F44244" w:rsidRPr="004939DD" w:rsidRDefault="00F44244" w:rsidP="00F44244">
      <w:pPr>
        <w:spacing w:line="520" w:lineRule="exact"/>
        <w:ind w:firstLine="640"/>
        <w:rPr>
          <w:ins w:id="29646" w:author="lenovo" w:date="2018-02-07T15:29:00Z"/>
          <w:rFonts w:eastAsia="方正仿宋_GBK"/>
          <w:bCs/>
          <w:kern w:val="0"/>
          <w:sz w:val="28"/>
          <w:szCs w:val="28"/>
        </w:rPr>
      </w:pPr>
      <w:ins w:id="29647" w:author="lenovo" w:date="2018-02-07T15:29:00Z">
        <w:r w:rsidRPr="007D2DCF">
          <w:rPr>
            <w:rFonts w:eastAsia="方正仿宋_GBK" w:hint="eastAsia"/>
            <w:bCs/>
            <w:kern w:val="0"/>
            <w:sz w:val="28"/>
            <w:szCs w:val="28"/>
          </w:rPr>
          <w:t>（一）变更申请书；</w:t>
        </w:r>
      </w:ins>
    </w:p>
    <w:p w:rsidR="00F44244" w:rsidRPr="004939DD" w:rsidRDefault="00F44244" w:rsidP="00F44244">
      <w:pPr>
        <w:spacing w:line="520" w:lineRule="exact"/>
        <w:ind w:firstLine="640"/>
        <w:rPr>
          <w:ins w:id="29648" w:author="lenovo" w:date="2018-02-07T15:29:00Z"/>
          <w:rFonts w:eastAsia="方正仿宋_GBK"/>
          <w:bCs/>
          <w:kern w:val="0"/>
          <w:sz w:val="28"/>
          <w:szCs w:val="28"/>
        </w:rPr>
      </w:pPr>
      <w:ins w:id="29649" w:author="lenovo" w:date="2018-02-07T15:29:00Z">
        <w:r w:rsidRPr="007D2DCF">
          <w:rPr>
            <w:rFonts w:eastAsia="方正仿宋_GBK" w:hint="eastAsia"/>
            <w:bCs/>
            <w:kern w:val="0"/>
            <w:sz w:val="28"/>
            <w:szCs w:val="28"/>
          </w:rPr>
          <w:t>（二）变更后的工商营业执照副本复制件；</w:t>
        </w:r>
      </w:ins>
    </w:p>
    <w:p w:rsidR="00F44244" w:rsidRPr="004939DD" w:rsidRDefault="00F44244" w:rsidP="00F44244">
      <w:pPr>
        <w:spacing w:line="520" w:lineRule="exact"/>
        <w:ind w:firstLine="640"/>
        <w:rPr>
          <w:ins w:id="29650" w:author="lenovo" w:date="2018-02-07T15:29:00Z"/>
          <w:rFonts w:eastAsia="方正仿宋_GBK"/>
          <w:bCs/>
          <w:kern w:val="0"/>
          <w:sz w:val="28"/>
          <w:szCs w:val="28"/>
        </w:rPr>
      </w:pPr>
      <w:ins w:id="29651" w:author="lenovo" w:date="2018-02-07T15:29:00Z">
        <w:r w:rsidRPr="007D2DCF">
          <w:rPr>
            <w:rFonts w:eastAsia="方正仿宋_GBK" w:hint="eastAsia"/>
            <w:bCs/>
            <w:kern w:val="0"/>
            <w:sz w:val="28"/>
            <w:szCs w:val="28"/>
          </w:rPr>
          <w:t>（三）变更主要负责人的，还应当提供主要负责人经安全生产监督管理部门考核合格后颁发的安全资格证复制件；</w:t>
        </w:r>
      </w:ins>
    </w:p>
    <w:p w:rsidR="00F44244" w:rsidRPr="004939DD" w:rsidRDefault="00F44244" w:rsidP="00F44244">
      <w:pPr>
        <w:spacing w:line="520" w:lineRule="exact"/>
        <w:ind w:firstLine="640"/>
        <w:rPr>
          <w:ins w:id="29652" w:author="lenovo" w:date="2018-02-07T15:29:00Z"/>
          <w:rFonts w:eastAsia="方正仿宋_GBK"/>
          <w:bCs/>
          <w:kern w:val="0"/>
          <w:sz w:val="28"/>
          <w:szCs w:val="28"/>
        </w:rPr>
      </w:pPr>
      <w:ins w:id="29653" w:author="lenovo" w:date="2018-02-07T15:29:00Z">
        <w:r w:rsidRPr="007D2DCF">
          <w:rPr>
            <w:rFonts w:eastAsia="方正仿宋_GBK" w:hint="eastAsia"/>
            <w:bCs/>
            <w:kern w:val="0"/>
            <w:sz w:val="28"/>
            <w:szCs w:val="28"/>
          </w:rPr>
          <w:t>（四）变更注册地址的，还应当提供相关证明材料。</w:t>
        </w:r>
      </w:ins>
    </w:p>
    <w:p w:rsidR="00F44244" w:rsidRPr="004939DD" w:rsidRDefault="00F44244" w:rsidP="00F44244">
      <w:pPr>
        <w:spacing w:line="520" w:lineRule="exact"/>
        <w:ind w:firstLine="640"/>
        <w:rPr>
          <w:ins w:id="29654" w:author="lenovo" w:date="2018-02-07T15:29:00Z"/>
          <w:rFonts w:eastAsia="方正仿宋_GBK"/>
          <w:bCs/>
          <w:kern w:val="0"/>
          <w:sz w:val="28"/>
          <w:szCs w:val="28"/>
        </w:rPr>
      </w:pPr>
      <w:ins w:id="29655" w:author="lenovo" w:date="2018-02-07T15:29:00Z">
        <w:r w:rsidRPr="007D2DCF">
          <w:rPr>
            <w:rFonts w:eastAsia="方正仿宋_GBK" w:hint="eastAsia"/>
            <w:bCs/>
            <w:kern w:val="0"/>
            <w:sz w:val="28"/>
            <w:szCs w:val="28"/>
          </w:rPr>
          <w:t>对已经受理的变更申请，发证机关对企业提交的文件、资料审查无误后，方可办理安全使用许可证变更手续。</w:t>
        </w:r>
      </w:ins>
    </w:p>
    <w:p w:rsidR="00F44244" w:rsidRPr="004939DD" w:rsidRDefault="00F44244" w:rsidP="00F44244">
      <w:pPr>
        <w:spacing w:line="520" w:lineRule="exact"/>
        <w:ind w:firstLine="640"/>
        <w:rPr>
          <w:ins w:id="29656" w:author="lenovo" w:date="2018-02-07T15:29:00Z"/>
          <w:rFonts w:eastAsia="方正仿宋_GBK"/>
          <w:bCs/>
          <w:kern w:val="0"/>
          <w:sz w:val="28"/>
          <w:szCs w:val="28"/>
        </w:rPr>
      </w:pPr>
      <w:ins w:id="29657" w:author="lenovo" w:date="2018-02-07T15:29:00Z">
        <w:r w:rsidRPr="007D2DCF">
          <w:rPr>
            <w:rFonts w:eastAsia="方正仿宋_GBK" w:hint="eastAsia"/>
            <w:bCs/>
            <w:kern w:val="0"/>
            <w:sz w:val="28"/>
            <w:szCs w:val="28"/>
          </w:rPr>
          <w:lastRenderedPageBreak/>
          <w:t>企业在安全使用许可证有效期内变更隶属关系的，应当在隶属关系变更之日起</w:t>
        </w:r>
        <w:r w:rsidRPr="004939DD">
          <w:rPr>
            <w:rFonts w:eastAsia="方正仿宋_GBK"/>
            <w:bCs/>
            <w:kern w:val="0"/>
            <w:sz w:val="28"/>
            <w:szCs w:val="28"/>
          </w:rPr>
          <w:t>10</w:t>
        </w:r>
        <w:r w:rsidRPr="007D2DCF">
          <w:rPr>
            <w:rFonts w:eastAsia="方正仿宋_GBK" w:hint="eastAsia"/>
            <w:bCs/>
            <w:kern w:val="0"/>
            <w:sz w:val="28"/>
            <w:szCs w:val="28"/>
          </w:rPr>
          <w:t>日内向发证机关提交证明材料。</w:t>
        </w:r>
      </w:ins>
    </w:p>
    <w:p w:rsidR="00F44244" w:rsidRPr="004939DD" w:rsidRDefault="00F44244" w:rsidP="00F44244">
      <w:pPr>
        <w:spacing w:line="520" w:lineRule="exact"/>
        <w:ind w:firstLine="640"/>
        <w:rPr>
          <w:ins w:id="29658" w:author="lenovo" w:date="2018-02-07T15:29:00Z"/>
          <w:rFonts w:eastAsia="方正仿宋_GBK"/>
          <w:bCs/>
          <w:kern w:val="0"/>
          <w:sz w:val="28"/>
          <w:szCs w:val="28"/>
        </w:rPr>
      </w:pPr>
      <w:ins w:id="29659" w:author="lenovo" w:date="2018-02-07T15:29:00Z">
        <w:r w:rsidRPr="007D2DCF">
          <w:rPr>
            <w:rFonts w:ascii="方正楷体_GBK" w:eastAsia="方正楷体_GBK" w:hint="eastAsia"/>
            <w:kern w:val="0"/>
            <w:sz w:val="28"/>
            <w:szCs w:val="28"/>
          </w:rPr>
          <w:t>《危险化学品安全使用许可证实施办法》第二十五条：</w:t>
        </w:r>
        <w:r w:rsidRPr="007D2DCF">
          <w:rPr>
            <w:rFonts w:eastAsia="方正仿宋_GBK" w:hint="eastAsia"/>
            <w:bCs/>
            <w:kern w:val="0"/>
            <w:sz w:val="28"/>
            <w:szCs w:val="28"/>
          </w:rPr>
          <w:t>企业在安全使用许可证有效期内，有下列情形之一的，发证机关按照本办法第二十条、第二十一条、第二十二条、第二十三条的规定办理变更手续</w:t>
        </w:r>
        <w:r>
          <w:rPr>
            <w:rFonts w:eastAsia="方正仿宋_GBK" w:hint="eastAsia"/>
            <w:bCs/>
            <w:kern w:val="0"/>
            <w:sz w:val="28"/>
            <w:szCs w:val="28"/>
          </w:rPr>
          <w:t>：</w:t>
        </w:r>
      </w:ins>
    </w:p>
    <w:p w:rsidR="00F44244" w:rsidRPr="004939DD" w:rsidRDefault="00F44244" w:rsidP="00F44244">
      <w:pPr>
        <w:spacing w:line="520" w:lineRule="exact"/>
        <w:ind w:firstLine="640"/>
        <w:rPr>
          <w:ins w:id="29660" w:author="lenovo" w:date="2018-02-07T15:29:00Z"/>
          <w:rFonts w:eastAsia="方正仿宋_GBK"/>
          <w:bCs/>
          <w:kern w:val="0"/>
          <w:sz w:val="28"/>
          <w:szCs w:val="28"/>
        </w:rPr>
      </w:pPr>
      <w:ins w:id="29661" w:author="lenovo" w:date="2018-02-07T15:29:00Z">
        <w:r w:rsidRPr="007D2DCF">
          <w:rPr>
            <w:rFonts w:eastAsia="方正仿宋_GBK" w:hint="eastAsia"/>
            <w:bCs/>
            <w:kern w:val="0"/>
            <w:sz w:val="28"/>
            <w:szCs w:val="28"/>
          </w:rPr>
          <w:t>（一）增加使用的危险化学品品种，且达到危险化学品使用量的数量标准规定的；</w:t>
        </w:r>
      </w:ins>
    </w:p>
    <w:p w:rsidR="00F44244" w:rsidRPr="004939DD" w:rsidRDefault="00F44244" w:rsidP="00F44244">
      <w:pPr>
        <w:spacing w:line="520" w:lineRule="exact"/>
        <w:ind w:firstLine="640"/>
        <w:rPr>
          <w:ins w:id="29662" w:author="lenovo" w:date="2018-02-07T15:29:00Z"/>
          <w:rFonts w:eastAsia="方正仿宋_GBK"/>
          <w:bCs/>
          <w:kern w:val="0"/>
          <w:sz w:val="28"/>
          <w:szCs w:val="28"/>
        </w:rPr>
      </w:pPr>
      <w:ins w:id="29663" w:author="lenovo" w:date="2018-02-07T15:29:00Z">
        <w:r w:rsidRPr="007D2DCF">
          <w:rPr>
            <w:rFonts w:eastAsia="方正仿宋_GBK" w:hint="eastAsia"/>
            <w:bCs/>
            <w:kern w:val="0"/>
            <w:sz w:val="28"/>
            <w:szCs w:val="28"/>
          </w:rPr>
          <w:t>（二）涉及危险化学品安全使用许可范围的新建、改建、扩建建设项目的；</w:t>
        </w:r>
      </w:ins>
    </w:p>
    <w:p w:rsidR="00F44244" w:rsidRPr="004939DD" w:rsidRDefault="00F44244" w:rsidP="00F44244">
      <w:pPr>
        <w:spacing w:line="520" w:lineRule="exact"/>
        <w:ind w:firstLine="640"/>
        <w:rPr>
          <w:ins w:id="29664" w:author="lenovo" w:date="2018-02-07T15:29:00Z"/>
          <w:rFonts w:eastAsia="方正仿宋_GBK"/>
          <w:bCs/>
          <w:kern w:val="0"/>
          <w:sz w:val="28"/>
          <w:szCs w:val="28"/>
        </w:rPr>
      </w:pPr>
      <w:ins w:id="29665" w:author="lenovo" w:date="2018-02-07T15:29:00Z">
        <w:r w:rsidRPr="007D2DCF">
          <w:rPr>
            <w:rFonts w:eastAsia="方正仿宋_GBK" w:hint="eastAsia"/>
            <w:bCs/>
            <w:kern w:val="0"/>
            <w:sz w:val="28"/>
            <w:szCs w:val="28"/>
          </w:rPr>
          <w:t>（三）改变工艺技术对企业的安全生产条件产生重大影响的。</w:t>
        </w:r>
      </w:ins>
    </w:p>
    <w:p w:rsidR="00F44244" w:rsidRPr="004939DD" w:rsidRDefault="00F44244" w:rsidP="00F44244">
      <w:pPr>
        <w:spacing w:line="520" w:lineRule="exact"/>
        <w:ind w:firstLine="640"/>
        <w:rPr>
          <w:ins w:id="29666" w:author="lenovo" w:date="2018-02-07T15:29:00Z"/>
          <w:rFonts w:eastAsia="方正仿宋_GBK"/>
          <w:bCs/>
          <w:kern w:val="0"/>
          <w:sz w:val="28"/>
          <w:szCs w:val="28"/>
        </w:rPr>
      </w:pPr>
      <w:ins w:id="29667" w:author="lenovo" w:date="2018-02-07T15:29:00Z">
        <w:r w:rsidRPr="007D2DCF">
          <w:rPr>
            <w:rFonts w:eastAsia="方正仿宋_GBK" w:hint="eastAsia"/>
            <w:bCs/>
            <w:kern w:val="0"/>
            <w:sz w:val="28"/>
            <w:szCs w:val="28"/>
          </w:rPr>
          <w:t>有本条第一款第一项规定情形的企业，应当在增加前提出变更申请。</w:t>
        </w:r>
      </w:ins>
    </w:p>
    <w:p w:rsidR="00F44244" w:rsidRPr="004939DD" w:rsidRDefault="00F44244" w:rsidP="00F44244">
      <w:pPr>
        <w:spacing w:line="520" w:lineRule="exact"/>
        <w:ind w:firstLine="640"/>
        <w:rPr>
          <w:ins w:id="29668" w:author="lenovo" w:date="2018-02-07T15:29:00Z"/>
          <w:rFonts w:eastAsia="方正仿宋_GBK"/>
          <w:bCs/>
          <w:kern w:val="0"/>
          <w:sz w:val="28"/>
          <w:szCs w:val="28"/>
        </w:rPr>
      </w:pPr>
      <w:ins w:id="29669" w:author="lenovo" w:date="2018-02-07T15:29:00Z">
        <w:r w:rsidRPr="007D2DCF">
          <w:rPr>
            <w:rFonts w:eastAsia="方正仿宋_GBK" w:hint="eastAsia"/>
            <w:bCs/>
            <w:kern w:val="0"/>
            <w:sz w:val="28"/>
            <w:szCs w:val="28"/>
          </w:rPr>
          <w:t>有本条第一款第二项规定情形的企业，应当在建设项目安全设施竣工验收合格之日起</w:t>
        </w:r>
        <w:r w:rsidRPr="004939DD">
          <w:rPr>
            <w:rFonts w:eastAsia="方正仿宋_GBK"/>
            <w:bCs/>
            <w:kern w:val="0"/>
            <w:sz w:val="28"/>
            <w:szCs w:val="28"/>
          </w:rPr>
          <w:t>10</w:t>
        </w:r>
        <w:r w:rsidRPr="007D2DCF">
          <w:rPr>
            <w:rFonts w:eastAsia="方正仿宋_GBK" w:hint="eastAsia"/>
            <w:bCs/>
            <w:kern w:val="0"/>
            <w:sz w:val="28"/>
            <w:szCs w:val="28"/>
          </w:rPr>
          <w:t>个工作日内向原发证机关提出变更申请，并提交建设项目安全设施竣工验收报告等相关文件、资料。</w:t>
        </w:r>
      </w:ins>
    </w:p>
    <w:p w:rsidR="00F44244" w:rsidRPr="004939DD" w:rsidRDefault="00F44244" w:rsidP="00F44244">
      <w:pPr>
        <w:spacing w:line="520" w:lineRule="exact"/>
        <w:ind w:firstLine="616"/>
        <w:rPr>
          <w:ins w:id="29670" w:author="lenovo" w:date="2018-02-07T15:29:00Z"/>
          <w:rFonts w:eastAsia="方正仿宋_GBK"/>
          <w:bCs/>
          <w:spacing w:val="-6"/>
          <w:kern w:val="0"/>
          <w:sz w:val="28"/>
          <w:szCs w:val="28"/>
        </w:rPr>
      </w:pPr>
      <w:ins w:id="29671" w:author="lenovo" w:date="2018-02-07T15:29:00Z">
        <w:r w:rsidRPr="007D2DCF">
          <w:rPr>
            <w:rFonts w:eastAsia="方正仿宋_GBK" w:hint="eastAsia"/>
            <w:bCs/>
            <w:spacing w:val="-6"/>
            <w:kern w:val="0"/>
            <w:sz w:val="28"/>
            <w:szCs w:val="28"/>
          </w:rPr>
          <w:t>有本条第一款第一项、第三项规定情形的企业，应当进行专项安全验收评价，并对安全评价报告中提出的问题进行整改；在整改完成后，向原发证机关提出变更申请并提交安全验收评价报告。</w:t>
        </w:r>
      </w:ins>
    </w:p>
    <w:p w:rsidR="00F44244" w:rsidRPr="007D2DCF" w:rsidRDefault="00F44244" w:rsidP="00F44244">
      <w:pPr>
        <w:spacing w:line="520" w:lineRule="exact"/>
        <w:ind w:firstLine="640"/>
        <w:rPr>
          <w:ins w:id="29672" w:author="lenovo" w:date="2018-02-07T15:29:00Z"/>
          <w:rFonts w:ascii="方正楷体_GBK" w:eastAsia="方正楷体_GBK"/>
          <w:kern w:val="0"/>
          <w:sz w:val="28"/>
          <w:szCs w:val="28"/>
        </w:rPr>
      </w:pPr>
      <w:ins w:id="29673" w:author="lenovo" w:date="2018-02-07T15:29:00Z">
        <w:r w:rsidRPr="007D2DCF">
          <w:rPr>
            <w:rFonts w:ascii="方正楷体_GBK" w:eastAsia="方正楷体_GBK" w:hint="eastAsia"/>
            <w:kern w:val="0"/>
            <w:sz w:val="28"/>
            <w:szCs w:val="28"/>
          </w:rPr>
          <w:t>处罚依据：</w:t>
        </w:r>
      </w:ins>
    </w:p>
    <w:p w:rsidR="00F44244" w:rsidRPr="004939DD" w:rsidRDefault="00F44244" w:rsidP="00F44244">
      <w:pPr>
        <w:spacing w:line="520" w:lineRule="exact"/>
        <w:ind w:firstLine="640"/>
        <w:rPr>
          <w:ins w:id="29674" w:author="lenovo" w:date="2018-02-07T15:29:00Z"/>
          <w:rFonts w:eastAsia="方正仿宋_GBK"/>
          <w:bCs/>
          <w:kern w:val="0"/>
          <w:sz w:val="28"/>
          <w:szCs w:val="28"/>
        </w:rPr>
      </w:pPr>
      <w:ins w:id="29675" w:author="lenovo" w:date="2018-02-07T15:29:00Z">
        <w:r w:rsidRPr="007D2DCF">
          <w:rPr>
            <w:rFonts w:ascii="方正楷体_GBK" w:eastAsia="方正楷体_GBK" w:hint="eastAsia"/>
            <w:kern w:val="0"/>
            <w:sz w:val="28"/>
            <w:szCs w:val="28"/>
          </w:rPr>
          <w:t>《危险化学品安全使用许可证实施办法》三十九条：</w:t>
        </w:r>
        <w:r w:rsidRPr="007D2DCF">
          <w:rPr>
            <w:rFonts w:eastAsia="方正仿宋_GBK" w:hint="eastAsia"/>
            <w:bCs/>
            <w:kern w:val="0"/>
            <w:sz w:val="28"/>
            <w:szCs w:val="28"/>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Pr="004939DD" w:rsidRDefault="00F44244" w:rsidP="00F44244">
      <w:pPr>
        <w:spacing w:line="520" w:lineRule="exact"/>
        <w:ind w:firstLine="640"/>
        <w:rPr>
          <w:ins w:id="29676" w:author="lenovo" w:date="2018-02-07T15:29:00Z"/>
          <w:rFonts w:eastAsia="方正仿宋_GBK"/>
          <w:bCs/>
          <w:kern w:val="0"/>
          <w:sz w:val="28"/>
          <w:szCs w:val="28"/>
        </w:rPr>
      </w:pPr>
      <w:ins w:id="29677" w:author="lenovo" w:date="2018-02-07T15:29:00Z">
        <w:r w:rsidRPr="007D2DCF">
          <w:rPr>
            <w:rFonts w:eastAsia="方正仿宋_GBK" w:hint="eastAsia"/>
            <w:bCs/>
            <w:kern w:val="0"/>
            <w:sz w:val="28"/>
            <w:szCs w:val="28"/>
          </w:rPr>
          <w:t>《危险化学品安全使用许可证实施办法》第四十条：企业在安全使用许可证有效期内有下列情形之一，未按照本办法第二十五条的规定</w:t>
        </w:r>
        <w:r w:rsidRPr="007D2DCF">
          <w:rPr>
            <w:rFonts w:eastAsia="方正仿宋_GBK" w:hint="eastAsia"/>
            <w:bCs/>
            <w:kern w:val="0"/>
            <w:sz w:val="28"/>
            <w:szCs w:val="28"/>
          </w:rPr>
          <w:lastRenderedPageBreak/>
          <w:t>提出变更申请，继续从事生产的，责令限期改正，处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Pr="004939DD" w:rsidRDefault="00F44244" w:rsidP="00F44244">
      <w:pPr>
        <w:spacing w:line="520" w:lineRule="exact"/>
        <w:ind w:firstLine="640"/>
        <w:rPr>
          <w:ins w:id="29678" w:author="lenovo" w:date="2018-02-07T15:29:00Z"/>
          <w:rFonts w:eastAsia="方正仿宋_GBK"/>
          <w:bCs/>
          <w:kern w:val="0"/>
          <w:sz w:val="28"/>
          <w:szCs w:val="28"/>
        </w:rPr>
      </w:pPr>
      <w:ins w:id="29679" w:author="lenovo" w:date="2018-02-07T15:29:00Z">
        <w:r w:rsidRPr="007D2DCF">
          <w:rPr>
            <w:rFonts w:eastAsia="方正仿宋_GBK" w:hint="eastAsia"/>
            <w:bCs/>
            <w:kern w:val="0"/>
            <w:sz w:val="28"/>
            <w:szCs w:val="28"/>
          </w:rPr>
          <w:t>（一）增加使用的危险化学品品种，且达到危险化学品使用量的数量标准规定的；</w:t>
        </w:r>
      </w:ins>
    </w:p>
    <w:p w:rsidR="00F44244" w:rsidRPr="004939DD" w:rsidRDefault="00F44244" w:rsidP="00F44244">
      <w:pPr>
        <w:spacing w:line="520" w:lineRule="exact"/>
        <w:ind w:firstLine="640"/>
        <w:rPr>
          <w:ins w:id="29680" w:author="lenovo" w:date="2018-02-07T15:29:00Z"/>
          <w:rFonts w:eastAsia="方正仿宋_GBK"/>
          <w:bCs/>
          <w:kern w:val="0"/>
          <w:sz w:val="28"/>
          <w:szCs w:val="28"/>
        </w:rPr>
      </w:pPr>
      <w:ins w:id="29681" w:author="lenovo" w:date="2018-02-07T15:29:00Z">
        <w:r w:rsidRPr="007D2DCF">
          <w:rPr>
            <w:rFonts w:eastAsia="方正仿宋_GBK" w:hint="eastAsia"/>
            <w:bCs/>
            <w:kern w:val="0"/>
            <w:sz w:val="28"/>
            <w:szCs w:val="28"/>
          </w:rPr>
          <w:t>（二）涉及危险化学品安全使用许可范围的新建、改建、扩建建设项目，其安全设施已经竣工验收合格的；</w:t>
        </w:r>
      </w:ins>
    </w:p>
    <w:p w:rsidR="00F44244" w:rsidRPr="004939DD" w:rsidRDefault="00F44244" w:rsidP="00F44244">
      <w:pPr>
        <w:spacing w:line="520" w:lineRule="exact"/>
        <w:ind w:firstLine="616"/>
        <w:rPr>
          <w:ins w:id="29682" w:author="lenovo" w:date="2018-02-07T15:29:00Z"/>
          <w:rFonts w:eastAsia="方正仿宋_GBK"/>
          <w:bCs/>
          <w:spacing w:val="-6"/>
          <w:kern w:val="0"/>
          <w:sz w:val="28"/>
          <w:szCs w:val="28"/>
        </w:rPr>
      </w:pPr>
      <w:ins w:id="29683" w:author="lenovo" w:date="2018-02-07T15:29:00Z">
        <w:r w:rsidRPr="007D2DCF">
          <w:rPr>
            <w:rFonts w:eastAsia="方正仿宋_GBK" w:hint="eastAsia"/>
            <w:bCs/>
            <w:spacing w:val="-6"/>
            <w:kern w:val="0"/>
            <w:sz w:val="28"/>
            <w:szCs w:val="28"/>
          </w:rPr>
          <w:t>（三）改变工艺技术对企业的安全生产条件产生重大影响的。</w:t>
        </w:r>
      </w:ins>
    </w:p>
    <w:p w:rsidR="00F44244" w:rsidRPr="007D2DCF" w:rsidRDefault="00F44244" w:rsidP="00F44244">
      <w:pPr>
        <w:spacing w:line="520" w:lineRule="exact"/>
        <w:ind w:firstLine="640"/>
        <w:rPr>
          <w:ins w:id="29684" w:author="lenovo" w:date="2018-02-07T15:29:00Z"/>
          <w:rFonts w:ascii="方正楷体_GBK" w:eastAsia="方正楷体_GBK"/>
          <w:kern w:val="0"/>
          <w:sz w:val="28"/>
          <w:szCs w:val="28"/>
        </w:rPr>
      </w:pPr>
      <w:ins w:id="29685" w:author="lenovo" w:date="2018-02-07T15:29:00Z">
        <w:r w:rsidRPr="007D2DCF">
          <w:rPr>
            <w:rFonts w:ascii="方正楷体_GBK" w:eastAsia="方正楷体_GBK" w:hint="eastAsia"/>
            <w:kern w:val="0"/>
            <w:sz w:val="28"/>
            <w:szCs w:val="28"/>
          </w:rPr>
          <w:t>处罚档次：</w:t>
        </w:r>
      </w:ins>
    </w:p>
    <w:p w:rsidR="00F44244" w:rsidRPr="004939DD" w:rsidRDefault="00F44244" w:rsidP="00F44244">
      <w:pPr>
        <w:spacing w:line="520" w:lineRule="exact"/>
        <w:ind w:firstLine="640"/>
        <w:rPr>
          <w:ins w:id="29686" w:author="lenovo" w:date="2018-02-07T15:29:00Z"/>
          <w:rFonts w:eastAsia="方正仿宋_GBK"/>
          <w:bCs/>
          <w:kern w:val="0"/>
          <w:sz w:val="28"/>
          <w:szCs w:val="28"/>
        </w:rPr>
      </w:pPr>
      <w:ins w:id="29687" w:author="lenovo" w:date="2018-02-07T15:29:00Z">
        <w:r w:rsidRPr="007D2DCF">
          <w:rPr>
            <w:rFonts w:eastAsia="方正仿宋_GBK" w:hint="eastAsia"/>
            <w:bCs/>
            <w:kern w:val="0"/>
            <w:sz w:val="28"/>
            <w:szCs w:val="28"/>
          </w:rPr>
          <w:t>一档：违反《危险化学品安全使用许可证实施办法》第二十四条、二十五条规定，在三十日以下的；</w:t>
        </w:r>
      </w:ins>
    </w:p>
    <w:p w:rsidR="00F44244" w:rsidRPr="004939DD" w:rsidRDefault="00F44244" w:rsidP="00F44244">
      <w:pPr>
        <w:spacing w:line="520" w:lineRule="exact"/>
        <w:ind w:firstLine="640"/>
        <w:rPr>
          <w:ins w:id="29688" w:author="lenovo" w:date="2018-02-07T15:29:00Z"/>
          <w:rFonts w:eastAsia="方正仿宋_GBK"/>
          <w:bCs/>
          <w:kern w:val="0"/>
          <w:sz w:val="28"/>
          <w:szCs w:val="28"/>
        </w:rPr>
      </w:pPr>
      <w:ins w:id="29689" w:author="lenovo" w:date="2018-02-07T15:29:00Z">
        <w:r w:rsidRPr="007D2DCF">
          <w:rPr>
            <w:rFonts w:eastAsia="方正仿宋_GBK" w:hint="eastAsia"/>
            <w:bCs/>
            <w:kern w:val="0"/>
            <w:sz w:val="28"/>
            <w:szCs w:val="28"/>
          </w:rPr>
          <w:t>二档：违反《危险化学品安全使用许可证实施办法》第二十四条、二十五条规定，在三十日以上六十日以下的；</w:t>
        </w:r>
      </w:ins>
    </w:p>
    <w:p w:rsidR="00F44244" w:rsidRPr="004939DD" w:rsidRDefault="00F44244" w:rsidP="00F44244">
      <w:pPr>
        <w:spacing w:line="520" w:lineRule="exact"/>
        <w:ind w:firstLine="640"/>
        <w:rPr>
          <w:ins w:id="29690" w:author="lenovo" w:date="2018-02-07T15:29:00Z"/>
          <w:rFonts w:eastAsia="方正仿宋_GBK"/>
          <w:bCs/>
          <w:kern w:val="0"/>
          <w:sz w:val="28"/>
          <w:szCs w:val="28"/>
        </w:rPr>
      </w:pPr>
      <w:ins w:id="29691" w:author="lenovo" w:date="2018-02-07T15:29:00Z">
        <w:r w:rsidRPr="007D2DCF">
          <w:rPr>
            <w:rFonts w:eastAsia="方正仿宋_GBK" w:hint="eastAsia"/>
            <w:bCs/>
            <w:kern w:val="0"/>
            <w:sz w:val="28"/>
            <w:szCs w:val="28"/>
          </w:rPr>
          <w:t>三档：违反《危险化学品安全使用许可证实施办法》第二十四条、二十五条规定，在六十日以上的。</w:t>
        </w:r>
      </w:ins>
    </w:p>
    <w:p w:rsidR="00F44244" w:rsidRPr="007D2DCF" w:rsidRDefault="00F44244" w:rsidP="00F44244">
      <w:pPr>
        <w:spacing w:line="520" w:lineRule="exact"/>
        <w:ind w:firstLine="640"/>
        <w:rPr>
          <w:ins w:id="29692" w:author="lenovo" w:date="2018-02-07T15:29:00Z"/>
          <w:rFonts w:ascii="方正楷体_GBK" w:eastAsia="方正楷体_GBK"/>
          <w:kern w:val="0"/>
          <w:sz w:val="28"/>
          <w:szCs w:val="28"/>
        </w:rPr>
      </w:pPr>
      <w:ins w:id="29693" w:author="lenovo" w:date="2018-02-07T15:29:00Z">
        <w:r w:rsidRPr="007D2DCF">
          <w:rPr>
            <w:rFonts w:ascii="方正楷体_GBK" w:eastAsia="方正楷体_GBK" w:hint="eastAsia"/>
            <w:kern w:val="0"/>
            <w:sz w:val="28"/>
            <w:szCs w:val="28"/>
          </w:rPr>
          <w:t>裁量幅度：</w:t>
        </w:r>
      </w:ins>
    </w:p>
    <w:p w:rsidR="00F44244" w:rsidRPr="004939DD" w:rsidRDefault="00F44244" w:rsidP="00F44244">
      <w:pPr>
        <w:spacing w:line="520" w:lineRule="exact"/>
        <w:ind w:firstLine="640"/>
        <w:rPr>
          <w:ins w:id="29694" w:author="lenovo" w:date="2018-02-07T15:29:00Z"/>
          <w:rFonts w:eastAsia="方正仿宋_GBK"/>
          <w:bCs/>
          <w:kern w:val="0"/>
          <w:sz w:val="28"/>
          <w:szCs w:val="28"/>
        </w:rPr>
      </w:pPr>
      <w:ins w:id="29695" w:author="lenovo" w:date="2018-02-07T15:29:00Z">
        <w:r w:rsidRPr="007D2DCF">
          <w:rPr>
            <w:rFonts w:eastAsia="方正仿宋_GBK" w:hint="eastAsia"/>
            <w:bCs/>
            <w:kern w:val="0"/>
            <w:sz w:val="28"/>
            <w:szCs w:val="28"/>
          </w:rPr>
          <w:t>一档：违反《危险化学品安全使用许可证实施办法》第二十四条规定，责令限期办理变更手续，处一万元以上一万六千元以下的罚款；违反《危险化学品安全使用许可证实施办法》第二十五条规定，责令限期改正，处一万元以上一万六千元以下的罚款；</w:t>
        </w:r>
      </w:ins>
    </w:p>
    <w:p w:rsidR="00F44244" w:rsidRPr="004939DD" w:rsidRDefault="00F44244" w:rsidP="00F44244">
      <w:pPr>
        <w:spacing w:line="520" w:lineRule="exact"/>
        <w:ind w:firstLine="640"/>
        <w:rPr>
          <w:ins w:id="29696" w:author="lenovo" w:date="2018-02-07T15:29:00Z"/>
          <w:rFonts w:eastAsia="方正仿宋_GBK"/>
          <w:bCs/>
          <w:kern w:val="0"/>
          <w:sz w:val="28"/>
          <w:szCs w:val="28"/>
        </w:rPr>
      </w:pPr>
      <w:ins w:id="29697" w:author="lenovo" w:date="2018-02-07T15:29:00Z">
        <w:r w:rsidRPr="007D2DCF">
          <w:rPr>
            <w:rFonts w:eastAsia="方正仿宋_GBK" w:hint="eastAsia"/>
            <w:bCs/>
            <w:kern w:val="0"/>
            <w:sz w:val="28"/>
            <w:szCs w:val="28"/>
          </w:rPr>
          <w:t>二档：违反《危险化学品安全使用许可证实施办法》第二十四条规定，责令限期办理变更手续，处一万六千元以上二万四千元以下的罚款；违反《危险化学品安全使用许可证实施办法》第二十五条规定，责令限期改正，处一万六千元以上二万四千元以下的罚款；</w:t>
        </w:r>
      </w:ins>
    </w:p>
    <w:p w:rsidR="00F44244" w:rsidRPr="004939DD" w:rsidRDefault="00F44244" w:rsidP="00F44244">
      <w:pPr>
        <w:spacing w:line="520" w:lineRule="exact"/>
        <w:ind w:firstLine="640"/>
        <w:rPr>
          <w:ins w:id="29698" w:author="lenovo" w:date="2018-02-07T15:29:00Z"/>
          <w:rFonts w:eastAsia="方正仿宋_GBK"/>
          <w:bCs/>
          <w:kern w:val="0"/>
          <w:sz w:val="28"/>
          <w:szCs w:val="28"/>
        </w:rPr>
      </w:pPr>
      <w:ins w:id="29699" w:author="lenovo" w:date="2018-02-07T15:29:00Z">
        <w:r w:rsidRPr="007D2DCF">
          <w:rPr>
            <w:rFonts w:eastAsia="方正仿宋_GBK" w:hint="eastAsia"/>
            <w:bCs/>
            <w:kern w:val="0"/>
            <w:sz w:val="28"/>
            <w:szCs w:val="28"/>
          </w:rPr>
          <w:t>三档：违反《危险化学品安全使用许可证实施办法》第二十四条规定，责令限期办理变更手续，处二万四千元以上三万元以下的罚款；违反《危险化学品安全使用许可证实施办法》第二十五条规定，责令限</w:t>
        </w:r>
        <w:r w:rsidRPr="007D2DCF">
          <w:rPr>
            <w:rFonts w:eastAsia="方正仿宋_GBK" w:hint="eastAsia"/>
            <w:bCs/>
            <w:kern w:val="0"/>
            <w:sz w:val="28"/>
            <w:szCs w:val="28"/>
          </w:rPr>
          <w:lastRenderedPageBreak/>
          <w:t>期改正，处二万四千元以上三万元以下的罚款。</w:t>
        </w:r>
      </w:ins>
    </w:p>
    <w:p w:rsidR="00F44244" w:rsidRPr="007D2DCF" w:rsidRDefault="00F44244" w:rsidP="00F44244">
      <w:pPr>
        <w:spacing w:line="520" w:lineRule="exact"/>
        <w:ind w:firstLineChars="196" w:firstLine="549"/>
        <w:rPr>
          <w:ins w:id="29700" w:author="lenovo" w:date="2018-02-07T15:29:00Z"/>
          <w:rFonts w:ascii="方正楷体_GBK" w:eastAsia="方正楷体_GBK"/>
          <w:kern w:val="0"/>
          <w:sz w:val="28"/>
          <w:szCs w:val="28"/>
        </w:rPr>
      </w:pPr>
      <w:ins w:id="29701" w:author="lenovo" w:date="2018-02-07T15:29:00Z">
        <w:r w:rsidRPr="007D2DCF">
          <w:rPr>
            <w:rFonts w:ascii="方正楷体_GBK" w:eastAsia="方正楷体_GBK" w:hint="eastAsia"/>
            <w:kern w:val="0"/>
            <w:sz w:val="28"/>
            <w:szCs w:val="28"/>
          </w:rPr>
          <w:t>第三十六条　未经许可经营、超许可范围经营、许可证过期继续经营烟花爆竹</w:t>
        </w:r>
      </w:ins>
    </w:p>
    <w:p w:rsidR="00F44244" w:rsidRPr="007D2DCF" w:rsidRDefault="00F44244" w:rsidP="00F44244">
      <w:pPr>
        <w:spacing w:line="520" w:lineRule="exact"/>
        <w:ind w:firstLineChars="196" w:firstLine="549"/>
        <w:rPr>
          <w:ins w:id="29702" w:author="lenovo" w:date="2018-02-07T15:29:00Z"/>
          <w:rFonts w:ascii="方正楷体_GBK" w:eastAsia="方正楷体_GBK"/>
          <w:kern w:val="0"/>
          <w:sz w:val="28"/>
          <w:szCs w:val="28"/>
        </w:rPr>
      </w:pPr>
      <w:ins w:id="2970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29704" w:author="lenovo" w:date="2018-02-07T15:29:00Z"/>
          <w:rFonts w:eastAsia="方正仿宋_GBK"/>
          <w:bCs/>
          <w:kern w:val="0"/>
          <w:sz w:val="28"/>
          <w:szCs w:val="28"/>
        </w:rPr>
      </w:pPr>
      <w:ins w:id="29705" w:author="lenovo" w:date="2018-02-07T15:29:00Z">
        <w:r w:rsidRPr="007D2DCF">
          <w:rPr>
            <w:rFonts w:ascii="方正楷体_GBK" w:eastAsia="方正楷体_GBK" w:hint="eastAsia"/>
            <w:kern w:val="0"/>
            <w:sz w:val="28"/>
            <w:szCs w:val="28"/>
          </w:rPr>
          <w:t>《烟花爆竹经营许可实施办法》第三条：</w:t>
        </w:r>
        <w:r w:rsidRPr="007D2DCF">
          <w:rPr>
            <w:rFonts w:eastAsia="方正仿宋_GBK" w:hint="eastAsia"/>
            <w:bCs/>
            <w:kern w:val="0"/>
            <w:sz w:val="28"/>
            <w:szCs w:val="28"/>
          </w:rPr>
          <w:t>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ins>
    </w:p>
    <w:p w:rsidR="00F44244" w:rsidRDefault="00F44244" w:rsidP="00F44244">
      <w:pPr>
        <w:spacing w:line="520" w:lineRule="exact"/>
        <w:ind w:firstLineChars="200" w:firstLine="560"/>
        <w:rPr>
          <w:ins w:id="29706" w:author="lenovo" w:date="2018-02-07T15:29:00Z"/>
          <w:rFonts w:eastAsia="方正仿宋_GBK"/>
          <w:bCs/>
          <w:kern w:val="0"/>
          <w:sz w:val="28"/>
          <w:szCs w:val="28"/>
        </w:rPr>
      </w:pPr>
      <w:ins w:id="29707" w:author="lenovo" w:date="2018-02-07T15:29:00Z">
        <w:r w:rsidRPr="007D2DCF">
          <w:rPr>
            <w:rFonts w:eastAsia="方正仿宋_GBK" w:hint="eastAsia"/>
            <w:bCs/>
            <w:kern w:val="0"/>
            <w:sz w:val="28"/>
            <w:szCs w:val="28"/>
          </w:rPr>
          <w:t>从事烟花爆竹进出口的企业，应当按照本办法的规定申请办理批发许可证。</w:t>
        </w:r>
      </w:ins>
    </w:p>
    <w:p w:rsidR="00F44244" w:rsidRDefault="00F44244" w:rsidP="00F44244">
      <w:pPr>
        <w:spacing w:line="520" w:lineRule="exact"/>
        <w:ind w:firstLineChars="200" w:firstLine="560"/>
        <w:rPr>
          <w:ins w:id="29708" w:author="lenovo" w:date="2018-02-07T15:29:00Z"/>
          <w:rFonts w:eastAsia="方正仿宋_GBK"/>
          <w:bCs/>
          <w:kern w:val="0"/>
          <w:sz w:val="28"/>
          <w:szCs w:val="28"/>
        </w:rPr>
      </w:pPr>
      <w:ins w:id="29709" w:author="lenovo" w:date="2018-02-07T15:29:00Z">
        <w:r w:rsidRPr="007D2DCF">
          <w:rPr>
            <w:rFonts w:eastAsia="方正仿宋_GBK" w:hint="eastAsia"/>
            <w:bCs/>
            <w:kern w:val="0"/>
            <w:sz w:val="28"/>
            <w:szCs w:val="28"/>
          </w:rPr>
          <w:t>未取得烟花爆竹经营许可证的，任何单位或者个人不得从事烟花爆竹经营活动。</w:t>
        </w:r>
      </w:ins>
    </w:p>
    <w:p w:rsidR="00F44244" w:rsidRDefault="00F44244" w:rsidP="00F44244">
      <w:pPr>
        <w:spacing w:line="520" w:lineRule="exact"/>
        <w:ind w:firstLineChars="196" w:firstLine="549"/>
        <w:rPr>
          <w:ins w:id="29710" w:author="lenovo" w:date="2018-02-07T15:29:00Z"/>
          <w:rFonts w:eastAsia="方正仿宋_GBK"/>
          <w:bCs/>
          <w:kern w:val="0"/>
          <w:sz w:val="28"/>
          <w:szCs w:val="28"/>
        </w:rPr>
      </w:pPr>
      <w:ins w:id="29711" w:author="lenovo" w:date="2018-02-07T15:29:00Z">
        <w:r w:rsidRPr="007D2DCF">
          <w:rPr>
            <w:rFonts w:ascii="方正楷体_GBK" w:eastAsia="方正楷体_GBK" w:hint="eastAsia"/>
            <w:kern w:val="0"/>
            <w:sz w:val="28"/>
            <w:szCs w:val="28"/>
          </w:rPr>
          <w:t>《烟花爆竹经营许可实施办法》第二十三条第三款：</w:t>
        </w:r>
        <w:r w:rsidRPr="007D2DCF">
          <w:rPr>
            <w:rFonts w:eastAsia="方正仿宋_GBK" w:hint="eastAsia"/>
            <w:bCs/>
            <w:kern w:val="0"/>
            <w:sz w:val="28"/>
            <w:szCs w:val="28"/>
          </w:rPr>
          <w:t>零售点存放的烟花爆竹品种和数量，不得超过烟花爆竹经营许可证载明的范围和限量。</w:t>
        </w:r>
      </w:ins>
    </w:p>
    <w:p w:rsidR="00F44244" w:rsidRPr="007D2DCF" w:rsidRDefault="00F44244" w:rsidP="00F44244">
      <w:pPr>
        <w:spacing w:line="520" w:lineRule="exact"/>
        <w:ind w:firstLineChars="196" w:firstLine="549"/>
        <w:rPr>
          <w:ins w:id="29712" w:author="lenovo" w:date="2018-02-07T15:29:00Z"/>
          <w:rFonts w:ascii="方正楷体_GBK" w:eastAsia="方正楷体_GBK"/>
          <w:kern w:val="0"/>
          <w:sz w:val="28"/>
          <w:szCs w:val="28"/>
        </w:rPr>
      </w:pPr>
      <w:ins w:id="2971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196" w:firstLine="549"/>
        <w:rPr>
          <w:ins w:id="29714" w:author="lenovo" w:date="2018-02-07T15:29:00Z"/>
          <w:rFonts w:eastAsia="方正仿宋_GBK"/>
          <w:bCs/>
          <w:kern w:val="0"/>
          <w:sz w:val="28"/>
          <w:szCs w:val="28"/>
        </w:rPr>
      </w:pPr>
      <w:ins w:id="29715" w:author="lenovo" w:date="2018-02-07T15:29:00Z">
        <w:r w:rsidRPr="007D2DCF">
          <w:rPr>
            <w:rFonts w:ascii="方正楷体_GBK" w:eastAsia="方正楷体_GBK" w:hint="eastAsia"/>
            <w:kern w:val="0"/>
            <w:sz w:val="28"/>
            <w:szCs w:val="28"/>
          </w:rPr>
          <w:t>《烟花爆竹经营许可实施办法》第三十一条：</w:t>
        </w:r>
        <w:r w:rsidRPr="007D2DCF">
          <w:rPr>
            <w:rFonts w:eastAsia="方正仿宋_GBK" w:hint="eastAsia"/>
            <w:bCs/>
            <w:kern w:val="0"/>
            <w:sz w:val="28"/>
            <w:szCs w:val="28"/>
          </w:rPr>
          <w:t>对未经许可经营、超许可范围经营、许可证过期继续经营烟花爆竹的，责令其停止非法经营活动，处</w:t>
        </w:r>
        <w:r w:rsidRPr="004939DD">
          <w:rPr>
            <w:rFonts w:eastAsia="方正仿宋_GBK"/>
            <w:bCs/>
            <w:kern w:val="0"/>
            <w:sz w:val="28"/>
            <w:szCs w:val="28"/>
          </w:rPr>
          <w:t>2</w:t>
        </w:r>
        <w:r w:rsidRPr="007D2DCF">
          <w:rPr>
            <w:rFonts w:eastAsia="方正仿宋_GBK" w:hint="eastAsia"/>
            <w:bCs/>
            <w:kern w:val="0"/>
            <w:sz w:val="28"/>
            <w:szCs w:val="28"/>
          </w:rPr>
          <w:t>万元以上</w:t>
        </w:r>
        <w:r w:rsidRPr="004939DD">
          <w:rPr>
            <w:rFonts w:eastAsia="方正仿宋_GBK"/>
            <w:bCs/>
            <w:kern w:val="0"/>
            <w:sz w:val="28"/>
            <w:szCs w:val="28"/>
          </w:rPr>
          <w:t>10</w:t>
        </w:r>
        <w:r w:rsidRPr="007D2DCF">
          <w:rPr>
            <w:rFonts w:eastAsia="方正仿宋_GBK" w:hint="eastAsia"/>
            <w:bCs/>
            <w:kern w:val="0"/>
            <w:sz w:val="28"/>
            <w:szCs w:val="28"/>
          </w:rPr>
          <w:t>万元以下的罚款，并没收非法经营的物品及违法所得。</w:t>
        </w:r>
      </w:ins>
    </w:p>
    <w:p w:rsidR="00F44244" w:rsidRPr="007D2DCF" w:rsidRDefault="00F44244" w:rsidP="00F44244">
      <w:pPr>
        <w:spacing w:line="520" w:lineRule="exact"/>
        <w:ind w:firstLineChars="196" w:firstLine="549"/>
        <w:rPr>
          <w:ins w:id="29716" w:author="lenovo" w:date="2018-02-07T15:29:00Z"/>
          <w:rFonts w:ascii="方正楷体_GBK" w:eastAsia="方正楷体_GBK"/>
          <w:kern w:val="0"/>
          <w:sz w:val="28"/>
          <w:szCs w:val="28"/>
        </w:rPr>
      </w:pPr>
      <w:ins w:id="2971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718" w:author="lenovo" w:date="2018-02-07T15:29:00Z"/>
          <w:rFonts w:eastAsia="方正仿宋_GBK"/>
          <w:bCs/>
          <w:kern w:val="0"/>
          <w:sz w:val="28"/>
          <w:szCs w:val="28"/>
        </w:rPr>
      </w:pPr>
      <w:ins w:id="29719" w:author="lenovo" w:date="2018-02-07T15:29:00Z">
        <w:r w:rsidRPr="007D2DCF">
          <w:rPr>
            <w:rFonts w:eastAsia="方正仿宋_GBK" w:hint="eastAsia"/>
            <w:bCs/>
            <w:kern w:val="0"/>
            <w:sz w:val="28"/>
            <w:szCs w:val="28"/>
          </w:rPr>
          <w:t>一档：未经许可经营、超许可范围经营、许可证过期继续经营烟花爆竹，没有违法所得；</w:t>
        </w:r>
      </w:ins>
    </w:p>
    <w:p w:rsidR="00F44244" w:rsidRDefault="00F44244" w:rsidP="00F44244">
      <w:pPr>
        <w:spacing w:line="520" w:lineRule="exact"/>
        <w:ind w:firstLineChars="200" w:firstLine="560"/>
        <w:rPr>
          <w:ins w:id="29720" w:author="lenovo" w:date="2018-02-07T15:29:00Z"/>
          <w:rFonts w:eastAsia="方正仿宋_GBK"/>
          <w:bCs/>
          <w:kern w:val="0"/>
          <w:sz w:val="28"/>
          <w:szCs w:val="28"/>
        </w:rPr>
      </w:pPr>
      <w:ins w:id="29721" w:author="lenovo" w:date="2018-02-07T15:29:00Z">
        <w:r w:rsidRPr="007D2DCF">
          <w:rPr>
            <w:rFonts w:eastAsia="方正仿宋_GBK" w:hint="eastAsia"/>
            <w:bCs/>
            <w:kern w:val="0"/>
            <w:sz w:val="28"/>
            <w:szCs w:val="28"/>
          </w:rPr>
          <w:t>二档：未经许可经营、超许可范围经营、许可证过期继续经营烟花爆竹，违法所得不足五万元的；</w:t>
        </w:r>
      </w:ins>
    </w:p>
    <w:p w:rsidR="00F44244" w:rsidRDefault="00F44244" w:rsidP="00F44244">
      <w:pPr>
        <w:spacing w:line="520" w:lineRule="exact"/>
        <w:ind w:firstLineChars="200" w:firstLine="560"/>
        <w:rPr>
          <w:ins w:id="29722" w:author="lenovo" w:date="2018-02-07T15:29:00Z"/>
          <w:rFonts w:eastAsia="方正仿宋_GBK"/>
          <w:bCs/>
          <w:kern w:val="0"/>
          <w:sz w:val="28"/>
          <w:szCs w:val="28"/>
        </w:rPr>
      </w:pPr>
      <w:ins w:id="29723" w:author="lenovo" w:date="2018-02-07T15:29:00Z">
        <w:r w:rsidRPr="007D2DCF">
          <w:rPr>
            <w:rFonts w:eastAsia="方正仿宋_GBK" w:hint="eastAsia"/>
            <w:bCs/>
            <w:kern w:val="0"/>
            <w:sz w:val="28"/>
            <w:szCs w:val="28"/>
          </w:rPr>
          <w:lastRenderedPageBreak/>
          <w:t>三档：未经许可经营、超许可范围经营、许可证过期继续经营烟花爆竹，违法所得五万元以上的。</w:t>
        </w:r>
      </w:ins>
    </w:p>
    <w:p w:rsidR="00F44244" w:rsidRPr="007D2DCF" w:rsidRDefault="00F44244" w:rsidP="00F44244">
      <w:pPr>
        <w:spacing w:line="520" w:lineRule="exact"/>
        <w:ind w:firstLineChars="196" w:firstLine="549"/>
        <w:rPr>
          <w:ins w:id="29724" w:author="lenovo" w:date="2018-02-07T15:29:00Z"/>
          <w:rFonts w:ascii="方正楷体_GBK" w:eastAsia="方正楷体_GBK"/>
          <w:kern w:val="0"/>
          <w:sz w:val="28"/>
          <w:szCs w:val="28"/>
        </w:rPr>
      </w:pPr>
      <w:ins w:id="2972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726" w:author="lenovo" w:date="2018-02-07T15:29:00Z"/>
          <w:rFonts w:eastAsia="方正仿宋_GBK"/>
          <w:bCs/>
          <w:kern w:val="0"/>
          <w:sz w:val="28"/>
          <w:szCs w:val="28"/>
        </w:rPr>
      </w:pPr>
      <w:ins w:id="29727" w:author="lenovo" w:date="2018-02-07T15:29:00Z">
        <w:r w:rsidRPr="007D2DCF">
          <w:rPr>
            <w:rFonts w:eastAsia="方正仿宋_GBK" w:hint="eastAsia"/>
            <w:bCs/>
            <w:kern w:val="0"/>
            <w:sz w:val="28"/>
            <w:szCs w:val="28"/>
          </w:rPr>
          <w:t>一档：责令其停止非法经营活动，处二万元以上四万四千元以下的罚款，并没收非法经营的物品；</w:t>
        </w:r>
      </w:ins>
    </w:p>
    <w:p w:rsidR="00F44244" w:rsidRDefault="00F44244" w:rsidP="00F44244">
      <w:pPr>
        <w:spacing w:line="520" w:lineRule="exact"/>
        <w:ind w:firstLineChars="200" w:firstLine="560"/>
        <w:rPr>
          <w:ins w:id="29728" w:author="lenovo" w:date="2018-02-07T15:29:00Z"/>
          <w:rFonts w:eastAsia="方正仿宋_GBK"/>
          <w:bCs/>
          <w:kern w:val="0"/>
          <w:sz w:val="28"/>
          <w:szCs w:val="28"/>
        </w:rPr>
      </w:pPr>
      <w:ins w:id="29729" w:author="lenovo" w:date="2018-02-07T15:29:00Z">
        <w:r w:rsidRPr="007D2DCF">
          <w:rPr>
            <w:rFonts w:eastAsia="方正仿宋_GBK" w:hint="eastAsia"/>
            <w:bCs/>
            <w:kern w:val="0"/>
            <w:sz w:val="28"/>
            <w:szCs w:val="28"/>
          </w:rPr>
          <w:t>二档：责令其停止非法经营活动，处四万四千元以上七万六千元以下的罚款，并没收非法经营的物品及违法所得；</w:t>
        </w:r>
      </w:ins>
    </w:p>
    <w:p w:rsidR="00F44244" w:rsidRDefault="00F44244" w:rsidP="00F44244">
      <w:pPr>
        <w:spacing w:line="520" w:lineRule="exact"/>
        <w:ind w:firstLineChars="200" w:firstLine="560"/>
        <w:rPr>
          <w:ins w:id="29730" w:author="lenovo" w:date="2018-02-07T15:29:00Z"/>
          <w:rFonts w:eastAsia="方正仿宋_GBK"/>
          <w:bCs/>
          <w:color w:val="FF0000"/>
          <w:kern w:val="0"/>
          <w:sz w:val="28"/>
          <w:szCs w:val="28"/>
        </w:rPr>
      </w:pPr>
      <w:ins w:id="29731" w:author="lenovo" w:date="2018-02-07T15:29:00Z">
        <w:r w:rsidRPr="007D2DCF">
          <w:rPr>
            <w:rFonts w:eastAsia="方正仿宋_GBK" w:hint="eastAsia"/>
            <w:bCs/>
            <w:kern w:val="0"/>
            <w:sz w:val="28"/>
            <w:szCs w:val="28"/>
          </w:rPr>
          <w:t>三档：责令其停止非法经营活动，处七万六千元以下十万元以下的罚款，并没收非法经营的物品及违法所得；（根据最高检、公安部公通字</w:t>
        </w:r>
        <w:r w:rsidRPr="007D2DCF">
          <w:rPr>
            <w:rFonts w:eastAsia="方正仿宋_GBK" w:hint="eastAsia"/>
            <w:sz w:val="28"/>
            <w:szCs w:val="28"/>
          </w:rPr>
          <w:t>〔</w:t>
        </w:r>
        <w:r w:rsidRPr="004939DD">
          <w:rPr>
            <w:rFonts w:eastAsia="方正仿宋_GBK"/>
            <w:sz w:val="28"/>
            <w:szCs w:val="28"/>
          </w:rPr>
          <w:t>2010</w:t>
        </w:r>
        <w:r w:rsidRPr="007D2DCF">
          <w:rPr>
            <w:rFonts w:eastAsia="方正仿宋_GBK" w:hint="eastAsia"/>
            <w:sz w:val="28"/>
            <w:szCs w:val="28"/>
          </w:rPr>
          <w:t>〕</w:t>
        </w:r>
        <w:r w:rsidRPr="004939DD">
          <w:rPr>
            <w:rFonts w:eastAsia="方正仿宋_GBK"/>
            <w:sz w:val="28"/>
            <w:szCs w:val="28"/>
          </w:rPr>
          <w:t>23</w:t>
        </w:r>
        <w:r w:rsidRPr="007D2DCF">
          <w:rPr>
            <w:rFonts w:eastAsia="方正仿宋_GBK" w:hint="eastAsia"/>
            <w:bCs/>
            <w:kern w:val="0"/>
            <w:sz w:val="28"/>
            <w:szCs w:val="28"/>
          </w:rPr>
          <w:t>号第七十九条，涉及非法经营罪）。</w:t>
        </w:r>
      </w:ins>
    </w:p>
    <w:p w:rsidR="00F44244" w:rsidRPr="007D2DCF" w:rsidRDefault="00F44244" w:rsidP="00F44244">
      <w:pPr>
        <w:spacing w:line="520" w:lineRule="exact"/>
        <w:ind w:firstLineChars="196" w:firstLine="549"/>
        <w:rPr>
          <w:ins w:id="29732" w:author="lenovo" w:date="2018-02-07T15:29:00Z"/>
          <w:rFonts w:ascii="方正楷体_GBK" w:eastAsia="方正楷体_GBK"/>
          <w:kern w:val="0"/>
          <w:sz w:val="28"/>
          <w:szCs w:val="28"/>
        </w:rPr>
      </w:pPr>
      <w:ins w:id="29733" w:author="lenovo" w:date="2018-02-07T15:29:00Z">
        <w:r w:rsidRPr="007D2DCF">
          <w:rPr>
            <w:rFonts w:ascii="方正楷体_GBK" w:eastAsia="方正楷体_GBK" w:hint="eastAsia"/>
            <w:kern w:val="0"/>
            <w:sz w:val="28"/>
            <w:szCs w:val="28"/>
          </w:rPr>
          <w:t>第三十七条　烟花爆竹批发企业仓储设施新建、改建、扩建后，未重新申请办理许可手续</w:t>
        </w:r>
      </w:ins>
    </w:p>
    <w:p w:rsidR="00F44244" w:rsidRPr="007D2DCF" w:rsidRDefault="00F44244" w:rsidP="00F44244">
      <w:pPr>
        <w:spacing w:line="520" w:lineRule="exact"/>
        <w:ind w:firstLineChars="196" w:firstLine="549"/>
        <w:rPr>
          <w:ins w:id="29734" w:author="lenovo" w:date="2018-02-07T15:29:00Z"/>
          <w:rFonts w:ascii="方正楷体_GBK" w:eastAsia="方正楷体_GBK"/>
          <w:kern w:val="0"/>
          <w:sz w:val="28"/>
          <w:szCs w:val="28"/>
        </w:rPr>
      </w:pPr>
      <w:ins w:id="2973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29736" w:author="lenovo" w:date="2018-02-07T15:29:00Z"/>
          <w:rFonts w:eastAsia="方正仿宋_GBK"/>
          <w:bCs/>
          <w:kern w:val="0"/>
          <w:sz w:val="28"/>
          <w:szCs w:val="28"/>
        </w:rPr>
      </w:pPr>
      <w:ins w:id="29737" w:author="lenovo" w:date="2018-02-07T15:29:00Z">
        <w:r w:rsidRPr="007D2DCF">
          <w:rPr>
            <w:rFonts w:ascii="方正楷体_GBK" w:eastAsia="方正楷体_GBK" w:hint="eastAsia"/>
            <w:kern w:val="0"/>
            <w:sz w:val="28"/>
            <w:szCs w:val="28"/>
          </w:rPr>
          <w:t>《烟花爆竹经营许可实施办法》第十五条第二款：</w:t>
        </w:r>
        <w:r w:rsidRPr="007D2DCF">
          <w:rPr>
            <w:rFonts w:eastAsia="方正仿宋_GBK" w:hint="eastAsia"/>
            <w:bCs/>
            <w:kern w:val="0"/>
            <w:sz w:val="28"/>
            <w:szCs w:val="28"/>
          </w:rPr>
          <w:t>批发企业变更经营许可范围、储存仓库地址和仓储设施新建、改建、扩建的，应当重新申请办理许可手续。</w:t>
        </w:r>
      </w:ins>
    </w:p>
    <w:p w:rsidR="00F44244" w:rsidRPr="007D2DCF" w:rsidRDefault="00F44244" w:rsidP="00F44244">
      <w:pPr>
        <w:spacing w:line="520" w:lineRule="exact"/>
        <w:ind w:firstLineChars="196" w:firstLine="549"/>
        <w:rPr>
          <w:ins w:id="29738" w:author="lenovo" w:date="2018-02-07T15:29:00Z"/>
          <w:rFonts w:ascii="方正楷体_GBK" w:eastAsia="方正楷体_GBK"/>
          <w:kern w:val="0"/>
          <w:sz w:val="28"/>
          <w:szCs w:val="28"/>
        </w:rPr>
      </w:pPr>
      <w:ins w:id="2973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196" w:firstLine="549"/>
        <w:rPr>
          <w:ins w:id="29740" w:author="lenovo" w:date="2018-02-07T15:29:00Z"/>
          <w:rFonts w:eastAsia="方正仿宋_GBK"/>
          <w:bCs/>
          <w:kern w:val="0"/>
          <w:sz w:val="28"/>
          <w:szCs w:val="28"/>
        </w:rPr>
      </w:pPr>
      <w:ins w:id="29741" w:author="lenovo" w:date="2018-02-07T15:29:00Z">
        <w:r w:rsidRPr="007D2DCF">
          <w:rPr>
            <w:rFonts w:ascii="方正楷体_GBK" w:eastAsia="方正楷体_GBK" w:hint="eastAsia"/>
            <w:kern w:val="0"/>
            <w:sz w:val="28"/>
            <w:szCs w:val="28"/>
          </w:rPr>
          <w:t>《烟花爆竹经营许可实施办法》第三十二条第（八）项：</w:t>
        </w:r>
        <w:r w:rsidRPr="007D2DCF">
          <w:rPr>
            <w:rFonts w:eastAsia="方正仿宋_GBK" w:hint="eastAsia"/>
            <w:bCs/>
            <w:kern w:val="0"/>
            <w:sz w:val="28"/>
            <w:szCs w:val="28"/>
          </w:rPr>
          <w:t>批发企业有下列行为之一的，责令其限期改正，处</w:t>
        </w:r>
        <w:r w:rsidRPr="004939DD">
          <w:rPr>
            <w:rFonts w:eastAsia="方正仿宋_GBK"/>
            <w:bCs/>
            <w:kern w:val="0"/>
            <w:sz w:val="28"/>
            <w:szCs w:val="28"/>
          </w:rPr>
          <w:t>5000</w:t>
        </w:r>
        <w:r w:rsidRPr="007D2DCF">
          <w:rPr>
            <w:rFonts w:eastAsia="方正仿宋_GBK" w:hint="eastAsia"/>
            <w:bCs/>
            <w:kern w:val="0"/>
            <w:sz w:val="28"/>
            <w:szCs w:val="28"/>
          </w:rPr>
          <w:t>元以上</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29742" w:author="lenovo" w:date="2018-02-07T15:29:00Z"/>
          <w:rFonts w:eastAsia="方正仿宋_GBK"/>
          <w:bCs/>
          <w:kern w:val="0"/>
          <w:sz w:val="28"/>
          <w:szCs w:val="28"/>
        </w:rPr>
      </w:pPr>
      <w:ins w:id="29743" w:author="lenovo" w:date="2018-02-07T15:29:00Z">
        <w:r w:rsidRPr="007D2DCF">
          <w:rPr>
            <w:rFonts w:eastAsia="方正仿宋_GBK" w:hint="eastAsia"/>
            <w:bCs/>
            <w:kern w:val="0"/>
            <w:sz w:val="28"/>
            <w:szCs w:val="28"/>
          </w:rPr>
          <w:t>（八）仓储设施新建、改建、扩建后，未重新申请办理许可手续的。</w:t>
        </w:r>
      </w:ins>
    </w:p>
    <w:p w:rsidR="00F44244" w:rsidRPr="007D2DCF" w:rsidRDefault="00F44244" w:rsidP="00F44244">
      <w:pPr>
        <w:spacing w:line="520" w:lineRule="exact"/>
        <w:ind w:firstLineChars="196" w:firstLine="549"/>
        <w:rPr>
          <w:ins w:id="29744" w:author="lenovo" w:date="2018-02-07T15:29:00Z"/>
          <w:rFonts w:ascii="方正楷体_GBK" w:eastAsia="方正楷体_GBK"/>
          <w:kern w:val="0"/>
          <w:sz w:val="28"/>
          <w:szCs w:val="28"/>
        </w:rPr>
      </w:pPr>
      <w:ins w:id="2974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746" w:author="lenovo" w:date="2018-02-07T15:29:00Z"/>
          <w:rFonts w:eastAsia="方正仿宋_GBK"/>
          <w:bCs/>
          <w:kern w:val="0"/>
          <w:sz w:val="28"/>
          <w:szCs w:val="28"/>
        </w:rPr>
      </w:pPr>
      <w:ins w:id="29747" w:author="lenovo" w:date="2018-02-07T15:29:00Z">
        <w:r w:rsidRPr="007D2DCF">
          <w:rPr>
            <w:rFonts w:eastAsia="方正仿宋_GBK" w:hint="eastAsia"/>
            <w:bCs/>
            <w:kern w:val="0"/>
            <w:sz w:val="28"/>
            <w:szCs w:val="28"/>
          </w:rPr>
          <w:t>一档：烟花爆竹批发企业仓储设施新建、改建、扩建后，三十日以下未重新申请办理许可手续的；</w:t>
        </w:r>
      </w:ins>
    </w:p>
    <w:p w:rsidR="00F44244" w:rsidRDefault="00F44244" w:rsidP="00F44244">
      <w:pPr>
        <w:spacing w:line="520" w:lineRule="exact"/>
        <w:ind w:firstLineChars="200" w:firstLine="560"/>
        <w:rPr>
          <w:ins w:id="29748" w:author="lenovo" w:date="2018-02-07T15:29:00Z"/>
          <w:rFonts w:eastAsia="方正仿宋_GBK"/>
          <w:bCs/>
          <w:kern w:val="0"/>
          <w:sz w:val="28"/>
          <w:szCs w:val="28"/>
        </w:rPr>
      </w:pPr>
      <w:ins w:id="29749" w:author="lenovo" w:date="2018-02-07T15:29:00Z">
        <w:r w:rsidRPr="007D2DCF">
          <w:rPr>
            <w:rFonts w:eastAsia="方正仿宋_GBK" w:hint="eastAsia"/>
            <w:bCs/>
            <w:kern w:val="0"/>
            <w:sz w:val="28"/>
            <w:szCs w:val="28"/>
          </w:rPr>
          <w:t>二档：烟花爆竹批发企业仓储设施新建、改建、扩建后，三十日以上六十日以下未重新申请办理许可手续的；</w:t>
        </w:r>
      </w:ins>
    </w:p>
    <w:p w:rsidR="00F44244" w:rsidRDefault="00F44244" w:rsidP="00F44244">
      <w:pPr>
        <w:spacing w:line="520" w:lineRule="exact"/>
        <w:ind w:firstLineChars="200" w:firstLine="560"/>
        <w:rPr>
          <w:ins w:id="29750" w:author="lenovo" w:date="2018-02-07T15:29:00Z"/>
          <w:rFonts w:eastAsia="方正仿宋_GBK"/>
          <w:bCs/>
          <w:kern w:val="0"/>
          <w:sz w:val="28"/>
          <w:szCs w:val="28"/>
        </w:rPr>
      </w:pPr>
      <w:ins w:id="29751" w:author="lenovo" w:date="2018-02-07T15:29:00Z">
        <w:r w:rsidRPr="007D2DCF">
          <w:rPr>
            <w:rFonts w:eastAsia="方正仿宋_GBK" w:hint="eastAsia"/>
            <w:bCs/>
            <w:kern w:val="0"/>
            <w:sz w:val="28"/>
            <w:szCs w:val="28"/>
          </w:rPr>
          <w:lastRenderedPageBreak/>
          <w:t>三档：烟花爆竹批发企业仓储设施新建、改建、扩建后，六十日以上未重新申请办理许可手续的。</w:t>
        </w:r>
      </w:ins>
    </w:p>
    <w:p w:rsidR="00F44244" w:rsidRPr="007D2DCF" w:rsidRDefault="00F44244" w:rsidP="00F44244">
      <w:pPr>
        <w:spacing w:line="520" w:lineRule="exact"/>
        <w:ind w:firstLineChars="196" w:firstLine="549"/>
        <w:rPr>
          <w:ins w:id="29752" w:author="lenovo" w:date="2018-02-07T15:29:00Z"/>
          <w:rFonts w:ascii="方正楷体_GBK" w:eastAsia="方正楷体_GBK"/>
          <w:kern w:val="0"/>
          <w:sz w:val="28"/>
          <w:szCs w:val="28"/>
        </w:rPr>
      </w:pPr>
      <w:ins w:id="2975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754" w:author="lenovo" w:date="2018-02-07T15:29:00Z"/>
          <w:rFonts w:eastAsia="方正仿宋_GBK"/>
          <w:bCs/>
          <w:kern w:val="0"/>
          <w:sz w:val="28"/>
          <w:szCs w:val="28"/>
        </w:rPr>
      </w:pPr>
      <w:ins w:id="29755" w:author="lenovo" w:date="2018-02-07T15:29:00Z">
        <w:r w:rsidRPr="007D2DCF">
          <w:rPr>
            <w:rFonts w:eastAsia="方正仿宋_GBK" w:hint="eastAsia"/>
            <w:bCs/>
            <w:kern w:val="0"/>
            <w:sz w:val="28"/>
            <w:szCs w:val="28"/>
          </w:rPr>
          <w:t>一档：责令其限期改正，处五千元以上一万两千五百元以下的罚款；</w:t>
        </w:r>
      </w:ins>
    </w:p>
    <w:p w:rsidR="00F44244" w:rsidRDefault="00F44244" w:rsidP="00F44244">
      <w:pPr>
        <w:spacing w:line="520" w:lineRule="exact"/>
        <w:ind w:firstLineChars="200" w:firstLine="560"/>
        <w:rPr>
          <w:ins w:id="29756" w:author="lenovo" w:date="2018-02-07T15:29:00Z"/>
          <w:rFonts w:eastAsia="方正仿宋_GBK"/>
          <w:bCs/>
          <w:kern w:val="0"/>
          <w:sz w:val="28"/>
          <w:szCs w:val="28"/>
        </w:rPr>
      </w:pPr>
      <w:ins w:id="29757" w:author="lenovo" w:date="2018-02-07T15:29:00Z">
        <w:r w:rsidRPr="007D2DCF">
          <w:rPr>
            <w:rFonts w:eastAsia="方正仿宋_GBK" w:hint="eastAsia"/>
            <w:bCs/>
            <w:kern w:val="0"/>
            <w:sz w:val="28"/>
            <w:szCs w:val="28"/>
          </w:rPr>
          <w:t>二档：责令其限期改正，处一万两千五百元以上两万两千五百元以下的罚款；</w:t>
        </w:r>
      </w:ins>
    </w:p>
    <w:p w:rsidR="00F44244" w:rsidRDefault="00F44244" w:rsidP="00F44244">
      <w:pPr>
        <w:spacing w:line="520" w:lineRule="exact"/>
        <w:ind w:firstLineChars="200" w:firstLine="560"/>
        <w:rPr>
          <w:ins w:id="29758" w:author="lenovo" w:date="2018-02-07T15:29:00Z"/>
          <w:rFonts w:eastAsia="方正仿宋_GBK"/>
          <w:bCs/>
          <w:kern w:val="0"/>
          <w:sz w:val="28"/>
          <w:szCs w:val="28"/>
        </w:rPr>
      </w:pPr>
      <w:ins w:id="29759" w:author="lenovo" w:date="2018-02-07T15:29:00Z">
        <w:r w:rsidRPr="007D2DCF">
          <w:rPr>
            <w:rFonts w:eastAsia="方正仿宋_GBK" w:hint="eastAsia"/>
            <w:bCs/>
            <w:kern w:val="0"/>
            <w:sz w:val="28"/>
            <w:szCs w:val="28"/>
          </w:rPr>
          <w:t>三档：责令其限期改正，处两万两千五百元以上三万元以下的罚款。</w:t>
        </w:r>
      </w:ins>
    </w:p>
    <w:p w:rsidR="00F44244" w:rsidRPr="007D2DCF" w:rsidRDefault="00F44244" w:rsidP="00F44244">
      <w:pPr>
        <w:spacing w:line="520" w:lineRule="exact"/>
        <w:ind w:firstLineChars="196" w:firstLine="549"/>
        <w:rPr>
          <w:ins w:id="29760" w:author="lenovo" w:date="2018-02-07T15:29:00Z"/>
          <w:rFonts w:ascii="方正楷体_GBK" w:eastAsia="方正楷体_GBK"/>
          <w:kern w:val="0"/>
          <w:sz w:val="28"/>
          <w:szCs w:val="28"/>
        </w:rPr>
      </w:pPr>
      <w:ins w:id="29761" w:author="lenovo" w:date="2018-02-07T15:29:00Z">
        <w:r w:rsidRPr="007D2DCF">
          <w:rPr>
            <w:rFonts w:ascii="方正楷体_GBK" w:eastAsia="方正楷体_GBK" w:hint="eastAsia"/>
            <w:kern w:val="0"/>
            <w:sz w:val="28"/>
            <w:szCs w:val="28"/>
          </w:rPr>
          <w:t>第三十八条　烟花爆竹批发企业变更企业名称、主要负责人、注册地址，未申请办理许可证变更手续</w:t>
        </w:r>
      </w:ins>
    </w:p>
    <w:p w:rsidR="00F44244" w:rsidRPr="007D2DCF" w:rsidRDefault="00F44244" w:rsidP="00F44244">
      <w:pPr>
        <w:spacing w:line="520" w:lineRule="exact"/>
        <w:ind w:firstLineChars="196" w:firstLine="549"/>
        <w:rPr>
          <w:ins w:id="29762" w:author="lenovo" w:date="2018-02-07T15:29:00Z"/>
          <w:rFonts w:ascii="方正楷体_GBK" w:eastAsia="方正楷体_GBK"/>
          <w:kern w:val="0"/>
          <w:sz w:val="28"/>
          <w:szCs w:val="28"/>
        </w:rPr>
      </w:pPr>
      <w:ins w:id="2976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29764" w:author="lenovo" w:date="2018-02-07T15:29:00Z"/>
          <w:rFonts w:eastAsia="方正仿宋_GBK"/>
          <w:bCs/>
          <w:kern w:val="0"/>
          <w:sz w:val="28"/>
          <w:szCs w:val="28"/>
        </w:rPr>
      </w:pPr>
      <w:ins w:id="29765" w:author="lenovo" w:date="2018-02-07T15:29:00Z">
        <w:r w:rsidRPr="007D2DCF">
          <w:rPr>
            <w:rFonts w:ascii="方正楷体_GBK" w:eastAsia="方正楷体_GBK" w:hint="eastAsia"/>
            <w:kern w:val="0"/>
            <w:sz w:val="28"/>
            <w:szCs w:val="28"/>
          </w:rPr>
          <w:t>《烟花爆竹经营许可实施办法》第十五条第一款：</w:t>
        </w:r>
        <w:r w:rsidRPr="007D2DCF">
          <w:rPr>
            <w:rFonts w:eastAsia="方正仿宋_GBK" w:hint="eastAsia"/>
            <w:bCs/>
            <w:kern w:val="0"/>
            <w:sz w:val="28"/>
            <w:szCs w:val="28"/>
          </w:rPr>
          <w:t>批发企业在批发许可证有效期内变更企业名称、主要负责人和注册地址的，应当自变更之日起</w:t>
        </w:r>
        <w:r w:rsidRPr="004939DD">
          <w:rPr>
            <w:rFonts w:eastAsia="方正仿宋_GBK"/>
            <w:bCs/>
            <w:kern w:val="0"/>
            <w:sz w:val="28"/>
            <w:szCs w:val="28"/>
          </w:rPr>
          <w:t>10</w:t>
        </w:r>
        <w:r w:rsidRPr="007D2DCF">
          <w:rPr>
            <w:rFonts w:eastAsia="方正仿宋_GBK" w:hint="eastAsia"/>
            <w:bCs/>
            <w:kern w:val="0"/>
            <w:sz w:val="28"/>
            <w:szCs w:val="28"/>
          </w:rPr>
          <w:t>个工作日内向原发证机关提出变更，并提交下列文件、资料：</w:t>
        </w:r>
      </w:ins>
    </w:p>
    <w:p w:rsidR="00F44244" w:rsidRDefault="00F44244" w:rsidP="00F44244">
      <w:pPr>
        <w:spacing w:line="520" w:lineRule="exact"/>
        <w:ind w:firstLineChars="200" w:firstLine="560"/>
        <w:rPr>
          <w:ins w:id="29766" w:author="lenovo" w:date="2018-02-07T15:29:00Z"/>
          <w:rFonts w:eastAsia="方正仿宋_GBK"/>
          <w:bCs/>
          <w:kern w:val="0"/>
          <w:sz w:val="28"/>
          <w:szCs w:val="28"/>
        </w:rPr>
      </w:pPr>
      <w:ins w:id="29767" w:author="lenovo" w:date="2018-02-07T15:29:00Z">
        <w:r w:rsidRPr="007D2DCF">
          <w:rPr>
            <w:rFonts w:eastAsia="方正仿宋_GBK" w:hint="eastAsia"/>
            <w:bCs/>
            <w:kern w:val="0"/>
            <w:sz w:val="28"/>
            <w:szCs w:val="28"/>
          </w:rPr>
          <w:t>（一）批发许可证变更申请书（一式三份）；</w:t>
        </w:r>
      </w:ins>
    </w:p>
    <w:p w:rsidR="00F44244" w:rsidRDefault="00F44244" w:rsidP="00F44244">
      <w:pPr>
        <w:spacing w:line="520" w:lineRule="exact"/>
        <w:ind w:firstLineChars="200" w:firstLine="560"/>
        <w:rPr>
          <w:ins w:id="29768" w:author="lenovo" w:date="2018-02-07T15:29:00Z"/>
          <w:rFonts w:eastAsia="方正仿宋_GBK"/>
          <w:bCs/>
          <w:kern w:val="0"/>
          <w:sz w:val="28"/>
          <w:szCs w:val="28"/>
        </w:rPr>
      </w:pPr>
      <w:ins w:id="29769" w:author="lenovo" w:date="2018-02-07T15:29:00Z">
        <w:r w:rsidRPr="007D2DCF">
          <w:rPr>
            <w:rFonts w:eastAsia="方正仿宋_GBK" w:hint="eastAsia"/>
            <w:bCs/>
            <w:kern w:val="0"/>
            <w:sz w:val="28"/>
            <w:szCs w:val="28"/>
          </w:rPr>
          <w:t>（二）变更后的企业名称工商预核准文件或者工商营业执照副本复制件；</w:t>
        </w:r>
      </w:ins>
    </w:p>
    <w:p w:rsidR="00F44244" w:rsidRDefault="00F44244" w:rsidP="00F44244">
      <w:pPr>
        <w:spacing w:line="520" w:lineRule="exact"/>
        <w:ind w:firstLineChars="200" w:firstLine="560"/>
        <w:rPr>
          <w:ins w:id="29770" w:author="lenovo" w:date="2018-02-07T15:29:00Z"/>
          <w:rFonts w:eastAsia="方正仿宋_GBK"/>
          <w:bCs/>
          <w:kern w:val="0"/>
          <w:sz w:val="28"/>
          <w:szCs w:val="28"/>
        </w:rPr>
      </w:pPr>
      <w:ins w:id="29771" w:author="lenovo" w:date="2018-02-07T15:29:00Z">
        <w:r w:rsidRPr="007D2DCF">
          <w:rPr>
            <w:rFonts w:eastAsia="方正仿宋_GBK" w:hint="eastAsia"/>
            <w:bCs/>
            <w:kern w:val="0"/>
            <w:sz w:val="28"/>
            <w:szCs w:val="28"/>
          </w:rPr>
          <w:t>（三）变更后的主要负责人安全资格证书复制件。</w:t>
        </w:r>
      </w:ins>
    </w:p>
    <w:p w:rsidR="00F44244" w:rsidRPr="007D2DCF" w:rsidRDefault="00F44244" w:rsidP="00F44244">
      <w:pPr>
        <w:spacing w:line="520" w:lineRule="exact"/>
        <w:ind w:firstLineChars="196" w:firstLine="549"/>
        <w:rPr>
          <w:ins w:id="29772" w:author="lenovo" w:date="2018-02-07T15:29:00Z"/>
          <w:rFonts w:ascii="方正楷体_GBK" w:eastAsia="方正楷体_GBK"/>
          <w:kern w:val="0"/>
          <w:sz w:val="28"/>
          <w:szCs w:val="28"/>
        </w:rPr>
      </w:pPr>
      <w:ins w:id="2977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196" w:firstLine="549"/>
        <w:rPr>
          <w:ins w:id="29774" w:author="lenovo" w:date="2018-02-07T15:29:00Z"/>
          <w:rFonts w:eastAsia="方正仿宋_GBK"/>
          <w:bCs/>
          <w:kern w:val="0"/>
          <w:sz w:val="28"/>
          <w:szCs w:val="28"/>
        </w:rPr>
      </w:pPr>
      <w:ins w:id="29775" w:author="lenovo" w:date="2018-02-07T15:29:00Z">
        <w:r w:rsidRPr="007D2DCF">
          <w:rPr>
            <w:rFonts w:ascii="方正楷体_GBK" w:eastAsia="方正楷体_GBK" w:hint="eastAsia"/>
            <w:kern w:val="0"/>
            <w:sz w:val="28"/>
            <w:szCs w:val="28"/>
          </w:rPr>
          <w:t>《烟花爆竹经营许可实施办法》第三十二条第（九）项：</w:t>
        </w:r>
        <w:r w:rsidRPr="007D2DCF">
          <w:rPr>
            <w:rFonts w:eastAsia="方正仿宋_GBK" w:hint="eastAsia"/>
            <w:bCs/>
            <w:kern w:val="0"/>
            <w:sz w:val="28"/>
            <w:szCs w:val="28"/>
          </w:rPr>
          <w:t>批发企业有下列行为之一的，责令其限期改正，处</w:t>
        </w:r>
        <w:r w:rsidRPr="004939DD">
          <w:rPr>
            <w:rFonts w:eastAsia="方正仿宋_GBK"/>
            <w:bCs/>
            <w:kern w:val="0"/>
            <w:sz w:val="28"/>
            <w:szCs w:val="28"/>
          </w:rPr>
          <w:t>5000</w:t>
        </w:r>
        <w:r w:rsidRPr="007D2DCF">
          <w:rPr>
            <w:rFonts w:eastAsia="方正仿宋_GBK" w:hint="eastAsia"/>
            <w:bCs/>
            <w:kern w:val="0"/>
            <w:sz w:val="28"/>
            <w:szCs w:val="28"/>
          </w:rPr>
          <w:t>元以上</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29776" w:author="lenovo" w:date="2018-02-07T15:29:00Z"/>
          <w:rFonts w:eastAsia="方正仿宋_GBK"/>
          <w:bCs/>
          <w:kern w:val="0"/>
          <w:sz w:val="28"/>
          <w:szCs w:val="28"/>
        </w:rPr>
      </w:pPr>
      <w:ins w:id="29777" w:author="lenovo" w:date="2018-02-07T15:29:00Z">
        <w:r w:rsidRPr="007D2DCF">
          <w:rPr>
            <w:rFonts w:eastAsia="方正仿宋_GBK" w:hint="eastAsia"/>
            <w:bCs/>
            <w:kern w:val="0"/>
            <w:sz w:val="28"/>
            <w:szCs w:val="28"/>
          </w:rPr>
          <w:t>（九）变更企业名称、主要负责人、注册地址，未申请办理许可证变更手续的。</w:t>
        </w:r>
      </w:ins>
    </w:p>
    <w:p w:rsidR="00F44244" w:rsidRDefault="00F44244" w:rsidP="00F44244">
      <w:pPr>
        <w:spacing w:line="520" w:lineRule="exact"/>
        <w:ind w:firstLineChars="196" w:firstLine="549"/>
        <w:rPr>
          <w:ins w:id="29778" w:author="lenovo" w:date="2018-02-07T15:29:00Z"/>
          <w:rFonts w:eastAsia="方正仿宋_GBK"/>
          <w:bCs/>
          <w:kern w:val="0"/>
          <w:sz w:val="28"/>
          <w:szCs w:val="28"/>
        </w:rPr>
      </w:pPr>
      <w:ins w:id="29779" w:author="lenovo" w:date="2018-02-07T15:29:00Z">
        <w:r w:rsidRPr="007D2DCF">
          <w:rPr>
            <w:rFonts w:ascii="方正楷体_GBK" w:eastAsia="方正楷体_GBK" w:hint="eastAsia"/>
            <w:kern w:val="0"/>
            <w:sz w:val="28"/>
            <w:szCs w:val="28"/>
          </w:rPr>
          <w:t>《烟花爆竹经营许可实施办法》第三十九条：</w:t>
        </w:r>
        <w:r w:rsidRPr="007D2DCF">
          <w:rPr>
            <w:rFonts w:eastAsia="方正仿宋_GBK" w:hint="eastAsia"/>
            <w:bCs/>
            <w:kern w:val="0"/>
            <w:sz w:val="28"/>
            <w:szCs w:val="28"/>
          </w:rPr>
          <w:t>本办法规定的行政处罚，由安全生产监督管理部门决定，暂扣、吊销经营许可证的行政处罚由发证机关决定。</w:t>
        </w:r>
      </w:ins>
    </w:p>
    <w:p w:rsidR="00F44244" w:rsidRPr="007D2DCF" w:rsidRDefault="00F44244" w:rsidP="00F44244">
      <w:pPr>
        <w:spacing w:line="520" w:lineRule="exact"/>
        <w:ind w:firstLineChars="196" w:firstLine="549"/>
        <w:rPr>
          <w:ins w:id="29780" w:author="lenovo" w:date="2018-02-07T15:29:00Z"/>
          <w:rFonts w:ascii="方正楷体_GBK" w:eastAsia="方正楷体_GBK"/>
          <w:kern w:val="0"/>
          <w:sz w:val="28"/>
          <w:szCs w:val="28"/>
        </w:rPr>
      </w:pPr>
      <w:ins w:id="29781" w:author="lenovo" w:date="2018-02-07T15:29:00Z">
        <w:r w:rsidRPr="007D2DCF">
          <w:rPr>
            <w:rFonts w:ascii="方正楷体_GBK" w:eastAsia="方正楷体_GBK" w:hint="eastAsia"/>
            <w:kern w:val="0"/>
            <w:sz w:val="28"/>
            <w:szCs w:val="28"/>
          </w:rPr>
          <w:lastRenderedPageBreak/>
          <w:t>处罚档次：</w:t>
        </w:r>
      </w:ins>
    </w:p>
    <w:p w:rsidR="00F44244" w:rsidRDefault="00F44244" w:rsidP="00F44244">
      <w:pPr>
        <w:spacing w:line="520" w:lineRule="exact"/>
        <w:ind w:firstLineChars="200" w:firstLine="560"/>
        <w:rPr>
          <w:ins w:id="29782" w:author="lenovo" w:date="2018-02-07T15:29:00Z"/>
          <w:rFonts w:eastAsia="方正仿宋_GBK"/>
          <w:bCs/>
          <w:kern w:val="0"/>
          <w:sz w:val="28"/>
          <w:szCs w:val="28"/>
        </w:rPr>
      </w:pPr>
      <w:ins w:id="29783" w:author="lenovo" w:date="2018-02-07T15:29:00Z">
        <w:r w:rsidRPr="007D2DCF">
          <w:rPr>
            <w:rFonts w:eastAsia="方正仿宋_GBK" w:hint="eastAsia"/>
            <w:bCs/>
            <w:kern w:val="0"/>
            <w:sz w:val="28"/>
            <w:szCs w:val="28"/>
          </w:rPr>
          <w:t>一档：变更企业名称、主要负责人、注册地址，未申请办理许可证变更手续，涉及三种情形中一种的；</w:t>
        </w:r>
      </w:ins>
    </w:p>
    <w:p w:rsidR="00F44244" w:rsidRDefault="00F44244" w:rsidP="00F44244">
      <w:pPr>
        <w:spacing w:line="520" w:lineRule="exact"/>
        <w:ind w:firstLineChars="200" w:firstLine="560"/>
        <w:rPr>
          <w:ins w:id="29784" w:author="lenovo" w:date="2018-02-07T15:29:00Z"/>
          <w:rFonts w:eastAsia="方正仿宋_GBK"/>
          <w:bCs/>
          <w:kern w:val="0"/>
          <w:sz w:val="28"/>
          <w:szCs w:val="28"/>
        </w:rPr>
      </w:pPr>
      <w:ins w:id="29785" w:author="lenovo" w:date="2018-02-07T15:29:00Z">
        <w:r w:rsidRPr="007D2DCF">
          <w:rPr>
            <w:rFonts w:eastAsia="方正仿宋_GBK" w:hint="eastAsia"/>
            <w:bCs/>
            <w:kern w:val="0"/>
            <w:sz w:val="28"/>
            <w:szCs w:val="28"/>
          </w:rPr>
          <w:t>二档：变更企业名称、主要负责人、注册地址，未申请办理许可证变更手续，涉及三种情形中二种的；</w:t>
        </w:r>
      </w:ins>
    </w:p>
    <w:p w:rsidR="00F44244" w:rsidRDefault="00F44244" w:rsidP="00F44244">
      <w:pPr>
        <w:spacing w:line="520" w:lineRule="exact"/>
        <w:ind w:firstLineChars="200" w:firstLine="560"/>
        <w:rPr>
          <w:ins w:id="29786" w:author="lenovo" w:date="2018-02-07T15:29:00Z"/>
          <w:rFonts w:eastAsia="方正仿宋_GBK"/>
          <w:bCs/>
          <w:kern w:val="0"/>
          <w:sz w:val="28"/>
          <w:szCs w:val="28"/>
        </w:rPr>
      </w:pPr>
      <w:ins w:id="29787" w:author="lenovo" w:date="2018-02-07T15:29:00Z">
        <w:r w:rsidRPr="007D2DCF">
          <w:rPr>
            <w:rFonts w:eastAsia="方正仿宋_GBK" w:hint="eastAsia"/>
            <w:bCs/>
            <w:kern w:val="0"/>
            <w:sz w:val="28"/>
            <w:szCs w:val="28"/>
          </w:rPr>
          <w:t>三档：变更企业名称、主要负责人、注册地址，未申请办理许可证变更手续，同时涉及三种情形的。</w:t>
        </w:r>
      </w:ins>
    </w:p>
    <w:p w:rsidR="00F44244" w:rsidRPr="007D2DCF" w:rsidRDefault="00F44244" w:rsidP="00F44244">
      <w:pPr>
        <w:spacing w:line="520" w:lineRule="exact"/>
        <w:ind w:firstLineChars="196" w:firstLine="549"/>
        <w:rPr>
          <w:ins w:id="29788" w:author="lenovo" w:date="2018-02-07T15:29:00Z"/>
          <w:rFonts w:ascii="方正楷体_GBK" w:eastAsia="方正楷体_GBK"/>
          <w:kern w:val="0"/>
          <w:sz w:val="28"/>
          <w:szCs w:val="28"/>
        </w:rPr>
      </w:pPr>
      <w:ins w:id="2978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790" w:author="lenovo" w:date="2018-02-07T15:29:00Z"/>
          <w:rFonts w:eastAsia="方正仿宋_GBK"/>
          <w:bCs/>
          <w:kern w:val="0"/>
          <w:sz w:val="28"/>
          <w:szCs w:val="28"/>
        </w:rPr>
      </w:pPr>
      <w:ins w:id="29791" w:author="lenovo" w:date="2018-02-07T15:29:00Z">
        <w:r w:rsidRPr="007D2DCF">
          <w:rPr>
            <w:rFonts w:eastAsia="方正仿宋_GBK" w:hint="eastAsia"/>
            <w:bCs/>
            <w:kern w:val="0"/>
            <w:sz w:val="28"/>
            <w:szCs w:val="28"/>
          </w:rPr>
          <w:t>一档：责令限期改正，处五千元以上一万二千五百元以下的罚款；</w:t>
        </w:r>
      </w:ins>
    </w:p>
    <w:p w:rsidR="00F44244" w:rsidRDefault="00F44244" w:rsidP="00F44244">
      <w:pPr>
        <w:spacing w:line="520" w:lineRule="exact"/>
        <w:ind w:firstLineChars="200" w:firstLine="560"/>
        <w:rPr>
          <w:ins w:id="29792" w:author="lenovo" w:date="2018-02-07T15:29:00Z"/>
          <w:rFonts w:eastAsia="方正仿宋_GBK"/>
          <w:bCs/>
          <w:kern w:val="0"/>
          <w:sz w:val="28"/>
          <w:szCs w:val="28"/>
        </w:rPr>
      </w:pPr>
      <w:ins w:id="29793" w:author="lenovo" w:date="2018-02-07T15:29:00Z">
        <w:r w:rsidRPr="007D2DCF">
          <w:rPr>
            <w:rFonts w:eastAsia="方正仿宋_GBK" w:hint="eastAsia"/>
            <w:bCs/>
            <w:kern w:val="0"/>
            <w:sz w:val="28"/>
            <w:szCs w:val="28"/>
          </w:rPr>
          <w:t>二档：责令限期改正，处一万二千五百元以上二万二千五百元以下的罚款；</w:t>
        </w:r>
      </w:ins>
    </w:p>
    <w:p w:rsidR="00F44244" w:rsidRDefault="00F44244" w:rsidP="00F44244">
      <w:pPr>
        <w:spacing w:line="520" w:lineRule="exact"/>
        <w:ind w:firstLineChars="200" w:firstLine="560"/>
        <w:rPr>
          <w:ins w:id="29794" w:author="lenovo" w:date="2018-02-07T15:29:00Z"/>
          <w:rFonts w:eastAsia="方正仿宋_GBK"/>
          <w:bCs/>
          <w:kern w:val="0"/>
          <w:sz w:val="28"/>
          <w:szCs w:val="28"/>
        </w:rPr>
      </w:pPr>
      <w:ins w:id="29795" w:author="lenovo" w:date="2018-02-07T15:29:00Z">
        <w:r w:rsidRPr="007D2DCF">
          <w:rPr>
            <w:rFonts w:eastAsia="方正仿宋_GBK" w:hint="eastAsia"/>
            <w:bCs/>
            <w:kern w:val="0"/>
            <w:sz w:val="28"/>
            <w:szCs w:val="28"/>
          </w:rPr>
          <w:t>三档：责令限期改正，处二万二千五百元以上三万元以下的罚款。</w:t>
        </w:r>
      </w:ins>
    </w:p>
    <w:p w:rsidR="00F44244" w:rsidRPr="007D2DCF" w:rsidRDefault="00F44244" w:rsidP="00F44244">
      <w:pPr>
        <w:spacing w:line="520" w:lineRule="exact"/>
        <w:ind w:firstLineChars="196" w:firstLine="549"/>
        <w:rPr>
          <w:ins w:id="29796" w:author="lenovo" w:date="2018-02-07T15:29:00Z"/>
          <w:rFonts w:ascii="方正楷体_GBK" w:eastAsia="方正楷体_GBK"/>
          <w:kern w:val="0"/>
          <w:sz w:val="28"/>
          <w:szCs w:val="28"/>
        </w:rPr>
      </w:pPr>
      <w:ins w:id="29797" w:author="lenovo" w:date="2018-02-07T15:29:00Z">
        <w:r w:rsidRPr="007D2DCF">
          <w:rPr>
            <w:rFonts w:ascii="方正楷体_GBK" w:eastAsia="方正楷体_GBK" w:hint="eastAsia"/>
            <w:kern w:val="0"/>
            <w:sz w:val="28"/>
            <w:szCs w:val="28"/>
          </w:rPr>
          <w:t>第三十九条　烟花爆竹零售经营者未重新办理零售许可证</w:t>
        </w:r>
      </w:ins>
    </w:p>
    <w:p w:rsidR="00F44244" w:rsidRPr="007D2DCF" w:rsidRDefault="00F44244" w:rsidP="00F44244">
      <w:pPr>
        <w:spacing w:line="520" w:lineRule="exact"/>
        <w:ind w:firstLineChars="196" w:firstLine="549"/>
        <w:rPr>
          <w:ins w:id="29798" w:author="lenovo" w:date="2018-02-07T15:29:00Z"/>
          <w:rFonts w:ascii="方正楷体_GBK" w:eastAsia="方正楷体_GBK"/>
          <w:kern w:val="0"/>
          <w:sz w:val="28"/>
          <w:szCs w:val="28"/>
        </w:rPr>
      </w:pPr>
      <w:ins w:id="2979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29800" w:author="lenovo" w:date="2018-02-07T15:29:00Z"/>
          <w:rFonts w:eastAsia="方正仿宋_GBK"/>
          <w:bCs/>
          <w:kern w:val="0"/>
          <w:sz w:val="28"/>
          <w:szCs w:val="28"/>
        </w:rPr>
      </w:pPr>
      <w:ins w:id="29801" w:author="lenovo" w:date="2018-02-07T15:29:00Z">
        <w:r w:rsidRPr="007D2DCF">
          <w:rPr>
            <w:rFonts w:ascii="方正楷体_GBK" w:eastAsia="方正楷体_GBK" w:hint="eastAsia"/>
            <w:kern w:val="0"/>
            <w:sz w:val="28"/>
            <w:szCs w:val="28"/>
          </w:rPr>
          <w:t>《烟花爆竹经营许可实施办法》第二十一条：</w:t>
        </w:r>
        <w:r w:rsidRPr="007D2DCF">
          <w:rPr>
            <w:rFonts w:eastAsia="方正仿宋_GBK" w:hint="eastAsia"/>
            <w:bCs/>
            <w:kern w:val="0"/>
            <w:sz w:val="28"/>
            <w:szCs w:val="28"/>
          </w:rPr>
          <w:t>零售许可证的有效期限由发证机关确定，最长不超过</w:t>
        </w:r>
        <w:r w:rsidRPr="004939DD">
          <w:rPr>
            <w:rFonts w:eastAsia="方正仿宋_GBK"/>
            <w:bCs/>
            <w:kern w:val="0"/>
            <w:sz w:val="28"/>
            <w:szCs w:val="28"/>
          </w:rPr>
          <w:t>2</w:t>
        </w:r>
        <w:r w:rsidRPr="007D2DCF">
          <w:rPr>
            <w:rFonts w:eastAsia="方正仿宋_GBK" w:hint="eastAsia"/>
            <w:bCs/>
            <w:kern w:val="0"/>
            <w:sz w:val="28"/>
            <w:szCs w:val="28"/>
          </w:rPr>
          <w:t>年。零售许可证有效期满后拟继续从事烟花爆竹零售经营活动，或者在有效期内变更零售点名称、主要负责人、零售场所和许可范围的，应当重新申请取得零售许可证。</w:t>
        </w:r>
      </w:ins>
    </w:p>
    <w:p w:rsidR="00F44244" w:rsidRPr="007D2DCF" w:rsidRDefault="00F44244" w:rsidP="00F44244">
      <w:pPr>
        <w:spacing w:line="520" w:lineRule="exact"/>
        <w:ind w:firstLineChars="196" w:firstLine="549"/>
        <w:rPr>
          <w:ins w:id="29802" w:author="lenovo" w:date="2018-02-07T15:29:00Z"/>
          <w:rFonts w:ascii="方正楷体_GBK" w:eastAsia="方正楷体_GBK"/>
          <w:kern w:val="0"/>
          <w:sz w:val="28"/>
          <w:szCs w:val="28"/>
        </w:rPr>
      </w:pPr>
      <w:ins w:id="2980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196" w:firstLine="549"/>
        <w:rPr>
          <w:ins w:id="29804" w:author="lenovo" w:date="2018-02-07T15:29:00Z"/>
          <w:rFonts w:eastAsia="方正仿宋_GBK"/>
          <w:bCs/>
          <w:spacing w:val="-4"/>
          <w:kern w:val="0"/>
          <w:sz w:val="28"/>
          <w:szCs w:val="28"/>
        </w:rPr>
      </w:pPr>
      <w:ins w:id="29805" w:author="lenovo" w:date="2018-02-07T15:29:00Z">
        <w:r w:rsidRPr="007D2DCF">
          <w:rPr>
            <w:rFonts w:ascii="方正楷体_GBK" w:eastAsia="方正楷体_GBK" w:hint="eastAsia"/>
            <w:kern w:val="0"/>
            <w:sz w:val="28"/>
            <w:szCs w:val="28"/>
          </w:rPr>
          <w:t>《烟花爆竹经营许可实施办法》第三十五条第（一）项：</w:t>
        </w:r>
        <w:r w:rsidRPr="007D2DCF">
          <w:rPr>
            <w:rFonts w:eastAsia="方正仿宋_GBK" w:hint="eastAsia"/>
            <w:bCs/>
            <w:spacing w:val="-4"/>
            <w:kern w:val="0"/>
            <w:sz w:val="28"/>
            <w:szCs w:val="28"/>
          </w:rPr>
          <w:t>零售经营者有下列行为之一的，责令其限期改正，处</w:t>
        </w:r>
        <w:r w:rsidRPr="004939DD">
          <w:rPr>
            <w:rFonts w:eastAsia="方正仿宋_GBK"/>
            <w:bCs/>
            <w:spacing w:val="-4"/>
            <w:kern w:val="0"/>
            <w:sz w:val="28"/>
            <w:szCs w:val="28"/>
          </w:rPr>
          <w:t>1000</w:t>
        </w:r>
        <w:r w:rsidRPr="007D2DCF">
          <w:rPr>
            <w:rFonts w:eastAsia="方正仿宋_GBK" w:hint="eastAsia"/>
            <w:bCs/>
            <w:spacing w:val="-4"/>
            <w:kern w:val="0"/>
            <w:sz w:val="28"/>
            <w:szCs w:val="28"/>
          </w:rPr>
          <w:t>元以上</w:t>
        </w:r>
        <w:r w:rsidRPr="004939DD">
          <w:rPr>
            <w:rFonts w:eastAsia="方正仿宋_GBK"/>
            <w:bCs/>
            <w:spacing w:val="-4"/>
            <w:kern w:val="0"/>
            <w:sz w:val="28"/>
            <w:szCs w:val="28"/>
          </w:rPr>
          <w:t>5</w:t>
        </w:r>
        <w:r w:rsidRPr="007D2DCF">
          <w:rPr>
            <w:rFonts w:eastAsia="方正仿宋_GBK"/>
            <w:bCs/>
            <w:spacing w:val="-4"/>
            <w:kern w:val="0"/>
            <w:sz w:val="28"/>
            <w:szCs w:val="28"/>
          </w:rPr>
          <w:t>000</w:t>
        </w:r>
        <w:r w:rsidRPr="007D2DCF">
          <w:rPr>
            <w:rFonts w:eastAsia="方正仿宋_GBK" w:hint="eastAsia"/>
            <w:bCs/>
            <w:spacing w:val="-4"/>
            <w:kern w:val="0"/>
            <w:sz w:val="28"/>
            <w:szCs w:val="28"/>
          </w:rPr>
          <w:t>元以下的罚款；情节严重的，处</w:t>
        </w:r>
        <w:r w:rsidRPr="004939DD">
          <w:rPr>
            <w:rFonts w:eastAsia="方正仿宋_GBK"/>
            <w:bCs/>
            <w:spacing w:val="-4"/>
            <w:kern w:val="0"/>
            <w:sz w:val="28"/>
            <w:szCs w:val="28"/>
          </w:rPr>
          <w:t>5000</w:t>
        </w:r>
        <w:r w:rsidRPr="007D2DCF">
          <w:rPr>
            <w:rFonts w:eastAsia="方正仿宋_GBK" w:hint="eastAsia"/>
            <w:bCs/>
            <w:spacing w:val="-4"/>
            <w:kern w:val="0"/>
            <w:sz w:val="28"/>
            <w:szCs w:val="28"/>
          </w:rPr>
          <w:t>元以上</w:t>
        </w:r>
        <w:r w:rsidRPr="004939DD">
          <w:rPr>
            <w:rFonts w:eastAsia="方正仿宋_GBK"/>
            <w:bCs/>
            <w:spacing w:val="-4"/>
            <w:kern w:val="0"/>
            <w:sz w:val="28"/>
            <w:szCs w:val="28"/>
          </w:rPr>
          <w:t>30000</w:t>
        </w:r>
        <w:r w:rsidRPr="007D2DCF">
          <w:rPr>
            <w:rFonts w:eastAsia="方正仿宋_GBK" w:hint="eastAsia"/>
            <w:bCs/>
            <w:spacing w:val="-4"/>
            <w:kern w:val="0"/>
            <w:sz w:val="28"/>
            <w:szCs w:val="28"/>
          </w:rPr>
          <w:t>元以下的罚款：</w:t>
        </w:r>
      </w:ins>
    </w:p>
    <w:p w:rsidR="00F44244" w:rsidRDefault="00F44244" w:rsidP="00F44244">
      <w:pPr>
        <w:spacing w:line="520" w:lineRule="exact"/>
        <w:ind w:firstLineChars="200" w:firstLine="560"/>
        <w:rPr>
          <w:ins w:id="29806" w:author="lenovo" w:date="2018-02-07T15:29:00Z"/>
          <w:rFonts w:eastAsia="方正仿宋_GBK"/>
          <w:bCs/>
          <w:kern w:val="0"/>
          <w:sz w:val="28"/>
          <w:szCs w:val="28"/>
        </w:rPr>
      </w:pPr>
      <w:ins w:id="29807" w:author="lenovo" w:date="2018-02-07T15:29:00Z">
        <w:r w:rsidRPr="007D2DCF">
          <w:rPr>
            <w:rFonts w:eastAsia="方正仿宋_GBK" w:hint="eastAsia"/>
            <w:bCs/>
            <w:kern w:val="0"/>
            <w:sz w:val="28"/>
            <w:szCs w:val="28"/>
          </w:rPr>
          <w:t>（一）变更零售点名称、主要负责人或者经营场所，未重新办理零售许可证的；</w:t>
        </w:r>
      </w:ins>
    </w:p>
    <w:p w:rsidR="00F44244" w:rsidRDefault="00F44244" w:rsidP="00F44244">
      <w:pPr>
        <w:spacing w:line="520" w:lineRule="exact"/>
        <w:ind w:firstLineChars="196" w:firstLine="549"/>
        <w:rPr>
          <w:ins w:id="29808" w:author="lenovo" w:date="2018-02-07T15:29:00Z"/>
          <w:rFonts w:eastAsia="方正仿宋_GBK"/>
          <w:bCs/>
          <w:kern w:val="0"/>
          <w:sz w:val="28"/>
          <w:szCs w:val="28"/>
        </w:rPr>
      </w:pPr>
      <w:ins w:id="29809" w:author="lenovo" w:date="2018-02-07T15:29:00Z">
        <w:r w:rsidRPr="007D2DCF">
          <w:rPr>
            <w:rFonts w:ascii="方正楷体_GBK" w:eastAsia="方正楷体_GBK" w:hint="eastAsia"/>
            <w:kern w:val="0"/>
            <w:sz w:val="28"/>
            <w:szCs w:val="28"/>
          </w:rPr>
          <w:t>《烟花爆竹经营许可实施办法》第三十九条</w:t>
        </w:r>
        <w:r w:rsidRPr="007D2DCF">
          <w:rPr>
            <w:rFonts w:eastAsia="方正仿宋_GBK" w:hint="eastAsia"/>
            <w:bCs/>
            <w:kern w:val="0"/>
            <w:sz w:val="28"/>
            <w:szCs w:val="28"/>
          </w:rPr>
          <w:t>本办法规定的行政处罚，由安全生产监督管理部门决定，暂扣、吊销经营许可证的行政处罚</w:t>
        </w:r>
        <w:r w:rsidRPr="007D2DCF">
          <w:rPr>
            <w:rFonts w:eastAsia="方正仿宋_GBK" w:hint="eastAsia"/>
            <w:bCs/>
            <w:kern w:val="0"/>
            <w:sz w:val="28"/>
            <w:szCs w:val="28"/>
          </w:rPr>
          <w:lastRenderedPageBreak/>
          <w:t>由发证机关决定。</w:t>
        </w:r>
      </w:ins>
    </w:p>
    <w:p w:rsidR="00F44244" w:rsidRPr="007D2DCF" w:rsidRDefault="00F44244" w:rsidP="00F44244">
      <w:pPr>
        <w:spacing w:line="520" w:lineRule="exact"/>
        <w:ind w:firstLineChars="196" w:firstLine="549"/>
        <w:rPr>
          <w:ins w:id="29810" w:author="lenovo" w:date="2018-02-07T15:29:00Z"/>
          <w:rFonts w:ascii="方正楷体_GBK" w:eastAsia="方正楷体_GBK"/>
          <w:kern w:val="0"/>
          <w:sz w:val="28"/>
          <w:szCs w:val="28"/>
        </w:rPr>
      </w:pPr>
      <w:ins w:id="2981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812" w:author="lenovo" w:date="2018-02-07T15:29:00Z"/>
          <w:rFonts w:eastAsia="方正仿宋_GBK"/>
          <w:bCs/>
          <w:kern w:val="0"/>
          <w:sz w:val="28"/>
          <w:szCs w:val="28"/>
        </w:rPr>
      </w:pPr>
      <w:ins w:id="29813" w:author="lenovo" w:date="2018-02-07T15:29:00Z">
        <w:r w:rsidRPr="007D2DCF">
          <w:rPr>
            <w:rFonts w:eastAsia="方正仿宋_GBK" w:hint="eastAsia"/>
            <w:bCs/>
            <w:kern w:val="0"/>
            <w:sz w:val="28"/>
            <w:szCs w:val="28"/>
          </w:rPr>
          <w:t>一档：零售经营者变更零售点名称、主要负责人或者经营场所三种情形中的一种的；</w:t>
        </w:r>
      </w:ins>
    </w:p>
    <w:p w:rsidR="00F44244" w:rsidRDefault="00F44244" w:rsidP="00F44244">
      <w:pPr>
        <w:spacing w:line="520" w:lineRule="exact"/>
        <w:ind w:firstLineChars="200" w:firstLine="560"/>
        <w:rPr>
          <w:ins w:id="29814" w:author="lenovo" w:date="2018-02-07T15:29:00Z"/>
          <w:rFonts w:eastAsia="方正仿宋_GBK"/>
          <w:bCs/>
          <w:kern w:val="0"/>
          <w:sz w:val="28"/>
          <w:szCs w:val="28"/>
        </w:rPr>
      </w:pPr>
      <w:ins w:id="29815" w:author="lenovo" w:date="2018-02-07T15:29:00Z">
        <w:r w:rsidRPr="007D2DCF">
          <w:rPr>
            <w:rFonts w:eastAsia="方正仿宋_GBK" w:hint="eastAsia"/>
            <w:bCs/>
            <w:kern w:val="0"/>
            <w:sz w:val="28"/>
            <w:szCs w:val="28"/>
          </w:rPr>
          <w:t>二档：零售经营者变更零售点名称、主要负责人或者经营场所三种情形中的二种的；</w:t>
        </w:r>
      </w:ins>
    </w:p>
    <w:p w:rsidR="00F44244" w:rsidRDefault="00F44244" w:rsidP="00F44244">
      <w:pPr>
        <w:spacing w:line="520" w:lineRule="exact"/>
        <w:ind w:firstLineChars="200" w:firstLine="560"/>
        <w:rPr>
          <w:ins w:id="29816" w:author="lenovo" w:date="2018-02-07T15:29:00Z"/>
          <w:rFonts w:eastAsia="方正仿宋_GBK"/>
          <w:bCs/>
          <w:kern w:val="0"/>
          <w:sz w:val="28"/>
          <w:szCs w:val="28"/>
        </w:rPr>
      </w:pPr>
      <w:ins w:id="29817" w:author="lenovo" w:date="2018-02-07T15:29:00Z">
        <w:r w:rsidRPr="007D2DCF">
          <w:rPr>
            <w:rFonts w:eastAsia="方正仿宋_GBK" w:hint="eastAsia"/>
            <w:bCs/>
            <w:kern w:val="0"/>
            <w:sz w:val="28"/>
            <w:szCs w:val="28"/>
          </w:rPr>
          <w:t>三档：零售经营者变更零售点名称、主要负责人或者经营场所三种情形同时存在的。</w:t>
        </w:r>
      </w:ins>
    </w:p>
    <w:p w:rsidR="00F44244" w:rsidRPr="007D2DCF" w:rsidRDefault="00F44244" w:rsidP="00F44244">
      <w:pPr>
        <w:spacing w:line="520" w:lineRule="exact"/>
        <w:ind w:firstLineChars="196" w:firstLine="549"/>
        <w:rPr>
          <w:ins w:id="29818" w:author="lenovo" w:date="2018-02-07T15:29:00Z"/>
          <w:rFonts w:ascii="方正楷体_GBK" w:eastAsia="方正楷体_GBK"/>
          <w:kern w:val="0"/>
          <w:sz w:val="28"/>
          <w:szCs w:val="28"/>
        </w:rPr>
      </w:pPr>
      <w:ins w:id="2981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820" w:author="lenovo" w:date="2018-02-07T15:29:00Z"/>
          <w:rFonts w:eastAsia="方正仿宋_GBK"/>
          <w:bCs/>
          <w:kern w:val="0"/>
          <w:sz w:val="28"/>
          <w:szCs w:val="28"/>
        </w:rPr>
      </w:pPr>
      <w:ins w:id="29821" w:author="lenovo" w:date="2018-02-07T15:29:00Z">
        <w:r w:rsidRPr="007D2DCF">
          <w:rPr>
            <w:rFonts w:eastAsia="方正仿宋_GBK" w:hint="eastAsia"/>
            <w:bCs/>
            <w:kern w:val="0"/>
            <w:sz w:val="28"/>
            <w:szCs w:val="28"/>
          </w:rPr>
          <w:t>一档：责令其限期改正，处一千元以上三千元以下的罚款；</w:t>
        </w:r>
      </w:ins>
    </w:p>
    <w:p w:rsidR="00F44244" w:rsidRDefault="00F44244" w:rsidP="00F44244">
      <w:pPr>
        <w:spacing w:line="520" w:lineRule="exact"/>
        <w:ind w:firstLineChars="200" w:firstLine="560"/>
        <w:rPr>
          <w:ins w:id="29822" w:author="lenovo" w:date="2018-02-07T15:29:00Z"/>
          <w:rFonts w:eastAsia="方正仿宋_GBK"/>
          <w:bCs/>
          <w:kern w:val="0"/>
          <w:sz w:val="28"/>
          <w:szCs w:val="28"/>
        </w:rPr>
      </w:pPr>
      <w:ins w:id="29823" w:author="lenovo" w:date="2018-02-07T15:29:00Z">
        <w:r w:rsidRPr="007D2DCF">
          <w:rPr>
            <w:rFonts w:eastAsia="方正仿宋_GBK" w:hint="eastAsia"/>
            <w:bCs/>
            <w:kern w:val="0"/>
            <w:sz w:val="28"/>
            <w:szCs w:val="28"/>
          </w:rPr>
          <w:t>二档：责令其限期改正，处三千元以上五千元以下的罚款；</w:t>
        </w:r>
      </w:ins>
    </w:p>
    <w:p w:rsidR="00F44244" w:rsidRDefault="00F44244" w:rsidP="00F44244">
      <w:pPr>
        <w:spacing w:line="520" w:lineRule="exact"/>
        <w:ind w:firstLineChars="200" w:firstLine="560"/>
        <w:rPr>
          <w:ins w:id="29824" w:author="lenovo" w:date="2018-02-07T15:29:00Z"/>
          <w:rFonts w:eastAsia="方正仿宋_GBK"/>
          <w:bCs/>
          <w:kern w:val="0"/>
          <w:sz w:val="28"/>
          <w:szCs w:val="28"/>
        </w:rPr>
      </w:pPr>
      <w:ins w:id="29825" w:author="lenovo" w:date="2018-02-07T15:29:00Z">
        <w:r w:rsidRPr="007D2DCF">
          <w:rPr>
            <w:rFonts w:eastAsia="方正仿宋_GBK" w:hint="eastAsia"/>
            <w:bCs/>
            <w:kern w:val="0"/>
            <w:sz w:val="28"/>
            <w:szCs w:val="28"/>
          </w:rPr>
          <w:t>三档：责令其限期改正，处五千元以上三万元以下的罚款。</w:t>
        </w:r>
      </w:ins>
    </w:p>
    <w:p w:rsidR="00F44244" w:rsidRPr="007D2DCF" w:rsidRDefault="00F44244" w:rsidP="00F44244">
      <w:pPr>
        <w:spacing w:line="520" w:lineRule="exact"/>
        <w:ind w:firstLineChars="196" w:firstLine="549"/>
        <w:rPr>
          <w:ins w:id="29826" w:author="lenovo" w:date="2018-02-07T15:29:00Z"/>
          <w:rFonts w:ascii="方正楷体_GBK" w:eastAsia="方正楷体_GBK"/>
          <w:kern w:val="0"/>
          <w:sz w:val="28"/>
          <w:szCs w:val="28"/>
        </w:rPr>
      </w:pPr>
      <w:ins w:id="29827" w:author="lenovo" w:date="2018-02-07T15:29:00Z">
        <w:r w:rsidRPr="007D2DCF">
          <w:rPr>
            <w:rFonts w:ascii="方正楷体_GBK" w:eastAsia="方正楷体_GBK" w:hint="eastAsia"/>
            <w:kern w:val="0"/>
            <w:sz w:val="28"/>
            <w:szCs w:val="28"/>
          </w:rPr>
          <w:t>第四十条　烟花爆竹经营单位出租、出借、转让、买卖烟花爆竹经营许可证</w:t>
        </w:r>
      </w:ins>
    </w:p>
    <w:p w:rsidR="00F44244" w:rsidRPr="007D2DCF" w:rsidRDefault="00F44244" w:rsidP="00F44244">
      <w:pPr>
        <w:spacing w:line="520" w:lineRule="exact"/>
        <w:ind w:firstLineChars="196" w:firstLine="549"/>
        <w:rPr>
          <w:ins w:id="29828" w:author="lenovo" w:date="2018-02-07T15:29:00Z"/>
          <w:rFonts w:ascii="方正楷体_GBK" w:eastAsia="方正楷体_GBK"/>
          <w:kern w:val="0"/>
          <w:sz w:val="28"/>
          <w:szCs w:val="28"/>
        </w:rPr>
      </w:pPr>
      <w:ins w:id="2982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29830" w:author="lenovo" w:date="2018-02-07T15:29:00Z"/>
          <w:rFonts w:eastAsia="方正仿宋_GBK"/>
          <w:bCs/>
          <w:kern w:val="0"/>
          <w:sz w:val="28"/>
          <w:szCs w:val="28"/>
        </w:rPr>
      </w:pPr>
      <w:ins w:id="29831" w:author="lenovo" w:date="2018-02-07T15:29:00Z">
        <w:r w:rsidRPr="007D2DCF">
          <w:rPr>
            <w:rFonts w:ascii="方正楷体_GBK" w:eastAsia="方正楷体_GBK" w:hint="eastAsia"/>
            <w:kern w:val="0"/>
            <w:sz w:val="28"/>
            <w:szCs w:val="28"/>
          </w:rPr>
          <w:t>《烟花爆竹经营许可实施办法》第二十六条：</w:t>
        </w:r>
        <w:r w:rsidRPr="007D2DCF">
          <w:rPr>
            <w:rFonts w:eastAsia="方正仿宋_GBK" w:hint="eastAsia"/>
            <w:bCs/>
            <w:kern w:val="0"/>
            <w:sz w:val="28"/>
            <w:szCs w:val="28"/>
          </w:rPr>
          <w:t>烟花爆竹经营单位不得出租、出借、转让、买卖、冒用或者使用伪造的烟花爆竹经营许可证。</w:t>
        </w:r>
      </w:ins>
    </w:p>
    <w:p w:rsidR="00F44244" w:rsidRPr="007D2DCF" w:rsidRDefault="00F44244" w:rsidP="00F44244">
      <w:pPr>
        <w:spacing w:line="520" w:lineRule="exact"/>
        <w:ind w:firstLineChars="196" w:firstLine="549"/>
        <w:rPr>
          <w:ins w:id="29832" w:author="lenovo" w:date="2018-02-07T15:29:00Z"/>
          <w:rFonts w:ascii="方正楷体_GBK" w:eastAsia="方正楷体_GBK"/>
          <w:kern w:val="0"/>
          <w:sz w:val="28"/>
          <w:szCs w:val="28"/>
        </w:rPr>
      </w:pPr>
      <w:ins w:id="2983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196" w:firstLine="549"/>
        <w:rPr>
          <w:ins w:id="29834" w:author="lenovo" w:date="2018-02-07T15:29:00Z"/>
          <w:rFonts w:eastAsia="方正仿宋_GBK"/>
          <w:bCs/>
          <w:kern w:val="0"/>
          <w:sz w:val="28"/>
          <w:szCs w:val="28"/>
        </w:rPr>
      </w:pPr>
      <w:ins w:id="29835" w:author="lenovo" w:date="2018-02-07T15:29:00Z">
        <w:r w:rsidRPr="007D2DCF">
          <w:rPr>
            <w:rFonts w:ascii="方正楷体_GBK" w:eastAsia="方正楷体_GBK" w:hint="eastAsia"/>
            <w:kern w:val="0"/>
            <w:sz w:val="28"/>
            <w:szCs w:val="28"/>
          </w:rPr>
          <w:t>《烟花爆竹经营许可实施办法》第三十六条：</w:t>
        </w:r>
        <w:r w:rsidRPr="007D2DCF">
          <w:rPr>
            <w:rFonts w:eastAsia="方正仿宋_GBK" w:hint="eastAsia"/>
            <w:bCs/>
            <w:kern w:val="0"/>
            <w:sz w:val="28"/>
            <w:szCs w:val="28"/>
          </w:rPr>
          <w:t>烟花爆竹经营单位出租、出借、转让、买卖烟花爆竹经营许可证的，责令其停止违法行为，处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万元以下的罚款，并依法撤销烟花爆竹经营许可证。</w:t>
        </w:r>
      </w:ins>
    </w:p>
    <w:p w:rsidR="00F44244" w:rsidRPr="007D2DCF" w:rsidRDefault="00F44244" w:rsidP="00F44244">
      <w:pPr>
        <w:spacing w:line="520" w:lineRule="exact"/>
        <w:ind w:firstLineChars="196" w:firstLine="549"/>
        <w:rPr>
          <w:ins w:id="29836" w:author="lenovo" w:date="2018-02-07T15:29:00Z"/>
          <w:rFonts w:ascii="方正楷体_GBK" w:eastAsia="方正楷体_GBK"/>
          <w:kern w:val="0"/>
          <w:sz w:val="28"/>
          <w:szCs w:val="28"/>
        </w:rPr>
      </w:pPr>
      <w:ins w:id="2983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838" w:author="lenovo" w:date="2018-02-07T15:29:00Z"/>
          <w:rFonts w:eastAsia="方正仿宋_GBK"/>
          <w:bCs/>
          <w:kern w:val="0"/>
          <w:sz w:val="28"/>
          <w:szCs w:val="28"/>
        </w:rPr>
      </w:pPr>
      <w:ins w:id="29839" w:author="lenovo" w:date="2018-02-07T15:29:00Z">
        <w:r w:rsidRPr="007D2DCF">
          <w:rPr>
            <w:rFonts w:eastAsia="方正仿宋_GBK" w:hint="eastAsia"/>
            <w:bCs/>
            <w:kern w:val="0"/>
            <w:sz w:val="28"/>
            <w:szCs w:val="28"/>
          </w:rPr>
          <w:t>一档：烟花爆竹经营单位出租、出借烟花爆竹经营许可证，有一次的；</w:t>
        </w:r>
      </w:ins>
    </w:p>
    <w:p w:rsidR="00F44244" w:rsidRDefault="00F44244" w:rsidP="00F44244">
      <w:pPr>
        <w:spacing w:line="520" w:lineRule="exact"/>
        <w:ind w:firstLineChars="200" w:firstLine="560"/>
        <w:rPr>
          <w:ins w:id="29840" w:author="lenovo" w:date="2018-02-07T15:29:00Z"/>
          <w:rFonts w:eastAsia="方正仿宋_GBK"/>
          <w:bCs/>
          <w:kern w:val="0"/>
          <w:sz w:val="28"/>
          <w:szCs w:val="28"/>
        </w:rPr>
      </w:pPr>
      <w:ins w:id="29841" w:author="lenovo" w:date="2018-02-07T15:29:00Z">
        <w:r w:rsidRPr="007D2DCF">
          <w:rPr>
            <w:rFonts w:eastAsia="方正仿宋_GBK" w:hint="eastAsia"/>
            <w:bCs/>
            <w:kern w:val="0"/>
            <w:sz w:val="28"/>
            <w:szCs w:val="28"/>
          </w:rPr>
          <w:t>二档：烟花爆竹经营单位出租、出借烟花爆竹经营许可证，有二次的；</w:t>
        </w:r>
      </w:ins>
    </w:p>
    <w:p w:rsidR="00F44244" w:rsidRDefault="00F44244" w:rsidP="00F44244">
      <w:pPr>
        <w:spacing w:line="520" w:lineRule="exact"/>
        <w:ind w:firstLineChars="200" w:firstLine="560"/>
        <w:rPr>
          <w:ins w:id="29842" w:author="lenovo" w:date="2018-02-07T15:29:00Z"/>
          <w:rFonts w:eastAsia="方正仿宋_GBK"/>
          <w:bCs/>
          <w:kern w:val="0"/>
          <w:sz w:val="28"/>
          <w:szCs w:val="28"/>
        </w:rPr>
      </w:pPr>
      <w:ins w:id="29843" w:author="lenovo" w:date="2018-02-07T15:29:00Z">
        <w:r w:rsidRPr="007D2DCF">
          <w:rPr>
            <w:rFonts w:eastAsia="方正仿宋_GBK" w:hint="eastAsia"/>
            <w:bCs/>
            <w:kern w:val="0"/>
            <w:sz w:val="28"/>
            <w:szCs w:val="28"/>
          </w:rPr>
          <w:lastRenderedPageBreak/>
          <w:t>三档：烟花爆竹经营单位出租、出借烟花爆竹经营许可证，有三次以上的，或者转让、买卖烟花爆竹经营许可证的（根据刑法第二百八十条，涉及伪造、变造、买卖国家机关公文、证件、印章罪）。</w:t>
        </w:r>
      </w:ins>
    </w:p>
    <w:p w:rsidR="00F44244" w:rsidRPr="007D2DCF" w:rsidRDefault="00F44244" w:rsidP="00F44244">
      <w:pPr>
        <w:spacing w:line="520" w:lineRule="exact"/>
        <w:ind w:firstLineChars="196" w:firstLine="549"/>
        <w:rPr>
          <w:ins w:id="29844" w:author="lenovo" w:date="2018-02-07T15:29:00Z"/>
          <w:rFonts w:ascii="方正楷体_GBK" w:eastAsia="方正楷体_GBK"/>
          <w:kern w:val="0"/>
          <w:sz w:val="28"/>
          <w:szCs w:val="28"/>
        </w:rPr>
      </w:pPr>
      <w:ins w:id="2984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846" w:author="lenovo" w:date="2018-02-07T15:29:00Z"/>
          <w:rFonts w:eastAsia="方正仿宋_GBK"/>
          <w:bCs/>
          <w:kern w:val="0"/>
          <w:sz w:val="28"/>
          <w:szCs w:val="28"/>
        </w:rPr>
      </w:pPr>
      <w:ins w:id="29847" w:author="lenovo" w:date="2018-02-07T15:29:00Z">
        <w:r w:rsidRPr="007D2DCF">
          <w:rPr>
            <w:rFonts w:eastAsia="方正仿宋_GBK" w:hint="eastAsia"/>
            <w:bCs/>
            <w:kern w:val="0"/>
            <w:sz w:val="28"/>
            <w:szCs w:val="28"/>
          </w:rPr>
          <w:t>一档：责令其停止违法行为，处一万元以上一万六千元以下的罚款，并依法撤销烟花爆竹经营许可证；</w:t>
        </w:r>
      </w:ins>
    </w:p>
    <w:p w:rsidR="00F44244" w:rsidRDefault="00F44244" w:rsidP="00F44244">
      <w:pPr>
        <w:spacing w:line="520" w:lineRule="exact"/>
        <w:ind w:firstLineChars="200" w:firstLine="560"/>
        <w:rPr>
          <w:ins w:id="29848" w:author="lenovo" w:date="2018-02-07T15:29:00Z"/>
          <w:rFonts w:eastAsia="方正仿宋_GBK"/>
          <w:bCs/>
          <w:kern w:val="0"/>
          <w:sz w:val="28"/>
          <w:szCs w:val="28"/>
        </w:rPr>
      </w:pPr>
      <w:ins w:id="29849" w:author="lenovo" w:date="2018-02-07T15:29:00Z">
        <w:r w:rsidRPr="007D2DCF">
          <w:rPr>
            <w:rFonts w:eastAsia="方正仿宋_GBK" w:hint="eastAsia"/>
            <w:bCs/>
            <w:kern w:val="0"/>
            <w:sz w:val="28"/>
            <w:szCs w:val="28"/>
          </w:rPr>
          <w:t>二档：责令其停止违法行为，处一万六千元以上二万四千元以下的罚款，并依法撤销烟花爆竹经营许可证；</w:t>
        </w:r>
      </w:ins>
    </w:p>
    <w:p w:rsidR="00F44244" w:rsidRDefault="00F44244" w:rsidP="00F44244">
      <w:pPr>
        <w:spacing w:line="520" w:lineRule="exact"/>
        <w:ind w:firstLineChars="200" w:firstLine="560"/>
        <w:rPr>
          <w:ins w:id="29850" w:author="lenovo" w:date="2018-02-07T15:29:00Z"/>
          <w:rFonts w:eastAsia="方正仿宋_GBK"/>
          <w:bCs/>
          <w:kern w:val="0"/>
          <w:sz w:val="28"/>
          <w:szCs w:val="28"/>
        </w:rPr>
      </w:pPr>
      <w:ins w:id="29851" w:author="lenovo" w:date="2018-02-07T15:29:00Z">
        <w:r w:rsidRPr="007D2DCF">
          <w:rPr>
            <w:rFonts w:eastAsia="方正仿宋_GBK" w:hint="eastAsia"/>
            <w:bCs/>
            <w:kern w:val="0"/>
            <w:sz w:val="28"/>
            <w:szCs w:val="28"/>
          </w:rPr>
          <w:t>三档：责令其停止违法行为，处二万四千元以上三万元以下的罚款，并依法撤销烟花爆竹经营许可证。</w:t>
        </w:r>
      </w:ins>
    </w:p>
    <w:p w:rsidR="00F44244" w:rsidRPr="007D2DCF" w:rsidRDefault="00F44244" w:rsidP="00F44244">
      <w:pPr>
        <w:spacing w:line="520" w:lineRule="exact"/>
        <w:ind w:firstLineChars="196" w:firstLine="549"/>
        <w:rPr>
          <w:ins w:id="29852" w:author="lenovo" w:date="2018-02-07T15:29:00Z"/>
          <w:rFonts w:ascii="方正楷体_GBK" w:eastAsia="方正楷体_GBK"/>
          <w:kern w:val="0"/>
          <w:sz w:val="28"/>
          <w:szCs w:val="28"/>
        </w:rPr>
      </w:pPr>
      <w:ins w:id="29853" w:author="lenovo" w:date="2018-02-07T15:29:00Z">
        <w:r w:rsidRPr="007D2DCF">
          <w:rPr>
            <w:rFonts w:ascii="方正楷体_GBK" w:eastAsia="方正楷体_GBK" w:hint="eastAsia"/>
            <w:kern w:val="0"/>
            <w:sz w:val="28"/>
            <w:szCs w:val="28"/>
          </w:rPr>
          <w:t>第四十一条　烟花爆竹经营单位冒用或者使用伪造的烟花爆竹经营许可证</w:t>
        </w:r>
      </w:ins>
    </w:p>
    <w:p w:rsidR="00F44244" w:rsidRPr="007D2DCF" w:rsidRDefault="00F44244" w:rsidP="00F44244">
      <w:pPr>
        <w:spacing w:line="520" w:lineRule="exact"/>
        <w:ind w:firstLineChars="196" w:firstLine="549"/>
        <w:rPr>
          <w:ins w:id="29854" w:author="lenovo" w:date="2018-02-07T15:29:00Z"/>
          <w:rFonts w:ascii="方正楷体_GBK" w:eastAsia="方正楷体_GBK"/>
          <w:kern w:val="0"/>
          <w:sz w:val="28"/>
          <w:szCs w:val="28"/>
        </w:rPr>
      </w:pPr>
      <w:ins w:id="2985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29856" w:author="lenovo" w:date="2018-02-07T15:29:00Z"/>
          <w:rFonts w:eastAsia="方正仿宋_GBK"/>
          <w:bCs/>
          <w:kern w:val="0"/>
          <w:sz w:val="28"/>
          <w:szCs w:val="28"/>
        </w:rPr>
      </w:pPr>
      <w:ins w:id="29857" w:author="lenovo" w:date="2018-02-07T15:29:00Z">
        <w:r w:rsidRPr="007D2DCF">
          <w:rPr>
            <w:rFonts w:ascii="方正楷体_GBK" w:eastAsia="方正楷体_GBK" w:hint="eastAsia"/>
            <w:kern w:val="0"/>
            <w:sz w:val="28"/>
            <w:szCs w:val="28"/>
          </w:rPr>
          <w:t>《烟花爆竹经营许可实施办法》第二十六条：</w:t>
        </w:r>
        <w:r w:rsidRPr="007D2DCF">
          <w:rPr>
            <w:rFonts w:eastAsia="方正仿宋_GBK" w:hint="eastAsia"/>
            <w:bCs/>
            <w:kern w:val="0"/>
            <w:sz w:val="28"/>
            <w:szCs w:val="28"/>
          </w:rPr>
          <w:t>烟花爆竹经营单位不得出租、出借、转让、买卖、冒用或者使用伪造的烟花爆竹经营许可证。</w:t>
        </w:r>
      </w:ins>
    </w:p>
    <w:p w:rsidR="00F44244" w:rsidRDefault="00F44244" w:rsidP="00F44244">
      <w:pPr>
        <w:spacing w:line="520" w:lineRule="exact"/>
        <w:ind w:firstLineChars="196" w:firstLine="549"/>
        <w:rPr>
          <w:ins w:id="29858" w:author="lenovo" w:date="2018-02-07T15:29:00Z"/>
          <w:rFonts w:eastAsia="方正仿宋_GBK"/>
          <w:bCs/>
          <w:kern w:val="0"/>
          <w:sz w:val="28"/>
          <w:szCs w:val="28"/>
        </w:rPr>
      </w:pPr>
      <w:ins w:id="29859" w:author="lenovo" w:date="2018-02-07T15:29:00Z">
        <w:r w:rsidRPr="007D2DCF">
          <w:rPr>
            <w:rFonts w:eastAsia="方正仿宋_GBK" w:hint="eastAsia"/>
            <w:bCs/>
            <w:kern w:val="0"/>
            <w:sz w:val="28"/>
            <w:szCs w:val="28"/>
          </w:rPr>
          <w:t>处罚依据：</w:t>
        </w:r>
      </w:ins>
    </w:p>
    <w:p w:rsidR="00F44244" w:rsidRDefault="00F44244" w:rsidP="00F44244">
      <w:pPr>
        <w:spacing w:line="520" w:lineRule="exact"/>
        <w:ind w:firstLineChars="246" w:firstLine="689"/>
        <w:rPr>
          <w:ins w:id="29860" w:author="lenovo" w:date="2018-02-07T15:29:00Z"/>
          <w:rFonts w:eastAsia="方正仿宋_GBK"/>
          <w:bCs/>
          <w:kern w:val="0"/>
          <w:sz w:val="28"/>
          <w:szCs w:val="28"/>
        </w:rPr>
      </w:pPr>
      <w:ins w:id="29861" w:author="lenovo" w:date="2018-02-07T15:29:00Z">
        <w:r w:rsidRPr="007D2DCF">
          <w:rPr>
            <w:rFonts w:ascii="方正楷体_GBK" w:eastAsia="方正楷体_GBK" w:hint="eastAsia"/>
            <w:kern w:val="0"/>
            <w:sz w:val="28"/>
            <w:szCs w:val="28"/>
          </w:rPr>
          <w:t>《烟花爆竹经营许可实施办法》第三十一条：</w:t>
        </w:r>
        <w:r w:rsidRPr="007D2DCF">
          <w:rPr>
            <w:rFonts w:eastAsia="方正仿宋_GBK" w:hint="eastAsia"/>
            <w:bCs/>
            <w:kern w:val="0"/>
            <w:sz w:val="28"/>
            <w:szCs w:val="28"/>
          </w:rPr>
          <w:t>对未经许可经营、超许可范围经营、许可证过期继续经营烟花爆竹的，责令其停止非法经营活动，处两万元以上十万元以下的罚款，并没收非法经营的物品及违法所得。</w:t>
        </w:r>
      </w:ins>
    </w:p>
    <w:p w:rsidR="00F44244" w:rsidRDefault="00F44244" w:rsidP="00F44244">
      <w:pPr>
        <w:spacing w:line="520" w:lineRule="exact"/>
        <w:ind w:firstLineChars="196" w:firstLine="549"/>
        <w:rPr>
          <w:ins w:id="29862" w:author="lenovo" w:date="2018-02-07T15:29:00Z"/>
          <w:rFonts w:eastAsia="方正仿宋_GBK"/>
          <w:bCs/>
          <w:kern w:val="0"/>
          <w:sz w:val="28"/>
          <w:szCs w:val="28"/>
        </w:rPr>
      </w:pPr>
      <w:ins w:id="29863" w:author="lenovo" w:date="2018-02-07T15:29:00Z">
        <w:r w:rsidRPr="007D2DCF">
          <w:rPr>
            <w:rFonts w:ascii="方正楷体_GBK" w:eastAsia="方正楷体_GBK" w:hint="eastAsia"/>
            <w:kern w:val="0"/>
            <w:sz w:val="28"/>
            <w:szCs w:val="28"/>
          </w:rPr>
          <w:t>《烟花爆竹经营许可实施办法》第三十六条第二款：</w:t>
        </w:r>
        <w:r w:rsidRPr="007D2DCF">
          <w:rPr>
            <w:rFonts w:eastAsia="方正仿宋_GBK" w:hint="eastAsia"/>
            <w:bCs/>
            <w:kern w:val="0"/>
            <w:sz w:val="28"/>
            <w:szCs w:val="28"/>
          </w:rPr>
          <w:t>冒用或者使用伪造的烟花爆竹经营许可证的，依照本办法第三十一条的规定处罚。</w:t>
        </w:r>
      </w:ins>
    </w:p>
    <w:p w:rsidR="00F44244" w:rsidRPr="007D2DCF" w:rsidRDefault="00F44244" w:rsidP="00F44244">
      <w:pPr>
        <w:spacing w:line="520" w:lineRule="exact"/>
        <w:ind w:firstLineChars="196" w:firstLine="549"/>
        <w:rPr>
          <w:ins w:id="29864" w:author="lenovo" w:date="2018-02-07T15:29:00Z"/>
          <w:rFonts w:ascii="方正楷体_GBK" w:eastAsia="方正楷体_GBK"/>
          <w:kern w:val="0"/>
          <w:sz w:val="28"/>
          <w:szCs w:val="28"/>
        </w:rPr>
      </w:pPr>
      <w:ins w:id="2986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866" w:author="lenovo" w:date="2018-02-07T15:29:00Z"/>
          <w:rFonts w:eastAsia="方正仿宋_GBK"/>
          <w:bCs/>
          <w:kern w:val="0"/>
          <w:sz w:val="28"/>
          <w:szCs w:val="28"/>
        </w:rPr>
      </w:pPr>
      <w:ins w:id="29867" w:author="lenovo" w:date="2018-02-07T15:29:00Z">
        <w:r w:rsidRPr="007D2DCF">
          <w:rPr>
            <w:rFonts w:eastAsia="方正仿宋_GBK" w:hint="eastAsia"/>
            <w:bCs/>
            <w:kern w:val="0"/>
            <w:sz w:val="28"/>
            <w:szCs w:val="28"/>
          </w:rPr>
          <w:t>一档：烟花爆竹经营单位冒用或者使用伪造的烟花爆竹经营许可证，没有违法所得的；</w:t>
        </w:r>
      </w:ins>
    </w:p>
    <w:p w:rsidR="00F44244" w:rsidRDefault="00F44244" w:rsidP="00F44244">
      <w:pPr>
        <w:spacing w:line="520" w:lineRule="exact"/>
        <w:ind w:firstLineChars="200" w:firstLine="560"/>
        <w:rPr>
          <w:ins w:id="29868" w:author="lenovo" w:date="2018-02-07T15:29:00Z"/>
          <w:rFonts w:eastAsia="方正仿宋_GBK"/>
          <w:bCs/>
          <w:kern w:val="0"/>
          <w:sz w:val="28"/>
          <w:szCs w:val="28"/>
        </w:rPr>
      </w:pPr>
      <w:ins w:id="29869" w:author="lenovo" w:date="2018-02-07T15:29:00Z">
        <w:r w:rsidRPr="007D2DCF">
          <w:rPr>
            <w:rFonts w:eastAsia="方正仿宋_GBK" w:hint="eastAsia"/>
            <w:bCs/>
            <w:kern w:val="0"/>
            <w:sz w:val="28"/>
            <w:szCs w:val="28"/>
          </w:rPr>
          <w:t>二档：烟花爆竹经营单位冒用或者使用伪造的烟花爆竹经营许可</w:t>
        </w:r>
        <w:r w:rsidRPr="007D2DCF">
          <w:rPr>
            <w:rFonts w:eastAsia="方正仿宋_GBK" w:hint="eastAsia"/>
            <w:bCs/>
            <w:kern w:val="0"/>
            <w:sz w:val="28"/>
            <w:szCs w:val="28"/>
          </w:rPr>
          <w:lastRenderedPageBreak/>
          <w:t>证，违法所得不足五万元的；</w:t>
        </w:r>
      </w:ins>
    </w:p>
    <w:p w:rsidR="00F44244" w:rsidRDefault="00F44244" w:rsidP="00F44244">
      <w:pPr>
        <w:spacing w:line="520" w:lineRule="exact"/>
        <w:ind w:firstLineChars="200" w:firstLine="560"/>
        <w:rPr>
          <w:ins w:id="29870" w:author="lenovo" w:date="2018-02-07T15:29:00Z"/>
          <w:rFonts w:eastAsia="方正仿宋_GBK"/>
          <w:bCs/>
          <w:kern w:val="0"/>
          <w:sz w:val="28"/>
          <w:szCs w:val="28"/>
        </w:rPr>
      </w:pPr>
      <w:ins w:id="29871" w:author="lenovo" w:date="2018-02-07T15:29:00Z">
        <w:r w:rsidRPr="007D2DCF">
          <w:rPr>
            <w:rFonts w:eastAsia="方正仿宋_GBK" w:hint="eastAsia"/>
            <w:bCs/>
            <w:kern w:val="0"/>
            <w:sz w:val="28"/>
            <w:szCs w:val="28"/>
          </w:rPr>
          <w:t>三档：烟花爆竹经营单位冒用或者使用伪造的烟花爆竹经营许可证，违法所得超过五万元的（根据刑法第二百二十五条，最高检、公安部公通字</w:t>
        </w:r>
        <w:r w:rsidRPr="007D2DCF">
          <w:rPr>
            <w:rFonts w:eastAsia="方正仿宋_GBK" w:hint="eastAsia"/>
            <w:sz w:val="28"/>
            <w:szCs w:val="28"/>
          </w:rPr>
          <w:t>〔</w:t>
        </w:r>
        <w:r w:rsidRPr="004939DD">
          <w:rPr>
            <w:rFonts w:eastAsia="方正仿宋_GBK"/>
            <w:sz w:val="28"/>
            <w:szCs w:val="28"/>
          </w:rPr>
          <w:t>2010</w:t>
        </w:r>
        <w:r w:rsidRPr="007D2DCF">
          <w:rPr>
            <w:rFonts w:eastAsia="方正仿宋_GBK" w:hint="eastAsia"/>
            <w:sz w:val="28"/>
            <w:szCs w:val="28"/>
          </w:rPr>
          <w:t>〕</w:t>
        </w:r>
        <w:r w:rsidRPr="004939DD">
          <w:rPr>
            <w:rFonts w:eastAsia="方正仿宋_GBK"/>
            <w:sz w:val="28"/>
            <w:szCs w:val="28"/>
          </w:rPr>
          <w:t>23</w:t>
        </w:r>
        <w:r w:rsidRPr="007D2DCF">
          <w:rPr>
            <w:rFonts w:eastAsia="方正仿宋_GBK" w:hint="eastAsia"/>
            <w:sz w:val="28"/>
            <w:szCs w:val="28"/>
          </w:rPr>
          <w:t>号第七十九条，涉及非法经营罪</w:t>
        </w:r>
        <w:r w:rsidRPr="007D2DCF">
          <w:rPr>
            <w:rFonts w:eastAsia="方正仿宋_GBK" w:hint="eastAsia"/>
            <w:bCs/>
            <w:kern w:val="0"/>
            <w:sz w:val="28"/>
            <w:szCs w:val="28"/>
          </w:rPr>
          <w:t>）。</w:t>
        </w:r>
      </w:ins>
    </w:p>
    <w:p w:rsidR="00F44244" w:rsidRPr="007D2DCF" w:rsidRDefault="00F44244" w:rsidP="00F44244">
      <w:pPr>
        <w:spacing w:line="520" w:lineRule="exact"/>
        <w:ind w:firstLineChars="196" w:firstLine="549"/>
        <w:rPr>
          <w:ins w:id="29872" w:author="lenovo" w:date="2018-02-07T15:29:00Z"/>
          <w:rFonts w:ascii="方正楷体_GBK" w:eastAsia="方正楷体_GBK"/>
          <w:kern w:val="0"/>
          <w:sz w:val="28"/>
          <w:szCs w:val="28"/>
        </w:rPr>
      </w:pPr>
      <w:ins w:id="2987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29874" w:author="lenovo" w:date="2018-02-07T15:29:00Z"/>
          <w:rFonts w:eastAsia="方正仿宋_GBK"/>
          <w:bCs/>
          <w:kern w:val="0"/>
          <w:sz w:val="28"/>
          <w:szCs w:val="28"/>
        </w:rPr>
      </w:pPr>
      <w:ins w:id="29875" w:author="lenovo" w:date="2018-02-07T15:29:00Z">
        <w:r w:rsidRPr="007D2DCF">
          <w:rPr>
            <w:rFonts w:eastAsia="方正仿宋_GBK" w:hint="eastAsia"/>
            <w:bCs/>
            <w:kern w:val="0"/>
            <w:sz w:val="28"/>
            <w:szCs w:val="28"/>
          </w:rPr>
          <w:t>一档：责令其停止非法经营活动，处两万元以上四万四千元以下的罚款，没收非法经营的物品；</w:t>
        </w:r>
      </w:ins>
    </w:p>
    <w:p w:rsidR="00F44244" w:rsidRDefault="00F44244" w:rsidP="00F44244">
      <w:pPr>
        <w:spacing w:line="520" w:lineRule="exact"/>
        <w:ind w:firstLineChars="200" w:firstLine="560"/>
        <w:rPr>
          <w:ins w:id="29876" w:author="lenovo" w:date="2018-02-07T15:29:00Z"/>
          <w:rFonts w:eastAsia="方正仿宋_GBK"/>
          <w:bCs/>
          <w:kern w:val="0"/>
          <w:sz w:val="28"/>
          <w:szCs w:val="28"/>
        </w:rPr>
      </w:pPr>
      <w:ins w:id="29877" w:author="lenovo" w:date="2018-02-07T15:29:00Z">
        <w:r w:rsidRPr="007D2DCF">
          <w:rPr>
            <w:rFonts w:eastAsia="方正仿宋_GBK" w:hint="eastAsia"/>
            <w:bCs/>
            <w:kern w:val="0"/>
            <w:sz w:val="28"/>
            <w:szCs w:val="28"/>
          </w:rPr>
          <w:t>二档：责令其停止非法经营活动，处四万四千元以上七万六千元以下的罚款，没收非法经营的物品及违法所得；</w:t>
        </w:r>
      </w:ins>
    </w:p>
    <w:p w:rsidR="00F44244" w:rsidRDefault="00F44244" w:rsidP="00F44244">
      <w:pPr>
        <w:spacing w:line="520" w:lineRule="exact"/>
        <w:ind w:firstLineChars="200" w:firstLine="560"/>
        <w:rPr>
          <w:ins w:id="29878" w:author="lenovo" w:date="2018-02-07T15:29:00Z"/>
          <w:rFonts w:eastAsia="方正仿宋_GBK"/>
          <w:bCs/>
          <w:kern w:val="0"/>
          <w:sz w:val="28"/>
          <w:szCs w:val="28"/>
        </w:rPr>
      </w:pPr>
      <w:ins w:id="29879" w:author="lenovo" w:date="2018-02-07T15:29:00Z">
        <w:r w:rsidRPr="007D2DCF">
          <w:rPr>
            <w:rFonts w:eastAsia="方正仿宋_GBK" w:hint="eastAsia"/>
            <w:bCs/>
            <w:kern w:val="0"/>
            <w:sz w:val="28"/>
            <w:szCs w:val="28"/>
          </w:rPr>
          <w:t>三档：责令其停止非法经营活动，处七万六千元以上十万元以下的罚款，并没收非法经营的物品及违法所得。</w:t>
        </w:r>
      </w:ins>
    </w:p>
    <w:p w:rsidR="00F44244" w:rsidRPr="004939DD" w:rsidRDefault="00F44244" w:rsidP="00F44244">
      <w:pPr>
        <w:spacing w:line="520" w:lineRule="exact"/>
        <w:jc w:val="center"/>
        <w:rPr>
          <w:ins w:id="29880" w:author="lenovo" w:date="2018-02-07T15:29:00Z"/>
          <w:rFonts w:eastAsia="方正小标宋_GBK"/>
          <w:sz w:val="28"/>
          <w:szCs w:val="28"/>
        </w:rPr>
      </w:pPr>
      <w:ins w:id="29881" w:author="lenovo" w:date="2018-02-07T15:29:00Z">
        <w:r>
          <w:rPr>
            <w:rFonts w:eastAsia="方正仿宋_GBK"/>
            <w:bCs/>
            <w:kern w:val="0"/>
            <w:sz w:val="28"/>
            <w:szCs w:val="28"/>
          </w:rPr>
          <w:br w:type="page"/>
        </w:r>
      </w:ins>
    </w:p>
    <w:p w:rsidR="00F44244" w:rsidRDefault="00F44244" w:rsidP="00F44244">
      <w:pPr>
        <w:pStyle w:val="ac"/>
        <w:rPr>
          <w:ins w:id="29882" w:author="lenovo" w:date="2018-02-07T15:29:00Z"/>
        </w:rPr>
      </w:pPr>
      <w:ins w:id="29883" w:author="lenovo" w:date="2018-02-07T15:29:00Z">
        <w:r w:rsidRPr="007D2DCF">
          <w:rPr>
            <w:rFonts w:hint="eastAsia"/>
          </w:rPr>
          <w:t>第四章</w:t>
        </w:r>
        <w:r w:rsidRPr="00395287">
          <w:rPr>
            <w:rFonts w:hint="eastAsia"/>
          </w:rPr>
          <w:t xml:space="preserve">　</w:t>
        </w:r>
        <w:r w:rsidRPr="007D2DCF">
          <w:rPr>
            <w:rFonts w:hint="eastAsia"/>
          </w:rPr>
          <w:t>职业健康管理类</w:t>
        </w:r>
      </w:ins>
    </w:p>
    <w:p w:rsidR="00F44244" w:rsidRPr="007D2DCF" w:rsidRDefault="00F44244" w:rsidP="00F44244">
      <w:pPr>
        <w:rPr>
          <w:ins w:id="29884" w:author="lenovo" w:date="2018-02-07T15:29:00Z"/>
          <w:bCs/>
        </w:rPr>
      </w:pPr>
    </w:p>
    <w:p w:rsidR="00F44244" w:rsidRPr="007D2DCF" w:rsidRDefault="00F44244" w:rsidP="00F44244">
      <w:pPr>
        <w:spacing w:line="520" w:lineRule="exact"/>
        <w:ind w:firstLineChars="200" w:firstLine="560"/>
        <w:rPr>
          <w:ins w:id="29885" w:author="lenovo" w:date="2018-02-07T15:29:00Z"/>
          <w:rFonts w:ascii="方正楷体_GBK" w:eastAsia="方正楷体_GBK"/>
          <w:kern w:val="0"/>
          <w:sz w:val="28"/>
          <w:szCs w:val="28"/>
        </w:rPr>
      </w:pPr>
      <w:ins w:id="29886" w:author="lenovo" w:date="2018-02-07T15:29:00Z">
        <w:r w:rsidRPr="007D2DCF">
          <w:rPr>
            <w:rFonts w:ascii="方正楷体_GBK" w:eastAsia="方正楷体_GBK" w:hint="eastAsia"/>
            <w:kern w:val="0"/>
            <w:sz w:val="28"/>
            <w:szCs w:val="28"/>
          </w:rPr>
          <w:t>第一条　未按照规定进行职业病危害预评价</w:t>
        </w:r>
      </w:ins>
    </w:p>
    <w:p w:rsidR="00F44244" w:rsidRPr="007D2DCF" w:rsidRDefault="00F44244" w:rsidP="00F44244">
      <w:pPr>
        <w:spacing w:line="520" w:lineRule="exact"/>
        <w:ind w:firstLineChars="200" w:firstLine="560"/>
        <w:rPr>
          <w:ins w:id="29887" w:author="lenovo" w:date="2018-02-07T15:29:00Z"/>
          <w:rFonts w:ascii="方正楷体_GBK" w:eastAsia="方正楷体_GBK"/>
          <w:kern w:val="0"/>
          <w:sz w:val="28"/>
          <w:szCs w:val="28"/>
        </w:rPr>
      </w:pPr>
      <w:ins w:id="2988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889" w:author="lenovo" w:date="2018-02-07T15:29:00Z"/>
          <w:rFonts w:eastAsia="方正仿宋_GBK"/>
          <w:bCs/>
          <w:kern w:val="0"/>
          <w:sz w:val="28"/>
          <w:szCs w:val="28"/>
        </w:rPr>
      </w:pPr>
      <w:ins w:id="29890" w:author="lenovo" w:date="2018-02-07T15:29:00Z">
        <w:r w:rsidRPr="007D2DCF">
          <w:rPr>
            <w:rFonts w:ascii="方正楷体_GBK" w:eastAsia="方正楷体_GBK" w:hint="eastAsia"/>
            <w:kern w:val="0"/>
            <w:sz w:val="28"/>
            <w:szCs w:val="28"/>
          </w:rPr>
          <w:t>《中华人民共和国职业病防治法》第十七条：</w:t>
        </w:r>
        <w:r w:rsidRPr="007D2DCF">
          <w:rPr>
            <w:rFonts w:eastAsia="方正仿宋_GBK" w:hint="eastAsia"/>
            <w:bCs/>
            <w:kern w:val="0"/>
            <w:sz w:val="28"/>
            <w:szCs w:val="28"/>
          </w:rPr>
          <w:t>新建、扩建、改建建设项目和技术改造、技术引进项目（以下统称建设项目）可能产生职业病危害的，建设单位在可行性论证阶段应当进行职业病危害预评价。</w:t>
        </w:r>
      </w:ins>
    </w:p>
    <w:p w:rsidR="00F44244" w:rsidRPr="007D2DCF" w:rsidRDefault="00F44244" w:rsidP="00F44244">
      <w:pPr>
        <w:spacing w:line="520" w:lineRule="exact"/>
        <w:ind w:firstLineChars="200" w:firstLine="560"/>
        <w:rPr>
          <w:ins w:id="29891" w:author="lenovo" w:date="2018-02-07T15:29:00Z"/>
          <w:rFonts w:ascii="方正楷体_GBK" w:eastAsia="方正楷体_GBK"/>
          <w:kern w:val="0"/>
          <w:sz w:val="28"/>
          <w:szCs w:val="28"/>
        </w:rPr>
      </w:pPr>
      <w:ins w:id="29892"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893" w:author="lenovo" w:date="2018-02-07T15:29:00Z"/>
          <w:rFonts w:eastAsia="方正仿宋_GBK"/>
          <w:bCs/>
          <w:kern w:val="0"/>
          <w:sz w:val="28"/>
          <w:szCs w:val="28"/>
        </w:rPr>
      </w:pPr>
      <w:ins w:id="29894" w:author="lenovo" w:date="2018-02-07T15:29:00Z">
        <w:r w:rsidRPr="007D2DCF">
          <w:rPr>
            <w:rFonts w:ascii="方正楷体_GBK" w:eastAsia="方正楷体_GBK" w:hint="eastAsia"/>
            <w:kern w:val="0"/>
            <w:sz w:val="28"/>
            <w:szCs w:val="28"/>
          </w:rPr>
          <w:t>《中华人民共和国职业病防治法》第六十九条第（一）项：</w:t>
        </w:r>
        <w:r w:rsidRPr="007D2DCF">
          <w:rPr>
            <w:rFonts w:eastAsia="方正仿宋_GBK" w:hint="eastAsia"/>
            <w:bCs/>
            <w:kern w:val="0"/>
            <w:sz w:val="28"/>
            <w:szCs w:val="28"/>
          </w:rPr>
          <w: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ins>
    </w:p>
    <w:p w:rsidR="00F44244" w:rsidRDefault="00F44244" w:rsidP="00F44244">
      <w:pPr>
        <w:spacing w:line="520" w:lineRule="exact"/>
        <w:ind w:firstLineChars="200" w:firstLine="560"/>
        <w:rPr>
          <w:ins w:id="29895" w:author="lenovo" w:date="2018-02-07T15:29:00Z"/>
          <w:rFonts w:eastAsia="方正仿宋_GBK"/>
          <w:bCs/>
          <w:kern w:val="0"/>
          <w:sz w:val="28"/>
          <w:szCs w:val="28"/>
        </w:rPr>
      </w:pPr>
      <w:ins w:id="29896" w:author="lenovo" w:date="2018-02-07T15:29:00Z">
        <w:r w:rsidRPr="007D2DCF">
          <w:rPr>
            <w:rFonts w:eastAsia="方正仿宋_GBK" w:hint="eastAsia"/>
            <w:bCs/>
            <w:kern w:val="0"/>
            <w:sz w:val="28"/>
            <w:szCs w:val="28"/>
          </w:rPr>
          <w:t>（一）未按照规定进行职业病危害</w:t>
        </w:r>
        <w:proofErr w:type="gramStart"/>
        <w:r w:rsidRPr="007D2DCF">
          <w:rPr>
            <w:rFonts w:eastAsia="方正仿宋_GBK" w:hint="eastAsia"/>
            <w:bCs/>
            <w:kern w:val="0"/>
            <w:sz w:val="28"/>
            <w:szCs w:val="28"/>
          </w:rPr>
          <w:t>预评价</w:t>
        </w:r>
        <w:proofErr w:type="gramEnd"/>
        <w:r w:rsidRPr="007D2DCF">
          <w:rPr>
            <w:rFonts w:eastAsia="方正仿宋_GBK" w:hint="eastAsia"/>
            <w:bCs/>
            <w:kern w:val="0"/>
            <w:sz w:val="28"/>
            <w:szCs w:val="28"/>
          </w:rPr>
          <w:t>的。</w:t>
        </w:r>
      </w:ins>
    </w:p>
    <w:p w:rsidR="00F44244" w:rsidRPr="007D2DCF" w:rsidRDefault="00F44244" w:rsidP="00F44244">
      <w:pPr>
        <w:spacing w:line="520" w:lineRule="exact"/>
        <w:ind w:firstLineChars="200" w:firstLine="560"/>
        <w:rPr>
          <w:ins w:id="29897" w:author="lenovo" w:date="2018-02-07T15:29:00Z"/>
          <w:rFonts w:ascii="方正楷体_GBK" w:eastAsia="方正楷体_GBK"/>
          <w:kern w:val="0"/>
          <w:sz w:val="28"/>
          <w:szCs w:val="28"/>
        </w:rPr>
      </w:pPr>
      <w:ins w:id="2989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899" w:author="lenovo" w:date="2018-02-07T15:29:00Z"/>
          <w:rFonts w:eastAsia="方正仿宋_GBK"/>
          <w:bCs/>
          <w:kern w:val="0"/>
          <w:sz w:val="28"/>
          <w:szCs w:val="28"/>
        </w:rPr>
      </w:pPr>
      <w:ins w:id="29900" w:author="lenovo" w:date="2018-02-07T15:29:00Z">
        <w:r w:rsidRPr="007D2DCF">
          <w:rPr>
            <w:rFonts w:eastAsia="方正仿宋_GBK" w:hint="eastAsia"/>
            <w:bCs/>
            <w:kern w:val="0"/>
            <w:sz w:val="28"/>
            <w:szCs w:val="28"/>
          </w:rPr>
          <w:t>一档：《建设项目职业病危害风险分类管理目录》一般类别的生产经营单位未按照规定进行职业病危害</w:t>
        </w:r>
        <w:proofErr w:type="gramStart"/>
        <w:r w:rsidRPr="007D2DCF">
          <w:rPr>
            <w:rFonts w:eastAsia="方正仿宋_GBK" w:hint="eastAsia"/>
            <w:bCs/>
            <w:kern w:val="0"/>
            <w:sz w:val="28"/>
            <w:szCs w:val="28"/>
          </w:rPr>
          <w:t>预评价</w:t>
        </w:r>
        <w:proofErr w:type="gramEnd"/>
        <w:r w:rsidRPr="007D2DCF">
          <w:rPr>
            <w:rFonts w:eastAsia="方正仿宋_GBK" w:hint="eastAsia"/>
            <w:bCs/>
            <w:kern w:val="0"/>
            <w:sz w:val="28"/>
            <w:szCs w:val="28"/>
          </w:rPr>
          <w:t>的；</w:t>
        </w:r>
      </w:ins>
    </w:p>
    <w:p w:rsidR="00F44244" w:rsidRDefault="00F44244" w:rsidP="00F44244">
      <w:pPr>
        <w:spacing w:line="520" w:lineRule="exact"/>
        <w:ind w:firstLineChars="200" w:firstLine="560"/>
        <w:rPr>
          <w:ins w:id="29901" w:author="lenovo" w:date="2018-02-07T15:29:00Z"/>
          <w:rFonts w:eastAsia="方正仿宋_GBK"/>
          <w:bCs/>
          <w:kern w:val="0"/>
          <w:sz w:val="28"/>
          <w:szCs w:val="28"/>
        </w:rPr>
      </w:pPr>
      <w:ins w:id="29902" w:author="lenovo" w:date="2018-02-07T15:29:00Z">
        <w:r w:rsidRPr="007D2DCF">
          <w:rPr>
            <w:rFonts w:eastAsia="方正仿宋_GBK" w:hint="eastAsia"/>
            <w:bCs/>
            <w:kern w:val="0"/>
            <w:sz w:val="28"/>
            <w:szCs w:val="28"/>
          </w:rPr>
          <w:t>二档：《建设项目职业病危害风险分类管理目录》较重类别的生产经营单位未按照规定进行职业病危害</w:t>
        </w:r>
        <w:proofErr w:type="gramStart"/>
        <w:r w:rsidRPr="007D2DCF">
          <w:rPr>
            <w:rFonts w:eastAsia="方正仿宋_GBK" w:hint="eastAsia"/>
            <w:bCs/>
            <w:kern w:val="0"/>
            <w:sz w:val="28"/>
            <w:szCs w:val="28"/>
          </w:rPr>
          <w:t>预评价</w:t>
        </w:r>
        <w:proofErr w:type="gramEnd"/>
        <w:r w:rsidRPr="007D2DCF">
          <w:rPr>
            <w:rFonts w:eastAsia="方正仿宋_GBK" w:hint="eastAsia"/>
            <w:bCs/>
            <w:kern w:val="0"/>
            <w:sz w:val="28"/>
            <w:szCs w:val="28"/>
          </w:rPr>
          <w:t>的；</w:t>
        </w:r>
      </w:ins>
    </w:p>
    <w:p w:rsidR="00F44244" w:rsidRDefault="00F44244" w:rsidP="00F44244">
      <w:pPr>
        <w:spacing w:line="520" w:lineRule="exact"/>
        <w:ind w:firstLineChars="200" w:firstLine="560"/>
        <w:rPr>
          <w:ins w:id="29903" w:author="lenovo" w:date="2018-02-07T15:29:00Z"/>
          <w:rFonts w:eastAsia="方正仿宋_GBK"/>
          <w:bCs/>
          <w:kern w:val="0"/>
          <w:sz w:val="28"/>
          <w:szCs w:val="28"/>
        </w:rPr>
      </w:pPr>
      <w:ins w:id="29904" w:author="lenovo" w:date="2018-02-07T15:29:00Z">
        <w:r w:rsidRPr="007D2DCF">
          <w:rPr>
            <w:rFonts w:eastAsia="方正仿宋_GBK" w:hint="eastAsia"/>
            <w:bCs/>
            <w:kern w:val="0"/>
            <w:sz w:val="28"/>
            <w:szCs w:val="28"/>
          </w:rPr>
          <w:t>三档：《建设项目职业病危害风险分类管理目录》严重类别的生产经营单位未按照规定进行职业病危害</w:t>
        </w:r>
        <w:proofErr w:type="gramStart"/>
        <w:r w:rsidRPr="007D2DCF">
          <w:rPr>
            <w:rFonts w:eastAsia="方正仿宋_GBK" w:hint="eastAsia"/>
            <w:bCs/>
            <w:kern w:val="0"/>
            <w:sz w:val="28"/>
            <w:szCs w:val="28"/>
          </w:rPr>
          <w:t>预评价</w:t>
        </w:r>
        <w:proofErr w:type="gramEnd"/>
        <w:r w:rsidRPr="007D2DCF">
          <w:rPr>
            <w:rFonts w:eastAsia="方正仿宋_GBK" w:hint="eastAsia"/>
            <w:bCs/>
            <w:kern w:val="0"/>
            <w:sz w:val="28"/>
            <w:szCs w:val="28"/>
          </w:rPr>
          <w:t>的。</w:t>
        </w:r>
      </w:ins>
    </w:p>
    <w:p w:rsidR="00F44244" w:rsidRPr="007D2DCF" w:rsidRDefault="00F44244" w:rsidP="00F44244">
      <w:pPr>
        <w:spacing w:line="520" w:lineRule="exact"/>
        <w:ind w:firstLineChars="200" w:firstLine="560"/>
        <w:rPr>
          <w:ins w:id="29905" w:author="lenovo" w:date="2018-02-07T15:29:00Z"/>
          <w:rFonts w:ascii="方正楷体_GBK" w:eastAsia="方正楷体_GBK"/>
          <w:kern w:val="0"/>
          <w:sz w:val="28"/>
          <w:szCs w:val="28"/>
        </w:rPr>
      </w:pPr>
      <w:ins w:id="29906"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9907" w:author="lenovo" w:date="2018-02-07T15:29:00Z"/>
          <w:rFonts w:eastAsia="方正仿宋_GBK"/>
          <w:bCs/>
          <w:kern w:val="0"/>
          <w:sz w:val="28"/>
          <w:szCs w:val="28"/>
        </w:rPr>
      </w:pPr>
      <w:ins w:id="29908" w:author="lenovo" w:date="2018-02-07T15:29:00Z">
        <w:r w:rsidRPr="007D2DCF">
          <w:rPr>
            <w:rFonts w:eastAsia="方正仿宋_GBK" w:hint="eastAsia"/>
            <w:bCs/>
            <w:kern w:val="0"/>
            <w:sz w:val="28"/>
            <w:szCs w:val="28"/>
          </w:rPr>
          <w:t>一档：给予警告，责令限期改正；逾期不改正的，处十万元以上三十万元以下的罚款；</w:t>
        </w:r>
      </w:ins>
    </w:p>
    <w:p w:rsidR="00F44244" w:rsidRPr="007D2DCF" w:rsidRDefault="00F44244" w:rsidP="00F44244">
      <w:pPr>
        <w:spacing w:line="520" w:lineRule="exact"/>
        <w:ind w:firstLineChars="200" w:firstLine="560"/>
        <w:rPr>
          <w:ins w:id="29909" w:author="lenovo" w:date="2018-02-07T15:29:00Z"/>
          <w:rFonts w:eastAsia="方正仿宋_GBK"/>
          <w:bCs/>
          <w:kern w:val="0"/>
          <w:sz w:val="28"/>
          <w:szCs w:val="28"/>
        </w:rPr>
      </w:pPr>
      <w:ins w:id="29910" w:author="lenovo" w:date="2018-02-07T15:29:00Z">
        <w:r w:rsidRPr="007D2DCF">
          <w:rPr>
            <w:rFonts w:eastAsia="方正仿宋_GBK" w:hint="eastAsia"/>
            <w:bCs/>
            <w:kern w:val="0"/>
            <w:sz w:val="28"/>
            <w:szCs w:val="28"/>
          </w:rPr>
          <w:t>二档：给予警告，责令限期改正；逾期不改正的，处三十万元以上</w:t>
        </w:r>
        <w:r w:rsidRPr="007D2DCF">
          <w:rPr>
            <w:rFonts w:eastAsia="方正仿宋_GBK" w:hint="eastAsia"/>
            <w:bCs/>
            <w:kern w:val="0"/>
            <w:sz w:val="28"/>
            <w:szCs w:val="28"/>
          </w:rPr>
          <w:lastRenderedPageBreak/>
          <w:t>五十万元以下的罚款；</w:t>
        </w:r>
      </w:ins>
    </w:p>
    <w:p w:rsidR="00F44244" w:rsidRPr="007D2DCF" w:rsidRDefault="00F44244" w:rsidP="00F44244">
      <w:pPr>
        <w:spacing w:line="520" w:lineRule="exact"/>
        <w:ind w:firstLineChars="200" w:firstLine="560"/>
        <w:rPr>
          <w:ins w:id="29911" w:author="lenovo" w:date="2018-02-07T15:29:00Z"/>
          <w:rFonts w:eastAsia="方正仿宋_GBK"/>
          <w:bCs/>
          <w:kern w:val="0"/>
          <w:sz w:val="28"/>
          <w:szCs w:val="28"/>
        </w:rPr>
      </w:pPr>
      <w:ins w:id="29912"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三档：给予警告，责令限期改正；逾期不改正的，责令停止产生职业病危害的作业，或者提请有关人民政府按照国务院规定的权限责令停建、关闭。</w:t>
        </w:r>
      </w:ins>
    </w:p>
    <w:p w:rsidR="00F44244" w:rsidRPr="007D2DCF" w:rsidRDefault="00F44244" w:rsidP="00F44244">
      <w:pPr>
        <w:spacing w:line="520" w:lineRule="exact"/>
        <w:ind w:firstLineChars="200" w:firstLine="560"/>
        <w:rPr>
          <w:ins w:id="29913" w:author="lenovo" w:date="2018-02-07T15:29:00Z"/>
          <w:rFonts w:ascii="方正楷体_GBK" w:eastAsia="方正楷体_GBK"/>
          <w:kern w:val="0"/>
          <w:sz w:val="28"/>
          <w:szCs w:val="28"/>
        </w:rPr>
      </w:pPr>
      <w:ins w:id="29914" w:author="lenovo" w:date="2018-02-07T15:29:00Z">
        <w:r w:rsidRPr="007D2DCF">
          <w:rPr>
            <w:rFonts w:ascii="方正楷体_GBK" w:eastAsia="方正楷体_GBK" w:hint="eastAsia"/>
            <w:kern w:val="0"/>
            <w:sz w:val="28"/>
            <w:szCs w:val="28"/>
          </w:rPr>
          <w:t>第二条　建设项目的职业病防护设施未按照规定与主体工程同时设计、同时施工、同时投入生产和使用</w:t>
        </w:r>
      </w:ins>
    </w:p>
    <w:p w:rsidR="00F44244" w:rsidRPr="007D2DCF" w:rsidRDefault="00F44244" w:rsidP="00F44244">
      <w:pPr>
        <w:spacing w:line="520" w:lineRule="exact"/>
        <w:ind w:firstLineChars="200" w:firstLine="560"/>
        <w:rPr>
          <w:ins w:id="29915" w:author="lenovo" w:date="2018-02-07T15:29:00Z"/>
          <w:rFonts w:ascii="方正楷体_GBK" w:eastAsia="方正楷体_GBK"/>
          <w:kern w:val="0"/>
          <w:sz w:val="28"/>
          <w:szCs w:val="28"/>
        </w:rPr>
      </w:pPr>
      <w:ins w:id="2991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917" w:author="lenovo" w:date="2018-02-07T15:29:00Z"/>
          <w:rFonts w:eastAsia="方正仿宋_GBK"/>
          <w:bCs/>
          <w:kern w:val="0"/>
          <w:sz w:val="28"/>
          <w:szCs w:val="28"/>
        </w:rPr>
      </w:pPr>
      <w:ins w:id="29918" w:author="lenovo" w:date="2018-02-07T15:29:00Z">
        <w:r w:rsidRPr="007D2DCF">
          <w:rPr>
            <w:rFonts w:ascii="方正楷体_GBK" w:eastAsia="方正楷体_GBK" w:hint="eastAsia"/>
            <w:kern w:val="0"/>
            <w:sz w:val="28"/>
            <w:szCs w:val="28"/>
          </w:rPr>
          <w:t>《中华人民共和国职业病防治法》第十八条：</w:t>
        </w:r>
        <w:r w:rsidRPr="007D2DCF">
          <w:rPr>
            <w:rFonts w:eastAsia="方正仿宋_GBK" w:hint="eastAsia"/>
            <w:bCs/>
            <w:kern w:val="0"/>
            <w:sz w:val="28"/>
            <w:szCs w:val="28"/>
          </w:rPr>
          <w:t>建设项目的职业病防护设施所需费用应当纳入建设项目工程预算，并与主体工程同时设计，同时施工，同时投入生产和使用。</w:t>
        </w:r>
      </w:ins>
    </w:p>
    <w:p w:rsidR="00F44244" w:rsidRPr="007D2DCF" w:rsidRDefault="00F44244" w:rsidP="00F44244">
      <w:pPr>
        <w:spacing w:line="520" w:lineRule="exact"/>
        <w:ind w:firstLineChars="200" w:firstLine="560"/>
        <w:rPr>
          <w:ins w:id="29919" w:author="lenovo" w:date="2018-02-07T15:29:00Z"/>
          <w:rFonts w:ascii="方正楷体_GBK" w:eastAsia="方正楷体_GBK"/>
          <w:kern w:val="0"/>
          <w:sz w:val="28"/>
          <w:szCs w:val="28"/>
        </w:rPr>
      </w:pPr>
      <w:ins w:id="2992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921" w:author="lenovo" w:date="2018-02-07T15:29:00Z"/>
          <w:rFonts w:eastAsia="方正仿宋_GBK"/>
          <w:bCs/>
          <w:kern w:val="0"/>
          <w:sz w:val="28"/>
          <w:szCs w:val="28"/>
        </w:rPr>
      </w:pPr>
      <w:ins w:id="29922" w:author="lenovo" w:date="2018-02-07T15:29:00Z">
        <w:r w:rsidRPr="007D2DCF">
          <w:rPr>
            <w:rFonts w:ascii="方正楷体_GBK" w:eastAsia="方正楷体_GBK" w:hint="eastAsia"/>
            <w:kern w:val="0"/>
            <w:sz w:val="28"/>
            <w:szCs w:val="28"/>
          </w:rPr>
          <w:t>《中华人民共和国职业病防治法》第六十九条第（三）项：</w:t>
        </w:r>
        <w:r w:rsidRPr="007D2DCF">
          <w:rPr>
            <w:rFonts w:eastAsia="方正仿宋_GBK" w:hint="eastAsia"/>
            <w:bCs/>
            <w:kern w:val="0"/>
            <w:sz w:val="28"/>
            <w:szCs w:val="28"/>
          </w:rPr>
          <w: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ins>
    </w:p>
    <w:p w:rsidR="00F44244" w:rsidRDefault="00F44244" w:rsidP="00F44244">
      <w:pPr>
        <w:spacing w:line="520" w:lineRule="exact"/>
        <w:ind w:firstLineChars="200" w:firstLine="560"/>
        <w:rPr>
          <w:ins w:id="29923" w:author="lenovo" w:date="2018-02-07T15:29:00Z"/>
          <w:rFonts w:eastAsia="方正仿宋_GBK"/>
          <w:bCs/>
          <w:kern w:val="0"/>
          <w:sz w:val="28"/>
          <w:szCs w:val="28"/>
        </w:rPr>
      </w:pPr>
      <w:ins w:id="29924" w:author="lenovo" w:date="2018-02-07T15:29:00Z">
        <w:r w:rsidRPr="007D2DCF">
          <w:rPr>
            <w:rFonts w:eastAsia="方正仿宋_GBK" w:hint="eastAsia"/>
            <w:bCs/>
            <w:kern w:val="0"/>
            <w:sz w:val="28"/>
            <w:szCs w:val="28"/>
          </w:rPr>
          <w:t>（三）建设项目的职业病防护设施未按照规定与主体工程同时设计、同时施工、同时投入生产和使用的。</w:t>
        </w:r>
      </w:ins>
    </w:p>
    <w:p w:rsidR="00F44244" w:rsidRPr="007D2DCF" w:rsidRDefault="00F44244" w:rsidP="00F44244">
      <w:pPr>
        <w:spacing w:line="520" w:lineRule="exact"/>
        <w:ind w:firstLineChars="200" w:firstLine="560"/>
        <w:rPr>
          <w:ins w:id="29925" w:author="lenovo" w:date="2018-02-07T15:29:00Z"/>
          <w:rFonts w:ascii="方正楷体_GBK" w:eastAsia="方正楷体_GBK"/>
          <w:kern w:val="0"/>
          <w:sz w:val="28"/>
          <w:szCs w:val="28"/>
        </w:rPr>
      </w:pPr>
      <w:ins w:id="2992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927" w:author="lenovo" w:date="2018-02-07T15:29:00Z"/>
          <w:rFonts w:eastAsia="方正仿宋_GBK"/>
          <w:bCs/>
          <w:kern w:val="0"/>
          <w:sz w:val="28"/>
          <w:szCs w:val="28"/>
        </w:rPr>
      </w:pPr>
      <w:ins w:id="29928" w:author="lenovo" w:date="2018-02-07T15:29:00Z">
        <w:r w:rsidRPr="007D2DCF">
          <w:rPr>
            <w:rFonts w:eastAsia="方正仿宋_GBK" w:hint="eastAsia"/>
            <w:bCs/>
            <w:kern w:val="0"/>
            <w:sz w:val="28"/>
            <w:szCs w:val="28"/>
          </w:rPr>
          <w:t>一档：《建设项目职业病危害风险分类管理目录》一般类别生产经营单位建设项目的职业病防护设施未按照规定与主体工程同时设计、同时施工、同时投入生产和使用的；</w:t>
        </w:r>
      </w:ins>
    </w:p>
    <w:p w:rsidR="00F44244" w:rsidRDefault="00F44244" w:rsidP="00F44244">
      <w:pPr>
        <w:spacing w:line="520" w:lineRule="exact"/>
        <w:ind w:firstLineChars="200" w:firstLine="560"/>
        <w:rPr>
          <w:ins w:id="29929" w:author="lenovo" w:date="2018-02-07T15:29:00Z"/>
          <w:rFonts w:eastAsia="方正仿宋_GBK"/>
          <w:bCs/>
          <w:kern w:val="0"/>
          <w:sz w:val="28"/>
          <w:szCs w:val="28"/>
        </w:rPr>
      </w:pPr>
      <w:ins w:id="29930" w:author="lenovo" w:date="2018-02-07T15:29:00Z">
        <w:r w:rsidRPr="007D2DCF">
          <w:rPr>
            <w:rFonts w:eastAsia="方正仿宋_GBK" w:hint="eastAsia"/>
            <w:bCs/>
            <w:kern w:val="0"/>
            <w:sz w:val="28"/>
            <w:szCs w:val="28"/>
          </w:rPr>
          <w:t>二档：《建设项目职业病危害风险分类管理目录》较重类别生产经营单位建设项目的职业病防护设施未按照规定与主体工程同时设计、同时施工、同时投入生产和使用的；</w:t>
        </w:r>
      </w:ins>
    </w:p>
    <w:p w:rsidR="00F44244" w:rsidRDefault="00F44244" w:rsidP="00F44244">
      <w:pPr>
        <w:spacing w:line="520" w:lineRule="exact"/>
        <w:ind w:firstLineChars="200" w:firstLine="560"/>
        <w:rPr>
          <w:ins w:id="29931" w:author="lenovo" w:date="2018-02-07T15:29:00Z"/>
          <w:rFonts w:eastAsia="方正仿宋_GBK"/>
          <w:bCs/>
          <w:kern w:val="0"/>
          <w:sz w:val="28"/>
          <w:szCs w:val="28"/>
        </w:rPr>
      </w:pPr>
      <w:ins w:id="29932" w:author="lenovo" w:date="2018-02-07T15:29:00Z">
        <w:r w:rsidRPr="007D2DCF">
          <w:rPr>
            <w:rFonts w:eastAsia="方正仿宋_GBK" w:hint="eastAsia"/>
            <w:bCs/>
            <w:kern w:val="0"/>
            <w:sz w:val="28"/>
            <w:szCs w:val="28"/>
          </w:rPr>
          <w:t>三档：《建设项目职业病危害风险分类管理目录》严重类别生产经</w:t>
        </w:r>
        <w:r w:rsidRPr="007D2DCF">
          <w:rPr>
            <w:rFonts w:eastAsia="方正仿宋_GBK" w:hint="eastAsia"/>
            <w:bCs/>
            <w:kern w:val="0"/>
            <w:sz w:val="28"/>
            <w:szCs w:val="28"/>
          </w:rPr>
          <w:lastRenderedPageBreak/>
          <w:t>营单位建设项目的职业病防护设施未按照规定与主体工程同时设计、同时施工、同时投入生产和使用的。</w:t>
        </w:r>
      </w:ins>
    </w:p>
    <w:p w:rsidR="00F44244" w:rsidRPr="007D2DCF" w:rsidRDefault="00F44244" w:rsidP="00F44244">
      <w:pPr>
        <w:spacing w:line="520" w:lineRule="exact"/>
        <w:ind w:firstLineChars="200" w:firstLine="560"/>
        <w:rPr>
          <w:ins w:id="29933" w:author="lenovo" w:date="2018-02-07T15:29:00Z"/>
          <w:rFonts w:ascii="方正楷体_GBK" w:eastAsia="方正楷体_GBK"/>
          <w:kern w:val="0"/>
          <w:sz w:val="28"/>
          <w:szCs w:val="28"/>
        </w:rPr>
      </w:pPr>
      <w:ins w:id="29934"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9935" w:author="lenovo" w:date="2018-02-07T15:29:00Z"/>
          <w:rFonts w:eastAsia="方正仿宋_GBK"/>
          <w:bCs/>
          <w:kern w:val="0"/>
          <w:sz w:val="28"/>
          <w:szCs w:val="28"/>
        </w:rPr>
      </w:pPr>
      <w:ins w:id="29936" w:author="lenovo" w:date="2018-02-07T15:29:00Z">
        <w:r w:rsidRPr="007D2DCF">
          <w:rPr>
            <w:rFonts w:eastAsia="方正仿宋_GBK" w:hint="eastAsia"/>
            <w:bCs/>
            <w:kern w:val="0"/>
            <w:sz w:val="28"/>
            <w:szCs w:val="28"/>
          </w:rPr>
          <w:t>一档：给予警告，责令限期改正；逾期不改正的，处十万元以上三十万元以下的罚款；</w:t>
        </w:r>
      </w:ins>
    </w:p>
    <w:p w:rsidR="00F44244" w:rsidRPr="007D2DCF" w:rsidRDefault="00F44244" w:rsidP="00F44244">
      <w:pPr>
        <w:spacing w:line="520" w:lineRule="exact"/>
        <w:ind w:firstLineChars="200" w:firstLine="560"/>
        <w:rPr>
          <w:ins w:id="29937" w:author="lenovo" w:date="2018-02-07T15:29:00Z"/>
          <w:rFonts w:eastAsia="方正仿宋_GBK"/>
          <w:bCs/>
          <w:kern w:val="0"/>
          <w:sz w:val="28"/>
          <w:szCs w:val="28"/>
        </w:rPr>
      </w:pPr>
      <w:ins w:id="29938" w:author="lenovo" w:date="2018-02-07T15:29:00Z">
        <w:r w:rsidRPr="007D2DCF">
          <w:rPr>
            <w:rFonts w:eastAsia="方正仿宋_GBK" w:hint="eastAsia"/>
            <w:bCs/>
            <w:kern w:val="0"/>
            <w:sz w:val="28"/>
            <w:szCs w:val="28"/>
          </w:rPr>
          <w:t>二档：给予警告，责令限期改正；逾期不改正的，处三十万元以上五十万元以下的罚款；</w:t>
        </w:r>
      </w:ins>
    </w:p>
    <w:p w:rsidR="00F44244" w:rsidRPr="007D2DCF" w:rsidRDefault="00F44244" w:rsidP="00F44244">
      <w:pPr>
        <w:spacing w:line="520" w:lineRule="exact"/>
        <w:ind w:firstLineChars="200" w:firstLine="560"/>
        <w:rPr>
          <w:ins w:id="29939" w:author="lenovo" w:date="2018-02-07T15:29:00Z"/>
          <w:rFonts w:eastAsia="方正仿宋_GBK"/>
          <w:bCs/>
          <w:kern w:val="0"/>
          <w:sz w:val="28"/>
          <w:szCs w:val="28"/>
        </w:rPr>
      </w:pPr>
      <w:ins w:id="29940"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三档：给予警告，责令限期改正；逾期不改正的，责令停止产生职业病危害的作业，或者提请有关人民政府按照国务院规定的权限责令停建、关闭。</w:t>
        </w:r>
      </w:ins>
    </w:p>
    <w:p w:rsidR="00F44244" w:rsidRPr="007D2DCF" w:rsidRDefault="00F44244" w:rsidP="00F44244">
      <w:pPr>
        <w:spacing w:line="520" w:lineRule="exact"/>
        <w:ind w:firstLineChars="200" w:firstLine="560"/>
        <w:rPr>
          <w:ins w:id="29941" w:author="lenovo" w:date="2018-02-07T15:29:00Z"/>
          <w:rFonts w:ascii="方正楷体_GBK" w:eastAsia="方正楷体_GBK"/>
          <w:kern w:val="0"/>
          <w:sz w:val="28"/>
          <w:szCs w:val="28"/>
        </w:rPr>
      </w:pPr>
      <w:ins w:id="29942" w:author="lenovo" w:date="2018-02-07T15:29:00Z">
        <w:r w:rsidRPr="007D2DCF">
          <w:rPr>
            <w:rFonts w:ascii="方正楷体_GBK" w:eastAsia="方正楷体_GBK" w:hint="eastAsia"/>
            <w:kern w:val="0"/>
            <w:sz w:val="28"/>
            <w:szCs w:val="28"/>
          </w:rPr>
          <w:t>第三条　建设项目的职业病防护设施设计不符合国家职业卫生标准和卫生要求</w:t>
        </w:r>
      </w:ins>
    </w:p>
    <w:p w:rsidR="00F44244" w:rsidRPr="007D2DCF" w:rsidRDefault="00F44244" w:rsidP="00F44244">
      <w:pPr>
        <w:spacing w:line="520" w:lineRule="exact"/>
        <w:ind w:firstLineChars="200" w:firstLine="560"/>
        <w:rPr>
          <w:ins w:id="29943" w:author="lenovo" w:date="2018-02-07T15:29:00Z"/>
          <w:rFonts w:ascii="方正楷体_GBK" w:eastAsia="方正楷体_GBK"/>
          <w:kern w:val="0"/>
          <w:sz w:val="28"/>
          <w:szCs w:val="28"/>
        </w:rPr>
      </w:pPr>
      <w:ins w:id="2994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945" w:author="lenovo" w:date="2018-02-07T15:29:00Z"/>
          <w:rFonts w:eastAsia="方正仿宋_GBK"/>
          <w:bCs/>
          <w:kern w:val="0"/>
          <w:sz w:val="28"/>
          <w:szCs w:val="28"/>
        </w:rPr>
      </w:pPr>
      <w:ins w:id="29946" w:author="lenovo" w:date="2018-02-07T15:29:00Z">
        <w:r w:rsidRPr="007D2DCF">
          <w:rPr>
            <w:rFonts w:ascii="方正楷体_GBK" w:eastAsia="方正楷体_GBK" w:hint="eastAsia"/>
            <w:kern w:val="0"/>
            <w:sz w:val="28"/>
            <w:szCs w:val="28"/>
          </w:rPr>
          <w:t>《中华人民共和国职业病防治法》第十八条：</w:t>
        </w:r>
        <w:r w:rsidRPr="007D2DCF">
          <w:rPr>
            <w:rFonts w:eastAsia="方正仿宋_GBK" w:hint="eastAsia"/>
            <w:bCs/>
            <w:kern w:val="0"/>
            <w:sz w:val="28"/>
            <w:szCs w:val="28"/>
          </w:rPr>
          <w:t>建设项目的职业病防护设施设计应当符合国家职业卫生标准和卫生要求；其中，医疗机构放射性职业病危害严重的建设项目的防护设施设计，应当经卫生行政部门审查同意后，方可施工。</w:t>
        </w:r>
      </w:ins>
    </w:p>
    <w:p w:rsidR="00F44244" w:rsidRPr="007D2DCF" w:rsidRDefault="00F44244" w:rsidP="00F44244">
      <w:pPr>
        <w:spacing w:line="520" w:lineRule="exact"/>
        <w:ind w:firstLineChars="200" w:firstLine="560"/>
        <w:rPr>
          <w:ins w:id="29947" w:author="lenovo" w:date="2018-02-07T15:29:00Z"/>
          <w:rFonts w:ascii="方正楷体_GBK" w:eastAsia="方正楷体_GBK"/>
          <w:kern w:val="0"/>
          <w:sz w:val="28"/>
          <w:szCs w:val="28"/>
        </w:rPr>
      </w:pPr>
      <w:ins w:id="2994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949" w:author="lenovo" w:date="2018-02-07T15:29:00Z"/>
          <w:rFonts w:eastAsia="方正仿宋_GBK"/>
          <w:bCs/>
          <w:kern w:val="0"/>
          <w:sz w:val="28"/>
          <w:szCs w:val="28"/>
        </w:rPr>
      </w:pPr>
      <w:ins w:id="29950" w:author="lenovo" w:date="2018-02-07T15:29:00Z">
        <w:r w:rsidRPr="007D2DCF">
          <w:rPr>
            <w:rFonts w:ascii="方正楷体_GBK" w:eastAsia="方正楷体_GBK" w:hint="eastAsia"/>
            <w:kern w:val="0"/>
            <w:sz w:val="28"/>
            <w:szCs w:val="28"/>
          </w:rPr>
          <w:t>《中华人民共和国职业病防治法》第六十九条第（四）项：</w:t>
        </w:r>
        <w:r w:rsidRPr="007D2DCF">
          <w:rPr>
            <w:rFonts w:eastAsia="方正仿宋_GBK" w:hint="eastAsia"/>
            <w:bCs/>
            <w:kern w:val="0"/>
            <w:sz w:val="28"/>
            <w:szCs w:val="28"/>
          </w:rPr>
          <w: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ins>
    </w:p>
    <w:p w:rsidR="00F44244" w:rsidRDefault="00F44244" w:rsidP="00F44244">
      <w:pPr>
        <w:spacing w:line="520" w:lineRule="exact"/>
        <w:ind w:firstLineChars="200" w:firstLine="560"/>
        <w:rPr>
          <w:ins w:id="29951" w:author="lenovo" w:date="2018-02-07T15:29:00Z"/>
          <w:rFonts w:eastAsia="方正仿宋_GBK"/>
          <w:bCs/>
          <w:kern w:val="0"/>
          <w:sz w:val="28"/>
          <w:szCs w:val="28"/>
        </w:rPr>
      </w:pPr>
      <w:ins w:id="29952" w:author="lenovo" w:date="2018-02-07T15:29:00Z">
        <w:r w:rsidRPr="007D2DCF">
          <w:rPr>
            <w:rFonts w:eastAsia="方正仿宋_GBK" w:hint="eastAsia"/>
            <w:bCs/>
            <w:kern w:val="0"/>
            <w:sz w:val="28"/>
            <w:szCs w:val="28"/>
          </w:rPr>
          <w:t>（四）建设项目的职业病防护设施设计不符合国家职业卫生标准和卫生要求，或者医疗机构放射性职业病危害严重的建设项目的防护设施设计未经卫生行政部门审查同意擅自施工的。</w:t>
        </w:r>
      </w:ins>
    </w:p>
    <w:p w:rsidR="00F44244" w:rsidRPr="007D2DCF" w:rsidRDefault="00F44244" w:rsidP="00F44244">
      <w:pPr>
        <w:spacing w:line="520" w:lineRule="exact"/>
        <w:ind w:firstLineChars="200" w:firstLine="560"/>
        <w:rPr>
          <w:ins w:id="29953" w:author="lenovo" w:date="2018-02-07T15:29:00Z"/>
          <w:rFonts w:ascii="方正楷体_GBK" w:eastAsia="方正楷体_GBK"/>
          <w:kern w:val="0"/>
          <w:sz w:val="28"/>
          <w:szCs w:val="28"/>
        </w:rPr>
      </w:pPr>
      <w:ins w:id="29954" w:author="lenovo" w:date="2018-02-07T15:29:00Z">
        <w:r w:rsidRPr="007D2DCF">
          <w:rPr>
            <w:rFonts w:ascii="方正楷体_GBK" w:eastAsia="方正楷体_GBK" w:hint="eastAsia"/>
            <w:kern w:val="0"/>
            <w:sz w:val="28"/>
            <w:szCs w:val="28"/>
          </w:rPr>
          <w:lastRenderedPageBreak/>
          <w:t>处罚档次：</w:t>
        </w:r>
      </w:ins>
    </w:p>
    <w:p w:rsidR="00F44244" w:rsidRDefault="00F44244" w:rsidP="00F44244">
      <w:pPr>
        <w:spacing w:line="520" w:lineRule="exact"/>
        <w:ind w:firstLineChars="200" w:firstLine="560"/>
        <w:rPr>
          <w:ins w:id="29955" w:author="lenovo" w:date="2018-02-07T15:29:00Z"/>
          <w:rFonts w:eastAsia="方正仿宋_GBK"/>
          <w:bCs/>
          <w:kern w:val="0"/>
          <w:sz w:val="28"/>
          <w:szCs w:val="28"/>
        </w:rPr>
      </w:pPr>
      <w:ins w:id="29956" w:author="lenovo" w:date="2018-02-07T15:29:00Z">
        <w:r w:rsidRPr="007D2DCF">
          <w:rPr>
            <w:rFonts w:eastAsia="方正仿宋_GBK" w:hint="eastAsia"/>
            <w:bCs/>
            <w:kern w:val="0"/>
            <w:sz w:val="28"/>
            <w:szCs w:val="28"/>
          </w:rPr>
          <w:t>一档：《建设项目职业病危害风险分类管理目录》一般类别生产经营单位建设项目的职业病防护设施设计不符合国家职业卫生标准和卫生要求的；</w:t>
        </w:r>
      </w:ins>
    </w:p>
    <w:p w:rsidR="00F44244" w:rsidRDefault="00F44244" w:rsidP="00F44244">
      <w:pPr>
        <w:spacing w:line="520" w:lineRule="exact"/>
        <w:ind w:firstLineChars="200" w:firstLine="560"/>
        <w:rPr>
          <w:ins w:id="29957" w:author="lenovo" w:date="2018-02-07T15:29:00Z"/>
          <w:rFonts w:eastAsia="方正仿宋_GBK"/>
          <w:bCs/>
          <w:kern w:val="0"/>
          <w:sz w:val="28"/>
          <w:szCs w:val="28"/>
        </w:rPr>
      </w:pPr>
      <w:ins w:id="29958" w:author="lenovo" w:date="2018-02-07T15:29:00Z">
        <w:r w:rsidRPr="007D2DCF">
          <w:rPr>
            <w:rFonts w:eastAsia="方正仿宋_GBK" w:hint="eastAsia"/>
            <w:bCs/>
            <w:kern w:val="0"/>
            <w:sz w:val="28"/>
            <w:szCs w:val="28"/>
          </w:rPr>
          <w:t>二档：《建设项目职业病危害风险分类管理目录》较重类别生产经营单位建设项目的职业病防护设施设计不符合国家职业卫生标准和卫生要求的；</w:t>
        </w:r>
      </w:ins>
    </w:p>
    <w:p w:rsidR="00F44244" w:rsidRDefault="00F44244" w:rsidP="00F44244">
      <w:pPr>
        <w:spacing w:line="520" w:lineRule="exact"/>
        <w:ind w:firstLineChars="200" w:firstLine="560"/>
        <w:rPr>
          <w:ins w:id="29959" w:author="lenovo" w:date="2018-02-07T15:29:00Z"/>
          <w:rFonts w:eastAsia="方正仿宋_GBK"/>
          <w:bCs/>
          <w:kern w:val="0"/>
          <w:sz w:val="28"/>
          <w:szCs w:val="28"/>
        </w:rPr>
      </w:pPr>
      <w:ins w:id="29960" w:author="lenovo" w:date="2018-02-07T15:29:00Z">
        <w:r w:rsidRPr="007D2DCF">
          <w:rPr>
            <w:rFonts w:eastAsia="方正仿宋_GBK" w:hint="eastAsia"/>
            <w:bCs/>
            <w:kern w:val="0"/>
            <w:sz w:val="28"/>
            <w:szCs w:val="28"/>
          </w:rPr>
          <w:t>三档：《建设项目职业病危害风险分类管理目录》严重类别生产经营单位建设项目的职业病防护设施设计不符合国家职业卫生标准和卫生要求的。</w:t>
        </w:r>
      </w:ins>
    </w:p>
    <w:p w:rsidR="00F44244" w:rsidRPr="007D2DCF" w:rsidRDefault="00F44244" w:rsidP="00F44244">
      <w:pPr>
        <w:spacing w:line="520" w:lineRule="exact"/>
        <w:ind w:firstLineChars="200" w:firstLine="560"/>
        <w:rPr>
          <w:ins w:id="29961" w:author="lenovo" w:date="2018-02-07T15:29:00Z"/>
          <w:rFonts w:ascii="方正楷体_GBK" w:eastAsia="方正楷体_GBK"/>
          <w:kern w:val="0"/>
          <w:sz w:val="28"/>
          <w:szCs w:val="28"/>
        </w:rPr>
      </w:pPr>
      <w:ins w:id="2996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9963" w:author="lenovo" w:date="2018-02-07T15:29:00Z"/>
          <w:rFonts w:eastAsia="方正仿宋_GBK"/>
          <w:bCs/>
          <w:kern w:val="0"/>
          <w:sz w:val="28"/>
          <w:szCs w:val="28"/>
        </w:rPr>
      </w:pPr>
      <w:ins w:id="29964" w:author="lenovo" w:date="2018-02-07T15:29:00Z">
        <w:r w:rsidRPr="007D2DCF">
          <w:rPr>
            <w:rFonts w:eastAsia="方正仿宋_GBK" w:hint="eastAsia"/>
            <w:bCs/>
            <w:kern w:val="0"/>
            <w:sz w:val="28"/>
            <w:szCs w:val="28"/>
          </w:rPr>
          <w:t>一档：给予警告，责令限期改正；逾期不改正的，处十万元以上三十万元以下的罚款；</w:t>
        </w:r>
      </w:ins>
    </w:p>
    <w:p w:rsidR="00F44244" w:rsidRPr="007D2DCF" w:rsidRDefault="00F44244" w:rsidP="00F44244">
      <w:pPr>
        <w:spacing w:line="520" w:lineRule="exact"/>
        <w:ind w:firstLineChars="200" w:firstLine="560"/>
        <w:rPr>
          <w:ins w:id="29965" w:author="lenovo" w:date="2018-02-07T15:29:00Z"/>
          <w:rFonts w:eastAsia="方正仿宋_GBK"/>
          <w:bCs/>
          <w:kern w:val="0"/>
          <w:sz w:val="28"/>
          <w:szCs w:val="28"/>
        </w:rPr>
      </w:pPr>
      <w:ins w:id="29966" w:author="lenovo" w:date="2018-02-07T15:29:00Z">
        <w:r w:rsidRPr="007D2DCF">
          <w:rPr>
            <w:rFonts w:eastAsia="方正仿宋_GBK" w:hint="eastAsia"/>
            <w:bCs/>
            <w:kern w:val="0"/>
            <w:sz w:val="28"/>
            <w:szCs w:val="28"/>
          </w:rPr>
          <w:t>二档：给予警告，责令限期改正；逾期不改正的，处三十万元以上五十万元以下的罚款；</w:t>
        </w:r>
      </w:ins>
    </w:p>
    <w:p w:rsidR="00F44244" w:rsidRPr="007D2DCF" w:rsidRDefault="00F44244" w:rsidP="00F44244">
      <w:pPr>
        <w:spacing w:line="520" w:lineRule="exact"/>
        <w:ind w:firstLineChars="200" w:firstLine="560"/>
        <w:rPr>
          <w:ins w:id="29967" w:author="lenovo" w:date="2018-02-07T15:29:00Z"/>
          <w:rFonts w:eastAsia="方正仿宋_GBK"/>
          <w:bCs/>
          <w:kern w:val="0"/>
          <w:sz w:val="28"/>
          <w:szCs w:val="28"/>
        </w:rPr>
      </w:pPr>
      <w:ins w:id="29968"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三档：给予警告，责令限期改正；逾期不改正的，责令停止产生职业病危害的作业，或者提请有关人民政府按照国务院规定的权限责令停建、关闭。</w:t>
        </w:r>
      </w:ins>
    </w:p>
    <w:p w:rsidR="00F44244" w:rsidRPr="007D2DCF" w:rsidRDefault="00F44244" w:rsidP="00F44244">
      <w:pPr>
        <w:spacing w:line="520" w:lineRule="exact"/>
        <w:ind w:firstLineChars="200" w:firstLine="560"/>
        <w:rPr>
          <w:ins w:id="29969" w:author="lenovo" w:date="2018-02-07T15:29:00Z"/>
          <w:rFonts w:ascii="方正楷体_GBK" w:eastAsia="方正楷体_GBK"/>
          <w:kern w:val="0"/>
          <w:sz w:val="28"/>
          <w:szCs w:val="28"/>
        </w:rPr>
      </w:pPr>
      <w:ins w:id="29970" w:author="lenovo" w:date="2018-02-07T15:29:00Z">
        <w:r w:rsidRPr="007D2DCF">
          <w:rPr>
            <w:rFonts w:ascii="方正楷体_GBK" w:eastAsia="方正楷体_GBK" w:hint="eastAsia"/>
            <w:kern w:val="0"/>
            <w:sz w:val="28"/>
            <w:szCs w:val="28"/>
          </w:rPr>
          <w:t>第四条　未按照规定对职业病防护设施进行职业病危害控制效果评价</w:t>
        </w:r>
      </w:ins>
    </w:p>
    <w:p w:rsidR="00F44244" w:rsidRPr="007D2DCF" w:rsidRDefault="00F44244" w:rsidP="00F44244">
      <w:pPr>
        <w:spacing w:line="520" w:lineRule="exact"/>
        <w:ind w:firstLineChars="200" w:firstLine="560"/>
        <w:rPr>
          <w:ins w:id="29971" w:author="lenovo" w:date="2018-02-07T15:29:00Z"/>
          <w:rFonts w:ascii="方正楷体_GBK" w:eastAsia="方正楷体_GBK"/>
          <w:kern w:val="0"/>
          <w:sz w:val="28"/>
          <w:szCs w:val="28"/>
        </w:rPr>
      </w:pPr>
      <w:ins w:id="2997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29973" w:author="lenovo" w:date="2018-02-07T15:29:00Z"/>
          <w:rFonts w:eastAsia="方正仿宋_GBK"/>
          <w:bCs/>
          <w:kern w:val="0"/>
          <w:sz w:val="28"/>
          <w:szCs w:val="28"/>
        </w:rPr>
      </w:pPr>
      <w:ins w:id="29974" w:author="lenovo" w:date="2018-02-07T15:29:00Z">
        <w:r w:rsidRPr="007D2DCF">
          <w:rPr>
            <w:rFonts w:ascii="方正楷体_GBK" w:eastAsia="方正楷体_GBK" w:hint="eastAsia"/>
            <w:kern w:val="0"/>
            <w:sz w:val="28"/>
            <w:szCs w:val="28"/>
          </w:rPr>
          <w:t>《中华人民共和国职业病防治法》第十八条：</w:t>
        </w:r>
        <w:r w:rsidRPr="007D2DCF">
          <w:rPr>
            <w:rFonts w:eastAsia="方正仿宋_GBK" w:hint="eastAsia"/>
            <w:bCs/>
            <w:kern w:val="0"/>
            <w:sz w:val="28"/>
            <w:szCs w:val="28"/>
          </w:rPr>
          <w:t>建设项目在竣工验收前，建设单位应当进行职业病危害控制效果评价。</w:t>
        </w:r>
      </w:ins>
    </w:p>
    <w:p w:rsidR="00F44244" w:rsidRPr="007D2DCF" w:rsidRDefault="00F44244" w:rsidP="00F44244">
      <w:pPr>
        <w:spacing w:line="520" w:lineRule="exact"/>
        <w:ind w:firstLineChars="200" w:firstLine="560"/>
        <w:rPr>
          <w:ins w:id="29975" w:author="lenovo" w:date="2018-02-07T15:29:00Z"/>
          <w:rFonts w:ascii="方正楷体_GBK" w:eastAsia="方正楷体_GBK"/>
          <w:kern w:val="0"/>
          <w:sz w:val="28"/>
          <w:szCs w:val="28"/>
        </w:rPr>
      </w:pPr>
      <w:ins w:id="29976"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29977" w:author="lenovo" w:date="2018-02-07T15:29:00Z"/>
          <w:rFonts w:eastAsia="方正仿宋_GBK"/>
          <w:bCs/>
          <w:kern w:val="0"/>
          <w:sz w:val="28"/>
          <w:szCs w:val="28"/>
        </w:rPr>
      </w:pPr>
      <w:ins w:id="29978" w:author="lenovo" w:date="2018-02-07T15:29:00Z">
        <w:r w:rsidRPr="007D2DCF">
          <w:rPr>
            <w:rFonts w:ascii="方正楷体_GBK" w:eastAsia="方正楷体_GBK" w:hint="eastAsia"/>
            <w:kern w:val="0"/>
            <w:sz w:val="28"/>
            <w:szCs w:val="28"/>
          </w:rPr>
          <w:t>《中华人民共和国职业病防治法》第六十九条第（五）项：</w:t>
        </w:r>
        <w:r w:rsidRPr="007D2DCF">
          <w:rPr>
            <w:rFonts w:eastAsia="方正仿宋_GBK" w:hint="eastAsia"/>
            <w:bCs/>
            <w:kern w:val="0"/>
            <w:sz w:val="28"/>
            <w:szCs w:val="28"/>
          </w:rPr>
          <w:t>建设单位违反本法规定，有下列行为之一的，由安全生产监督管理部门和卫生</w:t>
        </w:r>
        <w:r w:rsidRPr="007D2DCF">
          <w:rPr>
            <w:rFonts w:eastAsia="方正仿宋_GBK" w:hint="eastAsia"/>
            <w:bCs/>
            <w:kern w:val="0"/>
            <w:sz w:val="28"/>
            <w:szCs w:val="28"/>
          </w:rPr>
          <w:lastRenderedPageBreak/>
          <w:t>行政部门依据职责分工给予警告，责令限期改正；逾期不改正的，处十万元以上五十万元以下的罚款；情节严重的，责令停止产生职业病危害的作业，或者提请有关人民政府按照国务院规定的权限责令停建、关闭：</w:t>
        </w:r>
      </w:ins>
    </w:p>
    <w:p w:rsidR="00F44244" w:rsidRDefault="00F44244" w:rsidP="00F44244">
      <w:pPr>
        <w:spacing w:line="520" w:lineRule="exact"/>
        <w:ind w:firstLineChars="200" w:firstLine="560"/>
        <w:rPr>
          <w:ins w:id="29979" w:author="lenovo" w:date="2018-02-07T15:29:00Z"/>
          <w:rFonts w:eastAsia="方正仿宋_GBK"/>
          <w:bCs/>
          <w:kern w:val="0"/>
          <w:sz w:val="28"/>
          <w:szCs w:val="28"/>
        </w:rPr>
      </w:pPr>
      <w:ins w:id="29980" w:author="lenovo" w:date="2018-02-07T15:29:00Z">
        <w:r w:rsidRPr="007D2DCF">
          <w:rPr>
            <w:rFonts w:eastAsia="方正仿宋_GBK" w:hint="eastAsia"/>
            <w:bCs/>
            <w:kern w:val="0"/>
            <w:sz w:val="28"/>
            <w:szCs w:val="28"/>
          </w:rPr>
          <w:t>（五）未按照规定对职业病防护设施进行职业病危害控制效果评价的。</w:t>
        </w:r>
      </w:ins>
    </w:p>
    <w:p w:rsidR="00F44244" w:rsidRPr="007D2DCF" w:rsidRDefault="00F44244" w:rsidP="00F44244">
      <w:pPr>
        <w:spacing w:line="520" w:lineRule="exact"/>
        <w:ind w:firstLineChars="200" w:firstLine="560"/>
        <w:rPr>
          <w:ins w:id="29981" w:author="lenovo" w:date="2018-02-07T15:29:00Z"/>
          <w:rFonts w:ascii="方正楷体_GBK" w:eastAsia="方正楷体_GBK"/>
          <w:kern w:val="0"/>
          <w:sz w:val="28"/>
          <w:szCs w:val="28"/>
        </w:rPr>
      </w:pPr>
      <w:ins w:id="2998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29983" w:author="lenovo" w:date="2018-02-07T15:29:00Z"/>
          <w:rFonts w:eastAsia="方正仿宋_GBK"/>
          <w:bCs/>
          <w:kern w:val="0"/>
          <w:sz w:val="28"/>
          <w:szCs w:val="28"/>
        </w:rPr>
      </w:pPr>
      <w:ins w:id="29984" w:author="lenovo" w:date="2018-02-07T15:29:00Z">
        <w:r w:rsidRPr="007D2DCF">
          <w:rPr>
            <w:rFonts w:eastAsia="方正仿宋_GBK" w:hint="eastAsia"/>
            <w:bCs/>
            <w:kern w:val="0"/>
            <w:sz w:val="28"/>
            <w:szCs w:val="28"/>
          </w:rPr>
          <w:t>一档：《建设项目职业病危害风险分类管理目录》一般类别生产经营单位未按照规定对职业病防护设施进行职业病危害控制效果评价的；</w:t>
        </w:r>
      </w:ins>
    </w:p>
    <w:p w:rsidR="00F44244" w:rsidRDefault="00F44244" w:rsidP="00F44244">
      <w:pPr>
        <w:spacing w:line="520" w:lineRule="exact"/>
        <w:ind w:firstLineChars="200" w:firstLine="560"/>
        <w:rPr>
          <w:ins w:id="29985" w:author="lenovo" w:date="2018-02-07T15:29:00Z"/>
          <w:rFonts w:eastAsia="方正仿宋_GBK"/>
          <w:bCs/>
          <w:kern w:val="0"/>
          <w:sz w:val="28"/>
          <w:szCs w:val="28"/>
        </w:rPr>
      </w:pPr>
      <w:ins w:id="29986" w:author="lenovo" w:date="2018-02-07T15:29:00Z">
        <w:r w:rsidRPr="007D2DCF">
          <w:rPr>
            <w:rFonts w:eastAsia="方正仿宋_GBK" w:hint="eastAsia"/>
            <w:bCs/>
            <w:kern w:val="0"/>
            <w:sz w:val="28"/>
            <w:szCs w:val="28"/>
          </w:rPr>
          <w:t>二档：《建设项目职业病危害风险分类管理目录》较重类别生产经营单位未按照规定对职业病防护设施进行职业病危害控制效果评价的；</w:t>
        </w:r>
      </w:ins>
    </w:p>
    <w:p w:rsidR="00F44244" w:rsidRDefault="00F44244" w:rsidP="00F44244">
      <w:pPr>
        <w:spacing w:line="520" w:lineRule="exact"/>
        <w:ind w:firstLineChars="200" w:firstLine="560"/>
        <w:rPr>
          <w:ins w:id="29987" w:author="lenovo" w:date="2018-02-07T15:29:00Z"/>
          <w:rFonts w:eastAsia="方正仿宋_GBK"/>
          <w:bCs/>
          <w:kern w:val="0"/>
          <w:sz w:val="28"/>
          <w:szCs w:val="28"/>
        </w:rPr>
      </w:pPr>
      <w:ins w:id="29988" w:author="lenovo" w:date="2018-02-07T15:29:00Z">
        <w:r w:rsidRPr="007D2DCF">
          <w:rPr>
            <w:rFonts w:eastAsia="方正仿宋_GBK" w:hint="eastAsia"/>
            <w:bCs/>
            <w:kern w:val="0"/>
            <w:sz w:val="28"/>
            <w:szCs w:val="28"/>
          </w:rPr>
          <w:t>三档：《建设项目职业病危害风险分类管理目录》严重类别生产经营单位未按照规定对职业病防护设施进行职业病危害控制效果评价的。</w:t>
        </w:r>
      </w:ins>
    </w:p>
    <w:p w:rsidR="00F44244" w:rsidRPr="007D2DCF" w:rsidRDefault="00F44244" w:rsidP="00F44244">
      <w:pPr>
        <w:spacing w:line="520" w:lineRule="exact"/>
        <w:ind w:firstLineChars="200" w:firstLine="560"/>
        <w:rPr>
          <w:ins w:id="29989" w:author="lenovo" w:date="2018-02-07T15:29:00Z"/>
          <w:rFonts w:ascii="方正楷体_GBK" w:eastAsia="方正楷体_GBK"/>
          <w:kern w:val="0"/>
          <w:sz w:val="28"/>
          <w:szCs w:val="28"/>
        </w:rPr>
      </w:pPr>
      <w:ins w:id="29990"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29991" w:author="lenovo" w:date="2018-02-07T15:29:00Z"/>
          <w:rFonts w:eastAsia="方正仿宋_GBK"/>
          <w:bCs/>
          <w:kern w:val="0"/>
          <w:sz w:val="28"/>
          <w:szCs w:val="28"/>
        </w:rPr>
      </w:pPr>
      <w:ins w:id="29992" w:author="lenovo" w:date="2018-02-07T15:29:00Z">
        <w:r w:rsidRPr="007D2DCF">
          <w:rPr>
            <w:rFonts w:eastAsia="方正仿宋_GBK" w:hint="eastAsia"/>
            <w:bCs/>
            <w:kern w:val="0"/>
            <w:sz w:val="28"/>
            <w:szCs w:val="28"/>
          </w:rPr>
          <w:t>一档：给予警告，责令限期改正；逾期不改正的，处十万元以上三十万元以下的罚款；</w:t>
        </w:r>
      </w:ins>
    </w:p>
    <w:p w:rsidR="00F44244" w:rsidRPr="007D2DCF" w:rsidRDefault="00F44244" w:rsidP="00F44244">
      <w:pPr>
        <w:spacing w:line="520" w:lineRule="exact"/>
        <w:ind w:firstLineChars="200" w:firstLine="560"/>
        <w:rPr>
          <w:ins w:id="29993" w:author="lenovo" w:date="2018-02-07T15:29:00Z"/>
          <w:rFonts w:eastAsia="方正仿宋_GBK"/>
          <w:bCs/>
          <w:kern w:val="0"/>
          <w:sz w:val="28"/>
          <w:szCs w:val="28"/>
        </w:rPr>
      </w:pPr>
      <w:ins w:id="29994" w:author="lenovo" w:date="2018-02-07T15:29:00Z">
        <w:r w:rsidRPr="007D2DCF">
          <w:rPr>
            <w:rFonts w:eastAsia="方正仿宋_GBK" w:hint="eastAsia"/>
            <w:bCs/>
            <w:kern w:val="0"/>
            <w:sz w:val="28"/>
            <w:szCs w:val="28"/>
          </w:rPr>
          <w:t>二档：给予警告，责令限期改正；逾期不改正的，处三十万元以上五十万元以下的罚款；</w:t>
        </w:r>
      </w:ins>
    </w:p>
    <w:p w:rsidR="00F44244" w:rsidRPr="007D2DCF" w:rsidRDefault="00F44244" w:rsidP="00F44244">
      <w:pPr>
        <w:spacing w:line="520" w:lineRule="exact"/>
        <w:ind w:firstLineChars="200" w:firstLine="560"/>
        <w:rPr>
          <w:ins w:id="29995" w:author="lenovo" w:date="2018-02-07T15:29:00Z"/>
          <w:rFonts w:eastAsia="方正仿宋_GBK"/>
          <w:bCs/>
          <w:kern w:val="0"/>
          <w:sz w:val="28"/>
          <w:szCs w:val="28"/>
        </w:rPr>
      </w:pPr>
      <w:ins w:id="29996"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三档：给予警告，责令限期改正；逾期不改正的，责令停止产生职业病危害的作业，或者提请有关人民政府按照国务院规定的权限责令停建、关闭。</w:t>
        </w:r>
      </w:ins>
    </w:p>
    <w:p w:rsidR="00F44244" w:rsidRPr="007D2DCF" w:rsidRDefault="00F44244" w:rsidP="00F44244">
      <w:pPr>
        <w:spacing w:line="520" w:lineRule="exact"/>
        <w:ind w:firstLineChars="200" w:firstLine="560"/>
        <w:rPr>
          <w:ins w:id="29997" w:author="lenovo" w:date="2018-02-07T15:29:00Z"/>
          <w:rFonts w:ascii="方正楷体_GBK" w:eastAsia="方正楷体_GBK"/>
          <w:kern w:val="0"/>
          <w:sz w:val="28"/>
          <w:szCs w:val="28"/>
        </w:rPr>
      </w:pPr>
      <w:ins w:id="29998" w:author="lenovo" w:date="2018-02-07T15:29:00Z">
        <w:r w:rsidRPr="007D2DCF">
          <w:rPr>
            <w:rFonts w:ascii="方正楷体_GBK" w:eastAsia="方正楷体_GBK" w:hint="eastAsia"/>
            <w:kern w:val="0"/>
            <w:sz w:val="28"/>
            <w:szCs w:val="28"/>
          </w:rPr>
          <w:t>第五条　建设项目竣工投入生产和使用前，职业病防护设施未按照规定验收合格</w:t>
        </w:r>
      </w:ins>
    </w:p>
    <w:p w:rsidR="00F44244" w:rsidRPr="007D2DCF" w:rsidRDefault="00F44244" w:rsidP="00F44244">
      <w:pPr>
        <w:spacing w:line="520" w:lineRule="exact"/>
        <w:ind w:firstLineChars="200" w:firstLine="560"/>
        <w:rPr>
          <w:ins w:id="29999" w:author="lenovo" w:date="2018-02-07T15:29:00Z"/>
          <w:rFonts w:ascii="方正楷体_GBK" w:eastAsia="方正楷体_GBK"/>
          <w:kern w:val="0"/>
          <w:sz w:val="28"/>
          <w:szCs w:val="28"/>
        </w:rPr>
      </w:pPr>
      <w:ins w:id="3000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001" w:author="lenovo" w:date="2018-02-07T15:29:00Z"/>
          <w:rFonts w:eastAsia="方正仿宋_GBK"/>
          <w:bCs/>
          <w:kern w:val="0"/>
          <w:sz w:val="28"/>
          <w:szCs w:val="28"/>
        </w:rPr>
      </w:pPr>
      <w:ins w:id="30002" w:author="lenovo" w:date="2018-02-07T15:29:00Z">
        <w:r w:rsidRPr="007D2DCF">
          <w:rPr>
            <w:rFonts w:ascii="方正楷体_GBK" w:eastAsia="方正楷体_GBK" w:hint="eastAsia"/>
            <w:kern w:val="0"/>
            <w:sz w:val="28"/>
            <w:szCs w:val="28"/>
          </w:rPr>
          <w:t>《中华人民共和国职业病防治法》第十八条：</w:t>
        </w:r>
        <w:r w:rsidRPr="007D2DCF">
          <w:rPr>
            <w:rFonts w:eastAsia="方正仿宋_GBK" w:hint="eastAsia"/>
            <w:bCs/>
            <w:kern w:val="0"/>
            <w:sz w:val="28"/>
            <w:szCs w:val="28"/>
          </w:rPr>
          <w:t>医疗机构可能产生放射性职业病危害的建设项目竣工验收时，其放射性职业病防护设施经卫生行政部门验收合格后，方可投入使用；其他建设项目的职业病防护设</w:t>
        </w:r>
        <w:r w:rsidRPr="007D2DCF">
          <w:rPr>
            <w:rFonts w:eastAsia="方正仿宋_GBK" w:hint="eastAsia"/>
            <w:bCs/>
            <w:kern w:val="0"/>
            <w:sz w:val="28"/>
            <w:szCs w:val="28"/>
          </w:rPr>
          <w:lastRenderedPageBreak/>
          <w:t>施应当由建设单位负责依法组织验收，验收合格后，方可投入生产和使用。安全生产监督管理部门应当加强对建设单位组织的验收活动和验收结果的监督核查。</w:t>
        </w:r>
      </w:ins>
    </w:p>
    <w:p w:rsidR="00F44244" w:rsidRPr="007D2DCF" w:rsidRDefault="00F44244" w:rsidP="00F44244">
      <w:pPr>
        <w:spacing w:line="520" w:lineRule="exact"/>
        <w:ind w:firstLineChars="200" w:firstLine="560"/>
        <w:rPr>
          <w:ins w:id="30003" w:author="lenovo" w:date="2018-02-07T15:29:00Z"/>
          <w:rFonts w:ascii="方正楷体_GBK" w:eastAsia="方正楷体_GBK"/>
          <w:kern w:val="0"/>
          <w:sz w:val="28"/>
          <w:szCs w:val="28"/>
        </w:rPr>
      </w:pPr>
      <w:ins w:id="3000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005" w:author="lenovo" w:date="2018-02-07T15:29:00Z"/>
          <w:rFonts w:eastAsia="方正仿宋_GBK"/>
          <w:bCs/>
          <w:kern w:val="0"/>
          <w:sz w:val="28"/>
          <w:szCs w:val="28"/>
        </w:rPr>
      </w:pPr>
      <w:ins w:id="30006" w:author="lenovo" w:date="2018-02-07T15:29:00Z">
        <w:r w:rsidRPr="007D2DCF">
          <w:rPr>
            <w:rFonts w:ascii="方正楷体_GBK" w:eastAsia="方正楷体_GBK" w:hint="eastAsia"/>
            <w:kern w:val="0"/>
            <w:sz w:val="28"/>
            <w:szCs w:val="28"/>
          </w:rPr>
          <w:t>《中华人民共和国职业病防治法》第六十九条第（六）项：</w:t>
        </w:r>
        <w:r w:rsidRPr="007D2DCF">
          <w:rPr>
            <w:rFonts w:eastAsia="方正仿宋_GBK" w:hint="eastAsia"/>
            <w:bCs/>
            <w:kern w:val="0"/>
            <w:sz w:val="28"/>
            <w:szCs w:val="28"/>
          </w:rPr>
          <w:t>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ins>
    </w:p>
    <w:p w:rsidR="00F44244" w:rsidRDefault="00F44244" w:rsidP="00F44244">
      <w:pPr>
        <w:spacing w:line="520" w:lineRule="exact"/>
        <w:ind w:firstLineChars="200" w:firstLine="560"/>
        <w:rPr>
          <w:ins w:id="30007" w:author="lenovo" w:date="2018-02-07T15:29:00Z"/>
          <w:rFonts w:eastAsia="方正仿宋_GBK"/>
          <w:bCs/>
          <w:kern w:val="0"/>
          <w:sz w:val="28"/>
          <w:szCs w:val="28"/>
        </w:rPr>
      </w:pPr>
      <w:ins w:id="30008" w:author="lenovo" w:date="2018-02-07T15:29:00Z">
        <w:r w:rsidRPr="007D2DCF">
          <w:rPr>
            <w:rFonts w:eastAsia="方正仿宋_GBK" w:hint="eastAsia"/>
            <w:bCs/>
            <w:kern w:val="0"/>
            <w:sz w:val="28"/>
            <w:szCs w:val="28"/>
          </w:rPr>
          <w:t>（六）建设项目竣工投入生产和使用前，职业病防护设施未按照规定验收合格的。</w:t>
        </w:r>
      </w:ins>
    </w:p>
    <w:p w:rsidR="00F44244" w:rsidRPr="007D2DCF" w:rsidRDefault="00F44244" w:rsidP="00F44244">
      <w:pPr>
        <w:spacing w:line="520" w:lineRule="exact"/>
        <w:ind w:firstLineChars="200" w:firstLine="560"/>
        <w:rPr>
          <w:ins w:id="30009" w:author="lenovo" w:date="2018-02-07T15:29:00Z"/>
          <w:rFonts w:ascii="方正楷体_GBK" w:eastAsia="方正楷体_GBK"/>
          <w:kern w:val="0"/>
          <w:sz w:val="28"/>
          <w:szCs w:val="28"/>
        </w:rPr>
      </w:pPr>
      <w:ins w:id="3001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011" w:author="lenovo" w:date="2018-02-07T15:29:00Z"/>
          <w:rFonts w:eastAsia="方正仿宋_GBK"/>
          <w:bCs/>
          <w:kern w:val="0"/>
          <w:sz w:val="28"/>
          <w:szCs w:val="28"/>
        </w:rPr>
      </w:pPr>
      <w:ins w:id="30012" w:author="lenovo" w:date="2018-02-07T15:29:00Z">
        <w:r w:rsidRPr="007D2DCF">
          <w:rPr>
            <w:rFonts w:eastAsia="方正仿宋_GBK" w:hint="eastAsia"/>
            <w:bCs/>
            <w:kern w:val="0"/>
            <w:sz w:val="28"/>
            <w:szCs w:val="28"/>
          </w:rPr>
          <w:t>一档：《建设项目职业病危害风险分类管理目录》一般类别生产经营单位建设项目竣工投入生产和使用前，职业病防护设施未按照规定验收合格的；</w:t>
        </w:r>
      </w:ins>
    </w:p>
    <w:p w:rsidR="00F44244" w:rsidRDefault="00F44244" w:rsidP="00F44244">
      <w:pPr>
        <w:spacing w:line="520" w:lineRule="exact"/>
        <w:ind w:firstLineChars="200" w:firstLine="560"/>
        <w:rPr>
          <w:ins w:id="30013" w:author="lenovo" w:date="2018-02-07T15:29:00Z"/>
          <w:rFonts w:eastAsia="方正仿宋_GBK"/>
          <w:bCs/>
          <w:kern w:val="0"/>
          <w:sz w:val="28"/>
          <w:szCs w:val="28"/>
        </w:rPr>
      </w:pPr>
      <w:ins w:id="30014" w:author="lenovo" w:date="2018-02-07T15:29:00Z">
        <w:r w:rsidRPr="007D2DCF">
          <w:rPr>
            <w:rFonts w:eastAsia="方正仿宋_GBK" w:hint="eastAsia"/>
            <w:bCs/>
            <w:kern w:val="0"/>
            <w:sz w:val="28"/>
            <w:szCs w:val="28"/>
          </w:rPr>
          <w:t>二档：《建设项目职业病危害风险分类管理目录》较重类别生产经营单位建设项目竣工投入生产和使用前，职业病防护设施未按照规定验收合格的；</w:t>
        </w:r>
      </w:ins>
    </w:p>
    <w:p w:rsidR="00F44244" w:rsidRDefault="00F44244" w:rsidP="00F44244">
      <w:pPr>
        <w:spacing w:line="520" w:lineRule="exact"/>
        <w:ind w:firstLineChars="200" w:firstLine="560"/>
        <w:rPr>
          <w:ins w:id="30015" w:author="lenovo" w:date="2018-02-07T15:29:00Z"/>
          <w:rFonts w:eastAsia="方正仿宋_GBK"/>
          <w:bCs/>
          <w:kern w:val="0"/>
          <w:sz w:val="28"/>
          <w:szCs w:val="28"/>
        </w:rPr>
      </w:pPr>
      <w:ins w:id="30016" w:author="lenovo" w:date="2018-02-07T15:29:00Z">
        <w:r w:rsidRPr="007D2DCF">
          <w:rPr>
            <w:rFonts w:eastAsia="方正仿宋_GBK" w:hint="eastAsia"/>
            <w:bCs/>
            <w:kern w:val="0"/>
            <w:sz w:val="28"/>
            <w:szCs w:val="28"/>
          </w:rPr>
          <w:t>三档：《建设项目职业病危害风险分类管理目录》严重类别生产经营单位建设项目竣工投入生产和使用前，职业病防护设施未按照规定验收合格的。</w:t>
        </w:r>
      </w:ins>
    </w:p>
    <w:p w:rsidR="00F44244" w:rsidRPr="007D2DCF" w:rsidRDefault="00F44244" w:rsidP="00F44244">
      <w:pPr>
        <w:spacing w:line="520" w:lineRule="exact"/>
        <w:ind w:firstLineChars="200" w:firstLine="560"/>
        <w:rPr>
          <w:ins w:id="30017" w:author="lenovo" w:date="2018-02-07T15:29:00Z"/>
          <w:rFonts w:ascii="方正楷体_GBK" w:eastAsia="方正楷体_GBK"/>
          <w:kern w:val="0"/>
          <w:sz w:val="28"/>
          <w:szCs w:val="28"/>
        </w:rPr>
      </w:pPr>
      <w:ins w:id="30018"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019" w:author="lenovo" w:date="2018-02-07T15:29:00Z"/>
          <w:rFonts w:eastAsia="方正仿宋_GBK"/>
          <w:bCs/>
          <w:kern w:val="0"/>
          <w:sz w:val="28"/>
          <w:szCs w:val="28"/>
        </w:rPr>
      </w:pPr>
      <w:ins w:id="30020" w:author="lenovo" w:date="2018-02-07T15:29:00Z">
        <w:r w:rsidRPr="007D2DCF">
          <w:rPr>
            <w:rFonts w:eastAsia="方正仿宋_GBK" w:hint="eastAsia"/>
            <w:bCs/>
            <w:kern w:val="0"/>
            <w:sz w:val="28"/>
            <w:szCs w:val="28"/>
          </w:rPr>
          <w:t>一档：给予警告，责令限期改正；逾期不改正的，处十万元以上三十万元以下的罚款；</w:t>
        </w:r>
      </w:ins>
    </w:p>
    <w:p w:rsidR="00F44244" w:rsidRPr="007D2DCF" w:rsidRDefault="00F44244" w:rsidP="00F44244">
      <w:pPr>
        <w:spacing w:line="520" w:lineRule="exact"/>
        <w:ind w:firstLineChars="200" w:firstLine="560"/>
        <w:rPr>
          <w:ins w:id="30021" w:author="lenovo" w:date="2018-02-07T15:29:00Z"/>
          <w:rFonts w:eastAsia="方正仿宋_GBK"/>
          <w:bCs/>
          <w:kern w:val="0"/>
          <w:sz w:val="28"/>
          <w:szCs w:val="28"/>
        </w:rPr>
      </w:pPr>
      <w:ins w:id="30022" w:author="lenovo" w:date="2018-02-07T15:29:00Z">
        <w:r w:rsidRPr="007D2DCF">
          <w:rPr>
            <w:rFonts w:eastAsia="方正仿宋_GBK" w:hint="eastAsia"/>
            <w:bCs/>
            <w:kern w:val="0"/>
            <w:sz w:val="28"/>
            <w:szCs w:val="28"/>
          </w:rPr>
          <w:t>二档：给予警告，责令限期改正；逾期不改正的，处三十万元以上五十万元以下的罚款；</w:t>
        </w:r>
      </w:ins>
    </w:p>
    <w:p w:rsidR="00F44244" w:rsidRPr="007D2DCF" w:rsidRDefault="00F44244" w:rsidP="00F44244">
      <w:pPr>
        <w:spacing w:line="520" w:lineRule="exact"/>
        <w:ind w:firstLineChars="200" w:firstLine="560"/>
        <w:rPr>
          <w:ins w:id="30023" w:author="lenovo" w:date="2018-02-07T15:29:00Z"/>
          <w:rFonts w:eastAsia="方正仿宋_GBK"/>
          <w:bCs/>
          <w:kern w:val="0"/>
          <w:sz w:val="28"/>
          <w:szCs w:val="28"/>
        </w:rPr>
      </w:pPr>
      <w:ins w:id="30024" w:author="lenovo" w:date="2018-02-07T15:29:00Z">
        <w:r w:rsidRPr="007D2DCF">
          <w:rPr>
            <w:rFonts w:eastAsia="方正仿宋_GBK" w:hint="eastAsia"/>
            <w:bCs/>
            <w:kern w:val="0"/>
            <w:sz w:val="28"/>
            <w:szCs w:val="28"/>
          </w:rPr>
          <w:lastRenderedPageBreak/>
          <w:t>三档：给予警告，责令限期改正；逾期不改正的，责令停止产生职业病危害的作业，或者提请有关人民政府按照国务院规定的权限责令停建、关闭。</w:t>
        </w:r>
      </w:ins>
    </w:p>
    <w:p w:rsidR="00F44244" w:rsidRPr="007D2DCF" w:rsidRDefault="00F44244" w:rsidP="00F44244">
      <w:pPr>
        <w:spacing w:line="520" w:lineRule="exact"/>
        <w:ind w:firstLineChars="200" w:firstLine="560"/>
        <w:rPr>
          <w:ins w:id="30025" w:author="lenovo" w:date="2018-02-07T15:29:00Z"/>
          <w:rFonts w:ascii="方正楷体_GBK" w:eastAsia="方正楷体_GBK"/>
          <w:kern w:val="0"/>
          <w:sz w:val="28"/>
          <w:szCs w:val="28"/>
        </w:rPr>
      </w:pPr>
      <w:ins w:id="30026" w:author="lenovo" w:date="2018-02-07T15:29:00Z">
        <w:r w:rsidRPr="007D2DCF">
          <w:rPr>
            <w:rFonts w:ascii="方正楷体_GBK" w:eastAsia="方正楷体_GBK" w:hint="eastAsia"/>
            <w:kern w:val="0"/>
            <w:sz w:val="28"/>
            <w:szCs w:val="28"/>
          </w:rPr>
          <w:t>第六条　对工作场所职业病危害因素检测、评价结果没有存档、上报、公布</w:t>
        </w:r>
      </w:ins>
    </w:p>
    <w:p w:rsidR="00F44244" w:rsidRPr="007D2DCF" w:rsidRDefault="00F44244" w:rsidP="00F44244">
      <w:pPr>
        <w:spacing w:line="520" w:lineRule="exact"/>
        <w:ind w:firstLineChars="200" w:firstLine="560"/>
        <w:rPr>
          <w:ins w:id="30027" w:author="lenovo" w:date="2018-02-07T15:29:00Z"/>
          <w:rFonts w:ascii="方正楷体_GBK" w:eastAsia="方正楷体_GBK"/>
          <w:kern w:val="0"/>
          <w:sz w:val="28"/>
          <w:szCs w:val="28"/>
        </w:rPr>
      </w:pPr>
      <w:ins w:id="3002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029" w:author="lenovo" w:date="2018-02-07T15:29:00Z"/>
          <w:rFonts w:eastAsia="方正仿宋_GBK"/>
          <w:bCs/>
          <w:kern w:val="0"/>
          <w:sz w:val="28"/>
          <w:szCs w:val="28"/>
        </w:rPr>
      </w:pPr>
      <w:ins w:id="30030" w:author="lenovo" w:date="2018-02-07T15:29:00Z">
        <w:r w:rsidRPr="007D2DCF">
          <w:rPr>
            <w:rFonts w:ascii="方正楷体_GBK" w:eastAsia="方正楷体_GBK" w:hint="eastAsia"/>
            <w:kern w:val="0"/>
            <w:sz w:val="28"/>
            <w:szCs w:val="28"/>
          </w:rPr>
          <w:t>《中华人民共和国职业病防治法》第二十四条：</w:t>
        </w:r>
        <w:r w:rsidRPr="007D2DCF">
          <w:rPr>
            <w:rFonts w:eastAsia="方正仿宋_GBK" w:hint="eastAsia"/>
            <w:bCs/>
            <w:kern w:val="0"/>
            <w:sz w:val="28"/>
            <w:szCs w:val="28"/>
          </w:rPr>
          <w:t>产生职业病危害的用人单位，应当在醒目位置设置公告栏，公布有关职业病防治的规章制度、操作规程、职业病危害事故应急救援措施和工作场所职业病危害因素检测结果。</w:t>
        </w:r>
      </w:ins>
    </w:p>
    <w:p w:rsidR="00F44244" w:rsidRDefault="00F44244" w:rsidP="00F44244">
      <w:pPr>
        <w:spacing w:line="520" w:lineRule="exact"/>
        <w:ind w:firstLineChars="200" w:firstLine="560"/>
        <w:rPr>
          <w:ins w:id="30031" w:author="lenovo" w:date="2018-02-07T15:29:00Z"/>
          <w:rFonts w:eastAsia="方正仿宋_GBK"/>
          <w:bCs/>
          <w:kern w:val="0"/>
          <w:sz w:val="28"/>
          <w:szCs w:val="28"/>
        </w:rPr>
      </w:pPr>
      <w:ins w:id="30032" w:author="lenovo" w:date="2018-02-07T15:29:00Z">
        <w:r w:rsidRPr="007D2DCF">
          <w:rPr>
            <w:rFonts w:ascii="方正楷体_GBK" w:eastAsia="方正楷体_GBK" w:hint="eastAsia"/>
            <w:kern w:val="0"/>
            <w:sz w:val="28"/>
            <w:szCs w:val="28"/>
          </w:rPr>
          <w:t>《中华人民共和国职业病防治法》第二十六条：</w:t>
        </w:r>
        <w:r w:rsidRPr="007D2DCF">
          <w:rPr>
            <w:rFonts w:eastAsia="方正仿宋_GBK" w:hint="eastAsia"/>
            <w:bCs/>
            <w:kern w:val="0"/>
            <w:sz w:val="28"/>
            <w:szCs w:val="28"/>
          </w:rPr>
          <w:t>用人单位应当按照国务院安全生产监督管理部门的规定，定期对工作场所进行职业病危害因素检测、评价。检测、评价结果存入用人单位职业卫生档案，定期向所在地安全生产监督管理部门报告并向劳动者公布。</w:t>
        </w:r>
      </w:ins>
    </w:p>
    <w:p w:rsidR="00F44244" w:rsidRPr="007D2DCF" w:rsidRDefault="00F44244" w:rsidP="00F44244">
      <w:pPr>
        <w:spacing w:line="520" w:lineRule="exact"/>
        <w:ind w:firstLineChars="200" w:firstLine="560"/>
        <w:rPr>
          <w:ins w:id="30033" w:author="lenovo" w:date="2018-02-07T15:29:00Z"/>
          <w:rFonts w:ascii="方正楷体_GBK" w:eastAsia="方正楷体_GBK"/>
          <w:kern w:val="0"/>
          <w:sz w:val="28"/>
          <w:szCs w:val="28"/>
        </w:rPr>
      </w:pPr>
      <w:ins w:id="3003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035" w:author="lenovo" w:date="2018-02-07T15:29:00Z"/>
          <w:rFonts w:eastAsia="方正仿宋_GBK"/>
          <w:bCs/>
          <w:kern w:val="0"/>
          <w:sz w:val="28"/>
          <w:szCs w:val="28"/>
        </w:rPr>
      </w:pPr>
      <w:ins w:id="30036" w:author="lenovo" w:date="2018-02-07T15:29:00Z">
        <w:r w:rsidRPr="007D2DCF">
          <w:rPr>
            <w:rFonts w:ascii="方正楷体_GBK" w:eastAsia="方正楷体_GBK" w:hint="eastAsia"/>
            <w:kern w:val="0"/>
            <w:sz w:val="28"/>
            <w:szCs w:val="28"/>
          </w:rPr>
          <w:t>《中华人民共和国职业病防治法》第七十条第（一）项：</w:t>
        </w:r>
        <w:r w:rsidRPr="007D2DCF">
          <w:rPr>
            <w:rFonts w:eastAsia="方正仿宋_GBK" w:hint="eastAsia"/>
            <w:bCs/>
            <w:kern w:val="0"/>
            <w:sz w:val="28"/>
            <w:szCs w:val="28"/>
          </w:rPr>
          <w:t>违反本法规定，有下列行为之一的，由安全生产监督管理部门给予警告，责令限期改正；逾期不改正的，处十万元以下的罚款：</w:t>
        </w:r>
      </w:ins>
    </w:p>
    <w:p w:rsidR="00F44244" w:rsidRDefault="00F44244" w:rsidP="00F44244">
      <w:pPr>
        <w:spacing w:line="520" w:lineRule="exact"/>
        <w:ind w:firstLineChars="200" w:firstLine="560"/>
        <w:rPr>
          <w:ins w:id="30037" w:author="lenovo" w:date="2018-02-07T15:29:00Z"/>
          <w:rFonts w:eastAsia="方正仿宋_GBK"/>
          <w:bCs/>
          <w:kern w:val="0"/>
          <w:sz w:val="28"/>
          <w:szCs w:val="28"/>
        </w:rPr>
      </w:pPr>
      <w:ins w:id="30038" w:author="lenovo" w:date="2018-02-07T15:29:00Z">
        <w:r w:rsidRPr="007D2DCF">
          <w:rPr>
            <w:rFonts w:eastAsia="方正仿宋_GBK" w:hint="eastAsia"/>
            <w:bCs/>
            <w:kern w:val="0"/>
            <w:sz w:val="28"/>
            <w:szCs w:val="28"/>
          </w:rPr>
          <w:t>（一）工作场所职业病危害因素检测、评价结果没有存档、上报、公布的。</w:t>
        </w:r>
      </w:ins>
    </w:p>
    <w:p w:rsidR="00F44244" w:rsidRPr="007D2DCF" w:rsidRDefault="00F44244" w:rsidP="00F44244">
      <w:pPr>
        <w:spacing w:line="520" w:lineRule="exact"/>
        <w:ind w:firstLineChars="200" w:firstLine="560"/>
        <w:rPr>
          <w:ins w:id="30039" w:author="lenovo" w:date="2018-02-07T15:29:00Z"/>
          <w:rFonts w:ascii="方正楷体_GBK" w:eastAsia="方正楷体_GBK"/>
          <w:kern w:val="0"/>
          <w:sz w:val="28"/>
          <w:szCs w:val="28"/>
        </w:rPr>
      </w:pPr>
      <w:ins w:id="3004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041" w:author="lenovo" w:date="2018-02-07T15:29:00Z"/>
          <w:rFonts w:eastAsia="方正仿宋_GBK"/>
          <w:bCs/>
          <w:kern w:val="0"/>
          <w:sz w:val="28"/>
          <w:szCs w:val="28"/>
        </w:rPr>
      </w:pPr>
      <w:ins w:id="30042" w:author="lenovo" w:date="2018-02-07T15:29:00Z">
        <w:r w:rsidRPr="007D2DCF">
          <w:rPr>
            <w:rFonts w:eastAsia="方正仿宋_GBK" w:hint="eastAsia"/>
            <w:bCs/>
            <w:kern w:val="0"/>
            <w:sz w:val="28"/>
            <w:szCs w:val="28"/>
          </w:rPr>
          <w:t>一档：工作场所职业病危害因素检测、评价结果没有存档、上报、公布，任意一种情形的；</w:t>
        </w:r>
      </w:ins>
    </w:p>
    <w:p w:rsidR="00F44244" w:rsidRDefault="00F44244" w:rsidP="00F44244">
      <w:pPr>
        <w:spacing w:line="520" w:lineRule="exact"/>
        <w:ind w:firstLineChars="200" w:firstLine="560"/>
        <w:rPr>
          <w:ins w:id="30043" w:author="lenovo" w:date="2018-02-07T15:29:00Z"/>
          <w:rFonts w:eastAsia="方正仿宋_GBK"/>
          <w:bCs/>
          <w:kern w:val="0"/>
          <w:sz w:val="28"/>
          <w:szCs w:val="28"/>
        </w:rPr>
      </w:pPr>
      <w:ins w:id="30044" w:author="lenovo" w:date="2018-02-07T15:29:00Z">
        <w:r w:rsidRPr="007D2DCF">
          <w:rPr>
            <w:rFonts w:eastAsia="方正仿宋_GBK" w:hint="eastAsia"/>
            <w:bCs/>
            <w:kern w:val="0"/>
            <w:sz w:val="28"/>
            <w:szCs w:val="28"/>
          </w:rPr>
          <w:t>二档：工作场所职业病危害因素检测、评价结果没有存档、上报、公布，任意两种情形的；</w:t>
        </w:r>
      </w:ins>
    </w:p>
    <w:p w:rsidR="00F44244" w:rsidRDefault="00F44244" w:rsidP="00F44244">
      <w:pPr>
        <w:spacing w:line="520" w:lineRule="exact"/>
        <w:ind w:firstLineChars="200" w:firstLine="560"/>
        <w:rPr>
          <w:ins w:id="30045" w:author="lenovo" w:date="2018-02-07T15:29:00Z"/>
          <w:rFonts w:eastAsia="方正仿宋_GBK"/>
          <w:bCs/>
          <w:kern w:val="0"/>
          <w:sz w:val="28"/>
          <w:szCs w:val="28"/>
        </w:rPr>
      </w:pPr>
      <w:ins w:id="30046" w:author="lenovo" w:date="2018-02-07T15:29:00Z">
        <w:r w:rsidRPr="007D2DCF">
          <w:rPr>
            <w:rFonts w:eastAsia="方正仿宋_GBK" w:hint="eastAsia"/>
            <w:bCs/>
            <w:kern w:val="0"/>
            <w:sz w:val="28"/>
            <w:szCs w:val="28"/>
          </w:rPr>
          <w:t>三档：工作场所职业病危害因素检测、评价结果没有存档、上报、</w:t>
        </w:r>
        <w:r w:rsidRPr="007D2DCF">
          <w:rPr>
            <w:rFonts w:eastAsia="方正仿宋_GBK" w:hint="eastAsia"/>
            <w:bCs/>
            <w:kern w:val="0"/>
            <w:sz w:val="28"/>
            <w:szCs w:val="28"/>
          </w:rPr>
          <w:lastRenderedPageBreak/>
          <w:t>公布，同时存在的。</w:t>
        </w:r>
      </w:ins>
    </w:p>
    <w:p w:rsidR="00F44244" w:rsidRPr="007D2DCF" w:rsidRDefault="00F44244" w:rsidP="00F44244">
      <w:pPr>
        <w:spacing w:line="520" w:lineRule="exact"/>
        <w:ind w:firstLineChars="200" w:firstLine="560"/>
        <w:rPr>
          <w:ins w:id="30047" w:author="lenovo" w:date="2018-02-07T15:29:00Z"/>
          <w:rFonts w:ascii="方正楷体_GBK" w:eastAsia="方正楷体_GBK"/>
          <w:kern w:val="0"/>
          <w:sz w:val="28"/>
          <w:szCs w:val="28"/>
        </w:rPr>
      </w:pPr>
      <w:ins w:id="3004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049" w:author="lenovo" w:date="2018-02-07T15:29:00Z"/>
          <w:rFonts w:eastAsia="方正仿宋_GBK"/>
          <w:bCs/>
          <w:kern w:val="0"/>
          <w:sz w:val="28"/>
          <w:szCs w:val="28"/>
        </w:rPr>
      </w:pPr>
      <w:ins w:id="30050" w:author="lenovo" w:date="2018-02-07T15:29:00Z">
        <w:r w:rsidRPr="007D2DCF">
          <w:rPr>
            <w:rFonts w:eastAsia="方正仿宋_GBK" w:hint="eastAsia"/>
            <w:bCs/>
            <w:kern w:val="0"/>
            <w:sz w:val="28"/>
            <w:szCs w:val="28"/>
          </w:rPr>
          <w:t>一档：给予警告，责令限期改正；逾期不改正的，处三万元以下的罚款；</w:t>
        </w:r>
      </w:ins>
    </w:p>
    <w:p w:rsidR="00F44244" w:rsidRDefault="00F44244" w:rsidP="00F44244">
      <w:pPr>
        <w:spacing w:line="520" w:lineRule="exact"/>
        <w:ind w:firstLineChars="200" w:firstLine="560"/>
        <w:rPr>
          <w:ins w:id="30051" w:author="lenovo" w:date="2018-02-07T15:29:00Z"/>
          <w:rFonts w:eastAsia="方正仿宋_GBK"/>
          <w:bCs/>
          <w:kern w:val="0"/>
          <w:sz w:val="28"/>
          <w:szCs w:val="28"/>
        </w:rPr>
      </w:pPr>
      <w:ins w:id="30052" w:author="lenovo" w:date="2018-02-07T15:29:00Z">
        <w:r w:rsidRPr="007D2DCF">
          <w:rPr>
            <w:rFonts w:eastAsia="方正仿宋_GBK" w:hint="eastAsia"/>
            <w:bCs/>
            <w:kern w:val="0"/>
            <w:sz w:val="28"/>
            <w:szCs w:val="28"/>
          </w:rPr>
          <w:t>二档：给予警告，责令限期改正；逾期不改正的，处三万元以上七万元以下的罚款；</w:t>
        </w:r>
      </w:ins>
    </w:p>
    <w:p w:rsidR="00F44244" w:rsidRDefault="00F44244" w:rsidP="00F44244">
      <w:pPr>
        <w:spacing w:line="520" w:lineRule="exact"/>
        <w:ind w:firstLineChars="200" w:firstLine="560"/>
        <w:rPr>
          <w:ins w:id="30053" w:author="lenovo" w:date="2018-02-07T15:29:00Z"/>
          <w:rFonts w:eastAsia="方正仿宋_GBK"/>
          <w:bCs/>
          <w:kern w:val="0"/>
          <w:sz w:val="28"/>
          <w:szCs w:val="28"/>
        </w:rPr>
      </w:pPr>
      <w:ins w:id="30054" w:author="lenovo" w:date="2018-02-07T15:29:00Z">
        <w:r w:rsidRPr="007D2DCF">
          <w:rPr>
            <w:rFonts w:eastAsia="方正仿宋_GBK" w:hint="eastAsia"/>
            <w:bCs/>
            <w:kern w:val="0"/>
            <w:sz w:val="28"/>
            <w:szCs w:val="28"/>
          </w:rPr>
          <w:t>三档：给予警告，责令限期改正；逾期不改正的，处七万元以上十万元以下的罚款。</w:t>
        </w:r>
      </w:ins>
    </w:p>
    <w:p w:rsidR="00F44244" w:rsidRPr="007D2DCF" w:rsidRDefault="00F44244" w:rsidP="00F44244">
      <w:pPr>
        <w:spacing w:line="520" w:lineRule="exact"/>
        <w:ind w:firstLineChars="200" w:firstLine="560"/>
        <w:rPr>
          <w:ins w:id="30055" w:author="lenovo" w:date="2018-02-07T15:29:00Z"/>
          <w:rFonts w:ascii="方正楷体_GBK" w:eastAsia="方正楷体_GBK"/>
          <w:kern w:val="0"/>
          <w:sz w:val="28"/>
          <w:szCs w:val="28"/>
        </w:rPr>
      </w:pPr>
      <w:ins w:id="30056" w:author="lenovo" w:date="2018-02-07T15:29:00Z">
        <w:r w:rsidRPr="007D2DCF">
          <w:rPr>
            <w:rFonts w:ascii="方正楷体_GBK" w:eastAsia="方正楷体_GBK" w:hint="eastAsia"/>
            <w:kern w:val="0"/>
            <w:sz w:val="28"/>
            <w:szCs w:val="28"/>
          </w:rPr>
          <w:t>第七条　对未设置或者指定职业卫生管理机构或者组织，配备专职或者兼职的职业卫生管理人员，负责本单位的职业病防治工作</w:t>
        </w:r>
      </w:ins>
    </w:p>
    <w:p w:rsidR="00F44244" w:rsidRPr="007D2DCF" w:rsidRDefault="00F44244" w:rsidP="00F44244">
      <w:pPr>
        <w:spacing w:line="520" w:lineRule="exact"/>
        <w:ind w:firstLineChars="200" w:firstLine="560"/>
        <w:rPr>
          <w:ins w:id="30057" w:author="lenovo" w:date="2018-02-07T15:29:00Z"/>
          <w:rFonts w:ascii="方正楷体_GBK" w:eastAsia="方正楷体_GBK"/>
          <w:kern w:val="0"/>
          <w:sz w:val="28"/>
          <w:szCs w:val="28"/>
        </w:rPr>
      </w:pPr>
      <w:ins w:id="3005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059" w:author="lenovo" w:date="2018-02-07T15:29:00Z"/>
          <w:rFonts w:eastAsia="方正仿宋_GBK"/>
          <w:bCs/>
          <w:kern w:val="0"/>
          <w:sz w:val="28"/>
          <w:szCs w:val="28"/>
        </w:rPr>
      </w:pPr>
      <w:ins w:id="30060" w:author="lenovo" w:date="2018-02-07T15:29:00Z">
        <w:r w:rsidRPr="007D2DCF">
          <w:rPr>
            <w:rFonts w:ascii="方正楷体_GBK" w:eastAsia="方正楷体_GBK" w:hint="eastAsia"/>
            <w:kern w:val="0"/>
            <w:sz w:val="28"/>
            <w:szCs w:val="28"/>
          </w:rPr>
          <w:t>《中华人民共和国职业病防治法》第二十条第（一）项：</w:t>
        </w:r>
        <w:r w:rsidRPr="007D2DCF">
          <w:rPr>
            <w:rFonts w:eastAsia="方正仿宋_GBK" w:hint="eastAsia"/>
            <w:bCs/>
            <w:kern w:val="0"/>
            <w:sz w:val="28"/>
            <w:szCs w:val="28"/>
          </w:rPr>
          <w:t>用人单位应当采取下列职业病防治管理措施：</w:t>
        </w:r>
      </w:ins>
    </w:p>
    <w:p w:rsidR="00F44244" w:rsidRDefault="00F44244" w:rsidP="00F44244">
      <w:pPr>
        <w:spacing w:line="520" w:lineRule="exact"/>
        <w:ind w:firstLineChars="200" w:firstLine="560"/>
        <w:rPr>
          <w:ins w:id="30061" w:author="lenovo" w:date="2018-02-07T15:29:00Z"/>
          <w:rFonts w:eastAsia="方正仿宋_GBK"/>
          <w:kern w:val="0"/>
          <w:sz w:val="28"/>
          <w:szCs w:val="28"/>
        </w:rPr>
      </w:pPr>
      <w:ins w:id="30062" w:author="lenovo" w:date="2018-02-07T15:29:00Z">
        <w:r w:rsidRPr="007D2DCF">
          <w:rPr>
            <w:rFonts w:eastAsia="方正仿宋_GBK" w:hint="eastAsia"/>
            <w:bCs/>
            <w:kern w:val="0"/>
            <w:sz w:val="28"/>
            <w:szCs w:val="28"/>
          </w:rPr>
          <w:t>（一）设置或者指定职业卫生管理机构或者组织，配备专职或者兼职的职业卫生管理人员，负责本单位的职业病防治工作。</w:t>
        </w:r>
      </w:ins>
    </w:p>
    <w:p w:rsidR="00F44244" w:rsidRPr="007D2DCF" w:rsidRDefault="00F44244" w:rsidP="00F44244">
      <w:pPr>
        <w:spacing w:line="520" w:lineRule="exact"/>
        <w:ind w:firstLineChars="200" w:firstLine="560"/>
        <w:rPr>
          <w:ins w:id="30063" w:author="lenovo" w:date="2018-02-07T15:29:00Z"/>
          <w:rFonts w:ascii="方正楷体_GBK" w:eastAsia="方正楷体_GBK"/>
          <w:kern w:val="0"/>
          <w:sz w:val="28"/>
          <w:szCs w:val="28"/>
        </w:rPr>
      </w:pPr>
      <w:ins w:id="3006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065" w:author="lenovo" w:date="2018-02-07T15:29:00Z"/>
          <w:rFonts w:eastAsia="方正仿宋_GBK"/>
          <w:bCs/>
          <w:kern w:val="0"/>
          <w:sz w:val="28"/>
          <w:szCs w:val="28"/>
        </w:rPr>
      </w:pPr>
      <w:ins w:id="30066" w:author="lenovo" w:date="2018-02-07T15:29:00Z">
        <w:r w:rsidRPr="007D2DCF">
          <w:rPr>
            <w:rFonts w:ascii="方正楷体_GBK" w:eastAsia="方正楷体_GBK" w:hint="eastAsia"/>
            <w:kern w:val="0"/>
            <w:sz w:val="28"/>
            <w:szCs w:val="28"/>
          </w:rPr>
          <w:t>《中华人民共和国职业病防治法》第七十条第（二）项：</w:t>
        </w:r>
        <w:r w:rsidRPr="007D2DCF">
          <w:rPr>
            <w:rFonts w:eastAsia="方正仿宋_GBK" w:hint="eastAsia"/>
            <w:bCs/>
            <w:kern w:val="0"/>
            <w:sz w:val="28"/>
            <w:szCs w:val="28"/>
          </w:rPr>
          <w:t>违反本法规定，有下列行为之一的，由安全生产监督管理部门给予警告，责令限期改正；逾期不改正的，处十万元以下的罚款：</w:t>
        </w:r>
      </w:ins>
    </w:p>
    <w:p w:rsidR="00F44244" w:rsidRDefault="00F44244" w:rsidP="00F44244">
      <w:pPr>
        <w:spacing w:line="520" w:lineRule="exact"/>
        <w:ind w:firstLineChars="200" w:firstLine="560"/>
        <w:rPr>
          <w:ins w:id="30067" w:author="lenovo" w:date="2018-02-07T15:29:00Z"/>
          <w:rFonts w:eastAsia="方正仿宋_GBK"/>
          <w:bCs/>
          <w:kern w:val="0"/>
          <w:sz w:val="28"/>
          <w:szCs w:val="28"/>
        </w:rPr>
      </w:pPr>
      <w:ins w:id="30068" w:author="lenovo" w:date="2018-02-07T15:29:00Z">
        <w:r w:rsidRPr="007D2DCF">
          <w:rPr>
            <w:rFonts w:eastAsia="方正仿宋_GBK"/>
            <w:bCs/>
            <w:kern w:val="0"/>
            <w:sz w:val="28"/>
            <w:szCs w:val="28"/>
          </w:rPr>
          <w:t xml:space="preserve"> </w:t>
        </w:r>
        <w:r w:rsidRPr="007D2DCF">
          <w:rPr>
            <w:rFonts w:eastAsia="方正仿宋_GBK" w:hint="eastAsia"/>
            <w:bCs/>
            <w:kern w:val="0"/>
            <w:sz w:val="28"/>
            <w:szCs w:val="28"/>
          </w:rPr>
          <w:t>（二）未采取本法第二十条规定的职业病防治管理措施的。</w:t>
        </w:r>
      </w:ins>
    </w:p>
    <w:p w:rsidR="00F44244" w:rsidRPr="007D2DCF" w:rsidRDefault="00F44244" w:rsidP="00F44244">
      <w:pPr>
        <w:spacing w:line="520" w:lineRule="exact"/>
        <w:ind w:firstLineChars="200" w:firstLine="560"/>
        <w:rPr>
          <w:ins w:id="30069" w:author="lenovo" w:date="2018-02-07T15:29:00Z"/>
          <w:rFonts w:ascii="方正楷体_GBK" w:eastAsia="方正楷体_GBK"/>
          <w:kern w:val="0"/>
          <w:sz w:val="28"/>
          <w:szCs w:val="28"/>
        </w:rPr>
      </w:pPr>
      <w:ins w:id="3007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071" w:author="lenovo" w:date="2018-02-07T15:29:00Z"/>
          <w:rFonts w:eastAsia="方正仿宋_GBK"/>
          <w:bCs/>
          <w:kern w:val="0"/>
          <w:sz w:val="28"/>
          <w:szCs w:val="28"/>
        </w:rPr>
      </w:pPr>
      <w:ins w:id="30072" w:author="lenovo" w:date="2018-02-07T15:29:00Z">
        <w:r w:rsidRPr="007D2DCF">
          <w:rPr>
            <w:rFonts w:eastAsia="方正仿宋_GBK" w:hint="eastAsia"/>
            <w:bCs/>
            <w:kern w:val="0"/>
            <w:sz w:val="28"/>
            <w:szCs w:val="28"/>
          </w:rPr>
          <w:t>一档：《建设项目职业病危害风险分类管理目录》一般类别的用人单位未设置或者指定职业卫生管理机构或者组织，或者未配备专职或者兼职的职业卫生管理人员，负责本单位的职业病防治工作的；</w:t>
        </w:r>
      </w:ins>
    </w:p>
    <w:p w:rsidR="00F44244" w:rsidRDefault="00F44244" w:rsidP="00F44244">
      <w:pPr>
        <w:spacing w:line="520" w:lineRule="exact"/>
        <w:ind w:firstLineChars="200" w:firstLine="560"/>
        <w:rPr>
          <w:ins w:id="30073" w:author="lenovo" w:date="2018-02-07T15:29:00Z"/>
          <w:rFonts w:eastAsia="方正仿宋_GBK"/>
          <w:bCs/>
          <w:kern w:val="0"/>
          <w:sz w:val="28"/>
          <w:szCs w:val="28"/>
        </w:rPr>
      </w:pPr>
      <w:ins w:id="30074" w:author="lenovo" w:date="2018-02-07T15:29:00Z">
        <w:r w:rsidRPr="007D2DCF">
          <w:rPr>
            <w:rFonts w:eastAsia="方正仿宋_GBK" w:hint="eastAsia"/>
            <w:bCs/>
            <w:kern w:val="0"/>
            <w:sz w:val="28"/>
            <w:szCs w:val="28"/>
          </w:rPr>
          <w:t>二档：《建设项目职业病危害风险分类管理目录》较重类别的用人单位未设置或者指定职业卫生管理机构或者组织，或者未配备专职或者</w:t>
        </w:r>
        <w:r w:rsidRPr="007D2DCF">
          <w:rPr>
            <w:rFonts w:eastAsia="方正仿宋_GBK" w:hint="eastAsia"/>
            <w:bCs/>
            <w:kern w:val="0"/>
            <w:sz w:val="28"/>
            <w:szCs w:val="28"/>
          </w:rPr>
          <w:lastRenderedPageBreak/>
          <w:t>兼职的职业卫生管理人员，负责本单位的职业病防治工作的；</w:t>
        </w:r>
      </w:ins>
    </w:p>
    <w:p w:rsidR="00F44244" w:rsidRDefault="00F44244" w:rsidP="00F44244">
      <w:pPr>
        <w:spacing w:line="520" w:lineRule="exact"/>
        <w:ind w:firstLineChars="200" w:firstLine="560"/>
        <w:rPr>
          <w:ins w:id="30075" w:author="lenovo" w:date="2018-02-07T15:29:00Z"/>
          <w:rFonts w:eastAsia="方正仿宋_GBK"/>
          <w:bCs/>
          <w:kern w:val="0"/>
          <w:sz w:val="28"/>
          <w:szCs w:val="28"/>
        </w:rPr>
      </w:pPr>
      <w:ins w:id="30076" w:author="lenovo" w:date="2018-02-07T15:29:00Z">
        <w:r w:rsidRPr="007D2DCF">
          <w:rPr>
            <w:rFonts w:eastAsia="方正仿宋_GBK" w:hint="eastAsia"/>
            <w:bCs/>
            <w:kern w:val="0"/>
            <w:sz w:val="28"/>
            <w:szCs w:val="28"/>
          </w:rPr>
          <w:t>三档：《建设项目职业病危害风险分类管理目录》严重类别的用人单位未设置或者指定职业卫生管理机构或者组织，或者未配备专职或者兼职的职业卫生管理人员，负责本单位的职业病防治工作的。</w:t>
        </w:r>
      </w:ins>
    </w:p>
    <w:p w:rsidR="00F44244" w:rsidRPr="007D2DCF" w:rsidRDefault="00F44244" w:rsidP="00F44244">
      <w:pPr>
        <w:spacing w:line="520" w:lineRule="exact"/>
        <w:ind w:firstLineChars="200" w:firstLine="560"/>
        <w:rPr>
          <w:ins w:id="30077" w:author="lenovo" w:date="2018-02-07T15:29:00Z"/>
          <w:rFonts w:ascii="方正楷体_GBK" w:eastAsia="方正楷体_GBK"/>
          <w:kern w:val="0"/>
          <w:sz w:val="28"/>
          <w:szCs w:val="28"/>
        </w:rPr>
      </w:pPr>
      <w:ins w:id="3007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079" w:author="lenovo" w:date="2018-02-07T15:29:00Z"/>
          <w:rFonts w:eastAsia="方正仿宋_GBK"/>
          <w:bCs/>
          <w:kern w:val="0"/>
          <w:sz w:val="28"/>
          <w:szCs w:val="28"/>
        </w:rPr>
      </w:pPr>
      <w:ins w:id="30080" w:author="lenovo" w:date="2018-02-07T15:29:00Z">
        <w:r w:rsidRPr="007D2DCF">
          <w:rPr>
            <w:rFonts w:eastAsia="方正仿宋_GBK" w:hint="eastAsia"/>
            <w:bCs/>
            <w:kern w:val="0"/>
            <w:sz w:val="28"/>
            <w:szCs w:val="28"/>
          </w:rPr>
          <w:t>一档：给予警告，责令限期改正；逾期不改正的，处三万元以下的罚款；</w:t>
        </w:r>
      </w:ins>
    </w:p>
    <w:p w:rsidR="00F44244" w:rsidRDefault="00F44244" w:rsidP="00F44244">
      <w:pPr>
        <w:spacing w:line="520" w:lineRule="exact"/>
        <w:ind w:firstLineChars="200" w:firstLine="560"/>
        <w:rPr>
          <w:ins w:id="30081" w:author="lenovo" w:date="2018-02-07T15:29:00Z"/>
          <w:rFonts w:eastAsia="方正仿宋_GBK"/>
          <w:bCs/>
          <w:kern w:val="0"/>
          <w:sz w:val="28"/>
          <w:szCs w:val="28"/>
        </w:rPr>
      </w:pPr>
      <w:ins w:id="30082" w:author="lenovo" w:date="2018-02-07T15:29:00Z">
        <w:r w:rsidRPr="007D2DCF">
          <w:rPr>
            <w:rFonts w:eastAsia="方正仿宋_GBK" w:hint="eastAsia"/>
            <w:bCs/>
            <w:kern w:val="0"/>
            <w:sz w:val="28"/>
            <w:szCs w:val="28"/>
          </w:rPr>
          <w:t>二档：给予警告，责令限期改正；逾期不改正的，处三万元以上七万元以下的罚款；</w:t>
        </w:r>
      </w:ins>
    </w:p>
    <w:p w:rsidR="00F44244" w:rsidRDefault="00F44244" w:rsidP="00F44244">
      <w:pPr>
        <w:spacing w:line="520" w:lineRule="exact"/>
        <w:ind w:firstLineChars="200" w:firstLine="560"/>
        <w:rPr>
          <w:ins w:id="30083" w:author="lenovo" w:date="2018-02-07T15:29:00Z"/>
          <w:rFonts w:eastAsia="方正仿宋_GBK"/>
          <w:bCs/>
          <w:kern w:val="0"/>
          <w:sz w:val="28"/>
          <w:szCs w:val="28"/>
        </w:rPr>
      </w:pPr>
      <w:ins w:id="30084" w:author="lenovo" w:date="2018-02-07T15:29:00Z">
        <w:r w:rsidRPr="007D2DCF">
          <w:rPr>
            <w:rFonts w:eastAsia="方正仿宋_GBK" w:hint="eastAsia"/>
            <w:bCs/>
            <w:kern w:val="0"/>
            <w:sz w:val="28"/>
            <w:szCs w:val="28"/>
          </w:rPr>
          <w:t>三档：给予警告，责令限期改正；逾期不改正的，处七万元以上十万元以下的罚款。</w:t>
        </w:r>
      </w:ins>
    </w:p>
    <w:p w:rsidR="00F44244" w:rsidRPr="007D2DCF" w:rsidRDefault="00F44244" w:rsidP="00F44244">
      <w:pPr>
        <w:spacing w:line="520" w:lineRule="exact"/>
        <w:ind w:firstLineChars="200" w:firstLine="560"/>
        <w:rPr>
          <w:ins w:id="30085" w:author="lenovo" w:date="2018-02-07T15:29:00Z"/>
          <w:rFonts w:ascii="方正楷体_GBK" w:eastAsia="方正楷体_GBK"/>
          <w:kern w:val="0"/>
          <w:sz w:val="28"/>
          <w:szCs w:val="28"/>
        </w:rPr>
      </w:pPr>
      <w:ins w:id="30086" w:author="lenovo" w:date="2018-02-07T15:29:00Z">
        <w:r w:rsidRPr="007D2DCF">
          <w:rPr>
            <w:rFonts w:ascii="方正楷体_GBK" w:eastAsia="方正楷体_GBK" w:hint="eastAsia"/>
            <w:kern w:val="0"/>
            <w:sz w:val="28"/>
            <w:szCs w:val="28"/>
          </w:rPr>
          <w:t>第八条　未制定职业病防治计划和实施方案</w:t>
        </w:r>
      </w:ins>
    </w:p>
    <w:p w:rsidR="00F44244" w:rsidRPr="007D2DCF" w:rsidRDefault="00F44244" w:rsidP="00F44244">
      <w:pPr>
        <w:spacing w:line="520" w:lineRule="exact"/>
        <w:ind w:firstLineChars="200" w:firstLine="560"/>
        <w:rPr>
          <w:ins w:id="30087" w:author="lenovo" w:date="2018-02-07T15:29:00Z"/>
          <w:rFonts w:ascii="方正楷体_GBK" w:eastAsia="方正楷体_GBK"/>
          <w:kern w:val="0"/>
          <w:sz w:val="28"/>
          <w:szCs w:val="28"/>
        </w:rPr>
      </w:pPr>
      <w:ins w:id="3008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089" w:author="lenovo" w:date="2018-02-07T15:29:00Z"/>
          <w:rFonts w:eastAsia="方正仿宋_GBK"/>
          <w:bCs/>
          <w:kern w:val="0"/>
          <w:sz w:val="28"/>
          <w:szCs w:val="28"/>
        </w:rPr>
      </w:pPr>
      <w:ins w:id="30090" w:author="lenovo" w:date="2018-02-07T15:29:00Z">
        <w:r w:rsidRPr="007D2DCF">
          <w:rPr>
            <w:rFonts w:ascii="方正楷体_GBK" w:eastAsia="方正楷体_GBK" w:hint="eastAsia"/>
            <w:kern w:val="0"/>
            <w:sz w:val="28"/>
            <w:szCs w:val="28"/>
          </w:rPr>
          <w:t>《中华人民共和国职业病防治法》第二十条第（二）项：</w:t>
        </w:r>
        <w:r w:rsidRPr="007D2DCF">
          <w:rPr>
            <w:rFonts w:eastAsia="方正仿宋_GBK" w:hint="eastAsia"/>
            <w:bCs/>
            <w:kern w:val="0"/>
            <w:sz w:val="28"/>
            <w:szCs w:val="28"/>
          </w:rPr>
          <w:t>用人单位应当采取下列职业病防治管理措施：</w:t>
        </w:r>
      </w:ins>
    </w:p>
    <w:p w:rsidR="00F44244" w:rsidRDefault="00F44244" w:rsidP="00F44244">
      <w:pPr>
        <w:spacing w:line="520" w:lineRule="exact"/>
        <w:ind w:firstLineChars="200" w:firstLine="560"/>
        <w:rPr>
          <w:ins w:id="30091" w:author="lenovo" w:date="2018-02-07T15:29:00Z"/>
          <w:rFonts w:eastAsia="方正仿宋_GBK"/>
          <w:bCs/>
          <w:kern w:val="0"/>
          <w:sz w:val="28"/>
          <w:szCs w:val="28"/>
        </w:rPr>
      </w:pPr>
      <w:ins w:id="30092" w:author="lenovo" w:date="2018-02-07T15:29:00Z">
        <w:r w:rsidRPr="007D2DCF">
          <w:rPr>
            <w:rFonts w:eastAsia="方正仿宋_GBK" w:hint="eastAsia"/>
            <w:bCs/>
            <w:kern w:val="0"/>
            <w:sz w:val="28"/>
            <w:szCs w:val="28"/>
          </w:rPr>
          <w:t>（二）制定职业病防治计划和实施方案。</w:t>
        </w:r>
      </w:ins>
    </w:p>
    <w:p w:rsidR="00F44244" w:rsidRPr="007D2DCF" w:rsidRDefault="00F44244" w:rsidP="00F44244">
      <w:pPr>
        <w:spacing w:line="520" w:lineRule="exact"/>
        <w:ind w:firstLineChars="200" w:firstLine="560"/>
        <w:rPr>
          <w:ins w:id="30093" w:author="lenovo" w:date="2018-02-07T15:29:00Z"/>
          <w:rFonts w:ascii="方正楷体_GBK" w:eastAsia="方正楷体_GBK"/>
          <w:kern w:val="0"/>
          <w:sz w:val="28"/>
          <w:szCs w:val="28"/>
        </w:rPr>
      </w:pPr>
      <w:ins w:id="3009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095" w:author="lenovo" w:date="2018-02-07T15:29:00Z"/>
          <w:rFonts w:eastAsia="方正仿宋_GBK"/>
          <w:bCs/>
          <w:kern w:val="0"/>
          <w:sz w:val="28"/>
          <w:szCs w:val="28"/>
        </w:rPr>
      </w:pPr>
      <w:ins w:id="30096" w:author="lenovo" w:date="2018-02-07T15:29:00Z">
        <w:r w:rsidRPr="007D2DCF">
          <w:rPr>
            <w:rFonts w:ascii="方正楷体_GBK" w:eastAsia="方正楷体_GBK" w:hint="eastAsia"/>
            <w:kern w:val="0"/>
            <w:sz w:val="28"/>
            <w:szCs w:val="28"/>
          </w:rPr>
          <w:t>《中华人民共和国职业病防治法》第七十条第（二）项：</w:t>
        </w:r>
        <w:r w:rsidRPr="007D2DCF">
          <w:rPr>
            <w:rFonts w:eastAsia="方正仿宋_GBK" w:hint="eastAsia"/>
            <w:bCs/>
            <w:kern w:val="0"/>
            <w:sz w:val="28"/>
            <w:szCs w:val="28"/>
          </w:rPr>
          <w:t>违反本法规定，有下列行为之一的，由安全生产监督管理部门给予警告，责令限期改正；逾期不改正的，处十万元以下的罚款：</w:t>
        </w:r>
      </w:ins>
    </w:p>
    <w:p w:rsidR="00F44244" w:rsidRDefault="00F44244" w:rsidP="00F44244">
      <w:pPr>
        <w:spacing w:line="520" w:lineRule="exact"/>
        <w:ind w:firstLineChars="200" w:firstLine="560"/>
        <w:rPr>
          <w:ins w:id="30097" w:author="lenovo" w:date="2018-02-07T15:29:00Z"/>
          <w:rFonts w:eastAsia="方正仿宋_GBK"/>
          <w:bCs/>
          <w:kern w:val="0"/>
          <w:sz w:val="28"/>
          <w:szCs w:val="28"/>
        </w:rPr>
      </w:pPr>
      <w:ins w:id="30098" w:author="lenovo" w:date="2018-02-07T15:29:00Z">
        <w:r w:rsidRPr="007D2DCF">
          <w:rPr>
            <w:rFonts w:eastAsia="方正仿宋_GBK" w:hint="eastAsia"/>
            <w:bCs/>
            <w:kern w:val="0"/>
            <w:sz w:val="28"/>
            <w:szCs w:val="28"/>
          </w:rPr>
          <w:t>（二）未采取本法第二十条规定的职业病防治管理措施的。</w:t>
        </w:r>
      </w:ins>
    </w:p>
    <w:p w:rsidR="00F44244" w:rsidRPr="007D2DCF" w:rsidRDefault="00F44244" w:rsidP="00F44244">
      <w:pPr>
        <w:spacing w:line="520" w:lineRule="exact"/>
        <w:ind w:firstLineChars="200" w:firstLine="560"/>
        <w:rPr>
          <w:ins w:id="30099" w:author="lenovo" w:date="2018-02-07T15:29:00Z"/>
          <w:rFonts w:ascii="方正楷体_GBK" w:eastAsia="方正楷体_GBK"/>
          <w:kern w:val="0"/>
          <w:sz w:val="28"/>
          <w:szCs w:val="28"/>
        </w:rPr>
      </w:pPr>
      <w:ins w:id="3010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101" w:author="lenovo" w:date="2018-02-07T15:29:00Z"/>
          <w:rFonts w:eastAsia="方正仿宋_GBK"/>
          <w:bCs/>
          <w:kern w:val="0"/>
          <w:sz w:val="28"/>
          <w:szCs w:val="28"/>
        </w:rPr>
      </w:pPr>
      <w:ins w:id="30102" w:author="lenovo" w:date="2018-02-07T15:29:00Z">
        <w:r w:rsidRPr="007D2DCF">
          <w:rPr>
            <w:rFonts w:eastAsia="方正仿宋_GBK" w:hint="eastAsia"/>
            <w:bCs/>
            <w:kern w:val="0"/>
            <w:sz w:val="28"/>
            <w:szCs w:val="28"/>
          </w:rPr>
          <w:t>一档：《建设项目职业病危害风险分类管理目录》一般类别的用人单位未制定职业病防治计划和实施方案的；</w:t>
        </w:r>
      </w:ins>
    </w:p>
    <w:p w:rsidR="00F44244" w:rsidRDefault="00F44244" w:rsidP="00F44244">
      <w:pPr>
        <w:spacing w:line="520" w:lineRule="exact"/>
        <w:ind w:firstLineChars="200" w:firstLine="560"/>
        <w:rPr>
          <w:ins w:id="30103" w:author="lenovo" w:date="2018-02-07T15:29:00Z"/>
          <w:rFonts w:eastAsia="方正仿宋_GBK"/>
          <w:bCs/>
          <w:kern w:val="0"/>
          <w:sz w:val="28"/>
          <w:szCs w:val="28"/>
        </w:rPr>
      </w:pPr>
      <w:ins w:id="30104" w:author="lenovo" w:date="2018-02-07T15:29:00Z">
        <w:r w:rsidRPr="007D2DCF">
          <w:rPr>
            <w:rFonts w:eastAsia="方正仿宋_GBK" w:hint="eastAsia"/>
            <w:bCs/>
            <w:kern w:val="0"/>
            <w:sz w:val="28"/>
            <w:szCs w:val="28"/>
          </w:rPr>
          <w:t>二档：《建设项目职业病危害风险分类管理目录》较重类别的用人单位未制定职业病防治计划和实施方案的；</w:t>
        </w:r>
      </w:ins>
    </w:p>
    <w:p w:rsidR="00F44244" w:rsidRDefault="00F44244" w:rsidP="00F44244">
      <w:pPr>
        <w:spacing w:line="520" w:lineRule="exact"/>
        <w:ind w:firstLineChars="200" w:firstLine="560"/>
        <w:rPr>
          <w:ins w:id="30105" w:author="lenovo" w:date="2018-02-07T15:29:00Z"/>
          <w:rFonts w:eastAsia="方正仿宋_GBK"/>
          <w:bCs/>
          <w:kern w:val="0"/>
          <w:sz w:val="28"/>
          <w:szCs w:val="28"/>
        </w:rPr>
      </w:pPr>
      <w:ins w:id="30106" w:author="lenovo" w:date="2018-02-07T15:29:00Z">
        <w:r w:rsidRPr="007D2DCF">
          <w:rPr>
            <w:rFonts w:eastAsia="方正仿宋_GBK" w:hint="eastAsia"/>
            <w:bCs/>
            <w:kern w:val="0"/>
            <w:sz w:val="28"/>
            <w:szCs w:val="28"/>
          </w:rPr>
          <w:lastRenderedPageBreak/>
          <w:t>三档：《建设项目职业病危害风险分类管理目录》严重类别的用人单位未制定职业病防治计划和实施方案的。</w:t>
        </w:r>
      </w:ins>
    </w:p>
    <w:p w:rsidR="00F44244" w:rsidRPr="007D2DCF" w:rsidRDefault="00F44244" w:rsidP="00F44244">
      <w:pPr>
        <w:spacing w:line="520" w:lineRule="exact"/>
        <w:ind w:firstLineChars="200" w:firstLine="560"/>
        <w:rPr>
          <w:ins w:id="30107" w:author="lenovo" w:date="2018-02-07T15:29:00Z"/>
          <w:rFonts w:ascii="方正楷体_GBK" w:eastAsia="方正楷体_GBK"/>
          <w:kern w:val="0"/>
          <w:sz w:val="28"/>
          <w:szCs w:val="28"/>
        </w:rPr>
      </w:pPr>
      <w:ins w:id="3010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109" w:author="lenovo" w:date="2018-02-07T15:29:00Z"/>
          <w:rFonts w:eastAsia="方正仿宋_GBK"/>
          <w:bCs/>
          <w:kern w:val="0"/>
          <w:sz w:val="28"/>
          <w:szCs w:val="28"/>
        </w:rPr>
      </w:pPr>
      <w:ins w:id="30110" w:author="lenovo" w:date="2018-02-07T15:29:00Z">
        <w:r w:rsidRPr="007D2DCF">
          <w:rPr>
            <w:rFonts w:eastAsia="方正仿宋_GBK" w:hint="eastAsia"/>
            <w:bCs/>
            <w:kern w:val="0"/>
            <w:sz w:val="28"/>
            <w:szCs w:val="28"/>
          </w:rPr>
          <w:t>一档：给予警告，责令限期改正；逾期不改正的，处三万元以下的罚款；</w:t>
        </w:r>
      </w:ins>
    </w:p>
    <w:p w:rsidR="00F44244" w:rsidRDefault="00F44244" w:rsidP="00F44244">
      <w:pPr>
        <w:spacing w:line="520" w:lineRule="exact"/>
        <w:ind w:firstLineChars="200" w:firstLine="560"/>
        <w:rPr>
          <w:ins w:id="30111" w:author="lenovo" w:date="2018-02-07T15:29:00Z"/>
          <w:rFonts w:eastAsia="方正仿宋_GBK"/>
          <w:bCs/>
          <w:kern w:val="0"/>
          <w:sz w:val="28"/>
          <w:szCs w:val="28"/>
        </w:rPr>
      </w:pPr>
      <w:ins w:id="30112" w:author="lenovo" w:date="2018-02-07T15:29:00Z">
        <w:r w:rsidRPr="007D2DCF">
          <w:rPr>
            <w:rFonts w:eastAsia="方正仿宋_GBK" w:hint="eastAsia"/>
            <w:bCs/>
            <w:kern w:val="0"/>
            <w:sz w:val="28"/>
            <w:szCs w:val="28"/>
          </w:rPr>
          <w:t>二档：给予警告，责令限期改正；逾期不改正的，处三万元以上七万元以下的罚款；</w:t>
        </w:r>
      </w:ins>
    </w:p>
    <w:p w:rsidR="00F44244" w:rsidRDefault="00F44244" w:rsidP="00F44244">
      <w:pPr>
        <w:spacing w:line="520" w:lineRule="exact"/>
        <w:ind w:firstLineChars="200" w:firstLine="560"/>
        <w:rPr>
          <w:ins w:id="30113" w:author="lenovo" w:date="2018-02-07T15:29:00Z"/>
          <w:rFonts w:eastAsia="方正仿宋_GBK"/>
          <w:bCs/>
          <w:kern w:val="0"/>
          <w:sz w:val="28"/>
          <w:szCs w:val="28"/>
        </w:rPr>
      </w:pPr>
      <w:ins w:id="30114" w:author="lenovo" w:date="2018-02-07T15:29:00Z">
        <w:r w:rsidRPr="007D2DCF">
          <w:rPr>
            <w:rFonts w:eastAsia="方正仿宋_GBK" w:hint="eastAsia"/>
            <w:bCs/>
            <w:kern w:val="0"/>
            <w:sz w:val="28"/>
            <w:szCs w:val="28"/>
          </w:rPr>
          <w:t>三档：给予警告，责令限期改正；逾期不改正的，处七万元以上十万元以下的罚款。</w:t>
        </w:r>
      </w:ins>
    </w:p>
    <w:p w:rsidR="00F44244" w:rsidRPr="007D2DCF" w:rsidRDefault="00F44244" w:rsidP="00F44244">
      <w:pPr>
        <w:spacing w:line="520" w:lineRule="exact"/>
        <w:ind w:firstLineChars="200" w:firstLine="560"/>
        <w:rPr>
          <w:ins w:id="30115" w:author="lenovo" w:date="2018-02-07T15:29:00Z"/>
          <w:rFonts w:ascii="方正楷体_GBK" w:eastAsia="方正楷体_GBK"/>
          <w:kern w:val="0"/>
          <w:sz w:val="28"/>
          <w:szCs w:val="28"/>
        </w:rPr>
      </w:pPr>
      <w:ins w:id="30116" w:author="lenovo" w:date="2018-02-07T15:29:00Z">
        <w:r w:rsidRPr="007D2DCF">
          <w:rPr>
            <w:rFonts w:ascii="方正楷体_GBK" w:eastAsia="方正楷体_GBK" w:hint="eastAsia"/>
            <w:kern w:val="0"/>
            <w:sz w:val="28"/>
            <w:szCs w:val="28"/>
          </w:rPr>
          <w:t>第九条　未建立、健全职业卫生管理制度和操作规程</w:t>
        </w:r>
      </w:ins>
    </w:p>
    <w:p w:rsidR="00F44244" w:rsidRPr="007D2DCF" w:rsidRDefault="00F44244" w:rsidP="00F44244">
      <w:pPr>
        <w:spacing w:line="520" w:lineRule="exact"/>
        <w:ind w:firstLineChars="200" w:firstLine="560"/>
        <w:rPr>
          <w:ins w:id="30117" w:author="lenovo" w:date="2018-02-07T15:29:00Z"/>
          <w:rFonts w:ascii="方正楷体_GBK" w:eastAsia="方正楷体_GBK"/>
          <w:kern w:val="0"/>
          <w:sz w:val="28"/>
          <w:szCs w:val="28"/>
        </w:rPr>
      </w:pPr>
      <w:ins w:id="3011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119" w:author="lenovo" w:date="2018-02-07T15:29:00Z"/>
          <w:rFonts w:eastAsia="方正仿宋_GBK"/>
          <w:bCs/>
          <w:kern w:val="0"/>
          <w:sz w:val="28"/>
          <w:szCs w:val="28"/>
        </w:rPr>
      </w:pPr>
      <w:ins w:id="30120" w:author="lenovo" w:date="2018-02-07T15:29:00Z">
        <w:r w:rsidRPr="007D2DCF">
          <w:rPr>
            <w:rFonts w:ascii="方正楷体_GBK" w:eastAsia="方正楷体_GBK" w:hint="eastAsia"/>
            <w:kern w:val="0"/>
            <w:sz w:val="28"/>
            <w:szCs w:val="28"/>
          </w:rPr>
          <w:t>《中华人民共和国职业病防治法》第二十条第（三）项：</w:t>
        </w:r>
        <w:r w:rsidRPr="007D2DCF">
          <w:rPr>
            <w:rFonts w:eastAsia="方正仿宋_GBK" w:hint="eastAsia"/>
            <w:bCs/>
            <w:kern w:val="0"/>
            <w:sz w:val="28"/>
            <w:szCs w:val="28"/>
          </w:rPr>
          <w:t>用人单位应当采取下列职业病防治管理措施：</w:t>
        </w:r>
      </w:ins>
    </w:p>
    <w:p w:rsidR="00F44244" w:rsidRDefault="00F44244" w:rsidP="00F44244">
      <w:pPr>
        <w:spacing w:line="520" w:lineRule="exact"/>
        <w:ind w:firstLineChars="200" w:firstLine="560"/>
        <w:rPr>
          <w:ins w:id="30121" w:author="lenovo" w:date="2018-02-07T15:29:00Z"/>
          <w:rFonts w:eastAsia="方正仿宋_GBK"/>
          <w:bCs/>
          <w:kern w:val="0"/>
          <w:sz w:val="28"/>
          <w:szCs w:val="28"/>
        </w:rPr>
      </w:pPr>
      <w:ins w:id="30122" w:author="lenovo" w:date="2018-02-07T15:29:00Z">
        <w:r w:rsidRPr="007D2DCF">
          <w:rPr>
            <w:rFonts w:eastAsia="方正仿宋_GBK" w:hint="eastAsia"/>
            <w:bCs/>
            <w:kern w:val="0"/>
            <w:sz w:val="28"/>
            <w:szCs w:val="28"/>
          </w:rPr>
          <w:t>（三）建立、健全职业卫生管理制度和操作规程。</w:t>
        </w:r>
      </w:ins>
    </w:p>
    <w:p w:rsidR="00F44244" w:rsidRPr="007D2DCF" w:rsidRDefault="00F44244" w:rsidP="00F44244">
      <w:pPr>
        <w:spacing w:line="520" w:lineRule="exact"/>
        <w:ind w:firstLineChars="200" w:firstLine="560"/>
        <w:rPr>
          <w:ins w:id="30123" w:author="lenovo" w:date="2018-02-07T15:29:00Z"/>
          <w:rFonts w:ascii="方正楷体_GBK" w:eastAsia="方正楷体_GBK"/>
          <w:kern w:val="0"/>
          <w:sz w:val="28"/>
          <w:szCs w:val="28"/>
        </w:rPr>
      </w:pPr>
      <w:ins w:id="3012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125" w:author="lenovo" w:date="2018-02-07T15:29:00Z"/>
          <w:rFonts w:eastAsia="方正仿宋_GBK"/>
          <w:bCs/>
          <w:kern w:val="0"/>
          <w:sz w:val="28"/>
          <w:szCs w:val="28"/>
        </w:rPr>
      </w:pPr>
      <w:ins w:id="30126" w:author="lenovo" w:date="2018-02-07T15:29:00Z">
        <w:r w:rsidRPr="007D2DCF">
          <w:rPr>
            <w:rFonts w:ascii="方正楷体_GBK" w:eastAsia="方正楷体_GBK" w:hint="eastAsia"/>
            <w:kern w:val="0"/>
            <w:sz w:val="28"/>
            <w:szCs w:val="28"/>
          </w:rPr>
          <w:t>《中华人民共和国职业病防治法》第七十条第（二）项：</w:t>
        </w:r>
        <w:r w:rsidRPr="007D2DCF">
          <w:rPr>
            <w:rFonts w:eastAsia="方正仿宋_GBK" w:hint="eastAsia"/>
            <w:bCs/>
            <w:kern w:val="0"/>
            <w:sz w:val="28"/>
            <w:szCs w:val="28"/>
          </w:rPr>
          <w:t>违反本法规定，有下列行为之一的，由安全生产监督管理部门给予警告，责令限期改正；逾期不改正的，处十万元以下的罚款：</w:t>
        </w:r>
      </w:ins>
    </w:p>
    <w:p w:rsidR="00F44244" w:rsidRDefault="00F44244" w:rsidP="00F44244">
      <w:pPr>
        <w:spacing w:line="520" w:lineRule="exact"/>
        <w:ind w:firstLineChars="200" w:firstLine="560"/>
        <w:rPr>
          <w:ins w:id="30127" w:author="lenovo" w:date="2018-02-07T15:29:00Z"/>
          <w:rFonts w:eastAsia="方正仿宋_GBK"/>
          <w:bCs/>
          <w:kern w:val="0"/>
          <w:sz w:val="28"/>
          <w:szCs w:val="28"/>
        </w:rPr>
      </w:pPr>
      <w:ins w:id="30128" w:author="lenovo" w:date="2018-02-07T15:29:00Z">
        <w:r w:rsidRPr="007D2DCF">
          <w:rPr>
            <w:rFonts w:eastAsia="方正仿宋_GBK" w:hint="eastAsia"/>
            <w:bCs/>
            <w:kern w:val="0"/>
            <w:sz w:val="28"/>
            <w:szCs w:val="28"/>
          </w:rPr>
          <w:t>（二）未采取本法第二十条规定的职业病防治管理措施的。</w:t>
        </w:r>
      </w:ins>
    </w:p>
    <w:p w:rsidR="00F44244" w:rsidRPr="007D2DCF" w:rsidRDefault="00F44244" w:rsidP="00F44244">
      <w:pPr>
        <w:spacing w:line="520" w:lineRule="exact"/>
        <w:ind w:firstLineChars="200" w:firstLine="560"/>
        <w:rPr>
          <w:ins w:id="30129" w:author="lenovo" w:date="2018-02-07T15:29:00Z"/>
          <w:rFonts w:ascii="方正楷体_GBK" w:eastAsia="方正楷体_GBK"/>
          <w:kern w:val="0"/>
          <w:sz w:val="28"/>
          <w:szCs w:val="28"/>
        </w:rPr>
      </w:pPr>
      <w:ins w:id="3013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131" w:author="lenovo" w:date="2018-02-07T15:29:00Z"/>
          <w:rFonts w:eastAsia="方正仿宋_GBK"/>
          <w:bCs/>
          <w:kern w:val="0"/>
          <w:sz w:val="28"/>
          <w:szCs w:val="28"/>
        </w:rPr>
      </w:pPr>
      <w:ins w:id="30132" w:author="lenovo" w:date="2018-02-07T15:29:00Z">
        <w:r w:rsidRPr="007D2DCF">
          <w:rPr>
            <w:rFonts w:eastAsia="方正仿宋_GBK" w:hint="eastAsia"/>
            <w:bCs/>
            <w:kern w:val="0"/>
            <w:sz w:val="28"/>
            <w:szCs w:val="28"/>
          </w:rPr>
          <w:t>一档：职业卫生管理制度和操作规程未建立健全，少一项（</w:t>
        </w:r>
        <w:proofErr w:type="gramStart"/>
        <w:r w:rsidRPr="007D2DCF">
          <w:rPr>
            <w:rFonts w:eastAsia="方正仿宋_GBK" w:hint="eastAsia"/>
            <w:bCs/>
            <w:kern w:val="0"/>
            <w:sz w:val="28"/>
            <w:szCs w:val="28"/>
          </w:rPr>
          <w:t>须涉及</w:t>
        </w:r>
        <w:proofErr w:type="gramEnd"/>
        <w:r w:rsidRPr="007D2DCF">
          <w:rPr>
            <w:rFonts w:eastAsia="方正仿宋_GBK" w:hint="eastAsia"/>
            <w:bCs/>
            <w:kern w:val="0"/>
            <w:sz w:val="28"/>
            <w:szCs w:val="28"/>
          </w:rPr>
          <w:t>职业病危害各因素）；</w:t>
        </w:r>
      </w:ins>
    </w:p>
    <w:p w:rsidR="00F44244" w:rsidRDefault="00F44244" w:rsidP="00F44244">
      <w:pPr>
        <w:spacing w:line="520" w:lineRule="exact"/>
        <w:ind w:firstLineChars="200" w:firstLine="560"/>
        <w:rPr>
          <w:ins w:id="30133" w:author="lenovo" w:date="2018-02-07T15:29:00Z"/>
          <w:rFonts w:eastAsia="方正仿宋_GBK"/>
          <w:bCs/>
          <w:kern w:val="0"/>
          <w:sz w:val="28"/>
          <w:szCs w:val="28"/>
        </w:rPr>
      </w:pPr>
      <w:ins w:id="30134" w:author="lenovo" w:date="2018-02-07T15:29:00Z">
        <w:r w:rsidRPr="007D2DCF">
          <w:rPr>
            <w:rFonts w:eastAsia="方正仿宋_GBK" w:hint="eastAsia"/>
            <w:bCs/>
            <w:kern w:val="0"/>
            <w:sz w:val="28"/>
            <w:szCs w:val="28"/>
          </w:rPr>
          <w:t>二档：职业卫生管理制度和操作规程未建立健全，少二项（</w:t>
        </w:r>
        <w:proofErr w:type="gramStart"/>
        <w:r w:rsidRPr="007D2DCF">
          <w:rPr>
            <w:rFonts w:eastAsia="方正仿宋_GBK" w:hint="eastAsia"/>
            <w:bCs/>
            <w:kern w:val="0"/>
            <w:sz w:val="28"/>
            <w:szCs w:val="28"/>
          </w:rPr>
          <w:t>须涉及</w:t>
        </w:r>
        <w:proofErr w:type="gramEnd"/>
        <w:r w:rsidRPr="007D2DCF">
          <w:rPr>
            <w:rFonts w:eastAsia="方正仿宋_GBK" w:hint="eastAsia"/>
            <w:bCs/>
            <w:kern w:val="0"/>
            <w:sz w:val="28"/>
            <w:szCs w:val="28"/>
          </w:rPr>
          <w:t>职业病危害各因素）；</w:t>
        </w:r>
      </w:ins>
    </w:p>
    <w:p w:rsidR="00F44244" w:rsidRDefault="00F44244" w:rsidP="00F44244">
      <w:pPr>
        <w:spacing w:line="520" w:lineRule="exact"/>
        <w:ind w:firstLineChars="200" w:firstLine="560"/>
        <w:rPr>
          <w:ins w:id="30135" w:author="lenovo" w:date="2018-02-07T15:29:00Z"/>
          <w:rFonts w:eastAsia="方正仿宋_GBK"/>
          <w:bCs/>
          <w:kern w:val="0"/>
          <w:sz w:val="28"/>
          <w:szCs w:val="28"/>
        </w:rPr>
      </w:pPr>
      <w:ins w:id="30136" w:author="lenovo" w:date="2018-02-07T15:29:00Z">
        <w:r w:rsidRPr="007D2DCF">
          <w:rPr>
            <w:rFonts w:eastAsia="方正仿宋_GBK" w:hint="eastAsia"/>
            <w:bCs/>
            <w:kern w:val="0"/>
            <w:sz w:val="28"/>
            <w:szCs w:val="28"/>
          </w:rPr>
          <w:t>三档：职业卫生管理制度和操作规程未建立健全，少三项以上（</w:t>
        </w:r>
        <w:proofErr w:type="gramStart"/>
        <w:r w:rsidRPr="007D2DCF">
          <w:rPr>
            <w:rFonts w:eastAsia="方正仿宋_GBK" w:hint="eastAsia"/>
            <w:bCs/>
            <w:kern w:val="0"/>
            <w:sz w:val="28"/>
            <w:szCs w:val="28"/>
          </w:rPr>
          <w:t>须涉及</w:t>
        </w:r>
        <w:proofErr w:type="gramEnd"/>
        <w:r w:rsidRPr="007D2DCF">
          <w:rPr>
            <w:rFonts w:eastAsia="方正仿宋_GBK" w:hint="eastAsia"/>
            <w:bCs/>
            <w:kern w:val="0"/>
            <w:sz w:val="28"/>
            <w:szCs w:val="28"/>
          </w:rPr>
          <w:t>职业病危害各因素）。</w:t>
        </w:r>
      </w:ins>
    </w:p>
    <w:p w:rsidR="00F44244" w:rsidRPr="007D2DCF" w:rsidRDefault="00F44244" w:rsidP="00F44244">
      <w:pPr>
        <w:spacing w:line="520" w:lineRule="exact"/>
        <w:ind w:firstLineChars="200" w:firstLine="560"/>
        <w:rPr>
          <w:ins w:id="30137" w:author="lenovo" w:date="2018-02-07T15:29:00Z"/>
          <w:rFonts w:ascii="方正楷体_GBK" w:eastAsia="方正楷体_GBK"/>
          <w:kern w:val="0"/>
          <w:sz w:val="28"/>
          <w:szCs w:val="28"/>
        </w:rPr>
      </w:pPr>
      <w:ins w:id="30138" w:author="lenovo" w:date="2018-02-07T15:29:00Z">
        <w:r w:rsidRPr="007D2DCF">
          <w:rPr>
            <w:rFonts w:ascii="方正楷体_GBK" w:eastAsia="方正楷体_GBK" w:hint="eastAsia"/>
            <w:kern w:val="0"/>
            <w:sz w:val="28"/>
            <w:szCs w:val="28"/>
          </w:rPr>
          <w:lastRenderedPageBreak/>
          <w:t>裁量幅度：</w:t>
        </w:r>
      </w:ins>
    </w:p>
    <w:p w:rsidR="00F44244" w:rsidRDefault="00F44244" w:rsidP="00F44244">
      <w:pPr>
        <w:spacing w:line="520" w:lineRule="exact"/>
        <w:ind w:firstLineChars="200" w:firstLine="560"/>
        <w:rPr>
          <w:ins w:id="30139" w:author="lenovo" w:date="2018-02-07T15:29:00Z"/>
          <w:rFonts w:eastAsia="方正仿宋_GBK"/>
          <w:bCs/>
          <w:kern w:val="0"/>
          <w:sz w:val="28"/>
          <w:szCs w:val="28"/>
        </w:rPr>
      </w:pPr>
      <w:ins w:id="30140" w:author="lenovo" w:date="2018-02-07T15:29:00Z">
        <w:r w:rsidRPr="007D2DCF">
          <w:rPr>
            <w:rFonts w:eastAsia="方正仿宋_GBK" w:hint="eastAsia"/>
            <w:bCs/>
            <w:kern w:val="0"/>
            <w:sz w:val="28"/>
            <w:szCs w:val="28"/>
          </w:rPr>
          <w:t>一档：给予警告，责令限期改正；逾期不改正的，处三万元以下的罚款；</w:t>
        </w:r>
      </w:ins>
    </w:p>
    <w:p w:rsidR="00F44244" w:rsidRDefault="00F44244" w:rsidP="00F44244">
      <w:pPr>
        <w:spacing w:line="520" w:lineRule="exact"/>
        <w:ind w:firstLineChars="200" w:firstLine="560"/>
        <w:rPr>
          <w:ins w:id="30141" w:author="lenovo" w:date="2018-02-07T15:29:00Z"/>
          <w:rFonts w:eastAsia="方正仿宋_GBK"/>
          <w:bCs/>
          <w:kern w:val="0"/>
          <w:sz w:val="28"/>
          <w:szCs w:val="28"/>
        </w:rPr>
      </w:pPr>
      <w:ins w:id="30142" w:author="lenovo" w:date="2018-02-07T15:29:00Z">
        <w:r w:rsidRPr="007D2DCF">
          <w:rPr>
            <w:rFonts w:eastAsia="方正仿宋_GBK" w:hint="eastAsia"/>
            <w:bCs/>
            <w:kern w:val="0"/>
            <w:sz w:val="28"/>
            <w:szCs w:val="28"/>
          </w:rPr>
          <w:t>二档：给予警告，责令限期改正；逾期不改正的，处三万元以上七万元以下的罚款；</w:t>
        </w:r>
      </w:ins>
    </w:p>
    <w:p w:rsidR="00F44244" w:rsidRDefault="00F44244" w:rsidP="00F44244">
      <w:pPr>
        <w:spacing w:line="520" w:lineRule="exact"/>
        <w:ind w:firstLineChars="200" w:firstLine="560"/>
        <w:rPr>
          <w:ins w:id="30143" w:author="lenovo" w:date="2018-02-07T15:29:00Z"/>
          <w:rFonts w:eastAsia="方正仿宋_GBK"/>
          <w:bCs/>
          <w:kern w:val="0"/>
          <w:sz w:val="28"/>
          <w:szCs w:val="28"/>
        </w:rPr>
      </w:pPr>
      <w:ins w:id="30144" w:author="lenovo" w:date="2018-02-07T15:29:00Z">
        <w:r w:rsidRPr="007D2DCF">
          <w:rPr>
            <w:rFonts w:eastAsia="方正仿宋_GBK" w:hint="eastAsia"/>
            <w:bCs/>
            <w:kern w:val="0"/>
            <w:sz w:val="28"/>
            <w:szCs w:val="28"/>
          </w:rPr>
          <w:t>三档：给予警告，责令限期改正；逾期不改正的，处七万元以上十万元以下的罚款。</w:t>
        </w:r>
      </w:ins>
    </w:p>
    <w:p w:rsidR="00F44244" w:rsidRPr="007D2DCF" w:rsidRDefault="00F44244" w:rsidP="00F44244">
      <w:pPr>
        <w:spacing w:line="520" w:lineRule="exact"/>
        <w:ind w:firstLineChars="200" w:firstLine="560"/>
        <w:rPr>
          <w:ins w:id="30145" w:author="lenovo" w:date="2018-02-07T15:29:00Z"/>
          <w:rFonts w:ascii="方正楷体_GBK" w:eastAsia="方正楷体_GBK"/>
          <w:kern w:val="0"/>
          <w:sz w:val="28"/>
          <w:szCs w:val="28"/>
        </w:rPr>
      </w:pPr>
      <w:ins w:id="30146" w:author="lenovo" w:date="2018-02-07T15:29:00Z">
        <w:r w:rsidRPr="007D2DCF">
          <w:rPr>
            <w:rFonts w:ascii="方正楷体_GBK" w:eastAsia="方正楷体_GBK" w:hint="eastAsia"/>
            <w:kern w:val="0"/>
            <w:sz w:val="28"/>
            <w:szCs w:val="28"/>
          </w:rPr>
          <w:t>第十条　未建立、健全职业卫生档案和劳动者健康监护档案</w:t>
        </w:r>
      </w:ins>
    </w:p>
    <w:p w:rsidR="00F44244" w:rsidRPr="007D2DCF" w:rsidRDefault="00F44244" w:rsidP="00F44244">
      <w:pPr>
        <w:spacing w:line="520" w:lineRule="exact"/>
        <w:ind w:firstLineChars="200" w:firstLine="560"/>
        <w:rPr>
          <w:ins w:id="30147" w:author="lenovo" w:date="2018-02-07T15:29:00Z"/>
          <w:rFonts w:ascii="方正楷体_GBK" w:eastAsia="方正楷体_GBK"/>
          <w:kern w:val="0"/>
          <w:sz w:val="28"/>
          <w:szCs w:val="28"/>
        </w:rPr>
      </w:pPr>
      <w:ins w:id="3014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149" w:author="lenovo" w:date="2018-02-07T15:29:00Z"/>
          <w:rFonts w:eastAsia="方正仿宋_GBK"/>
          <w:bCs/>
          <w:kern w:val="0"/>
          <w:sz w:val="28"/>
          <w:szCs w:val="28"/>
        </w:rPr>
      </w:pPr>
      <w:ins w:id="30150" w:author="lenovo" w:date="2018-02-07T15:29:00Z">
        <w:r w:rsidRPr="007D2DCF">
          <w:rPr>
            <w:rFonts w:ascii="方正楷体_GBK" w:eastAsia="方正楷体_GBK" w:hint="eastAsia"/>
            <w:kern w:val="0"/>
            <w:sz w:val="28"/>
            <w:szCs w:val="28"/>
          </w:rPr>
          <w:t>《中华人民共和国职业病防治法》第二十条第（四）项：</w:t>
        </w:r>
        <w:r w:rsidRPr="007D2DCF">
          <w:rPr>
            <w:rFonts w:eastAsia="方正仿宋_GBK" w:hint="eastAsia"/>
            <w:bCs/>
            <w:kern w:val="0"/>
            <w:sz w:val="28"/>
            <w:szCs w:val="28"/>
          </w:rPr>
          <w:t>用人单位应当采取下列职业病防治管理措施：</w:t>
        </w:r>
      </w:ins>
    </w:p>
    <w:p w:rsidR="00F44244" w:rsidRDefault="00F44244" w:rsidP="00F44244">
      <w:pPr>
        <w:spacing w:line="520" w:lineRule="exact"/>
        <w:ind w:firstLineChars="200" w:firstLine="560"/>
        <w:rPr>
          <w:ins w:id="30151" w:author="lenovo" w:date="2018-02-07T15:29:00Z"/>
          <w:rFonts w:eastAsia="方正仿宋_GBK"/>
          <w:bCs/>
          <w:kern w:val="0"/>
          <w:sz w:val="28"/>
          <w:szCs w:val="28"/>
        </w:rPr>
      </w:pPr>
      <w:ins w:id="30152" w:author="lenovo" w:date="2018-02-07T15:29:00Z">
        <w:r w:rsidRPr="007D2DCF">
          <w:rPr>
            <w:rFonts w:eastAsia="方正仿宋_GBK" w:hint="eastAsia"/>
            <w:bCs/>
            <w:kern w:val="0"/>
            <w:sz w:val="28"/>
            <w:szCs w:val="28"/>
          </w:rPr>
          <w:t>（四）建立、健全职业卫生档案和劳动者健康监护档案。</w:t>
        </w:r>
      </w:ins>
    </w:p>
    <w:p w:rsidR="00F44244" w:rsidRPr="007D2DCF" w:rsidRDefault="00F44244" w:rsidP="00F44244">
      <w:pPr>
        <w:spacing w:line="520" w:lineRule="exact"/>
        <w:ind w:firstLineChars="200" w:firstLine="560"/>
        <w:rPr>
          <w:ins w:id="30153" w:author="lenovo" w:date="2018-02-07T15:29:00Z"/>
          <w:rFonts w:ascii="方正楷体_GBK" w:eastAsia="方正楷体_GBK"/>
          <w:kern w:val="0"/>
          <w:sz w:val="28"/>
          <w:szCs w:val="28"/>
        </w:rPr>
      </w:pPr>
      <w:ins w:id="3015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155" w:author="lenovo" w:date="2018-02-07T15:29:00Z"/>
          <w:rFonts w:eastAsia="方正仿宋_GBK"/>
          <w:bCs/>
          <w:kern w:val="0"/>
          <w:sz w:val="28"/>
          <w:szCs w:val="28"/>
        </w:rPr>
      </w:pPr>
      <w:ins w:id="30156" w:author="lenovo" w:date="2018-02-07T15:29:00Z">
        <w:r w:rsidRPr="007D2DCF">
          <w:rPr>
            <w:rFonts w:ascii="方正楷体_GBK" w:eastAsia="方正楷体_GBK" w:hint="eastAsia"/>
            <w:kern w:val="0"/>
            <w:sz w:val="28"/>
            <w:szCs w:val="28"/>
          </w:rPr>
          <w:t>《中华人民共和国职业病防治法》第七十条第（二）项：</w:t>
        </w:r>
        <w:r w:rsidRPr="007D2DCF">
          <w:rPr>
            <w:rFonts w:eastAsia="方正仿宋_GBK" w:hint="eastAsia"/>
            <w:bCs/>
            <w:kern w:val="0"/>
            <w:sz w:val="28"/>
            <w:szCs w:val="28"/>
          </w:rPr>
          <w:t>违反本法规定，有下列行为之一的，由安全生产监督管理部门给予警告，责令限期改正；逾期不改正的，处十万元以下的罚款：</w:t>
        </w:r>
      </w:ins>
    </w:p>
    <w:p w:rsidR="00F44244" w:rsidRDefault="00F44244" w:rsidP="00F44244">
      <w:pPr>
        <w:spacing w:line="520" w:lineRule="exact"/>
        <w:ind w:firstLineChars="200" w:firstLine="560"/>
        <w:rPr>
          <w:ins w:id="30157" w:author="lenovo" w:date="2018-02-07T15:29:00Z"/>
          <w:rFonts w:eastAsia="方正仿宋_GBK"/>
          <w:bCs/>
          <w:kern w:val="0"/>
          <w:sz w:val="28"/>
          <w:szCs w:val="28"/>
        </w:rPr>
      </w:pPr>
      <w:ins w:id="30158" w:author="lenovo" w:date="2018-02-07T15:29:00Z">
        <w:r w:rsidRPr="007D2DCF">
          <w:rPr>
            <w:rFonts w:eastAsia="方正仿宋_GBK"/>
            <w:bCs/>
            <w:kern w:val="0"/>
            <w:sz w:val="28"/>
            <w:szCs w:val="28"/>
          </w:rPr>
          <w:t xml:space="preserve"> </w:t>
        </w:r>
        <w:r w:rsidRPr="007D2DCF">
          <w:rPr>
            <w:rFonts w:eastAsia="方正仿宋_GBK" w:hint="eastAsia"/>
            <w:bCs/>
            <w:kern w:val="0"/>
            <w:sz w:val="28"/>
            <w:szCs w:val="28"/>
          </w:rPr>
          <w:t>（二）未采取本法第二十条规定的职业病防治管理措施的。</w:t>
        </w:r>
      </w:ins>
    </w:p>
    <w:p w:rsidR="00F44244" w:rsidRPr="007D2DCF" w:rsidRDefault="00F44244" w:rsidP="00F44244">
      <w:pPr>
        <w:spacing w:line="520" w:lineRule="exact"/>
        <w:ind w:firstLineChars="200" w:firstLine="560"/>
        <w:rPr>
          <w:ins w:id="30159" w:author="lenovo" w:date="2018-02-07T15:29:00Z"/>
          <w:rFonts w:ascii="方正楷体_GBK" w:eastAsia="方正楷体_GBK"/>
          <w:kern w:val="0"/>
          <w:sz w:val="28"/>
          <w:szCs w:val="28"/>
        </w:rPr>
      </w:pPr>
      <w:ins w:id="3016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161" w:author="lenovo" w:date="2018-02-07T15:29:00Z"/>
          <w:rFonts w:eastAsia="方正仿宋_GBK"/>
          <w:bCs/>
          <w:kern w:val="0"/>
          <w:sz w:val="28"/>
          <w:szCs w:val="28"/>
        </w:rPr>
      </w:pPr>
      <w:ins w:id="30162" w:author="lenovo" w:date="2018-02-07T15:29:00Z">
        <w:r w:rsidRPr="007D2DCF">
          <w:rPr>
            <w:rFonts w:eastAsia="方正仿宋_GBK" w:hint="eastAsia"/>
            <w:bCs/>
            <w:kern w:val="0"/>
            <w:sz w:val="28"/>
            <w:szCs w:val="28"/>
          </w:rPr>
          <w:t>一档：未建立、健全职业卫生档案和劳动者健康监护档案，少一份的；</w:t>
        </w:r>
      </w:ins>
    </w:p>
    <w:p w:rsidR="00F44244" w:rsidRDefault="00F44244" w:rsidP="00F44244">
      <w:pPr>
        <w:spacing w:line="520" w:lineRule="exact"/>
        <w:ind w:firstLineChars="200" w:firstLine="560"/>
        <w:rPr>
          <w:ins w:id="30163" w:author="lenovo" w:date="2018-02-07T15:29:00Z"/>
          <w:rFonts w:eastAsia="方正仿宋_GBK"/>
          <w:bCs/>
          <w:kern w:val="0"/>
          <w:sz w:val="28"/>
          <w:szCs w:val="28"/>
        </w:rPr>
      </w:pPr>
      <w:ins w:id="30164" w:author="lenovo" w:date="2018-02-07T15:29:00Z">
        <w:r w:rsidRPr="007D2DCF">
          <w:rPr>
            <w:rFonts w:eastAsia="方正仿宋_GBK" w:hint="eastAsia"/>
            <w:bCs/>
            <w:kern w:val="0"/>
            <w:sz w:val="28"/>
            <w:szCs w:val="28"/>
          </w:rPr>
          <w:t>二档：未建立、健全职业卫生档案和劳动者健康监护档案，少两份的；</w:t>
        </w:r>
      </w:ins>
    </w:p>
    <w:p w:rsidR="00F44244" w:rsidRDefault="00F44244" w:rsidP="00F44244">
      <w:pPr>
        <w:spacing w:line="520" w:lineRule="exact"/>
        <w:ind w:firstLineChars="200" w:firstLine="560"/>
        <w:rPr>
          <w:ins w:id="30165" w:author="lenovo" w:date="2018-02-07T15:29:00Z"/>
          <w:rFonts w:eastAsia="方正仿宋_GBK"/>
          <w:bCs/>
          <w:kern w:val="0"/>
          <w:sz w:val="28"/>
          <w:szCs w:val="28"/>
        </w:rPr>
      </w:pPr>
      <w:ins w:id="30166" w:author="lenovo" w:date="2018-02-07T15:29:00Z">
        <w:r w:rsidRPr="007D2DCF">
          <w:rPr>
            <w:rFonts w:eastAsia="方正仿宋_GBK" w:hint="eastAsia"/>
            <w:bCs/>
            <w:kern w:val="0"/>
            <w:sz w:val="28"/>
            <w:szCs w:val="28"/>
          </w:rPr>
          <w:t>三档：未建立、健全职业卫生档案和劳动者健康监护档案，少三份及以上的。</w:t>
        </w:r>
      </w:ins>
    </w:p>
    <w:p w:rsidR="00F44244" w:rsidRPr="007D2DCF" w:rsidRDefault="00F44244" w:rsidP="00F44244">
      <w:pPr>
        <w:spacing w:line="520" w:lineRule="exact"/>
        <w:ind w:firstLineChars="200" w:firstLine="560"/>
        <w:rPr>
          <w:ins w:id="30167" w:author="lenovo" w:date="2018-02-07T15:29:00Z"/>
          <w:rFonts w:ascii="方正楷体_GBK" w:eastAsia="方正楷体_GBK"/>
          <w:kern w:val="0"/>
          <w:sz w:val="28"/>
          <w:szCs w:val="28"/>
        </w:rPr>
      </w:pPr>
      <w:ins w:id="3016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169" w:author="lenovo" w:date="2018-02-07T15:29:00Z"/>
          <w:rFonts w:eastAsia="方正仿宋_GBK"/>
          <w:bCs/>
          <w:kern w:val="0"/>
          <w:sz w:val="28"/>
          <w:szCs w:val="28"/>
        </w:rPr>
      </w:pPr>
      <w:ins w:id="30170" w:author="lenovo" w:date="2018-02-07T15:29:00Z">
        <w:r w:rsidRPr="007D2DCF">
          <w:rPr>
            <w:rFonts w:eastAsia="方正仿宋_GBK" w:hint="eastAsia"/>
            <w:bCs/>
            <w:kern w:val="0"/>
            <w:sz w:val="28"/>
            <w:szCs w:val="28"/>
          </w:rPr>
          <w:t>一档：给予警告，责令限期改正；逾期不改正的，处三万元以下的</w:t>
        </w:r>
        <w:r w:rsidRPr="007D2DCF">
          <w:rPr>
            <w:rFonts w:eastAsia="方正仿宋_GBK" w:hint="eastAsia"/>
            <w:bCs/>
            <w:kern w:val="0"/>
            <w:sz w:val="28"/>
            <w:szCs w:val="28"/>
          </w:rPr>
          <w:lastRenderedPageBreak/>
          <w:t>罚款；</w:t>
        </w:r>
      </w:ins>
    </w:p>
    <w:p w:rsidR="00F44244" w:rsidRDefault="00F44244" w:rsidP="00F44244">
      <w:pPr>
        <w:spacing w:line="520" w:lineRule="exact"/>
        <w:ind w:firstLineChars="200" w:firstLine="560"/>
        <w:rPr>
          <w:ins w:id="30171" w:author="lenovo" w:date="2018-02-07T15:29:00Z"/>
          <w:rFonts w:eastAsia="方正仿宋_GBK"/>
          <w:bCs/>
          <w:kern w:val="0"/>
          <w:sz w:val="28"/>
          <w:szCs w:val="28"/>
        </w:rPr>
      </w:pPr>
      <w:ins w:id="30172" w:author="lenovo" w:date="2018-02-07T15:29:00Z">
        <w:r w:rsidRPr="007D2DCF">
          <w:rPr>
            <w:rFonts w:eastAsia="方正仿宋_GBK" w:hint="eastAsia"/>
            <w:bCs/>
            <w:kern w:val="0"/>
            <w:sz w:val="28"/>
            <w:szCs w:val="28"/>
          </w:rPr>
          <w:t>二档：给予警告，责令限期改正；逾期不改正的，处三万元以上七万元以下的罚款；</w:t>
        </w:r>
      </w:ins>
    </w:p>
    <w:p w:rsidR="00F44244" w:rsidRDefault="00F44244" w:rsidP="00F44244">
      <w:pPr>
        <w:spacing w:line="520" w:lineRule="exact"/>
        <w:ind w:firstLineChars="200" w:firstLine="560"/>
        <w:rPr>
          <w:ins w:id="30173" w:author="lenovo" w:date="2018-02-07T15:29:00Z"/>
          <w:rFonts w:eastAsia="方正仿宋_GBK"/>
          <w:bCs/>
          <w:kern w:val="0"/>
          <w:sz w:val="28"/>
          <w:szCs w:val="28"/>
        </w:rPr>
      </w:pPr>
      <w:ins w:id="30174" w:author="lenovo" w:date="2018-02-07T15:29:00Z">
        <w:r w:rsidRPr="007D2DCF">
          <w:rPr>
            <w:rFonts w:eastAsia="方正仿宋_GBK" w:hint="eastAsia"/>
            <w:bCs/>
            <w:kern w:val="0"/>
            <w:sz w:val="28"/>
            <w:szCs w:val="28"/>
          </w:rPr>
          <w:t>三档：给予警告，责令限期改正；逾期不改正的，处七万元以上十万元以下的罚款。</w:t>
        </w:r>
      </w:ins>
    </w:p>
    <w:p w:rsidR="00F44244" w:rsidRPr="007D2DCF" w:rsidRDefault="00F44244" w:rsidP="00F44244">
      <w:pPr>
        <w:spacing w:line="520" w:lineRule="exact"/>
        <w:ind w:firstLineChars="200" w:firstLine="560"/>
        <w:rPr>
          <w:ins w:id="30175" w:author="lenovo" w:date="2018-02-07T15:29:00Z"/>
          <w:rFonts w:ascii="方正楷体_GBK" w:eastAsia="方正楷体_GBK"/>
          <w:kern w:val="0"/>
          <w:sz w:val="28"/>
          <w:szCs w:val="28"/>
        </w:rPr>
      </w:pPr>
      <w:ins w:id="30176" w:author="lenovo" w:date="2018-02-07T15:29:00Z">
        <w:r w:rsidRPr="007D2DCF">
          <w:rPr>
            <w:rFonts w:ascii="方正楷体_GBK" w:eastAsia="方正楷体_GBK" w:hint="eastAsia"/>
            <w:kern w:val="0"/>
            <w:sz w:val="28"/>
            <w:szCs w:val="28"/>
          </w:rPr>
          <w:t>第十一条　未建立、健全工作场所职业病危害因素监测及评价制度</w:t>
        </w:r>
      </w:ins>
    </w:p>
    <w:p w:rsidR="00F44244" w:rsidRPr="007D2DCF" w:rsidRDefault="00F44244" w:rsidP="00F44244">
      <w:pPr>
        <w:spacing w:line="520" w:lineRule="exact"/>
        <w:ind w:firstLineChars="200" w:firstLine="560"/>
        <w:rPr>
          <w:ins w:id="30177" w:author="lenovo" w:date="2018-02-07T15:29:00Z"/>
          <w:rFonts w:ascii="方正楷体_GBK" w:eastAsia="方正楷体_GBK"/>
          <w:kern w:val="0"/>
          <w:sz w:val="28"/>
          <w:szCs w:val="28"/>
        </w:rPr>
      </w:pPr>
      <w:ins w:id="3017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179" w:author="lenovo" w:date="2018-02-07T15:29:00Z"/>
          <w:rFonts w:eastAsia="方正仿宋_GBK"/>
          <w:bCs/>
          <w:kern w:val="0"/>
          <w:sz w:val="28"/>
          <w:szCs w:val="28"/>
        </w:rPr>
      </w:pPr>
      <w:ins w:id="30180" w:author="lenovo" w:date="2018-02-07T15:29:00Z">
        <w:r w:rsidRPr="007D2DCF">
          <w:rPr>
            <w:rFonts w:ascii="方正楷体_GBK" w:eastAsia="方正楷体_GBK" w:hint="eastAsia"/>
            <w:kern w:val="0"/>
            <w:sz w:val="28"/>
            <w:szCs w:val="28"/>
          </w:rPr>
          <w:t>《中华人民共和国职业病防治法》第二十条第（五）项：</w:t>
        </w:r>
        <w:r w:rsidRPr="007D2DCF">
          <w:rPr>
            <w:rFonts w:eastAsia="方正仿宋_GBK" w:hint="eastAsia"/>
            <w:bCs/>
            <w:kern w:val="0"/>
            <w:sz w:val="28"/>
            <w:szCs w:val="28"/>
          </w:rPr>
          <w:t>用人单位应当采取下列职业病防治管理措施：</w:t>
        </w:r>
      </w:ins>
    </w:p>
    <w:p w:rsidR="00F44244" w:rsidRDefault="00F44244" w:rsidP="00F44244">
      <w:pPr>
        <w:spacing w:line="520" w:lineRule="exact"/>
        <w:ind w:firstLineChars="200" w:firstLine="560"/>
        <w:rPr>
          <w:ins w:id="30181" w:author="lenovo" w:date="2018-02-07T15:29:00Z"/>
          <w:rFonts w:eastAsia="方正仿宋_GBK"/>
          <w:bCs/>
          <w:kern w:val="0"/>
          <w:sz w:val="28"/>
          <w:szCs w:val="28"/>
        </w:rPr>
      </w:pPr>
      <w:ins w:id="30182" w:author="lenovo" w:date="2018-02-07T15:29:00Z">
        <w:r w:rsidRPr="007D2DCF">
          <w:rPr>
            <w:rFonts w:eastAsia="方正仿宋_GBK" w:hint="eastAsia"/>
            <w:bCs/>
            <w:kern w:val="0"/>
            <w:sz w:val="28"/>
            <w:szCs w:val="28"/>
          </w:rPr>
          <w:t>（五）建立、健全工作场所职业病危害因素监测及评价制度。</w:t>
        </w:r>
      </w:ins>
    </w:p>
    <w:p w:rsidR="00F44244" w:rsidRPr="007D2DCF" w:rsidRDefault="00F44244" w:rsidP="00F44244">
      <w:pPr>
        <w:spacing w:line="520" w:lineRule="exact"/>
        <w:ind w:firstLineChars="200" w:firstLine="560"/>
        <w:rPr>
          <w:ins w:id="30183" w:author="lenovo" w:date="2018-02-07T15:29:00Z"/>
          <w:rFonts w:ascii="方正楷体_GBK" w:eastAsia="方正楷体_GBK"/>
          <w:kern w:val="0"/>
          <w:sz w:val="28"/>
          <w:szCs w:val="28"/>
        </w:rPr>
      </w:pPr>
      <w:ins w:id="3018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185" w:author="lenovo" w:date="2018-02-07T15:29:00Z"/>
          <w:rFonts w:eastAsia="方正仿宋_GBK"/>
          <w:bCs/>
          <w:kern w:val="0"/>
          <w:sz w:val="28"/>
          <w:szCs w:val="28"/>
        </w:rPr>
      </w:pPr>
      <w:ins w:id="30186" w:author="lenovo" w:date="2018-02-07T15:29:00Z">
        <w:r w:rsidRPr="007D2DCF">
          <w:rPr>
            <w:rFonts w:ascii="方正楷体_GBK" w:eastAsia="方正楷体_GBK" w:hint="eastAsia"/>
            <w:kern w:val="0"/>
            <w:sz w:val="28"/>
            <w:szCs w:val="28"/>
          </w:rPr>
          <w:t>《中华人民共和国职业病防治法》第七十条第（二）项：</w:t>
        </w:r>
        <w:r w:rsidRPr="007D2DCF">
          <w:rPr>
            <w:rFonts w:eastAsia="方正仿宋_GBK" w:hint="eastAsia"/>
            <w:bCs/>
            <w:kern w:val="0"/>
            <w:sz w:val="28"/>
            <w:szCs w:val="28"/>
          </w:rPr>
          <w:t>违反本法规定，有下列行为之一的，由安全生产监督管理部门给予警告，责令限期改正；逾期不改正的，处十万元以下的罚款：</w:t>
        </w:r>
      </w:ins>
    </w:p>
    <w:p w:rsidR="00F44244" w:rsidRDefault="00F44244" w:rsidP="00F44244">
      <w:pPr>
        <w:spacing w:line="520" w:lineRule="exact"/>
        <w:ind w:firstLineChars="200" w:firstLine="560"/>
        <w:rPr>
          <w:ins w:id="30187" w:author="lenovo" w:date="2018-02-07T15:29:00Z"/>
          <w:rFonts w:eastAsia="方正仿宋_GBK"/>
          <w:bCs/>
          <w:kern w:val="0"/>
          <w:sz w:val="28"/>
          <w:szCs w:val="28"/>
        </w:rPr>
      </w:pPr>
      <w:ins w:id="30188" w:author="lenovo" w:date="2018-02-07T15:29:00Z">
        <w:r w:rsidRPr="007D2DCF">
          <w:rPr>
            <w:rFonts w:eastAsia="方正仿宋_GBK" w:hint="eastAsia"/>
            <w:bCs/>
            <w:kern w:val="0"/>
            <w:sz w:val="28"/>
            <w:szCs w:val="28"/>
          </w:rPr>
          <w:t>（二）未采取本法第二十条规定的职业病防治管理措施的。</w:t>
        </w:r>
      </w:ins>
    </w:p>
    <w:p w:rsidR="00F44244" w:rsidRDefault="00F44244" w:rsidP="00F44244">
      <w:pPr>
        <w:spacing w:line="520" w:lineRule="exact"/>
        <w:ind w:firstLineChars="200" w:firstLine="560"/>
        <w:rPr>
          <w:ins w:id="30189" w:author="lenovo" w:date="2018-02-07T15:29:00Z"/>
          <w:rFonts w:eastAsia="方正仿宋_GBK"/>
          <w:kern w:val="0"/>
          <w:sz w:val="28"/>
          <w:szCs w:val="28"/>
        </w:rPr>
      </w:pPr>
      <w:ins w:id="3019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191" w:author="lenovo" w:date="2018-02-07T15:29:00Z"/>
          <w:rFonts w:eastAsia="方正仿宋_GBK"/>
          <w:bCs/>
          <w:kern w:val="0"/>
          <w:sz w:val="28"/>
          <w:szCs w:val="28"/>
        </w:rPr>
      </w:pPr>
      <w:ins w:id="30192" w:author="lenovo" w:date="2018-02-07T15:29:00Z">
        <w:r w:rsidRPr="007D2DCF">
          <w:rPr>
            <w:rFonts w:eastAsia="方正仿宋_GBK" w:hint="eastAsia"/>
            <w:bCs/>
            <w:kern w:val="0"/>
            <w:sz w:val="28"/>
            <w:szCs w:val="28"/>
          </w:rPr>
          <w:t>一档：未建立、健全工作场所职业病危害因素监测及评价制度，存在六个月以下；</w:t>
        </w:r>
      </w:ins>
    </w:p>
    <w:p w:rsidR="00F44244" w:rsidRDefault="00F44244" w:rsidP="00F44244">
      <w:pPr>
        <w:spacing w:line="520" w:lineRule="exact"/>
        <w:ind w:firstLineChars="200" w:firstLine="560"/>
        <w:rPr>
          <w:ins w:id="30193" w:author="lenovo" w:date="2018-02-07T15:29:00Z"/>
          <w:rFonts w:eastAsia="方正仿宋_GBK"/>
          <w:bCs/>
          <w:kern w:val="0"/>
          <w:sz w:val="28"/>
          <w:szCs w:val="28"/>
        </w:rPr>
      </w:pPr>
      <w:ins w:id="30194" w:author="lenovo" w:date="2018-02-07T15:29:00Z">
        <w:r w:rsidRPr="007D2DCF">
          <w:rPr>
            <w:rFonts w:eastAsia="方正仿宋_GBK" w:hint="eastAsia"/>
            <w:bCs/>
            <w:kern w:val="0"/>
            <w:sz w:val="28"/>
            <w:szCs w:val="28"/>
          </w:rPr>
          <w:t>二档：未建立、健全工作场所职业病危害因素监测及评价制度，存在六个月以上十二个月以下的；</w:t>
        </w:r>
      </w:ins>
    </w:p>
    <w:p w:rsidR="00F44244" w:rsidRDefault="00F44244" w:rsidP="00F44244">
      <w:pPr>
        <w:spacing w:line="520" w:lineRule="exact"/>
        <w:ind w:firstLineChars="200" w:firstLine="560"/>
        <w:rPr>
          <w:ins w:id="30195" w:author="lenovo" w:date="2018-02-07T15:29:00Z"/>
          <w:rFonts w:eastAsia="方正仿宋_GBK"/>
          <w:bCs/>
          <w:kern w:val="0"/>
          <w:sz w:val="28"/>
          <w:szCs w:val="28"/>
        </w:rPr>
      </w:pPr>
      <w:ins w:id="30196" w:author="lenovo" w:date="2018-02-07T15:29:00Z">
        <w:r w:rsidRPr="007D2DCF">
          <w:rPr>
            <w:rFonts w:eastAsia="方正仿宋_GBK" w:hint="eastAsia"/>
            <w:bCs/>
            <w:kern w:val="0"/>
            <w:sz w:val="28"/>
            <w:szCs w:val="28"/>
          </w:rPr>
          <w:t>三档：未建立、健全工作场所职业病危害因素监测及评价制度，存在十二个月以上的。</w:t>
        </w:r>
      </w:ins>
    </w:p>
    <w:p w:rsidR="00F44244" w:rsidRPr="007D2DCF" w:rsidRDefault="00F44244" w:rsidP="00F44244">
      <w:pPr>
        <w:spacing w:line="520" w:lineRule="exact"/>
        <w:ind w:firstLineChars="200" w:firstLine="560"/>
        <w:rPr>
          <w:ins w:id="30197" w:author="lenovo" w:date="2018-02-07T15:29:00Z"/>
          <w:rFonts w:ascii="方正楷体_GBK" w:eastAsia="方正楷体_GBK"/>
          <w:kern w:val="0"/>
          <w:sz w:val="28"/>
          <w:szCs w:val="28"/>
        </w:rPr>
      </w:pPr>
      <w:ins w:id="3019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199" w:author="lenovo" w:date="2018-02-07T15:29:00Z"/>
          <w:rFonts w:eastAsia="方正仿宋_GBK"/>
          <w:bCs/>
          <w:kern w:val="0"/>
          <w:sz w:val="28"/>
          <w:szCs w:val="28"/>
        </w:rPr>
      </w:pPr>
      <w:ins w:id="30200" w:author="lenovo" w:date="2018-02-07T15:29:00Z">
        <w:r w:rsidRPr="007D2DCF">
          <w:rPr>
            <w:rFonts w:eastAsia="方正仿宋_GBK" w:hint="eastAsia"/>
            <w:bCs/>
            <w:kern w:val="0"/>
            <w:sz w:val="28"/>
            <w:szCs w:val="28"/>
          </w:rPr>
          <w:t>一档：给予警告，责令限期改正；逾期不改正的，处三万元以下的罚款；</w:t>
        </w:r>
      </w:ins>
    </w:p>
    <w:p w:rsidR="00F44244" w:rsidRDefault="00F44244" w:rsidP="00F44244">
      <w:pPr>
        <w:spacing w:line="520" w:lineRule="exact"/>
        <w:ind w:firstLineChars="200" w:firstLine="560"/>
        <w:rPr>
          <w:ins w:id="30201" w:author="lenovo" w:date="2018-02-07T15:29:00Z"/>
          <w:rFonts w:eastAsia="方正仿宋_GBK"/>
          <w:bCs/>
          <w:kern w:val="0"/>
          <w:sz w:val="28"/>
          <w:szCs w:val="28"/>
        </w:rPr>
      </w:pPr>
      <w:ins w:id="30202" w:author="lenovo" w:date="2018-02-07T15:29:00Z">
        <w:r w:rsidRPr="007D2DCF">
          <w:rPr>
            <w:rFonts w:eastAsia="方正仿宋_GBK" w:hint="eastAsia"/>
            <w:bCs/>
            <w:kern w:val="0"/>
            <w:sz w:val="28"/>
            <w:szCs w:val="28"/>
          </w:rPr>
          <w:t>二档：给予警告，责令限期改正；逾期不改正的，处三万元以上七</w:t>
        </w:r>
        <w:r w:rsidRPr="007D2DCF">
          <w:rPr>
            <w:rFonts w:eastAsia="方正仿宋_GBK" w:hint="eastAsia"/>
            <w:bCs/>
            <w:kern w:val="0"/>
            <w:sz w:val="28"/>
            <w:szCs w:val="28"/>
          </w:rPr>
          <w:lastRenderedPageBreak/>
          <w:t>万元以下的罚款；</w:t>
        </w:r>
      </w:ins>
    </w:p>
    <w:p w:rsidR="00F44244" w:rsidRDefault="00F44244" w:rsidP="00F44244">
      <w:pPr>
        <w:spacing w:line="520" w:lineRule="exact"/>
        <w:ind w:firstLineChars="200" w:firstLine="560"/>
        <w:rPr>
          <w:ins w:id="30203" w:author="lenovo" w:date="2018-02-07T15:29:00Z"/>
          <w:rFonts w:eastAsia="方正仿宋_GBK"/>
          <w:bCs/>
          <w:kern w:val="0"/>
          <w:sz w:val="28"/>
          <w:szCs w:val="28"/>
        </w:rPr>
      </w:pPr>
      <w:ins w:id="30204" w:author="lenovo" w:date="2018-02-07T15:29:00Z">
        <w:r w:rsidRPr="007D2DCF">
          <w:rPr>
            <w:rFonts w:eastAsia="方正仿宋_GBK" w:hint="eastAsia"/>
            <w:bCs/>
            <w:kern w:val="0"/>
            <w:sz w:val="28"/>
            <w:szCs w:val="28"/>
          </w:rPr>
          <w:t>三档：给予警告，责令限期改正；逾期不改正的，处七万元以上十万元以下的罚款。</w:t>
        </w:r>
      </w:ins>
    </w:p>
    <w:p w:rsidR="00F44244" w:rsidRPr="007D2DCF" w:rsidRDefault="00F44244" w:rsidP="00F44244">
      <w:pPr>
        <w:spacing w:line="520" w:lineRule="exact"/>
        <w:ind w:firstLineChars="200" w:firstLine="560"/>
        <w:rPr>
          <w:ins w:id="30205" w:author="lenovo" w:date="2018-02-07T15:29:00Z"/>
          <w:rFonts w:ascii="方正楷体_GBK" w:eastAsia="方正楷体_GBK"/>
          <w:kern w:val="0"/>
          <w:sz w:val="28"/>
          <w:szCs w:val="28"/>
        </w:rPr>
      </w:pPr>
      <w:ins w:id="30206" w:author="lenovo" w:date="2018-02-07T15:29:00Z">
        <w:r w:rsidRPr="007D2DCF">
          <w:rPr>
            <w:rFonts w:ascii="方正楷体_GBK" w:eastAsia="方正楷体_GBK" w:hint="eastAsia"/>
            <w:kern w:val="0"/>
            <w:sz w:val="28"/>
            <w:szCs w:val="28"/>
          </w:rPr>
          <w:t>第十二条　未建立、健全职业病危害事故应急救援预案</w:t>
        </w:r>
      </w:ins>
    </w:p>
    <w:p w:rsidR="00F44244" w:rsidRPr="007D2DCF" w:rsidRDefault="00F44244" w:rsidP="00F44244">
      <w:pPr>
        <w:spacing w:line="520" w:lineRule="exact"/>
        <w:ind w:firstLineChars="200" w:firstLine="560"/>
        <w:rPr>
          <w:ins w:id="30207" w:author="lenovo" w:date="2018-02-07T15:29:00Z"/>
          <w:rFonts w:ascii="方正楷体_GBK" w:eastAsia="方正楷体_GBK"/>
          <w:kern w:val="0"/>
          <w:sz w:val="28"/>
          <w:szCs w:val="28"/>
        </w:rPr>
      </w:pPr>
      <w:ins w:id="3020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209" w:author="lenovo" w:date="2018-02-07T15:29:00Z"/>
          <w:rFonts w:eastAsia="方正仿宋_GBK"/>
          <w:bCs/>
          <w:kern w:val="0"/>
          <w:sz w:val="28"/>
          <w:szCs w:val="28"/>
        </w:rPr>
      </w:pPr>
      <w:ins w:id="30210" w:author="lenovo" w:date="2018-02-07T15:29:00Z">
        <w:r w:rsidRPr="007D2DCF">
          <w:rPr>
            <w:rFonts w:ascii="方正楷体_GBK" w:eastAsia="方正楷体_GBK" w:hint="eastAsia"/>
            <w:kern w:val="0"/>
            <w:sz w:val="28"/>
            <w:szCs w:val="28"/>
          </w:rPr>
          <w:t>《中华人民共和国职业病防治法》第二十条第（六）项：</w:t>
        </w:r>
        <w:r w:rsidRPr="007D2DCF">
          <w:rPr>
            <w:rFonts w:eastAsia="方正仿宋_GBK" w:hint="eastAsia"/>
            <w:bCs/>
            <w:kern w:val="0"/>
            <w:sz w:val="28"/>
            <w:szCs w:val="28"/>
          </w:rPr>
          <w:t>用人单位应当采取下列职业病防治管理措施：</w:t>
        </w:r>
      </w:ins>
    </w:p>
    <w:p w:rsidR="00F44244" w:rsidRDefault="00F44244" w:rsidP="00F44244">
      <w:pPr>
        <w:spacing w:line="520" w:lineRule="exact"/>
        <w:ind w:firstLineChars="200" w:firstLine="560"/>
        <w:rPr>
          <w:ins w:id="30211" w:author="lenovo" w:date="2018-02-07T15:29:00Z"/>
          <w:rFonts w:eastAsia="方正仿宋_GBK"/>
          <w:kern w:val="0"/>
          <w:sz w:val="28"/>
          <w:szCs w:val="28"/>
        </w:rPr>
      </w:pPr>
      <w:ins w:id="30212" w:author="lenovo" w:date="2018-02-07T15:29:00Z">
        <w:r w:rsidRPr="007D2DCF">
          <w:rPr>
            <w:rFonts w:eastAsia="方正仿宋_GBK" w:hint="eastAsia"/>
            <w:bCs/>
            <w:kern w:val="0"/>
            <w:sz w:val="28"/>
            <w:szCs w:val="28"/>
          </w:rPr>
          <w:t>（六）建立、健全职业病危害事故应急救援预案。</w:t>
        </w:r>
      </w:ins>
    </w:p>
    <w:p w:rsidR="00F44244" w:rsidRPr="007D2DCF" w:rsidRDefault="00F44244" w:rsidP="00F44244">
      <w:pPr>
        <w:spacing w:line="520" w:lineRule="exact"/>
        <w:ind w:firstLineChars="200" w:firstLine="560"/>
        <w:rPr>
          <w:ins w:id="30213" w:author="lenovo" w:date="2018-02-07T15:29:00Z"/>
          <w:rFonts w:ascii="方正楷体_GBK" w:eastAsia="方正楷体_GBK"/>
          <w:kern w:val="0"/>
          <w:sz w:val="28"/>
          <w:szCs w:val="28"/>
        </w:rPr>
      </w:pPr>
      <w:ins w:id="3021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215" w:author="lenovo" w:date="2018-02-07T15:29:00Z"/>
          <w:rFonts w:eastAsia="方正仿宋_GBK"/>
          <w:bCs/>
          <w:kern w:val="0"/>
          <w:sz w:val="28"/>
          <w:szCs w:val="28"/>
        </w:rPr>
      </w:pPr>
      <w:ins w:id="30216" w:author="lenovo" w:date="2018-02-07T15:29:00Z">
        <w:r w:rsidRPr="007D2DCF">
          <w:rPr>
            <w:rFonts w:ascii="方正楷体_GBK" w:eastAsia="方正楷体_GBK" w:hint="eastAsia"/>
            <w:kern w:val="0"/>
            <w:sz w:val="28"/>
            <w:szCs w:val="28"/>
          </w:rPr>
          <w:t>《中华人民共和国职业病防治法》第七十条第（二）项：</w:t>
        </w:r>
        <w:r w:rsidRPr="007D2DCF">
          <w:rPr>
            <w:rFonts w:eastAsia="方正仿宋_GBK" w:hint="eastAsia"/>
            <w:bCs/>
            <w:kern w:val="0"/>
            <w:sz w:val="28"/>
            <w:szCs w:val="28"/>
          </w:rPr>
          <w:t>违反本法规定，有下列行为之一的，由安全生产监督管理部门给予警告，责令限期改正；逾期不改正的，处十万元以下的罚款：</w:t>
        </w:r>
      </w:ins>
    </w:p>
    <w:p w:rsidR="00F44244" w:rsidRDefault="00F44244" w:rsidP="00F44244">
      <w:pPr>
        <w:spacing w:line="520" w:lineRule="exact"/>
        <w:ind w:firstLineChars="200" w:firstLine="560"/>
        <w:rPr>
          <w:ins w:id="30217" w:author="lenovo" w:date="2018-02-07T15:29:00Z"/>
          <w:rFonts w:eastAsia="方正仿宋_GBK"/>
          <w:bCs/>
          <w:kern w:val="0"/>
          <w:sz w:val="28"/>
          <w:szCs w:val="28"/>
        </w:rPr>
      </w:pPr>
      <w:ins w:id="30218" w:author="lenovo" w:date="2018-02-07T15:29:00Z">
        <w:r w:rsidRPr="007D2DCF">
          <w:rPr>
            <w:rFonts w:eastAsia="方正仿宋_GBK" w:hint="eastAsia"/>
            <w:bCs/>
            <w:kern w:val="0"/>
            <w:sz w:val="28"/>
            <w:szCs w:val="28"/>
          </w:rPr>
          <w:t>（二）未采取本法第二十条规定的职业病防治管理措施的。</w:t>
        </w:r>
      </w:ins>
    </w:p>
    <w:p w:rsidR="00F44244" w:rsidRPr="007D2DCF" w:rsidRDefault="00F44244" w:rsidP="00F44244">
      <w:pPr>
        <w:spacing w:line="520" w:lineRule="exact"/>
        <w:ind w:firstLineChars="200" w:firstLine="560"/>
        <w:rPr>
          <w:ins w:id="30219" w:author="lenovo" w:date="2018-02-07T15:29:00Z"/>
          <w:rFonts w:ascii="方正楷体_GBK" w:eastAsia="方正楷体_GBK"/>
          <w:kern w:val="0"/>
          <w:sz w:val="28"/>
          <w:szCs w:val="28"/>
        </w:rPr>
      </w:pPr>
      <w:ins w:id="3022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221" w:author="lenovo" w:date="2018-02-07T15:29:00Z"/>
          <w:rFonts w:eastAsia="方正仿宋_GBK"/>
          <w:bCs/>
          <w:kern w:val="0"/>
          <w:sz w:val="28"/>
          <w:szCs w:val="28"/>
        </w:rPr>
      </w:pPr>
      <w:ins w:id="30222" w:author="lenovo" w:date="2018-02-07T15:29:00Z">
        <w:r w:rsidRPr="007D2DCF">
          <w:rPr>
            <w:rFonts w:eastAsia="方正仿宋_GBK" w:hint="eastAsia"/>
            <w:bCs/>
            <w:kern w:val="0"/>
            <w:sz w:val="28"/>
            <w:szCs w:val="28"/>
          </w:rPr>
          <w:t>一档：未建立、健全职业病危害事故应急救援预案，存在六个月以下；</w:t>
        </w:r>
      </w:ins>
    </w:p>
    <w:p w:rsidR="00F44244" w:rsidRDefault="00F44244" w:rsidP="00F44244">
      <w:pPr>
        <w:spacing w:line="520" w:lineRule="exact"/>
        <w:ind w:firstLineChars="200" w:firstLine="560"/>
        <w:rPr>
          <w:ins w:id="30223" w:author="lenovo" w:date="2018-02-07T15:29:00Z"/>
          <w:rFonts w:eastAsia="方正仿宋_GBK"/>
          <w:bCs/>
          <w:kern w:val="0"/>
          <w:sz w:val="28"/>
          <w:szCs w:val="28"/>
        </w:rPr>
      </w:pPr>
      <w:ins w:id="30224" w:author="lenovo" w:date="2018-02-07T15:29:00Z">
        <w:r w:rsidRPr="007D2DCF">
          <w:rPr>
            <w:rFonts w:eastAsia="方正仿宋_GBK" w:hint="eastAsia"/>
            <w:bCs/>
            <w:kern w:val="0"/>
            <w:sz w:val="28"/>
            <w:szCs w:val="28"/>
          </w:rPr>
          <w:t>二档：未建立、健全职业病危害事故应急救援预案，存在六个月以上十二个月以下的；</w:t>
        </w:r>
      </w:ins>
    </w:p>
    <w:p w:rsidR="00F44244" w:rsidRDefault="00F44244" w:rsidP="00F44244">
      <w:pPr>
        <w:spacing w:line="520" w:lineRule="exact"/>
        <w:ind w:firstLineChars="200" w:firstLine="560"/>
        <w:rPr>
          <w:ins w:id="30225" w:author="lenovo" w:date="2018-02-07T15:29:00Z"/>
          <w:rFonts w:eastAsia="方正仿宋_GBK"/>
          <w:bCs/>
          <w:kern w:val="0"/>
          <w:sz w:val="28"/>
          <w:szCs w:val="28"/>
        </w:rPr>
      </w:pPr>
      <w:ins w:id="30226" w:author="lenovo" w:date="2018-02-07T15:29:00Z">
        <w:r w:rsidRPr="007D2DCF">
          <w:rPr>
            <w:rFonts w:eastAsia="方正仿宋_GBK" w:hint="eastAsia"/>
            <w:bCs/>
            <w:kern w:val="0"/>
            <w:sz w:val="28"/>
            <w:szCs w:val="28"/>
          </w:rPr>
          <w:t>三档：未建立、健全职业病危害事故应急救援预案，存在十二个月以上的。</w:t>
        </w:r>
      </w:ins>
    </w:p>
    <w:p w:rsidR="00F44244" w:rsidRPr="007D2DCF" w:rsidRDefault="00F44244" w:rsidP="00F44244">
      <w:pPr>
        <w:spacing w:line="520" w:lineRule="exact"/>
        <w:ind w:firstLineChars="200" w:firstLine="560"/>
        <w:rPr>
          <w:ins w:id="30227" w:author="lenovo" w:date="2018-02-07T15:29:00Z"/>
          <w:rFonts w:ascii="方正楷体_GBK" w:eastAsia="方正楷体_GBK"/>
          <w:kern w:val="0"/>
          <w:sz w:val="28"/>
          <w:szCs w:val="28"/>
        </w:rPr>
      </w:pPr>
      <w:ins w:id="3022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229" w:author="lenovo" w:date="2018-02-07T15:29:00Z"/>
          <w:rFonts w:eastAsia="方正仿宋_GBK"/>
          <w:bCs/>
          <w:kern w:val="0"/>
          <w:sz w:val="28"/>
          <w:szCs w:val="28"/>
        </w:rPr>
      </w:pPr>
      <w:ins w:id="30230" w:author="lenovo" w:date="2018-02-07T15:29:00Z">
        <w:r w:rsidRPr="007D2DCF">
          <w:rPr>
            <w:rFonts w:eastAsia="方正仿宋_GBK" w:hint="eastAsia"/>
            <w:bCs/>
            <w:kern w:val="0"/>
            <w:sz w:val="28"/>
            <w:szCs w:val="28"/>
          </w:rPr>
          <w:t>一档：给予警告，责令限期改正；逾期不改正的，处三万元以下的罚款；</w:t>
        </w:r>
      </w:ins>
    </w:p>
    <w:p w:rsidR="00F44244" w:rsidRDefault="00F44244" w:rsidP="00F44244">
      <w:pPr>
        <w:spacing w:line="520" w:lineRule="exact"/>
        <w:ind w:firstLineChars="200" w:firstLine="560"/>
        <w:rPr>
          <w:ins w:id="30231" w:author="lenovo" w:date="2018-02-07T15:29:00Z"/>
          <w:rFonts w:eastAsia="方正仿宋_GBK"/>
          <w:bCs/>
          <w:kern w:val="0"/>
          <w:sz w:val="28"/>
          <w:szCs w:val="28"/>
        </w:rPr>
      </w:pPr>
      <w:ins w:id="30232" w:author="lenovo" w:date="2018-02-07T15:29:00Z">
        <w:r w:rsidRPr="007D2DCF">
          <w:rPr>
            <w:rFonts w:eastAsia="方正仿宋_GBK" w:hint="eastAsia"/>
            <w:bCs/>
            <w:kern w:val="0"/>
            <w:sz w:val="28"/>
            <w:szCs w:val="28"/>
          </w:rPr>
          <w:t>二档：给予警告，责令限期改正；逾期不改正的，处三万元以上七万元以下的罚款；</w:t>
        </w:r>
      </w:ins>
    </w:p>
    <w:p w:rsidR="00F44244" w:rsidRDefault="00F44244" w:rsidP="00F44244">
      <w:pPr>
        <w:spacing w:line="520" w:lineRule="exact"/>
        <w:ind w:firstLineChars="200" w:firstLine="560"/>
        <w:rPr>
          <w:ins w:id="30233" w:author="lenovo" w:date="2018-02-07T15:29:00Z"/>
          <w:rFonts w:eastAsia="方正仿宋_GBK"/>
          <w:bCs/>
          <w:kern w:val="0"/>
          <w:sz w:val="28"/>
          <w:szCs w:val="28"/>
        </w:rPr>
      </w:pPr>
      <w:ins w:id="30234" w:author="lenovo" w:date="2018-02-07T15:29:00Z">
        <w:r w:rsidRPr="007D2DCF">
          <w:rPr>
            <w:rFonts w:eastAsia="方正仿宋_GBK" w:hint="eastAsia"/>
            <w:bCs/>
            <w:kern w:val="0"/>
            <w:sz w:val="28"/>
            <w:szCs w:val="28"/>
          </w:rPr>
          <w:t>三档：给予警告，责令限期改正；逾期不改正的，处七万元以上十</w:t>
        </w:r>
        <w:r w:rsidRPr="007D2DCF">
          <w:rPr>
            <w:rFonts w:eastAsia="方正仿宋_GBK" w:hint="eastAsia"/>
            <w:bCs/>
            <w:kern w:val="0"/>
            <w:sz w:val="28"/>
            <w:szCs w:val="28"/>
          </w:rPr>
          <w:lastRenderedPageBreak/>
          <w:t>万元以下的罚款。</w:t>
        </w:r>
      </w:ins>
    </w:p>
    <w:p w:rsidR="00F44244" w:rsidRPr="007D2DCF" w:rsidRDefault="00F44244" w:rsidP="00F44244">
      <w:pPr>
        <w:spacing w:line="520" w:lineRule="exact"/>
        <w:ind w:firstLineChars="200" w:firstLine="560"/>
        <w:rPr>
          <w:ins w:id="30235" w:author="lenovo" w:date="2018-02-07T15:29:00Z"/>
          <w:rFonts w:ascii="方正楷体_GBK" w:eastAsia="方正楷体_GBK"/>
          <w:kern w:val="0"/>
          <w:sz w:val="28"/>
          <w:szCs w:val="28"/>
        </w:rPr>
      </w:pPr>
      <w:ins w:id="30236" w:author="lenovo" w:date="2018-02-07T15:29:00Z">
        <w:r w:rsidRPr="007D2DCF">
          <w:rPr>
            <w:rFonts w:ascii="方正楷体_GBK" w:eastAsia="方正楷体_GBK" w:hint="eastAsia"/>
            <w:kern w:val="0"/>
            <w:sz w:val="28"/>
            <w:szCs w:val="28"/>
          </w:rPr>
          <w:t>第十三条　未按照规定公布有关职业病防治的规章制度、操作规程、职业病危害事故应急救援措施</w:t>
        </w:r>
      </w:ins>
    </w:p>
    <w:p w:rsidR="00F44244" w:rsidRPr="007D2DCF" w:rsidRDefault="00F44244" w:rsidP="00F44244">
      <w:pPr>
        <w:spacing w:line="520" w:lineRule="exact"/>
        <w:ind w:firstLineChars="200" w:firstLine="560"/>
        <w:rPr>
          <w:ins w:id="30237" w:author="lenovo" w:date="2018-02-07T15:29:00Z"/>
          <w:rFonts w:ascii="方正楷体_GBK" w:eastAsia="方正楷体_GBK"/>
          <w:kern w:val="0"/>
          <w:sz w:val="28"/>
          <w:szCs w:val="28"/>
        </w:rPr>
      </w:pPr>
      <w:ins w:id="3023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239" w:author="lenovo" w:date="2018-02-07T15:29:00Z"/>
          <w:rFonts w:eastAsia="方正仿宋_GBK"/>
          <w:bCs/>
          <w:kern w:val="0"/>
          <w:sz w:val="28"/>
          <w:szCs w:val="28"/>
        </w:rPr>
      </w:pPr>
      <w:ins w:id="30240" w:author="lenovo" w:date="2018-02-07T15:29:00Z">
        <w:r w:rsidRPr="007D2DCF">
          <w:rPr>
            <w:rFonts w:ascii="方正楷体_GBK" w:eastAsia="方正楷体_GBK" w:hint="eastAsia"/>
            <w:kern w:val="0"/>
            <w:sz w:val="28"/>
            <w:szCs w:val="28"/>
          </w:rPr>
          <w:t>《中华人民共和国职业病防治法》第二十四条：</w:t>
        </w:r>
        <w:r w:rsidRPr="007D2DCF">
          <w:rPr>
            <w:rFonts w:eastAsia="方正仿宋_GBK" w:hint="eastAsia"/>
            <w:bCs/>
            <w:kern w:val="0"/>
            <w:sz w:val="28"/>
            <w:szCs w:val="28"/>
          </w:rPr>
          <w:t>产生职业病危害的用人单位，应当在醒目位置设置公告栏，公布有关职业病防治的规章制度、操作规程、职业病危害事故应急救援措施和工作场所职业病危害因素检测结果。</w:t>
        </w:r>
      </w:ins>
    </w:p>
    <w:p w:rsidR="00F44244" w:rsidRPr="007D2DCF" w:rsidRDefault="00F44244" w:rsidP="00F44244">
      <w:pPr>
        <w:spacing w:line="520" w:lineRule="exact"/>
        <w:ind w:firstLineChars="200" w:firstLine="560"/>
        <w:rPr>
          <w:ins w:id="30241" w:author="lenovo" w:date="2018-02-07T15:29:00Z"/>
          <w:rFonts w:ascii="方正楷体_GBK" w:eastAsia="方正楷体_GBK"/>
          <w:kern w:val="0"/>
          <w:sz w:val="28"/>
          <w:szCs w:val="28"/>
        </w:rPr>
      </w:pPr>
      <w:ins w:id="30242"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243" w:author="lenovo" w:date="2018-02-07T15:29:00Z"/>
          <w:rFonts w:eastAsia="方正仿宋_GBK"/>
          <w:bCs/>
          <w:kern w:val="0"/>
          <w:sz w:val="28"/>
          <w:szCs w:val="28"/>
        </w:rPr>
      </w:pPr>
      <w:ins w:id="30244" w:author="lenovo" w:date="2018-02-07T15:29:00Z">
        <w:r w:rsidRPr="007D2DCF">
          <w:rPr>
            <w:rFonts w:ascii="方正楷体_GBK" w:eastAsia="方正楷体_GBK" w:hint="eastAsia"/>
            <w:kern w:val="0"/>
            <w:sz w:val="28"/>
            <w:szCs w:val="28"/>
          </w:rPr>
          <w:t>《中华人民共和国职业病防治法》第七十条第（三）项：</w:t>
        </w:r>
        <w:r w:rsidRPr="007D2DCF">
          <w:rPr>
            <w:rFonts w:eastAsia="方正仿宋_GBK" w:hint="eastAsia"/>
            <w:bCs/>
            <w:kern w:val="0"/>
            <w:sz w:val="28"/>
            <w:szCs w:val="28"/>
          </w:rPr>
          <w:t>违反本法规定，有下列行为之一的，由安全生产监督管理部门给予警告，责令限期改正；逾期不改正的，处十万元以下的罚款：</w:t>
        </w:r>
      </w:ins>
    </w:p>
    <w:p w:rsidR="00F44244" w:rsidRDefault="00F44244" w:rsidP="00F44244">
      <w:pPr>
        <w:spacing w:line="520" w:lineRule="exact"/>
        <w:ind w:firstLineChars="200" w:firstLine="560"/>
        <w:rPr>
          <w:ins w:id="30245" w:author="lenovo" w:date="2018-02-07T15:29:00Z"/>
          <w:rFonts w:eastAsia="方正仿宋_GBK"/>
          <w:bCs/>
          <w:kern w:val="0"/>
          <w:sz w:val="28"/>
          <w:szCs w:val="28"/>
        </w:rPr>
      </w:pPr>
      <w:ins w:id="30246" w:author="lenovo" w:date="2018-02-07T15:29:00Z">
        <w:r w:rsidRPr="007D2DCF">
          <w:rPr>
            <w:rFonts w:eastAsia="方正仿宋_GBK" w:hint="eastAsia"/>
            <w:bCs/>
            <w:kern w:val="0"/>
            <w:sz w:val="28"/>
            <w:szCs w:val="28"/>
          </w:rPr>
          <w:t>（三）未按照规定公布有关职业病防治的规章制度、操作规程、职业病危害事故应急救援措施的。</w:t>
        </w:r>
      </w:ins>
    </w:p>
    <w:p w:rsidR="00F44244" w:rsidRPr="007D2DCF" w:rsidRDefault="00F44244" w:rsidP="00F44244">
      <w:pPr>
        <w:spacing w:line="520" w:lineRule="exact"/>
        <w:ind w:firstLineChars="200" w:firstLine="560"/>
        <w:rPr>
          <w:ins w:id="30247" w:author="lenovo" w:date="2018-02-07T15:29:00Z"/>
          <w:rFonts w:ascii="方正楷体_GBK" w:eastAsia="方正楷体_GBK"/>
          <w:kern w:val="0"/>
          <w:sz w:val="28"/>
          <w:szCs w:val="28"/>
        </w:rPr>
      </w:pPr>
      <w:ins w:id="3024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249" w:author="lenovo" w:date="2018-02-07T15:29:00Z"/>
          <w:rFonts w:eastAsia="方正仿宋_GBK"/>
          <w:bCs/>
          <w:kern w:val="0"/>
          <w:sz w:val="28"/>
          <w:szCs w:val="28"/>
        </w:rPr>
      </w:pPr>
      <w:ins w:id="30250" w:author="lenovo" w:date="2018-02-07T15:29:00Z">
        <w:r w:rsidRPr="007D2DCF">
          <w:rPr>
            <w:rFonts w:eastAsia="方正仿宋_GBK" w:hint="eastAsia"/>
            <w:bCs/>
            <w:kern w:val="0"/>
            <w:sz w:val="28"/>
            <w:szCs w:val="28"/>
          </w:rPr>
          <w:t>一档：未按照规定公布有关职业病防治的规章制度、操作规程、职业病危害事故应急救援措施，任意一种的；</w:t>
        </w:r>
      </w:ins>
    </w:p>
    <w:p w:rsidR="00F44244" w:rsidRDefault="00F44244" w:rsidP="00F44244">
      <w:pPr>
        <w:spacing w:line="520" w:lineRule="exact"/>
        <w:ind w:firstLineChars="200" w:firstLine="560"/>
        <w:rPr>
          <w:ins w:id="30251" w:author="lenovo" w:date="2018-02-07T15:29:00Z"/>
          <w:rFonts w:eastAsia="方正仿宋_GBK"/>
          <w:bCs/>
          <w:kern w:val="0"/>
          <w:sz w:val="28"/>
          <w:szCs w:val="28"/>
        </w:rPr>
      </w:pPr>
      <w:ins w:id="30252" w:author="lenovo" w:date="2018-02-07T15:29:00Z">
        <w:r w:rsidRPr="007D2DCF">
          <w:rPr>
            <w:rFonts w:eastAsia="方正仿宋_GBK" w:hint="eastAsia"/>
            <w:bCs/>
            <w:kern w:val="0"/>
            <w:sz w:val="28"/>
            <w:szCs w:val="28"/>
          </w:rPr>
          <w:t>二档：未按照规定公布有关职业病防治的规章制度、操作规程、职业病危害事故应急救援措施，任意两种的；</w:t>
        </w:r>
      </w:ins>
    </w:p>
    <w:p w:rsidR="00F44244" w:rsidRDefault="00F44244" w:rsidP="00F44244">
      <w:pPr>
        <w:spacing w:line="520" w:lineRule="exact"/>
        <w:ind w:firstLineChars="200" w:firstLine="560"/>
        <w:rPr>
          <w:ins w:id="30253" w:author="lenovo" w:date="2018-02-07T15:29:00Z"/>
          <w:rFonts w:eastAsia="方正仿宋_GBK"/>
          <w:bCs/>
          <w:kern w:val="0"/>
          <w:sz w:val="28"/>
          <w:szCs w:val="28"/>
        </w:rPr>
      </w:pPr>
      <w:ins w:id="30254" w:author="lenovo" w:date="2018-02-07T15:29:00Z">
        <w:r w:rsidRPr="007D2DCF">
          <w:rPr>
            <w:rFonts w:eastAsia="方正仿宋_GBK" w:hint="eastAsia"/>
            <w:bCs/>
            <w:kern w:val="0"/>
            <w:sz w:val="28"/>
            <w:szCs w:val="28"/>
          </w:rPr>
          <w:t>三档：未按照规定公布有关职业病防治的规章制度、操作规程、职业病危害事故应急救援措施，同时存在的。</w:t>
        </w:r>
      </w:ins>
    </w:p>
    <w:p w:rsidR="00F44244" w:rsidRPr="007D2DCF" w:rsidRDefault="00F44244" w:rsidP="00F44244">
      <w:pPr>
        <w:spacing w:line="520" w:lineRule="exact"/>
        <w:ind w:firstLineChars="200" w:firstLine="560"/>
        <w:rPr>
          <w:ins w:id="30255" w:author="lenovo" w:date="2018-02-07T15:29:00Z"/>
          <w:rFonts w:ascii="方正楷体_GBK" w:eastAsia="方正楷体_GBK"/>
          <w:kern w:val="0"/>
          <w:sz w:val="28"/>
          <w:szCs w:val="28"/>
        </w:rPr>
      </w:pPr>
      <w:ins w:id="3025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257" w:author="lenovo" w:date="2018-02-07T15:29:00Z"/>
          <w:rFonts w:eastAsia="方正仿宋_GBK"/>
          <w:bCs/>
          <w:kern w:val="0"/>
          <w:sz w:val="28"/>
          <w:szCs w:val="28"/>
        </w:rPr>
      </w:pPr>
      <w:ins w:id="30258" w:author="lenovo" w:date="2018-02-07T15:29:00Z">
        <w:r w:rsidRPr="007D2DCF">
          <w:rPr>
            <w:rFonts w:eastAsia="方正仿宋_GBK" w:hint="eastAsia"/>
            <w:bCs/>
            <w:kern w:val="0"/>
            <w:sz w:val="28"/>
            <w:szCs w:val="28"/>
          </w:rPr>
          <w:t>一档：给予警告，责令限期改正；逾期不改正的，处三万元以下的罚款；</w:t>
        </w:r>
      </w:ins>
    </w:p>
    <w:p w:rsidR="00F44244" w:rsidRDefault="00F44244" w:rsidP="00F44244">
      <w:pPr>
        <w:spacing w:line="520" w:lineRule="exact"/>
        <w:ind w:firstLineChars="200" w:firstLine="560"/>
        <w:rPr>
          <w:ins w:id="30259" w:author="lenovo" w:date="2018-02-07T15:29:00Z"/>
          <w:rFonts w:eastAsia="方正仿宋_GBK"/>
          <w:bCs/>
          <w:kern w:val="0"/>
          <w:sz w:val="28"/>
          <w:szCs w:val="28"/>
        </w:rPr>
      </w:pPr>
      <w:ins w:id="30260" w:author="lenovo" w:date="2018-02-07T15:29:00Z">
        <w:r w:rsidRPr="007D2DCF">
          <w:rPr>
            <w:rFonts w:eastAsia="方正仿宋_GBK" w:hint="eastAsia"/>
            <w:bCs/>
            <w:kern w:val="0"/>
            <w:sz w:val="28"/>
            <w:szCs w:val="28"/>
          </w:rPr>
          <w:t>二档：给予警告，责令限期改正；逾期不改正的，处三万元以上七万元以下的罚款；</w:t>
        </w:r>
      </w:ins>
    </w:p>
    <w:p w:rsidR="00F44244" w:rsidRDefault="00F44244" w:rsidP="00F44244">
      <w:pPr>
        <w:spacing w:line="520" w:lineRule="exact"/>
        <w:ind w:firstLineChars="200" w:firstLine="560"/>
        <w:rPr>
          <w:ins w:id="30261" w:author="lenovo" w:date="2018-02-07T15:29:00Z"/>
          <w:rFonts w:eastAsia="方正仿宋_GBK"/>
          <w:bCs/>
          <w:kern w:val="0"/>
          <w:sz w:val="28"/>
          <w:szCs w:val="28"/>
        </w:rPr>
      </w:pPr>
      <w:ins w:id="30262" w:author="lenovo" w:date="2018-02-07T15:29:00Z">
        <w:r w:rsidRPr="007D2DCF">
          <w:rPr>
            <w:rFonts w:eastAsia="方正仿宋_GBK" w:hint="eastAsia"/>
            <w:bCs/>
            <w:kern w:val="0"/>
            <w:sz w:val="28"/>
            <w:szCs w:val="28"/>
          </w:rPr>
          <w:lastRenderedPageBreak/>
          <w:t>三档：给予警告，责令限期改正；逾期不改正的，处七万元以上十万元以下的罚款。</w:t>
        </w:r>
      </w:ins>
    </w:p>
    <w:p w:rsidR="00F44244" w:rsidRPr="007D2DCF" w:rsidRDefault="00F44244" w:rsidP="00F44244">
      <w:pPr>
        <w:spacing w:line="520" w:lineRule="exact"/>
        <w:ind w:firstLineChars="200" w:firstLine="560"/>
        <w:rPr>
          <w:ins w:id="30263" w:author="lenovo" w:date="2018-02-07T15:29:00Z"/>
          <w:rFonts w:ascii="方正楷体_GBK" w:eastAsia="方正楷体_GBK"/>
          <w:kern w:val="0"/>
          <w:sz w:val="28"/>
          <w:szCs w:val="28"/>
        </w:rPr>
      </w:pPr>
      <w:ins w:id="30264" w:author="lenovo" w:date="2018-02-07T15:29:00Z">
        <w:r w:rsidRPr="007D2DCF">
          <w:rPr>
            <w:rFonts w:ascii="方正楷体_GBK" w:eastAsia="方正楷体_GBK" w:hint="eastAsia"/>
            <w:kern w:val="0"/>
            <w:sz w:val="28"/>
            <w:szCs w:val="28"/>
          </w:rPr>
          <w:t>第十四条　未按照规定组织劳动者进行职业卫生培训，或者未对劳动者个人职业病防护采取指导、督促措施</w:t>
        </w:r>
      </w:ins>
    </w:p>
    <w:p w:rsidR="00F44244" w:rsidRPr="007D2DCF" w:rsidRDefault="00F44244" w:rsidP="00F44244">
      <w:pPr>
        <w:spacing w:line="520" w:lineRule="exact"/>
        <w:ind w:firstLineChars="200" w:firstLine="560"/>
        <w:rPr>
          <w:ins w:id="30265" w:author="lenovo" w:date="2018-02-07T15:29:00Z"/>
          <w:rFonts w:ascii="方正楷体_GBK" w:eastAsia="方正楷体_GBK"/>
          <w:kern w:val="0"/>
          <w:sz w:val="28"/>
          <w:szCs w:val="28"/>
        </w:rPr>
      </w:pPr>
      <w:ins w:id="3026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267" w:author="lenovo" w:date="2018-02-07T15:29:00Z"/>
          <w:rFonts w:eastAsia="方正仿宋_GBK"/>
          <w:bCs/>
          <w:kern w:val="0"/>
          <w:sz w:val="28"/>
          <w:szCs w:val="28"/>
        </w:rPr>
      </w:pPr>
      <w:ins w:id="30268" w:author="lenovo" w:date="2018-02-07T15:29:00Z">
        <w:r w:rsidRPr="007D2DCF">
          <w:rPr>
            <w:rFonts w:ascii="方正楷体_GBK" w:eastAsia="方正楷体_GBK" w:hint="eastAsia"/>
            <w:kern w:val="0"/>
            <w:sz w:val="28"/>
            <w:szCs w:val="28"/>
          </w:rPr>
          <w:t>《中华人民共和国职业病防治法》第三十四条：</w:t>
        </w:r>
        <w:r w:rsidRPr="007D2DCF">
          <w:rPr>
            <w:rFonts w:eastAsia="方正仿宋_GBK" w:hint="eastAsia"/>
            <w:bCs/>
            <w:kern w:val="0"/>
            <w:sz w:val="28"/>
            <w:szCs w:val="28"/>
          </w:rPr>
          <w:t>用人单位的主要负责人和职业卫生管理人员应当接受职业卫生培训，遵守职业病防治法律、法规，依法组织本单位的职业病防治工作。</w:t>
        </w:r>
      </w:ins>
    </w:p>
    <w:p w:rsidR="00F44244" w:rsidRDefault="00F44244" w:rsidP="00F44244">
      <w:pPr>
        <w:spacing w:line="520" w:lineRule="exact"/>
        <w:ind w:firstLineChars="200" w:firstLine="560"/>
        <w:rPr>
          <w:ins w:id="30269" w:author="lenovo" w:date="2018-02-07T15:29:00Z"/>
          <w:rFonts w:eastAsia="方正仿宋_GBK"/>
          <w:bCs/>
          <w:kern w:val="0"/>
          <w:sz w:val="28"/>
          <w:szCs w:val="28"/>
        </w:rPr>
      </w:pPr>
      <w:ins w:id="30270" w:author="lenovo" w:date="2018-02-07T15:29:00Z">
        <w:r w:rsidRPr="007D2DCF">
          <w:rPr>
            <w:rFonts w:eastAsia="方正仿宋_GBK" w:hint="eastAsia"/>
            <w:bCs/>
            <w:kern w:val="0"/>
            <w:sz w:val="28"/>
            <w:szCs w:val="28"/>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ins>
    </w:p>
    <w:p w:rsidR="00F44244" w:rsidRDefault="00F44244" w:rsidP="00F44244">
      <w:pPr>
        <w:spacing w:line="520" w:lineRule="exact"/>
        <w:ind w:firstLineChars="200" w:firstLine="560"/>
        <w:rPr>
          <w:ins w:id="30271" w:author="lenovo" w:date="2018-02-07T15:29:00Z"/>
          <w:rFonts w:eastAsia="方正仿宋_GBK"/>
          <w:bCs/>
          <w:kern w:val="0"/>
          <w:sz w:val="28"/>
          <w:szCs w:val="28"/>
        </w:rPr>
      </w:pPr>
      <w:ins w:id="30272" w:author="lenovo" w:date="2018-02-07T15:29:00Z">
        <w:r w:rsidRPr="007D2DCF">
          <w:rPr>
            <w:rFonts w:eastAsia="方正仿宋_GBK" w:hint="eastAsia"/>
            <w:bCs/>
            <w:kern w:val="0"/>
            <w:sz w:val="28"/>
            <w:szCs w:val="28"/>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ins>
    </w:p>
    <w:p w:rsidR="00F44244" w:rsidRDefault="00F44244" w:rsidP="00F44244">
      <w:pPr>
        <w:spacing w:line="520" w:lineRule="exact"/>
        <w:ind w:firstLineChars="200" w:firstLine="560"/>
        <w:rPr>
          <w:ins w:id="30273" w:author="lenovo" w:date="2018-02-07T15:29:00Z"/>
          <w:rFonts w:eastAsia="方正仿宋_GBK"/>
          <w:kern w:val="0"/>
          <w:sz w:val="28"/>
          <w:szCs w:val="28"/>
        </w:rPr>
      </w:pPr>
      <w:ins w:id="30274" w:author="lenovo" w:date="2018-02-07T15:29:00Z">
        <w:r w:rsidRPr="007D2DCF">
          <w:rPr>
            <w:rFonts w:eastAsia="方正仿宋_GBK" w:hint="eastAsia"/>
            <w:bCs/>
            <w:kern w:val="0"/>
            <w:sz w:val="28"/>
            <w:szCs w:val="28"/>
          </w:rPr>
          <w:t>劳动者不履行前款规定义务的，用人单位应当对其进行教育。</w:t>
        </w:r>
      </w:ins>
    </w:p>
    <w:p w:rsidR="00F44244" w:rsidRPr="007D2DCF" w:rsidRDefault="00F44244" w:rsidP="00F44244">
      <w:pPr>
        <w:spacing w:line="520" w:lineRule="exact"/>
        <w:ind w:firstLineChars="200" w:firstLine="560"/>
        <w:rPr>
          <w:ins w:id="30275" w:author="lenovo" w:date="2018-02-07T15:29:00Z"/>
          <w:rFonts w:ascii="方正楷体_GBK" w:eastAsia="方正楷体_GBK"/>
          <w:kern w:val="0"/>
          <w:sz w:val="28"/>
          <w:szCs w:val="28"/>
        </w:rPr>
      </w:pPr>
      <w:ins w:id="30276"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277" w:author="lenovo" w:date="2018-02-07T15:29:00Z"/>
          <w:rFonts w:eastAsia="方正仿宋_GBK"/>
          <w:bCs/>
          <w:kern w:val="0"/>
          <w:sz w:val="28"/>
          <w:szCs w:val="28"/>
        </w:rPr>
      </w:pPr>
      <w:ins w:id="30278" w:author="lenovo" w:date="2018-02-07T15:29:00Z">
        <w:r w:rsidRPr="007D2DCF">
          <w:rPr>
            <w:rFonts w:ascii="方正楷体_GBK" w:eastAsia="方正楷体_GBK" w:hint="eastAsia"/>
            <w:kern w:val="0"/>
            <w:sz w:val="28"/>
            <w:szCs w:val="28"/>
          </w:rPr>
          <w:t>《中华人民共和国职业病防治法》第七十条第（四）项：</w:t>
        </w:r>
        <w:r w:rsidRPr="007D2DCF">
          <w:rPr>
            <w:rFonts w:eastAsia="方正仿宋_GBK" w:hint="eastAsia"/>
            <w:bCs/>
            <w:kern w:val="0"/>
            <w:sz w:val="28"/>
            <w:szCs w:val="28"/>
          </w:rPr>
          <w:t>违反本法规定，有下列行为之一的，由安全生产监督管理部门给予警告，责令限期改正；逾期不改正的，处十万元以下的罚款：</w:t>
        </w:r>
      </w:ins>
    </w:p>
    <w:p w:rsidR="00F44244" w:rsidRDefault="00F44244" w:rsidP="00F44244">
      <w:pPr>
        <w:spacing w:line="520" w:lineRule="exact"/>
        <w:ind w:firstLineChars="200" w:firstLine="560"/>
        <w:rPr>
          <w:ins w:id="30279" w:author="lenovo" w:date="2018-02-07T15:29:00Z"/>
          <w:rFonts w:eastAsia="方正仿宋_GBK"/>
          <w:bCs/>
          <w:kern w:val="0"/>
          <w:sz w:val="28"/>
          <w:szCs w:val="28"/>
        </w:rPr>
      </w:pPr>
      <w:ins w:id="30280" w:author="lenovo" w:date="2018-02-07T15:29:00Z">
        <w:r w:rsidRPr="007D2DCF">
          <w:rPr>
            <w:rFonts w:eastAsia="方正仿宋_GBK" w:hint="eastAsia"/>
            <w:bCs/>
            <w:kern w:val="0"/>
            <w:sz w:val="28"/>
            <w:szCs w:val="28"/>
          </w:rPr>
          <w:t>（四）未按照规定组织劳动者进行职业卫生培训，或者未对劳动者个人职业病防护采取指导、督促措施的。</w:t>
        </w:r>
      </w:ins>
    </w:p>
    <w:p w:rsidR="00F44244" w:rsidRPr="007D2DCF" w:rsidRDefault="00F44244" w:rsidP="00F44244">
      <w:pPr>
        <w:spacing w:line="520" w:lineRule="exact"/>
        <w:ind w:firstLineChars="200" w:firstLine="560"/>
        <w:rPr>
          <w:ins w:id="30281" w:author="lenovo" w:date="2018-02-07T15:29:00Z"/>
          <w:rFonts w:ascii="方正楷体_GBK" w:eastAsia="方正楷体_GBK"/>
          <w:kern w:val="0"/>
          <w:sz w:val="28"/>
          <w:szCs w:val="28"/>
        </w:rPr>
      </w:pPr>
      <w:ins w:id="3028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283" w:author="lenovo" w:date="2018-02-07T15:29:00Z"/>
          <w:rFonts w:eastAsia="方正仿宋_GBK"/>
          <w:bCs/>
          <w:kern w:val="0"/>
          <w:sz w:val="28"/>
          <w:szCs w:val="28"/>
        </w:rPr>
      </w:pPr>
      <w:ins w:id="30284" w:author="lenovo" w:date="2018-02-07T15:29:00Z">
        <w:r w:rsidRPr="007D2DCF">
          <w:rPr>
            <w:rFonts w:eastAsia="方正仿宋_GBK" w:hint="eastAsia"/>
            <w:bCs/>
            <w:kern w:val="0"/>
            <w:sz w:val="28"/>
            <w:szCs w:val="28"/>
          </w:rPr>
          <w:t>一档：未按照规定组织劳动者进行职业卫生培训，或者未对劳动者个人职业病防护采取指导、督促措施，有一人的；</w:t>
        </w:r>
      </w:ins>
    </w:p>
    <w:p w:rsidR="00F44244" w:rsidRDefault="00F44244" w:rsidP="00F44244">
      <w:pPr>
        <w:spacing w:line="520" w:lineRule="exact"/>
        <w:ind w:firstLineChars="200" w:firstLine="560"/>
        <w:rPr>
          <w:ins w:id="30285" w:author="lenovo" w:date="2018-02-07T15:29:00Z"/>
          <w:rFonts w:eastAsia="方正仿宋_GBK"/>
          <w:bCs/>
          <w:kern w:val="0"/>
          <w:sz w:val="28"/>
          <w:szCs w:val="28"/>
        </w:rPr>
      </w:pPr>
      <w:ins w:id="30286" w:author="lenovo" w:date="2018-02-07T15:29:00Z">
        <w:r w:rsidRPr="007D2DCF">
          <w:rPr>
            <w:rFonts w:eastAsia="方正仿宋_GBK" w:hint="eastAsia"/>
            <w:bCs/>
            <w:kern w:val="0"/>
            <w:sz w:val="28"/>
            <w:szCs w:val="28"/>
          </w:rPr>
          <w:lastRenderedPageBreak/>
          <w:t>二档：未按照规定组织劳动者进行职业卫生培训，或者未对劳动者个人职业病防护采取指导、督促措施，有两人的；</w:t>
        </w:r>
      </w:ins>
    </w:p>
    <w:p w:rsidR="00F44244" w:rsidRDefault="00F44244" w:rsidP="00F44244">
      <w:pPr>
        <w:spacing w:line="520" w:lineRule="exact"/>
        <w:ind w:firstLineChars="200" w:firstLine="560"/>
        <w:rPr>
          <w:ins w:id="30287" w:author="lenovo" w:date="2018-02-07T15:29:00Z"/>
          <w:rFonts w:eastAsia="方正仿宋_GBK"/>
          <w:bCs/>
          <w:kern w:val="0"/>
          <w:sz w:val="28"/>
          <w:szCs w:val="28"/>
        </w:rPr>
      </w:pPr>
      <w:ins w:id="30288" w:author="lenovo" w:date="2018-02-07T15:29:00Z">
        <w:r w:rsidRPr="007D2DCF">
          <w:rPr>
            <w:rFonts w:eastAsia="方正仿宋_GBK" w:hint="eastAsia"/>
            <w:bCs/>
            <w:kern w:val="0"/>
            <w:sz w:val="28"/>
            <w:szCs w:val="28"/>
          </w:rPr>
          <w:t>三档：未按照规定组织劳动者进行职业卫生培训，或者未对劳动者个人职业病防护采取指导、督促措施，有三人及以上的。</w:t>
        </w:r>
      </w:ins>
    </w:p>
    <w:p w:rsidR="00F44244" w:rsidRPr="007D2DCF" w:rsidRDefault="00F44244" w:rsidP="00F44244">
      <w:pPr>
        <w:spacing w:line="520" w:lineRule="exact"/>
        <w:ind w:firstLineChars="200" w:firstLine="560"/>
        <w:rPr>
          <w:ins w:id="30289" w:author="lenovo" w:date="2018-02-07T15:29:00Z"/>
          <w:rFonts w:ascii="方正楷体_GBK" w:eastAsia="方正楷体_GBK"/>
          <w:kern w:val="0"/>
          <w:sz w:val="28"/>
          <w:szCs w:val="28"/>
        </w:rPr>
      </w:pPr>
      <w:ins w:id="30290"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291" w:author="lenovo" w:date="2018-02-07T15:29:00Z"/>
          <w:rFonts w:eastAsia="方正仿宋_GBK"/>
          <w:bCs/>
          <w:kern w:val="0"/>
          <w:sz w:val="28"/>
          <w:szCs w:val="28"/>
        </w:rPr>
      </w:pPr>
      <w:ins w:id="30292" w:author="lenovo" w:date="2018-02-07T15:29:00Z">
        <w:r w:rsidRPr="007D2DCF">
          <w:rPr>
            <w:rFonts w:eastAsia="方正仿宋_GBK" w:hint="eastAsia"/>
            <w:bCs/>
            <w:kern w:val="0"/>
            <w:sz w:val="28"/>
            <w:szCs w:val="28"/>
          </w:rPr>
          <w:t>一档：给予警告，责令限期改正；逾期不改正的，处三万元以下的罚款；</w:t>
        </w:r>
      </w:ins>
    </w:p>
    <w:p w:rsidR="00F44244" w:rsidRDefault="00F44244" w:rsidP="00F44244">
      <w:pPr>
        <w:spacing w:line="520" w:lineRule="exact"/>
        <w:ind w:firstLineChars="200" w:firstLine="560"/>
        <w:rPr>
          <w:ins w:id="30293" w:author="lenovo" w:date="2018-02-07T15:29:00Z"/>
          <w:rFonts w:eastAsia="方正仿宋_GBK"/>
          <w:bCs/>
          <w:kern w:val="0"/>
          <w:sz w:val="28"/>
          <w:szCs w:val="28"/>
        </w:rPr>
      </w:pPr>
      <w:ins w:id="30294" w:author="lenovo" w:date="2018-02-07T15:29:00Z">
        <w:r w:rsidRPr="007D2DCF">
          <w:rPr>
            <w:rFonts w:eastAsia="方正仿宋_GBK" w:hint="eastAsia"/>
            <w:bCs/>
            <w:kern w:val="0"/>
            <w:sz w:val="28"/>
            <w:szCs w:val="28"/>
          </w:rPr>
          <w:t>二档：给予警告，责令限期改正；逾期不改正的，处三万元以上七万元以下的罚款；</w:t>
        </w:r>
      </w:ins>
    </w:p>
    <w:p w:rsidR="00F44244" w:rsidRDefault="00F44244" w:rsidP="00F44244">
      <w:pPr>
        <w:spacing w:line="520" w:lineRule="exact"/>
        <w:ind w:firstLineChars="200" w:firstLine="560"/>
        <w:rPr>
          <w:ins w:id="30295" w:author="lenovo" w:date="2018-02-07T15:29:00Z"/>
          <w:rFonts w:eastAsia="方正仿宋_GBK"/>
          <w:bCs/>
          <w:kern w:val="0"/>
          <w:sz w:val="28"/>
          <w:szCs w:val="28"/>
        </w:rPr>
      </w:pPr>
      <w:ins w:id="30296" w:author="lenovo" w:date="2018-02-07T15:29:00Z">
        <w:r w:rsidRPr="007D2DCF">
          <w:rPr>
            <w:rFonts w:eastAsia="方正仿宋_GBK" w:hint="eastAsia"/>
            <w:bCs/>
            <w:kern w:val="0"/>
            <w:sz w:val="28"/>
            <w:szCs w:val="28"/>
          </w:rPr>
          <w:t>三档：给予警告，责令限期改正；逾期不改正的，处七万元以上十万元以下的罚款。</w:t>
        </w:r>
      </w:ins>
    </w:p>
    <w:p w:rsidR="00F44244" w:rsidRPr="007D2DCF" w:rsidRDefault="00F44244" w:rsidP="00F44244">
      <w:pPr>
        <w:spacing w:line="520" w:lineRule="exact"/>
        <w:ind w:firstLineChars="200" w:firstLine="560"/>
        <w:rPr>
          <w:ins w:id="30297" w:author="lenovo" w:date="2018-02-07T15:29:00Z"/>
          <w:rFonts w:ascii="方正楷体_GBK" w:eastAsia="方正楷体_GBK"/>
          <w:kern w:val="0"/>
          <w:sz w:val="28"/>
          <w:szCs w:val="28"/>
        </w:rPr>
      </w:pPr>
      <w:ins w:id="30298" w:author="lenovo" w:date="2018-02-07T15:29:00Z">
        <w:r w:rsidRPr="007D2DCF">
          <w:rPr>
            <w:rFonts w:ascii="方正楷体_GBK" w:eastAsia="方正楷体_GBK" w:hint="eastAsia"/>
            <w:kern w:val="0"/>
            <w:sz w:val="28"/>
            <w:szCs w:val="28"/>
          </w:rPr>
          <w:t>第十五条　国内首次使用或者首次进口与职业病危害有关的化学材料，未按照规定报送毒性鉴定资料以及经有关部门登记注册或者批准进口的文件</w:t>
        </w:r>
      </w:ins>
    </w:p>
    <w:p w:rsidR="00F44244" w:rsidRPr="007D2DCF" w:rsidRDefault="00F44244" w:rsidP="00F44244">
      <w:pPr>
        <w:spacing w:line="520" w:lineRule="exact"/>
        <w:ind w:firstLineChars="200" w:firstLine="560"/>
        <w:rPr>
          <w:ins w:id="30299" w:author="lenovo" w:date="2018-02-07T15:29:00Z"/>
          <w:rFonts w:ascii="方正楷体_GBK" w:eastAsia="方正楷体_GBK"/>
          <w:kern w:val="0"/>
          <w:sz w:val="28"/>
          <w:szCs w:val="28"/>
        </w:rPr>
      </w:pPr>
      <w:ins w:id="3030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301" w:author="lenovo" w:date="2018-02-07T15:29:00Z"/>
          <w:rFonts w:eastAsia="方正仿宋_GBK"/>
          <w:bCs/>
          <w:kern w:val="0"/>
          <w:sz w:val="28"/>
          <w:szCs w:val="28"/>
        </w:rPr>
      </w:pPr>
      <w:ins w:id="30302" w:author="lenovo" w:date="2018-02-07T15:29:00Z">
        <w:r w:rsidRPr="007D2DCF">
          <w:rPr>
            <w:rFonts w:ascii="方正楷体_GBK" w:eastAsia="方正楷体_GBK" w:hint="eastAsia"/>
            <w:kern w:val="0"/>
            <w:sz w:val="28"/>
            <w:szCs w:val="28"/>
          </w:rPr>
          <w:t>《中华人民共和国职业病防治法》第二十九条：</w:t>
        </w:r>
        <w:r w:rsidRPr="007D2DCF">
          <w:rPr>
            <w:rFonts w:eastAsia="方正仿宋_GBK" w:hint="eastAsia"/>
            <w:bCs/>
            <w:kern w:val="0"/>
            <w:sz w:val="28"/>
            <w:szCs w:val="28"/>
          </w:rPr>
          <w:t>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ins>
    </w:p>
    <w:p w:rsidR="00F44244" w:rsidRPr="007D2DCF" w:rsidRDefault="00F44244" w:rsidP="00F44244">
      <w:pPr>
        <w:spacing w:line="520" w:lineRule="exact"/>
        <w:ind w:firstLineChars="200" w:firstLine="560"/>
        <w:rPr>
          <w:ins w:id="30303" w:author="lenovo" w:date="2018-02-07T15:29:00Z"/>
          <w:rFonts w:ascii="方正楷体_GBK" w:eastAsia="方正楷体_GBK"/>
          <w:kern w:val="0"/>
          <w:sz w:val="28"/>
          <w:szCs w:val="28"/>
        </w:rPr>
      </w:pPr>
      <w:ins w:id="3030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305" w:author="lenovo" w:date="2018-02-07T15:29:00Z"/>
          <w:rFonts w:eastAsia="方正仿宋_GBK"/>
          <w:bCs/>
          <w:kern w:val="0"/>
          <w:sz w:val="28"/>
          <w:szCs w:val="28"/>
        </w:rPr>
      </w:pPr>
      <w:ins w:id="30306" w:author="lenovo" w:date="2018-02-07T15:29:00Z">
        <w:r w:rsidRPr="007D2DCF">
          <w:rPr>
            <w:rFonts w:ascii="方正楷体_GBK" w:eastAsia="方正楷体_GBK" w:hint="eastAsia"/>
            <w:kern w:val="0"/>
            <w:sz w:val="28"/>
            <w:szCs w:val="28"/>
          </w:rPr>
          <w:t>《中华人民共和国职业病防治法》第七十条第（五）项：</w:t>
        </w:r>
        <w:r w:rsidRPr="007D2DCF">
          <w:rPr>
            <w:rFonts w:eastAsia="方正仿宋_GBK" w:hint="eastAsia"/>
            <w:bCs/>
            <w:kern w:val="0"/>
            <w:sz w:val="28"/>
            <w:szCs w:val="28"/>
          </w:rPr>
          <w:t>违反本法规定，有下列行为之一的，由安全生产监督管理部门给予警告，责令限期改正；逾期不改正的，处十万元以下的罚款：</w:t>
        </w:r>
      </w:ins>
    </w:p>
    <w:p w:rsidR="00F44244" w:rsidRDefault="00F44244" w:rsidP="00F44244">
      <w:pPr>
        <w:spacing w:line="520" w:lineRule="exact"/>
        <w:ind w:firstLineChars="200" w:firstLine="560"/>
        <w:rPr>
          <w:ins w:id="30307" w:author="lenovo" w:date="2018-02-07T15:29:00Z"/>
          <w:rFonts w:eastAsia="方正仿宋_GBK"/>
          <w:bCs/>
          <w:kern w:val="0"/>
          <w:sz w:val="28"/>
          <w:szCs w:val="28"/>
        </w:rPr>
      </w:pPr>
      <w:ins w:id="30308" w:author="lenovo" w:date="2018-02-07T15:29:00Z">
        <w:r w:rsidRPr="007D2DCF">
          <w:rPr>
            <w:rFonts w:eastAsia="方正仿宋_GBK" w:hint="eastAsia"/>
            <w:bCs/>
            <w:kern w:val="0"/>
            <w:sz w:val="28"/>
            <w:szCs w:val="28"/>
          </w:rPr>
          <w:t>（五）国内首次使用或者首次进口与职业病危害有关的化学材料，未按照规定报送毒性鉴定资料以及经有关部门登记注册或者批准进口</w:t>
        </w:r>
        <w:r w:rsidRPr="007D2DCF">
          <w:rPr>
            <w:rFonts w:eastAsia="方正仿宋_GBK" w:hint="eastAsia"/>
            <w:bCs/>
            <w:kern w:val="0"/>
            <w:sz w:val="28"/>
            <w:szCs w:val="28"/>
          </w:rPr>
          <w:lastRenderedPageBreak/>
          <w:t>的文件的。</w:t>
        </w:r>
      </w:ins>
    </w:p>
    <w:p w:rsidR="00F44244" w:rsidRPr="007D2DCF" w:rsidRDefault="00F44244" w:rsidP="00F44244">
      <w:pPr>
        <w:spacing w:line="520" w:lineRule="exact"/>
        <w:ind w:firstLineChars="200" w:firstLine="560"/>
        <w:rPr>
          <w:ins w:id="30309" w:author="lenovo" w:date="2018-02-07T15:29:00Z"/>
          <w:rFonts w:ascii="方正楷体_GBK" w:eastAsia="方正楷体_GBK"/>
          <w:kern w:val="0"/>
          <w:sz w:val="28"/>
          <w:szCs w:val="28"/>
        </w:rPr>
      </w:pPr>
      <w:ins w:id="3031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311" w:author="lenovo" w:date="2018-02-07T15:29:00Z"/>
          <w:rFonts w:eastAsia="方正仿宋_GBK"/>
          <w:bCs/>
          <w:kern w:val="0"/>
          <w:sz w:val="28"/>
          <w:szCs w:val="28"/>
        </w:rPr>
      </w:pPr>
      <w:ins w:id="30312" w:author="lenovo" w:date="2018-02-07T15:29:00Z">
        <w:r w:rsidRPr="007D2DCF">
          <w:rPr>
            <w:rFonts w:eastAsia="方正仿宋_GBK" w:hint="eastAsia"/>
            <w:bCs/>
            <w:kern w:val="0"/>
            <w:sz w:val="28"/>
            <w:szCs w:val="28"/>
          </w:rPr>
          <w:t>一档：国内首次使用或者首次进口与职业病危害有关的化学材料，未按照规定报送毒性鉴定资料以及经有关部门登记注册或者批准进口的文件，少一份的；</w:t>
        </w:r>
      </w:ins>
    </w:p>
    <w:p w:rsidR="00F44244" w:rsidRDefault="00F44244" w:rsidP="00F44244">
      <w:pPr>
        <w:spacing w:line="520" w:lineRule="exact"/>
        <w:ind w:firstLineChars="200" w:firstLine="560"/>
        <w:rPr>
          <w:ins w:id="30313" w:author="lenovo" w:date="2018-02-07T15:29:00Z"/>
          <w:rFonts w:eastAsia="方正仿宋_GBK"/>
          <w:bCs/>
          <w:kern w:val="0"/>
          <w:sz w:val="28"/>
          <w:szCs w:val="28"/>
        </w:rPr>
      </w:pPr>
      <w:ins w:id="30314" w:author="lenovo" w:date="2018-02-07T15:29:00Z">
        <w:r w:rsidRPr="007D2DCF">
          <w:rPr>
            <w:rFonts w:eastAsia="方正仿宋_GBK" w:hint="eastAsia"/>
            <w:bCs/>
            <w:kern w:val="0"/>
            <w:sz w:val="28"/>
            <w:szCs w:val="28"/>
          </w:rPr>
          <w:t>二档：国内首次使用或者首次进口与职业病危害有关的化学材料，未按照规定报送毒性鉴定资料以及经有关部门登记注册或者批准进口的文件，少两份的；</w:t>
        </w:r>
      </w:ins>
    </w:p>
    <w:p w:rsidR="00F44244" w:rsidRDefault="00F44244" w:rsidP="00F44244">
      <w:pPr>
        <w:spacing w:line="520" w:lineRule="exact"/>
        <w:ind w:firstLineChars="200" w:firstLine="560"/>
        <w:rPr>
          <w:ins w:id="30315" w:author="lenovo" w:date="2018-02-07T15:29:00Z"/>
          <w:rFonts w:eastAsia="方正仿宋_GBK"/>
          <w:bCs/>
          <w:kern w:val="0"/>
          <w:sz w:val="28"/>
          <w:szCs w:val="28"/>
        </w:rPr>
      </w:pPr>
      <w:ins w:id="30316" w:author="lenovo" w:date="2018-02-07T15:29:00Z">
        <w:r w:rsidRPr="007D2DCF">
          <w:rPr>
            <w:rFonts w:eastAsia="方正仿宋_GBK" w:hint="eastAsia"/>
            <w:bCs/>
            <w:kern w:val="0"/>
            <w:sz w:val="28"/>
            <w:szCs w:val="28"/>
          </w:rPr>
          <w:t>三档：国内首次使用或者首次进口与职业病危害有关的化学材料，未按照规定报送毒性鉴定资料以及经有关部门登记注册或者批准进口的文件，少三份以上的。</w:t>
        </w:r>
      </w:ins>
    </w:p>
    <w:p w:rsidR="00F44244" w:rsidRPr="007D2DCF" w:rsidRDefault="00F44244" w:rsidP="00F44244">
      <w:pPr>
        <w:spacing w:line="520" w:lineRule="exact"/>
        <w:ind w:firstLineChars="200" w:firstLine="560"/>
        <w:rPr>
          <w:ins w:id="30317" w:author="lenovo" w:date="2018-02-07T15:29:00Z"/>
          <w:rFonts w:ascii="方正楷体_GBK" w:eastAsia="方正楷体_GBK"/>
          <w:kern w:val="0"/>
          <w:sz w:val="28"/>
          <w:szCs w:val="28"/>
        </w:rPr>
      </w:pPr>
      <w:ins w:id="3031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319" w:author="lenovo" w:date="2018-02-07T15:29:00Z"/>
          <w:rFonts w:eastAsia="方正仿宋_GBK"/>
          <w:bCs/>
          <w:kern w:val="0"/>
          <w:sz w:val="28"/>
          <w:szCs w:val="28"/>
        </w:rPr>
      </w:pPr>
      <w:ins w:id="30320" w:author="lenovo" w:date="2018-02-07T15:29:00Z">
        <w:r w:rsidRPr="007D2DCF">
          <w:rPr>
            <w:rFonts w:eastAsia="方正仿宋_GBK" w:hint="eastAsia"/>
            <w:bCs/>
            <w:kern w:val="0"/>
            <w:sz w:val="28"/>
            <w:szCs w:val="28"/>
          </w:rPr>
          <w:t>一档：给予警告，责令限期改正；逾期不改正的，处三万元以下的罚款；</w:t>
        </w:r>
      </w:ins>
    </w:p>
    <w:p w:rsidR="00F44244" w:rsidRDefault="00F44244" w:rsidP="00F44244">
      <w:pPr>
        <w:spacing w:line="520" w:lineRule="exact"/>
        <w:ind w:firstLineChars="200" w:firstLine="560"/>
        <w:rPr>
          <w:ins w:id="30321" w:author="lenovo" w:date="2018-02-07T15:29:00Z"/>
          <w:rFonts w:eastAsia="方正仿宋_GBK"/>
          <w:bCs/>
          <w:kern w:val="0"/>
          <w:sz w:val="28"/>
          <w:szCs w:val="28"/>
        </w:rPr>
      </w:pPr>
      <w:ins w:id="30322" w:author="lenovo" w:date="2018-02-07T15:29:00Z">
        <w:r w:rsidRPr="007D2DCF">
          <w:rPr>
            <w:rFonts w:eastAsia="方正仿宋_GBK" w:hint="eastAsia"/>
            <w:bCs/>
            <w:kern w:val="0"/>
            <w:sz w:val="28"/>
            <w:szCs w:val="28"/>
          </w:rPr>
          <w:t>二档：给予警告，责令限期改正；逾期不改正的，处三万元以上七万元以下的罚款；</w:t>
        </w:r>
      </w:ins>
    </w:p>
    <w:p w:rsidR="00F44244" w:rsidRDefault="00F44244" w:rsidP="00F44244">
      <w:pPr>
        <w:spacing w:line="520" w:lineRule="exact"/>
        <w:ind w:firstLineChars="200" w:firstLine="560"/>
        <w:rPr>
          <w:ins w:id="30323" w:author="lenovo" w:date="2018-02-07T15:29:00Z"/>
          <w:rFonts w:eastAsia="方正仿宋_GBK"/>
          <w:bCs/>
          <w:kern w:val="0"/>
          <w:sz w:val="28"/>
          <w:szCs w:val="28"/>
        </w:rPr>
      </w:pPr>
      <w:ins w:id="30324" w:author="lenovo" w:date="2018-02-07T15:29:00Z">
        <w:r w:rsidRPr="007D2DCF">
          <w:rPr>
            <w:rFonts w:eastAsia="方正仿宋_GBK" w:hint="eastAsia"/>
            <w:bCs/>
            <w:kern w:val="0"/>
            <w:sz w:val="28"/>
            <w:szCs w:val="28"/>
          </w:rPr>
          <w:t>三档：给予警告，责令限期改正；逾期不改正的，处七万元以上十万元以下的罚款。</w:t>
        </w:r>
      </w:ins>
    </w:p>
    <w:p w:rsidR="00F44244" w:rsidRPr="007D2DCF" w:rsidRDefault="00F44244" w:rsidP="00F44244">
      <w:pPr>
        <w:spacing w:line="520" w:lineRule="exact"/>
        <w:ind w:firstLineChars="200" w:firstLine="560"/>
        <w:rPr>
          <w:ins w:id="30325" w:author="lenovo" w:date="2018-02-07T15:29:00Z"/>
          <w:rFonts w:ascii="方正楷体_GBK" w:eastAsia="方正楷体_GBK"/>
          <w:kern w:val="0"/>
          <w:sz w:val="28"/>
          <w:szCs w:val="28"/>
        </w:rPr>
      </w:pPr>
      <w:ins w:id="30326" w:author="lenovo" w:date="2018-02-07T15:29:00Z">
        <w:r w:rsidRPr="007D2DCF">
          <w:rPr>
            <w:rFonts w:ascii="方正楷体_GBK" w:eastAsia="方正楷体_GBK" w:hint="eastAsia"/>
            <w:kern w:val="0"/>
            <w:sz w:val="28"/>
            <w:szCs w:val="28"/>
          </w:rPr>
          <w:t>第十六条　用人单位未按照规定及时、如实向安全生产监督管理部门申报产生职业病危害的项目</w:t>
        </w:r>
      </w:ins>
    </w:p>
    <w:p w:rsidR="00F44244" w:rsidRPr="007D2DCF" w:rsidRDefault="00F44244" w:rsidP="00F44244">
      <w:pPr>
        <w:spacing w:line="520" w:lineRule="exact"/>
        <w:ind w:firstLineChars="200" w:firstLine="560"/>
        <w:rPr>
          <w:ins w:id="30327" w:author="lenovo" w:date="2018-02-07T15:29:00Z"/>
          <w:rFonts w:ascii="方正楷体_GBK" w:eastAsia="方正楷体_GBK"/>
          <w:kern w:val="0"/>
          <w:sz w:val="28"/>
          <w:szCs w:val="28"/>
        </w:rPr>
      </w:pPr>
      <w:ins w:id="3032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329" w:author="lenovo" w:date="2018-02-07T15:29:00Z"/>
          <w:rFonts w:eastAsia="方正仿宋_GBK"/>
          <w:bCs/>
          <w:kern w:val="0"/>
          <w:sz w:val="28"/>
          <w:szCs w:val="28"/>
        </w:rPr>
      </w:pPr>
      <w:ins w:id="30330" w:author="lenovo" w:date="2018-02-07T15:29:00Z">
        <w:r w:rsidRPr="007D2DCF">
          <w:rPr>
            <w:rFonts w:ascii="方正楷体_GBK" w:eastAsia="方正楷体_GBK" w:hint="eastAsia"/>
            <w:kern w:val="0"/>
            <w:sz w:val="28"/>
            <w:szCs w:val="28"/>
          </w:rPr>
          <w:t>《中华人民共和国职业病防治法》第十六条：</w:t>
        </w:r>
        <w:r w:rsidRPr="007D2DCF">
          <w:rPr>
            <w:rFonts w:eastAsia="方正仿宋_GBK" w:hint="eastAsia"/>
            <w:bCs/>
            <w:kern w:val="0"/>
            <w:sz w:val="28"/>
            <w:szCs w:val="28"/>
          </w:rPr>
          <w:t>国家建立职业病危害项目申报制度。</w:t>
        </w:r>
      </w:ins>
    </w:p>
    <w:p w:rsidR="00F44244" w:rsidRDefault="00F44244" w:rsidP="00F44244">
      <w:pPr>
        <w:spacing w:line="520" w:lineRule="exact"/>
        <w:ind w:firstLineChars="200" w:firstLine="560"/>
        <w:rPr>
          <w:ins w:id="30331" w:author="lenovo" w:date="2018-02-07T15:29:00Z"/>
          <w:rFonts w:eastAsia="方正仿宋_GBK"/>
          <w:kern w:val="0"/>
          <w:sz w:val="28"/>
          <w:szCs w:val="28"/>
        </w:rPr>
      </w:pPr>
      <w:ins w:id="30332" w:author="lenovo" w:date="2018-02-07T15:29:00Z">
        <w:r w:rsidRPr="007D2DCF">
          <w:rPr>
            <w:rFonts w:eastAsia="方正仿宋_GBK" w:hint="eastAsia"/>
            <w:bCs/>
            <w:kern w:val="0"/>
            <w:sz w:val="28"/>
            <w:szCs w:val="28"/>
          </w:rPr>
          <w:t>用人单位工作场所存在职业病目录所列职业病的危害因素的，应当及时、如实向所在地安全生产监督管理部门申报危害项目，接受监督。</w:t>
        </w:r>
      </w:ins>
    </w:p>
    <w:p w:rsidR="00F44244" w:rsidRPr="007D2DCF" w:rsidRDefault="00F44244" w:rsidP="00F44244">
      <w:pPr>
        <w:spacing w:line="520" w:lineRule="exact"/>
        <w:ind w:firstLineChars="200" w:firstLine="560"/>
        <w:rPr>
          <w:ins w:id="30333" w:author="lenovo" w:date="2018-02-07T15:29:00Z"/>
          <w:rFonts w:ascii="方正楷体_GBK" w:eastAsia="方正楷体_GBK"/>
          <w:kern w:val="0"/>
          <w:sz w:val="28"/>
          <w:szCs w:val="28"/>
        </w:rPr>
      </w:pPr>
      <w:ins w:id="3033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335" w:author="lenovo" w:date="2018-02-07T15:29:00Z"/>
          <w:rFonts w:eastAsia="方正仿宋_GBK"/>
          <w:bCs/>
          <w:kern w:val="0"/>
          <w:sz w:val="28"/>
          <w:szCs w:val="28"/>
        </w:rPr>
      </w:pPr>
      <w:ins w:id="30336" w:author="lenovo" w:date="2018-02-07T15:29:00Z">
        <w:r w:rsidRPr="007D2DCF">
          <w:rPr>
            <w:rFonts w:ascii="方正楷体_GBK" w:eastAsia="方正楷体_GBK" w:hint="eastAsia"/>
            <w:kern w:val="0"/>
            <w:sz w:val="28"/>
            <w:szCs w:val="28"/>
          </w:rPr>
          <w:lastRenderedPageBreak/>
          <w:t>《中华人民共和国职业病防治法》第七十一条第（一）项：</w:t>
        </w:r>
        <w:r w:rsidRPr="007D2DCF">
          <w:rPr>
            <w:rFonts w:eastAsia="方正仿宋_GBK" w:hint="eastAsia"/>
            <w:bCs/>
            <w:kern w:val="0"/>
            <w:sz w:val="28"/>
            <w:szCs w:val="28"/>
          </w:rPr>
          <w:t>用人单位违反本法规定，有下列行为之一的，由安全生产监督管理部门责令限期改正，给予警告，可以并处五万元以上十万元以下的罚款：</w:t>
        </w:r>
      </w:ins>
    </w:p>
    <w:p w:rsidR="00F44244" w:rsidRDefault="00F44244" w:rsidP="00F44244">
      <w:pPr>
        <w:spacing w:line="520" w:lineRule="exact"/>
        <w:ind w:firstLineChars="200" w:firstLine="560"/>
        <w:rPr>
          <w:ins w:id="30337" w:author="lenovo" w:date="2018-02-07T15:29:00Z"/>
          <w:rFonts w:eastAsia="方正仿宋_GBK"/>
          <w:bCs/>
          <w:kern w:val="0"/>
          <w:sz w:val="28"/>
          <w:szCs w:val="28"/>
        </w:rPr>
      </w:pPr>
      <w:ins w:id="30338" w:author="lenovo" w:date="2018-02-07T15:29:00Z">
        <w:r w:rsidRPr="007D2DCF">
          <w:rPr>
            <w:rFonts w:eastAsia="方正仿宋_GBK" w:hint="eastAsia"/>
            <w:bCs/>
            <w:kern w:val="0"/>
            <w:sz w:val="28"/>
            <w:szCs w:val="28"/>
          </w:rPr>
          <w:t>（一）未按照规定及时、如实向安全生产监督管理部门申报产生职业病危害的项目的。</w:t>
        </w:r>
      </w:ins>
    </w:p>
    <w:p w:rsidR="00F44244" w:rsidRPr="007D2DCF" w:rsidRDefault="00F44244" w:rsidP="00F44244">
      <w:pPr>
        <w:spacing w:line="520" w:lineRule="exact"/>
        <w:ind w:firstLineChars="200" w:firstLine="560"/>
        <w:rPr>
          <w:ins w:id="30339" w:author="lenovo" w:date="2018-02-07T15:29:00Z"/>
          <w:rFonts w:ascii="方正楷体_GBK" w:eastAsia="方正楷体_GBK"/>
          <w:kern w:val="0"/>
          <w:sz w:val="28"/>
          <w:szCs w:val="28"/>
        </w:rPr>
      </w:pPr>
      <w:ins w:id="3034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341" w:author="lenovo" w:date="2018-02-07T15:29:00Z"/>
          <w:rFonts w:eastAsia="方正仿宋_GBK"/>
          <w:bCs/>
          <w:kern w:val="0"/>
          <w:sz w:val="28"/>
          <w:szCs w:val="28"/>
        </w:rPr>
      </w:pPr>
      <w:ins w:id="30342" w:author="lenovo" w:date="2018-02-07T15:29:00Z">
        <w:r w:rsidRPr="007D2DCF">
          <w:rPr>
            <w:rFonts w:eastAsia="方正仿宋_GBK" w:hint="eastAsia"/>
            <w:bCs/>
            <w:kern w:val="0"/>
            <w:sz w:val="28"/>
            <w:szCs w:val="28"/>
          </w:rPr>
          <w:t>一档：未按照规定及时向安全生产监督管理部门申报产生职业病危害的项目，六个月以下；或</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如实（漏报、谎报等）向安全生产监督管理部门申报产生职业病危害的项目，有一项的；</w:t>
        </w:r>
      </w:ins>
    </w:p>
    <w:p w:rsidR="00F44244" w:rsidRDefault="00F44244" w:rsidP="00F44244">
      <w:pPr>
        <w:spacing w:line="520" w:lineRule="exact"/>
        <w:ind w:firstLineChars="200" w:firstLine="560"/>
        <w:rPr>
          <w:ins w:id="30343" w:author="lenovo" w:date="2018-02-07T15:29:00Z"/>
          <w:rFonts w:eastAsia="方正仿宋_GBK"/>
          <w:bCs/>
          <w:kern w:val="0"/>
          <w:sz w:val="28"/>
          <w:szCs w:val="28"/>
        </w:rPr>
      </w:pPr>
      <w:ins w:id="30344" w:author="lenovo" w:date="2018-02-07T15:29:00Z">
        <w:r w:rsidRPr="007D2DCF">
          <w:rPr>
            <w:rFonts w:eastAsia="方正仿宋_GBK" w:hint="eastAsia"/>
            <w:bCs/>
            <w:kern w:val="0"/>
            <w:sz w:val="28"/>
            <w:szCs w:val="28"/>
          </w:rPr>
          <w:t>二档：未按照规定及时向安全生产监督管理部门申报产生职业病危害的项目，六个月以上十二个月以下；或</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如实（漏报、谎报等）向安全生产监督管理部门申报产生职业病危害的项目，有两项的；</w:t>
        </w:r>
      </w:ins>
    </w:p>
    <w:p w:rsidR="00F44244" w:rsidRDefault="00F44244" w:rsidP="00F44244">
      <w:pPr>
        <w:spacing w:line="520" w:lineRule="exact"/>
        <w:ind w:firstLineChars="200" w:firstLine="560"/>
        <w:rPr>
          <w:ins w:id="30345" w:author="lenovo" w:date="2018-02-07T15:29:00Z"/>
          <w:rFonts w:eastAsia="方正仿宋_GBK"/>
          <w:bCs/>
          <w:kern w:val="0"/>
          <w:sz w:val="28"/>
          <w:szCs w:val="28"/>
        </w:rPr>
      </w:pPr>
      <w:ins w:id="30346" w:author="lenovo" w:date="2018-02-07T15:29:00Z">
        <w:r w:rsidRPr="007D2DCF">
          <w:rPr>
            <w:rFonts w:eastAsia="方正仿宋_GBK" w:hint="eastAsia"/>
            <w:bCs/>
            <w:kern w:val="0"/>
            <w:sz w:val="28"/>
            <w:szCs w:val="28"/>
          </w:rPr>
          <w:t>三档：未按照规定及时向安全生产监督管理部门申报产生职业病危害的项目，十二个月以上；或</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如实（漏报、谎报等）向安全生产监督管理部门申报产生职业病危害的项目，有三项及以上的。</w:t>
        </w:r>
      </w:ins>
    </w:p>
    <w:p w:rsidR="00F44244" w:rsidRPr="007D2DCF" w:rsidRDefault="00F44244" w:rsidP="00F44244">
      <w:pPr>
        <w:spacing w:line="520" w:lineRule="exact"/>
        <w:ind w:firstLineChars="200" w:firstLine="560"/>
        <w:rPr>
          <w:ins w:id="30347" w:author="lenovo" w:date="2018-02-07T15:29:00Z"/>
          <w:rFonts w:ascii="方正楷体_GBK" w:eastAsia="方正楷体_GBK"/>
          <w:kern w:val="0"/>
          <w:sz w:val="28"/>
          <w:szCs w:val="28"/>
        </w:rPr>
      </w:pPr>
      <w:ins w:id="3034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349" w:author="lenovo" w:date="2018-02-07T15:29:00Z"/>
          <w:rFonts w:eastAsia="方正仿宋_GBK"/>
          <w:bCs/>
          <w:kern w:val="0"/>
          <w:sz w:val="28"/>
          <w:szCs w:val="28"/>
        </w:rPr>
      </w:pPr>
      <w:ins w:id="30350" w:author="lenovo" w:date="2018-02-07T15:29:00Z">
        <w:r w:rsidRPr="007D2DCF">
          <w:rPr>
            <w:rFonts w:eastAsia="方正仿宋_GBK" w:hint="eastAsia"/>
            <w:bCs/>
            <w:kern w:val="0"/>
            <w:sz w:val="28"/>
            <w:szCs w:val="28"/>
          </w:rPr>
          <w:t>一档：责令限期改正，给予警告，可以并处五万元以上六万五千元以下的罚款；</w:t>
        </w:r>
      </w:ins>
    </w:p>
    <w:p w:rsidR="00F44244" w:rsidRDefault="00F44244" w:rsidP="00F44244">
      <w:pPr>
        <w:spacing w:line="520" w:lineRule="exact"/>
        <w:ind w:firstLineChars="200" w:firstLine="560"/>
        <w:rPr>
          <w:ins w:id="30351" w:author="lenovo" w:date="2018-02-07T15:29:00Z"/>
          <w:rFonts w:eastAsia="方正仿宋_GBK"/>
          <w:bCs/>
          <w:kern w:val="0"/>
          <w:sz w:val="28"/>
          <w:szCs w:val="28"/>
        </w:rPr>
      </w:pPr>
      <w:ins w:id="30352" w:author="lenovo" w:date="2018-02-07T15:29:00Z">
        <w:r w:rsidRPr="007D2DCF">
          <w:rPr>
            <w:rFonts w:eastAsia="方正仿宋_GBK" w:hint="eastAsia"/>
            <w:bCs/>
            <w:kern w:val="0"/>
            <w:sz w:val="28"/>
            <w:szCs w:val="28"/>
          </w:rPr>
          <w:t>二档：责令限期改正，给予警告，并处六万五千元以上八万五千元以下的罚款；</w:t>
        </w:r>
      </w:ins>
    </w:p>
    <w:p w:rsidR="00F44244" w:rsidRDefault="00F44244" w:rsidP="00F44244">
      <w:pPr>
        <w:spacing w:line="520" w:lineRule="exact"/>
        <w:ind w:firstLineChars="200" w:firstLine="560"/>
        <w:rPr>
          <w:ins w:id="30353" w:author="lenovo" w:date="2018-02-07T15:29:00Z"/>
          <w:rFonts w:eastAsia="方正仿宋_GBK"/>
          <w:bCs/>
          <w:kern w:val="0"/>
          <w:sz w:val="28"/>
          <w:szCs w:val="28"/>
        </w:rPr>
      </w:pPr>
      <w:ins w:id="30354" w:author="lenovo" w:date="2018-02-07T15:29:00Z">
        <w:r w:rsidRPr="007D2DCF">
          <w:rPr>
            <w:rFonts w:eastAsia="方正仿宋_GBK" w:hint="eastAsia"/>
            <w:bCs/>
            <w:kern w:val="0"/>
            <w:sz w:val="28"/>
            <w:szCs w:val="28"/>
          </w:rPr>
          <w:t>三档：责令限期改正，给予警告，并处八万五千元以上十万元以下的罚款。</w:t>
        </w:r>
      </w:ins>
    </w:p>
    <w:p w:rsidR="00F44244" w:rsidRPr="007D2DCF" w:rsidRDefault="00F44244" w:rsidP="00F44244">
      <w:pPr>
        <w:spacing w:line="520" w:lineRule="exact"/>
        <w:ind w:firstLineChars="200" w:firstLine="560"/>
        <w:rPr>
          <w:ins w:id="30355" w:author="lenovo" w:date="2018-02-07T15:29:00Z"/>
          <w:rFonts w:ascii="方正楷体_GBK" w:eastAsia="方正楷体_GBK"/>
          <w:kern w:val="0"/>
          <w:sz w:val="28"/>
          <w:szCs w:val="28"/>
        </w:rPr>
      </w:pPr>
      <w:ins w:id="30356" w:author="lenovo" w:date="2018-02-07T15:29:00Z">
        <w:r w:rsidRPr="007D2DCF">
          <w:rPr>
            <w:rFonts w:ascii="方正楷体_GBK" w:eastAsia="方正楷体_GBK" w:hint="eastAsia"/>
            <w:kern w:val="0"/>
            <w:sz w:val="28"/>
            <w:szCs w:val="28"/>
          </w:rPr>
          <w:t>第十七条　用人单位未实施由专人负责的职业病危害因素日常监测，或者监测系统不能正常监测</w:t>
        </w:r>
      </w:ins>
    </w:p>
    <w:p w:rsidR="00F44244" w:rsidRPr="007D2DCF" w:rsidRDefault="00F44244" w:rsidP="00F44244">
      <w:pPr>
        <w:spacing w:line="520" w:lineRule="exact"/>
        <w:ind w:firstLineChars="200" w:firstLine="560"/>
        <w:rPr>
          <w:ins w:id="30357" w:author="lenovo" w:date="2018-02-07T15:29:00Z"/>
          <w:rFonts w:ascii="方正楷体_GBK" w:eastAsia="方正楷体_GBK"/>
          <w:kern w:val="0"/>
          <w:sz w:val="28"/>
          <w:szCs w:val="28"/>
        </w:rPr>
      </w:pPr>
      <w:ins w:id="3035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359" w:author="lenovo" w:date="2018-02-07T15:29:00Z"/>
          <w:rFonts w:eastAsia="方正仿宋_GBK"/>
          <w:kern w:val="0"/>
          <w:sz w:val="28"/>
          <w:szCs w:val="28"/>
        </w:rPr>
      </w:pPr>
      <w:ins w:id="30360" w:author="lenovo" w:date="2018-02-07T15:29:00Z">
        <w:r w:rsidRPr="007D2DCF">
          <w:rPr>
            <w:rFonts w:ascii="方正楷体_GBK" w:eastAsia="方正楷体_GBK" w:hint="eastAsia"/>
            <w:kern w:val="0"/>
            <w:sz w:val="28"/>
            <w:szCs w:val="28"/>
          </w:rPr>
          <w:t>《中华人民共和国职业病防治法》第二十六条：</w:t>
        </w:r>
        <w:r w:rsidRPr="007D2DCF">
          <w:rPr>
            <w:rFonts w:eastAsia="方正仿宋_GBK" w:hint="eastAsia"/>
            <w:bCs/>
            <w:kern w:val="0"/>
            <w:sz w:val="28"/>
            <w:szCs w:val="28"/>
          </w:rPr>
          <w:t>用人单位应当实施</w:t>
        </w:r>
        <w:r w:rsidRPr="007D2DCF">
          <w:rPr>
            <w:rFonts w:eastAsia="方正仿宋_GBK" w:hint="eastAsia"/>
            <w:bCs/>
            <w:kern w:val="0"/>
            <w:sz w:val="28"/>
            <w:szCs w:val="28"/>
          </w:rPr>
          <w:lastRenderedPageBreak/>
          <w:t>由专人负责的职业病危害因素日常监测，并确保监测系统处于正常运行状态。</w:t>
        </w:r>
      </w:ins>
    </w:p>
    <w:p w:rsidR="00F44244" w:rsidRPr="007D2DCF" w:rsidRDefault="00F44244" w:rsidP="00F44244">
      <w:pPr>
        <w:spacing w:line="520" w:lineRule="exact"/>
        <w:ind w:firstLineChars="200" w:firstLine="560"/>
        <w:rPr>
          <w:ins w:id="30361" w:author="lenovo" w:date="2018-02-07T15:29:00Z"/>
          <w:rFonts w:ascii="方正楷体_GBK" w:eastAsia="方正楷体_GBK"/>
          <w:kern w:val="0"/>
          <w:sz w:val="28"/>
          <w:szCs w:val="28"/>
        </w:rPr>
      </w:pPr>
      <w:ins w:id="30362"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363" w:author="lenovo" w:date="2018-02-07T15:29:00Z"/>
          <w:rFonts w:eastAsia="方正仿宋_GBK"/>
          <w:bCs/>
          <w:kern w:val="0"/>
          <w:sz w:val="28"/>
          <w:szCs w:val="28"/>
        </w:rPr>
      </w:pPr>
      <w:ins w:id="30364" w:author="lenovo" w:date="2018-02-07T15:29:00Z">
        <w:r w:rsidRPr="007D2DCF">
          <w:rPr>
            <w:rFonts w:ascii="方正楷体_GBK" w:eastAsia="方正楷体_GBK" w:hint="eastAsia"/>
            <w:kern w:val="0"/>
            <w:sz w:val="28"/>
            <w:szCs w:val="28"/>
          </w:rPr>
          <w:t>《中华人民共和国职业病防治法》第七十一条第（二）项：</w:t>
        </w:r>
        <w:r w:rsidRPr="007D2DCF">
          <w:rPr>
            <w:rFonts w:eastAsia="方正仿宋_GBK" w:hint="eastAsia"/>
            <w:bCs/>
            <w:kern w:val="0"/>
            <w:sz w:val="28"/>
            <w:szCs w:val="28"/>
          </w:rPr>
          <w:t>用人单位违反本法规定，有下列行为之一的，由安全生产监督管理部门责令限期改正，给予警告，可以并处五万元以上十万元以下的罚款：</w:t>
        </w:r>
      </w:ins>
    </w:p>
    <w:p w:rsidR="00F44244" w:rsidRDefault="00F44244" w:rsidP="00F44244">
      <w:pPr>
        <w:spacing w:line="520" w:lineRule="exact"/>
        <w:ind w:firstLineChars="200" w:firstLine="560"/>
        <w:rPr>
          <w:ins w:id="30365" w:author="lenovo" w:date="2018-02-07T15:29:00Z"/>
          <w:rFonts w:eastAsia="方正仿宋_GBK"/>
          <w:bCs/>
          <w:kern w:val="0"/>
          <w:sz w:val="28"/>
          <w:szCs w:val="28"/>
        </w:rPr>
      </w:pPr>
      <w:ins w:id="30366" w:author="lenovo" w:date="2018-02-07T15:29:00Z">
        <w:r w:rsidRPr="007D2DCF">
          <w:rPr>
            <w:rFonts w:eastAsia="方正仿宋_GBK" w:hint="eastAsia"/>
            <w:bCs/>
            <w:kern w:val="0"/>
            <w:sz w:val="28"/>
            <w:szCs w:val="28"/>
          </w:rPr>
          <w:t>（二）未实施由专人负责的职业病危害因素日常监测，或者监测系统不能正常监测的。</w:t>
        </w:r>
      </w:ins>
    </w:p>
    <w:p w:rsidR="00F44244" w:rsidRPr="007D2DCF" w:rsidRDefault="00F44244" w:rsidP="00F44244">
      <w:pPr>
        <w:spacing w:line="520" w:lineRule="exact"/>
        <w:ind w:firstLineChars="200" w:firstLine="560"/>
        <w:rPr>
          <w:ins w:id="30367" w:author="lenovo" w:date="2018-02-07T15:29:00Z"/>
          <w:rFonts w:ascii="方正楷体_GBK" w:eastAsia="方正楷体_GBK"/>
          <w:kern w:val="0"/>
          <w:sz w:val="28"/>
          <w:szCs w:val="28"/>
        </w:rPr>
      </w:pPr>
      <w:ins w:id="3036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369" w:author="lenovo" w:date="2018-02-07T15:29:00Z"/>
          <w:rFonts w:eastAsia="方正仿宋_GBK"/>
          <w:bCs/>
          <w:kern w:val="0"/>
          <w:sz w:val="28"/>
          <w:szCs w:val="28"/>
        </w:rPr>
      </w:pPr>
      <w:ins w:id="30370" w:author="lenovo" w:date="2018-02-07T15:29:00Z">
        <w:r w:rsidRPr="007D2DCF">
          <w:rPr>
            <w:rFonts w:eastAsia="方正仿宋_GBK" w:hint="eastAsia"/>
            <w:bCs/>
            <w:kern w:val="0"/>
            <w:sz w:val="28"/>
            <w:szCs w:val="28"/>
          </w:rPr>
          <w:t>一档：未实施由专人负责的职业病危害因素日常监测，或者监测系统不能正常监测，六个月以下的；</w:t>
        </w:r>
      </w:ins>
    </w:p>
    <w:p w:rsidR="00F44244" w:rsidRDefault="00F44244" w:rsidP="00F44244">
      <w:pPr>
        <w:spacing w:line="520" w:lineRule="exact"/>
        <w:ind w:firstLineChars="200" w:firstLine="560"/>
        <w:rPr>
          <w:ins w:id="30371" w:author="lenovo" w:date="2018-02-07T15:29:00Z"/>
          <w:rFonts w:eastAsia="方正仿宋_GBK"/>
          <w:bCs/>
          <w:kern w:val="0"/>
          <w:sz w:val="28"/>
          <w:szCs w:val="28"/>
        </w:rPr>
      </w:pPr>
      <w:ins w:id="30372" w:author="lenovo" w:date="2018-02-07T15:29:00Z">
        <w:r w:rsidRPr="007D2DCF">
          <w:rPr>
            <w:rFonts w:eastAsia="方正仿宋_GBK" w:hint="eastAsia"/>
            <w:bCs/>
            <w:kern w:val="0"/>
            <w:sz w:val="28"/>
            <w:szCs w:val="28"/>
          </w:rPr>
          <w:t>二档：未实施由专人负责的职业病危害因素日常监测，或者监测系统不能正常监测，六个月以上十二个月以下的；</w:t>
        </w:r>
      </w:ins>
    </w:p>
    <w:p w:rsidR="00F44244" w:rsidRDefault="00F44244" w:rsidP="00F44244">
      <w:pPr>
        <w:spacing w:line="520" w:lineRule="exact"/>
        <w:ind w:firstLineChars="200" w:firstLine="560"/>
        <w:rPr>
          <w:ins w:id="30373" w:author="lenovo" w:date="2018-02-07T15:29:00Z"/>
          <w:rFonts w:eastAsia="方正仿宋_GBK"/>
          <w:bCs/>
          <w:kern w:val="0"/>
          <w:sz w:val="28"/>
          <w:szCs w:val="28"/>
        </w:rPr>
      </w:pPr>
      <w:ins w:id="30374" w:author="lenovo" w:date="2018-02-07T15:29:00Z">
        <w:r w:rsidRPr="007D2DCF">
          <w:rPr>
            <w:rFonts w:eastAsia="方正仿宋_GBK" w:hint="eastAsia"/>
            <w:bCs/>
            <w:kern w:val="0"/>
            <w:sz w:val="28"/>
            <w:szCs w:val="28"/>
          </w:rPr>
          <w:t>三档：未实施由专人负责的职业病危害因素日常监测，或者监测系统不能正常监测，十二个月以上的。</w:t>
        </w:r>
      </w:ins>
    </w:p>
    <w:p w:rsidR="00F44244" w:rsidRPr="007D2DCF" w:rsidRDefault="00F44244" w:rsidP="00F44244">
      <w:pPr>
        <w:spacing w:line="520" w:lineRule="exact"/>
        <w:ind w:firstLineChars="200" w:firstLine="560"/>
        <w:rPr>
          <w:ins w:id="30375" w:author="lenovo" w:date="2018-02-07T15:29:00Z"/>
          <w:rFonts w:ascii="方正楷体_GBK" w:eastAsia="方正楷体_GBK"/>
          <w:kern w:val="0"/>
          <w:sz w:val="28"/>
          <w:szCs w:val="28"/>
        </w:rPr>
      </w:pPr>
      <w:ins w:id="3037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377" w:author="lenovo" w:date="2018-02-07T15:29:00Z"/>
          <w:rFonts w:eastAsia="方正仿宋_GBK"/>
          <w:bCs/>
          <w:kern w:val="0"/>
          <w:sz w:val="28"/>
          <w:szCs w:val="28"/>
        </w:rPr>
      </w:pPr>
      <w:ins w:id="30378" w:author="lenovo" w:date="2018-02-07T15:29:00Z">
        <w:r w:rsidRPr="007D2DCF">
          <w:rPr>
            <w:rFonts w:eastAsia="方正仿宋_GBK" w:hint="eastAsia"/>
            <w:bCs/>
            <w:kern w:val="0"/>
            <w:sz w:val="28"/>
            <w:szCs w:val="28"/>
          </w:rPr>
          <w:t>一档：责令限期改正，给予警告，可以并处五万元以上六万五千元以下的罚款；</w:t>
        </w:r>
      </w:ins>
    </w:p>
    <w:p w:rsidR="00F44244" w:rsidRDefault="00F44244" w:rsidP="00F44244">
      <w:pPr>
        <w:spacing w:line="520" w:lineRule="exact"/>
        <w:ind w:firstLineChars="200" w:firstLine="560"/>
        <w:rPr>
          <w:ins w:id="30379" w:author="lenovo" w:date="2018-02-07T15:29:00Z"/>
          <w:rFonts w:eastAsia="方正仿宋_GBK"/>
          <w:bCs/>
          <w:kern w:val="0"/>
          <w:sz w:val="28"/>
          <w:szCs w:val="28"/>
        </w:rPr>
      </w:pPr>
      <w:ins w:id="30380" w:author="lenovo" w:date="2018-02-07T15:29:00Z">
        <w:r w:rsidRPr="007D2DCF">
          <w:rPr>
            <w:rFonts w:eastAsia="方正仿宋_GBK" w:hint="eastAsia"/>
            <w:bCs/>
            <w:kern w:val="0"/>
            <w:sz w:val="28"/>
            <w:szCs w:val="28"/>
          </w:rPr>
          <w:t>二档：责令限期改正，给予警告，并处六万五千元以上八万五千元以下的罚款；</w:t>
        </w:r>
      </w:ins>
    </w:p>
    <w:p w:rsidR="00F44244" w:rsidRDefault="00F44244" w:rsidP="00F44244">
      <w:pPr>
        <w:spacing w:line="520" w:lineRule="exact"/>
        <w:ind w:firstLineChars="200" w:firstLine="560"/>
        <w:rPr>
          <w:ins w:id="30381" w:author="lenovo" w:date="2018-02-07T15:29:00Z"/>
          <w:rFonts w:eastAsia="方正仿宋_GBK"/>
          <w:bCs/>
          <w:kern w:val="0"/>
          <w:sz w:val="28"/>
          <w:szCs w:val="28"/>
        </w:rPr>
      </w:pPr>
      <w:ins w:id="30382" w:author="lenovo" w:date="2018-02-07T15:29:00Z">
        <w:r w:rsidRPr="007D2DCF">
          <w:rPr>
            <w:rFonts w:eastAsia="方正仿宋_GBK" w:hint="eastAsia"/>
            <w:bCs/>
            <w:kern w:val="0"/>
            <w:sz w:val="28"/>
            <w:szCs w:val="28"/>
          </w:rPr>
          <w:t>三档：责令限期改正，给予警告，并处八万五千元以上十万元以下的罚款。</w:t>
        </w:r>
      </w:ins>
    </w:p>
    <w:p w:rsidR="00F44244" w:rsidRPr="007D2DCF" w:rsidRDefault="00F44244" w:rsidP="00F44244">
      <w:pPr>
        <w:spacing w:line="520" w:lineRule="exact"/>
        <w:ind w:firstLineChars="200" w:firstLine="560"/>
        <w:rPr>
          <w:ins w:id="30383" w:author="lenovo" w:date="2018-02-07T15:29:00Z"/>
          <w:rFonts w:ascii="方正楷体_GBK" w:eastAsia="方正楷体_GBK"/>
          <w:kern w:val="0"/>
          <w:sz w:val="28"/>
          <w:szCs w:val="28"/>
        </w:rPr>
      </w:pPr>
      <w:ins w:id="30384" w:author="lenovo" w:date="2018-02-07T15:29:00Z">
        <w:r w:rsidRPr="007D2DCF">
          <w:rPr>
            <w:rFonts w:ascii="方正楷体_GBK" w:eastAsia="方正楷体_GBK" w:hint="eastAsia"/>
            <w:kern w:val="0"/>
            <w:sz w:val="28"/>
            <w:szCs w:val="28"/>
          </w:rPr>
          <w:t>第十八条　用人单位订立或者变更劳动合同时，未告知劳动者职业病危害真实情况</w:t>
        </w:r>
      </w:ins>
    </w:p>
    <w:p w:rsidR="00F44244" w:rsidRPr="007D2DCF" w:rsidRDefault="00F44244" w:rsidP="00F44244">
      <w:pPr>
        <w:spacing w:line="520" w:lineRule="exact"/>
        <w:ind w:firstLineChars="200" w:firstLine="560"/>
        <w:rPr>
          <w:ins w:id="30385" w:author="lenovo" w:date="2018-02-07T15:29:00Z"/>
          <w:rFonts w:ascii="方正楷体_GBK" w:eastAsia="方正楷体_GBK"/>
          <w:kern w:val="0"/>
          <w:sz w:val="28"/>
          <w:szCs w:val="28"/>
        </w:rPr>
      </w:pPr>
      <w:ins w:id="3038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387" w:author="lenovo" w:date="2018-02-07T15:29:00Z"/>
          <w:rFonts w:eastAsia="方正仿宋_GBK"/>
          <w:kern w:val="0"/>
          <w:sz w:val="28"/>
          <w:szCs w:val="28"/>
        </w:rPr>
      </w:pPr>
      <w:ins w:id="30388" w:author="lenovo" w:date="2018-02-07T15:29:00Z">
        <w:r w:rsidRPr="007D2DCF">
          <w:rPr>
            <w:rFonts w:ascii="方正楷体_GBK" w:eastAsia="方正楷体_GBK" w:hint="eastAsia"/>
            <w:kern w:val="0"/>
            <w:sz w:val="28"/>
            <w:szCs w:val="28"/>
          </w:rPr>
          <w:t>《中华人民共和国职业病防治法》第三十三条的：</w:t>
        </w:r>
        <w:r w:rsidRPr="007D2DCF">
          <w:rPr>
            <w:rFonts w:eastAsia="方正仿宋_GBK" w:hint="eastAsia"/>
            <w:bCs/>
            <w:kern w:val="0"/>
            <w:sz w:val="28"/>
            <w:szCs w:val="28"/>
          </w:rPr>
          <w:t>用人单位与劳动</w:t>
        </w:r>
        <w:r w:rsidRPr="007D2DCF">
          <w:rPr>
            <w:rFonts w:eastAsia="方正仿宋_GBK" w:hint="eastAsia"/>
            <w:bCs/>
            <w:kern w:val="0"/>
            <w:sz w:val="28"/>
            <w:szCs w:val="28"/>
          </w:rPr>
          <w:lastRenderedPageBreak/>
          <w:t>者订立劳动合同（含聘用合同，下同）时，应当将工作过程中可能产生的职业病危害及其后果、职业病防护措施和待遇等如实告知劳动者，并在劳动合同中写明，不得隐瞒或者欺骗。</w:t>
        </w:r>
      </w:ins>
    </w:p>
    <w:p w:rsidR="00F44244" w:rsidRPr="007D2DCF" w:rsidRDefault="00F44244" w:rsidP="00F44244">
      <w:pPr>
        <w:spacing w:line="520" w:lineRule="exact"/>
        <w:ind w:firstLineChars="200" w:firstLine="560"/>
        <w:rPr>
          <w:ins w:id="30389" w:author="lenovo" w:date="2018-02-07T15:29:00Z"/>
          <w:rFonts w:ascii="方正楷体_GBK" w:eastAsia="方正楷体_GBK"/>
          <w:kern w:val="0"/>
          <w:sz w:val="28"/>
          <w:szCs w:val="28"/>
        </w:rPr>
      </w:pPr>
      <w:ins w:id="3039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391" w:author="lenovo" w:date="2018-02-07T15:29:00Z"/>
          <w:rFonts w:eastAsia="方正仿宋_GBK"/>
          <w:bCs/>
          <w:kern w:val="0"/>
          <w:sz w:val="28"/>
          <w:szCs w:val="28"/>
        </w:rPr>
      </w:pPr>
      <w:ins w:id="30392" w:author="lenovo" w:date="2018-02-07T15:29:00Z">
        <w:r w:rsidRPr="007D2DCF">
          <w:rPr>
            <w:rFonts w:ascii="方正楷体_GBK" w:eastAsia="方正楷体_GBK" w:hint="eastAsia"/>
            <w:kern w:val="0"/>
            <w:sz w:val="28"/>
            <w:szCs w:val="28"/>
          </w:rPr>
          <w:t>《中华人民共和国职业病防治法》第七十一条第（三）项：</w:t>
        </w:r>
        <w:r w:rsidRPr="007D2DCF">
          <w:rPr>
            <w:rFonts w:eastAsia="方正仿宋_GBK" w:hint="eastAsia"/>
            <w:bCs/>
            <w:kern w:val="0"/>
            <w:sz w:val="28"/>
            <w:szCs w:val="28"/>
          </w:rPr>
          <w:t>用人单位违反本法规定，有下列行为之一的，由安全生产监督管理部门责令限期改正，给予警告，可以并处五万元以上十万元以下的罚款：</w:t>
        </w:r>
      </w:ins>
    </w:p>
    <w:p w:rsidR="00F44244" w:rsidRDefault="00F44244" w:rsidP="00F44244">
      <w:pPr>
        <w:spacing w:line="520" w:lineRule="exact"/>
        <w:ind w:firstLineChars="200" w:firstLine="560"/>
        <w:rPr>
          <w:ins w:id="30393" w:author="lenovo" w:date="2018-02-07T15:29:00Z"/>
          <w:rFonts w:eastAsia="方正仿宋_GBK"/>
          <w:bCs/>
          <w:kern w:val="0"/>
          <w:sz w:val="28"/>
          <w:szCs w:val="28"/>
        </w:rPr>
      </w:pPr>
      <w:ins w:id="30394" w:author="lenovo" w:date="2018-02-07T15:29:00Z">
        <w:r w:rsidRPr="007D2DCF">
          <w:rPr>
            <w:rFonts w:eastAsia="方正仿宋_GBK" w:hint="eastAsia"/>
            <w:bCs/>
            <w:kern w:val="0"/>
            <w:sz w:val="28"/>
            <w:szCs w:val="28"/>
          </w:rPr>
          <w:t>（三）订立或者变更劳动合同时，未告知劳动者职业病危害真实情况的。</w:t>
        </w:r>
      </w:ins>
    </w:p>
    <w:p w:rsidR="00F44244" w:rsidRPr="007D2DCF" w:rsidRDefault="00F44244" w:rsidP="00F44244">
      <w:pPr>
        <w:spacing w:line="520" w:lineRule="exact"/>
        <w:ind w:firstLineChars="200" w:firstLine="560"/>
        <w:rPr>
          <w:ins w:id="30395" w:author="lenovo" w:date="2018-02-07T15:29:00Z"/>
          <w:rFonts w:ascii="方正楷体_GBK" w:eastAsia="方正楷体_GBK"/>
          <w:kern w:val="0"/>
          <w:sz w:val="28"/>
          <w:szCs w:val="28"/>
        </w:rPr>
      </w:pPr>
      <w:ins w:id="3039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397" w:author="lenovo" w:date="2018-02-07T15:29:00Z"/>
          <w:rFonts w:eastAsia="方正仿宋_GBK"/>
          <w:bCs/>
          <w:kern w:val="0"/>
          <w:sz w:val="28"/>
          <w:szCs w:val="28"/>
        </w:rPr>
      </w:pPr>
      <w:ins w:id="30398" w:author="lenovo" w:date="2018-02-07T15:29:00Z">
        <w:r w:rsidRPr="007D2DCF">
          <w:rPr>
            <w:rFonts w:eastAsia="方正仿宋_GBK" w:hint="eastAsia"/>
            <w:bCs/>
            <w:kern w:val="0"/>
            <w:sz w:val="28"/>
            <w:szCs w:val="28"/>
          </w:rPr>
          <w:t>一档：订立或者变更劳动合同时，未告知劳动者职业病危害真实情况，十人以下的；</w:t>
        </w:r>
      </w:ins>
    </w:p>
    <w:p w:rsidR="00F44244" w:rsidRDefault="00F44244" w:rsidP="00F44244">
      <w:pPr>
        <w:spacing w:line="520" w:lineRule="exact"/>
        <w:ind w:firstLineChars="200" w:firstLine="560"/>
        <w:rPr>
          <w:ins w:id="30399" w:author="lenovo" w:date="2018-02-07T15:29:00Z"/>
          <w:rFonts w:eastAsia="方正仿宋_GBK"/>
          <w:bCs/>
          <w:kern w:val="0"/>
          <w:sz w:val="28"/>
          <w:szCs w:val="28"/>
        </w:rPr>
      </w:pPr>
      <w:ins w:id="30400" w:author="lenovo" w:date="2018-02-07T15:29:00Z">
        <w:r w:rsidRPr="007D2DCF">
          <w:rPr>
            <w:rFonts w:eastAsia="方正仿宋_GBK" w:hint="eastAsia"/>
            <w:bCs/>
            <w:kern w:val="0"/>
            <w:sz w:val="28"/>
            <w:szCs w:val="28"/>
          </w:rPr>
          <w:t>二档：订立或者变更劳动合同时，未告知劳动者职业病危害真实情况，十人以上三十人以下的；</w:t>
        </w:r>
      </w:ins>
    </w:p>
    <w:p w:rsidR="00F44244" w:rsidRDefault="00F44244" w:rsidP="00F44244">
      <w:pPr>
        <w:spacing w:line="520" w:lineRule="exact"/>
        <w:ind w:firstLineChars="200" w:firstLine="560"/>
        <w:rPr>
          <w:ins w:id="30401" w:author="lenovo" w:date="2018-02-07T15:29:00Z"/>
          <w:rFonts w:eastAsia="方正仿宋_GBK"/>
          <w:bCs/>
          <w:kern w:val="0"/>
          <w:sz w:val="28"/>
          <w:szCs w:val="28"/>
        </w:rPr>
      </w:pPr>
      <w:ins w:id="30402" w:author="lenovo" w:date="2018-02-07T15:29:00Z">
        <w:r w:rsidRPr="007D2DCF">
          <w:rPr>
            <w:rFonts w:eastAsia="方正仿宋_GBK" w:hint="eastAsia"/>
            <w:bCs/>
            <w:kern w:val="0"/>
            <w:sz w:val="28"/>
            <w:szCs w:val="28"/>
          </w:rPr>
          <w:t>三档：订立或者变更劳动合同时，未告知劳动者职业病危害真实情况，三十人以上的。</w:t>
        </w:r>
      </w:ins>
    </w:p>
    <w:p w:rsidR="00F44244" w:rsidRPr="007D2DCF" w:rsidRDefault="00F44244" w:rsidP="00F44244">
      <w:pPr>
        <w:spacing w:line="520" w:lineRule="exact"/>
        <w:ind w:firstLineChars="200" w:firstLine="560"/>
        <w:rPr>
          <w:ins w:id="30403" w:author="lenovo" w:date="2018-02-07T15:29:00Z"/>
          <w:rFonts w:ascii="方正楷体_GBK" w:eastAsia="方正楷体_GBK"/>
          <w:kern w:val="0"/>
          <w:sz w:val="28"/>
          <w:szCs w:val="28"/>
        </w:rPr>
      </w:pPr>
      <w:ins w:id="30404"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405" w:author="lenovo" w:date="2018-02-07T15:29:00Z"/>
          <w:rFonts w:eastAsia="方正仿宋_GBK"/>
          <w:bCs/>
          <w:kern w:val="0"/>
          <w:sz w:val="28"/>
          <w:szCs w:val="28"/>
        </w:rPr>
      </w:pPr>
      <w:ins w:id="30406" w:author="lenovo" w:date="2018-02-07T15:29:00Z">
        <w:r w:rsidRPr="007D2DCF">
          <w:rPr>
            <w:rFonts w:eastAsia="方正仿宋_GBK" w:hint="eastAsia"/>
            <w:bCs/>
            <w:kern w:val="0"/>
            <w:sz w:val="28"/>
            <w:szCs w:val="28"/>
          </w:rPr>
          <w:t>一档：责令限期改正，给予警告，可以并处五万元以上六万五千元以下的罚款；</w:t>
        </w:r>
      </w:ins>
    </w:p>
    <w:p w:rsidR="00F44244" w:rsidRDefault="00F44244" w:rsidP="00F44244">
      <w:pPr>
        <w:spacing w:line="520" w:lineRule="exact"/>
        <w:ind w:firstLineChars="200" w:firstLine="560"/>
        <w:rPr>
          <w:ins w:id="30407" w:author="lenovo" w:date="2018-02-07T15:29:00Z"/>
          <w:rFonts w:eastAsia="方正仿宋_GBK"/>
          <w:bCs/>
          <w:kern w:val="0"/>
          <w:sz w:val="28"/>
          <w:szCs w:val="28"/>
        </w:rPr>
      </w:pPr>
      <w:ins w:id="30408" w:author="lenovo" w:date="2018-02-07T15:29:00Z">
        <w:r w:rsidRPr="007D2DCF">
          <w:rPr>
            <w:rFonts w:eastAsia="方正仿宋_GBK" w:hint="eastAsia"/>
            <w:bCs/>
            <w:kern w:val="0"/>
            <w:sz w:val="28"/>
            <w:szCs w:val="28"/>
          </w:rPr>
          <w:t>二档：责令限期改正，给予警告，并处六万五千元以上八万五千元以下的罚款；</w:t>
        </w:r>
      </w:ins>
    </w:p>
    <w:p w:rsidR="00F44244" w:rsidRDefault="00F44244" w:rsidP="00F44244">
      <w:pPr>
        <w:spacing w:line="520" w:lineRule="exact"/>
        <w:ind w:firstLineChars="200" w:firstLine="560"/>
        <w:rPr>
          <w:ins w:id="30409" w:author="lenovo" w:date="2018-02-07T15:29:00Z"/>
          <w:rFonts w:eastAsia="方正仿宋_GBK"/>
          <w:bCs/>
          <w:kern w:val="0"/>
          <w:sz w:val="28"/>
          <w:szCs w:val="28"/>
        </w:rPr>
      </w:pPr>
      <w:ins w:id="30410" w:author="lenovo" w:date="2018-02-07T15:29:00Z">
        <w:r w:rsidRPr="007D2DCF">
          <w:rPr>
            <w:rFonts w:eastAsia="方正仿宋_GBK" w:hint="eastAsia"/>
            <w:bCs/>
            <w:kern w:val="0"/>
            <w:sz w:val="28"/>
            <w:szCs w:val="28"/>
          </w:rPr>
          <w:t>三档：责令限期改正，给予警告，并处八万五千元以上十万元以下的罚款。</w:t>
        </w:r>
      </w:ins>
    </w:p>
    <w:p w:rsidR="00F44244" w:rsidRPr="007D2DCF" w:rsidRDefault="00F44244" w:rsidP="00F44244">
      <w:pPr>
        <w:spacing w:line="520" w:lineRule="exact"/>
        <w:ind w:firstLineChars="200" w:firstLine="560"/>
        <w:rPr>
          <w:ins w:id="30411" w:author="lenovo" w:date="2018-02-07T15:29:00Z"/>
          <w:rFonts w:ascii="方正楷体_GBK" w:eastAsia="方正楷体_GBK"/>
          <w:kern w:val="0"/>
          <w:sz w:val="28"/>
          <w:szCs w:val="28"/>
        </w:rPr>
      </w:pPr>
      <w:ins w:id="30412" w:author="lenovo" w:date="2018-02-07T15:29:00Z">
        <w:r w:rsidRPr="007D2DCF">
          <w:rPr>
            <w:rFonts w:ascii="方正楷体_GBK" w:eastAsia="方正楷体_GBK" w:hint="eastAsia"/>
            <w:kern w:val="0"/>
            <w:sz w:val="28"/>
            <w:szCs w:val="28"/>
          </w:rPr>
          <w:t>第十九条　用人单位未按照规定组织职业健康检查、建立职业健康监护档案或者未将检查结果书面告知劳动者</w:t>
        </w:r>
      </w:ins>
    </w:p>
    <w:p w:rsidR="00F44244" w:rsidRPr="007D2DCF" w:rsidRDefault="00F44244" w:rsidP="00F44244">
      <w:pPr>
        <w:spacing w:line="520" w:lineRule="exact"/>
        <w:ind w:firstLineChars="200" w:firstLine="560"/>
        <w:rPr>
          <w:ins w:id="30413" w:author="lenovo" w:date="2018-02-07T15:29:00Z"/>
          <w:rFonts w:ascii="方正楷体_GBK" w:eastAsia="方正楷体_GBK"/>
          <w:kern w:val="0"/>
          <w:sz w:val="28"/>
          <w:szCs w:val="28"/>
        </w:rPr>
      </w:pPr>
      <w:ins w:id="3041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415" w:author="lenovo" w:date="2018-02-07T15:29:00Z"/>
          <w:rFonts w:eastAsia="方正仿宋_GBK"/>
          <w:bCs/>
          <w:kern w:val="0"/>
          <w:sz w:val="28"/>
          <w:szCs w:val="28"/>
        </w:rPr>
      </w:pPr>
      <w:ins w:id="30416" w:author="lenovo" w:date="2018-02-07T15:29:00Z">
        <w:r w:rsidRPr="007D2DCF">
          <w:rPr>
            <w:rFonts w:ascii="方正楷体_GBK" w:eastAsia="方正楷体_GBK" w:hint="eastAsia"/>
            <w:kern w:val="0"/>
            <w:sz w:val="28"/>
            <w:szCs w:val="28"/>
          </w:rPr>
          <w:lastRenderedPageBreak/>
          <w:t>《中华人民共和国职业病防治法》第三十五条：</w:t>
        </w:r>
        <w:r w:rsidRPr="007D2DCF">
          <w:rPr>
            <w:rFonts w:eastAsia="方正仿宋_GBK" w:hint="eastAsia"/>
            <w:bCs/>
            <w:kern w:val="0"/>
            <w:sz w:val="28"/>
            <w:szCs w:val="28"/>
          </w:rPr>
          <w:t>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ins>
    </w:p>
    <w:p w:rsidR="00F44244" w:rsidRDefault="00F44244" w:rsidP="00F44244">
      <w:pPr>
        <w:spacing w:line="520" w:lineRule="exact"/>
        <w:ind w:firstLineChars="200" w:firstLine="560"/>
        <w:rPr>
          <w:ins w:id="30417" w:author="lenovo" w:date="2018-02-07T15:29:00Z"/>
          <w:rFonts w:eastAsia="方正仿宋_GBK"/>
          <w:bCs/>
          <w:kern w:val="0"/>
          <w:sz w:val="28"/>
          <w:szCs w:val="28"/>
        </w:rPr>
      </w:pPr>
      <w:ins w:id="30418" w:author="lenovo" w:date="2018-02-07T15:29:00Z">
        <w:r w:rsidRPr="007D2DCF">
          <w:rPr>
            <w:rFonts w:ascii="方正楷体_GBK" w:eastAsia="方正楷体_GBK" w:hint="eastAsia"/>
            <w:kern w:val="0"/>
            <w:sz w:val="28"/>
            <w:szCs w:val="28"/>
          </w:rPr>
          <w:t>《中华人民共和国职业病防治法》第三十六条：</w:t>
        </w:r>
        <w:r w:rsidRPr="007D2DCF">
          <w:rPr>
            <w:rFonts w:eastAsia="方正仿宋_GBK" w:hint="eastAsia"/>
            <w:bCs/>
            <w:kern w:val="0"/>
            <w:sz w:val="28"/>
            <w:szCs w:val="28"/>
          </w:rPr>
          <w:t>用人单位应当为劳动者建立职业健康监护档案，并按照规定的期限妥善保存。</w:t>
        </w:r>
      </w:ins>
    </w:p>
    <w:p w:rsidR="00F44244" w:rsidRDefault="00F44244" w:rsidP="00F44244">
      <w:pPr>
        <w:spacing w:line="520" w:lineRule="exact"/>
        <w:ind w:firstLineChars="200" w:firstLine="560"/>
        <w:rPr>
          <w:ins w:id="30419" w:author="lenovo" w:date="2018-02-07T15:29:00Z"/>
          <w:rFonts w:eastAsia="方正仿宋_GBK"/>
          <w:bCs/>
          <w:kern w:val="0"/>
          <w:sz w:val="28"/>
          <w:szCs w:val="28"/>
        </w:rPr>
      </w:pPr>
      <w:ins w:id="30420" w:author="lenovo" w:date="2018-02-07T15:29:00Z">
        <w:r w:rsidRPr="007D2DCF">
          <w:rPr>
            <w:rFonts w:eastAsia="方正仿宋_GBK" w:hint="eastAsia"/>
            <w:bCs/>
            <w:kern w:val="0"/>
            <w:sz w:val="28"/>
            <w:szCs w:val="28"/>
          </w:rPr>
          <w:t>职业健康监护档案应当包括劳动者的职业史、职业病危害接触史、职业健康检查结果和职业病诊疗等有关个人健康资料。</w:t>
        </w:r>
      </w:ins>
    </w:p>
    <w:p w:rsidR="00F44244" w:rsidRPr="007D2DCF" w:rsidRDefault="00F44244" w:rsidP="00F44244">
      <w:pPr>
        <w:spacing w:line="520" w:lineRule="exact"/>
        <w:ind w:firstLineChars="200" w:firstLine="560"/>
        <w:rPr>
          <w:ins w:id="30421" w:author="lenovo" w:date="2018-02-07T15:29:00Z"/>
          <w:rFonts w:ascii="方正楷体_GBK" w:eastAsia="方正楷体_GBK"/>
          <w:kern w:val="0"/>
          <w:sz w:val="28"/>
          <w:szCs w:val="28"/>
        </w:rPr>
      </w:pPr>
      <w:ins w:id="30422"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423" w:author="lenovo" w:date="2018-02-07T15:29:00Z"/>
          <w:rFonts w:eastAsia="方正仿宋_GBK"/>
          <w:bCs/>
          <w:kern w:val="0"/>
          <w:sz w:val="28"/>
          <w:szCs w:val="28"/>
        </w:rPr>
      </w:pPr>
      <w:ins w:id="30424" w:author="lenovo" w:date="2018-02-07T15:29:00Z">
        <w:r w:rsidRPr="007D2DCF">
          <w:rPr>
            <w:rFonts w:ascii="方正楷体_GBK" w:eastAsia="方正楷体_GBK" w:hint="eastAsia"/>
            <w:kern w:val="0"/>
            <w:sz w:val="28"/>
            <w:szCs w:val="28"/>
          </w:rPr>
          <w:t>《中华人民共和国职业病防治法》第七十一条第（四）项：</w:t>
        </w:r>
        <w:r w:rsidRPr="007D2DCF">
          <w:rPr>
            <w:rFonts w:eastAsia="方正仿宋_GBK" w:hint="eastAsia"/>
            <w:bCs/>
            <w:kern w:val="0"/>
            <w:sz w:val="28"/>
            <w:szCs w:val="28"/>
          </w:rPr>
          <w:t>用人单位违反本法规定，有下列行为之一的，由安全生产监督管理部门责令限期改正，给予警告，可以并处五万元以上十万元以下的罚款：</w:t>
        </w:r>
      </w:ins>
    </w:p>
    <w:p w:rsidR="00F44244" w:rsidRDefault="00F44244" w:rsidP="00F44244">
      <w:pPr>
        <w:spacing w:line="520" w:lineRule="exact"/>
        <w:ind w:firstLineChars="200" w:firstLine="560"/>
        <w:rPr>
          <w:ins w:id="30425" w:author="lenovo" w:date="2018-02-07T15:29:00Z"/>
          <w:rFonts w:eastAsia="方正仿宋_GBK"/>
          <w:bCs/>
          <w:kern w:val="0"/>
          <w:sz w:val="28"/>
          <w:szCs w:val="28"/>
        </w:rPr>
      </w:pPr>
      <w:ins w:id="30426" w:author="lenovo" w:date="2018-02-07T15:29:00Z">
        <w:r w:rsidRPr="007D2DCF">
          <w:rPr>
            <w:rFonts w:eastAsia="方正仿宋_GBK" w:hint="eastAsia"/>
            <w:bCs/>
            <w:kern w:val="0"/>
            <w:sz w:val="28"/>
            <w:szCs w:val="28"/>
          </w:rPr>
          <w:t>（四）未按照规定组织职业健康检查、建立职业健康监护档案或者未将检查结果书面告知劳动者的。</w:t>
        </w:r>
      </w:ins>
    </w:p>
    <w:p w:rsidR="00F44244" w:rsidRPr="007D2DCF" w:rsidRDefault="00F44244" w:rsidP="00F44244">
      <w:pPr>
        <w:spacing w:line="520" w:lineRule="exact"/>
        <w:ind w:firstLineChars="200" w:firstLine="560"/>
        <w:rPr>
          <w:ins w:id="30427" w:author="lenovo" w:date="2018-02-07T15:29:00Z"/>
          <w:rFonts w:ascii="方正楷体_GBK" w:eastAsia="方正楷体_GBK"/>
          <w:kern w:val="0"/>
          <w:sz w:val="28"/>
          <w:szCs w:val="28"/>
        </w:rPr>
      </w:pPr>
      <w:ins w:id="3042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429" w:author="lenovo" w:date="2018-02-07T15:29:00Z"/>
          <w:rFonts w:eastAsia="方正仿宋_GBK"/>
          <w:bCs/>
          <w:kern w:val="0"/>
          <w:sz w:val="28"/>
          <w:szCs w:val="28"/>
        </w:rPr>
      </w:pPr>
      <w:ins w:id="30430" w:author="lenovo" w:date="2018-02-07T15:29:00Z">
        <w:r w:rsidRPr="007D2DCF">
          <w:rPr>
            <w:rFonts w:eastAsia="方正仿宋_GBK" w:hint="eastAsia"/>
            <w:bCs/>
            <w:kern w:val="0"/>
            <w:sz w:val="28"/>
            <w:szCs w:val="28"/>
          </w:rPr>
          <w:t>一档：未按照规定组织职业健康检查、建立职业健康监护档案、未将检查结果书面告知劳动者任意一种情形的；</w:t>
        </w:r>
      </w:ins>
    </w:p>
    <w:p w:rsidR="00F44244" w:rsidRDefault="00F44244" w:rsidP="00F44244">
      <w:pPr>
        <w:spacing w:line="520" w:lineRule="exact"/>
        <w:ind w:firstLineChars="200" w:firstLine="560"/>
        <w:rPr>
          <w:ins w:id="30431" w:author="lenovo" w:date="2018-02-07T15:29:00Z"/>
          <w:rFonts w:eastAsia="方正仿宋_GBK"/>
          <w:bCs/>
          <w:kern w:val="0"/>
          <w:sz w:val="28"/>
          <w:szCs w:val="28"/>
        </w:rPr>
      </w:pPr>
      <w:ins w:id="30432" w:author="lenovo" w:date="2018-02-07T15:29:00Z">
        <w:r w:rsidRPr="007D2DCF">
          <w:rPr>
            <w:rFonts w:eastAsia="方正仿宋_GBK" w:hint="eastAsia"/>
            <w:bCs/>
            <w:kern w:val="0"/>
            <w:sz w:val="28"/>
            <w:szCs w:val="28"/>
          </w:rPr>
          <w:t>二档：未按照规定组织职业健康检查、建立职业健康监护档案、未将检查结果书面告知劳动者任意两种情形的；</w:t>
        </w:r>
      </w:ins>
    </w:p>
    <w:p w:rsidR="00F44244" w:rsidRDefault="00F44244" w:rsidP="00F44244">
      <w:pPr>
        <w:spacing w:line="520" w:lineRule="exact"/>
        <w:ind w:firstLineChars="200" w:firstLine="560"/>
        <w:rPr>
          <w:ins w:id="30433" w:author="lenovo" w:date="2018-02-07T15:29:00Z"/>
          <w:rFonts w:eastAsia="方正仿宋_GBK"/>
          <w:bCs/>
          <w:kern w:val="0"/>
          <w:sz w:val="28"/>
          <w:szCs w:val="28"/>
        </w:rPr>
      </w:pPr>
      <w:ins w:id="30434" w:author="lenovo" w:date="2018-02-07T15:29:00Z">
        <w:r w:rsidRPr="007D2DCF">
          <w:rPr>
            <w:rFonts w:eastAsia="方正仿宋_GBK" w:hint="eastAsia"/>
            <w:bCs/>
            <w:kern w:val="0"/>
            <w:sz w:val="28"/>
            <w:szCs w:val="28"/>
          </w:rPr>
          <w:t>三档：未按照规定组织职业健康检查、建立职业健康监护档案、未将检查结果书面告知劳动者这三种情形同时存在的。</w:t>
        </w:r>
      </w:ins>
    </w:p>
    <w:p w:rsidR="00F44244" w:rsidRPr="007D2DCF" w:rsidRDefault="00F44244" w:rsidP="00F44244">
      <w:pPr>
        <w:spacing w:line="520" w:lineRule="exact"/>
        <w:ind w:firstLineChars="200" w:firstLine="560"/>
        <w:rPr>
          <w:ins w:id="30435" w:author="lenovo" w:date="2018-02-07T15:29:00Z"/>
          <w:rFonts w:ascii="方正楷体_GBK" w:eastAsia="方正楷体_GBK"/>
          <w:kern w:val="0"/>
          <w:sz w:val="28"/>
          <w:szCs w:val="28"/>
        </w:rPr>
      </w:pPr>
      <w:ins w:id="3043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437" w:author="lenovo" w:date="2018-02-07T15:29:00Z"/>
          <w:rFonts w:eastAsia="方正仿宋_GBK"/>
          <w:bCs/>
          <w:kern w:val="0"/>
          <w:sz w:val="28"/>
          <w:szCs w:val="28"/>
        </w:rPr>
      </w:pPr>
      <w:ins w:id="30438" w:author="lenovo" w:date="2018-02-07T15:29:00Z">
        <w:r w:rsidRPr="007D2DCF">
          <w:rPr>
            <w:rFonts w:eastAsia="方正仿宋_GBK" w:hint="eastAsia"/>
            <w:bCs/>
            <w:kern w:val="0"/>
            <w:sz w:val="28"/>
            <w:szCs w:val="28"/>
          </w:rPr>
          <w:t>一档：责令限期改正，给予警告，可以并处五万元以上六万五千元以下的罚款；</w:t>
        </w:r>
      </w:ins>
    </w:p>
    <w:p w:rsidR="00F44244" w:rsidRDefault="00F44244" w:rsidP="00F44244">
      <w:pPr>
        <w:spacing w:line="520" w:lineRule="exact"/>
        <w:ind w:firstLineChars="200" w:firstLine="560"/>
        <w:rPr>
          <w:ins w:id="30439" w:author="lenovo" w:date="2018-02-07T15:29:00Z"/>
          <w:rFonts w:eastAsia="方正仿宋_GBK"/>
          <w:bCs/>
          <w:kern w:val="0"/>
          <w:sz w:val="28"/>
          <w:szCs w:val="28"/>
        </w:rPr>
      </w:pPr>
      <w:ins w:id="30440" w:author="lenovo" w:date="2018-02-07T15:29:00Z">
        <w:r w:rsidRPr="007D2DCF">
          <w:rPr>
            <w:rFonts w:eastAsia="方正仿宋_GBK" w:hint="eastAsia"/>
            <w:bCs/>
            <w:kern w:val="0"/>
            <w:sz w:val="28"/>
            <w:szCs w:val="28"/>
          </w:rPr>
          <w:t>二档：责令限期改正，给予警告，并处六万五千元以上八万五千元以下的罚款；</w:t>
        </w:r>
      </w:ins>
    </w:p>
    <w:p w:rsidR="00F44244" w:rsidRDefault="00F44244" w:rsidP="00F44244">
      <w:pPr>
        <w:spacing w:line="520" w:lineRule="exact"/>
        <w:ind w:firstLineChars="200" w:firstLine="560"/>
        <w:rPr>
          <w:ins w:id="30441" w:author="lenovo" w:date="2018-02-07T15:29:00Z"/>
          <w:rFonts w:eastAsia="方正仿宋_GBK"/>
          <w:bCs/>
          <w:kern w:val="0"/>
          <w:sz w:val="28"/>
          <w:szCs w:val="28"/>
        </w:rPr>
      </w:pPr>
      <w:ins w:id="30442" w:author="lenovo" w:date="2018-02-07T15:29:00Z">
        <w:r w:rsidRPr="007D2DCF">
          <w:rPr>
            <w:rFonts w:eastAsia="方正仿宋_GBK" w:hint="eastAsia"/>
            <w:bCs/>
            <w:kern w:val="0"/>
            <w:sz w:val="28"/>
            <w:szCs w:val="28"/>
          </w:rPr>
          <w:lastRenderedPageBreak/>
          <w:t>三档：责令限期改正，给予警告，并处八万五千元以上十万元以下的罚款。</w:t>
        </w:r>
      </w:ins>
    </w:p>
    <w:p w:rsidR="00F44244" w:rsidRPr="007D2DCF" w:rsidRDefault="00F44244" w:rsidP="00F44244">
      <w:pPr>
        <w:spacing w:line="520" w:lineRule="exact"/>
        <w:ind w:firstLineChars="200" w:firstLine="560"/>
        <w:rPr>
          <w:ins w:id="30443" w:author="lenovo" w:date="2018-02-07T15:29:00Z"/>
          <w:rFonts w:ascii="方正楷体_GBK" w:eastAsia="方正楷体_GBK"/>
          <w:kern w:val="0"/>
          <w:sz w:val="28"/>
          <w:szCs w:val="28"/>
        </w:rPr>
      </w:pPr>
      <w:ins w:id="30444" w:author="lenovo" w:date="2018-02-07T15:29:00Z">
        <w:r w:rsidRPr="007D2DCF">
          <w:rPr>
            <w:rFonts w:ascii="方正楷体_GBK" w:eastAsia="方正楷体_GBK" w:hint="eastAsia"/>
            <w:kern w:val="0"/>
            <w:sz w:val="28"/>
            <w:szCs w:val="28"/>
          </w:rPr>
          <w:t>第二十条　用人单位未依照本法规定在劳动者离开用人单位时提供职业健康监护档案复印件</w:t>
        </w:r>
      </w:ins>
    </w:p>
    <w:p w:rsidR="00F44244" w:rsidRPr="007D2DCF" w:rsidRDefault="00F44244" w:rsidP="00F44244">
      <w:pPr>
        <w:spacing w:line="520" w:lineRule="exact"/>
        <w:ind w:firstLineChars="200" w:firstLine="560"/>
        <w:rPr>
          <w:ins w:id="30445" w:author="lenovo" w:date="2018-02-07T15:29:00Z"/>
          <w:rFonts w:ascii="方正楷体_GBK" w:eastAsia="方正楷体_GBK"/>
          <w:kern w:val="0"/>
          <w:sz w:val="28"/>
          <w:szCs w:val="28"/>
        </w:rPr>
      </w:pPr>
      <w:ins w:id="3044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447" w:author="lenovo" w:date="2018-02-07T15:29:00Z"/>
          <w:rFonts w:eastAsia="方正仿宋_GBK"/>
          <w:bCs/>
          <w:kern w:val="0"/>
          <w:sz w:val="28"/>
          <w:szCs w:val="28"/>
        </w:rPr>
      </w:pPr>
      <w:ins w:id="30448" w:author="lenovo" w:date="2018-02-07T15:29:00Z">
        <w:r w:rsidRPr="007D2DCF">
          <w:rPr>
            <w:rFonts w:ascii="方正楷体_GBK" w:eastAsia="方正楷体_GBK" w:hint="eastAsia"/>
            <w:kern w:val="0"/>
            <w:sz w:val="28"/>
            <w:szCs w:val="28"/>
          </w:rPr>
          <w:t>《中华人民共和国职业病防治法》第三十六条：</w:t>
        </w:r>
        <w:r w:rsidRPr="007D2DCF">
          <w:rPr>
            <w:rFonts w:eastAsia="方正仿宋_GBK" w:hint="eastAsia"/>
            <w:bCs/>
            <w:kern w:val="0"/>
            <w:sz w:val="28"/>
            <w:szCs w:val="28"/>
          </w:rPr>
          <w:t>劳动者离开用人单位时，有权索取本人职业健康监护档案复印件，用人单位应当如实、无偿提供，并在所提供的复印件上签章。</w:t>
        </w:r>
      </w:ins>
    </w:p>
    <w:p w:rsidR="00F44244" w:rsidRPr="007D2DCF" w:rsidRDefault="00F44244" w:rsidP="00F44244">
      <w:pPr>
        <w:spacing w:line="520" w:lineRule="exact"/>
        <w:ind w:firstLineChars="200" w:firstLine="560"/>
        <w:rPr>
          <w:ins w:id="30449" w:author="lenovo" w:date="2018-02-07T15:29:00Z"/>
          <w:rFonts w:ascii="方正楷体_GBK" w:eastAsia="方正楷体_GBK"/>
          <w:kern w:val="0"/>
          <w:sz w:val="28"/>
          <w:szCs w:val="28"/>
        </w:rPr>
      </w:pPr>
      <w:ins w:id="3045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451" w:author="lenovo" w:date="2018-02-07T15:29:00Z"/>
          <w:rFonts w:eastAsia="方正仿宋_GBK"/>
          <w:bCs/>
          <w:kern w:val="0"/>
          <w:sz w:val="28"/>
          <w:szCs w:val="28"/>
        </w:rPr>
      </w:pPr>
      <w:ins w:id="30452" w:author="lenovo" w:date="2018-02-07T15:29:00Z">
        <w:r w:rsidRPr="007D2DCF">
          <w:rPr>
            <w:rFonts w:ascii="方正楷体_GBK" w:eastAsia="方正楷体_GBK" w:hint="eastAsia"/>
            <w:kern w:val="0"/>
            <w:sz w:val="28"/>
            <w:szCs w:val="28"/>
          </w:rPr>
          <w:t>《中华人民共和国职业病防治法》第七十一条第（五）项：</w:t>
        </w:r>
        <w:r w:rsidRPr="007D2DCF">
          <w:rPr>
            <w:rFonts w:eastAsia="方正仿宋_GBK" w:hint="eastAsia"/>
            <w:bCs/>
            <w:kern w:val="0"/>
            <w:sz w:val="28"/>
            <w:szCs w:val="28"/>
          </w:rPr>
          <w:t>用人单位违反本法规定，有下列行为之一的，由安全生产监督管理部门责令限期改正，给予警告，可以并处五万元以上十万元以下的罚款：</w:t>
        </w:r>
      </w:ins>
    </w:p>
    <w:p w:rsidR="00F44244" w:rsidRDefault="00F44244" w:rsidP="00F44244">
      <w:pPr>
        <w:spacing w:line="520" w:lineRule="exact"/>
        <w:ind w:firstLineChars="200" w:firstLine="560"/>
        <w:rPr>
          <w:ins w:id="30453" w:author="lenovo" w:date="2018-02-07T15:29:00Z"/>
          <w:rFonts w:eastAsia="方正仿宋_GBK"/>
          <w:bCs/>
          <w:kern w:val="0"/>
          <w:sz w:val="28"/>
          <w:szCs w:val="28"/>
        </w:rPr>
      </w:pPr>
      <w:ins w:id="30454" w:author="lenovo" w:date="2018-02-07T15:29:00Z">
        <w:r w:rsidRPr="007D2DCF">
          <w:rPr>
            <w:rFonts w:eastAsia="方正仿宋_GBK" w:hint="eastAsia"/>
            <w:bCs/>
            <w:kern w:val="0"/>
            <w:sz w:val="28"/>
            <w:szCs w:val="28"/>
          </w:rPr>
          <w:t>（五）未依照本法规定在劳动者离开用人单位时提供职业健康监护档案复印件的。</w:t>
        </w:r>
      </w:ins>
    </w:p>
    <w:p w:rsidR="00F44244" w:rsidRPr="007D2DCF" w:rsidRDefault="00F44244" w:rsidP="00F44244">
      <w:pPr>
        <w:spacing w:line="520" w:lineRule="exact"/>
        <w:ind w:firstLineChars="200" w:firstLine="560"/>
        <w:rPr>
          <w:ins w:id="30455" w:author="lenovo" w:date="2018-02-07T15:29:00Z"/>
          <w:rFonts w:ascii="方正楷体_GBK" w:eastAsia="方正楷体_GBK"/>
          <w:kern w:val="0"/>
          <w:sz w:val="28"/>
          <w:szCs w:val="28"/>
        </w:rPr>
      </w:pPr>
      <w:ins w:id="3045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457" w:author="lenovo" w:date="2018-02-07T15:29:00Z"/>
          <w:rFonts w:eastAsia="方正仿宋_GBK"/>
          <w:bCs/>
          <w:kern w:val="0"/>
          <w:sz w:val="28"/>
          <w:szCs w:val="28"/>
        </w:rPr>
      </w:pPr>
      <w:ins w:id="30458" w:author="lenovo" w:date="2018-02-07T15:29:00Z">
        <w:r w:rsidRPr="007D2DCF">
          <w:rPr>
            <w:rFonts w:eastAsia="方正仿宋_GBK" w:hint="eastAsia"/>
            <w:bCs/>
            <w:kern w:val="0"/>
            <w:sz w:val="28"/>
            <w:szCs w:val="28"/>
          </w:rPr>
          <w:t>一档：未依照本法规定在劳动者离开用人单位时提供职业健康监护档案复印件，属职业病危害一般类的；</w:t>
        </w:r>
      </w:ins>
    </w:p>
    <w:p w:rsidR="00F44244" w:rsidRDefault="00F44244" w:rsidP="00F44244">
      <w:pPr>
        <w:spacing w:line="520" w:lineRule="exact"/>
        <w:ind w:firstLineChars="200" w:firstLine="560"/>
        <w:rPr>
          <w:ins w:id="30459" w:author="lenovo" w:date="2018-02-07T15:29:00Z"/>
          <w:rFonts w:eastAsia="方正仿宋_GBK"/>
          <w:bCs/>
          <w:kern w:val="0"/>
          <w:sz w:val="28"/>
          <w:szCs w:val="28"/>
        </w:rPr>
      </w:pPr>
      <w:ins w:id="30460" w:author="lenovo" w:date="2018-02-07T15:29:00Z">
        <w:r w:rsidRPr="007D2DCF">
          <w:rPr>
            <w:rFonts w:eastAsia="方正仿宋_GBK" w:hint="eastAsia"/>
            <w:bCs/>
            <w:kern w:val="0"/>
            <w:sz w:val="28"/>
            <w:szCs w:val="28"/>
          </w:rPr>
          <w:t>二档：未依照本法规定在劳动者离开用人单位时提供职业健康监护档案复印件，属职业病危害较重类或有二人的；</w:t>
        </w:r>
      </w:ins>
    </w:p>
    <w:p w:rsidR="00F44244" w:rsidRDefault="00F44244" w:rsidP="00F44244">
      <w:pPr>
        <w:spacing w:line="520" w:lineRule="exact"/>
        <w:ind w:firstLineChars="200" w:firstLine="560"/>
        <w:rPr>
          <w:ins w:id="30461" w:author="lenovo" w:date="2018-02-07T15:29:00Z"/>
          <w:rFonts w:eastAsia="方正仿宋_GBK"/>
          <w:bCs/>
          <w:kern w:val="0"/>
          <w:sz w:val="28"/>
          <w:szCs w:val="28"/>
        </w:rPr>
      </w:pPr>
      <w:ins w:id="30462" w:author="lenovo" w:date="2018-02-07T15:29:00Z">
        <w:r w:rsidRPr="007D2DCF">
          <w:rPr>
            <w:rFonts w:eastAsia="方正仿宋_GBK" w:hint="eastAsia"/>
            <w:bCs/>
            <w:kern w:val="0"/>
            <w:sz w:val="28"/>
            <w:szCs w:val="28"/>
          </w:rPr>
          <w:t>三档：未依照本法规定在劳动者离开用人单位时提供职业健康监护档案复印件，属职业病危害严重类或三人以上的。</w:t>
        </w:r>
      </w:ins>
    </w:p>
    <w:p w:rsidR="00F44244" w:rsidRPr="007D2DCF" w:rsidRDefault="00F44244" w:rsidP="00F44244">
      <w:pPr>
        <w:spacing w:line="520" w:lineRule="exact"/>
        <w:ind w:firstLineChars="200" w:firstLine="560"/>
        <w:rPr>
          <w:ins w:id="30463" w:author="lenovo" w:date="2018-02-07T15:29:00Z"/>
          <w:rFonts w:ascii="方正楷体_GBK" w:eastAsia="方正楷体_GBK"/>
          <w:kern w:val="0"/>
          <w:sz w:val="28"/>
          <w:szCs w:val="28"/>
        </w:rPr>
      </w:pPr>
      <w:ins w:id="30464"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465" w:author="lenovo" w:date="2018-02-07T15:29:00Z"/>
          <w:rFonts w:eastAsia="方正仿宋_GBK"/>
          <w:bCs/>
          <w:kern w:val="0"/>
          <w:sz w:val="28"/>
          <w:szCs w:val="28"/>
        </w:rPr>
      </w:pPr>
      <w:ins w:id="30466" w:author="lenovo" w:date="2018-02-07T15:29:00Z">
        <w:r w:rsidRPr="007D2DCF">
          <w:rPr>
            <w:rFonts w:eastAsia="方正仿宋_GBK" w:hint="eastAsia"/>
            <w:bCs/>
            <w:kern w:val="0"/>
            <w:sz w:val="28"/>
            <w:szCs w:val="28"/>
          </w:rPr>
          <w:t>一档：责令限期改正，给予警告，可以并处五万元以上六万五千元以下的罚款；</w:t>
        </w:r>
      </w:ins>
    </w:p>
    <w:p w:rsidR="00F44244" w:rsidRDefault="00F44244" w:rsidP="00F44244">
      <w:pPr>
        <w:spacing w:line="520" w:lineRule="exact"/>
        <w:ind w:firstLineChars="200" w:firstLine="560"/>
        <w:rPr>
          <w:ins w:id="30467" w:author="lenovo" w:date="2018-02-07T15:29:00Z"/>
          <w:rFonts w:eastAsia="方正仿宋_GBK"/>
          <w:bCs/>
          <w:kern w:val="0"/>
          <w:sz w:val="28"/>
          <w:szCs w:val="28"/>
        </w:rPr>
      </w:pPr>
      <w:ins w:id="30468" w:author="lenovo" w:date="2018-02-07T15:29:00Z">
        <w:r w:rsidRPr="007D2DCF">
          <w:rPr>
            <w:rFonts w:eastAsia="方正仿宋_GBK" w:hint="eastAsia"/>
            <w:bCs/>
            <w:kern w:val="0"/>
            <w:sz w:val="28"/>
            <w:szCs w:val="28"/>
          </w:rPr>
          <w:t>二档：责令限期改正，给予警告，并处六万五千元以上八万五千元以下的罚款；</w:t>
        </w:r>
      </w:ins>
    </w:p>
    <w:p w:rsidR="00F44244" w:rsidRDefault="00F44244" w:rsidP="00F44244">
      <w:pPr>
        <w:spacing w:line="520" w:lineRule="exact"/>
        <w:ind w:firstLineChars="200" w:firstLine="560"/>
        <w:rPr>
          <w:ins w:id="30469" w:author="lenovo" w:date="2018-02-07T15:29:00Z"/>
          <w:rFonts w:eastAsia="方正仿宋_GBK"/>
          <w:bCs/>
          <w:kern w:val="0"/>
          <w:sz w:val="28"/>
          <w:szCs w:val="28"/>
        </w:rPr>
      </w:pPr>
      <w:ins w:id="30470" w:author="lenovo" w:date="2018-02-07T15:29:00Z">
        <w:r w:rsidRPr="007D2DCF">
          <w:rPr>
            <w:rFonts w:eastAsia="方正仿宋_GBK" w:hint="eastAsia"/>
            <w:bCs/>
            <w:kern w:val="0"/>
            <w:sz w:val="28"/>
            <w:szCs w:val="28"/>
          </w:rPr>
          <w:lastRenderedPageBreak/>
          <w:t>三档：责令限期改正，给予警告，并处八万五千元以上十万元以下的罚款。</w:t>
        </w:r>
      </w:ins>
    </w:p>
    <w:p w:rsidR="00F44244" w:rsidRPr="007D2DCF" w:rsidRDefault="00F44244" w:rsidP="00F44244">
      <w:pPr>
        <w:spacing w:line="520" w:lineRule="exact"/>
        <w:ind w:firstLineChars="200" w:firstLine="560"/>
        <w:rPr>
          <w:ins w:id="30471" w:author="lenovo" w:date="2018-02-07T15:29:00Z"/>
          <w:rFonts w:ascii="方正楷体_GBK" w:eastAsia="方正楷体_GBK"/>
          <w:kern w:val="0"/>
          <w:sz w:val="28"/>
          <w:szCs w:val="28"/>
        </w:rPr>
      </w:pPr>
      <w:ins w:id="30472" w:author="lenovo" w:date="2018-02-07T15:29:00Z">
        <w:r w:rsidRPr="007D2DCF">
          <w:rPr>
            <w:rFonts w:ascii="方正楷体_GBK" w:eastAsia="方正楷体_GBK" w:hint="eastAsia"/>
            <w:kern w:val="0"/>
            <w:sz w:val="28"/>
            <w:szCs w:val="28"/>
          </w:rPr>
          <w:t>第二十一条　用人单位工作场所职业病危害因素的强度或者浓度超过国家职业卫生标准</w:t>
        </w:r>
      </w:ins>
    </w:p>
    <w:p w:rsidR="00F44244" w:rsidRPr="007D2DCF" w:rsidRDefault="00F44244" w:rsidP="00F44244">
      <w:pPr>
        <w:spacing w:line="520" w:lineRule="exact"/>
        <w:ind w:firstLineChars="200" w:firstLine="560"/>
        <w:rPr>
          <w:ins w:id="30473" w:author="lenovo" w:date="2018-02-07T15:29:00Z"/>
          <w:rFonts w:ascii="方正楷体_GBK" w:eastAsia="方正楷体_GBK"/>
          <w:kern w:val="0"/>
          <w:sz w:val="28"/>
          <w:szCs w:val="28"/>
        </w:rPr>
      </w:pPr>
      <w:ins w:id="3047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475" w:author="lenovo" w:date="2018-02-07T15:29:00Z"/>
          <w:rFonts w:eastAsia="方正仿宋_GBK"/>
          <w:bCs/>
          <w:kern w:val="0"/>
          <w:sz w:val="28"/>
          <w:szCs w:val="28"/>
        </w:rPr>
      </w:pPr>
      <w:ins w:id="30476" w:author="lenovo" w:date="2018-02-07T15:29:00Z">
        <w:r w:rsidRPr="007D2DCF">
          <w:rPr>
            <w:rFonts w:ascii="方正楷体_GBK" w:eastAsia="方正楷体_GBK" w:hint="eastAsia"/>
            <w:kern w:val="0"/>
            <w:sz w:val="28"/>
            <w:szCs w:val="28"/>
          </w:rPr>
          <w:t>《中华人民共和国职业病防治法》第十五条第（一）项：</w:t>
        </w:r>
        <w:r w:rsidRPr="007D2DCF">
          <w:rPr>
            <w:rFonts w:eastAsia="方正仿宋_GBK" w:hint="eastAsia"/>
            <w:bCs/>
            <w:kern w:val="0"/>
            <w:sz w:val="28"/>
            <w:szCs w:val="28"/>
          </w:rPr>
          <w:t>产生职业病危害的用人单位的设立除应当符合法律、行政法规规定的设立条件外，其工作场所还应当符合下列职业卫生要求：</w:t>
        </w:r>
      </w:ins>
    </w:p>
    <w:p w:rsidR="00F44244" w:rsidRDefault="00F44244" w:rsidP="00F44244">
      <w:pPr>
        <w:spacing w:line="520" w:lineRule="exact"/>
        <w:ind w:firstLineChars="200" w:firstLine="560"/>
        <w:rPr>
          <w:ins w:id="30477" w:author="lenovo" w:date="2018-02-07T15:29:00Z"/>
          <w:rFonts w:eastAsia="方正仿宋_GBK"/>
          <w:bCs/>
          <w:kern w:val="0"/>
          <w:sz w:val="28"/>
          <w:szCs w:val="28"/>
        </w:rPr>
      </w:pPr>
      <w:ins w:id="30478" w:author="lenovo" w:date="2018-02-07T15:29:00Z">
        <w:r w:rsidRPr="007D2DCF">
          <w:rPr>
            <w:rFonts w:eastAsia="方正仿宋_GBK" w:hint="eastAsia"/>
            <w:bCs/>
            <w:kern w:val="0"/>
            <w:sz w:val="28"/>
            <w:szCs w:val="28"/>
          </w:rPr>
          <w:t>（一）职业病危害因素的强度或者浓度符合国家职业卫生标准。</w:t>
        </w:r>
      </w:ins>
    </w:p>
    <w:p w:rsidR="00F44244" w:rsidRPr="007D2DCF" w:rsidRDefault="00F44244" w:rsidP="00F44244">
      <w:pPr>
        <w:spacing w:line="520" w:lineRule="exact"/>
        <w:ind w:firstLineChars="200" w:firstLine="560"/>
        <w:rPr>
          <w:ins w:id="30479" w:author="lenovo" w:date="2018-02-07T15:29:00Z"/>
          <w:rFonts w:ascii="方正楷体_GBK" w:eastAsia="方正楷体_GBK"/>
          <w:kern w:val="0"/>
          <w:sz w:val="28"/>
          <w:szCs w:val="28"/>
        </w:rPr>
      </w:pPr>
      <w:ins w:id="3048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481" w:author="lenovo" w:date="2018-02-07T15:29:00Z"/>
          <w:rFonts w:eastAsia="方正仿宋_GBK"/>
          <w:bCs/>
          <w:kern w:val="0"/>
          <w:sz w:val="28"/>
          <w:szCs w:val="28"/>
        </w:rPr>
      </w:pPr>
      <w:ins w:id="30482" w:author="lenovo" w:date="2018-02-07T15:29:00Z">
        <w:r w:rsidRPr="007D2DCF">
          <w:rPr>
            <w:rFonts w:ascii="方正楷体_GBK" w:eastAsia="方正楷体_GBK" w:hint="eastAsia"/>
            <w:kern w:val="0"/>
            <w:sz w:val="28"/>
            <w:szCs w:val="28"/>
          </w:rPr>
          <w:t>《中华人民共和国职业病防治法》第七十二条第（一）项：</w:t>
        </w:r>
        <w:r w:rsidRPr="007D2DCF">
          <w:rPr>
            <w:rFonts w:eastAsia="方正仿宋_GBK" w:hint="eastAsia"/>
            <w:bCs/>
            <w:kern w:val="0"/>
            <w:sz w:val="28"/>
            <w:szCs w:val="28"/>
          </w:rPr>
          <w:t>用人单位违反本法规定，有下列行为之一的，由安全生产监督管理部门给予警告，责令限期改正，逾期不改正的，处五万元以上二十万元以下的罚款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483" w:author="lenovo" w:date="2018-02-07T15:29:00Z"/>
          <w:rFonts w:eastAsia="方正仿宋_GBK"/>
          <w:bCs/>
          <w:kern w:val="0"/>
          <w:sz w:val="28"/>
          <w:szCs w:val="28"/>
        </w:rPr>
      </w:pPr>
      <w:ins w:id="30484" w:author="lenovo" w:date="2018-02-07T15:29:00Z">
        <w:r w:rsidRPr="007D2DCF">
          <w:rPr>
            <w:rFonts w:eastAsia="方正仿宋_GBK" w:hint="eastAsia"/>
            <w:bCs/>
            <w:kern w:val="0"/>
            <w:sz w:val="28"/>
            <w:szCs w:val="28"/>
          </w:rPr>
          <w:t>（一）工作场所职业病危害因素的强度或者浓度超过国家职业卫生标准的。</w:t>
        </w:r>
      </w:ins>
    </w:p>
    <w:p w:rsidR="00F44244" w:rsidRPr="007D2DCF" w:rsidRDefault="00F44244" w:rsidP="00F44244">
      <w:pPr>
        <w:spacing w:line="520" w:lineRule="exact"/>
        <w:ind w:firstLineChars="200" w:firstLine="560"/>
        <w:rPr>
          <w:ins w:id="30485" w:author="lenovo" w:date="2018-02-07T15:29:00Z"/>
          <w:rFonts w:ascii="方正楷体_GBK" w:eastAsia="方正楷体_GBK"/>
          <w:kern w:val="0"/>
          <w:sz w:val="28"/>
          <w:szCs w:val="28"/>
        </w:rPr>
      </w:pPr>
      <w:ins w:id="30486"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0487" w:author="lenovo" w:date="2018-02-07T15:29:00Z"/>
          <w:rFonts w:eastAsia="方正仿宋_GBK"/>
          <w:bCs/>
          <w:kern w:val="0"/>
          <w:sz w:val="28"/>
          <w:szCs w:val="28"/>
        </w:rPr>
      </w:pPr>
      <w:ins w:id="30488" w:author="lenovo" w:date="2018-02-07T15:29:00Z">
        <w:r w:rsidRPr="007D2DCF">
          <w:rPr>
            <w:rFonts w:eastAsia="方正仿宋_GBK" w:hint="eastAsia"/>
            <w:bCs/>
            <w:kern w:val="0"/>
            <w:sz w:val="28"/>
            <w:szCs w:val="28"/>
          </w:rPr>
          <w:t>一档：工作场所职业病危害因素的强度或者浓度超过国家职业卫生标准</w:t>
        </w:r>
        <w:r w:rsidRPr="007D2DCF">
          <w:rPr>
            <w:rFonts w:eastAsia="方正仿宋_GBK"/>
            <w:bCs/>
            <w:kern w:val="0"/>
            <w:sz w:val="28"/>
            <w:szCs w:val="28"/>
          </w:rPr>
          <w:t>10%</w:t>
        </w:r>
        <w:r w:rsidRPr="007D2DCF">
          <w:rPr>
            <w:rFonts w:eastAsia="方正仿宋_GBK" w:hint="eastAsia"/>
            <w:bCs/>
            <w:kern w:val="0"/>
            <w:sz w:val="28"/>
            <w:szCs w:val="28"/>
          </w:rPr>
          <w:t>以下的；</w:t>
        </w:r>
      </w:ins>
    </w:p>
    <w:p w:rsidR="00F44244" w:rsidRPr="007D2DCF" w:rsidRDefault="00F44244" w:rsidP="00F44244">
      <w:pPr>
        <w:spacing w:line="520" w:lineRule="exact"/>
        <w:ind w:firstLineChars="200" w:firstLine="560"/>
        <w:rPr>
          <w:ins w:id="30489" w:author="lenovo" w:date="2018-02-07T15:29:00Z"/>
          <w:rFonts w:eastAsia="方正仿宋_GBK"/>
          <w:bCs/>
          <w:kern w:val="0"/>
          <w:sz w:val="28"/>
          <w:szCs w:val="28"/>
        </w:rPr>
      </w:pPr>
      <w:ins w:id="30490" w:author="lenovo" w:date="2018-02-07T15:29:00Z">
        <w:r w:rsidRPr="007D2DCF">
          <w:rPr>
            <w:rFonts w:eastAsia="方正仿宋_GBK" w:hint="eastAsia"/>
            <w:bCs/>
            <w:kern w:val="0"/>
            <w:sz w:val="28"/>
            <w:szCs w:val="28"/>
          </w:rPr>
          <w:t>二档：工作场所职业病危害因素的强度或者浓度超过国家职业卫生标准</w:t>
        </w:r>
        <w:r w:rsidRPr="007D2DCF">
          <w:rPr>
            <w:rFonts w:eastAsia="方正仿宋_GBK"/>
            <w:bCs/>
            <w:kern w:val="0"/>
            <w:sz w:val="28"/>
            <w:szCs w:val="28"/>
          </w:rPr>
          <w:t>10%</w:t>
        </w:r>
        <w:r w:rsidRPr="007D2DCF">
          <w:rPr>
            <w:rFonts w:eastAsia="方正仿宋_GBK" w:hint="eastAsia"/>
            <w:bCs/>
            <w:kern w:val="0"/>
            <w:sz w:val="28"/>
            <w:szCs w:val="28"/>
          </w:rPr>
          <w:t>以上</w:t>
        </w:r>
        <w:r w:rsidRPr="007D2DCF">
          <w:rPr>
            <w:rFonts w:eastAsia="方正仿宋_GBK"/>
            <w:bCs/>
            <w:kern w:val="0"/>
            <w:sz w:val="28"/>
            <w:szCs w:val="28"/>
          </w:rPr>
          <w:t>30%</w:t>
        </w:r>
        <w:r w:rsidRPr="007D2DCF">
          <w:rPr>
            <w:rFonts w:eastAsia="方正仿宋_GBK" w:hint="eastAsia"/>
            <w:bCs/>
            <w:kern w:val="0"/>
            <w:sz w:val="28"/>
            <w:szCs w:val="28"/>
          </w:rPr>
          <w:t>以下的；</w:t>
        </w:r>
      </w:ins>
    </w:p>
    <w:p w:rsidR="00F44244" w:rsidRPr="007D2DCF" w:rsidRDefault="00F44244" w:rsidP="00F44244">
      <w:pPr>
        <w:spacing w:line="520" w:lineRule="exact"/>
        <w:ind w:firstLineChars="200" w:firstLine="560"/>
        <w:rPr>
          <w:ins w:id="30491" w:author="lenovo" w:date="2018-02-07T15:29:00Z"/>
          <w:rFonts w:eastAsia="方正仿宋_GBK"/>
          <w:bCs/>
          <w:kern w:val="0"/>
          <w:sz w:val="28"/>
          <w:szCs w:val="28"/>
        </w:rPr>
      </w:pPr>
      <w:ins w:id="30492" w:author="lenovo" w:date="2018-02-07T15:29:00Z">
        <w:r w:rsidRPr="007D2DCF">
          <w:rPr>
            <w:rFonts w:eastAsia="方正仿宋_GBK" w:hint="eastAsia"/>
            <w:bCs/>
            <w:kern w:val="0"/>
            <w:sz w:val="28"/>
            <w:szCs w:val="28"/>
          </w:rPr>
          <w:t>三档：工作场所职业病危害因素的强度或者浓度超过国家职业卫生标准</w:t>
        </w:r>
        <w:r w:rsidRPr="007D2DCF">
          <w:rPr>
            <w:rFonts w:eastAsia="方正仿宋_GBK"/>
            <w:bCs/>
            <w:kern w:val="0"/>
            <w:sz w:val="28"/>
            <w:szCs w:val="28"/>
          </w:rPr>
          <w:t>30%</w:t>
        </w:r>
        <w:r w:rsidRPr="007D2DCF">
          <w:rPr>
            <w:rFonts w:eastAsia="方正仿宋_GBK" w:hint="eastAsia"/>
            <w:bCs/>
            <w:kern w:val="0"/>
            <w:sz w:val="28"/>
            <w:szCs w:val="28"/>
          </w:rPr>
          <w:t>以上的。</w:t>
        </w:r>
      </w:ins>
    </w:p>
    <w:p w:rsidR="00F44244" w:rsidRPr="007D2DCF" w:rsidRDefault="00F44244" w:rsidP="00F44244">
      <w:pPr>
        <w:spacing w:line="520" w:lineRule="exact"/>
        <w:ind w:firstLineChars="200" w:firstLine="560"/>
        <w:rPr>
          <w:ins w:id="30493" w:author="lenovo" w:date="2018-02-07T15:29:00Z"/>
          <w:rFonts w:ascii="方正楷体_GBK" w:eastAsia="方正楷体_GBK"/>
          <w:kern w:val="0"/>
          <w:sz w:val="28"/>
          <w:szCs w:val="28"/>
        </w:rPr>
      </w:pPr>
      <w:ins w:id="30494"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495" w:author="lenovo" w:date="2018-02-07T15:29:00Z"/>
          <w:rFonts w:eastAsia="方正仿宋_GBK"/>
          <w:bCs/>
          <w:kern w:val="0"/>
          <w:sz w:val="28"/>
          <w:szCs w:val="28"/>
        </w:rPr>
      </w:pPr>
      <w:ins w:id="30496" w:author="lenovo" w:date="2018-02-07T15:29:00Z">
        <w:r w:rsidRPr="007D2DCF">
          <w:rPr>
            <w:rFonts w:eastAsia="方正仿宋_GBK" w:hint="eastAsia"/>
            <w:bCs/>
            <w:kern w:val="0"/>
            <w:sz w:val="28"/>
            <w:szCs w:val="28"/>
          </w:rPr>
          <w:t>一档：给予警告，责令限期改正，逾期不改正的，处五万元以上十</w:t>
        </w:r>
        <w:r w:rsidRPr="007D2DCF">
          <w:rPr>
            <w:rFonts w:eastAsia="方正仿宋_GBK" w:hint="eastAsia"/>
            <w:bCs/>
            <w:kern w:val="0"/>
            <w:sz w:val="28"/>
            <w:szCs w:val="28"/>
          </w:rPr>
          <w:lastRenderedPageBreak/>
          <w:t>二万五千元以下的罚款；</w:t>
        </w:r>
      </w:ins>
    </w:p>
    <w:p w:rsidR="00F44244" w:rsidRPr="007D2DCF" w:rsidRDefault="00F44244" w:rsidP="00F44244">
      <w:pPr>
        <w:spacing w:line="520" w:lineRule="exact"/>
        <w:ind w:firstLineChars="200" w:firstLine="560"/>
        <w:rPr>
          <w:ins w:id="30497" w:author="lenovo" w:date="2018-02-07T15:29:00Z"/>
          <w:rFonts w:eastAsia="方正仿宋_GBK"/>
          <w:bCs/>
          <w:kern w:val="0"/>
          <w:sz w:val="28"/>
          <w:szCs w:val="28"/>
        </w:rPr>
      </w:pPr>
      <w:ins w:id="30498" w:author="lenovo" w:date="2018-02-07T15:29:00Z">
        <w:r w:rsidRPr="007D2DCF">
          <w:rPr>
            <w:rFonts w:eastAsia="方正仿宋_GBK" w:hint="eastAsia"/>
            <w:bCs/>
            <w:kern w:val="0"/>
            <w:sz w:val="28"/>
            <w:szCs w:val="28"/>
          </w:rPr>
          <w:t>二档：给予警告，责令限期改正，逾期不改正的，处十二万五千元以上二十万元以下的罚款；</w:t>
        </w:r>
      </w:ins>
    </w:p>
    <w:p w:rsidR="00F44244" w:rsidRPr="007D2DCF" w:rsidRDefault="00F44244" w:rsidP="00F44244">
      <w:pPr>
        <w:spacing w:line="520" w:lineRule="exact"/>
        <w:ind w:firstLineChars="200" w:firstLine="560"/>
        <w:rPr>
          <w:ins w:id="30499" w:author="lenovo" w:date="2018-02-07T15:29:00Z"/>
          <w:rFonts w:eastAsia="方正仿宋_GBK"/>
          <w:bCs/>
          <w:kern w:val="0"/>
          <w:sz w:val="28"/>
          <w:szCs w:val="28"/>
        </w:rPr>
      </w:pPr>
      <w:ins w:id="30500"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501" w:author="lenovo" w:date="2018-02-07T15:29:00Z"/>
          <w:rFonts w:ascii="方正楷体_GBK" w:eastAsia="方正楷体_GBK"/>
          <w:kern w:val="0"/>
          <w:sz w:val="28"/>
          <w:szCs w:val="28"/>
        </w:rPr>
      </w:pPr>
      <w:ins w:id="30502" w:author="lenovo" w:date="2018-02-07T15:29:00Z">
        <w:r w:rsidRPr="007D2DCF">
          <w:rPr>
            <w:rFonts w:ascii="方正楷体_GBK" w:eastAsia="方正楷体_GBK" w:hint="eastAsia"/>
            <w:kern w:val="0"/>
            <w:sz w:val="28"/>
            <w:szCs w:val="28"/>
          </w:rPr>
          <w:t>第二十二条　用人单位未提供职业病防护设施和个人使用的职业病防护用品，或者提供的职业病防护设施和个人使用的职业病防护用品不符合国家职业卫生标准和卫生要求</w:t>
        </w:r>
      </w:ins>
    </w:p>
    <w:p w:rsidR="00F44244" w:rsidRPr="007D2DCF" w:rsidRDefault="00F44244" w:rsidP="00F44244">
      <w:pPr>
        <w:spacing w:line="520" w:lineRule="exact"/>
        <w:ind w:firstLineChars="200" w:firstLine="560"/>
        <w:rPr>
          <w:ins w:id="30503" w:author="lenovo" w:date="2018-02-07T15:29:00Z"/>
          <w:rFonts w:ascii="方正楷体_GBK" w:eastAsia="方正楷体_GBK"/>
          <w:kern w:val="0"/>
          <w:sz w:val="28"/>
          <w:szCs w:val="28"/>
        </w:rPr>
      </w:pPr>
      <w:ins w:id="3050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505" w:author="lenovo" w:date="2018-02-07T15:29:00Z"/>
          <w:rFonts w:eastAsia="方正仿宋_GBK"/>
          <w:bCs/>
          <w:kern w:val="0"/>
          <w:sz w:val="28"/>
          <w:szCs w:val="28"/>
        </w:rPr>
      </w:pPr>
      <w:ins w:id="30506" w:author="lenovo" w:date="2018-02-07T15:29:00Z">
        <w:r w:rsidRPr="007D2DCF">
          <w:rPr>
            <w:rFonts w:ascii="方正楷体_GBK" w:eastAsia="方正楷体_GBK" w:hint="eastAsia"/>
            <w:kern w:val="0"/>
            <w:sz w:val="28"/>
            <w:szCs w:val="28"/>
          </w:rPr>
          <w:t>《中华人民共和国职业病防治法》第二十二条：</w:t>
        </w:r>
        <w:r w:rsidRPr="007D2DCF">
          <w:rPr>
            <w:rFonts w:eastAsia="方正仿宋_GBK" w:hint="eastAsia"/>
            <w:bCs/>
            <w:kern w:val="0"/>
            <w:sz w:val="28"/>
            <w:szCs w:val="28"/>
          </w:rPr>
          <w:t>用人单位必须采用有效的职业病防护设施，并为劳动者提供个人使用的职业病防护用品。</w:t>
        </w:r>
      </w:ins>
    </w:p>
    <w:p w:rsidR="00F44244" w:rsidRDefault="00F44244" w:rsidP="00F44244">
      <w:pPr>
        <w:spacing w:line="520" w:lineRule="exact"/>
        <w:ind w:firstLineChars="200" w:firstLine="560"/>
        <w:rPr>
          <w:ins w:id="30507" w:author="lenovo" w:date="2018-02-07T15:29:00Z"/>
          <w:rFonts w:eastAsia="方正仿宋_GBK"/>
          <w:bCs/>
          <w:kern w:val="0"/>
          <w:sz w:val="28"/>
          <w:szCs w:val="28"/>
        </w:rPr>
      </w:pPr>
      <w:ins w:id="30508" w:author="lenovo" w:date="2018-02-07T15:29:00Z">
        <w:r w:rsidRPr="007D2DCF">
          <w:rPr>
            <w:rFonts w:eastAsia="方正仿宋_GBK" w:hint="eastAsia"/>
            <w:bCs/>
            <w:kern w:val="0"/>
            <w:sz w:val="28"/>
            <w:szCs w:val="28"/>
          </w:rPr>
          <w:t>用人单位为劳动者个人提供的职业病防护用品必须符合防治职业病的要求；不符合要求的，不得使用。</w:t>
        </w:r>
      </w:ins>
    </w:p>
    <w:p w:rsidR="00F44244" w:rsidRPr="007D2DCF" w:rsidRDefault="00F44244" w:rsidP="00F44244">
      <w:pPr>
        <w:spacing w:line="520" w:lineRule="exact"/>
        <w:ind w:firstLineChars="200" w:firstLine="560"/>
        <w:rPr>
          <w:ins w:id="30509" w:author="lenovo" w:date="2018-02-07T15:29:00Z"/>
          <w:rFonts w:ascii="方正楷体_GBK" w:eastAsia="方正楷体_GBK"/>
          <w:kern w:val="0"/>
          <w:sz w:val="28"/>
          <w:szCs w:val="28"/>
        </w:rPr>
      </w:pPr>
      <w:ins w:id="3051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511" w:author="lenovo" w:date="2018-02-07T15:29:00Z"/>
          <w:rFonts w:eastAsia="方正仿宋_GBK"/>
          <w:bCs/>
          <w:kern w:val="0"/>
          <w:sz w:val="28"/>
          <w:szCs w:val="28"/>
        </w:rPr>
      </w:pPr>
      <w:ins w:id="30512" w:author="lenovo" w:date="2018-02-07T15:29:00Z">
        <w:r w:rsidRPr="007D2DCF">
          <w:rPr>
            <w:rFonts w:ascii="方正楷体_GBK" w:eastAsia="方正楷体_GBK" w:hint="eastAsia"/>
            <w:kern w:val="0"/>
            <w:sz w:val="28"/>
            <w:szCs w:val="28"/>
          </w:rPr>
          <w:t>《中华人民共和国职业病防治法》第七十二条第（二）项：</w:t>
        </w:r>
        <w:r w:rsidRPr="007D2DCF">
          <w:rPr>
            <w:rFonts w:eastAsia="方正仿宋_GBK" w:hint="eastAsia"/>
            <w:bCs/>
            <w:kern w:val="0"/>
            <w:sz w:val="28"/>
            <w:szCs w:val="28"/>
          </w:rPr>
          <w:t>用人单位违反本法规定，有下列行为之一的，由安全生产监督管理部门给予警告，责令限期改正，逾期不改正的，处五万元以上二十万元以下的罚款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513" w:author="lenovo" w:date="2018-02-07T15:29:00Z"/>
          <w:rFonts w:eastAsia="方正仿宋_GBK"/>
          <w:bCs/>
          <w:kern w:val="0"/>
          <w:sz w:val="28"/>
          <w:szCs w:val="28"/>
        </w:rPr>
      </w:pPr>
      <w:ins w:id="30514" w:author="lenovo" w:date="2018-02-07T15:29:00Z">
        <w:r w:rsidRPr="007D2DCF">
          <w:rPr>
            <w:rFonts w:eastAsia="方正仿宋_GBK" w:hint="eastAsia"/>
            <w:bCs/>
            <w:kern w:val="0"/>
            <w:sz w:val="28"/>
            <w:szCs w:val="28"/>
          </w:rPr>
          <w:t>（二）未提供职业病防护设施和个人使用的职业病防护用品，或者提供的职业病防护设施和个人使用的职业病防护用品不符合国家职业卫生标准和卫生要求的。</w:t>
        </w:r>
      </w:ins>
    </w:p>
    <w:p w:rsidR="00F44244" w:rsidRPr="007D2DCF" w:rsidRDefault="00F44244" w:rsidP="00F44244">
      <w:pPr>
        <w:spacing w:line="520" w:lineRule="exact"/>
        <w:ind w:firstLineChars="200" w:firstLine="560"/>
        <w:rPr>
          <w:ins w:id="30515" w:author="lenovo" w:date="2018-02-07T15:29:00Z"/>
          <w:rFonts w:ascii="方正楷体_GBK" w:eastAsia="方正楷体_GBK"/>
          <w:kern w:val="0"/>
          <w:sz w:val="28"/>
          <w:szCs w:val="28"/>
        </w:rPr>
      </w:pPr>
      <w:ins w:id="3051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517" w:author="lenovo" w:date="2018-02-07T15:29:00Z"/>
          <w:rFonts w:eastAsia="方正仿宋_GBK"/>
          <w:bCs/>
          <w:kern w:val="0"/>
          <w:sz w:val="28"/>
          <w:szCs w:val="28"/>
        </w:rPr>
      </w:pPr>
      <w:ins w:id="30518" w:author="lenovo" w:date="2018-02-07T15:29:00Z">
        <w:r w:rsidRPr="007D2DCF">
          <w:rPr>
            <w:rFonts w:eastAsia="方正仿宋_GBK" w:hint="eastAsia"/>
            <w:bCs/>
            <w:kern w:val="0"/>
            <w:sz w:val="28"/>
            <w:szCs w:val="28"/>
          </w:rPr>
          <w:t>一档：未提供职业病防护设施和个人使用的职业病防护用品，或者提供的职业病防护设施和个人使用的职业病防护用品不符合国家职业</w:t>
        </w:r>
        <w:r w:rsidRPr="007D2DCF">
          <w:rPr>
            <w:rFonts w:eastAsia="方正仿宋_GBK" w:hint="eastAsia"/>
            <w:bCs/>
            <w:kern w:val="0"/>
            <w:sz w:val="28"/>
            <w:szCs w:val="28"/>
          </w:rPr>
          <w:lastRenderedPageBreak/>
          <w:t>卫生标准和卫生要求，属职业病危害一般类或有一套（</w:t>
        </w:r>
        <w:proofErr w:type="gramStart"/>
        <w:r w:rsidRPr="007D2DCF">
          <w:rPr>
            <w:rFonts w:eastAsia="方正仿宋_GBK" w:hint="eastAsia"/>
            <w:bCs/>
            <w:kern w:val="0"/>
            <w:sz w:val="28"/>
            <w:szCs w:val="28"/>
          </w:rPr>
          <w:t>个</w:t>
        </w:r>
        <w:proofErr w:type="gramEnd"/>
        <w:r w:rsidRPr="007D2DCF">
          <w:rPr>
            <w:rFonts w:eastAsia="方正仿宋_GBK" w:hint="eastAsia"/>
            <w:bCs/>
            <w:kern w:val="0"/>
            <w:sz w:val="28"/>
            <w:szCs w:val="28"/>
          </w:rPr>
          <w:t>）的；</w:t>
        </w:r>
      </w:ins>
    </w:p>
    <w:p w:rsidR="00F44244" w:rsidRDefault="00F44244" w:rsidP="00F44244">
      <w:pPr>
        <w:spacing w:line="520" w:lineRule="exact"/>
        <w:ind w:firstLineChars="200" w:firstLine="560"/>
        <w:rPr>
          <w:ins w:id="30519" w:author="lenovo" w:date="2018-02-07T15:29:00Z"/>
          <w:rFonts w:eastAsia="方正仿宋_GBK"/>
          <w:bCs/>
          <w:kern w:val="0"/>
          <w:sz w:val="28"/>
          <w:szCs w:val="28"/>
        </w:rPr>
      </w:pPr>
      <w:ins w:id="30520" w:author="lenovo" w:date="2018-02-07T15:29:00Z">
        <w:r w:rsidRPr="007D2DCF">
          <w:rPr>
            <w:rFonts w:eastAsia="方正仿宋_GBK" w:hint="eastAsia"/>
            <w:bCs/>
            <w:kern w:val="0"/>
            <w:sz w:val="28"/>
            <w:szCs w:val="28"/>
          </w:rPr>
          <w:t>二档：未提供职业病防护设施和个人使用的职业病防护用品，或者提供的职业病防护设施和个人使用的职业病防护用品不符合国家职业卫生标准和卫生要求，属职业病危害较重类或有二套（</w:t>
        </w:r>
        <w:proofErr w:type="gramStart"/>
        <w:r w:rsidRPr="007D2DCF">
          <w:rPr>
            <w:rFonts w:eastAsia="方正仿宋_GBK" w:hint="eastAsia"/>
            <w:bCs/>
            <w:kern w:val="0"/>
            <w:sz w:val="28"/>
            <w:szCs w:val="28"/>
          </w:rPr>
          <w:t>个</w:t>
        </w:r>
        <w:proofErr w:type="gramEnd"/>
        <w:r w:rsidRPr="007D2DCF">
          <w:rPr>
            <w:rFonts w:eastAsia="方正仿宋_GBK" w:hint="eastAsia"/>
            <w:bCs/>
            <w:kern w:val="0"/>
            <w:sz w:val="28"/>
            <w:szCs w:val="28"/>
          </w:rPr>
          <w:t>）的；</w:t>
        </w:r>
      </w:ins>
    </w:p>
    <w:p w:rsidR="00F44244" w:rsidRDefault="00F44244" w:rsidP="00F44244">
      <w:pPr>
        <w:spacing w:line="520" w:lineRule="exact"/>
        <w:ind w:firstLineChars="200" w:firstLine="560"/>
        <w:rPr>
          <w:ins w:id="30521" w:author="lenovo" w:date="2018-02-07T15:29:00Z"/>
          <w:rFonts w:eastAsia="方正仿宋_GBK"/>
          <w:bCs/>
          <w:kern w:val="0"/>
          <w:sz w:val="28"/>
          <w:szCs w:val="28"/>
        </w:rPr>
      </w:pPr>
      <w:ins w:id="30522" w:author="lenovo" w:date="2018-02-07T15:29:00Z">
        <w:r w:rsidRPr="007D2DCF">
          <w:rPr>
            <w:rFonts w:eastAsia="方正仿宋_GBK" w:hint="eastAsia"/>
            <w:bCs/>
            <w:kern w:val="0"/>
            <w:sz w:val="28"/>
            <w:szCs w:val="28"/>
          </w:rPr>
          <w:t>三档：未提供职业病防护设施和个人使用的职业病防护用品，或者提供的职业病防护设施和个人使用的职业病防护用品不符合国家职业卫生标准和卫生要求，属职业病危害严重类或有三套（</w:t>
        </w:r>
        <w:proofErr w:type="gramStart"/>
        <w:r w:rsidRPr="007D2DCF">
          <w:rPr>
            <w:rFonts w:eastAsia="方正仿宋_GBK" w:hint="eastAsia"/>
            <w:bCs/>
            <w:kern w:val="0"/>
            <w:sz w:val="28"/>
            <w:szCs w:val="28"/>
          </w:rPr>
          <w:t>个</w:t>
        </w:r>
        <w:proofErr w:type="gramEnd"/>
        <w:r w:rsidRPr="007D2DCF">
          <w:rPr>
            <w:rFonts w:eastAsia="方正仿宋_GBK" w:hint="eastAsia"/>
            <w:bCs/>
            <w:kern w:val="0"/>
            <w:sz w:val="28"/>
            <w:szCs w:val="28"/>
          </w:rPr>
          <w:t>）以上的。</w:t>
        </w:r>
      </w:ins>
    </w:p>
    <w:p w:rsidR="00F44244" w:rsidRPr="007D2DCF" w:rsidRDefault="00F44244" w:rsidP="00F44244">
      <w:pPr>
        <w:spacing w:line="520" w:lineRule="exact"/>
        <w:ind w:firstLineChars="200" w:firstLine="560"/>
        <w:rPr>
          <w:ins w:id="30523" w:author="lenovo" w:date="2018-02-07T15:29:00Z"/>
          <w:rFonts w:ascii="方正楷体_GBK" w:eastAsia="方正楷体_GBK"/>
          <w:kern w:val="0"/>
          <w:sz w:val="28"/>
          <w:szCs w:val="28"/>
        </w:rPr>
      </w:pPr>
      <w:ins w:id="30524"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525" w:author="lenovo" w:date="2018-02-07T15:29:00Z"/>
          <w:rFonts w:eastAsia="方正仿宋_GBK"/>
          <w:bCs/>
          <w:kern w:val="0"/>
          <w:sz w:val="28"/>
          <w:szCs w:val="28"/>
        </w:rPr>
      </w:pPr>
      <w:ins w:id="30526" w:author="lenovo" w:date="2018-02-07T15:29:00Z">
        <w:r w:rsidRPr="007D2DCF">
          <w:rPr>
            <w:rFonts w:eastAsia="方正仿宋_GBK" w:hint="eastAsia"/>
            <w:bCs/>
            <w:kern w:val="0"/>
            <w:sz w:val="28"/>
            <w:szCs w:val="28"/>
          </w:rPr>
          <w:t>一档：给予警告，责令限期改正，逾期不改正的，处五万元以上十二万五千元以下的罚款；</w:t>
        </w:r>
      </w:ins>
    </w:p>
    <w:p w:rsidR="00F44244" w:rsidRPr="007D2DCF" w:rsidRDefault="00F44244" w:rsidP="00F44244">
      <w:pPr>
        <w:spacing w:line="520" w:lineRule="exact"/>
        <w:ind w:firstLineChars="200" w:firstLine="560"/>
        <w:rPr>
          <w:ins w:id="30527" w:author="lenovo" w:date="2018-02-07T15:29:00Z"/>
          <w:rFonts w:eastAsia="方正仿宋_GBK"/>
          <w:bCs/>
          <w:kern w:val="0"/>
          <w:sz w:val="28"/>
          <w:szCs w:val="28"/>
        </w:rPr>
      </w:pPr>
      <w:ins w:id="30528" w:author="lenovo" w:date="2018-02-07T15:29:00Z">
        <w:r w:rsidRPr="007D2DCF">
          <w:rPr>
            <w:rFonts w:eastAsia="方正仿宋_GBK" w:hint="eastAsia"/>
            <w:bCs/>
            <w:kern w:val="0"/>
            <w:sz w:val="28"/>
            <w:szCs w:val="28"/>
          </w:rPr>
          <w:t>二档：给予警告，责令限期改正，逾期不改正的，处十二万五千元以上二十万元以下的罚款；</w:t>
        </w:r>
      </w:ins>
    </w:p>
    <w:p w:rsidR="00F44244" w:rsidRPr="007D2DCF" w:rsidRDefault="00F44244" w:rsidP="00F44244">
      <w:pPr>
        <w:spacing w:line="520" w:lineRule="exact"/>
        <w:ind w:firstLineChars="200" w:firstLine="560"/>
        <w:rPr>
          <w:ins w:id="30529" w:author="lenovo" w:date="2018-02-07T15:29:00Z"/>
          <w:rFonts w:eastAsia="方正仿宋_GBK"/>
          <w:bCs/>
          <w:kern w:val="0"/>
          <w:sz w:val="28"/>
          <w:szCs w:val="28"/>
        </w:rPr>
      </w:pPr>
      <w:ins w:id="30530"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531" w:author="lenovo" w:date="2018-02-07T15:29:00Z"/>
          <w:rFonts w:ascii="方正楷体_GBK" w:eastAsia="方正楷体_GBK"/>
          <w:kern w:val="0"/>
          <w:sz w:val="28"/>
          <w:szCs w:val="28"/>
        </w:rPr>
      </w:pPr>
      <w:ins w:id="30532" w:author="lenovo" w:date="2018-02-07T15:29:00Z">
        <w:r w:rsidRPr="007D2DCF">
          <w:rPr>
            <w:rFonts w:ascii="方正楷体_GBK" w:eastAsia="方正楷体_GBK" w:hint="eastAsia"/>
            <w:kern w:val="0"/>
            <w:sz w:val="28"/>
            <w:szCs w:val="28"/>
          </w:rPr>
          <w:t>第二十三条　用人单位对职业病防护设备、应急救援设施和个人使用的职业病防护用品未按照规定进行维护、检修、检测，或者不能保持正常运行、使用状态</w:t>
        </w:r>
      </w:ins>
    </w:p>
    <w:p w:rsidR="00F44244" w:rsidRPr="007D2DCF" w:rsidRDefault="00F44244" w:rsidP="00F44244">
      <w:pPr>
        <w:spacing w:line="520" w:lineRule="exact"/>
        <w:ind w:firstLineChars="200" w:firstLine="560"/>
        <w:rPr>
          <w:ins w:id="30533" w:author="lenovo" w:date="2018-02-07T15:29:00Z"/>
          <w:rFonts w:ascii="方正楷体_GBK" w:eastAsia="方正楷体_GBK"/>
          <w:kern w:val="0"/>
          <w:sz w:val="28"/>
          <w:szCs w:val="28"/>
        </w:rPr>
      </w:pPr>
      <w:ins w:id="3053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535" w:author="lenovo" w:date="2018-02-07T15:29:00Z"/>
          <w:rFonts w:eastAsia="方正仿宋_GBK"/>
          <w:bCs/>
          <w:kern w:val="0"/>
          <w:sz w:val="28"/>
          <w:szCs w:val="28"/>
        </w:rPr>
      </w:pPr>
      <w:ins w:id="30536" w:author="lenovo" w:date="2018-02-07T15:29:00Z">
        <w:r w:rsidRPr="007D2DCF">
          <w:rPr>
            <w:rFonts w:ascii="方正楷体_GBK" w:eastAsia="方正楷体_GBK" w:hint="eastAsia"/>
            <w:kern w:val="0"/>
            <w:sz w:val="28"/>
            <w:szCs w:val="28"/>
          </w:rPr>
          <w:t>《中华人民共和国职业病防治法》第二十五条：</w:t>
        </w:r>
        <w:r w:rsidRPr="007D2DCF">
          <w:rPr>
            <w:rFonts w:eastAsia="方正仿宋_GBK" w:hint="eastAsia"/>
            <w:bCs/>
            <w:kern w:val="0"/>
            <w:sz w:val="28"/>
            <w:szCs w:val="28"/>
          </w:rPr>
          <w:t>对职业病防护设备、应急救援设施和个人使用的职业病防护用品，用人单位应当进行经常性的维护、检修，定期检测其性能和效果，确保其处于正常状态，不得擅自拆除或者停止使用。</w:t>
        </w:r>
      </w:ins>
    </w:p>
    <w:p w:rsidR="00F44244" w:rsidRPr="007D2DCF" w:rsidRDefault="00F44244" w:rsidP="00F44244">
      <w:pPr>
        <w:spacing w:line="520" w:lineRule="exact"/>
        <w:ind w:firstLineChars="200" w:firstLine="560"/>
        <w:rPr>
          <w:ins w:id="30537" w:author="lenovo" w:date="2018-02-07T15:29:00Z"/>
          <w:rFonts w:ascii="方正楷体_GBK" w:eastAsia="方正楷体_GBK"/>
          <w:kern w:val="0"/>
          <w:sz w:val="28"/>
          <w:szCs w:val="28"/>
        </w:rPr>
      </w:pPr>
      <w:ins w:id="3053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539" w:author="lenovo" w:date="2018-02-07T15:29:00Z"/>
          <w:rFonts w:eastAsia="方正仿宋_GBK"/>
          <w:bCs/>
          <w:kern w:val="0"/>
          <w:sz w:val="28"/>
          <w:szCs w:val="28"/>
        </w:rPr>
      </w:pPr>
      <w:ins w:id="30540" w:author="lenovo" w:date="2018-02-07T15:29:00Z">
        <w:r w:rsidRPr="007D2DCF">
          <w:rPr>
            <w:rFonts w:ascii="方正楷体_GBK" w:eastAsia="方正楷体_GBK" w:hint="eastAsia"/>
            <w:kern w:val="0"/>
            <w:sz w:val="28"/>
            <w:szCs w:val="28"/>
          </w:rPr>
          <w:t>《中华人民共和国职业病防治法》第七十二条第（三）项：</w:t>
        </w:r>
        <w:r w:rsidRPr="007D2DCF">
          <w:rPr>
            <w:rFonts w:eastAsia="方正仿宋_GBK" w:hint="eastAsia"/>
            <w:bCs/>
            <w:kern w:val="0"/>
            <w:sz w:val="28"/>
            <w:szCs w:val="28"/>
          </w:rPr>
          <w:t>用人单位违反本法规定，有下列行为之一的，由安全生产监督管理部门给予警</w:t>
        </w:r>
        <w:r w:rsidRPr="007D2DCF">
          <w:rPr>
            <w:rFonts w:eastAsia="方正仿宋_GBK" w:hint="eastAsia"/>
            <w:bCs/>
            <w:kern w:val="0"/>
            <w:sz w:val="28"/>
            <w:szCs w:val="28"/>
          </w:rPr>
          <w:lastRenderedPageBreak/>
          <w:t>告，责令限期改正，逾期不改正的，处五万元以上二十万元以下的罚款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541" w:author="lenovo" w:date="2018-02-07T15:29:00Z"/>
          <w:rFonts w:eastAsia="方正仿宋_GBK"/>
          <w:bCs/>
          <w:kern w:val="0"/>
          <w:sz w:val="28"/>
          <w:szCs w:val="28"/>
        </w:rPr>
      </w:pPr>
      <w:ins w:id="30542" w:author="lenovo" w:date="2018-02-07T15:29:00Z">
        <w:r w:rsidRPr="007D2DCF">
          <w:rPr>
            <w:rFonts w:eastAsia="方正仿宋_GBK" w:hint="eastAsia"/>
            <w:bCs/>
            <w:kern w:val="0"/>
            <w:sz w:val="28"/>
            <w:szCs w:val="28"/>
          </w:rPr>
          <w:t>（三）对职业病防护设备、应急救援设施和个人使用的职业病防护用品未按照规定进行维护、检修、检测，或者不能保持正常运行、使用状态的。</w:t>
        </w:r>
      </w:ins>
    </w:p>
    <w:p w:rsidR="00F44244" w:rsidRPr="007D2DCF" w:rsidRDefault="00F44244" w:rsidP="00F44244">
      <w:pPr>
        <w:spacing w:line="520" w:lineRule="exact"/>
        <w:ind w:firstLineChars="200" w:firstLine="560"/>
        <w:rPr>
          <w:ins w:id="30543" w:author="lenovo" w:date="2018-02-07T15:29:00Z"/>
          <w:rFonts w:ascii="方正楷体_GBK" w:eastAsia="方正楷体_GBK"/>
          <w:kern w:val="0"/>
          <w:sz w:val="28"/>
          <w:szCs w:val="28"/>
        </w:rPr>
      </w:pPr>
      <w:ins w:id="3054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545" w:author="lenovo" w:date="2018-02-07T15:29:00Z"/>
          <w:rFonts w:eastAsia="方正仿宋_GBK"/>
          <w:bCs/>
          <w:kern w:val="0"/>
          <w:sz w:val="28"/>
          <w:szCs w:val="28"/>
        </w:rPr>
      </w:pPr>
      <w:ins w:id="30546" w:author="lenovo" w:date="2018-02-07T15:29:00Z">
        <w:r w:rsidRPr="007D2DCF">
          <w:rPr>
            <w:rFonts w:eastAsia="方正仿宋_GBK" w:hint="eastAsia"/>
            <w:bCs/>
            <w:kern w:val="0"/>
            <w:sz w:val="28"/>
            <w:szCs w:val="28"/>
          </w:rPr>
          <w:t>一档：对三处以下职业病防护设备或应急救援设施，或者五名以下从业人员的职业病防护用品未按照规定进行维护、检修、检测，或者不能保持正常运行、使用状态的；</w:t>
        </w:r>
      </w:ins>
    </w:p>
    <w:p w:rsidR="00F44244" w:rsidRDefault="00F44244" w:rsidP="00F44244">
      <w:pPr>
        <w:spacing w:line="520" w:lineRule="exact"/>
        <w:ind w:firstLineChars="200" w:firstLine="560"/>
        <w:rPr>
          <w:ins w:id="30547" w:author="lenovo" w:date="2018-02-07T15:29:00Z"/>
          <w:rFonts w:eastAsia="方正仿宋_GBK"/>
          <w:bCs/>
          <w:kern w:val="0"/>
          <w:sz w:val="28"/>
          <w:szCs w:val="28"/>
        </w:rPr>
      </w:pPr>
      <w:ins w:id="30548" w:author="lenovo" w:date="2018-02-07T15:29:00Z">
        <w:r w:rsidRPr="007D2DCF">
          <w:rPr>
            <w:rFonts w:eastAsia="方正仿宋_GBK" w:hint="eastAsia"/>
            <w:bCs/>
            <w:kern w:val="0"/>
            <w:sz w:val="28"/>
            <w:szCs w:val="28"/>
          </w:rPr>
          <w:t>二档：对三处以上六处以下职业病防护设备或应急救援设施，或者五名以上十名以下从业人员的职业病防护用品未按照规定进行维护、检修、检测，或者不能保持正常运行、使用状态的；</w:t>
        </w:r>
      </w:ins>
    </w:p>
    <w:p w:rsidR="00F44244" w:rsidRDefault="00F44244" w:rsidP="00F44244">
      <w:pPr>
        <w:spacing w:line="520" w:lineRule="exact"/>
        <w:ind w:firstLineChars="200" w:firstLine="560"/>
        <w:rPr>
          <w:ins w:id="30549" w:author="lenovo" w:date="2018-02-07T15:29:00Z"/>
          <w:rFonts w:eastAsia="方正仿宋_GBK"/>
          <w:bCs/>
          <w:kern w:val="0"/>
          <w:sz w:val="28"/>
          <w:szCs w:val="28"/>
        </w:rPr>
      </w:pPr>
      <w:ins w:id="30550" w:author="lenovo" w:date="2018-02-07T15:29:00Z">
        <w:r w:rsidRPr="007D2DCF">
          <w:rPr>
            <w:rFonts w:eastAsia="方正仿宋_GBK" w:hint="eastAsia"/>
            <w:bCs/>
            <w:kern w:val="0"/>
            <w:sz w:val="28"/>
            <w:szCs w:val="28"/>
          </w:rPr>
          <w:t>三档：对六处以上职业病防护设备或应急救援设施，或者十名以上从业人员的职业病防护用品未按照规定进行维护、检修、检测，或者不能保持正常运行、使用状态的。</w:t>
        </w:r>
      </w:ins>
    </w:p>
    <w:p w:rsidR="00F44244" w:rsidRPr="007D2DCF" w:rsidRDefault="00F44244" w:rsidP="00F44244">
      <w:pPr>
        <w:spacing w:line="520" w:lineRule="exact"/>
        <w:ind w:firstLineChars="200" w:firstLine="560"/>
        <w:rPr>
          <w:ins w:id="30551" w:author="lenovo" w:date="2018-02-07T15:29:00Z"/>
          <w:rFonts w:ascii="方正楷体_GBK" w:eastAsia="方正楷体_GBK"/>
          <w:kern w:val="0"/>
          <w:sz w:val="28"/>
          <w:szCs w:val="28"/>
        </w:rPr>
      </w:pPr>
      <w:ins w:id="3055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553" w:author="lenovo" w:date="2018-02-07T15:29:00Z"/>
          <w:rFonts w:eastAsia="方正仿宋_GBK"/>
          <w:bCs/>
          <w:kern w:val="0"/>
          <w:sz w:val="28"/>
          <w:szCs w:val="28"/>
        </w:rPr>
      </w:pPr>
      <w:ins w:id="30554" w:author="lenovo" w:date="2018-02-07T15:29:00Z">
        <w:r w:rsidRPr="007D2DCF">
          <w:rPr>
            <w:rFonts w:eastAsia="方正仿宋_GBK" w:hint="eastAsia"/>
            <w:bCs/>
            <w:kern w:val="0"/>
            <w:sz w:val="28"/>
            <w:szCs w:val="28"/>
          </w:rPr>
          <w:t>一档：给予警告，责令限期改正，逾期不改正的，处五万元以上十二万五千元以下的罚款；</w:t>
        </w:r>
      </w:ins>
    </w:p>
    <w:p w:rsidR="00F44244" w:rsidRPr="007D2DCF" w:rsidRDefault="00F44244" w:rsidP="00F44244">
      <w:pPr>
        <w:spacing w:line="520" w:lineRule="exact"/>
        <w:ind w:firstLineChars="200" w:firstLine="560"/>
        <w:rPr>
          <w:ins w:id="30555" w:author="lenovo" w:date="2018-02-07T15:29:00Z"/>
          <w:rFonts w:eastAsia="方正仿宋_GBK"/>
          <w:bCs/>
          <w:kern w:val="0"/>
          <w:sz w:val="28"/>
          <w:szCs w:val="28"/>
        </w:rPr>
      </w:pPr>
      <w:ins w:id="30556" w:author="lenovo" w:date="2018-02-07T15:29:00Z">
        <w:r w:rsidRPr="007D2DCF">
          <w:rPr>
            <w:rFonts w:eastAsia="方正仿宋_GBK" w:hint="eastAsia"/>
            <w:bCs/>
            <w:kern w:val="0"/>
            <w:sz w:val="28"/>
            <w:szCs w:val="28"/>
          </w:rPr>
          <w:t>二档：给予警告，责令限期改正，逾期不改正的，处十二万五千元以上二十万元以下的罚款；</w:t>
        </w:r>
      </w:ins>
    </w:p>
    <w:p w:rsidR="00F44244" w:rsidRPr="007D2DCF" w:rsidRDefault="00F44244" w:rsidP="00F44244">
      <w:pPr>
        <w:spacing w:line="520" w:lineRule="exact"/>
        <w:ind w:firstLineChars="200" w:firstLine="560"/>
        <w:rPr>
          <w:ins w:id="30557" w:author="lenovo" w:date="2018-02-07T15:29:00Z"/>
          <w:rFonts w:eastAsia="方正仿宋_GBK"/>
          <w:bCs/>
          <w:kern w:val="0"/>
          <w:sz w:val="28"/>
          <w:szCs w:val="28"/>
        </w:rPr>
      </w:pPr>
      <w:ins w:id="30558"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559" w:author="lenovo" w:date="2018-02-07T15:29:00Z"/>
          <w:rFonts w:ascii="方正楷体_GBK" w:eastAsia="方正楷体_GBK"/>
          <w:kern w:val="0"/>
          <w:sz w:val="28"/>
          <w:szCs w:val="28"/>
        </w:rPr>
      </w:pPr>
      <w:ins w:id="30560" w:author="lenovo" w:date="2018-02-07T15:29:00Z">
        <w:r w:rsidRPr="007D2DCF">
          <w:rPr>
            <w:rFonts w:ascii="方正楷体_GBK" w:eastAsia="方正楷体_GBK" w:hint="eastAsia"/>
            <w:kern w:val="0"/>
            <w:sz w:val="28"/>
            <w:szCs w:val="28"/>
          </w:rPr>
          <w:t>第二十四条　用人单位未按照规定对工作场所职业病危害因素进行检测、评价</w:t>
        </w:r>
      </w:ins>
    </w:p>
    <w:p w:rsidR="00F44244" w:rsidRPr="007D2DCF" w:rsidRDefault="00F44244" w:rsidP="00F44244">
      <w:pPr>
        <w:spacing w:line="520" w:lineRule="exact"/>
        <w:ind w:firstLineChars="200" w:firstLine="560"/>
        <w:rPr>
          <w:ins w:id="30561" w:author="lenovo" w:date="2018-02-07T15:29:00Z"/>
          <w:rFonts w:ascii="方正楷体_GBK" w:eastAsia="方正楷体_GBK"/>
          <w:kern w:val="0"/>
          <w:sz w:val="28"/>
          <w:szCs w:val="28"/>
        </w:rPr>
      </w:pPr>
      <w:ins w:id="30562" w:author="lenovo" w:date="2018-02-07T15:29:00Z">
        <w:r w:rsidRPr="007D2DCF">
          <w:rPr>
            <w:rFonts w:ascii="方正楷体_GBK" w:eastAsia="方正楷体_GBK" w:hint="eastAsia"/>
            <w:kern w:val="0"/>
            <w:sz w:val="28"/>
            <w:szCs w:val="28"/>
          </w:rPr>
          <w:lastRenderedPageBreak/>
          <w:t>有关规定：</w:t>
        </w:r>
      </w:ins>
    </w:p>
    <w:p w:rsidR="00F44244" w:rsidRDefault="00F44244" w:rsidP="00F44244">
      <w:pPr>
        <w:spacing w:line="520" w:lineRule="exact"/>
        <w:ind w:firstLineChars="200" w:firstLine="560"/>
        <w:rPr>
          <w:ins w:id="30563" w:author="lenovo" w:date="2018-02-07T15:29:00Z"/>
          <w:rFonts w:eastAsia="方正仿宋_GBK"/>
          <w:kern w:val="0"/>
          <w:sz w:val="28"/>
          <w:szCs w:val="28"/>
        </w:rPr>
      </w:pPr>
      <w:ins w:id="30564" w:author="lenovo" w:date="2018-02-07T15:29:00Z">
        <w:r w:rsidRPr="007D2DCF">
          <w:rPr>
            <w:rFonts w:ascii="方正楷体_GBK" w:eastAsia="方正楷体_GBK" w:hint="eastAsia"/>
            <w:kern w:val="0"/>
            <w:sz w:val="28"/>
            <w:szCs w:val="28"/>
          </w:rPr>
          <w:t>《中华人民共和国职业病防治法》第二十六条规定：</w:t>
        </w:r>
        <w:r w:rsidRPr="007D2DCF">
          <w:rPr>
            <w:rFonts w:eastAsia="方正仿宋_GBK" w:hint="eastAsia"/>
            <w:bCs/>
            <w:kern w:val="0"/>
            <w:sz w:val="28"/>
            <w:szCs w:val="28"/>
          </w:rPr>
          <w:t>用人单位应当按照国务院安全生产监督管理部门的规定，定期对工作场所进行职业病危害因素检测、评价。检测、评价结果存入用人单位职业卫生档案，定期向所在地安全生产监督管理部门报告并向劳动者公布。</w:t>
        </w:r>
      </w:ins>
    </w:p>
    <w:p w:rsidR="00F44244" w:rsidRPr="007D2DCF" w:rsidRDefault="00F44244" w:rsidP="00F44244">
      <w:pPr>
        <w:spacing w:line="520" w:lineRule="exact"/>
        <w:ind w:firstLineChars="200" w:firstLine="560"/>
        <w:rPr>
          <w:ins w:id="30565" w:author="lenovo" w:date="2018-02-07T15:29:00Z"/>
          <w:rFonts w:ascii="方正楷体_GBK" w:eastAsia="方正楷体_GBK"/>
          <w:kern w:val="0"/>
          <w:sz w:val="28"/>
          <w:szCs w:val="28"/>
        </w:rPr>
      </w:pPr>
      <w:ins w:id="30566"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567" w:author="lenovo" w:date="2018-02-07T15:29:00Z"/>
          <w:rFonts w:eastAsia="方正仿宋_GBK"/>
          <w:bCs/>
          <w:kern w:val="0"/>
          <w:sz w:val="28"/>
          <w:szCs w:val="28"/>
        </w:rPr>
      </w:pPr>
      <w:ins w:id="30568" w:author="lenovo" w:date="2018-02-07T15:29:00Z">
        <w:r w:rsidRPr="007D2DCF">
          <w:rPr>
            <w:rFonts w:ascii="方正楷体_GBK" w:eastAsia="方正楷体_GBK" w:hint="eastAsia"/>
            <w:kern w:val="0"/>
            <w:sz w:val="28"/>
            <w:szCs w:val="28"/>
          </w:rPr>
          <w:t>《中华人民共和国职业病防治法》第七十二条第（四）项：</w:t>
        </w:r>
        <w:r w:rsidRPr="007D2DCF">
          <w:rPr>
            <w:rFonts w:eastAsia="方正仿宋_GBK" w:hint="eastAsia"/>
            <w:bCs/>
            <w:kern w:val="0"/>
            <w:sz w:val="28"/>
            <w:szCs w:val="28"/>
          </w:rPr>
          <w:t>用人单位违反本法规定，有下列行为之一的，由安全生产监督管理部门给予警告，责令限期改正，逾期不改正的，处五万元以上二十万元以下的罚款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569" w:author="lenovo" w:date="2018-02-07T15:29:00Z"/>
          <w:rFonts w:eastAsia="方正仿宋_GBK"/>
          <w:bCs/>
          <w:kern w:val="0"/>
          <w:sz w:val="28"/>
          <w:szCs w:val="28"/>
        </w:rPr>
      </w:pPr>
      <w:ins w:id="30570" w:author="lenovo" w:date="2018-02-07T15:29:00Z">
        <w:r w:rsidRPr="007D2DCF">
          <w:rPr>
            <w:rFonts w:eastAsia="方正仿宋_GBK" w:hint="eastAsia"/>
            <w:bCs/>
            <w:kern w:val="0"/>
            <w:sz w:val="28"/>
            <w:szCs w:val="28"/>
          </w:rPr>
          <w:t>（四）未按照规定对工作场所职业病危害因素进行检测、评价的。</w:t>
        </w:r>
      </w:ins>
    </w:p>
    <w:p w:rsidR="00F44244" w:rsidRPr="007D2DCF" w:rsidRDefault="00F44244" w:rsidP="00F44244">
      <w:pPr>
        <w:spacing w:line="520" w:lineRule="exact"/>
        <w:ind w:firstLineChars="200" w:firstLine="560"/>
        <w:rPr>
          <w:ins w:id="30571" w:author="lenovo" w:date="2018-02-07T15:29:00Z"/>
          <w:rFonts w:ascii="方正楷体_GBK" w:eastAsia="方正楷体_GBK"/>
          <w:kern w:val="0"/>
          <w:sz w:val="28"/>
          <w:szCs w:val="28"/>
        </w:rPr>
      </w:pPr>
      <w:ins w:id="3057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573" w:author="lenovo" w:date="2018-02-07T15:29:00Z"/>
          <w:rFonts w:eastAsia="方正仿宋_GBK"/>
          <w:bCs/>
          <w:kern w:val="0"/>
          <w:sz w:val="28"/>
          <w:szCs w:val="28"/>
        </w:rPr>
      </w:pPr>
      <w:ins w:id="30574" w:author="lenovo" w:date="2018-02-07T15:29:00Z">
        <w:r w:rsidRPr="007D2DCF">
          <w:rPr>
            <w:rFonts w:eastAsia="方正仿宋_GBK" w:hint="eastAsia"/>
            <w:bCs/>
            <w:kern w:val="0"/>
            <w:sz w:val="28"/>
            <w:szCs w:val="28"/>
          </w:rPr>
          <w:t>一档：《建设项目职业病危害风险分类管理目录》一般类别的生产经营单位未按照规定对工作场所职业病危害因素进行检测、评价的；</w:t>
        </w:r>
      </w:ins>
    </w:p>
    <w:p w:rsidR="00F44244" w:rsidRDefault="00F44244" w:rsidP="00F44244">
      <w:pPr>
        <w:spacing w:line="520" w:lineRule="exact"/>
        <w:ind w:firstLineChars="200" w:firstLine="560"/>
        <w:rPr>
          <w:ins w:id="30575" w:author="lenovo" w:date="2018-02-07T15:29:00Z"/>
          <w:rFonts w:eastAsia="方正仿宋_GBK"/>
          <w:bCs/>
          <w:kern w:val="0"/>
          <w:sz w:val="28"/>
          <w:szCs w:val="28"/>
        </w:rPr>
      </w:pPr>
      <w:ins w:id="30576" w:author="lenovo" w:date="2018-02-07T15:29:00Z">
        <w:r w:rsidRPr="007D2DCF">
          <w:rPr>
            <w:rFonts w:eastAsia="方正仿宋_GBK" w:hint="eastAsia"/>
            <w:bCs/>
            <w:kern w:val="0"/>
            <w:sz w:val="28"/>
            <w:szCs w:val="28"/>
          </w:rPr>
          <w:t>二档：《建设项目职业病危害风险分类管理目录》较重类别的生产经营单位未按照规定对工作场所职业病危害因素进行检测、评价的；</w:t>
        </w:r>
      </w:ins>
    </w:p>
    <w:p w:rsidR="00F44244" w:rsidRDefault="00F44244" w:rsidP="00F44244">
      <w:pPr>
        <w:spacing w:line="520" w:lineRule="exact"/>
        <w:ind w:firstLineChars="200" w:firstLine="560"/>
        <w:rPr>
          <w:ins w:id="30577" w:author="lenovo" w:date="2018-02-07T15:29:00Z"/>
          <w:rFonts w:eastAsia="方正仿宋_GBK"/>
          <w:bCs/>
          <w:kern w:val="0"/>
          <w:sz w:val="28"/>
          <w:szCs w:val="28"/>
        </w:rPr>
      </w:pPr>
      <w:ins w:id="30578" w:author="lenovo" w:date="2018-02-07T15:29:00Z">
        <w:r w:rsidRPr="007D2DCF">
          <w:rPr>
            <w:rFonts w:eastAsia="方正仿宋_GBK" w:hint="eastAsia"/>
            <w:bCs/>
            <w:kern w:val="0"/>
            <w:sz w:val="28"/>
            <w:szCs w:val="28"/>
          </w:rPr>
          <w:t>三档：《建设项目职业病危害风险分类管理目录》严重类别的生产经营单位未按照规定对工作场所职业病危害因素进行检测、评价的。</w:t>
        </w:r>
      </w:ins>
    </w:p>
    <w:p w:rsidR="00F44244" w:rsidRPr="007D2DCF" w:rsidRDefault="00F44244" w:rsidP="00F44244">
      <w:pPr>
        <w:spacing w:line="520" w:lineRule="exact"/>
        <w:ind w:firstLineChars="200" w:firstLine="560"/>
        <w:rPr>
          <w:ins w:id="30579" w:author="lenovo" w:date="2018-02-07T15:29:00Z"/>
          <w:rFonts w:ascii="方正楷体_GBK" w:eastAsia="方正楷体_GBK"/>
          <w:kern w:val="0"/>
          <w:sz w:val="28"/>
          <w:szCs w:val="28"/>
        </w:rPr>
      </w:pPr>
      <w:ins w:id="30580"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581" w:author="lenovo" w:date="2018-02-07T15:29:00Z"/>
          <w:rFonts w:eastAsia="方正仿宋_GBK"/>
          <w:bCs/>
          <w:kern w:val="0"/>
          <w:sz w:val="28"/>
          <w:szCs w:val="28"/>
        </w:rPr>
      </w:pPr>
      <w:ins w:id="30582" w:author="lenovo" w:date="2018-02-07T15:29:00Z">
        <w:r w:rsidRPr="007D2DCF">
          <w:rPr>
            <w:rFonts w:eastAsia="方正仿宋_GBK" w:hint="eastAsia"/>
            <w:bCs/>
            <w:kern w:val="0"/>
            <w:sz w:val="28"/>
            <w:szCs w:val="28"/>
          </w:rPr>
          <w:t>一档：给予警告，责令限期改正，逾期不改正的，处五万元以上十二万五千元以下的罚款；</w:t>
        </w:r>
      </w:ins>
    </w:p>
    <w:p w:rsidR="00F44244" w:rsidRPr="007D2DCF" w:rsidRDefault="00F44244" w:rsidP="00F44244">
      <w:pPr>
        <w:spacing w:line="520" w:lineRule="exact"/>
        <w:ind w:firstLineChars="200" w:firstLine="560"/>
        <w:rPr>
          <w:ins w:id="30583" w:author="lenovo" w:date="2018-02-07T15:29:00Z"/>
          <w:rFonts w:eastAsia="方正仿宋_GBK"/>
          <w:bCs/>
          <w:kern w:val="0"/>
          <w:sz w:val="28"/>
          <w:szCs w:val="28"/>
        </w:rPr>
      </w:pPr>
      <w:ins w:id="30584" w:author="lenovo" w:date="2018-02-07T15:29:00Z">
        <w:r w:rsidRPr="007D2DCF">
          <w:rPr>
            <w:rFonts w:eastAsia="方正仿宋_GBK" w:hint="eastAsia"/>
            <w:bCs/>
            <w:kern w:val="0"/>
            <w:sz w:val="28"/>
            <w:szCs w:val="28"/>
          </w:rPr>
          <w:t>二档：给予警告，责令限期改正，逾期不改正的，处十二万五千元以上二十万元以下的罚款；</w:t>
        </w:r>
      </w:ins>
    </w:p>
    <w:p w:rsidR="00F44244" w:rsidRPr="007D2DCF" w:rsidRDefault="00F44244" w:rsidP="00F44244">
      <w:pPr>
        <w:spacing w:line="520" w:lineRule="exact"/>
        <w:ind w:firstLineChars="200" w:firstLine="560"/>
        <w:rPr>
          <w:ins w:id="30585" w:author="lenovo" w:date="2018-02-07T15:29:00Z"/>
          <w:rFonts w:eastAsia="方正仿宋_GBK"/>
          <w:bCs/>
          <w:kern w:val="0"/>
          <w:sz w:val="28"/>
          <w:szCs w:val="28"/>
        </w:rPr>
      </w:pPr>
      <w:ins w:id="30586"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三档：给予警告，责令限期改正，逾期不改正的，责令停止产生职业病危害的作业，或者提请有关人民政府按照国务院规定的权限责令关</w:t>
        </w:r>
        <w:r w:rsidRPr="007D2DCF">
          <w:rPr>
            <w:rFonts w:eastAsia="方正仿宋_GBK" w:hint="eastAsia"/>
            <w:bCs/>
            <w:kern w:val="0"/>
            <w:sz w:val="28"/>
            <w:szCs w:val="28"/>
          </w:rPr>
          <w:lastRenderedPageBreak/>
          <w:t>闭。</w:t>
        </w:r>
      </w:ins>
    </w:p>
    <w:p w:rsidR="00F44244" w:rsidRPr="007D2DCF" w:rsidRDefault="00F44244" w:rsidP="00F44244">
      <w:pPr>
        <w:spacing w:line="520" w:lineRule="exact"/>
        <w:ind w:firstLineChars="200" w:firstLine="560"/>
        <w:rPr>
          <w:ins w:id="30587" w:author="lenovo" w:date="2018-02-07T15:29:00Z"/>
          <w:rFonts w:ascii="方正楷体_GBK" w:eastAsia="方正楷体_GBK"/>
          <w:kern w:val="0"/>
          <w:sz w:val="28"/>
          <w:szCs w:val="28"/>
        </w:rPr>
      </w:pPr>
      <w:ins w:id="30588" w:author="lenovo" w:date="2018-02-07T15:29:00Z">
        <w:r w:rsidRPr="007D2DCF">
          <w:rPr>
            <w:rFonts w:ascii="方正楷体_GBK" w:eastAsia="方正楷体_GBK" w:hint="eastAsia"/>
            <w:kern w:val="0"/>
            <w:sz w:val="28"/>
            <w:szCs w:val="28"/>
          </w:rPr>
          <w:t>第二十五条　用人单位工作场所职业病危害因素经治理仍然达不到国家职业卫生标准和卫生要求时，未停止存在职业病危害因素的作业</w:t>
        </w:r>
      </w:ins>
    </w:p>
    <w:p w:rsidR="00F44244" w:rsidRPr="007D2DCF" w:rsidRDefault="00F44244" w:rsidP="00F44244">
      <w:pPr>
        <w:spacing w:line="520" w:lineRule="exact"/>
        <w:ind w:firstLineChars="200" w:firstLine="560"/>
        <w:rPr>
          <w:ins w:id="30589" w:author="lenovo" w:date="2018-02-07T15:29:00Z"/>
          <w:rFonts w:ascii="方正楷体_GBK" w:eastAsia="方正楷体_GBK"/>
          <w:kern w:val="0"/>
          <w:sz w:val="28"/>
          <w:szCs w:val="28"/>
        </w:rPr>
      </w:pPr>
      <w:ins w:id="3059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591" w:author="lenovo" w:date="2018-02-07T15:29:00Z"/>
          <w:rFonts w:eastAsia="方正仿宋_GBK"/>
          <w:bCs/>
          <w:kern w:val="0"/>
          <w:sz w:val="28"/>
          <w:szCs w:val="28"/>
        </w:rPr>
      </w:pPr>
      <w:ins w:id="30592" w:author="lenovo" w:date="2018-02-07T15:29:00Z">
        <w:r w:rsidRPr="007D2DCF">
          <w:rPr>
            <w:rFonts w:ascii="方正楷体_GBK" w:eastAsia="方正楷体_GBK" w:hint="eastAsia"/>
            <w:kern w:val="0"/>
            <w:sz w:val="28"/>
            <w:szCs w:val="28"/>
          </w:rPr>
          <w:t>《中华人民共和国职业病防治法》第四条：</w:t>
        </w:r>
        <w:r w:rsidRPr="007D2DCF">
          <w:rPr>
            <w:rFonts w:eastAsia="方正仿宋_GBK" w:hint="eastAsia"/>
            <w:bCs/>
            <w:kern w:val="0"/>
            <w:sz w:val="28"/>
            <w:szCs w:val="28"/>
          </w:rPr>
          <w:t>劳动者依法享有职业卫生保护的权利。</w:t>
        </w:r>
      </w:ins>
    </w:p>
    <w:p w:rsidR="00F44244" w:rsidRDefault="00F44244" w:rsidP="00F44244">
      <w:pPr>
        <w:spacing w:line="520" w:lineRule="exact"/>
        <w:ind w:firstLineChars="200" w:firstLine="536"/>
        <w:rPr>
          <w:ins w:id="30593" w:author="lenovo" w:date="2018-02-07T15:29:00Z"/>
          <w:rFonts w:eastAsia="方正仿宋_GBK"/>
          <w:bCs/>
          <w:spacing w:val="-6"/>
          <w:kern w:val="0"/>
          <w:sz w:val="28"/>
          <w:szCs w:val="28"/>
        </w:rPr>
      </w:pPr>
      <w:ins w:id="30594" w:author="lenovo" w:date="2018-02-07T15:29:00Z">
        <w:r w:rsidRPr="007D2DCF">
          <w:rPr>
            <w:rFonts w:eastAsia="方正仿宋_GBK" w:hint="eastAsia"/>
            <w:bCs/>
            <w:spacing w:val="-6"/>
            <w:kern w:val="0"/>
            <w:sz w:val="28"/>
            <w:szCs w:val="28"/>
          </w:rPr>
          <w:t>用人单位应当为劳动者创造符合国家职业卫生标准和卫生要求的工作环境和条件，并采取措施保障劳动者获得职业卫生保护。</w:t>
        </w:r>
      </w:ins>
    </w:p>
    <w:p w:rsidR="00F44244" w:rsidRPr="007D2DCF" w:rsidRDefault="00F44244" w:rsidP="00F44244">
      <w:pPr>
        <w:spacing w:line="520" w:lineRule="exact"/>
        <w:ind w:firstLineChars="200" w:firstLine="560"/>
        <w:rPr>
          <w:ins w:id="30595" w:author="lenovo" w:date="2018-02-07T15:29:00Z"/>
          <w:rFonts w:ascii="方正楷体_GBK" w:eastAsia="方正楷体_GBK"/>
          <w:kern w:val="0"/>
          <w:sz w:val="28"/>
          <w:szCs w:val="28"/>
        </w:rPr>
      </w:pPr>
      <w:ins w:id="30596"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597" w:author="lenovo" w:date="2018-02-07T15:29:00Z"/>
          <w:rFonts w:eastAsia="方正仿宋_GBK"/>
          <w:bCs/>
          <w:kern w:val="0"/>
          <w:sz w:val="28"/>
          <w:szCs w:val="28"/>
        </w:rPr>
      </w:pPr>
      <w:ins w:id="30598" w:author="lenovo" w:date="2018-02-07T15:29:00Z">
        <w:r w:rsidRPr="007D2DCF">
          <w:rPr>
            <w:rFonts w:ascii="方正楷体_GBK" w:eastAsia="方正楷体_GBK" w:hint="eastAsia"/>
            <w:kern w:val="0"/>
            <w:sz w:val="28"/>
            <w:szCs w:val="28"/>
          </w:rPr>
          <w:t>《中华人民共和国职业病防治法》第七十二条第（五）项：</w:t>
        </w:r>
        <w:r w:rsidRPr="007D2DCF">
          <w:rPr>
            <w:rFonts w:eastAsia="方正仿宋_GBK" w:hint="eastAsia"/>
            <w:bCs/>
            <w:kern w:val="0"/>
            <w:sz w:val="28"/>
            <w:szCs w:val="28"/>
          </w:rPr>
          <w:t>用人单位违反本法规定，有下列行为之一的，由安全生产监督管理部门给予警告，责令限期改正，逾期不改正的，处五万元以上二十万元以下的罚款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599" w:author="lenovo" w:date="2018-02-07T15:29:00Z"/>
          <w:rFonts w:eastAsia="方正仿宋_GBK"/>
          <w:bCs/>
          <w:kern w:val="0"/>
          <w:sz w:val="28"/>
          <w:szCs w:val="28"/>
        </w:rPr>
      </w:pPr>
      <w:ins w:id="30600" w:author="lenovo" w:date="2018-02-07T15:29:00Z">
        <w:r w:rsidRPr="007D2DCF">
          <w:rPr>
            <w:rFonts w:eastAsia="方正仿宋_GBK" w:hint="eastAsia"/>
            <w:bCs/>
            <w:kern w:val="0"/>
            <w:sz w:val="28"/>
            <w:szCs w:val="28"/>
          </w:rPr>
          <w:t>（五）工作场所职业病危害因素经治理仍然达不到国家职业卫生标准和卫生要求时，未停止存在职业病危害因素的作业的。</w:t>
        </w:r>
      </w:ins>
    </w:p>
    <w:p w:rsidR="00F44244" w:rsidRPr="007D2DCF" w:rsidRDefault="00F44244" w:rsidP="00F44244">
      <w:pPr>
        <w:spacing w:line="520" w:lineRule="exact"/>
        <w:ind w:firstLineChars="200" w:firstLine="560"/>
        <w:rPr>
          <w:ins w:id="30601" w:author="lenovo" w:date="2018-02-07T15:29:00Z"/>
          <w:rFonts w:ascii="方正楷体_GBK" w:eastAsia="方正楷体_GBK"/>
          <w:kern w:val="0"/>
          <w:sz w:val="28"/>
          <w:szCs w:val="28"/>
        </w:rPr>
      </w:pPr>
      <w:ins w:id="3060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603" w:author="lenovo" w:date="2018-02-07T15:29:00Z"/>
          <w:rFonts w:eastAsia="方正仿宋_GBK"/>
          <w:bCs/>
          <w:kern w:val="0"/>
          <w:sz w:val="28"/>
          <w:szCs w:val="28"/>
        </w:rPr>
      </w:pPr>
      <w:ins w:id="30604" w:author="lenovo" w:date="2018-02-07T15:29:00Z">
        <w:r w:rsidRPr="007D2DCF">
          <w:rPr>
            <w:rFonts w:eastAsia="方正仿宋_GBK" w:hint="eastAsia"/>
            <w:bCs/>
            <w:kern w:val="0"/>
            <w:sz w:val="28"/>
            <w:szCs w:val="28"/>
          </w:rPr>
          <w:t>一档：工作场所职业病危害因素经治理仍然达不到国家职业卫生标准和卫生要求时，未停止存在职业病危害因素的作业的，属职业病危害一般类的；</w:t>
        </w:r>
      </w:ins>
    </w:p>
    <w:p w:rsidR="00F44244" w:rsidRDefault="00F44244" w:rsidP="00F44244">
      <w:pPr>
        <w:spacing w:line="520" w:lineRule="exact"/>
        <w:ind w:firstLineChars="200" w:firstLine="560"/>
        <w:rPr>
          <w:ins w:id="30605" w:author="lenovo" w:date="2018-02-07T15:29:00Z"/>
          <w:rFonts w:eastAsia="方正仿宋_GBK"/>
          <w:bCs/>
          <w:kern w:val="0"/>
          <w:sz w:val="28"/>
          <w:szCs w:val="28"/>
        </w:rPr>
      </w:pPr>
      <w:ins w:id="30606" w:author="lenovo" w:date="2018-02-07T15:29:00Z">
        <w:r w:rsidRPr="007D2DCF">
          <w:rPr>
            <w:rFonts w:eastAsia="方正仿宋_GBK" w:hint="eastAsia"/>
            <w:bCs/>
            <w:kern w:val="0"/>
            <w:sz w:val="28"/>
            <w:szCs w:val="28"/>
          </w:rPr>
          <w:t>二档：工作场所职业病危害因素经治理仍然达不到国家职业卫生标准和卫生要求时，未停止存在职业病危害因素的作业的，属职业病危害较重类的；</w:t>
        </w:r>
      </w:ins>
    </w:p>
    <w:p w:rsidR="00F44244" w:rsidRDefault="00F44244" w:rsidP="00F44244">
      <w:pPr>
        <w:spacing w:line="520" w:lineRule="exact"/>
        <w:ind w:firstLineChars="200" w:firstLine="560"/>
        <w:rPr>
          <w:ins w:id="30607" w:author="lenovo" w:date="2018-02-07T15:29:00Z"/>
          <w:rFonts w:eastAsia="方正仿宋_GBK"/>
          <w:bCs/>
          <w:kern w:val="0"/>
          <w:sz w:val="28"/>
          <w:szCs w:val="28"/>
        </w:rPr>
      </w:pPr>
      <w:ins w:id="30608" w:author="lenovo" w:date="2018-02-07T15:29:00Z">
        <w:r w:rsidRPr="007D2DCF">
          <w:rPr>
            <w:rFonts w:eastAsia="方正仿宋_GBK" w:hint="eastAsia"/>
            <w:bCs/>
            <w:kern w:val="0"/>
            <w:sz w:val="28"/>
            <w:szCs w:val="28"/>
          </w:rPr>
          <w:t>三档：工作场所职业病危害因素经治理仍然达不到国家职业卫生标准和卫生要求时，未停止存在职业病危害因素的作业的，属职业病危害严重类的。</w:t>
        </w:r>
      </w:ins>
    </w:p>
    <w:p w:rsidR="00F44244" w:rsidRPr="007D2DCF" w:rsidRDefault="00F44244" w:rsidP="00F44244">
      <w:pPr>
        <w:spacing w:line="520" w:lineRule="exact"/>
        <w:ind w:firstLineChars="200" w:firstLine="560"/>
        <w:rPr>
          <w:ins w:id="30609" w:author="lenovo" w:date="2018-02-07T15:29:00Z"/>
          <w:rFonts w:ascii="方正楷体_GBK" w:eastAsia="方正楷体_GBK"/>
          <w:kern w:val="0"/>
          <w:sz w:val="28"/>
          <w:szCs w:val="28"/>
        </w:rPr>
      </w:pPr>
      <w:ins w:id="30610" w:author="lenovo" w:date="2018-02-07T15:29:00Z">
        <w:r w:rsidRPr="007D2DCF">
          <w:rPr>
            <w:rFonts w:ascii="方正楷体_GBK" w:eastAsia="方正楷体_GBK" w:hint="eastAsia"/>
            <w:kern w:val="0"/>
            <w:sz w:val="28"/>
            <w:szCs w:val="28"/>
          </w:rPr>
          <w:lastRenderedPageBreak/>
          <w:t>裁量幅度：</w:t>
        </w:r>
      </w:ins>
    </w:p>
    <w:p w:rsidR="00F44244" w:rsidRPr="007D2DCF" w:rsidRDefault="00F44244" w:rsidP="00F44244">
      <w:pPr>
        <w:spacing w:line="520" w:lineRule="exact"/>
        <w:ind w:firstLineChars="200" w:firstLine="560"/>
        <w:rPr>
          <w:ins w:id="30611" w:author="lenovo" w:date="2018-02-07T15:29:00Z"/>
          <w:rFonts w:eastAsia="方正仿宋_GBK"/>
          <w:bCs/>
          <w:kern w:val="0"/>
          <w:sz w:val="28"/>
          <w:szCs w:val="28"/>
        </w:rPr>
      </w:pPr>
      <w:ins w:id="30612" w:author="lenovo" w:date="2018-02-07T15:29:00Z">
        <w:r w:rsidRPr="007D2DCF">
          <w:rPr>
            <w:rFonts w:eastAsia="方正仿宋_GBK" w:hint="eastAsia"/>
            <w:bCs/>
            <w:kern w:val="0"/>
            <w:sz w:val="28"/>
            <w:szCs w:val="28"/>
          </w:rPr>
          <w:t>一档：给予警告，责令限期改正，逾期不改正的，处五万元以上十二万五千元以下的罚款；</w:t>
        </w:r>
      </w:ins>
    </w:p>
    <w:p w:rsidR="00F44244" w:rsidRPr="007D2DCF" w:rsidRDefault="00F44244" w:rsidP="00F44244">
      <w:pPr>
        <w:spacing w:line="520" w:lineRule="exact"/>
        <w:ind w:firstLineChars="200" w:firstLine="560"/>
        <w:rPr>
          <w:ins w:id="30613" w:author="lenovo" w:date="2018-02-07T15:29:00Z"/>
          <w:rFonts w:eastAsia="方正仿宋_GBK"/>
          <w:bCs/>
          <w:kern w:val="0"/>
          <w:sz w:val="28"/>
          <w:szCs w:val="28"/>
        </w:rPr>
      </w:pPr>
      <w:ins w:id="30614" w:author="lenovo" w:date="2018-02-07T15:29:00Z">
        <w:r w:rsidRPr="007D2DCF">
          <w:rPr>
            <w:rFonts w:eastAsia="方正仿宋_GBK" w:hint="eastAsia"/>
            <w:bCs/>
            <w:kern w:val="0"/>
            <w:sz w:val="28"/>
            <w:szCs w:val="28"/>
          </w:rPr>
          <w:t>二档：给予警告，责令限期改正，逾期不改正的，处十二万五千元以上二十万元以下的罚款；</w:t>
        </w:r>
      </w:ins>
    </w:p>
    <w:p w:rsidR="00F44244" w:rsidRPr="007D2DCF" w:rsidRDefault="00F44244" w:rsidP="00F44244">
      <w:pPr>
        <w:spacing w:line="520" w:lineRule="exact"/>
        <w:ind w:firstLineChars="200" w:firstLine="560"/>
        <w:rPr>
          <w:ins w:id="30615" w:author="lenovo" w:date="2018-02-07T15:29:00Z"/>
          <w:rFonts w:eastAsia="方正仿宋_GBK"/>
          <w:bCs/>
          <w:kern w:val="0"/>
          <w:sz w:val="28"/>
          <w:szCs w:val="28"/>
        </w:rPr>
      </w:pPr>
      <w:ins w:id="30616"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617" w:author="lenovo" w:date="2018-02-07T15:29:00Z"/>
          <w:rFonts w:ascii="方正楷体_GBK" w:eastAsia="方正楷体_GBK"/>
          <w:kern w:val="0"/>
          <w:sz w:val="28"/>
          <w:szCs w:val="28"/>
        </w:rPr>
      </w:pPr>
      <w:ins w:id="30618" w:author="lenovo" w:date="2018-02-07T15:29:00Z">
        <w:r w:rsidRPr="007D2DCF">
          <w:rPr>
            <w:rFonts w:ascii="方正楷体_GBK" w:eastAsia="方正楷体_GBK" w:hint="eastAsia"/>
            <w:kern w:val="0"/>
            <w:sz w:val="28"/>
            <w:szCs w:val="28"/>
          </w:rPr>
          <w:t>第二十六条　用人单位未按照规定安排职业病病人、疑似职业病病人进行诊治</w:t>
        </w:r>
      </w:ins>
    </w:p>
    <w:p w:rsidR="00F44244" w:rsidRPr="007D2DCF" w:rsidRDefault="00F44244" w:rsidP="00F44244">
      <w:pPr>
        <w:spacing w:line="520" w:lineRule="exact"/>
        <w:ind w:firstLineChars="200" w:firstLine="560"/>
        <w:rPr>
          <w:ins w:id="30619" w:author="lenovo" w:date="2018-02-07T15:29:00Z"/>
          <w:rFonts w:ascii="方正楷体_GBK" w:eastAsia="方正楷体_GBK"/>
          <w:kern w:val="0"/>
          <w:sz w:val="28"/>
          <w:szCs w:val="28"/>
        </w:rPr>
      </w:pPr>
      <w:ins w:id="3062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621" w:author="lenovo" w:date="2018-02-07T15:29:00Z"/>
          <w:rFonts w:eastAsia="方正仿宋_GBK"/>
          <w:spacing w:val="-4"/>
          <w:kern w:val="0"/>
          <w:sz w:val="28"/>
          <w:szCs w:val="28"/>
        </w:rPr>
      </w:pPr>
      <w:ins w:id="30622" w:author="lenovo" w:date="2018-02-07T15:29:00Z">
        <w:r w:rsidRPr="007D2DCF">
          <w:rPr>
            <w:rFonts w:ascii="方正楷体_GBK" w:eastAsia="方正楷体_GBK" w:hint="eastAsia"/>
            <w:kern w:val="0"/>
            <w:sz w:val="28"/>
            <w:szCs w:val="28"/>
          </w:rPr>
          <w:t>《中华人民共和国职业病防治法》第五十五条：</w:t>
        </w:r>
        <w:r w:rsidRPr="007D2DCF">
          <w:rPr>
            <w:rFonts w:eastAsia="方正仿宋_GBK" w:hint="eastAsia"/>
            <w:spacing w:val="-4"/>
            <w:kern w:val="0"/>
            <w:sz w:val="28"/>
            <w:szCs w:val="28"/>
          </w:rPr>
          <w:t>用人单位应当及时安排对疑似职业病病人进行诊断；在疑似职业病病人诊断或者医学观察期间，不得解除或者终止与其订立的劳动合同。</w:t>
        </w:r>
      </w:ins>
    </w:p>
    <w:p w:rsidR="00F44244" w:rsidRPr="007D2DCF" w:rsidRDefault="00F44244" w:rsidP="00F44244">
      <w:pPr>
        <w:spacing w:line="520" w:lineRule="exact"/>
        <w:ind w:firstLineChars="200" w:firstLine="560"/>
        <w:rPr>
          <w:ins w:id="30623" w:author="lenovo" w:date="2018-02-07T15:29:00Z"/>
          <w:rFonts w:ascii="方正楷体_GBK" w:eastAsia="方正楷体_GBK"/>
          <w:kern w:val="0"/>
          <w:sz w:val="28"/>
          <w:szCs w:val="28"/>
        </w:rPr>
      </w:pPr>
      <w:ins w:id="3062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625" w:author="lenovo" w:date="2018-02-07T15:29:00Z"/>
          <w:rFonts w:eastAsia="方正仿宋_GBK"/>
          <w:bCs/>
          <w:kern w:val="0"/>
          <w:sz w:val="28"/>
          <w:szCs w:val="28"/>
        </w:rPr>
      </w:pPr>
      <w:ins w:id="30626" w:author="lenovo" w:date="2018-02-07T15:29:00Z">
        <w:r w:rsidRPr="007D2DCF">
          <w:rPr>
            <w:rFonts w:ascii="方正楷体_GBK" w:eastAsia="方正楷体_GBK" w:hint="eastAsia"/>
            <w:kern w:val="0"/>
            <w:sz w:val="28"/>
            <w:szCs w:val="28"/>
          </w:rPr>
          <w:t>《中华人民共和国职业病防治法》第七十二条第（六）项：</w:t>
        </w:r>
        <w:r w:rsidRPr="007D2DCF">
          <w:rPr>
            <w:rFonts w:eastAsia="方正仿宋_GBK" w:hint="eastAsia"/>
            <w:bCs/>
            <w:kern w:val="0"/>
            <w:sz w:val="28"/>
            <w:szCs w:val="28"/>
          </w:rPr>
          <w:t>用人单位违反本法规定，有下列行为之一的，由安全生产监督管理部门给予警告，责令限期改正，逾期不改正的，处五万元以上二十万元以下的罚款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627" w:author="lenovo" w:date="2018-02-07T15:29:00Z"/>
          <w:rFonts w:eastAsia="方正仿宋_GBK"/>
          <w:bCs/>
          <w:kern w:val="0"/>
          <w:sz w:val="28"/>
          <w:szCs w:val="28"/>
        </w:rPr>
      </w:pPr>
      <w:ins w:id="30628" w:author="lenovo" w:date="2018-02-07T15:29:00Z">
        <w:r w:rsidRPr="007D2DCF">
          <w:rPr>
            <w:rFonts w:eastAsia="方正仿宋_GBK" w:hint="eastAsia"/>
            <w:bCs/>
            <w:kern w:val="0"/>
            <w:sz w:val="28"/>
            <w:szCs w:val="28"/>
          </w:rPr>
          <w:t>（六）未按照规定安排职业病病人、疑似职业病病人进行诊治的。</w:t>
        </w:r>
      </w:ins>
    </w:p>
    <w:p w:rsidR="00F44244" w:rsidRPr="007D2DCF" w:rsidRDefault="00F44244" w:rsidP="00F44244">
      <w:pPr>
        <w:spacing w:line="520" w:lineRule="exact"/>
        <w:ind w:firstLineChars="200" w:firstLine="560"/>
        <w:rPr>
          <w:ins w:id="30629" w:author="lenovo" w:date="2018-02-07T15:29:00Z"/>
          <w:rFonts w:ascii="方正楷体_GBK" w:eastAsia="方正楷体_GBK"/>
          <w:kern w:val="0"/>
          <w:sz w:val="28"/>
          <w:szCs w:val="28"/>
        </w:rPr>
      </w:pPr>
      <w:ins w:id="3063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631" w:author="lenovo" w:date="2018-02-07T15:29:00Z"/>
          <w:rFonts w:eastAsia="方正仿宋_GBK"/>
          <w:bCs/>
          <w:kern w:val="0"/>
          <w:sz w:val="28"/>
          <w:szCs w:val="28"/>
        </w:rPr>
      </w:pPr>
      <w:ins w:id="30632" w:author="lenovo" w:date="2018-02-07T15:29:00Z">
        <w:r w:rsidRPr="007D2DCF">
          <w:rPr>
            <w:rFonts w:eastAsia="方正仿宋_GBK" w:hint="eastAsia"/>
            <w:bCs/>
            <w:kern w:val="0"/>
            <w:sz w:val="28"/>
            <w:szCs w:val="28"/>
          </w:rPr>
          <w:t>一档：未按照规定安排职业病病人、疑似职业病病人进行诊治，有一人的；</w:t>
        </w:r>
      </w:ins>
    </w:p>
    <w:p w:rsidR="00F44244" w:rsidRDefault="00F44244" w:rsidP="00F44244">
      <w:pPr>
        <w:spacing w:line="520" w:lineRule="exact"/>
        <w:ind w:firstLineChars="200" w:firstLine="560"/>
        <w:rPr>
          <w:ins w:id="30633" w:author="lenovo" w:date="2018-02-07T15:29:00Z"/>
          <w:rFonts w:eastAsia="方正仿宋_GBK"/>
          <w:bCs/>
          <w:kern w:val="0"/>
          <w:sz w:val="28"/>
          <w:szCs w:val="28"/>
        </w:rPr>
      </w:pPr>
      <w:ins w:id="30634" w:author="lenovo" w:date="2018-02-07T15:29:00Z">
        <w:r w:rsidRPr="007D2DCF">
          <w:rPr>
            <w:rFonts w:eastAsia="方正仿宋_GBK" w:hint="eastAsia"/>
            <w:bCs/>
            <w:kern w:val="0"/>
            <w:sz w:val="28"/>
            <w:szCs w:val="28"/>
          </w:rPr>
          <w:t>二档：未按照规定安排职业病病人、疑似职业病病人进行诊治，有两人的；</w:t>
        </w:r>
      </w:ins>
    </w:p>
    <w:p w:rsidR="00F44244" w:rsidRDefault="00F44244" w:rsidP="00F44244">
      <w:pPr>
        <w:spacing w:line="520" w:lineRule="exact"/>
        <w:ind w:firstLineChars="200" w:firstLine="560"/>
        <w:rPr>
          <w:ins w:id="30635" w:author="lenovo" w:date="2018-02-07T15:29:00Z"/>
          <w:rFonts w:eastAsia="方正仿宋_GBK"/>
          <w:bCs/>
          <w:kern w:val="0"/>
          <w:sz w:val="28"/>
          <w:szCs w:val="28"/>
        </w:rPr>
      </w:pPr>
      <w:ins w:id="30636" w:author="lenovo" w:date="2018-02-07T15:29:00Z">
        <w:r w:rsidRPr="007D2DCF">
          <w:rPr>
            <w:rFonts w:eastAsia="方正仿宋_GBK" w:hint="eastAsia"/>
            <w:bCs/>
            <w:kern w:val="0"/>
            <w:sz w:val="28"/>
            <w:szCs w:val="28"/>
          </w:rPr>
          <w:lastRenderedPageBreak/>
          <w:t>三档：未按照规定安排职业病病人、疑似职业病病人进行诊治，有三人以上的。</w:t>
        </w:r>
      </w:ins>
    </w:p>
    <w:p w:rsidR="00F44244" w:rsidRPr="007D2DCF" w:rsidRDefault="00F44244" w:rsidP="00F44244">
      <w:pPr>
        <w:spacing w:line="520" w:lineRule="exact"/>
        <w:ind w:firstLineChars="200" w:firstLine="560"/>
        <w:rPr>
          <w:ins w:id="30637" w:author="lenovo" w:date="2018-02-07T15:29:00Z"/>
          <w:rFonts w:ascii="方正楷体_GBK" w:eastAsia="方正楷体_GBK"/>
          <w:kern w:val="0"/>
          <w:sz w:val="28"/>
          <w:szCs w:val="28"/>
        </w:rPr>
      </w:pPr>
      <w:ins w:id="30638"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639" w:author="lenovo" w:date="2018-02-07T15:29:00Z"/>
          <w:rFonts w:eastAsia="方正仿宋_GBK"/>
          <w:bCs/>
          <w:kern w:val="0"/>
          <w:sz w:val="28"/>
          <w:szCs w:val="28"/>
        </w:rPr>
      </w:pPr>
      <w:ins w:id="30640" w:author="lenovo" w:date="2018-02-07T15:29:00Z">
        <w:r w:rsidRPr="007D2DCF">
          <w:rPr>
            <w:rFonts w:eastAsia="方正仿宋_GBK" w:hint="eastAsia"/>
            <w:bCs/>
            <w:kern w:val="0"/>
            <w:sz w:val="28"/>
            <w:szCs w:val="28"/>
          </w:rPr>
          <w:t>一档：给予警告，责令限期改正，逾期不改正的，处五万元以上十二万五千元以下的罚款；</w:t>
        </w:r>
      </w:ins>
    </w:p>
    <w:p w:rsidR="00F44244" w:rsidRPr="007D2DCF" w:rsidRDefault="00F44244" w:rsidP="00F44244">
      <w:pPr>
        <w:spacing w:line="520" w:lineRule="exact"/>
        <w:ind w:firstLineChars="200" w:firstLine="560"/>
        <w:rPr>
          <w:ins w:id="30641" w:author="lenovo" w:date="2018-02-07T15:29:00Z"/>
          <w:rFonts w:eastAsia="方正仿宋_GBK"/>
          <w:bCs/>
          <w:kern w:val="0"/>
          <w:sz w:val="28"/>
          <w:szCs w:val="28"/>
        </w:rPr>
      </w:pPr>
      <w:ins w:id="30642" w:author="lenovo" w:date="2018-02-07T15:29:00Z">
        <w:r w:rsidRPr="007D2DCF">
          <w:rPr>
            <w:rFonts w:eastAsia="方正仿宋_GBK" w:hint="eastAsia"/>
            <w:bCs/>
            <w:kern w:val="0"/>
            <w:sz w:val="28"/>
            <w:szCs w:val="28"/>
          </w:rPr>
          <w:t>二档：给予警告，责令限期改正，逾期不改正的，处十二万五千元以上二十万元以下的罚款；</w:t>
        </w:r>
      </w:ins>
    </w:p>
    <w:p w:rsidR="00F44244" w:rsidRPr="007D2DCF" w:rsidRDefault="00F44244" w:rsidP="00F44244">
      <w:pPr>
        <w:spacing w:line="520" w:lineRule="exact"/>
        <w:ind w:firstLineChars="200" w:firstLine="560"/>
        <w:rPr>
          <w:ins w:id="30643" w:author="lenovo" w:date="2018-02-07T15:29:00Z"/>
          <w:rFonts w:eastAsia="方正仿宋_GBK"/>
          <w:bCs/>
          <w:kern w:val="0"/>
          <w:sz w:val="28"/>
          <w:szCs w:val="28"/>
        </w:rPr>
      </w:pPr>
      <w:ins w:id="30644"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645" w:author="lenovo" w:date="2018-02-07T15:29:00Z"/>
          <w:rFonts w:ascii="方正楷体_GBK" w:eastAsia="方正楷体_GBK"/>
          <w:kern w:val="0"/>
          <w:sz w:val="28"/>
          <w:szCs w:val="28"/>
        </w:rPr>
      </w:pPr>
      <w:ins w:id="30646" w:author="lenovo" w:date="2018-02-07T15:29:00Z">
        <w:r w:rsidRPr="007D2DCF">
          <w:rPr>
            <w:rFonts w:ascii="方正楷体_GBK" w:eastAsia="方正楷体_GBK" w:hint="eastAsia"/>
            <w:kern w:val="0"/>
            <w:sz w:val="28"/>
            <w:szCs w:val="28"/>
          </w:rPr>
          <w:t>第二十七条　用人单位发生或者可能发生急性职业病危害事故时，未立即采取应急救援和控制措施或者未按照规定及时报告</w:t>
        </w:r>
      </w:ins>
    </w:p>
    <w:p w:rsidR="00F44244" w:rsidRPr="007D2DCF" w:rsidRDefault="00F44244" w:rsidP="00F44244">
      <w:pPr>
        <w:spacing w:line="520" w:lineRule="exact"/>
        <w:ind w:firstLineChars="200" w:firstLine="560"/>
        <w:rPr>
          <w:ins w:id="30647" w:author="lenovo" w:date="2018-02-07T15:29:00Z"/>
          <w:rFonts w:ascii="方正楷体_GBK" w:eastAsia="方正楷体_GBK"/>
          <w:kern w:val="0"/>
          <w:sz w:val="28"/>
          <w:szCs w:val="28"/>
        </w:rPr>
      </w:pPr>
      <w:ins w:id="3064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649" w:author="lenovo" w:date="2018-02-07T15:29:00Z"/>
          <w:rFonts w:eastAsia="方正仿宋_GBK"/>
          <w:kern w:val="0"/>
          <w:sz w:val="28"/>
          <w:szCs w:val="28"/>
        </w:rPr>
      </w:pPr>
      <w:ins w:id="30650" w:author="lenovo" w:date="2018-02-07T15:29:00Z">
        <w:r w:rsidRPr="007D2DCF">
          <w:rPr>
            <w:rFonts w:ascii="方正楷体_GBK" w:eastAsia="方正楷体_GBK" w:hint="eastAsia"/>
            <w:kern w:val="0"/>
            <w:sz w:val="28"/>
            <w:szCs w:val="28"/>
          </w:rPr>
          <w:t>《中华人民共和国职业病防治法》第三十七条：</w:t>
        </w:r>
        <w:r w:rsidRPr="007D2DCF">
          <w:rPr>
            <w:rFonts w:eastAsia="方正仿宋_GBK" w:hint="eastAsia"/>
            <w:bCs/>
            <w:kern w:val="0"/>
            <w:sz w:val="28"/>
            <w:szCs w:val="28"/>
          </w:rPr>
          <w:t>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ins>
    </w:p>
    <w:p w:rsidR="00F44244" w:rsidRPr="007D2DCF" w:rsidRDefault="00F44244" w:rsidP="00F44244">
      <w:pPr>
        <w:spacing w:line="520" w:lineRule="exact"/>
        <w:ind w:firstLineChars="200" w:firstLine="560"/>
        <w:rPr>
          <w:ins w:id="30651" w:author="lenovo" w:date="2018-02-07T15:29:00Z"/>
          <w:rFonts w:ascii="方正楷体_GBK" w:eastAsia="方正楷体_GBK"/>
          <w:kern w:val="0"/>
          <w:sz w:val="28"/>
          <w:szCs w:val="28"/>
        </w:rPr>
      </w:pPr>
      <w:ins w:id="30652"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653" w:author="lenovo" w:date="2018-02-07T15:29:00Z"/>
          <w:rFonts w:eastAsia="方正仿宋_GBK"/>
          <w:bCs/>
          <w:kern w:val="0"/>
          <w:sz w:val="28"/>
          <w:szCs w:val="28"/>
        </w:rPr>
      </w:pPr>
      <w:ins w:id="30654" w:author="lenovo" w:date="2018-02-07T15:29:00Z">
        <w:r w:rsidRPr="007D2DCF">
          <w:rPr>
            <w:rFonts w:ascii="方正楷体_GBK" w:eastAsia="方正楷体_GBK" w:hint="eastAsia"/>
            <w:kern w:val="0"/>
            <w:sz w:val="28"/>
            <w:szCs w:val="28"/>
          </w:rPr>
          <w:t>《中华人民共和国职业病防治法》第七十二条第（七）项：</w:t>
        </w:r>
        <w:r w:rsidRPr="007D2DCF">
          <w:rPr>
            <w:rFonts w:eastAsia="方正仿宋_GBK" w:hint="eastAsia"/>
            <w:bCs/>
            <w:kern w:val="0"/>
            <w:sz w:val="28"/>
            <w:szCs w:val="28"/>
          </w:rPr>
          <w:t>用人单位违反本法规定，有下列行为之一的，由安全生产监督管理部门给予警告，责令限期改正，逾期不改正的，处五万元以上二十万元以下的罚款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655" w:author="lenovo" w:date="2018-02-07T15:29:00Z"/>
          <w:rFonts w:eastAsia="方正仿宋_GBK"/>
          <w:bCs/>
          <w:kern w:val="0"/>
          <w:sz w:val="28"/>
          <w:szCs w:val="28"/>
        </w:rPr>
      </w:pPr>
      <w:ins w:id="30656" w:author="lenovo" w:date="2018-02-07T15:29:00Z">
        <w:r w:rsidRPr="007D2DCF">
          <w:rPr>
            <w:rFonts w:eastAsia="方正仿宋_GBK" w:hint="eastAsia"/>
            <w:bCs/>
            <w:kern w:val="0"/>
            <w:sz w:val="28"/>
            <w:szCs w:val="28"/>
          </w:rPr>
          <w:t>（七）发生或者可能发生急性职业病危害事故时，未立即采取应急救援和控制措施或者未按照规定及时报告的。</w:t>
        </w:r>
      </w:ins>
    </w:p>
    <w:p w:rsidR="00F44244" w:rsidRPr="007D2DCF" w:rsidRDefault="00F44244" w:rsidP="00F44244">
      <w:pPr>
        <w:spacing w:line="520" w:lineRule="exact"/>
        <w:ind w:firstLineChars="200" w:firstLine="560"/>
        <w:rPr>
          <w:ins w:id="30657" w:author="lenovo" w:date="2018-02-07T15:29:00Z"/>
          <w:rFonts w:ascii="方正楷体_GBK" w:eastAsia="方正楷体_GBK"/>
          <w:kern w:val="0"/>
          <w:sz w:val="28"/>
          <w:szCs w:val="28"/>
        </w:rPr>
      </w:pPr>
      <w:ins w:id="30658" w:author="lenovo" w:date="2018-02-07T15:29:00Z">
        <w:r w:rsidRPr="007D2DCF">
          <w:rPr>
            <w:rFonts w:ascii="方正楷体_GBK" w:eastAsia="方正楷体_GBK" w:hint="eastAsia"/>
            <w:kern w:val="0"/>
            <w:sz w:val="28"/>
            <w:szCs w:val="28"/>
          </w:rPr>
          <w:lastRenderedPageBreak/>
          <w:t>处罚档次：</w:t>
        </w:r>
      </w:ins>
    </w:p>
    <w:p w:rsidR="00F44244" w:rsidRDefault="00F44244" w:rsidP="00F44244">
      <w:pPr>
        <w:spacing w:line="520" w:lineRule="exact"/>
        <w:ind w:firstLineChars="200" w:firstLine="560"/>
        <w:rPr>
          <w:ins w:id="30659" w:author="lenovo" w:date="2018-02-07T15:29:00Z"/>
          <w:rFonts w:eastAsia="方正仿宋_GBK"/>
          <w:bCs/>
          <w:kern w:val="0"/>
          <w:sz w:val="28"/>
          <w:szCs w:val="28"/>
        </w:rPr>
      </w:pPr>
      <w:ins w:id="30660" w:author="lenovo" w:date="2018-02-07T15:29:00Z">
        <w:r w:rsidRPr="007D2DCF">
          <w:rPr>
            <w:rFonts w:eastAsia="方正仿宋_GBK" w:hint="eastAsia"/>
            <w:bCs/>
            <w:kern w:val="0"/>
            <w:sz w:val="28"/>
            <w:szCs w:val="28"/>
          </w:rPr>
          <w:t>一档：可能发生急性职业病危害事故时，未立即采取控制措施；</w:t>
        </w:r>
      </w:ins>
    </w:p>
    <w:p w:rsidR="00F44244" w:rsidRDefault="00F44244" w:rsidP="00F44244">
      <w:pPr>
        <w:spacing w:line="520" w:lineRule="exact"/>
        <w:ind w:firstLineChars="200" w:firstLine="560"/>
        <w:rPr>
          <w:ins w:id="30661" w:author="lenovo" w:date="2018-02-07T15:29:00Z"/>
          <w:rFonts w:eastAsia="方正仿宋_GBK"/>
          <w:bCs/>
          <w:kern w:val="0"/>
          <w:sz w:val="28"/>
          <w:szCs w:val="28"/>
        </w:rPr>
      </w:pPr>
      <w:ins w:id="30662" w:author="lenovo" w:date="2018-02-07T15:29:00Z">
        <w:r w:rsidRPr="007D2DCF">
          <w:rPr>
            <w:rFonts w:eastAsia="方正仿宋_GBK" w:hint="eastAsia"/>
            <w:bCs/>
            <w:kern w:val="0"/>
            <w:sz w:val="28"/>
            <w:szCs w:val="28"/>
          </w:rPr>
          <w:t>二档：可能发生急性职业病危害事故时，未立即采取控制措施且未按照规定及时报告；</w:t>
        </w:r>
      </w:ins>
    </w:p>
    <w:p w:rsidR="00F44244" w:rsidRDefault="00F44244" w:rsidP="00F44244">
      <w:pPr>
        <w:spacing w:line="520" w:lineRule="exact"/>
        <w:ind w:firstLineChars="200" w:firstLine="560"/>
        <w:rPr>
          <w:ins w:id="30663" w:author="lenovo" w:date="2018-02-07T15:29:00Z"/>
          <w:rFonts w:eastAsia="方正仿宋_GBK"/>
          <w:bCs/>
          <w:kern w:val="0"/>
          <w:sz w:val="28"/>
          <w:szCs w:val="28"/>
        </w:rPr>
      </w:pPr>
      <w:ins w:id="30664" w:author="lenovo" w:date="2018-02-07T15:29:00Z">
        <w:r w:rsidRPr="007D2DCF">
          <w:rPr>
            <w:rFonts w:eastAsia="方正仿宋_GBK" w:hint="eastAsia"/>
            <w:bCs/>
            <w:kern w:val="0"/>
            <w:sz w:val="28"/>
            <w:szCs w:val="28"/>
          </w:rPr>
          <w:t>三档：发生急性职业病危害事故时，未立即采取应急救援和控制措施且未按照规定及时报告。</w:t>
        </w:r>
      </w:ins>
    </w:p>
    <w:p w:rsidR="00F44244" w:rsidRPr="007D2DCF" w:rsidRDefault="00F44244" w:rsidP="00F44244">
      <w:pPr>
        <w:spacing w:line="520" w:lineRule="exact"/>
        <w:ind w:firstLineChars="200" w:firstLine="560"/>
        <w:rPr>
          <w:ins w:id="30665" w:author="lenovo" w:date="2018-02-07T15:29:00Z"/>
          <w:rFonts w:ascii="方正楷体_GBK" w:eastAsia="方正楷体_GBK"/>
          <w:kern w:val="0"/>
          <w:sz w:val="28"/>
          <w:szCs w:val="28"/>
        </w:rPr>
      </w:pPr>
      <w:ins w:id="30666"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667" w:author="lenovo" w:date="2018-02-07T15:29:00Z"/>
          <w:rFonts w:eastAsia="方正仿宋_GBK"/>
          <w:bCs/>
          <w:kern w:val="0"/>
          <w:sz w:val="28"/>
          <w:szCs w:val="28"/>
        </w:rPr>
      </w:pPr>
      <w:ins w:id="30668" w:author="lenovo" w:date="2018-02-07T15:29:00Z">
        <w:r w:rsidRPr="007D2DCF">
          <w:rPr>
            <w:rFonts w:eastAsia="方正仿宋_GBK" w:hint="eastAsia"/>
            <w:bCs/>
            <w:kern w:val="0"/>
            <w:sz w:val="28"/>
            <w:szCs w:val="28"/>
          </w:rPr>
          <w:t>一档：给予警告，责令限期改正，逾期不改正的，处五万元以上十二万五千元以下的罚款；</w:t>
        </w:r>
      </w:ins>
    </w:p>
    <w:p w:rsidR="00F44244" w:rsidRPr="007D2DCF" w:rsidRDefault="00F44244" w:rsidP="00F44244">
      <w:pPr>
        <w:spacing w:line="520" w:lineRule="exact"/>
        <w:ind w:firstLineChars="200" w:firstLine="560"/>
        <w:rPr>
          <w:ins w:id="30669" w:author="lenovo" w:date="2018-02-07T15:29:00Z"/>
          <w:rFonts w:eastAsia="方正仿宋_GBK"/>
          <w:bCs/>
          <w:kern w:val="0"/>
          <w:sz w:val="28"/>
          <w:szCs w:val="28"/>
        </w:rPr>
      </w:pPr>
      <w:ins w:id="30670" w:author="lenovo" w:date="2018-02-07T15:29:00Z">
        <w:r w:rsidRPr="007D2DCF">
          <w:rPr>
            <w:rFonts w:eastAsia="方正仿宋_GBK" w:hint="eastAsia"/>
            <w:bCs/>
            <w:kern w:val="0"/>
            <w:sz w:val="28"/>
            <w:szCs w:val="28"/>
          </w:rPr>
          <w:t>二档：给予警告，责令限期改正，逾期不改正的，处十二万五千元以上二十万元以下的罚款；</w:t>
        </w:r>
      </w:ins>
    </w:p>
    <w:p w:rsidR="00F44244" w:rsidRPr="007D2DCF" w:rsidRDefault="00F44244" w:rsidP="00F44244">
      <w:pPr>
        <w:spacing w:line="520" w:lineRule="exact"/>
        <w:ind w:firstLineChars="200" w:firstLine="560"/>
        <w:rPr>
          <w:ins w:id="30671" w:author="lenovo" w:date="2018-02-07T15:29:00Z"/>
          <w:rFonts w:eastAsia="方正仿宋_GBK"/>
          <w:bCs/>
          <w:kern w:val="0"/>
          <w:sz w:val="28"/>
          <w:szCs w:val="28"/>
        </w:rPr>
      </w:pPr>
      <w:ins w:id="30672"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673" w:author="lenovo" w:date="2018-02-07T15:29:00Z"/>
          <w:rFonts w:ascii="方正楷体_GBK" w:eastAsia="方正楷体_GBK"/>
          <w:kern w:val="0"/>
          <w:sz w:val="28"/>
          <w:szCs w:val="28"/>
        </w:rPr>
      </w:pPr>
      <w:ins w:id="30674" w:author="lenovo" w:date="2018-02-07T15:29:00Z">
        <w:r w:rsidRPr="007D2DCF">
          <w:rPr>
            <w:rFonts w:ascii="方正楷体_GBK" w:eastAsia="方正楷体_GBK" w:hint="eastAsia"/>
            <w:kern w:val="0"/>
            <w:sz w:val="28"/>
            <w:szCs w:val="28"/>
          </w:rPr>
          <w:t>第二十八条　用人单位未按照规定在产生严重职业病危害的作业岗位醒目位置设置警示标识和中文警示说明</w:t>
        </w:r>
      </w:ins>
    </w:p>
    <w:p w:rsidR="00F44244" w:rsidRPr="007D2DCF" w:rsidRDefault="00F44244" w:rsidP="00F44244">
      <w:pPr>
        <w:spacing w:line="520" w:lineRule="exact"/>
        <w:ind w:firstLineChars="200" w:firstLine="560"/>
        <w:rPr>
          <w:ins w:id="30675" w:author="lenovo" w:date="2018-02-07T15:29:00Z"/>
          <w:rFonts w:ascii="方正楷体_GBK" w:eastAsia="方正楷体_GBK"/>
          <w:kern w:val="0"/>
          <w:sz w:val="28"/>
          <w:szCs w:val="28"/>
        </w:rPr>
      </w:pPr>
      <w:ins w:id="3067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677" w:author="lenovo" w:date="2018-02-07T15:29:00Z"/>
          <w:rFonts w:eastAsia="方正仿宋_GBK"/>
          <w:kern w:val="0"/>
          <w:sz w:val="28"/>
          <w:szCs w:val="28"/>
        </w:rPr>
      </w:pPr>
      <w:ins w:id="30678" w:author="lenovo" w:date="2018-02-07T15:29:00Z">
        <w:r w:rsidRPr="007D2DCF">
          <w:rPr>
            <w:rFonts w:ascii="方正楷体_GBK" w:eastAsia="方正楷体_GBK" w:hint="eastAsia"/>
            <w:kern w:val="0"/>
            <w:sz w:val="28"/>
            <w:szCs w:val="28"/>
          </w:rPr>
          <w:t>《中华人民共和国职业病防治法》第二十八条：</w:t>
        </w:r>
        <w:r w:rsidRPr="007D2DCF">
          <w:rPr>
            <w:rFonts w:eastAsia="方正仿宋_GBK" w:hint="eastAsia"/>
            <w:bCs/>
            <w:kern w:val="0"/>
            <w:sz w:val="28"/>
            <w:szCs w:val="28"/>
          </w:rPr>
          <w: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ins>
    </w:p>
    <w:p w:rsidR="00F44244" w:rsidRPr="007D2DCF" w:rsidRDefault="00F44244" w:rsidP="00F44244">
      <w:pPr>
        <w:spacing w:line="520" w:lineRule="exact"/>
        <w:ind w:firstLineChars="200" w:firstLine="560"/>
        <w:rPr>
          <w:ins w:id="30679" w:author="lenovo" w:date="2018-02-07T15:29:00Z"/>
          <w:rFonts w:ascii="方正楷体_GBK" w:eastAsia="方正楷体_GBK"/>
          <w:kern w:val="0"/>
          <w:sz w:val="28"/>
          <w:szCs w:val="28"/>
        </w:rPr>
      </w:pPr>
      <w:ins w:id="3068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681" w:author="lenovo" w:date="2018-02-07T15:29:00Z"/>
          <w:rFonts w:eastAsia="方正仿宋_GBK"/>
          <w:bCs/>
          <w:kern w:val="0"/>
          <w:sz w:val="28"/>
          <w:szCs w:val="28"/>
        </w:rPr>
      </w:pPr>
      <w:ins w:id="30682" w:author="lenovo" w:date="2018-02-07T15:29:00Z">
        <w:r w:rsidRPr="007D2DCF">
          <w:rPr>
            <w:rFonts w:ascii="方正楷体_GBK" w:eastAsia="方正楷体_GBK" w:hint="eastAsia"/>
            <w:kern w:val="0"/>
            <w:sz w:val="28"/>
            <w:szCs w:val="28"/>
          </w:rPr>
          <w:t>《中华人民共和国职业病防治法》第七十二条第（八）项：</w:t>
        </w:r>
        <w:r w:rsidRPr="007D2DCF">
          <w:rPr>
            <w:rFonts w:eastAsia="方正仿宋_GBK" w:hint="eastAsia"/>
            <w:bCs/>
            <w:kern w:val="0"/>
            <w:sz w:val="28"/>
            <w:szCs w:val="28"/>
          </w:rPr>
          <w:t>用人单位违反本法规定，有下列行为之一的，由安全生产监督管理部门给予警告，责令限期改正，逾期不改正的，处五万元以上二十万元以下的罚款</w:t>
        </w:r>
        <w:r>
          <w:rPr>
            <w:rFonts w:eastAsia="方正仿宋_GBK" w:hint="eastAsia"/>
            <w:bCs/>
            <w:kern w:val="0"/>
            <w:sz w:val="28"/>
            <w:szCs w:val="28"/>
          </w:rPr>
          <w:t>；</w:t>
        </w:r>
        <w:r w:rsidRPr="007D2DCF">
          <w:rPr>
            <w:rFonts w:eastAsia="方正仿宋_GBK" w:hint="eastAsia"/>
            <w:bCs/>
            <w:kern w:val="0"/>
            <w:sz w:val="28"/>
            <w:szCs w:val="28"/>
          </w:rPr>
          <w:lastRenderedPageBreak/>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683" w:author="lenovo" w:date="2018-02-07T15:29:00Z"/>
          <w:rFonts w:eastAsia="方正仿宋_GBK"/>
          <w:bCs/>
          <w:kern w:val="0"/>
          <w:sz w:val="28"/>
          <w:szCs w:val="28"/>
        </w:rPr>
      </w:pPr>
      <w:ins w:id="30684" w:author="lenovo" w:date="2018-02-07T15:29:00Z">
        <w:r w:rsidRPr="007D2DCF">
          <w:rPr>
            <w:rFonts w:eastAsia="方正仿宋_GBK" w:hint="eastAsia"/>
            <w:bCs/>
            <w:kern w:val="0"/>
            <w:sz w:val="28"/>
            <w:szCs w:val="28"/>
          </w:rPr>
          <w:t>（八）未按照规定在产生严重职业病危害的作业岗位醒目位置设置警示标识和中文警示说明的。</w:t>
        </w:r>
      </w:ins>
    </w:p>
    <w:p w:rsidR="00F44244" w:rsidRPr="007D2DCF" w:rsidRDefault="00F44244" w:rsidP="00F44244">
      <w:pPr>
        <w:spacing w:line="520" w:lineRule="exact"/>
        <w:ind w:firstLineChars="200" w:firstLine="560"/>
        <w:rPr>
          <w:ins w:id="30685" w:author="lenovo" w:date="2018-02-07T15:29:00Z"/>
          <w:rFonts w:ascii="方正楷体_GBK" w:eastAsia="方正楷体_GBK"/>
          <w:kern w:val="0"/>
          <w:sz w:val="28"/>
          <w:szCs w:val="28"/>
        </w:rPr>
      </w:pPr>
      <w:ins w:id="3068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36"/>
        <w:rPr>
          <w:ins w:id="30687" w:author="lenovo" w:date="2018-02-07T15:29:00Z"/>
          <w:rFonts w:eastAsia="方正仿宋_GBK"/>
          <w:bCs/>
          <w:spacing w:val="-6"/>
          <w:kern w:val="0"/>
          <w:sz w:val="28"/>
          <w:szCs w:val="28"/>
        </w:rPr>
      </w:pPr>
      <w:ins w:id="30688" w:author="lenovo" w:date="2018-02-07T15:29:00Z">
        <w:r w:rsidRPr="007D2DCF">
          <w:rPr>
            <w:rFonts w:eastAsia="方正仿宋_GBK" w:hint="eastAsia"/>
            <w:bCs/>
            <w:spacing w:val="-6"/>
            <w:kern w:val="0"/>
            <w:sz w:val="28"/>
            <w:szCs w:val="28"/>
          </w:rPr>
          <w:t>一档：未按照规定在产生严重职业病危害的作业岗位醒目位置设置警示标识和中文警示说明，其生产经营单位属《</w:t>
        </w:r>
        <w:r w:rsidRPr="007D2DCF">
          <w:rPr>
            <w:rFonts w:eastAsia="方正仿宋_GBK" w:hint="eastAsia"/>
            <w:bCs/>
            <w:kern w:val="0"/>
            <w:sz w:val="28"/>
            <w:szCs w:val="28"/>
          </w:rPr>
          <w:t>建设项目职业病危害风险分类管理目录</w:t>
        </w:r>
        <w:r w:rsidRPr="007D2DCF">
          <w:rPr>
            <w:rFonts w:eastAsia="方正仿宋_GBK" w:hint="eastAsia"/>
            <w:bCs/>
            <w:spacing w:val="-6"/>
            <w:kern w:val="0"/>
            <w:sz w:val="28"/>
            <w:szCs w:val="28"/>
          </w:rPr>
          <w:t>》一般类别的或少一处的；</w:t>
        </w:r>
      </w:ins>
    </w:p>
    <w:p w:rsidR="00F44244" w:rsidRDefault="00F44244" w:rsidP="00F44244">
      <w:pPr>
        <w:spacing w:line="520" w:lineRule="exact"/>
        <w:ind w:firstLineChars="200" w:firstLine="536"/>
        <w:rPr>
          <w:ins w:id="30689" w:author="lenovo" w:date="2018-02-07T15:29:00Z"/>
          <w:rFonts w:eastAsia="方正仿宋_GBK"/>
          <w:bCs/>
          <w:spacing w:val="-6"/>
          <w:kern w:val="0"/>
          <w:sz w:val="28"/>
          <w:szCs w:val="28"/>
        </w:rPr>
      </w:pPr>
      <w:ins w:id="30690" w:author="lenovo" w:date="2018-02-07T15:29:00Z">
        <w:r w:rsidRPr="007D2DCF">
          <w:rPr>
            <w:rFonts w:eastAsia="方正仿宋_GBK" w:hint="eastAsia"/>
            <w:bCs/>
            <w:spacing w:val="-6"/>
            <w:kern w:val="0"/>
            <w:sz w:val="28"/>
            <w:szCs w:val="28"/>
          </w:rPr>
          <w:t>二档：未按照规定在产生严重职业病危害的作业岗位醒目位置设置警示标识和中文警示说明，其生产经营单位属《</w:t>
        </w:r>
        <w:r w:rsidRPr="007D2DCF">
          <w:rPr>
            <w:rFonts w:eastAsia="方正仿宋_GBK" w:hint="eastAsia"/>
            <w:bCs/>
            <w:kern w:val="0"/>
            <w:sz w:val="28"/>
            <w:szCs w:val="28"/>
          </w:rPr>
          <w:t>建设项目职业病危害风险分类管理目录</w:t>
        </w:r>
        <w:r w:rsidRPr="007D2DCF">
          <w:rPr>
            <w:rFonts w:eastAsia="方正仿宋_GBK" w:hint="eastAsia"/>
            <w:bCs/>
            <w:spacing w:val="-6"/>
            <w:kern w:val="0"/>
            <w:sz w:val="28"/>
            <w:szCs w:val="28"/>
          </w:rPr>
          <w:t>》较重类别的或少二处的；</w:t>
        </w:r>
      </w:ins>
    </w:p>
    <w:p w:rsidR="00F44244" w:rsidRDefault="00F44244" w:rsidP="00F44244">
      <w:pPr>
        <w:spacing w:line="520" w:lineRule="exact"/>
        <w:ind w:firstLineChars="200" w:firstLine="560"/>
        <w:rPr>
          <w:ins w:id="30691" w:author="lenovo" w:date="2018-02-07T15:29:00Z"/>
          <w:rFonts w:eastAsia="方正仿宋_GBK"/>
          <w:bCs/>
          <w:kern w:val="0"/>
          <w:sz w:val="28"/>
          <w:szCs w:val="28"/>
        </w:rPr>
      </w:pPr>
      <w:ins w:id="30692" w:author="lenovo" w:date="2018-02-07T15:29:00Z">
        <w:r w:rsidRPr="007D2DCF">
          <w:rPr>
            <w:rFonts w:eastAsia="方正仿宋_GBK" w:hint="eastAsia"/>
            <w:bCs/>
            <w:kern w:val="0"/>
            <w:sz w:val="28"/>
            <w:szCs w:val="28"/>
          </w:rPr>
          <w:t>三档：</w:t>
        </w:r>
        <w:r w:rsidRPr="007D2DCF">
          <w:rPr>
            <w:rFonts w:eastAsia="方正仿宋_GBK" w:hint="eastAsia"/>
            <w:bCs/>
            <w:spacing w:val="-6"/>
            <w:kern w:val="0"/>
            <w:sz w:val="28"/>
            <w:szCs w:val="28"/>
          </w:rPr>
          <w:t>未按照规定在产生严重职业病危害的作业岗位醒目位置设置警示标识和中文警示说明，其生产经营单位属《</w:t>
        </w:r>
        <w:r w:rsidRPr="007D2DCF">
          <w:rPr>
            <w:rFonts w:eastAsia="方正仿宋_GBK" w:hint="eastAsia"/>
            <w:bCs/>
            <w:kern w:val="0"/>
            <w:sz w:val="28"/>
            <w:szCs w:val="28"/>
          </w:rPr>
          <w:t>建设项目职业病危害风险分类管理目录</w:t>
        </w:r>
        <w:r w:rsidRPr="007D2DCF">
          <w:rPr>
            <w:rFonts w:eastAsia="方正仿宋_GBK" w:hint="eastAsia"/>
            <w:bCs/>
            <w:spacing w:val="-6"/>
            <w:kern w:val="0"/>
            <w:sz w:val="28"/>
            <w:szCs w:val="28"/>
          </w:rPr>
          <w:t>》严重类别的或少三处以上的。</w:t>
        </w:r>
      </w:ins>
    </w:p>
    <w:p w:rsidR="00F44244" w:rsidRPr="007D2DCF" w:rsidRDefault="00F44244" w:rsidP="00F44244">
      <w:pPr>
        <w:spacing w:line="520" w:lineRule="exact"/>
        <w:ind w:firstLineChars="200" w:firstLine="560"/>
        <w:rPr>
          <w:ins w:id="30693" w:author="lenovo" w:date="2018-02-07T15:29:00Z"/>
          <w:rFonts w:ascii="方正楷体_GBK" w:eastAsia="方正楷体_GBK"/>
          <w:kern w:val="0"/>
          <w:sz w:val="28"/>
          <w:szCs w:val="28"/>
        </w:rPr>
      </w:pPr>
      <w:ins w:id="30694"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695" w:author="lenovo" w:date="2018-02-07T15:29:00Z"/>
          <w:rFonts w:eastAsia="方正仿宋_GBK"/>
          <w:bCs/>
          <w:kern w:val="0"/>
          <w:sz w:val="28"/>
          <w:szCs w:val="28"/>
        </w:rPr>
      </w:pPr>
      <w:ins w:id="30696" w:author="lenovo" w:date="2018-02-07T15:29:00Z">
        <w:r w:rsidRPr="007D2DCF">
          <w:rPr>
            <w:rFonts w:eastAsia="方正仿宋_GBK" w:hint="eastAsia"/>
            <w:bCs/>
            <w:kern w:val="0"/>
            <w:sz w:val="28"/>
            <w:szCs w:val="28"/>
          </w:rPr>
          <w:t>一档：给予警告，责令限期改正，逾期不改正的，处五万元以上十二万五千元以下的罚款；</w:t>
        </w:r>
      </w:ins>
    </w:p>
    <w:p w:rsidR="00F44244" w:rsidRPr="007D2DCF" w:rsidRDefault="00F44244" w:rsidP="00F44244">
      <w:pPr>
        <w:spacing w:line="520" w:lineRule="exact"/>
        <w:ind w:firstLineChars="200" w:firstLine="560"/>
        <w:rPr>
          <w:ins w:id="30697" w:author="lenovo" w:date="2018-02-07T15:29:00Z"/>
          <w:rFonts w:eastAsia="方正仿宋_GBK"/>
          <w:bCs/>
          <w:kern w:val="0"/>
          <w:sz w:val="28"/>
          <w:szCs w:val="28"/>
        </w:rPr>
      </w:pPr>
      <w:ins w:id="30698" w:author="lenovo" w:date="2018-02-07T15:29:00Z">
        <w:r w:rsidRPr="007D2DCF">
          <w:rPr>
            <w:rFonts w:eastAsia="方正仿宋_GBK" w:hint="eastAsia"/>
            <w:bCs/>
            <w:kern w:val="0"/>
            <w:sz w:val="28"/>
            <w:szCs w:val="28"/>
          </w:rPr>
          <w:t>二档：给予警告，责令限期改正，逾期不改正的，处十二万五千元以上二十万元以下的罚款；</w:t>
        </w:r>
      </w:ins>
    </w:p>
    <w:p w:rsidR="00F44244" w:rsidRPr="007D2DCF" w:rsidRDefault="00F44244" w:rsidP="00F44244">
      <w:pPr>
        <w:spacing w:line="520" w:lineRule="exact"/>
        <w:ind w:firstLineChars="200" w:firstLine="560"/>
        <w:rPr>
          <w:ins w:id="30699" w:author="lenovo" w:date="2018-02-07T15:29:00Z"/>
          <w:rFonts w:eastAsia="方正仿宋_GBK"/>
          <w:bCs/>
          <w:kern w:val="0"/>
          <w:sz w:val="28"/>
          <w:szCs w:val="28"/>
        </w:rPr>
      </w:pPr>
      <w:ins w:id="30700"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701" w:author="lenovo" w:date="2018-02-07T15:29:00Z"/>
          <w:rFonts w:ascii="方正楷体_GBK" w:eastAsia="方正楷体_GBK"/>
          <w:kern w:val="0"/>
          <w:sz w:val="28"/>
          <w:szCs w:val="28"/>
        </w:rPr>
      </w:pPr>
      <w:ins w:id="30702" w:author="lenovo" w:date="2018-02-07T15:29:00Z">
        <w:r w:rsidRPr="007D2DCF">
          <w:rPr>
            <w:rFonts w:ascii="方正楷体_GBK" w:eastAsia="方正楷体_GBK" w:hint="eastAsia"/>
            <w:kern w:val="0"/>
            <w:sz w:val="28"/>
            <w:szCs w:val="28"/>
          </w:rPr>
          <w:t>第二十九条　用人单位拒绝职业卫生监督管理部门监督检查</w:t>
        </w:r>
      </w:ins>
    </w:p>
    <w:p w:rsidR="00F44244" w:rsidRPr="007D2DCF" w:rsidRDefault="00F44244" w:rsidP="00F44244">
      <w:pPr>
        <w:spacing w:line="520" w:lineRule="exact"/>
        <w:ind w:firstLineChars="200" w:firstLine="560"/>
        <w:rPr>
          <w:ins w:id="30703" w:author="lenovo" w:date="2018-02-07T15:29:00Z"/>
          <w:rFonts w:ascii="方正楷体_GBK" w:eastAsia="方正楷体_GBK"/>
          <w:kern w:val="0"/>
          <w:sz w:val="28"/>
          <w:szCs w:val="28"/>
        </w:rPr>
      </w:pPr>
      <w:ins w:id="3070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705" w:author="lenovo" w:date="2018-02-07T15:29:00Z"/>
          <w:rFonts w:eastAsia="方正仿宋_GBK"/>
          <w:bCs/>
          <w:kern w:val="0"/>
          <w:sz w:val="28"/>
          <w:szCs w:val="28"/>
        </w:rPr>
      </w:pPr>
      <w:ins w:id="30706" w:author="lenovo" w:date="2018-02-07T15:29:00Z">
        <w:r w:rsidRPr="007D2DCF">
          <w:rPr>
            <w:rFonts w:ascii="方正楷体_GBK" w:eastAsia="方正楷体_GBK" w:hint="eastAsia"/>
            <w:kern w:val="0"/>
            <w:sz w:val="28"/>
            <w:szCs w:val="28"/>
          </w:rPr>
          <w:t>《中华人民共和国职业病防治法》第六十六条：</w:t>
        </w:r>
        <w:r w:rsidRPr="007D2DCF">
          <w:rPr>
            <w:rFonts w:eastAsia="方正仿宋_GBK" w:hint="eastAsia"/>
            <w:bCs/>
            <w:kern w:val="0"/>
            <w:sz w:val="28"/>
            <w:szCs w:val="28"/>
          </w:rPr>
          <w:t>职业卫生监督执法人员依法执行职务时，被检查单位应当接受检查并予以支持配合，不得</w:t>
        </w:r>
        <w:r w:rsidRPr="007D2DCF">
          <w:rPr>
            <w:rFonts w:eastAsia="方正仿宋_GBK" w:hint="eastAsia"/>
            <w:bCs/>
            <w:kern w:val="0"/>
            <w:sz w:val="28"/>
            <w:szCs w:val="28"/>
          </w:rPr>
          <w:lastRenderedPageBreak/>
          <w:t>拒绝和阻碍。</w:t>
        </w:r>
      </w:ins>
    </w:p>
    <w:p w:rsidR="00F44244" w:rsidRPr="007D2DCF" w:rsidRDefault="00F44244" w:rsidP="00F44244">
      <w:pPr>
        <w:spacing w:line="520" w:lineRule="exact"/>
        <w:ind w:firstLineChars="200" w:firstLine="560"/>
        <w:rPr>
          <w:ins w:id="30707" w:author="lenovo" w:date="2018-02-07T15:29:00Z"/>
          <w:rFonts w:ascii="方正楷体_GBK" w:eastAsia="方正楷体_GBK"/>
          <w:kern w:val="0"/>
          <w:sz w:val="28"/>
          <w:szCs w:val="28"/>
        </w:rPr>
      </w:pPr>
      <w:ins w:id="3070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709" w:author="lenovo" w:date="2018-02-07T15:29:00Z"/>
          <w:rFonts w:eastAsia="方正仿宋_GBK"/>
          <w:bCs/>
          <w:kern w:val="0"/>
          <w:sz w:val="28"/>
          <w:szCs w:val="28"/>
        </w:rPr>
      </w:pPr>
      <w:ins w:id="30710" w:author="lenovo" w:date="2018-02-07T15:29:00Z">
        <w:r w:rsidRPr="007D2DCF">
          <w:rPr>
            <w:rFonts w:ascii="方正楷体_GBK" w:eastAsia="方正楷体_GBK" w:hint="eastAsia"/>
            <w:kern w:val="0"/>
            <w:sz w:val="28"/>
            <w:szCs w:val="28"/>
          </w:rPr>
          <w:t>《中华人民共和国职业病防治法》第七十二条第（九）项：</w:t>
        </w:r>
        <w:r w:rsidRPr="007D2DCF">
          <w:rPr>
            <w:rFonts w:eastAsia="方正仿宋_GBK" w:hint="eastAsia"/>
            <w:bCs/>
            <w:kern w:val="0"/>
            <w:sz w:val="28"/>
            <w:szCs w:val="28"/>
          </w:rPr>
          <w:t>用人单位违反本法规定，有下列行为之一的，由安全生产监督管理部门给予警告，责令限期改正，逾期不改正的，处五万元以上二十万元以下的罚款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711" w:author="lenovo" w:date="2018-02-07T15:29:00Z"/>
          <w:rFonts w:eastAsia="方正仿宋_GBK"/>
          <w:bCs/>
          <w:kern w:val="0"/>
          <w:sz w:val="28"/>
          <w:szCs w:val="28"/>
        </w:rPr>
      </w:pPr>
      <w:ins w:id="30712" w:author="lenovo" w:date="2018-02-07T15:29:00Z">
        <w:r w:rsidRPr="007D2DCF">
          <w:rPr>
            <w:rFonts w:eastAsia="方正仿宋_GBK" w:hint="eastAsia"/>
            <w:bCs/>
            <w:kern w:val="0"/>
            <w:sz w:val="28"/>
            <w:szCs w:val="28"/>
          </w:rPr>
          <w:t>（九）拒绝职业卫生监督管理部门监督检查的。</w:t>
        </w:r>
      </w:ins>
    </w:p>
    <w:p w:rsidR="00F44244" w:rsidRPr="007D2DCF" w:rsidRDefault="00F44244" w:rsidP="00F44244">
      <w:pPr>
        <w:spacing w:line="520" w:lineRule="exact"/>
        <w:ind w:firstLineChars="200" w:firstLine="560"/>
        <w:rPr>
          <w:ins w:id="30713" w:author="lenovo" w:date="2018-02-07T15:29:00Z"/>
          <w:rFonts w:ascii="方正楷体_GBK" w:eastAsia="方正楷体_GBK"/>
          <w:kern w:val="0"/>
          <w:sz w:val="28"/>
          <w:szCs w:val="28"/>
        </w:rPr>
      </w:pPr>
      <w:ins w:id="3071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715" w:author="lenovo" w:date="2018-02-07T15:29:00Z"/>
          <w:rFonts w:eastAsia="方正仿宋_GBK"/>
          <w:bCs/>
          <w:kern w:val="0"/>
          <w:sz w:val="28"/>
          <w:szCs w:val="28"/>
        </w:rPr>
      </w:pPr>
      <w:ins w:id="30716" w:author="lenovo" w:date="2018-02-07T15:29:00Z">
        <w:r w:rsidRPr="007D2DCF">
          <w:rPr>
            <w:rFonts w:eastAsia="方正仿宋_GBK" w:hint="eastAsia"/>
            <w:bCs/>
            <w:kern w:val="0"/>
            <w:sz w:val="28"/>
            <w:szCs w:val="28"/>
          </w:rPr>
          <w:t>一档：以消极方式拒绝职业卫生监督管理部门监督检查的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717" w:author="lenovo" w:date="2018-02-07T15:29:00Z"/>
          <w:rFonts w:eastAsia="方正仿宋_GBK"/>
          <w:bCs/>
          <w:kern w:val="0"/>
          <w:sz w:val="28"/>
          <w:szCs w:val="28"/>
        </w:rPr>
      </w:pPr>
      <w:ins w:id="30718" w:author="lenovo" w:date="2018-02-07T15:29:00Z">
        <w:r w:rsidRPr="007D2DCF">
          <w:rPr>
            <w:rFonts w:eastAsia="方正仿宋_GBK" w:hint="eastAsia"/>
            <w:bCs/>
            <w:kern w:val="0"/>
            <w:sz w:val="28"/>
            <w:szCs w:val="28"/>
          </w:rPr>
          <w:t>二档：以主动方式（吵闹、谩骂等）拒绝职业卫生监督管理部门监督检查的；</w:t>
        </w:r>
      </w:ins>
    </w:p>
    <w:p w:rsidR="00F44244" w:rsidRDefault="00F44244" w:rsidP="00F44244">
      <w:pPr>
        <w:spacing w:line="520" w:lineRule="exact"/>
        <w:ind w:firstLineChars="200" w:firstLine="560"/>
        <w:rPr>
          <w:ins w:id="30719" w:author="lenovo" w:date="2018-02-07T15:29:00Z"/>
          <w:rFonts w:eastAsia="方正仿宋_GBK"/>
          <w:bCs/>
          <w:kern w:val="0"/>
          <w:sz w:val="28"/>
          <w:szCs w:val="28"/>
        </w:rPr>
      </w:pPr>
      <w:ins w:id="30720" w:author="lenovo" w:date="2018-02-07T15:29:00Z">
        <w:r w:rsidRPr="007D2DCF">
          <w:rPr>
            <w:rFonts w:eastAsia="方正仿宋_GBK" w:hint="eastAsia"/>
            <w:bCs/>
            <w:kern w:val="0"/>
            <w:sz w:val="28"/>
            <w:szCs w:val="28"/>
          </w:rPr>
          <w:t>三档：以暴力、威胁等方式拒绝职业卫生监督管理部门监督检查的。</w:t>
        </w:r>
      </w:ins>
    </w:p>
    <w:p w:rsidR="00F44244" w:rsidRPr="007D2DCF" w:rsidRDefault="00F44244" w:rsidP="00F44244">
      <w:pPr>
        <w:spacing w:line="520" w:lineRule="exact"/>
        <w:ind w:firstLineChars="200" w:firstLine="560"/>
        <w:rPr>
          <w:ins w:id="30721" w:author="lenovo" w:date="2018-02-07T15:29:00Z"/>
          <w:rFonts w:ascii="方正楷体_GBK" w:eastAsia="方正楷体_GBK"/>
          <w:kern w:val="0"/>
          <w:sz w:val="28"/>
          <w:szCs w:val="28"/>
        </w:rPr>
      </w:pPr>
      <w:ins w:id="3072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723" w:author="lenovo" w:date="2018-02-07T15:29:00Z"/>
          <w:rFonts w:eastAsia="方正仿宋_GBK"/>
          <w:bCs/>
          <w:kern w:val="0"/>
          <w:sz w:val="28"/>
          <w:szCs w:val="28"/>
        </w:rPr>
      </w:pPr>
      <w:ins w:id="30724" w:author="lenovo" w:date="2018-02-07T15:29:00Z">
        <w:r w:rsidRPr="007D2DCF">
          <w:rPr>
            <w:rFonts w:eastAsia="方正仿宋_GBK" w:hint="eastAsia"/>
            <w:bCs/>
            <w:kern w:val="0"/>
            <w:sz w:val="28"/>
            <w:szCs w:val="28"/>
          </w:rPr>
          <w:t>一档：给予警告，责令限期改正，逾期不改正的，处五万元以上十二万五千元以下的罚款；</w:t>
        </w:r>
      </w:ins>
    </w:p>
    <w:p w:rsidR="00F44244" w:rsidRPr="007D2DCF" w:rsidRDefault="00F44244" w:rsidP="00F44244">
      <w:pPr>
        <w:spacing w:line="520" w:lineRule="exact"/>
        <w:ind w:firstLineChars="200" w:firstLine="560"/>
        <w:rPr>
          <w:ins w:id="30725" w:author="lenovo" w:date="2018-02-07T15:29:00Z"/>
          <w:rFonts w:eastAsia="方正仿宋_GBK"/>
          <w:bCs/>
          <w:kern w:val="0"/>
          <w:sz w:val="28"/>
          <w:szCs w:val="28"/>
        </w:rPr>
      </w:pPr>
      <w:ins w:id="30726" w:author="lenovo" w:date="2018-02-07T15:29:00Z">
        <w:r w:rsidRPr="007D2DCF">
          <w:rPr>
            <w:rFonts w:eastAsia="方正仿宋_GBK" w:hint="eastAsia"/>
            <w:bCs/>
            <w:kern w:val="0"/>
            <w:sz w:val="28"/>
            <w:szCs w:val="28"/>
          </w:rPr>
          <w:t>二档：给予警告，责令限期改正，逾期不改正的，处十二万五千元以上二十万元以下的罚款；</w:t>
        </w:r>
      </w:ins>
    </w:p>
    <w:p w:rsidR="00F44244" w:rsidRPr="007D2DCF" w:rsidRDefault="00F44244" w:rsidP="00F44244">
      <w:pPr>
        <w:spacing w:line="520" w:lineRule="exact"/>
        <w:ind w:firstLineChars="200" w:firstLine="560"/>
        <w:rPr>
          <w:ins w:id="30727" w:author="lenovo" w:date="2018-02-07T15:29:00Z"/>
          <w:rFonts w:eastAsia="方正仿宋_GBK"/>
          <w:bCs/>
          <w:kern w:val="0"/>
          <w:sz w:val="28"/>
          <w:szCs w:val="28"/>
        </w:rPr>
      </w:pPr>
      <w:ins w:id="30728"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729" w:author="lenovo" w:date="2018-02-07T15:29:00Z"/>
          <w:rFonts w:ascii="方正楷体_GBK" w:eastAsia="方正楷体_GBK"/>
          <w:kern w:val="0"/>
          <w:sz w:val="28"/>
          <w:szCs w:val="28"/>
        </w:rPr>
      </w:pPr>
      <w:ins w:id="30730" w:author="lenovo" w:date="2018-02-07T15:29:00Z">
        <w:r w:rsidRPr="007D2DCF">
          <w:rPr>
            <w:rFonts w:ascii="方正楷体_GBK" w:eastAsia="方正楷体_GBK" w:hint="eastAsia"/>
            <w:kern w:val="0"/>
            <w:sz w:val="28"/>
            <w:szCs w:val="28"/>
          </w:rPr>
          <w:t>第三十条　用人单位隐瞒、伪造、篡改、毁损职业健康监护档案、工作场所职业病危害因素检测评价结果等相关资料，或者拒不提供职业病诊断、鉴定所需资料</w:t>
        </w:r>
      </w:ins>
    </w:p>
    <w:p w:rsidR="00F44244" w:rsidRPr="007D2DCF" w:rsidRDefault="00F44244" w:rsidP="00F44244">
      <w:pPr>
        <w:spacing w:line="520" w:lineRule="exact"/>
        <w:ind w:firstLineChars="200" w:firstLine="560"/>
        <w:rPr>
          <w:ins w:id="30731" w:author="lenovo" w:date="2018-02-07T15:29:00Z"/>
          <w:rFonts w:ascii="方正楷体_GBK" w:eastAsia="方正楷体_GBK"/>
          <w:kern w:val="0"/>
          <w:sz w:val="28"/>
          <w:szCs w:val="28"/>
        </w:rPr>
      </w:pPr>
      <w:ins w:id="3073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733" w:author="lenovo" w:date="2018-02-07T15:29:00Z"/>
          <w:rFonts w:eastAsia="方正仿宋_GBK"/>
          <w:bCs/>
          <w:kern w:val="0"/>
          <w:sz w:val="28"/>
          <w:szCs w:val="28"/>
        </w:rPr>
      </w:pPr>
      <w:ins w:id="30734" w:author="lenovo" w:date="2018-02-07T15:29:00Z">
        <w:r w:rsidRPr="007D2DCF">
          <w:rPr>
            <w:rFonts w:ascii="方正楷体_GBK" w:eastAsia="方正楷体_GBK" w:hint="eastAsia"/>
            <w:kern w:val="0"/>
            <w:sz w:val="28"/>
            <w:szCs w:val="28"/>
          </w:rPr>
          <w:t>《中华人民共和国职业病防治法》第二十条第（四）项：</w:t>
        </w:r>
        <w:r w:rsidRPr="007D2DCF">
          <w:rPr>
            <w:rFonts w:eastAsia="方正仿宋_GBK" w:hint="eastAsia"/>
            <w:bCs/>
            <w:kern w:val="0"/>
            <w:sz w:val="28"/>
            <w:szCs w:val="28"/>
          </w:rPr>
          <w:t>用人单位</w:t>
        </w:r>
        <w:r w:rsidRPr="007D2DCF">
          <w:rPr>
            <w:rFonts w:eastAsia="方正仿宋_GBK" w:hint="eastAsia"/>
            <w:bCs/>
            <w:kern w:val="0"/>
            <w:sz w:val="28"/>
            <w:szCs w:val="28"/>
          </w:rPr>
          <w:lastRenderedPageBreak/>
          <w:t>应当采取下列职业病防治管理措施：</w:t>
        </w:r>
      </w:ins>
    </w:p>
    <w:p w:rsidR="00F44244" w:rsidRDefault="00F44244" w:rsidP="00F44244">
      <w:pPr>
        <w:spacing w:line="520" w:lineRule="exact"/>
        <w:ind w:firstLineChars="200" w:firstLine="560"/>
        <w:rPr>
          <w:ins w:id="30735" w:author="lenovo" w:date="2018-02-07T15:29:00Z"/>
          <w:rFonts w:eastAsia="方正仿宋_GBK"/>
          <w:bCs/>
          <w:kern w:val="0"/>
          <w:sz w:val="28"/>
          <w:szCs w:val="28"/>
        </w:rPr>
      </w:pPr>
      <w:ins w:id="30736" w:author="lenovo" w:date="2018-02-07T15:29:00Z">
        <w:r w:rsidRPr="007D2DCF">
          <w:rPr>
            <w:rFonts w:eastAsia="方正仿宋_GBK" w:hint="eastAsia"/>
            <w:bCs/>
            <w:kern w:val="0"/>
            <w:sz w:val="28"/>
            <w:szCs w:val="28"/>
          </w:rPr>
          <w:t>（四）建立、健全职业卫生档案和劳动者健康监护档案。</w:t>
        </w:r>
      </w:ins>
    </w:p>
    <w:p w:rsidR="00F44244" w:rsidRDefault="00F44244" w:rsidP="00F44244">
      <w:pPr>
        <w:spacing w:line="520" w:lineRule="exact"/>
        <w:ind w:firstLineChars="200" w:firstLine="560"/>
        <w:rPr>
          <w:ins w:id="30737" w:author="lenovo" w:date="2018-02-07T15:29:00Z"/>
          <w:rFonts w:eastAsia="方正仿宋_GBK"/>
          <w:kern w:val="0"/>
          <w:sz w:val="28"/>
          <w:szCs w:val="28"/>
        </w:rPr>
      </w:pPr>
      <w:ins w:id="30738" w:author="lenovo" w:date="2018-02-07T15:29:00Z">
        <w:r w:rsidRPr="007D2DCF">
          <w:rPr>
            <w:rFonts w:ascii="方正楷体_GBK" w:eastAsia="方正楷体_GBK" w:hint="eastAsia"/>
            <w:kern w:val="0"/>
            <w:sz w:val="28"/>
            <w:szCs w:val="28"/>
          </w:rPr>
          <w:t>《中华人民共和国职业病防治法》第二十六条第一款、第二款：</w:t>
        </w:r>
        <w:r w:rsidRPr="007D2DCF">
          <w:rPr>
            <w:rFonts w:eastAsia="方正仿宋_GBK" w:hint="eastAsia"/>
            <w:kern w:val="0"/>
            <w:sz w:val="28"/>
            <w:szCs w:val="28"/>
          </w:rPr>
          <w:t>用人单位应当实施由专人负责的职业病危害因素日常监测，并确保监测系统处于正常运行状态。</w:t>
        </w:r>
      </w:ins>
    </w:p>
    <w:p w:rsidR="00F44244" w:rsidRDefault="00F44244" w:rsidP="00F44244">
      <w:pPr>
        <w:spacing w:line="520" w:lineRule="exact"/>
        <w:ind w:firstLineChars="200" w:firstLine="560"/>
        <w:rPr>
          <w:ins w:id="30739" w:author="lenovo" w:date="2018-02-07T15:29:00Z"/>
          <w:rFonts w:eastAsia="方正仿宋_GBK"/>
          <w:kern w:val="0"/>
          <w:sz w:val="28"/>
          <w:szCs w:val="28"/>
        </w:rPr>
      </w:pPr>
      <w:ins w:id="30740" w:author="lenovo" w:date="2018-02-07T15:29:00Z">
        <w:r w:rsidRPr="007D2DCF">
          <w:rPr>
            <w:rFonts w:eastAsia="方正仿宋_GBK" w:hint="eastAsia"/>
            <w:kern w:val="0"/>
            <w:sz w:val="28"/>
            <w:szCs w:val="28"/>
          </w:rPr>
          <w:t>用人单位应当按照国务院安全生产监督管理部门的规定，定期对工作场所进行职业病危害因素检测、评价。检测、评价结果存入用人单位职业卫生档案，定期向所在地安全生产监督管理部门报告并向劳动者公布。</w:t>
        </w:r>
      </w:ins>
    </w:p>
    <w:p w:rsidR="00F44244" w:rsidRDefault="00F44244" w:rsidP="00F44244">
      <w:pPr>
        <w:spacing w:line="520" w:lineRule="exact"/>
        <w:ind w:firstLineChars="200" w:firstLine="560"/>
        <w:rPr>
          <w:ins w:id="30741" w:author="lenovo" w:date="2018-02-07T15:29:00Z"/>
          <w:rFonts w:eastAsia="方正仿宋_GBK"/>
          <w:kern w:val="0"/>
          <w:sz w:val="28"/>
          <w:szCs w:val="28"/>
        </w:rPr>
      </w:pPr>
      <w:ins w:id="30742" w:author="lenovo" w:date="2018-02-07T15:29:00Z">
        <w:r w:rsidRPr="007D2DCF">
          <w:rPr>
            <w:rFonts w:ascii="方正楷体_GBK" w:eastAsia="方正楷体_GBK" w:hint="eastAsia"/>
            <w:kern w:val="0"/>
            <w:sz w:val="28"/>
            <w:szCs w:val="28"/>
          </w:rPr>
          <w:t>《中华人民共和国职业病防治法》第四十七条第一款：</w:t>
        </w:r>
        <w:r w:rsidRPr="007D2DCF">
          <w:rPr>
            <w:rFonts w:eastAsia="方正仿宋_GBK" w:hint="eastAsia"/>
            <w:kern w:val="0"/>
            <w:sz w:val="28"/>
            <w:szCs w:val="28"/>
          </w:rPr>
          <w:t>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t>
        </w:r>
      </w:ins>
    </w:p>
    <w:p w:rsidR="00F44244" w:rsidRPr="007D2DCF" w:rsidRDefault="00F44244" w:rsidP="00F44244">
      <w:pPr>
        <w:spacing w:line="520" w:lineRule="exact"/>
        <w:ind w:firstLineChars="200" w:firstLine="560"/>
        <w:rPr>
          <w:ins w:id="30743" w:author="lenovo" w:date="2018-02-07T15:29:00Z"/>
          <w:rFonts w:ascii="方正楷体_GBK" w:eastAsia="方正楷体_GBK"/>
          <w:kern w:val="0"/>
          <w:sz w:val="28"/>
          <w:szCs w:val="28"/>
        </w:rPr>
      </w:pPr>
      <w:ins w:id="3074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745" w:author="lenovo" w:date="2018-02-07T15:29:00Z"/>
          <w:rFonts w:eastAsia="方正仿宋_GBK"/>
          <w:bCs/>
          <w:kern w:val="0"/>
          <w:sz w:val="28"/>
          <w:szCs w:val="28"/>
        </w:rPr>
      </w:pPr>
      <w:ins w:id="30746" w:author="lenovo" w:date="2018-02-07T15:29:00Z">
        <w:r w:rsidRPr="007D2DCF">
          <w:rPr>
            <w:rFonts w:ascii="方正楷体_GBK" w:eastAsia="方正楷体_GBK" w:hint="eastAsia"/>
            <w:kern w:val="0"/>
            <w:sz w:val="28"/>
            <w:szCs w:val="28"/>
          </w:rPr>
          <w:t>《中华人民共和国职业病防治法》第七十二条第（十）项：</w:t>
        </w:r>
        <w:r w:rsidRPr="007D2DCF">
          <w:rPr>
            <w:rFonts w:eastAsia="方正仿宋_GBK" w:hint="eastAsia"/>
            <w:bCs/>
            <w:kern w:val="0"/>
            <w:sz w:val="28"/>
            <w:szCs w:val="28"/>
          </w:rPr>
          <w:t>用人单位违反本法规定，有下列行为之一的，由安全生产监督管理部门给予警告，责令限期改正，逾期不改正的，处五万元以上二十万元以下的罚款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747" w:author="lenovo" w:date="2018-02-07T15:29:00Z"/>
          <w:rFonts w:eastAsia="方正仿宋_GBK"/>
          <w:bCs/>
          <w:kern w:val="0"/>
          <w:sz w:val="28"/>
          <w:szCs w:val="28"/>
        </w:rPr>
      </w:pPr>
      <w:ins w:id="30748" w:author="lenovo" w:date="2018-02-07T15:29:00Z">
        <w:r w:rsidRPr="007D2DCF">
          <w:rPr>
            <w:rFonts w:eastAsia="方正仿宋_GBK" w:hint="eastAsia"/>
            <w:bCs/>
            <w:kern w:val="0"/>
            <w:sz w:val="28"/>
            <w:szCs w:val="28"/>
          </w:rPr>
          <w:t>（十）隐瞒、伪造、篡改、毁损职业健康监护档案、工作场所职业病危害因素检测评价结果等相关资料，或者拒不提供职业病诊断、鉴定所需资料的。</w:t>
        </w:r>
      </w:ins>
    </w:p>
    <w:p w:rsidR="00F44244" w:rsidRPr="007D2DCF" w:rsidRDefault="00F44244" w:rsidP="00F44244">
      <w:pPr>
        <w:spacing w:line="520" w:lineRule="exact"/>
        <w:ind w:firstLineChars="200" w:firstLine="560"/>
        <w:rPr>
          <w:ins w:id="30749" w:author="lenovo" w:date="2018-02-07T15:29:00Z"/>
          <w:rFonts w:ascii="方正楷体_GBK" w:eastAsia="方正楷体_GBK"/>
          <w:kern w:val="0"/>
          <w:sz w:val="28"/>
          <w:szCs w:val="28"/>
        </w:rPr>
      </w:pPr>
      <w:ins w:id="3075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751" w:author="lenovo" w:date="2018-02-07T15:29:00Z"/>
          <w:rFonts w:eastAsia="方正仿宋_GBK"/>
          <w:bCs/>
          <w:kern w:val="0"/>
          <w:sz w:val="28"/>
          <w:szCs w:val="28"/>
        </w:rPr>
      </w:pPr>
      <w:ins w:id="30752" w:author="lenovo" w:date="2018-02-07T15:29:00Z">
        <w:r w:rsidRPr="007D2DCF">
          <w:rPr>
            <w:rFonts w:eastAsia="方正仿宋_GBK" w:hint="eastAsia"/>
            <w:bCs/>
            <w:kern w:val="0"/>
            <w:sz w:val="28"/>
            <w:szCs w:val="28"/>
          </w:rPr>
          <w:t>一档：隐瞒、伪造、篡改、毁损职业健康监护档案、工作场所职业病危害因素检测评价结果等相关资料，或者拒不提供职业病诊断、鉴定</w:t>
        </w:r>
        <w:r w:rsidRPr="007D2DCF">
          <w:rPr>
            <w:rFonts w:eastAsia="方正仿宋_GBK" w:hint="eastAsia"/>
            <w:bCs/>
            <w:kern w:val="0"/>
            <w:sz w:val="28"/>
            <w:szCs w:val="28"/>
          </w:rPr>
          <w:lastRenderedPageBreak/>
          <w:t>所需资料，属职业病危害一般类或有一份的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753" w:author="lenovo" w:date="2018-02-07T15:29:00Z"/>
          <w:rFonts w:eastAsia="方正仿宋_GBK"/>
          <w:bCs/>
          <w:kern w:val="0"/>
          <w:sz w:val="28"/>
          <w:szCs w:val="28"/>
        </w:rPr>
      </w:pPr>
      <w:ins w:id="30754" w:author="lenovo" w:date="2018-02-07T15:29:00Z">
        <w:r w:rsidRPr="007D2DCF">
          <w:rPr>
            <w:rFonts w:eastAsia="方正仿宋_GBK" w:hint="eastAsia"/>
            <w:bCs/>
            <w:kern w:val="0"/>
            <w:sz w:val="28"/>
            <w:szCs w:val="28"/>
          </w:rPr>
          <w:t>二档：隐瞒、伪造、篡改、毁损职业健康监护档案、工作场所职业病危害因素检测评价结果等相关资料，或者拒不提供职业病诊断、鉴定所需资料，属职业病危害较重类或有二份的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755" w:author="lenovo" w:date="2018-02-07T15:29:00Z"/>
          <w:rFonts w:eastAsia="方正仿宋_GBK"/>
          <w:bCs/>
          <w:kern w:val="0"/>
          <w:sz w:val="28"/>
          <w:szCs w:val="28"/>
        </w:rPr>
      </w:pPr>
      <w:ins w:id="30756" w:author="lenovo" w:date="2018-02-07T15:29:00Z">
        <w:r w:rsidRPr="007D2DCF">
          <w:rPr>
            <w:rFonts w:eastAsia="方正仿宋_GBK" w:hint="eastAsia"/>
            <w:bCs/>
            <w:kern w:val="0"/>
            <w:sz w:val="28"/>
            <w:szCs w:val="28"/>
          </w:rPr>
          <w:t>三档：隐瞒、伪造、篡改、毁损职业健康监护档案、工作场所职业病危害因素检测评价结果等相关资料，或者拒不提供职业病诊断、鉴定所需资料，属职业病危害严重类或有三份以上的。</w:t>
        </w:r>
      </w:ins>
    </w:p>
    <w:p w:rsidR="00F44244" w:rsidRPr="007D2DCF" w:rsidRDefault="00F44244" w:rsidP="00F44244">
      <w:pPr>
        <w:spacing w:line="520" w:lineRule="exact"/>
        <w:ind w:firstLineChars="200" w:firstLine="560"/>
        <w:rPr>
          <w:ins w:id="30757" w:author="lenovo" w:date="2018-02-07T15:29:00Z"/>
          <w:rFonts w:ascii="方正楷体_GBK" w:eastAsia="方正楷体_GBK"/>
          <w:kern w:val="0"/>
          <w:sz w:val="28"/>
          <w:szCs w:val="28"/>
        </w:rPr>
      </w:pPr>
      <w:ins w:id="30758"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759" w:author="lenovo" w:date="2018-02-07T15:29:00Z"/>
          <w:rFonts w:eastAsia="方正仿宋_GBK"/>
          <w:bCs/>
          <w:kern w:val="0"/>
          <w:sz w:val="28"/>
          <w:szCs w:val="28"/>
        </w:rPr>
      </w:pPr>
      <w:ins w:id="30760" w:author="lenovo" w:date="2018-02-07T15:29:00Z">
        <w:r w:rsidRPr="007D2DCF">
          <w:rPr>
            <w:rFonts w:eastAsia="方正仿宋_GBK" w:hint="eastAsia"/>
            <w:bCs/>
            <w:kern w:val="0"/>
            <w:sz w:val="28"/>
            <w:szCs w:val="28"/>
          </w:rPr>
          <w:t>一档：给予警告，责令限期改正，逾期不改正的，处五万元以上十二万五千元以下的罚款；</w:t>
        </w:r>
      </w:ins>
    </w:p>
    <w:p w:rsidR="00F44244" w:rsidRPr="007D2DCF" w:rsidRDefault="00F44244" w:rsidP="00F44244">
      <w:pPr>
        <w:spacing w:line="520" w:lineRule="exact"/>
        <w:ind w:firstLineChars="200" w:firstLine="560"/>
        <w:rPr>
          <w:ins w:id="30761" w:author="lenovo" w:date="2018-02-07T15:29:00Z"/>
          <w:rFonts w:eastAsia="方正仿宋_GBK"/>
          <w:bCs/>
          <w:kern w:val="0"/>
          <w:sz w:val="28"/>
          <w:szCs w:val="28"/>
        </w:rPr>
      </w:pPr>
      <w:ins w:id="30762" w:author="lenovo" w:date="2018-02-07T15:29:00Z">
        <w:r w:rsidRPr="007D2DCF">
          <w:rPr>
            <w:rFonts w:eastAsia="方正仿宋_GBK" w:hint="eastAsia"/>
            <w:bCs/>
            <w:kern w:val="0"/>
            <w:sz w:val="28"/>
            <w:szCs w:val="28"/>
          </w:rPr>
          <w:t>二档：给予警告，责令限期改正，逾期不改正的，处十二万五千元以上二十万元以下的罚款；</w:t>
        </w:r>
      </w:ins>
    </w:p>
    <w:p w:rsidR="00F44244" w:rsidRPr="007D2DCF" w:rsidRDefault="00F44244" w:rsidP="00F44244">
      <w:pPr>
        <w:spacing w:line="520" w:lineRule="exact"/>
        <w:ind w:firstLineChars="200" w:firstLine="560"/>
        <w:rPr>
          <w:ins w:id="30763" w:author="lenovo" w:date="2018-02-07T15:29:00Z"/>
          <w:rFonts w:eastAsia="方正仿宋_GBK"/>
          <w:bCs/>
          <w:kern w:val="0"/>
          <w:sz w:val="28"/>
          <w:szCs w:val="28"/>
        </w:rPr>
      </w:pPr>
      <w:ins w:id="30764"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765" w:author="lenovo" w:date="2018-02-07T15:29:00Z"/>
          <w:rFonts w:ascii="方正楷体_GBK" w:eastAsia="方正楷体_GBK"/>
          <w:kern w:val="0"/>
          <w:sz w:val="28"/>
          <w:szCs w:val="28"/>
        </w:rPr>
      </w:pPr>
      <w:ins w:id="30766" w:author="lenovo" w:date="2018-02-07T15:29:00Z">
        <w:r w:rsidRPr="007D2DCF">
          <w:rPr>
            <w:rFonts w:ascii="方正楷体_GBK" w:eastAsia="方正楷体_GBK" w:hint="eastAsia"/>
            <w:kern w:val="0"/>
            <w:sz w:val="28"/>
            <w:szCs w:val="28"/>
          </w:rPr>
          <w:t>第三十一条　用人单位未按照规定承担职业病诊断、鉴定费用和职业病病人的医疗、生活保障费用</w:t>
        </w:r>
      </w:ins>
    </w:p>
    <w:p w:rsidR="00F44244" w:rsidRPr="007D2DCF" w:rsidRDefault="00F44244" w:rsidP="00F44244">
      <w:pPr>
        <w:spacing w:line="520" w:lineRule="exact"/>
        <w:ind w:firstLineChars="200" w:firstLine="560"/>
        <w:rPr>
          <w:ins w:id="30767" w:author="lenovo" w:date="2018-02-07T15:29:00Z"/>
          <w:rFonts w:ascii="方正楷体_GBK" w:eastAsia="方正楷体_GBK"/>
          <w:kern w:val="0"/>
          <w:sz w:val="28"/>
          <w:szCs w:val="28"/>
        </w:rPr>
      </w:pPr>
      <w:ins w:id="3076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769" w:author="lenovo" w:date="2018-02-07T15:29:00Z"/>
          <w:rFonts w:eastAsia="方正仿宋_GBK"/>
          <w:bCs/>
          <w:kern w:val="0"/>
          <w:sz w:val="28"/>
          <w:szCs w:val="28"/>
        </w:rPr>
      </w:pPr>
      <w:ins w:id="30770" w:author="lenovo" w:date="2018-02-07T15:29:00Z">
        <w:r w:rsidRPr="007D2DCF">
          <w:rPr>
            <w:rFonts w:ascii="方正楷体_GBK" w:eastAsia="方正楷体_GBK" w:hint="eastAsia"/>
            <w:kern w:val="0"/>
            <w:sz w:val="28"/>
            <w:szCs w:val="28"/>
          </w:rPr>
          <w:t>《中华人民共和国职业病防治法》第五十三条第三款：</w:t>
        </w:r>
        <w:r w:rsidRPr="007D2DCF">
          <w:rPr>
            <w:rFonts w:eastAsia="方正仿宋_GBK" w:hint="eastAsia"/>
            <w:bCs/>
            <w:kern w:val="0"/>
            <w:sz w:val="28"/>
            <w:szCs w:val="28"/>
          </w:rPr>
          <w:t>职业病诊断鉴定委员会应当按照国务院卫生行政部门颁布的职业病诊断标准和职业病诊断、鉴定办法进行职业病诊断鉴定，向当事人出具职业病诊断鉴定书。职业病诊断、鉴定费用由用人单位承担。</w:t>
        </w:r>
      </w:ins>
    </w:p>
    <w:p w:rsidR="00F44244" w:rsidRDefault="00F44244" w:rsidP="00F44244">
      <w:pPr>
        <w:spacing w:line="520" w:lineRule="exact"/>
        <w:ind w:firstLineChars="200" w:firstLine="560"/>
        <w:rPr>
          <w:ins w:id="30771" w:author="lenovo" w:date="2018-02-07T15:29:00Z"/>
          <w:rFonts w:eastAsia="方正仿宋_GBK"/>
          <w:kern w:val="0"/>
          <w:sz w:val="28"/>
          <w:szCs w:val="28"/>
        </w:rPr>
      </w:pPr>
      <w:ins w:id="30772" w:author="lenovo" w:date="2018-02-07T15:29:00Z">
        <w:r w:rsidRPr="007D2DCF">
          <w:rPr>
            <w:rFonts w:ascii="方正楷体_GBK" w:eastAsia="方正楷体_GBK" w:hint="eastAsia"/>
            <w:kern w:val="0"/>
            <w:sz w:val="28"/>
            <w:szCs w:val="28"/>
          </w:rPr>
          <w:t>《中华人民共和国职业病防治法》第五十九条：</w:t>
        </w:r>
        <w:r w:rsidRPr="007D2DCF">
          <w:rPr>
            <w:rFonts w:eastAsia="方正仿宋_GBK" w:hint="eastAsia"/>
            <w:bCs/>
            <w:kern w:val="0"/>
            <w:sz w:val="28"/>
            <w:szCs w:val="28"/>
          </w:rPr>
          <w:t>劳动者被诊断患有职业病，但用人单位没有依法参加工伤保险的，其医疗和生活保障由该用人单位承担。</w:t>
        </w:r>
      </w:ins>
    </w:p>
    <w:p w:rsidR="00F44244" w:rsidRPr="007D2DCF" w:rsidRDefault="00F44244" w:rsidP="00F44244">
      <w:pPr>
        <w:spacing w:line="520" w:lineRule="exact"/>
        <w:ind w:firstLineChars="200" w:firstLine="560"/>
        <w:rPr>
          <w:ins w:id="30773" w:author="lenovo" w:date="2018-02-07T15:29:00Z"/>
          <w:rFonts w:ascii="方正楷体_GBK" w:eastAsia="方正楷体_GBK"/>
          <w:kern w:val="0"/>
          <w:sz w:val="28"/>
          <w:szCs w:val="28"/>
        </w:rPr>
      </w:pPr>
      <w:ins w:id="3077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196" w:firstLine="549"/>
        <w:rPr>
          <w:ins w:id="30775" w:author="lenovo" w:date="2018-02-07T15:29:00Z"/>
          <w:rFonts w:eastAsia="方正仿宋_GBK"/>
          <w:bCs/>
          <w:kern w:val="0"/>
          <w:sz w:val="28"/>
          <w:szCs w:val="28"/>
        </w:rPr>
      </w:pPr>
      <w:ins w:id="30776" w:author="lenovo" w:date="2018-02-07T15:29:00Z">
        <w:r w:rsidRPr="007D2DCF">
          <w:rPr>
            <w:rFonts w:ascii="方正楷体_GBK" w:eastAsia="方正楷体_GBK" w:hint="eastAsia"/>
            <w:kern w:val="0"/>
            <w:sz w:val="28"/>
            <w:szCs w:val="28"/>
          </w:rPr>
          <w:lastRenderedPageBreak/>
          <w:t>《中华人民共和国职业病防治法》第七十二条第（十一）项：</w:t>
        </w:r>
        <w:r w:rsidRPr="007D2DCF">
          <w:rPr>
            <w:rFonts w:eastAsia="方正仿宋_GBK" w:hint="eastAsia"/>
            <w:bCs/>
            <w:kern w:val="0"/>
            <w:sz w:val="28"/>
            <w:szCs w:val="28"/>
          </w:rPr>
          <w:t>用人单位违反本法规定，有下列行为之一的，由安全生产监督管理部门给予警告，责令限期改正，逾期不改正的，处五万元以上二十万元以下的罚款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196" w:firstLine="549"/>
        <w:rPr>
          <w:ins w:id="30777" w:author="lenovo" w:date="2018-02-07T15:29:00Z"/>
          <w:rFonts w:eastAsia="方正仿宋_GBK"/>
          <w:bCs/>
          <w:kern w:val="0"/>
          <w:sz w:val="28"/>
          <w:szCs w:val="28"/>
        </w:rPr>
      </w:pPr>
      <w:ins w:id="30778" w:author="lenovo" w:date="2018-02-07T15:29:00Z">
        <w:r w:rsidRPr="007D2DCF">
          <w:rPr>
            <w:rFonts w:eastAsia="方正仿宋_GBK" w:hint="eastAsia"/>
            <w:bCs/>
            <w:kern w:val="0"/>
            <w:sz w:val="28"/>
            <w:szCs w:val="28"/>
          </w:rPr>
          <w:t>（十一）未按照规定承担职业病诊断、鉴定费用和职业病病人的医疗、生活保障费用的。</w:t>
        </w:r>
      </w:ins>
    </w:p>
    <w:p w:rsidR="00F44244" w:rsidRPr="007D2DCF" w:rsidRDefault="00F44244" w:rsidP="00F44244">
      <w:pPr>
        <w:spacing w:line="520" w:lineRule="exact"/>
        <w:ind w:firstLineChars="200" w:firstLine="560"/>
        <w:rPr>
          <w:ins w:id="30779" w:author="lenovo" w:date="2018-02-07T15:29:00Z"/>
          <w:rFonts w:ascii="方正楷体_GBK" w:eastAsia="方正楷体_GBK"/>
          <w:kern w:val="0"/>
          <w:sz w:val="28"/>
          <w:szCs w:val="28"/>
        </w:rPr>
      </w:pPr>
      <w:ins w:id="3078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781" w:author="lenovo" w:date="2018-02-07T15:29:00Z"/>
          <w:rFonts w:eastAsia="方正仿宋_GBK"/>
          <w:bCs/>
          <w:kern w:val="0"/>
          <w:sz w:val="28"/>
          <w:szCs w:val="28"/>
        </w:rPr>
      </w:pPr>
      <w:ins w:id="30782" w:author="lenovo" w:date="2018-02-07T15:29:00Z">
        <w:r w:rsidRPr="007D2DCF">
          <w:rPr>
            <w:rFonts w:eastAsia="方正仿宋_GBK" w:hint="eastAsia"/>
            <w:bCs/>
            <w:kern w:val="0"/>
            <w:sz w:val="28"/>
            <w:szCs w:val="28"/>
          </w:rPr>
          <w:t>一档：未按照规定承担职业病诊断、鉴定费用和职业病病人的医疗、生活保障费用，有一人或者未承担费用一万元以下的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783" w:author="lenovo" w:date="2018-02-07T15:29:00Z"/>
          <w:rFonts w:eastAsia="方正仿宋_GBK"/>
          <w:bCs/>
          <w:kern w:val="0"/>
          <w:sz w:val="28"/>
          <w:szCs w:val="28"/>
        </w:rPr>
      </w:pPr>
      <w:ins w:id="30784" w:author="lenovo" w:date="2018-02-07T15:29:00Z">
        <w:r w:rsidRPr="007D2DCF">
          <w:rPr>
            <w:rFonts w:eastAsia="方正仿宋_GBK" w:hint="eastAsia"/>
            <w:bCs/>
            <w:kern w:val="0"/>
            <w:sz w:val="28"/>
            <w:szCs w:val="28"/>
          </w:rPr>
          <w:t>二档：未按照规定承担职业病诊断、鉴定费用和职业病病人的医疗、生活保障费用，有二人或者未承担费用一万元以上三万元以下的</w:t>
        </w:r>
        <w:r>
          <w:rPr>
            <w:rFonts w:eastAsia="方正仿宋_GBK" w:hint="eastAsia"/>
            <w:bCs/>
            <w:kern w:val="0"/>
            <w:sz w:val="28"/>
            <w:szCs w:val="28"/>
          </w:rPr>
          <w:t>；</w:t>
        </w:r>
        <w:r w:rsidRPr="004939DD">
          <w:rPr>
            <w:rFonts w:eastAsia="方正仿宋_GBK"/>
            <w:bCs/>
            <w:kern w:val="0"/>
            <w:sz w:val="28"/>
            <w:szCs w:val="28"/>
          </w:rPr>
          <w:t xml:space="preserve">         </w:t>
        </w:r>
        <w:r w:rsidRPr="007D2DCF">
          <w:rPr>
            <w:rFonts w:eastAsia="方正仿宋_GBK"/>
            <w:bCs/>
            <w:kern w:val="0"/>
            <w:sz w:val="28"/>
            <w:szCs w:val="28"/>
          </w:rPr>
          <w:t xml:space="preserve">              </w:t>
        </w:r>
      </w:ins>
    </w:p>
    <w:p w:rsidR="00F44244" w:rsidRDefault="00F44244" w:rsidP="00F44244">
      <w:pPr>
        <w:spacing w:line="520" w:lineRule="exact"/>
        <w:ind w:firstLineChars="200" w:firstLine="560"/>
        <w:rPr>
          <w:ins w:id="30785" w:author="lenovo" w:date="2018-02-07T15:29:00Z"/>
          <w:rFonts w:eastAsia="方正仿宋_GBK"/>
          <w:bCs/>
          <w:kern w:val="0"/>
          <w:sz w:val="28"/>
          <w:szCs w:val="28"/>
        </w:rPr>
      </w:pPr>
      <w:ins w:id="30786" w:author="lenovo" w:date="2018-02-07T15:29:00Z">
        <w:r w:rsidRPr="007D2DCF">
          <w:rPr>
            <w:rFonts w:eastAsia="方正仿宋_GBK" w:hint="eastAsia"/>
            <w:bCs/>
            <w:kern w:val="0"/>
            <w:sz w:val="28"/>
            <w:szCs w:val="28"/>
          </w:rPr>
          <w:t>三档：未按照规定承担职业病诊断、鉴定费用和职业病病人的医疗、生活保障费用，有三人以上或者未承担费用三万元以上的。</w:t>
        </w:r>
      </w:ins>
    </w:p>
    <w:p w:rsidR="00F44244" w:rsidRPr="007D2DCF" w:rsidRDefault="00F44244" w:rsidP="00F44244">
      <w:pPr>
        <w:spacing w:line="520" w:lineRule="exact"/>
        <w:ind w:firstLineChars="200" w:firstLine="560"/>
        <w:rPr>
          <w:ins w:id="30787" w:author="lenovo" w:date="2018-02-07T15:29:00Z"/>
          <w:rFonts w:ascii="方正楷体_GBK" w:eastAsia="方正楷体_GBK"/>
          <w:kern w:val="0"/>
          <w:sz w:val="28"/>
          <w:szCs w:val="28"/>
        </w:rPr>
      </w:pPr>
      <w:ins w:id="30788"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789" w:author="lenovo" w:date="2018-02-07T15:29:00Z"/>
          <w:rFonts w:eastAsia="方正仿宋_GBK"/>
          <w:bCs/>
          <w:kern w:val="0"/>
          <w:sz w:val="28"/>
          <w:szCs w:val="28"/>
        </w:rPr>
      </w:pPr>
      <w:ins w:id="30790" w:author="lenovo" w:date="2018-02-07T15:29:00Z">
        <w:r w:rsidRPr="007D2DCF">
          <w:rPr>
            <w:rFonts w:eastAsia="方正仿宋_GBK" w:hint="eastAsia"/>
            <w:bCs/>
            <w:kern w:val="0"/>
            <w:sz w:val="28"/>
            <w:szCs w:val="28"/>
          </w:rPr>
          <w:t>一档：给予警告，责令限期改正，逾期不改正的，处五万元以上十二万五千元以下的罚款；</w:t>
        </w:r>
      </w:ins>
    </w:p>
    <w:p w:rsidR="00F44244" w:rsidRPr="007D2DCF" w:rsidRDefault="00F44244" w:rsidP="00F44244">
      <w:pPr>
        <w:spacing w:line="520" w:lineRule="exact"/>
        <w:ind w:firstLineChars="200" w:firstLine="560"/>
        <w:rPr>
          <w:ins w:id="30791" w:author="lenovo" w:date="2018-02-07T15:29:00Z"/>
          <w:rFonts w:eastAsia="方正仿宋_GBK"/>
          <w:bCs/>
          <w:kern w:val="0"/>
          <w:sz w:val="28"/>
          <w:szCs w:val="28"/>
        </w:rPr>
      </w:pPr>
      <w:ins w:id="30792" w:author="lenovo" w:date="2018-02-07T15:29:00Z">
        <w:r w:rsidRPr="007D2DCF">
          <w:rPr>
            <w:rFonts w:eastAsia="方正仿宋_GBK" w:hint="eastAsia"/>
            <w:bCs/>
            <w:kern w:val="0"/>
            <w:sz w:val="28"/>
            <w:szCs w:val="28"/>
          </w:rPr>
          <w:t>二档：给予警告，责令限期改正，逾期不改正的，处十二万五千元以上二十万元以下的罚款；</w:t>
        </w:r>
      </w:ins>
    </w:p>
    <w:p w:rsidR="00F44244" w:rsidRPr="007D2DCF" w:rsidRDefault="00F44244" w:rsidP="00F44244">
      <w:pPr>
        <w:spacing w:line="520" w:lineRule="exact"/>
        <w:ind w:firstLineChars="200" w:firstLine="560"/>
        <w:rPr>
          <w:ins w:id="30793" w:author="lenovo" w:date="2018-02-07T15:29:00Z"/>
          <w:rFonts w:eastAsia="方正仿宋_GBK"/>
          <w:bCs/>
          <w:kern w:val="0"/>
          <w:sz w:val="28"/>
          <w:szCs w:val="28"/>
        </w:rPr>
      </w:pPr>
      <w:ins w:id="30794" w:author="lenovo" w:date="2018-02-07T15:29:00Z">
        <w:r w:rsidRPr="007D2DCF">
          <w:rPr>
            <w:rFonts w:eastAsia="方正仿宋_GBK" w:hint="eastAsia"/>
            <w:bCs/>
            <w:kern w:val="0"/>
            <w:sz w:val="28"/>
            <w:szCs w:val="28"/>
          </w:rPr>
          <w:t>三档：给予警告，责令限期改正，逾期不改正的，责令停止产生职业病危害的作业，或者提请有关人民政府按照国务院规定的权限责令关闭。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795" w:author="lenovo" w:date="2018-02-07T15:29:00Z"/>
          <w:rFonts w:ascii="方正楷体_GBK" w:eastAsia="方正楷体_GBK"/>
          <w:kern w:val="0"/>
          <w:sz w:val="28"/>
          <w:szCs w:val="28"/>
        </w:rPr>
      </w:pPr>
      <w:ins w:id="30796" w:author="lenovo" w:date="2018-02-07T15:29:00Z">
        <w:r w:rsidRPr="007D2DCF">
          <w:rPr>
            <w:rFonts w:ascii="方正楷体_GBK" w:eastAsia="方正楷体_GBK" w:hint="eastAsia"/>
            <w:kern w:val="0"/>
            <w:sz w:val="28"/>
            <w:szCs w:val="28"/>
          </w:rPr>
          <w:t>第三十二条　向用人单位提供可能产生职业病危害的设备、材料，未按照规定提供中文说明书或者设置警示标识和中文警示说明</w:t>
        </w:r>
      </w:ins>
    </w:p>
    <w:p w:rsidR="00F44244" w:rsidRPr="007D2DCF" w:rsidRDefault="00F44244" w:rsidP="00F44244">
      <w:pPr>
        <w:spacing w:line="520" w:lineRule="exact"/>
        <w:ind w:firstLineChars="200" w:firstLine="560"/>
        <w:rPr>
          <w:ins w:id="30797" w:author="lenovo" w:date="2018-02-07T15:29:00Z"/>
          <w:rFonts w:ascii="方正楷体_GBK" w:eastAsia="方正楷体_GBK"/>
          <w:kern w:val="0"/>
          <w:sz w:val="28"/>
          <w:szCs w:val="28"/>
        </w:rPr>
      </w:pPr>
      <w:ins w:id="3079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799" w:author="lenovo" w:date="2018-02-07T15:29:00Z"/>
          <w:rFonts w:eastAsia="方正仿宋_GBK"/>
          <w:kern w:val="0"/>
          <w:sz w:val="28"/>
          <w:szCs w:val="28"/>
        </w:rPr>
      </w:pPr>
      <w:ins w:id="30800" w:author="lenovo" w:date="2018-02-07T15:29:00Z">
        <w:r w:rsidRPr="007D2DCF">
          <w:rPr>
            <w:rFonts w:ascii="方正楷体_GBK" w:eastAsia="方正楷体_GBK" w:hint="eastAsia"/>
            <w:kern w:val="0"/>
            <w:sz w:val="28"/>
            <w:szCs w:val="28"/>
          </w:rPr>
          <w:t>《中华人民共和国职业病防治法》第二十八条：</w:t>
        </w:r>
        <w:r w:rsidRPr="007D2DCF">
          <w:rPr>
            <w:rFonts w:eastAsia="方正仿宋_GBK" w:hint="eastAsia"/>
            <w:bCs/>
            <w:kern w:val="0"/>
            <w:sz w:val="28"/>
            <w:szCs w:val="28"/>
          </w:rPr>
          <w:t>向用人单位提供可</w:t>
        </w:r>
        <w:r w:rsidRPr="007D2DCF">
          <w:rPr>
            <w:rFonts w:eastAsia="方正仿宋_GBK" w:hint="eastAsia"/>
            <w:bCs/>
            <w:kern w:val="0"/>
            <w:sz w:val="28"/>
            <w:szCs w:val="28"/>
          </w:rPr>
          <w:lastRenderedPageBreak/>
          <w:t>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ins>
    </w:p>
    <w:p w:rsidR="00F44244" w:rsidRPr="007D2DCF" w:rsidRDefault="00F44244" w:rsidP="00F44244">
      <w:pPr>
        <w:spacing w:line="520" w:lineRule="exact"/>
        <w:ind w:firstLineChars="200" w:firstLine="560"/>
        <w:rPr>
          <w:ins w:id="30801" w:author="lenovo" w:date="2018-02-07T15:29:00Z"/>
          <w:rFonts w:ascii="方正楷体_GBK" w:eastAsia="方正楷体_GBK"/>
          <w:kern w:val="0"/>
          <w:sz w:val="28"/>
          <w:szCs w:val="28"/>
        </w:rPr>
      </w:pPr>
      <w:ins w:id="30802"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803" w:author="lenovo" w:date="2018-02-07T15:29:00Z"/>
          <w:rFonts w:eastAsia="方正仿宋_GBK"/>
          <w:bCs/>
          <w:spacing w:val="-6"/>
          <w:kern w:val="0"/>
          <w:sz w:val="28"/>
          <w:szCs w:val="28"/>
        </w:rPr>
      </w:pPr>
      <w:ins w:id="30804" w:author="lenovo" w:date="2018-02-07T15:29:00Z">
        <w:r w:rsidRPr="007D2DCF">
          <w:rPr>
            <w:rFonts w:ascii="方正楷体_GBK" w:eastAsia="方正楷体_GBK" w:hint="eastAsia"/>
            <w:kern w:val="0"/>
            <w:sz w:val="28"/>
            <w:szCs w:val="28"/>
          </w:rPr>
          <w:t>《中华人民共和国职业病防治法》第七十三条：</w:t>
        </w:r>
        <w:r w:rsidRPr="007D2DCF">
          <w:rPr>
            <w:rFonts w:eastAsia="方正仿宋_GBK" w:hint="eastAsia"/>
            <w:bCs/>
            <w:spacing w:val="-6"/>
            <w:kern w:val="0"/>
            <w:sz w:val="28"/>
            <w:szCs w:val="28"/>
          </w:rPr>
          <w:t>向用人单位提供可能产生职业病危害的设备、材料，未按照规定提供中文说明书或者设置警示标识和中文警示说明的，由安全生产监督管理部门责令限期改正，给予警告，并处五万元以上二十万元以下的罚款。</w:t>
        </w:r>
      </w:ins>
    </w:p>
    <w:p w:rsidR="00F44244" w:rsidRPr="007D2DCF" w:rsidRDefault="00F44244" w:rsidP="00F44244">
      <w:pPr>
        <w:spacing w:line="520" w:lineRule="exact"/>
        <w:ind w:firstLineChars="200" w:firstLine="560"/>
        <w:rPr>
          <w:ins w:id="30805" w:author="lenovo" w:date="2018-02-07T15:29:00Z"/>
          <w:rFonts w:ascii="方正楷体_GBK" w:eastAsia="方正楷体_GBK"/>
          <w:kern w:val="0"/>
          <w:sz w:val="28"/>
          <w:szCs w:val="28"/>
        </w:rPr>
      </w:pPr>
      <w:ins w:id="3080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807" w:author="lenovo" w:date="2018-02-07T15:29:00Z"/>
          <w:rFonts w:eastAsia="方正仿宋_GBK"/>
          <w:bCs/>
          <w:kern w:val="0"/>
          <w:sz w:val="28"/>
          <w:szCs w:val="28"/>
        </w:rPr>
      </w:pPr>
      <w:ins w:id="30808" w:author="lenovo" w:date="2018-02-07T15:29:00Z">
        <w:r w:rsidRPr="007D2DCF">
          <w:rPr>
            <w:rFonts w:eastAsia="方正仿宋_GBK" w:hint="eastAsia"/>
            <w:bCs/>
            <w:kern w:val="0"/>
            <w:sz w:val="28"/>
            <w:szCs w:val="28"/>
          </w:rPr>
          <w:t>一档：向用人单位提供可能产生职业病危害的设备、材料，未按照规定提供中文说明书或者设置警示标识和中文警示说明，少一种的</w:t>
        </w:r>
        <w:r>
          <w:rPr>
            <w:rFonts w:eastAsia="方正仿宋_GBK" w:hint="eastAsia"/>
            <w:bCs/>
            <w:kern w:val="0"/>
            <w:sz w:val="28"/>
            <w:szCs w:val="28"/>
          </w:rPr>
          <w:t>；</w:t>
        </w:r>
      </w:ins>
    </w:p>
    <w:p w:rsidR="00F44244" w:rsidRDefault="00F44244" w:rsidP="00F44244">
      <w:pPr>
        <w:spacing w:line="520" w:lineRule="exact"/>
        <w:ind w:firstLineChars="200" w:firstLine="560"/>
        <w:rPr>
          <w:ins w:id="30809" w:author="lenovo" w:date="2018-02-07T15:29:00Z"/>
          <w:rFonts w:eastAsia="方正仿宋_GBK"/>
          <w:bCs/>
          <w:kern w:val="0"/>
          <w:sz w:val="28"/>
          <w:szCs w:val="28"/>
        </w:rPr>
      </w:pPr>
      <w:ins w:id="30810" w:author="lenovo" w:date="2018-02-07T15:29:00Z">
        <w:r w:rsidRPr="007D2DCF">
          <w:rPr>
            <w:rFonts w:eastAsia="方正仿宋_GBK" w:hint="eastAsia"/>
            <w:bCs/>
            <w:kern w:val="0"/>
            <w:sz w:val="28"/>
            <w:szCs w:val="28"/>
          </w:rPr>
          <w:t>二档：向用人单位提供可能产生职业病危害的设备、材料，未按照规定提供中文说明书或者设置警示标识和中文警示说明，</w:t>
        </w:r>
        <w:proofErr w:type="gramStart"/>
        <w:r w:rsidRPr="007D2DCF">
          <w:rPr>
            <w:rFonts w:eastAsia="方正仿宋_GBK" w:hint="eastAsia"/>
            <w:bCs/>
            <w:kern w:val="0"/>
            <w:sz w:val="28"/>
            <w:szCs w:val="28"/>
          </w:rPr>
          <w:t>少两种</w:t>
        </w:r>
        <w:proofErr w:type="gramEnd"/>
        <w:r w:rsidRPr="007D2DCF">
          <w:rPr>
            <w:rFonts w:eastAsia="方正仿宋_GBK" w:hint="eastAsia"/>
            <w:bCs/>
            <w:kern w:val="0"/>
            <w:sz w:val="28"/>
            <w:szCs w:val="28"/>
          </w:rPr>
          <w:t>的</w:t>
        </w:r>
        <w:r>
          <w:rPr>
            <w:rFonts w:eastAsia="方正仿宋_GBK" w:hint="eastAsia"/>
            <w:bCs/>
            <w:kern w:val="0"/>
            <w:sz w:val="28"/>
            <w:szCs w:val="28"/>
          </w:rPr>
          <w:t>；</w:t>
        </w:r>
      </w:ins>
    </w:p>
    <w:p w:rsidR="00F44244" w:rsidRDefault="00F44244" w:rsidP="00F44244">
      <w:pPr>
        <w:spacing w:line="520" w:lineRule="exact"/>
        <w:ind w:firstLineChars="200" w:firstLine="560"/>
        <w:rPr>
          <w:ins w:id="30811" w:author="lenovo" w:date="2018-02-07T15:29:00Z"/>
          <w:rFonts w:eastAsia="方正仿宋_GBK"/>
          <w:bCs/>
          <w:kern w:val="0"/>
          <w:sz w:val="28"/>
          <w:szCs w:val="28"/>
        </w:rPr>
      </w:pPr>
      <w:ins w:id="30812" w:author="lenovo" w:date="2018-02-07T15:29:00Z">
        <w:r w:rsidRPr="007D2DCF">
          <w:rPr>
            <w:rFonts w:eastAsia="方正仿宋_GBK" w:hint="eastAsia"/>
            <w:bCs/>
            <w:kern w:val="0"/>
            <w:sz w:val="28"/>
            <w:szCs w:val="28"/>
          </w:rPr>
          <w:t>三档：向用人单位提供可能产生职业病危害的设备、材料，未按照规定提供中文说明书或者设置警示标识和中文警示说明，少三种以上的。</w:t>
        </w:r>
      </w:ins>
    </w:p>
    <w:p w:rsidR="00F44244" w:rsidRPr="007D2DCF" w:rsidRDefault="00F44244" w:rsidP="00F44244">
      <w:pPr>
        <w:spacing w:line="520" w:lineRule="exact"/>
        <w:ind w:firstLineChars="200" w:firstLine="560"/>
        <w:rPr>
          <w:ins w:id="30813" w:author="lenovo" w:date="2018-02-07T15:29:00Z"/>
          <w:rFonts w:ascii="方正楷体_GBK" w:eastAsia="方正楷体_GBK"/>
          <w:kern w:val="0"/>
          <w:sz w:val="28"/>
          <w:szCs w:val="28"/>
        </w:rPr>
      </w:pPr>
      <w:ins w:id="30814"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815" w:author="lenovo" w:date="2018-02-07T15:29:00Z"/>
          <w:rFonts w:eastAsia="方正仿宋_GBK"/>
          <w:bCs/>
          <w:kern w:val="0"/>
          <w:sz w:val="28"/>
          <w:szCs w:val="28"/>
        </w:rPr>
      </w:pPr>
      <w:ins w:id="30816" w:author="lenovo" w:date="2018-02-07T15:29:00Z">
        <w:r w:rsidRPr="007D2DCF">
          <w:rPr>
            <w:rFonts w:eastAsia="方正仿宋_GBK" w:hint="eastAsia"/>
            <w:bCs/>
            <w:kern w:val="0"/>
            <w:sz w:val="28"/>
            <w:szCs w:val="28"/>
          </w:rPr>
          <w:t>一档：责令限期改正，给予警告，处五万元以上九万五千元以下的罚款；</w:t>
        </w:r>
      </w:ins>
    </w:p>
    <w:p w:rsidR="00F44244" w:rsidRDefault="00F44244" w:rsidP="00F44244">
      <w:pPr>
        <w:spacing w:line="520" w:lineRule="exact"/>
        <w:ind w:firstLineChars="200" w:firstLine="560"/>
        <w:rPr>
          <w:ins w:id="30817" w:author="lenovo" w:date="2018-02-07T15:29:00Z"/>
          <w:rFonts w:eastAsia="方正仿宋_GBK"/>
          <w:bCs/>
          <w:kern w:val="0"/>
          <w:sz w:val="28"/>
          <w:szCs w:val="28"/>
        </w:rPr>
      </w:pPr>
      <w:ins w:id="30818" w:author="lenovo" w:date="2018-02-07T15:29:00Z">
        <w:r w:rsidRPr="007D2DCF">
          <w:rPr>
            <w:rFonts w:eastAsia="方正仿宋_GBK" w:hint="eastAsia"/>
            <w:bCs/>
            <w:kern w:val="0"/>
            <w:sz w:val="28"/>
            <w:szCs w:val="28"/>
          </w:rPr>
          <w:t>二档：责令限期改正，给予警告，处九万五千元以上十五万五千元以下的罚款；</w:t>
        </w:r>
      </w:ins>
    </w:p>
    <w:p w:rsidR="00F44244" w:rsidRDefault="00F44244" w:rsidP="00F44244">
      <w:pPr>
        <w:spacing w:line="520" w:lineRule="exact"/>
        <w:ind w:firstLineChars="200" w:firstLine="560"/>
        <w:rPr>
          <w:ins w:id="30819" w:author="lenovo" w:date="2018-02-07T15:29:00Z"/>
          <w:rFonts w:eastAsia="方正仿宋_GBK"/>
          <w:bCs/>
          <w:kern w:val="0"/>
          <w:sz w:val="28"/>
          <w:szCs w:val="28"/>
        </w:rPr>
      </w:pPr>
      <w:ins w:id="30820" w:author="lenovo" w:date="2018-02-07T15:29:00Z">
        <w:r w:rsidRPr="007D2DCF">
          <w:rPr>
            <w:rFonts w:eastAsia="方正仿宋_GBK" w:hint="eastAsia"/>
            <w:bCs/>
            <w:kern w:val="0"/>
            <w:sz w:val="28"/>
            <w:szCs w:val="28"/>
          </w:rPr>
          <w:t>三档：责令限期改正，给予警告，处十五万五千元以上二十万元以下的罚款。</w:t>
        </w:r>
      </w:ins>
    </w:p>
    <w:p w:rsidR="00F44244" w:rsidRPr="007D2DCF" w:rsidRDefault="00F44244" w:rsidP="00F44244">
      <w:pPr>
        <w:spacing w:line="520" w:lineRule="exact"/>
        <w:ind w:firstLineChars="200" w:firstLine="560"/>
        <w:rPr>
          <w:ins w:id="30821" w:author="lenovo" w:date="2018-02-07T15:29:00Z"/>
          <w:rFonts w:ascii="方正楷体_GBK" w:eastAsia="方正楷体_GBK"/>
          <w:kern w:val="0"/>
          <w:sz w:val="28"/>
          <w:szCs w:val="28"/>
        </w:rPr>
      </w:pPr>
      <w:ins w:id="30822" w:author="lenovo" w:date="2018-02-07T15:29:00Z">
        <w:r w:rsidRPr="007D2DCF">
          <w:rPr>
            <w:rFonts w:ascii="方正楷体_GBK" w:eastAsia="方正楷体_GBK" w:hint="eastAsia"/>
            <w:kern w:val="0"/>
            <w:sz w:val="28"/>
            <w:szCs w:val="28"/>
          </w:rPr>
          <w:t>第三十三条　用人单位未按照规定报告职业病、疑似职业病</w:t>
        </w:r>
      </w:ins>
    </w:p>
    <w:p w:rsidR="00F44244" w:rsidRPr="007D2DCF" w:rsidRDefault="00F44244" w:rsidP="00F44244">
      <w:pPr>
        <w:spacing w:line="520" w:lineRule="exact"/>
        <w:ind w:firstLineChars="200" w:firstLine="560"/>
        <w:rPr>
          <w:ins w:id="30823" w:author="lenovo" w:date="2018-02-07T15:29:00Z"/>
          <w:rFonts w:ascii="方正楷体_GBK" w:eastAsia="方正楷体_GBK"/>
          <w:kern w:val="0"/>
          <w:sz w:val="28"/>
          <w:szCs w:val="28"/>
        </w:rPr>
      </w:pPr>
      <w:ins w:id="3082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825" w:author="lenovo" w:date="2018-02-07T15:29:00Z"/>
          <w:rFonts w:eastAsia="方正仿宋_GBK"/>
          <w:bCs/>
          <w:kern w:val="0"/>
          <w:sz w:val="28"/>
          <w:szCs w:val="28"/>
        </w:rPr>
      </w:pPr>
      <w:ins w:id="30826" w:author="lenovo" w:date="2018-02-07T15:29:00Z">
        <w:r w:rsidRPr="007D2DCF">
          <w:rPr>
            <w:rFonts w:ascii="方正楷体_GBK" w:eastAsia="方正楷体_GBK" w:hint="eastAsia"/>
            <w:kern w:val="0"/>
            <w:sz w:val="28"/>
            <w:szCs w:val="28"/>
          </w:rPr>
          <w:lastRenderedPageBreak/>
          <w:t>《中华人民共和国职业病防治法》第五十条：</w:t>
        </w:r>
        <w:r w:rsidRPr="007D2DCF">
          <w:rPr>
            <w:rFonts w:eastAsia="方正仿宋_GBK" w:hint="eastAsia"/>
            <w:bCs/>
            <w:kern w:val="0"/>
            <w:sz w:val="28"/>
            <w:szCs w:val="28"/>
          </w:rPr>
          <w:t>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w:t>
        </w:r>
        <w:proofErr w:type="gramStart"/>
        <w:r w:rsidRPr="007D2DCF">
          <w:rPr>
            <w:rFonts w:eastAsia="方正仿宋_GBK" w:hint="eastAsia"/>
            <w:bCs/>
            <w:kern w:val="0"/>
            <w:sz w:val="28"/>
            <w:szCs w:val="28"/>
          </w:rPr>
          <w:t>作出</w:t>
        </w:r>
        <w:proofErr w:type="gramEnd"/>
        <w:r w:rsidRPr="007D2DCF">
          <w:rPr>
            <w:rFonts w:eastAsia="方正仿宋_GBK" w:hint="eastAsia"/>
            <w:bCs/>
            <w:kern w:val="0"/>
            <w:sz w:val="28"/>
            <w:szCs w:val="28"/>
          </w:rPr>
          <w:t>处理。</w:t>
        </w:r>
      </w:ins>
    </w:p>
    <w:p w:rsidR="00F44244" w:rsidRPr="007D2DCF" w:rsidRDefault="00F44244" w:rsidP="00F44244">
      <w:pPr>
        <w:spacing w:line="520" w:lineRule="exact"/>
        <w:ind w:firstLineChars="200" w:firstLine="560"/>
        <w:rPr>
          <w:ins w:id="30827" w:author="lenovo" w:date="2018-02-07T15:29:00Z"/>
          <w:rFonts w:ascii="方正楷体_GBK" w:eastAsia="方正楷体_GBK"/>
          <w:kern w:val="0"/>
          <w:sz w:val="28"/>
          <w:szCs w:val="28"/>
        </w:rPr>
      </w:pPr>
      <w:ins w:id="3082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829" w:author="lenovo" w:date="2018-02-07T15:29:00Z"/>
          <w:rFonts w:eastAsia="方正仿宋_GBK"/>
          <w:bCs/>
          <w:kern w:val="0"/>
          <w:sz w:val="28"/>
          <w:szCs w:val="28"/>
        </w:rPr>
      </w:pPr>
      <w:ins w:id="30830" w:author="lenovo" w:date="2018-02-07T15:29:00Z">
        <w:r w:rsidRPr="007D2DCF">
          <w:rPr>
            <w:rFonts w:ascii="方正楷体_GBK" w:eastAsia="方正楷体_GBK" w:hint="eastAsia"/>
            <w:kern w:val="0"/>
            <w:sz w:val="28"/>
            <w:szCs w:val="28"/>
          </w:rPr>
          <w:t>《中华人民共和国职业病防治法》第七十四条：</w:t>
        </w:r>
        <w:r w:rsidRPr="007D2DCF">
          <w:rPr>
            <w:rFonts w:eastAsia="方正仿宋_GBK" w:hint="eastAsia"/>
            <w:bCs/>
            <w:kern w:val="0"/>
            <w:sz w:val="28"/>
            <w:szCs w:val="28"/>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ins>
    </w:p>
    <w:p w:rsidR="00F44244" w:rsidRPr="007D2DCF" w:rsidRDefault="00F44244" w:rsidP="00F44244">
      <w:pPr>
        <w:spacing w:line="520" w:lineRule="exact"/>
        <w:ind w:firstLineChars="200" w:firstLine="560"/>
        <w:rPr>
          <w:ins w:id="30831" w:author="lenovo" w:date="2018-02-07T15:29:00Z"/>
          <w:rFonts w:ascii="方正楷体_GBK" w:eastAsia="方正楷体_GBK"/>
          <w:kern w:val="0"/>
          <w:sz w:val="28"/>
          <w:szCs w:val="28"/>
        </w:rPr>
      </w:pPr>
      <w:ins w:id="3083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833" w:author="lenovo" w:date="2018-02-07T15:29:00Z"/>
          <w:rFonts w:eastAsia="方正仿宋_GBK"/>
          <w:bCs/>
          <w:kern w:val="0"/>
          <w:sz w:val="28"/>
          <w:szCs w:val="28"/>
        </w:rPr>
      </w:pPr>
      <w:ins w:id="30834" w:author="lenovo" w:date="2018-02-07T15:29:00Z">
        <w:r w:rsidRPr="007D2DCF">
          <w:rPr>
            <w:rFonts w:eastAsia="方正仿宋_GBK" w:hint="eastAsia"/>
            <w:bCs/>
            <w:kern w:val="0"/>
            <w:sz w:val="28"/>
            <w:szCs w:val="28"/>
          </w:rPr>
          <w:t>一档：用人单位未按照规定报告职业病、疑似职业病，有一例的</w:t>
        </w:r>
        <w:r>
          <w:rPr>
            <w:rFonts w:eastAsia="方正仿宋_GBK" w:hint="eastAsia"/>
            <w:bCs/>
            <w:kern w:val="0"/>
            <w:sz w:val="28"/>
            <w:szCs w:val="28"/>
          </w:rPr>
          <w:t>；</w:t>
        </w:r>
      </w:ins>
    </w:p>
    <w:p w:rsidR="00F44244" w:rsidRDefault="00F44244" w:rsidP="00F44244">
      <w:pPr>
        <w:spacing w:line="520" w:lineRule="exact"/>
        <w:ind w:firstLineChars="200" w:firstLine="560"/>
        <w:rPr>
          <w:ins w:id="30835" w:author="lenovo" w:date="2018-02-07T15:29:00Z"/>
          <w:rFonts w:eastAsia="方正仿宋_GBK"/>
          <w:bCs/>
          <w:kern w:val="0"/>
          <w:sz w:val="28"/>
          <w:szCs w:val="28"/>
        </w:rPr>
      </w:pPr>
      <w:ins w:id="30836" w:author="lenovo" w:date="2018-02-07T15:29:00Z">
        <w:r w:rsidRPr="007D2DCF">
          <w:rPr>
            <w:rFonts w:eastAsia="方正仿宋_GBK" w:hint="eastAsia"/>
            <w:bCs/>
            <w:kern w:val="0"/>
            <w:sz w:val="28"/>
            <w:szCs w:val="28"/>
          </w:rPr>
          <w:t>二档：用人单位未按照规定报告职业病、疑似职业病，有二例的</w:t>
        </w:r>
        <w:r>
          <w:rPr>
            <w:rFonts w:eastAsia="方正仿宋_GBK" w:hint="eastAsia"/>
            <w:bCs/>
            <w:kern w:val="0"/>
            <w:sz w:val="28"/>
            <w:szCs w:val="28"/>
          </w:rPr>
          <w:t>；</w:t>
        </w:r>
      </w:ins>
    </w:p>
    <w:p w:rsidR="00F44244" w:rsidRDefault="00F44244" w:rsidP="00F44244">
      <w:pPr>
        <w:spacing w:line="520" w:lineRule="exact"/>
        <w:ind w:firstLineChars="200" w:firstLine="560"/>
        <w:rPr>
          <w:ins w:id="30837" w:author="lenovo" w:date="2018-02-07T15:29:00Z"/>
          <w:rFonts w:eastAsia="方正仿宋_GBK"/>
          <w:bCs/>
          <w:kern w:val="0"/>
          <w:sz w:val="28"/>
          <w:szCs w:val="28"/>
        </w:rPr>
      </w:pPr>
      <w:ins w:id="30838" w:author="lenovo" w:date="2018-02-07T15:29:00Z">
        <w:r w:rsidRPr="007D2DCF">
          <w:rPr>
            <w:rFonts w:eastAsia="方正仿宋_GBK" w:hint="eastAsia"/>
            <w:bCs/>
            <w:kern w:val="0"/>
            <w:sz w:val="28"/>
            <w:szCs w:val="28"/>
          </w:rPr>
          <w:t>三档：用人单位未按照规定报告职业病、疑似职业病，有三例以上的。</w:t>
        </w:r>
      </w:ins>
    </w:p>
    <w:p w:rsidR="00F44244" w:rsidRPr="007D2DCF" w:rsidRDefault="00F44244" w:rsidP="00F44244">
      <w:pPr>
        <w:spacing w:line="520" w:lineRule="exact"/>
        <w:ind w:firstLineChars="200" w:firstLine="560"/>
        <w:rPr>
          <w:ins w:id="30839" w:author="lenovo" w:date="2018-02-07T15:29:00Z"/>
          <w:rFonts w:ascii="方正楷体_GBK" w:eastAsia="方正楷体_GBK"/>
          <w:kern w:val="0"/>
          <w:sz w:val="28"/>
          <w:szCs w:val="28"/>
        </w:rPr>
      </w:pPr>
      <w:ins w:id="30840"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0841" w:author="lenovo" w:date="2018-02-07T15:29:00Z"/>
          <w:rFonts w:eastAsia="方正仿宋_GBK"/>
          <w:bCs/>
          <w:kern w:val="0"/>
          <w:sz w:val="28"/>
          <w:szCs w:val="28"/>
        </w:rPr>
      </w:pPr>
      <w:ins w:id="30842" w:author="lenovo" w:date="2018-02-07T15:29:00Z">
        <w:r w:rsidRPr="007D2DCF">
          <w:rPr>
            <w:rFonts w:eastAsia="方正仿宋_GBK" w:hint="eastAsia"/>
            <w:bCs/>
            <w:kern w:val="0"/>
            <w:sz w:val="28"/>
            <w:szCs w:val="28"/>
          </w:rPr>
          <w:t>一档：责令限期改正，给予警告，可以并处三千元以下的罚款，弄虚作假的，并处二万元以上二万九千元以下的罚款；对直接负责的主管人员和其他直接责任人员，可以依法给予降级或者撤职的处分；</w:t>
        </w:r>
      </w:ins>
    </w:p>
    <w:p w:rsidR="00F44244" w:rsidRDefault="00F44244" w:rsidP="00F44244">
      <w:pPr>
        <w:spacing w:line="520" w:lineRule="exact"/>
        <w:ind w:firstLineChars="200" w:firstLine="560"/>
        <w:rPr>
          <w:ins w:id="30843" w:author="lenovo" w:date="2018-02-07T15:29:00Z"/>
          <w:rFonts w:eastAsia="方正仿宋_GBK"/>
          <w:bCs/>
          <w:kern w:val="0"/>
          <w:sz w:val="28"/>
          <w:szCs w:val="28"/>
        </w:rPr>
      </w:pPr>
      <w:ins w:id="30844" w:author="lenovo" w:date="2018-02-07T15:29:00Z">
        <w:r w:rsidRPr="007D2DCF">
          <w:rPr>
            <w:rFonts w:eastAsia="方正仿宋_GBK" w:hint="eastAsia"/>
            <w:bCs/>
            <w:kern w:val="0"/>
            <w:sz w:val="28"/>
            <w:szCs w:val="28"/>
          </w:rPr>
          <w:t>二档：责令限期改正，给予警告，并处三千元以上七千元以下的罚款，弄虚作假的，并处二万九千元以上四万元一千元以下的罚款；对直接负责的主管人员和其他直接责任人员，可以依法给予降级或者撤职的处分；</w:t>
        </w:r>
      </w:ins>
    </w:p>
    <w:p w:rsidR="00F44244" w:rsidRDefault="00F44244" w:rsidP="00F44244">
      <w:pPr>
        <w:spacing w:line="520" w:lineRule="exact"/>
        <w:ind w:firstLineChars="200" w:firstLine="560"/>
        <w:rPr>
          <w:ins w:id="30845" w:author="lenovo" w:date="2018-02-07T15:29:00Z"/>
          <w:rFonts w:eastAsia="方正仿宋_GBK"/>
          <w:bCs/>
          <w:kern w:val="0"/>
          <w:sz w:val="28"/>
          <w:szCs w:val="28"/>
        </w:rPr>
      </w:pPr>
      <w:ins w:id="30846" w:author="lenovo" w:date="2018-02-07T15:29:00Z">
        <w:r w:rsidRPr="007D2DCF">
          <w:rPr>
            <w:rFonts w:eastAsia="方正仿宋_GBK" w:hint="eastAsia"/>
            <w:bCs/>
            <w:kern w:val="0"/>
            <w:sz w:val="28"/>
            <w:szCs w:val="28"/>
          </w:rPr>
          <w:t>三档：责令限期改正，给予警告，并处七千元以上一万元以下的罚款，弄虚作假的，并处四万一千元以上五万元以下的罚款；对直接负责</w:t>
        </w:r>
        <w:r w:rsidRPr="007D2DCF">
          <w:rPr>
            <w:rFonts w:eastAsia="方正仿宋_GBK" w:hint="eastAsia"/>
            <w:bCs/>
            <w:kern w:val="0"/>
            <w:sz w:val="28"/>
            <w:szCs w:val="28"/>
          </w:rPr>
          <w:lastRenderedPageBreak/>
          <w:t>的主管人员和其他直接责任人员，可以依法给予降级或者撤职的处分。</w:t>
        </w:r>
      </w:ins>
    </w:p>
    <w:p w:rsidR="00F44244" w:rsidRPr="007D2DCF" w:rsidRDefault="00F44244" w:rsidP="00F44244">
      <w:pPr>
        <w:spacing w:line="520" w:lineRule="exact"/>
        <w:ind w:firstLineChars="200" w:firstLine="560"/>
        <w:rPr>
          <w:ins w:id="30847" w:author="lenovo" w:date="2018-02-07T15:29:00Z"/>
          <w:rFonts w:ascii="方正楷体_GBK" w:eastAsia="方正楷体_GBK"/>
          <w:kern w:val="0"/>
          <w:sz w:val="28"/>
          <w:szCs w:val="28"/>
        </w:rPr>
      </w:pPr>
      <w:ins w:id="30848" w:author="lenovo" w:date="2018-02-07T15:29:00Z">
        <w:r w:rsidRPr="007D2DCF">
          <w:rPr>
            <w:rFonts w:ascii="方正楷体_GBK" w:eastAsia="方正楷体_GBK" w:hint="eastAsia"/>
            <w:kern w:val="0"/>
            <w:sz w:val="28"/>
            <w:szCs w:val="28"/>
          </w:rPr>
          <w:t>第三十四条　隐瞒技术、工艺、设备、材料所产生的职业病危害而采用</w:t>
        </w:r>
      </w:ins>
    </w:p>
    <w:p w:rsidR="00F44244" w:rsidRPr="007D2DCF" w:rsidRDefault="00F44244" w:rsidP="00F44244">
      <w:pPr>
        <w:spacing w:line="520" w:lineRule="exact"/>
        <w:ind w:firstLineChars="200" w:firstLine="560"/>
        <w:rPr>
          <w:ins w:id="30849" w:author="lenovo" w:date="2018-02-07T15:29:00Z"/>
          <w:rFonts w:ascii="方正楷体_GBK" w:eastAsia="方正楷体_GBK"/>
          <w:kern w:val="0"/>
          <w:sz w:val="28"/>
          <w:szCs w:val="28"/>
        </w:rPr>
      </w:pPr>
      <w:ins w:id="3085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851" w:author="lenovo" w:date="2018-02-07T15:29:00Z"/>
          <w:rFonts w:eastAsia="方正仿宋_GBK"/>
          <w:kern w:val="0"/>
          <w:sz w:val="28"/>
          <w:szCs w:val="28"/>
        </w:rPr>
      </w:pPr>
      <w:ins w:id="30852" w:author="lenovo" w:date="2018-02-07T15:29:00Z">
        <w:r w:rsidRPr="007D2DCF">
          <w:rPr>
            <w:rFonts w:ascii="方正楷体_GBK" w:eastAsia="方正楷体_GBK" w:hint="eastAsia"/>
            <w:kern w:val="0"/>
            <w:sz w:val="28"/>
            <w:szCs w:val="28"/>
          </w:rPr>
          <w:t>《中华人民共和国职业病防治法》第三十二条：</w:t>
        </w:r>
        <w:r w:rsidRPr="007D2DCF">
          <w:rPr>
            <w:rFonts w:eastAsia="方正仿宋_GBK" w:hint="eastAsia"/>
            <w:bCs/>
            <w:kern w:val="0"/>
            <w:sz w:val="28"/>
            <w:szCs w:val="28"/>
          </w:rPr>
          <w:t>用人单位对采用的技术、工艺、设备、材料，应当知悉其产生的职业病危害，对有职业病危害的技术、工艺、设备、材料隐瞒其危害而采用的，对所造成的职业病危害后果承担责任。</w:t>
        </w:r>
      </w:ins>
    </w:p>
    <w:p w:rsidR="00F44244" w:rsidRPr="007D2DCF" w:rsidRDefault="00F44244" w:rsidP="00F44244">
      <w:pPr>
        <w:spacing w:line="520" w:lineRule="exact"/>
        <w:ind w:firstLineChars="200" w:firstLine="560"/>
        <w:rPr>
          <w:ins w:id="30853" w:author="lenovo" w:date="2018-02-07T15:29:00Z"/>
          <w:rFonts w:ascii="方正楷体_GBK" w:eastAsia="方正楷体_GBK"/>
          <w:kern w:val="0"/>
          <w:sz w:val="28"/>
          <w:szCs w:val="28"/>
        </w:rPr>
      </w:pPr>
      <w:ins w:id="3085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196" w:firstLine="549"/>
        <w:rPr>
          <w:ins w:id="30855" w:author="lenovo" w:date="2018-02-07T15:29:00Z"/>
          <w:rFonts w:eastAsia="方正仿宋_GBK"/>
          <w:bCs/>
          <w:kern w:val="0"/>
          <w:sz w:val="28"/>
          <w:szCs w:val="28"/>
        </w:rPr>
      </w:pPr>
      <w:ins w:id="30856" w:author="lenovo" w:date="2018-02-07T15:29:00Z">
        <w:r w:rsidRPr="007D2DCF">
          <w:rPr>
            <w:rFonts w:ascii="方正楷体_GBK" w:eastAsia="方正楷体_GBK" w:hint="eastAsia"/>
            <w:kern w:val="0"/>
            <w:sz w:val="28"/>
            <w:szCs w:val="28"/>
          </w:rPr>
          <w:t>《中华人民共和国职业病防治法》第七十五条第（一）项：</w:t>
        </w:r>
        <w:r w:rsidRPr="007D2DCF">
          <w:rPr>
            <w:rFonts w:eastAsia="方正仿宋_GBK" w:hint="eastAsia"/>
            <w:bCs/>
            <w:kern w:val="0"/>
            <w:sz w:val="28"/>
            <w:szCs w:val="28"/>
          </w:rPr>
          <w:t>违反本法规定，有下列情形之一的，由安全生产监督管理部门责令限期治理，并处五万元以上三十万元以下的罚款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857" w:author="lenovo" w:date="2018-02-07T15:29:00Z"/>
          <w:rFonts w:eastAsia="方正仿宋_GBK"/>
          <w:bCs/>
          <w:kern w:val="0"/>
          <w:sz w:val="28"/>
          <w:szCs w:val="28"/>
        </w:rPr>
      </w:pPr>
      <w:ins w:id="30858" w:author="lenovo" w:date="2018-02-07T15:29:00Z">
        <w:r w:rsidRPr="007D2DCF">
          <w:rPr>
            <w:rFonts w:eastAsia="方正仿宋_GBK" w:hint="eastAsia"/>
            <w:bCs/>
            <w:kern w:val="0"/>
            <w:sz w:val="28"/>
            <w:szCs w:val="28"/>
          </w:rPr>
          <w:t>（一）隐瞒技术、工艺、设备、材料所产生的职业病危害而采用的。</w:t>
        </w:r>
      </w:ins>
    </w:p>
    <w:p w:rsidR="00F44244" w:rsidRPr="007D2DCF" w:rsidRDefault="00F44244" w:rsidP="00F44244">
      <w:pPr>
        <w:spacing w:line="520" w:lineRule="exact"/>
        <w:ind w:firstLineChars="200" w:firstLine="560"/>
        <w:rPr>
          <w:ins w:id="30859" w:author="lenovo" w:date="2018-02-07T15:29:00Z"/>
          <w:rFonts w:ascii="方正楷体_GBK" w:eastAsia="方正楷体_GBK"/>
          <w:kern w:val="0"/>
          <w:sz w:val="28"/>
          <w:szCs w:val="28"/>
        </w:rPr>
      </w:pPr>
      <w:ins w:id="3086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861" w:author="lenovo" w:date="2018-02-07T15:29:00Z"/>
          <w:rFonts w:eastAsia="方正仿宋_GBK"/>
          <w:bCs/>
          <w:kern w:val="0"/>
          <w:sz w:val="28"/>
          <w:szCs w:val="28"/>
        </w:rPr>
      </w:pPr>
      <w:ins w:id="30862" w:author="lenovo" w:date="2018-02-07T15:29:00Z">
        <w:r w:rsidRPr="007D2DCF">
          <w:rPr>
            <w:rFonts w:eastAsia="方正仿宋_GBK" w:hint="eastAsia"/>
            <w:bCs/>
            <w:kern w:val="0"/>
            <w:sz w:val="28"/>
            <w:szCs w:val="28"/>
          </w:rPr>
          <w:t>一档：隐瞒技术、工艺、设备、材料所产生的职业病危害而采用，属职业病危害一般类或涉及一项职业危害因素的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863" w:author="lenovo" w:date="2018-02-07T15:29:00Z"/>
          <w:rFonts w:eastAsia="方正仿宋_GBK"/>
          <w:bCs/>
          <w:kern w:val="0"/>
          <w:sz w:val="28"/>
          <w:szCs w:val="28"/>
        </w:rPr>
      </w:pPr>
      <w:ins w:id="30864" w:author="lenovo" w:date="2018-02-07T15:29:00Z">
        <w:r w:rsidRPr="007D2DCF">
          <w:rPr>
            <w:rFonts w:eastAsia="方正仿宋_GBK" w:hint="eastAsia"/>
            <w:bCs/>
            <w:kern w:val="0"/>
            <w:sz w:val="28"/>
            <w:szCs w:val="28"/>
          </w:rPr>
          <w:t>二档：隐瞒技术、工艺、设备、材料所产生的职业病危害而采用，属职业病危害较重类或涉及两项职业危害因素的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865" w:author="lenovo" w:date="2018-02-07T15:29:00Z"/>
          <w:rFonts w:eastAsia="方正仿宋_GBK"/>
          <w:bCs/>
          <w:kern w:val="0"/>
          <w:sz w:val="28"/>
          <w:szCs w:val="28"/>
        </w:rPr>
      </w:pPr>
      <w:ins w:id="30866" w:author="lenovo" w:date="2018-02-07T15:29:00Z">
        <w:r w:rsidRPr="007D2DCF">
          <w:rPr>
            <w:rFonts w:eastAsia="方正仿宋_GBK" w:hint="eastAsia"/>
            <w:bCs/>
            <w:kern w:val="0"/>
            <w:sz w:val="28"/>
            <w:szCs w:val="28"/>
          </w:rPr>
          <w:t>三档：隐瞒技术、工艺、设备、材料所产生的职业病危害而采用，属职业病危害严重类或涉及三项及以上职业危害因素的。</w:t>
        </w:r>
      </w:ins>
    </w:p>
    <w:p w:rsidR="00F44244" w:rsidRPr="007D2DCF" w:rsidRDefault="00F44244" w:rsidP="00F44244">
      <w:pPr>
        <w:spacing w:line="520" w:lineRule="exact"/>
        <w:ind w:firstLineChars="200" w:firstLine="560"/>
        <w:rPr>
          <w:ins w:id="30867" w:author="lenovo" w:date="2018-02-07T15:29:00Z"/>
          <w:rFonts w:ascii="方正楷体_GBK" w:eastAsia="方正楷体_GBK"/>
          <w:kern w:val="0"/>
          <w:sz w:val="28"/>
          <w:szCs w:val="28"/>
        </w:rPr>
      </w:pPr>
      <w:ins w:id="30868"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869" w:author="lenovo" w:date="2018-02-07T15:29:00Z"/>
          <w:rFonts w:eastAsia="方正仿宋_GBK"/>
          <w:bCs/>
          <w:kern w:val="0"/>
          <w:sz w:val="28"/>
          <w:szCs w:val="28"/>
        </w:rPr>
      </w:pPr>
      <w:ins w:id="30870" w:author="lenovo" w:date="2018-02-07T15:29:00Z">
        <w:r w:rsidRPr="007D2DCF">
          <w:rPr>
            <w:rFonts w:eastAsia="方正仿宋_GBK" w:hint="eastAsia"/>
            <w:bCs/>
            <w:kern w:val="0"/>
            <w:sz w:val="28"/>
            <w:szCs w:val="28"/>
          </w:rPr>
          <w:t>一档：责令限期治理，并处五万元以上十七万五千元以下的罚款</w:t>
        </w:r>
        <w:r>
          <w:rPr>
            <w:rFonts w:eastAsia="方正仿宋_GBK" w:hint="eastAsia"/>
            <w:bCs/>
            <w:kern w:val="0"/>
            <w:sz w:val="28"/>
            <w:szCs w:val="28"/>
          </w:rPr>
          <w:t>；</w:t>
        </w:r>
      </w:ins>
    </w:p>
    <w:p w:rsidR="00F44244" w:rsidRPr="007D2DCF" w:rsidRDefault="00F44244" w:rsidP="00F44244">
      <w:pPr>
        <w:spacing w:line="520" w:lineRule="exact"/>
        <w:ind w:firstLineChars="200" w:firstLine="560"/>
        <w:rPr>
          <w:ins w:id="30871" w:author="lenovo" w:date="2018-02-07T15:29:00Z"/>
          <w:rFonts w:eastAsia="方正仿宋_GBK"/>
          <w:bCs/>
          <w:kern w:val="0"/>
          <w:sz w:val="28"/>
          <w:szCs w:val="28"/>
        </w:rPr>
      </w:pPr>
      <w:ins w:id="30872" w:author="lenovo" w:date="2018-02-07T15:29:00Z">
        <w:r w:rsidRPr="007D2DCF">
          <w:rPr>
            <w:rFonts w:eastAsia="方正仿宋_GBK" w:hint="eastAsia"/>
            <w:bCs/>
            <w:kern w:val="0"/>
            <w:sz w:val="28"/>
            <w:szCs w:val="28"/>
          </w:rPr>
          <w:t>二档：责令限期治理，并处十七万五千元以上三十万元以下的罚款</w:t>
        </w:r>
        <w:r>
          <w:rPr>
            <w:rFonts w:eastAsia="方正仿宋_GBK" w:hint="eastAsia"/>
            <w:bCs/>
            <w:kern w:val="0"/>
            <w:sz w:val="28"/>
            <w:szCs w:val="28"/>
          </w:rPr>
          <w:t>；</w:t>
        </w:r>
      </w:ins>
    </w:p>
    <w:p w:rsidR="00F44244" w:rsidRPr="007D2DCF" w:rsidRDefault="00F44244" w:rsidP="00F44244">
      <w:pPr>
        <w:spacing w:line="520" w:lineRule="exact"/>
        <w:ind w:firstLineChars="200" w:firstLine="560"/>
        <w:rPr>
          <w:ins w:id="30873" w:author="lenovo" w:date="2018-02-07T15:29:00Z"/>
          <w:rFonts w:eastAsia="方正仿宋_GBK"/>
          <w:bCs/>
          <w:kern w:val="0"/>
          <w:sz w:val="28"/>
          <w:szCs w:val="28"/>
        </w:rPr>
      </w:pPr>
      <w:ins w:id="30874" w:author="lenovo" w:date="2018-02-07T15:29:00Z">
        <w:r w:rsidRPr="007D2DCF">
          <w:rPr>
            <w:rFonts w:eastAsia="方正仿宋_GBK" w:hint="eastAsia"/>
            <w:bCs/>
            <w:kern w:val="0"/>
            <w:sz w:val="28"/>
            <w:szCs w:val="28"/>
          </w:rPr>
          <w:t>三档：责令停止产生职业病危害的作业，或者提请有关人民政府按</w:t>
        </w:r>
        <w:r w:rsidRPr="007D2DCF">
          <w:rPr>
            <w:rFonts w:eastAsia="方正仿宋_GBK" w:hint="eastAsia"/>
            <w:bCs/>
            <w:kern w:val="0"/>
            <w:sz w:val="28"/>
            <w:szCs w:val="28"/>
          </w:rPr>
          <w:lastRenderedPageBreak/>
          <w:t>照国务院规定的权限责令关闭。</w:t>
        </w:r>
      </w:ins>
    </w:p>
    <w:p w:rsidR="00F44244" w:rsidRPr="007D2DCF" w:rsidRDefault="00F44244" w:rsidP="00F44244">
      <w:pPr>
        <w:spacing w:line="520" w:lineRule="exact"/>
        <w:ind w:firstLineChars="200" w:firstLine="560"/>
        <w:rPr>
          <w:ins w:id="30875" w:author="lenovo" w:date="2018-02-07T15:29:00Z"/>
          <w:rFonts w:ascii="方正楷体_GBK" w:eastAsia="方正楷体_GBK"/>
          <w:kern w:val="0"/>
          <w:sz w:val="28"/>
          <w:szCs w:val="28"/>
        </w:rPr>
      </w:pPr>
      <w:ins w:id="30876" w:author="lenovo" w:date="2018-02-07T15:29:00Z">
        <w:r w:rsidRPr="007D2DCF">
          <w:rPr>
            <w:rFonts w:ascii="方正楷体_GBK" w:eastAsia="方正楷体_GBK" w:hint="eastAsia"/>
            <w:kern w:val="0"/>
            <w:sz w:val="28"/>
            <w:szCs w:val="28"/>
          </w:rPr>
          <w:t>第三十五条　隐瞒本单位职业卫生真实情况</w:t>
        </w:r>
      </w:ins>
    </w:p>
    <w:p w:rsidR="00F44244" w:rsidRPr="007D2DCF" w:rsidRDefault="00F44244" w:rsidP="00F44244">
      <w:pPr>
        <w:spacing w:line="520" w:lineRule="exact"/>
        <w:ind w:firstLineChars="200" w:firstLine="560"/>
        <w:rPr>
          <w:ins w:id="30877" w:author="lenovo" w:date="2018-02-07T15:29:00Z"/>
          <w:rFonts w:ascii="方正楷体_GBK" w:eastAsia="方正楷体_GBK"/>
          <w:kern w:val="0"/>
          <w:sz w:val="28"/>
          <w:szCs w:val="28"/>
        </w:rPr>
      </w:pPr>
      <w:ins w:id="3087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879" w:author="lenovo" w:date="2018-02-07T15:29:00Z"/>
          <w:rFonts w:eastAsia="方正仿宋_GBK"/>
          <w:bCs/>
          <w:kern w:val="0"/>
          <w:sz w:val="28"/>
          <w:szCs w:val="28"/>
        </w:rPr>
      </w:pPr>
      <w:ins w:id="30880" w:author="lenovo" w:date="2018-02-07T15:29:00Z">
        <w:r w:rsidRPr="007D2DCF">
          <w:rPr>
            <w:rFonts w:ascii="方正楷体_GBK" w:eastAsia="方正楷体_GBK" w:hint="eastAsia"/>
            <w:kern w:val="0"/>
            <w:sz w:val="28"/>
            <w:szCs w:val="28"/>
          </w:rPr>
          <w:t>《中华人民共和国职业病防治法》第三十三条：</w:t>
        </w:r>
        <w:r w:rsidRPr="007D2DCF">
          <w:rPr>
            <w:rFonts w:eastAsia="方正仿宋_GBK" w:hint="eastAsia"/>
            <w:bCs/>
            <w:kern w:val="0"/>
            <w:sz w:val="28"/>
            <w:szCs w:val="28"/>
          </w:rPr>
          <w:t>用人单位与劳动者订立劳动合同（含聘用合同，下同）时，应当将工作过程中可能产生的职业病危害及其后果、职业病防护措施和待遇等如实告知劳动者，并在劳动合同中写明，不得隐瞒或者欺骗。</w:t>
        </w:r>
      </w:ins>
    </w:p>
    <w:p w:rsidR="00F44244" w:rsidRDefault="00F44244" w:rsidP="00F44244">
      <w:pPr>
        <w:spacing w:line="520" w:lineRule="exact"/>
        <w:ind w:firstLineChars="200" w:firstLine="560"/>
        <w:rPr>
          <w:ins w:id="30881" w:author="lenovo" w:date="2018-02-07T15:29:00Z"/>
          <w:rFonts w:eastAsia="方正仿宋_GBK"/>
          <w:kern w:val="0"/>
          <w:sz w:val="28"/>
          <w:szCs w:val="28"/>
        </w:rPr>
      </w:pPr>
      <w:ins w:id="30882" w:author="lenovo" w:date="2018-02-07T15:29:00Z">
        <w:r w:rsidRPr="007D2DCF">
          <w:rPr>
            <w:rFonts w:eastAsia="方正仿宋_GBK" w:hint="eastAsia"/>
            <w:bCs/>
            <w:kern w:val="0"/>
            <w:sz w:val="28"/>
            <w:szCs w:val="28"/>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ins>
    </w:p>
    <w:p w:rsidR="00F44244" w:rsidRPr="007D2DCF" w:rsidRDefault="00F44244" w:rsidP="00F44244">
      <w:pPr>
        <w:spacing w:line="520" w:lineRule="exact"/>
        <w:ind w:firstLineChars="200" w:firstLine="560"/>
        <w:rPr>
          <w:ins w:id="30883" w:author="lenovo" w:date="2018-02-07T15:29:00Z"/>
          <w:rFonts w:ascii="方正楷体_GBK" w:eastAsia="方正楷体_GBK"/>
          <w:kern w:val="0"/>
          <w:sz w:val="28"/>
          <w:szCs w:val="28"/>
        </w:rPr>
      </w:pPr>
      <w:ins w:id="3088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885" w:author="lenovo" w:date="2018-02-07T15:29:00Z"/>
          <w:rFonts w:eastAsia="方正仿宋_GBK"/>
          <w:bCs/>
          <w:kern w:val="0"/>
          <w:sz w:val="28"/>
          <w:szCs w:val="28"/>
        </w:rPr>
      </w:pPr>
      <w:ins w:id="30886" w:author="lenovo" w:date="2018-02-07T15:29:00Z">
        <w:r w:rsidRPr="007D2DCF">
          <w:rPr>
            <w:rFonts w:ascii="方正楷体_GBK" w:eastAsia="方正楷体_GBK" w:hint="eastAsia"/>
            <w:kern w:val="0"/>
            <w:sz w:val="28"/>
            <w:szCs w:val="28"/>
          </w:rPr>
          <w:t>《中华人民共和国职业病防治法》第七十五条第（二）项：</w:t>
        </w:r>
        <w:r w:rsidRPr="007D2DCF">
          <w:rPr>
            <w:rFonts w:eastAsia="方正仿宋_GBK" w:hint="eastAsia"/>
            <w:bCs/>
            <w:kern w:val="0"/>
            <w:sz w:val="28"/>
            <w:szCs w:val="28"/>
          </w:rPr>
          <w:t>违反本法规定，有下列情形之一的，由安全生产监督管理部门责令限期治理，并处五万元以上三十万元以下的罚款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887" w:author="lenovo" w:date="2018-02-07T15:29:00Z"/>
          <w:rFonts w:eastAsia="方正仿宋_GBK"/>
          <w:bCs/>
          <w:kern w:val="0"/>
          <w:sz w:val="28"/>
          <w:szCs w:val="28"/>
        </w:rPr>
      </w:pPr>
      <w:ins w:id="30888" w:author="lenovo" w:date="2018-02-07T15:29:00Z">
        <w:r w:rsidRPr="007D2DCF">
          <w:rPr>
            <w:rFonts w:eastAsia="方正仿宋_GBK" w:hint="eastAsia"/>
            <w:bCs/>
            <w:kern w:val="0"/>
            <w:sz w:val="28"/>
            <w:szCs w:val="28"/>
          </w:rPr>
          <w:t>（二）隐瞒本单位职业卫生真实情况的。</w:t>
        </w:r>
      </w:ins>
    </w:p>
    <w:p w:rsidR="00F44244" w:rsidRPr="007D2DCF" w:rsidRDefault="00F44244" w:rsidP="00F44244">
      <w:pPr>
        <w:spacing w:line="520" w:lineRule="exact"/>
        <w:ind w:firstLineChars="200" w:firstLine="560"/>
        <w:rPr>
          <w:ins w:id="30889" w:author="lenovo" w:date="2018-02-07T15:29:00Z"/>
          <w:rFonts w:ascii="方正楷体_GBK" w:eastAsia="方正楷体_GBK"/>
          <w:kern w:val="0"/>
          <w:sz w:val="28"/>
          <w:szCs w:val="28"/>
        </w:rPr>
      </w:pPr>
      <w:ins w:id="3089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891" w:author="lenovo" w:date="2018-02-07T15:29:00Z"/>
          <w:rFonts w:eastAsia="方正仿宋_GBK"/>
          <w:bCs/>
          <w:kern w:val="0"/>
          <w:sz w:val="28"/>
          <w:szCs w:val="28"/>
        </w:rPr>
      </w:pPr>
      <w:ins w:id="30892" w:author="lenovo" w:date="2018-02-07T15:29:00Z">
        <w:r w:rsidRPr="007D2DCF">
          <w:rPr>
            <w:rFonts w:eastAsia="方正仿宋_GBK" w:hint="eastAsia"/>
            <w:bCs/>
            <w:kern w:val="0"/>
            <w:sz w:val="28"/>
            <w:szCs w:val="28"/>
          </w:rPr>
          <w:t>一档：隐瞒本单位职业卫生真实情况，属职业病危害一般类</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893" w:author="lenovo" w:date="2018-02-07T15:29:00Z"/>
          <w:rFonts w:eastAsia="方正仿宋_GBK"/>
          <w:bCs/>
          <w:kern w:val="0"/>
          <w:sz w:val="28"/>
          <w:szCs w:val="28"/>
        </w:rPr>
      </w:pPr>
      <w:ins w:id="30894" w:author="lenovo" w:date="2018-02-07T15:29:00Z">
        <w:r w:rsidRPr="007D2DCF">
          <w:rPr>
            <w:rFonts w:eastAsia="方正仿宋_GBK" w:hint="eastAsia"/>
            <w:bCs/>
            <w:kern w:val="0"/>
            <w:sz w:val="28"/>
            <w:szCs w:val="28"/>
          </w:rPr>
          <w:t>二档：隐瞒本单位职业卫生真实情况，属职业病危害较重类</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895" w:author="lenovo" w:date="2018-02-07T15:29:00Z"/>
          <w:rFonts w:eastAsia="方正仿宋_GBK"/>
          <w:bCs/>
          <w:kern w:val="0"/>
          <w:sz w:val="28"/>
          <w:szCs w:val="28"/>
        </w:rPr>
      </w:pPr>
      <w:ins w:id="30896" w:author="lenovo" w:date="2018-02-07T15:29:00Z">
        <w:r w:rsidRPr="007D2DCF">
          <w:rPr>
            <w:rFonts w:eastAsia="方正仿宋_GBK" w:hint="eastAsia"/>
            <w:bCs/>
            <w:kern w:val="0"/>
            <w:sz w:val="28"/>
            <w:szCs w:val="28"/>
          </w:rPr>
          <w:t>三档：隐瞒本单位职业卫生真实情况，属职业病危害严重类或造成职业病危害类别下调的。</w:t>
        </w:r>
      </w:ins>
    </w:p>
    <w:p w:rsidR="00F44244" w:rsidRPr="007D2DCF" w:rsidRDefault="00F44244" w:rsidP="00F44244">
      <w:pPr>
        <w:spacing w:line="520" w:lineRule="exact"/>
        <w:ind w:firstLineChars="200" w:firstLine="560"/>
        <w:rPr>
          <w:ins w:id="30897" w:author="lenovo" w:date="2018-02-07T15:29:00Z"/>
          <w:rFonts w:ascii="方正楷体_GBK" w:eastAsia="方正楷体_GBK"/>
          <w:kern w:val="0"/>
          <w:sz w:val="28"/>
          <w:szCs w:val="28"/>
        </w:rPr>
      </w:pPr>
      <w:ins w:id="30898"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899" w:author="lenovo" w:date="2018-02-07T15:29:00Z"/>
          <w:rFonts w:eastAsia="方正仿宋_GBK"/>
          <w:bCs/>
          <w:kern w:val="0"/>
          <w:sz w:val="28"/>
          <w:szCs w:val="28"/>
        </w:rPr>
      </w:pPr>
      <w:ins w:id="30900" w:author="lenovo" w:date="2018-02-07T15:29:00Z">
        <w:r w:rsidRPr="007D2DCF">
          <w:rPr>
            <w:rFonts w:eastAsia="方正仿宋_GBK" w:hint="eastAsia"/>
            <w:bCs/>
            <w:kern w:val="0"/>
            <w:sz w:val="28"/>
            <w:szCs w:val="28"/>
          </w:rPr>
          <w:t>一档：责令限期治理，并处五万元以上十七万五千元以下的罚款</w:t>
        </w:r>
        <w:r>
          <w:rPr>
            <w:rFonts w:eastAsia="方正仿宋_GBK" w:hint="eastAsia"/>
            <w:bCs/>
            <w:kern w:val="0"/>
            <w:sz w:val="28"/>
            <w:szCs w:val="28"/>
          </w:rPr>
          <w:t>；</w:t>
        </w:r>
        <w:r w:rsidRPr="007D2DCF">
          <w:rPr>
            <w:rFonts w:eastAsia="方正仿宋_GBK"/>
            <w:bCs/>
            <w:kern w:val="0"/>
            <w:sz w:val="28"/>
            <w:szCs w:val="28"/>
          </w:rPr>
          <w:t xml:space="preserve">                                                   </w:t>
        </w:r>
      </w:ins>
    </w:p>
    <w:p w:rsidR="00F44244" w:rsidRPr="007D2DCF" w:rsidRDefault="00F44244" w:rsidP="00F44244">
      <w:pPr>
        <w:spacing w:line="520" w:lineRule="exact"/>
        <w:ind w:firstLineChars="200" w:firstLine="560"/>
        <w:rPr>
          <w:ins w:id="30901" w:author="lenovo" w:date="2018-02-07T15:29:00Z"/>
          <w:rFonts w:eastAsia="方正仿宋_GBK"/>
          <w:bCs/>
          <w:kern w:val="0"/>
          <w:sz w:val="28"/>
          <w:szCs w:val="28"/>
        </w:rPr>
      </w:pPr>
      <w:ins w:id="30902" w:author="lenovo" w:date="2018-02-07T15:29:00Z">
        <w:r w:rsidRPr="007D2DCF">
          <w:rPr>
            <w:rFonts w:eastAsia="方正仿宋_GBK" w:hint="eastAsia"/>
            <w:bCs/>
            <w:kern w:val="0"/>
            <w:sz w:val="28"/>
            <w:szCs w:val="28"/>
          </w:rPr>
          <w:t>二档：责令限期治理，并处十七万五千元以上三十万元以下的罚款</w:t>
        </w:r>
        <w:r>
          <w:rPr>
            <w:rFonts w:eastAsia="方正仿宋_GBK" w:hint="eastAsia"/>
            <w:bCs/>
            <w:kern w:val="0"/>
            <w:sz w:val="28"/>
            <w:szCs w:val="28"/>
          </w:rPr>
          <w:t>；</w:t>
        </w:r>
        <w:r w:rsidRPr="007D2DCF">
          <w:rPr>
            <w:rFonts w:eastAsia="方正仿宋_GBK"/>
            <w:bCs/>
            <w:kern w:val="0"/>
            <w:sz w:val="28"/>
            <w:szCs w:val="28"/>
          </w:rPr>
          <w:t xml:space="preserve">                                                        </w:t>
        </w:r>
      </w:ins>
    </w:p>
    <w:p w:rsidR="00F44244" w:rsidRPr="007D2DCF" w:rsidRDefault="00F44244" w:rsidP="00F44244">
      <w:pPr>
        <w:spacing w:line="520" w:lineRule="exact"/>
        <w:ind w:firstLineChars="200" w:firstLine="560"/>
        <w:rPr>
          <w:ins w:id="30903" w:author="lenovo" w:date="2018-02-07T15:29:00Z"/>
          <w:rFonts w:eastAsia="方正仿宋_GBK"/>
          <w:bCs/>
          <w:kern w:val="0"/>
          <w:sz w:val="28"/>
          <w:szCs w:val="28"/>
        </w:rPr>
      </w:pPr>
      <w:ins w:id="30904" w:author="lenovo" w:date="2018-02-07T15:29:00Z">
        <w:r w:rsidRPr="007D2DCF">
          <w:rPr>
            <w:rFonts w:eastAsia="方正仿宋_GBK" w:hint="eastAsia"/>
            <w:bCs/>
            <w:kern w:val="0"/>
            <w:sz w:val="28"/>
            <w:szCs w:val="28"/>
          </w:rPr>
          <w:lastRenderedPageBreak/>
          <w:t>三档：责令停止产生职业病危害的作业，或者提请有关人民政府按照国务院规定的权限责令关闭。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905" w:author="lenovo" w:date="2018-02-07T15:29:00Z"/>
          <w:rFonts w:ascii="方正楷体_GBK" w:eastAsia="方正楷体_GBK"/>
          <w:kern w:val="0"/>
          <w:sz w:val="28"/>
          <w:szCs w:val="28"/>
        </w:rPr>
      </w:pPr>
      <w:ins w:id="30906" w:author="lenovo" w:date="2018-02-07T15:29:00Z">
        <w:r w:rsidRPr="007D2DCF">
          <w:rPr>
            <w:rFonts w:ascii="方正楷体_GBK" w:eastAsia="方正楷体_GBK" w:hint="eastAsia"/>
            <w:kern w:val="0"/>
            <w:sz w:val="28"/>
            <w:szCs w:val="28"/>
          </w:rPr>
          <w:t>第三十六条　可能发生急性职业损伤的有毒、有害工作场所、放射工作场所或者放射性同位素的运输、贮存不符合规定</w:t>
        </w:r>
      </w:ins>
    </w:p>
    <w:p w:rsidR="00F44244" w:rsidRPr="007D2DCF" w:rsidRDefault="00F44244" w:rsidP="00F44244">
      <w:pPr>
        <w:spacing w:line="520" w:lineRule="exact"/>
        <w:ind w:firstLineChars="200" w:firstLine="560"/>
        <w:rPr>
          <w:ins w:id="30907" w:author="lenovo" w:date="2018-02-07T15:29:00Z"/>
          <w:rFonts w:ascii="方正楷体_GBK" w:eastAsia="方正楷体_GBK"/>
          <w:kern w:val="0"/>
          <w:sz w:val="28"/>
          <w:szCs w:val="28"/>
        </w:rPr>
      </w:pPr>
      <w:ins w:id="3090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909" w:author="lenovo" w:date="2018-02-07T15:29:00Z"/>
          <w:rFonts w:eastAsia="方正仿宋_GBK"/>
          <w:bCs/>
          <w:kern w:val="0"/>
          <w:sz w:val="28"/>
          <w:szCs w:val="28"/>
        </w:rPr>
      </w:pPr>
      <w:ins w:id="30910" w:author="lenovo" w:date="2018-02-07T15:29:00Z">
        <w:r w:rsidRPr="007D2DCF">
          <w:rPr>
            <w:rFonts w:ascii="方正楷体_GBK" w:eastAsia="方正楷体_GBK" w:hint="eastAsia"/>
            <w:kern w:val="0"/>
            <w:sz w:val="28"/>
            <w:szCs w:val="28"/>
          </w:rPr>
          <w:t>《中华人民共和国职业病防治法》第二十五条：</w:t>
        </w:r>
        <w:r w:rsidRPr="007D2DCF">
          <w:rPr>
            <w:rFonts w:eastAsia="方正仿宋_GBK" w:hint="eastAsia"/>
            <w:bCs/>
            <w:kern w:val="0"/>
            <w:sz w:val="28"/>
            <w:szCs w:val="28"/>
          </w:rPr>
          <w:t>对可能发生急性职业损伤的有毒、有害工作场所，用人单位应当设置报警装置，配置现场急救用品、冲洗设备、应急撤离通道和必要的泄险区。</w:t>
        </w:r>
      </w:ins>
    </w:p>
    <w:p w:rsidR="00F44244" w:rsidRDefault="00F44244" w:rsidP="00F44244">
      <w:pPr>
        <w:spacing w:line="520" w:lineRule="exact"/>
        <w:ind w:firstLineChars="200" w:firstLine="560"/>
        <w:rPr>
          <w:ins w:id="30911" w:author="lenovo" w:date="2018-02-07T15:29:00Z"/>
          <w:rFonts w:eastAsia="方正仿宋_GBK"/>
          <w:bCs/>
          <w:kern w:val="0"/>
          <w:sz w:val="28"/>
          <w:szCs w:val="28"/>
        </w:rPr>
      </w:pPr>
      <w:ins w:id="30912" w:author="lenovo" w:date="2018-02-07T15:29:00Z">
        <w:r w:rsidRPr="007D2DCF">
          <w:rPr>
            <w:rFonts w:eastAsia="方正仿宋_GBK" w:hint="eastAsia"/>
            <w:bCs/>
            <w:kern w:val="0"/>
            <w:sz w:val="28"/>
            <w:szCs w:val="28"/>
          </w:rPr>
          <w:t>对放射工作场所和放射性同位素的运输、贮存，用人单位必须配置防护设备和报警装置，保证接触放射线的工作人员佩戴个人剂量计。</w:t>
        </w:r>
      </w:ins>
    </w:p>
    <w:p w:rsidR="00F44244" w:rsidRPr="007D2DCF" w:rsidRDefault="00F44244" w:rsidP="00F44244">
      <w:pPr>
        <w:spacing w:line="520" w:lineRule="exact"/>
        <w:ind w:firstLineChars="200" w:firstLine="560"/>
        <w:rPr>
          <w:ins w:id="30913" w:author="lenovo" w:date="2018-02-07T15:29:00Z"/>
          <w:rFonts w:ascii="方正楷体_GBK" w:eastAsia="方正楷体_GBK"/>
          <w:kern w:val="0"/>
          <w:sz w:val="28"/>
          <w:szCs w:val="28"/>
        </w:rPr>
      </w:pPr>
      <w:ins w:id="3091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915" w:author="lenovo" w:date="2018-02-07T15:29:00Z"/>
          <w:rFonts w:eastAsia="方正仿宋_GBK"/>
          <w:bCs/>
          <w:kern w:val="0"/>
          <w:sz w:val="28"/>
          <w:szCs w:val="28"/>
        </w:rPr>
      </w:pPr>
      <w:ins w:id="30916" w:author="lenovo" w:date="2018-02-07T15:29:00Z">
        <w:r w:rsidRPr="007D2DCF">
          <w:rPr>
            <w:rFonts w:ascii="方正楷体_GBK" w:eastAsia="方正楷体_GBK" w:hint="eastAsia"/>
            <w:kern w:val="0"/>
            <w:sz w:val="28"/>
            <w:szCs w:val="28"/>
          </w:rPr>
          <w:t>《中华人民共和国职业病防治法》第七十五条第（三）项：</w:t>
        </w:r>
        <w:r w:rsidRPr="007D2DCF">
          <w:rPr>
            <w:rFonts w:eastAsia="方正仿宋_GBK" w:hint="eastAsia"/>
            <w:bCs/>
            <w:kern w:val="0"/>
            <w:sz w:val="28"/>
            <w:szCs w:val="28"/>
          </w:rPr>
          <w:t>违反本法规定，有下列情形之一的，由安全生产监督管理部门责令限期治理，并处五万元以上三十万元以下的罚款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917" w:author="lenovo" w:date="2018-02-07T15:29:00Z"/>
          <w:rFonts w:eastAsia="方正仿宋_GBK"/>
          <w:bCs/>
          <w:kern w:val="0"/>
          <w:sz w:val="28"/>
          <w:szCs w:val="28"/>
        </w:rPr>
      </w:pPr>
      <w:ins w:id="30918" w:author="lenovo" w:date="2018-02-07T15:29:00Z">
        <w:r w:rsidRPr="007D2DCF">
          <w:rPr>
            <w:rFonts w:eastAsia="方正仿宋_GBK" w:hint="eastAsia"/>
            <w:bCs/>
            <w:kern w:val="0"/>
            <w:sz w:val="28"/>
            <w:szCs w:val="28"/>
          </w:rPr>
          <w:t>（三）可能发生急性职业损伤的有毒、有害工作场所、放射工作场所或者放射性同位素的运输、贮存不符合本法第二十五条规定的。</w:t>
        </w:r>
      </w:ins>
    </w:p>
    <w:p w:rsidR="00F44244" w:rsidRPr="007D2DCF" w:rsidRDefault="00F44244" w:rsidP="00F44244">
      <w:pPr>
        <w:spacing w:line="520" w:lineRule="exact"/>
        <w:ind w:firstLineChars="200" w:firstLine="560"/>
        <w:rPr>
          <w:ins w:id="30919" w:author="lenovo" w:date="2018-02-07T15:29:00Z"/>
          <w:rFonts w:ascii="方正楷体_GBK" w:eastAsia="方正楷体_GBK"/>
          <w:kern w:val="0"/>
          <w:sz w:val="28"/>
          <w:szCs w:val="28"/>
        </w:rPr>
      </w:pPr>
      <w:ins w:id="3092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921" w:author="lenovo" w:date="2018-02-07T15:29:00Z"/>
          <w:rFonts w:eastAsia="方正仿宋_GBK"/>
          <w:bCs/>
          <w:kern w:val="0"/>
          <w:sz w:val="28"/>
          <w:szCs w:val="28"/>
        </w:rPr>
      </w:pPr>
      <w:ins w:id="30922" w:author="lenovo" w:date="2018-02-07T15:29:00Z">
        <w:r w:rsidRPr="007D2DCF">
          <w:rPr>
            <w:rFonts w:eastAsia="方正仿宋_GBK" w:hint="eastAsia"/>
            <w:bCs/>
            <w:kern w:val="0"/>
            <w:sz w:val="28"/>
            <w:szCs w:val="28"/>
          </w:rPr>
          <w:t>一档：可能发生急性职业损伤的有毒、有害工作场所、放射工作场所或者放射性同位素的运输、贮存不符合本法第二十五条规定，少一个的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923" w:author="lenovo" w:date="2018-02-07T15:29:00Z"/>
          <w:rFonts w:eastAsia="方正仿宋_GBK"/>
          <w:bCs/>
          <w:kern w:val="0"/>
          <w:sz w:val="28"/>
          <w:szCs w:val="28"/>
        </w:rPr>
      </w:pPr>
      <w:ins w:id="30924" w:author="lenovo" w:date="2018-02-07T15:29:00Z">
        <w:r w:rsidRPr="007D2DCF">
          <w:rPr>
            <w:rFonts w:eastAsia="方正仿宋_GBK" w:hint="eastAsia"/>
            <w:bCs/>
            <w:kern w:val="0"/>
            <w:sz w:val="28"/>
            <w:szCs w:val="28"/>
          </w:rPr>
          <w:t>二档：可能发生急性职业损伤的有毒、有害工作场所、放射工作场所或者放射性同位素的运输、贮存不符合本法第二十五条规定，少两个的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925" w:author="lenovo" w:date="2018-02-07T15:29:00Z"/>
          <w:rFonts w:eastAsia="方正仿宋_GBK"/>
          <w:kern w:val="0"/>
          <w:sz w:val="28"/>
          <w:szCs w:val="28"/>
        </w:rPr>
      </w:pPr>
      <w:ins w:id="30926" w:author="lenovo" w:date="2018-02-07T15:29:00Z">
        <w:r w:rsidRPr="007D2DCF">
          <w:rPr>
            <w:rFonts w:eastAsia="方正仿宋_GBK" w:hint="eastAsia"/>
            <w:bCs/>
            <w:kern w:val="0"/>
            <w:sz w:val="28"/>
            <w:szCs w:val="28"/>
          </w:rPr>
          <w:t>三档：可能发生急性职业损伤的有毒、有害工作场所、放射工作场</w:t>
        </w:r>
        <w:r w:rsidRPr="007D2DCF">
          <w:rPr>
            <w:rFonts w:eastAsia="方正仿宋_GBK" w:hint="eastAsia"/>
            <w:bCs/>
            <w:kern w:val="0"/>
            <w:sz w:val="28"/>
            <w:szCs w:val="28"/>
          </w:rPr>
          <w:lastRenderedPageBreak/>
          <w:t>所或者放射性同位素的运输、贮存不符合本法第二十五条规定，少三个以上的。</w:t>
        </w:r>
      </w:ins>
    </w:p>
    <w:p w:rsidR="00F44244" w:rsidRPr="007D2DCF" w:rsidRDefault="00F44244" w:rsidP="00F44244">
      <w:pPr>
        <w:spacing w:line="520" w:lineRule="exact"/>
        <w:ind w:firstLineChars="200" w:firstLine="560"/>
        <w:rPr>
          <w:ins w:id="30927" w:author="lenovo" w:date="2018-02-07T15:29:00Z"/>
          <w:rFonts w:ascii="方正楷体_GBK" w:eastAsia="方正楷体_GBK"/>
          <w:kern w:val="0"/>
          <w:sz w:val="28"/>
          <w:szCs w:val="28"/>
        </w:rPr>
      </w:pPr>
      <w:ins w:id="30928"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929" w:author="lenovo" w:date="2018-02-07T15:29:00Z"/>
          <w:rFonts w:eastAsia="方正仿宋_GBK"/>
          <w:bCs/>
          <w:kern w:val="0"/>
          <w:sz w:val="28"/>
          <w:szCs w:val="28"/>
        </w:rPr>
      </w:pPr>
      <w:ins w:id="30930" w:author="lenovo" w:date="2018-02-07T15:29:00Z">
        <w:r w:rsidRPr="007D2DCF">
          <w:rPr>
            <w:rFonts w:eastAsia="方正仿宋_GBK" w:hint="eastAsia"/>
            <w:bCs/>
            <w:kern w:val="0"/>
            <w:sz w:val="28"/>
            <w:szCs w:val="28"/>
          </w:rPr>
          <w:t>一档：责令限期治理，并处五万元以上十七万五千元以下的罚款</w:t>
        </w:r>
        <w:r>
          <w:rPr>
            <w:rFonts w:eastAsia="方正仿宋_GBK" w:hint="eastAsia"/>
            <w:bCs/>
            <w:kern w:val="0"/>
            <w:sz w:val="28"/>
            <w:szCs w:val="28"/>
          </w:rPr>
          <w:t>；</w:t>
        </w:r>
        <w:r w:rsidRPr="007D2DCF">
          <w:rPr>
            <w:rFonts w:eastAsia="方正仿宋_GBK"/>
            <w:bCs/>
            <w:kern w:val="0"/>
            <w:sz w:val="28"/>
            <w:szCs w:val="28"/>
          </w:rPr>
          <w:t xml:space="preserve">                                </w:t>
        </w:r>
      </w:ins>
    </w:p>
    <w:p w:rsidR="00F44244" w:rsidRPr="007D2DCF" w:rsidRDefault="00F44244" w:rsidP="00F44244">
      <w:pPr>
        <w:spacing w:line="520" w:lineRule="exact"/>
        <w:ind w:firstLineChars="200" w:firstLine="560"/>
        <w:rPr>
          <w:ins w:id="30931" w:author="lenovo" w:date="2018-02-07T15:29:00Z"/>
          <w:rFonts w:eastAsia="方正仿宋_GBK"/>
          <w:bCs/>
          <w:kern w:val="0"/>
          <w:sz w:val="28"/>
          <w:szCs w:val="28"/>
        </w:rPr>
      </w:pPr>
      <w:ins w:id="30932" w:author="lenovo" w:date="2018-02-07T15:29:00Z">
        <w:r w:rsidRPr="007D2DCF">
          <w:rPr>
            <w:rFonts w:eastAsia="方正仿宋_GBK" w:hint="eastAsia"/>
            <w:bCs/>
            <w:kern w:val="0"/>
            <w:sz w:val="28"/>
            <w:szCs w:val="28"/>
          </w:rPr>
          <w:t>二档：责令限期治理，并处十七万五千元以上三十万元以下的罚款</w:t>
        </w:r>
        <w:r>
          <w:rPr>
            <w:rFonts w:eastAsia="方正仿宋_GBK" w:hint="eastAsia"/>
            <w:bCs/>
            <w:kern w:val="0"/>
            <w:sz w:val="28"/>
            <w:szCs w:val="28"/>
          </w:rPr>
          <w:t>；</w:t>
        </w:r>
        <w:r w:rsidRPr="007D2DCF">
          <w:rPr>
            <w:rFonts w:eastAsia="方正仿宋_GBK"/>
            <w:bCs/>
            <w:kern w:val="0"/>
            <w:sz w:val="28"/>
            <w:szCs w:val="28"/>
          </w:rPr>
          <w:t xml:space="preserve">                                                        </w:t>
        </w:r>
      </w:ins>
    </w:p>
    <w:p w:rsidR="00F44244" w:rsidRPr="007D2DCF" w:rsidRDefault="00F44244" w:rsidP="00F44244">
      <w:pPr>
        <w:spacing w:line="520" w:lineRule="exact"/>
        <w:ind w:firstLineChars="200" w:firstLine="560"/>
        <w:rPr>
          <w:ins w:id="30933" w:author="lenovo" w:date="2018-02-07T15:29:00Z"/>
          <w:rFonts w:eastAsia="方正仿宋_GBK"/>
          <w:bCs/>
          <w:kern w:val="0"/>
          <w:sz w:val="28"/>
          <w:szCs w:val="28"/>
        </w:rPr>
      </w:pPr>
      <w:ins w:id="30934" w:author="lenovo" w:date="2018-02-07T15:29:00Z">
        <w:r w:rsidRPr="007D2DCF">
          <w:rPr>
            <w:rFonts w:eastAsia="方正仿宋_GBK" w:hint="eastAsia"/>
            <w:bCs/>
            <w:kern w:val="0"/>
            <w:sz w:val="28"/>
            <w:szCs w:val="28"/>
          </w:rPr>
          <w:t>三档：责令停止产生职业病危害的作业，或者提请有关人民政府按照国务院规定的权限责令关闭。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935" w:author="lenovo" w:date="2018-02-07T15:29:00Z"/>
          <w:rFonts w:ascii="方正楷体_GBK" w:eastAsia="方正楷体_GBK"/>
          <w:kern w:val="0"/>
          <w:sz w:val="28"/>
          <w:szCs w:val="28"/>
        </w:rPr>
      </w:pPr>
      <w:ins w:id="30936" w:author="lenovo" w:date="2018-02-07T15:29:00Z">
        <w:r w:rsidRPr="007D2DCF">
          <w:rPr>
            <w:rFonts w:ascii="方正楷体_GBK" w:eastAsia="方正楷体_GBK" w:hint="eastAsia"/>
            <w:kern w:val="0"/>
            <w:sz w:val="28"/>
            <w:szCs w:val="28"/>
          </w:rPr>
          <w:t>第三十七条　使用国家明令禁止使用的可能产生职业病危害的设备或者材料</w:t>
        </w:r>
      </w:ins>
    </w:p>
    <w:p w:rsidR="00F44244" w:rsidRPr="007D2DCF" w:rsidRDefault="00F44244" w:rsidP="00F44244">
      <w:pPr>
        <w:spacing w:line="520" w:lineRule="exact"/>
        <w:ind w:firstLineChars="200" w:firstLine="560"/>
        <w:rPr>
          <w:ins w:id="30937" w:author="lenovo" w:date="2018-02-07T15:29:00Z"/>
          <w:rFonts w:ascii="方正楷体_GBK" w:eastAsia="方正楷体_GBK"/>
          <w:kern w:val="0"/>
          <w:sz w:val="28"/>
          <w:szCs w:val="28"/>
        </w:rPr>
      </w:pPr>
      <w:ins w:id="3093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939" w:author="lenovo" w:date="2018-02-07T15:29:00Z"/>
          <w:rFonts w:eastAsia="方正仿宋_GBK"/>
          <w:kern w:val="0"/>
          <w:sz w:val="28"/>
          <w:szCs w:val="28"/>
        </w:rPr>
      </w:pPr>
      <w:ins w:id="30940" w:author="lenovo" w:date="2018-02-07T15:29:00Z">
        <w:r w:rsidRPr="007D2DCF">
          <w:rPr>
            <w:rFonts w:ascii="方正楷体_GBK" w:eastAsia="方正楷体_GBK" w:hint="eastAsia"/>
            <w:kern w:val="0"/>
            <w:sz w:val="28"/>
            <w:szCs w:val="28"/>
          </w:rPr>
          <w:t>《中华人民共和国职业病防治法》第三十条：</w:t>
        </w:r>
        <w:r w:rsidRPr="007D2DCF">
          <w:rPr>
            <w:rFonts w:eastAsia="方正仿宋_GBK" w:hint="eastAsia"/>
            <w:bCs/>
            <w:kern w:val="0"/>
            <w:sz w:val="28"/>
            <w:szCs w:val="28"/>
          </w:rPr>
          <w:t>任何单位和个人不得生产、经营、进口和使用国家明令禁止使用的可能产生职业病危害的设备或者材料。</w:t>
        </w:r>
      </w:ins>
    </w:p>
    <w:p w:rsidR="00F44244" w:rsidRPr="007D2DCF" w:rsidRDefault="00F44244" w:rsidP="00F44244">
      <w:pPr>
        <w:spacing w:line="520" w:lineRule="exact"/>
        <w:ind w:firstLineChars="200" w:firstLine="560"/>
        <w:rPr>
          <w:ins w:id="30941" w:author="lenovo" w:date="2018-02-07T15:29:00Z"/>
          <w:rFonts w:ascii="方正楷体_GBK" w:eastAsia="方正楷体_GBK"/>
          <w:kern w:val="0"/>
          <w:sz w:val="28"/>
          <w:szCs w:val="28"/>
        </w:rPr>
      </w:pPr>
      <w:ins w:id="30942"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943" w:author="lenovo" w:date="2018-02-07T15:29:00Z"/>
          <w:rFonts w:eastAsia="方正仿宋_GBK"/>
          <w:bCs/>
          <w:kern w:val="0"/>
          <w:sz w:val="28"/>
          <w:szCs w:val="28"/>
        </w:rPr>
      </w:pPr>
      <w:ins w:id="30944" w:author="lenovo" w:date="2018-02-07T15:29:00Z">
        <w:r w:rsidRPr="007D2DCF">
          <w:rPr>
            <w:rFonts w:ascii="方正楷体_GBK" w:eastAsia="方正楷体_GBK" w:hint="eastAsia"/>
            <w:kern w:val="0"/>
            <w:sz w:val="28"/>
            <w:szCs w:val="28"/>
          </w:rPr>
          <w:t>《中华人民共和国职业病防治法》第七十五条第（四）项：</w:t>
        </w:r>
        <w:r w:rsidRPr="007D2DCF">
          <w:rPr>
            <w:rFonts w:eastAsia="方正仿宋_GBK" w:hint="eastAsia"/>
            <w:bCs/>
            <w:kern w:val="0"/>
            <w:sz w:val="28"/>
            <w:szCs w:val="28"/>
          </w:rPr>
          <w:t>违反本法规定，有下列情形之一的，由安全生产监督管理部门责令限期治理，并处五万元以上三十万元以下的罚款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945" w:author="lenovo" w:date="2018-02-07T15:29:00Z"/>
          <w:rFonts w:eastAsia="方正仿宋_GBK"/>
          <w:bCs/>
          <w:kern w:val="0"/>
          <w:sz w:val="28"/>
          <w:szCs w:val="28"/>
        </w:rPr>
      </w:pPr>
      <w:ins w:id="30946" w:author="lenovo" w:date="2018-02-07T15:29:00Z">
        <w:r w:rsidRPr="007D2DCF">
          <w:rPr>
            <w:rFonts w:eastAsia="方正仿宋_GBK" w:hint="eastAsia"/>
            <w:bCs/>
            <w:kern w:val="0"/>
            <w:sz w:val="28"/>
            <w:szCs w:val="28"/>
          </w:rPr>
          <w:t>（四）使用国家明令禁止使用的可能产生职业病危害的设备或者材料的。</w:t>
        </w:r>
      </w:ins>
    </w:p>
    <w:p w:rsidR="00F44244" w:rsidRPr="007D2DCF" w:rsidRDefault="00F44244" w:rsidP="00F44244">
      <w:pPr>
        <w:spacing w:line="520" w:lineRule="exact"/>
        <w:ind w:firstLineChars="200" w:firstLine="560"/>
        <w:rPr>
          <w:ins w:id="30947" w:author="lenovo" w:date="2018-02-07T15:29:00Z"/>
          <w:rFonts w:ascii="方正楷体_GBK" w:eastAsia="方正楷体_GBK"/>
          <w:kern w:val="0"/>
          <w:sz w:val="28"/>
          <w:szCs w:val="28"/>
        </w:rPr>
      </w:pPr>
      <w:ins w:id="3094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949" w:author="lenovo" w:date="2018-02-07T15:29:00Z"/>
          <w:rFonts w:eastAsia="方正仿宋_GBK"/>
          <w:bCs/>
          <w:kern w:val="0"/>
          <w:sz w:val="28"/>
          <w:szCs w:val="28"/>
        </w:rPr>
      </w:pPr>
      <w:ins w:id="30950" w:author="lenovo" w:date="2018-02-07T15:29:00Z">
        <w:r w:rsidRPr="007D2DCF">
          <w:rPr>
            <w:rFonts w:eastAsia="方正仿宋_GBK" w:hint="eastAsia"/>
            <w:bCs/>
            <w:kern w:val="0"/>
            <w:sz w:val="28"/>
            <w:szCs w:val="28"/>
          </w:rPr>
          <w:t>一档：使用国家明令禁止使用的可能产生职业病危害的设备或者材料，有一项的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951" w:author="lenovo" w:date="2018-02-07T15:29:00Z"/>
          <w:rFonts w:eastAsia="方正仿宋_GBK"/>
          <w:bCs/>
          <w:kern w:val="0"/>
          <w:sz w:val="28"/>
          <w:szCs w:val="28"/>
        </w:rPr>
      </w:pPr>
      <w:ins w:id="30952" w:author="lenovo" w:date="2018-02-07T15:29:00Z">
        <w:r w:rsidRPr="007D2DCF">
          <w:rPr>
            <w:rFonts w:eastAsia="方正仿宋_GBK" w:hint="eastAsia"/>
            <w:bCs/>
            <w:kern w:val="0"/>
            <w:sz w:val="28"/>
            <w:szCs w:val="28"/>
          </w:rPr>
          <w:t>二档：使用国家明令禁止使用的可能产生职业病危害的设备或者材料，有两项的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953" w:author="lenovo" w:date="2018-02-07T15:29:00Z"/>
          <w:rFonts w:eastAsia="方正仿宋_GBK"/>
          <w:bCs/>
          <w:kern w:val="0"/>
          <w:sz w:val="28"/>
          <w:szCs w:val="28"/>
        </w:rPr>
      </w:pPr>
      <w:ins w:id="30954" w:author="lenovo" w:date="2018-02-07T15:29:00Z">
        <w:r w:rsidRPr="007D2DCF">
          <w:rPr>
            <w:rFonts w:eastAsia="方正仿宋_GBK" w:hint="eastAsia"/>
            <w:bCs/>
            <w:kern w:val="0"/>
            <w:sz w:val="28"/>
            <w:szCs w:val="28"/>
          </w:rPr>
          <w:lastRenderedPageBreak/>
          <w:t>三档：使用国家明令禁止使用的可能产生职业病危害的设备或者材料，有三项以上的。</w:t>
        </w:r>
      </w:ins>
    </w:p>
    <w:p w:rsidR="00F44244" w:rsidRPr="007D2DCF" w:rsidRDefault="00F44244" w:rsidP="00F44244">
      <w:pPr>
        <w:spacing w:line="520" w:lineRule="exact"/>
        <w:ind w:firstLineChars="200" w:firstLine="560"/>
        <w:rPr>
          <w:ins w:id="30955" w:author="lenovo" w:date="2018-02-07T15:29:00Z"/>
          <w:rFonts w:ascii="方正楷体_GBK" w:eastAsia="方正楷体_GBK"/>
          <w:kern w:val="0"/>
          <w:sz w:val="28"/>
          <w:szCs w:val="28"/>
        </w:rPr>
      </w:pPr>
      <w:ins w:id="30956"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957" w:author="lenovo" w:date="2018-02-07T15:29:00Z"/>
          <w:rFonts w:eastAsia="方正仿宋_GBK"/>
          <w:bCs/>
          <w:kern w:val="0"/>
          <w:sz w:val="28"/>
          <w:szCs w:val="28"/>
        </w:rPr>
      </w:pPr>
      <w:ins w:id="30958" w:author="lenovo" w:date="2018-02-07T15:29:00Z">
        <w:r w:rsidRPr="007D2DCF">
          <w:rPr>
            <w:rFonts w:eastAsia="方正仿宋_GBK" w:hint="eastAsia"/>
            <w:bCs/>
            <w:kern w:val="0"/>
            <w:sz w:val="28"/>
            <w:szCs w:val="28"/>
          </w:rPr>
          <w:t>一档：责令限期治理，并处五万元以上十七万五千元以下的罚款</w:t>
        </w:r>
        <w:r>
          <w:rPr>
            <w:rFonts w:eastAsia="方正仿宋_GBK" w:hint="eastAsia"/>
            <w:bCs/>
            <w:kern w:val="0"/>
            <w:sz w:val="28"/>
            <w:szCs w:val="28"/>
          </w:rPr>
          <w:t>；</w:t>
        </w:r>
        <w:r w:rsidRPr="007D2DCF">
          <w:rPr>
            <w:rFonts w:eastAsia="方正仿宋_GBK"/>
            <w:bCs/>
            <w:kern w:val="0"/>
            <w:sz w:val="28"/>
            <w:szCs w:val="28"/>
          </w:rPr>
          <w:t xml:space="preserve">                                                   </w:t>
        </w:r>
      </w:ins>
    </w:p>
    <w:p w:rsidR="00F44244" w:rsidRPr="007D2DCF" w:rsidRDefault="00F44244" w:rsidP="00F44244">
      <w:pPr>
        <w:spacing w:line="520" w:lineRule="exact"/>
        <w:ind w:firstLineChars="200" w:firstLine="560"/>
        <w:rPr>
          <w:ins w:id="30959" w:author="lenovo" w:date="2018-02-07T15:29:00Z"/>
          <w:rFonts w:eastAsia="方正仿宋_GBK"/>
          <w:bCs/>
          <w:kern w:val="0"/>
          <w:sz w:val="28"/>
          <w:szCs w:val="28"/>
        </w:rPr>
      </w:pPr>
      <w:ins w:id="30960" w:author="lenovo" w:date="2018-02-07T15:29:00Z">
        <w:r w:rsidRPr="007D2DCF">
          <w:rPr>
            <w:rFonts w:eastAsia="方正仿宋_GBK" w:hint="eastAsia"/>
            <w:bCs/>
            <w:kern w:val="0"/>
            <w:sz w:val="28"/>
            <w:szCs w:val="28"/>
          </w:rPr>
          <w:t>二档：责令限期治理，并处十七万五千元以上三十万元以下的罚款</w:t>
        </w:r>
        <w:r>
          <w:rPr>
            <w:rFonts w:eastAsia="方正仿宋_GBK" w:hint="eastAsia"/>
            <w:bCs/>
            <w:kern w:val="0"/>
            <w:sz w:val="28"/>
            <w:szCs w:val="28"/>
          </w:rPr>
          <w:t>；</w:t>
        </w:r>
        <w:r w:rsidRPr="007D2DCF">
          <w:rPr>
            <w:rFonts w:eastAsia="方正仿宋_GBK"/>
            <w:bCs/>
            <w:kern w:val="0"/>
            <w:sz w:val="28"/>
            <w:szCs w:val="28"/>
          </w:rPr>
          <w:t xml:space="preserve">           </w:t>
        </w:r>
      </w:ins>
    </w:p>
    <w:p w:rsidR="00F44244" w:rsidRPr="007D2DCF" w:rsidRDefault="00F44244" w:rsidP="00F44244">
      <w:pPr>
        <w:spacing w:line="520" w:lineRule="exact"/>
        <w:ind w:firstLineChars="200" w:firstLine="560"/>
        <w:rPr>
          <w:ins w:id="30961" w:author="lenovo" w:date="2018-02-07T15:29:00Z"/>
          <w:rFonts w:eastAsia="方正仿宋_GBK"/>
          <w:bCs/>
          <w:kern w:val="0"/>
          <w:sz w:val="28"/>
          <w:szCs w:val="28"/>
        </w:rPr>
      </w:pPr>
      <w:ins w:id="30962" w:author="lenovo" w:date="2018-02-07T15:29:00Z">
        <w:r w:rsidRPr="007D2DCF">
          <w:rPr>
            <w:rFonts w:eastAsia="方正仿宋_GBK" w:hint="eastAsia"/>
            <w:bCs/>
            <w:kern w:val="0"/>
            <w:sz w:val="28"/>
            <w:szCs w:val="28"/>
          </w:rPr>
          <w:t>三档：责令停止产生职业病危害的作业，或者提请有关人民政府按照国务院规定的权限责令关闭。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963" w:author="lenovo" w:date="2018-02-07T15:29:00Z"/>
          <w:rFonts w:ascii="方正楷体_GBK" w:eastAsia="方正楷体_GBK"/>
          <w:kern w:val="0"/>
          <w:sz w:val="28"/>
          <w:szCs w:val="28"/>
        </w:rPr>
      </w:pPr>
      <w:ins w:id="30964" w:author="lenovo" w:date="2018-02-07T15:29:00Z">
        <w:r w:rsidRPr="007D2DCF">
          <w:rPr>
            <w:rFonts w:ascii="方正楷体_GBK" w:eastAsia="方正楷体_GBK" w:hint="eastAsia"/>
            <w:kern w:val="0"/>
            <w:sz w:val="28"/>
            <w:szCs w:val="28"/>
          </w:rPr>
          <w:t>第三十八条　将产生职业病危害的作业转移给没有职业病防护条件的单位和个人，或者没有职业病防护条件的单位和个人接受产生职业病危害的作业</w:t>
        </w:r>
      </w:ins>
    </w:p>
    <w:p w:rsidR="00F44244" w:rsidRPr="007D2DCF" w:rsidRDefault="00F44244" w:rsidP="00F44244">
      <w:pPr>
        <w:spacing w:line="520" w:lineRule="exact"/>
        <w:ind w:firstLineChars="200" w:firstLine="560"/>
        <w:rPr>
          <w:ins w:id="30965" w:author="lenovo" w:date="2018-02-07T15:29:00Z"/>
          <w:rFonts w:ascii="方正楷体_GBK" w:eastAsia="方正楷体_GBK"/>
          <w:kern w:val="0"/>
          <w:sz w:val="28"/>
          <w:szCs w:val="28"/>
        </w:rPr>
      </w:pPr>
      <w:ins w:id="3096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967" w:author="lenovo" w:date="2018-02-07T15:29:00Z"/>
          <w:rFonts w:eastAsia="方正仿宋_GBK"/>
          <w:bCs/>
          <w:kern w:val="0"/>
          <w:sz w:val="28"/>
          <w:szCs w:val="28"/>
        </w:rPr>
      </w:pPr>
      <w:ins w:id="30968" w:author="lenovo" w:date="2018-02-07T15:29:00Z">
        <w:r w:rsidRPr="007D2DCF">
          <w:rPr>
            <w:rFonts w:ascii="方正楷体_GBK" w:eastAsia="方正楷体_GBK" w:hint="eastAsia"/>
            <w:kern w:val="0"/>
            <w:sz w:val="28"/>
            <w:szCs w:val="28"/>
          </w:rPr>
          <w:t>《中华人民共和国职业病防治法》第三十一条：</w:t>
        </w:r>
        <w:r w:rsidRPr="007D2DCF">
          <w:rPr>
            <w:rFonts w:eastAsia="方正仿宋_GBK" w:hint="eastAsia"/>
            <w:bCs/>
            <w:kern w:val="0"/>
            <w:sz w:val="28"/>
            <w:szCs w:val="28"/>
          </w:rPr>
          <w:t>任何单位和个人不得将产生职业病危害的作业转移给不具备职业病防护条件的单位和个人。不具备职业病防护条件的单位和个人不得接受产生职业病危害的作业。</w:t>
        </w:r>
      </w:ins>
    </w:p>
    <w:p w:rsidR="00F44244" w:rsidRPr="007D2DCF" w:rsidRDefault="00F44244" w:rsidP="00F44244">
      <w:pPr>
        <w:spacing w:line="520" w:lineRule="exact"/>
        <w:ind w:firstLineChars="200" w:firstLine="560"/>
        <w:rPr>
          <w:ins w:id="30969" w:author="lenovo" w:date="2018-02-07T15:29:00Z"/>
          <w:rFonts w:ascii="方正楷体_GBK" w:eastAsia="方正楷体_GBK"/>
          <w:kern w:val="0"/>
          <w:sz w:val="28"/>
          <w:szCs w:val="28"/>
        </w:rPr>
      </w:pPr>
      <w:ins w:id="3097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971" w:author="lenovo" w:date="2018-02-07T15:29:00Z"/>
          <w:rFonts w:eastAsia="方正仿宋_GBK"/>
          <w:bCs/>
          <w:kern w:val="0"/>
          <w:sz w:val="28"/>
          <w:szCs w:val="28"/>
        </w:rPr>
      </w:pPr>
      <w:ins w:id="30972" w:author="lenovo" w:date="2018-02-07T15:29:00Z">
        <w:r w:rsidRPr="007D2DCF">
          <w:rPr>
            <w:rFonts w:ascii="方正楷体_GBK" w:eastAsia="方正楷体_GBK" w:hint="eastAsia"/>
            <w:kern w:val="0"/>
            <w:sz w:val="28"/>
            <w:szCs w:val="28"/>
          </w:rPr>
          <w:t>《中华人民共和国职业病防治法》第七十五条第（五）项：</w:t>
        </w:r>
        <w:r w:rsidRPr="007D2DCF">
          <w:rPr>
            <w:rFonts w:eastAsia="方正仿宋_GBK" w:hint="eastAsia"/>
            <w:bCs/>
            <w:kern w:val="0"/>
            <w:sz w:val="28"/>
            <w:szCs w:val="28"/>
          </w:rPr>
          <w:t>违反本法规定，有下列情形之一的，由安全生产监督管理部门责令限期治理，并处五万元以上三十万元以下的罚款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0973" w:author="lenovo" w:date="2018-02-07T15:29:00Z"/>
          <w:rFonts w:eastAsia="方正仿宋_GBK"/>
          <w:bCs/>
          <w:kern w:val="0"/>
          <w:sz w:val="28"/>
          <w:szCs w:val="28"/>
        </w:rPr>
      </w:pPr>
      <w:ins w:id="30974" w:author="lenovo" w:date="2018-02-07T15:29:00Z">
        <w:r w:rsidRPr="007D2DCF">
          <w:rPr>
            <w:rFonts w:eastAsia="方正仿宋_GBK" w:hint="eastAsia"/>
            <w:bCs/>
            <w:kern w:val="0"/>
            <w:sz w:val="28"/>
            <w:szCs w:val="28"/>
          </w:rPr>
          <w:t>（五）将产生职业病危害的作业转移给没有职业病防护条件的单位和个人，或者没有职业病防护条件的单位和个人接受产生职业病危害的作业的。</w:t>
        </w:r>
      </w:ins>
    </w:p>
    <w:p w:rsidR="00F44244" w:rsidRPr="007D2DCF" w:rsidRDefault="00F44244" w:rsidP="00F44244">
      <w:pPr>
        <w:spacing w:line="520" w:lineRule="exact"/>
        <w:ind w:firstLineChars="200" w:firstLine="560"/>
        <w:rPr>
          <w:ins w:id="30975" w:author="lenovo" w:date="2018-02-07T15:29:00Z"/>
          <w:rFonts w:ascii="方正楷体_GBK" w:eastAsia="方正楷体_GBK"/>
          <w:kern w:val="0"/>
          <w:sz w:val="28"/>
          <w:szCs w:val="28"/>
        </w:rPr>
      </w:pPr>
      <w:ins w:id="3097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0977" w:author="lenovo" w:date="2018-02-07T15:29:00Z"/>
          <w:rFonts w:eastAsia="方正仿宋_GBK"/>
          <w:bCs/>
          <w:kern w:val="0"/>
          <w:sz w:val="28"/>
          <w:szCs w:val="28"/>
        </w:rPr>
      </w:pPr>
      <w:ins w:id="30978" w:author="lenovo" w:date="2018-02-07T15:29:00Z">
        <w:r w:rsidRPr="007D2DCF">
          <w:rPr>
            <w:rFonts w:eastAsia="方正仿宋_GBK" w:hint="eastAsia"/>
            <w:bCs/>
            <w:kern w:val="0"/>
            <w:sz w:val="28"/>
            <w:szCs w:val="28"/>
          </w:rPr>
          <w:t>一档：将产生职业病危害的作业转移给没有职业病防护条件的单位</w:t>
        </w:r>
        <w:r w:rsidRPr="007D2DCF">
          <w:rPr>
            <w:rFonts w:eastAsia="方正仿宋_GBK" w:hint="eastAsia"/>
            <w:bCs/>
            <w:kern w:val="0"/>
            <w:sz w:val="28"/>
            <w:szCs w:val="28"/>
          </w:rPr>
          <w:lastRenderedPageBreak/>
          <w:t>和个人，或者没有职业病防护条件的单位和个人接受产生职业病危害的作业，属职业病危害一般类的或者涉及一个单位（人）的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979" w:author="lenovo" w:date="2018-02-07T15:29:00Z"/>
          <w:rFonts w:eastAsia="方正仿宋_GBK"/>
          <w:bCs/>
          <w:kern w:val="0"/>
          <w:sz w:val="28"/>
          <w:szCs w:val="28"/>
        </w:rPr>
      </w:pPr>
      <w:ins w:id="30980" w:author="lenovo" w:date="2018-02-07T15:29:00Z">
        <w:r w:rsidRPr="007D2DCF">
          <w:rPr>
            <w:rFonts w:eastAsia="方正仿宋_GBK" w:hint="eastAsia"/>
            <w:bCs/>
            <w:kern w:val="0"/>
            <w:sz w:val="28"/>
            <w:szCs w:val="28"/>
          </w:rPr>
          <w:t>二档：将产生职业病危害的作业转移给没有职业病防护条件的单位和个人，或者没有职业病防护条件的单位和个人接受产生职业病危害的作业，属职业病危害较重类的或者涉及二个单位（人）的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0981" w:author="lenovo" w:date="2018-02-07T15:29:00Z"/>
          <w:rFonts w:eastAsia="方正仿宋_GBK"/>
          <w:bCs/>
          <w:kern w:val="0"/>
          <w:sz w:val="28"/>
          <w:szCs w:val="28"/>
        </w:rPr>
      </w:pPr>
      <w:ins w:id="30982" w:author="lenovo" w:date="2018-02-07T15:29:00Z">
        <w:r w:rsidRPr="007D2DCF">
          <w:rPr>
            <w:rFonts w:eastAsia="方正仿宋_GBK" w:hint="eastAsia"/>
            <w:bCs/>
            <w:kern w:val="0"/>
            <w:sz w:val="28"/>
            <w:szCs w:val="28"/>
          </w:rPr>
          <w:t>三档：将产生职业病危害的作业转移给没有职业病防护条件的单位和个人，或者没有职业病防护条件的单位和个人接受产生职业病危害的作业，属职业病危害严重类的或者涉及三个单位（人）以上的。</w:t>
        </w:r>
      </w:ins>
    </w:p>
    <w:p w:rsidR="00F44244" w:rsidRPr="007D2DCF" w:rsidRDefault="00F44244" w:rsidP="00F44244">
      <w:pPr>
        <w:spacing w:line="520" w:lineRule="exact"/>
        <w:ind w:firstLineChars="200" w:firstLine="560"/>
        <w:rPr>
          <w:ins w:id="30983" w:author="lenovo" w:date="2018-02-07T15:29:00Z"/>
          <w:rFonts w:ascii="方正楷体_GBK" w:eastAsia="方正楷体_GBK"/>
          <w:kern w:val="0"/>
          <w:sz w:val="28"/>
          <w:szCs w:val="28"/>
        </w:rPr>
      </w:pPr>
      <w:ins w:id="30984"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0985" w:author="lenovo" w:date="2018-02-07T15:29:00Z"/>
          <w:rFonts w:eastAsia="方正仿宋_GBK"/>
          <w:bCs/>
          <w:kern w:val="0"/>
          <w:sz w:val="28"/>
          <w:szCs w:val="28"/>
        </w:rPr>
      </w:pPr>
      <w:ins w:id="30986" w:author="lenovo" w:date="2018-02-07T15:29:00Z">
        <w:r w:rsidRPr="007D2DCF">
          <w:rPr>
            <w:rFonts w:eastAsia="方正仿宋_GBK" w:hint="eastAsia"/>
            <w:bCs/>
            <w:kern w:val="0"/>
            <w:sz w:val="28"/>
            <w:szCs w:val="28"/>
          </w:rPr>
          <w:t>一档：责令限期治理，并处五万元以上十七万五千元以下的罚款</w:t>
        </w:r>
        <w:r>
          <w:rPr>
            <w:rFonts w:eastAsia="方正仿宋_GBK" w:hint="eastAsia"/>
            <w:bCs/>
            <w:kern w:val="0"/>
            <w:sz w:val="28"/>
            <w:szCs w:val="28"/>
          </w:rPr>
          <w:t>；</w:t>
        </w:r>
        <w:r w:rsidRPr="007D2DCF">
          <w:rPr>
            <w:rFonts w:eastAsia="方正仿宋_GBK"/>
            <w:bCs/>
            <w:kern w:val="0"/>
            <w:sz w:val="28"/>
            <w:szCs w:val="28"/>
          </w:rPr>
          <w:t xml:space="preserve">                                                   </w:t>
        </w:r>
      </w:ins>
    </w:p>
    <w:p w:rsidR="00F44244" w:rsidRPr="007D2DCF" w:rsidRDefault="00F44244" w:rsidP="00F44244">
      <w:pPr>
        <w:spacing w:line="520" w:lineRule="exact"/>
        <w:ind w:firstLineChars="200" w:firstLine="560"/>
        <w:rPr>
          <w:ins w:id="30987" w:author="lenovo" w:date="2018-02-07T15:29:00Z"/>
          <w:rFonts w:eastAsia="方正仿宋_GBK"/>
          <w:bCs/>
          <w:kern w:val="0"/>
          <w:sz w:val="28"/>
          <w:szCs w:val="28"/>
        </w:rPr>
      </w:pPr>
      <w:ins w:id="30988" w:author="lenovo" w:date="2018-02-07T15:29:00Z">
        <w:r w:rsidRPr="007D2DCF">
          <w:rPr>
            <w:rFonts w:eastAsia="方正仿宋_GBK" w:hint="eastAsia"/>
            <w:bCs/>
            <w:kern w:val="0"/>
            <w:sz w:val="28"/>
            <w:szCs w:val="28"/>
          </w:rPr>
          <w:t>二档：责令限期治理，并处十七万五千元以上三十万元以下的罚款</w:t>
        </w:r>
        <w:r>
          <w:rPr>
            <w:rFonts w:eastAsia="方正仿宋_GBK" w:hint="eastAsia"/>
            <w:bCs/>
            <w:kern w:val="0"/>
            <w:sz w:val="28"/>
            <w:szCs w:val="28"/>
          </w:rPr>
          <w:t>；</w:t>
        </w:r>
        <w:r w:rsidRPr="007D2DCF">
          <w:rPr>
            <w:rFonts w:eastAsia="方正仿宋_GBK"/>
            <w:bCs/>
            <w:kern w:val="0"/>
            <w:sz w:val="28"/>
            <w:szCs w:val="28"/>
          </w:rPr>
          <w:t xml:space="preserve">                                                        </w:t>
        </w:r>
      </w:ins>
    </w:p>
    <w:p w:rsidR="00F44244" w:rsidRPr="007D2DCF" w:rsidRDefault="00F44244" w:rsidP="00F44244">
      <w:pPr>
        <w:spacing w:line="520" w:lineRule="exact"/>
        <w:ind w:firstLineChars="200" w:firstLine="560"/>
        <w:rPr>
          <w:ins w:id="30989" w:author="lenovo" w:date="2018-02-07T15:29:00Z"/>
          <w:rFonts w:eastAsia="方正仿宋_GBK"/>
          <w:bCs/>
          <w:kern w:val="0"/>
          <w:sz w:val="28"/>
          <w:szCs w:val="28"/>
        </w:rPr>
      </w:pPr>
      <w:ins w:id="30990" w:author="lenovo" w:date="2018-02-07T15:29:00Z">
        <w:r w:rsidRPr="007D2DCF">
          <w:rPr>
            <w:rFonts w:eastAsia="方正仿宋_GBK" w:hint="eastAsia"/>
            <w:bCs/>
            <w:kern w:val="0"/>
            <w:sz w:val="28"/>
            <w:szCs w:val="28"/>
          </w:rPr>
          <w:t>三档：责令停止产生职业病危害的作业，或者提请有关人民政府按照国务院规定的权限责令关闭。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0991" w:author="lenovo" w:date="2018-02-07T15:29:00Z"/>
          <w:rFonts w:ascii="方正楷体_GBK" w:eastAsia="方正楷体_GBK"/>
          <w:kern w:val="0"/>
          <w:sz w:val="28"/>
          <w:szCs w:val="28"/>
        </w:rPr>
      </w:pPr>
      <w:ins w:id="30992" w:author="lenovo" w:date="2018-02-07T15:29:00Z">
        <w:r w:rsidRPr="007D2DCF">
          <w:rPr>
            <w:rFonts w:ascii="方正楷体_GBK" w:eastAsia="方正楷体_GBK" w:hint="eastAsia"/>
            <w:kern w:val="0"/>
            <w:sz w:val="28"/>
            <w:szCs w:val="28"/>
          </w:rPr>
          <w:t>第三十九条　擅自拆除、停止使用职业病防护设备或者应急救援设施</w:t>
        </w:r>
      </w:ins>
    </w:p>
    <w:p w:rsidR="00F44244" w:rsidRPr="007D2DCF" w:rsidRDefault="00F44244" w:rsidP="00F44244">
      <w:pPr>
        <w:spacing w:line="520" w:lineRule="exact"/>
        <w:ind w:firstLineChars="200" w:firstLine="560"/>
        <w:rPr>
          <w:ins w:id="30993" w:author="lenovo" w:date="2018-02-07T15:29:00Z"/>
          <w:rFonts w:ascii="方正楷体_GBK" w:eastAsia="方正楷体_GBK"/>
          <w:kern w:val="0"/>
          <w:sz w:val="28"/>
          <w:szCs w:val="28"/>
        </w:rPr>
      </w:pPr>
      <w:ins w:id="3099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0995" w:author="lenovo" w:date="2018-02-07T15:29:00Z"/>
          <w:rFonts w:eastAsia="方正仿宋_GBK"/>
          <w:kern w:val="0"/>
          <w:sz w:val="28"/>
          <w:szCs w:val="28"/>
        </w:rPr>
      </w:pPr>
      <w:ins w:id="30996" w:author="lenovo" w:date="2018-02-07T15:29:00Z">
        <w:r w:rsidRPr="007D2DCF">
          <w:rPr>
            <w:rFonts w:ascii="方正楷体_GBK" w:eastAsia="方正楷体_GBK" w:hint="eastAsia"/>
            <w:kern w:val="0"/>
            <w:sz w:val="28"/>
            <w:szCs w:val="28"/>
          </w:rPr>
          <w:t>《中华人民共和国职业病防治法》第二十五条：</w:t>
        </w:r>
        <w:r w:rsidRPr="007D2DCF">
          <w:rPr>
            <w:rFonts w:eastAsia="方正仿宋_GBK" w:hint="eastAsia"/>
            <w:bCs/>
            <w:kern w:val="0"/>
            <w:sz w:val="28"/>
            <w:szCs w:val="28"/>
          </w:rPr>
          <w:t>对职业病防护设备、应急救援设施和个人使用的职业病防护用品，用人单位应当进行经常性的维护、检修，定期检测其性能和效果，确保其处于正常状态，不得擅自拆除或者停止使用。</w:t>
        </w:r>
      </w:ins>
    </w:p>
    <w:p w:rsidR="00F44244" w:rsidRPr="007D2DCF" w:rsidRDefault="00F44244" w:rsidP="00F44244">
      <w:pPr>
        <w:spacing w:line="520" w:lineRule="exact"/>
        <w:ind w:firstLineChars="200" w:firstLine="560"/>
        <w:rPr>
          <w:ins w:id="30997" w:author="lenovo" w:date="2018-02-07T15:29:00Z"/>
          <w:rFonts w:ascii="方正楷体_GBK" w:eastAsia="方正楷体_GBK"/>
          <w:kern w:val="0"/>
          <w:sz w:val="28"/>
          <w:szCs w:val="28"/>
        </w:rPr>
      </w:pPr>
      <w:ins w:id="3099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0999" w:author="lenovo" w:date="2018-02-07T15:29:00Z"/>
          <w:rFonts w:eastAsia="方正仿宋_GBK"/>
          <w:bCs/>
          <w:kern w:val="0"/>
          <w:sz w:val="28"/>
          <w:szCs w:val="28"/>
        </w:rPr>
      </w:pPr>
      <w:ins w:id="31000" w:author="lenovo" w:date="2018-02-07T15:29:00Z">
        <w:r w:rsidRPr="007D2DCF">
          <w:rPr>
            <w:rFonts w:ascii="方正楷体_GBK" w:eastAsia="方正楷体_GBK" w:hint="eastAsia"/>
            <w:kern w:val="0"/>
            <w:sz w:val="28"/>
            <w:szCs w:val="28"/>
          </w:rPr>
          <w:t>《中华人民共和国职业病防治法》第七十五条第（六）项：</w:t>
        </w:r>
        <w:r w:rsidRPr="007D2DCF">
          <w:rPr>
            <w:rFonts w:eastAsia="方正仿宋_GBK" w:hint="eastAsia"/>
            <w:bCs/>
            <w:kern w:val="0"/>
            <w:sz w:val="28"/>
            <w:szCs w:val="28"/>
          </w:rPr>
          <w:t>违反本法规定，有下列情形之一的，由安全生产监督管理部门责令限期治理，并处五万元以上三十万元以下的罚款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1001" w:author="lenovo" w:date="2018-02-07T15:29:00Z"/>
          <w:rFonts w:eastAsia="方正仿宋_GBK"/>
          <w:bCs/>
          <w:kern w:val="0"/>
          <w:sz w:val="28"/>
          <w:szCs w:val="28"/>
        </w:rPr>
      </w:pPr>
      <w:ins w:id="31002" w:author="lenovo" w:date="2018-02-07T15:29:00Z">
        <w:r w:rsidRPr="007D2DCF">
          <w:rPr>
            <w:rFonts w:eastAsia="方正仿宋_GBK" w:hint="eastAsia"/>
            <w:bCs/>
            <w:kern w:val="0"/>
            <w:sz w:val="28"/>
            <w:szCs w:val="28"/>
          </w:rPr>
          <w:lastRenderedPageBreak/>
          <w:t>（六）擅自拆除、停止使用职业病防护设备或者应急救援设施的。</w:t>
        </w:r>
      </w:ins>
    </w:p>
    <w:p w:rsidR="00F44244" w:rsidRPr="007D2DCF" w:rsidRDefault="00F44244" w:rsidP="00F44244">
      <w:pPr>
        <w:spacing w:line="520" w:lineRule="exact"/>
        <w:ind w:firstLineChars="200" w:firstLine="560"/>
        <w:rPr>
          <w:ins w:id="31003" w:author="lenovo" w:date="2018-02-07T15:29:00Z"/>
          <w:rFonts w:ascii="方正楷体_GBK" w:eastAsia="方正楷体_GBK"/>
          <w:kern w:val="0"/>
          <w:sz w:val="28"/>
          <w:szCs w:val="28"/>
        </w:rPr>
      </w:pPr>
      <w:ins w:id="3100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1005" w:author="lenovo" w:date="2018-02-07T15:29:00Z"/>
          <w:rFonts w:eastAsia="方正仿宋_GBK"/>
          <w:bCs/>
          <w:kern w:val="0"/>
          <w:sz w:val="28"/>
          <w:szCs w:val="28"/>
        </w:rPr>
      </w:pPr>
      <w:ins w:id="31006" w:author="lenovo" w:date="2018-02-07T15:29:00Z">
        <w:r w:rsidRPr="007D2DCF">
          <w:rPr>
            <w:rFonts w:eastAsia="方正仿宋_GBK" w:hint="eastAsia"/>
            <w:bCs/>
            <w:kern w:val="0"/>
            <w:sz w:val="28"/>
            <w:szCs w:val="28"/>
          </w:rPr>
          <w:t>一档：擅自拆除、停止使用职业病防护设备或者应急救援设施，属职业病危害一般类或涉及一套（</w:t>
        </w:r>
        <w:proofErr w:type="gramStart"/>
        <w:r w:rsidRPr="007D2DCF">
          <w:rPr>
            <w:rFonts w:eastAsia="方正仿宋_GBK" w:hint="eastAsia"/>
            <w:bCs/>
            <w:kern w:val="0"/>
            <w:sz w:val="28"/>
            <w:szCs w:val="28"/>
          </w:rPr>
          <w:t>个</w:t>
        </w:r>
        <w:proofErr w:type="gramEnd"/>
        <w:r w:rsidRPr="007D2DCF">
          <w:rPr>
            <w:rFonts w:eastAsia="方正仿宋_GBK" w:hint="eastAsia"/>
            <w:bCs/>
            <w:kern w:val="0"/>
            <w:sz w:val="28"/>
            <w:szCs w:val="28"/>
          </w:rPr>
          <w:t>）的；</w:t>
        </w:r>
      </w:ins>
    </w:p>
    <w:p w:rsidR="00F44244" w:rsidRDefault="00F44244" w:rsidP="00F44244">
      <w:pPr>
        <w:spacing w:line="520" w:lineRule="exact"/>
        <w:ind w:firstLineChars="200" w:firstLine="560"/>
        <w:rPr>
          <w:ins w:id="31007" w:author="lenovo" w:date="2018-02-07T15:29:00Z"/>
          <w:rFonts w:eastAsia="方正仿宋_GBK"/>
          <w:bCs/>
          <w:kern w:val="0"/>
          <w:sz w:val="28"/>
          <w:szCs w:val="28"/>
        </w:rPr>
      </w:pPr>
      <w:ins w:id="31008" w:author="lenovo" w:date="2018-02-07T15:29:00Z">
        <w:r w:rsidRPr="007D2DCF">
          <w:rPr>
            <w:rFonts w:eastAsia="方正仿宋_GBK" w:hint="eastAsia"/>
            <w:bCs/>
            <w:kern w:val="0"/>
            <w:sz w:val="28"/>
            <w:szCs w:val="28"/>
          </w:rPr>
          <w:t>二档：擅自拆除、停止使用职业病防护设备或者应急救援设施，属职业病危害较重类或涉及二套（</w:t>
        </w:r>
        <w:proofErr w:type="gramStart"/>
        <w:r w:rsidRPr="007D2DCF">
          <w:rPr>
            <w:rFonts w:eastAsia="方正仿宋_GBK" w:hint="eastAsia"/>
            <w:bCs/>
            <w:kern w:val="0"/>
            <w:sz w:val="28"/>
            <w:szCs w:val="28"/>
          </w:rPr>
          <w:t>个</w:t>
        </w:r>
        <w:proofErr w:type="gramEnd"/>
        <w:r w:rsidRPr="007D2DCF">
          <w:rPr>
            <w:rFonts w:eastAsia="方正仿宋_GBK" w:hint="eastAsia"/>
            <w:bCs/>
            <w:kern w:val="0"/>
            <w:sz w:val="28"/>
            <w:szCs w:val="28"/>
          </w:rPr>
          <w:t>）的；</w:t>
        </w:r>
      </w:ins>
    </w:p>
    <w:p w:rsidR="00F44244" w:rsidRDefault="00F44244" w:rsidP="00F44244">
      <w:pPr>
        <w:spacing w:line="520" w:lineRule="exact"/>
        <w:ind w:firstLineChars="200" w:firstLine="560"/>
        <w:rPr>
          <w:ins w:id="31009" w:author="lenovo" w:date="2018-02-07T15:29:00Z"/>
          <w:rFonts w:eastAsia="方正仿宋_GBK"/>
          <w:bCs/>
          <w:kern w:val="0"/>
          <w:sz w:val="28"/>
          <w:szCs w:val="28"/>
        </w:rPr>
      </w:pPr>
      <w:ins w:id="31010" w:author="lenovo" w:date="2018-02-07T15:29:00Z">
        <w:r w:rsidRPr="007D2DCF">
          <w:rPr>
            <w:rFonts w:eastAsia="方正仿宋_GBK" w:hint="eastAsia"/>
            <w:bCs/>
            <w:kern w:val="0"/>
            <w:sz w:val="28"/>
            <w:szCs w:val="28"/>
          </w:rPr>
          <w:t>三档：擅自拆除、停止使用职业病防护设备或者应急救援设施，属职业病危害严重类或涉及三套（</w:t>
        </w:r>
        <w:proofErr w:type="gramStart"/>
        <w:r w:rsidRPr="007D2DCF">
          <w:rPr>
            <w:rFonts w:eastAsia="方正仿宋_GBK" w:hint="eastAsia"/>
            <w:bCs/>
            <w:kern w:val="0"/>
            <w:sz w:val="28"/>
            <w:szCs w:val="28"/>
          </w:rPr>
          <w:t>个</w:t>
        </w:r>
        <w:proofErr w:type="gramEnd"/>
        <w:r w:rsidRPr="007D2DCF">
          <w:rPr>
            <w:rFonts w:eastAsia="方正仿宋_GBK" w:hint="eastAsia"/>
            <w:bCs/>
            <w:kern w:val="0"/>
            <w:sz w:val="28"/>
            <w:szCs w:val="28"/>
          </w:rPr>
          <w:t>）以上的。</w:t>
        </w:r>
      </w:ins>
    </w:p>
    <w:p w:rsidR="00F44244" w:rsidRDefault="00F44244" w:rsidP="00F44244">
      <w:pPr>
        <w:spacing w:line="520" w:lineRule="exact"/>
        <w:ind w:firstLineChars="200" w:firstLine="560"/>
        <w:rPr>
          <w:ins w:id="31011" w:author="lenovo" w:date="2018-02-07T15:29:00Z"/>
          <w:rFonts w:eastAsia="方正仿宋_GBK"/>
          <w:bCs/>
          <w:kern w:val="0"/>
          <w:sz w:val="28"/>
          <w:szCs w:val="28"/>
        </w:rPr>
      </w:pPr>
      <w:ins w:id="3101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013" w:author="lenovo" w:date="2018-02-07T15:29:00Z"/>
          <w:rFonts w:eastAsia="方正仿宋_GBK"/>
          <w:bCs/>
          <w:kern w:val="0"/>
          <w:sz w:val="28"/>
          <w:szCs w:val="28"/>
        </w:rPr>
      </w:pPr>
      <w:ins w:id="31014" w:author="lenovo" w:date="2018-02-07T15:29:00Z">
        <w:r w:rsidRPr="007D2DCF">
          <w:rPr>
            <w:rFonts w:eastAsia="方正仿宋_GBK" w:hint="eastAsia"/>
            <w:bCs/>
            <w:kern w:val="0"/>
            <w:sz w:val="28"/>
            <w:szCs w:val="28"/>
          </w:rPr>
          <w:t>一档：责令限期治理，并处五万元以上十七万五千元以下的罚款</w:t>
        </w:r>
        <w:r>
          <w:rPr>
            <w:rFonts w:eastAsia="方正仿宋_GBK" w:hint="eastAsia"/>
            <w:bCs/>
            <w:kern w:val="0"/>
            <w:sz w:val="28"/>
            <w:szCs w:val="28"/>
          </w:rPr>
          <w:t>；</w:t>
        </w:r>
        <w:r w:rsidRPr="007D2DCF">
          <w:rPr>
            <w:rFonts w:eastAsia="方正仿宋_GBK"/>
            <w:bCs/>
            <w:kern w:val="0"/>
            <w:sz w:val="28"/>
            <w:szCs w:val="28"/>
          </w:rPr>
          <w:t xml:space="preserve">                                                   </w:t>
        </w:r>
      </w:ins>
    </w:p>
    <w:p w:rsidR="00F44244" w:rsidRPr="007D2DCF" w:rsidRDefault="00F44244" w:rsidP="00F44244">
      <w:pPr>
        <w:spacing w:line="520" w:lineRule="exact"/>
        <w:ind w:firstLineChars="200" w:firstLine="560"/>
        <w:rPr>
          <w:ins w:id="31015" w:author="lenovo" w:date="2018-02-07T15:29:00Z"/>
          <w:rFonts w:eastAsia="方正仿宋_GBK"/>
          <w:bCs/>
          <w:kern w:val="0"/>
          <w:sz w:val="28"/>
          <w:szCs w:val="28"/>
        </w:rPr>
      </w:pPr>
      <w:ins w:id="31016" w:author="lenovo" w:date="2018-02-07T15:29:00Z">
        <w:r w:rsidRPr="007D2DCF">
          <w:rPr>
            <w:rFonts w:eastAsia="方正仿宋_GBK" w:hint="eastAsia"/>
            <w:bCs/>
            <w:kern w:val="0"/>
            <w:sz w:val="28"/>
            <w:szCs w:val="28"/>
          </w:rPr>
          <w:t>二档：责令限期治理，并处十七万五千元以上三十万元以下的罚款</w:t>
        </w:r>
        <w:r>
          <w:rPr>
            <w:rFonts w:eastAsia="方正仿宋_GBK" w:hint="eastAsia"/>
            <w:bCs/>
            <w:kern w:val="0"/>
            <w:sz w:val="28"/>
            <w:szCs w:val="28"/>
          </w:rPr>
          <w:t>；</w:t>
        </w:r>
        <w:r w:rsidRPr="007D2DCF">
          <w:rPr>
            <w:rFonts w:eastAsia="方正仿宋_GBK"/>
            <w:bCs/>
            <w:kern w:val="0"/>
            <w:sz w:val="28"/>
            <w:szCs w:val="28"/>
          </w:rPr>
          <w:t xml:space="preserve">                                                        </w:t>
        </w:r>
      </w:ins>
    </w:p>
    <w:p w:rsidR="00F44244" w:rsidRPr="007D2DCF" w:rsidRDefault="00F44244" w:rsidP="00F44244">
      <w:pPr>
        <w:spacing w:line="520" w:lineRule="exact"/>
        <w:ind w:firstLineChars="200" w:firstLine="560"/>
        <w:rPr>
          <w:ins w:id="31017" w:author="lenovo" w:date="2018-02-07T15:29:00Z"/>
          <w:rFonts w:eastAsia="方正仿宋_GBK"/>
          <w:kern w:val="0"/>
          <w:sz w:val="28"/>
          <w:szCs w:val="28"/>
        </w:rPr>
      </w:pPr>
      <w:ins w:id="31018" w:author="lenovo" w:date="2018-02-07T15:29:00Z">
        <w:r w:rsidRPr="007D2DCF">
          <w:rPr>
            <w:rFonts w:eastAsia="方正仿宋_GBK" w:hint="eastAsia"/>
            <w:bCs/>
            <w:kern w:val="0"/>
            <w:sz w:val="28"/>
            <w:szCs w:val="28"/>
          </w:rPr>
          <w:t>三档：责令停止产生职业病危害的作业，或者提请有关人民政府按照国务院规定的权限责令关闭。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1019" w:author="lenovo" w:date="2018-02-07T15:29:00Z"/>
          <w:rFonts w:ascii="方正楷体_GBK" w:eastAsia="方正楷体_GBK"/>
          <w:kern w:val="0"/>
          <w:sz w:val="28"/>
          <w:szCs w:val="28"/>
        </w:rPr>
      </w:pPr>
      <w:ins w:id="31020" w:author="lenovo" w:date="2018-02-07T15:29:00Z">
        <w:r w:rsidRPr="007D2DCF">
          <w:rPr>
            <w:rFonts w:ascii="方正楷体_GBK" w:eastAsia="方正楷体_GBK" w:hint="eastAsia"/>
            <w:kern w:val="0"/>
            <w:sz w:val="28"/>
            <w:szCs w:val="28"/>
          </w:rPr>
          <w:t>第四十条　安排未经职业健康检查的劳动者、有职业禁忌的劳动者、未成年工或者孕期、哺乳期女职工从事接触职业病危害的作业或者禁忌作业</w:t>
        </w:r>
      </w:ins>
    </w:p>
    <w:p w:rsidR="00F44244" w:rsidRPr="007D2DCF" w:rsidRDefault="00F44244" w:rsidP="00F44244">
      <w:pPr>
        <w:spacing w:line="520" w:lineRule="exact"/>
        <w:ind w:firstLineChars="200" w:firstLine="560"/>
        <w:rPr>
          <w:ins w:id="31021" w:author="lenovo" w:date="2018-02-07T15:29:00Z"/>
          <w:rFonts w:ascii="方正楷体_GBK" w:eastAsia="方正楷体_GBK"/>
          <w:kern w:val="0"/>
          <w:sz w:val="28"/>
          <w:szCs w:val="28"/>
        </w:rPr>
      </w:pPr>
      <w:ins w:id="3102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1023" w:author="lenovo" w:date="2018-02-07T15:29:00Z"/>
          <w:rFonts w:eastAsia="方正仿宋_GBK"/>
          <w:bCs/>
          <w:kern w:val="0"/>
          <w:sz w:val="28"/>
          <w:szCs w:val="28"/>
        </w:rPr>
      </w:pPr>
      <w:ins w:id="31024" w:author="lenovo" w:date="2018-02-07T15:29:00Z">
        <w:r w:rsidRPr="007D2DCF">
          <w:rPr>
            <w:rFonts w:ascii="方正楷体_GBK" w:eastAsia="方正楷体_GBK" w:hint="eastAsia"/>
            <w:kern w:val="0"/>
            <w:sz w:val="28"/>
            <w:szCs w:val="28"/>
          </w:rPr>
          <w:t>《中华人民共和国职业病防治法》第三十五条：</w:t>
        </w:r>
        <w:r w:rsidRPr="007D2DCF">
          <w:rPr>
            <w:rFonts w:eastAsia="方正仿宋_GBK" w:hint="eastAsia"/>
            <w:bCs/>
            <w:kern w:val="0"/>
            <w:sz w:val="28"/>
            <w:szCs w:val="28"/>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ins>
    </w:p>
    <w:p w:rsidR="00F44244" w:rsidRDefault="00F44244" w:rsidP="00F44244">
      <w:pPr>
        <w:spacing w:line="520" w:lineRule="exact"/>
        <w:ind w:firstLineChars="200" w:firstLine="560"/>
        <w:rPr>
          <w:ins w:id="31025" w:author="lenovo" w:date="2018-02-07T15:29:00Z"/>
          <w:rFonts w:eastAsia="方正仿宋_GBK"/>
          <w:kern w:val="0"/>
          <w:sz w:val="28"/>
          <w:szCs w:val="28"/>
        </w:rPr>
      </w:pPr>
      <w:ins w:id="31026" w:author="lenovo" w:date="2018-02-07T15:29:00Z">
        <w:r w:rsidRPr="007D2DCF">
          <w:rPr>
            <w:rFonts w:ascii="方正楷体_GBK" w:eastAsia="方正楷体_GBK" w:hint="eastAsia"/>
            <w:kern w:val="0"/>
            <w:sz w:val="28"/>
            <w:szCs w:val="28"/>
          </w:rPr>
          <w:t>《中华人民共和国职业病防治法》第三十八条：</w:t>
        </w:r>
        <w:r w:rsidRPr="007D2DCF">
          <w:rPr>
            <w:rFonts w:eastAsia="方正仿宋_GBK" w:hint="eastAsia"/>
            <w:bCs/>
            <w:kern w:val="0"/>
            <w:sz w:val="28"/>
            <w:szCs w:val="28"/>
          </w:rPr>
          <w:t>用人单位不得安排未成年工从事接触职业病危害的作业；不得安排孕期、哺乳期的女职工从事对本人和胎儿、婴儿有危害的作业。</w:t>
        </w:r>
      </w:ins>
    </w:p>
    <w:p w:rsidR="00F44244" w:rsidRPr="007D2DCF" w:rsidRDefault="00F44244" w:rsidP="00F44244">
      <w:pPr>
        <w:spacing w:line="520" w:lineRule="exact"/>
        <w:ind w:firstLineChars="200" w:firstLine="560"/>
        <w:rPr>
          <w:ins w:id="31027" w:author="lenovo" w:date="2018-02-07T15:29:00Z"/>
          <w:rFonts w:ascii="方正楷体_GBK" w:eastAsia="方正楷体_GBK"/>
          <w:kern w:val="0"/>
          <w:sz w:val="28"/>
          <w:szCs w:val="28"/>
        </w:rPr>
      </w:pPr>
      <w:ins w:id="31028" w:author="lenovo" w:date="2018-02-07T15:29:00Z">
        <w:r w:rsidRPr="007D2DCF">
          <w:rPr>
            <w:rFonts w:ascii="方正楷体_GBK" w:eastAsia="方正楷体_GBK" w:hint="eastAsia"/>
            <w:kern w:val="0"/>
            <w:sz w:val="28"/>
            <w:szCs w:val="28"/>
          </w:rPr>
          <w:lastRenderedPageBreak/>
          <w:t>处罚依据：</w:t>
        </w:r>
      </w:ins>
    </w:p>
    <w:p w:rsidR="00F44244" w:rsidRDefault="00F44244" w:rsidP="00F44244">
      <w:pPr>
        <w:spacing w:line="520" w:lineRule="exact"/>
        <w:ind w:firstLineChars="200" w:firstLine="560"/>
        <w:rPr>
          <w:ins w:id="31029" w:author="lenovo" w:date="2018-02-07T15:29:00Z"/>
          <w:rFonts w:eastAsia="方正仿宋_GBK"/>
          <w:bCs/>
          <w:kern w:val="0"/>
          <w:sz w:val="28"/>
          <w:szCs w:val="28"/>
        </w:rPr>
      </w:pPr>
      <w:ins w:id="31030" w:author="lenovo" w:date="2018-02-07T15:29:00Z">
        <w:r w:rsidRPr="007D2DCF">
          <w:rPr>
            <w:rFonts w:ascii="方正楷体_GBK" w:eastAsia="方正楷体_GBK" w:hint="eastAsia"/>
            <w:kern w:val="0"/>
            <w:sz w:val="28"/>
            <w:szCs w:val="28"/>
          </w:rPr>
          <w:t>《中华人民共和国职业病防治法》第七十五条第（七）项：</w:t>
        </w:r>
        <w:r w:rsidRPr="007D2DCF">
          <w:rPr>
            <w:rFonts w:eastAsia="方正仿宋_GBK" w:hint="eastAsia"/>
            <w:bCs/>
            <w:kern w:val="0"/>
            <w:sz w:val="28"/>
            <w:szCs w:val="28"/>
          </w:rPr>
          <w:t>违反本法规定，有下列情形之一的，由安全生产监督管理部门责令限期治理，并处五万元以上三十万元以下的罚款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1031" w:author="lenovo" w:date="2018-02-07T15:29:00Z"/>
          <w:rFonts w:eastAsia="方正仿宋_GBK"/>
          <w:bCs/>
          <w:kern w:val="0"/>
          <w:sz w:val="28"/>
          <w:szCs w:val="28"/>
        </w:rPr>
      </w:pPr>
      <w:ins w:id="31032" w:author="lenovo" w:date="2018-02-07T15:29:00Z">
        <w:r w:rsidRPr="007D2DCF">
          <w:rPr>
            <w:rFonts w:eastAsia="方正仿宋_GBK" w:hint="eastAsia"/>
            <w:bCs/>
            <w:kern w:val="0"/>
            <w:sz w:val="28"/>
            <w:szCs w:val="28"/>
          </w:rPr>
          <w:t>（七）安排未经职业健康检查的劳动者、有职业禁忌的劳动者、未成年工或者孕期、哺乳期女职工从事接触职业病危害的作业或者禁忌作业的。</w:t>
        </w:r>
      </w:ins>
    </w:p>
    <w:p w:rsidR="00F44244" w:rsidRPr="007D2DCF" w:rsidRDefault="00F44244" w:rsidP="00F44244">
      <w:pPr>
        <w:spacing w:line="520" w:lineRule="exact"/>
        <w:ind w:firstLineChars="200" w:firstLine="560"/>
        <w:rPr>
          <w:ins w:id="31033" w:author="lenovo" w:date="2018-02-07T15:29:00Z"/>
          <w:rFonts w:ascii="方正楷体_GBK" w:eastAsia="方正楷体_GBK"/>
          <w:kern w:val="0"/>
          <w:sz w:val="28"/>
          <w:szCs w:val="28"/>
        </w:rPr>
      </w:pPr>
      <w:ins w:id="31034"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035" w:author="lenovo" w:date="2018-02-07T15:29:00Z"/>
          <w:rFonts w:eastAsia="方正仿宋_GBK"/>
          <w:bCs/>
          <w:kern w:val="0"/>
          <w:sz w:val="28"/>
          <w:szCs w:val="28"/>
        </w:rPr>
      </w:pPr>
      <w:ins w:id="31036" w:author="lenovo" w:date="2018-02-07T15:29:00Z">
        <w:r w:rsidRPr="007D2DCF">
          <w:rPr>
            <w:rFonts w:eastAsia="方正仿宋_GBK" w:hint="eastAsia"/>
            <w:bCs/>
            <w:kern w:val="0"/>
            <w:sz w:val="28"/>
            <w:szCs w:val="28"/>
          </w:rPr>
          <w:t>一档：安排未经职业健康检查的劳动者（三人以下的）、有职业禁忌的劳动者、未成年工或者孕期、哺乳期女职工（三人以下的）从事接触职业病危害的作业或者禁忌作业的；</w:t>
        </w:r>
      </w:ins>
    </w:p>
    <w:p w:rsidR="00F44244" w:rsidRPr="007D2DCF" w:rsidRDefault="00F44244" w:rsidP="00F44244">
      <w:pPr>
        <w:spacing w:line="520" w:lineRule="exact"/>
        <w:ind w:firstLineChars="200" w:firstLine="560"/>
        <w:rPr>
          <w:ins w:id="31037" w:author="lenovo" w:date="2018-02-07T15:29:00Z"/>
          <w:rFonts w:eastAsia="方正仿宋_GBK"/>
          <w:bCs/>
          <w:kern w:val="0"/>
          <w:sz w:val="28"/>
          <w:szCs w:val="28"/>
        </w:rPr>
      </w:pPr>
      <w:ins w:id="31038" w:author="lenovo" w:date="2018-02-07T15:29:00Z">
        <w:r w:rsidRPr="007D2DCF">
          <w:rPr>
            <w:rFonts w:eastAsia="方正仿宋_GBK" w:hint="eastAsia"/>
            <w:bCs/>
            <w:kern w:val="0"/>
            <w:sz w:val="28"/>
            <w:szCs w:val="28"/>
          </w:rPr>
          <w:t>二档：安排未经职业健康检查的劳动者（三人以上十人以下的）、有职业禁忌的劳动者、未成年工或者孕期、哺乳期女职工（三人以上五人以下的）从事接触职业病危害的作业或者禁忌作业的；</w:t>
        </w:r>
      </w:ins>
    </w:p>
    <w:p w:rsidR="00F44244" w:rsidRPr="007D2DCF" w:rsidRDefault="00F44244" w:rsidP="00F44244">
      <w:pPr>
        <w:spacing w:line="520" w:lineRule="exact"/>
        <w:ind w:firstLineChars="200" w:firstLine="560"/>
        <w:rPr>
          <w:ins w:id="31039" w:author="lenovo" w:date="2018-02-07T15:29:00Z"/>
          <w:rFonts w:eastAsia="方正仿宋_GBK"/>
          <w:bCs/>
          <w:kern w:val="0"/>
          <w:sz w:val="28"/>
          <w:szCs w:val="28"/>
        </w:rPr>
      </w:pPr>
      <w:ins w:id="31040" w:author="lenovo" w:date="2018-02-07T15:29:00Z">
        <w:r w:rsidRPr="007D2DCF">
          <w:rPr>
            <w:rFonts w:eastAsia="方正仿宋_GBK" w:hint="eastAsia"/>
            <w:bCs/>
            <w:kern w:val="0"/>
            <w:sz w:val="28"/>
            <w:szCs w:val="28"/>
          </w:rPr>
          <w:t>三档：安排未经职业健康检查的劳动者（十人以上的）、有职业禁忌的劳动者、未成年工或者孕期、哺乳期女职工（五人以上的）从事接触职业病危害的作业或者禁忌作业的。</w:t>
        </w:r>
      </w:ins>
    </w:p>
    <w:p w:rsidR="00F44244" w:rsidRPr="007D2DCF" w:rsidRDefault="00F44244" w:rsidP="00F44244">
      <w:pPr>
        <w:spacing w:line="520" w:lineRule="exact"/>
        <w:ind w:firstLineChars="200" w:firstLine="560"/>
        <w:rPr>
          <w:ins w:id="31041" w:author="lenovo" w:date="2018-02-07T15:29:00Z"/>
          <w:rFonts w:ascii="方正楷体_GBK" w:eastAsia="方正楷体_GBK"/>
          <w:kern w:val="0"/>
          <w:sz w:val="28"/>
          <w:szCs w:val="28"/>
        </w:rPr>
      </w:pPr>
      <w:ins w:id="3104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043" w:author="lenovo" w:date="2018-02-07T15:29:00Z"/>
          <w:rFonts w:eastAsia="方正仿宋_GBK"/>
          <w:bCs/>
          <w:kern w:val="0"/>
          <w:sz w:val="28"/>
          <w:szCs w:val="28"/>
        </w:rPr>
      </w:pPr>
      <w:ins w:id="31044" w:author="lenovo" w:date="2018-02-07T15:29:00Z">
        <w:r w:rsidRPr="007D2DCF">
          <w:rPr>
            <w:rFonts w:eastAsia="方正仿宋_GBK" w:hint="eastAsia"/>
            <w:bCs/>
            <w:kern w:val="0"/>
            <w:sz w:val="28"/>
            <w:szCs w:val="28"/>
          </w:rPr>
          <w:t>一档：责令限期治理，并处五万元以上十七万五千元以下的罚款</w:t>
        </w:r>
        <w:r>
          <w:rPr>
            <w:rFonts w:eastAsia="方正仿宋_GBK" w:hint="eastAsia"/>
            <w:bCs/>
            <w:kern w:val="0"/>
            <w:sz w:val="28"/>
            <w:szCs w:val="28"/>
          </w:rPr>
          <w:t>；</w:t>
        </w:r>
      </w:ins>
    </w:p>
    <w:p w:rsidR="00F44244" w:rsidRPr="007D2DCF" w:rsidRDefault="00F44244" w:rsidP="00F44244">
      <w:pPr>
        <w:spacing w:line="520" w:lineRule="exact"/>
        <w:ind w:firstLineChars="200" w:firstLine="560"/>
        <w:rPr>
          <w:ins w:id="31045" w:author="lenovo" w:date="2018-02-07T15:29:00Z"/>
          <w:rFonts w:eastAsia="方正仿宋_GBK"/>
          <w:bCs/>
          <w:kern w:val="0"/>
          <w:sz w:val="28"/>
          <w:szCs w:val="28"/>
        </w:rPr>
      </w:pPr>
      <w:ins w:id="31046" w:author="lenovo" w:date="2018-02-07T15:29:00Z">
        <w:r w:rsidRPr="007D2DCF">
          <w:rPr>
            <w:rFonts w:eastAsia="方正仿宋_GBK" w:hint="eastAsia"/>
            <w:bCs/>
            <w:kern w:val="0"/>
            <w:sz w:val="28"/>
            <w:szCs w:val="28"/>
          </w:rPr>
          <w:t>二档：责令限期治理，并处十七万五千元以上三十万元以下的罚款</w:t>
        </w:r>
        <w:r>
          <w:rPr>
            <w:rFonts w:eastAsia="方正仿宋_GBK" w:hint="eastAsia"/>
            <w:bCs/>
            <w:kern w:val="0"/>
            <w:sz w:val="28"/>
            <w:szCs w:val="28"/>
          </w:rPr>
          <w:t>；</w:t>
        </w:r>
      </w:ins>
    </w:p>
    <w:p w:rsidR="00F44244" w:rsidRPr="007D2DCF" w:rsidRDefault="00F44244" w:rsidP="00F44244">
      <w:pPr>
        <w:spacing w:line="520" w:lineRule="exact"/>
        <w:ind w:firstLineChars="200" w:firstLine="560"/>
        <w:rPr>
          <w:ins w:id="31047" w:author="lenovo" w:date="2018-02-07T15:29:00Z"/>
          <w:rFonts w:eastAsia="方正仿宋_GBK"/>
          <w:bCs/>
          <w:kern w:val="0"/>
          <w:sz w:val="28"/>
          <w:szCs w:val="28"/>
        </w:rPr>
      </w:pPr>
      <w:ins w:id="31048" w:author="lenovo" w:date="2018-02-07T15:29:00Z">
        <w:r w:rsidRPr="007D2DCF">
          <w:rPr>
            <w:rFonts w:eastAsia="方正仿宋_GBK" w:hint="eastAsia"/>
            <w:bCs/>
            <w:kern w:val="0"/>
            <w:sz w:val="28"/>
            <w:szCs w:val="28"/>
          </w:rPr>
          <w:t>三档：责令停止产生职业病危害的作业，或者提请有关人民政府按照国务院规定的权限责令关闭。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1049" w:author="lenovo" w:date="2018-02-07T15:29:00Z"/>
          <w:rFonts w:ascii="方正楷体_GBK" w:eastAsia="方正楷体_GBK"/>
          <w:kern w:val="0"/>
          <w:sz w:val="28"/>
          <w:szCs w:val="28"/>
        </w:rPr>
      </w:pPr>
      <w:ins w:id="31050" w:author="lenovo" w:date="2018-02-07T15:29:00Z">
        <w:r w:rsidRPr="007D2DCF">
          <w:rPr>
            <w:rFonts w:ascii="方正楷体_GBK" w:eastAsia="方正楷体_GBK" w:hint="eastAsia"/>
            <w:kern w:val="0"/>
            <w:sz w:val="28"/>
            <w:szCs w:val="28"/>
          </w:rPr>
          <w:t>第四十一条　违章指挥和强令劳动者进行没有职业病防护措施的作业</w:t>
        </w:r>
      </w:ins>
    </w:p>
    <w:p w:rsidR="00F44244" w:rsidRPr="007D2DCF" w:rsidRDefault="00F44244" w:rsidP="00F44244">
      <w:pPr>
        <w:spacing w:line="520" w:lineRule="exact"/>
        <w:ind w:firstLineChars="200" w:firstLine="560"/>
        <w:rPr>
          <w:ins w:id="31051" w:author="lenovo" w:date="2018-02-07T15:29:00Z"/>
          <w:rFonts w:ascii="方正楷体_GBK" w:eastAsia="方正楷体_GBK"/>
          <w:kern w:val="0"/>
          <w:sz w:val="28"/>
          <w:szCs w:val="28"/>
        </w:rPr>
      </w:pPr>
      <w:ins w:id="31052" w:author="lenovo" w:date="2018-02-07T15:29:00Z">
        <w:r w:rsidRPr="007D2DCF">
          <w:rPr>
            <w:rFonts w:ascii="方正楷体_GBK" w:eastAsia="方正楷体_GBK" w:hint="eastAsia"/>
            <w:kern w:val="0"/>
            <w:sz w:val="28"/>
            <w:szCs w:val="28"/>
          </w:rPr>
          <w:lastRenderedPageBreak/>
          <w:t>有关规定：</w:t>
        </w:r>
      </w:ins>
    </w:p>
    <w:p w:rsidR="00F44244" w:rsidRDefault="00F44244" w:rsidP="00F44244">
      <w:pPr>
        <w:spacing w:line="520" w:lineRule="exact"/>
        <w:ind w:firstLineChars="200" w:firstLine="560"/>
        <w:rPr>
          <w:ins w:id="31053" w:author="lenovo" w:date="2018-02-07T15:29:00Z"/>
          <w:rFonts w:eastAsia="方正仿宋_GBK"/>
          <w:bCs/>
          <w:kern w:val="0"/>
          <w:sz w:val="28"/>
          <w:szCs w:val="28"/>
        </w:rPr>
      </w:pPr>
      <w:ins w:id="31054" w:author="lenovo" w:date="2018-02-07T15:29:00Z">
        <w:r w:rsidRPr="007D2DCF">
          <w:rPr>
            <w:rFonts w:ascii="方正楷体_GBK" w:eastAsia="方正楷体_GBK" w:hint="eastAsia"/>
            <w:kern w:val="0"/>
            <w:sz w:val="28"/>
            <w:szCs w:val="28"/>
          </w:rPr>
          <w:t>《中华人民共和国职业病防治法》第三十九条第（六）项：</w:t>
        </w:r>
        <w:r w:rsidRPr="007D2DCF">
          <w:rPr>
            <w:rFonts w:eastAsia="方正仿宋_GBK" w:hint="eastAsia"/>
            <w:bCs/>
            <w:kern w:val="0"/>
            <w:sz w:val="28"/>
            <w:szCs w:val="28"/>
          </w:rPr>
          <w:t>劳动者享有下列职业卫生保护权利：</w:t>
        </w:r>
      </w:ins>
    </w:p>
    <w:p w:rsidR="00F44244" w:rsidRDefault="00F44244" w:rsidP="00F44244">
      <w:pPr>
        <w:spacing w:line="520" w:lineRule="exact"/>
        <w:ind w:firstLineChars="200" w:firstLine="560"/>
        <w:rPr>
          <w:ins w:id="31055" w:author="lenovo" w:date="2018-02-07T15:29:00Z"/>
          <w:rFonts w:eastAsia="方正仿宋_GBK"/>
          <w:bCs/>
          <w:kern w:val="0"/>
          <w:sz w:val="28"/>
          <w:szCs w:val="28"/>
        </w:rPr>
      </w:pPr>
      <w:ins w:id="31056" w:author="lenovo" w:date="2018-02-07T15:29:00Z">
        <w:r w:rsidRPr="007D2DCF">
          <w:rPr>
            <w:rFonts w:eastAsia="方正仿宋_GBK" w:hint="eastAsia"/>
            <w:bCs/>
            <w:kern w:val="0"/>
            <w:sz w:val="28"/>
            <w:szCs w:val="28"/>
          </w:rPr>
          <w:t>（六）拒绝违章指挥和强令进行没有职业病防护措施的作业。</w:t>
        </w:r>
      </w:ins>
    </w:p>
    <w:p w:rsidR="00F44244" w:rsidRPr="007D2DCF" w:rsidRDefault="00F44244" w:rsidP="00F44244">
      <w:pPr>
        <w:spacing w:line="520" w:lineRule="exact"/>
        <w:ind w:firstLineChars="200" w:firstLine="560"/>
        <w:rPr>
          <w:ins w:id="31057" w:author="lenovo" w:date="2018-02-07T15:29:00Z"/>
          <w:rFonts w:ascii="方正楷体_GBK" w:eastAsia="方正楷体_GBK"/>
          <w:kern w:val="0"/>
          <w:sz w:val="28"/>
          <w:szCs w:val="28"/>
        </w:rPr>
      </w:pPr>
      <w:ins w:id="3105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1059" w:author="lenovo" w:date="2018-02-07T15:29:00Z"/>
          <w:rFonts w:eastAsia="方正仿宋_GBK"/>
          <w:bCs/>
          <w:kern w:val="0"/>
          <w:sz w:val="28"/>
          <w:szCs w:val="28"/>
        </w:rPr>
      </w:pPr>
      <w:ins w:id="31060" w:author="lenovo" w:date="2018-02-07T15:29:00Z">
        <w:r w:rsidRPr="007D2DCF">
          <w:rPr>
            <w:rFonts w:ascii="方正楷体_GBK" w:eastAsia="方正楷体_GBK" w:hint="eastAsia"/>
            <w:kern w:val="0"/>
            <w:sz w:val="28"/>
            <w:szCs w:val="28"/>
          </w:rPr>
          <w:t>《中华人民共和国职业病防治法》第七十五条第（八）项：</w:t>
        </w:r>
        <w:r w:rsidRPr="007D2DCF">
          <w:rPr>
            <w:rFonts w:eastAsia="方正仿宋_GBK" w:hint="eastAsia"/>
            <w:bCs/>
            <w:kern w:val="0"/>
            <w:sz w:val="28"/>
            <w:szCs w:val="28"/>
          </w:rPr>
          <w:t>违反本法规定，有下列情形之一的，由安全生产监督管理部门责令限期治理，并处五万元以上三十万元以下的罚款</w:t>
        </w:r>
        <w:r>
          <w:rPr>
            <w:rFonts w:eastAsia="方正仿宋_GBK" w:hint="eastAsia"/>
            <w:bCs/>
            <w:kern w:val="0"/>
            <w:sz w:val="28"/>
            <w:szCs w:val="28"/>
          </w:rPr>
          <w:t>；</w:t>
        </w:r>
        <w:r w:rsidRPr="007D2DCF">
          <w:rPr>
            <w:rFonts w:eastAsia="方正仿宋_GBK" w:hint="eastAsia"/>
            <w:bCs/>
            <w:kern w:val="0"/>
            <w:sz w:val="28"/>
            <w:szCs w:val="28"/>
          </w:rPr>
          <w:t>情节严重的，责令停止产生职业病危害的作业，或者提请有关人民政府按照国务院规定的权限责令关闭：</w:t>
        </w:r>
      </w:ins>
    </w:p>
    <w:p w:rsidR="00F44244" w:rsidRDefault="00F44244" w:rsidP="00F44244">
      <w:pPr>
        <w:spacing w:line="520" w:lineRule="exact"/>
        <w:ind w:firstLineChars="200" w:firstLine="560"/>
        <w:rPr>
          <w:ins w:id="31061" w:author="lenovo" w:date="2018-02-07T15:29:00Z"/>
          <w:rFonts w:eastAsia="方正仿宋_GBK"/>
          <w:bCs/>
          <w:kern w:val="0"/>
          <w:sz w:val="28"/>
          <w:szCs w:val="28"/>
        </w:rPr>
      </w:pPr>
      <w:ins w:id="31062" w:author="lenovo" w:date="2018-02-07T15:29:00Z">
        <w:r w:rsidRPr="007D2DCF">
          <w:rPr>
            <w:rFonts w:eastAsia="方正仿宋_GBK" w:hint="eastAsia"/>
            <w:bCs/>
            <w:kern w:val="0"/>
            <w:sz w:val="28"/>
            <w:szCs w:val="28"/>
          </w:rPr>
          <w:t>（八）违章指挥和强令劳动者进行没有职业病防护措施的作业的。</w:t>
        </w:r>
      </w:ins>
    </w:p>
    <w:p w:rsidR="00F44244" w:rsidRPr="007D2DCF" w:rsidRDefault="00F44244" w:rsidP="00F44244">
      <w:pPr>
        <w:spacing w:line="520" w:lineRule="exact"/>
        <w:ind w:firstLineChars="200" w:firstLine="560"/>
        <w:rPr>
          <w:ins w:id="31063" w:author="lenovo" w:date="2018-02-07T15:29:00Z"/>
          <w:rFonts w:ascii="方正楷体_GBK" w:eastAsia="方正楷体_GBK"/>
          <w:kern w:val="0"/>
          <w:sz w:val="28"/>
          <w:szCs w:val="28"/>
        </w:rPr>
      </w:pPr>
      <w:ins w:id="3106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1065" w:author="lenovo" w:date="2018-02-07T15:29:00Z"/>
          <w:rFonts w:eastAsia="方正仿宋_GBK"/>
          <w:bCs/>
          <w:kern w:val="0"/>
          <w:sz w:val="28"/>
          <w:szCs w:val="28"/>
        </w:rPr>
      </w:pPr>
      <w:ins w:id="31066" w:author="lenovo" w:date="2018-02-07T15:29:00Z">
        <w:r w:rsidRPr="007D2DCF">
          <w:rPr>
            <w:rFonts w:eastAsia="方正仿宋_GBK" w:hint="eastAsia"/>
            <w:bCs/>
            <w:kern w:val="0"/>
            <w:sz w:val="28"/>
            <w:szCs w:val="28"/>
          </w:rPr>
          <w:t>一档：违章指挥和强令劳动者进行没有职业病防护措施的作业，有一人的；</w:t>
        </w:r>
      </w:ins>
    </w:p>
    <w:p w:rsidR="00F44244" w:rsidRDefault="00F44244" w:rsidP="00F44244">
      <w:pPr>
        <w:spacing w:line="520" w:lineRule="exact"/>
        <w:ind w:firstLineChars="200" w:firstLine="560"/>
        <w:rPr>
          <w:ins w:id="31067" w:author="lenovo" w:date="2018-02-07T15:29:00Z"/>
          <w:rFonts w:eastAsia="方正仿宋_GBK"/>
          <w:bCs/>
          <w:kern w:val="0"/>
          <w:sz w:val="28"/>
          <w:szCs w:val="28"/>
        </w:rPr>
      </w:pPr>
      <w:ins w:id="31068" w:author="lenovo" w:date="2018-02-07T15:29:00Z">
        <w:r w:rsidRPr="007D2DCF">
          <w:rPr>
            <w:rFonts w:eastAsia="方正仿宋_GBK" w:hint="eastAsia"/>
            <w:bCs/>
            <w:kern w:val="0"/>
            <w:sz w:val="28"/>
            <w:szCs w:val="28"/>
          </w:rPr>
          <w:t>二档：违章指挥和强令劳动者进行没有职业病防护措施的作业，有二人的；</w:t>
        </w:r>
      </w:ins>
    </w:p>
    <w:p w:rsidR="00F44244" w:rsidRDefault="00F44244" w:rsidP="00F44244">
      <w:pPr>
        <w:spacing w:line="520" w:lineRule="exact"/>
        <w:ind w:firstLineChars="200" w:firstLine="560"/>
        <w:rPr>
          <w:ins w:id="31069" w:author="lenovo" w:date="2018-02-07T15:29:00Z"/>
          <w:rFonts w:eastAsia="方正仿宋_GBK"/>
          <w:bCs/>
          <w:kern w:val="0"/>
          <w:sz w:val="28"/>
          <w:szCs w:val="28"/>
        </w:rPr>
      </w:pPr>
      <w:ins w:id="31070" w:author="lenovo" w:date="2018-02-07T15:29:00Z">
        <w:r w:rsidRPr="007D2DCF">
          <w:rPr>
            <w:rFonts w:eastAsia="方正仿宋_GBK" w:hint="eastAsia"/>
            <w:bCs/>
            <w:kern w:val="0"/>
            <w:sz w:val="28"/>
            <w:szCs w:val="28"/>
          </w:rPr>
          <w:t>三档：违章指挥和强令劳动者进行没有职业病防护措施的作业，有三人以上的。</w:t>
        </w:r>
      </w:ins>
    </w:p>
    <w:p w:rsidR="00F44244" w:rsidRPr="007D2DCF" w:rsidRDefault="00F44244" w:rsidP="00F44244">
      <w:pPr>
        <w:spacing w:line="520" w:lineRule="exact"/>
        <w:ind w:firstLineChars="200" w:firstLine="560"/>
        <w:rPr>
          <w:ins w:id="31071" w:author="lenovo" w:date="2018-02-07T15:29:00Z"/>
          <w:rFonts w:ascii="方正楷体_GBK" w:eastAsia="方正楷体_GBK"/>
          <w:kern w:val="0"/>
          <w:sz w:val="28"/>
          <w:szCs w:val="28"/>
        </w:rPr>
      </w:pPr>
      <w:ins w:id="3107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073" w:author="lenovo" w:date="2018-02-07T15:29:00Z"/>
          <w:rFonts w:eastAsia="方正仿宋_GBK"/>
          <w:bCs/>
          <w:kern w:val="0"/>
          <w:sz w:val="28"/>
          <w:szCs w:val="28"/>
        </w:rPr>
      </w:pPr>
      <w:ins w:id="31074" w:author="lenovo" w:date="2018-02-07T15:29:00Z">
        <w:r w:rsidRPr="007D2DCF">
          <w:rPr>
            <w:rFonts w:eastAsia="方正仿宋_GBK" w:hint="eastAsia"/>
            <w:bCs/>
            <w:kern w:val="0"/>
            <w:sz w:val="28"/>
            <w:szCs w:val="28"/>
          </w:rPr>
          <w:t>一档：责令限期治理，并处五万元以上十七万五千元以下的罚款</w:t>
        </w:r>
        <w:r>
          <w:rPr>
            <w:rFonts w:eastAsia="方正仿宋_GBK" w:hint="eastAsia"/>
            <w:bCs/>
            <w:kern w:val="0"/>
            <w:sz w:val="28"/>
            <w:szCs w:val="28"/>
          </w:rPr>
          <w:t>；</w:t>
        </w:r>
        <w:r w:rsidRPr="007D2DCF">
          <w:rPr>
            <w:rFonts w:eastAsia="方正仿宋_GBK"/>
            <w:bCs/>
            <w:kern w:val="0"/>
            <w:sz w:val="28"/>
            <w:szCs w:val="28"/>
          </w:rPr>
          <w:t xml:space="preserve">                                                   </w:t>
        </w:r>
      </w:ins>
    </w:p>
    <w:p w:rsidR="00F44244" w:rsidRPr="007D2DCF" w:rsidRDefault="00F44244" w:rsidP="00F44244">
      <w:pPr>
        <w:spacing w:line="520" w:lineRule="exact"/>
        <w:ind w:firstLineChars="200" w:firstLine="560"/>
        <w:rPr>
          <w:ins w:id="31075" w:author="lenovo" w:date="2018-02-07T15:29:00Z"/>
          <w:rFonts w:eastAsia="方正仿宋_GBK"/>
          <w:bCs/>
          <w:kern w:val="0"/>
          <w:sz w:val="28"/>
          <w:szCs w:val="28"/>
        </w:rPr>
      </w:pPr>
      <w:ins w:id="31076" w:author="lenovo" w:date="2018-02-07T15:29:00Z">
        <w:r w:rsidRPr="007D2DCF">
          <w:rPr>
            <w:rFonts w:eastAsia="方正仿宋_GBK" w:hint="eastAsia"/>
            <w:bCs/>
            <w:kern w:val="0"/>
            <w:sz w:val="28"/>
            <w:szCs w:val="28"/>
          </w:rPr>
          <w:t>二档：责令限期治理，并处十七万五千元以上三十万元以下的罚款</w:t>
        </w:r>
        <w:r>
          <w:rPr>
            <w:rFonts w:eastAsia="方正仿宋_GBK" w:hint="eastAsia"/>
            <w:bCs/>
            <w:kern w:val="0"/>
            <w:sz w:val="28"/>
            <w:szCs w:val="28"/>
          </w:rPr>
          <w:t>；</w:t>
        </w:r>
        <w:r w:rsidRPr="007D2DCF">
          <w:rPr>
            <w:rFonts w:eastAsia="方正仿宋_GBK"/>
            <w:bCs/>
            <w:kern w:val="0"/>
            <w:sz w:val="28"/>
            <w:szCs w:val="28"/>
          </w:rPr>
          <w:t xml:space="preserve">                                                 </w:t>
        </w:r>
      </w:ins>
    </w:p>
    <w:p w:rsidR="00F44244" w:rsidRPr="007D2DCF" w:rsidRDefault="00F44244" w:rsidP="00F44244">
      <w:pPr>
        <w:spacing w:line="520" w:lineRule="exact"/>
        <w:ind w:firstLineChars="200" w:firstLine="560"/>
        <w:rPr>
          <w:ins w:id="31077" w:author="lenovo" w:date="2018-02-07T15:29:00Z"/>
          <w:rFonts w:eastAsia="方正仿宋_GBK"/>
          <w:bCs/>
          <w:kern w:val="0"/>
          <w:sz w:val="28"/>
          <w:szCs w:val="28"/>
        </w:rPr>
      </w:pPr>
      <w:ins w:id="31078" w:author="lenovo" w:date="2018-02-07T15:29:00Z">
        <w:r w:rsidRPr="007D2DCF">
          <w:rPr>
            <w:rFonts w:eastAsia="方正仿宋_GBK" w:hint="eastAsia"/>
            <w:bCs/>
            <w:kern w:val="0"/>
            <w:sz w:val="28"/>
            <w:szCs w:val="28"/>
          </w:rPr>
          <w:t>三档：责令停止产生职业病危害的作业，或者提请有关人民政府按照国务院规定的权限责令关闭。</w:t>
        </w:r>
      </w:ins>
    </w:p>
    <w:p w:rsidR="00F44244" w:rsidRPr="007D2DCF" w:rsidRDefault="00F44244" w:rsidP="00F44244">
      <w:pPr>
        <w:spacing w:line="520" w:lineRule="exact"/>
        <w:ind w:firstLineChars="200" w:firstLine="560"/>
        <w:rPr>
          <w:ins w:id="31079" w:author="lenovo" w:date="2018-02-07T15:29:00Z"/>
          <w:rFonts w:ascii="方正楷体_GBK" w:eastAsia="方正楷体_GBK"/>
          <w:kern w:val="0"/>
          <w:sz w:val="28"/>
          <w:szCs w:val="28"/>
        </w:rPr>
      </w:pPr>
      <w:ins w:id="31080" w:author="lenovo" w:date="2018-02-07T15:29:00Z">
        <w:r w:rsidRPr="007D2DCF">
          <w:rPr>
            <w:rFonts w:ascii="方正楷体_GBK" w:eastAsia="方正楷体_GBK" w:hint="eastAsia"/>
            <w:kern w:val="0"/>
            <w:sz w:val="28"/>
            <w:szCs w:val="28"/>
          </w:rPr>
          <w:t>第四十二条　用人单位违反规定，已经对劳动者生命健康造成严重损害</w:t>
        </w:r>
      </w:ins>
    </w:p>
    <w:p w:rsidR="00F44244" w:rsidRPr="007D2DCF" w:rsidRDefault="00F44244" w:rsidP="00F44244">
      <w:pPr>
        <w:spacing w:line="520" w:lineRule="exact"/>
        <w:ind w:firstLineChars="200" w:firstLine="560"/>
        <w:rPr>
          <w:ins w:id="31081" w:author="lenovo" w:date="2018-02-07T15:29:00Z"/>
          <w:rFonts w:ascii="方正楷体_GBK" w:eastAsia="方正楷体_GBK"/>
          <w:kern w:val="0"/>
          <w:sz w:val="28"/>
          <w:szCs w:val="28"/>
        </w:rPr>
      </w:pPr>
      <w:ins w:id="31082"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083" w:author="lenovo" w:date="2018-02-07T15:29:00Z"/>
          <w:rFonts w:eastAsia="方正仿宋_GBK"/>
          <w:bCs/>
          <w:kern w:val="0"/>
          <w:sz w:val="28"/>
          <w:szCs w:val="28"/>
        </w:rPr>
      </w:pPr>
      <w:ins w:id="31084" w:author="lenovo" w:date="2018-02-07T15:29:00Z">
        <w:r w:rsidRPr="007D2DCF">
          <w:rPr>
            <w:rFonts w:ascii="方正楷体_GBK" w:eastAsia="方正楷体_GBK" w:hint="eastAsia"/>
            <w:kern w:val="0"/>
            <w:sz w:val="28"/>
            <w:szCs w:val="28"/>
          </w:rPr>
          <w:lastRenderedPageBreak/>
          <w:t>《中华人民共和国职业病防治法》第七十七条：</w:t>
        </w:r>
        <w:r w:rsidRPr="007D2DCF">
          <w:rPr>
            <w:rFonts w:eastAsia="方正仿宋_GBK" w:hint="eastAsia"/>
            <w:bCs/>
            <w:kern w:val="0"/>
            <w:sz w:val="28"/>
            <w:szCs w:val="28"/>
          </w:rPr>
          <w:t>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ins>
    </w:p>
    <w:p w:rsidR="00F44244" w:rsidRPr="007D2DCF" w:rsidRDefault="00F44244" w:rsidP="00F44244">
      <w:pPr>
        <w:spacing w:line="520" w:lineRule="exact"/>
        <w:ind w:firstLineChars="200" w:firstLine="560"/>
        <w:rPr>
          <w:ins w:id="31085" w:author="lenovo" w:date="2018-02-07T15:29:00Z"/>
          <w:rFonts w:ascii="方正楷体_GBK" w:eastAsia="方正楷体_GBK"/>
          <w:kern w:val="0"/>
          <w:sz w:val="28"/>
          <w:szCs w:val="28"/>
        </w:rPr>
      </w:pPr>
      <w:ins w:id="3108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1087" w:author="lenovo" w:date="2018-02-07T15:29:00Z"/>
          <w:rFonts w:eastAsia="方正仿宋_GBK"/>
          <w:bCs/>
          <w:kern w:val="0"/>
          <w:sz w:val="28"/>
          <w:szCs w:val="28"/>
        </w:rPr>
      </w:pPr>
      <w:ins w:id="31088" w:author="lenovo" w:date="2018-02-07T15:29:00Z">
        <w:r w:rsidRPr="007D2DCF">
          <w:rPr>
            <w:rFonts w:eastAsia="方正仿宋_GBK" w:hint="eastAsia"/>
            <w:bCs/>
            <w:kern w:val="0"/>
            <w:sz w:val="28"/>
            <w:szCs w:val="28"/>
          </w:rPr>
          <w:t>一档：已经对劳动者生命健康造成严重损害，有三人以下的；</w:t>
        </w:r>
      </w:ins>
    </w:p>
    <w:p w:rsidR="00F44244" w:rsidRDefault="00F44244" w:rsidP="00F44244">
      <w:pPr>
        <w:spacing w:line="520" w:lineRule="exact"/>
        <w:ind w:firstLineChars="200" w:firstLine="560"/>
        <w:rPr>
          <w:ins w:id="31089" w:author="lenovo" w:date="2018-02-07T15:29:00Z"/>
          <w:rFonts w:eastAsia="方正仿宋_GBK"/>
          <w:bCs/>
          <w:kern w:val="0"/>
          <w:sz w:val="28"/>
          <w:szCs w:val="28"/>
        </w:rPr>
      </w:pPr>
      <w:ins w:id="31090" w:author="lenovo" w:date="2018-02-07T15:29:00Z">
        <w:r w:rsidRPr="007D2DCF">
          <w:rPr>
            <w:rFonts w:eastAsia="方正仿宋_GBK" w:hint="eastAsia"/>
            <w:bCs/>
            <w:kern w:val="0"/>
            <w:sz w:val="28"/>
            <w:szCs w:val="28"/>
          </w:rPr>
          <w:t>二档：已经对劳动者生命健康造成严重损害，有三人以上十人以下的；</w:t>
        </w:r>
      </w:ins>
    </w:p>
    <w:p w:rsidR="00F44244" w:rsidRDefault="00F44244" w:rsidP="00F44244">
      <w:pPr>
        <w:spacing w:line="520" w:lineRule="exact"/>
        <w:ind w:firstLineChars="200" w:firstLine="560"/>
        <w:rPr>
          <w:ins w:id="31091" w:author="lenovo" w:date="2018-02-07T15:29:00Z"/>
          <w:rFonts w:eastAsia="方正仿宋_GBK"/>
          <w:bCs/>
          <w:kern w:val="0"/>
          <w:sz w:val="28"/>
          <w:szCs w:val="28"/>
        </w:rPr>
      </w:pPr>
      <w:ins w:id="31092" w:author="lenovo" w:date="2018-02-07T15:29:00Z">
        <w:r w:rsidRPr="007D2DCF">
          <w:rPr>
            <w:rFonts w:eastAsia="方正仿宋_GBK" w:hint="eastAsia"/>
            <w:bCs/>
            <w:kern w:val="0"/>
            <w:sz w:val="28"/>
            <w:szCs w:val="28"/>
          </w:rPr>
          <w:t>三档：已经对劳动者生命健康造成严重损害，有十人以上的。</w:t>
        </w:r>
      </w:ins>
    </w:p>
    <w:p w:rsidR="00F44244" w:rsidRPr="007D2DCF" w:rsidRDefault="00F44244" w:rsidP="00F44244">
      <w:pPr>
        <w:spacing w:line="520" w:lineRule="exact"/>
        <w:ind w:firstLineChars="200" w:firstLine="560"/>
        <w:rPr>
          <w:ins w:id="31093" w:author="lenovo" w:date="2018-02-07T15:29:00Z"/>
          <w:rFonts w:ascii="方正楷体_GBK" w:eastAsia="方正楷体_GBK"/>
          <w:kern w:val="0"/>
          <w:sz w:val="28"/>
          <w:szCs w:val="28"/>
        </w:rPr>
      </w:pPr>
      <w:ins w:id="31094"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1095" w:author="lenovo" w:date="2018-02-07T15:29:00Z"/>
          <w:rFonts w:eastAsia="方正仿宋_GBK"/>
          <w:bCs/>
          <w:kern w:val="0"/>
          <w:sz w:val="28"/>
          <w:szCs w:val="28"/>
        </w:rPr>
      </w:pPr>
      <w:ins w:id="31096" w:author="lenovo" w:date="2018-02-07T15:29:00Z">
        <w:r w:rsidRPr="007D2DCF">
          <w:rPr>
            <w:rFonts w:eastAsia="方正仿宋_GBK" w:hint="eastAsia"/>
            <w:bCs/>
            <w:kern w:val="0"/>
            <w:sz w:val="28"/>
            <w:szCs w:val="28"/>
          </w:rPr>
          <w:t>一档：责令停止产生职业病危害的作业，并处十万元以上二十二万元以下的罚款</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1097" w:author="lenovo" w:date="2018-02-07T15:29:00Z"/>
          <w:rFonts w:eastAsia="方正仿宋_GBK"/>
          <w:bCs/>
          <w:kern w:val="0"/>
          <w:sz w:val="28"/>
          <w:szCs w:val="28"/>
        </w:rPr>
      </w:pPr>
      <w:ins w:id="31098" w:author="lenovo" w:date="2018-02-07T15:29:00Z">
        <w:r w:rsidRPr="007D2DCF">
          <w:rPr>
            <w:rFonts w:eastAsia="方正仿宋_GBK" w:hint="eastAsia"/>
            <w:bCs/>
            <w:kern w:val="0"/>
            <w:sz w:val="28"/>
            <w:szCs w:val="28"/>
          </w:rPr>
          <w:t>二档：责令停止产生职业病危害的作业，并处二十二万元以上三十八万元以下的罚款</w:t>
        </w:r>
        <w:r>
          <w:rPr>
            <w:rFonts w:eastAsia="方正仿宋_GBK" w:hint="eastAsia"/>
            <w:bCs/>
            <w:kern w:val="0"/>
            <w:sz w:val="28"/>
            <w:szCs w:val="28"/>
          </w:rPr>
          <w:t>；</w:t>
        </w:r>
        <w:r w:rsidRPr="004939DD">
          <w:rPr>
            <w:rFonts w:eastAsia="方正仿宋_GBK"/>
            <w:bCs/>
            <w:kern w:val="0"/>
            <w:sz w:val="28"/>
            <w:szCs w:val="28"/>
          </w:rPr>
          <w:t xml:space="preserve">                 </w:t>
        </w:r>
        <w:r w:rsidRPr="007D2DCF">
          <w:rPr>
            <w:rFonts w:eastAsia="方正仿宋_GBK"/>
            <w:bCs/>
            <w:kern w:val="0"/>
            <w:sz w:val="28"/>
            <w:szCs w:val="28"/>
          </w:rPr>
          <w:t xml:space="preserve">                                     </w:t>
        </w:r>
      </w:ins>
    </w:p>
    <w:p w:rsidR="00F44244" w:rsidRPr="007D2DCF" w:rsidRDefault="00F44244" w:rsidP="00F44244">
      <w:pPr>
        <w:spacing w:line="520" w:lineRule="exact"/>
        <w:ind w:firstLineChars="200" w:firstLine="560"/>
        <w:rPr>
          <w:ins w:id="31099" w:author="lenovo" w:date="2018-02-07T15:29:00Z"/>
          <w:rFonts w:eastAsia="方正仿宋_GBK"/>
          <w:kern w:val="0"/>
          <w:sz w:val="28"/>
          <w:szCs w:val="28"/>
        </w:rPr>
      </w:pPr>
      <w:ins w:id="31100" w:author="lenovo" w:date="2018-02-07T15:29:00Z">
        <w:r w:rsidRPr="007D2DCF">
          <w:rPr>
            <w:rFonts w:eastAsia="方正仿宋_GBK" w:hint="eastAsia"/>
            <w:bCs/>
            <w:kern w:val="0"/>
            <w:sz w:val="28"/>
            <w:szCs w:val="28"/>
          </w:rPr>
          <w:t>三档：提请有关人民政府按照国务院规定的权限责令关闭，并处三十八万元以上五十万元以下的罚款。</w:t>
        </w:r>
      </w:ins>
    </w:p>
    <w:p w:rsidR="00F44244" w:rsidRPr="007D2DCF" w:rsidRDefault="00F44244" w:rsidP="00F44244">
      <w:pPr>
        <w:spacing w:line="520" w:lineRule="exact"/>
        <w:ind w:firstLineChars="200" w:firstLine="560"/>
        <w:rPr>
          <w:ins w:id="31101" w:author="lenovo" w:date="2018-02-07T15:29:00Z"/>
          <w:rFonts w:ascii="方正楷体_GBK" w:eastAsia="方正楷体_GBK"/>
          <w:kern w:val="0"/>
          <w:sz w:val="28"/>
          <w:szCs w:val="28"/>
        </w:rPr>
      </w:pPr>
      <w:ins w:id="31102" w:author="lenovo" w:date="2018-02-07T15:29:00Z">
        <w:r w:rsidRPr="007D2DCF">
          <w:rPr>
            <w:rFonts w:ascii="方正楷体_GBK" w:eastAsia="方正楷体_GBK" w:hint="eastAsia"/>
            <w:kern w:val="0"/>
            <w:sz w:val="28"/>
            <w:szCs w:val="28"/>
          </w:rPr>
          <w:t>第四十三条　用人单位未按照规定实行有害作业与无害作业分开、工作场所与生活场所分开</w:t>
        </w:r>
      </w:ins>
    </w:p>
    <w:p w:rsidR="00F44244" w:rsidRPr="007D2DCF" w:rsidRDefault="00F44244" w:rsidP="00F44244">
      <w:pPr>
        <w:spacing w:line="520" w:lineRule="exact"/>
        <w:ind w:firstLineChars="200" w:firstLine="560"/>
        <w:rPr>
          <w:ins w:id="31103" w:author="lenovo" w:date="2018-02-07T15:29:00Z"/>
          <w:rFonts w:ascii="方正楷体_GBK" w:eastAsia="方正楷体_GBK"/>
          <w:kern w:val="0"/>
          <w:sz w:val="28"/>
          <w:szCs w:val="28"/>
        </w:rPr>
      </w:pPr>
      <w:ins w:id="31104"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105" w:author="lenovo" w:date="2018-02-07T15:29:00Z"/>
          <w:rFonts w:eastAsia="方正仿宋_GBK"/>
          <w:bCs/>
          <w:kern w:val="0"/>
          <w:sz w:val="28"/>
          <w:szCs w:val="28"/>
        </w:rPr>
      </w:pPr>
      <w:ins w:id="31106" w:author="lenovo" w:date="2018-02-07T15:29:00Z">
        <w:r w:rsidRPr="007D2DCF">
          <w:rPr>
            <w:rFonts w:ascii="方正楷体_GBK" w:eastAsia="方正楷体_GBK" w:hint="eastAsia"/>
            <w:kern w:val="0"/>
            <w:sz w:val="28"/>
            <w:szCs w:val="28"/>
          </w:rPr>
          <w:t>《工作场所职业卫生监督管理规定》第十二条：</w:t>
        </w:r>
        <w:r w:rsidRPr="007D2DCF">
          <w:rPr>
            <w:rFonts w:eastAsia="方正仿宋_GBK" w:hint="eastAsia"/>
            <w:bCs/>
            <w:kern w:val="0"/>
            <w:sz w:val="28"/>
            <w:szCs w:val="28"/>
          </w:rPr>
          <w:t>产生职业病危害的用人单位的工作场所应当符合下列基本要求：</w:t>
        </w:r>
      </w:ins>
    </w:p>
    <w:p w:rsidR="00F44244" w:rsidRPr="007D2DCF" w:rsidRDefault="00F44244" w:rsidP="00F44244">
      <w:pPr>
        <w:spacing w:line="520" w:lineRule="exact"/>
        <w:ind w:firstLineChars="200" w:firstLine="560"/>
        <w:rPr>
          <w:ins w:id="31107" w:author="lenovo" w:date="2018-02-07T15:29:00Z"/>
          <w:rFonts w:eastAsia="方正仿宋_GBK"/>
          <w:bCs/>
          <w:kern w:val="0"/>
          <w:sz w:val="28"/>
          <w:szCs w:val="28"/>
        </w:rPr>
      </w:pPr>
      <w:ins w:id="31108" w:author="lenovo" w:date="2018-02-07T15:29:00Z">
        <w:r w:rsidRPr="007D2DCF">
          <w:rPr>
            <w:rFonts w:eastAsia="方正仿宋_GBK" w:hint="eastAsia"/>
            <w:bCs/>
            <w:kern w:val="0"/>
            <w:sz w:val="28"/>
            <w:szCs w:val="28"/>
          </w:rPr>
          <w:t>（一）生产布局合理，有害作业与无害作业分开；</w:t>
        </w:r>
      </w:ins>
    </w:p>
    <w:p w:rsidR="00F44244" w:rsidRPr="007D2DCF" w:rsidRDefault="00F44244" w:rsidP="00F44244">
      <w:pPr>
        <w:spacing w:line="520" w:lineRule="exact"/>
        <w:ind w:firstLineChars="200" w:firstLine="560"/>
        <w:rPr>
          <w:ins w:id="31109" w:author="lenovo" w:date="2018-02-07T15:29:00Z"/>
          <w:rFonts w:eastAsia="方正仿宋_GBK"/>
          <w:kern w:val="0"/>
          <w:sz w:val="28"/>
          <w:szCs w:val="28"/>
        </w:rPr>
      </w:pPr>
      <w:ins w:id="31110" w:author="lenovo" w:date="2018-02-07T15:29:00Z">
        <w:r w:rsidRPr="007D2DCF">
          <w:rPr>
            <w:rFonts w:eastAsia="方正仿宋_GBK" w:hint="eastAsia"/>
            <w:bCs/>
            <w:kern w:val="0"/>
            <w:sz w:val="28"/>
            <w:szCs w:val="28"/>
          </w:rPr>
          <w:t>（二）工作场所与生活场所分开，工作场所不得住人。</w:t>
        </w:r>
      </w:ins>
    </w:p>
    <w:p w:rsidR="00F44244" w:rsidRPr="007D2DCF" w:rsidRDefault="00F44244" w:rsidP="00F44244">
      <w:pPr>
        <w:spacing w:line="520" w:lineRule="exact"/>
        <w:ind w:firstLineChars="200" w:firstLine="560"/>
        <w:rPr>
          <w:ins w:id="31111" w:author="lenovo" w:date="2018-02-07T15:29:00Z"/>
          <w:rFonts w:ascii="方正楷体_GBK" w:eastAsia="方正楷体_GBK"/>
          <w:kern w:val="0"/>
          <w:sz w:val="28"/>
          <w:szCs w:val="28"/>
        </w:rPr>
      </w:pPr>
      <w:ins w:id="31112"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113" w:author="lenovo" w:date="2018-02-07T15:29:00Z"/>
          <w:rFonts w:eastAsia="方正仿宋_GBK"/>
          <w:bCs/>
          <w:kern w:val="0"/>
          <w:sz w:val="28"/>
          <w:szCs w:val="28"/>
        </w:rPr>
      </w:pPr>
      <w:ins w:id="31114" w:author="lenovo" w:date="2018-02-07T15:29:00Z">
        <w:r w:rsidRPr="007D2DCF">
          <w:rPr>
            <w:rFonts w:ascii="方正楷体_GBK" w:eastAsia="方正楷体_GBK" w:hint="eastAsia"/>
            <w:kern w:val="0"/>
            <w:sz w:val="28"/>
            <w:szCs w:val="28"/>
          </w:rPr>
          <w:t>《工作场所职业卫生监督管理规定》第四十八条：</w:t>
        </w:r>
        <w:r w:rsidRPr="007D2DCF">
          <w:rPr>
            <w:rFonts w:eastAsia="方正仿宋_GBK" w:hint="eastAsia"/>
            <w:bCs/>
            <w:kern w:val="0"/>
            <w:sz w:val="28"/>
            <w:szCs w:val="28"/>
          </w:rPr>
          <w:t>用人单位有下列情形之一的，给予警告，责令限期改正，可以并处</w:t>
        </w:r>
        <w:r w:rsidRPr="007D2DCF">
          <w:rPr>
            <w:rFonts w:eastAsia="方正仿宋_GBK"/>
            <w:bCs/>
            <w:kern w:val="0"/>
            <w:sz w:val="28"/>
            <w:szCs w:val="28"/>
          </w:rPr>
          <w:t>5</w:t>
        </w:r>
        <w:r w:rsidRPr="007D2DCF">
          <w:rPr>
            <w:rFonts w:eastAsia="方正仿宋_GBK" w:hint="eastAsia"/>
            <w:bCs/>
            <w:kern w:val="0"/>
            <w:sz w:val="28"/>
            <w:szCs w:val="28"/>
          </w:rPr>
          <w:t>千元以上</w:t>
        </w:r>
        <w:r w:rsidRPr="007D2DCF">
          <w:rPr>
            <w:rFonts w:eastAsia="方正仿宋_GBK"/>
            <w:bCs/>
            <w:kern w:val="0"/>
            <w:sz w:val="28"/>
            <w:szCs w:val="28"/>
          </w:rPr>
          <w:t>2</w:t>
        </w:r>
        <w:r w:rsidRPr="007D2DCF">
          <w:rPr>
            <w:rFonts w:eastAsia="方正仿宋_GBK" w:hint="eastAsia"/>
            <w:bCs/>
            <w:kern w:val="0"/>
            <w:sz w:val="28"/>
            <w:szCs w:val="28"/>
          </w:rPr>
          <w:t>万元以</w:t>
        </w:r>
        <w:r w:rsidRPr="007D2DCF">
          <w:rPr>
            <w:rFonts w:eastAsia="方正仿宋_GBK" w:hint="eastAsia"/>
            <w:bCs/>
            <w:kern w:val="0"/>
            <w:sz w:val="28"/>
            <w:szCs w:val="28"/>
          </w:rPr>
          <w:lastRenderedPageBreak/>
          <w:t>下的罚款：</w:t>
        </w:r>
      </w:ins>
    </w:p>
    <w:p w:rsidR="00F44244" w:rsidRPr="007D2DCF" w:rsidRDefault="00F44244" w:rsidP="00F44244">
      <w:pPr>
        <w:spacing w:line="520" w:lineRule="exact"/>
        <w:ind w:firstLineChars="200" w:firstLine="560"/>
        <w:rPr>
          <w:ins w:id="31115" w:author="lenovo" w:date="2018-02-07T15:29:00Z"/>
          <w:rFonts w:eastAsia="方正仿宋_GBK"/>
          <w:bCs/>
          <w:kern w:val="0"/>
          <w:sz w:val="28"/>
          <w:szCs w:val="28"/>
        </w:rPr>
      </w:pPr>
      <w:ins w:id="31116" w:author="lenovo" w:date="2018-02-07T15:29:00Z">
        <w:r w:rsidRPr="007D2DCF">
          <w:rPr>
            <w:rFonts w:eastAsia="方正仿宋_GBK" w:hint="eastAsia"/>
            <w:bCs/>
            <w:kern w:val="0"/>
            <w:sz w:val="28"/>
            <w:szCs w:val="28"/>
          </w:rPr>
          <w:t>（一）未按照规定实行有害作业与无害作业分开、工作场所与生活场所分开的。</w:t>
        </w:r>
      </w:ins>
    </w:p>
    <w:p w:rsidR="00F44244" w:rsidRPr="007D2DCF" w:rsidRDefault="00F44244" w:rsidP="00F44244">
      <w:pPr>
        <w:spacing w:line="520" w:lineRule="exact"/>
        <w:ind w:firstLineChars="200" w:firstLine="560"/>
        <w:rPr>
          <w:ins w:id="31117" w:author="lenovo" w:date="2018-02-07T15:29:00Z"/>
          <w:rFonts w:ascii="方正楷体_GBK" w:eastAsia="方正楷体_GBK"/>
          <w:kern w:val="0"/>
          <w:sz w:val="28"/>
          <w:szCs w:val="28"/>
        </w:rPr>
      </w:pPr>
      <w:ins w:id="31118"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119" w:author="lenovo" w:date="2018-02-07T15:29:00Z"/>
          <w:rFonts w:eastAsia="方正仿宋_GBK"/>
          <w:bCs/>
          <w:kern w:val="0"/>
          <w:sz w:val="28"/>
          <w:szCs w:val="28"/>
        </w:rPr>
      </w:pPr>
      <w:ins w:id="31120" w:author="lenovo" w:date="2018-02-07T15:29:00Z">
        <w:r w:rsidRPr="007D2DCF">
          <w:rPr>
            <w:rFonts w:eastAsia="方正仿宋_GBK" w:hint="eastAsia"/>
            <w:bCs/>
            <w:kern w:val="0"/>
            <w:sz w:val="28"/>
            <w:szCs w:val="28"/>
          </w:rPr>
          <w:t>一档：工作场所职业病危害程度一般的用人单位，未按照规定实行有害作业与无害作业分开、工作场所与生活场所分开的；</w:t>
        </w:r>
      </w:ins>
    </w:p>
    <w:p w:rsidR="00F44244" w:rsidRPr="007D2DCF" w:rsidRDefault="00F44244" w:rsidP="00F44244">
      <w:pPr>
        <w:spacing w:line="520" w:lineRule="exact"/>
        <w:ind w:firstLineChars="200" w:firstLine="560"/>
        <w:rPr>
          <w:ins w:id="31121" w:author="lenovo" w:date="2018-02-07T15:29:00Z"/>
          <w:rFonts w:eastAsia="方正仿宋_GBK"/>
          <w:bCs/>
          <w:kern w:val="0"/>
          <w:sz w:val="28"/>
          <w:szCs w:val="28"/>
        </w:rPr>
      </w:pPr>
      <w:ins w:id="31122" w:author="lenovo" w:date="2018-02-07T15:29:00Z">
        <w:r w:rsidRPr="007D2DCF">
          <w:rPr>
            <w:rFonts w:eastAsia="方正仿宋_GBK" w:hint="eastAsia"/>
            <w:bCs/>
            <w:kern w:val="0"/>
            <w:sz w:val="28"/>
            <w:szCs w:val="28"/>
          </w:rPr>
          <w:t>二档：工作场所职业病危害程度较重的用人单位，职业危害未按照规定实行有害作业与无害作业分开、工作场所与生活场所分开的；</w:t>
        </w:r>
      </w:ins>
    </w:p>
    <w:p w:rsidR="00F44244" w:rsidRPr="007D2DCF" w:rsidRDefault="00F44244" w:rsidP="00F44244">
      <w:pPr>
        <w:spacing w:line="520" w:lineRule="exact"/>
        <w:ind w:firstLineChars="200" w:firstLine="560"/>
        <w:rPr>
          <w:ins w:id="31123" w:author="lenovo" w:date="2018-02-07T15:29:00Z"/>
          <w:rFonts w:eastAsia="方正仿宋_GBK"/>
          <w:bCs/>
          <w:kern w:val="0"/>
          <w:sz w:val="28"/>
          <w:szCs w:val="28"/>
        </w:rPr>
      </w:pPr>
      <w:ins w:id="31124" w:author="lenovo" w:date="2018-02-07T15:29:00Z">
        <w:r w:rsidRPr="007D2DCF">
          <w:rPr>
            <w:rFonts w:eastAsia="方正仿宋_GBK" w:hint="eastAsia"/>
            <w:bCs/>
            <w:kern w:val="0"/>
            <w:sz w:val="28"/>
            <w:szCs w:val="28"/>
          </w:rPr>
          <w:t>三档：工作场所职业病危害程度严重的用人单位，未按照规定实行有害作业与无害作业分开、工作场所与生活场所分开的。</w:t>
        </w:r>
      </w:ins>
    </w:p>
    <w:p w:rsidR="00F44244" w:rsidRPr="007D2DCF" w:rsidRDefault="00F44244" w:rsidP="00F44244">
      <w:pPr>
        <w:spacing w:line="520" w:lineRule="exact"/>
        <w:ind w:firstLineChars="200" w:firstLine="560"/>
        <w:rPr>
          <w:ins w:id="31125" w:author="lenovo" w:date="2018-02-07T15:29:00Z"/>
          <w:rFonts w:ascii="方正楷体_GBK" w:eastAsia="方正楷体_GBK"/>
          <w:kern w:val="0"/>
          <w:sz w:val="28"/>
          <w:szCs w:val="28"/>
        </w:rPr>
      </w:pPr>
      <w:ins w:id="31126"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127" w:author="lenovo" w:date="2018-02-07T15:29:00Z"/>
          <w:rFonts w:eastAsia="方正仿宋_GBK"/>
          <w:bCs/>
          <w:kern w:val="0"/>
          <w:sz w:val="28"/>
          <w:szCs w:val="28"/>
        </w:rPr>
      </w:pPr>
      <w:ins w:id="31128" w:author="lenovo" w:date="2018-02-07T15:29:00Z">
        <w:r w:rsidRPr="007D2DCF">
          <w:rPr>
            <w:rFonts w:eastAsia="方正仿宋_GBK" w:hint="eastAsia"/>
            <w:bCs/>
            <w:kern w:val="0"/>
            <w:sz w:val="28"/>
            <w:szCs w:val="28"/>
          </w:rPr>
          <w:t>一档：给予警告，责令限期改正，可以处五千元以上九千五百元以下的罚款；</w:t>
        </w:r>
      </w:ins>
    </w:p>
    <w:p w:rsidR="00F44244" w:rsidRPr="007D2DCF" w:rsidRDefault="00F44244" w:rsidP="00F44244">
      <w:pPr>
        <w:spacing w:line="520" w:lineRule="exact"/>
        <w:ind w:firstLineChars="200" w:firstLine="560"/>
        <w:rPr>
          <w:ins w:id="31129" w:author="lenovo" w:date="2018-02-07T15:29:00Z"/>
          <w:rFonts w:eastAsia="方正仿宋_GBK"/>
          <w:bCs/>
          <w:kern w:val="0"/>
          <w:sz w:val="28"/>
          <w:szCs w:val="28"/>
        </w:rPr>
      </w:pPr>
      <w:ins w:id="31130" w:author="lenovo" w:date="2018-02-07T15:29:00Z">
        <w:r w:rsidRPr="007D2DCF">
          <w:rPr>
            <w:rFonts w:eastAsia="方正仿宋_GBK" w:hint="eastAsia"/>
            <w:bCs/>
            <w:kern w:val="0"/>
            <w:sz w:val="28"/>
            <w:szCs w:val="28"/>
          </w:rPr>
          <w:t>二档：给予警告，责令限期改正，处九千五百元以上一万五千五百元以下的罚款；</w:t>
        </w:r>
      </w:ins>
    </w:p>
    <w:p w:rsidR="00F44244" w:rsidRDefault="00F44244" w:rsidP="00F44244">
      <w:pPr>
        <w:spacing w:line="520" w:lineRule="exact"/>
        <w:ind w:firstLineChars="200" w:firstLine="560"/>
        <w:rPr>
          <w:ins w:id="31131" w:author="lenovo" w:date="2018-02-07T15:29:00Z"/>
          <w:rFonts w:eastAsia="方正仿宋_GBK"/>
          <w:kern w:val="0"/>
          <w:sz w:val="28"/>
          <w:szCs w:val="28"/>
        </w:rPr>
      </w:pPr>
      <w:ins w:id="31132" w:author="lenovo" w:date="2018-02-07T15:29:00Z">
        <w:r w:rsidRPr="007D2DCF">
          <w:rPr>
            <w:rFonts w:eastAsia="方正仿宋_GBK" w:hint="eastAsia"/>
            <w:bCs/>
            <w:kern w:val="0"/>
            <w:sz w:val="28"/>
            <w:szCs w:val="28"/>
          </w:rPr>
          <w:t>三档：给予警告，责令限期改正，处一万五千五百元以上二万元以下的罚款。</w:t>
        </w:r>
      </w:ins>
    </w:p>
    <w:p w:rsidR="00F44244" w:rsidRPr="007D2DCF" w:rsidRDefault="00F44244" w:rsidP="00F44244">
      <w:pPr>
        <w:spacing w:line="520" w:lineRule="exact"/>
        <w:ind w:firstLineChars="200" w:firstLine="560"/>
        <w:rPr>
          <w:ins w:id="31133" w:author="lenovo" w:date="2018-02-07T15:29:00Z"/>
          <w:rFonts w:ascii="方正楷体_GBK" w:eastAsia="方正楷体_GBK"/>
          <w:kern w:val="0"/>
          <w:sz w:val="28"/>
          <w:szCs w:val="28"/>
        </w:rPr>
      </w:pPr>
      <w:ins w:id="31134" w:author="lenovo" w:date="2018-02-07T15:29:00Z">
        <w:r w:rsidRPr="007D2DCF">
          <w:rPr>
            <w:rFonts w:ascii="方正楷体_GBK" w:eastAsia="方正楷体_GBK" w:hint="eastAsia"/>
            <w:kern w:val="0"/>
            <w:sz w:val="28"/>
            <w:szCs w:val="28"/>
          </w:rPr>
          <w:t>第四十四条　用人单位有关事项发生重大变化，未按照规定申报变更职业病危害项目内容</w:t>
        </w:r>
      </w:ins>
    </w:p>
    <w:p w:rsidR="00F44244" w:rsidRPr="007D2DCF" w:rsidRDefault="00F44244" w:rsidP="00F44244">
      <w:pPr>
        <w:spacing w:line="520" w:lineRule="exact"/>
        <w:ind w:firstLineChars="200" w:firstLine="560"/>
        <w:rPr>
          <w:ins w:id="31135" w:author="lenovo" w:date="2018-02-07T15:29:00Z"/>
          <w:rFonts w:ascii="方正楷体_GBK" w:eastAsia="方正楷体_GBK"/>
          <w:kern w:val="0"/>
          <w:sz w:val="28"/>
          <w:szCs w:val="28"/>
        </w:rPr>
      </w:pPr>
      <w:ins w:id="31136"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137" w:author="lenovo" w:date="2018-02-07T15:29:00Z"/>
          <w:rFonts w:eastAsia="方正仿宋_GBK"/>
          <w:bCs/>
          <w:kern w:val="0"/>
          <w:sz w:val="28"/>
          <w:szCs w:val="28"/>
        </w:rPr>
      </w:pPr>
      <w:ins w:id="31138" w:author="lenovo" w:date="2018-02-07T15:29:00Z">
        <w:r w:rsidRPr="007D2DCF">
          <w:rPr>
            <w:rFonts w:ascii="方正楷体_GBK" w:eastAsia="方正楷体_GBK" w:hint="eastAsia"/>
            <w:kern w:val="0"/>
            <w:sz w:val="28"/>
            <w:szCs w:val="28"/>
          </w:rPr>
          <w:t>《职业病危害项目申报办法》第八条：</w:t>
        </w:r>
        <w:r w:rsidRPr="007D2DCF">
          <w:rPr>
            <w:rFonts w:eastAsia="方正仿宋_GBK" w:hint="eastAsia"/>
            <w:bCs/>
            <w:kern w:val="0"/>
            <w:sz w:val="28"/>
            <w:szCs w:val="28"/>
          </w:rPr>
          <w:t>用人单位有下列情形之一的，应当按照本条规定向原申报机关申报变更职业病危害项目内容：</w:t>
        </w:r>
      </w:ins>
    </w:p>
    <w:p w:rsidR="00F44244" w:rsidRPr="007D2DCF" w:rsidRDefault="00F44244" w:rsidP="00F44244">
      <w:pPr>
        <w:spacing w:line="520" w:lineRule="exact"/>
        <w:ind w:firstLineChars="200" w:firstLine="560"/>
        <w:rPr>
          <w:ins w:id="31139" w:author="lenovo" w:date="2018-02-07T15:29:00Z"/>
          <w:rFonts w:eastAsia="方正仿宋_GBK"/>
          <w:bCs/>
          <w:kern w:val="0"/>
          <w:sz w:val="28"/>
          <w:szCs w:val="28"/>
        </w:rPr>
      </w:pPr>
      <w:ins w:id="31140" w:author="lenovo" w:date="2018-02-07T15:29:00Z">
        <w:r w:rsidRPr="007D2DCF">
          <w:rPr>
            <w:rFonts w:eastAsia="方正仿宋_GBK" w:hint="eastAsia"/>
            <w:bCs/>
            <w:kern w:val="0"/>
            <w:sz w:val="28"/>
            <w:szCs w:val="28"/>
          </w:rPr>
          <w:t>（一）进行新建、改建、扩建、技术改造或者技术引进建设项目的，自建设项目竣工验收之日起</w:t>
        </w:r>
        <w:r w:rsidRPr="007D2DCF">
          <w:rPr>
            <w:rFonts w:eastAsia="方正仿宋_GBK"/>
            <w:bCs/>
            <w:kern w:val="0"/>
            <w:sz w:val="28"/>
            <w:szCs w:val="28"/>
          </w:rPr>
          <w:t>30</w:t>
        </w:r>
        <w:r w:rsidRPr="007D2DCF">
          <w:rPr>
            <w:rFonts w:eastAsia="方正仿宋_GBK" w:hint="eastAsia"/>
            <w:bCs/>
            <w:kern w:val="0"/>
            <w:sz w:val="28"/>
            <w:szCs w:val="28"/>
          </w:rPr>
          <w:t>日内进行申报；</w:t>
        </w:r>
      </w:ins>
    </w:p>
    <w:p w:rsidR="00F44244" w:rsidRPr="007D2DCF" w:rsidRDefault="00F44244" w:rsidP="00F44244">
      <w:pPr>
        <w:spacing w:line="520" w:lineRule="exact"/>
        <w:ind w:firstLineChars="200" w:firstLine="560"/>
        <w:rPr>
          <w:ins w:id="31141" w:author="lenovo" w:date="2018-02-07T15:29:00Z"/>
          <w:rFonts w:eastAsia="方正仿宋_GBK"/>
          <w:bCs/>
          <w:kern w:val="0"/>
          <w:sz w:val="28"/>
          <w:szCs w:val="28"/>
        </w:rPr>
      </w:pPr>
      <w:ins w:id="31142" w:author="lenovo" w:date="2018-02-07T15:29:00Z">
        <w:r w:rsidRPr="007D2DCF">
          <w:rPr>
            <w:rFonts w:eastAsia="方正仿宋_GBK" w:hint="eastAsia"/>
            <w:bCs/>
            <w:kern w:val="0"/>
            <w:sz w:val="28"/>
            <w:szCs w:val="28"/>
          </w:rPr>
          <w:t>（二）因技术、工艺、设备或者材料等发生变化导致原申报的职业病危害因素及其相关内容发生重大变化的，自发生变化之日起</w:t>
        </w:r>
        <w:r w:rsidRPr="007D2DCF">
          <w:rPr>
            <w:rFonts w:eastAsia="方正仿宋_GBK"/>
            <w:bCs/>
            <w:kern w:val="0"/>
            <w:sz w:val="28"/>
            <w:szCs w:val="28"/>
          </w:rPr>
          <w:t>15</w:t>
        </w:r>
        <w:r w:rsidRPr="007D2DCF">
          <w:rPr>
            <w:rFonts w:eastAsia="方正仿宋_GBK" w:hint="eastAsia"/>
            <w:bCs/>
            <w:kern w:val="0"/>
            <w:sz w:val="28"/>
            <w:szCs w:val="28"/>
          </w:rPr>
          <w:t>日内</w:t>
        </w:r>
        <w:r w:rsidRPr="007D2DCF">
          <w:rPr>
            <w:rFonts w:eastAsia="方正仿宋_GBK" w:hint="eastAsia"/>
            <w:bCs/>
            <w:kern w:val="0"/>
            <w:sz w:val="28"/>
            <w:szCs w:val="28"/>
          </w:rPr>
          <w:lastRenderedPageBreak/>
          <w:t>进行申报；</w:t>
        </w:r>
      </w:ins>
    </w:p>
    <w:p w:rsidR="00F44244" w:rsidRPr="007D2DCF" w:rsidRDefault="00F44244" w:rsidP="00F44244">
      <w:pPr>
        <w:spacing w:line="520" w:lineRule="exact"/>
        <w:ind w:firstLineChars="200" w:firstLine="560"/>
        <w:rPr>
          <w:ins w:id="31143" w:author="lenovo" w:date="2018-02-07T15:29:00Z"/>
          <w:rFonts w:eastAsia="方正仿宋_GBK"/>
          <w:bCs/>
          <w:kern w:val="0"/>
          <w:sz w:val="28"/>
          <w:szCs w:val="28"/>
        </w:rPr>
      </w:pPr>
      <w:ins w:id="31144" w:author="lenovo" w:date="2018-02-07T15:29:00Z">
        <w:r w:rsidRPr="007D2DCF">
          <w:rPr>
            <w:rFonts w:eastAsia="方正仿宋_GBK" w:hint="eastAsia"/>
            <w:bCs/>
            <w:kern w:val="0"/>
            <w:sz w:val="28"/>
            <w:szCs w:val="28"/>
          </w:rPr>
          <w:t>（三）用人单位工作场所、名称、法定代表人或者主要负责人发生变化的，自发生变化之日起</w:t>
        </w:r>
        <w:r w:rsidRPr="007D2DCF">
          <w:rPr>
            <w:rFonts w:eastAsia="方正仿宋_GBK"/>
            <w:bCs/>
            <w:kern w:val="0"/>
            <w:sz w:val="28"/>
            <w:szCs w:val="28"/>
          </w:rPr>
          <w:t>15</w:t>
        </w:r>
        <w:r w:rsidRPr="007D2DCF">
          <w:rPr>
            <w:rFonts w:eastAsia="方正仿宋_GBK" w:hint="eastAsia"/>
            <w:bCs/>
            <w:kern w:val="0"/>
            <w:sz w:val="28"/>
            <w:szCs w:val="28"/>
          </w:rPr>
          <w:t>日内进行申报；</w:t>
        </w:r>
      </w:ins>
    </w:p>
    <w:p w:rsidR="00F44244" w:rsidRPr="007D2DCF" w:rsidRDefault="00F44244" w:rsidP="00F44244">
      <w:pPr>
        <w:spacing w:line="520" w:lineRule="exact"/>
        <w:ind w:firstLineChars="200" w:firstLine="560"/>
        <w:rPr>
          <w:ins w:id="31145" w:author="lenovo" w:date="2018-02-07T15:29:00Z"/>
          <w:rFonts w:eastAsia="方正仿宋_GBK"/>
          <w:kern w:val="0"/>
          <w:sz w:val="28"/>
          <w:szCs w:val="28"/>
        </w:rPr>
      </w:pPr>
      <w:ins w:id="31146" w:author="lenovo" w:date="2018-02-07T15:29:00Z">
        <w:r w:rsidRPr="007D2DCF">
          <w:rPr>
            <w:rFonts w:eastAsia="方正仿宋_GBK" w:hint="eastAsia"/>
            <w:bCs/>
            <w:kern w:val="0"/>
            <w:sz w:val="28"/>
            <w:szCs w:val="28"/>
          </w:rPr>
          <w:t>（四）经过职业病危害因素检测、评价，发现原申报内容发生变化的，自收到有关检测、评价结果之日起</w:t>
        </w:r>
        <w:r w:rsidRPr="007D2DCF">
          <w:rPr>
            <w:rFonts w:eastAsia="方正仿宋_GBK"/>
            <w:bCs/>
            <w:kern w:val="0"/>
            <w:sz w:val="28"/>
            <w:szCs w:val="28"/>
          </w:rPr>
          <w:t>15</w:t>
        </w:r>
        <w:r w:rsidRPr="007D2DCF">
          <w:rPr>
            <w:rFonts w:eastAsia="方正仿宋_GBK" w:hint="eastAsia"/>
            <w:bCs/>
            <w:kern w:val="0"/>
            <w:sz w:val="28"/>
            <w:szCs w:val="28"/>
          </w:rPr>
          <w:t>日内进行申报。</w:t>
        </w:r>
      </w:ins>
    </w:p>
    <w:p w:rsidR="00F44244" w:rsidRPr="007D2DCF" w:rsidRDefault="00F44244" w:rsidP="00F44244">
      <w:pPr>
        <w:spacing w:line="520" w:lineRule="exact"/>
        <w:ind w:firstLineChars="200" w:firstLine="560"/>
        <w:rPr>
          <w:ins w:id="31147" w:author="lenovo" w:date="2018-02-07T15:29:00Z"/>
          <w:rFonts w:ascii="方正楷体_GBK" w:eastAsia="方正楷体_GBK"/>
          <w:kern w:val="0"/>
          <w:sz w:val="28"/>
          <w:szCs w:val="28"/>
        </w:rPr>
      </w:pPr>
      <w:ins w:id="31148"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149" w:author="lenovo" w:date="2018-02-07T15:29:00Z"/>
          <w:rFonts w:eastAsia="方正仿宋_GBK"/>
          <w:bCs/>
          <w:kern w:val="0"/>
          <w:sz w:val="28"/>
          <w:szCs w:val="28"/>
        </w:rPr>
      </w:pPr>
      <w:ins w:id="31150" w:author="lenovo" w:date="2018-02-07T15:29:00Z">
        <w:r w:rsidRPr="007D2DCF">
          <w:rPr>
            <w:rFonts w:eastAsia="方正仿宋_GBK" w:hint="eastAsia"/>
            <w:bCs/>
            <w:kern w:val="0"/>
            <w:sz w:val="28"/>
            <w:szCs w:val="28"/>
          </w:rPr>
          <w:t>《职业病危害项目申报办法》第十五条：用人单位有关事项发生重大变化，未按照本办法的规定申报变更职业病危害项目内容的，责令限期改正，可以并处</w:t>
        </w:r>
        <w:r w:rsidRPr="007D2DCF">
          <w:rPr>
            <w:rFonts w:eastAsia="方正仿宋_GBK"/>
            <w:bCs/>
            <w:kern w:val="0"/>
            <w:sz w:val="28"/>
            <w:szCs w:val="28"/>
          </w:rPr>
          <w:t>5</w:t>
        </w:r>
        <w:r w:rsidRPr="007D2DCF">
          <w:rPr>
            <w:rFonts w:eastAsia="方正仿宋_GBK" w:hint="eastAsia"/>
            <w:bCs/>
            <w:kern w:val="0"/>
            <w:sz w:val="28"/>
            <w:szCs w:val="28"/>
          </w:rPr>
          <w:t>千元以上</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1151" w:author="lenovo" w:date="2018-02-07T15:29:00Z"/>
          <w:rFonts w:ascii="方正楷体_GBK" w:eastAsia="方正楷体_GBK"/>
          <w:kern w:val="0"/>
          <w:sz w:val="28"/>
          <w:szCs w:val="28"/>
        </w:rPr>
      </w:pPr>
      <w:ins w:id="31152"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153" w:author="lenovo" w:date="2018-02-07T15:29:00Z"/>
          <w:rFonts w:eastAsia="方正仿宋_GBK"/>
          <w:bCs/>
          <w:kern w:val="0"/>
          <w:sz w:val="28"/>
          <w:szCs w:val="28"/>
        </w:rPr>
      </w:pPr>
      <w:ins w:id="31154" w:author="lenovo" w:date="2018-02-07T15:29:00Z">
        <w:r w:rsidRPr="007D2DCF">
          <w:rPr>
            <w:rFonts w:eastAsia="方正仿宋_GBK" w:hint="eastAsia"/>
            <w:bCs/>
            <w:kern w:val="0"/>
            <w:sz w:val="28"/>
            <w:szCs w:val="28"/>
          </w:rPr>
          <w:t>一档：工作场所职业病危害程度一般的用人单位，进行新建、改建、扩建、技术改造或者技术引进建设项目；因技术、工艺、设备或者材料等发生变化导致原申报的职业病危害因素及其相关内容发生重大变化的；用人单位工作场所、名称、法定代表人或者主要负责人发生变化的；经过职业病危害因素检测、评价，发现原申报内容发生变化的，上述任意情况未在规定时限内进行申报变更职业病危害项目内容的；</w:t>
        </w:r>
      </w:ins>
    </w:p>
    <w:p w:rsidR="00F44244" w:rsidRPr="007D2DCF" w:rsidRDefault="00F44244" w:rsidP="00F44244">
      <w:pPr>
        <w:spacing w:line="520" w:lineRule="exact"/>
        <w:ind w:firstLineChars="200" w:firstLine="560"/>
        <w:rPr>
          <w:ins w:id="31155" w:author="lenovo" w:date="2018-02-07T15:29:00Z"/>
          <w:rFonts w:eastAsia="方正仿宋_GBK"/>
          <w:bCs/>
          <w:kern w:val="0"/>
          <w:sz w:val="28"/>
          <w:szCs w:val="28"/>
        </w:rPr>
      </w:pPr>
      <w:ins w:id="31156" w:author="lenovo" w:date="2018-02-07T15:29:00Z">
        <w:r w:rsidRPr="007D2DCF">
          <w:rPr>
            <w:rFonts w:eastAsia="方正仿宋_GBK" w:hint="eastAsia"/>
            <w:bCs/>
            <w:kern w:val="0"/>
            <w:sz w:val="28"/>
            <w:szCs w:val="28"/>
          </w:rPr>
          <w:t>二档：工作场所职业病危害程度较重的用人单位，进行新建、改建、扩建、技术改造或者技术引进建设项目；因技术、工艺、设备或者材料等发生变化导致原申报的职业病危害因素及其相关内容发生重大变化的；用人单位工作场所、名称、法定代表人或者主要负责人发生变化的；经过职业病危害因素检测、评价，发现原申报内容发生变化的，上述任意情况未在规定时限内进行申报变更职业病危害项目内容的；</w:t>
        </w:r>
      </w:ins>
    </w:p>
    <w:p w:rsidR="00F44244" w:rsidRPr="007D2DCF" w:rsidRDefault="00F44244" w:rsidP="00F44244">
      <w:pPr>
        <w:spacing w:line="520" w:lineRule="exact"/>
        <w:ind w:firstLineChars="200" w:firstLine="560"/>
        <w:rPr>
          <w:ins w:id="31157" w:author="lenovo" w:date="2018-02-07T15:29:00Z"/>
          <w:rFonts w:eastAsia="方正仿宋_GBK"/>
          <w:bCs/>
          <w:kern w:val="0"/>
          <w:sz w:val="28"/>
          <w:szCs w:val="28"/>
        </w:rPr>
      </w:pPr>
      <w:ins w:id="31158" w:author="lenovo" w:date="2018-02-07T15:29:00Z">
        <w:r w:rsidRPr="007D2DCF">
          <w:rPr>
            <w:rFonts w:eastAsia="方正仿宋_GBK" w:hint="eastAsia"/>
            <w:bCs/>
            <w:kern w:val="0"/>
            <w:sz w:val="28"/>
            <w:szCs w:val="28"/>
          </w:rPr>
          <w:t>三档：工作场所职业病危害程度严重的用人单位，进行新建、改建、扩建、技术改造或者技术引进建设项目；因技术、工艺、设备或者材料等发生变化导致原申报的职业病危害因素及其相关内容发生重大变化的；用人单位工作场所、名称、法定代表人或者主要负责人发生变化的；</w:t>
        </w:r>
        <w:r w:rsidRPr="007D2DCF">
          <w:rPr>
            <w:rFonts w:eastAsia="方正仿宋_GBK" w:hint="eastAsia"/>
            <w:bCs/>
            <w:kern w:val="0"/>
            <w:sz w:val="28"/>
            <w:szCs w:val="28"/>
          </w:rPr>
          <w:lastRenderedPageBreak/>
          <w:t>经过职业病危害因素检测、评价，发现原申报内容发生变化的，上述任意情况未在规定时限内进行申报变更职业病危害项目内容的。</w:t>
        </w:r>
      </w:ins>
    </w:p>
    <w:p w:rsidR="00F44244" w:rsidRPr="007D2DCF" w:rsidRDefault="00F44244" w:rsidP="00F44244">
      <w:pPr>
        <w:spacing w:line="520" w:lineRule="exact"/>
        <w:ind w:firstLineChars="200" w:firstLine="560"/>
        <w:rPr>
          <w:ins w:id="31159" w:author="lenovo" w:date="2018-02-07T15:29:00Z"/>
          <w:rFonts w:ascii="方正楷体_GBK" w:eastAsia="方正楷体_GBK"/>
          <w:kern w:val="0"/>
          <w:sz w:val="28"/>
          <w:szCs w:val="28"/>
        </w:rPr>
      </w:pPr>
      <w:ins w:id="31160"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161" w:author="lenovo" w:date="2018-02-07T15:29:00Z"/>
          <w:rFonts w:eastAsia="方正仿宋_GBK"/>
          <w:bCs/>
          <w:kern w:val="0"/>
          <w:sz w:val="28"/>
          <w:szCs w:val="28"/>
        </w:rPr>
      </w:pPr>
      <w:ins w:id="31162" w:author="lenovo" w:date="2018-02-07T15:29:00Z">
        <w:r w:rsidRPr="007D2DCF">
          <w:rPr>
            <w:rFonts w:eastAsia="方正仿宋_GBK" w:hint="eastAsia"/>
            <w:bCs/>
            <w:kern w:val="0"/>
            <w:sz w:val="28"/>
            <w:szCs w:val="28"/>
          </w:rPr>
          <w:t>一档：责令改正，可以处五千元以上一万二千五百元以下的罚款；</w:t>
        </w:r>
      </w:ins>
    </w:p>
    <w:p w:rsidR="00F44244" w:rsidRPr="007D2DCF" w:rsidRDefault="00F44244" w:rsidP="00F44244">
      <w:pPr>
        <w:spacing w:line="520" w:lineRule="exact"/>
        <w:ind w:firstLineChars="200" w:firstLine="560"/>
        <w:rPr>
          <w:ins w:id="31163" w:author="lenovo" w:date="2018-02-07T15:29:00Z"/>
          <w:rFonts w:eastAsia="方正仿宋_GBK"/>
          <w:bCs/>
          <w:kern w:val="0"/>
          <w:sz w:val="28"/>
          <w:szCs w:val="28"/>
        </w:rPr>
      </w:pPr>
      <w:ins w:id="31164" w:author="lenovo" w:date="2018-02-07T15:29:00Z">
        <w:r w:rsidRPr="007D2DCF">
          <w:rPr>
            <w:rFonts w:eastAsia="方正仿宋_GBK" w:hint="eastAsia"/>
            <w:bCs/>
            <w:kern w:val="0"/>
            <w:sz w:val="28"/>
            <w:szCs w:val="28"/>
          </w:rPr>
          <w:t>二档：责令改正，处一万二千五百元以上二万二千五百元以下的罚款；</w:t>
        </w:r>
      </w:ins>
    </w:p>
    <w:p w:rsidR="00F44244" w:rsidRPr="007D2DCF" w:rsidRDefault="00F44244" w:rsidP="00F44244">
      <w:pPr>
        <w:spacing w:line="520" w:lineRule="exact"/>
        <w:ind w:firstLineChars="200" w:firstLine="560"/>
        <w:rPr>
          <w:ins w:id="31165" w:author="lenovo" w:date="2018-02-07T15:29:00Z"/>
          <w:rFonts w:eastAsia="方正仿宋_GBK"/>
          <w:bCs/>
          <w:kern w:val="0"/>
          <w:sz w:val="28"/>
          <w:szCs w:val="28"/>
        </w:rPr>
      </w:pPr>
      <w:ins w:id="31166" w:author="lenovo" w:date="2018-02-07T15:29:00Z">
        <w:r w:rsidRPr="007D2DCF">
          <w:rPr>
            <w:rFonts w:eastAsia="方正仿宋_GBK" w:hint="eastAsia"/>
            <w:bCs/>
            <w:kern w:val="0"/>
            <w:sz w:val="28"/>
            <w:szCs w:val="28"/>
          </w:rPr>
          <w:t>三档：责令改正，处二万二千五百元以上三万元以下的罚款。</w:t>
        </w:r>
      </w:ins>
    </w:p>
    <w:p w:rsidR="00F44244" w:rsidRPr="007D2DCF" w:rsidRDefault="00F44244" w:rsidP="00F44244">
      <w:pPr>
        <w:spacing w:line="520" w:lineRule="exact"/>
        <w:ind w:firstLineChars="200" w:firstLine="560"/>
        <w:rPr>
          <w:ins w:id="31167" w:author="lenovo" w:date="2018-02-07T15:29:00Z"/>
          <w:rFonts w:ascii="方正楷体_GBK" w:eastAsia="方正楷体_GBK"/>
          <w:kern w:val="0"/>
          <w:sz w:val="28"/>
          <w:szCs w:val="28"/>
        </w:rPr>
      </w:pPr>
      <w:ins w:id="31168" w:author="lenovo" w:date="2018-02-07T15:29:00Z">
        <w:r w:rsidRPr="007D2DCF">
          <w:rPr>
            <w:rFonts w:ascii="方正楷体_GBK" w:eastAsia="方正楷体_GBK" w:hint="eastAsia"/>
            <w:kern w:val="0"/>
            <w:sz w:val="28"/>
            <w:szCs w:val="28"/>
          </w:rPr>
          <w:t>第四十五条　用人单位未建立或者落实职业健康监护制度</w:t>
        </w:r>
      </w:ins>
    </w:p>
    <w:p w:rsidR="00F44244" w:rsidRPr="007D2DCF" w:rsidRDefault="00F44244" w:rsidP="00F44244">
      <w:pPr>
        <w:spacing w:line="520" w:lineRule="exact"/>
        <w:ind w:firstLineChars="200" w:firstLine="560"/>
        <w:rPr>
          <w:ins w:id="31169" w:author="lenovo" w:date="2018-02-07T15:29:00Z"/>
          <w:rFonts w:ascii="方正楷体_GBK" w:eastAsia="方正楷体_GBK"/>
          <w:kern w:val="0"/>
          <w:sz w:val="28"/>
          <w:szCs w:val="28"/>
        </w:rPr>
      </w:pPr>
      <w:ins w:id="31170"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171" w:author="lenovo" w:date="2018-02-07T15:29:00Z"/>
          <w:rFonts w:eastAsia="方正仿宋_GBK"/>
          <w:kern w:val="0"/>
          <w:sz w:val="28"/>
          <w:szCs w:val="28"/>
        </w:rPr>
      </w:pPr>
      <w:ins w:id="31172" w:author="lenovo" w:date="2018-02-07T15:29:00Z">
        <w:r w:rsidRPr="007D2DCF">
          <w:rPr>
            <w:rFonts w:ascii="方正楷体_GBK" w:eastAsia="方正楷体_GBK" w:hint="eastAsia"/>
            <w:kern w:val="0"/>
            <w:sz w:val="28"/>
            <w:szCs w:val="28"/>
          </w:rPr>
          <w:t>《用人单位职业健康监护监督管理办法》第四条：</w:t>
        </w:r>
        <w:r w:rsidRPr="007D2DCF">
          <w:rPr>
            <w:rFonts w:eastAsia="方正仿宋_GBK" w:hint="eastAsia"/>
            <w:bCs/>
            <w:kern w:val="0"/>
            <w:sz w:val="28"/>
            <w:szCs w:val="28"/>
          </w:rPr>
          <w:t>用人单位应当建立、健全劳动者职业健康监护制度，依法落实职业健康监护工作。</w:t>
        </w:r>
      </w:ins>
    </w:p>
    <w:p w:rsidR="00F44244" w:rsidRPr="007D2DCF" w:rsidRDefault="00F44244" w:rsidP="00F44244">
      <w:pPr>
        <w:spacing w:line="520" w:lineRule="exact"/>
        <w:ind w:firstLineChars="200" w:firstLine="560"/>
        <w:rPr>
          <w:ins w:id="31173" w:author="lenovo" w:date="2018-02-07T15:29:00Z"/>
          <w:rFonts w:ascii="方正楷体_GBK" w:eastAsia="方正楷体_GBK"/>
          <w:kern w:val="0"/>
          <w:sz w:val="28"/>
          <w:szCs w:val="28"/>
        </w:rPr>
      </w:pPr>
      <w:ins w:id="31174"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175" w:author="lenovo" w:date="2018-02-07T15:29:00Z"/>
          <w:rFonts w:eastAsia="方正仿宋_GBK"/>
          <w:bCs/>
          <w:kern w:val="0"/>
          <w:sz w:val="28"/>
          <w:szCs w:val="28"/>
        </w:rPr>
      </w:pPr>
      <w:ins w:id="31176" w:author="lenovo" w:date="2018-02-07T15:29:00Z">
        <w:r w:rsidRPr="007D2DCF">
          <w:rPr>
            <w:rFonts w:ascii="方正楷体_GBK" w:eastAsia="方正楷体_GBK" w:hint="eastAsia"/>
            <w:kern w:val="0"/>
            <w:sz w:val="28"/>
            <w:szCs w:val="28"/>
          </w:rPr>
          <w:t>《用人单位职业健康监护监督管理办法》第二十六条：</w:t>
        </w:r>
        <w:r w:rsidRPr="007D2DCF">
          <w:rPr>
            <w:rFonts w:eastAsia="方正仿宋_GBK" w:hint="eastAsia"/>
            <w:bCs/>
            <w:kern w:val="0"/>
            <w:sz w:val="28"/>
            <w:szCs w:val="28"/>
          </w:rPr>
          <w:t>用人单位有下列行为之一的，给予警告，责令限期改正，可以并处</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1177" w:author="lenovo" w:date="2018-02-07T15:29:00Z"/>
          <w:rFonts w:eastAsia="方正仿宋_GBK"/>
          <w:bCs/>
          <w:kern w:val="0"/>
          <w:sz w:val="28"/>
          <w:szCs w:val="28"/>
        </w:rPr>
      </w:pPr>
      <w:ins w:id="31178" w:author="lenovo" w:date="2018-02-07T15:29:00Z">
        <w:r w:rsidRPr="007D2DCF">
          <w:rPr>
            <w:rFonts w:eastAsia="方正仿宋_GBK" w:hint="eastAsia"/>
            <w:bCs/>
            <w:kern w:val="0"/>
            <w:sz w:val="28"/>
            <w:szCs w:val="28"/>
          </w:rPr>
          <w:t>（一）未建立或者落实职业健康监护制度的。</w:t>
        </w:r>
      </w:ins>
    </w:p>
    <w:p w:rsidR="00F44244" w:rsidRPr="007D2DCF" w:rsidRDefault="00F44244" w:rsidP="00F44244">
      <w:pPr>
        <w:spacing w:line="520" w:lineRule="exact"/>
        <w:ind w:firstLineChars="200" w:firstLine="560"/>
        <w:rPr>
          <w:ins w:id="31179" w:author="lenovo" w:date="2018-02-07T15:29:00Z"/>
          <w:rFonts w:ascii="方正楷体_GBK" w:eastAsia="方正楷体_GBK"/>
          <w:kern w:val="0"/>
          <w:sz w:val="28"/>
          <w:szCs w:val="28"/>
        </w:rPr>
      </w:pPr>
      <w:ins w:id="31180"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181" w:author="lenovo" w:date="2018-02-07T15:29:00Z"/>
          <w:rFonts w:eastAsia="方正仿宋_GBK"/>
          <w:bCs/>
          <w:kern w:val="0"/>
          <w:sz w:val="28"/>
          <w:szCs w:val="28"/>
        </w:rPr>
      </w:pPr>
      <w:ins w:id="31182" w:author="lenovo" w:date="2018-02-07T15:29:00Z">
        <w:r w:rsidRPr="007D2DCF">
          <w:rPr>
            <w:rFonts w:eastAsia="方正仿宋_GBK" w:hint="eastAsia"/>
            <w:bCs/>
            <w:kern w:val="0"/>
            <w:sz w:val="28"/>
            <w:szCs w:val="28"/>
          </w:rPr>
          <w:t>一档：未建立或者落实职业健康监护制度，属职业病危害一般类；</w:t>
        </w:r>
      </w:ins>
    </w:p>
    <w:p w:rsidR="00F44244" w:rsidRPr="007D2DCF" w:rsidRDefault="00F44244" w:rsidP="00F44244">
      <w:pPr>
        <w:spacing w:line="520" w:lineRule="exact"/>
        <w:ind w:firstLineChars="200" w:firstLine="560"/>
        <w:rPr>
          <w:ins w:id="31183" w:author="lenovo" w:date="2018-02-07T15:29:00Z"/>
          <w:rFonts w:eastAsia="方正仿宋_GBK"/>
          <w:bCs/>
          <w:kern w:val="0"/>
          <w:sz w:val="28"/>
          <w:szCs w:val="28"/>
        </w:rPr>
      </w:pPr>
      <w:ins w:id="31184" w:author="lenovo" w:date="2018-02-07T15:29:00Z">
        <w:r w:rsidRPr="007D2DCF">
          <w:rPr>
            <w:rFonts w:eastAsia="方正仿宋_GBK" w:hint="eastAsia"/>
            <w:bCs/>
            <w:kern w:val="0"/>
            <w:sz w:val="28"/>
            <w:szCs w:val="28"/>
          </w:rPr>
          <w:t>二档：未建立或者落实职业健康监护制度，属职业病危害较重类；</w:t>
        </w:r>
      </w:ins>
    </w:p>
    <w:p w:rsidR="00F44244" w:rsidRPr="007D2DCF" w:rsidRDefault="00F44244" w:rsidP="00F44244">
      <w:pPr>
        <w:spacing w:line="520" w:lineRule="exact"/>
        <w:ind w:firstLineChars="200" w:firstLine="560"/>
        <w:rPr>
          <w:ins w:id="31185" w:author="lenovo" w:date="2018-02-07T15:29:00Z"/>
          <w:rFonts w:eastAsia="方正仿宋_GBK"/>
          <w:bCs/>
          <w:kern w:val="0"/>
          <w:sz w:val="28"/>
          <w:szCs w:val="28"/>
        </w:rPr>
      </w:pPr>
      <w:ins w:id="31186" w:author="lenovo" w:date="2018-02-07T15:29:00Z">
        <w:r w:rsidRPr="007D2DCF">
          <w:rPr>
            <w:rFonts w:eastAsia="方正仿宋_GBK" w:hint="eastAsia"/>
            <w:bCs/>
            <w:kern w:val="0"/>
            <w:sz w:val="28"/>
            <w:szCs w:val="28"/>
          </w:rPr>
          <w:t>三档：未建立或者落实职业健康监护制度，属职业病危害严重类。</w:t>
        </w:r>
      </w:ins>
    </w:p>
    <w:p w:rsidR="00F44244" w:rsidRPr="007D2DCF" w:rsidRDefault="00F44244" w:rsidP="00F44244">
      <w:pPr>
        <w:spacing w:line="520" w:lineRule="exact"/>
        <w:ind w:firstLineChars="200" w:firstLine="560"/>
        <w:rPr>
          <w:ins w:id="31187" w:author="lenovo" w:date="2018-02-07T15:29:00Z"/>
          <w:rFonts w:ascii="方正楷体_GBK" w:eastAsia="方正楷体_GBK"/>
          <w:kern w:val="0"/>
          <w:sz w:val="28"/>
          <w:szCs w:val="28"/>
        </w:rPr>
      </w:pPr>
      <w:ins w:id="31188"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189" w:author="lenovo" w:date="2018-02-07T15:29:00Z"/>
          <w:rFonts w:eastAsia="方正仿宋_GBK"/>
          <w:bCs/>
          <w:kern w:val="0"/>
          <w:sz w:val="28"/>
          <w:szCs w:val="28"/>
        </w:rPr>
      </w:pPr>
      <w:ins w:id="31190" w:author="lenovo" w:date="2018-02-07T15:29:00Z">
        <w:r w:rsidRPr="007D2DCF">
          <w:rPr>
            <w:rFonts w:eastAsia="方正仿宋_GBK" w:hint="eastAsia"/>
            <w:bCs/>
            <w:kern w:val="0"/>
            <w:sz w:val="28"/>
            <w:szCs w:val="28"/>
          </w:rPr>
          <w:t>一档：给予警告，责令限期改正，可以并处九千元以下的罚款；</w:t>
        </w:r>
      </w:ins>
    </w:p>
    <w:p w:rsidR="00F44244" w:rsidRPr="007D2DCF" w:rsidRDefault="00F44244" w:rsidP="00F44244">
      <w:pPr>
        <w:spacing w:line="520" w:lineRule="exact"/>
        <w:ind w:firstLineChars="200" w:firstLine="560"/>
        <w:rPr>
          <w:ins w:id="31191" w:author="lenovo" w:date="2018-02-07T15:29:00Z"/>
          <w:rFonts w:eastAsia="方正仿宋_GBK"/>
          <w:bCs/>
          <w:kern w:val="0"/>
          <w:sz w:val="28"/>
          <w:szCs w:val="28"/>
        </w:rPr>
      </w:pPr>
      <w:ins w:id="31192" w:author="lenovo" w:date="2018-02-07T15:29:00Z">
        <w:r w:rsidRPr="007D2DCF">
          <w:rPr>
            <w:rFonts w:eastAsia="方正仿宋_GBK" w:hint="eastAsia"/>
            <w:bCs/>
            <w:kern w:val="0"/>
            <w:sz w:val="28"/>
            <w:szCs w:val="28"/>
          </w:rPr>
          <w:t>二档：给予警告，责令限期改正，处九千元以上二万一千元以下的罚款；</w:t>
        </w:r>
      </w:ins>
    </w:p>
    <w:p w:rsidR="00F44244" w:rsidRPr="007D2DCF" w:rsidRDefault="00F44244" w:rsidP="00F44244">
      <w:pPr>
        <w:spacing w:line="520" w:lineRule="exact"/>
        <w:ind w:firstLineChars="200" w:firstLine="560"/>
        <w:rPr>
          <w:ins w:id="31193" w:author="lenovo" w:date="2018-02-07T15:29:00Z"/>
          <w:rFonts w:eastAsia="方正仿宋_GBK"/>
          <w:kern w:val="0"/>
          <w:sz w:val="28"/>
          <w:szCs w:val="28"/>
        </w:rPr>
      </w:pPr>
      <w:ins w:id="31194" w:author="lenovo" w:date="2018-02-07T15:29:00Z">
        <w:r w:rsidRPr="007D2DCF">
          <w:rPr>
            <w:rFonts w:eastAsia="方正仿宋_GBK" w:hint="eastAsia"/>
            <w:bCs/>
            <w:kern w:val="0"/>
            <w:sz w:val="28"/>
            <w:szCs w:val="28"/>
          </w:rPr>
          <w:t>三档：给予警告，责令限期改正，处二万一千元以上三万元以下的罚款。</w:t>
        </w:r>
      </w:ins>
    </w:p>
    <w:p w:rsidR="00F44244" w:rsidRPr="007D2DCF" w:rsidRDefault="00F44244" w:rsidP="00F44244">
      <w:pPr>
        <w:spacing w:line="520" w:lineRule="exact"/>
        <w:ind w:firstLineChars="200" w:firstLine="560"/>
        <w:rPr>
          <w:ins w:id="31195" w:author="lenovo" w:date="2018-02-07T15:29:00Z"/>
          <w:rFonts w:ascii="方正楷体_GBK" w:eastAsia="方正楷体_GBK"/>
          <w:kern w:val="0"/>
          <w:sz w:val="28"/>
          <w:szCs w:val="28"/>
        </w:rPr>
      </w:pPr>
      <w:ins w:id="31196" w:author="lenovo" w:date="2018-02-07T15:29:00Z">
        <w:r w:rsidRPr="007D2DCF">
          <w:rPr>
            <w:rFonts w:ascii="方正楷体_GBK" w:eastAsia="方正楷体_GBK" w:hint="eastAsia"/>
            <w:kern w:val="0"/>
            <w:sz w:val="28"/>
            <w:szCs w:val="28"/>
          </w:rPr>
          <w:lastRenderedPageBreak/>
          <w:t>第四十六条　用人单位未按照规定制定职业健康监护计划和落实专项经费</w:t>
        </w:r>
      </w:ins>
    </w:p>
    <w:p w:rsidR="00F44244" w:rsidRPr="007D2DCF" w:rsidRDefault="00F44244" w:rsidP="00F44244">
      <w:pPr>
        <w:spacing w:line="520" w:lineRule="exact"/>
        <w:ind w:firstLineChars="200" w:firstLine="560"/>
        <w:rPr>
          <w:ins w:id="31197" w:author="lenovo" w:date="2018-02-07T15:29:00Z"/>
          <w:rFonts w:ascii="方正楷体_GBK" w:eastAsia="方正楷体_GBK"/>
          <w:kern w:val="0"/>
          <w:sz w:val="28"/>
          <w:szCs w:val="28"/>
        </w:rPr>
      </w:pPr>
      <w:ins w:id="31198" w:author="lenovo" w:date="2018-02-07T15:29:00Z">
        <w:r w:rsidRPr="007D2DCF">
          <w:rPr>
            <w:rFonts w:ascii="方正楷体_GBK" w:eastAsia="方正楷体_GBK" w:hint="eastAsia"/>
            <w:kern w:val="0"/>
            <w:sz w:val="28"/>
            <w:szCs w:val="28"/>
          </w:rPr>
          <w:t>有关规定：</w:t>
        </w:r>
      </w:ins>
    </w:p>
    <w:p w:rsidR="00B101F4" w:rsidRPr="003A151C" w:rsidRDefault="00B101F4" w:rsidP="00B101F4">
      <w:pPr>
        <w:spacing w:line="520" w:lineRule="exact"/>
        <w:ind w:firstLineChars="200" w:firstLine="560"/>
        <w:rPr>
          <w:ins w:id="31199" w:author="lenovo" w:date="2018-07-09T10:31:00Z"/>
          <w:rFonts w:ascii="方正楷体_GBK" w:eastAsia="方正楷体_GBK"/>
          <w:kern w:val="0"/>
          <w:sz w:val="28"/>
          <w:szCs w:val="28"/>
        </w:rPr>
      </w:pPr>
      <w:ins w:id="31200" w:author="lenovo" w:date="2018-07-09T10:31:00Z">
        <w:r w:rsidRPr="007D2DCF">
          <w:rPr>
            <w:rFonts w:ascii="方正楷体_GBK" w:eastAsia="方正楷体_GBK" w:hint="eastAsia"/>
            <w:kern w:val="0"/>
            <w:sz w:val="28"/>
            <w:szCs w:val="28"/>
          </w:rPr>
          <w:t>《</w:t>
        </w:r>
        <w:r w:rsidRPr="00FC679F">
          <w:rPr>
            <w:rFonts w:ascii="方正楷体_GBK" w:eastAsia="方正楷体_GBK" w:hint="eastAsia"/>
            <w:kern w:val="0"/>
            <w:sz w:val="28"/>
            <w:szCs w:val="28"/>
          </w:rPr>
          <w:t>用人单位职业健康监护监督管理办法</w:t>
        </w:r>
        <w:r w:rsidRPr="007D2DCF">
          <w:rPr>
            <w:rFonts w:ascii="方正楷体_GBK" w:eastAsia="方正楷体_GBK" w:hint="eastAsia"/>
            <w:kern w:val="0"/>
            <w:sz w:val="28"/>
            <w:szCs w:val="28"/>
          </w:rPr>
          <w:t>》第</w:t>
        </w:r>
        <w:r>
          <w:rPr>
            <w:rFonts w:ascii="方正楷体_GBK" w:eastAsia="方正楷体_GBK" w:hint="eastAsia"/>
            <w:kern w:val="0"/>
            <w:sz w:val="28"/>
            <w:szCs w:val="28"/>
          </w:rPr>
          <w:t>七</w:t>
        </w:r>
        <w:r w:rsidRPr="007D2DCF">
          <w:rPr>
            <w:rFonts w:ascii="方正楷体_GBK" w:eastAsia="方正楷体_GBK" w:hint="eastAsia"/>
            <w:kern w:val="0"/>
            <w:sz w:val="28"/>
            <w:szCs w:val="28"/>
          </w:rPr>
          <w:t>条</w:t>
        </w:r>
        <w:r>
          <w:rPr>
            <w:rFonts w:ascii="方正楷体_GBK" w:eastAsia="方正楷体_GBK" w:hint="eastAsia"/>
            <w:kern w:val="0"/>
            <w:sz w:val="28"/>
            <w:szCs w:val="28"/>
          </w:rPr>
          <w:t>第二款</w:t>
        </w:r>
        <w:r w:rsidRPr="007D2DCF">
          <w:rPr>
            <w:rFonts w:ascii="方正楷体_GBK" w:eastAsia="方正楷体_GBK" w:hint="eastAsia"/>
            <w:kern w:val="0"/>
            <w:sz w:val="28"/>
            <w:szCs w:val="28"/>
          </w:rPr>
          <w:t>：</w:t>
        </w:r>
        <w:r w:rsidRPr="003A151C">
          <w:rPr>
            <w:rFonts w:ascii="方正楷体_GBK" w:eastAsia="方正楷体_GBK" w:hint="eastAsia"/>
            <w:kern w:val="0"/>
            <w:sz w:val="28"/>
            <w:szCs w:val="28"/>
          </w:rPr>
          <w:t>用人单位应当依照本办法以及《职业健康监护技术规范》（GBZ188）、《放射工作人员职业健康监护技术规范》（GBZ235）等国家职业卫生标准的要求，制定、落实本单位职业健康检查年度计划，并保证所需要的专项经费。</w:t>
        </w:r>
      </w:ins>
    </w:p>
    <w:p w:rsidR="00F44244" w:rsidRPr="007D2DCF" w:rsidRDefault="00F44244" w:rsidP="00F44244">
      <w:pPr>
        <w:spacing w:line="520" w:lineRule="exact"/>
        <w:ind w:firstLineChars="200" w:firstLine="560"/>
        <w:rPr>
          <w:ins w:id="31201" w:author="lenovo" w:date="2018-02-07T15:29:00Z"/>
          <w:rFonts w:ascii="方正楷体_GBK" w:eastAsia="方正楷体_GBK"/>
          <w:kern w:val="0"/>
          <w:sz w:val="28"/>
          <w:szCs w:val="28"/>
        </w:rPr>
      </w:pPr>
      <w:ins w:id="31202"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203" w:author="lenovo" w:date="2018-02-07T15:29:00Z"/>
          <w:rFonts w:eastAsia="方正仿宋_GBK"/>
          <w:bCs/>
          <w:kern w:val="0"/>
          <w:sz w:val="28"/>
          <w:szCs w:val="28"/>
        </w:rPr>
      </w:pPr>
      <w:ins w:id="31204" w:author="lenovo" w:date="2018-02-07T15:29:00Z">
        <w:r w:rsidRPr="007D2DCF">
          <w:rPr>
            <w:rFonts w:ascii="方正楷体_GBK" w:eastAsia="方正楷体_GBK" w:hint="eastAsia"/>
            <w:kern w:val="0"/>
            <w:sz w:val="28"/>
            <w:szCs w:val="28"/>
          </w:rPr>
          <w:t>《用人单位职业健康监护监督管理办法》第二十六条：</w:t>
        </w:r>
        <w:r w:rsidRPr="007D2DCF">
          <w:rPr>
            <w:rFonts w:eastAsia="方正仿宋_GBK" w:hint="eastAsia"/>
            <w:bCs/>
            <w:kern w:val="0"/>
            <w:sz w:val="28"/>
            <w:szCs w:val="28"/>
          </w:rPr>
          <w:t>用人单位有下列行为之一的，给予警告，责令限期改正，可以并处</w:t>
        </w:r>
        <w:r w:rsidRPr="007D2DCF">
          <w:rPr>
            <w:rFonts w:eastAsia="方正仿宋_GBK"/>
            <w:bCs/>
            <w:kern w:val="0"/>
            <w:sz w:val="28"/>
            <w:szCs w:val="28"/>
          </w:rPr>
          <w:t>3</w:t>
        </w:r>
        <w:r w:rsidRPr="007D2DCF">
          <w:rPr>
            <w:rFonts w:eastAsia="方正仿宋_GBK" w:hint="eastAsia"/>
            <w:bCs/>
            <w:kern w:val="0"/>
            <w:sz w:val="28"/>
            <w:szCs w:val="28"/>
          </w:rPr>
          <w:t>万元以下的罚款：</w:t>
        </w:r>
        <w:bookmarkStart w:id="31205" w:name="_GoBack"/>
        <w:bookmarkEnd w:id="31205"/>
      </w:ins>
    </w:p>
    <w:p w:rsidR="00F44244" w:rsidRPr="007D2DCF" w:rsidRDefault="00F44244" w:rsidP="00F44244">
      <w:pPr>
        <w:spacing w:line="520" w:lineRule="exact"/>
        <w:ind w:firstLineChars="200" w:firstLine="532"/>
        <w:rPr>
          <w:ins w:id="31206" w:author="lenovo" w:date="2018-02-07T15:29:00Z"/>
          <w:rFonts w:eastAsia="方正仿宋_GBK"/>
          <w:bCs/>
          <w:w w:val="95"/>
          <w:kern w:val="0"/>
          <w:sz w:val="28"/>
          <w:szCs w:val="28"/>
        </w:rPr>
      </w:pPr>
      <w:ins w:id="31207" w:author="lenovo" w:date="2018-02-07T15:29:00Z">
        <w:r w:rsidRPr="007D2DCF">
          <w:rPr>
            <w:rFonts w:eastAsia="方正仿宋_GBK" w:hint="eastAsia"/>
            <w:bCs/>
            <w:w w:val="95"/>
            <w:kern w:val="0"/>
            <w:sz w:val="28"/>
            <w:szCs w:val="28"/>
          </w:rPr>
          <w:t>（二）未按照规定制定职业健康监护计划和落实专项经费的。</w:t>
        </w:r>
      </w:ins>
    </w:p>
    <w:p w:rsidR="00F44244" w:rsidRPr="007D2DCF" w:rsidRDefault="00F44244" w:rsidP="00F44244">
      <w:pPr>
        <w:spacing w:line="520" w:lineRule="exact"/>
        <w:ind w:firstLineChars="200" w:firstLine="560"/>
        <w:rPr>
          <w:ins w:id="31208" w:author="lenovo" w:date="2018-02-07T15:29:00Z"/>
          <w:rFonts w:ascii="方正楷体_GBK" w:eastAsia="方正楷体_GBK"/>
          <w:kern w:val="0"/>
          <w:sz w:val="28"/>
          <w:szCs w:val="28"/>
        </w:rPr>
      </w:pPr>
      <w:ins w:id="31209"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210" w:author="lenovo" w:date="2018-02-07T15:29:00Z"/>
          <w:rFonts w:eastAsia="方正仿宋_GBK"/>
          <w:bCs/>
          <w:kern w:val="0"/>
          <w:sz w:val="28"/>
          <w:szCs w:val="28"/>
        </w:rPr>
      </w:pPr>
      <w:ins w:id="31211" w:author="lenovo" w:date="2018-02-07T15:29:00Z">
        <w:r w:rsidRPr="007D2DCF">
          <w:rPr>
            <w:rFonts w:eastAsia="方正仿宋_GBK" w:hint="eastAsia"/>
            <w:bCs/>
            <w:kern w:val="0"/>
            <w:sz w:val="28"/>
            <w:szCs w:val="28"/>
          </w:rPr>
          <w:t>一档：未按照规定制定职业健康监护计划的；</w:t>
        </w:r>
      </w:ins>
    </w:p>
    <w:p w:rsidR="00F44244" w:rsidRPr="007D2DCF" w:rsidRDefault="00F44244" w:rsidP="00F44244">
      <w:pPr>
        <w:spacing w:line="520" w:lineRule="exact"/>
        <w:ind w:firstLineChars="200" w:firstLine="560"/>
        <w:rPr>
          <w:ins w:id="31212" w:author="lenovo" w:date="2018-02-07T15:29:00Z"/>
          <w:rFonts w:eastAsia="方正仿宋_GBK"/>
          <w:bCs/>
          <w:kern w:val="0"/>
          <w:sz w:val="28"/>
          <w:szCs w:val="28"/>
        </w:rPr>
      </w:pPr>
      <w:ins w:id="31213" w:author="lenovo" w:date="2018-02-07T15:29:00Z">
        <w:r w:rsidRPr="007D2DCF">
          <w:rPr>
            <w:rFonts w:eastAsia="方正仿宋_GBK" w:hint="eastAsia"/>
            <w:bCs/>
            <w:kern w:val="0"/>
            <w:sz w:val="28"/>
            <w:szCs w:val="28"/>
          </w:rPr>
          <w:t>二档：未按照规定落实专项经费的；</w:t>
        </w:r>
      </w:ins>
    </w:p>
    <w:p w:rsidR="00F44244" w:rsidRPr="007D2DCF" w:rsidRDefault="00F44244" w:rsidP="00F44244">
      <w:pPr>
        <w:spacing w:line="520" w:lineRule="exact"/>
        <w:ind w:firstLineChars="200" w:firstLine="560"/>
        <w:rPr>
          <w:ins w:id="31214" w:author="lenovo" w:date="2018-02-07T15:29:00Z"/>
          <w:rFonts w:eastAsia="方正仿宋_GBK"/>
          <w:bCs/>
          <w:kern w:val="0"/>
          <w:sz w:val="28"/>
          <w:szCs w:val="28"/>
        </w:rPr>
      </w:pPr>
      <w:ins w:id="31215" w:author="lenovo" w:date="2018-02-07T15:29:00Z">
        <w:r w:rsidRPr="007D2DCF">
          <w:rPr>
            <w:rFonts w:eastAsia="方正仿宋_GBK" w:hint="eastAsia"/>
            <w:bCs/>
            <w:kern w:val="0"/>
            <w:sz w:val="28"/>
            <w:szCs w:val="28"/>
          </w:rPr>
          <w:t>三档：未按照规定制定职业健康监护计划和落实专项经费的。</w:t>
        </w:r>
      </w:ins>
    </w:p>
    <w:p w:rsidR="00F44244" w:rsidRPr="007D2DCF" w:rsidRDefault="00F44244" w:rsidP="00F44244">
      <w:pPr>
        <w:spacing w:line="520" w:lineRule="exact"/>
        <w:ind w:firstLineChars="200" w:firstLine="560"/>
        <w:rPr>
          <w:ins w:id="31216" w:author="lenovo" w:date="2018-02-07T15:29:00Z"/>
          <w:rFonts w:ascii="方正楷体_GBK" w:eastAsia="方正楷体_GBK"/>
          <w:kern w:val="0"/>
          <w:sz w:val="28"/>
          <w:szCs w:val="28"/>
        </w:rPr>
      </w:pPr>
      <w:ins w:id="31217"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218" w:author="lenovo" w:date="2018-02-07T15:29:00Z"/>
          <w:rFonts w:eastAsia="方正仿宋_GBK"/>
          <w:bCs/>
          <w:kern w:val="0"/>
          <w:sz w:val="28"/>
          <w:szCs w:val="28"/>
        </w:rPr>
      </w:pPr>
      <w:ins w:id="31219" w:author="lenovo" w:date="2018-02-07T15:29:00Z">
        <w:r w:rsidRPr="007D2DCF">
          <w:rPr>
            <w:rFonts w:eastAsia="方正仿宋_GBK" w:hint="eastAsia"/>
            <w:bCs/>
            <w:kern w:val="0"/>
            <w:sz w:val="28"/>
            <w:szCs w:val="28"/>
          </w:rPr>
          <w:t>一档：给予警告，责令限期改正，可以并处九千元以下的罚款；</w:t>
        </w:r>
      </w:ins>
    </w:p>
    <w:p w:rsidR="00F44244" w:rsidRPr="007D2DCF" w:rsidRDefault="00F44244" w:rsidP="00F44244">
      <w:pPr>
        <w:spacing w:line="520" w:lineRule="exact"/>
        <w:ind w:firstLineChars="200" w:firstLine="560"/>
        <w:rPr>
          <w:ins w:id="31220" w:author="lenovo" w:date="2018-02-07T15:29:00Z"/>
          <w:rFonts w:eastAsia="方正仿宋_GBK"/>
          <w:bCs/>
          <w:kern w:val="0"/>
          <w:sz w:val="28"/>
          <w:szCs w:val="28"/>
        </w:rPr>
      </w:pPr>
      <w:ins w:id="31221" w:author="lenovo" w:date="2018-02-07T15:29:00Z">
        <w:r w:rsidRPr="007D2DCF">
          <w:rPr>
            <w:rFonts w:eastAsia="方正仿宋_GBK" w:hint="eastAsia"/>
            <w:bCs/>
            <w:kern w:val="0"/>
            <w:sz w:val="28"/>
            <w:szCs w:val="28"/>
          </w:rPr>
          <w:t>二档：给予警告，责令限期改正，处九千元以上二万一千元以下的罚款；</w:t>
        </w:r>
      </w:ins>
    </w:p>
    <w:p w:rsidR="00F44244" w:rsidRPr="007D2DCF" w:rsidRDefault="00F44244" w:rsidP="00F44244">
      <w:pPr>
        <w:spacing w:line="520" w:lineRule="exact"/>
        <w:ind w:firstLineChars="200" w:firstLine="560"/>
        <w:rPr>
          <w:ins w:id="31222" w:author="lenovo" w:date="2018-02-07T15:29:00Z"/>
          <w:rFonts w:eastAsia="方正仿宋_GBK"/>
          <w:kern w:val="0"/>
          <w:sz w:val="28"/>
          <w:szCs w:val="28"/>
        </w:rPr>
      </w:pPr>
      <w:ins w:id="31223" w:author="lenovo" w:date="2018-02-07T15:29:00Z">
        <w:r w:rsidRPr="007D2DCF">
          <w:rPr>
            <w:rFonts w:eastAsia="方正仿宋_GBK" w:hint="eastAsia"/>
            <w:bCs/>
            <w:kern w:val="0"/>
            <w:sz w:val="28"/>
            <w:szCs w:val="28"/>
          </w:rPr>
          <w:t>三档：给予警告，责令限期改正，处二万一千元以上三万元以下的罚款。</w:t>
        </w:r>
      </w:ins>
    </w:p>
    <w:p w:rsidR="00F44244" w:rsidRPr="007D2DCF" w:rsidRDefault="00F44244" w:rsidP="00F44244">
      <w:pPr>
        <w:spacing w:line="520" w:lineRule="exact"/>
        <w:ind w:firstLineChars="200" w:firstLine="560"/>
        <w:rPr>
          <w:ins w:id="31224" w:author="lenovo" w:date="2018-02-07T15:29:00Z"/>
          <w:rFonts w:ascii="方正楷体_GBK" w:eastAsia="方正楷体_GBK"/>
          <w:kern w:val="0"/>
          <w:sz w:val="28"/>
          <w:szCs w:val="28"/>
        </w:rPr>
      </w:pPr>
      <w:ins w:id="31225" w:author="lenovo" w:date="2018-02-07T15:29:00Z">
        <w:r w:rsidRPr="007D2DCF">
          <w:rPr>
            <w:rFonts w:ascii="方正楷体_GBK" w:eastAsia="方正楷体_GBK" w:hint="eastAsia"/>
            <w:kern w:val="0"/>
            <w:sz w:val="28"/>
            <w:szCs w:val="28"/>
          </w:rPr>
          <w:t>第四十七条　用人单位弄虚作假，指使他人冒名顶替参加职业健康检查</w:t>
        </w:r>
      </w:ins>
    </w:p>
    <w:p w:rsidR="00F44244" w:rsidRPr="007D2DCF" w:rsidRDefault="00F44244" w:rsidP="00F44244">
      <w:pPr>
        <w:spacing w:line="520" w:lineRule="exact"/>
        <w:ind w:firstLineChars="200" w:firstLine="560"/>
        <w:rPr>
          <w:ins w:id="31226" w:author="lenovo" w:date="2018-02-07T15:29:00Z"/>
          <w:rFonts w:ascii="方正楷体_GBK" w:eastAsia="方正楷体_GBK"/>
          <w:kern w:val="0"/>
          <w:sz w:val="28"/>
          <w:szCs w:val="28"/>
        </w:rPr>
      </w:pPr>
      <w:ins w:id="31227"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228" w:author="lenovo" w:date="2018-02-07T15:29:00Z"/>
          <w:rFonts w:eastAsia="方正仿宋_GBK"/>
          <w:kern w:val="0"/>
          <w:sz w:val="28"/>
          <w:szCs w:val="28"/>
        </w:rPr>
      </w:pPr>
      <w:ins w:id="31229" w:author="lenovo" w:date="2018-02-07T15:29:00Z">
        <w:r w:rsidRPr="007D2DCF">
          <w:rPr>
            <w:rFonts w:ascii="方正楷体_GBK" w:eastAsia="方正楷体_GBK" w:hint="eastAsia"/>
            <w:kern w:val="0"/>
            <w:sz w:val="28"/>
            <w:szCs w:val="28"/>
          </w:rPr>
          <w:lastRenderedPageBreak/>
          <w:t>《用人单位职业健康监护监督管理办法》第十三条：</w:t>
        </w:r>
        <w:r w:rsidRPr="007D2DCF">
          <w:rPr>
            <w:rFonts w:eastAsia="方正仿宋_GBK" w:hint="eastAsia"/>
            <w:bCs/>
            <w:kern w:val="0"/>
            <w:sz w:val="28"/>
            <w:szCs w:val="28"/>
          </w:rPr>
          <w:t>用人单位应当根据劳动者所接触的职业病危害因素，定期安排劳动者进行在岗期间的职业健康检查。</w:t>
        </w:r>
      </w:ins>
    </w:p>
    <w:p w:rsidR="00F44244" w:rsidRPr="007D2DCF" w:rsidRDefault="00F44244" w:rsidP="00F44244">
      <w:pPr>
        <w:spacing w:line="520" w:lineRule="exact"/>
        <w:ind w:firstLineChars="200" w:firstLine="560"/>
        <w:rPr>
          <w:ins w:id="31230" w:author="lenovo" w:date="2018-02-07T15:29:00Z"/>
          <w:rFonts w:ascii="方正楷体_GBK" w:eastAsia="方正楷体_GBK"/>
          <w:kern w:val="0"/>
          <w:sz w:val="28"/>
          <w:szCs w:val="28"/>
        </w:rPr>
      </w:pPr>
      <w:ins w:id="31231"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232" w:author="lenovo" w:date="2018-02-07T15:29:00Z"/>
          <w:rFonts w:eastAsia="方正仿宋_GBK"/>
          <w:bCs/>
          <w:kern w:val="0"/>
          <w:sz w:val="28"/>
          <w:szCs w:val="28"/>
        </w:rPr>
      </w:pPr>
      <w:ins w:id="31233" w:author="lenovo" w:date="2018-02-07T15:29:00Z">
        <w:r w:rsidRPr="007D2DCF">
          <w:rPr>
            <w:rFonts w:ascii="方正楷体_GBK" w:eastAsia="方正楷体_GBK" w:hint="eastAsia"/>
            <w:kern w:val="0"/>
            <w:sz w:val="28"/>
            <w:szCs w:val="28"/>
          </w:rPr>
          <w:t>《用人单位职业健康监护监督管理办法》第二十六条：</w:t>
        </w:r>
        <w:r w:rsidRPr="007D2DCF">
          <w:rPr>
            <w:rFonts w:eastAsia="方正仿宋_GBK" w:hint="eastAsia"/>
            <w:bCs/>
            <w:kern w:val="0"/>
            <w:sz w:val="28"/>
            <w:szCs w:val="28"/>
          </w:rPr>
          <w:t>用人单位有下列行为之一的，给予警告，责令限期改正，可以并处</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1234" w:author="lenovo" w:date="2018-02-07T15:29:00Z"/>
          <w:rFonts w:eastAsia="方正仿宋_GBK"/>
          <w:bCs/>
          <w:kern w:val="0"/>
          <w:sz w:val="28"/>
          <w:szCs w:val="28"/>
        </w:rPr>
      </w:pPr>
      <w:ins w:id="31235" w:author="lenovo" w:date="2018-02-07T15:29:00Z">
        <w:r w:rsidRPr="007D2DCF">
          <w:rPr>
            <w:rFonts w:eastAsia="方正仿宋_GBK" w:hint="eastAsia"/>
            <w:bCs/>
            <w:kern w:val="0"/>
            <w:sz w:val="28"/>
            <w:szCs w:val="28"/>
          </w:rPr>
          <w:t>（三）弄虚作假，指使他人冒名顶替参加职业健康检查的。</w:t>
        </w:r>
      </w:ins>
    </w:p>
    <w:p w:rsidR="00F44244" w:rsidRPr="007D2DCF" w:rsidRDefault="00F44244" w:rsidP="00F44244">
      <w:pPr>
        <w:spacing w:line="520" w:lineRule="exact"/>
        <w:ind w:firstLineChars="200" w:firstLine="560"/>
        <w:rPr>
          <w:ins w:id="31236" w:author="lenovo" w:date="2018-02-07T15:29:00Z"/>
          <w:rFonts w:ascii="方正楷体_GBK" w:eastAsia="方正楷体_GBK"/>
          <w:kern w:val="0"/>
          <w:sz w:val="28"/>
          <w:szCs w:val="28"/>
        </w:rPr>
      </w:pPr>
      <w:ins w:id="31237"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238" w:author="lenovo" w:date="2018-02-07T15:29:00Z"/>
          <w:rFonts w:eastAsia="方正仿宋_GBK"/>
          <w:bCs/>
          <w:kern w:val="0"/>
          <w:sz w:val="28"/>
          <w:szCs w:val="28"/>
        </w:rPr>
      </w:pPr>
      <w:ins w:id="31239" w:author="lenovo" w:date="2018-02-07T15:29:00Z">
        <w:r w:rsidRPr="007D2DCF">
          <w:rPr>
            <w:rFonts w:eastAsia="方正仿宋_GBK" w:hint="eastAsia"/>
            <w:bCs/>
            <w:kern w:val="0"/>
            <w:sz w:val="28"/>
            <w:szCs w:val="28"/>
          </w:rPr>
          <w:t>一档：弄虚作假，指使他人冒名顶替参加职业健康检查的，有三人以下的；</w:t>
        </w:r>
      </w:ins>
    </w:p>
    <w:p w:rsidR="00F44244" w:rsidRPr="007D2DCF" w:rsidRDefault="00F44244" w:rsidP="00F44244">
      <w:pPr>
        <w:spacing w:line="520" w:lineRule="exact"/>
        <w:ind w:firstLineChars="200" w:firstLine="560"/>
        <w:rPr>
          <w:ins w:id="31240" w:author="lenovo" w:date="2018-02-07T15:29:00Z"/>
          <w:rFonts w:eastAsia="方正仿宋_GBK"/>
          <w:bCs/>
          <w:kern w:val="0"/>
          <w:sz w:val="28"/>
          <w:szCs w:val="28"/>
        </w:rPr>
      </w:pPr>
      <w:ins w:id="31241" w:author="lenovo" w:date="2018-02-07T15:29:00Z">
        <w:r w:rsidRPr="007D2DCF">
          <w:rPr>
            <w:rFonts w:eastAsia="方正仿宋_GBK" w:hint="eastAsia"/>
            <w:bCs/>
            <w:kern w:val="0"/>
            <w:sz w:val="28"/>
            <w:szCs w:val="28"/>
          </w:rPr>
          <w:t>二档：弄虚作假，指使他人冒名顶替参加职业健康检查的，有三人以上十人以下的；</w:t>
        </w:r>
      </w:ins>
    </w:p>
    <w:p w:rsidR="00F44244" w:rsidRPr="007D2DCF" w:rsidRDefault="00F44244" w:rsidP="00F44244">
      <w:pPr>
        <w:spacing w:line="520" w:lineRule="exact"/>
        <w:ind w:firstLineChars="200" w:firstLine="560"/>
        <w:rPr>
          <w:ins w:id="31242" w:author="lenovo" w:date="2018-02-07T15:29:00Z"/>
          <w:rFonts w:eastAsia="方正仿宋_GBK"/>
          <w:bCs/>
          <w:kern w:val="0"/>
          <w:sz w:val="28"/>
          <w:szCs w:val="28"/>
        </w:rPr>
      </w:pPr>
      <w:ins w:id="31243" w:author="lenovo" w:date="2018-02-07T15:29:00Z">
        <w:r w:rsidRPr="007D2DCF">
          <w:rPr>
            <w:rFonts w:eastAsia="方正仿宋_GBK" w:hint="eastAsia"/>
            <w:bCs/>
            <w:kern w:val="0"/>
            <w:sz w:val="28"/>
            <w:szCs w:val="28"/>
          </w:rPr>
          <w:t>三档：弄虚作假，指使他人冒名顶替参加职业健康检查的，有十人以上的。</w:t>
        </w:r>
      </w:ins>
    </w:p>
    <w:p w:rsidR="00F44244" w:rsidRPr="007D2DCF" w:rsidRDefault="00F44244" w:rsidP="00F44244">
      <w:pPr>
        <w:spacing w:line="520" w:lineRule="exact"/>
        <w:ind w:firstLineChars="200" w:firstLine="560"/>
        <w:rPr>
          <w:ins w:id="31244" w:author="lenovo" w:date="2018-02-07T15:29:00Z"/>
          <w:rFonts w:ascii="方正楷体_GBK" w:eastAsia="方正楷体_GBK"/>
          <w:kern w:val="0"/>
          <w:sz w:val="28"/>
          <w:szCs w:val="28"/>
        </w:rPr>
      </w:pPr>
      <w:ins w:id="31245"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246" w:author="lenovo" w:date="2018-02-07T15:29:00Z"/>
          <w:rFonts w:eastAsia="方正仿宋_GBK"/>
          <w:bCs/>
          <w:kern w:val="0"/>
          <w:sz w:val="28"/>
          <w:szCs w:val="28"/>
        </w:rPr>
      </w:pPr>
      <w:ins w:id="31247" w:author="lenovo" w:date="2018-02-07T15:29:00Z">
        <w:r w:rsidRPr="007D2DCF">
          <w:rPr>
            <w:rFonts w:eastAsia="方正仿宋_GBK" w:hint="eastAsia"/>
            <w:bCs/>
            <w:kern w:val="0"/>
            <w:sz w:val="28"/>
            <w:szCs w:val="28"/>
          </w:rPr>
          <w:t>一档：给予警告，责令限期改正，可以并处九千元以下的罚款；</w:t>
        </w:r>
      </w:ins>
    </w:p>
    <w:p w:rsidR="00F44244" w:rsidRPr="007D2DCF" w:rsidRDefault="00F44244" w:rsidP="00F44244">
      <w:pPr>
        <w:spacing w:line="520" w:lineRule="exact"/>
        <w:ind w:firstLineChars="200" w:firstLine="560"/>
        <w:rPr>
          <w:ins w:id="31248" w:author="lenovo" w:date="2018-02-07T15:29:00Z"/>
          <w:rFonts w:eastAsia="方正仿宋_GBK"/>
          <w:bCs/>
          <w:kern w:val="0"/>
          <w:sz w:val="28"/>
          <w:szCs w:val="28"/>
        </w:rPr>
      </w:pPr>
      <w:ins w:id="31249" w:author="lenovo" w:date="2018-02-07T15:29:00Z">
        <w:r w:rsidRPr="007D2DCF">
          <w:rPr>
            <w:rFonts w:eastAsia="方正仿宋_GBK" w:hint="eastAsia"/>
            <w:bCs/>
            <w:kern w:val="0"/>
            <w:sz w:val="28"/>
            <w:szCs w:val="28"/>
          </w:rPr>
          <w:t>二档：给予警告，责令限期改正，处九千元以上二万一千元以下的罚款；</w:t>
        </w:r>
      </w:ins>
    </w:p>
    <w:p w:rsidR="00F44244" w:rsidRPr="007D2DCF" w:rsidRDefault="00F44244" w:rsidP="00F44244">
      <w:pPr>
        <w:spacing w:line="520" w:lineRule="exact"/>
        <w:ind w:firstLineChars="200" w:firstLine="560"/>
        <w:rPr>
          <w:ins w:id="31250" w:author="lenovo" w:date="2018-02-07T15:29:00Z"/>
          <w:rFonts w:eastAsia="方正仿宋_GBK"/>
          <w:bCs/>
          <w:kern w:val="0"/>
          <w:sz w:val="28"/>
          <w:szCs w:val="28"/>
        </w:rPr>
      </w:pPr>
      <w:ins w:id="31251" w:author="lenovo" w:date="2018-02-07T15:29:00Z">
        <w:r w:rsidRPr="007D2DCF">
          <w:rPr>
            <w:rFonts w:eastAsia="方正仿宋_GBK" w:hint="eastAsia"/>
            <w:bCs/>
            <w:kern w:val="0"/>
            <w:sz w:val="28"/>
            <w:szCs w:val="28"/>
          </w:rPr>
          <w:t>三档：给予警告，责令限期改正，处二万一千元以上三万元以下的罚款。</w:t>
        </w:r>
      </w:ins>
    </w:p>
    <w:p w:rsidR="00F44244" w:rsidRPr="007D2DCF" w:rsidRDefault="00F44244" w:rsidP="00F44244">
      <w:pPr>
        <w:spacing w:line="520" w:lineRule="exact"/>
        <w:ind w:firstLineChars="200" w:firstLine="560"/>
        <w:rPr>
          <w:ins w:id="31252" w:author="lenovo" w:date="2018-02-07T15:29:00Z"/>
          <w:rFonts w:ascii="方正楷体_GBK" w:eastAsia="方正楷体_GBK"/>
          <w:kern w:val="0"/>
          <w:sz w:val="28"/>
          <w:szCs w:val="28"/>
        </w:rPr>
      </w:pPr>
      <w:ins w:id="31253" w:author="lenovo" w:date="2018-02-07T15:29:00Z">
        <w:r w:rsidRPr="007D2DCF">
          <w:rPr>
            <w:rFonts w:ascii="方正楷体_GBK" w:eastAsia="方正楷体_GBK" w:hint="eastAsia"/>
            <w:kern w:val="0"/>
            <w:sz w:val="28"/>
            <w:szCs w:val="28"/>
          </w:rPr>
          <w:t>第四十八条　用人单位未如实提供职业健康检查所需要的文件、资料</w:t>
        </w:r>
      </w:ins>
    </w:p>
    <w:p w:rsidR="00F44244" w:rsidRPr="007D2DCF" w:rsidRDefault="00F44244" w:rsidP="00F44244">
      <w:pPr>
        <w:spacing w:line="520" w:lineRule="exact"/>
        <w:ind w:firstLineChars="200" w:firstLine="560"/>
        <w:rPr>
          <w:ins w:id="31254" w:author="lenovo" w:date="2018-02-07T15:29:00Z"/>
          <w:rFonts w:ascii="方正楷体_GBK" w:eastAsia="方正楷体_GBK"/>
          <w:kern w:val="0"/>
          <w:sz w:val="28"/>
          <w:szCs w:val="28"/>
        </w:rPr>
      </w:pPr>
      <w:ins w:id="31255" w:author="lenovo" w:date="2018-02-07T15:29:00Z">
        <w:r w:rsidRPr="007D2DCF">
          <w:rPr>
            <w:rFonts w:ascii="方正楷体_GBK" w:eastAsia="方正楷体_GBK" w:hint="eastAsia"/>
            <w:kern w:val="0"/>
            <w:sz w:val="28"/>
            <w:szCs w:val="28"/>
          </w:rPr>
          <w:t>有关规定：</w:t>
        </w:r>
      </w:ins>
    </w:p>
    <w:p w:rsidR="00F44244" w:rsidRPr="007E6285" w:rsidRDefault="00F44244" w:rsidP="00F44244">
      <w:pPr>
        <w:spacing w:line="520" w:lineRule="exact"/>
        <w:ind w:firstLineChars="200" w:firstLine="560"/>
        <w:rPr>
          <w:ins w:id="31256" w:author="lenovo" w:date="2018-02-07T15:29:00Z"/>
          <w:rFonts w:eastAsia="方正仿宋_GBK"/>
          <w:bCs/>
          <w:kern w:val="0"/>
          <w:sz w:val="28"/>
          <w:szCs w:val="28"/>
        </w:rPr>
      </w:pPr>
      <w:ins w:id="31257" w:author="lenovo" w:date="2018-02-07T15:29:00Z">
        <w:r w:rsidRPr="007D2DCF">
          <w:rPr>
            <w:rFonts w:ascii="方正楷体_GBK" w:eastAsia="方正楷体_GBK" w:hint="eastAsia"/>
            <w:kern w:val="0"/>
            <w:sz w:val="28"/>
            <w:szCs w:val="28"/>
          </w:rPr>
          <w:t>《用人单位职业健康监护监督管理办法》第十条：</w:t>
        </w:r>
        <w:r w:rsidRPr="007E6285">
          <w:rPr>
            <w:rFonts w:eastAsia="方正仿宋_GBK" w:hint="eastAsia"/>
            <w:bCs/>
            <w:kern w:val="0"/>
            <w:sz w:val="28"/>
            <w:szCs w:val="28"/>
          </w:rPr>
          <w:t>用人单位在委托职业健康检查机构对从事接触职业病危害作业的劳动者进行职业健康</w:t>
        </w:r>
        <w:r w:rsidRPr="007E6285">
          <w:rPr>
            <w:rFonts w:eastAsia="方正仿宋_GBK" w:hint="eastAsia"/>
            <w:bCs/>
            <w:kern w:val="0"/>
            <w:sz w:val="28"/>
            <w:szCs w:val="28"/>
          </w:rPr>
          <w:lastRenderedPageBreak/>
          <w:t>检查时，应当如实提供下列文件、资料</w:t>
        </w:r>
        <w:r w:rsidRPr="007E6285">
          <w:rPr>
            <w:rFonts w:eastAsia="方正仿宋_GBK" w:hint="eastAsia"/>
            <w:bCs/>
            <w:kern w:val="0"/>
            <w:sz w:val="28"/>
            <w:szCs w:val="28"/>
          </w:rPr>
          <w:t>:</w:t>
        </w:r>
      </w:ins>
    </w:p>
    <w:p w:rsidR="00F44244" w:rsidRPr="007E6285" w:rsidRDefault="00F44244" w:rsidP="00F44244">
      <w:pPr>
        <w:spacing w:line="520" w:lineRule="exact"/>
        <w:ind w:firstLineChars="200" w:firstLine="560"/>
        <w:rPr>
          <w:ins w:id="31258" w:author="lenovo" w:date="2018-02-07T15:29:00Z"/>
          <w:rFonts w:eastAsia="方正仿宋_GBK"/>
          <w:bCs/>
          <w:kern w:val="0"/>
          <w:sz w:val="28"/>
          <w:szCs w:val="28"/>
        </w:rPr>
      </w:pPr>
      <w:ins w:id="31259" w:author="lenovo" w:date="2018-02-07T15:29:00Z">
        <w:r w:rsidRPr="007E6285">
          <w:rPr>
            <w:rFonts w:eastAsia="方正仿宋_GBK" w:hint="eastAsia"/>
            <w:bCs/>
            <w:kern w:val="0"/>
            <w:sz w:val="28"/>
            <w:szCs w:val="28"/>
          </w:rPr>
          <w:t>(</w:t>
        </w:r>
        <w:proofErr w:type="gramStart"/>
        <w:r w:rsidRPr="007E6285">
          <w:rPr>
            <w:rFonts w:eastAsia="方正仿宋_GBK" w:hint="eastAsia"/>
            <w:bCs/>
            <w:kern w:val="0"/>
            <w:sz w:val="28"/>
            <w:szCs w:val="28"/>
          </w:rPr>
          <w:t>一</w:t>
        </w:r>
        <w:proofErr w:type="gramEnd"/>
        <w:r w:rsidRPr="007E6285">
          <w:rPr>
            <w:rFonts w:eastAsia="方正仿宋_GBK" w:hint="eastAsia"/>
            <w:bCs/>
            <w:kern w:val="0"/>
            <w:sz w:val="28"/>
            <w:szCs w:val="28"/>
          </w:rPr>
          <w:t>)</w:t>
        </w:r>
        <w:r w:rsidRPr="007E6285">
          <w:rPr>
            <w:rFonts w:eastAsia="方正仿宋_GBK" w:hint="eastAsia"/>
            <w:bCs/>
            <w:kern w:val="0"/>
            <w:sz w:val="28"/>
            <w:szCs w:val="28"/>
          </w:rPr>
          <w:t>用人单位的基本情况</w:t>
        </w:r>
        <w:r w:rsidRPr="007E6285">
          <w:rPr>
            <w:rFonts w:eastAsia="方正仿宋_GBK" w:hint="eastAsia"/>
            <w:bCs/>
            <w:kern w:val="0"/>
            <w:sz w:val="28"/>
            <w:szCs w:val="28"/>
          </w:rPr>
          <w:t>;</w:t>
        </w:r>
      </w:ins>
    </w:p>
    <w:p w:rsidR="00F44244" w:rsidRPr="007E6285" w:rsidRDefault="00F44244" w:rsidP="00F44244">
      <w:pPr>
        <w:spacing w:line="520" w:lineRule="exact"/>
        <w:ind w:firstLineChars="200" w:firstLine="560"/>
        <w:rPr>
          <w:ins w:id="31260" w:author="lenovo" w:date="2018-02-07T15:29:00Z"/>
          <w:rFonts w:eastAsia="方正仿宋_GBK"/>
          <w:bCs/>
          <w:kern w:val="0"/>
          <w:sz w:val="28"/>
          <w:szCs w:val="28"/>
        </w:rPr>
      </w:pPr>
      <w:ins w:id="31261" w:author="lenovo" w:date="2018-02-07T15:29:00Z">
        <w:r w:rsidRPr="007E6285">
          <w:rPr>
            <w:rFonts w:eastAsia="方正仿宋_GBK" w:hint="eastAsia"/>
            <w:bCs/>
            <w:kern w:val="0"/>
            <w:sz w:val="28"/>
            <w:szCs w:val="28"/>
          </w:rPr>
          <w:t>(</w:t>
        </w:r>
        <w:r w:rsidRPr="007E6285">
          <w:rPr>
            <w:rFonts w:eastAsia="方正仿宋_GBK" w:hint="eastAsia"/>
            <w:bCs/>
            <w:kern w:val="0"/>
            <w:sz w:val="28"/>
            <w:szCs w:val="28"/>
          </w:rPr>
          <w:t>二</w:t>
        </w:r>
        <w:r w:rsidRPr="007E6285">
          <w:rPr>
            <w:rFonts w:eastAsia="方正仿宋_GBK" w:hint="eastAsia"/>
            <w:bCs/>
            <w:kern w:val="0"/>
            <w:sz w:val="28"/>
            <w:szCs w:val="28"/>
          </w:rPr>
          <w:t>)</w:t>
        </w:r>
        <w:r w:rsidRPr="007E6285">
          <w:rPr>
            <w:rFonts w:eastAsia="方正仿宋_GBK" w:hint="eastAsia"/>
            <w:bCs/>
            <w:kern w:val="0"/>
            <w:sz w:val="28"/>
            <w:szCs w:val="28"/>
          </w:rPr>
          <w:t>工作场所职业病危害因素种类及其接触人员名册</w:t>
        </w:r>
        <w:r w:rsidRPr="007E6285">
          <w:rPr>
            <w:rFonts w:eastAsia="方正仿宋_GBK" w:hint="eastAsia"/>
            <w:bCs/>
            <w:kern w:val="0"/>
            <w:sz w:val="28"/>
            <w:szCs w:val="28"/>
          </w:rPr>
          <w:t>;</w:t>
        </w:r>
      </w:ins>
    </w:p>
    <w:p w:rsidR="00F44244" w:rsidRDefault="00F44244" w:rsidP="00F44244">
      <w:pPr>
        <w:spacing w:line="520" w:lineRule="exact"/>
        <w:ind w:firstLineChars="200" w:firstLine="560"/>
        <w:rPr>
          <w:ins w:id="31262" w:author="lenovo" w:date="2018-02-07T15:29:00Z"/>
          <w:rFonts w:eastAsia="方正仿宋_GBK"/>
          <w:bCs/>
          <w:kern w:val="0"/>
          <w:sz w:val="28"/>
          <w:szCs w:val="28"/>
        </w:rPr>
      </w:pPr>
      <w:ins w:id="31263" w:author="lenovo" w:date="2018-02-07T15:29:00Z">
        <w:r w:rsidRPr="007E6285">
          <w:rPr>
            <w:rFonts w:eastAsia="方正仿宋_GBK" w:hint="eastAsia"/>
            <w:bCs/>
            <w:kern w:val="0"/>
            <w:sz w:val="28"/>
            <w:szCs w:val="28"/>
          </w:rPr>
          <w:t>(</w:t>
        </w:r>
        <w:r w:rsidRPr="007E6285">
          <w:rPr>
            <w:rFonts w:eastAsia="方正仿宋_GBK" w:hint="eastAsia"/>
            <w:bCs/>
            <w:kern w:val="0"/>
            <w:sz w:val="28"/>
            <w:szCs w:val="28"/>
          </w:rPr>
          <w:t>三</w:t>
        </w:r>
        <w:r w:rsidRPr="007E6285">
          <w:rPr>
            <w:rFonts w:eastAsia="方正仿宋_GBK" w:hint="eastAsia"/>
            <w:bCs/>
            <w:kern w:val="0"/>
            <w:sz w:val="28"/>
            <w:szCs w:val="28"/>
          </w:rPr>
          <w:t>)</w:t>
        </w:r>
        <w:r w:rsidRPr="007E6285">
          <w:rPr>
            <w:rFonts w:eastAsia="方正仿宋_GBK" w:hint="eastAsia"/>
            <w:bCs/>
            <w:kern w:val="0"/>
            <w:sz w:val="28"/>
            <w:szCs w:val="28"/>
          </w:rPr>
          <w:t>职业病危害因素定期检测、评价结果。</w:t>
        </w:r>
      </w:ins>
    </w:p>
    <w:p w:rsidR="00F44244" w:rsidRPr="007D2DCF" w:rsidRDefault="00F44244" w:rsidP="00F44244">
      <w:pPr>
        <w:spacing w:line="520" w:lineRule="exact"/>
        <w:ind w:firstLineChars="200" w:firstLine="560"/>
        <w:rPr>
          <w:ins w:id="31264" w:author="lenovo" w:date="2018-02-07T15:29:00Z"/>
          <w:rFonts w:ascii="方正楷体_GBK" w:eastAsia="方正楷体_GBK"/>
          <w:kern w:val="0"/>
          <w:sz w:val="28"/>
          <w:szCs w:val="28"/>
        </w:rPr>
      </w:pPr>
      <w:ins w:id="31265"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266" w:author="lenovo" w:date="2018-02-07T15:29:00Z"/>
          <w:rFonts w:eastAsia="方正仿宋_GBK"/>
          <w:bCs/>
          <w:kern w:val="0"/>
          <w:sz w:val="28"/>
          <w:szCs w:val="28"/>
        </w:rPr>
      </w:pPr>
      <w:ins w:id="31267" w:author="lenovo" w:date="2018-02-07T15:29:00Z">
        <w:r w:rsidRPr="007D2DCF">
          <w:rPr>
            <w:rFonts w:ascii="方正楷体_GBK" w:eastAsia="方正楷体_GBK" w:hint="eastAsia"/>
            <w:kern w:val="0"/>
            <w:sz w:val="28"/>
            <w:szCs w:val="28"/>
          </w:rPr>
          <w:t>《用人单位职业健康监护监督管理办法》第二十六条：</w:t>
        </w:r>
        <w:r w:rsidRPr="007D2DCF">
          <w:rPr>
            <w:rFonts w:eastAsia="方正仿宋_GBK" w:hint="eastAsia"/>
            <w:bCs/>
            <w:kern w:val="0"/>
            <w:sz w:val="28"/>
            <w:szCs w:val="28"/>
          </w:rPr>
          <w:t>用人单位有下列行为之一的，给予警告，责令限期改正，可以并处</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1268" w:author="lenovo" w:date="2018-02-07T15:29:00Z"/>
          <w:rFonts w:eastAsia="方正仿宋_GBK"/>
          <w:bCs/>
          <w:kern w:val="0"/>
          <w:sz w:val="28"/>
          <w:szCs w:val="28"/>
        </w:rPr>
      </w:pPr>
      <w:ins w:id="31269" w:author="lenovo" w:date="2018-02-07T15:29:00Z">
        <w:r w:rsidRPr="007D2DCF">
          <w:rPr>
            <w:rFonts w:eastAsia="方正仿宋_GBK" w:hint="eastAsia"/>
            <w:bCs/>
            <w:kern w:val="0"/>
            <w:sz w:val="28"/>
            <w:szCs w:val="28"/>
          </w:rPr>
          <w:t>（四）未如实提供职业健康检查所需要的文件、资料的。</w:t>
        </w:r>
      </w:ins>
    </w:p>
    <w:p w:rsidR="00F44244" w:rsidRPr="007D2DCF" w:rsidRDefault="00F44244" w:rsidP="00F44244">
      <w:pPr>
        <w:spacing w:line="520" w:lineRule="exact"/>
        <w:ind w:firstLineChars="200" w:firstLine="560"/>
        <w:rPr>
          <w:ins w:id="31270" w:author="lenovo" w:date="2018-02-07T15:29:00Z"/>
          <w:rFonts w:ascii="方正楷体_GBK" w:eastAsia="方正楷体_GBK"/>
          <w:kern w:val="0"/>
          <w:sz w:val="28"/>
          <w:szCs w:val="28"/>
        </w:rPr>
      </w:pPr>
      <w:ins w:id="31271"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272" w:author="lenovo" w:date="2018-02-07T15:29:00Z"/>
          <w:rFonts w:eastAsia="方正仿宋_GBK"/>
          <w:bCs/>
          <w:kern w:val="0"/>
          <w:sz w:val="28"/>
          <w:szCs w:val="28"/>
        </w:rPr>
      </w:pPr>
      <w:ins w:id="31273" w:author="lenovo" w:date="2018-02-07T15:29:00Z">
        <w:r w:rsidRPr="007D2DCF">
          <w:rPr>
            <w:rFonts w:eastAsia="方正仿宋_GBK" w:hint="eastAsia"/>
            <w:bCs/>
            <w:kern w:val="0"/>
            <w:sz w:val="28"/>
            <w:szCs w:val="28"/>
          </w:rPr>
          <w:t>一档：用人单位未如实提供职业健康检查所需要的文件、资料，属职业病危害一般类的；</w:t>
        </w:r>
      </w:ins>
    </w:p>
    <w:p w:rsidR="00F44244" w:rsidRPr="007D2DCF" w:rsidRDefault="00F44244" w:rsidP="00F44244">
      <w:pPr>
        <w:spacing w:line="520" w:lineRule="exact"/>
        <w:ind w:firstLineChars="200" w:firstLine="560"/>
        <w:rPr>
          <w:ins w:id="31274" w:author="lenovo" w:date="2018-02-07T15:29:00Z"/>
          <w:rFonts w:eastAsia="方正仿宋_GBK"/>
          <w:bCs/>
          <w:kern w:val="0"/>
          <w:sz w:val="28"/>
          <w:szCs w:val="28"/>
        </w:rPr>
      </w:pPr>
      <w:ins w:id="31275" w:author="lenovo" w:date="2018-02-07T15:29:00Z">
        <w:r w:rsidRPr="007D2DCF">
          <w:rPr>
            <w:rFonts w:eastAsia="方正仿宋_GBK" w:hint="eastAsia"/>
            <w:bCs/>
            <w:kern w:val="0"/>
            <w:sz w:val="28"/>
            <w:szCs w:val="28"/>
          </w:rPr>
          <w:t>二档：用人单位未如实提供职业健康检查所需要的文件、资料，属职业病危害较重类的；</w:t>
        </w:r>
      </w:ins>
    </w:p>
    <w:p w:rsidR="00F44244" w:rsidRPr="007D2DCF" w:rsidRDefault="00F44244" w:rsidP="00F44244">
      <w:pPr>
        <w:spacing w:line="520" w:lineRule="exact"/>
        <w:ind w:firstLineChars="200" w:firstLine="560"/>
        <w:rPr>
          <w:ins w:id="31276" w:author="lenovo" w:date="2018-02-07T15:29:00Z"/>
          <w:rFonts w:eastAsia="方正仿宋_GBK"/>
          <w:bCs/>
          <w:kern w:val="0"/>
          <w:sz w:val="28"/>
          <w:szCs w:val="28"/>
        </w:rPr>
      </w:pPr>
      <w:ins w:id="31277" w:author="lenovo" w:date="2018-02-07T15:29:00Z">
        <w:r w:rsidRPr="007D2DCF">
          <w:rPr>
            <w:rFonts w:eastAsia="方正仿宋_GBK" w:hint="eastAsia"/>
            <w:bCs/>
            <w:kern w:val="0"/>
            <w:sz w:val="28"/>
            <w:szCs w:val="28"/>
          </w:rPr>
          <w:t>三档：用人单位未如实提供职业健康检查所需要的文件、资料，属职业病危害严重类的。</w:t>
        </w:r>
      </w:ins>
    </w:p>
    <w:p w:rsidR="00F44244" w:rsidRPr="007D2DCF" w:rsidRDefault="00F44244" w:rsidP="00F44244">
      <w:pPr>
        <w:spacing w:line="520" w:lineRule="exact"/>
        <w:ind w:firstLineChars="200" w:firstLine="560"/>
        <w:rPr>
          <w:ins w:id="31278" w:author="lenovo" w:date="2018-02-07T15:29:00Z"/>
          <w:rFonts w:ascii="方正楷体_GBK" w:eastAsia="方正楷体_GBK"/>
          <w:kern w:val="0"/>
          <w:sz w:val="28"/>
          <w:szCs w:val="28"/>
        </w:rPr>
      </w:pPr>
      <w:ins w:id="31279"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280" w:author="lenovo" w:date="2018-02-07T15:29:00Z"/>
          <w:rFonts w:eastAsia="方正仿宋_GBK"/>
          <w:bCs/>
          <w:kern w:val="0"/>
          <w:sz w:val="28"/>
          <w:szCs w:val="28"/>
        </w:rPr>
      </w:pPr>
      <w:ins w:id="31281" w:author="lenovo" w:date="2018-02-07T15:29:00Z">
        <w:r w:rsidRPr="007D2DCF">
          <w:rPr>
            <w:rFonts w:eastAsia="方正仿宋_GBK" w:hint="eastAsia"/>
            <w:bCs/>
            <w:kern w:val="0"/>
            <w:sz w:val="28"/>
            <w:szCs w:val="28"/>
          </w:rPr>
          <w:t>一档：给予警告，责令限期改正，可以并处九千元以下的罚款；</w:t>
        </w:r>
      </w:ins>
    </w:p>
    <w:p w:rsidR="00F44244" w:rsidRPr="007D2DCF" w:rsidRDefault="00F44244" w:rsidP="00F44244">
      <w:pPr>
        <w:spacing w:line="520" w:lineRule="exact"/>
        <w:ind w:firstLineChars="200" w:firstLine="560"/>
        <w:rPr>
          <w:ins w:id="31282" w:author="lenovo" w:date="2018-02-07T15:29:00Z"/>
          <w:rFonts w:eastAsia="方正仿宋_GBK"/>
          <w:bCs/>
          <w:kern w:val="0"/>
          <w:sz w:val="28"/>
          <w:szCs w:val="28"/>
        </w:rPr>
      </w:pPr>
      <w:ins w:id="31283" w:author="lenovo" w:date="2018-02-07T15:29:00Z">
        <w:r w:rsidRPr="007D2DCF">
          <w:rPr>
            <w:rFonts w:eastAsia="方正仿宋_GBK" w:hint="eastAsia"/>
            <w:bCs/>
            <w:kern w:val="0"/>
            <w:sz w:val="28"/>
            <w:szCs w:val="28"/>
          </w:rPr>
          <w:t>二档：给予警告，责令限期改正，处九千元以上二万一千元以下的罚款；</w:t>
        </w:r>
      </w:ins>
    </w:p>
    <w:p w:rsidR="00F44244" w:rsidRPr="007D2DCF" w:rsidRDefault="00F44244" w:rsidP="00F44244">
      <w:pPr>
        <w:spacing w:line="520" w:lineRule="exact"/>
        <w:ind w:firstLineChars="200" w:firstLine="560"/>
        <w:rPr>
          <w:ins w:id="31284" w:author="lenovo" w:date="2018-02-07T15:29:00Z"/>
          <w:rFonts w:eastAsia="方正仿宋_GBK"/>
          <w:bCs/>
          <w:kern w:val="0"/>
          <w:sz w:val="28"/>
          <w:szCs w:val="28"/>
        </w:rPr>
      </w:pPr>
      <w:ins w:id="31285" w:author="lenovo" w:date="2018-02-07T15:29:00Z">
        <w:r w:rsidRPr="007D2DCF">
          <w:rPr>
            <w:rFonts w:eastAsia="方正仿宋_GBK" w:hint="eastAsia"/>
            <w:bCs/>
            <w:kern w:val="0"/>
            <w:sz w:val="28"/>
            <w:szCs w:val="28"/>
          </w:rPr>
          <w:t>三档：给予警告，责令限期改正，处二万一千元以上三万元以下的罚款。</w:t>
        </w:r>
      </w:ins>
    </w:p>
    <w:p w:rsidR="00F44244" w:rsidRPr="007D2DCF" w:rsidRDefault="00F44244" w:rsidP="00F44244">
      <w:pPr>
        <w:spacing w:line="520" w:lineRule="exact"/>
        <w:ind w:firstLineChars="200" w:firstLine="560"/>
        <w:rPr>
          <w:ins w:id="31286" w:author="lenovo" w:date="2018-02-07T15:29:00Z"/>
          <w:rFonts w:ascii="方正楷体_GBK" w:eastAsia="方正楷体_GBK"/>
          <w:kern w:val="0"/>
          <w:sz w:val="28"/>
          <w:szCs w:val="28"/>
        </w:rPr>
      </w:pPr>
      <w:ins w:id="31287" w:author="lenovo" w:date="2018-02-07T15:29:00Z">
        <w:r w:rsidRPr="007D2DCF">
          <w:rPr>
            <w:rFonts w:ascii="方正楷体_GBK" w:eastAsia="方正楷体_GBK" w:hint="eastAsia"/>
            <w:kern w:val="0"/>
            <w:sz w:val="28"/>
            <w:szCs w:val="28"/>
          </w:rPr>
          <w:t>第四十九条　用人单位未根据职业健康检查情况采取相应措施</w:t>
        </w:r>
      </w:ins>
    </w:p>
    <w:p w:rsidR="00F44244" w:rsidRPr="007D2DCF" w:rsidRDefault="00F44244" w:rsidP="00F44244">
      <w:pPr>
        <w:spacing w:line="520" w:lineRule="exact"/>
        <w:ind w:firstLineChars="200" w:firstLine="560"/>
        <w:rPr>
          <w:ins w:id="31288" w:author="lenovo" w:date="2018-02-07T15:29:00Z"/>
          <w:rFonts w:ascii="方正楷体_GBK" w:eastAsia="方正楷体_GBK"/>
          <w:kern w:val="0"/>
          <w:sz w:val="28"/>
          <w:szCs w:val="28"/>
        </w:rPr>
      </w:pPr>
      <w:ins w:id="31289"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290" w:author="lenovo" w:date="2018-02-07T15:29:00Z"/>
          <w:rFonts w:eastAsia="方正仿宋_GBK"/>
          <w:bCs/>
          <w:kern w:val="0"/>
          <w:sz w:val="28"/>
          <w:szCs w:val="28"/>
        </w:rPr>
      </w:pPr>
      <w:ins w:id="31291" w:author="lenovo" w:date="2018-02-07T15:29:00Z">
        <w:r w:rsidRPr="007D2DCF">
          <w:rPr>
            <w:rFonts w:ascii="方正楷体_GBK" w:eastAsia="方正楷体_GBK" w:hint="eastAsia"/>
            <w:kern w:val="0"/>
            <w:sz w:val="28"/>
            <w:szCs w:val="28"/>
          </w:rPr>
          <w:t>《用人单位职业健康监护监督管理办法》第十七条：</w:t>
        </w:r>
        <w:r w:rsidRPr="007D2DCF">
          <w:rPr>
            <w:rFonts w:eastAsia="方正仿宋_GBK" w:hint="eastAsia"/>
            <w:bCs/>
            <w:kern w:val="0"/>
            <w:sz w:val="28"/>
            <w:szCs w:val="28"/>
          </w:rPr>
          <w:t>用人单位应当根据职业健康检查报告，采取下列措施：</w:t>
        </w:r>
      </w:ins>
    </w:p>
    <w:p w:rsidR="00F44244" w:rsidRPr="007D2DCF" w:rsidRDefault="00F44244" w:rsidP="00F44244">
      <w:pPr>
        <w:spacing w:line="520" w:lineRule="exact"/>
        <w:ind w:firstLineChars="200" w:firstLine="536"/>
        <w:rPr>
          <w:ins w:id="31292" w:author="lenovo" w:date="2018-02-07T15:29:00Z"/>
          <w:rFonts w:eastAsia="方正仿宋_GBK"/>
          <w:bCs/>
          <w:spacing w:val="-6"/>
          <w:kern w:val="0"/>
          <w:sz w:val="28"/>
          <w:szCs w:val="28"/>
        </w:rPr>
      </w:pPr>
      <w:ins w:id="31293" w:author="lenovo" w:date="2018-02-07T15:29:00Z">
        <w:r w:rsidRPr="007D2DCF">
          <w:rPr>
            <w:rFonts w:eastAsia="方正仿宋_GBK" w:hint="eastAsia"/>
            <w:bCs/>
            <w:spacing w:val="-6"/>
            <w:kern w:val="0"/>
            <w:sz w:val="28"/>
            <w:szCs w:val="28"/>
          </w:rPr>
          <w:lastRenderedPageBreak/>
          <w:t>（一）对有职业禁忌的劳动者，调离或者暂时脱离原工作岗位；</w:t>
        </w:r>
      </w:ins>
    </w:p>
    <w:p w:rsidR="00F44244" w:rsidRPr="007D2DCF" w:rsidRDefault="00F44244" w:rsidP="00F44244">
      <w:pPr>
        <w:spacing w:line="520" w:lineRule="exact"/>
        <w:ind w:firstLineChars="200" w:firstLine="560"/>
        <w:rPr>
          <w:ins w:id="31294" w:author="lenovo" w:date="2018-02-07T15:29:00Z"/>
          <w:rFonts w:eastAsia="方正仿宋_GBK"/>
          <w:bCs/>
          <w:kern w:val="0"/>
          <w:sz w:val="28"/>
          <w:szCs w:val="28"/>
        </w:rPr>
      </w:pPr>
      <w:ins w:id="31295" w:author="lenovo" w:date="2018-02-07T15:29:00Z">
        <w:r w:rsidRPr="007D2DCF">
          <w:rPr>
            <w:rFonts w:eastAsia="方正仿宋_GBK" w:hint="eastAsia"/>
            <w:bCs/>
            <w:kern w:val="0"/>
            <w:sz w:val="28"/>
            <w:szCs w:val="28"/>
          </w:rPr>
          <w:t>（二）对健康损害可能与所从事的职业相关的劳动者，进行妥善安置；</w:t>
        </w:r>
      </w:ins>
    </w:p>
    <w:p w:rsidR="00F44244" w:rsidRPr="007D2DCF" w:rsidRDefault="00F44244" w:rsidP="00F44244">
      <w:pPr>
        <w:spacing w:line="520" w:lineRule="exact"/>
        <w:ind w:firstLineChars="200" w:firstLine="560"/>
        <w:rPr>
          <w:ins w:id="31296" w:author="lenovo" w:date="2018-02-07T15:29:00Z"/>
          <w:rFonts w:eastAsia="方正仿宋_GBK"/>
          <w:bCs/>
          <w:kern w:val="0"/>
          <w:sz w:val="28"/>
          <w:szCs w:val="28"/>
        </w:rPr>
      </w:pPr>
      <w:ins w:id="31297" w:author="lenovo" w:date="2018-02-07T15:29:00Z">
        <w:r w:rsidRPr="007D2DCF">
          <w:rPr>
            <w:rFonts w:eastAsia="方正仿宋_GBK" w:hint="eastAsia"/>
            <w:bCs/>
            <w:kern w:val="0"/>
            <w:sz w:val="28"/>
            <w:szCs w:val="28"/>
          </w:rPr>
          <w:t>（三）对需要复查的劳动者，按照职业健康检查机构要求的时间安排复查和医学观察；</w:t>
        </w:r>
      </w:ins>
    </w:p>
    <w:p w:rsidR="00F44244" w:rsidRPr="007D2DCF" w:rsidRDefault="00F44244" w:rsidP="00F44244">
      <w:pPr>
        <w:spacing w:line="520" w:lineRule="exact"/>
        <w:ind w:firstLineChars="200" w:firstLine="560"/>
        <w:rPr>
          <w:ins w:id="31298" w:author="lenovo" w:date="2018-02-07T15:29:00Z"/>
          <w:rFonts w:eastAsia="方正仿宋_GBK"/>
          <w:bCs/>
          <w:kern w:val="0"/>
          <w:sz w:val="28"/>
          <w:szCs w:val="28"/>
        </w:rPr>
      </w:pPr>
      <w:ins w:id="31299" w:author="lenovo" w:date="2018-02-07T15:29:00Z">
        <w:r w:rsidRPr="007D2DCF">
          <w:rPr>
            <w:rFonts w:eastAsia="方正仿宋_GBK" w:hint="eastAsia"/>
            <w:bCs/>
            <w:kern w:val="0"/>
            <w:sz w:val="28"/>
            <w:szCs w:val="28"/>
          </w:rPr>
          <w:t>（四）对疑似职业病病人，按照职业健康检查机构的建议安排其进行医学观察或者职业病诊断；</w:t>
        </w:r>
      </w:ins>
    </w:p>
    <w:p w:rsidR="00F44244" w:rsidRPr="007D2DCF" w:rsidRDefault="00F44244" w:rsidP="00F44244">
      <w:pPr>
        <w:spacing w:line="520" w:lineRule="exact"/>
        <w:ind w:firstLineChars="200" w:firstLine="532"/>
        <w:rPr>
          <w:ins w:id="31300" w:author="lenovo" w:date="2018-02-07T15:29:00Z"/>
          <w:rFonts w:eastAsia="方正仿宋_GBK"/>
          <w:w w:val="95"/>
          <w:kern w:val="0"/>
          <w:sz w:val="28"/>
          <w:szCs w:val="28"/>
        </w:rPr>
      </w:pPr>
      <w:ins w:id="31301" w:author="lenovo" w:date="2018-02-07T15:29:00Z">
        <w:r w:rsidRPr="007D2DCF">
          <w:rPr>
            <w:rFonts w:eastAsia="方正仿宋_GBK" w:hint="eastAsia"/>
            <w:bCs/>
            <w:w w:val="95"/>
            <w:kern w:val="0"/>
            <w:sz w:val="28"/>
            <w:szCs w:val="28"/>
          </w:rPr>
          <w:t>（五）对存在职业病危害的岗位，立即改善劳动条件，完善职业病防护设施，为劳动者配备符合国家标准的职业病危害防护用品。</w:t>
        </w:r>
      </w:ins>
    </w:p>
    <w:p w:rsidR="00F44244" w:rsidRPr="007D2DCF" w:rsidRDefault="00F44244" w:rsidP="00F44244">
      <w:pPr>
        <w:spacing w:line="520" w:lineRule="exact"/>
        <w:ind w:firstLineChars="200" w:firstLine="560"/>
        <w:rPr>
          <w:ins w:id="31302" w:author="lenovo" w:date="2018-02-07T15:29:00Z"/>
          <w:rFonts w:ascii="方正楷体_GBK" w:eastAsia="方正楷体_GBK"/>
          <w:kern w:val="0"/>
          <w:sz w:val="28"/>
          <w:szCs w:val="28"/>
        </w:rPr>
      </w:pPr>
      <w:ins w:id="31303"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304" w:author="lenovo" w:date="2018-02-07T15:29:00Z"/>
          <w:rFonts w:eastAsia="方正仿宋_GBK"/>
          <w:bCs/>
          <w:kern w:val="0"/>
          <w:sz w:val="28"/>
          <w:szCs w:val="28"/>
        </w:rPr>
      </w:pPr>
      <w:ins w:id="31305" w:author="lenovo" w:date="2018-02-07T15:29:00Z">
        <w:r w:rsidRPr="007D2DCF">
          <w:rPr>
            <w:rFonts w:ascii="方正楷体_GBK" w:eastAsia="方正楷体_GBK" w:hint="eastAsia"/>
            <w:kern w:val="0"/>
            <w:sz w:val="28"/>
            <w:szCs w:val="28"/>
          </w:rPr>
          <w:t>《用人单位职业健康监护监督管理办法》第二十六条：</w:t>
        </w:r>
        <w:r w:rsidRPr="007D2DCF">
          <w:rPr>
            <w:rFonts w:eastAsia="方正仿宋_GBK" w:hint="eastAsia"/>
            <w:bCs/>
            <w:kern w:val="0"/>
            <w:sz w:val="28"/>
            <w:szCs w:val="28"/>
          </w:rPr>
          <w:t>用人单位有下列行为之一的，给予警告，责令限期改正，可以并处</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1306" w:author="lenovo" w:date="2018-02-07T15:29:00Z"/>
          <w:rFonts w:eastAsia="方正仿宋_GBK"/>
          <w:bCs/>
          <w:kern w:val="0"/>
          <w:sz w:val="28"/>
          <w:szCs w:val="28"/>
        </w:rPr>
      </w:pPr>
      <w:ins w:id="31307" w:author="lenovo" w:date="2018-02-07T15:29:00Z">
        <w:r w:rsidRPr="007D2DCF">
          <w:rPr>
            <w:rFonts w:eastAsia="方正仿宋_GBK" w:hint="eastAsia"/>
            <w:bCs/>
            <w:kern w:val="0"/>
            <w:sz w:val="28"/>
            <w:szCs w:val="28"/>
          </w:rPr>
          <w:t>（五）未根据职业健康检查情况采取相应措施的。</w:t>
        </w:r>
      </w:ins>
    </w:p>
    <w:p w:rsidR="00F44244" w:rsidRPr="007D2DCF" w:rsidRDefault="00F44244" w:rsidP="00F44244">
      <w:pPr>
        <w:spacing w:line="520" w:lineRule="exact"/>
        <w:ind w:firstLineChars="200" w:firstLine="560"/>
        <w:rPr>
          <w:ins w:id="31308" w:author="lenovo" w:date="2018-02-07T15:29:00Z"/>
          <w:rFonts w:ascii="方正楷体_GBK" w:eastAsia="方正楷体_GBK"/>
          <w:kern w:val="0"/>
          <w:sz w:val="28"/>
          <w:szCs w:val="28"/>
        </w:rPr>
      </w:pPr>
      <w:ins w:id="31309"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310" w:author="lenovo" w:date="2018-02-07T15:29:00Z"/>
          <w:rFonts w:eastAsia="方正仿宋_GBK"/>
          <w:bCs/>
          <w:kern w:val="0"/>
          <w:sz w:val="28"/>
          <w:szCs w:val="28"/>
        </w:rPr>
      </w:pPr>
      <w:ins w:id="31311" w:author="lenovo" w:date="2018-02-07T15:29:00Z">
        <w:r w:rsidRPr="007D2DCF">
          <w:rPr>
            <w:rFonts w:eastAsia="方正仿宋_GBK" w:hint="eastAsia"/>
            <w:bCs/>
            <w:kern w:val="0"/>
            <w:sz w:val="28"/>
            <w:szCs w:val="28"/>
          </w:rPr>
          <w:t>一档：用人单位未根据职业健康检查情况采取相应措施，属职业病危害一般</w:t>
        </w:r>
        <w:proofErr w:type="gramStart"/>
        <w:r w:rsidRPr="007D2DCF">
          <w:rPr>
            <w:rFonts w:eastAsia="方正仿宋_GBK" w:hint="eastAsia"/>
            <w:bCs/>
            <w:kern w:val="0"/>
            <w:sz w:val="28"/>
            <w:szCs w:val="28"/>
          </w:rPr>
          <w:t>类或者</w:t>
        </w:r>
        <w:proofErr w:type="gramEnd"/>
        <w:r w:rsidRPr="007D2DCF">
          <w:rPr>
            <w:rFonts w:eastAsia="方正仿宋_GBK" w:hint="eastAsia"/>
            <w:bCs/>
            <w:kern w:val="0"/>
            <w:sz w:val="28"/>
            <w:szCs w:val="28"/>
          </w:rPr>
          <w:t>采取的相应措施少一项的；</w:t>
        </w:r>
      </w:ins>
    </w:p>
    <w:p w:rsidR="00F44244" w:rsidRPr="007D2DCF" w:rsidRDefault="00F44244" w:rsidP="00F44244">
      <w:pPr>
        <w:spacing w:line="520" w:lineRule="exact"/>
        <w:ind w:firstLineChars="200" w:firstLine="560"/>
        <w:rPr>
          <w:ins w:id="31312" w:author="lenovo" w:date="2018-02-07T15:29:00Z"/>
          <w:rFonts w:eastAsia="方正仿宋_GBK"/>
          <w:bCs/>
          <w:kern w:val="0"/>
          <w:sz w:val="28"/>
          <w:szCs w:val="28"/>
        </w:rPr>
      </w:pPr>
      <w:ins w:id="31313" w:author="lenovo" w:date="2018-02-07T15:29:00Z">
        <w:r w:rsidRPr="007D2DCF">
          <w:rPr>
            <w:rFonts w:eastAsia="方正仿宋_GBK" w:hint="eastAsia"/>
            <w:bCs/>
            <w:kern w:val="0"/>
            <w:sz w:val="28"/>
            <w:szCs w:val="28"/>
          </w:rPr>
          <w:t>二档：用人单位未根据职业健康检查情况采取相应措施，属职业病危害较重</w:t>
        </w:r>
        <w:proofErr w:type="gramStart"/>
        <w:r w:rsidRPr="007D2DCF">
          <w:rPr>
            <w:rFonts w:eastAsia="方正仿宋_GBK" w:hint="eastAsia"/>
            <w:bCs/>
            <w:kern w:val="0"/>
            <w:sz w:val="28"/>
            <w:szCs w:val="28"/>
          </w:rPr>
          <w:t>类或者</w:t>
        </w:r>
        <w:proofErr w:type="gramEnd"/>
        <w:r w:rsidRPr="007D2DCF">
          <w:rPr>
            <w:rFonts w:eastAsia="方正仿宋_GBK" w:hint="eastAsia"/>
            <w:bCs/>
            <w:kern w:val="0"/>
            <w:sz w:val="28"/>
            <w:szCs w:val="28"/>
          </w:rPr>
          <w:t>采取的相应措施少二项的；</w:t>
        </w:r>
      </w:ins>
    </w:p>
    <w:p w:rsidR="00F44244" w:rsidRPr="007D2DCF" w:rsidRDefault="00F44244" w:rsidP="00F44244">
      <w:pPr>
        <w:spacing w:line="520" w:lineRule="exact"/>
        <w:ind w:firstLineChars="200" w:firstLine="560"/>
        <w:rPr>
          <w:ins w:id="31314" w:author="lenovo" w:date="2018-02-07T15:29:00Z"/>
          <w:rFonts w:eastAsia="方正仿宋_GBK"/>
          <w:bCs/>
          <w:kern w:val="0"/>
          <w:sz w:val="28"/>
          <w:szCs w:val="28"/>
        </w:rPr>
      </w:pPr>
      <w:ins w:id="31315" w:author="lenovo" w:date="2018-02-07T15:29:00Z">
        <w:r w:rsidRPr="007D2DCF">
          <w:rPr>
            <w:rFonts w:eastAsia="方正仿宋_GBK" w:hint="eastAsia"/>
            <w:bCs/>
            <w:kern w:val="0"/>
            <w:sz w:val="28"/>
            <w:szCs w:val="28"/>
          </w:rPr>
          <w:t>三档：用人单位未根据职业健康检查情况采取相应措施，属职业病危害严重</w:t>
        </w:r>
        <w:proofErr w:type="gramStart"/>
        <w:r w:rsidRPr="007D2DCF">
          <w:rPr>
            <w:rFonts w:eastAsia="方正仿宋_GBK" w:hint="eastAsia"/>
            <w:bCs/>
            <w:kern w:val="0"/>
            <w:sz w:val="28"/>
            <w:szCs w:val="28"/>
          </w:rPr>
          <w:t>类或者</w:t>
        </w:r>
        <w:proofErr w:type="gramEnd"/>
        <w:r w:rsidRPr="007D2DCF">
          <w:rPr>
            <w:rFonts w:eastAsia="方正仿宋_GBK" w:hint="eastAsia"/>
            <w:bCs/>
            <w:kern w:val="0"/>
            <w:sz w:val="28"/>
            <w:szCs w:val="28"/>
          </w:rPr>
          <w:t>采取的相应措施少三项以上的。</w:t>
        </w:r>
      </w:ins>
    </w:p>
    <w:p w:rsidR="00F44244" w:rsidRPr="007D2DCF" w:rsidRDefault="00F44244" w:rsidP="00F44244">
      <w:pPr>
        <w:spacing w:line="520" w:lineRule="exact"/>
        <w:ind w:firstLineChars="200" w:firstLine="560"/>
        <w:rPr>
          <w:ins w:id="31316" w:author="lenovo" w:date="2018-02-07T15:29:00Z"/>
          <w:rFonts w:ascii="方正楷体_GBK" w:eastAsia="方正楷体_GBK"/>
          <w:kern w:val="0"/>
          <w:sz w:val="28"/>
          <w:szCs w:val="28"/>
        </w:rPr>
      </w:pPr>
      <w:ins w:id="31317"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318" w:author="lenovo" w:date="2018-02-07T15:29:00Z"/>
          <w:rFonts w:eastAsia="方正仿宋_GBK"/>
          <w:bCs/>
          <w:kern w:val="0"/>
          <w:sz w:val="28"/>
          <w:szCs w:val="28"/>
        </w:rPr>
      </w:pPr>
      <w:ins w:id="31319" w:author="lenovo" w:date="2018-02-07T15:29:00Z">
        <w:r w:rsidRPr="007D2DCF">
          <w:rPr>
            <w:rFonts w:eastAsia="方正仿宋_GBK" w:hint="eastAsia"/>
            <w:bCs/>
            <w:kern w:val="0"/>
            <w:sz w:val="28"/>
            <w:szCs w:val="28"/>
          </w:rPr>
          <w:t>一档：给予警告，责令限期改正，可以并处九千元以下的罚款；</w:t>
        </w:r>
      </w:ins>
    </w:p>
    <w:p w:rsidR="00F44244" w:rsidRPr="007D2DCF" w:rsidRDefault="00F44244" w:rsidP="00F44244">
      <w:pPr>
        <w:spacing w:line="520" w:lineRule="exact"/>
        <w:ind w:firstLineChars="200" w:firstLine="560"/>
        <w:rPr>
          <w:ins w:id="31320" w:author="lenovo" w:date="2018-02-07T15:29:00Z"/>
          <w:rFonts w:eastAsia="方正仿宋_GBK"/>
          <w:bCs/>
          <w:kern w:val="0"/>
          <w:sz w:val="28"/>
          <w:szCs w:val="28"/>
        </w:rPr>
      </w:pPr>
      <w:ins w:id="31321" w:author="lenovo" w:date="2018-02-07T15:29:00Z">
        <w:r w:rsidRPr="007D2DCF">
          <w:rPr>
            <w:rFonts w:eastAsia="方正仿宋_GBK" w:hint="eastAsia"/>
            <w:bCs/>
            <w:kern w:val="0"/>
            <w:sz w:val="28"/>
            <w:szCs w:val="28"/>
          </w:rPr>
          <w:t>二档：给予警告，责令限期改正，处九千元以上二万一千元以下的罚款；</w:t>
        </w:r>
      </w:ins>
    </w:p>
    <w:p w:rsidR="00F44244" w:rsidRPr="007D2DCF" w:rsidRDefault="00F44244" w:rsidP="00F44244">
      <w:pPr>
        <w:spacing w:line="520" w:lineRule="exact"/>
        <w:ind w:firstLineChars="200" w:firstLine="560"/>
        <w:rPr>
          <w:ins w:id="31322" w:author="lenovo" w:date="2018-02-07T15:29:00Z"/>
          <w:rFonts w:eastAsia="方正仿宋_GBK"/>
          <w:kern w:val="0"/>
          <w:sz w:val="28"/>
          <w:szCs w:val="28"/>
        </w:rPr>
      </w:pPr>
      <w:ins w:id="31323" w:author="lenovo" w:date="2018-02-07T15:29:00Z">
        <w:r w:rsidRPr="007D2DCF">
          <w:rPr>
            <w:rFonts w:eastAsia="方正仿宋_GBK" w:hint="eastAsia"/>
            <w:bCs/>
            <w:kern w:val="0"/>
            <w:sz w:val="28"/>
            <w:szCs w:val="28"/>
          </w:rPr>
          <w:t>三档：给予警告，责令限期改正，处二万一千元以上三万元以下的</w:t>
        </w:r>
        <w:r w:rsidRPr="007D2DCF">
          <w:rPr>
            <w:rFonts w:eastAsia="方正仿宋_GBK" w:hint="eastAsia"/>
            <w:bCs/>
            <w:kern w:val="0"/>
            <w:sz w:val="28"/>
            <w:szCs w:val="28"/>
          </w:rPr>
          <w:lastRenderedPageBreak/>
          <w:t>罚款。</w:t>
        </w:r>
      </w:ins>
    </w:p>
    <w:p w:rsidR="00F44244" w:rsidRPr="007D2DCF" w:rsidRDefault="00F44244" w:rsidP="00F44244">
      <w:pPr>
        <w:spacing w:line="520" w:lineRule="exact"/>
        <w:ind w:firstLineChars="200" w:firstLine="560"/>
        <w:rPr>
          <w:ins w:id="31324" w:author="lenovo" w:date="2018-02-07T15:29:00Z"/>
          <w:rFonts w:ascii="方正楷体_GBK" w:eastAsia="方正楷体_GBK"/>
          <w:kern w:val="0"/>
          <w:sz w:val="28"/>
          <w:szCs w:val="28"/>
        </w:rPr>
      </w:pPr>
      <w:ins w:id="31325" w:author="lenovo" w:date="2018-02-07T15:29:00Z">
        <w:r w:rsidRPr="007D2DCF">
          <w:rPr>
            <w:rFonts w:ascii="方正楷体_GBK" w:eastAsia="方正楷体_GBK" w:hint="eastAsia"/>
            <w:kern w:val="0"/>
            <w:sz w:val="28"/>
            <w:szCs w:val="28"/>
          </w:rPr>
          <w:t>第五十条　用人单位不承担职业健康检查费用</w:t>
        </w:r>
      </w:ins>
    </w:p>
    <w:p w:rsidR="00F44244" w:rsidRPr="007D2DCF" w:rsidRDefault="00F44244" w:rsidP="00F44244">
      <w:pPr>
        <w:spacing w:line="520" w:lineRule="exact"/>
        <w:ind w:firstLineChars="200" w:firstLine="560"/>
        <w:rPr>
          <w:ins w:id="31326" w:author="lenovo" w:date="2018-02-07T15:29:00Z"/>
          <w:rFonts w:ascii="方正楷体_GBK" w:eastAsia="方正楷体_GBK"/>
          <w:kern w:val="0"/>
          <w:sz w:val="28"/>
          <w:szCs w:val="28"/>
        </w:rPr>
      </w:pPr>
      <w:ins w:id="31327"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328" w:author="lenovo" w:date="2018-02-07T15:29:00Z"/>
          <w:rFonts w:eastAsia="方正仿宋_GBK"/>
          <w:bCs/>
          <w:spacing w:val="-4"/>
          <w:kern w:val="0"/>
          <w:sz w:val="28"/>
          <w:szCs w:val="28"/>
        </w:rPr>
      </w:pPr>
      <w:ins w:id="31329" w:author="lenovo" w:date="2018-02-07T15:29:00Z">
        <w:r w:rsidRPr="007D2DCF">
          <w:rPr>
            <w:rFonts w:ascii="方正楷体_GBK" w:eastAsia="方正楷体_GBK" w:hint="eastAsia"/>
            <w:kern w:val="0"/>
            <w:sz w:val="28"/>
            <w:szCs w:val="28"/>
          </w:rPr>
          <w:t>《用人单位职业健康监护监督管理办法》第八条：</w:t>
        </w:r>
        <w:r w:rsidRPr="007D2DCF">
          <w:rPr>
            <w:rFonts w:eastAsia="方正仿宋_GBK" w:hint="eastAsia"/>
            <w:bCs/>
            <w:spacing w:val="-4"/>
            <w:kern w:val="0"/>
            <w:sz w:val="28"/>
            <w:szCs w:val="28"/>
          </w:rPr>
          <w:t>用人单位应当组织劳动者进行职业健康检查，并承担职业健康检查费用。</w:t>
        </w:r>
      </w:ins>
    </w:p>
    <w:p w:rsidR="00F44244" w:rsidRPr="007D2DCF" w:rsidRDefault="00F44244" w:rsidP="00F44244">
      <w:pPr>
        <w:spacing w:line="520" w:lineRule="exact"/>
        <w:ind w:firstLineChars="200" w:firstLine="560"/>
        <w:rPr>
          <w:ins w:id="31330" w:author="lenovo" w:date="2018-02-07T15:29:00Z"/>
          <w:rFonts w:ascii="方正楷体_GBK" w:eastAsia="方正楷体_GBK"/>
          <w:kern w:val="0"/>
          <w:sz w:val="28"/>
          <w:szCs w:val="28"/>
        </w:rPr>
      </w:pPr>
      <w:ins w:id="31331"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332" w:author="lenovo" w:date="2018-02-07T15:29:00Z"/>
          <w:rFonts w:eastAsia="方正仿宋_GBK"/>
          <w:bCs/>
          <w:kern w:val="0"/>
          <w:sz w:val="28"/>
          <w:szCs w:val="28"/>
        </w:rPr>
      </w:pPr>
      <w:ins w:id="31333" w:author="lenovo" w:date="2018-02-07T15:29:00Z">
        <w:r w:rsidRPr="007D2DCF">
          <w:rPr>
            <w:rFonts w:ascii="方正楷体_GBK" w:eastAsia="方正楷体_GBK" w:hint="eastAsia"/>
            <w:kern w:val="0"/>
            <w:sz w:val="28"/>
            <w:szCs w:val="28"/>
          </w:rPr>
          <w:t>《用人单位职业健康监护监督管理办法》第二十六条：</w:t>
        </w:r>
        <w:r w:rsidRPr="007D2DCF">
          <w:rPr>
            <w:rFonts w:eastAsia="方正仿宋_GBK" w:hint="eastAsia"/>
            <w:bCs/>
            <w:kern w:val="0"/>
            <w:sz w:val="28"/>
            <w:szCs w:val="28"/>
          </w:rPr>
          <w:t>用人单位有下列行为之一的，给予警告，责令限期改正，可以并处</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1334" w:author="lenovo" w:date="2018-02-07T15:29:00Z"/>
          <w:rFonts w:eastAsia="方正仿宋_GBK"/>
          <w:bCs/>
          <w:kern w:val="0"/>
          <w:sz w:val="28"/>
          <w:szCs w:val="28"/>
        </w:rPr>
      </w:pPr>
      <w:ins w:id="31335" w:author="lenovo" w:date="2018-02-07T15:29:00Z">
        <w:r w:rsidRPr="007D2DCF">
          <w:rPr>
            <w:rFonts w:eastAsia="方正仿宋_GBK" w:hint="eastAsia"/>
            <w:bCs/>
            <w:kern w:val="0"/>
            <w:sz w:val="28"/>
            <w:szCs w:val="28"/>
          </w:rPr>
          <w:t>（六）不承担职业健康检查费用的。</w:t>
        </w:r>
      </w:ins>
    </w:p>
    <w:p w:rsidR="00F44244" w:rsidRPr="007D2DCF" w:rsidRDefault="00F44244" w:rsidP="00F44244">
      <w:pPr>
        <w:spacing w:line="520" w:lineRule="exact"/>
        <w:ind w:firstLineChars="200" w:firstLine="560"/>
        <w:rPr>
          <w:ins w:id="31336" w:author="lenovo" w:date="2018-02-07T15:29:00Z"/>
          <w:rFonts w:ascii="方正楷体_GBK" w:eastAsia="方正楷体_GBK"/>
          <w:kern w:val="0"/>
          <w:sz w:val="28"/>
          <w:szCs w:val="28"/>
        </w:rPr>
      </w:pPr>
      <w:ins w:id="31337"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338" w:author="lenovo" w:date="2018-02-07T15:29:00Z"/>
          <w:rFonts w:eastAsia="方正仿宋_GBK"/>
          <w:bCs/>
          <w:kern w:val="0"/>
          <w:sz w:val="28"/>
          <w:szCs w:val="28"/>
        </w:rPr>
      </w:pPr>
      <w:ins w:id="31339" w:author="lenovo" w:date="2018-02-07T15:29:00Z">
        <w:r w:rsidRPr="007D2DCF">
          <w:rPr>
            <w:rFonts w:eastAsia="方正仿宋_GBK" w:hint="eastAsia"/>
            <w:bCs/>
            <w:kern w:val="0"/>
            <w:sz w:val="28"/>
            <w:szCs w:val="28"/>
          </w:rPr>
          <w:t>一档：不承担职业健康检查费用，涉及一人或者应承担的检查费用少于一万元的；</w:t>
        </w:r>
      </w:ins>
    </w:p>
    <w:p w:rsidR="00F44244" w:rsidRPr="007D2DCF" w:rsidRDefault="00F44244" w:rsidP="00F44244">
      <w:pPr>
        <w:spacing w:line="520" w:lineRule="exact"/>
        <w:ind w:firstLineChars="200" w:firstLine="560"/>
        <w:rPr>
          <w:ins w:id="31340" w:author="lenovo" w:date="2018-02-07T15:29:00Z"/>
          <w:rFonts w:eastAsia="方正仿宋_GBK"/>
          <w:bCs/>
          <w:kern w:val="0"/>
          <w:sz w:val="28"/>
          <w:szCs w:val="28"/>
        </w:rPr>
      </w:pPr>
      <w:ins w:id="31341" w:author="lenovo" w:date="2018-02-07T15:29:00Z">
        <w:r w:rsidRPr="007D2DCF">
          <w:rPr>
            <w:rFonts w:eastAsia="方正仿宋_GBK" w:hint="eastAsia"/>
            <w:bCs/>
            <w:kern w:val="0"/>
            <w:sz w:val="28"/>
            <w:szCs w:val="28"/>
          </w:rPr>
          <w:t>二档：不承担职业健康检查费用，涉及二人或者应承担的检查费用在一万元以上三万元以下的；</w:t>
        </w:r>
      </w:ins>
    </w:p>
    <w:p w:rsidR="00F44244" w:rsidRPr="007D2DCF" w:rsidRDefault="00F44244" w:rsidP="00F44244">
      <w:pPr>
        <w:spacing w:line="520" w:lineRule="exact"/>
        <w:ind w:firstLineChars="200" w:firstLine="560"/>
        <w:rPr>
          <w:ins w:id="31342" w:author="lenovo" w:date="2018-02-07T15:29:00Z"/>
          <w:rFonts w:eastAsia="方正仿宋_GBK"/>
          <w:bCs/>
          <w:kern w:val="0"/>
          <w:sz w:val="28"/>
          <w:szCs w:val="28"/>
        </w:rPr>
      </w:pPr>
      <w:ins w:id="31343" w:author="lenovo" w:date="2018-02-07T15:29:00Z">
        <w:r w:rsidRPr="007D2DCF">
          <w:rPr>
            <w:rFonts w:eastAsia="方正仿宋_GBK" w:hint="eastAsia"/>
            <w:bCs/>
            <w:kern w:val="0"/>
            <w:sz w:val="28"/>
            <w:szCs w:val="28"/>
          </w:rPr>
          <w:t>三档：不承担职业健康检查费用，涉及三人以上或者应承担的检查费用在三万元以上的。</w:t>
        </w:r>
      </w:ins>
    </w:p>
    <w:p w:rsidR="00F44244" w:rsidRPr="007D2DCF" w:rsidRDefault="00F44244" w:rsidP="00F44244">
      <w:pPr>
        <w:spacing w:line="520" w:lineRule="exact"/>
        <w:ind w:firstLineChars="200" w:firstLine="560"/>
        <w:rPr>
          <w:ins w:id="31344" w:author="lenovo" w:date="2018-02-07T15:29:00Z"/>
          <w:rFonts w:ascii="方正楷体_GBK" w:eastAsia="方正楷体_GBK"/>
          <w:kern w:val="0"/>
          <w:sz w:val="28"/>
          <w:szCs w:val="28"/>
        </w:rPr>
      </w:pPr>
      <w:ins w:id="31345"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346" w:author="lenovo" w:date="2018-02-07T15:29:00Z"/>
          <w:rFonts w:eastAsia="方正仿宋_GBK"/>
          <w:bCs/>
          <w:kern w:val="0"/>
          <w:sz w:val="28"/>
          <w:szCs w:val="28"/>
        </w:rPr>
      </w:pPr>
      <w:ins w:id="31347" w:author="lenovo" w:date="2018-02-07T15:29:00Z">
        <w:r w:rsidRPr="007D2DCF">
          <w:rPr>
            <w:rFonts w:eastAsia="方正仿宋_GBK" w:hint="eastAsia"/>
            <w:bCs/>
            <w:kern w:val="0"/>
            <w:sz w:val="28"/>
            <w:szCs w:val="28"/>
          </w:rPr>
          <w:t>一档：给予警告，责令限期改正，可以并处九千元以下的罚款；</w:t>
        </w:r>
      </w:ins>
    </w:p>
    <w:p w:rsidR="00F44244" w:rsidRPr="007D2DCF" w:rsidRDefault="00F44244" w:rsidP="00F44244">
      <w:pPr>
        <w:spacing w:line="520" w:lineRule="exact"/>
        <w:ind w:firstLineChars="200" w:firstLine="560"/>
        <w:rPr>
          <w:ins w:id="31348" w:author="lenovo" w:date="2018-02-07T15:29:00Z"/>
          <w:rFonts w:eastAsia="方正仿宋_GBK"/>
          <w:bCs/>
          <w:kern w:val="0"/>
          <w:sz w:val="28"/>
          <w:szCs w:val="28"/>
        </w:rPr>
      </w:pPr>
      <w:ins w:id="31349" w:author="lenovo" w:date="2018-02-07T15:29:00Z">
        <w:r w:rsidRPr="007D2DCF">
          <w:rPr>
            <w:rFonts w:eastAsia="方正仿宋_GBK" w:hint="eastAsia"/>
            <w:bCs/>
            <w:kern w:val="0"/>
            <w:sz w:val="28"/>
            <w:szCs w:val="28"/>
          </w:rPr>
          <w:t>二档：给予警告，责令限期改正，处九千元以上二万一千元以下的罚款；</w:t>
        </w:r>
      </w:ins>
    </w:p>
    <w:p w:rsidR="00F44244" w:rsidRPr="007D2DCF" w:rsidRDefault="00F44244" w:rsidP="00F44244">
      <w:pPr>
        <w:spacing w:line="520" w:lineRule="exact"/>
        <w:ind w:firstLineChars="200" w:firstLine="560"/>
        <w:rPr>
          <w:ins w:id="31350" w:author="lenovo" w:date="2018-02-07T15:29:00Z"/>
          <w:rFonts w:eastAsia="方正仿宋_GBK"/>
          <w:bCs/>
          <w:kern w:val="0"/>
          <w:sz w:val="28"/>
          <w:szCs w:val="28"/>
        </w:rPr>
      </w:pPr>
      <w:ins w:id="31351" w:author="lenovo" w:date="2018-02-07T15:29:00Z">
        <w:r w:rsidRPr="007D2DCF">
          <w:rPr>
            <w:rFonts w:eastAsia="方正仿宋_GBK" w:hint="eastAsia"/>
            <w:bCs/>
            <w:kern w:val="0"/>
            <w:sz w:val="28"/>
            <w:szCs w:val="28"/>
          </w:rPr>
          <w:t>三档：给予警告，责令限期改正，处二万一千元以上三万元以下的罚款。</w:t>
        </w:r>
      </w:ins>
    </w:p>
    <w:p w:rsidR="00F44244" w:rsidRPr="007D2DCF" w:rsidRDefault="00F44244" w:rsidP="00F44244">
      <w:pPr>
        <w:spacing w:line="520" w:lineRule="exact"/>
        <w:ind w:firstLineChars="200" w:firstLine="560"/>
        <w:rPr>
          <w:ins w:id="31352" w:author="lenovo" w:date="2018-02-07T15:29:00Z"/>
          <w:rFonts w:ascii="方正楷体_GBK" w:eastAsia="方正楷体_GBK"/>
          <w:kern w:val="0"/>
          <w:sz w:val="28"/>
          <w:szCs w:val="28"/>
        </w:rPr>
      </w:pPr>
      <w:ins w:id="31353" w:author="lenovo" w:date="2018-02-07T15:29:00Z">
        <w:r w:rsidRPr="007D2DCF">
          <w:rPr>
            <w:rFonts w:ascii="方正楷体_GBK" w:eastAsia="方正楷体_GBK" w:hint="eastAsia"/>
            <w:kern w:val="0"/>
            <w:sz w:val="28"/>
            <w:szCs w:val="28"/>
          </w:rPr>
          <w:t>第五十一条　建设单位建设项目生产规模、工艺等发生变更导致职业病危害风险发生重大变化时，未变更内容重新进行职业病危害</w:t>
        </w:r>
        <w:proofErr w:type="gramStart"/>
        <w:r w:rsidRPr="007D2DCF">
          <w:rPr>
            <w:rFonts w:ascii="方正楷体_GBK" w:eastAsia="方正楷体_GBK" w:hint="eastAsia"/>
            <w:kern w:val="0"/>
            <w:sz w:val="28"/>
            <w:szCs w:val="28"/>
          </w:rPr>
          <w:t>预评价</w:t>
        </w:r>
        <w:proofErr w:type="gramEnd"/>
        <w:r w:rsidRPr="007D2DCF">
          <w:rPr>
            <w:rFonts w:ascii="方正楷体_GBK" w:eastAsia="方正楷体_GBK" w:hint="eastAsia"/>
            <w:kern w:val="0"/>
            <w:sz w:val="28"/>
            <w:szCs w:val="28"/>
          </w:rPr>
          <w:t>和评审或者未重新进行职业病防护设施设计和评审</w:t>
        </w:r>
      </w:ins>
    </w:p>
    <w:p w:rsidR="00F44244" w:rsidRPr="007D2DCF" w:rsidRDefault="00F44244" w:rsidP="00F44244">
      <w:pPr>
        <w:spacing w:line="520" w:lineRule="exact"/>
        <w:ind w:firstLineChars="200" w:firstLine="560"/>
        <w:rPr>
          <w:ins w:id="31354" w:author="lenovo" w:date="2018-02-07T15:29:00Z"/>
          <w:rFonts w:ascii="方正楷体_GBK" w:eastAsia="方正楷体_GBK"/>
          <w:kern w:val="0"/>
          <w:sz w:val="28"/>
          <w:szCs w:val="28"/>
        </w:rPr>
      </w:pPr>
      <w:ins w:id="31355" w:author="lenovo" w:date="2018-02-07T15:29:00Z">
        <w:r w:rsidRPr="007D2DCF">
          <w:rPr>
            <w:rFonts w:ascii="方正楷体_GBK" w:eastAsia="方正楷体_GBK" w:hint="eastAsia"/>
            <w:kern w:val="0"/>
            <w:sz w:val="28"/>
            <w:szCs w:val="28"/>
          </w:rPr>
          <w:lastRenderedPageBreak/>
          <w:t>有关规定：</w:t>
        </w:r>
      </w:ins>
    </w:p>
    <w:p w:rsidR="00F44244" w:rsidRPr="007D2DCF" w:rsidRDefault="00F44244" w:rsidP="00F44244">
      <w:pPr>
        <w:spacing w:line="520" w:lineRule="exact"/>
        <w:ind w:firstLineChars="200" w:firstLine="560"/>
        <w:rPr>
          <w:ins w:id="31356" w:author="lenovo" w:date="2018-02-07T15:29:00Z"/>
          <w:rFonts w:eastAsia="方正仿宋_GBK"/>
          <w:bCs/>
          <w:spacing w:val="-4"/>
          <w:kern w:val="0"/>
          <w:sz w:val="28"/>
          <w:szCs w:val="28"/>
        </w:rPr>
      </w:pPr>
      <w:ins w:id="31357"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监督管理办法》第十四条：</w:t>
        </w:r>
        <w:r w:rsidRPr="007D2DCF">
          <w:rPr>
            <w:rFonts w:eastAsia="方正仿宋_GBK" w:hint="eastAsia"/>
            <w:bCs/>
            <w:spacing w:val="-4"/>
            <w:kern w:val="0"/>
            <w:sz w:val="28"/>
            <w:szCs w:val="28"/>
          </w:rPr>
          <w:t>建设项目职业病危害预评价报告通过评审后，建设项目的生产规模、工艺等发生变更导致职业病危害风险发生重大变化的，建设单位应当对变更内容重新进行职业病危害</w:t>
        </w:r>
        <w:proofErr w:type="gramStart"/>
        <w:r w:rsidRPr="007D2DCF">
          <w:rPr>
            <w:rFonts w:eastAsia="方正仿宋_GBK" w:hint="eastAsia"/>
            <w:bCs/>
            <w:spacing w:val="-4"/>
            <w:kern w:val="0"/>
            <w:sz w:val="28"/>
            <w:szCs w:val="28"/>
          </w:rPr>
          <w:t>预评价</w:t>
        </w:r>
        <w:proofErr w:type="gramEnd"/>
        <w:r w:rsidRPr="007D2DCF">
          <w:rPr>
            <w:rFonts w:eastAsia="方正仿宋_GBK" w:hint="eastAsia"/>
            <w:bCs/>
            <w:spacing w:val="-4"/>
            <w:kern w:val="0"/>
            <w:sz w:val="28"/>
            <w:szCs w:val="28"/>
          </w:rPr>
          <w:t>和评审。</w:t>
        </w:r>
      </w:ins>
    </w:p>
    <w:p w:rsidR="00F44244" w:rsidRPr="007D2DCF" w:rsidRDefault="00F44244" w:rsidP="00F44244">
      <w:pPr>
        <w:spacing w:line="520" w:lineRule="exact"/>
        <w:ind w:firstLineChars="200" w:firstLine="560"/>
        <w:rPr>
          <w:ins w:id="31358" w:author="lenovo" w:date="2018-02-07T15:29:00Z"/>
          <w:rFonts w:eastAsia="方正仿宋_GBK"/>
          <w:bCs/>
          <w:kern w:val="0"/>
          <w:sz w:val="28"/>
          <w:szCs w:val="28"/>
        </w:rPr>
      </w:pPr>
      <w:ins w:id="31359"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监督管理办法》第二十条：</w:t>
        </w:r>
        <w:r w:rsidRPr="007D2DCF">
          <w:rPr>
            <w:rFonts w:eastAsia="方正仿宋_GBK" w:hint="eastAsia"/>
            <w:bCs/>
            <w:kern w:val="0"/>
            <w:sz w:val="28"/>
            <w:szCs w:val="28"/>
          </w:rPr>
          <w:t>建设项目职业病防护设施设计在完成评审后，建设项目的生产规模、工艺等发生变更导致职业病危害风险发生重大变化的，建设单位应当对变更的内容重新进行职业病防护设施设计和评审。</w:t>
        </w:r>
      </w:ins>
    </w:p>
    <w:p w:rsidR="00F44244" w:rsidRPr="007D2DCF" w:rsidRDefault="00F44244" w:rsidP="00F44244">
      <w:pPr>
        <w:spacing w:line="520" w:lineRule="exact"/>
        <w:ind w:firstLineChars="200" w:firstLine="560"/>
        <w:rPr>
          <w:ins w:id="31360" w:author="lenovo" w:date="2018-02-07T15:29:00Z"/>
          <w:rFonts w:ascii="方正楷体_GBK" w:eastAsia="方正楷体_GBK"/>
          <w:kern w:val="0"/>
          <w:sz w:val="28"/>
          <w:szCs w:val="28"/>
        </w:rPr>
      </w:pPr>
      <w:ins w:id="31361"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362" w:author="lenovo" w:date="2018-02-07T15:29:00Z"/>
          <w:rFonts w:eastAsia="方正仿宋_GBK"/>
          <w:bCs/>
          <w:kern w:val="0"/>
          <w:sz w:val="28"/>
          <w:szCs w:val="28"/>
        </w:rPr>
      </w:pPr>
      <w:ins w:id="31363"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监督管理办法》第四十条：</w:t>
        </w:r>
        <w:r w:rsidRPr="007D2DCF">
          <w:rPr>
            <w:rFonts w:eastAsia="方正仿宋_GBK" w:hint="eastAsia"/>
            <w:bCs/>
            <w:kern w:val="0"/>
            <w:sz w:val="28"/>
            <w:szCs w:val="28"/>
          </w:rPr>
          <w:t>建设单位有下列行为之一的，由安全生产监督管理部门给予警告，责令限期改正；逾期不改正的，处</w:t>
        </w:r>
        <w:r w:rsidRPr="007D2DCF">
          <w:rPr>
            <w:rFonts w:eastAsia="方正仿宋_GBK"/>
            <w:bCs/>
            <w:kern w:val="0"/>
            <w:sz w:val="28"/>
            <w:szCs w:val="28"/>
          </w:rPr>
          <w:t>5000</w:t>
        </w:r>
        <w:r w:rsidRPr="007D2DCF">
          <w:rPr>
            <w:rFonts w:eastAsia="方正仿宋_GBK" w:hint="eastAsia"/>
            <w:bCs/>
            <w:kern w:val="0"/>
            <w:sz w:val="28"/>
            <w:szCs w:val="28"/>
          </w:rPr>
          <w:t>元以上</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28"/>
        <w:rPr>
          <w:ins w:id="31364" w:author="lenovo" w:date="2018-02-07T15:29:00Z"/>
          <w:rFonts w:eastAsia="方正仿宋_GBK"/>
          <w:bCs/>
          <w:spacing w:val="-8"/>
          <w:kern w:val="0"/>
          <w:sz w:val="28"/>
          <w:szCs w:val="28"/>
        </w:rPr>
      </w:pPr>
      <w:ins w:id="31365" w:author="lenovo" w:date="2018-02-07T15:29:00Z">
        <w:r w:rsidRPr="007D2DCF">
          <w:rPr>
            <w:rFonts w:eastAsia="方正仿宋_GBK" w:hint="eastAsia"/>
            <w:bCs/>
            <w:spacing w:val="-8"/>
            <w:kern w:val="0"/>
            <w:sz w:val="28"/>
            <w:szCs w:val="28"/>
          </w:rPr>
          <w:t>（三）建设项目的生产规模、工艺等发生变更导致职业病危害风险发生重大变化的，建设单位对变更内容未重新进行职业病危害</w:t>
        </w:r>
        <w:proofErr w:type="gramStart"/>
        <w:r w:rsidRPr="007D2DCF">
          <w:rPr>
            <w:rFonts w:eastAsia="方正仿宋_GBK" w:hint="eastAsia"/>
            <w:bCs/>
            <w:spacing w:val="-8"/>
            <w:kern w:val="0"/>
            <w:sz w:val="28"/>
            <w:szCs w:val="28"/>
          </w:rPr>
          <w:t>预评价</w:t>
        </w:r>
        <w:proofErr w:type="gramEnd"/>
        <w:r w:rsidRPr="007D2DCF">
          <w:rPr>
            <w:rFonts w:eastAsia="方正仿宋_GBK" w:hint="eastAsia"/>
            <w:bCs/>
            <w:spacing w:val="-8"/>
            <w:kern w:val="0"/>
            <w:sz w:val="28"/>
            <w:szCs w:val="28"/>
          </w:rPr>
          <w:t>和评审，或者未重新进行职业病防护设施设计和评审的。</w:t>
        </w:r>
      </w:ins>
    </w:p>
    <w:p w:rsidR="00F44244" w:rsidRPr="007D2DCF" w:rsidRDefault="00F44244" w:rsidP="00F44244">
      <w:pPr>
        <w:spacing w:line="520" w:lineRule="exact"/>
        <w:ind w:firstLineChars="200" w:firstLine="560"/>
        <w:rPr>
          <w:ins w:id="31366" w:author="lenovo" w:date="2018-02-07T15:29:00Z"/>
          <w:rFonts w:ascii="方正楷体_GBK" w:eastAsia="方正楷体_GBK"/>
          <w:kern w:val="0"/>
          <w:sz w:val="28"/>
          <w:szCs w:val="28"/>
        </w:rPr>
      </w:pPr>
      <w:ins w:id="31367"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368" w:author="lenovo" w:date="2018-02-07T15:29:00Z"/>
          <w:rFonts w:eastAsia="方正仿宋_GBK"/>
          <w:bCs/>
          <w:kern w:val="0"/>
          <w:sz w:val="28"/>
          <w:szCs w:val="28"/>
        </w:rPr>
      </w:pPr>
      <w:ins w:id="31369" w:author="lenovo" w:date="2018-02-07T15:29:00Z">
        <w:r w:rsidRPr="007D2DCF">
          <w:rPr>
            <w:rFonts w:eastAsia="方正仿宋_GBK" w:hint="eastAsia"/>
            <w:bCs/>
            <w:kern w:val="0"/>
            <w:sz w:val="28"/>
            <w:szCs w:val="28"/>
          </w:rPr>
          <w:t>一档：建设项目的生产规模、工艺等发生变更导致职业病危害风险发生重大变化的，建设单位对变更内容未重新进行职业病危害</w:t>
        </w:r>
        <w:proofErr w:type="gramStart"/>
        <w:r w:rsidRPr="007D2DCF">
          <w:rPr>
            <w:rFonts w:eastAsia="方正仿宋_GBK" w:hint="eastAsia"/>
            <w:bCs/>
            <w:kern w:val="0"/>
            <w:sz w:val="28"/>
            <w:szCs w:val="28"/>
          </w:rPr>
          <w:t>预评价</w:t>
        </w:r>
        <w:proofErr w:type="gramEnd"/>
        <w:r w:rsidRPr="007D2DCF">
          <w:rPr>
            <w:rFonts w:eastAsia="方正仿宋_GBK" w:hint="eastAsia"/>
            <w:bCs/>
            <w:kern w:val="0"/>
            <w:sz w:val="28"/>
            <w:szCs w:val="28"/>
          </w:rPr>
          <w:t>和评审；</w:t>
        </w:r>
      </w:ins>
    </w:p>
    <w:p w:rsidR="00F44244" w:rsidRPr="007D2DCF" w:rsidRDefault="00F44244" w:rsidP="00F44244">
      <w:pPr>
        <w:spacing w:line="520" w:lineRule="exact"/>
        <w:ind w:firstLineChars="200" w:firstLine="560"/>
        <w:rPr>
          <w:ins w:id="31370" w:author="lenovo" w:date="2018-02-07T15:29:00Z"/>
          <w:rFonts w:eastAsia="方正仿宋_GBK"/>
          <w:bCs/>
          <w:kern w:val="0"/>
          <w:sz w:val="28"/>
          <w:szCs w:val="28"/>
        </w:rPr>
      </w:pPr>
      <w:ins w:id="31371" w:author="lenovo" w:date="2018-02-07T15:29:00Z">
        <w:r w:rsidRPr="007D2DCF">
          <w:rPr>
            <w:rFonts w:eastAsia="方正仿宋_GBK" w:hint="eastAsia"/>
            <w:bCs/>
            <w:kern w:val="0"/>
            <w:sz w:val="28"/>
            <w:szCs w:val="28"/>
          </w:rPr>
          <w:t>二档：建设项目的生产规模、工艺等发生变更导致职业病危害风险发生重大变化的，建设单位未重新进行职业病防护设施设计和评审的；</w:t>
        </w:r>
      </w:ins>
    </w:p>
    <w:p w:rsidR="00F44244" w:rsidRPr="007D2DCF" w:rsidRDefault="00F44244" w:rsidP="00F44244">
      <w:pPr>
        <w:spacing w:line="520" w:lineRule="exact"/>
        <w:ind w:firstLineChars="200" w:firstLine="536"/>
        <w:rPr>
          <w:ins w:id="31372" w:author="lenovo" w:date="2018-02-07T15:29:00Z"/>
          <w:rFonts w:eastAsia="方正仿宋_GBK"/>
          <w:bCs/>
          <w:spacing w:val="-6"/>
          <w:kern w:val="0"/>
          <w:sz w:val="28"/>
          <w:szCs w:val="28"/>
        </w:rPr>
      </w:pPr>
      <w:ins w:id="31373" w:author="lenovo" w:date="2018-02-07T15:29:00Z">
        <w:r w:rsidRPr="007D2DCF">
          <w:rPr>
            <w:rFonts w:eastAsia="方正仿宋_GBK" w:hint="eastAsia"/>
            <w:bCs/>
            <w:spacing w:val="-6"/>
            <w:kern w:val="0"/>
            <w:sz w:val="28"/>
            <w:szCs w:val="28"/>
          </w:rPr>
          <w:t>三档：建设项目的生产规模、工艺等发生变更导致职业病危害风险发生重大变化的，建设单位对变更内容未重新进行职业病危害</w:t>
        </w:r>
        <w:proofErr w:type="gramStart"/>
        <w:r w:rsidRPr="007D2DCF">
          <w:rPr>
            <w:rFonts w:eastAsia="方正仿宋_GBK" w:hint="eastAsia"/>
            <w:bCs/>
            <w:spacing w:val="-6"/>
            <w:kern w:val="0"/>
            <w:sz w:val="28"/>
            <w:szCs w:val="28"/>
          </w:rPr>
          <w:t>预评价</w:t>
        </w:r>
        <w:proofErr w:type="gramEnd"/>
        <w:r w:rsidRPr="007D2DCF">
          <w:rPr>
            <w:rFonts w:eastAsia="方正仿宋_GBK" w:hint="eastAsia"/>
            <w:bCs/>
            <w:spacing w:val="-6"/>
            <w:kern w:val="0"/>
            <w:sz w:val="28"/>
            <w:szCs w:val="28"/>
          </w:rPr>
          <w:t>和评审，且未重新进行职业病防护设施设计和评审的。</w:t>
        </w:r>
      </w:ins>
    </w:p>
    <w:p w:rsidR="00F44244" w:rsidRPr="007D2DCF" w:rsidRDefault="00F44244" w:rsidP="00F44244">
      <w:pPr>
        <w:spacing w:line="520" w:lineRule="exact"/>
        <w:ind w:firstLineChars="200" w:firstLine="560"/>
        <w:rPr>
          <w:ins w:id="31374" w:author="lenovo" w:date="2018-02-07T15:29:00Z"/>
          <w:rFonts w:ascii="方正楷体_GBK" w:eastAsia="方正楷体_GBK"/>
          <w:kern w:val="0"/>
          <w:sz w:val="28"/>
          <w:szCs w:val="28"/>
        </w:rPr>
      </w:pPr>
      <w:ins w:id="31375"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376" w:author="lenovo" w:date="2018-02-07T15:29:00Z"/>
          <w:rFonts w:eastAsia="方正仿宋_GBK"/>
          <w:bCs/>
          <w:kern w:val="0"/>
          <w:sz w:val="28"/>
          <w:szCs w:val="28"/>
        </w:rPr>
      </w:pPr>
      <w:ins w:id="31377" w:author="lenovo" w:date="2018-02-07T15:29:00Z">
        <w:r w:rsidRPr="007D2DCF">
          <w:rPr>
            <w:rFonts w:eastAsia="方正仿宋_GBK" w:hint="eastAsia"/>
            <w:bCs/>
            <w:kern w:val="0"/>
            <w:sz w:val="28"/>
            <w:szCs w:val="28"/>
          </w:rPr>
          <w:lastRenderedPageBreak/>
          <w:t>一档：给予警告，责令限期改正，逾期不改正的，处五千元以上一万二千五百元以下的罚款；</w:t>
        </w:r>
      </w:ins>
    </w:p>
    <w:p w:rsidR="00F44244" w:rsidRPr="007D2DCF" w:rsidRDefault="00F44244" w:rsidP="00F44244">
      <w:pPr>
        <w:spacing w:line="520" w:lineRule="exact"/>
        <w:ind w:firstLineChars="200" w:firstLine="560"/>
        <w:rPr>
          <w:ins w:id="31378" w:author="lenovo" w:date="2018-02-07T15:29:00Z"/>
          <w:rFonts w:eastAsia="方正仿宋_GBK"/>
          <w:bCs/>
          <w:kern w:val="0"/>
          <w:sz w:val="28"/>
          <w:szCs w:val="28"/>
        </w:rPr>
      </w:pPr>
      <w:ins w:id="31379" w:author="lenovo" w:date="2018-02-07T15:29:00Z">
        <w:r w:rsidRPr="007D2DCF">
          <w:rPr>
            <w:rFonts w:eastAsia="方正仿宋_GBK" w:hint="eastAsia"/>
            <w:bCs/>
            <w:kern w:val="0"/>
            <w:sz w:val="28"/>
            <w:szCs w:val="28"/>
          </w:rPr>
          <w:t>二档：给予警告，责令限期改正，逾期不改正的，处一万二千五百元以上二万二千五百元以下的罚款；</w:t>
        </w:r>
      </w:ins>
    </w:p>
    <w:p w:rsidR="00F44244" w:rsidRPr="007D2DCF" w:rsidRDefault="00F44244" w:rsidP="00F44244">
      <w:pPr>
        <w:spacing w:line="520" w:lineRule="exact"/>
        <w:ind w:firstLineChars="200" w:firstLine="560"/>
        <w:rPr>
          <w:ins w:id="31380" w:author="lenovo" w:date="2018-02-07T15:29:00Z"/>
          <w:rFonts w:eastAsia="方正仿宋_GBK"/>
          <w:bCs/>
          <w:kern w:val="0"/>
          <w:sz w:val="28"/>
          <w:szCs w:val="28"/>
        </w:rPr>
      </w:pPr>
      <w:ins w:id="31381" w:author="lenovo" w:date="2018-02-07T15:29:00Z">
        <w:r w:rsidRPr="007D2DCF">
          <w:rPr>
            <w:rFonts w:eastAsia="方正仿宋_GBK" w:hint="eastAsia"/>
            <w:bCs/>
            <w:kern w:val="0"/>
            <w:sz w:val="28"/>
            <w:szCs w:val="28"/>
          </w:rPr>
          <w:t>三档：给予警告，责令限期改正，逾期不改正的，处二万二千五百元以上三万元以下的罚款。</w:t>
        </w:r>
      </w:ins>
    </w:p>
    <w:p w:rsidR="00F44244" w:rsidRPr="007D2DCF" w:rsidRDefault="00F44244" w:rsidP="00F44244">
      <w:pPr>
        <w:spacing w:line="520" w:lineRule="exact"/>
        <w:ind w:firstLineChars="200" w:firstLine="560"/>
        <w:rPr>
          <w:ins w:id="31382" w:author="lenovo" w:date="2018-02-07T15:29:00Z"/>
          <w:rFonts w:ascii="方正楷体_GBK" w:eastAsia="方正楷体_GBK"/>
          <w:kern w:val="0"/>
          <w:sz w:val="28"/>
          <w:szCs w:val="28"/>
        </w:rPr>
      </w:pPr>
      <w:ins w:id="31383" w:author="lenovo" w:date="2018-02-07T15:29:00Z">
        <w:r w:rsidRPr="007D2DCF">
          <w:rPr>
            <w:rFonts w:ascii="方正楷体_GBK" w:eastAsia="方正楷体_GBK" w:hint="eastAsia"/>
            <w:kern w:val="0"/>
            <w:sz w:val="28"/>
            <w:szCs w:val="28"/>
          </w:rPr>
          <w:t>第五十二条　建设单位需要试运行的职业病防护设施未与主体工程同时试运行</w:t>
        </w:r>
      </w:ins>
    </w:p>
    <w:p w:rsidR="00F44244" w:rsidRPr="007D2DCF" w:rsidRDefault="00F44244" w:rsidP="00F44244">
      <w:pPr>
        <w:spacing w:line="520" w:lineRule="exact"/>
        <w:ind w:firstLineChars="200" w:firstLine="560"/>
        <w:rPr>
          <w:ins w:id="31384" w:author="lenovo" w:date="2018-02-07T15:29:00Z"/>
          <w:rFonts w:ascii="方正楷体_GBK" w:eastAsia="方正楷体_GBK"/>
          <w:kern w:val="0"/>
          <w:sz w:val="28"/>
          <w:szCs w:val="28"/>
        </w:rPr>
      </w:pPr>
      <w:ins w:id="31385"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386" w:author="lenovo" w:date="2018-02-07T15:29:00Z"/>
          <w:rFonts w:eastAsia="方正仿宋_GBK"/>
          <w:bCs/>
          <w:kern w:val="0"/>
          <w:sz w:val="28"/>
          <w:szCs w:val="28"/>
        </w:rPr>
      </w:pPr>
      <w:ins w:id="31387"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监督管理办法》第二十三条：</w:t>
        </w:r>
        <w:r w:rsidRPr="007D2DCF">
          <w:rPr>
            <w:rFonts w:eastAsia="方正仿宋_GBK" w:hint="eastAsia"/>
            <w:bCs/>
            <w:kern w:val="0"/>
            <w:sz w:val="28"/>
            <w:szCs w:val="28"/>
          </w:rPr>
          <w:t>建设项目完工后，需要进行试运行的，其配套建设的职业病防护设施必须与主体工程同时投入试运行。</w:t>
        </w:r>
      </w:ins>
    </w:p>
    <w:p w:rsidR="00F44244" w:rsidRPr="007D2DCF" w:rsidRDefault="00F44244" w:rsidP="00F44244">
      <w:pPr>
        <w:spacing w:line="520" w:lineRule="exact"/>
        <w:ind w:firstLineChars="200" w:firstLine="560"/>
        <w:rPr>
          <w:ins w:id="31388" w:author="lenovo" w:date="2018-02-07T15:29:00Z"/>
          <w:rFonts w:eastAsia="方正仿宋_GBK"/>
          <w:bCs/>
          <w:kern w:val="0"/>
          <w:sz w:val="28"/>
          <w:szCs w:val="28"/>
        </w:rPr>
      </w:pPr>
      <w:ins w:id="31389" w:author="lenovo" w:date="2018-02-07T15:29:00Z">
        <w:r w:rsidRPr="007D2DCF">
          <w:rPr>
            <w:rFonts w:eastAsia="方正仿宋_GBK" w:hint="eastAsia"/>
            <w:bCs/>
            <w:kern w:val="0"/>
            <w:sz w:val="28"/>
            <w:szCs w:val="28"/>
          </w:rPr>
          <w:t>试运行时间应当不少于</w:t>
        </w:r>
        <w:r w:rsidRPr="007D2DCF">
          <w:rPr>
            <w:rFonts w:eastAsia="方正仿宋_GBK"/>
            <w:bCs/>
            <w:kern w:val="0"/>
            <w:sz w:val="28"/>
            <w:szCs w:val="28"/>
          </w:rPr>
          <w:t>30</w:t>
        </w:r>
        <w:r w:rsidRPr="007D2DCF">
          <w:rPr>
            <w:rFonts w:eastAsia="方正仿宋_GBK" w:hint="eastAsia"/>
            <w:bCs/>
            <w:kern w:val="0"/>
            <w:sz w:val="28"/>
            <w:szCs w:val="28"/>
          </w:rPr>
          <w:t>日，最长不得超过</w:t>
        </w:r>
        <w:r w:rsidRPr="007D2DCF">
          <w:rPr>
            <w:rFonts w:eastAsia="方正仿宋_GBK"/>
            <w:bCs/>
            <w:kern w:val="0"/>
            <w:sz w:val="28"/>
            <w:szCs w:val="28"/>
          </w:rPr>
          <w:t>180</w:t>
        </w:r>
        <w:r w:rsidRPr="007D2DCF">
          <w:rPr>
            <w:rFonts w:eastAsia="方正仿宋_GBK" w:hint="eastAsia"/>
            <w:bCs/>
            <w:kern w:val="0"/>
            <w:sz w:val="28"/>
            <w:szCs w:val="28"/>
          </w:rPr>
          <w:t>日，国家有关部门另有规定或者特殊要求的行业除外。</w:t>
        </w:r>
      </w:ins>
    </w:p>
    <w:p w:rsidR="00F44244" w:rsidRPr="007D2DCF" w:rsidRDefault="00F44244" w:rsidP="00F44244">
      <w:pPr>
        <w:spacing w:line="520" w:lineRule="exact"/>
        <w:ind w:firstLineChars="200" w:firstLine="560"/>
        <w:rPr>
          <w:ins w:id="31390" w:author="lenovo" w:date="2018-02-07T15:29:00Z"/>
          <w:rFonts w:ascii="方正楷体_GBK" w:eastAsia="方正楷体_GBK"/>
          <w:kern w:val="0"/>
          <w:sz w:val="28"/>
          <w:szCs w:val="28"/>
        </w:rPr>
      </w:pPr>
      <w:ins w:id="31391"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392" w:author="lenovo" w:date="2018-02-07T15:29:00Z"/>
          <w:rFonts w:eastAsia="方正仿宋_GBK"/>
          <w:bCs/>
          <w:kern w:val="0"/>
          <w:sz w:val="28"/>
          <w:szCs w:val="28"/>
        </w:rPr>
      </w:pPr>
      <w:ins w:id="31393"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监督管理办法》第四十条：</w:t>
        </w:r>
        <w:r w:rsidRPr="007D2DCF">
          <w:rPr>
            <w:rFonts w:eastAsia="方正仿宋_GBK" w:hint="eastAsia"/>
            <w:bCs/>
            <w:kern w:val="0"/>
            <w:sz w:val="28"/>
            <w:szCs w:val="28"/>
          </w:rPr>
          <w:t>建设单位有下列行为之一的，由安全生产监督管理部门给予警告，责令限期改正；逾期不改正的，处</w:t>
        </w:r>
        <w:r w:rsidRPr="007D2DCF">
          <w:rPr>
            <w:rFonts w:eastAsia="方正仿宋_GBK"/>
            <w:bCs/>
            <w:kern w:val="0"/>
            <w:sz w:val="28"/>
            <w:szCs w:val="28"/>
          </w:rPr>
          <w:t>5000</w:t>
        </w:r>
        <w:r w:rsidRPr="007D2DCF">
          <w:rPr>
            <w:rFonts w:eastAsia="方正仿宋_GBK" w:hint="eastAsia"/>
            <w:bCs/>
            <w:kern w:val="0"/>
            <w:sz w:val="28"/>
            <w:szCs w:val="28"/>
          </w:rPr>
          <w:t>元以上</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1394" w:author="lenovo" w:date="2018-02-07T15:29:00Z"/>
          <w:rFonts w:eastAsia="方正仿宋_GBK"/>
          <w:bCs/>
          <w:kern w:val="0"/>
          <w:sz w:val="28"/>
          <w:szCs w:val="28"/>
        </w:rPr>
      </w:pPr>
      <w:ins w:id="31395" w:author="lenovo" w:date="2018-02-07T15:29:00Z">
        <w:r w:rsidRPr="007D2DCF">
          <w:rPr>
            <w:rFonts w:eastAsia="方正仿宋_GBK" w:hint="eastAsia"/>
            <w:bCs/>
            <w:kern w:val="0"/>
            <w:sz w:val="28"/>
            <w:szCs w:val="28"/>
          </w:rPr>
          <w:t>（四）需要试运行的职业病防护设施未与主体工程同时试运行的。</w:t>
        </w:r>
      </w:ins>
    </w:p>
    <w:p w:rsidR="00F44244" w:rsidRPr="007D2DCF" w:rsidRDefault="00F44244" w:rsidP="00F44244">
      <w:pPr>
        <w:spacing w:line="520" w:lineRule="exact"/>
        <w:ind w:firstLineChars="200" w:firstLine="560"/>
        <w:rPr>
          <w:ins w:id="31396" w:author="lenovo" w:date="2018-02-07T15:29:00Z"/>
          <w:rFonts w:ascii="方正楷体_GBK" w:eastAsia="方正楷体_GBK"/>
          <w:kern w:val="0"/>
          <w:sz w:val="28"/>
          <w:szCs w:val="28"/>
        </w:rPr>
      </w:pPr>
      <w:ins w:id="31397"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398" w:author="lenovo" w:date="2018-02-07T15:29:00Z"/>
          <w:rFonts w:eastAsia="方正仿宋_GBK"/>
          <w:bCs/>
          <w:kern w:val="0"/>
          <w:sz w:val="28"/>
          <w:szCs w:val="28"/>
        </w:rPr>
      </w:pPr>
      <w:ins w:id="31399" w:author="lenovo" w:date="2018-02-07T15:29:00Z">
        <w:r w:rsidRPr="007D2DCF">
          <w:rPr>
            <w:rFonts w:eastAsia="方正仿宋_GBK" w:hint="eastAsia"/>
            <w:bCs/>
            <w:kern w:val="0"/>
            <w:sz w:val="28"/>
            <w:szCs w:val="28"/>
          </w:rPr>
          <w:t>一档：需要试运行的建设项目职业病危害程度为一般的；</w:t>
        </w:r>
      </w:ins>
    </w:p>
    <w:p w:rsidR="00F44244" w:rsidRPr="007D2DCF" w:rsidRDefault="00F44244" w:rsidP="00F44244">
      <w:pPr>
        <w:spacing w:line="520" w:lineRule="exact"/>
        <w:ind w:firstLineChars="200" w:firstLine="560"/>
        <w:rPr>
          <w:ins w:id="31400" w:author="lenovo" w:date="2018-02-07T15:29:00Z"/>
          <w:rFonts w:eastAsia="方正仿宋_GBK"/>
          <w:bCs/>
          <w:kern w:val="0"/>
          <w:sz w:val="28"/>
          <w:szCs w:val="28"/>
        </w:rPr>
      </w:pPr>
      <w:ins w:id="31401" w:author="lenovo" w:date="2018-02-07T15:29:00Z">
        <w:r w:rsidRPr="007D2DCF">
          <w:rPr>
            <w:rFonts w:eastAsia="方正仿宋_GBK" w:hint="eastAsia"/>
            <w:bCs/>
            <w:kern w:val="0"/>
            <w:sz w:val="28"/>
            <w:szCs w:val="28"/>
          </w:rPr>
          <w:t>二档：需要试运行的建设项目职业病危害程度为较重的；</w:t>
        </w:r>
      </w:ins>
    </w:p>
    <w:p w:rsidR="00F44244" w:rsidRPr="007D2DCF" w:rsidRDefault="00F44244" w:rsidP="00F44244">
      <w:pPr>
        <w:spacing w:line="520" w:lineRule="exact"/>
        <w:ind w:firstLineChars="200" w:firstLine="560"/>
        <w:rPr>
          <w:ins w:id="31402" w:author="lenovo" w:date="2018-02-07T15:29:00Z"/>
          <w:rFonts w:eastAsia="方正仿宋_GBK"/>
          <w:bCs/>
          <w:kern w:val="0"/>
          <w:sz w:val="28"/>
          <w:szCs w:val="28"/>
        </w:rPr>
      </w:pPr>
      <w:ins w:id="31403" w:author="lenovo" w:date="2018-02-07T15:29:00Z">
        <w:r w:rsidRPr="007D2DCF">
          <w:rPr>
            <w:rFonts w:eastAsia="方正仿宋_GBK" w:hint="eastAsia"/>
            <w:bCs/>
            <w:kern w:val="0"/>
            <w:sz w:val="28"/>
            <w:szCs w:val="28"/>
          </w:rPr>
          <w:t>三档：需要试运行的建设项目职业病危害程度为严重的。</w:t>
        </w:r>
      </w:ins>
    </w:p>
    <w:p w:rsidR="00F44244" w:rsidRPr="007D2DCF" w:rsidRDefault="00F44244" w:rsidP="00F44244">
      <w:pPr>
        <w:spacing w:line="520" w:lineRule="exact"/>
        <w:ind w:firstLineChars="200" w:firstLine="560"/>
        <w:rPr>
          <w:ins w:id="31404" w:author="lenovo" w:date="2018-02-07T15:29:00Z"/>
          <w:rFonts w:ascii="方正楷体_GBK" w:eastAsia="方正楷体_GBK"/>
          <w:kern w:val="0"/>
          <w:sz w:val="28"/>
          <w:szCs w:val="28"/>
        </w:rPr>
      </w:pPr>
      <w:ins w:id="31405"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406" w:author="lenovo" w:date="2018-02-07T15:29:00Z"/>
          <w:rFonts w:eastAsia="方正仿宋_GBK"/>
          <w:bCs/>
          <w:kern w:val="0"/>
          <w:sz w:val="28"/>
          <w:szCs w:val="28"/>
        </w:rPr>
      </w:pPr>
      <w:ins w:id="31407" w:author="lenovo" w:date="2018-02-07T15:29:00Z">
        <w:r w:rsidRPr="007D2DCF">
          <w:rPr>
            <w:rFonts w:eastAsia="方正仿宋_GBK" w:hint="eastAsia"/>
            <w:bCs/>
            <w:kern w:val="0"/>
            <w:sz w:val="28"/>
            <w:szCs w:val="28"/>
          </w:rPr>
          <w:t>一档：给予警告，责令限期改正，逾期不改正的，处五千元以上一万二千五百元以下的罚款；</w:t>
        </w:r>
      </w:ins>
    </w:p>
    <w:p w:rsidR="00F44244" w:rsidRPr="007D2DCF" w:rsidRDefault="00F44244" w:rsidP="00F44244">
      <w:pPr>
        <w:spacing w:line="520" w:lineRule="exact"/>
        <w:ind w:firstLineChars="200" w:firstLine="560"/>
        <w:rPr>
          <w:ins w:id="31408" w:author="lenovo" w:date="2018-02-07T15:29:00Z"/>
          <w:rFonts w:eastAsia="方正仿宋_GBK"/>
          <w:bCs/>
          <w:kern w:val="0"/>
          <w:sz w:val="28"/>
          <w:szCs w:val="28"/>
        </w:rPr>
      </w:pPr>
      <w:ins w:id="31409" w:author="lenovo" w:date="2018-02-07T15:29:00Z">
        <w:r w:rsidRPr="007D2DCF">
          <w:rPr>
            <w:rFonts w:eastAsia="方正仿宋_GBK" w:hint="eastAsia"/>
            <w:bCs/>
            <w:kern w:val="0"/>
            <w:sz w:val="28"/>
            <w:szCs w:val="28"/>
          </w:rPr>
          <w:lastRenderedPageBreak/>
          <w:t>二档：给予警告，责令限期改正，逾期不改正的，处一万二千五百元以上二万二千五百元以下的罚款；</w:t>
        </w:r>
      </w:ins>
    </w:p>
    <w:p w:rsidR="00F44244" w:rsidRPr="007D2DCF" w:rsidRDefault="00F44244" w:rsidP="00F44244">
      <w:pPr>
        <w:spacing w:line="520" w:lineRule="exact"/>
        <w:ind w:firstLineChars="200" w:firstLine="560"/>
        <w:rPr>
          <w:ins w:id="31410" w:author="lenovo" w:date="2018-02-07T15:29:00Z"/>
          <w:rFonts w:eastAsia="方正仿宋_GBK"/>
          <w:bCs/>
          <w:kern w:val="0"/>
          <w:sz w:val="28"/>
          <w:szCs w:val="28"/>
        </w:rPr>
      </w:pPr>
      <w:ins w:id="31411" w:author="lenovo" w:date="2018-02-07T15:29:00Z">
        <w:r w:rsidRPr="007D2DCF">
          <w:rPr>
            <w:rFonts w:eastAsia="方正仿宋_GBK" w:hint="eastAsia"/>
            <w:bCs/>
            <w:kern w:val="0"/>
            <w:sz w:val="28"/>
            <w:szCs w:val="28"/>
          </w:rPr>
          <w:t>三档：给予警告，责令限期改正，逾期不改正的，处二万二千五百元以上三万元以下的罚款。</w:t>
        </w:r>
      </w:ins>
    </w:p>
    <w:p w:rsidR="00F44244" w:rsidRPr="007D2DCF" w:rsidRDefault="00F44244" w:rsidP="00F44244">
      <w:pPr>
        <w:spacing w:line="520" w:lineRule="exact"/>
        <w:ind w:firstLineChars="200" w:firstLine="560"/>
        <w:rPr>
          <w:ins w:id="31412" w:author="lenovo" w:date="2018-02-07T15:29:00Z"/>
          <w:rFonts w:ascii="方正楷体_GBK" w:eastAsia="方正楷体_GBK"/>
          <w:kern w:val="0"/>
          <w:sz w:val="28"/>
          <w:szCs w:val="28"/>
        </w:rPr>
      </w:pPr>
      <w:ins w:id="31413" w:author="lenovo" w:date="2018-02-07T15:29:00Z">
        <w:r w:rsidRPr="007D2DCF">
          <w:rPr>
            <w:rFonts w:ascii="方正楷体_GBK" w:eastAsia="方正楷体_GBK" w:hint="eastAsia"/>
            <w:kern w:val="0"/>
            <w:sz w:val="28"/>
            <w:szCs w:val="28"/>
          </w:rPr>
          <w:t>第五十三条　建设单位在职业病危害预评价报告、职业病防护设施设计、职业病危害控制效果评价报告编制、评审以及职业病防护设施验收等过程中弄虚作假</w:t>
        </w:r>
      </w:ins>
    </w:p>
    <w:p w:rsidR="00F44244" w:rsidRPr="007D2DCF" w:rsidRDefault="00F44244" w:rsidP="00F44244">
      <w:pPr>
        <w:spacing w:line="520" w:lineRule="exact"/>
        <w:ind w:firstLineChars="200" w:firstLine="560"/>
        <w:rPr>
          <w:ins w:id="31414" w:author="lenovo" w:date="2018-02-07T15:29:00Z"/>
          <w:rFonts w:ascii="方正楷体_GBK" w:eastAsia="方正楷体_GBK"/>
          <w:kern w:val="0"/>
          <w:sz w:val="28"/>
          <w:szCs w:val="28"/>
        </w:rPr>
      </w:pPr>
      <w:ins w:id="31415"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416" w:author="lenovo" w:date="2018-02-07T15:29:00Z"/>
          <w:rFonts w:eastAsia="方正仿宋_GBK"/>
          <w:kern w:val="0"/>
          <w:sz w:val="28"/>
          <w:szCs w:val="28"/>
        </w:rPr>
      </w:pPr>
      <w:ins w:id="31417"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监督管理办法》第十二条：</w:t>
        </w:r>
        <w:r w:rsidRPr="007D2DCF">
          <w:rPr>
            <w:rFonts w:eastAsia="方正仿宋_GBK" w:hint="eastAsia"/>
            <w:kern w:val="0"/>
            <w:sz w:val="28"/>
            <w:szCs w:val="28"/>
          </w:rPr>
          <w:t>建设单位应当按照评审意见对职业病危害预评价报告进行修改完善，并对最终的职业病危害预评价报告的真实性、客观性和合</w:t>
        </w:r>
        <w:proofErr w:type="gramStart"/>
        <w:r w:rsidRPr="007D2DCF">
          <w:rPr>
            <w:rFonts w:eastAsia="方正仿宋_GBK" w:hint="eastAsia"/>
            <w:kern w:val="0"/>
            <w:sz w:val="28"/>
            <w:szCs w:val="28"/>
          </w:rPr>
          <w:t>规</w:t>
        </w:r>
        <w:proofErr w:type="gramEnd"/>
        <w:r w:rsidRPr="007D2DCF">
          <w:rPr>
            <w:rFonts w:eastAsia="方正仿宋_GBK" w:hint="eastAsia"/>
            <w:kern w:val="0"/>
            <w:sz w:val="28"/>
            <w:szCs w:val="28"/>
          </w:rPr>
          <w:t>性负责。</w:t>
        </w:r>
      </w:ins>
    </w:p>
    <w:p w:rsidR="00F44244" w:rsidRPr="007D2DCF" w:rsidRDefault="00F44244" w:rsidP="00F44244">
      <w:pPr>
        <w:spacing w:line="520" w:lineRule="exact"/>
        <w:ind w:firstLineChars="200" w:firstLine="560"/>
        <w:rPr>
          <w:ins w:id="31418" w:author="lenovo" w:date="2018-02-07T15:29:00Z"/>
          <w:rFonts w:eastAsia="方正仿宋_GBK"/>
          <w:kern w:val="0"/>
          <w:sz w:val="28"/>
          <w:szCs w:val="28"/>
        </w:rPr>
      </w:pPr>
      <w:ins w:id="31419"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监督管理办法》第十七条：</w:t>
        </w:r>
        <w:r w:rsidRPr="007D2DCF">
          <w:rPr>
            <w:rFonts w:eastAsia="方正仿宋_GBK" w:hint="eastAsia"/>
            <w:kern w:val="0"/>
            <w:sz w:val="28"/>
            <w:szCs w:val="28"/>
          </w:rPr>
          <w:t>建设单位应当按照评审意见对职业病防护设施设计进行修改完善，并对最终的职业病防护设施设计的真实性、客观性和合</w:t>
        </w:r>
        <w:proofErr w:type="gramStart"/>
        <w:r w:rsidRPr="007D2DCF">
          <w:rPr>
            <w:rFonts w:eastAsia="方正仿宋_GBK" w:hint="eastAsia"/>
            <w:kern w:val="0"/>
            <w:sz w:val="28"/>
            <w:szCs w:val="28"/>
          </w:rPr>
          <w:t>规</w:t>
        </w:r>
        <w:proofErr w:type="gramEnd"/>
        <w:r w:rsidRPr="007D2DCF">
          <w:rPr>
            <w:rFonts w:eastAsia="方正仿宋_GBK" w:hint="eastAsia"/>
            <w:kern w:val="0"/>
            <w:sz w:val="28"/>
            <w:szCs w:val="28"/>
          </w:rPr>
          <w:t>性负责。</w:t>
        </w:r>
      </w:ins>
    </w:p>
    <w:p w:rsidR="00F44244" w:rsidRPr="007D2DCF" w:rsidRDefault="00F44244" w:rsidP="00F44244">
      <w:pPr>
        <w:spacing w:line="520" w:lineRule="exact"/>
        <w:ind w:firstLineChars="200" w:firstLine="560"/>
        <w:rPr>
          <w:ins w:id="31420" w:author="lenovo" w:date="2018-02-07T15:29:00Z"/>
          <w:rFonts w:eastAsia="方正仿宋_GBK"/>
          <w:kern w:val="0"/>
          <w:sz w:val="28"/>
          <w:szCs w:val="28"/>
        </w:rPr>
      </w:pPr>
      <w:ins w:id="31421"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监督管理办法》第二十六条：</w:t>
        </w:r>
        <w:r w:rsidRPr="007D2DCF">
          <w:rPr>
            <w:rFonts w:eastAsia="方正仿宋_GBK" w:hint="eastAsia"/>
            <w:kern w:val="0"/>
            <w:sz w:val="28"/>
            <w:szCs w:val="28"/>
          </w:rPr>
          <w:t>建设单位应当按照评审与验收意见对职业病危害控制效果评价报告和职业病防护设施进行整改完善，并对最终的职业病危害控制效果评价报告和职业病防护设施验收结果的真实性、合</w:t>
        </w:r>
        <w:proofErr w:type="gramStart"/>
        <w:r w:rsidRPr="007D2DCF">
          <w:rPr>
            <w:rFonts w:eastAsia="方正仿宋_GBK" w:hint="eastAsia"/>
            <w:kern w:val="0"/>
            <w:sz w:val="28"/>
            <w:szCs w:val="28"/>
          </w:rPr>
          <w:t>规</w:t>
        </w:r>
        <w:proofErr w:type="gramEnd"/>
        <w:r w:rsidRPr="007D2DCF">
          <w:rPr>
            <w:rFonts w:eastAsia="方正仿宋_GBK" w:hint="eastAsia"/>
            <w:kern w:val="0"/>
            <w:sz w:val="28"/>
            <w:szCs w:val="28"/>
          </w:rPr>
          <w:t>性和有效性负责。</w:t>
        </w:r>
      </w:ins>
    </w:p>
    <w:p w:rsidR="00F44244" w:rsidRPr="007D2DCF" w:rsidRDefault="00F44244" w:rsidP="00F44244">
      <w:pPr>
        <w:spacing w:line="520" w:lineRule="exact"/>
        <w:ind w:firstLineChars="200" w:firstLine="560"/>
        <w:rPr>
          <w:ins w:id="31422" w:author="lenovo" w:date="2018-02-07T15:29:00Z"/>
          <w:rFonts w:ascii="方正楷体_GBK" w:eastAsia="方正楷体_GBK"/>
          <w:kern w:val="0"/>
          <w:sz w:val="28"/>
          <w:szCs w:val="28"/>
        </w:rPr>
      </w:pPr>
      <w:ins w:id="31423"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424" w:author="lenovo" w:date="2018-02-07T15:29:00Z"/>
          <w:rFonts w:eastAsia="方正仿宋_GBK"/>
          <w:bCs/>
          <w:kern w:val="0"/>
          <w:sz w:val="28"/>
          <w:szCs w:val="28"/>
        </w:rPr>
      </w:pPr>
      <w:ins w:id="31425"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监督管理办法》第四十一条：</w:t>
        </w:r>
        <w:r w:rsidRPr="007D2DCF">
          <w:rPr>
            <w:rFonts w:eastAsia="方正仿宋_GBK" w:hint="eastAsia"/>
            <w:bCs/>
            <w:kern w:val="0"/>
            <w:sz w:val="28"/>
            <w:szCs w:val="28"/>
          </w:rPr>
          <w:t>建设单位在职业病危害预评价报告、职业病防护设施设计、职业病危害控制效果评价报告编制、评审以及职业病防护设施验收等过程中弄虚作假的，由安全生产监督管理部门责令限期改正，给予警告，可以并处</w:t>
        </w:r>
        <w:r w:rsidRPr="007D2DCF">
          <w:rPr>
            <w:rFonts w:eastAsia="方正仿宋_GBK"/>
            <w:bCs/>
            <w:kern w:val="0"/>
            <w:sz w:val="28"/>
            <w:szCs w:val="28"/>
          </w:rPr>
          <w:t>5000</w:t>
        </w:r>
        <w:r w:rsidRPr="007D2DCF">
          <w:rPr>
            <w:rFonts w:eastAsia="方正仿宋_GBK" w:hint="eastAsia"/>
            <w:bCs/>
            <w:kern w:val="0"/>
            <w:sz w:val="28"/>
            <w:szCs w:val="28"/>
          </w:rPr>
          <w:t>元以上</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1426" w:author="lenovo" w:date="2018-02-07T15:29:00Z"/>
          <w:rFonts w:ascii="方正楷体_GBK" w:eastAsia="方正楷体_GBK"/>
          <w:kern w:val="0"/>
          <w:sz w:val="28"/>
          <w:szCs w:val="28"/>
        </w:rPr>
      </w:pPr>
      <w:ins w:id="31427"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428" w:author="lenovo" w:date="2018-02-07T15:29:00Z"/>
          <w:rFonts w:eastAsia="方正仿宋_GBK"/>
          <w:bCs/>
          <w:kern w:val="0"/>
          <w:sz w:val="28"/>
          <w:szCs w:val="28"/>
        </w:rPr>
      </w:pPr>
      <w:ins w:id="31429" w:author="lenovo" w:date="2018-02-07T15:29:00Z">
        <w:r w:rsidRPr="007D2DCF">
          <w:rPr>
            <w:rFonts w:eastAsia="方正仿宋_GBK" w:hint="eastAsia"/>
            <w:bCs/>
            <w:kern w:val="0"/>
            <w:sz w:val="28"/>
            <w:szCs w:val="28"/>
          </w:rPr>
          <w:t>一档：建设项目职业病危害程度为一般的；</w:t>
        </w:r>
      </w:ins>
    </w:p>
    <w:p w:rsidR="00F44244" w:rsidRPr="007D2DCF" w:rsidRDefault="00F44244" w:rsidP="00F44244">
      <w:pPr>
        <w:spacing w:line="520" w:lineRule="exact"/>
        <w:ind w:firstLineChars="200" w:firstLine="560"/>
        <w:rPr>
          <w:ins w:id="31430" w:author="lenovo" w:date="2018-02-07T15:29:00Z"/>
          <w:rFonts w:eastAsia="方正仿宋_GBK"/>
          <w:bCs/>
          <w:kern w:val="0"/>
          <w:sz w:val="28"/>
          <w:szCs w:val="28"/>
        </w:rPr>
      </w:pPr>
      <w:ins w:id="31431" w:author="lenovo" w:date="2018-02-07T15:29:00Z">
        <w:r w:rsidRPr="007D2DCF">
          <w:rPr>
            <w:rFonts w:eastAsia="方正仿宋_GBK" w:hint="eastAsia"/>
            <w:bCs/>
            <w:kern w:val="0"/>
            <w:sz w:val="28"/>
            <w:szCs w:val="28"/>
          </w:rPr>
          <w:lastRenderedPageBreak/>
          <w:t>二档：建设项目职业病危害程度为较重的；</w:t>
        </w:r>
      </w:ins>
    </w:p>
    <w:p w:rsidR="00F44244" w:rsidRPr="007D2DCF" w:rsidRDefault="00F44244" w:rsidP="00F44244">
      <w:pPr>
        <w:spacing w:line="520" w:lineRule="exact"/>
        <w:ind w:firstLineChars="200" w:firstLine="560"/>
        <w:rPr>
          <w:ins w:id="31432" w:author="lenovo" w:date="2018-02-07T15:29:00Z"/>
          <w:rFonts w:eastAsia="方正仿宋_GBK"/>
          <w:bCs/>
          <w:kern w:val="0"/>
          <w:sz w:val="28"/>
          <w:szCs w:val="28"/>
        </w:rPr>
      </w:pPr>
      <w:ins w:id="31433" w:author="lenovo" w:date="2018-02-07T15:29:00Z">
        <w:r w:rsidRPr="007D2DCF">
          <w:rPr>
            <w:rFonts w:eastAsia="方正仿宋_GBK" w:hint="eastAsia"/>
            <w:bCs/>
            <w:kern w:val="0"/>
            <w:sz w:val="28"/>
            <w:szCs w:val="28"/>
          </w:rPr>
          <w:t>三档：建设项目职业病危害程度为严重的。</w:t>
        </w:r>
      </w:ins>
    </w:p>
    <w:p w:rsidR="00F44244" w:rsidRPr="007D2DCF" w:rsidRDefault="00F44244" w:rsidP="00F44244">
      <w:pPr>
        <w:spacing w:line="520" w:lineRule="exact"/>
        <w:ind w:firstLineChars="200" w:firstLine="560"/>
        <w:rPr>
          <w:ins w:id="31434" w:author="lenovo" w:date="2018-02-07T15:29:00Z"/>
          <w:rFonts w:ascii="方正楷体_GBK" w:eastAsia="方正楷体_GBK"/>
          <w:kern w:val="0"/>
          <w:sz w:val="28"/>
          <w:szCs w:val="28"/>
        </w:rPr>
      </w:pPr>
      <w:ins w:id="31435"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436" w:author="lenovo" w:date="2018-02-07T15:29:00Z"/>
          <w:rFonts w:eastAsia="方正仿宋_GBK"/>
          <w:bCs/>
          <w:kern w:val="0"/>
          <w:sz w:val="28"/>
          <w:szCs w:val="28"/>
        </w:rPr>
      </w:pPr>
      <w:ins w:id="31437" w:author="lenovo" w:date="2018-02-07T15:29:00Z">
        <w:r w:rsidRPr="007D2DCF">
          <w:rPr>
            <w:rFonts w:eastAsia="方正仿宋_GBK" w:hint="eastAsia"/>
            <w:bCs/>
            <w:kern w:val="0"/>
            <w:sz w:val="28"/>
            <w:szCs w:val="28"/>
          </w:rPr>
          <w:t>一档：责令改正，给予警告，可以并处五千元以上一万二千五百元以下的罚款；</w:t>
        </w:r>
      </w:ins>
    </w:p>
    <w:p w:rsidR="00F44244" w:rsidRPr="007D2DCF" w:rsidRDefault="00F44244" w:rsidP="00F44244">
      <w:pPr>
        <w:spacing w:line="520" w:lineRule="exact"/>
        <w:ind w:firstLineChars="200" w:firstLine="560"/>
        <w:rPr>
          <w:ins w:id="31438" w:author="lenovo" w:date="2018-02-07T15:29:00Z"/>
          <w:rFonts w:eastAsia="方正仿宋_GBK"/>
          <w:bCs/>
          <w:kern w:val="0"/>
          <w:sz w:val="28"/>
          <w:szCs w:val="28"/>
        </w:rPr>
      </w:pPr>
      <w:ins w:id="31439" w:author="lenovo" w:date="2018-02-07T15:29:00Z">
        <w:r w:rsidRPr="007D2DCF">
          <w:rPr>
            <w:rFonts w:eastAsia="方正仿宋_GBK" w:hint="eastAsia"/>
            <w:bCs/>
            <w:kern w:val="0"/>
            <w:sz w:val="28"/>
            <w:szCs w:val="28"/>
          </w:rPr>
          <w:t>二档：责令改正，给予警告，并处一万二千五百元以上二万二千五百元以下的罚款；</w:t>
        </w:r>
      </w:ins>
    </w:p>
    <w:p w:rsidR="00F44244" w:rsidRPr="007D2DCF" w:rsidRDefault="00F44244" w:rsidP="00F44244">
      <w:pPr>
        <w:spacing w:line="520" w:lineRule="exact"/>
        <w:ind w:firstLineChars="200" w:firstLine="560"/>
        <w:rPr>
          <w:ins w:id="31440" w:author="lenovo" w:date="2018-02-07T15:29:00Z"/>
          <w:rFonts w:eastAsia="方正仿宋_GBK"/>
          <w:bCs/>
          <w:kern w:val="0"/>
          <w:sz w:val="28"/>
          <w:szCs w:val="28"/>
        </w:rPr>
      </w:pPr>
      <w:ins w:id="31441" w:author="lenovo" w:date="2018-02-07T15:29:00Z">
        <w:r w:rsidRPr="007D2DCF">
          <w:rPr>
            <w:rFonts w:eastAsia="方正仿宋_GBK" w:hint="eastAsia"/>
            <w:bCs/>
            <w:kern w:val="0"/>
            <w:sz w:val="28"/>
            <w:szCs w:val="28"/>
          </w:rPr>
          <w:t>三档：责令改正，给予警告，并处二万二千五百元以上三万元以下的罚款。</w:t>
        </w:r>
      </w:ins>
    </w:p>
    <w:p w:rsidR="00F44244" w:rsidRPr="007D2DCF" w:rsidRDefault="00F44244" w:rsidP="00F44244">
      <w:pPr>
        <w:spacing w:line="520" w:lineRule="exact"/>
        <w:ind w:firstLineChars="200" w:firstLine="560"/>
        <w:rPr>
          <w:ins w:id="31442" w:author="lenovo" w:date="2018-02-07T15:29:00Z"/>
          <w:rFonts w:ascii="方正楷体_GBK" w:eastAsia="方正楷体_GBK"/>
          <w:kern w:val="0"/>
          <w:sz w:val="28"/>
          <w:szCs w:val="28"/>
        </w:rPr>
      </w:pPr>
      <w:ins w:id="31443" w:author="lenovo" w:date="2018-02-07T15:29:00Z">
        <w:r w:rsidRPr="007D2DCF">
          <w:rPr>
            <w:rFonts w:ascii="方正楷体_GBK" w:eastAsia="方正楷体_GBK" w:hint="eastAsia"/>
            <w:kern w:val="0"/>
            <w:sz w:val="28"/>
            <w:szCs w:val="28"/>
          </w:rPr>
          <w:t>第五十四条　对建设单位未按照规定，职业病危害预评价报告、职业病防护设施设计、职业病危害控制效果评价报告进行评审或组织职业病防护设施验收</w:t>
        </w:r>
      </w:ins>
    </w:p>
    <w:p w:rsidR="00F44244" w:rsidRPr="007D2DCF" w:rsidRDefault="00F44244" w:rsidP="00F44244">
      <w:pPr>
        <w:spacing w:line="520" w:lineRule="exact"/>
        <w:ind w:firstLineChars="200" w:firstLine="560"/>
        <w:rPr>
          <w:ins w:id="31444" w:author="lenovo" w:date="2018-02-07T15:29:00Z"/>
          <w:rFonts w:ascii="方正楷体_GBK" w:eastAsia="方正楷体_GBK"/>
          <w:kern w:val="0"/>
          <w:sz w:val="28"/>
          <w:szCs w:val="28"/>
        </w:rPr>
      </w:pPr>
      <w:ins w:id="31445"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446" w:author="lenovo" w:date="2018-02-07T15:29:00Z"/>
          <w:rFonts w:eastAsia="方正仿宋_GBK"/>
          <w:bCs/>
          <w:kern w:val="0"/>
          <w:sz w:val="28"/>
          <w:szCs w:val="28"/>
        </w:rPr>
      </w:pPr>
      <w:ins w:id="31447"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监督管理办法》第四条：</w:t>
        </w:r>
        <w:r w:rsidRPr="007D2DCF">
          <w:rPr>
            <w:rFonts w:eastAsia="方正仿宋_GBK" w:hint="eastAsia"/>
            <w:bCs/>
            <w:kern w:val="0"/>
            <w:sz w:val="28"/>
            <w:szCs w:val="28"/>
          </w:rPr>
          <w:t>建设单位对可能产生职业病危害的建设项目，应当依照本办法进行职业病危害预评价、职业病防护设施设计、职业病危害控制效果评价及相应的评审，组织职业病防护设施验收，建立健全建设项目职业卫生管理制度与档案。</w:t>
        </w:r>
      </w:ins>
    </w:p>
    <w:p w:rsidR="00F44244" w:rsidRPr="007D2DCF" w:rsidRDefault="00F44244" w:rsidP="00F44244">
      <w:pPr>
        <w:spacing w:line="520" w:lineRule="exact"/>
        <w:ind w:firstLineChars="200" w:firstLine="560"/>
        <w:rPr>
          <w:ins w:id="31448" w:author="lenovo" w:date="2018-02-07T15:29:00Z"/>
          <w:rFonts w:ascii="方正楷体_GBK" w:eastAsia="方正楷体_GBK"/>
          <w:kern w:val="0"/>
          <w:sz w:val="28"/>
          <w:szCs w:val="28"/>
        </w:rPr>
      </w:pPr>
      <w:ins w:id="31449"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450" w:author="lenovo" w:date="2018-02-07T15:29:00Z"/>
          <w:rFonts w:eastAsia="方正仿宋_GBK"/>
          <w:bCs/>
          <w:kern w:val="0"/>
          <w:sz w:val="28"/>
          <w:szCs w:val="28"/>
        </w:rPr>
      </w:pPr>
      <w:ins w:id="31451"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监督管理办法》第四十条：</w:t>
        </w:r>
        <w:r w:rsidRPr="007D2DCF">
          <w:rPr>
            <w:rFonts w:eastAsia="方正仿宋_GBK" w:hint="eastAsia"/>
            <w:bCs/>
            <w:kern w:val="0"/>
            <w:sz w:val="28"/>
            <w:szCs w:val="28"/>
          </w:rPr>
          <w:t>建设单位有下列行为之一的，由安全生产监督管理部门给予警告，责令限期改正；逾期不改正的，处</w:t>
        </w:r>
        <w:r w:rsidRPr="007D2DCF">
          <w:rPr>
            <w:rFonts w:eastAsia="方正仿宋_GBK"/>
            <w:bCs/>
            <w:kern w:val="0"/>
            <w:sz w:val="28"/>
            <w:szCs w:val="28"/>
          </w:rPr>
          <w:t>5000</w:t>
        </w:r>
        <w:r w:rsidRPr="007D2DCF">
          <w:rPr>
            <w:rFonts w:eastAsia="方正仿宋_GBK" w:hint="eastAsia"/>
            <w:bCs/>
            <w:kern w:val="0"/>
            <w:sz w:val="28"/>
            <w:szCs w:val="28"/>
          </w:rPr>
          <w:t>元以上</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1452" w:author="lenovo" w:date="2018-02-07T15:29:00Z"/>
          <w:rFonts w:eastAsia="方正仿宋_GBK"/>
          <w:bCs/>
          <w:kern w:val="0"/>
          <w:sz w:val="28"/>
          <w:szCs w:val="28"/>
        </w:rPr>
      </w:pPr>
      <w:ins w:id="31453" w:author="lenovo" w:date="2018-02-07T15:29:00Z">
        <w:r w:rsidRPr="007D2DCF">
          <w:rPr>
            <w:rFonts w:eastAsia="方正仿宋_GBK" w:hint="eastAsia"/>
            <w:bCs/>
            <w:kern w:val="0"/>
            <w:sz w:val="28"/>
            <w:szCs w:val="28"/>
          </w:rPr>
          <w:t>（一）未按照本办法规定，对职业病危害预评价报告、职业病防护设施设计、职业病危害控制效果评价报告进行评审或者组织职业病防护设施验收的。</w:t>
        </w:r>
      </w:ins>
    </w:p>
    <w:p w:rsidR="00F44244" w:rsidRPr="007D2DCF" w:rsidRDefault="00F44244" w:rsidP="00F44244">
      <w:pPr>
        <w:spacing w:line="520" w:lineRule="exact"/>
        <w:ind w:firstLineChars="200" w:firstLine="560"/>
        <w:rPr>
          <w:ins w:id="31454" w:author="lenovo" w:date="2018-02-07T15:29:00Z"/>
          <w:rFonts w:ascii="方正楷体_GBK" w:eastAsia="方正楷体_GBK"/>
          <w:kern w:val="0"/>
          <w:sz w:val="28"/>
          <w:szCs w:val="28"/>
        </w:rPr>
      </w:pPr>
      <w:ins w:id="31455"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456" w:author="lenovo" w:date="2018-02-07T15:29:00Z"/>
          <w:rFonts w:eastAsia="方正仿宋_GBK"/>
          <w:bCs/>
          <w:kern w:val="0"/>
          <w:sz w:val="28"/>
          <w:szCs w:val="28"/>
        </w:rPr>
      </w:pPr>
      <w:ins w:id="31457" w:author="lenovo" w:date="2018-02-07T15:29:00Z">
        <w:r w:rsidRPr="007D2DCF">
          <w:rPr>
            <w:rFonts w:eastAsia="方正仿宋_GBK" w:hint="eastAsia"/>
            <w:bCs/>
            <w:kern w:val="0"/>
            <w:sz w:val="28"/>
            <w:szCs w:val="28"/>
          </w:rPr>
          <w:lastRenderedPageBreak/>
          <w:t>一档：《建设项目职业病危害风险分类管理目录》一般类别生产经营单位未按照本办法规定，对职业病危害预评价报告、职业病防护设施设计、职业病危害控制效果评价报告进行评审或组织职业病防护设施验收的；</w:t>
        </w:r>
      </w:ins>
    </w:p>
    <w:p w:rsidR="00F44244" w:rsidRPr="007D2DCF" w:rsidRDefault="00F44244" w:rsidP="00F44244">
      <w:pPr>
        <w:spacing w:line="520" w:lineRule="exact"/>
        <w:ind w:firstLineChars="200" w:firstLine="560"/>
        <w:rPr>
          <w:ins w:id="31458" w:author="lenovo" w:date="2018-02-07T15:29:00Z"/>
          <w:rFonts w:eastAsia="方正仿宋_GBK"/>
          <w:bCs/>
          <w:kern w:val="0"/>
          <w:sz w:val="28"/>
          <w:szCs w:val="28"/>
        </w:rPr>
      </w:pPr>
      <w:ins w:id="31459" w:author="lenovo" w:date="2018-02-07T15:29:00Z">
        <w:r w:rsidRPr="007D2DCF">
          <w:rPr>
            <w:rFonts w:eastAsia="方正仿宋_GBK" w:hint="eastAsia"/>
            <w:bCs/>
            <w:kern w:val="0"/>
            <w:sz w:val="28"/>
            <w:szCs w:val="28"/>
          </w:rPr>
          <w:t>二档：《建设项目职业病危害风险分类管理目录》较重类别生产经营单位未按照本办法规定，对职业病危害预评价报告、职业病防护设施设计、职业病危害控制效果评价报告进行评审或组织职业病防护设施验收的；</w:t>
        </w:r>
      </w:ins>
    </w:p>
    <w:p w:rsidR="00F44244" w:rsidRPr="007D2DCF" w:rsidRDefault="00F44244" w:rsidP="00F44244">
      <w:pPr>
        <w:spacing w:line="520" w:lineRule="exact"/>
        <w:ind w:firstLineChars="200" w:firstLine="560"/>
        <w:rPr>
          <w:ins w:id="31460" w:author="lenovo" w:date="2018-02-07T15:29:00Z"/>
          <w:rFonts w:eastAsia="方正仿宋_GBK"/>
          <w:bCs/>
          <w:kern w:val="0"/>
          <w:sz w:val="28"/>
          <w:szCs w:val="28"/>
        </w:rPr>
      </w:pPr>
      <w:ins w:id="31461" w:author="lenovo" w:date="2018-02-07T15:29:00Z">
        <w:r w:rsidRPr="007D2DCF">
          <w:rPr>
            <w:rFonts w:eastAsia="方正仿宋_GBK" w:hint="eastAsia"/>
            <w:bCs/>
            <w:kern w:val="0"/>
            <w:sz w:val="28"/>
            <w:szCs w:val="28"/>
          </w:rPr>
          <w:t>三档：《建设项目职业病危害风险分类管理目录》严重类别生产经营单位未按照本办法规定，对职业病危害预评价报告、职业病防护设施设计、职业病危害控制效果评价报告进行评审或组织职业病防护设施验收的。</w:t>
        </w:r>
      </w:ins>
    </w:p>
    <w:p w:rsidR="00F44244" w:rsidRPr="007D2DCF" w:rsidRDefault="00F44244" w:rsidP="00F44244">
      <w:pPr>
        <w:spacing w:line="520" w:lineRule="exact"/>
        <w:ind w:firstLineChars="200" w:firstLine="560"/>
        <w:rPr>
          <w:ins w:id="31462" w:author="lenovo" w:date="2018-02-07T15:29:00Z"/>
          <w:rFonts w:ascii="方正楷体_GBK" w:eastAsia="方正楷体_GBK"/>
          <w:kern w:val="0"/>
          <w:sz w:val="28"/>
          <w:szCs w:val="28"/>
        </w:rPr>
      </w:pPr>
      <w:ins w:id="31463"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464" w:author="lenovo" w:date="2018-02-07T15:29:00Z"/>
          <w:rFonts w:eastAsia="方正仿宋_GBK"/>
          <w:bCs/>
          <w:kern w:val="0"/>
          <w:sz w:val="28"/>
          <w:szCs w:val="28"/>
        </w:rPr>
      </w:pPr>
      <w:ins w:id="31465" w:author="lenovo" w:date="2018-02-07T15:29:00Z">
        <w:r w:rsidRPr="007D2DCF">
          <w:rPr>
            <w:rFonts w:eastAsia="方正仿宋_GBK" w:hint="eastAsia"/>
            <w:bCs/>
            <w:kern w:val="0"/>
            <w:sz w:val="28"/>
            <w:szCs w:val="28"/>
          </w:rPr>
          <w:t>一档：给予警告，责令限期改正，逾期不改正的，处五千元以上一万二千五百元以下的罚款；</w:t>
        </w:r>
      </w:ins>
    </w:p>
    <w:p w:rsidR="00F44244" w:rsidRPr="007D2DCF" w:rsidRDefault="00F44244" w:rsidP="00F44244">
      <w:pPr>
        <w:spacing w:line="520" w:lineRule="exact"/>
        <w:ind w:firstLineChars="200" w:firstLine="560"/>
        <w:rPr>
          <w:ins w:id="31466" w:author="lenovo" w:date="2018-02-07T15:29:00Z"/>
          <w:rFonts w:eastAsia="方正仿宋_GBK"/>
          <w:bCs/>
          <w:kern w:val="0"/>
          <w:sz w:val="28"/>
          <w:szCs w:val="28"/>
        </w:rPr>
      </w:pPr>
      <w:ins w:id="31467" w:author="lenovo" w:date="2018-02-07T15:29:00Z">
        <w:r w:rsidRPr="007D2DCF">
          <w:rPr>
            <w:rFonts w:eastAsia="方正仿宋_GBK" w:hint="eastAsia"/>
            <w:bCs/>
            <w:kern w:val="0"/>
            <w:sz w:val="28"/>
            <w:szCs w:val="28"/>
          </w:rPr>
          <w:t>二档：给予警告，责令限期改正，逾期不改正的，处一万二千五百元以上二万二千五百元以下的罚款；</w:t>
        </w:r>
      </w:ins>
    </w:p>
    <w:p w:rsidR="00F44244" w:rsidRPr="007D2DCF" w:rsidRDefault="00F44244" w:rsidP="00F44244">
      <w:pPr>
        <w:spacing w:line="520" w:lineRule="exact"/>
        <w:ind w:firstLineChars="200" w:firstLine="560"/>
        <w:rPr>
          <w:ins w:id="31468" w:author="lenovo" w:date="2018-02-07T15:29:00Z"/>
          <w:rFonts w:eastAsia="方正仿宋_GBK"/>
          <w:bCs/>
          <w:kern w:val="0"/>
          <w:sz w:val="28"/>
          <w:szCs w:val="28"/>
        </w:rPr>
      </w:pPr>
      <w:ins w:id="31469" w:author="lenovo" w:date="2018-02-07T15:29:00Z">
        <w:r w:rsidRPr="007D2DCF">
          <w:rPr>
            <w:rFonts w:eastAsia="方正仿宋_GBK" w:hint="eastAsia"/>
            <w:bCs/>
            <w:kern w:val="0"/>
            <w:sz w:val="28"/>
            <w:szCs w:val="28"/>
          </w:rPr>
          <w:t>三档：给予警告，责令限期改正，逾期不改正的，处二万二千五百元以上三万元以下的罚款。</w:t>
        </w:r>
      </w:ins>
    </w:p>
    <w:p w:rsidR="00F44244" w:rsidRPr="007D2DCF" w:rsidRDefault="00F44244" w:rsidP="00F44244">
      <w:pPr>
        <w:spacing w:line="520" w:lineRule="exact"/>
        <w:ind w:firstLineChars="200" w:firstLine="560"/>
        <w:rPr>
          <w:ins w:id="31470" w:author="lenovo" w:date="2018-02-07T15:29:00Z"/>
          <w:rFonts w:ascii="方正楷体_GBK" w:eastAsia="方正楷体_GBK"/>
          <w:kern w:val="0"/>
          <w:sz w:val="28"/>
          <w:szCs w:val="28"/>
        </w:rPr>
      </w:pPr>
      <w:ins w:id="31471" w:author="lenovo" w:date="2018-02-07T15:29:00Z">
        <w:r w:rsidRPr="007D2DCF">
          <w:rPr>
            <w:rFonts w:ascii="方正楷体_GBK" w:eastAsia="方正楷体_GBK" w:hint="eastAsia"/>
            <w:kern w:val="0"/>
            <w:sz w:val="28"/>
            <w:szCs w:val="28"/>
          </w:rPr>
          <w:t>第五十五条　职业病危害预评价、职业病防护设施设计、职业病危害控制效果评价或者职业病防护设施验收工作过程未形成书面报告备查</w:t>
        </w:r>
      </w:ins>
    </w:p>
    <w:p w:rsidR="00F44244" w:rsidRPr="007D2DCF" w:rsidRDefault="00F44244" w:rsidP="00F44244">
      <w:pPr>
        <w:spacing w:line="520" w:lineRule="exact"/>
        <w:ind w:firstLineChars="200" w:firstLine="560"/>
        <w:rPr>
          <w:ins w:id="31472" w:author="lenovo" w:date="2018-02-07T15:29:00Z"/>
          <w:rFonts w:ascii="方正楷体_GBK" w:eastAsia="方正楷体_GBK"/>
          <w:kern w:val="0"/>
          <w:sz w:val="28"/>
          <w:szCs w:val="28"/>
        </w:rPr>
      </w:pPr>
      <w:ins w:id="31473"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474" w:author="lenovo" w:date="2018-02-07T15:29:00Z"/>
          <w:rFonts w:eastAsia="方正仿宋_GBK"/>
          <w:bCs/>
          <w:spacing w:val="-4"/>
          <w:kern w:val="0"/>
          <w:sz w:val="28"/>
          <w:szCs w:val="28"/>
        </w:rPr>
      </w:pPr>
      <w:ins w:id="31475"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监督管理办法》第十七条：</w:t>
        </w:r>
        <w:r w:rsidRPr="007D2DCF">
          <w:rPr>
            <w:rFonts w:eastAsia="方正仿宋_GBK" w:hint="eastAsia"/>
            <w:bCs/>
            <w:spacing w:val="-4"/>
            <w:kern w:val="0"/>
            <w:sz w:val="28"/>
            <w:szCs w:val="28"/>
          </w:rPr>
          <w:t>建设单位应当按照评审意见对职业病防护设施设计进行修改完善，并对最终的职业病防护设施设计的真实性、客观性和合</w:t>
        </w:r>
        <w:proofErr w:type="gramStart"/>
        <w:r w:rsidRPr="007D2DCF">
          <w:rPr>
            <w:rFonts w:eastAsia="方正仿宋_GBK" w:hint="eastAsia"/>
            <w:bCs/>
            <w:spacing w:val="-4"/>
            <w:kern w:val="0"/>
            <w:sz w:val="28"/>
            <w:szCs w:val="28"/>
          </w:rPr>
          <w:t>规</w:t>
        </w:r>
        <w:proofErr w:type="gramEnd"/>
        <w:r w:rsidRPr="007D2DCF">
          <w:rPr>
            <w:rFonts w:eastAsia="方正仿宋_GBK" w:hint="eastAsia"/>
            <w:bCs/>
            <w:spacing w:val="-4"/>
            <w:kern w:val="0"/>
            <w:sz w:val="28"/>
            <w:szCs w:val="28"/>
          </w:rPr>
          <w:t>性负责。职业病防护设施</w:t>
        </w:r>
        <w:r w:rsidRPr="007D2DCF">
          <w:rPr>
            <w:rFonts w:eastAsia="方正仿宋_GBK" w:hint="eastAsia"/>
            <w:bCs/>
            <w:spacing w:val="-4"/>
            <w:kern w:val="0"/>
            <w:sz w:val="28"/>
            <w:szCs w:val="28"/>
          </w:rPr>
          <w:lastRenderedPageBreak/>
          <w:t>设计工作过程应当形成书面报告备查。书面报告的具体格式由国家安全生产监督管理总局另行制定。</w:t>
        </w:r>
      </w:ins>
    </w:p>
    <w:p w:rsidR="00F44244" w:rsidRPr="007D2DCF" w:rsidRDefault="00F44244" w:rsidP="00F44244">
      <w:pPr>
        <w:spacing w:line="520" w:lineRule="exact"/>
        <w:ind w:firstLineChars="200" w:firstLine="560"/>
        <w:rPr>
          <w:ins w:id="31476" w:author="lenovo" w:date="2018-02-07T15:29:00Z"/>
          <w:rFonts w:eastAsia="方正仿宋_GBK"/>
          <w:bCs/>
          <w:kern w:val="0"/>
          <w:sz w:val="28"/>
          <w:szCs w:val="28"/>
        </w:rPr>
      </w:pPr>
      <w:ins w:id="31477"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监督管理办法》第十六条：</w:t>
        </w:r>
        <w:r w:rsidRPr="007D2DCF">
          <w:rPr>
            <w:rFonts w:eastAsia="方正仿宋_GBK" w:hint="eastAsia"/>
            <w:bCs/>
            <w:kern w:val="0"/>
            <w:sz w:val="28"/>
            <w:szCs w:val="28"/>
          </w:rPr>
          <w:t>建设单位应当将职业病危害控制效果评价和职业病防护设施验收工作过程形成书面报告备查，其中职业病危害严重的建设项目应当在验收完成之日起</w:t>
        </w:r>
        <w:r w:rsidRPr="007D2DCF">
          <w:rPr>
            <w:rFonts w:eastAsia="方正仿宋_GBK"/>
            <w:bCs/>
            <w:kern w:val="0"/>
            <w:sz w:val="28"/>
            <w:szCs w:val="28"/>
          </w:rPr>
          <w:t>20</w:t>
        </w:r>
        <w:r w:rsidRPr="007D2DCF">
          <w:rPr>
            <w:rFonts w:eastAsia="方正仿宋_GBK" w:hint="eastAsia"/>
            <w:bCs/>
            <w:kern w:val="0"/>
            <w:sz w:val="28"/>
            <w:szCs w:val="28"/>
          </w:rPr>
          <w:t>日内向管辖该建设项目的安全生产监督管理部门提交书面报告。书面报告的具体格式由国家安全生产监督管理总局另行制定。</w:t>
        </w:r>
      </w:ins>
    </w:p>
    <w:p w:rsidR="00F44244" w:rsidRPr="007D2DCF" w:rsidRDefault="00F44244" w:rsidP="00F44244">
      <w:pPr>
        <w:spacing w:line="520" w:lineRule="exact"/>
        <w:ind w:firstLineChars="200" w:firstLine="560"/>
        <w:rPr>
          <w:ins w:id="31478" w:author="lenovo" w:date="2018-02-07T15:29:00Z"/>
          <w:rFonts w:ascii="方正楷体_GBK" w:eastAsia="方正楷体_GBK"/>
          <w:kern w:val="0"/>
          <w:sz w:val="28"/>
          <w:szCs w:val="28"/>
        </w:rPr>
      </w:pPr>
      <w:ins w:id="31479"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480" w:author="lenovo" w:date="2018-02-07T15:29:00Z"/>
          <w:rFonts w:eastAsia="方正仿宋_GBK"/>
          <w:bCs/>
          <w:kern w:val="0"/>
          <w:sz w:val="28"/>
          <w:szCs w:val="28"/>
        </w:rPr>
      </w:pPr>
      <w:ins w:id="31481"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监督管理办法》第四十条：</w:t>
        </w:r>
        <w:r w:rsidRPr="007D2DCF">
          <w:rPr>
            <w:rFonts w:eastAsia="方正仿宋_GBK" w:hint="eastAsia"/>
            <w:bCs/>
            <w:kern w:val="0"/>
            <w:sz w:val="28"/>
            <w:szCs w:val="28"/>
          </w:rPr>
          <w:t>建设单位有下列行为之一的，由安全生产监督管理部门给予警告，责令限期改正；逾期不改正的，处</w:t>
        </w:r>
        <w:r w:rsidRPr="007D2DCF">
          <w:rPr>
            <w:rFonts w:eastAsia="方正仿宋_GBK"/>
            <w:bCs/>
            <w:kern w:val="0"/>
            <w:sz w:val="28"/>
            <w:szCs w:val="28"/>
          </w:rPr>
          <w:t>5000</w:t>
        </w:r>
        <w:r w:rsidRPr="007D2DCF">
          <w:rPr>
            <w:rFonts w:eastAsia="方正仿宋_GBK" w:hint="eastAsia"/>
            <w:bCs/>
            <w:kern w:val="0"/>
            <w:sz w:val="28"/>
            <w:szCs w:val="28"/>
          </w:rPr>
          <w:t>元以上</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1482" w:author="lenovo" w:date="2018-02-07T15:29:00Z"/>
          <w:rFonts w:eastAsia="方正仿宋_GBK"/>
          <w:bCs/>
          <w:kern w:val="0"/>
          <w:sz w:val="28"/>
          <w:szCs w:val="28"/>
        </w:rPr>
      </w:pPr>
      <w:ins w:id="31483" w:author="lenovo" w:date="2018-02-07T15:29:00Z">
        <w:r w:rsidRPr="007D2DCF">
          <w:rPr>
            <w:rFonts w:eastAsia="方正仿宋_GBK" w:hint="eastAsia"/>
            <w:bCs/>
            <w:kern w:val="0"/>
            <w:sz w:val="28"/>
            <w:szCs w:val="28"/>
          </w:rPr>
          <w:t>（二）职业病危害预评价、职业病防护设施设计、职业病危害控制效果评价或者职业病防护设施验收工作过程未形成书面报告备查的。</w:t>
        </w:r>
      </w:ins>
    </w:p>
    <w:p w:rsidR="00F44244" w:rsidRPr="007D2DCF" w:rsidRDefault="00F44244" w:rsidP="00F44244">
      <w:pPr>
        <w:spacing w:line="520" w:lineRule="exact"/>
        <w:ind w:firstLineChars="200" w:firstLine="560"/>
        <w:rPr>
          <w:ins w:id="31484" w:author="lenovo" w:date="2018-02-07T15:29:00Z"/>
          <w:rFonts w:ascii="方正楷体_GBK" w:eastAsia="方正楷体_GBK"/>
          <w:kern w:val="0"/>
          <w:sz w:val="28"/>
          <w:szCs w:val="28"/>
        </w:rPr>
      </w:pPr>
      <w:ins w:id="31485"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486" w:author="lenovo" w:date="2018-02-07T15:29:00Z"/>
          <w:rFonts w:eastAsia="方正仿宋_GBK"/>
          <w:bCs/>
          <w:kern w:val="0"/>
          <w:sz w:val="28"/>
          <w:szCs w:val="28"/>
        </w:rPr>
      </w:pPr>
      <w:ins w:id="31487" w:author="lenovo" w:date="2018-02-07T15:29:00Z">
        <w:r w:rsidRPr="007D2DCF">
          <w:rPr>
            <w:rFonts w:eastAsia="方正仿宋_GBK" w:hint="eastAsia"/>
            <w:bCs/>
            <w:kern w:val="0"/>
            <w:sz w:val="28"/>
            <w:szCs w:val="28"/>
          </w:rPr>
          <w:t>一档：建设项目职业病危害程度为一般的；</w:t>
        </w:r>
      </w:ins>
    </w:p>
    <w:p w:rsidR="00F44244" w:rsidRPr="007D2DCF" w:rsidRDefault="00F44244" w:rsidP="00F44244">
      <w:pPr>
        <w:spacing w:line="520" w:lineRule="exact"/>
        <w:ind w:firstLineChars="200" w:firstLine="560"/>
        <w:rPr>
          <w:ins w:id="31488" w:author="lenovo" w:date="2018-02-07T15:29:00Z"/>
          <w:rFonts w:eastAsia="方正仿宋_GBK"/>
          <w:bCs/>
          <w:kern w:val="0"/>
          <w:sz w:val="28"/>
          <w:szCs w:val="28"/>
        </w:rPr>
      </w:pPr>
      <w:ins w:id="31489" w:author="lenovo" w:date="2018-02-07T15:29:00Z">
        <w:r w:rsidRPr="007D2DCF">
          <w:rPr>
            <w:rFonts w:eastAsia="方正仿宋_GBK" w:hint="eastAsia"/>
            <w:bCs/>
            <w:kern w:val="0"/>
            <w:sz w:val="28"/>
            <w:szCs w:val="28"/>
          </w:rPr>
          <w:t>二档：建设项目职业病危害程度为较重的；</w:t>
        </w:r>
      </w:ins>
    </w:p>
    <w:p w:rsidR="00F44244" w:rsidRPr="007D2DCF" w:rsidRDefault="00F44244" w:rsidP="00F44244">
      <w:pPr>
        <w:spacing w:line="520" w:lineRule="exact"/>
        <w:ind w:firstLineChars="200" w:firstLine="560"/>
        <w:rPr>
          <w:ins w:id="31490" w:author="lenovo" w:date="2018-02-07T15:29:00Z"/>
          <w:rFonts w:eastAsia="方正仿宋_GBK"/>
          <w:bCs/>
          <w:kern w:val="0"/>
          <w:sz w:val="28"/>
          <w:szCs w:val="28"/>
        </w:rPr>
      </w:pPr>
      <w:ins w:id="31491" w:author="lenovo" w:date="2018-02-07T15:29:00Z">
        <w:r w:rsidRPr="007D2DCF">
          <w:rPr>
            <w:rFonts w:eastAsia="方正仿宋_GBK" w:hint="eastAsia"/>
            <w:bCs/>
            <w:kern w:val="0"/>
            <w:sz w:val="28"/>
            <w:szCs w:val="28"/>
          </w:rPr>
          <w:t>三档：建设项目职业病危害程度为严重的。</w:t>
        </w:r>
      </w:ins>
    </w:p>
    <w:p w:rsidR="00F44244" w:rsidRPr="007D2DCF" w:rsidRDefault="00F44244" w:rsidP="00F44244">
      <w:pPr>
        <w:spacing w:line="520" w:lineRule="exact"/>
        <w:ind w:firstLineChars="200" w:firstLine="560"/>
        <w:rPr>
          <w:ins w:id="31492" w:author="lenovo" w:date="2018-02-07T15:29:00Z"/>
          <w:rFonts w:ascii="方正楷体_GBK" w:eastAsia="方正楷体_GBK"/>
          <w:kern w:val="0"/>
          <w:sz w:val="28"/>
          <w:szCs w:val="28"/>
        </w:rPr>
      </w:pPr>
      <w:ins w:id="31493"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494" w:author="lenovo" w:date="2018-02-07T15:29:00Z"/>
          <w:rFonts w:eastAsia="方正仿宋_GBK"/>
          <w:bCs/>
          <w:kern w:val="0"/>
          <w:sz w:val="28"/>
          <w:szCs w:val="28"/>
        </w:rPr>
      </w:pPr>
      <w:ins w:id="31495" w:author="lenovo" w:date="2018-02-07T15:29:00Z">
        <w:r w:rsidRPr="007D2DCF">
          <w:rPr>
            <w:rFonts w:eastAsia="方正仿宋_GBK" w:hint="eastAsia"/>
            <w:bCs/>
            <w:kern w:val="0"/>
            <w:sz w:val="28"/>
            <w:szCs w:val="28"/>
          </w:rPr>
          <w:t>一档：给予警告，责令限期改正，逾期不改正的，处五千元以上一万二千五百元以下的罚款；</w:t>
        </w:r>
      </w:ins>
    </w:p>
    <w:p w:rsidR="00F44244" w:rsidRPr="007D2DCF" w:rsidRDefault="00F44244" w:rsidP="00F44244">
      <w:pPr>
        <w:spacing w:line="520" w:lineRule="exact"/>
        <w:ind w:firstLineChars="200" w:firstLine="560"/>
        <w:rPr>
          <w:ins w:id="31496" w:author="lenovo" w:date="2018-02-07T15:29:00Z"/>
          <w:rFonts w:eastAsia="方正仿宋_GBK"/>
          <w:bCs/>
          <w:kern w:val="0"/>
          <w:sz w:val="28"/>
          <w:szCs w:val="28"/>
        </w:rPr>
      </w:pPr>
      <w:ins w:id="31497" w:author="lenovo" w:date="2018-02-07T15:29:00Z">
        <w:r w:rsidRPr="007D2DCF">
          <w:rPr>
            <w:rFonts w:eastAsia="方正仿宋_GBK" w:hint="eastAsia"/>
            <w:bCs/>
            <w:kern w:val="0"/>
            <w:sz w:val="28"/>
            <w:szCs w:val="28"/>
          </w:rPr>
          <w:t>二档：给予警告，责令限期改正，逾期不改正的，处一万二千五百元以上二万二千五百元以下的罚款；</w:t>
        </w:r>
      </w:ins>
    </w:p>
    <w:p w:rsidR="00F44244" w:rsidRPr="007D2DCF" w:rsidRDefault="00F44244" w:rsidP="00F44244">
      <w:pPr>
        <w:spacing w:line="520" w:lineRule="exact"/>
        <w:ind w:firstLineChars="200" w:firstLine="560"/>
        <w:rPr>
          <w:ins w:id="31498" w:author="lenovo" w:date="2018-02-07T15:29:00Z"/>
          <w:rFonts w:eastAsia="方正仿宋_GBK"/>
          <w:bCs/>
          <w:kern w:val="0"/>
          <w:sz w:val="28"/>
          <w:szCs w:val="28"/>
        </w:rPr>
      </w:pPr>
      <w:ins w:id="31499" w:author="lenovo" w:date="2018-02-07T15:29:00Z">
        <w:r w:rsidRPr="007D2DCF">
          <w:rPr>
            <w:rFonts w:eastAsia="方正仿宋_GBK" w:hint="eastAsia"/>
            <w:bCs/>
            <w:kern w:val="0"/>
            <w:sz w:val="28"/>
            <w:szCs w:val="28"/>
          </w:rPr>
          <w:t>三档：给予警告，责令限期改正，逾期不改正的，处二万二千五百元以上三万元以下的罚款。</w:t>
        </w:r>
      </w:ins>
    </w:p>
    <w:p w:rsidR="00F44244" w:rsidRPr="007D2DCF" w:rsidRDefault="00F44244" w:rsidP="00F44244">
      <w:pPr>
        <w:spacing w:line="520" w:lineRule="exact"/>
        <w:ind w:firstLineChars="200" w:firstLine="560"/>
        <w:rPr>
          <w:ins w:id="31500" w:author="lenovo" w:date="2018-02-07T15:29:00Z"/>
          <w:rFonts w:ascii="方正楷体_GBK" w:eastAsia="方正楷体_GBK"/>
          <w:kern w:val="0"/>
          <w:sz w:val="28"/>
          <w:szCs w:val="28"/>
        </w:rPr>
      </w:pPr>
      <w:ins w:id="31501" w:author="lenovo" w:date="2018-02-07T15:29:00Z">
        <w:r w:rsidRPr="007D2DCF">
          <w:rPr>
            <w:rFonts w:ascii="方正楷体_GBK" w:eastAsia="方正楷体_GBK" w:hint="eastAsia"/>
            <w:kern w:val="0"/>
            <w:sz w:val="28"/>
            <w:szCs w:val="28"/>
          </w:rPr>
          <w:t>第五十六条　建设单位未按照规定公布建设项目职业病防护有关信息</w:t>
        </w:r>
      </w:ins>
    </w:p>
    <w:p w:rsidR="00F44244" w:rsidRPr="007D2DCF" w:rsidRDefault="00F44244" w:rsidP="00F44244">
      <w:pPr>
        <w:spacing w:line="520" w:lineRule="exact"/>
        <w:ind w:firstLineChars="200" w:firstLine="560"/>
        <w:rPr>
          <w:ins w:id="31502" w:author="lenovo" w:date="2018-02-07T15:29:00Z"/>
          <w:rFonts w:ascii="方正楷体_GBK" w:eastAsia="方正楷体_GBK"/>
          <w:kern w:val="0"/>
          <w:sz w:val="28"/>
          <w:szCs w:val="28"/>
        </w:rPr>
      </w:pPr>
      <w:ins w:id="31503" w:author="lenovo" w:date="2018-02-07T15:29:00Z">
        <w:r w:rsidRPr="007D2DCF">
          <w:rPr>
            <w:rFonts w:ascii="方正楷体_GBK" w:eastAsia="方正楷体_GBK" w:hint="eastAsia"/>
            <w:kern w:val="0"/>
            <w:sz w:val="28"/>
            <w:szCs w:val="28"/>
          </w:rPr>
          <w:lastRenderedPageBreak/>
          <w:t>有关规定：</w:t>
        </w:r>
      </w:ins>
    </w:p>
    <w:p w:rsidR="00F44244" w:rsidRPr="007D2DCF" w:rsidRDefault="00F44244" w:rsidP="00F44244">
      <w:pPr>
        <w:spacing w:line="520" w:lineRule="exact"/>
        <w:ind w:firstLineChars="200" w:firstLine="560"/>
        <w:rPr>
          <w:ins w:id="31504" w:author="lenovo" w:date="2018-02-07T15:29:00Z"/>
          <w:rFonts w:eastAsia="方正仿宋_GBK"/>
          <w:bCs/>
          <w:kern w:val="0"/>
          <w:sz w:val="28"/>
          <w:szCs w:val="28"/>
        </w:rPr>
      </w:pPr>
      <w:ins w:id="31505"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监督管理办法》第八条：</w:t>
        </w:r>
        <w:r w:rsidRPr="007D2DCF">
          <w:rPr>
            <w:rFonts w:eastAsia="方正仿宋_GBK" w:hint="eastAsia"/>
            <w:bCs/>
            <w:kern w:val="0"/>
            <w:sz w:val="28"/>
            <w:szCs w:val="28"/>
          </w:rPr>
          <w:t>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安全生产监督管理部门查询。</w:t>
        </w:r>
      </w:ins>
    </w:p>
    <w:p w:rsidR="00F44244" w:rsidRPr="007D2DCF" w:rsidRDefault="00F44244" w:rsidP="00F44244">
      <w:pPr>
        <w:spacing w:line="520" w:lineRule="exact"/>
        <w:ind w:firstLineChars="200" w:firstLine="560"/>
        <w:rPr>
          <w:ins w:id="31506" w:author="lenovo" w:date="2018-02-07T15:29:00Z"/>
          <w:rFonts w:ascii="方正楷体_GBK" w:eastAsia="方正楷体_GBK"/>
          <w:kern w:val="0"/>
          <w:sz w:val="28"/>
          <w:szCs w:val="28"/>
        </w:rPr>
      </w:pPr>
      <w:ins w:id="31507"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508" w:author="lenovo" w:date="2018-02-07T15:29:00Z"/>
          <w:rFonts w:eastAsia="方正仿宋_GBK"/>
          <w:bCs/>
          <w:kern w:val="0"/>
          <w:sz w:val="28"/>
          <w:szCs w:val="28"/>
        </w:rPr>
      </w:pPr>
      <w:ins w:id="31509"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监督管理办法》第四十条：</w:t>
        </w:r>
        <w:r w:rsidRPr="007D2DCF">
          <w:rPr>
            <w:rFonts w:eastAsia="方正仿宋_GBK" w:hint="eastAsia"/>
            <w:bCs/>
            <w:kern w:val="0"/>
            <w:sz w:val="28"/>
            <w:szCs w:val="28"/>
          </w:rPr>
          <w:t>建设单位有下列行为之一的，由安全生产监督管理部门给予警告，责令限期改正；逾期不改正的，处</w:t>
        </w:r>
        <w:r w:rsidRPr="007D2DCF">
          <w:rPr>
            <w:rFonts w:eastAsia="方正仿宋_GBK"/>
            <w:bCs/>
            <w:kern w:val="0"/>
            <w:sz w:val="28"/>
            <w:szCs w:val="28"/>
          </w:rPr>
          <w:t>5000</w:t>
        </w:r>
        <w:r w:rsidRPr="007D2DCF">
          <w:rPr>
            <w:rFonts w:eastAsia="方正仿宋_GBK" w:hint="eastAsia"/>
            <w:bCs/>
            <w:kern w:val="0"/>
            <w:sz w:val="28"/>
            <w:szCs w:val="28"/>
          </w:rPr>
          <w:t>元以上</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1510" w:author="lenovo" w:date="2018-02-07T15:29:00Z"/>
          <w:rFonts w:eastAsia="方正仿宋_GBK"/>
          <w:bCs/>
          <w:kern w:val="0"/>
          <w:sz w:val="28"/>
          <w:szCs w:val="28"/>
        </w:rPr>
      </w:pPr>
      <w:ins w:id="31511" w:author="lenovo" w:date="2018-02-07T15:29:00Z">
        <w:r w:rsidRPr="007D2DCF">
          <w:rPr>
            <w:rFonts w:eastAsia="方正仿宋_GBK" w:hint="eastAsia"/>
            <w:bCs/>
            <w:kern w:val="0"/>
            <w:sz w:val="28"/>
            <w:szCs w:val="28"/>
          </w:rPr>
          <w:t>（五）建设单位未按照本办法第八条规定公布有关信息的。</w:t>
        </w:r>
      </w:ins>
    </w:p>
    <w:p w:rsidR="00F44244" w:rsidRPr="007D2DCF" w:rsidRDefault="00F44244" w:rsidP="00F44244">
      <w:pPr>
        <w:spacing w:line="520" w:lineRule="exact"/>
        <w:ind w:firstLineChars="200" w:firstLine="560"/>
        <w:rPr>
          <w:ins w:id="31512" w:author="lenovo" w:date="2018-02-07T15:29:00Z"/>
          <w:rFonts w:ascii="方正楷体_GBK" w:eastAsia="方正楷体_GBK"/>
          <w:kern w:val="0"/>
          <w:sz w:val="28"/>
          <w:szCs w:val="28"/>
        </w:rPr>
      </w:pPr>
      <w:ins w:id="31513"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514" w:author="lenovo" w:date="2018-02-07T15:29:00Z"/>
          <w:rFonts w:eastAsia="方正仿宋_GBK"/>
          <w:bCs/>
          <w:kern w:val="0"/>
          <w:sz w:val="28"/>
          <w:szCs w:val="28"/>
        </w:rPr>
      </w:pPr>
      <w:ins w:id="31515" w:author="lenovo" w:date="2018-02-07T15:29:00Z">
        <w:r w:rsidRPr="007D2DCF">
          <w:rPr>
            <w:rFonts w:eastAsia="方正仿宋_GBK" w:hint="eastAsia"/>
            <w:bCs/>
            <w:kern w:val="0"/>
            <w:sz w:val="28"/>
            <w:szCs w:val="28"/>
          </w:rPr>
          <w:t>一档：建设单位未按照规定公布建设项目职业病防护有关信息，少一项的；</w:t>
        </w:r>
      </w:ins>
    </w:p>
    <w:p w:rsidR="00F44244" w:rsidRPr="007D2DCF" w:rsidRDefault="00F44244" w:rsidP="00F44244">
      <w:pPr>
        <w:spacing w:line="520" w:lineRule="exact"/>
        <w:ind w:firstLineChars="200" w:firstLine="560"/>
        <w:rPr>
          <w:ins w:id="31516" w:author="lenovo" w:date="2018-02-07T15:29:00Z"/>
          <w:rFonts w:eastAsia="方正仿宋_GBK"/>
          <w:bCs/>
          <w:kern w:val="0"/>
          <w:sz w:val="28"/>
          <w:szCs w:val="28"/>
        </w:rPr>
      </w:pPr>
      <w:ins w:id="31517" w:author="lenovo" w:date="2018-02-07T15:29:00Z">
        <w:r w:rsidRPr="007D2DCF">
          <w:rPr>
            <w:rFonts w:eastAsia="方正仿宋_GBK" w:hint="eastAsia"/>
            <w:bCs/>
            <w:kern w:val="0"/>
            <w:sz w:val="28"/>
            <w:szCs w:val="28"/>
          </w:rPr>
          <w:t>二档：建设单位未按照规定公布建设项目职业病防护有关信息，少二项的；</w:t>
        </w:r>
      </w:ins>
    </w:p>
    <w:p w:rsidR="00F44244" w:rsidRPr="007D2DCF" w:rsidRDefault="00F44244" w:rsidP="00F44244">
      <w:pPr>
        <w:spacing w:line="520" w:lineRule="exact"/>
        <w:ind w:firstLineChars="200" w:firstLine="560"/>
        <w:rPr>
          <w:ins w:id="31518" w:author="lenovo" w:date="2018-02-07T15:29:00Z"/>
          <w:rFonts w:eastAsia="方正仿宋_GBK"/>
          <w:bCs/>
          <w:kern w:val="0"/>
          <w:sz w:val="28"/>
          <w:szCs w:val="28"/>
        </w:rPr>
      </w:pPr>
      <w:ins w:id="31519" w:author="lenovo" w:date="2018-02-07T15:29:00Z">
        <w:r w:rsidRPr="007D2DCF">
          <w:rPr>
            <w:rFonts w:eastAsia="方正仿宋_GBK" w:hint="eastAsia"/>
            <w:bCs/>
            <w:kern w:val="0"/>
            <w:sz w:val="28"/>
            <w:szCs w:val="28"/>
          </w:rPr>
          <w:t>三档：建设单位未按照规定公布建设项目职业病防护有关信息，少三项以上的。</w:t>
        </w:r>
      </w:ins>
    </w:p>
    <w:p w:rsidR="00F44244" w:rsidRPr="007D2DCF" w:rsidRDefault="00F44244" w:rsidP="00F44244">
      <w:pPr>
        <w:spacing w:line="520" w:lineRule="exact"/>
        <w:ind w:firstLineChars="200" w:firstLine="560"/>
        <w:rPr>
          <w:ins w:id="31520" w:author="lenovo" w:date="2018-02-07T15:29:00Z"/>
          <w:rFonts w:ascii="方正楷体_GBK" w:eastAsia="方正楷体_GBK"/>
          <w:kern w:val="0"/>
          <w:sz w:val="28"/>
          <w:szCs w:val="28"/>
        </w:rPr>
      </w:pPr>
      <w:ins w:id="31521"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522" w:author="lenovo" w:date="2018-02-07T15:29:00Z"/>
          <w:rFonts w:eastAsia="方正仿宋_GBK"/>
          <w:bCs/>
          <w:kern w:val="0"/>
          <w:sz w:val="28"/>
          <w:szCs w:val="28"/>
        </w:rPr>
      </w:pPr>
      <w:ins w:id="31523" w:author="lenovo" w:date="2018-02-07T15:29:00Z">
        <w:r w:rsidRPr="007D2DCF">
          <w:rPr>
            <w:rFonts w:eastAsia="方正仿宋_GBK" w:hint="eastAsia"/>
            <w:bCs/>
            <w:kern w:val="0"/>
            <w:sz w:val="28"/>
            <w:szCs w:val="28"/>
          </w:rPr>
          <w:t>一档：给予警告，责令限期改正，逾期不改正的，处五千元以上一万二千五百元以下的罚款；</w:t>
        </w:r>
      </w:ins>
    </w:p>
    <w:p w:rsidR="00F44244" w:rsidRPr="007D2DCF" w:rsidRDefault="00F44244" w:rsidP="00F44244">
      <w:pPr>
        <w:spacing w:line="520" w:lineRule="exact"/>
        <w:ind w:firstLineChars="200" w:firstLine="560"/>
        <w:rPr>
          <w:ins w:id="31524" w:author="lenovo" w:date="2018-02-07T15:29:00Z"/>
          <w:rFonts w:eastAsia="方正仿宋_GBK"/>
          <w:bCs/>
          <w:kern w:val="0"/>
          <w:sz w:val="28"/>
          <w:szCs w:val="28"/>
        </w:rPr>
      </w:pPr>
      <w:ins w:id="31525" w:author="lenovo" w:date="2018-02-07T15:29:00Z">
        <w:r w:rsidRPr="007D2DCF">
          <w:rPr>
            <w:rFonts w:eastAsia="方正仿宋_GBK" w:hint="eastAsia"/>
            <w:bCs/>
            <w:kern w:val="0"/>
            <w:sz w:val="28"/>
            <w:szCs w:val="28"/>
          </w:rPr>
          <w:t>二档：给予警告，责令限期改正，逾期不改正的，处一万二千五百元以上二万二千五百元以下的罚款；</w:t>
        </w:r>
      </w:ins>
    </w:p>
    <w:p w:rsidR="00F44244" w:rsidRPr="007D2DCF" w:rsidRDefault="00F44244" w:rsidP="00F44244">
      <w:pPr>
        <w:spacing w:line="520" w:lineRule="exact"/>
        <w:ind w:firstLineChars="200" w:firstLine="560"/>
        <w:rPr>
          <w:ins w:id="31526" w:author="lenovo" w:date="2018-02-07T15:29:00Z"/>
          <w:rFonts w:eastAsia="方正仿宋_GBK"/>
          <w:bCs/>
          <w:kern w:val="0"/>
          <w:sz w:val="28"/>
          <w:szCs w:val="28"/>
        </w:rPr>
      </w:pPr>
      <w:ins w:id="31527" w:author="lenovo" w:date="2018-02-07T15:29:00Z">
        <w:r w:rsidRPr="007D2DCF">
          <w:rPr>
            <w:rFonts w:eastAsia="方正仿宋_GBK" w:hint="eastAsia"/>
            <w:bCs/>
            <w:kern w:val="0"/>
            <w:sz w:val="28"/>
            <w:szCs w:val="28"/>
          </w:rPr>
          <w:t>三档：给予警告，责令限期改正，逾期不改正的，处二万二千五百元以上三万元以下的罚款。</w:t>
        </w:r>
      </w:ins>
    </w:p>
    <w:p w:rsidR="00F44244" w:rsidRPr="007D2DCF" w:rsidRDefault="00F44244" w:rsidP="00F44244">
      <w:pPr>
        <w:spacing w:line="520" w:lineRule="exact"/>
        <w:ind w:firstLineChars="200" w:firstLine="560"/>
        <w:rPr>
          <w:ins w:id="31528" w:author="lenovo" w:date="2018-02-07T15:29:00Z"/>
          <w:rFonts w:ascii="方正楷体_GBK" w:eastAsia="方正楷体_GBK"/>
          <w:kern w:val="0"/>
          <w:sz w:val="28"/>
          <w:szCs w:val="28"/>
        </w:rPr>
      </w:pPr>
      <w:ins w:id="31529" w:author="lenovo" w:date="2018-02-07T15:29:00Z">
        <w:r w:rsidRPr="007D2DCF">
          <w:rPr>
            <w:rFonts w:ascii="方正楷体_GBK" w:eastAsia="方正楷体_GBK" w:hint="eastAsia"/>
            <w:kern w:val="0"/>
            <w:sz w:val="28"/>
            <w:szCs w:val="28"/>
          </w:rPr>
          <w:lastRenderedPageBreak/>
          <w:t>第五十七条　建设单位未按照规定及时、如实报告建设项目职业病防护设施验收方案，或者职业病危害严重建设项目未提交职业病危害控制效果评价与职业病防护设施验收的书面报告</w:t>
        </w:r>
      </w:ins>
    </w:p>
    <w:p w:rsidR="00F44244" w:rsidRPr="007D2DCF" w:rsidRDefault="00F44244" w:rsidP="00F44244">
      <w:pPr>
        <w:spacing w:line="520" w:lineRule="exact"/>
        <w:ind w:firstLineChars="200" w:firstLine="560"/>
        <w:rPr>
          <w:ins w:id="31530" w:author="lenovo" w:date="2018-02-07T15:29:00Z"/>
          <w:rFonts w:ascii="方正楷体_GBK" w:eastAsia="方正楷体_GBK"/>
          <w:kern w:val="0"/>
          <w:sz w:val="28"/>
          <w:szCs w:val="28"/>
        </w:rPr>
      </w:pPr>
      <w:ins w:id="31531"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532" w:author="lenovo" w:date="2018-02-07T15:29:00Z"/>
          <w:rFonts w:eastAsia="方正仿宋_GBK"/>
          <w:kern w:val="0"/>
          <w:sz w:val="28"/>
          <w:szCs w:val="28"/>
        </w:rPr>
      </w:pPr>
      <w:ins w:id="31533"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监督管理办法》第二十五条：</w:t>
        </w:r>
        <w:r w:rsidRPr="007D2DCF">
          <w:rPr>
            <w:rFonts w:eastAsia="方正仿宋_GBK" w:hint="eastAsia"/>
            <w:kern w:val="0"/>
            <w:sz w:val="28"/>
            <w:szCs w:val="28"/>
          </w:rPr>
          <w:t>建设单位在职业病防护设施验收前，应当编制验收方案。验收方案应当包括下列内容：</w:t>
        </w:r>
      </w:ins>
    </w:p>
    <w:p w:rsidR="00F44244" w:rsidRPr="007D2DCF" w:rsidRDefault="00F44244" w:rsidP="00F44244">
      <w:pPr>
        <w:spacing w:line="520" w:lineRule="exact"/>
        <w:ind w:firstLineChars="200" w:firstLine="560"/>
        <w:rPr>
          <w:ins w:id="31534" w:author="lenovo" w:date="2018-02-07T15:29:00Z"/>
          <w:rFonts w:eastAsia="方正仿宋_GBK"/>
          <w:kern w:val="0"/>
          <w:sz w:val="28"/>
          <w:szCs w:val="28"/>
        </w:rPr>
      </w:pPr>
      <w:ins w:id="31535" w:author="lenovo" w:date="2018-02-07T15:29:00Z">
        <w:r w:rsidRPr="007D2DCF">
          <w:rPr>
            <w:rFonts w:eastAsia="方正仿宋_GBK" w:hint="eastAsia"/>
            <w:kern w:val="0"/>
            <w:sz w:val="28"/>
            <w:szCs w:val="28"/>
          </w:rPr>
          <w:t>（一）建设项目概况和风险类别，以及职业病危害预评价、职业病防护设施设计执行情况；</w:t>
        </w:r>
      </w:ins>
    </w:p>
    <w:p w:rsidR="00F44244" w:rsidRPr="007D2DCF" w:rsidRDefault="00F44244" w:rsidP="00F44244">
      <w:pPr>
        <w:spacing w:line="520" w:lineRule="exact"/>
        <w:ind w:firstLineChars="200" w:firstLine="560"/>
        <w:rPr>
          <w:ins w:id="31536" w:author="lenovo" w:date="2018-02-07T15:29:00Z"/>
          <w:rFonts w:eastAsia="方正仿宋_GBK"/>
          <w:kern w:val="0"/>
          <w:sz w:val="28"/>
          <w:szCs w:val="28"/>
        </w:rPr>
      </w:pPr>
      <w:ins w:id="31537" w:author="lenovo" w:date="2018-02-07T15:29:00Z">
        <w:r w:rsidRPr="007D2DCF">
          <w:rPr>
            <w:rFonts w:eastAsia="方正仿宋_GBK" w:hint="eastAsia"/>
            <w:kern w:val="0"/>
            <w:sz w:val="28"/>
            <w:szCs w:val="28"/>
          </w:rPr>
          <w:t>（二）参与验收的人员及其工作内容、责任；</w:t>
        </w:r>
      </w:ins>
    </w:p>
    <w:p w:rsidR="00F44244" w:rsidRPr="007D2DCF" w:rsidRDefault="00F44244" w:rsidP="00F44244">
      <w:pPr>
        <w:spacing w:line="520" w:lineRule="exact"/>
        <w:ind w:firstLineChars="200" w:firstLine="560"/>
        <w:rPr>
          <w:ins w:id="31538" w:author="lenovo" w:date="2018-02-07T15:29:00Z"/>
          <w:rFonts w:eastAsia="方正仿宋_GBK"/>
          <w:kern w:val="0"/>
          <w:sz w:val="28"/>
          <w:szCs w:val="28"/>
        </w:rPr>
      </w:pPr>
      <w:ins w:id="31539" w:author="lenovo" w:date="2018-02-07T15:29:00Z">
        <w:r w:rsidRPr="007D2DCF">
          <w:rPr>
            <w:rFonts w:eastAsia="方正仿宋_GBK" w:hint="eastAsia"/>
            <w:kern w:val="0"/>
            <w:sz w:val="28"/>
            <w:szCs w:val="28"/>
          </w:rPr>
          <w:t>（三）验收工作时间安排、程序等。</w:t>
        </w:r>
      </w:ins>
    </w:p>
    <w:p w:rsidR="00F44244" w:rsidRPr="007D2DCF" w:rsidRDefault="00F44244" w:rsidP="00F44244">
      <w:pPr>
        <w:spacing w:line="520" w:lineRule="exact"/>
        <w:ind w:firstLineChars="200" w:firstLine="560"/>
        <w:rPr>
          <w:ins w:id="31540" w:author="lenovo" w:date="2018-02-07T15:29:00Z"/>
          <w:rFonts w:eastAsia="方正仿宋_GBK"/>
          <w:kern w:val="0"/>
          <w:sz w:val="28"/>
          <w:szCs w:val="28"/>
        </w:rPr>
      </w:pPr>
      <w:ins w:id="31541" w:author="lenovo" w:date="2018-02-07T15:29:00Z">
        <w:r w:rsidRPr="007D2DCF">
          <w:rPr>
            <w:rFonts w:eastAsia="方正仿宋_GBK" w:hint="eastAsia"/>
            <w:kern w:val="0"/>
            <w:sz w:val="28"/>
            <w:szCs w:val="28"/>
          </w:rPr>
          <w:t>建设单位应当在职业病防护设施验收前</w:t>
        </w:r>
        <w:r w:rsidRPr="007D2DCF">
          <w:rPr>
            <w:rFonts w:eastAsia="方正仿宋_GBK"/>
            <w:kern w:val="0"/>
            <w:sz w:val="28"/>
            <w:szCs w:val="28"/>
          </w:rPr>
          <w:t>20</w:t>
        </w:r>
        <w:r w:rsidRPr="007D2DCF">
          <w:rPr>
            <w:rFonts w:eastAsia="方正仿宋_GBK" w:hint="eastAsia"/>
            <w:kern w:val="0"/>
            <w:sz w:val="28"/>
            <w:szCs w:val="28"/>
          </w:rPr>
          <w:t>日将验收方案向管辖该建设项目的安全生产监督管理部门进行书面报告。</w:t>
        </w:r>
      </w:ins>
    </w:p>
    <w:p w:rsidR="00F44244" w:rsidRPr="007D2DCF" w:rsidRDefault="00F44244" w:rsidP="00F44244">
      <w:pPr>
        <w:spacing w:line="520" w:lineRule="exact"/>
        <w:ind w:firstLineChars="200" w:firstLine="560"/>
        <w:rPr>
          <w:ins w:id="31542" w:author="lenovo" w:date="2018-02-07T15:29:00Z"/>
          <w:rFonts w:eastAsia="方正仿宋_GBK"/>
          <w:kern w:val="0"/>
          <w:sz w:val="28"/>
          <w:szCs w:val="28"/>
        </w:rPr>
      </w:pPr>
      <w:ins w:id="31543"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监督管理办法》第二十六条：</w:t>
        </w:r>
        <w:r w:rsidRPr="007D2DCF">
          <w:rPr>
            <w:rFonts w:eastAsia="方正仿宋_GBK" w:hint="eastAsia"/>
            <w:kern w:val="0"/>
            <w:sz w:val="28"/>
            <w:szCs w:val="28"/>
          </w:rPr>
          <w:t>建设单位应当将职业病危害控制效果评价和职业病防护设施验收工作过程形成书面报告备查，其中职业病危害严重的建设项目应当在验收完成之日起</w:t>
        </w:r>
        <w:r w:rsidRPr="007D2DCF">
          <w:rPr>
            <w:rFonts w:eastAsia="方正仿宋_GBK"/>
            <w:kern w:val="0"/>
            <w:sz w:val="28"/>
            <w:szCs w:val="28"/>
          </w:rPr>
          <w:t>20</w:t>
        </w:r>
        <w:r w:rsidRPr="007D2DCF">
          <w:rPr>
            <w:rFonts w:eastAsia="方正仿宋_GBK" w:hint="eastAsia"/>
            <w:kern w:val="0"/>
            <w:sz w:val="28"/>
            <w:szCs w:val="28"/>
          </w:rPr>
          <w:t>日内向管辖该建设项目的安全生产监督管理部门提交书面报告。书面报告的具体格式由国家安全生产监督管理总局另行制定。</w:t>
        </w:r>
      </w:ins>
    </w:p>
    <w:p w:rsidR="00F44244" w:rsidRPr="007D2DCF" w:rsidRDefault="00F44244" w:rsidP="00F44244">
      <w:pPr>
        <w:spacing w:line="520" w:lineRule="exact"/>
        <w:ind w:firstLineChars="200" w:firstLine="560"/>
        <w:rPr>
          <w:ins w:id="31544" w:author="lenovo" w:date="2018-02-07T15:29:00Z"/>
          <w:rFonts w:ascii="方正楷体_GBK" w:eastAsia="方正楷体_GBK"/>
          <w:kern w:val="0"/>
          <w:sz w:val="28"/>
          <w:szCs w:val="28"/>
        </w:rPr>
      </w:pPr>
      <w:ins w:id="31545"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546" w:author="lenovo" w:date="2018-02-07T15:29:00Z"/>
          <w:rFonts w:eastAsia="方正仿宋_GBK"/>
          <w:kern w:val="0"/>
          <w:sz w:val="28"/>
          <w:szCs w:val="28"/>
        </w:rPr>
      </w:pPr>
      <w:ins w:id="31547" w:author="lenovo" w:date="2018-02-07T15:29:00Z">
        <w:r w:rsidRPr="007D2DCF">
          <w:rPr>
            <w:rFonts w:ascii="方正楷体_GBK" w:eastAsia="方正楷体_GBK" w:hint="eastAsia"/>
            <w:kern w:val="0"/>
            <w:sz w:val="28"/>
            <w:szCs w:val="28"/>
          </w:rPr>
          <w:t>《建设项目职业病防护设施</w:t>
        </w:r>
        <w:r w:rsidRPr="007D2DCF">
          <w:rPr>
            <w:rFonts w:ascii="方正楷体_GBK" w:eastAsia="方正楷体_GBK"/>
            <w:kern w:val="0"/>
            <w:sz w:val="28"/>
            <w:szCs w:val="28"/>
          </w:rPr>
          <w:t>“</w:t>
        </w:r>
        <w:r w:rsidRPr="007D2DCF">
          <w:rPr>
            <w:rFonts w:ascii="方正楷体_GBK" w:eastAsia="方正楷体_GBK" w:hint="eastAsia"/>
            <w:kern w:val="0"/>
            <w:sz w:val="28"/>
            <w:szCs w:val="28"/>
          </w:rPr>
          <w:t>三同时</w:t>
        </w:r>
        <w:r w:rsidRPr="007D2DCF">
          <w:rPr>
            <w:rFonts w:ascii="方正楷体_GBK" w:eastAsia="方正楷体_GBK"/>
            <w:kern w:val="0"/>
            <w:sz w:val="28"/>
            <w:szCs w:val="28"/>
          </w:rPr>
          <w:t>”</w:t>
        </w:r>
        <w:r w:rsidRPr="007D2DCF">
          <w:rPr>
            <w:rFonts w:ascii="方正楷体_GBK" w:eastAsia="方正楷体_GBK" w:hint="eastAsia"/>
            <w:kern w:val="0"/>
            <w:sz w:val="28"/>
            <w:szCs w:val="28"/>
          </w:rPr>
          <w:t>监督管理办法》第四十二条：</w:t>
        </w:r>
        <w:r w:rsidRPr="007D2DCF">
          <w:rPr>
            <w:rFonts w:eastAsia="方正仿宋_GBK" w:hint="eastAsia"/>
            <w:kern w:val="0"/>
            <w:sz w:val="28"/>
            <w:szCs w:val="28"/>
          </w:rPr>
          <w:t>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w:t>
        </w:r>
        <w:r w:rsidRPr="007D2DCF">
          <w:rPr>
            <w:rFonts w:eastAsia="方正仿宋_GBK"/>
            <w:kern w:val="0"/>
            <w:sz w:val="28"/>
            <w:szCs w:val="28"/>
          </w:rPr>
          <w:t>5000</w:t>
        </w:r>
        <w:r w:rsidRPr="007D2DCF">
          <w:rPr>
            <w:rFonts w:eastAsia="方正仿宋_GBK" w:hint="eastAsia"/>
            <w:kern w:val="0"/>
            <w:sz w:val="28"/>
            <w:szCs w:val="28"/>
          </w:rPr>
          <w:t>元以上</w:t>
        </w:r>
        <w:r w:rsidRPr="007D2DCF">
          <w:rPr>
            <w:rFonts w:eastAsia="方正仿宋_GBK"/>
            <w:kern w:val="0"/>
            <w:sz w:val="28"/>
            <w:szCs w:val="28"/>
          </w:rPr>
          <w:t>3</w:t>
        </w:r>
        <w:r w:rsidRPr="007D2DCF">
          <w:rPr>
            <w:rFonts w:eastAsia="方正仿宋_GBK" w:hint="eastAsia"/>
            <w:kern w:val="0"/>
            <w:sz w:val="28"/>
            <w:szCs w:val="28"/>
          </w:rPr>
          <w:t>万元以下的罚款。</w:t>
        </w:r>
      </w:ins>
    </w:p>
    <w:p w:rsidR="00F44244" w:rsidRPr="007D2DCF" w:rsidRDefault="00F44244" w:rsidP="00F44244">
      <w:pPr>
        <w:spacing w:line="520" w:lineRule="exact"/>
        <w:ind w:firstLineChars="200" w:firstLine="560"/>
        <w:rPr>
          <w:ins w:id="31548" w:author="lenovo" w:date="2018-02-07T15:29:00Z"/>
          <w:rFonts w:ascii="方正楷体_GBK" w:eastAsia="方正楷体_GBK"/>
          <w:kern w:val="0"/>
          <w:sz w:val="28"/>
          <w:szCs w:val="28"/>
        </w:rPr>
      </w:pPr>
      <w:ins w:id="31549"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550" w:author="lenovo" w:date="2018-02-07T15:29:00Z"/>
          <w:rFonts w:eastAsia="方正仿宋_GBK"/>
          <w:bCs/>
          <w:kern w:val="0"/>
          <w:sz w:val="28"/>
          <w:szCs w:val="28"/>
        </w:rPr>
      </w:pPr>
      <w:ins w:id="31551" w:author="lenovo" w:date="2018-02-07T15:29:00Z">
        <w:r w:rsidRPr="007D2DCF">
          <w:rPr>
            <w:rFonts w:eastAsia="方正仿宋_GBK" w:hint="eastAsia"/>
            <w:bCs/>
            <w:kern w:val="0"/>
            <w:sz w:val="28"/>
            <w:szCs w:val="28"/>
          </w:rPr>
          <w:t>一档：建设单位未按照规定及时（超过本办法二十五条所列时限）</w:t>
        </w:r>
        <w:r w:rsidRPr="007D2DCF">
          <w:rPr>
            <w:rFonts w:eastAsia="方正仿宋_GBK" w:hint="eastAsia"/>
            <w:bCs/>
            <w:kern w:val="0"/>
            <w:sz w:val="28"/>
            <w:szCs w:val="28"/>
          </w:rPr>
          <w:lastRenderedPageBreak/>
          <w:t>报告建设项目职业病防护设施验收方案的；</w:t>
        </w:r>
      </w:ins>
    </w:p>
    <w:p w:rsidR="00F44244" w:rsidRPr="007D2DCF" w:rsidRDefault="00F44244" w:rsidP="00F44244">
      <w:pPr>
        <w:spacing w:line="520" w:lineRule="exact"/>
        <w:ind w:firstLineChars="200" w:firstLine="536"/>
        <w:rPr>
          <w:ins w:id="31552" w:author="lenovo" w:date="2018-02-07T15:29:00Z"/>
          <w:rFonts w:eastAsia="方正仿宋_GBK"/>
          <w:bCs/>
          <w:spacing w:val="-6"/>
          <w:kern w:val="0"/>
          <w:sz w:val="28"/>
          <w:szCs w:val="28"/>
        </w:rPr>
      </w:pPr>
      <w:ins w:id="31553" w:author="lenovo" w:date="2018-02-07T15:29:00Z">
        <w:r w:rsidRPr="007D2DCF">
          <w:rPr>
            <w:rFonts w:eastAsia="方正仿宋_GBK" w:hint="eastAsia"/>
            <w:bCs/>
            <w:spacing w:val="-6"/>
            <w:kern w:val="0"/>
            <w:sz w:val="28"/>
            <w:szCs w:val="28"/>
          </w:rPr>
          <w:t>二档：建设单位未按照规定如实（在本办法二十五条所列内容上与实际有主观不符）报告建设项目职业病防护设施验收方案的；</w:t>
        </w:r>
      </w:ins>
    </w:p>
    <w:p w:rsidR="00F44244" w:rsidRPr="007D2DCF" w:rsidRDefault="00F44244" w:rsidP="00F44244">
      <w:pPr>
        <w:spacing w:line="520" w:lineRule="exact"/>
        <w:ind w:firstLineChars="200" w:firstLine="560"/>
        <w:rPr>
          <w:ins w:id="31554" w:author="lenovo" w:date="2018-02-07T15:29:00Z"/>
          <w:rFonts w:eastAsia="方正仿宋_GBK"/>
          <w:bCs/>
          <w:kern w:val="0"/>
          <w:sz w:val="28"/>
          <w:szCs w:val="28"/>
        </w:rPr>
      </w:pPr>
      <w:ins w:id="31555" w:author="lenovo" w:date="2018-02-07T15:29:00Z">
        <w:r w:rsidRPr="007D2DCF">
          <w:rPr>
            <w:rFonts w:eastAsia="方正仿宋_GBK" w:hint="eastAsia"/>
            <w:bCs/>
            <w:kern w:val="0"/>
            <w:sz w:val="28"/>
            <w:szCs w:val="28"/>
          </w:rPr>
          <w:t>三档：职业病危害严重建设项目未提交职业病危害控制效果评价与职业病防护设施验收的书面报告的。</w:t>
        </w:r>
      </w:ins>
    </w:p>
    <w:p w:rsidR="00F44244" w:rsidRPr="007D2DCF" w:rsidRDefault="00F44244" w:rsidP="00F44244">
      <w:pPr>
        <w:spacing w:line="520" w:lineRule="exact"/>
        <w:ind w:firstLineChars="200" w:firstLine="560"/>
        <w:rPr>
          <w:ins w:id="31556" w:author="lenovo" w:date="2018-02-07T15:29:00Z"/>
          <w:rFonts w:ascii="方正楷体_GBK" w:eastAsia="方正楷体_GBK"/>
          <w:kern w:val="0"/>
          <w:sz w:val="28"/>
          <w:szCs w:val="28"/>
        </w:rPr>
      </w:pPr>
      <w:ins w:id="31557"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558" w:author="lenovo" w:date="2018-02-07T15:29:00Z"/>
          <w:rFonts w:eastAsia="方正仿宋_GBK"/>
          <w:bCs/>
          <w:kern w:val="0"/>
          <w:sz w:val="28"/>
          <w:szCs w:val="28"/>
        </w:rPr>
      </w:pPr>
      <w:ins w:id="31559" w:author="lenovo" w:date="2018-02-07T15:29:00Z">
        <w:r w:rsidRPr="007D2DCF">
          <w:rPr>
            <w:rFonts w:eastAsia="方正仿宋_GBK" w:hint="eastAsia"/>
            <w:bCs/>
            <w:kern w:val="0"/>
            <w:sz w:val="28"/>
            <w:szCs w:val="28"/>
          </w:rPr>
          <w:t>一档：责令限期改正，给予警告，可以并处五千元以上一万二千五百元以下的罚款；</w:t>
        </w:r>
      </w:ins>
    </w:p>
    <w:p w:rsidR="00F44244" w:rsidRPr="007D2DCF" w:rsidRDefault="00F44244" w:rsidP="00F44244">
      <w:pPr>
        <w:spacing w:line="520" w:lineRule="exact"/>
        <w:ind w:firstLineChars="200" w:firstLine="560"/>
        <w:rPr>
          <w:ins w:id="31560" w:author="lenovo" w:date="2018-02-07T15:29:00Z"/>
          <w:rFonts w:eastAsia="方正仿宋_GBK"/>
          <w:bCs/>
          <w:kern w:val="0"/>
          <w:sz w:val="28"/>
          <w:szCs w:val="28"/>
        </w:rPr>
      </w:pPr>
      <w:ins w:id="31561" w:author="lenovo" w:date="2018-02-07T15:29:00Z">
        <w:r w:rsidRPr="007D2DCF">
          <w:rPr>
            <w:rFonts w:eastAsia="方正仿宋_GBK" w:hint="eastAsia"/>
            <w:bCs/>
            <w:kern w:val="0"/>
            <w:sz w:val="28"/>
            <w:szCs w:val="28"/>
          </w:rPr>
          <w:t>二档：责令限期改正，给予警告，并处一万二千五百元以上二万二千五百元以下的罚款；</w:t>
        </w:r>
      </w:ins>
    </w:p>
    <w:p w:rsidR="00F44244" w:rsidRDefault="00F44244" w:rsidP="00F44244">
      <w:pPr>
        <w:spacing w:line="520" w:lineRule="exact"/>
        <w:ind w:firstLineChars="200" w:firstLine="560"/>
        <w:rPr>
          <w:ins w:id="31562" w:author="lenovo" w:date="2018-02-07T15:29:00Z"/>
          <w:rFonts w:eastAsia="方正仿宋_GBK"/>
          <w:bCs/>
          <w:kern w:val="0"/>
          <w:sz w:val="28"/>
          <w:szCs w:val="28"/>
        </w:rPr>
      </w:pPr>
      <w:ins w:id="31563" w:author="lenovo" w:date="2018-02-07T15:29:00Z">
        <w:r w:rsidRPr="007D2DCF">
          <w:rPr>
            <w:rFonts w:eastAsia="方正仿宋_GBK" w:hint="eastAsia"/>
            <w:bCs/>
            <w:kern w:val="0"/>
            <w:sz w:val="28"/>
            <w:szCs w:val="28"/>
          </w:rPr>
          <w:t>三档：责令限期改正，给予警告，并处二万二千五百元以上三万元以下的罚款。</w:t>
        </w:r>
      </w:ins>
    </w:p>
    <w:p w:rsidR="00F44244" w:rsidRPr="007D2DCF" w:rsidRDefault="00F44244" w:rsidP="00F44244">
      <w:pPr>
        <w:spacing w:line="520" w:lineRule="exact"/>
        <w:ind w:firstLineChars="200" w:firstLine="560"/>
        <w:rPr>
          <w:ins w:id="31564" w:author="lenovo" w:date="2018-02-07T15:29:00Z"/>
          <w:rFonts w:eastAsia="方正仿宋_GBK"/>
          <w:bCs/>
          <w:kern w:val="0"/>
          <w:sz w:val="28"/>
          <w:szCs w:val="28"/>
        </w:rPr>
      </w:pPr>
      <w:ins w:id="31565" w:author="lenovo" w:date="2018-02-07T15:29:00Z">
        <w:r>
          <w:rPr>
            <w:rFonts w:eastAsia="方正仿宋_GBK"/>
            <w:bCs/>
            <w:kern w:val="0"/>
            <w:sz w:val="28"/>
            <w:szCs w:val="28"/>
          </w:rPr>
          <w:br w:type="page"/>
        </w:r>
      </w:ins>
    </w:p>
    <w:p w:rsidR="00F44244" w:rsidRPr="007D2DCF" w:rsidRDefault="00F44244" w:rsidP="00F44244">
      <w:pPr>
        <w:pStyle w:val="ac"/>
        <w:rPr>
          <w:ins w:id="31566" w:author="lenovo" w:date="2018-02-07T15:29:00Z"/>
        </w:rPr>
      </w:pPr>
      <w:ins w:id="31567" w:author="lenovo" w:date="2018-02-07T15:29:00Z">
        <w:r w:rsidRPr="007D2DCF">
          <w:rPr>
            <w:rFonts w:hint="eastAsia"/>
          </w:rPr>
          <w:t>第五章</w:t>
        </w:r>
        <w:r w:rsidRPr="00F13AE0">
          <w:rPr>
            <w:rFonts w:hint="eastAsia"/>
          </w:rPr>
          <w:t xml:space="preserve">　</w:t>
        </w:r>
        <w:r w:rsidRPr="007D2DCF">
          <w:rPr>
            <w:rFonts w:hint="eastAsia"/>
          </w:rPr>
          <w:t>事故和应急管理类</w:t>
        </w:r>
      </w:ins>
    </w:p>
    <w:p w:rsidR="00F44244" w:rsidRDefault="00F44244" w:rsidP="00F44244">
      <w:pPr>
        <w:spacing w:line="520" w:lineRule="exact"/>
        <w:ind w:firstLineChars="200" w:firstLine="560"/>
        <w:rPr>
          <w:ins w:id="31568" w:author="lenovo" w:date="2018-02-07T15:29:00Z"/>
          <w:rFonts w:eastAsia="方正仿宋_GBK"/>
          <w:bCs/>
          <w:sz w:val="28"/>
          <w:szCs w:val="28"/>
        </w:rPr>
      </w:pPr>
    </w:p>
    <w:p w:rsidR="00F44244" w:rsidRPr="007D2DCF" w:rsidRDefault="00F44244" w:rsidP="00F44244">
      <w:pPr>
        <w:spacing w:line="520" w:lineRule="exact"/>
        <w:ind w:firstLineChars="200" w:firstLine="560"/>
        <w:rPr>
          <w:ins w:id="31569" w:author="lenovo" w:date="2018-02-07T15:29:00Z"/>
          <w:rFonts w:ascii="方正楷体_GBK" w:eastAsia="方正楷体_GBK"/>
          <w:kern w:val="0"/>
          <w:sz w:val="28"/>
          <w:szCs w:val="28"/>
        </w:rPr>
      </w:pPr>
      <w:ins w:id="31570" w:author="lenovo" w:date="2018-02-07T15:29:00Z">
        <w:r w:rsidRPr="007D2DCF">
          <w:rPr>
            <w:rFonts w:ascii="方正楷体_GBK" w:eastAsia="方正楷体_GBK" w:hint="eastAsia"/>
            <w:kern w:val="0"/>
            <w:sz w:val="28"/>
            <w:szCs w:val="28"/>
          </w:rPr>
          <w:t>第一条　生产经营单位的决策机构、主要负责人或者个人经营的投资人不依照规定保证安全生产所必需的资金投入，致使生产经营单位不具备安全生产条件，导致发生生产安全事故</w:t>
        </w:r>
      </w:ins>
    </w:p>
    <w:p w:rsidR="00F44244" w:rsidRPr="007D2DCF" w:rsidRDefault="00F44244" w:rsidP="00F44244">
      <w:pPr>
        <w:autoSpaceDE w:val="0"/>
        <w:spacing w:line="520" w:lineRule="exact"/>
        <w:ind w:left="1" w:firstLineChars="200" w:firstLine="560"/>
        <w:rPr>
          <w:ins w:id="31571" w:author="lenovo" w:date="2018-02-07T15:29:00Z"/>
          <w:rFonts w:ascii="方正楷体_GBK" w:eastAsia="方正楷体_GBK"/>
          <w:kern w:val="0"/>
          <w:sz w:val="28"/>
          <w:szCs w:val="28"/>
        </w:rPr>
      </w:pPr>
      <w:ins w:id="31572" w:author="lenovo" w:date="2018-02-07T15:29:00Z">
        <w:r w:rsidRPr="007D2DCF">
          <w:rPr>
            <w:rFonts w:ascii="方正楷体_GBK" w:eastAsia="方正楷体_GBK" w:hint="eastAsia"/>
            <w:kern w:val="0"/>
            <w:sz w:val="28"/>
            <w:szCs w:val="28"/>
          </w:rPr>
          <w:t>有关规定：</w:t>
        </w:r>
      </w:ins>
    </w:p>
    <w:p w:rsidR="00F44244" w:rsidRDefault="00F44244" w:rsidP="00F44244">
      <w:pPr>
        <w:autoSpaceDE w:val="0"/>
        <w:spacing w:line="520" w:lineRule="exact"/>
        <w:ind w:left="1" w:firstLineChars="200" w:firstLine="560"/>
        <w:rPr>
          <w:ins w:id="31573" w:author="lenovo" w:date="2018-02-07T15:29:00Z"/>
          <w:rFonts w:eastAsia="方正仿宋_GBK"/>
          <w:kern w:val="0"/>
          <w:sz w:val="28"/>
          <w:szCs w:val="28"/>
        </w:rPr>
      </w:pPr>
      <w:ins w:id="31574" w:author="lenovo" w:date="2018-02-07T15:29:00Z">
        <w:r w:rsidRPr="007D2DCF">
          <w:rPr>
            <w:rFonts w:ascii="方正楷体_GBK" w:eastAsia="方正楷体_GBK" w:hint="eastAsia"/>
            <w:kern w:val="0"/>
            <w:sz w:val="28"/>
            <w:szCs w:val="28"/>
          </w:rPr>
          <w:t>《中华人民共和国安全生产法》第二十条：</w:t>
        </w:r>
        <w:r w:rsidRPr="004939DD">
          <w:rPr>
            <w:rFonts w:eastAsia="方正仿宋_GBK" w:hint="eastAsia"/>
            <w:kern w:val="0"/>
            <w:sz w:val="28"/>
            <w:szCs w:val="28"/>
          </w:rPr>
          <w:t>生产经营单位应当具备的安全生产条件所必需的资金投入，由生产经营单位的决策机构、主要负责人或者个人经营的投资人予以保证，并对由于安全生产所必需的资金投入不足导致的后果承担责任。</w:t>
        </w:r>
      </w:ins>
    </w:p>
    <w:p w:rsidR="00F44244" w:rsidRDefault="00F44244" w:rsidP="00F44244">
      <w:pPr>
        <w:spacing w:line="520" w:lineRule="exact"/>
        <w:ind w:firstLineChars="200" w:firstLine="560"/>
        <w:rPr>
          <w:ins w:id="31575" w:author="lenovo" w:date="2018-02-07T15:29:00Z"/>
          <w:rFonts w:eastAsia="方正仿宋_GBK"/>
          <w:kern w:val="0"/>
          <w:sz w:val="28"/>
          <w:szCs w:val="28"/>
        </w:rPr>
      </w:pPr>
      <w:ins w:id="31576" w:author="lenovo" w:date="2018-02-07T15:29:00Z">
        <w:r w:rsidRPr="004939DD">
          <w:rPr>
            <w:rFonts w:eastAsia="方正仿宋_GBK" w:hint="eastAsia"/>
            <w:kern w:val="0"/>
            <w:sz w:val="28"/>
            <w:szCs w:val="28"/>
          </w:rPr>
          <w:t>有关生产经营单位应当按照规定提取和使用安全生产费用，专门用于改善安全生产条件。安全生产费用在成本中据实列支。</w:t>
        </w:r>
      </w:ins>
    </w:p>
    <w:p w:rsidR="00F44244" w:rsidRPr="007D2DCF" w:rsidRDefault="00F44244" w:rsidP="00F44244">
      <w:pPr>
        <w:spacing w:line="520" w:lineRule="exact"/>
        <w:ind w:firstLineChars="200" w:firstLine="560"/>
        <w:rPr>
          <w:ins w:id="31577" w:author="lenovo" w:date="2018-02-07T15:29:00Z"/>
          <w:rFonts w:ascii="方正楷体_GBK" w:eastAsia="方正楷体_GBK"/>
          <w:kern w:val="0"/>
          <w:sz w:val="28"/>
          <w:szCs w:val="28"/>
        </w:rPr>
      </w:pPr>
      <w:ins w:id="3157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1579" w:author="lenovo" w:date="2018-02-07T15:29:00Z"/>
          <w:rFonts w:eastAsia="方正仿宋_GBK"/>
          <w:kern w:val="0"/>
          <w:sz w:val="28"/>
          <w:szCs w:val="28"/>
        </w:rPr>
      </w:pPr>
      <w:ins w:id="31580" w:author="lenovo" w:date="2018-02-07T15:29:00Z">
        <w:r w:rsidRPr="007D2DCF">
          <w:rPr>
            <w:rFonts w:ascii="方正楷体_GBK" w:eastAsia="方正楷体_GBK" w:hint="eastAsia"/>
            <w:kern w:val="0"/>
            <w:sz w:val="28"/>
            <w:szCs w:val="28"/>
          </w:rPr>
          <w:t>《中华人民共和国安全生产法》第九十条：</w:t>
        </w:r>
        <w:r w:rsidRPr="004939DD">
          <w:rPr>
            <w:rFonts w:eastAsia="方正仿宋_GBK" w:hint="eastAsia"/>
            <w:kern w:val="0"/>
            <w:sz w:val="28"/>
            <w:szCs w:val="28"/>
          </w:rPr>
          <w:t>生产经营单位的决策机构、主要负责人或者个人经营的投资人不依</w:t>
        </w:r>
        <w:r w:rsidRPr="007D2DCF">
          <w:rPr>
            <w:rFonts w:eastAsia="方正仿宋_GBK" w:hint="eastAsia"/>
            <w:kern w:val="0"/>
            <w:sz w:val="28"/>
            <w:szCs w:val="28"/>
          </w:rPr>
          <w:t>照本法规定保证安全生产所必需的资金投入，致使生产经营单位不具备安全生产条件的，责令限期改正，提供必需的资金</w:t>
        </w:r>
        <w:r>
          <w:rPr>
            <w:rFonts w:eastAsia="方正仿宋_GBK" w:hint="eastAsia"/>
            <w:kern w:val="0"/>
            <w:sz w:val="28"/>
            <w:szCs w:val="28"/>
          </w:rPr>
          <w:t>；</w:t>
        </w:r>
        <w:r w:rsidRPr="004939DD">
          <w:rPr>
            <w:rFonts w:eastAsia="方正仿宋_GBK" w:hint="eastAsia"/>
            <w:kern w:val="0"/>
            <w:sz w:val="28"/>
            <w:szCs w:val="28"/>
          </w:rPr>
          <w:t>逾期未改正的，责令生产经营单位停产停业整顿。</w:t>
        </w:r>
      </w:ins>
    </w:p>
    <w:p w:rsidR="00F44244" w:rsidRDefault="00F44244" w:rsidP="00F44244">
      <w:pPr>
        <w:spacing w:line="520" w:lineRule="exact"/>
        <w:ind w:firstLineChars="200" w:firstLine="560"/>
        <w:rPr>
          <w:ins w:id="31581" w:author="lenovo" w:date="2018-02-07T15:29:00Z"/>
          <w:rFonts w:eastAsia="方正仿宋_GBK"/>
          <w:kern w:val="0"/>
          <w:sz w:val="28"/>
          <w:szCs w:val="28"/>
        </w:rPr>
      </w:pPr>
      <w:ins w:id="31582" w:author="lenovo" w:date="2018-02-07T15:29:00Z">
        <w:r w:rsidRPr="004939DD">
          <w:rPr>
            <w:rFonts w:eastAsia="方正仿宋_GBK" w:hint="eastAsia"/>
            <w:kern w:val="0"/>
            <w:sz w:val="28"/>
            <w:szCs w:val="28"/>
          </w:rPr>
          <w:t>有前款违法行为，导致发生生产安全事故的，对生产经营单位的主要负责人给予撤职处分，对个人经营的投资人处二万元以上二十万元以下的罚款</w:t>
        </w:r>
        <w:r>
          <w:rPr>
            <w:rFonts w:eastAsia="方正仿宋_GBK" w:hint="eastAsia"/>
            <w:kern w:val="0"/>
            <w:sz w:val="28"/>
            <w:szCs w:val="28"/>
          </w:rPr>
          <w:t>；</w:t>
        </w:r>
        <w:r w:rsidRPr="004939DD">
          <w:rPr>
            <w:rFonts w:eastAsia="方正仿宋_GBK" w:hint="eastAsia"/>
            <w:kern w:val="0"/>
            <w:sz w:val="28"/>
            <w:szCs w:val="28"/>
          </w:rPr>
          <w:t>构成犯罪的，依照刑法有关规定追究刑事责任。</w:t>
        </w:r>
      </w:ins>
    </w:p>
    <w:p w:rsidR="00F44244" w:rsidRPr="007D2DCF" w:rsidRDefault="00F44244" w:rsidP="00F44244">
      <w:pPr>
        <w:autoSpaceDE w:val="0"/>
        <w:spacing w:line="520" w:lineRule="exact"/>
        <w:ind w:left="1" w:firstLineChars="200" w:firstLine="560"/>
        <w:rPr>
          <w:ins w:id="31583" w:author="lenovo" w:date="2018-02-07T15:29:00Z"/>
          <w:rFonts w:ascii="方正楷体_GBK" w:eastAsia="方正楷体_GBK"/>
          <w:kern w:val="0"/>
          <w:sz w:val="28"/>
          <w:szCs w:val="28"/>
        </w:rPr>
      </w:pPr>
      <w:ins w:id="31584" w:author="lenovo" w:date="2018-02-07T15:29:00Z">
        <w:r w:rsidRPr="007D2DCF">
          <w:rPr>
            <w:rFonts w:ascii="方正楷体_GBK" w:eastAsia="方正楷体_GBK" w:hint="eastAsia"/>
            <w:kern w:val="0"/>
            <w:sz w:val="28"/>
            <w:szCs w:val="28"/>
          </w:rPr>
          <w:t>处罚档次：</w:t>
        </w:r>
      </w:ins>
    </w:p>
    <w:p w:rsidR="00F44244" w:rsidRDefault="00F44244" w:rsidP="00F44244">
      <w:pPr>
        <w:autoSpaceDE w:val="0"/>
        <w:spacing w:line="520" w:lineRule="exact"/>
        <w:ind w:left="1" w:firstLineChars="200" w:firstLine="560"/>
        <w:rPr>
          <w:ins w:id="31585" w:author="lenovo" w:date="2018-02-07T15:29:00Z"/>
          <w:rFonts w:eastAsia="方正仿宋_GBK"/>
          <w:kern w:val="0"/>
          <w:sz w:val="28"/>
          <w:szCs w:val="28"/>
        </w:rPr>
      </w:pPr>
      <w:ins w:id="31586" w:author="lenovo" w:date="2018-02-07T15:29:00Z">
        <w:r w:rsidRPr="004939DD">
          <w:rPr>
            <w:rFonts w:eastAsia="方正仿宋_GBK" w:hint="eastAsia"/>
            <w:kern w:val="0"/>
            <w:sz w:val="28"/>
            <w:szCs w:val="28"/>
          </w:rPr>
          <w:t>一档：发生一般事故的；</w:t>
        </w:r>
      </w:ins>
    </w:p>
    <w:p w:rsidR="00F44244" w:rsidRDefault="00F44244" w:rsidP="00F44244">
      <w:pPr>
        <w:autoSpaceDE w:val="0"/>
        <w:spacing w:line="520" w:lineRule="exact"/>
        <w:ind w:left="1" w:firstLineChars="200" w:firstLine="560"/>
        <w:rPr>
          <w:ins w:id="31587" w:author="lenovo" w:date="2018-02-07T15:29:00Z"/>
          <w:rFonts w:eastAsia="方正仿宋_GBK"/>
          <w:kern w:val="0"/>
          <w:sz w:val="28"/>
          <w:szCs w:val="28"/>
        </w:rPr>
      </w:pPr>
      <w:ins w:id="31588" w:author="lenovo" w:date="2018-02-07T15:29:00Z">
        <w:r w:rsidRPr="004939DD">
          <w:rPr>
            <w:rFonts w:eastAsia="方正仿宋_GBK" w:hint="eastAsia"/>
            <w:kern w:val="0"/>
            <w:sz w:val="28"/>
            <w:szCs w:val="28"/>
          </w:rPr>
          <w:t>二档：发生较大事故的；</w:t>
        </w:r>
      </w:ins>
    </w:p>
    <w:p w:rsidR="00F44244" w:rsidRDefault="00F44244" w:rsidP="00F44244">
      <w:pPr>
        <w:autoSpaceDE w:val="0"/>
        <w:spacing w:line="520" w:lineRule="exact"/>
        <w:ind w:left="1" w:firstLineChars="200" w:firstLine="560"/>
        <w:rPr>
          <w:ins w:id="31589" w:author="lenovo" w:date="2018-02-07T15:29:00Z"/>
          <w:rFonts w:eastAsia="方正仿宋_GBK"/>
          <w:kern w:val="0"/>
          <w:sz w:val="28"/>
          <w:szCs w:val="28"/>
        </w:rPr>
      </w:pPr>
      <w:ins w:id="31590" w:author="lenovo" w:date="2018-02-07T15:29:00Z">
        <w:r w:rsidRPr="004939DD">
          <w:rPr>
            <w:rFonts w:eastAsia="方正仿宋_GBK" w:hint="eastAsia"/>
            <w:kern w:val="0"/>
            <w:sz w:val="28"/>
            <w:szCs w:val="28"/>
          </w:rPr>
          <w:t>三档：发生重大事故的。</w:t>
        </w:r>
      </w:ins>
    </w:p>
    <w:p w:rsidR="00F44244" w:rsidRPr="007D2DCF" w:rsidRDefault="00F44244" w:rsidP="00F44244">
      <w:pPr>
        <w:spacing w:line="520" w:lineRule="exact"/>
        <w:ind w:firstLineChars="200" w:firstLine="560"/>
        <w:rPr>
          <w:ins w:id="31591" w:author="lenovo" w:date="2018-02-07T15:29:00Z"/>
          <w:rFonts w:ascii="方正楷体_GBK" w:eastAsia="方正楷体_GBK"/>
          <w:kern w:val="0"/>
          <w:sz w:val="28"/>
          <w:szCs w:val="28"/>
        </w:rPr>
      </w:pPr>
      <w:ins w:id="31592" w:author="lenovo" w:date="2018-02-07T15:29:00Z">
        <w:r w:rsidRPr="007D2DCF">
          <w:rPr>
            <w:rFonts w:ascii="方正楷体_GBK" w:eastAsia="方正楷体_GBK" w:hint="eastAsia"/>
            <w:kern w:val="0"/>
            <w:sz w:val="28"/>
            <w:szCs w:val="28"/>
          </w:rPr>
          <w:lastRenderedPageBreak/>
          <w:t>裁量幅度：</w:t>
        </w:r>
      </w:ins>
    </w:p>
    <w:p w:rsidR="00F44244" w:rsidRDefault="00F44244" w:rsidP="00F44244">
      <w:pPr>
        <w:spacing w:line="520" w:lineRule="exact"/>
        <w:ind w:firstLineChars="200" w:firstLine="560"/>
        <w:rPr>
          <w:ins w:id="31593" w:author="lenovo" w:date="2018-02-07T15:29:00Z"/>
          <w:rFonts w:eastAsia="方正仿宋_GBK"/>
          <w:kern w:val="0"/>
          <w:sz w:val="28"/>
          <w:szCs w:val="28"/>
        </w:rPr>
      </w:pPr>
      <w:ins w:id="31594" w:author="lenovo" w:date="2018-02-07T15:29:00Z">
        <w:r w:rsidRPr="004939DD">
          <w:rPr>
            <w:rFonts w:eastAsia="方正仿宋_GBK" w:hint="eastAsia"/>
            <w:kern w:val="0"/>
            <w:sz w:val="28"/>
            <w:szCs w:val="28"/>
          </w:rPr>
          <w:t>一档：发生一般事故，对主要负责人撤职，对个人经营的投资人处二万元以上五万元以下罚款；</w:t>
        </w:r>
        <w:r w:rsidRPr="007D2DCF">
          <w:rPr>
            <w:rFonts w:eastAsia="方正仿宋_GBK" w:hint="eastAsia"/>
            <w:kern w:val="0"/>
            <w:sz w:val="28"/>
            <w:szCs w:val="28"/>
          </w:rPr>
          <w:t>构成犯罪的，依照刑法有关规定追究刑事责任。（根据最高</w:t>
        </w:r>
        <w:proofErr w:type="gramStart"/>
        <w:r w:rsidRPr="007D2DCF">
          <w:rPr>
            <w:rFonts w:eastAsia="方正仿宋_GBK" w:hint="eastAsia"/>
            <w:kern w:val="0"/>
            <w:sz w:val="28"/>
            <w:szCs w:val="28"/>
          </w:rPr>
          <w:t>法最高</w:t>
        </w:r>
        <w:proofErr w:type="gramEnd"/>
        <w:r w:rsidRPr="007D2DCF">
          <w:rPr>
            <w:rFonts w:eastAsia="方正仿宋_GBK" w:hint="eastAsia"/>
            <w:kern w:val="0"/>
            <w:sz w:val="28"/>
            <w:szCs w:val="28"/>
          </w:rPr>
          <w:t>检法释〔</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kern w:val="0"/>
            <w:sz w:val="28"/>
            <w:szCs w:val="28"/>
          </w:rPr>
          <w:t>22</w:t>
        </w:r>
        <w:r w:rsidRPr="004939DD">
          <w:rPr>
            <w:rFonts w:eastAsia="方正仿宋_GBK" w:hint="eastAsia"/>
            <w:kern w:val="0"/>
            <w:sz w:val="28"/>
            <w:szCs w:val="28"/>
          </w:rPr>
          <w:t>号第三条、第六条、第七条，涉及重大劳动安全事故罪）。；</w:t>
        </w:r>
      </w:ins>
    </w:p>
    <w:p w:rsidR="00F44244" w:rsidRDefault="00F44244" w:rsidP="00F44244">
      <w:pPr>
        <w:spacing w:line="520" w:lineRule="exact"/>
        <w:ind w:firstLineChars="200" w:firstLine="560"/>
        <w:rPr>
          <w:ins w:id="31595" w:author="lenovo" w:date="2018-02-07T15:29:00Z"/>
          <w:rFonts w:eastAsia="方正仿宋_GBK"/>
          <w:kern w:val="0"/>
          <w:sz w:val="28"/>
          <w:szCs w:val="28"/>
        </w:rPr>
      </w:pPr>
      <w:ins w:id="31596" w:author="lenovo" w:date="2018-02-07T15:29:00Z">
        <w:r w:rsidRPr="004939DD">
          <w:rPr>
            <w:rFonts w:eastAsia="方正仿宋_GBK" w:hint="eastAsia"/>
            <w:kern w:val="0"/>
            <w:sz w:val="28"/>
            <w:szCs w:val="28"/>
          </w:rPr>
          <w:t>二档：发生较大事故，对主要负责人撤职，对个人经营的投资人处五万元以上十万元以下罚款；构成犯罪的，依照刑法有关规定追究刑事责任。（根据最高</w:t>
        </w:r>
        <w:proofErr w:type="gramStart"/>
        <w:r w:rsidRPr="004939DD">
          <w:rPr>
            <w:rFonts w:eastAsia="方正仿宋_GBK" w:hint="eastAsia"/>
            <w:kern w:val="0"/>
            <w:sz w:val="28"/>
            <w:szCs w:val="28"/>
          </w:rPr>
          <w:t>法最高</w:t>
        </w:r>
        <w:proofErr w:type="gramEnd"/>
        <w:r w:rsidRPr="004939DD">
          <w:rPr>
            <w:rFonts w:eastAsia="方正仿宋_GBK" w:hint="eastAsia"/>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2015</w:t>
        </w:r>
        <w:r w:rsidRPr="007D2DCF">
          <w:rPr>
            <w:rFonts w:eastAsia="方正仿宋_GBK" w:hint="eastAsia"/>
            <w:kern w:val="0"/>
            <w:sz w:val="28"/>
            <w:szCs w:val="28"/>
          </w:rPr>
          <w:t>〕</w:t>
        </w:r>
        <w:r w:rsidRPr="004939DD">
          <w:rPr>
            <w:rFonts w:eastAsia="方正仿宋_GBK"/>
            <w:kern w:val="0"/>
            <w:sz w:val="28"/>
            <w:szCs w:val="28"/>
          </w:rPr>
          <w:t>22</w:t>
        </w:r>
        <w:r w:rsidRPr="004939DD">
          <w:rPr>
            <w:rFonts w:eastAsia="方正仿宋_GBK" w:hint="eastAsia"/>
            <w:kern w:val="0"/>
            <w:sz w:val="28"/>
            <w:szCs w:val="28"/>
          </w:rPr>
          <w:t>号第三条、第六条、第七条，涉及重大劳动安全事故罪）。</w:t>
        </w:r>
      </w:ins>
    </w:p>
    <w:p w:rsidR="00F44244" w:rsidRDefault="00F44244" w:rsidP="00F44244">
      <w:pPr>
        <w:spacing w:line="520" w:lineRule="exact"/>
        <w:ind w:firstLineChars="200" w:firstLine="560"/>
        <w:rPr>
          <w:ins w:id="31597" w:author="lenovo" w:date="2018-02-07T15:29:00Z"/>
          <w:rFonts w:eastAsia="方正仿宋_GBK"/>
          <w:kern w:val="0"/>
          <w:sz w:val="28"/>
          <w:szCs w:val="28"/>
        </w:rPr>
      </w:pPr>
      <w:ins w:id="31598" w:author="lenovo" w:date="2018-02-07T15:29:00Z">
        <w:r w:rsidRPr="004939DD">
          <w:rPr>
            <w:rFonts w:eastAsia="方正仿宋_GBK" w:hint="eastAsia"/>
            <w:kern w:val="0"/>
            <w:sz w:val="28"/>
            <w:szCs w:val="28"/>
          </w:rPr>
          <w:t>三档：发生重大事故，对主要负责人撤职，对个人经营的投资人处十万元以上十五万元以下罚款。构成犯罪的，依照刑法有关规定追究刑事责任。（根据最高</w:t>
        </w:r>
        <w:proofErr w:type="gramStart"/>
        <w:r w:rsidRPr="004939DD">
          <w:rPr>
            <w:rFonts w:eastAsia="方正仿宋_GBK" w:hint="eastAsia"/>
            <w:kern w:val="0"/>
            <w:sz w:val="28"/>
            <w:szCs w:val="28"/>
          </w:rPr>
          <w:t>法最高</w:t>
        </w:r>
        <w:proofErr w:type="gramEnd"/>
        <w:r w:rsidRPr="004939DD">
          <w:rPr>
            <w:rFonts w:eastAsia="方正仿宋_GBK" w:hint="eastAsia"/>
            <w:kern w:val="0"/>
            <w:sz w:val="28"/>
            <w:szCs w:val="28"/>
          </w:rPr>
          <w:t>检法释</w:t>
        </w:r>
        <w:r w:rsidRPr="007D2DCF">
          <w:rPr>
            <w:rFonts w:eastAsia="方正仿宋_GBK" w:hint="eastAsia"/>
            <w:kern w:val="0"/>
            <w:sz w:val="28"/>
            <w:szCs w:val="28"/>
          </w:rPr>
          <w:t>〔</w:t>
        </w:r>
        <w:r w:rsidRPr="004939DD">
          <w:rPr>
            <w:rFonts w:eastAsia="方正仿宋_GBK"/>
            <w:kern w:val="0"/>
            <w:sz w:val="28"/>
            <w:szCs w:val="28"/>
          </w:rPr>
          <w:t>201</w:t>
        </w:r>
        <w:r w:rsidRPr="007D2DCF">
          <w:rPr>
            <w:rFonts w:eastAsia="方正仿宋_GBK"/>
            <w:kern w:val="0"/>
            <w:sz w:val="28"/>
            <w:szCs w:val="28"/>
          </w:rPr>
          <w:t>5</w:t>
        </w:r>
        <w:r w:rsidRPr="007D2DCF">
          <w:rPr>
            <w:rFonts w:eastAsia="方正仿宋_GBK" w:hint="eastAsia"/>
            <w:kern w:val="0"/>
            <w:sz w:val="28"/>
            <w:szCs w:val="28"/>
          </w:rPr>
          <w:t>〕</w:t>
        </w:r>
        <w:r w:rsidRPr="004939DD">
          <w:rPr>
            <w:rFonts w:eastAsia="方正仿宋_GBK"/>
            <w:kern w:val="0"/>
            <w:sz w:val="28"/>
            <w:szCs w:val="28"/>
          </w:rPr>
          <w:t>22</w:t>
        </w:r>
        <w:r w:rsidRPr="004939DD">
          <w:rPr>
            <w:rFonts w:eastAsia="方正仿宋_GBK" w:hint="eastAsia"/>
            <w:kern w:val="0"/>
            <w:sz w:val="28"/>
            <w:szCs w:val="28"/>
          </w:rPr>
          <w:t>号第三条、第六条、第七条，涉及重大劳动安全事故罪）。</w:t>
        </w:r>
      </w:ins>
    </w:p>
    <w:p w:rsidR="00F44244" w:rsidRPr="007D2DCF" w:rsidRDefault="00F44244" w:rsidP="00F44244">
      <w:pPr>
        <w:spacing w:line="520" w:lineRule="exact"/>
        <w:ind w:firstLineChars="200" w:firstLine="560"/>
        <w:rPr>
          <w:ins w:id="31599" w:author="lenovo" w:date="2018-02-07T15:29:00Z"/>
          <w:rFonts w:ascii="方正楷体_GBK" w:eastAsia="方正楷体_GBK"/>
          <w:kern w:val="0"/>
          <w:sz w:val="28"/>
          <w:szCs w:val="28"/>
        </w:rPr>
      </w:pPr>
      <w:ins w:id="31600" w:author="lenovo" w:date="2018-02-07T15:29:00Z">
        <w:r w:rsidRPr="007D2DCF">
          <w:rPr>
            <w:rFonts w:ascii="方正楷体_GBK" w:eastAsia="方正楷体_GBK" w:hint="eastAsia"/>
            <w:kern w:val="0"/>
            <w:sz w:val="28"/>
            <w:szCs w:val="28"/>
          </w:rPr>
          <w:t>第二条　生产经营单位的主要负责人未履行法定的安全生产管理职责导致发生生产安全事故</w:t>
        </w:r>
      </w:ins>
    </w:p>
    <w:p w:rsidR="00F44244" w:rsidRPr="007D2DCF" w:rsidRDefault="00F44244" w:rsidP="00F44244">
      <w:pPr>
        <w:spacing w:line="520" w:lineRule="exact"/>
        <w:ind w:firstLineChars="200" w:firstLine="560"/>
        <w:rPr>
          <w:ins w:id="31601" w:author="lenovo" w:date="2018-02-07T15:29:00Z"/>
          <w:rFonts w:ascii="方正楷体_GBK" w:eastAsia="方正楷体_GBK"/>
          <w:kern w:val="0"/>
          <w:sz w:val="28"/>
          <w:szCs w:val="28"/>
        </w:rPr>
      </w:pPr>
      <w:ins w:id="3160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1603" w:author="lenovo" w:date="2018-02-07T15:29:00Z"/>
          <w:rFonts w:eastAsia="方正仿宋_GBK"/>
          <w:bCs/>
          <w:kern w:val="0"/>
          <w:sz w:val="28"/>
          <w:szCs w:val="28"/>
        </w:rPr>
      </w:pPr>
      <w:ins w:id="31604" w:author="lenovo" w:date="2018-02-07T15:29:00Z">
        <w:r w:rsidRPr="007D2DCF">
          <w:rPr>
            <w:rFonts w:ascii="方正楷体_GBK" w:eastAsia="方正楷体_GBK" w:hint="eastAsia"/>
            <w:kern w:val="0"/>
            <w:sz w:val="28"/>
            <w:szCs w:val="28"/>
          </w:rPr>
          <w:t>《中华人民共和国安全生产法》第十八条：</w:t>
        </w:r>
        <w:r w:rsidRPr="004939DD">
          <w:rPr>
            <w:rFonts w:eastAsia="方正仿宋_GBK" w:hint="eastAsia"/>
            <w:bCs/>
            <w:kern w:val="0"/>
            <w:sz w:val="28"/>
            <w:szCs w:val="28"/>
          </w:rPr>
          <w:t>生产经营单位的主要负责人对本单位安全生产工作负有下列职责：</w:t>
        </w:r>
      </w:ins>
    </w:p>
    <w:p w:rsidR="00F44244" w:rsidRDefault="00F44244" w:rsidP="00F44244">
      <w:pPr>
        <w:spacing w:line="520" w:lineRule="exact"/>
        <w:ind w:firstLineChars="200" w:firstLine="560"/>
        <w:rPr>
          <w:ins w:id="31605" w:author="lenovo" w:date="2018-02-07T15:29:00Z"/>
          <w:rFonts w:eastAsia="方正仿宋_GBK"/>
          <w:bCs/>
          <w:kern w:val="0"/>
          <w:sz w:val="28"/>
          <w:szCs w:val="28"/>
        </w:rPr>
      </w:pPr>
      <w:ins w:id="31606" w:author="lenovo" w:date="2018-02-07T15:29:00Z">
        <w:r w:rsidRPr="004939DD">
          <w:rPr>
            <w:rFonts w:eastAsia="方正仿宋_GBK" w:hint="eastAsia"/>
            <w:bCs/>
            <w:kern w:val="0"/>
            <w:sz w:val="28"/>
            <w:szCs w:val="28"/>
          </w:rPr>
          <w:t>（一）建立、健全本单位安全生产责任制</w:t>
        </w:r>
        <w:r>
          <w:rPr>
            <w:rFonts w:eastAsia="方正仿宋_GBK" w:hint="eastAsia"/>
            <w:bCs/>
            <w:kern w:val="0"/>
            <w:sz w:val="28"/>
            <w:szCs w:val="28"/>
          </w:rPr>
          <w:t>；</w:t>
        </w:r>
      </w:ins>
    </w:p>
    <w:p w:rsidR="00F44244" w:rsidRDefault="00F44244" w:rsidP="00F44244">
      <w:pPr>
        <w:spacing w:line="520" w:lineRule="exact"/>
        <w:ind w:firstLineChars="200" w:firstLine="560"/>
        <w:rPr>
          <w:ins w:id="31607" w:author="lenovo" w:date="2018-02-07T15:29:00Z"/>
          <w:rFonts w:eastAsia="方正仿宋_GBK"/>
          <w:bCs/>
          <w:kern w:val="0"/>
          <w:sz w:val="28"/>
          <w:szCs w:val="28"/>
        </w:rPr>
      </w:pPr>
      <w:ins w:id="31608" w:author="lenovo" w:date="2018-02-07T15:29:00Z">
        <w:r w:rsidRPr="004939DD">
          <w:rPr>
            <w:rFonts w:eastAsia="方正仿宋_GBK" w:hint="eastAsia"/>
            <w:bCs/>
            <w:kern w:val="0"/>
            <w:sz w:val="28"/>
            <w:szCs w:val="28"/>
          </w:rPr>
          <w:t>（二）组织制定本单位安全生产规章制度和操作规程</w:t>
        </w:r>
        <w:r>
          <w:rPr>
            <w:rFonts w:eastAsia="方正仿宋_GBK" w:hint="eastAsia"/>
            <w:bCs/>
            <w:kern w:val="0"/>
            <w:sz w:val="28"/>
            <w:szCs w:val="28"/>
          </w:rPr>
          <w:t>；</w:t>
        </w:r>
      </w:ins>
    </w:p>
    <w:p w:rsidR="00F44244" w:rsidRDefault="00F44244" w:rsidP="00F44244">
      <w:pPr>
        <w:spacing w:line="520" w:lineRule="exact"/>
        <w:ind w:firstLineChars="200" w:firstLine="560"/>
        <w:rPr>
          <w:ins w:id="31609" w:author="lenovo" w:date="2018-02-07T15:29:00Z"/>
          <w:rFonts w:eastAsia="方正仿宋_GBK"/>
          <w:bCs/>
          <w:kern w:val="0"/>
          <w:sz w:val="28"/>
          <w:szCs w:val="28"/>
        </w:rPr>
      </w:pPr>
      <w:ins w:id="31610" w:author="lenovo" w:date="2018-02-07T15:29:00Z">
        <w:r w:rsidRPr="004939DD">
          <w:rPr>
            <w:rFonts w:eastAsia="方正仿宋_GBK" w:hint="eastAsia"/>
            <w:bCs/>
            <w:kern w:val="0"/>
            <w:sz w:val="28"/>
            <w:szCs w:val="28"/>
          </w:rPr>
          <w:t>（三）组织制定实施本单位安全生产教育和培训计划</w:t>
        </w:r>
        <w:r>
          <w:rPr>
            <w:rFonts w:eastAsia="方正仿宋_GBK" w:hint="eastAsia"/>
            <w:bCs/>
            <w:kern w:val="0"/>
            <w:sz w:val="28"/>
            <w:szCs w:val="28"/>
          </w:rPr>
          <w:t>；</w:t>
        </w:r>
      </w:ins>
    </w:p>
    <w:p w:rsidR="00F44244" w:rsidRDefault="00F44244" w:rsidP="00F44244">
      <w:pPr>
        <w:spacing w:line="520" w:lineRule="exact"/>
        <w:ind w:firstLineChars="200" w:firstLine="560"/>
        <w:rPr>
          <w:ins w:id="31611" w:author="lenovo" w:date="2018-02-07T15:29:00Z"/>
          <w:rFonts w:eastAsia="方正仿宋_GBK"/>
          <w:bCs/>
          <w:kern w:val="0"/>
          <w:sz w:val="28"/>
          <w:szCs w:val="28"/>
        </w:rPr>
      </w:pPr>
      <w:ins w:id="31612" w:author="lenovo" w:date="2018-02-07T15:29:00Z">
        <w:r w:rsidRPr="004939DD">
          <w:rPr>
            <w:rFonts w:eastAsia="方正仿宋_GBK" w:hint="eastAsia"/>
            <w:bCs/>
            <w:kern w:val="0"/>
            <w:sz w:val="28"/>
            <w:szCs w:val="28"/>
          </w:rPr>
          <w:t>（四）保证本单位安全生产投入的有效实施</w:t>
        </w:r>
        <w:r>
          <w:rPr>
            <w:rFonts w:eastAsia="方正仿宋_GBK" w:hint="eastAsia"/>
            <w:bCs/>
            <w:kern w:val="0"/>
            <w:sz w:val="28"/>
            <w:szCs w:val="28"/>
          </w:rPr>
          <w:t>；</w:t>
        </w:r>
      </w:ins>
    </w:p>
    <w:p w:rsidR="00F44244" w:rsidRDefault="00F44244" w:rsidP="00F44244">
      <w:pPr>
        <w:spacing w:line="520" w:lineRule="exact"/>
        <w:ind w:firstLineChars="200" w:firstLine="560"/>
        <w:rPr>
          <w:ins w:id="31613" w:author="lenovo" w:date="2018-02-07T15:29:00Z"/>
          <w:rFonts w:eastAsia="方正仿宋_GBK"/>
          <w:bCs/>
          <w:kern w:val="0"/>
          <w:sz w:val="28"/>
          <w:szCs w:val="28"/>
        </w:rPr>
      </w:pPr>
      <w:ins w:id="31614" w:author="lenovo" w:date="2018-02-07T15:29:00Z">
        <w:r w:rsidRPr="004939DD">
          <w:rPr>
            <w:rFonts w:eastAsia="方正仿宋_GBK" w:hint="eastAsia"/>
            <w:bCs/>
            <w:kern w:val="0"/>
            <w:sz w:val="28"/>
            <w:szCs w:val="28"/>
          </w:rPr>
          <w:t>（五）督促、检查本单位的安全生产工作，及时消除生产安全事故隐患</w:t>
        </w:r>
        <w:r>
          <w:rPr>
            <w:rFonts w:eastAsia="方正仿宋_GBK" w:hint="eastAsia"/>
            <w:bCs/>
            <w:kern w:val="0"/>
            <w:sz w:val="28"/>
            <w:szCs w:val="28"/>
          </w:rPr>
          <w:t>；</w:t>
        </w:r>
      </w:ins>
    </w:p>
    <w:p w:rsidR="00F44244" w:rsidRDefault="00F44244" w:rsidP="00F44244">
      <w:pPr>
        <w:spacing w:line="520" w:lineRule="exact"/>
        <w:ind w:firstLineChars="200" w:firstLine="560"/>
        <w:rPr>
          <w:ins w:id="31615" w:author="lenovo" w:date="2018-02-07T15:29:00Z"/>
          <w:rFonts w:eastAsia="方正仿宋_GBK"/>
          <w:bCs/>
          <w:kern w:val="0"/>
          <w:sz w:val="28"/>
          <w:szCs w:val="28"/>
        </w:rPr>
      </w:pPr>
      <w:ins w:id="31616" w:author="lenovo" w:date="2018-02-07T15:29:00Z">
        <w:r w:rsidRPr="004939DD">
          <w:rPr>
            <w:rFonts w:eastAsia="方正仿宋_GBK" w:hint="eastAsia"/>
            <w:bCs/>
            <w:kern w:val="0"/>
            <w:sz w:val="28"/>
            <w:szCs w:val="28"/>
          </w:rPr>
          <w:t>（六）组织制定并实施本单位的生产安全事故应急救援预案</w:t>
        </w:r>
        <w:r>
          <w:rPr>
            <w:rFonts w:eastAsia="方正仿宋_GBK" w:hint="eastAsia"/>
            <w:bCs/>
            <w:kern w:val="0"/>
            <w:sz w:val="28"/>
            <w:szCs w:val="28"/>
          </w:rPr>
          <w:t>；</w:t>
        </w:r>
      </w:ins>
    </w:p>
    <w:p w:rsidR="00F44244" w:rsidRDefault="00F44244" w:rsidP="00F44244">
      <w:pPr>
        <w:spacing w:line="520" w:lineRule="exact"/>
        <w:ind w:firstLineChars="200" w:firstLine="560"/>
        <w:rPr>
          <w:ins w:id="31617" w:author="lenovo" w:date="2018-02-07T15:29:00Z"/>
          <w:rFonts w:eastAsia="方正仿宋_GBK"/>
          <w:bCs/>
          <w:kern w:val="0"/>
          <w:sz w:val="28"/>
          <w:szCs w:val="28"/>
        </w:rPr>
      </w:pPr>
      <w:ins w:id="31618" w:author="lenovo" w:date="2018-02-07T15:29:00Z">
        <w:r w:rsidRPr="004939DD">
          <w:rPr>
            <w:rFonts w:eastAsia="方正仿宋_GBK" w:hint="eastAsia"/>
            <w:bCs/>
            <w:kern w:val="0"/>
            <w:sz w:val="28"/>
            <w:szCs w:val="28"/>
          </w:rPr>
          <w:t>（七）及时、如实报告生产安全事故。</w:t>
        </w:r>
      </w:ins>
    </w:p>
    <w:p w:rsidR="00F44244" w:rsidRPr="004939DD" w:rsidRDefault="00F44244" w:rsidP="00F44244">
      <w:pPr>
        <w:widowControl/>
        <w:shd w:val="clear" w:color="auto" w:fill="FFFFFF"/>
        <w:spacing w:line="520" w:lineRule="exact"/>
        <w:jc w:val="left"/>
        <w:rPr>
          <w:ins w:id="31619" w:author="lenovo" w:date="2018-02-07T15:29:00Z"/>
          <w:rFonts w:eastAsia="方正仿宋_GBK"/>
          <w:bCs/>
          <w:kern w:val="0"/>
          <w:sz w:val="28"/>
          <w:szCs w:val="28"/>
        </w:rPr>
      </w:pPr>
      <w:ins w:id="31620" w:author="lenovo" w:date="2018-02-07T15:29:00Z">
        <w:r w:rsidRPr="007D2DCF">
          <w:rPr>
            <w:rFonts w:eastAsia="方正仿宋_GBK" w:hint="eastAsia"/>
            <w:bCs/>
            <w:kern w:val="0"/>
            <w:sz w:val="28"/>
            <w:szCs w:val="28"/>
          </w:rPr>
          <w:lastRenderedPageBreak/>
          <w:t>《江苏省安全生产条例》第十四条：生产经营单位的主要负责人除应当履行《中华人民共和国安全生产法》规定的安全生产职责外，还应当履行下列职责：</w:t>
        </w:r>
      </w:ins>
    </w:p>
    <w:p w:rsidR="00F44244" w:rsidRPr="004939DD" w:rsidRDefault="00F44244" w:rsidP="00F44244">
      <w:pPr>
        <w:widowControl/>
        <w:shd w:val="clear" w:color="auto" w:fill="FFFFFF"/>
        <w:spacing w:line="520" w:lineRule="exact"/>
        <w:jc w:val="left"/>
        <w:rPr>
          <w:ins w:id="31621" w:author="lenovo" w:date="2018-02-07T15:29:00Z"/>
          <w:rFonts w:eastAsia="方正仿宋_GBK"/>
          <w:bCs/>
          <w:kern w:val="0"/>
          <w:sz w:val="28"/>
          <w:szCs w:val="28"/>
        </w:rPr>
      </w:pPr>
      <w:ins w:id="31622" w:author="lenovo" w:date="2018-02-07T15:29:00Z">
        <w:r w:rsidRPr="007D2DCF">
          <w:rPr>
            <w:rFonts w:eastAsia="方正仿宋_GBK" w:hint="eastAsia"/>
            <w:bCs/>
            <w:kern w:val="0"/>
            <w:sz w:val="28"/>
            <w:szCs w:val="28"/>
          </w:rPr>
          <w:t xml:space="preserve">　　（一）每季度至少组织一次安全生产全面检查，研究分析安全生产存在问题</w:t>
        </w:r>
        <w:r>
          <w:rPr>
            <w:rFonts w:eastAsia="方正仿宋_GBK" w:hint="eastAsia"/>
            <w:bCs/>
            <w:kern w:val="0"/>
            <w:sz w:val="28"/>
            <w:szCs w:val="28"/>
          </w:rPr>
          <w:t>；</w:t>
        </w:r>
      </w:ins>
    </w:p>
    <w:p w:rsidR="00F44244" w:rsidRPr="004939DD" w:rsidRDefault="00F44244" w:rsidP="00F44244">
      <w:pPr>
        <w:widowControl/>
        <w:shd w:val="clear" w:color="auto" w:fill="FFFFFF"/>
        <w:spacing w:line="520" w:lineRule="exact"/>
        <w:jc w:val="left"/>
        <w:rPr>
          <w:ins w:id="31623" w:author="lenovo" w:date="2018-02-07T15:29:00Z"/>
          <w:rFonts w:eastAsia="方正仿宋_GBK"/>
          <w:bCs/>
          <w:kern w:val="0"/>
          <w:sz w:val="28"/>
          <w:szCs w:val="28"/>
        </w:rPr>
      </w:pPr>
      <w:ins w:id="31624" w:author="lenovo" w:date="2018-02-07T15:29:00Z">
        <w:r w:rsidRPr="007D2DCF">
          <w:rPr>
            <w:rFonts w:eastAsia="方正仿宋_GBK" w:hint="eastAsia"/>
            <w:bCs/>
            <w:kern w:val="0"/>
            <w:sz w:val="28"/>
            <w:szCs w:val="28"/>
          </w:rPr>
          <w:t xml:space="preserve">　　（二）每年至少组织并参与一次事故应急救援演练</w:t>
        </w:r>
        <w:r>
          <w:rPr>
            <w:rFonts w:eastAsia="方正仿宋_GBK" w:hint="eastAsia"/>
            <w:bCs/>
            <w:kern w:val="0"/>
            <w:sz w:val="28"/>
            <w:szCs w:val="28"/>
          </w:rPr>
          <w:t>；</w:t>
        </w:r>
      </w:ins>
    </w:p>
    <w:p w:rsidR="00F44244" w:rsidRPr="004939DD" w:rsidRDefault="00F44244" w:rsidP="00F44244">
      <w:pPr>
        <w:widowControl/>
        <w:shd w:val="clear" w:color="auto" w:fill="FFFFFF"/>
        <w:spacing w:line="520" w:lineRule="exact"/>
        <w:jc w:val="left"/>
        <w:rPr>
          <w:ins w:id="31625" w:author="lenovo" w:date="2018-02-07T15:29:00Z"/>
          <w:rFonts w:eastAsia="方正仿宋_GBK"/>
          <w:bCs/>
          <w:kern w:val="0"/>
          <w:sz w:val="28"/>
          <w:szCs w:val="28"/>
        </w:rPr>
      </w:pPr>
      <w:ins w:id="31626" w:author="lenovo" w:date="2018-02-07T15:29:00Z">
        <w:r w:rsidRPr="007D2DCF">
          <w:rPr>
            <w:rFonts w:eastAsia="方正仿宋_GBK" w:hint="eastAsia"/>
            <w:bCs/>
            <w:kern w:val="0"/>
            <w:sz w:val="28"/>
            <w:szCs w:val="28"/>
          </w:rPr>
          <w:t xml:space="preserve">　　（三）发生事故时迅速组织抢救，并及时、如实向负有安全生产监督管理职责的部门报告事故情况，做好善后处理工作，配合调查处理</w:t>
        </w:r>
        <w:r>
          <w:rPr>
            <w:rFonts w:eastAsia="方正仿宋_GBK" w:hint="eastAsia"/>
            <w:bCs/>
            <w:kern w:val="0"/>
            <w:sz w:val="28"/>
            <w:szCs w:val="28"/>
          </w:rPr>
          <w:t>；</w:t>
        </w:r>
      </w:ins>
    </w:p>
    <w:p w:rsidR="00F44244" w:rsidRPr="007D2DCF" w:rsidRDefault="00F44244" w:rsidP="00F44244">
      <w:pPr>
        <w:widowControl/>
        <w:shd w:val="clear" w:color="auto" w:fill="FFFFFF"/>
        <w:spacing w:line="520" w:lineRule="exact"/>
        <w:jc w:val="left"/>
        <w:rPr>
          <w:ins w:id="31627" w:author="lenovo" w:date="2018-02-07T15:29:00Z"/>
          <w:rFonts w:eastAsia="方正仿宋_GBK"/>
          <w:bCs/>
          <w:kern w:val="0"/>
          <w:sz w:val="28"/>
          <w:szCs w:val="28"/>
        </w:rPr>
      </w:pPr>
      <w:ins w:id="31628" w:author="lenovo" w:date="2018-02-07T15:29:00Z">
        <w:r w:rsidRPr="007D2DCF">
          <w:rPr>
            <w:rFonts w:eastAsia="方正仿宋_GBK" w:hint="eastAsia"/>
            <w:bCs/>
            <w:kern w:val="0"/>
            <w:sz w:val="28"/>
            <w:szCs w:val="28"/>
          </w:rPr>
          <w:t xml:space="preserve">　　（四）每年向职工大会或者职工代表大会、股东会或者股东大会报告安全生产工作和个人履行安全生产管理职责的情况，接受工会、从业人员</w:t>
        </w:r>
        <w:r w:rsidRPr="007D2DCF">
          <w:rPr>
            <w:rFonts w:hint="eastAsia"/>
            <w:color w:val="444444"/>
            <w:kern w:val="0"/>
            <w:sz w:val="28"/>
            <w:szCs w:val="28"/>
            <w:shd w:val="clear" w:color="auto" w:fill="FFFFFF"/>
          </w:rPr>
          <w:t>、</w:t>
        </w:r>
        <w:r w:rsidRPr="007D2DCF">
          <w:rPr>
            <w:rFonts w:eastAsia="方正仿宋_GBK" w:hint="eastAsia"/>
            <w:bCs/>
            <w:kern w:val="0"/>
            <w:sz w:val="28"/>
            <w:szCs w:val="28"/>
          </w:rPr>
          <w:t>股东对安全生产工作的监督。</w:t>
        </w:r>
      </w:ins>
    </w:p>
    <w:p w:rsidR="00F44244" w:rsidRPr="007D2DCF" w:rsidRDefault="00F44244" w:rsidP="00F44244">
      <w:pPr>
        <w:spacing w:line="520" w:lineRule="exact"/>
        <w:ind w:firstLineChars="200" w:firstLine="560"/>
        <w:rPr>
          <w:ins w:id="31629" w:author="lenovo" w:date="2018-02-07T15:29:00Z"/>
          <w:rFonts w:ascii="方正楷体_GBK" w:eastAsia="方正楷体_GBK"/>
          <w:kern w:val="0"/>
          <w:sz w:val="28"/>
          <w:szCs w:val="28"/>
        </w:rPr>
      </w:pPr>
      <w:ins w:id="3163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1631" w:author="lenovo" w:date="2018-02-07T15:29:00Z"/>
          <w:rFonts w:eastAsia="方正仿宋_GBK"/>
          <w:bCs/>
          <w:spacing w:val="-4"/>
          <w:kern w:val="0"/>
          <w:sz w:val="28"/>
          <w:szCs w:val="28"/>
        </w:rPr>
      </w:pPr>
      <w:ins w:id="31632" w:author="lenovo" w:date="2018-02-07T15:29:00Z">
        <w:r w:rsidRPr="007D2DCF">
          <w:rPr>
            <w:rFonts w:ascii="方正楷体_GBK" w:eastAsia="方正楷体_GBK" w:hint="eastAsia"/>
            <w:kern w:val="0"/>
            <w:sz w:val="28"/>
            <w:szCs w:val="28"/>
          </w:rPr>
          <w:t>《中华人民共和国安全生产法》第九十二条：</w:t>
        </w:r>
        <w:r w:rsidRPr="007D2DCF">
          <w:rPr>
            <w:rFonts w:eastAsia="方正仿宋_GBK" w:hint="eastAsia"/>
            <w:bCs/>
            <w:spacing w:val="-4"/>
            <w:kern w:val="0"/>
            <w:sz w:val="28"/>
            <w:szCs w:val="28"/>
          </w:rPr>
          <w:t>生产经营单位的主要负责人未履行本法规定的安全生产管理职责，导致发生生产安全事故的，由安全生产监督管理部门依照下列规定处以罚款：</w:t>
        </w:r>
      </w:ins>
    </w:p>
    <w:p w:rsidR="00F44244" w:rsidRDefault="00F44244" w:rsidP="00F44244">
      <w:pPr>
        <w:spacing w:line="520" w:lineRule="exact"/>
        <w:ind w:firstLineChars="200" w:firstLine="560"/>
        <w:rPr>
          <w:ins w:id="31633" w:author="lenovo" w:date="2018-02-07T15:29:00Z"/>
          <w:rFonts w:eastAsia="方正仿宋_GBK"/>
          <w:bCs/>
          <w:kern w:val="0"/>
          <w:sz w:val="28"/>
          <w:szCs w:val="28"/>
        </w:rPr>
      </w:pPr>
      <w:ins w:id="31634" w:author="lenovo" w:date="2018-02-07T15:29:00Z">
        <w:r w:rsidRPr="007D2DCF">
          <w:rPr>
            <w:rFonts w:eastAsia="方正仿宋_GBK" w:hint="eastAsia"/>
            <w:bCs/>
            <w:kern w:val="0"/>
            <w:sz w:val="28"/>
            <w:szCs w:val="28"/>
          </w:rPr>
          <w:t>（一）发生一般事故的，处上一年年收入百分之三十的罚款；</w:t>
        </w:r>
      </w:ins>
    </w:p>
    <w:p w:rsidR="00F44244" w:rsidRDefault="00F44244" w:rsidP="00F44244">
      <w:pPr>
        <w:spacing w:line="520" w:lineRule="exact"/>
        <w:ind w:firstLineChars="200" w:firstLine="560"/>
        <w:rPr>
          <w:ins w:id="31635" w:author="lenovo" w:date="2018-02-07T15:29:00Z"/>
          <w:rFonts w:eastAsia="方正仿宋_GBK"/>
          <w:bCs/>
          <w:kern w:val="0"/>
          <w:sz w:val="28"/>
          <w:szCs w:val="28"/>
        </w:rPr>
      </w:pPr>
      <w:ins w:id="31636" w:author="lenovo" w:date="2018-02-07T15:29:00Z">
        <w:r w:rsidRPr="007D2DCF">
          <w:rPr>
            <w:rFonts w:eastAsia="方正仿宋_GBK" w:hint="eastAsia"/>
            <w:bCs/>
            <w:kern w:val="0"/>
            <w:sz w:val="28"/>
            <w:szCs w:val="28"/>
          </w:rPr>
          <w:t>（二）发生较大事故的，处上一年年收入百分之四十的罚款</w:t>
        </w:r>
        <w:r>
          <w:rPr>
            <w:rFonts w:eastAsia="方正仿宋_GBK" w:hint="eastAsia"/>
            <w:bCs/>
            <w:kern w:val="0"/>
            <w:sz w:val="28"/>
            <w:szCs w:val="28"/>
          </w:rPr>
          <w:t>；</w:t>
        </w:r>
      </w:ins>
    </w:p>
    <w:p w:rsidR="00F44244" w:rsidRDefault="00F44244" w:rsidP="00F44244">
      <w:pPr>
        <w:spacing w:line="520" w:lineRule="exact"/>
        <w:ind w:firstLineChars="200" w:firstLine="560"/>
        <w:rPr>
          <w:ins w:id="31637" w:author="lenovo" w:date="2018-02-07T15:29:00Z"/>
          <w:rFonts w:eastAsia="方正仿宋_GBK"/>
          <w:bCs/>
          <w:kern w:val="0"/>
          <w:sz w:val="28"/>
          <w:szCs w:val="28"/>
        </w:rPr>
      </w:pPr>
      <w:ins w:id="31638" w:author="lenovo" w:date="2018-02-07T15:29:00Z">
        <w:r w:rsidRPr="007D2DCF">
          <w:rPr>
            <w:rFonts w:eastAsia="方正仿宋_GBK" w:hint="eastAsia"/>
            <w:bCs/>
            <w:kern w:val="0"/>
            <w:sz w:val="28"/>
            <w:szCs w:val="28"/>
          </w:rPr>
          <w:t>（三）发生重大事故的，处上一年年收入百分之六十的罚款；</w:t>
        </w:r>
      </w:ins>
    </w:p>
    <w:p w:rsidR="00F44244" w:rsidRDefault="00F44244" w:rsidP="00F44244">
      <w:pPr>
        <w:spacing w:line="520" w:lineRule="exact"/>
        <w:ind w:firstLineChars="200" w:firstLine="560"/>
        <w:rPr>
          <w:ins w:id="31639" w:author="lenovo" w:date="2018-02-07T15:29:00Z"/>
          <w:rFonts w:eastAsia="方正仿宋_GBK"/>
          <w:bCs/>
          <w:kern w:val="0"/>
          <w:sz w:val="28"/>
          <w:szCs w:val="28"/>
        </w:rPr>
      </w:pPr>
      <w:ins w:id="31640" w:author="lenovo" w:date="2018-02-07T15:29:00Z">
        <w:r w:rsidRPr="007D2DCF">
          <w:rPr>
            <w:rFonts w:eastAsia="方正仿宋_GBK" w:hint="eastAsia"/>
            <w:bCs/>
            <w:kern w:val="0"/>
            <w:sz w:val="28"/>
            <w:szCs w:val="28"/>
          </w:rPr>
          <w:t>（四）发生特别重大事故的，处上一年年收入百分之八十的罚款。</w:t>
        </w:r>
      </w:ins>
    </w:p>
    <w:p w:rsidR="00F44244" w:rsidRPr="007D2DCF" w:rsidRDefault="00F44244" w:rsidP="00F44244">
      <w:pPr>
        <w:spacing w:line="520" w:lineRule="exact"/>
        <w:ind w:firstLineChars="200" w:firstLine="560"/>
        <w:rPr>
          <w:ins w:id="31641" w:author="lenovo" w:date="2018-02-07T15:29:00Z"/>
          <w:rFonts w:ascii="方正楷体_GBK" w:eastAsia="方正楷体_GBK"/>
          <w:kern w:val="0"/>
          <w:sz w:val="28"/>
          <w:szCs w:val="28"/>
        </w:rPr>
      </w:pPr>
      <w:ins w:id="3164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1643" w:author="lenovo" w:date="2018-02-07T15:29:00Z"/>
          <w:rFonts w:eastAsia="方正仿宋_GBK"/>
          <w:bCs/>
          <w:kern w:val="0"/>
          <w:sz w:val="28"/>
          <w:szCs w:val="28"/>
        </w:rPr>
      </w:pPr>
      <w:ins w:id="31644" w:author="lenovo" w:date="2018-02-07T15:29:00Z">
        <w:r w:rsidRPr="007D2DCF">
          <w:rPr>
            <w:rFonts w:eastAsia="方正仿宋_GBK" w:hint="eastAsia"/>
            <w:bCs/>
            <w:kern w:val="0"/>
            <w:sz w:val="28"/>
            <w:szCs w:val="28"/>
          </w:rPr>
          <w:t>一档：发生一般事故的；</w:t>
        </w:r>
      </w:ins>
    </w:p>
    <w:p w:rsidR="00F44244" w:rsidRDefault="00F44244" w:rsidP="00F44244">
      <w:pPr>
        <w:spacing w:line="520" w:lineRule="exact"/>
        <w:ind w:firstLineChars="200" w:firstLine="560"/>
        <w:rPr>
          <w:ins w:id="31645" w:author="lenovo" w:date="2018-02-07T15:29:00Z"/>
          <w:rFonts w:eastAsia="方正仿宋_GBK"/>
          <w:bCs/>
          <w:kern w:val="0"/>
          <w:sz w:val="28"/>
          <w:szCs w:val="28"/>
        </w:rPr>
      </w:pPr>
      <w:ins w:id="31646" w:author="lenovo" w:date="2018-02-07T15:29:00Z">
        <w:r w:rsidRPr="007D2DCF">
          <w:rPr>
            <w:rFonts w:eastAsia="方正仿宋_GBK" w:hint="eastAsia"/>
            <w:bCs/>
            <w:kern w:val="0"/>
            <w:sz w:val="28"/>
            <w:szCs w:val="28"/>
          </w:rPr>
          <w:t>二档：发生较大事故的；</w:t>
        </w:r>
      </w:ins>
    </w:p>
    <w:p w:rsidR="00F44244" w:rsidRDefault="00F44244" w:rsidP="00F44244">
      <w:pPr>
        <w:spacing w:line="520" w:lineRule="exact"/>
        <w:ind w:firstLineChars="200" w:firstLine="560"/>
        <w:rPr>
          <w:ins w:id="31647" w:author="lenovo" w:date="2018-02-07T15:29:00Z"/>
          <w:rFonts w:eastAsia="方正仿宋_GBK"/>
          <w:bCs/>
          <w:kern w:val="0"/>
          <w:sz w:val="28"/>
          <w:szCs w:val="28"/>
        </w:rPr>
      </w:pPr>
      <w:ins w:id="31648" w:author="lenovo" w:date="2018-02-07T15:29:00Z">
        <w:r w:rsidRPr="007D2DCF">
          <w:rPr>
            <w:rFonts w:eastAsia="方正仿宋_GBK" w:hint="eastAsia"/>
            <w:bCs/>
            <w:kern w:val="0"/>
            <w:sz w:val="28"/>
            <w:szCs w:val="28"/>
          </w:rPr>
          <w:t>三档：发生重大事故的。</w:t>
        </w:r>
      </w:ins>
    </w:p>
    <w:p w:rsidR="00F44244" w:rsidRPr="007D2DCF" w:rsidRDefault="00F44244" w:rsidP="00F44244">
      <w:pPr>
        <w:spacing w:line="520" w:lineRule="exact"/>
        <w:ind w:firstLineChars="200" w:firstLine="560"/>
        <w:rPr>
          <w:ins w:id="31649" w:author="lenovo" w:date="2018-02-07T15:29:00Z"/>
          <w:rFonts w:ascii="方正楷体_GBK" w:eastAsia="方正楷体_GBK"/>
          <w:kern w:val="0"/>
          <w:sz w:val="28"/>
          <w:szCs w:val="28"/>
        </w:rPr>
      </w:pPr>
      <w:ins w:id="31650"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1651" w:author="lenovo" w:date="2018-02-07T15:29:00Z"/>
          <w:rFonts w:eastAsia="方正仿宋_GBK"/>
          <w:bCs/>
          <w:kern w:val="0"/>
          <w:sz w:val="28"/>
          <w:szCs w:val="28"/>
        </w:rPr>
      </w:pPr>
      <w:ins w:id="31652" w:author="lenovo" w:date="2018-02-07T15:29:00Z">
        <w:r w:rsidRPr="007D2DCF">
          <w:rPr>
            <w:rFonts w:eastAsia="方正仿宋_GBK" w:hint="eastAsia"/>
            <w:bCs/>
            <w:kern w:val="0"/>
            <w:sz w:val="28"/>
            <w:szCs w:val="28"/>
          </w:rPr>
          <w:t>一档：发生一般事故的，处上一年年收入百分之三十的罚款；</w:t>
        </w:r>
      </w:ins>
    </w:p>
    <w:p w:rsidR="00F44244" w:rsidRDefault="00F44244" w:rsidP="00F44244">
      <w:pPr>
        <w:spacing w:line="520" w:lineRule="exact"/>
        <w:ind w:firstLineChars="200" w:firstLine="560"/>
        <w:rPr>
          <w:ins w:id="31653" w:author="lenovo" w:date="2018-02-07T15:29:00Z"/>
          <w:rFonts w:eastAsia="方正仿宋_GBK"/>
          <w:bCs/>
          <w:kern w:val="0"/>
          <w:sz w:val="28"/>
          <w:szCs w:val="28"/>
        </w:rPr>
      </w:pPr>
      <w:ins w:id="31654" w:author="lenovo" w:date="2018-02-07T15:29:00Z">
        <w:r w:rsidRPr="007D2DCF">
          <w:rPr>
            <w:rFonts w:eastAsia="方正仿宋_GBK" w:hint="eastAsia"/>
            <w:bCs/>
            <w:kern w:val="0"/>
            <w:sz w:val="28"/>
            <w:szCs w:val="28"/>
          </w:rPr>
          <w:t>二档：发生较大事故的，处上一年年收入百分之四十的罚款</w:t>
        </w:r>
        <w:r>
          <w:rPr>
            <w:rFonts w:eastAsia="方正仿宋_GBK" w:hint="eastAsia"/>
            <w:bCs/>
            <w:kern w:val="0"/>
            <w:sz w:val="28"/>
            <w:szCs w:val="28"/>
          </w:rPr>
          <w:t>；</w:t>
        </w:r>
      </w:ins>
    </w:p>
    <w:p w:rsidR="00F44244" w:rsidRDefault="00F44244" w:rsidP="00F44244">
      <w:pPr>
        <w:spacing w:line="520" w:lineRule="exact"/>
        <w:ind w:firstLineChars="200" w:firstLine="560"/>
        <w:rPr>
          <w:ins w:id="31655" w:author="lenovo" w:date="2018-02-07T15:29:00Z"/>
          <w:rFonts w:eastAsia="方正仿宋_GBK"/>
          <w:bCs/>
          <w:kern w:val="0"/>
          <w:sz w:val="28"/>
          <w:szCs w:val="28"/>
        </w:rPr>
      </w:pPr>
      <w:ins w:id="31656" w:author="lenovo" w:date="2018-02-07T15:29:00Z">
        <w:r w:rsidRPr="007D2DCF">
          <w:rPr>
            <w:rFonts w:eastAsia="方正仿宋_GBK" w:hint="eastAsia"/>
            <w:bCs/>
            <w:kern w:val="0"/>
            <w:sz w:val="28"/>
            <w:szCs w:val="28"/>
          </w:rPr>
          <w:lastRenderedPageBreak/>
          <w:t>三档：发生重大事故的，处上一年年收入百分之六十的罚款</w:t>
        </w:r>
        <w:r w:rsidRPr="007D2DCF">
          <w:rPr>
            <w:rFonts w:eastAsia="方正仿宋_GBK" w:hint="eastAsia"/>
            <w:bCs/>
            <w:spacing w:val="-4"/>
            <w:kern w:val="0"/>
            <w:sz w:val="28"/>
            <w:szCs w:val="28"/>
          </w:rPr>
          <w:t>。</w:t>
        </w:r>
      </w:ins>
    </w:p>
    <w:p w:rsidR="00F44244" w:rsidRPr="007D2DCF" w:rsidRDefault="00F44244" w:rsidP="00F44244">
      <w:pPr>
        <w:spacing w:line="520" w:lineRule="exact"/>
        <w:ind w:firstLineChars="200" w:firstLine="560"/>
        <w:rPr>
          <w:ins w:id="31657" w:author="lenovo" w:date="2018-02-07T15:29:00Z"/>
          <w:rFonts w:ascii="方正楷体_GBK" w:eastAsia="方正楷体_GBK"/>
          <w:kern w:val="0"/>
          <w:sz w:val="28"/>
          <w:szCs w:val="28"/>
        </w:rPr>
      </w:pPr>
      <w:ins w:id="31658" w:author="lenovo" w:date="2018-02-07T15:29:00Z">
        <w:r w:rsidRPr="007D2DCF">
          <w:rPr>
            <w:rFonts w:ascii="方正楷体_GBK" w:eastAsia="方正楷体_GBK" w:hint="eastAsia"/>
            <w:kern w:val="0"/>
            <w:sz w:val="28"/>
            <w:szCs w:val="28"/>
          </w:rPr>
          <w:t>第三条　生产经营单位未按照规定制定生产安全事故应急救援预案或者未定期组织演练</w:t>
        </w:r>
      </w:ins>
    </w:p>
    <w:p w:rsidR="00F44244" w:rsidRPr="007D2DCF" w:rsidRDefault="00F44244" w:rsidP="00F44244">
      <w:pPr>
        <w:spacing w:line="520" w:lineRule="exact"/>
        <w:ind w:firstLineChars="200" w:firstLine="560"/>
        <w:rPr>
          <w:ins w:id="31659" w:author="lenovo" w:date="2018-02-07T15:29:00Z"/>
          <w:rFonts w:ascii="方正楷体_GBK" w:eastAsia="方正楷体_GBK"/>
          <w:kern w:val="0"/>
          <w:sz w:val="28"/>
          <w:szCs w:val="28"/>
        </w:rPr>
      </w:pPr>
      <w:ins w:id="3166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1661" w:author="lenovo" w:date="2018-02-07T15:29:00Z"/>
          <w:rFonts w:eastAsia="方正仿宋_GBK"/>
          <w:bCs/>
          <w:kern w:val="0"/>
          <w:sz w:val="28"/>
          <w:szCs w:val="28"/>
        </w:rPr>
      </w:pPr>
      <w:ins w:id="31662" w:author="lenovo" w:date="2018-02-07T15:29:00Z">
        <w:r w:rsidRPr="007D2DCF">
          <w:rPr>
            <w:rFonts w:ascii="方正楷体_GBK" w:eastAsia="方正楷体_GBK" w:hint="eastAsia"/>
            <w:kern w:val="0"/>
            <w:sz w:val="28"/>
            <w:szCs w:val="28"/>
          </w:rPr>
          <w:t>《中华人民共和国安全生产法》第七十八条：</w:t>
        </w:r>
        <w:r w:rsidRPr="007D2DCF">
          <w:rPr>
            <w:rFonts w:eastAsia="方正仿宋_GBK" w:hint="eastAsia"/>
            <w:bCs/>
            <w:kern w:val="0"/>
            <w:sz w:val="28"/>
            <w:szCs w:val="28"/>
          </w:rPr>
          <w:t>生产经营单位应当制定本单位生产安全事故应急救援预案，与所在地县级以上地方人民政府组织制定的生产安全事故应急救援预案相衔接，并定期组织演练。</w:t>
        </w:r>
      </w:ins>
    </w:p>
    <w:p w:rsidR="00F44244" w:rsidRPr="007D2DCF" w:rsidRDefault="00F44244" w:rsidP="00F44244">
      <w:pPr>
        <w:spacing w:line="520" w:lineRule="exact"/>
        <w:ind w:firstLineChars="200" w:firstLine="560"/>
        <w:rPr>
          <w:ins w:id="31663" w:author="lenovo" w:date="2018-02-07T15:29:00Z"/>
          <w:rFonts w:ascii="方正楷体_GBK" w:eastAsia="方正楷体_GBK"/>
          <w:kern w:val="0"/>
          <w:sz w:val="28"/>
          <w:szCs w:val="28"/>
        </w:rPr>
      </w:pPr>
      <w:ins w:id="3166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1665" w:author="lenovo" w:date="2018-02-07T15:29:00Z"/>
          <w:rFonts w:eastAsia="方正仿宋_GBK"/>
          <w:bCs/>
          <w:kern w:val="0"/>
          <w:sz w:val="28"/>
          <w:szCs w:val="28"/>
        </w:rPr>
      </w:pPr>
      <w:ins w:id="31666" w:author="lenovo" w:date="2018-02-07T15:29:00Z">
        <w:r w:rsidRPr="007D2DCF">
          <w:rPr>
            <w:rFonts w:ascii="方正楷体_GBK" w:eastAsia="方正楷体_GBK" w:hint="eastAsia"/>
            <w:kern w:val="0"/>
            <w:sz w:val="28"/>
            <w:szCs w:val="28"/>
          </w:rPr>
          <w:t>《中华人民共和国安全生产法》第九十四条第（六）项：</w:t>
        </w:r>
        <w:r w:rsidRPr="007D2DCF">
          <w:rPr>
            <w:rFonts w:eastAsia="方正仿宋_GBK" w:hint="eastAsia"/>
            <w:bCs/>
            <w:kern w:val="0"/>
            <w:sz w:val="28"/>
            <w:szCs w:val="28"/>
          </w:rPr>
          <w:t>生产经营单位有下列行为之一的，责令限期改正，可以处五万元以下的罚款</w:t>
        </w:r>
        <w:r>
          <w:rPr>
            <w:rFonts w:eastAsia="方正仿宋_GBK" w:hint="eastAsia"/>
            <w:bCs/>
            <w:kern w:val="0"/>
            <w:sz w:val="28"/>
            <w:szCs w:val="28"/>
          </w:rPr>
          <w:t>；</w:t>
        </w:r>
        <w:r w:rsidRPr="004939DD">
          <w:rPr>
            <w:rFonts w:eastAsia="方正仿宋_GBK"/>
            <w:bCs/>
            <w:kern w:val="0"/>
            <w:sz w:val="28"/>
            <w:szCs w:val="28"/>
          </w:rPr>
          <w:t xml:space="preserve"> </w:t>
        </w:r>
        <w:r w:rsidRPr="007D2DCF">
          <w:rPr>
            <w:rFonts w:eastAsia="方正仿宋_GBK" w:hint="eastAsia"/>
            <w:bCs/>
            <w:kern w:val="0"/>
            <w:sz w:val="28"/>
            <w:szCs w:val="28"/>
          </w:rPr>
          <w:t>逾期未改正的，责令停产停业整顿，并处五万元以上十万元以下的罚款，对其直接负责的主管人员和其他直接责任人员处一万元以上二万元以下的罚款：</w:t>
        </w:r>
      </w:ins>
    </w:p>
    <w:p w:rsidR="00F44244" w:rsidRDefault="00F44244" w:rsidP="00F44244">
      <w:pPr>
        <w:spacing w:line="520" w:lineRule="exact"/>
        <w:ind w:firstLineChars="200" w:firstLine="560"/>
        <w:rPr>
          <w:ins w:id="31667" w:author="lenovo" w:date="2018-02-07T15:29:00Z"/>
          <w:rFonts w:eastAsia="方正仿宋_GBK"/>
          <w:bCs/>
          <w:kern w:val="0"/>
          <w:sz w:val="28"/>
          <w:szCs w:val="28"/>
        </w:rPr>
      </w:pPr>
      <w:ins w:id="31668" w:author="lenovo" w:date="2018-02-07T15:29:00Z">
        <w:r w:rsidRPr="007D2DCF">
          <w:rPr>
            <w:rFonts w:eastAsia="方正仿宋_GBK" w:hint="eastAsia"/>
            <w:bCs/>
            <w:kern w:val="0"/>
            <w:sz w:val="28"/>
            <w:szCs w:val="28"/>
          </w:rPr>
          <w:t>（六）未按照规定制定生产安全事故应急救援预案或者未定期组织演练的。</w:t>
        </w:r>
      </w:ins>
    </w:p>
    <w:p w:rsidR="00F44244" w:rsidRPr="007D2DCF" w:rsidRDefault="00F44244" w:rsidP="00F44244">
      <w:pPr>
        <w:spacing w:line="520" w:lineRule="exact"/>
        <w:ind w:firstLineChars="200" w:firstLine="560"/>
        <w:rPr>
          <w:ins w:id="31669" w:author="lenovo" w:date="2018-02-07T15:29:00Z"/>
          <w:rFonts w:ascii="方正楷体_GBK" w:eastAsia="方正楷体_GBK"/>
          <w:kern w:val="0"/>
          <w:sz w:val="28"/>
          <w:szCs w:val="28"/>
        </w:rPr>
      </w:pPr>
      <w:ins w:id="3167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1671" w:author="lenovo" w:date="2018-02-07T15:29:00Z"/>
          <w:rFonts w:eastAsia="方正仿宋_GBK"/>
          <w:bCs/>
          <w:kern w:val="0"/>
          <w:sz w:val="28"/>
          <w:szCs w:val="28"/>
        </w:rPr>
      </w:pPr>
      <w:ins w:id="31672" w:author="lenovo" w:date="2018-02-07T15:29:00Z">
        <w:r w:rsidRPr="007D2DCF">
          <w:rPr>
            <w:rFonts w:eastAsia="方正仿宋_GBK" w:hint="eastAsia"/>
            <w:bCs/>
            <w:kern w:val="0"/>
            <w:sz w:val="28"/>
            <w:szCs w:val="28"/>
          </w:rPr>
          <w:t>一档：未按照规定制定生产安全事故应急救援预案的；</w:t>
        </w:r>
      </w:ins>
    </w:p>
    <w:p w:rsidR="00F44244" w:rsidRDefault="00F44244" w:rsidP="00F44244">
      <w:pPr>
        <w:spacing w:line="520" w:lineRule="exact"/>
        <w:ind w:firstLineChars="200" w:firstLine="560"/>
        <w:rPr>
          <w:ins w:id="31673" w:author="lenovo" w:date="2018-02-07T15:29:00Z"/>
          <w:rFonts w:eastAsia="方正仿宋_GBK"/>
          <w:bCs/>
          <w:kern w:val="0"/>
          <w:sz w:val="28"/>
          <w:szCs w:val="28"/>
        </w:rPr>
      </w:pPr>
      <w:ins w:id="31674" w:author="lenovo" w:date="2018-02-07T15:29:00Z">
        <w:r w:rsidRPr="007D2DCF">
          <w:rPr>
            <w:rFonts w:eastAsia="方正仿宋_GBK" w:hint="eastAsia"/>
            <w:bCs/>
            <w:kern w:val="0"/>
            <w:sz w:val="28"/>
            <w:szCs w:val="28"/>
          </w:rPr>
          <w:t>二档：未按照规定定期组织应急救援预案演练的；</w:t>
        </w:r>
      </w:ins>
    </w:p>
    <w:p w:rsidR="00F44244" w:rsidRDefault="00F44244" w:rsidP="00F44244">
      <w:pPr>
        <w:spacing w:line="520" w:lineRule="exact"/>
        <w:ind w:firstLineChars="200" w:firstLine="560"/>
        <w:rPr>
          <w:ins w:id="31675" w:author="lenovo" w:date="2018-02-07T15:29:00Z"/>
          <w:rFonts w:eastAsia="方正仿宋_GBK"/>
          <w:bCs/>
          <w:kern w:val="0"/>
          <w:sz w:val="28"/>
          <w:szCs w:val="28"/>
        </w:rPr>
      </w:pPr>
      <w:ins w:id="31676" w:author="lenovo" w:date="2018-02-07T15:29:00Z">
        <w:r w:rsidRPr="007D2DCF">
          <w:rPr>
            <w:rFonts w:eastAsia="方正仿宋_GBK" w:hint="eastAsia"/>
            <w:bCs/>
            <w:kern w:val="0"/>
            <w:sz w:val="28"/>
            <w:szCs w:val="28"/>
          </w:rPr>
          <w:t>三档：未按照规定制定生产安全事故应急救援预案且未定期组织演练的。</w:t>
        </w:r>
      </w:ins>
    </w:p>
    <w:p w:rsidR="00F44244" w:rsidRPr="007D2DCF" w:rsidRDefault="00F44244" w:rsidP="00F44244">
      <w:pPr>
        <w:spacing w:line="520" w:lineRule="exact"/>
        <w:ind w:firstLineChars="200" w:firstLine="560"/>
        <w:rPr>
          <w:ins w:id="31677" w:author="lenovo" w:date="2018-02-07T15:29:00Z"/>
          <w:rFonts w:ascii="方正楷体_GBK" w:eastAsia="方正楷体_GBK"/>
          <w:kern w:val="0"/>
          <w:sz w:val="28"/>
          <w:szCs w:val="28"/>
        </w:rPr>
      </w:pPr>
      <w:ins w:id="3167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1679" w:author="lenovo" w:date="2018-02-07T15:29:00Z"/>
          <w:rFonts w:eastAsia="方正仿宋_GBK"/>
          <w:bCs/>
          <w:kern w:val="0"/>
          <w:sz w:val="28"/>
          <w:szCs w:val="28"/>
        </w:rPr>
      </w:pPr>
      <w:ins w:id="31680" w:author="lenovo" w:date="2018-02-07T15:29:00Z">
        <w:r w:rsidRPr="007D2DCF">
          <w:rPr>
            <w:rFonts w:eastAsia="方正仿宋_GBK" w:hint="eastAsia"/>
            <w:bCs/>
            <w:kern w:val="0"/>
            <w:sz w:val="28"/>
            <w:szCs w:val="28"/>
          </w:rPr>
          <w:t>一档：责令限期改正，对生产经营单位可以处一万五千元以下的罚款；逾期未改正的，责令停产停业整顿，并对生产经营单位处五万元以上六万五千元以下的罚款，对其直接负责的主管人员和其他直接责任人员处一万元以上一万三千元以下的罚款；</w:t>
        </w:r>
      </w:ins>
    </w:p>
    <w:p w:rsidR="00F44244" w:rsidRDefault="00F44244" w:rsidP="00F44244">
      <w:pPr>
        <w:spacing w:line="520" w:lineRule="exact"/>
        <w:ind w:firstLineChars="200" w:firstLine="560"/>
        <w:rPr>
          <w:ins w:id="31681" w:author="lenovo" w:date="2018-02-07T15:29:00Z"/>
          <w:rFonts w:eastAsia="方正仿宋_GBK"/>
          <w:bCs/>
          <w:kern w:val="0"/>
          <w:sz w:val="28"/>
          <w:szCs w:val="28"/>
        </w:rPr>
      </w:pPr>
      <w:ins w:id="31682" w:author="lenovo" w:date="2018-02-07T15:29:00Z">
        <w:r w:rsidRPr="007D2DCF">
          <w:rPr>
            <w:rFonts w:eastAsia="方正仿宋_GBK" w:hint="eastAsia"/>
            <w:bCs/>
            <w:kern w:val="0"/>
            <w:sz w:val="28"/>
            <w:szCs w:val="28"/>
          </w:rPr>
          <w:t>二档：责令限期改正，对生产经营单位处一万五千元以上三万五千</w:t>
        </w:r>
        <w:r w:rsidRPr="007D2DCF">
          <w:rPr>
            <w:rFonts w:eastAsia="方正仿宋_GBK" w:hint="eastAsia"/>
            <w:bCs/>
            <w:kern w:val="0"/>
            <w:sz w:val="28"/>
            <w:szCs w:val="28"/>
          </w:rPr>
          <w:lastRenderedPageBreak/>
          <w:t>元以下的罚款；逾期未改正的，责令停产停业整顿，并对生产经营单位处六万五千元以上八万五千元以下的罚款，对其直接负责的主管人员和其他直接责任人员处一万三千元以上一万七千元以下的罚款；</w:t>
        </w:r>
      </w:ins>
    </w:p>
    <w:p w:rsidR="00F44244" w:rsidRDefault="00F44244" w:rsidP="00F44244">
      <w:pPr>
        <w:spacing w:line="520" w:lineRule="exact"/>
        <w:ind w:firstLineChars="200" w:firstLine="560"/>
        <w:rPr>
          <w:ins w:id="31683" w:author="lenovo" w:date="2018-02-07T15:29:00Z"/>
          <w:rFonts w:eastAsia="方正仿宋_GBK"/>
          <w:bCs/>
          <w:kern w:val="0"/>
          <w:sz w:val="28"/>
          <w:szCs w:val="28"/>
        </w:rPr>
      </w:pPr>
      <w:ins w:id="31684" w:author="lenovo" w:date="2018-02-07T15:29:00Z">
        <w:r w:rsidRPr="007D2DCF">
          <w:rPr>
            <w:rFonts w:eastAsia="方正仿宋_GBK" w:hint="eastAsia"/>
            <w:bCs/>
            <w:kern w:val="0"/>
            <w:sz w:val="28"/>
            <w:szCs w:val="28"/>
          </w:rPr>
          <w: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t>
        </w:r>
      </w:ins>
    </w:p>
    <w:p w:rsidR="00F44244" w:rsidRPr="007D2DCF" w:rsidRDefault="00F44244" w:rsidP="00F44244">
      <w:pPr>
        <w:spacing w:line="520" w:lineRule="exact"/>
        <w:ind w:firstLineChars="200" w:firstLine="560"/>
        <w:rPr>
          <w:ins w:id="31685" w:author="lenovo" w:date="2018-02-07T15:29:00Z"/>
          <w:rFonts w:ascii="方正楷体_GBK" w:eastAsia="方正楷体_GBK"/>
          <w:kern w:val="0"/>
          <w:sz w:val="28"/>
          <w:szCs w:val="28"/>
        </w:rPr>
      </w:pPr>
      <w:ins w:id="31686" w:author="lenovo" w:date="2018-02-07T15:29:00Z">
        <w:r w:rsidRPr="007D2DCF">
          <w:rPr>
            <w:rFonts w:ascii="方正楷体_GBK" w:eastAsia="方正楷体_GBK" w:hint="eastAsia"/>
            <w:kern w:val="0"/>
            <w:sz w:val="28"/>
            <w:szCs w:val="28"/>
          </w:rPr>
          <w:t>第四条　生产经营单位的主要负责人在本单位发生生产安全事故时，不依法处置、报告</w:t>
        </w:r>
      </w:ins>
    </w:p>
    <w:p w:rsidR="00F44244" w:rsidRPr="007D2DCF" w:rsidRDefault="00F44244" w:rsidP="00F44244">
      <w:pPr>
        <w:spacing w:line="520" w:lineRule="exact"/>
        <w:ind w:firstLineChars="200" w:firstLine="560"/>
        <w:rPr>
          <w:ins w:id="31687" w:author="lenovo" w:date="2018-02-07T15:29:00Z"/>
          <w:rFonts w:ascii="方正楷体_GBK" w:eastAsia="方正楷体_GBK"/>
          <w:kern w:val="0"/>
          <w:sz w:val="28"/>
          <w:szCs w:val="28"/>
        </w:rPr>
      </w:pPr>
      <w:ins w:id="3168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1689" w:author="lenovo" w:date="2018-02-07T15:29:00Z"/>
          <w:rFonts w:eastAsia="方正仿宋_GBK"/>
          <w:bCs/>
          <w:kern w:val="0"/>
          <w:sz w:val="28"/>
          <w:szCs w:val="28"/>
        </w:rPr>
      </w:pPr>
      <w:ins w:id="31690" w:author="lenovo" w:date="2018-02-07T15:29:00Z">
        <w:r w:rsidRPr="007D2DCF">
          <w:rPr>
            <w:rFonts w:ascii="方正楷体_GBK" w:eastAsia="方正楷体_GBK" w:hint="eastAsia"/>
            <w:kern w:val="0"/>
            <w:sz w:val="28"/>
            <w:szCs w:val="28"/>
          </w:rPr>
          <w:t>《中华人民共和国安全生产法》第八十条：</w:t>
        </w:r>
        <w:r w:rsidRPr="007D2DCF">
          <w:rPr>
            <w:rFonts w:eastAsia="方正仿宋_GBK" w:hint="eastAsia"/>
            <w:bCs/>
            <w:kern w:val="0"/>
            <w:sz w:val="28"/>
            <w:szCs w:val="28"/>
          </w:rPr>
          <w:t>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t>
        </w:r>
      </w:ins>
    </w:p>
    <w:p w:rsidR="00F44244" w:rsidRDefault="00F44244" w:rsidP="00F44244">
      <w:pPr>
        <w:spacing w:line="520" w:lineRule="exact"/>
        <w:ind w:firstLineChars="200" w:firstLine="560"/>
        <w:rPr>
          <w:ins w:id="31691" w:author="lenovo" w:date="2018-02-07T15:29:00Z"/>
          <w:rFonts w:eastAsia="方正仿宋_GBK"/>
          <w:bCs/>
          <w:kern w:val="0"/>
          <w:sz w:val="28"/>
          <w:szCs w:val="28"/>
        </w:rPr>
      </w:pPr>
      <w:ins w:id="31692" w:author="lenovo" w:date="2018-02-07T15:29:00Z">
        <w:r w:rsidRPr="007D2DCF">
          <w:rPr>
            <w:rFonts w:ascii="方正楷体_GBK" w:eastAsia="方正楷体_GBK" w:hint="eastAsia"/>
            <w:kern w:val="0"/>
            <w:sz w:val="28"/>
            <w:szCs w:val="28"/>
          </w:rPr>
          <w:t>《生产安全事故报告和调查处理条例》第九条：</w:t>
        </w:r>
        <w:r w:rsidRPr="007D2DCF">
          <w:rPr>
            <w:rFonts w:eastAsia="方正仿宋_GBK" w:hint="eastAsia"/>
            <w:bCs/>
            <w:kern w:val="0"/>
            <w:sz w:val="28"/>
            <w:szCs w:val="28"/>
          </w:rPr>
          <w:t>事故发生后，事故现场有关人员应当立即向本单位负责人报告</w:t>
        </w:r>
        <w:r>
          <w:rPr>
            <w:rFonts w:eastAsia="方正仿宋_GBK" w:hint="eastAsia"/>
            <w:bCs/>
            <w:kern w:val="0"/>
            <w:sz w:val="28"/>
            <w:szCs w:val="28"/>
          </w:rPr>
          <w:t>；</w:t>
        </w:r>
        <w:r w:rsidRPr="007D2DCF">
          <w:rPr>
            <w:rFonts w:eastAsia="方正仿宋_GBK" w:hint="eastAsia"/>
            <w:bCs/>
            <w:kern w:val="0"/>
            <w:sz w:val="28"/>
            <w:szCs w:val="28"/>
          </w:rPr>
          <w:t>单位负责人接到报告后，应当于</w:t>
        </w:r>
        <w:r w:rsidRPr="004939DD">
          <w:rPr>
            <w:rFonts w:eastAsia="方正仿宋_GBK"/>
            <w:bCs/>
            <w:kern w:val="0"/>
            <w:sz w:val="28"/>
            <w:szCs w:val="28"/>
          </w:rPr>
          <w:t>1</w:t>
        </w:r>
        <w:r w:rsidRPr="007D2DCF">
          <w:rPr>
            <w:rFonts w:eastAsia="方正仿宋_GBK" w:hint="eastAsia"/>
            <w:bCs/>
            <w:kern w:val="0"/>
            <w:sz w:val="28"/>
            <w:szCs w:val="28"/>
          </w:rPr>
          <w:t>小时内向事故发生地县级以上人民政府安全生产监督管理部门和负有安全生产监督管理职责的有关部门报告。</w:t>
        </w:r>
      </w:ins>
    </w:p>
    <w:p w:rsidR="00F44244" w:rsidRDefault="00F44244" w:rsidP="00F44244">
      <w:pPr>
        <w:spacing w:line="520" w:lineRule="exact"/>
        <w:ind w:firstLineChars="200" w:firstLine="560"/>
        <w:rPr>
          <w:ins w:id="31693" w:author="lenovo" w:date="2018-02-07T15:29:00Z"/>
          <w:rFonts w:eastAsia="方正仿宋_GBK"/>
          <w:bCs/>
          <w:kern w:val="0"/>
          <w:sz w:val="28"/>
          <w:szCs w:val="28"/>
        </w:rPr>
      </w:pPr>
      <w:ins w:id="31694" w:author="lenovo" w:date="2018-02-07T15:29:00Z">
        <w:r w:rsidRPr="007D2DCF">
          <w:rPr>
            <w:rFonts w:eastAsia="方正仿宋_GBK" w:hint="eastAsia"/>
            <w:bCs/>
            <w:kern w:val="0"/>
            <w:sz w:val="28"/>
            <w:szCs w:val="28"/>
          </w:rPr>
          <w:t>情况紧急时，事故现场有关人员可以直接向事故发生地县级以上人民政府安全生产监督管理部门和负有安全生产监督管理职责的有关部门报告。</w:t>
        </w:r>
      </w:ins>
    </w:p>
    <w:p w:rsidR="00F44244" w:rsidRDefault="00F44244" w:rsidP="00F44244">
      <w:pPr>
        <w:spacing w:line="520" w:lineRule="exact"/>
        <w:ind w:firstLineChars="200" w:firstLine="560"/>
        <w:rPr>
          <w:ins w:id="31695" w:author="lenovo" w:date="2018-02-07T15:29:00Z"/>
          <w:rFonts w:eastAsia="方正仿宋_GBK"/>
          <w:bCs/>
          <w:kern w:val="0"/>
          <w:sz w:val="28"/>
          <w:szCs w:val="28"/>
        </w:rPr>
      </w:pPr>
      <w:ins w:id="31696" w:author="lenovo" w:date="2018-02-07T15:29:00Z">
        <w:r w:rsidRPr="007D2DCF">
          <w:rPr>
            <w:rFonts w:ascii="方正楷体_GBK" w:eastAsia="方正楷体_GBK" w:hint="eastAsia"/>
            <w:kern w:val="0"/>
            <w:sz w:val="28"/>
            <w:szCs w:val="28"/>
          </w:rPr>
          <w:t>《生产安全事故报告和调查处理条例》第二十六条第二款：</w:t>
        </w:r>
        <w:r w:rsidRPr="007D2DCF">
          <w:rPr>
            <w:rFonts w:eastAsia="方正仿宋_GBK" w:hint="eastAsia"/>
            <w:bCs/>
            <w:kern w:val="0"/>
            <w:sz w:val="28"/>
            <w:szCs w:val="28"/>
          </w:rPr>
          <w:t>事故发生单位的负责人和有关人员在事故调查期间不得擅离职守，并应当随时接受事故调查组的询问，如实提供有关情况。</w:t>
        </w:r>
      </w:ins>
    </w:p>
    <w:p w:rsidR="00F44244" w:rsidRPr="007D2DCF" w:rsidRDefault="00F44244" w:rsidP="00F44244">
      <w:pPr>
        <w:spacing w:line="520" w:lineRule="exact"/>
        <w:ind w:firstLineChars="200" w:firstLine="560"/>
        <w:rPr>
          <w:ins w:id="31697" w:author="lenovo" w:date="2018-02-07T15:29:00Z"/>
          <w:rFonts w:ascii="方正楷体_GBK" w:eastAsia="方正楷体_GBK"/>
          <w:kern w:val="0"/>
          <w:sz w:val="28"/>
          <w:szCs w:val="28"/>
        </w:rPr>
      </w:pPr>
      <w:ins w:id="31698" w:author="lenovo" w:date="2018-02-07T15:29:00Z">
        <w:r w:rsidRPr="007D2DCF">
          <w:rPr>
            <w:rFonts w:ascii="方正楷体_GBK" w:eastAsia="方正楷体_GBK" w:hint="eastAsia"/>
            <w:kern w:val="0"/>
            <w:sz w:val="28"/>
            <w:szCs w:val="28"/>
          </w:rPr>
          <w:lastRenderedPageBreak/>
          <w:t>处罚依据：</w:t>
        </w:r>
      </w:ins>
    </w:p>
    <w:p w:rsidR="00F44244" w:rsidRDefault="00F44244" w:rsidP="00F44244">
      <w:pPr>
        <w:spacing w:line="520" w:lineRule="exact"/>
        <w:ind w:firstLineChars="200" w:firstLine="560"/>
        <w:rPr>
          <w:ins w:id="31699" w:author="lenovo" w:date="2018-02-07T15:29:00Z"/>
          <w:rFonts w:eastAsia="方正仿宋_GBK"/>
          <w:bCs/>
          <w:kern w:val="0"/>
          <w:sz w:val="28"/>
          <w:szCs w:val="28"/>
        </w:rPr>
      </w:pPr>
      <w:ins w:id="31700" w:author="lenovo" w:date="2018-02-07T15:29:00Z">
        <w:r w:rsidRPr="007D2DCF">
          <w:rPr>
            <w:rFonts w:ascii="方正楷体_GBK" w:eastAsia="方正楷体_GBK" w:hint="eastAsia"/>
            <w:kern w:val="0"/>
            <w:sz w:val="28"/>
            <w:szCs w:val="28"/>
          </w:rPr>
          <w:t>《中华人民共和国安全生产法》第一百零六条：</w:t>
        </w:r>
        <w:r w:rsidRPr="007D2DCF">
          <w:rPr>
            <w:rFonts w:eastAsia="方正仿宋_GBK" w:hint="eastAsia"/>
            <w:bCs/>
            <w:kern w:val="0"/>
            <w:sz w:val="28"/>
            <w:szCs w:val="28"/>
          </w:rPr>
          <w:t>生产经营单位的主要负责人在本单位发生生产安全事故时，</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立即组织抢救或者在事故调查处理期间擅离职守或者逃匿的，给予降级、撤职的处分，并由安全生产监督管理部门处上一年年收入百分之六十至百分之一百的罚款</w:t>
        </w:r>
        <w:r>
          <w:rPr>
            <w:rFonts w:eastAsia="方正仿宋_GBK" w:hint="eastAsia"/>
            <w:bCs/>
            <w:kern w:val="0"/>
            <w:sz w:val="28"/>
            <w:szCs w:val="28"/>
          </w:rPr>
          <w:t>；</w:t>
        </w:r>
        <w:r w:rsidRPr="007D2DCF">
          <w:rPr>
            <w:rFonts w:eastAsia="方正仿宋_GBK" w:hint="eastAsia"/>
            <w:bCs/>
            <w:kern w:val="0"/>
            <w:sz w:val="28"/>
            <w:szCs w:val="28"/>
          </w:rPr>
          <w:t>对逃匿的处十五日以下拘留</w:t>
        </w:r>
        <w:r>
          <w:rPr>
            <w:rFonts w:eastAsia="方正仿宋_GBK" w:hint="eastAsia"/>
            <w:bCs/>
            <w:kern w:val="0"/>
            <w:sz w:val="28"/>
            <w:szCs w:val="28"/>
          </w:rPr>
          <w:t>；</w:t>
        </w:r>
        <w:r w:rsidRPr="007D2DCF">
          <w:rPr>
            <w:rFonts w:eastAsia="方正仿宋_GBK" w:hint="eastAsia"/>
            <w:bCs/>
            <w:kern w:val="0"/>
            <w:sz w:val="28"/>
            <w:szCs w:val="28"/>
          </w:rPr>
          <w:t>构成犯罪的，依照刑法有关规定追究刑事责任。</w:t>
        </w:r>
      </w:ins>
    </w:p>
    <w:p w:rsidR="00F44244" w:rsidRDefault="00F44244" w:rsidP="00F44244">
      <w:pPr>
        <w:spacing w:line="520" w:lineRule="exact"/>
        <w:ind w:firstLineChars="200" w:firstLine="560"/>
        <w:rPr>
          <w:ins w:id="31701" w:author="lenovo" w:date="2018-02-07T15:29:00Z"/>
          <w:rFonts w:eastAsia="方正仿宋_GBK"/>
          <w:bCs/>
          <w:kern w:val="0"/>
          <w:sz w:val="28"/>
          <w:szCs w:val="28"/>
        </w:rPr>
      </w:pPr>
      <w:ins w:id="31702" w:author="lenovo" w:date="2018-02-07T15:29:00Z">
        <w:r w:rsidRPr="007D2DCF">
          <w:rPr>
            <w:rFonts w:eastAsia="方正仿宋_GBK" w:hint="eastAsia"/>
            <w:bCs/>
            <w:kern w:val="0"/>
            <w:sz w:val="28"/>
            <w:szCs w:val="28"/>
          </w:rPr>
          <w:t>生产经营单位的主要负责人对生产安全事故隐瞒不报、谎报或者迟报的，依照前款规定处罚。</w:t>
        </w:r>
      </w:ins>
    </w:p>
    <w:p w:rsidR="00F44244" w:rsidRDefault="00F44244" w:rsidP="00F44244">
      <w:pPr>
        <w:spacing w:line="520" w:lineRule="exact"/>
        <w:ind w:firstLineChars="200" w:firstLine="560"/>
        <w:rPr>
          <w:ins w:id="31703" w:author="lenovo" w:date="2018-02-07T15:29:00Z"/>
          <w:rFonts w:eastAsia="方正仿宋_GBK"/>
          <w:bCs/>
          <w:kern w:val="0"/>
          <w:sz w:val="28"/>
          <w:szCs w:val="28"/>
        </w:rPr>
      </w:pPr>
      <w:ins w:id="31704" w:author="lenovo" w:date="2018-02-07T15:29:00Z">
        <w:r w:rsidRPr="007D2DCF">
          <w:rPr>
            <w:rFonts w:ascii="方正楷体_GBK" w:eastAsia="方正楷体_GBK" w:hint="eastAsia"/>
            <w:kern w:val="0"/>
            <w:sz w:val="28"/>
            <w:szCs w:val="28"/>
          </w:rPr>
          <w:t>《生产安全事故报告和调查处理条例》第三十五条：</w:t>
        </w:r>
        <w:r w:rsidRPr="007D2DCF">
          <w:rPr>
            <w:rFonts w:eastAsia="方正仿宋_GBK" w:hint="eastAsia"/>
            <w:bCs/>
            <w:kern w:val="0"/>
            <w:sz w:val="28"/>
            <w:szCs w:val="28"/>
          </w:rPr>
          <w:t>事故发生单位主要负责人有下列行为之一的，处上一年年收入</w:t>
        </w:r>
        <w:r w:rsidRPr="004939DD">
          <w:rPr>
            <w:rFonts w:eastAsia="方正仿宋_GBK"/>
            <w:bCs/>
            <w:kern w:val="0"/>
            <w:sz w:val="28"/>
            <w:szCs w:val="28"/>
          </w:rPr>
          <w:t>40%</w:t>
        </w:r>
        <w:r w:rsidRPr="007D2DCF">
          <w:rPr>
            <w:rFonts w:eastAsia="方正仿宋_GBK" w:hint="eastAsia"/>
            <w:bCs/>
            <w:kern w:val="0"/>
            <w:sz w:val="28"/>
            <w:szCs w:val="28"/>
          </w:rPr>
          <w:t>至</w:t>
        </w:r>
        <w:r w:rsidRPr="004939DD">
          <w:rPr>
            <w:rFonts w:eastAsia="方正仿宋_GBK"/>
            <w:bCs/>
            <w:kern w:val="0"/>
            <w:sz w:val="28"/>
            <w:szCs w:val="28"/>
          </w:rPr>
          <w:t>80%</w:t>
        </w:r>
        <w:r w:rsidRPr="007D2DCF">
          <w:rPr>
            <w:rFonts w:eastAsia="方正仿宋_GBK" w:hint="eastAsia"/>
            <w:bCs/>
            <w:kern w:val="0"/>
            <w:sz w:val="28"/>
            <w:szCs w:val="28"/>
          </w:rPr>
          <w:t>的罚款</w:t>
        </w:r>
        <w:r>
          <w:rPr>
            <w:rFonts w:eastAsia="方正仿宋_GBK" w:hint="eastAsia"/>
            <w:bCs/>
            <w:kern w:val="0"/>
            <w:sz w:val="28"/>
            <w:szCs w:val="28"/>
          </w:rPr>
          <w:t>；</w:t>
        </w:r>
        <w:r w:rsidRPr="007D2DCF">
          <w:rPr>
            <w:rFonts w:eastAsia="方正仿宋_GBK" w:hint="eastAsia"/>
            <w:bCs/>
            <w:kern w:val="0"/>
            <w:sz w:val="28"/>
            <w:szCs w:val="28"/>
          </w:rPr>
          <w:t>属于国家工作人员的，并依法给予处分</w:t>
        </w:r>
        <w:r>
          <w:rPr>
            <w:rFonts w:eastAsia="方正仿宋_GBK" w:hint="eastAsia"/>
            <w:bCs/>
            <w:kern w:val="0"/>
            <w:sz w:val="28"/>
            <w:szCs w:val="28"/>
          </w:rPr>
          <w:t>；</w:t>
        </w:r>
        <w:r w:rsidRPr="007D2DCF">
          <w:rPr>
            <w:rFonts w:eastAsia="方正仿宋_GBK" w:hint="eastAsia"/>
            <w:bCs/>
            <w:kern w:val="0"/>
            <w:sz w:val="28"/>
            <w:szCs w:val="28"/>
          </w:rPr>
          <w:t>构成犯罪的，依法追究刑事责任</w:t>
        </w:r>
        <w:r>
          <w:rPr>
            <w:rFonts w:eastAsia="方正仿宋_GBK" w:hint="eastAsia"/>
            <w:bCs/>
            <w:kern w:val="0"/>
            <w:sz w:val="28"/>
            <w:szCs w:val="28"/>
          </w:rPr>
          <w:t>：</w:t>
        </w:r>
      </w:ins>
    </w:p>
    <w:p w:rsidR="00F44244" w:rsidRDefault="00F44244" w:rsidP="00F44244">
      <w:pPr>
        <w:spacing w:line="520" w:lineRule="exact"/>
        <w:ind w:firstLineChars="200" w:firstLine="560"/>
        <w:rPr>
          <w:ins w:id="31705" w:author="lenovo" w:date="2018-02-07T15:29:00Z"/>
          <w:rFonts w:eastAsia="方正仿宋_GBK"/>
          <w:bCs/>
          <w:kern w:val="0"/>
          <w:sz w:val="28"/>
          <w:szCs w:val="28"/>
        </w:rPr>
      </w:pPr>
      <w:ins w:id="31706" w:author="lenovo" w:date="2018-02-07T15:29:00Z">
        <w:r w:rsidRPr="007D2DCF">
          <w:rPr>
            <w:rFonts w:eastAsia="方正仿宋_GBK" w:hint="eastAsia"/>
            <w:bCs/>
            <w:kern w:val="0"/>
            <w:sz w:val="28"/>
            <w:szCs w:val="28"/>
          </w:rPr>
          <w:t>（一）</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立即组织事故抢救的</w:t>
        </w:r>
        <w:r>
          <w:rPr>
            <w:rFonts w:eastAsia="方正仿宋_GBK" w:hint="eastAsia"/>
            <w:bCs/>
            <w:kern w:val="0"/>
            <w:sz w:val="28"/>
            <w:szCs w:val="28"/>
          </w:rPr>
          <w:t>；</w:t>
        </w:r>
      </w:ins>
    </w:p>
    <w:p w:rsidR="00F44244" w:rsidRDefault="00F44244" w:rsidP="00F44244">
      <w:pPr>
        <w:spacing w:line="520" w:lineRule="exact"/>
        <w:ind w:firstLineChars="200" w:firstLine="560"/>
        <w:rPr>
          <w:ins w:id="31707" w:author="lenovo" w:date="2018-02-07T15:29:00Z"/>
          <w:rFonts w:eastAsia="方正仿宋_GBK"/>
          <w:bCs/>
          <w:kern w:val="0"/>
          <w:sz w:val="28"/>
          <w:szCs w:val="28"/>
        </w:rPr>
      </w:pPr>
      <w:ins w:id="31708" w:author="lenovo" w:date="2018-02-07T15:29:00Z">
        <w:r w:rsidRPr="007D2DCF">
          <w:rPr>
            <w:rFonts w:eastAsia="方正仿宋_GBK" w:hint="eastAsia"/>
            <w:bCs/>
            <w:kern w:val="0"/>
            <w:sz w:val="28"/>
            <w:szCs w:val="28"/>
          </w:rPr>
          <w:t>（二）迟报或者漏报事故的</w:t>
        </w:r>
        <w:r>
          <w:rPr>
            <w:rFonts w:eastAsia="方正仿宋_GBK" w:hint="eastAsia"/>
            <w:bCs/>
            <w:kern w:val="0"/>
            <w:sz w:val="28"/>
            <w:szCs w:val="28"/>
          </w:rPr>
          <w:t>；</w:t>
        </w:r>
      </w:ins>
    </w:p>
    <w:p w:rsidR="00F44244" w:rsidRDefault="00F44244" w:rsidP="00F44244">
      <w:pPr>
        <w:spacing w:line="520" w:lineRule="exact"/>
        <w:ind w:firstLineChars="200" w:firstLine="560"/>
        <w:rPr>
          <w:ins w:id="31709" w:author="lenovo" w:date="2018-02-07T15:29:00Z"/>
          <w:rFonts w:eastAsia="方正仿宋_GBK"/>
          <w:bCs/>
          <w:kern w:val="0"/>
          <w:sz w:val="28"/>
          <w:szCs w:val="28"/>
        </w:rPr>
      </w:pPr>
      <w:ins w:id="31710" w:author="lenovo" w:date="2018-02-07T15:29:00Z">
        <w:r w:rsidRPr="007D2DCF">
          <w:rPr>
            <w:rFonts w:eastAsia="方正仿宋_GBK" w:hint="eastAsia"/>
            <w:bCs/>
            <w:kern w:val="0"/>
            <w:sz w:val="28"/>
            <w:szCs w:val="28"/>
          </w:rPr>
          <w:t>（三）在事故调查处理期间擅离职守的</w:t>
        </w:r>
      </w:ins>
    </w:p>
    <w:p w:rsidR="00F44244" w:rsidRDefault="00F44244" w:rsidP="00F44244">
      <w:pPr>
        <w:spacing w:line="520" w:lineRule="exact"/>
        <w:ind w:firstLineChars="200" w:firstLine="560"/>
        <w:rPr>
          <w:ins w:id="31711" w:author="lenovo" w:date="2018-02-07T15:29:00Z"/>
          <w:rFonts w:eastAsia="方正仿宋_GBK"/>
          <w:bCs/>
          <w:kern w:val="0"/>
          <w:sz w:val="28"/>
          <w:szCs w:val="28"/>
        </w:rPr>
      </w:pPr>
      <w:ins w:id="31712" w:author="lenovo" w:date="2018-02-07T15:29:00Z">
        <w:r w:rsidRPr="007D2DCF">
          <w:rPr>
            <w:rFonts w:ascii="方正楷体_GBK" w:eastAsia="方正楷体_GBK" w:hint="eastAsia"/>
            <w:kern w:val="0"/>
            <w:sz w:val="28"/>
            <w:szCs w:val="28"/>
          </w:rPr>
          <w:t>《生产安全事故罚款处罚规定（试行）》第十一条：</w:t>
        </w:r>
        <w:r w:rsidRPr="007D2DCF">
          <w:rPr>
            <w:rFonts w:eastAsia="方正仿宋_GBK" w:hint="eastAsia"/>
            <w:bCs/>
            <w:kern w:val="0"/>
            <w:sz w:val="28"/>
            <w:szCs w:val="28"/>
          </w:rPr>
          <w:t>事故发生单位主要负责人有《安全生产法》第一百零六条、《条例》第三十五条规定的下列行为之一的，依照下列规定处以罚款：</w:t>
        </w:r>
      </w:ins>
    </w:p>
    <w:p w:rsidR="00F44244" w:rsidRDefault="00F44244" w:rsidP="00F44244">
      <w:pPr>
        <w:spacing w:line="520" w:lineRule="exact"/>
        <w:ind w:firstLineChars="200" w:firstLine="560"/>
        <w:rPr>
          <w:ins w:id="31713" w:author="lenovo" w:date="2018-02-07T15:29:00Z"/>
          <w:rFonts w:eastAsia="方正仿宋_GBK"/>
          <w:bCs/>
          <w:kern w:val="0"/>
          <w:sz w:val="28"/>
          <w:szCs w:val="28"/>
        </w:rPr>
      </w:pPr>
      <w:ins w:id="31714" w:author="lenovo" w:date="2018-02-07T15:29:00Z">
        <w:r w:rsidRPr="007D2DCF">
          <w:rPr>
            <w:rFonts w:eastAsia="方正仿宋_GBK" w:hint="eastAsia"/>
            <w:bCs/>
            <w:kern w:val="0"/>
            <w:sz w:val="28"/>
            <w:szCs w:val="28"/>
          </w:rPr>
          <w:t>（一）事故发生单位主要负责人在事故发生后</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立即组织事故抢救的，处上一年年收入</w:t>
        </w:r>
        <w:r w:rsidRPr="004939DD">
          <w:rPr>
            <w:rFonts w:eastAsia="方正仿宋_GBK"/>
            <w:bCs/>
            <w:kern w:val="0"/>
            <w:sz w:val="28"/>
            <w:szCs w:val="28"/>
          </w:rPr>
          <w:t>100</w:t>
        </w:r>
        <w:r w:rsidRPr="007D2DCF">
          <w:rPr>
            <w:rFonts w:eastAsia="方正仿宋_GBK" w:hint="eastAsia"/>
            <w:bCs/>
            <w:kern w:val="0"/>
            <w:sz w:val="28"/>
            <w:szCs w:val="28"/>
          </w:rPr>
          <w:t>％的罚款；</w:t>
        </w:r>
      </w:ins>
    </w:p>
    <w:p w:rsidR="00F44244" w:rsidRDefault="00F44244" w:rsidP="00F44244">
      <w:pPr>
        <w:spacing w:line="520" w:lineRule="exact"/>
        <w:ind w:firstLineChars="200" w:firstLine="560"/>
        <w:rPr>
          <w:ins w:id="31715" w:author="lenovo" w:date="2018-02-07T15:29:00Z"/>
          <w:rFonts w:eastAsia="方正仿宋_GBK"/>
          <w:bCs/>
          <w:kern w:val="0"/>
          <w:sz w:val="28"/>
          <w:szCs w:val="28"/>
        </w:rPr>
      </w:pPr>
      <w:ins w:id="31716" w:author="lenovo" w:date="2018-02-07T15:29:00Z">
        <w:r w:rsidRPr="007D2DCF">
          <w:rPr>
            <w:rFonts w:eastAsia="方正仿宋_GBK" w:hint="eastAsia"/>
            <w:bCs/>
            <w:kern w:val="0"/>
            <w:sz w:val="28"/>
            <w:szCs w:val="28"/>
          </w:rPr>
          <w:t>（二）事故发生单位主要负责人迟报事故的，处上一年年收入</w:t>
        </w:r>
        <w:r w:rsidRPr="004939DD">
          <w:rPr>
            <w:rFonts w:eastAsia="方正仿宋_GBK"/>
            <w:bCs/>
            <w:kern w:val="0"/>
            <w:sz w:val="28"/>
            <w:szCs w:val="28"/>
          </w:rPr>
          <w:t>60</w:t>
        </w:r>
        <w:r w:rsidRPr="007D2DCF">
          <w:rPr>
            <w:rFonts w:eastAsia="方正仿宋_GBK" w:hint="eastAsia"/>
            <w:bCs/>
            <w:kern w:val="0"/>
            <w:sz w:val="28"/>
            <w:szCs w:val="28"/>
          </w:rPr>
          <w:t>％至</w:t>
        </w:r>
        <w:r w:rsidRPr="004939DD">
          <w:rPr>
            <w:rFonts w:eastAsia="方正仿宋_GBK"/>
            <w:bCs/>
            <w:kern w:val="0"/>
            <w:sz w:val="28"/>
            <w:szCs w:val="28"/>
          </w:rPr>
          <w:t>80</w:t>
        </w:r>
        <w:r w:rsidRPr="007D2DCF">
          <w:rPr>
            <w:rFonts w:eastAsia="方正仿宋_GBK" w:hint="eastAsia"/>
            <w:bCs/>
            <w:kern w:val="0"/>
            <w:sz w:val="28"/>
            <w:szCs w:val="28"/>
          </w:rPr>
          <w:t>％的罚款；漏报事故的，处上一年年收入</w:t>
        </w:r>
        <w:r w:rsidRPr="004939DD">
          <w:rPr>
            <w:rFonts w:eastAsia="方正仿宋_GBK"/>
            <w:bCs/>
            <w:kern w:val="0"/>
            <w:sz w:val="28"/>
            <w:szCs w:val="28"/>
          </w:rPr>
          <w:t>40</w:t>
        </w:r>
        <w:r w:rsidRPr="007D2DCF">
          <w:rPr>
            <w:rFonts w:eastAsia="方正仿宋_GBK" w:hint="eastAsia"/>
            <w:bCs/>
            <w:kern w:val="0"/>
            <w:sz w:val="28"/>
            <w:szCs w:val="28"/>
          </w:rPr>
          <w:t>％至</w:t>
        </w:r>
        <w:r w:rsidRPr="004939DD">
          <w:rPr>
            <w:rFonts w:eastAsia="方正仿宋_GBK"/>
            <w:bCs/>
            <w:kern w:val="0"/>
            <w:sz w:val="28"/>
            <w:szCs w:val="28"/>
          </w:rPr>
          <w:t>60</w:t>
        </w:r>
        <w:r w:rsidRPr="007D2DCF">
          <w:rPr>
            <w:rFonts w:eastAsia="方正仿宋_GBK" w:hint="eastAsia"/>
            <w:bCs/>
            <w:kern w:val="0"/>
            <w:sz w:val="28"/>
            <w:szCs w:val="28"/>
          </w:rPr>
          <w:t>％的罚款；</w:t>
        </w:r>
      </w:ins>
    </w:p>
    <w:p w:rsidR="00F44244" w:rsidRDefault="00F44244" w:rsidP="00F44244">
      <w:pPr>
        <w:spacing w:line="520" w:lineRule="exact"/>
        <w:ind w:firstLineChars="200" w:firstLine="560"/>
        <w:rPr>
          <w:ins w:id="31717" w:author="lenovo" w:date="2018-02-07T15:29:00Z"/>
          <w:rFonts w:eastAsia="方正仿宋_GBK"/>
          <w:bCs/>
          <w:kern w:val="0"/>
          <w:sz w:val="28"/>
          <w:szCs w:val="28"/>
        </w:rPr>
      </w:pPr>
      <w:ins w:id="31718" w:author="lenovo" w:date="2018-02-07T15:29:00Z">
        <w:r w:rsidRPr="007D2DCF">
          <w:rPr>
            <w:rFonts w:eastAsia="方正仿宋_GBK" w:hint="eastAsia"/>
            <w:bCs/>
            <w:kern w:val="0"/>
            <w:sz w:val="28"/>
            <w:szCs w:val="28"/>
          </w:rPr>
          <w:t>（三）事故发生单位主要负责人在事故调查处理期间擅离职守的，处上一年年收入</w:t>
        </w:r>
        <w:r w:rsidRPr="004939DD">
          <w:rPr>
            <w:rFonts w:eastAsia="方正仿宋_GBK"/>
            <w:bCs/>
            <w:kern w:val="0"/>
            <w:sz w:val="28"/>
            <w:szCs w:val="28"/>
          </w:rPr>
          <w:t>80</w:t>
        </w:r>
        <w:r w:rsidRPr="007D2DCF">
          <w:rPr>
            <w:rFonts w:eastAsia="方正仿宋_GBK" w:hint="eastAsia"/>
            <w:bCs/>
            <w:kern w:val="0"/>
            <w:sz w:val="28"/>
            <w:szCs w:val="28"/>
          </w:rPr>
          <w:t>％至</w:t>
        </w:r>
        <w:r w:rsidRPr="004939DD">
          <w:rPr>
            <w:rFonts w:eastAsia="方正仿宋_GBK"/>
            <w:bCs/>
            <w:kern w:val="0"/>
            <w:sz w:val="28"/>
            <w:szCs w:val="28"/>
          </w:rPr>
          <w:t>100</w:t>
        </w:r>
        <w:r w:rsidRPr="007D2DCF">
          <w:rPr>
            <w:rFonts w:eastAsia="方正仿宋_GBK" w:hint="eastAsia"/>
            <w:bCs/>
            <w:kern w:val="0"/>
            <w:sz w:val="28"/>
            <w:szCs w:val="28"/>
          </w:rPr>
          <w:t>％的罚款。</w:t>
        </w:r>
      </w:ins>
    </w:p>
    <w:p w:rsidR="00F44244" w:rsidRPr="007D2DCF" w:rsidRDefault="00F44244" w:rsidP="00F44244">
      <w:pPr>
        <w:spacing w:line="520" w:lineRule="exact"/>
        <w:ind w:firstLineChars="200" w:firstLine="560"/>
        <w:rPr>
          <w:ins w:id="31719" w:author="lenovo" w:date="2018-02-07T15:29:00Z"/>
          <w:rFonts w:ascii="方正楷体_GBK" w:eastAsia="方正楷体_GBK"/>
          <w:kern w:val="0"/>
          <w:sz w:val="28"/>
          <w:szCs w:val="28"/>
        </w:rPr>
      </w:pPr>
      <w:ins w:id="3172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1721" w:author="lenovo" w:date="2018-02-07T15:29:00Z"/>
          <w:rFonts w:eastAsia="方正仿宋_GBK"/>
          <w:bCs/>
          <w:kern w:val="0"/>
          <w:sz w:val="28"/>
          <w:szCs w:val="28"/>
        </w:rPr>
      </w:pPr>
      <w:ins w:id="31722" w:author="lenovo" w:date="2018-02-07T15:29:00Z">
        <w:r w:rsidRPr="007D2DCF">
          <w:rPr>
            <w:rFonts w:eastAsia="方正仿宋_GBK" w:hint="eastAsia"/>
            <w:bCs/>
            <w:kern w:val="0"/>
            <w:sz w:val="28"/>
            <w:szCs w:val="28"/>
          </w:rPr>
          <w:t>一档：迟报、漏报事故</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1723" w:author="lenovo" w:date="2018-02-07T15:29:00Z"/>
          <w:rFonts w:eastAsia="方正仿宋_GBK"/>
          <w:bCs/>
          <w:kern w:val="0"/>
          <w:sz w:val="28"/>
          <w:szCs w:val="28"/>
        </w:rPr>
      </w:pPr>
      <w:ins w:id="31724" w:author="lenovo" w:date="2018-02-07T15:29:00Z">
        <w:r w:rsidRPr="007D2DCF">
          <w:rPr>
            <w:rFonts w:eastAsia="方正仿宋_GBK" w:hint="eastAsia"/>
            <w:bCs/>
            <w:kern w:val="0"/>
            <w:sz w:val="28"/>
            <w:szCs w:val="28"/>
          </w:rPr>
          <w:t>二档：在事故调查处理期间擅离职守；</w:t>
        </w:r>
      </w:ins>
    </w:p>
    <w:p w:rsidR="00F44244" w:rsidRDefault="00F44244" w:rsidP="00F44244">
      <w:pPr>
        <w:spacing w:line="520" w:lineRule="exact"/>
        <w:ind w:firstLineChars="200" w:firstLine="560"/>
        <w:rPr>
          <w:ins w:id="31725" w:author="lenovo" w:date="2018-02-07T15:29:00Z"/>
          <w:rFonts w:eastAsia="方正仿宋_GBK"/>
          <w:bCs/>
          <w:kern w:val="0"/>
          <w:sz w:val="28"/>
          <w:szCs w:val="28"/>
        </w:rPr>
      </w:pPr>
      <w:ins w:id="31726" w:author="lenovo" w:date="2018-02-07T15:29:00Z">
        <w:r w:rsidRPr="007D2DCF">
          <w:rPr>
            <w:rFonts w:eastAsia="方正仿宋_GBK" w:hint="eastAsia"/>
            <w:bCs/>
            <w:kern w:val="0"/>
            <w:sz w:val="28"/>
            <w:szCs w:val="28"/>
          </w:rPr>
          <w:lastRenderedPageBreak/>
          <w:t>三档：事故发生后</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立即组织抢救。</w:t>
        </w:r>
      </w:ins>
    </w:p>
    <w:p w:rsidR="00F44244" w:rsidRPr="007D2DCF" w:rsidRDefault="00F44244" w:rsidP="00F44244">
      <w:pPr>
        <w:spacing w:line="520" w:lineRule="exact"/>
        <w:ind w:firstLineChars="200" w:firstLine="560"/>
        <w:rPr>
          <w:ins w:id="31727" w:author="lenovo" w:date="2018-02-07T15:29:00Z"/>
          <w:rFonts w:ascii="方正楷体_GBK" w:eastAsia="方正楷体_GBK"/>
          <w:kern w:val="0"/>
          <w:sz w:val="28"/>
          <w:szCs w:val="28"/>
        </w:rPr>
      </w:pPr>
      <w:ins w:id="3172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1729" w:author="lenovo" w:date="2018-02-07T15:29:00Z"/>
          <w:rFonts w:eastAsia="方正仿宋_GBK"/>
          <w:bCs/>
          <w:kern w:val="0"/>
          <w:sz w:val="28"/>
          <w:szCs w:val="28"/>
        </w:rPr>
      </w:pPr>
      <w:ins w:id="31730" w:author="lenovo" w:date="2018-02-07T15:29:00Z">
        <w:r w:rsidRPr="007D2DCF">
          <w:rPr>
            <w:rFonts w:eastAsia="方正仿宋_GBK" w:hint="eastAsia"/>
            <w:bCs/>
            <w:kern w:val="0"/>
            <w:sz w:val="28"/>
            <w:szCs w:val="28"/>
          </w:rPr>
          <w:t>一档：迟报事故的，对生产经营单位的主要负责人，处上一年年收入</w:t>
        </w:r>
        <w:r w:rsidRPr="004939DD">
          <w:rPr>
            <w:rFonts w:eastAsia="方正仿宋_GBK"/>
            <w:bCs/>
            <w:kern w:val="0"/>
            <w:sz w:val="28"/>
            <w:szCs w:val="28"/>
          </w:rPr>
          <w:t>60%</w:t>
        </w:r>
        <w:r w:rsidRPr="007D2DCF">
          <w:rPr>
            <w:rFonts w:eastAsia="方正仿宋_GBK" w:hint="eastAsia"/>
            <w:bCs/>
            <w:kern w:val="0"/>
            <w:sz w:val="28"/>
            <w:szCs w:val="28"/>
          </w:rPr>
          <w:t>至</w:t>
        </w:r>
        <w:r w:rsidRPr="004939DD">
          <w:rPr>
            <w:rFonts w:eastAsia="方正仿宋_GBK"/>
            <w:bCs/>
            <w:kern w:val="0"/>
            <w:sz w:val="28"/>
            <w:szCs w:val="28"/>
          </w:rPr>
          <w:t>80%</w:t>
        </w:r>
        <w:r w:rsidRPr="007D2DCF">
          <w:rPr>
            <w:rFonts w:eastAsia="方正仿宋_GBK" w:hint="eastAsia"/>
            <w:bCs/>
            <w:kern w:val="0"/>
            <w:sz w:val="28"/>
            <w:szCs w:val="28"/>
          </w:rPr>
          <w:t>的罚款；漏报事故的，处上一年年收入的</w:t>
        </w:r>
        <w:r w:rsidRPr="004939DD">
          <w:rPr>
            <w:rFonts w:eastAsia="方正仿宋_GBK"/>
            <w:bCs/>
            <w:kern w:val="0"/>
            <w:sz w:val="28"/>
            <w:szCs w:val="28"/>
          </w:rPr>
          <w:t>40%</w:t>
        </w:r>
        <w:r w:rsidRPr="007D2DCF">
          <w:rPr>
            <w:rFonts w:eastAsia="方正仿宋_GBK" w:hint="eastAsia"/>
            <w:bCs/>
            <w:kern w:val="0"/>
            <w:sz w:val="28"/>
            <w:szCs w:val="28"/>
          </w:rPr>
          <w:t>至</w:t>
        </w:r>
        <w:r w:rsidRPr="004939DD">
          <w:rPr>
            <w:rFonts w:eastAsia="方正仿宋_GBK"/>
            <w:bCs/>
            <w:kern w:val="0"/>
            <w:sz w:val="28"/>
            <w:szCs w:val="28"/>
          </w:rPr>
          <w:t>60%</w:t>
        </w:r>
        <w:r w:rsidRPr="007D2DCF">
          <w:rPr>
            <w:rFonts w:eastAsia="方正仿宋_GBK" w:hint="eastAsia"/>
            <w:bCs/>
            <w:kern w:val="0"/>
            <w:sz w:val="28"/>
            <w:szCs w:val="28"/>
          </w:rPr>
          <w:t>的罚款；事故等级每上升一级，处罚下限提升</w:t>
        </w:r>
        <w:r w:rsidRPr="004939DD">
          <w:rPr>
            <w:rFonts w:eastAsia="方正仿宋_GBK"/>
            <w:bCs/>
            <w:kern w:val="0"/>
            <w:sz w:val="28"/>
            <w:szCs w:val="28"/>
          </w:rPr>
          <w:t>5%</w:t>
        </w:r>
        <w:r w:rsidRPr="007D2DCF">
          <w:rPr>
            <w:rFonts w:eastAsia="方正仿宋_GBK" w:hint="eastAsia"/>
            <w:bCs/>
            <w:kern w:val="0"/>
            <w:sz w:val="28"/>
            <w:szCs w:val="28"/>
          </w:rPr>
          <w:t>（一般事故，处罚下限维持不变）</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1731" w:author="lenovo" w:date="2018-02-07T15:29:00Z"/>
          <w:rFonts w:eastAsia="方正仿宋_GBK"/>
          <w:bCs/>
          <w:kern w:val="0"/>
          <w:sz w:val="28"/>
          <w:szCs w:val="28"/>
        </w:rPr>
      </w:pPr>
      <w:ins w:id="31732" w:author="lenovo" w:date="2018-02-07T15:29:00Z">
        <w:r w:rsidRPr="007D2DCF">
          <w:rPr>
            <w:rFonts w:eastAsia="方正仿宋_GBK" w:hint="eastAsia"/>
            <w:bCs/>
            <w:kern w:val="0"/>
            <w:sz w:val="28"/>
            <w:szCs w:val="28"/>
          </w:rPr>
          <w:t>二档：对生产经营单位的主要负责人在事故调查处理期间擅离职守的，处上一年年收入</w:t>
        </w:r>
        <w:r w:rsidRPr="004939DD">
          <w:rPr>
            <w:rFonts w:eastAsia="方正仿宋_GBK"/>
            <w:bCs/>
            <w:kern w:val="0"/>
            <w:sz w:val="28"/>
            <w:szCs w:val="28"/>
          </w:rPr>
          <w:t>80%</w:t>
        </w:r>
        <w:r w:rsidRPr="007D2DCF">
          <w:rPr>
            <w:rFonts w:eastAsia="方正仿宋_GBK" w:hint="eastAsia"/>
            <w:bCs/>
            <w:kern w:val="0"/>
            <w:sz w:val="28"/>
            <w:szCs w:val="28"/>
          </w:rPr>
          <w:t>至</w:t>
        </w:r>
        <w:r w:rsidRPr="004939DD">
          <w:rPr>
            <w:rFonts w:eastAsia="方正仿宋_GBK"/>
            <w:bCs/>
            <w:kern w:val="0"/>
            <w:sz w:val="28"/>
            <w:szCs w:val="28"/>
          </w:rPr>
          <w:t>100%</w:t>
        </w:r>
        <w:r w:rsidRPr="007D2DCF">
          <w:rPr>
            <w:rFonts w:eastAsia="方正仿宋_GBK" w:hint="eastAsia"/>
            <w:bCs/>
            <w:kern w:val="0"/>
            <w:sz w:val="28"/>
            <w:szCs w:val="28"/>
          </w:rPr>
          <w:t>的罚款，事故等级每上升一级，处罚下限提升</w:t>
        </w:r>
        <w:r w:rsidRPr="004939DD">
          <w:rPr>
            <w:rFonts w:eastAsia="方正仿宋_GBK"/>
            <w:bCs/>
            <w:kern w:val="0"/>
            <w:sz w:val="28"/>
            <w:szCs w:val="28"/>
          </w:rPr>
          <w:t>5%</w:t>
        </w:r>
        <w:r w:rsidRPr="007D2DCF">
          <w:rPr>
            <w:rFonts w:eastAsia="方正仿宋_GBK" w:hint="eastAsia"/>
            <w:bCs/>
            <w:kern w:val="0"/>
            <w:sz w:val="28"/>
            <w:szCs w:val="28"/>
          </w:rPr>
          <w:t>（一般事故，处罚下限维持不变）</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1733" w:author="lenovo" w:date="2018-02-07T15:29:00Z"/>
          <w:rFonts w:eastAsia="方正仿宋_GBK"/>
          <w:bCs/>
          <w:kern w:val="0"/>
          <w:sz w:val="28"/>
          <w:szCs w:val="28"/>
        </w:rPr>
      </w:pPr>
      <w:ins w:id="31734" w:author="lenovo" w:date="2018-02-07T15:29:00Z">
        <w:r w:rsidRPr="007D2DCF">
          <w:rPr>
            <w:rFonts w:eastAsia="方正仿宋_GBK" w:hint="eastAsia"/>
            <w:bCs/>
            <w:kern w:val="0"/>
            <w:sz w:val="28"/>
            <w:szCs w:val="28"/>
          </w:rPr>
          <w:t>三档：对生产经营单位的主要负责人，处上一年年收入</w:t>
        </w:r>
        <w:r w:rsidRPr="004939DD">
          <w:rPr>
            <w:rFonts w:eastAsia="方正仿宋_GBK"/>
            <w:bCs/>
            <w:kern w:val="0"/>
            <w:sz w:val="28"/>
            <w:szCs w:val="28"/>
          </w:rPr>
          <w:t>100%</w:t>
        </w:r>
        <w:r w:rsidRPr="007D2DCF">
          <w:rPr>
            <w:rFonts w:eastAsia="方正仿宋_GBK" w:hint="eastAsia"/>
            <w:bCs/>
            <w:kern w:val="0"/>
            <w:sz w:val="28"/>
            <w:szCs w:val="28"/>
          </w:rPr>
          <w:t>的罚款。</w:t>
        </w:r>
      </w:ins>
    </w:p>
    <w:p w:rsidR="00F44244" w:rsidRPr="007D2DCF" w:rsidRDefault="00F44244" w:rsidP="00F44244">
      <w:pPr>
        <w:spacing w:line="520" w:lineRule="exact"/>
        <w:ind w:firstLineChars="200" w:firstLine="560"/>
        <w:rPr>
          <w:ins w:id="31735" w:author="lenovo" w:date="2018-02-07T15:29:00Z"/>
          <w:rFonts w:ascii="方正楷体_GBK" w:eastAsia="方正楷体_GBK"/>
          <w:kern w:val="0"/>
          <w:sz w:val="28"/>
          <w:szCs w:val="28"/>
        </w:rPr>
      </w:pPr>
      <w:ins w:id="31736" w:author="lenovo" w:date="2018-02-07T15:29:00Z">
        <w:r w:rsidRPr="007D2DCF">
          <w:rPr>
            <w:rFonts w:ascii="方正楷体_GBK" w:eastAsia="方正楷体_GBK" w:hint="eastAsia"/>
            <w:kern w:val="0"/>
            <w:sz w:val="28"/>
            <w:szCs w:val="28"/>
          </w:rPr>
          <w:t>第五条　对发生生产安全事故负有责任</w:t>
        </w:r>
      </w:ins>
    </w:p>
    <w:p w:rsidR="00F44244" w:rsidRPr="007D2DCF" w:rsidRDefault="00F44244" w:rsidP="00F44244">
      <w:pPr>
        <w:spacing w:line="520" w:lineRule="exact"/>
        <w:ind w:firstLineChars="200" w:firstLine="560"/>
        <w:rPr>
          <w:ins w:id="31737" w:author="lenovo" w:date="2018-02-07T15:29:00Z"/>
          <w:rFonts w:ascii="方正楷体_GBK" w:eastAsia="方正楷体_GBK"/>
          <w:kern w:val="0"/>
          <w:sz w:val="28"/>
          <w:szCs w:val="28"/>
        </w:rPr>
      </w:pPr>
      <w:ins w:id="3173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1739" w:author="lenovo" w:date="2018-02-07T15:29:00Z"/>
          <w:rFonts w:eastAsia="方正仿宋_GBK"/>
          <w:bCs/>
          <w:kern w:val="0"/>
          <w:sz w:val="28"/>
          <w:szCs w:val="28"/>
        </w:rPr>
      </w:pPr>
      <w:ins w:id="31740" w:author="lenovo" w:date="2018-02-07T15:29:00Z">
        <w:r w:rsidRPr="007D2DCF">
          <w:rPr>
            <w:rFonts w:ascii="方正楷体_GBK" w:eastAsia="方正楷体_GBK" w:hint="eastAsia"/>
            <w:kern w:val="0"/>
            <w:sz w:val="28"/>
            <w:szCs w:val="28"/>
          </w:rPr>
          <w:t>《中华人民共和国安全生产法》第一百零九条：</w:t>
        </w:r>
        <w:r w:rsidRPr="007D2DCF">
          <w:rPr>
            <w:rFonts w:eastAsia="方正仿宋_GBK" w:hint="eastAsia"/>
            <w:bCs/>
            <w:kern w:val="0"/>
            <w:sz w:val="28"/>
            <w:szCs w:val="28"/>
          </w:rPr>
          <w:t>发生生产安全事故，对负有责任的生产经营单位除要求其依法承担相应的赔偿等责任外，由安全生产监督管理部门依照下列规定处以罚款：</w:t>
        </w:r>
      </w:ins>
    </w:p>
    <w:p w:rsidR="00F44244" w:rsidRDefault="00F44244" w:rsidP="00F44244">
      <w:pPr>
        <w:spacing w:line="520" w:lineRule="exact"/>
        <w:ind w:firstLineChars="200" w:firstLine="560"/>
        <w:rPr>
          <w:ins w:id="31741" w:author="lenovo" w:date="2018-02-07T15:29:00Z"/>
          <w:rFonts w:eastAsia="方正仿宋_GBK"/>
          <w:bCs/>
          <w:kern w:val="0"/>
          <w:sz w:val="28"/>
          <w:szCs w:val="28"/>
        </w:rPr>
      </w:pPr>
      <w:ins w:id="31742" w:author="lenovo" w:date="2018-02-07T15:29:00Z">
        <w:r w:rsidRPr="007D2DCF">
          <w:rPr>
            <w:rFonts w:eastAsia="方正仿宋_GBK" w:hint="eastAsia"/>
            <w:bCs/>
            <w:kern w:val="0"/>
            <w:sz w:val="28"/>
            <w:szCs w:val="28"/>
          </w:rPr>
          <w:t>（一）发生一般事故的，处二十万元以上五十万元以下的罚款；</w:t>
        </w:r>
      </w:ins>
    </w:p>
    <w:p w:rsidR="00F44244" w:rsidRDefault="00F44244" w:rsidP="00F44244">
      <w:pPr>
        <w:spacing w:line="520" w:lineRule="exact"/>
        <w:ind w:firstLineChars="200" w:firstLine="560"/>
        <w:rPr>
          <w:ins w:id="31743" w:author="lenovo" w:date="2018-02-07T15:29:00Z"/>
          <w:rFonts w:eastAsia="方正仿宋_GBK"/>
          <w:bCs/>
          <w:kern w:val="0"/>
          <w:sz w:val="28"/>
          <w:szCs w:val="28"/>
        </w:rPr>
      </w:pPr>
      <w:ins w:id="31744" w:author="lenovo" w:date="2018-02-07T15:29:00Z">
        <w:r w:rsidRPr="007D2DCF">
          <w:rPr>
            <w:rFonts w:eastAsia="方正仿宋_GBK" w:hint="eastAsia"/>
            <w:bCs/>
            <w:kern w:val="0"/>
            <w:sz w:val="28"/>
            <w:szCs w:val="28"/>
          </w:rPr>
          <w:t>（二）发生较大事故的，处五十万元以上一百万元以下的罚款；</w:t>
        </w:r>
      </w:ins>
    </w:p>
    <w:p w:rsidR="00F44244" w:rsidRDefault="00F44244" w:rsidP="00F44244">
      <w:pPr>
        <w:spacing w:line="520" w:lineRule="exact"/>
        <w:ind w:firstLineChars="200" w:firstLine="560"/>
        <w:rPr>
          <w:ins w:id="31745" w:author="lenovo" w:date="2018-02-07T15:29:00Z"/>
          <w:rFonts w:eastAsia="方正仿宋_GBK"/>
          <w:bCs/>
          <w:kern w:val="0"/>
          <w:sz w:val="28"/>
          <w:szCs w:val="28"/>
        </w:rPr>
      </w:pPr>
      <w:ins w:id="31746" w:author="lenovo" w:date="2018-02-07T15:29:00Z">
        <w:r w:rsidRPr="007D2DCF">
          <w:rPr>
            <w:rFonts w:eastAsia="方正仿宋_GBK" w:hint="eastAsia"/>
            <w:bCs/>
            <w:kern w:val="0"/>
            <w:sz w:val="28"/>
            <w:szCs w:val="28"/>
          </w:rPr>
          <w:t>（三）发生重大事故的，处一百万元以上五百万元以下的罚款；</w:t>
        </w:r>
      </w:ins>
    </w:p>
    <w:p w:rsidR="00F44244" w:rsidRDefault="00F44244" w:rsidP="00F44244">
      <w:pPr>
        <w:spacing w:line="520" w:lineRule="exact"/>
        <w:ind w:firstLineChars="200" w:firstLine="560"/>
        <w:rPr>
          <w:ins w:id="31747" w:author="lenovo" w:date="2018-02-07T15:29:00Z"/>
          <w:rFonts w:eastAsia="方正仿宋_GBK"/>
          <w:bCs/>
          <w:kern w:val="0"/>
          <w:sz w:val="28"/>
          <w:szCs w:val="28"/>
        </w:rPr>
      </w:pPr>
      <w:ins w:id="31748" w:author="lenovo" w:date="2018-02-07T15:29:00Z">
        <w:r w:rsidRPr="007D2DCF">
          <w:rPr>
            <w:rFonts w:eastAsia="方正仿宋_GBK" w:hint="eastAsia"/>
            <w:bCs/>
            <w:kern w:val="0"/>
            <w:sz w:val="28"/>
            <w:szCs w:val="28"/>
          </w:rPr>
          <w:t>（四）发生特别重大事故的，处五百万元以上一千万元以下的罚款；情节特别严重的，处一千万元以上二千万元以下的罚款。</w:t>
        </w:r>
      </w:ins>
    </w:p>
    <w:p w:rsidR="00F44244" w:rsidRDefault="00F44244" w:rsidP="00F44244">
      <w:pPr>
        <w:spacing w:line="520" w:lineRule="exact"/>
        <w:ind w:firstLineChars="200" w:firstLine="560"/>
        <w:rPr>
          <w:ins w:id="31749" w:author="lenovo" w:date="2018-02-07T15:29:00Z"/>
          <w:rFonts w:eastAsia="方正仿宋_GBK"/>
          <w:bCs/>
          <w:kern w:val="0"/>
          <w:sz w:val="28"/>
          <w:szCs w:val="28"/>
        </w:rPr>
      </w:pPr>
      <w:ins w:id="31750" w:author="lenovo" w:date="2018-02-07T15:29:00Z">
        <w:r w:rsidRPr="007D2DCF">
          <w:rPr>
            <w:rFonts w:ascii="方正楷体_GBK" w:eastAsia="方正楷体_GBK" w:hint="eastAsia"/>
            <w:kern w:val="0"/>
            <w:sz w:val="28"/>
            <w:szCs w:val="28"/>
          </w:rPr>
          <w:t>《生产安全事故报告和调查处理条例》第四十条：</w:t>
        </w:r>
        <w:r w:rsidRPr="007D2DCF">
          <w:rPr>
            <w:rFonts w:eastAsia="方正仿宋_GBK" w:hint="eastAsia"/>
            <w:bCs/>
            <w:kern w:val="0"/>
            <w:sz w:val="28"/>
            <w:szCs w:val="28"/>
          </w:rPr>
          <w:t>事故发生单位对事故发生负有责任的，由有关部门依法暂扣或者吊销其有关证照</w:t>
        </w:r>
        <w:r>
          <w:rPr>
            <w:rFonts w:eastAsia="方正仿宋_GBK" w:hint="eastAsia"/>
            <w:bCs/>
            <w:kern w:val="0"/>
            <w:sz w:val="28"/>
            <w:szCs w:val="28"/>
          </w:rPr>
          <w:t>；</w:t>
        </w:r>
        <w:r w:rsidRPr="007D2DCF">
          <w:rPr>
            <w:rFonts w:eastAsia="方正仿宋_GBK" w:hint="eastAsia"/>
            <w:bCs/>
            <w:kern w:val="0"/>
            <w:sz w:val="28"/>
            <w:szCs w:val="28"/>
          </w:rPr>
          <w:t>对事故发生单位负有事故责任的有关人员，依法暂停或者撤销其与安全生产有关的执业资格、岗位证书</w:t>
        </w:r>
        <w:r>
          <w:rPr>
            <w:rFonts w:eastAsia="方正仿宋_GBK" w:hint="eastAsia"/>
            <w:bCs/>
            <w:kern w:val="0"/>
            <w:sz w:val="28"/>
            <w:szCs w:val="28"/>
          </w:rPr>
          <w:t>；</w:t>
        </w:r>
        <w:r w:rsidRPr="007D2DCF">
          <w:rPr>
            <w:rFonts w:eastAsia="方正仿宋_GBK" w:hint="eastAsia"/>
            <w:bCs/>
            <w:kern w:val="0"/>
            <w:sz w:val="28"/>
            <w:szCs w:val="28"/>
          </w:rPr>
          <w:t>事故发生单位主要负责人受到刑事处罚或者撤职处分的，自刑罚执行完毕或者受处分之日起，</w:t>
        </w:r>
        <w:r w:rsidRPr="004939DD">
          <w:rPr>
            <w:rFonts w:eastAsia="方正仿宋_GBK"/>
            <w:bCs/>
            <w:kern w:val="0"/>
            <w:sz w:val="28"/>
            <w:szCs w:val="28"/>
          </w:rPr>
          <w:t>5</w:t>
        </w:r>
        <w:r w:rsidRPr="007D2DCF">
          <w:rPr>
            <w:rFonts w:eastAsia="方正仿宋_GBK" w:hint="eastAsia"/>
            <w:bCs/>
            <w:kern w:val="0"/>
            <w:sz w:val="28"/>
            <w:szCs w:val="28"/>
          </w:rPr>
          <w:t>年内不得担任任</w:t>
        </w:r>
        <w:r w:rsidRPr="007D2DCF">
          <w:rPr>
            <w:rFonts w:eastAsia="方正仿宋_GBK" w:hint="eastAsia"/>
            <w:bCs/>
            <w:kern w:val="0"/>
            <w:sz w:val="28"/>
            <w:szCs w:val="28"/>
          </w:rPr>
          <w:lastRenderedPageBreak/>
          <w:t>何生产经营单位的主要负责人。</w:t>
        </w:r>
      </w:ins>
    </w:p>
    <w:p w:rsidR="00F44244" w:rsidRDefault="00F44244" w:rsidP="00F44244">
      <w:pPr>
        <w:spacing w:line="520" w:lineRule="exact"/>
        <w:ind w:firstLineChars="200" w:firstLine="560"/>
        <w:rPr>
          <w:ins w:id="31751" w:author="lenovo" w:date="2018-02-07T15:29:00Z"/>
          <w:rFonts w:eastAsia="方正仿宋_GBK"/>
          <w:bCs/>
          <w:kern w:val="0"/>
          <w:sz w:val="28"/>
          <w:szCs w:val="28"/>
        </w:rPr>
      </w:pPr>
      <w:ins w:id="31752" w:author="lenovo" w:date="2018-02-07T15:29:00Z">
        <w:r w:rsidRPr="007D2DCF">
          <w:rPr>
            <w:rFonts w:eastAsia="方正仿宋_GBK" w:hint="eastAsia"/>
            <w:bCs/>
            <w:kern w:val="0"/>
            <w:sz w:val="28"/>
            <w:szCs w:val="28"/>
          </w:rPr>
          <w:t>为发生事故的单位提供虚假证明的中介机构，由有关部门依法暂扣或者吊销其有关证照及其相关人员的执业资格</w:t>
        </w:r>
        <w:r>
          <w:rPr>
            <w:rFonts w:eastAsia="方正仿宋_GBK" w:hint="eastAsia"/>
            <w:bCs/>
            <w:kern w:val="0"/>
            <w:sz w:val="28"/>
            <w:szCs w:val="28"/>
          </w:rPr>
          <w:t>；</w:t>
        </w:r>
        <w:r w:rsidRPr="007D2DCF">
          <w:rPr>
            <w:rFonts w:eastAsia="方正仿宋_GBK" w:hint="eastAsia"/>
            <w:bCs/>
            <w:kern w:val="0"/>
            <w:sz w:val="28"/>
            <w:szCs w:val="28"/>
          </w:rPr>
          <w:t>构成犯罪的，依法追究刑事责任。</w:t>
        </w:r>
      </w:ins>
    </w:p>
    <w:p w:rsidR="00F44244" w:rsidRDefault="00F44244" w:rsidP="00F44244">
      <w:pPr>
        <w:spacing w:line="520" w:lineRule="exact"/>
        <w:ind w:firstLineChars="200" w:firstLine="560"/>
        <w:rPr>
          <w:ins w:id="31753" w:author="lenovo" w:date="2018-02-07T15:29:00Z"/>
          <w:rFonts w:eastAsia="方正仿宋_GBK"/>
          <w:bCs/>
          <w:kern w:val="0"/>
          <w:sz w:val="28"/>
          <w:szCs w:val="28"/>
        </w:rPr>
      </w:pPr>
      <w:ins w:id="31754" w:author="lenovo" w:date="2018-02-07T15:29:00Z">
        <w:r w:rsidRPr="007D2DCF">
          <w:rPr>
            <w:rFonts w:ascii="方正楷体_GBK" w:eastAsia="方正楷体_GBK" w:hint="eastAsia"/>
            <w:kern w:val="0"/>
            <w:sz w:val="28"/>
            <w:szCs w:val="28"/>
          </w:rPr>
          <w:t>《生产安全事故罚款处罚规定（试行）》第十四条：</w:t>
        </w:r>
        <w:r w:rsidRPr="007D2DCF">
          <w:rPr>
            <w:rFonts w:eastAsia="方正仿宋_GBK" w:hint="eastAsia"/>
            <w:bCs/>
            <w:kern w:val="0"/>
            <w:sz w:val="28"/>
            <w:szCs w:val="28"/>
          </w:rPr>
          <w:t>事故发生单位对造成</w:t>
        </w:r>
        <w:r w:rsidRPr="004939DD">
          <w:rPr>
            <w:rFonts w:eastAsia="方正仿宋_GBK"/>
            <w:bCs/>
            <w:kern w:val="0"/>
            <w:sz w:val="28"/>
            <w:szCs w:val="28"/>
          </w:rPr>
          <w:t>3</w:t>
        </w:r>
        <w:r w:rsidRPr="007D2DCF">
          <w:rPr>
            <w:rFonts w:eastAsia="方正仿宋_GBK" w:hint="eastAsia"/>
            <w:bCs/>
            <w:kern w:val="0"/>
            <w:sz w:val="28"/>
            <w:szCs w:val="28"/>
          </w:rPr>
          <w:t>人以下死亡，或者</w:t>
        </w:r>
        <w:r w:rsidRPr="004939DD">
          <w:rPr>
            <w:rFonts w:eastAsia="方正仿宋_GBK"/>
            <w:bCs/>
            <w:kern w:val="0"/>
            <w:sz w:val="28"/>
            <w:szCs w:val="28"/>
          </w:rPr>
          <w:t>3</w:t>
        </w:r>
        <w:r w:rsidRPr="007D2DCF">
          <w:rPr>
            <w:rFonts w:eastAsia="方正仿宋_GBK" w:hint="eastAsia"/>
            <w:bCs/>
            <w:kern w:val="0"/>
            <w:sz w:val="28"/>
            <w:szCs w:val="28"/>
          </w:rPr>
          <w:t>人以上</w:t>
        </w:r>
        <w:r w:rsidRPr="004939DD">
          <w:rPr>
            <w:rFonts w:eastAsia="方正仿宋_GBK"/>
            <w:bCs/>
            <w:kern w:val="0"/>
            <w:sz w:val="28"/>
            <w:szCs w:val="28"/>
          </w:rPr>
          <w:t>10</w:t>
        </w:r>
        <w:r w:rsidRPr="007D2DCF">
          <w:rPr>
            <w:rFonts w:eastAsia="方正仿宋_GBK" w:hint="eastAsia"/>
            <w:bCs/>
            <w:kern w:val="0"/>
            <w:sz w:val="28"/>
            <w:szCs w:val="28"/>
          </w:rPr>
          <w:t>人以下重伤（包括急性工业中毒，下同），或者</w:t>
        </w:r>
        <w:r w:rsidRPr="004939DD">
          <w:rPr>
            <w:rFonts w:eastAsia="方正仿宋_GBK"/>
            <w:bCs/>
            <w:kern w:val="0"/>
            <w:sz w:val="28"/>
            <w:szCs w:val="28"/>
          </w:rPr>
          <w:t>300</w:t>
        </w:r>
        <w:r w:rsidRPr="007D2DCF">
          <w:rPr>
            <w:rFonts w:eastAsia="方正仿宋_GBK" w:hint="eastAsia"/>
            <w:bCs/>
            <w:kern w:val="0"/>
            <w:sz w:val="28"/>
            <w:szCs w:val="28"/>
          </w:rPr>
          <w:t>万元以上</w:t>
        </w:r>
        <w:r w:rsidRPr="004939DD">
          <w:rPr>
            <w:rFonts w:eastAsia="方正仿宋_GBK"/>
            <w:bCs/>
            <w:kern w:val="0"/>
            <w:sz w:val="28"/>
            <w:szCs w:val="28"/>
          </w:rPr>
          <w:t>1000</w:t>
        </w:r>
        <w:r w:rsidRPr="007D2DCF">
          <w:rPr>
            <w:rFonts w:eastAsia="方正仿宋_GBK" w:hint="eastAsia"/>
            <w:bCs/>
            <w:kern w:val="0"/>
            <w:sz w:val="28"/>
            <w:szCs w:val="28"/>
          </w:rPr>
          <w:t>万元以下直接经济损失的一般事故负有责任的，处</w:t>
        </w:r>
        <w:r w:rsidRPr="004939DD">
          <w:rPr>
            <w:rFonts w:eastAsia="方正仿宋_GBK"/>
            <w:bCs/>
            <w:kern w:val="0"/>
            <w:sz w:val="28"/>
            <w:szCs w:val="28"/>
          </w:rPr>
          <w:t>20</w:t>
        </w:r>
        <w:r w:rsidRPr="007D2DCF">
          <w:rPr>
            <w:rFonts w:eastAsia="方正仿宋_GBK" w:hint="eastAsia"/>
            <w:bCs/>
            <w:kern w:val="0"/>
            <w:sz w:val="28"/>
            <w:szCs w:val="28"/>
          </w:rPr>
          <w:t>万元以上</w:t>
        </w:r>
        <w:r w:rsidRPr="004939DD">
          <w:rPr>
            <w:rFonts w:eastAsia="方正仿宋_GBK"/>
            <w:bCs/>
            <w:kern w:val="0"/>
            <w:sz w:val="28"/>
            <w:szCs w:val="28"/>
          </w:rPr>
          <w:t>50</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1755" w:author="lenovo" w:date="2018-02-07T15:29:00Z"/>
          <w:rFonts w:eastAsia="方正仿宋_GBK"/>
          <w:bCs/>
          <w:kern w:val="0"/>
          <w:sz w:val="28"/>
          <w:szCs w:val="28"/>
        </w:rPr>
      </w:pPr>
      <w:ins w:id="31756" w:author="lenovo" w:date="2018-02-07T15:29:00Z">
        <w:r w:rsidRPr="007D2DCF">
          <w:rPr>
            <w:rFonts w:eastAsia="方正仿宋_GBK" w:hint="eastAsia"/>
            <w:bCs/>
            <w:kern w:val="0"/>
            <w:sz w:val="28"/>
            <w:szCs w:val="28"/>
          </w:rPr>
          <w:t>事故发生单位有本条第一款规定的行为且有谎报或者瞒报事故情节的，处</w:t>
        </w:r>
        <w:r w:rsidRPr="004939DD">
          <w:rPr>
            <w:rFonts w:eastAsia="方正仿宋_GBK"/>
            <w:bCs/>
            <w:kern w:val="0"/>
            <w:sz w:val="28"/>
            <w:szCs w:val="28"/>
          </w:rPr>
          <w:t>50</w:t>
        </w:r>
        <w:r w:rsidRPr="007D2DCF">
          <w:rPr>
            <w:rFonts w:eastAsia="方正仿宋_GBK" w:hint="eastAsia"/>
            <w:bCs/>
            <w:kern w:val="0"/>
            <w:sz w:val="28"/>
            <w:szCs w:val="28"/>
          </w:rPr>
          <w:t>万元的罚款。</w:t>
        </w:r>
      </w:ins>
    </w:p>
    <w:p w:rsidR="00F44244" w:rsidRDefault="00F44244" w:rsidP="00F44244">
      <w:pPr>
        <w:spacing w:line="520" w:lineRule="exact"/>
        <w:ind w:firstLineChars="200" w:firstLine="560"/>
        <w:rPr>
          <w:ins w:id="31757" w:author="lenovo" w:date="2018-02-07T15:29:00Z"/>
          <w:rFonts w:eastAsia="方正仿宋_GBK"/>
          <w:bCs/>
          <w:kern w:val="0"/>
          <w:sz w:val="28"/>
          <w:szCs w:val="28"/>
        </w:rPr>
      </w:pPr>
      <w:ins w:id="31758" w:author="lenovo" w:date="2018-02-07T15:29:00Z">
        <w:r w:rsidRPr="007D2DCF">
          <w:rPr>
            <w:rFonts w:ascii="方正楷体_GBK" w:eastAsia="方正楷体_GBK" w:hint="eastAsia"/>
            <w:kern w:val="0"/>
            <w:sz w:val="28"/>
            <w:szCs w:val="28"/>
          </w:rPr>
          <w:t>《生产安全事故罚款处罚规定（试行）》第十五条：</w:t>
        </w:r>
        <w:r w:rsidRPr="007D2DCF">
          <w:rPr>
            <w:rFonts w:eastAsia="方正仿宋_GBK" w:hint="eastAsia"/>
            <w:bCs/>
            <w:kern w:val="0"/>
            <w:sz w:val="28"/>
            <w:szCs w:val="28"/>
          </w:rPr>
          <w:t>事故发生单位对较大事故发生负有责任的，依照下列规定处以罚款：</w:t>
        </w:r>
      </w:ins>
    </w:p>
    <w:p w:rsidR="00F44244" w:rsidRDefault="00F44244" w:rsidP="00F44244">
      <w:pPr>
        <w:spacing w:line="520" w:lineRule="exact"/>
        <w:ind w:firstLineChars="200" w:firstLine="560"/>
        <w:rPr>
          <w:ins w:id="31759" w:author="lenovo" w:date="2018-02-07T15:29:00Z"/>
          <w:rFonts w:eastAsia="方正仿宋_GBK"/>
          <w:bCs/>
          <w:kern w:val="0"/>
          <w:sz w:val="28"/>
          <w:szCs w:val="28"/>
        </w:rPr>
      </w:pPr>
      <w:ins w:id="31760" w:author="lenovo" w:date="2018-02-07T15:29:00Z">
        <w:r w:rsidRPr="007D2DCF">
          <w:rPr>
            <w:rFonts w:eastAsia="方正仿宋_GBK" w:hint="eastAsia"/>
            <w:bCs/>
            <w:kern w:val="0"/>
            <w:sz w:val="28"/>
            <w:szCs w:val="28"/>
          </w:rPr>
          <w:t>（一）造成</w:t>
        </w:r>
        <w:r w:rsidRPr="004939DD">
          <w:rPr>
            <w:rFonts w:eastAsia="方正仿宋_GBK"/>
            <w:bCs/>
            <w:kern w:val="0"/>
            <w:sz w:val="28"/>
            <w:szCs w:val="28"/>
          </w:rPr>
          <w:t>3</w:t>
        </w:r>
        <w:r w:rsidRPr="007D2DCF">
          <w:rPr>
            <w:rFonts w:eastAsia="方正仿宋_GBK" w:hint="eastAsia"/>
            <w:bCs/>
            <w:kern w:val="0"/>
            <w:sz w:val="28"/>
            <w:szCs w:val="28"/>
          </w:rPr>
          <w:t>人以上</w:t>
        </w:r>
        <w:r w:rsidRPr="004939DD">
          <w:rPr>
            <w:rFonts w:eastAsia="方正仿宋_GBK"/>
            <w:bCs/>
            <w:kern w:val="0"/>
            <w:sz w:val="28"/>
            <w:szCs w:val="28"/>
          </w:rPr>
          <w:t>6</w:t>
        </w:r>
        <w:r w:rsidRPr="007D2DCF">
          <w:rPr>
            <w:rFonts w:eastAsia="方正仿宋_GBK" w:hint="eastAsia"/>
            <w:bCs/>
            <w:kern w:val="0"/>
            <w:sz w:val="28"/>
            <w:szCs w:val="28"/>
          </w:rPr>
          <w:t>人以下死亡，或者</w:t>
        </w:r>
        <w:r w:rsidRPr="004939DD">
          <w:rPr>
            <w:rFonts w:eastAsia="方正仿宋_GBK"/>
            <w:bCs/>
            <w:kern w:val="0"/>
            <w:sz w:val="28"/>
            <w:szCs w:val="28"/>
          </w:rPr>
          <w:t>10</w:t>
        </w:r>
        <w:r w:rsidRPr="007D2DCF">
          <w:rPr>
            <w:rFonts w:eastAsia="方正仿宋_GBK" w:hint="eastAsia"/>
            <w:bCs/>
            <w:kern w:val="0"/>
            <w:sz w:val="28"/>
            <w:szCs w:val="28"/>
          </w:rPr>
          <w:t>人以上</w:t>
        </w:r>
        <w:r w:rsidRPr="004939DD">
          <w:rPr>
            <w:rFonts w:eastAsia="方正仿宋_GBK"/>
            <w:bCs/>
            <w:kern w:val="0"/>
            <w:sz w:val="28"/>
            <w:szCs w:val="28"/>
          </w:rPr>
          <w:t>30</w:t>
        </w:r>
        <w:r w:rsidRPr="007D2DCF">
          <w:rPr>
            <w:rFonts w:eastAsia="方正仿宋_GBK" w:hint="eastAsia"/>
            <w:bCs/>
            <w:kern w:val="0"/>
            <w:sz w:val="28"/>
            <w:szCs w:val="28"/>
          </w:rPr>
          <w:t>人以下重伤，或者</w:t>
        </w:r>
        <w:r w:rsidRPr="004939DD">
          <w:rPr>
            <w:rFonts w:eastAsia="方正仿宋_GBK"/>
            <w:bCs/>
            <w:kern w:val="0"/>
            <w:sz w:val="28"/>
            <w:szCs w:val="28"/>
          </w:rPr>
          <w:t>1000</w:t>
        </w:r>
        <w:r w:rsidRPr="007D2DCF">
          <w:rPr>
            <w:rFonts w:eastAsia="方正仿宋_GBK" w:hint="eastAsia"/>
            <w:bCs/>
            <w:kern w:val="0"/>
            <w:sz w:val="28"/>
            <w:szCs w:val="28"/>
          </w:rPr>
          <w:t>万元以上</w:t>
        </w:r>
        <w:r w:rsidRPr="004939DD">
          <w:rPr>
            <w:rFonts w:eastAsia="方正仿宋_GBK"/>
            <w:bCs/>
            <w:kern w:val="0"/>
            <w:sz w:val="28"/>
            <w:szCs w:val="28"/>
          </w:rPr>
          <w:t>3000</w:t>
        </w:r>
        <w:r w:rsidRPr="007D2DCF">
          <w:rPr>
            <w:rFonts w:eastAsia="方正仿宋_GBK" w:hint="eastAsia"/>
            <w:bCs/>
            <w:kern w:val="0"/>
            <w:sz w:val="28"/>
            <w:szCs w:val="28"/>
          </w:rPr>
          <w:t>万元以下直接经济损失的，处</w:t>
        </w:r>
        <w:r w:rsidRPr="004939DD">
          <w:rPr>
            <w:rFonts w:eastAsia="方正仿宋_GBK"/>
            <w:bCs/>
            <w:kern w:val="0"/>
            <w:sz w:val="28"/>
            <w:szCs w:val="28"/>
          </w:rPr>
          <w:t>50</w:t>
        </w:r>
        <w:r w:rsidRPr="007D2DCF">
          <w:rPr>
            <w:rFonts w:eastAsia="方正仿宋_GBK" w:hint="eastAsia"/>
            <w:bCs/>
            <w:kern w:val="0"/>
            <w:sz w:val="28"/>
            <w:szCs w:val="28"/>
          </w:rPr>
          <w:t>万元以上</w:t>
        </w:r>
        <w:r w:rsidRPr="004939DD">
          <w:rPr>
            <w:rFonts w:eastAsia="方正仿宋_GBK"/>
            <w:bCs/>
            <w:kern w:val="0"/>
            <w:sz w:val="28"/>
            <w:szCs w:val="28"/>
          </w:rPr>
          <w:t>70</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1761" w:author="lenovo" w:date="2018-02-07T15:29:00Z"/>
          <w:rFonts w:eastAsia="方正仿宋_GBK"/>
          <w:bCs/>
          <w:kern w:val="0"/>
          <w:sz w:val="28"/>
          <w:szCs w:val="28"/>
        </w:rPr>
      </w:pPr>
      <w:ins w:id="31762" w:author="lenovo" w:date="2018-02-07T15:29:00Z">
        <w:r w:rsidRPr="007D2DCF">
          <w:rPr>
            <w:rFonts w:eastAsia="方正仿宋_GBK" w:hint="eastAsia"/>
            <w:bCs/>
            <w:kern w:val="0"/>
            <w:sz w:val="28"/>
            <w:szCs w:val="28"/>
          </w:rPr>
          <w:t>（二）造成</w:t>
        </w:r>
        <w:r w:rsidRPr="004939DD">
          <w:rPr>
            <w:rFonts w:eastAsia="方正仿宋_GBK"/>
            <w:bCs/>
            <w:kern w:val="0"/>
            <w:sz w:val="28"/>
            <w:szCs w:val="28"/>
          </w:rPr>
          <w:t>6</w:t>
        </w:r>
        <w:r w:rsidRPr="007D2DCF">
          <w:rPr>
            <w:rFonts w:eastAsia="方正仿宋_GBK" w:hint="eastAsia"/>
            <w:bCs/>
            <w:kern w:val="0"/>
            <w:sz w:val="28"/>
            <w:szCs w:val="28"/>
          </w:rPr>
          <w:t>人以上</w:t>
        </w:r>
        <w:r w:rsidRPr="004939DD">
          <w:rPr>
            <w:rFonts w:eastAsia="方正仿宋_GBK"/>
            <w:bCs/>
            <w:kern w:val="0"/>
            <w:sz w:val="28"/>
            <w:szCs w:val="28"/>
          </w:rPr>
          <w:t>10</w:t>
        </w:r>
        <w:r w:rsidRPr="007D2DCF">
          <w:rPr>
            <w:rFonts w:eastAsia="方正仿宋_GBK" w:hint="eastAsia"/>
            <w:bCs/>
            <w:kern w:val="0"/>
            <w:sz w:val="28"/>
            <w:szCs w:val="28"/>
          </w:rPr>
          <w:t>人以下死亡，或者</w:t>
        </w:r>
        <w:r w:rsidRPr="004939DD">
          <w:rPr>
            <w:rFonts w:eastAsia="方正仿宋_GBK"/>
            <w:bCs/>
            <w:kern w:val="0"/>
            <w:sz w:val="28"/>
            <w:szCs w:val="28"/>
          </w:rPr>
          <w:t>30</w:t>
        </w:r>
        <w:r w:rsidRPr="007D2DCF">
          <w:rPr>
            <w:rFonts w:eastAsia="方正仿宋_GBK" w:hint="eastAsia"/>
            <w:bCs/>
            <w:kern w:val="0"/>
            <w:sz w:val="28"/>
            <w:szCs w:val="28"/>
          </w:rPr>
          <w:t>人以上</w:t>
        </w:r>
        <w:r w:rsidRPr="004939DD">
          <w:rPr>
            <w:rFonts w:eastAsia="方正仿宋_GBK"/>
            <w:bCs/>
            <w:kern w:val="0"/>
            <w:sz w:val="28"/>
            <w:szCs w:val="28"/>
          </w:rPr>
          <w:t>50</w:t>
        </w:r>
        <w:r w:rsidRPr="007D2DCF">
          <w:rPr>
            <w:rFonts w:eastAsia="方正仿宋_GBK" w:hint="eastAsia"/>
            <w:bCs/>
            <w:kern w:val="0"/>
            <w:sz w:val="28"/>
            <w:szCs w:val="28"/>
          </w:rPr>
          <w:t>人以下重伤，或者</w:t>
        </w:r>
        <w:r w:rsidRPr="004939DD">
          <w:rPr>
            <w:rFonts w:eastAsia="方正仿宋_GBK"/>
            <w:bCs/>
            <w:kern w:val="0"/>
            <w:sz w:val="28"/>
            <w:szCs w:val="28"/>
          </w:rPr>
          <w:t>3000</w:t>
        </w:r>
        <w:r w:rsidRPr="007D2DCF">
          <w:rPr>
            <w:rFonts w:eastAsia="方正仿宋_GBK" w:hint="eastAsia"/>
            <w:bCs/>
            <w:kern w:val="0"/>
            <w:sz w:val="28"/>
            <w:szCs w:val="28"/>
          </w:rPr>
          <w:t>万元以上</w:t>
        </w:r>
        <w:r w:rsidRPr="004939DD">
          <w:rPr>
            <w:rFonts w:eastAsia="方正仿宋_GBK"/>
            <w:bCs/>
            <w:kern w:val="0"/>
            <w:sz w:val="28"/>
            <w:szCs w:val="28"/>
          </w:rPr>
          <w:t>5000</w:t>
        </w:r>
        <w:r w:rsidRPr="007D2DCF">
          <w:rPr>
            <w:rFonts w:eastAsia="方正仿宋_GBK" w:hint="eastAsia"/>
            <w:bCs/>
            <w:kern w:val="0"/>
            <w:sz w:val="28"/>
            <w:szCs w:val="28"/>
          </w:rPr>
          <w:t>万元以下直接经济损失的，处</w:t>
        </w:r>
        <w:r w:rsidRPr="004939DD">
          <w:rPr>
            <w:rFonts w:eastAsia="方正仿宋_GBK"/>
            <w:bCs/>
            <w:kern w:val="0"/>
            <w:sz w:val="28"/>
            <w:szCs w:val="28"/>
          </w:rPr>
          <w:t>70</w:t>
        </w:r>
        <w:r w:rsidRPr="007D2DCF">
          <w:rPr>
            <w:rFonts w:eastAsia="方正仿宋_GBK" w:hint="eastAsia"/>
            <w:bCs/>
            <w:kern w:val="0"/>
            <w:sz w:val="28"/>
            <w:szCs w:val="28"/>
          </w:rPr>
          <w:t>万元以上</w:t>
        </w:r>
        <w:r w:rsidRPr="004939DD">
          <w:rPr>
            <w:rFonts w:eastAsia="方正仿宋_GBK"/>
            <w:bCs/>
            <w:kern w:val="0"/>
            <w:sz w:val="28"/>
            <w:szCs w:val="28"/>
          </w:rPr>
          <w:t>100</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1763" w:author="lenovo" w:date="2018-02-07T15:29:00Z"/>
          <w:rFonts w:eastAsia="方正仿宋_GBK"/>
          <w:bCs/>
          <w:kern w:val="0"/>
          <w:sz w:val="28"/>
          <w:szCs w:val="28"/>
        </w:rPr>
      </w:pPr>
      <w:ins w:id="31764" w:author="lenovo" w:date="2018-02-07T15:29:00Z">
        <w:r w:rsidRPr="007D2DCF">
          <w:rPr>
            <w:rFonts w:eastAsia="方正仿宋_GBK" w:hint="eastAsia"/>
            <w:bCs/>
            <w:kern w:val="0"/>
            <w:sz w:val="28"/>
            <w:szCs w:val="28"/>
          </w:rPr>
          <w:t>事故发生单位对较大事故发生负有责任且有谎报或者瞒报情节的，处</w:t>
        </w:r>
        <w:r w:rsidRPr="004939DD">
          <w:rPr>
            <w:rFonts w:eastAsia="方正仿宋_GBK"/>
            <w:bCs/>
            <w:kern w:val="0"/>
            <w:sz w:val="28"/>
            <w:szCs w:val="28"/>
          </w:rPr>
          <w:t>100</w:t>
        </w:r>
        <w:r w:rsidRPr="007D2DCF">
          <w:rPr>
            <w:rFonts w:eastAsia="方正仿宋_GBK" w:hint="eastAsia"/>
            <w:bCs/>
            <w:kern w:val="0"/>
            <w:sz w:val="28"/>
            <w:szCs w:val="28"/>
          </w:rPr>
          <w:t>万元的罚款。</w:t>
        </w:r>
      </w:ins>
    </w:p>
    <w:p w:rsidR="00F44244" w:rsidRDefault="00F44244" w:rsidP="00F44244">
      <w:pPr>
        <w:spacing w:line="520" w:lineRule="exact"/>
        <w:ind w:firstLineChars="200" w:firstLine="560"/>
        <w:rPr>
          <w:ins w:id="31765" w:author="lenovo" w:date="2018-02-07T15:29:00Z"/>
          <w:rFonts w:eastAsia="方正仿宋_GBK"/>
          <w:bCs/>
          <w:kern w:val="0"/>
          <w:sz w:val="28"/>
          <w:szCs w:val="28"/>
        </w:rPr>
      </w:pPr>
      <w:ins w:id="31766" w:author="lenovo" w:date="2018-02-07T15:29:00Z">
        <w:r w:rsidRPr="007D2DCF">
          <w:rPr>
            <w:rFonts w:ascii="方正楷体_GBK" w:eastAsia="方正楷体_GBK" w:hint="eastAsia"/>
            <w:kern w:val="0"/>
            <w:sz w:val="28"/>
            <w:szCs w:val="28"/>
          </w:rPr>
          <w:t>《生产安全事故罚款处罚规定（试行）》第十六条：</w:t>
        </w:r>
        <w:r w:rsidRPr="007D2DCF">
          <w:rPr>
            <w:rFonts w:eastAsia="方正仿宋_GBK" w:hint="eastAsia"/>
            <w:bCs/>
            <w:kern w:val="0"/>
            <w:sz w:val="28"/>
            <w:szCs w:val="28"/>
          </w:rPr>
          <w:t>事故发生单位对重大事故发生负有责任的，依照下列规定处以罚款：</w:t>
        </w:r>
      </w:ins>
    </w:p>
    <w:p w:rsidR="00F44244" w:rsidRDefault="00F44244" w:rsidP="00F44244">
      <w:pPr>
        <w:spacing w:line="520" w:lineRule="exact"/>
        <w:ind w:firstLineChars="200" w:firstLine="560"/>
        <w:rPr>
          <w:ins w:id="31767" w:author="lenovo" w:date="2018-02-07T15:29:00Z"/>
          <w:rFonts w:eastAsia="方正仿宋_GBK"/>
          <w:bCs/>
          <w:kern w:val="0"/>
          <w:sz w:val="28"/>
          <w:szCs w:val="28"/>
        </w:rPr>
      </w:pPr>
      <w:ins w:id="31768" w:author="lenovo" w:date="2018-02-07T15:29:00Z">
        <w:r w:rsidRPr="007D2DCF">
          <w:rPr>
            <w:rFonts w:eastAsia="方正仿宋_GBK" w:hint="eastAsia"/>
            <w:bCs/>
            <w:kern w:val="0"/>
            <w:sz w:val="28"/>
            <w:szCs w:val="28"/>
          </w:rPr>
          <w:t>（一）造成</w:t>
        </w:r>
        <w:r w:rsidRPr="004939DD">
          <w:rPr>
            <w:rFonts w:eastAsia="方正仿宋_GBK"/>
            <w:bCs/>
            <w:kern w:val="0"/>
            <w:sz w:val="28"/>
            <w:szCs w:val="28"/>
          </w:rPr>
          <w:t>10</w:t>
        </w:r>
        <w:r w:rsidRPr="007D2DCF">
          <w:rPr>
            <w:rFonts w:eastAsia="方正仿宋_GBK" w:hint="eastAsia"/>
            <w:bCs/>
            <w:kern w:val="0"/>
            <w:sz w:val="28"/>
            <w:szCs w:val="28"/>
          </w:rPr>
          <w:t>人以上</w:t>
        </w:r>
        <w:r w:rsidRPr="004939DD">
          <w:rPr>
            <w:rFonts w:eastAsia="方正仿宋_GBK"/>
            <w:bCs/>
            <w:kern w:val="0"/>
            <w:sz w:val="28"/>
            <w:szCs w:val="28"/>
          </w:rPr>
          <w:t>15</w:t>
        </w:r>
        <w:r w:rsidRPr="007D2DCF">
          <w:rPr>
            <w:rFonts w:eastAsia="方正仿宋_GBK" w:hint="eastAsia"/>
            <w:bCs/>
            <w:kern w:val="0"/>
            <w:sz w:val="28"/>
            <w:szCs w:val="28"/>
          </w:rPr>
          <w:t>人以下死亡，或者</w:t>
        </w:r>
        <w:r w:rsidRPr="004939DD">
          <w:rPr>
            <w:rFonts w:eastAsia="方正仿宋_GBK"/>
            <w:bCs/>
            <w:kern w:val="0"/>
            <w:sz w:val="28"/>
            <w:szCs w:val="28"/>
          </w:rPr>
          <w:t>50</w:t>
        </w:r>
        <w:r w:rsidRPr="007D2DCF">
          <w:rPr>
            <w:rFonts w:eastAsia="方正仿宋_GBK" w:hint="eastAsia"/>
            <w:bCs/>
            <w:kern w:val="0"/>
            <w:sz w:val="28"/>
            <w:szCs w:val="28"/>
          </w:rPr>
          <w:t>人以上</w:t>
        </w:r>
        <w:r w:rsidRPr="004939DD">
          <w:rPr>
            <w:rFonts w:eastAsia="方正仿宋_GBK"/>
            <w:bCs/>
            <w:kern w:val="0"/>
            <w:sz w:val="28"/>
            <w:szCs w:val="28"/>
          </w:rPr>
          <w:t>70</w:t>
        </w:r>
        <w:r w:rsidRPr="007D2DCF">
          <w:rPr>
            <w:rFonts w:eastAsia="方正仿宋_GBK" w:hint="eastAsia"/>
            <w:bCs/>
            <w:kern w:val="0"/>
            <w:sz w:val="28"/>
            <w:szCs w:val="28"/>
          </w:rPr>
          <w:t>人以下重伤，或者</w:t>
        </w:r>
        <w:r w:rsidRPr="004939DD">
          <w:rPr>
            <w:rFonts w:eastAsia="方正仿宋_GBK"/>
            <w:bCs/>
            <w:kern w:val="0"/>
            <w:sz w:val="28"/>
            <w:szCs w:val="28"/>
          </w:rPr>
          <w:t>5000</w:t>
        </w:r>
        <w:r w:rsidRPr="007D2DCF">
          <w:rPr>
            <w:rFonts w:eastAsia="方正仿宋_GBK" w:hint="eastAsia"/>
            <w:bCs/>
            <w:kern w:val="0"/>
            <w:sz w:val="28"/>
            <w:szCs w:val="28"/>
          </w:rPr>
          <w:t>万元以上</w:t>
        </w:r>
        <w:r w:rsidRPr="004939DD">
          <w:rPr>
            <w:rFonts w:eastAsia="方正仿宋_GBK"/>
            <w:bCs/>
            <w:kern w:val="0"/>
            <w:sz w:val="28"/>
            <w:szCs w:val="28"/>
          </w:rPr>
          <w:t>7000</w:t>
        </w:r>
        <w:r w:rsidRPr="007D2DCF">
          <w:rPr>
            <w:rFonts w:eastAsia="方正仿宋_GBK" w:hint="eastAsia"/>
            <w:bCs/>
            <w:kern w:val="0"/>
            <w:sz w:val="28"/>
            <w:szCs w:val="28"/>
          </w:rPr>
          <w:t>万元以下直接经济损失的，处</w:t>
        </w:r>
        <w:r w:rsidRPr="004939DD">
          <w:rPr>
            <w:rFonts w:eastAsia="方正仿宋_GBK"/>
            <w:bCs/>
            <w:kern w:val="0"/>
            <w:sz w:val="28"/>
            <w:szCs w:val="28"/>
          </w:rPr>
          <w:t>100</w:t>
        </w:r>
        <w:r w:rsidRPr="007D2DCF">
          <w:rPr>
            <w:rFonts w:eastAsia="方正仿宋_GBK" w:hint="eastAsia"/>
            <w:bCs/>
            <w:kern w:val="0"/>
            <w:sz w:val="28"/>
            <w:szCs w:val="28"/>
          </w:rPr>
          <w:t>万元以上</w:t>
        </w:r>
        <w:r w:rsidRPr="004939DD">
          <w:rPr>
            <w:rFonts w:eastAsia="方正仿宋_GBK"/>
            <w:bCs/>
            <w:kern w:val="0"/>
            <w:sz w:val="28"/>
            <w:szCs w:val="28"/>
          </w:rPr>
          <w:t>300</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1769" w:author="lenovo" w:date="2018-02-07T15:29:00Z"/>
          <w:rFonts w:eastAsia="方正仿宋_GBK"/>
          <w:bCs/>
          <w:kern w:val="0"/>
          <w:sz w:val="28"/>
          <w:szCs w:val="28"/>
        </w:rPr>
      </w:pPr>
      <w:ins w:id="31770" w:author="lenovo" w:date="2018-02-07T15:29:00Z">
        <w:r w:rsidRPr="007D2DCF">
          <w:rPr>
            <w:rFonts w:eastAsia="方正仿宋_GBK" w:hint="eastAsia"/>
            <w:bCs/>
            <w:kern w:val="0"/>
            <w:sz w:val="28"/>
            <w:szCs w:val="28"/>
          </w:rPr>
          <w:t>（二）造成</w:t>
        </w:r>
        <w:r w:rsidRPr="004939DD">
          <w:rPr>
            <w:rFonts w:eastAsia="方正仿宋_GBK"/>
            <w:bCs/>
            <w:kern w:val="0"/>
            <w:sz w:val="28"/>
            <w:szCs w:val="28"/>
          </w:rPr>
          <w:t>15</w:t>
        </w:r>
        <w:r w:rsidRPr="007D2DCF">
          <w:rPr>
            <w:rFonts w:eastAsia="方正仿宋_GBK" w:hint="eastAsia"/>
            <w:bCs/>
            <w:kern w:val="0"/>
            <w:sz w:val="28"/>
            <w:szCs w:val="28"/>
          </w:rPr>
          <w:t>人以上</w:t>
        </w:r>
        <w:r w:rsidRPr="004939DD">
          <w:rPr>
            <w:rFonts w:eastAsia="方正仿宋_GBK"/>
            <w:bCs/>
            <w:kern w:val="0"/>
            <w:sz w:val="28"/>
            <w:szCs w:val="28"/>
          </w:rPr>
          <w:t>30</w:t>
        </w:r>
        <w:r w:rsidRPr="007D2DCF">
          <w:rPr>
            <w:rFonts w:eastAsia="方正仿宋_GBK" w:hint="eastAsia"/>
            <w:bCs/>
            <w:kern w:val="0"/>
            <w:sz w:val="28"/>
            <w:szCs w:val="28"/>
          </w:rPr>
          <w:t>人以下死亡，或者</w:t>
        </w:r>
        <w:r w:rsidRPr="004939DD">
          <w:rPr>
            <w:rFonts w:eastAsia="方正仿宋_GBK"/>
            <w:bCs/>
            <w:kern w:val="0"/>
            <w:sz w:val="28"/>
            <w:szCs w:val="28"/>
          </w:rPr>
          <w:t>70</w:t>
        </w:r>
        <w:r w:rsidRPr="007D2DCF">
          <w:rPr>
            <w:rFonts w:eastAsia="方正仿宋_GBK" w:hint="eastAsia"/>
            <w:bCs/>
            <w:kern w:val="0"/>
            <w:sz w:val="28"/>
            <w:szCs w:val="28"/>
          </w:rPr>
          <w:t>人以上</w:t>
        </w:r>
        <w:r w:rsidRPr="004939DD">
          <w:rPr>
            <w:rFonts w:eastAsia="方正仿宋_GBK"/>
            <w:bCs/>
            <w:kern w:val="0"/>
            <w:sz w:val="28"/>
            <w:szCs w:val="28"/>
          </w:rPr>
          <w:t>100</w:t>
        </w:r>
        <w:r w:rsidRPr="007D2DCF">
          <w:rPr>
            <w:rFonts w:eastAsia="方正仿宋_GBK" w:hint="eastAsia"/>
            <w:bCs/>
            <w:kern w:val="0"/>
            <w:sz w:val="28"/>
            <w:szCs w:val="28"/>
          </w:rPr>
          <w:t>人以下</w:t>
        </w:r>
        <w:r w:rsidRPr="007D2DCF">
          <w:rPr>
            <w:rFonts w:eastAsia="方正仿宋_GBK" w:hint="eastAsia"/>
            <w:bCs/>
            <w:kern w:val="0"/>
            <w:sz w:val="28"/>
            <w:szCs w:val="28"/>
          </w:rPr>
          <w:lastRenderedPageBreak/>
          <w:t>重伤，或者</w:t>
        </w:r>
        <w:r w:rsidRPr="004939DD">
          <w:rPr>
            <w:rFonts w:eastAsia="方正仿宋_GBK"/>
            <w:bCs/>
            <w:kern w:val="0"/>
            <w:sz w:val="28"/>
            <w:szCs w:val="28"/>
          </w:rPr>
          <w:t>7000</w:t>
        </w:r>
        <w:r w:rsidRPr="007D2DCF">
          <w:rPr>
            <w:rFonts w:eastAsia="方正仿宋_GBK" w:hint="eastAsia"/>
            <w:bCs/>
            <w:kern w:val="0"/>
            <w:sz w:val="28"/>
            <w:szCs w:val="28"/>
          </w:rPr>
          <w:t>万元以上</w:t>
        </w:r>
        <w:r w:rsidRPr="004939DD">
          <w:rPr>
            <w:rFonts w:eastAsia="方正仿宋_GBK"/>
            <w:bCs/>
            <w:kern w:val="0"/>
            <w:sz w:val="28"/>
            <w:szCs w:val="28"/>
          </w:rPr>
          <w:t>1</w:t>
        </w:r>
        <w:r w:rsidRPr="007D2DCF">
          <w:rPr>
            <w:rFonts w:eastAsia="方正仿宋_GBK" w:hint="eastAsia"/>
            <w:bCs/>
            <w:kern w:val="0"/>
            <w:sz w:val="28"/>
            <w:szCs w:val="28"/>
          </w:rPr>
          <w:t>亿元以下直接经济损失的，处</w:t>
        </w:r>
        <w:r w:rsidRPr="004939DD">
          <w:rPr>
            <w:rFonts w:eastAsia="方正仿宋_GBK"/>
            <w:bCs/>
            <w:kern w:val="0"/>
            <w:sz w:val="28"/>
            <w:szCs w:val="28"/>
          </w:rPr>
          <w:t>300</w:t>
        </w:r>
        <w:r w:rsidRPr="007D2DCF">
          <w:rPr>
            <w:rFonts w:eastAsia="方正仿宋_GBK" w:hint="eastAsia"/>
            <w:bCs/>
            <w:kern w:val="0"/>
            <w:sz w:val="28"/>
            <w:szCs w:val="28"/>
          </w:rPr>
          <w:t>万元以上</w:t>
        </w:r>
        <w:r w:rsidRPr="004939DD">
          <w:rPr>
            <w:rFonts w:eastAsia="方正仿宋_GBK"/>
            <w:bCs/>
            <w:kern w:val="0"/>
            <w:sz w:val="28"/>
            <w:szCs w:val="28"/>
          </w:rPr>
          <w:t>500</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1771" w:author="lenovo" w:date="2018-02-07T15:29:00Z"/>
          <w:rFonts w:eastAsia="方正仿宋_GBK"/>
          <w:bCs/>
          <w:kern w:val="0"/>
          <w:sz w:val="28"/>
          <w:szCs w:val="28"/>
        </w:rPr>
      </w:pPr>
      <w:ins w:id="31772" w:author="lenovo" w:date="2018-02-07T15:29:00Z">
        <w:r w:rsidRPr="007D2DCF">
          <w:rPr>
            <w:rFonts w:eastAsia="方正仿宋_GBK" w:hint="eastAsia"/>
            <w:bCs/>
            <w:kern w:val="0"/>
            <w:sz w:val="28"/>
            <w:szCs w:val="28"/>
          </w:rPr>
          <w:t>事故发生单位对重大事故发生负有责任且有谎报或者瞒报情节的，处</w:t>
        </w:r>
        <w:r w:rsidRPr="004939DD">
          <w:rPr>
            <w:rFonts w:eastAsia="方正仿宋_GBK"/>
            <w:bCs/>
            <w:kern w:val="0"/>
            <w:sz w:val="28"/>
            <w:szCs w:val="28"/>
          </w:rPr>
          <w:t>500</w:t>
        </w:r>
        <w:r w:rsidRPr="007D2DCF">
          <w:rPr>
            <w:rFonts w:eastAsia="方正仿宋_GBK" w:hint="eastAsia"/>
            <w:bCs/>
            <w:kern w:val="0"/>
            <w:sz w:val="28"/>
            <w:szCs w:val="28"/>
          </w:rPr>
          <w:t>万元的罚款。</w:t>
        </w:r>
      </w:ins>
    </w:p>
    <w:p w:rsidR="00F44244" w:rsidRPr="007D2DCF" w:rsidRDefault="00F44244" w:rsidP="00F44244">
      <w:pPr>
        <w:spacing w:line="520" w:lineRule="exact"/>
        <w:ind w:firstLineChars="200" w:firstLine="560"/>
        <w:rPr>
          <w:ins w:id="31773" w:author="lenovo" w:date="2018-02-07T15:29:00Z"/>
          <w:rFonts w:ascii="方正楷体_GBK" w:eastAsia="方正楷体_GBK"/>
          <w:kern w:val="0"/>
          <w:sz w:val="28"/>
          <w:szCs w:val="28"/>
        </w:rPr>
      </w:pPr>
      <w:ins w:id="3177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1775" w:author="lenovo" w:date="2018-02-07T15:29:00Z"/>
          <w:rFonts w:eastAsia="方正仿宋_GBK"/>
          <w:bCs/>
          <w:kern w:val="0"/>
          <w:sz w:val="28"/>
          <w:szCs w:val="28"/>
        </w:rPr>
      </w:pPr>
      <w:ins w:id="31776" w:author="lenovo" w:date="2018-02-07T15:29:00Z">
        <w:r w:rsidRPr="007D2DCF">
          <w:rPr>
            <w:rFonts w:eastAsia="方正仿宋_GBK" w:hint="eastAsia"/>
            <w:bCs/>
            <w:kern w:val="0"/>
            <w:sz w:val="28"/>
            <w:szCs w:val="28"/>
          </w:rPr>
          <w:t>一档：事故发生单位对造成</w:t>
        </w:r>
        <w:r w:rsidRPr="004939DD">
          <w:rPr>
            <w:rFonts w:eastAsia="方正仿宋_GBK"/>
            <w:bCs/>
            <w:kern w:val="0"/>
            <w:sz w:val="28"/>
            <w:szCs w:val="28"/>
          </w:rPr>
          <w:t>3</w:t>
        </w:r>
        <w:r w:rsidRPr="007D2DCF">
          <w:rPr>
            <w:rFonts w:eastAsia="方正仿宋_GBK" w:hint="eastAsia"/>
            <w:bCs/>
            <w:kern w:val="0"/>
            <w:sz w:val="28"/>
            <w:szCs w:val="28"/>
          </w:rPr>
          <w:t>人以下死亡，或者</w:t>
        </w:r>
        <w:r w:rsidRPr="004939DD">
          <w:rPr>
            <w:rFonts w:eastAsia="方正仿宋_GBK"/>
            <w:bCs/>
            <w:kern w:val="0"/>
            <w:sz w:val="28"/>
            <w:szCs w:val="28"/>
          </w:rPr>
          <w:t>3</w:t>
        </w:r>
        <w:r w:rsidRPr="007D2DCF">
          <w:rPr>
            <w:rFonts w:eastAsia="方正仿宋_GBK" w:hint="eastAsia"/>
            <w:bCs/>
            <w:kern w:val="0"/>
            <w:sz w:val="28"/>
            <w:szCs w:val="28"/>
          </w:rPr>
          <w:t>人以上</w:t>
        </w:r>
        <w:r w:rsidRPr="004939DD">
          <w:rPr>
            <w:rFonts w:eastAsia="方正仿宋_GBK"/>
            <w:bCs/>
            <w:kern w:val="0"/>
            <w:sz w:val="28"/>
            <w:szCs w:val="28"/>
          </w:rPr>
          <w:t>10</w:t>
        </w:r>
        <w:r w:rsidRPr="007D2DCF">
          <w:rPr>
            <w:rFonts w:eastAsia="方正仿宋_GBK" w:hint="eastAsia"/>
            <w:bCs/>
            <w:kern w:val="0"/>
            <w:sz w:val="28"/>
            <w:szCs w:val="28"/>
          </w:rPr>
          <w:t>人以下重伤（包括急性工业中毒，下同），或者</w:t>
        </w:r>
        <w:r w:rsidRPr="004939DD">
          <w:rPr>
            <w:rFonts w:eastAsia="方正仿宋_GBK"/>
            <w:bCs/>
            <w:kern w:val="0"/>
            <w:sz w:val="28"/>
            <w:szCs w:val="28"/>
          </w:rPr>
          <w:t>300</w:t>
        </w:r>
        <w:r w:rsidRPr="007D2DCF">
          <w:rPr>
            <w:rFonts w:eastAsia="方正仿宋_GBK" w:hint="eastAsia"/>
            <w:bCs/>
            <w:kern w:val="0"/>
            <w:sz w:val="28"/>
            <w:szCs w:val="28"/>
          </w:rPr>
          <w:t>万元以上</w:t>
        </w:r>
        <w:r w:rsidRPr="004939DD">
          <w:rPr>
            <w:rFonts w:eastAsia="方正仿宋_GBK"/>
            <w:bCs/>
            <w:kern w:val="0"/>
            <w:sz w:val="28"/>
            <w:szCs w:val="28"/>
          </w:rPr>
          <w:t>1000</w:t>
        </w:r>
        <w:r w:rsidRPr="007D2DCF">
          <w:rPr>
            <w:rFonts w:eastAsia="方正仿宋_GBK" w:hint="eastAsia"/>
            <w:bCs/>
            <w:kern w:val="0"/>
            <w:sz w:val="28"/>
            <w:szCs w:val="28"/>
          </w:rPr>
          <w:t>万元以下直接经济损失的一般事故负有责任</w:t>
        </w:r>
      </w:ins>
    </w:p>
    <w:p w:rsidR="00F44244" w:rsidRDefault="00F44244" w:rsidP="00F44244">
      <w:pPr>
        <w:spacing w:line="520" w:lineRule="exact"/>
        <w:ind w:firstLineChars="200" w:firstLine="560"/>
        <w:rPr>
          <w:ins w:id="31777" w:author="lenovo" w:date="2018-02-07T15:29:00Z"/>
          <w:rFonts w:eastAsia="方正仿宋_GBK"/>
          <w:bCs/>
          <w:kern w:val="0"/>
          <w:sz w:val="28"/>
          <w:szCs w:val="28"/>
        </w:rPr>
      </w:pPr>
      <w:ins w:id="31778" w:author="lenovo" w:date="2018-02-07T15:29:00Z">
        <w:r w:rsidRPr="007D2DCF">
          <w:rPr>
            <w:rFonts w:eastAsia="方正仿宋_GBK" w:hint="eastAsia"/>
            <w:bCs/>
            <w:kern w:val="0"/>
            <w:sz w:val="28"/>
            <w:szCs w:val="28"/>
          </w:rPr>
          <w:t>二档：事故</w:t>
        </w:r>
        <w:proofErr w:type="gramStart"/>
        <w:r w:rsidRPr="007D2DCF">
          <w:rPr>
            <w:rFonts w:eastAsia="方正仿宋_GBK" w:hint="eastAsia"/>
            <w:bCs/>
            <w:kern w:val="0"/>
            <w:sz w:val="28"/>
            <w:szCs w:val="28"/>
          </w:rPr>
          <w:t>发生发生</w:t>
        </w:r>
        <w:proofErr w:type="gramEnd"/>
        <w:r w:rsidRPr="007D2DCF">
          <w:rPr>
            <w:rFonts w:eastAsia="方正仿宋_GBK" w:hint="eastAsia"/>
            <w:bCs/>
            <w:kern w:val="0"/>
            <w:sz w:val="28"/>
            <w:szCs w:val="28"/>
          </w:rPr>
          <w:t>单位对发生较大事故负有责任</w:t>
        </w:r>
      </w:ins>
    </w:p>
    <w:p w:rsidR="00F44244" w:rsidRDefault="00F44244" w:rsidP="00F44244">
      <w:pPr>
        <w:spacing w:line="520" w:lineRule="exact"/>
        <w:ind w:firstLineChars="200" w:firstLine="560"/>
        <w:rPr>
          <w:ins w:id="31779" w:author="lenovo" w:date="2018-02-07T15:29:00Z"/>
          <w:rFonts w:eastAsia="方正仿宋_GBK"/>
          <w:bCs/>
          <w:kern w:val="0"/>
          <w:sz w:val="28"/>
          <w:szCs w:val="28"/>
        </w:rPr>
      </w:pPr>
      <w:ins w:id="31780" w:author="lenovo" w:date="2018-02-07T15:29:00Z">
        <w:r w:rsidRPr="007D2DCF">
          <w:rPr>
            <w:rFonts w:eastAsia="方正仿宋_GBK" w:hint="eastAsia"/>
            <w:bCs/>
            <w:kern w:val="0"/>
            <w:sz w:val="28"/>
            <w:szCs w:val="28"/>
          </w:rPr>
          <w:t>三档：事故发生单位对发生重大事故负有责任的</w:t>
        </w:r>
      </w:ins>
    </w:p>
    <w:p w:rsidR="00F44244" w:rsidRPr="007D2DCF" w:rsidRDefault="00F44244" w:rsidP="00F44244">
      <w:pPr>
        <w:spacing w:line="520" w:lineRule="exact"/>
        <w:ind w:firstLineChars="200" w:firstLine="560"/>
        <w:rPr>
          <w:ins w:id="31781" w:author="lenovo" w:date="2018-02-07T15:29:00Z"/>
          <w:rFonts w:ascii="方正楷体_GBK" w:eastAsia="方正楷体_GBK"/>
          <w:kern w:val="0"/>
          <w:sz w:val="28"/>
          <w:szCs w:val="28"/>
        </w:rPr>
      </w:pPr>
      <w:ins w:id="31782"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1783" w:author="lenovo" w:date="2018-02-07T15:29:00Z"/>
          <w:rFonts w:eastAsia="方正仿宋_GBK"/>
          <w:bCs/>
          <w:kern w:val="0"/>
          <w:sz w:val="28"/>
          <w:szCs w:val="28"/>
        </w:rPr>
      </w:pPr>
      <w:ins w:id="31784" w:author="lenovo" w:date="2018-02-07T15:29:00Z">
        <w:r w:rsidRPr="007D2DCF">
          <w:rPr>
            <w:rFonts w:eastAsia="方正仿宋_GBK" w:hint="eastAsia"/>
            <w:bCs/>
            <w:kern w:val="0"/>
            <w:sz w:val="28"/>
            <w:szCs w:val="28"/>
          </w:rPr>
          <w:t>一档：由有关部门依法暂扣或者吊销其有关证照；处二十万元以上五十万元以下的罚款（造成</w:t>
        </w:r>
        <w:r w:rsidRPr="004939DD">
          <w:rPr>
            <w:rFonts w:eastAsia="方正仿宋_GBK"/>
            <w:bCs/>
            <w:kern w:val="0"/>
            <w:sz w:val="28"/>
            <w:szCs w:val="28"/>
          </w:rPr>
          <w:t>1</w:t>
        </w:r>
        <w:r w:rsidRPr="007D2DCF">
          <w:rPr>
            <w:rFonts w:eastAsia="方正仿宋_GBK" w:hint="eastAsia"/>
            <w:bCs/>
            <w:kern w:val="0"/>
            <w:sz w:val="28"/>
            <w:szCs w:val="28"/>
          </w:rPr>
          <w:t>人死亡，或者</w:t>
        </w:r>
        <w:r w:rsidRPr="004939DD">
          <w:rPr>
            <w:rFonts w:eastAsia="方正仿宋_GBK"/>
            <w:bCs/>
            <w:kern w:val="0"/>
            <w:sz w:val="28"/>
            <w:szCs w:val="28"/>
          </w:rPr>
          <w:t>3</w:t>
        </w:r>
        <w:r w:rsidRPr="007D2DCF">
          <w:rPr>
            <w:rFonts w:eastAsia="方正仿宋_GBK" w:hint="eastAsia"/>
            <w:bCs/>
            <w:kern w:val="0"/>
            <w:sz w:val="28"/>
            <w:szCs w:val="28"/>
          </w:rPr>
          <w:t>人以上</w:t>
        </w:r>
        <w:r w:rsidRPr="004939DD">
          <w:rPr>
            <w:rFonts w:eastAsia="方正仿宋_GBK"/>
            <w:bCs/>
            <w:kern w:val="0"/>
            <w:sz w:val="28"/>
            <w:szCs w:val="28"/>
          </w:rPr>
          <w:t>6</w:t>
        </w:r>
        <w:r w:rsidRPr="007D2DCF">
          <w:rPr>
            <w:rFonts w:eastAsia="方正仿宋_GBK" w:hint="eastAsia"/>
            <w:bCs/>
            <w:kern w:val="0"/>
            <w:sz w:val="28"/>
            <w:szCs w:val="28"/>
          </w:rPr>
          <w:t>人以下重伤，或者</w:t>
        </w:r>
        <w:r w:rsidRPr="004939DD">
          <w:rPr>
            <w:rFonts w:eastAsia="方正仿宋_GBK"/>
            <w:bCs/>
            <w:kern w:val="0"/>
            <w:sz w:val="28"/>
            <w:szCs w:val="28"/>
          </w:rPr>
          <w:t>300</w:t>
        </w:r>
        <w:r w:rsidRPr="007D2DCF">
          <w:rPr>
            <w:rFonts w:eastAsia="方正仿宋_GBK" w:hint="eastAsia"/>
            <w:bCs/>
            <w:kern w:val="0"/>
            <w:sz w:val="28"/>
            <w:szCs w:val="28"/>
          </w:rPr>
          <w:t>万元以上</w:t>
        </w:r>
        <w:r w:rsidRPr="004939DD">
          <w:rPr>
            <w:rFonts w:eastAsia="方正仿宋_GBK"/>
            <w:bCs/>
            <w:kern w:val="0"/>
            <w:sz w:val="28"/>
            <w:szCs w:val="28"/>
          </w:rPr>
          <w:t>500</w:t>
        </w:r>
        <w:r w:rsidRPr="007D2DCF">
          <w:rPr>
            <w:rFonts w:eastAsia="方正仿宋_GBK" w:hint="eastAsia"/>
            <w:bCs/>
            <w:kern w:val="0"/>
            <w:sz w:val="28"/>
            <w:szCs w:val="28"/>
          </w:rPr>
          <w:t>万元以下直接经济损失的，处</w:t>
        </w:r>
        <w:r w:rsidRPr="004939DD">
          <w:rPr>
            <w:rFonts w:eastAsia="方正仿宋_GBK"/>
            <w:bCs/>
            <w:kern w:val="0"/>
            <w:sz w:val="28"/>
            <w:szCs w:val="28"/>
          </w:rPr>
          <w:t>20</w:t>
        </w:r>
        <w:r w:rsidRPr="007D2DCF">
          <w:rPr>
            <w:rFonts w:eastAsia="方正仿宋_GBK" w:hint="eastAsia"/>
            <w:bCs/>
            <w:kern w:val="0"/>
            <w:sz w:val="28"/>
            <w:szCs w:val="28"/>
          </w:rPr>
          <w:t>万元以上</w:t>
        </w:r>
        <w:r w:rsidRPr="004939DD">
          <w:rPr>
            <w:rFonts w:eastAsia="方正仿宋_GBK"/>
            <w:bCs/>
            <w:kern w:val="0"/>
            <w:sz w:val="28"/>
            <w:szCs w:val="28"/>
          </w:rPr>
          <w:t>35</w:t>
        </w:r>
        <w:r w:rsidRPr="007D2DCF">
          <w:rPr>
            <w:rFonts w:eastAsia="方正仿宋_GBK" w:hint="eastAsia"/>
            <w:bCs/>
            <w:kern w:val="0"/>
            <w:sz w:val="28"/>
            <w:szCs w:val="28"/>
          </w:rPr>
          <w:t>万元以下的罚款；造成</w:t>
        </w:r>
        <w:r w:rsidRPr="004939DD">
          <w:rPr>
            <w:rFonts w:eastAsia="方正仿宋_GBK"/>
            <w:bCs/>
            <w:kern w:val="0"/>
            <w:sz w:val="28"/>
            <w:szCs w:val="28"/>
          </w:rPr>
          <w:t>2</w:t>
        </w:r>
        <w:r w:rsidRPr="007D2DCF">
          <w:rPr>
            <w:rFonts w:eastAsia="方正仿宋_GBK" w:hint="eastAsia"/>
            <w:bCs/>
            <w:kern w:val="0"/>
            <w:sz w:val="28"/>
            <w:szCs w:val="28"/>
          </w:rPr>
          <w:t>人死亡，或者</w:t>
        </w:r>
        <w:r w:rsidRPr="004939DD">
          <w:rPr>
            <w:rFonts w:eastAsia="方正仿宋_GBK"/>
            <w:bCs/>
            <w:kern w:val="0"/>
            <w:sz w:val="28"/>
            <w:szCs w:val="28"/>
          </w:rPr>
          <w:t>6</w:t>
        </w:r>
        <w:r w:rsidRPr="007D2DCF">
          <w:rPr>
            <w:rFonts w:eastAsia="方正仿宋_GBK" w:hint="eastAsia"/>
            <w:bCs/>
            <w:kern w:val="0"/>
            <w:sz w:val="28"/>
            <w:szCs w:val="28"/>
          </w:rPr>
          <w:t>人以上</w:t>
        </w:r>
        <w:r w:rsidRPr="004939DD">
          <w:rPr>
            <w:rFonts w:eastAsia="方正仿宋_GBK"/>
            <w:bCs/>
            <w:kern w:val="0"/>
            <w:sz w:val="28"/>
            <w:szCs w:val="28"/>
          </w:rPr>
          <w:t>10</w:t>
        </w:r>
        <w:r w:rsidRPr="007D2DCF">
          <w:rPr>
            <w:rFonts w:eastAsia="方正仿宋_GBK" w:hint="eastAsia"/>
            <w:bCs/>
            <w:kern w:val="0"/>
            <w:sz w:val="28"/>
            <w:szCs w:val="28"/>
          </w:rPr>
          <w:t>人以下重伤，或者</w:t>
        </w:r>
        <w:r w:rsidRPr="004939DD">
          <w:rPr>
            <w:rFonts w:eastAsia="方正仿宋_GBK"/>
            <w:bCs/>
            <w:kern w:val="0"/>
            <w:sz w:val="28"/>
            <w:szCs w:val="28"/>
          </w:rPr>
          <w:t>500</w:t>
        </w:r>
        <w:r w:rsidRPr="007D2DCF">
          <w:rPr>
            <w:rFonts w:eastAsia="方正仿宋_GBK" w:hint="eastAsia"/>
            <w:bCs/>
            <w:kern w:val="0"/>
            <w:sz w:val="28"/>
            <w:szCs w:val="28"/>
          </w:rPr>
          <w:t>万元以上</w:t>
        </w:r>
        <w:r w:rsidRPr="004939DD">
          <w:rPr>
            <w:rFonts w:eastAsia="方正仿宋_GBK"/>
            <w:bCs/>
            <w:kern w:val="0"/>
            <w:sz w:val="28"/>
            <w:szCs w:val="28"/>
          </w:rPr>
          <w:t>1000</w:t>
        </w:r>
        <w:r w:rsidRPr="007D2DCF">
          <w:rPr>
            <w:rFonts w:eastAsia="方正仿宋_GBK" w:hint="eastAsia"/>
            <w:bCs/>
            <w:kern w:val="0"/>
            <w:sz w:val="28"/>
            <w:szCs w:val="28"/>
          </w:rPr>
          <w:t>万元以下直接经济损失的，处</w:t>
        </w:r>
        <w:r w:rsidRPr="004939DD">
          <w:rPr>
            <w:rFonts w:eastAsia="方正仿宋_GBK"/>
            <w:bCs/>
            <w:kern w:val="0"/>
            <w:sz w:val="28"/>
            <w:szCs w:val="28"/>
          </w:rPr>
          <w:t>35</w:t>
        </w:r>
        <w:r w:rsidRPr="007D2DCF">
          <w:rPr>
            <w:rFonts w:eastAsia="方正仿宋_GBK" w:hint="eastAsia"/>
            <w:bCs/>
            <w:kern w:val="0"/>
            <w:sz w:val="28"/>
            <w:szCs w:val="28"/>
          </w:rPr>
          <w:t>万元以上</w:t>
        </w:r>
        <w:r w:rsidRPr="004939DD">
          <w:rPr>
            <w:rFonts w:eastAsia="方正仿宋_GBK"/>
            <w:bCs/>
            <w:kern w:val="0"/>
            <w:sz w:val="28"/>
            <w:szCs w:val="28"/>
          </w:rPr>
          <w:t>50</w:t>
        </w:r>
        <w:r w:rsidRPr="007D2DCF">
          <w:rPr>
            <w:rFonts w:eastAsia="方正仿宋_GBK" w:hint="eastAsia"/>
            <w:bCs/>
            <w:kern w:val="0"/>
            <w:sz w:val="28"/>
            <w:szCs w:val="28"/>
          </w:rPr>
          <w:t>万元以下的罚款）；有谎报或者瞒报事故情节的，处</w:t>
        </w:r>
        <w:r w:rsidRPr="004939DD">
          <w:rPr>
            <w:rFonts w:eastAsia="方正仿宋_GBK"/>
            <w:bCs/>
            <w:kern w:val="0"/>
            <w:sz w:val="28"/>
            <w:szCs w:val="28"/>
          </w:rPr>
          <w:t>50</w:t>
        </w:r>
        <w:r w:rsidRPr="007D2DCF">
          <w:rPr>
            <w:rFonts w:eastAsia="方正仿宋_GBK" w:hint="eastAsia"/>
            <w:bCs/>
            <w:kern w:val="0"/>
            <w:sz w:val="28"/>
            <w:szCs w:val="28"/>
          </w:rPr>
          <w:t>万元的罚款；</w:t>
        </w:r>
      </w:ins>
    </w:p>
    <w:p w:rsidR="00F44244" w:rsidRDefault="00F44244" w:rsidP="00F44244">
      <w:pPr>
        <w:spacing w:line="520" w:lineRule="exact"/>
        <w:ind w:firstLineChars="200" w:firstLine="560"/>
        <w:rPr>
          <w:ins w:id="31785" w:author="lenovo" w:date="2018-02-07T15:29:00Z"/>
          <w:rFonts w:eastAsia="方正仿宋_GBK"/>
          <w:bCs/>
          <w:kern w:val="0"/>
          <w:sz w:val="28"/>
          <w:szCs w:val="28"/>
        </w:rPr>
      </w:pPr>
      <w:ins w:id="31786" w:author="lenovo" w:date="2018-02-07T15:29:00Z">
        <w:r w:rsidRPr="007D2DCF">
          <w:rPr>
            <w:rFonts w:eastAsia="方正仿宋_GBK" w:hint="eastAsia"/>
            <w:bCs/>
            <w:kern w:val="0"/>
            <w:sz w:val="28"/>
            <w:szCs w:val="28"/>
          </w:rPr>
          <w:t>二档：由有关部门依法暂扣或者吊销其有关证照；处五十万元以上一百万元以下的罚款（造成</w:t>
        </w:r>
        <w:r w:rsidRPr="004939DD">
          <w:rPr>
            <w:rFonts w:eastAsia="方正仿宋_GBK"/>
            <w:bCs/>
            <w:kern w:val="0"/>
            <w:sz w:val="28"/>
            <w:szCs w:val="28"/>
          </w:rPr>
          <w:t>3</w:t>
        </w:r>
        <w:r w:rsidRPr="007D2DCF">
          <w:rPr>
            <w:rFonts w:eastAsia="方正仿宋_GBK" w:hint="eastAsia"/>
            <w:bCs/>
            <w:kern w:val="0"/>
            <w:sz w:val="28"/>
            <w:szCs w:val="28"/>
          </w:rPr>
          <w:t>人以上</w:t>
        </w:r>
        <w:r w:rsidRPr="004939DD">
          <w:rPr>
            <w:rFonts w:eastAsia="方正仿宋_GBK"/>
            <w:bCs/>
            <w:kern w:val="0"/>
            <w:sz w:val="28"/>
            <w:szCs w:val="28"/>
          </w:rPr>
          <w:t>6</w:t>
        </w:r>
        <w:r w:rsidRPr="007D2DCF">
          <w:rPr>
            <w:rFonts w:eastAsia="方正仿宋_GBK" w:hint="eastAsia"/>
            <w:bCs/>
            <w:kern w:val="0"/>
            <w:sz w:val="28"/>
            <w:szCs w:val="28"/>
          </w:rPr>
          <w:t>人以下死亡，或者</w:t>
        </w:r>
        <w:r w:rsidRPr="004939DD">
          <w:rPr>
            <w:rFonts w:eastAsia="方正仿宋_GBK"/>
            <w:bCs/>
            <w:kern w:val="0"/>
            <w:sz w:val="28"/>
            <w:szCs w:val="28"/>
          </w:rPr>
          <w:t>10</w:t>
        </w:r>
        <w:r w:rsidRPr="007D2DCF">
          <w:rPr>
            <w:rFonts w:eastAsia="方正仿宋_GBK" w:hint="eastAsia"/>
            <w:bCs/>
            <w:kern w:val="0"/>
            <w:sz w:val="28"/>
            <w:szCs w:val="28"/>
          </w:rPr>
          <w:t>人以上</w:t>
        </w:r>
        <w:r w:rsidRPr="004939DD">
          <w:rPr>
            <w:rFonts w:eastAsia="方正仿宋_GBK"/>
            <w:bCs/>
            <w:kern w:val="0"/>
            <w:sz w:val="28"/>
            <w:szCs w:val="28"/>
          </w:rPr>
          <w:t>30</w:t>
        </w:r>
        <w:r w:rsidRPr="007D2DCF">
          <w:rPr>
            <w:rFonts w:eastAsia="方正仿宋_GBK" w:hint="eastAsia"/>
            <w:bCs/>
            <w:kern w:val="0"/>
            <w:sz w:val="28"/>
            <w:szCs w:val="28"/>
          </w:rPr>
          <w:t>人以下重伤，或者</w:t>
        </w:r>
        <w:r w:rsidRPr="004939DD">
          <w:rPr>
            <w:rFonts w:eastAsia="方正仿宋_GBK"/>
            <w:bCs/>
            <w:kern w:val="0"/>
            <w:sz w:val="28"/>
            <w:szCs w:val="28"/>
          </w:rPr>
          <w:t>1000</w:t>
        </w:r>
        <w:r w:rsidRPr="007D2DCF">
          <w:rPr>
            <w:rFonts w:eastAsia="方正仿宋_GBK" w:hint="eastAsia"/>
            <w:bCs/>
            <w:kern w:val="0"/>
            <w:sz w:val="28"/>
            <w:szCs w:val="28"/>
          </w:rPr>
          <w:t>万元以上</w:t>
        </w:r>
        <w:r w:rsidRPr="004939DD">
          <w:rPr>
            <w:rFonts w:eastAsia="方正仿宋_GBK"/>
            <w:bCs/>
            <w:kern w:val="0"/>
            <w:sz w:val="28"/>
            <w:szCs w:val="28"/>
          </w:rPr>
          <w:t>3000</w:t>
        </w:r>
        <w:r w:rsidRPr="007D2DCF">
          <w:rPr>
            <w:rFonts w:eastAsia="方正仿宋_GBK" w:hint="eastAsia"/>
            <w:bCs/>
            <w:kern w:val="0"/>
            <w:sz w:val="28"/>
            <w:szCs w:val="28"/>
          </w:rPr>
          <w:t>万元以下直接经济损失的，处</w:t>
        </w:r>
        <w:r w:rsidRPr="004939DD">
          <w:rPr>
            <w:rFonts w:eastAsia="方正仿宋_GBK"/>
            <w:bCs/>
            <w:kern w:val="0"/>
            <w:sz w:val="28"/>
            <w:szCs w:val="28"/>
          </w:rPr>
          <w:t>50</w:t>
        </w:r>
        <w:r w:rsidRPr="007D2DCF">
          <w:rPr>
            <w:rFonts w:eastAsia="方正仿宋_GBK" w:hint="eastAsia"/>
            <w:bCs/>
            <w:kern w:val="0"/>
            <w:sz w:val="28"/>
            <w:szCs w:val="28"/>
          </w:rPr>
          <w:t>万元以上</w:t>
        </w:r>
        <w:r w:rsidRPr="004939DD">
          <w:rPr>
            <w:rFonts w:eastAsia="方正仿宋_GBK"/>
            <w:bCs/>
            <w:kern w:val="0"/>
            <w:sz w:val="28"/>
            <w:szCs w:val="28"/>
          </w:rPr>
          <w:t>70</w:t>
        </w:r>
        <w:r w:rsidRPr="007D2DCF">
          <w:rPr>
            <w:rFonts w:eastAsia="方正仿宋_GBK" w:hint="eastAsia"/>
            <w:bCs/>
            <w:kern w:val="0"/>
            <w:sz w:val="28"/>
            <w:szCs w:val="28"/>
          </w:rPr>
          <w:t>万元以下的罚款</w:t>
        </w:r>
        <w:r>
          <w:rPr>
            <w:rFonts w:eastAsia="方正仿宋_GBK" w:hint="eastAsia"/>
            <w:bCs/>
            <w:kern w:val="0"/>
            <w:sz w:val="28"/>
            <w:szCs w:val="28"/>
          </w:rPr>
          <w:t>；</w:t>
        </w:r>
        <w:r w:rsidRPr="007D2DCF">
          <w:rPr>
            <w:rFonts w:eastAsia="方正仿宋_GBK" w:hint="eastAsia"/>
            <w:bCs/>
            <w:kern w:val="0"/>
            <w:sz w:val="28"/>
            <w:szCs w:val="28"/>
          </w:rPr>
          <w:t>造成</w:t>
        </w:r>
        <w:r w:rsidRPr="004939DD">
          <w:rPr>
            <w:rFonts w:eastAsia="方正仿宋_GBK"/>
            <w:bCs/>
            <w:kern w:val="0"/>
            <w:sz w:val="28"/>
            <w:szCs w:val="28"/>
          </w:rPr>
          <w:t>6</w:t>
        </w:r>
        <w:r w:rsidRPr="007D2DCF">
          <w:rPr>
            <w:rFonts w:eastAsia="方正仿宋_GBK" w:hint="eastAsia"/>
            <w:bCs/>
            <w:kern w:val="0"/>
            <w:sz w:val="28"/>
            <w:szCs w:val="28"/>
          </w:rPr>
          <w:t>人以上</w:t>
        </w:r>
        <w:r w:rsidRPr="004939DD">
          <w:rPr>
            <w:rFonts w:eastAsia="方正仿宋_GBK"/>
            <w:bCs/>
            <w:kern w:val="0"/>
            <w:sz w:val="28"/>
            <w:szCs w:val="28"/>
          </w:rPr>
          <w:t>10</w:t>
        </w:r>
        <w:r w:rsidRPr="007D2DCF">
          <w:rPr>
            <w:rFonts w:eastAsia="方正仿宋_GBK" w:hint="eastAsia"/>
            <w:bCs/>
            <w:kern w:val="0"/>
            <w:sz w:val="28"/>
            <w:szCs w:val="28"/>
          </w:rPr>
          <w:t>人以下死亡，或者</w:t>
        </w:r>
        <w:r w:rsidRPr="004939DD">
          <w:rPr>
            <w:rFonts w:eastAsia="方正仿宋_GBK"/>
            <w:bCs/>
            <w:kern w:val="0"/>
            <w:sz w:val="28"/>
            <w:szCs w:val="28"/>
          </w:rPr>
          <w:t>30</w:t>
        </w:r>
        <w:r w:rsidRPr="007D2DCF">
          <w:rPr>
            <w:rFonts w:eastAsia="方正仿宋_GBK" w:hint="eastAsia"/>
            <w:bCs/>
            <w:kern w:val="0"/>
            <w:sz w:val="28"/>
            <w:szCs w:val="28"/>
          </w:rPr>
          <w:t>人以上</w:t>
        </w:r>
        <w:r w:rsidRPr="004939DD">
          <w:rPr>
            <w:rFonts w:eastAsia="方正仿宋_GBK"/>
            <w:bCs/>
            <w:kern w:val="0"/>
            <w:sz w:val="28"/>
            <w:szCs w:val="28"/>
          </w:rPr>
          <w:t>50</w:t>
        </w:r>
        <w:r w:rsidRPr="007D2DCF">
          <w:rPr>
            <w:rFonts w:eastAsia="方正仿宋_GBK" w:hint="eastAsia"/>
            <w:bCs/>
            <w:kern w:val="0"/>
            <w:sz w:val="28"/>
            <w:szCs w:val="28"/>
          </w:rPr>
          <w:t>人以下重伤，或者</w:t>
        </w:r>
        <w:r w:rsidRPr="004939DD">
          <w:rPr>
            <w:rFonts w:eastAsia="方正仿宋_GBK"/>
            <w:bCs/>
            <w:kern w:val="0"/>
            <w:sz w:val="28"/>
            <w:szCs w:val="28"/>
          </w:rPr>
          <w:t>3000</w:t>
        </w:r>
        <w:r w:rsidRPr="007D2DCF">
          <w:rPr>
            <w:rFonts w:eastAsia="方正仿宋_GBK" w:hint="eastAsia"/>
            <w:bCs/>
            <w:kern w:val="0"/>
            <w:sz w:val="28"/>
            <w:szCs w:val="28"/>
          </w:rPr>
          <w:t>万元以上</w:t>
        </w:r>
        <w:r w:rsidRPr="004939DD">
          <w:rPr>
            <w:rFonts w:eastAsia="方正仿宋_GBK"/>
            <w:bCs/>
            <w:kern w:val="0"/>
            <w:sz w:val="28"/>
            <w:szCs w:val="28"/>
          </w:rPr>
          <w:t>5000</w:t>
        </w:r>
        <w:r w:rsidRPr="007D2DCF">
          <w:rPr>
            <w:rFonts w:eastAsia="方正仿宋_GBK" w:hint="eastAsia"/>
            <w:bCs/>
            <w:kern w:val="0"/>
            <w:sz w:val="28"/>
            <w:szCs w:val="28"/>
          </w:rPr>
          <w:t>万元以下直接经济损失的，处</w:t>
        </w:r>
        <w:r w:rsidRPr="004939DD">
          <w:rPr>
            <w:rFonts w:eastAsia="方正仿宋_GBK"/>
            <w:bCs/>
            <w:kern w:val="0"/>
            <w:sz w:val="28"/>
            <w:szCs w:val="28"/>
          </w:rPr>
          <w:t>70</w:t>
        </w:r>
        <w:r w:rsidRPr="007D2DCF">
          <w:rPr>
            <w:rFonts w:eastAsia="方正仿宋_GBK" w:hint="eastAsia"/>
            <w:bCs/>
            <w:kern w:val="0"/>
            <w:sz w:val="28"/>
            <w:szCs w:val="28"/>
          </w:rPr>
          <w:t>万元以上</w:t>
        </w:r>
        <w:r w:rsidRPr="004939DD">
          <w:rPr>
            <w:rFonts w:eastAsia="方正仿宋_GBK"/>
            <w:bCs/>
            <w:kern w:val="0"/>
            <w:sz w:val="28"/>
            <w:szCs w:val="28"/>
          </w:rPr>
          <w:t>100</w:t>
        </w:r>
        <w:r w:rsidRPr="007D2DCF">
          <w:rPr>
            <w:rFonts w:eastAsia="方正仿宋_GBK" w:hint="eastAsia"/>
            <w:bCs/>
            <w:kern w:val="0"/>
            <w:sz w:val="28"/>
            <w:szCs w:val="28"/>
          </w:rPr>
          <w:t>万元以下的罚款）；有谎报或者瞒报事故情节的，处</w:t>
        </w:r>
        <w:r w:rsidRPr="004939DD">
          <w:rPr>
            <w:rFonts w:eastAsia="方正仿宋_GBK"/>
            <w:bCs/>
            <w:kern w:val="0"/>
            <w:sz w:val="28"/>
            <w:szCs w:val="28"/>
          </w:rPr>
          <w:t>100</w:t>
        </w:r>
        <w:r w:rsidRPr="007D2DCF">
          <w:rPr>
            <w:rFonts w:eastAsia="方正仿宋_GBK" w:hint="eastAsia"/>
            <w:bCs/>
            <w:kern w:val="0"/>
            <w:sz w:val="28"/>
            <w:szCs w:val="28"/>
          </w:rPr>
          <w:t>万元的罚款。</w:t>
        </w:r>
      </w:ins>
    </w:p>
    <w:p w:rsidR="00F44244" w:rsidRDefault="00F44244" w:rsidP="00F44244">
      <w:pPr>
        <w:spacing w:line="520" w:lineRule="exact"/>
        <w:ind w:firstLineChars="200" w:firstLine="560"/>
        <w:rPr>
          <w:ins w:id="31787" w:author="lenovo" w:date="2018-02-07T15:29:00Z"/>
          <w:rFonts w:eastAsia="方正仿宋_GBK"/>
          <w:bCs/>
          <w:kern w:val="0"/>
          <w:sz w:val="28"/>
          <w:szCs w:val="28"/>
        </w:rPr>
      </w:pPr>
      <w:ins w:id="31788" w:author="lenovo" w:date="2018-02-07T15:29:00Z">
        <w:r w:rsidRPr="007D2DCF">
          <w:rPr>
            <w:rFonts w:eastAsia="方正仿宋_GBK" w:hint="eastAsia"/>
            <w:bCs/>
            <w:kern w:val="0"/>
            <w:sz w:val="28"/>
            <w:szCs w:val="28"/>
          </w:rPr>
          <w:t>三档：由有关部门依法暂扣或者吊销其有关证照；处一百万元以上五百万元以下的罚款（造成</w:t>
        </w:r>
        <w:r w:rsidRPr="004939DD">
          <w:rPr>
            <w:rFonts w:eastAsia="方正仿宋_GBK"/>
            <w:bCs/>
            <w:kern w:val="0"/>
            <w:sz w:val="28"/>
            <w:szCs w:val="28"/>
          </w:rPr>
          <w:t>10</w:t>
        </w:r>
        <w:r w:rsidRPr="007D2DCF">
          <w:rPr>
            <w:rFonts w:eastAsia="方正仿宋_GBK" w:hint="eastAsia"/>
            <w:bCs/>
            <w:kern w:val="0"/>
            <w:sz w:val="28"/>
            <w:szCs w:val="28"/>
          </w:rPr>
          <w:t>人以上</w:t>
        </w:r>
        <w:r w:rsidRPr="004939DD">
          <w:rPr>
            <w:rFonts w:eastAsia="方正仿宋_GBK"/>
            <w:bCs/>
            <w:kern w:val="0"/>
            <w:sz w:val="28"/>
            <w:szCs w:val="28"/>
          </w:rPr>
          <w:t>15</w:t>
        </w:r>
        <w:r w:rsidRPr="007D2DCF">
          <w:rPr>
            <w:rFonts w:eastAsia="方正仿宋_GBK" w:hint="eastAsia"/>
            <w:bCs/>
            <w:kern w:val="0"/>
            <w:sz w:val="28"/>
            <w:szCs w:val="28"/>
          </w:rPr>
          <w:t>人以下死亡，或者</w:t>
        </w:r>
        <w:r w:rsidRPr="004939DD">
          <w:rPr>
            <w:rFonts w:eastAsia="方正仿宋_GBK"/>
            <w:bCs/>
            <w:kern w:val="0"/>
            <w:sz w:val="28"/>
            <w:szCs w:val="28"/>
          </w:rPr>
          <w:t>50</w:t>
        </w:r>
        <w:r w:rsidRPr="007D2DCF">
          <w:rPr>
            <w:rFonts w:eastAsia="方正仿宋_GBK" w:hint="eastAsia"/>
            <w:bCs/>
            <w:kern w:val="0"/>
            <w:sz w:val="28"/>
            <w:szCs w:val="28"/>
          </w:rPr>
          <w:t>人以上</w:t>
        </w:r>
        <w:r w:rsidRPr="004939DD">
          <w:rPr>
            <w:rFonts w:eastAsia="方正仿宋_GBK"/>
            <w:bCs/>
            <w:kern w:val="0"/>
            <w:sz w:val="28"/>
            <w:szCs w:val="28"/>
          </w:rPr>
          <w:lastRenderedPageBreak/>
          <w:t>70</w:t>
        </w:r>
        <w:r w:rsidRPr="007D2DCF">
          <w:rPr>
            <w:rFonts w:eastAsia="方正仿宋_GBK" w:hint="eastAsia"/>
            <w:bCs/>
            <w:kern w:val="0"/>
            <w:sz w:val="28"/>
            <w:szCs w:val="28"/>
          </w:rPr>
          <w:t>人以下重伤，或者</w:t>
        </w:r>
        <w:r w:rsidRPr="004939DD">
          <w:rPr>
            <w:rFonts w:eastAsia="方正仿宋_GBK"/>
            <w:bCs/>
            <w:kern w:val="0"/>
            <w:sz w:val="28"/>
            <w:szCs w:val="28"/>
          </w:rPr>
          <w:t>5000</w:t>
        </w:r>
        <w:r w:rsidRPr="007D2DCF">
          <w:rPr>
            <w:rFonts w:eastAsia="方正仿宋_GBK" w:hint="eastAsia"/>
            <w:bCs/>
            <w:kern w:val="0"/>
            <w:sz w:val="28"/>
            <w:szCs w:val="28"/>
          </w:rPr>
          <w:t>万元以上</w:t>
        </w:r>
        <w:r w:rsidRPr="004939DD">
          <w:rPr>
            <w:rFonts w:eastAsia="方正仿宋_GBK"/>
            <w:bCs/>
            <w:kern w:val="0"/>
            <w:sz w:val="28"/>
            <w:szCs w:val="28"/>
          </w:rPr>
          <w:t>7000</w:t>
        </w:r>
        <w:r w:rsidRPr="007D2DCF">
          <w:rPr>
            <w:rFonts w:eastAsia="方正仿宋_GBK" w:hint="eastAsia"/>
            <w:bCs/>
            <w:kern w:val="0"/>
            <w:sz w:val="28"/>
            <w:szCs w:val="28"/>
          </w:rPr>
          <w:t>万元以下直接经济损失的，处</w:t>
        </w:r>
        <w:r w:rsidRPr="004939DD">
          <w:rPr>
            <w:rFonts w:eastAsia="方正仿宋_GBK"/>
            <w:bCs/>
            <w:kern w:val="0"/>
            <w:sz w:val="28"/>
            <w:szCs w:val="28"/>
          </w:rPr>
          <w:t>100</w:t>
        </w:r>
        <w:r w:rsidRPr="007D2DCF">
          <w:rPr>
            <w:rFonts w:eastAsia="方正仿宋_GBK" w:hint="eastAsia"/>
            <w:bCs/>
            <w:kern w:val="0"/>
            <w:sz w:val="28"/>
            <w:szCs w:val="28"/>
          </w:rPr>
          <w:t>万元以上</w:t>
        </w:r>
        <w:r w:rsidRPr="004939DD">
          <w:rPr>
            <w:rFonts w:eastAsia="方正仿宋_GBK"/>
            <w:bCs/>
            <w:kern w:val="0"/>
            <w:sz w:val="28"/>
            <w:szCs w:val="28"/>
          </w:rPr>
          <w:t>300</w:t>
        </w:r>
        <w:r w:rsidRPr="007D2DCF">
          <w:rPr>
            <w:rFonts w:eastAsia="方正仿宋_GBK" w:hint="eastAsia"/>
            <w:bCs/>
            <w:kern w:val="0"/>
            <w:sz w:val="28"/>
            <w:szCs w:val="28"/>
          </w:rPr>
          <w:t>万元以下的罚款</w:t>
        </w:r>
        <w:r>
          <w:rPr>
            <w:rFonts w:eastAsia="方正仿宋_GBK" w:hint="eastAsia"/>
            <w:bCs/>
            <w:kern w:val="0"/>
            <w:sz w:val="28"/>
            <w:szCs w:val="28"/>
          </w:rPr>
          <w:t>；</w:t>
        </w:r>
        <w:r w:rsidRPr="007D2DCF">
          <w:rPr>
            <w:rFonts w:eastAsia="方正仿宋_GBK" w:hint="eastAsia"/>
            <w:bCs/>
            <w:kern w:val="0"/>
            <w:sz w:val="28"/>
            <w:szCs w:val="28"/>
          </w:rPr>
          <w:t>造成</w:t>
        </w:r>
        <w:r w:rsidRPr="004939DD">
          <w:rPr>
            <w:rFonts w:eastAsia="方正仿宋_GBK"/>
            <w:bCs/>
            <w:kern w:val="0"/>
            <w:sz w:val="28"/>
            <w:szCs w:val="28"/>
          </w:rPr>
          <w:t>15</w:t>
        </w:r>
        <w:r w:rsidRPr="007D2DCF">
          <w:rPr>
            <w:rFonts w:eastAsia="方正仿宋_GBK" w:hint="eastAsia"/>
            <w:bCs/>
            <w:kern w:val="0"/>
            <w:sz w:val="28"/>
            <w:szCs w:val="28"/>
          </w:rPr>
          <w:t>人以上</w:t>
        </w:r>
        <w:r w:rsidRPr="004939DD">
          <w:rPr>
            <w:rFonts w:eastAsia="方正仿宋_GBK"/>
            <w:bCs/>
            <w:kern w:val="0"/>
            <w:sz w:val="28"/>
            <w:szCs w:val="28"/>
          </w:rPr>
          <w:t>30</w:t>
        </w:r>
        <w:r w:rsidRPr="007D2DCF">
          <w:rPr>
            <w:rFonts w:eastAsia="方正仿宋_GBK" w:hint="eastAsia"/>
            <w:bCs/>
            <w:kern w:val="0"/>
            <w:sz w:val="28"/>
            <w:szCs w:val="28"/>
          </w:rPr>
          <w:t>人以下死亡，或者</w:t>
        </w:r>
        <w:r w:rsidRPr="004939DD">
          <w:rPr>
            <w:rFonts w:eastAsia="方正仿宋_GBK"/>
            <w:bCs/>
            <w:kern w:val="0"/>
            <w:sz w:val="28"/>
            <w:szCs w:val="28"/>
          </w:rPr>
          <w:t>70</w:t>
        </w:r>
        <w:r w:rsidRPr="007D2DCF">
          <w:rPr>
            <w:rFonts w:eastAsia="方正仿宋_GBK" w:hint="eastAsia"/>
            <w:bCs/>
            <w:kern w:val="0"/>
            <w:sz w:val="28"/>
            <w:szCs w:val="28"/>
          </w:rPr>
          <w:t>人以上</w:t>
        </w:r>
        <w:r w:rsidRPr="004939DD">
          <w:rPr>
            <w:rFonts w:eastAsia="方正仿宋_GBK"/>
            <w:bCs/>
            <w:kern w:val="0"/>
            <w:sz w:val="28"/>
            <w:szCs w:val="28"/>
          </w:rPr>
          <w:t>100</w:t>
        </w:r>
        <w:r w:rsidRPr="007D2DCF">
          <w:rPr>
            <w:rFonts w:eastAsia="方正仿宋_GBK" w:hint="eastAsia"/>
            <w:bCs/>
            <w:kern w:val="0"/>
            <w:sz w:val="28"/>
            <w:szCs w:val="28"/>
          </w:rPr>
          <w:t>人以下重伤，或者</w:t>
        </w:r>
        <w:r w:rsidRPr="004939DD">
          <w:rPr>
            <w:rFonts w:eastAsia="方正仿宋_GBK"/>
            <w:bCs/>
            <w:kern w:val="0"/>
            <w:sz w:val="28"/>
            <w:szCs w:val="28"/>
          </w:rPr>
          <w:t>7000</w:t>
        </w:r>
        <w:r w:rsidRPr="007D2DCF">
          <w:rPr>
            <w:rFonts w:eastAsia="方正仿宋_GBK" w:hint="eastAsia"/>
            <w:bCs/>
            <w:kern w:val="0"/>
            <w:sz w:val="28"/>
            <w:szCs w:val="28"/>
          </w:rPr>
          <w:t>万元以上</w:t>
        </w:r>
        <w:r w:rsidRPr="004939DD">
          <w:rPr>
            <w:rFonts w:eastAsia="方正仿宋_GBK"/>
            <w:bCs/>
            <w:kern w:val="0"/>
            <w:sz w:val="28"/>
            <w:szCs w:val="28"/>
          </w:rPr>
          <w:t>1</w:t>
        </w:r>
        <w:r w:rsidRPr="007D2DCF">
          <w:rPr>
            <w:rFonts w:eastAsia="方正仿宋_GBK" w:hint="eastAsia"/>
            <w:bCs/>
            <w:kern w:val="0"/>
            <w:sz w:val="28"/>
            <w:szCs w:val="28"/>
          </w:rPr>
          <w:t>亿元以下直接经济损失的，处</w:t>
        </w:r>
        <w:r w:rsidRPr="004939DD">
          <w:rPr>
            <w:rFonts w:eastAsia="方正仿宋_GBK"/>
            <w:bCs/>
            <w:kern w:val="0"/>
            <w:sz w:val="28"/>
            <w:szCs w:val="28"/>
          </w:rPr>
          <w:t>300</w:t>
        </w:r>
        <w:r w:rsidRPr="007D2DCF">
          <w:rPr>
            <w:rFonts w:eastAsia="方正仿宋_GBK" w:hint="eastAsia"/>
            <w:bCs/>
            <w:kern w:val="0"/>
            <w:sz w:val="28"/>
            <w:szCs w:val="28"/>
          </w:rPr>
          <w:t>万元以上</w:t>
        </w:r>
        <w:r w:rsidRPr="004939DD">
          <w:rPr>
            <w:rFonts w:eastAsia="方正仿宋_GBK"/>
            <w:bCs/>
            <w:kern w:val="0"/>
            <w:sz w:val="28"/>
            <w:szCs w:val="28"/>
          </w:rPr>
          <w:t>500</w:t>
        </w:r>
        <w:r w:rsidRPr="007D2DCF">
          <w:rPr>
            <w:rFonts w:eastAsia="方正仿宋_GBK" w:hint="eastAsia"/>
            <w:bCs/>
            <w:kern w:val="0"/>
            <w:sz w:val="28"/>
            <w:szCs w:val="28"/>
          </w:rPr>
          <w:t>万元以下的罚款）；有谎报或者瞒报事故情节的，处</w:t>
        </w:r>
        <w:r w:rsidRPr="004939DD">
          <w:rPr>
            <w:rFonts w:eastAsia="方正仿宋_GBK"/>
            <w:bCs/>
            <w:kern w:val="0"/>
            <w:sz w:val="28"/>
            <w:szCs w:val="28"/>
          </w:rPr>
          <w:t>500</w:t>
        </w:r>
        <w:r w:rsidRPr="007D2DCF">
          <w:rPr>
            <w:rFonts w:eastAsia="方正仿宋_GBK" w:hint="eastAsia"/>
            <w:bCs/>
            <w:kern w:val="0"/>
            <w:sz w:val="28"/>
            <w:szCs w:val="28"/>
          </w:rPr>
          <w:t>万元的罚款。</w:t>
        </w:r>
      </w:ins>
    </w:p>
    <w:p w:rsidR="00F44244" w:rsidRPr="007D2DCF" w:rsidRDefault="00F44244" w:rsidP="00F44244">
      <w:pPr>
        <w:spacing w:line="520" w:lineRule="exact"/>
        <w:ind w:firstLineChars="200" w:firstLine="560"/>
        <w:rPr>
          <w:ins w:id="31789" w:author="lenovo" w:date="2018-02-07T15:29:00Z"/>
          <w:rFonts w:ascii="方正楷体_GBK" w:eastAsia="方正楷体_GBK"/>
          <w:kern w:val="0"/>
          <w:sz w:val="28"/>
          <w:szCs w:val="28"/>
        </w:rPr>
      </w:pPr>
      <w:ins w:id="31790" w:author="lenovo" w:date="2018-02-07T15:29:00Z">
        <w:r w:rsidRPr="007D2DCF">
          <w:rPr>
            <w:rFonts w:ascii="方正楷体_GBK" w:eastAsia="方正楷体_GBK" w:hint="eastAsia"/>
            <w:kern w:val="0"/>
            <w:sz w:val="28"/>
            <w:szCs w:val="28"/>
          </w:rPr>
          <w:t>第六条　事故发生单位及其有关人员事故发生后违法行为</w:t>
        </w:r>
      </w:ins>
    </w:p>
    <w:p w:rsidR="00F44244" w:rsidRPr="007D2DCF" w:rsidRDefault="00F44244" w:rsidP="00F44244">
      <w:pPr>
        <w:spacing w:line="520" w:lineRule="exact"/>
        <w:ind w:firstLineChars="200" w:firstLine="560"/>
        <w:rPr>
          <w:ins w:id="31791" w:author="lenovo" w:date="2018-02-07T15:29:00Z"/>
          <w:rFonts w:ascii="方正楷体_GBK" w:eastAsia="方正楷体_GBK"/>
          <w:kern w:val="0"/>
          <w:sz w:val="28"/>
          <w:szCs w:val="28"/>
        </w:rPr>
      </w:pPr>
      <w:ins w:id="31792"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793" w:author="lenovo" w:date="2018-02-07T15:29:00Z"/>
          <w:rFonts w:eastAsia="方正仿宋_GBK"/>
          <w:kern w:val="0"/>
          <w:sz w:val="28"/>
          <w:szCs w:val="28"/>
        </w:rPr>
      </w:pPr>
      <w:ins w:id="31794" w:author="lenovo" w:date="2018-02-07T15:29:00Z">
        <w:r w:rsidRPr="007D2DCF">
          <w:rPr>
            <w:rFonts w:ascii="方正楷体_GBK" w:eastAsia="方正楷体_GBK" w:hint="eastAsia"/>
            <w:kern w:val="0"/>
            <w:sz w:val="28"/>
            <w:szCs w:val="28"/>
          </w:rPr>
          <w:t>《生产安全事故报告和调查处理条例》第三十六条：</w:t>
        </w:r>
        <w:r w:rsidRPr="007D2DCF">
          <w:rPr>
            <w:rFonts w:eastAsia="方正仿宋_GBK" w:hint="eastAsia"/>
            <w:kern w:val="0"/>
            <w:sz w:val="28"/>
            <w:szCs w:val="28"/>
          </w:rPr>
          <w:t>事故发生单位及其有关人员有下列行为之一的，对事故发生单位处</w:t>
        </w:r>
        <w:r w:rsidRPr="007D2DCF">
          <w:rPr>
            <w:rFonts w:eastAsia="方正仿宋_GBK"/>
            <w:kern w:val="0"/>
            <w:sz w:val="28"/>
            <w:szCs w:val="28"/>
          </w:rPr>
          <w:t>100</w:t>
        </w:r>
        <w:r w:rsidRPr="007D2DCF">
          <w:rPr>
            <w:rFonts w:eastAsia="方正仿宋_GBK" w:hint="eastAsia"/>
            <w:kern w:val="0"/>
            <w:sz w:val="28"/>
            <w:szCs w:val="28"/>
          </w:rPr>
          <w:t>万元以上</w:t>
        </w:r>
        <w:r w:rsidRPr="007D2DCF">
          <w:rPr>
            <w:rFonts w:eastAsia="方正仿宋_GBK"/>
            <w:kern w:val="0"/>
            <w:sz w:val="28"/>
            <w:szCs w:val="28"/>
          </w:rPr>
          <w:t>500</w:t>
        </w:r>
        <w:r w:rsidRPr="007D2DCF">
          <w:rPr>
            <w:rFonts w:eastAsia="方正仿宋_GBK" w:hint="eastAsia"/>
            <w:kern w:val="0"/>
            <w:sz w:val="28"/>
            <w:szCs w:val="28"/>
          </w:rPr>
          <w:t>万元以下的罚款；对主要负责人、直接负责的主管人员和其他直接责任人员处上一年年收入</w:t>
        </w:r>
        <w:r w:rsidRPr="007D2DCF">
          <w:rPr>
            <w:rFonts w:eastAsia="方正仿宋_GBK"/>
            <w:kern w:val="0"/>
            <w:sz w:val="28"/>
            <w:szCs w:val="28"/>
          </w:rPr>
          <w:t>60%</w:t>
        </w:r>
        <w:r w:rsidRPr="007D2DCF">
          <w:rPr>
            <w:rFonts w:eastAsia="方正仿宋_GBK" w:hint="eastAsia"/>
            <w:kern w:val="0"/>
            <w:sz w:val="28"/>
            <w:szCs w:val="28"/>
          </w:rPr>
          <w:t>至</w:t>
        </w:r>
        <w:r w:rsidRPr="007D2DCF">
          <w:rPr>
            <w:rFonts w:eastAsia="方正仿宋_GBK"/>
            <w:kern w:val="0"/>
            <w:sz w:val="28"/>
            <w:szCs w:val="28"/>
          </w:rPr>
          <w:t>100%</w:t>
        </w:r>
        <w:r w:rsidRPr="007D2DCF">
          <w:rPr>
            <w:rFonts w:eastAsia="方正仿宋_GBK" w:hint="eastAsia"/>
            <w:kern w:val="0"/>
            <w:sz w:val="28"/>
            <w:szCs w:val="28"/>
          </w:rPr>
          <w:t>的罚款；属于国家工作人员的，并依法给予处分；构成违反治安管理行为的，由公安机关依法给予治安管理处罚；构成犯罪的，依法追究刑事责任：</w:t>
        </w:r>
      </w:ins>
    </w:p>
    <w:p w:rsidR="00F44244" w:rsidRPr="007D2DCF" w:rsidRDefault="00F44244" w:rsidP="00F44244">
      <w:pPr>
        <w:spacing w:line="520" w:lineRule="exact"/>
        <w:ind w:firstLineChars="200" w:firstLine="560"/>
        <w:rPr>
          <w:ins w:id="31795" w:author="lenovo" w:date="2018-02-07T15:29:00Z"/>
          <w:rFonts w:eastAsia="方正仿宋_GBK"/>
          <w:kern w:val="0"/>
          <w:sz w:val="28"/>
          <w:szCs w:val="28"/>
        </w:rPr>
      </w:pPr>
      <w:ins w:id="31796" w:author="lenovo" w:date="2018-02-07T15:29:00Z">
        <w:r w:rsidRPr="007D2DCF">
          <w:rPr>
            <w:rFonts w:eastAsia="方正仿宋_GBK" w:hint="eastAsia"/>
            <w:kern w:val="0"/>
            <w:sz w:val="28"/>
            <w:szCs w:val="28"/>
          </w:rPr>
          <w:t>（一）谎报或者瞒报事故的；</w:t>
        </w:r>
      </w:ins>
    </w:p>
    <w:p w:rsidR="00F44244" w:rsidRPr="007D2DCF" w:rsidRDefault="00F44244" w:rsidP="00F44244">
      <w:pPr>
        <w:spacing w:line="520" w:lineRule="exact"/>
        <w:ind w:firstLineChars="200" w:firstLine="560"/>
        <w:rPr>
          <w:ins w:id="31797" w:author="lenovo" w:date="2018-02-07T15:29:00Z"/>
          <w:rFonts w:eastAsia="方正仿宋_GBK"/>
          <w:kern w:val="0"/>
          <w:sz w:val="28"/>
          <w:szCs w:val="28"/>
        </w:rPr>
      </w:pPr>
      <w:ins w:id="31798" w:author="lenovo" w:date="2018-02-07T15:29:00Z">
        <w:r w:rsidRPr="007D2DCF">
          <w:rPr>
            <w:rFonts w:eastAsia="方正仿宋_GBK" w:hint="eastAsia"/>
            <w:kern w:val="0"/>
            <w:sz w:val="28"/>
            <w:szCs w:val="28"/>
          </w:rPr>
          <w:t>（二）伪造或者故意破坏事故现场的；</w:t>
        </w:r>
      </w:ins>
    </w:p>
    <w:p w:rsidR="00F44244" w:rsidRPr="007D2DCF" w:rsidRDefault="00F44244" w:rsidP="00F44244">
      <w:pPr>
        <w:spacing w:line="520" w:lineRule="exact"/>
        <w:ind w:firstLineChars="200" w:firstLine="560"/>
        <w:rPr>
          <w:ins w:id="31799" w:author="lenovo" w:date="2018-02-07T15:29:00Z"/>
          <w:rFonts w:eastAsia="方正仿宋_GBK"/>
          <w:kern w:val="0"/>
          <w:sz w:val="28"/>
          <w:szCs w:val="28"/>
        </w:rPr>
      </w:pPr>
      <w:ins w:id="31800" w:author="lenovo" w:date="2018-02-07T15:29:00Z">
        <w:r w:rsidRPr="007D2DCF">
          <w:rPr>
            <w:rFonts w:eastAsia="方正仿宋_GBK" w:hint="eastAsia"/>
            <w:kern w:val="0"/>
            <w:sz w:val="28"/>
            <w:szCs w:val="28"/>
          </w:rPr>
          <w:t>（三）转移、隐匿资金、财产，或者销毁有关证据、资料的；</w:t>
        </w:r>
      </w:ins>
    </w:p>
    <w:p w:rsidR="00F44244" w:rsidRPr="007D2DCF" w:rsidRDefault="00F44244" w:rsidP="00F44244">
      <w:pPr>
        <w:spacing w:line="520" w:lineRule="exact"/>
        <w:ind w:firstLineChars="200" w:firstLine="560"/>
        <w:rPr>
          <w:ins w:id="31801" w:author="lenovo" w:date="2018-02-07T15:29:00Z"/>
          <w:rFonts w:eastAsia="方正仿宋_GBK"/>
          <w:kern w:val="0"/>
          <w:sz w:val="28"/>
          <w:szCs w:val="28"/>
        </w:rPr>
      </w:pPr>
      <w:ins w:id="31802" w:author="lenovo" w:date="2018-02-07T15:29:00Z">
        <w:r w:rsidRPr="007D2DCF">
          <w:rPr>
            <w:rFonts w:eastAsia="方正仿宋_GBK" w:hint="eastAsia"/>
            <w:kern w:val="0"/>
            <w:sz w:val="28"/>
            <w:szCs w:val="28"/>
          </w:rPr>
          <w:t>（四）拒绝接受调查或者拒绝提供有关情况和资料的；</w:t>
        </w:r>
      </w:ins>
    </w:p>
    <w:p w:rsidR="00F44244" w:rsidRPr="007D2DCF" w:rsidRDefault="00F44244" w:rsidP="00F44244">
      <w:pPr>
        <w:spacing w:line="520" w:lineRule="exact"/>
        <w:ind w:firstLineChars="200" w:firstLine="560"/>
        <w:rPr>
          <w:ins w:id="31803" w:author="lenovo" w:date="2018-02-07T15:29:00Z"/>
          <w:rFonts w:eastAsia="方正仿宋_GBK"/>
          <w:kern w:val="0"/>
          <w:sz w:val="28"/>
          <w:szCs w:val="28"/>
        </w:rPr>
      </w:pPr>
      <w:ins w:id="31804" w:author="lenovo" w:date="2018-02-07T15:29:00Z">
        <w:r w:rsidRPr="007D2DCF">
          <w:rPr>
            <w:rFonts w:eastAsia="方正仿宋_GBK" w:hint="eastAsia"/>
            <w:kern w:val="0"/>
            <w:sz w:val="28"/>
            <w:szCs w:val="28"/>
          </w:rPr>
          <w:t>（五）在事故调查中作伪证或者指使他人作伪证的；</w:t>
        </w:r>
      </w:ins>
    </w:p>
    <w:p w:rsidR="00F44244" w:rsidRPr="007D2DCF" w:rsidRDefault="00F44244" w:rsidP="00F44244">
      <w:pPr>
        <w:spacing w:line="520" w:lineRule="exact"/>
        <w:ind w:firstLineChars="200" w:firstLine="560"/>
        <w:rPr>
          <w:ins w:id="31805" w:author="lenovo" w:date="2018-02-07T15:29:00Z"/>
          <w:rFonts w:eastAsia="方正仿宋_GBK"/>
          <w:kern w:val="0"/>
          <w:sz w:val="28"/>
          <w:szCs w:val="28"/>
        </w:rPr>
      </w:pPr>
      <w:ins w:id="31806" w:author="lenovo" w:date="2018-02-07T15:29:00Z">
        <w:r w:rsidRPr="007D2DCF">
          <w:rPr>
            <w:rFonts w:eastAsia="方正仿宋_GBK" w:hint="eastAsia"/>
            <w:kern w:val="0"/>
            <w:sz w:val="28"/>
            <w:szCs w:val="28"/>
          </w:rPr>
          <w:t>（六）事故发生后逃匿的。</w:t>
        </w:r>
      </w:ins>
    </w:p>
    <w:p w:rsidR="00F44244" w:rsidRPr="007D2DCF" w:rsidRDefault="00F44244" w:rsidP="00F44244">
      <w:pPr>
        <w:spacing w:line="520" w:lineRule="exact"/>
        <w:ind w:firstLineChars="200" w:firstLine="560"/>
        <w:rPr>
          <w:ins w:id="31807" w:author="lenovo" w:date="2018-02-07T15:29:00Z"/>
          <w:rFonts w:eastAsia="方正仿宋_GBK"/>
          <w:kern w:val="0"/>
          <w:sz w:val="28"/>
          <w:szCs w:val="28"/>
        </w:rPr>
      </w:pPr>
      <w:ins w:id="31808" w:author="lenovo" w:date="2018-02-07T15:29:00Z">
        <w:r w:rsidRPr="007D2DCF">
          <w:rPr>
            <w:rFonts w:ascii="方正楷体_GBK" w:eastAsia="方正楷体_GBK" w:hint="eastAsia"/>
            <w:kern w:val="0"/>
            <w:sz w:val="28"/>
            <w:szCs w:val="28"/>
          </w:rPr>
          <w:t>《生产安全事故罚款处罚规定（试行）》第十二条：</w:t>
        </w:r>
        <w:r w:rsidRPr="007D2DCF">
          <w:rPr>
            <w:rFonts w:eastAsia="方正仿宋_GBK" w:hint="eastAsia"/>
            <w:bCs/>
            <w:kern w:val="0"/>
            <w:sz w:val="28"/>
            <w:szCs w:val="28"/>
          </w:rPr>
          <w:t>事故发生单位有《条例》第三十六条规定行为之一的，依照《国家安全监管总局关于印发</w:t>
        </w:r>
        <w:r w:rsidRPr="007D2DCF">
          <w:rPr>
            <w:rFonts w:eastAsia="方正仿宋_GBK"/>
            <w:bCs/>
            <w:kern w:val="0"/>
            <w:sz w:val="28"/>
            <w:szCs w:val="28"/>
          </w:rPr>
          <w:t>&lt;</w:t>
        </w:r>
        <w:r w:rsidRPr="007D2DCF">
          <w:rPr>
            <w:rFonts w:eastAsia="方正仿宋_GBK" w:hint="eastAsia"/>
            <w:bCs/>
            <w:kern w:val="0"/>
            <w:sz w:val="28"/>
            <w:szCs w:val="28"/>
          </w:rPr>
          <w:t>安全生产行政处罚自由裁量标准</w:t>
        </w:r>
        <w:r w:rsidRPr="007D2DCF">
          <w:rPr>
            <w:rFonts w:eastAsia="方正仿宋_GBK"/>
            <w:bCs/>
            <w:kern w:val="0"/>
            <w:sz w:val="28"/>
            <w:szCs w:val="28"/>
          </w:rPr>
          <w:t>&gt;</w:t>
        </w:r>
        <w:r w:rsidRPr="007D2DCF">
          <w:rPr>
            <w:rFonts w:eastAsia="方正仿宋_GBK" w:hint="eastAsia"/>
            <w:bCs/>
            <w:kern w:val="0"/>
            <w:sz w:val="28"/>
            <w:szCs w:val="28"/>
          </w:rPr>
          <w:t>的通知》（安监总政法〔</w:t>
        </w:r>
        <w:r w:rsidRPr="007D2DCF">
          <w:rPr>
            <w:rFonts w:eastAsia="方正仿宋_GBK"/>
            <w:bCs/>
            <w:kern w:val="0"/>
            <w:sz w:val="28"/>
            <w:szCs w:val="28"/>
          </w:rPr>
          <w:t>2010</w:t>
        </w:r>
        <w:r w:rsidRPr="007D2DCF">
          <w:rPr>
            <w:rFonts w:eastAsia="方正仿宋_GBK" w:hint="eastAsia"/>
            <w:bCs/>
            <w:kern w:val="0"/>
            <w:sz w:val="28"/>
            <w:szCs w:val="28"/>
          </w:rPr>
          <w:t>〕</w:t>
        </w:r>
        <w:r w:rsidRPr="007D2DCF">
          <w:rPr>
            <w:rFonts w:eastAsia="方正仿宋_GBK"/>
            <w:bCs/>
            <w:kern w:val="0"/>
            <w:sz w:val="28"/>
            <w:szCs w:val="28"/>
          </w:rPr>
          <w:t>137</w:t>
        </w:r>
        <w:r w:rsidRPr="007D2DCF">
          <w:rPr>
            <w:rFonts w:eastAsia="方正仿宋_GBK" w:hint="eastAsia"/>
            <w:bCs/>
            <w:kern w:val="0"/>
            <w:sz w:val="28"/>
            <w:szCs w:val="28"/>
          </w:rPr>
          <w:t>号）等规定给予罚款。</w:t>
        </w:r>
      </w:ins>
    </w:p>
    <w:p w:rsidR="00F44244" w:rsidRPr="007D2DCF" w:rsidRDefault="00F44244" w:rsidP="00F44244">
      <w:pPr>
        <w:spacing w:line="520" w:lineRule="exact"/>
        <w:ind w:firstLineChars="200" w:firstLine="560"/>
        <w:rPr>
          <w:ins w:id="31809" w:author="lenovo" w:date="2018-02-07T15:29:00Z"/>
          <w:rFonts w:eastAsia="方正仿宋_GBK"/>
          <w:bCs/>
          <w:kern w:val="0"/>
          <w:sz w:val="28"/>
          <w:szCs w:val="28"/>
        </w:rPr>
      </w:pPr>
      <w:ins w:id="31810" w:author="lenovo" w:date="2018-02-07T15:29:00Z">
        <w:r w:rsidRPr="007D2DCF">
          <w:rPr>
            <w:rFonts w:ascii="方正楷体_GBK" w:eastAsia="方正楷体_GBK" w:hint="eastAsia"/>
            <w:kern w:val="0"/>
            <w:sz w:val="28"/>
            <w:szCs w:val="28"/>
          </w:rPr>
          <w:t>《生产安全事故罚款处罚规定（试行）》第十三条：</w:t>
        </w:r>
        <w:r w:rsidRPr="007D2DCF">
          <w:rPr>
            <w:rFonts w:eastAsia="方正仿宋_GBK" w:hint="eastAsia"/>
            <w:bCs/>
            <w:kern w:val="0"/>
            <w:sz w:val="28"/>
            <w:szCs w:val="28"/>
          </w:rPr>
          <w:t>事故发生单位的主要负责人、直接负责的主管人员和其他直接责任人员有《中华人民共和国安全生产法》第一百零六条、《生产安全事故报告和调查处理条</w:t>
        </w:r>
        <w:r w:rsidRPr="007D2DCF">
          <w:rPr>
            <w:rFonts w:eastAsia="方正仿宋_GBK" w:hint="eastAsia"/>
            <w:bCs/>
            <w:kern w:val="0"/>
            <w:sz w:val="28"/>
            <w:szCs w:val="28"/>
          </w:rPr>
          <w:lastRenderedPageBreak/>
          <w:t>例》第三十六条规定的下列行为之一的，依照下列规定处以罚款：</w:t>
        </w:r>
      </w:ins>
    </w:p>
    <w:p w:rsidR="00F44244" w:rsidRPr="007D2DCF" w:rsidRDefault="00F44244" w:rsidP="00F44244">
      <w:pPr>
        <w:spacing w:line="520" w:lineRule="exact"/>
        <w:ind w:firstLineChars="200" w:firstLine="560"/>
        <w:rPr>
          <w:ins w:id="31811" w:author="lenovo" w:date="2018-02-07T15:29:00Z"/>
          <w:rFonts w:eastAsia="方正仿宋_GBK"/>
          <w:bCs/>
          <w:kern w:val="0"/>
          <w:sz w:val="28"/>
          <w:szCs w:val="28"/>
        </w:rPr>
      </w:pPr>
      <w:ins w:id="31812" w:author="lenovo" w:date="2018-02-07T15:29:00Z">
        <w:r w:rsidRPr="007D2DCF">
          <w:rPr>
            <w:rFonts w:eastAsia="方正仿宋_GBK" w:hint="eastAsia"/>
            <w:bCs/>
            <w:kern w:val="0"/>
            <w:sz w:val="28"/>
            <w:szCs w:val="28"/>
          </w:rPr>
          <w:t>（一）伪造、故意破坏事故现场，或者转移、隐匿资金、财产、销毁有关证据、资料，或者拒绝接受调查，或者拒绝提供有关情况和资料，或者在事故调查中作伪证，或者指使他人作伪证的，处上一年年收入</w:t>
        </w:r>
        <w:r w:rsidRPr="007D2DCF">
          <w:rPr>
            <w:rFonts w:eastAsia="方正仿宋_GBK"/>
            <w:bCs/>
            <w:kern w:val="0"/>
            <w:sz w:val="28"/>
            <w:szCs w:val="28"/>
          </w:rPr>
          <w:t>80%</w:t>
        </w:r>
        <w:r w:rsidRPr="007D2DCF">
          <w:rPr>
            <w:rFonts w:eastAsia="方正仿宋_GBK" w:hint="eastAsia"/>
            <w:bCs/>
            <w:kern w:val="0"/>
            <w:sz w:val="28"/>
            <w:szCs w:val="28"/>
          </w:rPr>
          <w:t>至</w:t>
        </w:r>
        <w:r w:rsidRPr="007D2DCF">
          <w:rPr>
            <w:rFonts w:eastAsia="方正仿宋_GBK"/>
            <w:bCs/>
            <w:kern w:val="0"/>
            <w:sz w:val="28"/>
            <w:szCs w:val="28"/>
          </w:rPr>
          <w:t>90%</w:t>
        </w:r>
        <w:r w:rsidRPr="007D2DCF">
          <w:rPr>
            <w:rFonts w:eastAsia="方正仿宋_GBK" w:hint="eastAsia"/>
            <w:bCs/>
            <w:kern w:val="0"/>
            <w:sz w:val="28"/>
            <w:szCs w:val="28"/>
          </w:rPr>
          <w:t>的罚款</w:t>
        </w:r>
        <w:r>
          <w:rPr>
            <w:rFonts w:eastAsia="方正仿宋_GBK" w:hint="eastAsia"/>
            <w:bCs/>
            <w:kern w:val="0"/>
            <w:sz w:val="28"/>
            <w:szCs w:val="28"/>
          </w:rPr>
          <w:t>；</w:t>
        </w:r>
      </w:ins>
    </w:p>
    <w:p w:rsidR="00F44244" w:rsidRPr="007D2DCF" w:rsidRDefault="00F44244" w:rsidP="00F44244">
      <w:pPr>
        <w:spacing w:line="520" w:lineRule="exact"/>
        <w:ind w:firstLineChars="200" w:firstLine="560"/>
        <w:rPr>
          <w:ins w:id="31813" w:author="lenovo" w:date="2018-02-07T15:29:00Z"/>
          <w:rFonts w:eastAsia="方正仿宋_GBK"/>
          <w:bCs/>
          <w:kern w:val="0"/>
          <w:sz w:val="28"/>
          <w:szCs w:val="28"/>
        </w:rPr>
      </w:pPr>
      <w:ins w:id="31814" w:author="lenovo" w:date="2018-02-07T15:29:00Z">
        <w:r w:rsidRPr="007D2DCF">
          <w:rPr>
            <w:rFonts w:eastAsia="方正仿宋_GBK" w:hint="eastAsia"/>
            <w:bCs/>
            <w:kern w:val="0"/>
            <w:sz w:val="28"/>
            <w:szCs w:val="28"/>
          </w:rPr>
          <w:t>（二）谎报、瞒报事故或者事故发生后逃匿的，处上一年年收入</w:t>
        </w:r>
        <w:r w:rsidRPr="007D2DCF">
          <w:rPr>
            <w:rFonts w:eastAsia="方正仿宋_GBK"/>
            <w:bCs/>
            <w:kern w:val="0"/>
            <w:sz w:val="28"/>
            <w:szCs w:val="28"/>
          </w:rPr>
          <w:t>100%</w:t>
        </w:r>
        <w:r w:rsidRPr="007D2DCF">
          <w:rPr>
            <w:rFonts w:eastAsia="方正仿宋_GBK" w:hint="eastAsia"/>
            <w:bCs/>
            <w:kern w:val="0"/>
            <w:sz w:val="28"/>
            <w:szCs w:val="28"/>
          </w:rPr>
          <w:t>的罚款。</w:t>
        </w:r>
      </w:ins>
    </w:p>
    <w:p w:rsidR="00F44244" w:rsidRPr="007D2DCF" w:rsidRDefault="00F44244" w:rsidP="00F44244">
      <w:pPr>
        <w:spacing w:line="520" w:lineRule="exact"/>
        <w:ind w:firstLineChars="200" w:firstLine="560"/>
        <w:rPr>
          <w:ins w:id="31815" w:author="lenovo" w:date="2018-02-07T15:29:00Z"/>
          <w:rFonts w:ascii="方正楷体_GBK" w:eastAsia="方正楷体_GBK"/>
          <w:kern w:val="0"/>
          <w:sz w:val="28"/>
          <w:szCs w:val="28"/>
        </w:rPr>
      </w:pPr>
      <w:ins w:id="31816"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817" w:author="lenovo" w:date="2018-02-07T15:29:00Z"/>
          <w:rFonts w:eastAsia="方正仿宋_GBK"/>
          <w:bCs/>
          <w:kern w:val="0"/>
          <w:sz w:val="28"/>
          <w:szCs w:val="28"/>
        </w:rPr>
      </w:pPr>
      <w:ins w:id="31818" w:author="lenovo" w:date="2018-02-07T15:29:00Z">
        <w:r w:rsidRPr="007D2DCF">
          <w:rPr>
            <w:rFonts w:eastAsia="方正仿宋_GBK" w:hint="eastAsia"/>
            <w:bCs/>
            <w:kern w:val="0"/>
            <w:sz w:val="28"/>
            <w:szCs w:val="28"/>
          </w:rPr>
          <w:t>一档：谎报或者瞒报，伪造或者故意破坏事故现场，转移、隐匿资金、财产，或者销毁有关证据、资料，拒绝接受调查或者拒绝提供有关情况和资料，在事故调查中作伪证或者指使他人作伪证，事故发生后逃匿，没有贻误事故抢救的或者轻微影响事故调查的；</w:t>
        </w:r>
      </w:ins>
    </w:p>
    <w:p w:rsidR="00F44244" w:rsidRPr="007D2DCF" w:rsidRDefault="00F44244" w:rsidP="00F44244">
      <w:pPr>
        <w:spacing w:line="520" w:lineRule="exact"/>
        <w:ind w:firstLineChars="200" w:firstLine="560"/>
        <w:rPr>
          <w:ins w:id="31819" w:author="lenovo" w:date="2018-02-07T15:29:00Z"/>
          <w:rFonts w:eastAsia="方正仿宋_GBK"/>
          <w:bCs/>
          <w:kern w:val="0"/>
          <w:sz w:val="28"/>
          <w:szCs w:val="28"/>
        </w:rPr>
      </w:pPr>
      <w:ins w:id="31820" w:author="lenovo" w:date="2018-02-07T15:29:00Z">
        <w:r w:rsidRPr="007D2DCF">
          <w:rPr>
            <w:rFonts w:eastAsia="方正仿宋_GBK" w:hint="eastAsia"/>
            <w:bCs/>
            <w:kern w:val="0"/>
            <w:sz w:val="28"/>
            <w:szCs w:val="28"/>
          </w:rPr>
          <w:t>二档：谎报或者瞒报，伪造或者故意破坏事故现场，转移、隐匿资金、财产，或者销毁有关证据、资料，拒绝接受调查或者拒绝提供有关情况和资料，在事故调查中作伪证或者指使他人作伪证，事故发生后逃匿，贻误事故抢救或者造成事故扩大或者导致事故调查结论错误定性或无法进行的。</w:t>
        </w:r>
      </w:ins>
    </w:p>
    <w:p w:rsidR="00F44244" w:rsidRPr="007D2DCF" w:rsidRDefault="00F44244" w:rsidP="00F44244">
      <w:pPr>
        <w:spacing w:line="520" w:lineRule="exact"/>
        <w:ind w:firstLineChars="200" w:firstLine="560"/>
        <w:rPr>
          <w:ins w:id="31821" w:author="lenovo" w:date="2018-02-07T15:29:00Z"/>
          <w:rFonts w:ascii="方正楷体_GBK" w:eastAsia="方正楷体_GBK"/>
          <w:kern w:val="0"/>
          <w:sz w:val="28"/>
          <w:szCs w:val="28"/>
        </w:rPr>
      </w:pPr>
      <w:ins w:id="3182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823" w:author="lenovo" w:date="2018-02-07T15:29:00Z"/>
          <w:rFonts w:eastAsia="方正仿宋_GBK"/>
          <w:bCs/>
          <w:kern w:val="0"/>
          <w:sz w:val="28"/>
          <w:szCs w:val="28"/>
        </w:rPr>
      </w:pPr>
      <w:ins w:id="31824" w:author="lenovo" w:date="2018-02-07T15:29:00Z">
        <w:r w:rsidRPr="007D2DCF">
          <w:rPr>
            <w:rFonts w:eastAsia="方正仿宋_GBK" w:hint="eastAsia"/>
            <w:bCs/>
            <w:kern w:val="0"/>
            <w:sz w:val="28"/>
            <w:szCs w:val="28"/>
          </w:rPr>
          <w:t>一档：对事故单位按照事故等级，发生一般事故的，处</w:t>
        </w:r>
        <w:r w:rsidRPr="007D2DCF">
          <w:rPr>
            <w:rFonts w:eastAsia="方正仿宋_GBK"/>
            <w:bCs/>
            <w:kern w:val="0"/>
            <w:sz w:val="28"/>
            <w:szCs w:val="28"/>
          </w:rPr>
          <w:t>100</w:t>
        </w:r>
        <w:r w:rsidRPr="007D2DCF">
          <w:rPr>
            <w:rFonts w:eastAsia="方正仿宋_GBK" w:hint="eastAsia"/>
            <w:bCs/>
            <w:kern w:val="0"/>
            <w:sz w:val="28"/>
            <w:szCs w:val="28"/>
          </w:rPr>
          <w:t>万元以上</w:t>
        </w:r>
        <w:r w:rsidRPr="007D2DCF">
          <w:rPr>
            <w:rFonts w:eastAsia="方正仿宋_GBK"/>
            <w:bCs/>
            <w:kern w:val="0"/>
            <w:sz w:val="28"/>
            <w:szCs w:val="28"/>
          </w:rPr>
          <w:t>150</w:t>
        </w:r>
        <w:r w:rsidRPr="007D2DCF">
          <w:rPr>
            <w:rFonts w:eastAsia="方正仿宋_GBK" w:hint="eastAsia"/>
            <w:bCs/>
            <w:kern w:val="0"/>
            <w:sz w:val="28"/>
            <w:szCs w:val="28"/>
          </w:rPr>
          <w:t>万元以下的罚款；发生较大事故的，处</w:t>
        </w:r>
        <w:r w:rsidRPr="007D2DCF">
          <w:rPr>
            <w:rFonts w:eastAsia="方正仿宋_GBK"/>
            <w:bCs/>
            <w:kern w:val="0"/>
            <w:sz w:val="28"/>
            <w:szCs w:val="28"/>
          </w:rPr>
          <w:t>150</w:t>
        </w:r>
        <w:r w:rsidRPr="007D2DCF">
          <w:rPr>
            <w:rFonts w:eastAsia="方正仿宋_GBK" w:hint="eastAsia"/>
            <w:bCs/>
            <w:kern w:val="0"/>
            <w:sz w:val="28"/>
            <w:szCs w:val="28"/>
          </w:rPr>
          <w:t>万元以上</w:t>
        </w:r>
        <w:r w:rsidRPr="007D2DCF">
          <w:rPr>
            <w:rFonts w:eastAsia="方正仿宋_GBK"/>
            <w:bCs/>
            <w:kern w:val="0"/>
            <w:sz w:val="28"/>
            <w:szCs w:val="28"/>
          </w:rPr>
          <w:t>200</w:t>
        </w:r>
        <w:r w:rsidRPr="007D2DCF">
          <w:rPr>
            <w:rFonts w:eastAsia="方正仿宋_GBK" w:hint="eastAsia"/>
            <w:bCs/>
            <w:kern w:val="0"/>
            <w:sz w:val="28"/>
            <w:szCs w:val="28"/>
          </w:rPr>
          <w:t>万元以下的罚款；发生重大事故的，处</w:t>
        </w:r>
        <w:r w:rsidRPr="007D2DCF">
          <w:rPr>
            <w:rFonts w:eastAsia="方正仿宋_GBK"/>
            <w:bCs/>
            <w:kern w:val="0"/>
            <w:sz w:val="28"/>
            <w:szCs w:val="28"/>
          </w:rPr>
          <w:t>200</w:t>
        </w:r>
        <w:r w:rsidRPr="007D2DCF">
          <w:rPr>
            <w:rFonts w:eastAsia="方正仿宋_GBK" w:hint="eastAsia"/>
            <w:bCs/>
            <w:kern w:val="0"/>
            <w:sz w:val="28"/>
            <w:szCs w:val="28"/>
          </w:rPr>
          <w:t>万元以上</w:t>
        </w:r>
        <w:r w:rsidRPr="007D2DCF">
          <w:rPr>
            <w:rFonts w:eastAsia="方正仿宋_GBK"/>
            <w:bCs/>
            <w:kern w:val="0"/>
            <w:sz w:val="28"/>
            <w:szCs w:val="28"/>
          </w:rPr>
          <w:t>250</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1825" w:author="lenovo" w:date="2018-02-07T15:29:00Z"/>
          <w:rFonts w:eastAsia="方正仿宋_GBK"/>
          <w:bCs/>
          <w:kern w:val="0"/>
          <w:sz w:val="28"/>
          <w:szCs w:val="28"/>
        </w:rPr>
      </w:pPr>
      <w:ins w:id="31826" w:author="lenovo" w:date="2018-02-07T15:29:00Z">
        <w:r w:rsidRPr="007D2DCF">
          <w:rPr>
            <w:rFonts w:eastAsia="方正仿宋_GBK" w:hint="eastAsia"/>
            <w:bCs/>
            <w:kern w:val="0"/>
            <w:sz w:val="28"/>
            <w:szCs w:val="28"/>
          </w:rPr>
          <w:t>二档：对事故单位按照事故等级，发生一般事故的，处</w:t>
        </w:r>
        <w:r w:rsidRPr="007D2DCF">
          <w:rPr>
            <w:rFonts w:eastAsia="方正仿宋_GBK"/>
            <w:bCs/>
            <w:kern w:val="0"/>
            <w:sz w:val="28"/>
            <w:szCs w:val="28"/>
          </w:rPr>
          <w:t>300</w:t>
        </w:r>
        <w:r w:rsidRPr="007D2DCF">
          <w:rPr>
            <w:rFonts w:eastAsia="方正仿宋_GBK" w:hint="eastAsia"/>
            <w:bCs/>
            <w:kern w:val="0"/>
            <w:sz w:val="28"/>
            <w:szCs w:val="28"/>
          </w:rPr>
          <w:t>万元以上</w:t>
        </w:r>
        <w:r w:rsidRPr="007D2DCF">
          <w:rPr>
            <w:rFonts w:eastAsia="方正仿宋_GBK"/>
            <w:bCs/>
            <w:kern w:val="0"/>
            <w:sz w:val="28"/>
            <w:szCs w:val="28"/>
          </w:rPr>
          <w:t>350</w:t>
        </w:r>
        <w:r w:rsidRPr="007D2DCF">
          <w:rPr>
            <w:rFonts w:eastAsia="方正仿宋_GBK" w:hint="eastAsia"/>
            <w:bCs/>
            <w:kern w:val="0"/>
            <w:sz w:val="28"/>
            <w:szCs w:val="28"/>
          </w:rPr>
          <w:t>万元以下的罚款；发生较大事故的，处</w:t>
        </w:r>
        <w:r w:rsidRPr="007D2DCF">
          <w:rPr>
            <w:rFonts w:eastAsia="方正仿宋_GBK"/>
            <w:bCs/>
            <w:kern w:val="0"/>
            <w:sz w:val="28"/>
            <w:szCs w:val="28"/>
          </w:rPr>
          <w:t>350</w:t>
        </w:r>
        <w:r w:rsidRPr="007D2DCF">
          <w:rPr>
            <w:rFonts w:eastAsia="方正仿宋_GBK" w:hint="eastAsia"/>
            <w:bCs/>
            <w:kern w:val="0"/>
            <w:sz w:val="28"/>
            <w:szCs w:val="28"/>
          </w:rPr>
          <w:t>万元以上</w:t>
        </w:r>
        <w:r w:rsidRPr="007D2DCF">
          <w:rPr>
            <w:rFonts w:eastAsia="方正仿宋_GBK"/>
            <w:bCs/>
            <w:kern w:val="0"/>
            <w:sz w:val="28"/>
            <w:szCs w:val="28"/>
          </w:rPr>
          <w:t>400</w:t>
        </w:r>
        <w:r w:rsidRPr="007D2DCF">
          <w:rPr>
            <w:rFonts w:eastAsia="方正仿宋_GBK" w:hint="eastAsia"/>
            <w:bCs/>
            <w:kern w:val="0"/>
            <w:sz w:val="28"/>
            <w:szCs w:val="28"/>
          </w:rPr>
          <w:t>万元以下的罚款；发生重大事故的，处</w:t>
        </w:r>
        <w:r w:rsidRPr="007D2DCF">
          <w:rPr>
            <w:rFonts w:eastAsia="方正仿宋_GBK"/>
            <w:bCs/>
            <w:kern w:val="0"/>
            <w:sz w:val="28"/>
            <w:szCs w:val="28"/>
          </w:rPr>
          <w:t>400</w:t>
        </w:r>
        <w:r w:rsidRPr="007D2DCF">
          <w:rPr>
            <w:rFonts w:eastAsia="方正仿宋_GBK" w:hint="eastAsia"/>
            <w:bCs/>
            <w:kern w:val="0"/>
            <w:sz w:val="28"/>
            <w:szCs w:val="28"/>
          </w:rPr>
          <w:t>万元以上</w:t>
        </w:r>
        <w:r w:rsidRPr="007D2DCF">
          <w:rPr>
            <w:rFonts w:eastAsia="方正仿宋_GBK"/>
            <w:bCs/>
            <w:kern w:val="0"/>
            <w:sz w:val="28"/>
            <w:szCs w:val="28"/>
          </w:rPr>
          <w:t>450</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1827" w:author="lenovo" w:date="2018-02-07T15:29:00Z"/>
          <w:rFonts w:eastAsia="方正仿宋_GBK"/>
          <w:bCs/>
          <w:kern w:val="0"/>
          <w:sz w:val="28"/>
          <w:szCs w:val="28"/>
        </w:rPr>
      </w:pPr>
      <w:ins w:id="31828" w:author="lenovo" w:date="2018-02-07T15:29:00Z">
        <w:r w:rsidRPr="007D2DCF">
          <w:rPr>
            <w:rFonts w:eastAsia="方正仿宋_GBK" w:hint="eastAsia"/>
            <w:kern w:val="0"/>
            <w:sz w:val="28"/>
            <w:szCs w:val="28"/>
          </w:rPr>
          <w:t>直接负责的主管人员和其他直接责任人员</w:t>
        </w:r>
        <w:r w:rsidRPr="007D2DCF">
          <w:rPr>
            <w:rFonts w:eastAsia="方正仿宋_GBK" w:hint="eastAsia"/>
            <w:bCs/>
            <w:kern w:val="0"/>
            <w:sz w:val="28"/>
            <w:szCs w:val="28"/>
          </w:rPr>
          <w:t>不涉及处罚档次划分：伪造、故意破坏事故现场，或者转移、隐匿资金、财产、销毁有关证据、</w:t>
        </w:r>
        <w:r w:rsidRPr="007D2DCF">
          <w:rPr>
            <w:rFonts w:eastAsia="方正仿宋_GBK" w:hint="eastAsia"/>
            <w:bCs/>
            <w:kern w:val="0"/>
            <w:sz w:val="28"/>
            <w:szCs w:val="28"/>
          </w:rPr>
          <w:lastRenderedPageBreak/>
          <w:t>资料，或者拒绝接受调查，或者拒绝提供有关情况和资料，或者在事故调查中作伪证，或者指使他人作伪证的，处上一年年收入</w:t>
        </w:r>
        <w:r w:rsidRPr="007D2DCF">
          <w:rPr>
            <w:rFonts w:eastAsia="方正仿宋_GBK"/>
            <w:bCs/>
            <w:kern w:val="0"/>
            <w:sz w:val="28"/>
            <w:szCs w:val="28"/>
          </w:rPr>
          <w:t>80</w:t>
        </w:r>
        <w:r w:rsidRPr="007D2DCF">
          <w:rPr>
            <w:rFonts w:eastAsia="方正仿宋_GBK" w:hint="eastAsia"/>
            <w:bCs/>
            <w:kern w:val="0"/>
            <w:sz w:val="28"/>
            <w:szCs w:val="28"/>
          </w:rPr>
          <w:t>％至</w:t>
        </w:r>
        <w:r w:rsidRPr="007D2DCF">
          <w:rPr>
            <w:rFonts w:eastAsia="方正仿宋_GBK"/>
            <w:bCs/>
            <w:kern w:val="0"/>
            <w:sz w:val="28"/>
            <w:szCs w:val="28"/>
          </w:rPr>
          <w:t>90</w:t>
        </w:r>
        <w:r w:rsidRPr="007D2DCF">
          <w:rPr>
            <w:rFonts w:eastAsia="方正仿宋_GBK" w:hint="eastAsia"/>
            <w:bCs/>
            <w:kern w:val="0"/>
            <w:sz w:val="28"/>
            <w:szCs w:val="28"/>
          </w:rPr>
          <w:t>％的罚款；谎报、瞒报事故或者事故发生后逃匿的，处上一年年收入</w:t>
        </w:r>
        <w:r w:rsidRPr="007D2DCF">
          <w:rPr>
            <w:rFonts w:eastAsia="方正仿宋_GBK"/>
            <w:bCs/>
            <w:kern w:val="0"/>
            <w:sz w:val="28"/>
            <w:szCs w:val="28"/>
          </w:rPr>
          <w:t>100</w:t>
        </w:r>
        <w:r w:rsidRPr="007D2DCF">
          <w:rPr>
            <w:rFonts w:eastAsia="方正仿宋_GBK" w:hint="eastAsia"/>
            <w:bCs/>
            <w:kern w:val="0"/>
            <w:sz w:val="28"/>
            <w:szCs w:val="28"/>
          </w:rPr>
          <w:t>％的罚款；</w:t>
        </w:r>
        <w:r w:rsidRPr="007D2DCF">
          <w:rPr>
            <w:rFonts w:eastAsia="方正仿宋_GBK" w:hint="eastAsia"/>
            <w:kern w:val="0"/>
            <w:sz w:val="28"/>
            <w:szCs w:val="28"/>
          </w:rPr>
          <w:t>构成违反治安管理行为的，由公安机关依法给予治安管理处罚；构成犯罪的，依法追究刑事责</w:t>
        </w:r>
        <w:r w:rsidRPr="007D2DCF">
          <w:rPr>
            <w:rFonts w:eastAsia="方正仿宋_GBK" w:hint="eastAsia"/>
            <w:bCs/>
            <w:kern w:val="0"/>
            <w:sz w:val="28"/>
            <w:szCs w:val="28"/>
          </w:rPr>
          <w:t>任（根据法释〔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号第四条、第八条、第十二条，涉及不报、谎</w:t>
        </w:r>
        <w:r w:rsidRPr="007D2DCF">
          <w:rPr>
            <w:rFonts w:eastAsia="方正仿宋_GBK" w:hint="eastAsia"/>
            <w:color w:val="333333"/>
            <w:sz w:val="28"/>
            <w:szCs w:val="28"/>
            <w:shd w:val="clear" w:color="auto" w:fill="FFFFFF"/>
          </w:rPr>
          <w:t>报安全事故罪）。</w:t>
        </w:r>
      </w:ins>
    </w:p>
    <w:p w:rsidR="00F44244" w:rsidRPr="007D2DCF" w:rsidRDefault="00F44244" w:rsidP="00F44244">
      <w:pPr>
        <w:spacing w:line="520" w:lineRule="exact"/>
        <w:ind w:firstLineChars="200" w:firstLine="560"/>
        <w:rPr>
          <w:ins w:id="31829" w:author="lenovo" w:date="2018-02-07T15:29:00Z"/>
          <w:rFonts w:ascii="方正楷体_GBK" w:eastAsia="方正楷体_GBK"/>
          <w:kern w:val="0"/>
          <w:sz w:val="28"/>
          <w:szCs w:val="28"/>
        </w:rPr>
      </w:pPr>
      <w:ins w:id="31830" w:author="lenovo" w:date="2018-02-07T15:29:00Z">
        <w:r w:rsidRPr="007D2DCF">
          <w:rPr>
            <w:rFonts w:ascii="方正楷体_GBK" w:eastAsia="方正楷体_GBK" w:hint="eastAsia"/>
            <w:kern w:val="0"/>
            <w:sz w:val="28"/>
            <w:szCs w:val="28"/>
          </w:rPr>
          <w:t>第七条　未建立应急救援组织或者未指定兼职应急救援人员</w:t>
        </w:r>
      </w:ins>
    </w:p>
    <w:p w:rsidR="00F44244" w:rsidRPr="007D2DCF" w:rsidRDefault="00F44244" w:rsidP="00F44244">
      <w:pPr>
        <w:spacing w:line="520" w:lineRule="exact"/>
        <w:ind w:firstLineChars="200" w:firstLine="560"/>
        <w:rPr>
          <w:ins w:id="31831" w:author="lenovo" w:date="2018-02-07T15:29:00Z"/>
          <w:rFonts w:ascii="方正楷体_GBK" w:eastAsia="方正楷体_GBK"/>
          <w:kern w:val="0"/>
          <w:sz w:val="28"/>
          <w:szCs w:val="28"/>
        </w:rPr>
      </w:pPr>
      <w:ins w:id="31832"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833" w:author="lenovo" w:date="2018-02-07T15:29:00Z"/>
          <w:rFonts w:eastAsia="方正仿宋_GBK"/>
          <w:kern w:val="0"/>
          <w:sz w:val="28"/>
          <w:szCs w:val="28"/>
        </w:rPr>
      </w:pPr>
      <w:ins w:id="31834" w:author="lenovo" w:date="2018-02-07T15:29:00Z">
        <w:r w:rsidRPr="007D2DCF">
          <w:rPr>
            <w:rFonts w:ascii="方正楷体_GBK" w:eastAsia="方正楷体_GBK" w:hint="eastAsia"/>
            <w:kern w:val="0"/>
            <w:sz w:val="28"/>
            <w:szCs w:val="28"/>
          </w:rPr>
          <w:t>《中华人民共和国安全生产法》第七十九条：</w:t>
        </w:r>
        <w:r w:rsidRPr="007D2DCF">
          <w:rPr>
            <w:rFonts w:eastAsia="方正仿宋_GBK" w:hint="eastAsia"/>
            <w:spacing w:val="-6"/>
            <w:kern w:val="0"/>
            <w:sz w:val="28"/>
            <w:szCs w:val="28"/>
          </w:rPr>
          <w:t>危险物品的生产、经营、储存单位以及矿山、金属冶炼、城市轨道交通运营、建筑施工单位应当建立应急救援组织</w:t>
        </w:r>
        <w:r>
          <w:rPr>
            <w:rFonts w:eastAsia="方正仿宋_GBK" w:hint="eastAsia"/>
            <w:spacing w:val="-6"/>
            <w:kern w:val="0"/>
            <w:sz w:val="28"/>
            <w:szCs w:val="28"/>
          </w:rPr>
          <w:t>；</w:t>
        </w:r>
        <w:r w:rsidRPr="007D2DCF">
          <w:rPr>
            <w:rFonts w:eastAsia="方正仿宋_GBK" w:hint="eastAsia"/>
            <w:spacing w:val="-6"/>
            <w:kern w:val="0"/>
            <w:sz w:val="28"/>
            <w:szCs w:val="28"/>
          </w:rPr>
          <w:t>生产经营规模较小的，可以不建立应急救援组织，但应当指定兼职的应急救援人员。</w:t>
        </w:r>
      </w:ins>
    </w:p>
    <w:p w:rsidR="00F44244" w:rsidRPr="007D2DCF" w:rsidRDefault="00F44244" w:rsidP="00F44244">
      <w:pPr>
        <w:spacing w:line="520" w:lineRule="exact"/>
        <w:ind w:firstLineChars="200" w:firstLine="560"/>
        <w:rPr>
          <w:ins w:id="31835" w:author="lenovo" w:date="2018-02-07T15:29:00Z"/>
          <w:rFonts w:eastAsia="方正仿宋_GBK"/>
          <w:kern w:val="0"/>
          <w:sz w:val="28"/>
          <w:szCs w:val="28"/>
        </w:rPr>
      </w:pPr>
      <w:ins w:id="31836" w:author="lenovo" w:date="2018-02-07T15:29:00Z">
        <w:r w:rsidRPr="007D2DCF">
          <w:rPr>
            <w:rFonts w:ascii="方正楷体_GBK" w:eastAsia="方正楷体_GBK" w:hint="eastAsia"/>
            <w:kern w:val="0"/>
            <w:sz w:val="28"/>
            <w:szCs w:val="28"/>
          </w:rPr>
          <w:t>处罚依据：</w:t>
        </w:r>
        <w:r w:rsidRPr="007D2DCF">
          <w:rPr>
            <w:rFonts w:eastAsia="方正仿宋_GBK"/>
            <w:bCs/>
            <w:sz w:val="28"/>
            <w:szCs w:val="28"/>
          </w:rPr>
          <w:tab/>
        </w:r>
      </w:ins>
    </w:p>
    <w:p w:rsidR="00F44244" w:rsidRPr="007D2DCF" w:rsidRDefault="00F44244" w:rsidP="00F44244">
      <w:pPr>
        <w:spacing w:line="520" w:lineRule="exact"/>
        <w:ind w:firstLineChars="200" w:firstLine="560"/>
        <w:rPr>
          <w:ins w:id="31837" w:author="lenovo" w:date="2018-02-07T15:29:00Z"/>
          <w:rFonts w:eastAsia="方正仿宋_GBK"/>
          <w:spacing w:val="-6"/>
          <w:kern w:val="0"/>
          <w:sz w:val="28"/>
          <w:szCs w:val="28"/>
        </w:rPr>
      </w:pPr>
      <w:ins w:id="31838" w:author="lenovo" w:date="2018-02-07T15:29:00Z">
        <w:r w:rsidRPr="007D2DCF">
          <w:rPr>
            <w:rFonts w:ascii="方正楷体_GBK" w:eastAsia="方正楷体_GBK" w:hint="eastAsia"/>
            <w:kern w:val="0"/>
            <w:sz w:val="28"/>
            <w:szCs w:val="28"/>
          </w:rPr>
          <w:t>《安全生产违法行为行政处罚办法》第四十六条第（一）项：</w:t>
        </w:r>
        <w:r w:rsidRPr="007D2DCF">
          <w:rPr>
            <w:rFonts w:eastAsia="方正仿宋_GBK" w:hint="eastAsia"/>
            <w:spacing w:val="-6"/>
            <w:kern w:val="0"/>
            <w:sz w:val="28"/>
            <w:szCs w:val="28"/>
          </w:rPr>
          <w:t>危险物品的生产、经营、储存单位以及矿山、金属冶炼单位有下列行为之一的，责令改正，并可以处</w:t>
        </w:r>
        <w:r w:rsidRPr="007D2DCF">
          <w:rPr>
            <w:rFonts w:eastAsia="方正仿宋_GBK"/>
            <w:spacing w:val="-6"/>
            <w:kern w:val="0"/>
            <w:sz w:val="28"/>
            <w:szCs w:val="28"/>
          </w:rPr>
          <w:t>1</w:t>
        </w:r>
        <w:r w:rsidRPr="007D2DCF">
          <w:rPr>
            <w:rFonts w:eastAsia="方正仿宋_GBK" w:hint="eastAsia"/>
            <w:spacing w:val="-6"/>
            <w:kern w:val="0"/>
            <w:sz w:val="28"/>
            <w:szCs w:val="28"/>
          </w:rPr>
          <w:t>万元以上</w:t>
        </w:r>
        <w:r w:rsidRPr="007D2DCF">
          <w:rPr>
            <w:rFonts w:eastAsia="方正仿宋_GBK"/>
            <w:spacing w:val="-6"/>
            <w:kern w:val="0"/>
            <w:sz w:val="28"/>
            <w:szCs w:val="28"/>
          </w:rPr>
          <w:t>3</w:t>
        </w:r>
        <w:r w:rsidRPr="007D2DCF">
          <w:rPr>
            <w:rFonts w:eastAsia="方正仿宋_GBK" w:hint="eastAsia"/>
            <w:spacing w:val="-6"/>
            <w:kern w:val="0"/>
            <w:sz w:val="28"/>
            <w:szCs w:val="28"/>
          </w:rPr>
          <w:t>万元以下的罚款：</w:t>
        </w:r>
      </w:ins>
    </w:p>
    <w:p w:rsidR="00F44244" w:rsidRPr="007D2DCF" w:rsidRDefault="00F44244" w:rsidP="00F44244">
      <w:pPr>
        <w:spacing w:line="520" w:lineRule="exact"/>
        <w:ind w:firstLineChars="200" w:firstLine="560"/>
        <w:rPr>
          <w:ins w:id="31839" w:author="lenovo" w:date="2018-02-07T15:29:00Z"/>
          <w:rFonts w:eastAsia="方正仿宋_GBK"/>
          <w:kern w:val="0"/>
          <w:sz w:val="28"/>
          <w:szCs w:val="28"/>
        </w:rPr>
      </w:pPr>
      <w:ins w:id="31840" w:author="lenovo" w:date="2018-02-07T15:29:00Z">
        <w:r w:rsidRPr="007D2DCF">
          <w:rPr>
            <w:rFonts w:eastAsia="方正仿宋_GBK" w:hint="eastAsia"/>
            <w:kern w:val="0"/>
            <w:sz w:val="28"/>
            <w:szCs w:val="28"/>
          </w:rPr>
          <w:t>（一）未建立应急救援组织或者生产经营规模较小、未指定兼职应急救援人员的。</w:t>
        </w:r>
      </w:ins>
    </w:p>
    <w:p w:rsidR="00F44244" w:rsidRPr="007D2DCF" w:rsidRDefault="00F44244" w:rsidP="00F44244">
      <w:pPr>
        <w:spacing w:line="520" w:lineRule="exact"/>
        <w:ind w:firstLineChars="200" w:firstLine="560"/>
        <w:rPr>
          <w:ins w:id="31841" w:author="lenovo" w:date="2018-02-07T15:29:00Z"/>
          <w:rFonts w:ascii="方正楷体_GBK" w:eastAsia="方正楷体_GBK"/>
          <w:kern w:val="0"/>
          <w:sz w:val="28"/>
          <w:szCs w:val="28"/>
        </w:rPr>
      </w:pPr>
      <w:ins w:id="31842"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843" w:author="lenovo" w:date="2018-02-07T15:29:00Z"/>
          <w:rFonts w:eastAsia="方正仿宋_GBK"/>
          <w:kern w:val="0"/>
          <w:sz w:val="28"/>
          <w:szCs w:val="28"/>
        </w:rPr>
      </w:pPr>
      <w:ins w:id="31844" w:author="lenovo" w:date="2018-02-07T15:29:00Z">
        <w:r w:rsidRPr="007D2DCF">
          <w:rPr>
            <w:rFonts w:eastAsia="方正仿宋_GBK" w:hint="eastAsia"/>
            <w:kern w:val="0"/>
            <w:sz w:val="28"/>
            <w:szCs w:val="28"/>
          </w:rPr>
          <w:t>一档：生产经营规模较小、未指定兼职应急救援人员的；</w:t>
        </w:r>
      </w:ins>
    </w:p>
    <w:p w:rsidR="00F44244" w:rsidRPr="007D2DCF" w:rsidRDefault="00F44244" w:rsidP="00F44244">
      <w:pPr>
        <w:spacing w:line="520" w:lineRule="exact"/>
        <w:ind w:firstLineChars="200" w:firstLine="560"/>
        <w:rPr>
          <w:ins w:id="31845" w:author="lenovo" w:date="2018-02-07T15:29:00Z"/>
          <w:rFonts w:eastAsia="方正仿宋_GBK"/>
          <w:kern w:val="0"/>
          <w:sz w:val="28"/>
          <w:szCs w:val="28"/>
        </w:rPr>
      </w:pPr>
      <w:ins w:id="31846" w:author="lenovo" w:date="2018-02-07T15:29:00Z">
        <w:r w:rsidRPr="007D2DCF">
          <w:rPr>
            <w:rFonts w:eastAsia="方正仿宋_GBK" w:hint="eastAsia"/>
            <w:kern w:val="0"/>
            <w:sz w:val="28"/>
            <w:szCs w:val="28"/>
          </w:rPr>
          <w:t>二档：危险物品的经营单位未建立应急救援组织；</w:t>
        </w:r>
      </w:ins>
    </w:p>
    <w:p w:rsidR="00F44244" w:rsidRPr="007D2DCF" w:rsidRDefault="00F44244" w:rsidP="00F44244">
      <w:pPr>
        <w:spacing w:line="520" w:lineRule="exact"/>
        <w:ind w:firstLineChars="200" w:firstLine="560"/>
        <w:rPr>
          <w:ins w:id="31847" w:author="lenovo" w:date="2018-02-07T15:29:00Z"/>
          <w:rFonts w:eastAsia="方正仿宋_GBK"/>
          <w:kern w:val="0"/>
          <w:sz w:val="28"/>
          <w:szCs w:val="28"/>
        </w:rPr>
      </w:pPr>
      <w:ins w:id="31848" w:author="lenovo" w:date="2018-02-07T15:29:00Z">
        <w:r w:rsidRPr="007D2DCF">
          <w:rPr>
            <w:rFonts w:eastAsia="方正仿宋_GBK" w:hint="eastAsia"/>
            <w:kern w:val="0"/>
            <w:sz w:val="28"/>
            <w:szCs w:val="28"/>
          </w:rPr>
          <w:t>三档：危险物品的生产、储存单位以及矿山、金属冶炼单位未建立应急救援组织。</w:t>
        </w:r>
      </w:ins>
    </w:p>
    <w:p w:rsidR="00F44244" w:rsidRPr="007D2DCF" w:rsidRDefault="00F44244" w:rsidP="00F44244">
      <w:pPr>
        <w:spacing w:line="520" w:lineRule="exact"/>
        <w:ind w:firstLineChars="200" w:firstLine="560"/>
        <w:rPr>
          <w:ins w:id="31849" w:author="lenovo" w:date="2018-02-07T15:29:00Z"/>
          <w:rFonts w:ascii="方正楷体_GBK" w:eastAsia="方正楷体_GBK"/>
          <w:kern w:val="0"/>
          <w:sz w:val="28"/>
          <w:szCs w:val="28"/>
        </w:rPr>
      </w:pPr>
      <w:ins w:id="31850"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851" w:author="lenovo" w:date="2018-02-07T15:29:00Z"/>
          <w:rFonts w:eastAsia="方正仿宋_GBK"/>
          <w:kern w:val="0"/>
          <w:sz w:val="28"/>
          <w:szCs w:val="28"/>
        </w:rPr>
      </w:pPr>
      <w:ins w:id="31852" w:author="lenovo" w:date="2018-02-07T15:29:00Z">
        <w:r w:rsidRPr="007D2DCF">
          <w:rPr>
            <w:rFonts w:eastAsia="方正仿宋_GBK" w:hint="eastAsia"/>
            <w:kern w:val="0"/>
            <w:sz w:val="28"/>
            <w:szCs w:val="28"/>
          </w:rPr>
          <w:t>一档：责令改正，可以处一万元以上一万六千元以下的罚款；</w:t>
        </w:r>
      </w:ins>
    </w:p>
    <w:p w:rsidR="00F44244" w:rsidRPr="007D2DCF" w:rsidRDefault="00F44244" w:rsidP="00F44244">
      <w:pPr>
        <w:spacing w:line="520" w:lineRule="exact"/>
        <w:ind w:firstLineChars="200" w:firstLine="560"/>
        <w:rPr>
          <w:ins w:id="31853" w:author="lenovo" w:date="2018-02-07T15:29:00Z"/>
          <w:rFonts w:eastAsia="方正仿宋_GBK"/>
          <w:kern w:val="0"/>
          <w:sz w:val="28"/>
          <w:szCs w:val="28"/>
        </w:rPr>
      </w:pPr>
      <w:ins w:id="31854" w:author="lenovo" w:date="2018-02-07T15:29:00Z">
        <w:r w:rsidRPr="007D2DCF">
          <w:rPr>
            <w:rFonts w:eastAsia="方正仿宋_GBK" w:hint="eastAsia"/>
            <w:kern w:val="0"/>
            <w:sz w:val="28"/>
            <w:szCs w:val="28"/>
          </w:rPr>
          <w:t>二档：责令改正，处一万六千元以上二万四千元以下的罚款；</w:t>
        </w:r>
      </w:ins>
    </w:p>
    <w:p w:rsidR="00F44244" w:rsidRPr="007D2DCF" w:rsidRDefault="00F44244" w:rsidP="00F44244">
      <w:pPr>
        <w:spacing w:line="520" w:lineRule="exact"/>
        <w:ind w:firstLineChars="200" w:firstLine="560"/>
        <w:rPr>
          <w:ins w:id="31855" w:author="lenovo" w:date="2018-02-07T15:29:00Z"/>
          <w:rFonts w:eastAsia="方正仿宋_GBK"/>
          <w:kern w:val="0"/>
          <w:sz w:val="28"/>
          <w:szCs w:val="28"/>
        </w:rPr>
      </w:pPr>
      <w:ins w:id="31856" w:author="lenovo" w:date="2018-02-07T15:29:00Z">
        <w:r w:rsidRPr="007D2DCF">
          <w:rPr>
            <w:rFonts w:eastAsia="方正仿宋_GBK" w:hint="eastAsia"/>
            <w:kern w:val="0"/>
            <w:sz w:val="28"/>
            <w:szCs w:val="28"/>
          </w:rPr>
          <w:lastRenderedPageBreak/>
          <w:t>三档：责令改正，处二万四千元以上三万元以下的罚款。</w:t>
        </w:r>
      </w:ins>
    </w:p>
    <w:p w:rsidR="00F44244" w:rsidRPr="007D2DCF" w:rsidRDefault="00F44244" w:rsidP="00F44244">
      <w:pPr>
        <w:spacing w:line="520" w:lineRule="exact"/>
        <w:ind w:firstLineChars="200" w:firstLine="560"/>
        <w:rPr>
          <w:ins w:id="31857" w:author="lenovo" w:date="2018-02-07T15:29:00Z"/>
          <w:rFonts w:ascii="方正楷体_GBK" w:eastAsia="方正楷体_GBK"/>
          <w:kern w:val="0"/>
          <w:sz w:val="28"/>
          <w:szCs w:val="28"/>
        </w:rPr>
      </w:pPr>
      <w:ins w:id="31858" w:author="lenovo" w:date="2018-02-07T15:29:00Z">
        <w:r w:rsidRPr="007D2DCF">
          <w:rPr>
            <w:rFonts w:ascii="方正楷体_GBK" w:eastAsia="方正楷体_GBK" w:hint="eastAsia"/>
            <w:kern w:val="0"/>
            <w:sz w:val="28"/>
            <w:szCs w:val="28"/>
          </w:rPr>
          <w:t>第八条　未配备必要的应急救援器材、设备和物资，并进行经常性维护、保养，保证正常运转</w:t>
        </w:r>
      </w:ins>
    </w:p>
    <w:p w:rsidR="00F44244" w:rsidRPr="007D2DCF" w:rsidRDefault="00F44244" w:rsidP="00F44244">
      <w:pPr>
        <w:spacing w:line="520" w:lineRule="exact"/>
        <w:ind w:firstLineChars="200" w:firstLine="560"/>
        <w:rPr>
          <w:ins w:id="31859" w:author="lenovo" w:date="2018-02-07T15:29:00Z"/>
          <w:rFonts w:ascii="方正楷体_GBK" w:eastAsia="方正楷体_GBK"/>
          <w:kern w:val="0"/>
          <w:sz w:val="28"/>
          <w:szCs w:val="28"/>
        </w:rPr>
      </w:pPr>
      <w:ins w:id="31860"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861" w:author="lenovo" w:date="2018-02-07T15:29:00Z"/>
          <w:rFonts w:eastAsia="方正仿宋_GBK"/>
          <w:kern w:val="0"/>
          <w:sz w:val="28"/>
          <w:szCs w:val="28"/>
        </w:rPr>
      </w:pPr>
      <w:ins w:id="31862" w:author="lenovo" w:date="2018-02-07T15:29:00Z">
        <w:r w:rsidRPr="007D2DCF">
          <w:rPr>
            <w:rFonts w:ascii="方正楷体_GBK" w:eastAsia="方正楷体_GBK" w:hint="eastAsia"/>
            <w:kern w:val="0"/>
            <w:sz w:val="28"/>
            <w:szCs w:val="28"/>
          </w:rPr>
          <w:t>《中华人民共和国安全生产法》第七十九条：</w:t>
        </w:r>
        <w:r w:rsidRPr="007D2DCF">
          <w:rPr>
            <w:rFonts w:eastAsia="方正仿宋_GBK" w:hint="eastAsia"/>
            <w:spacing w:val="-6"/>
            <w:kern w:val="0"/>
            <w:sz w:val="28"/>
            <w:szCs w:val="28"/>
          </w:rPr>
          <w:t>危险物品的生产、经营、储存、运输单位以及矿山、金属冶炼、城市轨道交通运营、建筑施工单位应当配备必要的应急救援器材、设备和物资，并进行经常性维护、保养，保证正常运转。</w:t>
        </w:r>
      </w:ins>
    </w:p>
    <w:p w:rsidR="00F44244" w:rsidRPr="007D2DCF" w:rsidRDefault="00F44244" w:rsidP="00F44244">
      <w:pPr>
        <w:spacing w:line="520" w:lineRule="exact"/>
        <w:ind w:firstLineChars="200" w:firstLine="560"/>
        <w:rPr>
          <w:ins w:id="31863" w:author="lenovo" w:date="2018-02-07T15:29:00Z"/>
          <w:rFonts w:ascii="方正楷体_GBK" w:eastAsia="方正楷体_GBK"/>
          <w:kern w:val="0"/>
          <w:sz w:val="28"/>
          <w:szCs w:val="28"/>
        </w:rPr>
      </w:pPr>
      <w:ins w:id="31864"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31865" w:author="lenovo" w:date="2018-02-07T15:29:00Z"/>
          <w:rFonts w:eastAsia="方正仿宋_GBK"/>
          <w:spacing w:val="-6"/>
          <w:kern w:val="0"/>
          <w:sz w:val="28"/>
          <w:szCs w:val="28"/>
        </w:rPr>
      </w:pPr>
      <w:ins w:id="31866" w:author="lenovo" w:date="2018-02-07T15:29:00Z">
        <w:r w:rsidRPr="007D2DCF">
          <w:rPr>
            <w:rFonts w:ascii="方正楷体_GBK" w:eastAsia="方正楷体_GBK" w:hint="eastAsia"/>
            <w:kern w:val="0"/>
            <w:sz w:val="28"/>
            <w:szCs w:val="28"/>
          </w:rPr>
          <w:t>《安全生产违法行为行政处罚办法》第四十六条第（二）项：</w:t>
        </w:r>
        <w:r w:rsidRPr="007D2DCF">
          <w:rPr>
            <w:rFonts w:eastAsia="方正仿宋_GBK" w:hint="eastAsia"/>
            <w:spacing w:val="-6"/>
            <w:kern w:val="0"/>
            <w:sz w:val="28"/>
            <w:szCs w:val="28"/>
          </w:rPr>
          <w:t>危险物品的生产、经营、储存单位以及矿山、金属冶炼单位有下列行为之一的，责令改正，并可以处</w:t>
        </w:r>
        <w:r w:rsidRPr="007D2DCF">
          <w:rPr>
            <w:rFonts w:eastAsia="方正仿宋_GBK"/>
            <w:spacing w:val="-6"/>
            <w:kern w:val="0"/>
            <w:sz w:val="28"/>
            <w:szCs w:val="28"/>
          </w:rPr>
          <w:t>1</w:t>
        </w:r>
        <w:r w:rsidRPr="007D2DCF">
          <w:rPr>
            <w:rFonts w:eastAsia="方正仿宋_GBK" w:hint="eastAsia"/>
            <w:spacing w:val="-6"/>
            <w:kern w:val="0"/>
            <w:sz w:val="28"/>
            <w:szCs w:val="28"/>
          </w:rPr>
          <w:t>万元以上</w:t>
        </w:r>
        <w:r w:rsidRPr="007D2DCF">
          <w:rPr>
            <w:rFonts w:eastAsia="方正仿宋_GBK"/>
            <w:spacing w:val="-6"/>
            <w:kern w:val="0"/>
            <w:sz w:val="28"/>
            <w:szCs w:val="28"/>
          </w:rPr>
          <w:t>3</w:t>
        </w:r>
        <w:r w:rsidRPr="007D2DCF">
          <w:rPr>
            <w:rFonts w:eastAsia="方正仿宋_GBK" w:hint="eastAsia"/>
            <w:spacing w:val="-6"/>
            <w:kern w:val="0"/>
            <w:sz w:val="28"/>
            <w:szCs w:val="28"/>
          </w:rPr>
          <w:t>万元以下的罚款：</w:t>
        </w:r>
      </w:ins>
    </w:p>
    <w:p w:rsidR="00F44244" w:rsidRPr="007D2DCF" w:rsidRDefault="00F44244" w:rsidP="00F44244">
      <w:pPr>
        <w:spacing w:line="520" w:lineRule="exact"/>
        <w:ind w:firstLineChars="200" w:firstLine="560"/>
        <w:rPr>
          <w:ins w:id="31867" w:author="lenovo" w:date="2018-02-07T15:29:00Z"/>
          <w:rFonts w:eastAsia="方正仿宋_GBK"/>
          <w:kern w:val="0"/>
          <w:sz w:val="28"/>
          <w:szCs w:val="28"/>
        </w:rPr>
      </w:pPr>
      <w:ins w:id="31868" w:author="lenovo" w:date="2018-02-07T15:29:00Z">
        <w:r w:rsidRPr="007D2DCF">
          <w:rPr>
            <w:rFonts w:eastAsia="方正仿宋_GBK" w:hint="eastAsia"/>
            <w:kern w:val="0"/>
            <w:sz w:val="28"/>
            <w:szCs w:val="28"/>
          </w:rPr>
          <w:t>（二）未配备必要的应急救援器材、设备和物资，并进行经常性维护、保养，保证正常运转的。</w:t>
        </w:r>
      </w:ins>
    </w:p>
    <w:p w:rsidR="00F44244" w:rsidRPr="007D2DCF" w:rsidRDefault="00F44244" w:rsidP="00F44244">
      <w:pPr>
        <w:spacing w:line="520" w:lineRule="exact"/>
        <w:ind w:firstLineChars="200" w:firstLine="560"/>
        <w:rPr>
          <w:ins w:id="31869" w:author="lenovo" w:date="2018-02-07T15:29:00Z"/>
          <w:rFonts w:ascii="方正楷体_GBK" w:eastAsia="方正楷体_GBK"/>
          <w:kern w:val="0"/>
          <w:sz w:val="28"/>
          <w:szCs w:val="28"/>
        </w:rPr>
      </w:pPr>
      <w:ins w:id="31870"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871" w:author="lenovo" w:date="2018-02-07T15:29:00Z"/>
          <w:rFonts w:eastAsia="方正仿宋_GBK"/>
          <w:kern w:val="0"/>
          <w:sz w:val="28"/>
          <w:szCs w:val="28"/>
        </w:rPr>
      </w:pPr>
      <w:ins w:id="31872" w:author="lenovo" w:date="2018-02-07T15:29:00Z">
        <w:r w:rsidRPr="007D2DCF">
          <w:rPr>
            <w:rFonts w:eastAsia="方正仿宋_GBK" w:hint="eastAsia"/>
            <w:kern w:val="0"/>
            <w:sz w:val="28"/>
            <w:szCs w:val="28"/>
          </w:rPr>
          <w:t>一档：危险物品的生产、经营、储存单位以及矿山、金属冶炼单位配备的应急救援器材、设备和物资，未进行经常性维护、保养不能保证正常运转的；</w:t>
        </w:r>
      </w:ins>
    </w:p>
    <w:p w:rsidR="00F44244" w:rsidRPr="007D2DCF" w:rsidRDefault="00F44244" w:rsidP="00F44244">
      <w:pPr>
        <w:spacing w:line="520" w:lineRule="exact"/>
        <w:ind w:firstLineChars="200" w:firstLine="560"/>
        <w:rPr>
          <w:ins w:id="31873" w:author="lenovo" w:date="2018-02-07T15:29:00Z"/>
          <w:rFonts w:eastAsia="方正仿宋_GBK"/>
          <w:kern w:val="0"/>
          <w:sz w:val="28"/>
          <w:szCs w:val="28"/>
        </w:rPr>
      </w:pPr>
      <w:ins w:id="31874" w:author="lenovo" w:date="2018-02-07T15:29:00Z">
        <w:r w:rsidRPr="007D2DCF">
          <w:rPr>
            <w:rFonts w:eastAsia="方正仿宋_GBK" w:hint="eastAsia"/>
            <w:kern w:val="0"/>
            <w:sz w:val="28"/>
            <w:szCs w:val="28"/>
          </w:rPr>
          <w:t>二档：危险物品的生产、经营、储存单位以及矿山、金属冶炼单位配备的应急救援器材、设备和物资未进行经常性维护、保养，，已无法正常运转的；</w:t>
        </w:r>
      </w:ins>
    </w:p>
    <w:p w:rsidR="00F44244" w:rsidRPr="007D2DCF" w:rsidRDefault="00F44244" w:rsidP="00F44244">
      <w:pPr>
        <w:spacing w:line="520" w:lineRule="exact"/>
        <w:ind w:firstLineChars="200" w:firstLine="536"/>
        <w:rPr>
          <w:ins w:id="31875" w:author="lenovo" w:date="2018-02-07T15:29:00Z"/>
          <w:rFonts w:eastAsia="方正仿宋_GBK"/>
          <w:spacing w:val="-6"/>
          <w:kern w:val="0"/>
          <w:sz w:val="28"/>
          <w:szCs w:val="28"/>
        </w:rPr>
      </w:pPr>
      <w:ins w:id="31876" w:author="lenovo" w:date="2018-02-07T15:29:00Z">
        <w:r w:rsidRPr="007D2DCF">
          <w:rPr>
            <w:rFonts w:eastAsia="方正仿宋_GBK" w:hint="eastAsia"/>
            <w:spacing w:val="-6"/>
            <w:kern w:val="0"/>
            <w:sz w:val="28"/>
            <w:szCs w:val="28"/>
          </w:rPr>
          <w:t>三档：危险物品的生产、经营、储存单位以及矿山、金属冶炼单位未配备必要的应急救援器材、设备和物资的。</w:t>
        </w:r>
      </w:ins>
    </w:p>
    <w:p w:rsidR="00F44244" w:rsidRPr="007D2DCF" w:rsidRDefault="00F44244" w:rsidP="00F44244">
      <w:pPr>
        <w:spacing w:line="520" w:lineRule="exact"/>
        <w:ind w:firstLineChars="200" w:firstLine="560"/>
        <w:rPr>
          <w:ins w:id="31877" w:author="lenovo" w:date="2018-02-07T15:29:00Z"/>
          <w:rFonts w:ascii="方正楷体_GBK" w:eastAsia="方正楷体_GBK"/>
          <w:kern w:val="0"/>
          <w:sz w:val="28"/>
          <w:szCs w:val="28"/>
        </w:rPr>
      </w:pPr>
      <w:ins w:id="31878"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879" w:author="lenovo" w:date="2018-02-07T15:29:00Z"/>
          <w:rFonts w:eastAsia="方正仿宋_GBK"/>
          <w:kern w:val="0"/>
          <w:sz w:val="28"/>
          <w:szCs w:val="28"/>
        </w:rPr>
      </w:pPr>
      <w:ins w:id="31880" w:author="lenovo" w:date="2018-02-07T15:29:00Z">
        <w:r w:rsidRPr="007D2DCF">
          <w:rPr>
            <w:rFonts w:eastAsia="方正仿宋_GBK" w:hint="eastAsia"/>
            <w:kern w:val="0"/>
            <w:sz w:val="28"/>
            <w:szCs w:val="28"/>
          </w:rPr>
          <w:t>一档：责令改正，可以处一万元以上一万六千元以下的罚款；</w:t>
        </w:r>
      </w:ins>
    </w:p>
    <w:p w:rsidR="00F44244" w:rsidRPr="007D2DCF" w:rsidRDefault="00F44244" w:rsidP="00F44244">
      <w:pPr>
        <w:spacing w:line="520" w:lineRule="exact"/>
        <w:ind w:firstLineChars="200" w:firstLine="560"/>
        <w:rPr>
          <w:ins w:id="31881" w:author="lenovo" w:date="2018-02-07T15:29:00Z"/>
          <w:rFonts w:eastAsia="方正仿宋_GBK"/>
          <w:kern w:val="0"/>
          <w:sz w:val="28"/>
          <w:szCs w:val="28"/>
        </w:rPr>
      </w:pPr>
      <w:ins w:id="31882" w:author="lenovo" w:date="2018-02-07T15:29:00Z">
        <w:r w:rsidRPr="007D2DCF">
          <w:rPr>
            <w:rFonts w:eastAsia="方正仿宋_GBK" w:hint="eastAsia"/>
            <w:kern w:val="0"/>
            <w:sz w:val="28"/>
            <w:szCs w:val="28"/>
          </w:rPr>
          <w:t>二档：责令改正，处一万六千元以上两万四千元以下的罚款；</w:t>
        </w:r>
      </w:ins>
    </w:p>
    <w:p w:rsidR="00F44244" w:rsidRPr="007D2DCF" w:rsidRDefault="00F44244" w:rsidP="00F44244">
      <w:pPr>
        <w:spacing w:line="520" w:lineRule="exact"/>
        <w:ind w:firstLineChars="200" w:firstLine="560"/>
        <w:rPr>
          <w:ins w:id="31883" w:author="lenovo" w:date="2018-02-07T15:29:00Z"/>
          <w:rFonts w:eastAsia="方正仿宋_GBK"/>
          <w:kern w:val="0"/>
          <w:sz w:val="28"/>
          <w:szCs w:val="28"/>
        </w:rPr>
      </w:pPr>
      <w:ins w:id="31884" w:author="lenovo" w:date="2018-02-07T15:29:00Z">
        <w:r w:rsidRPr="007D2DCF">
          <w:rPr>
            <w:rFonts w:eastAsia="方正仿宋_GBK" w:hint="eastAsia"/>
            <w:kern w:val="0"/>
            <w:sz w:val="28"/>
            <w:szCs w:val="28"/>
          </w:rPr>
          <w:lastRenderedPageBreak/>
          <w:t>三档：责令改正，处两万四千元以上三万元以下的罚款。</w:t>
        </w:r>
      </w:ins>
    </w:p>
    <w:p w:rsidR="00F44244" w:rsidRPr="007D2DCF" w:rsidRDefault="00F44244" w:rsidP="00F44244">
      <w:pPr>
        <w:spacing w:line="520" w:lineRule="exact"/>
        <w:ind w:firstLineChars="200" w:firstLine="560"/>
        <w:rPr>
          <w:ins w:id="31885" w:author="lenovo" w:date="2018-02-07T15:29:00Z"/>
          <w:rFonts w:ascii="方正楷体_GBK" w:eastAsia="方正楷体_GBK"/>
          <w:kern w:val="0"/>
          <w:sz w:val="28"/>
          <w:szCs w:val="28"/>
        </w:rPr>
      </w:pPr>
      <w:ins w:id="31886" w:author="lenovo" w:date="2018-02-07T15:29:00Z">
        <w:r w:rsidRPr="007D2DCF">
          <w:rPr>
            <w:rFonts w:ascii="方正楷体_GBK" w:eastAsia="方正楷体_GBK" w:hint="eastAsia"/>
            <w:kern w:val="0"/>
            <w:sz w:val="28"/>
            <w:szCs w:val="28"/>
          </w:rPr>
          <w:t>第九条　生产经营单位在应急预案编制前未按照规定开展风险评估和应急资源调查</w:t>
        </w:r>
      </w:ins>
    </w:p>
    <w:p w:rsidR="00F44244" w:rsidRPr="007D2DCF" w:rsidRDefault="00F44244" w:rsidP="00F44244">
      <w:pPr>
        <w:spacing w:line="520" w:lineRule="exact"/>
        <w:ind w:firstLineChars="200" w:firstLine="560"/>
        <w:rPr>
          <w:ins w:id="31887" w:author="lenovo" w:date="2018-02-07T15:29:00Z"/>
          <w:rFonts w:ascii="方正楷体_GBK" w:eastAsia="方正楷体_GBK"/>
          <w:kern w:val="0"/>
          <w:sz w:val="28"/>
          <w:szCs w:val="28"/>
        </w:rPr>
      </w:pPr>
      <w:ins w:id="31888"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889" w:author="lenovo" w:date="2018-02-07T15:29:00Z"/>
          <w:rFonts w:eastAsia="方正仿宋_GBK"/>
          <w:bCs/>
          <w:kern w:val="0"/>
          <w:sz w:val="28"/>
          <w:szCs w:val="28"/>
        </w:rPr>
      </w:pPr>
      <w:ins w:id="31890" w:author="lenovo" w:date="2018-02-07T15:29:00Z">
        <w:r w:rsidRPr="007D2DCF">
          <w:rPr>
            <w:rFonts w:ascii="方正楷体_GBK" w:eastAsia="方正楷体_GBK" w:hint="eastAsia"/>
            <w:kern w:val="0"/>
            <w:sz w:val="28"/>
            <w:szCs w:val="28"/>
          </w:rPr>
          <w:t>《生产安全事故应急预案管理办法》第十条：</w:t>
        </w:r>
        <w:r w:rsidRPr="007D2DCF">
          <w:rPr>
            <w:rFonts w:eastAsia="方正仿宋_GBK" w:hint="eastAsia"/>
            <w:bCs/>
            <w:kern w:val="0"/>
            <w:sz w:val="28"/>
            <w:szCs w:val="28"/>
          </w:rPr>
          <w:t>编制应急预案前，编制单位应当进行事故风险评估和应急资源调查。</w:t>
        </w:r>
      </w:ins>
    </w:p>
    <w:p w:rsidR="00F44244" w:rsidRPr="007D2DCF" w:rsidRDefault="00F44244" w:rsidP="00F44244">
      <w:pPr>
        <w:spacing w:line="520" w:lineRule="exact"/>
        <w:ind w:firstLineChars="200" w:firstLine="560"/>
        <w:rPr>
          <w:ins w:id="31891" w:author="lenovo" w:date="2018-02-07T15:29:00Z"/>
          <w:rFonts w:eastAsia="方正仿宋_GBK"/>
          <w:bCs/>
          <w:kern w:val="0"/>
          <w:sz w:val="28"/>
          <w:szCs w:val="28"/>
        </w:rPr>
      </w:pPr>
      <w:ins w:id="31892" w:author="lenovo" w:date="2018-02-07T15:29:00Z">
        <w:r w:rsidRPr="007D2DCF">
          <w:rPr>
            <w:rFonts w:eastAsia="方正仿宋_GBK" w:hint="eastAsia"/>
            <w:bCs/>
            <w:kern w:val="0"/>
            <w:sz w:val="28"/>
            <w:szCs w:val="28"/>
          </w:rPr>
          <w:t>事故风险评估，是指针对不同事故种类及特点，识别存在的</w:t>
        </w:r>
        <w:proofErr w:type="gramStart"/>
        <w:r w:rsidRPr="007D2DCF">
          <w:rPr>
            <w:rFonts w:eastAsia="方正仿宋_GBK" w:hint="eastAsia"/>
            <w:bCs/>
            <w:kern w:val="0"/>
            <w:sz w:val="28"/>
            <w:szCs w:val="28"/>
          </w:rPr>
          <w:t>危险危害</w:t>
        </w:r>
        <w:proofErr w:type="gramEnd"/>
        <w:r w:rsidRPr="007D2DCF">
          <w:rPr>
            <w:rFonts w:eastAsia="方正仿宋_GBK" w:hint="eastAsia"/>
            <w:bCs/>
            <w:kern w:val="0"/>
            <w:sz w:val="28"/>
            <w:szCs w:val="28"/>
          </w:rPr>
          <w:t>因素，分析事故可能产生的直接后果以及次生、衍生后果，评估各种后果的危害程度和影响范围，提出防范和控制事故风险措施的过程。</w:t>
        </w:r>
      </w:ins>
    </w:p>
    <w:p w:rsidR="00F44244" w:rsidRPr="007D2DCF" w:rsidRDefault="00F44244" w:rsidP="00F44244">
      <w:pPr>
        <w:spacing w:line="520" w:lineRule="exact"/>
        <w:ind w:firstLineChars="200" w:firstLine="560"/>
        <w:rPr>
          <w:ins w:id="31893" w:author="lenovo" w:date="2018-02-07T15:29:00Z"/>
          <w:rFonts w:eastAsia="方正仿宋_GBK"/>
          <w:bCs/>
          <w:kern w:val="0"/>
          <w:sz w:val="28"/>
          <w:szCs w:val="28"/>
        </w:rPr>
      </w:pPr>
      <w:ins w:id="31894" w:author="lenovo" w:date="2018-02-07T15:29:00Z">
        <w:r w:rsidRPr="007D2DCF">
          <w:rPr>
            <w:rFonts w:eastAsia="方正仿宋_GBK" w:hint="eastAsia"/>
            <w:bCs/>
            <w:kern w:val="0"/>
            <w:sz w:val="28"/>
            <w:szCs w:val="28"/>
          </w:rPr>
          <w:t>应急资源调查，是指全面调查本地区、本</w:t>
        </w:r>
        <w:proofErr w:type="gramStart"/>
        <w:r w:rsidRPr="007D2DCF">
          <w:rPr>
            <w:rFonts w:eastAsia="方正仿宋_GBK" w:hint="eastAsia"/>
            <w:bCs/>
            <w:kern w:val="0"/>
            <w:sz w:val="28"/>
            <w:szCs w:val="28"/>
          </w:rPr>
          <w:t>单位第</w:t>
        </w:r>
        <w:proofErr w:type="gramEnd"/>
        <w:r w:rsidRPr="007D2DCF">
          <w:rPr>
            <w:rFonts w:eastAsia="方正仿宋_GBK" w:hint="eastAsia"/>
            <w:bCs/>
            <w:kern w:val="0"/>
            <w:sz w:val="28"/>
            <w:szCs w:val="28"/>
          </w:rPr>
          <w:t>一时间可以调用的应急资源状况和合作区域内可以请求援助的应急资源状况，并结合事故风险评估结论制定应急措施的过程。</w:t>
        </w:r>
      </w:ins>
    </w:p>
    <w:p w:rsidR="00F44244" w:rsidRPr="007D2DCF" w:rsidRDefault="00F44244" w:rsidP="00F44244">
      <w:pPr>
        <w:spacing w:line="520" w:lineRule="exact"/>
        <w:ind w:firstLineChars="200" w:firstLine="560"/>
        <w:rPr>
          <w:ins w:id="31895" w:author="lenovo" w:date="2018-02-07T15:29:00Z"/>
          <w:rFonts w:ascii="方正楷体_GBK" w:eastAsia="方正楷体_GBK"/>
          <w:kern w:val="0"/>
          <w:sz w:val="28"/>
          <w:szCs w:val="28"/>
        </w:rPr>
      </w:pPr>
      <w:ins w:id="31896"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897" w:author="lenovo" w:date="2018-02-07T15:29:00Z"/>
          <w:rFonts w:eastAsia="方正仿宋_GBK"/>
          <w:bCs/>
          <w:kern w:val="0"/>
          <w:sz w:val="28"/>
          <w:szCs w:val="28"/>
        </w:rPr>
      </w:pPr>
      <w:ins w:id="31898" w:author="lenovo" w:date="2018-02-07T15:29:00Z">
        <w:r w:rsidRPr="007D2DCF">
          <w:rPr>
            <w:rFonts w:ascii="方正楷体_GBK" w:eastAsia="方正楷体_GBK" w:hint="eastAsia"/>
            <w:kern w:val="0"/>
            <w:sz w:val="28"/>
            <w:szCs w:val="28"/>
          </w:rPr>
          <w:t>《生产安全事故应急预案管理办法》第四十五条第（一）项：</w:t>
        </w:r>
        <w:r w:rsidRPr="007D2DCF">
          <w:rPr>
            <w:rFonts w:eastAsia="方正仿宋_GBK" w:hint="eastAsia"/>
            <w:bCs/>
            <w:kern w:val="0"/>
            <w:sz w:val="28"/>
            <w:szCs w:val="28"/>
          </w:rPr>
          <w:t>生产经营单位有下列情形之一的，由县级以上安全生产监督管理部门责令限期改正，可以处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万元以下罚款：</w:t>
        </w:r>
      </w:ins>
    </w:p>
    <w:p w:rsidR="00F44244" w:rsidRPr="007D2DCF" w:rsidRDefault="00F44244" w:rsidP="00F44244">
      <w:pPr>
        <w:spacing w:line="520" w:lineRule="exact"/>
        <w:ind w:firstLineChars="200" w:firstLine="560"/>
        <w:rPr>
          <w:ins w:id="31899" w:author="lenovo" w:date="2018-02-07T15:29:00Z"/>
          <w:rFonts w:eastAsia="方正仿宋_GBK"/>
          <w:bCs/>
          <w:kern w:val="0"/>
          <w:sz w:val="28"/>
          <w:szCs w:val="28"/>
        </w:rPr>
      </w:pPr>
      <w:ins w:id="31900" w:author="lenovo" w:date="2018-02-07T15:29:00Z">
        <w:r w:rsidRPr="007D2DCF">
          <w:rPr>
            <w:rFonts w:eastAsia="方正仿宋_GBK" w:hint="eastAsia"/>
            <w:bCs/>
            <w:kern w:val="0"/>
            <w:sz w:val="28"/>
            <w:szCs w:val="28"/>
          </w:rPr>
          <w:t>（一）在应急预案编制前未按照规定开展风险评估和应急资源调查的。</w:t>
        </w:r>
      </w:ins>
    </w:p>
    <w:p w:rsidR="00F44244" w:rsidRPr="007D2DCF" w:rsidRDefault="00F44244" w:rsidP="00F44244">
      <w:pPr>
        <w:spacing w:line="520" w:lineRule="exact"/>
        <w:ind w:firstLineChars="200" w:firstLine="560"/>
        <w:rPr>
          <w:ins w:id="31901" w:author="lenovo" w:date="2018-02-07T15:29:00Z"/>
          <w:rFonts w:ascii="方正楷体_GBK" w:eastAsia="方正楷体_GBK"/>
          <w:kern w:val="0"/>
          <w:sz w:val="28"/>
          <w:szCs w:val="28"/>
        </w:rPr>
      </w:pPr>
      <w:ins w:id="31902"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903" w:author="lenovo" w:date="2018-02-07T15:29:00Z"/>
          <w:rFonts w:eastAsia="方正仿宋_GBK"/>
          <w:bCs/>
          <w:kern w:val="0"/>
          <w:sz w:val="28"/>
          <w:szCs w:val="28"/>
        </w:rPr>
      </w:pPr>
      <w:ins w:id="31904" w:author="lenovo" w:date="2018-02-07T15:29:00Z">
        <w:r w:rsidRPr="007D2DCF">
          <w:rPr>
            <w:rFonts w:eastAsia="方正仿宋_GBK" w:hint="eastAsia"/>
            <w:bCs/>
            <w:kern w:val="0"/>
            <w:sz w:val="28"/>
            <w:szCs w:val="28"/>
          </w:rPr>
          <w:t>一档：在应急预案编制前未按照规定开展风险评估的；</w:t>
        </w:r>
      </w:ins>
    </w:p>
    <w:p w:rsidR="00F44244" w:rsidRPr="007D2DCF" w:rsidRDefault="00F44244" w:rsidP="00F44244">
      <w:pPr>
        <w:spacing w:line="520" w:lineRule="exact"/>
        <w:ind w:firstLineChars="200" w:firstLine="560"/>
        <w:rPr>
          <w:ins w:id="31905" w:author="lenovo" w:date="2018-02-07T15:29:00Z"/>
          <w:rFonts w:eastAsia="方正仿宋_GBK"/>
          <w:bCs/>
          <w:kern w:val="0"/>
          <w:sz w:val="28"/>
          <w:szCs w:val="28"/>
        </w:rPr>
      </w:pPr>
      <w:ins w:id="31906" w:author="lenovo" w:date="2018-02-07T15:29:00Z">
        <w:r w:rsidRPr="007D2DCF">
          <w:rPr>
            <w:rFonts w:eastAsia="方正仿宋_GBK" w:hint="eastAsia"/>
            <w:bCs/>
            <w:kern w:val="0"/>
            <w:sz w:val="28"/>
            <w:szCs w:val="28"/>
          </w:rPr>
          <w:t>二档：在应急预案编制前未按照规定开展应急资源调查的；</w:t>
        </w:r>
      </w:ins>
    </w:p>
    <w:p w:rsidR="00F44244" w:rsidRPr="007D2DCF" w:rsidRDefault="00F44244" w:rsidP="00F44244">
      <w:pPr>
        <w:spacing w:line="520" w:lineRule="exact"/>
        <w:ind w:firstLineChars="200" w:firstLine="560"/>
        <w:rPr>
          <w:ins w:id="31907" w:author="lenovo" w:date="2018-02-07T15:29:00Z"/>
          <w:rFonts w:eastAsia="方正仿宋_GBK"/>
          <w:bCs/>
          <w:kern w:val="0"/>
          <w:sz w:val="28"/>
          <w:szCs w:val="28"/>
        </w:rPr>
      </w:pPr>
      <w:ins w:id="31908" w:author="lenovo" w:date="2018-02-07T15:29:00Z">
        <w:r w:rsidRPr="007D2DCF">
          <w:rPr>
            <w:rFonts w:eastAsia="方正仿宋_GBK" w:hint="eastAsia"/>
            <w:bCs/>
            <w:kern w:val="0"/>
            <w:sz w:val="28"/>
            <w:szCs w:val="28"/>
          </w:rPr>
          <w:t>三档：在应急预案编制前未按照规定开展风险评估，同时未开展应急资源调查的。</w:t>
        </w:r>
      </w:ins>
    </w:p>
    <w:p w:rsidR="00F44244" w:rsidRPr="007D2DCF" w:rsidRDefault="00F44244" w:rsidP="00F44244">
      <w:pPr>
        <w:spacing w:line="520" w:lineRule="exact"/>
        <w:ind w:firstLineChars="200" w:firstLine="560"/>
        <w:rPr>
          <w:ins w:id="31909" w:author="lenovo" w:date="2018-02-07T15:29:00Z"/>
          <w:rFonts w:ascii="方正楷体_GBK" w:eastAsia="方正楷体_GBK"/>
          <w:kern w:val="0"/>
          <w:sz w:val="28"/>
          <w:szCs w:val="28"/>
        </w:rPr>
      </w:pPr>
      <w:ins w:id="31910"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911" w:author="lenovo" w:date="2018-02-07T15:29:00Z"/>
          <w:rFonts w:eastAsia="方正仿宋_GBK"/>
          <w:bCs/>
          <w:kern w:val="0"/>
          <w:sz w:val="28"/>
          <w:szCs w:val="28"/>
        </w:rPr>
      </w:pPr>
      <w:ins w:id="31912" w:author="lenovo" w:date="2018-02-07T15:29:00Z">
        <w:r w:rsidRPr="007D2DCF">
          <w:rPr>
            <w:rFonts w:eastAsia="方正仿宋_GBK" w:hint="eastAsia"/>
            <w:bCs/>
            <w:kern w:val="0"/>
            <w:sz w:val="28"/>
            <w:szCs w:val="28"/>
          </w:rPr>
          <w:t>一档：责令限期改正，可以处一万元以上一万六千元以下的罚款；</w:t>
        </w:r>
      </w:ins>
    </w:p>
    <w:p w:rsidR="00F44244" w:rsidRPr="007D2DCF" w:rsidRDefault="00F44244" w:rsidP="00F44244">
      <w:pPr>
        <w:spacing w:line="520" w:lineRule="exact"/>
        <w:ind w:firstLineChars="200" w:firstLine="560"/>
        <w:rPr>
          <w:ins w:id="31913" w:author="lenovo" w:date="2018-02-07T15:29:00Z"/>
          <w:rFonts w:eastAsia="方正仿宋_GBK"/>
          <w:bCs/>
          <w:kern w:val="0"/>
          <w:sz w:val="28"/>
          <w:szCs w:val="28"/>
        </w:rPr>
      </w:pPr>
      <w:ins w:id="31914" w:author="lenovo" w:date="2018-02-07T15:29:00Z">
        <w:r w:rsidRPr="007D2DCF">
          <w:rPr>
            <w:rFonts w:eastAsia="方正仿宋_GBK" w:hint="eastAsia"/>
            <w:bCs/>
            <w:kern w:val="0"/>
            <w:sz w:val="28"/>
            <w:szCs w:val="28"/>
          </w:rPr>
          <w:t>二档：责令限期改正，处一万六千元以上二万四千元以下的罚款；</w:t>
        </w:r>
      </w:ins>
    </w:p>
    <w:p w:rsidR="00F44244" w:rsidRPr="007D2DCF" w:rsidRDefault="00F44244" w:rsidP="00F44244">
      <w:pPr>
        <w:spacing w:line="520" w:lineRule="exact"/>
        <w:ind w:firstLineChars="200" w:firstLine="560"/>
        <w:rPr>
          <w:ins w:id="31915" w:author="lenovo" w:date="2018-02-07T15:29:00Z"/>
          <w:rFonts w:eastAsia="方正仿宋_GBK"/>
          <w:bCs/>
          <w:kern w:val="0"/>
          <w:sz w:val="28"/>
          <w:szCs w:val="28"/>
        </w:rPr>
      </w:pPr>
      <w:ins w:id="31916" w:author="lenovo" w:date="2018-02-07T15:29:00Z">
        <w:r w:rsidRPr="007D2DCF">
          <w:rPr>
            <w:rFonts w:eastAsia="方正仿宋_GBK" w:hint="eastAsia"/>
            <w:bCs/>
            <w:kern w:val="0"/>
            <w:sz w:val="28"/>
            <w:szCs w:val="28"/>
          </w:rPr>
          <w:lastRenderedPageBreak/>
          <w:t>三档：责令限期改正，处二万四千元以上三万元以下的罚款。</w:t>
        </w:r>
      </w:ins>
    </w:p>
    <w:p w:rsidR="00F44244" w:rsidRPr="007D2DCF" w:rsidRDefault="00F44244" w:rsidP="00F44244">
      <w:pPr>
        <w:spacing w:line="520" w:lineRule="exact"/>
        <w:ind w:firstLineChars="200" w:firstLine="560"/>
        <w:rPr>
          <w:ins w:id="31917" w:author="lenovo" w:date="2018-02-07T15:29:00Z"/>
          <w:rFonts w:ascii="方正楷体_GBK" w:eastAsia="方正楷体_GBK"/>
          <w:kern w:val="0"/>
          <w:sz w:val="28"/>
          <w:szCs w:val="28"/>
        </w:rPr>
      </w:pPr>
      <w:ins w:id="31918" w:author="lenovo" w:date="2018-02-07T15:29:00Z">
        <w:r w:rsidRPr="007D2DCF">
          <w:rPr>
            <w:rFonts w:ascii="方正楷体_GBK" w:eastAsia="方正楷体_GBK" w:hint="eastAsia"/>
            <w:kern w:val="0"/>
            <w:sz w:val="28"/>
            <w:szCs w:val="28"/>
          </w:rPr>
          <w:t>第十条　生产经营单位未按照规定开展应急预案评审或者论证</w:t>
        </w:r>
      </w:ins>
    </w:p>
    <w:p w:rsidR="00F44244" w:rsidRPr="007D2DCF" w:rsidRDefault="00F44244" w:rsidP="00F44244">
      <w:pPr>
        <w:spacing w:line="520" w:lineRule="exact"/>
        <w:ind w:firstLineChars="200" w:firstLine="560"/>
        <w:rPr>
          <w:ins w:id="31919" w:author="lenovo" w:date="2018-02-07T15:29:00Z"/>
          <w:rFonts w:ascii="方正楷体_GBK" w:eastAsia="方正楷体_GBK"/>
          <w:kern w:val="0"/>
          <w:sz w:val="28"/>
          <w:szCs w:val="28"/>
        </w:rPr>
      </w:pPr>
      <w:ins w:id="31920"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921" w:author="lenovo" w:date="2018-02-07T15:29:00Z"/>
          <w:rFonts w:eastAsia="方正仿宋_GBK"/>
          <w:bCs/>
          <w:kern w:val="0"/>
          <w:sz w:val="28"/>
          <w:szCs w:val="28"/>
        </w:rPr>
      </w:pPr>
      <w:ins w:id="31922" w:author="lenovo" w:date="2018-02-07T15:29:00Z">
        <w:r w:rsidRPr="007D2DCF">
          <w:rPr>
            <w:rFonts w:ascii="方正楷体_GBK" w:eastAsia="方正楷体_GBK" w:hint="eastAsia"/>
            <w:kern w:val="0"/>
            <w:sz w:val="28"/>
            <w:szCs w:val="28"/>
          </w:rPr>
          <w:t>《生产安全事故应急预案管理办法》第二十一条：</w:t>
        </w:r>
        <w:r w:rsidRPr="007D2DCF">
          <w:rPr>
            <w:rFonts w:eastAsia="方正仿宋_GBK" w:hint="eastAsia"/>
            <w:bCs/>
            <w:kern w:val="0"/>
            <w:sz w:val="28"/>
            <w:szCs w:val="28"/>
          </w:rPr>
          <w:t>矿山、金属冶炼、建筑施工企业和易燃易爆物品、危险化学品的生产、经营（带储存设施的，下同）、储存企业，以及使用危险化学品达到国家规定数量的化工企业、烟花爆竹生产、批发经营企业和中型规模以上的其他生产经营单位，应当对本单位编制的应急预案进行评审，并形成书面评审纪要。</w:t>
        </w:r>
      </w:ins>
    </w:p>
    <w:p w:rsidR="00F44244" w:rsidRPr="007D2DCF" w:rsidRDefault="00F44244" w:rsidP="00F44244">
      <w:pPr>
        <w:spacing w:line="520" w:lineRule="exact"/>
        <w:ind w:firstLineChars="200" w:firstLine="560"/>
        <w:rPr>
          <w:ins w:id="31923" w:author="lenovo" w:date="2018-02-07T15:29:00Z"/>
          <w:rFonts w:eastAsia="方正仿宋_GBK"/>
          <w:bCs/>
          <w:kern w:val="0"/>
          <w:sz w:val="28"/>
          <w:szCs w:val="28"/>
        </w:rPr>
      </w:pPr>
      <w:ins w:id="31924" w:author="lenovo" w:date="2018-02-07T15:29:00Z">
        <w:r w:rsidRPr="007D2DCF">
          <w:rPr>
            <w:rFonts w:eastAsia="方正仿宋_GBK" w:hint="eastAsia"/>
            <w:bCs/>
            <w:kern w:val="0"/>
            <w:sz w:val="28"/>
            <w:szCs w:val="28"/>
          </w:rPr>
          <w:t>前款规定以外的其他生产经营单位应当对本单位编制的应急预案进行论证。</w:t>
        </w:r>
      </w:ins>
    </w:p>
    <w:p w:rsidR="00F44244" w:rsidRPr="007D2DCF" w:rsidRDefault="00F44244" w:rsidP="00F44244">
      <w:pPr>
        <w:spacing w:line="520" w:lineRule="exact"/>
        <w:ind w:firstLineChars="200" w:firstLine="560"/>
        <w:rPr>
          <w:ins w:id="31925" w:author="lenovo" w:date="2018-02-07T15:29:00Z"/>
          <w:rFonts w:ascii="方正楷体_GBK" w:eastAsia="方正楷体_GBK"/>
          <w:kern w:val="0"/>
          <w:sz w:val="28"/>
          <w:szCs w:val="28"/>
        </w:rPr>
      </w:pPr>
      <w:ins w:id="31926"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927" w:author="lenovo" w:date="2018-02-07T15:29:00Z"/>
          <w:rFonts w:eastAsia="方正仿宋_GBK"/>
          <w:bCs/>
          <w:kern w:val="0"/>
          <w:sz w:val="28"/>
          <w:szCs w:val="28"/>
        </w:rPr>
      </w:pPr>
      <w:ins w:id="31928" w:author="lenovo" w:date="2018-02-07T15:29:00Z">
        <w:r w:rsidRPr="007D2DCF">
          <w:rPr>
            <w:rFonts w:ascii="方正楷体_GBK" w:eastAsia="方正楷体_GBK" w:hint="eastAsia"/>
            <w:kern w:val="0"/>
            <w:sz w:val="28"/>
            <w:szCs w:val="28"/>
          </w:rPr>
          <w:t>《生产安全事故应急预案管理办法》第四十五条第（二）项：</w:t>
        </w:r>
        <w:r w:rsidRPr="007D2DCF">
          <w:rPr>
            <w:rFonts w:eastAsia="方正仿宋_GBK" w:hint="eastAsia"/>
            <w:bCs/>
            <w:kern w:val="0"/>
            <w:sz w:val="28"/>
            <w:szCs w:val="28"/>
          </w:rPr>
          <w:t>生产经营单位有下列情形之一的，由县级以上安全生产监督管理部门责令限期改正，可以处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万元以下罚款：</w:t>
        </w:r>
      </w:ins>
    </w:p>
    <w:p w:rsidR="00F44244" w:rsidRPr="007D2DCF" w:rsidRDefault="00F44244" w:rsidP="00F44244">
      <w:pPr>
        <w:spacing w:line="520" w:lineRule="exact"/>
        <w:ind w:firstLineChars="200" w:firstLine="560"/>
        <w:rPr>
          <w:ins w:id="31929" w:author="lenovo" w:date="2018-02-07T15:29:00Z"/>
          <w:rFonts w:eastAsia="方正仿宋_GBK"/>
          <w:bCs/>
          <w:kern w:val="0"/>
          <w:sz w:val="28"/>
          <w:szCs w:val="28"/>
        </w:rPr>
      </w:pPr>
      <w:ins w:id="31930" w:author="lenovo" w:date="2018-02-07T15:29:00Z">
        <w:r w:rsidRPr="007D2DCF">
          <w:rPr>
            <w:rFonts w:eastAsia="方正仿宋_GBK" w:hint="eastAsia"/>
            <w:bCs/>
            <w:kern w:val="0"/>
            <w:sz w:val="28"/>
            <w:szCs w:val="28"/>
          </w:rPr>
          <w:t>（二）未按照规定开展应急预案评审或者论证的。</w:t>
        </w:r>
      </w:ins>
    </w:p>
    <w:p w:rsidR="00F44244" w:rsidRPr="007D2DCF" w:rsidRDefault="00F44244" w:rsidP="00F44244">
      <w:pPr>
        <w:spacing w:line="520" w:lineRule="exact"/>
        <w:ind w:firstLineChars="200" w:firstLine="560"/>
        <w:rPr>
          <w:ins w:id="31931" w:author="lenovo" w:date="2018-02-07T15:29:00Z"/>
          <w:rFonts w:ascii="方正楷体_GBK" w:eastAsia="方正楷体_GBK"/>
          <w:kern w:val="0"/>
          <w:sz w:val="28"/>
          <w:szCs w:val="28"/>
        </w:rPr>
      </w:pPr>
      <w:ins w:id="31932"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933" w:author="lenovo" w:date="2018-02-07T15:29:00Z"/>
          <w:rFonts w:eastAsia="方正仿宋_GBK"/>
          <w:bCs/>
          <w:kern w:val="0"/>
          <w:sz w:val="28"/>
          <w:szCs w:val="28"/>
        </w:rPr>
      </w:pPr>
      <w:ins w:id="31934" w:author="lenovo" w:date="2018-02-07T15:29:00Z">
        <w:r w:rsidRPr="007D2DCF">
          <w:rPr>
            <w:rFonts w:eastAsia="方正仿宋_GBK" w:hint="eastAsia"/>
            <w:bCs/>
            <w:kern w:val="0"/>
            <w:sz w:val="28"/>
            <w:szCs w:val="28"/>
          </w:rPr>
          <w:t>一档：生产经营单位（除矿山、金属冶炼、建筑施工企业和易燃易爆物品、危险化学品的生产、经营（带储存设施的）、储存企业，以及使用危险化学品达到国家规定数量的化工企业、烟花爆竹生产、批发经营企业和中型规模以上的其他生产经营单位外），未按照规定开展应急预案论证的；</w:t>
        </w:r>
      </w:ins>
    </w:p>
    <w:p w:rsidR="00F44244" w:rsidRPr="007D2DCF" w:rsidRDefault="00F44244" w:rsidP="00F44244">
      <w:pPr>
        <w:spacing w:line="520" w:lineRule="exact"/>
        <w:ind w:firstLineChars="200" w:firstLine="560"/>
        <w:rPr>
          <w:ins w:id="31935" w:author="lenovo" w:date="2018-02-07T15:29:00Z"/>
          <w:rFonts w:eastAsia="方正仿宋_GBK"/>
          <w:bCs/>
          <w:kern w:val="0"/>
          <w:sz w:val="28"/>
          <w:szCs w:val="28"/>
        </w:rPr>
      </w:pPr>
      <w:ins w:id="31936" w:author="lenovo" w:date="2018-02-07T15:29:00Z">
        <w:r w:rsidRPr="007D2DCF">
          <w:rPr>
            <w:rFonts w:eastAsia="方正仿宋_GBK" w:hint="eastAsia"/>
            <w:bCs/>
            <w:kern w:val="0"/>
            <w:sz w:val="28"/>
            <w:szCs w:val="28"/>
          </w:rPr>
          <w:t>二档：中型规模以上的生产经营单位（除矿山、金属冶炼、建筑施工企业和易燃易爆物品、危险化学品的生产、经营（带储存设施的）、储存企业，以及使用危险化学品达到国家规定数量的化工企业、烟花爆竹生产、批发经营企业外）未按照规定开展应急预案评审的；</w:t>
        </w:r>
      </w:ins>
    </w:p>
    <w:p w:rsidR="00F44244" w:rsidRPr="007D2DCF" w:rsidRDefault="00F44244" w:rsidP="00F44244">
      <w:pPr>
        <w:spacing w:line="520" w:lineRule="exact"/>
        <w:ind w:firstLineChars="200" w:firstLine="560"/>
        <w:rPr>
          <w:ins w:id="31937" w:author="lenovo" w:date="2018-02-07T15:29:00Z"/>
          <w:rFonts w:eastAsia="方正仿宋_GBK"/>
          <w:bCs/>
          <w:kern w:val="0"/>
          <w:sz w:val="28"/>
          <w:szCs w:val="28"/>
        </w:rPr>
      </w:pPr>
      <w:ins w:id="31938" w:author="lenovo" w:date="2018-02-07T15:29:00Z">
        <w:r w:rsidRPr="007D2DCF">
          <w:rPr>
            <w:rFonts w:eastAsia="方正仿宋_GBK" w:hint="eastAsia"/>
            <w:bCs/>
            <w:kern w:val="0"/>
            <w:sz w:val="28"/>
            <w:szCs w:val="28"/>
          </w:rPr>
          <w:t>三档：矿山、金属冶炼、建筑施工企业和易燃易爆物品、危险化学</w:t>
        </w:r>
        <w:r w:rsidRPr="007D2DCF">
          <w:rPr>
            <w:rFonts w:eastAsia="方正仿宋_GBK" w:hint="eastAsia"/>
            <w:bCs/>
            <w:kern w:val="0"/>
            <w:sz w:val="28"/>
            <w:szCs w:val="28"/>
          </w:rPr>
          <w:lastRenderedPageBreak/>
          <w:t>品的生产、经营（带储存设施的）、储存企业，以及使用危险化学品达到国家规定数量的化工企业、烟花爆竹生产、批发经营企业未按照规定开展应急预案评审或者论证的。</w:t>
        </w:r>
      </w:ins>
    </w:p>
    <w:p w:rsidR="00F44244" w:rsidRPr="007D2DCF" w:rsidRDefault="00F44244" w:rsidP="00F44244">
      <w:pPr>
        <w:spacing w:line="520" w:lineRule="exact"/>
        <w:ind w:firstLineChars="200" w:firstLine="560"/>
        <w:rPr>
          <w:ins w:id="31939" w:author="lenovo" w:date="2018-02-07T15:29:00Z"/>
          <w:rFonts w:ascii="方正楷体_GBK" w:eastAsia="方正楷体_GBK"/>
          <w:kern w:val="0"/>
          <w:sz w:val="28"/>
          <w:szCs w:val="28"/>
        </w:rPr>
      </w:pPr>
      <w:ins w:id="31940"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941" w:author="lenovo" w:date="2018-02-07T15:29:00Z"/>
          <w:rFonts w:eastAsia="方正仿宋_GBK"/>
          <w:bCs/>
          <w:kern w:val="0"/>
          <w:sz w:val="28"/>
          <w:szCs w:val="28"/>
        </w:rPr>
      </w:pPr>
      <w:ins w:id="31942" w:author="lenovo" w:date="2018-02-07T15:29:00Z">
        <w:r w:rsidRPr="007D2DCF">
          <w:rPr>
            <w:rFonts w:eastAsia="方正仿宋_GBK" w:hint="eastAsia"/>
            <w:bCs/>
            <w:kern w:val="0"/>
            <w:sz w:val="28"/>
            <w:szCs w:val="28"/>
          </w:rPr>
          <w:t>一档：责令限期改正，可以处一万元以上一万六千元以下的罚款；</w:t>
        </w:r>
      </w:ins>
    </w:p>
    <w:p w:rsidR="00F44244" w:rsidRPr="007D2DCF" w:rsidRDefault="00F44244" w:rsidP="00F44244">
      <w:pPr>
        <w:spacing w:line="520" w:lineRule="exact"/>
        <w:ind w:firstLineChars="200" w:firstLine="560"/>
        <w:rPr>
          <w:ins w:id="31943" w:author="lenovo" w:date="2018-02-07T15:29:00Z"/>
          <w:rFonts w:eastAsia="方正仿宋_GBK"/>
          <w:bCs/>
          <w:kern w:val="0"/>
          <w:sz w:val="28"/>
          <w:szCs w:val="28"/>
        </w:rPr>
      </w:pPr>
      <w:ins w:id="31944" w:author="lenovo" w:date="2018-02-07T15:29:00Z">
        <w:r w:rsidRPr="007D2DCF">
          <w:rPr>
            <w:rFonts w:eastAsia="方正仿宋_GBK" w:hint="eastAsia"/>
            <w:bCs/>
            <w:kern w:val="0"/>
            <w:sz w:val="28"/>
            <w:szCs w:val="28"/>
          </w:rPr>
          <w:t>二档：责令限期改正，处一万六千元以上二万四千元以下的罚款；</w:t>
        </w:r>
      </w:ins>
    </w:p>
    <w:p w:rsidR="00F44244" w:rsidRPr="007D2DCF" w:rsidRDefault="00F44244" w:rsidP="00F44244">
      <w:pPr>
        <w:spacing w:line="520" w:lineRule="exact"/>
        <w:ind w:firstLineChars="200" w:firstLine="560"/>
        <w:rPr>
          <w:ins w:id="31945" w:author="lenovo" w:date="2018-02-07T15:29:00Z"/>
          <w:rFonts w:eastAsia="方正仿宋_GBK"/>
          <w:bCs/>
          <w:kern w:val="0"/>
          <w:sz w:val="28"/>
          <w:szCs w:val="28"/>
        </w:rPr>
      </w:pPr>
      <w:ins w:id="31946" w:author="lenovo" w:date="2018-02-07T15:29:00Z">
        <w:r w:rsidRPr="007D2DCF">
          <w:rPr>
            <w:rFonts w:eastAsia="方正仿宋_GBK" w:hint="eastAsia"/>
            <w:bCs/>
            <w:kern w:val="0"/>
            <w:sz w:val="28"/>
            <w:szCs w:val="28"/>
          </w:rPr>
          <w:t>三档：责令限期改正，处二万四千元以上三万元以下的罚款。</w:t>
        </w:r>
      </w:ins>
    </w:p>
    <w:p w:rsidR="00F44244" w:rsidRPr="007D2DCF" w:rsidRDefault="00F44244" w:rsidP="00F44244">
      <w:pPr>
        <w:spacing w:line="520" w:lineRule="exact"/>
        <w:ind w:firstLineChars="200" w:firstLine="560"/>
        <w:rPr>
          <w:ins w:id="31947" w:author="lenovo" w:date="2018-02-07T15:29:00Z"/>
          <w:rFonts w:ascii="方正楷体_GBK" w:eastAsia="方正楷体_GBK"/>
          <w:kern w:val="0"/>
          <w:sz w:val="28"/>
          <w:szCs w:val="28"/>
        </w:rPr>
      </w:pPr>
      <w:ins w:id="31948" w:author="lenovo" w:date="2018-02-07T15:29:00Z">
        <w:r w:rsidRPr="007D2DCF">
          <w:rPr>
            <w:rFonts w:ascii="方正楷体_GBK" w:eastAsia="方正楷体_GBK" w:hint="eastAsia"/>
            <w:kern w:val="0"/>
            <w:sz w:val="28"/>
            <w:szCs w:val="28"/>
          </w:rPr>
          <w:t>第十一条　生产经营单位未按照规定进行应急预案备案</w:t>
        </w:r>
      </w:ins>
    </w:p>
    <w:p w:rsidR="00F44244" w:rsidRPr="007D2DCF" w:rsidRDefault="00F44244" w:rsidP="00F44244">
      <w:pPr>
        <w:spacing w:line="520" w:lineRule="exact"/>
        <w:ind w:firstLineChars="200" w:firstLine="560"/>
        <w:rPr>
          <w:ins w:id="31949" w:author="lenovo" w:date="2018-02-07T15:29:00Z"/>
          <w:rFonts w:ascii="方正楷体_GBK" w:eastAsia="方正楷体_GBK"/>
          <w:kern w:val="0"/>
          <w:sz w:val="28"/>
          <w:szCs w:val="28"/>
        </w:rPr>
      </w:pPr>
      <w:ins w:id="31950"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951" w:author="lenovo" w:date="2018-02-07T15:29:00Z"/>
          <w:rFonts w:eastAsia="方正仿宋_GBK"/>
          <w:bCs/>
          <w:spacing w:val="-4"/>
          <w:kern w:val="0"/>
          <w:sz w:val="28"/>
          <w:szCs w:val="28"/>
        </w:rPr>
      </w:pPr>
      <w:ins w:id="31952" w:author="lenovo" w:date="2018-02-07T15:29:00Z">
        <w:r w:rsidRPr="007D2DCF">
          <w:rPr>
            <w:rFonts w:ascii="方正楷体_GBK" w:eastAsia="方正楷体_GBK" w:hint="eastAsia"/>
            <w:kern w:val="0"/>
            <w:sz w:val="28"/>
            <w:szCs w:val="28"/>
          </w:rPr>
          <w:t>《生产安全事故应急预案管理办法》第二十六条：</w:t>
        </w:r>
        <w:r w:rsidRPr="007D2DCF">
          <w:rPr>
            <w:rFonts w:eastAsia="方正仿宋_GBK" w:hint="eastAsia"/>
            <w:bCs/>
            <w:spacing w:val="-4"/>
            <w:kern w:val="0"/>
            <w:sz w:val="28"/>
            <w:szCs w:val="28"/>
          </w:rPr>
          <w:t>生产经营单位应当在应急预案公布之日起</w:t>
        </w:r>
        <w:r w:rsidRPr="007D2DCF">
          <w:rPr>
            <w:rFonts w:eastAsia="方正仿宋_GBK"/>
            <w:bCs/>
            <w:spacing w:val="-4"/>
            <w:kern w:val="0"/>
            <w:sz w:val="28"/>
            <w:szCs w:val="28"/>
          </w:rPr>
          <w:t>20</w:t>
        </w:r>
        <w:r w:rsidRPr="007D2DCF">
          <w:rPr>
            <w:rFonts w:eastAsia="方正仿宋_GBK" w:hint="eastAsia"/>
            <w:bCs/>
            <w:spacing w:val="-4"/>
            <w:kern w:val="0"/>
            <w:sz w:val="28"/>
            <w:szCs w:val="28"/>
          </w:rPr>
          <w:t>个工作日内，按照分级属地原则，向安全生产监督管理部门和有关部门进行告知性备案。</w:t>
        </w:r>
      </w:ins>
    </w:p>
    <w:p w:rsidR="00F44244" w:rsidRPr="007D2DCF" w:rsidRDefault="00F44244" w:rsidP="00F44244">
      <w:pPr>
        <w:spacing w:line="520" w:lineRule="exact"/>
        <w:ind w:firstLineChars="200" w:firstLine="560"/>
        <w:rPr>
          <w:ins w:id="31953" w:author="lenovo" w:date="2018-02-07T15:29:00Z"/>
          <w:rFonts w:eastAsia="方正仿宋_GBK"/>
          <w:bCs/>
          <w:kern w:val="0"/>
          <w:sz w:val="28"/>
          <w:szCs w:val="28"/>
        </w:rPr>
      </w:pPr>
      <w:ins w:id="31954" w:author="lenovo" w:date="2018-02-07T15:29:00Z">
        <w:r w:rsidRPr="007D2DCF">
          <w:rPr>
            <w:rFonts w:eastAsia="方正仿宋_GBK" w:hint="eastAsia"/>
            <w:bCs/>
            <w:kern w:val="0"/>
            <w:sz w:val="28"/>
            <w:szCs w:val="28"/>
          </w:rPr>
          <w:t>中央企业总部（上市公司）的应急预案，报国务院主管的负有安全生产监督管理职责的部门备案，并抄送国家安全生产监督管理总局；其所属单位的应急预案报所在地的省、自治区、直辖市或者设区的市级人民政府主管的负有安全生产监督管理职责的部门备案，并抄送同级安全生产监督管理部门。</w:t>
        </w:r>
      </w:ins>
    </w:p>
    <w:p w:rsidR="00F44244" w:rsidRPr="007D2DCF" w:rsidRDefault="00F44244" w:rsidP="00F44244">
      <w:pPr>
        <w:spacing w:line="520" w:lineRule="exact"/>
        <w:ind w:firstLineChars="200" w:firstLine="560"/>
        <w:rPr>
          <w:ins w:id="31955" w:author="lenovo" w:date="2018-02-07T15:29:00Z"/>
          <w:rFonts w:eastAsia="方正仿宋_GBK"/>
          <w:bCs/>
          <w:kern w:val="0"/>
          <w:sz w:val="28"/>
          <w:szCs w:val="28"/>
        </w:rPr>
      </w:pPr>
      <w:ins w:id="31956" w:author="lenovo" w:date="2018-02-07T15:29:00Z">
        <w:r w:rsidRPr="007D2DCF">
          <w:rPr>
            <w:rFonts w:eastAsia="方正仿宋_GBK" w:hint="eastAsia"/>
            <w:bCs/>
            <w:kern w:val="0"/>
            <w:sz w:val="28"/>
            <w:szCs w:val="28"/>
          </w:rPr>
          <w:t>前款规定以外的非煤矿山、金属冶炼和危险化学品生产、经营、储存企业，以及使用危险化学品达到国家规定数量的化工企业、烟花爆竹生产、批发经营企业的应急预案，按照隶属关系报所在地县级以上地方人民政府安全生产监督管理部门备案；其他生产经营单位应急预案的备案，由省、自治区、直辖市人民政府负有安全生产监督管理职责的部门确定。</w:t>
        </w:r>
      </w:ins>
    </w:p>
    <w:p w:rsidR="00F44244" w:rsidRPr="007D2DCF" w:rsidRDefault="00F44244" w:rsidP="00F44244">
      <w:pPr>
        <w:spacing w:line="520" w:lineRule="exact"/>
        <w:ind w:firstLineChars="200" w:firstLine="560"/>
        <w:rPr>
          <w:ins w:id="31957" w:author="lenovo" w:date="2018-02-07T15:29:00Z"/>
          <w:rFonts w:eastAsia="方正仿宋_GBK"/>
          <w:bCs/>
          <w:kern w:val="0"/>
          <w:sz w:val="28"/>
          <w:szCs w:val="28"/>
        </w:rPr>
      </w:pPr>
      <w:ins w:id="31958" w:author="lenovo" w:date="2018-02-07T15:29:00Z">
        <w:r w:rsidRPr="007D2DCF">
          <w:rPr>
            <w:rFonts w:eastAsia="方正仿宋_GBK" w:hint="eastAsia"/>
            <w:bCs/>
            <w:kern w:val="0"/>
            <w:sz w:val="28"/>
            <w:szCs w:val="28"/>
          </w:rPr>
          <w:t>油气输送管道运营单位的应急预案，除按照本条第一款、第二款的规定备案外，还应当抄送所跨行政区域的县级安全生产监督管理部门。</w:t>
        </w:r>
      </w:ins>
    </w:p>
    <w:p w:rsidR="00F44244" w:rsidRPr="007D2DCF" w:rsidRDefault="00F44244" w:rsidP="00F44244">
      <w:pPr>
        <w:spacing w:line="520" w:lineRule="exact"/>
        <w:ind w:firstLineChars="200" w:firstLine="560"/>
        <w:rPr>
          <w:ins w:id="31959" w:author="lenovo" w:date="2018-02-07T15:29:00Z"/>
          <w:rFonts w:eastAsia="方正仿宋_GBK"/>
          <w:bCs/>
          <w:kern w:val="0"/>
          <w:sz w:val="28"/>
          <w:szCs w:val="28"/>
        </w:rPr>
      </w:pPr>
      <w:ins w:id="31960" w:author="lenovo" w:date="2018-02-07T15:29:00Z">
        <w:r w:rsidRPr="007D2DCF">
          <w:rPr>
            <w:rFonts w:eastAsia="方正仿宋_GBK" w:hint="eastAsia"/>
            <w:bCs/>
            <w:kern w:val="0"/>
            <w:sz w:val="28"/>
            <w:szCs w:val="28"/>
          </w:rPr>
          <w:t>煤矿企业的应急预案除按照本条第一款、第二款的规定备案外，还</w:t>
        </w:r>
        <w:r w:rsidRPr="007D2DCF">
          <w:rPr>
            <w:rFonts w:eastAsia="方正仿宋_GBK" w:hint="eastAsia"/>
            <w:bCs/>
            <w:kern w:val="0"/>
            <w:sz w:val="28"/>
            <w:szCs w:val="28"/>
          </w:rPr>
          <w:lastRenderedPageBreak/>
          <w:t>应当抄送所在地的煤矿安全监察机构。</w:t>
        </w:r>
      </w:ins>
    </w:p>
    <w:p w:rsidR="00F44244" w:rsidRPr="007D2DCF" w:rsidRDefault="00F44244" w:rsidP="00F44244">
      <w:pPr>
        <w:spacing w:line="520" w:lineRule="exact"/>
        <w:ind w:firstLineChars="200" w:firstLine="560"/>
        <w:rPr>
          <w:ins w:id="31961" w:author="lenovo" w:date="2018-02-07T15:29:00Z"/>
          <w:rFonts w:ascii="方正楷体_GBK" w:eastAsia="方正楷体_GBK"/>
          <w:kern w:val="0"/>
          <w:sz w:val="28"/>
          <w:szCs w:val="28"/>
        </w:rPr>
      </w:pPr>
      <w:ins w:id="31962"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1963" w:author="lenovo" w:date="2018-02-07T15:29:00Z"/>
          <w:rFonts w:eastAsia="方正仿宋_GBK"/>
          <w:bCs/>
          <w:kern w:val="0"/>
          <w:sz w:val="28"/>
          <w:szCs w:val="28"/>
        </w:rPr>
      </w:pPr>
      <w:ins w:id="31964" w:author="lenovo" w:date="2018-02-07T15:29:00Z">
        <w:r w:rsidRPr="007D2DCF">
          <w:rPr>
            <w:rFonts w:ascii="方正楷体_GBK" w:eastAsia="方正楷体_GBK" w:hint="eastAsia"/>
            <w:kern w:val="0"/>
            <w:sz w:val="28"/>
            <w:szCs w:val="28"/>
          </w:rPr>
          <w:t>《生产安全事故应急预案管理办法》第四十五条第（三）项：</w:t>
        </w:r>
        <w:r w:rsidRPr="007D2DCF">
          <w:rPr>
            <w:rFonts w:eastAsia="方正仿宋_GBK" w:hint="eastAsia"/>
            <w:bCs/>
            <w:kern w:val="0"/>
            <w:sz w:val="28"/>
            <w:szCs w:val="28"/>
          </w:rPr>
          <w:t>生产经营单位有下列情形之一的，由县级以上安全生产监督管理部门责令限期改正，可以处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万元以下罚款：</w:t>
        </w:r>
      </w:ins>
    </w:p>
    <w:p w:rsidR="00F44244" w:rsidRPr="007D2DCF" w:rsidRDefault="00F44244" w:rsidP="00F44244">
      <w:pPr>
        <w:spacing w:line="520" w:lineRule="exact"/>
        <w:ind w:firstLineChars="200" w:firstLine="560"/>
        <w:rPr>
          <w:ins w:id="31965" w:author="lenovo" w:date="2018-02-07T15:29:00Z"/>
          <w:rFonts w:eastAsia="方正仿宋_GBK"/>
          <w:bCs/>
          <w:kern w:val="0"/>
          <w:sz w:val="28"/>
          <w:szCs w:val="28"/>
        </w:rPr>
      </w:pPr>
      <w:ins w:id="31966" w:author="lenovo" w:date="2018-02-07T15:29:00Z">
        <w:r w:rsidRPr="007D2DCF">
          <w:rPr>
            <w:rFonts w:eastAsia="方正仿宋_GBK" w:hint="eastAsia"/>
            <w:bCs/>
            <w:kern w:val="0"/>
            <w:sz w:val="28"/>
            <w:szCs w:val="28"/>
          </w:rPr>
          <w:t>（三）未按照规定进行应急预案备案的。</w:t>
        </w:r>
      </w:ins>
    </w:p>
    <w:p w:rsidR="00F44244" w:rsidRPr="007D2DCF" w:rsidRDefault="00F44244" w:rsidP="00F44244">
      <w:pPr>
        <w:spacing w:line="520" w:lineRule="exact"/>
        <w:ind w:firstLineChars="200" w:firstLine="560"/>
        <w:rPr>
          <w:ins w:id="31967" w:author="lenovo" w:date="2018-02-07T15:29:00Z"/>
          <w:rFonts w:ascii="方正楷体_GBK" w:eastAsia="方正楷体_GBK"/>
          <w:kern w:val="0"/>
          <w:sz w:val="28"/>
          <w:szCs w:val="28"/>
        </w:rPr>
      </w:pPr>
      <w:ins w:id="31968" w:author="lenovo" w:date="2018-02-07T15:29:00Z">
        <w:r w:rsidRPr="007D2DCF">
          <w:rPr>
            <w:rFonts w:ascii="方正楷体_GBK" w:eastAsia="方正楷体_GBK" w:hint="eastAsia"/>
            <w:kern w:val="0"/>
            <w:sz w:val="28"/>
            <w:szCs w:val="28"/>
          </w:rPr>
          <w:t>处罚档次：</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31969" w:author="lenovo" w:date="2018-02-07T15:29:00Z"/>
          <w:rFonts w:eastAsia="方正仿宋_GBK"/>
          <w:bCs/>
          <w:kern w:val="0"/>
          <w:sz w:val="28"/>
          <w:szCs w:val="28"/>
        </w:rPr>
      </w:pPr>
      <w:ins w:id="31970" w:author="lenovo" w:date="2018-02-07T15:29:00Z">
        <w:r w:rsidRPr="007D2DCF">
          <w:rPr>
            <w:rFonts w:eastAsia="方正仿宋_GBK" w:hint="eastAsia"/>
            <w:bCs/>
            <w:kern w:val="0"/>
            <w:sz w:val="28"/>
            <w:szCs w:val="28"/>
          </w:rPr>
          <w:t>一档：生产经营单位未按照规定进行应急预案备案，逾期三个月以下的；</w:t>
        </w:r>
      </w:ins>
    </w:p>
    <w:p w:rsidR="00F44244" w:rsidRPr="007D2DCF" w:rsidRDefault="00F44244" w:rsidP="00F44244">
      <w:pPr>
        <w:spacing w:line="520" w:lineRule="exact"/>
        <w:ind w:firstLineChars="200" w:firstLine="560"/>
        <w:rPr>
          <w:ins w:id="31971" w:author="lenovo" w:date="2018-02-07T15:29:00Z"/>
          <w:rFonts w:eastAsia="方正仿宋_GBK"/>
          <w:bCs/>
          <w:kern w:val="0"/>
          <w:sz w:val="28"/>
          <w:szCs w:val="28"/>
        </w:rPr>
      </w:pPr>
      <w:ins w:id="31972" w:author="lenovo" w:date="2018-02-07T15:29:00Z">
        <w:r w:rsidRPr="007D2DCF">
          <w:rPr>
            <w:rFonts w:eastAsia="方正仿宋_GBK" w:hint="eastAsia"/>
            <w:bCs/>
            <w:kern w:val="0"/>
            <w:sz w:val="28"/>
            <w:szCs w:val="28"/>
          </w:rPr>
          <w:t>二档：生产经营单位未按照规定进行应急预案备案，逾期三个月以上六个月以下的；</w:t>
        </w:r>
      </w:ins>
    </w:p>
    <w:p w:rsidR="00F44244" w:rsidRPr="007D2DCF" w:rsidRDefault="00F44244" w:rsidP="00F44244">
      <w:pPr>
        <w:spacing w:line="520" w:lineRule="exact"/>
        <w:ind w:firstLineChars="200" w:firstLine="560"/>
        <w:rPr>
          <w:ins w:id="31973" w:author="lenovo" w:date="2018-02-07T15:29:00Z"/>
          <w:rFonts w:eastAsia="方正仿宋_GBK"/>
          <w:bCs/>
          <w:kern w:val="0"/>
          <w:sz w:val="28"/>
          <w:szCs w:val="28"/>
        </w:rPr>
      </w:pPr>
      <w:ins w:id="31974" w:author="lenovo" w:date="2018-02-07T15:29:00Z">
        <w:r w:rsidRPr="007D2DCF">
          <w:rPr>
            <w:rFonts w:eastAsia="方正仿宋_GBK" w:hint="eastAsia"/>
            <w:bCs/>
            <w:kern w:val="0"/>
            <w:sz w:val="28"/>
            <w:szCs w:val="28"/>
          </w:rPr>
          <w:t>三档：生产经营单位未按照规定进行应急预案备案，逾期六个月以上的。</w:t>
        </w:r>
      </w:ins>
    </w:p>
    <w:p w:rsidR="00F44244" w:rsidRPr="007D2DCF" w:rsidRDefault="00F44244" w:rsidP="00F44244">
      <w:pPr>
        <w:spacing w:line="520" w:lineRule="exact"/>
        <w:ind w:firstLineChars="200" w:firstLine="560"/>
        <w:rPr>
          <w:ins w:id="31975" w:author="lenovo" w:date="2018-02-07T15:29:00Z"/>
          <w:rFonts w:ascii="方正楷体_GBK" w:eastAsia="方正楷体_GBK"/>
          <w:kern w:val="0"/>
          <w:sz w:val="28"/>
          <w:szCs w:val="28"/>
        </w:rPr>
      </w:pPr>
      <w:ins w:id="31976"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1977" w:author="lenovo" w:date="2018-02-07T15:29:00Z"/>
          <w:rFonts w:eastAsia="方正仿宋_GBK"/>
          <w:bCs/>
          <w:kern w:val="0"/>
          <w:sz w:val="28"/>
          <w:szCs w:val="28"/>
        </w:rPr>
      </w:pPr>
      <w:ins w:id="31978" w:author="lenovo" w:date="2018-02-07T15:29:00Z">
        <w:r w:rsidRPr="007D2DCF">
          <w:rPr>
            <w:rFonts w:eastAsia="方正仿宋_GBK" w:hint="eastAsia"/>
            <w:bCs/>
            <w:kern w:val="0"/>
            <w:sz w:val="28"/>
            <w:szCs w:val="28"/>
          </w:rPr>
          <w:t>一档：责令限期改正，可以处一万元以上一万六千元以下的罚款；</w:t>
        </w:r>
      </w:ins>
    </w:p>
    <w:p w:rsidR="00F44244" w:rsidRPr="007D2DCF" w:rsidRDefault="00F44244" w:rsidP="00F44244">
      <w:pPr>
        <w:spacing w:line="520" w:lineRule="exact"/>
        <w:ind w:firstLineChars="200" w:firstLine="560"/>
        <w:rPr>
          <w:ins w:id="31979" w:author="lenovo" w:date="2018-02-07T15:29:00Z"/>
          <w:rFonts w:eastAsia="方正仿宋_GBK"/>
          <w:bCs/>
          <w:kern w:val="0"/>
          <w:sz w:val="28"/>
          <w:szCs w:val="28"/>
        </w:rPr>
      </w:pPr>
      <w:ins w:id="31980" w:author="lenovo" w:date="2018-02-07T15:29:00Z">
        <w:r w:rsidRPr="007D2DCF">
          <w:rPr>
            <w:rFonts w:eastAsia="方正仿宋_GBK" w:hint="eastAsia"/>
            <w:bCs/>
            <w:kern w:val="0"/>
            <w:sz w:val="28"/>
            <w:szCs w:val="28"/>
          </w:rPr>
          <w:t>二档：责令限期改正，处一万六千元以上二万四千元以下的罚款；</w:t>
        </w:r>
      </w:ins>
    </w:p>
    <w:p w:rsidR="00F44244" w:rsidRPr="007D2DCF" w:rsidRDefault="00F44244" w:rsidP="00F44244">
      <w:pPr>
        <w:spacing w:line="520" w:lineRule="exact"/>
        <w:ind w:firstLineChars="200" w:firstLine="560"/>
        <w:rPr>
          <w:ins w:id="31981" w:author="lenovo" w:date="2018-02-07T15:29:00Z"/>
          <w:rFonts w:eastAsia="方正仿宋_GBK"/>
          <w:bCs/>
          <w:kern w:val="0"/>
          <w:sz w:val="28"/>
          <w:szCs w:val="28"/>
        </w:rPr>
      </w:pPr>
      <w:ins w:id="31982" w:author="lenovo" w:date="2018-02-07T15:29:00Z">
        <w:r w:rsidRPr="007D2DCF">
          <w:rPr>
            <w:rFonts w:eastAsia="方正仿宋_GBK" w:hint="eastAsia"/>
            <w:bCs/>
            <w:kern w:val="0"/>
            <w:sz w:val="28"/>
            <w:szCs w:val="28"/>
          </w:rPr>
          <w:t>三档：责令限期改正，处二万四千元以上三万元以下的罚款。</w:t>
        </w:r>
      </w:ins>
    </w:p>
    <w:p w:rsidR="00F44244" w:rsidRPr="007D2DCF" w:rsidRDefault="00F44244" w:rsidP="00F44244">
      <w:pPr>
        <w:spacing w:line="520" w:lineRule="exact"/>
        <w:ind w:firstLineChars="200" w:firstLine="560"/>
        <w:rPr>
          <w:ins w:id="31983" w:author="lenovo" w:date="2018-02-07T15:29:00Z"/>
          <w:rFonts w:ascii="方正楷体_GBK" w:eastAsia="方正楷体_GBK"/>
          <w:kern w:val="0"/>
          <w:sz w:val="28"/>
          <w:szCs w:val="28"/>
        </w:rPr>
      </w:pPr>
      <w:ins w:id="31984" w:author="lenovo" w:date="2018-02-07T15:29:00Z">
        <w:r w:rsidRPr="007D2DCF">
          <w:rPr>
            <w:rFonts w:ascii="方正楷体_GBK" w:eastAsia="方正楷体_GBK" w:hint="eastAsia"/>
            <w:kern w:val="0"/>
            <w:sz w:val="28"/>
            <w:szCs w:val="28"/>
          </w:rPr>
          <w:t>第十二条　生产经营单位未将事故风险的性质、影响范围和应急防范措施告知周边单位和人员</w:t>
        </w:r>
      </w:ins>
    </w:p>
    <w:p w:rsidR="00F44244" w:rsidRPr="007D2DCF" w:rsidRDefault="00F44244" w:rsidP="00F44244">
      <w:pPr>
        <w:spacing w:line="520" w:lineRule="exact"/>
        <w:ind w:firstLineChars="200" w:firstLine="560"/>
        <w:rPr>
          <w:ins w:id="31985" w:author="lenovo" w:date="2018-02-07T15:29:00Z"/>
          <w:rFonts w:ascii="方正楷体_GBK" w:eastAsia="方正楷体_GBK"/>
          <w:kern w:val="0"/>
          <w:sz w:val="28"/>
          <w:szCs w:val="28"/>
        </w:rPr>
      </w:pPr>
      <w:ins w:id="31986"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1987" w:author="lenovo" w:date="2018-02-07T15:29:00Z"/>
          <w:rFonts w:eastAsia="方正仿宋_GBK"/>
          <w:bCs/>
          <w:spacing w:val="-6"/>
          <w:kern w:val="0"/>
          <w:sz w:val="28"/>
          <w:szCs w:val="28"/>
        </w:rPr>
      </w:pPr>
      <w:ins w:id="31988" w:author="lenovo" w:date="2018-02-07T15:29:00Z">
        <w:r w:rsidRPr="007D2DCF">
          <w:rPr>
            <w:rFonts w:ascii="方正楷体_GBK" w:eastAsia="方正楷体_GBK" w:hint="eastAsia"/>
            <w:kern w:val="0"/>
            <w:sz w:val="28"/>
            <w:szCs w:val="28"/>
          </w:rPr>
          <w:t>《生产安全事故应急预案管理办法》第二十四条：</w:t>
        </w:r>
        <w:r w:rsidRPr="007D2DCF">
          <w:rPr>
            <w:rFonts w:eastAsia="方正仿宋_GBK" w:hint="eastAsia"/>
            <w:bCs/>
            <w:spacing w:val="-6"/>
            <w:kern w:val="0"/>
            <w:sz w:val="28"/>
            <w:szCs w:val="28"/>
          </w:rPr>
          <w:t>生产经营单位的应急预案经评审或者论证后，由本单位主要负责人签署公布，并及时发放到本单位有关部门、岗位和相关应急救援队伍。</w:t>
        </w:r>
      </w:ins>
    </w:p>
    <w:p w:rsidR="00F44244" w:rsidRPr="007D2DCF" w:rsidRDefault="00F44244" w:rsidP="00F44244">
      <w:pPr>
        <w:spacing w:line="520" w:lineRule="exact"/>
        <w:ind w:firstLineChars="200" w:firstLine="560"/>
        <w:rPr>
          <w:ins w:id="31989" w:author="lenovo" w:date="2018-02-07T15:29:00Z"/>
          <w:rFonts w:eastAsia="方正仿宋_GBK"/>
          <w:bCs/>
          <w:kern w:val="0"/>
          <w:sz w:val="28"/>
          <w:szCs w:val="28"/>
        </w:rPr>
      </w:pPr>
      <w:ins w:id="31990" w:author="lenovo" w:date="2018-02-07T15:29:00Z">
        <w:r w:rsidRPr="007D2DCF">
          <w:rPr>
            <w:rFonts w:eastAsia="方正仿宋_GBK" w:hint="eastAsia"/>
            <w:bCs/>
            <w:kern w:val="0"/>
            <w:sz w:val="28"/>
            <w:szCs w:val="28"/>
          </w:rPr>
          <w:t>事故风险可能影响周边其他单位、人员的，生产经营单位应当将有关事故风险的性质、影响范围和应急防范措施告知周边的其他单位和人员。</w:t>
        </w:r>
      </w:ins>
    </w:p>
    <w:p w:rsidR="00F44244" w:rsidRPr="007D2DCF" w:rsidRDefault="00F44244" w:rsidP="00F44244">
      <w:pPr>
        <w:spacing w:line="520" w:lineRule="exact"/>
        <w:ind w:firstLineChars="200" w:firstLine="560"/>
        <w:rPr>
          <w:ins w:id="31991" w:author="lenovo" w:date="2018-02-07T15:29:00Z"/>
          <w:rFonts w:ascii="方正楷体_GBK" w:eastAsia="方正楷体_GBK"/>
          <w:kern w:val="0"/>
          <w:sz w:val="28"/>
          <w:szCs w:val="28"/>
        </w:rPr>
      </w:pPr>
      <w:ins w:id="31992" w:author="lenovo" w:date="2018-02-07T15:29:00Z">
        <w:r w:rsidRPr="007D2DCF">
          <w:rPr>
            <w:rFonts w:ascii="方正楷体_GBK" w:eastAsia="方正楷体_GBK" w:hint="eastAsia"/>
            <w:kern w:val="0"/>
            <w:sz w:val="28"/>
            <w:szCs w:val="28"/>
          </w:rPr>
          <w:lastRenderedPageBreak/>
          <w:t>处罚依据：</w:t>
        </w:r>
      </w:ins>
    </w:p>
    <w:p w:rsidR="00F44244" w:rsidRPr="007D2DCF" w:rsidRDefault="00F44244" w:rsidP="00F44244">
      <w:pPr>
        <w:spacing w:line="520" w:lineRule="exact"/>
        <w:ind w:firstLineChars="200" w:firstLine="560"/>
        <w:rPr>
          <w:ins w:id="31993" w:author="lenovo" w:date="2018-02-07T15:29:00Z"/>
          <w:rFonts w:eastAsia="方正仿宋_GBK"/>
          <w:bCs/>
          <w:kern w:val="0"/>
          <w:sz w:val="28"/>
          <w:szCs w:val="28"/>
        </w:rPr>
      </w:pPr>
      <w:ins w:id="31994" w:author="lenovo" w:date="2018-02-07T15:29:00Z">
        <w:r w:rsidRPr="007D2DCF">
          <w:rPr>
            <w:rFonts w:ascii="方正楷体_GBK" w:eastAsia="方正楷体_GBK" w:hint="eastAsia"/>
            <w:kern w:val="0"/>
            <w:sz w:val="28"/>
            <w:szCs w:val="28"/>
          </w:rPr>
          <w:t>《生产安全事故应急预案管理办法》第四十五条第（四）项：</w:t>
        </w:r>
        <w:r w:rsidRPr="007D2DCF">
          <w:rPr>
            <w:rFonts w:eastAsia="方正仿宋_GBK" w:hint="eastAsia"/>
            <w:bCs/>
            <w:kern w:val="0"/>
            <w:sz w:val="28"/>
            <w:szCs w:val="28"/>
          </w:rPr>
          <w:t>生产经营单位有下列情形之一的，由县级以上安全生产监督管理部门责令限期改正，可以处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万元以下罚款：</w:t>
        </w:r>
      </w:ins>
    </w:p>
    <w:p w:rsidR="00F44244" w:rsidRPr="007D2DCF" w:rsidRDefault="00F44244" w:rsidP="00F44244">
      <w:pPr>
        <w:spacing w:line="520" w:lineRule="exact"/>
        <w:ind w:firstLineChars="200" w:firstLine="560"/>
        <w:rPr>
          <w:ins w:id="31995" w:author="lenovo" w:date="2018-02-07T15:29:00Z"/>
          <w:rFonts w:eastAsia="方正仿宋_GBK"/>
          <w:bCs/>
          <w:kern w:val="0"/>
          <w:sz w:val="28"/>
          <w:szCs w:val="28"/>
        </w:rPr>
      </w:pPr>
      <w:ins w:id="31996" w:author="lenovo" w:date="2018-02-07T15:29:00Z">
        <w:r w:rsidRPr="007D2DCF">
          <w:rPr>
            <w:rFonts w:eastAsia="方正仿宋_GBK" w:hint="eastAsia"/>
            <w:bCs/>
            <w:kern w:val="0"/>
            <w:sz w:val="28"/>
            <w:szCs w:val="28"/>
          </w:rPr>
          <w:t>（四）事故风险可能影响周边单位、人员的，未将事故风险的性质、影响范围和应急防范措施告知周边单位和人员的。</w:t>
        </w:r>
      </w:ins>
    </w:p>
    <w:p w:rsidR="00F44244" w:rsidRPr="007D2DCF" w:rsidRDefault="00F44244" w:rsidP="00F44244">
      <w:pPr>
        <w:spacing w:line="520" w:lineRule="exact"/>
        <w:ind w:firstLineChars="200" w:firstLine="560"/>
        <w:rPr>
          <w:ins w:id="31997" w:author="lenovo" w:date="2018-02-07T15:29:00Z"/>
          <w:rFonts w:ascii="方正楷体_GBK" w:eastAsia="方正楷体_GBK"/>
          <w:kern w:val="0"/>
          <w:sz w:val="28"/>
          <w:szCs w:val="28"/>
        </w:rPr>
      </w:pPr>
      <w:ins w:id="31998"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1999" w:author="lenovo" w:date="2018-02-07T15:29:00Z"/>
          <w:rFonts w:eastAsia="方正仿宋_GBK"/>
          <w:bCs/>
          <w:kern w:val="0"/>
          <w:sz w:val="28"/>
          <w:szCs w:val="28"/>
        </w:rPr>
      </w:pPr>
      <w:ins w:id="32000" w:author="lenovo" w:date="2018-02-07T15:29:00Z">
        <w:r w:rsidRPr="007D2DCF">
          <w:rPr>
            <w:rFonts w:eastAsia="方正仿宋_GBK" w:hint="eastAsia"/>
            <w:bCs/>
            <w:kern w:val="0"/>
            <w:sz w:val="28"/>
            <w:szCs w:val="28"/>
          </w:rPr>
          <w:t>一档：生产经营单位（除非煤矿山、金属冶炼和危险化学品生产、经营、储存企业，以及使用危险化学品达到国家规定数量的化工企业、烟花爆竹生产、批发经营企业外）事故风险可能影响周边单位、人员的，未将事故风险的性质、影响范围和应急防范措施告知周边单位和人员的；</w:t>
        </w:r>
      </w:ins>
    </w:p>
    <w:p w:rsidR="00F44244" w:rsidRPr="007D2DCF" w:rsidRDefault="00F44244" w:rsidP="00F44244">
      <w:pPr>
        <w:spacing w:line="520" w:lineRule="exact"/>
        <w:ind w:firstLineChars="200" w:firstLine="560"/>
        <w:rPr>
          <w:ins w:id="32001" w:author="lenovo" w:date="2018-02-07T15:29:00Z"/>
          <w:rFonts w:eastAsia="方正仿宋_GBK"/>
          <w:bCs/>
          <w:kern w:val="0"/>
          <w:sz w:val="28"/>
          <w:szCs w:val="28"/>
        </w:rPr>
      </w:pPr>
      <w:ins w:id="32002" w:author="lenovo" w:date="2018-02-07T15:29:00Z">
        <w:r w:rsidRPr="007D2DCF">
          <w:rPr>
            <w:rFonts w:eastAsia="方正仿宋_GBK" w:hint="eastAsia"/>
            <w:bCs/>
            <w:kern w:val="0"/>
            <w:sz w:val="28"/>
            <w:szCs w:val="28"/>
          </w:rPr>
          <w:t>二档：非煤矿山、金属冶炼和危险化学品生产、经营、储存企业，以及使用危险化学品达到国家规定数量的化工企业、烟花爆竹生产、批发经营企业事故风险可能影响周边单位、人员的，未将事故风险的性质、影响范围和应急防范措施告知周边单位和人员的；</w:t>
        </w:r>
      </w:ins>
    </w:p>
    <w:p w:rsidR="00F44244" w:rsidRPr="007D2DCF" w:rsidRDefault="00F44244" w:rsidP="00F44244">
      <w:pPr>
        <w:spacing w:line="520" w:lineRule="exact"/>
        <w:ind w:firstLineChars="200" w:firstLine="560"/>
        <w:rPr>
          <w:ins w:id="32003" w:author="lenovo" w:date="2018-02-07T15:29:00Z"/>
          <w:rFonts w:eastAsia="方正仿宋_GBK"/>
          <w:bCs/>
          <w:kern w:val="0"/>
          <w:sz w:val="28"/>
          <w:szCs w:val="28"/>
        </w:rPr>
      </w:pPr>
      <w:ins w:id="32004" w:author="lenovo" w:date="2018-02-07T15:29:00Z">
        <w:r w:rsidRPr="007D2DCF">
          <w:rPr>
            <w:rFonts w:eastAsia="方正仿宋_GBK" w:hint="eastAsia"/>
            <w:bCs/>
            <w:kern w:val="0"/>
            <w:sz w:val="28"/>
            <w:szCs w:val="28"/>
          </w:rPr>
          <w:t>三档：构成重大危险源的生产经营单位事故风险可能影响周边单位、人员的，未将事故风险的性质、影响范围和应急防范措施告知周边单位和人员的。</w:t>
        </w:r>
      </w:ins>
    </w:p>
    <w:p w:rsidR="00F44244" w:rsidRPr="007D2DCF" w:rsidRDefault="00F44244" w:rsidP="00F44244">
      <w:pPr>
        <w:spacing w:line="520" w:lineRule="exact"/>
        <w:ind w:firstLineChars="200" w:firstLine="560"/>
        <w:rPr>
          <w:ins w:id="32005" w:author="lenovo" w:date="2018-02-07T15:29:00Z"/>
          <w:rFonts w:ascii="方正楷体_GBK" w:eastAsia="方正楷体_GBK"/>
          <w:kern w:val="0"/>
          <w:sz w:val="28"/>
          <w:szCs w:val="28"/>
        </w:rPr>
      </w:pPr>
      <w:ins w:id="32006"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2007" w:author="lenovo" w:date="2018-02-07T15:29:00Z"/>
          <w:rFonts w:eastAsia="方正仿宋_GBK"/>
          <w:bCs/>
          <w:kern w:val="0"/>
          <w:sz w:val="28"/>
          <w:szCs w:val="28"/>
        </w:rPr>
      </w:pPr>
      <w:ins w:id="32008" w:author="lenovo" w:date="2018-02-07T15:29:00Z">
        <w:r w:rsidRPr="007D2DCF">
          <w:rPr>
            <w:rFonts w:eastAsia="方正仿宋_GBK" w:hint="eastAsia"/>
            <w:bCs/>
            <w:kern w:val="0"/>
            <w:sz w:val="28"/>
            <w:szCs w:val="28"/>
          </w:rPr>
          <w:t>一档：责令限期改正，可以处一万元以上一万六千元以下的罚款；</w:t>
        </w:r>
      </w:ins>
    </w:p>
    <w:p w:rsidR="00F44244" w:rsidRPr="007D2DCF" w:rsidRDefault="00F44244" w:rsidP="00F44244">
      <w:pPr>
        <w:spacing w:line="520" w:lineRule="exact"/>
        <w:ind w:firstLineChars="200" w:firstLine="560"/>
        <w:rPr>
          <w:ins w:id="32009" w:author="lenovo" w:date="2018-02-07T15:29:00Z"/>
          <w:rFonts w:eastAsia="方正仿宋_GBK"/>
          <w:bCs/>
          <w:kern w:val="0"/>
          <w:sz w:val="28"/>
          <w:szCs w:val="28"/>
        </w:rPr>
      </w:pPr>
      <w:ins w:id="32010" w:author="lenovo" w:date="2018-02-07T15:29:00Z">
        <w:r w:rsidRPr="007D2DCF">
          <w:rPr>
            <w:rFonts w:eastAsia="方正仿宋_GBK" w:hint="eastAsia"/>
            <w:bCs/>
            <w:kern w:val="0"/>
            <w:sz w:val="28"/>
            <w:szCs w:val="28"/>
          </w:rPr>
          <w:t>二档：责令限期改正，处一万六千元以上二万四千元以下的罚款；</w:t>
        </w:r>
      </w:ins>
    </w:p>
    <w:p w:rsidR="00F44244" w:rsidRPr="007D2DCF" w:rsidRDefault="00F44244" w:rsidP="00F44244">
      <w:pPr>
        <w:spacing w:line="520" w:lineRule="exact"/>
        <w:ind w:firstLineChars="200" w:firstLine="560"/>
        <w:rPr>
          <w:ins w:id="32011" w:author="lenovo" w:date="2018-02-07T15:29:00Z"/>
          <w:rFonts w:eastAsia="方正仿宋_GBK"/>
          <w:bCs/>
          <w:kern w:val="0"/>
          <w:sz w:val="28"/>
          <w:szCs w:val="28"/>
        </w:rPr>
      </w:pPr>
      <w:ins w:id="32012" w:author="lenovo" w:date="2018-02-07T15:29:00Z">
        <w:r w:rsidRPr="007D2DCF">
          <w:rPr>
            <w:rFonts w:eastAsia="方正仿宋_GBK" w:hint="eastAsia"/>
            <w:bCs/>
            <w:kern w:val="0"/>
            <w:sz w:val="28"/>
            <w:szCs w:val="28"/>
          </w:rPr>
          <w:t>三档：责令限期改正，处二万四千元以上三万元以下的罚款。</w:t>
        </w:r>
      </w:ins>
    </w:p>
    <w:p w:rsidR="00F44244" w:rsidRPr="007D2DCF" w:rsidRDefault="00F44244" w:rsidP="00F44244">
      <w:pPr>
        <w:spacing w:line="520" w:lineRule="exact"/>
        <w:ind w:firstLineChars="200" w:firstLine="560"/>
        <w:rPr>
          <w:ins w:id="32013" w:author="lenovo" w:date="2018-02-07T15:29:00Z"/>
          <w:rFonts w:ascii="方正楷体_GBK" w:eastAsia="方正楷体_GBK"/>
          <w:kern w:val="0"/>
          <w:sz w:val="28"/>
          <w:szCs w:val="28"/>
        </w:rPr>
      </w:pPr>
      <w:ins w:id="32014" w:author="lenovo" w:date="2018-02-07T15:29:00Z">
        <w:r w:rsidRPr="007D2DCF">
          <w:rPr>
            <w:rFonts w:ascii="方正楷体_GBK" w:eastAsia="方正楷体_GBK" w:hint="eastAsia"/>
            <w:kern w:val="0"/>
            <w:sz w:val="28"/>
            <w:szCs w:val="28"/>
          </w:rPr>
          <w:t>第十三条　生产经营单位未按照规定开展应急预案评估</w:t>
        </w:r>
      </w:ins>
    </w:p>
    <w:p w:rsidR="00F44244" w:rsidRPr="007D2DCF" w:rsidRDefault="00F44244" w:rsidP="00F44244">
      <w:pPr>
        <w:spacing w:line="520" w:lineRule="exact"/>
        <w:ind w:firstLineChars="200" w:firstLine="560"/>
        <w:rPr>
          <w:ins w:id="32015" w:author="lenovo" w:date="2018-02-07T15:29:00Z"/>
          <w:rFonts w:ascii="方正楷体_GBK" w:eastAsia="方正楷体_GBK"/>
          <w:kern w:val="0"/>
          <w:sz w:val="28"/>
          <w:szCs w:val="28"/>
        </w:rPr>
      </w:pPr>
      <w:ins w:id="32016"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2017" w:author="lenovo" w:date="2018-02-07T15:29:00Z"/>
          <w:rFonts w:eastAsia="方正仿宋_GBK"/>
          <w:bCs/>
          <w:spacing w:val="-4"/>
          <w:kern w:val="0"/>
          <w:sz w:val="28"/>
          <w:szCs w:val="28"/>
        </w:rPr>
      </w:pPr>
      <w:ins w:id="32018" w:author="lenovo" w:date="2018-02-07T15:29:00Z">
        <w:r w:rsidRPr="007D2DCF">
          <w:rPr>
            <w:rFonts w:ascii="方正楷体_GBK" w:eastAsia="方正楷体_GBK" w:hint="eastAsia"/>
            <w:kern w:val="0"/>
            <w:sz w:val="28"/>
            <w:szCs w:val="28"/>
          </w:rPr>
          <w:t>《生产安全事故应急预案管理办法》第三十五条：</w:t>
        </w:r>
        <w:r w:rsidRPr="007D2DCF">
          <w:rPr>
            <w:rFonts w:eastAsia="方正仿宋_GBK" w:hint="eastAsia"/>
            <w:bCs/>
            <w:spacing w:val="-4"/>
            <w:kern w:val="0"/>
            <w:sz w:val="28"/>
            <w:szCs w:val="28"/>
          </w:rPr>
          <w:t>应急预案编制单</w:t>
        </w:r>
        <w:r w:rsidRPr="007D2DCF">
          <w:rPr>
            <w:rFonts w:eastAsia="方正仿宋_GBK" w:hint="eastAsia"/>
            <w:bCs/>
            <w:spacing w:val="-4"/>
            <w:kern w:val="0"/>
            <w:sz w:val="28"/>
            <w:szCs w:val="28"/>
          </w:rPr>
          <w:lastRenderedPageBreak/>
          <w:t>位应当建立应急预案定期评估制度，对预案内容的针对性和实用性进行分析，并对应急预案是否需要修订</w:t>
        </w:r>
        <w:proofErr w:type="gramStart"/>
        <w:r w:rsidRPr="007D2DCF">
          <w:rPr>
            <w:rFonts w:eastAsia="方正仿宋_GBK" w:hint="eastAsia"/>
            <w:bCs/>
            <w:spacing w:val="-4"/>
            <w:kern w:val="0"/>
            <w:sz w:val="28"/>
            <w:szCs w:val="28"/>
          </w:rPr>
          <w:t>作出</w:t>
        </w:r>
        <w:proofErr w:type="gramEnd"/>
        <w:r w:rsidRPr="007D2DCF">
          <w:rPr>
            <w:rFonts w:eastAsia="方正仿宋_GBK" w:hint="eastAsia"/>
            <w:bCs/>
            <w:spacing w:val="-4"/>
            <w:kern w:val="0"/>
            <w:sz w:val="28"/>
            <w:szCs w:val="28"/>
          </w:rPr>
          <w:t>结论。</w:t>
        </w:r>
      </w:ins>
    </w:p>
    <w:p w:rsidR="00F44244" w:rsidRPr="007D2DCF" w:rsidRDefault="00F44244" w:rsidP="00F44244">
      <w:pPr>
        <w:spacing w:line="520" w:lineRule="exact"/>
        <w:ind w:firstLineChars="200" w:firstLine="544"/>
        <w:rPr>
          <w:ins w:id="32019" w:author="lenovo" w:date="2018-02-07T15:29:00Z"/>
          <w:rFonts w:eastAsia="方正仿宋_GBK"/>
          <w:bCs/>
          <w:spacing w:val="-4"/>
          <w:kern w:val="0"/>
          <w:sz w:val="28"/>
          <w:szCs w:val="28"/>
        </w:rPr>
      </w:pPr>
      <w:ins w:id="32020" w:author="lenovo" w:date="2018-02-07T15:29:00Z">
        <w:r w:rsidRPr="007D2DCF">
          <w:rPr>
            <w:rFonts w:eastAsia="方正仿宋_GBK" w:hint="eastAsia"/>
            <w:bCs/>
            <w:spacing w:val="-4"/>
            <w:kern w:val="0"/>
            <w:sz w:val="28"/>
            <w:szCs w:val="28"/>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t>
        </w:r>
      </w:ins>
    </w:p>
    <w:p w:rsidR="00F44244" w:rsidRPr="007D2DCF" w:rsidRDefault="00F44244" w:rsidP="00F44244">
      <w:pPr>
        <w:spacing w:line="520" w:lineRule="exact"/>
        <w:ind w:firstLineChars="200" w:firstLine="560"/>
        <w:rPr>
          <w:ins w:id="32021" w:author="lenovo" w:date="2018-02-07T15:29:00Z"/>
          <w:rFonts w:eastAsia="方正仿宋_GBK"/>
          <w:bCs/>
          <w:kern w:val="0"/>
          <w:sz w:val="28"/>
          <w:szCs w:val="28"/>
        </w:rPr>
      </w:pPr>
      <w:ins w:id="32022" w:author="lenovo" w:date="2018-02-07T15:29:00Z">
        <w:r w:rsidRPr="007D2DCF">
          <w:rPr>
            <w:rFonts w:eastAsia="方正仿宋_GBK" w:hint="eastAsia"/>
            <w:bCs/>
            <w:kern w:val="0"/>
            <w:sz w:val="28"/>
            <w:szCs w:val="28"/>
          </w:rPr>
          <w:t>应急预案评估可以邀请相关专业机构或者有关专家、有实际应急救援工作经验的人员参加，必要时可以委托安全生产技术服务机构实施。</w:t>
        </w:r>
      </w:ins>
    </w:p>
    <w:p w:rsidR="00F44244" w:rsidRPr="007D2DCF" w:rsidRDefault="00F44244" w:rsidP="00F44244">
      <w:pPr>
        <w:spacing w:line="520" w:lineRule="exact"/>
        <w:ind w:firstLineChars="200" w:firstLine="560"/>
        <w:rPr>
          <w:ins w:id="32023" w:author="lenovo" w:date="2018-02-07T15:29:00Z"/>
          <w:rFonts w:ascii="方正楷体_GBK" w:eastAsia="方正楷体_GBK"/>
          <w:kern w:val="0"/>
          <w:sz w:val="28"/>
          <w:szCs w:val="28"/>
        </w:rPr>
      </w:pPr>
      <w:ins w:id="32024"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2025" w:author="lenovo" w:date="2018-02-07T15:29:00Z"/>
          <w:rFonts w:eastAsia="方正仿宋_GBK"/>
          <w:bCs/>
          <w:kern w:val="0"/>
          <w:sz w:val="28"/>
          <w:szCs w:val="28"/>
        </w:rPr>
      </w:pPr>
      <w:ins w:id="32026" w:author="lenovo" w:date="2018-02-07T15:29:00Z">
        <w:r w:rsidRPr="007D2DCF">
          <w:rPr>
            <w:rFonts w:ascii="方正楷体_GBK" w:eastAsia="方正楷体_GBK" w:hint="eastAsia"/>
            <w:kern w:val="0"/>
            <w:sz w:val="28"/>
            <w:szCs w:val="28"/>
          </w:rPr>
          <w:t>《生产安全事故应急预案管理办法》第四十五条第（五）项：</w:t>
        </w:r>
        <w:r w:rsidRPr="007D2DCF">
          <w:rPr>
            <w:rFonts w:eastAsia="方正仿宋_GBK" w:hint="eastAsia"/>
            <w:bCs/>
            <w:kern w:val="0"/>
            <w:sz w:val="28"/>
            <w:szCs w:val="28"/>
          </w:rPr>
          <w:t>生产经营单位有下列情形之一的，由县级以上安全生产监督管理部门责令限期改正，可以处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万元以下罚款：</w:t>
        </w:r>
      </w:ins>
    </w:p>
    <w:p w:rsidR="00F44244" w:rsidRPr="007D2DCF" w:rsidRDefault="00F44244" w:rsidP="00F44244">
      <w:pPr>
        <w:spacing w:line="520" w:lineRule="exact"/>
        <w:ind w:firstLineChars="200" w:firstLine="560"/>
        <w:rPr>
          <w:ins w:id="32027" w:author="lenovo" w:date="2018-02-07T15:29:00Z"/>
          <w:rFonts w:eastAsia="方正仿宋_GBK"/>
          <w:bCs/>
          <w:kern w:val="0"/>
          <w:sz w:val="28"/>
          <w:szCs w:val="28"/>
        </w:rPr>
      </w:pPr>
      <w:ins w:id="32028" w:author="lenovo" w:date="2018-02-07T15:29:00Z">
        <w:r w:rsidRPr="007D2DCF">
          <w:rPr>
            <w:rFonts w:eastAsia="方正仿宋_GBK" w:hint="eastAsia"/>
            <w:bCs/>
            <w:kern w:val="0"/>
            <w:sz w:val="28"/>
            <w:szCs w:val="28"/>
          </w:rPr>
          <w:t>（五）未按照规定开展应急预案评估的。</w:t>
        </w:r>
      </w:ins>
    </w:p>
    <w:p w:rsidR="00F44244" w:rsidRPr="007D2DCF" w:rsidRDefault="00F44244" w:rsidP="00F44244">
      <w:pPr>
        <w:spacing w:line="520" w:lineRule="exact"/>
        <w:ind w:firstLineChars="200" w:firstLine="560"/>
        <w:rPr>
          <w:ins w:id="32029" w:author="lenovo" w:date="2018-02-07T15:29:00Z"/>
          <w:rFonts w:ascii="方正楷体_GBK" w:eastAsia="方正楷体_GBK"/>
          <w:kern w:val="0"/>
          <w:sz w:val="28"/>
          <w:szCs w:val="28"/>
        </w:rPr>
      </w:pPr>
      <w:ins w:id="32030"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2031" w:author="lenovo" w:date="2018-02-07T15:29:00Z"/>
          <w:rFonts w:eastAsia="方正仿宋_GBK"/>
          <w:bCs/>
          <w:kern w:val="0"/>
          <w:sz w:val="28"/>
          <w:szCs w:val="28"/>
        </w:rPr>
      </w:pPr>
      <w:ins w:id="32032" w:author="lenovo" w:date="2018-02-07T15:29:00Z">
        <w:r w:rsidRPr="007D2DCF">
          <w:rPr>
            <w:rFonts w:eastAsia="方正仿宋_GBK" w:hint="eastAsia"/>
            <w:bCs/>
            <w:kern w:val="0"/>
            <w:sz w:val="28"/>
            <w:szCs w:val="28"/>
          </w:rPr>
          <w:t>一档：未按照规定开展应急预案评估逾期十二个月以下的；</w:t>
        </w:r>
      </w:ins>
    </w:p>
    <w:p w:rsidR="00F44244" w:rsidRPr="007D2DCF" w:rsidRDefault="00F44244" w:rsidP="00F44244">
      <w:pPr>
        <w:spacing w:line="520" w:lineRule="exact"/>
        <w:ind w:firstLineChars="200" w:firstLine="560"/>
        <w:rPr>
          <w:ins w:id="32033" w:author="lenovo" w:date="2018-02-07T15:29:00Z"/>
          <w:rFonts w:eastAsia="方正仿宋_GBK"/>
          <w:bCs/>
          <w:kern w:val="0"/>
          <w:sz w:val="28"/>
          <w:szCs w:val="28"/>
        </w:rPr>
      </w:pPr>
      <w:ins w:id="32034" w:author="lenovo" w:date="2018-02-07T15:29:00Z">
        <w:r w:rsidRPr="007D2DCF">
          <w:rPr>
            <w:rFonts w:eastAsia="方正仿宋_GBK" w:hint="eastAsia"/>
            <w:bCs/>
            <w:kern w:val="0"/>
            <w:sz w:val="28"/>
            <w:szCs w:val="28"/>
          </w:rPr>
          <w:t>二档：未按照规定开展应急预案评估逾期十二个月以上二十四个月以下的；</w:t>
        </w:r>
      </w:ins>
    </w:p>
    <w:p w:rsidR="00F44244" w:rsidRPr="007D2DCF" w:rsidRDefault="00F44244" w:rsidP="00F44244">
      <w:pPr>
        <w:spacing w:line="520" w:lineRule="exact"/>
        <w:ind w:firstLineChars="200" w:firstLine="560"/>
        <w:rPr>
          <w:ins w:id="32035" w:author="lenovo" w:date="2018-02-07T15:29:00Z"/>
          <w:rFonts w:eastAsia="方正仿宋_GBK"/>
          <w:bCs/>
          <w:kern w:val="0"/>
          <w:sz w:val="28"/>
          <w:szCs w:val="28"/>
        </w:rPr>
      </w:pPr>
      <w:ins w:id="32036" w:author="lenovo" w:date="2018-02-07T15:29:00Z">
        <w:r w:rsidRPr="007D2DCF">
          <w:rPr>
            <w:rFonts w:eastAsia="方正仿宋_GBK" w:hint="eastAsia"/>
            <w:bCs/>
            <w:kern w:val="0"/>
            <w:sz w:val="28"/>
            <w:szCs w:val="28"/>
          </w:rPr>
          <w:t>三档：未按照规定开展应急预案评估逾期二十四个月以上的。</w:t>
        </w:r>
      </w:ins>
    </w:p>
    <w:p w:rsidR="00F44244" w:rsidRPr="007D2DCF" w:rsidRDefault="00F44244" w:rsidP="00F44244">
      <w:pPr>
        <w:spacing w:line="520" w:lineRule="exact"/>
        <w:ind w:firstLineChars="200" w:firstLine="560"/>
        <w:rPr>
          <w:ins w:id="32037" w:author="lenovo" w:date="2018-02-07T15:29:00Z"/>
          <w:rFonts w:ascii="方正楷体_GBK" w:eastAsia="方正楷体_GBK"/>
          <w:kern w:val="0"/>
          <w:sz w:val="28"/>
          <w:szCs w:val="28"/>
        </w:rPr>
      </w:pPr>
      <w:ins w:id="32038"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2039" w:author="lenovo" w:date="2018-02-07T15:29:00Z"/>
          <w:rFonts w:eastAsia="方正仿宋_GBK"/>
          <w:bCs/>
          <w:kern w:val="0"/>
          <w:sz w:val="28"/>
          <w:szCs w:val="28"/>
        </w:rPr>
      </w:pPr>
      <w:ins w:id="32040" w:author="lenovo" w:date="2018-02-07T15:29:00Z">
        <w:r w:rsidRPr="007D2DCF">
          <w:rPr>
            <w:rFonts w:eastAsia="方正仿宋_GBK" w:hint="eastAsia"/>
            <w:bCs/>
            <w:kern w:val="0"/>
            <w:sz w:val="28"/>
            <w:szCs w:val="28"/>
          </w:rPr>
          <w:t>一档：责令限期改正，可以处一万元以上一万六千元以下的罚款；</w:t>
        </w:r>
      </w:ins>
    </w:p>
    <w:p w:rsidR="00F44244" w:rsidRPr="007D2DCF" w:rsidRDefault="00F44244" w:rsidP="00F44244">
      <w:pPr>
        <w:spacing w:line="520" w:lineRule="exact"/>
        <w:ind w:firstLineChars="200" w:firstLine="560"/>
        <w:rPr>
          <w:ins w:id="32041" w:author="lenovo" w:date="2018-02-07T15:29:00Z"/>
          <w:rFonts w:eastAsia="方正仿宋_GBK"/>
          <w:bCs/>
          <w:kern w:val="0"/>
          <w:sz w:val="28"/>
          <w:szCs w:val="28"/>
        </w:rPr>
      </w:pPr>
      <w:ins w:id="32042" w:author="lenovo" w:date="2018-02-07T15:29:00Z">
        <w:r w:rsidRPr="007D2DCF">
          <w:rPr>
            <w:rFonts w:eastAsia="方正仿宋_GBK" w:hint="eastAsia"/>
            <w:bCs/>
            <w:kern w:val="0"/>
            <w:sz w:val="28"/>
            <w:szCs w:val="28"/>
          </w:rPr>
          <w:t>二档：责令限期改正，处一万六千元以上二万四千元以下的罚款；</w:t>
        </w:r>
      </w:ins>
    </w:p>
    <w:p w:rsidR="00F44244" w:rsidRPr="007D2DCF" w:rsidRDefault="00F44244" w:rsidP="00F44244">
      <w:pPr>
        <w:spacing w:line="520" w:lineRule="exact"/>
        <w:ind w:firstLineChars="200" w:firstLine="560"/>
        <w:rPr>
          <w:ins w:id="32043" w:author="lenovo" w:date="2018-02-07T15:29:00Z"/>
          <w:rFonts w:eastAsia="方正仿宋_GBK"/>
          <w:bCs/>
          <w:kern w:val="0"/>
          <w:sz w:val="28"/>
          <w:szCs w:val="28"/>
        </w:rPr>
      </w:pPr>
      <w:ins w:id="32044" w:author="lenovo" w:date="2018-02-07T15:29:00Z">
        <w:r w:rsidRPr="007D2DCF">
          <w:rPr>
            <w:rFonts w:eastAsia="方正仿宋_GBK" w:hint="eastAsia"/>
            <w:bCs/>
            <w:kern w:val="0"/>
            <w:sz w:val="28"/>
            <w:szCs w:val="28"/>
          </w:rPr>
          <w:t>三档：责令限期改正，处二万四千元以上三万元以下的罚款。</w:t>
        </w:r>
      </w:ins>
    </w:p>
    <w:p w:rsidR="00F44244" w:rsidRPr="007D2DCF" w:rsidRDefault="00F44244" w:rsidP="00F44244">
      <w:pPr>
        <w:spacing w:line="520" w:lineRule="exact"/>
        <w:ind w:firstLineChars="200" w:firstLine="560"/>
        <w:rPr>
          <w:ins w:id="32045" w:author="lenovo" w:date="2018-02-07T15:29:00Z"/>
          <w:rFonts w:ascii="方正楷体_GBK" w:eastAsia="方正楷体_GBK"/>
          <w:kern w:val="0"/>
          <w:sz w:val="28"/>
          <w:szCs w:val="28"/>
        </w:rPr>
      </w:pPr>
      <w:ins w:id="32046" w:author="lenovo" w:date="2018-02-07T15:29:00Z">
        <w:r w:rsidRPr="007D2DCF">
          <w:rPr>
            <w:rFonts w:ascii="方正楷体_GBK" w:eastAsia="方正楷体_GBK" w:hint="eastAsia"/>
            <w:kern w:val="0"/>
            <w:sz w:val="28"/>
            <w:szCs w:val="28"/>
          </w:rPr>
          <w:t>第十四条　生产经营单位未按照规定进行应急预案修订并重新备案</w:t>
        </w:r>
      </w:ins>
    </w:p>
    <w:p w:rsidR="00F44244" w:rsidRPr="007D2DCF" w:rsidRDefault="00F44244" w:rsidP="00F44244">
      <w:pPr>
        <w:spacing w:line="520" w:lineRule="exact"/>
        <w:ind w:firstLineChars="200" w:firstLine="560"/>
        <w:rPr>
          <w:ins w:id="32047" w:author="lenovo" w:date="2018-02-07T15:29:00Z"/>
          <w:rFonts w:ascii="方正楷体_GBK" w:eastAsia="方正楷体_GBK"/>
          <w:kern w:val="0"/>
          <w:sz w:val="28"/>
          <w:szCs w:val="28"/>
        </w:rPr>
      </w:pPr>
      <w:ins w:id="32048"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2049" w:author="lenovo" w:date="2018-02-07T15:29:00Z"/>
          <w:rFonts w:eastAsia="方正仿宋_GBK"/>
          <w:bCs/>
          <w:spacing w:val="-6"/>
          <w:kern w:val="0"/>
          <w:sz w:val="28"/>
          <w:szCs w:val="28"/>
        </w:rPr>
      </w:pPr>
      <w:ins w:id="32050" w:author="lenovo" w:date="2018-02-07T15:29:00Z">
        <w:r w:rsidRPr="007D2DCF">
          <w:rPr>
            <w:rFonts w:ascii="方正楷体_GBK" w:eastAsia="方正楷体_GBK" w:hint="eastAsia"/>
            <w:kern w:val="0"/>
            <w:sz w:val="28"/>
            <w:szCs w:val="28"/>
          </w:rPr>
          <w:t>《生产安全事故应急预案管理办法》第三十七条：</w:t>
        </w:r>
        <w:r w:rsidRPr="007D2DCF">
          <w:rPr>
            <w:rFonts w:eastAsia="方正仿宋_GBK" w:hint="eastAsia"/>
            <w:bCs/>
            <w:spacing w:val="-6"/>
            <w:kern w:val="0"/>
            <w:sz w:val="28"/>
            <w:szCs w:val="28"/>
          </w:rPr>
          <w:t>应急预案修订涉</w:t>
        </w:r>
        <w:r w:rsidRPr="007D2DCF">
          <w:rPr>
            <w:rFonts w:eastAsia="方正仿宋_GBK" w:hint="eastAsia"/>
            <w:bCs/>
            <w:spacing w:val="-6"/>
            <w:kern w:val="0"/>
            <w:sz w:val="28"/>
            <w:szCs w:val="28"/>
          </w:rPr>
          <w:lastRenderedPageBreak/>
          <w:t>及组织指挥体系与职责、应急处置程序、主要处置措施、应急响应分级等内容变更的，修订工作应当参照本办法规定的应急预案编制程序进行，并按照有关应急预案报备程序重新备案。</w:t>
        </w:r>
      </w:ins>
    </w:p>
    <w:p w:rsidR="00F44244" w:rsidRPr="007D2DCF" w:rsidRDefault="00F44244" w:rsidP="00F44244">
      <w:pPr>
        <w:spacing w:line="520" w:lineRule="exact"/>
        <w:ind w:firstLineChars="200" w:firstLine="560"/>
        <w:rPr>
          <w:ins w:id="32051" w:author="lenovo" w:date="2018-02-07T15:29:00Z"/>
          <w:rFonts w:ascii="方正楷体_GBK" w:eastAsia="方正楷体_GBK"/>
          <w:kern w:val="0"/>
          <w:sz w:val="28"/>
          <w:szCs w:val="28"/>
        </w:rPr>
      </w:pPr>
      <w:ins w:id="32052"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2053" w:author="lenovo" w:date="2018-02-07T15:29:00Z"/>
          <w:rFonts w:eastAsia="方正仿宋_GBK"/>
          <w:bCs/>
          <w:kern w:val="0"/>
          <w:sz w:val="28"/>
          <w:szCs w:val="28"/>
        </w:rPr>
      </w:pPr>
      <w:ins w:id="32054" w:author="lenovo" w:date="2018-02-07T15:29:00Z">
        <w:r w:rsidRPr="007D2DCF">
          <w:rPr>
            <w:rFonts w:ascii="方正楷体_GBK" w:eastAsia="方正楷体_GBK" w:hint="eastAsia"/>
            <w:kern w:val="0"/>
            <w:sz w:val="28"/>
            <w:szCs w:val="28"/>
          </w:rPr>
          <w:t>《生产安全事故应急预案管理办法》第四十五条第（六）项：</w:t>
        </w:r>
        <w:r w:rsidRPr="007D2DCF">
          <w:rPr>
            <w:rFonts w:eastAsia="方正仿宋_GBK" w:hint="eastAsia"/>
            <w:bCs/>
            <w:kern w:val="0"/>
            <w:sz w:val="28"/>
            <w:szCs w:val="28"/>
          </w:rPr>
          <w:t>生产经营单位有下列情形之一的，由县级以上安全生产监督管理部门责令限期改正，可以处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万元以下罚款：</w:t>
        </w:r>
      </w:ins>
    </w:p>
    <w:p w:rsidR="00F44244" w:rsidRPr="007D2DCF" w:rsidRDefault="00F44244" w:rsidP="00F44244">
      <w:pPr>
        <w:spacing w:line="520" w:lineRule="exact"/>
        <w:ind w:firstLineChars="200" w:firstLine="560"/>
        <w:rPr>
          <w:ins w:id="32055" w:author="lenovo" w:date="2018-02-07T15:29:00Z"/>
          <w:rFonts w:eastAsia="方正仿宋_GBK"/>
          <w:bCs/>
          <w:kern w:val="0"/>
          <w:sz w:val="28"/>
          <w:szCs w:val="28"/>
        </w:rPr>
      </w:pPr>
      <w:ins w:id="32056" w:author="lenovo" w:date="2018-02-07T15:29:00Z">
        <w:r w:rsidRPr="007D2DCF">
          <w:rPr>
            <w:rFonts w:eastAsia="方正仿宋_GBK" w:hint="eastAsia"/>
            <w:bCs/>
            <w:kern w:val="0"/>
            <w:sz w:val="28"/>
            <w:szCs w:val="28"/>
          </w:rPr>
          <w:t>（六）未按照规定进行应急预案修订并重新备案的。</w:t>
        </w:r>
      </w:ins>
    </w:p>
    <w:p w:rsidR="00F44244" w:rsidRPr="007D2DCF" w:rsidRDefault="00F44244" w:rsidP="00F44244">
      <w:pPr>
        <w:spacing w:line="520" w:lineRule="exact"/>
        <w:ind w:firstLineChars="200" w:firstLine="560"/>
        <w:rPr>
          <w:ins w:id="32057" w:author="lenovo" w:date="2018-02-07T15:29:00Z"/>
          <w:rFonts w:ascii="方正楷体_GBK" w:eastAsia="方正楷体_GBK"/>
          <w:kern w:val="0"/>
          <w:sz w:val="28"/>
          <w:szCs w:val="28"/>
        </w:rPr>
      </w:pPr>
      <w:ins w:id="32058"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2059" w:author="lenovo" w:date="2018-02-07T15:29:00Z"/>
          <w:rFonts w:eastAsia="方正仿宋_GBK"/>
          <w:bCs/>
          <w:kern w:val="0"/>
          <w:sz w:val="28"/>
          <w:szCs w:val="28"/>
        </w:rPr>
      </w:pPr>
      <w:ins w:id="32060" w:author="lenovo" w:date="2018-02-07T15:29:00Z">
        <w:r w:rsidRPr="007D2DCF">
          <w:rPr>
            <w:rFonts w:eastAsia="方正仿宋_GBK" w:hint="eastAsia"/>
            <w:bCs/>
            <w:kern w:val="0"/>
            <w:sz w:val="28"/>
            <w:szCs w:val="28"/>
          </w:rPr>
          <w:t>一档：未按照规定进行应急预案修订并重新备案六个月以下的；</w:t>
        </w:r>
      </w:ins>
    </w:p>
    <w:p w:rsidR="00F44244" w:rsidRPr="007D2DCF" w:rsidRDefault="00F44244" w:rsidP="00F44244">
      <w:pPr>
        <w:spacing w:line="520" w:lineRule="exact"/>
        <w:ind w:firstLineChars="200" w:firstLine="560"/>
        <w:rPr>
          <w:ins w:id="32061" w:author="lenovo" w:date="2018-02-07T15:29:00Z"/>
          <w:rFonts w:eastAsia="方正仿宋_GBK"/>
          <w:bCs/>
          <w:kern w:val="0"/>
          <w:sz w:val="28"/>
          <w:szCs w:val="28"/>
        </w:rPr>
      </w:pPr>
      <w:ins w:id="32062" w:author="lenovo" w:date="2018-02-07T15:29:00Z">
        <w:r w:rsidRPr="007D2DCF">
          <w:rPr>
            <w:rFonts w:eastAsia="方正仿宋_GBK" w:hint="eastAsia"/>
            <w:bCs/>
            <w:kern w:val="0"/>
            <w:sz w:val="28"/>
            <w:szCs w:val="28"/>
          </w:rPr>
          <w:t>二档：未按照规定进行应急预案修订并重新备案六个月以上十二个月以下的；</w:t>
        </w:r>
      </w:ins>
    </w:p>
    <w:p w:rsidR="00F44244" w:rsidRPr="007D2DCF" w:rsidRDefault="00F44244" w:rsidP="00F44244">
      <w:pPr>
        <w:spacing w:line="520" w:lineRule="exact"/>
        <w:ind w:firstLineChars="200" w:firstLine="560"/>
        <w:rPr>
          <w:ins w:id="32063" w:author="lenovo" w:date="2018-02-07T15:29:00Z"/>
          <w:rFonts w:eastAsia="方正仿宋_GBK"/>
          <w:bCs/>
          <w:kern w:val="0"/>
          <w:sz w:val="28"/>
          <w:szCs w:val="28"/>
        </w:rPr>
      </w:pPr>
      <w:ins w:id="32064" w:author="lenovo" w:date="2018-02-07T15:29:00Z">
        <w:r w:rsidRPr="007D2DCF">
          <w:rPr>
            <w:rFonts w:eastAsia="方正仿宋_GBK" w:hint="eastAsia"/>
            <w:bCs/>
            <w:kern w:val="0"/>
            <w:sz w:val="28"/>
            <w:szCs w:val="28"/>
          </w:rPr>
          <w:t>三档：未按照规定进行应急预案修订并重新备案十二个月以上的。</w:t>
        </w:r>
      </w:ins>
    </w:p>
    <w:p w:rsidR="00F44244" w:rsidRPr="007D2DCF" w:rsidRDefault="00F44244" w:rsidP="00F44244">
      <w:pPr>
        <w:spacing w:line="520" w:lineRule="exact"/>
        <w:ind w:firstLineChars="200" w:firstLine="560"/>
        <w:rPr>
          <w:ins w:id="32065" w:author="lenovo" w:date="2018-02-07T15:29:00Z"/>
          <w:rFonts w:ascii="方正楷体_GBK" w:eastAsia="方正楷体_GBK"/>
          <w:kern w:val="0"/>
          <w:sz w:val="28"/>
          <w:szCs w:val="28"/>
        </w:rPr>
      </w:pPr>
      <w:ins w:id="32066"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2067" w:author="lenovo" w:date="2018-02-07T15:29:00Z"/>
          <w:rFonts w:eastAsia="方正仿宋_GBK"/>
          <w:bCs/>
          <w:kern w:val="0"/>
          <w:sz w:val="28"/>
          <w:szCs w:val="28"/>
        </w:rPr>
      </w:pPr>
      <w:ins w:id="32068" w:author="lenovo" w:date="2018-02-07T15:29:00Z">
        <w:r w:rsidRPr="007D2DCF">
          <w:rPr>
            <w:rFonts w:eastAsia="方正仿宋_GBK" w:hint="eastAsia"/>
            <w:bCs/>
            <w:kern w:val="0"/>
            <w:sz w:val="28"/>
            <w:szCs w:val="28"/>
          </w:rPr>
          <w:t>一档：责令限期改正，可以处一万元以上一万六千元以下的罚款；</w:t>
        </w:r>
      </w:ins>
    </w:p>
    <w:p w:rsidR="00F44244" w:rsidRPr="007D2DCF" w:rsidRDefault="00F44244" w:rsidP="00F44244">
      <w:pPr>
        <w:spacing w:line="520" w:lineRule="exact"/>
        <w:ind w:firstLineChars="200" w:firstLine="560"/>
        <w:rPr>
          <w:ins w:id="32069" w:author="lenovo" w:date="2018-02-07T15:29:00Z"/>
          <w:rFonts w:eastAsia="方正仿宋_GBK"/>
          <w:bCs/>
          <w:kern w:val="0"/>
          <w:sz w:val="28"/>
          <w:szCs w:val="28"/>
        </w:rPr>
      </w:pPr>
      <w:ins w:id="32070" w:author="lenovo" w:date="2018-02-07T15:29:00Z">
        <w:r w:rsidRPr="007D2DCF">
          <w:rPr>
            <w:rFonts w:eastAsia="方正仿宋_GBK" w:hint="eastAsia"/>
            <w:bCs/>
            <w:kern w:val="0"/>
            <w:sz w:val="28"/>
            <w:szCs w:val="28"/>
          </w:rPr>
          <w:t>二档：责令限期改正，处一万六千元以上二万四千元以下的罚款；</w:t>
        </w:r>
      </w:ins>
    </w:p>
    <w:p w:rsidR="00F44244" w:rsidRPr="007D2DCF" w:rsidRDefault="00F44244" w:rsidP="00F44244">
      <w:pPr>
        <w:spacing w:line="520" w:lineRule="exact"/>
        <w:ind w:firstLineChars="200" w:firstLine="560"/>
        <w:rPr>
          <w:ins w:id="32071" w:author="lenovo" w:date="2018-02-07T15:29:00Z"/>
          <w:rFonts w:eastAsia="方正仿宋_GBK"/>
          <w:bCs/>
          <w:kern w:val="0"/>
          <w:sz w:val="28"/>
          <w:szCs w:val="28"/>
        </w:rPr>
      </w:pPr>
      <w:ins w:id="32072" w:author="lenovo" w:date="2018-02-07T15:29:00Z">
        <w:r w:rsidRPr="007D2DCF">
          <w:rPr>
            <w:rFonts w:eastAsia="方正仿宋_GBK" w:hint="eastAsia"/>
            <w:bCs/>
            <w:kern w:val="0"/>
            <w:sz w:val="28"/>
            <w:szCs w:val="28"/>
          </w:rPr>
          <w:t>三档：责令限期改正，处二万四千元以上三万元以下的罚款。</w:t>
        </w:r>
      </w:ins>
    </w:p>
    <w:p w:rsidR="00F44244" w:rsidRPr="007D2DCF" w:rsidRDefault="00F44244" w:rsidP="00F44244">
      <w:pPr>
        <w:spacing w:line="520" w:lineRule="exact"/>
        <w:ind w:firstLineChars="200" w:firstLine="560"/>
        <w:rPr>
          <w:ins w:id="32073" w:author="lenovo" w:date="2018-02-07T15:29:00Z"/>
          <w:rFonts w:ascii="方正楷体_GBK" w:eastAsia="方正楷体_GBK"/>
          <w:kern w:val="0"/>
          <w:sz w:val="28"/>
          <w:szCs w:val="28"/>
        </w:rPr>
      </w:pPr>
      <w:ins w:id="32074" w:author="lenovo" w:date="2018-02-07T15:29:00Z">
        <w:r w:rsidRPr="007D2DCF">
          <w:rPr>
            <w:rFonts w:ascii="方正楷体_GBK" w:eastAsia="方正楷体_GBK" w:hint="eastAsia"/>
            <w:kern w:val="0"/>
            <w:sz w:val="28"/>
            <w:szCs w:val="28"/>
          </w:rPr>
          <w:t>第十五条　生产经营单位未落实应急预案规定的应急物资及装备</w:t>
        </w:r>
      </w:ins>
    </w:p>
    <w:p w:rsidR="00F44244" w:rsidRPr="007D2DCF" w:rsidRDefault="00F44244" w:rsidP="00F44244">
      <w:pPr>
        <w:spacing w:line="520" w:lineRule="exact"/>
        <w:ind w:firstLineChars="200" w:firstLine="560"/>
        <w:rPr>
          <w:ins w:id="32075" w:author="lenovo" w:date="2018-02-07T15:29:00Z"/>
          <w:rFonts w:ascii="方正楷体_GBK" w:eastAsia="方正楷体_GBK"/>
          <w:kern w:val="0"/>
          <w:sz w:val="28"/>
          <w:szCs w:val="28"/>
        </w:rPr>
      </w:pPr>
      <w:ins w:id="32076"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2077" w:author="lenovo" w:date="2018-02-07T15:29:00Z"/>
          <w:rFonts w:eastAsia="方正仿宋_GBK"/>
          <w:bCs/>
          <w:spacing w:val="-6"/>
          <w:kern w:val="0"/>
          <w:sz w:val="28"/>
          <w:szCs w:val="28"/>
        </w:rPr>
      </w:pPr>
      <w:ins w:id="32078" w:author="lenovo" w:date="2018-02-07T15:29:00Z">
        <w:r w:rsidRPr="007D2DCF">
          <w:rPr>
            <w:rFonts w:ascii="方正楷体_GBK" w:eastAsia="方正楷体_GBK" w:hint="eastAsia"/>
            <w:kern w:val="0"/>
            <w:sz w:val="28"/>
            <w:szCs w:val="28"/>
          </w:rPr>
          <w:t>《生产安全事故应急预案管理办法》第三十八条：</w:t>
        </w:r>
        <w:r w:rsidRPr="007D2DCF">
          <w:rPr>
            <w:rFonts w:eastAsia="方正仿宋_GBK" w:hint="eastAsia"/>
            <w:bCs/>
            <w:spacing w:val="-6"/>
            <w:kern w:val="0"/>
            <w:sz w:val="28"/>
            <w:szCs w:val="28"/>
          </w:rPr>
          <w:t>生产经营单位应当按照应急预案的规定，落实应急指挥体系、应急救援队伍、应急物资及装备，建立应急物资、装备配备及其使用档案，并对应急物资、装备进行定期检测和维护，使其处于适用状态。</w:t>
        </w:r>
      </w:ins>
    </w:p>
    <w:p w:rsidR="00F44244" w:rsidRPr="007D2DCF" w:rsidRDefault="00F44244" w:rsidP="00F44244">
      <w:pPr>
        <w:spacing w:line="520" w:lineRule="exact"/>
        <w:ind w:firstLineChars="200" w:firstLine="560"/>
        <w:rPr>
          <w:ins w:id="32079" w:author="lenovo" w:date="2018-02-07T15:29:00Z"/>
          <w:rFonts w:ascii="方正楷体_GBK" w:eastAsia="方正楷体_GBK"/>
          <w:kern w:val="0"/>
          <w:sz w:val="28"/>
          <w:szCs w:val="28"/>
        </w:rPr>
      </w:pPr>
      <w:ins w:id="32080"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2081" w:author="lenovo" w:date="2018-02-07T15:29:00Z"/>
          <w:rFonts w:eastAsia="方正仿宋_GBK"/>
          <w:bCs/>
          <w:kern w:val="0"/>
          <w:sz w:val="28"/>
          <w:szCs w:val="28"/>
        </w:rPr>
      </w:pPr>
      <w:ins w:id="32082" w:author="lenovo" w:date="2018-02-07T15:29:00Z">
        <w:r w:rsidRPr="007D2DCF">
          <w:rPr>
            <w:rFonts w:ascii="方正楷体_GBK" w:eastAsia="方正楷体_GBK" w:hint="eastAsia"/>
            <w:kern w:val="0"/>
            <w:sz w:val="28"/>
            <w:szCs w:val="28"/>
          </w:rPr>
          <w:t>《生产安全事故应急预案管理办法》第四十五条第（七）项：</w:t>
        </w:r>
        <w:r w:rsidRPr="007D2DCF">
          <w:rPr>
            <w:rFonts w:eastAsia="方正仿宋_GBK" w:hint="eastAsia"/>
            <w:bCs/>
            <w:kern w:val="0"/>
            <w:sz w:val="28"/>
            <w:szCs w:val="28"/>
          </w:rPr>
          <w:t>生产经营单位有下列情形之一的，由县级以上安全生产监督管理部门责令限</w:t>
        </w:r>
        <w:r w:rsidRPr="007D2DCF">
          <w:rPr>
            <w:rFonts w:eastAsia="方正仿宋_GBK" w:hint="eastAsia"/>
            <w:bCs/>
            <w:kern w:val="0"/>
            <w:sz w:val="28"/>
            <w:szCs w:val="28"/>
          </w:rPr>
          <w:lastRenderedPageBreak/>
          <w:t>期改正，可以处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万元以下罚款：</w:t>
        </w:r>
      </w:ins>
    </w:p>
    <w:p w:rsidR="00F44244" w:rsidRPr="007D2DCF" w:rsidRDefault="00F44244" w:rsidP="00F44244">
      <w:pPr>
        <w:spacing w:line="520" w:lineRule="exact"/>
        <w:ind w:firstLineChars="200" w:firstLine="560"/>
        <w:rPr>
          <w:ins w:id="32083" w:author="lenovo" w:date="2018-02-07T15:29:00Z"/>
          <w:rFonts w:eastAsia="方正仿宋_GBK"/>
          <w:bCs/>
          <w:kern w:val="0"/>
          <w:sz w:val="28"/>
          <w:szCs w:val="28"/>
        </w:rPr>
      </w:pPr>
      <w:ins w:id="32084" w:author="lenovo" w:date="2018-02-07T15:29:00Z">
        <w:r w:rsidRPr="007D2DCF">
          <w:rPr>
            <w:rFonts w:eastAsia="方正仿宋_GBK" w:hint="eastAsia"/>
            <w:bCs/>
            <w:kern w:val="0"/>
            <w:sz w:val="28"/>
            <w:szCs w:val="28"/>
          </w:rPr>
          <w:t>（七）未落实应急预案规定的应急物资及装备的。</w:t>
        </w:r>
      </w:ins>
    </w:p>
    <w:p w:rsidR="00F44244" w:rsidRPr="007D2DCF" w:rsidRDefault="00F44244" w:rsidP="00F44244">
      <w:pPr>
        <w:spacing w:line="520" w:lineRule="exact"/>
        <w:ind w:firstLineChars="200" w:firstLine="560"/>
        <w:rPr>
          <w:ins w:id="32085" w:author="lenovo" w:date="2018-02-07T15:29:00Z"/>
          <w:rFonts w:ascii="方正楷体_GBK" w:eastAsia="方正楷体_GBK"/>
          <w:kern w:val="0"/>
          <w:sz w:val="28"/>
          <w:szCs w:val="28"/>
        </w:rPr>
      </w:pPr>
      <w:ins w:id="32086"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2087" w:author="lenovo" w:date="2018-02-07T15:29:00Z"/>
          <w:rFonts w:eastAsia="方正仿宋_GBK"/>
          <w:bCs/>
          <w:kern w:val="0"/>
          <w:sz w:val="28"/>
          <w:szCs w:val="28"/>
        </w:rPr>
      </w:pPr>
      <w:ins w:id="32088" w:author="lenovo" w:date="2018-02-07T15:29:00Z">
        <w:r w:rsidRPr="007D2DCF">
          <w:rPr>
            <w:rFonts w:eastAsia="方正仿宋_GBK" w:hint="eastAsia"/>
            <w:bCs/>
            <w:kern w:val="0"/>
            <w:sz w:val="28"/>
            <w:szCs w:val="28"/>
          </w:rPr>
          <w:t>一档：未落实应急预案规定的应急物资及装备，少一项的；</w:t>
        </w:r>
      </w:ins>
    </w:p>
    <w:p w:rsidR="00F44244" w:rsidRPr="007D2DCF" w:rsidRDefault="00F44244" w:rsidP="00F44244">
      <w:pPr>
        <w:spacing w:line="520" w:lineRule="exact"/>
        <w:ind w:firstLineChars="200" w:firstLine="560"/>
        <w:rPr>
          <w:ins w:id="32089" w:author="lenovo" w:date="2018-02-07T15:29:00Z"/>
          <w:rFonts w:eastAsia="方正仿宋_GBK"/>
          <w:bCs/>
          <w:kern w:val="0"/>
          <w:sz w:val="28"/>
          <w:szCs w:val="28"/>
        </w:rPr>
      </w:pPr>
      <w:ins w:id="32090" w:author="lenovo" w:date="2018-02-07T15:29:00Z">
        <w:r w:rsidRPr="007D2DCF">
          <w:rPr>
            <w:rFonts w:eastAsia="方正仿宋_GBK" w:hint="eastAsia"/>
            <w:bCs/>
            <w:kern w:val="0"/>
            <w:sz w:val="28"/>
            <w:szCs w:val="28"/>
          </w:rPr>
          <w:t>二档：未落实应急预案规定的应急物资及装备，少二项的；</w:t>
        </w:r>
      </w:ins>
    </w:p>
    <w:p w:rsidR="00F44244" w:rsidRPr="007D2DCF" w:rsidRDefault="00F44244" w:rsidP="00F44244">
      <w:pPr>
        <w:spacing w:line="520" w:lineRule="exact"/>
        <w:ind w:firstLineChars="200" w:firstLine="560"/>
        <w:rPr>
          <w:ins w:id="32091" w:author="lenovo" w:date="2018-02-07T15:29:00Z"/>
          <w:rFonts w:eastAsia="方正仿宋_GBK"/>
          <w:bCs/>
          <w:kern w:val="0"/>
          <w:sz w:val="28"/>
          <w:szCs w:val="28"/>
        </w:rPr>
      </w:pPr>
      <w:ins w:id="32092" w:author="lenovo" w:date="2018-02-07T15:29:00Z">
        <w:r w:rsidRPr="007D2DCF">
          <w:rPr>
            <w:rFonts w:eastAsia="方正仿宋_GBK" w:hint="eastAsia"/>
            <w:bCs/>
            <w:kern w:val="0"/>
            <w:sz w:val="28"/>
            <w:szCs w:val="28"/>
          </w:rPr>
          <w:t>三档：未落实应急预案规定的应急物资及装备，少三项以上的。</w:t>
        </w:r>
      </w:ins>
    </w:p>
    <w:p w:rsidR="00F44244" w:rsidRPr="007D2DCF" w:rsidRDefault="00F44244" w:rsidP="00F44244">
      <w:pPr>
        <w:spacing w:line="520" w:lineRule="exact"/>
        <w:ind w:firstLineChars="200" w:firstLine="560"/>
        <w:rPr>
          <w:ins w:id="32093" w:author="lenovo" w:date="2018-02-07T15:29:00Z"/>
          <w:rFonts w:ascii="方正楷体_GBK" w:eastAsia="方正楷体_GBK"/>
          <w:kern w:val="0"/>
          <w:sz w:val="28"/>
          <w:szCs w:val="28"/>
        </w:rPr>
      </w:pPr>
      <w:ins w:id="32094"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2095" w:author="lenovo" w:date="2018-02-07T15:29:00Z"/>
          <w:rFonts w:eastAsia="方正仿宋_GBK"/>
          <w:bCs/>
          <w:kern w:val="0"/>
          <w:sz w:val="28"/>
          <w:szCs w:val="28"/>
        </w:rPr>
      </w:pPr>
      <w:ins w:id="32096" w:author="lenovo" w:date="2018-02-07T15:29:00Z">
        <w:r w:rsidRPr="007D2DCF">
          <w:rPr>
            <w:rFonts w:eastAsia="方正仿宋_GBK" w:hint="eastAsia"/>
            <w:bCs/>
            <w:kern w:val="0"/>
            <w:sz w:val="28"/>
            <w:szCs w:val="28"/>
          </w:rPr>
          <w:t>一档：责令限期改正，可以处一万元以上一万六千元以下的罚款；</w:t>
        </w:r>
      </w:ins>
    </w:p>
    <w:p w:rsidR="00F44244" w:rsidRPr="007D2DCF" w:rsidRDefault="00F44244" w:rsidP="00F44244">
      <w:pPr>
        <w:spacing w:line="520" w:lineRule="exact"/>
        <w:ind w:firstLineChars="200" w:firstLine="560"/>
        <w:rPr>
          <w:ins w:id="32097" w:author="lenovo" w:date="2018-02-07T15:29:00Z"/>
          <w:rFonts w:eastAsia="方正仿宋_GBK"/>
          <w:bCs/>
          <w:kern w:val="0"/>
          <w:sz w:val="28"/>
          <w:szCs w:val="28"/>
        </w:rPr>
      </w:pPr>
      <w:ins w:id="32098" w:author="lenovo" w:date="2018-02-07T15:29:00Z">
        <w:r w:rsidRPr="007D2DCF">
          <w:rPr>
            <w:rFonts w:eastAsia="方正仿宋_GBK" w:hint="eastAsia"/>
            <w:bCs/>
            <w:kern w:val="0"/>
            <w:sz w:val="28"/>
            <w:szCs w:val="28"/>
          </w:rPr>
          <w:t>二档：责令限期改正，处一万六千元以上二万四千元以下的罚款；</w:t>
        </w:r>
      </w:ins>
    </w:p>
    <w:p w:rsidR="00F44244" w:rsidRPr="007D2DCF" w:rsidRDefault="00F44244" w:rsidP="00F44244">
      <w:pPr>
        <w:spacing w:line="520" w:lineRule="exact"/>
        <w:ind w:firstLineChars="200" w:firstLine="560"/>
        <w:rPr>
          <w:ins w:id="32099" w:author="lenovo" w:date="2018-02-07T15:29:00Z"/>
          <w:rFonts w:eastAsia="方正仿宋_GBK"/>
          <w:bCs/>
          <w:kern w:val="0"/>
          <w:sz w:val="28"/>
          <w:szCs w:val="28"/>
        </w:rPr>
      </w:pPr>
      <w:ins w:id="32100" w:author="lenovo" w:date="2018-02-07T15:29:00Z">
        <w:r w:rsidRPr="007D2DCF">
          <w:rPr>
            <w:rFonts w:eastAsia="方正仿宋_GBK" w:hint="eastAsia"/>
            <w:bCs/>
            <w:kern w:val="0"/>
            <w:sz w:val="28"/>
            <w:szCs w:val="28"/>
          </w:rPr>
          <w:t>三档：责令限期改正，处二万四千元以上三万元以下的罚款。</w:t>
        </w:r>
      </w:ins>
    </w:p>
    <w:p w:rsidR="00F44244" w:rsidRPr="007D2DCF" w:rsidRDefault="00F44244" w:rsidP="00F44244">
      <w:pPr>
        <w:spacing w:line="520" w:lineRule="exact"/>
        <w:ind w:firstLineChars="200" w:firstLine="560"/>
        <w:rPr>
          <w:ins w:id="32101" w:author="lenovo" w:date="2018-02-07T15:29:00Z"/>
          <w:rFonts w:ascii="方正楷体_GBK" w:eastAsia="方正楷体_GBK"/>
          <w:kern w:val="0"/>
          <w:sz w:val="28"/>
          <w:szCs w:val="28"/>
        </w:rPr>
      </w:pPr>
      <w:ins w:id="32102" w:author="lenovo" w:date="2018-02-07T15:29:00Z">
        <w:r w:rsidRPr="007D2DCF">
          <w:rPr>
            <w:rFonts w:ascii="方正楷体_GBK" w:eastAsia="方正楷体_GBK" w:hint="eastAsia"/>
            <w:kern w:val="0"/>
            <w:sz w:val="28"/>
            <w:szCs w:val="28"/>
          </w:rPr>
          <w:t>第十六条　生产经营单位对较大涉险事故迟报、漏报、谎报或者瞒报</w:t>
        </w:r>
      </w:ins>
    </w:p>
    <w:p w:rsidR="00F44244" w:rsidRPr="007D2DCF" w:rsidRDefault="00F44244" w:rsidP="00F44244">
      <w:pPr>
        <w:spacing w:line="520" w:lineRule="exact"/>
        <w:ind w:firstLineChars="200" w:firstLine="560"/>
        <w:rPr>
          <w:ins w:id="32103" w:author="lenovo" w:date="2018-02-07T15:29:00Z"/>
          <w:rFonts w:ascii="方正楷体_GBK" w:eastAsia="方正楷体_GBK"/>
          <w:kern w:val="0"/>
          <w:sz w:val="28"/>
          <w:szCs w:val="28"/>
        </w:rPr>
      </w:pPr>
      <w:ins w:id="32104"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2105" w:author="lenovo" w:date="2018-02-07T15:29:00Z"/>
          <w:rFonts w:eastAsia="方正仿宋_GBK"/>
          <w:bCs/>
          <w:kern w:val="0"/>
          <w:sz w:val="28"/>
          <w:szCs w:val="28"/>
        </w:rPr>
      </w:pPr>
      <w:ins w:id="32106" w:author="lenovo" w:date="2018-02-07T15:29:00Z">
        <w:r w:rsidRPr="007D2DCF">
          <w:rPr>
            <w:rFonts w:ascii="方正楷体_GBK" w:eastAsia="方正楷体_GBK" w:hint="eastAsia"/>
            <w:kern w:val="0"/>
            <w:sz w:val="28"/>
            <w:szCs w:val="28"/>
          </w:rPr>
          <w:t>《生产安全事故信息报告和处置办法》第六条：</w:t>
        </w:r>
        <w:r w:rsidRPr="007D2DCF">
          <w:rPr>
            <w:rFonts w:eastAsia="方正仿宋_GBK" w:hint="eastAsia"/>
            <w:bCs/>
            <w:kern w:val="0"/>
            <w:sz w:val="28"/>
            <w:szCs w:val="28"/>
          </w:rPr>
          <w:t>生产经营单位发生生产安全事故或者较大涉险事故，其单位负责人接到事故信息报告后应当于</w:t>
        </w:r>
        <w:r w:rsidRPr="007D2DCF">
          <w:rPr>
            <w:rFonts w:eastAsia="方正仿宋_GBK"/>
            <w:bCs/>
            <w:kern w:val="0"/>
            <w:sz w:val="28"/>
            <w:szCs w:val="28"/>
          </w:rPr>
          <w:t>1</w:t>
        </w:r>
        <w:r w:rsidRPr="007D2DCF">
          <w:rPr>
            <w:rFonts w:eastAsia="方正仿宋_GBK" w:hint="eastAsia"/>
            <w:bCs/>
            <w:kern w:val="0"/>
            <w:sz w:val="28"/>
            <w:szCs w:val="28"/>
          </w:rPr>
          <w:t>小时内报告事故发生地县级安全生产监督管理部门、煤矿安全监察分局。</w:t>
        </w:r>
      </w:ins>
    </w:p>
    <w:p w:rsidR="00F44244" w:rsidRPr="007D2DCF" w:rsidRDefault="00F44244" w:rsidP="00F44244">
      <w:pPr>
        <w:spacing w:line="520" w:lineRule="exact"/>
        <w:ind w:firstLineChars="200" w:firstLine="560"/>
        <w:rPr>
          <w:ins w:id="32107" w:author="lenovo" w:date="2018-02-07T15:29:00Z"/>
          <w:rFonts w:ascii="方正楷体_GBK" w:eastAsia="方正楷体_GBK"/>
          <w:kern w:val="0"/>
          <w:sz w:val="28"/>
          <w:szCs w:val="28"/>
        </w:rPr>
      </w:pPr>
      <w:ins w:id="32108"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2109" w:author="lenovo" w:date="2018-02-07T15:29:00Z"/>
          <w:rFonts w:eastAsia="方正仿宋_GBK"/>
          <w:bCs/>
          <w:kern w:val="0"/>
          <w:sz w:val="28"/>
          <w:szCs w:val="28"/>
        </w:rPr>
      </w:pPr>
      <w:ins w:id="32110" w:author="lenovo" w:date="2018-02-07T15:29:00Z">
        <w:r w:rsidRPr="007D2DCF">
          <w:rPr>
            <w:rFonts w:ascii="方正楷体_GBK" w:eastAsia="方正楷体_GBK" w:hint="eastAsia"/>
            <w:kern w:val="0"/>
            <w:sz w:val="28"/>
            <w:szCs w:val="28"/>
          </w:rPr>
          <w:t>《生产安全事故信息报告和处置办法》第二十五条：</w:t>
        </w:r>
        <w:r w:rsidRPr="007D2DCF">
          <w:rPr>
            <w:rFonts w:eastAsia="方正仿宋_GBK" w:hint="eastAsia"/>
            <w:bCs/>
            <w:kern w:val="0"/>
            <w:sz w:val="28"/>
            <w:szCs w:val="28"/>
          </w:rPr>
          <w:t>生产经营单位对较大涉险事故迟报、漏报、谎报或者瞒报的，给予警告，并处</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2111" w:author="lenovo" w:date="2018-02-07T15:29:00Z"/>
          <w:rFonts w:eastAsia="方正仿宋_GBK"/>
          <w:bCs/>
          <w:kern w:val="0"/>
          <w:sz w:val="28"/>
          <w:szCs w:val="28"/>
        </w:rPr>
      </w:pPr>
      <w:ins w:id="32112" w:author="lenovo" w:date="2018-02-07T15:29:00Z">
        <w:r w:rsidRPr="007D2DCF">
          <w:rPr>
            <w:rFonts w:ascii="方正楷体_GBK" w:eastAsia="方正楷体_GBK" w:hint="eastAsia"/>
            <w:kern w:val="0"/>
            <w:sz w:val="28"/>
            <w:szCs w:val="28"/>
          </w:rPr>
          <w:t>处罚档次</w:t>
        </w:r>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2113" w:author="lenovo" w:date="2018-02-07T15:29:00Z"/>
          <w:rFonts w:eastAsia="方正仿宋_GBK"/>
          <w:bCs/>
          <w:kern w:val="0"/>
          <w:sz w:val="28"/>
          <w:szCs w:val="28"/>
        </w:rPr>
      </w:pPr>
      <w:ins w:id="32114" w:author="lenovo" w:date="2018-02-07T15:29:00Z">
        <w:r w:rsidRPr="007D2DCF">
          <w:rPr>
            <w:rFonts w:eastAsia="方正仿宋_GBK" w:hint="eastAsia"/>
            <w:bCs/>
            <w:kern w:val="0"/>
            <w:sz w:val="28"/>
            <w:szCs w:val="28"/>
          </w:rPr>
          <w:t>一档：生产经营单位对较大涉险事故漏报的；</w:t>
        </w:r>
      </w:ins>
    </w:p>
    <w:p w:rsidR="00F44244" w:rsidRPr="007D2DCF" w:rsidRDefault="00F44244" w:rsidP="00F44244">
      <w:pPr>
        <w:spacing w:line="520" w:lineRule="exact"/>
        <w:ind w:firstLineChars="200" w:firstLine="560"/>
        <w:rPr>
          <w:ins w:id="32115" w:author="lenovo" w:date="2018-02-07T15:29:00Z"/>
          <w:rFonts w:eastAsia="方正仿宋_GBK"/>
          <w:bCs/>
          <w:kern w:val="0"/>
          <w:sz w:val="28"/>
          <w:szCs w:val="28"/>
        </w:rPr>
      </w:pPr>
      <w:ins w:id="32116" w:author="lenovo" w:date="2018-02-07T15:29:00Z">
        <w:r w:rsidRPr="007D2DCF">
          <w:rPr>
            <w:rFonts w:eastAsia="方正仿宋_GBK" w:hint="eastAsia"/>
            <w:bCs/>
            <w:kern w:val="0"/>
            <w:sz w:val="28"/>
            <w:szCs w:val="28"/>
          </w:rPr>
          <w:t>二档：生产经营单位对较大涉险事故迟报的；</w:t>
        </w:r>
      </w:ins>
    </w:p>
    <w:p w:rsidR="00F44244" w:rsidRPr="007D2DCF" w:rsidRDefault="00F44244" w:rsidP="00F44244">
      <w:pPr>
        <w:spacing w:line="520" w:lineRule="exact"/>
        <w:ind w:firstLineChars="200" w:firstLine="560"/>
        <w:rPr>
          <w:ins w:id="32117" w:author="lenovo" w:date="2018-02-07T15:29:00Z"/>
          <w:rFonts w:eastAsia="方正仿宋_GBK"/>
          <w:bCs/>
          <w:kern w:val="0"/>
          <w:sz w:val="28"/>
          <w:szCs w:val="28"/>
        </w:rPr>
      </w:pPr>
      <w:ins w:id="32118" w:author="lenovo" w:date="2018-02-07T15:29:00Z">
        <w:r w:rsidRPr="007D2DCF">
          <w:rPr>
            <w:rFonts w:eastAsia="方正仿宋_GBK" w:hint="eastAsia"/>
            <w:bCs/>
            <w:kern w:val="0"/>
            <w:sz w:val="28"/>
            <w:szCs w:val="28"/>
          </w:rPr>
          <w:t>三档：生产经营单位对较大涉险事故谎报或者瞒报的。</w:t>
        </w:r>
      </w:ins>
    </w:p>
    <w:p w:rsidR="00F44244" w:rsidRPr="007D2DCF" w:rsidRDefault="00F44244" w:rsidP="00F44244">
      <w:pPr>
        <w:spacing w:line="520" w:lineRule="exact"/>
        <w:ind w:firstLineChars="200" w:firstLine="560"/>
        <w:rPr>
          <w:ins w:id="32119" w:author="lenovo" w:date="2018-02-07T15:29:00Z"/>
          <w:rFonts w:ascii="方正楷体_GBK" w:eastAsia="方正楷体_GBK"/>
          <w:kern w:val="0"/>
          <w:sz w:val="28"/>
          <w:szCs w:val="28"/>
        </w:rPr>
      </w:pPr>
      <w:ins w:id="32120"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2121" w:author="lenovo" w:date="2018-02-07T15:29:00Z"/>
          <w:rFonts w:eastAsia="方正仿宋_GBK"/>
          <w:bCs/>
          <w:kern w:val="0"/>
          <w:sz w:val="28"/>
          <w:szCs w:val="28"/>
        </w:rPr>
      </w:pPr>
      <w:ins w:id="32122" w:author="lenovo" w:date="2018-02-07T15:29:00Z">
        <w:r w:rsidRPr="007D2DCF">
          <w:rPr>
            <w:rFonts w:eastAsia="方正仿宋_GBK" w:hint="eastAsia"/>
            <w:bCs/>
            <w:kern w:val="0"/>
            <w:sz w:val="28"/>
            <w:szCs w:val="28"/>
          </w:rPr>
          <w:lastRenderedPageBreak/>
          <w:t>一档：给予警告，处九千元以下的罚款；</w:t>
        </w:r>
        <w:r w:rsidRPr="007D2DCF">
          <w:rPr>
            <w:rFonts w:eastAsia="方正仿宋_GBK"/>
            <w:bCs/>
            <w:kern w:val="0"/>
            <w:sz w:val="28"/>
            <w:szCs w:val="28"/>
          </w:rPr>
          <w:br/>
        </w:r>
        <w:r w:rsidRPr="007D2DCF">
          <w:rPr>
            <w:rFonts w:eastAsia="方正仿宋_GBK" w:hint="eastAsia"/>
            <w:bCs/>
            <w:kern w:val="0"/>
            <w:sz w:val="28"/>
            <w:szCs w:val="28"/>
          </w:rPr>
          <w:t>二档：给予警告，处九千元以上二万一千元以下的罚款；</w:t>
        </w:r>
        <w:r w:rsidRPr="007D2DCF">
          <w:rPr>
            <w:rFonts w:eastAsia="方正仿宋_GBK"/>
            <w:bCs/>
            <w:kern w:val="0"/>
            <w:sz w:val="28"/>
            <w:szCs w:val="28"/>
          </w:rPr>
          <w:br/>
        </w:r>
        <w:r w:rsidRPr="007D2DCF">
          <w:rPr>
            <w:rFonts w:eastAsia="方正仿宋_GBK" w:hint="eastAsia"/>
            <w:bCs/>
            <w:kern w:val="0"/>
            <w:sz w:val="28"/>
            <w:szCs w:val="28"/>
          </w:rPr>
          <w:t>三档：给予警告，处二万一千元以上三万元以下的罚款。</w:t>
        </w:r>
      </w:ins>
    </w:p>
    <w:p w:rsidR="00F44244" w:rsidRPr="007D2DCF" w:rsidRDefault="00F44244" w:rsidP="00F44244">
      <w:pPr>
        <w:spacing w:line="520" w:lineRule="exact"/>
        <w:ind w:firstLineChars="200" w:firstLine="560"/>
        <w:rPr>
          <w:ins w:id="32123" w:author="lenovo" w:date="2018-02-07T15:29:00Z"/>
          <w:rFonts w:ascii="方正楷体_GBK" w:eastAsia="方正楷体_GBK"/>
          <w:kern w:val="0"/>
          <w:sz w:val="28"/>
          <w:szCs w:val="28"/>
        </w:rPr>
      </w:pPr>
      <w:ins w:id="32124" w:author="lenovo" w:date="2018-02-07T15:29:00Z">
        <w:r w:rsidRPr="007D2DCF">
          <w:rPr>
            <w:rFonts w:ascii="方正楷体_GBK" w:eastAsia="方正楷体_GBK" w:hint="eastAsia"/>
            <w:kern w:val="0"/>
            <w:sz w:val="28"/>
            <w:szCs w:val="28"/>
          </w:rPr>
          <w:t>第十七条　生产经营单位未按规定加强应急预案管理</w:t>
        </w:r>
      </w:ins>
    </w:p>
    <w:p w:rsidR="00F44244" w:rsidRPr="007D2DCF" w:rsidRDefault="00F44244" w:rsidP="00F44244">
      <w:pPr>
        <w:spacing w:line="520" w:lineRule="exact"/>
        <w:ind w:firstLineChars="200" w:firstLine="560"/>
        <w:rPr>
          <w:ins w:id="32125" w:author="lenovo" w:date="2018-02-07T15:29:00Z"/>
          <w:rFonts w:ascii="方正楷体_GBK" w:eastAsia="方正楷体_GBK"/>
          <w:kern w:val="0"/>
          <w:sz w:val="28"/>
          <w:szCs w:val="28"/>
        </w:rPr>
      </w:pPr>
      <w:ins w:id="32126"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2127" w:author="lenovo" w:date="2018-02-07T15:29:00Z"/>
          <w:rFonts w:eastAsia="方正仿宋_GBK"/>
          <w:bCs/>
          <w:kern w:val="0"/>
          <w:sz w:val="28"/>
          <w:szCs w:val="28"/>
        </w:rPr>
      </w:pPr>
      <w:ins w:id="32128" w:author="lenovo" w:date="2018-02-07T15:29:00Z">
        <w:r w:rsidRPr="007D2DCF">
          <w:rPr>
            <w:rFonts w:ascii="方正楷体_GBK" w:eastAsia="方正楷体_GBK" w:hint="eastAsia"/>
            <w:kern w:val="0"/>
            <w:sz w:val="28"/>
            <w:szCs w:val="28"/>
          </w:rPr>
          <w:t>《尾矿库安全监督管理规定》第二十一条：</w:t>
        </w:r>
        <w:r w:rsidRPr="007D2DCF">
          <w:rPr>
            <w:rFonts w:eastAsia="方正仿宋_GBK" w:hint="eastAsia"/>
            <w:bCs/>
            <w:kern w:val="0"/>
            <w:sz w:val="28"/>
            <w:szCs w:val="28"/>
          </w:rPr>
          <w:t>生产经营单位应当建立健全防汛责任制，实施</w:t>
        </w:r>
        <w:r w:rsidRPr="007D2DCF">
          <w:rPr>
            <w:rFonts w:eastAsia="方正仿宋_GBK"/>
            <w:bCs/>
            <w:kern w:val="0"/>
            <w:sz w:val="28"/>
            <w:szCs w:val="28"/>
          </w:rPr>
          <w:t>24</w:t>
        </w:r>
        <w:r w:rsidRPr="007D2DCF">
          <w:rPr>
            <w:rFonts w:eastAsia="方正仿宋_GBK" w:hint="eastAsia"/>
            <w:bCs/>
            <w:kern w:val="0"/>
            <w:sz w:val="28"/>
            <w:szCs w:val="28"/>
          </w:rPr>
          <w:t>小时监测监控和值班值守，并针对可能发生的垮坝、漫顶、排洪设施损毁等生产安全事故和影响尾矿</w:t>
        </w:r>
        <w:proofErr w:type="gramStart"/>
        <w:r w:rsidRPr="007D2DCF">
          <w:rPr>
            <w:rFonts w:eastAsia="方正仿宋_GBK" w:hint="eastAsia"/>
            <w:bCs/>
            <w:kern w:val="0"/>
            <w:sz w:val="28"/>
            <w:szCs w:val="28"/>
          </w:rPr>
          <w:t>库运行</w:t>
        </w:r>
        <w:proofErr w:type="gramEnd"/>
        <w:r w:rsidRPr="007D2DCF">
          <w:rPr>
            <w:rFonts w:eastAsia="方正仿宋_GBK" w:hint="eastAsia"/>
            <w:bCs/>
            <w:kern w:val="0"/>
            <w:sz w:val="28"/>
            <w:szCs w:val="28"/>
          </w:rPr>
          <w:t>的洪水、泥石流、山体滑坡、地震等重大险情制定并及时修订应急救援预案，配备必要的应急救援器材、设备，放置在便于应急时使用的地方。</w:t>
        </w:r>
      </w:ins>
    </w:p>
    <w:p w:rsidR="00F44244" w:rsidRPr="007D2DCF" w:rsidRDefault="00F44244" w:rsidP="00F44244">
      <w:pPr>
        <w:spacing w:line="520" w:lineRule="exact"/>
        <w:ind w:firstLineChars="200" w:firstLine="560"/>
        <w:rPr>
          <w:ins w:id="32129" w:author="lenovo" w:date="2018-02-07T15:29:00Z"/>
          <w:rFonts w:eastAsia="方正仿宋_GBK"/>
          <w:bCs/>
          <w:kern w:val="0"/>
          <w:sz w:val="28"/>
          <w:szCs w:val="28"/>
        </w:rPr>
      </w:pPr>
      <w:ins w:id="32130" w:author="lenovo" w:date="2018-02-07T15:29:00Z">
        <w:r w:rsidRPr="007D2DCF">
          <w:rPr>
            <w:rFonts w:eastAsia="方正仿宋_GBK" w:hint="eastAsia"/>
            <w:bCs/>
            <w:kern w:val="0"/>
            <w:sz w:val="28"/>
            <w:szCs w:val="28"/>
          </w:rPr>
          <w:t>应急预案应当按照规定</w:t>
        </w:r>
        <w:proofErr w:type="gramStart"/>
        <w:r w:rsidRPr="007D2DCF">
          <w:rPr>
            <w:rFonts w:eastAsia="方正仿宋_GBK" w:hint="eastAsia"/>
            <w:bCs/>
            <w:kern w:val="0"/>
            <w:sz w:val="28"/>
            <w:szCs w:val="28"/>
          </w:rPr>
          <w:t>报相应</w:t>
        </w:r>
        <w:proofErr w:type="gramEnd"/>
        <w:r w:rsidRPr="007D2DCF">
          <w:rPr>
            <w:rFonts w:eastAsia="方正仿宋_GBK" w:hint="eastAsia"/>
            <w:bCs/>
            <w:kern w:val="0"/>
            <w:sz w:val="28"/>
            <w:szCs w:val="28"/>
          </w:rPr>
          <w:t>的安全生产监督管理部门备案，并每年至少进行一次演练。</w:t>
        </w:r>
      </w:ins>
    </w:p>
    <w:p w:rsidR="00F44244" w:rsidRPr="007D2DCF" w:rsidRDefault="00F44244" w:rsidP="00F44244">
      <w:pPr>
        <w:spacing w:line="520" w:lineRule="exact"/>
        <w:ind w:firstLineChars="200" w:firstLine="560"/>
        <w:rPr>
          <w:ins w:id="32131" w:author="lenovo" w:date="2018-02-07T15:29:00Z"/>
          <w:rFonts w:ascii="方正楷体_GBK" w:eastAsia="方正楷体_GBK"/>
          <w:kern w:val="0"/>
          <w:sz w:val="28"/>
          <w:szCs w:val="28"/>
        </w:rPr>
      </w:pPr>
      <w:ins w:id="32132"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2133" w:author="lenovo" w:date="2018-02-07T15:29:00Z"/>
          <w:rFonts w:eastAsia="方正仿宋_GBK"/>
          <w:bCs/>
          <w:kern w:val="0"/>
          <w:sz w:val="28"/>
          <w:szCs w:val="28"/>
        </w:rPr>
      </w:pPr>
      <w:ins w:id="32134" w:author="lenovo" w:date="2018-02-07T15:29:00Z">
        <w:r w:rsidRPr="007D2DCF">
          <w:rPr>
            <w:rFonts w:ascii="方正楷体_GBK" w:eastAsia="方正楷体_GBK" w:hint="eastAsia"/>
            <w:kern w:val="0"/>
            <w:sz w:val="28"/>
            <w:szCs w:val="28"/>
          </w:rPr>
          <w:t>《尾矿库安全监督管理规定》第三十九条：</w:t>
        </w:r>
        <w:r w:rsidRPr="007D2DCF">
          <w:rPr>
            <w:rFonts w:eastAsia="方正仿宋_GBK" w:hint="eastAsia"/>
            <w:bCs/>
            <w:kern w:val="0"/>
            <w:sz w:val="28"/>
            <w:szCs w:val="28"/>
          </w:rPr>
          <w:t>生产经营单位或者尾矿库管理单位违反本规定第八条第二款、第十九条、第二十条、第二十一条、第二十二条、第二十四条、第二十六条、第二十九条第一款规定的，给予警告，并处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万元以下的罚款；对主管人员和直接责任人员由其所在单位或者上级主管单位给予行政处分；构成犯罪的，依法追究刑事责任。</w:t>
        </w:r>
      </w:ins>
    </w:p>
    <w:p w:rsidR="00F44244" w:rsidRPr="007D2DCF" w:rsidRDefault="00F44244" w:rsidP="00F44244">
      <w:pPr>
        <w:spacing w:line="520" w:lineRule="exact"/>
        <w:ind w:firstLineChars="200" w:firstLine="560"/>
        <w:rPr>
          <w:ins w:id="32135" w:author="lenovo" w:date="2018-02-07T15:29:00Z"/>
          <w:rFonts w:ascii="方正楷体_GBK" w:eastAsia="方正楷体_GBK"/>
          <w:kern w:val="0"/>
          <w:sz w:val="28"/>
          <w:szCs w:val="28"/>
        </w:rPr>
      </w:pPr>
      <w:ins w:id="32136"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2137" w:author="lenovo" w:date="2018-02-07T15:29:00Z"/>
          <w:rFonts w:eastAsia="方正仿宋_GBK"/>
          <w:bCs/>
          <w:kern w:val="0"/>
          <w:sz w:val="28"/>
          <w:szCs w:val="28"/>
        </w:rPr>
      </w:pPr>
      <w:ins w:id="32138" w:author="lenovo" w:date="2018-02-07T15:29:00Z">
        <w:r w:rsidRPr="007D2DCF">
          <w:rPr>
            <w:rFonts w:eastAsia="方正仿宋_GBK" w:hint="eastAsia"/>
            <w:bCs/>
            <w:kern w:val="0"/>
            <w:sz w:val="28"/>
            <w:szCs w:val="28"/>
          </w:rPr>
          <w:t>一档：生产经营单位（尾矿库）未按照《尾矿库安全监督管理规定》第二十一条加强应急预案管理，其中有一种情形的；</w:t>
        </w:r>
      </w:ins>
    </w:p>
    <w:p w:rsidR="00F44244" w:rsidRPr="007D2DCF" w:rsidRDefault="00F44244" w:rsidP="00F44244">
      <w:pPr>
        <w:spacing w:line="520" w:lineRule="exact"/>
        <w:ind w:firstLineChars="200" w:firstLine="560"/>
        <w:rPr>
          <w:ins w:id="32139" w:author="lenovo" w:date="2018-02-07T15:29:00Z"/>
          <w:rFonts w:eastAsia="方正仿宋_GBK"/>
          <w:bCs/>
          <w:kern w:val="0"/>
          <w:sz w:val="28"/>
          <w:szCs w:val="28"/>
        </w:rPr>
      </w:pPr>
      <w:ins w:id="32140" w:author="lenovo" w:date="2018-02-07T15:29:00Z">
        <w:r w:rsidRPr="007D2DCF">
          <w:rPr>
            <w:rFonts w:eastAsia="方正仿宋_GBK" w:hint="eastAsia"/>
            <w:bCs/>
            <w:kern w:val="0"/>
            <w:sz w:val="28"/>
            <w:szCs w:val="28"/>
          </w:rPr>
          <w:t>二档：生产经营单位（尾矿库）未按照《尾矿库安全监督管理规定》第二十一条加强应急预案管理，其中有二种情形的；</w:t>
        </w:r>
      </w:ins>
    </w:p>
    <w:p w:rsidR="00F44244" w:rsidRPr="007D2DCF" w:rsidRDefault="00F44244" w:rsidP="00F44244">
      <w:pPr>
        <w:spacing w:line="520" w:lineRule="exact"/>
        <w:ind w:firstLineChars="200" w:firstLine="536"/>
        <w:rPr>
          <w:ins w:id="32141" w:author="lenovo" w:date="2018-02-07T15:29:00Z"/>
          <w:rFonts w:eastAsia="方正仿宋_GBK"/>
          <w:bCs/>
          <w:spacing w:val="-6"/>
          <w:kern w:val="0"/>
          <w:sz w:val="28"/>
          <w:szCs w:val="28"/>
        </w:rPr>
      </w:pPr>
      <w:ins w:id="32142" w:author="lenovo" w:date="2018-02-07T15:29:00Z">
        <w:r w:rsidRPr="007D2DCF">
          <w:rPr>
            <w:rFonts w:eastAsia="方正仿宋_GBK" w:hint="eastAsia"/>
            <w:bCs/>
            <w:spacing w:val="-6"/>
            <w:kern w:val="0"/>
            <w:sz w:val="28"/>
            <w:szCs w:val="28"/>
          </w:rPr>
          <w:t>三档：生产经营单位（尾矿库）未按照《尾矿库安全监督管理规定》第二十一条加强应急预案管理，其中有三种以上情形的。</w:t>
        </w:r>
      </w:ins>
    </w:p>
    <w:p w:rsidR="00F44244" w:rsidRPr="007D2DCF" w:rsidRDefault="00F44244" w:rsidP="00F44244">
      <w:pPr>
        <w:spacing w:line="520" w:lineRule="exact"/>
        <w:ind w:firstLineChars="200" w:firstLine="560"/>
        <w:rPr>
          <w:ins w:id="32143" w:author="lenovo" w:date="2018-02-07T15:29:00Z"/>
          <w:rFonts w:ascii="方正楷体_GBK" w:eastAsia="方正楷体_GBK"/>
          <w:kern w:val="0"/>
          <w:sz w:val="28"/>
          <w:szCs w:val="28"/>
        </w:rPr>
      </w:pPr>
      <w:ins w:id="32144" w:author="lenovo" w:date="2018-02-07T15:29:00Z">
        <w:r w:rsidRPr="007D2DCF">
          <w:rPr>
            <w:rFonts w:ascii="方正楷体_GBK" w:eastAsia="方正楷体_GBK" w:hint="eastAsia"/>
            <w:kern w:val="0"/>
            <w:sz w:val="28"/>
            <w:szCs w:val="28"/>
          </w:rPr>
          <w:lastRenderedPageBreak/>
          <w:t>裁量幅度：</w:t>
        </w:r>
      </w:ins>
    </w:p>
    <w:p w:rsidR="00F44244" w:rsidRPr="007D2DCF" w:rsidRDefault="00F44244" w:rsidP="00F44244">
      <w:pPr>
        <w:spacing w:line="520" w:lineRule="exact"/>
        <w:ind w:firstLineChars="200" w:firstLine="560"/>
        <w:rPr>
          <w:ins w:id="32145" w:author="lenovo" w:date="2018-02-07T15:29:00Z"/>
          <w:rFonts w:eastAsia="方正仿宋_GBK"/>
          <w:bCs/>
          <w:kern w:val="0"/>
          <w:sz w:val="28"/>
          <w:szCs w:val="28"/>
        </w:rPr>
      </w:pPr>
      <w:ins w:id="32146" w:author="lenovo" w:date="2018-02-07T15:29:00Z">
        <w:r w:rsidRPr="007D2DCF">
          <w:rPr>
            <w:rFonts w:eastAsia="方正仿宋_GBK" w:hint="eastAsia"/>
            <w:bCs/>
            <w:kern w:val="0"/>
            <w:sz w:val="28"/>
            <w:szCs w:val="28"/>
          </w:rPr>
          <w:t>一档：给予警告，处一万元以上一万六千元以下的罚款；对主管人员和直接责任人员由其所在单位或者上级主管单位给予行政处分；构成犯罪的，依法追究刑事责任（根据法释〔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Pr="007D2DCF" w:rsidRDefault="00F44244" w:rsidP="00F44244">
      <w:pPr>
        <w:spacing w:line="520" w:lineRule="exact"/>
        <w:ind w:firstLineChars="200" w:firstLine="560"/>
        <w:rPr>
          <w:ins w:id="32147" w:author="lenovo" w:date="2018-02-07T15:29:00Z"/>
          <w:rFonts w:eastAsia="方正仿宋_GBK"/>
          <w:bCs/>
          <w:kern w:val="0"/>
          <w:sz w:val="28"/>
          <w:szCs w:val="28"/>
        </w:rPr>
      </w:pPr>
      <w:ins w:id="32148" w:author="lenovo" w:date="2018-02-07T15:29:00Z">
        <w:r w:rsidRPr="007D2DCF">
          <w:rPr>
            <w:rFonts w:eastAsia="方正仿宋_GBK" w:hint="eastAsia"/>
            <w:bCs/>
            <w:kern w:val="0"/>
            <w:sz w:val="28"/>
            <w:szCs w:val="28"/>
          </w:rPr>
          <w:t>二档：给予警告，处一万六千元以上两万四千元以下的罚款；对主管人员和直接责任人员由其所在单位或者上级主管单位给予行政处分；构成犯罪的，依法追究刑事责任（根据法释〔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Pr="007D2DCF" w:rsidRDefault="00F44244" w:rsidP="00F44244">
      <w:pPr>
        <w:spacing w:line="520" w:lineRule="exact"/>
        <w:ind w:firstLineChars="200" w:firstLine="560"/>
        <w:rPr>
          <w:ins w:id="32149" w:author="lenovo" w:date="2018-02-07T15:29:00Z"/>
          <w:rFonts w:eastAsia="方正仿宋_GBK"/>
          <w:bCs/>
          <w:kern w:val="0"/>
          <w:sz w:val="28"/>
          <w:szCs w:val="28"/>
        </w:rPr>
      </w:pPr>
      <w:ins w:id="32150" w:author="lenovo" w:date="2018-02-07T15:29:00Z">
        <w:r w:rsidRPr="007D2DCF">
          <w:rPr>
            <w:rFonts w:eastAsia="方正仿宋_GBK" w:hint="eastAsia"/>
            <w:bCs/>
            <w:kern w:val="0"/>
            <w:sz w:val="28"/>
            <w:szCs w:val="28"/>
          </w:rPr>
          <w:t>三档：给予警告，处两万四千元以上三万元以下的罚款；对主管人员和直接责任人员由其所在单位或者上级主管单位给予行政处分；构成犯罪的，依法追究刑事责任（根据法释〔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Pr="007D2DCF" w:rsidRDefault="00F44244" w:rsidP="00F44244">
      <w:pPr>
        <w:spacing w:line="520" w:lineRule="exact"/>
        <w:ind w:firstLineChars="200" w:firstLine="560"/>
        <w:rPr>
          <w:ins w:id="32151" w:author="lenovo" w:date="2018-02-07T15:29:00Z"/>
          <w:rFonts w:ascii="方正楷体_GBK" w:eastAsia="方正楷体_GBK"/>
          <w:kern w:val="0"/>
          <w:sz w:val="28"/>
          <w:szCs w:val="28"/>
        </w:rPr>
      </w:pPr>
      <w:ins w:id="32152" w:author="lenovo" w:date="2018-02-07T15:29:00Z">
        <w:r w:rsidRPr="007D2DCF">
          <w:rPr>
            <w:rFonts w:ascii="方正楷体_GBK" w:eastAsia="方正楷体_GBK" w:hint="eastAsia"/>
            <w:kern w:val="0"/>
            <w:sz w:val="28"/>
            <w:szCs w:val="28"/>
          </w:rPr>
          <w:t>第十八条　危险化学品单位（重大危险源）未按照规定建立应急救援组织或者配备应急救援人员，以及配备必要的防护装备及器材、设备、物资，并保障其完好</w:t>
        </w:r>
      </w:ins>
    </w:p>
    <w:p w:rsidR="00F44244" w:rsidRPr="007D2DCF" w:rsidRDefault="00F44244" w:rsidP="00F44244">
      <w:pPr>
        <w:spacing w:line="520" w:lineRule="exact"/>
        <w:ind w:firstLineChars="200" w:firstLine="560"/>
        <w:rPr>
          <w:ins w:id="32153" w:author="lenovo" w:date="2018-02-07T15:29:00Z"/>
          <w:rFonts w:ascii="方正楷体_GBK" w:eastAsia="方正楷体_GBK"/>
          <w:kern w:val="0"/>
          <w:sz w:val="28"/>
          <w:szCs w:val="28"/>
        </w:rPr>
      </w:pPr>
      <w:ins w:id="32154"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napToGrid w:val="0"/>
        <w:spacing w:line="520" w:lineRule="exact"/>
        <w:ind w:firstLineChars="200" w:firstLine="560"/>
        <w:rPr>
          <w:ins w:id="32155" w:author="lenovo" w:date="2018-02-07T15:29:00Z"/>
          <w:rFonts w:eastAsia="方正仿宋_GBK"/>
          <w:kern w:val="0"/>
          <w:sz w:val="28"/>
          <w:szCs w:val="28"/>
        </w:rPr>
      </w:pPr>
      <w:ins w:id="32156" w:author="lenovo" w:date="2018-02-07T15:29:00Z">
        <w:r w:rsidRPr="007D2DCF">
          <w:rPr>
            <w:rFonts w:ascii="方正楷体_GBK" w:eastAsia="方正楷体_GBK" w:hint="eastAsia"/>
            <w:kern w:val="0"/>
            <w:sz w:val="28"/>
            <w:szCs w:val="28"/>
          </w:rPr>
          <w:t>《危险化学品重大危险源监督管理暂行规定》第二十条：</w:t>
        </w:r>
        <w:r w:rsidRPr="007D2DCF">
          <w:rPr>
            <w:rFonts w:eastAsia="方正仿宋_GBK" w:hint="eastAsia"/>
            <w:kern w:val="0"/>
            <w:sz w:val="28"/>
            <w:szCs w:val="28"/>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ins>
    </w:p>
    <w:p w:rsidR="00F44244" w:rsidRPr="007D2DCF" w:rsidRDefault="00F44244" w:rsidP="00F44244">
      <w:pPr>
        <w:snapToGrid w:val="0"/>
        <w:spacing w:line="520" w:lineRule="exact"/>
        <w:ind w:firstLineChars="200" w:firstLine="560"/>
        <w:jc w:val="left"/>
        <w:rPr>
          <w:ins w:id="32157" w:author="lenovo" w:date="2018-02-07T15:29:00Z"/>
          <w:rFonts w:eastAsia="方正仿宋_GBK"/>
          <w:kern w:val="0"/>
          <w:sz w:val="28"/>
          <w:szCs w:val="28"/>
        </w:rPr>
      </w:pPr>
      <w:ins w:id="32158" w:author="lenovo" w:date="2018-02-07T15:29:00Z">
        <w:r w:rsidRPr="007D2DCF">
          <w:rPr>
            <w:rFonts w:eastAsia="方正仿宋_GBK" w:hint="eastAsia"/>
            <w:kern w:val="0"/>
            <w:sz w:val="28"/>
            <w:szCs w:val="28"/>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w:t>
        </w:r>
        <w:proofErr w:type="gramStart"/>
        <w:r w:rsidRPr="007D2DCF">
          <w:rPr>
            <w:rFonts w:eastAsia="方正仿宋_GBK" w:hint="eastAsia"/>
            <w:kern w:val="0"/>
            <w:sz w:val="28"/>
            <w:szCs w:val="28"/>
          </w:rPr>
          <w:t>蒸气</w:t>
        </w:r>
        <w:proofErr w:type="gramEnd"/>
        <w:r w:rsidRPr="007D2DCF">
          <w:rPr>
            <w:rFonts w:eastAsia="方正仿宋_GBK" w:hint="eastAsia"/>
            <w:kern w:val="0"/>
            <w:sz w:val="28"/>
            <w:szCs w:val="28"/>
          </w:rPr>
          <w:t>的重大危</w:t>
        </w:r>
        <w:r w:rsidRPr="007D2DCF">
          <w:rPr>
            <w:rFonts w:eastAsia="方正仿宋_GBK" w:hint="eastAsia"/>
            <w:kern w:val="0"/>
            <w:sz w:val="28"/>
            <w:szCs w:val="28"/>
          </w:rPr>
          <w:lastRenderedPageBreak/>
          <w:t>险源，还应当配备一定数量的便携式可燃气体检测设备。</w:t>
        </w:r>
      </w:ins>
    </w:p>
    <w:p w:rsidR="00F44244" w:rsidRPr="007D2DCF" w:rsidRDefault="00F44244" w:rsidP="00F44244">
      <w:pPr>
        <w:snapToGrid w:val="0"/>
        <w:spacing w:line="520" w:lineRule="exact"/>
        <w:ind w:firstLineChars="200" w:firstLine="560"/>
        <w:jc w:val="left"/>
        <w:rPr>
          <w:ins w:id="32159" w:author="lenovo" w:date="2018-02-07T15:29:00Z"/>
          <w:rFonts w:ascii="方正楷体_GBK" w:eastAsia="方正楷体_GBK"/>
          <w:kern w:val="0"/>
          <w:sz w:val="28"/>
          <w:szCs w:val="28"/>
        </w:rPr>
      </w:pPr>
      <w:ins w:id="32160"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32161" w:author="lenovo" w:date="2018-02-07T15:29:00Z"/>
          <w:rFonts w:eastAsia="方正仿宋_GBK"/>
          <w:sz w:val="28"/>
          <w:szCs w:val="28"/>
        </w:rPr>
      </w:pPr>
      <w:ins w:id="32162" w:author="lenovo" w:date="2018-02-07T15:29:00Z">
        <w:r w:rsidRPr="007D2DCF">
          <w:rPr>
            <w:rFonts w:ascii="方正楷体_GBK" w:eastAsia="方正楷体_GBK" w:hint="eastAsia"/>
            <w:kern w:val="0"/>
            <w:sz w:val="28"/>
            <w:szCs w:val="28"/>
          </w:rPr>
          <w:t>《危险化学品重大危险源监督管理暂行规定》第三十四条：</w:t>
        </w:r>
        <w:r w:rsidRPr="007D2DCF">
          <w:rPr>
            <w:rFonts w:eastAsia="方正仿宋_GBK" w:hint="eastAsia"/>
            <w:kern w:val="0"/>
            <w:sz w:val="28"/>
            <w:szCs w:val="28"/>
          </w:rPr>
          <w:t>危险化学品单位有下列情形之一的，由县级以上人民政府安全生产监督管理部门给予警告，可以并处</w:t>
        </w:r>
        <w:r w:rsidRPr="007D2DCF">
          <w:rPr>
            <w:rFonts w:eastAsia="方正仿宋_GBK"/>
            <w:kern w:val="0"/>
            <w:sz w:val="28"/>
            <w:szCs w:val="28"/>
          </w:rPr>
          <w:t>5000</w:t>
        </w:r>
        <w:r w:rsidRPr="007D2DCF">
          <w:rPr>
            <w:rFonts w:eastAsia="方正仿宋_GBK" w:hint="eastAsia"/>
            <w:kern w:val="0"/>
            <w:sz w:val="28"/>
            <w:szCs w:val="28"/>
          </w:rPr>
          <w:t>元以上</w:t>
        </w:r>
        <w:r w:rsidRPr="007D2DCF">
          <w:rPr>
            <w:rFonts w:eastAsia="方正仿宋_GBK"/>
            <w:kern w:val="0"/>
            <w:sz w:val="28"/>
            <w:szCs w:val="28"/>
          </w:rPr>
          <w:t>3</w:t>
        </w:r>
        <w:r w:rsidRPr="007D2DCF">
          <w:rPr>
            <w:rFonts w:eastAsia="方正仿宋_GBK" w:hint="eastAsia"/>
            <w:kern w:val="0"/>
            <w:sz w:val="28"/>
            <w:szCs w:val="28"/>
          </w:rPr>
          <w:t>万元以下的罚款：</w:t>
        </w:r>
        <w:r w:rsidRPr="007D2DCF">
          <w:rPr>
            <w:rFonts w:eastAsia="方正仿宋_GBK"/>
            <w:kern w:val="0"/>
            <w:sz w:val="28"/>
            <w:szCs w:val="28"/>
          </w:rPr>
          <w:br/>
        </w:r>
        <w:r w:rsidRPr="007D2DCF">
          <w:rPr>
            <w:rFonts w:eastAsia="方正仿宋_GBK" w:hint="eastAsia"/>
            <w:kern w:val="0"/>
            <w:sz w:val="28"/>
            <w:szCs w:val="28"/>
          </w:rPr>
          <w:t xml:space="preserve">（三）未按照本规定建立应急救援组织或者配备应急救援人员，以及配备必要的防护装备及器材、设备、物资，并保障其完好的。　</w:t>
        </w:r>
        <w:r w:rsidRPr="007D2DCF">
          <w:rPr>
            <w:rFonts w:eastAsia="方正仿宋_GBK" w:hint="eastAsia"/>
            <w:sz w:val="28"/>
            <w:szCs w:val="28"/>
          </w:rPr>
          <w:t xml:space="preserve">　　　</w:t>
        </w:r>
      </w:ins>
    </w:p>
    <w:p w:rsidR="00F44244" w:rsidRPr="007D2DCF" w:rsidRDefault="00F44244" w:rsidP="00F44244">
      <w:pPr>
        <w:spacing w:line="520" w:lineRule="exact"/>
        <w:ind w:firstLineChars="200" w:firstLine="560"/>
        <w:rPr>
          <w:ins w:id="32163" w:author="lenovo" w:date="2018-02-07T15:29:00Z"/>
          <w:rFonts w:ascii="方正楷体_GBK" w:eastAsia="方正楷体_GBK"/>
          <w:kern w:val="0"/>
          <w:sz w:val="28"/>
          <w:szCs w:val="28"/>
        </w:rPr>
      </w:pPr>
      <w:ins w:id="3216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165" w:author="lenovo" w:date="2018-02-07T15:29:00Z"/>
          <w:rFonts w:eastAsia="方正仿宋_GBK"/>
          <w:kern w:val="0"/>
          <w:sz w:val="28"/>
          <w:szCs w:val="28"/>
        </w:rPr>
      </w:pPr>
      <w:ins w:id="32166" w:author="lenovo" w:date="2018-02-07T15:29:00Z">
        <w:r w:rsidRPr="007D2DCF">
          <w:rPr>
            <w:rFonts w:eastAsia="方正仿宋_GBK" w:hint="eastAsia"/>
            <w:kern w:val="0"/>
            <w:sz w:val="28"/>
            <w:szCs w:val="28"/>
          </w:rPr>
          <w:t>一档：涉及四级重大危险源的危险化学品单位未按照本规定建立应急救援组织或者配备应急救援人员，以及配备必要的防护装备及器材、设备、物资，并保障其完好的；</w:t>
        </w:r>
      </w:ins>
    </w:p>
    <w:p w:rsidR="00F44244" w:rsidRDefault="00F44244" w:rsidP="00F44244">
      <w:pPr>
        <w:spacing w:line="520" w:lineRule="exact"/>
        <w:ind w:firstLineChars="200" w:firstLine="560"/>
        <w:rPr>
          <w:ins w:id="32167" w:author="lenovo" w:date="2018-02-07T15:29:00Z"/>
          <w:rFonts w:eastAsia="方正仿宋_GBK"/>
          <w:kern w:val="0"/>
          <w:sz w:val="28"/>
          <w:szCs w:val="28"/>
        </w:rPr>
      </w:pPr>
      <w:ins w:id="32168" w:author="lenovo" w:date="2018-02-07T15:29:00Z">
        <w:r w:rsidRPr="007D2DCF">
          <w:rPr>
            <w:rFonts w:eastAsia="方正仿宋_GBK" w:hint="eastAsia"/>
            <w:kern w:val="0"/>
            <w:sz w:val="28"/>
            <w:szCs w:val="28"/>
          </w:rPr>
          <w:t>二档：涉及三级重大危险源的危险化学品单位未按照本规定建立应急救援组织或者配备应急救援人员，以及配备必要的防护装备及器材、设备、物资，并保障其完好的；</w:t>
        </w:r>
      </w:ins>
    </w:p>
    <w:p w:rsidR="00F44244" w:rsidRDefault="00F44244" w:rsidP="00F44244">
      <w:pPr>
        <w:spacing w:line="520" w:lineRule="exact"/>
        <w:ind w:firstLineChars="200" w:firstLine="560"/>
        <w:rPr>
          <w:ins w:id="32169" w:author="lenovo" w:date="2018-02-07T15:29:00Z"/>
          <w:rFonts w:eastAsia="方正仿宋_GBK"/>
          <w:kern w:val="0"/>
          <w:sz w:val="28"/>
          <w:szCs w:val="28"/>
        </w:rPr>
      </w:pPr>
      <w:ins w:id="32170" w:author="lenovo" w:date="2018-02-07T15:29:00Z">
        <w:r w:rsidRPr="007D2DCF">
          <w:rPr>
            <w:rFonts w:eastAsia="方正仿宋_GBK" w:hint="eastAsia"/>
            <w:kern w:val="0"/>
            <w:sz w:val="28"/>
            <w:szCs w:val="28"/>
          </w:rPr>
          <w:t>三档：涉及一级、二级重大危险源的危险化学品单位未按照本规定建立应急救援组织或者配备应急救援人员，以及配备必要的防护装备及器材、设备、物资，并保障其完好的。</w:t>
        </w:r>
      </w:ins>
    </w:p>
    <w:p w:rsidR="00F44244" w:rsidRPr="007D2DCF" w:rsidRDefault="00F44244" w:rsidP="00F44244">
      <w:pPr>
        <w:spacing w:line="520" w:lineRule="exact"/>
        <w:ind w:firstLineChars="200" w:firstLine="560"/>
        <w:rPr>
          <w:ins w:id="32171" w:author="lenovo" w:date="2018-02-07T15:29:00Z"/>
          <w:rFonts w:ascii="方正楷体_GBK" w:eastAsia="方正楷体_GBK"/>
          <w:kern w:val="0"/>
          <w:sz w:val="28"/>
          <w:szCs w:val="28"/>
        </w:rPr>
      </w:pPr>
      <w:ins w:id="3217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2173" w:author="lenovo" w:date="2018-02-07T15:29:00Z"/>
          <w:rFonts w:eastAsia="方正仿宋_GBK"/>
          <w:kern w:val="0"/>
          <w:sz w:val="28"/>
          <w:szCs w:val="28"/>
        </w:rPr>
      </w:pPr>
      <w:ins w:id="32174" w:author="lenovo" w:date="2018-02-07T15:29:00Z">
        <w:r w:rsidRPr="007D2DCF">
          <w:rPr>
            <w:rFonts w:eastAsia="方正仿宋_GBK" w:hint="eastAsia"/>
            <w:kern w:val="0"/>
            <w:sz w:val="28"/>
            <w:szCs w:val="28"/>
          </w:rPr>
          <w:t>一档：给予警告，可以并处五千元以上一万二千五百元以下的罚款；</w:t>
        </w:r>
      </w:ins>
    </w:p>
    <w:p w:rsidR="00F44244" w:rsidRPr="007D2DCF" w:rsidRDefault="00F44244" w:rsidP="00F44244">
      <w:pPr>
        <w:spacing w:line="520" w:lineRule="exact"/>
        <w:ind w:firstLineChars="200" w:firstLine="560"/>
        <w:rPr>
          <w:ins w:id="32175" w:author="lenovo" w:date="2018-02-07T15:29:00Z"/>
          <w:rFonts w:eastAsia="方正仿宋_GBK"/>
          <w:kern w:val="0"/>
          <w:sz w:val="28"/>
          <w:szCs w:val="28"/>
        </w:rPr>
      </w:pPr>
      <w:ins w:id="32176" w:author="lenovo" w:date="2018-02-07T15:29:00Z">
        <w:r w:rsidRPr="007D2DCF">
          <w:rPr>
            <w:rFonts w:eastAsia="方正仿宋_GBK" w:hint="eastAsia"/>
            <w:kern w:val="0"/>
            <w:sz w:val="28"/>
            <w:szCs w:val="28"/>
          </w:rPr>
          <w:t>二档：给予警告，并处一万二千五百元以上二万二千五百元以下的罚款；</w:t>
        </w:r>
      </w:ins>
    </w:p>
    <w:p w:rsidR="00F44244" w:rsidRPr="007D2DCF" w:rsidRDefault="00F44244" w:rsidP="00F44244">
      <w:pPr>
        <w:spacing w:line="520" w:lineRule="exact"/>
        <w:ind w:firstLineChars="200" w:firstLine="560"/>
        <w:rPr>
          <w:ins w:id="32177" w:author="lenovo" w:date="2018-02-07T15:29:00Z"/>
          <w:rFonts w:eastAsia="方正仿宋_GBK"/>
          <w:kern w:val="0"/>
          <w:sz w:val="28"/>
          <w:szCs w:val="28"/>
        </w:rPr>
      </w:pPr>
      <w:ins w:id="32178" w:author="lenovo" w:date="2018-02-07T15:29:00Z">
        <w:r w:rsidRPr="007D2DCF">
          <w:rPr>
            <w:rFonts w:eastAsia="方正仿宋_GBK" w:hint="eastAsia"/>
            <w:kern w:val="0"/>
            <w:sz w:val="28"/>
            <w:szCs w:val="28"/>
          </w:rPr>
          <w:t>三档：给予警告，并处二万二千五百元以上三万元以下的罚款。</w:t>
        </w:r>
      </w:ins>
    </w:p>
    <w:p w:rsidR="00F44244" w:rsidRPr="007D2DCF" w:rsidRDefault="00F44244" w:rsidP="00F44244">
      <w:pPr>
        <w:spacing w:line="520" w:lineRule="exact"/>
        <w:ind w:firstLineChars="200" w:firstLine="560"/>
        <w:rPr>
          <w:ins w:id="32179" w:author="lenovo" w:date="2018-02-07T15:29:00Z"/>
          <w:rFonts w:ascii="方正楷体_GBK" w:eastAsia="方正楷体_GBK"/>
          <w:kern w:val="0"/>
          <w:sz w:val="28"/>
          <w:szCs w:val="28"/>
        </w:rPr>
      </w:pPr>
      <w:ins w:id="32180" w:author="lenovo" w:date="2018-02-07T15:29:00Z">
        <w:r w:rsidRPr="007D2DCF">
          <w:rPr>
            <w:rFonts w:ascii="方正楷体_GBK" w:eastAsia="方正楷体_GBK" w:hint="eastAsia"/>
            <w:kern w:val="0"/>
            <w:sz w:val="28"/>
            <w:szCs w:val="28"/>
          </w:rPr>
          <w:t>第十九条　危险化学品单位未按照本规定要求开展重大危险源事故应急预案演练</w:t>
        </w:r>
      </w:ins>
    </w:p>
    <w:p w:rsidR="00F44244" w:rsidRPr="007D2DCF" w:rsidRDefault="00F44244" w:rsidP="00F44244">
      <w:pPr>
        <w:spacing w:line="520" w:lineRule="exact"/>
        <w:ind w:firstLineChars="200" w:firstLine="560"/>
        <w:rPr>
          <w:ins w:id="32181" w:author="lenovo" w:date="2018-02-07T15:29:00Z"/>
          <w:rFonts w:ascii="方正楷体_GBK" w:eastAsia="方正楷体_GBK"/>
          <w:kern w:val="0"/>
          <w:sz w:val="28"/>
          <w:szCs w:val="28"/>
        </w:rPr>
      </w:pPr>
      <w:ins w:id="32182"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2183" w:author="lenovo" w:date="2018-02-07T15:29:00Z"/>
          <w:rFonts w:eastAsia="方正仿宋_GBK"/>
          <w:kern w:val="0"/>
          <w:sz w:val="28"/>
          <w:szCs w:val="28"/>
        </w:rPr>
      </w:pPr>
      <w:ins w:id="32184" w:author="lenovo" w:date="2018-02-07T15:29:00Z">
        <w:r w:rsidRPr="007D2DCF">
          <w:rPr>
            <w:rFonts w:ascii="方正楷体_GBK" w:eastAsia="方正楷体_GBK" w:hint="eastAsia"/>
            <w:kern w:val="0"/>
            <w:sz w:val="28"/>
            <w:szCs w:val="28"/>
          </w:rPr>
          <w:t>《危险化学品重大危险源监督管理暂行规定》第二十一条：</w:t>
        </w:r>
        <w:r w:rsidRPr="007D2DCF">
          <w:rPr>
            <w:rFonts w:eastAsia="方正仿宋_GBK" w:hint="eastAsia"/>
            <w:kern w:val="0"/>
            <w:sz w:val="28"/>
            <w:szCs w:val="28"/>
          </w:rPr>
          <w:t>危险化</w:t>
        </w:r>
        <w:r w:rsidRPr="007D2DCF">
          <w:rPr>
            <w:rFonts w:eastAsia="方正仿宋_GBK" w:hint="eastAsia"/>
            <w:kern w:val="0"/>
            <w:sz w:val="28"/>
            <w:szCs w:val="28"/>
          </w:rPr>
          <w:lastRenderedPageBreak/>
          <w:t>学品单位应当制定重大危险源事故应急预案演练计划，并按照下列要求进行事故应急预案演练：</w:t>
        </w:r>
      </w:ins>
    </w:p>
    <w:p w:rsidR="00F44244" w:rsidRPr="007D2DCF" w:rsidRDefault="00F44244" w:rsidP="00F44244">
      <w:pPr>
        <w:spacing w:line="520" w:lineRule="exact"/>
        <w:ind w:firstLineChars="200" w:firstLine="560"/>
        <w:rPr>
          <w:ins w:id="32185" w:author="lenovo" w:date="2018-02-07T15:29:00Z"/>
          <w:rFonts w:eastAsia="方正仿宋_GBK"/>
          <w:kern w:val="0"/>
          <w:sz w:val="28"/>
          <w:szCs w:val="28"/>
        </w:rPr>
      </w:pPr>
      <w:ins w:id="32186" w:author="lenovo" w:date="2018-02-07T15:29:00Z">
        <w:r w:rsidRPr="007D2DCF">
          <w:rPr>
            <w:rFonts w:eastAsia="方正仿宋_GBK" w:hint="eastAsia"/>
            <w:kern w:val="0"/>
            <w:sz w:val="28"/>
            <w:szCs w:val="28"/>
          </w:rPr>
          <w:t>（一）对重大危险源专项应急预案，每年至少进行一次；</w:t>
        </w:r>
      </w:ins>
    </w:p>
    <w:p w:rsidR="00F44244" w:rsidRPr="007D2DCF" w:rsidRDefault="00F44244" w:rsidP="00F44244">
      <w:pPr>
        <w:spacing w:line="520" w:lineRule="exact"/>
        <w:ind w:firstLineChars="200" w:firstLine="560"/>
        <w:rPr>
          <w:ins w:id="32187" w:author="lenovo" w:date="2018-02-07T15:29:00Z"/>
          <w:rFonts w:eastAsia="方正仿宋_GBK"/>
          <w:kern w:val="0"/>
          <w:sz w:val="28"/>
          <w:szCs w:val="28"/>
        </w:rPr>
      </w:pPr>
      <w:ins w:id="32188" w:author="lenovo" w:date="2018-02-07T15:29:00Z">
        <w:r w:rsidRPr="007D2DCF">
          <w:rPr>
            <w:rFonts w:eastAsia="方正仿宋_GBK" w:hint="eastAsia"/>
            <w:kern w:val="0"/>
            <w:sz w:val="28"/>
            <w:szCs w:val="28"/>
          </w:rPr>
          <w:t>（二）对重大危险</w:t>
        </w:r>
        <w:proofErr w:type="gramStart"/>
        <w:r w:rsidRPr="007D2DCF">
          <w:rPr>
            <w:rFonts w:eastAsia="方正仿宋_GBK" w:hint="eastAsia"/>
            <w:kern w:val="0"/>
            <w:sz w:val="28"/>
            <w:szCs w:val="28"/>
          </w:rPr>
          <w:t>源现场</w:t>
        </w:r>
        <w:proofErr w:type="gramEnd"/>
        <w:r w:rsidRPr="007D2DCF">
          <w:rPr>
            <w:rFonts w:eastAsia="方正仿宋_GBK" w:hint="eastAsia"/>
            <w:kern w:val="0"/>
            <w:sz w:val="28"/>
            <w:szCs w:val="28"/>
          </w:rPr>
          <w:t>处置方案，每半年至少进行一次。</w:t>
        </w:r>
      </w:ins>
    </w:p>
    <w:p w:rsidR="00F44244" w:rsidRPr="007D2DCF" w:rsidRDefault="00F44244" w:rsidP="00F44244">
      <w:pPr>
        <w:spacing w:line="520" w:lineRule="exact"/>
        <w:ind w:firstLineChars="200" w:firstLine="560"/>
        <w:rPr>
          <w:ins w:id="32189" w:author="lenovo" w:date="2018-02-07T15:29:00Z"/>
          <w:rFonts w:eastAsia="方正仿宋_GBK"/>
          <w:kern w:val="0"/>
          <w:sz w:val="28"/>
          <w:szCs w:val="28"/>
        </w:rPr>
      </w:pPr>
      <w:ins w:id="32190" w:author="lenovo" w:date="2018-02-07T15:29:00Z">
        <w:r w:rsidRPr="007D2DCF">
          <w:rPr>
            <w:rFonts w:eastAsia="方正仿宋_GBK" w:hint="eastAsia"/>
            <w:kern w:val="0"/>
            <w:sz w:val="28"/>
            <w:szCs w:val="28"/>
          </w:rPr>
          <w:t>应急预案演练结束后，危险化学品单位应当对应急预案演练效果进行评估，撰写应急预案演练评估报告，分析存在的问题，对应急预案提出修订意见，并及时修订完善。</w:t>
        </w:r>
      </w:ins>
    </w:p>
    <w:p w:rsidR="00F44244" w:rsidRPr="007D2DCF" w:rsidRDefault="00F44244" w:rsidP="00F44244">
      <w:pPr>
        <w:spacing w:line="520" w:lineRule="exact"/>
        <w:ind w:firstLineChars="200" w:firstLine="560"/>
        <w:rPr>
          <w:ins w:id="32191" w:author="lenovo" w:date="2018-02-07T15:29:00Z"/>
          <w:rFonts w:ascii="方正楷体_GBK" w:eastAsia="方正楷体_GBK"/>
          <w:kern w:val="0"/>
          <w:sz w:val="28"/>
          <w:szCs w:val="28"/>
        </w:rPr>
      </w:pPr>
      <w:ins w:id="32192"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32193" w:author="lenovo" w:date="2018-02-07T15:29:00Z"/>
          <w:rFonts w:eastAsia="方正仿宋_GBK"/>
          <w:kern w:val="0"/>
          <w:sz w:val="28"/>
          <w:szCs w:val="28"/>
        </w:rPr>
      </w:pPr>
      <w:ins w:id="32194" w:author="lenovo" w:date="2018-02-07T15:29:00Z">
        <w:r w:rsidRPr="007D2DCF">
          <w:rPr>
            <w:rFonts w:ascii="方正楷体_GBK" w:eastAsia="方正楷体_GBK" w:hint="eastAsia"/>
            <w:kern w:val="0"/>
            <w:sz w:val="28"/>
            <w:szCs w:val="28"/>
          </w:rPr>
          <w:t>《危险化学品重大危险源监督管理暂行规定》第三十四条：</w:t>
        </w:r>
        <w:r w:rsidRPr="007D2DCF">
          <w:rPr>
            <w:rFonts w:eastAsia="方正仿宋_GBK" w:hint="eastAsia"/>
            <w:kern w:val="0"/>
            <w:sz w:val="28"/>
            <w:szCs w:val="28"/>
          </w:rPr>
          <w:t>危险化学品单位有下列情形之一的，由县级以上人民政府安全生产监督管理部门给予警告，可以并处</w:t>
        </w:r>
        <w:r w:rsidRPr="007D2DCF">
          <w:rPr>
            <w:rFonts w:eastAsia="方正仿宋_GBK"/>
            <w:kern w:val="0"/>
            <w:sz w:val="28"/>
            <w:szCs w:val="28"/>
          </w:rPr>
          <w:t>5000</w:t>
        </w:r>
        <w:r w:rsidRPr="007D2DCF">
          <w:rPr>
            <w:rFonts w:eastAsia="方正仿宋_GBK" w:hint="eastAsia"/>
            <w:kern w:val="0"/>
            <w:sz w:val="28"/>
            <w:szCs w:val="28"/>
          </w:rPr>
          <w:t>元以上</w:t>
        </w:r>
        <w:r w:rsidRPr="007D2DCF">
          <w:rPr>
            <w:rFonts w:eastAsia="方正仿宋_GBK"/>
            <w:kern w:val="0"/>
            <w:sz w:val="28"/>
            <w:szCs w:val="28"/>
          </w:rPr>
          <w:t>3</w:t>
        </w:r>
        <w:r w:rsidRPr="007D2DCF">
          <w:rPr>
            <w:rFonts w:eastAsia="方正仿宋_GBK" w:hint="eastAsia"/>
            <w:kern w:val="0"/>
            <w:sz w:val="28"/>
            <w:szCs w:val="28"/>
          </w:rPr>
          <w:t>万元以下的罚款：</w:t>
        </w:r>
      </w:ins>
    </w:p>
    <w:p w:rsidR="00F44244" w:rsidRPr="007D2DCF" w:rsidRDefault="00F44244" w:rsidP="00F44244">
      <w:pPr>
        <w:spacing w:line="520" w:lineRule="exact"/>
        <w:ind w:firstLineChars="200" w:firstLine="560"/>
        <w:rPr>
          <w:ins w:id="32195" w:author="lenovo" w:date="2018-02-07T15:29:00Z"/>
          <w:rFonts w:eastAsia="方正仿宋_GBK"/>
          <w:kern w:val="0"/>
          <w:sz w:val="28"/>
          <w:szCs w:val="28"/>
        </w:rPr>
      </w:pPr>
      <w:ins w:id="32196" w:author="lenovo" w:date="2018-02-07T15:29:00Z">
        <w:r w:rsidRPr="007D2DCF">
          <w:rPr>
            <w:rFonts w:eastAsia="方正仿宋_GBK" w:hint="eastAsia"/>
            <w:kern w:val="0"/>
            <w:sz w:val="28"/>
            <w:szCs w:val="28"/>
          </w:rPr>
          <w:t>（六）未按照本规定要求开展重大危险源事故应急预案演练的。</w:t>
        </w:r>
      </w:ins>
    </w:p>
    <w:p w:rsidR="00F44244" w:rsidRPr="007D2DCF" w:rsidRDefault="00F44244" w:rsidP="00F44244">
      <w:pPr>
        <w:spacing w:line="520" w:lineRule="exact"/>
        <w:ind w:firstLineChars="200" w:firstLine="560"/>
        <w:rPr>
          <w:ins w:id="32197" w:author="lenovo" w:date="2018-02-07T15:29:00Z"/>
          <w:rFonts w:ascii="方正楷体_GBK" w:eastAsia="方正楷体_GBK"/>
          <w:kern w:val="0"/>
          <w:sz w:val="28"/>
          <w:szCs w:val="28"/>
        </w:rPr>
      </w:pPr>
      <w:ins w:id="3219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199" w:author="lenovo" w:date="2018-02-07T15:29:00Z"/>
          <w:rFonts w:eastAsia="方正仿宋_GBK"/>
          <w:kern w:val="0"/>
          <w:sz w:val="28"/>
          <w:szCs w:val="28"/>
        </w:rPr>
      </w:pPr>
      <w:ins w:id="32200" w:author="lenovo" w:date="2018-02-07T15:29:00Z">
        <w:r w:rsidRPr="007D2DCF">
          <w:rPr>
            <w:rFonts w:eastAsia="方正仿宋_GBK" w:hint="eastAsia"/>
            <w:kern w:val="0"/>
            <w:sz w:val="28"/>
            <w:szCs w:val="28"/>
          </w:rPr>
          <w:t>一档：涉及四级重大危险源的危险化学品单位未按照本规定要求开展重大危险源事故应急预案演练的；</w:t>
        </w:r>
      </w:ins>
    </w:p>
    <w:p w:rsidR="00F44244" w:rsidRDefault="00F44244" w:rsidP="00F44244">
      <w:pPr>
        <w:spacing w:line="520" w:lineRule="exact"/>
        <w:ind w:firstLineChars="200" w:firstLine="560"/>
        <w:rPr>
          <w:ins w:id="32201" w:author="lenovo" w:date="2018-02-07T15:29:00Z"/>
          <w:rFonts w:eastAsia="方正仿宋_GBK"/>
          <w:kern w:val="0"/>
          <w:sz w:val="28"/>
          <w:szCs w:val="28"/>
        </w:rPr>
      </w:pPr>
      <w:ins w:id="32202" w:author="lenovo" w:date="2018-02-07T15:29:00Z">
        <w:r w:rsidRPr="007D2DCF">
          <w:rPr>
            <w:rFonts w:eastAsia="方正仿宋_GBK" w:hint="eastAsia"/>
            <w:kern w:val="0"/>
            <w:sz w:val="28"/>
            <w:szCs w:val="28"/>
          </w:rPr>
          <w:t>二档：涉及三级重大危险源的危险化学品单位未按照本规定要求开展重大危险源事故应急预案演练的；</w:t>
        </w:r>
      </w:ins>
    </w:p>
    <w:p w:rsidR="00F44244" w:rsidRPr="007D2DCF" w:rsidRDefault="00F44244" w:rsidP="00F44244">
      <w:pPr>
        <w:spacing w:line="520" w:lineRule="exact"/>
        <w:ind w:firstLineChars="200" w:firstLine="560"/>
        <w:rPr>
          <w:ins w:id="32203" w:author="lenovo" w:date="2018-02-07T15:29:00Z"/>
          <w:rFonts w:eastAsia="方正仿宋_GBK"/>
          <w:kern w:val="0"/>
          <w:sz w:val="28"/>
          <w:szCs w:val="28"/>
        </w:rPr>
      </w:pPr>
      <w:ins w:id="32204" w:author="lenovo" w:date="2018-02-07T15:29:00Z">
        <w:r w:rsidRPr="007D2DCF">
          <w:rPr>
            <w:rFonts w:eastAsia="方正仿宋_GBK" w:hint="eastAsia"/>
            <w:kern w:val="0"/>
            <w:sz w:val="28"/>
            <w:szCs w:val="28"/>
          </w:rPr>
          <w:t>三档：涉及一级、二级重大危险源的危险化学品单位未按照本规定要求开展重大危险源事故应急预案演练的。</w:t>
        </w:r>
      </w:ins>
    </w:p>
    <w:p w:rsidR="00F44244" w:rsidRPr="007D2DCF" w:rsidRDefault="00F44244" w:rsidP="00F44244">
      <w:pPr>
        <w:spacing w:line="520" w:lineRule="exact"/>
        <w:ind w:firstLineChars="200" w:firstLine="560"/>
        <w:rPr>
          <w:ins w:id="32205" w:author="lenovo" w:date="2018-02-07T15:29:00Z"/>
          <w:rFonts w:ascii="方正楷体_GBK" w:eastAsia="方正楷体_GBK"/>
          <w:kern w:val="0"/>
          <w:sz w:val="28"/>
          <w:szCs w:val="28"/>
        </w:rPr>
      </w:pPr>
      <w:ins w:id="32206"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2207" w:author="lenovo" w:date="2018-02-07T15:29:00Z"/>
          <w:rFonts w:eastAsia="方正仿宋_GBK"/>
          <w:kern w:val="0"/>
          <w:sz w:val="28"/>
          <w:szCs w:val="28"/>
        </w:rPr>
      </w:pPr>
      <w:ins w:id="32208" w:author="lenovo" w:date="2018-02-07T15:29:00Z">
        <w:r w:rsidRPr="007D2DCF">
          <w:rPr>
            <w:rFonts w:eastAsia="方正仿宋_GBK" w:hint="eastAsia"/>
            <w:kern w:val="0"/>
            <w:sz w:val="28"/>
            <w:szCs w:val="28"/>
          </w:rPr>
          <w:t>一档：给予警告，可以并处五千元以上一万二千五百元以下的罚款；</w:t>
        </w:r>
      </w:ins>
    </w:p>
    <w:p w:rsidR="00F44244" w:rsidRPr="007D2DCF" w:rsidRDefault="00F44244" w:rsidP="00F44244">
      <w:pPr>
        <w:spacing w:line="520" w:lineRule="exact"/>
        <w:ind w:firstLineChars="200" w:firstLine="560"/>
        <w:rPr>
          <w:ins w:id="32209" w:author="lenovo" w:date="2018-02-07T15:29:00Z"/>
          <w:rFonts w:eastAsia="方正仿宋_GBK"/>
          <w:kern w:val="0"/>
          <w:sz w:val="28"/>
          <w:szCs w:val="28"/>
        </w:rPr>
      </w:pPr>
      <w:ins w:id="32210" w:author="lenovo" w:date="2018-02-07T15:29:00Z">
        <w:r w:rsidRPr="007D2DCF">
          <w:rPr>
            <w:rFonts w:eastAsia="方正仿宋_GBK" w:hint="eastAsia"/>
            <w:kern w:val="0"/>
            <w:sz w:val="28"/>
            <w:szCs w:val="28"/>
          </w:rPr>
          <w:t>二档：给予警告，并处一万二千五百元以上二万二千五百元以下的罚款；</w:t>
        </w:r>
      </w:ins>
    </w:p>
    <w:p w:rsidR="00F44244" w:rsidRDefault="00F44244" w:rsidP="00F44244">
      <w:pPr>
        <w:spacing w:line="520" w:lineRule="exact"/>
        <w:ind w:firstLineChars="200" w:firstLine="560"/>
        <w:rPr>
          <w:ins w:id="32211" w:author="lenovo" w:date="2018-02-07T15:29:00Z"/>
          <w:rFonts w:eastAsia="方正仿宋_GBK"/>
          <w:kern w:val="0"/>
          <w:sz w:val="28"/>
          <w:szCs w:val="28"/>
        </w:rPr>
      </w:pPr>
      <w:ins w:id="32212" w:author="lenovo" w:date="2018-02-07T15:29:00Z">
        <w:r w:rsidRPr="007D2DCF">
          <w:rPr>
            <w:rFonts w:eastAsia="方正仿宋_GBK" w:hint="eastAsia"/>
            <w:kern w:val="0"/>
            <w:sz w:val="28"/>
            <w:szCs w:val="28"/>
          </w:rPr>
          <w:t>三档：给予警告，并处二万二千五百元以上三万元以下的罚款。</w:t>
        </w:r>
      </w:ins>
    </w:p>
    <w:p w:rsidR="00F44244" w:rsidRDefault="00F44244" w:rsidP="00F44244">
      <w:pPr>
        <w:spacing w:line="520" w:lineRule="exact"/>
        <w:ind w:firstLineChars="200" w:firstLine="560"/>
        <w:rPr>
          <w:ins w:id="32213" w:author="lenovo" w:date="2018-02-07T15:29:00Z"/>
          <w:rFonts w:eastAsia="方正仿宋_GBK"/>
          <w:bCs/>
          <w:sz w:val="28"/>
          <w:szCs w:val="28"/>
        </w:rPr>
      </w:pPr>
      <w:ins w:id="32214" w:author="lenovo" w:date="2018-02-07T15:29:00Z">
        <w:r>
          <w:rPr>
            <w:rFonts w:eastAsia="方正仿宋_GBK"/>
            <w:kern w:val="0"/>
            <w:sz w:val="28"/>
            <w:szCs w:val="28"/>
          </w:rPr>
          <w:br w:type="page"/>
        </w:r>
      </w:ins>
    </w:p>
    <w:p w:rsidR="00F44244" w:rsidRDefault="00F44244" w:rsidP="00F44244">
      <w:pPr>
        <w:pStyle w:val="ac"/>
        <w:rPr>
          <w:ins w:id="32215" w:author="lenovo" w:date="2018-02-07T15:29:00Z"/>
        </w:rPr>
      </w:pPr>
      <w:ins w:id="32216" w:author="lenovo" w:date="2018-02-07T15:29:00Z">
        <w:r w:rsidRPr="007D2DCF">
          <w:rPr>
            <w:rFonts w:hint="eastAsia"/>
          </w:rPr>
          <w:t>第六章</w:t>
        </w:r>
        <w:r w:rsidRPr="00823EFD">
          <w:rPr>
            <w:rFonts w:hint="eastAsia"/>
          </w:rPr>
          <w:t xml:space="preserve">　</w:t>
        </w:r>
        <w:r w:rsidRPr="007D2DCF">
          <w:rPr>
            <w:rFonts w:hint="eastAsia"/>
          </w:rPr>
          <w:t>安全培训和中介机构管理类</w:t>
        </w:r>
      </w:ins>
    </w:p>
    <w:p w:rsidR="00F44244" w:rsidRPr="007D2DCF" w:rsidRDefault="00F44244" w:rsidP="00F44244">
      <w:pPr>
        <w:rPr>
          <w:ins w:id="32217" w:author="lenovo" w:date="2018-02-07T15:29:00Z"/>
          <w:bCs/>
        </w:rPr>
      </w:pPr>
    </w:p>
    <w:p w:rsidR="00F44244" w:rsidRPr="007D2DCF" w:rsidRDefault="00F44244" w:rsidP="00F44244">
      <w:pPr>
        <w:spacing w:line="520" w:lineRule="exact"/>
        <w:ind w:firstLineChars="200" w:firstLine="560"/>
        <w:rPr>
          <w:ins w:id="32218" w:author="lenovo" w:date="2018-02-07T15:29:00Z"/>
          <w:rFonts w:ascii="方正楷体_GBK" w:eastAsia="方正楷体_GBK"/>
          <w:kern w:val="0"/>
          <w:sz w:val="28"/>
          <w:szCs w:val="28"/>
        </w:rPr>
      </w:pPr>
      <w:ins w:id="32219" w:author="lenovo" w:date="2018-02-07T15:29:00Z">
        <w:r w:rsidRPr="007D2DCF">
          <w:rPr>
            <w:rFonts w:ascii="方正楷体_GBK" w:eastAsia="方正楷体_GBK" w:hint="eastAsia"/>
            <w:kern w:val="0"/>
            <w:sz w:val="28"/>
            <w:szCs w:val="28"/>
          </w:rPr>
          <w:t>第一条　承担安全评价、认证、检测、检验工作的机构，出具虚假证明</w:t>
        </w:r>
      </w:ins>
    </w:p>
    <w:p w:rsidR="00F44244" w:rsidRPr="007D2DCF" w:rsidRDefault="00F44244" w:rsidP="00F44244">
      <w:pPr>
        <w:autoSpaceDE w:val="0"/>
        <w:spacing w:line="520" w:lineRule="exact"/>
        <w:ind w:left="1" w:firstLineChars="200" w:firstLine="560"/>
        <w:rPr>
          <w:ins w:id="32220" w:author="lenovo" w:date="2018-02-07T15:29:00Z"/>
          <w:rFonts w:ascii="方正楷体_GBK" w:eastAsia="方正楷体_GBK"/>
          <w:kern w:val="0"/>
          <w:sz w:val="28"/>
          <w:szCs w:val="28"/>
        </w:rPr>
      </w:pPr>
      <w:ins w:id="32221" w:author="lenovo" w:date="2018-02-07T15:29:00Z">
        <w:r w:rsidRPr="007D2DCF">
          <w:rPr>
            <w:rFonts w:ascii="方正楷体_GBK" w:eastAsia="方正楷体_GBK" w:hint="eastAsia"/>
            <w:kern w:val="0"/>
            <w:sz w:val="28"/>
            <w:szCs w:val="28"/>
          </w:rPr>
          <w:t>有关规定：</w:t>
        </w:r>
      </w:ins>
    </w:p>
    <w:p w:rsidR="00F44244" w:rsidRDefault="00F44244" w:rsidP="00F44244">
      <w:pPr>
        <w:autoSpaceDE w:val="0"/>
        <w:spacing w:line="520" w:lineRule="exact"/>
        <w:ind w:left="1" w:firstLineChars="200" w:firstLine="560"/>
        <w:rPr>
          <w:ins w:id="32222" w:author="lenovo" w:date="2018-02-07T15:29:00Z"/>
          <w:rFonts w:eastAsia="方正仿宋_GBK"/>
          <w:kern w:val="0"/>
          <w:sz w:val="28"/>
          <w:szCs w:val="28"/>
        </w:rPr>
      </w:pPr>
      <w:ins w:id="32223" w:author="lenovo" w:date="2018-02-07T15:29:00Z">
        <w:r w:rsidRPr="007D2DCF">
          <w:rPr>
            <w:rFonts w:ascii="方正楷体_GBK" w:eastAsia="方正楷体_GBK" w:hint="eastAsia"/>
            <w:kern w:val="0"/>
            <w:sz w:val="28"/>
            <w:szCs w:val="28"/>
          </w:rPr>
          <w:t>《中华人民共和国安全生产法》第六十九条：</w:t>
        </w:r>
        <w:r w:rsidRPr="007D2DCF">
          <w:rPr>
            <w:rFonts w:eastAsia="方正仿宋_GBK" w:hint="eastAsia"/>
            <w:kern w:val="0"/>
            <w:sz w:val="28"/>
            <w:szCs w:val="28"/>
          </w:rPr>
          <w:t>承担安全评价、认证、检测、检验的机构应当具备国家规定的资质条件，并对其</w:t>
        </w:r>
        <w:proofErr w:type="gramStart"/>
        <w:r w:rsidRPr="007D2DCF">
          <w:rPr>
            <w:rFonts w:eastAsia="方正仿宋_GBK" w:hint="eastAsia"/>
            <w:kern w:val="0"/>
            <w:sz w:val="28"/>
            <w:szCs w:val="28"/>
          </w:rPr>
          <w:t>作出</w:t>
        </w:r>
        <w:proofErr w:type="gramEnd"/>
        <w:r w:rsidRPr="007D2DCF">
          <w:rPr>
            <w:rFonts w:eastAsia="方正仿宋_GBK" w:hint="eastAsia"/>
            <w:kern w:val="0"/>
            <w:sz w:val="28"/>
            <w:szCs w:val="28"/>
          </w:rPr>
          <w:t>的安全评价、认证、检测、检验的结果负责。</w:t>
        </w:r>
      </w:ins>
    </w:p>
    <w:p w:rsidR="00F44244" w:rsidRPr="007D2DCF" w:rsidRDefault="00F44244" w:rsidP="00F44244">
      <w:pPr>
        <w:spacing w:line="520" w:lineRule="exact"/>
        <w:ind w:firstLineChars="200" w:firstLine="560"/>
        <w:rPr>
          <w:ins w:id="32224" w:author="lenovo" w:date="2018-02-07T15:29:00Z"/>
          <w:rFonts w:ascii="方正楷体_GBK" w:eastAsia="方正楷体_GBK"/>
          <w:kern w:val="0"/>
          <w:sz w:val="28"/>
          <w:szCs w:val="28"/>
        </w:rPr>
      </w:pPr>
      <w:ins w:id="3222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226" w:author="lenovo" w:date="2018-02-07T15:29:00Z"/>
          <w:rFonts w:eastAsia="方正仿宋_GBK"/>
          <w:kern w:val="0"/>
          <w:sz w:val="28"/>
          <w:szCs w:val="28"/>
        </w:rPr>
      </w:pPr>
      <w:ins w:id="32227" w:author="lenovo" w:date="2018-02-07T15:29:00Z">
        <w:r w:rsidRPr="007D2DCF">
          <w:rPr>
            <w:rFonts w:ascii="方正楷体_GBK" w:eastAsia="方正楷体_GBK" w:hint="eastAsia"/>
            <w:kern w:val="0"/>
            <w:sz w:val="28"/>
            <w:szCs w:val="28"/>
          </w:rPr>
          <w:t>《中华人民共和国安全生产法》第八十九条：</w:t>
        </w:r>
        <w:r w:rsidRPr="007D2DCF">
          <w:rPr>
            <w:rFonts w:eastAsia="方正仿宋_GBK" w:hint="eastAsia"/>
            <w:kern w:val="0"/>
            <w:sz w:val="28"/>
            <w:szCs w:val="28"/>
          </w:rPr>
          <w:t>承担安全评价、认证、检测、检验工作的机构，出具虚假证明的，没收违法所得</w:t>
        </w:r>
        <w:r>
          <w:rPr>
            <w:rFonts w:eastAsia="方正仿宋_GBK" w:hint="eastAsia"/>
            <w:kern w:val="0"/>
            <w:sz w:val="28"/>
            <w:szCs w:val="28"/>
          </w:rPr>
          <w:t>；</w:t>
        </w:r>
        <w:r w:rsidRPr="007D2DCF">
          <w:rPr>
            <w:rFonts w:eastAsia="方正仿宋_GBK" w:hint="eastAsia"/>
            <w:kern w:val="0"/>
            <w:sz w:val="28"/>
            <w:szCs w:val="28"/>
          </w:rPr>
          <w:t>违法所得在十万元以上的，并处违法所得二倍以上五倍以下的罚款</w:t>
        </w:r>
        <w:r>
          <w:rPr>
            <w:rFonts w:eastAsia="方正仿宋_GBK" w:hint="eastAsia"/>
            <w:kern w:val="0"/>
            <w:sz w:val="28"/>
            <w:szCs w:val="28"/>
          </w:rPr>
          <w:t>；</w:t>
        </w:r>
        <w:r w:rsidRPr="007D2DCF">
          <w:rPr>
            <w:rFonts w:eastAsia="方正仿宋_GBK" w:hint="eastAsia"/>
            <w:kern w:val="0"/>
            <w:sz w:val="28"/>
            <w:szCs w:val="28"/>
          </w:rPr>
          <w:t>没有违法所得或者违法所得不足十万元的，单处或者并处十万元以上二十万元以下的罚款</w:t>
        </w:r>
        <w:r>
          <w:rPr>
            <w:rFonts w:eastAsia="方正仿宋_GBK" w:hint="eastAsia"/>
            <w:kern w:val="0"/>
            <w:sz w:val="28"/>
            <w:szCs w:val="28"/>
          </w:rPr>
          <w:t>；</w:t>
        </w:r>
        <w:r w:rsidRPr="007D2DCF">
          <w:rPr>
            <w:rFonts w:eastAsia="方正仿宋_GBK" w:hint="eastAsia"/>
            <w:kern w:val="0"/>
            <w:sz w:val="28"/>
            <w:szCs w:val="28"/>
          </w:rPr>
          <w:t>对其直接负责的主管人员和其他直接责任人员处二万元以上五万元以下的罚款</w:t>
        </w:r>
        <w:r>
          <w:rPr>
            <w:rFonts w:eastAsia="方正仿宋_GBK" w:hint="eastAsia"/>
            <w:kern w:val="0"/>
            <w:sz w:val="28"/>
            <w:szCs w:val="28"/>
          </w:rPr>
          <w:t>；</w:t>
        </w:r>
        <w:r w:rsidRPr="007D2DCF">
          <w:rPr>
            <w:rFonts w:eastAsia="方正仿宋_GBK" w:hint="eastAsia"/>
            <w:kern w:val="0"/>
            <w:sz w:val="28"/>
            <w:szCs w:val="28"/>
          </w:rPr>
          <w:t>给他人造成损害的，与生产经营单位承担连带赔偿责任</w:t>
        </w:r>
        <w:r>
          <w:rPr>
            <w:rFonts w:eastAsia="方正仿宋_GBK" w:hint="eastAsia"/>
            <w:kern w:val="0"/>
            <w:sz w:val="28"/>
            <w:szCs w:val="28"/>
          </w:rPr>
          <w:t>；</w:t>
        </w:r>
        <w:r w:rsidRPr="007D2DCF">
          <w:rPr>
            <w:rFonts w:eastAsia="方正仿宋_GBK" w:hint="eastAsia"/>
            <w:kern w:val="0"/>
            <w:sz w:val="28"/>
            <w:szCs w:val="28"/>
          </w:rPr>
          <w:t>构成犯罪的，依照刑法有关规定追究刑事责任。</w:t>
        </w:r>
      </w:ins>
    </w:p>
    <w:p w:rsidR="00F44244" w:rsidRDefault="00F44244" w:rsidP="00F44244">
      <w:pPr>
        <w:spacing w:line="520" w:lineRule="exact"/>
        <w:ind w:firstLineChars="200" w:firstLine="560"/>
        <w:rPr>
          <w:ins w:id="32228" w:author="lenovo" w:date="2018-02-07T15:29:00Z"/>
          <w:rFonts w:eastAsia="方正仿宋_GBK"/>
          <w:kern w:val="0"/>
          <w:sz w:val="28"/>
          <w:szCs w:val="28"/>
        </w:rPr>
      </w:pPr>
      <w:ins w:id="32229" w:author="lenovo" w:date="2018-02-07T15:29:00Z">
        <w:r w:rsidRPr="007D2DCF">
          <w:rPr>
            <w:rFonts w:eastAsia="方正仿宋_GBK" w:hint="eastAsia"/>
            <w:kern w:val="0"/>
            <w:sz w:val="28"/>
            <w:szCs w:val="28"/>
          </w:rPr>
          <w:t>对有前款违法行为的机构，吊销其相应资质。</w:t>
        </w:r>
      </w:ins>
    </w:p>
    <w:p w:rsidR="00F44244" w:rsidRPr="007D2DCF" w:rsidRDefault="00F44244" w:rsidP="00F44244">
      <w:pPr>
        <w:autoSpaceDE w:val="0"/>
        <w:spacing w:line="520" w:lineRule="exact"/>
        <w:ind w:left="1" w:firstLineChars="200" w:firstLine="560"/>
        <w:rPr>
          <w:ins w:id="32230" w:author="lenovo" w:date="2018-02-07T15:29:00Z"/>
          <w:rFonts w:ascii="方正楷体_GBK" w:eastAsia="方正楷体_GBK"/>
          <w:kern w:val="0"/>
          <w:sz w:val="28"/>
          <w:szCs w:val="28"/>
        </w:rPr>
      </w:pPr>
      <w:ins w:id="32231" w:author="lenovo" w:date="2018-02-07T15:29:00Z">
        <w:r w:rsidRPr="007D2DCF">
          <w:rPr>
            <w:rFonts w:ascii="方正楷体_GBK" w:eastAsia="方正楷体_GBK" w:hint="eastAsia"/>
            <w:kern w:val="0"/>
            <w:sz w:val="28"/>
            <w:szCs w:val="28"/>
          </w:rPr>
          <w:t>处罚档次：</w:t>
        </w:r>
      </w:ins>
    </w:p>
    <w:p w:rsidR="00F44244" w:rsidRDefault="00F44244" w:rsidP="00F44244">
      <w:pPr>
        <w:autoSpaceDE w:val="0"/>
        <w:spacing w:line="520" w:lineRule="exact"/>
        <w:ind w:left="1" w:firstLineChars="200" w:firstLine="560"/>
        <w:rPr>
          <w:ins w:id="32232" w:author="lenovo" w:date="2018-02-07T15:29:00Z"/>
          <w:rFonts w:eastAsia="方正仿宋_GBK"/>
          <w:kern w:val="0"/>
          <w:sz w:val="28"/>
          <w:szCs w:val="28"/>
        </w:rPr>
      </w:pPr>
      <w:ins w:id="32233" w:author="lenovo" w:date="2018-02-07T15:29:00Z">
        <w:r w:rsidRPr="007D2DCF">
          <w:rPr>
            <w:rFonts w:eastAsia="方正仿宋_GBK" w:hint="eastAsia"/>
            <w:kern w:val="0"/>
            <w:sz w:val="28"/>
            <w:szCs w:val="28"/>
          </w:rPr>
          <w:t>一档：没有违法所得的；</w:t>
        </w:r>
      </w:ins>
    </w:p>
    <w:p w:rsidR="00F44244" w:rsidRDefault="00F44244" w:rsidP="00F44244">
      <w:pPr>
        <w:autoSpaceDE w:val="0"/>
        <w:spacing w:line="520" w:lineRule="exact"/>
        <w:ind w:left="1" w:firstLineChars="200" w:firstLine="560"/>
        <w:rPr>
          <w:ins w:id="32234" w:author="lenovo" w:date="2018-02-07T15:29:00Z"/>
          <w:rFonts w:eastAsia="方正仿宋_GBK"/>
          <w:kern w:val="0"/>
          <w:sz w:val="28"/>
          <w:szCs w:val="28"/>
        </w:rPr>
      </w:pPr>
      <w:ins w:id="32235" w:author="lenovo" w:date="2018-02-07T15:29:00Z">
        <w:r w:rsidRPr="007D2DCF">
          <w:rPr>
            <w:rFonts w:eastAsia="方正仿宋_GBK" w:hint="eastAsia"/>
            <w:kern w:val="0"/>
            <w:sz w:val="28"/>
            <w:szCs w:val="28"/>
          </w:rPr>
          <w:t>二档：违法所得不足十万元的；</w:t>
        </w:r>
      </w:ins>
    </w:p>
    <w:p w:rsidR="00F44244" w:rsidRDefault="00F44244" w:rsidP="00F44244">
      <w:pPr>
        <w:autoSpaceDE w:val="0"/>
        <w:spacing w:line="520" w:lineRule="exact"/>
        <w:ind w:left="1" w:firstLineChars="200" w:firstLine="560"/>
        <w:rPr>
          <w:ins w:id="32236" w:author="lenovo" w:date="2018-02-07T15:29:00Z"/>
          <w:rFonts w:eastAsia="方正仿宋_GBK"/>
          <w:kern w:val="0"/>
          <w:sz w:val="28"/>
          <w:szCs w:val="28"/>
        </w:rPr>
      </w:pPr>
      <w:ins w:id="32237" w:author="lenovo" w:date="2018-02-07T15:29:00Z">
        <w:r w:rsidRPr="007D2DCF">
          <w:rPr>
            <w:rFonts w:eastAsia="方正仿宋_GBK" w:hint="eastAsia"/>
            <w:kern w:val="0"/>
            <w:sz w:val="28"/>
            <w:szCs w:val="28"/>
          </w:rPr>
          <w:t>三档：违法所得十万元以上的。</w:t>
        </w:r>
      </w:ins>
    </w:p>
    <w:p w:rsidR="00F44244" w:rsidRPr="007D2DCF" w:rsidRDefault="00F44244" w:rsidP="00F44244">
      <w:pPr>
        <w:autoSpaceDE w:val="0"/>
        <w:spacing w:line="520" w:lineRule="exact"/>
        <w:ind w:left="1" w:firstLineChars="200" w:firstLine="560"/>
        <w:rPr>
          <w:ins w:id="32238" w:author="lenovo" w:date="2018-02-07T15:29:00Z"/>
          <w:rFonts w:ascii="方正楷体_GBK" w:eastAsia="方正楷体_GBK"/>
          <w:kern w:val="0"/>
          <w:sz w:val="28"/>
          <w:szCs w:val="28"/>
        </w:rPr>
      </w:pPr>
      <w:ins w:id="3223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240" w:author="lenovo" w:date="2018-02-07T15:29:00Z"/>
          <w:rFonts w:eastAsia="方正仿宋_GBK"/>
          <w:kern w:val="0"/>
          <w:sz w:val="28"/>
          <w:szCs w:val="28"/>
        </w:rPr>
      </w:pPr>
      <w:ins w:id="32241" w:author="lenovo" w:date="2018-02-07T15:29:00Z">
        <w:r w:rsidRPr="007D2DCF">
          <w:rPr>
            <w:rFonts w:eastAsia="方正仿宋_GBK" w:hint="eastAsia"/>
            <w:kern w:val="0"/>
            <w:sz w:val="28"/>
            <w:szCs w:val="28"/>
          </w:rPr>
          <w:t>一档：吊销资质，对机构处十万元以上二十万元以下的罚款；对其直接负责的主管人员和其他直接责任人员处二万元以上二万九千元以下的罚款；给他人造成损害的，与生产经营单位承担连带赔偿责任</w:t>
        </w:r>
        <w:r>
          <w:rPr>
            <w:rFonts w:eastAsia="方正仿宋_GBK" w:hint="eastAsia"/>
            <w:kern w:val="0"/>
            <w:sz w:val="28"/>
            <w:szCs w:val="28"/>
          </w:rPr>
          <w:t>；</w:t>
        </w:r>
        <w:r w:rsidRPr="007D2DCF">
          <w:rPr>
            <w:rFonts w:eastAsia="方正仿宋_GBK" w:hint="eastAsia"/>
            <w:kern w:val="0"/>
            <w:sz w:val="28"/>
            <w:szCs w:val="28"/>
          </w:rPr>
          <w:t>构</w:t>
        </w:r>
        <w:r w:rsidRPr="007D2DCF">
          <w:rPr>
            <w:rFonts w:eastAsia="方正仿宋_GBK" w:hint="eastAsia"/>
            <w:kern w:val="0"/>
            <w:sz w:val="28"/>
            <w:szCs w:val="28"/>
          </w:rPr>
          <w:lastRenderedPageBreak/>
          <w:t>成犯罪的，依照刑法有关规定追究刑事责任（根据最高检、公安部公通字〔</w:t>
        </w:r>
        <w:r w:rsidRPr="007D2DCF">
          <w:rPr>
            <w:rFonts w:eastAsia="方正仿宋_GBK"/>
            <w:kern w:val="0"/>
            <w:sz w:val="28"/>
            <w:szCs w:val="28"/>
          </w:rPr>
          <w:t>2010</w:t>
        </w:r>
        <w:r w:rsidRPr="007D2DCF">
          <w:rPr>
            <w:rFonts w:eastAsia="方正仿宋_GBK" w:hint="eastAsia"/>
            <w:kern w:val="0"/>
            <w:sz w:val="28"/>
            <w:szCs w:val="28"/>
          </w:rPr>
          <w:t>〕</w:t>
        </w:r>
        <w:r w:rsidRPr="007D2DCF">
          <w:rPr>
            <w:rFonts w:eastAsia="方正仿宋_GBK"/>
            <w:kern w:val="0"/>
            <w:sz w:val="28"/>
            <w:szCs w:val="28"/>
          </w:rPr>
          <w:t>23</w:t>
        </w:r>
        <w:r w:rsidRPr="007D2DCF">
          <w:rPr>
            <w:rFonts w:eastAsia="方正仿宋_GBK" w:hint="eastAsia"/>
            <w:kern w:val="0"/>
            <w:sz w:val="28"/>
            <w:szCs w:val="28"/>
          </w:rPr>
          <w:t>号第八十一条、八十二条，涉及提供虚假证明文件罪、出具证明文件重大失实罪）。</w:t>
        </w:r>
      </w:ins>
    </w:p>
    <w:p w:rsidR="00F44244" w:rsidRDefault="00F44244" w:rsidP="00F44244">
      <w:pPr>
        <w:spacing w:line="520" w:lineRule="exact"/>
        <w:ind w:firstLineChars="200" w:firstLine="560"/>
        <w:rPr>
          <w:ins w:id="32242" w:author="lenovo" w:date="2018-02-07T15:29:00Z"/>
          <w:rFonts w:eastAsia="方正仿宋_GBK"/>
          <w:kern w:val="0"/>
          <w:sz w:val="28"/>
          <w:szCs w:val="28"/>
        </w:rPr>
      </w:pPr>
      <w:ins w:id="32243" w:author="lenovo" w:date="2018-02-07T15:29:00Z">
        <w:r w:rsidRPr="007D2DCF">
          <w:rPr>
            <w:rFonts w:eastAsia="方正仿宋_GBK" w:hint="eastAsia"/>
            <w:kern w:val="0"/>
            <w:sz w:val="28"/>
            <w:szCs w:val="28"/>
          </w:rPr>
          <w:t>二档：吊销资质，没收违法所得，对机构处十万元以上二十万元以下的罚款，对其直接负责的主管人员和其他直接责任人员处二万九千元以上四万一千元以下的罚款；给他人造成损害的，与生产经营单位承担连带赔偿责任</w:t>
        </w:r>
        <w:r>
          <w:rPr>
            <w:rFonts w:eastAsia="方正仿宋_GBK" w:hint="eastAsia"/>
            <w:kern w:val="0"/>
            <w:sz w:val="28"/>
            <w:szCs w:val="28"/>
          </w:rPr>
          <w:t>；</w:t>
        </w:r>
        <w:r w:rsidRPr="007D2DCF">
          <w:rPr>
            <w:rFonts w:eastAsia="方正仿宋_GBK" w:hint="eastAsia"/>
            <w:kern w:val="0"/>
            <w:sz w:val="28"/>
            <w:szCs w:val="28"/>
          </w:rPr>
          <w:t>构成犯罪的，依照刑法有关规定追究刑事责任（根据最高检、公安部公通字〔</w:t>
        </w:r>
        <w:r w:rsidRPr="007D2DCF">
          <w:rPr>
            <w:rFonts w:eastAsia="方正仿宋_GBK"/>
            <w:kern w:val="0"/>
            <w:sz w:val="28"/>
            <w:szCs w:val="28"/>
          </w:rPr>
          <w:t>2010</w:t>
        </w:r>
        <w:r w:rsidRPr="007D2DCF">
          <w:rPr>
            <w:rFonts w:eastAsia="方正仿宋_GBK" w:hint="eastAsia"/>
            <w:kern w:val="0"/>
            <w:sz w:val="28"/>
            <w:szCs w:val="28"/>
          </w:rPr>
          <w:t>〕</w:t>
        </w:r>
        <w:r w:rsidRPr="007D2DCF">
          <w:rPr>
            <w:rFonts w:eastAsia="方正仿宋_GBK"/>
            <w:kern w:val="0"/>
            <w:sz w:val="28"/>
            <w:szCs w:val="28"/>
          </w:rPr>
          <w:t>23</w:t>
        </w:r>
        <w:r w:rsidRPr="007D2DCF">
          <w:rPr>
            <w:rFonts w:eastAsia="方正仿宋_GBK" w:hint="eastAsia"/>
            <w:kern w:val="0"/>
            <w:sz w:val="28"/>
            <w:szCs w:val="28"/>
          </w:rPr>
          <w:t>号第八十一条、八十二条，涉及提供虚假证明文件罪、出具证明文件重大失实罪）。</w:t>
        </w:r>
      </w:ins>
    </w:p>
    <w:p w:rsidR="00F44244" w:rsidRDefault="00F44244" w:rsidP="00F44244">
      <w:pPr>
        <w:spacing w:line="520" w:lineRule="exact"/>
        <w:ind w:firstLineChars="200" w:firstLine="560"/>
        <w:rPr>
          <w:ins w:id="32244" w:author="lenovo" w:date="2018-02-07T15:29:00Z"/>
          <w:rFonts w:eastAsia="方正仿宋_GBK"/>
          <w:kern w:val="0"/>
          <w:sz w:val="28"/>
          <w:szCs w:val="28"/>
        </w:rPr>
      </w:pPr>
      <w:ins w:id="32245" w:author="lenovo" w:date="2018-02-07T15:29:00Z">
        <w:r w:rsidRPr="007D2DCF">
          <w:rPr>
            <w:rFonts w:eastAsia="方正仿宋_GBK" w:hint="eastAsia"/>
            <w:kern w:val="0"/>
            <w:sz w:val="28"/>
            <w:szCs w:val="28"/>
          </w:rPr>
          <w:t>三档：吊销资质，没收违法所得，对机构并处违法所得二倍以上五倍以下的罚款</w:t>
        </w:r>
        <w:r>
          <w:rPr>
            <w:rFonts w:eastAsia="方正仿宋_GBK" w:hint="eastAsia"/>
            <w:kern w:val="0"/>
            <w:sz w:val="28"/>
            <w:szCs w:val="28"/>
          </w:rPr>
          <w:t>；</w:t>
        </w:r>
        <w:r w:rsidRPr="007D2DCF">
          <w:rPr>
            <w:rFonts w:eastAsia="方正仿宋_GBK" w:hint="eastAsia"/>
            <w:kern w:val="0"/>
            <w:sz w:val="28"/>
            <w:szCs w:val="28"/>
          </w:rPr>
          <w:t>对其直接负责的主管人员和其他直接责任人员处四万一千元以上五万元以下的罚款。构成犯罪的，依照刑法有关规定追究刑事责任（根据最高检、公安部公通字〔</w:t>
        </w:r>
        <w:r w:rsidRPr="007D2DCF">
          <w:rPr>
            <w:rFonts w:eastAsia="方正仿宋_GBK"/>
            <w:kern w:val="0"/>
            <w:sz w:val="28"/>
            <w:szCs w:val="28"/>
          </w:rPr>
          <w:t>2010</w:t>
        </w:r>
        <w:r w:rsidRPr="007D2DCF">
          <w:rPr>
            <w:rFonts w:eastAsia="方正仿宋_GBK" w:hint="eastAsia"/>
            <w:kern w:val="0"/>
            <w:sz w:val="28"/>
            <w:szCs w:val="28"/>
          </w:rPr>
          <w:t>〕</w:t>
        </w:r>
        <w:r w:rsidRPr="007D2DCF">
          <w:rPr>
            <w:rFonts w:eastAsia="方正仿宋_GBK"/>
            <w:kern w:val="0"/>
            <w:sz w:val="28"/>
            <w:szCs w:val="28"/>
          </w:rPr>
          <w:t>23</w:t>
        </w:r>
        <w:r w:rsidRPr="007D2DCF">
          <w:rPr>
            <w:rFonts w:eastAsia="方正仿宋_GBK" w:hint="eastAsia"/>
            <w:kern w:val="0"/>
            <w:sz w:val="28"/>
            <w:szCs w:val="28"/>
          </w:rPr>
          <w:t>号第八十一条、八十二条，涉及提供虚假证明文件罪、出具证明文件重大失实罪）。</w:t>
        </w:r>
      </w:ins>
    </w:p>
    <w:p w:rsidR="00F44244" w:rsidRPr="007D2DCF" w:rsidRDefault="00F44244" w:rsidP="00F44244">
      <w:pPr>
        <w:spacing w:line="520" w:lineRule="exact"/>
        <w:ind w:firstLineChars="200" w:firstLine="560"/>
        <w:rPr>
          <w:ins w:id="32246" w:author="lenovo" w:date="2018-02-07T15:29:00Z"/>
          <w:rFonts w:ascii="方正楷体_GBK" w:eastAsia="方正楷体_GBK"/>
          <w:kern w:val="0"/>
          <w:sz w:val="28"/>
          <w:szCs w:val="28"/>
        </w:rPr>
      </w:pPr>
      <w:ins w:id="32247" w:author="lenovo" w:date="2018-02-07T15:29:00Z">
        <w:r w:rsidRPr="007D2DCF">
          <w:rPr>
            <w:rFonts w:ascii="方正楷体_GBK" w:eastAsia="方正楷体_GBK" w:hint="eastAsia"/>
            <w:kern w:val="0"/>
            <w:sz w:val="28"/>
            <w:szCs w:val="28"/>
          </w:rPr>
          <w:t>第二条　生产经营单位未按照规定对从业人员、被派遣劳动者、实习学生进行安全生产教育和培训，或者未按照规定如实告知有关的安全生产事项</w:t>
        </w:r>
      </w:ins>
    </w:p>
    <w:p w:rsidR="00F44244" w:rsidRPr="007D2DCF" w:rsidRDefault="00F44244" w:rsidP="00F44244">
      <w:pPr>
        <w:spacing w:line="520" w:lineRule="exact"/>
        <w:ind w:firstLineChars="200" w:firstLine="560"/>
        <w:rPr>
          <w:ins w:id="32248" w:author="lenovo" w:date="2018-02-07T15:29:00Z"/>
          <w:rFonts w:ascii="方正楷体_GBK" w:eastAsia="方正楷体_GBK"/>
          <w:kern w:val="0"/>
          <w:sz w:val="28"/>
          <w:szCs w:val="28"/>
        </w:rPr>
      </w:pPr>
      <w:ins w:id="3224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250" w:author="lenovo" w:date="2018-02-07T15:29:00Z"/>
          <w:rFonts w:eastAsia="方正仿宋_GBK"/>
          <w:bCs/>
          <w:kern w:val="0"/>
          <w:sz w:val="28"/>
          <w:szCs w:val="28"/>
        </w:rPr>
      </w:pPr>
      <w:ins w:id="32251" w:author="lenovo" w:date="2018-02-07T15:29:00Z">
        <w:r w:rsidRPr="007D2DCF">
          <w:rPr>
            <w:rFonts w:ascii="方正楷体_GBK" w:eastAsia="方正楷体_GBK" w:hint="eastAsia"/>
            <w:kern w:val="0"/>
            <w:sz w:val="28"/>
            <w:szCs w:val="28"/>
          </w:rPr>
          <w:t>《中华人民共和国安全生产法》第二十五条：</w:t>
        </w:r>
        <w:r w:rsidRPr="007D2DCF">
          <w:rPr>
            <w:rFonts w:eastAsia="方正仿宋_GBK" w:hint="eastAsia"/>
            <w:bCs/>
            <w:kern w:val="0"/>
            <w:sz w:val="28"/>
            <w:szCs w:val="2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ins>
    </w:p>
    <w:p w:rsidR="00F44244" w:rsidRDefault="00F44244" w:rsidP="00F44244">
      <w:pPr>
        <w:spacing w:line="520" w:lineRule="exact"/>
        <w:ind w:firstLineChars="200" w:firstLine="560"/>
        <w:rPr>
          <w:ins w:id="32252" w:author="lenovo" w:date="2018-02-07T15:29:00Z"/>
          <w:rFonts w:eastAsia="方正仿宋_GBK"/>
          <w:bCs/>
          <w:kern w:val="0"/>
          <w:sz w:val="28"/>
          <w:szCs w:val="28"/>
        </w:rPr>
      </w:pPr>
      <w:ins w:id="32253" w:author="lenovo" w:date="2018-02-07T15:29:00Z">
        <w:r w:rsidRPr="007D2DCF">
          <w:rPr>
            <w:rFonts w:eastAsia="方正仿宋_GBK" w:hint="eastAsia"/>
            <w:bCs/>
            <w:kern w:val="0"/>
            <w:sz w:val="28"/>
            <w:szCs w:val="28"/>
          </w:rPr>
          <w:t>生产经营单位使用被派遣劳动者的，应当将被派遣劳动者纳入本单位从业人员统一管理，对被派遣劳动者进行岗位安全操作规程和安全操作技能的教育和培训。劳务派遣单位应当对被派遣劳动者进行必要的安</w:t>
        </w:r>
        <w:r w:rsidRPr="007D2DCF">
          <w:rPr>
            <w:rFonts w:eastAsia="方正仿宋_GBK" w:hint="eastAsia"/>
            <w:bCs/>
            <w:kern w:val="0"/>
            <w:sz w:val="28"/>
            <w:szCs w:val="28"/>
          </w:rPr>
          <w:lastRenderedPageBreak/>
          <w:t>全生产教育和培训。</w:t>
        </w:r>
      </w:ins>
    </w:p>
    <w:p w:rsidR="00F44244" w:rsidRDefault="00F44244" w:rsidP="00F44244">
      <w:pPr>
        <w:spacing w:line="520" w:lineRule="exact"/>
        <w:ind w:firstLineChars="200" w:firstLine="560"/>
        <w:rPr>
          <w:ins w:id="32254" w:author="lenovo" w:date="2018-02-07T15:29:00Z"/>
          <w:rFonts w:eastAsia="方正仿宋_GBK"/>
          <w:bCs/>
          <w:kern w:val="0"/>
          <w:sz w:val="28"/>
          <w:szCs w:val="28"/>
        </w:rPr>
      </w:pPr>
      <w:ins w:id="32255" w:author="lenovo" w:date="2018-02-07T15:29:00Z">
        <w:r w:rsidRPr="007D2DCF">
          <w:rPr>
            <w:rFonts w:eastAsia="方正仿宋_GBK" w:hint="eastAsia"/>
            <w:bCs/>
            <w:kern w:val="0"/>
            <w:sz w:val="28"/>
            <w:szCs w:val="28"/>
          </w:rPr>
          <w:t>生产经营单位接收中等职业学校、高等学校学生</w:t>
        </w:r>
        <w:r w:rsidRPr="007D2DCF">
          <w:rPr>
            <w:sz w:val="28"/>
            <w:szCs w:val="28"/>
          </w:rPr>
          <w:fldChar w:fldCharType="begin"/>
        </w:r>
        <w:r w:rsidRPr="007D2DCF">
          <w:rPr>
            <w:sz w:val="28"/>
            <w:szCs w:val="28"/>
          </w:rPr>
          <w:instrText>HYPERLINK "http://www.cnrencai.com/shixibaogao/" \t "http://www.cnrencai.com/zengche/_blank"</w:instrText>
        </w:r>
        <w:r w:rsidRPr="007D2DCF">
          <w:rPr>
            <w:sz w:val="28"/>
            <w:szCs w:val="28"/>
          </w:rPr>
          <w:fldChar w:fldCharType="separate"/>
        </w:r>
        <w:r w:rsidRPr="007D2DCF">
          <w:rPr>
            <w:rFonts w:eastAsia="方正仿宋_GBK" w:hint="eastAsia"/>
            <w:bCs/>
            <w:kern w:val="0"/>
            <w:sz w:val="28"/>
            <w:szCs w:val="28"/>
          </w:rPr>
          <w:t>实习</w:t>
        </w:r>
        <w:r w:rsidRPr="007D2DCF">
          <w:rPr>
            <w:sz w:val="28"/>
            <w:szCs w:val="28"/>
          </w:rPr>
          <w:fldChar w:fldCharType="end"/>
        </w:r>
        <w:r w:rsidRPr="007D2DCF">
          <w:rPr>
            <w:rFonts w:eastAsia="方正仿宋_GBK" w:hint="eastAsia"/>
            <w:bCs/>
            <w:kern w:val="0"/>
            <w:sz w:val="28"/>
            <w:szCs w:val="28"/>
          </w:rPr>
          <w:t>的，应当对实习学生进行相应的安全生产教育和培训，提供必要的劳动防护用品。学校应当协助生产经营单位对实习学生进行安全生产教育和培训。</w:t>
        </w:r>
      </w:ins>
    </w:p>
    <w:p w:rsidR="00F44244" w:rsidRDefault="00F44244" w:rsidP="00F44244">
      <w:pPr>
        <w:spacing w:line="520" w:lineRule="exact"/>
        <w:ind w:firstLineChars="200" w:firstLine="560"/>
        <w:rPr>
          <w:ins w:id="32256" w:author="lenovo" w:date="2018-02-07T15:29:00Z"/>
          <w:rFonts w:eastAsia="方正仿宋_GBK"/>
          <w:bCs/>
          <w:kern w:val="0"/>
          <w:sz w:val="28"/>
          <w:szCs w:val="28"/>
        </w:rPr>
      </w:pPr>
      <w:ins w:id="32257" w:author="lenovo" w:date="2018-02-07T15:29:00Z">
        <w:r w:rsidRPr="007D2DCF">
          <w:rPr>
            <w:rFonts w:ascii="方正楷体_GBK" w:eastAsia="方正楷体_GBK" w:hint="eastAsia"/>
            <w:kern w:val="0"/>
            <w:sz w:val="28"/>
            <w:szCs w:val="28"/>
          </w:rPr>
          <w:t>《中华人民共和国安全生产法》第二十六条：</w:t>
        </w:r>
        <w:r w:rsidRPr="007D2DCF">
          <w:rPr>
            <w:rFonts w:eastAsia="方正仿宋_GBK" w:hint="eastAsia"/>
            <w:bCs/>
            <w:kern w:val="0"/>
            <w:sz w:val="28"/>
            <w:szCs w:val="28"/>
          </w:rPr>
          <w:t>生产经营单位采用新工艺、新技术、新材料或者使用新设备，必须了解、掌握其安全技术特性，采取有效的安全防护措施，并对从业人员进行专门的安全生产教育和培训。</w:t>
        </w:r>
      </w:ins>
    </w:p>
    <w:p w:rsidR="00F44244" w:rsidRPr="007D2DCF" w:rsidRDefault="00F44244" w:rsidP="00F44244">
      <w:pPr>
        <w:spacing w:line="520" w:lineRule="exact"/>
        <w:ind w:firstLineChars="200" w:firstLine="560"/>
        <w:rPr>
          <w:ins w:id="32258" w:author="lenovo" w:date="2018-02-07T15:29:00Z"/>
          <w:rFonts w:ascii="方正楷体_GBK" w:eastAsia="方正楷体_GBK"/>
          <w:kern w:val="0"/>
          <w:sz w:val="28"/>
          <w:szCs w:val="28"/>
        </w:rPr>
      </w:pPr>
      <w:ins w:id="3225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260" w:author="lenovo" w:date="2018-02-07T15:29:00Z"/>
          <w:rFonts w:eastAsia="方正仿宋_GBK"/>
          <w:bCs/>
          <w:kern w:val="0"/>
          <w:sz w:val="28"/>
          <w:szCs w:val="28"/>
        </w:rPr>
      </w:pPr>
      <w:ins w:id="32261" w:author="lenovo" w:date="2018-02-07T15:29:00Z">
        <w:r w:rsidRPr="007D2DCF">
          <w:rPr>
            <w:rFonts w:ascii="方正楷体_GBK" w:eastAsia="方正楷体_GBK" w:hint="eastAsia"/>
            <w:kern w:val="0"/>
            <w:sz w:val="28"/>
            <w:szCs w:val="28"/>
          </w:rPr>
          <w:t>《中华人民共和国安全生产法》第九十四条：</w:t>
        </w:r>
        <w:r w:rsidRPr="007D2DCF">
          <w:rPr>
            <w:rFonts w:eastAsia="方正仿宋_GBK" w:hint="eastAsia"/>
            <w:bCs/>
            <w:kern w:val="0"/>
            <w:sz w:val="28"/>
            <w:szCs w:val="28"/>
          </w:rPr>
          <w:t>生产经营单位有下列行为之一的，责令限期改正，可以处五万元以下的罚款</w:t>
        </w:r>
        <w:r>
          <w:rPr>
            <w:rFonts w:eastAsia="方正仿宋_GBK" w:hint="eastAsia"/>
            <w:bCs/>
            <w:kern w:val="0"/>
            <w:sz w:val="28"/>
            <w:szCs w:val="28"/>
          </w:rPr>
          <w:t>；</w:t>
        </w:r>
        <w:r w:rsidRPr="004939DD">
          <w:rPr>
            <w:rFonts w:eastAsia="方正仿宋_GBK"/>
            <w:bCs/>
            <w:kern w:val="0"/>
            <w:sz w:val="28"/>
            <w:szCs w:val="28"/>
          </w:rPr>
          <w:t xml:space="preserve"> </w:t>
        </w:r>
        <w:r w:rsidRPr="007D2DCF">
          <w:rPr>
            <w:rFonts w:eastAsia="方正仿宋_GBK" w:hint="eastAsia"/>
            <w:bCs/>
            <w:kern w:val="0"/>
            <w:sz w:val="28"/>
            <w:szCs w:val="28"/>
          </w:rPr>
          <w:t>逾期未改正的，责令停产停业整顿，并处五万元以上十万元以下的罚款，对其直接负责的主管人员和其他直接责任人员处一万元以上二万元以下的罚款：</w:t>
        </w:r>
      </w:ins>
    </w:p>
    <w:p w:rsidR="00F44244" w:rsidRDefault="00F44244" w:rsidP="00F44244">
      <w:pPr>
        <w:spacing w:line="520" w:lineRule="exact"/>
        <w:ind w:firstLineChars="200" w:firstLine="560"/>
        <w:rPr>
          <w:ins w:id="32262" w:author="lenovo" w:date="2018-02-07T15:29:00Z"/>
          <w:rFonts w:eastAsia="方正仿宋_GBK"/>
          <w:bCs/>
          <w:kern w:val="0"/>
          <w:sz w:val="28"/>
          <w:szCs w:val="28"/>
        </w:rPr>
      </w:pPr>
      <w:ins w:id="32263" w:author="lenovo" w:date="2018-02-07T15:29:00Z">
        <w:r w:rsidRPr="007D2DCF">
          <w:rPr>
            <w:rFonts w:eastAsia="方正仿宋_GBK" w:hint="eastAsia"/>
            <w:bCs/>
            <w:kern w:val="0"/>
            <w:sz w:val="28"/>
            <w:szCs w:val="28"/>
          </w:rPr>
          <w:t>（三）未按照规定对从业人员、被派遣劳动者、实习学生进行安全生产教育和培训，或者未按照规定如实告知有关的安全生产事项的。</w:t>
        </w:r>
      </w:ins>
    </w:p>
    <w:p w:rsidR="00F44244" w:rsidRPr="007D2DCF" w:rsidRDefault="00F44244" w:rsidP="00F44244">
      <w:pPr>
        <w:spacing w:line="520" w:lineRule="exact"/>
        <w:ind w:firstLineChars="200" w:firstLine="560"/>
        <w:rPr>
          <w:ins w:id="32264" w:author="lenovo" w:date="2018-02-07T15:29:00Z"/>
          <w:rFonts w:ascii="方正楷体_GBK" w:eastAsia="方正楷体_GBK"/>
          <w:kern w:val="0"/>
          <w:sz w:val="28"/>
          <w:szCs w:val="28"/>
        </w:rPr>
      </w:pPr>
      <w:ins w:id="3226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266" w:author="lenovo" w:date="2018-02-07T15:29:00Z"/>
          <w:rFonts w:eastAsia="方正仿宋_GBK"/>
          <w:bCs/>
          <w:kern w:val="0"/>
          <w:sz w:val="28"/>
          <w:szCs w:val="28"/>
        </w:rPr>
      </w:pPr>
      <w:ins w:id="32267" w:author="lenovo" w:date="2018-02-07T15:29:00Z">
        <w:r w:rsidRPr="007D2DCF">
          <w:rPr>
            <w:rFonts w:eastAsia="方正仿宋_GBK" w:hint="eastAsia"/>
            <w:bCs/>
            <w:kern w:val="0"/>
            <w:sz w:val="28"/>
            <w:szCs w:val="28"/>
          </w:rPr>
          <w:t>一档：未按照规定进行安全生产教育和培训，或者未按照规定如实告知有关的安全生产事项的人数三人以下的；</w:t>
        </w:r>
      </w:ins>
    </w:p>
    <w:p w:rsidR="00F44244" w:rsidRDefault="00F44244" w:rsidP="00F44244">
      <w:pPr>
        <w:spacing w:line="520" w:lineRule="exact"/>
        <w:ind w:firstLineChars="200" w:firstLine="560"/>
        <w:rPr>
          <w:ins w:id="32268" w:author="lenovo" w:date="2018-02-07T15:29:00Z"/>
          <w:rFonts w:eastAsia="方正仿宋_GBK"/>
          <w:bCs/>
          <w:kern w:val="0"/>
          <w:sz w:val="28"/>
          <w:szCs w:val="28"/>
        </w:rPr>
      </w:pPr>
      <w:ins w:id="32269" w:author="lenovo" w:date="2018-02-07T15:29:00Z">
        <w:r w:rsidRPr="007D2DCF">
          <w:rPr>
            <w:rFonts w:eastAsia="方正仿宋_GBK" w:hint="eastAsia"/>
            <w:bCs/>
            <w:kern w:val="0"/>
            <w:sz w:val="28"/>
            <w:szCs w:val="28"/>
          </w:rPr>
          <w:t>二档：未按照规定进行安全生产教育和培训，或者未按照规定如实告知有关的安全生产事项的人数三人以上十人以下的；</w:t>
        </w:r>
      </w:ins>
    </w:p>
    <w:p w:rsidR="00F44244" w:rsidRDefault="00F44244" w:rsidP="00F44244">
      <w:pPr>
        <w:spacing w:line="520" w:lineRule="exact"/>
        <w:ind w:firstLineChars="200" w:firstLine="560"/>
        <w:rPr>
          <w:ins w:id="32270" w:author="lenovo" w:date="2018-02-07T15:29:00Z"/>
          <w:rFonts w:eastAsia="方正仿宋_GBK"/>
          <w:bCs/>
          <w:kern w:val="0"/>
          <w:sz w:val="28"/>
          <w:szCs w:val="28"/>
        </w:rPr>
      </w:pPr>
      <w:ins w:id="32271" w:author="lenovo" w:date="2018-02-07T15:29:00Z">
        <w:r w:rsidRPr="007D2DCF">
          <w:rPr>
            <w:rFonts w:eastAsia="方正仿宋_GBK" w:hint="eastAsia"/>
            <w:bCs/>
            <w:kern w:val="0"/>
            <w:sz w:val="28"/>
            <w:szCs w:val="28"/>
          </w:rPr>
          <w:t>三档：未按照规定进行安全生产教育和培训，或者未按照规定如实告知有关的安全生产事项的人数十人以上的。</w:t>
        </w:r>
      </w:ins>
    </w:p>
    <w:p w:rsidR="00F44244" w:rsidRPr="007D2DCF" w:rsidRDefault="00F44244" w:rsidP="00F44244">
      <w:pPr>
        <w:spacing w:line="520" w:lineRule="exact"/>
        <w:ind w:firstLineChars="200" w:firstLine="560"/>
        <w:rPr>
          <w:ins w:id="32272" w:author="lenovo" w:date="2018-02-07T15:29:00Z"/>
          <w:rFonts w:ascii="方正楷体_GBK" w:eastAsia="方正楷体_GBK"/>
          <w:kern w:val="0"/>
          <w:sz w:val="28"/>
          <w:szCs w:val="28"/>
        </w:rPr>
      </w:pPr>
      <w:ins w:id="3227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36"/>
        <w:rPr>
          <w:ins w:id="32274" w:author="lenovo" w:date="2018-02-07T15:29:00Z"/>
          <w:rFonts w:eastAsia="方正仿宋_GBK"/>
          <w:bCs/>
          <w:spacing w:val="-6"/>
          <w:kern w:val="0"/>
          <w:sz w:val="28"/>
          <w:szCs w:val="28"/>
        </w:rPr>
      </w:pPr>
      <w:ins w:id="32275" w:author="lenovo" w:date="2018-02-07T15:29:00Z">
        <w:r w:rsidRPr="007D2DCF">
          <w:rPr>
            <w:rFonts w:eastAsia="方正仿宋_GBK" w:hint="eastAsia"/>
            <w:bCs/>
            <w:spacing w:val="-6"/>
            <w:kern w:val="0"/>
            <w:sz w:val="28"/>
            <w:szCs w:val="28"/>
          </w:rPr>
          <w:t>一档：责令限期改正，对生产经营单位可以处一万五千元以下的罚款；逾期未改正的，责令停产停业整顿，并对生产经营单位处五万元以上六万五千元以下的罚款，对其直接负责的主管人员和其他直接责任人员处一万</w:t>
        </w:r>
        <w:r w:rsidRPr="007D2DCF">
          <w:rPr>
            <w:rFonts w:eastAsia="方正仿宋_GBK" w:hint="eastAsia"/>
            <w:bCs/>
            <w:spacing w:val="-6"/>
            <w:kern w:val="0"/>
            <w:sz w:val="28"/>
            <w:szCs w:val="28"/>
          </w:rPr>
          <w:lastRenderedPageBreak/>
          <w:t>元以上一万三千元以下的罚款；</w:t>
        </w:r>
      </w:ins>
    </w:p>
    <w:p w:rsidR="00F44244" w:rsidRDefault="00F44244" w:rsidP="00F44244">
      <w:pPr>
        <w:spacing w:line="520" w:lineRule="exact"/>
        <w:ind w:firstLineChars="200" w:firstLine="560"/>
        <w:rPr>
          <w:ins w:id="32276" w:author="lenovo" w:date="2018-02-07T15:29:00Z"/>
          <w:rFonts w:eastAsia="方正仿宋_GBK"/>
          <w:bCs/>
          <w:kern w:val="0"/>
          <w:sz w:val="28"/>
          <w:szCs w:val="28"/>
        </w:rPr>
      </w:pPr>
      <w:ins w:id="32277" w:author="lenovo" w:date="2018-02-07T15:29:00Z">
        <w:r w:rsidRPr="007D2DCF">
          <w:rPr>
            <w:rFonts w:eastAsia="方正仿宋_GBK" w:hint="eastAsia"/>
            <w:bCs/>
            <w:kern w:val="0"/>
            <w:sz w:val="28"/>
            <w:szCs w:val="28"/>
          </w:rPr>
          <w: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元以上一万七千元以下的罚款；</w:t>
        </w:r>
      </w:ins>
    </w:p>
    <w:p w:rsidR="00F44244" w:rsidRDefault="00F44244" w:rsidP="00F44244">
      <w:pPr>
        <w:spacing w:line="520" w:lineRule="exact"/>
        <w:ind w:firstLineChars="200" w:firstLine="560"/>
        <w:rPr>
          <w:ins w:id="32278" w:author="lenovo" w:date="2018-02-07T15:29:00Z"/>
          <w:rFonts w:eastAsia="方正仿宋_GBK"/>
          <w:bCs/>
          <w:kern w:val="0"/>
          <w:sz w:val="28"/>
          <w:szCs w:val="28"/>
        </w:rPr>
      </w:pPr>
      <w:ins w:id="32279" w:author="lenovo" w:date="2018-02-07T15:29:00Z">
        <w:r w:rsidRPr="007D2DCF">
          <w:rPr>
            <w:rFonts w:eastAsia="方正仿宋_GBK" w:hint="eastAsia"/>
            <w:bCs/>
            <w:kern w:val="0"/>
            <w:sz w:val="28"/>
            <w:szCs w:val="28"/>
          </w:rPr>
          <w: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t>
        </w:r>
      </w:ins>
    </w:p>
    <w:p w:rsidR="00F44244" w:rsidRPr="007D2DCF" w:rsidRDefault="00F44244" w:rsidP="00F44244">
      <w:pPr>
        <w:spacing w:line="520" w:lineRule="exact"/>
        <w:ind w:firstLineChars="200" w:firstLine="560"/>
        <w:rPr>
          <w:ins w:id="32280" w:author="lenovo" w:date="2018-02-07T15:29:00Z"/>
          <w:rFonts w:ascii="方正楷体_GBK" w:eastAsia="方正楷体_GBK"/>
          <w:kern w:val="0"/>
          <w:sz w:val="28"/>
          <w:szCs w:val="28"/>
        </w:rPr>
      </w:pPr>
      <w:ins w:id="32281" w:author="lenovo" w:date="2018-02-07T15:29:00Z">
        <w:r w:rsidRPr="007D2DCF">
          <w:rPr>
            <w:rFonts w:ascii="方正楷体_GBK" w:eastAsia="方正楷体_GBK" w:hint="eastAsia"/>
            <w:kern w:val="0"/>
            <w:sz w:val="28"/>
            <w:szCs w:val="28"/>
          </w:rPr>
          <w:t>第三条　生产经营单位未如实记录安全生产教育和培训情况</w:t>
        </w:r>
      </w:ins>
    </w:p>
    <w:p w:rsidR="00F44244" w:rsidRPr="007D2DCF" w:rsidRDefault="00F44244" w:rsidP="00F44244">
      <w:pPr>
        <w:spacing w:line="520" w:lineRule="exact"/>
        <w:ind w:firstLineChars="200" w:firstLine="560"/>
        <w:rPr>
          <w:ins w:id="32282" w:author="lenovo" w:date="2018-02-07T15:29:00Z"/>
          <w:rFonts w:ascii="方正楷体_GBK" w:eastAsia="方正楷体_GBK"/>
          <w:kern w:val="0"/>
          <w:sz w:val="28"/>
          <w:szCs w:val="28"/>
        </w:rPr>
      </w:pPr>
      <w:ins w:id="3228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284" w:author="lenovo" w:date="2018-02-07T15:29:00Z"/>
          <w:rFonts w:eastAsia="方正仿宋_GBK"/>
          <w:bCs/>
          <w:kern w:val="0"/>
          <w:sz w:val="28"/>
          <w:szCs w:val="28"/>
        </w:rPr>
      </w:pPr>
      <w:ins w:id="32285" w:author="lenovo" w:date="2018-02-07T15:29:00Z">
        <w:r w:rsidRPr="007D2DCF">
          <w:rPr>
            <w:rFonts w:ascii="方正楷体_GBK" w:eastAsia="方正楷体_GBK" w:hint="eastAsia"/>
            <w:kern w:val="0"/>
            <w:sz w:val="28"/>
            <w:szCs w:val="28"/>
          </w:rPr>
          <w:t>《中华人民共和国安全生产法》第二十五条第四款：</w:t>
        </w:r>
        <w:r w:rsidRPr="007D2DCF">
          <w:rPr>
            <w:rFonts w:eastAsia="方正仿宋_GBK" w:hint="eastAsia"/>
            <w:bCs/>
            <w:kern w:val="0"/>
            <w:sz w:val="28"/>
            <w:szCs w:val="28"/>
          </w:rPr>
          <w:t>生产经营单位应当建立安全生产教育和培训档案，如实记录安全生产教育和培训的时间、内容、参加人员以及考核结果等情况。</w:t>
        </w:r>
      </w:ins>
    </w:p>
    <w:p w:rsidR="00F44244" w:rsidRPr="007D2DCF" w:rsidRDefault="00F44244" w:rsidP="00F44244">
      <w:pPr>
        <w:spacing w:line="520" w:lineRule="exact"/>
        <w:ind w:firstLineChars="200" w:firstLine="560"/>
        <w:rPr>
          <w:ins w:id="32286" w:author="lenovo" w:date="2018-02-07T15:29:00Z"/>
          <w:rFonts w:ascii="方正楷体_GBK" w:eastAsia="方正楷体_GBK"/>
          <w:kern w:val="0"/>
          <w:sz w:val="28"/>
          <w:szCs w:val="28"/>
        </w:rPr>
      </w:pPr>
      <w:ins w:id="3228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288" w:author="lenovo" w:date="2018-02-07T15:29:00Z"/>
          <w:rFonts w:eastAsia="方正仿宋_GBK"/>
          <w:bCs/>
          <w:kern w:val="0"/>
          <w:sz w:val="28"/>
          <w:szCs w:val="28"/>
        </w:rPr>
      </w:pPr>
      <w:ins w:id="32289" w:author="lenovo" w:date="2018-02-07T15:29:00Z">
        <w:r w:rsidRPr="007D2DCF">
          <w:rPr>
            <w:rFonts w:ascii="方正楷体_GBK" w:eastAsia="方正楷体_GBK" w:hint="eastAsia"/>
            <w:kern w:val="0"/>
            <w:sz w:val="28"/>
            <w:szCs w:val="28"/>
          </w:rPr>
          <w:t>《中华人民共和国安全生产法》第九十四条第（四）项：</w:t>
        </w:r>
        <w:r w:rsidRPr="007D2DCF">
          <w:rPr>
            <w:rFonts w:eastAsia="方正仿宋_GBK" w:hint="eastAsia"/>
            <w:bCs/>
            <w:kern w:val="0"/>
            <w:sz w:val="28"/>
            <w:szCs w:val="28"/>
          </w:rPr>
          <w:t>生产经营单位有下列行为之一的，责令限期改正，可以处五万元以下的罚款</w:t>
        </w:r>
        <w:r>
          <w:rPr>
            <w:rFonts w:eastAsia="方正仿宋_GBK" w:hint="eastAsia"/>
            <w:bCs/>
            <w:kern w:val="0"/>
            <w:sz w:val="28"/>
            <w:szCs w:val="28"/>
          </w:rPr>
          <w:t>；</w:t>
        </w:r>
        <w:r w:rsidRPr="004939DD">
          <w:rPr>
            <w:rFonts w:eastAsia="方正仿宋_GBK"/>
            <w:bCs/>
            <w:kern w:val="0"/>
            <w:sz w:val="28"/>
            <w:szCs w:val="28"/>
          </w:rPr>
          <w:t xml:space="preserve"> </w:t>
        </w:r>
        <w:r w:rsidRPr="007D2DCF">
          <w:rPr>
            <w:rFonts w:eastAsia="方正仿宋_GBK" w:hint="eastAsia"/>
            <w:bCs/>
            <w:kern w:val="0"/>
            <w:sz w:val="28"/>
            <w:szCs w:val="28"/>
          </w:rPr>
          <w:t>逾期未改正的，责令停产停业整顿，并处五万元以上十万元以下的罚款，对其直接负责的主管人员和其他直接责任人员处一万元以上二万元以下的罚款：</w:t>
        </w:r>
      </w:ins>
    </w:p>
    <w:p w:rsidR="00F44244" w:rsidRDefault="00F44244" w:rsidP="00F44244">
      <w:pPr>
        <w:spacing w:line="520" w:lineRule="exact"/>
        <w:ind w:firstLineChars="200" w:firstLine="560"/>
        <w:rPr>
          <w:ins w:id="32290" w:author="lenovo" w:date="2018-02-07T15:29:00Z"/>
          <w:rFonts w:eastAsia="方正仿宋_GBK"/>
          <w:bCs/>
          <w:kern w:val="0"/>
          <w:sz w:val="28"/>
          <w:szCs w:val="28"/>
        </w:rPr>
      </w:pPr>
      <w:ins w:id="32291" w:author="lenovo" w:date="2018-02-07T15:29:00Z">
        <w:r w:rsidRPr="007D2DCF">
          <w:rPr>
            <w:rFonts w:eastAsia="方正仿宋_GBK" w:hint="eastAsia"/>
            <w:bCs/>
            <w:kern w:val="0"/>
            <w:sz w:val="28"/>
            <w:szCs w:val="28"/>
          </w:rPr>
          <w:t>（四）未如实记录安全生产教育和培训情况的。</w:t>
        </w:r>
      </w:ins>
    </w:p>
    <w:p w:rsidR="00F44244" w:rsidRPr="007D2DCF" w:rsidRDefault="00F44244" w:rsidP="00F44244">
      <w:pPr>
        <w:spacing w:line="520" w:lineRule="exact"/>
        <w:ind w:firstLineChars="200" w:firstLine="560"/>
        <w:rPr>
          <w:ins w:id="32292" w:author="lenovo" w:date="2018-02-07T15:29:00Z"/>
          <w:rFonts w:ascii="方正楷体_GBK" w:eastAsia="方正楷体_GBK"/>
          <w:kern w:val="0"/>
          <w:sz w:val="28"/>
          <w:szCs w:val="28"/>
        </w:rPr>
      </w:pPr>
      <w:ins w:id="3229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294" w:author="lenovo" w:date="2018-02-07T15:29:00Z"/>
          <w:rFonts w:eastAsia="方正仿宋_GBK"/>
          <w:bCs/>
          <w:kern w:val="0"/>
          <w:sz w:val="28"/>
          <w:szCs w:val="28"/>
        </w:rPr>
      </w:pPr>
      <w:ins w:id="32295" w:author="lenovo" w:date="2018-02-07T15:29:00Z">
        <w:r w:rsidRPr="007D2DCF">
          <w:rPr>
            <w:rFonts w:eastAsia="方正仿宋_GBK" w:hint="eastAsia"/>
            <w:bCs/>
            <w:kern w:val="0"/>
            <w:sz w:val="28"/>
            <w:szCs w:val="28"/>
          </w:rPr>
          <w:t>一档：未如实记录安全生产教育和培训情况的人数三人以下的；</w:t>
        </w:r>
      </w:ins>
    </w:p>
    <w:p w:rsidR="00F44244" w:rsidRDefault="00F44244" w:rsidP="00F44244">
      <w:pPr>
        <w:spacing w:line="520" w:lineRule="exact"/>
        <w:ind w:firstLineChars="200" w:firstLine="560"/>
        <w:rPr>
          <w:ins w:id="32296" w:author="lenovo" w:date="2018-02-07T15:29:00Z"/>
          <w:rFonts w:eastAsia="方正仿宋_GBK"/>
          <w:bCs/>
          <w:kern w:val="0"/>
          <w:sz w:val="28"/>
          <w:szCs w:val="28"/>
        </w:rPr>
      </w:pPr>
      <w:ins w:id="32297" w:author="lenovo" w:date="2018-02-07T15:29:00Z">
        <w:r w:rsidRPr="007D2DCF">
          <w:rPr>
            <w:rFonts w:eastAsia="方正仿宋_GBK" w:hint="eastAsia"/>
            <w:bCs/>
            <w:kern w:val="0"/>
            <w:sz w:val="28"/>
            <w:szCs w:val="28"/>
          </w:rPr>
          <w:t>二档：未如实记录安全生产教育和培训情况的人数三人以上十人以下的；</w:t>
        </w:r>
      </w:ins>
    </w:p>
    <w:p w:rsidR="00F44244" w:rsidRDefault="00F44244" w:rsidP="00F44244">
      <w:pPr>
        <w:spacing w:line="520" w:lineRule="exact"/>
        <w:ind w:firstLineChars="200" w:firstLine="560"/>
        <w:rPr>
          <w:ins w:id="32298" w:author="lenovo" w:date="2018-02-07T15:29:00Z"/>
          <w:rFonts w:eastAsia="方正仿宋_GBK"/>
          <w:bCs/>
          <w:kern w:val="0"/>
          <w:sz w:val="28"/>
          <w:szCs w:val="28"/>
        </w:rPr>
      </w:pPr>
      <w:ins w:id="32299" w:author="lenovo" w:date="2018-02-07T15:29:00Z">
        <w:r w:rsidRPr="007D2DCF">
          <w:rPr>
            <w:rFonts w:eastAsia="方正仿宋_GBK" w:hint="eastAsia"/>
            <w:bCs/>
            <w:kern w:val="0"/>
            <w:sz w:val="28"/>
            <w:szCs w:val="28"/>
          </w:rPr>
          <w:t>三档：未如实记录安全生产教育和培训情况的人数十人以上的。</w:t>
        </w:r>
      </w:ins>
    </w:p>
    <w:p w:rsidR="00F44244" w:rsidRPr="007D2DCF" w:rsidRDefault="00F44244" w:rsidP="00F44244">
      <w:pPr>
        <w:spacing w:line="520" w:lineRule="exact"/>
        <w:ind w:firstLineChars="200" w:firstLine="560"/>
        <w:rPr>
          <w:ins w:id="32300" w:author="lenovo" w:date="2018-02-07T15:29:00Z"/>
          <w:rFonts w:ascii="方正楷体_GBK" w:eastAsia="方正楷体_GBK"/>
          <w:kern w:val="0"/>
          <w:sz w:val="28"/>
          <w:szCs w:val="28"/>
        </w:rPr>
      </w:pPr>
      <w:ins w:id="32301" w:author="lenovo" w:date="2018-02-07T15:29:00Z">
        <w:r w:rsidRPr="007D2DCF">
          <w:rPr>
            <w:rFonts w:ascii="方正楷体_GBK" w:eastAsia="方正楷体_GBK" w:hint="eastAsia"/>
            <w:kern w:val="0"/>
            <w:sz w:val="28"/>
            <w:szCs w:val="28"/>
          </w:rPr>
          <w:lastRenderedPageBreak/>
          <w:t>裁量幅度：</w:t>
        </w:r>
      </w:ins>
    </w:p>
    <w:p w:rsidR="00F44244" w:rsidRDefault="00F44244" w:rsidP="00F44244">
      <w:pPr>
        <w:spacing w:line="520" w:lineRule="exact"/>
        <w:ind w:firstLineChars="200" w:firstLine="536"/>
        <w:rPr>
          <w:ins w:id="32302" w:author="lenovo" w:date="2018-02-07T15:29:00Z"/>
          <w:rFonts w:eastAsia="方正仿宋_GBK"/>
          <w:bCs/>
          <w:spacing w:val="-6"/>
          <w:kern w:val="0"/>
          <w:sz w:val="28"/>
          <w:szCs w:val="28"/>
        </w:rPr>
      </w:pPr>
      <w:ins w:id="32303" w:author="lenovo" w:date="2018-02-07T15:29:00Z">
        <w:r w:rsidRPr="007D2DCF">
          <w:rPr>
            <w:rFonts w:eastAsia="方正仿宋_GBK" w:hint="eastAsia"/>
            <w:bCs/>
            <w:spacing w:val="-6"/>
            <w:kern w:val="0"/>
            <w:sz w:val="28"/>
            <w:szCs w:val="28"/>
          </w:rPr>
          <w:t>一档：责令限期改正，对生产经营单位可以处一万五千元以下的罚款；逾期未改正的，责令停产停业整顿，并对生产经营单位处五万元以上六万五千元以下的罚款，对其直接负责的主管人员和其他直接责任人员处一万元以上一万三千元以下的罚款；</w:t>
        </w:r>
      </w:ins>
    </w:p>
    <w:p w:rsidR="00F44244" w:rsidRDefault="00F44244" w:rsidP="00F44244">
      <w:pPr>
        <w:spacing w:line="520" w:lineRule="exact"/>
        <w:ind w:firstLineChars="200" w:firstLine="560"/>
        <w:rPr>
          <w:ins w:id="32304" w:author="lenovo" w:date="2018-02-07T15:29:00Z"/>
          <w:rFonts w:eastAsia="方正仿宋_GBK"/>
          <w:bCs/>
          <w:kern w:val="0"/>
          <w:sz w:val="28"/>
          <w:szCs w:val="28"/>
        </w:rPr>
      </w:pPr>
      <w:ins w:id="32305" w:author="lenovo" w:date="2018-02-07T15:29:00Z">
        <w:r w:rsidRPr="007D2DCF">
          <w:rPr>
            <w:rFonts w:eastAsia="方正仿宋_GBK" w:hint="eastAsia"/>
            <w:bCs/>
            <w:kern w:val="0"/>
            <w:sz w:val="28"/>
            <w:szCs w:val="28"/>
          </w:rPr>
          <w:t>二档：责令限期改正，对生产经营单位处一万五千元以上三万五千元以下的罚款；逾期未改正的，责令停产停业整顿，并对生产经营单位处六万五千元以上八万五千元以下的罚款，对其直接负责的主管人员和其他直接责任人员处一万三千元以上一万七千元以下的罚款；</w:t>
        </w:r>
      </w:ins>
    </w:p>
    <w:p w:rsidR="00F44244" w:rsidRDefault="00F44244" w:rsidP="00F44244">
      <w:pPr>
        <w:spacing w:line="520" w:lineRule="exact"/>
        <w:ind w:firstLineChars="200" w:firstLine="560"/>
        <w:rPr>
          <w:ins w:id="32306" w:author="lenovo" w:date="2018-02-07T15:29:00Z"/>
          <w:rFonts w:eastAsia="方正仿宋_GBK"/>
          <w:bCs/>
          <w:kern w:val="0"/>
          <w:sz w:val="28"/>
          <w:szCs w:val="28"/>
        </w:rPr>
      </w:pPr>
      <w:ins w:id="32307" w:author="lenovo" w:date="2018-02-07T15:29:00Z">
        <w:r w:rsidRPr="007D2DCF">
          <w:rPr>
            <w:rFonts w:eastAsia="方正仿宋_GBK" w:hint="eastAsia"/>
            <w:bCs/>
            <w:kern w:val="0"/>
            <w:sz w:val="28"/>
            <w:szCs w:val="28"/>
          </w:rPr>
          <w:t>三档：责令限期改正，对生产经营单位处三万五千元以上五万元以下的罚款；逾期未改正的，责令停产停业整顿，并对生产经营单位处八万五千元以上十万元以下的罚款，对其直接负责的主管人员和其他直接责任人员处一万七千元以上二万元以下的罚款。</w:t>
        </w:r>
      </w:ins>
    </w:p>
    <w:p w:rsidR="00F44244" w:rsidRPr="007D2DCF" w:rsidRDefault="00F44244" w:rsidP="00F44244">
      <w:pPr>
        <w:spacing w:line="520" w:lineRule="exact"/>
        <w:ind w:firstLineChars="200" w:firstLine="560"/>
        <w:jc w:val="left"/>
        <w:rPr>
          <w:ins w:id="32308" w:author="lenovo" w:date="2018-02-07T15:29:00Z"/>
          <w:rFonts w:ascii="方正楷体_GBK" w:eastAsia="方正楷体_GBK"/>
          <w:kern w:val="0"/>
          <w:sz w:val="28"/>
          <w:szCs w:val="28"/>
        </w:rPr>
      </w:pPr>
      <w:ins w:id="32309" w:author="lenovo" w:date="2018-02-07T15:29:00Z">
        <w:r w:rsidRPr="007D2DCF">
          <w:rPr>
            <w:rFonts w:ascii="方正楷体_GBK" w:eastAsia="方正楷体_GBK" w:hint="eastAsia"/>
            <w:kern w:val="0"/>
            <w:sz w:val="28"/>
            <w:szCs w:val="28"/>
          </w:rPr>
          <w:t>第四条　从事职业卫生技术服务的机构出具虚假证明文件</w:t>
        </w:r>
      </w:ins>
    </w:p>
    <w:p w:rsidR="00F44244" w:rsidRPr="007D2DCF" w:rsidRDefault="00F44244" w:rsidP="00F44244">
      <w:pPr>
        <w:spacing w:line="520" w:lineRule="exact"/>
        <w:ind w:firstLineChars="200" w:firstLine="560"/>
        <w:jc w:val="left"/>
        <w:rPr>
          <w:ins w:id="32310" w:author="lenovo" w:date="2018-02-07T15:29:00Z"/>
          <w:rFonts w:ascii="方正楷体_GBK" w:eastAsia="方正楷体_GBK"/>
          <w:kern w:val="0"/>
          <w:sz w:val="28"/>
          <w:szCs w:val="28"/>
        </w:rPr>
      </w:pPr>
      <w:ins w:id="3231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jc w:val="left"/>
        <w:rPr>
          <w:ins w:id="32312" w:author="lenovo" w:date="2018-02-07T15:29:00Z"/>
          <w:rFonts w:eastAsia="方正仿宋_GBK"/>
          <w:bCs/>
          <w:kern w:val="0"/>
          <w:sz w:val="28"/>
          <w:szCs w:val="28"/>
        </w:rPr>
      </w:pPr>
      <w:ins w:id="32313" w:author="lenovo" w:date="2018-02-07T15:29:00Z">
        <w:r w:rsidRPr="007D2DCF">
          <w:rPr>
            <w:rFonts w:ascii="方正楷体_GBK" w:eastAsia="方正楷体_GBK" w:hint="eastAsia"/>
            <w:kern w:val="0"/>
            <w:sz w:val="28"/>
            <w:szCs w:val="28"/>
          </w:rPr>
          <w:t>《中华人民共和国职业病防治法》第二十六条第三款：</w:t>
        </w:r>
        <w:r w:rsidRPr="007D2DCF">
          <w:rPr>
            <w:rFonts w:eastAsia="方正仿宋_GBK" w:hint="eastAsia"/>
            <w:bCs/>
            <w:kern w:val="0"/>
            <w:sz w:val="28"/>
            <w:szCs w:val="28"/>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ins>
    </w:p>
    <w:p w:rsidR="00F44244" w:rsidRPr="007D2DCF" w:rsidRDefault="00F44244" w:rsidP="00F44244">
      <w:pPr>
        <w:spacing w:line="520" w:lineRule="exact"/>
        <w:ind w:firstLineChars="200" w:firstLine="560"/>
        <w:jc w:val="left"/>
        <w:rPr>
          <w:ins w:id="32314" w:author="lenovo" w:date="2018-02-07T15:29:00Z"/>
          <w:rFonts w:ascii="方正楷体_GBK" w:eastAsia="方正楷体_GBK"/>
          <w:kern w:val="0"/>
          <w:sz w:val="28"/>
          <w:szCs w:val="28"/>
        </w:rPr>
      </w:pPr>
      <w:ins w:id="3231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jc w:val="left"/>
        <w:rPr>
          <w:ins w:id="32316" w:author="lenovo" w:date="2018-02-07T15:29:00Z"/>
          <w:rFonts w:eastAsia="方正仿宋_GBK"/>
          <w:bCs/>
          <w:kern w:val="0"/>
          <w:sz w:val="28"/>
          <w:szCs w:val="28"/>
        </w:rPr>
      </w:pPr>
      <w:ins w:id="32317" w:author="lenovo" w:date="2018-02-07T15:29:00Z">
        <w:r w:rsidRPr="007D2DCF">
          <w:rPr>
            <w:rFonts w:ascii="方正楷体_GBK" w:eastAsia="方正楷体_GBK" w:hint="eastAsia"/>
            <w:kern w:val="0"/>
            <w:sz w:val="28"/>
            <w:szCs w:val="28"/>
          </w:rPr>
          <w:t>《中华人民共和国职业病防治法》第八十条第（三）项：</w:t>
        </w:r>
        <w:r w:rsidRPr="007D2DCF">
          <w:rPr>
            <w:rFonts w:eastAsia="方正仿宋_GBK" w:hint="eastAsia"/>
            <w:bCs/>
            <w:kern w:val="0"/>
            <w:sz w:val="28"/>
            <w:szCs w:val="28"/>
          </w:rPr>
          <w:t>从事职业卫生技术服务的机构和承担职业健康检查、职业病诊断的医疗卫生机构违反本法规定，有下列行为之一的，由安全生产监督管理部门和卫生行政部门依据职责分工责令立即停止违法行为，给予警告，没收违法所得</w:t>
        </w:r>
        <w:r>
          <w:rPr>
            <w:rFonts w:eastAsia="方正仿宋_GBK" w:hint="eastAsia"/>
            <w:bCs/>
            <w:kern w:val="0"/>
            <w:sz w:val="28"/>
            <w:szCs w:val="28"/>
          </w:rPr>
          <w:t>；</w:t>
        </w:r>
        <w:r w:rsidRPr="007D2DCF">
          <w:rPr>
            <w:rFonts w:eastAsia="方正仿宋_GBK" w:hint="eastAsia"/>
            <w:bCs/>
            <w:kern w:val="0"/>
            <w:sz w:val="28"/>
            <w:szCs w:val="28"/>
          </w:rPr>
          <w:t>违法所得五千元以上的，并处违法所得二倍以上五倍以下的罚款</w:t>
        </w:r>
        <w:r>
          <w:rPr>
            <w:rFonts w:eastAsia="方正仿宋_GBK" w:hint="eastAsia"/>
            <w:bCs/>
            <w:kern w:val="0"/>
            <w:sz w:val="28"/>
            <w:szCs w:val="28"/>
          </w:rPr>
          <w:t>；</w:t>
        </w:r>
        <w:r w:rsidRPr="007D2DCF">
          <w:rPr>
            <w:rFonts w:eastAsia="方正仿宋_GBK" w:hint="eastAsia"/>
            <w:bCs/>
            <w:kern w:val="0"/>
            <w:sz w:val="28"/>
            <w:szCs w:val="28"/>
          </w:rPr>
          <w:t>没有</w:t>
        </w:r>
        <w:r w:rsidRPr="007D2DCF">
          <w:rPr>
            <w:rFonts w:eastAsia="方正仿宋_GBK" w:hint="eastAsia"/>
            <w:bCs/>
            <w:kern w:val="0"/>
            <w:sz w:val="28"/>
            <w:szCs w:val="28"/>
          </w:rPr>
          <w:lastRenderedPageBreak/>
          <w:t>违法所得或者违法所得不足五千元的，并处五千元以上二万元以下的罚款</w:t>
        </w:r>
        <w:r>
          <w:rPr>
            <w:rFonts w:eastAsia="方正仿宋_GBK" w:hint="eastAsia"/>
            <w:bCs/>
            <w:kern w:val="0"/>
            <w:sz w:val="28"/>
            <w:szCs w:val="28"/>
          </w:rPr>
          <w:t>；</w:t>
        </w:r>
        <w:r w:rsidRPr="007D2DCF">
          <w:rPr>
            <w:rFonts w:eastAsia="方正仿宋_GBK" w:hint="eastAsia"/>
            <w:bCs/>
            <w:kern w:val="0"/>
            <w:sz w:val="28"/>
            <w:szCs w:val="28"/>
          </w:rPr>
          <w:t>情节严重的，由原认可或者批准机关取消其相应的资格</w:t>
        </w:r>
        <w:r>
          <w:rPr>
            <w:rFonts w:eastAsia="方正仿宋_GBK" w:hint="eastAsia"/>
            <w:bCs/>
            <w:kern w:val="0"/>
            <w:sz w:val="28"/>
            <w:szCs w:val="28"/>
          </w:rPr>
          <w:t>；</w:t>
        </w:r>
        <w:r w:rsidRPr="007D2DCF">
          <w:rPr>
            <w:rFonts w:eastAsia="方正仿宋_GBK" w:hint="eastAsia"/>
            <w:bCs/>
            <w:kern w:val="0"/>
            <w:sz w:val="28"/>
            <w:szCs w:val="28"/>
          </w:rPr>
          <w:t>对直接负责的主管人员和其他直接责任人员，依法给予降级、撤职或者开除的处分</w:t>
        </w:r>
        <w:r>
          <w:rPr>
            <w:rFonts w:eastAsia="方正仿宋_GBK" w:hint="eastAsia"/>
            <w:bCs/>
            <w:kern w:val="0"/>
            <w:sz w:val="28"/>
            <w:szCs w:val="28"/>
          </w:rPr>
          <w:t>；</w:t>
        </w:r>
        <w:r w:rsidRPr="007D2DCF">
          <w:rPr>
            <w:rFonts w:eastAsia="方正仿宋_GBK" w:hint="eastAsia"/>
            <w:bCs/>
            <w:kern w:val="0"/>
            <w:sz w:val="28"/>
            <w:szCs w:val="28"/>
          </w:rPr>
          <w:t>构成犯罪的，依法追究刑事责任：</w:t>
        </w:r>
      </w:ins>
    </w:p>
    <w:p w:rsidR="00F44244" w:rsidRDefault="00F44244" w:rsidP="00F44244">
      <w:pPr>
        <w:spacing w:line="520" w:lineRule="exact"/>
        <w:ind w:firstLineChars="200" w:firstLine="560"/>
        <w:jc w:val="left"/>
        <w:rPr>
          <w:ins w:id="32318" w:author="lenovo" w:date="2018-02-07T15:29:00Z"/>
          <w:rFonts w:eastAsia="方正仿宋_GBK"/>
          <w:bCs/>
          <w:kern w:val="0"/>
          <w:sz w:val="28"/>
          <w:szCs w:val="28"/>
        </w:rPr>
      </w:pPr>
      <w:ins w:id="32319" w:author="lenovo" w:date="2018-02-07T15:29:00Z">
        <w:r w:rsidRPr="007D2DCF">
          <w:rPr>
            <w:rFonts w:eastAsia="方正仿宋_GBK" w:hint="eastAsia"/>
            <w:bCs/>
            <w:kern w:val="0"/>
            <w:sz w:val="28"/>
            <w:szCs w:val="28"/>
          </w:rPr>
          <w:t>（三）出具虚假证明文件的。</w:t>
        </w:r>
      </w:ins>
    </w:p>
    <w:p w:rsidR="00F44244" w:rsidRPr="007D2DCF" w:rsidRDefault="00F44244" w:rsidP="00F44244">
      <w:pPr>
        <w:spacing w:line="520" w:lineRule="exact"/>
        <w:ind w:firstLineChars="200" w:firstLine="560"/>
        <w:jc w:val="left"/>
        <w:rPr>
          <w:ins w:id="32320" w:author="lenovo" w:date="2018-02-07T15:29:00Z"/>
          <w:rFonts w:ascii="方正楷体_GBK" w:eastAsia="方正楷体_GBK"/>
          <w:kern w:val="0"/>
          <w:sz w:val="28"/>
          <w:szCs w:val="28"/>
        </w:rPr>
      </w:pPr>
      <w:ins w:id="3232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jc w:val="left"/>
        <w:rPr>
          <w:ins w:id="32322" w:author="lenovo" w:date="2018-02-07T15:29:00Z"/>
          <w:rFonts w:eastAsia="方正仿宋_GBK"/>
          <w:bCs/>
          <w:kern w:val="0"/>
          <w:sz w:val="28"/>
          <w:szCs w:val="28"/>
        </w:rPr>
      </w:pPr>
      <w:ins w:id="32323" w:author="lenovo" w:date="2018-02-07T15:29:00Z">
        <w:r w:rsidRPr="007D2DCF">
          <w:rPr>
            <w:rFonts w:eastAsia="方正仿宋_GBK" w:hint="eastAsia"/>
            <w:bCs/>
            <w:kern w:val="0"/>
            <w:sz w:val="28"/>
            <w:szCs w:val="28"/>
          </w:rPr>
          <w:t>一档：出具虚假证明文件，没有违法所得的；</w:t>
        </w:r>
      </w:ins>
    </w:p>
    <w:p w:rsidR="00F44244" w:rsidRDefault="00F44244" w:rsidP="00F44244">
      <w:pPr>
        <w:spacing w:line="520" w:lineRule="exact"/>
        <w:ind w:firstLineChars="200" w:firstLine="560"/>
        <w:jc w:val="left"/>
        <w:rPr>
          <w:ins w:id="32324" w:author="lenovo" w:date="2018-02-07T15:29:00Z"/>
          <w:rFonts w:eastAsia="方正仿宋_GBK"/>
          <w:bCs/>
          <w:kern w:val="0"/>
          <w:sz w:val="28"/>
          <w:szCs w:val="28"/>
        </w:rPr>
      </w:pPr>
      <w:ins w:id="32325" w:author="lenovo" w:date="2018-02-07T15:29:00Z">
        <w:r w:rsidRPr="007D2DCF">
          <w:rPr>
            <w:rFonts w:eastAsia="方正仿宋_GBK" w:hint="eastAsia"/>
            <w:bCs/>
            <w:kern w:val="0"/>
            <w:sz w:val="28"/>
            <w:szCs w:val="28"/>
          </w:rPr>
          <w:t>二档：出具虚假证明文件，违法所得不足五千元的；</w:t>
        </w:r>
      </w:ins>
    </w:p>
    <w:p w:rsidR="00F44244" w:rsidRDefault="00F44244" w:rsidP="00F44244">
      <w:pPr>
        <w:spacing w:line="520" w:lineRule="exact"/>
        <w:ind w:firstLineChars="200" w:firstLine="560"/>
        <w:jc w:val="left"/>
        <w:rPr>
          <w:ins w:id="32326" w:author="lenovo" w:date="2018-02-07T15:29:00Z"/>
          <w:rFonts w:eastAsia="方正仿宋_GBK"/>
          <w:bCs/>
          <w:kern w:val="0"/>
          <w:sz w:val="28"/>
          <w:szCs w:val="28"/>
        </w:rPr>
      </w:pPr>
      <w:ins w:id="32327" w:author="lenovo" w:date="2018-02-07T15:29:00Z">
        <w:r w:rsidRPr="007D2DCF">
          <w:rPr>
            <w:rFonts w:eastAsia="方正仿宋_GBK" w:hint="eastAsia"/>
            <w:bCs/>
            <w:kern w:val="0"/>
            <w:sz w:val="28"/>
            <w:szCs w:val="28"/>
          </w:rPr>
          <w:t>三档：出具虚假证明文件，违法所得五千元以上的。</w:t>
        </w:r>
      </w:ins>
    </w:p>
    <w:p w:rsidR="00F44244" w:rsidRPr="007D2DCF" w:rsidRDefault="00F44244" w:rsidP="00F44244">
      <w:pPr>
        <w:spacing w:line="520" w:lineRule="exact"/>
        <w:ind w:firstLineChars="200" w:firstLine="560"/>
        <w:jc w:val="left"/>
        <w:rPr>
          <w:ins w:id="32328" w:author="lenovo" w:date="2018-02-07T15:29:00Z"/>
          <w:rFonts w:ascii="方正楷体_GBK" w:eastAsia="方正楷体_GBK"/>
          <w:kern w:val="0"/>
          <w:sz w:val="28"/>
          <w:szCs w:val="28"/>
        </w:rPr>
      </w:pPr>
      <w:ins w:id="3232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jc w:val="left"/>
        <w:rPr>
          <w:ins w:id="32330" w:author="lenovo" w:date="2018-02-07T15:29:00Z"/>
          <w:rFonts w:eastAsia="方正仿宋_GBK"/>
          <w:bCs/>
          <w:kern w:val="0"/>
          <w:sz w:val="28"/>
          <w:szCs w:val="28"/>
        </w:rPr>
      </w:pPr>
      <w:ins w:id="32331" w:author="lenovo" w:date="2018-02-07T15:29:00Z">
        <w:r w:rsidRPr="007D2DCF">
          <w:rPr>
            <w:rFonts w:eastAsia="方正仿宋_GBK" w:hint="eastAsia"/>
            <w:bCs/>
            <w:kern w:val="0"/>
            <w:sz w:val="28"/>
            <w:szCs w:val="28"/>
          </w:rPr>
          <w:t>一档：责令立即停止违法行为，给予警告，并处五千元以上一万二千五百元以下的罚款；构成犯罪的，依法追究刑事责任</w:t>
        </w:r>
        <w:r w:rsidRPr="007D2DCF">
          <w:rPr>
            <w:rFonts w:eastAsia="方正仿宋_GBK" w:hint="eastAsia"/>
            <w:kern w:val="0"/>
            <w:sz w:val="28"/>
            <w:szCs w:val="28"/>
          </w:rPr>
          <w:t>（根据最高检、公安部公通字〔</w:t>
        </w:r>
        <w:r w:rsidRPr="007D2DCF">
          <w:rPr>
            <w:rFonts w:eastAsia="方正仿宋_GBK"/>
            <w:kern w:val="0"/>
            <w:sz w:val="28"/>
            <w:szCs w:val="28"/>
          </w:rPr>
          <w:t>2010</w:t>
        </w:r>
        <w:r w:rsidRPr="007D2DCF">
          <w:rPr>
            <w:rFonts w:eastAsia="方正仿宋_GBK" w:hint="eastAsia"/>
            <w:kern w:val="0"/>
            <w:sz w:val="28"/>
            <w:szCs w:val="28"/>
          </w:rPr>
          <w:t>〕</w:t>
        </w:r>
        <w:r w:rsidRPr="007D2DCF">
          <w:rPr>
            <w:rFonts w:eastAsia="方正仿宋_GBK"/>
            <w:kern w:val="0"/>
            <w:sz w:val="28"/>
            <w:szCs w:val="28"/>
          </w:rPr>
          <w:t>23</w:t>
        </w:r>
        <w:r w:rsidRPr="007D2DCF">
          <w:rPr>
            <w:rFonts w:eastAsia="方正仿宋_GBK" w:hint="eastAsia"/>
            <w:kern w:val="0"/>
            <w:sz w:val="28"/>
            <w:szCs w:val="28"/>
          </w:rPr>
          <w:t>号第八十一条、八十二条，涉及提供虚假证明文件罪、出具证明文件重大失实罪）</w:t>
        </w:r>
        <w:r w:rsidRPr="007D2DCF">
          <w:rPr>
            <w:rFonts w:eastAsia="方正仿宋_GBK" w:hint="eastAsia"/>
            <w:bCs/>
            <w:kern w:val="0"/>
            <w:sz w:val="28"/>
            <w:szCs w:val="28"/>
          </w:rPr>
          <w:t>；</w:t>
        </w:r>
      </w:ins>
    </w:p>
    <w:p w:rsidR="00F44244" w:rsidRDefault="00F44244" w:rsidP="00F44244">
      <w:pPr>
        <w:spacing w:line="520" w:lineRule="exact"/>
        <w:ind w:firstLineChars="200" w:firstLine="560"/>
        <w:jc w:val="left"/>
        <w:rPr>
          <w:ins w:id="32332" w:author="lenovo" w:date="2018-02-07T15:29:00Z"/>
          <w:rFonts w:eastAsia="方正仿宋_GBK"/>
          <w:bCs/>
          <w:kern w:val="0"/>
          <w:sz w:val="28"/>
          <w:szCs w:val="28"/>
        </w:rPr>
      </w:pPr>
      <w:ins w:id="32333" w:author="lenovo" w:date="2018-02-07T15:29:00Z">
        <w:r w:rsidRPr="007D2DCF">
          <w:rPr>
            <w:rFonts w:eastAsia="方正仿宋_GBK" w:hint="eastAsia"/>
            <w:bCs/>
            <w:kern w:val="0"/>
            <w:sz w:val="28"/>
            <w:szCs w:val="28"/>
          </w:rPr>
          <w:t>二档：责令立即停止违法行为，给予警告，没收违法所得，并处一万二千五百元以上二万元以下的罚款</w:t>
        </w:r>
        <w:r>
          <w:rPr>
            <w:rFonts w:eastAsia="方正仿宋_GBK" w:hint="eastAsia"/>
            <w:bCs/>
            <w:kern w:val="0"/>
            <w:sz w:val="28"/>
            <w:szCs w:val="28"/>
          </w:rPr>
          <w:t>；</w:t>
        </w:r>
        <w:r w:rsidRPr="007D2DCF">
          <w:rPr>
            <w:rFonts w:eastAsia="方正仿宋_GBK" w:hint="eastAsia"/>
            <w:bCs/>
            <w:kern w:val="0"/>
            <w:sz w:val="28"/>
            <w:szCs w:val="28"/>
          </w:rPr>
          <w:t>构成犯罪的，依法追究刑事责任</w:t>
        </w:r>
        <w:r w:rsidRPr="007D2DCF">
          <w:rPr>
            <w:rFonts w:eastAsia="方正仿宋_GBK" w:hint="eastAsia"/>
            <w:kern w:val="0"/>
            <w:sz w:val="28"/>
            <w:szCs w:val="28"/>
          </w:rPr>
          <w:t>（根据最高检、公安部公通字〔</w:t>
        </w:r>
        <w:r w:rsidRPr="007D2DCF">
          <w:rPr>
            <w:rFonts w:eastAsia="方正仿宋_GBK"/>
            <w:kern w:val="0"/>
            <w:sz w:val="28"/>
            <w:szCs w:val="28"/>
          </w:rPr>
          <w:t>2010</w:t>
        </w:r>
        <w:r w:rsidRPr="007D2DCF">
          <w:rPr>
            <w:rFonts w:eastAsia="方正仿宋_GBK" w:hint="eastAsia"/>
            <w:kern w:val="0"/>
            <w:sz w:val="28"/>
            <w:szCs w:val="28"/>
          </w:rPr>
          <w:t>〕</w:t>
        </w:r>
        <w:r w:rsidRPr="007D2DCF">
          <w:rPr>
            <w:rFonts w:eastAsia="方正仿宋_GBK"/>
            <w:kern w:val="0"/>
            <w:sz w:val="28"/>
            <w:szCs w:val="28"/>
          </w:rPr>
          <w:t>23</w:t>
        </w:r>
        <w:r w:rsidRPr="007D2DCF">
          <w:rPr>
            <w:rFonts w:eastAsia="方正仿宋_GBK" w:hint="eastAsia"/>
            <w:kern w:val="0"/>
            <w:sz w:val="28"/>
            <w:szCs w:val="28"/>
          </w:rPr>
          <w:t>号第八十一条、八十二条，涉及提供虚假证明文件罪、出具证明文件重大失实罪）</w:t>
        </w:r>
        <w:r w:rsidRPr="007D2DCF">
          <w:rPr>
            <w:rFonts w:eastAsia="方正仿宋_GBK" w:hint="eastAsia"/>
            <w:bCs/>
            <w:kern w:val="0"/>
            <w:sz w:val="28"/>
            <w:szCs w:val="28"/>
          </w:rPr>
          <w:t>；</w:t>
        </w:r>
      </w:ins>
    </w:p>
    <w:p w:rsidR="00F44244" w:rsidRDefault="00F44244" w:rsidP="00F44244">
      <w:pPr>
        <w:spacing w:line="520" w:lineRule="exact"/>
        <w:ind w:firstLineChars="200" w:firstLine="560"/>
        <w:jc w:val="left"/>
        <w:rPr>
          <w:ins w:id="32334" w:author="lenovo" w:date="2018-02-07T15:29:00Z"/>
          <w:rFonts w:eastAsia="方正小标宋_GBK"/>
          <w:sz w:val="28"/>
          <w:szCs w:val="28"/>
        </w:rPr>
      </w:pPr>
      <w:ins w:id="32335" w:author="lenovo" w:date="2018-02-07T15:29:00Z">
        <w:r w:rsidRPr="007D2DCF">
          <w:rPr>
            <w:rFonts w:eastAsia="方正仿宋_GBK" w:hint="eastAsia"/>
            <w:bCs/>
            <w:kern w:val="0"/>
            <w:sz w:val="28"/>
            <w:szCs w:val="28"/>
          </w:rPr>
          <w:t>三档：责令立即停止违法行为，给予警告，没收违法所得，并处违法所得二倍以上五倍以下的罚款，由原认可或者批准机关取消其相应的资格</w:t>
        </w:r>
        <w:r>
          <w:rPr>
            <w:rFonts w:eastAsia="方正仿宋_GBK" w:hint="eastAsia"/>
            <w:bCs/>
            <w:kern w:val="0"/>
            <w:sz w:val="28"/>
            <w:szCs w:val="28"/>
          </w:rPr>
          <w:t>；</w:t>
        </w:r>
        <w:r w:rsidRPr="007D2DCF">
          <w:rPr>
            <w:rFonts w:eastAsia="方正仿宋_GBK" w:hint="eastAsia"/>
            <w:bCs/>
            <w:kern w:val="0"/>
            <w:sz w:val="28"/>
            <w:szCs w:val="28"/>
          </w:rPr>
          <w:t>对直接负责的主管人员和其他直接责任人员，依法给予降级、撤职或者开除的处分</w:t>
        </w:r>
        <w:r>
          <w:rPr>
            <w:rFonts w:eastAsia="方正仿宋_GBK" w:hint="eastAsia"/>
            <w:bCs/>
            <w:kern w:val="0"/>
            <w:sz w:val="28"/>
            <w:szCs w:val="28"/>
          </w:rPr>
          <w:t>；</w:t>
        </w:r>
        <w:r w:rsidRPr="007D2DCF">
          <w:rPr>
            <w:rFonts w:eastAsia="方正仿宋_GBK" w:hint="eastAsia"/>
            <w:bCs/>
            <w:kern w:val="0"/>
            <w:sz w:val="28"/>
            <w:szCs w:val="28"/>
          </w:rPr>
          <w:t>构成犯罪的，依法追究刑事责任</w:t>
        </w:r>
        <w:r w:rsidRPr="007D2DCF">
          <w:rPr>
            <w:rFonts w:eastAsia="方正仿宋_GBK" w:hint="eastAsia"/>
            <w:kern w:val="0"/>
            <w:sz w:val="28"/>
            <w:szCs w:val="28"/>
          </w:rPr>
          <w:t>（根据最高检、公安部公通字〔</w:t>
        </w:r>
        <w:r w:rsidRPr="007D2DCF">
          <w:rPr>
            <w:rFonts w:eastAsia="方正仿宋_GBK"/>
            <w:kern w:val="0"/>
            <w:sz w:val="28"/>
            <w:szCs w:val="28"/>
          </w:rPr>
          <w:t>2010</w:t>
        </w:r>
        <w:r w:rsidRPr="007D2DCF">
          <w:rPr>
            <w:rFonts w:eastAsia="方正仿宋_GBK" w:hint="eastAsia"/>
            <w:kern w:val="0"/>
            <w:sz w:val="28"/>
            <w:szCs w:val="28"/>
          </w:rPr>
          <w:t>〕</w:t>
        </w:r>
        <w:r w:rsidRPr="007D2DCF">
          <w:rPr>
            <w:rFonts w:eastAsia="方正仿宋_GBK"/>
            <w:kern w:val="0"/>
            <w:sz w:val="28"/>
            <w:szCs w:val="28"/>
          </w:rPr>
          <w:t>23</w:t>
        </w:r>
        <w:r w:rsidRPr="007D2DCF">
          <w:rPr>
            <w:rFonts w:eastAsia="方正仿宋_GBK" w:hint="eastAsia"/>
            <w:kern w:val="0"/>
            <w:sz w:val="28"/>
            <w:szCs w:val="28"/>
          </w:rPr>
          <w:t>号第八十一条、八十二条，涉及提供虚假证明文件罪、出具证明文件重大失实罪）</w:t>
        </w:r>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2336" w:author="lenovo" w:date="2018-02-07T15:29:00Z"/>
          <w:rFonts w:ascii="方正楷体_GBK" w:eastAsia="方正楷体_GBK"/>
          <w:kern w:val="0"/>
          <w:sz w:val="28"/>
          <w:szCs w:val="28"/>
        </w:rPr>
      </w:pPr>
      <w:ins w:id="32337" w:author="lenovo" w:date="2018-02-07T15:29:00Z">
        <w:r w:rsidRPr="007D2DCF">
          <w:rPr>
            <w:rFonts w:ascii="方正楷体_GBK" w:eastAsia="方正楷体_GBK" w:hint="eastAsia"/>
            <w:kern w:val="0"/>
            <w:sz w:val="28"/>
            <w:szCs w:val="28"/>
          </w:rPr>
          <w:t>第五条　重点生产经营单位的主要负责人和安全生产管理人员未按照规定经考核合格</w:t>
        </w:r>
      </w:ins>
    </w:p>
    <w:p w:rsidR="00F44244" w:rsidRPr="007D2DCF" w:rsidRDefault="00F44244" w:rsidP="00F44244">
      <w:pPr>
        <w:spacing w:line="520" w:lineRule="exact"/>
        <w:ind w:firstLineChars="200" w:firstLine="560"/>
        <w:rPr>
          <w:ins w:id="32338" w:author="lenovo" w:date="2018-02-07T15:29:00Z"/>
          <w:rFonts w:ascii="方正楷体_GBK" w:eastAsia="方正楷体_GBK"/>
          <w:kern w:val="0"/>
          <w:sz w:val="28"/>
          <w:szCs w:val="28"/>
        </w:rPr>
      </w:pPr>
      <w:ins w:id="32339" w:author="lenovo" w:date="2018-02-07T15:29:00Z">
        <w:r w:rsidRPr="007D2DCF">
          <w:rPr>
            <w:rFonts w:ascii="方正楷体_GBK" w:eastAsia="方正楷体_GBK" w:hint="eastAsia"/>
            <w:kern w:val="0"/>
            <w:sz w:val="28"/>
            <w:szCs w:val="28"/>
          </w:rPr>
          <w:lastRenderedPageBreak/>
          <w:t>有关规定：</w:t>
        </w:r>
      </w:ins>
    </w:p>
    <w:p w:rsidR="00F44244" w:rsidRDefault="00F44244" w:rsidP="00F44244">
      <w:pPr>
        <w:spacing w:line="520" w:lineRule="exact"/>
        <w:ind w:firstLineChars="200" w:firstLine="560"/>
        <w:rPr>
          <w:ins w:id="32340" w:author="lenovo" w:date="2018-02-07T15:29:00Z"/>
          <w:rFonts w:eastAsia="方正仿宋_GBK"/>
          <w:bCs/>
          <w:kern w:val="0"/>
          <w:sz w:val="28"/>
          <w:szCs w:val="28"/>
        </w:rPr>
      </w:pPr>
      <w:ins w:id="32341" w:author="lenovo" w:date="2018-02-07T15:29:00Z">
        <w:r w:rsidRPr="007D2DCF">
          <w:rPr>
            <w:rFonts w:ascii="方正楷体_GBK" w:eastAsia="方正楷体_GBK" w:hint="eastAsia"/>
            <w:kern w:val="0"/>
            <w:sz w:val="28"/>
            <w:szCs w:val="28"/>
          </w:rPr>
          <w:t>《江苏省安全生产条例》第二十条第一款：</w:t>
        </w:r>
        <w:r w:rsidRPr="007D2DCF">
          <w:rPr>
            <w:rFonts w:eastAsia="方正仿宋_GBK" w:hint="eastAsia"/>
            <w:bCs/>
            <w:kern w:val="0"/>
            <w:sz w:val="28"/>
            <w:szCs w:val="28"/>
          </w:rPr>
          <w:t>矿山、金属冶炼、建筑施工、船舶修造、船舶拆解、道路运输单位和危险物品的生产、经营、储存单位的主要负责人和安全生产管理人员，应当由主管的负有安全生产监督管理职责的部门对其安全生产知识和管理能力考核合格。</w:t>
        </w:r>
      </w:ins>
    </w:p>
    <w:p w:rsidR="00F44244" w:rsidRPr="007D2DCF" w:rsidRDefault="00F44244" w:rsidP="00F44244">
      <w:pPr>
        <w:spacing w:line="520" w:lineRule="exact"/>
        <w:ind w:firstLineChars="200" w:firstLine="560"/>
        <w:rPr>
          <w:ins w:id="32342" w:author="lenovo" w:date="2018-02-07T15:29:00Z"/>
          <w:rFonts w:ascii="方正楷体_GBK" w:eastAsia="方正楷体_GBK"/>
          <w:kern w:val="0"/>
          <w:sz w:val="28"/>
          <w:szCs w:val="28"/>
        </w:rPr>
      </w:pPr>
      <w:ins w:id="3234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344" w:author="lenovo" w:date="2018-02-07T15:29:00Z"/>
          <w:rFonts w:eastAsia="方正仿宋_GBK"/>
          <w:bCs/>
          <w:spacing w:val="-6"/>
          <w:kern w:val="0"/>
          <w:sz w:val="28"/>
          <w:szCs w:val="28"/>
        </w:rPr>
      </w:pPr>
      <w:ins w:id="32345" w:author="lenovo" w:date="2018-02-07T15:29:00Z">
        <w:r w:rsidRPr="007D2DCF">
          <w:rPr>
            <w:rFonts w:ascii="方正楷体_GBK" w:eastAsia="方正楷体_GBK" w:hint="eastAsia"/>
            <w:kern w:val="0"/>
            <w:sz w:val="28"/>
            <w:szCs w:val="28"/>
          </w:rPr>
          <w:t>《江苏省安全生产条例》第五十条：</w:t>
        </w:r>
        <w:r w:rsidRPr="007D2DCF">
          <w:rPr>
            <w:rFonts w:eastAsia="方正仿宋_GBK" w:hint="eastAsia"/>
            <w:bCs/>
            <w:spacing w:val="-6"/>
            <w:kern w:val="0"/>
            <w:sz w:val="28"/>
            <w:szCs w:val="28"/>
          </w:rPr>
          <w:t>矿山、金属冶炼、建筑施工、船舶修造、船舶拆解、道路运输单位和危险物品的生产、经营、储存单位的主要负责人或者安全生产管理人员违反本条例第二十条第一款规定，未按照规定经考核合格的，责令生产经营单位限期改正，可以处一万元以上五万元以下罚款；逾期未改正的，责令停产停业整顿，并处五万元以上十万元以下罚款，对其直接负责的主管人员和其他直接责任人员处一万元以上二万元以下罚款。</w:t>
        </w:r>
      </w:ins>
    </w:p>
    <w:p w:rsidR="00F44244" w:rsidRPr="007D2DCF" w:rsidRDefault="00F44244" w:rsidP="00F44244">
      <w:pPr>
        <w:spacing w:line="520" w:lineRule="exact"/>
        <w:ind w:firstLineChars="200" w:firstLine="560"/>
        <w:rPr>
          <w:ins w:id="32346" w:author="lenovo" w:date="2018-02-07T15:29:00Z"/>
          <w:rFonts w:ascii="方正楷体_GBK" w:eastAsia="方正楷体_GBK"/>
          <w:kern w:val="0"/>
          <w:sz w:val="28"/>
          <w:szCs w:val="28"/>
        </w:rPr>
      </w:pPr>
      <w:ins w:id="3234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348" w:author="lenovo" w:date="2018-02-07T15:29:00Z"/>
          <w:rFonts w:eastAsia="方正仿宋_GBK"/>
          <w:bCs/>
          <w:kern w:val="0"/>
          <w:sz w:val="28"/>
          <w:szCs w:val="28"/>
        </w:rPr>
      </w:pPr>
      <w:ins w:id="32349" w:author="lenovo" w:date="2018-02-07T15:29:00Z">
        <w:r w:rsidRPr="007D2DCF">
          <w:rPr>
            <w:rFonts w:eastAsia="方正仿宋_GBK" w:hint="eastAsia"/>
            <w:bCs/>
            <w:kern w:val="0"/>
            <w:sz w:val="28"/>
            <w:szCs w:val="28"/>
          </w:rPr>
          <w:t>一档：矿山、金属冶炼、建筑施工、船舶修造、船舶拆解、道路运输单位和危险物品的生产、经营、储存单位的安全生产管理人员未按照规定经考核合格的；</w:t>
        </w:r>
      </w:ins>
    </w:p>
    <w:p w:rsidR="00F44244" w:rsidRDefault="00F44244" w:rsidP="00F44244">
      <w:pPr>
        <w:spacing w:line="520" w:lineRule="exact"/>
        <w:ind w:firstLineChars="200" w:firstLine="560"/>
        <w:rPr>
          <w:ins w:id="32350" w:author="lenovo" w:date="2018-02-07T15:29:00Z"/>
          <w:rFonts w:eastAsia="方正仿宋_GBK"/>
          <w:bCs/>
          <w:kern w:val="0"/>
          <w:sz w:val="28"/>
          <w:szCs w:val="28"/>
        </w:rPr>
      </w:pPr>
      <w:ins w:id="32351" w:author="lenovo" w:date="2018-02-07T15:29:00Z">
        <w:r w:rsidRPr="007D2DCF">
          <w:rPr>
            <w:rFonts w:eastAsia="方正仿宋_GBK" w:hint="eastAsia"/>
            <w:bCs/>
            <w:kern w:val="0"/>
            <w:sz w:val="28"/>
            <w:szCs w:val="28"/>
          </w:rPr>
          <w:t>二档：矿山、金属冶炼、建筑施工、船舶修造、船舶拆解、道路运输单位和危险物品的生产、经营、储存单位的主要负责人未按照规定经考核合格的；</w:t>
        </w:r>
      </w:ins>
    </w:p>
    <w:p w:rsidR="00F44244" w:rsidRDefault="00F44244" w:rsidP="00F44244">
      <w:pPr>
        <w:spacing w:line="520" w:lineRule="exact"/>
        <w:ind w:firstLineChars="200" w:firstLine="560"/>
        <w:rPr>
          <w:ins w:id="32352" w:author="lenovo" w:date="2018-02-07T15:29:00Z"/>
          <w:rFonts w:eastAsia="方正仿宋_GBK"/>
          <w:bCs/>
          <w:kern w:val="0"/>
          <w:sz w:val="28"/>
          <w:szCs w:val="28"/>
        </w:rPr>
      </w:pPr>
      <w:ins w:id="32353" w:author="lenovo" w:date="2018-02-07T15:29:00Z">
        <w:r w:rsidRPr="007D2DCF">
          <w:rPr>
            <w:rFonts w:eastAsia="方正仿宋_GBK" w:hint="eastAsia"/>
            <w:bCs/>
            <w:kern w:val="0"/>
            <w:sz w:val="28"/>
            <w:szCs w:val="28"/>
          </w:rPr>
          <w:t>三档：矿山、金属冶炼、建筑施工、船舶修造、船舶拆解、道路运输单位和危险物品的生产、经营、储存单位的主要负责人和安全生产管理人员未按照规定经考核合格的。</w:t>
        </w:r>
      </w:ins>
    </w:p>
    <w:p w:rsidR="00F44244" w:rsidRPr="007D2DCF" w:rsidRDefault="00F44244" w:rsidP="00F44244">
      <w:pPr>
        <w:spacing w:line="520" w:lineRule="exact"/>
        <w:ind w:firstLineChars="200" w:firstLine="560"/>
        <w:rPr>
          <w:ins w:id="32354" w:author="lenovo" w:date="2018-02-07T15:29:00Z"/>
          <w:rFonts w:ascii="方正楷体_GBK" w:eastAsia="方正楷体_GBK"/>
          <w:kern w:val="0"/>
          <w:sz w:val="28"/>
          <w:szCs w:val="28"/>
        </w:rPr>
      </w:pPr>
      <w:ins w:id="3235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36"/>
        <w:rPr>
          <w:ins w:id="32356" w:author="lenovo" w:date="2018-02-07T15:29:00Z"/>
          <w:rFonts w:eastAsia="方正仿宋_GBK"/>
          <w:bCs/>
          <w:spacing w:val="-6"/>
          <w:kern w:val="0"/>
          <w:sz w:val="28"/>
          <w:szCs w:val="28"/>
        </w:rPr>
      </w:pPr>
      <w:ins w:id="32357" w:author="lenovo" w:date="2018-02-07T15:29:00Z">
        <w:r w:rsidRPr="007D2DCF">
          <w:rPr>
            <w:rFonts w:eastAsia="方正仿宋_GBK" w:hint="eastAsia"/>
            <w:bCs/>
            <w:spacing w:val="-6"/>
            <w:kern w:val="0"/>
            <w:sz w:val="28"/>
            <w:szCs w:val="28"/>
          </w:rPr>
          <w:t>一档：责令限期改正，对生产经营单位可以处一万元以上二万二千元以下的罚款；逾期未改正的，责令停产停业整顿，并对生产经营单位处五</w:t>
        </w:r>
        <w:r w:rsidRPr="007D2DCF">
          <w:rPr>
            <w:rFonts w:eastAsia="方正仿宋_GBK" w:hint="eastAsia"/>
            <w:bCs/>
            <w:spacing w:val="-6"/>
            <w:kern w:val="0"/>
            <w:sz w:val="28"/>
            <w:szCs w:val="28"/>
          </w:rPr>
          <w:lastRenderedPageBreak/>
          <w:t>万元以上六万五千元以下的罚款，对其直接负责的主管人员和其他直接责任人员处一万以上一万三千以下的罚款；</w:t>
        </w:r>
      </w:ins>
    </w:p>
    <w:p w:rsidR="00F44244" w:rsidRDefault="00F44244" w:rsidP="00F44244">
      <w:pPr>
        <w:spacing w:line="520" w:lineRule="exact"/>
        <w:ind w:firstLineChars="200" w:firstLine="560"/>
        <w:rPr>
          <w:ins w:id="32358" w:author="lenovo" w:date="2018-02-07T15:29:00Z"/>
          <w:rFonts w:eastAsia="方正仿宋_GBK"/>
          <w:bCs/>
          <w:kern w:val="0"/>
          <w:sz w:val="28"/>
          <w:szCs w:val="28"/>
        </w:rPr>
      </w:pPr>
      <w:ins w:id="32359" w:author="lenovo" w:date="2018-02-07T15:29:00Z">
        <w:r w:rsidRPr="007D2DCF">
          <w:rPr>
            <w:rFonts w:eastAsia="方正仿宋_GBK" w:hint="eastAsia"/>
            <w:bCs/>
            <w:kern w:val="0"/>
            <w:sz w:val="28"/>
            <w:szCs w:val="28"/>
          </w:rPr>
          <w:t>二档：责令限期改正，对生产经营单位处二万二千元以上三万八千元以下的罚款；逾期未改正的，责令停产停业整顿，并对生产经营单位处六万五千元以上八万五千元以下的罚款，对其直接负责的主管人员和其他直接责任人员处一万三千以上一万七千以下的罚款；</w:t>
        </w:r>
      </w:ins>
    </w:p>
    <w:p w:rsidR="00F44244" w:rsidRDefault="00F44244" w:rsidP="00F44244">
      <w:pPr>
        <w:spacing w:line="520" w:lineRule="exact"/>
        <w:ind w:firstLineChars="200" w:firstLine="560"/>
        <w:rPr>
          <w:ins w:id="32360" w:author="lenovo" w:date="2018-02-07T15:29:00Z"/>
          <w:rFonts w:eastAsia="方正仿宋_GBK"/>
          <w:bCs/>
          <w:kern w:val="0"/>
          <w:sz w:val="28"/>
          <w:szCs w:val="28"/>
        </w:rPr>
      </w:pPr>
      <w:ins w:id="32361" w:author="lenovo" w:date="2018-02-07T15:29:00Z">
        <w:r w:rsidRPr="007D2DCF">
          <w:rPr>
            <w:rFonts w:eastAsia="方正仿宋_GBK" w:hint="eastAsia"/>
            <w:bCs/>
            <w:kern w:val="0"/>
            <w:sz w:val="28"/>
            <w:szCs w:val="28"/>
          </w:rPr>
          <w:t>三档：责令限期改正，对生产经营单位处三万八千元以上五万元以下的罚款；逾期未改正的，责令停产停业整顿，并对生产经营单位处八万五千元以上十万元以下的罚款，对其直接负责的主管人员和其他直接责任人员处一万七千元以上二万元以下的罚款。</w:t>
        </w:r>
      </w:ins>
    </w:p>
    <w:p w:rsidR="00F44244" w:rsidRPr="007D2DCF" w:rsidRDefault="00F44244" w:rsidP="00F44244">
      <w:pPr>
        <w:spacing w:line="520" w:lineRule="exact"/>
        <w:ind w:firstLineChars="200" w:firstLine="560"/>
        <w:rPr>
          <w:ins w:id="32362" w:author="lenovo" w:date="2018-02-07T15:29:00Z"/>
          <w:rFonts w:ascii="方正楷体_GBK" w:eastAsia="方正楷体_GBK"/>
          <w:kern w:val="0"/>
          <w:sz w:val="28"/>
          <w:szCs w:val="28"/>
        </w:rPr>
      </w:pPr>
      <w:ins w:id="32363" w:author="lenovo" w:date="2018-02-07T15:29:00Z">
        <w:r w:rsidRPr="007D2DCF">
          <w:rPr>
            <w:rFonts w:ascii="方正楷体_GBK" w:eastAsia="方正楷体_GBK" w:hint="eastAsia"/>
            <w:kern w:val="0"/>
            <w:sz w:val="28"/>
            <w:szCs w:val="28"/>
          </w:rPr>
          <w:t>第六条　生产经营单位未将安全培训工作纳入本单位工作计划并保证安全培训工作所需资金</w:t>
        </w:r>
      </w:ins>
    </w:p>
    <w:p w:rsidR="00F44244" w:rsidRPr="007D2DCF" w:rsidRDefault="00F44244" w:rsidP="00F44244">
      <w:pPr>
        <w:spacing w:line="520" w:lineRule="exact"/>
        <w:ind w:firstLineChars="200" w:firstLine="560"/>
        <w:rPr>
          <w:ins w:id="32364" w:author="lenovo" w:date="2018-02-07T15:29:00Z"/>
          <w:rFonts w:ascii="方正楷体_GBK" w:eastAsia="方正楷体_GBK"/>
          <w:kern w:val="0"/>
          <w:sz w:val="28"/>
          <w:szCs w:val="28"/>
        </w:rPr>
      </w:pPr>
      <w:ins w:id="32365"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2366" w:author="lenovo" w:date="2018-02-07T15:29:00Z"/>
          <w:rFonts w:eastAsia="方正仿宋_GBK"/>
          <w:bCs/>
          <w:kern w:val="0"/>
          <w:sz w:val="28"/>
          <w:szCs w:val="28"/>
        </w:rPr>
      </w:pPr>
      <w:ins w:id="32367" w:author="lenovo" w:date="2018-02-07T15:29:00Z">
        <w:r w:rsidRPr="007D2DCF">
          <w:rPr>
            <w:rFonts w:ascii="方正楷体_GBK" w:eastAsia="方正楷体_GBK" w:hint="eastAsia"/>
            <w:kern w:val="0"/>
            <w:sz w:val="28"/>
            <w:szCs w:val="28"/>
          </w:rPr>
          <w:t>《生产经营单位安全培训规定》第二十一条：</w:t>
        </w:r>
        <w:r w:rsidRPr="007D2DCF">
          <w:rPr>
            <w:rFonts w:eastAsia="方正仿宋_GBK" w:hint="eastAsia"/>
            <w:bCs/>
            <w:kern w:val="0"/>
            <w:sz w:val="28"/>
            <w:szCs w:val="28"/>
          </w:rPr>
          <w:t>生产经营单位应当将安全培训工作纳入本单位年度工作计划。保证本单位安全培训工作所需资金。</w:t>
        </w:r>
      </w:ins>
    </w:p>
    <w:p w:rsidR="00F44244" w:rsidRPr="007D2DCF" w:rsidRDefault="00F44244" w:rsidP="00F44244">
      <w:pPr>
        <w:spacing w:line="520" w:lineRule="exact"/>
        <w:ind w:firstLineChars="200" w:firstLine="560"/>
        <w:rPr>
          <w:ins w:id="32368" w:author="lenovo" w:date="2018-02-07T15:29:00Z"/>
          <w:rFonts w:ascii="方正楷体_GBK" w:eastAsia="方正楷体_GBK"/>
          <w:kern w:val="0"/>
          <w:sz w:val="28"/>
          <w:szCs w:val="28"/>
        </w:rPr>
      </w:pPr>
      <w:ins w:id="32369"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2370" w:author="lenovo" w:date="2018-02-07T15:29:00Z"/>
          <w:rFonts w:eastAsia="方正仿宋_GBK"/>
          <w:bCs/>
          <w:kern w:val="0"/>
          <w:sz w:val="28"/>
          <w:szCs w:val="28"/>
        </w:rPr>
      </w:pPr>
      <w:ins w:id="32371" w:author="lenovo" w:date="2018-02-07T15:29:00Z">
        <w:r w:rsidRPr="007D2DCF">
          <w:rPr>
            <w:rFonts w:ascii="方正楷体_GBK" w:eastAsia="方正楷体_GBK" w:hint="eastAsia"/>
            <w:kern w:val="0"/>
            <w:sz w:val="28"/>
            <w:szCs w:val="28"/>
          </w:rPr>
          <w:t>《生产经营单位安全培训规定》第二十九条第（一）项：</w:t>
        </w:r>
        <w:r w:rsidRPr="007D2DCF">
          <w:rPr>
            <w:rFonts w:eastAsia="方正仿宋_GBK" w:hint="eastAsia"/>
            <w:bCs/>
            <w:kern w:val="0"/>
            <w:sz w:val="28"/>
            <w:szCs w:val="28"/>
          </w:rPr>
          <w:t>生产经营单位有下列行为之一的，由安全生产监管监察部门责令其限期改正，可以处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2372" w:author="lenovo" w:date="2018-02-07T15:29:00Z"/>
          <w:rFonts w:eastAsia="方正仿宋_GBK"/>
          <w:bCs/>
          <w:kern w:val="0"/>
          <w:sz w:val="28"/>
          <w:szCs w:val="28"/>
        </w:rPr>
      </w:pPr>
      <w:ins w:id="32373" w:author="lenovo" w:date="2018-02-07T15:29:00Z">
        <w:r w:rsidRPr="007D2DCF">
          <w:rPr>
            <w:rFonts w:eastAsia="方正仿宋_GBK" w:hint="eastAsia"/>
            <w:bCs/>
            <w:kern w:val="0"/>
            <w:sz w:val="28"/>
            <w:szCs w:val="28"/>
          </w:rPr>
          <w:t>（一）未将安全培训工作纳入本单位工作计划并保证安全培训工作所需资金的。</w:t>
        </w:r>
      </w:ins>
    </w:p>
    <w:p w:rsidR="00F44244" w:rsidRPr="007D2DCF" w:rsidRDefault="00F44244" w:rsidP="00F44244">
      <w:pPr>
        <w:spacing w:line="520" w:lineRule="exact"/>
        <w:ind w:firstLineChars="200" w:firstLine="560"/>
        <w:rPr>
          <w:ins w:id="32374" w:author="lenovo" w:date="2018-02-07T15:29:00Z"/>
          <w:rFonts w:ascii="方正楷体_GBK" w:eastAsia="方正楷体_GBK"/>
          <w:kern w:val="0"/>
          <w:sz w:val="28"/>
          <w:szCs w:val="28"/>
        </w:rPr>
      </w:pPr>
      <w:ins w:id="32375"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2376" w:author="lenovo" w:date="2018-02-07T15:29:00Z"/>
          <w:rFonts w:eastAsia="方正仿宋_GBK"/>
          <w:bCs/>
          <w:kern w:val="0"/>
          <w:sz w:val="28"/>
          <w:szCs w:val="28"/>
        </w:rPr>
      </w:pPr>
      <w:ins w:id="32377" w:author="lenovo" w:date="2018-02-07T15:29:00Z">
        <w:r w:rsidRPr="007D2DCF">
          <w:rPr>
            <w:rFonts w:eastAsia="方正仿宋_GBK" w:hint="eastAsia"/>
            <w:bCs/>
            <w:kern w:val="0"/>
            <w:sz w:val="28"/>
            <w:szCs w:val="28"/>
          </w:rPr>
          <w:t>一档：生产经营单位（除矿山、金属冶炼、建筑施工、道路运输单位和危险物品的生产、经营、储存单位和其他使用剧毒化学品</w:t>
        </w:r>
        <w:proofErr w:type="gramStart"/>
        <w:r w:rsidRPr="007D2DCF">
          <w:rPr>
            <w:rFonts w:eastAsia="方正仿宋_GBK" w:hint="eastAsia"/>
            <w:bCs/>
            <w:kern w:val="0"/>
            <w:sz w:val="28"/>
            <w:szCs w:val="28"/>
          </w:rPr>
          <w:t>品或者</w:t>
        </w:r>
        <w:proofErr w:type="gramEnd"/>
        <w:r w:rsidRPr="007D2DCF">
          <w:rPr>
            <w:rFonts w:eastAsia="方正仿宋_GBK" w:hint="eastAsia"/>
            <w:bCs/>
            <w:kern w:val="0"/>
            <w:sz w:val="28"/>
            <w:szCs w:val="28"/>
          </w:rPr>
          <w:t>使用其他危险化学品数量构成重大危险源的单位外），未将安全培训工作</w:t>
        </w:r>
        <w:r w:rsidRPr="007D2DCF">
          <w:rPr>
            <w:rFonts w:eastAsia="方正仿宋_GBK" w:hint="eastAsia"/>
            <w:bCs/>
            <w:kern w:val="0"/>
            <w:sz w:val="28"/>
            <w:szCs w:val="28"/>
          </w:rPr>
          <w:lastRenderedPageBreak/>
          <w:t>纳入本单位工作计划并保证安全培训工作所需资金；</w:t>
        </w:r>
      </w:ins>
    </w:p>
    <w:p w:rsidR="00F44244" w:rsidRPr="007D2DCF" w:rsidRDefault="00F44244" w:rsidP="00F44244">
      <w:pPr>
        <w:spacing w:line="520" w:lineRule="exact"/>
        <w:ind w:firstLineChars="200" w:firstLine="560"/>
        <w:rPr>
          <w:ins w:id="32378" w:author="lenovo" w:date="2018-02-07T15:29:00Z"/>
          <w:rFonts w:eastAsia="方正仿宋_GBK"/>
          <w:bCs/>
          <w:kern w:val="0"/>
          <w:sz w:val="28"/>
          <w:szCs w:val="28"/>
        </w:rPr>
      </w:pPr>
      <w:ins w:id="32379" w:author="lenovo" w:date="2018-02-07T15:29:00Z">
        <w:r w:rsidRPr="007D2DCF">
          <w:rPr>
            <w:rFonts w:eastAsia="方正仿宋_GBK" w:hint="eastAsia"/>
            <w:bCs/>
            <w:kern w:val="0"/>
            <w:sz w:val="28"/>
            <w:szCs w:val="28"/>
          </w:rPr>
          <w:t>二档：使用剧毒化学品</w:t>
        </w:r>
        <w:proofErr w:type="gramStart"/>
        <w:r w:rsidRPr="007D2DCF">
          <w:rPr>
            <w:rFonts w:eastAsia="方正仿宋_GBK" w:hint="eastAsia"/>
            <w:bCs/>
            <w:kern w:val="0"/>
            <w:sz w:val="28"/>
            <w:szCs w:val="28"/>
          </w:rPr>
          <w:t>品或者</w:t>
        </w:r>
        <w:proofErr w:type="gramEnd"/>
        <w:r w:rsidRPr="007D2DCF">
          <w:rPr>
            <w:rFonts w:eastAsia="方正仿宋_GBK" w:hint="eastAsia"/>
            <w:bCs/>
            <w:kern w:val="0"/>
            <w:sz w:val="28"/>
            <w:szCs w:val="28"/>
          </w:rPr>
          <w:t>使用其他危险化学品数量构成重大危险源的单位未将安全培训工作纳入本单位工作计划并保证安全培训工作所需资金；</w:t>
        </w:r>
      </w:ins>
    </w:p>
    <w:p w:rsidR="00F44244" w:rsidRPr="007D2DCF" w:rsidRDefault="00F44244" w:rsidP="00F44244">
      <w:pPr>
        <w:spacing w:line="520" w:lineRule="exact"/>
        <w:ind w:firstLineChars="200" w:firstLine="560"/>
        <w:rPr>
          <w:ins w:id="32380" w:author="lenovo" w:date="2018-02-07T15:29:00Z"/>
          <w:rFonts w:eastAsia="方正仿宋_GBK"/>
          <w:bCs/>
          <w:kern w:val="0"/>
          <w:sz w:val="28"/>
          <w:szCs w:val="28"/>
        </w:rPr>
      </w:pPr>
      <w:ins w:id="32381" w:author="lenovo" w:date="2018-02-07T15:29:00Z">
        <w:r w:rsidRPr="007D2DCF">
          <w:rPr>
            <w:rFonts w:eastAsia="方正仿宋_GBK" w:hint="eastAsia"/>
            <w:bCs/>
            <w:kern w:val="0"/>
            <w:sz w:val="28"/>
            <w:szCs w:val="28"/>
          </w:rPr>
          <w:t>三档：矿山、金属冶炼、建筑施工、道路运输单位和危险物品的生产、经营、储存单位未将安全培训工作纳入本单位工作计划并保证安全培训工作所需资金。</w:t>
        </w:r>
      </w:ins>
    </w:p>
    <w:p w:rsidR="00F44244" w:rsidRPr="007D2DCF" w:rsidRDefault="00F44244" w:rsidP="00F44244">
      <w:pPr>
        <w:spacing w:line="520" w:lineRule="exact"/>
        <w:ind w:firstLineChars="200" w:firstLine="560"/>
        <w:rPr>
          <w:ins w:id="32382" w:author="lenovo" w:date="2018-02-07T15:29:00Z"/>
          <w:rFonts w:ascii="方正楷体_GBK" w:eastAsia="方正楷体_GBK"/>
          <w:kern w:val="0"/>
          <w:sz w:val="28"/>
          <w:szCs w:val="28"/>
        </w:rPr>
      </w:pPr>
      <w:ins w:id="32383"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2384" w:author="lenovo" w:date="2018-02-07T15:29:00Z"/>
          <w:rFonts w:eastAsia="方正仿宋_GBK"/>
          <w:bCs/>
          <w:kern w:val="0"/>
          <w:sz w:val="28"/>
          <w:szCs w:val="28"/>
        </w:rPr>
      </w:pPr>
      <w:ins w:id="32385" w:author="lenovo" w:date="2018-02-07T15:29:00Z">
        <w:r w:rsidRPr="007D2DCF">
          <w:rPr>
            <w:rFonts w:eastAsia="方正仿宋_GBK" w:hint="eastAsia"/>
            <w:bCs/>
            <w:kern w:val="0"/>
            <w:sz w:val="28"/>
            <w:szCs w:val="28"/>
          </w:rPr>
          <w:t>一档：责令限期改正，可以处一万元以上一万六千元以下的罚款；</w:t>
        </w:r>
      </w:ins>
    </w:p>
    <w:p w:rsidR="00F44244" w:rsidRPr="007D2DCF" w:rsidRDefault="00F44244" w:rsidP="00F44244">
      <w:pPr>
        <w:spacing w:line="520" w:lineRule="exact"/>
        <w:ind w:firstLineChars="200" w:firstLine="560"/>
        <w:rPr>
          <w:ins w:id="32386" w:author="lenovo" w:date="2018-02-07T15:29:00Z"/>
          <w:rFonts w:eastAsia="方正仿宋_GBK"/>
          <w:bCs/>
          <w:kern w:val="0"/>
          <w:sz w:val="28"/>
          <w:szCs w:val="28"/>
        </w:rPr>
      </w:pPr>
      <w:ins w:id="32387" w:author="lenovo" w:date="2018-02-07T15:29:00Z">
        <w:r w:rsidRPr="007D2DCF">
          <w:rPr>
            <w:rFonts w:eastAsia="方正仿宋_GBK" w:hint="eastAsia"/>
            <w:bCs/>
            <w:kern w:val="0"/>
            <w:sz w:val="28"/>
            <w:szCs w:val="28"/>
          </w:rPr>
          <w:t>二档：责令限期改正，处一万六千元以上二万四千元以下的罚款；</w:t>
        </w:r>
      </w:ins>
    </w:p>
    <w:p w:rsidR="00F44244" w:rsidRPr="007D2DCF" w:rsidRDefault="00F44244" w:rsidP="00F44244">
      <w:pPr>
        <w:spacing w:line="520" w:lineRule="exact"/>
        <w:ind w:firstLineChars="200" w:firstLine="560"/>
        <w:rPr>
          <w:ins w:id="32388" w:author="lenovo" w:date="2018-02-07T15:29:00Z"/>
          <w:rFonts w:eastAsia="方正仿宋_GBK"/>
          <w:bCs/>
          <w:kern w:val="0"/>
          <w:sz w:val="28"/>
          <w:szCs w:val="28"/>
        </w:rPr>
      </w:pPr>
      <w:ins w:id="32389" w:author="lenovo" w:date="2018-02-07T15:29:00Z">
        <w:r w:rsidRPr="007D2DCF">
          <w:rPr>
            <w:rFonts w:eastAsia="方正仿宋_GBK" w:hint="eastAsia"/>
            <w:bCs/>
            <w:kern w:val="0"/>
            <w:sz w:val="28"/>
            <w:szCs w:val="28"/>
          </w:rPr>
          <w:t>三档：责令限期改正，处二万四千元以上三万元以下的罚款。</w:t>
        </w:r>
      </w:ins>
    </w:p>
    <w:p w:rsidR="00F44244" w:rsidRPr="007D2DCF" w:rsidRDefault="00F44244" w:rsidP="00F44244">
      <w:pPr>
        <w:spacing w:line="520" w:lineRule="exact"/>
        <w:ind w:firstLineChars="200" w:firstLine="560"/>
        <w:rPr>
          <w:ins w:id="32390" w:author="lenovo" w:date="2018-02-07T15:29:00Z"/>
          <w:rFonts w:ascii="方正楷体_GBK" w:eastAsia="方正楷体_GBK"/>
          <w:kern w:val="0"/>
          <w:sz w:val="28"/>
          <w:szCs w:val="28"/>
        </w:rPr>
      </w:pPr>
      <w:ins w:id="32391" w:author="lenovo" w:date="2018-02-07T15:29:00Z">
        <w:r w:rsidRPr="007D2DCF">
          <w:rPr>
            <w:rFonts w:ascii="方正楷体_GBK" w:eastAsia="方正楷体_GBK" w:hint="eastAsia"/>
            <w:kern w:val="0"/>
            <w:sz w:val="28"/>
            <w:szCs w:val="28"/>
          </w:rPr>
          <w:t>第七条　生产经营单位从业人员进行安全培训期间未支付工资并承担安全培训费用</w:t>
        </w:r>
      </w:ins>
    </w:p>
    <w:p w:rsidR="00F44244" w:rsidRPr="007D2DCF" w:rsidRDefault="00F44244" w:rsidP="00F44244">
      <w:pPr>
        <w:spacing w:line="520" w:lineRule="exact"/>
        <w:ind w:firstLineChars="200" w:firstLine="560"/>
        <w:rPr>
          <w:ins w:id="32392" w:author="lenovo" w:date="2018-02-07T15:29:00Z"/>
          <w:rFonts w:ascii="方正楷体_GBK" w:eastAsia="方正楷体_GBK"/>
          <w:kern w:val="0"/>
          <w:sz w:val="28"/>
          <w:szCs w:val="28"/>
        </w:rPr>
      </w:pPr>
      <w:ins w:id="32393"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2394" w:author="lenovo" w:date="2018-02-07T15:29:00Z"/>
          <w:rFonts w:eastAsia="方正仿宋_GBK"/>
          <w:bCs/>
          <w:spacing w:val="-6"/>
          <w:kern w:val="0"/>
          <w:sz w:val="28"/>
          <w:szCs w:val="28"/>
        </w:rPr>
      </w:pPr>
      <w:ins w:id="32395" w:author="lenovo" w:date="2018-02-07T15:29:00Z">
        <w:r w:rsidRPr="007D2DCF">
          <w:rPr>
            <w:rFonts w:ascii="方正楷体_GBK" w:eastAsia="方正楷体_GBK" w:hint="eastAsia"/>
            <w:kern w:val="0"/>
            <w:sz w:val="28"/>
            <w:szCs w:val="28"/>
          </w:rPr>
          <w:t>《生产经营单位安全培训规定》第二十三条：</w:t>
        </w:r>
        <w:r w:rsidRPr="007D2DCF">
          <w:rPr>
            <w:rFonts w:eastAsia="方正仿宋_GBK" w:hint="eastAsia"/>
            <w:bCs/>
            <w:spacing w:val="-6"/>
            <w:kern w:val="0"/>
            <w:sz w:val="28"/>
            <w:szCs w:val="28"/>
          </w:rPr>
          <w:t>生产经营单位安排从业人员进行安全培训期间，应当支付工资和必要的费用。</w:t>
        </w:r>
      </w:ins>
    </w:p>
    <w:p w:rsidR="00F44244" w:rsidRPr="007D2DCF" w:rsidRDefault="00F44244" w:rsidP="00F44244">
      <w:pPr>
        <w:spacing w:line="520" w:lineRule="exact"/>
        <w:ind w:firstLineChars="200" w:firstLine="560"/>
        <w:rPr>
          <w:ins w:id="32396" w:author="lenovo" w:date="2018-02-07T15:29:00Z"/>
          <w:rFonts w:ascii="方正楷体_GBK" w:eastAsia="方正楷体_GBK"/>
          <w:kern w:val="0"/>
          <w:sz w:val="28"/>
          <w:szCs w:val="28"/>
        </w:rPr>
      </w:pPr>
      <w:ins w:id="32397"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2398" w:author="lenovo" w:date="2018-02-07T15:29:00Z"/>
          <w:rFonts w:eastAsia="方正仿宋_GBK"/>
          <w:bCs/>
          <w:kern w:val="0"/>
          <w:sz w:val="28"/>
          <w:szCs w:val="28"/>
        </w:rPr>
      </w:pPr>
      <w:ins w:id="32399" w:author="lenovo" w:date="2018-02-07T15:29:00Z">
        <w:r w:rsidRPr="007D2DCF">
          <w:rPr>
            <w:rFonts w:ascii="方正楷体_GBK" w:eastAsia="方正楷体_GBK" w:hint="eastAsia"/>
            <w:kern w:val="0"/>
            <w:sz w:val="28"/>
            <w:szCs w:val="28"/>
          </w:rPr>
          <w:t>《生产经营单位安全培训规定》第二十九条第（二）项：</w:t>
        </w:r>
        <w:r w:rsidRPr="007D2DCF">
          <w:rPr>
            <w:rFonts w:eastAsia="方正仿宋_GBK" w:hint="eastAsia"/>
            <w:bCs/>
            <w:kern w:val="0"/>
            <w:sz w:val="28"/>
            <w:szCs w:val="28"/>
          </w:rPr>
          <w:t>生产经营单位有下列行为之一的，由安全生产监管监察部门责令其限期改正，可以处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2400" w:author="lenovo" w:date="2018-02-07T15:29:00Z"/>
          <w:rFonts w:eastAsia="方正仿宋_GBK"/>
          <w:bCs/>
          <w:kern w:val="0"/>
          <w:sz w:val="28"/>
          <w:szCs w:val="28"/>
        </w:rPr>
      </w:pPr>
      <w:ins w:id="32401" w:author="lenovo" w:date="2018-02-07T15:29:00Z">
        <w:r w:rsidRPr="007D2DCF">
          <w:rPr>
            <w:rFonts w:eastAsia="方正仿宋_GBK" w:hint="eastAsia"/>
            <w:bCs/>
            <w:kern w:val="0"/>
            <w:sz w:val="28"/>
            <w:szCs w:val="28"/>
          </w:rPr>
          <w:t>（二）从业人员进行安全培训期间未支付工资并承担安全培训费用的。</w:t>
        </w:r>
      </w:ins>
    </w:p>
    <w:p w:rsidR="00F44244" w:rsidRPr="007D2DCF" w:rsidRDefault="00F44244" w:rsidP="00F44244">
      <w:pPr>
        <w:spacing w:line="520" w:lineRule="exact"/>
        <w:ind w:firstLineChars="200" w:firstLine="560"/>
        <w:rPr>
          <w:ins w:id="32402" w:author="lenovo" w:date="2018-02-07T15:29:00Z"/>
          <w:rFonts w:ascii="方正楷体_GBK" w:eastAsia="方正楷体_GBK"/>
          <w:kern w:val="0"/>
          <w:sz w:val="28"/>
          <w:szCs w:val="28"/>
        </w:rPr>
      </w:pPr>
      <w:ins w:id="32403"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2404" w:author="lenovo" w:date="2018-02-07T15:29:00Z"/>
          <w:rFonts w:eastAsia="方正仿宋_GBK"/>
          <w:bCs/>
          <w:kern w:val="0"/>
          <w:sz w:val="28"/>
          <w:szCs w:val="28"/>
        </w:rPr>
      </w:pPr>
      <w:ins w:id="32405" w:author="lenovo" w:date="2018-02-07T15:29:00Z">
        <w:r w:rsidRPr="007D2DCF">
          <w:rPr>
            <w:rFonts w:eastAsia="方正仿宋_GBK" w:hint="eastAsia"/>
            <w:bCs/>
            <w:kern w:val="0"/>
            <w:sz w:val="28"/>
            <w:szCs w:val="28"/>
          </w:rPr>
          <w:t>一档：从业人员进行安全培训期间未支付工资并承担安全培训费用的，三人以下的；</w:t>
        </w:r>
      </w:ins>
    </w:p>
    <w:p w:rsidR="00F44244" w:rsidRPr="007D2DCF" w:rsidRDefault="00F44244" w:rsidP="00F44244">
      <w:pPr>
        <w:spacing w:line="520" w:lineRule="exact"/>
        <w:ind w:firstLineChars="200" w:firstLine="560"/>
        <w:rPr>
          <w:ins w:id="32406" w:author="lenovo" w:date="2018-02-07T15:29:00Z"/>
          <w:rFonts w:eastAsia="方正仿宋_GBK"/>
          <w:bCs/>
          <w:kern w:val="0"/>
          <w:sz w:val="28"/>
          <w:szCs w:val="28"/>
        </w:rPr>
      </w:pPr>
      <w:ins w:id="32407" w:author="lenovo" w:date="2018-02-07T15:29:00Z">
        <w:r w:rsidRPr="007D2DCF">
          <w:rPr>
            <w:rFonts w:eastAsia="方正仿宋_GBK" w:hint="eastAsia"/>
            <w:bCs/>
            <w:kern w:val="0"/>
            <w:sz w:val="28"/>
            <w:szCs w:val="28"/>
          </w:rPr>
          <w:t>二档：从业人员进行安全培训期间未支付工资并承担安全培训费用</w:t>
        </w:r>
        <w:r w:rsidRPr="007D2DCF">
          <w:rPr>
            <w:rFonts w:eastAsia="方正仿宋_GBK" w:hint="eastAsia"/>
            <w:bCs/>
            <w:kern w:val="0"/>
            <w:sz w:val="28"/>
            <w:szCs w:val="28"/>
          </w:rPr>
          <w:lastRenderedPageBreak/>
          <w:t>的，三人以上十人以下的；</w:t>
        </w:r>
      </w:ins>
    </w:p>
    <w:p w:rsidR="00F44244" w:rsidRPr="007D2DCF" w:rsidRDefault="00F44244" w:rsidP="00F44244">
      <w:pPr>
        <w:spacing w:line="520" w:lineRule="exact"/>
        <w:ind w:firstLineChars="200" w:firstLine="560"/>
        <w:rPr>
          <w:ins w:id="32408" w:author="lenovo" w:date="2018-02-07T15:29:00Z"/>
          <w:rFonts w:eastAsia="方正仿宋_GBK"/>
          <w:bCs/>
          <w:kern w:val="0"/>
          <w:sz w:val="28"/>
          <w:szCs w:val="28"/>
        </w:rPr>
      </w:pPr>
      <w:ins w:id="32409" w:author="lenovo" w:date="2018-02-07T15:29:00Z">
        <w:r w:rsidRPr="007D2DCF">
          <w:rPr>
            <w:rFonts w:eastAsia="方正仿宋_GBK" w:hint="eastAsia"/>
            <w:bCs/>
            <w:kern w:val="0"/>
            <w:sz w:val="28"/>
            <w:szCs w:val="28"/>
          </w:rPr>
          <w:t>三档：从业人员进行安全培训期间未支付工资并承担安全培训费用的，十人以上的。</w:t>
        </w:r>
      </w:ins>
    </w:p>
    <w:p w:rsidR="00F44244" w:rsidRPr="007D2DCF" w:rsidRDefault="00F44244" w:rsidP="00F44244">
      <w:pPr>
        <w:spacing w:line="520" w:lineRule="exact"/>
        <w:ind w:firstLineChars="200" w:firstLine="560"/>
        <w:rPr>
          <w:ins w:id="32410" w:author="lenovo" w:date="2018-02-07T15:29:00Z"/>
          <w:rFonts w:ascii="方正楷体_GBK" w:eastAsia="方正楷体_GBK"/>
          <w:kern w:val="0"/>
          <w:sz w:val="28"/>
          <w:szCs w:val="28"/>
        </w:rPr>
      </w:pPr>
      <w:ins w:id="32411"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2412" w:author="lenovo" w:date="2018-02-07T15:29:00Z"/>
          <w:rFonts w:eastAsia="方正仿宋_GBK"/>
          <w:bCs/>
          <w:kern w:val="0"/>
          <w:sz w:val="28"/>
          <w:szCs w:val="28"/>
        </w:rPr>
      </w:pPr>
      <w:ins w:id="32413" w:author="lenovo" w:date="2018-02-07T15:29:00Z">
        <w:r w:rsidRPr="007D2DCF">
          <w:rPr>
            <w:rFonts w:eastAsia="方正仿宋_GBK" w:hint="eastAsia"/>
            <w:bCs/>
            <w:kern w:val="0"/>
            <w:sz w:val="28"/>
            <w:szCs w:val="28"/>
          </w:rPr>
          <w:t>一档：责令限期改正，可以处一万元以上一万六千元以下的罚款；</w:t>
        </w:r>
      </w:ins>
    </w:p>
    <w:p w:rsidR="00F44244" w:rsidRPr="007D2DCF" w:rsidRDefault="00F44244" w:rsidP="00F44244">
      <w:pPr>
        <w:spacing w:line="520" w:lineRule="exact"/>
        <w:ind w:firstLineChars="200" w:firstLine="560"/>
        <w:rPr>
          <w:ins w:id="32414" w:author="lenovo" w:date="2018-02-07T15:29:00Z"/>
          <w:rFonts w:eastAsia="方正仿宋_GBK"/>
          <w:bCs/>
          <w:kern w:val="0"/>
          <w:sz w:val="28"/>
          <w:szCs w:val="28"/>
        </w:rPr>
      </w:pPr>
      <w:ins w:id="32415" w:author="lenovo" w:date="2018-02-07T15:29:00Z">
        <w:r w:rsidRPr="007D2DCF">
          <w:rPr>
            <w:rFonts w:eastAsia="方正仿宋_GBK" w:hint="eastAsia"/>
            <w:bCs/>
            <w:kern w:val="0"/>
            <w:sz w:val="28"/>
            <w:szCs w:val="28"/>
          </w:rPr>
          <w:t>二档：责令限期改正，处一万六千元以上二万四千元以下的罚款；</w:t>
        </w:r>
      </w:ins>
    </w:p>
    <w:p w:rsidR="00F44244" w:rsidRPr="007D2DCF" w:rsidRDefault="00F44244" w:rsidP="00F44244">
      <w:pPr>
        <w:spacing w:line="520" w:lineRule="exact"/>
        <w:ind w:firstLineChars="200" w:firstLine="560"/>
        <w:rPr>
          <w:ins w:id="32416" w:author="lenovo" w:date="2018-02-07T15:29:00Z"/>
          <w:rFonts w:eastAsia="方正仿宋_GBK"/>
          <w:bCs/>
          <w:kern w:val="0"/>
          <w:sz w:val="28"/>
          <w:szCs w:val="28"/>
        </w:rPr>
      </w:pPr>
      <w:ins w:id="32417" w:author="lenovo" w:date="2018-02-07T15:29:00Z">
        <w:r w:rsidRPr="007D2DCF">
          <w:rPr>
            <w:rFonts w:eastAsia="方正仿宋_GBK" w:hint="eastAsia"/>
            <w:bCs/>
            <w:kern w:val="0"/>
            <w:sz w:val="28"/>
            <w:szCs w:val="28"/>
          </w:rPr>
          <w:t>三档：责令限期改正，处二万四千元以上三万元以下的罚款。</w:t>
        </w:r>
      </w:ins>
    </w:p>
    <w:p w:rsidR="00F44244" w:rsidRPr="007D2DCF" w:rsidRDefault="00F44244" w:rsidP="00F44244">
      <w:pPr>
        <w:spacing w:line="520" w:lineRule="exact"/>
        <w:ind w:firstLineChars="200" w:firstLine="560"/>
        <w:rPr>
          <w:ins w:id="32418" w:author="lenovo" w:date="2018-02-07T15:29:00Z"/>
          <w:rFonts w:ascii="方正楷体_GBK" w:eastAsia="方正楷体_GBK"/>
          <w:kern w:val="0"/>
          <w:sz w:val="28"/>
          <w:szCs w:val="28"/>
        </w:rPr>
      </w:pPr>
      <w:ins w:id="32419" w:author="lenovo" w:date="2018-02-07T15:29:00Z">
        <w:r w:rsidRPr="007D2DCF">
          <w:rPr>
            <w:rFonts w:ascii="方正楷体_GBK" w:eastAsia="方正楷体_GBK" w:hint="eastAsia"/>
            <w:kern w:val="0"/>
            <w:sz w:val="28"/>
            <w:szCs w:val="28"/>
          </w:rPr>
          <w:t>第八条　未经注册擅自以注册安全工程师名义执业</w:t>
        </w:r>
      </w:ins>
    </w:p>
    <w:p w:rsidR="00F44244" w:rsidRPr="007D2DCF" w:rsidRDefault="00F44244" w:rsidP="00F44244">
      <w:pPr>
        <w:spacing w:line="520" w:lineRule="exact"/>
        <w:ind w:firstLineChars="200" w:firstLine="560"/>
        <w:rPr>
          <w:ins w:id="32420" w:author="lenovo" w:date="2018-02-07T15:29:00Z"/>
          <w:rFonts w:ascii="方正楷体_GBK" w:eastAsia="方正楷体_GBK"/>
          <w:kern w:val="0"/>
          <w:sz w:val="28"/>
          <w:szCs w:val="28"/>
        </w:rPr>
      </w:pPr>
      <w:ins w:id="3242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422" w:author="lenovo" w:date="2018-02-07T15:29:00Z"/>
          <w:rFonts w:eastAsia="方正仿宋_GBK"/>
          <w:bCs/>
          <w:kern w:val="0"/>
          <w:sz w:val="28"/>
          <w:szCs w:val="28"/>
        </w:rPr>
      </w:pPr>
      <w:ins w:id="32423" w:author="lenovo" w:date="2018-02-07T15:29:00Z">
        <w:r w:rsidRPr="007D2DCF">
          <w:rPr>
            <w:rFonts w:ascii="方正楷体_GBK" w:eastAsia="方正楷体_GBK" w:hint="eastAsia"/>
            <w:kern w:val="0"/>
            <w:sz w:val="28"/>
            <w:szCs w:val="28"/>
          </w:rPr>
          <w:t>《注册安全工程师管理规定》第七条：</w:t>
        </w:r>
        <w:r w:rsidRPr="007D2DCF">
          <w:rPr>
            <w:rFonts w:eastAsia="方正仿宋_GBK" w:hint="eastAsia"/>
            <w:bCs/>
            <w:kern w:val="0"/>
            <w:sz w:val="28"/>
            <w:szCs w:val="28"/>
          </w:rPr>
          <w:t>取得资格证书的人员，经注册取得执业证和执业印章后方可以注册安全工程师的名义执业。</w:t>
        </w:r>
      </w:ins>
    </w:p>
    <w:p w:rsidR="00F44244" w:rsidRDefault="00F44244" w:rsidP="00F44244">
      <w:pPr>
        <w:spacing w:line="520" w:lineRule="exact"/>
        <w:ind w:firstLineChars="200" w:firstLine="560"/>
        <w:rPr>
          <w:ins w:id="32424" w:author="lenovo" w:date="2018-02-07T15:29:00Z"/>
          <w:rFonts w:eastAsia="方正仿宋_GBK"/>
          <w:bCs/>
          <w:kern w:val="0"/>
          <w:sz w:val="28"/>
          <w:szCs w:val="28"/>
        </w:rPr>
      </w:pPr>
      <w:ins w:id="32425" w:author="lenovo" w:date="2018-02-07T15:29:00Z">
        <w:r w:rsidRPr="007D2DCF">
          <w:rPr>
            <w:rFonts w:ascii="方正楷体_GBK" w:eastAsia="方正楷体_GBK" w:hint="eastAsia"/>
            <w:kern w:val="0"/>
            <w:sz w:val="28"/>
            <w:szCs w:val="28"/>
          </w:rPr>
          <w:t>《注册安全工程师管理规定》第十七条：</w:t>
        </w:r>
        <w:r w:rsidRPr="007D2DCF">
          <w:rPr>
            <w:rFonts w:eastAsia="方正仿宋_GBK" w:hint="eastAsia"/>
            <w:bCs/>
            <w:kern w:val="0"/>
            <w:sz w:val="28"/>
            <w:szCs w:val="28"/>
          </w:rPr>
          <w:t>注册安全工程师的执业范围包括：</w:t>
        </w:r>
      </w:ins>
    </w:p>
    <w:p w:rsidR="00F44244" w:rsidRDefault="00F44244" w:rsidP="00F44244">
      <w:pPr>
        <w:spacing w:line="520" w:lineRule="exact"/>
        <w:ind w:firstLineChars="200" w:firstLine="560"/>
        <w:rPr>
          <w:ins w:id="32426" w:author="lenovo" w:date="2018-02-07T15:29:00Z"/>
          <w:rFonts w:eastAsia="方正仿宋_GBK"/>
          <w:bCs/>
          <w:kern w:val="0"/>
          <w:sz w:val="28"/>
          <w:szCs w:val="28"/>
        </w:rPr>
      </w:pPr>
      <w:ins w:id="32427" w:author="lenovo" w:date="2018-02-07T15:29:00Z">
        <w:r w:rsidRPr="007D2DCF">
          <w:rPr>
            <w:rFonts w:eastAsia="方正仿宋_GBK" w:hint="eastAsia"/>
            <w:bCs/>
            <w:kern w:val="0"/>
            <w:sz w:val="28"/>
            <w:szCs w:val="28"/>
          </w:rPr>
          <w:t>（一）安全生产管理；</w:t>
        </w:r>
      </w:ins>
    </w:p>
    <w:p w:rsidR="00F44244" w:rsidRDefault="00F44244" w:rsidP="00F44244">
      <w:pPr>
        <w:spacing w:line="520" w:lineRule="exact"/>
        <w:ind w:firstLineChars="200" w:firstLine="560"/>
        <w:rPr>
          <w:ins w:id="32428" w:author="lenovo" w:date="2018-02-07T15:29:00Z"/>
          <w:rFonts w:eastAsia="方正仿宋_GBK"/>
          <w:bCs/>
          <w:kern w:val="0"/>
          <w:sz w:val="28"/>
          <w:szCs w:val="28"/>
        </w:rPr>
      </w:pPr>
      <w:ins w:id="32429" w:author="lenovo" w:date="2018-02-07T15:29:00Z">
        <w:r w:rsidRPr="007D2DCF">
          <w:rPr>
            <w:rFonts w:eastAsia="方正仿宋_GBK" w:hint="eastAsia"/>
            <w:bCs/>
            <w:kern w:val="0"/>
            <w:sz w:val="28"/>
            <w:szCs w:val="28"/>
          </w:rPr>
          <w:t>（二）安全生产检查；</w:t>
        </w:r>
      </w:ins>
    </w:p>
    <w:p w:rsidR="00F44244" w:rsidRDefault="00F44244" w:rsidP="00F44244">
      <w:pPr>
        <w:spacing w:line="520" w:lineRule="exact"/>
        <w:ind w:firstLineChars="200" w:firstLine="560"/>
        <w:rPr>
          <w:ins w:id="32430" w:author="lenovo" w:date="2018-02-07T15:29:00Z"/>
          <w:rFonts w:eastAsia="方正仿宋_GBK"/>
          <w:bCs/>
          <w:kern w:val="0"/>
          <w:sz w:val="28"/>
          <w:szCs w:val="28"/>
        </w:rPr>
      </w:pPr>
      <w:ins w:id="32431" w:author="lenovo" w:date="2018-02-07T15:29:00Z">
        <w:r w:rsidRPr="007D2DCF">
          <w:rPr>
            <w:rFonts w:eastAsia="方正仿宋_GBK" w:hint="eastAsia"/>
            <w:bCs/>
            <w:kern w:val="0"/>
            <w:sz w:val="28"/>
            <w:szCs w:val="28"/>
          </w:rPr>
          <w:t>（三）安全评价或者安全评估；</w:t>
        </w:r>
      </w:ins>
    </w:p>
    <w:p w:rsidR="00F44244" w:rsidRDefault="00F44244" w:rsidP="00F44244">
      <w:pPr>
        <w:spacing w:line="520" w:lineRule="exact"/>
        <w:ind w:firstLineChars="200" w:firstLine="560"/>
        <w:rPr>
          <w:ins w:id="32432" w:author="lenovo" w:date="2018-02-07T15:29:00Z"/>
          <w:rFonts w:eastAsia="方正仿宋_GBK"/>
          <w:bCs/>
          <w:kern w:val="0"/>
          <w:sz w:val="28"/>
          <w:szCs w:val="28"/>
        </w:rPr>
      </w:pPr>
      <w:ins w:id="32433" w:author="lenovo" w:date="2018-02-07T15:29:00Z">
        <w:r w:rsidRPr="007D2DCF">
          <w:rPr>
            <w:rFonts w:eastAsia="方正仿宋_GBK" w:hint="eastAsia"/>
            <w:bCs/>
            <w:kern w:val="0"/>
            <w:sz w:val="28"/>
            <w:szCs w:val="28"/>
          </w:rPr>
          <w:t>（四）安全检测检验；</w:t>
        </w:r>
      </w:ins>
    </w:p>
    <w:p w:rsidR="00F44244" w:rsidRDefault="00F44244" w:rsidP="00F44244">
      <w:pPr>
        <w:spacing w:line="520" w:lineRule="exact"/>
        <w:ind w:firstLineChars="200" w:firstLine="560"/>
        <w:rPr>
          <w:ins w:id="32434" w:author="lenovo" w:date="2018-02-07T15:29:00Z"/>
          <w:rFonts w:eastAsia="方正仿宋_GBK"/>
          <w:bCs/>
          <w:kern w:val="0"/>
          <w:sz w:val="28"/>
          <w:szCs w:val="28"/>
        </w:rPr>
      </w:pPr>
      <w:ins w:id="32435" w:author="lenovo" w:date="2018-02-07T15:29:00Z">
        <w:r w:rsidRPr="007D2DCF">
          <w:rPr>
            <w:rFonts w:eastAsia="方正仿宋_GBK" w:hint="eastAsia"/>
            <w:bCs/>
            <w:kern w:val="0"/>
            <w:sz w:val="28"/>
            <w:szCs w:val="28"/>
          </w:rPr>
          <w:t>（五）安全生产技术咨询、服务；</w:t>
        </w:r>
      </w:ins>
    </w:p>
    <w:p w:rsidR="00F44244" w:rsidRDefault="00F44244" w:rsidP="00F44244">
      <w:pPr>
        <w:spacing w:line="520" w:lineRule="exact"/>
        <w:ind w:firstLineChars="200" w:firstLine="560"/>
        <w:rPr>
          <w:ins w:id="32436" w:author="lenovo" w:date="2018-02-07T15:29:00Z"/>
          <w:rFonts w:eastAsia="方正仿宋_GBK"/>
          <w:bCs/>
          <w:kern w:val="0"/>
          <w:sz w:val="28"/>
          <w:szCs w:val="28"/>
        </w:rPr>
      </w:pPr>
      <w:ins w:id="32437" w:author="lenovo" w:date="2018-02-07T15:29:00Z">
        <w:r w:rsidRPr="007D2DCF">
          <w:rPr>
            <w:rFonts w:eastAsia="方正仿宋_GBK" w:hint="eastAsia"/>
            <w:bCs/>
            <w:kern w:val="0"/>
            <w:sz w:val="28"/>
            <w:szCs w:val="28"/>
          </w:rPr>
          <w:t>（六）安全生产教育和培训；</w:t>
        </w:r>
      </w:ins>
    </w:p>
    <w:p w:rsidR="00F44244" w:rsidRDefault="00F44244" w:rsidP="00F44244">
      <w:pPr>
        <w:spacing w:line="520" w:lineRule="exact"/>
        <w:ind w:firstLineChars="200" w:firstLine="560"/>
        <w:rPr>
          <w:ins w:id="32438" w:author="lenovo" w:date="2018-02-07T15:29:00Z"/>
          <w:rFonts w:eastAsia="方正仿宋_GBK"/>
          <w:bCs/>
          <w:kern w:val="0"/>
          <w:sz w:val="28"/>
          <w:szCs w:val="28"/>
        </w:rPr>
      </w:pPr>
      <w:ins w:id="32439" w:author="lenovo" w:date="2018-02-07T15:29:00Z">
        <w:r w:rsidRPr="007D2DCF">
          <w:rPr>
            <w:rFonts w:eastAsia="方正仿宋_GBK" w:hint="eastAsia"/>
            <w:bCs/>
            <w:kern w:val="0"/>
            <w:sz w:val="28"/>
            <w:szCs w:val="28"/>
          </w:rPr>
          <w:t>（七）法律、法规规定的其他安全生产技术服务。</w:t>
        </w:r>
      </w:ins>
    </w:p>
    <w:p w:rsidR="00F44244" w:rsidRPr="007D2DCF" w:rsidRDefault="00F44244" w:rsidP="00F44244">
      <w:pPr>
        <w:spacing w:line="520" w:lineRule="exact"/>
        <w:ind w:firstLineChars="200" w:firstLine="560"/>
        <w:rPr>
          <w:ins w:id="32440" w:author="lenovo" w:date="2018-02-07T15:29:00Z"/>
          <w:rFonts w:ascii="方正楷体_GBK" w:eastAsia="方正楷体_GBK"/>
          <w:kern w:val="0"/>
          <w:sz w:val="28"/>
          <w:szCs w:val="28"/>
        </w:rPr>
      </w:pPr>
      <w:ins w:id="32441"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442" w:author="lenovo" w:date="2018-02-07T15:29:00Z"/>
          <w:rFonts w:eastAsia="方正仿宋_GBK"/>
          <w:bCs/>
          <w:spacing w:val="-6"/>
          <w:kern w:val="0"/>
          <w:sz w:val="28"/>
          <w:szCs w:val="28"/>
        </w:rPr>
      </w:pPr>
      <w:ins w:id="32443" w:author="lenovo" w:date="2018-02-07T15:29:00Z">
        <w:r w:rsidRPr="007D2DCF">
          <w:rPr>
            <w:rFonts w:ascii="方正楷体_GBK" w:eastAsia="方正楷体_GBK" w:hint="eastAsia"/>
            <w:kern w:val="0"/>
            <w:sz w:val="28"/>
            <w:szCs w:val="28"/>
          </w:rPr>
          <w:t>《注册安全工程师管理规定》第三十条：</w:t>
        </w:r>
        <w:r w:rsidRPr="007D2DCF">
          <w:rPr>
            <w:rFonts w:eastAsia="方正仿宋_GBK" w:hint="eastAsia"/>
            <w:bCs/>
            <w:spacing w:val="-6"/>
            <w:kern w:val="0"/>
            <w:sz w:val="28"/>
            <w:szCs w:val="28"/>
          </w:rPr>
          <w:t>未经注册擅自以注册安全工程师名义执业的，由县级以上安全生产监督管理部门、有关主管部门或者煤矿安全监察机构责令其停止违法活动，没收违法所得，并处三万元以下的罚款；造成损失的，依法承担赔偿责任。</w:t>
        </w:r>
      </w:ins>
    </w:p>
    <w:p w:rsidR="00F44244" w:rsidRPr="007D2DCF" w:rsidRDefault="00F44244" w:rsidP="00F44244">
      <w:pPr>
        <w:spacing w:line="520" w:lineRule="exact"/>
        <w:ind w:firstLineChars="200" w:firstLine="560"/>
        <w:rPr>
          <w:ins w:id="32444" w:author="lenovo" w:date="2018-02-07T15:29:00Z"/>
          <w:rFonts w:ascii="方正楷体_GBK" w:eastAsia="方正楷体_GBK"/>
          <w:kern w:val="0"/>
          <w:sz w:val="28"/>
          <w:szCs w:val="28"/>
        </w:rPr>
      </w:pPr>
      <w:ins w:id="3244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446" w:author="lenovo" w:date="2018-02-07T15:29:00Z"/>
          <w:rFonts w:eastAsia="方正仿宋_GBK"/>
          <w:bCs/>
          <w:kern w:val="0"/>
          <w:sz w:val="28"/>
          <w:szCs w:val="28"/>
        </w:rPr>
      </w:pPr>
      <w:ins w:id="32447" w:author="lenovo" w:date="2018-02-07T15:29:00Z">
        <w:r w:rsidRPr="007D2DCF">
          <w:rPr>
            <w:rFonts w:eastAsia="方正仿宋_GBK" w:hint="eastAsia"/>
            <w:bCs/>
            <w:kern w:val="0"/>
            <w:sz w:val="28"/>
            <w:szCs w:val="28"/>
          </w:rPr>
          <w:lastRenderedPageBreak/>
          <w:t>一档：未经注册擅自以注册安全工程师名义从事安全生产管理、安全生产检查的；</w:t>
        </w:r>
      </w:ins>
    </w:p>
    <w:p w:rsidR="00F44244" w:rsidRDefault="00F44244" w:rsidP="00F44244">
      <w:pPr>
        <w:spacing w:line="520" w:lineRule="exact"/>
        <w:ind w:firstLineChars="200" w:firstLine="560"/>
        <w:rPr>
          <w:ins w:id="32448" w:author="lenovo" w:date="2018-02-07T15:29:00Z"/>
          <w:rFonts w:eastAsia="方正仿宋_GBK"/>
          <w:bCs/>
          <w:kern w:val="0"/>
          <w:sz w:val="28"/>
          <w:szCs w:val="28"/>
        </w:rPr>
      </w:pPr>
      <w:ins w:id="32449" w:author="lenovo" w:date="2018-02-07T15:29:00Z">
        <w:r w:rsidRPr="007D2DCF">
          <w:rPr>
            <w:rFonts w:eastAsia="方正仿宋_GBK" w:hint="eastAsia"/>
            <w:bCs/>
            <w:kern w:val="0"/>
            <w:sz w:val="28"/>
            <w:szCs w:val="28"/>
          </w:rPr>
          <w:t>二档：未注册擅自以注册安全工程师名义从事安全生产技术咨询和服务、安全生产教育和培训的；</w:t>
        </w:r>
      </w:ins>
    </w:p>
    <w:p w:rsidR="00F44244" w:rsidRDefault="00F44244" w:rsidP="00F44244">
      <w:pPr>
        <w:spacing w:line="520" w:lineRule="exact"/>
        <w:ind w:firstLineChars="200" w:firstLine="560"/>
        <w:rPr>
          <w:ins w:id="32450" w:author="lenovo" w:date="2018-02-07T15:29:00Z"/>
          <w:rFonts w:eastAsia="方正仿宋_GBK"/>
          <w:bCs/>
          <w:kern w:val="0"/>
          <w:sz w:val="28"/>
          <w:szCs w:val="28"/>
        </w:rPr>
      </w:pPr>
      <w:ins w:id="32451" w:author="lenovo" w:date="2018-02-07T15:29:00Z">
        <w:r w:rsidRPr="007D2DCF">
          <w:rPr>
            <w:rFonts w:eastAsia="方正仿宋_GBK" w:hint="eastAsia"/>
            <w:bCs/>
            <w:kern w:val="0"/>
            <w:sz w:val="28"/>
            <w:szCs w:val="28"/>
          </w:rPr>
          <w:t>三档：未注册擅自以注册安全工程师名义从事安全评价或者安全评估、安全检测检验的。</w:t>
        </w:r>
      </w:ins>
    </w:p>
    <w:p w:rsidR="00F44244" w:rsidRPr="007D2DCF" w:rsidRDefault="00F44244" w:rsidP="00F44244">
      <w:pPr>
        <w:spacing w:line="520" w:lineRule="exact"/>
        <w:ind w:firstLineChars="200" w:firstLine="560"/>
        <w:rPr>
          <w:ins w:id="32452" w:author="lenovo" w:date="2018-02-07T15:29:00Z"/>
          <w:rFonts w:ascii="方正楷体_GBK" w:eastAsia="方正楷体_GBK"/>
          <w:kern w:val="0"/>
          <w:sz w:val="28"/>
          <w:szCs w:val="28"/>
        </w:rPr>
      </w:pPr>
      <w:ins w:id="3245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454" w:author="lenovo" w:date="2018-02-07T15:29:00Z"/>
          <w:rFonts w:eastAsia="方正仿宋_GBK"/>
          <w:bCs/>
          <w:kern w:val="0"/>
          <w:sz w:val="28"/>
          <w:szCs w:val="28"/>
        </w:rPr>
      </w:pPr>
      <w:ins w:id="32455" w:author="lenovo" w:date="2018-02-07T15:29:00Z">
        <w:r w:rsidRPr="007D2DCF">
          <w:rPr>
            <w:rFonts w:eastAsia="方正仿宋_GBK" w:hint="eastAsia"/>
            <w:bCs/>
            <w:kern w:val="0"/>
            <w:sz w:val="28"/>
            <w:szCs w:val="28"/>
          </w:rPr>
          <w:t>一档：责令其停止违法活动，没收违法所得，并处九千元以下的罚款；造成损失的，依法承担赔偿责任；</w:t>
        </w:r>
      </w:ins>
    </w:p>
    <w:p w:rsidR="00F44244" w:rsidRDefault="00F44244" w:rsidP="00F44244">
      <w:pPr>
        <w:spacing w:line="520" w:lineRule="exact"/>
        <w:ind w:firstLineChars="200" w:firstLine="560"/>
        <w:rPr>
          <w:ins w:id="32456" w:author="lenovo" w:date="2018-02-07T15:29:00Z"/>
          <w:rFonts w:eastAsia="方正仿宋_GBK"/>
          <w:bCs/>
          <w:kern w:val="0"/>
          <w:sz w:val="28"/>
          <w:szCs w:val="28"/>
        </w:rPr>
      </w:pPr>
      <w:ins w:id="32457" w:author="lenovo" w:date="2018-02-07T15:29:00Z">
        <w:r w:rsidRPr="007D2DCF">
          <w:rPr>
            <w:rFonts w:eastAsia="方正仿宋_GBK" w:hint="eastAsia"/>
            <w:bCs/>
            <w:kern w:val="0"/>
            <w:sz w:val="28"/>
            <w:szCs w:val="28"/>
          </w:rPr>
          <w:t>二档：责令其停止违法活动，没收违法所得，并处九千元以上二万一千元以下的罚款；造成损失的，依法承担赔偿责任；</w:t>
        </w:r>
      </w:ins>
    </w:p>
    <w:p w:rsidR="00F44244" w:rsidRDefault="00F44244" w:rsidP="00F44244">
      <w:pPr>
        <w:spacing w:line="520" w:lineRule="exact"/>
        <w:ind w:firstLineChars="200" w:firstLine="560"/>
        <w:rPr>
          <w:ins w:id="32458" w:author="lenovo" w:date="2018-02-07T15:29:00Z"/>
          <w:rFonts w:eastAsia="方正仿宋_GBK"/>
          <w:bCs/>
          <w:kern w:val="0"/>
          <w:sz w:val="28"/>
          <w:szCs w:val="28"/>
        </w:rPr>
      </w:pPr>
      <w:ins w:id="32459" w:author="lenovo" w:date="2018-02-07T15:29:00Z">
        <w:r w:rsidRPr="007D2DCF">
          <w:rPr>
            <w:rFonts w:eastAsia="方正仿宋_GBK" w:hint="eastAsia"/>
            <w:bCs/>
            <w:kern w:val="0"/>
            <w:sz w:val="28"/>
            <w:szCs w:val="28"/>
          </w:rPr>
          <w:t>三档：责令其停止违法活动，没收违法所得，并处二万一千元以上三万元以下的罚款；造成损失的，依法承担赔偿责任。</w:t>
        </w:r>
      </w:ins>
    </w:p>
    <w:p w:rsidR="00F44244" w:rsidRPr="007D2DCF" w:rsidRDefault="00F44244" w:rsidP="00F44244">
      <w:pPr>
        <w:spacing w:line="520" w:lineRule="exact"/>
        <w:ind w:firstLineChars="200" w:firstLine="560"/>
        <w:rPr>
          <w:ins w:id="32460" w:author="lenovo" w:date="2018-02-07T15:29:00Z"/>
          <w:rFonts w:ascii="方正楷体_GBK" w:eastAsia="方正楷体_GBK"/>
          <w:kern w:val="0"/>
          <w:sz w:val="28"/>
          <w:szCs w:val="28"/>
        </w:rPr>
      </w:pPr>
      <w:ins w:id="32461" w:author="lenovo" w:date="2018-02-07T15:29:00Z">
        <w:r w:rsidRPr="007D2DCF">
          <w:rPr>
            <w:rFonts w:ascii="方正楷体_GBK" w:eastAsia="方正楷体_GBK" w:hint="eastAsia"/>
            <w:kern w:val="0"/>
            <w:sz w:val="28"/>
            <w:szCs w:val="28"/>
          </w:rPr>
          <w:t>第九条　注册安全工程师以欺骗、贿赂等不正当手段取得执业证</w:t>
        </w:r>
      </w:ins>
    </w:p>
    <w:p w:rsidR="00F44244" w:rsidRPr="007D2DCF" w:rsidRDefault="00F44244" w:rsidP="00F44244">
      <w:pPr>
        <w:spacing w:line="520" w:lineRule="exact"/>
        <w:ind w:firstLineChars="200" w:firstLine="560"/>
        <w:rPr>
          <w:ins w:id="32462" w:author="lenovo" w:date="2018-02-07T15:29:00Z"/>
          <w:rFonts w:ascii="方正楷体_GBK" w:eastAsia="方正楷体_GBK"/>
          <w:kern w:val="0"/>
          <w:sz w:val="28"/>
          <w:szCs w:val="28"/>
        </w:rPr>
      </w:pPr>
      <w:ins w:id="3246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464" w:author="lenovo" w:date="2018-02-07T15:29:00Z"/>
          <w:rFonts w:eastAsia="方正仿宋_GBK"/>
          <w:bCs/>
          <w:spacing w:val="-6"/>
          <w:kern w:val="0"/>
          <w:sz w:val="28"/>
          <w:szCs w:val="28"/>
        </w:rPr>
      </w:pPr>
      <w:ins w:id="32465" w:author="lenovo" w:date="2018-02-07T15:29:00Z">
        <w:r w:rsidRPr="007D2DCF">
          <w:rPr>
            <w:rFonts w:ascii="方正楷体_GBK" w:eastAsia="方正楷体_GBK" w:hint="eastAsia"/>
            <w:kern w:val="0"/>
            <w:sz w:val="28"/>
            <w:szCs w:val="28"/>
          </w:rPr>
          <w:t>《注册安全工程师管理规定》第四条：</w:t>
        </w:r>
        <w:r w:rsidRPr="007D2DCF">
          <w:rPr>
            <w:rFonts w:eastAsia="方正仿宋_GBK" w:hint="eastAsia"/>
            <w:bCs/>
            <w:spacing w:val="-6"/>
            <w:kern w:val="0"/>
            <w:sz w:val="28"/>
            <w:szCs w:val="28"/>
          </w:rPr>
          <w:t>注册安全工程</w:t>
        </w:r>
        <w:proofErr w:type="gramStart"/>
        <w:r w:rsidRPr="007D2DCF">
          <w:rPr>
            <w:rFonts w:eastAsia="方正仿宋_GBK" w:hint="eastAsia"/>
            <w:bCs/>
            <w:spacing w:val="-6"/>
            <w:kern w:val="0"/>
            <w:sz w:val="28"/>
            <w:szCs w:val="28"/>
          </w:rPr>
          <w:t>师应当</w:t>
        </w:r>
        <w:proofErr w:type="gramEnd"/>
        <w:r w:rsidRPr="007D2DCF">
          <w:rPr>
            <w:rFonts w:eastAsia="方正仿宋_GBK" w:hint="eastAsia"/>
            <w:bCs/>
            <w:spacing w:val="-6"/>
            <w:kern w:val="0"/>
            <w:sz w:val="28"/>
            <w:szCs w:val="28"/>
          </w:rPr>
          <w:t>严格执行国家法律、法规和本规定，恪守职业道德和执业准则。</w:t>
        </w:r>
      </w:ins>
    </w:p>
    <w:p w:rsidR="00F44244" w:rsidRPr="007D2DCF" w:rsidRDefault="00F44244" w:rsidP="00F44244">
      <w:pPr>
        <w:spacing w:line="520" w:lineRule="exact"/>
        <w:ind w:firstLineChars="200" w:firstLine="560"/>
        <w:rPr>
          <w:ins w:id="32466" w:author="lenovo" w:date="2018-02-07T15:29:00Z"/>
          <w:rFonts w:ascii="方正楷体_GBK" w:eastAsia="方正楷体_GBK"/>
          <w:kern w:val="0"/>
          <w:sz w:val="28"/>
          <w:szCs w:val="28"/>
        </w:rPr>
      </w:pPr>
      <w:ins w:id="3246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468" w:author="lenovo" w:date="2018-02-07T15:29:00Z"/>
          <w:rFonts w:eastAsia="方正仿宋_GBK"/>
          <w:bCs/>
          <w:kern w:val="0"/>
          <w:sz w:val="28"/>
          <w:szCs w:val="28"/>
        </w:rPr>
      </w:pPr>
      <w:ins w:id="32469" w:author="lenovo" w:date="2018-02-07T15:29:00Z">
        <w:r w:rsidRPr="007D2DCF">
          <w:rPr>
            <w:rFonts w:ascii="方正楷体_GBK" w:eastAsia="方正楷体_GBK" w:hint="eastAsia"/>
            <w:kern w:val="0"/>
            <w:sz w:val="28"/>
            <w:szCs w:val="28"/>
          </w:rPr>
          <w:t>《注册安全工程师管理规定》第三十一条：</w:t>
        </w:r>
        <w:r w:rsidRPr="007D2DCF">
          <w:rPr>
            <w:rFonts w:eastAsia="方正仿宋_GBK" w:hint="eastAsia"/>
            <w:bCs/>
            <w:kern w:val="0"/>
            <w:sz w:val="28"/>
            <w:szCs w:val="28"/>
          </w:rPr>
          <w:t>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ins>
    </w:p>
    <w:p w:rsidR="00F44244" w:rsidRPr="007D2DCF" w:rsidRDefault="00F44244" w:rsidP="00F44244">
      <w:pPr>
        <w:spacing w:line="520" w:lineRule="exact"/>
        <w:ind w:firstLineChars="200" w:firstLine="560"/>
        <w:rPr>
          <w:ins w:id="32470" w:author="lenovo" w:date="2018-02-07T15:29:00Z"/>
          <w:rFonts w:ascii="方正楷体_GBK" w:eastAsia="方正楷体_GBK"/>
          <w:kern w:val="0"/>
          <w:sz w:val="28"/>
          <w:szCs w:val="28"/>
        </w:rPr>
      </w:pPr>
      <w:ins w:id="3247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36"/>
        <w:rPr>
          <w:ins w:id="32472" w:author="lenovo" w:date="2018-02-07T15:29:00Z"/>
          <w:rFonts w:eastAsia="方正仿宋_GBK"/>
          <w:bCs/>
          <w:spacing w:val="-6"/>
          <w:kern w:val="0"/>
          <w:sz w:val="28"/>
          <w:szCs w:val="28"/>
        </w:rPr>
      </w:pPr>
      <w:ins w:id="32473" w:author="lenovo" w:date="2018-02-07T15:29:00Z">
        <w:r w:rsidRPr="007D2DCF">
          <w:rPr>
            <w:rFonts w:eastAsia="方正仿宋_GBK" w:hint="eastAsia"/>
            <w:bCs/>
            <w:spacing w:val="-6"/>
            <w:kern w:val="0"/>
            <w:sz w:val="28"/>
            <w:szCs w:val="28"/>
          </w:rPr>
          <w:t>一档：注册安全工程师以欺骗、贿赂等不正当手段取得执业证</w:t>
        </w:r>
        <w:r w:rsidRPr="007D2DCF">
          <w:rPr>
            <w:rFonts w:eastAsia="方正仿宋_GBK" w:hint="eastAsia"/>
            <w:bCs/>
            <w:kern w:val="0"/>
            <w:sz w:val="28"/>
            <w:szCs w:val="28"/>
          </w:rPr>
          <w:t>以注册安全工程师名义执业时间六个月以下</w:t>
        </w:r>
        <w:r w:rsidRPr="007D2DCF">
          <w:rPr>
            <w:rFonts w:eastAsia="方正仿宋_GBK" w:hint="eastAsia"/>
            <w:bCs/>
            <w:spacing w:val="-6"/>
            <w:kern w:val="0"/>
            <w:sz w:val="28"/>
            <w:szCs w:val="28"/>
          </w:rPr>
          <w:t>的；</w:t>
        </w:r>
      </w:ins>
    </w:p>
    <w:p w:rsidR="00F44244" w:rsidRDefault="00F44244" w:rsidP="00F44244">
      <w:pPr>
        <w:spacing w:line="520" w:lineRule="exact"/>
        <w:ind w:firstLineChars="200" w:firstLine="536"/>
        <w:rPr>
          <w:ins w:id="32474" w:author="lenovo" w:date="2018-02-07T15:29:00Z"/>
          <w:rFonts w:eastAsia="方正仿宋_GBK"/>
          <w:bCs/>
          <w:spacing w:val="-6"/>
          <w:kern w:val="0"/>
          <w:sz w:val="28"/>
          <w:szCs w:val="28"/>
        </w:rPr>
      </w:pPr>
      <w:ins w:id="32475" w:author="lenovo" w:date="2018-02-07T15:29:00Z">
        <w:r w:rsidRPr="007D2DCF">
          <w:rPr>
            <w:rFonts w:eastAsia="方正仿宋_GBK" w:hint="eastAsia"/>
            <w:bCs/>
            <w:spacing w:val="-6"/>
            <w:kern w:val="0"/>
            <w:sz w:val="28"/>
            <w:szCs w:val="28"/>
          </w:rPr>
          <w:t>二档：注册安全工程师以欺骗、贿赂等不正当手段取得执业证以</w:t>
        </w:r>
        <w:r w:rsidRPr="007D2DCF">
          <w:rPr>
            <w:rFonts w:eastAsia="方正仿宋_GBK" w:hint="eastAsia"/>
            <w:bCs/>
            <w:kern w:val="0"/>
            <w:sz w:val="28"/>
            <w:szCs w:val="28"/>
          </w:rPr>
          <w:t>注册</w:t>
        </w:r>
        <w:r w:rsidRPr="007D2DCF">
          <w:rPr>
            <w:rFonts w:eastAsia="方正仿宋_GBK" w:hint="eastAsia"/>
            <w:bCs/>
            <w:kern w:val="0"/>
            <w:sz w:val="28"/>
            <w:szCs w:val="28"/>
          </w:rPr>
          <w:lastRenderedPageBreak/>
          <w:t>安全工程师名义执业时间六个月以上十二个月以下</w:t>
        </w:r>
        <w:r w:rsidRPr="007D2DCF">
          <w:rPr>
            <w:rFonts w:eastAsia="方正仿宋_GBK" w:hint="eastAsia"/>
            <w:bCs/>
            <w:spacing w:val="-6"/>
            <w:kern w:val="0"/>
            <w:sz w:val="28"/>
            <w:szCs w:val="28"/>
          </w:rPr>
          <w:t>的；</w:t>
        </w:r>
      </w:ins>
    </w:p>
    <w:p w:rsidR="00F44244" w:rsidRDefault="00F44244" w:rsidP="00F44244">
      <w:pPr>
        <w:spacing w:line="520" w:lineRule="exact"/>
        <w:ind w:firstLineChars="200" w:firstLine="560"/>
        <w:rPr>
          <w:ins w:id="32476" w:author="lenovo" w:date="2018-02-07T15:29:00Z"/>
          <w:rFonts w:eastAsia="方正仿宋_GBK"/>
          <w:bCs/>
          <w:kern w:val="0"/>
          <w:sz w:val="28"/>
          <w:szCs w:val="28"/>
        </w:rPr>
      </w:pPr>
      <w:ins w:id="32477" w:author="lenovo" w:date="2018-02-07T15:29:00Z">
        <w:r w:rsidRPr="007D2DCF">
          <w:rPr>
            <w:rFonts w:eastAsia="方正仿宋_GBK" w:hint="eastAsia"/>
            <w:bCs/>
            <w:kern w:val="0"/>
            <w:sz w:val="28"/>
            <w:szCs w:val="28"/>
          </w:rPr>
          <w:t>三档：注册安全工程师以欺骗、贿赂等不正当手段取得执业证以注册安全工程师名义执业十二个月以上的。</w:t>
        </w:r>
      </w:ins>
    </w:p>
    <w:p w:rsidR="00F44244" w:rsidRPr="007D2DCF" w:rsidRDefault="00F44244" w:rsidP="00F44244">
      <w:pPr>
        <w:spacing w:line="520" w:lineRule="exact"/>
        <w:ind w:firstLineChars="200" w:firstLine="560"/>
        <w:rPr>
          <w:ins w:id="32478" w:author="lenovo" w:date="2018-02-07T15:29:00Z"/>
          <w:rFonts w:ascii="方正楷体_GBK" w:eastAsia="方正楷体_GBK"/>
          <w:kern w:val="0"/>
          <w:sz w:val="28"/>
          <w:szCs w:val="28"/>
        </w:rPr>
      </w:pPr>
      <w:ins w:id="3247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480" w:author="lenovo" w:date="2018-02-07T15:29:00Z"/>
          <w:rFonts w:eastAsia="方正仿宋_GBK"/>
          <w:bCs/>
          <w:kern w:val="0"/>
          <w:sz w:val="28"/>
          <w:szCs w:val="28"/>
        </w:rPr>
      </w:pPr>
      <w:ins w:id="32481" w:author="lenovo" w:date="2018-02-07T15:29:00Z">
        <w:r w:rsidRPr="007D2DCF">
          <w:rPr>
            <w:rFonts w:eastAsia="方正仿宋_GBK" w:hint="eastAsia"/>
            <w:bCs/>
            <w:kern w:val="0"/>
            <w:sz w:val="28"/>
            <w:szCs w:val="28"/>
          </w:rPr>
          <w:t>一档：处九千元以下的罚款；由执业证颁发机关撤销其注册，当事人三年内不得再次申请注册；</w:t>
        </w:r>
      </w:ins>
    </w:p>
    <w:p w:rsidR="00F44244" w:rsidRDefault="00F44244" w:rsidP="00F44244">
      <w:pPr>
        <w:spacing w:line="520" w:lineRule="exact"/>
        <w:ind w:firstLineChars="200" w:firstLine="536"/>
        <w:rPr>
          <w:ins w:id="32482" w:author="lenovo" w:date="2018-02-07T15:29:00Z"/>
          <w:rFonts w:eastAsia="方正仿宋_GBK"/>
          <w:bCs/>
          <w:spacing w:val="-6"/>
          <w:kern w:val="0"/>
          <w:sz w:val="28"/>
          <w:szCs w:val="28"/>
        </w:rPr>
      </w:pPr>
      <w:ins w:id="32483" w:author="lenovo" w:date="2018-02-07T15:29:00Z">
        <w:r w:rsidRPr="007D2DCF">
          <w:rPr>
            <w:rFonts w:eastAsia="方正仿宋_GBK" w:hint="eastAsia"/>
            <w:bCs/>
            <w:spacing w:val="-6"/>
            <w:kern w:val="0"/>
            <w:sz w:val="28"/>
            <w:szCs w:val="28"/>
          </w:rPr>
          <w:t>二档：处九千元以上二万一千元以下的罚款；由执业证颁发机关撤销其注册，当事人三年内不得再次申请注册；</w:t>
        </w:r>
      </w:ins>
    </w:p>
    <w:p w:rsidR="00F44244" w:rsidRDefault="00F44244" w:rsidP="00F44244">
      <w:pPr>
        <w:spacing w:line="520" w:lineRule="exact"/>
        <w:ind w:firstLineChars="200" w:firstLine="560"/>
        <w:rPr>
          <w:ins w:id="32484" w:author="lenovo" w:date="2018-02-07T15:29:00Z"/>
          <w:rFonts w:eastAsia="方正仿宋_GBK"/>
          <w:bCs/>
          <w:kern w:val="0"/>
          <w:sz w:val="28"/>
          <w:szCs w:val="28"/>
        </w:rPr>
      </w:pPr>
      <w:ins w:id="32485" w:author="lenovo" w:date="2018-02-07T15:29:00Z">
        <w:r w:rsidRPr="007D2DCF">
          <w:rPr>
            <w:rFonts w:eastAsia="方正仿宋_GBK" w:hint="eastAsia"/>
            <w:bCs/>
            <w:kern w:val="0"/>
            <w:sz w:val="28"/>
            <w:szCs w:val="28"/>
          </w:rPr>
          <w:t>三档：处二万一千元以上三万元以下的罚款；由执业证颁发机关撤销其注册，当事人三年内不得再次申请注册。</w:t>
        </w:r>
      </w:ins>
    </w:p>
    <w:p w:rsidR="00F44244" w:rsidRPr="007D2DCF" w:rsidRDefault="00F44244" w:rsidP="00F44244">
      <w:pPr>
        <w:spacing w:line="520" w:lineRule="exact"/>
        <w:ind w:firstLineChars="200" w:firstLine="560"/>
        <w:rPr>
          <w:ins w:id="32486" w:author="lenovo" w:date="2018-02-07T15:29:00Z"/>
          <w:rFonts w:ascii="方正楷体_GBK" w:eastAsia="方正楷体_GBK"/>
          <w:kern w:val="0"/>
          <w:sz w:val="28"/>
          <w:szCs w:val="28"/>
        </w:rPr>
      </w:pPr>
      <w:ins w:id="32487" w:author="lenovo" w:date="2018-02-07T15:29:00Z">
        <w:r w:rsidRPr="007D2DCF">
          <w:rPr>
            <w:rFonts w:ascii="方正楷体_GBK" w:eastAsia="方正楷体_GBK" w:hint="eastAsia"/>
            <w:kern w:val="0"/>
            <w:sz w:val="28"/>
            <w:szCs w:val="28"/>
          </w:rPr>
          <w:t>第十条　注册安全工程师准许他人以本人名义执业</w:t>
        </w:r>
      </w:ins>
    </w:p>
    <w:p w:rsidR="00F44244" w:rsidRPr="007D2DCF" w:rsidRDefault="00F44244" w:rsidP="00F44244">
      <w:pPr>
        <w:spacing w:line="520" w:lineRule="exact"/>
        <w:ind w:firstLineChars="200" w:firstLine="560"/>
        <w:rPr>
          <w:ins w:id="32488" w:author="lenovo" w:date="2018-02-07T15:29:00Z"/>
          <w:rFonts w:ascii="方正楷体_GBK" w:eastAsia="方正楷体_GBK"/>
          <w:kern w:val="0"/>
          <w:sz w:val="28"/>
          <w:szCs w:val="28"/>
        </w:rPr>
      </w:pPr>
      <w:ins w:id="3248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490" w:author="lenovo" w:date="2018-02-07T15:29:00Z"/>
          <w:rFonts w:eastAsia="方正仿宋_GBK"/>
          <w:bCs/>
          <w:kern w:val="0"/>
          <w:sz w:val="28"/>
          <w:szCs w:val="28"/>
        </w:rPr>
      </w:pPr>
      <w:ins w:id="32491" w:author="lenovo" w:date="2018-02-07T15:29:00Z">
        <w:r w:rsidRPr="007D2DCF">
          <w:rPr>
            <w:rFonts w:ascii="方正楷体_GBK" w:eastAsia="方正楷体_GBK" w:hint="eastAsia"/>
            <w:kern w:val="0"/>
            <w:sz w:val="28"/>
            <w:szCs w:val="28"/>
          </w:rPr>
          <w:t>《注册安全工程师管理规定》第二十二条：</w:t>
        </w:r>
        <w:r w:rsidRPr="007D2DCF">
          <w:rPr>
            <w:rFonts w:eastAsia="方正仿宋_GBK" w:hint="eastAsia"/>
            <w:bCs/>
            <w:kern w:val="0"/>
            <w:sz w:val="28"/>
            <w:szCs w:val="28"/>
          </w:rPr>
          <w:t>注册安全工程</w:t>
        </w:r>
        <w:proofErr w:type="gramStart"/>
        <w:r w:rsidRPr="007D2DCF">
          <w:rPr>
            <w:rFonts w:eastAsia="方正仿宋_GBK" w:hint="eastAsia"/>
            <w:bCs/>
            <w:kern w:val="0"/>
            <w:sz w:val="28"/>
            <w:szCs w:val="28"/>
          </w:rPr>
          <w:t>师应当</w:t>
        </w:r>
        <w:proofErr w:type="gramEnd"/>
        <w:r w:rsidRPr="007D2DCF">
          <w:rPr>
            <w:rFonts w:eastAsia="方正仿宋_GBK" w:hint="eastAsia"/>
            <w:bCs/>
            <w:kern w:val="0"/>
            <w:sz w:val="28"/>
            <w:szCs w:val="28"/>
          </w:rPr>
          <w:t>履行下列义务：</w:t>
        </w:r>
      </w:ins>
    </w:p>
    <w:p w:rsidR="00F44244" w:rsidRDefault="00F44244" w:rsidP="00F44244">
      <w:pPr>
        <w:spacing w:line="520" w:lineRule="exact"/>
        <w:ind w:firstLineChars="200" w:firstLine="560"/>
        <w:rPr>
          <w:ins w:id="32492" w:author="lenovo" w:date="2018-02-07T15:29:00Z"/>
          <w:rFonts w:eastAsia="方正仿宋_GBK"/>
          <w:bCs/>
          <w:kern w:val="0"/>
          <w:sz w:val="28"/>
          <w:szCs w:val="28"/>
        </w:rPr>
      </w:pPr>
      <w:ins w:id="32493" w:author="lenovo" w:date="2018-02-07T15:29:00Z">
        <w:r w:rsidRPr="007D2DCF">
          <w:rPr>
            <w:rFonts w:eastAsia="方正仿宋_GBK" w:hint="eastAsia"/>
            <w:bCs/>
            <w:kern w:val="0"/>
            <w:sz w:val="28"/>
            <w:szCs w:val="28"/>
          </w:rPr>
          <w:t>（一）保证执业活动的质量，承担相应的责任；</w:t>
        </w:r>
      </w:ins>
    </w:p>
    <w:p w:rsidR="00F44244" w:rsidRDefault="00F44244" w:rsidP="00F44244">
      <w:pPr>
        <w:spacing w:line="520" w:lineRule="exact"/>
        <w:ind w:firstLineChars="200" w:firstLine="560"/>
        <w:rPr>
          <w:ins w:id="32494" w:author="lenovo" w:date="2018-02-07T15:29:00Z"/>
          <w:rFonts w:eastAsia="方正仿宋_GBK"/>
          <w:bCs/>
          <w:kern w:val="0"/>
          <w:sz w:val="28"/>
          <w:szCs w:val="28"/>
        </w:rPr>
      </w:pPr>
      <w:ins w:id="32495" w:author="lenovo" w:date="2018-02-07T15:29:00Z">
        <w:r w:rsidRPr="007D2DCF">
          <w:rPr>
            <w:rFonts w:eastAsia="方正仿宋_GBK" w:hint="eastAsia"/>
            <w:bCs/>
            <w:kern w:val="0"/>
            <w:sz w:val="28"/>
            <w:szCs w:val="28"/>
          </w:rPr>
          <w:t>（二）接受继续教育，不断提高执业水准；</w:t>
        </w:r>
      </w:ins>
    </w:p>
    <w:p w:rsidR="00F44244" w:rsidRDefault="00F44244" w:rsidP="00F44244">
      <w:pPr>
        <w:spacing w:line="520" w:lineRule="exact"/>
        <w:ind w:firstLineChars="200" w:firstLine="560"/>
        <w:rPr>
          <w:ins w:id="32496" w:author="lenovo" w:date="2018-02-07T15:29:00Z"/>
          <w:rFonts w:eastAsia="方正仿宋_GBK"/>
          <w:bCs/>
          <w:kern w:val="0"/>
          <w:sz w:val="28"/>
          <w:szCs w:val="28"/>
        </w:rPr>
      </w:pPr>
      <w:ins w:id="32497" w:author="lenovo" w:date="2018-02-07T15:29:00Z">
        <w:r w:rsidRPr="007D2DCF">
          <w:rPr>
            <w:rFonts w:eastAsia="方正仿宋_GBK" w:hint="eastAsia"/>
            <w:bCs/>
            <w:kern w:val="0"/>
            <w:sz w:val="28"/>
            <w:szCs w:val="28"/>
          </w:rPr>
          <w:t>（三）在本人执业活动所形成的有关报告上署名；</w:t>
        </w:r>
      </w:ins>
    </w:p>
    <w:p w:rsidR="00F44244" w:rsidRDefault="00F44244" w:rsidP="00F44244">
      <w:pPr>
        <w:spacing w:line="520" w:lineRule="exact"/>
        <w:ind w:firstLineChars="200" w:firstLine="560"/>
        <w:rPr>
          <w:ins w:id="32498" w:author="lenovo" w:date="2018-02-07T15:29:00Z"/>
          <w:rFonts w:eastAsia="方正仿宋_GBK"/>
          <w:bCs/>
          <w:kern w:val="0"/>
          <w:sz w:val="28"/>
          <w:szCs w:val="28"/>
        </w:rPr>
      </w:pPr>
      <w:ins w:id="32499" w:author="lenovo" w:date="2018-02-07T15:29:00Z">
        <w:r w:rsidRPr="007D2DCF">
          <w:rPr>
            <w:rFonts w:eastAsia="方正仿宋_GBK" w:hint="eastAsia"/>
            <w:bCs/>
            <w:kern w:val="0"/>
            <w:sz w:val="28"/>
            <w:szCs w:val="28"/>
          </w:rPr>
          <w:t>（四）维护国家、公众的利益和受聘单位的合法权益；</w:t>
        </w:r>
      </w:ins>
    </w:p>
    <w:p w:rsidR="00F44244" w:rsidRDefault="00F44244" w:rsidP="00F44244">
      <w:pPr>
        <w:spacing w:line="520" w:lineRule="exact"/>
        <w:ind w:firstLineChars="200" w:firstLine="560"/>
        <w:rPr>
          <w:ins w:id="32500" w:author="lenovo" w:date="2018-02-07T15:29:00Z"/>
          <w:rFonts w:eastAsia="方正仿宋_GBK"/>
          <w:bCs/>
          <w:kern w:val="0"/>
          <w:sz w:val="28"/>
          <w:szCs w:val="28"/>
        </w:rPr>
      </w:pPr>
      <w:ins w:id="32501" w:author="lenovo" w:date="2018-02-07T15:29:00Z">
        <w:r w:rsidRPr="007D2DCF">
          <w:rPr>
            <w:rFonts w:eastAsia="方正仿宋_GBK" w:hint="eastAsia"/>
            <w:bCs/>
            <w:kern w:val="0"/>
            <w:sz w:val="28"/>
            <w:szCs w:val="28"/>
          </w:rPr>
          <w:t>（五）保守执业活动中的秘密；</w:t>
        </w:r>
      </w:ins>
    </w:p>
    <w:p w:rsidR="00F44244" w:rsidRDefault="00F44244" w:rsidP="00F44244">
      <w:pPr>
        <w:spacing w:line="520" w:lineRule="exact"/>
        <w:ind w:firstLineChars="200" w:firstLine="560"/>
        <w:rPr>
          <w:ins w:id="32502" w:author="lenovo" w:date="2018-02-07T15:29:00Z"/>
          <w:rFonts w:eastAsia="方正仿宋_GBK"/>
          <w:bCs/>
          <w:kern w:val="0"/>
          <w:sz w:val="28"/>
          <w:szCs w:val="28"/>
        </w:rPr>
      </w:pPr>
      <w:ins w:id="32503" w:author="lenovo" w:date="2018-02-07T15:29:00Z">
        <w:r w:rsidRPr="007D2DCF">
          <w:rPr>
            <w:rFonts w:eastAsia="方正仿宋_GBK" w:hint="eastAsia"/>
            <w:bCs/>
            <w:kern w:val="0"/>
            <w:sz w:val="28"/>
            <w:szCs w:val="28"/>
          </w:rPr>
          <w:t>（六）不得出租、出借、涂改、变造执业证和执业印章；</w:t>
        </w:r>
      </w:ins>
    </w:p>
    <w:p w:rsidR="00F44244" w:rsidRDefault="00F44244" w:rsidP="00F44244">
      <w:pPr>
        <w:spacing w:line="520" w:lineRule="exact"/>
        <w:ind w:firstLineChars="200" w:firstLine="560"/>
        <w:rPr>
          <w:ins w:id="32504" w:author="lenovo" w:date="2018-02-07T15:29:00Z"/>
          <w:rFonts w:eastAsia="方正仿宋_GBK"/>
          <w:bCs/>
          <w:kern w:val="0"/>
          <w:sz w:val="28"/>
          <w:szCs w:val="28"/>
        </w:rPr>
      </w:pPr>
      <w:ins w:id="32505" w:author="lenovo" w:date="2018-02-07T15:29:00Z">
        <w:r w:rsidRPr="007D2DCF">
          <w:rPr>
            <w:rFonts w:eastAsia="方正仿宋_GBK" w:hint="eastAsia"/>
            <w:bCs/>
            <w:kern w:val="0"/>
            <w:sz w:val="28"/>
            <w:szCs w:val="28"/>
          </w:rPr>
          <w:t>（七）不得同时在两个或者两个以上单位受聘执业；</w:t>
        </w:r>
      </w:ins>
    </w:p>
    <w:p w:rsidR="00F44244" w:rsidRDefault="00F44244" w:rsidP="00F44244">
      <w:pPr>
        <w:spacing w:line="520" w:lineRule="exact"/>
        <w:ind w:firstLineChars="200" w:firstLine="560"/>
        <w:rPr>
          <w:ins w:id="32506" w:author="lenovo" w:date="2018-02-07T15:29:00Z"/>
          <w:rFonts w:eastAsia="方正仿宋_GBK"/>
          <w:bCs/>
          <w:kern w:val="0"/>
          <w:sz w:val="28"/>
          <w:szCs w:val="28"/>
        </w:rPr>
      </w:pPr>
      <w:ins w:id="32507" w:author="lenovo" w:date="2018-02-07T15:29:00Z">
        <w:r w:rsidRPr="007D2DCF">
          <w:rPr>
            <w:rFonts w:eastAsia="方正仿宋_GBK" w:hint="eastAsia"/>
            <w:bCs/>
            <w:kern w:val="0"/>
            <w:sz w:val="28"/>
            <w:szCs w:val="28"/>
          </w:rPr>
          <w:t>（八）法律、法规规定的其他义务。</w:t>
        </w:r>
      </w:ins>
    </w:p>
    <w:p w:rsidR="00F44244" w:rsidRPr="007D2DCF" w:rsidRDefault="00F44244" w:rsidP="00F44244">
      <w:pPr>
        <w:spacing w:line="520" w:lineRule="exact"/>
        <w:ind w:firstLineChars="200" w:firstLine="560"/>
        <w:rPr>
          <w:ins w:id="32508" w:author="lenovo" w:date="2018-02-07T15:29:00Z"/>
          <w:rFonts w:ascii="方正楷体_GBK" w:eastAsia="方正楷体_GBK"/>
          <w:kern w:val="0"/>
          <w:sz w:val="28"/>
          <w:szCs w:val="28"/>
        </w:rPr>
      </w:pPr>
      <w:ins w:id="3250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510" w:author="lenovo" w:date="2018-02-07T15:29:00Z"/>
          <w:rFonts w:eastAsia="方正仿宋_GBK"/>
          <w:bCs/>
          <w:kern w:val="0"/>
          <w:sz w:val="28"/>
          <w:szCs w:val="28"/>
        </w:rPr>
      </w:pPr>
      <w:ins w:id="32511" w:author="lenovo" w:date="2018-02-07T15:29:00Z">
        <w:r w:rsidRPr="007D2DCF">
          <w:rPr>
            <w:rFonts w:ascii="方正楷体_GBK" w:eastAsia="方正楷体_GBK" w:hint="eastAsia"/>
            <w:kern w:val="0"/>
            <w:sz w:val="28"/>
            <w:szCs w:val="28"/>
          </w:rPr>
          <w:t>《注册安全工程师管理规定》第三十二条第（一）项：</w:t>
        </w:r>
        <w:r w:rsidRPr="007D2DCF">
          <w:rPr>
            <w:rFonts w:eastAsia="方正仿宋_GBK" w:hint="eastAsia"/>
            <w:bCs/>
            <w:kern w:val="0"/>
            <w:sz w:val="28"/>
            <w:szCs w:val="28"/>
          </w:rPr>
          <w:t>注册安全工程师有下列行为之一的，由县级以上安全生产监督管理部门、有关主管部门或者煤矿安全监察机构处三万元以下的罚款；由执业证颁发机关吊</w:t>
        </w:r>
        <w:r w:rsidRPr="007D2DCF">
          <w:rPr>
            <w:rFonts w:eastAsia="方正仿宋_GBK" w:hint="eastAsia"/>
            <w:bCs/>
            <w:kern w:val="0"/>
            <w:sz w:val="28"/>
            <w:szCs w:val="28"/>
          </w:rPr>
          <w:lastRenderedPageBreak/>
          <w:t>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512" w:author="lenovo" w:date="2018-02-07T15:29:00Z"/>
          <w:rFonts w:eastAsia="方正仿宋_GBK"/>
          <w:bCs/>
          <w:kern w:val="0"/>
          <w:sz w:val="28"/>
          <w:szCs w:val="28"/>
        </w:rPr>
      </w:pPr>
      <w:ins w:id="32513" w:author="lenovo" w:date="2018-02-07T15:29:00Z">
        <w:r>
          <w:rPr>
            <w:rFonts w:eastAsia="方正仿宋_GBK" w:hint="eastAsia"/>
            <w:bCs/>
            <w:kern w:val="0"/>
            <w:sz w:val="28"/>
            <w:szCs w:val="28"/>
          </w:rPr>
          <w:t>（一）</w:t>
        </w:r>
        <w:r w:rsidRPr="007D2DCF">
          <w:rPr>
            <w:rFonts w:eastAsia="方正仿宋_GBK" w:hint="eastAsia"/>
            <w:bCs/>
            <w:kern w:val="0"/>
            <w:sz w:val="28"/>
            <w:szCs w:val="28"/>
          </w:rPr>
          <w:t>准许他人以本人名义执业的。</w:t>
        </w:r>
      </w:ins>
    </w:p>
    <w:p w:rsidR="00F44244" w:rsidRPr="007D2DCF" w:rsidRDefault="00F44244" w:rsidP="00F44244">
      <w:pPr>
        <w:spacing w:line="520" w:lineRule="exact"/>
        <w:ind w:firstLineChars="200" w:firstLine="560"/>
        <w:rPr>
          <w:ins w:id="32514" w:author="lenovo" w:date="2018-02-07T15:29:00Z"/>
          <w:rFonts w:ascii="方正楷体_GBK" w:eastAsia="方正楷体_GBK"/>
          <w:kern w:val="0"/>
          <w:sz w:val="28"/>
          <w:szCs w:val="28"/>
        </w:rPr>
      </w:pPr>
      <w:ins w:id="3251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516" w:author="lenovo" w:date="2018-02-07T15:29:00Z"/>
          <w:rFonts w:eastAsia="方正仿宋_GBK"/>
          <w:bCs/>
          <w:kern w:val="0"/>
          <w:sz w:val="28"/>
          <w:szCs w:val="28"/>
        </w:rPr>
      </w:pPr>
      <w:ins w:id="32517" w:author="lenovo" w:date="2018-02-07T15:29:00Z">
        <w:r w:rsidRPr="007D2DCF">
          <w:rPr>
            <w:rFonts w:eastAsia="方正仿宋_GBK" w:hint="eastAsia"/>
            <w:bCs/>
            <w:kern w:val="0"/>
            <w:sz w:val="28"/>
            <w:szCs w:val="28"/>
          </w:rPr>
          <w:t>一档：准许他人以自己名义在生产经营单位（除矿山、金属冶炼、建筑施工、道路运输单位和危险物品的生产、经营、储存单位和其他使用剧毒</w:t>
        </w:r>
        <w:proofErr w:type="gramStart"/>
        <w:r w:rsidRPr="007D2DCF">
          <w:rPr>
            <w:rFonts w:eastAsia="方正仿宋_GBK" w:hint="eastAsia"/>
            <w:bCs/>
            <w:kern w:val="0"/>
            <w:sz w:val="28"/>
            <w:szCs w:val="28"/>
          </w:rPr>
          <w:t>品或者</w:t>
        </w:r>
        <w:proofErr w:type="gramEnd"/>
        <w:r w:rsidRPr="007D2DCF">
          <w:rPr>
            <w:rFonts w:eastAsia="方正仿宋_GBK" w:hint="eastAsia"/>
            <w:bCs/>
            <w:kern w:val="0"/>
            <w:sz w:val="28"/>
            <w:szCs w:val="28"/>
          </w:rPr>
          <w:t>其他危险化学品数量构成重大危险源的单位外）执业的；</w:t>
        </w:r>
      </w:ins>
    </w:p>
    <w:p w:rsidR="00F44244" w:rsidRDefault="00F44244" w:rsidP="00F44244">
      <w:pPr>
        <w:spacing w:line="520" w:lineRule="exact"/>
        <w:ind w:firstLineChars="200" w:firstLine="560"/>
        <w:rPr>
          <w:ins w:id="32518" w:author="lenovo" w:date="2018-02-07T15:29:00Z"/>
          <w:rFonts w:eastAsia="方正仿宋_GBK"/>
          <w:bCs/>
          <w:kern w:val="0"/>
          <w:sz w:val="28"/>
          <w:szCs w:val="28"/>
        </w:rPr>
      </w:pPr>
      <w:ins w:id="32519" w:author="lenovo" w:date="2018-02-07T15:29:00Z">
        <w:r w:rsidRPr="007D2DCF">
          <w:rPr>
            <w:rFonts w:eastAsia="方正仿宋_GBK" w:hint="eastAsia"/>
            <w:bCs/>
            <w:kern w:val="0"/>
            <w:sz w:val="28"/>
            <w:szCs w:val="28"/>
          </w:rPr>
          <w:t>二档：准许他人以自己名义在除矿山、金属冶炼、建筑施工、道路运输单位和危险物品的生产、经营、储存单位外，其他使用剧毒</w:t>
        </w:r>
        <w:proofErr w:type="gramStart"/>
        <w:r w:rsidRPr="007D2DCF">
          <w:rPr>
            <w:rFonts w:eastAsia="方正仿宋_GBK" w:hint="eastAsia"/>
            <w:bCs/>
            <w:kern w:val="0"/>
            <w:sz w:val="28"/>
            <w:szCs w:val="28"/>
          </w:rPr>
          <w:t>品或者</w:t>
        </w:r>
        <w:proofErr w:type="gramEnd"/>
        <w:r w:rsidRPr="007D2DCF">
          <w:rPr>
            <w:rFonts w:eastAsia="方正仿宋_GBK" w:hint="eastAsia"/>
            <w:bCs/>
            <w:kern w:val="0"/>
            <w:sz w:val="28"/>
            <w:szCs w:val="28"/>
          </w:rPr>
          <w:t>其他危险化学品数量构成重大危险源的单位执业的；</w:t>
        </w:r>
      </w:ins>
    </w:p>
    <w:p w:rsidR="00F44244" w:rsidRDefault="00F44244" w:rsidP="00F44244">
      <w:pPr>
        <w:spacing w:line="520" w:lineRule="exact"/>
        <w:ind w:firstLineChars="200" w:firstLine="536"/>
        <w:rPr>
          <w:ins w:id="32520" w:author="lenovo" w:date="2018-02-07T15:29:00Z"/>
          <w:rFonts w:eastAsia="方正仿宋_GBK"/>
          <w:bCs/>
          <w:spacing w:val="-6"/>
          <w:kern w:val="0"/>
          <w:sz w:val="28"/>
          <w:szCs w:val="28"/>
        </w:rPr>
      </w:pPr>
      <w:ins w:id="32521" w:author="lenovo" w:date="2018-02-07T15:29:00Z">
        <w:r w:rsidRPr="007D2DCF">
          <w:rPr>
            <w:rFonts w:eastAsia="方正仿宋_GBK" w:hint="eastAsia"/>
            <w:bCs/>
            <w:spacing w:val="-6"/>
            <w:kern w:val="0"/>
            <w:sz w:val="28"/>
            <w:szCs w:val="28"/>
          </w:rPr>
          <w:t>三档：准许他人以自己名义在矿山、金属冶炼、建筑施工、道路运输单位和危险物品的生产、经营、储存单位执业的。</w:t>
        </w:r>
      </w:ins>
    </w:p>
    <w:p w:rsidR="00F44244" w:rsidRPr="007D2DCF" w:rsidRDefault="00F44244" w:rsidP="00F44244">
      <w:pPr>
        <w:spacing w:line="520" w:lineRule="exact"/>
        <w:ind w:firstLineChars="200" w:firstLine="560"/>
        <w:rPr>
          <w:ins w:id="32522" w:author="lenovo" w:date="2018-02-07T15:29:00Z"/>
          <w:rFonts w:ascii="方正楷体_GBK" w:eastAsia="方正楷体_GBK"/>
          <w:kern w:val="0"/>
          <w:sz w:val="28"/>
          <w:szCs w:val="28"/>
        </w:rPr>
      </w:pPr>
      <w:ins w:id="3252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524" w:author="lenovo" w:date="2018-02-07T15:29:00Z"/>
          <w:rFonts w:eastAsia="方正仿宋_GBK"/>
          <w:bCs/>
          <w:kern w:val="0"/>
          <w:sz w:val="28"/>
          <w:szCs w:val="28"/>
        </w:rPr>
      </w:pPr>
      <w:ins w:id="32525" w:author="lenovo" w:date="2018-02-07T15:29:00Z">
        <w:r w:rsidRPr="007D2DCF">
          <w:rPr>
            <w:rFonts w:eastAsia="方正仿宋_GBK" w:hint="eastAsia"/>
            <w:bCs/>
            <w:kern w:val="0"/>
            <w:sz w:val="28"/>
            <w:szCs w:val="28"/>
          </w:rPr>
          <w:t>一档：处九千元以下的罚款；由执业证颁发机关吊销其执业证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526" w:author="lenovo" w:date="2018-02-07T15:29:00Z"/>
          <w:rFonts w:eastAsia="方正仿宋_GBK"/>
          <w:bCs/>
          <w:kern w:val="0"/>
          <w:sz w:val="28"/>
          <w:szCs w:val="28"/>
        </w:rPr>
      </w:pPr>
      <w:ins w:id="32527" w:author="lenovo" w:date="2018-02-07T15:29:00Z">
        <w:r w:rsidRPr="007D2DCF">
          <w:rPr>
            <w:rFonts w:eastAsia="方正仿宋_GBK" w:hint="eastAsia"/>
            <w:bCs/>
            <w:kern w:val="0"/>
            <w:sz w:val="28"/>
            <w:szCs w:val="28"/>
          </w:rPr>
          <w:t>二档：处九千元以上二万一千元以下的罚款；由执业证颁发机关吊销其执业证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528" w:author="lenovo" w:date="2018-02-07T15:29:00Z"/>
          <w:rFonts w:eastAsia="方正仿宋_GBK"/>
          <w:bCs/>
          <w:kern w:val="0"/>
          <w:sz w:val="28"/>
          <w:szCs w:val="28"/>
        </w:rPr>
      </w:pPr>
      <w:ins w:id="32529" w:author="lenovo" w:date="2018-02-07T15:29:00Z">
        <w:r w:rsidRPr="007D2DCF">
          <w:rPr>
            <w:rFonts w:eastAsia="方正仿宋_GBK" w:hint="eastAsia"/>
            <w:bCs/>
            <w:kern w:val="0"/>
            <w:sz w:val="28"/>
            <w:szCs w:val="28"/>
          </w:rPr>
          <w:t>三档：处二万一千元以上三万元以下的罚款；由执业证颁发机关吊销其执业证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Pr="007D2DCF" w:rsidRDefault="00F44244" w:rsidP="00F44244">
      <w:pPr>
        <w:spacing w:line="520" w:lineRule="exact"/>
        <w:ind w:firstLineChars="200" w:firstLine="560"/>
        <w:rPr>
          <w:ins w:id="32530" w:author="lenovo" w:date="2018-02-07T15:29:00Z"/>
          <w:rFonts w:ascii="方正楷体_GBK" w:eastAsia="方正楷体_GBK"/>
          <w:kern w:val="0"/>
          <w:sz w:val="28"/>
          <w:szCs w:val="28"/>
        </w:rPr>
      </w:pPr>
      <w:ins w:id="32531" w:author="lenovo" w:date="2018-02-07T15:29:00Z">
        <w:r w:rsidRPr="007D2DCF">
          <w:rPr>
            <w:rFonts w:ascii="方正楷体_GBK" w:eastAsia="方正楷体_GBK" w:hint="eastAsia"/>
            <w:kern w:val="0"/>
            <w:sz w:val="28"/>
            <w:szCs w:val="28"/>
          </w:rPr>
          <w:t>第十一条　注册安全工程师以个人名义承接业务、收取费用</w:t>
        </w:r>
      </w:ins>
    </w:p>
    <w:p w:rsidR="00F44244" w:rsidRPr="007D2DCF" w:rsidRDefault="00F44244" w:rsidP="00F44244">
      <w:pPr>
        <w:spacing w:line="520" w:lineRule="exact"/>
        <w:ind w:firstLineChars="200" w:firstLine="560"/>
        <w:rPr>
          <w:ins w:id="32532" w:author="lenovo" w:date="2018-02-07T15:29:00Z"/>
          <w:rFonts w:ascii="方正楷体_GBK" w:eastAsia="方正楷体_GBK"/>
          <w:kern w:val="0"/>
          <w:sz w:val="28"/>
          <w:szCs w:val="28"/>
        </w:rPr>
      </w:pPr>
      <w:ins w:id="3253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534" w:author="lenovo" w:date="2018-02-07T15:29:00Z"/>
          <w:rFonts w:eastAsia="方正仿宋_GBK"/>
          <w:bCs/>
          <w:kern w:val="0"/>
          <w:sz w:val="28"/>
          <w:szCs w:val="28"/>
        </w:rPr>
      </w:pPr>
      <w:ins w:id="32535" w:author="lenovo" w:date="2018-02-07T15:29:00Z">
        <w:r w:rsidRPr="007D2DCF">
          <w:rPr>
            <w:rFonts w:ascii="方正楷体_GBK" w:eastAsia="方正楷体_GBK" w:hint="eastAsia"/>
            <w:kern w:val="0"/>
            <w:sz w:val="28"/>
            <w:szCs w:val="28"/>
          </w:rPr>
          <w:t>《注册安全工程师管理规定》第十八条：</w:t>
        </w:r>
        <w:r w:rsidRPr="007D2DCF">
          <w:rPr>
            <w:rFonts w:eastAsia="方正仿宋_GBK" w:hint="eastAsia"/>
            <w:bCs/>
            <w:kern w:val="0"/>
            <w:sz w:val="28"/>
            <w:szCs w:val="28"/>
          </w:rPr>
          <w:t>注册安全工程</w:t>
        </w:r>
        <w:proofErr w:type="gramStart"/>
        <w:r w:rsidRPr="007D2DCF">
          <w:rPr>
            <w:rFonts w:eastAsia="方正仿宋_GBK" w:hint="eastAsia"/>
            <w:bCs/>
            <w:kern w:val="0"/>
            <w:sz w:val="28"/>
            <w:szCs w:val="28"/>
          </w:rPr>
          <w:t>师应当</w:t>
        </w:r>
        <w:proofErr w:type="gramEnd"/>
        <w:r w:rsidRPr="007D2DCF">
          <w:rPr>
            <w:rFonts w:eastAsia="方正仿宋_GBK" w:hint="eastAsia"/>
            <w:bCs/>
            <w:kern w:val="0"/>
            <w:sz w:val="28"/>
            <w:szCs w:val="28"/>
          </w:rPr>
          <w:t>由聘用单位委派，并按照注册类别在规定的执业范围内执业，同时在出具的</w:t>
        </w:r>
        <w:r w:rsidRPr="007D2DCF">
          <w:rPr>
            <w:rFonts w:eastAsia="方正仿宋_GBK" w:hint="eastAsia"/>
            <w:bCs/>
            <w:kern w:val="0"/>
            <w:sz w:val="28"/>
            <w:szCs w:val="28"/>
          </w:rPr>
          <w:lastRenderedPageBreak/>
          <w:t>各种文件、报告上签字和加盖执业印章。</w:t>
        </w:r>
      </w:ins>
    </w:p>
    <w:p w:rsidR="00F44244" w:rsidRPr="007D2DCF" w:rsidRDefault="00F44244" w:rsidP="00F44244">
      <w:pPr>
        <w:spacing w:line="520" w:lineRule="exact"/>
        <w:ind w:firstLineChars="200" w:firstLine="560"/>
        <w:rPr>
          <w:ins w:id="32536" w:author="lenovo" w:date="2018-02-07T15:29:00Z"/>
          <w:rFonts w:ascii="方正楷体_GBK" w:eastAsia="方正楷体_GBK"/>
          <w:kern w:val="0"/>
          <w:sz w:val="28"/>
          <w:szCs w:val="28"/>
        </w:rPr>
      </w:pPr>
      <w:ins w:id="3253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538" w:author="lenovo" w:date="2018-02-07T15:29:00Z"/>
          <w:rFonts w:eastAsia="方正仿宋_GBK"/>
          <w:bCs/>
          <w:kern w:val="0"/>
          <w:sz w:val="28"/>
          <w:szCs w:val="28"/>
        </w:rPr>
      </w:pPr>
      <w:ins w:id="32539" w:author="lenovo" w:date="2018-02-07T15:29:00Z">
        <w:r w:rsidRPr="007D2DCF">
          <w:rPr>
            <w:rFonts w:ascii="方正楷体_GBK" w:eastAsia="方正楷体_GBK" w:hint="eastAsia"/>
            <w:kern w:val="0"/>
            <w:sz w:val="28"/>
            <w:szCs w:val="28"/>
          </w:rPr>
          <w:t>《注册安全工程师管理规定》第三十二条第（二）项：</w:t>
        </w:r>
        <w:r w:rsidRPr="007D2DCF">
          <w:rPr>
            <w:rFonts w:eastAsia="方正仿宋_GBK" w:hint="eastAsia"/>
            <w:bCs/>
            <w:kern w:val="0"/>
            <w:sz w:val="28"/>
            <w:szCs w:val="28"/>
          </w:rPr>
          <w:t>注册安全工程师有下列行为之一的，由县级以上安全生产监督管理部门、有关主管部门或者煤矿安全监察机构处三万元以下的罚款；由执业证颁发机关吊销其执业证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540" w:author="lenovo" w:date="2018-02-07T15:29:00Z"/>
          <w:rFonts w:eastAsia="方正仿宋_GBK"/>
          <w:bCs/>
          <w:kern w:val="0"/>
          <w:sz w:val="28"/>
          <w:szCs w:val="28"/>
        </w:rPr>
      </w:pPr>
      <w:ins w:id="32541" w:author="lenovo" w:date="2018-02-07T15:29:00Z">
        <w:r w:rsidRPr="007D2DCF">
          <w:rPr>
            <w:rFonts w:eastAsia="方正仿宋_GBK" w:hint="eastAsia"/>
            <w:bCs/>
            <w:kern w:val="0"/>
            <w:sz w:val="28"/>
            <w:szCs w:val="28"/>
          </w:rPr>
          <w:t>（二）以个人名义承接业务、收取费用的。</w:t>
        </w:r>
      </w:ins>
    </w:p>
    <w:p w:rsidR="00F44244" w:rsidRPr="007D2DCF" w:rsidRDefault="00F44244" w:rsidP="00F44244">
      <w:pPr>
        <w:spacing w:line="520" w:lineRule="exact"/>
        <w:ind w:firstLineChars="200" w:firstLine="560"/>
        <w:rPr>
          <w:ins w:id="32542" w:author="lenovo" w:date="2018-02-07T15:29:00Z"/>
          <w:rFonts w:ascii="方正楷体_GBK" w:eastAsia="方正楷体_GBK"/>
          <w:kern w:val="0"/>
          <w:sz w:val="28"/>
          <w:szCs w:val="28"/>
        </w:rPr>
      </w:pPr>
      <w:ins w:id="3254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544" w:author="lenovo" w:date="2018-02-07T15:29:00Z"/>
          <w:rFonts w:eastAsia="方正仿宋_GBK"/>
          <w:bCs/>
          <w:kern w:val="0"/>
          <w:sz w:val="28"/>
          <w:szCs w:val="28"/>
        </w:rPr>
      </w:pPr>
      <w:ins w:id="32545" w:author="lenovo" w:date="2018-02-07T15:29:00Z">
        <w:r w:rsidRPr="007D2DCF">
          <w:rPr>
            <w:rFonts w:eastAsia="方正仿宋_GBK" w:hint="eastAsia"/>
            <w:bCs/>
            <w:kern w:val="0"/>
            <w:sz w:val="28"/>
            <w:szCs w:val="28"/>
          </w:rPr>
          <w:t>一档：以个人名义承接业务、收取费用一次的；</w:t>
        </w:r>
      </w:ins>
    </w:p>
    <w:p w:rsidR="00F44244" w:rsidRDefault="00F44244" w:rsidP="00F44244">
      <w:pPr>
        <w:spacing w:line="520" w:lineRule="exact"/>
        <w:ind w:firstLineChars="200" w:firstLine="560"/>
        <w:rPr>
          <w:ins w:id="32546" w:author="lenovo" w:date="2018-02-07T15:29:00Z"/>
          <w:rFonts w:eastAsia="方正仿宋_GBK"/>
          <w:bCs/>
          <w:kern w:val="0"/>
          <w:sz w:val="28"/>
          <w:szCs w:val="28"/>
        </w:rPr>
      </w:pPr>
      <w:ins w:id="32547" w:author="lenovo" w:date="2018-02-07T15:29:00Z">
        <w:r w:rsidRPr="007D2DCF">
          <w:rPr>
            <w:rFonts w:eastAsia="方正仿宋_GBK" w:hint="eastAsia"/>
            <w:bCs/>
            <w:kern w:val="0"/>
            <w:sz w:val="28"/>
            <w:szCs w:val="28"/>
          </w:rPr>
          <w:t>二档：以个人名义承接业务、收取费用二次的；</w:t>
        </w:r>
      </w:ins>
    </w:p>
    <w:p w:rsidR="00F44244" w:rsidRDefault="00F44244" w:rsidP="00F44244">
      <w:pPr>
        <w:spacing w:line="520" w:lineRule="exact"/>
        <w:ind w:firstLineChars="200" w:firstLine="560"/>
        <w:rPr>
          <w:ins w:id="32548" w:author="lenovo" w:date="2018-02-07T15:29:00Z"/>
          <w:rFonts w:eastAsia="方正仿宋_GBK"/>
          <w:bCs/>
          <w:kern w:val="0"/>
          <w:sz w:val="28"/>
          <w:szCs w:val="28"/>
        </w:rPr>
      </w:pPr>
      <w:ins w:id="32549" w:author="lenovo" w:date="2018-02-07T15:29:00Z">
        <w:r w:rsidRPr="007D2DCF">
          <w:rPr>
            <w:rFonts w:eastAsia="方正仿宋_GBK" w:hint="eastAsia"/>
            <w:bCs/>
            <w:kern w:val="0"/>
            <w:sz w:val="28"/>
            <w:szCs w:val="28"/>
          </w:rPr>
          <w:t>三档：以个人名义承接业务、收取费用三次以上的。</w:t>
        </w:r>
      </w:ins>
    </w:p>
    <w:p w:rsidR="00F44244" w:rsidRPr="007D2DCF" w:rsidRDefault="00F44244" w:rsidP="00F44244">
      <w:pPr>
        <w:spacing w:line="520" w:lineRule="exact"/>
        <w:ind w:firstLineChars="200" w:firstLine="560"/>
        <w:rPr>
          <w:ins w:id="32550" w:author="lenovo" w:date="2018-02-07T15:29:00Z"/>
          <w:rFonts w:ascii="方正楷体_GBK" w:eastAsia="方正楷体_GBK"/>
          <w:kern w:val="0"/>
          <w:sz w:val="28"/>
          <w:szCs w:val="28"/>
        </w:rPr>
      </w:pPr>
      <w:ins w:id="3255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552" w:author="lenovo" w:date="2018-02-07T15:29:00Z"/>
          <w:rFonts w:eastAsia="方正仿宋_GBK"/>
          <w:bCs/>
          <w:kern w:val="0"/>
          <w:sz w:val="28"/>
          <w:szCs w:val="28"/>
        </w:rPr>
      </w:pPr>
      <w:ins w:id="32553" w:author="lenovo" w:date="2018-02-07T15:29:00Z">
        <w:r w:rsidRPr="007D2DCF">
          <w:rPr>
            <w:rFonts w:eastAsia="方正仿宋_GBK" w:hint="eastAsia"/>
            <w:bCs/>
            <w:kern w:val="0"/>
            <w:sz w:val="28"/>
            <w:szCs w:val="28"/>
          </w:rPr>
          <w:t>一档：处九千元以下的罚款；由执业证颁发机关吊销其执业证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554" w:author="lenovo" w:date="2018-02-07T15:29:00Z"/>
          <w:rFonts w:eastAsia="方正仿宋_GBK"/>
          <w:bCs/>
          <w:kern w:val="0"/>
          <w:sz w:val="28"/>
          <w:szCs w:val="28"/>
        </w:rPr>
      </w:pPr>
      <w:ins w:id="32555" w:author="lenovo" w:date="2018-02-07T15:29:00Z">
        <w:r w:rsidRPr="007D2DCF">
          <w:rPr>
            <w:rFonts w:eastAsia="方正仿宋_GBK" w:hint="eastAsia"/>
            <w:bCs/>
            <w:kern w:val="0"/>
            <w:sz w:val="28"/>
            <w:szCs w:val="28"/>
          </w:rPr>
          <w:t>二档：处九千元以上二万一千元以下的罚款；由执业证颁发机关吊销其执业证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556" w:author="lenovo" w:date="2018-02-07T15:29:00Z"/>
          <w:rFonts w:eastAsia="方正仿宋_GBK"/>
          <w:bCs/>
          <w:kern w:val="0"/>
          <w:sz w:val="28"/>
          <w:szCs w:val="28"/>
        </w:rPr>
      </w:pPr>
      <w:ins w:id="32557" w:author="lenovo" w:date="2018-02-07T15:29:00Z">
        <w:r w:rsidRPr="007D2DCF">
          <w:rPr>
            <w:rFonts w:eastAsia="方正仿宋_GBK" w:hint="eastAsia"/>
            <w:bCs/>
            <w:kern w:val="0"/>
            <w:sz w:val="28"/>
            <w:szCs w:val="28"/>
          </w:rPr>
          <w:t>三档：处二万一千元以上三万元以下的罚款；由执业证颁发机关吊销其执业证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Pr="007D2DCF" w:rsidRDefault="00F44244" w:rsidP="00F44244">
      <w:pPr>
        <w:spacing w:line="520" w:lineRule="exact"/>
        <w:ind w:firstLineChars="200" w:firstLine="560"/>
        <w:rPr>
          <w:ins w:id="32558" w:author="lenovo" w:date="2018-02-07T15:29:00Z"/>
          <w:rFonts w:ascii="方正楷体_GBK" w:eastAsia="方正楷体_GBK"/>
          <w:kern w:val="0"/>
          <w:sz w:val="28"/>
          <w:szCs w:val="28"/>
        </w:rPr>
      </w:pPr>
      <w:ins w:id="32559" w:author="lenovo" w:date="2018-02-07T15:29:00Z">
        <w:r w:rsidRPr="007D2DCF">
          <w:rPr>
            <w:rFonts w:ascii="方正楷体_GBK" w:eastAsia="方正楷体_GBK" w:hint="eastAsia"/>
            <w:kern w:val="0"/>
            <w:sz w:val="28"/>
            <w:szCs w:val="28"/>
          </w:rPr>
          <w:t>第十二条　注册安全工程师出租、出借、涂改、变造执业证和执业印章</w:t>
        </w:r>
      </w:ins>
    </w:p>
    <w:p w:rsidR="00F44244" w:rsidRPr="007D2DCF" w:rsidRDefault="00F44244" w:rsidP="00F44244">
      <w:pPr>
        <w:spacing w:line="520" w:lineRule="exact"/>
        <w:ind w:firstLineChars="200" w:firstLine="560"/>
        <w:rPr>
          <w:ins w:id="32560" w:author="lenovo" w:date="2018-02-07T15:29:00Z"/>
          <w:rFonts w:ascii="方正楷体_GBK" w:eastAsia="方正楷体_GBK"/>
          <w:kern w:val="0"/>
          <w:sz w:val="28"/>
          <w:szCs w:val="28"/>
        </w:rPr>
      </w:pPr>
      <w:ins w:id="3256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562" w:author="lenovo" w:date="2018-02-07T15:29:00Z"/>
          <w:rFonts w:eastAsia="方正仿宋_GBK"/>
          <w:bCs/>
          <w:kern w:val="0"/>
          <w:sz w:val="28"/>
          <w:szCs w:val="28"/>
        </w:rPr>
      </w:pPr>
      <w:ins w:id="32563" w:author="lenovo" w:date="2018-02-07T15:29:00Z">
        <w:r w:rsidRPr="007D2DCF">
          <w:rPr>
            <w:rFonts w:ascii="方正楷体_GBK" w:eastAsia="方正楷体_GBK" w:hint="eastAsia"/>
            <w:kern w:val="0"/>
            <w:sz w:val="28"/>
            <w:szCs w:val="28"/>
          </w:rPr>
          <w:t>《注册安全工程师管理规定》第二十二条第（六）项：</w:t>
        </w:r>
        <w:r w:rsidRPr="007D2DCF">
          <w:rPr>
            <w:rFonts w:eastAsia="方正仿宋_GBK" w:hint="eastAsia"/>
            <w:bCs/>
            <w:kern w:val="0"/>
            <w:sz w:val="28"/>
            <w:szCs w:val="28"/>
          </w:rPr>
          <w:t>注册安全工</w:t>
        </w:r>
        <w:r w:rsidRPr="007D2DCF">
          <w:rPr>
            <w:rFonts w:eastAsia="方正仿宋_GBK" w:hint="eastAsia"/>
            <w:bCs/>
            <w:kern w:val="0"/>
            <w:sz w:val="28"/>
            <w:szCs w:val="28"/>
          </w:rPr>
          <w:lastRenderedPageBreak/>
          <w:t>程</w:t>
        </w:r>
        <w:proofErr w:type="gramStart"/>
        <w:r w:rsidRPr="007D2DCF">
          <w:rPr>
            <w:rFonts w:eastAsia="方正仿宋_GBK" w:hint="eastAsia"/>
            <w:bCs/>
            <w:kern w:val="0"/>
            <w:sz w:val="28"/>
            <w:szCs w:val="28"/>
          </w:rPr>
          <w:t>师应当</w:t>
        </w:r>
        <w:proofErr w:type="gramEnd"/>
        <w:r w:rsidRPr="007D2DCF">
          <w:rPr>
            <w:rFonts w:eastAsia="方正仿宋_GBK" w:hint="eastAsia"/>
            <w:bCs/>
            <w:kern w:val="0"/>
            <w:sz w:val="28"/>
            <w:szCs w:val="28"/>
          </w:rPr>
          <w:t>履行下列义务：</w:t>
        </w:r>
      </w:ins>
    </w:p>
    <w:p w:rsidR="00F44244" w:rsidRDefault="00F44244" w:rsidP="00F44244">
      <w:pPr>
        <w:spacing w:line="520" w:lineRule="exact"/>
        <w:ind w:firstLineChars="200" w:firstLine="560"/>
        <w:rPr>
          <w:ins w:id="32564" w:author="lenovo" w:date="2018-02-07T15:29:00Z"/>
          <w:rFonts w:eastAsia="方正仿宋_GBK"/>
          <w:bCs/>
          <w:kern w:val="0"/>
          <w:sz w:val="28"/>
          <w:szCs w:val="28"/>
        </w:rPr>
      </w:pPr>
      <w:ins w:id="32565" w:author="lenovo" w:date="2018-02-07T15:29:00Z">
        <w:r w:rsidRPr="007D2DCF">
          <w:rPr>
            <w:rFonts w:eastAsia="方正仿宋_GBK" w:hint="eastAsia"/>
            <w:bCs/>
            <w:kern w:val="0"/>
            <w:sz w:val="28"/>
            <w:szCs w:val="28"/>
          </w:rPr>
          <w:t>（六）不得出租、出借、涂改、变造执业证和执业印章。</w:t>
        </w:r>
      </w:ins>
    </w:p>
    <w:p w:rsidR="00F44244" w:rsidRPr="007D2DCF" w:rsidRDefault="00F44244" w:rsidP="00F44244">
      <w:pPr>
        <w:spacing w:line="520" w:lineRule="exact"/>
        <w:ind w:firstLineChars="200" w:firstLine="560"/>
        <w:rPr>
          <w:ins w:id="32566" w:author="lenovo" w:date="2018-02-07T15:29:00Z"/>
          <w:rFonts w:ascii="方正楷体_GBK" w:eastAsia="方正楷体_GBK"/>
          <w:kern w:val="0"/>
          <w:sz w:val="28"/>
          <w:szCs w:val="28"/>
        </w:rPr>
      </w:pPr>
      <w:ins w:id="3256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568" w:author="lenovo" w:date="2018-02-07T15:29:00Z"/>
          <w:rFonts w:eastAsia="方正仿宋_GBK"/>
          <w:bCs/>
          <w:kern w:val="0"/>
          <w:sz w:val="28"/>
          <w:szCs w:val="28"/>
        </w:rPr>
      </w:pPr>
      <w:ins w:id="32569" w:author="lenovo" w:date="2018-02-07T15:29:00Z">
        <w:r w:rsidRPr="007D2DCF">
          <w:rPr>
            <w:rFonts w:ascii="方正楷体_GBK" w:eastAsia="方正楷体_GBK" w:hint="eastAsia"/>
            <w:kern w:val="0"/>
            <w:sz w:val="28"/>
            <w:szCs w:val="28"/>
          </w:rPr>
          <w:t>《注册安全工程师管理规定》第三十二条第（三）项：</w:t>
        </w:r>
        <w:r w:rsidRPr="007D2DCF">
          <w:rPr>
            <w:rFonts w:eastAsia="方正仿宋_GBK" w:hint="eastAsia"/>
            <w:bCs/>
            <w:kern w:val="0"/>
            <w:sz w:val="28"/>
            <w:szCs w:val="28"/>
          </w:rPr>
          <w:t>注册安全工程师有下列行为之一的，由县级以上安全生产监督管理部门、有关主管部门或者煤矿安全监察机构处三万元以下的罚款；由执业证颁发机关吊销其执业证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570" w:author="lenovo" w:date="2018-02-07T15:29:00Z"/>
          <w:rFonts w:eastAsia="方正仿宋_GBK"/>
          <w:bCs/>
          <w:kern w:val="0"/>
          <w:sz w:val="28"/>
          <w:szCs w:val="28"/>
        </w:rPr>
      </w:pPr>
      <w:ins w:id="32571" w:author="lenovo" w:date="2018-02-07T15:29:00Z">
        <w:r w:rsidRPr="007D2DCF">
          <w:rPr>
            <w:rFonts w:eastAsia="方正仿宋_GBK" w:hint="eastAsia"/>
            <w:bCs/>
            <w:kern w:val="0"/>
            <w:sz w:val="28"/>
            <w:szCs w:val="28"/>
          </w:rPr>
          <w:t>（三）出租、出借、涂改、变造执业证和执业印章的。</w:t>
        </w:r>
      </w:ins>
    </w:p>
    <w:p w:rsidR="00F44244" w:rsidRPr="007D2DCF" w:rsidRDefault="00F44244" w:rsidP="00F44244">
      <w:pPr>
        <w:spacing w:line="520" w:lineRule="exact"/>
        <w:ind w:firstLineChars="200" w:firstLine="560"/>
        <w:rPr>
          <w:ins w:id="32572" w:author="lenovo" w:date="2018-02-07T15:29:00Z"/>
          <w:rFonts w:ascii="方正楷体_GBK" w:eastAsia="方正楷体_GBK"/>
          <w:kern w:val="0"/>
          <w:sz w:val="28"/>
          <w:szCs w:val="28"/>
        </w:rPr>
      </w:pPr>
      <w:ins w:id="3257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574" w:author="lenovo" w:date="2018-02-07T15:29:00Z"/>
          <w:rFonts w:eastAsia="方正仿宋_GBK"/>
          <w:bCs/>
          <w:kern w:val="0"/>
          <w:sz w:val="28"/>
          <w:szCs w:val="28"/>
        </w:rPr>
      </w:pPr>
      <w:ins w:id="32575" w:author="lenovo" w:date="2018-02-07T15:29:00Z">
        <w:r w:rsidRPr="007D2DCF">
          <w:rPr>
            <w:rFonts w:eastAsia="方正仿宋_GBK" w:hint="eastAsia"/>
            <w:bCs/>
            <w:kern w:val="0"/>
            <w:sz w:val="28"/>
            <w:szCs w:val="28"/>
          </w:rPr>
          <w:t>一档：出租、出借执业证和执业印章一次的；</w:t>
        </w:r>
      </w:ins>
    </w:p>
    <w:p w:rsidR="00F44244" w:rsidRDefault="00F44244" w:rsidP="00F44244">
      <w:pPr>
        <w:spacing w:line="520" w:lineRule="exact"/>
        <w:ind w:firstLineChars="200" w:firstLine="560"/>
        <w:rPr>
          <w:ins w:id="32576" w:author="lenovo" w:date="2018-02-07T15:29:00Z"/>
          <w:rFonts w:eastAsia="方正仿宋_GBK"/>
          <w:bCs/>
          <w:kern w:val="0"/>
          <w:sz w:val="28"/>
          <w:szCs w:val="28"/>
        </w:rPr>
      </w:pPr>
      <w:ins w:id="32577" w:author="lenovo" w:date="2018-02-07T15:29:00Z">
        <w:r w:rsidRPr="007D2DCF">
          <w:rPr>
            <w:rFonts w:eastAsia="方正仿宋_GBK" w:hint="eastAsia"/>
            <w:bCs/>
            <w:kern w:val="0"/>
            <w:sz w:val="28"/>
            <w:szCs w:val="28"/>
          </w:rPr>
          <w:t>二档：出租、出借执业证和执业印章二次的；</w:t>
        </w:r>
      </w:ins>
    </w:p>
    <w:p w:rsidR="00F44244" w:rsidRDefault="00F44244" w:rsidP="00F44244">
      <w:pPr>
        <w:spacing w:line="520" w:lineRule="exact"/>
        <w:ind w:firstLineChars="200" w:firstLine="560"/>
        <w:rPr>
          <w:ins w:id="32578" w:author="lenovo" w:date="2018-02-07T15:29:00Z"/>
          <w:rFonts w:eastAsia="方正仿宋_GBK"/>
          <w:bCs/>
          <w:kern w:val="0"/>
          <w:sz w:val="28"/>
          <w:szCs w:val="28"/>
        </w:rPr>
      </w:pPr>
      <w:ins w:id="32579" w:author="lenovo" w:date="2018-02-07T15:29:00Z">
        <w:r w:rsidRPr="007D2DCF">
          <w:rPr>
            <w:rFonts w:eastAsia="方正仿宋_GBK" w:hint="eastAsia"/>
            <w:bCs/>
            <w:kern w:val="0"/>
            <w:sz w:val="28"/>
            <w:szCs w:val="28"/>
          </w:rPr>
          <w:t>三档：出租、出借执业证和执业印章三次以上的，或者涂改、变造执业证和执业印章的。</w:t>
        </w:r>
      </w:ins>
    </w:p>
    <w:p w:rsidR="00F44244" w:rsidRPr="007D2DCF" w:rsidRDefault="00F44244" w:rsidP="00F44244">
      <w:pPr>
        <w:spacing w:line="520" w:lineRule="exact"/>
        <w:ind w:firstLineChars="200" w:firstLine="560"/>
        <w:rPr>
          <w:ins w:id="32580" w:author="lenovo" w:date="2018-02-07T15:29:00Z"/>
          <w:rFonts w:ascii="方正楷体_GBK" w:eastAsia="方正楷体_GBK"/>
          <w:kern w:val="0"/>
          <w:sz w:val="28"/>
          <w:szCs w:val="28"/>
        </w:rPr>
      </w:pPr>
      <w:ins w:id="3258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582" w:author="lenovo" w:date="2018-02-07T15:29:00Z"/>
          <w:rFonts w:eastAsia="方正仿宋_GBK"/>
          <w:bCs/>
          <w:color w:val="000000"/>
          <w:kern w:val="0"/>
          <w:sz w:val="28"/>
          <w:szCs w:val="28"/>
        </w:rPr>
      </w:pPr>
      <w:ins w:id="32583" w:author="lenovo" w:date="2018-02-07T15:29:00Z">
        <w:r w:rsidRPr="007D2DCF">
          <w:rPr>
            <w:rFonts w:eastAsia="方正仿宋_GBK" w:hint="eastAsia"/>
            <w:bCs/>
            <w:color w:val="000000"/>
            <w:kern w:val="0"/>
            <w:sz w:val="28"/>
            <w:szCs w:val="28"/>
          </w:rPr>
          <w:t>一档：处九千元以下的罚款；由执业证颁发机关吊销其执业证</w:t>
        </w:r>
        <w:r w:rsidRPr="004939DD">
          <w:rPr>
            <w:rFonts w:eastAsia="方正仿宋_GBK"/>
            <w:bCs/>
            <w:color w:val="000000"/>
            <w:kern w:val="0"/>
            <w:sz w:val="28"/>
            <w:szCs w:val="28"/>
          </w:rPr>
          <w:t>,</w:t>
        </w:r>
        <w:r w:rsidRPr="007D2DCF">
          <w:rPr>
            <w:rFonts w:eastAsia="方正仿宋_GBK" w:hint="eastAsia"/>
            <w:bCs/>
            <w:color w:val="000000"/>
            <w:kern w:val="0"/>
            <w:sz w:val="28"/>
            <w:szCs w:val="28"/>
          </w:rPr>
          <w:t>当事人五年内不得再次申请注册；造成损失的，依法承担赔偿责任；构成犯罪的，依法追究刑事责任（根据《刑法》第二百八十条，涉及伪造、变造、买卖国家机关公文、证件、印章罪）；</w:t>
        </w:r>
      </w:ins>
    </w:p>
    <w:p w:rsidR="00F44244" w:rsidRDefault="00F44244" w:rsidP="00F44244">
      <w:pPr>
        <w:spacing w:line="520" w:lineRule="exact"/>
        <w:ind w:firstLineChars="200" w:firstLine="560"/>
        <w:rPr>
          <w:ins w:id="32584" w:author="lenovo" w:date="2018-02-07T15:29:00Z"/>
          <w:rFonts w:eastAsia="方正仿宋_GBK"/>
          <w:bCs/>
          <w:color w:val="000000"/>
          <w:kern w:val="0"/>
          <w:sz w:val="28"/>
          <w:szCs w:val="28"/>
        </w:rPr>
      </w:pPr>
      <w:ins w:id="32585" w:author="lenovo" w:date="2018-02-07T15:29:00Z">
        <w:r w:rsidRPr="007D2DCF">
          <w:rPr>
            <w:rFonts w:eastAsia="方正仿宋_GBK" w:hint="eastAsia"/>
            <w:bCs/>
            <w:color w:val="000000"/>
            <w:kern w:val="0"/>
            <w:sz w:val="28"/>
            <w:szCs w:val="28"/>
          </w:rPr>
          <w:t>二档：处九千元以上二万一千元以下的罚款；由执业证颁发机关吊销其执业证</w:t>
        </w:r>
        <w:r w:rsidRPr="004939DD">
          <w:rPr>
            <w:rFonts w:eastAsia="方正仿宋_GBK"/>
            <w:bCs/>
            <w:color w:val="000000"/>
            <w:kern w:val="0"/>
            <w:sz w:val="28"/>
            <w:szCs w:val="28"/>
          </w:rPr>
          <w:t>,</w:t>
        </w:r>
        <w:r w:rsidRPr="007D2DCF">
          <w:rPr>
            <w:rFonts w:eastAsia="方正仿宋_GBK" w:hint="eastAsia"/>
            <w:bCs/>
            <w:color w:val="000000"/>
            <w:kern w:val="0"/>
            <w:sz w:val="28"/>
            <w:szCs w:val="28"/>
          </w:rPr>
          <w:t>当事人五年内不得再次申请注册；造成损失的，依法承担赔偿责任；构成犯罪的，依法追究刑事责任（根据《刑法》第二百八十条，涉及伪造、变造、买卖国家机关公文、证件、印章罪）；</w:t>
        </w:r>
      </w:ins>
    </w:p>
    <w:p w:rsidR="00F44244" w:rsidRDefault="00F44244" w:rsidP="00F44244">
      <w:pPr>
        <w:spacing w:line="520" w:lineRule="exact"/>
        <w:ind w:firstLineChars="200" w:firstLine="560"/>
        <w:rPr>
          <w:ins w:id="32586" w:author="lenovo" w:date="2018-02-07T15:29:00Z"/>
          <w:rFonts w:eastAsia="方正仿宋_GBK"/>
          <w:bCs/>
          <w:kern w:val="0"/>
          <w:sz w:val="28"/>
          <w:szCs w:val="28"/>
        </w:rPr>
      </w:pPr>
      <w:ins w:id="32587" w:author="lenovo" w:date="2018-02-07T15:29:00Z">
        <w:r w:rsidRPr="007D2DCF">
          <w:rPr>
            <w:rFonts w:eastAsia="方正仿宋_GBK" w:hint="eastAsia"/>
            <w:bCs/>
            <w:color w:val="000000"/>
            <w:kern w:val="0"/>
            <w:sz w:val="28"/>
            <w:szCs w:val="28"/>
          </w:rPr>
          <w:t>三档：处二万一千元以上三万元以下的罚款；由执业证颁发机关吊销其执业证</w:t>
        </w:r>
        <w:r w:rsidRPr="004939DD">
          <w:rPr>
            <w:rFonts w:eastAsia="方正仿宋_GBK"/>
            <w:bCs/>
            <w:color w:val="000000"/>
            <w:kern w:val="0"/>
            <w:sz w:val="28"/>
            <w:szCs w:val="28"/>
          </w:rPr>
          <w:t>,</w:t>
        </w:r>
        <w:r w:rsidRPr="007D2DCF">
          <w:rPr>
            <w:rFonts w:eastAsia="方正仿宋_GBK" w:hint="eastAsia"/>
            <w:bCs/>
            <w:color w:val="000000"/>
            <w:kern w:val="0"/>
            <w:sz w:val="28"/>
            <w:szCs w:val="28"/>
          </w:rPr>
          <w:t>当事人五年内不得再次申请注册；造成损失的，依法承担赔偿责任；构成犯罪的，依法追究刑事责任（根据《刑法》第二百八十条，</w:t>
        </w:r>
        <w:r w:rsidRPr="007D2DCF">
          <w:rPr>
            <w:rFonts w:eastAsia="方正仿宋_GBK" w:hint="eastAsia"/>
            <w:bCs/>
            <w:color w:val="000000"/>
            <w:kern w:val="0"/>
            <w:sz w:val="28"/>
            <w:szCs w:val="28"/>
          </w:rPr>
          <w:lastRenderedPageBreak/>
          <w:t>涉及伪造、变造、买卖国家机关公文、证件、印章罪）。</w:t>
        </w:r>
      </w:ins>
    </w:p>
    <w:p w:rsidR="00F44244" w:rsidRPr="007D2DCF" w:rsidRDefault="00F44244" w:rsidP="00F44244">
      <w:pPr>
        <w:spacing w:line="520" w:lineRule="exact"/>
        <w:ind w:firstLineChars="200" w:firstLine="560"/>
        <w:rPr>
          <w:ins w:id="32588" w:author="lenovo" w:date="2018-02-07T15:29:00Z"/>
          <w:rFonts w:ascii="方正楷体_GBK" w:eastAsia="方正楷体_GBK"/>
          <w:kern w:val="0"/>
          <w:sz w:val="28"/>
          <w:szCs w:val="28"/>
        </w:rPr>
      </w:pPr>
      <w:ins w:id="32589" w:author="lenovo" w:date="2018-02-07T15:29:00Z">
        <w:r w:rsidRPr="007D2DCF">
          <w:rPr>
            <w:rFonts w:ascii="方正楷体_GBK" w:eastAsia="方正楷体_GBK" w:hint="eastAsia"/>
            <w:kern w:val="0"/>
            <w:sz w:val="28"/>
            <w:szCs w:val="28"/>
          </w:rPr>
          <w:t>第十三条　注册安全工程师泄漏执业过程中应当保守的秘密并造成严重后果</w:t>
        </w:r>
      </w:ins>
    </w:p>
    <w:p w:rsidR="00F44244" w:rsidRPr="007D2DCF" w:rsidRDefault="00F44244" w:rsidP="00F44244">
      <w:pPr>
        <w:spacing w:line="520" w:lineRule="exact"/>
        <w:ind w:firstLineChars="200" w:firstLine="560"/>
        <w:rPr>
          <w:ins w:id="32590" w:author="lenovo" w:date="2018-02-07T15:29:00Z"/>
          <w:rFonts w:ascii="方正楷体_GBK" w:eastAsia="方正楷体_GBK"/>
          <w:kern w:val="0"/>
          <w:sz w:val="28"/>
          <w:szCs w:val="28"/>
        </w:rPr>
      </w:pPr>
      <w:ins w:id="3259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592" w:author="lenovo" w:date="2018-02-07T15:29:00Z"/>
          <w:rFonts w:eastAsia="方正仿宋_GBK"/>
          <w:bCs/>
          <w:kern w:val="0"/>
          <w:sz w:val="28"/>
          <w:szCs w:val="28"/>
        </w:rPr>
      </w:pPr>
      <w:ins w:id="32593" w:author="lenovo" w:date="2018-02-07T15:29:00Z">
        <w:r w:rsidRPr="007D2DCF">
          <w:rPr>
            <w:rFonts w:ascii="方正楷体_GBK" w:eastAsia="方正楷体_GBK" w:hint="eastAsia"/>
            <w:kern w:val="0"/>
            <w:sz w:val="28"/>
            <w:szCs w:val="28"/>
          </w:rPr>
          <w:t>《注册安全工程师管理规定》第二十二条：</w:t>
        </w:r>
        <w:r w:rsidRPr="007D2DCF">
          <w:rPr>
            <w:rFonts w:eastAsia="方正仿宋_GBK" w:hint="eastAsia"/>
            <w:bCs/>
            <w:kern w:val="0"/>
            <w:sz w:val="28"/>
            <w:szCs w:val="28"/>
          </w:rPr>
          <w:t>注册安全工程</w:t>
        </w:r>
        <w:proofErr w:type="gramStart"/>
        <w:r w:rsidRPr="007D2DCF">
          <w:rPr>
            <w:rFonts w:eastAsia="方正仿宋_GBK" w:hint="eastAsia"/>
            <w:bCs/>
            <w:kern w:val="0"/>
            <w:sz w:val="28"/>
            <w:szCs w:val="28"/>
          </w:rPr>
          <w:t>师应当</w:t>
        </w:r>
        <w:proofErr w:type="gramEnd"/>
        <w:r w:rsidRPr="007D2DCF">
          <w:rPr>
            <w:rFonts w:eastAsia="方正仿宋_GBK" w:hint="eastAsia"/>
            <w:bCs/>
            <w:kern w:val="0"/>
            <w:sz w:val="28"/>
            <w:szCs w:val="28"/>
          </w:rPr>
          <w:t>履行下列义务：</w:t>
        </w:r>
      </w:ins>
    </w:p>
    <w:p w:rsidR="00F44244" w:rsidRDefault="00F44244" w:rsidP="00F44244">
      <w:pPr>
        <w:spacing w:line="520" w:lineRule="exact"/>
        <w:ind w:firstLineChars="200" w:firstLine="560"/>
        <w:rPr>
          <w:ins w:id="32594" w:author="lenovo" w:date="2018-02-07T15:29:00Z"/>
          <w:rFonts w:eastAsia="方正仿宋_GBK"/>
          <w:bCs/>
          <w:kern w:val="0"/>
          <w:sz w:val="28"/>
          <w:szCs w:val="28"/>
        </w:rPr>
      </w:pPr>
      <w:ins w:id="32595" w:author="lenovo" w:date="2018-02-07T15:29:00Z">
        <w:r w:rsidRPr="007D2DCF">
          <w:rPr>
            <w:rFonts w:eastAsia="方正仿宋_GBK" w:hint="eastAsia"/>
            <w:bCs/>
            <w:kern w:val="0"/>
            <w:sz w:val="28"/>
            <w:szCs w:val="28"/>
          </w:rPr>
          <w:t>（五）保守执业活动中的秘密。</w:t>
        </w:r>
      </w:ins>
    </w:p>
    <w:p w:rsidR="00F44244" w:rsidRPr="007D2DCF" w:rsidRDefault="00F44244" w:rsidP="00F44244">
      <w:pPr>
        <w:spacing w:line="520" w:lineRule="exact"/>
        <w:ind w:firstLineChars="200" w:firstLine="560"/>
        <w:rPr>
          <w:ins w:id="32596" w:author="lenovo" w:date="2018-02-07T15:29:00Z"/>
          <w:rFonts w:ascii="方正楷体_GBK" w:eastAsia="方正楷体_GBK"/>
          <w:kern w:val="0"/>
          <w:sz w:val="28"/>
          <w:szCs w:val="28"/>
        </w:rPr>
      </w:pPr>
      <w:ins w:id="3259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598" w:author="lenovo" w:date="2018-02-07T15:29:00Z"/>
          <w:rFonts w:eastAsia="方正仿宋_GBK"/>
          <w:bCs/>
          <w:kern w:val="0"/>
          <w:sz w:val="28"/>
          <w:szCs w:val="28"/>
        </w:rPr>
      </w:pPr>
      <w:ins w:id="32599" w:author="lenovo" w:date="2018-02-07T15:29:00Z">
        <w:r w:rsidRPr="007D2DCF">
          <w:rPr>
            <w:rFonts w:ascii="方正楷体_GBK" w:eastAsia="方正楷体_GBK" w:hint="eastAsia"/>
            <w:kern w:val="0"/>
            <w:sz w:val="28"/>
            <w:szCs w:val="28"/>
          </w:rPr>
          <w:t>《注册安全工程师管理规定》第三十二条：</w:t>
        </w:r>
        <w:r w:rsidRPr="007D2DCF">
          <w:rPr>
            <w:rFonts w:eastAsia="方正仿宋_GBK" w:hint="eastAsia"/>
            <w:bCs/>
            <w:kern w:val="0"/>
            <w:sz w:val="28"/>
            <w:szCs w:val="28"/>
          </w:rPr>
          <w:t>注册安全工程师有下列行为之一的，由县级以上安全生产监督管理部门、有关主管部门或者煤矿安全监察机构处三万元以下的罚款；由执业证颁发机关吊销其执业证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600" w:author="lenovo" w:date="2018-02-07T15:29:00Z"/>
          <w:rFonts w:eastAsia="方正仿宋_GBK"/>
          <w:bCs/>
          <w:kern w:val="0"/>
          <w:sz w:val="28"/>
          <w:szCs w:val="28"/>
        </w:rPr>
      </w:pPr>
      <w:ins w:id="32601" w:author="lenovo" w:date="2018-02-07T15:29:00Z">
        <w:r w:rsidRPr="007D2DCF">
          <w:rPr>
            <w:rFonts w:eastAsia="方正仿宋_GBK" w:hint="eastAsia"/>
            <w:bCs/>
            <w:kern w:val="0"/>
            <w:sz w:val="28"/>
            <w:szCs w:val="28"/>
          </w:rPr>
          <w:t>（四）泄漏执业过程中应当保守的秘密并造成严重后果的。</w:t>
        </w:r>
      </w:ins>
    </w:p>
    <w:p w:rsidR="00F44244" w:rsidRPr="007D2DCF" w:rsidRDefault="00F44244" w:rsidP="00F44244">
      <w:pPr>
        <w:spacing w:line="520" w:lineRule="exact"/>
        <w:ind w:firstLineChars="200" w:firstLine="560"/>
        <w:rPr>
          <w:ins w:id="32602" w:author="lenovo" w:date="2018-02-07T15:29:00Z"/>
          <w:rFonts w:ascii="方正楷体_GBK" w:eastAsia="方正楷体_GBK"/>
          <w:kern w:val="0"/>
          <w:sz w:val="28"/>
          <w:szCs w:val="28"/>
        </w:rPr>
      </w:pPr>
      <w:ins w:id="3260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604" w:author="lenovo" w:date="2018-02-07T15:29:00Z"/>
          <w:rFonts w:eastAsia="方正仿宋_GBK"/>
          <w:bCs/>
          <w:kern w:val="0"/>
          <w:sz w:val="28"/>
          <w:szCs w:val="28"/>
        </w:rPr>
      </w:pPr>
      <w:ins w:id="32605" w:author="lenovo" w:date="2018-02-07T15:29:00Z">
        <w:r w:rsidRPr="007D2DCF">
          <w:rPr>
            <w:rFonts w:eastAsia="方正仿宋_GBK" w:hint="eastAsia"/>
            <w:bCs/>
            <w:kern w:val="0"/>
            <w:sz w:val="28"/>
            <w:szCs w:val="28"/>
          </w:rPr>
          <w:t>一档：泄漏执业过程中应当保守的秘密并造成损失人民币五十万元以下的；</w:t>
        </w:r>
      </w:ins>
    </w:p>
    <w:p w:rsidR="00F44244" w:rsidRDefault="00F44244" w:rsidP="00F44244">
      <w:pPr>
        <w:spacing w:line="520" w:lineRule="exact"/>
        <w:ind w:firstLineChars="200" w:firstLine="560"/>
        <w:rPr>
          <w:ins w:id="32606" w:author="lenovo" w:date="2018-02-07T15:29:00Z"/>
          <w:rFonts w:eastAsia="方正仿宋_GBK"/>
          <w:bCs/>
          <w:kern w:val="0"/>
          <w:sz w:val="28"/>
          <w:szCs w:val="28"/>
        </w:rPr>
      </w:pPr>
      <w:ins w:id="32607" w:author="lenovo" w:date="2018-02-07T15:29:00Z">
        <w:r w:rsidRPr="007D2DCF">
          <w:rPr>
            <w:rFonts w:eastAsia="方正仿宋_GBK" w:hint="eastAsia"/>
            <w:bCs/>
            <w:kern w:val="0"/>
            <w:sz w:val="28"/>
            <w:szCs w:val="28"/>
          </w:rPr>
          <w:t>二档：泄漏执业过程中应当保守的秘密并造成损失人民币五十万元以上一百万元以下的；</w:t>
        </w:r>
      </w:ins>
    </w:p>
    <w:p w:rsidR="00F44244" w:rsidRDefault="00F44244" w:rsidP="00F44244">
      <w:pPr>
        <w:spacing w:line="520" w:lineRule="exact"/>
        <w:ind w:firstLineChars="200" w:firstLine="560"/>
        <w:rPr>
          <w:ins w:id="32608" w:author="lenovo" w:date="2018-02-07T15:29:00Z"/>
          <w:rFonts w:eastAsia="方正仿宋_GBK"/>
          <w:bCs/>
          <w:kern w:val="0"/>
          <w:sz w:val="28"/>
          <w:szCs w:val="28"/>
        </w:rPr>
      </w:pPr>
      <w:ins w:id="32609" w:author="lenovo" w:date="2018-02-07T15:29:00Z">
        <w:r w:rsidRPr="007D2DCF">
          <w:rPr>
            <w:rFonts w:eastAsia="方正仿宋_GBK" w:hint="eastAsia"/>
            <w:bCs/>
            <w:kern w:val="0"/>
            <w:sz w:val="28"/>
            <w:szCs w:val="28"/>
          </w:rPr>
          <w:t>三档：泄漏执业过程中应当保守的秘密并造成损失人民币一百万元以上的。</w:t>
        </w:r>
      </w:ins>
    </w:p>
    <w:p w:rsidR="00F44244" w:rsidRPr="007D2DCF" w:rsidRDefault="00F44244" w:rsidP="00F44244">
      <w:pPr>
        <w:spacing w:line="520" w:lineRule="exact"/>
        <w:ind w:firstLineChars="200" w:firstLine="560"/>
        <w:rPr>
          <w:ins w:id="32610" w:author="lenovo" w:date="2018-02-07T15:29:00Z"/>
          <w:rFonts w:ascii="方正楷体_GBK" w:eastAsia="方正楷体_GBK"/>
          <w:kern w:val="0"/>
          <w:sz w:val="28"/>
          <w:szCs w:val="28"/>
        </w:rPr>
      </w:pPr>
      <w:ins w:id="3261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612" w:author="lenovo" w:date="2018-02-07T15:29:00Z"/>
          <w:rFonts w:eastAsia="方正仿宋_GBK"/>
          <w:bCs/>
          <w:kern w:val="0"/>
          <w:sz w:val="28"/>
          <w:szCs w:val="28"/>
        </w:rPr>
      </w:pPr>
      <w:ins w:id="32613" w:author="lenovo" w:date="2018-02-07T15:29:00Z">
        <w:r w:rsidRPr="007D2DCF">
          <w:rPr>
            <w:rFonts w:eastAsia="方正仿宋_GBK" w:hint="eastAsia"/>
            <w:bCs/>
            <w:kern w:val="0"/>
            <w:sz w:val="28"/>
            <w:szCs w:val="28"/>
          </w:rPr>
          <w:t>一档：处九千元以下的罚款；由执业证颁发机关吊销其执业证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当事人五年内不得再次申请注册；造成损失的，依法承担赔偿责任；构成犯罪的，依法追究刑事责任（根据《刑法》第</w:t>
        </w:r>
        <w:r w:rsidRPr="007D2DCF">
          <w:rPr>
            <w:rFonts w:eastAsia="方正仿宋_GBK" w:hint="eastAsia"/>
            <w:sz w:val="28"/>
            <w:szCs w:val="28"/>
          </w:rPr>
          <w:t>二百一十九条，涉及侵犯商业秘密罪）</w:t>
        </w:r>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2614" w:author="lenovo" w:date="2018-02-07T15:29:00Z"/>
          <w:rFonts w:eastAsia="方正仿宋_GBK"/>
          <w:bCs/>
          <w:kern w:val="0"/>
          <w:sz w:val="28"/>
          <w:szCs w:val="28"/>
        </w:rPr>
      </w:pPr>
      <w:ins w:id="32615" w:author="lenovo" w:date="2018-02-07T15:29:00Z">
        <w:r w:rsidRPr="007D2DCF">
          <w:rPr>
            <w:rFonts w:eastAsia="方正仿宋_GBK" w:hint="eastAsia"/>
            <w:bCs/>
            <w:kern w:val="0"/>
            <w:sz w:val="28"/>
            <w:szCs w:val="28"/>
          </w:rPr>
          <w:lastRenderedPageBreak/>
          <w:t>二档：处九千元以上二万一千元以下的罚款；由执业证颁发机关吊销其执业证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当事人五年内不得再次申请注册；造成损失的，依法承担赔偿责任；构成犯罪的，依法追究刑事责任（根据《刑法》第</w:t>
        </w:r>
        <w:r w:rsidRPr="007D2DCF">
          <w:rPr>
            <w:rFonts w:eastAsia="方正仿宋_GBK" w:hint="eastAsia"/>
            <w:sz w:val="28"/>
            <w:szCs w:val="28"/>
          </w:rPr>
          <w:t>二百一十九条，涉及侵犯商业秘密罪）</w:t>
        </w:r>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2616" w:author="lenovo" w:date="2018-02-07T15:29:00Z"/>
          <w:rFonts w:eastAsia="方正仿宋_GBK"/>
          <w:bCs/>
          <w:kern w:val="0"/>
          <w:sz w:val="28"/>
          <w:szCs w:val="28"/>
        </w:rPr>
      </w:pPr>
      <w:ins w:id="32617" w:author="lenovo" w:date="2018-02-07T15:29:00Z">
        <w:r w:rsidRPr="007D2DCF">
          <w:rPr>
            <w:rFonts w:eastAsia="方正仿宋_GBK" w:hint="eastAsia"/>
            <w:bCs/>
            <w:kern w:val="0"/>
            <w:sz w:val="28"/>
            <w:szCs w:val="28"/>
          </w:rPr>
          <w:t>三档：处二万一千元以上三万元以下的罚款；由执业证颁发机关吊销其执业证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当事人五年内不得再次申请注册；造成损失的，依法承担赔偿责任；构成犯罪的，依法追究刑事责任（根据《刑法》第</w:t>
        </w:r>
        <w:r w:rsidRPr="007D2DCF">
          <w:rPr>
            <w:rFonts w:eastAsia="方正仿宋_GBK" w:hint="eastAsia"/>
            <w:sz w:val="28"/>
            <w:szCs w:val="28"/>
          </w:rPr>
          <w:t>二百一十九条，涉及侵犯商业秘密罪）</w:t>
        </w:r>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2618" w:author="lenovo" w:date="2018-02-07T15:29:00Z"/>
          <w:rFonts w:ascii="方正楷体_GBK" w:eastAsia="方正楷体_GBK"/>
          <w:kern w:val="0"/>
          <w:sz w:val="28"/>
          <w:szCs w:val="28"/>
        </w:rPr>
      </w:pPr>
      <w:ins w:id="32619" w:author="lenovo" w:date="2018-02-07T15:29:00Z">
        <w:r w:rsidRPr="007D2DCF">
          <w:rPr>
            <w:rFonts w:ascii="方正楷体_GBK" w:eastAsia="方正楷体_GBK" w:hint="eastAsia"/>
            <w:kern w:val="0"/>
            <w:sz w:val="28"/>
            <w:szCs w:val="28"/>
          </w:rPr>
          <w:t>第十四条　注册安全工程师利用执业之便，贪污、索贿、受贿或者谋取不正当利益</w:t>
        </w:r>
      </w:ins>
    </w:p>
    <w:p w:rsidR="00F44244" w:rsidRPr="007D2DCF" w:rsidRDefault="00F44244" w:rsidP="00F44244">
      <w:pPr>
        <w:spacing w:line="520" w:lineRule="exact"/>
        <w:ind w:firstLineChars="200" w:firstLine="560"/>
        <w:rPr>
          <w:ins w:id="32620" w:author="lenovo" w:date="2018-02-07T15:29:00Z"/>
          <w:rFonts w:ascii="方正楷体_GBK" w:eastAsia="方正楷体_GBK"/>
          <w:kern w:val="0"/>
          <w:sz w:val="28"/>
          <w:szCs w:val="28"/>
        </w:rPr>
      </w:pPr>
      <w:ins w:id="32621" w:author="lenovo" w:date="2018-02-07T15:29:00Z">
        <w:r w:rsidRPr="007D2DCF">
          <w:rPr>
            <w:rFonts w:ascii="方正楷体_GBK" w:eastAsia="方正楷体_GBK" w:hint="eastAsia"/>
            <w:kern w:val="0"/>
            <w:sz w:val="28"/>
            <w:szCs w:val="28"/>
          </w:rPr>
          <w:t xml:space="preserve">有关规定：　</w:t>
        </w:r>
      </w:ins>
    </w:p>
    <w:p w:rsidR="00F44244" w:rsidRDefault="00F44244" w:rsidP="00F44244">
      <w:pPr>
        <w:spacing w:line="520" w:lineRule="exact"/>
        <w:ind w:firstLineChars="200" w:firstLine="560"/>
        <w:rPr>
          <w:ins w:id="32622" w:author="lenovo" w:date="2018-02-07T15:29:00Z"/>
          <w:rFonts w:eastAsia="方正仿宋_GBK"/>
          <w:bCs/>
          <w:kern w:val="0"/>
          <w:sz w:val="28"/>
          <w:szCs w:val="28"/>
        </w:rPr>
      </w:pPr>
      <w:ins w:id="32623" w:author="lenovo" w:date="2018-02-07T15:29:00Z">
        <w:r w:rsidRPr="007D2DCF">
          <w:rPr>
            <w:rFonts w:ascii="方正楷体_GBK" w:eastAsia="方正楷体_GBK" w:hint="eastAsia"/>
            <w:kern w:val="0"/>
            <w:sz w:val="28"/>
            <w:szCs w:val="28"/>
          </w:rPr>
          <w:t>《注册安全工程师管理规定》第二十二条第（四）项：</w:t>
        </w:r>
        <w:r w:rsidRPr="007D2DCF">
          <w:rPr>
            <w:rFonts w:eastAsia="方正仿宋_GBK" w:hint="eastAsia"/>
            <w:bCs/>
            <w:kern w:val="0"/>
            <w:sz w:val="28"/>
            <w:szCs w:val="28"/>
          </w:rPr>
          <w:t>注册安全工程</w:t>
        </w:r>
        <w:proofErr w:type="gramStart"/>
        <w:r w:rsidRPr="007D2DCF">
          <w:rPr>
            <w:rFonts w:eastAsia="方正仿宋_GBK" w:hint="eastAsia"/>
            <w:bCs/>
            <w:kern w:val="0"/>
            <w:sz w:val="28"/>
            <w:szCs w:val="28"/>
          </w:rPr>
          <w:t>师应当</w:t>
        </w:r>
        <w:proofErr w:type="gramEnd"/>
        <w:r w:rsidRPr="007D2DCF">
          <w:rPr>
            <w:rFonts w:eastAsia="方正仿宋_GBK" w:hint="eastAsia"/>
            <w:bCs/>
            <w:kern w:val="0"/>
            <w:sz w:val="28"/>
            <w:szCs w:val="28"/>
          </w:rPr>
          <w:t>履行下列义务：</w:t>
        </w:r>
      </w:ins>
    </w:p>
    <w:p w:rsidR="00F44244" w:rsidRDefault="00F44244" w:rsidP="00F44244">
      <w:pPr>
        <w:spacing w:line="520" w:lineRule="exact"/>
        <w:ind w:firstLineChars="200" w:firstLine="560"/>
        <w:rPr>
          <w:ins w:id="32624" w:author="lenovo" w:date="2018-02-07T15:29:00Z"/>
          <w:rFonts w:eastAsia="方正仿宋_GBK"/>
          <w:bCs/>
          <w:kern w:val="0"/>
          <w:sz w:val="28"/>
          <w:szCs w:val="28"/>
        </w:rPr>
      </w:pPr>
      <w:ins w:id="32625" w:author="lenovo" w:date="2018-02-07T15:29:00Z">
        <w:r w:rsidRPr="007D2DCF">
          <w:rPr>
            <w:rFonts w:eastAsia="方正仿宋_GBK" w:hint="eastAsia"/>
            <w:bCs/>
            <w:kern w:val="0"/>
            <w:sz w:val="28"/>
            <w:szCs w:val="28"/>
          </w:rPr>
          <w:t>（四）维护国家、公众的利益和受聘单位的合法权益。</w:t>
        </w:r>
      </w:ins>
    </w:p>
    <w:p w:rsidR="00F44244" w:rsidRPr="007D2DCF" w:rsidRDefault="00F44244" w:rsidP="00F44244">
      <w:pPr>
        <w:spacing w:line="520" w:lineRule="exact"/>
        <w:ind w:firstLineChars="200" w:firstLine="560"/>
        <w:rPr>
          <w:ins w:id="32626" w:author="lenovo" w:date="2018-02-07T15:29:00Z"/>
          <w:rFonts w:ascii="方正楷体_GBK" w:eastAsia="方正楷体_GBK"/>
          <w:kern w:val="0"/>
          <w:sz w:val="28"/>
          <w:szCs w:val="28"/>
        </w:rPr>
      </w:pPr>
      <w:ins w:id="3262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628" w:author="lenovo" w:date="2018-02-07T15:29:00Z"/>
          <w:rFonts w:eastAsia="方正仿宋_GBK"/>
          <w:bCs/>
          <w:kern w:val="0"/>
          <w:sz w:val="28"/>
          <w:szCs w:val="28"/>
        </w:rPr>
      </w:pPr>
      <w:ins w:id="32629" w:author="lenovo" w:date="2018-02-07T15:29:00Z">
        <w:r w:rsidRPr="007D2DCF">
          <w:rPr>
            <w:rFonts w:ascii="方正楷体_GBK" w:eastAsia="方正楷体_GBK" w:hint="eastAsia"/>
            <w:kern w:val="0"/>
            <w:sz w:val="28"/>
            <w:szCs w:val="28"/>
          </w:rPr>
          <w:t>《注册安全工程师管理规定》第三十二条第（五）项：</w:t>
        </w:r>
        <w:r w:rsidRPr="007D2DCF">
          <w:rPr>
            <w:rFonts w:eastAsia="方正仿宋_GBK" w:hint="eastAsia"/>
            <w:bCs/>
            <w:kern w:val="0"/>
            <w:sz w:val="28"/>
            <w:szCs w:val="28"/>
          </w:rPr>
          <w:t>注册安全工程师有下列行为之一的，由县级以上安全生产监督管理部门、有关主管部门或者煤矿安全监察机构处三万元以下的罚款；由执业证颁发机关吊销其执业证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630" w:author="lenovo" w:date="2018-02-07T15:29:00Z"/>
          <w:rFonts w:eastAsia="方正仿宋_GBK"/>
          <w:bCs/>
          <w:kern w:val="0"/>
          <w:sz w:val="28"/>
          <w:szCs w:val="28"/>
        </w:rPr>
      </w:pPr>
      <w:ins w:id="32631" w:author="lenovo" w:date="2018-02-07T15:29:00Z">
        <w:r w:rsidRPr="007D2DCF">
          <w:rPr>
            <w:rFonts w:eastAsia="方正仿宋_GBK" w:hint="eastAsia"/>
            <w:bCs/>
            <w:kern w:val="0"/>
            <w:sz w:val="28"/>
            <w:szCs w:val="28"/>
          </w:rPr>
          <w:t>（五）利用执业之便，贪污、索贿、受贿或者谋取不正当利益的。</w:t>
        </w:r>
      </w:ins>
    </w:p>
    <w:p w:rsidR="00F44244" w:rsidRPr="007D2DCF" w:rsidRDefault="00F44244" w:rsidP="00F44244">
      <w:pPr>
        <w:spacing w:line="520" w:lineRule="exact"/>
        <w:ind w:firstLineChars="200" w:firstLine="560"/>
        <w:rPr>
          <w:ins w:id="32632" w:author="lenovo" w:date="2018-02-07T15:29:00Z"/>
          <w:rFonts w:ascii="方正楷体_GBK" w:eastAsia="方正楷体_GBK"/>
          <w:kern w:val="0"/>
          <w:sz w:val="28"/>
          <w:szCs w:val="28"/>
        </w:rPr>
      </w:pPr>
      <w:ins w:id="3263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634" w:author="lenovo" w:date="2018-02-07T15:29:00Z"/>
          <w:rFonts w:eastAsia="方正仿宋_GBK"/>
          <w:bCs/>
          <w:kern w:val="0"/>
          <w:sz w:val="28"/>
          <w:szCs w:val="28"/>
        </w:rPr>
      </w:pPr>
      <w:ins w:id="32635" w:author="lenovo" w:date="2018-02-07T15:29:00Z">
        <w:r w:rsidRPr="007D2DCF">
          <w:rPr>
            <w:rFonts w:eastAsia="方正仿宋_GBK" w:hint="eastAsia"/>
            <w:bCs/>
            <w:kern w:val="0"/>
            <w:sz w:val="28"/>
            <w:szCs w:val="28"/>
          </w:rPr>
          <w:t>一档：利用执业之便，贪污、索贿、受贿或者谋取不正当利益，有一次的；</w:t>
        </w:r>
      </w:ins>
    </w:p>
    <w:p w:rsidR="00F44244" w:rsidRDefault="00F44244" w:rsidP="00F44244">
      <w:pPr>
        <w:spacing w:line="520" w:lineRule="exact"/>
        <w:ind w:firstLineChars="200" w:firstLine="560"/>
        <w:rPr>
          <w:ins w:id="32636" w:author="lenovo" w:date="2018-02-07T15:29:00Z"/>
          <w:rFonts w:eastAsia="方正仿宋_GBK"/>
          <w:bCs/>
          <w:kern w:val="0"/>
          <w:sz w:val="28"/>
          <w:szCs w:val="28"/>
        </w:rPr>
      </w:pPr>
      <w:ins w:id="32637" w:author="lenovo" w:date="2018-02-07T15:29:00Z">
        <w:r w:rsidRPr="007D2DCF">
          <w:rPr>
            <w:rFonts w:eastAsia="方正仿宋_GBK" w:hint="eastAsia"/>
            <w:bCs/>
            <w:kern w:val="0"/>
            <w:sz w:val="28"/>
            <w:szCs w:val="28"/>
          </w:rPr>
          <w:t>二档：利用执业之便，贪污、索贿、受贿或者谋取不正当利益，有二次的；</w:t>
        </w:r>
      </w:ins>
    </w:p>
    <w:p w:rsidR="00F44244" w:rsidRDefault="00F44244" w:rsidP="00F44244">
      <w:pPr>
        <w:spacing w:line="520" w:lineRule="exact"/>
        <w:ind w:firstLineChars="200" w:firstLine="560"/>
        <w:rPr>
          <w:ins w:id="32638" w:author="lenovo" w:date="2018-02-07T15:29:00Z"/>
          <w:rFonts w:eastAsia="方正仿宋_GBK"/>
          <w:bCs/>
          <w:kern w:val="0"/>
          <w:sz w:val="28"/>
          <w:szCs w:val="28"/>
        </w:rPr>
      </w:pPr>
      <w:ins w:id="32639" w:author="lenovo" w:date="2018-02-07T15:29:00Z">
        <w:r w:rsidRPr="007D2DCF">
          <w:rPr>
            <w:rFonts w:eastAsia="方正仿宋_GBK" w:hint="eastAsia"/>
            <w:bCs/>
            <w:kern w:val="0"/>
            <w:sz w:val="28"/>
            <w:szCs w:val="28"/>
          </w:rPr>
          <w:lastRenderedPageBreak/>
          <w:t>三档：利用执业之便，贪污、索贿、受贿或者谋取不正当利益，有三次以上的。</w:t>
        </w:r>
      </w:ins>
    </w:p>
    <w:p w:rsidR="00F44244" w:rsidRPr="007D2DCF" w:rsidRDefault="00F44244" w:rsidP="00F44244">
      <w:pPr>
        <w:spacing w:line="520" w:lineRule="exact"/>
        <w:ind w:firstLineChars="200" w:firstLine="560"/>
        <w:rPr>
          <w:ins w:id="32640" w:author="lenovo" w:date="2018-02-07T15:29:00Z"/>
          <w:rFonts w:ascii="方正楷体_GBK" w:eastAsia="方正楷体_GBK"/>
          <w:kern w:val="0"/>
          <w:sz w:val="28"/>
          <w:szCs w:val="28"/>
        </w:rPr>
      </w:pPr>
      <w:ins w:id="3264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642" w:author="lenovo" w:date="2018-02-07T15:29:00Z"/>
          <w:rFonts w:eastAsia="方正仿宋_GBK"/>
          <w:bCs/>
          <w:kern w:val="0"/>
          <w:sz w:val="28"/>
          <w:szCs w:val="28"/>
        </w:rPr>
      </w:pPr>
      <w:ins w:id="32643" w:author="lenovo" w:date="2018-02-07T15:29:00Z">
        <w:r w:rsidRPr="007D2DCF">
          <w:rPr>
            <w:rFonts w:eastAsia="方正仿宋_GBK" w:hint="eastAsia"/>
            <w:bCs/>
            <w:kern w:val="0"/>
            <w:sz w:val="28"/>
            <w:szCs w:val="28"/>
          </w:rPr>
          <w:t>一档：处九千元以下的罚款；由执业证颁发机关吊销其执业证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644" w:author="lenovo" w:date="2018-02-07T15:29:00Z"/>
          <w:rFonts w:eastAsia="方正仿宋_GBK"/>
          <w:bCs/>
          <w:kern w:val="0"/>
          <w:sz w:val="28"/>
          <w:szCs w:val="28"/>
        </w:rPr>
      </w:pPr>
      <w:ins w:id="32645" w:author="lenovo" w:date="2018-02-07T15:29:00Z">
        <w:r w:rsidRPr="007D2DCF">
          <w:rPr>
            <w:rFonts w:eastAsia="方正仿宋_GBK" w:hint="eastAsia"/>
            <w:bCs/>
            <w:kern w:val="0"/>
            <w:sz w:val="28"/>
            <w:szCs w:val="28"/>
          </w:rPr>
          <w:t>二档：处九千元以上二万一千元以下的罚款；由执业证颁发机关吊销其执业证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646" w:author="lenovo" w:date="2018-02-07T15:29:00Z"/>
          <w:rFonts w:eastAsia="方正仿宋_GBK"/>
          <w:bCs/>
          <w:kern w:val="0"/>
          <w:sz w:val="28"/>
          <w:szCs w:val="28"/>
        </w:rPr>
      </w:pPr>
      <w:ins w:id="32647" w:author="lenovo" w:date="2018-02-07T15:29:00Z">
        <w:r w:rsidRPr="007D2DCF">
          <w:rPr>
            <w:rFonts w:eastAsia="方正仿宋_GBK" w:hint="eastAsia"/>
            <w:bCs/>
            <w:kern w:val="0"/>
            <w:sz w:val="28"/>
            <w:szCs w:val="28"/>
          </w:rPr>
          <w:t>三档：处二万一千元以上三万元以下的罚款；由执业证颁发机关吊销其执业证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Pr="007D2DCF" w:rsidRDefault="00F44244" w:rsidP="00F44244">
      <w:pPr>
        <w:spacing w:line="520" w:lineRule="exact"/>
        <w:ind w:firstLineChars="200" w:firstLine="560"/>
        <w:rPr>
          <w:ins w:id="32648" w:author="lenovo" w:date="2018-02-07T15:29:00Z"/>
          <w:rFonts w:ascii="方正楷体_GBK" w:eastAsia="方正楷体_GBK"/>
          <w:kern w:val="0"/>
          <w:sz w:val="28"/>
          <w:szCs w:val="28"/>
        </w:rPr>
      </w:pPr>
      <w:ins w:id="32649" w:author="lenovo" w:date="2018-02-07T15:29:00Z">
        <w:r w:rsidRPr="007D2DCF">
          <w:rPr>
            <w:rFonts w:ascii="方正楷体_GBK" w:eastAsia="方正楷体_GBK" w:hint="eastAsia"/>
            <w:kern w:val="0"/>
            <w:sz w:val="28"/>
            <w:szCs w:val="28"/>
          </w:rPr>
          <w:t>第十五条　注册安全工程</w:t>
        </w:r>
        <w:proofErr w:type="gramStart"/>
        <w:r w:rsidRPr="007D2DCF">
          <w:rPr>
            <w:rFonts w:ascii="方正楷体_GBK" w:eastAsia="方正楷体_GBK" w:hint="eastAsia"/>
            <w:kern w:val="0"/>
            <w:sz w:val="28"/>
            <w:szCs w:val="28"/>
          </w:rPr>
          <w:t>师提供</w:t>
        </w:r>
        <w:proofErr w:type="gramEnd"/>
        <w:r w:rsidRPr="007D2DCF">
          <w:rPr>
            <w:rFonts w:ascii="方正楷体_GBK" w:eastAsia="方正楷体_GBK" w:hint="eastAsia"/>
            <w:kern w:val="0"/>
            <w:sz w:val="28"/>
            <w:szCs w:val="28"/>
          </w:rPr>
          <w:t>虚假执业活动成果</w:t>
        </w:r>
      </w:ins>
    </w:p>
    <w:p w:rsidR="00F44244" w:rsidRPr="007D2DCF" w:rsidRDefault="00F44244" w:rsidP="00F44244">
      <w:pPr>
        <w:spacing w:line="520" w:lineRule="exact"/>
        <w:ind w:firstLineChars="200" w:firstLine="560"/>
        <w:rPr>
          <w:ins w:id="32650" w:author="lenovo" w:date="2018-02-07T15:29:00Z"/>
          <w:rFonts w:ascii="方正楷体_GBK" w:eastAsia="方正楷体_GBK"/>
          <w:kern w:val="0"/>
          <w:sz w:val="28"/>
          <w:szCs w:val="28"/>
        </w:rPr>
      </w:pPr>
      <w:ins w:id="3265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652" w:author="lenovo" w:date="2018-02-07T15:29:00Z"/>
          <w:rFonts w:eastAsia="方正仿宋_GBK"/>
          <w:bCs/>
          <w:kern w:val="0"/>
          <w:sz w:val="28"/>
          <w:szCs w:val="28"/>
        </w:rPr>
      </w:pPr>
      <w:ins w:id="32653" w:author="lenovo" w:date="2018-02-07T15:29:00Z">
        <w:r w:rsidRPr="007D2DCF">
          <w:rPr>
            <w:rFonts w:ascii="方正楷体_GBK" w:eastAsia="方正楷体_GBK" w:hint="eastAsia"/>
            <w:kern w:val="0"/>
            <w:sz w:val="28"/>
            <w:szCs w:val="28"/>
          </w:rPr>
          <w:t>《注册安全工程师管理规定》第二十二条第（一）项：</w:t>
        </w:r>
        <w:r w:rsidRPr="007D2DCF">
          <w:rPr>
            <w:rFonts w:eastAsia="方正仿宋_GBK" w:hint="eastAsia"/>
            <w:bCs/>
            <w:kern w:val="0"/>
            <w:sz w:val="28"/>
            <w:szCs w:val="28"/>
          </w:rPr>
          <w:t>注册安全工程</w:t>
        </w:r>
        <w:proofErr w:type="gramStart"/>
        <w:r w:rsidRPr="007D2DCF">
          <w:rPr>
            <w:rFonts w:eastAsia="方正仿宋_GBK" w:hint="eastAsia"/>
            <w:bCs/>
            <w:kern w:val="0"/>
            <w:sz w:val="28"/>
            <w:szCs w:val="28"/>
          </w:rPr>
          <w:t>师应当</w:t>
        </w:r>
        <w:proofErr w:type="gramEnd"/>
        <w:r w:rsidRPr="007D2DCF">
          <w:rPr>
            <w:rFonts w:eastAsia="方正仿宋_GBK" w:hint="eastAsia"/>
            <w:bCs/>
            <w:kern w:val="0"/>
            <w:sz w:val="28"/>
            <w:szCs w:val="28"/>
          </w:rPr>
          <w:t>履行下列义务：</w:t>
        </w:r>
      </w:ins>
    </w:p>
    <w:p w:rsidR="00F44244" w:rsidRDefault="00F44244" w:rsidP="00F44244">
      <w:pPr>
        <w:spacing w:line="520" w:lineRule="exact"/>
        <w:ind w:firstLineChars="200" w:firstLine="560"/>
        <w:rPr>
          <w:ins w:id="32654" w:author="lenovo" w:date="2018-02-07T15:29:00Z"/>
          <w:rFonts w:eastAsia="方正仿宋_GBK"/>
          <w:bCs/>
          <w:kern w:val="0"/>
          <w:sz w:val="28"/>
          <w:szCs w:val="28"/>
        </w:rPr>
      </w:pPr>
      <w:ins w:id="32655" w:author="lenovo" w:date="2018-02-07T15:29:00Z">
        <w:r w:rsidRPr="007D2DCF">
          <w:rPr>
            <w:rFonts w:eastAsia="方正仿宋_GBK" w:hint="eastAsia"/>
            <w:bCs/>
            <w:kern w:val="0"/>
            <w:sz w:val="28"/>
            <w:szCs w:val="28"/>
          </w:rPr>
          <w:t>（一）保证执业活动的质量，承担相应的责任。</w:t>
        </w:r>
      </w:ins>
    </w:p>
    <w:p w:rsidR="00F44244" w:rsidRPr="007D2DCF" w:rsidRDefault="00F44244" w:rsidP="00F44244">
      <w:pPr>
        <w:spacing w:line="520" w:lineRule="exact"/>
        <w:ind w:firstLineChars="200" w:firstLine="560"/>
        <w:rPr>
          <w:ins w:id="32656" w:author="lenovo" w:date="2018-02-07T15:29:00Z"/>
          <w:rFonts w:ascii="方正楷体_GBK" w:eastAsia="方正楷体_GBK"/>
          <w:kern w:val="0"/>
          <w:sz w:val="28"/>
          <w:szCs w:val="28"/>
        </w:rPr>
      </w:pPr>
      <w:ins w:id="3265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658" w:author="lenovo" w:date="2018-02-07T15:29:00Z"/>
          <w:rFonts w:eastAsia="方正仿宋_GBK"/>
          <w:bCs/>
          <w:spacing w:val="-4"/>
          <w:kern w:val="0"/>
          <w:sz w:val="28"/>
          <w:szCs w:val="28"/>
        </w:rPr>
      </w:pPr>
      <w:ins w:id="32659" w:author="lenovo" w:date="2018-02-07T15:29:00Z">
        <w:r w:rsidRPr="007D2DCF">
          <w:rPr>
            <w:rFonts w:ascii="方正楷体_GBK" w:eastAsia="方正楷体_GBK" w:hint="eastAsia"/>
            <w:kern w:val="0"/>
            <w:sz w:val="28"/>
            <w:szCs w:val="28"/>
          </w:rPr>
          <w:t>《注册安全工程师管理规定》第三十二第（六）项：</w:t>
        </w:r>
        <w:r w:rsidRPr="007D2DCF">
          <w:rPr>
            <w:rFonts w:eastAsia="方正仿宋_GBK" w:hint="eastAsia"/>
            <w:bCs/>
            <w:spacing w:val="-4"/>
            <w:kern w:val="0"/>
            <w:sz w:val="28"/>
            <w:szCs w:val="28"/>
          </w:rPr>
          <w:t>注册安全工程师有下列行为之一的，由县级以上安全生产监督管理部门、有关主管部门或者煤矿安全监察机构处三万元以下的罚款；由执业证颁发机关吊销其执业证</w:t>
        </w:r>
        <w:r w:rsidRPr="004939DD">
          <w:rPr>
            <w:rFonts w:eastAsia="方正仿宋_GBK"/>
            <w:bCs/>
            <w:spacing w:val="-4"/>
            <w:kern w:val="0"/>
            <w:sz w:val="28"/>
            <w:szCs w:val="28"/>
          </w:rPr>
          <w:t>,</w:t>
        </w:r>
        <w:r w:rsidRPr="007D2DCF">
          <w:rPr>
            <w:rFonts w:eastAsia="方正仿宋_GBK" w:hint="eastAsia"/>
            <w:bCs/>
            <w:spacing w:val="-4"/>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660" w:author="lenovo" w:date="2018-02-07T15:29:00Z"/>
          <w:rFonts w:eastAsia="方正仿宋_GBK"/>
          <w:bCs/>
          <w:kern w:val="0"/>
          <w:sz w:val="28"/>
          <w:szCs w:val="28"/>
        </w:rPr>
      </w:pPr>
      <w:ins w:id="32661" w:author="lenovo" w:date="2018-02-07T15:29:00Z">
        <w:r w:rsidRPr="007D2DCF">
          <w:rPr>
            <w:rFonts w:eastAsia="方正仿宋_GBK" w:hint="eastAsia"/>
            <w:bCs/>
            <w:kern w:val="0"/>
            <w:sz w:val="28"/>
            <w:szCs w:val="28"/>
          </w:rPr>
          <w:t>（六）提供虚假执业活动成果的。</w:t>
        </w:r>
      </w:ins>
    </w:p>
    <w:p w:rsidR="00F44244" w:rsidRPr="007D2DCF" w:rsidRDefault="00F44244" w:rsidP="00F44244">
      <w:pPr>
        <w:spacing w:line="520" w:lineRule="exact"/>
        <w:ind w:firstLineChars="200" w:firstLine="560"/>
        <w:rPr>
          <w:ins w:id="32662" w:author="lenovo" w:date="2018-02-07T15:29:00Z"/>
          <w:rFonts w:ascii="方正楷体_GBK" w:eastAsia="方正楷体_GBK"/>
          <w:kern w:val="0"/>
          <w:sz w:val="28"/>
          <w:szCs w:val="28"/>
        </w:rPr>
      </w:pPr>
      <w:ins w:id="3266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664" w:author="lenovo" w:date="2018-02-07T15:29:00Z"/>
          <w:rFonts w:eastAsia="方正仿宋_GBK"/>
          <w:bCs/>
          <w:kern w:val="0"/>
          <w:sz w:val="28"/>
          <w:szCs w:val="28"/>
        </w:rPr>
      </w:pPr>
      <w:ins w:id="32665" w:author="lenovo" w:date="2018-02-07T15:29:00Z">
        <w:r w:rsidRPr="007D2DCF">
          <w:rPr>
            <w:rFonts w:eastAsia="方正仿宋_GBK" w:hint="eastAsia"/>
            <w:bCs/>
            <w:kern w:val="0"/>
            <w:sz w:val="28"/>
            <w:szCs w:val="28"/>
          </w:rPr>
          <w:t>一档：提供虚假执业活动成果，有一个的；</w:t>
        </w:r>
      </w:ins>
    </w:p>
    <w:p w:rsidR="00F44244" w:rsidRDefault="00F44244" w:rsidP="00F44244">
      <w:pPr>
        <w:spacing w:line="520" w:lineRule="exact"/>
        <w:ind w:firstLineChars="200" w:firstLine="560"/>
        <w:rPr>
          <w:ins w:id="32666" w:author="lenovo" w:date="2018-02-07T15:29:00Z"/>
          <w:rFonts w:eastAsia="方正仿宋_GBK"/>
          <w:bCs/>
          <w:kern w:val="0"/>
          <w:sz w:val="28"/>
          <w:szCs w:val="28"/>
        </w:rPr>
      </w:pPr>
      <w:ins w:id="32667" w:author="lenovo" w:date="2018-02-07T15:29:00Z">
        <w:r w:rsidRPr="007D2DCF">
          <w:rPr>
            <w:rFonts w:eastAsia="方正仿宋_GBK" w:hint="eastAsia"/>
            <w:bCs/>
            <w:kern w:val="0"/>
            <w:sz w:val="28"/>
            <w:szCs w:val="28"/>
          </w:rPr>
          <w:lastRenderedPageBreak/>
          <w:t>二档：提供虚假执业活动成果，有二个的；</w:t>
        </w:r>
      </w:ins>
    </w:p>
    <w:p w:rsidR="00F44244" w:rsidRDefault="00F44244" w:rsidP="00F44244">
      <w:pPr>
        <w:spacing w:line="520" w:lineRule="exact"/>
        <w:ind w:firstLineChars="200" w:firstLine="560"/>
        <w:rPr>
          <w:ins w:id="32668" w:author="lenovo" w:date="2018-02-07T15:29:00Z"/>
          <w:rFonts w:eastAsia="方正仿宋_GBK"/>
          <w:bCs/>
          <w:kern w:val="0"/>
          <w:sz w:val="28"/>
          <w:szCs w:val="28"/>
        </w:rPr>
      </w:pPr>
      <w:ins w:id="32669" w:author="lenovo" w:date="2018-02-07T15:29:00Z">
        <w:r w:rsidRPr="007D2DCF">
          <w:rPr>
            <w:rFonts w:eastAsia="方正仿宋_GBK" w:hint="eastAsia"/>
            <w:bCs/>
            <w:kern w:val="0"/>
            <w:sz w:val="28"/>
            <w:szCs w:val="28"/>
          </w:rPr>
          <w:t>三档：提供虚假执业活动成果，有三个以上的。</w:t>
        </w:r>
      </w:ins>
    </w:p>
    <w:p w:rsidR="00F44244" w:rsidRPr="007D2DCF" w:rsidRDefault="00F44244" w:rsidP="00F44244">
      <w:pPr>
        <w:spacing w:line="520" w:lineRule="exact"/>
        <w:ind w:firstLineChars="200" w:firstLine="560"/>
        <w:rPr>
          <w:ins w:id="32670" w:author="lenovo" w:date="2018-02-07T15:29:00Z"/>
          <w:rFonts w:ascii="方正楷体_GBK" w:eastAsia="方正楷体_GBK"/>
          <w:kern w:val="0"/>
          <w:sz w:val="28"/>
          <w:szCs w:val="28"/>
        </w:rPr>
      </w:pPr>
      <w:ins w:id="3267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672" w:author="lenovo" w:date="2018-02-07T15:29:00Z"/>
          <w:rFonts w:eastAsia="方正仿宋_GBK"/>
          <w:bCs/>
          <w:kern w:val="0"/>
          <w:sz w:val="28"/>
          <w:szCs w:val="28"/>
        </w:rPr>
      </w:pPr>
      <w:ins w:id="32673" w:author="lenovo" w:date="2018-02-07T15:29:00Z">
        <w:r w:rsidRPr="007D2DCF">
          <w:rPr>
            <w:rFonts w:eastAsia="方正仿宋_GBK" w:hint="eastAsia"/>
            <w:bCs/>
            <w:kern w:val="0"/>
            <w:sz w:val="28"/>
            <w:szCs w:val="28"/>
          </w:rPr>
          <w:t>一档：处九千元以下的罚款；由执业证颁发机关吊销其执业证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r w:rsidRPr="007D2DCF">
          <w:rPr>
            <w:rFonts w:eastAsia="方正仿宋_GBK" w:hint="eastAsia"/>
            <w:kern w:val="0"/>
            <w:sz w:val="28"/>
            <w:szCs w:val="28"/>
          </w:rPr>
          <w:t>（根据最高检、公安部公通字〔</w:t>
        </w:r>
        <w:r w:rsidRPr="007D2DCF">
          <w:rPr>
            <w:rFonts w:eastAsia="方正仿宋_GBK"/>
            <w:kern w:val="0"/>
            <w:sz w:val="28"/>
            <w:szCs w:val="28"/>
          </w:rPr>
          <w:t>2010</w:t>
        </w:r>
        <w:r w:rsidRPr="007D2DCF">
          <w:rPr>
            <w:rFonts w:eastAsia="方正仿宋_GBK" w:hint="eastAsia"/>
            <w:kern w:val="0"/>
            <w:sz w:val="28"/>
            <w:szCs w:val="28"/>
          </w:rPr>
          <w:t>〕</w:t>
        </w:r>
        <w:r w:rsidRPr="007D2DCF">
          <w:rPr>
            <w:rFonts w:eastAsia="方正仿宋_GBK"/>
            <w:kern w:val="0"/>
            <w:sz w:val="28"/>
            <w:szCs w:val="28"/>
          </w:rPr>
          <w:t>23</w:t>
        </w:r>
        <w:r w:rsidRPr="007D2DCF">
          <w:rPr>
            <w:rFonts w:eastAsia="方正仿宋_GBK" w:hint="eastAsia"/>
            <w:kern w:val="0"/>
            <w:sz w:val="28"/>
            <w:szCs w:val="28"/>
          </w:rPr>
          <w:t>号第八十一条、八十二条，涉及提供虚假证明文件罪、出具证明文件重大失实罪）</w:t>
        </w:r>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2674" w:author="lenovo" w:date="2018-02-07T15:29:00Z"/>
          <w:rFonts w:eastAsia="方正仿宋_GBK"/>
          <w:bCs/>
          <w:kern w:val="0"/>
          <w:sz w:val="28"/>
          <w:szCs w:val="28"/>
        </w:rPr>
      </w:pPr>
      <w:ins w:id="32675" w:author="lenovo" w:date="2018-02-07T15:29:00Z">
        <w:r w:rsidRPr="007D2DCF">
          <w:rPr>
            <w:rFonts w:eastAsia="方正仿宋_GBK" w:hint="eastAsia"/>
            <w:bCs/>
            <w:kern w:val="0"/>
            <w:sz w:val="28"/>
            <w:szCs w:val="28"/>
          </w:rPr>
          <w:t>二档：处九千元以上二万一千元以下的罚款；由执业证颁发机关吊销其执业证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r w:rsidRPr="007D2DCF">
          <w:rPr>
            <w:rFonts w:eastAsia="方正仿宋_GBK" w:hint="eastAsia"/>
            <w:kern w:val="0"/>
            <w:sz w:val="28"/>
            <w:szCs w:val="28"/>
          </w:rPr>
          <w:t>（根据最高检、公安部公通字〔</w:t>
        </w:r>
        <w:r w:rsidRPr="007D2DCF">
          <w:rPr>
            <w:rFonts w:eastAsia="方正仿宋_GBK"/>
            <w:kern w:val="0"/>
            <w:sz w:val="28"/>
            <w:szCs w:val="28"/>
          </w:rPr>
          <w:t>2010</w:t>
        </w:r>
        <w:r w:rsidRPr="007D2DCF">
          <w:rPr>
            <w:rFonts w:eastAsia="方正仿宋_GBK" w:hint="eastAsia"/>
            <w:kern w:val="0"/>
            <w:sz w:val="28"/>
            <w:szCs w:val="28"/>
          </w:rPr>
          <w:t>〕</w:t>
        </w:r>
        <w:r w:rsidRPr="007D2DCF">
          <w:rPr>
            <w:rFonts w:eastAsia="方正仿宋_GBK"/>
            <w:kern w:val="0"/>
            <w:sz w:val="28"/>
            <w:szCs w:val="28"/>
          </w:rPr>
          <w:t>23</w:t>
        </w:r>
        <w:r w:rsidRPr="007D2DCF">
          <w:rPr>
            <w:rFonts w:eastAsia="方正仿宋_GBK" w:hint="eastAsia"/>
            <w:kern w:val="0"/>
            <w:sz w:val="28"/>
            <w:szCs w:val="28"/>
          </w:rPr>
          <w:t>号第八十一条、八十二条，涉及提供虚假证明文件罪、出具证明文件重大失实罪）</w:t>
        </w:r>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2676" w:author="lenovo" w:date="2018-02-07T15:29:00Z"/>
          <w:rFonts w:eastAsia="方正仿宋_GBK"/>
          <w:bCs/>
          <w:kern w:val="0"/>
          <w:sz w:val="28"/>
          <w:szCs w:val="28"/>
        </w:rPr>
      </w:pPr>
      <w:ins w:id="32677" w:author="lenovo" w:date="2018-02-07T15:29:00Z">
        <w:r w:rsidRPr="007D2DCF">
          <w:rPr>
            <w:rFonts w:eastAsia="方正仿宋_GBK" w:hint="eastAsia"/>
            <w:bCs/>
            <w:kern w:val="0"/>
            <w:sz w:val="28"/>
            <w:szCs w:val="28"/>
          </w:rPr>
          <w:t>三档：处二万一千元以上三万元以下的罚款；由执业证颁发机关吊销其执业证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r w:rsidRPr="007D2DCF">
          <w:rPr>
            <w:rFonts w:eastAsia="方正仿宋_GBK" w:hint="eastAsia"/>
            <w:kern w:val="0"/>
            <w:sz w:val="28"/>
            <w:szCs w:val="28"/>
          </w:rPr>
          <w:t>（根据最高检、公安部公通字〔</w:t>
        </w:r>
        <w:r w:rsidRPr="007D2DCF">
          <w:rPr>
            <w:rFonts w:eastAsia="方正仿宋_GBK"/>
            <w:kern w:val="0"/>
            <w:sz w:val="28"/>
            <w:szCs w:val="28"/>
          </w:rPr>
          <w:t>2010</w:t>
        </w:r>
        <w:r w:rsidRPr="007D2DCF">
          <w:rPr>
            <w:rFonts w:eastAsia="方正仿宋_GBK" w:hint="eastAsia"/>
            <w:kern w:val="0"/>
            <w:sz w:val="28"/>
            <w:szCs w:val="28"/>
          </w:rPr>
          <w:t>〕</w:t>
        </w:r>
        <w:r w:rsidRPr="007D2DCF">
          <w:rPr>
            <w:rFonts w:eastAsia="方正仿宋_GBK"/>
            <w:kern w:val="0"/>
            <w:sz w:val="28"/>
            <w:szCs w:val="28"/>
          </w:rPr>
          <w:t>23</w:t>
        </w:r>
        <w:r w:rsidRPr="007D2DCF">
          <w:rPr>
            <w:rFonts w:eastAsia="方正仿宋_GBK" w:hint="eastAsia"/>
            <w:kern w:val="0"/>
            <w:sz w:val="28"/>
            <w:szCs w:val="28"/>
          </w:rPr>
          <w:t>号第八十一条、八十二条，涉及提供虚假证明文件罪、出具证明文件重大失实罪）</w:t>
        </w:r>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2678" w:author="lenovo" w:date="2018-02-07T15:29:00Z"/>
          <w:rFonts w:ascii="方正楷体_GBK" w:eastAsia="方正楷体_GBK"/>
          <w:kern w:val="0"/>
          <w:sz w:val="28"/>
          <w:szCs w:val="28"/>
        </w:rPr>
      </w:pPr>
      <w:ins w:id="32679" w:author="lenovo" w:date="2018-02-07T15:29:00Z">
        <w:r w:rsidRPr="007D2DCF">
          <w:rPr>
            <w:rFonts w:ascii="方正楷体_GBK" w:eastAsia="方正楷体_GBK" w:hint="eastAsia"/>
            <w:kern w:val="0"/>
            <w:sz w:val="28"/>
            <w:szCs w:val="28"/>
          </w:rPr>
          <w:t>第十六条　注册安全工程师超出执业范围或者聘用单位业务范围从事执业活动</w:t>
        </w:r>
      </w:ins>
    </w:p>
    <w:p w:rsidR="00F44244" w:rsidRPr="007D2DCF" w:rsidRDefault="00F44244" w:rsidP="00F44244">
      <w:pPr>
        <w:spacing w:line="520" w:lineRule="exact"/>
        <w:ind w:firstLineChars="200" w:firstLine="560"/>
        <w:rPr>
          <w:ins w:id="32680" w:author="lenovo" w:date="2018-02-07T15:29:00Z"/>
          <w:rFonts w:ascii="方正楷体_GBK" w:eastAsia="方正楷体_GBK"/>
          <w:kern w:val="0"/>
          <w:sz w:val="28"/>
          <w:szCs w:val="28"/>
        </w:rPr>
      </w:pPr>
      <w:ins w:id="3268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682" w:author="lenovo" w:date="2018-02-07T15:29:00Z"/>
          <w:rFonts w:eastAsia="方正仿宋_GBK"/>
          <w:bCs/>
          <w:kern w:val="0"/>
          <w:sz w:val="28"/>
          <w:szCs w:val="28"/>
        </w:rPr>
      </w:pPr>
      <w:ins w:id="32683" w:author="lenovo" w:date="2018-02-07T15:29:00Z">
        <w:r w:rsidRPr="007D2DCF">
          <w:rPr>
            <w:rFonts w:ascii="方正楷体_GBK" w:eastAsia="方正楷体_GBK" w:hint="eastAsia"/>
            <w:kern w:val="0"/>
            <w:sz w:val="28"/>
            <w:szCs w:val="28"/>
          </w:rPr>
          <w:t>《注册安全工程师管理规定》第二十二条第（七）项：</w:t>
        </w:r>
        <w:r w:rsidRPr="007D2DCF">
          <w:rPr>
            <w:rFonts w:eastAsia="方正仿宋_GBK" w:hint="eastAsia"/>
            <w:bCs/>
            <w:kern w:val="0"/>
            <w:sz w:val="28"/>
            <w:szCs w:val="28"/>
          </w:rPr>
          <w:t>注册安全工程</w:t>
        </w:r>
        <w:proofErr w:type="gramStart"/>
        <w:r w:rsidRPr="007D2DCF">
          <w:rPr>
            <w:rFonts w:eastAsia="方正仿宋_GBK" w:hint="eastAsia"/>
            <w:bCs/>
            <w:kern w:val="0"/>
            <w:sz w:val="28"/>
            <w:szCs w:val="28"/>
          </w:rPr>
          <w:t>师应当</w:t>
        </w:r>
        <w:proofErr w:type="gramEnd"/>
        <w:r w:rsidRPr="007D2DCF">
          <w:rPr>
            <w:rFonts w:eastAsia="方正仿宋_GBK" w:hint="eastAsia"/>
            <w:bCs/>
            <w:kern w:val="0"/>
            <w:sz w:val="28"/>
            <w:szCs w:val="28"/>
          </w:rPr>
          <w:t>履行下列义务：</w:t>
        </w:r>
      </w:ins>
    </w:p>
    <w:p w:rsidR="00F44244" w:rsidRDefault="00F44244" w:rsidP="00F44244">
      <w:pPr>
        <w:spacing w:line="520" w:lineRule="exact"/>
        <w:ind w:firstLineChars="200" w:firstLine="560"/>
        <w:rPr>
          <w:ins w:id="32684" w:author="lenovo" w:date="2018-02-07T15:29:00Z"/>
          <w:rFonts w:eastAsia="方正仿宋_GBK"/>
          <w:bCs/>
          <w:kern w:val="0"/>
          <w:sz w:val="28"/>
          <w:szCs w:val="28"/>
        </w:rPr>
      </w:pPr>
      <w:ins w:id="32685" w:author="lenovo" w:date="2018-02-07T15:29:00Z">
        <w:r w:rsidRPr="007D2DCF">
          <w:rPr>
            <w:rFonts w:eastAsia="方正仿宋_GBK" w:hint="eastAsia"/>
            <w:bCs/>
            <w:kern w:val="0"/>
            <w:sz w:val="28"/>
            <w:szCs w:val="28"/>
          </w:rPr>
          <w:t>（七）不得同时在两个或者两个以上单位受聘执业。</w:t>
        </w:r>
      </w:ins>
    </w:p>
    <w:p w:rsidR="00F44244" w:rsidRPr="007D2DCF" w:rsidRDefault="00F44244" w:rsidP="00F44244">
      <w:pPr>
        <w:spacing w:line="520" w:lineRule="exact"/>
        <w:ind w:firstLineChars="200" w:firstLine="560"/>
        <w:rPr>
          <w:ins w:id="32686" w:author="lenovo" w:date="2018-02-07T15:29:00Z"/>
          <w:rFonts w:ascii="方正楷体_GBK" w:eastAsia="方正楷体_GBK"/>
          <w:kern w:val="0"/>
          <w:sz w:val="28"/>
          <w:szCs w:val="28"/>
        </w:rPr>
      </w:pPr>
      <w:ins w:id="3268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688" w:author="lenovo" w:date="2018-02-07T15:29:00Z"/>
          <w:rFonts w:eastAsia="方正仿宋_GBK"/>
          <w:bCs/>
          <w:kern w:val="0"/>
          <w:sz w:val="28"/>
          <w:szCs w:val="28"/>
        </w:rPr>
      </w:pPr>
      <w:ins w:id="32689" w:author="lenovo" w:date="2018-02-07T15:29:00Z">
        <w:r w:rsidRPr="007D2DCF">
          <w:rPr>
            <w:rFonts w:ascii="方正楷体_GBK" w:eastAsia="方正楷体_GBK" w:hint="eastAsia"/>
            <w:kern w:val="0"/>
            <w:sz w:val="28"/>
            <w:szCs w:val="28"/>
          </w:rPr>
          <w:t>《注册安全工程师管理规定》第三十二条第（七）项：</w:t>
        </w:r>
        <w:r w:rsidRPr="007D2DCF">
          <w:rPr>
            <w:rFonts w:eastAsia="方正仿宋_GBK" w:hint="eastAsia"/>
            <w:bCs/>
            <w:kern w:val="0"/>
            <w:sz w:val="28"/>
            <w:szCs w:val="28"/>
          </w:rPr>
          <w:t>注册安全工</w:t>
        </w:r>
        <w:r w:rsidRPr="007D2DCF">
          <w:rPr>
            <w:rFonts w:eastAsia="方正仿宋_GBK" w:hint="eastAsia"/>
            <w:bCs/>
            <w:kern w:val="0"/>
            <w:sz w:val="28"/>
            <w:szCs w:val="28"/>
          </w:rPr>
          <w:lastRenderedPageBreak/>
          <w:t>程师有下列行为之一的，由县级以上安全生产监督管理部门、有关主管部门或者煤矿安全监察机构处三万元以下的罚款；由执业证颁发机关吊销其执业证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690" w:author="lenovo" w:date="2018-02-07T15:29:00Z"/>
          <w:rFonts w:eastAsia="方正仿宋_GBK"/>
          <w:bCs/>
          <w:kern w:val="0"/>
          <w:sz w:val="28"/>
          <w:szCs w:val="28"/>
        </w:rPr>
      </w:pPr>
      <w:ins w:id="32691" w:author="lenovo" w:date="2018-02-07T15:29:00Z">
        <w:r w:rsidRPr="007D2DCF">
          <w:rPr>
            <w:rFonts w:eastAsia="方正仿宋_GBK" w:hint="eastAsia"/>
            <w:bCs/>
            <w:kern w:val="0"/>
            <w:sz w:val="28"/>
            <w:szCs w:val="28"/>
          </w:rPr>
          <w:t>（七）超出执业范围或者聘用单位业务范围从事执业活动的。</w:t>
        </w:r>
      </w:ins>
    </w:p>
    <w:p w:rsidR="00F44244" w:rsidRPr="007D2DCF" w:rsidRDefault="00F44244" w:rsidP="00F44244">
      <w:pPr>
        <w:spacing w:line="520" w:lineRule="exact"/>
        <w:ind w:firstLineChars="200" w:firstLine="560"/>
        <w:rPr>
          <w:ins w:id="32692" w:author="lenovo" w:date="2018-02-07T15:29:00Z"/>
          <w:rFonts w:ascii="方正楷体_GBK" w:eastAsia="方正楷体_GBK"/>
          <w:kern w:val="0"/>
          <w:sz w:val="28"/>
          <w:szCs w:val="28"/>
        </w:rPr>
      </w:pPr>
      <w:ins w:id="3269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694" w:author="lenovo" w:date="2018-02-07T15:29:00Z"/>
          <w:rFonts w:eastAsia="方正仿宋_GBK"/>
          <w:bCs/>
          <w:kern w:val="0"/>
          <w:sz w:val="28"/>
          <w:szCs w:val="28"/>
        </w:rPr>
      </w:pPr>
      <w:ins w:id="32695" w:author="lenovo" w:date="2018-02-07T15:29:00Z">
        <w:r w:rsidRPr="007D2DCF">
          <w:rPr>
            <w:rFonts w:eastAsia="方正仿宋_GBK" w:hint="eastAsia"/>
            <w:bCs/>
            <w:kern w:val="0"/>
            <w:sz w:val="28"/>
            <w:szCs w:val="28"/>
          </w:rPr>
          <w:t>一档：超出执业范围或者聘用单位业务范围从事执业活动，有一项的；</w:t>
        </w:r>
      </w:ins>
    </w:p>
    <w:p w:rsidR="00F44244" w:rsidRDefault="00F44244" w:rsidP="00F44244">
      <w:pPr>
        <w:spacing w:line="520" w:lineRule="exact"/>
        <w:ind w:firstLineChars="200" w:firstLine="560"/>
        <w:rPr>
          <w:ins w:id="32696" w:author="lenovo" w:date="2018-02-07T15:29:00Z"/>
          <w:rFonts w:eastAsia="方正仿宋_GBK"/>
          <w:bCs/>
          <w:kern w:val="0"/>
          <w:sz w:val="28"/>
          <w:szCs w:val="28"/>
        </w:rPr>
      </w:pPr>
      <w:ins w:id="32697" w:author="lenovo" w:date="2018-02-07T15:29:00Z">
        <w:r w:rsidRPr="007D2DCF">
          <w:rPr>
            <w:rFonts w:eastAsia="方正仿宋_GBK" w:hint="eastAsia"/>
            <w:bCs/>
            <w:kern w:val="0"/>
            <w:sz w:val="28"/>
            <w:szCs w:val="28"/>
          </w:rPr>
          <w:t>二档：超出执业范围或者聘用单位业务范围从事执业活动，有二项的；</w:t>
        </w:r>
      </w:ins>
    </w:p>
    <w:p w:rsidR="00F44244" w:rsidRDefault="00F44244" w:rsidP="00F44244">
      <w:pPr>
        <w:spacing w:line="520" w:lineRule="exact"/>
        <w:ind w:firstLineChars="200" w:firstLine="560"/>
        <w:rPr>
          <w:ins w:id="32698" w:author="lenovo" w:date="2018-02-07T15:29:00Z"/>
          <w:rFonts w:eastAsia="方正仿宋_GBK"/>
          <w:bCs/>
          <w:kern w:val="0"/>
          <w:sz w:val="28"/>
          <w:szCs w:val="28"/>
        </w:rPr>
      </w:pPr>
      <w:ins w:id="32699" w:author="lenovo" w:date="2018-02-07T15:29:00Z">
        <w:r w:rsidRPr="007D2DCF">
          <w:rPr>
            <w:rFonts w:eastAsia="方正仿宋_GBK" w:hint="eastAsia"/>
            <w:bCs/>
            <w:kern w:val="0"/>
            <w:sz w:val="28"/>
            <w:szCs w:val="28"/>
          </w:rPr>
          <w:t>三档：超出执业范围或者聘用单位业务范围从事执业活动，有三项以上的。</w:t>
        </w:r>
      </w:ins>
    </w:p>
    <w:p w:rsidR="00F44244" w:rsidRPr="007D2DCF" w:rsidRDefault="00F44244" w:rsidP="00F44244">
      <w:pPr>
        <w:spacing w:line="520" w:lineRule="exact"/>
        <w:ind w:firstLineChars="200" w:firstLine="560"/>
        <w:rPr>
          <w:ins w:id="32700" w:author="lenovo" w:date="2018-02-07T15:29:00Z"/>
          <w:rFonts w:ascii="方正楷体_GBK" w:eastAsia="方正楷体_GBK"/>
          <w:kern w:val="0"/>
          <w:sz w:val="28"/>
          <w:szCs w:val="28"/>
        </w:rPr>
      </w:pPr>
      <w:ins w:id="3270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702" w:author="lenovo" w:date="2018-02-07T15:29:00Z"/>
          <w:rFonts w:eastAsia="方正仿宋_GBK"/>
          <w:bCs/>
          <w:kern w:val="0"/>
          <w:sz w:val="28"/>
          <w:szCs w:val="28"/>
        </w:rPr>
      </w:pPr>
      <w:ins w:id="32703" w:author="lenovo" w:date="2018-02-07T15:29:00Z">
        <w:r w:rsidRPr="007D2DCF">
          <w:rPr>
            <w:rFonts w:eastAsia="方正仿宋_GBK" w:hint="eastAsia"/>
            <w:bCs/>
            <w:kern w:val="0"/>
            <w:sz w:val="28"/>
            <w:szCs w:val="28"/>
          </w:rPr>
          <w:t>一档：处九千元以下的罚款；由执业证颁发机关吊销其执业证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704" w:author="lenovo" w:date="2018-02-07T15:29:00Z"/>
          <w:rFonts w:eastAsia="方正仿宋_GBK"/>
          <w:bCs/>
          <w:kern w:val="0"/>
          <w:sz w:val="28"/>
          <w:szCs w:val="28"/>
        </w:rPr>
      </w:pPr>
      <w:ins w:id="32705" w:author="lenovo" w:date="2018-02-07T15:29:00Z">
        <w:r w:rsidRPr="007D2DCF">
          <w:rPr>
            <w:rFonts w:eastAsia="方正仿宋_GBK" w:hint="eastAsia"/>
            <w:bCs/>
            <w:kern w:val="0"/>
            <w:sz w:val="28"/>
            <w:szCs w:val="28"/>
          </w:rPr>
          <w:t>二档：处九千元以上二万一千元以下的罚款；由执业证颁发机关吊销其执业证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Default="00F44244" w:rsidP="00F44244">
      <w:pPr>
        <w:spacing w:line="520" w:lineRule="exact"/>
        <w:ind w:firstLineChars="200" w:firstLine="560"/>
        <w:rPr>
          <w:ins w:id="32706" w:author="lenovo" w:date="2018-02-07T15:29:00Z"/>
          <w:rFonts w:eastAsia="方正仿宋_GBK"/>
          <w:bCs/>
          <w:kern w:val="0"/>
          <w:sz w:val="28"/>
          <w:szCs w:val="28"/>
        </w:rPr>
      </w:pPr>
      <w:ins w:id="32707" w:author="lenovo" w:date="2018-02-07T15:29:00Z">
        <w:r w:rsidRPr="007D2DCF">
          <w:rPr>
            <w:rFonts w:eastAsia="方正仿宋_GBK" w:hint="eastAsia"/>
            <w:bCs/>
            <w:kern w:val="0"/>
            <w:sz w:val="28"/>
            <w:szCs w:val="28"/>
          </w:rPr>
          <w:t>三档：处二万一千元以上三万元以下的罚款；由执业证颁发机关吊销其执业证</w:t>
        </w:r>
        <w:r w:rsidRPr="004939DD">
          <w:rPr>
            <w:rFonts w:eastAsia="方正仿宋_GBK"/>
            <w:bCs/>
            <w:kern w:val="0"/>
            <w:sz w:val="28"/>
            <w:szCs w:val="28"/>
          </w:rPr>
          <w:t>,</w:t>
        </w:r>
        <w:r w:rsidRPr="007D2DCF">
          <w:rPr>
            <w:rFonts w:eastAsia="方正仿宋_GBK" w:hint="eastAsia"/>
            <w:bCs/>
            <w:kern w:val="0"/>
            <w:sz w:val="28"/>
            <w:szCs w:val="28"/>
          </w:rPr>
          <w:t>当事人五年内不得再次申请注册；造成损失的，依法承担赔偿责任；构成犯罪的，依法追究刑事责任。</w:t>
        </w:r>
      </w:ins>
    </w:p>
    <w:p w:rsidR="00F44244" w:rsidRPr="007D2DCF" w:rsidRDefault="00F44244" w:rsidP="00F44244">
      <w:pPr>
        <w:spacing w:line="520" w:lineRule="exact"/>
        <w:ind w:firstLineChars="200" w:firstLine="560"/>
        <w:rPr>
          <w:ins w:id="32708" w:author="lenovo" w:date="2018-02-07T15:29:00Z"/>
          <w:rFonts w:ascii="方正楷体_GBK" w:eastAsia="方正楷体_GBK"/>
          <w:kern w:val="0"/>
          <w:sz w:val="28"/>
          <w:szCs w:val="28"/>
        </w:rPr>
      </w:pPr>
      <w:ins w:id="32709" w:author="lenovo" w:date="2018-02-07T15:29:00Z">
        <w:r w:rsidRPr="007D2DCF">
          <w:rPr>
            <w:rFonts w:ascii="方正楷体_GBK" w:eastAsia="方正楷体_GBK" w:hint="eastAsia"/>
            <w:kern w:val="0"/>
            <w:sz w:val="28"/>
            <w:szCs w:val="28"/>
          </w:rPr>
          <w:t>第十七条　安全生产检测检验机构在监督评审或者监督检查中不合格</w:t>
        </w:r>
      </w:ins>
    </w:p>
    <w:p w:rsidR="00F44244" w:rsidRPr="007D2DCF" w:rsidRDefault="00F44244" w:rsidP="00F44244">
      <w:pPr>
        <w:spacing w:line="520" w:lineRule="exact"/>
        <w:ind w:firstLineChars="200" w:firstLine="560"/>
        <w:rPr>
          <w:ins w:id="32710" w:author="lenovo" w:date="2018-02-07T15:29:00Z"/>
          <w:rFonts w:ascii="方正楷体_GBK" w:eastAsia="方正楷体_GBK"/>
          <w:kern w:val="0"/>
          <w:sz w:val="28"/>
          <w:szCs w:val="28"/>
        </w:rPr>
      </w:pPr>
      <w:ins w:id="3271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712" w:author="lenovo" w:date="2018-02-07T15:29:00Z"/>
          <w:rFonts w:eastAsia="方正仿宋_GBK"/>
          <w:bCs/>
          <w:kern w:val="0"/>
          <w:sz w:val="28"/>
          <w:szCs w:val="28"/>
        </w:rPr>
      </w:pPr>
      <w:ins w:id="32713" w:author="lenovo" w:date="2018-02-07T15:29:00Z">
        <w:r w:rsidRPr="007D2DCF">
          <w:rPr>
            <w:rFonts w:ascii="方正楷体_GBK" w:eastAsia="方正楷体_GBK" w:hint="eastAsia"/>
            <w:kern w:val="0"/>
            <w:sz w:val="28"/>
            <w:szCs w:val="28"/>
          </w:rPr>
          <w:t>《安全生产检测检验机构管理规定》第十六条：</w:t>
        </w:r>
        <w:r w:rsidRPr="007D2DCF">
          <w:rPr>
            <w:rFonts w:eastAsia="方正仿宋_GBK" w:hint="eastAsia"/>
            <w:bCs/>
            <w:kern w:val="0"/>
            <w:sz w:val="28"/>
            <w:szCs w:val="28"/>
          </w:rPr>
          <w:t>在检测检验资质有</w:t>
        </w:r>
        <w:r w:rsidRPr="007D2DCF">
          <w:rPr>
            <w:rFonts w:eastAsia="方正仿宋_GBK" w:hint="eastAsia"/>
            <w:bCs/>
            <w:kern w:val="0"/>
            <w:sz w:val="28"/>
            <w:szCs w:val="28"/>
          </w:rPr>
          <w:lastRenderedPageBreak/>
          <w:t>效期内，检测检验机构应当接受资质证书颁发机关组织进行的定期和不定期的监督评审或者检查。省级资质证书颁发机关监督评审的结果应当抄报安全监管总局。</w:t>
        </w:r>
      </w:ins>
    </w:p>
    <w:p w:rsidR="00F44244" w:rsidRDefault="00F44244" w:rsidP="00F44244">
      <w:pPr>
        <w:spacing w:line="520" w:lineRule="exact"/>
        <w:ind w:firstLineChars="200" w:firstLine="560"/>
        <w:rPr>
          <w:ins w:id="32714" w:author="lenovo" w:date="2018-02-07T15:29:00Z"/>
          <w:rFonts w:eastAsia="方正仿宋_GBK"/>
          <w:bCs/>
          <w:kern w:val="0"/>
          <w:sz w:val="28"/>
          <w:szCs w:val="28"/>
        </w:rPr>
      </w:pPr>
      <w:ins w:id="32715" w:author="lenovo" w:date="2018-02-07T15:29:00Z">
        <w:r w:rsidRPr="007D2DCF">
          <w:rPr>
            <w:rFonts w:eastAsia="方正仿宋_GBK" w:hint="eastAsia"/>
            <w:bCs/>
            <w:kern w:val="0"/>
            <w:sz w:val="28"/>
            <w:szCs w:val="28"/>
          </w:rPr>
          <w:t>安全监管总局可以对乙级机构进行不定期的监督评审或者检查。经委托各省级安全生产监督管理部门或者煤矿安全监察机构可以对本行政区域内甲级机构进行监督检查。</w:t>
        </w:r>
      </w:ins>
    </w:p>
    <w:p w:rsidR="00F44244" w:rsidRPr="007D2DCF" w:rsidRDefault="00F44244" w:rsidP="00F44244">
      <w:pPr>
        <w:spacing w:line="520" w:lineRule="exact"/>
        <w:ind w:firstLineChars="200" w:firstLine="560"/>
        <w:rPr>
          <w:ins w:id="32716" w:author="lenovo" w:date="2018-02-07T15:29:00Z"/>
          <w:rFonts w:ascii="方正楷体_GBK" w:eastAsia="方正楷体_GBK"/>
          <w:kern w:val="0"/>
          <w:sz w:val="28"/>
          <w:szCs w:val="28"/>
        </w:rPr>
      </w:pPr>
      <w:ins w:id="3271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718" w:author="lenovo" w:date="2018-02-07T15:29:00Z"/>
          <w:rFonts w:eastAsia="方正仿宋_GBK"/>
          <w:bCs/>
          <w:spacing w:val="-6"/>
          <w:kern w:val="0"/>
          <w:sz w:val="28"/>
          <w:szCs w:val="28"/>
        </w:rPr>
      </w:pPr>
      <w:ins w:id="32719" w:author="lenovo" w:date="2018-02-07T15:29:00Z">
        <w:r w:rsidRPr="007D2DCF">
          <w:rPr>
            <w:rFonts w:ascii="方正楷体_GBK" w:eastAsia="方正楷体_GBK" w:hint="eastAsia"/>
            <w:kern w:val="0"/>
            <w:sz w:val="28"/>
            <w:szCs w:val="28"/>
          </w:rPr>
          <w:t>《安全生产检测检验机构管理规定》第二十二条：</w:t>
        </w:r>
        <w:r w:rsidRPr="007D2DCF">
          <w:rPr>
            <w:rFonts w:eastAsia="方正仿宋_GBK" w:hint="eastAsia"/>
            <w:bCs/>
            <w:spacing w:val="-6"/>
            <w:kern w:val="0"/>
            <w:sz w:val="28"/>
            <w:szCs w:val="28"/>
          </w:rPr>
          <w:t>检测检验机构在监督评审或者监督检查中不合格的，责令限期改正；情节严重的，责令暂停三至六个月检测检验工作，并进行整改；整改后仍不合格的或者连续两次监督评审不合格的，撤销其检测检验资质。</w:t>
        </w:r>
      </w:ins>
    </w:p>
    <w:p w:rsidR="00F44244" w:rsidRPr="007D2DCF" w:rsidRDefault="00F44244" w:rsidP="00F44244">
      <w:pPr>
        <w:spacing w:line="520" w:lineRule="exact"/>
        <w:ind w:firstLineChars="200" w:firstLine="560"/>
        <w:rPr>
          <w:ins w:id="32720" w:author="lenovo" w:date="2018-02-07T15:29:00Z"/>
          <w:rFonts w:ascii="方正楷体_GBK" w:eastAsia="方正楷体_GBK"/>
          <w:kern w:val="0"/>
          <w:sz w:val="28"/>
          <w:szCs w:val="28"/>
        </w:rPr>
      </w:pPr>
      <w:ins w:id="3272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722" w:author="lenovo" w:date="2018-02-07T15:29:00Z"/>
          <w:rFonts w:eastAsia="方正仿宋_GBK"/>
          <w:bCs/>
          <w:kern w:val="0"/>
          <w:sz w:val="28"/>
          <w:szCs w:val="28"/>
        </w:rPr>
      </w:pPr>
      <w:ins w:id="32723" w:author="lenovo" w:date="2018-02-07T15:29:00Z">
        <w:r w:rsidRPr="007D2DCF">
          <w:rPr>
            <w:rFonts w:eastAsia="方正仿宋_GBK" w:hint="eastAsia"/>
            <w:bCs/>
            <w:kern w:val="0"/>
            <w:sz w:val="28"/>
            <w:szCs w:val="28"/>
          </w:rPr>
          <w:t>一档：检测检验机构在监督评审或者监督检查中不合格；</w:t>
        </w:r>
      </w:ins>
    </w:p>
    <w:p w:rsidR="00F44244" w:rsidRDefault="00F44244" w:rsidP="00F44244">
      <w:pPr>
        <w:spacing w:line="520" w:lineRule="exact"/>
        <w:ind w:firstLineChars="200" w:firstLine="560"/>
        <w:rPr>
          <w:ins w:id="32724" w:author="lenovo" w:date="2018-02-07T15:29:00Z"/>
          <w:rFonts w:eastAsia="方正仿宋_GBK"/>
          <w:bCs/>
          <w:kern w:val="0"/>
          <w:sz w:val="28"/>
          <w:szCs w:val="28"/>
        </w:rPr>
      </w:pPr>
      <w:ins w:id="32725" w:author="lenovo" w:date="2018-02-07T15:29:00Z">
        <w:r w:rsidRPr="007D2DCF">
          <w:rPr>
            <w:rFonts w:eastAsia="方正仿宋_GBK" w:hint="eastAsia"/>
            <w:bCs/>
            <w:kern w:val="0"/>
            <w:sz w:val="28"/>
            <w:szCs w:val="28"/>
          </w:rPr>
          <w:t>二档：检测检验机构在监督评审或者监督检查中不合格情节严重的；</w:t>
        </w:r>
      </w:ins>
    </w:p>
    <w:p w:rsidR="00F44244" w:rsidRDefault="00F44244" w:rsidP="00F44244">
      <w:pPr>
        <w:spacing w:line="520" w:lineRule="exact"/>
        <w:ind w:firstLineChars="200" w:firstLine="560"/>
        <w:rPr>
          <w:ins w:id="32726" w:author="lenovo" w:date="2018-02-07T15:29:00Z"/>
          <w:rFonts w:eastAsia="方正仿宋_GBK"/>
          <w:bCs/>
          <w:kern w:val="0"/>
          <w:sz w:val="28"/>
          <w:szCs w:val="28"/>
        </w:rPr>
      </w:pPr>
      <w:ins w:id="32727" w:author="lenovo" w:date="2018-02-07T15:29:00Z">
        <w:r w:rsidRPr="007D2DCF">
          <w:rPr>
            <w:rFonts w:eastAsia="方正仿宋_GBK" w:hint="eastAsia"/>
            <w:bCs/>
            <w:kern w:val="0"/>
            <w:sz w:val="28"/>
            <w:szCs w:val="28"/>
          </w:rPr>
          <w:t>三档：检测检验机构在监督评审或者监督检查中不合格，</w:t>
        </w:r>
        <w:r w:rsidRPr="007D2DCF">
          <w:rPr>
            <w:rFonts w:eastAsia="方正仿宋_GBK" w:hint="eastAsia"/>
            <w:bCs/>
            <w:spacing w:val="-6"/>
            <w:kern w:val="0"/>
            <w:sz w:val="28"/>
            <w:szCs w:val="28"/>
          </w:rPr>
          <w:t>整改后仍不合格的或者连续两次监督评审不合格的</w:t>
        </w:r>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2728" w:author="lenovo" w:date="2018-02-07T15:29:00Z"/>
          <w:rFonts w:ascii="方正楷体_GBK" w:eastAsia="方正楷体_GBK"/>
          <w:kern w:val="0"/>
          <w:sz w:val="28"/>
          <w:szCs w:val="28"/>
        </w:rPr>
      </w:pPr>
      <w:ins w:id="3272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730" w:author="lenovo" w:date="2018-02-07T15:29:00Z"/>
          <w:rFonts w:eastAsia="方正仿宋_GBK"/>
          <w:bCs/>
          <w:kern w:val="0"/>
          <w:sz w:val="28"/>
          <w:szCs w:val="28"/>
        </w:rPr>
      </w:pPr>
      <w:ins w:id="32731" w:author="lenovo" w:date="2018-02-07T15:29:00Z">
        <w:r w:rsidRPr="007D2DCF">
          <w:rPr>
            <w:rFonts w:eastAsia="方正仿宋_GBK" w:hint="eastAsia"/>
            <w:bCs/>
            <w:kern w:val="0"/>
            <w:sz w:val="28"/>
            <w:szCs w:val="28"/>
          </w:rPr>
          <w:t>一档：责令限期改正；</w:t>
        </w:r>
      </w:ins>
    </w:p>
    <w:p w:rsidR="00F44244" w:rsidRDefault="00F44244" w:rsidP="00F44244">
      <w:pPr>
        <w:spacing w:line="520" w:lineRule="exact"/>
        <w:ind w:firstLineChars="200" w:firstLine="560"/>
        <w:rPr>
          <w:ins w:id="32732" w:author="lenovo" w:date="2018-02-07T15:29:00Z"/>
          <w:rFonts w:eastAsia="方正仿宋_GBK"/>
          <w:bCs/>
          <w:kern w:val="0"/>
          <w:sz w:val="28"/>
          <w:szCs w:val="28"/>
        </w:rPr>
      </w:pPr>
      <w:ins w:id="32733" w:author="lenovo" w:date="2018-02-07T15:29:00Z">
        <w:r w:rsidRPr="007D2DCF">
          <w:rPr>
            <w:rFonts w:eastAsia="方正仿宋_GBK" w:hint="eastAsia"/>
            <w:bCs/>
            <w:kern w:val="0"/>
            <w:sz w:val="28"/>
            <w:szCs w:val="28"/>
          </w:rPr>
          <w:t>二档：责令暂停三至六个月检测检验工作；</w:t>
        </w:r>
      </w:ins>
    </w:p>
    <w:p w:rsidR="00F44244" w:rsidRDefault="00F44244" w:rsidP="00F44244">
      <w:pPr>
        <w:spacing w:line="520" w:lineRule="exact"/>
        <w:ind w:firstLineChars="200" w:firstLine="560"/>
        <w:rPr>
          <w:ins w:id="32734" w:author="lenovo" w:date="2018-02-07T15:29:00Z"/>
          <w:rFonts w:eastAsia="方正仿宋_GBK"/>
          <w:bCs/>
          <w:kern w:val="0"/>
          <w:sz w:val="28"/>
          <w:szCs w:val="28"/>
        </w:rPr>
      </w:pPr>
      <w:ins w:id="32735" w:author="lenovo" w:date="2018-02-07T15:29:00Z">
        <w:r w:rsidRPr="007D2DCF">
          <w:rPr>
            <w:rFonts w:eastAsia="方正仿宋_GBK" w:hint="eastAsia"/>
            <w:bCs/>
            <w:kern w:val="0"/>
            <w:sz w:val="28"/>
            <w:szCs w:val="28"/>
          </w:rPr>
          <w:t>三档：</w:t>
        </w:r>
        <w:r w:rsidRPr="007D2DCF">
          <w:rPr>
            <w:rFonts w:eastAsia="方正仿宋_GBK" w:hint="eastAsia"/>
            <w:bCs/>
            <w:spacing w:val="-6"/>
            <w:kern w:val="0"/>
            <w:sz w:val="28"/>
            <w:szCs w:val="28"/>
          </w:rPr>
          <w:t>撤销其检测检验资质。</w:t>
        </w:r>
      </w:ins>
    </w:p>
    <w:p w:rsidR="00F44244" w:rsidRPr="007D2DCF" w:rsidRDefault="00F44244" w:rsidP="00F44244">
      <w:pPr>
        <w:spacing w:line="520" w:lineRule="exact"/>
        <w:ind w:firstLineChars="200" w:firstLine="560"/>
        <w:rPr>
          <w:ins w:id="32736" w:author="lenovo" w:date="2018-02-07T15:29:00Z"/>
          <w:rFonts w:ascii="方正楷体_GBK" w:eastAsia="方正楷体_GBK"/>
          <w:kern w:val="0"/>
          <w:sz w:val="28"/>
          <w:szCs w:val="28"/>
        </w:rPr>
      </w:pPr>
      <w:ins w:id="32737" w:author="lenovo" w:date="2018-02-07T15:29:00Z">
        <w:r w:rsidRPr="007D2DCF">
          <w:rPr>
            <w:rFonts w:ascii="方正楷体_GBK" w:eastAsia="方正楷体_GBK" w:hint="eastAsia"/>
            <w:kern w:val="0"/>
            <w:sz w:val="28"/>
            <w:szCs w:val="28"/>
          </w:rPr>
          <w:t>第十八条　安全生产检测检验机构检测检验不严格执行相关技术规范、标准</w:t>
        </w:r>
      </w:ins>
    </w:p>
    <w:p w:rsidR="00F44244" w:rsidRPr="007D2DCF" w:rsidRDefault="00F44244" w:rsidP="00F44244">
      <w:pPr>
        <w:spacing w:line="520" w:lineRule="exact"/>
        <w:ind w:firstLineChars="200" w:firstLine="560"/>
        <w:rPr>
          <w:ins w:id="32738" w:author="lenovo" w:date="2018-02-07T15:29:00Z"/>
          <w:rFonts w:ascii="方正楷体_GBK" w:eastAsia="方正楷体_GBK"/>
          <w:kern w:val="0"/>
          <w:sz w:val="28"/>
          <w:szCs w:val="28"/>
        </w:rPr>
      </w:pPr>
      <w:ins w:id="3273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740" w:author="lenovo" w:date="2018-02-07T15:29:00Z"/>
          <w:rFonts w:eastAsia="方正仿宋_GBK"/>
          <w:bCs/>
          <w:kern w:val="0"/>
          <w:sz w:val="28"/>
          <w:szCs w:val="28"/>
        </w:rPr>
      </w:pPr>
      <w:ins w:id="32741" w:author="lenovo" w:date="2018-02-07T15:29:00Z">
        <w:r w:rsidRPr="007D2DCF">
          <w:rPr>
            <w:rFonts w:ascii="方正楷体_GBK" w:eastAsia="方正楷体_GBK" w:hint="eastAsia"/>
            <w:kern w:val="0"/>
            <w:sz w:val="28"/>
            <w:szCs w:val="28"/>
          </w:rPr>
          <w:t>《安全生产检测检验机构管理规定》第十一条：</w:t>
        </w:r>
        <w:r w:rsidRPr="007D2DCF">
          <w:rPr>
            <w:rFonts w:eastAsia="方正仿宋_GBK" w:hint="eastAsia"/>
            <w:bCs/>
            <w:kern w:val="0"/>
            <w:sz w:val="28"/>
            <w:szCs w:val="28"/>
          </w:rPr>
          <w:t>检测检验机构应当依照法律、行政法规、规章、执业准则和相关技术规范、标准，科学、</w:t>
        </w:r>
        <w:r w:rsidRPr="007D2DCF">
          <w:rPr>
            <w:rFonts w:eastAsia="方正仿宋_GBK" w:hint="eastAsia"/>
            <w:bCs/>
            <w:kern w:val="0"/>
            <w:sz w:val="28"/>
            <w:szCs w:val="28"/>
          </w:rPr>
          <w:lastRenderedPageBreak/>
          <w:t>公正、诚信地开展检测检验工作，提供及时、优质、安全的服务，保证检测检验结果真实、准确、客观，并对检测检验结果负责。</w:t>
        </w:r>
      </w:ins>
    </w:p>
    <w:p w:rsidR="00F44244" w:rsidRPr="007D2DCF" w:rsidRDefault="00F44244" w:rsidP="00F44244">
      <w:pPr>
        <w:spacing w:line="520" w:lineRule="exact"/>
        <w:ind w:firstLineChars="200" w:firstLine="560"/>
        <w:rPr>
          <w:ins w:id="32742" w:author="lenovo" w:date="2018-02-07T15:29:00Z"/>
          <w:rFonts w:ascii="方正楷体_GBK" w:eastAsia="方正楷体_GBK"/>
          <w:kern w:val="0"/>
          <w:sz w:val="28"/>
          <w:szCs w:val="28"/>
        </w:rPr>
      </w:pPr>
      <w:ins w:id="3274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744" w:author="lenovo" w:date="2018-02-07T15:29:00Z"/>
          <w:rFonts w:eastAsia="方正仿宋_GBK"/>
          <w:bCs/>
          <w:kern w:val="0"/>
          <w:sz w:val="28"/>
          <w:szCs w:val="28"/>
        </w:rPr>
      </w:pPr>
      <w:ins w:id="32745" w:author="lenovo" w:date="2018-02-07T15:29:00Z">
        <w:r w:rsidRPr="007D2DCF">
          <w:rPr>
            <w:rFonts w:ascii="方正楷体_GBK" w:eastAsia="方正楷体_GBK" w:hint="eastAsia"/>
            <w:kern w:val="0"/>
            <w:sz w:val="28"/>
            <w:szCs w:val="28"/>
          </w:rPr>
          <w:t>《安全生产检测检验机构管理规定》第二十五条第（一）项：</w:t>
        </w:r>
        <w:r w:rsidRPr="007D2DCF">
          <w:rPr>
            <w:rFonts w:eastAsia="方正仿宋_GBK" w:hint="eastAsia"/>
            <w:bCs/>
            <w:kern w:val="0"/>
            <w:sz w:val="28"/>
            <w:szCs w:val="28"/>
          </w:rPr>
          <w:t>检测检验机构有下列情形之一的，视情节轻重，分别予以责令改正、警告、暂停三至六个月检测检验工作、撤销资质的处罚；情节严重的，并处五千元以上二万元以下的罚款：</w:t>
        </w:r>
      </w:ins>
    </w:p>
    <w:p w:rsidR="00F44244" w:rsidRDefault="00F44244" w:rsidP="00F44244">
      <w:pPr>
        <w:spacing w:line="520" w:lineRule="exact"/>
        <w:ind w:firstLineChars="200" w:firstLine="560"/>
        <w:rPr>
          <w:ins w:id="32746" w:author="lenovo" w:date="2018-02-07T15:29:00Z"/>
          <w:rFonts w:eastAsia="方正仿宋_GBK"/>
          <w:bCs/>
          <w:kern w:val="0"/>
          <w:sz w:val="28"/>
          <w:szCs w:val="28"/>
        </w:rPr>
      </w:pPr>
      <w:ins w:id="32747" w:author="lenovo" w:date="2018-02-07T15:29:00Z">
        <w:r>
          <w:rPr>
            <w:rFonts w:eastAsia="方正仿宋_GBK" w:hint="eastAsia"/>
            <w:bCs/>
            <w:kern w:val="0"/>
            <w:sz w:val="28"/>
            <w:szCs w:val="28"/>
          </w:rPr>
          <w:t>（一）</w:t>
        </w:r>
        <w:r w:rsidRPr="007D2DCF">
          <w:rPr>
            <w:rFonts w:eastAsia="方正仿宋_GBK" w:hint="eastAsia"/>
            <w:bCs/>
            <w:kern w:val="0"/>
            <w:sz w:val="28"/>
            <w:szCs w:val="28"/>
          </w:rPr>
          <w:t>检测检验不严格执行相关技术规范、标准的。</w:t>
        </w:r>
      </w:ins>
    </w:p>
    <w:p w:rsidR="00F44244" w:rsidRPr="007D2DCF" w:rsidRDefault="00F44244" w:rsidP="00F44244">
      <w:pPr>
        <w:spacing w:line="520" w:lineRule="exact"/>
        <w:ind w:firstLineChars="200" w:firstLine="560"/>
        <w:rPr>
          <w:ins w:id="32748" w:author="lenovo" w:date="2018-02-07T15:29:00Z"/>
          <w:rFonts w:ascii="方正楷体_GBK" w:eastAsia="方正楷体_GBK"/>
          <w:kern w:val="0"/>
          <w:sz w:val="28"/>
          <w:szCs w:val="28"/>
        </w:rPr>
      </w:pPr>
      <w:ins w:id="3274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750" w:author="lenovo" w:date="2018-02-07T15:29:00Z"/>
          <w:rFonts w:eastAsia="方正仿宋_GBK"/>
          <w:bCs/>
          <w:kern w:val="0"/>
          <w:sz w:val="28"/>
          <w:szCs w:val="28"/>
        </w:rPr>
      </w:pPr>
      <w:ins w:id="32751" w:author="lenovo" w:date="2018-02-07T15:29:00Z">
        <w:r w:rsidRPr="007D2DCF">
          <w:rPr>
            <w:rFonts w:eastAsia="方正仿宋_GBK" w:hint="eastAsia"/>
            <w:bCs/>
            <w:kern w:val="0"/>
            <w:sz w:val="28"/>
            <w:szCs w:val="28"/>
          </w:rPr>
          <w:t>一档：检测检验不严格执行相关技术规范、标准，有一处的；</w:t>
        </w:r>
      </w:ins>
    </w:p>
    <w:p w:rsidR="00F44244" w:rsidRDefault="00F44244" w:rsidP="00F44244">
      <w:pPr>
        <w:spacing w:line="520" w:lineRule="exact"/>
        <w:ind w:firstLineChars="200" w:firstLine="560"/>
        <w:rPr>
          <w:ins w:id="32752" w:author="lenovo" w:date="2018-02-07T15:29:00Z"/>
          <w:rFonts w:eastAsia="方正仿宋_GBK"/>
          <w:bCs/>
          <w:kern w:val="0"/>
          <w:sz w:val="28"/>
          <w:szCs w:val="28"/>
        </w:rPr>
      </w:pPr>
      <w:ins w:id="32753" w:author="lenovo" w:date="2018-02-07T15:29:00Z">
        <w:r w:rsidRPr="007D2DCF">
          <w:rPr>
            <w:rFonts w:eastAsia="方正仿宋_GBK" w:hint="eastAsia"/>
            <w:bCs/>
            <w:kern w:val="0"/>
            <w:sz w:val="28"/>
            <w:szCs w:val="28"/>
          </w:rPr>
          <w:t>二档：检测检验不严格执行相关技术规范、标准，有二处的；</w:t>
        </w:r>
      </w:ins>
    </w:p>
    <w:p w:rsidR="00F44244" w:rsidRDefault="00F44244" w:rsidP="00F44244">
      <w:pPr>
        <w:spacing w:line="520" w:lineRule="exact"/>
        <w:ind w:firstLineChars="200" w:firstLine="560"/>
        <w:rPr>
          <w:ins w:id="32754" w:author="lenovo" w:date="2018-02-07T15:29:00Z"/>
          <w:rFonts w:eastAsia="方正仿宋_GBK"/>
          <w:bCs/>
          <w:kern w:val="0"/>
          <w:sz w:val="28"/>
          <w:szCs w:val="28"/>
        </w:rPr>
      </w:pPr>
      <w:ins w:id="32755" w:author="lenovo" w:date="2018-02-07T15:29:00Z">
        <w:r w:rsidRPr="007D2DCF">
          <w:rPr>
            <w:rFonts w:eastAsia="方正仿宋_GBK" w:hint="eastAsia"/>
            <w:bCs/>
            <w:kern w:val="0"/>
            <w:sz w:val="28"/>
            <w:szCs w:val="28"/>
          </w:rPr>
          <w:t>三档：检测检验不严格执行相关技术规范、标准，有三处以上的。</w:t>
        </w:r>
      </w:ins>
    </w:p>
    <w:p w:rsidR="00F44244" w:rsidRPr="007D2DCF" w:rsidRDefault="00F44244" w:rsidP="00F44244">
      <w:pPr>
        <w:spacing w:line="520" w:lineRule="exact"/>
        <w:ind w:firstLineChars="200" w:firstLine="560"/>
        <w:rPr>
          <w:ins w:id="32756" w:author="lenovo" w:date="2018-02-07T15:29:00Z"/>
          <w:rFonts w:ascii="方正楷体_GBK" w:eastAsia="方正楷体_GBK"/>
          <w:kern w:val="0"/>
          <w:sz w:val="28"/>
          <w:szCs w:val="28"/>
        </w:rPr>
      </w:pPr>
      <w:ins w:id="3275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758" w:author="lenovo" w:date="2018-02-07T15:29:00Z"/>
          <w:rFonts w:eastAsia="方正仿宋_GBK"/>
          <w:bCs/>
          <w:kern w:val="0"/>
          <w:sz w:val="28"/>
          <w:szCs w:val="28"/>
        </w:rPr>
      </w:pPr>
      <w:ins w:id="32759" w:author="lenovo" w:date="2018-02-07T15:29:00Z">
        <w:r w:rsidRPr="007D2DCF">
          <w:rPr>
            <w:rFonts w:eastAsia="方正仿宋_GBK" w:hint="eastAsia"/>
            <w:bCs/>
            <w:kern w:val="0"/>
            <w:sz w:val="28"/>
            <w:szCs w:val="28"/>
          </w:rPr>
          <w:t>一档：责令改正、警告；</w:t>
        </w:r>
      </w:ins>
    </w:p>
    <w:p w:rsidR="00F44244" w:rsidRDefault="00F44244" w:rsidP="00F44244">
      <w:pPr>
        <w:spacing w:line="520" w:lineRule="exact"/>
        <w:ind w:firstLineChars="200" w:firstLine="560"/>
        <w:rPr>
          <w:ins w:id="32760" w:author="lenovo" w:date="2018-02-07T15:29:00Z"/>
          <w:rFonts w:eastAsia="方正仿宋_GBK"/>
          <w:bCs/>
          <w:kern w:val="0"/>
          <w:sz w:val="28"/>
          <w:szCs w:val="28"/>
        </w:rPr>
      </w:pPr>
      <w:ins w:id="32761" w:author="lenovo" w:date="2018-02-07T15:29:00Z">
        <w:r w:rsidRPr="007D2DCF">
          <w:rPr>
            <w:rFonts w:eastAsia="方正仿宋_GBK" w:hint="eastAsia"/>
            <w:bCs/>
            <w:kern w:val="0"/>
            <w:sz w:val="28"/>
            <w:szCs w:val="28"/>
          </w:rPr>
          <w:t>二档：责令改正、暂停三至六个月检测检验工作；</w:t>
        </w:r>
      </w:ins>
    </w:p>
    <w:p w:rsidR="00F44244" w:rsidRDefault="00F44244" w:rsidP="00F44244">
      <w:pPr>
        <w:spacing w:line="520" w:lineRule="exact"/>
        <w:ind w:firstLineChars="200" w:firstLine="560"/>
        <w:rPr>
          <w:ins w:id="32762" w:author="lenovo" w:date="2018-02-07T15:29:00Z"/>
          <w:rFonts w:eastAsia="方正仿宋_GBK"/>
          <w:bCs/>
          <w:kern w:val="0"/>
          <w:sz w:val="28"/>
          <w:szCs w:val="28"/>
        </w:rPr>
      </w:pPr>
      <w:ins w:id="32763" w:author="lenovo" w:date="2018-02-07T15:29:00Z">
        <w:r w:rsidRPr="007D2DCF">
          <w:rPr>
            <w:rFonts w:eastAsia="方正仿宋_GBK" w:hint="eastAsia"/>
            <w:bCs/>
            <w:kern w:val="0"/>
            <w:sz w:val="28"/>
            <w:szCs w:val="28"/>
          </w:rPr>
          <w:t>三档：责令改正、撤销资质，并处五千元以上二万元以下的罚款。</w:t>
        </w:r>
      </w:ins>
    </w:p>
    <w:p w:rsidR="00F44244" w:rsidRPr="007D2DCF" w:rsidRDefault="00F44244" w:rsidP="00F44244">
      <w:pPr>
        <w:spacing w:line="520" w:lineRule="exact"/>
        <w:ind w:firstLineChars="200" w:firstLine="560"/>
        <w:rPr>
          <w:ins w:id="32764" w:author="lenovo" w:date="2018-02-07T15:29:00Z"/>
          <w:rFonts w:ascii="方正楷体_GBK" w:eastAsia="方正楷体_GBK"/>
          <w:kern w:val="0"/>
          <w:sz w:val="28"/>
          <w:szCs w:val="28"/>
        </w:rPr>
      </w:pPr>
      <w:ins w:id="32765" w:author="lenovo" w:date="2018-02-07T15:29:00Z">
        <w:r w:rsidRPr="007D2DCF">
          <w:rPr>
            <w:rFonts w:ascii="方正楷体_GBK" w:eastAsia="方正楷体_GBK" w:hint="eastAsia"/>
            <w:kern w:val="0"/>
            <w:sz w:val="28"/>
            <w:szCs w:val="28"/>
          </w:rPr>
          <w:t>第十九条　安全生产检测检验机构出具的检测检验结果错误，造成重大以上事故或者重大损失</w:t>
        </w:r>
      </w:ins>
    </w:p>
    <w:p w:rsidR="00F44244" w:rsidRPr="007D2DCF" w:rsidRDefault="00F44244" w:rsidP="00F44244">
      <w:pPr>
        <w:spacing w:line="520" w:lineRule="exact"/>
        <w:ind w:firstLineChars="200" w:firstLine="560"/>
        <w:rPr>
          <w:ins w:id="32766" w:author="lenovo" w:date="2018-02-07T15:29:00Z"/>
          <w:rFonts w:ascii="方正楷体_GBK" w:eastAsia="方正楷体_GBK"/>
          <w:kern w:val="0"/>
          <w:sz w:val="28"/>
          <w:szCs w:val="28"/>
        </w:rPr>
      </w:pPr>
      <w:ins w:id="32767"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768" w:author="lenovo" w:date="2018-02-07T15:29:00Z"/>
          <w:rFonts w:eastAsia="方正仿宋_GBK"/>
          <w:bCs/>
          <w:kern w:val="0"/>
          <w:sz w:val="28"/>
          <w:szCs w:val="28"/>
        </w:rPr>
      </w:pPr>
      <w:ins w:id="32769" w:author="lenovo" w:date="2018-02-07T15:29:00Z">
        <w:r w:rsidRPr="007D2DCF">
          <w:rPr>
            <w:rFonts w:ascii="方正楷体_GBK" w:eastAsia="方正楷体_GBK" w:hint="eastAsia"/>
            <w:kern w:val="0"/>
            <w:sz w:val="28"/>
            <w:szCs w:val="28"/>
          </w:rPr>
          <w:t>《安全生产检测检验机构管理规定》第十一条：</w:t>
        </w:r>
        <w:r w:rsidRPr="007D2DCF">
          <w:rPr>
            <w:rFonts w:eastAsia="方正仿宋_GBK" w:hint="eastAsia"/>
            <w:bCs/>
            <w:kern w:val="0"/>
            <w:sz w:val="28"/>
            <w:szCs w:val="28"/>
          </w:rPr>
          <w:t>检测检验机构应当依照法律、行政法规、规章、执业准则和相关技术规范、标准，科学、公正、诚信地开展检测检验工作，提供及时、优质、安全的服务，保证检测检验结果真实、准确、客观，并对检测检验结果负责。</w:t>
        </w:r>
      </w:ins>
    </w:p>
    <w:p w:rsidR="00F44244" w:rsidRPr="007D2DCF" w:rsidRDefault="00F44244" w:rsidP="00F44244">
      <w:pPr>
        <w:spacing w:line="520" w:lineRule="exact"/>
        <w:ind w:firstLineChars="200" w:firstLine="560"/>
        <w:rPr>
          <w:ins w:id="32770" w:author="lenovo" w:date="2018-02-07T15:29:00Z"/>
          <w:rFonts w:ascii="方正楷体_GBK" w:eastAsia="方正楷体_GBK"/>
          <w:kern w:val="0"/>
          <w:sz w:val="28"/>
          <w:szCs w:val="28"/>
        </w:rPr>
      </w:pPr>
      <w:ins w:id="32771"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772" w:author="lenovo" w:date="2018-02-07T15:29:00Z"/>
          <w:rFonts w:eastAsia="方正仿宋_GBK"/>
          <w:bCs/>
          <w:kern w:val="0"/>
          <w:sz w:val="28"/>
          <w:szCs w:val="28"/>
        </w:rPr>
      </w:pPr>
      <w:ins w:id="32773" w:author="lenovo" w:date="2018-02-07T15:29:00Z">
        <w:r w:rsidRPr="007D2DCF">
          <w:rPr>
            <w:rFonts w:ascii="方正楷体_GBK" w:eastAsia="方正楷体_GBK" w:hint="eastAsia"/>
            <w:kern w:val="0"/>
            <w:sz w:val="28"/>
            <w:szCs w:val="28"/>
          </w:rPr>
          <w:t>《安全生产检测检验机构管理规定》第二十五条第（二）项：</w:t>
        </w:r>
        <w:r w:rsidRPr="007D2DCF">
          <w:rPr>
            <w:rFonts w:eastAsia="方正仿宋_GBK" w:hint="eastAsia"/>
            <w:bCs/>
            <w:kern w:val="0"/>
            <w:sz w:val="28"/>
            <w:szCs w:val="28"/>
          </w:rPr>
          <w:t>检测检验机构有下列情形之一的，视情节轻重，分别予以责令改正、警告、</w:t>
        </w:r>
        <w:r w:rsidRPr="007D2DCF">
          <w:rPr>
            <w:rFonts w:eastAsia="方正仿宋_GBK" w:hint="eastAsia"/>
            <w:bCs/>
            <w:kern w:val="0"/>
            <w:sz w:val="28"/>
            <w:szCs w:val="28"/>
          </w:rPr>
          <w:lastRenderedPageBreak/>
          <w:t>暂停三至六个月检测检验工作、撤销资质的处罚；情节严重的，并处五千元以上二万元以下的罚款：</w:t>
        </w:r>
      </w:ins>
    </w:p>
    <w:p w:rsidR="00F44244" w:rsidRDefault="00F44244" w:rsidP="00F44244">
      <w:pPr>
        <w:spacing w:line="520" w:lineRule="exact"/>
        <w:ind w:firstLineChars="200" w:firstLine="560"/>
        <w:rPr>
          <w:ins w:id="32774" w:author="lenovo" w:date="2018-02-07T15:29:00Z"/>
          <w:rFonts w:eastAsia="方正仿宋_GBK"/>
          <w:bCs/>
          <w:kern w:val="0"/>
          <w:sz w:val="28"/>
          <w:szCs w:val="28"/>
        </w:rPr>
      </w:pPr>
      <w:ins w:id="32775" w:author="lenovo" w:date="2018-02-07T15:29:00Z">
        <w:r w:rsidRPr="007D2DCF">
          <w:rPr>
            <w:rFonts w:eastAsia="方正仿宋_GBK" w:hint="eastAsia"/>
            <w:bCs/>
            <w:kern w:val="0"/>
            <w:sz w:val="28"/>
            <w:szCs w:val="28"/>
          </w:rPr>
          <w:t>（二）出具的检测检验结果错误，造成重大以上事故或者重大损失的。</w:t>
        </w:r>
      </w:ins>
    </w:p>
    <w:p w:rsidR="00F44244" w:rsidRPr="007D2DCF" w:rsidRDefault="00F44244" w:rsidP="00F44244">
      <w:pPr>
        <w:spacing w:line="520" w:lineRule="exact"/>
        <w:ind w:firstLineChars="200" w:firstLine="560"/>
        <w:rPr>
          <w:ins w:id="32776" w:author="lenovo" w:date="2018-02-07T15:29:00Z"/>
          <w:rFonts w:ascii="方正楷体_GBK" w:eastAsia="方正楷体_GBK"/>
          <w:kern w:val="0"/>
          <w:sz w:val="28"/>
          <w:szCs w:val="28"/>
        </w:rPr>
      </w:pPr>
      <w:ins w:id="3277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778" w:author="lenovo" w:date="2018-02-07T15:29:00Z"/>
          <w:rFonts w:eastAsia="方正仿宋_GBK"/>
          <w:bCs/>
          <w:kern w:val="0"/>
          <w:sz w:val="28"/>
          <w:szCs w:val="28"/>
        </w:rPr>
      </w:pPr>
      <w:ins w:id="32779" w:author="lenovo" w:date="2018-02-07T15:29:00Z">
        <w:r w:rsidRPr="007D2DCF">
          <w:rPr>
            <w:rFonts w:eastAsia="方正仿宋_GBK" w:hint="eastAsia"/>
            <w:bCs/>
            <w:kern w:val="0"/>
            <w:sz w:val="28"/>
            <w:szCs w:val="28"/>
          </w:rPr>
          <w:t>一档：出具的检测检验结果错误，造成事故（造成</w:t>
        </w:r>
        <w:r w:rsidRPr="004939DD">
          <w:rPr>
            <w:rFonts w:eastAsia="方正仿宋_GBK"/>
            <w:bCs/>
            <w:kern w:val="0"/>
            <w:sz w:val="28"/>
            <w:szCs w:val="28"/>
          </w:rPr>
          <w:t>10</w:t>
        </w:r>
        <w:r w:rsidRPr="007D2DCF">
          <w:rPr>
            <w:rFonts w:eastAsia="方正仿宋_GBK" w:hint="eastAsia"/>
            <w:bCs/>
            <w:kern w:val="0"/>
            <w:sz w:val="28"/>
            <w:szCs w:val="28"/>
          </w:rPr>
          <w:t>人以上</w:t>
        </w:r>
        <w:r w:rsidRPr="004939DD">
          <w:rPr>
            <w:rFonts w:eastAsia="方正仿宋_GBK"/>
            <w:bCs/>
            <w:kern w:val="0"/>
            <w:sz w:val="28"/>
            <w:szCs w:val="28"/>
          </w:rPr>
          <w:t>15</w:t>
        </w:r>
        <w:r w:rsidRPr="007D2DCF">
          <w:rPr>
            <w:rFonts w:eastAsia="方正仿宋_GBK" w:hint="eastAsia"/>
            <w:bCs/>
            <w:kern w:val="0"/>
            <w:sz w:val="28"/>
            <w:szCs w:val="28"/>
          </w:rPr>
          <w:t>人以下死亡，或者</w:t>
        </w:r>
        <w:r w:rsidRPr="004939DD">
          <w:rPr>
            <w:rFonts w:eastAsia="方正仿宋_GBK"/>
            <w:bCs/>
            <w:kern w:val="0"/>
            <w:sz w:val="28"/>
            <w:szCs w:val="28"/>
          </w:rPr>
          <w:t>50</w:t>
        </w:r>
        <w:r w:rsidRPr="007D2DCF">
          <w:rPr>
            <w:rFonts w:eastAsia="方正仿宋_GBK" w:hint="eastAsia"/>
            <w:bCs/>
            <w:kern w:val="0"/>
            <w:sz w:val="28"/>
            <w:szCs w:val="28"/>
          </w:rPr>
          <w:t>人以上</w:t>
        </w:r>
        <w:r w:rsidRPr="004939DD">
          <w:rPr>
            <w:rFonts w:eastAsia="方正仿宋_GBK"/>
            <w:bCs/>
            <w:kern w:val="0"/>
            <w:sz w:val="28"/>
            <w:szCs w:val="28"/>
          </w:rPr>
          <w:t>70</w:t>
        </w:r>
        <w:r w:rsidRPr="007D2DCF">
          <w:rPr>
            <w:rFonts w:eastAsia="方正仿宋_GBK" w:hint="eastAsia"/>
            <w:bCs/>
            <w:kern w:val="0"/>
            <w:sz w:val="28"/>
            <w:szCs w:val="28"/>
          </w:rPr>
          <w:t>人以下重伤，或者</w:t>
        </w:r>
        <w:r w:rsidRPr="004939DD">
          <w:rPr>
            <w:rFonts w:eastAsia="方正仿宋_GBK"/>
            <w:bCs/>
            <w:kern w:val="0"/>
            <w:sz w:val="28"/>
            <w:szCs w:val="28"/>
          </w:rPr>
          <w:t>5000</w:t>
        </w:r>
        <w:r w:rsidRPr="007D2DCF">
          <w:rPr>
            <w:rFonts w:eastAsia="方正仿宋_GBK" w:hint="eastAsia"/>
            <w:bCs/>
            <w:kern w:val="0"/>
            <w:sz w:val="28"/>
            <w:szCs w:val="28"/>
          </w:rPr>
          <w:t>万元以上</w:t>
        </w:r>
        <w:r w:rsidRPr="004939DD">
          <w:rPr>
            <w:rFonts w:eastAsia="方正仿宋_GBK"/>
            <w:bCs/>
            <w:kern w:val="0"/>
            <w:sz w:val="28"/>
            <w:szCs w:val="28"/>
          </w:rPr>
          <w:t>7000</w:t>
        </w:r>
        <w:r w:rsidRPr="007D2DCF">
          <w:rPr>
            <w:rFonts w:eastAsia="方正仿宋_GBK" w:hint="eastAsia"/>
            <w:bCs/>
            <w:kern w:val="0"/>
            <w:sz w:val="28"/>
            <w:szCs w:val="28"/>
          </w:rPr>
          <w:t>万元以下直接经济损失的）的；</w:t>
        </w:r>
      </w:ins>
    </w:p>
    <w:p w:rsidR="00F44244" w:rsidRDefault="00F44244" w:rsidP="00F44244">
      <w:pPr>
        <w:spacing w:line="520" w:lineRule="exact"/>
        <w:ind w:firstLineChars="200" w:firstLine="560"/>
        <w:rPr>
          <w:ins w:id="32780" w:author="lenovo" w:date="2018-02-07T15:29:00Z"/>
          <w:rFonts w:eastAsia="方正仿宋_GBK"/>
          <w:bCs/>
          <w:kern w:val="0"/>
          <w:sz w:val="28"/>
          <w:szCs w:val="28"/>
        </w:rPr>
      </w:pPr>
      <w:ins w:id="32781" w:author="lenovo" w:date="2018-02-07T15:29:00Z">
        <w:r w:rsidRPr="007D2DCF">
          <w:rPr>
            <w:rFonts w:eastAsia="方正仿宋_GBK" w:hint="eastAsia"/>
            <w:bCs/>
            <w:kern w:val="0"/>
            <w:sz w:val="28"/>
            <w:szCs w:val="28"/>
          </w:rPr>
          <w:t>二档：出具的检测检验结果错误，造成事故（造成</w:t>
        </w:r>
        <w:r w:rsidRPr="004939DD">
          <w:rPr>
            <w:rFonts w:eastAsia="方正仿宋_GBK"/>
            <w:bCs/>
            <w:kern w:val="0"/>
            <w:sz w:val="28"/>
            <w:szCs w:val="28"/>
          </w:rPr>
          <w:t>15</w:t>
        </w:r>
        <w:r w:rsidRPr="007D2DCF">
          <w:rPr>
            <w:rFonts w:eastAsia="方正仿宋_GBK" w:hint="eastAsia"/>
            <w:bCs/>
            <w:kern w:val="0"/>
            <w:sz w:val="28"/>
            <w:szCs w:val="28"/>
          </w:rPr>
          <w:t>人以上</w:t>
        </w:r>
        <w:r w:rsidRPr="004939DD">
          <w:rPr>
            <w:rFonts w:eastAsia="方正仿宋_GBK"/>
            <w:bCs/>
            <w:kern w:val="0"/>
            <w:sz w:val="28"/>
            <w:szCs w:val="28"/>
          </w:rPr>
          <w:t>20</w:t>
        </w:r>
        <w:r w:rsidRPr="007D2DCF">
          <w:rPr>
            <w:rFonts w:eastAsia="方正仿宋_GBK" w:hint="eastAsia"/>
            <w:bCs/>
            <w:kern w:val="0"/>
            <w:sz w:val="28"/>
            <w:szCs w:val="28"/>
          </w:rPr>
          <w:t>人以下死亡，或者</w:t>
        </w:r>
        <w:r w:rsidRPr="004939DD">
          <w:rPr>
            <w:rFonts w:eastAsia="方正仿宋_GBK"/>
            <w:bCs/>
            <w:kern w:val="0"/>
            <w:sz w:val="28"/>
            <w:szCs w:val="28"/>
          </w:rPr>
          <w:t>70</w:t>
        </w:r>
        <w:r w:rsidRPr="007D2DCF">
          <w:rPr>
            <w:rFonts w:eastAsia="方正仿宋_GBK" w:hint="eastAsia"/>
            <w:bCs/>
            <w:kern w:val="0"/>
            <w:sz w:val="28"/>
            <w:szCs w:val="28"/>
          </w:rPr>
          <w:t>人以上</w:t>
        </w:r>
        <w:r w:rsidRPr="004939DD">
          <w:rPr>
            <w:rFonts w:eastAsia="方正仿宋_GBK"/>
            <w:bCs/>
            <w:kern w:val="0"/>
            <w:sz w:val="28"/>
            <w:szCs w:val="28"/>
          </w:rPr>
          <w:t>80</w:t>
        </w:r>
        <w:r w:rsidRPr="007D2DCF">
          <w:rPr>
            <w:rFonts w:eastAsia="方正仿宋_GBK" w:hint="eastAsia"/>
            <w:bCs/>
            <w:kern w:val="0"/>
            <w:sz w:val="28"/>
            <w:szCs w:val="28"/>
          </w:rPr>
          <w:t>人以下重伤，或者</w:t>
        </w:r>
        <w:r w:rsidRPr="004939DD">
          <w:rPr>
            <w:rFonts w:eastAsia="方正仿宋_GBK"/>
            <w:bCs/>
            <w:kern w:val="0"/>
            <w:sz w:val="28"/>
            <w:szCs w:val="28"/>
          </w:rPr>
          <w:t>7000</w:t>
        </w:r>
        <w:r w:rsidRPr="007D2DCF">
          <w:rPr>
            <w:rFonts w:eastAsia="方正仿宋_GBK" w:hint="eastAsia"/>
            <w:bCs/>
            <w:kern w:val="0"/>
            <w:sz w:val="28"/>
            <w:szCs w:val="28"/>
          </w:rPr>
          <w:t>万元以上</w:t>
        </w:r>
        <w:r w:rsidRPr="004939DD">
          <w:rPr>
            <w:rFonts w:eastAsia="方正仿宋_GBK"/>
            <w:bCs/>
            <w:kern w:val="0"/>
            <w:sz w:val="28"/>
            <w:szCs w:val="28"/>
          </w:rPr>
          <w:t>8000</w:t>
        </w:r>
        <w:r w:rsidRPr="007D2DCF">
          <w:rPr>
            <w:rFonts w:eastAsia="方正仿宋_GBK" w:hint="eastAsia"/>
            <w:bCs/>
            <w:kern w:val="0"/>
            <w:sz w:val="28"/>
            <w:szCs w:val="28"/>
          </w:rPr>
          <w:t>万元以下直接经济损失的）的；</w:t>
        </w:r>
      </w:ins>
    </w:p>
    <w:p w:rsidR="00F44244" w:rsidRDefault="00F44244" w:rsidP="00F44244">
      <w:pPr>
        <w:spacing w:line="520" w:lineRule="exact"/>
        <w:ind w:firstLineChars="200" w:firstLine="560"/>
        <w:rPr>
          <w:ins w:id="32782" w:author="lenovo" w:date="2018-02-07T15:29:00Z"/>
          <w:rFonts w:eastAsia="方正仿宋_GBK"/>
          <w:bCs/>
          <w:kern w:val="0"/>
          <w:sz w:val="28"/>
          <w:szCs w:val="28"/>
        </w:rPr>
      </w:pPr>
      <w:ins w:id="32783" w:author="lenovo" w:date="2018-02-07T15:29:00Z">
        <w:r w:rsidRPr="007D2DCF">
          <w:rPr>
            <w:rFonts w:eastAsia="方正仿宋_GBK" w:hint="eastAsia"/>
            <w:bCs/>
            <w:kern w:val="0"/>
            <w:sz w:val="28"/>
            <w:szCs w:val="28"/>
          </w:rPr>
          <w:t>三档：出具的检测检验结果错误，造成事故（造成</w:t>
        </w:r>
        <w:r w:rsidRPr="004939DD">
          <w:rPr>
            <w:rFonts w:eastAsia="方正仿宋_GBK"/>
            <w:bCs/>
            <w:kern w:val="0"/>
            <w:sz w:val="28"/>
            <w:szCs w:val="28"/>
          </w:rPr>
          <w:t>20</w:t>
        </w:r>
        <w:r w:rsidRPr="007D2DCF">
          <w:rPr>
            <w:rFonts w:eastAsia="方正仿宋_GBK" w:hint="eastAsia"/>
            <w:bCs/>
            <w:kern w:val="0"/>
            <w:sz w:val="28"/>
            <w:szCs w:val="28"/>
          </w:rPr>
          <w:t>人以上死亡，或者</w:t>
        </w:r>
        <w:r w:rsidRPr="004939DD">
          <w:rPr>
            <w:rFonts w:eastAsia="方正仿宋_GBK"/>
            <w:bCs/>
            <w:kern w:val="0"/>
            <w:sz w:val="28"/>
            <w:szCs w:val="28"/>
          </w:rPr>
          <w:t>80</w:t>
        </w:r>
        <w:r w:rsidRPr="007D2DCF">
          <w:rPr>
            <w:rFonts w:eastAsia="方正仿宋_GBK" w:hint="eastAsia"/>
            <w:bCs/>
            <w:kern w:val="0"/>
            <w:sz w:val="28"/>
            <w:szCs w:val="28"/>
          </w:rPr>
          <w:t>人以上重伤，或者</w:t>
        </w:r>
        <w:r w:rsidRPr="004939DD">
          <w:rPr>
            <w:rFonts w:eastAsia="方正仿宋_GBK"/>
            <w:bCs/>
            <w:kern w:val="0"/>
            <w:sz w:val="28"/>
            <w:szCs w:val="28"/>
          </w:rPr>
          <w:t>8000</w:t>
        </w:r>
        <w:r w:rsidRPr="007D2DCF">
          <w:rPr>
            <w:rFonts w:eastAsia="方正仿宋_GBK" w:hint="eastAsia"/>
            <w:bCs/>
            <w:kern w:val="0"/>
            <w:sz w:val="28"/>
            <w:szCs w:val="28"/>
          </w:rPr>
          <w:t>万元以上直接经济损失的）的。</w:t>
        </w:r>
      </w:ins>
    </w:p>
    <w:p w:rsidR="00F44244" w:rsidRPr="007D2DCF" w:rsidRDefault="00F44244" w:rsidP="00F44244">
      <w:pPr>
        <w:spacing w:line="520" w:lineRule="exact"/>
        <w:ind w:firstLineChars="200" w:firstLine="560"/>
        <w:rPr>
          <w:ins w:id="32784" w:author="lenovo" w:date="2018-02-07T15:29:00Z"/>
          <w:rFonts w:ascii="方正楷体_GBK" w:eastAsia="方正楷体_GBK"/>
          <w:kern w:val="0"/>
          <w:sz w:val="28"/>
          <w:szCs w:val="28"/>
        </w:rPr>
      </w:pPr>
      <w:ins w:id="3278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786" w:author="lenovo" w:date="2018-02-07T15:29:00Z"/>
          <w:rFonts w:eastAsia="方正仿宋_GBK"/>
          <w:bCs/>
          <w:kern w:val="0"/>
          <w:sz w:val="28"/>
          <w:szCs w:val="28"/>
        </w:rPr>
      </w:pPr>
      <w:ins w:id="32787" w:author="lenovo" w:date="2018-02-07T15:29:00Z">
        <w:r w:rsidRPr="007D2DCF">
          <w:rPr>
            <w:rFonts w:eastAsia="方正仿宋_GBK" w:hint="eastAsia"/>
            <w:bCs/>
            <w:kern w:val="0"/>
            <w:sz w:val="28"/>
            <w:szCs w:val="28"/>
          </w:rPr>
          <w:t>一档：责令改正、警告；</w:t>
        </w:r>
      </w:ins>
    </w:p>
    <w:p w:rsidR="00F44244" w:rsidRDefault="00F44244" w:rsidP="00F44244">
      <w:pPr>
        <w:spacing w:line="520" w:lineRule="exact"/>
        <w:ind w:firstLineChars="200" w:firstLine="560"/>
        <w:rPr>
          <w:ins w:id="32788" w:author="lenovo" w:date="2018-02-07T15:29:00Z"/>
          <w:rFonts w:eastAsia="方正仿宋_GBK"/>
          <w:bCs/>
          <w:kern w:val="0"/>
          <w:sz w:val="28"/>
          <w:szCs w:val="28"/>
        </w:rPr>
      </w:pPr>
      <w:ins w:id="32789" w:author="lenovo" w:date="2018-02-07T15:29:00Z">
        <w:r w:rsidRPr="007D2DCF">
          <w:rPr>
            <w:rFonts w:eastAsia="方正仿宋_GBK" w:hint="eastAsia"/>
            <w:bCs/>
            <w:kern w:val="0"/>
            <w:sz w:val="28"/>
            <w:szCs w:val="28"/>
          </w:rPr>
          <w:t>二档：责令改正、暂停三至六个月检测检验工作；</w:t>
        </w:r>
      </w:ins>
    </w:p>
    <w:p w:rsidR="00F44244" w:rsidRDefault="00F44244" w:rsidP="00F44244">
      <w:pPr>
        <w:spacing w:line="520" w:lineRule="exact"/>
        <w:ind w:firstLineChars="200" w:firstLine="560"/>
        <w:rPr>
          <w:ins w:id="32790" w:author="lenovo" w:date="2018-02-07T15:29:00Z"/>
          <w:rFonts w:eastAsia="方正仿宋_GBK"/>
          <w:bCs/>
          <w:kern w:val="0"/>
          <w:sz w:val="28"/>
          <w:szCs w:val="28"/>
        </w:rPr>
      </w:pPr>
      <w:ins w:id="32791" w:author="lenovo" w:date="2018-02-07T15:29:00Z">
        <w:r w:rsidRPr="007D2DCF">
          <w:rPr>
            <w:rFonts w:eastAsia="方正仿宋_GBK" w:hint="eastAsia"/>
            <w:bCs/>
            <w:kern w:val="0"/>
            <w:sz w:val="28"/>
            <w:szCs w:val="28"/>
          </w:rPr>
          <w:t>三档：责令改正、撤销资质，并处五千元以上二万元以下的罚款。</w:t>
        </w:r>
      </w:ins>
    </w:p>
    <w:p w:rsidR="00F44244" w:rsidRPr="007D2DCF" w:rsidRDefault="00F44244" w:rsidP="00F44244">
      <w:pPr>
        <w:spacing w:line="520" w:lineRule="exact"/>
        <w:ind w:firstLineChars="200" w:firstLine="560"/>
        <w:rPr>
          <w:ins w:id="32792" w:author="lenovo" w:date="2018-02-07T15:29:00Z"/>
          <w:rFonts w:ascii="方正楷体_GBK" w:eastAsia="方正楷体_GBK"/>
          <w:kern w:val="0"/>
          <w:sz w:val="28"/>
          <w:szCs w:val="28"/>
        </w:rPr>
      </w:pPr>
      <w:ins w:id="32793" w:author="lenovo" w:date="2018-02-07T15:29:00Z">
        <w:r w:rsidRPr="007D2DCF">
          <w:rPr>
            <w:rFonts w:ascii="方正楷体_GBK" w:eastAsia="方正楷体_GBK" w:hint="eastAsia"/>
            <w:kern w:val="0"/>
            <w:sz w:val="28"/>
            <w:szCs w:val="28"/>
          </w:rPr>
          <w:t>第二十条　安全生产检测检验机构检测检验人员未经培训、考核</w:t>
        </w:r>
      </w:ins>
    </w:p>
    <w:p w:rsidR="00F44244" w:rsidRPr="007D2DCF" w:rsidRDefault="00F44244" w:rsidP="00F44244">
      <w:pPr>
        <w:spacing w:line="520" w:lineRule="exact"/>
        <w:ind w:firstLineChars="200" w:firstLine="560"/>
        <w:rPr>
          <w:ins w:id="32794" w:author="lenovo" w:date="2018-02-07T15:29:00Z"/>
          <w:rFonts w:ascii="方正楷体_GBK" w:eastAsia="方正楷体_GBK"/>
          <w:kern w:val="0"/>
          <w:sz w:val="28"/>
          <w:szCs w:val="28"/>
        </w:rPr>
      </w:pPr>
      <w:ins w:id="3279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796" w:author="lenovo" w:date="2018-02-07T15:29:00Z"/>
          <w:rFonts w:eastAsia="方正仿宋_GBK"/>
          <w:bCs/>
          <w:kern w:val="0"/>
          <w:sz w:val="28"/>
          <w:szCs w:val="28"/>
        </w:rPr>
      </w:pPr>
      <w:ins w:id="32797" w:author="lenovo" w:date="2018-02-07T15:29:00Z">
        <w:r w:rsidRPr="007D2DCF">
          <w:rPr>
            <w:rFonts w:ascii="方正楷体_GBK" w:eastAsia="方正楷体_GBK" w:hint="eastAsia"/>
            <w:kern w:val="0"/>
            <w:sz w:val="28"/>
            <w:szCs w:val="28"/>
          </w:rPr>
          <w:t>《安全生产检测检验机构管理规定》第十一条第二款：</w:t>
        </w:r>
        <w:r w:rsidRPr="007D2DCF">
          <w:rPr>
            <w:rFonts w:eastAsia="方正仿宋_GBK" w:hint="eastAsia"/>
            <w:bCs/>
            <w:kern w:val="0"/>
            <w:sz w:val="28"/>
            <w:szCs w:val="28"/>
          </w:rPr>
          <w:t>检测检验人员应当熟悉安全生产法律、法规、规章、标准和有关规定，具备检测检验工作所需要的专业知识和能力，经过专业培训和考核，并应当只在一个检测检验机构中从事检测检验工作。检测检验人员未经培训或者考核不合格的，不得从事安全生产检测检验工作。</w:t>
        </w:r>
      </w:ins>
    </w:p>
    <w:p w:rsidR="00F44244" w:rsidRPr="007D2DCF" w:rsidRDefault="00F44244" w:rsidP="00F44244">
      <w:pPr>
        <w:spacing w:line="520" w:lineRule="exact"/>
        <w:ind w:firstLineChars="200" w:firstLine="560"/>
        <w:rPr>
          <w:ins w:id="32798" w:author="lenovo" w:date="2018-02-07T15:29:00Z"/>
          <w:rFonts w:ascii="方正楷体_GBK" w:eastAsia="方正楷体_GBK"/>
          <w:kern w:val="0"/>
          <w:sz w:val="28"/>
          <w:szCs w:val="28"/>
        </w:rPr>
      </w:pPr>
      <w:ins w:id="3279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800" w:author="lenovo" w:date="2018-02-07T15:29:00Z"/>
          <w:rFonts w:eastAsia="方正仿宋_GBK"/>
          <w:bCs/>
          <w:kern w:val="0"/>
          <w:sz w:val="28"/>
          <w:szCs w:val="28"/>
        </w:rPr>
      </w:pPr>
      <w:ins w:id="32801" w:author="lenovo" w:date="2018-02-07T15:29:00Z">
        <w:r w:rsidRPr="007D2DCF">
          <w:rPr>
            <w:rFonts w:ascii="方正楷体_GBK" w:eastAsia="方正楷体_GBK" w:hint="eastAsia"/>
            <w:kern w:val="0"/>
            <w:sz w:val="28"/>
            <w:szCs w:val="28"/>
          </w:rPr>
          <w:t>《安全生产检测检验机构管理规定》第二十五条第（三）项：</w:t>
        </w:r>
        <w:r w:rsidRPr="007D2DCF">
          <w:rPr>
            <w:rFonts w:eastAsia="方正仿宋_GBK" w:hint="eastAsia"/>
            <w:bCs/>
            <w:kern w:val="0"/>
            <w:sz w:val="28"/>
            <w:szCs w:val="28"/>
          </w:rPr>
          <w:t>检测</w:t>
        </w:r>
        <w:r w:rsidRPr="007D2DCF">
          <w:rPr>
            <w:rFonts w:eastAsia="方正仿宋_GBK" w:hint="eastAsia"/>
            <w:bCs/>
            <w:kern w:val="0"/>
            <w:sz w:val="28"/>
            <w:szCs w:val="28"/>
          </w:rPr>
          <w:lastRenderedPageBreak/>
          <w:t>检验机构有下列情形之一的，视情节轻重，分别予以责令改正、警告、暂停三至六个月检测检验工作、撤销资质的处罚；情节严重的，并处五千元以上二万元以下的罚款：</w:t>
        </w:r>
      </w:ins>
    </w:p>
    <w:p w:rsidR="00F44244" w:rsidRDefault="00F44244" w:rsidP="00F44244">
      <w:pPr>
        <w:spacing w:line="520" w:lineRule="exact"/>
        <w:ind w:firstLineChars="200" w:firstLine="560"/>
        <w:rPr>
          <w:ins w:id="32802" w:author="lenovo" w:date="2018-02-07T15:29:00Z"/>
          <w:rFonts w:eastAsia="方正仿宋_GBK"/>
          <w:bCs/>
          <w:kern w:val="0"/>
          <w:sz w:val="28"/>
          <w:szCs w:val="28"/>
        </w:rPr>
      </w:pPr>
      <w:ins w:id="32803" w:author="lenovo" w:date="2018-02-07T15:29:00Z">
        <w:r w:rsidRPr="007D2DCF">
          <w:rPr>
            <w:rFonts w:eastAsia="方正仿宋_GBK" w:hint="eastAsia"/>
            <w:bCs/>
            <w:kern w:val="0"/>
            <w:sz w:val="28"/>
            <w:szCs w:val="28"/>
          </w:rPr>
          <w:t>（三）检测检验人员未经培训、考核的。</w:t>
        </w:r>
      </w:ins>
    </w:p>
    <w:p w:rsidR="00F44244" w:rsidRPr="007D2DCF" w:rsidRDefault="00F44244" w:rsidP="00F44244">
      <w:pPr>
        <w:spacing w:line="520" w:lineRule="exact"/>
        <w:ind w:firstLineChars="200" w:firstLine="560"/>
        <w:rPr>
          <w:ins w:id="32804" w:author="lenovo" w:date="2018-02-07T15:29:00Z"/>
          <w:rFonts w:ascii="方正楷体_GBK" w:eastAsia="方正楷体_GBK"/>
          <w:kern w:val="0"/>
          <w:sz w:val="28"/>
          <w:szCs w:val="28"/>
        </w:rPr>
      </w:pPr>
      <w:ins w:id="3280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806" w:author="lenovo" w:date="2018-02-07T15:29:00Z"/>
          <w:rFonts w:eastAsia="方正仿宋_GBK"/>
          <w:bCs/>
          <w:kern w:val="0"/>
          <w:sz w:val="28"/>
          <w:szCs w:val="28"/>
        </w:rPr>
      </w:pPr>
      <w:ins w:id="32807" w:author="lenovo" w:date="2018-02-07T15:29:00Z">
        <w:r w:rsidRPr="007D2DCF">
          <w:rPr>
            <w:rFonts w:eastAsia="方正仿宋_GBK" w:hint="eastAsia"/>
            <w:bCs/>
            <w:kern w:val="0"/>
            <w:sz w:val="28"/>
            <w:szCs w:val="28"/>
          </w:rPr>
          <w:t>一档：检测检验人员未经培训、考核，有一人的；</w:t>
        </w:r>
      </w:ins>
    </w:p>
    <w:p w:rsidR="00F44244" w:rsidRDefault="00F44244" w:rsidP="00F44244">
      <w:pPr>
        <w:spacing w:line="520" w:lineRule="exact"/>
        <w:ind w:firstLineChars="200" w:firstLine="560"/>
        <w:rPr>
          <w:ins w:id="32808" w:author="lenovo" w:date="2018-02-07T15:29:00Z"/>
          <w:rFonts w:eastAsia="方正仿宋_GBK"/>
          <w:bCs/>
          <w:kern w:val="0"/>
          <w:sz w:val="28"/>
          <w:szCs w:val="28"/>
        </w:rPr>
      </w:pPr>
      <w:ins w:id="32809" w:author="lenovo" w:date="2018-02-07T15:29:00Z">
        <w:r w:rsidRPr="007D2DCF">
          <w:rPr>
            <w:rFonts w:eastAsia="方正仿宋_GBK" w:hint="eastAsia"/>
            <w:bCs/>
            <w:kern w:val="0"/>
            <w:sz w:val="28"/>
            <w:szCs w:val="28"/>
          </w:rPr>
          <w:t>二档：检测检验人员未经培训、考核，有二人的；</w:t>
        </w:r>
      </w:ins>
    </w:p>
    <w:p w:rsidR="00F44244" w:rsidRDefault="00F44244" w:rsidP="00F44244">
      <w:pPr>
        <w:spacing w:line="520" w:lineRule="exact"/>
        <w:ind w:firstLineChars="200" w:firstLine="560"/>
        <w:rPr>
          <w:ins w:id="32810" w:author="lenovo" w:date="2018-02-07T15:29:00Z"/>
          <w:rFonts w:eastAsia="方正仿宋_GBK"/>
          <w:bCs/>
          <w:kern w:val="0"/>
          <w:sz w:val="28"/>
          <w:szCs w:val="28"/>
        </w:rPr>
      </w:pPr>
      <w:ins w:id="32811" w:author="lenovo" w:date="2018-02-07T15:29:00Z">
        <w:r w:rsidRPr="007D2DCF">
          <w:rPr>
            <w:rFonts w:eastAsia="方正仿宋_GBK" w:hint="eastAsia"/>
            <w:bCs/>
            <w:kern w:val="0"/>
            <w:sz w:val="28"/>
            <w:szCs w:val="28"/>
          </w:rPr>
          <w:t>三档：检测检验人员未经培训、考核，有三人以上的。</w:t>
        </w:r>
      </w:ins>
    </w:p>
    <w:p w:rsidR="00F44244" w:rsidRPr="007D2DCF" w:rsidRDefault="00F44244" w:rsidP="00F44244">
      <w:pPr>
        <w:spacing w:line="520" w:lineRule="exact"/>
        <w:ind w:firstLineChars="200" w:firstLine="560"/>
        <w:rPr>
          <w:ins w:id="32812" w:author="lenovo" w:date="2018-02-07T15:29:00Z"/>
          <w:rFonts w:ascii="方正楷体_GBK" w:eastAsia="方正楷体_GBK"/>
          <w:kern w:val="0"/>
          <w:sz w:val="28"/>
          <w:szCs w:val="28"/>
        </w:rPr>
      </w:pPr>
      <w:ins w:id="3281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814" w:author="lenovo" w:date="2018-02-07T15:29:00Z"/>
          <w:rFonts w:eastAsia="方正仿宋_GBK"/>
          <w:bCs/>
          <w:kern w:val="0"/>
          <w:sz w:val="28"/>
          <w:szCs w:val="28"/>
        </w:rPr>
      </w:pPr>
      <w:ins w:id="32815" w:author="lenovo" w:date="2018-02-07T15:29:00Z">
        <w:r w:rsidRPr="007D2DCF">
          <w:rPr>
            <w:rFonts w:eastAsia="方正仿宋_GBK" w:hint="eastAsia"/>
            <w:bCs/>
            <w:kern w:val="0"/>
            <w:sz w:val="28"/>
            <w:szCs w:val="28"/>
          </w:rPr>
          <w:t>一档：责令改正、警告；</w:t>
        </w:r>
      </w:ins>
    </w:p>
    <w:p w:rsidR="00F44244" w:rsidRDefault="00F44244" w:rsidP="00F44244">
      <w:pPr>
        <w:spacing w:line="520" w:lineRule="exact"/>
        <w:ind w:firstLineChars="200" w:firstLine="560"/>
        <w:rPr>
          <w:ins w:id="32816" w:author="lenovo" w:date="2018-02-07T15:29:00Z"/>
          <w:rFonts w:eastAsia="方正仿宋_GBK"/>
          <w:bCs/>
          <w:kern w:val="0"/>
          <w:sz w:val="28"/>
          <w:szCs w:val="28"/>
        </w:rPr>
      </w:pPr>
      <w:ins w:id="32817" w:author="lenovo" w:date="2018-02-07T15:29:00Z">
        <w:r w:rsidRPr="007D2DCF">
          <w:rPr>
            <w:rFonts w:eastAsia="方正仿宋_GBK" w:hint="eastAsia"/>
            <w:bCs/>
            <w:kern w:val="0"/>
            <w:sz w:val="28"/>
            <w:szCs w:val="28"/>
          </w:rPr>
          <w:t>二档：责令改正、暂停三至六个月检测检验工作；</w:t>
        </w:r>
      </w:ins>
    </w:p>
    <w:p w:rsidR="00F44244" w:rsidRDefault="00F44244" w:rsidP="00F44244">
      <w:pPr>
        <w:spacing w:line="520" w:lineRule="exact"/>
        <w:ind w:firstLineChars="200" w:firstLine="560"/>
        <w:rPr>
          <w:ins w:id="32818" w:author="lenovo" w:date="2018-02-07T15:29:00Z"/>
          <w:rFonts w:eastAsia="方正仿宋_GBK"/>
          <w:bCs/>
          <w:kern w:val="0"/>
          <w:sz w:val="28"/>
          <w:szCs w:val="28"/>
        </w:rPr>
      </w:pPr>
      <w:ins w:id="32819" w:author="lenovo" w:date="2018-02-07T15:29:00Z">
        <w:r w:rsidRPr="007D2DCF">
          <w:rPr>
            <w:rFonts w:eastAsia="方正仿宋_GBK" w:hint="eastAsia"/>
            <w:bCs/>
            <w:kern w:val="0"/>
            <w:sz w:val="28"/>
            <w:szCs w:val="28"/>
          </w:rPr>
          <w:t>三档：责令改正、撤销资质、并处五千元以上二万元以下的罚款。</w:t>
        </w:r>
      </w:ins>
    </w:p>
    <w:p w:rsidR="00F44244" w:rsidRPr="007D2DCF" w:rsidRDefault="00F44244" w:rsidP="00F44244">
      <w:pPr>
        <w:spacing w:line="520" w:lineRule="exact"/>
        <w:ind w:firstLineChars="200" w:firstLine="560"/>
        <w:rPr>
          <w:ins w:id="32820" w:author="lenovo" w:date="2018-02-07T15:29:00Z"/>
          <w:rFonts w:ascii="方正楷体_GBK" w:eastAsia="方正楷体_GBK"/>
          <w:kern w:val="0"/>
          <w:sz w:val="28"/>
          <w:szCs w:val="28"/>
        </w:rPr>
      </w:pPr>
      <w:ins w:id="32821" w:author="lenovo" w:date="2018-02-07T15:29:00Z">
        <w:r w:rsidRPr="007D2DCF">
          <w:rPr>
            <w:rFonts w:ascii="方正楷体_GBK" w:eastAsia="方正楷体_GBK" w:hint="eastAsia"/>
            <w:kern w:val="0"/>
            <w:sz w:val="28"/>
            <w:szCs w:val="28"/>
          </w:rPr>
          <w:t>第二十一条　安全生产检测检验机构泄露被检测检验单位技术、商业秘密</w:t>
        </w:r>
      </w:ins>
    </w:p>
    <w:p w:rsidR="00F44244" w:rsidRPr="007D2DCF" w:rsidRDefault="00F44244" w:rsidP="00F44244">
      <w:pPr>
        <w:spacing w:line="520" w:lineRule="exact"/>
        <w:ind w:firstLineChars="200" w:firstLine="560"/>
        <w:rPr>
          <w:ins w:id="32822" w:author="lenovo" w:date="2018-02-07T15:29:00Z"/>
          <w:rFonts w:ascii="方正楷体_GBK" w:eastAsia="方正楷体_GBK"/>
          <w:kern w:val="0"/>
          <w:sz w:val="28"/>
          <w:szCs w:val="28"/>
        </w:rPr>
      </w:pPr>
      <w:ins w:id="3282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824" w:author="lenovo" w:date="2018-02-07T15:29:00Z"/>
          <w:rFonts w:eastAsia="方正仿宋_GBK"/>
          <w:bCs/>
          <w:kern w:val="0"/>
          <w:sz w:val="28"/>
          <w:szCs w:val="28"/>
        </w:rPr>
      </w:pPr>
      <w:ins w:id="32825" w:author="lenovo" w:date="2018-02-07T15:29:00Z">
        <w:r w:rsidRPr="007D2DCF">
          <w:rPr>
            <w:rFonts w:ascii="方正楷体_GBK" w:eastAsia="方正楷体_GBK" w:hint="eastAsia"/>
            <w:kern w:val="0"/>
            <w:sz w:val="28"/>
            <w:szCs w:val="28"/>
          </w:rPr>
          <w:t>《安全生产检测检验机构管理规定》第十二条：</w:t>
        </w:r>
        <w:r w:rsidRPr="007D2DCF">
          <w:rPr>
            <w:rFonts w:eastAsia="方正仿宋_GBK" w:hint="eastAsia"/>
            <w:bCs/>
            <w:kern w:val="0"/>
            <w:sz w:val="28"/>
            <w:szCs w:val="28"/>
          </w:rPr>
          <w:t>检测检验机构及其检测检验人员在从事检测检验活动时，应当恪守职业道德，诚实守信，不得泄露被检测检验单位的技术、商业秘密，不得接受可能影响检测检验公正性的资助，不得从事与检测检验业务范围相关的产品开发、营销等活动，不得利用检测检验机构的名义参与企业的商业性活动。</w:t>
        </w:r>
      </w:ins>
    </w:p>
    <w:p w:rsidR="00F44244" w:rsidRDefault="00F44244" w:rsidP="00F44244">
      <w:pPr>
        <w:spacing w:line="520" w:lineRule="exact"/>
        <w:ind w:firstLineChars="200" w:firstLine="560"/>
        <w:rPr>
          <w:ins w:id="32826" w:author="lenovo" w:date="2018-02-07T15:29:00Z"/>
          <w:rFonts w:eastAsia="方正仿宋_GBK"/>
          <w:bCs/>
          <w:kern w:val="0"/>
          <w:sz w:val="28"/>
          <w:szCs w:val="28"/>
        </w:rPr>
      </w:pPr>
      <w:ins w:id="32827" w:author="lenovo" w:date="2018-02-07T15:29:00Z">
        <w:r w:rsidRPr="007D2DCF">
          <w:rPr>
            <w:rFonts w:eastAsia="方正仿宋_GBK" w:hint="eastAsia"/>
            <w:bCs/>
            <w:kern w:val="0"/>
            <w:sz w:val="28"/>
            <w:szCs w:val="28"/>
          </w:rPr>
          <w:t>检测检验收费应当符合法律、行政法规的规定。</w:t>
        </w:r>
      </w:ins>
    </w:p>
    <w:p w:rsidR="00F44244" w:rsidRPr="007D2DCF" w:rsidRDefault="00F44244" w:rsidP="00F44244">
      <w:pPr>
        <w:spacing w:line="520" w:lineRule="exact"/>
        <w:ind w:firstLineChars="200" w:firstLine="560"/>
        <w:rPr>
          <w:ins w:id="32828" w:author="lenovo" w:date="2018-02-07T15:29:00Z"/>
          <w:rFonts w:ascii="方正楷体_GBK" w:eastAsia="方正楷体_GBK"/>
          <w:kern w:val="0"/>
          <w:sz w:val="28"/>
          <w:szCs w:val="28"/>
        </w:rPr>
      </w:pPr>
      <w:ins w:id="3282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830" w:author="lenovo" w:date="2018-02-07T15:29:00Z"/>
          <w:rFonts w:eastAsia="方正仿宋_GBK"/>
          <w:bCs/>
          <w:kern w:val="0"/>
          <w:sz w:val="28"/>
          <w:szCs w:val="28"/>
        </w:rPr>
      </w:pPr>
      <w:ins w:id="32831" w:author="lenovo" w:date="2018-02-07T15:29:00Z">
        <w:r w:rsidRPr="007D2DCF">
          <w:rPr>
            <w:rFonts w:ascii="方正楷体_GBK" w:eastAsia="方正楷体_GBK" w:hint="eastAsia"/>
            <w:kern w:val="0"/>
            <w:sz w:val="28"/>
            <w:szCs w:val="28"/>
          </w:rPr>
          <w:t>《安全生产检测检验机构管理规定》第二十五条第（四）项：</w:t>
        </w:r>
        <w:r w:rsidRPr="007D2DCF">
          <w:rPr>
            <w:rFonts w:eastAsia="方正仿宋_GBK" w:hint="eastAsia"/>
            <w:bCs/>
            <w:kern w:val="0"/>
            <w:sz w:val="28"/>
            <w:szCs w:val="28"/>
          </w:rPr>
          <w:t>检测检验机构有下列情形之一的，视情节轻重，分别予以责令改正、警告、暂停三至六个月检测检验工作、撤销资质的处罚；情节严重的，并处五千元以上二万元以下的罚款：</w:t>
        </w:r>
      </w:ins>
    </w:p>
    <w:p w:rsidR="00F44244" w:rsidRDefault="00F44244" w:rsidP="00F44244">
      <w:pPr>
        <w:spacing w:line="520" w:lineRule="exact"/>
        <w:ind w:firstLineChars="200" w:firstLine="560"/>
        <w:rPr>
          <w:ins w:id="32832" w:author="lenovo" w:date="2018-02-07T15:29:00Z"/>
          <w:rFonts w:eastAsia="方正仿宋_GBK"/>
          <w:bCs/>
          <w:kern w:val="0"/>
          <w:sz w:val="28"/>
          <w:szCs w:val="28"/>
        </w:rPr>
      </w:pPr>
      <w:ins w:id="32833" w:author="lenovo" w:date="2018-02-07T15:29:00Z">
        <w:r w:rsidRPr="007D2DCF">
          <w:rPr>
            <w:rFonts w:eastAsia="方正仿宋_GBK" w:hint="eastAsia"/>
            <w:bCs/>
            <w:kern w:val="0"/>
            <w:sz w:val="28"/>
            <w:szCs w:val="28"/>
          </w:rPr>
          <w:lastRenderedPageBreak/>
          <w:t>（四）泄露被检测检验单位技术、商业秘密的。</w:t>
        </w:r>
      </w:ins>
    </w:p>
    <w:p w:rsidR="00F44244" w:rsidRPr="007D2DCF" w:rsidRDefault="00F44244" w:rsidP="00F44244">
      <w:pPr>
        <w:spacing w:line="520" w:lineRule="exact"/>
        <w:ind w:firstLineChars="200" w:firstLine="560"/>
        <w:rPr>
          <w:ins w:id="32834" w:author="lenovo" w:date="2018-02-07T15:29:00Z"/>
          <w:rFonts w:ascii="方正楷体_GBK" w:eastAsia="方正楷体_GBK"/>
          <w:kern w:val="0"/>
          <w:sz w:val="28"/>
          <w:szCs w:val="28"/>
        </w:rPr>
      </w:pPr>
      <w:ins w:id="3283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836" w:author="lenovo" w:date="2018-02-07T15:29:00Z"/>
          <w:rFonts w:eastAsia="方正仿宋_GBK"/>
          <w:bCs/>
          <w:kern w:val="0"/>
          <w:sz w:val="28"/>
          <w:szCs w:val="28"/>
        </w:rPr>
      </w:pPr>
      <w:ins w:id="32837" w:author="lenovo" w:date="2018-02-07T15:29:00Z">
        <w:r w:rsidRPr="007D2DCF">
          <w:rPr>
            <w:rFonts w:eastAsia="方正仿宋_GBK" w:hint="eastAsia"/>
            <w:bCs/>
            <w:kern w:val="0"/>
            <w:sz w:val="28"/>
            <w:szCs w:val="28"/>
          </w:rPr>
          <w:t>一档：泄露被检测检验单位技术、商业秘密，有一次或者造成损失人民币五十万元以下的；构成犯罪的，依法追究刑事责任；</w:t>
        </w:r>
      </w:ins>
    </w:p>
    <w:p w:rsidR="00F44244" w:rsidRDefault="00F44244" w:rsidP="00F44244">
      <w:pPr>
        <w:spacing w:line="520" w:lineRule="exact"/>
        <w:ind w:firstLineChars="200" w:firstLine="560"/>
        <w:rPr>
          <w:ins w:id="32838" w:author="lenovo" w:date="2018-02-07T15:29:00Z"/>
          <w:rFonts w:eastAsia="方正仿宋_GBK"/>
          <w:bCs/>
          <w:kern w:val="0"/>
          <w:sz w:val="28"/>
          <w:szCs w:val="28"/>
        </w:rPr>
      </w:pPr>
      <w:ins w:id="32839" w:author="lenovo" w:date="2018-02-07T15:29:00Z">
        <w:r w:rsidRPr="007D2DCF">
          <w:rPr>
            <w:rFonts w:eastAsia="方正仿宋_GBK" w:hint="eastAsia"/>
            <w:bCs/>
            <w:kern w:val="0"/>
            <w:sz w:val="28"/>
            <w:szCs w:val="28"/>
          </w:rPr>
          <w:t>二档：泄露被检测检验单位技术、商业秘密，有两次或者造成损失人民币五十万元以上一百万以下的；构成犯罪的，依法追究刑事责任；</w:t>
        </w:r>
      </w:ins>
    </w:p>
    <w:p w:rsidR="00F44244" w:rsidRDefault="00F44244" w:rsidP="00F44244">
      <w:pPr>
        <w:spacing w:line="520" w:lineRule="exact"/>
        <w:ind w:firstLineChars="200" w:firstLine="560"/>
        <w:rPr>
          <w:ins w:id="32840" w:author="lenovo" w:date="2018-02-07T15:29:00Z"/>
          <w:rFonts w:eastAsia="方正仿宋_GBK"/>
          <w:bCs/>
          <w:kern w:val="0"/>
          <w:sz w:val="28"/>
          <w:szCs w:val="28"/>
        </w:rPr>
      </w:pPr>
      <w:ins w:id="32841" w:author="lenovo" w:date="2018-02-07T15:29:00Z">
        <w:r w:rsidRPr="007D2DCF">
          <w:rPr>
            <w:rFonts w:eastAsia="方正仿宋_GBK" w:hint="eastAsia"/>
            <w:bCs/>
            <w:kern w:val="0"/>
            <w:sz w:val="28"/>
            <w:szCs w:val="28"/>
          </w:rPr>
          <w:t>三档：泄露被检测检验单位技术、商业秘密，有三次及以上或者造成损失人民币一百万元以上的；构成犯罪的，依法追究刑事责任。</w:t>
        </w:r>
      </w:ins>
    </w:p>
    <w:p w:rsidR="00F44244" w:rsidRPr="007D2DCF" w:rsidRDefault="00F44244" w:rsidP="00F44244">
      <w:pPr>
        <w:spacing w:line="520" w:lineRule="exact"/>
        <w:ind w:firstLineChars="200" w:firstLine="560"/>
        <w:rPr>
          <w:ins w:id="32842" w:author="lenovo" w:date="2018-02-07T15:29:00Z"/>
          <w:rFonts w:ascii="方正楷体_GBK" w:eastAsia="方正楷体_GBK"/>
          <w:kern w:val="0"/>
          <w:sz w:val="28"/>
          <w:szCs w:val="28"/>
        </w:rPr>
      </w:pPr>
      <w:ins w:id="3284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844" w:author="lenovo" w:date="2018-02-07T15:29:00Z"/>
          <w:rFonts w:eastAsia="方正仿宋_GBK"/>
          <w:bCs/>
          <w:kern w:val="0"/>
          <w:sz w:val="28"/>
          <w:szCs w:val="28"/>
        </w:rPr>
      </w:pPr>
      <w:ins w:id="32845" w:author="lenovo" w:date="2018-02-07T15:29:00Z">
        <w:r w:rsidRPr="007D2DCF">
          <w:rPr>
            <w:rFonts w:eastAsia="方正仿宋_GBK" w:hint="eastAsia"/>
            <w:bCs/>
            <w:kern w:val="0"/>
            <w:sz w:val="28"/>
            <w:szCs w:val="28"/>
          </w:rPr>
          <w:t>一档：责令改正、警告；</w:t>
        </w:r>
      </w:ins>
    </w:p>
    <w:p w:rsidR="00F44244" w:rsidRDefault="00F44244" w:rsidP="00F44244">
      <w:pPr>
        <w:spacing w:line="520" w:lineRule="exact"/>
        <w:ind w:firstLineChars="200" w:firstLine="560"/>
        <w:rPr>
          <w:ins w:id="32846" w:author="lenovo" w:date="2018-02-07T15:29:00Z"/>
          <w:rFonts w:eastAsia="方正仿宋_GBK"/>
          <w:bCs/>
          <w:kern w:val="0"/>
          <w:sz w:val="28"/>
          <w:szCs w:val="28"/>
        </w:rPr>
      </w:pPr>
      <w:ins w:id="32847" w:author="lenovo" w:date="2018-02-07T15:29:00Z">
        <w:r w:rsidRPr="007D2DCF">
          <w:rPr>
            <w:rFonts w:eastAsia="方正仿宋_GBK" w:hint="eastAsia"/>
            <w:bCs/>
            <w:kern w:val="0"/>
            <w:sz w:val="28"/>
            <w:szCs w:val="28"/>
          </w:rPr>
          <w:t>二档：责令改正、暂停三至六个月检测检验工作；</w:t>
        </w:r>
      </w:ins>
    </w:p>
    <w:p w:rsidR="00F44244" w:rsidRDefault="00F44244" w:rsidP="00F44244">
      <w:pPr>
        <w:spacing w:line="520" w:lineRule="exact"/>
        <w:ind w:firstLineChars="200" w:firstLine="560"/>
        <w:rPr>
          <w:ins w:id="32848" w:author="lenovo" w:date="2018-02-07T15:29:00Z"/>
          <w:rFonts w:eastAsia="方正仿宋_GBK"/>
          <w:bCs/>
          <w:kern w:val="0"/>
          <w:sz w:val="28"/>
          <w:szCs w:val="28"/>
        </w:rPr>
      </w:pPr>
      <w:ins w:id="32849" w:author="lenovo" w:date="2018-02-07T15:29:00Z">
        <w:r w:rsidRPr="007D2DCF">
          <w:rPr>
            <w:rFonts w:eastAsia="方正仿宋_GBK" w:hint="eastAsia"/>
            <w:bCs/>
            <w:kern w:val="0"/>
            <w:sz w:val="28"/>
            <w:szCs w:val="28"/>
          </w:rPr>
          <w:t>三档：责令改正、撤销资质、并处五千元以上二万元以下的罚款。</w:t>
        </w:r>
      </w:ins>
    </w:p>
    <w:p w:rsidR="00F44244" w:rsidRPr="007D2DCF" w:rsidRDefault="00F44244" w:rsidP="00F44244">
      <w:pPr>
        <w:spacing w:line="520" w:lineRule="exact"/>
        <w:ind w:firstLineChars="200" w:firstLine="560"/>
        <w:rPr>
          <w:ins w:id="32850" w:author="lenovo" w:date="2018-02-07T15:29:00Z"/>
          <w:rFonts w:ascii="方正楷体_GBK" w:eastAsia="方正楷体_GBK"/>
          <w:kern w:val="0"/>
          <w:sz w:val="28"/>
          <w:szCs w:val="28"/>
        </w:rPr>
      </w:pPr>
      <w:ins w:id="32851" w:author="lenovo" w:date="2018-02-07T15:29:00Z">
        <w:r w:rsidRPr="007D2DCF">
          <w:rPr>
            <w:rFonts w:ascii="方正楷体_GBK" w:eastAsia="方正楷体_GBK" w:hint="eastAsia"/>
            <w:kern w:val="0"/>
            <w:sz w:val="28"/>
            <w:szCs w:val="28"/>
          </w:rPr>
          <w:t>第二十二条　安全生产检测检验机构利用检测检验机构的名义参与企业的商业性活动等影响诚信和公正</w:t>
        </w:r>
      </w:ins>
    </w:p>
    <w:p w:rsidR="00F44244" w:rsidRPr="007D2DCF" w:rsidRDefault="00F44244" w:rsidP="00F44244">
      <w:pPr>
        <w:spacing w:line="520" w:lineRule="exact"/>
        <w:ind w:firstLineChars="200" w:firstLine="560"/>
        <w:rPr>
          <w:ins w:id="32852" w:author="lenovo" w:date="2018-02-07T15:29:00Z"/>
          <w:rFonts w:ascii="方正楷体_GBK" w:eastAsia="方正楷体_GBK"/>
          <w:kern w:val="0"/>
          <w:sz w:val="28"/>
          <w:szCs w:val="28"/>
        </w:rPr>
      </w:pPr>
      <w:ins w:id="3285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854" w:author="lenovo" w:date="2018-02-07T15:29:00Z"/>
          <w:rFonts w:eastAsia="方正仿宋_GBK"/>
          <w:bCs/>
          <w:kern w:val="0"/>
          <w:sz w:val="28"/>
          <w:szCs w:val="28"/>
        </w:rPr>
      </w:pPr>
      <w:ins w:id="32855" w:author="lenovo" w:date="2018-02-07T15:29:00Z">
        <w:r w:rsidRPr="007D2DCF">
          <w:rPr>
            <w:rFonts w:ascii="方正楷体_GBK" w:eastAsia="方正楷体_GBK" w:hint="eastAsia"/>
            <w:kern w:val="0"/>
            <w:sz w:val="28"/>
            <w:szCs w:val="28"/>
          </w:rPr>
          <w:t>《安全生产检测检验机构管理规定》第十二条：</w:t>
        </w:r>
        <w:r w:rsidRPr="007D2DCF">
          <w:rPr>
            <w:rFonts w:eastAsia="方正仿宋_GBK" w:hint="eastAsia"/>
            <w:bCs/>
            <w:kern w:val="0"/>
            <w:sz w:val="28"/>
            <w:szCs w:val="28"/>
          </w:rPr>
          <w:t>检测检验机构及其检测检验人员在从事检测检验活动时，应当恪守职业道德，诚实守信，不得泄露被检测检验单位的技术、商业秘密，不得接受可能影响检测检验公正性的资助，不得从事与检测检验业务范围相关的产品开发、营销等活动，不得利用检测检验机构的名义参与企业的商业性活动。</w:t>
        </w:r>
      </w:ins>
    </w:p>
    <w:p w:rsidR="00F44244" w:rsidRDefault="00F44244" w:rsidP="00F44244">
      <w:pPr>
        <w:spacing w:line="520" w:lineRule="exact"/>
        <w:ind w:firstLineChars="200" w:firstLine="560"/>
        <w:rPr>
          <w:ins w:id="32856" w:author="lenovo" w:date="2018-02-07T15:29:00Z"/>
          <w:rFonts w:eastAsia="方正仿宋_GBK"/>
          <w:bCs/>
          <w:kern w:val="0"/>
          <w:sz w:val="28"/>
          <w:szCs w:val="28"/>
        </w:rPr>
      </w:pPr>
      <w:ins w:id="32857" w:author="lenovo" w:date="2018-02-07T15:29:00Z">
        <w:r w:rsidRPr="007D2DCF">
          <w:rPr>
            <w:rFonts w:eastAsia="方正仿宋_GBK" w:hint="eastAsia"/>
            <w:bCs/>
            <w:kern w:val="0"/>
            <w:sz w:val="28"/>
            <w:szCs w:val="28"/>
          </w:rPr>
          <w:t>检测检验收费应当符合法律、行政法规的规定。</w:t>
        </w:r>
      </w:ins>
    </w:p>
    <w:p w:rsidR="00F44244" w:rsidRPr="007D2DCF" w:rsidRDefault="00F44244" w:rsidP="00F44244">
      <w:pPr>
        <w:spacing w:line="520" w:lineRule="exact"/>
        <w:ind w:firstLineChars="200" w:firstLine="560"/>
        <w:rPr>
          <w:ins w:id="32858" w:author="lenovo" w:date="2018-02-07T15:29:00Z"/>
          <w:rFonts w:ascii="方正楷体_GBK" w:eastAsia="方正楷体_GBK"/>
          <w:kern w:val="0"/>
          <w:sz w:val="28"/>
          <w:szCs w:val="28"/>
        </w:rPr>
      </w:pPr>
      <w:ins w:id="3285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860" w:author="lenovo" w:date="2018-02-07T15:29:00Z"/>
          <w:rFonts w:eastAsia="方正仿宋_GBK"/>
          <w:bCs/>
          <w:kern w:val="0"/>
          <w:sz w:val="28"/>
          <w:szCs w:val="28"/>
        </w:rPr>
      </w:pPr>
      <w:ins w:id="32861" w:author="lenovo" w:date="2018-02-07T15:29:00Z">
        <w:r w:rsidRPr="007D2DCF">
          <w:rPr>
            <w:rFonts w:ascii="方正楷体_GBK" w:eastAsia="方正楷体_GBK" w:hint="eastAsia"/>
            <w:kern w:val="0"/>
            <w:sz w:val="28"/>
            <w:szCs w:val="28"/>
          </w:rPr>
          <w:t>《安全生产检测检验机构管理规定》第二十五条第（五）项：</w:t>
        </w:r>
        <w:r w:rsidRPr="007D2DCF">
          <w:rPr>
            <w:rFonts w:eastAsia="方正仿宋_GBK" w:hint="eastAsia"/>
            <w:bCs/>
            <w:kern w:val="0"/>
            <w:sz w:val="28"/>
            <w:szCs w:val="28"/>
          </w:rPr>
          <w:t>检测检验机构有下列情形之一的，视情节轻重，分别予以责令改正、警告、暂停三至六个月检测检验工作、撤销资质的处罚；情节严重的，并处五千元以上二万元以下的罚款：</w:t>
        </w:r>
      </w:ins>
    </w:p>
    <w:p w:rsidR="00F44244" w:rsidRDefault="00F44244" w:rsidP="00F44244">
      <w:pPr>
        <w:spacing w:line="520" w:lineRule="exact"/>
        <w:ind w:firstLineChars="200" w:firstLine="560"/>
        <w:rPr>
          <w:ins w:id="32862" w:author="lenovo" w:date="2018-02-07T15:29:00Z"/>
          <w:rFonts w:eastAsia="方正仿宋_GBK"/>
          <w:bCs/>
          <w:kern w:val="0"/>
          <w:sz w:val="28"/>
          <w:szCs w:val="28"/>
        </w:rPr>
      </w:pPr>
      <w:ins w:id="32863" w:author="lenovo" w:date="2018-02-07T15:29:00Z">
        <w:r w:rsidRPr="007D2DCF">
          <w:rPr>
            <w:rFonts w:eastAsia="方正仿宋_GBK" w:hint="eastAsia"/>
            <w:bCs/>
            <w:kern w:val="0"/>
            <w:sz w:val="28"/>
            <w:szCs w:val="28"/>
          </w:rPr>
          <w:lastRenderedPageBreak/>
          <w:t>（五）利用检测检验机构的名义参与企业的商业性活动等影响诚信和公正的。</w:t>
        </w:r>
      </w:ins>
    </w:p>
    <w:p w:rsidR="00F44244" w:rsidRPr="007D2DCF" w:rsidRDefault="00F44244" w:rsidP="00F44244">
      <w:pPr>
        <w:spacing w:line="520" w:lineRule="exact"/>
        <w:ind w:firstLineChars="200" w:firstLine="560"/>
        <w:rPr>
          <w:ins w:id="32864" w:author="lenovo" w:date="2018-02-07T15:29:00Z"/>
          <w:rFonts w:ascii="方正楷体_GBK" w:eastAsia="方正楷体_GBK"/>
          <w:kern w:val="0"/>
          <w:sz w:val="28"/>
          <w:szCs w:val="28"/>
        </w:rPr>
      </w:pPr>
      <w:ins w:id="3286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866" w:author="lenovo" w:date="2018-02-07T15:29:00Z"/>
          <w:rFonts w:eastAsia="方正仿宋_GBK"/>
          <w:bCs/>
          <w:kern w:val="0"/>
          <w:sz w:val="28"/>
          <w:szCs w:val="28"/>
        </w:rPr>
      </w:pPr>
      <w:ins w:id="32867" w:author="lenovo" w:date="2018-02-07T15:29:00Z">
        <w:r w:rsidRPr="007D2DCF">
          <w:rPr>
            <w:rFonts w:eastAsia="方正仿宋_GBK" w:hint="eastAsia"/>
            <w:bCs/>
            <w:kern w:val="0"/>
            <w:sz w:val="28"/>
            <w:szCs w:val="28"/>
          </w:rPr>
          <w:t>一档：利用检测检验机构的名义参与企业的商业性活动等影响诚信和公正，有一次的；</w:t>
        </w:r>
      </w:ins>
    </w:p>
    <w:p w:rsidR="00F44244" w:rsidRDefault="00F44244" w:rsidP="00F44244">
      <w:pPr>
        <w:spacing w:line="520" w:lineRule="exact"/>
        <w:ind w:firstLineChars="200" w:firstLine="560"/>
        <w:rPr>
          <w:ins w:id="32868" w:author="lenovo" w:date="2018-02-07T15:29:00Z"/>
          <w:rFonts w:eastAsia="方正仿宋_GBK"/>
          <w:bCs/>
          <w:kern w:val="0"/>
          <w:sz w:val="28"/>
          <w:szCs w:val="28"/>
        </w:rPr>
      </w:pPr>
      <w:ins w:id="32869" w:author="lenovo" w:date="2018-02-07T15:29:00Z">
        <w:r w:rsidRPr="007D2DCF">
          <w:rPr>
            <w:rFonts w:eastAsia="方正仿宋_GBK" w:hint="eastAsia"/>
            <w:bCs/>
            <w:kern w:val="0"/>
            <w:sz w:val="28"/>
            <w:szCs w:val="28"/>
          </w:rPr>
          <w:t>二档：利用检测检验机构的名义参与企业的商业性活动等影响诚信和公正，有二次的；</w:t>
        </w:r>
      </w:ins>
    </w:p>
    <w:p w:rsidR="00F44244" w:rsidRDefault="00F44244" w:rsidP="00F44244">
      <w:pPr>
        <w:spacing w:line="520" w:lineRule="exact"/>
        <w:ind w:firstLineChars="200" w:firstLine="560"/>
        <w:rPr>
          <w:ins w:id="32870" w:author="lenovo" w:date="2018-02-07T15:29:00Z"/>
          <w:rFonts w:eastAsia="方正仿宋_GBK"/>
          <w:bCs/>
          <w:kern w:val="0"/>
          <w:sz w:val="28"/>
          <w:szCs w:val="28"/>
        </w:rPr>
      </w:pPr>
      <w:ins w:id="32871" w:author="lenovo" w:date="2018-02-07T15:29:00Z">
        <w:r w:rsidRPr="007D2DCF">
          <w:rPr>
            <w:rFonts w:eastAsia="方正仿宋_GBK" w:hint="eastAsia"/>
            <w:bCs/>
            <w:kern w:val="0"/>
            <w:sz w:val="28"/>
            <w:szCs w:val="28"/>
          </w:rPr>
          <w:t>三档：利用检测检验机构的名义参与企业的商业性活动等影响诚信和公正，有三次以上的。</w:t>
        </w:r>
      </w:ins>
    </w:p>
    <w:p w:rsidR="00F44244" w:rsidRPr="007D2DCF" w:rsidRDefault="00F44244" w:rsidP="00F44244">
      <w:pPr>
        <w:spacing w:line="520" w:lineRule="exact"/>
        <w:ind w:firstLineChars="200" w:firstLine="560"/>
        <w:rPr>
          <w:ins w:id="32872" w:author="lenovo" w:date="2018-02-07T15:29:00Z"/>
          <w:rFonts w:ascii="方正楷体_GBK" w:eastAsia="方正楷体_GBK"/>
          <w:kern w:val="0"/>
          <w:sz w:val="28"/>
          <w:szCs w:val="28"/>
        </w:rPr>
      </w:pPr>
      <w:ins w:id="3287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874" w:author="lenovo" w:date="2018-02-07T15:29:00Z"/>
          <w:rFonts w:eastAsia="方正仿宋_GBK"/>
          <w:bCs/>
          <w:kern w:val="0"/>
          <w:sz w:val="28"/>
          <w:szCs w:val="28"/>
        </w:rPr>
      </w:pPr>
      <w:ins w:id="32875" w:author="lenovo" w:date="2018-02-07T15:29:00Z">
        <w:r w:rsidRPr="007D2DCF">
          <w:rPr>
            <w:rFonts w:eastAsia="方正仿宋_GBK" w:hint="eastAsia"/>
            <w:bCs/>
            <w:kern w:val="0"/>
            <w:sz w:val="28"/>
            <w:szCs w:val="28"/>
          </w:rPr>
          <w:t>一档：责令改正、警告；</w:t>
        </w:r>
      </w:ins>
    </w:p>
    <w:p w:rsidR="00F44244" w:rsidRDefault="00F44244" w:rsidP="00F44244">
      <w:pPr>
        <w:spacing w:line="520" w:lineRule="exact"/>
        <w:ind w:firstLineChars="200" w:firstLine="560"/>
        <w:rPr>
          <w:ins w:id="32876" w:author="lenovo" w:date="2018-02-07T15:29:00Z"/>
          <w:rFonts w:eastAsia="方正仿宋_GBK"/>
          <w:bCs/>
          <w:kern w:val="0"/>
          <w:sz w:val="28"/>
          <w:szCs w:val="28"/>
        </w:rPr>
      </w:pPr>
      <w:ins w:id="32877" w:author="lenovo" w:date="2018-02-07T15:29:00Z">
        <w:r w:rsidRPr="007D2DCF">
          <w:rPr>
            <w:rFonts w:eastAsia="方正仿宋_GBK" w:hint="eastAsia"/>
            <w:bCs/>
            <w:kern w:val="0"/>
            <w:sz w:val="28"/>
            <w:szCs w:val="28"/>
          </w:rPr>
          <w:t>二档：责令改正、暂停三至六个月检测检验工作；</w:t>
        </w:r>
      </w:ins>
    </w:p>
    <w:p w:rsidR="00F44244" w:rsidRDefault="00F44244" w:rsidP="00F44244">
      <w:pPr>
        <w:spacing w:line="520" w:lineRule="exact"/>
        <w:ind w:firstLineChars="200" w:firstLine="560"/>
        <w:rPr>
          <w:ins w:id="32878" w:author="lenovo" w:date="2018-02-07T15:29:00Z"/>
          <w:rFonts w:eastAsia="方正仿宋_GBK"/>
          <w:bCs/>
          <w:kern w:val="0"/>
          <w:sz w:val="28"/>
          <w:szCs w:val="28"/>
        </w:rPr>
      </w:pPr>
      <w:ins w:id="32879" w:author="lenovo" w:date="2018-02-07T15:29:00Z">
        <w:r w:rsidRPr="007D2DCF">
          <w:rPr>
            <w:rFonts w:eastAsia="方正仿宋_GBK" w:hint="eastAsia"/>
            <w:bCs/>
            <w:kern w:val="0"/>
            <w:sz w:val="28"/>
            <w:szCs w:val="28"/>
          </w:rPr>
          <w:t>三档：责令改正、撤销资质、并处五千元以上二万元以下的罚款。</w:t>
        </w:r>
      </w:ins>
    </w:p>
    <w:p w:rsidR="00F44244" w:rsidRPr="007D2DCF" w:rsidRDefault="00F44244" w:rsidP="00F44244">
      <w:pPr>
        <w:spacing w:line="520" w:lineRule="exact"/>
        <w:ind w:firstLineChars="200" w:firstLine="560"/>
        <w:rPr>
          <w:ins w:id="32880" w:author="lenovo" w:date="2018-02-07T15:29:00Z"/>
          <w:rFonts w:ascii="方正楷体_GBK" w:eastAsia="方正楷体_GBK"/>
          <w:kern w:val="0"/>
          <w:sz w:val="28"/>
          <w:szCs w:val="28"/>
        </w:rPr>
      </w:pPr>
      <w:ins w:id="32881" w:author="lenovo" w:date="2018-02-07T15:29:00Z">
        <w:r w:rsidRPr="007D2DCF">
          <w:rPr>
            <w:rFonts w:ascii="方正楷体_GBK" w:eastAsia="方正楷体_GBK" w:hint="eastAsia"/>
            <w:kern w:val="0"/>
            <w:sz w:val="28"/>
            <w:szCs w:val="28"/>
          </w:rPr>
          <w:t>第二十三条　安全生产检测检验机构转包检测检验工作的，分包给没有资质的机构的，设立分支机构</w:t>
        </w:r>
      </w:ins>
    </w:p>
    <w:p w:rsidR="00F44244" w:rsidRPr="007D2DCF" w:rsidRDefault="00F44244" w:rsidP="00F44244">
      <w:pPr>
        <w:spacing w:line="520" w:lineRule="exact"/>
        <w:ind w:firstLineChars="200" w:firstLine="560"/>
        <w:rPr>
          <w:ins w:id="32882" w:author="lenovo" w:date="2018-02-07T15:29:00Z"/>
          <w:rFonts w:ascii="方正楷体_GBK" w:eastAsia="方正楷体_GBK"/>
          <w:kern w:val="0"/>
          <w:sz w:val="28"/>
          <w:szCs w:val="28"/>
        </w:rPr>
      </w:pPr>
      <w:ins w:id="3288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884" w:author="lenovo" w:date="2018-02-07T15:29:00Z"/>
          <w:rFonts w:eastAsia="方正仿宋_GBK"/>
          <w:bCs/>
          <w:kern w:val="0"/>
          <w:sz w:val="28"/>
          <w:szCs w:val="28"/>
        </w:rPr>
      </w:pPr>
      <w:ins w:id="32885" w:author="lenovo" w:date="2018-02-07T15:29:00Z">
        <w:r w:rsidRPr="007D2DCF">
          <w:rPr>
            <w:rFonts w:ascii="方正楷体_GBK" w:eastAsia="方正楷体_GBK" w:hint="eastAsia"/>
            <w:kern w:val="0"/>
            <w:sz w:val="28"/>
            <w:szCs w:val="28"/>
          </w:rPr>
          <w:t>《安全生产检测检验机构管理规定》第十三条：</w:t>
        </w:r>
        <w:r w:rsidRPr="007D2DCF">
          <w:rPr>
            <w:rFonts w:eastAsia="方正仿宋_GBK" w:hint="eastAsia"/>
            <w:bCs/>
            <w:kern w:val="0"/>
            <w:sz w:val="28"/>
            <w:szCs w:val="28"/>
          </w:rPr>
          <w:t>检测检验机构不得转让或者出借资质证书，不得将所承担的检测检验工作转包给其他检测检验机构，不得设立分支机构。</w:t>
        </w:r>
      </w:ins>
    </w:p>
    <w:p w:rsidR="00F44244" w:rsidRPr="007D2DCF" w:rsidRDefault="00F44244" w:rsidP="00F44244">
      <w:pPr>
        <w:spacing w:line="520" w:lineRule="exact"/>
        <w:ind w:firstLineChars="200" w:firstLine="560"/>
        <w:rPr>
          <w:ins w:id="32886" w:author="lenovo" w:date="2018-02-07T15:29:00Z"/>
          <w:rFonts w:ascii="方正楷体_GBK" w:eastAsia="方正楷体_GBK"/>
          <w:kern w:val="0"/>
          <w:sz w:val="28"/>
          <w:szCs w:val="28"/>
        </w:rPr>
      </w:pPr>
      <w:ins w:id="3288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888" w:author="lenovo" w:date="2018-02-07T15:29:00Z"/>
          <w:rFonts w:eastAsia="方正仿宋_GBK"/>
          <w:bCs/>
          <w:kern w:val="0"/>
          <w:sz w:val="28"/>
          <w:szCs w:val="28"/>
        </w:rPr>
      </w:pPr>
      <w:ins w:id="32889" w:author="lenovo" w:date="2018-02-07T15:29:00Z">
        <w:r w:rsidRPr="007D2DCF">
          <w:rPr>
            <w:rFonts w:ascii="方正楷体_GBK" w:eastAsia="方正楷体_GBK" w:hint="eastAsia"/>
            <w:kern w:val="0"/>
            <w:sz w:val="28"/>
            <w:szCs w:val="28"/>
          </w:rPr>
          <w:t>《安全生产检测检验机构管理规定》第二十五条第（八）项：</w:t>
        </w:r>
        <w:r w:rsidRPr="007D2DCF">
          <w:rPr>
            <w:rFonts w:eastAsia="方正仿宋_GBK" w:hint="eastAsia"/>
            <w:bCs/>
            <w:kern w:val="0"/>
            <w:sz w:val="28"/>
            <w:szCs w:val="28"/>
          </w:rPr>
          <w:t>检测检验机构有下列情形之一的，视情节轻重，分别予以责令改正、警告、暂停三至六个月检测检验工作、撤销资质的处罚；情节严重的，并处五千元以上二万元以下的罚款：</w:t>
        </w:r>
      </w:ins>
    </w:p>
    <w:p w:rsidR="00F44244" w:rsidRDefault="00F44244" w:rsidP="00F44244">
      <w:pPr>
        <w:spacing w:line="520" w:lineRule="exact"/>
        <w:ind w:firstLineChars="200" w:firstLine="560"/>
        <w:rPr>
          <w:ins w:id="32890" w:author="lenovo" w:date="2018-02-07T15:29:00Z"/>
          <w:rFonts w:eastAsia="方正仿宋_GBK"/>
          <w:bCs/>
          <w:kern w:val="0"/>
          <w:sz w:val="28"/>
          <w:szCs w:val="28"/>
        </w:rPr>
      </w:pPr>
      <w:ins w:id="32891" w:author="lenovo" w:date="2018-02-07T15:29:00Z">
        <w:r w:rsidRPr="007D2DCF">
          <w:rPr>
            <w:rFonts w:eastAsia="方正仿宋_GBK" w:hint="eastAsia"/>
            <w:bCs/>
            <w:kern w:val="0"/>
            <w:sz w:val="28"/>
            <w:szCs w:val="28"/>
          </w:rPr>
          <w:t>（八）转包检测检验工作的，分包给没有资质的机构的，设立分支机构的。</w:t>
        </w:r>
      </w:ins>
    </w:p>
    <w:p w:rsidR="00F44244" w:rsidRPr="007D2DCF" w:rsidRDefault="00F44244" w:rsidP="00F44244">
      <w:pPr>
        <w:spacing w:line="520" w:lineRule="exact"/>
        <w:ind w:firstLineChars="200" w:firstLine="560"/>
        <w:rPr>
          <w:ins w:id="32892" w:author="lenovo" w:date="2018-02-07T15:29:00Z"/>
          <w:rFonts w:ascii="方正楷体_GBK" w:eastAsia="方正楷体_GBK"/>
          <w:kern w:val="0"/>
          <w:sz w:val="28"/>
          <w:szCs w:val="28"/>
        </w:rPr>
      </w:pPr>
      <w:ins w:id="32893" w:author="lenovo" w:date="2018-02-07T15:29:00Z">
        <w:r w:rsidRPr="007D2DCF">
          <w:rPr>
            <w:rFonts w:ascii="方正楷体_GBK" w:eastAsia="方正楷体_GBK" w:hint="eastAsia"/>
            <w:kern w:val="0"/>
            <w:sz w:val="28"/>
            <w:szCs w:val="28"/>
          </w:rPr>
          <w:lastRenderedPageBreak/>
          <w:t>处罚档次：</w:t>
        </w:r>
      </w:ins>
    </w:p>
    <w:p w:rsidR="00F44244" w:rsidRDefault="00F44244" w:rsidP="00F44244">
      <w:pPr>
        <w:spacing w:line="520" w:lineRule="exact"/>
        <w:ind w:firstLineChars="200" w:firstLine="560"/>
        <w:rPr>
          <w:ins w:id="32894" w:author="lenovo" w:date="2018-02-07T15:29:00Z"/>
          <w:rFonts w:eastAsia="方正仿宋_GBK"/>
          <w:bCs/>
          <w:kern w:val="0"/>
          <w:sz w:val="28"/>
          <w:szCs w:val="28"/>
        </w:rPr>
      </w:pPr>
      <w:ins w:id="32895" w:author="lenovo" w:date="2018-02-07T15:29:00Z">
        <w:r w:rsidRPr="007D2DCF">
          <w:rPr>
            <w:rFonts w:eastAsia="方正仿宋_GBK" w:hint="eastAsia"/>
            <w:bCs/>
            <w:kern w:val="0"/>
            <w:sz w:val="28"/>
            <w:szCs w:val="28"/>
          </w:rPr>
          <w:t>一档：转包检测检验工作的，分包给没有资质的机构的，设立分支机构，有一次（</w:t>
        </w:r>
        <w:proofErr w:type="gramStart"/>
        <w:r w:rsidRPr="007D2DCF">
          <w:rPr>
            <w:rFonts w:eastAsia="方正仿宋_GBK" w:hint="eastAsia"/>
            <w:bCs/>
            <w:kern w:val="0"/>
            <w:sz w:val="28"/>
            <w:szCs w:val="28"/>
          </w:rPr>
          <w:t>个</w:t>
        </w:r>
        <w:proofErr w:type="gramEnd"/>
        <w:r w:rsidRPr="007D2DCF">
          <w:rPr>
            <w:rFonts w:eastAsia="方正仿宋_GBK" w:hint="eastAsia"/>
            <w:bCs/>
            <w:kern w:val="0"/>
            <w:sz w:val="28"/>
            <w:szCs w:val="28"/>
          </w:rPr>
          <w:t>）的；</w:t>
        </w:r>
      </w:ins>
    </w:p>
    <w:p w:rsidR="00F44244" w:rsidRDefault="00F44244" w:rsidP="00F44244">
      <w:pPr>
        <w:spacing w:line="520" w:lineRule="exact"/>
        <w:ind w:firstLineChars="200" w:firstLine="560"/>
        <w:rPr>
          <w:ins w:id="32896" w:author="lenovo" w:date="2018-02-07T15:29:00Z"/>
          <w:rFonts w:eastAsia="方正仿宋_GBK"/>
          <w:bCs/>
          <w:kern w:val="0"/>
          <w:sz w:val="28"/>
          <w:szCs w:val="28"/>
        </w:rPr>
      </w:pPr>
      <w:ins w:id="32897" w:author="lenovo" w:date="2018-02-07T15:29:00Z">
        <w:r w:rsidRPr="007D2DCF">
          <w:rPr>
            <w:rFonts w:eastAsia="方正仿宋_GBK" w:hint="eastAsia"/>
            <w:bCs/>
            <w:kern w:val="0"/>
            <w:sz w:val="28"/>
            <w:szCs w:val="28"/>
          </w:rPr>
          <w:t>二档：转包检测检验工作的，分包给没有资质的机构的，设立分支机构，有二次（</w:t>
        </w:r>
        <w:proofErr w:type="gramStart"/>
        <w:r w:rsidRPr="007D2DCF">
          <w:rPr>
            <w:rFonts w:eastAsia="方正仿宋_GBK" w:hint="eastAsia"/>
            <w:bCs/>
            <w:kern w:val="0"/>
            <w:sz w:val="28"/>
            <w:szCs w:val="28"/>
          </w:rPr>
          <w:t>个</w:t>
        </w:r>
        <w:proofErr w:type="gramEnd"/>
        <w:r w:rsidRPr="007D2DCF">
          <w:rPr>
            <w:rFonts w:eastAsia="方正仿宋_GBK" w:hint="eastAsia"/>
            <w:bCs/>
            <w:kern w:val="0"/>
            <w:sz w:val="28"/>
            <w:szCs w:val="28"/>
          </w:rPr>
          <w:t>）的；</w:t>
        </w:r>
      </w:ins>
    </w:p>
    <w:p w:rsidR="00F44244" w:rsidRDefault="00F44244" w:rsidP="00F44244">
      <w:pPr>
        <w:spacing w:line="520" w:lineRule="exact"/>
        <w:ind w:firstLineChars="200" w:firstLine="560"/>
        <w:rPr>
          <w:ins w:id="32898" w:author="lenovo" w:date="2018-02-07T15:29:00Z"/>
          <w:rFonts w:eastAsia="方正仿宋_GBK"/>
          <w:bCs/>
          <w:kern w:val="0"/>
          <w:sz w:val="28"/>
          <w:szCs w:val="28"/>
        </w:rPr>
      </w:pPr>
      <w:ins w:id="32899" w:author="lenovo" w:date="2018-02-07T15:29:00Z">
        <w:r w:rsidRPr="007D2DCF">
          <w:rPr>
            <w:rFonts w:eastAsia="方正仿宋_GBK" w:hint="eastAsia"/>
            <w:bCs/>
            <w:kern w:val="0"/>
            <w:sz w:val="28"/>
            <w:szCs w:val="28"/>
          </w:rPr>
          <w:t>三档：转包检测检验工作的，分包给没有资质的机构的，设立分支机构，有三次（</w:t>
        </w:r>
        <w:proofErr w:type="gramStart"/>
        <w:r w:rsidRPr="007D2DCF">
          <w:rPr>
            <w:rFonts w:eastAsia="方正仿宋_GBK" w:hint="eastAsia"/>
            <w:bCs/>
            <w:kern w:val="0"/>
            <w:sz w:val="28"/>
            <w:szCs w:val="28"/>
          </w:rPr>
          <w:t>个</w:t>
        </w:r>
        <w:proofErr w:type="gramEnd"/>
        <w:r w:rsidRPr="007D2DCF">
          <w:rPr>
            <w:rFonts w:eastAsia="方正仿宋_GBK" w:hint="eastAsia"/>
            <w:bCs/>
            <w:kern w:val="0"/>
            <w:sz w:val="28"/>
            <w:szCs w:val="28"/>
          </w:rPr>
          <w:t>）以上的。</w:t>
        </w:r>
      </w:ins>
    </w:p>
    <w:p w:rsidR="00F44244" w:rsidRPr="007D2DCF" w:rsidRDefault="00F44244" w:rsidP="00F44244">
      <w:pPr>
        <w:spacing w:line="520" w:lineRule="exact"/>
        <w:ind w:firstLineChars="200" w:firstLine="560"/>
        <w:rPr>
          <w:ins w:id="32900" w:author="lenovo" w:date="2018-02-07T15:29:00Z"/>
          <w:rFonts w:ascii="方正楷体_GBK" w:eastAsia="方正楷体_GBK"/>
          <w:kern w:val="0"/>
          <w:sz w:val="28"/>
          <w:szCs w:val="28"/>
        </w:rPr>
      </w:pPr>
      <w:ins w:id="3290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902" w:author="lenovo" w:date="2018-02-07T15:29:00Z"/>
          <w:rFonts w:eastAsia="方正仿宋_GBK"/>
          <w:bCs/>
          <w:kern w:val="0"/>
          <w:sz w:val="28"/>
          <w:szCs w:val="28"/>
        </w:rPr>
      </w:pPr>
      <w:ins w:id="32903" w:author="lenovo" w:date="2018-02-07T15:29:00Z">
        <w:r w:rsidRPr="007D2DCF">
          <w:rPr>
            <w:rFonts w:eastAsia="方正仿宋_GBK" w:hint="eastAsia"/>
            <w:bCs/>
            <w:kern w:val="0"/>
            <w:sz w:val="28"/>
            <w:szCs w:val="28"/>
          </w:rPr>
          <w:t>一档：责令改正、警告；</w:t>
        </w:r>
      </w:ins>
    </w:p>
    <w:p w:rsidR="00F44244" w:rsidRDefault="00F44244" w:rsidP="00F44244">
      <w:pPr>
        <w:spacing w:line="520" w:lineRule="exact"/>
        <w:ind w:firstLineChars="200" w:firstLine="560"/>
        <w:rPr>
          <w:ins w:id="32904" w:author="lenovo" w:date="2018-02-07T15:29:00Z"/>
          <w:rFonts w:eastAsia="方正仿宋_GBK"/>
          <w:bCs/>
          <w:kern w:val="0"/>
          <w:sz w:val="28"/>
          <w:szCs w:val="28"/>
        </w:rPr>
      </w:pPr>
      <w:ins w:id="32905" w:author="lenovo" w:date="2018-02-07T15:29:00Z">
        <w:r w:rsidRPr="007D2DCF">
          <w:rPr>
            <w:rFonts w:eastAsia="方正仿宋_GBK" w:hint="eastAsia"/>
            <w:bCs/>
            <w:kern w:val="0"/>
            <w:sz w:val="28"/>
            <w:szCs w:val="28"/>
          </w:rPr>
          <w:t>二档：责令改正、暂停三至六个月检测检验工作；</w:t>
        </w:r>
      </w:ins>
    </w:p>
    <w:p w:rsidR="00F44244" w:rsidRDefault="00F44244" w:rsidP="00F44244">
      <w:pPr>
        <w:spacing w:line="520" w:lineRule="exact"/>
        <w:ind w:firstLineChars="200" w:firstLine="560"/>
        <w:rPr>
          <w:ins w:id="32906" w:author="lenovo" w:date="2018-02-07T15:29:00Z"/>
          <w:rFonts w:eastAsia="方正仿宋_GBK"/>
          <w:bCs/>
          <w:kern w:val="0"/>
          <w:sz w:val="28"/>
          <w:szCs w:val="28"/>
        </w:rPr>
      </w:pPr>
      <w:ins w:id="32907" w:author="lenovo" w:date="2018-02-07T15:29:00Z">
        <w:r w:rsidRPr="007D2DCF">
          <w:rPr>
            <w:rFonts w:eastAsia="方正仿宋_GBK" w:hint="eastAsia"/>
            <w:bCs/>
            <w:kern w:val="0"/>
            <w:sz w:val="28"/>
            <w:szCs w:val="28"/>
          </w:rPr>
          <w:t>三档：责令改正、撤销资质、并处五千元以上二万元以下的罚款。</w:t>
        </w:r>
      </w:ins>
    </w:p>
    <w:p w:rsidR="00F44244" w:rsidRPr="007D2DCF" w:rsidRDefault="00F44244" w:rsidP="00F44244">
      <w:pPr>
        <w:spacing w:line="520" w:lineRule="exact"/>
        <w:ind w:firstLineChars="200" w:firstLine="560"/>
        <w:rPr>
          <w:ins w:id="32908" w:author="lenovo" w:date="2018-02-07T15:29:00Z"/>
          <w:rFonts w:ascii="方正楷体_GBK" w:eastAsia="方正楷体_GBK"/>
          <w:kern w:val="0"/>
          <w:sz w:val="28"/>
          <w:szCs w:val="28"/>
        </w:rPr>
      </w:pPr>
      <w:ins w:id="32909" w:author="lenovo" w:date="2018-02-07T15:29:00Z">
        <w:r w:rsidRPr="007D2DCF">
          <w:rPr>
            <w:rFonts w:ascii="方正楷体_GBK" w:eastAsia="方正楷体_GBK" w:hint="eastAsia"/>
            <w:kern w:val="0"/>
            <w:sz w:val="28"/>
            <w:szCs w:val="28"/>
          </w:rPr>
          <w:t>第二十四条　安全生产检测检验机构阻扰安全生产监督管理部门或者煤矿安全监察机构依法进行监督管理</w:t>
        </w:r>
      </w:ins>
    </w:p>
    <w:p w:rsidR="00F44244" w:rsidRPr="007D2DCF" w:rsidRDefault="00F44244" w:rsidP="00F44244">
      <w:pPr>
        <w:spacing w:line="520" w:lineRule="exact"/>
        <w:ind w:firstLineChars="200" w:firstLine="560"/>
        <w:rPr>
          <w:ins w:id="32910" w:author="lenovo" w:date="2018-02-07T15:29:00Z"/>
          <w:rFonts w:ascii="方正楷体_GBK" w:eastAsia="方正楷体_GBK"/>
          <w:kern w:val="0"/>
          <w:sz w:val="28"/>
          <w:szCs w:val="28"/>
        </w:rPr>
      </w:pPr>
      <w:ins w:id="3291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912" w:author="lenovo" w:date="2018-02-07T15:29:00Z"/>
          <w:rFonts w:eastAsia="方正仿宋_GBK"/>
          <w:bCs/>
          <w:kern w:val="0"/>
          <w:sz w:val="28"/>
          <w:szCs w:val="28"/>
        </w:rPr>
      </w:pPr>
      <w:ins w:id="32913" w:author="lenovo" w:date="2018-02-07T15:29:00Z">
        <w:r w:rsidRPr="007D2DCF">
          <w:rPr>
            <w:rFonts w:ascii="方正楷体_GBK" w:eastAsia="方正楷体_GBK" w:hint="eastAsia"/>
            <w:kern w:val="0"/>
            <w:sz w:val="28"/>
            <w:szCs w:val="28"/>
          </w:rPr>
          <w:t>《安全生产检测检验机构管理规定》第十四条：</w:t>
        </w:r>
        <w:r w:rsidRPr="007D2DCF">
          <w:rPr>
            <w:rFonts w:eastAsia="方正仿宋_GBK" w:hint="eastAsia"/>
            <w:bCs/>
            <w:kern w:val="0"/>
            <w:sz w:val="28"/>
            <w:szCs w:val="28"/>
          </w:rPr>
          <w:t>检测检验机构及其检测检验人员应当接受安全生产监督管理部门或者煤矿安全监察机构的监督检查。</w:t>
        </w:r>
      </w:ins>
    </w:p>
    <w:p w:rsidR="00F44244" w:rsidRDefault="00F44244" w:rsidP="00F44244">
      <w:pPr>
        <w:spacing w:line="520" w:lineRule="exact"/>
        <w:ind w:firstLineChars="200" w:firstLine="560"/>
        <w:rPr>
          <w:ins w:id="32914" w:author="lenovo" w:date="2018-02-07T15:29:00Z"/>
          <w:rFonts w:eastAsia="方正仿宋_GBK"/>
          <w:bCs/>
          <w:kern w:val="0"/>
          <w:sz w:val="28"/>
          <w:szCs w:val="28"/>
        </w:rPr>
      </w:pPr>
      <w:ins w:id="32915" w:author="lenovo" w:date="2018-02-07T15:29:00Z">
        <w:r w:rsidRPr="007D2DCF">
          <w:rPr>
            <w:rFonts w:eastAsia="方正仿宋_GBK" w:hint="eastAsia"/>
            <w:bCs/>
            <w:kern w:val="0"/>
            <w:sz w:val="28"/>
            <w:szCs w:val="28"/>
          </w:rPr>
          <w:t>检测检验机构在工商注册地外的其他省、自治区、直辖市从事检测检验活动，当地安全生产监督管理部门或者煤矿安全监察机构有权对其活动进行监督管理。</w:t>
        </w:r>
      </w:ins>
    </w:p>
    <w:p w:rsidR="00F44244" w:rsidRPr="007D2DCF" w:rsidRDefault="00F44244" w:rsidP="00F44244">
      <w:pPr>
        <w:spacing w:line="520" w:lineRule="exact"/>
        <w:ind w:firstLineChars="200" w:firstLine="560"/>
        <w:rPr>
          <w:ins w:id="32916" w:author="lenovo" w:date="2018-02-07T15:29:00Z"/>
          <w:rFonts w:ascii="方正楷体_GBK" w:eastAsia="方正楷体_GBK"/>
          <w:kern w:val="0"/>
          <w:sz w:val="28"/>
          <w:szCs w:val="28"/>
        </w:rPr>
      </w:pPr>
      <w:ins w:id="3291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918" w:author="lenovo" w:date="2018-02-07T15:29:00Z"/>
          <w:rFonts w:eastAsia="方正仿宋_GBK"/>
          <w:bCs/>
          <w:kern w:val="0"/>
          <w:sz w:val="28"/>
          <w:szCs w:val="28"/>
        </w:rPr>
      </w:pPr>
      <w:ins w:id="32919" w:author="lenovo" w:date="2018-02-07T15:29:00Z">
        <w:r w:rsidRPr="007D2DCF">
          <w:rPr>
            <w:rFonts w:ascii="方正楷体_GBK" w:eastAsia="方正楷体_GBK" w:hint="eastAsia"/>
            <w:kern w:val="0"/>
            <w:sz w:val="28"/>
            <w:szCs w:val="28"/>
          </w:rPr>
          <w:t>《安全生产检测检验机构管理规定》第二十五条第（九）项：</w:t>
        </w:r>
        <w:r w:rsidRPr="007D2DCF">
          <w:rPr>
            <w:rFonts w:eastAsia="方正仿宋_GBK" w:hint="eastAsia"/>
            <w:bCs/>
            <w:kern w:val="0"/>
            <w:sz w:val="28"/>
            <w:szCs w:val="28"/>
          </w:rPr>
          <w:t>检测检验机构有下列情形之一的，视情节轻重，分别予以责令改正、警告、暂停三至六个月检测检验工作、撤销资质的处罚；情节严重的，并处五千元以上二万元以下的罚款：</w:t>
        </w:r>
      </w:ins>
    </w:p>
    <w:p w:rsidR="00F44244" w:rsidRDefault="00F44244" w:rsidP="00F44244">
      <w:pPr>
        <w:spacing w:line="520" w:lineRule="exact"/>
        <w:ind w:firstLineChars="200" w:firstLine="560"/>
        <w:rPr>
          <w:ins w:id="32920" w:author="lenovo" w:date="2018-02-07T15:29:00Z"/>
          <w:rFonts w:eastAsia="方正仿宋_GBK"/>
          <w:bCs/>
          <w:kern w:val="0"/>
          <w:sz w:val="28"/>
          <w:szCs w:val="28"/>
        </w:rPr>
      </w:pPr>
      <w:ins w:id="32921" w:author="lenovo" w:date="2018-02-07T15:29:00Z">
        <w:r w:rsidRPr="007D2DCF">
          <w:rPr>
            <w:rFonts w:eastAsia="方正仿宋_GBK" w:hint="eastAsia"/>
            <w:bCs/>
            <w:kern w:val="0"/>
            <w:sz w:val="28"/>
            <w:szCs w:val="28"/>
          </w:rPr>
          <w:t>（九）阻扰安全生产监督管理部门或者煤矿安全监察机构依法进行</w:t>
        </w:r>
        <w:r w:rsidRPr="007D2DCF">
          <w:rPr>
            <w:rFonts w:eastAsia="方正仿宋_GBK" w:hint="eastAsia"/>
            <w:bCs/>
            <w:kern w:val="0"/>
            <w:sz w:val="28"/>
            <w:szCs w:val="28"/>
          </w:rPr>
          <w:lastRenderedPageBreak/>
          <w:t>监督管理的。</w:t>
        </w:r>
      </w:ins>
    </w:p>
    <w:p w:rsidR="00F44244" w:rsidRPr="007D2DCF" w:rsidRDefault="00F44244" w:rsidP="00F44244">
      <w:pPr>
        <w:spacing w:line="520" w:lineRule="exact"/>
        <w:ind w:firstLineChars="200" w:firstLine="560"/>
        <w:rPr>
          <w:ins w:id="32922" w:author="lenovo" w:date="2018-02-07T15:29:00Z"/>
          <w:rFonts w:ascii="方正楷体_GBK" w:eastAsia="方正楷体_GBK"/>
          <w:kern w:val="0"/>
          <w:sz w:val="28"/>
          <w:szCs w:val="28"/>
        </w:rPr>
      </w:pPr>
      <w:ins w:id="3292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924" w:author="lenovo" w:date="2018-02-07T15:29:00Z"/>
          <w:rFonts w:eastAsia="方正仿宋_GBK"/>
          <w:bCs/>
          <w:kern w:val="0"/>
          <w:sz w:val="28"/>
          <w:szCs w:val="28"/>
        </w:rPr>
      </w:pPr>
      <w:ins w:id="32925" w:author="lenovo" w:date="2018-02-07T15:29:00Z">
        <w:r w:rsidRPr="007D2DCF">
          <w:rPr>
            <w:rFonts w:eastAsia="方正仿宋_GBK" w:hint="eastAsia"/>
            <w:bCs/>
            <w:kern w:val="0"/>
            <w:sz w:val="28"/>
            <w:szCs w:val="28"/>
          </w:rPr>
          <w:t>一档：以消极方式阻扰安全生产监督管理部门或者煤矿安全监察机构依法进行监督管理的</w:t>
        </w:r>
        <w:r>
          <w:rPr>
            <w:rFonts w:eastAsia="方正仿宋_GBK" w:hint="eastAsia"/>
            <w:bCs/>
            <w:kern w:val="0"/>
            <w:sz w:val="28"/>
            <w:szCs w:val="28"/>
          </w:rPr>
          <w:t>；</w:t>
        </w:r>
        <w:r w:rsidRPr="004939DD">
          <w:rPr>
            <w:rFonts w:eastAsia="方正仿宋_GBK"/>
            <w:bCs/>
            <w:kern w:val="0"/>
            <w:sz w:val="28"/>
            <w:szCs w:val="28"/>
          </w:rPr>
          <w:t xml:space="preserve">                             </w:t>
        </w:r>
      </w:ins>
    </w:p>
    <w:p w:rsidR="00F44244" w:rsidRDefault="00F44244" w:rsidP="00F44244">
      <w:pPr>
        <w:spacing w:line="520" w:lineRule="exact"/>
        <w:ind w:firstLineChars="200" w:firstLine="560"/>
        <w:rPr>
          <w:ins w:id="32926" w:author="lenovo" w:date="2018-02-07T15:29:00Z"/>
          <w:rFonts w:eastAsia="方正仿宋_GBK"/>
          <w:bCs/>
          <w:kern w:val="0"/>
          <w:sz w:val="28"/>
          <w:szCs w:val="28"/>
        </w:rPr>
      </w:pPr>
      <w:ins w:id="32927" w:author="lenovo" w:date="2018-02-07T15:29:00Z">
        <w:r w:rsidRPr="007D2DCF">
          <w:rPr>
            <w:rFonts w:eastAsia="方正仿宋_GBK" w:hint="eastAsia"/>
            <w:bCs/>
            <w:kern w:val="0"/>
            <w:sz w:val="28"/>
            <w:szCs w:val="28"/>
          </w:rPr>
          <w:t>二档：以主动方式（吵闹、谩骂等）阻扰安全生产监督管理部门或者煤矿安全监察机构依法进行监督管理的；</w:t>
        </w:r>
      </w:ins>
    </w:p>
    <w:p w:rsidR="00F44244" w:rsidRDefault="00F44244" w:rsidP="00F44244">
      <w:pPr>
        <w:spacing w:line="520" w:lineRule="exact"/>
        <w:ind w:firstLineChars="200" w:firstLine="560"/>
        <w:rPr>
          <w:ins w:id="32928" w:author="lenovo" w:date="2018-02-07T15:29:00Z"/>
          <w:rFonts w:eastAsia="方正仿宋_GBK"/>
          <w:bCs/>
          <w:kern w:val="0"/>
          <w:sz w:val="28"/>
          <w:szCs w:val="28"/>
        </w:rPr>
      </w:pPr>
      <w:ins w:id="32929" w:author="lenovo" w:date="2018-02-07T15:29:00Z">
        <w:r w:rsidRPr="007D2DCF">
          <w:rPr>
            <w:rFonts w:eastAsia="方正仿宋_GBK" w:hint="eastAsia"/>
            <w:bCs/>
            <w:kern w:val="0"/>
            <w:sz w:val="28"/>
            <w:szCs w:val="28"/>
          </w:rPr>
          <w:t>三档：以</w:t>
        </w:r>
        <w:r w:rsidRPr="007D2DCF">
          <w:rPr>
            <w:rFonts w:eastAsia="方正仿宋_GBK" w:hint="eastAsia"/>
            <w:color w:val="333333"/>
            <w:sz w:val="28"/>
            <w:szCs w:val="28"/>
            <w:shd w:val="clear" w:color="auto" w:fill="FFFFFF"/>
          </w:rPr>
          <w:t>暴力、威胁</w:t>
        </w:r>
        <w:r w:rsidRPr="007D2DCF">
          <w:rPr>
            <w:rFonts w:eastAsia="方正仿宋_GBK" w:hint="eastAsia"/>
            <w:bCs/>
            <w:kern w:val="0"/>
            <w:sz w:val="28"/>
            <w:szCs w:val="28"/>
          </w:rPr>
          <w:t>等主动方式阻扰安全生产监督管理部门或者煤矿安全监察机构依法进行监督管理的。</w:t>
        </w:r>
      </w:ins>
    </w:p>
    <w:p w:rsidR="00F44244" w:rsidRPr="007D2DCF" w:rsidRDefault="00F44244" w:rsidP="00F44244">
      <w:pPr>
        <w:spacing w:line="520" w:lineRule="exact"/>
        <w:ind w:firstLineChars="200" w:firstLine="560"/>
        <w:rPr>
          <w:ins w:id="32930" w:author="lenovo" w:date="2018-02-07T15:29:00Z"/>
          <w:rFonts w:ascii="方正楷体_GBK" w:eastAsia="方正楷体_GBK"/>
          <w:kern w:val="0"/>
          <w:sz w:val="28"/>
          <w:szCs w:val="28"/>
        </w:rPr>
      </w:pPr>
      <w:ins w:id="3293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932" w:author="lenovo" w:date="2018-02-07T15:29:00Z"/>
          <w:rFonts w:eastAsia="方正仿宋_GBK"/>
          <w:bCs/>
          <w:kern w:val="0"/>
          <w:sz w:val="28"/>
          <w:szCs w:val="28"/>
        </w:rPr>
      </w:pPr>
      <w:ins w:id="32933" w:author="lenovo" w:date="2018-02-07T15:29:00Z">
        <w:r w:rsidRPr="007D2DCF">
          <w:rPr>
            <w:rFonts w:eastAsia="方正仿宋_GBK" w:hint="eastAsia"/>
            <w:bCs/>
            <w:kern w:val="0"/>
            <w:sz w:val="28"/>
            <w:szCs w:val="28"/>
          </w:rPr>
          <w:t>一档：责令改正、警告；</w:t>
        </w:r>
      </w:ins>
    </w:p>
    <w:p w:rsidR="00F44244" w:rsidRDefault="00F44244" w:rsidP="00F44244">
      <w:pPr>
        <w:spacing w:line="520" w:lineRule="exact"/>
        <w:ind w:firstLineChars="200" w:firstLine="560"/>
        <w:rPr>
          <w:ins w:id="32934" w:author="lenovo" w:date="2018-02-07T15:29:00Z"/>
          <w:rFonts w:eastAsia="方正仿宋_GBK"/>
          <w:bCs/>
          <w:kern w:val="0"/>
          <w:sz w:val="28"/>
          <w:szCs w:val="28"/>
        </w:rPr>
      </w:pPr>
      <w:ins w:id="32935" w:author="lenovo" w:date="2018-02-07T15:29:00Z">
        <w:r w:rsidRPr="007D2DCF">
          <w:rPr>
            <w:rFonts w:eastAsia="方正仿宋_GBK" w:hint="eastAsia"/>
            <w:bCs/>
            <w:kern w:val="0"/>
            <w:sz w:val="28"/>
            <w:szCs w:val="28"/>
          </w:rPr>
          <w:t>二档：责令改正、暂停三至六个月检测检验工作；</w:t>
        </w:r>
      </w:ins>
    </w:p>
    <w:p w:rsidR="00F44244" w:rsidRDefault="00F44244" w:rsidP="00F44244">
      <w:pPr>
        <w:spacing w:line="520" w:lineRule="exact"/>
        <w:ind w:firstLineChars="200" w:firstLine="560"/>
        <w:rPr>
          <w:ins w:id="32936" w:author="lenovo" w:date="2018-02-07T15:29:00Z"/>
          <w:rFonts w:eastAsia="方正仿宋_GBK"/>
          <w:bCs/>
          <w:kern w:val="0"/>
          <w:sz w:val="28"/>
          <w:szCs w:val="28"/>
        </w:rPr>
      </w:pPr>
      <w:ins w:id="32937" w:author="lenovo" w:date="2018-02-07T15:29:00Z">
        <w:r w:rsidRPr="007D2DCF">
          <w:rPr>
            <w:rFonts w:eastAsia="方正仿宋_GBK" w:hint="eastAsia"/>
            <w:bCs/>
            <w:kern w:val="0"/>
            <w:sz w:val="28"/>
            <w:szCs w:val="28"/>
          </w:rPr>
          <w:t>三档：责令改正、撤销资质、并处五千元以上二万元以下的罚款。</w:t>
        </w:r>
      </w:ins>
    </w:p>
    <w:p w:rsidR="00F44244" w:rsidRPr="007D2DCF" w:rsidRDefault="00F44244" w:rsidP="00F44244">
      <w:pPr>
        <w:spacing w:line="520" w:lineRule="exact"/>
        <w:ind w:firstLineChars="200" w:firstLine="560"/>
        <w:rPr>
          <w:ins w:id="32938" w:author="lenovo" w:date="2018-02-07T15:29:00Z"/>
          <w:rFonts w:ascii="方正楷体_GBK" w:eastAsia="方正楷体_GBK"/>
          <w:kern w:val="0"/>
          <w:sz w:val="28"/>
          <w:szCs w:val="28"/>
        </w:rPr>
      </w:pPr>
      <w:ins w:id="32939" w:author="lenovo" w:date="2018-02-07T15:29:00Z">
        <w:r w:rsidRPr="007D2DCF">
          <w:rPr>
            <w:rFonts w:ascii="方正楷体_GBK" w:eastAsia="方正楷体_GBK" w:hint="eastAsia"/>
            <w:kern w:val="0"/>
            <w:sz w:val="28"/>
            <w:szCs w:val="28"/>
          </w:rPr>
          <w:t>第二十五条　安全生产检测检验机构不及时报告重大事故隐患</w:t>
        </w:r>
      </w:ins>
    </w:p>
    <w:p w:rsidR="00F44244" w:rsidRPr="007D2DCF" w:rsidRDefault="00F44244" w:rsidP="00F44244">
      <w:pPr>
        <w:spacing w:line="520" w:lineRule="exact"/>
        <w:ind w:firstLineChars="200" w:firstLine="560"/>
        <w:rPr>
          <w:ins w:id="32940" w:author="lenovo" w:date="2018-02-07T15:29:00Z"/>
          <w:rFonts w:ascii="方正楷体_GBK" w:eastAsia="方正楷体_GBK"/>
          <w:kern w:val="0"/>
          <w:sz w:val="28"/>
          <w:szCs w:val="28"/>
        </w:rPr>
      </w:pPr>
      <w:ins w:id="3294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942" w:author="lenovo" w:date="2018-02-07T15:29:00Z"/>
          <w:rFonts w:eastAsia="方正仿宋_GBK"/>
          <w:bCs/>
          <w:spacing w:val="-6"/>
          <w:kern w:val="0"/>
          <w:sz w:val="28"/>
          <w:szCs w:val="28"/>
        </w:rPr>
      </w:pPr>
      <w:ins w:id="32943" w:author="lenovo" w:date="2018-02-07T15:29:00Z">
        <w:r w:rsidRPr="007D2DCF">
          <w:rPr>
            <w:rFonts w:ascii="方正楷体_GBK" w:eastAsia="方正楷体_GBK" w:hint="eastAsia"/>
            <w:kern w:val="0"/>
            <w:sz w:val="28"/>
            <w:szCs w:val="28"/>
          </w:rPr>
          <w:t>《安全生产检测检验机构管理规定》第十五条：</w:t>
        </w:r>
        <w:r w:rsidRPr="007D2DCF">
          <w:rPr>
            <w:rFonts w:eastAsia="方正仿宋_GBK" w:hint="eastAsia"/>
            <w:bCs/>
            <w:spacing w:val="-6"/>
            <w:kern w:val="0"/>
            <w:sz w:val="28"/>
            <w:szCs w:val="28"/>
          </w:rPr>
          <w:t>发现被检设施设备、产品、作业场所等存在重大事故隐患，检测检验机构必须立即告知检测检验委托方，并及时向安全生产监督管理部门或者煤矿安全监察机构报告，不得隐瞒不报、谎报或者拖延不报。</w:t>
        </w:r>
      </w:ins>
    </w:p>
    <w:p w:rsidR="00F44244" w:rsidRPr="007D2DCF" w:rsidRDefault="00F44244" w:rsidP="00F44244">
      <w:pPr>
        <w:spacing w:line="520" w:lineRule="exact"/>
        <w:ind w:firstLineChars="200" w:firstLine="560"/>
        <w:rPr>
          <w:ins w:id="32944" w:author="lenovo" w:date="2018-02-07T15:29:00Z"/>
          <w:rFonts w:ascii="方正楷体_GBK" w:eastAsia="方正楷体_GBK"/>
          <w:kern w:val="0"/>
          <w:sz w:val="28"/>
          <w:szCs w:val="28"/>
        </w:rPr>
      </w:pPr>
      <w:ins w:id="3294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946" w:author="lenovo" w:date="2018-02-07T15:29:00Z"/>
          <w:rFonts w:eastAsia="方正仿宋_GBK"/>
          <w:bCs/>
          <w:kern w:val="0"/>
          <w:sz w:val="28"/>
          <w:szCs w:val="28"/>
        </w:rPr>
      </w:pPr>
      <w:ins w:id="32947" w:author="lenovo" w:date="2018-02-07T15:29:00Z">
        <w:r w:rsidRPr="007D2DCF">
          <w:rPr>
            <w:rFonts w:ascii="方正楷体_GBK" w:eastAsia="方正楷体_GBK" w:hint="eastAsia"/>
            <w:kern w:val="0"/>
            <w:sz w:val="28"/>
            <w:szCs w:val="28"/>
          </w:rPr>
          <w:t>《安全生产检测检验机构管理规定》第二十五条第（十）项：</w:t>
        </w:r>
        <w:r w:rsidRPr="007D2DCF">
          <w:rPr>
            <w:rFonts w:eastAsia="方正仿宋_GBK" w:hint="eastAsia"/>
            <w:bCs/>
            <w:kern w:val="0"/>
            <w:sz w:val="28"/>
            <w:szCs w:val="28"/>
          </w:rPr>
          <w:t>检测检验机构有下列情形之一的，视情节轻重，分别予以责令改正、警告、暂停三至六个月检测检验工作、撤销资质的处罚；情节严重的，并处五千元以上二万元以下的罚款：</w:t>
        </w:r>
      </w:ins>
    </w:p>
    <w:p w:rsidR="00F44244" w:rsidRDefault="00F44244" w:rsidP="00F44244">
      <w:pPr>
        <w:spacing w:line="520" w:lineRule="exact"/>
        <w:ind w:firstLineChars="200" w:firstLine="560"/>
        <w:rPr>
          <w:ins w:id="32948" w:author="lenovo" w:date="2018-02-07T15:29:00Z"/>
          <w:rFonts w:eastAsia="方正仿宋_GBK"/>
          <w:bCs/>
          <w:kern w:val="0"/>
          <w:sz w:val="28"/>
          <w:szCs w:val="28"/>
        </w:rPr>
      </w:pPr>
      <w:ins w:id="32949" w:author="lenovo" w:date="2018-02-07T15:29:00Z">
        <w:r w:rsidRPr="007D2DCF">
          <w:rPr>
            <w:rFonts w:eastAsia="方正仿宋_GBK" w:hint="eastAsia"/>
            <w:bCs/>
            <w:kern w:val="0"/>
            <w:sz w:val="28"/>
            <w:szCs w:val="28"/>
          </w:rPr>
          <w:t>（十）不及时报告重大事故隐患的。</w:t>
        </w:r>
      </w:ins>
    </w:p>
    <w:p w:rsidR="00F44244" w:rsidRPr="007D2DCF" w:rsidRDefault="00F44244" w:rsidP="00F44244">
      <w:pPr>
        <w:spacing w:line="520" w:lineRule="exact"/>
        <w:ind w:firstLineChars="200" w:firstLine="560"/>
        <w:rPr>
          <w:ins w:id="32950" w:author="lenovo" w:date="2018-02-07T15:29:00Z"/>
          <w:rFonts w:ascii="方正楷体_GBK" w:eastAsia="方正楷体_GBK"/>
          <w:kern w:val="0"/>
          <w:sz w:val="28"/>
          <w:szCs w:val="28"/>
        </w:rPr>
      </w:pPr>
      <w:ins w:id="3295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952" w:author="lenovo" w:date="2018-02-07T15:29:00Z"/>
          <w:rFonts w:eastAsia="方正仿宋_GBK"/>
          <w:bCs/>
          <w:kern w:val="0"/>
          <w:sz w:val="28"/>
          <w:szCs w:val="28"/>
        </w:rPr>
      </w:pPr>
      <w:ins w:id="32953" w:author="lenovo" w:date="2018-02-07T15:29:00Z">
        <w:r w:rsidRPr="007D2DCF">
          <w:rPr>
            <w:rFonts w:eastAsia="方正仿宋_GBK" w:hint="eastAsia"/>
            <w:bCs/>
            <w:kern w:val="0"/>
            <w:sz w:val="28"/>
            <w:szCs w:val="28"/>
          </w:rPr>
          <w:t>一档：不及时报告重大事故隐患，有一个的；</w:t>
        </w:r>
      </w:ins>
    </w:p>
    <w:p w:rsidR="00F44244" w:rsidRDefault="00F44244" w:rsidP="00F44244">
      <w:pPr>
        <w:spacing w:line="520" w:lineRule="exact"/>
        <w:ind w:firstLineChars="200" w:firstLine="560"/>
        <w:rPr>
          <w:ins w:id="32954" w:author="lenovo" w:date="2018-02-07T15:29:00Z"/>
          <w:rFonts w:eastAsia="方正仿宋_GBK"/>
          <w:bCs/>
          <w:kern w:val="0"/>
          <w:sz w:val="28"/>
          <w:szCs w:val="28"/>
        </w:rPr>
      </w:pPr>
      <w:ins w:id="32955" w:author="lenovo" w:date="2018-02-07T15:29:00Z">
        <w:r w:rsidRPr="007D2DCF">
          <w:rPr>
            <w:rFonts w:eastAsia="方正仿宋_GBK" w:hint="eastAsia"/>
            <w:bCs/>
            <w:kern w:val="0"/>
            <w:sz w:val="28"/>
            <w:szCs w:val="28"/>
          </w:rPr>
          <w:lastRenderedPageBreak/>
          <w:t>二档：不及时报告重大事故隐患，有二个以上的；</w:t>
        </w:r>
      </w:ins>
    </w:p>
    <w:p w:rsidR="00F44244" w:rsidRDefault="00F44244" w:rsidP="00F44244">
      <w:pPr>
        <w:spacing w:line="520" w:lineRule="exact"/>
        <w:ind w:firstLineChars="200" w:firstLine="560"/>
        <w:rPr>
          <w:ins w:id="32956" w:author="lenovo" w:date="2018-02-07T15:29:00Z"/>
          <w:rFonts w:eastAsia="方正仿宋_GBK"/>
          <w:bCs/>
          <w:kern w:val="0"/>
          <w:sz w:val="28"/>
          <w:szCs w:val="28"/>
        </w:rPr>
      </w:pPr>
      <w:ins w:id="32957" w:author="lenovo" w:date="2018-02-07T15:29:00Z">
        <w:r w:rsidRPr="007D2DCF">
          <w:rPr>
            <w:rFonts w:eastAsia="方正仿宋_GBK" w:hint="eastAsia"/>
            <w:bCs/>
            <w:kern w:val="0"/>
            <w:sz w:val="28"/>
            <w:szCs w:val="28"/>
          </w:rPr>
          <w:t>三档：不及时报告重大事故隐患，导致发生生产安全事故的。</w:t>
        </w:r>
      </w:ins>
    </w:p>
    <w:p w:rsidR="00F44244" w:rsidRPr="007D2DCF" w:rsidRDefault="00F44244" w:rsidP="00F44244">
      <w:pPr>
        <w:spacing w:line="520" w:lineRule="exact"/>
        <w:ind w:firstLineChars="200" w:firstLine="560"/>
        <w:rPr>
          <w:ins w:id="32958" w:author="lenovo" w:date="2018-02-07T15:29:00Z"/>
          <w:rFonts w:ascii="方正楷体_GBK" w:eastAsia="方正楷体_GBK"/>
          <w:kern w:val="0"/>
          <w:sz w:val="28"/>
          <w:szCs w:val="28"/>
        </w:rPr>
      </w:pPr>
      <w:ins w:id="3295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960" w:author="lenovo" w:date="2018-02-07T15:29:00Z"/>
          <w:rFonts w:eastAsia="方正仿宋_GBK"/>
          <w:bCs/>
          <w:kern w:val="0"/>
          <w:sz w:val="28"/>
          <w:szCs w:val="28"/>
        </w:rPr>
      </w:pPr>
      <w:ins w:id="32961" w:author="lenovo" w:date="2018-02-07T15:29:00Z">
        <w:r w:rsidRPr="007D2DCF">
          <w:rPr>
            <w:rFonts w:eastAsia="方正仿宋_GBK" w:hint="eastAsia"/>
            <w:bCs/>
            <w:kern w:val="0"/>
            <w:sz w:val="28"/>
            <w:szCs w:val="28"/>
          </w:rPr>
          <w:t>一档：责令改正、警告；</w:t>
        </w:r>
      </w:ins>
    </w:p>
    <w:p w:rsidR="00F44244" w:rsidRDefault="00F44244" w:rsidP="00F44244">
      <w:pPr>
        <w:spacing w:line="520" w:lineRule="exact"/>
        <w:ind w:firstLineChars="200" w:firstLine="560"/>
        <w:rPr>
          <w:ins w:id="32962" w:author="lenovo" w:date="2018-02-07T15:29:00Z"/>
          <w:rFonts w:eastAsia="方正仿宋_GBK"/>
          <w:bCs/>
          <w:kern w:val="0"/>
          <w:sz w:val="28"/>
          <w:szCs w:val="28"/>
        </w:rPr>
      </w:pPr>
      <w:ins w:id="32963" w:author="lenovo" w:date="2018-02-07T15:29:00Z">
        <w:r w:rsidRPr="007D2DCF">
          <w:rPr>
            <w:rFonts w:eastAsia="方正仿宋_GBK" w:hint="eastAsia"/>
            <w:bCs/>
            <w:kern w:val="0"/>
            <w:sz w:val="28"/>
            <w:szCs w:val="28"/>
          </w:rPr>
          <w:t>二档：责令改正、暂停三至六个月检测检验工作；</w:t>
        </w:r>
      </w:ins>
    </w:p>
    <w:p w:rsidR="00F44244" w:rsidRDefault="00F44244" w:rsidP="00F44244">
      <w:pPr>
        <w:spacing w:line="520" w:lineRule="exact"/>
        <w:ind w:firstLineChars="200" w:firstLine="560"/>
        <w:rPr>
          <w:ins w:id="32964" w:author="lenovo" w:date="2018-02-07T15:29:00Z"/>
          <w:rFonts w:eastAsia="方正仿宋_GBK"/>
          <w:bCs/>
          <w:kern w:val="0"/>
          <w:sz w:val="28"/>
          <w:szCs w:val="28"/>
        </w:rPr>
      </w:pPr>
      <w:ins w:id="32965" w:author="lenovo" w:date="2018-02-07T15:29:00Z">
        <w:r w:rsidRPr="007D2DCF">
          <w:rPr>
            <w:rFonts w:eastAsia="方正仿宋_GBK" w:hint="eastAsia"/>
            <w:bCs/>
            <w:kern w:val="0"/>
            <w:sz w:val="28"/>
            <w:szCs w:val="28"/>
          </w:rPr>
          <w:t>三档：撤销资质，并处五千元以上二万元以下的罚款。</w:t>
        </w:r>
      </w:ins>
    </w:p>
    <w:p w:rsidR="00F44244" w:rsidRPr="007D2DCF" w:rsidRDefault="00F44244" w:rsidP="00F44244">
      <w:pPr>
        <w:spacing w:line="520" w:lineRule="exact"/>
        <w:ind w:firstLineChars="200" w:firstLine="560"/>
        <w:rPr>
          <w:ins w:id="32966" w:author="lenovo" w:date="2018-02-07T15:29:00Z"/>
          <w:rFonts w:ascii="方正楷体_GBK" w:eastAsia="方正楷体_GBK"/>
          <w:kern w:val="0"/>
          <w:sz w:val="28"/>
          <w:szCs w:val="28"/>
        </w:rPr>
      </w:pPr>
      <w:ins w:id="32967" w:author="lenovo" w:date="2018-02-07T15:29:00Z">
        <w:r w:rsidRPr="007D2DCF">
          <w:rPr>
            <w:rFonts w:ascii="方正楷体_GBK" w:eastAsia="方正楷体_GBK" w:hint="eastAsia"/>
            <w:kern w:val="0"/>
            <w:sz w:val="28"/>
            <w:szCs w:val="28"/>
          </w:rPr>
          <w:t>第二十六条　安全评价机构从业人员不到现场开展评价活动</w:t>
        </w:r>
      </w:ins>
    </w:p>
    <w:p w:rsidR="00F44244" w:rsidRPr="007D2DCF" w:rsidRDefault="00F44244" w:rsidP="00F44244">
      <w:pPr>
        <w:spacing w:line="520" w:lineRule="exact"/>
        <w:ind w:firstLineChars="200" w:firstLine="560"/>
        <w:rPr>
          <w:ins w:id="32968" w:author="lenovo" w:date="2018-02-07T15:29:00Z"/>
          <w:rFonts w:ascii="方正楷体_GBK" w:eastAsia="方正楷体_GBK"/>
          <w:kern w:val="0"/>
          <w:sz w:val="28"/>
          <w:szCs w:val="28"/>
        </w:rPr>
      </w:pPr>
      <w:ins w:id="3296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2970" w:author="lenovo" w:date="2018-02-07T15:29:00Z"/>
          <w:rFonts w:eastAsia="方正仿宋_GBK"/>
          <w:bCs/>
          <w:kern w:val="0"/>
          <w:sz w:val="28"/>
          <w:szCs w:val="28"/>
        </w:rPr>
      </w:pPr>
      <w:ins w:id="32971" w:author="lenovo" w:date="2018-02-07T15:29:00Z">
        <w:r w:rsidRPr="007D2DCF">
          <w:rPr>
            <w:rFonts w:ascii="方正楷体_GBK" w:eastAsia="方正楷体_GBK" w:hint="eastAsia"/>
            <w:kern w:val="0"/>
            <w:sz w:val="28"/>
            <w:szCs w:val="28"/>
          </w:rPr>
          <w:t>《安全评价机构管理规定》第二十三条第（九）项：</w:t>
        </w:r>
        <w:r w:rsidRPr="007D2DCF">
          <w:rPr>
            <w:rFonts w:eastAsia="方正仿宋_GBK" w:hint="eastAsia"/>
            <w:bCs/>
            <w:kern w:val="0"/>
            <w:sz w:val="28"/>
            <w:szCs w:val="28"/>
          </w:rPr>
          <w:t>安全评价机构及其从业人员在从事安全评价活动中，不得有下列行为：</w:t>
        </w:r>
      </w:ins>
    </w:p>
    <w:p w:rsidR="00F44244" w:rsidRDefault="00F44244" w:rsidP="00F44244">
      <w:pPr>
        <w:spacing w:line="520" w:lineRule="exact"/>
        <w:ind w:firstLineChars="200" w:firstLine="560"/>
        <w:rPr>
          <w:ins w:id="32972" w:author="lenovo" w:date="2018-02-07T15:29:00Z"/>
          <w:rFonts w:eastAsia="方正仿宋_GBK"/>
          <w:bCs/>
          <w:kern w:val="0"/>
          <w:sz w:val="28"/>
          <w:szCs w:val="28"/>
        </w:rPr>
      </w:pPr>
      <w:ins w:id="32973" w:author="lenovo" w:date="2018-02-07T15:29:00Z">
        <w:r w:rsidRPr="007D2DCF">
          <w:rPr>
            <w:rFonts w:eastAsia="方正仿宋_GBK" w:hint="eastAsia"/>
            <w:bCs/>
            <w:kern w:val="0"/>
            <w:sz w:val="28"/>
            <w:szCs w:val="28"/>
          </w:rPr>
          <w:t>（九）从业人员不到现场开展安全评价活动。</w:t>
        </w:r>
      </w:ins>
    </w:p>
    <w:p w:rsidR="00F44244" w:rsidRPr="007D2DCF" w:rsidRDefault="00F44244" w:rsidP="00F44244">
      <w:pPr>
        <w:spacing w:line="520" w:lineRule="exact"/>
        <w:ind w:firstLineChars="200" w:firstLine="560"/>
        <w:rPr>
          <w:ins w:id="32974" w:author="lenovo" w:date="2018-02-07T15:29:00Z"/>
          <w:rFonts w:ascii="方正楷体_GBK" w:eastAsia="方正楷体_GBK"/>
          <w:kern w:val="0"/>
          <w:sz w:val="28"/>
          <w:szCs w:val="28"/>
        </w:rPr>
      </w:pPr>
      <w:ins w:id="3297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2976" w:author="lenovo" w:date="2018-02-07T15:29:00Z"/>
          <w:rFonts w:eastAsia="方正仿宋_GBK"/>
          <w:bCs/>
          <w:kern w:val="0"/>
          <w:sz w:val="28"/>
          <w:szCs w:val="28"/>
        </w:rPr>
      </w:pPr>
      <w:ins w:id="32977" w:author="lenovo" w:date="2018-02-07T15:29:00Z">
        <w:r w:rsidRPr="007D2DCF">
          <w:rPr>
            <w:rFonts w:ascii="方正楷体_GBK" w:eastAsia="方正楷体_GBK" w:hint="eastAsia"/>
            <w:kern w:val="0"/>
            <w:sz w:val="28"/>
            <w:szCs w:val="28"/>
          </w:rPr>
          <w:t>《安全评价机构管理规定》第三十六第（一）项：</w:t>
        </w:r>
        <w:r w:rsidRPr="007D2DCF">
          <w:rPr>
            <w:rFonts w:eastAsia="方正仿宋_GBK" w:hint="eastAsia"/>
            <w:bCs/>
            <w:kern w:val="0"/>
            <w:sz w:val="28"/>
            <w:szCs w:val="28"/>
          </w:rPr>
          <w:t>安全评价机构有下列情形之一的，给予警告，并处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万元以下的罚款；情节严重的，暂停资质半年，并处</w:t>
        </w:r>
        <w:r w:rsidRPr="004939DD">
          <w:rPr>
            <w:rFonts w:eastAsia="方正仿宋_GBK"/>
            <w:bCs/>
            <w:kern w:val="0"/>
            <w:sz w:val="28"/>
            <w:szCs w:val="28"/>
          </w:rPr>
          <w:t>3</w:t>
        </w:r>
        <w:r w:rsidRPr="007D2DCF">
          <w:rPr>
            <w:rFonts w:eastAsia="方正仿宋_GBK" w:hint="eastAsia"/>
            <w:bCs/>
            <w:kern w:val="0"/>
            <w:sz w:val="28"/>
            <w:szCs w:val="28"/>
          </w:rPr>
          <w:t>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2978" w:author="lenovo" w:date="2018-02-07T15:29:00Z"/>
          <w:rFonts w:eastAsia="方正仿宋_GBK"/>
          <w:bCs/>
          <w:kern w:val="0"/>
          <w:sz w:val="28"/>
          <w:szCs w:val="28"/>
        </w:rPr>
      </w:pPr>
      <w:ins w:id="32979" w:author="lenovo" w:date="2018-02-07T15:29:00Z">
        <w:r w:rsidRPr="007D2DCF">
          <w:rPr>
            <w:rFonts w:eastAsia="方正仿宋_GBK" w:hint="eastAsia"/>
            <w:bCs/>
            <w:kern w:val="0"/>
            <w:sz w:val="28"/>
            <w:szCs w:val="28"/>
          </w:rPr>
          <w:t>（一）从业人员不到现场开展评价活动的。</w:t>
        </w:r>
      </w:ins>
    </w:p>
    <w:p w:rsidR="00F44244" w:rsidRPr="007D2DCF" w:rsidRDefault="00F44244" w:rsidP="00F44244">
      <w:pPr>
        <w:spacing w:line="520" w:lineRule="exact"/>
        <w:ind w:firstLineChars="200" w:firstLine="560"/>
        <w:rPr>
          <w:ins w:id="32980" w:author="lenovo" w:date="2018-02-07T15:29:00Z"/>
          <w:rFonts w:ascii="方正楷体_GBK" w:eastAsia="方正楷体_GBK"/>
          <w:kern w:val="0"/>
          <w:sz w:val="28"/>
          <w:szCs w:val="28"/>
        </w:rPr>
      </w:pPr>
      <w:ins w:id="3298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2982" w:author="lenovo" w:date="2018-02-07T15:29:00Z"/>
          <w:rFonts w:eastAsia="方正仿宋_GBK"/>
          <w:bCs/>
          <w:kern w:val="0"/>
          <w:sz w:val="28"/>
          <w:szCs w:val="28"/>
        </w:rPr>
      </w:pPr>
      <w:ins w:id="32983" w:author="lenovo" w:date="2018-02-07T15:29:00Z">
        <w:r w:rsidRPr="007D2DCF">
          <w:rPr>
            <w:rFonts w:eastAsia="方正仿宋_GBK" w:hint="eastAsia"/>
            <w:bCs/>
            <w:kern w:val="0"/>
            <w:sz w:val="28"/>
            <w:szCs w:val="28"/>
          </w:rPr>
          <w:t>一档：从业人员不到现场开展评价活动，有一人（次）；</w:t>
        </w:r>
      </w:ins>
    </w:p>
    <w:p w:rsidR="00F44244" w:rsidRDefault="00F44244" w:rsidP="00F44244">
      <w:pPr>
        <w:spacing w:line="520" w:lineRule="exact"/>
        <w:ind w:firstLineChars="200" w:firstLine="560"/>
        <w:rPr>
          <w:ins w:id="32984" w:author="lenovo" w:date="2018-02-07T15:29:00Z"/>
          <w:rFonts w:eastAsia="方正仿宋_GBK"/>
          <w:bCs/>
          <w:kern w:val="0"/>
          <w:sz w:val="28"/>
          <w:szCs w:val="28"/>
        </w:rPr>
      </w:pPr>
      <w:ins w:id="32985" w:author="lenovo" w:date="2018-02-07T15:29:00Z">
        <w:r w:rsidRPr="007D2DCF">
          <w:rPr>
            <w:rFonts w:eastAsia="方正仿宋_GBK" w:hint="eastAsia"/>
            <w:bCs/>
            <w:kern w:val="0"/>
            <w:sz w:val="28"/>
            <w:szCs w:val="28"/>
          </w:rPr>
          <w:t>二档：从业人员不到现场开展评价活动，有二人（次）；</w:t>
        </w:r>
      </w:ins>
    </w:p>
    <w:p w:rsidR="00F44244" w:rsidRDefault="00F44244" w:rsidP="00F44244">
      <w:pPr>
        <w:spacing w:line="520" w:lineRule="exact"/>
        <w:ind w:firstLineChars="200" w:firstLine="560"/>
        <w:rPr>
          <w:ins w:id="32986" w:author="lenovo" w:date="2018-02-07T15:29:00Z"/>
          <w:rFonts w:eastAsia="方正仿宋_GBK"/>
          <w:bCs/>
          <w:kern w:val="0"/>
          <w:sz w:val="28"/>
          <w:szCs w:val="28"/>
        </w:rPr>
      </w:pPr>
      <w:ins w:id="32987" w:author="lenovo" w:date="2018-02-07T15:29:00Z">
        <w:r w:rsidRPr="007D2DCF">
          <w:rPr>
            <w:rFonts w:eastAsia="方正仿宋_GBK" w:hint="eastAsia"/>
            <w:bCs/>
            <w:kern w:val="0"/>
            <w:sz w:val="28"/>
            <w:szCs w:val="28"/>
          </w:rPr>
          <w:t>三档：从业人员不到现场开展评价活动，有三人（次）以上。</w:t>
        </w:r>
      </w:ins>
    </w:p>
    <w:p w:rsidR="00F44244" w:rsidRPr="007D2DCF" w:rsidRDefault="00F44244" w:rsidP="00F44244">
      <w:pPr>
        <w:spacing w:line="520" w:lineRule="exact"/>
        <w:ind w:firstLineChars="200" w:firstLine="560"/>
        <w:rPr>
          <w:ins w:id="32988" w:author="lenovo" w:date="2018-02-07T15:29:00Z"/>
          <w:rFonts w:ascii="方正楷体_GBK" w:eastAsia="方正楷体_GBK"/>
          <w:kern w:val="0"/>
          <w:sz w:val="28"/>
          <w:szCs w:val="28"/>
        </w:rPr>
      </w:pPr>
      <w:ins w:id="3298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2990" w:author="lenovo" w:date="2018-02-07T15:29:00Z"/>
          <w:rFonts w:eastAsia="方正仿宋_GBK"/>
          <w:bCs/>
          <w:kern w:val="0"/>
          <w:sz w:val="28"/>
          <w:szCs w:val="28"/>
        </w:rPr>
      </w:pPr>
      <w:ins w:id="32991" w:author="lenovo" w:date="2018-02-07T15:29:00Z">
        <w:r w:rsidRPr="007D2DCF">
          <w:rPr>
            <w:rFonts w:eastAsia="方正仿宋_GBK" w:hint="eastAsia"/>
            <w:bCs/>
            <w:kern w:val="0"/>
            <w:sz w:val="28"/>
            <w:szCs w:val="28"/>
          </w:rPr>
          <w:t>一档：给予警告，并处五千以下的罚款；</w:t>
        </w:r>
      </w:ins>
    </w:p>
    <w:p w:rsidR="00F44244" w:rsidRDefault="00F44244" w:rsidP="00F44244">
      <w:pPr>
        <w:spacing w:line="520" w:lineRule="exact"/>
        <w:ind w:firstLineChars="200" w:firstLine="560"/>
        <w:rPr>
          <w:ins w:id="32992" w:author="lenovo" w:date="2018-02-07T15:29:00Z"/>
          <w:rFonts w:eastAsia="方正仿宋_GBK"/>
          <w:bCs/>
          <w:kern w:val="0"/>
          <w:sz w:val="28"/>
          <w:szCs w:val="28"/>
        </w:rPr>
      </w:pPr>
      <w:ins w:id="32993" w:author="lenovo" w:date="2018-02-07T15:29:00Z">
        <w:r w:rsidRPr="007D2DCF">
          <w:rPr>
            <w:rFonts w:eastAsia="方正仿宋_GBK" w:hint="eastAsia"/>
            <w:bCs/>
            <w:kern w:val="0"/>
            <w:sz w:val="28"/>
            <w:szCs w:val="28"/>
          </w:rPr>
          <w:t>二档：给予警告，并处五千以上一万元以下的罚款；</w:t>
        </w:r>
      </w:ins>
    </w:p>
    <w:p w:rsidR="00F44244" w:rsidRDefault="00F44244" w:rsidP="00F44244">
      <w:pPr>
        <w:spacing w:line="520" w:lineRule="exact"/>
        <w:ind w:firstLineChars="200" w:firstLine="560"/>
        <w:rPr>
          <w:ins w:id="32994" w:author="lenovo" w:date="2018-02-07T15:29:00Z"/>
          <w:rFonts w:eastAsia="方正仿宋_GBK"/>
          <w:bCs/>
          <w:kern w:val="0"/>
          <w:sz w:val="28"/>
          <w:szCs w:val="28"/>
        </w:rPr>
      </w:pPr>
      <w:ins w:id="32995" w:author="lenovo" w:date="2018-02-07T15:29:00Z">
        <w:r w:rsidRPr="007D2DCF">
          <w:rPr>
            <w:rFonts w:eastAsia="方正仿宋_GBK" w:hint="eastAsia"/>
            <w:bCs/>
            <w:kern w:val="0"/>
            <w:sz w:val="28"/>
            <w:szCs w:val="28"/>
          </w:rPr>
          <w:t>三档：暂停资质半年，并处三万元以下的罚款；对相关责任人依法给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2996" w:author="lenovo" w:date="2018-02-07T15:29:00Z"/>
          <w:rFonts w:ascii="方正楷体_GBK" w:eastAsia="方正楷体_GBK"/>
          <w:kern w:val="0"/>
          <w:sz w:val="28"/>
          <w:szCs w:val="28"/>
        </w:rPr>
      </w:pPr>
      <w:ins w:id="32997" w:author="lenovo" w:date="2018-02-07T15:29:00Z">
        <w:r w:rsidRPr="007D2DCF">
          <w:rPr>
            <w:rFonts w:ascii="方正楷体_GBK" w:eastAsia="方正楷体_GBK" w:hint="eastAsia"/>
            <w:kern w:val="0"/>
            <w:sz w:val="28"/>
            <w:szCs w:val="28"/>
          </w:rPr>
          <w:t>第二十七条　安全评价机构安全评价报告与实际情况不符，或者评</w:t>
        </w:r>
        <w:r w:rsidRPr="007D2DCF">
          <w:rPr>
            <w:rFonts w:ascii="方正楷体_GBK" w:eastAsia="方正楷体_GBK" w:hint="eastAsia"/>
            <w:kern w:val="0"/>
            <w:sz w:val="28"/>
            <w:szCs w:val="28"/>
          </w:rPr>
          <w:lastRenderedPageBreak/>
          <w:t>价报告存在重大疏漏，但尚未造成重大损失</w:t>
        </w:r>
      </w:ins>
    </w:p>
    <w:p w:rsidR="00F44244" w:rsidRPr="007D2DCF" w:rsidRDefault="00F44244" w:rsidP="00F44244">
      <w:pPr>
        <w:spacing w:line="520" w:lineRule="exact"/>
        <w:ind w:firstLineChars="200" w:firstLine="560"/>
        <w:rPr>
          <w:ins w:id="32998" w:author="lenovo" w:date="2018-02-07T15:29:00Z"/>
          <w:rFonts w:ascii="方正楷体_GBK" w:eastAsia="方正楷体_GBK"/>
          <w:kern w:val="0"/>
          <w:sz w:val="28"/>
          <w:szCs w:val="28"/>
        </w:rPr>
      </w:pPr>
      <w:ins w:id="3299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000" w:author="lenovo" w:date="2018-02-07T15:29:00Z"/>
          <w:rFonts w:eastAsia="方正仿宋_GBK"/>
          <w:kern w:val="0"/>
          <w:sz w:val="28"/>
          <w:szCs w:val="28"/>
        </w:rPr>
      </w:pPr>
      <w:ins w:id="33001" w:author="lenovo" w:date="2018-02-07T15:29:00Z">
        <w:r w:rsidRPr="007D2DCF">
          <w:rPr>
            <w:rFonts w:ascii="方正楷体_GBK" w:eastAsia="方正楷体_GBK" w:hint="eastAsia"/>
            <w:kern w:val="0"/>
            <w:sz w:val="28"/>
            <w:szCs w:val="28"/>
          </w:rPr>
          <w:t>《安全评价机构管理规定》第二十条：</w:t>
        </w:r>
        <w:r w:rsidRPr="007D2DCF">
          <w:rPr>
            <w:rFonts w:eastAsia="方正仿宋_GBK" w:hint="eastAsia"/>
            <w:bCs/>
            <w:kern w:val="0"/>
            <w:sz w:val="28"/>
            <w:szCs w:val="28"/>
          </w:rPr>
          <w:t>安全评价机构应当依照法律、法规、规章、国家标准或者行业标准的规定，遵循客观公正、诚实守信、公平竞争的原则，遵守执业准则，恪守职业道德，依法独立开展安全评价活动，客观、如实地反映所评价的安全事项，并对</w:t>
        </w:r>
        <w:proofErr w:type="gramStart"/>
        <w:r w:rsidRPr="007D2DCF">
          <w:rPr>
            <w:rFonts w:eastAsia="方正仿宋_GBK" w:hint="eastAsia"/>
            <w:bCs/>
            <w:kern w:val="0"/>
            <w:sz w:val="28"/>
            <w:szCs w:val="28"/>
          </w:rPr>
          <w:t>作出</w:t>
        </w:r>
        <w:proofErr w:type="gramEnd"/>
        <w:r w:rsidRPr="007D2DCF">
          <w:rPr>
            <w:rFonts w:eastAsia="方正仿宋_GBK" w:hint="eastAsia"/>
            <w:bCs/>
            <w:kern w:val="0"/>
            <w:sz w:val="28"/>
            <w:szCs w:val="28"/>
          </w:rPr>
          <w:t>的安全评价结果承担法律责任。</w:t>
        </w:r>
      </w:ins>
    </w:p>
    <w:p w:rsidR="00F44244" w:rsidRPr="007D2DCF" w:rsidRDefault="00F44244" w:rsidP="00F44244">
      <w:pPr>
        <w:spacing w:line="520" w:lineRule="exact"/>
        <w:ind w:firstLineChars="200" w:firstLine="560"/>
        <w:rPr>
          <w:ins w:id="33002" w:author="lenovo" w:date="2018-02-07T15:29:00Z"/>
          <w:rFonts w:ascii="方正楷体_GBK" w:eastAsia="方正楷体_GBK"/>
          <w:kern w:val="0"/>
          <w:sz w:val="28"/>
          <w:szCs w:val="28"/>
        </w:rPr>
      </w:pPr>
      <w:ins w:id="3300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004" w:author="lenovo" w:date="2018-02-07T15:29:00Z"/>
          <w:rFonts w:eastAsia="方正仿宋_GBK"/>
          <w:kern w:val="0"/>
          <w:sz w:val="28"/>
          <w:szCs w:val="28"/>
        </w:rPr>
      </w:pPr>
      <w:ins w:id="33005" w:author="lenovo" w:date="2018-02-07T15:29:00Z">
        <w:r w:rsidRPr="007D2DCF">
          <w:rPr>
            <w:rFonts w:ascii="方正楷体_GBK" w:eastAsia="方正楷体_GBK" w:hint="eastAsia"/>
            <w:kern w:val="0"/>
            <w:sz w:val="28"/>
            <w:szCs w:val="28"/>
          </w:rPr>
          <w:t>《安全评价机构管理规定》第三十六条第（二）项：</w:t>
        </w:r>
        <w:r w:rsidRPr="007D2DCF">
          <w:rPr>
            <w:rFonts w:eastAsia="方正仿宋_GBK" w:hint="eastAsia"/>
            <w:kern w:val="0"/>
            <w:sz w:val="28"/>
            <w:szCs w:val="28"/>
          </w:rPr>
          <w:t>安全评价机构有下列情形之一的，给予警告，并处</w:t>
        </w:r>
        <w:r w:rsidRPr="004939DD">
          <w:rPr>
            <w:rFonts w:eastAsia="方正仿宋_GBK"/>
            <w:kern w:val="0"/>
            <w:sz w:val="28"/>
            <w:szCs w:val="28"/>
          </w:rPr>
          <w:t>1</w:t>
        </w:r>
        <w:r w:rsidRPr="007D2DCF">
          <w:rPr>
            <w:rFonts w:eastAsia="方正仿宋_GBK" w:hint="eastAsia"/>
            <w:kern w:val="0"/>
            <w:sz w:val="28"/>
            <w:szCs w:val="28"/>
          </w:rPr>
          <w:t>万元以下的罚款；情节严重的，暂停资质半年，并处</w:t>
        </w:r>
        <w:r w:rsidRPr="004939DD">
          <w:rPr>
            <w:rFonts w:eastAsia="方正仿宋_GBK"/>
            <w:kern w:val="0"/>
            <w:sz w:val="28"/>
            <w:szCs w:val="28"/>
          </w:rPr>
          <w:t>3</w:t>
        </w:r>
        <w:r w:rsidRPr="007D2DCF">
          <w:rPr>
            <w:rFonts w:eastAsia="方正仿宋_GBK" w:hint="eastAsia"/>
            <w:kern w:val="0"/>
            <w:sz w:val="28"/>
            <w:szCs w:val="28"/>
          </w:rPr>
          <w:t>万元以下的罚款；对相关责任人依法给</w:t>
        </w:r>
        <w:proofErr w:type="gramStart"/>
        <w:r w:rsidRPr="007D2DCF">
          <w:rPr>
            <w:rFonts w:eastAsia="方正仿宋_GBK" w:hint="eastAsia"/>
            <w:kern w:val="0"/>
            <w:sz w:val="28"/>
            <w:szCs w:val="28"/>
          </w:rPr>
          <w:t>予处理</w:t>
        </w:r>
        <w:proofErr w:type="gramEnd"/>
        <w:r w:rsidRPr="007D2DCF">
          <w:rPr>
            <w:rFonts w:eastAsia="方正仿宋_GBK" w:hint="eastAsia"/>
            <w:kern w:val="0"/>
            <w:sz w:val="28"/>
            <w:szCs w:val="28"/>
          </w:rPr>
          <w:t>：</w:t>
        </w:r>
      </w:ins>
    </w:p>
    <w:p w:rsidR="00F44244" w:rsidRDefault="00F44244" w:rsidP="00F44244">
      <w:pPr>
        <w:spacing w:line="520" w:lineRule="exact"/>
        <w:ind w:firstLineChars="200" w:firstLine="560"/>
        <w:rPr>
          <w:ins w:id="33006" w:author="lenovo" w:date="2018-02-07T15:29:00Z"/>
          <w:rFonts w:eastAsia="方正仿宋_GBK"/>
          <w:kern w:val="0"/>
          <w:sz w:val="28"/>
          <w:szCs w:val="28"/>
        </w:rPr>
      </w:pPr>
      <w:ins w:id="33007" w:author="lenovo" w:date="2018-02-07T15:29:00Z">
        <w:r w:rsidRPr="007D2DCF">
          <w:rPr>
            <w:rFonts w:eastAsia="方正仿宋_GBK" w:hint="eastAsia"/>
            <w:kern w:val="0"/>
            <w:sz w:val="28"/>
            <w:szCs w:val="28"/>
          </w:rPr>
          <w:t>（二）安全评价报告与实际情况不符，或者评价报告存在重大疏漏，但尚未造成重大损失的。</w:t>
        </w:r>
      </w:ins>
    </w:p>
    <w:p w:rsidR="00F44244" w:rsidRPr="007D2DCF" w:rsidRDefault="00F44244" w:rsidP="00F44244">
      <w:pPr>
        <w:spacing w:line="520" w:lineRule="exact"/>
        <w:ind w:firstLineChars="200" w:firstLine="560"/>
        <w:rPr>
          <w:ins w:id="33008" w:author="lenovo" w:date="2018-02-07T15:29:00Z"/>
          <w:rFonts w:ascii="方正楷体_GBK" w:eastAsia="方正楷体_GBK"/>
          <w:kern w:val="0"/>
          <w:sz w:val="28"/>
          <w:szCs w:val="28"/>
        </w:rPr>
      </w:pPr>
      <w:ins w:id="3300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36"/>
        <w:rPr>
          <w:ins w:id="33010" w:author="lenovo" w:date="2018-02-07T15:29:00Z"/>
          <w:rFonts w:eastAsia="方正仿宋_GBK"/>
          <w:spacing w:val="-6"/>
          <w:kern w:val="0"/>
          <w:sz w:val="28"/>
          <w:szCs w:val="28"/>
        </w:rPr>
      </w:pPr>
      <w:ins w:id="33011" w:author="lenovo" w:date="2018-02-07T15:29:00Z">
        <w:r w:rsidRPr="007D2DCF">
          <w:rPr>
            <w:rFonts w:eastAsia="方正仿宋_GBK" w:hint="eastAsia"/>
            <w:spacing w:val="-6"/>
            <w:kern w:val="0"/>
            <w:sz w:val="28"/>
            <w:szCs w:val="28"/>
          </w:rPr>
          <w:t>一档：安全评价报告与实际情况不符，但对评价结论无直接影响；</w:t>
        </w:r>
      </w:ins>
    </w:p>
    <w:p w:rsidR="00F44244" w:rsidRDefault="00F44244" w:rsidP="00F44244">
      <w:pPr>
        <w:spacing w:line="520" w:lineRule="exact"/>
        <w:ind w:firstLineChars="200" w:firstLine="560"/>
        <w:rPr>
          <w:ins w:id="33012" w:author="lenovo" w:date="2018-02-07T15:29:00Z"/>
          <w:rFonts w:eastAsia="方正仿宋_GBK"/>
          <w:kern w:val="0"/>
          <w:sz w:val="28"/>
          <w:szCs w:val="28"/>
        </w:rPr>
      </w:pPr>
      <w:ins w:id="33013" w:author="lenovo" w:date="2018-02-07T15:29:00Z">
        <w:r w:rsidRPr="007D2DCF">
          <w:rPr>
            <w:rFonts w:eastAsia="方正仿宋_GBK" w:hint="eastAsia"/>
            <w:kern w:val="0"/>
            <w:sz w:val="28"/>
            <w:szCs w:val="28"/>
          </w:rPr>
          <w:t>二档：安全评价报告与实际情况不符或存在疏漏，但尚未造成重大损失的；</w:t>
        </w:r>
      </w:ins>
    </w:p>
    <w:p w:rsidR="00F44244" w:rsidRDefault="00F44244" w:rsidP="00F44244">
      <w:pPr>
        <w:spacing w:line="520" w:lineRule="exact"/>
        <w:ind w:firstLineChars="200" w:firstLine="560"/>
        <w:rPr>
          <w:ins w:id="33014" w:author="lenovo" w:date="2018-02-07T15:29:00Z"/>
          <w:rFonts w:eastAsia="方正仿宋_GBK"/>
          <w:kern w:val="0"/>
          <w:sz w:val="28"/>
          <w:szCs w:val="28"/>
        </w:rPr>
      </w:pPr>
      <w:ins w:id="33015" w:author="lenovo" w:date="2018-02-07T15:29:00Z">
        <w:r w:rsidRPr="007D2DCF">
          <w:rPr>
            <w:rFonts w:eastAsia="方正仿宋_GBK" w:hint="eastAsia"/>
            <w:kern w:val="0"/>
            <w:sz w:val="28"/>
            <w:szCs w:val="28"/>
          </w:rPr>
          <w:t>三档：安全评价报告存在重大疏漏，但尚未造成重大损失的。</w:t>
        </w:r>
      </w:ins>
    </w:p>
    <w:p w:rsidR="00F44244" w:rsidRPr="007D2DCF" w:rsidRDefault="00F44244" w:rsidP="00F44244">
      <w:pPr>
        <w:spacing w:line="520" w:lineRule="exact"/>
        <w:ind w:firstLineChars="200" w:firstLine="560"/>
        <w:rPr>
          <w:ins w:id="33016" w:author="lenovo" w:date="2018-02-07T15:29:00Z"/>
          <w:rFonts w:ascii="方正楷体_GBK" w:eastAsia="方正楷体_GBK"/>
          <w:kern w:val="0"/>
          <w:sz w:val="28"/>
          <w:szCs w:val="28"/>
        </w:rPr>
      </w:pPr>
      <w:ins w:id="3301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018" w:author="lenovo" w:date="2018-02-07T15:29:00Z"/>
          <w:rFonts w:eastAsia="方正仿宋_GBK"/>
          <w:bCs/>
          <w:kern w:val="0"/>
          <w:sz w:val="28"/>
          <w:szCs w:val="28"/>
        </w:rPr>
      </w:pPr>
      <w:ins w:id="33019" w:author="lenovo" w:date="2018-02-07T15:29:00Z">
        <w:r w:rsidRPr="007D2DCF">
          <w:rPr>
            <w:rFonts w:eastAsia="方正仿宋_GBK" w:hint="eastAsia"/>
            <w:bCs/>
            <w:kern w:val="0"/>
            <w:sz w:val="28"/>
            <w:szCs w:val="28"/>
          </w:rPr>
          <w:t>一档：给予警告，并处五千以下的罚款；</w:t>
        </w:r>
      </w:ins>
    </w:p>
    <w:p w:rsidR="00F44244" w:rsidRDefault="00F44244" w:rsidP="00F44244">
      <w:pPr>
        <w:spacing w:line="520" w:lineRule="exact"/>
        <w:ind w:firstLineChars="200" w:firstLine="560"/>
        <w:rPr>
          <w:ins w:id="33020" w:author="lenovo" w:date="2018-02-07T15:29:00Z"/>
          <w:rFonts w:eastAsia="方正仿宋_GBK"/>
          <w:bCs/>
          <w:kern w:val="0"/>
          <w:sz w:val="28"/>
          <w:szCs w:val="28"/>
        </w:rPr>
      </w:pPr>
      <w:ins w:id="33021" w:author="lenovo" w:date="2018-02-07T15:29:00Z">
        <w:r w:rsidRPr="007D2DCF">
          <w:rPr>
            <w:rFonts w:eastAsia="方正仿宋_GBK" w:hint="eastAsia"/>
            <w:bCs/>
            <w:kern w:val="0"/>
            <w:sz w:val="28"/>
            <w:szCs w:val="28"/>
          </w:rPr>
          <w:t>二档：给予警告，并处五千以上一万元以下的罚款；</w:t>
        </w:r>
      </w:ins>
    </w:p>
    <w:p w:rsidR="00F44244" w:rsidRDefault="00F44244" w:rsidP="00F44244">
      <w:pPr>
        <w:spacing w:line="520" w:lineRule="exact"/>
        <w:ind w:firstLineChars="200" w:firstLine="560"/>
        <w:rPr>
          <w:ins w:id="33022" w:author="lenovo" w:date="2018-02-07T15:29:00Z"/>
          <w:rFonts w:eastAsia="方正仿宋_GBK"/>
          <w:kern w:val="0"/>
          <w:sz w:val="28"/>
          <w:szCs w:val="28"/>
        </w:rPr>
      </w:pPr>
      <w:ins w:id="33023" w:author="lenovo" w:date="2018-02-07T15:29:00Z">
        <w:r w:rsidRPr="007D2DCF">
          <w:rPr>
            <w:rFonts w:eastAsia="方正仿宋_GBK" w:hint="eastAsia"/>
            <w:bCs/>
            <w:kern w:val="0"/>
            <w:sz w:val="28"/>
            <w:szCs w:val="28"/>
          </w:rPr>
          <w:t>三档：暂停资质半年，并处三万元以下的罚款；对相关责任人依法给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3024" w:author="lenovo" w:date="2018-02-07T15:29:00Z"/>
          <w:rFonts w:ascii="方正楷体_GBK" w:eastAsia="方正楷体_GBK"/>
          <w:kern w:val="0"/>
          <w:sz w:val="28"/>
          <w:szCs w:val="28"/>
        </w:rPr>
      </w:pPr>
      <w:ins w:id="33025" w:author="lenovo" w:date="2018-02-07T15:29:00Z">
        <w:r w:rsidRPr="007D2DCF">
          <w:rPr>
            <w:rFonts w:ascii="方正楷体_GBK" w:eastAsia="方正楷体_GBK" w:hint="eastAsia"/>
            <w:kern w:val="0"/>
            <w:sz w:val="28"/>
            <w:szCs w:val="28"/>
          </w:rPr>
          <w:t>第二十八条　安全评价机构未按照有关法律、法规、规章和国家标准、行业标准的规定从事安全评价活动</w:t>
        </w:r>
      </w:ins>
    </w:p>
    <w:p w:rsidR="00F44244" w:rsidRPr="007D2DCF" w:rsidRDefault="00F44244" w:rsidP="00F44244">
      <w:pPr>
        <w:spacing w:line="520" w:lineRule="exact"/>
        <w:ind w:firstLineChars="200" w:firstLine="560"/>
        <w:rPr>
          <w:ins w:id="33026" w:author="lenovo" w:date="2018-02-07T15:29:00Z"/>
          <w:rFonts w:ascii="方正楷体_GBK" w:eastAsia="方正楷体_GBK"/>
          <w:kern w:val="0"/>
          <w:sz w:val="28"/>
          <w:szCs w:val="28"/>
        </w:rPr>
      </w:pPr>
      <w:ins w:id="33027"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028" w:author="lenovo" w:date="2018-02-07T15:29:00Z"/>
          <w:rFonts w:eastAsia="方正仿宋_GBK"/>
          <w:kern w:val="0"/>
          <w:sz w:val="28"/>
          <w:szCs w:val="28"/>
        </w:rPr>
      </w:pPr>
      <w:ins w:id="33029" w:author="lenovo" w:date="2018-02-07T15:29:00Z">
        <w:r w:rsidRPr="007D2DCF">
          <w:rPr>
            <w:rFonts w:ascii="方正楷体_GBK" w:eastAsia="方正楷体_GBK" w:hint="eastAsia"/>
            <w:kern w:val="0"/>
            <w:sz w:val="28"/>
            <w:szCs w:val="28"/>
          </w:rPr>
          <w:lastRenderedPageBreak/>
          <w:t>《安全评价机构管理规定》第二十条：</w:t>
        </w:r>
        <w:r w:rsidRPr="007D2DCF">
          <w:rPr>
            <w:rFonts w:eastAsia="方正仿宋_GBK" w:hint="eastAsia"/>
            <w:bCs/>
            <w:kern w:val="0"/>
            <w:sz w:val="28"/>
            <w:szCs w:val="28"/>
          </w:rPr>
          <w:t>安全评价机构应当依照法律、法规、规章、国家标准或者行业标准的规定，遵循客观公正、诚实守信、公平竞争的原则，遵守执业准则，恪守职业道德，依法独立开展安全评价活动，客观、如实地反映所评价的安全事项，并对</w:t>
        </w:r>
        <w:proofErr w:type="gramStart"/>
        <w:r w:rsidRPr="007D2DCF">
          <w:rPr>
            <w:rFonts w:eastAsia="方正仿宋_GBK" w:hint="eastAsia"/>
            <w:bCs/>
            <w:kern w:val="0"/>
            <w:sz w:val="28"/>
            <w:szCs w:val="28"/>
          </w:rPr>
          <w:t>作出</w:t>
        </w:r>
        <w:proofErr w:type="gramEnd"/>
        <w:r w:rsidRPr="007D2DCF">
          <w:rPr>
            <w:rFonts w:eastAsia="方正仿宋_GBK" w:hint="eastAsia"/>
            <w:bCs/>
            <w:kern w:val="0"/>
            <w:sz w:val="28"/>
            <w:szCs w:val="28"/>
          </w:rPr>
          <w:t>的安全评价结果承担法律责任。</w:t>
        </w:r>
      </w:ins>
    </w:p>
    <w:p w:rsidR="00F44244" w:rsidRPr="007D2DCF" w:rsidRDefault="00F44244" w:rsidP="00F44244">
      <w:pPr>
        <w:spacing w:line="520" w:lineRule="exact"/>
        <w:ind w:firstLineChars="200" w:firstLine="560"/>
        <w:rPr>
          <w:ins w:id="33030" w:author="lenovo" w:date="2018-02-07T15:29:00Z"/>
          <w:rFonts w:ascii="方正楷体_GBK" w:eastAsia="方正楷体_GBK"/>
          <w:kern w:val="0"/>
          <w:sz w:val="28"/>
          <w:szCs w:val="28"/>
        </w:rPr>
      </w:pPr>
      <w:ins w:id="33031"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032" w:author="lenovo" w:date="2018-02-07T15:29:00Z"/>
          <w:rFonts w:eastAsia="方正仿宋_GBK"/>
          <w:kern w:val="0"/>
          <w:sz w:val="28"/>
          <w:szCs w:val="28"/>
        </w:rPr>
      </w:pPr>
      <w:ins w:id="33033" w:author="lenovo" w:date="2018-02-07T15:29:00Z">
        <w:r w:rsidRPr="007D2DCF">
          <w:rPr>
            <w:rFonts w:ascii="方正楷体_GBK" w:eastAsia="方正楷体_GBK" w:hint="eastAsia"/>
            <w:kern w:val="0"/>
            <w:sz w:val="28"/>
            <w:szCs w:val="28"/>
          </w:rPr>
          <w:t>《安全评价机构管理规定》第三十六条第（三）项：</w:t>
        </w:r>
        <w:r w:rsidRPr="007D2DCF">
          <w:rPr>
            <w:rFonts w:eastAsia="方正仿宋_GBK" w:hint="eastAsia"/>
            <w:kern w:val="0"/>
            <w:sz w:val="28"/>
            <w:szCs w:val="28"/>
          </w:rPr>
          <w:t>安全评价机构有下列情形之一的，给予警告，并处</w:t>
        </w:r>
        <w:r w:rsidRPr="004939DD">
          <w:rPr>
            <w:rFonts w:eastAsia="方正仿宋_GBK"/>
            <w:kern w:val="0"/>
            <w:sz w:val="28"/>
            <w:szCs w:val="28"/>
          </w:rPr>
          <w:t>1</w:t>
        </w:r>
        <w:r w:rsidRPr="007D2DCF">
          <w:rPr>
            <w:rFonts w:eastAsia="方正仿宋_GBK" w:hint="eastAsia"/>
            <w:kern w:val="0"/>
            <w:sz w:val="28"/>
            <w:szCs w:val="28"/>
          </w:rPr>
          <w:t>万元以下的罚款；情节严重的，暂停资质半年，并处</w:t>
        </w:r>
        <w:r w:rsidRPr="004939DD">
          <w:rPr>
            <w:rFonts w:eastAsia="方正仿宋_GBK"/>
            <w:kern w:val="0"/>
            <w:sz w:val="28"/>
            <w:szCs w:val="28"/>
          </w:rPr>
          <w:t>3</w:t>
        </w:r>
        <w:r w:rsidRPr="007D2DCF">
          <w:rPr>
            <w:rFonts w:eastAsia="方正仿宋_GBK" w:hint="eastAsia"/>
            <w:kern w:val="0"/>
            <w:sz w:val="28"/>
            <w:szCs w:val="28"/>
          </w:rPr>
          <w:t>万元以下的罚款；对相关责任人依法给</w:t>
        </w:r>
        <w:proofErr w:type="gramStart"/>
        <w:r w:rsidRPr="007D2DCF">
          <w:rPr>
            <w:rFonts w:eastAsia="方正仿宋_GBK" w:hint="eastAsia"/>
            <w:kern w:val="0"/>
            <w:sz w:val="28"/>
            <w:szCs w:val="28"/>
          </w:rPr>
          <w:t>予处理</w:t>
        </w:r>
        <w:proofErr w:type="gramEnd"/>
        <w:r w:rsidRPr="007D2DCF">
          <w:rPr>
            <w:rFonts w:eastAsia="方正仿宋_GBK" w:hint="eastAsia"/>
            <w:kern w:val="0"/>
            <w:sz w:val="28"/>
            <w:szCs w:val="28"/>
          </w:rPr>
          <w:t>：</w:t>
        </w:r>
      </w:ins>
    </w:p>
    <w:p w:rsidR="00F44244" w:rsidRDefault="00F44244" w:rsidP="00F44244">
      <w:pPr>
        <w:spacing w:line="520" w:lineRule="exact"/>
        <w:ind w:firstLineChars="200" w:firstLine="560"/>
        <w:rPr>
          <w:ins w:id="33034" w:author="lenovo" w:date="2018-02-07T15:29:00Z"/>
          <w:rFonts w:eastAsia="方正仿宋_GBK"/>
          <w:kern w:val="0"/>
          <w:sz w:val="28"/>
          <w:szCs w:val="28"/>
        </w:rPr>
      </w:pPr>
      <w:ins w:id="33035" w:author="lenovo" w:date="2018-02-07T15:29:00Z">
        <w:r w:rsidRPr="007D2DCF">
          <w:rPr>
            <w:rFonts w:eastAsia="方正仿宋_GBK" w:hint="eastAsia"/>
            <w:kern w:val="0"/>
            <w:sz w:val="28"/>
            <w:szCs w:val="28"/>
          </w:rPr>
          <w:t>（三）未按照有关法律、法规、规章和国家标准、行业标准的规定从事安全评价活动的。</w:t>
        </w:r>
      </w:ins>
    </w:p>
    <w:p w:rsidR="00F44244" w:rsidRPr="007D2DCF" w:rsidRDefault="00F44244" w:rsidP="00F44244">
      <w:pPr>
        <w:spacing w:line="520" w:lineRule="exact"/>
        <w:ind w:firstLineChars="200" w:firstLine="560"/>
        <w:rPr>
          <w:ins w:id="33036" w:author="lenovo" w:date="2018-02-07T15:29:00Z"/>
          <w:rFonts w:ascii="方正楷体_GBK" w:eastAsia="方正楷体_GBK"/>
          <w:kern w:val="0"/>
          <w:sz w:val="28"/>
          <w:szCs w:val="28"/>
        </w:rPr>
      </w:pPr>
      <w:ins w:id="3303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038" w:author="lenovo" w:date="2018-02-07T15:29:00Z"/>
          <w:rFonts w:eastAsia="方正仿宋_GBK"/>
          <w:kern w:val="0"/>
          <w:sz w:val="28"/>
          <w:szCs w:val="28"/>
        </w:rPr>
      </w:pPr>
      <w:ins w:id="33039" w:author="lenovo" w:date="2018-02-07T15:29:00Z">
        <w:r w:rsidRPr="007D2DCF">
          <w:rPr>
            <w:rFonts w:eastAsia="方正仿宋_GBK" w:hint="eastAsia"/>
            <w:kern w:val="0"/>
            <w:sz w:val="28"/>
            <w:szCs w:val="28"/>
          </w:rPr>
          <w:t>一档：未按照有关法律、法规、规章和国家标准、行业标准的规定从事安全评价活动，有一次的；</w:t>
        </w:r>
      </w:ins>
    </w:p>
    <w:p w:rsidR="00F44244" w:rsidRDefault="00F44244" w:rsidP="00F44244">
      <w:pPr>
        <w:spacing w:line="520" w:lineRule="exact"/>
        <w:ind w:firstLineChars="200" w:firstLine="560"/>
        <w:rPr>
          <w:ins w:id="33040" w:author="lenovo" w:date="2018-02-07T15:29:00Z"/>
          <w:rFonts w:eastAsia="方正仿宋_GBK"/>
          <w:kern w:val="0"/>
          <w:sz w:val="28"/>
          <w:szCs w:val="28"/>
        </w:rPr>
      </w:pPr>
      <w:ins w:id="33041" w:author="lenovo" w:date="2018-02-07T15:29:00Z">
        <w:r w:rsidRPr="007D2DCF">
          <w:rPr>
            <w:rFonts w:eastAsia="方正仿宋_GBK" w:hint="eastAsia"/>
            <w:kern w:val="0"/>
            <w:sz w:val="28"/>
            <w:szCs w:val="28"/>
          </w:rPr>
          <w:t>二档：未按照有关法律、法规、规章和国家标准、行业标准的规定从事安全评价活动，有二次的；</w:t>
        </w:r>
      </w:ins>
    </w:p>
    <w:p w:rsidR="00F44244" w:rsidRDefault="00F44244" w:rsidP="00F44244">
      <w:pPr>
        <w:spacing w:line="520" w:lineRule="exact"/>
        <w:ind w:firstLineChars="200" w:firstLine="560"/>
        <w:rPr>
          <w:ins w:id="33042" w:author="lenovo" w:date="2018-02-07T15:29:00Z"/>
          <w:rFonts w:eastAsia="方正仿宋_GBK"/>
          <w:kern w:val="0"/>
          <w:sz w:val="28"/>
          <w:szCs w:val="28"/>
        </w:rPr>
      </w:pPr>
      <w:ins w:id="33043" w:author="lenovo" w:date="2018-02-07T15:29:00Z">
        <w:r w:rsidRPr="007D2DCF">
          <w:rPr>
            <w:rFonts w:eastAsia="方正仿宋_GBK" w:hint="eastAsia"/>
            <w:kern w:val="0"/>
            <w:sz w:val="28"/>
            <w:szCs w:val="28"/>
          </w:rPr>
          <w:t>三档：未按照有关法律、法规、规章和国家标准、行业标准的规定从事安全评价活动，有三次以上的。</w:t>
        </w:r>
      </w:ins>
    </w:p>
    <w:p w:rsidR="00F44244" w:rsidRPr="007D2DCF" w:rsidRDefault="00F44244" w:rsidP="00F44244">
      <w:pPr>
        <w:spacing w:line="520" w:lineRule="exact"/>
        <w:ind w:firstLineChars="200" w:firstLine="560"/>
        <w:rPr>
          <w:ins w:id="33044" w:author="lenovo" w:date="2018-02-07T15:29:00Z"/>
          <w:rFonts w:ascii="方正楷体_GBK" w:eastAsia="方正楷体_GBK"/>
          <w:kern w:val="0"/>
          <w:sz w:val="28"/>
          <w:szCs w:val="28"/>
        </w:rPr>
      </w:pPr>
      <w:ins w:id="3304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046" w:author="lenovo" w:date="2018-02-07T15:29:00Z"/>
          <w:rFonts w:eastAsia="方正仿宋_GBK"/>
          <w:bCs/>
          <w:kern w:val="0"/>
          <w:sz w:val="28"/>
          <w:szCs w:val="28"/>
        </w:rPr>
      </w:pPr>
      <w:ins w:id="33047" w:author="lenovo" w:date="2018-02-07T15:29:00Z">
        <w:r w:rsidRPr="007D2DCF">
          <w:rPr>
            <w:rFonts w:eastAsia="方正仿宋_GBK" w:hint="eastAsia"/>
            <w:bCs/>
            <w:kern w:val="0"/>
            <w:sz w:val="28"/>
            <w:szCs w:val="28"/>
          </w:rPr>
          <w:t>一档：给予警告，并处五千以下的罚款；</w:t>
        </w:r>
      </w:ins>
    </w:p>
    <w:p w:rsidR="00F44244" w:rsidRDefault="00F44244" w:rsidP="00F44244">
      <w:pPr>
        <w:spacing w:line="520" w:lineRule="exact"/>
        <w:ind w:firstLineChars="200" w:firstLine="560"/>
        <w:rPr>
          <w:ins w:id="33048" w:author="lenovo" w:date="2018-02-07T15:29:00Z"/>
          <w:rFonts w:eastAsia="方正仿宋_GBK"/>
          <w:bCs/>
          <w:kern w:val="0"/>
          <w:sz w:val="28"/>
          <w:szCs w:val="28"/>
        </w:rPr>
      </w:pPr>
      <w:ins w:id="33049" w:author="lenovo" w:date="2018-02-07T15:29:00Z">
        <w:r w:rsidRPr="007D2DCF">
          <w:rPr>
            <w:rFonts w:eastAsia="方正仿宋_GBK" w:hint="eastAsia"/>
            <w:bCs/>
            <w:kern w:val="0"/>
            <w:sz w:val="28"/>
            <w:szCs w:val="28"/>
          </w:rPr>
          <w:t>二档：给予警告，并处五千以上一万元以下的罚款；</w:t>
        </w:r>
      </w:ins>
    </w:p>
    <w:p w:rsidR="00F44244" w:rsidRDefault="00F44244" w:rsidP="00F44244">
      <w:pPr>
        <w:spacing w:line="520" w:lineRule="exact"/>
        <w:ind w:firstLineChars="200" w:firstLine="560"/>
        <w:rPr>
          <w:ins w:id="33050" w:author="lenovo" w:date="2018-02-07T15:29:00Z"/>
          <w:rFonts w:eastAsia="方正仿宋_GBK"/>
          <w:bCs/>
          <w:kern w:val="0"/>
          <w:sz w:val="28"/>
          <w:szCs w:val="28"/>
        </w:rPr>
      </w:pPr>
      <w:ins w:id="33051" w:author="lenovo" w:date="2018-02-07T15:29:00Z">
        <w:r w:rsidRPr="007D2DCF">
          <w:rPr>
            <w:rFonts w:eastAsia="方正仿宋_GBK" w:hint="eastAsia"/>
            <w:bCs/>
            <w:kern w:val="0"/>
            <w:sz w:val="28"/>
            <w:szCs w:val="28"/>
          </w:rPr>
          <w:t>三档：暂停资质半年，并处三万元以下的罚款；对相关责任人依法给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3052" w:author="lenovo" w:date="2018-02-07T15:29:00Z"/>
          <w:rFonts w:ascii="方正楷体_GBK" w:eastAsia="方正楷体_GBK"/>
          <w:kern w:val="0"/>
          <w:sz w:val="28"/>
          <w:szCs w:val="28"/>
        </w:rPr>
      </w:pPr>
      <w:ins w:id="33053" w:author="lenovo" w:date="2018-02-07T15:29:00Z">
        <w:r w:rsidRPr="007D2DCF">
          <w:rPr>
            <w:rFonts w:ascii="方正楷体_GBK" w:eastAsia="方正楷体_GBK" w:hint="eastAsia"/>
            <w:kern w:val="0"/>
            <w:sz w:val="28"/>
            <w:szCs w:val="28"/>
          </w:rPr>
          <w:t>第二十九条　安全评价机构泄露被评价对象的技术秘密和商业秘密</w:t>
        </w:r>
      </w:ins>
    </w:p>
    <w:p w:rsidR="00F44244" w:rsidRPr="007D2DCF" w:rsidRDefault="00F44244" w:rsidP="00F44244">
      <w:pPr>
        <w:spacing w:line="520" w:lineRule="exact"/>
        <w:ind w:firstLineChars="200" w:firstLine="560"/>
        <w:rPr>
          <w:ins w:id="33054" w:author="lenovo" w:date="2018-02-07T15:29:00Z"/>
          <w:rFonts w:ascii="方正楷体_GBK" w:eastAsia="方正楷体_GBK"/>
          <w:kern w:val="0"/>
          <w:sz w:val="28"/>
          <w:szCs w:val="28"/>
        </w:rPr>
      </w:pPr>
      <w:ins w:id="3305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056" w:author="lenovo" w:date="2018-02-07T15:29:00Z"/>
          <w:rFonts w:eastAsia="方正仿宋_GBK"/>
          <w:bCs/>
          <w:spacing w:val="-6"/>
          <w:kern w:val="0"/>
          <w:sz w:val="28"/>
          <w:szCs w:val="28"/>
        </w:rPr>
      </w:pPr>
      <w:ins w:id="33057" w:author="lenovo" w:date="2018-02-07T15:29:00Z">
        <w:r w:rsidRPr="007D2DCF">
          <w:rPr>
            <w:rFonts w:ascii="方正楷体_GBK" w:eastAsia="方正楷体_GBK" w:hint="eastAsia"/>
            <w:kern w:val="0"/>
            <w:sz w:val="28"/>
            <w:szCs w:val="28"/>
          </w:rPr>
          <w:lastRenderedPageBreak/>
          <w:t>《安全评价机构管理规定》第二十三条第（一）项：</w:t>
        </w:r>
        <w:r w:rsidRPr="007D2DCF">
          <w:rPr>
            <w:rFonts w:eastAsia="方正仿宋_GBK" w:hint="eastAsia"/>
            <w:bCs/>
            <w:spacing w:val="-6"/>
            <w:kern w:val="0"/>
            <w:sz w:val="28"/>
            <w:szCs w:val="28"/>
          </w:rPr>
          <w:t>安全评价机构及其从业人员在从事安全评价活动中，不得有下列行为：</w:t>
        </w:r>
      </w:ins>
    </w:p>
    <w:p w:rsidR="00F44244" w:rsidRDefault="00F44244" w:rsidP="00F44244">
      <w:pPr>
        <w:spacing w:line="520" w:lineRule="exact"/>
        <w:ind w:firstLineChars="200" w:firstLine="560"/>
        <w:rPr>
          <w:ins w:id="33058" w:author="lenovo" w:date="2018-02-07T15:29:00Z"/>
          <w:rFonts w:eastAsia="方正仿宋_GBK"/>
          <w:bCs/>
          <w:kern w:val="0"/>
          <w:sz w:val="28"/>
          <w:szCs w:val="28"/>
        </w:rPr>
      </w:pPr>
      <w:ins w:id="33059" w:author="lenovo" w:date="2018-02-07T15:29:00Z">
        <w:r w:rsidRPr="007D2DCF">
          <w:rPr>
            <w:rFonts w:eastAsia="方正仿宋_GBK" w:hint="eastAsia"/>
            <w:bCs/>
            <w:kern w:val="0"/>
            <w:sz w:val="28"/>
            <w:szCs w:val="28"/>
          </w:rPr>
          <w:t>（一）泄露被评价对象的技术秘密和商业秘密。</w:t>
        </w:r>
      </w:ins>
    </w:p>
    <w:p w:rsidR="00F44244" w:rsidRPr="007D2DCF" w:rsidRDefault="00F44244" w:rsidP="00F44244">
      <w:pPr>
        <w:spacing w:line="520" w:lineRule="exact"/>
        <w:ind w:firstLineChars="200" w:firstLine="560"/>
        <w:rPr>
          <w:ins w:id="33060" w:author="lenovo" w:date="2018-02-07T15:29:00Z"/>
          <w:rFonts w:ascii="方正楷体_GBK" w:eastAsia="方正楷体_GBK"/>
          <w:kern w:val="0"/>
          <w:sz w:val="28"/>
          <w:szCs w:val="28"/>
        </w:rPr>
      </w:pPr>
      <w:ins w:id="33061"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062" w:author="lenovo" w:date="2018-02-07T15:29:00Z"/>
          <w:rFonts w:eastAsia="方正仿宋_GBK"/>
          <w:bCs/>
          <w:kern w:val="0"/>
          <w:sz w:val="28"/>
          <w:szCs w:val="28"/>
        </w:rPr>
      </w:pPr>
      <w:ins w:id="33063" w:author="lenovo" w:date="2018-02-07T15:29:00Z">
        <w:r w:rsidRPr="007D2DCF">
          <w:rPr>
            <w:rFonts w:ascii="方正楷体_GBK" w:eastAsia="方正楷体_GBK" w:hint="eastAsia"/>
            <w:kern w:val="0"/>
            <w:sz w:val="28"/>
            <w:szCs w:val="28"/>
          </w:rPr>
          <w:t>《安全评价机构管理规定》第三十六条第（四）项：</w:t>
        </w:r>
        <w:r w:rsidRPr="007D2DCF">
          <w:rPr>
            <w:rFonts w:eastAsia="方正仿宋_GBK" w:hint="eastAsia"/>
            <w:bCs/>
            <w:kern w:val="0"/>
            <w:sz w:val="28"/>
            <w:szCs w:val="28"/>
          </w:rPr>
          <w:t>安全评价机构有下列情形之一的，给予警告，并处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万元以下的罚款；情节严重的，暂停资质半年，并处</w:t>
        </w:r>
        <w:r w:rsidRPr="004939DD">
          <w:rPr>
            <w:rFonts w:eastAsia="方正仿宋_GBK"/>
            <w:bCs/>
            <w:kern w:val="0"/>
            <w:sz w:val="28"/>
            <w:szCs w:val="28"/>
          </w:rPr>
          <w:t>3</w:t>
        </w:r>
        <w:r w:rsidRPr="007D2DCF">
          <w:rPr>
            <w:rFonts w:eastAsia="方正仿宋_GBK" w:hint="eastAsia"/>
            <w:bCs/>
            <w:kern w:val="0"/>
            <w:sz w:val="28"/>
            <w:szCs w:val="28"/>
          </w:rPr>
          <w:t>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3064" w:author="lenovo" w:date="2018-02-07T15:29:00Z"/>
          <w:rFonts w:eastAsia="方正仿宋_GBK"/>
          <w:kern w:val="0"/>
          <w:sz w:val="28"/>
          <w:szCs w:val="28"/>
        </w:rPr>
      </w:pPr>
      <w:ins w:id="33065" w:author="lenovo" w:date="2018-02-07T15:29:00Z">
        <w:r w:rsidRPr="007D2DCF">
          <w:rPr>
            <w:rFonts w:eastAsia="方正仿宋_GBK" w:hint="eastAsia"/>
            <w:bCs/>
            <w:kern w:val="0"/>
            <w:sz w:val="28"/>
            <w:szCs w:val="28"/>
          </w:rPr>
          <w:t>（四）泄露被评价对象的技术秘密和商业秘密的。</w:t>
        </w:r>
      </w:ins>
    </w:p>
    <w:p w:rsidR="00F44244" w:rsidRPr="007D2DCF" w:rsidRDefault="00F44244" w:rsidP="00F44244">
      <w:pPr>
        <w:spacing w:line="520" w:lineRule="exact"/>
        <w:ind w:firstLineChars="200" w:firstLine="560"/>
        <w:rPr>
          <w:ins w:id="33066" w:author="lenovo" w:date="2018-02-07T15:29:00Z"/>
          <w:rFonts w:ascii="方正楷体_GBK" w:eastAsia="方正楷体_GBK"/>
          <w:kern w:val="0"/>
          <w:sz w:val="28"/>
          <w:szCs w:val="28"/>
        </w:rPr>
      </w:pPr>
      <w:ins w:id="3306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068" w:author="lenovo" w:date="2018-02-07T15:29:00Z"/>
          <w:rFonts w:eastAsia="方正仿宋_GBK"/>
          <w:kern w:val="0"/>
          <w:sz w:val="28"/>
          <w:szCs w:val="28"/>
        </w:rPr>
      </w:pPr>
      <w:ins w:id="33069" w:author="lenovo" w:date="2018-02-07T15:29:00Z">
        <w:r w:rsidRPr="007D2DCF">
          <w:rPr>
            <w:rFonts w:eastAsia="方正仿宋_GBK" w:hint="eastAsia"/>
            <w:kern w:val="0"/>
            <w:sz w:val="28"/>
            <w:szCs w:val="28"/>
          </w:rPr>
          <w:t>一档：泄露被评价对象的技术秘密和商业秘密，有一次或者造成损失人民币五十万元以下的；</w:t>
        </w:r>
        <w:r w:rsidRPr="007D2DCF">
          <w:rPr>
            <w:rFonts w:eastAsia="方正仿宋_GBK" w:hint="eastAsia"/>
            <w:bCs/>
            <w:kern w:val="0"/>
            <w:sz w:val="28"/>
            <w:szCs w:val="28"/>
          </w:rPr>
          <w:t>构成犯罪的，依法追究刑事责任；</w:t>
        </w:r>
      </w:ins>
    </w:p>
    <w:p w:rsidR="00F44244" w:rsidRDefault="00F44244" w:rsidP="00F44244">
      <w:pPr>
        <w:spacing w:line="520" w:lineRule="exact"/>
        <w:ind w:firstLineChars="200" w:firstLine="560"/>
        <w:rPr>
          <w:ins w:id="33070" w:author="lenovo" w:date="2018-02-07T15:29:00Z"/>
          <w:rFonts w:eastAsia="方正仿宋_GBK"/>
          <w:kern w:val="0"/>
          <w:sz w:val="28"/>
          <w:szCs w:val="28"/>
        </w:rPr>
      </w:pPr>
      <w:ins w:id="33071" w:author="lenovo" w:date="2018-02-07T15:29:00Z">
        <w:r w:rsidRPr="007D2DCF">
          <w:rPr>
            <w:rFonts w:eastAsia="方正仿宋_GBK" w:hint="eastAsia"/>
            <w:kern w:val="0"/>
            <w:sz w:val="28"/>
            <w:szCs w:val="28"/>
          </w:rPr>
          <w:t>二档：泄露被评价对象的技术秘密和商业秘密，有两次或者造成损失人民币五十万元以上一百万以下的；</w:t>
        </w:r>
        <w:r w:rsidRPr="007D2DCF">
          <w:rPr>
            <w:rFonts w:eastAsia="方正仿宋_GBK" w:hint="eastAsia"/>
            <w:bCs/>
            <w:kern w:val="0"/>
            <w:sz w:val="28"/>
            <w:szCs w:val="28"/>
          </w:rPr>
          <w:t>构成犯罪的，依法追究刑事责任；</w:t>
        </w:r>
      </w:ins>
    </w:p>
    <w:p w:rsidR="00F44244" w:rsidRDefault="00F44244" w:rsidP="00F44244">
      <w:pPr>
        <w:spacing w:line="520" w:lineRule="exact"/>
        <w:ind w:firstLineChars="200" w:firstLine="560"/>
        <w:rPr>
          <w:ins w:id="33072" w:author="lenovo" w:date="2018-02-07T15:29:00Z"/>
          <w:rFonts w:eastAsia="方正仿宋_GBK"/>
          <w:kern w:val="0"/>
          <w:sz w:val="28"/>
          <w:szCs w:val="28"/>
        </w:rPr>
      </w:pPr>
      <w:ins w:id="33073" w:author="lenovo" w:date="2018-02-07T15:29:00Z">
        <w:r w:rsidRPr="007D2DCF">
          <w:rPr>
            <w:rFonts w:eastAsia="方正仿宋_GBK" w:hint="eastAsia"/>
            <w:kern w:val="0"/>
            <w:sz w:val="28"/>
            <w:szCs w:val="28"/>
          </w:rPr>
          <w:t>三档：泄露被评价对象的技术秘密和商业秘密，有三次及以上或者造成损失人民币一百万元以上的；</w:t>
        </w:r>
        <w:r w:rsidRPr="007D2DCF">
          <w:rPr>
            <w:rFonts w:eastAsia="方正仿宋_GBK" w:hint="eastAsia"/>
            <w:bCs/>
            <w:kern w:val="0"/>
            <w:sz w:val="28"/>
            <w:szCs w:val="28"/>
          </w:rPr>
          <w:t>构成犯罪的，依法追究刑事责任。</w:t>
        </w:r>
      </w:ins>
    </w:p>
    <w:p w:rsidR="00F44244" w:rsidRPr="007D2DCF" w:rsidRDefault="00F44244" w:rsidP="00F44244">
      <w:pPr>
        <w:spacing w:line="520" w:lineRule="exact"/>
        <w:ind w:firstLineChars="200" w:firstLine="560"/>
        <w:rPr>
          <w:ins w:id="33074" w:author="lenovo" w:date="2018-02-07T15:29:00Z"/>
          <w:rFonts w:ascii="方正楷体_GBK" w:eastAsia="方正楷体_GBK"/>
          <w:kern w:val="0"/>
          <w:sz w:val="28"/>
          <w:szCs w:val="28"/>
        </w:rPr>
      </w:pPr>
      <w:ins w:id="3307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076" w:author="lenovo" w:date="2018-02-07T15:29:00Z"/>
          <w:rFonts w:eastAsia="方正仿宋_GBK"/>
          <w:bCs/>
          <w:kern w:val="0"/>
          <w:sz w:val="28"/>
          <w:szCs w:val="28"/>
        </w:rPr>
      </w:pPr>
      <w:ins w:id="33077" w:author="lenovo" w:date="2018-02-07T15:29:00Z">
        <w:r w:rsidRPr="007D2DCF">
          <w:rPr>
            <w:rFonts w:eastAsia="方正仿宋_GBK" w:hint="eastAsia"/>
            <w:bCs/>
            <w:kern w:val="0"/>
            <w:sz w:val="28"/>
            <w:szCs w:val="28"/>
          </w:rPr>
          <w:t>一档：给予警告，并处五千以下的罚款；</w:t>
        </w:r>
      </w:ins>
    </w:p>
    <w:p w:rsidR="00F44244" w:rsidRDefault="00F44244" w:rsidP="00F44244">
      <w:pPr>
        <w:spacing w:line="520" w:lineRule="exact"/>
        <w:ind w:firstLineChars="200" w:firstLine="560"/>
        <w:rPr>
          <w:ins w:id="33078" w:author="lenovo" w:date="2018-02-07T15:29:00Z"/>
          <w:rFonts w:eastAsia="方正仿宋_GBK"/>
          <w:bCs/>
          <w:kern w:val="0"/>
          <w:sz w:val="28"/>
          <w:szCs w:val="28"/>
        </w:rPr>
      </w:pPr>
      <w:ins w:id="33079" w:author="lenovo" w:date="2018-02-07T15:29:00Z">
        <w:r w:rsidRPr="007D2DCF">
          <w:rPr>
            <w:rFonts w:eastAsia="方正仿宋_GBK" w:hint="eastAsia"/>
            <w:bCs/>
            <w:kern w:val="0"/>
            <w:sz w:val="28"/>
            <w:szCs w:val="28"/>
          </w:rPr>
          <w:t>二档：给予警告，并处五千以上一万元以下的罚款；</w:t>
        </w:r>
      </w:ins>
    </w:p>
    <w:p w:rsidR="00F44244" w:rsidRDefault="00F44244" w:rsidP="00F44244">
      <w:pPr>
        <w:spacing w:line="520" w:lineRule="exact"/>
        <w:ind w:firstLineChars="200" w:firstLine="560"/>
        <w:rPr>
          <w:ins w:id="33080" w:author="lenovo" w:date="2018-02-07T15:29:00Z"/>
          <w:rFonts w:eastAsia="方正仿宋_GBK"/>
          <w:bCs/>
          <w:kern w:val="0"/>
          <w:sz w:val="28"/>
          <w:szCs w:val="28"/>
        </w:rPr>
      </w:pPr>
      <w:ins w:id="33081" w:author="lenovo" w:date="2018-02-07T15:29:00Z">
        <w:r w:rsidRPr="007D2DCF">
          <w:rPr>
            <w:rFonts w:eastAsia="方正仿宋_GBK" w:hint="eastAsia"/>
            <w:bCs/>
            <w:kern w:val="0"/>
            <w:sz w:val="28"/>
            <w:szCs w:val="28"/>
          </w:rPr>
          <w:t>三档：暂停资质半年，并处三万元以下的罚款；对相关责任人依法给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3082" w:author="lenovo" w:date="2018-02-07T15:29:00Z"/>
          <w:rFonts w:ascii="方正楷体_GBK" w:eastAsia="方正楷体_GBK"/>
          <w:kern w:val="0"/>
          <w:sz w:val="28"/>
          <w:szCs w:val="28"/>
        </w:rPr>
      </w:pPr>
      <w:ins w:id="33083" w:author="lenovo" w:date="2018-02-07T15:29:00Z">
        <w:r w:rsidRPr="007D2DCF">
          <w:rPr>
            <w:rFonts w:ascii="方正楷体_GBK" w:eastAsia="方正楷体_GBK" w:hint="eastAsia"/>
            <w:kern w:val="0"/>
            <w:sz w:val="28"/>
            <w:szCs w:val="28"/>
          </w:rPr>
          <w:t>第三十条　安全评价机构采取不正当竞争手段，故意贬低、诋毁其他安全评价机构，并造成严重影响</w:t>
        </w:r>
      </w:ins>
    </w:p>
    <w:p w:rsidR="00F44244" w:rsidRPr="007D2DCF" w:rsidRDefault="00F44244" w:rsidP="00F44244">
      <w:pPr>
        <w:spacing w:line="520" w:lineRule="exact"/>
        <w:ind w:firstLineChars="200" w:firstLine="560"/>
        <w:rPr>
          <w:ins w:id="33084" w:author="lenovo" w:date="2018-02-07T15:29:00Z"/>
          <w:rFonts w:ascii="方正楷体_GBK" w:eastAsia="方正楷体_GBK"/>
          <w:kern w:val="0"/>
          <w:sz w:val="28"/>
          <w:szCs w:val="28"/>
        </w:rPr>
      </w:pPr>
      <w:ins w:id="3308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086" w:author="lenovo" w:date="2018-02-07T15:29:00Z"/>
          <w:rFonts w:eastAsia="方正仿宋_GBK"/>
          <w:bCs/>
          <w:spacing w:val="-6"/>
          <w:kern w:val="0"/>
          <w:sz w:val="28"/>
          <w:szCs w:val="28"/>
        </w:rPr>
      </w:pPr>
      <w:ins w:id="33087" w:author="lenovo" w:date="2018-02-07T15:29:00Z">
        <w:r w:rsidRPr="007D2DCF">
          <w:rPr>
            <w:rFonts w:ascii="方正楷体_GBK" w:eastAsia="方正楷体_GBK" w:hint="eastAsia"/>
            <w:kern w:val="0"/>
            <w:sz w:val="28"/>
            <w:szCs w:val="28"/>
          </w:rPr>
          <w:t>《安全评价机构管理规定》第二十三条第（八）项：</w:t>
        </w:r>
        <w:r w:rsidRPr="007D2DCF">
          <w:rPr>
            <w:rFonts w:eastAsia="方正仿宋_GBK" w:hint="eastAsia"/>
            <w:bCs/>
            <w:spacing w:val="-6"/>
            <w:kern w:val="0"/>
            <w:sz w:val="28"/>
            <w:szCs w:val="28"/>
          </w:rPr>
          <w:t>安全评价机构及其从业人员在从事安全评价活动中，不得有下列行为：</w:t>
        </w:r>
      </w:ins>
    </w:p>
    <w:p w:rsidR="00F44244" w:rsidRDefault="00F44244" w:rsidP="00F44244">
      <w:pPr>
        <w:spacing w:line="520" w:lineRule="exact"/>
        <w:ind w:firstLineChars="200" w:firstLine="560"/>
        <w:rPr>
          <w:ins w:id="33088" w:author="lenovo" w:date="2018-02-07T15:29:00Z"/>
          <w:rFonts w:eastAsia="方正仿宋_GBK"/>
          <w:kern w:val="0"/>
          <w:sz w:val="28"/>
          <w:szCs w:val="28"/>
        </w:rPr>
      </w:pPr>
      <w:ins w:id="33089" w:author="lenovo" w:date="2018-02-07T15:29:00Z">
        <w:r w:rsidRPr="007D2DCF">
          <w:rPr>
            <w:rFonts w:eastAsia="方正仿宋_GBK" w:hint="eastAsia"/>
            <w:bCs/>
            <w:kern w:val="0"/>
            <w:sz w:val="28"/>
            <w:szCs w:val="28"/>
          </w:rPr>
          <w:t>（八）故意贬低、诋毁其他安全评价机构。</w:t>
        </w:r>
      </w:ins>
    </w:p>
    <w:p w:rsidR="00F44244" w:rsidRPr="007D2DCF" w:rsidRDefault="00F44244" w:rsidP="00F44244">
      <w:pPr>
        <w:spacing w:line="520" w:lineRule="exact"/>
        <w:ind w:firstLineChars="200" w:firstLine="560"/>
        <w:rPr>
          <w:ins w:id="33090" w:author="lenovo" w:date="2018-02-07T15:29:00Z"/>
          <w:rFonts w:ascii="方正楷体_GBK" w:eastAsia="方正楷体_GBK"/>
          <w:kern w:val="0"/>
          <w:sz w:val="28"/>
          <w:szCs w:val="28"/>
        </w:rPr>
      </w:pPr>
      <w:ins w:id="33091" w:author="lenovo" w:date="2018-02-07T15:29:00Z">
        <w:r w:rsidRPr="007D2DCF">
          <w:rPr>
            <w:rFonts w:ascii="方正楷体_GBK" w:eastAsia="方正楷体_GBK" w:hint="eastAsia"/>
            <w:kern w:val="0"/>
            <w:sz w:val="28"/>
            <w:szCs w:val="28"/>
          </w:rPr>
          <w:lastRenderedPageBreak/>
          <w:t>处罚依据：</w:t>
        </w:r>
      </w:ins>
    </w:p>
    <w:p w:rsidR="00F44244" w:rsidRDefault="00F44244" w:rsidP="00F44244">
      <w:pPr>
        <w:spacing w:line="520" w:lineRule="exact"/>
        <w:ind w:firstLineChars="200" w:firstLine="560"/>
        <w:rPr>
          <w:ins w:id="33092" w:author="lenovo" w:date="2018-02-07T15:29:00Z"/>
          <w:rFonts w:eastAsia="方正仿宋_GBK"/>
          <w:bCs/>
          <w:kern w:val="0"/>
          <w:sz w:val="28"/>
          <w:szCs w:val="28"/>
        </w:rPr>
      </w:pPr>
      <w:ins w:id="33093" w:author="lenovo" w:date="2018-02-07T15:29:00Z">
        <w:r w:rsidRPr="007D2DCF">
          <w:rPr>
            <w:rFonts w:ascii="方正楷体_GBK" w:eastAsia="方正楷体_GBK" w:hint="eastAsia"/>
            <w:kern w:val="0"/>
            <w:sz w:val="28"/>
            <w:szCs w:val="28"/>
          </w:rPr>
          <w:t>《安全评价机构管理规定》第三十六条第（五）项：</w:t>
        </w:r>
        <w:r w:rsidRPr="007D2DCF">
          <w:rPr>
            <w:rFonts w:eastAsia="方正仿宋_GBK" w:hint="eastAsia"/>
            <w:bCs/>
            <w:kern w:val="0"/>
            <w:sz w:val="28"/>
            <w:szCs w:val="28"/>
          </w:rPr>
          <w:t>安全评价机构有下列情形之一的，给予警告，并处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万元以下的罚款；情节严重的，暂停资质半年，并处</w:t>
        </w:r>
        <w:r w:rsidRPr="004939DD">
          <w:rPr>
            <w:rFonts w:eastAsia="方正仿宋_GBK"/>
            <w:bCs/>
            <w:kern w:val="0"/>
            <w:sz w:val="28"/>
            <w:szCs w:val="28"/>
          </w:rPr>
          <w:t>3</w:t>
        </w:r>
        <w:r w:rsidRPr="007D2DCF">
          <w:rPr>
            <w:rFonts w:eastAsia="方正仿宋_GBK" w:hint="eastAsia"/>
            <w:bCs/>
            <w:kern w:val="0"/>
            <w:sz w:val="28"/>
            <w:szCs w:val="28"/>
          </w:rPr>
          <w:t>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3094" w:author="lenovo" w:date="2018-02-07T15:29:00Z"/>
          <w:rFonts w:eastAsia="方正仿宋_GBK"/>
          <w:bCs/>
          <w:kern w:val="0"/>
          <w:sz w:val="28"/>
          <w:szCs w:val="28"/>
        </w:rPr>
      </w:pPr>
      <w:ins w:id="33095" w:author="lenovo" w:date="2018-02-07T15:29:00Z">
        <w:r w:rsidRPr="007D2DCF">
          <w:rPr>
            <w:rFonts w:eastAsia="方正仿宋_GBK" w:hint="eastAsia"/>
            <w:bCs/>
            <w:kern w:val="0"/>
            <w:sz w:val="28"/>
            <w:szCs w:val="28"/>
          </w:rPr>
          <w:t>（五）采取不正当竞争手段，故意贬低、诋毁其他安全评价机构，并造成严重影响的。</w:t>
        </w:r>
      </w:ins>
    </w:p>
    <w:p w:rsidR="00F44244" w:rsidRPr="007D2DCF" w:rsidRDefault="00F44244" w:rsidP="00F44244">
      <w:pPr>
        <w:spacing w:line="520" w:lineRule="exact"/>
        <w:ind w:firstLineChars="200" w:firstLine="560"/>
        <w:rPr>
          <w:ins w:id="33096" w:author="lenovo" w:date="2018-02-07T15:29:00Z"/>
          <w:rFonts w:ascii="方正楷体_GBK" w:eastAsia="方正楷体_GBK"/>
          <w:kern w:val="0"/>
          <w:sz w:val="28"/>
          <w:szCs w:val="28"/>
        </w:rPr>
      </w:pPr>
      <w:ins w:id="3309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098" w:author="lenovo" w:date="2018-02-07T15:29:00Z"/>
          <w:rFonts w:eastAsia="方正仿宋_GBK"/>
          <w:bCs/>
          <w:kern w:val="0"/>
          <w:sz w:val="28"/>
          <w:szCs w:val="28"/>
        </w:rPr>
      </w:pPr>
      <w:ins w:id="33099" w:author="lenovo" w:date="2018-02-07T15:29:00Z">
        <w:r w:rsidRPr="007D2DCF">
          <w:rPr>
            <w:rFonts w:eastAsia="方正仿宋_GBK" w:hint="eastAsia"/>
            <w:bCs/>
            <w:kern w:val="0"/>
            <w:sz w:val="28"/>
            <w:szCs w:val="28"/>
          </w:rPr>
          <w:t>一档：采取不正当竞争手段，故意贬低、诋毁其他安全评价机构，并造成严重影响（产生直接损失且影响持续经营能力），有一家（次）的；</w:t>
        </w:r>
      </w:ins>
    </w:p>
    <w:p w:rsidR="00F44244" w:rsidRDefault="00F44244" w:rsidP="00F44244">
      <w:pPr>
        <w:spacing w:line="520" w:lineRule="exact"/>
        <w:ind w:firstLineChars="200" w:firstLine="560"/>
        <w:rPr>
          <w:ins w:id="33100" w:author="lenovo" w:date="2018-02-07T15:29:00Z"/>
          <w:rFonts w:eastAsia="方正仿宋_GBK"/>
          <w:bCs/>
          <w:kern w:val="0"/>
          <w:sz w:val="28"/>
          <w:szCs w:val="28"/>
        </w:rPr>
      </w:pPr>
      <w:ins w:id="33101" w:author="lenovo" w:date="2018-02-07T15:29:00Z">
        <w:r w:rsidRPr="007D2DCF">
          <w:rPr>
            <w:rFonts w:eastAsia="方正仿宋_GBK" w:hint="eastAsia"/>
            <w:bCs/>
            <w:kern w:val="0"/>
            <w:sz w:val="28"/>
            <w:szCs w:val="28"/>
          </w:rPr>
          <w:t>二档：采取不正当竞争手段，故意贬低、诋毁其他安全评价机构，并造成严重影响（产生直接损失且影响持续经营能力），有二家（次）的；</w:t>
        </w:r>
      </w:ins>
    </w:p>
    <w:p w:rsidR="00F44244" w:rsidRDefault="00F44244" w:rsidP="00F44244">
      <w:pPr>
        <w:spacing w:line="520" w:lineRule="exact"/>
        <w:ind w:firstLineChars="200" w:firstLine="560"/>
        <w:rPr>
          <w:ins w:id="33102" w:author="lenovo" w:date="2018-02-07T15:29:00Z"/>
          <w:rFonts w:eastAsia="方正仿宋_GBK"/>
          <w:bCs/>
          <w:kern w:val="0"/>
          <w:sz w:val="28"/>
          <w:szCs w:val="28"/>
        </w:rPr>
      </w:pPr>
      <w:ins w:id="33103" w:author="lenovo" w:date="2018-02-07T15:29:00Z">
        <w:r w:rsidRPr="007D2DCF">
          <w:rPr>
            <w:rFonts w:eastAsia="方正仿宋_GBK" w:hint="eastAsia"/>
            <w:bCs/>
            <w:kern w:val="0"/>
            <w:sz w:val="28"/>
            <w:szCs w:val="28"/>
          </w:rPr>
          <w:t>三档：采取不正当竞争手段，故意贬低、诋毁其他安全评价机构，并造成严重影响（产生直接损失且影响持续经营能力），有三家（次）以上的。</w:t>
        </w:r>
      </w:ins>
    </w:p>
    <w:p w:rsidR="00F44244" w:rsidRPr="007D2DCF" w:rsidRDefault="00F44244" w:rsidP="00F44244">
      <w:pPr>
        <w:spacing w:line="520" w:lineRule="exact"/>
        <w:ind w:firstLineChars="200" w:firstLine="560"/>
        <w:rPr>
          <w:ins w:id="33104" w:author="lenovo" w:date="2018-02-07T15:29:00Z"/>
          <w:rFonts w:ascii="方正楷体_GBK" w:eastAsia="方正楷体_GBK"/>
          <w:kern w:val="0"/>
          <w:sz w:val="28"/>
          <w:szCs w:val="28"/>
        </w:rPr>
      </w:pPr>
      <w:ins w:id="3310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106" w:author="lenovo" w:date="2018-02-07T15:29:00Z"/>
          <w:rFonts w:eastAsia="方正仿宋_GBK"/>
          <w:bCs/>
          <w:kern w:val="0"/>
          <w:sz w:val="28"/>
          <w:szCs w:val="28"/>
        </w:rPr>
      </w:pPr>
      <w:ins w:id="33107" w:author="lenovo" w:date="2018-02-07T15:29:00Z">
        <w:r w:rsidRPr="007D2DCF">
          <w:rPr>
            <w:rFonts w:eastAsia="方正仿宋_GBK" w:hint="eastAsia"/>
            <w:bCs/>
            <w:kern w:val="0"/>
            <w:sz w:val="28"/>
            <w:szCs w:val="28"/>
          </w:rPr>
          <w:t>一档：给予警告，并处五千以下的罚款；</w:t>
        </w:r>
      </w:ins>
    </w:p>
    <w:p w:rsidR="00F44244" w:rsidRDefault="00F44244" w:rsidP="00F44244">
      <w:pPr>
        <w:spacing w:line="520" w:lineRule="exact"/>
        <w:ind w:firstLineChars="200" w:firstLine="560"/>
        <w:rPr>
          <w:ins w:id="33108" w:author="lenovo" w:date="2018-02-07T15:29:00Z"/>
          <w:rFonts w:eastAsia="方正仿宋_GBK"/>
          <w:bCs/>
          <w:kern w:val="0"/>
          <w:sz w:val="28"/>
          <w:szCs w:val="28"/>
        </w:rPr>
      </w:pPr>
      <w:ins w:id="33109" w:author="lenovo" w:date="2018-02-07T15:29:00Z">
        <w:r w:rsidRPr="007D2DCF">
          <w:rPr>
            <w:rFonts w:eastAsia="方正仿宋_GBK" w:hint="eastAsia"/>
            <w:bCs/>
            <w:kern w:val="0"/>
            <w:sz w:val="28"/>
            <w:szCs w:val="28"/>
          </w:rPr>
          <w:t>二档：给予警告，并处五千以上一万元以下的罚款；</w:t>
        </w:r>
      </w:ins>
    </w:p>
    <w:p w:rsidR="00F44244" w:rsidRDefault="00F44244" w:rsidP="00F44244">
      <w:pPr>
        <w:spacing w:line="520" w:lineRule="exact"/>
        <w:ind w:firstLineChars="200" w:firstLine="560"/>
        <w:rPr>
          <w:ins w:id="33110" w:author="lenovo" w:date="2018-02-07T15:29:00Z"/>
          <w:rFonts w:eastAsia="方正仿宋_GBK"/>
          <w:bCs/>
          <w:kern w:val="0"/>
          <w:sz w:val="28"/>
          <w:szCs w:val="28"/>
        </w:rPr>
      </w:pPr>
      <w:ins w:id="33111" w:author="lenovo" w:date="2018-02-07T15:29:00Z">
        <w:r w:rsidRPr="007D2DCF">
          <w:rPr>
            <w:rFonts w:eastAsia="方正仿宋_GBK" w:hint="eastAsia"/>
            <w:bCs/>
            <w:kern w:val="0"/>
            <w:sz w:val="28"/>
            <w:szCs w:val="28"/>
          </w:rPr>
          <w:t>三档：暂停资质半年，并处三万元以下的罚款；对相关责任人依法给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3112" w:author="lenovo" w:date="2018-02-07T15:29:00Z"/>
          <w:rFonts w:ascii="方正楷体_GBK" w:eastAsia="方正楷体_GBK"/>
          <w:kern w:val="0"/>
          <w:sz w:val="28"/>
          <w:szCs w:val="28"/>
        </w:rPr>
      </w:pPr>
      <w:ins w:id="33113" w:author="lenovo" w:date="2018-02-07T15:29:00Z">
        <w:r w:rsidRPr="007D2DCF">
          <w:rPr>
            <w:rFonts w:ascii="方正楷体_GBK" w:eastAsia="方正楷体_GBK" w:hint="eastAsia"/>
            <w:kern w:val="0"/>
            <w:sz w:val="28"/>
            <w:szCs w:val="28"/>
          </w:rPr>
          <w:t>第三十一条　安全评价机构定期考核不合格，经整改后仍达不到规定要求</w:t>
        </w:r>
      </w:ins>
    </w:p>
    <w:p w:rsidR="00F44244" w:rsidRPr="007D2DCF" w:rsidRDefault="00F44244" w:rsidP="00F44244">
      <w:pPr>
        <w:spacing w:line="520" w:lineRule="exact"/>
        <w:ind w:firstLineChars="200" w:firstLine="560"/>
        <w:rPr>
          <w:ins w:id="33114" w:author="lenovo" w:date="2018-02-07T15:29:00Z"/>
          <w:rFonts w:ascii="方正楷体_GBK" w:eastAsia="方正楷体_GBK"/>
          <w:kern w:val="0"/>
          <w:sz w:val="28"/>
          <w:szCs w:val="28"/>
        </w:rPr>
      </w:pPr>
      <w:ins w:id="3311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116" w:author="lenovo" w:date="2018-02-07T15:29:00Z"/>
          <w:rFonts w:eastAsia="方正仿宋_GBK"/>
          <w:bCs/>
          <w:kern w:val="0"/>
          <w:sz w:val="28"/>
          <w:szCs w:val="28"/>
        </w:rPr>
      </w:pPr>
      <w:ins w:id="33117" w:author="lenovo" w:date="2018-02-07T15:29:00Z">
        <w:r w:rsidRPr="007D2DCF">
          <w:rPr>
            <w:rFonts w:ascii="方正楷体_GBK" w:eastAsia="方正楷体_GBK" w:hint="eastAsia"/>
            <w:kern w:val="0"/>
            <w:sz w:val="28"/>
            <w:szCs w:val="28"/>
          </w:rPr>
          <w:t>《安全评价机构管理规定》第三十一条：</w:t>
        </w:r>
        <w:r w:rsidRPr="007D2DCF">
          <w:rPr>
            <w:rFonts w:eastAsia="方正仿宋_GBK" w:hint="eastAsia"/>
            <w:bCs/>
            <w:kern w:val="0"/>
            <w:sz w:val="28"/>
            <w:szCs w:val="28"/>
          </w:rPr>
          <w:t>国家对安全评价机构实行定期考核。</w:t>
        </w:r>
      </w:ins>
    </w:p>
    <w:p w:rsidR="00F44244" w:rsidRPr="007D2DCF" w:rsidRDefault="00F44244" w:rsidP="00F44244">
      <w:pPr>
        <w:spacing w:line="520" w:lineRule="exact"/>
        <w:ind w:firstLineChars="200" w:firstLine="560"/>
        <w:rPr>
          <w:ins w:id="33118" w:author="lenovo" w:date="2018-02-07T15:29:00Z"/>
          <w:rFonts w:ascii="方正楷体_GBK" w:eastAsia="方正楷体_GBK"/>
          <w:kern w:val="0"/>
          <w:sz w:val="28"/>
          <w:szCs w:val="28"/>
        </w:rPr>
      </w:pPr>
      <w:ins w:id="33119" w:author="lenovo" w:date="2018-02-07T15:29:00Z">
        <w:r w:rsidRPr="007D2DCF">
          <w:rPr>
            <w:rFonts w:ascii="方正楷体_GBK" w:eastAsia="方正楷体_GBK" w:hint="eastAsia"/>
            <w:kern w:val="0"/>
            <w:sz w:val="28"/>
            <w:szCs w:val="28"/>
          </w:rPr>
          <w:lastRenderedPageBreak/>
          <w:t>处罚依据：</w:t>
        </w:r>
      </w:ins>
    </w:p>
    <w:p w:rsidR="00F44244" w:rsidRDefault="00F44244" w:rsidP="00F44244">
      <w:pPr>
        <w:spacing w:line="520" w:lineRule="exact"/>
        <w:ind w:firstLineChars="200" w:firstLine="560"/>
        <w:rPr>
          <w:ins w:id="33120" w:author="lenovo" w:date="2018-02-07T15:29:00Z"/>
          <w:rFonts w:eastAsia="方正仿宋_GBK"/>
          <w:bCs/>
          <w:kern w:val="0"/>
          <w:sz w:val="28"/>
          <w:szCs w:val="28"/>
        </w:rPr>
      </w:pPr>
      <w:ins w:id="33121" w:author="lenovo" w:date="2018-02-07T15:29:00Z">
        <w:r w:rsidRPr="007D2DCF">
          <w:rPr>
            <w:rFonts w:ascii="方正楷体_GBK" w:eastAsia="方正楷体_GBK" w:hint="eastAsia"/>
            <w:kern w:val="0"/>
            <w:sz w:val="28"/>
            <w:szCs w:val="28"/>
          </w:rPr>
          <w:t>《安全评价机构管理规定》第三十六条第（七）项：</w:t>
        </w:r>
        <w:r w:rsidRPr="007D2DCF">
          <w:rPr>
            <w:rFonts w:eastAsia="方正仿宋_GBK" w:hint="eastAsia"/>
            <w:bCs/>
            <w:kern w:val="0"/>
            <w:sz w:val="28"/>
            <w:szCs w:val="28"/>
          </w:rPr>
          <w:t>安全评价机构有下列情形之一的，给予警告，并处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万元以下的罚款；情节严重的，暂停资质半年，并处</w:t>
        </w:r>
        <w:r w:rsidRPr="004939DD">
          <w:rPr>
            <w:rFonts w:eastAsia="方正仿宋_GBK"/>
            <w:bCs/>
            <w:kern w:val="0"/>
            <w:sz w:val="28"/>
            <w:szCs w:val="28"/>
          </w:rPr>
          <w:t>3</w:t>
        </w:r>
        <w:r w:rsidRPr="007D2DCF">
          <w:rPr>
            <w:rFonts w:eastAsia="方正仿宋_GBK" w:hint="eastAsia"/>
            <w:bCs/>
            <w:kern w:val="0"/>
            <w:sz w:val="28"/>
            <w:szCs w:val="28"/>
          </w:rPr>
          <w:t>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3122" w:author="lenovo" w:date="2018-02-07T15:29:00Z"/>
          <w:rFonts w:eastAsia="方正仿宋_GBK"/>
          <w:bCs/>
          <w:kern w:val="0"/>
          <w:sz w:val="28"/>
          <w:szCs w:val="28"/>
        </w:rPr>
      </w:pPr>
      <w:ins w:id="33123" w:author="lenovo" w:date="2018-02-07T15:29:00Z">
        <w:r w:rsidRPr="007D2DCF">
          <w:rPr>
            <w:rFonts w:eastAsia="方正仿宋_GBK" w:hint="eastAsia"/>
            <w:bCs/>
            <w:kern w:val="0"/>
            <w:sz w:val="28"/>
            <w:szCs w:val="28"/>
          </w:rPr>
          <w:t>（七）定期考核不合格，经整改后仍达不到规定要求的。</w:t>
        </w:r>
      </w:ins>
    </w:p>
    <w:p w:rsidR="00F44244" w:rsidRPr="007D2DCF" w:rsidRDefault="00F44244" w:rsidP="00F44244">
      <w:pPr>
        <w:spacing w:line="520" w:lineRule="exact"/>
        <w:ind w:firstLineChars="200" w:firstLine="560"/>
        <w:rPr>
          <w:ins w:id="33124" w:author="lenovo" w:date="2018-02-07T15:29:00Z"/>
          <w:rFonts w:ascii="方正楷体_GBK" w:eastAsia="方正楷体_GBK"/>
          <w:kern w:val="0"/>
          <w:sz w:val="28"/>
          <w:szCs w:val="28"/>
        </w:rPr>
      </w:pPr>
      <w:ins w:id="3312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126" w:author="lenovo" w:date="2018-02-07T15:29:00Z"/>
          <w:rFonts w:eastAsia="方正仿宋_GBK"/>
          <w:bCs/>
          <w:kern w:val="0"/>
          <w:sz w:val="28"/>
          <w:szCs w:val="28"/>
        </w:rPr>
      </w:pPr>
      <w:ins w:id="33127" w:author="lenovo" w:date="2018-02-07T15:29:00Z">
        <w:r w:rsidRPr="007D2DCF">
          <w:rPr>
            <w:rFonts w:eastAsia="方正仿宋_GBK" w:hint="eastAsia"/>
            <w:bCs/>
            <w:kern w:val="0"/>
            <w:sz w:val="28"/>
            <w:szCs w:val="28"/>
          </w:rPr>
          <w:t>一档：定期考核不合格，经整改后仍达不到规定要求，有一项的；</w:t>
        </w:r>
      </w:ins>
    </w:p>
    <w:p w:rsidR="00F44244" w:rsidRDefault="00F44244" w:rsidP="00F44244">
      <w:pPr>
        <w:spacing w:line="520" w:lineRule="exact"/>
        <w:ind w:firstLineChars="200" w:firstLine="560"/>
        <w:rPr>
          <w:ins w:id="33128" w:author="lenovo" w:date="2018-02-07T15:29:00Z"/>
          <w:rFonts w:eastAsia="方正仿宋_GBK"/>
          <w:bCs/>
          <w:kern w:val="0"/>
          <w:sz w:val="28"/>
          <w:szCs w:val="28"/>
        </w:rPr>
      </w:pPr>
      <w:ins w:id="33129" w:author="lenovo" w:date="2018-02-07T15:29:00Z">
        <w:r w:rsidRPr="007D2DCF">
          <w:rPr>
            <w:rFonts w:eastAsia="方正仿宋_GBK" w:hint="eastAsia"/>
            <w:bCs/>
            <w:kern w:val="0"/>
            <w:sz w:val="28"/>
            <w:szCs w:val="28"/>
          </w:rPr>
          <w:t>二档：定期考核不合格，经整改后仍达不到规定要求，有二项的；</w:t>
        </w:r>
      </w:ins>
    </w:p>
    <w:p w:rsidR="00F44244" w:rsidRDefault="00F44244" w:rsidP="00F44244">
      <w:pPr>
        <w:spacing w:line="520" w:lineRule="exact"/>
        <w:ind w:firstLineChars="200" w:firstLine="560"/>
        <w:rPr>
          <w:ins w:id="33130" w:author="lenovo" w:date="2018-02-07T15:29:00Z"/>
          <w:rFonts w:eastAsia="方正仿宋_GBK"/>
          <w:bCs/>
          <w:kern w:val="0"/>
          <w:sz w:val="28"/>
          <w:szCs w:val="28"/>
        </w:rPr>
      </w:pPr>
      <w:ins w:id="33131" w:author="lenovo" w:date="2018-02-07T15:29:00Z">
        <w:r w:rsidRPr="007D2DCF">
          <w:rPr>
            <w:rFonts w:eastAsia="方正仿宋_GBK" w:hint="eastAsia"/>
            <w:bCs/>
            <w:kern w:val="0"/>
            <w:sz w:val="28"/>
            <w:szCs w:val="28"/>
          </w:rPr>
          <w:t>三档：定期考核不合格，经整改后仍达不到规定要求，有三项以上的。</w:t>
        </w:r>
      </w:ins>
    </w:p>
    <w:p w:rsidR="00F44244" w:rsidRPr="007D2DCF" w:rsidRDefault="00F44244" w:rsidP="00F44244">
      <w:pPr>
        <w:spacing w:line="520" w:lineRule="exact"/>
        <w:ind w:firstLineChars="200" w:firstLine="560"/>
        <w:rPr>
          <w:ins w:id="33132" w:author="lenovo" w:date="2018-02-07T15:29:00Z"/>
          <w:rFonts w:ascii="方正楷体_GBK" w:eastAsia="方正楷体_GBK"/>
          <w:kern w:val="0"/>
          <w:sz w:val="28"/>
          <w:szCs w:val="28"/>
        </w:rPr>
      </w:pPr>
      <w:ins w:id="3313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134" w:author="lenovo" w:date="2018-02-07T15:29:00Z"/>
          <w:rFonts w:eastAsia="方正仿宋_GBK"/>
          <w:bCs/>
          <w:kern w:val="0"/>
          <w:sz w:val="28"/>
          <w:szCs w:val="28"/>
        </w:rPr>
      </w:pPr>
      <w:ins w:id="33135" w:author="lenovo" w:date="2018-02-07T15:29:00Z">
        <w:r w:rsidRPr="007D2DCF">
          <w:rPr>
            <w:rFonts w:eastAsia="方正仿宋_GBK" w:hint="eastAsia"/>
            <w:bCs/>
            <w:kern w:val="0"/>
            <w:sz w:val="28"/>
            <w:szCs w:val="28"/>
          </w:rPr>
          <w:t>一档：给予警告，并处五千以下的罚款；</w:t>
        </w:r>
      </w:ins>
    </w:p>
    <w:p w:rsidR="00F44244" w:rsidRDefault="00F44244" w:rsidP="00F44244">
      <w:pPr>
        <w:spacing w:line="520" w:lineRule="exact"/>
        <w:ind w:firstLineChars="200" w:firstLine="560"/>
        <w:rPr>
          <w:ins w:id="33136" w:author="lenovo" w:date="2018-02-07T15:29:00Z"/>
          <w:rFonts w:eastAsia="方正仿宋_GBK"/>
          <w:bCs/>
          <w:kern w:val="0"/>
          <w:sz w:val="28"/>
          <w:szCs w:val="28"/>
        </w:rPr>
      </w:pPr>
      <w:ins w:id="33137" w:author="lenovo" w:date="2018-02-07T15:29:00Z">
        <w:r w:rsidRPr="007D2DCF">
          <w:rPr>
            <w:rFonts w:eastAsia="方正仿宋_GBK" w:hint="eastAsia"/>
            <w:bCs/>
            <w:kern w:val="0"/>
            <w:sz w:val="28"/>
            <w:szCs w:val="28"/>
          </w:rPr>
          <w:t>二档：给予警告，并处五千以上一万元以下的罚款；</w:t>
        </w:r>
      </w:ins>
    </w:p>
    <w:p w:rsidR="00F44244" w:rsidRDefault="00F44244" w:rsidP="00F44244">
      <w:pPr>
        <w:spacing w:line="520" w:lineRule="exact"/>
        <w:ind w:firstLineChars="200" w:firstLine="560"/>
        <w:rPr>
          <w:ins w:id="33138" w:author="lenovo" w:date="2018-02-07T15:29:00Z"/>
          <w:rFonts w:eastAsia="方正仿宋_GBK"/>
          <w:bCs/>
          <w:kern w:val="0"/>
          <w:sz w:val="28"/>
          <w:szCs w:val="28"/>
        </w:rPr>
      </w:pPr>
      <w:ins w:id="33139" w:author="lenovo" w:date="2018-02-07T15:29:00Z">
        <w:r w:rsidRPr="007D2DCF">
          <w:rPr>
            <w:rFonts w:eastAsia="方正仿宋_GBK" w:hint="eastAsia"/>
            <w:bCs/>
            <w:kern w:val="0"/>
            <w:sz w:val="28"/>
            <w:szCs w:val="28"/>
          </w:rPr>
          <w:t>三档：暂停资质半年，并处三万元以下的罚款；对相关责任人依法给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3140" w:author="lenovo" w:date="2018-02-07T15:29:00Z"/>
          <w:rFonts w:ascii="方正楷体_GBK" w:eastAsia="方正楷体_GBK"/>
          <w:kern w:val="0"/>
          <w:sz w:val="28"/>
          <w:szCs w:val="28"/>
        </w:rPr>
      </w:pPr>
      <w:ins w:id="33141" w:author="lenovo" w:date="2018-02-07T15:29:00Z">
        <w:r w:rsidRPr="007D2DCF">
          <w:rPr>
            <w:rFonts w:ascii="方正楷体_GBK" w:eastAsia="方正楷体_GBK" w:hint="eastAsia"/>
            <w:kern w:val="0"/>
            <w:sz w:val="28"/>
            <w:szCs w:val="28"/>
          </w:rPr>
          <w:t>第三十二条　安全评价机构内部管理混乱，安全评价过程控制未有效实施</w:t>
        </w:r>
      </w:ins>
    </w:p>
    <w:p w:rsidR="00F44244" w:rsidRPr="007D2DCF" w:rsidRDefault="00F44244" w:rsidP="00F44244">
      <w:pPr>
        <w:spacing w:line="520" w:lineRule="exact"/>
        <w:ind w:firstLineChars="200" w:firstLine="560"/>
        <w:rPr>
          <w:ins w:id="33142" w:author="lenovo" w:date="2018-02-07T15:29:00Z"/>
          <w:rFonts w:ascii="方正楷体_GBK" w:eastAsia="方正楷体_GBK"/>
          <w:kern w:val="0"/>
          <w:sz w:val="28"/>
          <w:szCs w:val="28"/>
        </w:rPr>
      </w:pPr>
      <w:ins w:id="3314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144" w:author="lenovo" w:date="2018-02-07T15:29:00Z"/>
          <w:rFonts w:eastAsia="方正仿宋_GBK"/>
          <w:bCs/>
          <w:kern w:val="0"/>
          <w:sz w:val="28"/>
          <w:szCs w:val="28"/>
        </w:rPr>
      </w:pPr>
      <w:ins w:id="33145" w:author="lenovo" w:date="2018-02-07T15:29:00Z">
        <w:r w:rsidRPr="007D2DCF">
          <w:rPr>
            <w:rFonts w:ascii="方正楷体_GBK" w:eastAsia="方正楷体_GBK" w:hint="eastAsia"/>
            <w:kern w:val="0"/>
            <w:sz w:val="28"/>
            <w:szCs w:val="28"/>
          </w:rPr>
          <w:t>《安全评价机构管理规定》第二十四条：</w:t>
        </w:r>
        <w:r w:rsidRPr="007D2DCF">
          <w:rPr>
            <w:rFonts w:eastAsia="方正仿宋_GBK" w:hint="eastAsia"/>
            <w:bCs/>
            <w:kern w:val="0"/>
            <w:sz w:val="28"/>
            <w:szCs w:val="28"/>
          </w:rPr>
          <w:t>安全评价机构应当建立健全内部管理制度和安全评价过程控制体系。安全评价过程控制记录、被评价对象现场勘查记录、影像资料及相关证明材料，应当及时归档，妥善保管。技术负责人和过程控制负责人应当按照法律、法规、规章和国家标准、行业标准的规定，加强安全评价活动全过程管理。</w:t>
        </w:r>
      </w:ins>
    </w:p>
    <w:p w:rsidR="00F44244" w:rsidRPr="007D2DCF" w:rsidRDefault="00F44244" w:rsidP="00F44244">
      <w:pPr>
        <w:spacing w:line="520" w:lineRule="exact"/>
        <w:ind w:firstLineChars="200" w:firstLine="560"/>
        <w:rPr>
          <w:ins w:id="33146" w:author="lenovo" w:date="2018-02-07T15:29:00Z"/>
          <w:rFonts w:ascii="方正楷体_GBK" w:eastAsia="方正楷体_GBK"/>
          <w:kern w:val="0"/>
          <w:sz w:val="28"/>
          <w:szCs w:val="28"/>
        </w:rPr>
      </w:pPr>
      <w:ins w:id="3314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148" w:author="lenovo" w:date="2018-02-07T15:29:00Z"/>
          <w:rFonts w:eastAsia="方正仿宋_GBK"/>
          <w:bCs/>
          <w:kern w:val="0"/>
          <w:sz w:val="28"/>
          <w:szCs w:val="28"/>
        </w:rPr>
      </w:pPr>
      <w:ins w:id="33149" w:author="lenovo" w:date="2018-02-07T15:29:00Z">
        <w:r w:rsidRPr="007D2DCF">
          <w:rPr>
            <w:rFonts w:ascii="方正楷体_GBK" w:eastAsia="方正楷体_GBK" w:hint="eastAsia"/>
            <w:kern w:val="0"/>
            <w:sz w:val="28"/>
            <w:szCs w:val="28"/>
          </w:rPr>
          <w:t>《安全评价机构管理规定》第三十六条第（八）项：</w:t>
        </w:r>
        <w:r w:rsidRPr="007D2DCF">
          <w:rPr>
            <w:rFonts w:eastAsia="方正仿宋_GBK" w:hint="eastAsia"/>
            <w:bCs/>
            <w:kern w:val="0"/>
            <w:sz w:val="28"/>
            <w:szCs w:val="28"/>
          </w:rPr>
          <w:t>安全评价机构有下列情形之一的，给予警告，并处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w:t>
        </w:r>
        <w:r w:rsidRPr="007D2DCF">
          <w:rPr>
            <w:rFonts w:eastAsia="方正仿宋_GBK" w:hint="eastAsia"/>
            <w:bCs/>
            <w:kern w:val="0"/>
            <w:sz w:val="28"/>
            <w:szCs w:val="28"/>
          </w:rPr>
          <w:lastRenderedPageBreak/>
          <w:t>暂停资质半年，并处</w:t>
        </w:r>
        <w:r w:rsidRPr="004939DD">
          <w:rPr>
            <w:rFonts w:eastAsia="方正仿宋_GBK"/>
            <w:bCs/>
            <w:kern w:val="0"/>
            <w:sz w:val="28"/>
            <w:szCs w:val="28"/>
          </w:rPr>
          <w:t>3</w:t>
        </w:r>
        <w:r w:rsidRPr="007D2DCF">
          <w:rPr>
            <w:rFonts w:eastAsia="方正仿宋_GBK" w:hint="eastAsia"/>
            <w:bCs/>
            <w:kern w:val="0"/>
            <w:sz w:val="28"/>
            <w:szCs w:val="28"/>
          </w:rPr>
          <w:t>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3150" w:author="lenovo" w:date="2018-02-07T15:29:00Z"/>
          <w:rFonts w:eastAsia="方正仿宋_GBK"/>
          <w:bCs/>
          <w:kern w:val="0"/>
          <w:sz w:val="28"/>
          <w:szCs w:val="28"/>
        </w:rPr>
      </w:pPr>
      <w:ins w:id="33151" w:author="lenovo" w:date="2018-02-07T15:29:00Z">
        <w:r w:rsidRPr="007D2DCF">
          <w:rPr>
            <w:rFonts w:eastAsia="方正仿宋_GBK" w:hint="eastAsia"/>
            <w:bCs/>
            <w:kern w:val="0"/>
            <w:sz w:val="28"/>
            <w:szCs w:val="28"/>
          </w:rPr>
          <w:t>（八）内部管理混乱，安全评价过程控制未有效实施的。</w:t>
        </w:r>
      </w:ins>
    </w:p>
    <w:p w:rsidR="00F44244" w:rsidRPr="007D2DCF" w:rsidRDefault="00F44244" w:rsidP="00F44244">
      <w:pPr>
        <w:spacing w:line="520" w:lineRule="exact"/>
        <w:ind w:firstLineChars="200" w:firstLine="560"/>
        <w:rPr>
          <w:ins w:id="33152" w:author="lenovo" w:date="2018-02-07T15:29:00Z"/>
          <w:rFonts w:ascii="方正楷体_GBK" w:eastAsia="方正楷体_GBK"/>
          <w:kern w:val="0"/>
          <w:sz w:val="28"/>
          <w:szCs w:val="28"/>
        </w:rPr>
      </w:pPr>
      <w:ins w:id="3315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154" w:author="lenovo" w:date="2018-02-07T15:29:00Z"/>
          <w:rFonts w:eastAsia="方正仿宋_GBK"/>
          <w:bCs/>
          <w:kern w:val="0"/>
          <w:sz w:val="28"/>
          <w:szCs w:val="28"/>
        </w:rPr>
      </w:pPr>
      <w:ins w:id="33155" w:author="lenovo" w:date="2018-02-07T15:29:00Z">
        <w:r w:rsidRPr="007D2DCF">
          <w:rPr>
            <w:rFonts w:eastAsia="方正仿宋_GBK" w:hint="eastAsia"/>
            <w:bCs/>
            <w:kern w:val="0"/>
            <w:sz w:val="28"/>
            <w:szCs w:val="28"/>
          </w:rPr>
          <w:t>一档：内部管理混乱，安全评价过程控制未有效实施，有一次的；</w:t>
        </w:r>
      </w:ins>
    </w:p>
    <w:p w:rsidR="00F44244" w:rsidRDefault="00F44244" w:rsidP="00F44244">
      <w:pPr>
        <w:spacing w:line="520" w:lineRule="exact"/>
        <w:ind w:firstLineChars="200" w:firstLine="560"/>
        <w:rPr>
          <w:ins w:id="33156" w:author="lenovo" w:date="2018-02-07T15:29:00Z"/>
          <w:rFonts w:eastAsia="方正仿宋_GBK"/>
          <w:bCs/>
          <w:kern w:val="0"/>
          <w:sz w:val="28"/>
          <w:szCs w:val="28"/>
        </w:rPr>
      </w:pPr>
      <w:ins w:id="33157" w:author="lenovo" w:date="2018-02-07T15:29:00Z">
        <w:r w:rsidRPr="007D2DCF">
          <w:rPr>
            <w:rFonts w:eastAsia="方正仿宋_GBK" w:hint="eastAsia"/>
            <w:bCs/>
            <w:kern w:val="0"/>
            <w:sz w:val="28"/>
            <w:szCs w:val="28"/>
          </w:rPr>
          <w:t>二档：内部管理混乱，安全评价过程控制未有效实施，有二次的；</w:t>
        </w:r>
      </w:ins>
    </w:p>
    <w:p w:rsidR="00F44244" w:rsidRDefault="00F44244" w:rsidP="00F44244">
      <w:pPr>
        <w:spacing w:line="520" w:lineRule="exact"/>
        <w:ind w:firstLineChars="200" w:firstLine="560"/>
        <w:rPr>
          <w:ins w:id="33158" w:author="lenovo" w:date="2018-02-07T15:29:00Z"/>
          <w:rFonts w:eastAsia="方正仿宋_GBK"/>
          <w:bCs/>
          <w:kern w:val="0"/>
          <w:sz w:val="28"/>
          <w:szCs w:val="28"/>
        </w:rPr>
      </w:pPr>
      <w:ins w:id="33159" w:author="lenovo" w:date="2018-02-07T15:29:00Z">
        <w:r w:rsidRPr="007D2DCF">
          <w:rPr>
            <w:rFonts w:eastAsia="方正仿宋_GBK" w:hint="eastAsia"/>
            <w:bCs/>
            <w:kern w:val="0"/>
            <w:sz w:val="28"/>
            <w:szCs w:val="28"/>
          </w:rPr>
          <w:t>三档：内部管理混乱，安全评价过程控制未有效实施，有三次以上的。</w:t>
        </w:r>
      </w:ins>
    </w:p>
    <w:p w:rsidR="00F44244" w:rsidRPr="007D2DCF" w:rsidRDefault="00F44244" w:rsidP="00F44244">
      <w:pPr>
        <w:spacing w:line="520" w:lineRule="exact"/>
        <w:ind w:firstLineChars="200" w:firstLine="560"/>
        <w:rPr>
          <w:ins w:id="33160" w:author="lenovo" w:date="2018-02-07T15:29:00Z"/>
          <w:rFonts w:ascii="方正楷体_GBK" w:eastAsia="方正楷体_GBK"/>
          <w:kern w:val="0"/>
          <w:sz w:val="28"/>
          <w:szCs w:val="28"/>
        </w:rPr>
      </w:pPr>
      <w:ins w:id="3316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162" w:author="lenovo" w:date="2018-02-07T15:29:00Z"/>
          <w:rFonts w:eastAsia="方正仿宋_GBK"/>
          <w:bCs/>
          <w:kern w:val="0"/>
          <w:sz w:val="28"/>
          <w:szCs w:val="28"/>
        </w:rPr>
      </w:pPr>
      <w:ins w:id="33163" w:author="lenovo" w:date="2018-02-07T15:29:00Z">
        <w:r w:rsidRPr="007D2DCF">
          <w:rPr>
            <w:rFonts w:eastAsia="方正仿宋_GBK" w:hint="eastAsia"/>
            <w:bCs/>
            <w:kern w:val="0"/>
            <w:sz w:val="28"/>
            <w:szCs w:val="28"/>
          </w:rPr>
          <w:t>一档：给予警告，并处五千以下的罚款；</w:t>
        </w:r>
      </w:ins>
    </w:p>
    <w:p w:rsidR="00F44244" w:rsidRDefault="00F44244" w:rsidP="00F44244">
      <w:pPr>
        <w:spacing w:line="520" w:lineRule="exact"/>
        <w:ind w:firstLineChars="200" w:firstLine="560"/>
        <w:rPr>
          <w:ins w:id="33164" w:author="lenovo" w:date="2018-02-07T15:29:00Z"/>
          <w:rFonts w:eastAsia="方正仿宋_GBK"/>
          <w:bCs/>
          <w:kern w:val="0"/>
          <w:sz w:val="28"/>
          <w:szCs w:val="28"/>
        </w:rPr>
      </w:pPr>
      <w:ins w:id="33165" w:author="lenovo" w:date="2018-02-07T15:29:00Z">
        <w:r w:rsidRPr="007D2DCF">
          <w:rPr>
            <w:rFonts w:eastAsia="方正仿宋_GBK" w:hint="eastAsia"/>
            <w:bCs/>
            <w:kern w:val="0"/>
            <w:sz w:val="28"/>
            <w:szCs w:val="28"/>
          </w:rPr>
          <w:t>二档：给予警告，并处五千以上一万元以下的罚款；</w:t>
        </w:r>
      </w:ins>
    </w:p>
    <w:p w:rsidR="00F44244" w:rsidRDefault="00F44244" w:rsidP="00F44244">
      <w:pPr>
        <w:spacing w:line="520" w:lineRule="exact"/>
        <w:ind w:firstLineChars="200" w:firstLine="560"/>
        <w:rPr>
          <w:ins w:id="33166" w:author="lenovo" w:date="2018-02-07T15:29:00Z"/>
          <w:rFonts w:eastAsia="方正仿宋_GBK"/>
          <w:kern w:val="0"/>
          <w:sz w:val="28"/>
          <w:szCs w:val="28"/>
        </w:rPr>
      </w:pPr>
      <w:ins w:id="33167" w:author="lenovo" w:date="2018-02-07T15:29:00Z">
        <w:r w:rsidRPr="007D2DCF">
          <w:rPr>
            <w:rFonts w:eastAsia="方正仿宋_GBK" w:hint="eastAsia"/>
            <w:bCs/>
            <w:kern w:val="0"/>
            <w:sz w:val="28"/>
            <w:szCs w:val="28"/>
          </w:rPr>
          <w:t>三档：暂停资质半年，并处三万元以下的罚款；对相关责任人依法给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3168" w:author="lenovo" w:date="2018-02-07T15:29:00Z"/>
          <w:rFonts w:ascii="方正楷体_GBK" w:eastAsia="方正楷体_GBK"/>
          <w:kern w:val="0"/>
          <w:sz w:val="28"/>
          <w:szCs w:val="28"/>
        </w:rPr>
      </w:pPr>
      <w:ins w:id="33169" w:author="lenovo" w:date="2018-02-07T15:29:00Z">
        <w:r w:rsidRPr="007D2DCF">
          <w:rPr>
            <w:rFonts w:ascii="方正楷体_GBK" w:eastAsia="方正楷体_GBK" w:hint="eastAsia"/>
            <w:kern w:val="0"/>
            <w:sz w:val="28"/>
            <w:szCs w:val="28"/>
          </w:rPr>
          <w:t>第三十三条　安全评价机构未依法与委托方签订安全评价技术服务合同</w:t>
        </w:r>
      </w:ins>
    </w:p>
    <w:p w:rsidR="00F44244" w:rsidRPr="007D2DCF" w:rsidRDefault="00F44244" w:rsidP="00F44244">
      <w:pPr>
        <w:spacing w:line="520" w:lineRule="exact"/>
        <w:ind w:firstLineChars="200" w:firstLine="560"/>
        <w:rPr>
          <w:ins w:id="33170" w:author="lenovo" w:date="2018-02-07T15:29:00Z"/>
          <w:rFonts w:ascii="方正楷体_GBK" w:eastAsia="方正楷体_GBK"/>
          <w:kern w:val="0"/>
          <w:sz w:val="28"/>
          <w:szCs w:val="28"/>
        </w:rPr>
      </w:pPr>
      <w:ins w:id="3317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172" w:author="lenovo" w:date="2018-02-07T15:29:00Z"/>
          <w:rFonts w:eastAsia="方正仿宋_GBK"/>
          <w:bCs/>
          <w:spacing w:val="-6"/>
          <w:kern w:val="0"/>
          <w:sz w:val="28"/>
          <w:szCs w:val="28"/>
        </w:rPr>
      </w:pPr>
      <w:ins w:id="33173" w:author="lenovo" w:date="2018-02-07T15:29:00Z">
        <w:r w:rsidRPr="007D2DCF">
          <w:rPr>
            <w:rFonts w:ascii="方正楷体_GBK" w:eastAsia="方正楷体_GBK" w:hint="eastAsia"/>
            <w:kern w:val="0"/>
            <w:sz w:val="28"/>
            <w:szCs w:val="28"/>
          </w:rPr>
          <w:t>《安全评价机构管理规定》第二十一条：</w:t>
        </w:r>
        <w:r w:rsidRPr="007D2DCF">
          <w:rPr>
            <w:rFonts w:eastAsia="方正仿宋_GBK" w:hint="eastAsia"/>
            <w:bCs/>
            <w:spacing w:val="-6"/>
            <w:kern w:val="0"/>
            <w:sz w:val="28"/>
            <w:szCs w:val="28"/>
          </w:rPr>
          <w:t>安全评价机构开展安全评价业务活动时，应当依法与委托方签订安全评价技术服务合同，明确评价对象、评价范围以及双方的权利、义务和责任。</w:t>
        </w:r>
      </w:ins>
    </w:p>
    <w:p w:rsidR="00F44244" w:rsidRPr="007D2DCF" w:rsidRDefault="00F44244" w:rsidP="00F44244">
      <w:pPr>
        <w:spacing w:line="520" w:lineRule="exact"/>
        <w:ind w:firstLineChars="200" w:firstLine="560"/>
        <w:rPr>
          <w:ins w:id="33174" w:author="lenovo" w:date="2018-02-07T15:29:00Z"/>
          <w:rFonts w:ascii="方正楷体_GBK" w:eastAsia="方正楷体_GBK"/>
          <w:kern w:val="0"/>
          <w:sz w:val="28"/>
          <w:szCs w:val="28"/>
        </w:rPr>
      </w:pPr>
      <w:ins w:id="3317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176" w:author="lenovo" w:date="2018-02-07T15:29:00Z"/>
          <w:rFonts w:eastAsia="方正仿宋_GBK"/>
          <w:bCs/>
          <w:kern w:val="0"/>
          <w:sz w:val="28"/>
          <w:szCs w:val="28"/>
        </w:rPr>
      </w:pPr>
      <w:ins w:id="33177" w:author="lenovo" w:date="2018-02-07T15:29:00Z">
        <w:r w:rsidRPr="007D2DCF">
          <w:rPr>
            <w:rFonts w:ascii="方正楷体_GBK" w:eastAsia="方正楷体_GBK" w:hint="eastAsia"/>
            <w:kern w:val="0"/>
            <w:sz w:val="28"/>
            <w:szCs w:val="28"/>
          </w:rPr>
          <w:t>《安全评价机构管理规定》第三十六条第（九）项：</w:t>
        </w:r>
        <w:r w:rsidRPr="007D2DCF">
          <w:rPr>
            <w:rFonts w:eastAsia="方正仿宋_GBK" w:hint="eastAsia"/>
            <w:bCs/>
            <w:kern w:val="0"/>
            <w:sz w:val="28"/>
            <w:szCs w:val="28"/>
          </w:rPr>
          <w:t>安全评价机构有下列情形之一的，给予警告，并处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万元以下的罚款；情节严重的，暂停资质半年，并处</w:t>
        </w:r>
        <w:r w:rsidRPr="004939DD">
          <w:rPr>
            <w:rFonts w:eastAsia="方正仿宋_GBK"/>
            <w:bCs/>
            <w:kern w:val="0"/>
            <w:sz w:val="28"/>
            <w:szCs w:val="28"/>
          </w:rPr>
          <w:t>3</w:t>
        </w:r>
        <w:r w:rsidRPr="007D2DCF">
          <w:rPr>
            <w:rFonts w:eastAsia="方正仿宋_GBK" w:hint="eastAsia"/>
            <w:bCs/>
            <w:kern w:val="0"/>
            <w:sz w:val="28"/>
            <w:szCs w:val="28"/>
          </w:rPr>
          <w:t>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3178" w:author="lenovo" w:date="2018-02-07T15:29:00Z"/>
          <w:rFonts w:eastAsia="方正仿宋_GBK"/>
          <w:bCs/>
          <w:kern w:val="0"/>
          <w:sz w:val="28"/>
          <w:szCs w:val="28"/>
        </w:rPr>
      </w:pPr>
      <w:ins w:id="33179" w:author="lenovo" w:date="2018-02-07T15:29:00Z">
        <w:r w:rsidRPr="007D2DCF">
          <w:rPr>
            <w:rFonts w:eastAsia="方正仿宋_GBK" w:hint="eastAsia"/>
            <w:bCs/>
            <w:kern w:val="0"/>
            <w:sz w:val="28"/>
            <w:szCs w:val="28"/>
          </w:rPr>
          <w:t>（九）未依法与委托方签订安全评价技术服务合同的。</w:t>
        </w:r>
      </w:ins>
    </w:p>
    <w:p w:rsidR="00F44244" w:rsidRPr="007D2DCF" w:rsidRDefault="00F44244" w:rsidP="00F44244">
      <w:pPr>
        <w:spacing w:line="520" w:lineRule="exact"/>
        <w:ind w:firstLineChars="200" w:firstLine="560"/>
        <w:rPr>
          <w:ins w:id="33180" w:author="lenovo" w:date="2018-02-07T15:29:00Z"/>
          <w:rFonts w:ascii="方正楷体_GBK" w:eastAsia="方正楷体_GBK"/>
          <w:kern w:val="0"/>
          <w:sz w:val="28"/>
          <w:szCs w:val="28"/>
        </w:rPr>
      </w:pPr>
      <w:ins w:id="3318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36"/>
        <w:rPr>
          <w:ins w:id="33182" w:author="lenovo" w:date="2018-02-07T15:29:00Z"/>
          <w:rFonts w:eastAsia="方正仿宋_GBK"/>
          <w:bCs/>
          <w:spacing w:val="-6"/>
          <w:kern w:val="0"/>
          <w:sz w:val="28"/>
          <w:szCs w:val="28"/>
        </w:rPr>
      </w:pPr>
      <w:ins w:id="33183" w:author="lenovo" w:date="2018-02-07T15:29:00Z">
        <w:r w:rsidRPr="007D2DCF">
          <w:rPr>
            <w:rFonts w:eastAsia="方正仿宋_GBK" w:hint="eastAsia"/>
            <w:bCs/>
            <w:spacing w:val="-6"/>
            <w:kern w:val="0"/>
            <w:sz w:val="28"/>
            <w:szCs w:val="28"/>
          </w:rPr>
          <w:t>一档：未依法与委托方签订安全评价技术服务合同，有一次的；</w:t>
        </w:r>
      </w:ins>
    </w:p>
    <w:p w:rsidR="00F44244" w:rsidRDefault="00F44244" w:rsidP="00F44244">
      <w:pPr>
        <w:spacing w:line="520" w:lineRule="exact"/>
        <w:ind w:firstLineChars="200" w:firstLine="536"/>
        <w:rPr>
          <w:ins w:id="33184" w:author="lenovo" w:date="2018-02-07T15:29:00Z"/>
          <w:rFonts w:eastAsia="方正仿宋_GBK"/>
          <w:bCs/>
          <w:spacing w:val="-6"/>
          <w:kern w:val="0"/>
          <w:sz w:val="28"/>
          <w:szCs w:val="28"/>
        </w:rPr>
      </w:pPr>
      <w:ins w:id="33185" w:author="lenovo" w:date="2018-02-07T15:29:00Z">
        <w:r w:rsidRPr="007D2DCF">
          <w:rPr>
            <w:rFonts w:eastAsia="方正仿宋_GBK" w:hint="eastAsia"/>
            <w:bCs/>
            <w:spacing w:val="-6"/>
            <w:kern w:val="0"/>
            <w:sz w:val="28"/>
            <w:szCs w:val="28"/>
          </w:rPr>
          <w:t>二档：未依法与委托方签订安全评价技术服务合同，有二次的；</w:t>
        </w:r>
      </w:ins>
    </w:p>
    <w:p w:rsidR="00F44244" w:rsidRDefault="00F44244" w:rsidP="00F44244">
      <w:pPr>
        <w:spacing w:line="520" w:lineRule="exact"/>
        <w:ind w:firstLineChars="200" w:firstLine="560"/>
        <w:rPr>
          <w:ins w:id="33186" w:author="lenovo" w:date="2018-02-07T15:29:00Z"/>
          <w:rFonts w:eastAsia="方正仿宋_GBK"/>
          <w:bCs/>
          <w:kern w:val="0"/>
          <w:sz w:val="28"/>
          <w:szCs w:val="28"/>
        </w:rPr>
      </w:pPr>
      <w:ins w:id="33187" w:author="lenovo" w:date="2018-02-07T15:29:00Z">
        <w:r w:rsidRPr="007D2DCF">
          <w:rPr>
            <w:rFonts w:eastAsia="方正仿宋_GBK" w:hint="eastAsia"/>
            <w:bCs/>
            <w:kern w:val="0"/>
            <w:sz w:val="28"/>
            <w:szCs w:val="28"/>
          </w:rPr>
          <w:lastRenderedPageBreak/>
          <w:t>三档：未依法与委托方签订安全评价技术服务合同，有三次以上的。</w:t>
        </w:r>
      </w:ins>
    </w:p>
    <w:p w:rsidR="00F44244" w:rsidRPr="007D2DCF" w:rsidRDefault="00F44244" w:rsidP="00F44244">
      <w:pPr>
        <w:spacing w:line="520" w:lineRule="exact"/>
        <w:ind w:firstLineChars="200" w:firstLine="560"/>
        <w:rPr>
          <w:ins w:id="33188" w:author="lenovo" w:date="2018-02-07T15:29:00Z"/>
          <w:rFonts w:ascii="方正楷体_GBK" w:eastAsia="方正楷体_GBK"/>
          <w:kern w:val="0"/>
          <w:sz w:val="28"/>
          <w:szCs w:val="28"/>
        </w:rPr>
      </w:pPr>
      <w:ins w:id="3318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190" w:author="lenovo" w:date="2018-02-07T15:29:00Z"/>
          <w:rFonts w:eastAsia="方正仿宋_GBK"/>
          <w:bCs/>
          <w:kern w:val="0"/>
          <w:sz w:val="28"/>
          <w:szCs w:val="28"/>
        </w:rPr>
      </w:pPr>
      <w:ins w:id="33191" w:author="lenovo" w:date="2018-02-07T15:29:00Z">
        <w:r w:rsidRPr="007D2DCF">
          <w:rPr>
            <w:rFonts w:eastAsia="方正仿宋_GBK" w:hint="eastAsia"/>
            <w:bCs/>
            <w:kern w:val="0"/>
            <w:sz w:val="28"/>
            <w:szCs w:val="28"/>
          </w:rPr>
          <w:t>一档：给予警告，并处五千以下的罚款；</w:t>
        </w:r>
      </w:ins>
    </w:p>
    <w:p w:rsidR="00F44244" w:rsidRDefault="00F44244" w:rsidP="00F44244">
      <w:pPr>
        <w:spacing w:line="520" w:lineRule="exact"/>
        <w:ind w:firstLineChars="200" w:firstLine="560"/>
        <w:rPr>
          <w:ins w:id="33192" w:author="lenovo" w:date="2018-02-07T15:29:00Z"/>
          <w:rFonts w:eastAsia="方正仿宋_GBK"/>
          <w:bCs/>
          <w:kern w:val="0"/>
          <w:sz w:val="28"/>
          <w:szCs w:val="28"/>
        </w:rPr>
      </w:pPr>
      <w:ins w:id="33193" w:author="lenovo" w:date="2018-02-07T15:29:00Z">
        <w:r w:rsidRPr="007D2DCF">
          <w:rPr>
            <w:rFonts w:eastAsia="方正仿宋_GBK" w:hint="eastAsia"/>
            <w:bCs/>
            <w:kern w:val="0"/>
            <w:sz w:val="28"/>
            <w:szCs w:val="28"/>
          </w:rPr>
          <w:t>二档：给予警告，并处五千以上一万元以下的罚款；</w:t>
        </w:r>
      </w:ins>
    </w:p>
    <w:p w:rsidR="00F44244" w:rsidRDefault="00F44244" w:rsidP="00F44244">
      <w:pPr>
        <w:spacing w:line="520" w:lineRule="exact"/>
        <w:ind w:firstLineChars="200" w:firstLine="560"/>
        <w:rPr>
          <w:ins w:id="33194" w:author="lenovo" w:date="2018-02-07T15:29:00Z"/>
          <w:rFonts w:eastAsia="方正仿宋_GBK"/>
          <w:bCs/>
          <w:kern w:val="0"/>
          <w:sz w:val="28"/>
          <w:szCs w:val="28"/>
        </w:rPr>
      </w:pPr>
      <w:ins w:id="33195" w:author="lenovo" w:date="2018-02-07T15:29:00Z">
        <w:r w:rsidRPr="007D2DCF">
          <w:rPr>
            <w:rFonts w:eastAsia="方正仿宋_GBK" w:hint="eastAsia"/>
            <w:bCs/>
            <w:kern w:val="0"/>
            <w:sz w:val="28"/>
            <w:szCs w:val="28"/>
          </w:rPr>
          <w:t>三档：暂停资质半年，并处三万元以下的罚款；对相关责任人依法给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3196" w:author="lenovo" w:date="2018-02-07T15:29:00Z"/>
          <w:rFonts w:ascii="方正楷体_GBK" w:eastAsia="方正楷体_GBK"/>
          <w:kern w:val="0"/>
          <w:sz w:val="28"/>
          <w:szCs w:val="28"/>
        </w:rPr>
      </w:pPr>
      <w:ins w:id="33197" w:author="lenovo" w:date="2018-02-07T15:29:00Z">
        <w:r w:rsidRPr="007D2DCF">
          <w:rPr>
            <w:rFonts w:ascii="方正楷体_GBK" w:eastAsia="方正楷体_GBK" w:hint="eastAsia"/>
            <w:kern w:val="0"/>
            <w:sz w:val="28"/>
            <w:szCs w:val="28"/>
          </w:rPr>
          <w:t>第三十四条　安全评价机构拒绝、阻碍安全生产监督管理部门依法监督检查</w:t>
        </w:r>
      </w:ins>
    </w:p>
    <w:p w:rsidR="00F44244" w:rsidRPr="007D2DCF" w:rsidRDefault="00F44244" w:rsidP="00F44244">
      <w:pPr>
        <w:spacing w:line="520" w:lineRule="exact"/>
        <w:ind w:firstLineChars="200" w:firstLine="560"/>
        <w:rPr>
          <w:ins w:id="33198" w:author="lenovo" w:date="2018-02-07T15:29:00Z"/>
          <w:rFonts w:ascii="方正楷体_GBK" w:eastAsia="方正楷体_GBK"/>
          <w:kern w:val="0"/>
          <w:sz w:val="28"/>
          <w:szCs w:val="28"/>
        </w:rPr>
      </w:pPr>
      <w:ins w:id="3319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200" w:author="lenovo" w:date="2018-02-07T15:29:00Z"/>
          <w:rFonts w:eastAsia="方正仿宋_GBK"/>
          <w:bCs/>
          <w:kern w:val="0"/>
          <w:sz w:val="28"/>
          <w:szCs w:val="28"/>
        </w:rPr>
      </w:pPr>
      <w:ins w:id="33201" w:author="lenovo" w:date="2018-02-07T15:29:00Z">
        <w:r w:rsidRPr="007D2DCF">
          <w:rPr>
            <w:rFonts w:ascii="方正楷体_GBK" w:eastAsia="方正楷体_GBK" w:hint="eastAsia"/>
            <w:kern w:val="0"/>
            <w:sz w:val="28"/>
            <w:szCs w:val="28"/>
          </w:rPr>
          <w:t>《安全评价机构管理规定》第二十九条：</w:t>
        </w:r>
        <w:r w:rsidRPr="007D2DCF">
          <w:rPr>
            <w:rFonts w:eastAsia="方正仿宋_GBK" w:hint="eastAsia"/>
            <w:bCs/>
            <w:kern w:val="0"/>
            <w:sz w:val="28"/>
            <w:szCs w:val="28"/>
          </w:rPr>
          <w:t>对已经取得资质证书的安全评价机构，安全生产监督管理部门、煤矿安全监察机构应当加强监督检查；发现安全评价机构不具备资质条件的，依照规定予以处理。监督检查记录应当经检查人员和安全评价机构负责人签字后归档。</w:t>
        </w:r>
      </w:ins>
    </w:p>
    <w:p w:rsidR="00F44244" w:rsidRDefault="00F44244" w:rsidP="00F44244">
      <w:pPr>
        <w:spacing w:line="520" w:lineRule="exact"/>
        <w:ind w:firstLineChars="200" w:firstLine="560"/>
        <w:rPr>
          <w:ins w:id="33202" w:author="lenovo" w:date="2018-02-07T15:29:00Z"/>
          <w:rFonts w:eastAsia="方正仿宋_GBK"/>
          <w:bCs/>
          <w:kern w:val="0"/>
          <w:sz w:val="28"/>
          <w:szCs w:val="28"/>
        </w:rPr>
      </w:pPr>
      <w:ins w:id="33203" w:author="lenovo" w:date="2018-02-07T15:29:00Z">
        <w:r w:rsidRPr="007D2DCF">
          <w:rPr>
            <w:rFonts w:eastAsia="方正仿宋_GBK" w:hint="eastAsia"/>
            <w:bCs/>
            <w:kern w:val="0"/>
            <w:sz w:val="28"/>
            <w:szCs w:val="28"/>
          </w:rPr>
          <w:t>安全评价机构及其从业人员应当接受安全生产监督管理部门、煤矿安全监察机构及其工作人员的监督检查。</w:t>
        </w:r>
      </w:ins>
    </w:p>
    <w:p w:rsidR="00F44244" w:rsidRPr="007D2DCF" w:rsidRDefault="00F44244" w:rsidP="00F44244">
      <w:pPr>
        <w:spacing w:line="520" w:lineRule="exact"/>
        <w:ind w:firstLineChars="200" w:firstLine="560"/>
        <w:rPr>
          <w:ins w:id="33204" w:author="lenovo" w:date="2018-02-07T15:29:00Z"/>
          <w:rFonts w:ascii="方正楷体_GBK" w:eastAsia="方正楷体_GBK"/>
          <w:kern w:val="0"/>
          <w:sz w:val="28"/>
          <w:szCs w:val="28"/>
        </w:rPr>
      </w:pPr>
      <w:ins w:id="3320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206" w:author="lenovo" w:date="2018-02-07T15:29:00Z"/>
          <w:rFonts w:eastAsia="方正仿宋_GBK"/>
          <w:bCs/>
          <w:kern w:val="0"/>
          <w:sz w:val="28"/>
          <w:szCs w:val="28"/>
        </w:rPr>
      </w:pPr>
      <w:ins w:id="33207" w:author="lenovo" w:date="2018-02-07T15:29:00Z">
        <w:r w:rsidRPr="007D2DCF">
          <w:rPr>
            <w:rFonts w:ascii="方正楷体_GBK" w:eastAsia="方正楷体_GBK" w:hint="eastAsia"/>
            <w:kern w:val="0"/>
            <w:sz w:val="28"/>
            <w:szCs w:val="28"/>
          </w:rPr>
          <w:t>《安全评价机构管理规定》第三十六条第（十）项：</w:t>
        </w:r>
        <w:r w:rsidRPr="007D2DCF">
          <w:rPr>
            <w:rFonts w:eastAsia="方正仿宋_GBK" w:hint="eastAsia"/>
            <w:bCs/>
            <w:kern w:val="0"/>
            <w:sz w:val="28"/>
            <w:szCs w:val="28"/>
          </w:rPr>
          <w:t>安全评价机构有下列情形之一的，给予警告，并处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万元以下的罚款；情节严重的，暂停资质半年，并处</w:t>
        </w:r>
        <w:r w:rsidRPr="004939DD">
          <w:rPr>
            <w:rFonts w:eastAsia="方正仿宋_GBK"/>
            <w:bCs/>
            <w:kern w:val="0"/>
            <w:sz w:val="28"/>
            <w:szCs w:val="28"/>
          </w:rPr>
          <w:t>3</w:t>
        </w:r>
        <w:r w:rsidRPr="007D2DCF">
          <w:rPr>
            <w:rFonts w:eastAsia="方正仿宋_GBK" w:hint="eastAsia"/>
            <w:bCs/>
            <w:kern w:val="0"/>
            <w:sz w:val="28"/>
            <w:szCs w:val="28"/>
          </w:rPr>
          <w:t>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3208" w:author="lenovo" w:date="2018-02-07T15:29:00Z"/>
          <w:rFonts w:eastAsia="方正仿宋_GBK"/>
          <w:bCs/>
          <w:kern w:val="0"/>
          <w:sz w:val="28"/>
          <w:szCs w:val="28"/>
        </w:rPr>
      </w:pPr>
      <w:ins w:id="33209" w:author="lenovo" w:date="2018-02-07T15:29:00Z">
        <w:r w:rsidRPr="007D2DCF">
          <w:rPr>
            <w:rFonts w:eastAsia="方正仿宋_GBK" w:hint="eastAsia"/>
            <w:bCs/>
            <w:kern w:val="0"/>
            <w:sz w:val="28"/>
            <w:szCs w:val="28"/>
          </w:rPr>
          <w:t>（十）拒绝、阻碍安全生产监督管理部门、煤矿安全监察机构依法监督检查的。</w:t>
        </w:r>
      </w:ins>
    </w:p>
    <w:p w:rsidR="00F44244" w:rsidRPr="007D2DCF" w:rsidRDefault="00F44244" w:rsidP="00F44244">
      <w:pPr>
        <w:spacing w:line="520" w:lineRule="exact"/>
        <w:ind w:firstLineChars="200" w:firstLine="560"/>
        <w:rPr>
          <w:ins w:id="33210" w:author="lenovo" w:date="2018-02-07T15:29:00Z"/>
          <w:rFonts w:ascii="方正楷体_GBK" w:eastAsia="方正楷体_GBK"/>
          <w:kern w:val="0"/>
          <w:sz w:val="28"/>
          <w:szCs w:val="28"/>
        </w:rPr>
      </w:pPr>
      <w:ins w:id="3321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212" w:author="lenovo" w:date="2018-02-07T15:29:00Z"/>
          <w:rFonts w:eastAsia="方正仿宋_GBK"/>
          <w:bCs/>
          <w:kern w:val="0"/>
          <w:sz w:val="28"/>
          <w:szCs w:val="28"/>
        </w:rPr>
      </w:pPr>
      <w:ins w:id="33213" w:author="lenovo" w:date="2018-02-07T15:29:00Z">
        <w:r w:rsidRPr="007D2DCF">
          <w:rPr>
            <w:rFonts w:eastAsia="方正仿宋_GBK" w:hint="eastAsia"/>
            <w:bCs/>
            <w:kern w:val="0"/>
            <w:sz w:val="28"/>
            <w:szCs w:val="28"/>
          </w:rPr>
          <w:t>一档：以消极方式拒绝安全生产监督管理部门、煤矿安全监察机构依法监督检查的；</w:t>
        </w:r>
      </w:ins>
    </w:p>
    <w:p w:rsidR="00F44244" w:rsidRDefault="00F44244" w:rsidP="00F44244">
      <w:pPr>
        <w:spacing w:line="520" w:lineRule="exact"/>
        <w:ind w:firstLineChars="200" w:firstLine="560"/>
        <w:rPr>
          <w:ins w:id="33214" w:author="lenovo" w:date="2018-02-07T15:29:00Z"/>
          <w:rFonts w:eastAsia="方正仿宋_GBK"/>
          <w:bCs/>
          <w:kern w:val="0"/>
          <w:sz w:val="28"/>
          <w:szCs w:val="28"/>
        </w:rPr>
      </w:pPr>
      <w:ins w:id="33215" w:author="lenovo" w:date="2018-02-07T15:29:00Z">
        <w:r w:rsidRPr="007D2DCF">
          <w:rPr>
            <w:rFonts w:eastAsia="方正仿宋_GBK" w:hint="eastAsia"/>
            <w:bCs/>
            <w:kern w:val="0"/>
            <w:sz w:val="28"/>
            <w:szCs w:val="28"/>
          </w:rPr>
          <w:t>二档：以主动方式（吵闹、谩骂等）阻碍安全生产监督管理部门、煤矿安全监察机构依法监督检查的；</w:t>
        </w:r>
      </w:ins>
    </w:p>
    <w:p w:rsidR="00F44244" w:rsidRDefault="00F44244" w:rsidP="00F44244">
      <w:pPr>
        <w:spacing w:line="520" w:lineRule="exact"/>
        <w:ind w:firstLineChars="200" w:firstLine="560"/>
        <w:rPr>
          <w:ins w:id="33216" w:author="lenovo" w:date="2018-02-07T15:29:00Z"/>
          <w:rFonts w:eastAsia="方正仿宋_GBK"/>
          <w:bCs/>
          <w:kern w:val="0"/>
          <w:sz w:val="28"/>
          <w:szCs w:val="28"/>
        </w:rPr>
      </w:pPr>
      <w:ins w:id="33217" w:author="lenovo" w:date="2018-02-07T15:29:00Z">
        <w:r w:rsidRPr="007D2DCF">
          <w:rPr>
            <w:rFonts w:eastAsia="方正仿宋_GBK" w:hint="eastAsia"/>
            <w:bCs/>
            <w:kern w:val="0"/>
            <w:sz w:val="28"/>
            <w:szCs w:val="28"/>
          </w:rPr>
          <w:lastRenderedPageBreak/>
          <w:t>三档：以暴力、威胁等方式阻碍安全生产监督管理部门、煤矿安全监察机构依法监督检查的。</w:t>
        </w:r>
      </w:ins>
    </w:p>
    <w:p w:rsidR="00F44244" w:rsidRPr="007D2DCF" w:rsidRDefault="00F44244" w:rsidP="00F44244">
      <w:pPr>
        <w:spacing w:line="520" w:lineRule="exact"/>
        <w:ind w:firstLineChars="200" w:firstLine="560"/>
        <w:rPr>
          <w:ins w:id="33218" w:author="lenovo" w:date="2018-02-07T15:29:00Z"/>
          <w:rFonts w:ascii="方正楷体_GBK" w:eastAsia="方正楷体_GBK"/>
          <w:kern w:val="0"/>
          <w:sz w:val="28"/>
          <w:szCs w:val="28"/>
        </w:rPr>
      </w:pPr>
      <w:ins w:id="3321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220" w:author="lenovo" w:date="2018-02-07T15:29:00Z"/>
          <w:rFonts w:eastAsia="方正仿宋_GBK"/>
          <w:bCs/>
          <w:kern w:val="0"/>
          <w:sz w:val="28"/>
          <w:szCs w:val="28"/>
        </w:rPr>
      </w:pPr>
      <w:ins w:id="33221" w:author="lenovo" w:date="2018-02-07T15:29:00Z">
        <w:r w:rsidRPr="007D2DCF">
          <w:rPr>
            <w:rFonts w:eastAsia="方正仿宋_GBK" w:hint="eastAsia"/>
            <w:bCs/>
            <w:kern w:val="0"/>
            <w:sz w:val="28"/>
            <w:szCs w:val="28"/>
          </w:rPr>
          <w:t>一档：给予警告，并处五千以下的罚款；</w:t>
        </w:r>
      </w:ins>
    </w:p>
    <w:p w:rsidR="00F44244" w:rsidRDefault="00F44244" w:rsidP="00F44244">
      <w:pPr>
        <w:spacing w:line="520" w:lineRule="exact"/>
        <w:ind w:firstLineChars="200" w:firstLine="560"/>
        <w:rPr>
          <w:ins w:id="33222" w:author="lenovo" w:date="2018-02-07T15:29:00Z"/>
          <w:rFonts w:eastAsia="方正仿宋_GBK"/>
          <w:bCs/>
          <w:kern w:val="0"/>
          <w:sz w:val="28"/>
          <w:szCs w:val="28"/>
        </w:rPr>
      </w:pPr>
      <w:ins w:id="33223" w:author="lenovo" w:date="2018-02-07T15:29:00Z">
        <w:r w:rsidRPr="007D2DCF">
          <w:rPr>
            <w:rFonts w:eastAsia="方正仿宋_GBK" w:hint="eastAsia"/>
            <w:bCs/>
            <w:kern w:val="0"/>
            <w:sz w:val="28"/>
            <w:szCs w:val="28"/>
          </w:rPr>
          <w:t>二档：给予警告，并处五千以上一万元以下的罚款；</w:t>
        </w:r>
      </w:ins>
    </w:p>
    <w:p w:rsidR="00F44244" w:rsidRDefault="00F44244" w:rsidP="00F44244">
      <w:pPr>
        <w:spacing w:line="520" w:lineRule="exact"/>
        <w:ind w:firstLineChars="200" w:firstLine="560"/>
        <w:rPr>
          <w:ins w:id="33224" w:author="lenovo" w:date="2018-02-07T15:29:00Z"/>
          <w:rFonts w:eastAsia="方正仿宋_GBK"/>
          <w:bCs/>
          <w:kern w:val="0"/>
          <w:sz w:val="28"/>
          <w:szCs w:val="28"/>
        </w:rPr>
      </w:pPr>
      <w:ins w:id="33225" w:author="lenovo" w:date="2018-02-07T15:29:00Z">
        <w:r w:rsidRPr="007D2DCF">
          <w:rPr>
            <w:rFonts w:eastAsia="方正仿宋_GBK" w:hint="eastAsia"/>
            <w:bCs/>
            <w:kern w:val="0"/>
            <w:sz w:val="28"/>
            <w:szCs w:val="28"/>
          </w:rPr>
          <w:t>三档：暂停资质半年，并处三万元以下的罚款；对相关责任人依法给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3226" w:author="lenovo" w:date="2018-02-07T15:29:00Z"/>
          <w:rFonts w:ascii="方正楷体_GBK" w:eastAsia="方正楷体_GBK"/>
          <w:kern w:val="0"/>
          <w:sz w:val="28"/>
          <w:szCs w:val="28"/>
        </w:rPr>
      </w:pPr>
      <w:ins w:id="33227" w:author="lenovo" w:date="2018-02-07T15:29:00Z">
        <w:r w:rsidRPr="007D2DCF">
          <w:rPr>
            <w:rFonts w:ascii="方正楷体_GBK" w:eastAsia="方正楷体_GBK" w:hint="eastAsia"/>
            <w:kern w:val="0"/>
            <w:sz w:val="28"/>
            <w:szCs w:val="28"/>
          </w:rPr>
          <w:t>第三十五条　安全评价机构不符合规定的资质条件</w:t>
        </w:r>
      </w:ins>
    </w:p>
    <w:p w:rsidR="00F44244" w:rsidRPr="007D2DCF" w:rsidRDefault="00F44244" w:rsidP="00F44244">
      <w:pPr>
        <w:spacing w:line="520" w:lineRule="exact"/>
        <w:ind w:firstLineChars="200" w:firstLine="560"/>
        <w:rPr>
          <w:ins w:id="33228" w:author="lenovo" w:date="2018-02-07T15:29:00Z"/>
          <w:rFonts w:ascii="方正楷体_GBK" w:eastAsia="方正楷体_GBK"/>
          <w:kern w:val="0"/>
          <w:sz w:val="28"/>
          <w:szCs w:val="28"/>
        </w:rPr>
      </w:pPr>
      <w:ins w:id="3322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230" w:author="lenovo" w:date="2018-02-07T15:29:00Z"/>
          <w:rFonts w:eastAsia="方正仿宋_GBK"/>
          <w:bCs/>
          <w:kern w:val="0"/>
          <w:sz w:val="28"/>
          <w:szCs w:val="28"/>
        </w:rPr>
      </w:pPr>
      <w:ins w:id="33231" w:author="lenovo" w:date="2018-02-07T15:29:00Z">
        <w:r w:rsidRPr="007D2DCF">
          <w:rPr>
            <w:rFonts w:ascii="方正楷体_GBK" w:eastAsia="方正楷体_GBK" w:hint="eastAsia"/>
            <w:kern w:val="0"/>
            <w:sz w:val="28"/>
            <w:szCs w:val="28"/>
          </w:rPr>
          <w:t>《安全评价机构管理规定》第三条：</w:t>
        </w:r>
        <w:r w:rsidRPr="007D2DCF">
          <w:rPr>
            <w:rFonts w:eastAsia="方正仿宋_GBK" w:hint="eastAsia"/>
            <w:bCs/>
            <w:kern w:val="0"/>
            <w:sz w:val="28"/>
            <w:szCs w:val="28"/>
          </w:rPr>
          <w:t>国家对安全评价机构实行资质许可制度。安全评价机构应当取得相应的安全评价资质证书（以下简称资质证书），并在资质证书确定的业务范围内从事安全评价活动。</w:t>
        </w:r>
      </w:ins>
    </w:p>
    <w:p w:rsidR="00F44244" w:rsidRPr="007D2DCF" w:rsidRDefault="00F44244" w:rsidP="00F44244">
      <w:pPr>
        <w:spacing w:line="520" w:lineRule="exact"/>
        <w:ind w:firstLineChars="200" w:firstLine="560"/>
        <w:rPr>
          <w:ins w:id="33232" w:author="lenovo" w:date="2018-02-07T15:29:00Z"/>
          <w:rFonts w:ascii="方正楷体_GBK" w:eastAsia="方正楷体_GBK"/>
          <w:kern w:val="0"/>
          <w:sz w:val="28"/>
          <w:szCs w:val="28"/>
        </w:rPr>
      </w:pPr>
      <w:ins w:id="3323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234" w:author="lenovo" w:date="2018-02-07T15:29:00Z"/>
          <w:rFonts w:eastAsia="方正仿宋_GBK"/>
          <w:bCs/>
          <w:kern w:val="0"/>
          <w:sz w:val="28"/>
          <w:szCs w:val="28"/>
        </w:rPr>
      </w:pPr>
      <w:ins w:id="33235" w:author="lenovo" w:date="2018-02-07T15:29:00Z">
        <w:r w:rsidRPr="007D2DCF">
          <w:rPr>
            <w:rFonts w:ascii="方正楷体_GBK" w:eastAsia="方正楷体_GBK" w:hint="eastAsia"/>
            <w:kern w:val="0"/>
            <w:sz w:val="28"/>
            <w:szCs w:val="28"/>
          </w:rPr>
          <w:t>《安全评价机构管理规定》第三十八条第（一）项：</w:t>
        </w:r>
        <w:r w:rsidRPr="007D2DCF">
          <w:rPr>
            <w:rFonts w:eastAsia="方正仿宋_GBK" w:hint="eastAsia"/>
            <w:bCs/>
            <w:kern w:val="0"/>
            <w:sz w:val="28"/>
            <w:szCs w:val="28"/>
          </w:rPr>
          <w:t>安全评价机构有下列情形之一的，撤销其相应资质：</w:t>
        </w:r>
      </w:ins>
    </w:p>
    <w:p w:rsidR="00F44244" w:rsidRDefault="00F44244" w:rsidP="00F44244">
      <w:pPr>
        <w:spacing w:line="520" w:lineRule="exact"/>
        <w:ind w:firstLineChars="200" w:firstLine="560"/>
        <w:rPr>
          <w:ins w:id="33236" w:author="lenovo" w:date="2018-02-07T15:29:00Z"/>
          <w:rFonts w:eastAsia="方正仿宋_GBK"/>
          <w:bCs/>
          <w:kern w:val="0"/>
          <w:sz w:val="28"/>
          <w:szCs w:val="28"/>
        </w:rPr>
      </w:pPr>
      <w:ins w:id="33237" w:author="lenovo" w:date="2018-02-07T15:29:00Z">
        <w:r w:rsidRPr="007D2DCF">
          <w:rPr>
            <w:rFonts w:eastAsia="方正仿宋_GBK" w:hint="eastAsia"/>
            <w:bCs/>
            <w:kern w:val="0"/>
            <w:sz w:val="28"/>
            <w:szCs w:val="28"/>
          </w:rPr>
          <w:t>（一）不符合本规定第八条、第九条规定的资质条件的。</w:t>
        </w:r>
      </w:ins>
    </w:p>
    <w:p w:rsidR="00F44244" w:rsidRDefault="00F44244" w:rsidP="00F44244">
      <w:pPr>
        <w:spacing w:line="520" w:lineRule="exact"/>
        <w:ind w:firstLineChars="200" w:firstLine="560"/>
        <w:rPr>
          <w:ins w:id="33238" w:author="lenovo" w:date="2018-02-07T15:29:00Z"/>
          <w:rFonts w:eastAsia="方正仿宋_GBK"/>
          <w:kern w:val="0"/>
          <w:sz w:val="28"/>
          <w:szCs w:val="28"/>
        </w:rPr>
      </w:pPr>
      <w:ins w:id="33239" w:author="lenovo" w:date="2018-02-07T15:29:00Z">
        <w:r w:rsidRPr="007D2DCF">
          <w:rPr>
            <w:rFonts w:ascii="方正楷体_GBK" w:eastAsia="方正楷体_GBK" w:hint="eastAsia"/>
            <w:kern w:val="0"/>
            <w:sz w:val="28"/>
            <w:szCs w:val="28"/>
          </w:rPr>
          <w:t>处罚档次：</w:t>
        </w:r>
        <w:r w:rsidRPr="007D2DCF">
          <w:rPr>
            <w:rFonts w:eastAsia="方正仿宋_GBK" w:hint="eastAsia"/>
            <w:kern w:val="0"/>
            <w:sz w:val="28"/>
            <w:szCs w:val="28"/>
          </w:rPr>
          <w:t>不涉及分档</w:t>
        </w:r>
      </w:ins>
    </w:p>
    <w:p w:rsidR="00F44244" w:rsidRDefault="00F44244" w:rsidP="00F44244">
      <w:pPr>
        <w:spacing w:line="520" w:lineRule="exact"/>
        <w:ind w:firstLineChars="200" w:firstLine="560"/>
        <w:rPr>
          <w:ins w:id="33240" w:author="lenovo" w:date="2018-02-07T15:29:00Z"/>
          <w:rFonts w:eastAsia="方正仿宋_GBK"/>
          <w:bCs/>
          <w:kern w:val="0"/>
          <w:sz w:val="28"/>
          <w:szCs w:val="28"/>
        </w:rPr>
      </w:pPr>
      <w:ins w:id="33241" w:author="lenovo" w:date="2018-02-07T15:29:00Z">
        <w:r w:rsidRPr="007D2DCF">
          <w:rPr>
            <w:rFonts w:ascii="方正楷体_GBK" w:eastAsia="方正楷体_GBK" w:hint="eastAsia"/>
            <w:kern w:val="0"/>
            <w:sz w:val="28"/>
            <w:szCs w:val="28"/>
          </w:rPr>
          <w:t>裁量幅度：</w:t>
        </w:r>
        <w:r w:rsidRPr="007D2DCF">
          <w:rPr>
            <w:rFonts w:eastAsia="方正仿宋_GBK" w:hint="eastAsia"/>
            <w:bCs/>
            <w:kern w:val="0"/>
            <w:sz w:val="28"/>
            <w:szCs w:val="28"/>
          </w:rPr>
          <w:t>撤销其相应资质。</w:t>
        </w:r>
      </w:ins>
    </w:p>
    <w:p w:rsidR="00F44244" w:rsidRPr="007D2DCF" w:rsidRDefault="00F44244" w:rsidP="00F44244">
      <w:pPr>
        <w:spacing w:line="520" w:lineRule="exact"/>
        <w:ind w:firstLineChars="200" w:firstLine="560"/>
        <w:rPr>
          <w:ins w:id="33242" w:author="lenovo" w:date="2018-02-07T15:29:00Z"/>
          <w:rFonts w:ascii="方正楷体_GBK" w:eastAsia="方正楷体_GBK"/>
          <w:kern w:val="0"/>
          <w:sz w:val="28"/>
          <w:szCs w:val="28"/>
        </w:rPr>
      </w:pPr>
      <w:ins w:id="33243" w:author="lenovo" w:date="2018-02-07T15:29:00Z">
        <w:r w:rsidRPr="007D2DCF">
          <w:rPr>
            <w:rFonts w:ascii="方正楷体_GBK" w:eastAsia="方正楷体_GBK" w:hint="eastAsia"/>
            <w:kern w:val="0"/>
            <w:sz w:val="28"/>
            <w:szCs w:val="28"/>
          </w:rPr>
          <w:t>第三十六条　生产经营单位未建立健全特种作业人员档案</w:t>
        </w:r>
      </w:ins>
    </w:p>
    <w:p w:rsidR="00F44244" w:rsidRPr="007D2DCF" w:rsidRDefault="00F44244" w:rsidP="00F44244">
      <w:pPr>
        <w:spacing w:line="520" w:lineRule="exact"/>
        <w:ind w:firstLineChars="200" w:firstLine="560"/>
        <w:rPr>
          <w:ins w:id="33244" w:author="lenovo" w:date="2018-02-07T15:29:00Z"/>
          <w:rFonts w:ascii="方正楷体_GBK" w:eastAsia="方正楷体_GBK"/>
          <w:kern w:val="0"/>
          <w:sz w:val="28"/>
          <w:szCs w:val="28"/>
        </w:rPr>
      </w:pPr>
      <w:ins w:id="3324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246" w:author="lenovo" w:date="2018-02-07T15:29:00Z"/>
          <w:rFonts w:eastAsia="方正仿宋_GBK"/>
          <w:bCs/>
          <w:kern w:val="0"/>
          <w:sz w:val="28"/>
          <w:szCs w:val="28"/>
        </w:rPr>
      </w:pPr>
      <w:ins w:id="33247" w:author="lenovo" w:date="2018-02-07T15:29:00Z">
        <w:r w:rsidRPr="007D2DCF">
          <w:rPr>
            <w:rFonts w:ascii="方正楷体_GBK" w:eastAsia="方正楷体_GBK" w:hint="eastAsia"/>
            <w:kern w:val="0"/>
            <w:sz w:val="28"/>
            <w:szCs w:val="28"/>
          </w:rPr>
          <w:t>《特种作业人员安全技术培训考核管理规定》第三十四条：</w:t>
        </w:r>
        <w:r w:rsidRPr="007D2DCF">
          <w:rPr>
            <w:rFonts w:eastAsia="方正仿宋_GBK" w:hint="eastAsia"/>
            <w:bCs/>
            <w:kern w:val="0"/>
            <w:sz w:val="28"/>
            <w:szCs w:val="28"/>
          </w:rPr>
          <w:t>生产经营单位应当加强对本单位特种作业人员的管理，建立健全特种作业人员培训、复审档案，做好申报、培训、考核、复审的组织工作和日常的检查工作。</w:t>
        </w:r>
      </w:ins>
    </w:p>
    <w:p w:rsidR="00F44244" w:rsidRPr="007D2DCF" w:rsidRDefault="00F44244" w:rsidP="00F44244">
      <w:pPr>
        <w:spacing w:line="520" w:lineRule="exact"/>
        <w:ind w:firstLineChars="200" w:firstLine="560"/>
        <w:rPr>
          <w:ins w:id="33248" w:author="lenovo" w:date="2018-02-07T15:29:00Z"/>
          <w:rFonts w:ascii="方正楷体_GBK" w:eastAsia="方正楷体_GBK"/>
          <w:kern w:val="0"/>
          <w:sz w:val="28"/>
          <w:szCs w:val="28"/>
        </w:rPr>
      </w:pPr>
      <w:ins w:id="3324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250" w:author="lenovo" w:date="2018-02-07T15:29:00Z"/>
          <w:rFonts w:eastAsia="方正仿宋_GBK"/>
          <w:bCs/>
          <w:kern w:val="0"/>
          <w:sz w:val="28"/>
          <w:szCs w:val="28"/>
        </w:rPr>
      </w:pPr>
      <w:ins w:id="33251" w:author="lenovo" w:date="2018-02-07T15:29:00Z">
        <w:r w:rsidRPr="007D2DCF">
          <w:rPr>
            <w:rFonts w:ascii="方正楷体_GBK" w:eastAsia="方正楷体_GBK" w:hint="eastAsia"/>
            <w:kern w:val="0"/>
            <w:sz w:val="28"/>
            <w:szCs w:val="28"/>
          </w:rPr>
          <w:t>《特种作业人员安全技术培训考核管理规定》第三十八：</w:t>
        </w:r>
        <w:r w:rsidRPr="007D2DCF">
          <w:rPr>
            <w:rFonts w:eastAsia="方正仿宋_GBK" w:hint="eastAsia"/>
            <w:bCs/>
            <w:kern w:val="0"/>
            <w:sz w:val="28"/>
            <w:szCs w:val="28"/>
          </w:rPr>
          <w:t>生产经营</w:t>
        </w:r>
        <w:r w:rsidRPr="007D2DCF">
          <w:rPr>
            <w:rFonts w:eastAsia="方正仿宋_GBK" w:hint="eastAsia"/>
            <w:bCs/>
            <w:kern w:val="0"/>
            <w:sz w:val="28"/>
            <w:szCs w:val="28"/>
          </w:rPr>
          <w:lastRenderedPageBreak/>
          <w:t>单位未建立健全特种作业人员档案的，给予警告，并处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3252" w:author="lenovo" w:date="2018-02-07T15:29:00Z"/>
          <w:rFonts w:ascii="方正楷体_GBK" w:eastAsia="方正楷体_GBK"/>
          <w:kern w:val="0"/>
          <w:sz w:val="28"/>
          <w:szCs w:val="28"/>
        </w:rPr>
      </w:pPr>
      <w:ins w:id="3325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254" w:author="lenovo" w:date="2018-02-07T15:29:00Z"/>
          <w:rFonts w:eastAsia="方正仿宋_GBK"/>
          <w:bCs/>
          <w:kern w:val="0"/>
          <w:sz w:val="28"/>
          <w:szCs w:val="28"/>
        </w:rPr>
      </w:pPr>
      <w:ins w:id="33255" w:author="lenovo" w:date="2018-02-07T15:29:00Z">
        <w:r w:rsidRPr="007D2DCF">
          <w:rPr>
            <w:rFonts w:eastAsia="方正仿宋_GBK" w:hint="eastAsia"/>
            <w:bCs/>
            <w:kern w:val="0"/>
            <w:sz w:val="28"/>
            <w:szCs w:val="28"/>
          </w:rPr>
          <w:t>一档：生产经营单位未建立健全特种作业人员档案，有一人的；</w:t>
        </w:r>
      </w:ins>
    </w:p>
    <w:p w:rsidR="00F44244" w:rsidRDefault="00F44244" w:rsidP="00F44244">
      <w:pPr>
        <w:spacing w:line="520" w:lineRule="exact"/>
        <w:ind w:firstLineChars="200" w:firstLine="560"/>
        <w:rPr>
          <w:ins w:id="33256" w:author="lenovo" w:date="2018-02-07T15:29:00Z"/>
          <w:rFonts w:eastAsia="方正仿宋_GBK"/>
          <w:bCs/>
          <w:kern w:val="0"/>
          <w:sz w:val="28"/>
          <w:szCs w:val="28"/>
        </w:rPr>
      </w:pPr>
      <w:ins w:id="33257" w:author="lenovo" w:date="2018-02-07T15:29:00Z">
        <w:r w:rsidRPr="007D2DCF">
          <w:rPr>
            <w:rFonts w:eastAsia="方正仿宋_GBK" w:hint="eastAsia"/>
            <w:bCs/>
            <w:kern w:val="0"/>
            <w:sz w:val="28"/>
            <w:szCs w:val="28"/>
          </w:rPr>
          <w:t>二档：生产经营单位未建立健全特种作业人员档案，有二人的；</w:t>
        </w:r>
      </w:ins>
    </w:p>
    <w:p w:rsidR="00F44244" w:rsidRDefault="00F44244" w:rsidP="00F44244">
      <w:pPr>
        <w:spacing w:line="520" w:lineRule="exact"/>
        <w:ind w:firstLineChars="200" w:firstLine="560"/>
        <w:rPr>
          <w:ins w:id="33258" w:author="lenovo" w:date="2018-02-07T15:29:00Z"/>
          <w:rFonts w:eastAsia="方正仿宋_GBK"/>
          <w:bCs/>
          <w:kern w:val="0"/>
          <w:sz w:val="28"/>
          <w:szCs w:val="28"/>
        </w:rPr>
      </w:pPr>
      <w:ins w:id="33259" w:author="lenovo" w:date="2018-02-07T15:29:00Z">
        <w:r w:rsidRPr="007D2DCF">
          <w:rPr>
            <w:rFonts w:eastAsia="方正仿宋_GBK" w:hint="eastAsia"/>
            <w:bCs/>
            <w:kern w:val="0"/>
            <w:sz w:val="28"/>
            <w:szCs w:val="28"/>
          </w:rPr>
          <w:t>三档：生产经营单位未建立健全特种作业人员档案，有三人以上的。</w:t>
        </w:r>
      </w:ins>
    </w:p>
    <w:p w:rsidR="00F44244" w:rsidRPr="007D2DCF" w:rsidRDefault="00F44244" w:rsidP="00F44244">
      <w:pPr>
        <w:spacing w:line="520" w:lineRule="exact"/>
        <w:ind w:firstLineChars="200" w:firstLine="560"/>
        <w:rPr>
          <w:ins w:id="33260" w:author="lenovo" w:date="2018-02-07T15:29:00Z"/>
          <w:rFonts w:ascii="方正楷体_GBK" w:eastAsia="方正楷体_GBK"/>
          <w:kern w:val="0"/>
          <w:sz w:val="28"/>
          <w:szCs w:val="28"/>
        </w:rPr>
      </w:pPr>
      <w:ins w:id="3326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262" w:author="lenovo" w:date="2018-02-07T15:29:00Z"/>
          <w:rFonts w:eastAsia="方正仿宋_GBK"/>
          <w:bCs/>
          <w:kern w:val="0"/>
          <w:sz w:val="28"/>
          <w:szCs w:val="28"/>
        </w:rPr>
      </w:pPr>
      <w:ins w:id="33263" w:author="lenovo" w:date="2018-02-07T15:29:00Z">
        <w:r w:rsidRPr="007D2DCF">
          <w:rPr>
            <w:rFonts w:eastAsia="方正仿宋_GBK" w:hint="eastAsia"/>
            <w:bCs/>
            <w:kern w:val="0"/>
            <w:sz w:val="28"/>
            <w:szCs w:val="28"/>
          </w:rPr>
          <w:t>一档：给予警告，并处三千元以下的罚款；</w:t>
        </w:r>
      </w:ins>
    </w:p>
    <w:p w:rsidR="00F44244" w:rsidRDefault="00F44244" w:rsidP="00F44244">
      <w:pPr>
        <w:spacing w:line="520" w:lineRule="exact"/>
        <w:ind w:firstLineChars="200" w:firstLine="560"/>
        <w:rPr>
          <w:ins w:id="33264" w:author="lenovo" w:date="2018-02-07T15:29:00Z"/>
          <w:rFonts w:eastAsia="方正仿宋_GBK"/>
          <w:bCs/>
          <w:kern w:val="0"/>
          <w:sz w:val="28"/>
          <w:szCs w:val="28"/>
        </w:rPr>
      </w:pPr>
      <w:ins w:id="33265" w:author="lenovo" w:date="2018-02-07T15:29:00Z">
        <w:r w:rsidRPr="007D2DCF">
          <w:rPr>
            <w:rFonts w:eastAsia="方正仿宋_GBK" w:hint="eastAsia"/>
            <w:bCs/>
            <w:kern w:val="0"/>
            <w:sz w:val="28"/>
            <w:szCs w:val="28"/>
          </w:rPr>
          <w:t>二档：给予警告，并处三千元以上七千元以下的罚款；</w:t>
        </w:r>
      </w:ins>
    </w:p>
    <w:p w:rsidR="00F44244" w:rsidRDefault="00F44244" w:rsidP="00F44244">
      <w:pPr>
        <w:spacing w:line="520" w:lineRule="exact"/>
        <w:ind w:firstLineChars="200" w:firstLine="560"/>
        <w:rPr>
          <w:ins w:id="33266" w:author="lenovo" w:date="2018-02-07T15:29:00Z"/>
          <w:rFonts w:eastAsia="方正仿宋_GBK"/>
          <w:bCs/>
          <w:kern w:val="0"/>
          <w:sz w:val="28"/>
          <w:szCs w:val="28"/>
        </w:rPr>
      </w:pPr>
      <w:ins w:id="33267" w:author="lenovo" w:date="2018-02-07T15:29:00Z">
        <w:r w:rsidRPr="007D2DCF">
          <w:rPr>
            <w:rFonts w:eastAsia="方正仿宋_GBK" w:hint="eastAsia"/>
            <w:bCs/>
            <w:kern w:val="0"/>
            <w:sz w:val="28"/>
            <w:szCs w:val="28"/>
          </w:rPr>
          <w:t>三档：给予警告，并处七千元以上一万元以下的罚款。</w:t>
        </w:r>
      </w:ins>
    </w:p>
    <w:p w:rsidR="00F44244" w:rsidRPr="007D2DCF" w:rsidRDefault="00F44244" w:rsidP="00F44244">
      <w:pPr>
        <w:spacing w:line="520" w:lineRule="exact"/>
        <w:ind w:firstLineChars="200" w:firstLine="560"/>
        <w:rPr>
          <w:ins w:id="33268" w:author="lenovo" w:date="2018-02-07T15:29:00Z"/>
          <w:rFonts w:ascii="方正楷体_GBK" w:eastAsia="方正楷体_GBK"/>
          <w:kern w:val="0"/>
          <w:sz w:val="28"/>
          <w:szCs w:val="28"/>
        </w:rPr>
      </w:pPr>
      <w:ins w:id="33269" w:author="lenovo" w:date="2018-02-07T15:29:00Z">
        <w:r w:rsidRPr="007D2DCF">
          <w:rPr>
            <w:rFonts w:ascii="方正楷体_GBK" w:eastAsia="方正楷体_GBK" w:hint="eastAsia"/>
            <w:kern w:val="0"/>
            <w:sz w:val="28"/>
            <w:szCs w:val="28"/>
          </w:rPr>
          <w:t>第三十七条　生产经营单位使用未取得特种作业操作证的特种作业人员上岗作业</w:t>
        </w:r>
      </w:ins>
    </w:p>
    <w:p w:rsidR="00F44244" w:rsidRPr="007D2DCF" w:rsidRDefault="00F44244" w:rsidP="00F44244">
      <w:pPr>
        <w:spacing w:line="520" w:lineRule="exact"/>
        <w:ind w:firstLineChars="200" w:firstLine="560"/>
        <w:rPr>
          <w:ins w:id="33270" w:author="lenovo" w:date="2018-02-07T15:29:00Z"/>
          <w:rFonts w:ascii="方正楷体_GBK" w:eastAsia="方正楷体_GBK"/>
          <w:kern w:val="0"/>
          <w:sz w:val="28"/>
          <w:szCs w:val="28"/>
        </w:rPr>
      </w:pPr>
      <w:ins w:id="3327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272" w:author="lenovo" w:date="2018-02-07T15:29:00Z"/>
          <w:rFonts w:eastAsia="方正仿宋_GBK"/>
          <w:kern w:val="0"/>
          <w:sz w:val="28"/>
          <w:szCs w:val="28"/>
        </w:rPr>
      </w:pPr>
      <w:ins w:id="33273" w:author="lenovo" w:date="2018-02-07T15:29:00Z">
        <w:r w:rsidRPr="007D2DCF">
          <w:rPr>
            <w:rFonts w:ascii="方正楷体_GBK" w:eastAsia="方正楷体_GBK" w:hint="eastAsia"/>
            <w:kern w:val="0"/>
            <w:sz w:val="28"/>
            <w:szCs w:val="28"/>
          </w:rPr>
          <w:t>《特种作业人员安全技术培训考核管理规定》第五条：</w:t>
        </w:r>
        <w:r w:rsidRPr="007D2DCF">
          <w:rPr>
            <w:rFonts w:eastAsia="方正仿宋_GBK" w:hint="eastAsia"/>
            <w:kern w:val="0"/>
            <w:sz w:val="28"/>
            <w:szCs w:val="28"/>
          </w:rPr>
          <w:t>特种作业人员必须经专门的安全技术培训并考核合格，取得《中华人民共和国特种作业操作证》（以下简称特种作业操作证）后，方可上岗作业。</w:t>
        </w:r>
      </w:ins>
    </w:p>
    <w:p w:rsidR="00F44244" w:rsidRPr="007D2DCF" w:rsidRDefault="00F44244" w:rsidP="00F44244">
      <w:pPr>
        <w:spacing w:line="520" w:lineRule="exact"/>
        <w:ind w:firstLineChars="200" w:firstLine="560"/>
        <w:rPr>
          <w:ins w:id="33274" w:author="lenovo" w:date="2018-02-07T15:29:00Z"/>
          <w:rFonts w:ascii="方正楷体_GBK" w:eastAsia="方正楷体_GBK"/>
          <w:kern w:val="0"/>
          <w:sz w:val="28"/>
          <w:szCs w:val="28"/>
        </w:rPr>
      </w:pPr>
      <w:ins w:id="3327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276" w:author="lenovo" w:date="2018-02-07T15:29:00Z"/>
          <w:rFonts w:eastAsia="方正仿宋_GBK"/>
          <w:bCs/>
          <w:kern w:val="0"/>
          <w:sz w:val="28"/>
          <w:szCs w:val="28"/>
        </w:rPr>
      </w:pPr>
      <w:ins w:id="33277" w:author="lenovo" w:date="2018-02-07T15:29:00Z">
        <w:r w:rsidRPr="007D2DCF">
          <w:rPr>
            <w:rFonts w:ascii="方正楷体_GBK" w:eastAsia="方正楷体_GBK" w:hint="eastAsia"/>
            <w:kern w:val="0"/>
            <w:sz w:val="28"/>
            <w:szCs w:val="28"/>
          </w:rPr>
          <w:t>《特种作业人员安全技术培训考核管理规定》第三十九条：</w:t>
        </w:r>
        <w:r w:rsidRPr="007D2DCF">
          <w:rPr>
            <w:rFonts w:eastAsia="方正仿宋_GBK" w:hint="eastAsia"/>
            <w:bCs/>
            <w:kern w:val="0"/>
            <w:sz w:val="28"/>
            <w:szCs w:val="28"/>
          </w:rPr>
          <w:t>生产经营单位使用未取得特种作业操作证的特种作业人员上岗作业的，责令限期改正</w:t>
        </w:r>
        <w:r w:rsidRPr="004939DD">
          <w:rPr>
            <w:rFonts w:eastAsia="方正仿宋_GBK"/>
            <w:bCs/>
            <w:kern w:val="0"/>
            <w:sz w:val="28"/>
            <w:szCs w:val="28"/>
          </w:rPr>
          <w:t>,</w:t>
        </w:r>
        <w:r w:rsidRPr="007D2DCF">
          <w:rPr>
            <w:rFonts w:eastAsia="方正仿宋_GBK" w:hint="eastAsia"/>
            <w:bCs/>
            <w:kern w:val="0"/>
            <w:sz w:val="28"/>
            <w:szCs w:val="28"/>
          </w:rPr>
          <w:t>可以处</w:t>
        </w:r>
        <w:r w:rsidRPr="004939DD">
          <w:rPr>
            <w:rFonts w:eastAsia="方正仿宋_GBK"/>
            <w:bCs/>
            <w:kern w:val="0"/>
            <w:sz w:val="28"/>
            <w:szCs w:val="28"/>
          </w:rPr>
          <w:t>5</w:t>
        </w:r>
        <w:r w:rsidRPr="007D2DCF">
          <w:rPr>
            <w:rFonts w:eastAsia="方正仿宋_GBK" w:hint="eastAsia"/>
            <w:bCs/>
            <w:kern w:val="0"/>
            <w:sz w:val="28"/>
            <w:szCs w:val="28"/>
          </w:rPr>
          <w:t>万元以下的罚款；逾期未改正的，责令停产停业整顿，并处</w:t>
        </w:r>
        <w:r w:rsidRPr="004939DD">
          <w:rPr>
            <w:rFonts w:eastAsia="方正仿宋_GBK"/>
            <w:bCs/>
            <w:kern w:val="0"/>
            <w:sz w:val="28"/>
            <w:szCs w:val="28"/>
          </w:rPr>
          <w:t>5</w:t>
        </w:r>
        <w:r w:rsidRPr="007D2DCF">
          <w:rPr>
            <w:rFonts w:eastAsia="方正仿宋_GBK" w:hint="eastAsia"/>
            <w:bCs/>
            <w:kern w:val="0"/>
            <w:sz w:val="28"/>
            <w:szCs w:val="28"/>
          </w:rPr>
          <w:t>万元以上</w:t>
        </w:r>
        <w:r w:rsidRPr="004939DD">
          <w:rPr>
            <w:rFonts w:eastAsia="方正仿宋_GBK"/>
            <w:bCs/>
            <w:kern w:val="0"/>
            <w:sz w:val="28"/>
            <w:szCs w:val="28"/>
          </w:rPr>
          <w:t>10</w:t>
        </w:r>
        <w:r w:rsidRPr="007D2DCF">
          <w:rPr>
            <w:rFonts w:eastAsia="方正仿宋_GBK" w:hint="eastAsia"/>
            <w:bCs/>
            <w:kern w:val="0"/>
            <w:sz w:val="28"/>
            <w:szCs w:val="28"/>
          </w:rPr>
          <w:t>万元以下的罚款，对直接负责的主管人员和其他直接责任人员处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2</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3278" w:author="lenovo" w:date="2018-02-07T15:29:00Z"/>
          <w:rFonts w:ascii="方正楷体_GBK" w:eastAsia="方正楷体_GBK"/>
          <w:kern w:val="0"/>
          <w:sz w:val="28"/>
          <w:szCs w:val="28"/>
        </w:rPr>
      </w:pPr>
      <w:ins w:id="3327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280" w:author="lenovo" w:date="2018-02-07T15:29:00Z"/>
          <w:rFonts w:eastAsia="方正仿宋_GBK"/>
          <w:bCs/>
          <w:kern w:val="0"/>
          <w:sz w:val="28"/>
          <w:szCs w:val="28"/>
        </w:rPr>
      </w:pPr>
      <w:ins w:id="33281" w:author="lenovo" w:date="2018-02-07T15:29:00Z">
        <w:r w:rsidRPr="007D2DCF">
          <w:rPr>
            <w:rFonts w:eastAsia="方正仿宋_GBK" w:hint="eastAsia"/>
            <w:bCs/>
            <w:kern w:val="0"/>
            <w:sz w:val="28"/>
            <w:szCs w:val="28"/>
          </w:rPr>
          <w:t>一档：生产经营单位使用未取得特种作业操作证的特种作业人员上岗作业，有一人（次）的；</w:t>
        </w:r>
      </w:ins>
    </w:p>
    <w:p w:rsidR="00F44244" w:rsidRDefault="00F44244" w:rsidP="00F44244">
      <w:pPr>
        <w:spacing w:line="520" w:lineRule="exact"/>
        <w:ind w:firstLineChars="200" w:firstLine="560"/>
        <w:rPr>
          <w:ins w:id="33282" w:author="lenovo" w:date="2018-02-07T15:29:00Z"/>
          <w:rFonts w:eastAsia="方正仿宋_GBK"/>
          <w:bCs/>
          <w:kern w:val="0"/>
          <w:sz w:val="28"/>
          <w:szCs w:val="28"/>
        </w:rPr>
      </w:pPr>
      <w:ins w:id="33283" w:author="lenovo" w:date="2018-02-07T15:29:00Z">
        <w:r w:rsidRPr="007D2DCF">
          <w:rPr>
            <w:rFonts w:eastAsia="方正仿宋_GBK" w:hint="eastAsia"/>
            <w:bCs/>
            <w:kern w:val="0"/>
            <w:sz w:val="28"/>
            <w:szCs w:val="28"/>
          </w:rPr>
          <w:t>二档：生产经营单位使用未取得特种作业操作证的特种作业人员上</w:t>
        </w:r>
        <w:r w:rsidRPr="007D2DCF">
          <w:rPr>
            <w:rFonts w:eastAsia="方正仿宋_GBK" w:hint="eastAsia"/>
            <w:bCs/>
            <w:kern w:val="0"/>
            <w:sz w:val="28"/>
            <w:szCs w:val="28"/>
          </w:rPr>
          <w:lastRenderedPageBreak/>
          <w:t>岗作业，有二人（次）的；</w:t>
        </w:r>
      </w:ins>
    </w:p>
    <w:p w:rsidR="00F44244" w:rsidRDefault="00F44244" w:rsidP="00F44244">
      <w:pPr>
        <w:spacing w:line="520" w:lineRule="exact"/>
        <w:ind w:firstLineChars="200" w:firstLine="560"/>
        <w:rPr>
          <w:ins w:id="33284" w:author="lenovo" w:date="2018-02-07T15:29:00Z"/>
          <w:rFonts w:eastAsia="方正仿宋_GBK"/>
          <w:bCs/>
          <w:kern w:val="0"/>
          <w:sz w:val="28"/>
          <w:szCs w:val="28"/>
        </w:rPr>
      </w:pPr>
      <w:ins w:id="33285" w:author="lenovo" w:date="2018-02-07T15:29:00Z">
        <w:r w:rsidRPr="007D2DCF">
          <w:rPr>
            <w:rFonts w:eastAsia="方正仿宋_GBK" w:hint="eastAsia"/>
            <w:bCs/>
            <w:kern w:val="0"/>
            <w:sz w:val="28"/>
            <w:szCs w:val="28"/>
          </w:rPr>
          <w:t>三档：生产经营单位使用未取得特种作业操作证的特种作业人员上岗作业，有三人（次）以上的。</w:t>
        </w:r>
      </w:ins>
    </w:p>
    <w:p w:rsidR="00F44244" w:rsidRPr="007D2DCF" w:rsidRDefault="00F44244" w:rsidP="00F44244">
      <w:pPr>
        <w:spacing w:line="520" w:lineRule="exact"/>
        <w:ind w:firstLineChars="200" w:firstLine="560"/>
        <w:rPr>
          <w:ins w:id="33286" w:author="lenovo" w:date="2018-02-07T15:29:00Z"/>
          <w:rFonts w:ascii="方正楷体_GBK" w:eastAsia="方正楷体_GBK"/>
          <w:kern w:val="0"/>
          <w:sz w:val="28"/>
          <w:szCs w:val="28"/>
        </w:rPr>
      </w:pPr>
      <w:ins w:id="3328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288" w:author="lenovo" w:date="2018-02-07T15:29:00Z"/>
          <w:rFonts w:eastAsia="方正仿宋_GBK"/>
          <w:bCs/>
          <w:kern w:val="0"/>
          <w:sz w:val="28"/>
          <w:szCs w:val="28"/>
        </w:rPr>
      </w:pPr>
      <w:ins w:id="33289" w:author="lenovo" w:date="2018-02-07T15:29:00Z">
        <w:r w:rsidRPr="007D2DCF">
          <w:rPr>
            <w:rFonts w:eastAsia="方正仿宋_GBK" w:hint="eastAsia"/>
            <w:bCs/>
            <w:kern w:val="0"/>
            <w:sz w:val="28"/>
            <w:szCs w:val="28"/>
          </w:rPr>
          <w:t>一档：责令限期改正；可以处一万五千元以下的罚款；</w:t>
        </w:r>
      </w:ins>
    </w:p>
    <w:p w:rsidR="00F44244" w:rsidRDefault="00F44244" w:rsidP="00F44244">
      <w:pPr>
        <w:spacing w:line="520" w:lineRule="exact"/>
        <w:ind w:firstLineChars="200" w:firstLine="560"/>
        <w:rPr>
          <w:ins w:id="33290" w:author="lenovo" w:date="2018-02-07T15:29:00Z"/>
          <w:rFonts w:eastAsia="方正仿宋_GBK"/>
          <w:bCs/>
          <w:kern w:val="0"/>
          <w:sz w:val="28"/>
          <w:szCs w:val="28"/>
        </w:rPr>
      </w:pPr>
      <w:ins w:id="33291" w:author="lenovo" w:date="2018-02-07T15:29:00Z">
        <w:r w:rsidRPr="007D2DCF">
          <w:rPr>
            <w:rFonts w:eastAsia="方正仿宋_GBK" w:hint="eastAsia"/>
            <w:bCs/>
            <w:kern w:val="0"/>
            <w:sz w:val="28"/>
            <w:szCs w:val="28"/>
          </w:rPr>
          <w:t>二档：责令限期改正；可以处一万五千元以上三万五千元以下的罚款；逾期未改正的，责令停产停业整顿，并处五万元以上七万五千元以下的罚款，对直接负责的主管人员和其他直接责任人员处一万元以上一万五千元以下的罚款；</w:t>
        </w:r>
      </w:ins>
    </w:p>
    <w:p w:rsidR="00F44244" w:rsidRDefault="00F44244" w:rsidP="00F44244">
      <w:pPr>
        <w:spacing w:line="520" w:lineRule="exact"/>
        <w:ind w:firstLineChars="200" w:firstLine="560"/>
        <w:rPr>
          <w:ins w:id="33292" w:author="lenovo" w:date="2018-02-07T15:29:00Z"/>
          <w:rFonts w:eastAsia="方正仿宋_GBK"/>
          <w:bCs/>
          <w:kern w:val="0"/>
          <w:sz w:val="28"/>
          <w:szCs w:val="28"/>
        </w:rPr>
      </w:pPr>
      <w:ins w:id="33293" w:author="lenovo" w:date="2018-02-07T15:29:00Z">
        <w:r w:rsidRPr="007D2DCF">
          <w:rPr>
            <w:rFonts w:eastAsia="方正仿宋_GBK" w:hint="eastAsia"/>
            <w:bCs/>
            <w:kern w:val="0"/>
            <w:sz w:val="28"/>
            <w:szCs w:val="28"/>
          </w:rPr>
          <w:t>三档：责令限期改正；处三万五千元以上五万元以下的罚款；逾期未改正的，责令停产停业整顿，并处七万五千元以上十万元以下的罚款，对直接负责的主管人员和其他直接责任人员处一万五千元以上二万元以下的罚款。</w:t>
        </w:r>
      </w:ins>
    </w:p>
    <w:p w:rsidR="00F44244" w:rsidRPr="007D2DCF" w:rsidRDefault="00F44244" w:rsidP="00F44244">
      <w:pPr>
        <w:spacing w:line="520" w:lineRule="exact"/>
        <w:ind w:firstLineChars="200" w:firstLine="560"/>
        <w:rPr>
          <w:ins w:id="33294" w:author="lenovo" w:date="2018-02-07T15:29:00Z"/>
          <w:rFonts w:ascii="方正楷体_GBK" w:eastAsia="方正楷体_GBK"/>
          <w:kern w:val="0"/>
          <w:sz w:val="28"/>
          <w:szCs w:val="28"/>
        </w:rPr>
      </w:pPr>
      <w:ins w:id="33295" w:author="lenovo" w:date="2018-02-07T15:29:00Z">
        <w:r w:rsidRPr="007D2DCF">
          <w:rPr>
            <w:rFonts w:ascii="方正楷体_GBK" w:eastAsia="方正楷体_GBK" w:hint="eastAsia"/>
            <w:kern w:val="0"/>
            <w:sz w:val="28"/>
            <w:szCs w:val="28"/>
          </w:rPr>
          <w:t>第三十八条　安全培训机构不具备安全培训条件</w:t>
        </w:r>
      </w:ins>
    </w:p>
    <w:p w:rsidR="00F44244" w:rsidRPr="007D2DCF" w:rsidRDefault="00F44244" w:rsidP="00F44244">
      <w:pPr>
        <w:spacing w:line="520" w:lineRule="exact"/>
        <w:ind w:firstLineChars="200" w:firstLine="560"/>
        <w:rPr>
          <w:ins w:id="33296" w:author="lenovo" w:date="2018-02-07T15:29:00Z"/>
          <w:rFonts w:ascii="方正楷体_GBK" w:eastAsia="方正楷体_GBK"/>
          <w:kern w:val="0"/>
          <w:sz w:val="28"/>
          <w:szCs w:val="28"/>
        </w:rPr>
      </w:pPr>
      <w:ins w:id="33297"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298" w:author="lenovo" w:date="2018-02-07T15:29:00Z"/>
          <w:rFonts w:eastAsia="方正仿宋_GBK"/>
          <w:bCs/>
          <w:kern w:val="0"/>
          <w:sz w:val="28"/>
          <w:szCs w:val="28"/>
        </w:rPr>
      </w:pPr>
      <w:ins w:id="33299" w:author="lenovo" w:date="2018-02-07T15:29:00Z">
        <w:r w:rsidRPr="007D2DCF">
          <w:rPr>
            <w:rFonts w:ascii="方正楷体_GBK" w:eastAsia="方正楷体_GBK" w:hint="eastAsia"/>
            <w:kern w:val="0"/>
            <w:sz w:val="28"/>
            <w:szCs w:val="28"/>
          </w:rPr>
          <w:t>《安全生产培训管理办法》第五条：</w:t>
        </w:r>
        <w:r w:rsidRPr="007D2DCF">
          <w:rPr>
            <w:rFonts w:eastAsia="方正仿宋_GBK" w:hint="eastAsia"/>
            <w:bCs/>
            <w:kern w:val="0"/>
            <w:sz w:val="28"/>
            <w:szCs w:val="28"/>
          </w:rPr>
          <w:t>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w:t>
        </w:r>
        <w:proofErr w:type="gramStart"/>
        <w:r w:rsidRPr="007D2DCF">
          <w:rPr>
            <w:rFonts w:eastAsia="方正仿宋_GBK" w:hint="eastAsia"/>
            <w:bCs/>
            <w:kern w:val="0"/>
            <w:sz w:val="28"/>
            <w:szCs w:val="28"/>
          </w:rPr>
          <w:t>训设施</w:t>
        </w:r>
        <w:proofErr w:type="gramEnd"/>
        <w:r w:rsidRPr="007D2DCF">
          <w:rPr>
            <w:rFonts w:eastAsia="方正仿宋_GBK" w:hint="eastAsia"/>
            <w:bCs/>
            <w:kern w:val="0"/>
            <w:sz w:val="28"/>
            <w:szCs w:val="28"/>
          </w:rPr>
          <w:t>等情况书面报告所在地安全生产监督管理部门、煤矿安全培训监管机构。</w:t>
        </w:r>
      </w:ins>
    </w:p>
    <w:p w:rsidR="00F44244" w:rsidRPr="007D2DCF" w:rsidRDefault="00F44244" w:rsidP="00F44244">
      <w:pPr>
        <w:spacing w:line="520" w:lineRule="exact"/>
        <w:ind w:firstLineChars="200" w:firstLine="560"/>
        <w:rPr>
          <w:ins w:id="33300" w:author="lenovo" w:date="2018-02-07T15:29:00Z"/>
          <w:rFonts w:ascii="方正楷体_GBK" w:eastAsia="方正楷体_GBK"/>
          <w:kern w:val="0"/>
          <w:sz w:val="28"/>
          <w:szCs w:val="28"/>
        </w:rPr>
      </w:pPr>
      <w:ins w:id="33301"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302" w:author="lenovo" w:date="2018-02-07T15:29:00Z"/>
          <w:rFonts w:eastAsia="方正仿宋_GBK"/>
          <w:bCs/>
          <w:kern w:val="0"/>
          <w:sz w:val="28"/>
          <w:szCs w:val="28"/>
        </w:rPr>
      </w:pPr>
      <w:ins w:id="33303" w:author="lenovo" w:date="2018-02-07T15:29:00Z">
        <w:r w:rsidRPr="007D2DCF">
          <w:rPr>
            <w:rFonts w:ascii="方正楷体_GBK" w:eastAsia="方正楷体_GBK" w:hint="eastAsia"/>
            <w:kern w:val="0"/>
            <w:sz w:val="28"/>
            <w:szCs w:val="28"/>
          </w:rPr>
          <w:t>《安全生产培训管理办法》第三十四条：</w:t>
        </w:r>
        <w:r w:rsidRPr="007D2DCF">
          <w:rPr>
            <w:rFonts w:eastAsia="方正仿宋_GBK" w:hint="eastAsia"/>
            <w:bCs/>
            <w:kern w:val="0"/>
            <w:sz w:val="28"/>
            <w:szCs w:val="28"/>
          </w:rPr>
          <w:t>安全培训机构有下列情形之一的，责令限期改正，处</w:t>
        </w:r>
        <w:r w:rsidRPr="004939DD">
          <w:rPr>
            <w:rFonts w:eastAsia="方正仿宋_GBK"/>
            <w:bCs/>
            <w:kern w:val="0"/>
            <w:sz w:val="28"/>
            <w:szCs w:val="28"/>
          </w:rPr>
          <w:t xml:space="preserve">1 </w:t>
        </w:r>
        <w:r w:rsidRPr="007D2DCF">
          <w:rPr>
            <w:rFonts w:eastAsia="方正仿宋_GBK" w:hint="eastAsia"/>
            <w:bCs/>
            <w:kern w:val="0"/>
            <w:sz w:val="28"/>
            <w:szCs w:val="28"/>
          </w:rPr>
          <w:t>万元以下的罚款；逾期未改正的，给予警告，处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3304" w:author="lenovo" w:date="2018-02-07T15:29:00Z"/>
          <w:rFonts w:eastAsia="方正仿宋_GBK"/>
          <w:bCs/>
          <w:kern w:val="0"/>
          <w:sz w:val="28"/>
          <w:szCs w:val="28"/>
        </w:rPr>
      </w:pPr>
      <w:ins w:id="33305" w:author="lenovo" w:date="2018-02-07T15:29:00Z">
        <w:r w:rsidRPr="007D2DCF">
          <w:rPr>
            <w:rFonts w:eastAsia="方正仿宋_GBK" w:hint="eastAsia"/>
            <w:bCs/>
            <w:kern w:val="0"/>
            <w:sz w:val="28"/>
            <w:szCs w:val="28"/>
          </w:rPr>
          <w:t>（一）不具备安全培训条件的。</w:t>
        </w:r>
      </w:ins>
    </w:p>
    <w:p w:rsidR="00F44244" w:rsidRPr="007D2DCF" w:rsidRDefault="00F44244" w:rsidP="00F44244">
      <w:pPr>
        <w:spacing w:line="520" w:lineRule="exact"/>
        <w:ind w:firstLineChars="200" w:firstLine="560"/>
        <w:rPr>
          <w:ins w:id="33306" w:author="lenovo" w:date="2018-02-07T15:29:00Z"/>
          <w:rFonts w:ascii="方正楷体_GBK" w:eastAsia="方正楷体_GBK"/>
          <w:kern w:val="0"/>
          <w:sz w:val="28"/>
          <w:szCs w:val="28"/>
        </w:rPr>
      </w:pPr>
      <w:ins w:id="33307" w:author="lenovo" w:date="2018-02-07T15:29:00Z">
        <w:r w:rsidRPr="007D2DCF">
          <w:rPr>
            <w:rFonts w:ascii="方正楷体_GBK" w:eastAsia="方正楷体_GBK" w:hint="eastAsia"/>
            <w:kern w:val="0"/>
            <w:sz w:val="28"/>
            <w:szCs w:val="28"/>
          </w:rPr>
          <w:lastRenderedPageBreak/>
          <w:t>处罚档次：</w:t>
        </w:r>
      </w:ins>
    </w:p>
    <w:p w:rsidR="00F44244" w:rsidRDefault="00F44244" w:rsidP="00F44244">
      <w:pPr>
        <w:spacing w:line="520" w:lineRule="exact"/>
        <w:ind w:firstLineChars="200" w:firstLine="560"/>
        <w:rPr>
          <w:ins w:id="33308" w:author="lenovo" w:date="2018-02-07T15:29:00Z"/>
          <w:rFonts w:eastAsia="方正仿宋_GBK"/>
          <w:bCs/>
          <w:kern w:val="0"/>
          <w:sz w:val="28"/>
          <w:szCs w:val="28"/>
        </w:rPr>
      </w:pPr>
      <w:ins w:id="33309" w:author="lenovo" w:date="2018-02-07T15:29:00Z">
        <w:r w:rsidRPr="007D2DCF">
          <w:rPr>
            <w:rFonts w:eastAsia="方正仿宋_GBK" w:hint="eastAsia"/>
            <w:bCs/>
            <w:kern w:val="0"/>
            <w:sz w:val="28"/>
            <w:szCs w:val="28"/>
          </w:rPr>
          <w:t>一档：不具备安全培训条件，有一处的；</w:t>
        </w:r>
      </w:ins>
    </w:p>
    <w:p w:rsidR="00F44244" w:rsidRDefault="00F44244" w:rsidP="00F44244">
      <w:pPr>
        <w:spacing w:line="520" w:lineRule="exact"/>
        <w:ind w:firstLineChars="200" w:firstLine="560"/>
        <w:rPr>
          <w:ins w:id="33310" w:author="lenovo" w:date="2018-02-07T15:29:00Z"/>
          <w:rFonts w:eastAsia="方正仿宋_GBK"/>
          <w:bCs/>
          <w:kern w:val="0"/>
          <w:sz w:val="28"/>
          <w:szCs w:val="28"/>
        </w:rPr>
      </w:pPr>
      <w:ins w:id="33311" w:author="lenovo" w:date="2018-02-07T15:29:00Z">
        <w:r w:rsidRPr="007D2DCF">
          <w:rPr>
            <w:rFonts w:eastAsia="方正仿宋_GBK" w:hint="eastAsia"/>
            <w:bCs/>
            <w:kern w:val="0"/>
            <w:sz w:val="28"/>
            <w:szCs w:val="28"/>
          </w:rPr>
          <w:t>二档：不具备安全培训条件，有二处的；</w:t>
        </w:r>
      </w:ins>
    </w:p>
    <w:p w:rsidR="00F44244" w:rsidRDefault="00F44244" w:rsidP="00F44244">
      <w:pPr>
        <w:spacing w:line="520" w:lineRule="exact"/>
        <w:ind w:firstLineChars="200" w:firstLine="560"/>
        <w:rPr>
          <w:ins w:id="33312" w:author="lenovo" w:date="2018-02-07T15:29:00Z"/>
          <w:rFonts w:eastAsia="方正仿宋_GBK"/>
          <w:bCs/>
          <w:kern w:val="0"/>
          <w:sz w:val="28"/>
          <w:szCs w:val="28"/>
        </w:rPr>
      </w:pPr>
      <w:ins w:id="33313" w:author="lenovo" w:date="2018-02-07T15:29:00Z">
        <w:r w:rsidRPr="007D2DCF">
          <w:rPr>
            <w:rFonts w:eastAsia="方正仿宋_GBK" w:hint="eastAsia"/>
            <w:bCs/>
            <w:kern w:val="0"/>
            <w:sz w:val="28"/>
            <w:szCs w:val="28"/>
          </w:rPr>
          <w:t>三档：不具备安全培训条件，有三处以上的。</w:t>
        </w:r>
      </w:ins>
    </w:p>
    <w:p w:rsidR="00F44244" w:rsidRPr="007D2DCF" w:rsidRDefault="00F44244" w:rsidP="00F44244">
      <w:pPr>
        <w:spacing w:line="520" w:lineRule="exact"/>
        <w:ind w:firstLineChars="200" w:firstLine="560"/>
        <w:rPr>
          <w:ins w:id="33314" w:author="lenovo" w:date="2018-02-07T15:29:00Z"/>
          <w:rFonts w:ascii="方正楷体_GBK" w:eastAsia="方正楷体_GBK"/>
          <w:kern w:val="0"/>
          <w:sz w:val="28"/>
          <w:szCs w:val="28"/>
        </w:rPr>
      </w:pPr>
      <w:ins w:id="3331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316" w:author="lenovo" w:date="2018-02-07T15:29:00Z"/>
          <w:rFonts w:eastAsia="方正仿宋_GBK"/>
          <w:bCs/>
          <w:kern w:val="0"/>
          <w:sz w:val="28"/>
          <w:szCs w:val="28"/>
        </w:rPr>
      </w:pPr>
      <w:ins w:id="33317" w:author="lenovo" w:date="2018-02-07T15:29:00Z">
        <w:r w:rsidRPr="007D2DCF">
          <w:rPr>
            <w:rFonts w:eastAsia="方正仿宋_GBK" w:hint="eastAsia"/>
            <w:bCs/>
            <w:kern w:val="0"/>
            <w:sz w:val="28"/>
            <w:szCs w:val="28"/>
          </w:rPr>
          <w:t>一档：责令限期改正，处三千元以下的罚款；逾期未改正的，给予警告，处一万元以上一万六千元以下的罚款；</w:t>
        </w:r>
      </w:ins>
    </w:p>
    <w:p w:rsidR="00F44244" w:rsidRDefault="00F44244" w:rsidP="00F44244">
      <w:pPr>
        <w:spacing w:line="520" w:lineRule="exact"/>
        <w:ind w:firstLineChars="200" w:firstLine="560"/>
        <w:rPr>
          <w:ins w:id="33318" w:author="lenovo" w:date="2018-02-07T15:29:00Z"/>
          <w:rFonts w:eastAsia="方正仿宋_GBK"/>
          <w:bCs/>
          <w:kern w:val="0"/>
          <w:sz w:val="28"/>
          <w:szCs w:val="28"/>
        </w:rPr>
      </w:pPr>
      <w:ins w:id="33319" w:author="lenovo" w:date="2018-02-07T15:29:00Z">
        <w:r w:rsidRPr="007D2DCF">
          <w:rPr>
            <w:rFonts w:eastAsia="方正仿宋_GBK" w:hint="eastAsia"/>
            <w:bCs/>
            <w:kern w:val="0"/>
            <w:sz w:val="28"/>
            <w:szCs w:val="28"/>
          </w:rPr>
          <w:t>二档：责令限期改正，处三千元以上七千元以下的罚款；逾期未改正的，给予警告，处一万六千元以上二万四千元以下的罚款；</w:t>
        </w:r>
      </w:ins>
    </w:p>
    <w:p w:rsidR="00F44244" w:rsidRDefault="00F44244" w:rsidP="00F44244">
      <w:pPr>
        <w:spacing w:line="520" w:lineRule="exact"/>
        <w:ind w:firstLineChars="200" w:firstLine="560"/>
        <w:rPr>
          <w:ins w:id="33320" w:author="lenovo" w:date="2018-02-07T15:29:00Z"/>
          <w:rFonts w:eastAsia="方正仿宋_GBK"/>
          <w:kern w:val="0"/>
          <w:sz w:val="28"/>
          <w:szCs w:val="28"/>
        </w:rPr>
      </w:pPr>
      <w:ins w:id="33321" w:author="lenovo" w:date="2018-02-07T15:29:00Z">
        <w:r w:rsidRPr="007D2DCF">
          <w:rPr>
            <w:rFonts w:eastAsia="方正仿宋_GBK" w:hint="eastAsia"/>
            <w:bCs/>
            <w:kern w:val="0"/>
            <w:sz w:val="28"/>
            <w:szCs w:val="28"/>
          </w:rPr>
          <w:t>三档：责令限期改正，处七千元以上一万元以下的罚款；逾期未改正的，给予警告，处二万四千元以上三万元以下的罚款。</w:t>
        </w:r>
      </w:ins>
    </w:p>
    <w:p w:rsidR="00F44244" w:rsidRPr="007D2DCF" w:rsidRDefault="00F44244" w:rsidP="00F44244">
      <w:pPr>
        <w:spacing w:line="520" w:lineRule="exact"/>
        <w:ind w:firstLineChars="200" w:firstLine="560"/>
        <w:rPr>
          <w:ins w:id="33322" w:author="lenovo" w:date="2018-02-07T15:29:00Z"/>
          <w:rFonts w:ascii="方正楷体_GBK" w:eastAsia="方正楷体_GBK"/>
          <w:kern w:val="0"/>
          <w:sz w:val="28"/>
          <w:szCs w:val="28"/>
        </w:rPr>
      </w:pPr>
      <w:ins w:id="33323" w:author="lenovo" w:date="2018-02-07T15:29:00Z">
        <w:r w:rsidRPr="007D2DCF">
          <w:rPr>
            <w:rFonts w:ascii="方正楷体_GBK" w:eastAsia="方正楷体_GBK" w:hint="eastAsia"/>
            <w:kern w:val="0"/>
            <w:sz w:val="28"/>
            <w:szCs w:val="28"/>
          </w:rPr>
          <w:t>第三十九条　安全培训机构未按照统一的培训大纲组织教学培训</w:t>
        </w:r>
      </w:ins>
    </w:p>
    <w:p w:rsidR="00F44244" w:rsidRPr="007D2DCF" w:rsidRDefault="00F44244" w:rsidP="00F44244">
      <w:pPr>
        <w:spacing w:line="520" w:lineRule="exact"/>
        <w:ind w:firstLineChars="200" w:firstLine="560"/>
        <w:rPr>
          <w:ins w:id="33324" w:author="lenovo" w:date="2018-02-07T15:29:00Z"/>
          <w:rFonts w:ascii="方正楷体_GBK" w:eastAsia="方正楷体_GBK"/>
          <w:kern w:val="0"/>
          <w:sz w:val="28"/>
          <w:szCs w:val="28"/>
        </w:rPr>
      </w:pPr>
      <w:ins w:id="3332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326" w:author="lenovo" w:date="2018-02-07T15:29:00Z"/>
          <w:rFonts w:eastAsia="方正仿宋_GBK"/>
          <w:bCs/>
          <w:kern w:val="0"/>
          <w:sz w:val="28"/>
          <w:szCs w:val="28"/>
        </w:rPr>
      </w:pPr>
      <w:ins w:id="33327" w:author="lenovo" w:date="2018-02-07T15:29:00Z">
        <w:r w:rsidRPr="007D2DCF">
          <w:rPr>
            <w:rFonts w:ascii="方正楷体_GBK" w:eastAsia="方正楷体_GBK" w:hint="eastAsia"/>
            <w:kern w:val="0"/>
            <w:sz w:val="28"/>
            <w:szCs w:val="28"/>
          </w:rPr>
          <w:t>《安全生产培训管理办法》第六条：</w:t>
        </w:r>
        <w:r w:rsidRPr="007D2DCF">
          <w:rPr>
            <w:rFonts w:eastAsia="方正仿宋_GBK" w:hint="eastAsia"/>
            <w:bCs/>
            <w:kern w:val="0"/>
            <w:sz w:val="28"/>
            <w:szCs w:val="28"/>
          </w:rPr>
          <w:t>安全培训应当按照规定的安全培训大纲进行。</w:t>
        </w:r>
      </w:ins>
    </w:p>
    <w:p w:rsidR="00F44244" w:rsidRDefault="00F44244" w:rsidP="00F44244">
      <w:pPr>
        <w:spacing w:line="520" w:lineRule="exact"/>
        <w:ind w:firstLineChars="200" w:firstLine="560"/>
        <w:rPr>
          <w:ins w:id="33328" w:author="lenovo" w:date="2018-02-07T15:29:00Z"/>
          <w:rFonts w:eastAsia="方正仿宋_GBK"/>
          <w:bCs/>
          <w:kern w:val="0"/>
          <w:sz w:val="28"/>
          <w:szCs w:val="28"/>
        </w:rPr>
      </w:pPr>
      <w:ins w:id="33329" w:author="lenovo" w:date="2018-02-07T15:29:00Z">
        <w:r w:rsidRPr="007D2DCF">
          <w:rPr>
            <w:rFonts w:eastAsia="方正仿宋_GBK" w:hint="eastAsia"/>
            <w:bCs/>
            <w:kern w:val="0"/>
            <w:sz w:val="28"/>
            <w:szCs w:val="28"/>
          </w:rPr>
          <w:t>安全监管监察人员，危险物品的生产、经营、储存单位与非煤矿山、金属冶炼单位的主要负责人和安全生产管理人员、特种作业人员以及从事安全生产工作的相关人员的安全培训大纲，由国家安全监管总局组织制定。</w:t>
        </w:r>
      </w:ins>
    </w:p>
    <w:p w:rsidR="00F44244" w:rsidRDefault="00F44244" w:rsidP="00F44244">
      <w:pPr>
        <w:spacing w:line="520" w:lineRule="exact"/>
        <w:ind w:firstLineChars="200" w:firstLine="560"/>
        <w:rPr>
          <w:ins w:id="33330" w:author="lenovo" w:date="2018-02-07T15:29:00Z"/>
          <w:rFonts w:eastAsia="方正仿宋_GBK"/>
          <w:bCs/>
          <w:kern w:val="0"/>
          <w:sz w:val="28"/>
          <w:szCs w:val="28"/>
        </w:rPr>
      </w:pPr>
      <w:ins w:id="33331" w:author="lenovo" w:date="2018-02-07T15:29:00Z">
        <w:r w:rsidRPr="007D2DCF">
          <w:rPr>
            <w:rFonts w:eastAsia="方正仿宋_GBK" w:hint="eastAsia"/>
            <w:bCs/>
            <w:kern w:val="0"/>
            <w:sz w:val="28"/>
            <w:szCs w:val="28"/>
          </w:rPr>
          <w:t>煤矿企业的主要负责人和安全生产管理人员、特种作业人员的培训大纲由国家煤矿安监局组织制定。</w:t>
        </w:r>
      </w:ins>
    </w:p>
    <w:p w:rsidR="00F44244" w:rsidRDefault="00F44244" w:rsidP="00F44244">
      <w:pPr>
        <w:spacing w:line="520" w:lineRule="exact"/>
        <w:ind w:firstLineChars="200" w:firstLine="560"/>
        <w:rPr>
          <w:ins w:id="33332" w:author="lenovo" w:date="2018-02-07T15:29:00Z"/>
          <w:rFonts w:eastAsia="方正仿宋_GBK"/>
          <w:bCs/>
          <w:kern w:val="0"/>
          <w:sz w:val="28"/>
          <w:szCs w:val="28"/>
        </w:rPr>
      </w:pPr>
      <w:proofErr w:type="gramStart"/>
      <w:ins w:id="33333" w:author="lenovo" w:date="2018-02-07T15:29:00Z">
        <w:r w:rsidRPr="007D2DCF">
          <w:rPr>
            <w:rFonts w:eastAsia="方正仿宋_GBK" w:hint="eastAsia"/>
            <w:bCs/>
            <w:kern w:val="0"/>
            <w:sz w:val="28"/>
            <w:szCs w:val="28"/>
          </w:rPr>
          <w:t>除危险</w:t>
        </w:r>
        <w:proofErr w:type="gramEnd"/>
        <w:r w:rsidRPr="007D2DCF">
          <w:rPr>
            <w:rFonts w:eastAsia="方正仿宋_GBK" w:hint="eastAsia"/>
            <w:bCs/>
            <w:kern w:val="0"/>
            <w:sz w:val="28"/>
            <w:szCs w:val="28"/>
          </w:rPr>
          <w:t>物品的生产、经营、储存单位和矿山、金属冶炼单位以外其他生产经营单位的主要负责人、安全生产管理人员及其他从业人员的安全培训大纲，由省级安全生产监督管理部门、省级煤矿安全培训监管机构组织制定。</w:t>
        </w:r>
      </w:ins>
    </w:p>
    <w:p w:rsidR="00F44244" w:rsidRPr="007D2DCF" w:rsidRDefault="00F44244" w:rsidP="00F44244">
      <w:pPr>
        <w:spacing w:line="520" w:lineRule="exact"/>
        <w:ind w:firstLineChars="200" w:firstLine="560"/>
        <w:rPr>
          <w:ins w:id="33334" w:author="lenovo" w:date="2018-02-07T15:29:00Z"/>
          <w:rFonts w:ascii="方正楷体_GBK" w:eastAsia="方正楷体_GBK"/>
          <w:kern w:val="0"/>
          <w:sz w:val="28"/>
          <w:szCs w:val="28"/>
        </w:rPr>
      </w:pPr>
      <w:ins w:id="3333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336" w:author="lenovo" w:date="2018-02-07T15:29:00Z"/>
          <w:rFonts w:eastAsia="方正仿宋_GBK"/>
          <w:bCs/>
          <w:kern w:val="0"/>
          <w:sz w:val="28"/>
          <w:szCs w:val="28"/>
        </w:rPr>
      </w:pPr>
      <w:ins w:id="33337" w:author="lenovo" w:date="2018-02-07T15:29:00Z">
        <w:r w:rsidRPr="007D2DCF">
          <w:rPr>
            <w:rFonts w:ascii="方正楷体_GBK" w:eastAsia="方正楷体_GBK" w:hint="eastAsia"/>
            <w:kern w:val="0"/>
            <w:sz w:val="28"/>
            <w:szCs w:val="28"/>
          </w:rPr>
          <w:lastRenderedPageBreak/>
          <w:t>《安全生产培训管理办法》第三十四条：</w:t>
        </w:r>
        <w:r w:rsidRPr="007D2DCF">
          <w:rPr>
            <w:rFonts w:eastAsia="方正仿宋_GBK" w:hint="eastAsia"/>
            <w:bCs/>
            <w:kern w:val="0"/>
            <w:sz w:val="28"/>
            <w:szCs w:val="28"/>
          </w:rPr>
          <w:t>安全培训机构有下列情形之一的，责令限期改正，处</w:t>
        </w:r>
        <w:r w:rsidRPr="004939DD">
          <w:rPr>
            <w:rFonts w:eastAsia="方正仿宋_GBK"/>
            <w:bCs/>
            <w:kern w:val="0"/>
            <w:sz w:val="28"/>
            <w:szCs w:val="28"/>
          </w:rPr>
          <w:t xml:space="preserve">1 </w:t>
        </w:r>
        <w:r w:rsidRPr="007D2DCF">
          <w:rPr>
            <w:rFonts w:eastAsia="方正仿宋_GBK" w:hint="eastAsia"/>
            <w:bCs/>
            <w:kern w:val="0"/>
            <w:sz w:val="28"/>
            <w:szCs w:val="28"/>
          </w:rPr>
          <w:t>万元以下的罚款；逾期未改正的，给予警告，处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3338" w:author="lenovo" w:date="2018-02-07T15:29:00Z"/>
          <w:rFonts w:eastAsia="方正仿宋_GBK"/>
          <w:bCs/>
          <w:kern w:val="0"/>
          <w:sz w:val="28"/>
          <w:szCs w:val="28"/>
        </w:rPr>
      </w:pPr>
      <w:ins w:id="33339" w:author="lenovo" w:date="2018-02-07T15:29:00Z">
        <w:r w:rsidRPr="007D2DCF">
          <w:rPr>
            <w:rFonts w:eastAsia="方正仿宋_GBK" w:hint="eastAsia"/>
            <w:bCs/>
            <w:kern w:val="0"/>
            <w:sz w:val="28"/>
            <w:szCs w:val="28"/>
          </w:rPr>
          <w:t>（二）未按照统一的培训大纲组织教学培训的。</w:t>
        </w:r>
      </w:ins>
    </w:p>
    <w:p w:rsidR="00F44244" w:rsidRPr="007D2DCF" w:rsidRDefault="00F44244" w:rsidP="00F44244">
      <w:pPr>
        <w:spacing w:line="520" w:lineRule="exact"/>
        <w:ind w:firstLineChars="200" w:firstLine="560"/>
        <w:rPr>
          <w:ins w:id="33340" w:author="lenovo" w:date="2018-02-07T15:29:00Z"/>
          <w:rFonts w:ascii="方正楷体_GBK" w:eastAsia="方正楷体_GBK"/>
          <w:kern w:val="0"/>
          <w:sz w:val="28"/>
          <w:szCs w:val="28"/>
        </w:rPr>
      </w:pPr>
      <w:ins w:id="3334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16"/>
        <w:rPr>
          <w:ins w:id="33342" w:author="lenovo" w:date="2018-02-07T15:29:00Z"/>
          <w:rFonts w:eastAsia="方正仿宋_GBK"/>
          <w:bCs/>
          <w:spacing w:val="-4"/>
          <w:w w:val="95"/>
          <w:kern w:val="0"/>
          <w:sz w:val="28"/>
          <w:szCs w:val="28"/>
        </w:rPr>
      </w:pPr>
      <w:ins w:id="33343" w:author="lenovo" w:date="2018-02-07T15:29:00Z">
        <w:r w:rsidRPr="007D2DCF">
          <w:rPr>
            <w:rFonts w:eastAsia="方正仿宋_GBK" w:hint="eastAsia"/>
            <w:bCs/>
            <w:spacing w:val="-4"/>
            <w:w w:val="95"/>
            <w:kern w:val="0"/>
            <w:sz w:val="28"/>
            <w:szCs w:val="28"/>
          </w:rPr>
          <w:t>一档：未按照统一的培训大纲组织教学培训，有一次的；</w:t>
        </w:r>
      </w:ins>
    </w:p>
    <w:p w:rsidR="00F44244" w:rsidRDefault="00F44244" w:rsidP="00F44244">
      <w:pPr>
        <w:spacing w:line="520" w:lineRule="exact"/>
        <w:ind w:firstLineChars="200" w:firstLine="560"/>
        <w:rPr>
          <w:ins w:id="33344" w:author="lenovo" w:date="2018-02-07T15:29:00Z"/>
          <w:rFonts w:eastAsia="方正仿宋_GBK"/>
          <w:bCs/>
          <w:kern w:val="0"/>
          <w:sz w:val="28"/>
          <w:szCs w:val="28"/>
        </w:rPr>
      </w:pPr>
      <w:ins w:id="33345" w:author="lenovo" w:date="2018-02-07T15:29:00Z">
        <w:r w:rsidRPr="007D2DCF">
          <w:rPr>
            <w:rFonts w:eastAsia="方正仿宋_GBK" w:hint="eastAsia"/>
            <w:bCs/>
            <w:kern w:val="0"/>
            <w:sz w:val="28"/>
            <w:szCs w:val="28"/>
          </w:rPr>
          <w:t>二档：未按照统一的培训大纲组织教学培训，有二次的；</w:t>
        </w:r>
      </w:ins>
    </w:p>
    <w:p w:rsidR="00F44244" w:rsidRDefault="00F44244" w:rsidP="00F44244">
      <w:pPr>
        <w:spacing w:line="520" w:lineRule="exact"/>
        <w:ind w:firstLineChars="200" w:firstLine="560"/>
        <w:rPr>
          <w:ins w:id="33346" w:author="lenovo" w:date="2018-02-07T15:29:00Z"/>
          <w:rFonts w:eastAsia="方正仿宋_GBK"/>
          <w:bCs/>
          <w:kern w:val="0"/>
          <w:sz w:val="28"/>
          <w:szCs w:val="28"/>
        </w:rPr>
      </w:pPr>
      <w:ins w:id="33347" w:author="lenovo" w:date="2018-02-07T15:29:00Z">
        <w:r w:rsidRPr="007D2DCF">
          <w:rPr>
            <w:rFonts w:eastAsia="方正仿宋_GBK" w:hint="eastAsia"/>
            <w:bCs/>
            <w:kern w:val="0"/>
            <w:sz w:val="28"/>
            <w:szCs w:val="28"/>
          </w:rPr>
          <w:t>三档：未按照统一的培训大纲组织教学培训，有三次及以上的。</w:t>
        </w:r>
      </w:ins>
    </w:p>
    <w:p w:rsidR="00F44244" w:rsidRPr="007D2DCF" w:rsidRDefault="00F44244" w:rsidP="00F44244">
      <w:pPr>
        <w:spacing w:line="520" w:lineRule="exact"/>
        <w:ind w:firstLineChars="200" w:firstLine="560"/>
        <w:rPr>
          <w:ins w:id="33348" w:author="lenovo" w:date="2018-02-07T15:29:00Z"/>
          <w:rFonts w:ascii="方正楷体_GBK" w:eastAsia="方正楷体_GBK"/>
          <w:kern w:val="0"/>
          <w:sz w:val="28"/>
          <w:szCs w:val="28"/>
        </w:rPr>
      </w:pPr>
      <w:ins w:id="3334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350" w:author="lenovo" w:date="2018-02-07T15:29:00Z"/>
          <w:rFonts w:eastAsia="方正仿宋_GBK"/>
          <w:bCs/>
          <w:kern w:val="0"/>
          <w:sz w:val="28"/>
          <w:szCs w:val="28"/>
        </w:rPr>
      </w:pPr>
      <w:ins w:id="33351" w:author="lenovo" w:date="2018-02-07T15:29:00Z">
        <w:r w:rsidRPr="007D2DCF">
          <w:rPr>
            <w:rFonts w:eastAsia="方正仿宋_GBK" w:hint="eastAsia"/>
            <w:bCs/>
            <w:kern w:val="0"/>
            <w:sz w:val="28"/>
            <w:szCs w:val="28"/>
          </w:rPr>
          <w:t>一档：责令限期改正，处三千元以下的罚款；逾期未改正的，给予警告，处一万元以上一万六千元以下的罚款；</w:t>
        </w:r>
      </w:ins>
    </w:p>
    <w:p w:rsidR="00F44244" w:rsidRDefault="00F44244" w:rsidP="00F44244">
      <w:pPr>
        <w:spacing w:line="520" w:lineRule="exact"/>
        <w:ind w:firstLineChars="200" w:firstLine="560"/>
        <w:rPr>
          <w:ins w:id="33352" w:author="lenovo" w:date="2018-02-07T15:29:00Z"/>
          <w:rFonts w:eastAsia="方正仿宋_GBK"/>
          <w:bCs/>
          <w:kern w:val="0"/>
          <w:sz w:val="28"/>
          <w:szCs w:val="28"/>
        </w:rPr>
      </w:pPr>
      <w:ins w:id="33353" w:author="lenovo" w:date="2018-02-07T15:29:00Z">
        <w:r w:rsidRPr="007D2DCF">
          <w:rPr>
            <w:rFonts w:eastAsia="方正仿宋_GBK" w:hint="eastAsia"/>
            <w:bCs/>
            <w:kern w:val="0"/>
            <w:sz w:val="28"/>
            <w:szCs w:val="28"/>
          </w:rPr>
          <w:t>二档：责令限期改正，处三千元以上七千元以下的罚款；逾期未改正的，给予警告，处一万六千元以上二万四千元以下的罚款；</w:t>
        </w:r>
      </w:ins>
    </w:p>
    <w:p w:rsidR="00F44244" w:rsidRDefault="00F44244" w:rsidP="00F44244">
      <w:pPr>
        <w:spacing w:line="520" w:lineRule="exact"/>
        <w:ind w:firstLineChars="200" w:firstLine="560"/>
        <w:rPr>
          <w:ins w:id="33354" w:author="lenovo" w:date="2018-02-07T15:29:00Z"/>
          <w:rFonts w:eastAsia="方正仿宋_GBK"/>
          <w:bCs/>
          <w:kern w:val="0"/>
          <w:sz w:val="28"/>
          <w:szCs w:val="28"/>
        </w:rPr>
      </w:pPr>
      <w:ins w:id="33355" w:author="lenovo" w:date="2018-02-07T15:29:00Z">
        <w:r w:rsidRPr="007D2DCF">
          <w:rPr>
            <w:rFonts w:eastAsia="方正仿宋_GBK" w:hint="eastAsia"/>
            <w:bCs/>
            <w:kern w:val="0"/>
            <w:sz w:val="28"/>
            <w:szCs w:val="28"/>
          </w:rPr>
          <w:t>三档：责令限期改正，处七千元以上一万元以下的罚款；逾期未改正的，给予警告，处二万四千元以上三万元以下的罚款。</w:t>
        </w:r>
      </w:ins>
    </w:p>
    <w:p w:rsidR="00F44244" w:rsidRPr="007D2DCF" w:rsidRDefault="00F44244" w:rsidP="00F44244">
      <w:pPr>
        <w:spacing w:line="520" w:lineRule="exact"/>
        <w:ind w:firstLineChars="200" w:firstLine="560"/>
        <w:rPr>
          <w:ins w:id="33356" w:author="lenovo" w:date="2018-02-07T15:29:00Z"/>
          <w:rFonts w:ascii="方正楷体_GBK" w:eastAsia="方正楷体_GBK"/>
          <w:kern w:val="0"/>
          <w:sz w:val="28"/>
          <w:szCs w:val="28"/>
        </w:rPr>
      </w:pPr>
      <w:ins w:id="33357" w:author="lenovo" w:date="2018-02-07T15:29:00Z">
        <w:r w:rsidRPr="007D2DCF">
          <w:rPr>
            <w:rFonts w:ascii="方正楷体_GBK" w:eastAsia="方正楷体_GBK" w:hint="eastAsia"/>
            <w:kern w:val="0"/>
            <w:sz w:val="28"/>
            <w:szCs w:val="28"/>
          </w:rPr>
          <w:t>第四十条　安全培训机构未建立培训档案或者培训档案管理不规范</w:t>
        </w:r>
      </w:ins>
    </w:p>
    <w:p w:rsidR="00F44244" w:rsidRPr="007D2DCF" w:rsidRDefault="00F44244" w:rsidP="00F44244">
      <w:pPr>
        <w:spacing w:line="520" w:lineRule="exact"/>
        <w:ind w:firstLineChars="200" w:firstLine="560"/>
        <w:rPr>
          <w:ins w:id="33358" w:author="lenovo" w:date="2018-02-07T15:29:00Z"/>
          <w:rFonts w:ascii="方正楷体_GBK" w:eastAsia="方正楷体_GBK"/>
          <w:kern w:val="0"/>
          <w:sz w:val="28"/>
          <w:szCs w:val="28"/>
        </w:rPr>
      </w:pPr>
      <w:ins w:id="3335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360" w:author="lenovo" w:date="2018-02-07T15:29:00Z"/>
          <w:rFonts w:eastAsia="方正仿宋_GBK"/>
          <w:kern w:val="0"/>
          <w:sz w:val="28"/>
          <w:szCs w:val="28"/>
        </w:rPr>
      </w:pPr>
      <w:ins w:id="33361" w:author="lenovo" w:date="2018-02-07T15:29:00Z">
        <w:r w:rsidRPr="007D2DCF">
          <w:rPr>
            <w:rFonts w:ascii="方正楷体_GBK" w:eastAsia="方正楷体_GBK" w:hint="eastAsia"/>
            <w:kern w:val="0"/>
            <w:sz w:val="28"/>
            <w:szCs w:val="28"/>
          </w:rPr>
          <w:t>《安全生产培训管理办法》第十五条：</w:t>
        </w:r>
        <w:r w:rsidRPr="007D2DCF">
          <w:rPr>
            <w:rFonts w:eastAsia="方正仿宋_GBK" w:hint="eastAsia"/>
            <w:bCs/>
            <w:kern w:val="0"/>
            <w:sz w:val="28"/>
            <w:szCs w:val="28"/>
          </w:rPr>
          <w:t>安全培训机构应当建立安全培训工作制度和人员培训档案。安全培训相关情况，应当如实记录并建档备查。</w:t>
        </w:r>
      </w:ins>
    </w:p>
    <w:p w:rsidR="00F44244" w:rsidRPr="007D2DCF" w:rsidRDefault="00F44244" w:rsidP="00F44244">
      <w:pPr>
        <w:spacing w:line="520" w:lineRule="exact"/>
        <w:ind w:firstLineChars="200" w:firstLine="560"/>
        <w:rPr>
          <w:ins w:id="33362" w:author="lenovo" w:date="2018-02-07T15:29:00Z"/>
          <w:rFonts w:ascii="方正楷体_GBK" w:eastAsia="方正楷体_GBK"/>
          <w:kern w:val="0"/>
          <w:sz w:val="28"/>
          <w:szCs w:val="28"/>
        </w:rPr>
      </w:pPr>
      <w:ins w:id="3336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364" w:author="lenovo" w:date="2018-02-07T15:29:00Z"/>
          <w:rFonts w:eastAsia="方正仿宋_GBK"/>
          <w:bCs/>
          <w:kern w:val="0"/>
          <w:sz w:val="28"/>
          <w:szCs w:val="28"/>
        </w:rPr>
      </w:pPr>
      <w:ins w:id="33365" w:author="lenovo" w:date="2018-02-07T15:29:00Z">
        <w:r w:rsidRPr="007D2DCF">
          <w:rPr>
            <w:rFonts w:ascii="方正楷体_GBK" w:eastAsia="方正楷体_GBK" w:hint="eastAsia"/>
            <w:kern w:val="0"/>
            <w:sz w:val="28"/>
            <w:szCs w:val="28"/>
          </w:rPr>
          <w:t>《安全生产培训管理办法》第三十四条：</w:t>
        </w:r>
        <w:r w:rsidRPr="007D2DCF">
          <w:rPr>
            <w:rFonts w:eastAsia="方正仿宋_GBK" w:hint="eastAsia"/>
            <w:bCs/>
            <w:kern w:val="0"/>
            <w:sz w:val="28"/>
            <w:szCs w:val="28"/>
          </w:rPr>
          <w:t>安全培训机构有下列情形之一的，责令限期改正，处</w:t>
        </w:r>
        <w:r w:rsidRPr="004939DD">
          <w:rPr>
            <w:rFonts w:eastAsia="方正仿宋_GBK"/>
            <w:bCs/>
            <w:kern w:val="0"/>
            <w:sz w:val="28"/>
            <w:szCs w:val="28"/>
          </w:rPr>
          <w:t xml:space="preserve">1 </w:t>
        </w:r>
        <w:r w:rsidRPr="007D2DCF">
          <w:rPr>
            <w:rFonts w:eastAsia="方正仿宋_GBK" w:hint="eastAsia"/>
            <w:bCs/>
            <w:kern w:val="0"/>
            <w:sz w:val="28"/>
            <w:szCs w:val="28"/>
          </w:rPr>
          <w:t>万元以下的罚款；逾期未改正的，给予警告，处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3366" w:author="lenovo" w:date="2018-02-07T15:29:00Z"/>
          <w:rFonts w:eastAsia="方正仿宋_GBK"/>
          <w:bCs/>
          <w:kern w:val="0"/>
          <w:sz w:val="28"/>
          <w:szCs w:val="28"/>
        </w:rPr>
      </w:pPr>
      <w:ins w:id="33367" w:author="lenovo" w:date="2018-02-07T15:29:00Z">
        <w:r>
          <w:rPr>
            <w:rFonts w:eastAsia="方正仿宋_GBK" w:hint="eastAsia"/>
            <w:bCs/>
            <w:kern w:val="0"/>
            <w:sz w:val="28"/>
            <w:szCs w:val="28"/>
          </w:rPr>
          <w:t>（三）</w:t>
        </w:r>
        <w:r w:rsidRPr="007D2DCF">
          <w:rPr>
            <w:rFonts w:eastAsia="方正仿宋_GBK" w:hint="eastAsia"/>
            <w:bCs/>
            <w:kern w:val="0"/>
            <w:sz w:val="28"/>
            <w:szCs w:val="28"/>
          </w:rPr>
          <w:t>未建立培训档案或者培训档案管理不规范的。</w:t>
        </w:r>
      </w:ins>
    </w:p>
    <w:p w:rsidR="00F44244" w:rsidRPr="007D2DCF" w:rsidRDefault="00F44244" w:rsidP="00F44244">
      <w:pPr>
        <w:spacing w:line="520" w:lineRule="exact"/>
        <w:ind w:firstLineChars="200" w:firstLine="560"/>
        <w:rPr>
          <w:ins w:id="33368" w:author="lenovo" w:date="2018-02-07T15:29:00Z"/>
          <w:rFonts w:ascii="方正楷体_GBK" w:eastAsia="方正楷体_GBK"/>
          <w:kern w:val="0"/>
          <w:sz w:val="28"/>
          <w:szCs w:val="28"/>
        </w:rPr>
      </w:pPr>
      <w:ins w:id="33369" w:author="lenovo" w:date="2018-02-07T15:29:00Z">
        <w:r w:rsidRPr="007D2DCF">
          <w:rPr>
            <w:rFonts w:ascii="方正楷体_GBK" w:eastAsia="方正楷体_GBK" w:hint="eastAsia"/>
            <w:kern w:val="0"/>
            <w:sz w:val="28"/>
            <w:szCs w:val="28"/>
          </w:rPr>
          <w:lastRenderedPageBreak/>
          <w:t>处罚档次：</w:t>
        </w:r>
      </w:ins>
    </w:p>
    <w:p w:rsidR="00F44244" w:rsidRDefault="00F44244" w:rsidP="00F44244">
      <w:pPr>
        <w:spacing w:line="520" w:lineRule="exact"/>
        <w:ind w:firstLineChars="200" w:firstLine="560"/>
        <w:rPr>
          <w:ins w:id="33370" w:author="lenovo" w:date="2018-02-07T15:29:00Z"/>
          <w:rFonts w:eastAsia="方正仿宋_GBK"/>
          <w:bCs/>
          <w:kern w:val="0"/>
          <w:sz w:val="28"/>
          <w:szCs w:val="28"/>
        </w:rPr>
      </w:pPr>
      <w:ins w:id="33371" w:author="lenovo" w:date="2018-02-07T15:29:00Z">
        <w:r w:rsidRPr="007D2DCF">
          <w:rPr>
            <w:rFonts w:eastAsia="方正仿宋_GBK" w:hint="eastAsia"/>
            <w:bCs/>
            <w:kern w:val="0"/>
            <w:sz w:val="28"/>
            <w:szCs w:val="28"/>
          </w:rPr>
          <w:t>一档：培训档案管理不规范的；</w:t>
        </w:r>
      </w:ins>
    </w:p>
    <w:p w:rsidR="00F44244" w:rsidRDefault="00F44244" w:rsidP="00F44244">
      <w:pPr>
        <w:spacing w:line="520" w:lineRule="exact"/>
        <w:ind w:firstLineChars="200" w:firstLine="560"/>
        <w:rPr>
          <w:ins w:id="33372" w:author="lenovo" w:date="2018-02-07T15:29:00Z"/>
          <w:rFonts w:eastAsia="方正仿宋_GBK"/>
          <w:bCs/>
          <w:kern w:val="0"/>
          <w:sz w:val="28"/>
          <w:szCs w:val="28"/>
        </w:rPr>
      </w:pPr>
      <w:ins w:id="33373" w:author="lenovo" w:date="2018-02-07T15:29:00Z">
        <w:r w:rsidRPr="007D2DCF">
          <w:rPr>
            <w:rFonts w:eastAsia="方正仿宋_GBK" w:hint="eastAsia"/>
            <w:bCs/>
            <w:kern w:val="0"/>
            <w:sz w:val="28"/>
            <w:szCs w:val="28"/>
          </w:rPr>
          <w:t>二档：未建立培训档案的。</w:t>
        </w:r>
      </w:ins>
    </w:p>
    <w:p w:rsidR="00F44244" w:rsidRPr="007D2DCF" w:rsidRDefault="00F44244" w:rsidP="00F44244">
      <w:pPr>
        <w:spacing w:line="520" w:lineRule="exact"/>
        <w:ind w:firstLineChars="200" w:firstLine="560"/>
        <w:rPr>
          <w:ins w:id="33374" w:author="lenovo" w:date="2018-02-07T15:29:00Z"/>
          <w:rFonts w:ascii="方正楷体_GBK" w:eastAsia="方正楷体_GBK"/>
          <w:kern w:val="0"/>
          <w:sz w:val="28"/>
          <w:szCs w:val="28"/>
        </w:rPr>
      </w:pPr>
      <w:ins w:id="3337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376" w:author="lenovo" w:date="2018-02-07T15:29:00Z"/>
          <w:rFonts w:eastAsia="方正仿宋_GBK"/>
          <w:bCs/>
          <w:kern w:val="0"/>
          <w:sz w:val="28"/>
          <w:szCs w:val="28"/>
        </w:rPr>
      </w:pPr>
      <w:ins w:id="33377" w:author="lenovo" w:date="2018-02-07T15:29:00Z">
        <w:r w:rsidRPr="007D2DCF">
          <w:rPr>
            <w:rFonts w:eastAsia="方正仿宋_GBK" w:hint="eastAsia"/>
            <w:bCs/>
            <w:kern w:val="0"/>
            <w:sz w:val="28"/>
            <w:szCs w:val="28"/>
          </w:rPr>
          <w:t>一档：责令限期改正，处五千元以下的罚款；逾期未改正的，给予警告，处一万元以上两万元以下的罚款；</w:t>
        </w:r>
      </w:ins>
    </w:p>
    <w:p w:rsidR="00F44244" w:rsidRDefault="00F44244" w:rsidP="00F44244">
      <w:pPr>
        <w:spacing w:line="520" w:lineRule="exact"/>
        <w:ind w:firstLineChars="200" w:firstLine="560"/>
        <w:rPr>
          <w:ins w:id="33378" w:author="lenovo" w:date="2018-02-07T15:29:00Z"/>
          <w:rFonts w:eastAsia="方正仿宋_GBK"/>
          <w:kern w:val="0"/>
          <w:sz w:val="28"/>
          <w:szCs w:val="28"/>
        </w:rPr>
      </w:pPr>
      <w:ins w:id="33379" w:author="lenovo" w:date="2018-02-07T15:29:00Z">
        <w:r w:rsidRPr="007D2DCF">
          <w:rPr>
            <w:rFonts w:eastAsia="方正仿宋_GBK" w:hint="eastAsia"/>
            <w:bCs/>
            <w:kern w:val="0"/>
            <w:sz w:val="28"/>
            <w:szCs w:val="28"/>
          </w:rPr>
          <w:t>二档：责令限期改正，处五千元以上一万元以下的罚款；逾期未改正的，给予警告，处两万元以上三万元以下的罚款。</w:t>
        </w:r>
      </w:ins>
    </w:p>
    <w:p w:rsidR="00F44244" w:rsidRPr="007D2DCF" w:rsidRDefault="00F44244" w:rsidP="00F44244">
      <w:pPr>
        <w:spacing w:line="520" w:lineRule="exact"/>
        <w:ind w:firstLineChars="200" w:firstLine="560"/>
        <w:rPr>
          <w:ins w:id="33380" w:author="lenovo" w:date="2018-02-07T15:29:00Z"/>
          <w:rFonts w:ascii="方正楷体_GBK" w:eastAsia="方正楷体_GBK"/>
          <w:kern w:val="0"/>
          <w:sz w:val="28"/>
          <w:szCs w:val="28"/>
        </w:rPr>
      </w:pPr>
      <w:ins w:id="33381" w:author="lenovo" w:date="2018-02-07T15:29:00Z">
        <w:r w:rsidRPr="007D2DCF">
          <w:rPr>
            <w:rFonts w:ascii="方正楷体_GBK" w:eastAsia="方正楷体_GBK" w:hint="eastAsia"/>
            <w:kern w:val="0"/>
            <w:sz w:val="28"/>
            <w:szCs w:val="28"/>
          </w:rPr>
          <w:t>第四十一条　安全培训机构采取不正当竞争手段，故意贬低、诋毁其他安全培训机构</w:t>
        </w:r>
      </w:ins>
    </w:p>
    <w:p w:rsidR="00F44244" w:rsidRPr="007D2DCF" w:rsidRDefault="00F44244" w:rsidP="00F44244">
      <w:pPr>
        <w:spacing w:line="520" w:lineRule="exact"/>
        <w:ind w:firstLineChars="200" w:firstLine="560"/>
        <w:rPr>
          <w:ins w:id="33382" w:author="lenovo" w:date="2018-02-07T15:29:00Z"/>
          <w:rFonts w:ascii="方正楷体_GBK" w:eastAsia="方正楷体_GBK"/>
          <w:kern w:val="0"/>
          <w:sz w:val="28"/>
          <w:szCs w:val="28"/>
        </w:rPr>
      </w:pPr>
      <w:ins w:id="3338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384" w:author="lenovo" w:date="2018-02-07T15:29:00Z"/>
          <w:rFonts w:eastAsia="方正仿宋_GBK"/>
          <w:bCs/>
          <w:kern w:val="0"/>
          <w:sz w:val="28"/>
          <w:szCs w:val="28"/>
        </w:rPr>
      </w:pPr>
      <w:ins w:id="33385" w:author="lenovo" w:date="2018-02-07T15:29:00Z">
        <w:r w:rsidRPr="007D2DCF">
          <w:rPr>
            <w:rFonts w:ascii="方正楷体_GBK" w:eastAsia="方正楷体_GBK" w:hint="eastAsia"/>
            <w:kern w:val="0"/>
            <w:sz w:val="28"/>
            <w:szCs w:val="28"/>
          </w:rPr>
          <w:t>《安全生产培训管理办法》第三十四条：</w:t>
        </w:r>
        <w:r w:rsidRPr="007D2DCF">
          <w:rPr>
            <w:rFonts w:eastAsia="方正仿宋_GBK" w:hint="eastAsia"/>
            <w:bCs/>
            <w:kern w:val="0"/>
            <w:sz w:val="28"/>
            <w:szCs w:val="28"/>
          </w:rPr>
          <w:t>安全培训机构有下列情形之一的，责令限期改正，处</w:t>
        </w:r>
        <w:r w:rsidRPr="004939DD">
          <w:rPr>
            <w:rFonts w:eastAsia="方正仿宋_GBK"/>
            <w:bCs/>
            <w:kern w:val="0"/>
            <w:sz w:val="28"/>
            <w:szCs w:val="28"/>
          </w:rPr>
          <w:t>1</w:t>
        </w:r>
        <w:r w:rsidRPr="007D2DCF">
          <w:rPr>
            <w:rFonts w:eastAsia="方正仿宋_GBK" w:hint="eastAsia"/>
            <w:bCs/>
            <w:kern w:val="0"/>
            <w:sz w:val="28"/>
            <w:szCs w:val="28"/>
          </w:rPr>
          <w:t>万元以下的罚款；逾期未改正的，给予警告，处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3386" w:author="lenovo" w:date="2018-02-07T15:29:00Z"/>
          <w:rFonts w:eastAsia="方正仿宋_GBK"/>
          <w:bCs/>
          <w:kern w:val="0"/>
          <w:sz w:val="28"/>
          <w:szCs w:val="28"/>
        </w:rPr>
      </w:pPr>
      <w:ins w:id="33387" w:author="lenovo" w:date="2018-02-07T15:29:00Z">
        <w:r w:rsidRPr="007D2DCF">
          <w:rPr>
            <w:rFonts w:eastAsia="方正仿宋_GBK" w:hint="eastAsia"/>
            <w:bCs/>
            <w:kern w:val="0"/>
            <w:sz w:val="28"/>
            <w:szCs w:val="28"/>
          </w:rPr>
          <w:t>安全培训机构采取不正当竞争手段，故意贬低、诋毁其他安全培训机构的，依照前款规定处罚。</w:t>
        </w:r>
      </w:ins>
    </w:p>
    <w:p w:rsidR="00F44244" w:rsidRPr="007D2DCF" w:rsidRDefault="00F44244" w:rsidP="00F44244">
      <w:pPr>
        <w:spacing w:line="520" w:lineRule="exact"/>
        <w:ind w:firstLineChars="200" w:firstLine="560"/>
        <w:rPr>
          <w:ins w:id="33388" w:author="lenovo" w:date="2018-02-07T15:29:00Z"/>
          <w:rFonts w:ascii="方正楷体_GBK" w:eastAsia="方正楷体_GBK"/>
          <w:kern w:val="0"/>
          <w:sz w:val="28"/>
          <w:szCs w:val="28"/>
        </w:rPr>
      </w:pPr>
      <w:ins w:id="3338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390" w:author="lenovo" w:date="2018-02-07T15:29:00Z"/>
          <w:rFonts w:eastAsia="方正仿宋_GBK"/>
          <w:bCs/>
          <w:kern w:val="0"/>
          <w:sz w:val="28"/>
          <w:szCs w:val="28"/>
        </w:rPr>
      </w:pPr>
      <w:ins w:id="33391" w:author="lenovo" w:date="2018-02-07T15:29:00Z">
        <w:r w:rsidRPr="007D2DCF">
          <w:rPr>
            <w:rFonts w:eastAsia="方正仿宋_GBK" w:hint="eastAsia"/>
            <w:bCs/>
            <w:kern w:val="0"/>
            <w:sz w:val="28"/>
            <w:szCs w:val="28"/>
          </w:rPr>
          <w:t>一档：采取不正当竞争手段，故意贬低、诋毁其他安全培训机构，有</w:t>
        </w:r>
        <w:proofErr w:type="gramStart"/>
        <w:r w:rsidRPr="007D2DCF">
          <w:rPr>
            <w:rFonts w:eastAsia="方正仿宋_GBK" w:hint="eastAsia"/>
            <w:bCs/>
            <w:kern w:val="0"/>
            <w:sz w:val="28"/>
            <w:szCs w:val="28"/>
          </w:rPr>
          <w:t>一家次</w:t>
        </w:r>
        <w:proofErr w:type="gramEnd"/>
        <w:r w:rsidRPr="007D2DCF">
          <w:rPr>
            <w:rFonts w:eastAsia="方正仿宋_GBK" w:hint="eastAsia"/>
            <w:bCs/>
            <w:kern w:val="0"/>
            <w:sz w:val="28"/>
            <w:szCs w:val="28"/>
          </w:rPr>
          <w:t>的；</w:t>
        </w:r>
      </w:ins>
    </w:p>
    <w:p w:rsidR="00F44244" w:rsidRDefault="00F44244" w:rsidP="00F44244">
      <w:pPr>
        <w:spacing w:line="520" w:lineRule="exact"/>
        <w:ind w:firstLineChars="200" w:firstLine="560"/>
        <w:rPr>
          <w:ins w:id="33392" w:author="lenovo" w:date="2018-02-07T15:29:00Z"/>
          <w:rFonts w:eastAsia="方正仿宋_GBK"/>
          <w:bCs/>
          <w:kern w:val="0"/>
          <w:sz w:val="28"/>
          <w:szCs w:val="28"/>
        </w:rPr>
      </w:pPr>
      <w:ins w:id="33393" w:author="lenovo" w:date="2018-02-07T15:29:00Z">
        <w:r w:rsidRPr="007D2DCF">
          <w:rPr>
            <w:rFonts w:eastAsia="方正仿宋_GBK" w:hint="eastAsia"/>
            <w:bCs/>
            <w:kern w:val="0"/>
            <w:sz w:val="28"/>
            <w:szCs w:val="28"/>
          </w:rPr>
          <w:t>二档：采取不正当竞争手段，故意贬低、诋毁其他安全培训机构，有二家次的；</w:t>
        </w:r>
      </w:ins>
    </w:p>
    <w:p w:rsidR="00F44244" w:rsidRDefault="00F44244" w:rsidP="00F44244">
      <w:pPr>
        <w:spacing w:line="520" w:lineRule="exact"/>
        <w:ind w:firstLineChars="200" w:firstLine="560"/>
        <w:rPr>
          <w:ins w:id="33394" w:author="lenovo" w:date="2018-02-07T15:29:00Z"/>
          <w:rFonts w:eastAsia="方正仿宋_GBK"/>
          <w:bCs/>
          <w:kern w:val="0"/>
          <w:sz w:val="28"/>
          <w:szCs w:val="28"/>
        </w:rPr>
      </w:pPr>
      <w:ins w:id="33395" w:author="lenovo" w:date="2018-02-07T15:29:00Z">
        <w:r w:rsidRPr="007D2DCF">
          <w:rPr>
            <w:rFonts w:eastAsia="方正仿宋_GBK" w:hint="eastAsia"/>
            <w:bCs/>
            <w:kern w:val="0"/>
            <w:sz w:val="28"/>
            <w:szCs w:val="28"/>
          </w:rPr>
          <w:t>三档：采取不正当竞争手段，故意贬低、诋毁其他安全培训机构，有三家次以上的。</w:t>
        </w:r>
      </w:ins>
    </w:p>
    <w:p w:rsidR="00F44244" w:rsidRPr="007D2DCF" w:rsidRDefault="00F44244" w:rsidP="00F44244">
      <w:pPr>
        <w:spacing w:line="520" w:lineRule="exact"/>
        <w:ind w:firstLineChars="200" w:firstLine="560"/>
        <w:rPr>
          <w:ins w:id="33396" w:author="lenovo" w:date="2018-02-07T15:29:00Z"/>
          <w:rFonts w:ascii="方正楷体_GBK" w:eastAsia="方正楷体_GBK"/>
          <w:kern w:val="0"/>
          <w:sz w:val="28"/>
          <w:szCs w:val="28"/>
        </w:rPr>
      </w:pPr>
      <w:ins w:id="3339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398" w:author="lenovo" w:date="2018-02-07T15:29:00Z"/>
          <w:rFonts w:eastAsia="方正仿宋_GBK"/>
          <w:bCs/>
          <w:kern w:val="0"/>
          <w:sz w:val="28"/>
          <w:szCs w:val="28"/>
        </w:rPr>
      </w:pPr>
      <w:ins w:id="33399" w:author="lenovo" w:date="2018-02-07T15:29:00Z">
        <w:r w:rsidRPr="007D2DCF">
          <w:rPr>
            <w:rFonts w:eastAsia="方正仿宋_GBK" w:hint="eastAsia"/>
            <w:bCs/>
            <w:kern w:val="0"/>
            <w:sz w:val="28"/>
            <w:szCs w:val="28"/>
          </w:rPr>
          <w:t>一档：责令限期改正，处三千元以下的罚款；逾期未改正的，给予警告，处一万元以上一万六千元以下的罚款；</w:t>
        </w:r>
      </w:ins>
    </w:p>
    <w:p w:rsidR="00F44244" w:rsidRDefault="00F44244" w:rsidP="00F44244">
      <w:pPr>
        <w:spacing w:line="520" w:lineRule="exact"/>
        <w:ind w:firstLineChars="200" w:firstLine="560"/>
        <w:rPr>
          <w:ins w:id="33400" w:author="lenovo" w:date="2018-02-07T15:29:00Z"/>
          <w:rFonts w:eastAsia="方正仿宋_GBK"/>
          <w:bCs/>
          <w:kern w:val="0"/>
          <w:sz w:val="28"/>
          <w:szCs w:val="28"/>
        </w:rPr>
      </w:pPr>
      <w:ins w:id="33401" w:author="lenovo" w:date="2018-02-07T15:29:00Z">
        <w:r w:rsidRPr="007D2DCF">
          <w:rPr>
            <w:rFonts w:eastAsia="方正仿宋_GBK" w:hint="eastAsia"/>
            <w:bCs/>
            <w:kern w:val="0"/>
            <w:sz w:val="28"/>
            <w:szCs w:val="28"/>
          </w:rPr>
          <w:lastRenderedPageBreak/>
          <w:t>二档：责令限期改正，处三千元以上七千元以下的罚款；逾期未改正的，给予警告，处一万六千元以上二万四千元以下的罚款；</w:t>
        </w:r>
      </w:ins>
    </w:p>
    <w:p w:rsidR="00F44244" w:rsidRDefault="00F44244" w:rsidP="00F44244">
      <w:pPr>
        <w:spacing w:line="520" w:lineRule="exact"/>
        <w:ind w:firstLineChars="200" w:firstLine="560"/>
        <w:rPr>
          <w:ins w:id="33402" w:author="lenovo" w:date="2018-02-07T15:29:00Z"/>
          <w:rFonts w:eastAsia="方正仿宋_GBK"/>
          <w:bCs/>
          <w:kern w:val="0"/>
          <w:sz w:val="28"/>
          <w:szCs w:val="28"/>
        </w:rPr>
      </w:pPr>
      <w:ins w:id="33403" w:author="lenovo" w:date="2018-02-07T15:29:00Z">
        <w:r w:rsidRPr="007D2DCF">
          <w:rPr>
            <w:rFonts w:eastAsia="方正仿宋_GBK" w:hint="eastAsia"/>
            <w:bCs/>
            <w:kern w:val="0"/>
            <w:sz w:val="28"/>
            <w:szCs w:val="28"/>
          </w:rPr>
          <w:t>三档：责令限期改正，处七千元以上一万元以下的罚款；逾期未改正的，给予警告，处二万四千元以上三万元以下的罚款。</w:t>
        </w:r>
      </w:ins>
    </w:p>
    <w:p w:rsidR="00F44244" w:rsidRPr="007D2DCF" w:rsidRDefault="00F44244" w:rsidP="00F44244">
      <w:pPr>
        <w:spacing w:line="520" w:lineRule="exact"/>
        <w:ind w:firstLineChars="200" w:firstLine="560"/>
        <w:rPr>
          <w:ins w:id="33404" w:author="lenovo" w:date="2018-02-07T15:29:00Z"/>
          <w:rFonts w:ascii="方正楷体_GBK" w:eastAsia="方正楷体_GBK"/>
          <w:kern w:val="0"/>
          <w:sz w:val="28"/>
          <w:szCs w:val="28"/>
        </w:rPr>
      </w:pPr>
      <w:ins w:id="33405" w:author="lenovo" w:date="2018-02-07T15:29:00Z">
        <w:r w:rsidRPr="007D2DCF">
          <w:rPr>
            <w:rFonts w:ascii="方正楷体_GBK" w:eastAsia="方正楷体_GBK" w:hint="eastAsia"/>
            <w:kern w:val="0"/>
            <w:sz w:val="28"/>
            <w:szCs w:val="28"/>
          </w:rPr>
          <w:t>第四十二条　从业人员安全培训的时间少于《生产经营单位安全培训规定》或者有关标准规定</w:t>
        </w:r>
      </w:ins>
    </w:p>
    <w:p w:rsidR="00F44244" w:rsidRPr="007D2DCF" w:rsidRDefault="00F44244" w:rsidP="00F44244">
      <w:pPr>
        <w:spacing w:line="520" w:lineRule="exact"/>
        <w:ind w:firstLineChars="200" w:firstLine="560"/>
        <w:rPr>
          <w:ins w:id="33406" w:author="lenovo" w:date="2018-02-07T15:29:00Z"/>
          <w:rFonts w:ascii="方正楷体_GBK" w:eastAsia="方正楷体_GBK"/>
          <w:kern w:val="0"/>
          <w:sz w:val="28"/>
          <w:szCs w:val="28"/>
        </w:rPr>
      </w:pPr>
      <w:ins w:id="33407"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408" w:author="lenovo" w:date="2018-02-07T15:29:00Z"/>
          <w:rFonts w:eastAsia="方正仿宋_GBK"/>
          <w:bCs/>
          <w:kern w:val="0"/>
          <w:sz w:val="28"/>
          <w:szCs w:val="28"/>
        </w:rPr>
      </w:pPr>
      <w:ins w:id="33409" w:author="lenovo" w:date="2018-02-07T15:29:00Z">
        <w:r w:rsidRPr="007D2DCF">
          <w:rPr>
            <w:rFonts w:ascii="方正楷体_GBK" w:eastAsia="方正楷体_GBK" w:hint="eastAsia"/>
            <w:kern w:val="0"/>
            <w:sz w:val="28"/>
            <w:szCs w:val="28"/>
          </w:rPr>
          <w:t>《安全生产培训管理办法》第十一条：</w:t>
        </w:r>
        <w:r w:rsidRPr="007D2DCF">
          <w:rPr>
            <w:rFonts w:eastAsia="方正仿宋_GBK" w:hint="eastAsia"/>
            <w:bCs/>
            <w:kern w:val="0"/>
            <w:sz w:val="28"/>
            <w:szCs w:val="28"/>
          </w:rPr>
          <w:t>生产经营单位从业人员的培训内容和培训时间，应当符合《生产经营单位安全培训规定》和有关标准的规定。</w:t>
        </w:r>
      </w:ins>
    </w:p>
    <w:p w:rsidR="00F44244" w:rsidRPr="007D2DCF" w:rsidRDefault="00F44244" w:rsidP="00F44244">
      <w:pPr>
        <w:spacing w:line="520" w:lineRule="exact"/>
        <w:ind w:firstLineChars="200" w:firstLine="560"/>
        <w:rPr>
          <w:ins w:id="33410" w:author="lenovo" w:date="2018-02-07T15:29:00Z"/>
          <w:rFonts w:ascii="方正楷体_GBK" w:eastAsia="方正楷体_GBK"/>
          <w:kern w:val="0"/>
          <w:sz w:val="28"/>
          <w:szCs w:val="28"/>
        </w:rPr>
      </w:pPr>
      <w:ins w:id="33411"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412" w:author="lenovo" w:date="2018-02-07T15:29:00Z"/>
          <w:rFonts w:eastAsia="方正仿宋_GBK"/>
          <w:bCs/>
          <w:kern w:val="0"/>
          <w:sz w:val="28"/>
          <w:szCs w:val="28"/>
        </w:rPr>
      </w:pPr>
      <w:ins w:id="33413" w:author="lenovo" w:date="2018-02-07T15:29:00Z">
        <w:r w:rsidRPr="007D2DCF">
          <w:rPr>
            <w:rFonts w:ascii="方正楷体_GBK" w:eastAsia="方正楷体_GBK" w:hint="eastAsia"/>
            <w:kern w:val="0"/>
            <w:sz w:val="28"/>
            <w:szCs w:val="28"/>
          </w:rPr>
          <w:t>《安全生产培训管理办法》第三十六条：</w:t>
        </w:r>
        <w:r w:rsidRPr="007D2DCF">
          <w:rPr>
            <w:rFonts w:eastAsia="方正仿宋_GBK" w:hint="eastAsia"/>
            <w:bCs/>
            <w:kern w:val="0"/>
            <w:sz w:val="28"/>
            <w:szCs w:val="28"/>
          </w:rPr>
          <w:t>生产经营单位有下列情形之一的，责令改正，处</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3414" w:author="lenovo" w:date="2018-02-07T15:29:00Z"/>
          <w:rFonts w:eastAsia="方正仿宋_GBK"/>
          <w:bCs/>
          <w:kern w:val="0"/>
          <w:sz w:val="28"/>
          <w:szCs w:val="28"/>
        </w:rPr>
      </w:pPr>
      <w:ins w:id="33415" w:author="lenovo" w:date="2018-02-07T15:29:00Z">
        <w:r w:rsidRPr="007D2DCF">
          <w:rPr>
            <w:rFonts w:eastAsia="方正仿宋_GBK" w:hint="eastAsia"/>
            <w:bCs/>
            <w:kern w:val="0"/>
            <w:sz w:val="28"/>
            <w:szCs w:val="28"/>
          </w:rPr>
          <w:t>（一）从业人员安全培训的时间少于《生产经营单位安全培训规定》或者有关标准规定的。</w:t>
        </w:r>
      </w:ins>
    </w:p>
    <w:p w:rsidR="00F44244" w:rsidRPr="007D2DCF" w:rsidRDefault="00F44244" w:rsidP="00F44244">
      <w:pPr>
        <w:spacing w:line="520" w:lineRule="exact"/>
        <w:ind w:firstLineChars="200" w:firstLine="560"/>
        <w:rPr>
          <w:ins w:id="33416" w:author="lenovo" w:date="2018-02-07T15:29:00Z"/>
          <w:rFonts w:ascii="方正楷体_GBK" w:eastAsia="方正楷体_GBK"/>
          <w:kern w:val="0"/>
          <w:sz w:val="28"/>
          <w:szCs w:val="28"/>
        </w:rPr>
      </w:pPr>
      <w:ins w:id="3341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418" w:author="lenovo" w:date="2018-02-07T15:29:00Z"/>
          <w:rFonts w:eastAsia="方正仿宋_GBK"/>
          <w:bCs/>
          <w:kern w:val="0"/>
          <w:sz w:val="28"/>
          <w:szCs w:val="28"/>
        </w:rPr>
      </w:pPr>
      <w:ins w:id="33419" w:author="lenovo" w:date="2018-02-07T15:29:00Z">
        <w:r w:rsidRPr="007D2DCF">
          <w:rPr>
            <w:rFonts w:eastAsia="方正仿宋_GBK" w:hint="eastAsia"/>
            <w:bCs/>
            <w:kern w:val="0"/>
            <w:sz w:val="28"/>
            <w:szCs w:val="28"/>
          </w:rPr>
          <w:t>一档：从业人员安全培训的时间少于《生产经营单位安全培训规定》或者有关标准规定，三人以下的；</w:t>
        </w:r>
      </w:ins>
    </w:p>
    <w:p w:rsidR="00F44244" w:rsidRDefault="00F44244" w:rsidP="00F44244">
      <w:pPr>
        <w:spacing w:line="520" w:lineRule="exact"/>
        <w:ind w:firstLineChars="200" w:firstLine="560"/>
        <w:rPr>
          <w:ins w:id="33420" w:author="lenovo" w:date="2018-02-07T15:29:00Z"/>
          <w:rFonts w:eastAsia="方正仿宋_GBK"/>
          <w:bCs/>
          <w:kern w:val="0"/>
          <w:sz w:val="28"/>
          <w:szCs w:val="28"/>
        </w:rPr>
      </w:pPr>
      <w:ins w:id="33421" w:author="lenovo" w:date="2018-02-07T15:29:00Z">
        <w:r w:rsidRPr="007D2DCF">
          <w:rPr>
            <w:rFonts w:eastAsia="方正仿宋_GBK" w:hint="eastAsia"/>
            <w:bCs/>
            <w:kern w:val="0"/>
            <w:sz w:val="28"/>
            <w:szCs w:val="28"/>
          </w:rPr>
          <w:t>二档：从业人员安全培训的时间少于《生产经营单位安全培训规定》或者有关标准规定，三人以上十人以下的；</w:t>
        </w:r>
      </w:ins>
    </w:p>
    <w:p w:rsidR="00F44244" w:rsidRDefault="00F44244" w:rsidP="00F44244">
      <w:pPr>
        <w:spacing w:line="520" w:lineRule="exact"/>
        <w:ind w:firstLineChars="200" w:firstLine="560"/>
        <w:rPr>
          <w:ins w:id="33422" w:author="lenovo" w:date="2018-02-07T15:29:00Z"/>
          <w:rFonts w:eastAsia="方正仿宋_GBK"/>
          <w:bCs/>
          <w:kern w:val="0"/>
          <w:sz w:val="28"/>
          <w:szCs w:val="28"/>
        </w:rPr>
      </w:pPr>
      <w:ins w:id="33423" w:author="lenovo" w:date="2018-02-07T15:29:00Z">
        <w:r w:rsidRPr="007D2DCF">
          <w:rPr>
            <w:rFonts w:eastAsia="方正仿宋_GBK" w:hint="eastAsia"/>
            <w:bCs/>
            <w:kern w:val="0"/>
            <w:sz w:val="28"/>
            <w:szCs w:val="28"/>
          </w:rPr>
          <w:t>三档：从业人员安全培训的时间少于《生产经营单位安全培训规定》或者有关标准规定，十人以上的。</w:t>
        </w:r>
      </w:ins>
    </w:p>
    <w:p w:rsidR="00F44244" w:rsidRPr="007D2DCF" w:rsidRDefault="00F44244" w:rsidP="00F44244">
      <w:pPr>
        <w:spacing w:line="520" w:lineRule="exact"/>
        <w:ind w:firstLineChars="200" w:firstLine="560"/>
        <w:rPr>
          <w:ins w:id="33424" w:author="lenovo" w:date="2018-02-07T15:29:00Z"/>
          <w:rFonts w:ascii="方正楷体_GBK" w:eastAsia="方正楷体_GBK"/>
          <w:kern w:val="0"/>
          <w:sz w:val="28"/>
          <w:szCs w:val="28"/>
        </w:rPr>
      </w:pPr>
      <w:ins w:id="3342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426" w:author="lenovo" w:date="2018-02-07T15:29:00Z"/>
          <w:rFonts w:eastAsia="方正仿宋_GBK"/>
          <w:bCs/>
          <w:kern w:val="0"/>
          <w:sz w:val="28"/>
          <w:szCs w:val="28"/>
        </w:rPr>
      </w:pPr>
      <w:ins w:id="33427" w:author="lenovo" w:date="2018-02-07T15:29:00Z">
        <w:r w:rsidRPr="007D2DCF">
          <w:rPr>
            <w:rFonts w:eastAsia="方正仿宋_GBK" w:hint="eastAsia"/>
            <w:bCs/>
            <w:kern w:val="0"/>
            <w:sz w:val="28"/>
            <w:szCs w:val="28"/>
          </w:rPr>
          <w:t>一档：责令改正，处九千元以下的罚款；</w:t>
        </w:r>
      </w:ins>
    </w:p>
    <w:p w:rsidR="00F44244" w:rsidRDefault="00F44244" w:rsidP="00F44244">
      <w:pPr>
        <w:spacing w:line="520" w:lineRule="exact"/>
        <w:ind w:firstLineChars="200" w:firstLine="560"/>
        <w:rPr>
          <w:ins w:id="33428" w:author="lenovo" w:date="2018-02-07T15:29:00Z"/>
          <w:rFonts w:eastAsia="方正仿宋_GBK"/>
          <w:bCs/>
          <w:kern w:val="0"/>
          <w:sz w:val="28"/>
          <w:szCs w:val="28"/>
        </w:rPr>
      </w:pPr>
      <w:ins w:id="33429" w:author="lenovo" w:date="2018-02-07T15:29:00Z">
        <w:r w:rsidRPr="007D2DCF">
          <w:rPr>
            <w:rFonts w:eastAsia="方正仿宋_GBK" w:hint="eastAsia"/>
            <w:bCs/>
            <w:kern w:val="0"/>
            <w:sz w:val="28"/>
            <w:szCs w:val="28"/>
          </w:rPr>
          <w:t>二档：责令改正，处九千元以上二万一千元以下的罚款；</w:t>
        </w:r>
      </w:ins>
    </w:p>
    <w:p w:rsidR="00F44244" w:rsidRDefault="00F44244" w:rsidP="00F44244">
      <w:pPr>
        <w:spacing w:line="520" w:lineRule="exact"/>
        <w:ind w:firstLineChars="200" w:firstLine="560"/>
        <w:rPr>
          <w:ins w:id="33430" w:author="lenovo" w:date="2018-02-07T15:29:00Z"/>
          <w:rFonts w:eastAsia="方正仿宋_GBK"/>
          <w:bCs/>
          <w:kern w:val="0"/>
          <w:sz w:val="28"/>
          <w:szCs w:val="28"/>
        </w:rPr>
      </w:pPr>
      <w:ins w:id="33431" w:author="lenovo" w:date="2018-02-07T15:29:00Z">
        <w:r w:rsidRPr="007D2DCF">
          <w:rPr>
            <w:rFonts w:eastAsia="方正仿宋_GBK" w:hint="eastAsia"/>
            <w:bCs/>
            <w:kern w:val="0"/>
            <w:sz w:val="28"/>
            <w:szCs w:val="28"/>
          </w:rPr>
          <w:t>三档：责令改正，处二万一千元以上三万元以下的罚款。</w:t>
        </w:r>
      </w:ins>
    </w:p>
    <w:p w:rsidR="00F44244" w:rsidRPr="007D2DCF" w:rsidRDefault="00F44244" w:rsidP="00F44244">
      <w:pPr>
        <w:spacing w:line="520" w:lineRule="exact"/>
        <w:ind w:firstLineChars="200" w:firstLine="560"/>
        <w:rPr>
          <w:ins w:id="33432" w:author="lenovo" w:date="2018-02-07T15:29:00Z"/>
          <w:rFonts w:ascii="方正楷体_GBK" w:eastAsia="方正楷体_GBK"/>
          <w:kern w:val="0"/>
          <w:sz w:val="28"/>
          <w:szCs w:val="28"/>
        </w:rPr>
      </w:pPr>
      <w:ins w:id="33433" w:author="lenovo" w:date="2018-02-07T15:29:00Z">
        <w:r w:rsidRPr="007D2DCF">
          <w:rPr>
            <w:rFonts w:ascii="方正楷体_GBK" w:eastAsia="方正楷体_GBK" w:hint="eastAsia"/>
            <w:kern w:val="0"/>
            <w:sz w:val="28"/>
            <w:szCs w:val="28"/>
          </w:rPr>
          <w:lastRenderedPageBreak/>
          <w:t>第四十三条　矿山新招的井下作业人员和危险物品生产经营单位新招的危险工艺操作岗位人员，未经实习期满独立上岗作业</w:t>
        </w:r>
      </w:ins>
    </w:p>
    <w:p w:rsidR="00F44244" w:rsidRPr="007D2DCF" w:rsidRDefault="00F44244" w:rsidP="00F44244">
      <w:pPr>
        <w:spacing w:line="520" w:lineRule="exact"/>
        <w:ind w:firstLineChars="200" w:firstLine="560"/>
        <w:rPr>
          <w:ins w:id="33434" w:author="lenovo" w:date="2018-02-07T15:29:00Z"/>
          <w:rFonts w:ascii="方正楷体_GBK" w:eastAsia="方正楷体_GBK"/>
          <w:kern w:val="0"/>
          <w:sz w:val="28"/>
          <w:szCs w:val="28"/>
        </w:rPr>
      </w:pPr>
      <w:ins w:id="3343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436" w:author="lenovo" w:date="2018-02-07T15:29:00Z"/>
          <w:rFonts w:eastAsia="方正仿宋_GBK"/>
          <w:bCs/>
          <w:kern w:val="0"/>
          <w:sz w:val="28"/>
          <w:szCs w:val="28"/>
        </w:rPr>
      </w:pPr>
      <w:ins w:id="33437" w:author="lenovo" w:date="2018-02-07T15:29:00Z">
        <w:r w:rsidRPr="007D2DCF">
          <w:rPr>
            <w:rFonts w:ascii="方正楷体_GBK" w:eastAsia="方正楷体_GBK" w:hint="eastAsia"/>
            <w:kern w:val="0"/>
            <w:sz w:val="28"/>
            <w:szCs w:val="28"/>
          </w:rPr>
          <w:t>《安全生产培训管理办法》第十三条：</w:t>
        </w:r>
        <w:r w:rsidRPr="007D2DCF">
          <w:rPr>
            <w:rFonts w:eastAsia="方正仿宋_GBK" w:hint="eastAsia"/>
            <w:bCs/>
            <w:kern w:val="0"/>
            <w:sz w:val="28"/>
            <w:szCs w:val="28"/>
          </w:rPr>
          <w:t>矿山新招的井下作业人员和危险物品生产经营单位新招的危险工艺操作岗位人员，除按照规定进行安全培训外，还应当在有经验的职工带领下实习满</w:t>
        </w:r>
        <w:r w:rsidRPr="004939DD">
          <w:rPr>
            <w:rFonts w:eastAsia="方正仿宋_GBK"/>
            <w:bCs/>
            <w:kern w:val="0"/>
            <w:sz w:val="28"/>
            <w:szCs w:val="28"/>
          </w:rPr>
          <w:t>2</w:t>
        </w:r>
        <w:r w:rsidRPr="007D2DCF">
          <w:rPr>
            <w:rFonts w:eastAsia="方正仿宋_GBK" w:hint="eastAsia"/>
            <w:bCs/>
            <w:kern w:val="0"/>
            <w:sz w:val="28"/>
            <w:szCs w:val="28"/>
          </w:rPr>
          <w:t>个月后，方可独立上岗作业。</w:t>
        </w:r>
      </w:ins>
    </w:p>
    <w:p w:rsidR="00F44244" w:rsidRPr="007D2DCF" w:rsidRDefault="00F44244" w:rsidP="00F44244">
      <w:pPr>
        <w:spacing w:line="520" w:lineRule="exact"/>
        <w:ind w:firstLineChars="200" w:firstLine="560"/>
        <w:rPr>
          <w:ins w:id="33438" w:author="lenovo" w:date="2018-02-07T15:29:00Z"/>
          <w:rFonts w:ascii="方正楷体_GBK" w:eastAsia="方正楷体_GBK"/>
          <w:kern w:val="0"/>
          <w:sz w:val="28"/>
          <w:szCs w:val="28"/>
        </w:rPr>
      </w:pPr>
      <w:ins w:id="3343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440" w:author="lenovo" w:date="2018-02-07T15:29:00Z"/>
          <w:rFonts w:eastAsia="方正仿宋_GBK"/>
          <w:bCs/>
          <w:kern w:val="0"/>
          <w:sz w:val="28"/>
          <w:szCs w:val="28"/>
        </w:rPr>
      </w:pPr>
      <w:ins w:id="33441" w:author="lenovo" w:date="2018-02-07T15:29:00Z">
        <w:r w:rsidRPr="007D2DCF">
          <w:rPr>
            <w:rFonts w:ascii="方正楷体_GBK" w:eastAsia="方正楷体_GBK" w:hint="eastAsia"/>
            <w:kern w:val="0"/>
            <w:sz w:val="28"/>
            <w:szCs w:val="28"/>
          </w:rPr>
          <w:t>《安全生产培训管理办法》第三十六条：</w:t>
        </w:r>
        <w:r w:rsidRPr="007D2DCF">
          <w:rPr>
            <w:rFonts w:eastAsia="方正仿宋_GBK" w:hint="eastAsia"/>
            <w:bCs/>
            <w:kern w:val="0"/>
            <w:sz w:val="28"/>
            <w:szCs w:val="28"/>
          </w:rPr>
          <w:t>生产经营单位有下列情形之一的，责令改正，处</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3442" w:author="lenovo" w:date="2018-02-07T15:29:00Z"/>
          <w:rFonts w:eastAsia="方正仿宋_GBK"/>
          <w:bCs/>
          <w:kern w:val="0"/>
          <w:sz w:val="28"/>
          <w:szCs w:val="28"/>
        </w:rPr>
      </w:pPr>
      <w:ins w:id="33443" w:author="lenovo" w:date="2018-02-07T15:29:00Z">
        <w:r w:rsidRPr="007D2DCF">
          <w:rPr>
            <w:rFonts w:eastAsia="方正仿宋_GBK" w:hint="eastAsia"/>
            <w:bCs/>
            <w:kern w:val="0"/>
            <w:sz w:val="28"/>
            <w:szCs w:val="28"/>
          </w:rPr>
          <w:t>（二）矿山新招的井下作业人员和危险物品生产经营单位新招的危险工艺操作岗位人员，未经实习期满独立上岗作业的。</w:t>
        </w:r>
      </w:ins>
    </w:p>
    <w:p w:rsidR="00F44244" w:rsidRPr="007D2DCF" w:rsidRDefault="00F44244" w:rsidP="00F44244">
      <w:pPr>
        <w:spacing w:line="520" w:lineRule="exact"/>
        <w:ind w:firstLineChars="200" w:firstLine="560"/>
        <w:rPr>
          <w:ins w:id="33444" w:author="lenovo" w:date="2018-02-07T15:29:00Z"/>
          <w:rFonts w:ascii="方正楷体_GBK" w:eastAsia="方正楷体_GBK"/>
          <w:kern w:val="0"/>
          <w:sz w:val="28"/>
          <w:szCs w:val="28"/>
        </w:rPr>
      </w:pPr>
      <w:ins w:id="3344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446" w:author="lenovo" w:date="2018-02-07T15:29:00Z"/>
          <w:rFonts w:eastAsia="方正仿宋_GBK"/>
          <w:bCs/>
          <w:kern w:val="0"/>
          <w:sz w:val="28"/>
          <w:szCs w:val="28"/>
        </w:rPr>
      </w:pPr>
      <w:ins w:id="33447" w:author="lenovo" w:date="2018-02-07T15:29:00Z">
        <w:r w:rsidRPr="007D2DCF">
          <w:rPr>
            <w:rFonts w:eastAsia="方正仿宋_GBK" w:hint="eastAsia"/>
            <w:bCs/>
            <w:kern w:val="0"/>
            <w:sz w:val="28"/>
            <w:szCs w:val="28"/>
          </w:rPr>
          <w:t>一档：矿山新招的井下作业人员和危险物品生产经营单位新招的危险工艺操作岗位人员，未经实习期满独立上岗作业，有三人以下的；</w:t>
        </w:r>
      </w:ins>
    </w:p>
    <w:p w:rsidR="00F44244" w:rsidRDefault="00F44244" w:rsidP="00F44244">
      <w:pPr>
        <w:spacing w:line="520" w:lineRule="exact"/>
        <w:ind w:firstLineChars="200" w:firstLine="560"/>
        <w:rPr>
          <w:ins w:id="33448" w:author="lenovo" w:date="2018-02-07T15:29:00Z"/>
          <w:rFonts w:eastAsia="方正仿宋_GBK"/>
          <w:bCs/>
          <w:kern w:val="0"/>
          <w:sz w:val="28"/>
          <w:szCs w:val="28"/>
        </w:rPr>
      </w:pPr>
      <w:ins w:id="33449" w:author="lenovo" w:date="2018-02-07T15:29:00Z">
        <w:r w:rsidRPr="007D2DCF">
          <w:rPr>
            <w:rFonts w:eastAsia="方正仿宋_GBK" w:hint="eastAsia"/>
            <w:bCs/>
            <w:kern w:val="0"/>
            <w:sz w:val="28"/>
            <w:szCs w:val="28"/>
          </w:rPr>
          <w:t>二档：矿山新招的井下作业人员和危险物品生产经营单位新招的危险工艺操作岗位人员，未经实习期满独立上岗作业，有三人以上十人以下的；</w:t>
        </w:r>
      </w:ins>
    </w:p>
    <w:p w:rsidR="00F44244" w:rsidRDefault="00F44244" w:rsidP="00F44244">
      <w:pPr>
        <w:spacing w:line="520" w:lineRule="exact"/>
        <w:ind w:firstLineChars="200" w:firstLine="560"/>
        <w:rPr>
          <w:ins w:id="33450" w:author="lenovo" w:date="2018-02-07T15:29:00Z"/>
          <w:rFonts w:eastAsia="方正仿宋_GBK"/>
          <w:bCs/>
          <w:kern w:val="0"/>
          <w:sz w:val="28"/>
          <w:szCs w:val="28"/>
        </w:rPr>
      </w:pPr>
      <w:ins w:id="33451" w:author="lenovo" w:date="2018-02-07T15:29:00Z">
        <w:r w:rsidRPr="007D2DCF">
          <w:rPr>
            <w:rFonts w:eastAsia="方正仿宋_GBK" w:hint="eastAsia"/>
            <w:bCs/>
            <w:kern w:val="0"/>
            <w:sz w:val="28"/>
            <w:szCs w:val="28"/>
          </w:rPr>
          <w:t>三档：矿山新招的井下作业人员和危险物品生产经营单位新招的危险工艺操作岗位人员，未经实习期满独立上岗作业，有十人以上的。</w:t>
        </w:r>
      </w:ins>
    </w:p>
    <w:p w:rsidR="00F44244" w:rsidRPr="007D2DCF" w:rsidRDefault="00F44244" w:rsidP="00F44244">
      <w:pPr>
        <w:spacing w:line="520" w:lineRule="exact"/>
        <w:ind w:firstLineChars="200" w:firstLine="560"/>
        <w:rPr>
          <w:ins w:id="33452" w:author="lenovo" w:date="2018-02-07T15:29:00Z"/>
          <w:rFonts w:ascii="方正楷体_GBK" w:eastAsia="方正楷体_GBK"/>
          <w:kern w:val="0"/>
          <w:sz w:val="28"/>
          <w:szCs w:val="28"/>
        </w:rPr>
      </w:pPr>
      <w:ins w:id="3345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454" w:author="lenovo" w:date="2018-02-07T15:29:00Z"/>
          <w:rFonts w:eastAsia="方正仿宋_GBK"/>
          <w:bCs/>
          <w:kern w:val="0"/>
          <w:sz w:val="28"/>
          <w:szCs w:val="28"/>
        </w:rPr>
      </w:pPr>
      <w:ins w:id="33455" w:author="lenovo" w:date="2018-02-07T15:29:00Z">
        <w:r w:rsidRPr="007D2DCF">
          <w:rPr>
            <w:rFonts w:eastAsia="方正仿宋_GBK" w:hint="eastAsia"/>
            <w:bCs/>
            <w:kern w:val="0"/>
            <w:sz w:val="28"/>
            <w:szCs w:val="28"/>
          </w:rPr>
          <w:t>一档：责令改正，处九千元以下的罚款；</w:t>
        </w:r>
      </w:ins>
    </w:p>
    <w:p w:rsidR="00F44244" w:rsidRDefault="00F44244" w:rsidP="00F44244">
      <w:pPr>
        <w:spacing w:line="520" w:lineRule="exact"/>
        <w:ind w:firstLineChars="200" w:firstLine="560"/>
        <w:rPr>
          <w:ins w:id="33456" w:author="lenovo" w:date="2018-02-07T15:29:00Z"/>
          <w:rFonts w:eastAsia="方正仿宋_GBK"/>
          <w:bCs/>
          <w:kern w:val="0"/>
          <w:sz w:val="28"/>
          <w:szCs w:val="28"/>
        </w:rPr>
      </w:pPr>
      <w:ins w:id="33457" w:author="lenovo" w:date="2018-02-07T15:29:00Z">
        <w:r w:rsidRPr="007D2DCF">
          <w:rPr>
            <w:rFonts w:eastAsia="方正仿宋_GBK" w:hint="eastAsia"/>
            <w:bCs/>
            <w:kern w:val="0"/>
            <w:sz w:val="28"/>
            <w:szCs w:val="28"/>
          </w:rPr>
          <w:t>二档：责令改正，处九千元以上二万一千元以下的罚款；</w:t>
        </w:r>
      </w:ins>
    </w:p>
    <w:p w:rsidR="00F44244" w:rsidRDefault="00F44244" w:rsidP="00F44244">
      <w:pPr>
        <w:spacing w:line="520" w:lineRule="exact"/>
        <w:ind w:firstLineChars="200" w:firstLine="560"/>
        <w:rPr>
          <w:ins w:id="33458" w:author="lenovo" w:date="2018-02-07T15:29:00Z"/>
          <w:rFonts w:eastAsia="方正仿宋_GBK"/>
          <w:kern w:val="0"/>
          <w:sz w:val="28"/>
          <w:szCs w:val="28"/>
        </w:rPr>
      </w:pPr>
      <w:ins w:id="33459" w:author="lenovo" w:date="2018-02-07T15:29:00Z">
        <w:r w:rsidRPr="007D2DCF">
          <w:rPr>
            <w:rFonts w:eastAsia="方正仿宋_GBK" w:hint="eastAsia"/>
            <w:bCs/>
            <w:kern w:val="0"/>
            <w:sz w:val="28"/>
            <w:szCs w:val="28"/>
          </w:rPr>
          <w:t>三档：责令改正，处二万一千元以上三万元以下的罚款。</w:t>
        </w:r>
      </w:ins>
    </w:p>
    <w:p w:rsidR="00F44244" w:rsidRPr="007D2DCF" w:rsidRDefault="00F44244" w:rsidP="00F44244">
      <w:pPr>
        <w:spacing w:line="520" w:lineRule="exact"/>
        <w:ind w:firstLineChars="200" w:firstLine="560"/>
        <w:rPr>
          <w:ins w:id="33460" w:author="lenovo" w:date="2018-02-07T15:29:00Z"/>
          <w:rFonts w:ascii="方正楷体_GBK" w:eastAsia="方正楷体_GBK"/>
          <w:kern w:val="0"/>
          <w:sz w:val="28"/>
          <w:szCs w:val="28"/>
        </w:rPr>
      </w:pPr>
      <w:ins w:id="33461" w:author="lenovo" w:date="2018-02-07T15:29:00Z">
        <w:r w:rsidRPr="007D2DCF">
          <w:rPr>
            <w:rFonts w:ascii="方正楷体_GBK" w:eastAsia="方正楷体_GBK" w:hint="eastAsia"/>
            <w:kern w:val="0"/>
            <w:sz w:val="28"/>
            <w:szCs w:val="28"/>
          </w:rPr>
          <w:t>第四十四条　相关人员未按照规定重新参加安全培训</w:t>
        </w:r>
      </w:ins>
    </w:p>
    <w:p w:rsidR="00F44244" w:rsidRPr="007D2DCF" w:rsidRDefault="00F44244" w:rsidP="00F44244">
      <w:pPr>
        <w:spacing w:line="520" w:lineRule="exact"/>
        <w:ind w:firstLineChars="200" w:firstLine="560"/>
        <w:rPr>
          <w:ins w:id="33462" w:author="lenovo" w:date="2018-02-07T15:29:00Z"/>
          <w:rFonts w:ascii="方正楷体_GBK" w:eastAsia="方正楷体_GBK"/>
          <w:kern w:val="0"/>
          <w:sz w:val="28"/>
          <w:szCs w:val="28"/>
        </w:rPr>
      </w:pPr>
      <w:ins w:id="3346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464" w:author="lenovo" w:date="2018-02-07T15:29:00Z"/>
          <w:rFonts w:eastAsia="方正仿宋_GBK"/>
          <w:bCs/>
          <w:kern w:val="0"/>
          <w:sz w:val="28"/>
          <w:szCs w:val="28"/>
        </w:rPr>
      </w:pPr>
      <w:ins w:id="33465" w:author="lenovo" w:date="2018-02-07T15:29:00Z">
        <w:r w:rsidRPr="007D2DCF">
          <w:rPr>
            <w:rFonts w:ascii="方正楷体_GBK" w:eastAsia="方正楷体_GBK" w:hint="eastAsia"/>
            <w:kern w:val="0"/>
            <w:sz w:val="28"/>
            <w:szCs w:val="28"/>
          </w:rPr>
          <w:lastRenderedPageBreak/>
          <w:t>《安全生产培训管理办法》第十二条：</w:t>
        </w:r>
        <w:r w:rsidRPr="007D2DCF">
          <w:rPr>
            <w:rFonts w:eastAsia="方正仿宋_GBK" w:hint="eastAsia"/>
            <w:bCs/>
            <w:kern w:val="0"/>
            <w:sz w:val="28"/>
            <w:szCs w:val="28"/>
          </w:rPr>
          <w:t>中央企业的分公司、子公司及其所属单位和其他生产经营单位，发生造成人员死亡的生产安全事故的，其主要负责人和安全生产管理人员应当重新参加安全培训。</w:t>
        </w:r>
      </w:ins>
    </w:p>
    <w:p w:rsidR="00F44244" w:rsidRDefault="00F44244" w:rsidP="00F44244">
      <w:pPr>
        <w:spacing w:line="520" w:lineRule="exact"/>
        <w:ind w:firstLineChars="200" w:firstLine="560"/>
        <w:rPr>
          <w:ins w:id="33466" w:author="lenovo" w:date="2018-02-07T15:29:00Z"/>
          <w:rFonts w:eastAsia="方正仿宋_GBK"/>
          <w:bCs/>
          <w:kern w:val="0"/>
          <w:sz w:val="28"/>
          <w:szCs w:val="28"/>
        </w:rPr>
      </w:pPr>
      <w:ins w:id="33467" w:author="lenovo" w:date="2018-02-07T15:29:00Z">
        <w:r w:rsidRPr="007D2DCF">
          <w:rPr>
            <w:rFonts w:eastAsia="方正仿宋_GBK" w:hint="eastAsia"/>
            <w:bCs/>
            <w:kern w:val="0"/>
            <w:sz w:val="28"/>
            <w:szCs w:val="28"/>
          </w:rPr>
          <w:t>特种作业人员对造成人员死亡的生产安全事故负有直接责任的，应当按照《特种作业人员安全技术培训考核管理规定》重新参加安全培训。</w:t>
        </w:r>
      </w:ins>
    </w:p>
    <w:p w:rsidR="00F44244" w:rsidRPr="007D2DCF" w:rsidRDefault="00F44244" w:rsidP="00F44244">
      <w:pPr>
        <w:spacing w:line="520" w:lineRule="exact"/>
        <w:ind w:firstLineChars="200" w:firstLine="560"/>
        <w:rPr>
          <w:ins w:id="33468" w:author="lenovo" w:date="2018-02-07T15:29:00Z"/>
          <w:rFonts w:ascii="方正楷体_GBK" w:eastAsia="方正楷体_GBK"/>
          <w:kern w:val="0"/>
          <w:sz w:val="28"/>
          <w:szCs w:val="28"/>
        </w:rPr>
      </w:pPr>
      <w:ins w:id="3346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470" w:author="lenovo" w:date="2018-02-07T15:29:00Z"/>
          <w:rFonts w:eastAsia="方正仿宋_GBK"/>
          <w:bCs/>
          <w:kern w:val="0"/>
          <w:sz w:val="28"/>
          <w:szCs w:val="28"/>
        </w:rPr>
      </w:pPr>
      <w:ins w:id="33471" w:author="lenovo" w:date="2018-02-07T15:29:00Z">
        <w:r w:rsidRPr="007D2DCF">
          <w:rPr>
            <w:rFonts w:ascii="方正楷体_GBK" w:eastAsia="方正楷体_GBK" w:hint="eastAsia"/>
            <w:kern w:val="0"/>
            <w:sz w:val="28"/>
            <w:szCs w:val="28"/>
          </w:rPr>
          <w:t>《安全生产培训管理办法》第三十六条：</w:t>
        </w:r>
        <w:r w:rsidRPr="007D2DCF">
          <w:rPr>
            <w:rFonts w:eastAsia="方正仿宋_GBK" w:hint="eastAsia"/>
            <w:bCs/>
            <w:kern w:val="0"/>
            <w:sz w:val="28"/>
            <w:szCs w:val="28"/>
          </w:rPr>
          <w:t>生产经营单位有下列情形之一的，责令改正，处</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3472" w:author="lenovo" w:date="2018-02-07T15:29:00Z"/>
          <w:rFonts w:eastAsia="方正仿宋_GBK"/>
          <w:bCs/>
          <w:kern w:val="0"/>
          <w:sz w:val="28"/>
          <w:szCs w:val="28"/>
        </w:rPr>
      </w:pPr>
      <w:ins w:id="33473" w:author="lenovo" w:date="2018-02-07T15:29:00Z">
        <w:r w:rsidRPr="007D2DCF">
          <w:rPr>
            <w:rFonts w:eastAsia="方正仿宋_GBK" w:hint="eastAsia"/>
            <w:bCs/>
            <w:kern w:val="0"/>
            <w:sz w:val="28"/>
            <w:szCs w:val="28"/>
          </w:rPr>
          <w:t>（三）相关人员未按照本办法第十二条规定重新参加安全培训的。</w:t>
        </w:r>
      </w:ins>
    </w:p>
    <w:p w:rsidR="00F44244" w:rsidRPr="007D2DCF" w:rsidRDefault="00F44244" w:rsidP="00F44244">
      <w:pPr>
        <w:spacing w:line="520" w:lineRule="exact"/>
        <w:ind w:firstLineChars="200" w:firstLine="560"/>
        <w:rPr>
          <w:ins w:id="33474" w:author="lenovo" w:date="2018-02-07T15:29:00Z"/>
          <w:rFonts w:ascii="方正楷体_GBK" w:eastAsia="方正楷体_GBK"/>
          <w:kern w:val="0"/>
          <w:sz w:val="28"/>
          <w:szCs w:val="28"/>
        </w:rPr>
      </w:pPr>
      <w:ins w:id="3347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476" w:author="lenovo" w:date="2018-02-07T15:29:00Z"/>
          <w:rFonts w:eastAsia="方正仿宋_GBK"/>
          <w:bCs/>
          <w:kern w:val="0"/>
          <w:sz w:val="28"/>
          <w:szCs w:val="28"/>
        </w:rPr>
      </w:pPr>
      <w:ins w:id="33477" w:author="lenovo" w:date="2018-02-07T15:29:00Z">
        <w:r w:rsidRPr="007D2DCF">
          <w:rPr>
            <w:rFonts w:eastAsia="方正仿宋_GBK" w:hint="eastAsia"/>
            <w:bCs/>
            <w:kern w:val="0"/>
            <w:sz w:val="28"/>
            <w:szCs w:val="28"/>
          </w:rPr>
          <w:t>一档：相关人员未按照《安全生产培训管理办法》第十二条规定重新参加安全培训，有三人以下的；</w:t>
        </w:r>
      </w:ins>
    </w:p>
    <w:p w:rsidR="00F44244" w:rsidRDefault="00F44244" w:rsidP="00F44244">
      <w:pPr>
        <w:spacing w:line="520" w:lineRule="exact"/>
        <w:ind w:firstLineChars="200" w:firstLine="560"/>
        <w:rPr>
          <w:ins w:id="33478" w:author="lenovo" w:date="2018-02-07T15:29:00Z"/>
          <w:rFonts w:eastAsia="方正仿宋_GBK"/>
          <w:bCs/>
          <w:kern w:val="0"/>
          <w:sz w:val="28"/>
          <w:szCs w:val="28"/>
        </w:rPr>
      </w:pPr>
      <w:ins w:id="33479" w:author="lenovo" w:date="2018-02-07T15:29:00Z">
        <w:r w:rsidRPr="007D2DCF">
          <w:rPr>
            <w:rFonts w:eastAsia="方正仿宋_GBK" w:hint="eastAsia"/>
            <w:bCs/>
            <w:kern w:val="0"/>
            <w:sz w:val="28"/>
            <w:szCs w:val="28"/>
          </w:rPr>
          <w:t>二档：相关人员未按照《安全生产培训管理办法》第十二条规定重新参加安全培训，有三人以上十人以下的；</w:t>
        </w:r>
      </w:ins>
    </w:p>
    <w:p w:rsidR="00F44244" w:rsidRDefault="00F44244" w:rsidP="00F44244">
      <w:pPr>
        <w:spacing w:line="520" w:lineRule="exact"/>
        <w:ind w:firstLineChars="200" w:firstLine="560"/>
        <w:rPr>
          <w:ins w:id="33480" w:author="lenovo" w:date="2018-02-07T15:29:00Z"/>
          <w:rFonts w:eastAsia="方正仿宋_GBK"/>
          <w:bCs/>
          <w:kern w:val="0"/>
          <w:sz w:val="28"/>
          <w:szCs w:val="28"/>
        </w:rPr>
      </w:pPr>
      <w:ins w:id="33481" w:author="lenovo" w:date="2018-02-07T15:29:00Z">
        <w:r w:rsidRPr="007D2DCF">
          <w:rPr>
            <w:rFonts w:eastAsia="方正仿宋_GBK" w:hint="eastAsia"/>
            <w:bCs/>
            <w:kern w:val="0"/>
            <w:sz w:val="28"/>
            <w:szCs w:val="28"/>
          </w:rPr>
          <w:t>三档：相关人员未按照《安全生产培训管理办法》第十二条规定重新参加安全培训，有十人以上的。</w:t>
        </w:r>
      </w:ins>
    </w:p>
    <w:p w:rsidR="00F44244" w:rsidRPr="007D2DCF" w:rsidRDefault="00F44244" w:rsidP="00F44244">
      <w:pPr>
        <w:spacing w:line="520" w:lineRule="exact"/>
        <w:ind w:firstLineChars="200" w:firstLine="560"/>
        <w:rPr>
          <w:ins w:id="33482" w:author="lenovo" w:date="2018-02-07T15:29:00Z"/>
          <w:rFonts w:ascii="方正楷体_GBK" w:eastAsia="方正楷体_GBK"/>
          <w:kern w:val="0"/>
          <w:sz w:val="28"/>
          <w:szCs w:val="28"/>
        </w:rPr>
      </w:pPr>
      <w:ins w:id="3348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484" w:author="lenovo" w:date="2018-02-07T15:29:00Z"/>
          <w:rFonts w:eastAsia="方正仿宋_GBK"/>
          <w:bCs/>
          <w:kern w:val="0"/>
          <w:sz w:val="28"/>
          <w:szCs w:val="28"/>
        </w:rPr>
      </w:pPr>
      <w:ins w:id="33485" w:author="lenovo" w:date="2018-02-07T15:29:00Z">
        <w:r w:rsidRPr="007D2DCF">
          <w:rPr>
            <w:rFonts w:eastAsia="方正仿宋_GBK" w:hint="eastAsia"/>
            <w:bCs/>
            <w:kern w:val="0"/>
            <w:sz w:val="28"/>
            <w:szCs w:val="28"/>
          </w:rPr>
          <w:t>一档：责令改正，处九千元以下的罚款；</w:t>
        </w:r>
      </w:ins>
    </w:p>
    <w:p w:rsidR="00F44244" w:rsidRDefault="00F44244" w:rsidP="00F44244">
      <w:pPr>
        <w:spacing w:line="520" w:lineRule="exact"/>
        <w:ind w:firstLineChars="200" w:firstLine="560"/>
        <w:rPr>
          <w:ins w:id="33486" w:author="lenovo" w:date="2018-02-07T15:29:00Z"/>
          <w:rFonts w:eastAsia="方正仿宋_GBK"/>
          <w:bCs/>
          <w:kern w:val="0"/>
          <w:sz w:val="28"/>
          <w:szCs w:val="28"/>
        </w:rPr>
      </w:pPr>
      <w:ins w:id="33487" w:author="lenovo" w:date="2018-02-07T15:29:00Z">
        <w:r w:rsidRPr="007D2DCF">
          <w:rPr>
            <w:rFonts w:eastAsia="方正仿宋_GBK" w:hint="eastAsia"/>
            <w:bCs/>
            <w:kern w:val="0"/>
            <w:sz w:val="28"/>
            <w:szCs w:val="28"/>
          </w:rPr>
          <w:t>二档：责令改正，处九千元以上二万一千元以下的罚款；</w:t>
        </w:r>
      </w:ins>
    </w:p>
    <w:p w:rsidR="00F44244" w:rsidRDefault="00F44244" w:rsidP="00F44244">
      <w:pPr>
        <w:spacing w:line="520" w:lineRule="exact"/>
        <w:ind w:firstLineChars="200" w:firstLine="560"/>
        <w:rPr>
          <w:ins w:id="33488" w:author="lenovo" w:date="2018-02-07T15:29:00Z"/>
          <w:rFonts w:eastAsia="方正仿宋_GBK"/>
          <w:bCs/>
          <w:kern w:val="0"/>
          <w:sz w:val="28"/>
          <w:szCs w:val="28"/>
        </w:rPr>
      </w:pPr>
      <w:ins w:id="33489" w:author="lenovo" w:date="2018-02-07T15:29:00Z">
        <w:r w:rsidRPr="007D2DCF">
          <w:rPr>
            <w:rFonts w:eastAsia="方正仿宋_GBK" w:hint="eastAsia"/>
            <w:bCs/>
            <w:kern w:val="0"/>
            <w:sz w:val="28"/>
            <w:szCs w:val="28"/>
          </w:rPr>
          <w:t>三档：责令改正，处二万一千元以上三万元以下的罚款。</w:t>
        </w:r>
      </w:ins>
    </w:p>
    <w:p w:rsidR="00F44244" w:rsidRPr="007D2DCF" w:rsidRDefault="00F44244" w:rsidP="00F44244">
      <w:pPr>
        <w:spacing w:line="520" w:lineRule="exact"/>
        <w:ind w:firstLineChars="200" w:firstLine="560"/>
        <w:rPr>
          <w:ins w:id="33490" w:author="lenovo" w:date="2018-02-07T15:29:00Z"/>
          <w:rFonts w:ascii="方正楷体_GBK" w:eastAsia="方正楷体_GBK"/>
          <w:kern w:val="0"/>
          <w:sz w:val="28"/>
          <w:szCs w:val="28"/>
        </w:rPr>
      </w:pPr>
      <w:ins w:id="33491" w:author="lenovo" w:date="2018-02-07T15:29:00Z">
        <w:r w:rsidRPr="007D2DCF">
          <w:rPr>
            <w:rFonts w:ascii="方正楷体_GBK" w:eastAsia="方正楷体_GBK" w:hint="eastAsia"/>
            <w:kern w:val="0"/>
            <w:sz w:val="28"/>
            <w:szCs w:val="28"/>
          </w:rPr>
          <w:t>第四十五条　用人单位的主要负责人、职业卫生管理人员未接受职业卫生培训</w:t>
        </w:r>
      </w:ins>
    </w:p>
    <w:p w:rsidR="00F44244" w:rsidRPr="007D2DCF" w:rsidRDefault="00F44244" w:rsidP="00F44244">
      <w:pPr>
        <w:spacing w:line="520" w:lineRule="exact"/>
        <w:ind w:firstLineChars="200" w:firstLine="560"/>
        <w:rPr>
          <w:ins w:id="33492" w:author="lenovo" w:date="2018-02-07T15:29:00Z"/>
          <w:rFonts w:ascii="方正楷体_GBK" w:eastAsia="方正楷体_GBK"/>
          <w:kern w:val="0"/>
          <w:sz w:val="28"/>
          <w:szCs w:val="28"/>
        </w:rPr>
      </w:pPr>
      <w:ins w:id="3349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494" w:author="lenovo" w:date="2018-02-07T15:29:00Z"/>
          <w:rFonts w:eastAsia="方正仿宋_GBK"/>
          <w:kern w:val="0"/>
          <w:sz w:val="28"/>
          <w:szCs w:val="28"/>
        </w:rPr>
      </w:pPr>
      <w:ins w:id="33495" w:author="lenovo" w:date="2018-02-07T15:29:00Z">
        <w:r w:rsidRPr="007D2DCF">
          <w:rPr>
            <w:rFonts w:ascii="方正楷体_GBK" w:eastAsia="方正楷体_GBK" w:hint="eastAsia"/>
            <w:kern w:val="0"/>
            <w:sz w:val="28"/>
            <w:szCs w:val="28"/>
          </w:rPr>
          <w:t>《工作场所职业卫生监督管理规定》第九条：</w:t>
        </w:r>
        <w:r w:rsidRPr="007D2DCF">
          <w:rPr>
            <w:rFonts w:eastAsia="方正仿宋_GBK" w:hint="eastAsia"/>
            <w:bCs/>
            <w:kern w:val="0"/>
            <w:sz w:val="28"/>
            <w:szCs w:val="28"/>
          </w:rPr>
          <w:t>用人单位的主要负责人和职业卫生管理人员应当具备与本单位所从事的生产经营活动相适应的职业卫生知识和管理能力，并接受职业卫生培训。</w:t>
        </w:r>
      </w:ins>
    </w:p>
    <w:p w:rsidR="00F44244" w:rsidRPr="007D2DCF" w:rsidRDefault="00F44244" w:rsidP="00F44244">
      <w:pPr>
        <w:spacing w:line="520" w:lineRule="exact"/>
        <w:ind w:firstLineChars="200" w:firstLine="560"/>
        <w:rPr>
          <w:ins w:id="33496" w:author="lenovo" w:date="2018-02-07T15:29:00Z"/>
          <w:rFonts w:ascii="方正楷体_GBK" w:eastAsia="方正楷体_GBK"/>
          <w:kern w:val="0"/>
          <w:sz w:val="28"/>
          <w:szCs w:val="28"/>
        </w:rPr>
      </w:pPr>
      <w:ins w:id="33497" w:author="lenovo" w:date="2018-02-07T15:29:00Z">
        <w:r w:rsidRPr="007D2DCF">
          <w:rPr>
            <w:rFonts w:ascii="方正楷体_GBK" w:eastAsia="方正楷体_GBK" w:hint="eastAsia"/>
            <w:kern w:val="0"/>
            <w:sz w:val="28"/>
            <w:szCs w:val="28"/>
          </w:rPr>
          <w:lastRenderedPageBreak/>
          <w:t>处罚依据：</w:t>
        </w:r>
      </w:ins>
    </w:p>
    <w:p w:rsidR="00F44244" w:rsidRDefault="00F44244" w:rsidP="00F44244">
      <w:pPr>
        <w:spacing w:line="520" w:lineRule="exact"/>
        <w:ind w:firstLineChars="200" w:firstLine="560"/>
        <w:rPr>
          <w:ins w:id="33498" w:author="lenovo" w:date="2018-02-07T15:29:00Z"/>
          <w:rFonts w:eastAsia="方正仿宋_GBK"/>
          <w:bCs/>
          <w:kern w:val="0"/>
          <w:sz w:val="28"/>
          <w:szCs w:val="28"/>
        </w:rPr>
      </w:pPr>
      <w:ins w:id="33499" w:author="lenovo" w:date="2018-02-07T15:29:00Z">
        <w:r w:rsidRPr="007D2DCF">
          <w:rPr>
            <w:rFonts w:ascii="方正楷体_GBK" w:eastAsia="方正楷体_GBK" w:hint="eastAsia"/>
            <w:kern w:val="0"/>
            <w:sz w:val="28"/>
            <w:szCs w:val="28"/>
          </w:rPr>
          <w:t>《工作场所职业卫生监督管理规定》第四十八条：</w:t>
        </w:r>
        <w:r w:rsidRPr="007D2DCF">
          <w:rPr>
            <w:rFonts w:eastAsia="方正仿宋_GBK" w:hint="eastAsia"/>
            <w:bCs/>
            <w:kern w:val="0"/>
            <w:sz w:val="28"/>
            <w:szCs w:val="28"/>
          </w:rPr>
          <w:t>用人单位有下列情形之一的，给予警告，责令限期改正，可以并处</w:t>
        </w:r>
        <w:r w:rsidRPr="004939DD">
          <w:rPr>
            <w:rFonts w:eastAsia="方正仿宋_GBK"/>
            <w:bCs/>
            <w:kern w:val="0"/>
            <w:sz w:val="28"/>
            <w:szCs w:val="28"/>
          </w:rPr>
          <w:t>5</w:t>
        </w:r>
        <w:r w:rsidRPr="007D2DCF">
          <w:rPr>
            <w:rFonts w:eastAsia="方正仿宋_GBK" w:hint="eastAsia"/>
            <w:bCs/>
            <w:kern w:val="0"/>
            <w:sz w:val="28"/>
            <w:szCs w:val="28"/>
          </w:rPr>
          <w:t>千元以上</w:t>
        </w:r>
        <w:r w:rsidRPr="004939DD">
          <w:rPr>
            <w:rFonts w:eastAsia="方正仿宋_GBK"/>
            <w:bCs/>
            <w:kern w:val="0"/>
            <w:sz w:val="28"/>
            <w:szCs w:val="28"/>
          </w:rPr>
          <w:t>2</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3500" w:author="lenovo" w:date="2018-02-07T15:29:00Z"/>
          <w:rFonts w:eastAsia="方正仿宋_GBK"/>
          <w:bCs/>
          <w:kern w:val="0"/>
          <w:sz w:val="28"/>
          <w:szCs w:val="28"/>
        </w:rPr>
      </w:pPr>
      <w:ins w:id="33501" w:author="lenovo" w:date="2018-02-07T15:29:00Z">
        <w:r w:rsidRPr="007D2DCF">
          <w:rPr>
            <w:rFonts w:eastAsia="方正仿宋_GBK" w:hint="eastAsia"/>
            <w:bCs/>
            <w:kern w:val="0"/>
            <w:sz w:val="28"/>
            <w:szCs w:val="28"/>
          </w:rPr>
          <w:t>（二）用人单位的主要负责人、职业卫生管理人员未接受职业卫生培训的。</w:t>
        </w:r>
      </w:ins>
    </w:p>
    <w:p w:rsidR="00F44244" w:rsidRPr="007D2DCF" w:rsidRDefault="00F44244" w:rsidP="00F44244">
      <w:pPr>
        <w:spacing w:line="520" w:lineRule="exact"/>
        <w:ind w:firstLineChars="200" w:firstLine="560"/>
        <w:rPr>
          <w:ins w:id="33502" w:author="lenovo" w:date="2018-02-07T15:29:00Z"/>
          <w:rFonts w:ascii="方正楷体_GBK" w:eastAsia="方正楷体_GBK"/>
          <w:kern w:val="0"/>
          <w:sz w:val="28"/>
          <w:szCs w:val="28"/>
        </w:rPr>
      </w:pPr>
      <w:ins w:id="3350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504" w:author="lenovo" w:date="2018-02-07T15:29:00Z"/>
          <w:rFonts w:eastAsia="方正仿宋_GBK"/>
          <w:bCs/>
          <w:kern w:val="0"/>
          <w:sz w:val="28"/>
          <w:szCs w:val="28"/>
        </w:rPr>
      </w:pPr>
      <w:ins w:id="33505" w:author="lenovo" w:date="2018-02-07T15:29:00Z">
        <w:r w:rsidRPr="007D2DCF">
          <w:rPr>
            <w:rFonts w:eastAsia="方正仿宋_GBK" w:hint="eastAsia"/>
            <w:bCs/>
            <w:kern w:val="0"/>
            <w:sz w:val="28"/>
            <w:szCs w:val="28"/>
          </w:rPr>
          <w:t>一档：用人单位职业卫生管理人员未接受职业卫生培训的；</w:t>
        </w:r>
      </w:ins>
    </w:p>
    <w:p w:rsidR="00F44244" w:rsidRDefault="00F44244" w:rsidP="00F44244">
      <w:pPr>
        <w:spacing w:line="520" w:lineRule="exact"/>
        <w:ind w:firstLineChars="200" w:firstLine="560"/>
        <w:rPr>
          <w:ins w:id="33506" w:author="lenovo" w:date="2018-02-07T15:29:00Z"/>
          <w:rFonts w:eastAsia="方正仿宋_GBK"/>
          <w:bCs/>
          <w:kern w:val="0"/>
          <w:sz w:val="28"/>
          <w:szCs w:val="28"/>
        </w:rPr>
      </w:pPr>
      <w:ins w:id="33507" w:author="lenovo" w:date="2018-02-07T15:29:00Z">
        <w:r w:rsidRPr="007D2DCF">
          <w:rPr>
            <w:rFonts w:eastAsia="方正仿宋_GBK" w:hint="eastAsia"/>
            <w:bCs/>
            <w:kern w:val="0"/>
            <w:sz w:val="28"/>
            <w:szCs w:val="28"/>
          </w:rPr>
          <w:t>二档：用人单位的主要负责人未接受职业卫生培训的；</w:t>
        </w:r>
      </w:ins>
    </w:p>
    <w:p w:rsidR="00F44244" w:rsidRDefault="00F44244" w:rsidP="00F44244">
      <w:pPr>
        <w:spacing w:line="520" w:lineRule="exact"/>
        <w:ind w:firstLineChars="200" w:firstLine="560"/>
        <w:rPr>
          <w:ins w:id="33508" w:author="lenovo" w:date="2018-02-07T15:29:00Z"/>
          <w:rFonts w:eastAsia="方正仿宋_GBK"/>
          <w:bCs/>
          <w:kern w:val="0"/>
          <w:sz w:val="28"/>
          <w:szCs w:val="28"/>
        </w:rPr>
      </w:pPr>
      <w:ins w:id="33509" w:author="lenovo" w:date="2018-02-07T15:29:00Z">
        <w:r w:rsidRPr="007D2DCF">
          <w:rPr>
            <w:rFonts w:eastAsia="方正仿宋_GBK" w:hint="eastAsia"/>
            <w:bCs/>
            <w:kern w:val="0"/>
            <w:sz w:val="28"/>
            <w:szCs w:val="28"/>
          </w:rPr>
          <w:t>三档：用人单位的主要负责人、职业卫生管理人员都未接受职业卫生培训的。</w:t>
        </w:r>
      </w:ins>
    </w:p>
    <w:p w:rsidR="00F44244" w:rsidRPr="007D2DCF" w:rsidRDefault="00F44244" w:rsidP="00F44244">
      <w:pPr>
        <w:spacing w:line="520" w:lineRule="exact"/>
        <w:ind w:firstLineChars="200" w:firstLine="560"/>
        <w:rPr>
          <w:ins w:id="33510" w:author="lenovo" w:date="2018-02-07T15:29:00Z"/>
          <w:rFonts w:ascii="方正楷体_GBK" w:eastAsia="方正楷体_GBK"/>
          <w:kern w:val="0"/>
          <w:sz w:val="28"/>
          <w:szCs w:val="28"/>
        </w:rPr>
      </w:pPr>
      <w:ins w:id="3351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512" w:author="lenovo" w:date="2018-02-07T15:29:00Z"/>
          <w:rFonts w:eastAsia="方正仿宋_GBK"/>
          <w:bCs/>
          <w:kern w:val="0"/>
          <w:sz w:val="28"/>
          <w:szCs w:val="28"/>
        </w:rPr>
      </w:pPr>
      <w:ins w:id="33513" w:author="lenovo" w:date="2018-02-07T15:29:00Z">
        <w:r w:rsidRPr="007D2DCF">
          <w:rPr>
            <w:rFonts w:eastAsia="方正仿宋_GBK" w:hint="eastAsia"/>
            <w:bCs/>
            <w:kern w:val="0"/>
            <w:sz w:val="28"/>
            <w:szCs w:val="28"/>
          </w:rPr>
          <w:t>一档：给予警告，责令限期改正，可以处五千元以上九千五百元以下的罚款；</w:t>
        </w:r>
      </w:ins>
    </w:p>
    <w:p w:rsidR="00F44244" w:rsidRDefault="00F44244" w:rsidP="00F44244">
      <w:pPr>
        <w:spacing w:line="520" w:lineRule="exact"/>
        <w:ind w:firstLineChars="200" w:firstLine="560"/>
        <w:rPr>
          <w:ins w:id="33514" w:author="lenovo" w:date="2018-02-07T15:29:00Z"/>
          <w:rFonts w:eastAsia="方正仿宋_GBK"/>
          <w:bCs/>
          <w:kern w:val="0"/>
          <w:sz w:val="28"/>
          <w:szCs w:val="28"/>
        </w:rPr>
      </w:pPr>
      <w:ins w:id="33515" w:author="lenovo" w:date="2018-02-07T15:29:00Z">
        <w:r w:rsidRPr="007D2DCF">
          <w:rPr>
            <w:rFonts w:eastAsia="方正仿宋_GBK" w:hint="eastAsia"/>
            <w:bCs/>
            <w:kern w:val="0"/>
            <w:sz w:val="28"/>
            <w:szCs w:val="28"/>
          </w:rPr>
          <w:t>二档：给予警告，责令限期改正，处九千五百元以上一万五千五百元以下的罚款；</w:t>
        </w:r>
      </w:ins>
    </w:p>
    <w:p w:rsidR="00F44244" w:rsidRDefault="00F44244" w:rsidP="00F44244">
      <w:pPr>
        <w:spacing w:line="520" w:lineRule="exact"/>
        <w:ind w:firstLineChars="200" w:firstLine="560"/>
        <w:rPr>
          <w:ins w:id="33516" w:author="lenovo" w:date="2018-02-07T15:29:00Z"/>
          <w:rFonts w:eastAsia="方正仿宋_GBK"/>
          <w:bCs/>
          <w:kern w:val="0"/>
          <w:sz w:val="28"/>
          <w:szCs w:val="28"/>
        </w:rPr>
      </w:pPr>
      <w:ins w:id="33517" w:author="lenovo" w:date="2018-02-07T15:29:00Z">
        <w:r w:rsidRPr="007D2DCF">
          <w:rPr>
            <w:rFonts w:eastAsia="方正仿宋_GBK" w:hint="eastAsia"/>
            <w:bCs/>
            <w:kern w:val="0"/>
            <w:sz w:val="28"/>
            <w:szCs w:val="28"/>
          </w:rPr>
          <w:t>三档：给予警告，责令限期改正，处一万五千五百元以上二万元以下的罚款。</w:t>
        </w:r>
      </w:ins>
    </w:p>
    <w:p w:rsidR="00F44244" w:rsidRPr="007D2DCF" w:rsidRDefault="00F44244" w:rsidP="00F44244">
      <w:pPr>
        <w:spacing w:line="520" w:lineRule="exact"/>
        <w:ind w:firstLineChars="200" w:firstLine="560"/>
        <w:rPr>
          <w:ins w:id="33518" w:author="lenovo" w:date="2018-02-07T15:29:00Z"/>
          <w:rFonts w:ascii="方正楷体_GBK" w:eastAsia="方正楷体_GBK"/>
          <w:kern w:val="0"/>
          <w:sz w:val="28"/>
          <w:szCs w:val="28"/>
        </w:rPr>
      </w:pPr>
      <w:ins w:id="33519" w:author="lenovo" w:date="2018-02-07T15:29:00Z">
        <w:r w:rsidRPr="007D2DCF">
          <w:rPr>
            <w:rFonts w:ascii="方正楷体_GBK" w:eastAsia="方正楷体_GBK" w:hint="eastAsia"/>
            <w:kern w:val="0"/>
            <w:sz w:val="28"/>
            <w:szCs w:val="28"/>
          </w:rPr>
          <w:t>第四十六条　从事职业卫生技术服务的机构不按规定履行法定职责</w:t>
        </w:r>
      </w:ins>
    </w:p>
    <w:p w:rsidR="00F44244" w:rsidRPr="007D2DCF" w:rsidRDefault="00F44244" w:rsidP="00F44244">
      <w:pPr>
        <w:spacing w:line="520" w:lineRule="exact"/>
        <w:ind w:firstLineChars="200" w:firstLine="560"/>
        <w:rPr>
          <w:ins w:id="33520" w:author="lenovo" w:date="2018-02-07T15:29:00Z"/>
          <w:rFonts w:ascii="方正楷体_GBK" w:eastAsia="方正楷体_GBK"/>
          <w:kern w:val="0"/>
          <w:sz w:val="28"/>
          <w:szCs w:val="28"/>
        </w:rPr>
      </w:pPr>
      <w:ins w:id="33521"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3522" w:author="lenovo" w:date="2018-02-07T15:29:00Z"/>
          <w:rFonts w:ascii="方正楷体_GBK" w:eastAsia="方正楷体_GBK"/>
          <w:kern w:val="0"/>
          <w:sz w:val="28"/>
          <w:szCs w:val="28"/>
        </w:rPr>
      </w:pPr>
      <w:ins w:id="33523" w:author="lenovo" w:date="2018-02-07T15:29:00Z">
        <w:r w:rsidRPr="007D2DCF">
          <w:rPr>
            <w:rFonts w:ascii="方正楷体_GBK" w:eastAsia="方正楷体_GBK" w:hint="eastAsia"/>
            <w:kern w:val="0"/>
            <w:sz w:val="28"/>
            <w:szCs w:val="28"/>
          </w:rPr>
          <w:t>《中华人民共和国职业病防治法》及《职业卫生技术服务机构监督管理暂行办法》中规定的职业卫生技术服务机构相关职责。</w:t>
        </w:r>
      </w:ins>
    </w:p>
    <w:p w:rsidR="00F44244" w:rsidRPr="007D2DCF" w:rsidRDefault="00F44244" w:rsidP="00F44244">
      <w:pPr>
        <w:spacing w:line="520" w:lineRule="exact"/>
        <w:ind w:firstLineChars="200" w:firstLine="560"/>
        <w:rPr>
          <w:ins w:id="33524" w:author="lenovo" w:date="2018-02-07T15:29:00Z"/>
          <w:rFonts w:ascii="方正楷体_GBK" w:eastAsia="方正楷体_GBK"/>
          <w:kern w:val="0"/>
          <w:sz w:val="28"/>
          <w:szCs w:val="28"/>
        </w:rPr>
      </w:pPr>
      <w:ins w:id="3352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526" w:author="lenovo" w:date="2018-02-07T15:29:00Z"/>
          <w:rFonts w:eastAsia="方正仿宋_GBK"/>
          <w:bCs/>
          <w:kern w:val="0"/>
          <w:sz w:val="28"/>
          <w:szCs w:val="28"/>
        </w:rPr>
      </w:pPr>
      <w:ins w:id="33527" w:author="lenovo" w:date="2018-02-07T15:29:00Z">
        <w:r w:rsidRPr="007D2DCF">
          <w:rPr>
            <w:rFonts w:ascii="方正楷体_GBK" w:eastAsia="方正楷体_GBK" w:hint="eastAsia"/>
            <w:kern w:val="0"/>
            <w:sz w:val="28"/>
            <w:szCs w:val="28"/>
          </w:rPr>
          <w:t>《职业卫生技术服务机构监督管理暂行办法》第四十四条：</w:t>
        </w:r>
        <w:r w:rsidRPr="007D2DCF">
          <w:rPr>
            <w:rFonts w:eastAsia="方正仿宋_GBK" w:hint="eastAsia"/>
            <w:bCs/>
            <w:kern w:val="0"/>
            <w:sz w:val="28"/>
            <w:szCs w:val="28"/>
          </w:rPr>
          <w:t>从事职业卫生技术服务的机构违反《中华人民共和国职业病防治法》及本办法</w:t>
        </w:r>
        <w:r w:rsidRPr="007D2DCF">
          <w:rPr>
            <w:rFonts w:eastAsia="方正仿宋_GBK" w:hint="eastAsia"/>
            <w:bCs/>
            <w:kern w:val="0"/>
            <w:sz w:val="28"/>
            <w:szCs w:val="28"/>
          </w:rPr>
          <w:lastRenderedPageBreak/>
          <w:t>规定，有下列行为之一的，责令立即停止违法行为，给予警告，没收违法所得</w:t>
        </w:r>
        <w:r>
          <w:rPr>
            <w:rFonts w:eastAsia="方正仿宋_GBK" w:hint="eastAsia"/>
            <w:bCs/>
            <w:kern w:val="0"/>
            <w:sz w:val="28"/>
            <w:szCs w:val="28"/>
          </w:rPr>
          <w:t>；</w:t>
        </w:r>
        <w:r w:rsidRPr="007D2DCF">
          <w:rPr>
            <w:rFonts w:eastAsia="方正仿宋_GBK" w:hint="eastAsia"/>
            <w:bCs/>
            <w:kern w:val="0"/>
            <w:sz w:val="28"/>
            <w:szCs w:val="28"/>
          </w:rPr>
          <w:t>违法所得</w:t>
        </w:r>
        <w:r w:rsidRPr="004939DD">
          <w:rPr>
            <w:rFonts w:eastAsia="方正仿宋_GBK"/>
            <w:bCs/>
            <w:kern w:val="0"/>
            <w:sz w:val="28"/>
            <w:szCs w:val="28"/>
          </w:rPr>
          <w:t>5</w:t>
        </w:r>
        <w:r w:rsidRPr="007D2DCF">
          <w:rPr>
            <w:rFonts w:eastAsia="方正仿宋_GBK" w:hint="eastAsia"/>
            <w:bCs/>
            <w:kern w:val="0"/>
            <w:sz w:val="28"/>
            <w:szCs w:val="28"/>
          </w:rPr>
          <w:t>千元以上的，并处违法所得</w:t>
        </w:r>
        <w:r w:rsidRPr="004939DD">
          <w:rPr>
            <w:rFonts w:eastAsia="方正仿宋_GBK"/>
            <w:bCs/>
            <w:kern w:val="0"/>
            <w:sz w:val="28"/>
            <w:szCs w:val="28"/>
          </w:rPr>
          <w:t>2</w:t>
        </w:r>
        <w:r w:rsidRPr="007D2DCF">
          <w:rPr>
            <w:rFonts w:eastAsia="方正仿宋_GBK" w:hint="eastAsia"/>
            <w:bCs/>
            <w:kern w:val="0"/>
            <w:sz w:val="28"/>
            <w:szCs w:val="28"/>
          </w:rPr>
          <w:t>倍以上</w:t>
        </w:r>
        <w:r w:rsidRPr="004939DD">
          <w:rPr>
            <w:rFonts w:eastAsia="方正仿宋_GBK"/>
            <w:bCs/>
            <w:kern w:val="0"/>
            <w:sz w:val="28"/>
            <w:szCs w:val="28"/>
          </w:rPr>
          <w:t>5</w:t>
        </w:r>
        <w:r w:rsidRPr="007D2DCF">
          <w:rPr>
            <w:rFonts w:eastAsia="方正仿宋_GBK" w:hint="eastAsia"/>
            <w:bCs/>
            <w:kern w:val="0"/>
            <w:sz w:val="28"/>
            <w:szCs w:val="28"/>
          </w:rPr>
          <w:t>倍以下的罚款</w:t>
        </w:r>
        <w:r>
          <w:rPr>
            <w:rFonts w:eastAsia="方正仿宋_GBK" w:hint="eastAsia"/>
            <w:bCs/>
            <w:kern w:val="0"/>
            <w:sz w:val="28"/>
            <w:szCs w:val="28"/>
          </w:rPr>
          <w:t>；</w:t>
        </w:r>
        <w:r w:rsidRPr="007D2DCF">
          <w:rPr>
            <w:rFonts w:eastAsia="方正仿宋_GBK" w:hint="eastAsia"/>
            <w:bCs/>
            <w:kern w:val="0"/>
            <w:sz w:val="28"/>
            <w:szCs w:val="28"/>
          </w:rPr>
          <w:t>没有违法所得或者违法所得不足</w:t>
        </w:r>
        <w:r w:rsidRPr="004939DD">
          <w:rPr>
            <w:rFonts w:eastAsia="方正仿宋_GBK"/>
            <w:bCs/>
            <w:kern w:val="0"/>
            <w:sz w:val="28"/>
            <w:szCs w:val="28"/>
          </w:rPr>
          <w:t>5</w:t>
        </w:r>
        <w:r w:rsidRPr="007D2DCF">
          <w:rPr>
            <w:rFonts w:eastAsia="方正仿宋_GBK" w:hint="eastAsia"/>
            <w:bCs/>
            <w:kern w:val="0"/>
            <w:sz w:val="28"/>
            <w:szCs w:val="28"/>
          </w:rPr>
          <w:t>千元的，并处</w:t>
        </w:r>
        <w:r w:rsidRPr="004939DD">
          <w:rPr>
            <w:rFonts w:eastAsia="方正仿宋_GBK"/>
            <w:bCs/>
            <w:kern w:val="0"/>
            <w:sz w:val="28"/>
            <w:szCs w:val="28"/>
          </w:rPr>
          <w:t>5</w:t>
        </w:r>
        <w:r w:rsidRPr="007D2DCF">
          <w:rPr>
            <w:rFonts w:eastAsia="方正仿宋_GBK" w:hint="eastAsia"/>
            <w:bCs/>
            <w:kern w:val="0"/>
            <w:sz w:val="28"/>
            <w:szCs w:val="28"/>
          </w:rPr>
          <w:t>千元以上</w:t>
        </w:r>
        <w:r w:rsidRPr="004939DD">
          <w:rPr>
            <w:rFonts w:eastAsia="方正仿宋_GBK"/>
            <w:bCs/>
            <w:kern w:val="0"/>
            <w:sz w:val="28"/>
            <w:szCs w:val="28"/>
          </w:rPr>
          <w:t>2</w:t>
        </w:r>
        <w:r w:rsidRPr="007D2DCF">
          <w:rPr>
            <w:rFonts w:eastAsia="方正仿宋_GBK" w:hint="eastAsia"/>
            <w:bCs/>
            <w:kern w:val="0"/>
            <w:sz w:val="28"/>
            <w:szCs w:val="28"/>
          </w:rPr>
          <w:t>万元以下的罚款</w:t>
        </w:r>
        <w:r>
          <w:rPr>
            <w:rFonts w:eastAsia="方正仿宋_GBK" w:hint="eastAsia"/>
            <w:bCs/>
            <w:kern w:val="0"/>
            <w:sz w:val="28"/>
            <w:szCs w:val="28"/>
          </w:rPr>
          <w:t>；</w:t>
        </w:r>
        <w:r w:rsidRPr="007D2DCF">
          <w:rPr>
            <w:rFonts w:eastAsia="方正仿宋_GBK" w:hint="eastAsia"/>
            <w:bCs/>
            <w:kern w:val="0"/>
            <w:sz w:val="28"/>
            <w:szCs w:val="28"/>
          </w:rPr>
          <w:t>情节严重的，由原发证机关取消其相应的资格</w:t>
        </w:r>
        <w:r>
          <w:rPr>
            <w:rFonts w:eastAsia="方正仿宋_GBK" w:hint="eastAsia"/>
            <w:bCs/>
            <w:kern w:val="0"/>
            <w:sz w:val="28"/>
            <w:szCs w:val="28"/>
          </w:rPr>
          <w:t>；</w:t>
        </w:r>
        <w:r w:rsidRPr="007D2DCF">
          <w:rPr>
            <w:rFonts w:eastAsia="方正仿宋_GBK" w:hint="eastAsia"/>
            <w:bCs/>
            <w:kern w:val="0"/>
            <w:sz w:val="28"/>
            <w:szCs w:val="28"/>
          </w:rPr>
          <w:t>对直接负责的主管人员和其他责任人员，依法给予降级、撤职或者开除的处分</w:t>
        </w:r>
        <w:r>
          <w:rPr>
            <w:rFonts w:eastAsia="方正仿宋_GBK" w:hint="eastAsia"/>
            <w:bCs/>
            <w:kern w:val="0"/>
            <w:sz w:val="28"/>
            <w:szCs w:val="28"/>
          </w:rPr>
          <w:t>；</w:t>
        </w:r>
        <w:r w:rsidRPr="007D2DCF">
          <w:rPr>
            <w:rFonts w:eastAsia="方正仿宋_GBK" w:hint="eastAsia"/>
            <w:bCs/>
            <w:kern w:val="0"/>
            <w:sz w:val="28"/>
            <w:szCs w:val="28"/>
          </w:rPr>
          <w:t>构成犯罪的，依法追究刑事责任</w:t>
        </w:r>
        <w:r>
          <w:rPr>
            <w:rFonts w:eastAsia="方正仿宋_GBK" w:hint="eastAsia"/>
            <w:bCs/>
            <w:kern w:val="0"/>
            <w:sz w:val="28"/>
            <w:szCs w:val="28"/>
          </w:rPr>
          <w:t>：</w:t>
        </w:r>
      </w:ins>
    </w:p>
    <w:p w:rsidR="00F44244" w:rsidRDefault="00F44244" w:rsidP="00F44244">
      <w:pPr>
        <w:spacing w:line="520" w:lineRule="exact"/>
        <w:ind w:firstLineChars="200" w:firstLine="560"/>
        <w:rPr>
          <w:ins w:id="33528" w:author="lenovo" w:date="2018-02-07T15:29:00Z"/>
          <w:rFonts w:eastAsia="方正仿宋_GBK"/>
          <w:bCs/>
          <w:kern w:val="0"/>
          <w:sz w:val="28"/>
          <w:szCs w:val="28"/>
        </w:rPr>
      </w:pPr>
      <w:ins w:id="33529" w:author="lenovo" w:date="2018-02-07T15:29:00Z">
        <w:r w:rsidRPr="007D2DCF">
          <w:rPr>
            <w:rFonts w:eastAsia="方正仿宋_GBK" w:hint="eastAsia"/>
            <w:bCs/>
            <w:kern w:val="0"/>
            <w:sz w:val="28"/>
            <w:szCs w:val="28"/>
          </w:rPr>
          <w:t>（二）未按照《中华人民共和国职业病防治法》及本办法履行法定职责的。</w:t>
        </w:r>
      </w:ins>
    </w:p>
    <w:p w:rsidR="00F44244" w:rsidRPr="007D2DCF" w:rsidRDefault="00F44244" w:rsidP="00F44244">
      <w:pPr>
        <w:spacing w:line="520" w:lineRule="exact"/>
        <w:ind w:firstLineChars="200" w:firstLine="560"/>
        <w:rPr>
          <w:ins w:id="33530" w:author="lenovo" w:date="2018-02-07T15:29:00Z"/>
          <w:rFonts w:ascii="方正楷体_GBK" w:eastAsia="方正楷体_GBK"/>
          <w:kern w:val="0"/>
          <w:sz w:val="28"/>
          <w:szCs w:val="28"/>
        </w:rPr>
      </w:pPr>
      <w:ins w:id="3353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532" w:author="lenovo" w:date="2018-02-07T15:29:00Z"/>
          <w:rFonts w:eastAsia="方正仿宋_GBK"/>
          <w:bCs/>
          <w:kern w:val="0"/>
          <w:sz w:val="28"/>
          <w:szCs w:val="28"/>
        </w:rPr>
      </w:pPr>
      <w:ins w:id="33533" w:author="lenovo" w:date="2018-02-07T15:29:00Z">
        <w:r w:rsidRPr="007D2DCF">
          <w:rPr>
            <w:rFonts w:eastAsia="方正仿宋_GBK" w:hint="eastAsia"/>
            <w:bCs/>
            <w:kern w:val="0"/>
            <w:sz w:val="28"/>
            <w:szCs w:val="28"/>
          </w:rPr>
          <w:t>一档：未按照《中华人民共和国职业病防治法》及本办法履行法定职责，没有违法所得的；</w:t>
        </w:r>
      </w:ins>
    </w:p>
    <w:p w:rsidR="00F44244" w:rsidRDefault="00F44244" w:rsidP="00F44244">
      <w:pPr>
        <w:spacing w:line="520" w:lineRule="exact"/>
        <w:ind w:firstLineChars="200" w:firstLine="560"/>
        <w:rPr>
          <w:ins w:id="33534" w:author="lenovo" w:date="2018-02-07T15:29:00Z"/>
          <w:rFonts w:eastAsia="方正仿宋_GBK"/>
          <w:bCs/>
          <w:kern w:val="0"/>
          <w:sz w:val="28"/>
          <w:szCs w:val="28"/>
        </w:rPr>
      </w:pPr>
      <w:ins w:id="33535" w:author="lenovo" w:date="2018-02-07T15:29:00Z">
        <w:r w:rsidRPr="007D2DCF">
          <w:rPr>
            <w:rFonts w:eastAsia="方正仿宋_GBK" w:hint="eastAsia"/>
            <w:bCs/>
            <w:kern w:val="0"/>
            <w:sz w:val="28"/>
            <w:szCs w:val="28"/>
          </w:rPr>
          <w:t>二档：未按照《中华人民共和国职业病防治法》及本办法履行法定职责，违法所得不足五千元的；</w:t>
        </w:r>
      </w:ins>
    </w:p>
    <w:p w:rsidR="00F44244" w:rsidRDefault="00F44244" w:rsidP="00F44244">
      <w:pPr>
        <w:spacing w:line="520" w:lineRule="exact"/>
        <w:ind w:firstLineChars="200" w:firstLine="560"/>
        <w:rPr>
          <w:ins w:id="33536" w:author="lenovo" w:date="2018-02-07T15:29:00Z"/>
          <w:rFonts w:eastAsia="方正仿宋_GBK"/>
          <w:bCs/>
          <w:kern w:val="0"/>
          <w:sz w:val="28"/>
          <w:szCs w:val="28"/>
        </w:rPr>
      </w:pPr>
      <w:ins w:id="33537" w:author="lenovo" w:date="2018-02-07T15:29:00Z">
        <w:r w:rsidRPr="007D2DCF">
          <w:rPr>
            <w:rFonts w:eastAsia="方正仿宋_GBK" w:hint="eastAsia"/>
            <w:bCs/>
            <w:kern w:val="0"/>
            <w:sz w:val="28"/>
            <w:szCs w:val="28"/>
          </w:rPr>
          <w:t>三档：未按照《中华人民共和国职业病防治法》及本办法履行法定职责，违法所得五千元以上的。</w:t>
        </w:r>
      </w:ins>
    </w:p>
    <w:p w:rsidR="00F44244" w:rsidRPr="007D2DCF" w:rsidRDefault="00F44244" w:rsidP="00F44244">
      <w:pPr>
        <w:spacing w:line="520" w:lineRule="exact"/>
        <w:ind w:firstLineChars="200" w:firstLine="560"/>
        <w:rPr>
          <w:ins w:id="33538" w:author="lenovo" w:date="2018-02-07T15:29:00Z"/>
          <w:rFonts w:ascii="方正楷体_GBK" w:eastAsia="方正楷体_GBK"/>
          <w:kern w:val="0"/>
          <w:sz w:val="28"/>
          <w:szCs w:val="28"/>
        </w:rPr>
      </w:pPr>
      <w:ins w:id="3353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540" w:author="lenovo" w:date="2018-02-07T15:29:00Z"/>
          <w:rFonts w:eastAsia="方正仿宋_GBK"/>
          <w:bCs/>
          <w:kern w:val="0"/>
          <w:sz w:val="28"/>
          <w:szCs w:val="28"/>
        </w:rPr>
      </w:pPr>
      <w:ins w:id="33541" w:author="lenovo" w:date="2018-02-07T15:29:00Z">
        <w:r w:rsidRPr="007D2DCF">
          <w:rPr>
            <w:rFonts w:eastAsia="方正仿宋_GBK" w:hint="eastAsia"/>
            <w:bCs/>
            <w:kern w:val="0"/>
            <w:sz w:val="28"/>
            <w:szCs w:val="28"/>
          </w:rPr>
          <w:t>一档：责令立即停止违法行为，给予警告，并处五千元以上一万二千五百元以下的罚款；构成犯罪的，依法追究刑事责任；</w:t>
        </w:r>
      </w:ins>
    </w:p>
    <w:p w:rsidR="00F44244" w:rsidRDefault="00F44244" w:rsidP="00F44244">
      <w:pPr>
        <w:spacing w:line="520" w:lineRule="exact"/>
        <w:ind w:firstLineChars="200" w:firstLine="560"/>
        <w:rPr>
          <w:ins w:id="33542" w:author="lenovo" w:date="2018-02-07T15:29:00Z"/>
          <w:rFonts w:eastAsia="方正仿宋_GBK"/>
          <w:bCs/>
          <w:kern w:val="0"/>
          <w:sz w:val="28"/>
          <w:szCs w:val="28"/>
        </w:rPr>
      </w:pPr>
      <w:ins w:id="33543" w:author="lenovo" w:date="2018-02-07T15:29:00Z">
        <w:r w:rsidRPr="007D2DCF">
          <w:rPr>
            <w:rFonts w:eastAsia="方正仿宋_GBK" w:hint="eastAsia"/>
            <w:bCs/>
            <w:kern w:val="0"/>
            <w:sz w:val="28"/>
            <w:szCs w:val="28"/>
          </w:rPr>
          <w:t>二档：责令立即停止违法行为，给予警告，没收违法所得，并处一万二千五百元以上二万元以下的罚款</w:t>
        </w:r>
        <w:r>
          <w:rPr>
            <w:rFonts w:eastAsia="方正仿宋_GBK" w:hint="eastAsia"/>
            <w:bCs/>
            <w:kern w:val="0"/>
            <w:sz w:val="28"/>
            <w:szCs w:val="28"/>
          </w:rPr>
          <w:t>；</w:t>
        </w:r>
        <w:r w:rsidRPr="007D2DCF">
          <w:rPr>
            <w:rFonts w:eastAsia="方正仿宋_GBK" w:hint="eastAsia"/>
            <w:bCs/>
            <w:kern w:val="0"/>
            <w:sz w:val="28"/>
            <w:szCs w:val="28"/>
          </w:rPr>
          <w:t>构成犯罪的，依法追究刑事责任；</w:t>
        </w:r>
      </w:ins>
    </w:p>
    <w:p w:rsidR="00F44244" w:rsidRDefault="00F44244" w:rsidP="00F44244">
      <w:pPr>
        <w:spacing w:line="520" w:lineRule="exact"/>
        <w:ind w:firstLineChars="200" w:firstLine="560"/>
        <w:rPr>
          <w:ins w:id="33544" w:author="lenovo" w:date="2018-02-07T15:29:00Z"/>
          <w:rFonts w:eastAsia="方正仿宋_GBK"/>
          <w:kern w:val="0"/>
          <w:sz w:val="28"/>
          <w:szCs w:val="28"/>
        </w:rPr>
      </w:pPr>
      <w:ins w:id="33545" w:author="lenovo" w:date="2018-02-07T15:29:00Z">
        <w:r w:rsidRPr="007D2DCF">
          <w:rPr>
            <w:rFonts w:eastAsia="方正仿宋_GBK" w:hint="eastAsia"/>
            <w:bCs/>
            <w:kern w:val="0"/>
            <w:sz w:val="28"/>
            <w:szCs w:val="28"/>
          </w:rPr>
          <w:t>三档：责令立即停止违法行为，给予警告，没收违法所得，并处违法所得二倍以上五倍以下的罚款，由原发证机关取消其相应的资格</w:t>
        </w:r>
        <w:r>
          <w:rPr>
            <w:rFonts w:eastAsia="方正仿宋_GBK" w:hint="eastAsia"/>
            <w:bCs/>
            <w:kern w:val="0"/>
            <w:sz w:val="28"/>
            <w:szCs w:val="28"/>
          </w:rPr>
          <w:t>；</w:t>
        </w:r>
        <w:r w:rsidRPr="007D2DCF">
          <w:rPr>
            <w:rFonts w:eastAsia="方正仿宋_GBK" w:hint="eastAsia"/>
            <w:bCs/>
            <w:kern w:val="0"/>
            <w:sz w:val="28"/>
            <w:szCs w:val="28"/>
          </w:rPr>
          <w:t>对直接负责的主管人员和其他责任人员，依法给予降级、撤职或者开除的处分</w:t>
        </w:r>
        <w:r>
          <w:rPr>
            <w:rFonts w:eastAsia="方正仿宋_GBK" w:hint="eastAsia"/>
            <w:bCs/>
            <w:kern w:val="0"/>
            <w:sz w:val="28"/>
            <w:szCs w:val="28"/>
          </w:rPr>
          <w:t>；</w:t>
        </w:r>
        <w:r w:rsidRPr="007D2DCF">
          <w:rPr>
            <w:rFonts w:eastAsia="方正仿宋_GBK" w:hint="eastAsia"/>
            <w:bCs/>
            <w:kern w:val="0"/>
            <w:sz w:val="28"/>
            <w:szCs w:val="28"/>
          </w:rPr>
          <w:t>构成犯罪的，依法追究刑事责任。</w:t>
        </w:r>
      </w:ins>
    </w:p>
    <w:p w:rsidR="00F44244" w:rsidRPr="007D2DCF" w:rsidRDefault="00F44244" w:rsidP="00F44244">
      <w:pPr>
        <w:spacing w:line="520" w:lineRule="exact"/>
        <w:ind w:firstLineChars="200" w:firstLine="560"/>
        <w:rPr>
          <w:ins w:id="33546" w:author="lenovo" w:date="2018-02-07T15:29:00Z"/>
          <w:rFonts w:ascii="方正楷体_GBK" w:eastAsia="方正楷体_GBK"/>
          <w:kern w:val="0"/>
          <w:sz w:val="28"/>
          <w:szCs w:val="28"/>
        </w:rPr>
      </w:pPr>
      <w:ins w:id="33547" w:author="lenovo" w:date="2018-02-07T15:29:00Z">
        <w:r w:rsidRPr="007D2DCF">
          <w:rPr>
            <w:rFonts w:ascii="方正楷体_GBK" w:eastAsia="方正楷体_GBK" w:hint="eastAsia"/>
            <w:kern w:val="0"/>
            <w:sz w:val="28"/>
            <w:szCs w:val="28"/>
          </w:rPr>
          <w:t>第四十七条　职业卫生技术服务机构泄露服务</w:t>
        </w:r>
        <w:proofErr w:type="gramStart"/>
        <w:r w:rsidRPr="007D2DCF">
          <w:rPr>
            <w:rFonts w:ascii="方正楷体_GBK" w:eastAsia="方正楷体_GBK" w:hint="eastAsia"/>
            <w:kern w:val="0"/>
            <w:sz w:val="28"/>
            <w:szCs w:val="28"/>
          </w:rPr>
          <w:t>象</w:t>
        </w:r>
        <w:proofErr w:type="gramEnd"/>
        <w:r w:rsidRPr="007D2DCF">
          <w:rPr>
            <w:rFonts w:ascii="方正楷体_GBK" w:eastAsia="方正楷体_GBK" w:hint="eastAsia"/>
            <w:kern w:val="0"/>
            <w:sz w:val="28"/>
            <w:szCs w:val="28"/>
          </w:rPr>
          <w:t>的技术秘密和商业秘密</w:t>
        </w:r>
      </w:ins>
    </w:p>
    <w:p w:rsidR="00F44244" w:rsidRPr="007D2DCF" w:rsidRDefault="00F44244" w:rsidP="00F44244">
      <w:pPr>
        <w:spacing w:line="520" w:lineRule="exact"/>
        <w:ind w:firstLineChars="200" w:firstLine="560"/>
        <w:rPr>
          <w:ins w:id="33548" w:author="lenovo" w:date="2018-02-07T15:29:00Z"/>
          <w:rFonts w:ascii="方正楷体_GBK" w:eastAsia="方正楷体_GBK"/>
          <w:kern w:val="0"/>
          <w:sz w:val="28"/>
          <w:szCs w:val="28"/>
        </w:rPr>
      </w:pPr>
      <w:ins w:id="33549" w:author="lenovo" w:date="2018-02-07T15:29:00Z">
        <w:r w:rsidRPr="007D2DCF">
          <w:rPr>
            <w:rFonts w:ascii="方正楷体_GBK" w:eastAsia="方正楷体_GBK" w:hint="eastAsia"/>
            <w:kern w:val="0"/>
            <w:sz w:val="28"/>
            <w:szCs w:val="28"/>
          </w:rPr>
          <w:lastRenderedPageBreak/>
          <w:t>有关规定：</w:t>
        </w:r>
      </w:ins>
    </w:p>
    <w:p w:rsidR="00F44244" w:rsidRDefault="00F44244" w:rsidP="00F44244">
      <w:pPr>
        <w:spacing w:line="520" w:lineRule="exact"/>
        <w:ind w:firstLineChars="200" w:firstLine="560"/>
        <w:rPr>
          <w:ins w:id="33550" w:author="lenovo" w:date="2018-02-07T15:29:00Z"/>
          <w:rFonts w:eastAsia="方正仿宋_GBK"/>
          <w:bCs/>
          <w:kern w:val="0"/>
          <w:sz w:val="28"/>
          <w:szCs w:val="28"/>
        </w:rPr>
      </w:pPr>
      <w:ins w:id="33551" w:author="lenovo" w:date="2018-02-07T15:29:00Z">
        <w:r w:rsidRPr="007D2DCF">
          <w:rPr>
            <w:rFonts w:ascii="方正楷体_GBK" w:eastAsia="方正楷体_GBK" w:hint="eastAsia"/>
            <w:kern w:val="0"/>
            <w:sz w:val="28"/>
            <w:szCs w:val="28"/>
          </w:rPr>
          <w:t>《职业卫生技术服务机构监督管理暂行办法》第三十五条：</w:t>
        </w:r>
        <w:r w:rsidRPr="007D2DCF">
          <w:rPr>
            <w:rFonts w:eastAsia="方正仿宋_GBK" w:hint="eastAsia"/>
            <w:bCs/>
            <w:kern w:val="0"/>
            <w:sz w:val="28"/>
            <w:szCs w:val="28"/>
          </w:rPr>
          <w:t>职业卫生技术服务机构及其专职技术人员在从事职业卫生技术服务活动中，不得有下列行为：</w:t>
        </w:r>
      </w:ins>
    </w:p>
    <w:p w:rsidR="00F44244" w:rsidRDefault="00F44244" w:rsidP="00F44244">
      <w:pPr>
        <w:spacing w:line="520" w:lineRule="exact"/>
        <w:ind w:firstLineChars="200" w:firstLine="560"/>
        <w:rPr>
          <w:ins w:id="33552" w:author="lenovo" w:date="2018-02-07T15:29:00Z"/>
          <w:rFonts w:eastAsia="方正仿宋_GBK"/>
          <w:kern w:val="0"/>
          <w:sz w:val="28"/>
          <w:szCs w:val="28"/>
        </w:rPr>
      </w:pPr>
      <w:ins w:id="33553" w:author="lenovo" w:date="2018-02-07T15:29:00Z">
        <w:r w:rsidRPr="007D2DCF">
          <w:rPr>
            <w:rFonts w:eastAsia="方正仿宋_GBK" w:hint="eastAsia"/>
            <w:bCs/>
            <w:kern w:val="0"/>
            <w:sz w:val="28"/>
            <w:szCs w:val="28"/>
          </w:rPr>
          <w:t>（一）泄露服务对象的技术秘密和商业秘密。</w:t>
        </w:r>
      </w:ins>
    </w:p>
    <w:p w:rsidR="00F44244" w:rsidRPr="007D2DCF" w:rsidRDefault="00F44244" w:rsidP="00F44244">
      <w:pPr>
        <w:spacing w:line="520" w:lineRule="exact"/>
        <w:ind w:firstLineChars="200" w:firstLine="560"/>
        <w:rPr>
          <w:ins w:id="33554" w:author="lenovo" w:date="2018-02-07T15:29:00Z"/>
          <w:rFonts w:ascii="方正楷体_GBK" w:eastAsia="方正楷体_GBK"/>
          <w:kern w:val="0"/>
          <w:sz w:val="28"/>
          <w:szCs w:val="28"/>
        </w:rPr>
      </w:pPr>
      <w:ins w:id="3355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556" w:author="lenovo" w:date="2018-02-07T15:29:00Z"/>
          <w:rFonts w:eastAsia="方正仿宋_GBK"/>
          <w:bCs/>
          <w:kern w:val="0"/>
          <w:sz w:val="28"/>
          <w:szCs w:val="28"/>
        </w:rPr>
      </w:pPr>
      <w:ins w:id="33557" w:author="lenovo" w:date="2018-02-07T15:29:00Z">
        <w:r w:rsidRPr="007D2DCF">
          <w:rPr>
            <w:rFonts w:ascii="方正楷体_GBK" w:eastAsia="方正楷体_GBK" w:hint="eastAsia"/>
            <w:kern w:val="0"/>
            <w:sz w:val="28"/>
            <w:szCs w:val="28"/>
          </w:rPr>
          <w:t>《职业卫生技术服务机构监督管理暂行办法》第四十五条：</w:t>
        </w:r>
        <w:r w:rsidRPr="007D2DCF">
          <w:rPr>
            <w:rFonts w:eastAsia="方正仿宋_GBK" w:hint="eastAsia"/>
            <w:bCs/>
            <w:kern w:val="0"/>
            <w:sz w:val="28"/>
            <w:szCs w:val="28"/>
          </w:rPr>
          <w:t>职业卫生技术服务机构有下列情形之一的，给予警告，并处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3558" w:author="lenovo" w:date="2018-02-07T15:29:00Z"/>
          <w:rFonts w:eastAsia="方正仿宋_GBK"/>
          <w:bCs/>
          <w:kern w:val="0"/>
          <w:sz w:val="28"/>
          <w:szCs w:val="28"/>
        </w:rPr>
      </w:pPr>
      <w:ins w:id="33559" w:author="lenovo" w:date="2018-02-07T15:29:00Z">
        <w:r w:rsidRPr="007D2DCF">
          <w:rPr>
            <w:rFonts w:eastAsia="方正仿宋_GBK" w:hint="eastAsia"/>
            <w:bCs/>
            <w:kern w:val="0"/>
            <w:sz w:val="28"/>
            <w:szCs w:val="28"/>
          </w:rPr>
          <w:t>（一）泄露服务对象的技术秘密和商业秘密的。</w:t>
        </w:r>
      </w:ins>
    </w:p>
    <w:p w:rsidR="00F44244" w:rsidRPr="007D2DCF" w:rsidRDefault="00F44244" w:rsidP="00F44244">
      <w:pPr>
        <w:spacing w:line="520" w:lineRule="exact"/>
        <w:ind w:firstLineChars="200" w:firstLine="560"/>
        <w:rPr>
          <w:ins w:id="33560" w:author="lenovo" w:date="2018-02-07T15:29:00Z"/>
          <w:rFonts w:ascii="方正楷体_GBK" w:eastAsia="方正楷体_GBK"/>
          <w:kern w:val="0"/>
          <w:sz w:val="28"/>
          <w:szCs w:val="28"/>
        </w:rPr>
      </w:pPr>
      <w:ins w:id="3356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562" w:author="lenovo" w:date="2018-02-07T15:29:00Z"/>
          <w:rFonts w:eastAsia="方正仿宋_GBK"/>
          <w:bCs/>
          <w:kern w:val="0"/>
          <w:sz w:val="28"/>
          <w:szCs w:val="28"/>
        </w:rPr>
      </w:pPr>
      <w:ins w:id="33563" w:author="lenovo" w:date="2018-02-07T15:29:00Z">
        <w:r w:rsidRPr="007D2DCF">
          <w:rPr>
            <w:rFonts w:eastAsia="方正仿宋_GBK" w:hint="eastAsia"/>
            <w:bCs/>
            <w:kern w:val="0"/>
            <w:sz w:val="28"/>
            <w:szCs w:val="28"/>
          </w:rPr>
          <w:t>一档：泄露服务对象的技术秘密和商业秘密，有一次的；</w:t>
        </w:r>
      </w:ins>
    </w:p>
    <w:p w:rsidR="00F44244" w:rsidRDefault="00F44244" w:rsidP="00F44244">
      <w:pPr>
        <w:spacing w:line="520" w:lineRule="exact"/>
        <w:ind w:firstLineChars="200" w:firstLine="560"/>
        <w:rPr>
          <w:ins w:id="33564" w:author="lenovo" w:date="2018-02-07T15:29:00Z"/>
          <w:rFonts w:eastAsia="方正仿宋_GBK"/>
          <w:bCs/>
          <w:kern w:val="0"/>
          <w:sz w:val="28"/>
          <w:szCs w:val="28"/>
        </w:rPr>
      </w:pPr>
      <w:ins w:id="33565" w:author="lenovo" w:date="2018-02-07T15:29:00Z">
        <w:r w:rsidRPr="007D2DCF">
          <w:rPr>
            <w:rFonts w:eastAsia="方正仿宋_GBK" w:hint="eastAsia"/>
            <w:bCs/>
            <w:kern w:val="0"/>
            <w:sz w:val="28"/>
            <w:szCs w:val="28"/>
          </w:rPr>
          <w:t>二档：泄露服务对象的技术秘密和商业秘密，有二次的；</w:t>
        </w:r>
      </w:ins>
    </w:p>
    <w:p w:rsidR="00F44244" w:rsidRDefault="00F44244" w:rsidP="00F44244">
      <w:pPr>
        <w:spacing w:line="520" w:lineRule="exact"/>
        <w:ind w:firstLineChars="200" w:firstLine="560"/>
        <w:rPr>
          <w:ins w:id="33566" w:author="lenovo" w:date="2018-02-07T15:29:00Z"/>
          <w:rFonts w:eastAsia="方正仿宋_GBK"/>
          <w:bCs/>
          <w:kern w:val="0"/>
          <w:sz w:val="28"/>
          <w:szCs w:val="28"/>
        </w:rPr>
      </w:pPr>
      <w:ins w:id="33567" w:author="lenovo" w:date="2018-02-07T15:29:00Z">
        <w:r w:rsidRPr="007D2DCF">
          <w:rPr>
            <w:rFonts w:eastAsia="方正仿宋_GBK" w:hint="eastAsia"/>
            <w:bCs/>
            <w:kern w:val="0"/>
            <w:sz w:val="28"/>
            <w:szCs w:val="28"/>
          </w:rPr>
          <w:t>三档：泄露服务对象的技术秘密和商业秘密，有三次以上的。</w:t>
        </w:r>
      </w:ins>
    </w:p>
    <w:p w:rsidR="00F44244" w:rsidRPr="007D2DCF" w:rsidRDefault="00F44244" w:rsidP="00F44244">
      <w:pPr>
        <w:spacing w:line="520" w:lineRule="exact"/>
        <w:ind w:firstLineChars="200" w:firstLine="560"/>
        <w:rPr>
          <w:ins w:id="33568" w:author="lenovo" w:date="2018-02-07T15:29:00Z"/>
          <w:rFonts w:ascii="方正楷体_GBK" w:eastAsia="方正楷体_GBK"/>
          <w:kern w:val="0"/>
          <w:sz w:val="28"/>
          <w:szCs w:val="28"/>
        </w:rPr>
      </w:pPr>
      <w:ins w:id="3356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570" w:author="lenovo" w:date="2018-02-07T15:29:00Z"/>
          <w:rFonts w:eastAsia="方正仿宋_GBK"/>
          <w:bCs/>
          <w:kern w:val="0"/>
          <w:sz w:val="28"/>
          <w:szCs w:val="28"/>
        </w:rPr>
      </w:pPr>
      <w:ins w:id="33571" w:author="lenovo" w:date="2018-02-07T15:29:00Z">
        <w:r w:rsidRPr="007D2DCF">
          <w:rPr>
            <w:rFonts w:eastAsia="方正仿宋_GBK" w:hint="eastAsia"/>
            <w:bCs/>
            <w:kern w:val="0"/>
            <w:sz w:val="28"/>
            <w:szCs w:val="28"/>
          </w:rPr>
          <w:t>一档：给予警告，并处五千元以下的罚款；构成犯罪的，依法追究刑事责任；</w:t>
        </w:r>
      </w:ins>
    </w:p>
    <w:p w:rsidR="00F44244" w:rsidRDefault="00F44244" w:rsidP="00F44244">
      <w:pPr>
        <w:spacing w:line="520" w:lineRule="exact"/>
        <w:ind w:firstLineChars="200" w:firstLine="560"/>
        <w:rPr>
          <w:ins w:id="33572" w:author="lenovo" w:date="2018-02-07T15:29:00Z"/>
          <w:rFonts w:eastAsia="方正仿宋_GBK"/>
          <w:bCs/>
          <w:kern w:val="0"/>
          <w:sz w:val="28"/>
          <w:szCs w:val="28"/>
        </w:rPr>
      </w:pPr>
      <w:ins w:id="33573" w:author="lenovo" w:date="2018-02-07T15:29:00Z">
        <w:r w:rsidRPr="007D2DCF">
          <w:rPr>
            <w:rFonts w:eastAsia="方正仿宋_GBK" w:hint="eastAsia"/>
            <w:bCs/>
            <w:kern w:val="0"/>
            <w:sz w:val="28"/>
            <w:szCs w:val="28"/>
          </w:rPr>
          <w:t>二档：给予警告，处五千元以上一万元以下的罚款；构成犯罪的，依法追究刑事责任；</w:t>
        </w:r>
      </w:ins>
    </w:p>
    <w:p w:rsidR="00F44244" w:rsidRDefault="00F44244" w:rsidP="00F44244">
      <w:pPr>
        <w:spacing w:line="520" w:lineRule="exact"/>
        <w:ind w:firstLineChars="200" w:firstLine="560"/>
        <w:rPr>
          <w:ins w:id="33574" w:author="lenovo" w:date="2018-02-07T15:29:00Z"/>
          <w:rFonts w:eastAsia="方正仿宋_GBK"/>
          <w:kern w:val="0"/>
          <w:sz w:val="28"/>
          <w:szCs w:val="28"/>
        </w:rPr>
      </w:pPr>
      <w:ins w:id="33575" w:author="lenovo" w:date="2018-02-07T15:29:00Z">
        <w:r w:rsidRPr="007D2DCF">
          <w:rPr>
            <w:rFonts w:eastAsia="方正仿宋_GBK" w:hint="eastAsia"/>
            <w:bCs/>
            <w:kern w:val="0"/>
            <w:sz w:val="28"/>
            <w:szCs w:val="28"/>
          </w:rPr>
          <w:t>三档：处一万元以上三万元以下的罚款，依照法律、行政法规的规定撤销其相应资质；对相关责任人依法给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；构成犯罪的，依法追究刑事责任。</w:t>
        </w:r>
      </w:ins>
    </w:p>
    <w:p w:rsidR="00F44244" w:rsidRPr="007D2DCF" w:rsidRDefault="00F44244" w:rsidP="00F44244">
      <w:pPr>
        <w:spacing w:line="520" w:lineRule="exact"/>
        <w:ind w:firstLineChars="200" w:firstLine="560"/>
        <w:rPr>
          <w:ins w:id="33576" w:author="lenovo" w:date="2018-02-07T15:29:00Z"/>
          <w:rFonts w:ascii="方正楷体_GBK" w:eastAsia="方正楷体_GBK"/>
          <w:kern w:val="0"/>
          <w:sz w:val="28"/>
          <w:szCs w:val="28"/>
        </w:rPr>
      </w:pPr>
      <w:ins w:id="33577" w:author="lenovo" w:date="2018-02-07T15:29:00Z">
        <w:r w:rsidRPr="007D2DCF">
          <w:rPr>
            <w:rFonts w:ascii="方正楷体_GBK" w:eastAsia="方正楷体_GBK" w:hint="eastAsia"/>
            <w:kern w:val="0"/>
            <w:sz w:val="28"/>
            <w:szCs w:val="28"/>
          </w:rPr>
          <w:t>第四十八条　职业卫生技术服务机构转包职业卫生技术服务项目</w:t>
        </w:r>
      </w:ins>
    </w:p>
    <w:p w:rsidR="00F44244" w:rsidRPr="007D2DCF" w:rsidRDefault="00F44244" w:rsidP="00F44244">
      <w:pPr>
        <w:spacing w:line="520" w:lineRule="exact"/>
        <w:ind w:firstLineChars="200" w:firstLine="560"/>
        <w:rPr>
          <w:ins w:id="33578" w:author="lenovo" w:date="2018-02-07T15:29:00Z"/>
          <w:rFonts w:ascii="方正楷体_GBK" w:eastAsia="方正楷体_GBK"/>
          <w:kern w:val="0"/>
          <w:sz w:val="28"/>
          <w:szCs w:val="28"/>
        </w:rPr>
      </w:pPr>
      <w:ins w:id="3357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580" w:author="lenovo" w:date="2018-02-07T15:29:00Z"/>
          <w:rFonts w:eastAsia="方正仿宋_GBK"/>
          <w:bCs/>
          <w:kern w:val="0"/>
          <w:sz w:val="28"/>
          <w:szCs w:val="28"/>
        </w:rPr>
      </w:pPr>
      <w:ins w:id="33581" w:author="lenovo" w:date="2018-02-07T15:29:00Z">
        <w:r w:rsidRPr="007D2DCF">
          <w:rPr>
            <w:rFonts w:ascii="方正楷体_GBK" w:eastAsia="方正楷体_GBK" w:hint="eastAsia"/>
            <w:kern w:val="0"/>
            <w:sz w:val="28"/>
            <w:szCs w:val="28"/>
          </w:rPr>
          <w:t>《职业卫生技术服务机构监督管理暂行办法》第三十五条：</w:t>
        </w:r>
        <w:r w:rsidRPr="007D2DCF">
          <w:rPr>
            <w:rFonts w:eastAsia="方正仿宋_GBK" w:hint="eastAsia"/>
            <w:bCs/>
            <w:kern w:val="0"/>
            <w:sz w:val="28"/>
            <w:szCs w:val="28"/>
          </w:rPr>
          <w:t>职业卫</w:t>
        </w:r>
        <w:r w:rsidRPr="007D2DCF">
          <w:rPr>
            <w:rFonts w:eastAsia="方正仿宋_GBK" w:hint="eastAsia"/>
            <w:bCs/>
            <w:kern w:val="0"/>
            <w:sz w:val="28"/>
            <w:szCs w:val="28"/>
          </w:rPr>
          <w:lastRenderedPageBreak/>
          <w:t>生技术服务机构及其专职技术人员在从事职业卫生技术服务活动中，不得有下列行为：</w:t>
        </w:r>
      </w:ins>
    </w:p>
    <w:p w:rsidR="00F44244" w:rsidRDefault="00F44244" w:rsidP="00F44244">
      <w:pPr>
        <w:spacing w:line="520" w:lineRule="exact"/>
        <w:ind w:firstLineChars="200" w:firstLine="560"/>
        <w:rPr>
          <w:ins w:id="33582" w:author="lenovo" w:date="2018-02-07T15:29:00Z"/>
          <w:rFonts w:eastAsia="方正仿宋_GBK"/>
          <w:bCs/>
          <w:kern w:val="0"/>
          <w:sz w:val="28"/>
          <w:szCs w:val="28"/>
        </w:rPr>
      </w:pPr>
      <w:ins w:id="33583" w:author="lenovo" w:date="2018-02-07T15:29:00Z">
        <w:r w:rsidRPr="007D2DCF">
          <w:rPr>
            <w:rFonts w:eastAsia="方正仿宋_GBK" w:hint="eastAsia"/>
            <w:bCs/>
            <w:kern w:val="0"/>
            <w:sz w:val="28"/>
            <w:szCs w:val="28"/>
          </w:rPr>
          <w:t>（五）转包职业卫生技术服务项目。</w:t>
        </w:r>
      </w:ins>
    </w:p>
    <w:p w:rsidR="00F44244" w:rsidRPr="007D2DCF" w:rsidRDefault="00F44244" w:rsidP="00F44244">
      <w:pPr>
        <w:spacing w:line="520" w:lineRule="exact"/>
        <w:ind w:firstLineChars="200" w:firstLine="560"/>
        <w:rPr>
          <w:ins w:id="33584" w:author="lenovo" w:date="2018-02-07T15:29:00Z"/>
          <w:rFonts w:ascii="方正楷体_GBK" w:eastAsia="方正楷体_GBK"/>
          <w:kern w:val="0"/>
          <w:sz w:val="28"/>
          <w:szCs w:val="28"/>
        </w:rPr>
      </w:pPr>
      <w:ins w:id="3358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586" w:author="lenovo" w:date="2018-02-07T15:29:00Z"/>
          <w:rFonts w:eastAsia="方正仿宋_GBK"/>
          <w:bCs/>
          <w:kern w:val="0"/>
          <w:sz w:val="28"/>
          <w:szCs w:val="28"/>
        </w:rPr>
      </w:pPr>
      <w:ins w:id="33587" w:author="lenovo" w:date="2018-02-07T15:29:00Z">
        <w:r w:rsidRPr="007D2DCF">
          <w:rPr>
            <w:rFonts w:ascii="方正楷体_GBK" w:eastAsia="方正楷体_GBK" w:hint="eastAsia"/>
            <w:kern w:val="0"/>
            <w:sz w:val="28"/>
            <w:szCs w:val="28"/>
          </w:rPr>
          <w:t>《职业卫生技术服务机构监督管理暂行办法》第四十五条：</w:t>
        </w:r>
        <w:r w:rsidRPr="007D2DCF">
          <w:rPr>
            <w:rFonts w:eastAsia="方正仿宋_GBK" w:hint="eastAsia"/>
            <w:bCs/>
            <w:kern w:val="0"/>
            <w:sz w:val="28"/>
            <w:szCs w:val="28"/>
          </w:rPr>
          <w:t>职业卫生技术服务机构有下列情形之一的，给予警告，并处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3588" w:author="lenovo" w:date="2018-02-07T15:29:00Z"/>
          <w:rFonts w:eastAsia="方正仿宋_GBK"/>
          <w:bCs/>
          <w:kern w:val="0"/>
          <w:sz w:val="28"/>
          <w:szCs w:val="28"/>
        </w:rPr>
      </w:pPr>
      <w:ins w:id="33589" w:author="lenovo" w:date="2018-02-07T15:29:00Z">
        <w:r w:rsidRPr="007D2DCF">
          <w:rPr>
            <w:rFonts w:eastAsia="方正仿宋_GBK" w:hint="eastAsia"/>
            <w:bCs/>
            <w:kern w:val="0"/>
            <w:sz w:val="28"/>
            <w:szCs w:val="28"/>
          </w:rPr>
          <w:t>（三）转包职业卫生技术服务项目的。</w:t>
        </w:r>
      </w:ins>
    </w:p>
    <w:p w:rsidR="00F44244" w:rsidRPr="007D2DCF" w:rsidRDefault="00F44244" w:rsidP="00F44244">
      <w:pPr>
        <w:spacing w:line="520" w:lineRule="exact"/>
        <w:ind w:firstLineChars="200" w:firstLine="560"/>
        <w:rPr>
          <w:ins w:id="33590" w:author="lenovo" w:date="2018-02-07T15:29:00Z"/>
          <w:rFonts w:ascii="方正楷体_GBK" w:eastAsia="方正楷体_GBK"/>
          <w:kern w:val="0"/>
          <w:sz w:val="28"/>
          <w:szCs w:val="28"/>
        </w:rPr>
      </w:pPr>
      <w:ins w:id="3359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592" w:author="lenovo" w:date="2018-02-07T15:29:00Z"/>
          <w:rFonts w:eastAsia="方正仿宋_GBK"/>
          <w:bCs/>
          <w:kern w:val="0"/>
          <w:sz w:val="28"/>
          <w:szCs w:val="28"/>
        </w:rPr>
      </w:pPr>
      <w:ins w:id="33593" w:author="lenovo" w:date="2018-02-07T15:29:00Z">
        <w:r w:rsidRPr="007D2DCF">
          <w:rPr>
            <w:rFonts w:eastAsia="方正仿宋_GBK" w:hint="eastAsia"/>
            <w:bCs/>
            <w:kern w:val="0"/>
            <w:sz w:val="28"/>
            <w:szCs w:val="28"/>
          </w:rPr>
          <w:t>一档：发现一次转包职业卫生技术服务项目的；</w:t>
        </w:r>
      </w:ins>
    </w:p>
    <w:p w:rsidR="00F44244" w:rsidRDefault="00F44244" w:rsidP="00F44244">
      <w:pPr>
        <w:spacing w:line="520" w:lineRule="exact"/>
        <w:ind w:firstLineChars="200" w:firstLine="560"/>
        <w:rPr>
          <w:ins w:id="33594" w:author="lenovo" w:date="2018-02-07T15:29:00Z"/>
          <w:rFonts w:eastAsia="方正仿宋_GBK"/>
          <w:bCs/>
          <w:kern w:val="0"/>
          <w:sz w:val="28"/>
          <w:szCs w:val="28"/>
        </w:rPr>
      </w:pPr>
      <w:ins w:id="33595" w:author="lenovo" w:date="2018-02-07T15:29:00Z">
        <w:r w:rsidRPr="007D2DCF">
          <w:rPr>
            <w:rFonts w:eastAsia="方正仿宋_GBK" w:hint="eastAsia"/>
            <w:bCs/>
            <w:kern w:val="0"/>
            <w:sz w:val="28"/>
            <w:szCs w:val="28"/>
          </w:rPr>
          <w:t>二档：发现二次转包职业卫生技术服务项目的；</w:t>
        </w:r>
      </w:ins>
    </w:p>
    <w:p w:rsidR="00F44244" w:rsidRDefault="00F44244" w:rsidP="00F44244">
      <w:pPr>
        <w:spacing w:line="520" w:lineRule="exact"/>
        <w:ind w:firstLineChars="200" w:firstLine="560"/>
        <w:rPr>
          <w:ins w:id="33596" w:author="lenovo" w:date="2018-02-07T15:29:00Z"/>
          <w:rFonts w:eastAsia="方正仿宋_GBK"/>
          <w:bCs/>
          <w:kern w:val="0"/>
          <w:sz w:val="28"/>
          <w:szCs w:val="28"/>
        </w:rPr>
      </w:pPr>
      <w:ins w:id="33597" w:author="lenovo" w:date="2018-02-07T15:29:00Z">
        <w:r w:rsidRPr="007D2DCF">
          <w:rPr>
            <w:rFonts w:eastAsia="方正仿宋_GBK" w:hint="eastAsia"/>
            <w:bCs/>
            <w:kern w:val="0"/>
            <w:sz w:val="28"/>
            <w:szCs w:val="28"/>
          </w:rPr>
          <w:t>三档：发现三次以上转包职业卫生技术服务项目的。</w:t>
        </w:r>
      </w:ins>
    </w:p>
    <w:p w:rsidR="00F44244" w:rsidRPr="007D2DCF" w:rsidRDefault="00F44244" w:rsidP="00F44244">
      <w:pPr>
        <w:spacing w:line="520" w:lineRule="exact"/>
        <w:ind w:firstLineChars="200" w:firstLine="560"/>
        <w:rPr>
          <w:ins w:id="33598" w:author="lenovo" w:date="2018-02-07T15:29:00Z"/>
          <w:rFonts w:ascii="方正楷体_GBK" w:eastAsia="方正楷体_GBK"/>
          <w:kern w:val="0"/>
          <w:sz w:val="28"/>
          <w:szCs w:val="28"/>
        </w:rPr>
      </w:pPr>
      <w:ins w:id="3359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600" w:author="lenovo" w:date="2018-02-07T15:29:00Z"/>
          <w:rFonts w:eastAsia="方正仿宋_GBK"/>
          <w:bCs/>
          <w:kern w:val="0"/>
          <w:sz w:val="28"/>
          <w:szCs w:val="28"/>
        </w:rPr>
      </w:pPr>
      <w:ins w:id="33601" w:author="lenovo" w:date="2018-02-07T15:29:00Z">
        <w:r w:rsidRPr="007D2DCF">
          <w:rPr>
            <w:rFonts w:eastAsia="方正仿宋_GBK" w:hint="eastAsia"/>
            <w:bCs/>
            <w:kern w:val="0"/>
            <w:sz w:val="28"/>
            <w:szCs w:val="28"/>
          </w:rPr>
          <w:t>一档：给予警告，并处五千元以下的罚款；</w:t>
        </w:r>
      </w:ins>
    </w:p>
    <w:p w:rsidR="00F44244" w:rsidRDefault="00F44244" w:rsidP="00F44244">
      <w:pPr>
        <w:spacing w:line="520" w:lineRule="exact"/>
        <w:ind w:firstLineChars="200" w:firstLine="560"/>
        <w:rPr>
          <w:ins w:id="33602" w:author="lenovo" w:date="2018-02-07T15:29:00Z"/>
          <w:rFonts w:eastAsia="方正仿宋_GBK"/>
          <w:bCs/>
          <w:kern w:val="0"/>
          <w:sz w:val="28"/>
          <w:szCs w:val="28"/>
        </w:rPr>
      </w:pPr>
      <w:ins w:id="33603" w:author="lenovo" w:date="2018-02-07T15:29:00Z">
        <w:r w:rsidRPr="007D2DCF">
          <w:rPr>
            <w:rFonts w:eastAsia="方正仿宋_GBK" w:hint="eastAsia"/>
            <w:bCs/>
            <w:kern w:val="0"/>
            <w:sz w:val="28"/>
            <w:szCs w:val="28"/>
          </w:rPr>
          <w:t>二档：给予警告，处五千元以上一万元以下的罚款；</w:t>
        </w:r>
      </w:ins>
    </w:p>
    <w:p w:rsidR="00F44244" w:rsidRDefault="00F44244" w:rsidP="00F44244">
      <w:pPr>
        <w:spacing w:line="520" w:lineRule="exact"/>
        <w:ind w:firstLineChars="200" w:firstLine="560"/>
        <w:rPr>
          <w:ins w:id="33604" w:author="lenovo" w:date="2018-02-07T15:29:00Z"/>
          <w:rFonts w:eastAsia="方正仿宋_GBK"/>
          <w:kern w:val="0"/>
          <w:sz w:val="28"/>
          <w:szCs w:val="28"/>
        </w:rPr>
      </w:pPr>
      <w:ins w:id="33605" w:author="lenovo" w:date="2018-02-07T15:29:00Z">
        <w:r w:rsidRPr="007D2DCF">
          <w:rPr>
            <w:rFonts w:eastAsia="方正仿宋_GBK" w:hint="eastAsia"/>
            <w:bCs/>
            <w:kern w:val="0"/>
            <w:sz w:val="28"/>
            <w:szCs w:val="28"/>
          </w:rPr>
          <w:t>三档：处一万元以上三万元以下的罚款，依照法律、行政法规的规定撤销其相应资质；对相关责任人依法给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3606" w:author="lenovo" w:date="2018-02-07T15:29:00Z"/>
          <w:rFonts w:ascii="方正楷体_GBK" w:eastAsia="方正楷体_GBK"/>
          <w:kern w:val="0"/>
          <w:sz w:val="28"/>
          <w:szCs w:val="28"/>
        </w:rPr>
      </w:pPr>
      <w:ins w:id="33607" w:author="lenovo" w:date="2018-02-07T15:29:00Z">
        <w:r w:rsidRPr="007D2DCF">
          <w:rPr>
            <w:rFonts w:ascii="方正楷体_GBK" w:eastAsia="方正楷体_GBK" w:hint="eastAsia"/>
            <w:kern w:val="0"/>
            <w:sz w:val="28"/>
            <w:szCs w:val="28"/>
          </w:rPr>
          <w:t>第四十九条　职业卫生技术服务机构采取不正当竞争手段，故意贬低、诋毁其他职业卫生技术服务机构</w:t>
        </w:r>
      </w:ins>
    </w:p>
    <w:p w:rsidR="00F44244" w:rsidRPr="007D2DCF" w:rsidRDefault="00F44244" w:rsidP="00F44244">
      <w:pPr>
        <w:spacing w:line="520" w:lineRule="exact"/>
        <w:ind w:firstLineChars="200" w:firstLine="560"/>
        <w:rPr>
          <w:ins w:id="33608" w:author="lenovo" w:date="2018-02-07T15:29:00Z"/>
          <w:rFonts w:ascii="方正楷体_GBK" w:eastAsia="方正楷体_GBK"/>
          <w:kern w:val="0"/>
          <w:sz w:val="28"/>
          <w:szCs w:val="28"/>
        </w:rPr>
      </w:pPr>
      <w:ins w:id="3360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610" w:author="lenovo" w:date="2018-02-07T15:29:00Z"/>
          <w:rFonts w:eastAsia="方正仿宋_GBK"/>
          <w:bCs/>
          <w:kern w:val="0"/>
          <w:sz w:val="28"/>
          <w:szCs w:val="28"/>
        </w:rPr>
      </w:pPr>
      <w:ins w:id="33611" w:author="lenovo" w:date="2018-02-07T15:29:00Z">
        <w:r w:rsidRPr="007D2DCF">
          <w:rPr>
            <w:rFonts w:ascii="方正楷体_GBK" w:eastAsia="方正楷体_GBK" w:hint="eastAsia"/>
            <w:kern w:val="0"/>
            <w:sz w:val="28"/>
            <w:szCs w:val="28"/>
          </w:rPr>
          <w:t>《职业卫生技术服务机构监督管理暂行办法》第三十五条：</w:t>
        </w:r>
        <w:r w:rsidRPr="007D2DCF">
          <w:rPr>
            <w:rFonts w:eastAsia="方正仿宋_GBK" w:hint="eastAsia"/>
            <w:bCs/>
            <w:kern w:val="0"/>
            <w:sz w:val="28"/>
            <w:szCs w:val="28"/>
          </w:rPr>
          <w:t>职业卫生技术服务机构及其专职技术人员在从事职业卫生技术服务活动中，不得有下列行为：</w:t>
        </w:r>
      </w:ins>
    </w:p>
    <w:p w:rsidR="00F44244" w:rsidRDefault="00F44244" w:rsidP="00F44244">
      <w:pPr>
        <w:spacing w:line="520" w:lineRule="exact"/>
        <w:ind w:firstLineChars="200" w:firstLine="560"/>
        <w:rPr>
          <w:ins w:id="33612" w:author="lenovo" w:date="2018-02-07T15:29:00Z"/>
          <w:rFonts w:eastAsia="方正仿宋_GBK"/>
          <w:bCs/>
          <w:kern w:val="0"/>
          <w:sz w:val="28"/>
          <w:szCs w:val="28"/>
        </w:rPr>
      </w:pPr>
      <w:ins w:id="33613" w:author="lenovo" w:date="2018-02-07T15:29:00Z">
        <w:r w:rsidRPr="007D2DCF">
          <w:rPr>
            <w:rFonts w:eastAsia="方正仿宋_GBK" w:hint="eastAsia"/>
            <w:bCs/>
            <w:kern w:val="0"/>
            <w:sz w:val="28"/>
            <w:szCs w:val="28"/>
          </w:rPr>
          <w:t>（七）采取不正当竞争手段，故意贬低、诋毁其他职业卫生技术服务机构。</w:t>
        </w:r>
      </w:ins>
    </w:p>
    <w:p w:rsidR="00F44244" w:rsidRPr="007D2DCF" w:rsidRDefault="00F44244" w:rsidP="00F44244">
      <w:pPr>
        <w:spacing w:line="520" w:lineRule="exact"/>
        <w:ind w:firstLineChars="200" w:firstLine="560"/>
        <w:rPr>
          <w:ins w:id="33614" w:author="lenovo" w:date="2018-02-07T15:29:00Z"/>
          <w:rFonts w:ascii="方正楷体_GBK" w:eastAsia="方正楷体_GBK"/>
          <w:kern w:val="0"/>
          <w:sz w:val="28"/>
          <w:szCs w:val="28"/>
        </w:rPr>
      </w:pPr>
      <w:ins w:id="33615" w:author="lenovo" w:date="2018-02-07T15:29:00Z">
        <w:r w:rsidRPr="007D2DCF">
          <w:rPr>
            <w:rFonts w:ascii="方正楷体_GBK" w:eastAsia="方正楷体_GBK" w:hint="eastAsia"/>
            <w:kern w:val="0"/>
            <w:sz w:val="28"/>
            <w:szCs w:val="28"/>
          </w:rPr>
          <w:lastRenderedPageBreak/>
          <w:t>处罚依据：</w:t>
        </w:r>
      </w:ins>
    </w:p>
    <w:p w:rsidR="00F44244" w:rsidRDefault="00F44244" w:rsidP="00F44244">
      <w:pPr>
        <w:spacing w:line="520" w:lineRule="exact"/>
        <w:ind w:firstLineChars="200" w:firstLine="560"/>
        <w:rPr>
          <w:ins w:id="33616" w:author="lenovo" w:date="2018-02-07T15:29:00Z"/>
          <w:rFonts w:eastAsia="方正仿宋_GBK"/>
          <w:bCs/>
          <w:kern w:val="0"/>
          <w:sz w:val="28"/>
          <w:szCs w:val="28"/>
        </w:rPr>
      </w:pPr>
      <w:ins w:id="33617" w:author="lenovo" w:date="2018-02-07T15:29:00Z">
        <w:r w:rsidRPr="007D2DCF">
          <w:rPr>
            <w:rFonts w:ascii="方正楷体_GBK" w:eastAsia="方正楷体_GBK" w:hint="eastAsia"/>
            <w:kern w:val="0"/>
            <w:sz w:val="28"/>
            <w:szCs w:val="28"/>
          </w:rPr>
          <w:t>《职业卫生技术服务机构监督管理暂行办法》第四十五条：</w:t>
        </w:r>
        <w:r w:rsidRPr="007D2DCF">
          <w:rPr>
            <w:rFonts w:eastAsia="方正仿宋_GBK" w:hint="eastAsia"/>
            <w:bCs/>
            <w:kern w:val="0"/>
            <w:sz w:val="28"/>
            <w:szCs w:val="28"/>
          </w:rPr>
          <w:t>职业卫生技术服务机构有下列情形之一的，给予警告，并处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3618" w:author="lenovo" w:date="2018-02-07T15:29:00Z"/>
          <w:rFonts w:eastAsia="方正仿宋_GBK"/>
          <w:bCs/>
          <w:kern w:val="0"/>
          <w:sz w:val="28"/>
          <w:szCs w:val="28"/>
        </w:rPr>
      </w:pPr>
      <w:ins w:id="33619" w:author="lenovo" w:date="2018-02-07T15:29:00Z">
        <w:r w:rsidRPr="007D2DCF">
          <w:rPr>
            <w:rFonts w:eastAsia="方正仿宋_GBK" w:hint="eastAsia"/>
            <w:bCs/>
            <w:kern w:val="0"/>
            <w:sz w:val="28"/>
            <w:szCs w:val="28"/>
          </w:rPr>
          <w:t>（四）采取不正当竞争手段，故意贬低、诋毁其他职业卫生技术服务机构的。</w:t>
        </w:r>
      </w:ins>
    </w:p>
    <w:p w:rsidR="00F44244" w:rsidRPr="007D2DCF" w:rsidRDefault="00F44244" w:rsidP="00F44244">
      <w:pPr>
        <w:spacing w:line="520" w:lineRule="exact"/>
        <w:ind w:firstLineChars="200" w:firstLine="560"/>
        <w:rPr>
          <w:ins w:id="33620" w:author="lenovo" w:date="2018-02-07T15:29:00Z"/>
          <w:rFonts w:ascii="方正楷体_GBK" w:eastAsia="方正楷体_GBK"/>
          <w:kern w:val="0"/>
          <w:sz w:val="28"/>
          <w:szCs w:val="28"/>
        </w:rPr>
      </w:pPr>
      <w:ins w:id="3362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622" w:author="lenovo" w:date="2018-02-07T15:29:00Z"/>
          <w:rFonts w:eastAsia="方正仿宋_GBK"/>
          <w:bCs/>
          <w:kern w:val="0"/>
          <w:sz w:val="28"/>
          <w:szCs w:val="28"/>
        </w:rPr>
      </w:pPr>
      <w:ins w:id="33623" w:author="lenovo" w:date="2018-02-07T15:29:00Z">
        <w:r w:rsidRPr="007D2DCF">
          <w:rPr>
            <w:rFonts w:eastAsia="方正仿宋_GBK" w:hint="eastAsia"/>
            <w:bCs/>
            <w:kern w:val="0"/>
            <w:sz w:val="28"/>
            <w:szCs w:val="28"/>
          </w:rPr>
          <w:t>一档：采取不正当竞争手段，故意贬低、诋毁其他职业卫生技术服务机构，有一次的；</w:t>
        </w:r>
      </w:ins>
    </w:p>
    <w:p w:rsidR="00F44244" w:rsidRDefault="00F44244" w:rsidP="00F44244">
      <w:pPr>
        <w:spacing w:line="520" w:lineRule="exact"/>
        <w:ind w:firstLineChars="200" w:firstLine="560"/>
        <w:rPr>
          <w:ins w:id="33624" w:author="lenovo" w:date="2018-02-07T15:29:00Z"/>
          <w:rFonts w:eastAsia="方正仿宋_GBK"/>
          <w:bCs/>
          <w:kern w:val="0"/>
          <w:sz w:val="28"/>
          <w:szCs w:val="28"/>
        </w:rPr>
      </w:pPr>
      <w:ins w:id="33625" w:author="lenovo" w:date="2018-02-07T15:29:00Z">
        <w:r w:rsidRPr="007D2DCF">
          <w:rPr>
            <w:rFonts w:eastAsia="方正仿宋_GBK" w:hint="eastAsia"/>
            <w:bCs/>
            <w:kern w:val="0"/>
            <w:sz w:val="28"/>
            <w:szCs w:val="28"/>
          </w:rPr>
          <w:t>二档：采取不正当竞争手段，故意贬低、诋毁其他职业卫生技术服务机构，有二次的；</w:t>
        </w:r>
      </w:ins>
    </w:p>
    <w:p w:rsidR="00F44244" w:rsidRDefault="00F44244" w:rsidP="00F44244">
      <w:pPr>
        <w:spacing w:line="520" w:lineRule="exact"/>
        <w:ind w:firstLineChars="200" w:firstLine="560"/>
        <w:rPr>
          <w:ins w:id="33626" w:author="lenovo" w:date="2018-02-07T15:29:00Z"/>
          <w:rFonts w:eastAsia="方正仿宋_GBK"/>
          <w:bCs/>
          <w:kern w:val="0"/>
          <w:sz w:val="28"/>
          <w:szCs w:val="28"/>
        </w:rPr>
      </w:pPr>
      <w:ins w:id="33627" w:author="lenovo" w:date="2018-02-07T15:29:00Z">
        <w:r w:rsidRPr="007D2DCF">
          <w:rPr>
            <w:rFonts w:eastAsia="方正仿宋_GBK" w:hint="eastAsia"/>
            <w:bCs/>
            <w:kern w:val="0"/>
            <w:sz w:val="28"/>
            <w:szCs w:val="28"/>
          </w:rPr>
          <w:t>三档：采取不正当竞争手段，故意贬低、诋毁其他职业卫生技术服务机构，有三次以上的。</w:t>
        </w:r>
      </w:ins>
    </w:p>
    <w:p w:rsidR="00F44244" w:rsidRPr="007D2DCF" w:rsidRDefault="00F44244" w:rsidP="00F44244">
      <w:pPr>
        <w:spacing w:line="520" w:lineRule="exact"/>
        <w:ind w:firstLineChars="200" w:firstLine="560"/>
        <w:rPr>
          <w:ins w:id="33628" w:author="lenovo" w:date="2018-02-07T15:29:00Z"/>
          <w:rFonts w:ascii="方正楷体_GBK" w:eastAsia="方正楷体_GBK"/>
          <w:kern w:val="0"/>
          <w:sz w:val="28"/>
          <w:szCs w:val="28"/>
        </w:rPr>
      </w:pPr>
      <w:ins w:id="3362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630" w:author="lenovo" w:date="2018-02-07T15:29:00Z"/>
          <w:rFonts w:eastAsia="方正仿宋_GBK"/>
          <w:bCs/>
          <w:kern w:val="0"/>
          <w:sz w:val="28"/>
          <w:szCs w:val="28"/>
        </w:rPr>
      </w:pPr>
      <w:ins w:id="33631" w:author="lenovo" w:date="2018-02-07T15:29:00Z">
        <w:r w:rsidRPr="007D2DCF">
          <w:rPr>
            <w:rFonts w:eastAsia="方正仿宋_GBK" w:hint="eastAsia"/>
            <w:bCs/>
            <w:kern w:val="0"/>
            <w:sz w:val="28"/>
            <w:szCs w:val="28"/>
          </w:rPr>
          <w:t>一档：给予警告，并处五千元以下的罚款；</w:t>
        </w:r>
      </w:ins>
    </w:p>
    <w:p w:rsidR="00F44244" w:rsidRDefault="00F44244" w:rsidP="00F44244">
      <w:pPr>
        <w:spacing w:line="520" w:lineRule="exact"/>
        <w:ind w:firstLineChars="200" w:firstLine="560"/>
        <w:rPr>
          <w:ins w:id="33632" w:author="lenovo" w:date="2018-02-07T15:29:00Z"/>
          <w:rFonts w:eastAsia="方正仿宋_GBK"/>
          <w:bCs/>
          <w:kern w:val="0"/>
          <w:sz w:val="28"/>
          <w:szCs w:val="28"/>
        </w:rPr>
      </w:pPr>
      <w:ins w:id="33633" w:author="lenovo" w:date="2018-02-07T15:29:00Z">
        <w:r w:rsidRPr="007D2DCF">
          <w:rPr>
            <w:rFonts w:eastAsia="方正仿宋_GBK" w:hint="eastAsia"/>
            <w:bCs/>
            <w:kern w:val="0"/>
            <w:sz w:val="28"/>
            <w:szCs w:val="28"/>
          </w:rPr>
          <w:t>二档：给予警告，处五千元以上一万元以下的罚款；</w:t>
        </w:r>
      </w:ins>
    </w:p>
    <w:p w:rsidR="00F44244" w:rsidRDefault="00F44244" w:rsidP="00F44244">
      <w:pPr>
        <w:spacing w:line="520" w:lineRule="exact"/>
        <w:ind w:firstLineChars="200" w:firstLine="560"/>
        <w:rPr>
          <w:ins w:id="33634" w:author="lenovo" w:date="2018-02-07T15:29:00Z"/>
          <w:rFonts w:eastAsia="方正仿宋_GBK"/>
          <w:bCs/>
          <w:kern w:val="0"/>
          <w:sz w:val="28"/>
          <w:szCs w:val="28"/>
        </w:rPr>
      </w:pPr>
      <w:ins w:id="33635" w:author="lenovo" w:date="2018-02-07T15:29:00Z">
        <w:r w:rsidRPr="007D2DCF">
          <w:rPr>
            <w:rFonts w:eastAsia="方正仿宋_GBK" w:hint="eastAsia"/>
            <w:bCs/>
            <w:kern w:val="0"/>
            <w:sz w:val="28"/>
            <w:szCs w:val="28"/>
          </w:rPr>
          <w:t>三档：处一万元以上三万元以下的罚款，依照法律、行政法规的规定撤销其相应资质；对相关责任人依法给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3636" w:author="lenovo" w:date="2018-02-07T15:29:00Z"/>
          <w:rFonts w:ascii="方正楷体_GBK" w:eastAsia="方正楷体_GBK"/>
          <w:kern w:val="0"/>
          <w:sz w:val="28"/>
          <w:szCs w:val="28"/>
        </w:rPr>
      </w:pPr>
      <w:ins w:id="33637" w:author="lenovo" w:date="2018-02-07T15:29:00Z">
        <w:r w:rsidRPr="007D2DCF">
          <w:rPr>
            <w:rFonts w:ascii="方正楷体_GBK" w:eastAsia="方正楷体_GBK" w:hint="eastAsia"/>
            <w:kern w:val="0"/>
            <w:sz w:val="28"/>
            <w:szCs w:val="28"/>
          </w:rPr>
          <w:t>第五十条　职业卫生技术服务机构未依法与建设单位、用人单位签订职业卫生技术服务合同</w:t>
        </w:r>
      </w:ins>
    </w:p>
    <w:p w:rsidR="00F44244" w:rsidRPr="007D2DCF" w:rsidRDefault="00F44244" w:rsidP="00F44244">
      <w:pPr>
        <w:spacing w:line="520" w:lineRule="exact"/>
        <w:ind w:firstLineChars="200" w:firstLine="560"/>
        <w:rPr>
          <w:ins w:id="33638" w:author="lenovo" w:date="2018-02-07T15:29:00Z"/>
          <w:rFonts w:ascii="方正楷体_GBK" w:eastAsia="方正楷体_GBK"/>
          <w:kern w:val="0"/>
          <w:sz w:val="28"/>
          <w:szCs w:val="28"/>
        </w:rPr>
      </w:pPr>
      <w:ins w:id="3363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640" w:author="lenovo" w:date="2018-02-07T15:29:00Z"/>
          <w:rFonts w:eastAsia="方正仿宋_GBK"/>
          <w:bCs/>
          <w:kern w:val="0"/>
          <w:sz w:val="28"/>
          <w:szCs w:val="28"/>
        </w:rPr>
      </w:pPr>
      <w:ins w:id="33641" w:author="lenovo" w:date="2018-02-07T15:29:00Z">
        <w:r w:rsidRPr="007D2DCF">
          <w:rPr>
            <w:rFonts w:ascii="方正楷体_GBK" w:eastAsia="方正楷体_GBK" w:hint="eastAsia"/>
            <w:kern w:val="0"/>
            <w:sz w:val="28"/>
            <w:szCs w:val="28"/>
          </w:rPr>
          <w:t>《职业卫生技术服务机构监督管理暂行办法》第三十三条：</w:t>
        </w:r>
        <w:r w:rsidRPr="007D2DCF">
          <w:rPr>
            <w:rFonts w:eastAsia="方正仿宋_GBK" w:hint="eastAsia"/>
            <w:bCs/>
            <w:kern w:val="0"/>
            <w:sz w:val="28"/>
            <w:szCs w:val="28"/>
          </w:rPr>
          <w:t>职业卫生技术服务机构开展技术服务时，应当依法与建设单位、用人单位签订职业卫生技术服务合同，明确技术服务内容、范围以及双方的权利、义务和责任。</w:t>
        </w:r>
      </w:ins>
    </w:p>
    <w:p w:rsidR="00F44244" w:rsidRPr="007D2DCF" w:rsidRDefault="00F44244" w:rsidP="00F44244">
      <w:pPr>
        <w:spacing w:line="520" w:lineRule="exact"/>
        <w:ind w:firstLineChars="200" w:firstLine="560"/>
        <w:rPr>
          <w:ins w:id="33642" w:author="lenovo" w:date="2018-02-07T15:29:00Z"/>
          <w:rFonts w:ascii="方正楷体_GBK" w:eastAsia="方正楷体_GBK"/>
          <w:kern w:val="0"/>
          <w:sz w:val="28"/>
          <w:szCs w:val="28"/>
        </w:rPr>
      </w:pPr>
      <w:ins w:id="33643" w:author="lenovo" w:date="2018-02-07T15:29:00Z">
        <w:r w:rsidRPr="007D2DCF">
          <w:rPr>
            <w:rFonts w:ascii="方正楷体_GBK" w:eastAsia="方正楷体_GBK" w:hint="eastAsia"/>
            <w:kern w:val="0"/>
            <w:sz w:val="28"/>
            <w:szCs w:val="28"/>
          </w:rPr>
          <w:lastRenderedPageBreak/>
          <w:t>处罚依据：</w:t>
        </w:r>
      </w:ins>
    </w:p>
    <w:p w:rsidR="00F44244" w:rsidRDefault="00F44244" w:rsidP="00F44244">
      <w:pPr>
        <w:spacing w:line="520" w:lineRule="exact"/>
        <w:ind w:firstLineChars="200" w:firstLine="560"/>
        <w:rPr>
          <w:ins w:id="33644" w:author="lenovo" w:date="2018-02-07T15:29:00Z"/>
          <w:rFonts w:eastAsia="方正仿宋_GBK"/>
          <w:bCs/>
          <w:kern w:val="0"/>
          <w:sz w:val="28"/>
          <w:szCs w:val="28"/>
        </w:rPr>
      </w:pPr>
      <w:ins w:id="33645" w:author="lenovo" w:date="2018-02-07T15:29:00Z">
        <w:r w:rsidRPr="007D2DCF">
          <w:rPr>
            <w:rFonts w:ascii="方正楷体_GBK" w:eastAsia="方正楷体_GBK" w:hint="eastAsia"/>
            <w:kern w:val="0"/>
            <w:sz w:val="28"/>
            <w:szCs w:val="28"/>
          </w:rPr>
          <w:t>《职业卫生技术服务机构监督管理暂行办法》第四十五条：</w:t>
        </w:r>
        <w:r w:rsidRPr="007D2DCF">
          <w:rPr>
            <w:rFonts w:eastAsia="方正仿宋_GBK" w:hint="eastAsia"/>
            <w:bCs/>
            <w:kern w:val="0"/>
            <w:sz w:val="28"/>
            <w:szCs w:val="28"/>
          </w:rPr>
          <w:t>职业卫生技术服务机构有下列情形之一的，给予警告，并处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3646" w:author="lenovo" w:date="2018-02-07T15:29:00Z"/>
          <w:rFonts w:eastAsia="方正仿宋_GBK"/>
          <w:bCs/>
          <w:kern w:val="0"/>
          <w:sz w:val="28"/>
          <w:szCs w:val="28"/>
        </w:rPr>
      </w:pPr>
      <w:ins w:id="33647" w:author="lenovo" w:date="2018-02-07T15:29:00Z">
        <w:r w:rsidRPr="007D2DCF">
          <w:rPr>
            <w:rFonts w:eastAsia="方正仿宋_GBK" w:hint="eastAsia"/>
            <w:bCs/>
            <w:kern w:val="0"/>
            <w:sz w:val="28"/>
            <w:szCs w:val="28"/>
          </w:rPr>
          <w:t>（六）未依法与建设单位、用人单位签订职业卫生技术服务合同的。</w:t>
        </w:r>
      </w:ins>
    </w:p>
    <w:p w:rsidR="00F44244" w:rsidRPr="007D2DCF" w:rsidRDefault="00F44244" w:rsidP="00F44244">
      <w:pPr>
        <w:spacing w:line="520" w:lineRule="exact"/>
        <w:ind w:firstLineChars="200" w:firstLine="560"/>
        <w:rPr>
          <w:ins w:id="33648" w:author="lenovo" w:date="2018-02-07T15:29:00Z"/>
          <w:rFonts w:ascii="方正楷体_GBK" w:eastAsia="方正楷体_GBK"/>
          <w:kern w:val="0"/>
          <w:sz w:val="28"/>
          <w:szCs w:val="28"/>
        </w:rPr>
      </w:pPr>
      <w:ins w:id="3364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650" w:author="lenovo" w:date="2018-02-07T15:29:00Z"/>
          <w:rFonts w:eastAsia="方正仿宋_GBK"/>
          <w:bCs/>
          <w:kern w:val="0"/>
          <w:sz w:val="28"/>
          <w:szCs w:val="28"/>
        </w:rPr>
      </w:pPr>
      <w:ins w:id="33651" w:author="lenovo" w:date="2018-02-07T15:29:00Z">
        <w:r w:rsidRPr="007D2DCF">
          <w:rPr>
            <w:rFonts w:eastAsia="方正仿宋_GBK" w:hint="eastAsia"/>
            <w:bCs/>
            <w:kern w:val="0"/>
            <w:sz w:val="28"/>
            <w:szCs w:val="28"/>
          </w:rPr>
          <w:t>一档：发现一次未签订职业卫生技术服务合同的；</w:t>
        </w:r>
      </w:ins>
    </w:p>
    <w:p w:rsidR="00F44244" w:rsidRDefault="00F44244" w:rsidP="00F44244">
      <w:pPr>
        <w:spacing w:line="520" w:lineRule="exact"/>
        <w:ind w:firstLineChars="200" w:firstLine="560"/>
        <w:rPr>
          <w:ins w:id="33652" w:author="lenovo" w:date="2018-02-07T15:29:00Z"/>
          <w:rFonts w:eastAsia="方正仿宋_GBK"/>
          <w:bCs/>
          <w:kern w:val="0"/>
          <w:sz w:val="28"/>
          <w:szCs w:val="28"/>
        </w:rPr>
      </w:pPr>
      <w:ins w:id="33653" w:author="lenovo" w:date="2018-02-07T15:29:00Z">
        <w:r w:rsidRPr="007D2DCF">
          <w:rPr>
            <w:rFonts w:eastAsia="方正仿宋_GBK" w:hint="eastAsia"/>
            <w:bCs/>
            <w:kern w:val="0"/>
            <w:sz w:val="28"/>
            <w:szCs w:val="28"/>
          </w:rPr>
          <w:t>二档：发现二次未签订职业卫生技术服务合同的；</w:t>
        </w:r>
      </w:ins>
    </w:p>
    <w:p w:rsidR="00F44244" w:rsidRDefault="00F44244" w:rsidP="00F44244">
      <w:pPr>
        <w:spacing w:line="520" w:lineRule="exact"/>
        <w:ind w:firstLineChars="200" w:firstLine="560"/>
        <w:rPr>
          <w:ins w:id="33654" w:author="lenovo" w:date="2018-02-07T15:29:00Z"/>
          <w:rFonts w:eastAsia="方正仿宋_GBK"/>
          <w:bCs/>
          <w:kern w:val="0"/>
          <w:sz w:val="28"/>
          <w:szCs w:val="28"/>
        </w:rPr>
      </w:pPr>
      <w:ins w:id="33655" w:author="lenovo" w:date="2018-02-07T15:29:00Z">
        <w:r w:rsidRPr="007D2DCF">
          <w:rPr>
            <w:rFonts w:eastAsia="方正仿宋_GBK" w:hint="eastAsia"/>
            <w:bCs/>
            <w:kern w:val="0"/>
            <w:sz w:val="28"/>
            <w:szCs w:val="28"/>
          </w:rPr>
          <w:t>三档：发现三次以上未签订职业卫生技术服务合同的。</w:t>
        </w:r>
      </w:ins>
    </w:p>
    <w:p w:rsidR="00F44244" w:rsidRPr="007D2DCF" w:rsidRDefault="00F44244" w:rsidP="00F44244">
      <w:pPr>
        <w:spacing w:line="520" w:lineRule="exact"/>
        <w:ind w:firstLineChars="200" w:firstLine="560"/>
        <w:rPr>
          <w:ins w:id="33656" w:author="lenovo" w:date="2018-02-07T15:29:00Z"/>
          <w:rFonts w:ascii="方正楷体_GBK" w:eastAsia="方正楷体_GBK"/>
          <w:kern w:val="0"/>
          <w:sz w:val="28"/>
          <w:szCs w:val="28"/>
        </w:rPr>
      </w:pPr>
      <w:ins w:id="3365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658" w:author="lenovo" w:date="2018-02-07T15:29:00Z"/>
          <w:rFonts w:eastAsia="方正仿宋_GBK"/>
          <w:bCs/>
          <w:kern w:val="0"/>
          <w:sz w:val="28"/>
          <w:szCs w:val="28"/>
        </w:rPr>
      </w:pPr>
      <w:ins w:id="33659" w:author="lenovo" w:date="2018-02-07T15:29:00Z">
        <w:r w:rsidRPr="007D2DCF">
          <w:rPr>
            <w:rFonts w:eastAsia="方正仿宋_GBK" w:hint="eastAsia"/>
            <w:bCs/>
            <w:kern w:val="0"/>
            <w:sz w:val="28"/>
            <w:szCs w:val="28"/>
          </w:rPr>
          <w:t>一档：给予警告，并处五千元以下的罚款；</w:t>
        </w:r>
      </w:ins>
    </w:p>
    <w:p w:rsidR="00F44244" w:rsidRDefault="00F44244" w:rsidP="00F44244">
      <w:pPr>
        <w:spacing w:line="520" w:lineRule="exact"/>
        <w:ind w:firstLineChars="200" w:firstLine="560"/>
        <w:rPr>
          <w:ins w:id="33660" w:author="lenovo" w:date="2018-02-07T15:29:00Z"/>
          <w:rFonts w:eastAsia="方正仿宋_GBK"/>
          <w:bCs/>
          <w:kern w:val="0"/>
          <w:sz w:val="28"/>
          <w:szCs w:val="28"/>
        </w:rPr>
      </w:pPr>
      <w:ins w:id="33661" w:author="lenovo" w:date="2018-02-07T15:29:00Z">
        <w:r w:rsidRPr="007D2DCF">
          <w:rPr>
            <w:rFonts w:eastAsia="方正仿宋_GBK" w:hint="eastAsia"/>
            <w:bCs/>
            <w:kern w:val="0"/>
            <w:sz w:val="28"/>
            <w:szCs w:val="28"/>
          </w:rPr>
          <w:t>二档：给予警告，处五千元以上一万元以下的罚款；</w:t>
        </w:r>
      </w:ins>
    </w:p>
    <w:p w:rsidR="00F44244" w:rsidRDefault="00F44244" w:rsidP="00F44244">
      <w:pPr>
        <w:spacing w:line="520" w:lineRule="exact"/>
        <w:ind w:firstLineChars="200" w:firstLine="560"/>
        <w:rPr>
          <w:ins w:id="33662" w:author="lenovo" w:date="2018-02-07T15:29:00Z"/>
          <w:rFonts w:eastAsia="方正仿宋_GBK"/>
          <w:kern w:val="0"/>
          <w:sz w:val="28"/>
          <w:szCs w:val="28"/>
        </w:rPr>
      </w:pPr>
      <w:ins w:id="33663" w:author="lenovo" w:date="2018-02-07T15:29:00Z">
        <w:r w:rsidRPr="007D2DCF">
          <w:rPr>
            <w:rFonts w:eastAsia="方正仿宋_GBK" w:hint="eastAsia"/>
            <w:bCs/>
            <w:kern w:val="0"/>
            <w:sz w:val="28"/>
            <w:szCs w:val="28"/>
          </w:rPr>
          <w:t>三档：处一万元以上三万元以下的罚款，依照法律、行政法规的规定撤销其相应资质；对相关责任人依法给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3664" w:author="lenovo" w:date="2018-02-07T15:29:00Z"/>
          <w:rFonts w:ascii="方正楷体_GBK" w:eastAsia="方正楷体_GBK"/>
          <w:kern w:val="0"/>
          <w:sz w:val="28"/>
          <w:szCs w:val="28"/>
        </w:rPr>
      </w:pPr>
      <w:ins w:id="33665" w:author="lenovo" w:date="2018-02-07T15:29:00Z">
        <w:r w:rsidRPr="007D2DCF">
          <w:rPr>
            <w:rFonts w:ascii="方正楷体_GBK" w:eastAsia="方正楷体_GBK" w:hint="eastAsia"/>
            <w:kern w:val="0"/>
            <w:sz w:val="28"/>
            <w:szCs w:val="28"/>
          </w:rPr>
          <w:t>第五十一条　职业卫生技术服务机构擅自更改、简化职业卫生技术服务程序和相关内容</w:t>
        </w:r>
      </w:ins>
    </w:p>
    <w:p w:rsidR="00F44244" w:rsidRPr="007D2DCF" w:rsidRDefault="00F44244" w:rsidP="00F44244">
      <w:pPr>
        <w:spacing w:line="520" w:lineRule="exact"/>
        <w:ind w:firstLineChars="200" w:firstLine="560"/>
        <w:rPr>
          <w:ins w:id="33666" w:author="lenovo" w:date="2018-02-07T15:29:00Z"/>
          <w:rFonts w:ascii="方正楷体_GBK" w:eastAsia="方正楷体_GBK"/>
          <w:kern w:val="0"/>
          <w:sz w:val="28"/>
          <w:szCs w:val="28"/>
        </w:rPr>
      </w:pPr>
      <w:ins w:id="33667"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668" w:author="lenovo" w:date="2018-02-07T15:29:00Z"/>
          <w:rFonts w:eastAsia="方正仿宋_GBK"/>
          <w:bCs/>
          <w:kern w:val="0"/>
          <w:sz w:val="28"/>
          <w:szCs w:val="28"/>
        </w:rPr>
      </w:pPr>
      <w:ins w:id="33669" w:author="lenovo" w:date="2018-02-07T15:29:00Z">
        <w:r w:rsidRPr="007D2DCF">
          <w:rPr>
            <w:rFonts w:ascii="方正楷体_GBK" w:eastAsia="方正楷体_GBK" w:hint="eastAsia"/>
            <w:kern w:val="0"/>
            <w:sz w:val="28"/>
            <w:szCs w:val="28"/>
          </w:rPr>
          <w:t>《职业卫生技术服务机构监督管理暂行办法》第三十五条：</w:t>
        </w:r>
        <w:r w:rsidRPr="007D2DCF">
          <w:rPr>
            <w:rFonts w:eastAsia="方正仿宋_GBK" w:hint="eastAsia"/>
            <w:bCs/>
            <w:kern w:val="0"/>
            <w:sz w:val="28"/>
            <w:szCs w:val="28"/>
          </w:rPr>
          <w:t>职业卫生技术服务机构及其专职技术人员在从事职业卫生技术服务活动中，不得有下列行为：</w:t>
        </w:r>
      </w:ins>
    </w:p>
    <w:p w:rsidR="00F44244" w:rsidRDefault="00F44244" w:rsidP="00F44244">
      <w:pPr>
        <w:spacing w:line="520" w:lineRule="exact"/>
        <w:ind w:firstLineChars="200" w:firstLine="560"/>
        <w:rPr>
          <w:ins w:id="33670" w:author="lenovo" w:date="2018-02-07T15:29:00Z"/>
          <w:rFonts w:eastAsia="方正仿宋_GBK"/>
          <w:bCs/>
          <w:kern w:val="0"/>
          <w:sz w:val="28"/>
          <w:szCs w:val="28"/>
        </w:rPr>
      </w:pPr>
      <w:ins w:id="33671" w:author="lenovo" w:date="2018-02-07T15:29:00Z">
        <w:r w:rsidRPr="007D2DCF">
          <w:rPr>
            <w:rFonts w:eastAsia="方正仿宋_GBK" w:hint="eastAsia"/>
            <w:bCs/>
            <w:kern w:val="0"/>
            <w:sz w:val="28"/>
            <w:szCs w:val="28"/>
          </w:rPr>
          <w:t>（六）擅自更改、简化职业卫生技术服务程序和相关内容。</w:t>
        </w:r>
      </w:ins>
    </w:p>
    <w:p w:rsidR="00F44244" w:rsidRPr="007D2DCF" w:rsidRDefault="00F44244" w:rsidP="00F44244">
      <w:pPr>
        <w:spacing w:line="520" w:lineRule="exact"/>
        <w:ind w:firstLineChars="200" w:firstLine="560"/>
        <w:rPr>
          <w:ins w:id="33672" w:author="lenovo" w:date="2018-02-07T15:29:00Z"/>
          <w:rFonts w:ascii="方正楷体_GBK" w:eastAsia="方正楷体_GBK"/>
          <w:kern w:val="0"/>
          <w:sz w:val="28"/>
          <w:szCs w:val="28"/>
        </w:rPr>
      </w:pPr>
      <w:ins w:id="3367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674" w:author="lenovo" w:date="2018-02-07T15:29:00Z"/>
          <w:rFonts w:eastAsia="方正仿宋_GBK"/>
          <w:bCs/>
          <w:kern w:val="0"/>
          <w:sz w:val="28"/>
          <w:szCs w:val="28"/>
        </w:rPr>
      </w:pPr>
      <w:ins w:id="33675" w:author="lenovo" w:date="2018-02-07T15:29:00Z">
        <w:r w:rsidRPr="007D2DCF">
          <w:rPr>
            <w:rFonts w:ascii="方正楷体_GBK" w:eastAsia="方正楷体_GBK" w:hint="eastAsia"/>
            <w:kern w:val="0"/>
            <w:sz w:val="28"/>
            <w:szCs w:val="28"/>
          </w:rPr>
          <w:t>《职业卫生技术服务机构监督管理暂行办法》第四十五条：</w:t>
        </w:r>
        <w:r w:rsidRPr="007D2DCF">
          <w:rPr>
            <w:rFonts w:eastAsia="方正仿宋_GBK" w:hint="eastAsia"/>
            <w:bCs/>
            <w:kern w:val="0"/>
            <w:sz w:val="28"/>
            <w:szCs w:val="28"/>
          </w:rPr>
          <w:t>职业卫生技术服务机构有下列情形之一的，给予警告，并处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万元以下的罚款，依照法律、行政法规的</w:t>
        </w:r>
        <w:r w:rsidRPr="007D2DCF">
          <w:rPr>
            <w:rFonts w:eastAsia="方正仿宋_GBK" w:hint="eastAsia"/>
            <w:bCs/>
            <w:kern w:val="0"/>
            <w:sz w:val="28"/>
            <w:szCs w:val="28"/>
          </w:rPr>
          <w:lastRenderedPageBreak/>
          <w:t>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3676" w:author="lenovo" w:date="2018-02-07T15:29:00Z"/>
          <w:rFonts w:eastAsia="方正仿宋_GBK"/>
          <w:bCs/>
          <w:kern w:val="0"/>
          <w:sz w:val="28"/>
          <w:szCs w:val="28"/>
        </w:rPr>
      </w:pPr>
      <w:ins w:id="33677" w:author="lenovo" w:date="2018-02-07T15:29:00Z">
        <w:r w:rsidRPr="007D2DCF">
          <w:rPr>
            <w:rFonts w:eastAsia="方正仿宋_GBK" w:hint="eastAsia"/>
            <w:bCs/>
            <w:kern w:val="0"/>
            <w:sz w:val="28"/>
            <w:szCs w:val="28"/>
          </w:rPr>
          <w:t>（七）擅自更改、简化职业卫生技术服务程序和相关内容的。</w:t>
        </w:r>
      </w:ins>
    </w:p>
    <w:p w:rsidR="00F44244" w:rsidRPr="007D2DCF" w:rsidRDefault="00F44244" w:rsidP="00F44244">
      <w:pPr>
        <w:spacing w:line="520" w:lineRule="exact"/>
        <w:ind w:firstLineChars="200" w:firstLine="560"/>
        <w:rPr>
          <w:ins w:id="33678" w:author="lenovo" w:date="2018-02-07T15:29:00Z"/>
          <w:rFonts w:ascii="方正楷体_GBK" w:eastAsia="方正楷体_GBK"/>
          <w:kern w:val="0"/>
          <w:sz w:val="28"/>
          <w:szCs w:val="28"/>
        </w:rPr>
      </w:pPr>
      <w:ins w:id="3367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680" w:author="lenovo" w:date="2018-02-07T15:29:00Z"/>
          <w:rFonts w:eastAsia="方正仿宋_GBK"/>
          <w:bCs/>
          <w:kern w:val="0"/>
          <w:sz w:val="28"/>
          <w:szCs w:val="28"/>
        </w:rPr>
      </w:pPr>
      <w:ins w:id="33681" w:author="lenovo" w:date="2018-02-07T15:29:00Z">
        <w:r w:rsidRPr="007D2DCF">
          <w:rPr>
            <w:rFonts w:eastAsia="方正仿宋_GBK" w:hint="eastAsia"/>
            <w:bCs/>
            <w:kern w:val="0"/>
            <w:sz w:val="28"/>
            <w:szCs w:val="28"/>
          </w:rPr>
          <w:t>一档：擅自简化职业卫生技术服务程序和相关内容的；</w:t>
        </w:r>
      </w:ins>
    </w:p>
    <w:p w:rsidR="00F44244" w:rsidRDefault="00F44244" w:rsidP="00F44244">
      <w:pPr>
        <w:spacing w:line="520" w:lineRule="exact"/>
        <w:ind w:firstLineChars="200" w:firstLine="560"/>
        <w:rPr>
          <w:ins w:id="33682" w:author="lenovo" w:date="2018-02-07T15:29:00Z"/>
          <w:rFonts w:eastAsia="方正仿宋_GBK"/>
          <w:bCs/>
          <w:kern w:val="0"/>
          <w:sz w:val="28"/>
          <w:szCs w:val="28"/>
        </w:rPr>
      </w:pPr>
      <w:ins w:id="33683" w:author="lenovo" w:date="2018-02-07T15:29:00Z">
        <w:r w:rsidRPr="007D2DCF">
          <w:rPr>
            <w:rFonts w:eastAsia="方正仿宋_GBK" w:hint="eastAsia"/>
            <w:bCs/>
            <w:kern w:val="0"/>
            <w:sz w:val="28"/>
            <w:szCs w:val="28"/>
          </w:rPr>
          <w:t>二档：擅自更改职业卫生技术服务程序和相关内容的；</w:t>
        </w:r>
      </w:ins>
    </w:p>
    <w:p w:rsidR="00F44244" w:rsidRDefault="00F44244" w:rsidP="00F44244">
      <w:pPr>
        <w:spacing w:line="520" w:lineRule="exact"/>
        <w:ind w:firstLineChars="200" w:firstLine="560"/>
        <w:rPr>
          <w:ins w:id="33684" w:author="lenovo" w:date="2018-02-07T15:29:00Z"/>
          <w:rFonts w:eastAsia="方正仿宋_GBK"/>
          <w:bCs/>
          <w:kern w:val="0"/>
          <w:sz w:val="28"/>
          <w:szCs w:val="28"/>
        </w:rPr>
      </w:pPr>
      <w:ins w:id="33685" w:author="lenovo" w:date="2018-02-07T15:29:00Z">
        <w:r w:rsidRPr="007D2DCF">
          <w:rPr>
            <w:rFonts w:eastAsia="方正仿宋_GBK" w:hint="eastAsia"/>
            <w:bCs/>
            <w:kern w:val="0"/>
            <w:sz w:val="28"/>
            <w:szCs w:val="28"/>
          </w:rPr>
          <w:t>三档：擅自更改和简化职业卫生技术服务程序和相关内容的。</w:t>
        </w:r>
      </w:ins>
    </w:p>
    <w:p w:rsidR="00F44244" w:rsidRPr="007D2DCF" w:rsidRDefault="00F44244" w:rsidP="00F44244">
      <w:pPr>
        <w:spacing w:line="520" w:lineRule="exact"/>
        <w:ind w:firstLineChars="200" w:firstLine="560"/>
        <w:rPr>
          <w:ins w:id="33686" w:author="lenovo" w:date="2018-02-07T15:29:00Z"/>
          <w:rFonts w:ascii="方正楷体_GBK" w:eastAsia="方正楷体_GBK"/>
          <w:kern w:val="0"/>
          <w:sz w:val="28"/>
          <w:szCs w:val="28"/>
        </w:rPr>
      </w:pPr>
      <w:ins w:id="3368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688" w:author="lenovo" w:date="2018-02-07T15:29:00Z"/>
          <w:rFonts w:eastAsia="方正仿宋_GBK"/>
          <w:bCs/>
          <w:kern w:val="0"/>
          <w:sz w:val="28"/>
          <w:szCs w:val="28"/>
        </w:rPr>
      </w:pPr>
      <w:ins w:id="33689" w:author="lenovo" w:date="2018-02-07T15:29:00Z">
        <w:r w:rsidRPr="007D2DCF">
          <w:rPr>
            <w:rFonts w:eastAsia="方正仿宋_GBK" w:hint="eastAsia"/>
            <w:bCs/>
            <w:kern w:val="0"/>
            <w:sz w:val="28"/>
            <w:szCs w:val="28"/>
          </w:rPr>
          <w:t>一档：给予警告，并处五千元以下的罚款；</w:t>
        </w:r>
      </w:ins>
    </w:p>
    <w:p w:rsidR="00F44244" w:rsidRDefault="00F44244" w:rsidP="00F44244">
      <w:pPr>
        <w:spacing w:line="520" w:lineRule="exact"/>
        <w:ind w:firstLineChars="200" w:firstLine="560"/>
        <w:rPr>
          <w:ins w:id="33690" w:author="lenovo" w:date="2018-02-07T15:29:00Z"/>
          <w:rFonts w:eastAsia="方正仿宋_GBK"/>
          <w:bCs/>
          <w:kern w:val="0"/>
          <w:sz w:val="28"/>
          <w:szCs w:val="28"/>
        </w:rPr>
      </w:pPr>
      <w:ins w:id="33691" w:author="lenovo" w:date="2018-02-07T15:29:00Z">
        <w:r w:rsidRPr="007D2DCF">
          <w:rPr>
            <w:rFonts w:eastAsia="方正仿宋_GBK" w:hint="eastAsia"/>
            <w:bCs/>
            <w:kern w:val="0"/>
            <w:sz w:val="28"/>
            <w:szCs w:val="28"/>
          </w:rPr>
          <w:t>二档：给予警告，处五千元以上一万元以下的罚款；</w:t>
        </w:r>
      </w:ins>
    </w:p>
    <w:p w:rsidR="00F44244" w:rsidRDefault="00F44244" w:rsidP="00F44244">
      <w:pPr>
        <w:spacing w:line="520" w:lineRule="exact"/>
        <w:ind w:firstLineChars="200" w:firstLine="560"/>
        <w:rPr>
          <w:ins w:id="33692" w:author="lenovo" w:date="2018-02-07T15:29:00Z"/>
          <w:rFonts w:eastAsia="方正仿宋_GBK"/>
          <w:kern w:val="0"/>
          <w:sz w:val="28"/>
          <w:szCs w:val="28"/>
        </w:rPr>
      </w:pPr>
      <w:ins w:id="33693" w:author="lenovo" w:date="2018-02-07T15:29:00Z">
        <w:r w:rsidRPr="007D2DCF">
          <w:rPr>
            <w:rFonts w:eastAsia="方正仿宋_GBK" w:hint="eastAsia"/>
            <w:bCs/>
            <w:kern w:val="0"/>
            <w:sz w:val="28"/>
            <w:szCs w:val="28"/>
          </w:rPr>
          <w:t>三档：处一万元以上三万元以下的罚款，依照法律、行政法规的规定撤销其相应资质；对相关责任人依法给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3694" w:author="lenovo" w:date="2018-02-07T15:29:00Z"/>
          <w:rFonts w:ascii="方正楷体_GBK" w:eastAsia="方正楷体_GBK"/>
          <w:kern w:val="0"/>
          <w:sz w:val="28"/>
          <w:szCs w:val="28"/>
        </w:rPr>
      </w:pPr>
      <w:ins w:id="33695" w:author="lenovo" w:date="2018-02-07T15:29:00Z">
        <w:r w:rsidRPr="007D2DCF">
          <w:rPr>
            <w:rFonts w:ascii="方正楷体_GBK" w:eastAsia="方正楷体_GBK" w:hint="eastAsia"/>
            <w:kern w:val="0"/>
            <w:sz w:val="28"/>
            <w:szCs w:val="28"/>
          </w:rPr>
          <w:t>第五十二条　申请资质、资质延续、接受监督检查时，隐瞒有关情况或者提供虚假文件、资料</w:t>
        </w:r>
      </w:ins>
    </w:p>
    <w:p w:rsidR="00F44244" w:rsidRPr="007D2DCF" w:rsidRDefault="00F44244" w:rsidP="00F44244">
      <w:pPr>
        <w:spacing w:line="520" w:lineRule="exact"/>
        <w:ind w:firstLineChars="200" w:firstLine="560"/>
        <w:rPr>
          <w:ins w:id="33696" w:author="lenovo" w:date="2018-02-07T15:29:00Z"/>
          <w:rFonts w:ascii="方正楷体_GBK" w:eastAsia="方正楷体_GBK"/>
          <w:kern w:val="0"/>
          <w:sz w:val="28"/>
          <w:szCs w:val="28"/>
        </w:rPr>
      </w:pPr>
      <w:ins w:id="3369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698" w:author="lenovo" w:date="2018-02-07T15:29:00Z"/>
          <w:rFonts w:eastAsia="方正仿宋_GBK"/>
          <w:bCs/>
          <w:kern w:val="0"/>
          <w:sz w:val="28"/>
          <w:szCs w:val="28"/>
        </w:rPr>
      </w:pPr>
      <w:ins w:id="33699" w:author="lenovo" w:date="2018-02-07T15:29:00Z">
        <w:r w:rsidRPr="007D2DCF">
          <w:rPr>
            <w:rFonts w:ascii="方正楷体_GBK" w:eastAsia="方正楷体_GBK" w:hint="eastAsia"/>
            <w:kern w:val="0"/>
            <w:sz w:val="28"/>
            <w:szCs w:val="28"/>
          </w:rPr>
          <w:t>《职业卫生技术服务机构监督管理暂行办法》第四十五条：</w:t>
        </w:r>
        <w:r w:rsidRPr="007D2DCF">
          <w:rPr>
            <w:rFonts w:eastAsia="方正仿宋_GBK" w:hint="eastAsia"/>
            <w:bCs/>
            <w:kern w:val="0"/>
            <w:sz w:val="28"/>
            <w:szCs w:val="28"/>
          </w:rPr>
          <w:t>职业卫生技术服务机构有下列情形之一的，给予警告，并处</w:t>
        </w:r>
        <w:r w:rsidRPr="004939DD">
          <w:rPr>
            <w:rFonts w:eastAsia="方正仿宋_GBK"/>
            <w:bCs/>
            <w:kern w:val="0"/>
            <w:sz w:val="28"/>
            <w:szCs w:val="28"/>
          </w:rPr>
          <w:t>1</w:t>
        </w:r>
        <w:r w:rsidRPr="007D2DCF">
          <w:rPr>
            <w:rFonts w:eastAsia="方正仿宋_GBK" w:hint="eastAsia"/>
            <w:bCs/>
            <w:kern w:val="0"/>
            <w:sz w:val="28"/>
            <w:szCs w:val="28"/>
          </w:rPr>
          <w:t>万元以下的罚款；情节严重的，处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3700" w:author="lenovo" w:date="2018-02-07T15:29:00Z"/>
          <w:rFonts w:eastAsia="方正仿宋_GBK"/>
          <w:bCs/>
          <w:kern w:val="0"/>
          <w:sz w:val="28"/>
          <w:szCs w:val="28"/>
        </w:rPr>
      </w:pPr>
      <w:ins w:id="33701" w:author="lenovo" w:date="2018-02-07T15:29:00Z">
        <w:r w:rsidRPr="007D2DCF">
          <w:rPr>
            <w:rFonts w:eastAsia="方正仿宋_GBK" w:hint="eastAsia"/>
            <w:bCs/>
            <w:kern w:val="0"/>
            <w:sz w:val="28"/>
            <w:szCs w:val="28"/>
          </w:rPr>
          <w:t>（八）在申请资质、资质延续、接受监督检查时，隐瞒有关情况或者提供虚假文件、资料的。</w:t>
        </w:r>
      </w:ins>
    </w:p>
    <w:p w:rsidR="00F44244" w:rsidRDefault="00F44244" w:rsidP="00F44244">
      <w:pPr>
        <w:spacing w:line="520" w:lineRule="exact"/>
        <w:ind w:firstLineChars="200" w:firstLine="560"/>
        <w:rPr>
          <w:ins w:id="33702" w:author="lenovo" w:date="2018-02-07T15:29:00Z"/>
          <w:rFonts w:eastAsia="方正仿宋_GBK"/>
          <w:kern w:val="0"/>
          <w:sz w:val="28"/>
          <w:szCs w:val="28"/>
        </w:rPr>
      </w:pPr>
      <w:ins w:id="33703" w:author="lenovo" w:date="2018-02-07T15:29:00Z">
        <w:r w:rsidRPr="007D2DCF">
          <w:rPr>
            <w:rFonts w:ascii="方正楷体_GBK" w:eastAsia="方正楷体_GBK" w:hint="eastAsia"/>
            <w:kern w:val="0"/>
            <w:sz w:val="28"/>
            <w:szCs w:val="28"/>
          </w:rPr>
          <w:t>处罚档次</w:t>
        </w:r>
        <w:r w:rsidRPr="007D2DCF">
          <w:rPr>
            <w:rFonts w:eastAsia="方正仿宋_GBK" w:hint="eastAsia"/>
            <w:kern w:val="0"/>
            <w:sz w:val="28"/>
            <w:szCs w:val="28"/>
          </w:rPr>
          <w:t>：</w:t>
        </w:r>
      </w:ins>
    </w:p>
    <w:p w:rsidR="00F44244" w:rsidRDefault="00F44244" w:rsidP="00F44244">
      <w:pPr>
        <w:spacing w:line="520" w:lineRule="exact"/>
        <w:ind w:firstLineChars="200" w:firstLine="560"/>
        <w:rPr>
          <w:ins w:id="33704" w:author="lenovo" w:date="2018-02-07T15:29:00Z"/>
          <w:rFonts w:eastAsia="方正仿宋_GBK"/>
          <w:bCs/>
          <w:kern w:val="0"/>
          <w:sz w:val="28"/>
          <w:szCs w:val="28"/>
        </w:rPr>
      </w:pPr>
      <w:ins w:id="33705" w:author="lenovo" w:date="2018-02-07T15:29:00Z">
        <w:r w:rsidRPr="007D2DCF">
          <w:rPr>
            <w:rFonts w:eastAsia="方正仿宋_GBK" w:hint="eastAsia"/>
            <w:bCs/>
            <w:kern w:val="0"/>
            <w:sz w:val="28"/>
            <w:szCs w:val="28"/>
          </w:rPr>
          <w:t>一档：隐瞒有关情况的；</w:t>
        </w:r>
      </w:ins>
    </w:p>
    <w:p w:rsidR="00F44244" w:rsidRDefault="00F44244" w:rsidP="00F44244">
      <w:pPr>
        <w:spacing w:line="520" w:lineRule="exact"/>
        <w:ind w:firstLineChars="200" w:firstLine="560"/>
        <w:rPr>
          <w:ins w:id="33706" w:author="lenovo" w:date="2018-02-07T15:29:00Z"/>
          <w:rFonts w:eastAsia="方正仿宋_GBK"/>
          <w:bCs/>
          <w:kern w:val="0"/>
          <w:sz w:val="28"/>
          <w:szCs w:val="28"/>
        </w:rPr>
      </w:pPr>
      <w:ins w:id="33707" w:author="lenovo" w:date="2018-02-07T15:29:00Z">
        <w:r w:rsidRPr="007D2DCF">
          <w:rPr>
            <w:rFonts w:eastAsia="方正仿宋_GBK" w:hint="eastAsia"/>
            <w:bCs/>
            <w:kern w:val="0"/>
            <w:sz w:val="28"/>
            <w:szCs w:val="28"/>
          </w:rPr>
          <w:t>二档：提供虚假文件、资料的；</w:t>
        </w:r>
      </w:ins>
    </w:p>
    <w:p w:rsidR="00F44244" w:rsidRDefault="00F44244" w:rsidP="00F44244">
      <w:pPr>
        <w:spacing w:line="520" w:lineRule="exact"/>
        <w:ind w:firstLineChars="200" w:firstLine="560"/>
        <w:rPr>
          <w:ins w:id="33708" w:author="lenovo" w:date="2018-02-07T15:29:00Z"/>
          <w:rFonts w:eastAsia="方正仿宋_GBK"/>
          <w:bCs/>
          <w:kern w:val="0"/>
          <w:sz w:val="28"/>
          <w:szCs w:val="28"/>
        </w:rPr>
      </w:pPr>
      <w:ins w:id="33709" w:author="lenovo" w:date="2018-02-07T15:29:00Z">
        <w:r w:rsidRPr="007D2DCF">
          <w:rPr>
            <w:rFonts w:eastAsia="方正仿宋_GBK" w:hint="eastAsia"/>
            <w:bCs/>
            <w:kern w:val="0"/>
            <w:sz w:val="28"/>
            <w:szCs w:val="28"/>
          </w:rPr>
          <w:t>三档：隐瞒有关情况和提供虚假文件、资料的。</w:t>
        </w:r>
      </w:ins>
    </w:p>
    <w:p w:rsidR="00F44244" w:rsidRPr="007D2DCF" w:rsidRDefault="00F44244" w:rsidP="00F44244">
      <w:pPr>
        <w:spacing w:line="520" w:lineRule="exact"/>
        <w:ind w:firstLineChars="200" w:firstLine="560"/>
        <w:rPr>
          <w:ins w:id="33710" w:author="lenovo" w:date="2018-02-07T15:29:00Z"/>
          <w:rFonts w:ascii="方正楷体_GBK" w:eastAsia="方正楷体_GBK"/>
          <w:kern w:val="0"/>
          <w:sz w:val="28"/>
          <w:szCs w:val="28"/>
        </w:rPr>
      </w:pPr>
      <w:ins w:id="3371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712" w:author="lenovo" w:date="2018-02-07T15:29:00Z"/>
          <w:rFonts w:eastAsia="方正仿宋_GBK"/>
          <w:bCs/>
          <w:kern w:val="0"/>
          <w:sz w:val="28"/>
          <w:szCs w:val="28"/>
        </w:rPr>
      </w:pPr>
      <w:ins w:id="33713" w:author="lenovo" w:date="2018-02-07T15:29:00Z">
        <w:r w:rsidRPr="007D2DCF">
          <w:rPr>
            <w:rFonts w:eastAsia="方正仿宋_GBK" w:hint="eastAsia"/>
            <w:bCs/>
            <w:kern w:val="0"/>
            <w:sz w:val="28"/>
            <w:szCs w:val="28"/>
          </w:rPr>
          <w:t>一档：给予警告，并处五千元以下的罚款；</w:t>
        </w:r>
      </w:ins>
    </w:p>
    <w:p w:rsidR="00F44244" w:rsidRDefault="00F44244" w:rsidP="00F44244">
      <w:pPr>
        <w:spacing w:line="520" w:lineRule="exact"/>
        <w:ind w:firstLineChars="200" w:firstLine="560"/>
        <w:rPr>
          <w:ins w:id="33714" w:author="lenovo" w:date="2018-02-07T15:29:00Z"/>
          <w:rFonts w:eastAsia="方正仿宋_GBK"/>
          <w:bCs/>
          <w:kern w:val="0"/>
          <w:sz w:val="28"/>
          <w:szCs w:val="28"/>
        </w:rPr>
      </w:pPr>
      <w:ins w:id="33715" w:author="lenovo" w:date="2018-02-07T15:29:00Z">
        <w:r w:rsidRPr="007D2DCF">
          <w:rPr>
            <w:rFonts w:eastAsia="方正仿宋_GBK" w:hint="eastAsia"/>
            <w:bCs/>
            <w:kern w:val="0"/>
            <w:sz w:val="28"/>
            <w:szCs w:val="28"/>
          </w:rPr>
          <w:lastRenderedPageBreak/>
          <w:t>二档：给予警告，处五千元以上一万元以下的罚款；</w:t>
        </w:r>
      </w:ins>
    </w:p>
    <w:p w:rsidR="00F44244" w:rsidRDefault="00F44244" w:rsidP="00F44244">
      <w:pPr>
        <w:spacing w:line="520" w:lineRule="exact"/>
        <w:ind w:firstLineChars="200" w:firstLine="560"/>
        <w:rPr>
          <w:ins w:id="33716" w:author="lenovo" w:date="2018-02-07T15:29:00Z"/>
          <w:rFonts w:eastAsia="方正仿宋_GBK"/>
          <w:kern w:val="0"/>
          <w:sz w:val="28"/>
          <w:szCs w:val="28"/>
        </w:rPr>
      </w:pPr>
      <w:ins w:id="33717" w:author="lenovo" w:date="2018-02-07T15:29:00Z">
        <w:r w:rsidRPr="007D2DCF">
          <w:rPr>
            <w:rFonts w:eastAsia="方正仿宋_GBK" w:hint="eastAsia"/>
            <w:bCs/>
            <w:kern w:val="0"/>
            <w:sz w:val="28"/>
            <w:szCs w:val="28"/>
          </w:rPr>
          <w:t>三档：处一万元以上三万元以下的罚款，依照法律、行政法规的规定撤销其相应资质；对相关责任人依法给</w:t>
        </w:r>
        <w:proofErr w:type="gramStart"/>
        <w:r w:rsidRPr="007D2DCF">
          <w:rPr>
            <w:rFonts w:eastAsia="方正仿宋_GBK" w:hint="eastAsia"/>
            <w:bCs/>
            <w:kern w:val="0"/>
            <w:sz w:val="28"/>
            <w:szCs w:val="28"/>
          </w:rPr>
          <w:t>予处理</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3718" w:author="lenovo" w:date="2018-02-07T15:29:00Z"/>
          <w:rFonts w:ascii="方正楷体_GBK" w:eastAsia="方正楷体_GBK"/>
          <w:kern w:val="0"/>
          <w:sz w:val="28"/>
          <w:szCs w:val="28"/>
        </w:rPr>
      </w:pPr>
      <w:ins w:id="33719" w:author="lenovo" w:date="2018-02-07T15:29:00Z">
        <w:r w:rsidRPr="007D2DCF">
          <w:rPr>
            <w:rFonts w:ascii="方正楷体_GBK" w:eastAsia="方正楷体_GBK" w:hint="eastAsia"/>
            <w:kern w:val="0"/>
            <w:sz w:val="28"/>
            <w:szCs w:val="28"/>
          </w:rPr>
          <w:t>第五十三条　职业卫生专职技术人员同时在两个以上职业卫生技术服务机构从业</w:t>
        </w:r>
      </w:ins>
    </w:p>
    <w:p w:rsidR="00F44244" w:rsidRPr="007D2DCF" w:rsidRDefault="00F44244" w:rsidP="00F44244">
      <w:pPr>
        <w:spacing w:line="520" w:lineRule="exact"/>
        <w:ind w:firstLineChars="200" w:firstLine="560"/>
        <w:rPr>
          <w:ins w:id="33720" w:author="lenovo" w:date="2018-02-07T15:29:00Z"/>
          <w:rFonts w:ascii="方正楷体_GBK" w:eastAsia="方正楷体_GBK"/>
          <w:kern w:val="0"/>
          <w:sz w:val="28"/>
          <w:szCs w:val="28"/>
        </w:rPr>
      </w:pPr>
      <w:ins w:id="33721"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722" w:author="lenovo" w:date="2018-02-07T15:29:00Z"/>
          <w:rFonts w:eastAsia="方正仿宋_GBK"/>
          <w:bCs/>
          <w:kern w:val="0"/>
          <w:sz w:val="28"/>
          <w:szCs w:val="28"/>
        </w:rPr>
      </w:pPr>
      <w:ins w:id="33723" w:author="lenovo" w:date="2018-02-07T15:29:00Z">
        <w:r w:rsidRPr="007D2DCF">
          <w:rPr>
            <w:rFonts w:ascii="方正楷体_GBK" w:eastAsia="方正楷体_GBK" w:hint="eastAsia"/>
            <w:kern w:val="0"/>
            <w:sz w:val="28"/>
            <w:szCs w:val="28"/>
          </w:rPr>
          <w:t>《职业卫生技术服务机构监督管理暂行办法》第四十六条：</w:t>
        </w:r>
        <w:r w:rsidRPr="007D2DCF">
          <w:rPr>
            <w:rFonts w:eastAsia="方正仿宋_GBK" w:hint="eastAsia"/>
            <w:bCs/>
            <w:kern w:val="0"/>
            <w:sz w:val="28"/>
            <w:szCs w:val="28"/>
          </w:rPr>
          <w:t>职业卫生专职技术人员同时在两个以上职业卫生技术服务机构从业的，责令改正，对职业卫生技术服务机构处</w:t>
        </w:r>
        <w:r w:rsidRPr="004939DD">
          <w:rPr>
            <w:rFonts w:eastAsia="方正仿宋_GBK"/>
            <w:bCs/>
            <w:kern w:val="0"/>
            <w:sz w:val="28"/>
            <w:szCs w:val="28"/>
          </w:rPr>
          <w:t>3</w:t>
        </w:r>
        <w:r w:rsidRPr="007D2DCF">
          <w:rPr>
            <w:rFonts w:eastAsia="方正仿宋_GBK" w:hint="eastAsia"/>
            <w:bCs/>
            <w:kern w:val="0"/>
            <w:sz w:val="28"/>
            <w:szCs w:val="28"/>
          </w:rPr>
          <w:t>万元以下的罚款，对职业卫生专职技术人员处</w:t>
        </w:r>
        <w:r w:rsidRPr="004939DD">
          <w:rPr>
            <w:rFonts w:eastAsia="方正仿宋_GBK"/>
            <w:bCs/>
            <w:kern w:val="0"/>
            <w:sz w:val="28"/>
            <w:szCs w:val="28"/>
          </w:rPr>
          <w:t>1</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3724" w:author="lenovo" w:date="2018-02-07T15:29:00Z"/>
          <w:rFonts w:ascii="方正楷体_GBK" w:eastAsia="方正楷体_GBK"/>
          <w:kern w:val="0"/>
          <w:sz w:val="28"/>
          <w:szCs w:val="28"/>
        </w:rPr>
      </w:pPr>
      <w:ins w:id="3372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726" w:author="lenovo" w:date="2018-02-07T15:29:00Z"/>
          <w:rFonts w:eastAsia="方正仿宋_GBK"/>
          <w:bCs/>
          <w:kern w:val="0"/>
          <w:sz w:val="28"/>
          <w:szCs w:val="28"/>
        </w:rPr>
      </w:pPr>
      <w:ins w:id="33727" w:author="lenovo" w:date="2018-02-07T15:29:00Z">
        <w:r w:rsidRPr="007D2DCF">
          <w:rPr>
            <w:rFonts w:eastAsia="方正仿宋_GBK" w:hint="eastAsia"/>
            <w:bCs/>
            <w:kern w:val="0"/>
            <w:sz w:val="28"/>
            <w:szCs w:val="28"/>
          </w:rPr>
          <w:t>一档：职业卫生专职技术人员同时在两个以上职业卫生技术服务机构从业，六个月以下的；</w:t>
        </w:r>
      </w:ins>
    </w:p>
    <w:p w:rsidR="00F44244" w:rsidRDefault="00F44244" w:rsidP="00F44244">
      <w:pPr>
        <w:spacing w:line="520" w:lineRule="exact"/>
        <w:ind w:firstLineChars="200" w:firstLine="560"/>
        <w:rPr>
          <w:ins w:id="33728" w:author="lenovo" w:date="2018-02-07T15:29:00Z"/>
          <w:rFonts w:eastAsia="方正仿宋_GBK"/>
          <w:bCs/>
          <w:kern w:val="0"/>
          <w:sz w:val="28"/>
          <w:szCs w:val="28"/>
        </w:rPr>
      </w:pPr>
      <w:ins w:id="33729" w:author="lenovo" w:date="2018-02-07T15:29:00Z">
        <w:r w:rsidRPr="007D2DCF">
          <w:rPr>
            <w:rFonts w:eastAsia="方正仿宋_GBK" w:hint="eastAsia"/>
            <w:bCs/>
            <w:kern w:val="0"/>
            <w:sz w:val="28"/>
            <w:szCs w:val="28"/>
          </w:rPr>
          <w:t>二档：职业卫生专职技术人员同时在两个以上职业卫生技术服务机构从业，六个月以上十二个月以下的；</w:t>
        </w:r>
      </w:ins>
    </w:p>
    <w:p w:rsidR="00F44244" w:rsidRDefault="00F44244" w:rsidP="00F44244">
      <w:pPr>
        <w:spacing w:line="520" w:lineRule="exact"/>
        <w:ind w:firstLineChars="200" w:firstLine="560"/>
        <w:rPr>
          <w:ins w:id="33730" w:author="lenovo" w:date="2018-02-07T15:29:00Z"/>
          <w:rFonts w:eastAsia="方正仿宋_GBK"/>
          <w:bCs/>
          <w:kern w:val="0"/>
          <w:sz w:val="28"/>
          <w:szCs w:val="28"/>
        </w:rPr>
      </w:pPr>
      <w:ins w:id="33731" w:author="lenovo" w:date="2018-02-07T15:29:00Z">
        <w:r w:rsidRPr="007D2DCF">
          <w:rPr>
            <w:rFonts w:eastAsia="方正仿宋_GBK" w:hint="eastAsia"/>
            <w:bCs/>
            <w:kern w:val="0"/>
            <w:sz w:val="28"/>
            <w:szCs w:val="28"/>
          </w:rPr>
          <w:t>三档：职业卫生专职技术人员同时在两个以上职业卫生技术服务机构从业，十二个月以上的。</w:t>
        </w:r>
      </w:ins>
    </w:p>
    <w:p w:rsidR="00F44244" w:rsidRPr="007D2DCF" w:rsidRDefault="00F44244" w:rsidP="00F44244">
      <w:pPr>
        <w:spacing w:line="520" w:lineRule="exact"/>
        <w:ind w:firstLineChars="200" w:firstLine="560"/>
        <w:rPr>
          <w:ins w:id="33732" w:author="lenovo" w:date="2018-02-07T15:29:00Z"/>
          <w:rFonts w:ascii="方正楷体_GBK" w:eastAsia="方正楷体_GBK"/>
          <w:kern w:val="0"/>
          <w:sz w:val="28"/>
          <w:szCs w:val="28"/>
        </w:rPr>
      </w:pPr>
      <w:ins w:id="3373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734" w:author="lenovo" w:date="2018-02-07T15:29:00Z"/>
          <w:rFonts w:eastAsia="方正仿宋_GBK"/>
          <w:bCs/>
          <w:kern w:val="0"/>
          <w:sz w:val="28"/>
          <w:szCs w:val="28"/>
        </w:rPr>
      </w:pPr>
      <w:ins w:id="33735" w:author="lenovo" w:date="2018-02-07T15:29:00Z">
        <w:r w:rsidRPr="007D2DCF">
          <w:rPr>
            <w:rFonts w:eastAsia="方正仿宋_GBK" w:hint="eastAsia"/>
            <w:bCs/>
            <w:kern w:val="0"/>
            <w:sz w:val="28"/>
            <w:szCs w:val="28"/>
          </w:rPr>
          <w:t>一档：责令改正，对职业卫生技术服务机构处九千元以下的罚款，对职业卫生专职技术人员处三千元以下的罚款；</w:t>
        </w:r>
      </w:ins>
    </w:p>
    <w:p w:rsidR="00F44244" w:rsidRDefault="00F44244" w:rsidP="00F44244">
      <w:pPr>
        <w:spacing w:line="520" w:lineRule="exact"/>
        <w:ind w:firstLineChars="200" w:firstLine="560"/>
        <w:rPr>
          <w:ins w:id="33736" w:author="lenovo" w:date="2018-02-07T15:29:00Z"/>
          <w:rFonts w:eastAsia="方正仿宋_GBK"/>
          <w:bCs/>
          <w:kern w:val="0"/>
          <w:sz w:val="28"/>
          <w:szCs w:val="28"/>
        </w:rPr>
      </w:pPr>
      <w:ins w:id="33737" w:author="lenovo" w:date="2018-02-07T15:29:00Z">
        <w:r w:rsidRPr="007D2DCF">
          <w:rPr>
            <w:rFonts w:eastAsia="方正仿宋_GBK" w:hint="eastAsia"/>
            <w:bCs/>
            <w:kern w:val="0"/>
            <w:sz w:val="28"/>
            <w:szCs w:val="28"/>
          </w:rPr>
          <w:t>二档：责令改正，对职业卫生技术服务机构处九千元以上二万一千元以下的罚款，对职业卫生专职技术人员处三千元以上七千元以下的罚款；</w:t>
        </w:r>
      </w:ins>
    </w:p>
    <w:p w:rsidR="00F44244" w:rsidRDefault="00F44244" w:rsidP="00F44244">
      <w:pPr>
        <w:spacing w:line="520" w:lineRule="exact"/>
        <w:ind w:firstLineChars="200" w:firstLine="560"/>
        <w:rPr>
          <w:ins w:id="33738" w:author="lenovo" w:date="2018-02-07T15:29:00Z"/>
          <w:rFonts w:eastAsia="方正仿宋_GBK"/>
          <w:bCs/>
          <w:kern w:val="0"/>
          <w:sz w:val="28"/>
          <w:szCs w:val="28"/>
        </w:rPr>
      </w:pPr>
      <w:ins w:id="33739" w:author="lenovo" w:date="2018-02-07T15:29:00Z">
        <w:r w:rsidRPr="007D2DCF">
          <w:rPr>
            <w:rFonts w:eastAsia="方正仿宋_GBK" w:hint="eastAsia"/>
            <w:bCs/>
            <w:kern w:val="0"/>
            <w:sz w:val="28"/>
            <w:szCs w:val="28"/>
          </w:rPr>
          <w:t>三档：责令改正，对职业卫生技术服务机构处二万一千元以上三万元以下的罚款，对职业卫生专职技术人员处七千元以上一万元以下的罚款。</w:t>
        </w:r>
      </w:ins>
    </w:p>
    <w:p w:rsidR="00F44244" w:rsidRPr="007D2DCF" w:rsidRDefault="00F44244" w:rsidP="00F44244">
      <w:pPr>
        <w:spacing w:line="520" w:lineRule="exact"/>
        <w:ind w:firstLineChars="200" w:firstLine="560"/>
        <w:rPr>
          <w:ins w:id="33740" w:author="lenovo" w:date="2018-02-07T15:29:00Z"/>
          <w:rFonts w:ascii="方正楷体_GBK" w:eastAsia="方正楷体_GBK"/>
          <w:kern w:val="0"/>
          <w:sz w:val="28"/>
          <w:szCs w:val="28"/>
        </w:rPr>
      </w:pPr>
      <w:ins w:id="33741" w:author="lenovo" w:date="2018-02-07T15:29:00Z">
        <w:r w:rsidRPr="007D2DCF">
          <w:rPr>
            <w:rFonts w:ascii="方正楷体_GBK" w:eastAsia="方正楷体_GBK" w:hint="eastAsia"/>
            <w:kern w:val="0"/>
            <w:sz w:val="28"/>
            <w:szCs w:val="28"/>
          </w:rPr>
          <w:lastRenderedPageBreak/>
          <w:t>第五十四条　职业卫生技术服务机构在申请资质、资质延续、接受监督检查时，采取弄虚作假等不正当手段</w:t>
        </w:r>
      </w:ins>
    </w:p>
    <w:p w:rsidR="00F44244" w:rsidRPr="007D2DCF" w:rsidRDefault="00F44244" w:rsidP="00F44244">
      <w:pPr>
        <w:spacing w:line="520" w:lineRule="exact"/>
        <w:ind w:firstLineChars="200" w:firstLine="560"/>
        <w:rPr>
          <w:ins w:id="33742" w:author="lenovo" w:date="2018-02-07T15:29:00Z"/>
          <w:rFonts w:ascii="方正楷体_GBK" w:eastAsia="方正楷体_GBK"/>
          <w:kern w:val="0"/>
          <w:sz w:val="28"/>
          <w:szCs w:val="28"/>
        </w:rPr>
      </w:pPr>
      <w:ins w:id="3374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744" w:author="lenovo" w:date="2018-02-07T15:29:00Z"/>
          <w:rFonts w:eastAsia="方正仿宋_GBK"/>
          <w:kern w:val="0"/>
          <w:sz w:val="28"/>
          <w:szCs w:val="28"/>
        </w:rPr>
      </w:pPr>
      <w:ins w:id="33745" w:author="lenovo" w:date="2018-02-07T15:29:00Z">
        <w:r w:rsidRPr="007D2DCF">
          <w:rPr>
            <w:rFonts w:ascii="方正楷体_GBK" w:eastAsia="方正楷体_GBK" w:hint="eastAsia"/>
            <w:kern w:val="0"/>
            <w:sz w:val="28"/>
            <w:szCs w:val="28"/>
          </w:rPr>
          <w:t>《职业卫生技术服务机构监督管理暂行办法》第四十二条第二款：</w:t>
        </w:r>
        <w:r w:rsidRPr="007D2DCF">
          <w:rPr>
            <w:rFonts w:eastAsia="方正仿宋_GBK" w:hint="eastAsia"/>
            <w:kern w:val="0"/>
            <w:sz w:val="28"/>
            <w:szCs w:val="28"/>
          </w:rPr>
          <w:t>职业卫生技术服务机构在申请资质、资质延续、接受监督检查时，采取弄虚作假等不正当手段的，给予警告，不予颁发证书或者不予延续。</w:t>
        </w:r>
      </w:ins>
    </w:p>
    <w:p w:rsidR="00F44244" w:rsidRDefault="00F44244" w:rsidP="00F44244">
      <w:pPr>
        <w:spacing w:line="520" w:lineRule="exact"/>
        <w:ind w:firstLineChars="200" w:firstLine="560"/>
        <w:rPr>
          <w:ins w:id="33746" w:author="lenovo" w:date="2018-02-07T15:29:00Z"/>
          <w:rFonts w:eastAsia="方正仿宋_GBK"/>
          <w:bCs/>
          <w:kern w:val="0"/>
          <w:sz w:val="28"/>
          <w:szCs w:val="28"/>
        </w:rPr>
      </w:pPr>
      <w:ins w:id="33747" w:author="lenovo" w:date="2018-02-07T15:29:00Z">
        <w:r w:rsidRPr="007D2DCF">
          <w:rPr>
            <w:rFonts w:ascii="方正楷体_GBK" w:eastAsia="方正楷体_GBK" w:hint="eastAsia"/>
            <w:kern w:val="0"/>
            <w:sz w:val="28"/>
            <w:szCs w:val="28"/>
          </w:rPr>
          <w:t>处罚档次：</w:t>
        </w:r>
        <w:r w:rsidRPr="007D2DCF">
          <w:rPr>
            <w:rFonts w:eastAsia="方正仿宋_GBK" w:hint="eastAsia"/>
            <w:kern w:val="0"/>
            <w:sz w:val="28"/>
            <w:szCs w:val="28"/>
          </w:rPr>
          <w:t>不涉及分档</w:t>
        </w:r>
      </w:ins>
    </w:p>
    <w:p w:rsidR="00F44244" w:rsidRDefault="00F44244" w:rsidP="00F44244">
      <w:pPr>
        <w:spacing w:line="520" w:lineRule="exact"/>
        <w:ind w:firstLineChars="200" w:firstLine="560"/>
        <w:rPr>
          <w:ins w:id="33748" w:author="lenovo" w:date="2018-02-07T15:29:00Z"/>
          <w:rFonts w:eastAsia="方正仿宋_GBK"/>
          <w:kern w:val="0"/>
          <w:sz w:val="28"/>
          <w:szCs w:val="28"/>
        </w:rPr>
      </w:pPr>
      <w:ins w:id="33749" w:author="lenovo" w:date="2018-02-07T15:29:00Z">
        <w:r w:rsidRPr="007D2DCF">
          <w:rPr>
            <w:rFonts w:ascii="方正楷体_GBK" w:eastAsia="方正楷体_GBK" w:hint="eastAsia"/>
            <w:kern w:val="0"/>
            <w:sz w:val="28"/>
            <w:szCs w:val="28"/>
          </w:rPr>
          <w:t>裁量幅度：</w:t>
        </w:r>
        <w:r w:rsidRPr="007D2DCF">
          <w:rPr>
            <w:rFonts w:eastAsia="方正仿宋_GBK" w:hint="eastAsia"/>
            <w:kern w:val="0"/>
            <w:sz w:val="28"/>
            <w:szCs w:val="28"/>
          </w:rPr>
          <w:t>给予警告，不予颁发证书或者不予延续。</w:t>
        </w:r>
      </w:ins>
    </w:p>
    <w:p w:rsidR="00F44244" w:rsidRPr="004939DD" w:rsidRDefault="00F44244" w:rsidP="00F44244">
      <w:pPr>
        <w:spacing w:line="520" w:lineRule="exact"/>
        <w:jc w:val="center"/>
        <w:rPr>
          <w:ins w:id="33750" w:author="lenovo" w:date="2018-02-07T15:29:00Z"/>
          <w:rFonts w:eastAsia="方正小标宋_GBK"/>
          <w:sz w:val="28"/>
          <w:szCs w:val="28"/>
        </w:rPr>
      </w:pPr>
      <w:ins w:id="33751" w:author="lenovo" w:date="2018-02-07T15:29:00Z">
        <w:r>
          <w:rPr>
            <w:rFonts w:eastAsia="方正小标宋_GBK"/>
            <w:sz w:val="28"/>
            <w:szCs w:val="28"/>
          </w:rPr>
          <w:br w:type="page"/>
        </w:r>
      </w:ins>
    </w:p>
    <w:p w:rsidR="00F44244" w:rsidRDefault="00F44244" w:rsidP="00F44244">
      <w:pPr>
        <w:pStyle w:val="ac"/>
        <w:rPr>
          <w:ins w:id="33752" w:author="lenovo" w:date="2018-02-07T15:29:00Z"/>
        </w:rPr>
      </w:pPr>
      <w:ins w:id="33753" w:author="lenovo" w:date="2018-02-07T15:29:00Z">
        <w:r w:rsidRPr="007D2DCF">
          <w:rPr>
            <w:rFonts w:hint="eastAsia"/>
          </w:rPr>
          <w:t>第七章</w:t>
        </w:r>
        <w:r w:rsidRPr="004A437D">
          <w:rPr>
            <w:rFonts w:hint="eastAsia"/>
          </w:rPr>
          <w:t xml:space="preserve">　</w:t>
        </w:r>
        <w:r w:rsidRPr="007D2DCF">
          <w:rPr>
            <w:rFonts w:hint="eastAsia"/>
          </w:rPr>
          <w:t>非煤矿山管理类</w:t>
        </w:r>
      </w:ins>
    </w:p>
    <w:p w:rsidR="00F44244" w:rsidRPr="007D2DCF" w:rsidRDefault="00F44244" w:rsidP="00F44244">
      <w:pPr>
        <w:rPr>
          <w:ins w:id="33754" w:author="lenovo" w:date="2018-02-07T15:29:00Z"/>
          <w:bCs/>
        </w:rPr>
      </w:pPr>
    </w:p>
    <w:p w:rsidR="00F44244" w:rsidRPr="007D2DCF" w:rsidRDefault="00F44244" w:rsidP="00F44244">
      <w:pPr>
        <w:spacing w:line="520" w:lineRule="exact"/>
        <w:ind w:firstLineChars="200" w:firstLine="560"/>
        <w:rPr>
          <w:ins w:id="33755" w:author="lenovo" w:date="2018-02-07T15:29:00Z"/>
          <w:rFonts w:ascii="方正楷体_GBK" w:eastAsia="方正楷体_GBK"/>
          <w:kern w:val="0"/>
          <w:sz w:val="28"/>
          <w:szCs w:val="28"/>
        </w:rPr>
      </w:pPr>
      <w:ins w:id="33756" w:author="lenovo" w:date="2018-02-07T15:29:00Z">
        <w:r w:rsidRPr="007D2DCF">
          <w:rPr>
            <w:rFonts w:ascii="方正楷体_GBK" w:eastAsia="方正楷体_GBK" w:hint="eastAsia"/>
            <w:kern w:val="0"/>
            <w:sz w:val="28"/>
            <w:szCs w:val="28"/>
          </w:rPr>
          <w:t>第一条　地质勘探单位、采掘施工单位进行跨省作业，以及跨省运营的石油天然气管道管理的单位，未按规定登记备案</w:t>
        </w:r>
      </w:ins>
    </w:p>
    <w:p w:rsidR="00F44244" w:rsidRPr="007D2DCF" w:rsidRDefault="00F44244" w:rsidP="00F44244">
      <w:pPr>
        <w:spacing w:line="520" w:lineRule="exact"/>
        <w:ind w:firstLineChars="200" w:firstLine="560"/>
        <w:rPr>
          <w:ins w:id="33757" w:author="lenovo" w:date="2018-02-07T15:29:00Z"/>
          <w:rFonts w:ascii="方正楷体_GBK" w:eastAsia="方正楷体_GBK"/>
          <w:kern w:val="0"/>
          <w:sz w:val="28"/>
          <w:szCs w:val="28"/>
        </w:rPr>
      </w:pPr>
      <w:ins w:id="33758"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3759" w:author="lenovo" w:date="2018-02-07T15:29:00Z"/>
          <w:rFonts w:eastAsia="方正仿宋_GBK"/>
          <w:bCs/>
          <w:kern w:val="0"/>
          <w:sz w:val="28"/>
          <w:szCs w:val="28"/>
        </w:rPr>
      </w:pPr>
      <w:ins w:id="33760" w:author="lenovo" w:date="2018-02-07T15:29:00Z">
        <w:r w:rsidRPr="007D2DCF">
          <w:rPr>
            <w:rFonts w:ascii="方正楷体_GBK" w:eastAsia="方正楷体_GBK" w:hint="eastAsia"/>
            <w:kern w:val="0"/>
            <w:sz w:val="28"/>
            <w:szCs w:val="28"/>
          </w:rPr>
          <w:t>《非煤矿矿山企业安全生产许可证实施办法》第二十六条：</w:t>
        </w:r>
        <w:r w:rsidRPr="007D2DCF">
          <w:rPr>
            <w:rFonts w:eastAsia="方正仿宋_GBK" w:hint="eastAsia"/>
            <w:bCs/>
            <w:kern w:val="0"/>
            <w:sz w:val="28"/>
            <w:szCs w:val="28"/>
          </w:rPr>
          <w:t>地质勘探单位、采掘施工单位在登记注册的省、自治区、直辖市以外从事作业的，应当向作业所在地县级以上安全生产监督管理部门备案。具体登记备案办法由省、自治区、直辖市人民政府安全生产监督管理部门制定。</w:t>
        </w:r>
      </w:ins>
    </w:p>
    <w:p w:rsidR="00F44244" w:rsidRPr="007D2DCF" w:rsidRDefault="00F44244" w:rsidP="00F44244">
      <w:pPr>
        <w:spacing w:line="520" w:lineRule="exact"/>
        <w:ind w:firstLineChars="200" w:firstLine="560"/>
        <w:rPr>
          <w:ins w:id="33761" w:author="lenovo" w:date="2018-02-07T15:29:00Z"/>
          <w:rFonts w:eastAsia="方正仿宋_GBK"/>
          <w:bCs/>
          <w:kern w:val="0"/>
          <w:sz w:val="28"/>
          <w:szCs w:val="28"/>
        </w:rPr>
      </w:pPr>
      <w:ins w:id="33762" w:author="lenovo" w:date="2018-02-07T15:29:00Z">
        <w:r w:rsidRPr="007D2DCF">
          <w:rPr>
            <w:rFonts w:eastAsia="方正仿宋_GBK" w:hint="eastAsia"/>
            <w:bCs/>
            <w:kern w:val="0"/>
            <w:sz w:val="28"/>
            <w:szCs w:val="28"/>
          </w:rPr>
          <w:t>跨省（自治区、直辖市）运营的石油天然气管道管理的单位，在其所在地安全生产许可证颁发管理机关申请领取安全生产许可证后，还应当到其所管辖管道途经的其他省（自治区、直辖市）安全生产监督管理部门登记备案。</w:t>
        </w:r>
      </w:ins>
    </w:p>
    <w:p w:rsidR="00F44244" w:rsidRPr="007D2DCF" w:rsidRDefault="00F44244" w:rsidP="00F44244">
      <w:pPr>
        <w:spacing w:line="520" w:lineRule="exact"/>
        <w:ind w:firstLineChars="200" w:firstLine="560"/>
        <w:rPr>
          <w:ins w:id="33763" w:author="lenovo" w:date="2018-02-07T15:29:00Z"/>
          <w:rFonts w:ascii="方正楷体_GBK" w:eastAsia="方正楷体_GBK"/>
          <w:kern w:val="0"/>
          <w:sz w:val="28"/>
          <w:szCs w:val="28"/>
        </w:rPr>
      </w:pPr>
      <w:ins w:id="33764"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3765" w:author="lenovo" w:date="2018-02-07T15:29:00Z"/>
          <w:rFonts w:eastAsia="方正仿宋_GBK"/>
          <w:bCs/>
          <w:kern w:val="0"/>
          <w:sz w:val="28"/>
          <w:szCs w:val="28"/>
        </w:rPr>
      </w:pPr>
      <w:ins w:id="33766" w:author="lenovo" w:date="2018-02-07T15:29:00Z">
        <w:r w:rsidRPr="007D2DCF">
          <w:rPr>
            <w:rFonts w:ascii="方正楷体_GBK" w:eastAsia="方正楷体_GBK" w:hint="eastAsia"/>
            <w:kern w:val="0"/>
            <w:sz w:val="28"/>
            <w:szCs w:val="28"/>
          </w:rPr>
          <w:t>《非煤矿矿山企业安全生产许可证实施办法》第四十四条第二款：</w:t>
        </w:r>
        <w:r w:rsidRPr="007D2DCF">
          <w:rPr>
            <w:rFonts w:eastAsia="方正仿宋_GBK" w:hint="eastAsia"/>
            <w:bCs/>
            <w:kern w:val="0"/>
            <w:sz w:val="28"/>
            <w:szCs w:val="28"/>
          </w:rPr>
          <w:t>地质勘探单位、采掘施工单位在登记注册地以外进行跨省作业，未按照本实施办法第二十六条的规定书面报告的，责令限期办理书面报告手续，并处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3767" w:author="lenovo" w:date="2018-02-07T15:29:00Z"/>
          <w:rFonts w:ascii="方正楷体_GBK" w:eastAsia="方正楷体_GBK"/>
          <w:kern w:val="0"/>
          <w:sz w:val="28"/>
          <w:szCs w:val="28"/>
        </w:rPr>
      </w:pPr>
      <w:ins w:id="33768"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36"/>
        <w:rPr>
          <w:ins w:id="33769" w:author="lenovo" w:date="2018-02-07T15:29:00Z"/>
          <w:rFonts w:eastAsia="方正仿宋_GBK"/>
          <w:bCs/>
          <w:spacing w:val="-6"/>
          <w:kern w:val="0"/>
          <w:sz w:val="28"/>
          <w:szCs w:val="28"/>
        </w:rPr>
      </w:pPr>
      <w:ins w:id="33770" w:author="lenovo" w:date="2018-02-07T15:29:00Z">
        <w:r w:rsidRPr="007D2DCF">
          <w:rPr>
            <w:rFonts w:eastAsia="方正仿宋_GBK" w:hint="eastAsia"/>
            <w:bCs/>
            <w:spacing w:val="-6"/>
            <w:kern w:val="0"/>
            <w:sz w:val="28"/>
            <w:szCs w:val="28"/>
          </w:rPr>
          <w:t>一档：地质勘探单位、采掘施工单位进行跨省作业，以及跨省运营的石油天然气管道管理的单位，未按规定登记备案有一次的；</w:t>
        </w:r>
      </w:ins>
    </w:p>
    <w:p w:rsidR="00F44244" w:rsidRPr="007D2DCF" w:rsidRDefault="00F44244" w:rsidP="00F44244">
      <w:pPr>
        <w:spacing w:line="520" w:lineRule="exact"/>
        <w:ind w:firstLineChars="200" w:firstLine="560"/>
        <w:rPr>
          <w:ins w:id="33771" w:author="lenovo" w:date="2018-02-07T15:29:00Z"/>
          <w:rFonts w:eastAsia="方正仿宋_GBK"/>
          <w:bCs/>
          <w:kern w:val="0"/>
          <w:sz w:val="28"/>
          <w:szCs w:val="28"/>
        </w:rPr>
      </w:pPr>
      <w:ins w:id="33772" w:author="lenovo" w:date="2018-02-07T15:29:00Z">
        <w:r w:rsidRPr="007D2DCF">
          <w:rPr>
            <w:rFonts w:eastAsia="方正仿宋_GBK" w:hint="eastAsia"/>
            <w:bCs/>
            <w:kern w:val="0"/>
            <w:sz w:val="28"/>
            <w:szCs w:val="28"/>
          </w:rPr>
          <w:t>二档：对地质勘探单位、采掘施工单位进行跨省作业，以及跨省运营的石油天然气管道管理的单位，未按规定登记备案有二次的；</w:t>
        </w:r>
      </w:ins>
    </w:p>
    <w:p w:rsidR="00F44244" w:rsidRPr="007D2DCF" w:rsidRDefault="00F44244" w:rsidP="00F44244">
      <w:pPr>
        <w:spacing w:line="520" w:lineRule="exact"/>
        <w:ind w:firstLineChars="200" w:firstLine="560"/>
        <w:rPr>
          <w:ins w:id="33773" w:author="lenovo" w:date="2018-02-07T15:29:00Z"/>
          <w:rFonts w:eastAsia="方正仿宋_GBK"/>
          <w:bCs/>
          <w:kern w:val="0"/>
          <w:sz w:val="28"/>
          <w:szCs w:val="28"/>
        </w:rPr>
      </w:pPr>
      <w:ins w:id="33774" w:author="lenovo" w:date="2018-02-07T15:29:00Z">
        <w:r w:rsidRPr="007D2DCF">
          <w:rPr>
            <w:rFonts w:eastAsia="方正仿宋_GBK" w:hint="eastAsia"/>
            <w:bCs/>
            <w:kern w:val="0"/>
            <w:sz w:val="28"/>
            <w:szCs w:val="28"/>
          </w:rPr>
          <w:t>三档：对地质勘探单位、采掘施工单位进行跨省作业，以及跨省运营的石油天然气管道管理的单位，未按规定登记备案有三次以上的。</w:t>
        </w:r>
      </w:ins>
    </w:p>
    <w:p w:rsidR="00F44244" w:rsidRPr="007D2DCF" w:rsidRDefault="00F44244" w:rsidP="00F44244">
      <w:pPr>
        <w:spacing w:line="520" w:lineRule="exact"/>
        <w:ind w:firstLineChars="200" w:firstLine="560"/>
        <w:rPr>
          <w:ins w:id="33775" w:author="lenovo" w:date="2018-02-07T15:29:00Z"/>
          <w:rFonts w:ascii="方正楷体_GBK" w:eastAsia="方正楷体_GBK"/>
          <w:kern w:val="0"/>
          <w:sz w:val="28"/>
          <w:szCs w:val="28"/>
        </w:rPr>
      </w:pPr>
      <w:ins w:id="33776" w:author="lenovo" w:date="2018-02-07T15:29:00Z">
        <w:r w:rsidRPr="007D2DCF">
          <w:rPr>
            <w:rFonts w:ascii="方正楷体_GBK" w:eastAsia="方正楷体_GBK" w:hint="eastAsia"/>
            <w:kern w:val="0"/>
            <w:sz w:val="28"/>
            <w:szCs w:val="28"/>
          </w:rPr>
          <w:lastRenderedPageBreak/>
          <w:t>裁量幅度：</w:t>
        </w:r>
      </w:ins>
    </w:p>
    <w:p w:rsidR="00F44244" w:rsidRPr="007D2DCF" w:rsidRDefault="00F44244" w:rsidP="00F44244">
      <w:pPr>
        <w:spacing w:line="520" w:lineRule="exact"/>
        <w:ind w:firstLineChars="200" w:firstLine="560"/>
        <w:rPr>
          <w:ins w:id="33777" w:author="lenovo" w:date="2018-02-07T15:29:00Z"/>
          <w:rFonts w:eastAsia="方正仿宋_GBK"/>
          <w:bCs/>
          <w:kern w:val="0"/>
          <w:sz w:val="28"/>
          <w:szCs w:val="28"/>
        </w:rPr>
      </w:pPr>
      <w:ins w:id="33778" w:author="lenovo" w:date="2018-02-07T15:29:00Z">
        <w:r w:rsidRPr="007D2DCF">
          <w:rPr>
            <w:rFonts w:eastAsia="方正仿宋_GBK" w:hint="eastAsia"/>
            <w:bCs/>
            <w:kern w:val="0"/>
            <w:sz w:val="28"/>
            <w:szCs w:val="28"/>
          </w:rPr>
          <w:t>一档：责令限期办理书面报告手续，并处一万元以上一万六千元以下罚款；</w:t>
        </w:r>
      </w:ins>
    </w:p>
    <w:p w:rsidR="00F44244" w:rsidRPr="007D2DCF" w:rsidRDefault="00F44244" w:rsidP="00F44244">
      <w:pPr>
        <w:spacing w:line="520" w:lineRule="exact"/>
        <w:ind w:firstLineChars="200" w:firstLine="560"/>
        <w:rPr>
          <w:ins w:id="33779" w:author="lenovo" w:date="2018-02-07T15:29:00Z"/>
          <w:rFonts w:eastAsia="方正仿宋_GBK"/>
          <w:bCs/>
          <w:kern w:val="0"/>
          <w:sz w:val="28"/>
          <w:szCs w:val="28"/>
        </w:rPr>
      </w:pPr>
      <w:ins w:id="33780" w:author="lenovo" w:date="2018-02-07T15:29:00Z">
        <w:r w:rsidRPr="007D2DCF">
          <w:rPr>
            <w:rFonts w:eastAsia="方正仿宋_GBK" w:hint="eastAsia"/>
            <w:bCs/>
            <w:kern w:val="0"/>
            <w:sz w:val="28"/>
            <w:szCs w:val="28"/>
          </w:rPr>
          <w:t>二档：责令限期办理书面报告手续，并处一万六千元以上二万四千元以下的罚款；</w:t>
        </w:r>
      </w:ins>
    </w:p>
    <w:p w:rsidR="00F44244" w:rsidRPr="007D2DCF" w:rsidRDefault="00F44244" w:rsidP="00F44244">
      <w:pPr>
        <w:spacing w:line="520" w:lineRule="exact"/>
        <w:ind w:firstLineChars="200" w:firstLine="560"/>
        <w:rPr>
          <w:ins w:id="33781" w:author="lenovo" w:date="2018-02-07T15:29:00Z"/>
          <w:rFonts w:eastAsia="方正仿宋_GBK"/>
          <w:bCs/>
          <w:kern w:val="0"/>
          <w:sz w:val="28"/>
          <w:szCs w:val="28"/>
        </w:rPr>
      </w:pPr>
      <w:ins w:id="33782" w:author="lenovo" w:date="2018-02-07T15:29:00Z">
        <w:r w:rsidRPr="007D2DCF">
          <w:rPr>
            <w:rFonts w:eastAsia="方正仿宋_GBK" w:hint="eastAsia"/>
            <w:bCs/>
            <w:kern w:val="0"/>
            <w:sz w:val="28"/>
            <w:szCs w:val="28"/>
          </w:rPr>
          <w:t>三档：责令限期办理书面报告手续，并处二万四千元以上三万以下的罚款。</w:t>
        </w:r>
      </w:ins>
    </w:p>
    <w:p w:rsidR="00F44244" w:rsidRPr="007D2DCF" w:rsidRDefault="00F44244" w:rsidP="00F44244">
      <w:pPr>
        <w:spacing w:line="520" w:lineRule="exact"/>
        <w:ind w:firstLineChars="200" w:firstLine="560"/>
        <w:rPr>
          <w:ins w:id="33783" w:author="lenovo" w:date="2018-02-07T15:29:00Z"/>
          <w:rFonts w:ascii="方正楷体_GBK" w:eastAsia="方正楷体_GBK"/>
          <w:kern w:val="0"/>
          <w:sz w:val="28"/>
          <w:szCs w:val="28"/>
        </w:rPr>
      </w:pPr>
      <w:ins w:id="33784" w:author="lenovo" w:date="2018-02-07T15:29:00Z">
        <w:r w:rsidRPr="007D2DCF">
          <w:rPr>
            <w:rFonts w:ascii="方正楷体_GBK" w:eastAsia="方正楷体_GBK" w:hint="eastAsia"/>
            <w:kern w:val="0"/>
            <w:sz w:val="28"/>
            <w:szCs w:val="28"/>
          </w:rPr>
          <w:t>第二条　矿山企业未按照规定建立健全领导带班下井制度或者未制定领导带班下井月度计划</w:t>
        </w:r>
      </w:ins>
    </w:p>
    <w:p w:rsidR="00F44244" w:rsidRPr="007D2DCF" w:rsidRDefault="00F44244" w:rsidP="00F44244">
      <w:pPr>
        <w:spacing w:line="520" w:lineRule="exact"/>
        <w:ind w:firstLineChars="200" w:firstLine="560"/>
        <w:rPr>
          <w:ins w:id="33785" w:author="lenovo" w:date="2018-02-07T15:29:00Z"/>
          <w:rFonts w:ascii="方正楷体_GBK" w:eastAsia="方正楷体_GBK"/>
          <w:kern w:val="0"/>
          <w:sz w:val="28"/>
          <w:szCs w:val="28"/>
        </w:rPr>
      </w:pPr>
      <w:ins w:id="3378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787" w:author="lenovo" w:date="2018-02-07T15:29:00Z"/>
          <w:rFonts w:eastAsia="方正仿宋_GBK"/>
          <w:bCs/>
          <w:kern w:val="0"/>
          <w:sz w:val="28"/>
          <w:szCs w:val="28"/>
        </w:rPr>
      </w:pPr>
      <w:ins w:id="33788" w:author="lenovo" w:date="2018-02-07T15:29:00Z">
        <w:r w:rsidRPr="007D2DCF">
          <w:rPr>
            <w:rFonts w:ascii="方正楷体_GBK" w:eastAsia="方正楷体_GBK" w:hint="eastAsia"/>
            <w:kern w:val="0"/>
            <w:sz w:val="28"/>
            <w:szCs w:val="28"/>
          </w:rPr>
          <w:t>《金属非金属地下矿山企业领导带班下井及监督检查暂行规定》第七条：</w:t>
        </w:r>
        <w:r w:rsidRPr="007D2DCF">
          <w:rPr>
            <w:rFonts w:eastAsia="方正仿宋_GBK" w:hint="eastAsia"/>
            <w:bCs/>
            <w:kern w:val="0"/>
            <w:sz w:val="28"/>
            <w:szCs w:val="28"/>
          </w:rPr>
          <w:t>矿山企业应当建立健全领导带班下井制度，制定领导带班下井考核奖惩办法和月度计划，建立和完善领导带班下井档案。</w:t>
        </w:r>
      </w:ins>
    </w:p>
    <w:p w:rsidR="00F44244" w:rsidRPr="007D2DCF" w:rsidRDefault="00F44244" w:rsidP="00F44244">
      <w:pPr>
        <w:spacing w:line="520" w:lineRule="exact"/>
        <w:ind w:firstLineChars="200" w:firstLine="560"/>
        <w:rPr>
          <w:ins w:id="33789" w:author="lenovo" w:date="2018-02-07T15:29:00Z"/>
          <w:rFonts w:ascii="方正楷体_GBK" w:eastAsia="方正楷体_GBK"/>
          <w:kern w:val="0"/>
          <w:sz w:val="28"/>
          <w:szCs w:val="28"/>
        </w:rPr>
      </w:pPr>
      <w:ins w:id="3379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791" w:author="lenovo" w:date="2018-02-07T15:29:00Z"/>
          <w:rFonts w:eastAsia="方正仿宋_GBK"/>
          <w:bCs/>
          <w:kern w:val="0"/>
          <w:sz w:val="28"/>
          <w:szCs w:val="28"/>
        </w:rPr>
      </w:pPr>
      <w:ins w:id="33792" w:author="lenovo" w:date="2018-02-07T15:29:00Z">
        <w:r w:rsidRPr="007D2DCF">
          <w:rPr>
            <w:rFonts w:ascii="方正楷体_GBK" w:eastAsia="方正楷体_GBK" w:hint="eastAsia"/>
            <w:kern w:val="0"/>
            <w:sz w:val="28"/>
            <w:szCs w:val="28"/>
          </w:rPr>
          <w:t>《金属非金属地下矿山企业领导带班下井及监督检查暂行规定》第十八条：</w:t>
        </w:r>
        <w:r w:rsidRPr="007D2DCF">
          <w:rPr>
            <w:rFonts w:eastAsia="方正仿宋_GBK" w:hint="eastAsia"/>
            <w:bCs/>
            <w:kern w:val="0"/>
            <w:sz w:val="28"/>
            <w:szCs w:val="28"/>
          </w:rPr>
          <w:t>矿山企业未按照规定建立健全领导带班下井制度或者未制定领导带班下井月度计划的，给予警告，并处</w:t>
        </w:r>
        <w:r w:rsidRPr="004939DD">
          <w:rPr>
            <w:rFonts w:eastAsia="方正仿宋_GBK"/>
            <w:bCs/>
            <w:kern w:val="0"/>
            <w:sz w:val="28"/>
            <w:szCs w:val="28"/>
          </w:rPr>
          <w:t>3</w:t>
        </w:r>
        <w:r w:rsidRPr="007D2DCF">
          <w:rPr>
            <w:rFonts w:eastAsia="方正仿宋_GBK" w:hint="eastAsia"/>
            <w:bCs/>
            <w:kern w:val="0"/>
            <w:sz w:val="28"/>
            <w:szCs w:val="28"/>
          </w:rPr>
          <w:t>万元的罚款；对其主要负责人给予警告，并处</w:t>
        </w:r>
        <w:r w:rsidRPr="004939DD">
          <w:rPr>
            <w:rFonts w:eastAsia="方正仿宋_GBK"/>
            <w:bCs/>
            <w:kern w:val="0"/>
            <w:sz w:val="28"/>
            <w:szCs w:val="28"/>
          </w:rPr>
          <w:t>1</w:t>
        </w:r>
        <w:r w:rsidRPr="007D2DCF">
          <w:rPr>
            <w:rFonts w:eastAsia="方正仿宋_GBK" w:hint="eastAsia"/>
            <w:bCs/>
            <w:kern w:val="0"/>
            <w:sz w:val="28"/>
            <w:szCs w:val="28"/>
          </w:rPr>
          <w:t>万元的罚款；情节严重的，依法暂扣其安全生产许可证，责令停产整顿。</w:t>
        </w:r>
      </w:ins>
    </w:p>
    <w:p w:rsidR="00F44244" w:rsidRDefault="00F44244" w:rsidP="00F44244">
      <w:pPr>
        <w:spacing w:line="520" w:lineRule="exact"/>
        <w:ind w:firstLineChars="200" w:firstLine="560"/>
        <w:rPr>
          <w:ins w:id="33793" w:author="lenovo" w:date="2018-02-07T15:29:00Z"/>
          <w:rFonts w:eastAsia="方正仿宋_GBK"/>
          <w:bCs/>
          <w:kern w:val="0"/>
          <w:sz w:val="28"/>
          <w:szCs w:val="28"/>
        </w:rPr>
      </w:pPr>
      <w:ins w:id="33794" w:author="lenovo" w:date="2018-02-07T15:29:00Z">
        <w:r w:rsidRPr="007D2DCF">
          <w:rPr>
            <w:rFonts w:ascii="方正楷体_GBK" w:eastAsia="方正楷体_GBK" w:hint="eastAsia"/>
            <w:kern w:val="0"/>
            <w:sz w:val="28"/>
            <w:szCs w:val="28"/>
          </w:rPr>
          <w:t>处罚档次：</w:t>
        </w:r>
        <w:r w:rsidRPr="007D2DCF">
          <w:rPr>
            <w:rFonts w:eastAsia="方正仿宋_GBK" w:hint="eastAsia"/>
            <w:bCs/>
            <w:kern w:val="0"/>
            <w:sz w:val="28"/>
            <w:szCs w:val="28"/>
          </w:rPr>
          <w:t>不涉及分档</w:t>
        </w:r>
      </w:ins>
    </w:p>
    <w:p w:rsidR="00F44244" w:rsidRDefault="00F44244" w:rsidP="00F44244">
      <w:pPr>
        <w:spacing w:line="520" w:lineRule="exact"/>
        <w:ind w:firstLineChars="200" w:firstLine="560"/>
        <w:rPr>
          <w:ins w:id="33795" w:author="lenovo" w:date="2018-02-07T15:29:00Z"/>
          <w:rFonts w:eastAsia="方正仿宋_GBK"/>
          <w:bCs/>
          <w:kern w:val="0"/>
          <w:sz w:val="28"/>
          <w:szCs w:val="28"/>
        </w:rPr>
      </w:pPr>
      <w:ins w:id="33796" w:author="lenovo" w:date="2018-02-07T15:29:00Z">
        <w:r w:rsidRPr="007D2DCF">
          <w:rPr>
            <w:rFonts w:ascii="方正楷体_GBK" w:eastAsia="方正楷体_GBK" w:hint="eastAsia"/>
            <w:kern w:val="0"/>
            <w:sz w:val="28"/>
            <w:szCs w:val="28"/>
          </w:rPr>
          <w:t>裁量幅度：</w:t>
        </w:r>
        <w:r w:rsidRPr="007D2DCF">
          <w:rPr>
            <w:rFonts w:eastAsia="方正仿宋_GBK" w:hint="eastAsia"/>
            <w:bCs/>
            <w:kern w:val="0"/>
            <w:sz w:val="28"/>
            <w:szCs w:val="28"/>
          </w:rPr>
          <w:t>给予警告，并处</w:t>
        </w:r>
        <w:r w:rsidRPr="004939DD">
          <w:rPr>
            <w:rFonts w:eastAsia="方正仿宋_GBK"/>
            <w:bCs/>
            <w:kern w:val="0"/>
            <w:sz w:val="28"/>
            <w:szCs w:val="28"/>
          </w:rPr>
          <w:t>3</w:t>
        </w:r>
        <w:r w:rsidRPr="007D2DCF">
          <w:rPr>
            <w:rFonts w:eastAsia="方正仿宋_GBK" w:hint="eastAsia"/>
            <w:bCs/>
            <w:kern w:val="0"/>
            <w:sz w:val="28"/>
            <w:szCs w:val="28"/>
          </w:rPr>
          <w:t>万元的罚款；对其主要负责人给予警告，并处</w:t>
        </w:r>
        <w:r w:rsidRPr="004939DD">
          <w:rPr>
            <w:rFonts w:eastAsia="方正仿宋_GBK"/>
            <w:bCs/>
            <w:kern w:val="0"/>
            <w:sz w:val="28"/>
            <w:szCs w:val="28"/>
          </w:rPr>
          <w:t>1</w:t>
        </w:r>
        <w:r w:rsidRPr="007D2DCF">
          <w:rPr>
            <w:rFonts w:eastAsia="方正仿宋_GBK" w:hint="eastAsia"/>
            <w:bCs/>
            <w:kern w:val="0"/>
            <w:sz w:val="28"/>
            <w:szCs w:val="28"/>
          </w:rPr>
          <w:t>万元的罚款；情节严重的，依法暂扣其安全生产许可证，责令停产整顿。</w:t>
        </w:r>
      </w:ins>
    </w:p>
    <w:p w:rsidR="00F44244" w:rsidRPr="007D2DCF" w:rsidRDefault="00F44244" w:rsidP="00F44244">
      <w:pPr>
        <w:spacing w:line="520" w:lineRule="exact"/>
        <w:ind w:firstLineChars="200" w:firstLine="560"/>
        <w:rPr>
          <w:ins w:id="33797" w:author="lenovo" w:date="2018-02-07T15:29:00Z"/>
          <w:rFonts w:ascii="方正楷体_GBK" w:eastAsia="方正楷体_GBK"/>
          <w:kern w:val="0"/>
          <w:sz w:val="28"/>
          <w:szCs w:val="28"/>
        </w:rPr>
      </w:pPr>
      <w:ins w:id="33798" w:author="lenovo" w:date="2018-02-07T15:29:00Z">
        <w:r w:rsidRPr="007D2DCF">
          <w:rPr>
            <w:rFonts w:ascii="方正楷体_GBK" w:eastAsia="方正楷体_GBK" w:hint="eastAsia"/>
            <w:kern w:val="0"/>
            <w:sz w:val="28"/>
            <w:szCs w:val="28"/>
          </w:rPr>
          <w:t>第三条　矿山企业未制定领导带班下井制度</w:t>
        </w:r>
      </w:ins>
    </w:p>
    <w:p w:rsidR="00F44244" w:rsidRPr="007D2DCF" w:rsidRDefault="00F44244" w:rsidP="00F44244">
      <w:pPr>
        <w:spacing w:line="520" w:lineRule="exact"/>
        <w:ind w:firstLineChars="200" w:firstLine="560"/>
        <w:rPr>
          <w:ins w:id="33799" w:author="lenovo" w:date="2018-02-07T15:29:00Z"/>
          <w:rFonts w:ascii="方正楷体_GBK" w:eastAsia="方正楷体_GBK"/>
          <w:kern w:val="0"/>
          <w:sz w:val="28"/>
          <w:szCs w:val="28"/>
        </w:rPr>
      </w:pPr>
      <w:ins w:id="3380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801" w:author="lenovo" w:date="2018-02-07T15:29:00Z"/>
          <w:rFonts w:eastAsia="方正仿宋_GBK"/>
          <w:bCs/>
          <w:kern w:val="0"/>
          <w:sz w:val="28"/>
          <w:szCs w:val="28"/>
        </w:rPr>
      </w:pPr>
      <w:ins w:id="33802" w:author="lenovo" w:date="2018-02-07T15:29:00Z">
        <w:r w:rsidRPr="007D2DCF">
          <w:rPr>
            <w:rFonts w:ascii="方正楷体_GBK" w:eastAsia="方正楷体_GBK" w:hint="eastAsia"/>
            <w:kern w:val="0"/>
            <w:sz w:val="28"/>
            <w:szCs w:val="28"/>
          </w:rPr>
          <w:t>《金属非金属地下矿山企业领导带班下井及监督检查暂行规定》第</w:t>
        </w:r>
        <w:r w:rsidRPr="007D2DCF">
          <w:rPr>
            <w:rFonts w:ascii="方正楷体_GBK" w:eastAsia="方正楷体_GBK" w:hint="eastAsia"/>
            <w:kern w:val="0"/>
            <w:sz w:val="28"/>
            <w:szCs w:val="28"/>
          </w:rPr>
          <w:lastRenderedPageBreak/>
          <w:t>七条：</w:t>
        </w:r>
        <w:r w:rsidRPr="007D2DCF">
          <w:rPr>
            <w:rFonts w:eastAsia="方正仿宋_GBK" w:hint="eastAsia"/>
            <w:bCs/>
            <w:kern w:val="0"/>
            <w:sz w:val="28"/>
            <w:szCs w:val="28"/>
          </w:rPr>
          <w:t>矿山企业应当建立健全领导带班下井制度，制定领导带班下井考核奖惩办法和月度计划，建立和完善领导带班下井档案。</w:t>
        </w:r>
      </w:ins>
    </w:p>
    <w:p w:rsidR="00F44244" w:rsidRPr="007D2DCF" w:rsidRDefault="00F44244" w:rsidP="00F44244">
      <w:pPr>
        <w:spacing w:line="520" w:lineRule="exact"/>
        <w:ind w:firstLineChars="200" w:firstLine="560"/>
        <w:rPr>
          <w:ins w:id="33803" w:author="lenovo" w:date="2018-02-07T15:29:00Z"/>
          <w:rFonts w:ascii="方正楷体_GBK" w:eastAsia="方正楷体_GBK"/>
          <w:kern w:val="0"/>
          <w:sz w:val="28"/>
          <w:szCs w:val="28"/>
        </w:rPr>
      </w:pPr>
      <w:ins w:id="3380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805" w:author="lenovo" w:date="2018-02-07T15:29:00Z"/>
          <w:rFonts w:eastAsia="方正仿宋_GBK"/>
          <w:bCs/>
          <w:kern w:val="0"/>
          <w:sz w:val="28"/>
          <w:szCs w:val="28"/>
        </w:rPr>
      </w:pPr>
      <w:ins w:id="33806" w:author="lenovo" w:date="2018-02-07T15:29:00Z">
        <w:r w:rsidRPr="007D2DCF">
          <w:rPr>
            <w:rFonts w:ascii="方正楷体_GBK" w:eastAsia="方正楷体_GBK" w:hint="eastAsia"/>
            <w:kern w:val="0"/>
            <w:sz w:val="28"/>
            <w:szCs w:val="28"/>
          </w:rPr>
          <w:t>《金属非金属地下矿山企业领导带班下井及监督检查暂行规定》第十九条第（一）项：</w:t>
        </w:r>
        <w:r w:rsidRPr="007D2DCF">
          <w:rPr>
            <w:rFonts w:eastAsia="方正仿宋_GBK" w:hint="eastAsia"/>
            <w:bCs/>
            <w:kern w:val="0"/>
            <w:sz w:val="28"/>
            <w:szCs w:val="28"/>
          </w:rPr>
          <w:t>矿山企业存在下列行为之一的，责令限期整改，并处</w:t>
        </w:r>
        <w:r w:rsidRPr="004939DD">
          <w:rPr>
            <w:rFonts w:eastAsia="方正仿宋_GBK"/>
            <w:bCs/>
            <w:kern w:val="0"/>
            <w:sz w:val="28"/>
            <w:szCs w:val="28"/>
          </w:rPr>
          <w:t>3</w:t>
        </w:r>
        <w:r w:rsidRPr="007D2DCF">
          <w:rPr>
            <w:rFonts w:eastAsia="方正仿宋_GBK" w:hint="eastAsia"/>
            <w:bCs/>
            <w:kern w:val="0"/>
            <w:sz w:val="28"/>
            <w:szCs w:val="28"/>
          </w:rPr>
          <w:t>万元的罚款；对其主要负责人给予警告，并处</w:t>
        </w:r>
        <w:r w:rsidRPr="004939DD">
          <w:rPr>
            <w:rFonts w:eastAsia="方正仿宋_GBK"/>
            <w:bCs/>
            <w:kern w:val="0"/>
            <w:sz w:val="28"/>
            <w:szCs w:val="28"/>
          </w:rPr>
          <w:t>1</w:t>
        </w:r>
        <w:r w:rsidRPr="007D2DCF">
          <w:rPr>
            <w:rFonts w:eastAsia="方正仿宋_GBK" w:hint="eastAsia"/>
            <w:bCs/>
            <w:kern w:val="0"/>
            <w:sz w:val="28"/>
            <w:szCs w:val="28"/>
          </w:rPr>
          <w:t>万元的罚款：</w:t>
        </w:r>
        <w:r w:rsidRPr="004939DD">
          <w:rPr>
            <w:rFonts w:eastAsia="方正仿宋_GBK"/>
            <w:bCs/>
            <w:kern w:val="0"/>
            <w:sz w:val="28"/>
            <w:szCs w:val="28"/>
          </w:rPr>
          <w:br/>
        </w:r>
        <w:r w:rsidRPr="007D2DCF">
          <w:rPr>
            <w:rFonts w:eastAsia="方正仿宋_GBK" w:hint="eastAsia"/>
            <w:bCs/>
            <w:kern w:val="0"/>
            <w:sz w:val="28"/>
            <w:szCs w:val="28"/>
          </w:rPr>
          <w:t xml:space="preserve">　　（一）未制定领导带班下井制度的。</w:t>
        </w:r>
      </w:ins>
    </w:p>
    <w:p w:rsidR="00F44244" w:rsidRDefault="00F44244" w:rsidP="00F44244">
      <w:pPr>
        <w:spacing w:line="520" w:lineRule="exact"/>
        <w:ind w:firstLineChars="200" w:firstLine="560"/>
        <w:rPr>
          <w:ins w:id="33807" w:author="lenovo" w:date="2018-02-07T15:29:00Z"/>
          <w:rFonts w:eastAsia="方正仿宋_GBK"/>
          <w:bCs/>
          <w:kern w:val="0"/>
          <w:sz w:val="28"/>
          <w:szCs w:val="28"/>
        </w:rPr>
      </w:pPr>
      <w:ins w:id="33808" w:author="lenovo" w:date="2018-02-07T15:29:00Z">
        <w:r w:rsidRPr="007D2DCF">
          <w:rPr>
            <w:rFonts w:ascii="方正楷体_GBK" w:eastAsia="方正楷体_GBK" w:hint="eastAsia"/>
            <w:kern w:val="0"/>
            <w:sz w:val="28"/>
            <w:szCs w:val="28"/>
          </w:rPr>
          <w:t>处罚档次：</w:t>
        </w:r>
        <w:r w:rsidRPr="007D2DCF">
          <w:rPr>
            <w:rFonts w:eastAsia="方正仿宋_GBK" w:hint="eastAsia"/>
            <w:bCs/>
            <w:kern w:val="0"/>
            <w:sz w:val="28"/>
            <w:szCs w:val="28"/>
          </w:rPr>
          <w:t>不涉及分档</w:t>
        </w:r>
      </w:ins>
    </w:p>
    <w:p w:rsidR="00F44244" w:rsidRDefault="00F44244" w:rsidP="00F44244">
      <w:pPr>
        <w:spacing w:line="520" w:lineRule="exact"/>
        <w:ind w:firstLineChars="200" w:firstLine="560"/>
        <w:rPr>
          <w:ins w:id="33809" w:author="lenovo" w:date="2018-02-07T15:29:00Z"/>
          <w:rFonts w:eastAsia="方正仿宋_GBK"/>
          <w:bCs/>
          <w:kern w:val="0"/>
          <w:sz w:val="28"/>
          <w:szCs w:val="28"/>
        </w:rPr>
      </w:pPr>
      <w:ins w:id="33810" w:author="lenovo" w:date="2018-02-07T15:29:00Z">
        <w:r w:rsidRPr="007D2DCF">
          <w:rPr>
            <w:rFonts w:ascii="方正楷体_GBK" w:eastAsia="方正楷体_GBK" w:hint="eastAsia"/>
            <w:kern w:val="0"/>
            <w:sz w:val="28"/>
            <w:szCs w:val="28"/>
          </w:rPr>
          <w:t>裁量幅度：</w:t>
        </w:r>
        <w:r w:rsidRPr="007D2DCF">
          <w:rPr>
            <w:rFonts w:eastAsia="方正仿宋_GBK" w:hint="eastAsia"/>
            <w:bCs/>
            <w:kern w:val="0"/>
            <w:sz w:val="28"/>
            <w:szCs w:val="28"/>
          </w:rPr>
          <w:t>责令限期整改，并处</w:t>
        </w:r>
        <w:r w:rsidRPr="004939DD">
          <w:rPr>
            <w:rFonts w:eastAsia="方正仿宋_GBK"/>
            <w:bCs/>
            <w:kern w:val="0"/>
            <w:sz w:val="28"/>
            <w:szCs w:val="28"/>
          </w:rPr>
          <w:t>3</w:t>
        </w:r>
        <w:r w:rsidRPr="007D2DCF">
          <w:rPr>
            <w:rFonts w:eastAsia="方正仿宋_GBK" w:hint="eastAsia"/>
            <w:bCs/>
            <w:kern w:val="0"/>
            <w:sz w:val="28"/>
            <w:szCs w:val="28"/>
          </w:rPr>
          <w:t>万元的罚款；对其主要负责人给予警告，并处</w:t>
        </w:r>
        <w:r w:rsidRPr="004939DD">
          <w:rPr>
            <w:rFonts w:eastAsia="方正仿宋_GBK"/>
            <w:bCs/>
            <w:kern w:val="0"/>
            <w:sz w:val="28"/>
            <w:szCs w:val="28"/>
          </w:rPr>
          <w:t>1</w:t>
        </w:r>
        <w:r w:rsidRPr="007D2DCF">
          <w:rPr>
            <w:rFonts w:eastAsia="方正仿宋_GBK" w:hint="eastAsia"/>
            <w:bCs/>
            <w:kern w:val="0"/>
            <w:sz w:val="28"/>
            <w:szCs w:val="28"/>
          </w:rPr>
          <w:t>万元的罚款。</w:t>
        </w:r>
      </w:ins>
    </w:p>
    <w:p w:rsidR="00F44244" w:rsidRPr="007D2DCF" w:rsidRDefault="00F44244" w:rsidP="00F44244">
      <w:pPr>
        <w:spacing w:line="520" w:lineRule="exact"/>
        <w:ind w:firstLineChars="200" w:firstLine="560"/>
        <w:rPr>
          <w:ins w:id="33811" w:author="lenovo" w:date="2018-02-07T15:29:00Z"/>
          <w:rFonts w:ascii="方正楷体_GBK" w:eastAsia="方正楷体_GBK"/>
          <w:kern w:val="0"/>
          <w:sz w:val="28"/>
          <w:szCs w:val="28"/>
        </w:rPr>
      </w:pPr>
      <w:ins w:id="33812" w:author="lenovo" w:date="2018-02-07T15:29:00Z">
        <w:r w:rsidRPr="007D2DCF">
          <w:rPr>
            <w:rFonts w:ascii="方正楷体_GBK" w:eastAsia="方正楷体_GBK" w:hint="eastAsia"/>
            <w:kern w:val="0"/>
            <w:sz w:val="28"/>
            <w:szCs w:val="28"/>
          </w:rPr>
          <w:t>第四条　矿山企业未按照规定公告领导带班下井月度计划</w:t>
        </w:r>
      </w:ins>
    </w:p>
    <w:p w:rsidR="00F44244" w:rsidRPr="007D2DCF" w:rsidRDefault="00F44244" w:rsidP="00F44244">
      <w:pPr>
        <w:spacing w:line="520" w:lineRule="exact"/>
        <w:ind w:firstLineChars="200" w:firstLine="560"/>
        <w:rPr>
          <w:ins w:id="33813" w:author="lenovo" w:date="2018-02-07T15:29:00Z"/>
          <w:rFonts w:ascii="方正楷体_GBK" w:eastAsia="方正楷体_GBK"/>
          <w:kern w:val="0"/>
          <w:sz w:val="28"/>
          <w:szCs w:val="28"/>
        </w:rPr>
      </w:pPr>
      <w:ins w:id="3381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815" w:author="lenovo" w:date="2018-02-07T15:29:00Z"/>
          <w:rFonts w:eastAsia="方正仿宋_GBK"/>
          <w:bCs/>
          <w:kern w:val="0"/>
          <w:sz w:val="28"/>
          <w:szCs w:val="28"/>
        </w:rPr>
      </w:pPr>
      <w:ins w:id="33816" w:author="lenovo" w:date="2018-02-07T15:29:00Z">
        <w:r w:rsidRPr="007D2DCF">
          <w:rPr>
            <w:rFonts w:ascii="方正楷体_GBK" w:eastAsia="方正楷体_GBK" w:hint="eastAsia"/>
            <w:kern w:val="0"/>
            <w:sz w:val="28"/>
            <w:szCs w:val="28"/>
          </w:rPr>
          <w:t>《金属非金属地下矿山企业领导带班下井及监督检查暂行规定》第八条：</w:t>
        </w:r>
        <w:r w:rsidRPr="007D2DCF">
          <w:rPr>
            <w:rFonts w:eastAsia="方正仿宋_GBK" w:hint="eastAsia"/>
            <w:bCs/>
            <w:kern w:val="0"/>
            <w:sz w:val="28"/>
            <w:szCs w:val="28"/>
          </w:rPr>
          <w:t>矿山企业领导带班下井月度计划，应当明确每个工作班次带班下井的领导名单、下井及升井的时间以及特殊情况下的请假与调换人员审批程序等内容。</w:t>
        </w:r>
      </w:ins>
    </w:p>
    <w:p w:rsidR="00F44244" w:rsidRDefault="00F44244" w:rsidP="00F44244">
      <w:pPr>
        <w:spacing w:line="520" w:lineRule="exact"/>
        <w:ind w:firstLineChars="200" w:firstLine="560"/>
        <w:rPr>
          <w:ins w:id="33817" w:author="lenovo" w:date="2018-02-07T15:29:00Z"/>
          <w:rFonts w:eastAsia="方正仿宋_GBK"/>
          <w:bCs/>
          <w:kern w:val="0"/>
          <w:sz w:val="28"/>
          <w:szCs w:val="28"/>
        </w:rPr>
      </w:pPr>
      <w:ins w:id="33818" w:author="lenovo" w:date="2018-02-07T15:29:00Z">
        <w:r w:rsidRPr="007D2DCF">
          <w:rPr>
            <w:rFonts w:eastAsia="方正仿宋_GBK" w:hint="eastAsia"/>
            <w:bCs/>
            <w:kern w:val="0"/>
            <w:sz w:val="28"/>
            <w:szCs w:val="28"/>
          </w:rPr>
          <w:t>领导带班下井月度计划应当在本单位网站和办公楼及矿井井口予以公告，接受群众监督。</w:t>
        </w:r>
      </w:ins>
    </w:p>
    <w:p w:rsidR="00F44244" w:rsidRPr="007D2DCF" w:rsidRDefault="00F44244" w:rsidP="00F44244">
      <w:pPr>
        <w:spacing w:line="520" w:lineRule="exact"/>
        <w:ind w:firstLineChars="200" w:firstLine="560"/>
        <w:rPr>
          <w:ins w:id="33819" w:author="lenovo" w:date="2018-02-07T15:29:00Z"/>
          <w:rFonts w:ascii="方正楷体_GBK" w:eastAsia="方正楷体_GBK"/>
          <w:kern w:val="0"/>
          <w:sz w:val="28"/>
          <w:szCs w:val="28"/>
        </w:rPr>
      </w:pPr>
      <w:ins w:id="3382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821" w:author="lenovo" w:date="2018-02-07T15:29:00Z"/>
          <w:rFonts w:eastAsia="方正仿宋_GBK"/>
          <w:bCs/>
          <w:kern w:val="0"/>
          <w:sz w:val="28"/>
          <w:szCs w:val="28"/>
        </w:rPr>
      </w:pPr>
      <w:ins w:id="33822" w:author="lenovo" w:date="2018-02-07T15:29:00Z">
        <w:r w:rsidRPr="007D2DCF">
          <w:rPr>
            <w:rFonts w:ascii="方正楷体_GBK" w:eastAsia="方正楷体_GBK" w:hint="eastAsia"/>
            <w:kern w:val="0"/>
            <w:sz w:val="28"/>
            <w:szCs w:val="28"/>
          </w:rPr>
          <w:t>《金属非金属地下矿山企业领导带班下井及监督检查暂行规定》第十九条第（二）项：</w:t>
        </w:r>
        <w:r w:rsidRPr="007D2DCF">
          <w:rPr>
            <w:rFonts w:eastAsia="方正仿宋_GBK" w:hint="eastAsia"/>
            <w:bCs/>
            <w:kern w:val="0"/>
            <w:sz w:val="28"/>
            <w:szCs w:val="28"/>
          </w:rPr>
          <w:t>矿山企业存在下列行为之一的，责令限期整改，并处</w:t>
        </w:r>
        <w:r w:rsidRPr="004939DD">
          <w:rPr>
            <w:rFonts w:eastAsia="方正仿宋_GBK"/>
            <w:bCs/>
            <w:kern w:val="0"/>
            <w:sz w:val="28"/>
            <w:szCs w:val="28"/>
          </w:rPr>
          <w:t>3</w:t>
        </w:r>
        <w:r w:rsidRPr="007D2DCF">
          <w:rPr>
            <w:rFonts w:eastAsia="方正仿宋_GBK" w:hint="eastAsia"/>
            <w:bCs/>
            <w:kern w:val="0"/>
            <w:sz w:val="28"/>
            <w:szCs w:val="28"/>
          </w:rPr>
          <w:t>万元的罚款；对其主要负责人给予警告，并处</w:t>
        </w:r>
        <w:r w:rsidRPr="004939DD">
          <w:rPr>
            <w:rFonts w:eastAsia="方正仿宋_GBK"/>
            <w:bCs/>
            <w:kern w:val="0"/>
            <w:sz w:val="28"/>
            <w:szCs w:val="28"/>
          </w:rPr>
          <w:t>1</w:t>
        </w:r>
        <w:r w:rsidRPr="007D2DCF">
          <w:rPr>
            <w:rFonts w:eastAsia="方正仿宋_GBK" w:hint="eastAsia"/>
            <w:bCs/>
            <w:kern w:val="0"/>
            <w:sz w:val="28"/>
            <w:szCs w:val="28"/>
          </w:rPr>
          <w:t>万元的罚款：</w:t>
        </w:r>
      </w:ins>
    </w:p>
    <w:p w:rsidR="00F44244" w:rsidRDefault="00F44244" w:rsidP="00F44244">
      <w:pPr>
        <w:spacing w:line="520" w:lineRule="exact"/>
        <w:ind w:firstLineChars="200" w:firstLine="560"/>
        <w:rPr>
          <w:ins w:id="33823" w:author="lenovo" w:date="2018-02-07T15:29:00Z"/>
          <w:rFonts w:eastAsia="方正仿宋_GBK"/>
          <w:bCs/>
          <w:kern w:val="0"/>
          <w:sz w:val="28"/>
          <w:szCs w:val="28"/>
        </w:rPr>
      </w:pPr>
      <w:ins w:id="33824" w:author="lenovo" w:date="2018-02-07T15:29:00Z">
        <w:r w:rsidRPr="007D2DCF">
          <w:rPr>
            <w:rFonts w:eastAsia="方正仿宋_GBK" w:hint="eastAsia"/>
            <w:bCs/>
            <w:kern w:val="0"/>
            <w:sz w:val="28"/>
            <w:szCs w:val="28"/>
          </w:rPr>
          <w:t>（二）未按照规定公告领导带班下井月度计划的。</w:t>
        </w:r>
      </w:ins>
    </w:p>
    <w:p w:rsidR="00F44244" w:rsidRDefault="00F44244" w:rsidP="00F44244">
      <w:pPr>
        <w:spacing w:line="520" w:lineRule="exact"/>
        <w:ind w:firstLineChars="200" w:firstLine="560"/>
        <w:rPr>
          <w:ins w:id="33825" w:author="lenovo" w:date="2018-02-07T15:29:00Z"/>
          <w:rFonts w:eastAsia="方正仿宋_GBK"/>
          <w:bCs/>
          <w:kern w:val="0"/>
          <w:sz w:val="28"/>
          <w:szCs w:val="28"/>
        </w:rPr>
      </w:pPr>
      <w:ins w:id="33826" w:author="lenovo" w:date="2018-02-07T15:29:00Z">
        <w:r w:rsidRPr="007D2DCF">
          <w:rPr>
            <w:rFonts w:ascii="方正楷体_GBK" w:eastAsia="方正楷体_GBK" w:hint="eastAsia"/>
            <w:kern w:val="0"/>
            <w:sz w:val="28"/>
            <w:szCs w:val="28"/>
          </w:rPr>
          <w:t>处罚档次：</w:t>
        </w:r>
        <w:r w:rsidRPr="007D2DCF">
          <w:rPr>
            <w:rFonts w:eastAsia="方正仿宋_GBK" w:hint="eastAsia"/>
            <w:bCs/>
            <w:kern w:val="0"/>
            <w:sz w:val="28"/>
            <w:szCs w:val="28"/>
          </w:rPr>
          <w:t>不涉及分档</w:t>
        </w:r>
      </w:ins>
    </w:p>
    <w:p w:rsidR="00F44244" w:rsidRDefault="00F44244" w:rsidP="00F44244">
      <w:pPr>
        <w:spacing w:line="520" w:lineRule="exact"/>
        <w:ind w:firstLineChars="200" w:firstLine="560"/>
        <w:rPr>
          <w:ins w:id="33827" w:author="lenovo" w:date="2018-02-07T15:29:00Z"/>
          <w:rFonts w:eastAsia="方正仿宋_GBK"/>
          <w:bCs/>
          <w:kern w:val="0"/>
          <w:sz w:val="28"/>
          <w:szCs w:val="28"/>
        </w:rPr>
      </w:pPr>
      <w:ins w:id="33828" w:author="lenovo" w:date="2018-02-07T15:29:00Z">
        <w:r w:rsidRPr="007D2DCF">
          <w:rPr>
            <w:rFonts w:ascii="方正楷体_GBK" w:eastAsia="方正楷体_GBK" w:hint="eastAsia"/>
            <w:kern w:val="0"/>
            <w:sz w:val="28"/>
            <w:szCs w:val="28"/>
          </w:rPr>
          <w:t>裁量幅度：</w:t>
        </w:r>
        <w:r w:rsidRPr="007D2DCF">
          <w:rPr>
            <w:rFonts w:eastAsia="方正仿宋_GBK" w:hint="eastAsia"/>
            <w:bCs/>
            <w:kern w:val="0"/>
            <w:sz w:val="28"/>
            <w:szCs w:val="28"/>
          </w:rPr>
          <w:t>责令限期整改，并处</w:t>
        </w:r>
        <w:r w:rsidRPr="004939DD">
          <w:rPr>
            <w:rFonts w:eastAsia="方正仿宋_GBK"/>
            <w:bCs/>
            <w:kern w:val="0"/>
            <w:sz w:val="28"/>
            <w:szCs w:val="28"/>
          </w:rPr>
          <w:t>3</w:t>
        </w:r>
        <w:r w:rsidRPr="007D2DCF">
          <w:rPr>
            <w:rFonts w:eastAsia="方正仿宋_GBK" w:hint="eastAsia"/>
            <w:bCs/>
            <w:kern w:val="0"/>
            <w:sz w:val="28"/>
            <w:szCs w:val="28"/>
          </w:rPr>
          <w:t>万元的罚款；对其主要负责人给予警告，并处</w:t>
        </w:r>
        <w:r w:rsidRPr="004939DD">
          <w:rPr>
            <w:rFonts w:eastAsia="方正仿宋_GBK"/>
            <w:bCs/>
            <w:kern w:val="0"/>
            <w:sz w:val="28"/>
            <w:szCs w:val="28"/>
          </w:rPr>
          <w:t>1</w:t>
        </w:r>
        <w:r w:rsidRPr="007D2DCF">
          <w:rPr>
            <w:rFonts w:eastAsia="方正仿宋_GBK" w:hint="eastAsia"/>
            <w:bCs/>
            <w:kern w:val="0"/>
            <w:sz w:val="28"/>
            <w:szCs w:val="28"/>
          </w:rPr>
          <w:t>万元的罚款。</w:t>
        </w:r>
      </w:ins>
    </w:p>
    <w:p w:rsidR="00F44244" w:rsidRPr="007D2DCF" w:rsidRDefault="00F44244" w:rsidP="00F44244">
      <w:pPr>
        <w:spacing w:line="520" w:lineRule="exact"/>
        <w:ind w:firstLineChars="200" w:firstLine="560"/>
        <w:rPr>
          <w:ins w:id="33829" w:author="lenovo" w:date="2018-02-07T15:29:00Z"/>
          <w:rFonts w:ascii="方正楷体_GBK" w:eastAsia="方正楷体_GBK"/>
          <w:kern w:val="0"/>
          <w:sz w:val="28"/>
          <w:szCs w:val="28"/>
        </w:rPr>
      </w:pPr>
      <w:ins w:id="33830" w:author="lenovo" w:date="2018-02-07T15:29:00Z">
        <w:r w:rsidRPr="007D2DCF">
          <w:rPr>
            <w:rFonts w:ascii="方正楷体_GBK" w:eastAsia="方正楷体_GBK" w:hint="eastAsia"/>
            <w:kern w:val="0"/>
            <w:sz w:val="28"/>
            <w:szCs w:val="28"/>
          </w:rPr>
          <w:lastRenderedPageBreak/>
          <w:t>第五条　矿山企业未按照规定公示领导带班下井月度计划完成情况</w:t>
        </w:r>
      </w:ins>
    </w:p>
    <w:p w:rsidR="00F44244" w:rsidRPr="007D2DCF" w:rsidRDefault="00F44244" w:rsidP="00F44244">
      <w:pPr>
        <w:spacing w:line="520" w:lineRule="exact"/>
        <w:ind w:firstLineChars="200" w:firstLine="560"/>
        <w:rPr>
          <w:ins w:id="33831" w:author="lenovo" w:date="2018-02-07T15:29:00Z"/>
          <w:rFonts w:ascii="方正楷体_GBK" w:eastAsia="方正楷体_GBK"/>
          <w:kern w:val="0"/>
          <w:sz w:val="28"/>
          <w:szCs w:val="28"/>
        </w:rPr>
      </w:pPr>
      <w:ins w:id="3383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833" w:author="lenovo" w:date="2018-02-07T15:29:00Z"/>
          <w:rFonts w:eastAsia="方正仿宋_GBK"/>
          <w:bCs/>
          <w:kern w:val="0"/>
          <w:sz w:val="28"/>
          <w:szCs w:val="28"/>
        </w:rPr>
      </w:pPr>
      <w:ins w:id="33834" w:author="lenovo" w:date="2018-02-07T15:29:00Z">
        <w:r w:rsidRPr="007D2DCF">
          <w:rPr>
            <w:rFonts w:ascii="方正楷体_GBK" w:eastAsia="方正楷体_GBK" w:hint="eastAsia"/>
            <w:kern w:val="0"/>
            <w:sz w:val="28"/>
            <w:szCs w:val="28"/>
          </w:rPr>
          <w:t>《金属非金属地下矿山企业领导带班下井及监督检查暂行规定》第九条：</w:t>
        </w:r>
        <w:r w:rsidRPr="007D2DCF">
          <w:rPr>
            <w:rFonts w:eastAsia="方正仿宋_GBK" w:hint="eastAsia"/>
            <w:bCs/>
            <w:kern w:val="0"/>
            <w:sz w:val="28"/>
            <w:szCs w:val="28"/>
          </w:rPr>
          <w:t>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ins>
    </w:p>
    <w:p w:rsidR="00F44244" w:rsidRDefault="00F44244" w:rsidP="00F44244">
      <w:pPr>
        <w:spacing w:line="520" w:lineRule="exact"/>
        <w:ind w:firstLineChars="200" w:firstLine="560"/>
        <w:rPr>
          <w:ins w:id="33835" w:author="lenovo" w:date="2018-02-07T15:29:00Z"/>
          <w:rFonts w:eastAsia="方正仿宋_GBK"/>
          <w:bCs/>
          <w:kern w:val="0"/>
          <w:sz w:val="28"/>
          <w:szCs w:val="28"/>
        </w:rPr>
      </w:pPr>
      <w:ins w:id="33836" w:author="lenovo" w:date="2018-02-07T15:29:00Z">
        <w:r w:rsidRPr="007D2DCF">
          <w:rPr>
            <w:rFonts w:eastAsia="方正仿宋_GBK" w:hint="eastAsia"/>
            <w:bCs/>
            <w:kern w:val="0"/>
            <w:sz w:val="28"/>
            <w:szCs w:val="28"/>
          </w:rPr>
          <w:t>矿山企业领导带班下井的月度计划完成情况，应当在矿山企业公示栏公示，接受群众监督。</w:t>
        </w:r>
      </w:ins>
    </w:p>
    <w:p w:rsidR="00F44244" w:rsidRPr="007D2DCF" w:rsidRDefault="00F44244" w:rsidP="00F44244">
      <w:pPr>
        <w:spacing w:line="520" w:lineRule="exact"/>
        <w:ind w:firstLineChars="200" w:firstLine="560"/>
        <w:rPr>
          <w:ins w:id="33837" w:author="lenovo" w:date="2018-02-07T15:29:00Z"/>
          <w:rFonts w:ascii="方正楷体_GBK" w:eastAsia="方正楷体_GBK"/>
          <w:kern w:val="0"/>
          <w:sz w:val="28"/>
          <w:szCs w:val="28"/>
        </w:rPr>
      </w:pPr>
      <w:ins w:id="3383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839" w:author="lenovo" w:date="2018-02-07T15:29:00Z"/>
          <w:rFonts w:eastAsia="方正仿宋_GBK"/>
          <w:bCs/>
          <w:kern w:val="0"/>
          <w:sz w:val="28"/>
          <w:szCs w:val="28"/>
        </w:rPr>
      </w:pPr>
      <w:ins w:id="33840" w:author="lenovo" w:date="2018-02-07T15:29:00Z">
        <w:r w:rsidRPr="007D2DCF">
          <w:rPr>
            <w:rFonts w:ascii="方正楷体_GBK" w:eastAsia="方正楷体_GBK" w:hint="eastAsia"/>
            <w:kern w:val="0"/>
            <w:sz w:val="28"/>
            <w:szCs w:val="28"/>
          </w:rPr>
          <w:t>《金属非金属地下矿山企业领导带班下井及监督检查暂行规定》第十九条第（三）项：</w:t>
        </w:r>
        <w:r w:rsidRPr="007D2DCF">
          <w:rPr>
            <w:rFonts w:eastAsia="方正仿宋_GBK" w:hint="eastAsia"/>
            <w:bCs/>
            <w:kern w:val="0"/>
            <w:sz w:val="28"/>
            <w:szCs w:val="28"/>
          </w:rPr>
          <w:t>矿山企业存在下列行为之一的，责令限期整改，并处</w:t>
        </w:r>
        <w:r w:rsidRPr="004939DD">
          <w:rPr>
            <w:rFonts w:eastAsia="方正仿宋_GBK"/>
            <w:bCs/>
            <w:kern w:val="0"/>
            <w:sz w:val="28"/>
            <w:szCs w:val="28"/>
          </w:rPr>
          <w:t>3</w:t>
        </w:r>
        <w:r w:rsidRPr="007D2DCF">
          <w:rPr>
            <w:rFonts w:eastAsia="方正仿宋_GBK" w:hint="eastAsia"/>
            <w:bCs/>
            <w:kern w:val="0"/>
            <w:sz w:val="28"/>
            <w:szCs w:val="28"/>
          </w:rPr>
          <w:t>万元的罚款；对其主要负责人给予警告，并处</w:t>
        </w:r>
        <w:r w:rsidRPr="004939DD">
          <w:rPr>
            <w:rFonts w:eastAsia="方正仿宋_GBK"/>
            <w:bCs/>
            <w:kern w:val="0"/>
            <w:sz w:val="28"/>
            <w:szCs w:val="28"/>
          </w:rPr>
          <w:t>1</w:t>
        </w:r>
        <w:r w:rsidRPr="007D2DCF">
          <w:rPr>
            <w:rFonts w:eastAsia="方正仿宋_GBK" w:hint="eastAsia"/>
            <w:bCs/>
            <w:kern w:val="0"/>
            <w:sz w:val="28"/>
            <w:szCs w:val="28"/>
          </w:rPr>
          <w:t>万元的罚款：</w:t>
        </w:r>
      </w:ins>
    </w:p>
    <w:p w:rsidR="00F44244" w:rsidRDefault="00F44244" w:rsidP="00F44244">
      <w:pPr>
        <w:spacing w:line="520" w:lineRule="exact"/>
        <w:ind w:firstLineChars="200" w:firstLine="560"/>
        <w:rPr>
          <w:ins w:id="33841" w:author="lenovo" w:date="2018-02-07T15:29:00Z"/>
          <w:rFonts w:eastAsia="方正仿宋_GBK"/>
          <w:bCs/>
          <w:kern w:val="0"/>
          <w:sz w:val="28"/>
          <w:szCs w:val="28"/>
        </w:rPr>
      </w:pPr>
      <w:ins w:id="33842" w:author="lenovo" w:date="2018-02-07T15:29:00Z">
        <w:r w:rsidRPr="007D2DCF">
          <w:rPr>
            <w:rFonts w:eastAsia="方正仿宋_GBK" w:hint="eastAsia"/>
            <w:bCs/>
            <w:kern w:val="0"/>
            <w:sz w:val="28"/>
            <w:szCs w:val="28"/>
          </w:rPr>
          <w:t>（三）未按照规定公示领导带班下井月度计划完成情况的。</w:t>
        </w:r>
      </w:ins>
    </w:p>
    <w:p w:rsidR="00F44244" w:rsidRDefault="00F44244" w:rsidP="00F44244">
      <w:pPr>
        <w:spacing w:line="520" w:lineRule="exact"/>
        <w:ind w:firstLineChars="200" w:firstLine="560"/>
        <w:rPr>
          <w:ins w:id="33843" w:author="lenovo" w:date="2018-02-07T15:29:00Z"/>
          <w:rFonts w:eastAsia="方正仿宋_GBK"/>
          <w:bCs/>
          <w:kern w:val="0"/>
          <w:sz w:val="28"/>
          <w:szCs w:val="28"/>
        </w:rPr>
      </w:pPr>
      <w:ins w:id="33844" w:author="lenovo" w:date="2018-02-07T15:29:00Z">
        <w:r w:rsidRPr="007D2DCF">
          <w:rPr>
            <w:rFonts w:ascii="方正楷体_GBK" w:eastAsia="方正楷体_GBK" w:hint="eastAsia"/>
            <w:kern w:val="0"/>
            <w:sz w:val="28"/>
            <w:szCs w:val="28"/>
          </w:rPr>
          <w:t>处罚档次：</w:t>
        </w:r>
        <w:r w:rsidRPr="007D2DCF">
          <w:rPr>
            <w:rFonts w:eastAsia="方正仿宋_GBK" w:hint="eastAsia"/>
            <w:bCs/>
            <w:kern w:val="0"/>
            <w:sz w:val="28"/>
            <w:szCs w:val="28"/>
          </w:rPr>
          <w:t>不涉及分档</w:t>
        </w:r>
      </w:ins>
    </w:p>
    <w:p w:rsidR="00F44244" w:rsidRDefault="00F44244" w:rsidP="00F44244">
      <w:pPr>
        <w:spacing w:line="520" w:lineRule="exact"/>
        <w:ind w:firstLineChars="200" w:firstLine="560"/>
        <w:rPr>
          <w:ins w:id="33845" w:author="lenovo" w:date="2018-02-07T15:29:00Z"/>
          <w:rFonts w:eastAsia="方正仿宋_GBK"/>
          <w:bCs/>
          <w:kern w:val="0"/>
          <w:sz w:val="28"/>
          <w:szCs w:val="28"/>
        </w:rPr>
      </w:pPr>
      <w:ins w:id="33846" w:author="lenovo" w:date="2018-02-07T15:29:00Z">
        <w:r w:rsidRPr="007D2DCF">
          <w:rPr>
            <w:rFonts w:ascii="方正楷体_GBK" w:eastAsia="方正楷体_GBK" w:hint="eastAsia"/>
            <w:kern w:val="0"/>
            <w:sz w:val="28"/>
            <w:szCs w:val="28"/>
          </w:rPr>
          <w:t>裁量幅度：</w:t>
        </w:r>
        <w:r w:rsidRPr="007D2DCF">
          <w:rPr>
            <w:rFonts w:eastAsia="方正仿宋_GBK" w:hint="eastAsia"/>
            <w:bCs/>
            <w:kern w:val="0"/>
            <w:sz w:val="28"/>
            <w:szCs w:val="28"/>
          </w:rPr>
          <w:t>责令限期整改，并处</w:t>
        </w:r>
        <w:r w:rsidRPr="004939DD">
          <w:rPr>
            <w:rFonts w:eastAsia="方正仿宋_GBK"/>
            <w:bCs/>
            <w:kern w:val="0"/>
            <w:sz w:val="28"/>
            <w:szCs w:val="28"/>
          </w:rPr>
          <w:t>3</w:t>
        </w:r>
        <w:r w:rsidRPr="007D2DCF">
          <w:rPr>
            <w:rFonts w:eastAsia="方正仿宋_GBK" w:hint="eastAsia"/>
            <w:bCs/>
            <w:kern w:val="0"/>
            <w:sz w:val="28"/>
            <w:szCs w:val="28"/>
          </w:rPr>
          <w:t>万元的罚款；对其主要负责人给予警告，并处</w:t>
        </w:r>
        <w:r w:rsidRPr="004939DD">
          <w:rPr>
            <w:rFonts w:eastAsia="方正仿宋_GBK"/>
            <w:bCs/>
            <w:kern w:val="0"/>
            <w:sz w:val="28"/>
            <w:szCs w:val="28"/>
          </w:rPr>
          <w:t>1</w:t>
        </w:r>
        <w:r w:rsidRPr="007D2DCF">
          <w:rPr>
            <w:rFonts w:eastAsia="方正仿宋_GBK" w:hint="eastAsia"/>
            <w:bCs/>
            <w:kern w:val="0"/>
            <w:sz w:val="28"/>
            <w:szCs w:val="28"/>
          </w:rPr>
          <w:t>万元的罚款。</w:t>
        </w:r>
      </w:ins>
    </w:p>
    <w:p w:rsidR="00F44244" w:rsidRPr="007D2DCF" w:rsidRDefault="00F44244" w:rsidP="00F44244">
      <w:pPr>
        <w:spacing w:line="520" w:lineRule="exact"/>
        <w:ind w:firstLineChars="200" w:firstLine="560"/>
        <w:rPr>
          <w:ins w:id="33847" w:author="lenovo" w:date="2018-02-07T15:29:00Z"/>
          <w:rFonts w:ascii="方正楷体_GBK" w:eastAsia="方正楷体_GBK"/>
          <w:kern w:val="0"/>
          <w:sz w:val="28"/>
          <w:szCs w:val="28"/>
        </w:rPr>
      </w:pPr>
      <w:ins w:id="33848" w:author="lenovo" w:date="2018-02-07T15:29:00Z">
        <w:r w:rsidRPr="007D2DCF">
          <w:rPr>
            <w:rFonts w:ascii="方正楷体_GBK" w:eastAsia="方正楷体_GBK" w:hint="eastAsia"/>
            <w:kern w:val="0"/>
            <w:sz w:val="28"/>
            <w:szCs w:val="28"/>
          </w:rPr>
          <w:t>第六条　矿山企业领导未按照规定填写带班下井交接班记录、带班下井登记档案，或者弄虚作假</w:t>
        </w:r>
      </w:ins>
    </w:p>
    <w:p w:rsidR="00F44244" w:rsidRPr="007D2DCF" w:rsidRDefault="00F44244" w:rsidP="00F44244">
      <w:pPr>
        <w:spacing w:line="520" w:lineRule="exact"/>
        <w:ind w:firstLineChars="200" w:firstLine="560"/>
        <w:rPr>
          <w:ins w:id="33849" w:author="lenovo" w:date="2018-02-07T15:29:00Z"/>
          <w:rFonts w:ascii="方正楷体_GBK" w:eastAsia="方正楷体_GBK"/>
          <w:kern w:val="0"/>
          <w:sz w:val="28"/>
          <w:szCs w:val="28"/>
        </w:rPr>
      </w:pPr>
      <w:ins w:id="3385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851" w:author="lenovo" w:date="2018-02-07T15:29:00Z"/>
          <w:rFonts w:eastAsia="方正仿宋_GBK"/>
          <w:bCs/>
          <w:kern w:val="0"/>
          <w:sz w:val="28"/>
          <w:szCs w:val="28"/>
        </w:rPr>
      </w:pPr>
      <w:ins w:id="33852" w:author="lenovo" w:date="2018-02-07T15:29:00Z">
        <w:r w:rsidRPr="007D2DCF">
          <w:rPr>
            <w:rFonts w:ascii="方正楷体_GBK" w:eastAsia="方正楷体_GBK" w:hint="eastAsia"/>
            <w:kern w:val="0"/>
            <w:sz w:val="28"/>
            <w:szCs w:val="28"/>
          </w:rPr>
          <w:t>《金属非金属地下矿山企业领导带班下井及监督检查暂行规定》第十一条：</w:t>
        </w:r>
        <w:r w:rsidRPr="007D2DCF">
          <w:rPr>
            <w:rFonts w:eastAsia="方正仿宋_GBK" w:hint="eastAsia"/>
            <w:bCs/>
            <w:kern w:val="0"/>
            <w:sz w:val="28"/>
            <w:szCs w:val="28"/>
          </w:rPr>
          <w:t>矿山企业领导应当认真填写带班下井交接班记录，并向接班的领导详细说明井下安全生产状况、存在的主要问题及其处理情况、需要注意的事项等。</w:t>
        </w:r>
      </w:ins>
    </w:p>
    <w:p w:rsidR="00F44244" w:rsidRPr="007D2DCF" w:rsidRDefault="00F44244" w:rsidP="00F44244">
      <w:pPr>
        <w:spacing w:line="520" w:lineRule="exact"/>
        <w:ind w:firstLineChars="200" w:firstLine="560"/>
        <w:rPr>
          <w:ins w:id="33853" w:author="lenovo" w:date="2018-02-07T15:29:00Z"/>
          <w:rFonts w:ascii="方正楷体_GBK" w:eastAsia="方正楷体_GBK"/>
          <w:kern w:val="0"/>
          <w:sz w:val="28"/>
          <w:szCs w:val="28"/>
        </w:rPr>
      </w:pPr>
      <w:ins w:id="3385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855" w:author="lenovo" w:date="2018-02-07T15:29:00Z"/>
          <w:rFonts w:eastAsia="方正仿宋_GBK"/>
          <w:bCs/>
          <w:kern w:val="0"/>
          <w:sz w:val="28"/>
          <w:szCs w:val="28"/>
        </w:rPr>
      </w:pPr>
      <w:ins w:id="33856" w:author="lenovo" w:date="2018-02-07T15:29:00Z">
        <w:r w:rsidRPr="007D2DCF">
          <w:rPr>
            <w:rFonts w:ascii="方正楷体_GBK" w:eastAsia="方正楷体_GBK" w:hint="eastAsia"/>
            <w:kern w:val="0"/>
            <w:sz w:val="28"/>
            <w:szCs w:val="28"/>
          </w:rPr>
          <w:lastRenderedPageBreak/>
          <w:t>《金属非金属地下矿山企业领导带班下井及监督检查暂行规定》第二十条：</w:t>
        </w:r>
        <w:r w:rsidRPr="007D2DCF">
          <w:rPr>
            <w:rFonts w:eastAsia="方正仿宋_GBK" w:hint="eastAsia"/>
            <w:bCs/>
            <w:kern w:val="0"/>
            <w:sz w:val="28"/>
            <w:szCs w:val="28"/>
          </w:rPr>
          <w:t>矿山企业领导未按照规定填写带班下井交接班记录、带班下井登记档案，或者弄虚作假的，给予警告，并处</w:t>
        </w:r>
        <w:r w:rsidRPr="004939DD">
          <w:rPr>
            <w:rFonts w:eastAsia="方正仿宋_GBK"/>
            <w:bCs/>
            <w:kern w:val="0"/>
            <w:sz w:val="28"/>
            <w:szCs w:val="28"/>
          </w:rPr>
          <w:t>1</w:t>
        </w:r>
        <w:r w:rsidRPr="007D2DCF">
          <w:rPr>
            <w:rFonts w:eastAsia="方正仿宋_GBK" w:hint="eastAsia"/>
            <w:bCs/>
            <w:kern w:val="0"/>
            <w:sz w:val="28"/>
            <w:szCs w:val="28"/>
          </w:rPr>
          <w:t>万元的罚款。</w:t>
        </w:r>
      </w:ins>
    </w:p>
    <w:p w:rsidR="00F44244" w:rsidRDefault="00F44244" w:rsidP="00F44244">
      <w:pPr>
        <w:spacing w:line="520" w:lineRule="exact"/>
        <w:ind w:firstLineChars="200" w:firstLine="560"/>
        <w:rPr>
          <w:ins w:id="33857" w:author="lenovo" w:date="2018-02-07T15:29:00Z"/>
          <w:rFonts w:eastAsia="方正仿宋_GBK"/>
          <w:bCs/>
          <w:kern w:val="0"/>
          <w:sz w:val="28"/>
          <w:szCs w:val="28"/>
        </w:rPr>
      </w:pPr>
      <w:ins w:id="33858" w:author="lenovo" w:date="2018-02-07T15:29:00Z">
        <w:r w:rsidRPr="007D2DCF">
          <w:rPr>
            <w:rFonts w:ascii="方正楷体_GBK" w:eastAsia="方正楷体_GBK" w:hint="eastAsia"/>
            <w:kern w:val="0"/>
            <w:sz w:val="28"/>
            <w:szCs w:val="28"/>
          </w:rPr>
          <w:t>处罚档次：</w:t>
        </w:r>
        <w:r w:rsidRPr="007D2DCF">
          <w:rPr>
            <w:rFonts w:eastAsia="方正仿宋_GBK" w:hint="eastAsia"/>
            <w:bCs/>
            <w:kern w:val="0"/>
            <w:sz w:val="28"/>
            <w:szCs w:val="28"/>
          </w:rPr>
          <w:t>不涉及分档</w:t>
        </w:r>
      </w:ins>
    </w:p>
    <w:p w:rsidR="00F44244" w:rsidRDefault="00F44244" w:rsidP="00F44244">
      <w:pPr>
        <w:spacing w:line="520" w:lineRule="exact"/>
        <w:ind w:firstLineChars="200" w:firstLine="560"/>
        <w:rPr>
          <w:ins w:id="33859" w:author="lenovo" w:date="2018-02-07T15:29:00Z"/>
          <w:rFonts w:eastAsia="方正仿宋_GBK"/>
          <w:bCs/>
          <w:kern w:val="0"/>
          <w:sz w:val="28"/>
          <w:szCs w:val="28"/>
        </w:rPr>
      </w:pPr>
      <w:ins w:id="33860" w:author="lenovo" w:date="2018-02-07T15:29:00Z">
        <w:r w:rsidRPr="007D2DCF">
          <w:rPr>
            <w:rFonts w:ascii="方正楷体_GBK" w:eastAsia="方正楷体_GBK" w:hint="eastAsia"/>
            <w:kern w:val="0"/>
            <w:sz w:val="28"/>
            <w:szCs w:val="28"/>
          </w:rPr>
          <w:t>裁量幅度：</w:t>
        </w:r>
        <w:r w:rsidRPr="007D2DCF">
          <w:rPr>
            <w:rFonts w:eastAsia="方正仿宋_GBK" w:hint="eastAsia"/>
            <w:bCs/>
            <w:kern w:val="0"/>
            <w:sz w:val="28"/>
            <w:szCs w:val="28"/>
          </w:rPr>
          <w:t>给予警告，并处</w:t>
        </w:r>
        <w:r w:rsidRPr="004939DD">
          <w:rPr>
            <w:rFonts w:eastAsia="方正仿宋_GBK"/>
            <w:bCs/>
            <w:kern w:val="0"/>
            <w:sz w:val="28"/>
            <w:szCs w:val="28"/>
          </w:rPr>
          <w:t>1</w:t>
        </w:r>
        <w:r w:rsidRPr="007D2DCF">
          <w:rPr>
            <w:rFonts w:eastAsia="方正仿宋_GBK" w:hint="eastAsia"/>
            <w:bCs/>
            <w:kern w:val="0"/>
            <w:sz w:val="28"/>
            <w:szCs w:val="28"/>
          </w:rPr>
          <w:t>万元的罚款。</w:t>
        </w:r>
      </w:ins>
    </w:p>
    <w:p w:rsidR="00F44244" w:rsidRPr="007D2DCF" w:rsidRDefault="00F44244" w:rsidP="00F44244">
      <w:pPr>
        <w:spacing w:line="520" w:lineRule="exact"/>
        <w:ind w:firstLineChars="200" w:firstLine="560"/>
        <w:rPr>
          <w:ins w:id="33861" w:author="lenovo" w:date="2018-02-07T15:29:00Z"/>
          <w:rFonts w:ascii="方正楷体_GBK" w:eastAsia="方正楷体_GBK"/>
          <w:kern w:val="0"/>
          <w:sz w:val="28"/>
          <w:szCs w:val="28"/>
        </w:rPr>
      </w:pPr>
      <w:ins w:id="33862" w:author="lenovo" w:date="2018-02-07T15:29:00Z">
        <w:r w:rsidRPr="007D2DCF">
          <w:rPr>
            <w:rFonts w:ascii="方正楷体_GBK" w:eastAsia="方正楷体_GBK" w:hint="eastAsia"/>
            <w:kern w:val="0"/>
            <w:sz w:val="28"/>
            <w:szCs w:val="28"/>
          </w:rPr>
          <w:t>第七条　矿山企业领导未按照规定带班下井</w:t>
        </w:r>
      </w:ins>
    </w:p>
    <w:p w:rsidR="00F44244" w:rsidRPr="007D2DCF" w:rsidRDefault="00F44244" w:rsidP="00F44244">
      <w:pPr>
        <w:spacing w:line="520" w:lineRule="exact"/>
        <w:ind w:firstLineChars="200" w:firstLine="560"/>
        <w:rPr>
          <w:ins w:id="33863" w:author="lenovo" w:date="2018-02-07T15:29:00Z"/>
          <w:rFonts w:ascii="方正楷体_GBK" w:eastAsia="方正楷体_GBK"/>
          <w:kern w:val="0"/>
          <w:sz w:val="28"/>
          <w:szCs w:val="28"/>
        </w:rPr>
      </w:pPr>
      <w:ins w:id="3386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865" w:author="lenovo" w:date="2018-02-07T15:29:00Z"/>
          <w:rFonts w:eastAsia="方正仿宋_GBK"/>
          <w:bCs/>
          <w:spacing w:val="-6"/>
          <w:kern w:val="0"/>
          <w:sz w:val="28"/>
          <w:szCs w:val="28"/>
        </w:rPr>
      </w:pPr>
      <w:ins w:id="33866" w:author="lenovo" w:date="2018-02-07T15:29:00Z">
        <w:r w:rsidRPr="007D2DCF">
          <w:rPr>
            <w:rFonts w:ascii="方正楷体_GBK" w:eastAsia="方正楷体_GBK" w:hint="eastAsia"/>
            <w:kern w:val="0"/>
            <w:sz w:val="28"/>
            <w:szCs w:val="28"/>
          </w:rPr>
          <w:t>《金属非金属地下矿山企业领导带班下井及监督检查暂行规定》第十条：</w:t>
        </w:r>
        <w:r w:rsidRPr="007D2DCF">
          <w:rPr>
            <w:rFonts w:eastAsia="方正仿宋_GBK" w:hint="eastAsia"/>
            <w:bCs/>
            <w:spacing w:val="-6"/>
            <w:kern w:val="0"/>
            <w:sz w:val="28"/>
            <w:szCs w:val="28"/>
          </w:rPr>
          <w:t>矿山企业领导带班下井时，应当履行下列职责：</w:t>
        </w:r>
      </w:ins>
    </w:p>
    <w:p w:rsidR="00F44244" w:rsidRDefault="00F44244" w:rsidP="00F44244">
      <w:pPr>
        <w:spacing w:line="520" w:lineRule="exact"/>
        <w:ind w:firstLineChars="200" w:firstLine="560"/>
        <w:rPr>
          <w:ins w:id="33867" w:author="lenovo" w:date="2018-02-07T15:29:00Z"/>
          <w:rFonts w:eastAsia="方正仿宋_GBK"/>
          <w:bCs/>
          <w:kern w:val="0"/>
          <w:sz w:val="28"/>
          <w:szCs w:val="28"/>
        </w:rPr>
      </w:pPr>
      <w:ins w:id="33868" w:author="lenovo" w:date="2018-02-07T15:29:00Z">
        <w:r w:rsidRPr="007D2DCF">
          <w:rPr>
            <w:rFonts w:eastAsia="方正仿宋_GBK" w:hint="eastAsia"/>
            <w:bCs/>
            <w:kern w:val="0"/>
            <w:sz w:val="28"/>
            <w:szCs w:val="28"/>
          </w:rPr>
          <w:t>（一）加强对井下重点部位、关键环节的安全检查及检查巡视，全面掌握井下的安全生产情况；</w:t>
        </w:r>
      </w:ins>
    </w:p>
    <w:p w:rsidR="00F44244" w:rsidRDefault="00F44244" w:rsidP="00F44244">
      <w:pPr>
        <w:spacing w:line="520" w:lineRule="exact"/>
        <w:ind w:firstLineChars="200" w:firstLine="560"/>
        <w:rPr>
          <w:ins w:id="33869" w:author="lenovo" w:date="2018-02-07T15:29:00Z"/>
          <w:rFonts w:eastAsia="方正仿宋_GBK"/>
          <w:bCs/>
          <w:kern w:val="0"/>
          <w:sz w:val="28"/>
          <w:szCs w:val="28"/>
        </w:rPr>
      </w:pPr>
      <w:ins w:id="33870" w:author="lenovo" w:date="2018-02-07T15:29:00Z">
        <w:r w:rsidRPr="007D2DCF">
          <w:rPr>
            <w:rFonts w:eastAsia="方正仿宋_GBK" w:hint="eastAsia"/>
            <w:bCs/>
            <w:kern w:val="0"/>
            <w:sz w:val="28"/>
            <w:szCs w:val="28"/>
          </w:rPr>
          <w:t>（二）及时发现和组织消除事故隐患和险情，及时制止违章违纪行为，严禁违章指挥，严禁超能力组织生产；</w:t>
        </w:r>
      </w:ins>
    </w:p>
    <w:p w:rsidR="00F44244" w:rsidRDefault="00F44244" w:rsidP="00F44244">
      <w:pPr>
        <w:spacing w:line="520" w:lineRule="exact"/>
        <w:ind w:firstLineChars="200" w:firstLine="560"/>
        <w:rPr>
          <w:ins w:id="33871" w:author="lenovo" w:date="2018-02-07T15:29:00Z"/>
          <w:rFonts w:eastAsia="方正仿宋_GBK"/>
          <w:bCs/>
          <w:kern w:val="0"/>
          <w:sz w:val="28"/>
          <w:szCs w:val="28"/>
        </w:rPr>
      </w:pPr>
      <w:ins w:id="33872" w:author="lenovo" w:date="2018-02-07T15:29:00Z">
        <w:r w:rsidRPr="007D2DCF">
          <w:rPr>
            <w:rFonts w:eastAsia="方正仿宋_GBK" w:hint="eastAsia"/>
            <w:bCs/>
            <w:kern w:val="0"/>
            <w:sz w:val="28"/>
            <w:szCs w:val="28"/>
          </w:rPr>
          <w:t>（三）遇到险情时，立即下达停产撤人命令，组织涉险区域人员及时、有序撤离到安全地点。</w:t>
        </w:r>
      </w:ins>
    </w:p>
    <w:p w:rsidR="00F44244" w:rsidRPr="007D2DCF" w:rsidRDefault="00F44244" w:rsidP="00F44244">
      <w:pPr>
        <w:spacing w:line="520" w:lineRule="exact"/>
        <w:ind w:firstLineChars="200" w:firstLine="560"/>
        <w:rPr>
          <w:ins w:id="33873" w:author="lenovo" w:date="2018-02-07T15:29:00Z"/>
          <w:rFonts w:ascii="方正楷体_GBK" w:eastAsia="方正楷体_GBK"/>
          <w:kern w:val="0"/>
          <w:sz w:val="28"/>
          <w:szCs w:val="28"/>
        </w:rPr>
      </w:pPr>
      <w:ins w:id="3387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875" w:author="lenovo" w:date="2018-02-07T15:29:00Z"/>
          <w:rFonts w:eastAsia="方正仿宋_GBK"/>
          <w:bCs/>
          <w:kern w:val="0"/>
          <w:sz w:val="28"/>
          <w:szCs w:val="28"/>
        </w:rPr>
      </w:pPr>
      <w:ins w:id="33876" w:author="lenovo" w:date="2018-02-07T15:29:00Z">
        <w:r w:rsidRPr="007D2DCF">
          <w:rPr>
            <w:rFonts w:ascii="方正楷体_GBK" w:eastAsia="方正楷体_GBK" w:hint="eastAsia"/>
            <w:kern w:val="0"/>
            <w:sz w:val="28"/>
            <w:szCs w:val="28"/>
          </w:rPr>
          <w:t>《金属非金属地下矿山企业领导带班下井及监督检查暂行规定》第二十一条：</w:t>
        </w:r>
        <w:r w:rsidRPr="007D2DCF">
          <w:rPr>
            <w:rFonts w:eastAsia="方正仿宋_GBK" w:hint="eastAsia"/>
            <w:bCs/>
            <w:kern w:val="0"/>
            <w:sz w:val="28"/>
            <w:szCs w:val="28"/>
          </w:rPr>
          <w:t>矿山企业领导未按照规定带班下井的，对矿山企业给予警告，处</w:t>
        </w:r>
        <w:r w:rsidRPr="004939DD">
          <w:rPr>
            <w:rFonts w:eastAsia="方正仿宋_GBK"/>
            <w:bCs/>
            <w:kern w:val="0"/>
            <w:sz w:val="28"/>
            <w:szCs w:val="28"/>
          </w:rPr>
          <w:t>3</w:t>
        </w:r>
        <w:r w:rsidRPr="007D2DCF">
          <w:rPr>
            <w:rFonts w:eastAsia="方正仿宋_GBK" w:hint="eastAsia"/>
            <w:bCs/>
            <w:kern w:val="0"/>
            <w:sz w:val="28"/>
            <w:szCs w:val="28"/>
          </w:rPr>
          <w:t>万元的罚款；情节严重的，依法责令停产整顿；对违反规定的矿山企业领导按照擅离职守处理，并处</w:t>
        </w:r>
        <w:r w:rsidRPr="004939DD">
          <w:rPr>
            <w:rFonts w:eastAsia="方正仿宋_GBK"/>
            <w:bCs/>
            <w:kern w:val="0"/>
            <w:sz w:val="28"/>
            <w:szCs w:val="28"/>
          </w:rPr>
          <w:t>1</w:t>
        </w:r>
        <w:r w:rsidRPr="007D2DCF">
          <w:rPr>
            <w:rFonts w:eastAsia="方正仿宋_GBK" w:hint="eastAsia"/>
            <w:bCs/>
            <w:kern w:val="0"/>
            <w:sz w:val="28"/>
            <w:szCs w:val="28"/>
          </w:rPr>
          <w:t>万元的罚款。</w:t>
        </w:r>
      </w:ins>
    </w:p>
    <w:p w:rsidR="00F44244" w:rsidRPr="007D2DCF" w:rsidRDefault="00F44244" w:rsidP="00F44244">
      <w:pPr>
        <w:spacing w:line="520" w:lineRule="exact"/>
        <w:ind w:firstLineChars="200" w:firstLine="560"/>
        <w:rPr>
          <w:ins w:id="33877" w:author="lenovo" w:date="2018-02-07T15:29:00Z"/>
          <w:rFonts w:ascii="方正楷体_GBK" w:eastAsia="方正楷体_GBK"/>
          <w:kern w:val="0"/>
          <w:sz w:val="28"/>
          <w:szCs w:val="28"/>
        </w:rPr>
      </w:pPr>
      <w:ins w:id="3387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879" w:author="lenovo" w:date="2018-02-07T15:29:00Z"/>
          <w:rFonts w:eastAsia="方正仿宋_GBK"/>
          <w:bCs/>
          <w:kern w:val="0"/>
          <w:sz w:val="28"/>
          <w:szCs w:val="28"/>
        </w:rPr>
      </w:pPr>
      <w:ins w:id="33880" w:author="lenovo" w:date="2018-02-07T15:29:00Z">
        <w:r w:rsidRPr="007D2DCF">
          <w:rPr>
            <w:rFonts w:eastAsia="方正仿宋_GBK" w:hint="eastAsia"/>
            <w:bCs/>
            <w:kern w:val="0"/>
            <w:sz w:val="28"/>
            <w:szCs w:val="28"/>
          </w:rPr>
          <w:t>一档：矿山企业领导未按照规定带班下井，有一次的；</w:t>
        </w:r>
      </w:ins>
    </w:p>
    <w:p w:rsidR="00F44244" w:rsidRDefault="00F44244" w:rsidP="00F44244">
      <w:pPr>
        <w:spacing w:line="520" w:lineRule="exact"/>
        <w:ind w:firstLineChars="200" w:firstLine="560"/>
        <w:rPr>
          <w:ins w:id="33881" w:author="lenovo" w:date="2018-02-07T15:29:00Z"/>
          <w:rFonts w:eastAsia="方正仿宋_GBK"/>
          <w:bCs/>
          <w:kern w:val="0"/>
          <w:sz w:val="28"/>
          <w:szCs w:val="28"/>
        </w:rPr>
      </w:pPr>
      <w:ins w:id="33882" w:author="lenovo" w:date="2018-02-07T15:29:00Z">
        <w:r w:rsidRPr="007D2DCF">
          <w:rPr>
            <w:rFonts w:eastAsia="方正仿宋_GBK" w:hint="eastAsia"/>
            <w:bCs/>
            <w:kern w:val="0"/>
            <w:sz w:val="28"/>
            <w:szCs w:val="28"/>
          </w:rPr>
          <w:t>二档：矿山企业领导未按照规定带班下井，有两次以上的。</w:t>
        </w:r>
      </w:ins>
    </w:p>
    <w:p w:rsidR="00F44244" w:rsidRPr="007D2DCF" w:rsidRDefault="00F44244" w:rsidP="00F44244">
      <w:pPr>
        <w:spacing w:line="520" w:lineRule="exact"/>
        <w:ind w:firstLineChars="200" w:firstLine="560"/>
        <w:rPr>
          <w:ins w:id="33883" w:author="lenovo" w:date="2018-02-07T15:29:00Z"/>
          <w:rFonts w:ascii="方正楷体_GBK" w:eastAsia="方正楷体_GBK"/>
          <w:kern w:val="0"/>
          <w:sz w:val="28"/>
          <w:szCs w:val="28"/>
        </w:rPr>
      </w:pPr>
      <w:ins w:id="33884"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885" w:author="lenovo" w:date="2018-02-07T15:29:00Z"/>
          <w:rFonts w:eastAsia="方正仿宋_GBK"/>
          <w:bCs/>
          <w:kern w:val="0"/>
          <w:sz w:val="28"/>
          <w:szCs w:val="28"/>
        </w:rPr>
      </w:pPr>
      <w:ins w:id="33886" w:author="lenovo" w:date="2018-02-07T15:29:00Z">
        <w:r w:rsidRPr="007D2DCF">
          <w:rPr>
            <w:rFonts w:eastAsia="方正仿宋_GBK" w:hint="eastAsia"/>
            <w:bCs/>
            <w:kern w:val="0"/>
            <w:sz w:val="28"/>
            <w:szCs w:val="28"/>
          </w:rPr>
          <w:t>一档：给予警告，处三万元的罚款；对违反规定的矿山企业领导按照擅离职守处理，并处一万元的罚款；</w:t>
        </w:r>
      </w:ins>
    </w:p>
    <w:p w:rsidR="00F44244" w:rsidRDefault="00F44244" w:rsidP="00F44244">
      <w:pPr>
        <w:spacing w:line="520" w:lineRule="exact"/>
        <w:ind w:firstLineChars="200" w:firstLine="560"/>
        <w:rPr>
          <w:ins w:id="33887" w:author="lenovo" w:date="2018-02-07T15:29:00Z"/>
          <w:rFonts w:eastAsia="方正仿宋_GBK"/>
          <w:bCs/>
          <w:kern w:val="0"/>
          <w:sz w:val="28"/>
          <w:szCs w:val="28"/>
        </w:rPr>
      </w:pPr>
      <w:ins w:id="33888" w:author="lenovo" w:date="2018-02-07T15:29:00Z">
        <w:r w:rsidRPr="007D2DCF">
          <w:rPr>
            <w:rFonts w:eastAsia="方正仿宋_GBK" w:hint="eastAsia"/>
            <w:bCs/>
            <w:kern w:val="0"/>
            <w:sz w:val="28"/>
            <w:szCs w:val="28"/>
          </w:rPr>
          <w:lastRenderedPageBreak/>
          <w:t>二档：责令停产整顿；对违反规定的矿山企业领导按照擅离职守处理，并处一万元的罚款。</w:t>
        </w:r>
      </w:ins>
    </w:p>
    <w:p w:rsidR="00F44244" w:rsidRPr="007D2DCF" w:rsidRDefault="00F44244" w:rsidP="00F44244">
      <w:pPr>
        <w:spacing w:line="520" w:lineRule="exact"/>
        <w:ind w:firstLineChars="200" w:firstLine="560"/>
        <w:rPr>
          <w:ins w:id="33889" w:author="lenovo" w:date="2018-02-07T15:29:00Z"/>
          <w:rFonts w:ascii="方正楷体_GBK" w:eastAsia="方正楷体_GBK"/>
          <w:kern w:val="0"/>
          <w:sz w:val="28"/>
          <w:szCs w:val="28"/>
        </w:rPr>
      </w:pPr>
      <w:ins w:id="33890" w:author="lenovo" w:date="2018-02-07T15:29:00Z">
        <w:r w:rsidRPr="007D2DCF">
          <w:rPr>
            <w:rFonts w:ascii="方正楷体_GBK" w:eastAsia="方正楷体_GBK" w:hint="eastAsia"/>
            <w:kern w:val="0"/>
            <w:sz w:val="28"/>
            <w:szCs w:val="28"/>
          </w:rPr>
          <w:t>第八条　地质勘探单位未按照规定建立有关安全生产制度和规程</w:t>
        </w:r>
      </w:ins>
    </w:p>
    <w:p w:rsidR="00F44244" w:rsidRPr="007D2DCF" w:rsidRDefault="00F44244" w:rsidP="00F44244">
      <w:pPr>
        <w:spacing w:line="520" w:lineRule="exact"/>
        <w:ind w:firstLineChars="200" w:firstLine="560"/>
        <w:rPr>
          <w:ins w:id="33891" w:author="lenovo" w:date="2018-02-07T15:29:00Z"/>
          <w:rFonts w:ascii="方正楷体_GBK" w:eastAsia="方正楷体_GBK"/>
          <w:kern w:val="0"/>
          <w:sz w:val="28"/>
          <w:szCs w:val="28"/>
        </w:rPr>
      </w:pPr>
      <w:ins w:id="3389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893" w:author="lenovo" w:date="2018-02-07T15:29:00Z"/>
          <w:rFonts w:eastAsia="方正仿宋_GBK"/>
          <w:bCs/>
          <w:kern w:val="0"/>
          <w:sz w:val="28"/>
          <w:szCs w:val="28"/>
        </w:rPr>
      </w:pPr>
      <w:ins w:id="33894" w:author="lenovo" w:date="2018-02-07T15:29:00Z">
        <w:r w:rsidRPr="007D2DCF">
          <w:rPr>
            <w:rFonts w:ascii="方正楷体_GBK" w:eastAsia="方正楷体_GBK" w:hint="eastAsia"/>
            <w:kern w:val="0"/>
            <w:sz w:val="28"/>
            <w:szCs w:val="28"/>
          </w:rPr>
          <w:t>《金属与非金属矿产资源地质勘探安全生产监督管理暂行规定》第九条：</w:t>
        </w:r>
        <w:r w:rsidRPr="007D2DCF">
          <w:rPr>
            <w:rFonts w:eastAsia="方正仿宋_GBK" w:hint="eastAsia"/>
            <w:bCs/>
            <w:kern w:val="0"/>
            <w:sz w:val="28"/>
            <w:szCs w:val="28"/>
          </w:rPr>
          <w:t>地质勘探单位应当建立健全下列安全生产制度和规程：</w:t>
        </w:r>
      </w:ins>
    </w:p>
    <w:p w:rsidR="00F44244" w:rsidRDefault="00F44244" w:rsidP="00F44244">
      <w:pPr>
        <w:spacing w:line="520" w:lineRule="exact"/>
        <w:ind w:firstLineChars="200" w:firstLine="560"/>
        <w:rPr>
          <w:ins w:id="33895" w:author="lenovo" w:date="2018-02-07T15:29:00Z"/>
          <w:rFonts w:eastAsia="方正仿宋_GBK"/>
          <w:bCs/>
          <w:kern w:val="0"/>
          <w:sz w:val="28"/>
          <w:szCs w:val="28"/>
        </w:rPr>
      </w:pPr>
      <w:ins w:id="33896" w:author="lenovo" w:date="2018-02-07T15:29:00Z">
        <w:r w:rsidRPr="007D2DCF">
          <w:rPr>
            <w:rFonts w:eastAsia="方正仿宋_GBK" w:hint="eastAsia"/>
            <w:bCs/>
            <w:kern w:val="0"/>
            <w:sz w:val="28"/>
            <w:szCs w:val="28"/>
          </w:rPr>
          <w:t>（一）主要负责人、分管负责人、安全生产管理人员和职能部门、岗位的安全生产责任制度；</w:t>
        </w:r>
      </w:ins>
    </w:p>
    <w:p w:rsidR="00F44244" w:rsidRDefault="00F44244" w:rsidP="00F44244">
      <w:pPr>
        <w:spacing w:line="520" w:lineRule="exact"/>
        <w:ind w:firstLineChars="200" w:firstLine="560"/>
        <w:rPr>
          <w:ins w:id="33897" w:author="lenovo" w:date="2018-02-07T15:29:00Z"/>
          <w:rFonts w:eastAsia="方正仿宋_GBK"/>
          <w:bCs/>
          <w:kern w:val="0"/>
          <w:sz w:val="28"/>
          <w:szCs w:val="28"/>
        </w:rPr>
      </w:pPr>
      <w:ins w:id="33898" w:author="lenovo" w:date="2018-02-07T15:29:00Z">
        <w:r w:rsidRPr="007D2DCF">
          <w:rPr>
            <w:rFonts w:eastAsia="方正仿宋_GBK" w:hint="eastAsia"/>
            <w:bCs/>
            <w:kern w:val="0"/>
            <w:sz w:val="28"/>
            <w:szCs w:val="28"/>
          </w:rPr>
          <w:t>（二）岗位作业安全规程和工种操作规程；</w:t>
        </w:r>
      </w:ins>
    </w:p>
    <w:p w:rsidR="00F44244" w:rsidRDefault="00F44244" w:rsidP="00F44244">
      <w:pPr>
        <w:spacing w:line="520" w:lineRule="exact"/>
        <w:ind w:firstLineChars="200" w:firstLine="560"/>
        <w:rPr>
          <w:ins w:id="33899" w:author="lenovo" w:date="2018-02-07T15:29:00Z"/>
          <w:rFonts w:eastAsia="方正仿宋_GBK"/>
          <w:bCs/>
          <w:kern w:val="0"/>
          <w:sz w:val="28"/>
          <w:szCs w:val="28"/>
        </w:rPr>
      </w:pPr>
      <w:ins w:id="33900" w:author="lenovo" w:date="2018-02-07T15:29:00Z">
        <w:r w:rsidRPr="007D2DCF">
          <w:rPr>
            <w:rFonts w:eastAsia="方正仿宋_GBK" w:hint="eastAsia"/>
            <w:bCs/>
            <w:kern w:val="0"/>
            <w:sz w:val="28"/>
            <w:szCs w:val="28"/>
          </w:rPr>
          <w:t>（三）现场安全生产检查制度；</w:t>
        </w:r>
      </w:ins>
    </w:p>
    <w:p w:rsidR="00F44244" w:rsidRDefault="00F44244" w:rsidP="00F44244">
      <w:pPr>
        <w:spacing w:line="520" w:lineRule="exact"/>
        <w:ind w:firstLineChars="200" w:firstLine="560"/>
        <w:rPr>
          <w:ins w:id="33901" w:author="lenovo" w:date="2018-02-07T15:29:00Z"/>
          <w:rFonts w:eastAsia="方正仿宋_GBK"/>
          <w:bCs/>
          <w:kern w:val="0"/>
          <w:sz w:val="28"/>
          <w:szCs w:val="28"/>
        </w:rPr>
      </w:pPr>
      <w:ins w:id="33902" w:author="lenovo" w:date="2018-02-07T15:29:00Z">
        <w:r w:rsidRPr="007D2DCF">
          <w:rPr>
            <w:rFonts w:eastAsia="方正仿宋_GBK" w:hint="eastAsia"/>
            <w:bCs/>
            <w:kern w:val="0"/>
            <w:sz w:val="28"/>
            <w:szCs w:val="28"/>
          </w:rPr>
          <w:t>（四）安全生产教育培训制度；</w:t>
        </w:r>
      </w:ins>
    </w:p>
    <w:p w:rsidR="00F44244" w:rsidRDefault="00F44244" w:rsidP="00F44244">
      <w:pPr>
        <w:spacing w:line="520" w:lineRule="exact"/>
        <w:ind w:firstLineChars="200" w:firstLine="560"/>
        <w:rPr>
          <w:ins w:id="33903" w:author="lenovo" w:date="2018-02-07T15:29:00Z"/>
          <w:rFonts w:eastAsia="方正仿宋_GBK"/>
          <w:bCs/>
          <w:kern w:val="0"/>
          <w:sz w:val="28"/>
          <w:szCs w:val="28"/>
        </w:rPr>
      </w:pPr>
      <w:ins w:id="33904" w:author="lenovo" w:date="2018-02-07T15:29:00Z">
        <w:r w:rsidRPr="007D2DCF">
          <w:rPr>
            <w:rFonts w:eastAsia="方正仿宋_GBK" w:hint="eastAsia"/>
            <w:bCs/>
            <w:kern w:val="0"/>
            <w:sz w:val="28"/>
            <w:szCs w:val="28"/>
          </w:rPr>
          <w:t>（五）重大危险源检测监控制度；</w:t>
        </w:r>
      </w:ins>
    </w:p>
    <w:p w:rsidR="00F44244" w:rsidRDefault="00F44244" w:rsidP="00F44244">
      <w:pPr>
        <w:spacing w:line="520" w:lineRule="exact"/>
        <w:ind w:firstLineChars="200" w:firstLine="560"/>
        <w:rPr>
          <w:ins w:id="33905" w:author="lenovo" w:date="2018-02-07T15:29:00Z"/>
          <w:rFonts w:eastAsia="方正仿宋_GBK"/>
          <w:bCs/>
          <w:kern w:val="0"/>
          <w:sz w:val="28"/>
          <w:szCs w:val="28"/>
        </w:rPr>
      </w:pPr>
      <w:ins w:id="33906" w:author="lenovo" w:date="2018-02-07T15:29:00Z">
        <w:r w:rsidRPr="007D2DCF">
          <w:rPr>
            <w:rFonts w:eastAsia="方正仿宋_GBK" w:hint="eastAsia"/>
            <w:bCs/>
            <w:kern w:val="0"/>
            <w:sz w:val="28"/>
            <w:szCs w:val="28"/>
          </w:rPr>
          <w:t>（六）安全投入保障制度；</w:t>
        </w:r>
      </w:ins>
    </w:p>
    <w:p w:rsidR="00F44244" w:rsidRDefault="00F44244" w:rsidP="00F44244">
      <w:pPr>
        <w:spacing w:line="520" w:lineRule="exact"/>
        <w:ind w:firstLineChars="200" w:firstLine="560"/>
        <w:rPr>
          <w:ins w:id="33907" w:author="lenovo" w:date="2018-02-07T15:29:00Z"/>
          <w:rFonts w:eastAsia="方正仿宋_GBK"/>
          <w:bCs/>
          <w:kern w:val="0"/>
          <w:sz w:val="28"/>
          <w:szCs w:val="28"/>
        </w:rPr>
      </w:pPr>
      <w:ins w:id="33908" w:author="lenovo" w:date="2018-02-07T15:29:00Z">
        <w:r w:rsidRPr="007D2DCF">
          <w:rPr>
            <w:rFonts w:eastAsia="方正仿宋_GBK" w:hint="eastAsia"/>
            <w:bCs/>
            <w:kern w:val="0"/>
            <w:sz w:val="28"/>
            <w:szCs w:val="28"/>
          </w:rPr>
          <w:t>（七）事故隐患排查治理制度；</w:t>
        </w:r>
      </w:ins>
    </w:p>
    <w:p w:rsidR="00F44244" w:rsidRDefault="00F44244" w:rsidP="00F44244">
      <w:pPr>
        <w:spacing w:line="520" w:lineRule="exact"/>
        <w:ind w:firstLineChars="200" w:firstLine="560"/>
        <w:rPr>
          <w:ins w:id="33909" w:author="lenovo" w:date="2018-02-07T15:29:00Z"/>
          <w:rFonts w:eastAsia="方正仿宋_GBK"/>
          <w:bCs/>
          <w:kern w:val="0"/>
          <w:sz w:val="28"/>
          <w:szCs w:val="28"/>
        </w:rPr>
      </w:pPr>
      <w:ins w:id="33910" w:author="lenovo" w:date="2018-02-07T15:29:00Z">
        <w:r w:rsidRPr="007D2DCF">
          <w:rPr>
            <w:rFonts w:eastAsia="方正仿宋_GBK" w:hint="eastAsia"/>
            <w:bCs/>
            <w:kern w:val="0"/>
            <w:sz w:val="28"/>
            <w:szCs w:val="28"/>
          </w:rPr>
          <w:t>（八）事故信息报告、应急预案管理和演练制度；</w:t>
        </w:r>
      </w:ins>
    </w:p>
    <w:p w:rsidR="00F44244" w:rsidRDefault="00F44244" w:rsidP="00F44244">
      <w:pPr>
        <w:spacing w:line="520" w:lineRule="exact"/>
        <w:ind w:firstLineChars="200" w:firstLine="560"/>
        <w:rPr>
          <w:ins w:id="33911" w:author="lenovo" w:date="2018-02-07T15:29:00Z"/>
          <w:rFonts w:eastAsia="方正仿宋_GBK"/>
          <w:bCs/>
          <w:kern w:val="0"/>
          <w:sz w:val="28"/>
          <w:szCs w:val="28"/>
        </w:rPr>
      </w:pPr>
      <w:ins w:id="33912" w:author="lenovo" w:date="2018-02-07T15:29:00Z">
        <w:r w:rsidRPr="007D2DCF">
          <w:rPr>
            <w:rFonts w:eastAsia="方正仿宋_GBK" w:hint="eastAsia"/>
            <w:bCs/>
            <w:kern w:val="0"/>
            <w:sz w:val="28"/>
            <w:szCs w:val="28"/>
          </w:rPr>
          <w:t>（九）劳动防护用品、野外救生用品和野外特殊生活用品配备使用制度；</w:t>
        </w:r>
      </w:ins>
    </w:p>
    <w:p w:rsidR="00F44244" w:rsidRDefault="00F44244" w:rsidP="00F44244">
      <w:pPr>
        <w:spacing w:line="520" w:lineRule="exact"/>
        <w:ind w:firstLineChars="200" w:firstLine="560"/>
        <w:rPr>
          <w:ins w:id="33913" w:author="lenovo" w:date="2018-02-07T15:29:00Z"/>
          <w:rFonts w:eastAsia="方正仿宋_GBK"/>
          <w:bCs/>
          <w:kern w:val="0"/>
          <w:sz w:val="28"/>
          <w:szCs w:val="28"/>
        </w:rPr>
      </w:pPr>
      <w:ins w:id="33914" w:author="lenovo" w:date="2018-02-07T15:29:00Z">
        <w:r w:rsidRPr="007D2DCF">
          <w:rPr>
            <w:rFonts w:eastAsia="方正仿宋_GBK" w:hint="eastAsia"/>
            <w:bCs/>
            <w:kern w:val="0"/>
            <w:sz w:val="28"/>
            <w:szCs w:val="28"/>
          </w:rPr>
          <w:t>（十）安全生产考核和奖惩制度；</w:t>
        </w:r>
      </w:ins>
    </w:p>
    <w:p w:rsidR="00F44244" w:rsidRDefault="00F44244" w:rsidP="00F44244">
      <w:pPr>
        <w:spacing w:line="520" w:lineRule="exact"/>
        <w:ind w:firstLineChars="200" w:firstLine="560"/>
        <w:rPr>
          <w:ins w:id="33915" w:author="lenovo" w:date="2018-02-07T15:29:00Z"/>
          <w:rFonts w:eastAsia="方正仿宋_GBK"/>
          <w:bCs/>
          <w:kern w:val="0"/>
          <w:sz w:val="28"/>
          <w:szCs w:val="28"/>
        </w:rPr>
      </w:pPr>
      <w:ins w:id="33916" w:author="lenovo" w:date="2018-02-07T15:29:00Z">
        <w:r w:rsidRPr="007D2DCF">
          <w:rPr>
            <w:rFonts w:eastAsia="方正仿宋_GBK" w:hint="eastAsia"/>
            <w:bCs/>
            <w:kern w:val="0"/>
            <w:sz w:val="28"/>
            <w:szCs w:val="28"/>
          </w:rPr>
          <w:t>（十一）其他必须建立的安全生产制度。</w:t>
        </w:r>
      </w:ins>
    </w:p>
    <w:p w:rsidR="00F44244" w:rsidRPr="007D2DCF" w:rsidRDefault="00F44244" w:rsidP="00F44244">
      <w:pPr>
        <w:spacing w:line="520" w:lineRule="exact"/>
        <w:ind w:firstLineChars="200" w:firstLine="560"/>
        <w:rPr>
          <w:ins w:id="33917" w:author="lenovo" w:date="2018-02-07T15:29:00Z"/>
          <w:rFonts w:ascii="方正楷体_GBK" w:eastAsia="方正楷体_GBK"/>
          <w:kern w:val="0"/>
          <w:sz w:val="28"/>
          <w:szCs w:val="28"/>
        </w:rPr>
      </w:pPr>
      <w:ins w:id="3391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919" w:author="lenovo" w:date="2018-02-07T15:29:00Z"/>
          <w:rFonts w:eastAsia="方正仿宋_GBK"/>
          <w:bCs/>
          <w:kern w:val="0"/>
          <w:sz w:val="28"/>
          <w:szCs w:val="28"/>
        </w:rPr>
      </w:pPr>
      <w:ins w:id="33920" w:author="lenovo" w:date="2018-02-07T15:29:00Z">
        <w:r w:rsidRPr="007D2DCF">
          <w:rPr>
            <w:rFonts w:ascii="方正楷体_GBK" w:eastAsia="方正楷体_GBK" w:hint="eastAsia"/>
            <w:kern w:val="0"/>
            <w:sz w:val="28"/>
            <w:szCs w:val="28"/>
          </w:rPr>
          <w:t>《金属与非金属矿产资源地质勘探安全生产监督管理暂行规定》第二十六条第（一）项：</w:t>
        </w:r>
        <w:r w:rsidRPr="007D2DCF">
          <w:rPr>
            <w:rFonts w:eastAsia="方正仿宋_GBK" w:hint="eastAsia"/>
            <w:bCs/>
            <w:kern w:val="0"/>
            <w:sz w:val="28"/>
            <w:szCs w:val="28"/>
          </w:rPr>
          <w:t>地质勘探单位有下列情形之一的，给予警告，并处</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3921" w:author="lenovo" w:date="2018-02-07T15:29:00Z"/>
          <w:rFonts w:eastAsia="方正仿宋_GBK"/>
          <w:bCs/>
          <w:kern w:val="0"/>
          <w:sz w:val="28"/>
          <w:szCs w:val="28"/>
        </w:rPr>
      </w:pPr>
      <w:ins w:id="33922" w:author="lenovo" w:date="2018-02-07T15:29:00Z">
        <w:r w:rsidRPr="007D2DCF">
          <w:rPr>
            <w:rFonts w:eastAsia="方正仿宋_GBK" w:hint="eastAsia"/>
            <w:bCs/>
            <w:kern w:val="0"/>
            <w:sz w:val="28"/>
            <w:szCs w:val="28"/>
          </w:rPr>
          <w:t>（一）未按照本规定建立有关安全生产制度和规程的。</w:t>
        </w:r>
      </w:ins>
    </w:p>
    <w:p w:rsidR="00F44244" w:rsidRPr="007D2DCF" w:rsidRDefault="00F44244" w:rsidP="00F44244">
      <w:pPr>
        <w:spacing w:line="520" w:lineRule="exact"/>
        <w:ind w:firstLineChars="200" w:firstLine="560"/>
        <w:rPr>
          <w:ins w:id="33923" w:author="lenovo" w:date="2018-02-07T15:29:00Z"/>
          <w:rFonts w:ascii="方正楷体_GBK" w:eastAsia="方正楷体_GBK"/>
          <w:kern w:val="0"/>
          <w:sz w:val="28"/>
          <w:szCs w:val="28"/>
        </w:rPr>
      </w:pPr>
      <w:ins w:id="3392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925" w:author="lenovo" w:date="2018-02-07T15:29:00Z"/>
          <w:rFonts w:eastAsia="方正仿宋_GBK"/>
          <w:bCs/>
          <w:kern w:val="0"/>
          <w:sz w:val="28"/>
          <w:szCs w:val="28"/>
        </w:rPr>
      </w:pPr>
      <w:ins w:id="33926" w:author="lenovo" w:date="2018-02-07T15:29:00Z">
        <w:r w:rsidRPr="007D2DCF">
          <w:rPr>
            <w:rFonts w:eastAsia="方正仿宋_GBK" w:hint="eastAsia"/>
            <w:bCs/>
            <w:kern w:val="0"/>
            <w:sz w:val="28"/>
            <w:szCs w:val="28"/>
          </w:rPr>
          <w:t>一档：地质勘探单位未按照规定建立有关安全生产制度和规程任意</w:t>
        </w:r>
        <w:r w:rsidRPr="007D2DCF">
          <w:rPr>
            <w:rFonts w:eastAsia="方正仿宋_GBK" w:hint="eastAsia"/>
            <w:bCs/>
            <w:kern w:val="0"/>
            <w:sz w:val="28"/>
            <w:szCs w:val="28"/>
          </w:rPr>
          <w:lastRenderedPageBreak/>
          <w:t>一项的；</w:t>
        </w:r>
      </w:ins>
    </w:p>
    <w:p w:rsidR="00F44244" w:rsidRDefault="00F44244" w:rsidP="00F44244">
      <w:pPr>
        <w:spacing w:line="520" w:lineRule="exact"/>
        <w:ind w:firstLineChars="200" w:firstLine="560"/>
        <w:rPr>
          <w:ins w:id="33927" w:author="lenovo" w:date="2018-02-07T15:29:00Z"/>
          <w:rFonts w:eastAsia="方正仿宋_GBK"/>
          <w:bCs/>
          <w:kern w:val="0"/>
          <w:sz w:val="28"/>
          <w:szCs w:val="28"/>
        </w:rPr>
      </w:pPr>
      <w:ins w:id="33928" w:author="lenovo" w:date="2018-02-07T15:29:00Z">
        <w:r w:rsidRPr="007D2DCF">
          <w:rPr>
            <w:rFonts w:eastAsia="方正仿宋_GBK" w:hint="eastAsia"/>
            <w:bCs/>
            <w:kern w:val="0"/>
            <w:sz w:val="28"/>
            <w:szCs w:val="28"/>
          </w:rPr>
          <w:t>二档：地质勘探单位未按照规定建立有关安全生产制度和规程任意二项；</w:t>
        </w:r>
      </w:ins>
    </w:p>
    <w:p w:rsidR="00F44244" w:rsidRDefault="00F44244" w:rsidP="00F44244">
      <w:pPr>
        <w:spacing w:line="520" w:lineRule="exact"/>
        <w:ind w:firstLineChars="200" w:firstLine="560"/>
        <w:rPr>
          <w:ins w:id="33929" w:author="lenovo" w:date="2018-02-07T15:29:00Z"/>
          <w:rFonts w:eastAsia="方正仿宋_GBK"/>
          <w:bCs/>
          <w:kern w:val="0"/>
          <w:sz w:val="28"/>
          <w:szCs w:val="28"/>
        </w:rPr>
      </w:pPr>
      <w:ins w:id="33930" w:author="lenovo" w:date="2018-02-07T15:29:00Z">
        <w:r w:rsidRPr="007D2DCF">
          <w:rPr>
            <w:rFonts w:eastAsia="方正仿宋_GBK" w:hint="eastAsia"/>
            <w:bCs/>
            <w:kern w:val="0"/>
            <w:sz w:val="28"/>
            <w:szCs w:val="28"/>
          </w:rPr>
          <w:t>三档：地质勘探单位未按照规定建立有关安全生产制度和规程任意三项以上的。</w:t>
        </w:r>
      </w:ins>
    </w:p>
    <w:p w:rsidR="00F44244" w:rsidRPr="007D2DCF" w:rsidRDefault="00F44244" w:rsidP="00F44244">
      <w:pPr>
        <w:spacing w:line="520" w:lineRule="exact"/>
        <w:ind w:firstLineChars="200" w:firstLine="560"/>
        <w:rPr>
          <w:ins w:id="33931" w:author="lenovo" w:date="2018-02-07T15:29:00Z"/>
          <w:rFonts w:ascii="方正楷体_GBK" w:eastAsia="方正楷体_GBK"/>
          <w:kern w:val="0"/>
          <w:sz w:val="28"/>
          <w:szCs w:val="28"/>
        </w:rPr>
      </w:pPr>
      <w:ins w:id="33932"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933" w:author="lenovo" w:date="2018-02-07T15:29:00Z"/>
          <w:rFonts w:eastAsia="方正仿宋_GBK"/>
          <w:bCs/>
          <w:kern w:val="0"/>
          <w:sz w:val="28"/>
          <w:szCs w:val="28"/>
        </w:rPr>
      </w:pPr>
      <w:ins w:id="33934" w:author="lenovo" w:date="2018-02-07T15:29:00Z">
        <w:r w:rsidRPr="007D2DCF">
          <w:rPr>
            <w:rFonts w:eastAsia="方正仿宋_GBK" w:hint="eastAsia"/>
            <w:bCs/>
            <w:kern w:val="0"/>
            <w:sz w:val="28"/>
            <w:szCs w:val="28"/>
          </w:rPr>
          <w:t>一档：给予警告，并处九千元以下的罚款；</w:t>
        </w:r>
      </w:ins>
    </w:p>
    <w:p w:rsidR="00F44244" w:rsidRDefault="00F44244" w:rsidP="00F44244">
      <w:pPr>
        <w:spacing w:line="520" w:lineRule="exact"/>
        <w:ind w:firstLineChars="200" w:firstLine="560"/>
        <w:rPr>
          <w:ins w:id="33935" w:author="lenovo" w:date="2018-02-07T15:29:00Z"/>
          <w:rFonts w:eastAsia="方正仿宋_GBK"/>
          <w:bCs/>
          <w:kern w:val="0"/>
          <w:sz w:val="28"/>
          <w:szCs w:val="28"/>
        </w:rPr>
      </w:pPr>
      <w:ins w:id="33936" w:author="lenovo" w:date="2018-02-07T15:29:00Z">
        <w:r w:rsidRPr="007D2DCF">
          <w:rPr>
            <w:rFonts w:eastAsia="方正仿宋_GBK" w:hint="eastAsia"/>
            <w:bCs/>
            <w:kern w:val="0"/>
            <w:sz w:val="28"/>
            <w:szCs w:val="28"/>
          </w:rPr>
          <w:t>二档：给予警告，并处九千元以上二万一千元以下的罚款；</w:t>
        </w:r>
      </w:ins>
    </w:p>
    <w:p w:rsidR="00F44244" w:rsidRDefault="00F44244" w:rsidP="00F44244">
      <w:pPr>
        <w:spacing w:line="520" w:lineRule="exact"/>
        <w:ind w:firstLineChars="200" w:firstLine="560"/>
        <w:rPr>
          <w:ins w:id="33937" w:author="lenovo" w:date="2018-02-07T15:29:00Z"/>
          <w:rFonts w:eastAsia="方正仿宋_GBK"/>
          <w:bCs/>
          <w:kern w:val="0"/>
          <w:sz w:val="28"/>
          <w:szCs w:val="28"/>
        </w:rPr>
      </w:pPr>
      <w:ins w:id="33938" w:author="lenovo" w:date="2018-02-07T15:29:00Z">
        <w:r w:rsidRPr="007D2DCF">
          <w:rPr>
            <w:rFonts w:eastAsia="方正仿宋_GBK" w:hint="eastAsia"/>
            <w:bCs/>
            <w:kern w:val="0"/>
            <w:sz w:val="28"/>
            <w:szCs w:val="28"/>
          </w:rPr>
          <w:t>三档：给予警告，并处二万一千元以上三万元以下的罚款。</w:t>
        </w:r>
      </w:ins>
    </w:p>
    <w:p w:rsidR="00F44244" w:rsidRPr="007D2DCF" w:rsidRDefault="00F44244" w:rsidP="00F44244">
      <w:pPr>
        <w:spacing w:line="520" w:lineRule="exact"/>
        <w:ind w:firstLineChars="200" w:firstLine="560"/>
        <w:rPr>
          <w:ins w:id="33939" w:author="lenovo" w:date="2018-02-07T15:29:00Z"/>
          <w:rFonts w:ascii="方正楷体_GBK" w:eastAsia="方正楷体_GBK"/>
          <w:kern w:val="0"/>
          <w:sz w:val="28"/>
          <w:szCs w:val="28"/>
        </w:rPr>
      </w:pPr>
      <w:ins w:id="33940" w:author="lenovo" w:date="2018-02-07T15:29:00Z">
        <w:r w:rsidRPr="007D2DCF">
          <w:rPr>
            <w:rFonts w:ascii="方正楷体_GBK" w:eastAsia="方正楷体_GBK" w:hint="eastAsia"/>
            <w:kern w:val="0"/>
            <w:sz w:val="28"/>
            <w:szCs w:val="28"/>
          </w:rPr>
          <w:t>第九条　地质勘探单位未按照规定提取和使用安全生产费用</w:t>
        </w:r>
      </w:ins>
    </w:p>
    <w:p w:rsidR="00F44244" w:rsidRPr="007D2DCF" w:rsidRDefault="00F44244" w:rsidP="00F44244">
      <w:pPr>
        <w:spacing w:line="520" w:lineRule="exact"/>
        <w:ind w:firstLineChars="200" w:firstLine="560"/>
        <w:rPr>
          <w:ins w:id="33941" w:author="lenovo" w:date="2018-02-07T15:29:00Z"/>
          <w:rFonts w:ascii="方正楷体_GBK" w:eastAsia="方正楷体_GBK"/>
          <w:kern w:val="0"/>
          <w:sz w:val="28"/>
          <w:szCs w:val="28"/>
        </w:rPr>
      </w:pPr>
      <w:ins w:id="3394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943" w:author="lenovo" w:date="2018-02-07T15:29:00Z"/>
          <w:rFonts w:eastAsia="方正仿宋_GBK"/>
          <w:bCs/>
          <w:kern w:val="0"/>
          <w:sz w:val="28"/>
          <w:szCs w:val="28"/>
        </w:rPr>
      </w:pPr>
      <w:ins w:id="33944" w:author="lenovo" w:date="2018-02-07T15:29:00Z">
        <w:r w:rsidRPr="007D2DCF">
          <w:rPr>
            <w:rFonts w:ascii="方正楷体_GBK" w:eastAsia="方正楷体_GBK" w:hint="eastAsia"/>
            <w:kern w:val="0"/>
            <w:sz w:val="28"/>
            <w:szCs w:val="28"/>
          </w:rPr>
          <w:t>《金属与非金属矿产资源地质勘探安全生产监督管理暂行规定》第十三条：</w:t>
        </w:r>
        <w:r w:rsidRPr="007D2DCF">
          <w:rPr>
            <w:rFonts w:eastAsia="方正仿宋_GBK" w:hint="eastAsia"/>
            <w:bCs/>
            <w:kern w:val="0"/>
            <w:sz w:val="28"/>
            <w:szCs w:val="28"/>
          </w:rPr>
          <w:t>地质勘探单位应当按照国家有关规定提取和使用安全生产费用。安全生产费用列入生产成本，并实行专户存储、规范使用。</w:t>
        </w:r>
      </w:ins>
    </w:p>
    <w:p w:rsidR="00F44244" w:rsidRPr="007D2DCF" w:rsidRDefault="00F44244" w:rsidP="00F44244">
      <w:pPr>
        <w:spacing w:line="520" w:lineRule="exact"/>
        <w:ind w:firstLineChars="200" w:firstLine="560"/>
        <w:rPr>
          <w:ins w:id="33945" w:author="lenovo" w:date="2018-02-07T15:29:00Z"/>
          <w:rFonts w:ascii="方正楷体_GBK" w:eastAsia="方正楷体_GBK"/>
          <w:kern w:val="0"/>
          <w:sz w:val="28"/>
          <w:szCs w:val="28"/>
        </w:rPr>
      </w:pPr>
      <w:ins w:id="33946"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947" w:author="lenovo" w:date="2018-02-07T15:29:00Z"/>
          <w:rFonts w:eastAsia="方正仿宋_GBK"/>
          <w:bCs/>
          <w:kern w:val="0"/>
          <w:sz w:val="28"/>
          <w:szCs w:val="28"/>
        </w:rPr>
      </w:pPr>
      <w:ins w:id="33948" w:author="lenovo" w:date="2018-02-07T15:29:00Z">
        <w:r w:rsidRPr="007D2DCF">
          <w:rPr>
            <w:rFonts w:ascii="方正楷体_GBK" w:eastAsia="方正楷体_GBK" w:hint="eastAsia"/>
            <w:kern w:val="0"/>
            <w:sz w:val="28"/>
            <w:szCs w:val="28"/>
          </w:rPr>
          <w:t>《金属与非金属矿产资源地质勘探安全生产监督管理暂行规定》第二十六条第（二）项：</w:t>
        </w:r>
        <w:r w:rsidRPr="007D2DCF">
          <w:rPr>
            <w:rFonts w:eastAsia="方正仿宋_GBK" w:hint="eastAsia"/>
            <w:bCs/>
            <w:kern w:val="0"/>
            <w:sz w:val="28"/>
            <w:szCs w:val="28"/>
          </w:rPr>
          <w:t>地质勘探单位有下列情形之一的，给予警告，并处</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3949" w:author="lenovo" w:date="2018-02-07T15:29:00Z"/>
          <w:rFonts w:eastAsia="方正仿宋_GBK"/>
          <w:bCs/>
          <w:kern w:val="0"/>
          <w:sz w:val="28"/>
          <w:szCs w:val="28"/>
        </w:rPr>
      </w:pPr>
      <w:ins w:id="33950" w:author="lenovo" w:date="2018-02-07T15:29:00Z">
        <w:r w:rsidRPr="007D2DCF">
          <w:rPr>
            <w:rFonts w:eastAsia="方正仿宋_GBK" w:hint="eastAsia"/>
            <w:bCs/>
            <w:kern w:val="0"/>
            <w:sz w:val="28"/>
            <w:szCs w:val="28"/>
          </w:rPr>
          <w:t>（二）未按照规定提取和使用安全生产费用的。</w:t>
        </w:r>
      </w:ins>
    </w:p>
    <w:p w:rsidR="00F44244" w:rsidRPr="007D2DCF" w:rsidRDefault="00F44244" w:rsidP="00F44244">
      <w:pPr>
        <w:spacing w:line="520" w:lineRule="exact"/>
        <w:ind w:firstLineChars="200" w:firstLine="560"/>
        <w:rPr>
          <w:ins w:id="33951" w:author="lenovo" w:date="2018-02-07T15:29:00Z"/>
          <w:rFonts w:ascii="方正楷体_GBK" w:eastAsia="方正楷体_GBK"/>
          <w:kern w:val="0"/>
          <w:sz w:val="28"/>
          <w:szCs w:val="28"/>
        </w:rPr>
      </w:pPr>
      <w:ins w:id="3395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953" w:author="lenovo" w:date="2018-02-07T15:29:00Z"/>
          <w:rFonts w:eastAsia="方正仿宋_GBK"/>
          <w:bCs/>
          <w:kern w:val="0"/>
          <w:sz w:val="28"/>
          <w:szCs w:val="28"/>
        </w:rPr>
      </w:pPr>
      <w:ins w:id="33954" w:author="lenovo" w:date="2018-02-07T15:29:00Z">
        <w:r w:rsidRPr="007D2DCF">
          <w:rPr>
            <w:rFonts w:eastAsia="方正仿宋_GBK" w:hint="eastAsia"/>
            <w:bCs/>
            <w:kern w:val="0"/>
            <w:sz w:val="28"/>
            <w:szCs w:val="28"/>
          </w:rPr>
          <w:t>一档：地质勘探单位未按规定提取安全生产费用的；</w:t>
        </w:r>
        <w:r w:rsidRPr="004939DD">
          <w:rPr>
            <w:rFonts w:eastAsia="方正仿宋_GBK"/>
            <w:bCs/>
            <w:kern w:val="0"/>
            <w:sz w:val="28"/>
            <w:szCs w:val="28"/>
          </w:rPr>
          <w:br/>
        </w:r>
        <w:r w:rsidRPr="007D2DCF">
          <w:rPr>
            <w:rFonts w:eastAsia="方正仿宋_GBK" w:hint="eastAsia"/>
            <w:bCs/>
            <w:kern w:val="0"/>
            <w:sz w:val="28"/>
            <w:szCs w:val="28"/>
          </w:rPr>
          <w:t>二档：地质勘探单位未按规定使用安全生产费用的；</w:t>
        </w:r>
        <w:r w:rsidRPr="004939DD">
          <w:rPr>
            <w:rFonts w:eastAsia="方正仿宋_GBK"/>
            <w:bCs/>
            <w:kern w:val="0"/>
            <w:sz w:val="28"/>
            <w:szCs w:val="28"/>
          </w:rPr>
          <w:br/>
        </w:r>
        <w:r w:rsidRPr="007D2DCF">
          <w:rPr>
            <w:rFonts w:eastAsia="方正仿宋_GBK" w:hint="eastAsia"/>
            <w:bCs/>
            <w:kern w:val="0"/>
            <w:sz w:val="28"/>
            <w:szCs w:val="28"/>
          </w:rPr>
          <w:t>三档：地质勘探单位未按规定提取和使用安全生产费用的。裁量幅度：</w:t>
        </w:r>
      </w:ins>
    </w:p>
    <w:p w:rsidR="00F44244" w:rsidRDefault="00F44244" w:rsidP="00F44244">
      <w:pPr>
        <w:spacing w:line="520" w:lineRule="exact"/>
        <w:ind w:firstLineChars="200" w:firstLine="560"/>
        <w:rPr>
          <w:ins w:id="33955" w:author="lenovo" w:date="2018-02-07T15:29:00Z"/>
          <w:rFonts w:eastAsia="方正仿宋_GBK"/>
          <w:bCs/>
          <w:kern w:val="0"/>
          <w:sz w:val="28"/>
          <w:szCs w:val="28"/>
        </w:rPr>
      </w:pPr>
      <w:ins w:id="33956" w:author="lenovo" w:date="2018-02-07T15:29:00Z">
        <w:r w:rsidRPr="007D2DCF">
          <w:rPr>
            <w:rFonts w:eastAsia="方正仿宋_GBK" w:hint="eastAsia"/>
            <w:bCs/>
            <w:kern w:val="0"/>
            <w:sz w:val="28"/>
            <w:szCs w:val="28"/>
          </w:rPr>
          <w:t>一档：给予警告，并处九千元以下的罚款；</w:t>
        </w:r>
      </w:ins>
    </w:p>
    <w:p w:rsidR="00F44244" w:rsidRDefault="00F44244" w:rsidP="00F44244">
      <w:pPr>
        <w:spacing w:line="520" w:lineRule="exact"/>
        <w:ind w:firstLineChars="200" w:firstLine="560"/>
        <w:rPr>
          <w:ins w:id="33957" w:author="lenovo" w:date="2018-02-07T15:29:00Z"/>
          <w:rFonts w:eastAsia="方正仿宋_GBK"/>
          <w:bCs/>
          <w:kern w:val="0"/>
          <w:sz w:val="28"/>
          <w:szCs w:val="28"/>
        </w:rPr>
      </w:pPr>
      <w:ins w:id="33958" w:author="lenovo" w:date="2018-02-07T15:29:00Z">
        <w:r w:rsidRPr="007D2DCF">
          <w:rPr>
            <w:rFonts w:eastAsia="方正仿宋_GBK" w:hint="eastAsia"/>
            <w:bCs/>
            <w:kern w:val="0"/>
            <w:sz w:val="28"/>
            <w:szCs w:val="28"/>
          </w:rPr>
          <w:t>二档：给予警告，并处九千元以上二万一千元以下的罚款；</w:t>
        </w:r>
      </w:ins>
    </w:p>
    <w:p w:rsidR="00F44244" w:rsidRDefault="00F44244" w:rsidP="00F44244">
      <w:pPr>
        <w:spacing w:line="520" w:lineRule="exact"/>
        <w:ind w:firstLineChars="200" w:firstLine="560"/>
        <w:rPr>
          <w:ins w:id="33959" w:author="lenovo" w:date="2018-02-07T15:29:00Z"/>
          <w:rFonts w:eastAsia="方正仿宋_GBK"/>
          <w:bCs/>
          <w:kern w:val="0"/>
          <w:sz w:val="28"/>
          <w:szCs w:val="28"/>
        </w:rPr>
      </w:pPr>
      <w:ins w:id="33960" w:author="lenovo" w:date="2018-02-07T15:29:00Z">
        <w:r w:rsidRPr="007D2DCF">
          <w:rPr>
            <w:rFonts w:eastAsia="方正仿宋_GBK" w:hint="eastAsia"/>
            <w:bCs/>
            <w:kern w:val="0"/>
            <w:sz w:val="28"/>
            <w:szCs w:val="28"/>
          </w:rPr>
          <w:t>三档：给予警告，并处二万一千元以上三万元以下的罚款。</w:t>
        </w:r>
      </w:ins>
    </w:p>
    <w:p w:rsidR="00F44244" w:rsidRPr="007D2DCF" w:rsidRDefault="00F44244" w:rsidP="00F44244">
      <w:pPr>
        <w:spacing w:line="520" w:lineRule="exact"/>
        <w:ind w:firstLineChars="200" w:firstLine="560"/>
        <w:rPr>
          <w:ins w:id="33961" w:author="lenovo" w:date="2018-02-07T15:29:00Z"/>
          <w:rFonts w:ascii="方正楷体_GBK" w:eastAsia="方正楷体_GBK"/>
          <w:kern w:val="0"/>
          <w:sz w:val="28"/>
          <w:szCs w:val="28"/>
        </w:rPr>
      </w:pPr>
      <w:ins w:id="33962" w:author="lenovo" w:date="2018-02-07T15:29:00Z">
        <w:r w:rsidRPr="007D2DCF">
          <w:rPr>
            <w:rFonts w:ascii="方正楷体_GBK" w:eastAsia="方正楷体_GBK" w:hint="eastAsia"/>
            <w:kern w:val="0"/>
            <w:sz w:val="28"/>
            <w:szCs w:val="28"/>
          </w:rPr>
          <w:lastRenderedPageBreak/>
          <w:t>第十条　地质勘探单位坑探工程安全专篇未经安全生产监督管理部门审查同意擅自施工</w:t>
        </w:r>
      </w:ins>
    </w:p>
    <w:p w:rsidR="00F44244" w:rsidRPr="007D2DCF" w:rsidRDefault="00F44244" w:rsidP="00F44244">
      <w:pPr>
        <w:spacing w:line="520" w:lineRule="exact"/>
        <w:ind w:firstLineChars="200" w:firstLine="560"/>
        <w:rPr>
          <w:ins w:id="33963" w:author="lenovo" w:date="2018-02-07T15:29:00Z"/>
          <w:rFonts w:ascii="方正楷体_GBK" w:eastAsia="方正楷体_GBK"/>
          <w:kern w:val="0"/>
          <w:sz w:val="28"/>
          <w:szCs w:val="28"/>
        </w:rPr>
      </w:pPr>
      <w:ins w:id="3396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965" w:author="lenovo" w:date="2018-02-07T15:29:00Z"/>
          <w:rFonts w:eastAsia="方正仿宋_GBK"/>
          <w:bCs/>
          <w:kern w:val="0"/>
          <w:sz w:val="28"/>
          <w:szCs w:val="28"/>
        </w:rPr>
      </w:pPr>
      <w:ins w:id="33966" w:author="lenovo" w:date="2018-02-07T15:29:00Z">
        <w:r w:rsidRPr="007D2DCF">
          <w:rPr>
            <w:rFonts w:ascii="方正楷体_GBK" w:eastAsia="方正楷体_GBK" w:hint="eastAsia"/>
            <w:kern w:val="0"/>
            <w:sz w:val="28"/>
            <w:szCs w:val="28"/>
          </w:rPr>
          <w:t>《金属与非金属矿产资源地质勘探安全生产监督管理暂行规定》第十五条：</w:t>
        </w:r>
        <w:r w:rsidRPr="007D2DCF">
          <w:rPr>
            <w:rFonts w:eastAsia="方正仿宋_GBK" w:hint="eastAsia"/>
            <w:bCs/>
            <w:kern w:val="0"/>
            <w:sz w:val="28"/>
            <w:szCs w:val="28"/>
          </w:rPr>
          <w:t>坑探工程的设计方案中应当设有安全专篇。安全专篇应当经所在地安全生产监督管理部门审查同意；未经审查同意的，有关单位不得施工。</w:t>
        </w:r>
      </w:ins>
    </w:p>
    <w:p w:rsidR="00F44244" w:rsidRDefault="00F44244" w:rsidP="00F44244">
      <w:pPr>
        <w:spacing w:line="520" w:lineRule="exact"/>
        <w:ind w:firstLineChars="200" w:firstLine="560"/>
        <w:rPr>
          <w:ins w:id="33967" w:author="lenovo" w:date="2018-02-07T15:29:00Z"/>
          <w:rFonts w:eastAsia="方正仿宋_GBK"/>
          <w:bCs/>
          <w:kern w:val="0"/>
          <w:sz w:val="28"/>
          <w:szCs w:val="28"/>
        </w:rPr>
      </w:pPr>
      <w:ins w:id="33968" w:author="lenovo" w:date="2018-02-07T15:29:00Z">
        <w:r w:rsidRPr="007D2DCF">
          <w:rPr>
            <w:rFonts w:eastAsia="方正仿宋_GBK" w:hint="eastAsia"/>
            <w:bCs/>
            <w:kern w:val="0"/>
            <w:sz w:val="28"/>
            <w:szCs w:val="28"/>
          </w:rPr>
          <w:t>坑探工程安全专篇的具体审查办法由省、自治区、直辖市人民政府安全生产监督管理部门制定。</w:t>
        </w:r>
      </w:ins>
    </w:p>
    <w:p w:rsidR="00F44244" w:rsidRPr="007D2DCF" w:rsidRDefault="00F44244" w:rsidP="00F44244">
      <w:pPr>
        <w:spacing w:line="520" w:lineRule="exact"/>
        <w:ind w:firstLineChars="200" w:firstLine="560"/>
        <w:rPr>
          <w:ins w:id="33969" w:author="lenovo" w:date="2018-02-07T15:29:00Z"/>
          <w:rFonts w:ascii="方正楷体_GBK" w:eastAsia="方正楷体_GBK"/>
          <w:kern w:val="0"/>
          <w:sz w:val="28"/>
          <w:szCs w:val="28"/>
        </w:rPr>
      </w:pPr>
      <w:ins w:id="3397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971" w:author="lenovo" w:date="2018-02-07T15:29:00Z"/>
          <w:rFonts w:eastAsia="方正仿宋_GBK"/>
          <w:bCs/>
          <w:kern w:val="0"/>
          <w:sz w:val="28"/>
          <w:szCs w:val="28"/>
        </w:rPr>
      </w:pPr>
      <w:ins w:id="33972" w:author="lenovo" w:date="2018-02-07T15:29:00Z">
        <w:r w:rsidRPr="007D2DCF">
          <w:rPr>
            <w:rFonts w:ascii="方正楷体_GBK" w:eastAsia="方正楷体_GBK" w:hint="eastAsia"/>
            <w:kern w:val="0"/>
            <w:sz w:val="28"/>
            <w:szCs w:val="28"/>
          </w:rPr>
          <w:t>《金属与非金属矿产资源地质勘探安全生产监督管理暂行规定》第二十六条第（三）项：</w:t>
        </w:r>
        <w:r w:rsidRPr="007D2DCF">
          <w:rPr>
            <w:rFonts w:eastAsia="方正仿宋_GBK" w:hint="eastAsia"/>
            <w:bCs/>
            <w:kern w:val="0"/>
            <w:sz w:val="28"/>
            <w:szCs w:val="28"/>
          </w:rPr>
          <w:t>地质勘探单位有下列情形之一的，给予警告，并处</w:t>
        </w:r>
        <w:r w:rsidRPr="004939DD">
          <w:rPr>
            <w:rFonts w:eastAsia="方正仿宋_GBK"/>
            <w:bCs/>
            <w:kern w:val="0"/>
            <w:sz w:val="28"/>
            <w:szCs w:val="28"/>
          </w:rPr>
          <w:t>3</w:t>
        </w:r>
        <w:r w:rsidRPr="007D2DCF">
          <w:rPr>
            <w:rFonts w:eastAsia="方正仿宋_GBK" w:hint="eastAsia"/>
            <w:bCs/>
            <w:kern w:val="0"/>
            <w:sz w:val="28"/>
            <w:szCs w:val="28"/>
          </w:rPr>
          <w:t>万元以下的罚款：</w:t>
        </w:r>
      </w:ins>
    </w:p>
    <w:p w:rsidR="00F44244" w:rsidRDefault="00F44244" w:rsidP="00F44244">
      <w:pPr>
        <w:spacing w:line="520" w:lineRule="exact"/>
        <w:ind w:firstLineChars="200" w:firstLine="560"/>
        <w:rPr>
          <w:ins w:id="33973" w:author="lenovo" w:date="2018-02-07T15:29:00Z"/>
          <w:rFonts w:eastAsia="方正仿宋_GBK"/>
          <w:bCs/>
          <w:kern w:val="0"/>
          <w:sz w:val="28"/>
          <w:szCs w:val="28"/>
        </w:rPr>
      </w:pPr>
      <w:ins w:id="33974" w:author="lenovo" w:date="2018-02-07T15:29:00Z">
        <w:r w:rsidRPr="007D2DCF">
          <w:rPr>
            <w:rFonts w:eastAsia="方正仿宋_GBK" w:hint="eastAsia"/>
            <w:bCs/>
            <w:kern w:val="0"/>
            <w:sz w:val="28"/>
            <w:szCs w:val="28"/>
          </w:rPr>
          <w:t>（三）坑探工程安全专篇未经安全生产监督管理部门审查同意擅自施工的。</w:t>
        </w:r>
      </w:ins>
    </w:p>
    <w:p w:rsidR="00F44244" w:rsidRPr="007D2DCF" w:rsidRDefault="00F44244" w:rsidP="00F44244">
      <w:pPr>
        <w:spacing w:line="520" w:lineRule="exact"/>
        <w:ind w:firstLineChars="200" w:firstLine="560"/>
        <w:rPr>
          <w:ins w:id="33975" w:author="lenovo" w:date="2018-02-07T15:29:00Z"/>
          <w:rFonts w:ascii="方正楷体_GBK" w:eastAsia="方正楷体_GBK"/>
          <w:kern w:val="0"/>
          <w:sz w:val="28"/>
          <w:szCs w:val="28"/>
        </w:rPr>
      </w:pPr>
      <w:ins w:id="3397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3977" w:author="lenovo" w:date="2018-02-07T15:29:00Z"/>
          <w:rFonts w:eastAsia="方正仿宋_GBK"/>
          <w:bCs/>
          <w:kern w:val="0"/>
          <w:sz w:val="28"/>
          <w:szCs w:val="28"/>
        </w:rPr>
      </w:pPr>
      <w:ins w:id="33978" w:author="lenovo" w:date="2018-02-07T15:29:00Z">
        <w:r w:rsidRPr="007D2DCF">
          <w:rPr>
            <w:rFonts w:eastAsia="方正仿宋_GBK" w:hint="eastAsia"/>
            <w:bCs/>
            <w:kern w:val="0"/>
            <w:sz w:val="28"/>
            <w:szCs w:val="28"/>
          </w:rPr>
          <w:t>一档：坑探工程安全专篇未经安全生产监督管理部门审查同意擅自施工三天以内；</w:t>
        </w:r>
      </w:ins>
    </w:p>
    <w:p w:rsidR="00F44244" w:rsidRDefault="00F44244" w:rsidP="00F44244">
      <w:pPr>
        <w:spacing w:line="520" w:lineRule="exact"/>
        <w:ind w:firstLineChars="200" w:firstLine="560"/>
        <w:rPr>
          <w:ins w:id="33979" w:author="lenovo" w:date="2018-02-07T15:29:00Z"/>
          <w:rFonts w:eastAsia="方正仿宋_GBK"/>
          <w:bCs/>
          <w:kern w:val="0"/>
          <w:sz w:val="28"/>
          <w:szCs w:val="28"/>
        </w:rPr>
      </w:pPr>
      <w:ins w:id="33980" w:author="lenovo" w:date="2018-02-07T15:29:00Z">
        <w:r w:rsidRPr="007D2DCF">
          <w:rPr>
            <w:rFonts w:eastAsia="方正仿宋_GBK" w:hint="eastAsia"/>
            <w:bCs/>
            <w:kern w:val="0"/>
            <w:sz w:val="28"/>
            <w:szCs w:val="28"/>
          </w:rPr>
          <w:t>二档：坑探工程安全专篇未经安全生产监督管理部门审查同意擅自施工三天以上十天以内；</w:t>
        </w:r>
      </w:ins>
    </w:p>
    <w:p w:rsidR="00F44244" w:rsidRDefault="00F44244" w:rsidP="00F44244">
      <w:pPr>
        <w:spacing w:line="520" w:lineRule="exact"/>
        <w:ind w:firstLineChars="200" w:firstLine="560"/>
        <w:rPr>
          <w:ins w:id="33981" w:author="lenovo" w:date="2018-02-07T15:29:00Z"/>
          <w:rFonts w:eastAsia="方正仿宋_GBK"/>
          <w:bCs/>
          <w:kern w:val="0"/>
          <w:sz w:val="28"/>
          <w:szCs w:val="28"/>
        </w:rPr>
      </w:pPr>
      <w:ins w:id="33982" w:author="lenovo" w:date="2018-02-07T15:29:00Z">
        <w:r w:rsidRPr="007D2DCF">
          <w:rPr>
            <w:rFonts w:eastAsia="方正仿宋_GBK" w:hint="eastAsia"/>
            <w:bCs/>
            <w:kern w:val="0"/>
            <w:sz w:val="28"/>
            <w:szCs w:val="28"/>
          </w:rPr>
          <w:t>三档：坑探工程安全专篇未经安全生产监督管理部门审查同意擅自施工十天以上。</w:t>
        </w:r>
      </w:ins>
    </w:p>
    <w:p w:rsidR="00F44244" w:rsidRPr="007D2DCF" w:rsidRDefault="00F44244" w:rsidP="00F44244">
      <w:pPr>
        <w:spacing w:line="520" w:lineRule="exact"/>
        <w:ind w:firstLineChars="200" w:firstLine="560"/>
        <w:rPr>
          <w:ins w:id="33983" w:author="lenovo" w:date="2018-02-07T15:29:00Z"/>
          <w:rFonts w:ascii="方正楷体_GBK" w:eastAsia="方正楷体_GBK"/>
          <w:kern w:val="0"/>
          <w:sz w:val="28"/>
          <w:szCs w:val="28"/>
        </w:rPr>
      </w:pPr>
      <w:ins w:id="33984"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3985" w:author="lenovo" w:date="2018-02-07T15:29:00Z"/>
          <w:rFonts w:eastAsia="方正仿宋_GBK"/>
          <w:bCs/>
          <w:kern w:val="0"/>
          <w:sz w:val="28"/>
          <w:szCs w:val="28"/>
        </w:rPr>
      </w:pPr>
      <w:ins w:id="33986" w:author="lenovo" w:date="2018-02-07T15:29:00Z">
        <w:r w:rsidRPr="007D2DCF">
          <w:rPr>
            <w:rFonts w:eastAsia="方正仿宋_GBK" w:hint="eastAsia"/>
            <w:bCs/>
            <w:kern w:val="0"/>
            <w:sz w:val="28"/>
            <w:szCs w:val="28"/>
          </w:rPr>
          <w:t>一档：给予警告，并处九千元以下的罚款；</w:t>
        </w:r>
      </w:ins>
    </w:p>
    <w:p w:rsidR="00F44244" w:rsidRDefault="00F44244" w:rsidP="00F44244">
      <w:pPr>
        <w:spacing w:line="520" w:lineRule="exact"/>
        <w:ind w:firstLineChars="200" w:firstLine="560"/>
        <w:rPr>
          <w:ins w:id="33987" w:author="lenovo" w:date="2018-02-07T15:29:00Z"/>
          <w:rFonts w:eastAsia="方正仿宋_GBK"/>
          <w:bCs/>
          <w:kern w:val="0"/>
          <w:sz w:val="28"/>
          <w:szCs w:val="28"/>
        </w:rPr>
      </w:pPr>
      <w:ins w:id="33988" w:author="lenovo" w:date="2018-02-07T15:29:00Z">
        <w:r w:rsidRPr="007D2DCF">
          <w:rPr>
            <w:rFonts w:eastAsia="方正仿宋_GBK" w:hint="eastAsia"/>
            <w:bCs/>
            <w:kern w:val="0"/>
            <w:sz w:val="28"/>
            <w:szCs w:val="28"/>
          </w:rPr>
          <w:t>二档：给予警告，并处九千元以上二万一千元以下的罚款；</w:t>
        </w:r>
      </w:ins>
    </w:p>
    <w:p w:rsidR="00F44244" w:rsidRDefault="00F44244" w:rsidP="00F44244">
      <w:pPr>
        <w:spacing w:line="520" w:lineRule="exact"/>
        <w:ind w:firstLineChars="200" w:firstLine="560"/>
        <w:rPr>
          <w:ins w:id="33989" w:author="lenovo" w:date="2018-02-07T15:29:00Z"/>
          <w:rFonts w:eastAsia="方正仿宋_GBK"/>
          <w:bCs/>
          <w:kern w:val="0"/>
          <w:sz w:val="28"/>
          <w:szCs w:val="28"/>
        </w:rPr>
      </w:pPr>
      <w:ins w:id="33990" w:author="lenovo" w:date="2018-02-07T15:29:00Z">
        <w:r w:rsidRPr="007D2DCF">
          <w:rPr>
            <w:rFonts w:eastAsia="方正仿宋_GBK" w:hint="eastAsia"/>
            <w:bCs/>
            <w:kern w:val="0"/>
            <w:sz w:val="28"/>
            <w:szCs w:val="28"/>
          </w:rPr>
          <w:t>三档：给予警告，并处二万一千元以上三万元以下的罚款。</w:t>
        </w:r>
      </w:ins>
    </w:p>
    <w:p w:rsidR="00F44244" w:rsidRPr="007D2DCF" w:rsidRDefault="00F44244" w:rsidP="00F44244">
      <w:pPr>
        <w:spacing w:line="520" w:lineRule="exact"/>
        <w:ind w:firstLineChars="200" w:firstLine="560"/>
        <w:rPr>
          <w:ins w:id="33991" w:author="lenovo" w:date="2018-02-07T15:29:00Z"/>
          <w:rFonts w:ascii="方正楷体_GBK" w:eastAsia="方正楷体_GBK"/>
          <w:kern w:val="0"/>
          <w:sz w:val="28"/>
          <w:szCs w:val="28"/>
        </w:rPr>
      </w:pPr>
      <w:ins w:id="33992" w:author="lenovo" w:date="2018-02-07T15:29:00Z">
        <w:r w:rsidRPr="007D2DCF">
          <w:rPr>
            <w:rFonts w:ascii="方正楷体_GBK" w:eastAsia="方正楷体_GBK" w:hint="eastAsia"/>
            <w:kern w:val="0"/>
            <w:sz w:val="28"/>
            <w:szCs w:val="28"/>
          </w:rPr>
          <w:lastRenderedPageBreak/>
          <w:t>第十一条　地质勘探单位未按照规定向工作区域所在地县级安全生产监督管理部门书面报告</w:t>
        </w:r>
      </w:ins>
    </w:p>
    <w:p w:rsidR="00F44244" w:rsidRPr="007D2DCF" w:rsidRDefault="00F44244" w:rsidP="00F44244">
      <w:pPr>
        <w:spacing w:line="520" w:lineRule="exact"/>
        <w:ind w:firstLineChars="200" w:firstLine="560"/>
        <w:rPr>
          <w:ins w:id="33993" w:author="lenovo" w:date="2018-02-07T15:29:00Z"/>
          <w:rFonts w:ascii="方正楷体_GBK" w:eastAsia="方正楷体_GBK"/>
          <w:kern w:val="0"/>
          <w:sz w:val="28"/>
          <w:szCs w:val="28"/>
        </w:rPr>
      </w:pPr>
      <w:ins w:id="3399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3995" w:author="lenovo" w:date="2018-02-07T15:29:00Z"/>
          <w:rFonts w:eastAsia="方正仿宋_GBK"/>
          <w:bCs/>
          <w:kern w:val="0"/>
          <w:sz w:val="28"/>
          <w:szCs w:val="28"/>
        </w:rPr>
      </w:pPr>
      <w:ins w:id="33996" w:author="lenovo" w:date="2018-02-07T15:29:00Z">
        <w:r w:rsidRPr="007D2DCF">
          <w:rPr>
            <w:rFonts w:ascii="方正楷体_GBK" w:eastAsia="方正楷体_GBK" w:hint="eastAsia"/>
            <w:kern w:val="0"/>
            <w:sz w:val="28"/>
            <w:szCs w:val="28"/>
          </w:rPr>
          <w:t>《金属与非金属矿产资源地质勘探安全生产监督管理暂行规定》第八条：</w:t>
        </w:r>
        <w:r w:rsidRPr="007D2DCF">
          <w:rPr>
            <w:rFonts w:eastAsia="方正仿宋_GBK" w:hint="eastAsia"/>
            <w:bCs/>
            <w:kern w:val="0"/>
            <w:sz w:val="28"/>
            <w:szCs w:val="28"/>
          </w:rPr>
          <w:t>地质勘探单位从事地质勘探活动，应当持本单位地质勘查资质证书和地质勘探项目任务批准文件或者合同书，向工作区域所在地县级安全生产监督管理部门书面报告，并接受其监督检查。</w:t>
        </w:r>
      </w:ins>
    </w:p>
    <w:p w:rsidR="00F44244" w:rsidRPr="007D2DCF" w:rsidRDefault="00F44244" w:rsidP="00F44244">
      <w:pPr>
        <w:spacing w:line="520" w:lineRule="exact"/>
        <w:ind w:firstLineChars="200" w:firstLine="560"/>
        <w:rPr>
          <w:ins w:id="33997" w:author="lenovo" w:date="2018-02-07T15:29:00Z"/>
          <w:rFonts w:ascii="方正楷体_GBK" w:eastAsia="方正楷体_GBK"/>
          <w:kern w:val="0"/>
          <w:sz w:val="28"/>
          <w:szCs w:val="28"/>
        </w:rPr>
      </w:pPr>
      <w:ins w:id="3399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3999" w:author="lenovo" w:date="2018-02-07T15:29:00Z"/>
          <w:rFonts w:eastAsia="方正仿宋_GBK"/>
          <w:bCs/>
          <w:kern w:val="0"/>
          <w:sz w:val="28"/>
          <w:szCs w:val="28"/>
        </w:rPr>
      </w:pPr>
      <w:ins w:id="34000" w:author="lenovo" w:date="2018-02-07T15:29:00Z">
        <w:r w:rsidRPr="007D2DCF">
          <w:rPr>
            <w:rFonts w:ascii="方正楷体_GBK" w:eastAsia="方正楷体_GBK" w:hint="eastAsia"/>
            <w:kern w:val="0"/>
            <w:sz w:val="28"/>
            <w:szCs w:val="28"/>
          </w:rPr>
          <w:t>《金属与非金属矿产资源地质勘探安全生产监督管理暂行规定》第二十七条：</w:t>
        </w:r>
        <w:r w:rsidRPr="007D2DCF">
          <w:rPr>
            <w:rFonts w:eastAsia="方正仿宋_GBK" w:hint="eastAsia"/>
            <w:bCs/>
            <w:kern w:val="0"/>
            <w:sz w:val="28"/>
            <w:szCs w:val="28"/>
          </w:rPr>
          <w:t>地质勘探单位未按照规定向工作区域所在地县级安全生产监督管理部门书面报告的，给予警告，并处</w:t>
        </w:r>
        <w:r w:rsidRPr="004939DD">
          <w:rPr>
            <w:rFonts w:eastAsia="方正仿宋_GBK"/>
            <w:bCs/>
            <w:kern w:val="0"/>
            <w:sz w:val="28"/>
            <w:szCs w:val="28"/>
          </w:rPr>
          <w:t>2</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4001" w:author="lenovo" w:date="2018-02-07T15:29:00Z"/>
          <w:rFonts w:ascii="方正楷体_GBK" w:eastAsia="方正楷体_GBK"/>
          <w:kern w:val="0"/>
          <w:sz w:val="28"/>
          <w:szCs w:val="28"/>
        </w:rPr>
      </w:pPr>
      <w:ins w:id="3400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003" w:author="lenovo" w:date="2018-02-07T15:29:00Z"/>
          <w:rFonts w:eastAsia="方正仿宋_GBK"/>
          <w:bCs/>
          <w:kern w:val="0"/>
          <w:sz w:val="28"/>
          <w:szCs w:val="28"/>
        </w:rPr>
      </w:pPr>
      <w:ins w:id="34004" w:author="lenovo" w:date="2018-02-07T15:29:00Z">
        <w:r w:rsidRPr="007D2DCF">
          <w:rPr>
            <w:rFonts w:eastAsia="方正仿宋_GBK" w:hint="eastAsia"/>
            <w:bCs/>
            <w:kern w:val="0"/>
            <w:sz w:val="28"/>
            <w:szCs w:val="28"/>
          </w:rPr>
          <w:t>不涉及分档</w:t>
        </w:r>
      </w:ins>
    </w:p>
    <w:p w:rsidR="00F44244" w:rsidRPr="007D2DCF" w:rsidRDefault="00F44244" w:rsidP="00F44244">
      <w:pPr>
        <w:spacing w:line="520" w:lineRule="exact"/>
        <w:ind w:firstLineChars="200" w:firstLine="560"/>
        <w:rPr>
          <w:ins w:id="34005" w:author="lenovo" w:date="2018-02-07T15:29:00Z"/>
          <w:rFonts w:ascii="方正楷体_GBK" w:eastAsia="方正楷体_GBK"/>
          <w:kern w:val="0"/>
          <w:sz w:val="28"/>
          <w:szCs w:val="28"/>
        </w:rPr>
      </w:pPr>
      <w:ins w:id="3400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007" w:author="lenovo" w:date="2018-02-07T15:29:00Z"/>
          <w:rFonts w:eastAsia="方正仿宋_GBK"/>
          <w:bCs/>
          <w:kern w:val="0"/>
          <w:sz w:val="28"/>
          <w:szCs w:val="28"/>
        </w:rPr>
      </w:pPr>
      <w:ins w:id="34008" w:author="lenovo" w:date="2018-02-07T15:29:00Z">
        <w:r w:rsidRPr="007D2DCF">
          <w:rPr>
            <w:rFonts w:eastAsia="方正仿宋_GBK" w:hint="eastAsia"/>
            <w:bCs/>
            <w:kern w:val="0"/>
            <w:sz w:val="28"/>
            <w:szCs w:val="28"/>
          </w:rPr>
          <w:t>给予警告，并处</w:t>
        </w:r>
        <w:r w:rsidRPr="004939DD">
          <w:rPr>
            <w:rFonts w:eastAsia="方正仿宋_GBK"/>
            <w:bCs/>
            <w:kern w:val="0"/>
            <w:sz w:val="28"/>
            <w:szCs w:val="28"/>
          </w:rPr>
          <w:t>2</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4009" w:author="lenovo" w:date="2018-02-07T15:29:00Z"/>
          <w:rFonts w:ascii="方正楷体_GBK" w:eastAsia="方正楷体_GBK"/>
          <w:kern w:val="0"/>
          <w:sz w:val="28"/>
          <w:szCs w:val="28"/>
        </w:rPr>
      </w:pPr>
      <w:ins w:id="34010" w:author="lenovo" w:date="2018-02-07T15:29:00Z">
        <w:r w:rsidRPr="007D2DCF">
          <w:rPr>
            <w:rFonts w:ascii="方正楷体_GBK" w:eastAsia="方正楷体_GBK" w:hint="eastAsia"/>
            <w:kern w:val="0"/>
            <w:sz w:val="28"/>
            <w:szCs w:val="28"/>
          </w:rPr>
          <w:t>第十二条　一等、二等、三等</w:t>
        </w:r>
        <w:proofErr w:type="gramStart"/>
        <w:r w:rsidRPr="007D2DCF">
          <w:rPr>
            <w:rFonts w:ascii="方正楷体_GBK" w:eastAsia="方正楷体_GBK" w:hint="eastAsia"/>
            <w:kern w:val="0"/>
            <w:sz w:val="28"/>
            <w:szCs w:val="28"/>
          </w:rPr>
          <w:t>尾矿库未按规定</w:t>
        </w:r>
        <w:proofErr w:type="gramEnd"/>
        <w:r w:rsidRPr="007D2DCF">
          <w:rPr>
            <w:rFonts w:ascii="方正楷体_GBK" w:eastAsia="方正楷体_GBK" w:hint="eastAsia"/>
            <w:kern w:val="0"/>
            <w:sz w:val="28"/>
            <w:szCs w:val="28"/>
          </w:rPr>
          <w:t>安装在线监测系统</w:t>
        </w:r>
      </w:ins>
    </w:p>
    <w:p w:rsidR="00F44244" w:rsidRPr="007D2DCF" w:rsidRDefault="00F44244" w:rsidP="00F44244">
      <w:pPr>
        <w:spacing w:line="520" w:lineRule="exact"/>
        <w:ind w:firstLineChars="200" w:firstLine="560"/>
        <w:rPr>
          <w:ins w:id="34011" w:author="lenovo" w:date="2018-02-07T15:29:00Z"/>
          <w:rFonts w:ascii="方正楷体_GBK" w:eastAsia="方正楷体_GBK"/>
          <w:kern w:val="0"/>
          <w:sz w:val="28"/>
          <w:szCs w:val="28"/>
        </w:rPr>
      </w:pPr>
      <w:ins w:id="3401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013" w:author="lenovo" w:date="2018-02-07T15:29:00Z"/>
          <w:rFonts w:eastAsia="方正仿宋_GBK"/>
          <w:bCs/>
          <w:kern w:val="0"/>
          <w:sz w:val="28"/>
          <w:szCs w:val="28"/>
        </w:rPr>
      </w:pPr>
      <w:ins w:id="34014" w:author="lenovo" w:date="2018-02-07T15:29:00Z">
        <w:r w:rsidRPr="007D2DCF">
          <w:rPr>
            <w:rFonts w:ascii="方正楷体_GBK" w:eastAsia="方正楷体_GBK" w:hint="eastAsia"/>
            <w:kern w:val="0"/>
            <w:sz w:val="28"/>
            <w:szCs w:val="28"/>
          </w:rPr>
          <w:t>《尾矿库安全监督管理规定》第八条：</w:t>
        </w:r>
        <w:r w:rsidRPr="007D2DCF">
          <w:rPr>
            <w:rFonts w:eastAsia="方正仿宋_GBK" w:hint="eastAsia"/>
            <w:bCs/>
            <w:kern w:val="0"/>
            <w:sz w:val="28"/>
            <w:szCs w:val="28"/>
          </w:rPr>
          <w:t xml:space="preserve">鼓励生产经营单位应用尾矿库在线监测、尾矿充填、干式排尾、尾矿综合利用等先进适用技术。　　</w:t>
        </w:r>
      </w:ins>
    </w:p>
    <w:p w:rsidR="00F44244" w:rsidRDefault="00F44244" w:rsidP="00F44244">
      <w:pPr>
        <w:spacing w:line="520" w:lineRule="exact"/>
        <w:ind w:firstLineChars="200" w:firstLine="560"/>
        <w:rPr>
          <w:ins w:id="34015" w:author="lenovo" w:date="2018-02-07T15:29:00Z"/>
          <w:rFonts w:eastAsia="方正仿宋_GBK"/>
          <w:bCs/>
          <w:kern w:val="0"/>
          <w:sz w:val="28"/>
          <w:szCs w:val="28"/>
        </w:rPr>
      </w:pPr>
      <w:ins w:id="34016" w:author="lenovo" w:date="2018-02-07T15:29:00Z">
        <w:r w:rsidRPr="007D2DCF">
          <w:rPr>
            <w:rFonts w:eastAsia="方正仿宋_GBK" w:hint="eastAsia"/>
            <w:bCs/>
            <w:kern w:val="0"/>
            <w:sz w:val="28"/>
            <w:szCs w:val="28"/>
          </w:rPr>
          <w:t>一等、二等、三等尾矿</w:t>
        </w:r>
        <w:proofErr w:type="gramStart"/>
        <w:r w:rsidRPr="007D2DCF">
          <w:rPr>
            <w:rFonts w:eastAsia="方正仿宋_GBK" w:hint="eastAsia"/>
            <w:bCs/>
            <w:kern w:val="0"/>
            <w:sz w:val="28"/>
            <w:szCs w:val="28"/>
          </w:rPr>
          <w:t>库应当</w:t>
        </w:r>
        <w:proofErr w:type="gramEnd"/>
        <w:r w:rsidRPr="007D2DCF">
          <w:rPr>
            <w:rFonts w:eastAsia="方正仿宋_GBK" w:hint="eastAsia"/>
            <w:bCs/>
            <w:kern w:val="0"/>
            <w:sz w:val="28"/>
            <w:szCs w:val="28"/>
          </w:rPr>
          <w:t>安装在线监测系统。</w:t>
        </w:r>
      </w:ins>
    </w:p>
    <w:p w:rsidR="00F44244" w:rsidRDefault="00F44244" w:rsidP="00F44244">
      <w:pPr>
        <w:spacing w:line="520" w:lineRule="exact"/>
        <w:ind w:firstLineChars="200" w:firstLine="560"/>
        <w:rPr>
          <w:ins w:id="34017" w:author="lenovo" w:date="2018-02-07T15:29:00Z"/>
          <w:rFonts w:eastAsia="方正仿宋_GBK"/>
          <w:bCs/>
          <w:kern w:val="0"/>
          <w:sz w:val="28"/>
          <w:szCs w:val="28"/>
        </w:rPr>
      </w:pPr>
      <w:ins w:id="34018" w:author="lenovo" w:date="2018-02-07T15:29:00Z">
        <w:r w:rsidRPr="007D2DCF">
          <w:rPr>
            <w:rFonts w:eastAsia="方正仿宋_GBK" w:hint="eastAsia"/>
            <w:bCs/>
            <w:kern w:val="0"/>
            <w:sz w:val="28"/>
            <w:szCs w:val="28"/>
          </w:rPr>
          <w:t>鼓励生产经营单位将尾矿</w:t>
        </w:r>
        <w:proofErr w:type="gramStart"/>
        <w:r w:rsidRPr="007D2DCF">
          <w:rPr>
            <w:rFonts w:eastAsia="方正仿宋_GBK" w:hint="eastAsia"/>
            <w:bCs/>
            <w:kern w:val="0"/>
            <w:sz w:val="28"/>
            <w:szCs w:val="28"/>
          </w:rPr>
          <w:t>回采再</w:t>
        </w:r>
        <w:proofErr w:type="gramEnd"/>
        <w:r w:rsidRPr="007D2DCF">
          <w:rPr>
            <w:rFonts w:eastAsia="方正仿宋_GBK" w:hint="eastAsia"/>
            <w:bCs/>
            <w:kern w:val="0"/>
            <w:sz w:val="28"/>
            <w:szCs w:val="28"/>
          </w:rPr>
          <w:t>利用后进行回填。</w:t>
        </w:r>
      </w:ins>
    </w:p>
    <w:p w:rsidR="00F44244" w:rsidRPr="007D2DCF" w:rsidRDefault="00F44244" w:rsidP="00F44244">
      <w:pPr>
        <w:spacing w:line="520" w:lineRule="exact"/>
        <w:ind w:firstLineChars="200" w:firstLine="560"/>
        <w:rPr>
          <w:ins w:id="34019" w:author="lenovo" w:date="2018-02-07T15:29:00Z"/>
          <w:rFonts w:ascii="方正楷体_GBK" w:eastAsia="方正楷体_GBK"/>
          <w:kern w:val="0"/>
          <w:sz w:val="28"/>
          <w:szCs w:val="28"/>
        </w:rPr>
      </w:pPr>
      <w:ins w:id="3402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021" w:author="lenovo" w:date="2018-02-07T15:29:00Z"/>
          <w:rFonts w:eastAsia="方正仿宋_GBK"/>
          <w:bCs/>
          <w:kern w:val="0"/>
          <w:sz w:val="28"/>
          <w:szCs w:val="28"/>
        </w:rPr>
      </w:pPr>
      <w:ins w:id="34022" w:author="lenovo" w:date="2018-02-07T15:29:00Z">
        <w:r w:rsidRPr="007D2DCF">
          <w:rPr>
            <w:rFonts w:ascii="方正楷体_GBK" w:eastAsia="方正楷体_GBK" w:hint="eastAsia"/>
            <w:kern w:val="0"/>
            <w:sz w:val="28"/>
            <w:szCs w:val="28"/>
          </w:rPr>
          <w:t>《尾矿库安全监督管理规定》第三十九条：</w:t>
        </w:r>
        <w:r w:rsidRPr="007D2DCF">
          <w:rPr>
            <w:rFonts w:eastAsia="方正仿宋_GBK" w:hint="eastAsia"/>
            <w:bCs/>
            <w:kern w:val="0"/>
            <w:sz w:val="28"/>
            <w:szCs w:val="28"/>
          </w:rPr>
          <w:t>生产经营单位或者尾矿库管理单位违反本规定第八条第二款、第十九条、第二十条、第二十一条、第二十二条、第二十四条、第二十六条、第二十九条第一款规定的，给予警告，并处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万元以下的罚款；对主管人员和直接责任</w:t>
        </w:r>
        <w:r w:rsidRPr="007D2DCF">
          <w:rPr>
            <w:rFonts w:eastAsia="方正仿宋_GBK" w:hint="eastAsia"/>
            <w:bCs/>
            <w:kern w:val="0"/>
            <w:sz w:val="28"/>
            <w:szCs w:val="28"/>
          </w:rPr>
          <w:lastRenderedPageBreak/>
          <w:t>人员由其所在单位或者上级主管单位给予行政处分；构成犯罪的，依法追究刑事责任。</w:t>
        </w:r>
      </w:ins>
    </w:p>
    <w:p w:rsidR="00F44244" w:rsidRPr="007D2DCF" w:rsidRDefault="00F44244" w:rsidP="00F44244">
      <w:pPr>
        <w:spacing w:line="520" w:lineRule="exact"/>
        <w:ind w:firstLineChars="200" w:firstLine="560"/>
        <w:rPr>
          <w:ins w:id="34023" w:author="lenovo" w:date="2018-02-07T15:29:00Z"/>
          <w:rFonts w:ascii="方正楷体_GBK" w:eastAsia="方正楷体_GBK"/>
          <w:kern w:val="0"/>
          <w:sz w:val="28"/>
          <w:szCs w:val="28"/>
        </w:rPr>
      </w:pPr>
      <w:ins w:id="3402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025" w:author="lenovo" w:date="2018-02-07T15:29:00Z"/>
          <w:rFonts w:eastAsia="方正仿宋_GBK"/>
          <w:kern w:val="0"/>
          <w:sz w:val="28"/>
          <w:szCs w:val="28"/>
        </w:rPr>
      </w:pPr>
      <w:ins w:id="34026" w:author="lenovo" w:date="2018-02-07T15:29:00Z">
        <w:r w:rsidRPr="007D2DCF">
          <w:rPr>
            <w:rFonts w:eastAsia="方正仿宋_GBK" w:hint="eastAsia"/>
            <w:kern w:val="0"/>
            <w:sz w:val="28"/>
            <w:szCs w:val="28"/>
          </w:rPr>
          <w:t>一档：三等</w:t>
        </w:r>
        <w:proofErr w:type="gramStart"/>
        <w:r w:rsidRPr="007D2DCF">
          <w:rPr>
            <w:rFonts w:eastAsia="方正仿宋_GBK" w:hint="eastAsia"/>
            <w:kern w:val="0"/>
            <w:sz w:val="28"/>
            <w:szCs w:val="28"/>
          </w:rPr>
          <w:t>尾矿库未按规定</w:t>
        </w:r>
        <w:proofErr w:type="gramEnd"/>
        <w:r w:rsidRPr="007D2DCF">
          <w:rPr>
            <w:rFonts w:eastAsia="方正仿宋_GBK" w:hint="eastAsia"/>
            <w:kern w:val="0"/>
            <w:sz w:val="28"/>
            <w:szCs w:val="28"/>
          </w:rPr>
          <w:t>安装在线监测系统；</w:t>
        </w:r>
      </w:ins>
    </w:p>
    <w:p w:rsidR="00F44244" w:rsidRDefault="00F44244" w:rsidP="00F44244">
      <w:pPr>
        <w:spacing w:line="520" w:lineRule="exact"/>
        <w:ind w:firstLineChars="200" w:firstLine="560"/>
        <w:rPr>
          <w:ins w:id="34027" w:author="lenovo" w:date="2018-02-07T15:29:00Z"/>
          <w:rFonts w:eastAsia="方正仿宋_GBK"/>
          <w:kern w:val="0"/>
          <w:sz w:val="28"/>
          <w:szCs w:val="28"/>
        </w:rPr>
      </w:pPr>
      <w:ins w:id="34028" w:author="lenovo" w:date="2018-02-07T15:29:00Z">
        <w:r w:rsidRPr="007D2DCF">
          <w:rPr>
            <w:rFonts w:eastAsia="方正仿宋_GBK" w:hint="eastAsia"/>
            <w:kern w:val="0"/>
            <w:sz w:val="28"/>
            <w:szCs w:val="28"/>
          </w:rPr>
          <w:t>二档：二等</w:t>
        </w:r>
        <w:proofErr w:type="gramStart"/>
        <w:r w:rsidRPr="007D2DCF">
          <w:rPr>
            <w:rFonts w:eastAsia="方正仿宋_GBK" w:hint="eastAsia"/>
            <w:kern w:val="0"/>
            <w:sz w:val="28"/>
            <w:szCs w:val="28"/>
          </w:rPr>
          <w:t>尾矿库未按规定</w:t>
        </w:r>
        <w:proofErr w:type="gramEnd"/>
        <w:r w:rsidRPr="007D2DCF">
          <w:rPr>
            <w:rFonts w:eastAsia="方正仿宋_GBK" w:hint="eastAsia"/>
            <w:kern w:val="0"/>
            <w:sz w:val="28"/>
            <w:szCs w:val="28"/>
          </w:rPr>
          <w:t>安装在线监测系统；</w:t>
        </w:r>
      </w:ins>
    </w:p>
    <w:p w:rsidR="00F44244" w:rsidRDefault="00F44244" w:rsidP="00F44244">
      <w:pPr>
        <w:spacing w:line="520" w:lineRule="exact"/>
        <w:ind w:firstLineChars="200" w:firstLine="560"/>
        <w:rPr>
          <w:ins w:id="34029" w:author="lenovo" w:date="2018-02-07T15:29:00Z"/>
          <w:rFonts w:eastAsia="方正仿宋_GBK"/>
          <w:kern w:val="0"/>
          <w:sz w:val="28"/>
          <w:szCs w:val="28"/>
        </w:rPr>
      </w:pPr>
      <w:ins w:id="34030" w:author="lenovo" w:date="2018-02-07T15:29:00Z">
        <w:r w:rsidRPr="007D2DCF">
          <w:rPr>
            <w:rFonts w:eastAsia="方正仿宋_GBK" w:hint="eastAsia"/>
            <w:kern w:val="0"/>
            <w:sz w:val="28"/>
            <w:szCs w:val="28"/>
          </w:rPr>
          <w:t>三档：一等</w:t>
        </w:r>
        <w:proofErr w:type="gramStart"/>
        <w:r w:rsidRPr="007D2DCF">
          <w:rPr>
            <w:rFonts w:eastAsia="方正仿宋_GBK" w:hint="eastAsia"/>
            <w:kern w:val="0"/>
            <w:sz w:val="28"/>
            <w:szCs w:val="28"/>
          </w:rPr>
          <w:t>尾矿库未按规定</w:t>
        </w:r>
        <w:proofErr w:type="gramEnd"/>
        <w:r w:rsidRPr="007D2DCF">
          <w:rPr>
            <w:rFonts w:eastAsia="方正仿宋_GBK" w:hint="eastAsia"/>
            <w:kern w:val="0"/>
            <w:sz w:val="28"/>
            <w:szCs w:val="28"/>
          </w:rPr>
          <w:t>安装在线监测系统。</w:t>
        </w:r>
      </w:ins>
    </w:p>
    <w:p w:rsidR="00F44244" w:rsidRPr="007D2DCF" w:rsidRDefault="00F44244" w:rsidP="00F44244">
      <w:pPr>
        <w:spacing w:line="520" w:lineRule="exact"/>
        <w:ind w:firstLineChars="200" w:firstLine="560"/>
        <w:rPr>
          <w:ins w:id="34031" w:author="lenovo" w:date="2018-02-07T15:29:00Z"/>
          <w:rFonts w:ascii="方正楷体_GBK" w:eastAsia="方正楷体_GBK"/>
          <w:kern w:val="0"/>
          <w:sz w:val="28"/>
          <w:szCs w:val="28"/>
        </w:rPr>
      </w:pPr>
      <w:ins w:id="34032"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033" w:author="lenovo" w:date="2018-02-07T15:29:00Z"/>
          <w:rFonts w:eastAsia="方正仿宋_GBK"/>
          <w:bCs/>
          <w:kern w:val="0"/>
          <w:sz w:val="28"/>
          <w:szCs w:val="28"/>
        </w:rPr>
      </w:pPr>
      <w:ins w:id="34034" w:author="lenovo" w:date="2018-02-07T15:29:00Z">
        <w:r w:rsidRPr="007D2DCF">
          <w:rPr>
            <w:rFonts w:eastAsia="方正仿宋_GBK" w:hint="eastAsia"/>
            <w:bCs/>
            <w:kern w:val="0"/>
            <w:sz w:val="28"/>
            <w:szCs w:val="28"/>
          </w:rPr>
          <w:t>一档：给予警告，并处一万元以上一万六千元以下的罚款；对主管人员和直接责任人员由其所在单位或者上级主管单位给予行政处分；构成犯罪的，依法追究刑事责任（根据法释〔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Default="00F44244" w:rsidP="00F44244">
      <w:pPr>
        <w:spacing w:line="520" w:lineRule="exact"/>
        <w:ind w:firstLineChars="200" w:firstLine="560"/>
        <w:rPr>
          <w:ins w:id="34035" w:author="lenovo" w:date="2018-02-07T15:29:00Z"/>
          <w:rFonts w:eastAsia="方正仿宋_GBK"/>
          <w:bCs/>
          <w:kern w:val="0"/>
          <w:sz w:val="28"/>
          <w:szCs w:val="28"/>
        </w:rPr>
      </w:pPr>
      <w:ins w:id="34036" w:author="lenovo" w:date="2018-02-07T15:29:00Z">
        <w:r w:rsidRPr="007D2DCF">
          <w:rPr>
            <w:rFonts w:eastAsia="方正仿宋_GBK" w:hint="eastAsia"/>
            <w:bCs/>
            <w:kern w:val="0"/>
            <w:sz w:val="28"/>
            <w:szCs w:val="28"/>
          </w:rPr>
          <w:t>二档：给予警告，并处一万六千元以上二万四千元以下的罚款；对主管人员和直接责任人员由其所在单位或者上级主管单位给予行政处分；构成犯罪的，依法追究刑事责任（根据法释〔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Default="00F44244" w:rsidP="00F44244">
      <w:pPr>
        <w:spacing w:line="520" w:lineRule="exact"/>
        <w:ind w:firstLineChars="200" w:firstLine="560"/>
        <w:rPr>
          <w:ins w:id="34037" w:author="lenovo" w:date="2018-02-07T15:29:00Z"/>
          <w:rFonts w:eastAsia="方正仿宋_GBK"/>
          <w:kern w:val="0"/>
          <w:sz w:val="28"/>
          <w:szCs w:val="28"/>
        </w:rPr>
      </w:pPr>
      <w:ins w:id="34038" w:author="lenovo" w:date="2018-02-07T15:29:00Z">
        <w:r w:rsidRPr="007D2DCF">
          <w:rPr>
            <w:rFonts w:eastAsia="方正仿宋_GBK" w:hint="eastAsia"/>
            <w:bCs/>
            <w:kern w:val="0"/>
            <w:sz w:val="28"/>
            <w:szCs w:val="28"/>
          </w:rPr>
          <w:t>三档：给予警告，并处二万四千元以上三万元以下的罚款；对主管人员和直接责任人员由其所在单位或者上级主管单位给予行政处分；构成犯罪的，依法追究刑事责任（根据法释〔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Pr="007D2DCF" w:rsidRDefault="00F44244" w:rsidP="00F44244">
      <w:pPr>
        <w:spacing w:line="520" w:lineRule="exact"/>
        <w:ind w:firstLineChars="200" w:firstLine="560"/>
        <w:rPr>
          <w:ins w:id="34039" w:author="lenovo" w:date="2018-02-07T15:29:00Z"/>
          <w:rFonts w:ascii="方正楷体_GBK" w:eastAsia="方正楷体_GBK"/>
          <w:kern w:val="0"/>
          <w:sz w:val="28"/>
          <w:szCs w:val="28"/>
        </w:rPr>
      </w:pPr>
      <w:ins w:id="34040" w:author="lenovo" w:date="2018-02-07T15:29:00Z">
        <w:r w:rsidRPr="007D2DCF">
          <w:rPr>
            <w:rFonts w:ascii="方正楷体_GBK" w:eastAsia="方正楷体_GBK" w:hint="eastAsia"/>
            <w:kern w:val="0"/>
            <w:sz w:val="28"/>
            <w:szCs w:val="28"/>
          </w:rPr>
          <w:t xml:space="preserve">第十三条　</w:t>
        </w:r>
        <w:proofErr w:type="gramStart"/>
        <w:r w:rsidRPr="007D2DCF">
          <w:rPr>
            <w:rFonts w:ascii="方正楷体_GBK" w:eastAsia="方正楷体_GBK" w:hint="eastAsia"/>
            <w:kern w:val="0"/>
            <w:sz w:val="28"/>
            <w:szCs w:val="28"/>
          </w:rPr>
          <w:t>尾矿库未按规定</w:t>
        </w:r>
        <w:proofErr w:type="gramEnd"/>
        <w:r w:rsidRPr="007D2DCF">
          <w:rPr>
            <w:rFonts w:ascii="方正楷体_GBK" w:eastAsia="方正楷体_GBK" w:hint="eastAsia"/>
            <w:kern w:val="0"/>
            <w:sz w:val="28"/>
            <w:szCs w:val="28"/>
          </w:rPr>
          <w:t>每三年至少进行一次安全现状评价</w:t>
        </w:r>
      </w:ins>
    </w:p>
    <w:p w:rsidR="00F44244" w:rsidRPr="007D2DCF" w:rsidRDefault="00F44244" w:rsidP="00F44244">
      <w:pPr>
        <w:spacing w:line="520" w:lineRule="exact"/>
        <w:ind w:firstLineChars="200" w:firstLine="560"/>
        <w:rPr>
          <w:ins w:id="34041" w:author="lenovo" w:date="2018-02-07T15:29:00Z"/>
          <w:rFonts w:ascii="方正楷体_GBK" w:eastAsia="方正楷体_GBK"/>
          <w:kern w:val="0"/>
          <w:sz w:val="28"/>
          <w:szCs w:val="28"/>
        </w:rPr>
      </w:pPr>
      <w:ins w:id="3404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043" w:author="lenovo" w:date="2018-02-07T15:29:00Z"/>
          <w:rFonts w:eastAsia="方正仿宋_GBK"/>
          <w:bCs/>
          <w:kern w:val="0"/>
          <w:sz w:val="28"/>
          <w:szCs w:val="28"/>
        </w:rPr>
      </w:pPr>
      <w:ins w:id="34044" w:author="lenovo" w:date="2018-02-07T15:29:00Z">
        <w:r w:rsidRPr="007D2DCF">
          <w:rPr>
            <w:rFonts w:ascii="方正楷体_GBK" w:eastAsia="方正楷体_GBK" w:hint="eastAsia"/>
            <w:kern w:val="0"/>
            <w:sz w:val="28"/>
            <w:szCs w:val="28"/>
          </w:rPr>
          <w:t>《尾矿库安全监督管理规定》第十九条：</w:t>
        </w:r>
        <w:r w:rsidRPr="007D2DCF">
          <w:rPr>
            <w:rFonts w:eastAsia="方正仿宋_GBK" w:hint="eastAsia"/>
            <w:bCs/>
            <w:kern w:val="0"/>
            <w:sz w:val="28"/>
            <w:szCs w:val="28"/>
          </w:rPr>
          <w:t>尾矿</w:t>
        </w:r>
        <w:proofErr w:type="gramStart"/>
        <w:r w:rsidRPr="007D2DCF">
          <w:rPr>
            <w:rFonts w:eastAsia="方正仿宋_GBK" w:hint="eastAsia"/>
            <w:bCs/>
            <w:kern w:val="0"/>
            <w:sz w:val="28"/>
            <w:szCs w:val="28"/>
          </w:rPr>
          <w:t>库应当</w:t>
        </w:r>
        <w:proofErr w:type="gramEnd"/>
        <w:r w:rsidRPr="007D2DCF">
          <w:rPr>
            <w:rFonts w:eastAsia="方正仿宋_GBK" w:hint="eastAsia"/>
            <w:bCs/>
            <w:kern w:val="0"/>
            <w:sz w:val="28"/>
            <w:szCs w:val="28"/>
          </w:rPr>
          <w:t>每三年至少进行一次安全现状评价。安全现状评价应当符合国家标准或者行业标准的要求。</w:t>
        </w:r>
      </w:ins>
    </w:p>
    <w:p w:rsidR="00F44244" w:rsidRPr="007D2DCF" w:rsidRDefault="00F44244" w:rsidP="00F44244">
      <w:pPr>
        <w:spacing w:line="520" w:lineRule="exact"/>
        <w:ind w:firstLineChars="200" w:firstLine="560"/>
        <w:rPr>
          <w:ins w:id="34045" w:author="lenovo" w:date="2018-02-07T15:29:00Z"/>
          <w:rFonts w:ascii="方正楷体_GBK" w:eastAsia="方正楷体_GBK"/>
          <w:kern w:val="0"/>
          <w:sz w:val="28"/>
          <w:szCs w:val="28"/>
        </w:rPr>
      </w:pPr>
      <w:ins w:id="34046"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047" w:author="lenovo" w:date="2018-02-07T15:29:00Z"/>
          <w:rFonts w:eastAsia="方正仿宋_GBK"/>
          <w:bCs/>
          <w:kern w:val="0"/>
          <w:sz w:val="28"/>
          <w:szCs w:val="28"/>
        </w:rPr>
      </w:pPr>
      <w:ins w:id="34048" w:author="lenovo" w:date="2018-02-07T15:29:00Z">
        <w:r w:rsidRPr="007D2DCF">
          <w:rPr>
            <w:rFonts w:ascii="方正楷体_GBK" w:eastAsia="方正楷体_GBK" w:hint="eastAsia"/>
            <w:kern w:val="0"/>
            <w:sz w:val="28"/>
            <w:szCs w:val="28"/>
          </w:rPr>
          <w:t>《尾矿库安全监督管理规定》第三十九条：</w:t>
        </w:r>
        <w:r w:rsidRPr="007D2DCF">
          <w:rPr>
            <w:rFonts w:eastAsia="方正仿宋_GBK" w:hint="eastAsia"/>
            <w:bCs/>
            <w:kern w:val="0"/>
            <w:sz w:val="28"/>
            <w:szCs w:val="28"/>
          </w:rPr>
          <w:t>生产经营单位或者尾矿</w:t>
        </w:r>
        <w:r w:rsidRPr="007D2DCF">
          <w:rPr>
            <w:rFonts w:eastAsia="方正仿宋_GBK" w:hint="eastAsia"/>
            <w:bCs/>
            <w:kern w:val="0"/>
            <w:sz w:val="28"/>
            <w:szCs w:val="28"/>
          </w:rPr>
          <w:lastRenderedPageBreak/>
          <w:t>库管理单位违反本规定第八条第二款、第十九条、第二十条、第二十一条、第二十二条、第二十四条、第二十六条、第二十九条第一款规定的，给予警告，并处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万元以下的罚款；对主管人员和直接责任人员由其所在单位或者上级主管单位给予行政处分；构成犯罪的，依法追究刑事责任。</w:t>
        </w:r>
      </w:ins>
    </w:p>
    <w:p w:rsidR="00F44244" w:rsidRPr="007D2DCF" w:rsidRDefault="00F44244" w:rsidP="00F44244">
      <w:pPr>
        <w:spacing w:line="520" w:lineRule="exact"/>
        <w:ind w:firstLineChars="200" w:firstLine="560"/>
        <w:rPr>
          <w:ins w:id="34049" w:author="lenovo" w:date="2018-02-07T15:29:00Z"/>
          <w:rFonts w:ascii="方正楷体_GBK" w:eastAsia="方正楷体_GBK"/>
          <w:kern w:val="0"/>
          <w:sz w:val="28"/>
          <w:szCs w:val="28"/>
        </w:rPr>
      </w:pPr>
      <w:ins w:id="3405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051" w:author="lenovo" w:date="2018-02-07T15:29:00Z"/>
          <w:rFonts w:eastAsia="方正仿宋_GBK"/>
          <w:bCs/>
          <w:kern w:val="0"/>
          <w:sz w:val="28"/>
          <w:szCs w:val="28"/>
        </w:rPr>
      </w:pPr>
      <w:ins w:id="34052" w:author="lenovo" w:date="2018-02-07T15:29:00Z">
        <w:r w:rsidRPr="007D2DCF">
          <w:rPr>
            <w:rFonts w:eastAsia="方正仿宋_GBK" w:hint="eastAsia"/>
            <w:bCs/>
            <w:kern w:val="0"/>
            <w:sz w:val="28"/>
            <w:szCs w:val="28"/>
          </w:rPr>
          <w:t>一档：三等</w:t>
        </w:r>
        <w:proofErr w:type="gramStart"/>
        <w:r w:rsidRPr="007D2DCF">
          <w:rPr>
            <w:rFonts w:eastAsia="方正仿宋_GBK" w:hint="eastAsia"/>
            <w:bCs/>
            <w:kern w:val="0"/>
            <w:sz w:val="28"/>
            <w:szCs w:val="28"/>
          </w:rPr>
          <w:t>尾矿库未按规定</w:t>
        </w:r>
        <w:proofErr w:type="gramEnd"/>
        <w:r w:rsidRPr="007D2DCF">
          <w:rPr>
            <w:rFonts w:eastAsia="方正仿宋_GBK" w:hint="eastAsia"/>
            <w:bCs/>
            <w:kern w:val="0"/>
            <w:sz w:val="28"/>
            <w:szCs w:val="28"/>
          </w:rPr>
          <w:t>每三年至少进行一次安全现状评价；</w:t>
        </w:r>
      </w:ins>
    </w:p>
    <w:p w:rsidR="00F44244" w:rsidRDefault="00F44244" w:rsidP="00F44244">
      <w:pPr>
        <w:spacing w:line="520" w:lineRule="exact"/>
        <w:ind w:firstLineChars="200" w:firstLine="560"/>
        <w:rPr>
          <w:ins w:id="34053" w:author="lenovo" w:date="2018-02-07T15:29:00Z"/>
          <w:rFonts w:eastAsia="方正仿宋_GBK"/>
          <w:bCs/>
          <w:kern w:val="0"/>
          <w:sz w:val="28"/>
          <w:szCs w:val="28"/>
        </w:rPr>
      </w:pPr>
      <w:ins w:id="34054" w:author="lenovo" w:date="2018-02-07T15:29:00Z">
        <w:r w:rsidRPr="007D2DCF">
          <w:rPr>
            <w:rFonts w:eastAsia="方正仿宋_GBK" w:hint="eastAsia"/>
            <w:bCs/>
            <w:kern w:val="0"/>
            <w:sz w:val="28"/>
            <w:szCs w:val="28"/>
          </w:rPr>
          <w:t>二档：二等</w:t>
        </w:r>
        <w:proofErr w:type="gramStart"/>
        <w:r w:rsidRPr="007D2DCF">
          <w:rPr>
            <w:rFonts w:eastAsia="方正仿宋_GBK" w:hint="eastAsia"/>
            <w:bCs/>
            <w:kern w:val="0"/>
            <w:sz w:val="28"/>
            <w:szCs w:val="28"/>
          </w:rPr>
          <w:t>尾矿库未按规定</w:t>
        </w:r>
        <w:proofErr w:type="gramEnd"/>
        <w:r w:rsidRPr="007D2DCF">
          <w:rPr>
            <w:rFonts w:eastAsia="方正仿宋_GBK" w:hint="eastAsia"/>
            <w:bCs/>
            <w:kern w:val="0"/>
            <w:sz w:val="28"/>
            <w:szCs w:val="28"/>
          </w:rPr>
          <w:t>每三年至少进行一次安全现状评价；</w:t>
        </w:r>
      </w:ins>
    </w:p>
    <w:p w:rsidR="00F44244" w:rsidRDefault="00F44244" w:rsidP="00F44244">
      <w:pPr>
        <w:spacing w:line="520" w:lineRule="exact"/>
        <w:ind w:firstLineChars="200" w:firstLine="560"/>
        <w:rPr>
          <w:ins w:id="34055" w:author="lenovo" w:date="2018-02-07T15:29:00Z"/>
          <w:rFonts w:eastAsia="方正仿宋_GBK"/>
          <w:bCs/>
          <w:kern w:val="0"/>
          <w:sz w:val="28"/>
          <w:szCs w:val="28"/>
        </w:rPr>
      </w:pPr>
      <w:ins w:id="34056" w:author="lenovo" w:date="2018-02-07T15:29:00Z">
        <w:r w:rsidRPr="007D2DCF">
          <w:rPr>
            <w:rFonts w:eastAsia="方正仿宋_GBK" w:hint="eastAsia"/>
            <w:bCs/>
            <w:kern w:val="0"/>
            <w:sz w:val="28"/>
            <w:szCs w:val="28"/>
          </w:rPr>
          <w:t>三档：一等</w:t>
        </w:r>
        <w:proofErr w:type="gramStart"/>
        <w:r w:rsidRPr="007D2DCF">
          <w:rPr>
            <w:rFonts w:eastAsia="方正仿宋_GBK" w:hint="eastAsia"/>
            <w:bCs/>
            <w:kern w:val="0"/>
            <w:sz w:val="28"/>
            <w:szCs w:val="28"/>
          </w:rPr>
          <w:t>尾矿库未按规定</w:t>
        </w:r>
        <w:proofErr w:type="gramEnd"/>
        <w:r w:rsidRPr="007D2DCF">
          <w:rPr>
            <w:rFonts w:eastAsia="方正仿宋_GBK" w:hint="eastAsia"/>
            <w:bCs/>
            <w:kern w:val="0"/>
            <w:sz w:val="28"/>
            <w:szCs w:val="28"/>
          </w:rPr>
          <w:t>每三年至少进行一次安全现状评价。</w:t>
        </w:r>
      </w:ins>
    </w:p>
    <w:p w:rsidR="00F44244" w:rsidRPr="007D2DCF" w:rsidRDefault="00F44244" w:rsidP="00F44244">
      <w:pPr>
        <w:spacing w:line="520" w:lineRule="exact"/>
        <w:ind w:firstLineChars="200" w:firstLine="560"/>
        <w:rPr>
          <w:ins w:id="34057" w:author="lenovo" w:date="2018-02-07T15:29:00Z"/>
          <w:rFonts w:ascii="方正楷体_GBK" w:eastAsia="方正楷体_GBK"/>
          <w:kern w:val="0"/>
          <w:sz w:val="28"/>
          <w:szCs w:val="28"/>
        </w:rPr>
      </w:pPr>
      <w:ins w:id="3405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059" w:author="lenovo" w:date="2018-02-07T15:29:00Z"/>
          <w:rFonts w:eastAsia="方正仿宋_GBK"/>
          <w:bCs/>
          <w:kern w:val="0"/>
          <w:sz w:val="28"/>
          <w:szCs w:val="28"/>
        </w:rPr>
      </w:pPr>
      <w:ins w:id="34060" w:author="lenovo" w:date="2018-02-07T15:29:00Z">
        <w:r w:rsidRPr="007D2DCF">
          <w:rPr>
            <w:rFonts w:eastAsia="方正仿宋_GBK" w:hint="eastAsia"/>
            <w:bCs/>
            <w:kern w:val="0"/>
            <w:sz w:val="28"/>
            <w:szCs w:val="28"/>
          </w:rPr>
          <w:t>一档：给予警告，并处一万元以上一万六千元以下的罚款；对主管人员和直接责任人员由其所在单位或者上级主管单位给予行政处分；构成犯罪的，依法追究刑事责任（根据法释〔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Default="00F44244" w:rsidP="00F44244">
      <w:pPr>
        <w:spacing w:line="520" w:lineRule="exact"/>
        <w:ind w:firstLineChars="200" w:firstLine="560"/>
        <w:rPr>
          <w:ins w:id="34061" w:author="lenovo" w:date="2018-02-07T15:29:00Z"/>
          <w:rFonts w:eastAsia="方正仿宋_GBK"/>
          <w:bCs/>
          <w:kern w:val="0"/>
          <w:sz w:val="28"/>
          <w:szCs w:val="28"/>
        </w:rPr>
      </w:pPr>
      <w:ins w:id="34062" w:author="lenovo" w:date="2018-02-07T15:29:00Z">
        <w:r w:rsidRPr="007D2DCF">
          <w:rPr>
            <w:rFonts w:eastAsia="方正仿宋_GBK" w:hint="eastAsia"/>
            <w:bCs/>
            <w:kern w:val="0"/>
            <w:sz w:val="28"/>
            <w:szCs w:val="28"/>
          </w:rPr>
          <w:t>二档：给予警告，并处一万六千元以上二万四千元以下的罚款；对主管人员和直接责任人员由其所在单位或者上级主管单位给予行政处分；构成犯罪的，依法追究刑事责任（根据法释〔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Default="00F44244" w:rsidP="00F44244">
      <w:pPr>
        <w:spacing w:line="520" w:lineRule="exact"/>
        <w:ind w:firstLineChars="200" w:firstLine="560"/>
        <w:rPr>
          <w:ins w:id="34063" w:author="lenovo" w:date="2018-02-07T15:29:00Z"/>
          <w:rFonts w:eastAsia="方正仿宋_GBK"/>
          <w:bCs/>
          <w:kern w:val="0"/>
          <w:sz w:val="28"/>
          <w:szCs w:val="28"/>
        </w:rPr>
      </w:pPr>
      <w:ins w:id="34064" w:author="lenovo" w:date="2018-02-07T15:29:00Z">
        <w:r w:rsidRPr="007D2DCF">
          <w:rPr>
            <w:rFonts w:eastAsia="方正仿宋_GBK" w:hint="eastAsia"/>
            <w:bCs/>
            <w:kern w:val="0"/>
            <w:sz w:val="28"/>
            <w:szCs w:val="28"/>
          </w:rPr>
          <w:t>三档：给予警告，并处二万四千元以上三万元以下的罚款；对主管人员和直接责任人员由其所在单位或者上级主管单位给予行政处分；构成犯罪的，依法追究刑事责任（根据法释〔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Pr="007D2DCF" w:rsidRDefault="00F44244" w:rsidP="00F44244">
      <w:pPr>
        <w:spacing w:line="520" w:lineRule="exact"/>
        <w:ind w:firstLineChars="200" w:firstLine="560"/>
        <w:rPr>
          <w:ins w:id="34065" w:author="lenovo" w:date="2018-02-07T15:29:00Z"/>
          <w:rFonts w:ascii="方正楷体_GBK" w:eastAsia="方正楷体_GBK"/>
          <w:kern w:val="0"/>
          <w:sz w:val="28"/>
          <w:szCs w:val="28"/>
        </w:rPr>
      </w:pPr>
      <w:ins w:id="34066" w:author="lenovo" w:date="2018-02-07T15:29:00Z">
        <w:r w:rsidRPr="007D2DCF">
          <w:rPr>
            <w:rFonts w:ascii="方正楷体_GBK" w:eastAsia="方正楷体_GBK" w:hint="eastAsia"/>
            <w:kern w:val="0"/>
            <w:sz w:val="28"/>
            <w:szCs w:val="28"/>
          </w:rPr>
          <w:t>第十四条　被确定为危库、险库和病库的，生产经营单位未按规定采取相应措施</w:t>
        </w:r>
      </w:ins>
    </w:p>
    <w:p w:rsidR="00F44244" w:rsidRPr="007D2DCF" w:rsidRDefault="00F44244" w:rsidP="00F44244">
      <w:pPr>
        <w:spacing w:line="520" w:lineRule="exact"/>
        <w:ind w:firstLineChars="200" w:firstLine="560"/>
        <w:rPr>
          <w:ins w:id="34067" w:author="lenovo" w:date="2018-02-07T15:29:00Z"/>
          <w:rFonts w:ascii="方正楷体_GBK" w:eastAsia="方正楷体_GBK"/>
          <w:kern w:val="0"/>
          <w:sz w:val="28"/>
          <w:szCs w:val="28"/>
        </w:rPr>
      </w:pPr>
      <w:ins w:id="3406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069" w:author="lenovo" w:date="2018-02-07T15:29:00Z"/>
          <w:rFonts w:eastAsia="方正仿宋_GBK"/>
          <w:bCs/>
          <w:kern w:val="0"/>
          <w:sz w:val="28"/>
          <w:szCs w:val="28"/>
        </w:rPr>
      </w:pPr>
      <w:ins w:id="34070" w:author="lenovo" w:date="2018-02-07T15:29:00Z">
        <w:r w:rsidRPr="007D2DCF">
          <w:rPr>
            <w:rFonts w:ascii="方正楷体_GBK" w:eastAsia="方正楷体_GBK" w:hint="eastAsia"/>
            <w:kern w:val="0"/>
            <w:sz w:val="28"/>
            <w:szCs w:val="28"/>
          </w:rPr>
          <w:t>《尾矿库安全监督管理规定》第二十条：</w:t>
        </w:r>
        <w:r w:rsidRPr="007D2DCF">
          <w:rPr>
            <w:rFonts w:eastAsia="方正仿宋_GBK" w:hint="eastAsia"/>
            <w:bCs/>
            <w:kern w:val="0"/>
            <w:sz w:val="28"/>
            <w:szCs w:val="28"/>
          </w:rPr>
          <w:t>尾矿库</w:t>
        </w:r>
        <w:proofErr w:type="gramStart"/>
        <w:r w:rsidRPr="007D2DCF">
          <w:rPr>
            <w:rFonts w:eastAsia="方正仿宋_GBK" w:hint="eastAsia"/>
            <w:bCs/>
            <w:kern w:val="0"/>
            <w:sz w:val="28"/>
            <w:szCs w:val="28"/>
          </w:rPr>
          <w:t>经安全</w:t>
        </w:r>
        <w:proofErr w:type="gramEnd"/>
        <w:r w:rsidRPr="007D2DCF">
          <w:rPr>
            <w:rFonts w:eastAsia="方正仿宋_GBK" w:hint="eastAsia"/>
            <w:bCs/>
            <w:kern w:val="0"/>
            <w:sz w:val="28"/>
            <w:szCs w:val="28"/>
          </w:rPr>
          <w:t>现状评价或</w:t>
        </w:r>
        <w:r w:rsidRPr="007D2DCF">
          <w:rPr>
            <w:rFonts w:eastAsia="方正仿宋_GBK" w:hint="eastAsia"/>
            <w:bCs/>
            <w:kern w:val="0"/>
            <w:sz w:val="28"/>
            <w:szCs w:val="28"/>
          </w:rPr>
          <w:lastRenderedPageBreak/>
          <w:t>者专家论证被确定为危库、险库和病库的，生产经营单位应当分别采取下列措施：</w:t>
        </w:r>
      </w:ins>
    </w:p>
    <w:p w:rsidR="00F44244" w:rsidRDefault="00F44244" w:rsidP="00F44244">
      <w:pPr>
        <w:spacing w:line="520" w:lineRule="exact"/>
        <w:ind w:firstLineChars="200" w:firstLine="560"/>
        <w:rPr>
          <w:ins w:id="34071" w:author="lenovo" w:date="2018-02-07T15:29:00Z"/>
          <w:rFonts w:eastAsia="方正仿宋_GBK"/>
          <w:bCs/>
          <w:kern w:val="0"/>
          <w:sz w:val="28"/>
          <w:szCs w:val="28"/>
        </w:rPr>
      </w:pPr>
      <w:ins w:id="34072" w:author="lenovo" w:date="2018-02-07T15:29:00Z">
        <w:r w:rsidRPr="007D2DCF">
          <w:rPr>
            <w:rFonts w:eastAsia="方正仿宋_GBK" w:hint="eastAsia"/>
            <w:bCs/>
            <w:kern w:val="0"/>
            <w:sz w:val="28"/>
            <w:szCs w:val="28"/>
          </w:rPr>
          <w:t>（一）确定为危库的，应当立即停产，进行抢险，并向尾矿库所在地县级人民政府、安全生产监督管理部门和上级主管单位报告；</w:t>
        </w:r>
      </w:ins>
    </w:p>
    <w:p w:rsidR="00F44244" w:rsidRDefault="00F44244" w:rsidP="00F44244">
      <w:pPr>
        <w:spacing w:line="520" w:lineRule="exact"/>
        <w:ind w:firstLineChars="200" w:firstLine="560"/>
        <w:rPr>
          <w:ins w:id="34073" w:author="lenovo" w:date="2018-02-07T15:29:00Z"/>
          <w:rFonts w:eastAsia="方正仿宋_GBK"/>
          <w:bCs/>
          <w:kern w:val="0"/>
          <w:sz w:val="28"/>
          <w:szCs w:val="28"/>
        </w:rPr>
      </w:pPr>
      <w:ins w:id="34074" w:author="lenovo" w:date="2018-02-07T15:29:00Z">
        <w:r w:rsidRPr="007D2DCF">
          <w:rPr>
            <w:rFonts w:eastAsia="方正仿宋_GBK" w:hint="eastAsia"/>
            <w:bCs/>
            <w:kern w:val="0"/>
            <w:sz w:val="28"/>
            <w:szCs w:val="28"/>
          </w:rPr>
          <w:t>（二）确定为险库的，应当立即停产，在限定的时间内消除险情，并向尾矿库所在地县级人民政府、安全生产监督管理部门和上级主管单位报告；</w:t>
        </w:r>
      </w:ins>
    </w:p>
    <w:p w:rsidR="00F44244" w:rsidRDefault="00F44244" w:rsidP="00F44244">
      <w:pPr>
        <w:spacing w:line="520" w:lineRule="exact"/>
        <w:ind w:firstLineChars="200" w:firstLine="560"/>
        <w:rPr>
          <w:ins w:id="34075" w:author="lenovo" w:date="2018-02-07T15:29:00Z"/>
          <w:rFonts w:eastAsia="方正仿宋_GBK"/>
          <w:bCs/>
          <w:kern w:val="0"/>
          <w:sz w:val="28"/>
          <w:szCs w:val="28"/>
        </w:rPr>
      </w:pPr>
      <w:ins w:id="34076" w:author="lenovo" w:date="2018-02-07T15:29:00Z">
        <w:r w:rsidRPr="007D2DCF">
          <w:rPr>
            <w:rFonts w:eastAsia="方正仿宋_GBK" w:hint="eastAsia"/>
            <w:bCs/>
            <w:kern w:val="0"/>
            <w:sz w:val="28"/>
            <w:szCs w:val="28"/>
          </w:rPr>
          <w:t>（三）确定为病库的，应当在限定的时间内按照</w:t>
        </w:r>
        <w:proofErr w:type="gramStart"/>
        <w:r w:rsidRPr="007D2DCF">
          <w:rPr>
            <w:rFonts w:eastAsia="方正仿宋_GBK" w:hint="eastAsia"/>
            <w:bCs/>
            <w:kern w:val="0"/>
            <w:sz w:val="28"/>
            <w:szCs w:val="28"/>
          </w:rPr>
          <w:t>正常库标准</w:t>
        </w:r>
        <w:proofErr w:type="gramEnd"/>
        <w:r w:rsidRPr="007D2DCF">
          <w:rPr>
            <w:rFonts w:eastAsia="方正仿宋_GBK" w:hint="eastAsia"/>
            <w:bCs/>
            <w:kern w:val="0"/>
            <w:sz w:val="28"/>
            <w:szCs w:val="28"/>
          </w:rPr>
          <w:t>进行整治，消除事故隐患。</w:t>
        </w:r>
      </w:ins>
    </w:p>
    <w:p w:rsidR="00F44244" w:rsidRPr="007D2DCF" w:rsidRDefault="00F44244" w:rsidP="00F44244">
      <w:pPr>
        <w:spacing w:line="520" w:lineRule="exact"/>
        <w:ind w:firstLineChars="200" w:firstLine="560"/>
        <w:rPr>
          <w:ins w:id="34077" w:author="lenovo" w:date="2018-02-07T15:29:00Z"/>
          <w:rFonts w:ascii="方正楷体_GBK" w:eastAsia="方正楷体_GBK"/>
          <w:kern w:val="0"/>
          <w:sz w:val="28"/>
          <w:szCs w:val="28"/>
        </w:rPr>
      </w:pPr>
      <w:ins w:id="3407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079" w:author="lenovo" w:date="2018-02-07T15:29:00Z"/>
          <w:rFonts w:eastAsia="方正仿宋_GBK"/>
          <w:bCs/>
          <w:kern w:val="0"/>
          <w:sz w:val="28"/>
          <w:szCs w:val="28"/>
        </w:rPr>
      </w:pPr>
      <w:ins w:id="34080" w:author="lenovo" w:date="2018-02-07T15:29:00Z">
        <w:r w:rsidRPr="007D2DCF">
          <w:rPr>
            <w:rFonts w:ascii="方正楷体_GBK" w:eastAsia="方正楷体_GBK" w:hint="eastAsia"/>
            <w:kern w:val="0"/>
            <w:sz w:val="28"/>
            <w:szCs w:val="28"/>
          </w:rPr>
          <w:t>《尾矿库安全监督管理规定》第三十九条：</w:t>
        </w:r>
        <w:r w:rsidRPr="007D2DCF">
          <w:rPr>
            <w:rFonts w:eastAsia="方正仿宋_GBK" w:hint="eastAsia"/>
            <w:bCs/>
            <w:kern w:val="0"/>
            <w:sz w:val="28"/>
            <w:szCs w:val="28"/>
          </w:rPr>
          <w:t>生产经营单位或者尾矿库管理单位违反本规定第八条第二款、第十九条、第二十条、第二十一条、第二十二条、第二十四条、第二十六条、第二十九条第一款规定的，给予警告，并处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万元以下的罚款；对主管人员和直接责任人员由其所在单位或者上级主管单位给予行政处分；构成犯罪的，依法追究刑事责任。</w:t>
        </w:r>
      </w:ins>
    </w:p>
    <w:p w:rsidR="00F44244" w:rsidRPr="007D2DCF" w:rsidRDefault="00F44244" w:rsidP="00F44244">
      <w:pPr>
        <w:spacing w:line="520" w:lineRule="exact"/>
        <w:ind w:firstLineChars="200" w:firstLine="560"/>
        <w:rPr>
          <w:ins w:id="34081" w:author="lenovo" w:date="2018-02-07T15:29:00Z"/>
          <w:rFonts w:ascii="方正楷体_GBK" w:eastAsia="方正楷体_GBK"/>
          <w:kern w:val="0"/>
          <w:sz w:val="28"/>
          <w:szCs w:val="28"/>
        </w:rPr>
      </w:pPr>
      <w:ins w:id="3408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083" w:author="lenovo" w:date="2018-02-07T15:29:00Z"/>
          <w:rFonts w:eastAsia="方正仿宋_GBK"/>
          <w:bCs/>
          <w:kern w:val="0"/>
          <w:sz w:val="28"/>
          <w:szCs w:val="28"/>
        </w:rPr>
      </w:pPr>
      <w:ins w:id="34084" w:author="lenovo" w:date="2018-02-07T15:29:00Z">
        <w:r w:rsidRPr="007D2DCF">
          <w:rPr>
            <w:rFonts w:eastAsia="方正仿宋_GBK" w:hint="eastAsia"/>
            <w:bCs/>
            <w:kern w:val="0"/>
            <w:sz w:val="28"/>
            <w:szCs w:val="28"/>
          </w:rPr>
          <w:t>一档：被确定为病库的，生产经营单位未按规定采取相应措施的；</w:t>
        </w:r>
      </w:ins>
    </w:p>
    <w:p w:rsidR="00F44244" w:rsidRDefault="00F44244" w:rsidP="00F44244">
      <w:pPr>
        <w:spacing w:line="520" w:lineRule="exact"/>
        <w:ind w:firstLineChars="200" w:firstLine="560"/>
        <w:rPr>
          <w:ins w:id="34085" w:author="lenovo" w:date="2018-02-07T15:29:00Z"/>
          <w:rFonts w:eastAsia="方正仿宋_GBK"/>
          <w:bCs/>
          <w:kern w:val="0"/>
          <w:sz w:val="28"/>
          <w:szCs w:val="28"/>
        </w:rPr>
      </w:pPr>
      <w:ins w:id="34086" w:author="lenovo" w:date="2018-02-07T15:29:00Z">
        <w:r w:rsidRPr="007D2DCF">
          <w:rPr>
            <w:rFonts w:eastAsia="方正仿宋_GBK" w:hint="eastAsia"/>
            <w:bCs/>
            <w:kern w:val="0"/>
            <w:sz w:val="28"/>
            <w:szCs w:val="28"/>
          </w:rPr>
          <w:t>二档：被确定为险库的，生产经营单位未按规定采取相应措施的：</w:t>
        </w:r>
      </w:ins>
    </w:p>
    <w:p w:rsidR="00F44244" w:rsidRDefault="00F44244" w:rsidP="00F44244">
      <w:pPr>
        <w:spacing w:line="520" w:lineRule="exact"/>
        <w:ind w:firstLineChars="200" w:firstLine="560"/>
        <w:rPr>
          <w:ins w:id="34087" w:author="lenovo" w:date="2018-02-07T15:29:00Z"/>
          <w:rFonts w:eastAsia="方正仿宋_GBK"/>
          <w:bCs/>
          <w:kern w:val="0"/>
          <w:sz w:val="28"/>
          <w:szCs w:val="28"/>
        </w:rPr>
      </w:pPr>
      <w:ins w:id="34088" w:author="lenovo" w:date="2018-02-07T15:29:00Z">
        <w:r w:rsidRPr="007D2DCF">
          <w:rPr>
            <w:rFonts w:eastAsia="方正仿宋_GBK" w:hint="eastAsia"/>
            <w:bCs/>
            <w:kern w:val="0"/>
            <w:sz w:val="28"/>
            <w:szCs w:val="28"/>
          </w:rPr>
          <w:t>三档：被确定为危库的，生产经营单位未按规定采取相应措施的。</w:t>
        </w:r>
      </w:ins>
    </w:p>
    <w:p w:rsidR="00F44244" w:rsidRPr="007D2DCF" w:rsidRDefault="00F44244" w:rsidP="00F44244">
      <w:pPr>
        <w:spacing w:line="520" w:lineRule="exact"/>
        <w:ind w:firstLineChars="200" w:firstLine="560"/>
        <w:rPr>
          <w:ins w:id="34089" w:author="lenovo" w:date="2018-02-07T15:29:00Z"/>
          <w:rFonts w:ascii="方正楷体_GBK" w:eastAsia="方正楷体_GBK"/>
          <w:kern w:val="0"/>
          <w:sz w:val="28"/>
          <w:szCs w:val="28"/>
        </w:rPr>
      </w:pPr>
      <w:ins w:id="34090"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091" w:author="lenovo" w:date="2018-02-07T15:29:00Z"/>
          <w:rFonts w:eastAsia="方正仿宋_GBK"/>
          <w:bCs/>
          <w:kern w:val="0"/>
          <w:sz w:val="28"/>
          <w:szCs w:val="28"/>
        </w:rPr>
      </w:pPr>
      <w:ins w:id="34092" w:author="lenovo" w:date="2018-02-07T15:29:00Z">
        <w:r w:rsidRPr="007D2DCF">
          <w:rPr>
            <w:rFonts w:eastAsia="方正仿宋_GBK" w:hint="eastAsia"/>
            <w:bCs/>
            <w:kern w:val="0"/>
            <w:sz w:val="28"/>
            <w:szCs w:val="28"/>
          </w:rPr>
          <w:t>一档：给予警告，并处一万元以上一万六千元以下罚款，对主管人员和直接责任人员由其所在单位或者上级主管单位给予行政处分；构成犯罪的，依法追究刑事责任（根据法释〔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号第二条、第六条、第七条，涉及重大劳动安全事故罪）；</w:t>
        </w:r>
      </w:ins>
    </w:p>
    <w:p w:rsidR="00F44244" w:rsidRDefault="00F44244" w:rsidP="00F44244">
      <w:pPr>
        <w:spacing w:line="520" w:lineRule="exact"/>
        <w:ind w:firstLineChars="200" w:firstLine="560"/>
        <w:rPr>
          <w:ins w:id="34093" w:author="lenovo" w:date="2018-02-07T15:29:00Z"/>
          <w:rFonts w:eastAsia="方正仿宋_GBK"/>
          <w:bCs/>
          <w:kern w:val="0"/>
          <w:sz w:val="28"/>
          <w:szCs w:val="28"/>
        </w:rPr>
      </w:pPr>
      <w:ins w:id="34094" w:author="lenovo" w:date="2018-02-07T15:29:00Z">
        <w:r w:rsidRPr="007D2DCF">
          <w:rPr>
            <w:rFonts w:eastAsia="方正仿宋_GBK" w:hint="eastAsia"/>
            <w:bCs/>
            <w:kern w:val="0"/>
            <w:sz w:val="28"/>
            <w:szCs w:val="28"/>
          </w:rPr>
          <w:t>二档：给予警告，并处一万六千元以上二万四千元以下的罚款，对</w:t>
        </w:r>
        <w:r w:rsidRPr="007D2DCF">
          <w:rPr>
            <w:rFonts w:eastAsia="方正仿宋_GBK" w:hint="eastAsia"/>
            <w:bCs/>
            <w:kern w:val="0"/>
            <w:sz w:val="28"/>
            <w:szCs w:val="28"/>
          </w:rPr>
          <w:lastRenderedPageBreak/>
          <w:t>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号第二条、第六条、第七条，涉及重大劳动安全事故罪）；</w:t>
        </w:r>
      </w:ins>
    </w:p>
    <w:p w:rsidR="00F44244" w:rsidRDefault="00F44244" w:rsidP="00F44244">
      <w:pPr>
        <w:spacing w:line="520" w:lineRule="exact"/>
        <w:ind w:firstLineChars="200" w:firstLine="560"/>
        <w:rPr>
          <w:ins w:id="34095" w:author="lenovo" w:date="2018-02-07T15:29:00Z"/>
          <w:rFonts w:eastAsia="方正仿宋_GBK"/>
          <w:bCs/>
          <w:kern w:val="0"/>
          <w:sz w:val="28"/>
          <w:szCs w:val="28"/>
        </w:rPr>
      </w:pPr>
      <w:ins w:id="34096" w:author="lenovo" w:date="2018-02-07T15:29:00Z">
        <w:r w:rsidRPr="007D2DCF">
          <w:rPr>
            <w:rFonts w:eastAsia="方正仿宋_GBK" w:hint="eastAsia"/>
            <w:bCs/>
            <w:kern w:val="0"/>
            <w:sz w:val="28"/>
            <w:szCs w:val="28"/>
          </w:rPr>
          <w:t>三档：给予警告，并处二万四千元以上三万以下的罚款，对主管人员和直接责任人员由其所在单位或者上级主管单位给予行政处分；构成犯罪的，依法追究刑事责任（根据法释〔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号第二条、第六条、第七条，涉及重大劳动安全事故罪）。</w:t>
        </w:r>
      </w:ins>
    </w:p>
    <w:p w:rsidR="00F44244" w:rsidRPr="007D2DCF" w:rsidRDefault="00F44244" w:rsidP="00F44244">
      <w:pPr>
        <w:spacing w:line="520" w:lineRule="exact"/>
        <w:ind w:firstLineChars="200" w:firstLine="560"/>
        <w:rPr>
          <w:ins w:id="34097" w:author="lenovo" w:date="2018-02-07T15:29:00Z"/>
          <w:rFonts w:ascii="方正楷体_GBK" w:eastAsia="方正楷体_GBK"/>
          <w:kern w:val="0"/>
          <w:sz w:val="28"/>
          <w:szCs w:val="28"/>
        </w:rPr>
      </w:pPr>
      <w:ins w:id="34098" w:author="lenovo" w:date="2018-02-07T15:29:00Z">
        <w:r w:rsidRPr="007D2DCF">
          <w:rPr>
            <w:rFonts w:ascii="方正楷体_GBK" w:eastAsia="方正楷体_GBK" w:hint="eastAsia"/>
            <w:kern w:val="0"/>
            <w:sz w:val="28"/>
            <w:szCs w:val="28"/>
          </w:rPr>
          <w:t>第十五条　生产经营单位未按规定编制尾矿库年度、季度作业计划，按照作业计划生产运行</w:t>
        </w:r>
      </w:ins>
    </w:p>
    <w:p w:rsidR="00F44244" w:rsidRPr="007D2DCF" w:rsidRDefault="00F44244" w:rsidP="00F44244">
      <w:pPr>
        <w:spacing w:line="520" w:lineRule="exact"/>
        <w:ind w:firstLineChars="200" w:firstLine="560"/>
        <w:rPr>
          <w:ins w:id="34099" w:author="lenovo" w:date="2018-02-07T15:29:00Z"/>
          <w:rFonts w:ascii="方正楷体_GBK" w:eastAsia="方正楷体_GBK"/>
          <w:kern w:val="0"/>
          <w:sz w:val="28"/>
          <w:szCs w:val="28"/>
        </w:rPr>
      </w:pPr>
      <w:ins w:id="3410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101" w:author="lenovo" w:date="2018-02-07T15:29:00Z"/>
          <w:rFonts w:eastAsia="方正仿宋_GBK"/>
          <w:bCs/>
          <w:kern w:val="0"/>
          <w:sz w:val="28"/>
          <w:szCs w:val="28"/>
        </w:rPr>
      </w:pPr>
      <w:ins w:id="34102" w:author="lenovo" w:date="2018-02-07T15:29:00Z">
        <w:r w:rsidRPr="007D2DCF">
          <w:rPr>
            <w:rFonts w:ascii="方正楷体_GBK" w:eastAsia="方正楷体_GBK" w:hint="eastAsia"/>
            <w:kern w:val="0"/>
            <w:sz w:val="28"/>
            <w:szCs w:val="28"/>
          </w:rPr>
          <w:t>《尾矿库安全监督管理规定》第二十二条：</w:t>
        </w:r>
        <w:r w:rsidRPr="007D2DCF">
          <w:rPr>
            <w:rFonts w:eastAsia="方正仿宋_GBK" w:hint="eastAsia"/>
            <w:bCs/>
            <w:kern w:val="0"/>
            <w:sz w:val="28"/>
            <w:szCs w:val="28"/>
          </w:rPr>
          <w:t>生产经营单位应当编制尾矿库年度、季度作业计划，严格按照作业计划生产运行，做好记录并长期保存。</w:t>
        </w:r>
      </w:ins>
    </w:p>
    <w:p w:rsidR="00F44244" w:rsidRPr="007D2DCF" w:rsidRDefault="00F44244" w:rsidP="00F44244">
      <w:pPr>
        <w:spacing w:line="520" w:lineRule="exact"/>
        <w:ind w:firstLineChars="200" w:firstLine="560"/>
        <w:rPr>
          <w:ins w:id="34103" w:author="lenovo" w:date="2018-02-07T15:29:00Z"/>
          <w:rFonts w:ascii="方正楷体_GBK" w:eastAsia="方正楷体_GBK"/>
          <w:kern w:val="0"/>
          <w:sz w:val="28"/>
          <w:szCs w:val="28"/>
        </w:rPr>
      </w:pPr>
      <w:ins w:id="3410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105" w:author="lenovo" w:date="2018-02-07T15:29:00Z"/>
          <w:rFonts w:eastAsia="方正仿宋_GBK"/>
          <w:bCs/>
          <w:kern w:val="0"/>
          <w:sz w:val="28"/>
          <w:szCs w:val="28"/>
        </w:rPr>
      </w:pPr>
      <w:ins w:id="34106" w:author="lenovo" w:date="2018-02-07T15:29:00Z">
        <w:r w:rsidRPr="007D2DCF">
          <w:rPr>
            <w:rFonts w:ascii="方正楷体_GBK" w:eastAsia="方正楷体_GBK" w:hint="eastAsia"/>
            <w:kern w:val="0"/>
            <w:sz w:val="28"/>
            <w:szCs w:val="28"/>
          </w:rPr>
          <w:t>《尾矿库安全监督管理规定》第三十九条：</w:t>
        </w:r>
        <w:r w:rsidRPr="007D2DCF">
          <w:rPr>
            <w:rFonts w:eastAsia="方正仿宋_GBK" w:hint="eastAsia"/>
            <w:bCs/>
            <w:kern w:val="0"/>
            <w:sz w:val="28"/>
            <w:szCs w:val="28"/>
          </w:rPr>
          <w:t>生产经营单位或者尾矿库管理单位违反本规定第八条第二款、第十九条、第二十条、第二十一条、第二十二条、第二十四条、第二十六条、第二十九条第一款规定的，给予警告，并处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万元以下的罚款；对主管人员和直接责任人员由其所在单位或者上级主管单位给予行政处分；构成犯罪的，依法追究刑事责任。</w:t>
        </w:r>
      </w:ins>
    </w:p>
    <w:p w:rsidR="00F44244" w:rsidRPr="007D2DCF" w:rsidRDefault="00F44244" w:rsidP="00F44244">
      <w:pPr>
        <w:spacing w:line="520" w:lineRule="exact"/>
        <w:ind w:firstLineChars="200" w:firstLine="560"/>
        <w:rPr>
          <w:ins w:id="34107" w:author="lenovo" w:date="2018-02-07T15:29:00Z"/>
          <w:rFonts w:ascii="方正楷体_GBK" w:eastAsia="方正楷体_GBK"/>
          <w:kern w:val="0"/>
          <w:sz w:val="28"/>
          <w:szCs w:val="28"/>
        </w:rPr>
      </w:pPr>
      <w:ins w:id="3410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109" w:author="lenovo" w:date="2018-02-07T15:29:00Z"/>
          <w:rFonts w:eastAsia="方正仿宋_GBK"/>
          <w:bCs/>
          <w:kern w:val="0"/>
          <w:sz w:val="28"/>
          <w:szCs w:val="28"/>
        </w:rPr>
      </w:pPr>
      <w:ins w:id="34110" w:author="lenovo" w:date="2018-02-07T15:29:00Z">
        <w:r w:rsidRPr="007D2DCF">
          <w:rPr>
            <w:rFonts w:eastAsia="方正仿宋_GBK" w:hint="eastAsia"/>
            <w:bCs/>
            <w:kern w:val="0"/>
            <w:sz w:val="28"/>
            <w:szCs w:val="28"/>
          </w:rPr>
          <w:t>一档：生产经营单位（尾矿库）按照年度、季度作业计划运行，但未做好记录并长期保存的；</w:t>
        </w:r>
      </w:ins>
    </w:p>
    <w:p w:rsidR="00F44244" w:rsidRDefault="00F44244" w:rsidP="00F44244">
      <w:pPr>
        <w:spacing w:line="520" w:lineRule="exact"/>
        <w:ind w:firstLineChars="200" w:firstLine="560"/>
        <w:rPr>
          <w:ins w:id="34111" w:author="lenovo" w:date="2018-02-07T15:29:00Z"/>
          <w:rFonts w:eastAsia="方正仿宋_GBK"/>
          <w:bCs/>
          <w:kern w:val="0"/>
          <w:sz w:val="28"/>
          <w:szCs w:val="28"/>
        </w:rPr>
      </w:pPr>
      <w:ins w:id="34112" w:author="lenovo" w:date="2018-02-07T15:29:00Z">
        <w:r w:rsidRPr="007D2DCF">
          <w:rPr>
            <w:rFonts w:eastAsia="方正仿宋_GBK" w:hint="eastAsia"/>
            <w:bCs/>
            <w:kern w:val="0"/>
            <w:sz w:val="28"/>
            <w:szCs w:val="28"/>
          </w:rPr>
          <w:t>二档：生产经营单位（尾矿库）未严格按照尾矿库年度、季度作业计划生产运行的；</w:t>
        </w:r>
      </w:ins>
    </w:p>
    <w:p w:rsidR="00F44244" w:rsidRDefault="00F44244" w:rsidP="00F44244">
      <w:pPr>
        <w:spacing w:line="520" w:lineRule="exact"/>
        <w:ind w:firstLineChars="200" w:firstLine="560"/>
        <w:rPr>
          <w:ins w:id="34113" w:author="lenovo" w:date="2018-02-07T15:29:00Z"/>
          <w:rFonts w:eastAsia="方正仿宋_GBK"/>
          <w:bCs/>
          <w:kern w:val="0"/>
          <w:sz w:val="28"/>
          <w:szCs w:val="28"/>
        </w:rPr>
      </w:pPr>
      <w:ins w:id="34114" w:author="lenovo" w:date="2018-02-07T15:29:00Z">
        <w:r w:rsidRPr="007D2DCF">
          <w:rPr>
            <w:rFonts w:eastAsia="方正仿宋_GBK" w:hint="eastAsia"/>
            <w:bCs/>
            <w:kern w:val="0"/>
            <w:sz w:val="28"/>
            <w:szCs w:val="28"/>
          </w:rPr>
          <w:t>三档：生产经营单位（尾矿库）未编制尾矿库年度、季度作业计划</w:t>
        </w:r>
        <w:r w:rsidRPr="007D2DCF">
          <w:rPr>
            <w:rFonts w:eastAsia="方正仿宋_GBK" w:hint="eastAsia"/>
            <w:bCs/>
            <w:kern w:val="0"/>
            <w:sz w:val="28"/>
            <w:szCs w:val="28"/>
          </w:rPr>
          <w:lastRenderedPageBreak/>
          <w:t>的。</w:t>
        </w:r>
      </w:ins>
    </w:p>
    <w:p w:rsidR="00F44244" w:rsidRPr="007D2DCF" w:rsidRDefault="00F44244" w:rsidP="00F44244">
      <w:pPr>
        <w:spacing w:line="520" w:lineRule="exact"/>
        <w:ind w:firstLineChars="200" w:firstLine="560"/>
        <w:rPr>
          <w:ins w:id="34115" w:author="lenovo" w:date="2018-02-07T15:29:00Z"/>
          <w:rFonts w:ascii="方正楷体_GBK" w:eastAsia="方正楷体_GBK"/>
          <w:kern w:val="0"/>
          <w:sz w:val="28"/>
          <w:szCs w:val="28"/>
        </w:rPr>
      </w:pPr>
      <w:ins w:id="3411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117" w:author="lenovo" w:date="2018-02-07T15:29:00Z"/>
          <w:rFonts w:eastAsia="方正仿宋_GBK"/>
          <w:bCs/>
          <w:kern w:val="0"/>
          <w:sz w:val="28"/>
          <w:szCs w:val="28"/>
        </w:rPr>
      </w:pPr>
      <w:ins w:id="34118" w:author="lenovo" w:date="2018-02-07T15:29:00Z">
        <w:r w:rsidRPr="007D2DCF">
          <w:rPr>
            <w:rFonts w:eastAsia="方正仿宋_GBK" w:hint="eastAsia"/>
            <w:bCs/>
            <w:kern w:val="0"/>
            <w:sz w:val="28"/>
            <w:szCs w:val="28"/>
          </w:rPr>
          <w:t>一档：给予警告，处一万元以上一万六千元以下的罚款；对主管人员和直接责任人员由其所在单位或者上级主管单位给予行政处分；构成犯罪的，依法追究刑事责任（根据法释〔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Default="00F44244" w:rsidP="00F44244">
      <w:pPr>
        <w:spacing w:line="520" w:lineRule="exact"/>
        <w:ind w:firstLineChars="200" w:firstLine="560"/>
        <w:rPr>
          <w:ins w:id="34119" w:author="lenovo" w:date="2018-02-07T15:29:00Z"/>
          <w:rFonts w:eastAsia="方正仿宋_GBK"/>
          <w:bCs/>
          <w:kern w:val="0"/>
          <w:sz w:val="28"/>
          <w:szCs w:val="28"/>
        </w:rPr>
      </w:pPr>
      <w:ins w:id="34120" w:author="lenovo" w:date="2018-02-07T15:29:00Z">
        <w:r w:rsidRPr="007D2DCF">
          <w:rPr>
            <w:rFonts w:eastAsia="方正仿宋_GBK" w:hint="eastAsia"/>
            <w:bCs/>
            <w:kern w:val="0"/>
            <w:sz w:val="28"/>
            <w:szCs w:val="28"/>
          </w:rPr>
          <w:t>二档：给予警告，处一万六千元以上两万四千元以下的罚款；对主管人员和直接责任人员由其所在单位或者上级主管单位给予行政处分；构成犯罪的，依法追究刑事责任（根据法释〔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Default="00F44244" w:rsidP="00F44244">
      <w:pPr>
        <w:spacing w:line="520" w:lineRule="exact"/>
        <w:ind w:firstLineChars="200" w:firstLine="560"/>
        <w:rPr>
          <w:ins w:id="34121" w:author="lenovo" w:date="2018-02-07T15:29:00Z"/>
          <w:rFonts w:eastAsia="方正仿宋_GBK"/>
          <w:bCs/>
          <w:kern w:val="0"/>
          <w:sz w:val="28"/>
          <w:szCs w:val="28"/>
        </w:rPr>
      </w:pPr>
      <w:ins w:id="34122" w:author="lenovo" w:date="2018-02-07T15:29:00Z">
        <w:r w:rsidRPr="007D2DCF">
          <w:rPr>
            <w:rFonts w:eastAsia="方正仿宋_GBK" w:hint="eastAsia"/>
            <w:bCs/>
            <w:kern w:val="0"/>
            <w:sz w:val="28"/>
            <w:szCs w:val="28"/>
          </w:rPr>
          <w:t>三档：给予警告，处两万四千元以上三万元以下的罚款；对主管人员和直接责任人员由其所在单位或者上级主管单位给予行政处分；构成犯罪的，依法追究刑事责任（根据法释〔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Pr="007D2DCF" w:rsidRDefault="00F44244" w:rsidP="00F44244">
      <w:pPr>
        <w:spacing w:line="520" w:lineRule="exact"/>
        <w:ind w:firstLineChars="200" w:firstLine="560"/>
        <w:rPr>
          <w:ins w:id="34123" w:author="lenovo" w:date="2018-02-07T15:29:00Z"/>
          <w:rFonts w:ascii="方正楷体_GBK" w:eastAsia="方正楷体_GBK"/>
          <w:kern w:val="0"/>
          <w:sz w:val="28"/>
          <w:szCs w:val="28"/>
        </w:rPr>
      </w:pPr>
      <w:ins w:id="34124" w:author="lenovo" w:date="2018-02-07T15:29:00Z">
        <w:r w:rsidRPr="007D2DCF">
          <w:rPr>
            <w:rFonts w:ascii="方正楷体_GBK" w:eastAsia="方正楷体_GBK" w:hint="eastAsia"/>
            <w:kern w:val="0"/>
            <w:sz w:val="28"/>
            <w:szCs w:val="28"/>
          </w:rPr>
          <w:t>第十六条　尾矿</w:t>
        </w:r>
        <w:proofErr w:type="gramStart"/>
        <w:r w:rsidRPr="007D2DCF">
          <w:rPr>
            <w:rFonts w:ascii="方正楷体_GBK" w:eastAsia="方正楷体_GBK" w:hint="eastAsia"/>
            <w:kern w:val="0"/>
            <w:sz w:val="28"/>
            <w:szCs w:val="28"/>
          </w:rPr>
          <w:t>库出现</w:t>
        </w:r>
        <w:proofErr w:type="gramEnd"/>
        <w:r w:rsidRPr="007D2DCF">
          <w:rPr>
            <w:rFonts w:ascii="方正楷体_GBK" w:eastAsia="方正楷体_GBK" w:hint="eastAsia"/>
            <w:kern w:val="0"/>
            <w:sz w:val="28"/>
            <w:szCs w:val="28"/>
          </w:rPr>
          <w:t>重大险情未立即报告并采取措施进行抢险</w:t>
        </w:r>
      </w:ins>
    </w:p>
    <w:p w:rsidR="00F44244" w:rsidRPr="007D2DCF" w:rsidRDefault="00F44244" w:rsidP="00F44244">
      <w:pPr>
        <w:spacing w:line="520" w:lineRule="exact"/>
        <w:ind w:firstLineChars="200" w:firstLine="560"/>
        <w:rPr>
          <w:ins w:id="34125" w:author="lenovo" w:date="2018-02-07T15:29:00Z"/>
          <w:rFonts w:ascii="方正楷体_GBK" w:eastAsia="方正楷体_GBK"/>
          <w:kern w:val="0"/>
          <w:sz w:val="28"/>
          <w:szCs w:val="28"/>
        </w:rPr>
      </w:pPr>
      <w:ins w:id="34126"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4127" w:author="lenovo" w:date="2018-02-07T15:29:00Z"/>
          <w:rFonts w:eastAsia="方正仿宋_GBK"/>
          <w:bCs/>
          <w:kern w:val="0"/>
          <w:sz w:val="28"/>
          <w:szCs w:val="28"/>
        </w:rPr>
      </w:pPr>
      <w:ins w:id="34128" w:author="lenovo" w:date="2018-02-07T15:29:00Z">
        <w:r w:rsidRPr="007D2DCF">
          <w:rPr>
            <w:rFonts w:ascii="方正楷体_GBK" w:eastAsia="方正楷体_GBK" w:hint="eastAsia"/>
            <w:kern w:val="0"/>
            <w:sz w:val="28"/>
            <w:szCs w:val="28"/>
          </w:rPr>
          <w:t>《尾矿库安全监督管理规定》第二十四条：</w:t>
        </w:r>
        <w:r w:rsidRPr="007D2DCF">
          <w:rPr>
            <w:rFonts w:eastAsia="方正仿宋_GBK" w:hint="eastAsia"/>
            <w:bCs/>
            <w:kern w:val="0"/>
            <w:sz w:val="28"/>
            <w:szCs w:val="28"/>
          </w:rPr>
          <w:t>尾矿</w:t>
        </w:r>
        <w:proofErr w:type="gramStart"/>
        <w:r w:rsidRPr="007D2DCF">
          <w:rPr>
            <w:rFonts w:eastAsia="方正仿宋_GBK" w:hint="eastAsia"/>
            <w:bCs/>
            <w:kern w:val="0"/>
            <w:sz w:val="28"/>
            <w:szCs w:val="28"/>
          </w:rPr>
          <w:t>库出现</w:t>
        </w:r>
        <w:proofErr w:type="gramEnd"/>
        <w:r w:rsidRPr="007D2DCF">
          <w:rPr>
            <w:rFonts w:eastAsia="方正仿宋_GBK" w:hint="eastAsia"/>
            <w:bCs/>
            <w:kern w:val="0"/>
            <w:sz w:val="28"/>
            <w:szCs w:val="28"/>
          </w:rPr>
          <w:t>下列重大险情之一的，生产经营单位应当按照安全监管权限和职责立即报告当地县级安全生产监督管理部门和人民政府，并启动应急预案，进行抢险：</w:t>
        </w:r>
      </w:ins>
    </w:p>
    <w:p w:rsidR="00F44244" w:rsidRPr="007D2DCF" w:rsidRDefault="00F44244" w:rsidP="00F44244">
      <w:pPr>
        <w:spacing w:line="520" w:lineRule="exact"/>
        <w:ind w:firstLineChars="200" w:firstLine="560"/>
        <w:rPr>
          <w:ins w:id="34129" w:author="lenovo" w:date="2018-02-07T15:29:00Z"/>
          <w:rFonts w:eastAsia="方正仿宋_GBK"/>
          <w:bCs/>
          <w:kern w:val="0"/>
          <w:sz w:val="28"/>
          <w:szCs w:val="28"/>
        </w:rPr>
      </w:pPr>
      <w:ins w:id="34130" w:author="lenovo" w:date="2018-02-07T15:29:00Z">
        <w:r w:rsidRPr="007D2DCF">
          <w:rPr>
            <w:rFonts w:eastAsia="方正仿宋_GBK" w:hint="eastAsia"/>
            <w:bCs/>
            <w:kern w:val="0"/>
            <w:sz w:val="28"/>
            <w:szCs w:val="28"/>
          </w:rPr>
          <w:t>（一）坝体出现严重的管涌、流土等现象的；</w:t>
        </w:r>
      </w:ins>
    </w:p>
    <w:p w:rsidR="00F44244" w:rsidRPr="007D2DCF" w:rsidRDefault="00F44244" w:rsidP="00F44244">
      <w:pPr>
        <w:spacing w:line="520" w:lineRule="exact"/>
        <w:ind w:firstLineChars="200" w:firstLine="560"/>
        <w:rPr>
          <w:ins w:id="34131" w:author="lenovo" w:date="2018-02-07T15:29:00Z"/>
          <w:rFonts w:eastAsia="方正仿宋_GBK"/>
          <w:bCs/>
          <w:kern w:val="0"/>
          <w:sz w:val="28"/>
          <w:szCs w:val="28"/>
        </w:rPr>
      </w:pPr>
      <w:ins w:id="34132" w:author="lenovo" w:date="2018-02-07T15:29:00Z">
        <w:r w:rsidRPr="007D2DCF">
          <w:rPr>
            <w:rFonts w:eastAsia="方正仿宋_GBK" w:hint="eastAsia"/>
            <w:bCs/>
            <w:kern w:val="0"/>
            <w:sz w:val="28"/>
            <w:szCs w:val="28"/>
          </w:rPr>
          <w:t>（二）坝体出现严重裂缝、坍塌和滑动迹象的；</w:t>
        </w:r>
      </w:ins>
    </w:p>
    <w:p w:rsidR="00F44244" w:rsidRPr="007D2DCF" w:rsidRDefault="00F44244" w:rsidP="00F44244">
      <w:pPr>
        <w:spacing w:line="520" w:lineRule="exact"/>
        <w:ind w:firstLineChars="200" w:firstLine="560"/>
        <w:rPr>
          <w:ins w:id="34133" w:author="lenovo" w:date="2018-02-07T15:29:00Z"/>
          <w:rFonts w:eastAsia="方正仿宋_GBK"/>
          <w:bCs/>
          <w:kern w:val="0"/>
          <w:sz w:val="28"/>
          <w:szCs w:val="28"/>
        </w:rPr>
      </w:pPr>
      <w:ins w:id="34134" w:author="lenovo" w:date="2018-02-07T15:29:00Z">
        <w:r w:rsidRPr="007D2DCF">
          <w:rPr>
            <w:rFonts w:eastAsia="方正仿宋_GBK" w:hint="eastAsia"/>
            <w:bCs/>
            <w:kern w:val="0"/>
            <w:sz w:val="28"/>
            <w:szCs w:val="28"/>
          </w:rPr>
          <w:t>（三）库内水位超过限制的最高洪水位的；</w:t>
        </w:r>
      </w:ins>
    </w:p>
    <w:p w:rsidR="00F44244" w:rsidRPr="007D2DCF" w:rsidRDefault="00F44244" w:rsidP="00F44244">
      <w:pPr>
        <w:spacing w:line="520" w:lineRule="exact"/>
        <w:ind w:firstLineChars="200" w:firstLine="560"/>
        <w:rPr>
          <w:ins w:id="34135" w:author="lenovo" w:date="2018-02-07T15:29:00Z"/>
          <w:rFonts w:eastAsia="方正仿宋_GBK"/>
          <w:bCs/>
          <w:kern w:val="0"/>
          <w:sz w:val="28"/>
          <w:szCs w:val="28"/>
        </w:rPr>
      </w:pPr>
      <w:ins w:id="34136" w:author="lenovo" w:date="2018-02-07T15:29:00Z">
        <w:r w:rsidRPr="007D2DCF">
          <w:rPr>
            <w:rFonts w:eastAsia="方正仿宋_GBK" w:hint="eastAsia"/>
            <w:bCs/>
            <w:kern w:val="0"/>
            <w:sz w:val="28"/>
            <w:szCs w:val="28"/>
          </w:rPr>
          <w:t>（四）在用排水井倒塌或者排水管（洞）坍塌堵塞的；</w:t>
        </w:r>
      </w:ins>
    </w:p>
    <w:p w:rsidR="00F44244" w:rsidRPr="007D2DCF" w:rsidRDefault="00F44244" w:rsidP="00F44244">
      <w:pPr>
        <w:spacing w:line="520" w:lineRule="exact"/>
        <w:ind w:firstLineChars="200" w:firstLine="560"/>
        <w:rPr>
          <w:ins w:id="34137" w:author="lenovo" w:date="2018-02-07T15:29:00Z"/>
          <w:rFonts w:eastAsia="方正仿宋_GBK"/>
          <w:bCs/>
          <w:kern w:val="0"/>
          <w:sz w:val="28"/>
          <w:szCs w:val="28"/>
        </w:rPr>
      </w:pPr>
      <w:ins w:id="34138" w:author="lenovo" w:date="2018-02-07T15:29:00Z">
        <w:r w:rsidRPr="007D2DCF">
          <w:rPr>
            <w:rFonts w:eastAsia="方正仿宋_GBK" w:hint="eastAsia"/>
            <w:bCs/>
            <w:kern w:val="0"/>
            <w:sz w:val="28"/>
            <w:szCs w:val="28"/>
          </w:rPr>
          <w:t>（五）其他危及尾矿库安全的重大险情。</w:t>
        </w:r>
      </w:ins>
    </w:p>
    <w:p w:rsidR="00F44244" w:rsidRPr="007D2DCF" w:rsidRDefault="00F44244" w:rsidP="00F44244">
      <w:pPr>
        <w:spacing w:line="520" w:lineRule="exact"/>
        <w:ind w:firstLineChars="200" w:firstLine="560"/>
        <w:rPr>
          <w:ins w:id="34139" w:author="lenovo" w:date="2018-02-07T15:29:00Z"/>
          <w:rFonts w:eastAsia="方正仿宋_GBK"/>
          <w:bCs/>
          <w:kern w:val="0"/>
          <w:sz w:val="28"/>
          <w:szCs w:val="28"/>
        </w:rPr>
      </w:pPr>
      <w:ins w:id="34140"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4141" w:author="lenovo" w:date="2018-02-07T15:29:00Z"/>
          <w:rFonts w:eastAsia="方正仿宋_GBK"/>
          <w:bCs/>
          <w:kern w:val="0"/>
          <w:sz w:val="28"/>
          <w:szCs w:val="28"/>
        </w:rPr>
      </w:pPr>
      <w:ins w:id="34142" w:author="lenovo" w:date="2018-02-07T15:29:00Z">
        <w:r w:rsidRPr="007D2DCF">
          <w:rPr>
            <w:rFonts w:ascii="方正楷体_GBK" w:eastAsia="方正楷体_GBK" w:hint="eastAsia"/>
            <w:kern w:val="0"/>
            <w:sz w:val="28"/>
            <w:szCs w:val="28"/>
          </w:rPr>
          <w:t>《尾矿库安全监督管理规定》第三十九条：</w:t>
        </w:r>
        <w:r w:rsidRPr="007D2DCF">
          <w:rPr>
            <w:rFonts w:eastAsia="方正仿宋_GBK" w:hint="eastAsia"/>
            <w:bCs/>
            <w:kern w:val="0"/>
            <w:sz w:val="28"/>
            <w:szCs w:val="28"/>
          </w:rPr>
          <w:t>生产经营单位或者尾矿</w:t>
        </w:r>
        <w:r w:rsidRPr="007D2DCF">
          <w:rPr>
            <w:rFonts w:eastAsia="方正仿宋_GBK" w:hint="eastAsia"/>
            <w:bCs/>
            <w:kern w:val="0"/>
            <w:sz w:val="28"/>
            <w:szCs w:val="28"/>
          </w:rPr>
          <w:lastRenderedPageBreak/>
          <w:t>库管理单位违反本规定第八条第二款、第十九条、第二十条、第二十一条、第二十二条、第二十四条、第二十六条、第二十九条第一款规定的，给予警告，并处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3</w:t>
        </w:r>
        <w:r w:rsidRPr="007D2DCF">
          <w:rPr>
            <w:rFonts w:eastAsia="方正仿宋_GBK" w:hint="eastAsia"/>
            <w:bCs/>
            <w:kern w:val="0"/>
            <w:sz w:val="28"/>
            <w:szCs w:val="28"/>
          </w:rPr>
          <w:t>万元以下的罚款；对主管人员和直接责任人员由其所在单位或者上级主管单位给予行政处分；构成犯罪的，依法追究刑事责任。</w:t>
        </w:r>
      </w:ins>
    </w:p>
    <w:p w:rsidR="00F44244" w:rsidRPr="007D2DCF" w:rsidRDefault="00F44244" w:rsidP="00F44244">
      <w:pPr>
        <w:spacing w:line="520" w:lineRule="exact"/>
        <w:ind w:firstLineChars="200" w:firstLine="560"/>
        <w:rPr>
          <w:ins w:id="34143" w:author="lenovo" w:date="2018-02-07T15:29:00Z"/>
          <w:rFonts w:ascii="方正楷体_GBK" w:eastAsia="方正楷体_GBK"/>
          <w:kern w:val="0"/>
          <w:sz w:val="28"/>
          <w:szCs w:val="28"/>
        </w:rPr>
      </w:pPr>
      <w:ins w:id="3414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145" w:author="lenovo" w:date="2018-02-07T15:29:00Z"/>
          <w:rFonts w:eastAsia="方正仿宋_GBK"/>
          <w:bCs/>
          <w:kern w:val="0"/>
          <w:sz w:val="28"/>
          <w:szCs w:val="28"/>
        </w:rPr>
      </w:pPr>
      <w:ins w:id="34146" w:author="lenovo" w:date="2018-02-07T15:29:00Z">
        <w:r w:rsidRPr="007D2DCF">
          <w:rPr>
            <w:rFonts w:eastAsia="方正仿宋_GBK" w:hint="eastAsia"/>
            <w:bCs/>
            <w:kern w:val="0"/>
            <w:sz w:val="28"/>
            <w:szCs w:val="28"/>
          </w:rPr>
          <w:t>一档：尾矿</w:t>
        </w:r>
        <w:proofErr w:type="gramStart"/>
        <w:r w:rsidRPr="007D2DCF">
          <w:rPr>
            <w:rFonts w:eastAsia="方正仿宋_GBK" w:hint="eastAsia"/>
            <w:bCs/>
            <w:kern w:val="0"/>
            <w:sz w:val="28"/>
            <w:szCs w:val="28"/>
          </w:rPr>
          <w:t>库出现</w:t>
        </w:r>
        <w:proofErr w:type="gramEnd"/>
        <w:r w:rsidRPr="007D2DCF">
          <w:rPr>
            <w:rFonts w:eastAsia="方正仿宋_GBK" w:hint="eastAsia"/>
            <w:bCs/>
            <w:kern w:val="0"/>
            <w:sz w:val="28"/>
            <w:szCs w:val="28"/>
          </w:rPr>
          <w:t>《尾矿库安全监督管理规定》第二十四条中重大险情，未立即报告的；</w:t>
        </w:r>
      </w:ins>
    </w:p>
    <w:p w:rsidR="00F44244" w:rsidRDefault="00F44244" w:rsidP="00F44244">
      <w:pPr>
        <w:spacing w:line="520" w:lineRule="exact"/>
        <w:ind w:firstLineChars="200" w:firstLine="560"/>
        <w:rPr>
          <w:ins w:id="34147" w:author="lenovo" w:date="2018-02-07T15:29:00Z"/>
          <w:rFonts w:eastAsia="方正仿宋_GBK"/>
          <w:bCs/>
          <w:kern w:val="0"/>
          <w:sz w:val="28"/>
          <w:szCs w:val="28"/>
        </w:rPr>
      </w:pPr>
      <w:ins w:id="34148" w:author="lenovo" w:date="2018-02-07T15:29:00Z">
        <w:r w:rsidRPr="007D2DCF">
          <w:rPr>
            <w:rFonts w:eastAsia="方正仿宋_GBK" w:hint="eastAsia"/>
            <w:bCs/>
            <w:kern w:val="0"/>
            <w:sz w:val="28"/>
            <w:szCs w:val="28"/>
          </w:rPr>
          <w:t>二档：尾矿</w:t>
        </w:r>
        <w:proofErr w:type="gramStart"/>
        <w:r w:rsidRPr="007D2DCF">
          <w:rPr>
            <w:rFonts w:eastAsia="方正仿宋_GBK" w:hint="eastAsia"/>
            <w:bCs/>
            <w:kern w:val="0"/>
            <w:sz w:val="28"/>
            <w:szCs w:val="28"/>
          </w:rPr>
          <w:t>库出现</w:t>
        </w:r>
        <w:proofErr w:type="gramEnd"/>
        <w:r w:rsidRPr="007D2DCF">
          <w:rPr>
            <w:rFonts w:eastAsia="方正仿宋_GBK" w:hint="eastAsia"/>
            <w:bCs/>
            <w:kern w:val="0"/>
            <w:sz w:val="28"/>
            <w:szCs w:val="28"/>
          </w:rPr>
          <w:t>《尾矿库安全监督管理规定》第二十四条中重大险情，未采取措施进行抢险的；</w:t>
        </w:r>
      </w:ins>
    </w:p>
    <w:p w:rsidR="00F44244" w:rsidRDefault="00F44244" w:rsidP="00F44244">
      <w:pPr>
        <w:spacing w:line="520" w:lineRule="exact"/>
        <w:ind w:firstLineChars="200" w:firstLine="560"/>
        <w:rPr>
          <w:ins w:id="34149" w:author="lenovo" w:date="2018-02-07T15:29:00Z"/>
          <w:rFonts w:eastAsia="方正仿宋_GBK"/>
          <w:bCs/>
          <w:kern w:val="0"/>
          <w:sz w:val="28"/>
          <w:szCs w:val="28"/>
        </w:rPr>
      </w:pPr>
      <w:ins w:id="34150" w:author="lenovo" w:date="2018-02-07T15:29:00Z">
        <w:r w:rsidRPr="007D2DCF">
          <w:rPr>
            <w:rFonts w:eastAsia="方正仿宋_GBK" w:hint="eastAsia"/>
            <w:bCs/>
            <w:kern w:val="0"/>
            <w:sz w:val="28"/>
            <w:szCs w:val="28"/>
          </w:rPr>
          <w:t>三档：尾矿</w:t>
        </w:r>
        <w:proofErr w:type="gramStart"/>
        <w:r w:rsidRPr="007D2DCF">
          <w:rPr>
            <w:rFonts w:eastAsia="方正仿宋_GBK" w:hint="eastAsia"/>
            <w:bCs/>
            <w:kern w:val="0"/>
            <w:sz w:val="28"/>
            <w:szCs w:val="28"/>
          </w:rPr>
          <w:t>库出现</w:t>
        </w:r>
        <w:proofErr w:type="gramEnd"/>
        <w:r w:rsidRPr="007D2DCF">
          <w:rPr>
            <w:rFonts w:eastAsia="方正仿宋_GBK" w:hint="eastAsia"/>
            <w:bCs/>
            <w:kern w:val="0"/>
            <w:sz w:val="28"/>
            <w:szCs w:val="28"/>
          </w:rPr>
          <w:t>《尾矿库安全监督管理规定》第二十四条中重大险情，未立即报告并采取措施进行抢险的。</w:t>
        </w:r>
      </w:ins>
    </w:p>
    <w:p w:rsidR="00F44244" w:rsidRPr="007D2DCF" w:rsidRDefault="00F44244" w:rsidP="00F44244">
      <w:pPr>
        <w:spacing w:line="520" w:lineRule="exact"/>
        <w:ind w:firstLineChars="200" w:firstLine="560"/>
        <w:rPr>
          <w:ins w:id="34151" w:author="lenovo" w:date="2018-02-07T15:29:00Z"/>
          <w:rFonts w:ascii="方正楷体_GBK" w:eastAsia="方正楷体_GBK"/>
          <w:kern w:val="0"/>
          <w:sz w:val="28"/>
          <w:szCs w:val="28"/>
        </w:rPr>
      </w:pPr>
      <w:ins w:id="3415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4153" w:author="lenovo" w:date="2018-02-07T15:29:00Z"/>
          <w:rFonts w:eastAsia="方正仿宋_GBK"/>
          <w:bCs/>
          <w:kern w:val="0"/>
          <w:sz w:val="28"/>
          <w:szCs w:val="28"/>
        </w:rPr>
      </w:pPr>
      <w:ins w:id="34154" w:author="lenovo" w:date="2018-02-07T15:29:00Z">
        <w:r w:rsidRPr="007D2DCF">
          <w:rPr>
            <w:rFonts w:eastAsia="方正仿宋_GBK" w:hint="eastAsia"/>
            <w:bCs/>
            <w:kern w:val="0"/>
            <w:sz w:val="28"/>
            <w:szCs w:val="28"/>
          </w:rPr>
          <w:t>一档：给予警告，并处一万元以上一万六千元以下罚款，对主管人员和直接责任人员由其所在单位或者上级主管单位给予行政处分；构成犯罪的，依法追究刑事责任（根据法释〔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Pr="007D2DCF" w:rsidRDefault="00F44244" w:rsidP="00F44244">
      <w:pPr>
        <w:spacing w:line="520" w:lineRule="exact"/>
        <w:ind w:firstLineChars="200" w:firstLine="560"/>
        <w:rPr>
          <w:ins w:id="34155" w:author="lenovo" w:date="2018-02-07T15:29:00Z"/>
          <w:rFonts w:eastAsia="方正仿宋_GBK"/>
          <w:bCs/>
          <w:kern w:val="0"/>
          <w:sz w:val="28"/>
          <w:szCs w:val="28"/>
        </w:rPr>
      </w:pPr>
      <w:ins w:id="34156" w:author="lenovo" w:date="2018-02-07T15:29:00Z">
        <w:r w:rsidRPr="007D2DCF">
          <w:rPr>
            <w:rFonts w:eastAsia="方正仿宋_GBK" w:hint="eastAsia"/>
            <w:bCs/>
            <w:kern w:val="0"/>
            <w:sz w:val="28"/>
            <w:szCs w:val="28"/>
          </w:rPr>
          <w:t>二档：给予警告，并处一万六千元以上二万四千元以下的罚款，对主管人员和直接责任人员由其所在单位或者上级主管单位给予行政处分；构成犯罪的，依法追究刑事责任（根据法释〔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Default="00F44244" w:rsidP="00F44244">
      <w:pPr>
        <w:spacing w:line="520" w:lineRule="exact"/>
        <w:ind w:firstLineChars="200" w:firstLine="560"/>
        <w:rPr>
          <w:ins w:id="34157" w:author="lenovo" w:date="2018-02-07T15:29:00Z"/>
          <w:rFonts w:eastAsia="方正小标宋_GBK"/>
          <w:sz w:val="28"/>
          <w:szCs w:val="28"/>
        </w:rPr>
      </w:pPr>
      <w:ins w:id="34158" w:author="lenovo" w:date="2018-02-07T15:29:00Z">
        <w:r w:rsidRPr="007D2DCF">
          <w:rPr>
            <w:rFonts w:eastAsia="方正仿宋_GBK" w:hint="eastAsia"/>
            <w:bCs/>
            <w:kern w:val="0"/>
            <w:sz w:val="28"/>
            <w:szCs w:val="28"/>
          </w:rPr>
          <w:t>三档：给予警告，并处二万四千元以上三万以下的罚款，对主管人员和直接责任人员由其所在单位或者上级主管单位给予行政处分；构成犯罪的，依法追究刑事责任（根据法释〔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Pr="007D2DCF" w:rsidRDefault="00F44244" w:rsidP="00F44244">
      <w:pPr>
        <w:spacing w:line="520" w:lineRule="exact"/>
        <w:ind w:firstLineChars="200" w:firstLine="560"/>
        <w:rPr>
          <w:ins w:id="34159" w:author="lenovo" w:date="2018-02-07T15:29:00Z"/>
          <w:rFonts w:ascii="方正楷体_GBK" w:eastAsia="方正楷体_GBK"/>
          <w:kern w:val="0"/>
          <w:sz w:val="28"/>
          <w:szCs w:val="28"/>
        </w:rPr>
      </w:pPr>
      <w:ins w:id="34160" w:author="lenovo" w:date="2018-02-07T15:29:00Z">
        <w:r w:rsidRPr="007D2DCF">
          <w:rPr>
            <w:rFonts w:ascii="方正楷体_GBK" w:eastAsia="方正楷体_GBK" w:hint="eastAsia"/>
            <w:kern w:val="0"/>
            <w:sz w:val="28"/>
            <w:szCs w:val="28"/>
          </w:rPr>
          <w:t>第十七条　有关单位违规在库区从事爆破、采砂、地下采矿等危害</w:t>
        </w:r>
        <w:r w:rsidRPr="007D2DCF">
          <w:rPr>
            <w:rFonts w:ascii="方正楷体_GBK" w:eastAsia="方正楷体_GBK" w:hint="eastAsia"/>
            <w:kern w:val="0"/>
            <w:sz w:val="28"/>
            <w:szCs w:val="28"/>
          </w:rPr>
          <w:lastRenderedPageBreak/>
          <w:t>尾矿库安全的作业</w:t>
        </w:r>
      </w:ins>
    </w:p>
    <w:p w:rsidR="00F44244" w:rsidRPr="007D2DCF" w:rsidRDefault="00F44244" w:rsidP="00F44244">
      <w:pPr>
        <w:spacing w:line="520" w:lineRule="exact"/>
        <w:ind w:firstLineChars="200" w:firstLine="560"/>
        <w:rPr>
          <w:ins w:id="34161" w:author="lenovo" w:date="2018-02-07T15:29:00Z"/>
          <w:rFonts w:ascii="方正楷体_GBK" w:eastAsia="方正楷体_GBK"/>
          <w:kern w:val="0"/>
          <w:sz w:val="28"/>
          <w:szCs w:val="28"/>
        </w:rPr>
      </w:pPr>
      <w:ins w:id="3416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163" w:author="lenovo" w:date="2018-02-07T15:29:00Z"/>
          <w:rFonts w:eastAsia="方正仿宋_GBK"/>
          <w:bCs/>
          <w:kern w:val="0"/>
          <w:sz w:val="28"/>
          <w:szCs w:val="28"/>
        </w:rPr>
      </w:pPr>
      <w:ins w:id="34164" w:author="lenovo" w:date="2018-02-07T15:29:00Z">
        <w:r w:rsidRPr="007D2DCF">
          <w:rPr>
            <w:rFonts w:ascii="方正楷体_GBK" w:eastAsia="方正楷体_GBK" w:hint="eastAsia"/>
            <w:kern w:val="0"/>
            <w:sz w:val="28"/>
            <w:szCs w:val="28"/>
          </w:rPr>
          <w:t>《尾矿库安全监督管理规定》第二十六条：</w:t>
        </w:r>
        <w:r w:rsidRPr="007D2DCF">
          <w:rPr>
            <w:rFonts w:eastAsia="方正仿宋_GBK" w:hint="eastAsia"/>
            <w:bCs/>
            <w:kern w:val="0"/>
            <w:sz w:val="28"/>
            <w:szCs w:val="28"/>
          </w:rPr>
          <w:t>未经生产经营单位进行技术论证并同意，以及尾矿库建设项目安全设施设计原审批部门批准，任何单位和个人不得在库区从事爆破、采砂、地下采矿等危害尾矿库安全的作业。</w:t>
        </w:r>
      </w:ins>
    </w:p>
    <w:p w:rsidR="00F44244" w:rsidRPr="007D2DCF" w:rsidRDefault="00F44244" w:rsidP="00F44244">
      <w:pPr>
        <w:spacing w:line="520" w:lineRule="exact"/>
        <w:ind w:firstLineChars="200" w:firstLine="560"/>
        <w:rPr>
          <w:ins w:id="34165" w:author="lenovo" w:date="2018-02-07T15:29:00Z"/>
          <w:rFonts w:ascii="方正楷体_GBK" w:eastAsia="方正楷体_GBK"/>
          <w:kern w:val="0"/>
          <w:sz w:val="28"/>
          <w:szCs w:val="28"/>
        </w:rPr>
      </w:pPr>
      <w:ins w:id="34166"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167" w:author="lenovo" w:date="2018-02-07T15:29:00Z"/>
          <w:rFonts w:eastAsia="方正仿宋_GBK"/>
          <w:bCs/>
          <w:kern w:val="0"/>
          <w:sz w:val="28"/>
          <w:szCs w:val="28"/>
        </w:rPr>
      </w:pPr>
      <w:ins w:id="34168" w:author="lenovo" w:date="2018-02-07T15:29:00Z">
        <w:r w:rsidRPr="007D2DCF">
          <w:rPr>
            <w:rFonts w:ascii="方正楷体_GBK" w:eastAsia="方正楷体_GBK" w:hint="eastAsia"/>
            <w:kern w:val="0"/>
            <w:sz w:val="28"/>
            <w:szCs w:val="28"/>
          </w:rPr>
          <w:t>《尾矿库安全监督管理规定》第三十九条：</w:t>
        </w:r>
        <w:r w:rsidRPr="007D2DCF">
          <w:rPr>
            <w:rFonts w:eastAsia="方正仿宋_GBK" w:hint="eastAsia"/>
            <w:bCs/>
            <w:kern w:val="0"/>
            <w:sz w:val="28"/>
            <w:szCs w:val="28"/>
          </w:rPr>
          <w:t>生产经营单位或者尾矿库管理单位违反本规定第八条第二款、第十九条、第二十条、第二十一条、第二十二条、第二十四条、第二十六条、第二十九条第一款规定的，给予警告，并处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万元以下的罚款；对主管人员和直接责任人员由其所在单位或者上级主管单位给予行政处分；构成犯罪的，依法追究刑事责任。</w:t>
        </w:r>
      </w:ins>
    </w:p>
    <w:p w:rsidR="00F44244" w:rsidRPr="007D2DCF" w:rsidRDefault="00F44244" w:rsidP="00F44244">
      <w:pPr>
        <w:spacing w:line="520" w:lineRule="exact"/>
        <w:ind w:firstLineChars="200" w:firstLine="560"/>
        <w:rPr>
          <w:ins w:id="34169" w:author="lenovo" w:date="2018-02-07T15:29:00Z"/>
          <w:rFonts w:ascii="方正楷体_GBK" w:eastAsia="方正楷体_GBK"/>
          <w:kern w:val="0"/>
          <w:sz w:val="28"/>
          <w:szCs w:val="28"/>
        </w:rPr>
      </w:pPr>
      <w:ins w:id="3417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171" w:author="lenovo" w:date="2018-02-07T15:29:00Z"/>
          <w:rFonts w:eastAsia="方正仿宋_GBK"/>
          <w:bCs/>
          <w:kern w:val="0"/>
          <w:sz w:val="28"/>
          <w:szCs w:val="28"/>
        </w:rPr>
      </w:pPr>
      <w:ins w:id="34172" w:author="lenovo" w:date="2018-02-07T15:29:00Z">
        <w:r w:rsidRPr="007D2DCF">
          <w:rPr>
            <w:rFonts w:eastAsia="方正仿宋_GBK" w:hint="eastAsia"/>
            <w:bCs/>
            <w:kern w:val="0"/>
            <w:sz w:val="28"/>
            <w:szCs w:val="28"/>
          </w:rPr>
          <w:t>一档：未经生产经营单位进行技术论证并同意，以及尾矿库建设项目安全设施设计原审批部门批准，违规在库区从事爆破、采砂、地下采矿等危害尾矿库安全的作业有一种的；</w:t>
        </w:r>
      </w:ins>
    </w:p>
    <w:p w:rsidR="00F44244" w:rsidRDefault="00F44244" w:rsidP="00F44244">
      <w:pPr>
        <w:spacing w:line="520" w:lineRule="exact"/>
        <w:ind w:firstLineChars="200" w:firstLine="560"/>
        <w:rPr>
          <w:ins w:id="34173" w:author="lenovo" w:date="2018-02-07T15:29:00Z"/>
          <w:rFonts w:eastAsia="方正仿宋_GBK"/>
          <w:bCs/>
          <w:kern w:val="0"/>
          <w:sz w:val="28"/>
          <w:szCs w:val="28"/>
        </w:rPr>
      </w:pPr>
      <w:ins w:id="34174" w:author="lenovo" w:date="2018-02-07T15:29:00Z">
        <w:r w:rsidRPr="007D2DCF">
          <w:rPr>
            <w:rFonts w:eastAsia="方正仿宋_GBK" w:hint="eastAsia"/>
            <w:bCs/>
            <w:kern w:val="0"/>
            <w:sz w:val="28"/>
            <w:szCs w:val="28"/>
          </w:rPr>
          <w:t>二档：未经生产经营单位进行技术论证并同意，以及尾矿库建设项目安全设施设计原审批部门批准，违规在库区从事爆破、采砂、地下采矿等危害尾矿库安全的作业有二种的；</w:t>
        </w:r>
      </w:ins>
    </w:p>
    <w:p w:rsidR="00F44244" w:rsidRDefault="00F44244" w:rsidP="00F44244">
      <w:pPr>
        <w:spacing w:line="520" w:lineRule="exact"/>
        <w:ind w:firstLineChars="200" w:firstLine="560"/>
        <w:rPr>
          <w:ins w:id="34175" w:author="lenovo" w:date="2018-02-07T15:29:00Z"/>
          <w:rFonts w:eastAsia="方正仿宋_GBK"/>
          <w:bCs/>
          <w:kern w:val="0"/>
          <w:sz w:val="28"/>
          <w:szCs w:val="28"/>
        </w:rPr>
      </w:pPr>
      <w:ins w:id="34176" w:author="lenovo" w:date="2018-02-07T15:29:00Z">
        <w:r w:rsidRPr="007D2DCF">
          <w:rPr>
            <w:rFonts w:eastAsia="方正仿宋_GBK" w:hint="eastAsia"/>
            <w:bCs/>
            <w:kern w:val="0"/>
            <w:sz w:val="28"/>
            <w:szCs w:val="28"/>
          </w:rPr>
          <w:t>三档：未经生产经营单位进行技术论证并同意，以及尾矿库建设项目安全设施设计原审批部门批准，违规在库区从事爆破、采砂、地下采矿等危害尾矿库安全的作业有三种以上的。</w:t>
        </w:r>
      </w:ins>
    </w:p>
    <w:p w:rsidR="00F44244" w:rsidRPr="007D2DCF" w:rsidRDefault="00F44244" w:rsidP="00F44244">
      <w:pPr>
        <w:spacing w:line="520" w:lineRule="exact"/>
        <w:ind w:firstLineChars="200" w:firstLine="560"/>
        <w:rPr>
          <w:ins w:id="34177" w:author="lenovo" w:date="2018-02-07T15:29:00Z"/>
          <w:rFonts w:ascii="方正楷体_GBK" w:eastAsia="方正楷体_GBK"/>
          <w:kern w:val="0"/>
          <w:sz w:val="28"/>
          <w:szCs w:val="28"/>
        </w:rPr>
      </w:pPr>
      <w:ins w:id="3417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179" w:author="lenovo" w:date="2018-02-07T15:29:00Z"/>
          <w:rFonts w:eastAsia="方正仿宋_GBK"/>
          <w:bCs/>
          <w:kern w:val="0"/>
          <w:sz w:val="28"/>
          <w:szCs w:val="28"/>
        </w:rPr>
      </w:pPr>
      <w:ins w:id="34180" w:author="lenovo" w:date="2018-02-07T15:29:00Z">
        <w:r w:rsidRPr="007D2DCF">
          <w:rPr>
            <w:rFonts w:eastAsia="方正仿宋_GBK" w:hint="eastAsia"/>
            <w:bCs/>
            <w:kern w:val="0"/>
            <w:sz w:val="28"/>
            <w:szCs w:val="28"/>
          </w:rPr>
          <w:t>一档：给予警告，并处一万元以上一万六千元以下罚款，对主管人员和直接责任人员由其所在单位或者上级主管单位给予行政处分；构成</w:t>
        </w:r>
        <w:r w:rsidRPr="007D2DCF">
          <w:rPr>
            <w:rFonts w:eastAsia="方正仿宋_GBK" w:hint="eastAsia"/>
            <w:bCs/>
            <w:kern w:val="0"/>
            <w:sz w:val="28"/>
            <w:szCs w:val="28"/>
          </w:rPr>
          <w:lastRenderedPageBreak/>
          <w:t>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Default="00F44244" w:rsidP="00F44244">
      <w:pPr>
        <w:spacing w:line="520" w:lineRule="exact"/>
        <w:ind w:firstLineChars="200" w:firstLine="560"/>
        <w:rPr>
          <w:ins w:id="34181" w:author="lenovo" w:date="2018-02-07T15:29:00Z"/>
          <w:rFonts w:eastAsia="方正仿宋_GBK"/>
          <w:bCs/>
          <w:kern w:val="0"/>
          <w:sz w:val="28"/>
          <w:szCs w:val="28"/>
        </w:rPr>
      </w:pPr>
      <w:ins w:id="34182" w:author="lenovo" w:date="2018-02-07T15:29:00Z">
        <w:r w:rsidRPr="007D2DCF">
          <w:rPr>
            <w:rFonts w:eastAsia="方正仿宋_GBK" w:hint="eastAsia"/>
            <w:bCs/>
            <w:kern w:val="0"/>
            <w:sz w:val="28"/>
            <w:szCs w:val="28"/>
          </w:rPr>
          <w:t>二档：给予警告，并处一万六千元以上二万四千元以下的罚款，对主管人员和直接责任人员由其所在单位或者上级主管单位给予行政处分；构成犯罪的，依法追究刑事责任（根据法释〔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Default="00F44244" w:rsidP="00F44244">
      <w:pPr>
        <w:spacing w:line="520" w:lineRule="exact"/>
        <w:ind w:firstLineChars="200" w:firstLine="560"/>
        <w:rPr>
          <w:ins w:id="34183" w:author="lenovo" w:date="2018-02-07T15:29:00Z"/>
          <w:rFonts w:eastAsia="方正仿宋_GBK"/>
          <w:bCs/>
          <w:kern w:val="0"/>
          <w:sz w:val="28"/>
          <w:szCs w:val="28"/>
        </w:rPr>
      </w:pPr>
      <w:ins w:id="34184" w:author="lenovo" w:date="2018-02-07T15:29:00Z">
        <w:r w:rsidRPr="007D2DCF">
          <w:rPr>
            <w:rFonts w:eastAsia="方正仿宋_GBK" w:hint="eastAsia"/>
            <w:bCs/>
            <w:kern w:val="0"/>
            <w:sz w:val="28"/>
            <w:szCs w:val="28"/>
          </w:rPr>
          <w:t>三档：给予警告，并处二万四千元以上三万以下的罚款，对主管人员和直接责任人员由其所在单位或者上级主管单位给予行政处分；构成犯罪的，依法追究刑事责任（根据法释〔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Pr="007D2DCF" w:rsidRDefault="00F44244" w:rsidP="00F44244">
      <w:pPr>
        <w:spacing w:line="520" w:lineRule="exact"/>
        <w:ind w:firstLineChars="200" w:firstLine="560"/>
        <w:rPr>
          <w:ins w:id="34185" w:author="lenovo" w:date="2018-02-07T15:29:00Z"/>
          <w:rFonts w:ascii="方正楷体_GBK" w:eastAsia="方正楷体_GBK"/>
          <w:kern w:val="0"/>
          <w:sz w:val="28"/>
          <w:szCs w:val="28"/>
        </w:rPr>
      </w:pPr>
      <w:ins w:id="34186" w:author="lenovo" w:date="2018-02-07T15:29:00Z">
        <w:r w:rsidRPr="007D2DCF">
          <w:rPr>
            <w:rFonts w:ascii="方正楷体_GBK" w:eastAsia="方正楷体_GBK" w:hint="eastAsia"/>
            <w:kern w:val="0"/>
            <w:sz w:val="28"/>
            <w:szCs w:val="28"/>
          </w:rPr>
          <w:t>第十八条　生产经营单位未按规定进行闭库前的安全现状评价</w:t>
        </w:r>
        <w:proofErr w:type="gramStart"/>
        <w:r w:rsidRPr="007D2DCF">
          <w:rPr>
            <w:rFonts w:ascii="方正楷体_GBK" w:eastAsia="方正楷体_GBK" w:hint="eastAsia"/>
            <w:kern w:val="0"/>
            <w:sz w:val="28"/>
            <w:szCs w:val="28"/>
          </w:rPr>
          <w:t>和闭库设计</w:t>
        </w:r>
        <w:proofErr w:type="gramEnd"/>
      </w:ins>
    </w:p>
    <w:p w:rsidR="00F44244" w:rsidRPr="007D2DCF" w:rsidRDefault="00F44244" w:rsidP="00F44244">
      <w:pPr>
        <w:spacing w:line="520" w:lineRule="exact"/>
        <w:ind w:firstLineChars="200" w:firstLine="560"/>
        <w:rPr>
          <w:ins w:id="34187" w:author="lenovo" w:date="2018-02-07T15:29:00Z"/>
          <w:rFonts w:ascii="方正楷体_GBK" w:eastAsia="方正楷体_GBK"/>
          <w:kern w:val="0"/>
          <w:sz w:val="28"/>
          <w:szCs w:val="28"/>
        </w:rPr>
      </w:pPr>
      <w:ins w:id="3418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189" w:author="lenovo" w:date="2018-02-07T15:29:00Z"/>
          <w:rFonts w:eastAsia="方正仿宋_GBK"/>
          <w:bCs/>
          <w:kern w:val="0"/>
          <w:sz w:val="28"/>
          <w:szCs w:val="28"/>
        </w:rPr>
      </w:pPr>
      <w:ins w:id="34190" w:author="lenovo" w:date="2018-02-07T15:29:00Z">
        <w:r w:rsidRPr="007D2DCF">
          <w:rPr>
            <w:rFonts w:ascii="方正楷体_GBK" w:eastAsia="方正楷体_GBK" w:hint="eastAsia"/>
            <w:kern w:val="0"/>
            <w:sz w:val="28"/>
            <w:szCs w:val="28"/>
          </w:rPr>
          <w:t>《尾矿库安全监督管理规定》第二十九条：</w:t>
        </w:r>
        <w:r w:rsidRPr="007D2DCF">
          <w:rPr>
            <w:rFonts w:eastAsia="方正仿宋_GBK" w:hint="eastAsia"/>
            <w:bCs/>
            <w:kern w:val="0"/>
            <w:sz w:val="28"/>
            <w:szCs w:val="28"/>
          </w:rPr>
          <w:t>尾矿</w:t>
        </w:r>
        <w:proofErr w:type="gramStart"/>
        <w:r w:rsidRPr="007D2DCF">
          <w:rPr>
            <w:rFonts w:eastAsia="方正仿宋_GBK" w:hint="eastAsia"/>
            <w:bCs/>
            <w:kern w:val="0"/>
            <w:sz w:val="28"/>
            <w:szCs w:val="28"/>
          </w:rPr>
          <w:t>库运行</w:t>
        </w:r>
        <w:proofErr w:type="gramEnd"/>
        <w:r w:rsidRPr="007D2DCF">
          <w:rPr>
            <w:rFonts w:eastAsia="方正仿宋_GBK" w:hint="eastAsia"/>
            <w:bCs/>
            <w:kern w:val="0"/>
            <w:sz w:val="28"/>
            <w:szCs w:val="28"/>
          </w:rPr>
          <w:t>到设计最终标高的前</w:t>
        </w:r>
        <w:r w:rsidRPr="004939DD">
          <w:rPr>
            <w:rFonts w:eastAsia="方正仿宋_GBK"/>
            <w:bCs/>
            <w:kern w:val="0"/>
            <w:sz w:val="28"/>
            <w:szCs w:val="28"/>
          </w:rPr>
          <w:t>12</w:t>
        </w:r>
        <w:r w:rsidRPr="007D2DCF">
          <w:rPr>
            <w:rFonts w:eastAsia="方正仿宋_GBK" w:hint="eastAsia"/>
            <w:bCs/>
            <w:kern w:val="0"/>
            <w:sz w:val="28"/>
            <w:szCs w:val="28"/>
          </w:rPr>
          <w:t>个月内，生产经营单位应当进行闭库前的安全现状评价</w:t>
        </w:r>
        <w:proofErr w:type="gramStart"/>
        <w:r w:rsidRPr="007D2DCF">
          <w:rPr>
            <w:rFonts w:eastAsia="方正仿宋_GBK" w:hint="eastAsia"/>
            <w:bCs/>
            <w:kern w:val="0"/>
            <w:sz w:val="28"/>
            <w:szCs w:val="28"/>
          </w:rPr>
          <w:t>和闭库设计</w:t>
        </w:r>
        <w:proofErr w:type="gramEnd"/>
        <w:r w:rsidRPr="007D2DCF">
          <w:rPr>
            <w:rFonts w:eastAsia="方正仿宋_GBK" w:hint="eastAsia"/>
            <w:bCs/>
            <w:kern w:val="0"/>
            <w:sz w:val="28"/>
            <w:szCs w:val="28"/>
          </w:rPr>
          <w:t>，</w:t>
        </w:r>
        <w:proofErr w:type="gramStart"/>
        <w:r w:rsidRPr="007D2DCF">
          <w:rPr>
            <w:rFonts w:eastAsia="方正仿宋_GBK" w:hint="eastAsia"/>
            <w:bCs/>
            <w:kern w:val="0"/>
            <w:sz w:val="28"/>
            <w:szCs w:val="28"/>
          </w:rPr>
          <w:t>闭库设计</w:t>
        </w:r>
        <w:proofErr w:type="gramEnd"/>
        <w:r w:rsidRPr="007D2DCF">
          <w:rPr>
            <w:rFonts w:eastAsia="方正仿宋_GBK" w:hint="eastAsia"/>
            <w:bCs/>
            <w:kern w:val="0"/>
            <w:sz w:val="28"/>
            <w:szCs w:val="28"/>
          </w:rPr>
          <w:t>应当包括安全设施设计。</w:t>
        </w:r>
      </w:ins>
    </w:p>
    <w:p w:rsidR="00F44244" w:rsidRPr="007D2DCF" w:rsidRDefault="00F44244" w:rsidP="00F44244">
      <w:pPr>
        <w:spacing w:line="520" w:lineRule="exact"/>
        <w:ind w:firstLineChars="200" w:firstLine="560"/>
        <w:rPr>
          <w:ins w:id="34191" w:author="lenovo" w:date="2018-02-07T15:29:00Z"/>
          <w:rFonts w:ascii="方正楷体_GBK" w:eastAsia="方正楷体_GBK"/>
          <w:kern w:val="0"/>
          <w:sz w:val="28"/>
          <w:szCs w:val="28"/>
        </w:rPr>
      </w:pPr>
      <w:ins w:id="34192"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193" w:author="lenovo" w:date="2018-02-07T15:29:00Z"/>
          <w:rFonts w:eastAsia="方正仿宋_GBK"/>
          <w:bCs/>
          <w:kern w:val="0"/>
          <w:sz w:val="28"/>
          <w:szCs w:val="28"/>
        </w:rPr>
      </w:pPr>
      <w:ins w:id="34194" w:author="lenovo" w:date="2018-02-07T15:29:00Z">
        <w:r w:rsidRPr="007D2DCF">
          <w:rPr>
            <w:rFonts w:ascii="方正楷体_GBK" w:eastAsia="方正楷体_GBK" w:hint="eastAsia"/>
            <w:kern w:val="0"/>
            <w:sz w:val="28"/>
            <w:szCs w:val="28"/>
          </w:rPr>
          <w:t>《尾矿库安全监督管理规定》第三十九条：</w:t>
        </w:r>
        <w:r w:rsidRPr="007D2DCF">
          <w:rPr>
            <w:rFonts w:eastAsia="方正仿宋_GBK" w:hint="eastAsia"/>
            <w:bCs/>
            <w:kern w:val="0"/>
            <w:sz w:val="28"/>
            <w:szCs w:val="28"/>
          </w:rPr>
          <w:t>生产经营单位或者尾矿库管理单位违反本规定第八条第二款、第十九条、第二十条、第二十一条、第二十二条、第二十四条、第二十六条、第二十九条第一款规定的，给予警告，并处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万元以下的罚款；对主管人员和直接责任人员由其所在单位或者上级主管单位给予行政处分；构成犯罪的，依法追究刑事责任。</w:t>
        </w:r>
      </w:ins>
    </w:p>
    <w:p w:rsidR="00F44244" w:rsidRPr="007D2DCF" w:rsidRDefault="00F44244" w:rsidP="00F44244">
      <w:pPr>
        <w:spacing w:line="520" w:lineRule="exact"/>
        <w:ind w:firstLineChars="200" w:firstLine="560"/>
        <w:rPr>
          <w:ins w:id="34195" w:author="lenovo" w:date="2018-02-07T15:29:00Z"/>
          <w:rFonts w:ascii="方正楷体_GBK" w:eastAsia="方正楷体_GBK"/>
          <w:kern w:val="0"/>
          <w:sz w:val="28"/>
          <w:szCs w:val="28"/>
        </w:rPr>
      </w:pPr>
      <w:ins w:id="3419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197" w:author="lenovo" w:date="2018-02-07T15:29:00Z"/>
          <w:rFonts w:eastAsia="方正仿宋_GBK"/>
          <w:bCs/>
          <w:kern w:val="0"/>
          <w:sz w:val="28"/>
          <w:szCs w:val="28"/>
        </w:rPr>
      </w:pPr>
      <w:ins w:id="34198" w:author="lenovo" w:date="2018-02-07T15:29:00Z">
        <w:r w:rsidRPr="007D2DCF">
          <w:rPr>
            <w:rFonts w:eastAsia="方正仿宋_GBK" w:hint="eastAsia"/>
            <w:bCs/>
            <w:kern w:val="0"/>
            <w:sz w:val="28"/>
            <w:szCs w:val="28"/>
          </w:rPr>
          <w:t>一档：违反《尾矿库安全监督管理规定》第二十九条第一款规定，生产经营单位（尾矿库）</w:t>
        </w:r>
        <w:proofErr w:type="gramStart"/>
        <w:r w:rsidRPr="007D2DCF">
          <w:rPr>
            <w:rFonts w:eastAsia="方正仿宋_GBK" w:hint="eastAsia"/>
            <w:bCs/>
            <w:kern w:val="0"/>
            <w:sz w:val="28"/>
            <w:szCs w:val="28"/>
          </w:rPr>
          <w:t>闭库设计</w:t>
        </w:r>
        <w:proofErr w:type="gramEnd"/>
        <w:r w:rsidRPr="007D2DCF">
          <w:rPr>
            <w:rFonts w:eastAsia="方正仿宋_GBK" w:hint="eastAsia"/>
            <w:bCs/>
            <w:kern w:val="0"/>
            <w:sz w:val="28"/>
            <w:szCs w:val="28"/>
          </w:rPr>
          <w:t>时未包括安全设施设计；</w:t>
        </w:r>
      </w:ins>
    </w:p>
    <w:p w:rsidR="00F44244" w:rsidRDefault="00F44244" w:rsidP="00F44244">
      <w:pPr>
        <w:spacing w:line="520" w:lineRule="exact"/>
        <w:ind w:firstLineChars="200" w:firstLine="560"/>
        <w:rPr>
          <w:ins w:id="34199" w:author="lenovo" w:date="2018-02-07T15:29:00Z"/>
          <w:rFonts w:eastAsia="方正仿宋_GBK"/>
          <w:bCs/>
          <w:kern w:val="0"/>
          <w:sz w:val="28"/>
          <w:szCs w:val="28"/>
        </w:rPr>
      </w:pPr>
      <w:ins w:id="34200" w:author="lenovo" w:date="2018-02-07T15:29:00Z">
        <w:r w:rsidRPr="007D2DCF">
          <w:rPr>
            <w:rFonts w:eastAsia="方正仿宋_GBK" w:hint="eastAsia"/>
            <w:bCs/>
            <w:kern w:val="0"/>
            <w:sz w:val="28"/>
            <w:szCs w:val="28"/>
          </w:rPr>
          <w:lastRenderedPageBreak/>
          <w:t>二档：违反《尾矿库安全监督管理规定》第二十九条第一款规定，生产经营单位（尾矿库）未在规定时限内进行安全现状评价</w:t>
        </w:r>
        <w:proofErr w:type="gramStart"/>
        <w:r w:rsidRPr="007D2DCF">
          <w:rPr>
            <w:rFonts w:eastAsia="方正仿宋_GBK" w:hint="eastAsia"/>
            <w:bCs/>
            <w:kern w:val="0"/>
            <w:sz w:val="28"/>
            <w:szCs w:val="28"/>
          </w:rPr>
          <w:t>或闭库设计</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4201" w:author="lenovo" w:date="2018-02-07T15:29:00Z"/>
          <w:rFonts w:eastAsia="方正仿宋_GBK"/>
          <w:bCs/>
          <w:kern w:val="0"/>
          <w:sz w:val="28"/>
          <w:szCs w:val="28"/>
        </w:rPr>
      </w:pPr>
      <w:ins w:id="34202" w:author="lenovo" w:date="2018-02-07T15:29:00Z">
        <w:r w:rsidRPr="007D2DCF">
          <w:rPr>
            <w:rFonts w:eastAsia="方正仿宋_GBK" w:hint="eastAsia"/>
            <w:bCs/>
            <w:kern w:val="0"/>
            <w:sz w:val="28"/>
            <w:szCs w:val="28"/>
          </w:rPr>
          <w:t>三档：违反《尾矿库安全监督管理规定》第二十九条第一款规定，生产经营单位（尾矿库）未进行安全现状评价</w:t>
        </w:r>
        <w:proofErr w:type="gramStart"/>
        <w:r w:rsidRPr="007D2DCF">
          <w:rPr>
            <w:rFonts w:eastAsia="方正仿宋_GBK" w:hint="eastAsia"/>
            <w:bCs/>
            <w:kern w:val="0"/>
            <w:sz w:val="28"/>
            <w:szCs w:val="28"/>
          </w:rPr>
          <w:t>和闭库设计</w:t>
        </w:r>
        <w:proofErr w:type="gramEnd"/>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4203" w:author="lenovo" w:date="2018-02-07T15:29:00Z"/>
          <w:rFonts w:ascii="方正楷体_GBK" w:eastAsia="方正楷体_GBK"/>
          <w:kern w:val="0"/>
          <w:sz w:val="28"/>
          <w:szCs w:val="28"/>
        </w:rPr>
      </w:pPr>
      <w:ins w:id="34204"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205" w:author="lenovo" w:date="2018-02-07T15:29:00Z"/>
          <w:rFonts w:eastAsia="方正仿宋_GBK"/>
          <w:bCs/>
          <w:kern w:val="0"/>
          <w:sz w:val="28"/>
          <w:szCs w:val="28"/>
        </w:rPr>
      </w:pPr>
      <w:ins w:id="34206" w:author="lenovo" w:date="2018-02-07T15:29:00Z">
        <w:r w:rsidRPr="007D2DCF">
          <w:rPr>
            <w:rFonts w:eastAsia="方正仿宋_GBK" w:hint="eastAsia"/>
            <w:bCs/>
            <w:kern w:val="0"/>
            <w:sz w:val="28"/>
            <w:szCs w:val="28"/>
          </w:rPr>
          <w:t>一档：给予警告，并处一万元以上一万六千元以下的罚款；对主管人员和直接责任人员由其所在单位或者上级主管单位给予行政处分；构成犯罪的，依法追究刑事责任（根据法释〔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Default="00F44244" w:rsidP="00F44244">
      <w:pPr>
        <w:spacing w:line="520" w:lineRule="exact"/>
        <w:ind w:firstLineChars="200" w:firstLine="560"/>
        <w:rPr>
          <w:ins w:id="34207" w:author="lenovo" w:date="2018-02-07T15:29:00Z"/>
          <w:rFonts w:eastAsia="方正仿宋_GBK"/>
          <w:bCs/>
          <w:kern w:val="0"/>
          <w:sz w:val="28"/>
          <w:szCs w:val="28"/>
        </w:rPr>
      </w:pPr>
      <w:ins w:id="34208" w:author="lenovo" w:date="2018-02-07T15:29:00Z">
        <w:r w:rsidRPr="007D2DCF">
          <w:rPr>
            <w:rFonts w:eastAsia="方正仿宋_GBK" w:hint="eastAsia"/>
            <w:bCs/>
            <w:kern w:val="0"/>
            <w:sz w:val="28"/>
            <w:szCs w:val="28"/>
          </w:rPr>
          <w:t>二档：给予警告，并处一万六千元以上两万四千元以下的罚款；对主管人员和直接责任人员由其所在单位或者上级主管单位给予行政处分；构成犯罪的，依法追究刑事责任（根据法释〔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Default="00F44244" w:rsidP="00F44244">
      <w:pPr>
        <w:spacing w:line="520" w:lineRule="exact"/>
        <w:ind w:firstLineChars="200" w:firstLine="560"/>
        <w:rPr>
          <w:ins w:id="34209" w:author="lenovo" w:date="2018-02-07T15:29:00Z"/>
          <w:rFonts w:eastAsia="方正仿宋_GBK"/>
          <w:bCs/>
          <w:kern w:val="0"/>
          <w:sz w:val="28"/>
          <w:szCs w:val="28"/>
        </w:rPr>
      </w:pPr>
      <w:ins w:id="34210" w:author="lenovo" w:date="2018-02-07T15:29:00Z">
        <w:r w:rsidRPr="007D2DCF">
          <w:rPr>
            <w:rFonts w:eastAsia="方正仿宋_GBK" w:hint="eastAsia"/>
            <w:bCs/>
            <w:kern w:val="0"/>
            <w:sz w:val="28"/>
            <w:szCs w:val="28"/>
          </w:rPr>
          <w:t>三档：给予警告，并处两万四千元以上三万元以下的罚款；对主管人员和直接责任人员由其所在单位或者上级主管单位给予行政处分；构成犯罪的，依法追究刑事责任（根据法释〔</w:t>
        </w:r>
        <w:r w:rsidRPr="004939DD">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号第一条、第六条、第七条，涉及重大责任事故罪）。</w:t>
        </w:r>
      </w:ins>
    </w:p>
    <w:p w:rsidR="00F44244" w:rsidRPr="007D2DCF" w:rsidRDefault="00F44244" w:rsidP="00F44244">
      <w:pPr>
        <w:spacing w:line="520" w:lineRule="exact"/>
        <w:ind w:firstLineChars="200" w:firstLine="560"/>
        <w:rPr>
          <w:ins w:id="34211" w:author="lenovo" w:date="2018-02-07T15:29:00Z"/>
          <w:rFonts w:ascii="方正楷体_GBK" w:eastAsia="方正楷体_GBK"/>
          <w:kern w:val="0"/>
          <w:sz w:val="28"/>
          <w:szCs w:val="28"/>
        </w:rPr>
      </w:pPr>
      <w:ins w:id="34212" w:author="lenovo" w:date="2018-02-07T15:29:00Z">
        <w:r w:rsidRPr="007D2DCF">
          <w:rPr>
            <w:rFonts w:ascii="方正楷体_GBK" w:eastAsia="方正楷体_GBK" w:hint="eastAsia"/>
            <w:kern w:val="0"/>
            <w:sz w:val="28"/>
            <w:szCs w:val="28"/>
          </w:rPr>
          <w:t>第十九条　生产运行的尾矿库，未经技术论证和安全生产监督管理部门的批准，相关单位单位和个人对规定事项进行变更</w:t>
        </w:r>
      </w:ins>
    </w:p>
    <w:p w:rsidR="00F44244" w:rsidRPr="007D2DCF" w:rsidRDefault="00F44244" w:rsidP="00F44244">
      <w:pPr>
        <w:spacing w:line="520" w:lineRule="exact"/>
        <w:ind w:firstLineChars="200" w:firstLine="560"/>
        <w:rPr>
          <w:ins w:id="34213" w:author="lenovo" w:date="2018-02-07T15:29:00Z"/>
          <w:rFonts w:ascii="方正楷体_GBK" w:eastAsia="方正楷体_GBK"/>
          <w:kern w:val="0"/>
          <w:sz w:val="28"/>
          <w:szCs w:val="28"/>
        </w:rPr>
      </w:pPr>
      <w:ins w:id="34214"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4215" w:author="lenovo" w:date="2018-02-07T15:29:00Z"/>
          <w:rFonts w:eastAsia="方正仿宋_GBK"/>
          <w:bCs/>
          <w:kern w:val="0"/>
          <w:sz w:val="28"/>
          <w:szCs w:val="28"/>
        </w:rPr>
      </w:pPr>
      <w:ins w:id="34216" w:author="lenovo" w:date="2018-02-07T15:29:00Z">
        <w:r w:rsidRPr="007D2DCF">
          <w:rPr>
            <w:rFonts w:ascii="方正楷体_GBK" w:eastAsia="方正楷体_GBK" w:hint="eastAsia"/>
            <w:kern w:val="0"/>
            <w:sz w:val="28"/>
            <w:szCs w:val="28"/>
          </w:rPr>
          <w:t>《尾矿库安全监督管理规定》第十八条：</w:t>
        </w:r>
        <w:r w:rsidRPr="007D2DCF">
          <w:rPr>
            <w:rFonts w:eastAsia="方正仿宋_GBK" w:hint="eastAsia"/>
            <w:bCs/>
            <w:kern w:val="0"/>
            <w:sz w:val="28"/>
            <w:szCs w:val="28"/>
          </w:rPr>
          <w:t>对生产运行的尾矿库，未经技术论证和安全生产监督管理部门的批准，任何单位和个人不得对下列事项进行变更：</w:t>
        </w:r>
      </w:ins>
    </w:p>
    <w:p w:rsidR="00F44244" w:rsidRPr="007D2DCF" w:rsidRDefault="00F44244" w:rsidP="00F44244">
      <w:pPr>
        <w:spacing w:line="520" w:lineRule="exact"/>
        <w:ind w:firstLineChars="200" w:firstLine="560"/>
        <w:rPr>
          <w:ins w:id="34217" w:author="lenovo" w:date="2018-02-07T15:29:00Z"/>
          <w:rFonts w:eastAsia="方正仿宋_GBK"/>
          <w:bCs/>
          <w:kern w:val="0"/>
          <w:sz w:val="28"/>
          <w:szCs w:val="28"/>
        </w:rPr>
      </w:pPr>
      <w:ins w:id="34218" w:author="lenovo" w:date="2018-02-07T15:29:00Z">
        <w:r w:rsidRPr="007D2DCF">
          <w:rPr>
            <w:rFonts w:eastAsia="方正仿宋_GBK" w:hint="eastAsia"/>
            <w:bCs/>
            <w:kern w:val="0"/>
            <w:sz w:val="28"/>
            <w:szCs w:val="28"/>
          </w:rPr>
          <w:t>（一）筑坝方式；</w:t>
        </w:r>
      </w:ins>
    </w:p>
    <w:p w:rsidR="00F44244" w:rsidRPr="007D2DCF" w:rsidRDefault="00F44244" w:rsidP="00F44244">
      <w:pPr>
        <w:spacing w:line="520" w:lineRule="exact"/>
        <w:ind w:firstLineChars="200" w:firstLine="560"/>
        <w:rPr>
          <w:ins w:id="34219" w:author="lenovo" w:date="2018-02-07T15:29:00Z"/>
          <w:rFonts w:eastAsia="方正仿宋_GBK"/>
          <w:bCs/>
          <w:kern w:val="0"/>
          <w:sz w:val="28"/>
          <w:szCs w:val="28"/>
        </w:rPr>
      </w:pPr>
      <w:ins w:id="34220" w:author="lenovo" w:date="2018-02-07T15:29:00Z">
        <w:r w:rsidRPr="007D2DCF">
          <w:rPr>
            <w:rFonts w:eastAsia="方正仿宋_GBK" w:hint="eastAsia"/>
            <w:bCs/>
            <w:kern w:val="0"/>
            <w:sz w:val="28"/>
            <w:szCs w:val="28"/>
          </w:rPr>
          <w:t>（二）排放方式；</w:t>
        </w:r>
      </w:ins>
    </w:p>
    <w:p w:rsidR="00F44244" w:rsidRPr="007D2DCF" w:rsidRDefault="00F44244" w:rsidP="00F44244">
      <w:pPr>
        <w:spacing w:line="520" w:lineRule="exact"/>
        <w:ind w:firstLineChars="200" w:firstLine="560"/>
        <w:rPr>
          <w:ins w:id="34221" w:author="lenovo" w:date="2018-02-07T15:29:00Z"/>
          <w:rFonts w:eastAsia="方正仿宋_GBK"/>
          <w:bCs/>
          <w:kern w:val="0"/>
          <w:sz w:val="28"/>
          <w:szCs w:val="28"/>
        </w:rPr>
      </w:pPr>
      <w:ins w:id="34222" w:author="lenovo" w:date="2018-02-07T15:29:00Z">
        <w:r w:rsidRPr="007D2DCF">
          <w:rPr>
            <w:rFonts w:eastAsia="方正仿宋_GBK" w:hint="eastAsia"/>
            <w:bCs/>
            <w:kern w:val="0"/>
            <w:sz w:val="28"/>
            <w:szCs w:val="28"/>
          </w:rPr>
          <w:t>（三）尾矿物化特性；</w:t>
        </w:r>
      </w:ins>
    </w:p>
    <w:p w:rsidR="00F44244" w:rsidRPr="007D2DCF" w:rsidRDefault="00F44244" w:rsidP="00F44244">
      <w:pPr>
        <w:spacing w:line="520" w:lineRule="exact"/>
        <w:ind w:firstLineChars="200" w:firstLine="536"/>
        <w:rPr>
          <w:ins w:id="34223" w:author="lenovo" w:date="2018-02-07T15:29:00Z"/>
          <w:rFonts w:eastAsia="方正仿宋_GBK"/>
          <w:bCs/>
          <w:spacing w:val="-6"/>
          <w:kern w:val="0"/>
          <w:sz w:val="28"/>
          <w:szCs w:val="28"/>
        </w:rPr>
      </w:pPr>
      <w:ins w:id="34224" w:author="lenovo" w:date="2018-02-07T15:29:00Z">
        <w:r w:rsidRPr="007D2DCF">
          <w:rPr>
            <w:rFonts w:eastAsia="方正仿宋_GBK" w:hint="eastAsia"/>
            <w:bCs/>
            <w:spacing w:val="-6"/>
            <w:kern w:val="0"/>
            <w:sz w:val="28"/>
            <w:szCs w:val="28"/>
          </w:rPr>
          <w:lastRenderedPageBreak/>
          <w:t>（四）坝型、坝外坡坡比、最终堆积标高和最终坝轴线的位置；</w:t>
        </w:r>
      </w:ins>
    </w:p>
    <w:p w:rsidR="00F44244" w:rsidRPr="007D2DCF" w:rsidRDefault="00F44244" w:rsidP="00F44244">
      <w:pPr>
        <w:spacing w:line="520" w:lineRule="exact"/>
        <w:ind w:firstLineChars="200" w:firstLine="560"/>
        <w:rPr>
          <w:ins w:id="34225" w:author="lenovo" w:date="2018-02-07T15:29:00Z"/>
          <w:rFonts w:eastAsia="方正仿宋_GBK"/>
          <w:bCs/>
          <w:kern w:val="0"/>
          <w:sz w:val="28"/>
          <w:szCs w:val="28"/>
        </w:rPr>
      </w:pPr>
      <w:ins w:id="34226" w:author="lenovo" w:date="2018-02-07T15:29:00Z">
        <w:r w:rsidRPr="007D2DCF">
          <w:rPr>
            <w:rFonts w:eastAsia="方正仿宋_GBK" w:hint="eastAsia"/>
            <w:bCs/>
            <w:kern w:val="0"/>
            <w:sz w:val="28"/>
            <w:szCs w:val="28"/>
          </w:rPr>
          <w:t>（五）坝体防渗、排渗及反滤层的设置；</w:t>
        </w:r>
      </w:ins>
    </w:p>
    <w:p w:rsidR="00F44244" w:rsidRPr="007D2DCF" w:rsidRDefault="00F44244" w:rsidP="00F44244">
      <w:pPr>
        <w:spacing w:line="520" w:lineRule="exact"/>
        <w:ind w:firstLineChars="200" w:firstLine="560"/>
        <w:rPr>
          <w:ins w:id="34227" w:author="lenovo" w:date="2018-02-07T15:29:00Z"/>
          <w:rFonts w:eastAsia="方正仿宋_GBK"/>
          <w:bCs/>
          <w:kern w:val="0"/>
          <w:sz w:val="28"/>
          <w:szCs w:val="28"/>
        </w:rPr>
      </w:pPr>
      <w:ins w:id="34228" w:author="lenovo" w:date="2018-02-07T15:29:00Z">
        <w:r w:rsidRPr="007D2DCF">
          <w:rPr>
            <w:rFonts w:eastAsia="方正仿宋_GBK" w:hint="eastAsia"/>
            <w:bCs/>
            <w:kern w:val="0"/>
            <w:sz w:val="28"/>
            <w:szCs w:val="28"/>
          </w:rPr>
          <w:t>（六）排洪系统的型式、布置及尺寸；</w:t>
        </w:r>
      </w:ins>
    </w:p>
    <w:p w:rsidR="00F44244" w:rsidRPr="007D2DCF" w:rsidRDefault="00F44244" w:rsidP="00F44244">
      <w:pPr>
        <w:spacing w:line="520" w:lineRule="exact"/>
        <w:ind w:firstLineChars="200" w:firstLine="560"/>
        <w:rPr>
          <w:ins w:id="34229" w:author="lenovo" w:date="2018-02-07T15:29:00Z"/>
          <w:rFonts w:eastAsia="方正仿宋_GBK"/>
          <w:bCs/>
          <w:kern w:val="0"/>
          <w:sz w:val="28"/>
          <w:szCs w:val="28"/>
        </w:rPr>
      </w:pPr>
      <w:ins w:id="34230" w:author="lenovo" w:date="2018-02-07T15:29:00Z">
        <w:r w:rsidRPr="007D2DCF">
          <w:rPr>
            <w:rFonts w:eastAsia="方正仿宋_GBK" w:hint="eastAsia"/>
            <w:bCs/>
            <w:kern w:val="0"/>
            <w:sz w:val="28"/>
            <w:szCs w:val="28"/>
          </w:rPr>
          <w:t>（七）设计以外的尾矿、废料或者废水进库等。</w:t>
        </w:r>
      </w:ins>
    </w:p>
    <w:p w:rsidR="00F44244" w:rsidRPr="007D2DCF" w:rsidRDefault="00F44244" w:rsidP="00F44244">
      <w:pPr>
        <w:spacing w:line="520" w:lineRule="exact"/>
        <w:ind w:firstLineChars="200" w:firstLine="560"/>
        <w:rPr>
          <w:ins w:id="34231" w:author="lenovo" w:date="2018-02-07T15:29:00Z"/>
          <w:rFonts w:ascii="方正楷体_GBK" w:eastAsia="方正楷体_GBK"/>
          <w:kern w:val="0"/>
          <w:sz w:val="28"/>
          <w:szCs w:val="28"/>
        </w:rPr>
      </w:pPr>
      <w:ins w:id="34232"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4233" w:author="lenovo" w:date="2018-02-07T15:29:00Z"/>
          <w:rFonts w:eastAsia="方正仿宋_GBK"/>
          <w:bCs/>
          <w:kern w:val="0"/>
          <w:sz w:val="28"/>
          <w:szCs w:val="28"/>
        </w:rPr>
      </w:pPr>
      <w:ins w:id="34234" w:author="lenovo" w:date="2018-02-07T15:29:00Z">
        <w:r w:rsidRPr="007D2DCF">
          <w:rPr>
            <w:rFonts w:ascii="方正楷体_GBK" w:eastAsia="方正楷体_GBK" w:hint="eastAsia"/>
            <w:kern w:val="0"/>
            <w:sz w:val="28"/>
            <w:szCs w:val="28"/>
          </w:rPr>
          <w:t>《尾矿库安全监督管理规定》第四十条：</w:t>
        </w:r>
        <w:r w:rsidRPr="007D2DCF">
          <w:rPr>
            <w:rFonts w:eastAsia="方正仿宋_GBK" w:hint="eastAsia"/>
            <w:bCs/>
            <w:kern w:val="0"/>
            <w:sz w:val="28"/>
            <w:szCs w:val="28"/>
          </w:rPr>
          <w:t>生产经营单位或者尾矿库管理单位违反本规定第十八条规定的，给予警告，并处</w:t>
        </w:r>
        <w:r w:rsidRPr="007D2DCF">
          <w:rPr>
            <w:rFonts w:eastAsia="方正仿宋_GBK"/>
            <w:bCs/>
            <w:kern w:val="0"/>
            <w:sz w:val="28"/>
            <w:szCs w:val="28"/>
          </w:rPr>
          <w:t>3</w:t>
        </w:r>
        <w:r w:rsidRPr="007D2DCF">
          <w:rPr>
            <w:rFonts w:eastAsia="方正仿宋_GBK" w:hint="eastAsia"/>
            <w:bCs/>
            <w:kern w:val="0"/>
            <w:sz w:val="28"/>
            <w:szCs w:val="28"/>
          </w:rPr>
          <w:t>万元的罚款；情节严重的，依法责令停产整顿或者提请县级以上地方人民政府按照规定权限予以关闭。</w:t>
        </w:r>
      </w:ins>
    </w:p>
    <w:p w:rsidR="00F44244" w:rsidRPr="007D2DCF" w:rsidRDefault="00F44244" w:rsidP="00F44244">
      <w:pPr>
        <w:spacing w:line="520" w:lineRule="exact"/>
        <w:ind w:firstLineChars="200" w:firstLine="560"/>
        <w:rPr>
          <w:ins w:id="34235" w:author="lenovo" w:date="2018-02-07T15:29:00Z"/>
          <w:rFonts w:ascii="方正楷体_GBK" w:eastAsia="方正楷体_GBK"/>
          <w:kern w:val="0"/>
          <w:sz w:val="28"/>
          <w:szCs w:val="28"/>
        </w:rPr>
      </w:pPr>
      <w:ins w:id="34236"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4237" w:author="lenovo" w:date="2018-02-07T15:29:00Z"/>
          <w:rFonts w:eastAsia="方正仿宋_GBK"/>
          <w:bCs/>
          <w:kern w:val="0"/>
          <w:sz w:val="28"/>
          <w:szCs w:val="28"/>
        </w:rPr>
      </w:pPr>
      <w:ins w:id="34238" w:author="lenovo" w:date="2018-02-07T15:29:00Z">
        <w:r w:rsidRPr="007D2DCF">
          <w:rPr>
            <w:rFonts w:eastAsia="方正仿宋_GBK" w:hint="eastAsia"/>
            <w:bCs/>
            <w:kern w:val="0"/>
            <w:sz w:val="28"/>
            <w:szCs w:val="28"/>
          </w:rPr>
          <w:t>一档：对生产运行的尾矿库，未经技术论证和安全生产监督管理部门的批准出现《尾矿库安全监督管理规定》第十八条变更中一种的；</w:t>
        </w:r>
      </w:ins>
    </w:p>
    <w:p w:rsidR="00F44244" w:rsidRPr="007D2DCF" w:rsidRDefault="00F44244" w:rsidP="00F44244">
      <w:pPr>
        <w:spacing w:line="520" w:lineRule="exact"/>
        <w:ind w:firstLineChars="200" w:firstLine="560"/>
        <w:rPr>
          <w:ins w:id="34239" w:author="lenovo" w:date="2018-02-07T15:29:00Z"/>
          <w:rFonts w:eastAsia="方正仿宋_GBK"/>
          <w:bCs/>
          <w:kern w:val="0"/>
          <w:sz w:val="28"/>
          <w:szCs w:val="28"/>
        </w:rPr>
      </w:pPr>
      <w:ins w:id="34240" w:author="lenovo" w:date="2018-02-07T15:29:00Z">
        <w:r w:rsidRPr="007D2DCF">
          <w:rPr>
            <w:rFonts w:eastAsia="方正仿宋_GBK" w:hint="eastAsia"/>
            <w:bCs/>
            <w:kern w:val="0"/>
            <w:sz w:val="28"/>
            <w:szCs w:val="28"/>
          </w:rPr>
          <w:t>二档：对生产运行的尾矿库，未经技术论证和安全生产监督管理部门的批准出现《尾矿库安全监督管理规定》第十八条变更中二种以上的。</w:t>
        </w:r>
      </w:ins>
    </w:p>
    <w:p w:rsidR="00F44244" w:rsidRPr="007D2DCF" w:rsidRDefault="00F44244" w:rsidP="00F44244">
      <w:pPr>
        <w:spacing w:line="520" w:lineRule="exact"/>
        <w:ind w:firstLineChars="200" w:firstLine="560"/>
        <w:rPr>
          <w:ins w:id="34241" w:author="lenovo" w:date="2018-02-07T15:29:00Z"/>
          <w:rFonts w:ascii="方正楷体_GBK" w:eastAsia="方正楷体_GBK"/>
          <w:kern w:val="0"/>
          <w:sz w:val="28"/>
          <w:szCs w:val="28"/>
        </w:rPr>
      </w:pPr>
      <w:ins w:id="3424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4243" w:author="lenovo" w:date="2018-02-07T15:29:00Z"/>
          <w:rFonts w:eastAsia="方正仿宋_GBK"/>
          <w:bCs/>
          <w:kern w:val="0"/>
          <w:sz w:val="28"/>
          <w:szCs w:val="28"/>
        </w:rPr>
      </w:pPr>
      <w:ins w:id="34244" w:author="lenovo" w:date="2018-02-07T15:29:00Z">
        <w:r w:rsidRPr="007D2DCF">
          <w:rPr>
            <w:rFonts w:eastAsia="方正仿宋_GBK" w:hint="eastAsia"/>
            <w:bCs/>
            <w:kern w:val="0"/>
            <w:sz w:val="28"/>
            <w:szCs w:val="28"/>
          </w:rPr>
          <w:t>一档：给予警告，并处</w:t>
        </w:r>
        <w:r w:rsidRPr="007D2DCF">
          <w:rPr>
            <w:rFonts w:eastAsia="方正仿宋_GBK"/>
            <w:bCs/>
            <w:kern w:val="0"/>
            <w:sz w:val="28"/>
            <w:szCs w:val="28"/>
          </w:rPr>
          <w:t>3</w:t>
        </w:r>
        <w:r w:rsidRPr="007D2DCF">
          <w:rPr>
            <w:rFonts w:eastAsia="方正仿宋_GBK" w:hint="eastAsia"/>
            <w:bCs/>
            <w:kern w:val="0"/>
            <w:sz w:val="28"/>
            <w:szCs w:val="28"/>
          </w:rPr>
          <w:t>万元的罚款；</w:t>
        </w:r>
      </w:ins>
    </w:p>
    <w:p w:rsidR="00F44244" w:rsidRPr="007D2DCF" w:rsidRDefault="00F44244" w:rsidP="00F44244">
      <w:pPr>
        <w:spacing w:line="520" w:lineRule="exact"/>
        <w:ind w:firstLineChars="200" w:firstLine="560"/>
        <w:rPr>
          <w:ins w:id="34245" w:author="lenovo" w:date="2018-02-07T15:29:00Z"/>
          <w:rFonts w:eastAsia="方正仿宋_GBK"/>
          <w:bCs/>
          <w:kern w:val="0"/>
          <w:sz w:val="28"/>
          <w:szCs w:val="28"/>
        </w:rPr>
      </w:pPr>
      <w:ins w:id="34246" w:author="lenovo" w:date="2018-02-07T15:29:00Z">
        <w:r w:rsidRPr="007D2DCF">
          <w:rPr>
            <w:rFonts w:eastAsia="方正仿宋_GBK" w:hint="eastAsia"/>
            <w:bCs/>
            <w:kern w:val="0"/>
            <w:sz w:val="28"/>
            <w:szCs w:val="28"/>
          </w:rPr>
          <w:t>二档：依法责令停产整顿或者提请县级以上地方人民政府按照规定权限予以关闭。</w:t>
        </w:r>
      </w:ins>
    </w:p>
    <w:p w:rsidR="00F44244" w:rsidRPr="007D2DCF" w:rsidRDefault="00F44244" w:rsidP="00F44244">
      <w:pPr>
        <w:spacing w:line="520" w:lineRule="exact"/>
        <w:ind w:firstLineChars="200" w:firstLine="560"/>
        <w:rPr>
          <w:ins w:id="34247" w:author="lenovo" w:date="2018-02-07T15:29:00Z"/>
          <w:rFonts w:ascii="方正楷体_GBK" w:eastAsia="方正楷体_GBK"/>
          <w:kern w:val="0"/>
          <w:sz w:val="28"/>
          <w:szCs w:val="28"/>
        </w:rPr>
      </w:pPr>
      <w:ins w:id="34248" w:author="lenovo" w:date="2018-02-07T15:29:00Z">
        <w:r w:rsidRPr="007D2DCF">
          <w:rPr>
            <w:rFonts w:ascii="方正楷体_GBK" w:eastAsia="方正楷体_GBK" w:hint="eastAsia"/>
            <w:kern w:val="0"/>
            <w:sz w:val="28"/>
            <w:szCs w:val="28"/>
          </w:rPr>
          <w:t>第二十条　尾矿</w:t>
        </w:r>
        <w:proofErr w:type="gramStart"/>
        <w:r w:rsidRPr="007D2DCF">
          <w:rPr>
            <w:rFonts w:ascii="方正楷体_GBK" w:eastAsia="方正楷体_GBK" w:hint="eastAsia"/>
            <w:kern w:val="0"/>
            <w:sz w:val="28"/>
            <w:szCs w:val="28"/>
          </w:rPr>
          <w:t>库运行</w:t>
        </w:r>
        <w:proofErr w:type="gramEnd"/>
        <w:r w:rsidRPr="007D2DCF">
          <w:rPr>
            <w:rFonts w:ascii="方正楷体_GBK" w:eastAsia="方正楷体_GBK" w:hint="eastAsia"/>
            <w:kern w:val="0"/>
            <w:sz w:val="28"/>
            <w:szCs w:val="28"/>
          </w:rPr>
          <w:t>到设计最终标高或者不再进行排尾作业的，未在一年内主动实施闭库</w:t>
        </w:r>
      </w:ins>
    </w:p>
    <w:p w:rsidR="00F44244" w:rsidRPr="007D2DCF" w:rsidRDefault="00F44244" w:rsidP="00F44244">
      <w:pPr>
        <w:spacing w:line="520" w:lineRule="exact"/>
        <w:ind w:firstLineChars="200" w:firstLine="560"/>
        <w:rPr>
          <w:ins w:id="34249" w:author="lenovo" w:date="2018-02-07T15:29:00Z"/>
          <w:rFonts w:ascii="方正楷体_GBK" w:eastAsia="方正楷体_GBK"/>
          <w:kern w:val="0"/>
          <w:sz w:val="28"/>
          <w:szCs w:val="28"/>
        </w:rPr>
      </w:pPr>
      <w:ins w:id="3425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251" w:author="lenovo" w:date="2018-02-07T15:29:00Z"/>
          <w:rFonts w:eastAsia="方正仿宋_GBK"/>
          <w:kern w:val="0"/>
          <w:sz w:val="28"/>
          <w:szCs w:val="28"/>
        </w:rPr>
      </w:pPr>
      <w:ins w:id="34252" w:author="lenovo" w:date="2018-02-07T15:29:00Z">
        <w:r w:rsidRPr="007D2DCF">
          <w:rPr>
            <w:rFonts w:ascii="方正楷体_GBK" w:eastAsia="方正楷体_GBK" w:hint="eastAsia"/>
            <w:kern w:val="0"/>
            <w:sz w:val="28"/>
            <w:szCs w:val="28"/>
          </w:rPr>
          <w:t>《尾矿库安全监督管理规定》第二十八条：</w:t>
        </w:r>
        <w:r w:rsidRPr="007D2DCF">
          <w:rPr>
            <w:rFonts w:eastAsia="方正仿宋_GBK" w:hint="eastAsia"/>
            <w:kern w:val="0"/>
            <w:sz w:val="28"/>
            <w:szCs w:val="28"/>
          </w:rPr>
          <w:t>尾矿</w:t>
        </w:r>
        <w:proofErr w:type="gramStart"/>
        <w:r w:rsidRPr="007D2DCF">
          <w:rPr>
            <w:rFonts w:eastAsia="方正仿宋_GBK" w:hint="eastAsia"/>
            <w:kern w:val="0"/>
            <w:sz w:val="28"/>
            <w:szCs w:val="28"/>
          </w:rPr>
          <w:t>库运行</w:t>
        </w:r>
        <w:proofErr w:type="gramEnd"/>
        <w:r w:rsidRPr="007D2DCF">
          <w:rPr>
            <w:rFonts w:eastAsia="方正仿宋_GBK" w:hint="eastAsia"/>
            <w:kern w:val="0"/>
            <w:sz w:val="28"/>
            <w:szCs w:val="28"/>
          </w:rPr>
          <w:t>到设计最终标高或者不再进行排尾作业的，应当在一年内完成闭库。特殊情况不能按期</w:t>
        </w:r>
        <w:proofErr w:type="gramStart"/>
        <w:r w:rsidRPr="007D2DCF">
          <w:rPr>
            <w:rFonts w:eastAsia="方正仿宋_GBK" w:hint="eastAsia"/>
            <w:kern w:val="0"/>
            <w:sz w:val="28"/>
            <w:szCs w:val="28"/>
          </w:rPr>
          <w:t>完成闭库的</w:t>
        </w:r>
        <w:proofErr w:type="gramEnd"/>
        <w:r w:rsidRPr="007D2DCF">
          <w:rPr>
            <w:rFonts w:eastAsia="方正仿宋_GBK" w:hint="eastAsia"/>
            <w:kern w:val="0"/>
            <w:sz w:val="28"/>
            <w:szCs w:val="28"/>
          </w:rPr>
          <w:t>，应当报经相应的安全生产监督管理部门同意后方可延期，但延长期限不得超过</w:t>
        </w:r>
        <w:r w:rsidRPr="004939DD">
          <w:rPr>
            <w:rFonts w:eastAsia="方正仿宋_GBK"/>
            <w:kern w:val="0"/>
            <w:sz w:val="28"/>
            <w:szCs w:val="28"/>
          </w:rPr>
          <w:t>6</w:t>
        </w:r>
        <w:r w:rsidRPr="007D2DCF">
          <w:rPr>
            <w:rFonts w:eastAsia="方正仿宋_GBK" w:hint="eastAsia"/>
            <w:kern w:val="0"/>
            <w:sz w:val="28"/>
            <w:szCs w:val="28"/>
          </w:rPr>
          <w:t>个月。</w:t>
        </w:r>
      </w:ins>
    </w:p>
    <w:p w:rsidR="00F44244" w:rsidRPr="007D2DCF" w:rsidRDefault="00F44244" w:rsidP="00F44244">
      <w:pPr>
        <w:spacing w:line="520" w:lineRule="exact"/>
        <w:ind w:firstLineChars="200" w:firstLine="560"/>
        <w:rPr>
          <w:ins w:id="34253" w:author="lenovo" w:date="2018-02-07T15:29:00Z"/>
          <w:rFonts w:ascii="方正楷体_GBK" w:eastAsia="方正楷体_GBK"/>
          <w:kern w:val="0"/>
          <w:sz w:val="28"/>
          <w:szCs w:val="28"/>
        </w:rPr>
      </w:pPr>
      <w:ins w:id="3425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255" w:author="lenovo" w:date="2018-02-07T15:29:00Z"/>
          <w:rFonts w:eastAsia="方正仿宋_GBK"/>
          <w:kern w:val="0"/>
          <w:sz w:val="28"/>
          <w:szCs w:val="28"/>
        </w:rPr>
      </w:pPr>
      <w:ins w:id="34256" w:author="lenovo" w:date="2018-02-07T15:29:00Z">
        <w:r w:rsidRPr="007D2DCF">
          <w:rPr>
            <w:rFonts w:ascii="方正楷体_GBK" w:eastAsia="方正楷体_GBK" w:hint="eastAsia"/>
            <w:kern w:val="0"/>
            <w:sz w:val="28"/>
            <w:szCs w:val="28"/>
          </w:rPr>
          <w:lastRenderedPageBreak/>
          <w:t>《尾矿库安全监督管理规定》第四十一条：</w:t>
        </w:r>
        <w:r w:rsidRPr="007D2DCF">
          <w:rPr>
            <w:rFonts w:eastAsia="方正仿宋_GBK" w:hint="eastAsia"/>
            <w:kern w:val="0"/>
            <w:sz w:val="28"/>
            <w:szCs w:val="28"/>
          </w:rPr>
          <w:t>生产经营单位违反本规定第二十八条第一款规定不主动</w:t>
        </w:r>
        <w:proofErr w:type="gramStart"/>
        <w:r w:rsidRPr="007D2DCF">
          <w:rPr>
            <w:rFonts w:eastAsia="方正仿宋_GBK" w:hint="eastAsia"/>
            <w:kern w:val="0"/>
            <w:sz w:val="28"/>
            <w:szCs w:val="28"/>
          </w:rPr>
          <w:t>实施闭库的</w:t>
        </w:r>
        <w:proofErr w:type="gramEnd"/>
        <w:r w:rsidRPr="007D2DCF">
          <w:rPr>
            <w:rFonts w:eastAsia="方正仿宋_GBK" w:hint="eastAsia"/>
            <w:kern w:val="0"/>
            <w:sz w:val="28"/>
            <w:szCs w:val="28"/>
          </w:rPr>
          <w:t>，给予警告，并处</w:t>
        </w:r>
        <w:r w:rsidRPr="004939DD">
          <w:rPr>
            <w:rFonts w:eastAsia="方正仿宋_GBK"/>
            <w:kern w:val="0"/>
            <w:sz w:val="28"/>
            <w:szCs w:val="28"/>
          </w:rPr>
          <w:t>3</w:t>
        </w:r>
        <w:r w:rsidRPr="007D2DCF">
          <w:rPr>
            <w:rFonts w:eastAsia="方正仿宋_GBK" w:hint="eastAsia"/>
            <w:kern w:val="0"/>
            <w:sz w:val="28"/>
            <w:szCs w:val="28"/>
          </w:rPr>
          <w:t>万元的罚款。</w:t>
        </w:r>
      </w:ins>
    </w:p>
    <w:p w:rsidR="00F44244" w:rsidRDefault="00F44244" w:rsidP="00F44244">
      <w:pPr>
        <w:spacing w:line="520" w:lineRule="exact"/>
        <w:ind w:firstLineChars="200" w:firstLine="560"/>
        <w:rPr>
          <w:ins w:id="34257" w:author="lenovo" w:date="2018-02-07T15:29:00Z"/>
          <w:rFonts w:eastAsia="方正仿宋_GBK"/>
          <w:bCs/>
          <w:kern w:val="0"/>
          <w:sz w:val="28"/>
          <w:szCs w:val="28"/>
        </w:rPr>
      </w:pPr>
      <w:ins w:id="34258" w:author="lenovo" w:date="2018-02-07T15:29:00Z">
        <w:r w:rsidRPr="007D2DCF">
          <w:rPr>
            <w:rFonts w:ascii="方正楷体_GBK" w:eastAsia="方正楷体_GBK" w:hint="eastAsia"/>
            <w:kern w:val="0"/>
            <w:sz w:val="28"/>
            <w:szCs w:val="28"/>
          </w:rPr>
          <w:t>处罚档次：</w:t>
        </w:r>
        <w:r w:rsidRPr="007D2DCF">
          <w:rPr>
            <w:rFonts w:eastAsia="方正仿宋_GBK" w:hint="eastAsia"/>
            <w:kern w:val="0"/>
            <w:sz w:val="28"/>
            <w:szCs w:val="28"/>
          </w:rPr>
          <w:t>不涉及分档</w:t>
        </w:r>
      </w:ins>
    </w:p>
    <w:p w:rsidR="00F44244" w:rsidRPr="007D2DCF" w:rsidRDefault="00F44244" w:rsidP="00F44244">
      <w:pPr>
        <w:spacing w:line="520" w:lineRule="exact"/>
        <w:ind w:firstLineChars="200" w:firstLine="560"/>
        <w:rPr>
          <w:ins w:id="34259" w:author="lenovo" w:date="2018-02-07T15:29:00Z"/>
          <w:rFonts w:eastAsia="方正仿宋_GBK"/>
          <w:kern w:val="0"/>
          <w:sz w:val="28"/>
          <w:szCs w:val="28"/>
        </w:rPr>
      </w:pPr>
      <w:ins w:id="34260" w:author="lenovo" w:date="2018-02-07T15:29:00Z">
        <w:r w:rsidRPr="007D2DCF">
          <w:rPr>
            <w:rFonts w:eastAsia="方正仿宋_GBK" w:hint="eastAsia"/>
            <w:bCs/>
            <w:kern w:val="0"/>
            <w:sz w:val="28"/>
            <w:szCs w:val="28"/>
          </w:rPr>
          <w:t>裁量幅度：</w:t>
        </w:r>
        <w:r w:rsidRPr="007D2DCF">
          <w:rPr>
            <w:rFonts w:eastAsia="方正仿宋_GBK" w:hint="eastAsia"/>
            <w:kern w:val="0"/>
            <w:sz w:val="28"/>
            <w:szCs w:val="28"/>
          </w:rPr>
          <w:t>给予警告，并处三万元的罚款。</w:t>
        </w:r>
      </w:ins>
    </w:p>
    <w:p w:rsidR="00F44244" w:rsidRPr="007D2DCF" w:rsidRDefault="00F44244" w:rsidP="00F44244">
      <w:pPr>
        <w:spacing w:line="520" w:lineRule="exact"/>
        <w:ind w:firstLineChars="200" w:firstLine="560"/>
        <w:rPr>
          <w:ins w:id="34261" w:author="lenovo" w:date="2018-02-07T15:29:00Z"/>
          <w:rFonts w:ascii="方正楷体_GBK" w:eastAsia="方正楷体_GBK"/>
          <w:kern w:val="0"/>
          <w:sz w:val="28"/>
          <w:szCs w:val="28"/>
        </w:rPr>
      </w:pPr>
      <w:ins w:id="34262" w:author="lenovo" w:date="2018-02-07T15:29:00Z">
        <w:r w:rsidRPr="007D2DCF">
          <w:rPr>
            <w:rFonts w:ascii="方正楷体_GBK" w:eastAsia="方正楷体_GBK" w:hint="eastAsia"/>
            <w:kern w:val="0"/>
            <w:sz w:val="28"/>
            <w:szCs w:val="28"/>
          </w:rPr>
          <w:t>第二十一条　小型露天采石场未按规定配备专业技术人员，委托相关技术服务机构为其提供安全生产管理服务</w:t>
        </w:r>
      </w:ins>
    </w:p>
    <w:p w:rsidR="00F44244" w:rsidRPr="007D2DCF" w:rsidRDefault="00F44244" w:rsidP="00F44244">
      <w:pPr>
        <w:spacing w:line="520" w:lineRule="exact"/>
        <w:ind w:firstLineChars="200" w:firstLine="560"/>
        <w:rPr>
          <w:ins w:id="34263" w:author="lenovo" w:date="2018-02-07T15:29:00Z"/>
          <w:rFonts w:ascii="方正楷体_GBK" w:eastAsia="方正楷体_GBK"/>
          <w:kern w:val="0"/>
          <w:sz w:val="28"/>
          <w:szCs w:val="28"/>
        </w:rPr>
      </w:pPr>
      <w:ins w:id="3426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265" w:author="lenovo" w:date="2018-02-07T15:29:00Z"/>
          <w:rFonts w:eastAsia="方正仿宋_GBK"/>
          <w:bCs/>
          <w:kern w:val="0"/>
          <w:sz w:val="28"/>
          <w:szCs w:val="28"/>
        </w:rPr>
      </w:pPr>
      <w:ins w:id="34266" w:author="lenovo" w:date="2018-02-07T15:29:00Z">
        <w:r w:rsidRPr="007D2DCF">
          <w:rPr>
            <w:rFonts w:ascii="方正楷体_GBK" w:eastAsia="方正楷体_GBK" w:hint="eastAsia"/>
            <w:kern w:val="0"/>
            <w:sz w:val="28"/>
            <w:szCs w:val="28"/>
          </w:rPr>
          <w:t>《小型露天采石场安全管理与监督检查规定》第六条：</w:t>
        </w:r>
        <w:r w:rsidRPr="007D2DCF">
          <w:rPr>
            <w:rFonts w:eastAsia="方正仿宋_GBK" w:hint="eastAsia"/>
            <w:bCs/>
            <w:kern w:val="0"/>
            <w:sz w:val="28"/>
            <w:szCs w:val="28"/>
          </w:rPr>
          <w:t>小型露天采石场应当至少配备一名专业技术人员，或者聘用专业技术人员、注册安全工程师、委托相关技术服务机构为其提供安全生产管理服务。</w:t>
        </w:r>
      </w:ins>
    </w:p>
    <w:p w:rsidR="00F44244" w:rsidRPr="007D2DCF" w:rsidRDefault="00F44244" w:rsidP="00F44244">
      <w:pPr>
        <w:spacing w:line="520" w:lineRule="exact"/>
        <w:ind w:firstLineChars="200" w:firstLine="560"/>
        <w:rPr>
          <w:ins w:id="34267" w:author="lenovo" w:date="2018-02-07T15:29:00Z"/>
          <w:rFonts w:ascii="方正楷体_GBK" w:eastAsia="方正楷体_GBK"/>
          <w:kern w:val="0"/>
          <w:sz w:val="28"/>
          <w:szCs w:val="28"/>
        </w:rPr>
      </w:pPr>
      <w:ins w:id="3426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269" w:author="lenovo" w:date="2018-02-07T15:29:00Z"/>
          <w:rFonts w:eastAsia="方正仿宋_GBK"/>
          <w:bCs/>
          <w:kern w:val="0"/>
          <w:sz w:val="28"/>
          <w:szCs w:val="28"/>
        </w:rPr>
      </w:pPr>
      <w:ins w:id="34270" w:author="lenovo" w:date="2018-02-07T15:29:00Z">
        <w:r w:rsidRPr="007D2DCF">
          <w:rPr>
            <w:rFonts w:ascii="方正楷体_GBK" w:eastAsia="方正楷体_GBK" w:hint="eastAsia"/>
            <w:kern w:val="0"/>
            <w:sz w:val="28"/>
            <w:szCs w:val="28"/>
          </w:rPr>
          <w:t>《小型露天采石场安全管理与监督检查规定》第三十六条：</w:t>
        </w:r>
        <w:r w:rsidRPr="007D2DCF">
          <w:rPr>
            <w:rFonts w:eastAsia="方正仿宋_GBK" w:hint="eastAsia"/>
            <w:bCs/>
            <w:kern w:val="0"/>
            <w:sz w:val="28"/>
            <w:szCs w:val="28"/>
          </w:rPr>
          <w:t>违反本规定第六条规定的，责令限期改正，并处</w:t>
        </w:r>
        <w:r w:rsidRPr="004939DD">
          <w:rPr>
            <w:rFonts w:eastAsia="方正仿宋_GBK"/>
            <w:bCs/>
            <w:kern w:val="0"/>
            <w:sz w:val="28"/>
            <w:szCs w:val="28"/>
          </w:rPr>
          <w:t>1</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4271" w:author="lenovo" w:date="2018-02-07T15:29:00Z"/>
          <w:rFonts w:ascii="方正楷体_GBK" w:eastAsia="方正楷体_GBK"/>
          <w:kern w:val="0"/>
          <w:sz w:val="28"/>
          <w:szCs w:val="28"/>
        </w:rPr>
      </w:pPr>
      <w:ins w:id="3427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273" w:author="lenovo" w:date="2018-02-07T15:29:00Z"/>
          <w:rFonts w:eastAsia="方正仿宋_GBK"/>
          <w:bCs/>
          <w:kern w:val="0"/>
          <w:sz w:val="28"/>
          <w:szCs w:val="28"/>
        </w:rPr>
      </w:pPr>
      <w:ins w:id="34274" w:author="lenovo" w:date="2018-02-07T15:29:00Z">
        <w:r w:rsidRPr="007D2DCF">
          <w:rPr>
            <w:rFonts w:eastAsia="方正仿宋_GBK" w:hint="eastAsia"/>
            <w:bCs/>
            <w:kern w:val="0"/>
            <w:sz w:val="28"/>
            <w:szCs w:val="28"/>
          </w:rPr>
          <w:t>一档：未按照《小型露天采石场安全管理与监督检查规定》第六条执行六个月以内的；</w:t>
        </w:r>
      </w:ins>
    </w:p>
    <w:p w:rsidR="00F44244" w:rsidRDefault="00F44244" w:rsidP="00F44244">
      <w:pPr>
        <w:spacing w:line="520" w:lineRule="exact"/>
        <w:ind w:firstLineChars="200" w:firstLine="560"/>
        <w:rPr>
          <w:ins w:id="34275" w:author="lenovo" w:date="2018-02-07T15:29:00Z"/>
          <w:rFonts w:eastAsia="方正仿宋_GBK"/>
          <w:bCs/>
          <w:kern w:val="0"/>
          <w:sz w:val="28"/>
          <w:szCs w:val="28"/>
        </w:rPr>
      </w:pPr>
      <w:ins w:id="34276" w:author="lenovo" w:date="2018-02-07T15:29:00Z">
        <w:r w:rsidRPr="007D2DCF">
          <w:rPr>
            <w:rFonts w:eastAsia="方正仿宋_GBK" w:hint="eastAsia"/>
            <w:bCs/>
            <w:kern w:val="0"/>
            <w:sz w:val="28"/>
            <w:szCs w:val="28"/>
          </w:rPr>
          <w:t>二档：未按照《小型露天采石场安全管理与监督检查规定》第六条执行六个月以上一年以下的；</w:t>
        </w:r>
      </w:ins>
    </w:p>
    <w:p w:rsidR="00F44244" w:rsidRDefault="00F44244" w:rsidP="00F44244">
      <w:pPr>
        <w:spacing w:line="520" w:lineRule="exact"/>
        <w:ind w:firstLineChars="200" w:firstLine="560"/>
        <w:rPr>
          <w:ins w:id="34277" w:author="lenovo" w:date="2018-02-07T15:29:00Z"/>
          <w:rFonts w:eastAsia="方正仿宋_GBK"/>
          <w:bCs/>
          <w:kern w:val="0"/>
          <w:sz w:val="28"/>
          <w:szCs w:val="28"/>
        </w:rPr>
      </w:pPr>
      <w:ins w:id="34278" w:author="lenovo" w:date="2018-02-07T15:29:00Z">
        <w:r w:rsidRPr="007D2DCF">
          <w:rPr>
            <w:rFonts w:eastAsia="方正仿宋_GBK" w:hint="eastAsia"/>
            <w:bCs/>
            <w:kern w:val="0"/>
            <w:sz w:val="28"/>
            <w:szCs w:val="28"/>
          </w:rPr>
          <w:t>三档：未按照《小型露天采石场安全管理与监督检查规定》第六条执行一年以上的。</w:t>
        </w:r>
      </w:ins>
    </w:p>
    <w:p w:rsidR="00F44244" w:rsidRPr="007D2DCF" w:rsidRDefault="00F44244" w:rsidP="00F44244">
      <w:pPr>
        <w:spacing w:line="520" w:lineRule="exact"/>
        <w:ind w:firstLineChars="200" w:firstLine="560"/>
        <w:rPr>
          <w:ins w:id="34279" w:author="lenovo" w:date="2018-02-07T15:29:00Z"/>
          <w:rFonts w:ascii="方正楷体_GBK" w:eastAsia="方正楷体_GBK"/>
          <w:kern w:val="0"/>
          <w:sz w:val="28"/>
          <w:szCs w:val="28"/>
        </w:rPr>
      </w:pPr>
      <w:ins w:id="34280"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36"/>
        <w:rPr>
          <w:ins w:id="34281" w:author="lenovo" w:date="2018-02-07T15:29:00Z"/>
          <w:rFonts w:eastAsia="方正仿宋_GBK"/>
          <w:bCs/>
          <w:spacing w:val="-6"/>
          <w:kern w:val="0"/>
          <w:sz w:val="28"/>
          <w:szCs w:val="28"/>
        </w:rPr>
      </w:pPr>
      <w:ins w:id="34282" w:author="lenovo" w:date="2018-02-07T15:29:00Z">
        <w:r w:rsidRPr="007D2DCF">
          <w:rPr>
            <w:rFonts w:eastAsia="方正仿宋_GBK" w:hint="eastAsia"/>
            <w:bCs/>
            <w:spacing w:val="-6"/>
            <w:kern w:val="0"/>
            <w:sz w:val="28"/>
            <w:szCs w:val="28"/>
          </w:rPr>
          <w:t>一档：责令限期改正，并处三千元以下的罚款；</w:t>
        </w:r>
      </w:ins>
    </w:p>
    <w:p w:rsidR="00F44244" w:rsidRDefault="00F44244" w:rsidP="00F44244">
      <w:pPr>
        <w:spacing w:line="520" w:lineRule="exact"/>
        <w:ind w:firstLineChars="200" w:firstLine="560"/>
        <w:rPr>
          <w:ins w:id="34283" w:author="lenovo" w:date="2018-02-07T15:29:00Z"/>
          <w:rFonts w:eastAsia="方正仿宋_GBK"/>
          <w:bCs/>
          <w:kern w:val="0"/>
          <w:sz w:val="28"/>
          <w:szCs w:val="28"/>
        </w:rPr>
      </w:pPr>
      <w:ins w:id="34284" w:author="lenovo" w:date="2018-02-07T15:29:00Z">
        <w:r w:rsidRPr="007D2DCF">
          <w:rPr>
            <w:rFonts w:eastAsia="方正仿宋_GBK" w:hint="eastAsia"/>
            <w:bCs/>
            <w:kern w:val="0"/>
            <w:sz w:val="28"/>
            <w:szCs w:val="28"/>
          </w:rPr>
          <w:t>二档：责令限期改正，并处三千元以上七千元以下的罚款；</w:t>
        </w:r>
      </w:ins>
    </w:p>
    <w:p w:rsidR="00F44244" w:rsidRDefault="00F44244" w:rsidP="00F44244">
      <w:pPr>
        <w:spacing w:line="520" w:lineRule="exact"/>
        <w:ind w:firstLineChars="200" w:firstLine="560"/>
        <w:rPr>
          <w:ins w:id="34285" w:author="lenovo" w:date="2018-02-07T15:29:00Z"/>
          <w:rFonts w:eastAsia="方正小标宋_GBK"/>
          <w:sz w:val="28"/>
          <w:szCs w:val="28"/>
        </w:rPr>
      </w:pPr>
      <w:ins w:id="34286" w:author="lenovo" w:date="2018-02-07T15:29:00Z">
        <w:r w:rsidRPr="007D2DCF">
          <w:rPr>
            <w:rFonts w:eastAsia="方正仿宋_GBK" w:hint="eastAsia"/>
            <w:bCs/>
            <w:kern w:val="0"/>
            <w:sz w:val="28"/>
            <w:szCs w:val="28"/>
          </w:rPr>
          <w:t>三档：责令限期改正，并处七千元以上一万元以下的罚款。</w:t>
        </w:r>
      </w:ins>
    </w:p>
    <w:p w:rsidR="00F44244" w:rsidRPr="007D2DCF" w:rsidRDefault="00F44244" w:rsidP="00F44244">
      <w:pPr>
        <w:spacing w:line="520" w:lineRule="exact"/>
        <w:ind w:firstLineChars="200" w:firstLine="560"/>
        <w:rPr>
          <w:ins w:id="34287" w:author="lenovo" w:date="2018-02-07T15:29:00Z"/>
          <w:rFonts w:ascii="方正楷体_GBK" w:eastAsia="方正楷体_GBK"/>
          <w:kern w:val="0"/>
          <w:sz w:val="28"/>
          <w:szCs w:val="28"/>
        </w:rPr>
      </w:pPr>
      <w:ins w:id="34288" w:author="lenovo" w:date="2018-02-07T15:29:00Z">
        <w:r w:rsidRPr="007D2DCF">
          <w:rPr>
            <w:rFonts w:ascii="方正楷体_GBK" w:eastAsia="方正楷体_GBK" w:hint="eastAsia"/>
            <w:kern w:val="0"/>
            <w:sz w:val="28"/>
            <w:szCs w:val="28"/>
          </w:rPr>
          <w:t>第二十二条　小型露天采石场</w:t>
        </w:r>
        <w:proofErr w:type="gramStart"/>
        <w:r w:rsidRPr="007D2DCF">
          <w:rPr>
            <w:rFonts w:ascii="方正楷体_GBK" w:eastAsia="方正楷体_GBK" w:hint="eastAsia"/>
            <w:kern w:val="0"/>
            <w:sz w:val="28"/>
            <w:szCs w:val="28"/>
          </w:rPr>
          <w:t>采用扩壶爆破</w:t>
        </w:r>
        <w:proofErr w:type="gramEnd"/>
        <w:r w:rsidRPr="007D2DCF">
          <w:rPr>
            <w:rFonts w:ascii="方正楷体_GBK" w:eastAsia="方正楷体_GBK" w:hint="eastAsia"/>
            <w:kern w:val="0"/>
            <w:sz w:val="28"/>
            <w:szCs w:val="28"/>
          </w:rPr>
          <w:t>、掏底崩落、掏挖开采</w:t>
        </w:r>
        <w:r w:rsidRPr="007D2DCF">
          <w:rPr>
            <w:rFonts w:ascii="方正楷体_GBK" w:eastAsia="方正楷体_GBK" w:hint="eastAsia"/>
            <w:kern w:val="0"/>
            <w:sz w:val="28"/>
            <w:szCs w:val="28"/>
          </w:rPr>
          <w:lastRenderedPageBreak/>
          <w:t>和</w:t>
        </w:r>
        <w:proofErr w:type="gramStart"/>
        <w:r w:rsidRPr="007D2DCF">
          <w:rPr>
            <w:rFonts w:ascii="方正楷体_GBK" w:eastAsia="方正楷体_GBK" w:hint="eastAsia"/>
            <w:kern w:val="0"/>
            <w:sz w:val="28"/>
            <w:szCs w:val="28"/>
          </w:rPr>
          <w:t>不</w:t>
        </w:r>
        <w:proofErr w:type="gramEnd"/>
        <w:r w:rsidRPr="007D2DCF">
          <w:rPr>
            <w:rFonts w:ascii="方正楷体_GBK" w:eastAsia="方正楷体_GBK" w:hint="eastAsia"/>
            <w:kern w:val="0"/>
            <w:sz w:val="28"/>
            <w:szCs w:val="28"/>
          </w:rPr>
          <w:t>分层的</w:t>
        </w:r>
        <w:r w:rsidRPr="007D2DCF">
          <w:rPr>
            <w:rFonts w:ascii="方正楷体_GBK" w:eastAsia="方正楷体_GBK"/>
            <w:kern w:val="0"/>
            <w:sz w:val="28"/>
            <w:szCs w:val="28"/>
          </w:rPr>
          <w:t>“</w:t>
        </w:r>
        <w:r w:rsidRPr="007D2DCF">
          <w:rPr>
            <w:rFonts w:ascii="方正楷体_GBK" w:eastAsia="方正楷体_GBK" w:hint="eastAsia"/>
            <w:kern w:val="0"/>
            <w:sz w:val="28"/>
            <w:szCs w:val="28"/>
          </w:rPr>
          <w:t>一面墙</w:t>
        </w:r>
        <w:r w:rsidRPr="007D2DCF">
          <w:rPr>
            <w:rFonts w:ascii="方正楷体_GBK" w:eastAsia="方正楷体_GBK"/>
            <w:kern w:val="0"/>
            <w:sz w:val="28"/>
            <w:szCs w:val="28"/>
          </w:rPr>
          <w:t>”</w:t>
        </w:r>
        <w:r w:rsidRPr="007D2DCF">
          <w:rPr>
            <w:rFonts w:ascii="方正楷体_GBK" w:eastAsia="方正楷体_GBK" w:hint="eastAsia"/>
            <w:kern w:val="0"/>
            <w:sz w:val="28"/>
            <w:szCs w:val="28"/>
          </w:rPr>
          <w:t>等开采方式</w:t>
        </w:r>
      </w:ins>
    </w:p>
    <w:p w:rsidR="00F44244" w:rsidRPr="007D2DCF" w:rsidRDefault="00F44244" w:rsidP="00F44244">
      <w:pPr>
        <w:spacing w:line="520" w:lineRule="exact"/>
        <w:ind w:firstLineChars="200" w:firstLine="560"/>
        <w:rPr>
          <w:ins w:id="34289" w:author="lenovo" w:date="2018-02-07T15:29:00Z"/>
          <w:rFonts w:ascii="方正楷体_GBK" w:eastAsia="方正楷体_GBK"/>
          <w:kern w:val="0"/>
          <w:sz w:val="28"/>
          <w:szCs w:val="28"/>
        </w:rPr>
      </w:pPr>
      <w:ins w:id="3429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291" w:author="lenovo" w:date="2018-02-07T15:29:00Z"/>
          <w:rFonts w:eastAsia="方正仿宋_GBK"/>
          <w:bCs/>
          <w:kern w:val="0"/>
          <w:sz w:val="28"/>
          <w:szCs w:val="28"/>
        </w:rPr>
      </w:pPr>
      <w:ins w:id="34292" w:author="lenovo" w:date="2018-02-07T15:29:00Z">
        <w:r w:rsidRPr="007D2DCF">
          <w:rPr>
            <w:rFonts w:ascii="方正楷体_GBK" w:eastAsia="方正楷体_GBK" w:hint="eastAsia"/>
            <w:kern w:val="0"/>
            <w:sz w:val="28"/>
            <w:szCs w:val="28"/>
          </w:rPr>
          <w:t>《小型露天采石场安全管理与监督检查规定》第十三条：</w:t>
        </w:r>
        <w:r w:rsidRPr="007D2DCF">
          <w:rPr>
            <w:rFonts w:eastAsia="方正仿宋_GBK" w:hint="eastAsia"/>
            <w:bCs/>
            <w:kern w:val="0"/>
            <w:sz w:val="28"/>
            <w:szCs w:val="28"/>
          </w:rPr>
          <w:t>小型露天采石场应当采用中深孔爆破，严禁</w:t>
        </w:r>
        <w:proofErr w:type="gramStart"/>
        <w:r w:rsidRPr="007D2DCF">
          <w:rPr>
            <w:rFonts w:eastAsia="方正仿宋_GBK" w:hint="eastAsia"/>
            <w:bCs/>
            <w:kern w:val="0"/>
            <w:sz w:val="28"/>
            <w:szCs w:val="28"/>
          </w:rPr>
          <w:t>采用扩壶爆破</w:t>
        </w:r>
        <w:proofErr w:type="gramEnd"/>
        <w:r w:rsidRPr="007D2DCF">
          <w:rPr>
            <w:rFonts w:eastAsia="方正仿宋_GBK" w:hint="eastAsia"/>
            <w:bCs/>
            <w:kern w:val="0"/>
            <w:sz w:val="28"/>
            <w:szCs w:val="28"/>
          </w:rPr>
          <w:t>、掏底崩落、掏挖开采和</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分层的</w:t>
        </w:r>
        <w:r w:rsidRPr="004939DD">
          <w:rPr>
            <w:rFonts w:eastAsia="方正仿宋_GBK"/>
            <w:bCs/>
            <w:kern w:val="0"/>
            <w:sz w:val="28"/>
            <w:szCs w:val="28"/>
          </w:rPr>
          <w:t>“</w:t>
        </w:r>
        <w:r w:rsidRPr="007D2DCF">
          <w:rPr>
            <w:rFonts w:eastAsia="方正仿宋_GBK" w:hint="eastAsia"/>
            <w:bCs/>
            <w:kern w:val="0"/>
            <w:sz w:val="28"/>
            <w:szCs w:val="28"/>
          </w:rPr>
          <w:t>一面墙</w:t>
        </w:r>
        <w:r w:rsidRPr="004939DD">
          <w:rPr>
            <w:rFonts w:eastAsia="方正仿宋_GBK"/>
            <w:bCs/>
            <w:kern w:val="0"/>
            <w:sz w:val="28"/>
            <w:szCs w:val="28"/>
          </w:rPr>
          <w:t>”</w:t>
        </w:r>
        <w:r w:rsidRPr="007D2DCF">
          <w:rPr>
            <w:rFonts w:eastAsia="方正仿宋_GBK" w:hint="eastAsia"/>
            <w:bCs/>
            <w:kern w:val="0"/>
            <w:sz w:val="28"/>
            <w:szCs w:val="28"/>
          </w:rPr>
          <w:t>等开采方式。</w:t>
        </w:r>
      </w:ins>
    </w:p>
    <w:p w:rsidR="00F44244" w:rsidRPr="007D2DCF" w:rsidRDefault="00F44244" w:rsidP="00F44244">
      <w:pPr>
        <w:spacing w:line="520" w:lineRule="exact"/>
        <w:ind w:firstLineChars="200" w:firstLine="560"/>
        <w:rPr>
          <w:ins w:id="34293" w:author="lenovo" w:date="2018-02-07T15:29:00Z"/>
          <w:rFonts w:ascii="方正楷体_GBK" w:eastAsia="方正楷体_GBK"/>
          <w:kern w:val="0"/>
          <w:sz w:val="28"/>
          <w:szCs w:val="28"/>
        </w:rPr>
      </w:pPr>
      <w:ins w:id="3429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295" w:author="lenovo" w:date="2018-02-07T15:29:00Z"/>
          <w:rFonts w:eastAsia="方正仿宋_GBK"/>
          <w:bCs/>
          <w:spacing w:val="-6"/>
          <w:kern w:val="0"/>
          <w:sz w:val="28"/>
          <w:szCs w:val="28"/>
        </w:rPr>
      </w:pPr>
      <w:ins w:id="34296" w:author="lenovo" w:date="2018-02-07T15:29:00Z">
        <w:r w:rsidRPr="007D2DCF">
          <w:rPr>
            <w:rFonts w:ascii="方正楷体_GBK" w:eastAsia="方正楷体_GBK" w:hint="eastAsia"/>
            <w:kern w:val="0"/>
            <w:sz w:val="28"/>
            <w:szCs w:val="28"/>
          </w:rPr>
          <w:t>《小型露天采石场安全管理与监督检查规定》第三十九条：</w:t>
        </w:r>
        <w:r w:rsidRPr="007D2DCF">
          <w:rPr>
            <w:rFonts w:eastAsia="方正仿宋_GBK" w:hint="eastAsia"/>
            <w:bCs/>
            <w:spacing w:val="-6"/>
            <w:kern w:val="0"/>
            <w:sz w:val="28"/>
            <w:szCs w:val="28"/>
          </w:rPr>
          <w:t>违反本规定第十二条、第十三条第一、二款、第十四条、第十五条、第十六条、第十七条、第十九条、第二十条第一款、第二十一条、第二十二条规定的，给予警告，并处</w:t>
        </w:r>
        <w:r w:rsidRPr="004939DD">
          <w:rPr>
            <w:rFonts w:eastAsia="方正仿宋_GBK"/>
            <w:bCs/>
            <w:spacing w:val="-6"/>
            <w:kern w:val="0"/>
            <w:sz w:val="28"/>
            <w:szCs w:val="28"/>
          </w:rPr>
          <w:t>1</w:t>
        </w:r>
        <w:r w:rsidRPr="007D2DCF">
          <w:rPr>
            <w:rFonts w:eastAsia="方正仿宋_GBK" w:hint="eastAsia"/>
            <w:bCs/>
            <w:spacing w:val="-6"/>
            <w:kern w:val="0"/>
            <w:sz w:val="28"/>
            <w:szCs w:val="28"/>
          </w:rPr>
          <w:t>万元以上</w:t>
        </w:r>
        <w:r w:rsidRPr="004939DD">
          <w:rPr>
            <w:rFonts w:eastAsia="方正仿宋_GBK"/>
            <w:bCs/>
            <w:spacing w:val="-6"/>
            <w:kern w:val="0"/>
            <w:sz w:val="28"/>
            <w:szCs w:val="28"/>
          </w:rPr>
          <w:t>3</w:t>
        </w:r>
        <w:r w:rsidRPr="007D2DCF">
          <w:rPr>
            <w:rFonts w:eastAsia="方正仿宋_GBK" w:hint="eastAsia"/>
            <w:bCs/>
            <w:spacing w:val="-6"/>
            <w:kern w:val="0"/>
            <w:sz w:val="28"/>
            <w:szCs w:val="28"/>
          </w:rPr>
          <w:t>万元以下的罚款。</w:t>
        </w:r>
      </w:ins>
    </w:p>
    <w:p w:rsidR="00F44244" w:rsidRPr="007D2DCF" w:rsidRDefault="00F44244" w:rsidP="00F44244">
      <w:pPr>
        <w:spacing w:line="520" w:lineRule="exact"/>
        <w:ind w:firstLineChars="200" w:firstLine="560"/>
        <w:rPr>
          <w:ins w:id="34297" w:author="lenovo" w:date="2018-02-07T15:29:00Z"/>
          <w:rFonts w:ascii="方正楷体_GBK" w:eastAsia="方正楷体_GBK"/>
          <w:kern w:val="0"/>
          <w:sz w:val="28"/>
          <w:szCs w:val="28"/>
        </w:rPr>
      </w:pPr>
      <w:ins w:id="3429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299" w:author="lenovo" w:date="2018-02-07T15:29:00Z"/>
          <w:rFonts w:eastAsia="方正仿宋_GBK"/>
          <w:bCs/>
          <w:kern w:val="0"/>
          <w:sz w:val="28"/>
          <w:szCs w:val="28"/>
        </w:rPr>
      </w:pPr>
      <w:ins w:id="34300" w:author="lenovo" w:date="2018-02-07T15:29:00Z">
        <w:r w:rsidRPr="007D2DCF">
          <w:rPr>
            <w:rFonts w:eastAsia="方正仿宋_GBK" w:hint="eastAsia"/>
            <w:bCs/>
            <w:kern w:val="0"/>
            <w:sz w:val="28"/>
            <w:szCs w:val="28"/>
          </w:rPr>
          <w:t>一档：小型露天采石场</w:t>
        </w:r>
        <w:proofErr w:type="gramStart"/>
        <w:r w:rsidRPr="007D2DCF">
          <w:rPr>
            <w:rFonts w:eastAsia="方正仿宋_GBK" w:hint="eastAsia"/>
            <w:bCs/>
            <w:kern w:val="0"/>
            <w:sz w:val="28"/>
            <w:szCs w:val="28"/>
          </w:rPr>
          <w:t>采用扩壶爆破</w:t>
        </w:r>
        <w:proofErr w:type="gramEnd"/>
        <w:r w:rsidRPr="007D2DCF">
          <w:rPr>
            <w:rFonts w:eastAsia="方正仿宋_GBK" w:hint="eastAsia"/>
            <w:bCs/>
            <w:kern w:val="0"/>
            <w:sz w:val="28"/>
            <w:szCs w:val="28"/>
          </w:rPr>
          <w:t>、掏底崩落、掏挖开采和</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分层的</w:t>
        </w:r>
        <w:r w:rsidRPr="004939DD">
          <w:rPr>
            <w:rFonts w:eastAsia="方正仿宋_GBK"/>
            <w:bCs/>
            <w:kern w:val="0"/>
            <w:sz w:val="28"/>
            <w:szCs w:val="28"/>
          </w:rPr>
          <w:t>“</w:t>
        </w:r>
        <w:r w:rsidRPr="007D2DCF">
          <w:rPr>
            <w:rFonts w:eastAsia="方正仿宋_GBK" w:hint="eastAsia"/>
            <w:bCs/>
            <w:kern w:val="0"/>
            <w:sz w:val="28"/>
            <w:szCs w:val="28"/>
          </w:rPr>
          <w:t>一面墙</w:t>
        </w:r>
        <w:r w:rsidRPr="004939DD">
          <w:rPr>
            <w:rFonts w:eastAsia="方正仿宋_GBK"/>
            <w:bCs/>
            <w:kern w:val="0"/>
            <w:sz w:val="28"/>
            <w:szCs w:val="28"/>
          </w:rPr>
          <w:t>”</w:t>
        </w:r>
        <w:r w:rsidRPr="007D2DCF">
          <w:rPr>
            <w:rFonts w:eastAsia="方正仿宋_GBK" w:hint="eastAsia"/>
            <w:bCs/>
            <w:kern w:val="0"/>
            <w:sz w:val="28"/>
            <w:szCs w:val="28"/>
          </w:rPr>
          <w:t>等开采方式中一种的；</w:t>
        </w:r>
      </w:ins>
    </w:p>
    <w:p w:rsidR="00F44244" w:rsidRDefault="00F44244" w:rsidP="00F44244">
      <w:pPr>
        <w:spacing w:line="520" w:lineRule="exact"/>
        <w:ind w:firstLineChars="200" w:firstLine="560"/>
        <w:rPr>
          <w:ins w:id="34301" w:author="lenovo" w:date="2018-02-07T15:29:00Z"/>
          <w:rFonts w:eastAsia="方正仿宋_GBK"/>
          <w:bCs/>
          <w:kern w:val="0"/>
          <w:sz w:val="28"/>
          <w:szCs w:val="28"/>
        </w:rPr>
      </w:pPr>
      <w:ins w:id="34302" w:author="lenovo" w:date="2018-02-07T15:29:00Z">
        <w:r w:rsidRPr="007D2DCF">
          <w:rPr>
            <w:rFonts w:eastAsia="方正仿宋_GBK" w:hint="eastAsia"/>
            <w:bCs/>
            <w:kern w:val="0"/>
            <w:sz w:val="28"/>
            <w:szCs w:val="28"/>
          </w:rPr>
          <w:t>二档：小型露天采石场</w:t>
        </w:r>
        <w:proofErr w:type="gramStart"/>
        <w:r w:rsidRPr="007D2DCF">
          <w:rPr>
            <w:rFonts w:eastAsia="方正仿宋_GBK" w:hint="eastAsia"/>
            <w:bCs/>
            <w:kern w:val="0"/>
            <w:sz w:val="28"/>
            <w:szCs w:val="28"/>
          </w:rPr>
          <w:t>采用扩壶爆破</w:t>
        </w:r>
        <w:proofErr w:type="gramEnd"/>
        <w:r w:rsidRPr="007D2DCF">
          <w:rPr>
            <w:rFonts w:eastAsia="方正仿宋_GBK" w:hint="eastAsia"/>
            <w:bCs/>
            <w:kern w:val="0"/>
            <w:sz w:val="28"/>
            <w:szCs w:val="28"/>
          </w:rPr>
          <w:t>、掏底崩落、掏挖开采和</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分层的</w:t>
        </w:r>
        <w:r w:rsidRPr="004939DD">
          <w:rPr>
            <w:rFonts w:eastAsia="方正仿宋_GBK"/>
            <w:bCs/>
            <w:kern w:val="0"/>
            <w:sz w:val="28"/>
            <w:szCs w:val="28"/>
          </w:rPr>
          <w:t>“</w:t>
        </w:r>
        <w:r w:rsidRPr="007D2DCF">
          <w:rPr>
            <w:rFonts w:eastAsia="方正仿宋_GBK" w:hint="eastAsia"/>
            <w:bCs/>
            <w:kern w:val="0"/>
            <w:sz w:val="28"/>
            <w:szCs w:val="28"/>
          </w:rPr>
          <w:t>一面墙</w:t>
        </w:r>
        <w:r w:rsidRPr="004939DD">
          <w:rPr>
            <w:rFonts w:eastAsia="方正仿宋_GBK"/>
            <w:bCs/>
            <w:kern w:val="0"/>
            <w:sz w:val="28"/>
            <w:szCs w:val="28"/>
          </w:rPr>
          <w:t>”</w:t>
        </w:r>
        <w:r w:rsidRPr="007D2DCF">
          <w:rPr>
            <w:rFonts w:eastAsia="方正仿宋_GBK" w:hint="eastAsia"/>
            <w:bCs/>
            <w:kern w:val="0"/>
            <w:sz w:val="28"/>
            <w:szCs w:val="28"/>
          </w:rPr>
          <w:t>等开采方式中二种的；</w:t>
        </w:r>
      </w:ins>
    </w:p>
    <w:p w:rsidR="00F44244" w:rsidRDefault="00F44244" w:rsidP="00F44244">
      <w:pPr>
        <w:spacing w:line="520" w:lineRule="exact"/>
        <w:ind w:firstLineChars="200" w:firstLine="560"/>
        <w:rPr>
          <w:ins w:id="34303" w:author="lenovo" w:date="2018-02-07T15:29:00Z"/>
          <w:rFonts w:eastAsia="方正仿宋_GBK"/>
          <w:bCs/>
          <w:kern w:val="0"/>
          <w:sz w:val="28"/>
          <w:szCs w:val="28"/>
        </w:rPr>
      </w:pPr>
      <w:ins w:id="34304" w:author="lenovo" w:date="2018-02-07T15:29:00Z">
        <w:r w:rsidRPr="007D2DCF">
          <w:rPr>
            <w:rFonts w:eastAsia="方正仿宋_GBK" w:hint="eastAsia"/>
            <w:bCs/>
            <w:kern w:val="0"/>
            <w:sz w:val="28"/>
            <w:szCs w:val="28"/>
          </w:rPr>
          <w:t>三档：小型露天采石场</w:t>
        </w:r>
        <w:proofErr w:type="gramStart"/>
        <w:r w:rsidRPr="007D2DCF">
          <w:rPr>
            <w:rFonts w:eastAsia="方正仿宋_GBK" w:hint="eastAsia"/>
            <w:bCs/>
            <w:kern w:val="0"/>
            <w:sz w:val="28"/>
            <w:szCs w:val="28"/>
          </w:rPr>
          <w:t>采用扩壶爆破</w:t>
        </w:r>
        <w:proofErr w:type="gramEnd"/>
        <w:r w:rsidRPr="007D2DCF">
          <w:rPr>
            <w:rFonts w:eastAsia="方正仿宋_GBK" w:hint="eastAsia"/>
            <w:bCs/>
            <w:kern w:val="0"/>
            <w:sz w:val="28"/>
            <w:szCs w:val="28"/>
          </w:rPr>
          <w:t>、掏底崩落、掏挖开采和</w:t>
        </w:r>
        <w:proofErr w:type="gramStart"/>
        <w:r w:rsidRPr="007D2DCF">
          <w:rPr>
            <w:rFonts w:eastAsia="方正仿宋_GBK" w:hint="eastAsia"/>
            <w:bCs/>
            <w:kern w:val="0"/>
            <w:sz w:val="28"/>
            <w:szCs w:val="28"/>
          </w:rPr>
          <w:t>不</w:t>
        </w:r>
        <w:proofErr w:type="gramEnd"/>
        <w:r w:rsidRPr="007D2DCF">
          <w:rPr>
            <w:rFonts w:eastAsia="方正仿宋_GBK" w:hint="eastAsia"/>
            <w:bCs/>
            <w:kern w:val="0"/>
            <w:sz w:val="28"/>
            <w:szCs w:val="28"/>
          </w:rPr>
          <w:t>分层的</w:t>
        </w:r>
        <w:r w:rsidRPr="004939DD">
          <w:rPr>
            <w:rFonts w:eastAsia="方正仿宋_GBK"/>
            <w:bCs/>
            <w:kern w:val="0"/>
            <w:sz w:val="28"/>
            <w:szCs w:val="28"/>
          </w:rPr>
          <w:t>“</w:t>
        </w:r>
        <w:r w:rsidRPr="007D2DCF">
          <w:rPr>
            <w:rFonts w:eastAsia="方正仿宋_GBK" w:hint="eastAsia"/>
            <w:bCs/>
            <w:kern w:val="0"/>
            <w:sz w:val="28"/>
            <w:szCs w:val="28"/>
          </w:rPr>
          <w:t>一面墙</w:t>
        </w:r>
        <w:r w:rsidRPr="004939DD">
          <w:rPr>
            <w:rFonts w:eastAsia="方正仿宋_GBK"/>
            <w:bCs/>
            <w:kern w:val="0"/>
            <w:sz w:val="28"/>
            <w:szCs w:val="28"/>
          </w:rPr>
          <w:t>”</w:t>
        </w:r>
        <w:r w:rsidRPr="007D2DCF">
          <w:rPr>
            <w:rFonts w:eastAsia="方正仿宋_GBK" w:hint="eastAsia"/>
            <w:bCs/>
            <w:kern w:val="0"/>
            <w:sz w:val="28"/>
            <w:szCs w:val="28"/>
          </w:rPr>
          <w:t>等开采方式中三种以上的。</w:t>
        </w:r>
      </w:ins>
    </w:p>
    <w:p w:rsidR="00F44244" w:rsidRPr="007D2DCF" w:rsidRDefault="00F44244" w:rsidP="00F44244">
      <w:pPr>
        <w:spacing w:line="520" w:lineRule="exact"/>
        <w:ind w:firstLineChars="200" w:firstLine="560"/>
        <w:rPr>
          <w:ins w:id="34305" w:author="lenovo" w:date="2018-02-07T15:29:00Z"/>
          <w:rFonts w:ascii="方正楷体_GBK" w:eastAsia="方正楷体_GBK"/>
          <w:kern w:val="0"/>
          <w:sz w:val="28"/>
          <w:szCs w:val="28"/>
        </w:rPr>
      </w:pPr>
      <w:ins w:id="3430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307" w:author="lenovo" w:date="2018-02-07T15:29:00Z"/>
          <w:rFonts w:eastAsia="方正仿宋_GBK"/>
          <w:bCs/>
          <w:kern w:val="0"/>
          <w:sz w:val="28"/>
          <w:szCs w:val="28"/>
        </w:rPr>
      </w:pPr>
      <w:ins w:id="34308" w:author="lenovo" w:date="2018-02-07T15:29:00Z">
        <w:r w:rsidRPr="007D2DCF">
          <w:rPr>
            <w:rFonts w:eastAsia="方正仿宋_GBK" w:hint="eastAsia"/>
            <w:bCs/>
            <w:kern w:val="0"/>
            <w:sz w:val="28"/>
            <w:szCs w:val="28"/>
          </w:rPr>
          <w:t>一档：给予警告，并处一万元以上一万六千元以下罚款；</w:t>
        </w:r>
      </w:ins>
    </w:p>
    <w:p w:rsidR="00F44244" w:rsidRDefault="00F44244" w:rsidP="00F44244">
      <w:pPr>
        <w:spacing w:line="520" w:lineRule="exact"/>
        <w:ind w:firstLineChars="200" w:firstLine="560"/>
        <w:rPr>
          <w:ins w:id="34309" w:author="lenovo" w:date="2018-02-07T15:29:00Z"/>
          <w:rFonts w:eastAsia="方正仿宋_GBK"/>
          <w:bCs/>
          <w:kern w:val="0"/>
          <w:sz w:val="28"/>
          <w:szCs w:val="28"/>
        </w:rPr>
      </w:pPr>
      <w:ins w:id="34310" w:author="lenovo" w:date="2018-02-07T15:29:00Z">
        <w:r w:rsidRPr="007D2DCF">
          <w:rPr>
            <w:rFonts w:eastAsia="方正仿宋_GBK" w:hint="eastAsia"/>
            <w:bCs/>
            <w:kern w:val="0"/>
            <w:sz w:val="28"/>
            <w:szCs w:val="28"/>
          </w:rPr>
          <w:t>二档：给予警告，并处一万六千元以上二万四千元以下的罚款；</w:t>
        </w:r>
      </w:ins>
    </w:p>
    <w:p w:rsidR="00F44244" w:rsidRDefault="00F44244" w:rsidP="00F44244">
      <w:pPr>
        <w:spacing w:line="520" w:lineRule="exact"/>
        <w:ind w:firstLineChars="200" w:firstLine="560"/>
        <w:rPr>
          <w:ins w:id="34311" w:author="lenovo" w:date="2018-02-07T15:29:00Z"/>
          <w:rFonts w:eastAsia="方正仿宋_GBK"/>
          <w:bCs/>
          <w:kern w:val="0"/>
          <w:sz w:val="28"/>
          <w:szCs w:val="28"/>
        </w:rPr>
      </w:pPr>
      <w:ins w:id="34312" w:author="lenovo" w:date="2018-02-07T15:29:00Z">
        <w:r w:rsidRPr="007D2DCF">
          <w:rPr>
            <w:rFonts w:eastAsia="方正仿宋_GBK" w:hint="eastAsia"/>
            <w:bCs/>
            <w:kern w:val="0"/>
            <w:sz w:val="28"/>
            <w:szCs w:val="28"/>
          </w:rPr>
          <w:t>三档：给予警告，并处二万四千元以上三万以下的罚款。</w:t>
        </w:r>
      </w:ins>
    </w:p>
    <w:p w:rsidR="00F44244" w:rsidRPr="007D2DCF" w:rsidRDefault="00F44244" w:rsidP="00F44244">
      <w:pPr>
        <w:spacing w:line="520" w:lineRule="exact"/>
        <w:ind w:firstLineChars="200" w:firstLine="560"/>
        <w:rPr>
          <w:ins w:id="34313" w:author="lenovo" w:date="2018-02-07T15:29:00Z"/>
          <w:rFonts w:ascii="方正楷体_GBK" w:eastAsia="方正楷体_GBK"/>
          <w:kern w:val="0"/>
          <w:sz w:val="28"/>
          <w:szCs w:val="28"/>
        </w:rPr>
      </w:pPr>
      <w:ins w:id="34314" w:author="lenovo" w:date="2018-02-07T15:29:00Z">
        <w:r w:rsidRPr="007D2DCF">
          <w:rPr>
            <w:rFonts w:ascii="方正楷体_GBK" w:eastAsia="方正楷体_GBK" w:hint="eastAsia"/>
            <w:kern w:val="0"/>
            <w:sz w:val="28"/>
            <w:szCs w:val="28"/>
          </w:rPr>
          <w:t>第二十三条　不具备实施中深孔爆破条件的，未按规定进行论证符合要求采用浅孔爆破开采</w:t>
        </w:r>
      </w:ins>
    </w:p>
    <w:p w:rsidR="00F44244" w:rsidRPr="007D2DCF" w:rsidRDefault="00F44244" w:rsidP="00F44244">
      <w:pPr>
        <w:spacing w:line="520" w:lineRule="exact"/>
        <w:ind w:firstLineChars="200" w:firstLine="560"/>
        <w:rPr>
          <w:ins w:id="34315" w:author="lenovo" w:date="2018-02-07T15:29:00Z"/>
          <w:rFonts w:ascii="方正楷体_GBK" w:eastAsia="方正楷体_GBK"/>
          <w:kern w:val="0"/>
          <w:sz w:val="28"/>
          <w:szCs w:val="28"/>
        </w:rPr>
      </w:pPr>
      <w:ins w:id="3431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317" w:author="lenovo" w:date="2018-02-07T15:29:00Z"/>
          <w:rFonts w:eastAsia="方正仿宋_GBK"/>
          <w:bCs/>
          <w:kern w:val="0"/>
          <w:sz w:val="28"/>
          <w:szCs w:val="28"/>
        </w:rPr>
      </w:pPr>
      <w:ins w:id="34318" w:author="lenovo" w:date="2018-02-07T15:29:00Z">
        <w:r w:rsidRPr="007D2DCF">
          <w:rPr>
            <w:rFonts w:ascii="方正楷体_GBK" w:eastAsia="方正楷体_GBK" w:hint="eastAsia"/>
            <w:kern w:val="0"/>
            <w:sz w:val="28"/>
            <w:szCs w:val="28"/>
          </w:rPr>
          <w:t>《小型露天采石场安全管理与监督检查规定》第十三条：</w:t>
        </w:r>
        <w:r w:rsidRPr="007D2DCF">
          <w:rPr>
            <w:rFonts w:eastAsia="方正仿宋_GBK" w:hint="eastAsia"/>
            <w:bCs/>
            <w:kern w:val="0"/>
            <w:sz w:val="28"/>
            <w:szCs w:val="28"/>
          </w:rPr>
          <w:t>不具备实施中深孔爆破条件的，由所在地安全生产监督管理部门聘请有关专家进</w:t>
        </w:r>
        <w:r w:rsidRPr="007D2DCF">
          <w:rPr>
            <w:rFonts w:eastAsia="方正仿宋_GBK" w:hint="eastAsia"/>
            <w:bCs/>
            <w:kern w:val="0"/>
            <w:sz w:val="28"/>
            <w:szCs w:val="28"/>
          </w:rPr>
          <w:lastRenderedPageBreak/>
          <w:t>行论证，经论证符合要求的，方可采用浅孔爆破开采。</w:t>
        </w:r>
      </w:ins>
    </w:p>
    <w:p w:rsidR="00F44244" w:rsidRPr="007D2DCF" w:rsidRDefault="00F44244" w:rsidP="00F44244">
      <w:pPr>
        <w:spacing w:line="520" w:lineRule="exact"/>
        <w:ind w:firstLineChars="200" w:firstLine="560"/>
        <w:rPr>
          <w:ins w:id="34319" w:author="lenovo" w:date="2018-02-07T15:29:00Z"/>
          <w:rFonts w:ascii="方正楷体_GBK" w:eastAsia="方正楷体_GBK"/>
          <w:kern w:val="0"/>
          <w:sz w:val="28"/>
          <w:szCs w:val="28"/>
        </w:rPr>
      </w:pPr>
      <w:ins w:id="3432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321" w:author="lenovo" w:date="2018-02-07T15:29:00Z"/>
          <w:rFonts w:eastAsia="方正仿宋_GBK"/>
          <w:bCs/>
          <w:spacing w:val="-6"/>
          <w:kern w:val="0"/>
          <w:sz w:val="28"/>
          <w:szCs w:val="28"/>
        </w:rPr>
      </w:pPr>
      <w:ins w:id="34322" w:author="lenovo" w:date="2018-02-07T15:29:00Z">
        <w:r w:rsidRPr="007D2DCF">
          <w:rPr>
            <w:rFonts w:ascii="方正楷体_GBK" w:eastAsia="方正楷体_GBK" w:hint="eastAsia"/>
            <w:kern w:val="0"/>
            <w:sz w:val="28"/>
            <w:szCs w:val="28"/>
          </w:rPr>
          <w:t>《小型露天采石场安全管理与监督检查规定》第三十九条：</w:t>
        </w:r>
        <w:r w:rsidRPr="007D2DCF">
          <w:rPr>
            <w:rFonts w:eastAsia="方正仿宋_GBK" w:hint="eastAsia"/>
            <w:bCs/>
            <w:spacing w:val="-6"/>
            <w:kern w:val="0"/>
            <w:sz w:val="28"/>
            <w:szCs w:val="28"/>
          </w:rPr>
          <w:t>违反本规定第十二条、第十三条第一、二款、第十四条、第十五条、第十六条、第十七条、第十九条、第二十条第一款、第二十一条、第二十二条规定的，给予警告，并处</w:t>
        </w:r>
        <w:r w:rsidRPr="004939DD">
          <w:rPr>
            <w:rFonts w:eastAsia="方正仿宋_GBK"/>
            <w:bCs/>
            <w:spacing w:val="-6"/>
            <w:kern w:val="0"/>
            <w:sz w:val="28"/>
            <w:szCs w:val="28"/>
          </w:rPr>
          <w:t>1</w:t>
        </w:r>
        <w:r w:rsidRPr="007D2DCF">
          <w:rPr>
            <w:rFonts w:eastAsia="方正仿宋_GBK" w:hint="eastAsia"/>
            <w:bCs/>
            <w:spacing w:val="-6"/>
            <w:kern w:val="0"/>
            <w:sz w:val="28"/>
            <w:szCs w:val="28"/>
          </w:rPr>
          <w:t>万元以上</w:t>
        </w:r>
        <w:r w:rsidRPr="004939DD">
          <w:rPr>
            <w:rFonts w:eastAsia="方正仿宋_GBK"/>
            <w:bCs/>
            <w:spacing w:val="-6"/>
            <w:kern w:val="0"/>
            <w:sz w:val="28"/>
            <w:szCs w:val="28"/>
          </w:rPr>
          <w:t>3</w:t>
        </w:r>
        <w:r w:rsidRPr="007D2DCF">
          <w:rPr>
            <w:rFonts w:eastAsia="方正仿宋_GBK" w:hint="eastAsia"/>
            <w:bCs/>
            <w:spacing w:val="-6"/>
            <w:kern w:val="0"/>
            <w:sz w:val="28"/>
            <w:szCs w:val="28"/>
          </w:rPr>
          <w:t>万元以下的罚款。</w:t>
        </w:r>
      </w:ins>
    </w:p>
    <w:p w:rsidR="00F44244" w:rsidRPr="007D2DCF" w:rsidRDefault="00F44244" w:rsidP="00F44244">
      <w:pPr>
        <w:spacing w:line="520" w:lineRule="exact"/>
        <w:ind w:firstLineChars="200" w:firstLine="560"/>
        <w:rPr>
          <w:ins w:id="34323" w:author="lenovo" w:date="2018-02-07T15:29:00Z"/>
          <w:rFonts w:ascii="方正楷体_GBK" w:eastAsia="方正楷体_GBK"/>
          <w:kern w:val="0"/>
          <w:sz w:val="28"/>
          <w:szCs w:val="28"/>
        </w:rPr>
      </w:pPr>
      <w:ins w:id="3432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325" w:author="lenovo" w:date="2018-02-07T15:29:00Z"/>
          <w:rFonts w:eastAsia="方正仿宋_GBK"/>
          <w:bCs/>
          <w:kern w:val="0"/>
          <w:sz w:val="28"/>
          <w:szCs w:val="28"/>
        </w:rPr>
      </w:pPr>
      <w:ins w:id="34326" w:author="lenovo" w:date="2018-02-07T15:29:00Z">
        <w:r w:rsidRPr="007D2DCF">
          <w:rPr>
            <w:rFonts w:eastAsia="方正仿宋_GBK" w:hint="eastAsia"/>
            <w:bCs/>
            <w:kern w:val="0"/>
            <w:sz w:val="28"/>
            <w:szCs w:val="28"/>
          </w:rPr>
          <w:t>一档：不具备实施中深孔爆破条件的，未按规定进行论证符合要求采用浅孔爆破开采有一处；</w:t>
        </w:r>
      </w:ins>
    </w:p>
    <w:p w:rsidR="00F44244" w:rsidRDefault="00F44244" w:rsidP="00F44244">
      <w:pPr>
        <w:spacing w:line="520" w:lineRule="exact"/>
        <w:ind w:firstLineChars="200" w:firstLine="560"/>
        <w:rPr>
          <w:ins w:id="34327" w:author="lenovo" w:date="2018-02-07T15:29:00Z"/>
          <w:rFonts w:eastAsia="方正仿宋_GBK"/>
          <w:bCs/>
          <w:kern w:val="0"/>
          <w:sz w:val="28"/>
          <w:szCs w:val="28"/>
        </w:rPr>
      </w:pPr>
      <w:ins w:id="34328" w:author="lenovo" w:date="2018-02-07T15:29:00Z">
        <w:r w:rsidRPr="007D2DCF">
          <w:rPr>
            <w:rFonts w:eastAsia="方正仿宋_GBK" w:hint="eastAsia"/>
            <w:bCs/>
            <w:kern w:val="0"/>
            <w:sz w:val="28"/>
            <w:szCs w:val="28"/>
          </w:rPr>
          <w:t>二档：不具备实施中深孔爆破条件的，未按规定进行论证符合要求采用浅孔爆破开采有二处；</w:t>
        </w:r>
      </w:ins>
    </w:p>
    <w:p w:rsidR="00F44244" w:rsidRDefault="00F44244" w:rsidP="00F44244">
      <w:pPr>
        <w:spacing w:line="520" w:lineRule="exact"/>
        <w:ind w:firstLineChars="200" w:firstLine="560"/>
        <w:rPr>
          <w:ins w:id="34329" w:author="lenovo" w:date="2018-02-07T15:29:00Z"/>
          <w:rFonts w:eastAsia="方正仿宋_GBK"/>
          <w:bCs/>
          <w:kern w:val="0"/>
          <w:sz w:val="28"/>
          <w:szCs w:val="28"/>
        </w:rPr>
      </w:pPr>
      <w:ins w:id="34330" w:author="lenovo" w:date="2018-02-07T15:29:00Z">
        <w:r w:rsidRPr="007D2DCF">
          <w:rPr>
            <w:rFonts w:eastAsia="方正仿宋_GBK" w:hint="eastAsia"/>
            <w:bCs/>
            <w:kern w:val="0"/>
            <w:sz w:val="28"/>
            <w:szCs w:val="28"/>
          </w:rPr>
          <w:t>三档：不具备实施中深孔爆破条件的，未按规定进行论证符合要求采用浅孔爆破开采有三处以上的。</w:t>
        </w:r>
      </w:ins>
    </w:p>
    <w:p w:rsidR="00F44244" w:rsidRPr="007D2DCF" w:rsidRDefault="00F44244" w:rsidP="00F44244">
      <w:pPr>
        <w:spacing w:line="520" w:lineRule="exact"/>
        <w:ind w:firstLineChars="200" w:firstLine="560"/>
        <w:rPr>
          <w:ins w:id="34331" w:author="lenovo" w:date="2018-02-07T15:29:00Z"/>
          <w:rFonts w:ascii="方正楷体_GBK" w:eastAsia="方正楷体_GBK"/>
          <w:kern w:val="0"/>
          <w:sz w:val="28"/>
          <w:szCs w:val="28"/>
        </w:rPr>
      </w:pPr>
      <w:ins w:id="34332"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333" w:author="lenovo" w:date="2018-02-07T15:29:00Z"/>
          <w:rFonts w:eastAsia="方正仿宋_GBK"/>
          <w:bCs/>
          <w:kern w:val="0"/>
          <w:sz w:val="28"/>
          <w:szCs w:val="28"/>
        </w:rPr>
      </w:pPr>
      <w:ins w:id="34334" w:author="lenovo" w:date="2018-02-07T15:29:00Z">
        <w:r w:rsidRPr="007D2DCF">
          <w:rPr>
            <w:rFonts w:eastAsia="方正仿宋_GBK" w:hint="eastAsia"/>
            <w:bCs/>
            <w:kern w:val="0"/>
            <w:sz w:val="28"/>
            <w:szCs w:val="28"/>
          </w:rPr>
          <w:t>一档：给予警告，并处一万元以上一万六千元以下罚款；</w:t>
        </w:r>
      </w:ins>
    </w:p>
    <w:p w:rsidR="00F44244" w:rsidRDefault="00F44244" w:rsidP="00F44244">
      <w:pPr>
        <w:spacing w:line="520" w:lineRule="exact"/>
        <w:ind w:firstLineChars="200" w:firstLine="560"/>
        <w:rPr>
          <w:ins w:id="34335" w:author="lenovo" w:date="2018-02-07T15:29:00Z"/>
          <w:rFonts w:eastAsia="方正仿宋_GBK"/>
          <w:bCs/>
          <w:kern w:val="0"/>
          <w:sz w:val="28"/>
          <w:szCs w:val="28"/>
        </w:rPr>
      </w:pPr>
      <w:ins w:id="34336" w:author="lenovo" w:date="2018-02-07T15:29:00Z">
        <w:r w:rsidRPr="007D2DCF">
          <w:rPr>
            <w:rFonts w:eastAsia="方正仿宋_GBK" w:hint="eastAsia"/>
            <w:bCs/>
            <w:kern w:val="0"/>
            <w:sz w:val="28"/>
            <w:szCs w:val="28"/>
          </w:rPr>
          <w:t>二档：给予警告，并处一万六千元以上二万四千元以下的罚款；</w:t>
        </w:r>
      </w:ins>
    </w:p>
    <w:p w:rsidR="00F44244" w:rsidRDefault="00F44244" w:rsidP="00F44244">
      <w:pPr>
        <w:spacing w:line="520" w:lineRule="exact"/>
        <w:ind w:firstLineChars="200" w:firstLine="560"/>
        <w:rPr>
          <w:ins w:id="34337" w:author="lenovo" w:date="2018-02-07T15:29:00Z"/>
          <w:rFonts w:eastAsia="方正仿宋_GBK"/>
          <w:bCs/>
          <w:kern w:val="0"/>
          <w:sz w:val="28"/>
          <w:szCs w:val="28"/>
        </w:rPr>
      </w:pPr>
      <w:ins w:id="34338" w:author="lenovo" w:date="2018-02-07T15:29:00Z">
        <w:r w:rsidRPr="007D2DCF">
          <w:rPr>
            <w:rFonts w:eastAsia="方正仿宋_GBK" w:hint="eastAsia"/>
            <w:bCs/>
            <w:kern w:val="0"/>
            <w:sz w:val="28"/>
            <w:szCs w:val="28"/>
          </w:rPr>
          <w:t>三档：给予警告，并处二万四千元以上三万以下的罚款。</w:t>
        </w:r>
      </w:ins>
    </w:p>
    <w:p w:rsidR="00F44244" w:rsidRPr="007D2DCF" w:rsidRDefault="00F44244" w:rsidP="00F44244">
      <w:pPr>
        <w:spacing w:line="520" w:lineRule="exact"/>
        <w:ind w:firstLineChars="200" w:firstLine="560"/>
        <w:rPr>
          <w:ins w:id="34339" w:author="lenovo" w:date="2018-02-07T15:29:00Z"/>
          <w:rFonts w:ascii="方正楷体_GBK" w:eastAsia="方正楷体_GBK"/>
          <w:kern w:val="0"/>
          <w:sz w:val="28"/>
          <w:szCs w:val="28"/>
        </w:rPr>
      </w:pPr>
      <w:ins w:id="34340" w:author="lenovo" w:date="2018-02-07T15:29:00Z">
        <w:r w:rsidRPr="007D2DCF">
          <w:rPr>
            <w:rFonts w:ascii="方正楷体_GBK" w:eastAsia="方正楷体_GBK" w:hint="eastAsia"/>
            <w:kern w:val="0"/>
            <w:sz w:val="28"/>
            <w:szCs w:val="28"/>
          </w:rPr>
          <w:t>第二十四条　不采用爆破方式直接使用挖掘机进行采矿作业，台阶高度超过挖掘机最大挖掘高度</w:t>
        </w:r>
      </w:ins>
    </w:p>
    <w:p w:rsidR="00F44244" w:rsidRPr="007D2DCF" w:rsidRDefault="00F44244" w:rsidP="00F44244">
      <w:pPr>
        <w:spacing w:line="520" w:lineRule="exact"/>
        <w:ind w:firstLineChars="200" w:firstLine="560"/>
        <w:rPr>
          <w:ins w:id="34341" w:author="lenovo" w:date="2018-02-07T15:29:00Z"/>
          <w:rFonts w:ascii="方正楷体_GBK" w:eastAsia="方正楷体_GBK"/>
          <w:kern w:val="0"/>
          <w:sz w:val="28"/>
          <w:szCs w:val="28"/>
        </w:rPr>
      </w:pPr>
      <w:ins w:id="3434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343" w:author="lenovo" w:date="2018-02-07T15:29:00Z"/>
          <w:rFonts w:eastAsia="方正仿宋_GBK"/>
          <w:bCs/>
          <w:kern w:val="0"/>
          <w:sz w:val="28"/>
          <w:szCs w:val="28"/>
        </w:rPr>
      </w:pPr>
      <w:ins w:id="34344" w:author="lenovo" w:date="2018-02-07T15:29:00Z">
        <w:r w:rsidRPr="007D2DCF">
          <w:rPr>
            <w:rFonts w:ascii="方正楷体_GBK" w:eastAsia="方正楷体_GBK" w:hint="eastAsia"/>
            <w:kern w:val="0"/>
            <w:sz w:val="28"/>
            <w:szCs w:val="28"/>
          </w:rPr>
          <w:t>《小型露天采石场安全管理与监督检查规定》第十四条：</w:t>
        </w:r>
        <w:r w:rsidRPr="007D2DCF">
          <w:rPr>
            <w:rFonts w:eastAsia="方正仿宋_GBK" w:hint="eastAsia"/>
            <w:bCs/>
            <w:kern w:val="0"/>
            <w:sz w:val="28"/>
            <w:szCs w:val="28"/>
          </w:rPr>
          <w:t>不采用爆破方式直接使用挖掘机进行采矿作业的，台阶高度不得超过挖掘机最大挖掘高度。</w:t>
        </w:r>
      </w:ins>
    </w:p>
    <w:p w:rsidR="00F44244" w:rsidRPr="007D2DCF" w:rsidRDefault="00F44244" w:rsidP="00F44244">
      <w:pPr>
        <w:spacing w:line="520" w:lineRule="exact"/>
        <w:ind w:firstLineChars="200" w:firstLine="560"/>
        <w:rPr>
          <w:ins w:id="34345" w:author="lenovo" w:date="2018-02-07T15:29:00Z"/>
          <w:rFonts w:ascii="方正楷体_GBK" w:eastAsia="方正楷体_GBK"/>
          <w:kern w:val="0"/>
          <w:sz w:val="28"/>
          <w:szCs w:val="28"/>
        </w:rPr>
      </w:pPr>
      <w:ins w:id="34346"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347" w:author="lenovo" w:date="2018-02-07T15:29:00Z"/>
          <w:rFonts w:eastAsia="方正仿宋_GBK"/>
          <w:bCs/>
          <w:spacing w:val="-6"/>
          <w:kern w:val="0"/>
          <w:sz w:val="28"/>
          <w:szCs w:val="28"/>
        </w:rPr>
      </w:pPr>
      <w:ins w:id="34348" w:author="lenovo" w:date="2018-02-07T15:29:00Z">
        <w:r w:rsidRPr="007D2DCF">
          <w:rPr>
            <w:rFonts w:ascii="方正楷体_GBK" w:eastAsia="方正楷体_GBK" w:hint="eastAsia"/>
            <w:kern w:val="0"/>
            <w:sz w:val="28"/>
            <w:szCs w:val="28"/>
          </w:rPr>
          <w:t>《小型露天采石场安全管理与监督检查规定》第三十九条：</w:t>
        </w:r>
        <w:r w:rsidRPr="007D2DCF">
          <w:rPr>
            <w:rFonts w:eastAsia="方正仿宋_GBK" w:hint="eastAsia"/>
            <w:bCs/>
            <w:spacing w:val="-6"/>
            <w:kern w:val="0"/>
            <w:sz w:val="28"/>
            <w:szCs w:val="28"/>
          </w:rPr>
          <w:t>违反本规定第十二条、第十三条第一、二款、第十四条、第十五条、第十六条、</w:t>
        </w:r>
        <w:r w:rsidRPr="007D2DCF">
          <w:rPr>
            <w:rFonts w:eastAsia="方正仿宋_GBK" w:hint="eastAsia"/>
            <w:bCs/>
            <w:spacing w:val="-6"/>
            <w:kern w:val="0"/>
            <w:sz w:val="28"/>
            <w:szCs w:val="28"/>
          </w:rPr>
          <w:lastRenderedPageBreak/>
          <w:t>第十七条、第十九条、第二十条第一款、第二十一条、第二十二条规定的，给予警告，并处</w:t>
        </w:r>
        <w:r w:rsidRPr="004939DD">
          <w:rPr>
            <w:rFonts w:eastAsia="方正仿宋_GBK"/>
            <w:bCs/>
            <w:spacing w:val="-6"/>
            <w:kern w:val="0"/>
            <w:sz w:val="28"/>
            <w:szCs w:val="28"/>
          </w:rPr>
          <w:t>1</w:t>
        </w:r>
        <w:r w:rsidRPr="007D2DCF">
          <w:rPr>
            <w:rFonts w:eastAsia="方正仿宋_GBK" w:hint="eastAsia"/>
            <w:bCs/>
            <w:spacing w:val="-6"/>
            <w:kern w:val="0"/>
            <w:sz w:val="28"/>
            <w:szCs w:val="28"/>
          </w:rPr>
          <w:t>万元以上</w:t>
        </w:r>
        <w:r w:rsidRPr="004939DD">
          <w:rPr>
            <w:rFonts w:eastAsia="方正仿宋_GBK"/>
            <w:bCs/>
            <w:spacing w:val="-6"/>
            <w:kern w:val="0"/>
            <w:sz w:val="28"/>
            <w:szCs w:val="28"/>
          </w:rPr>
          <w:t>3</w:t>
        </w:r>
        <w:r w:rsidRPr="007D2DCF">
          <w:rPr>
            <w:rFonts w:eastAsia="方正仿宋_GBK" w:hint="eastAsia"/>
            <w:bCs/>
            <w:spacing w:val="-6"/>
            <w:kern w:val="0"/>
            <w:sz w:val="28"/>
            <w:szCs w:val="28"/>
          </w:rPr>
          <w:t>万元以下的罚款。</w:t>
        </w:r>
      </w:ins>
    </w:p>
    <w:p w:rsidR="00F44244" w:rsidRPr="007D2DCF" w:rsidRDefault="00F44244" w:rsidP="00F44244">
      <w:pPr>
        <w:spacing w:line="520" w:lineRule="exact"/>
        <w:ind w:firstLineChars="200" w:firstLine="560"/>
        <w:rPr>
          <w:ins w:id="34349" w:author="lenovo" w:date="2018-02-07T15:29:00Z"/>
          <w:rFonts w:ascii="方正楷体_GBK" w:eastAsia="方正楷体_GBK"/>
          <w:kern w:val="0"/>
          <w:sz w:val="28"/>
          <w:szCs w:val="28"/>
        </w:rPr>
      </w:pPr>
      <w:ins w:id="3435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351" w:author="lenovo" w:date="2018-02-07T15:29:00Z"/>
          <w:rFonts w:eastAsia="方正仿宋_GBK"/>
          <w:bCs/>
          <w:kern w:val="0"/>
          <w:sz w:val="28"/>
          <w:szCs w:val="28"/>
        </w:rPr>
      </w:pPr>
      <w:ins w:id="34352" w:author="lenovo" w:date="2018-02-07T15:29:00Z">
        <w:r w:rsidRPr="007D2DCF">
          <w:rPr>
            <w:rFonts w:eastAsia="方正仿宋_GBK" w:hint="eastAsia"/>
            <w:bCs/>
            <w:kern w:val="0"/>
            <w:sz w:val="28"/>
            <w:szCs w:val="28"/>
          </w:rPr>
          <w:t>一档：不采用爆破方式直接使用挖掘机进行采矿作业的，台阶高度超过挖掘机最大挖掘高度，有一台（处）的；</w:t>
        </w:r>
      </w:ins>
    </w:p>
    <w:p w:rsidR="00F44244" w:rsidRDefault="00F44244" w:rsidP="00F44244">
      <w:pPr>
        <w:spacing w:line="520" w:lineRule="exact"/>
        <w:ind w:firstLineChars="200" w:firstLine="560"/>
        <w:rPr>
          <w:ins w:id="34353" w:author="lenovo" w:date="2018-02-07T15:29:00Z"/>
          <w:rFonts w:eastAsia="方正仿宋_GBK"/>
          <w:bCs/>
          <w:kern w:val="0"/>
          <w:sz w:val="28"/>
          <w:szCs w:val="28"/>
        </w:rPr>
      </w:pPr>
      <w:ins w:id="34354" w:author="lenovo" w:date="2018-02-07T15:29:00Z">
        <w:r w:rsidRPr="007D2DCF">
          <w:rPr>
            <w:rFonts w:eastAsia="方正仿宋_GBK" w:hint="eastAsia"/>
            <w:bCs/>
            <w:kern w:val="0"/>
            <w:sz w:val="28"/>
            <w:szCs w:val="28"/>
          </w:rPr>
          <w:t>二档：不采用爆破方式直接使用挖掘机进行采矿作业的，台阶高度超过挖掘机最大挖掘高度，有二台（处）的；</w:t>
        </w:r>
      </w:ins>
    </w:p>
    <w:p w:rsidR="00F44244" w:rsidRDefault="00F44244" w:rsidP="00F44244">
      <w:pPr>
        <w:spacing w:line="520" w:lineRule="exact"/>
        <w:ind w:firstLineChars="200" w:firstLine="560"/>
        <w:rPr>
          <w:ins w:id="34355" w:author="lenovo" w:date="2018-02-07T15:29:00Z"/>
          <w:rFonts w:eastAsia="方正仿宋_GBK"/>
          <w:bCs/>
          <w:kern w:val="0"/>
          <w:sz w:val="28"/>
          <w:szCs w:val="28"/>
        </w:rPr>
      </w:pPr>
      <w:ins w:id="34356" w:author="lenovo" w:date="2018-02-07T15:29:00Z">
        <w:r w:rsidRPr="007D2DCF">
          <w:rPr>
            <w:rFonts w:eastAsia="方正仿宋_GBK" w:hint="eastAsia"/>
            <w:bCs/>
            <w:kern w:val="0"/>
            <w:sz w:val="28"/>
            <w:szCs w:val="28"/>
          </w:rPr>
          <w:t>三档：不采用爆破方式直接使用挖掘机进行采矿作业的，台阶高度超过挖掘机最大挖掘高度，有三台（处）以上的。</w:t>
        </w:r>
      </w:ins>
    </w:p>
    <w:p w:rsidR="00F44244" w:rsidRPr="007D2DCF" w:rsidRDefault="00F44244" w:rsidP="00F44244">
      <w:pPr>
        <w:spacing w:line="520" w:lineRule="exact"/>
        <w:ind w:firstLineChars="200" w:firstLine="560"/>
        <w:rPr>
          <w:ins w:id="34357" w:author="lenovo" w:date="2018-02-07T15:29:00Z"/>
          <w:rFonts w:ascii="方正楷体_GBK" w:eastAsia="方正楷体_GBK"/>
          <w:kern w:val="0"/>
          <w:sz w:val="28"/>
          <w:szCs w:val="28"/>
        </w:rPr>
      </w:pPr>
      <w:ins w:id="3435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359" w:author="lenovo" w:date="2018-02-07T15:29:00Z"/>
          <w:rFonts w:eastAsia="方正仿宋_GBK"/>
          <w:bCs/>
          <w:kern w:val="0"/>
          <w:sz w:val="28"/>
          <w:szCs w:val="28"/>
        </w:rPr>
      </w:pPr>
      <w:ins w:id="34360" w:author="lenovo" w:date="2018-02-07T15:29:00Z">
        <w:r w:rsidRPr="007D2DCF">
          <w:rPr>
            <w:rFonts w:eastAsia="方正仿宋_GBK" w:hint="eastAsia"/>
            <w:bCs/>
            <w:kern w:val="0"/>
            <w:sz w:val="28"/>
            <w:szCs w:val="28"/>
          </w:rPr>
          <w:t>一档：给予警告，并处一万元以上一万六千元以下的罚款；</w:t>
        </w:r>
      </w:ins>
    </w:p>
    <w:p w:rsidR="00F44244" w:rsidRDefault="00F44244" w:rsidP="00F44244">
      <w:pPr>
        <w:spacing w:line="520" w:lineRule="exact"/>
        <w:ind w:firstLineChars="200" w:firstLine="560"/>
        <w:rPr>
          <w:ins w:id="34361" w:author="lenovo" w:date="2018-02-07T15:29:00Z"/>
          <w:rFonts w:eastAsia="方正仿宋_GBK"/>
          <w:bCs/>
          <w:kern w:val="0"/>
          <w:sz w:val="28"/>
          <w:szCs w:val="28"/>
        </w:rPr>
      </w:pPr>
      <w:ins w:id="34362" w:author="lenovo" w:date="2018-02-07T15:29:00Z">
        <w:r w:rsidRPr="007D2DCF">
          <w:rPr>
            <w:rFonts w:eastAsia="方正仿宋_GBK" w:hint="eastAsia"/>
            <w:bCs/>
            <w:kern w:val="0"/>
            <w:sz w:val="28"/>
            <w:szCs w:val="28"/>
          </w:rPr>
          <w:t>二档：给予警告，并处一万六千元以上两万四千元以下的罚款；</w:t>
        </w:r>
      </w:ins>
    </w:p>
    <w:p w:rsidR="00F44244" w:rsidRDefault="00F44244" w:rsidP="00F44244">
      <w:pPr>
        <w:spacing w:line="520" w:lineRule="exact"/>
        <w:ind w:firstLineChars="200" w:firstLine="560"/>
        <w:rPr>
          <w:ins w:id="34363" w:author="lenovo" w:date="2018-02-07T15:29:00Z"/>
          <w:rFonts w:eastAsia="方正仿宋_GBK"/>
          <w:bCs/>
          <w:kern w:val="0"/>
          <w:sz w:val="28"/>
          <w:szCs w:val="28"/>
        </w:rPr>
      </w:pPr>
      <w:ins w:id="34364" w:author="lenovo" w:date="2018-02-07T15:29:00Z">
        <w:r w:rsidRPr="007D2DCF">
          <w:rPr>
            <w:rFonts w:eastAsia="方正仿宋_GBK" w:hint="eastAsia"/>
            <w:bCs/>
            <w:kern w:val="0"/>
            <w:sz w:val="28"/>
            <w:szCs w:val="28"/>
          </w:rPr>
          <w:t>三档：给予警告，并处两万四千元以上三万元以下的罚款。</w:t>
        </w:r>
      </w:ins>
    </w:p>
    <w:p w:rsidR="00F44244" w:rsidRPr="007D2DCF" w:rsidRDefault="00F44244" w:rsidP="00F44244">
      <w:pPr>
        <w:spacing w:line="520" w:lineRule="exact"/>
        <w:ind w:firstLineChars="200" w:firstLine="560"/>
        <w:rPr>
          <w:ins w:id="34365" w:author="lenovo" w:date="2018-02-07T15:29:00Z"/>
          <w:rFonts w:ascii="方正楷体_GBK" w:eastAsia="方正楷体_GBK"/>
          <w:kern w:val="0"/>
          <w:sz w:val="28"/>
          <w:szCs w:val="28"/>
        </w:rPr>
      </w:pPr>
      <w:ins w:id="34366" w:author="lenovo" w:date="2018-02-07T15:29:00Z">
        <w:r w:rsidRPr="007D2DCF">
          <w:rPr>
            <w:rFonts w:ascii="方正楷体_GBK" w:eastAsia="方正楷体_GBK" w:hint="eastAsia"/>
            <w:kern w:val="0"/>
            <w:sz w:val="28"/>
            <w:szCs w:val="28"/>
          </w:rPr>
          <w:t>第二十五条　采用分层开采不符合规定要求</w:t>
        </w:r>
      </w:ins>
    </w:p>
    <w:p w:rsidR="00F44244" w:rsidRPr="007D2DCF" w:rsidRDefault="00F44244" w:rsidP="00F44244">
      <w:pPr>
        <w:spacing w:line="520" w:lineRule="exact"/>
        <w:ind w:firstLineChars="200" w:firstLine="560"/>
        <w:rPr>
          <w:ins w:id="34367" w:author="lenovo" w:date="2018-02-07T15:29:00Z"/>
          <w:rFonts w:ascii="方正楷体_GBK" w:eastAsia="方正楷体_GBK"/>
          <w:kern w:val="0"/>
          <w:sz w:val="28"/>
          <w:szCs w:val="28"/>
        </w:rPr>
      </w:pPr>
      <w:ins w:id="3436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369" w:author="lenovo" w:date="2018-02-07T15:29:00Z"/>
          <w:rFonts w:eastAsia="方正仿宋_GBK"/>
          <w:bCs/>
          <w:kern w:val="0"/>
          <w:sz w:val="28"/>
          <w:szCs w:val="28"/>
        </w:rPr>
      </w:pPr>
      <w:ins w:id="34370" w:author="lenovo" w:date="2018-02-07T15:29:00Z">
        <w:r w:rsidRPr="007D2DCF">
          <w:rPr>
            <w:rFonts w:ascii="方正楷体_GBK" w:eastAsia="方正楷体_GBK" w:hint="eastAsia"/>
            <w:kern w:val="0"/>
            <w:sz w:val="28"/>
            <w:szCs w:val="28"/>
          </w:rPr>
          <w:t>《小型露天采石场安全管理与监督检查规定》第十五条：</w:t>
        </w:r>
        <w:r w:rsidRPr="007D2DCF">
          <w:rPr>
            <w:rFonts w:eastAsia="方正仿宋_GBK" w:hint="eastAsia"/>
            <w:bCs/>
            <w:kern w:val="0"/>
            <w:sz w:val="28"/>
            <w:szCs w:val="28"/>
          </w:rPr>
          <w:t>小型露天采石场应当采用台阶式开采。不能采用台阶式开采的，应当自上而下分层顺序开采。</w:t>
        </w:r>
      </w:ins>
    </w:p>
    <w:p w:rsidR="00F44244" w:rsidRDefault="00F44244" w:rsidP="00F44244">
      <w:pPr>
        <w:spacing w:line="520" w:lineRule="exact"/>
        <w:ind w:firstLineChars="200" w:firstLine="560"/>
        <w:rPr>
          <w:ins w:id="34371" w:author="lenovo" w:date="2018-02-07T15:29:00Z"/>
          <w:rFonts w:eastAsia="方正仿宋_GBK"/>
          <w:bCs/>
          <w:kern w:val="0"/>
          <w:sz w:val="28"/>
          <w:szCs w:val="28"/>
        </w:rPr>
      </w:pPr>
      <w:ins w:id="34372" w:author="lenovo" w:date="2018-02-07T15:29:00Z">
        <w:r w:rsidRPr="007D2DCF">
          <w:rPr>
            <w:rFonts w:eastAsia="方正仿宋_GBK" w:hint="eastAsia"/>
            <w:bCs/>
            <w:kern w:val="0"/>
            <w:sz w:val="28"/>
            <w:szCs w:val="28"/>
          </w:rPr>
          <w:t>分层开采的分层高度、最大开采高度（第一分层的坡顶线到最后</w:t>
        </w:r>
        <w:proofErr w:type="gramStart"/>
        <w:r w:rsidRPr="007D2DCF">
          <w:rPr>
            <w:rFonts w:eastAsia="方正仿宋_GBK" w:hint="eastAsia"/>
            <w:bCs/>
            <w:kern w:val="0"/>
            <w:sz w:val="28"/>
            <w:szCs w:val="28"/>
          </w:rPr>
          <w:t>一</w:t>
        </w:r>
        <w:proofErr w:type="gramEnd"/>
        <w:r w:rsidRPr="007D2DCF">
          <w:rPr>
            <w:rFonts w:eastAsia="方正仿宋_GBK" w:hint="eastAsia"/>
            <w:bCs/>
            <w:kern w:val="0"/>
            <w:sz w:val="28"/>
            <w:szCs w:val="28"/>
          </w:rPr>
          <w:t>分层的坡底线的垂直距离）和最终边坡角由设计确定，实施浅孔爆破作业时，分层数不得超过</w:t>
        </w:r>
        <w:r w:rsidRPr="004939DD">
          <w:rPr>
            <w:rFonts w:eastAsia="方正仿宋_GBK"/>
            <w:bCs/>
            <w:kern w:val="0"/>
            <w:sz w:val="28"/>
            <w:szCs w:val="28"/>
          </w:rPr>
          <w:t>6</w:t>
        </w:r>
        <w:r w:rsidRPr="007D2DCF">
          <w:rPr>
            <w:rFonts w:eastAsia="方正仿宋_GBK" w:hint="eastAsia"/>
            <w:bCs/>
            <w:kern w:val="0"/>
            <w:sz w:val="28"/>
            <w:szCs w:val="28"/>
          </w:rPr>
          <w:t>个，最大开采高度不得超过</w:t>
        </w:r>
        <w:r w:rsidRPr="004939DD">
          <w:rPr>
            <w:rFonts w:eastAsia="方正仿宋_GBK"/>
            <w:bCs/>
            <w:kern w:val="0"/>
            <w:sz w:val="28"/>
            <w:szCs w:val="28"/>
          </w:rPr>
          <w:t>30</w:t>
        </w:r>
        <w:r w:rsidRPr="007D2DCF">
          <w:rPr>
            <w:rFonts w:eastAsia="方正仿宋_GBK" w:hint="eastAsia"/>
            <w:bCs/>
            <w:kern w:val="0"/>
            <w:sz w:val="28"/>
            <w:szCs w:val="28"/>
          </w:rPr>
          <w:t>米；实施中深孔爆破作业时，分层高度不得超过</w:t>
        </w:r>
        <w:r w:rsidRPr="004939DD">
          <w:rPr>
            <w:rFonts w:eastAsia="方正仿宋_GBK"/>
            <w:bCs/>
            <w:kern w:val="0"/>
            <w:sz w:val="28"/>
            <w:szCs w:val="28"/>
          </w:rPr>
          <w:t>20</w:t>
        </w:r>
        <w:r w:rsidRPr="007D2DCF">
          <w:rPr>
            <w:rFonts w:eastAsia="方正仿宋_GBK" w:hint="eastAsia"/>
            <w:bCs/>
            <w:kern w:val="0"/>
            <w:sz w:val="28"/>
            <w:szCs w:val="28"/>
          </w:rPr>
          <w:t>米，分层数不得超过</w:t>
        </w:r>
        <w:r w:rsidRPr="004939DD">
          <w:rPr>
            <w:rFonts w:eastAsia="方正仿宋_GBK"/>
            <w:bCs/>
            <w:kern w:val="0"/>
            <w:sz w:val="28"/>
            <w:szCs w:val="28"/>
          </w:rPr>
          <w:t>3</w:t>
        </w:r>
        <w:r w:rsidRPr="007D2DCF">
          <w:rPr>
            <w:rFonts w:eastAsia="方正仿宋_GBK" w:hint="eastAsia"/>
            <w:bCs/>
            <w:kern w:val="0"/>
            <w:sz w:val="28"/>
            <w:szCs w:val="28"/>
          </w:rPr>
          <w:t>个，最大开采高度不得超过</w:t>
        </w:r>
        <w:r w:rsidRPr="004939DD">
          <w:rPr>
            <w:rFonts w:eastAsia="方正仿宋_GBK"/>
            <w:bCs/>
            <w:kern w:val="0"/>
            <w:sz w:val="28"/>
            <w:szCs w:val="28"/>
          </w:rPr>
          <w:t>60</w:t>
        </w:r>
        <w:r w:rsidRPr="007D2DCF">
          <w:rPr>
            <w:rFonts w:eastAsia="方正仿宋_GBK" w:hint="eastAsia"/>
            <w:bCs/>
            <w:kern w:val="0"/>
            <w:sz w:val="28"/>
            <w:szCs w:val="28"/>
          </w:rPr>
          <w:t>米。</w:t>
        </w:r>
      </w:ins>
    </w:p>
    <w:p w:rsidR="00F44244" w:rsidRDefault="00F44244" w:rsidP="00F44244">
      <w:pPr>
        <w:spacing w:line="520" w:lineRule="exact"/>
        <w:ind w:firstLineChars="200" w:firstLine="560"/>
        <w:rPr>
          <w:ins w:id="34373" w:author="lenovo" w:date="2018-02-07T15:29:00Z"/>
          <w:rFonts w:eastAsia="方正仿宋_GBK"/>
          <w:bCs/>
          <w:kern w:val="0"/>
          <w:sz w:val="28"/>
          <w:szCs w:val="28"/>
        </w:rPr>
      </w:pPr>
      <w:ins w:id="34374" w:author="lenovo" w:date="2018-02-07T15:29:00Z">
        <w:r w:rsidRPr="007D2DCF">
          <w:rPr>
            <w:rFonts w:eastAsia="方正仿宋_GBK" w:hint="eastAsia"/>
            <w:bCs/>
            <w:kern w:val="0"/>
            <w:sz w:val="28"/>
            <w:szCs w:val="28"/>
          </w:rPr>
          <w:t>分层开采的凿岩平台宽度由设计确定，最小凿岩平台宽度不得小于</w:t>
        </w:r>
        <w:r w:rsidRPr="004939DD">
          <w:rPr>
            <w:rFonts w:eastAsia="方正仿宋_GBK"/>
            <w:bCs/>
            <w:kern w:val="0"/>
            <w:sz w:val="28"/>
            <w:szCs w:val="28"/>
          </w:rPr>
          <w:t>4</w:t>
        </w:r>
        <w:r w:rsidRPr="007D2DCF">
          <w:rPr>
            <w:rFonts w:eastAsia="方正仿宋_GBK" w:hint="eastAsia"/>
            <w:bCs/>
            <w:kern w:val="0"/>
            <w:sz w:val="28"/>
            <w:szCs w:val="28"/>
          </w:rPr>
          <w:t>米。</w:t>
        </w:r>
      </w:ins>
    </w:p>
    <w:p w:rsidR="00F44244" w:rsidRDefault="00F44244" w:rsidP="00F44244">
      <w:pPr>
        <w:spacing w:line="520" w:lineRule="exact"/>
        <w:ind w:firstLineChars="200" w:firstLine="560"/>
        <w:rPr>
          <w:ins w:id="34375" w:author="lenovo" w:date="2018-02-07T15:29:00Z"/>
          <w:rFonts w:eastAsia="方正仿宋_GBK"/>
          <w:bCs/>
          <w:kern w:val="0"/>
          <w:sz w:val="28"/>
          <w:szCs w:val="28"/>
        </w:rPr>
      </w:pPr>
      <w:ins w:id="34376" w:author="lenovo" w:date="2018-02-07T15:29:00Z">
        <w:r w:rsidRPr="007D2DCF">
          <w:rPr>
            <w:rFonts w:eastAsia="方正仿宋_GBK" w:hint="eastAsia"/>
            <w:bCs/>
            <w:kern w:val="0"/>
            <w:sz w:val="28"/>
            <w:szCs w:val="28"/>
          </w:rPr>
          <w:t>分层开采的底部装运平台宽度由设计确定，且应当满足调车作业所</w:t>
        </w:r>
        <w:r w:rsidRPr="007D2DCF">
          <w:rPr>
            <w:rFonts w:eastAsia="方正仿宋_GBK" w:hint="eastAsia"/>
            <w:bCs/>
            <w:kern w:val="0"/>
            <w:sz w:val="28"/>
            <w:szCs w:val="28"/>
          </w:rPr>
          <w:lastRenderedPageBreak/>
          <w:t>需的最小平台宽度要求。</w:t>
        </w:r>
      </w:ins>
    </w:p>
    <w:p w:rsidR="00F44244" w:rsidRPr="007D2DCF" w:rsidRDefault="00F44244" w:rsidP="00F44244">
      <w:pPr>
        <w:spacing w:line="520" w:lineRule="exact"/>
        <w:ind w:firstLineChars="200" w:firstLine="560"/>
        <w:rPr>
          <w:ins w:id="34377" w:author="lenovo" w:date="2018-02-07T15:29:00Z"/>
          <w:rFonts w:ascii="方正楷体_GBK" w:eastAsia="方正楷体_GBK"/>
          <w:kern w:val="0"/>
          <w:sz w:val="28"/>
          <w:szCs w:val="28"/>
        </w:rPr>
      </w:pPr>
      <w:ins w:id="3437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379" w:author="lenovo" w:date="2018-02-07T15:29:00Z"/>
          <w:rFonts w:eastAsia="方正仿宋_GBK"/>
          <w:bCs/>
          <w:spacing w:val="-6"/>
          <w:kern w:val="0"/>
          <w:sz w:val="28"/>
          <w:szCs w:val="28"/>
        </w:rPr>
      </w:pPr>
      <w:ins w:id="34380" w:author="lenovo" w:date="2018-02-07T15:29:00Z">
        <w:r w:rsidRPr="007D2DCF">
          <w:rPr>
            <w:rFonts w:ascii="方正楷体_GBK" w:eastAsia="方正楷体_GBK" w:hint="eastAsia"/>
            <w:kern w:val="0"/>
            <w:sz w:val="28"/>
            <w:szCs w:val="28"/>
          </w:rPr>
          <w:t>《小型露天采石场安全管理与监督检查规定》第三十九条：</w:t>
        </w:r>
        <w:r w:rsidRPr="007D2DCF">
          <w:rPr>
            <w:rFonts w:eastAsia="方正仿宋_GBK" w:hint="eastAsia"/>
            <w:bCs/>
            <w:spacing w:val="-6"/>
            <w:kern w:val="0"/>
            <w:sz w:val="28"/>
            <w:szCs w:val="28"/>
          </w:rPr>
          <w:t>违反本规定第十二条、第十三条第一、二款、第十四条、第十五条、第十六条、第十七条、第十九条、第二十条第一款、第二十一条、第二十二条规定的，给予警告，并处</w:t>
        </w:r>
        <w:r w:rsidRPr="004939DD">
          <w:rPr>
            <w:rFonts w:eastAsia="方正仿宋_GBK"/>
            <w:bCs/>
            <w:spacing w:val="-6"/>
            <w:kern w:val="0"/>
            <w:sz w:val="28"/>
            <w:szCs w:val="28"/>
          </w:rPr>
          <w:t>1</w:t>
        </w:r>
        <w:r w:rsidRPr="007D2DCF">
          <w:rPr>
            <w:rFonts w:eastAsia="方正仿宋_GBK" w:hint="eastAsia"/>
            <w:bCs/>
            <w:spacing w:val="-6"/>
            <w:kern w:val="0"/>
            <w:sz w:val="28"/>
            <w:szCs w:val="28"/>
          </w:rPr>
          <w:t>万元以上</w:t>
        </w:r>
        <w:r w:rsidRPr="004939DD">
          <w:rPr>
            <w:rFonts w:eastAsia="方正仿宋_GBK"/>
            <w:bCs/>
            <w:spacing w:val="-6"/>
            <w:kern w:val="0"/>
            <w:sz w:val="28"/>
            <w:szCs w:val="28"/>
          </w:rPr>
          <w:t>3</w:t>
        </w:r>
        <w:r w:rsidRPr="007D2DCF">
          <w:rPr>
            <w:rFonts w:eastAsia="方正仿宋_GBK" w:hint="eastAsia"/>
            <w:bCs/>
            <w:spacing w:val="-6"/>
            <w:kern w:val="0"/>
            <w:sz w:val="28"/>
            <w:szCs w:val="28"/>
          </w:rPr>
          <w:t>万元以下的罚款。</w:t>
        </w:r>
      </w:ins>
    </w:p>
    <w:p w:rsidR="00F44244" w:rsidRPr="007D2DCF" w:rsidRDefault="00F44244" w:rsidP="00F44244">
      <w:pPr>
        <w:spacing w:line="520" w:lineRule="exact"/>
        <w:ind w:firstLineChars="200" w:firstLine="560"/>
        <w:rPr>
          <w:ins w:id="34381" w:author="lenovo" w:date="2018-02-07T15:29:00Z"/>
          <w:rFonts w:ascii="方正楷体_GBK" w:eastAsia="方正楷体_GBK"/>
          <w:kern w:val="0"/>
          <w:sz w:val="28"/>
          <w:szCs w:val="28"/>
        </w:rPr>
      </w:pPr>
      <w:ins w:id="3438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383" w:author="lenovo" w:date="2018-02-07T15:29:00Z"/>
          <w:rFonts w:eastAsia="方正仿宋_GBK"/>
          <w:bCs/>
          <w:kern w:val="0"/>
          <w:sz w:val="28"/>
          <w:szCs w:val="28"/>
        </w:rPr>
      </w:pPr>
      <w:ins w:id="34384" w:author="lenovo" w:date="2018-02-07T15:29:00Z">
        <w:r w:rsidRPr="007D2DCF">
          <w:rPr>
            <w:rFonts w:eastAsia="方正仿宋_GBK" w:hint="eastAsia"/>
            <w:bCs/>
            <w:kern w:val="0"/>
            <w:sz w:val="28"/>
            <w:szCs w:val="28"/>
          </w:rPr>
          <w:t>一档：未执行《小型露天采石场安全管理与监督检查规定》第十五条所涉内容有一处的；</w:t>
        </w:r>
        <w:r w:rsidRPr="004939DD">
          <w:rPr>
            <w:rFonts w:eastAsia="方正仿宋_GBK"/>
            <w:bCs/>
            <w:kern w:val="0"/>
            <w:sz w:val="28"/>
            <w:szCs w:val="28"/>
          </w:rPr>
          <w:br/>
        </w:r>
        <w:r w:rsidRPr="007D2DCF">
          <w:rPr>
            <w:rFonts w:eastAsia="方正仿宋_GBK" w:hint="eastAsia"/>
            <w:bCs/>
            <w:kern w:val="0"/>
            <w:sz w:val="28"/>
            <w:szCs w:val="28"/>
          </w:rPr>
          <w:t>二档：未执行《小型露天采石场安全管理与监督检查规定》第十五条所涉内容有二处的；</w:t>
        </w:r>
        <w:r w:rsidRPr="004939DD">
          <w:rPr>
            <w:rFonts w:eastAsia="方正仿宋_GBK"/>
            <w:bCs/>
            <w:kern w:val="0"/>
            <w:sz w:val="28"/>
            <w:szCs w:val="28"/>
          </w:rPr>
          <w:br/>
        </w:r>
        <w:r w:rsidRPr="007D2DCF">
          <w:rPr>
            <w:rFonts w:eastAsia="方正仿宋_GBK" w:hint="eastAsia"/>
            <w:bCs/>
            <w:kern w:val="0"/>
            <w:sz w:val="28"/>
            <w:szCs w:val="28"/>
          </w:rPr>
          <w:t>三档：未执行《小型露天采石场安全管理与监督检查规定》第十五条所涉内容有三处以上的。</w:t>
        </w:r>
      </w:ins>
    </w:p>
    <w:p w:rsidR="00F44244" w:rsidRPr="007D2DCF" w:rsidRDefault="00F44244" w:rsidP="00F44244">
      <w:pPr>
        <w:spacing w:line="520" w:lineRule="exact"/>
        <w:ind w:firstLineChars="200" w:firstLine="560"/>
        <w:rPr>
          <w:ins w:id="34385" w:author="lenovo" w:date="2018-02-07T15:29:00Z"/>
          <w:rFonts w:ascii="方正楷体_GBK" w:eastAsia="方正楷体_GBK"/>
          <w:kern w:val="0"/>
          <w:sz w:val="28"/>
          <w:szCs w:val="28"/>
        </w:rPr>
      </w:pPr>
      <w:ins w:id="3438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387" w:author="lenovo" w:date="2018-02-07T15:29:00Z"/>
          <w:rFonts w:eastAsia="方正仿宋_GBK"/>
          <w:bCs/>
          <w:kern w:val="0"/>
          <w:sz w:val="28"/>
          <w:szCs w:val="28"/>
        </w:rPr>
      </w:pPr>
      <w:ins w:id="34388" w:author="lenovo" w:date="2018-02-07T15:29:00Z">
        <w:r w:rsidRPr="007D2DCF">
          <w:rPr>
            <w:rFonts w:eastAsia="方正仿宋_GBK" w:hint="eastAsia"/>
            <w:bCs/>
            <w:kern w:val="0"/>
            <w:sz w:val="28"/>
            <w:szCs w:val="28"/>
          </w:rPr>
          <w:t>一档：给予警告，并处一万元以上一万六千元以下的罚款；</w:t>
        </w:r>
        <w:r w:rsidRPr="004939DD">
          <w:rPr>
            <w:rFonts w:eastAsia="方正仿宋_GBK"/>
            <w:bCs/>
            <w:kern w:val="0"/>
            <w:sz w:val="28"/>
            <w:szCs w:val="28"/>
          </w:rPr>
          <w:br/>
        </w:r>
        <w:r w:rsidRPr="007D2DCF">
          <w:rPr>
            <w:rFonts w:eastAsia="方正仿宋_GBK" w:hint="eastAsia"/>
            <w:bCs/>
            <w:kern w:val="0"/>
            <w:sz w:val="28"/>
            <w:szCs w:val="28"/>
          </w:rPr>
          <w:t>二档：给予警告，并处一万六千元以上二万四千元以下的罚款；</w:t>
        </w:r>
        <w:r w:rsidRPr="004939DD">
          <w:rPr>
            <w:rFonts w:eastAsia="方正仿宋_GBK"/>
            <w:bCs/>
            <w:kern w:val="0"/>
            <w:sz w:val="28"/>
            <w:szCs w:val="28"/>
          </w:rPr>
          <w:br/>
        </w:r>
        <w:r w:rsidRPr="007D2DCF">
          <w:rPr>
            <w:rFonts w:eastAsia="方正仿宋_GBK" w:hint="eastAsia"/>
            <w:bCs/>
            <w:kern w:val="0"/>
            <w:sz w:val="28"/>
            <w:szCs w:val="28"/>
          </w:rPr>
          <w:t>三档：给予警告，并处二万四千元以上三万元以下的罚款。</w:t>
        </w:r>
      </w:ins>
    </w:p>
    <w:p w:rsidR="00F44244" w:rsidRPr="007D2DCF" w:rsidRDefault="00F44244" w:rsidP="00F44244">
      <w:pPr>
        <w:spacing w:line="520" w:lineRule="exact"/>
        <w:ind w:firstLineChars="200" w:firstLine="560"/>
        <w:rPr>
          <w:ins w:id="34389" w:author="lenovo" w:date="2018-02-07T15:29:00Z"/>
          <w:rFonts w:ascii="方正楷体_GBK" w:eastAsia="方正楷体_GBK"/>
          <w:kern w:val="0"/>
          <w:sz w:val="28"/>
          <w:szCs w:val="28"/>
        </w:rPr>
      </w:pPr>
      <w:ins w:id="34390" w:author="lenovo" w:date="2018-02-07T15:29:00Z">
        <w:r w:rsidRPr="007D2DCF">
          <w:rPr>
            <w:rFonts w:ascii="方正楷体_GBK" w:eastAsia="方正楷体_GBK" w:hint="eastAsia"/>
            <w:kern w:val="0"/>
            <w:sz w:val="28"/>
            <w:szCs w:val="28"/>
          </w:rPr>
          <w:t>第二十六条　小型露天采石场违反国家有关民用爆炸物品和爆破作业的安全规定</w:t>
        </w:r>
      </w:ins>
    </w:p>
    <w:p w:rsidR="00F44244" w:rsidRPr="007D2DCF" w:rsidRDefault="00F44244" w:rsidP="00F44244">
      <w:pPr>
        <w:spacing w:line="520" w:lineRule="exact"/>
        <w:ind w:firstLineChars="200" w:firstLine="560"/>
        <w:rPr>
          <w:ins w:id="34391" w:author="lenovo" w:date="2018-02-07T15:29:00Z"/>
          <w:rFonts w:ascii="方正楷体_GBK" w:eastAsia="方正楷体_GBK"/>
          <w:kern w:val="0"/>
          <w:sz w:val="28"/>
          <w:szCs w:val="28"/>
        </w:rPr>
      </w:pPr>
      <w:ins w:id="3439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393" w:author="lenovo" w:date="2018-02-07T15:29:00Z"/>
          <w:rFonts w:eastAsia="方正仿宋_GBK"/>
          <w:bCs/>
          <w:kern w:val="0"/>
          <w:sz w:val="28"/>
          <w:szCs w:val="28"/>
        </w:rPr>
      </w:pPr>
      <w:ins w:id="34394" w:author="lenovo" w:date="2018-02-07T15:29:00Z">
        <w:r w:rsidRPr="007D2DCF">
          <w:rPr>
            <w:rFonts w:ascii="方正楷体_GBK" w:eastAsia="方正楷体_GBK" w:hint="eastAsia"/>
            <w:kern w:val="0"/>
            <w:sz w:val="28"/>
            <w:szCs w:val="28"/>
          </w:rPr>
          <w:t>《小型露天采石场安全管理与监督检查规定》第十六条：</w:t>
        </w:r>
        <w:r w:rsidRPr="007D2DCF">
          <w:rPr>
            <w:rFonts w:eastAsia="方正仿宋_GBK" w:hint="eastAsia"/>
            <w:bCs/>
            <w:kern w:val="0"/>
            <w:sz w:val="28"/>
            <w:szCs w:val="28"/>
          </w:rPr>
          <w:t>小型露天采石场应当遵守国家有关民用爆炸物品和爆破作业的安全规定，由具有相应资格的爆破作业人员进行爆破，设置爆破警戒范围，实行定时爆破制度。不得在爆破警戒范围</w:t>
        </w:r>
        <w:proofErr w:type="gramStart"/>
        <w:r w:rsidRPr="007D2DCF">
          <w:rPr>
            <w:rFonts w:eastAsia="方正仿宋_GBK" w:hint="eastAsia"/>
            <w:bCs/>
            <w:kern w:val="0"/>
            <w:sz w:val="28"/>
            <w:szCs w:val="28"/>
          </w:rPr>
          <w:t>内避炮</w:t>
        </w:r>
        <w:proofErr w:type="gramEnd"/>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4395" w:author="lenovo" w:date="2018-02-07T15:29:00Z"/>
          <w:rFonts w:eastAsia="方正仿宋_GBK"/>
          <w:bCs/>
          <w:kern w:val="0"/>
          <w:sz w:val="28"/>
          <w:szCs w:val="28"/>
        </w:rPr>
      </w:pPr>
      <w:ins w:id="34396" w:author="lenovo" w:date="2018-02-07T15:29:00Z">
        <w:r w:rsidRPr="007D2DCF">
          <w:rPr>
            <w:rFonts w:eastAsia="方正仿宋_GBK" w:hint="eastAsia"/>
            <w:bCs/>
            <w:kern w:val="0"/>
            <w:sz w:val="28"/>
            <w:szCs w:val="28"/>
          </w:rPr>
          <w:t>禁止在雷雨、大雾、大风等恶劣天气条件下进行爆破作业。雷电高发地区应当选用非电起爆系统。</w:t>
        </w:r>
      </w:ins>
    </w:p>
    <w:p w:rsidR="00F44244" w:rsidRPr="007D2DCF" w:rsidRDefault="00F44244" w:rsidP="00F44244">
      <w:pPr>
        <w:spacing w:line="520" w:lineRule="exact"/>
        <w:ind w:firstLineChars="200" w:firstLine="560"/>
        <w:rPr>
          <w:ins w:id="34397" w:author="lenovo" w:date="2018-02-07T15:29:00Z"/>
          <w:rFonts w:ascii="方正楷体_GBK" w:eastAsia="方正楷体_GBK"/>
          <w:kern w:val="0"/>
          <w:sz w:val="28"/>
          <w:szCs w:val="28"/>
        </w:rPr>
      </w:pPr>
      <w:ins w:id="34398" w:author="lenovo" w:date="2018-02-07T15:29:00Z">
        <w:r w:rsidRPr="007D2DCF">
          <w:rPr>
            <w:rFonts w:ascii="方正楷体_GBK" w:eastAsia="方正楷体_GBK" w:hint="eastAsia"/>
            <w:kern w:val="0"/>
            <w:sz w:val="28"/>
            <w:szCs w:val="28"/>
          </w:rPr>
          <w:lastRenderedPageBreak/>
          <w:t>处罚依据：</w:t>
        </w:r>
      </w:ins>
    </w:p>
    <w:p w:rsidR="00F44244" w:rsidRDefault="00F44244" w:rsidP="00F44244">
      <w:pPr>
        <w:spacing w:line="520" w:lineRule="exact"/>
        <w:ind w:firstLineChars="200" w:firstLine="560"/>
        <w:rPr>
          <w:ins w:id="34399" w:author="lenovo" w:date="2018-02-07T15:29:00Z"/>
          <w:rFonts w:eastAsia="方正仿宋_GBK"/>
          <w:bCs/>
          <w:spacing w:val="-6"/>
          <w:kern w:val="0"/>
          <w:sz w:val="28"/>
          <w:szCs w:val="28"/>
        </w:rPr>
      </w:pPr>
      <w:ins w:id="34400" w:author="lenovo" w:date="2018-02-07T15:29:00Z">
        <w:r w:rsidRPr="007D2DCF">
          <w:rPr>
            <w:rFonts w:ascii="方正楷体_GBK" w:eastAsia="方正楷体_GBK" w:hint="eastAsia"/>
            <w:kern w:val="0"/>
            <w:sz w:val="28"/>
            <w:szCs w:val="28"/>
          </w:rPr>
          <w:t>《小型露天采石场安全管理与监督检查规定》第三十九条：</w:t>
        </w:r>
        <w:r w:rsidRPr="007D2DCF">
          <w:rPr>
            <w:rFonts w:eastAsia="方正仿宋_GBK" w:hint="eastAsia"/>
            <w:bCs/>
            <w:spacing w:val="-6"/>
            <w:kern w:val="0"/>
            <w:sz w:val="28"/>
            <w:szCs w:val="28"/>
          </w:rPr>
          <w:t>违反本规定第十二条、第十三条第一、二款、第十四条、第十五条、第十六条、第十七条、第十九条、第二十条第一款、第二十一条、第二十二条规定的，给予警告，并处</w:t>
        </w:r>
        <w:r w:rsidRPr="004939DD">
          <w:rPr>
            <w:rFonts w:eastAsia="方正仿宋_GBK"/>
            <w:bCs/>
            <w:spacing w:val="-6"/>
            <w:kern w:val="0"/>
            <w:sz w:val="28"/>
            <w:szCs w:val="28"/>
          </w:rPr>
          <w:t>1</w:t>
        </w:r>
        <w:r w:rsidRPr="007D2DCF">
          <w:rPr>
            <w:rFonts w:eastAsia="方正仿宋_GBK" w:hint="eastAsia"/>
            <w:bCs/>
            <w:spacing w:val="-6"/>
            <w:kern w:val="0"/>
            <w:sz w:val="28"/>
            <w:szCs w:val="28"/>
          </w:rPr>
          <w:t>万元以上</w:t>
        </w:r>
        <w:r w:rsidRPr="004939DD">
          <w:rPr>
            <w:rFonts w:eastAsia="方正仿宋_GBK"/>
            <w:bCs/>
            <w:spacing w:val="-6"/>
            <w:kern w:val="0"/>
            <w:sz w:val="28"/>
            <w:szCs w:val="28"/>
          </w:rPr>
          <w:t>3</w:t>
        </w:r>
        <w:r w:rsidRPr="007D2DCF">
          <w:rPr>
            <w:rFonts w:eastAsia="方正仿宋_GBK" w:hint="eastAsia"/>
            <w:bCs/>
            <w:spacing w:val="-6"/>
            <w:kern w:val="0"/>
            <w:sz w:val="28"/>
            <w:szCs w:val="28"/>
          </w:rPr>
          <w:t>万元以下的罚款。</w:t>
        </w:r>
      </w:ins>
    </w:p>
    <w:p w:rsidR="00F44244" w:rsidRPr="007D2DCF" w:rsidRDefault="00F44244" w:rsidP="00F44244">
      <w:pPr>
        <w:spacing w:line="520" w:lineRule="exact"/>
        <w:ind w:firstLineChars="200" w:firstLine="560"/>
        <w:rPr>
          <w:ins w:id="34401" w:author="lenovo" w:date="2018-02-07T15:29:00Z"/>
          <w:rFonts w:ascii="方正楷体_GBK" w:eastAsia="方正楷体_GBK"/>
          <w:kern w:val="0"/>
          <w:sz w:val="28"/>
          <w:szCs w:val="28"/>
        </w:rPr>
      </w:pPr>
      <w:ins w:id="3440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403" w:author="lenovo" w:date="2018-02-07T15:29:00Z"/>
          <w:rFonts w:eastAsia="方正仿宋_GBK"/>
          <w:bCs/>
          <w:kern w:val="0"/>
          <w:sz w:val="28"/>
          <w:szCs w:val="28"/>
        </w:rPr>
      </w:pPr>
      <w:ins w:id="34404" w:author="lenovo" w:date="2018-02-07T15:29:00Z">
        <w:r w:rsidRPr="007D2DCF">
          <w:rPr>
            <w:rFonts w:eastAsia="方正仿宋_GBK" w:hint="eastAsia"/>
            <w:bCs/>
            <w:kern w:val="0"/>
            <w:sz w:val="28"/>
            <w:szCs w:val="28"/>
          </w:rPr>
          <w:t>一档：未执行《小型露天采石场安全管理与监督检查规定》第十六条所涉内容有一处的；</w:t>
        </w:r>
      </w:ins>
    </w:p>
    <w:p w:rsidR="00F44244" w:rsidRDefault="00F44244" w:rsidP="00F44244">
      <w:pPr>
        <w:spacing w:line="520" w:lineRule="exact"/>
        <w:ind w:firstLineChars="200" w:firstLine="560"/>
        <w:rPr>
          <w:ins w:id="34405" w:author="lenovo" w:date="2018-02-07T15:29:00Z"/>
          <w:rFonts w:eastAsia="方正仿宋_GBK"/>
          <w:bCs/>
          <w:kern w:val="0"/>
          <w:sz w:val="28"/>
          <w:szCs w:val="28"/>
        </w:rPr>
      </w:pPr>
      <w:ins w:id="34406" w:author="lenovo" w:date="2018-02-07T15:29:00Z">
        <w:r w:rsidRPr="007D2DCF">
          <w:rPr>
            <w:rFonts w:eastAsia="方正仿宋_GBK" w:hint="eastAsia"/>
            <w:bCs/>
            <w:kern w:val="0"/>
            <w:sz w:val="28"/>
            <w:szCs w:val="28"/>
          </w:rPr>
          <w:t>二档：未执行《小型露天采石场安全管理与监督检查规定》第十六条所涉内容有二处的；</w:t>
        </w:r>
      </w:ins>
    </w:p>
    <w:p w:rsidR="00F44244" w:rsidRDefault="00F44244" w:rsidP="00F44244">
      <w:pPr>
        <w:spacing w:line="520" w:lineRule="exact"/>
        <w:ind w:firstLineChars="200" w:firstLine="560"/>
        <w:rPr>
          <w:ins w:id="34407" w:author="lenovo" w:date="2018-02-07T15:29:00Z"/>
          <w:rFonts w:eastAsia="方正仿宋_GBK"/>
          <w:bCs/>
          <w:kern w:val="0"/>
          <w:sz w:val="28"/>
          <w:szCs w:val="28"/>
        </w:rPr>
      </w:pPr>
      <w:ins w:id="34408" w:author="lenovo" w:date="2018-02-07T15:29:00Z">
        <w:r w:rsidRPr="007D2DCF">
          <w:rPr>
            <w:rFonts w:eastAsia="方正仿宋_GBK" w:hint="eastAsia"/>
            <w:bCs/>
            <w:kern w:val="0"/>
            <w:sz w:val="28"/>
            <w:szCs w:val="28"/>
          </w:rPr>
          <w:t>三档：未执行《小型露天采石场安全管理与监督检查规定》第十六条所涉内容有三处以上的。</w:t>
        </w:r>
      </w:ins>
    </w:p>
    <w:p w:rsidR="00F44244" w:rsidRPr="007D2DCF" w:rsidRDefault="00F44244" w:rsidP="00F44244">
      <w:pPr>
        <w:spacing w:line="520" w:lineRule="exact"/>
        <w:ind w:firstLineChars="200" w:firstLine="560"/>
        <w:rPr>
          <w:ins w:id="34409" w:author="lenovo" w:date="2018-02-07T15:29:00Z"/>
          <w:rFonts w:ascii="方正楷体_GBK" w:eastAsia="方正楷体_GBK"/>
          <w:kern w:val="0"/>
          <w:sz w:val="28"/>
          <w:szCs w:val="28"/>
        </w:rPr>
      </w:pPr>
      <w:ins w:id="34410"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411" w:author="lenovo" w:date="2018-02-07T15:29:00Z"/>
          <w:rFonts w:eastAsia="方正仿宋_GBK"/>
          <w:bCs/>
          <w:kern w:val="0"/>
          <w:sz w:val="28"/>
          <w:szCs w:val="28"/>
        </w:rPr>
      </w:pPr>
      <w:ins w:id="34412" w:author="lenovo" w:date="2018-02-07T15:29:00Z">
        <w:r w:rsidRPr="007D2DCF">
          <w:rPr>
            <w:rFonts w:eastAsia="方正仿宋_GBK" w:hint="eastAsia"/>
            <w:bCs/>
            <w:kern w:val="0"/>
            <w:sz w:val="28"/>
            <w:szCs w:val="28"/>
          </w:rPr>
          <w:t>一档：给予警告，并处一万元以上一万六千元以下的罚款；</w:t>
        </w:r>
      </w:ins>
    </w:p>
    <w:p w:rsidR="00F44244" w:rsidRDefault="00F44244" w:rsidP="00F44244">
      <w:pPr>
        <w:spacing w:line="520" w:lineRule="exact"/>
        <w:ind w:firstLineChars="200" w:firstLine="560"/>
        <w:rPr>
          <w:ins w:id="34413" w:author="lenovo" w:date="2018-02-07T15:29:00Z"/>
          <w:rFonts w:eastAsia="方正仿宋_GBK"/>
          <w:bCs/>
          <w:kern w:val="0"/>
          <w:sz w:val="28"/>
          <w:szCs w:val="28"/>
        </w:rPr>
      </w:pPr>
      <w:ins w:id="34414" w:author="lenovo" w:date="2018-02-07T15:29:00Z">
        <w:r w:rsidRPr="007D2DCF">
          <w:rPr>
            <w:rFonts w:eastAsia="方正仿宋_GBK" w:hint="eastAsia"/>
            <w:bCs/>
            <w:kern w:val="0"/>
            <w:sz w:val="28"/>
            <w:szCs w:val="28"/>
          </w:rPr>
          <w:t>二档：给予警告，并处一万六千元以上二万四千元以下的罚款；</w:t>
        </w:r>
      </w:ins>
    </w:p>
    <w:p w:rsidR="00F44244" w:rsidRDefault="00F44244" w:rsidP="00F44244">
      <w:pPr>
        <w:spacing w:line="520" w:lineRule="exact"/>
        <w:ind w:firstLineChars="200" w:firstLine="560"/>
        <w:rPr>
          <w:ins w:id="34415" w:author="lenovo" w:date="2018-02-07T15:29:00Z"/>
          <w:rFonts w:eastAsia="方正仿宋_GBK"/>
          <w:bCs/>
          <w:kern w:val="0"/>
          <w:sz w:val="28"/>
          <w:szCs w:val="28"/>
        </w:rPr>
      </w:pPr>
      <w:ins w:id="34416" w:author="lenovo" w:date="2018-02-07T15:29:00Z">
        <w:r w:rsidRPr="007D2DCF">
          <w:rPr>
            <w:rFonts w:eastAsia="方正仿宋_GBK" w:hint="eastAsia"/>
            <w:bCs/>
            <w:kern w:val="0"/>
            <w:sz w:val="28"/>
            <w:szCs w:val="28"/>
          </w:rPr>
          <w:t>三档：给予警告，并处二万四千元以上三万元以下的罚款。</w:t>
        </w:r>
      </w:ins>
    </w:p>
    <w:p w:rsidR="00F44244" w:rsidRPr="007D2DCF" w:rsidRDefault="00F44244" w:rsidP="00F44244">
      <w:pPr>
        <w:spacing w:line="520" w:lineRule="exact"/>
        <w:ind w:firstLineChars="200" w:firstLine="560"/>
        <w:rPr>
          <w:ins w:id="34417" w:author="lenovo" w:date="2018-02-07T15:29:00Z"/>
          <w:rFonts w:ascii="方正楷体_GBK" w:eastAsia="方正楷体_GBK"/>
          <w:kern w:val="0"/>
          <w:sz w:val="28"/>
          <w:szCs w:val="28"/>
        </w:rPr>
      </w:pPr>
      <w:ins w:id="34418" w:author="lenovo" w:date="2018-02-07T15:29:00Z">
        <w:r w:rsidRPr="007D2DCF">
          <w:rPr>
            <w:rFonts w:ascii="方正楷体_GBK" w:eastAsia="方正楷体_GBK" w:hint="eastAsia"/>
            <w:kern w:val="0"/>
            <w:sz w:val="28"/>
            <w:szCs w:val="28"/>
          </w:rPr>
          <w:t>第二十七条　爆破后产生的大块矿</w:t>
        </w:r>
        <w:proofErr w:type="gramStart"/>
        <w:r w:rsidRPr="007D2DCF">
          <w:rPr>
            <w:rFonts w:ascii="方正楷体_GBK" w:eastAsia="方正楷体_GBK" w:hint="eastAsia"/>
            <w:kern w:val="0"/>
            <w:sz w:val="28"/>
            <w:szCs w:val="28"/>
          </w:rPr>
          <w:t>岩使用</w:t>
        </w:r>
        <w:proofErr w:type="gramEnd"/>
        <w:r w:rsidRPr="007D2DCF">
          <w:rPr>
            <w:rFonts w:ascii="方正楷体_GBK" w:eastAsia="方正楷体_GBK" w:hint="eastAsia"/>
            <w:kern w:val="0"/>
            <w:sz w:val="28"/>
            <w:szCs w:val="28"/>
          </w:rPr>
          <w:t>爆破方式进行二次破碎</w:t>
        </w:r>
      </w:ins>
    </w:p>
    <w:p w:rsidR="00F44244" w:rsidRPr="007D2DCF" w:rsidRDefault="00F44244" w:rsidP="00F44244">
      <w:pPr>
        <w:spacing w:line="520" w:lineRule="exact"/>
        <w:ind w:firstLineChars="200" w:firstLine="560"/>
        <w:rPr>
          <w:ins w:id="34419" w:author="lenovo" w:date="2018-02-07T15:29:00Z"/>
          <w:rFonts w:ascii="方正楷体_GBK" w:eastAsia="方正楷体_GBK"/>
          <w:kern w:val="0"/>
          <w:sz w:val="28"/>
          <w:szCs w:val="28"/>
        </w:rPr>
      </w:pPr>
      <w:ins w:id="3442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421" w:author="lenovo" w:date="2018-02-07T15:29:00Z"/>
          <w:rFonts w:eastAsia="方正仿宋_GBK"/>
          <w:bCs/>
          <w:kern w:val="0"/>
          <w:sz w:val="28"/>
          <w:szCs w:val="28"/>
        </w:rPr>
      </w:pPr>
      <w:ins w:id="34422" w:author="lenovo" w:date="2018-02-07T15:29:00Z">
        <w:r w:rsidRPr="007D2DCF">
          <w:rPr>
            <w:rFonts w:ascii="方正楷体_GBK" w:eastAsia="方正楷体_GBK" w:hint="eastAsia"/>
            <w:kern w:val="0"/>
            <w:sz w:val="28"/>
            <w:szCs w:val="28"/>
          </w:rPr>
          <w:t>《小型露天采石场安全管理与监督检查规定》第十七条：</w:t>
        </w:r>
        <w:r w:rsidRPr="007D2DCF">
          <w:rPr>
            <w:rFonts w:eastAsia="方正仿宋_GBK" w:hint="eastAsia"/>
            <w:bCs/>
            <w:kern w:val="0"/>
            <w:sz w:val="28"/>
            <w:szCs w:val="28"/>
          </w:rPr>
          <w:t>对爆破后产生的大块矿</w:t>
        </w:r>
        <w:proofErr w:type="gramStart"/>
        <w:r w:rsidRPr="007D2DCF">
          <w:rPr>
            <w:rFonts w:eastAsia="方正仿宋_GBK" w:hint="eastAsia"/>
            <w:bCs/>
            <w:kern w:val="0"/>
            <w:sz w:val="28"/>
            <w:szCs w:val="28"/>
          </w:rPr>
          <w:t>岩应当</w:t>
        </w:r>
        <w:proofErr w:type="gramEnd"/>
        <w:r w:rsidRPr="007D2DCF">
          <w:rPr>
            <w:rFonts w:eastAsia="方正仿宋_GBK" w:hint="eastAsia"/>
            <w:bCs/>
            <w:kern w:val="0"/>
            <w:sz w:val="28"/>
            <w:szCs w:val="28"/>
          </w:rPr>
          <w:t>采用机械方式进行破碎，不得使用爆破方式进行二次破碎。</w:t>
        </w:r>
      </w:ins>
    </w:p>
    <w:p w:rsidR="00F44244" w:rsidRPr="007D2DCF" w:rsidRDefault="00F44244" w:rsidP="00F44244">
      <w:pPr>
        <w:spacing w:line="520" w:lineRule="exact"/>
        <w:ind w:firstLineChars="200" w:firstLine="560"/>
        <w:rPr>
          <w:ins w:id="34423" w:author="lenovo" w:date="2018-02-07T15:29:00Z"/>
          <w:rFonts w:ascii="方正楷体_GBK" w:eastAsia="方正楷体_GBK"/>
          <w:kern w:val="0"/>
          <w:sz w:val="28"/>
          <w:szCs w:val="28"/>
        </w:rPr>
      </w:pPr>
      <w:ins w:id="3442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425" w:author="lenovo" w:date="2018-02-07T15:29:00Z"/>
          <w:rFonts w:eastAsia="方正仿宋_GBK"/>
          <w:bCs/>
          <w:spacing w:val="-6"/>
          <w:kern w:val="0"/>
          <w:sz w:val="28"/>
          <w:szCs w:val="28"/>
        </w:rPr>
      </w:pPr>
      <w:ins w:id="34426" w:author="lenovo" w:date="2018-02-07T15:29:00Z">
        <w:r w:rsidRPr="007D2DCF">
          <w:rPr>
            <w:rFonts w:ascii="方正楷体_GBK" w:eastAsia="方正楷体_GBK" w:hint="eastAsia"/>
            <w:kern w:val="0"/>
            <w:sz w:val="28"/>
            <w:szCs w:val="28"/>
          </w:rPr>
          <w:t>《小型露天采石场安全管理与监督检查规定》第三十九条：</w:t>
        </w:r>
        <w:r w:rsidRPr="007D2DCF">
          <w:rPr>
            <w:rFonts w:eastAsia="方正仿宋_GBK" w:hint="eastAsia"/>
            <w:bCs/>
            <w:spacing w:val="-6"/>
            <w:kern w:val="0"/>
            <w:sz w:val="28"/>
            <w:szCs w:val="28"/>
          </w:rPr>
          <w:t>违反本规定第十二条、第十三条第一、二款、第十四条、第十五条、第十六条、第十七条、第十九条、第二十条第一款、第二十一条、第二十二条规定的，给予警告，并处</w:t>
        </w:r>
        <w:r w:rsidRPr="004939DD">
          <w:rPr>
            <w:rFonts w:eastAsia="方正仿宋_GBK"/>
            <w:bCs/>
            <w:spacing w:val="-6"/>
            <w:kern w:val="0"/>
            <w:sz w:val="28"/>
            <w:szCs w:val="28"/>
          </w:rPr>
          <w:t>1</w:t>
        </w:r>
        <w:r w:rsidRPr="007D2DCF">
          <w:rPr>
            <w:rFonts w:eastAsia="方正仿宋_GBK" w:hint="eastAsia"/>
            <w:bCs/>
            <w:spacing w:val="-6"/>
            <w:kern w:val="0"/>
            <w:sz w:val="28"/>
            <w:szCs w:val="28"/>
          </w:rPr>
          <w:t>万元以上</w:t>
        </w:r>
        <w:r w:rsidRPr="004939DD">
          <w:rPr>
            <w:rFonts w:eastAsia="方正仿宋_GBK"/>
            <w:bCs/>
            <w:spacing w:val="-6"/>
            <w:kern w:val="0"/>
            <w:sz w:val="28"/>
            <w:szCs w:val="28"/>
          </w:rPr>
          <w:t>3</w:t>
        </w:r>
        <w:r w:rsidRPr="007D2DCF">
          <w:rPr>
            <w:rFonts w:eastAsia="方正仿宋_GBK" w:hint="eastAsia"/>
            <w:bCs/>
            <w:spacing w:val="-6"/>
            <w:kern w:val="0"/>
            <w:sz w:val="28"/>
            <w:szCs w:val="28"/>
          </w:rPr>
          <w:t>万元以下的罚款。</w:t>
        </w:r>
      </w:ins>
    </w:p>
    <w:p w:rsidR="00F44244" w:rsidRPr="007D2DCF" w:rsidRDefault="00F44244" w:rsidP="00F44244">
      <w:pPr>
        <w:spacing w:line="520" w:lineRule="exact"/>
        <w:ind w:firstLineChars="200" w:firstLine="560"/>
        <w:rPr>
          <w:ins w:id="34427" w:author="lenovo" w:date="2018-02-07T15:29:00Z"/>
          <w:rFonts w:ascii="方正楷体_GBK" w:eastAsia="方正楷体_GBK"/>
          <w:kern w:val="0"/>
          <w:sz w:val="28"/>
          <w:szCs w:val="28"/>
        </w:rPr>
      </w:pPr>
      <w:ins w:id="34428" w:author="lenovo" w:date="2018-02-07T15:29:00Z">
        <w:r w:rsidRPr="007D2DCF">
          <w:rPr>
            <w:rFonts w:ascii="方正楷体_GBK" w:eastAsia="方正楷体_GBK" w:hint="eastAsia"/>
            <w:kern w:val="0"/>
            <w:sz w:val="28"/>
            <w:szCs w:val="28"/>
          </w:rPr>
          <w:lastRenderedPageBreak/>
          <w:t>处罚档次：</w:t>
        </w:r>
      </w:ins>
    </w:p>
    <w:p w:rsidR="00F44244" w:rsidRDefault="00F44244" w:rsidP="00F44244">
      <w:pPr>
        <w:spacing w:line="520" w:lineRule="exact"/>
        <w:ind w:firstLineChars="200" w:firstLine="560"/>
        <w:rPr>
          <w:ins w:id="34429" w:author="lenovo" w:date="2018-02-07T15:29:00Z"/>
          <w:rFonts w:eastAsia="方正仿宋_GBK"/>
          <w:bCs/>
          <w:kern w:val="0"/>
          <w:sz w:val="28"/>
          <w:szCs w:val="28"/>
        </w:rPr>
      </w:pPr>
      <w:ins w:id="34430" w:author="lenovo" w:date="2018-02-07T15:29:00Z">
        <w:r w:rsidRPr="007D2DCF">
          <w:rPr>
            <w:rFonts w:eastAsia="方正仿宋_GBK" w:hint="eastAsia"/>
            <w:bCs/>
            <w:kern w:val="0"/>
            <w:sz w:val="28"/>
            <w:szCs w:val="28"/>
          </w:rPr>
          <w:t>一档：爆破后产生的大块矿</w:t>
        </w:r>
        <w:proofErr w:type="gramStart"/>
        <w:r w:rsidRPr="007D2DCF">
          <w:rPr>
            <w:rFonts w:eastAsia="方正仿宋_GBK" w:hint="eastAsia"/>
            <w:bCs/>
            <w:kern w:val="0"/>
            <w:sz w:val="28"/>
            <w:szCs w:val="28"/>
          </w:rPr>
          <w:t>岩使用</w:t>
        </w:r>
        <w:proofErr w:type="gramEnd"/>
        <w:r w:rsidRPr="007D2DCF">
          <w:rPr>
            <w:rFonts w:eastAsia="方正仿宋_GBK" w:hint="eastAsia"/>
            <w:bCs/>
            <w:kern w:val="0"/>
            <w:sz w:val="28"/>
            <w:szCs w:val="28"/>
          </w:rPr>
          <w:t>爆破方式进行二次破碎，现场作业人数三人以下的；</w:t>
        </w:r>
      </w:ins>
    </w:p>
    <w:p w:rsidR="00F44244" w:rsidRDefault="00F44244" w:rsidP="00F44244">
      <w:pPr>
        <w:spacing w:line="520" w:lineRule="exact"/>
        <w:ind w:firstLineChars="200" w:firstLine="560"/>
        <w:rPr>
          <w:ins w:id="34431" w:author="lenovo" w:date="2018-02-07T15:29:00Z"/>
          <w:rFonts w:eastAsia="方正仿宋_GBK"/>
          <w:bCs/>
          <w:kern w:val="0"/>
          <w:sz w:val="28"/>
          <w:szCs w:val="28"/>
        </w:rPr>
      </w:pPr>
      <w:ins w:id="34432" w:author="lenovo" w:date="2018-02-07T15:29:00Z">
        <w:r w:rsidRPr="007D2DCF">
          <w:rPr>
            <w:rFonts w:eastAsia="方正仿宋_GBK" w:hint="eastAsia"/>
            <w:bCs/>
            <w:kern w:val="0"/>
            <w:sz w:val="28"/>
            <w:szCs w:val="28"/>
          </w:rPr>
          <w:t>二档：爆破后产生的大块矿</w:t>
        </w:r>
        <w:proofErr w:type="gramStart"/>
        <w:r w:rsidRPr="007D2DCF">
          <w:rPr>
            <w:rFonts w:eastAsia="方正仿宋_GBK" w:hint="eastAsia"/>
            <w:bCs/>
            <w:kern w:val="0"/>
            <w:sz w:val="28"/>
            <w:szCs w:val="28"/>
          </w:rPr>
          <w:t>岩使用</w:t>
        </w:r>
        <w:proofErr w:type="gramEnd"/>
        <w:r w:rsidRPr="007D2DCF">
          <w:rPr>
            <w:rFonts w:eastAsia="方正仿宋_GBK" w:hint="eastAsia"/>
            <w:bCs/>
            <w:kern w:val="0"/>
            <w:sz w:val="28"/>
            <w:szCs w:val="28"/>
          </w:rPr>
          <w:t>爆破方式进行二次破碎，现场作业人数三人以上十人以下的；</w:t>
        </w:r>
      </w:ins>
    </w:p>
    <w:p w:rsidR="00F44244" w:rsidRDefault="00F44244" w:rsidP="00F44244">
      <w:pPr>
        <w:spacing w:line="520" w:lineRule="exact"/>
        <w:ind w:firstLineChars="200" w:firstLine="560"/>
        <w:rPr>
          <w:ins w:id="34433" w:author="lenovo" w:date="2018-02-07T15:29:00Z"/>
          <w:rFonts w:eastAsia="方正仿宋_GBK"/>
          <w:bCs/>
          <w:kern w:val="0"/>
          <w:sz w:val="28"/>
          <w:szCs w:val="28"/>
        </w:rPr>
      </w:pPr>
      <w:ins w:id="34434" w:author="lenovo" w:date="2018-02-07T15:29:00Z">
        <w:r w:rsidRPr="007D2DCF">
          <w:rPr>
            <w:rFonts w:eastAsia="方正仿宋_GBK" w:hint="eastAsia"/>
            <w:bCs/>
            <w:kern w:val="0"/>
            <w:sz w:val="28"/>
            <w:szCs w:val="28"/>
          </w:rPr>
          <w:t>三档：爆破后产生的大块矿</w:t>
        </w:r>
        <w:proofErr w:type="gramStart"/>
        <w:r w:rsidRPr="007D2DCF">
          <w:rPr>
            <w:rFonts w:eastAsia="方正仿宋_GBK" w:hint="eastAsia"/>
            <w:bCs/>
            <w:kern w:val="0"/>
            <w:sz w:val="28"/>
            <w:szCs w:val="28"/>
          </w:rPr>
          <w:t>岩使用</w:t>
        </w:r>
        <w:proofErr w:type="gramEnd"/>
        <w:r w:rsidRPr="007D2DCF">
          <w:rPr>
            <w:rFonts w:eastAsia="方正仿宋_GBK" w:hint="eastAsia"/>
            <w:bCs/>
            <w:kern w:val="0"/>
            <w:sz w:val="28"/>
            <w:szCs w:val="28"/>
          </w:rPr>
          <w:t>爆破方式进行二次破碎，现场作业人数十人以上的。</w:t>
        </w:r>
      </w:ins>
    </w:p>
    <w:p w:rsidR="00F44244" w:rsidRPr="007D2DCF" w:rsidRDefault="00F44244" w:rsidP="00F44244">
      <w:pPr>
        <w:spacing w:line="520" w:lineRule="exact"/>
        <w:ind w:firstLineChars="200" w:firstLine="560"/>
        <w:rPr>
          <w:ins w:id="34435" w:author="lenovo" w:date="2018-02-07T15:29:00Z"/>
          <w:rFonts w:ascii="方正楷体_GBK" w:eastAsia="方正楷体_GBK"/>
          <w:kern w:val="0"/>
          <w:sz w:val="28"/>
          <w:szCs w:val="28"/>
        </w:rPr>
      </w:pPr>
      <w:ins w:id="3443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437" w:author="lenovo" w:date="2018-02-07T15:29:00Z"/>
          <w:rFonts w:eastAsia="方正仿宋_GBK"/>
          <w:bCs/>
          <w:kern w:val="0"/>
          <w:sz w:val="28"/>
          <w:szCs w:val="28"/>
        </w:rPr>
      </w:pPr>
      <w:ins w:id="34438" w:author="lenovo" w:date="2018-02-07T15:29:00Z">
        <w:r w:rsidRPr="007D2DCF">
          <w:rPr>
            <w:rFonts w:eastAsia="方正仿宋_GBK" w:hint="eastAsia"/>
            <w:bCs/>
            <w:kern w:val="0"/>
            <w:sz w:val="28"/>
            <w:szCs w:val="28"/>
          </w:rPr>
          <w:t>一档：给予警告，并处一万元以上一万六千元以下罚款；</w:t>
        </w:r>
      </w:ins>
    </w:p>
    <w:p w:rsidR="00F44244" w:rsidRDefault="00F44244" w:rsidP="00F44244">
      <w:pPr>
        <w:spacing w:line="520" w:lineRule="exact"/>
        <w:ind w:firstLineChars="200" w:firstLine="560"/>
        <w:rPr>
          <w:ins w:id="34439" w:author="lenovo" w:date="2018-02-07T15:29:00Z"/>
          <w:rFonts w:eastAsia="方正仿宋_GBK"/>
          <w:bCs/>
          <w:kern w:val="0"/>
          <w:sz w:val="28"/>
          <w:szCs w:val="28"/>
        </w:rPr>
      </w:pPr>
      <w:ins w:id="34440" w:author="lenovo" w:date="2018-02-07T15:29:00Z">
        <w:r w:rsidRPr="007D2DCF">
          <w:rPr>
            <w:rFonts w:eastAsia="方正仿宋_GBK" w:hint="eastAsia"/>
            <w:bCs/>
            <w:kern w:val="0"/>
            <w:sz w:val="28"/>
            <w:szCs w:val="28"/>
          </w:rPr>
          <w:t>二档：给予警告，并处一万六千元以上二万四千元以下的罚款；</w:t>
        </w:r>
      </w:ins>
    </w:p>
    <w:p w:rsidR="00F44244" w:rsidRDefault="00F44244" w:rsidP="00F44244">
      <w:pPr>
        <w:spacing w:line="520" w:lineRule="exact"/>
        <w:ind w:firstLineChars="200" w:firstLine="560"/>
        <w:rPr>
          <w:ins w:id="34441" w:author="lenovo" w:date="2018-02-07T15:29:00Z"/>
          <w:rFonts w:eastAsia="方正仿宋_GBK"/>
          <w:bCs/>
          <w:kern w:val="0"/>
          <w:sz w:val="28"/>
          <w:szCs w:val="28"/>
        </w:rPr>
      </w:pPr>
      <w:ins w:id="34442" w:author="lenovo" w:date="2018-02-07T15:29:00Z">
        <w:r w:rsidRPr="007D2DCF">
          <w:rPr>
            <w:rFonts w:eastAsia="方正仿宋_GBK" w:hint="eastAsia"/>
            <w:bCs/>
            <w:kern w:val="0"/>
            <w:sz w:val="28"/>
            <w:szCs w:val="28"/>
          </w:rPr>
          <w:t>三档：给予警告，并处二万四千元以上三万以下的罚款。</w:t>
        </w:r>
      </w:ins>
    </w:p>
    <w:p w:rsidR="00F44244" w:rsidRPr="007D2DCF" w:rsidRDefault="00F44244" w:rsidP="00F44244">
      <w:pPr>
        <w:spacing w:line="520" w:lineRule="exact"/>
        <w:ind w:firstLineChars="200" w:firstLine="560"/>
        <w:rPr>
          <w:ins w:id="34443" w:author="lenovo" w:date="2018-02-07T15:29:00Z"/>
          <w:rFonts w:ascii="方正楷体_GBK" w:eastAsia="方正楷体_GBK"/>
          <w:kern w:val="0"/>
          <w:sz w:val="28"/>
          <w:szCs w:val="28"/>
        </w:rPr>
      </w:pPr>
      <w:ins w:id="34444" w:author="lenovo" w:date="2018-02-07T15:29:00Z">
        <w:r w:rsidRPr="007D2DCF">
          <w:rPr>
            <w:rFonts w:ascii="方正楷体_GBK" w:eastAsia="方正楷体_GBK" w:hint="eastAsia"/>
            <w:kern w:val="0"/>
            <w:sz w:val="28"/>
            <w:szCs w:val="28"/>
          </w:rPr>
          <w:t>第二十八条　采石场上部剥离工作面不符合规定要求</w:t>
        </w:r>
      </w:ins>
    </w:p>
    <w:p w:rsidR="00F44244" w:rsidRPr="007D2DCF" w:rsidRDefault="00F44244" w:rsidP="00F44244">
      <w:pPr>
        <w:spacing w:line="520" w:lineRule="exact"/>
        <w:ind w:firstLineChars="200" w:firstLine="560"/>
        <w:rPr>
          <w:ins w:id="34445" w:author="lenovo" w:date="2018-02-07T15:29:00Z"/>
          <w:rFonts w:ascii="方正楷体_GBK" w:eastAsia="方正楷体_GBK"/>
          <w:kern w:val="0"/>
          <w:sz w:val="28"/>
          <w:szCs w:val="28"/>
        </w:rPr>
      </w:pPr>
      <w:ins w:id="3444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447" w:author="lenovo" w:date="2018-02-07T15:29:00Z"/>
          <w:rFonts w:eastAsia="方正仿宋_GBK"/>
          <w:bCs/>
          <w:kern w:val="0"/>
          <w:sz w:val="28"/>
          <w:szCs w:val="28"/>
        </w:rPr>
      </w:pPr>
      <w:ins w:id="34448" w:author="lenovo" w:date="2018-02-07T15:29:00Z">
        <w:r w:rsidRPr="007D2DCF">
          <w:rPr>
            <w:rFonts w:ascii="方正楷体_GBK" w:eastAsia="方正楷体_GBK" w:hint="eastAsia"/>
            <w:kern w:val="0"/>
            <w:sz w:val="28"/>
            <w:szCs w:val="28"/>
          </w:rPr>
          <w:t>《小型露天采石场安全管理与监督检查规定》第十九条：</w:t>
        </w:r>
        <w:r w:rsidRPr="007D2DCF">
          <w:rPr>
            <w:rFonts w:eastAsia="方正仿宋_GBK" w:hint="eastAsia"/>
            <w:bCs/>
            <w:kern w:val="0"/>
            <w:sz w:val="28"/>
            <w:szCs w:val="28"/>
          </w:rPr>
          <w:t>采石场上部需要剥离的，剥离工作面应当超前于开采工作面</w:t>
        </w:r>
        <w:r w:rsidRPr="004939DD">
          <w:rPr>
            <w:rFonts w:eastAsia="方正仿宋_GBK"/>
            <w:bCs/>
            <w:kern w:val="0"/>
            <w:sz w:val="28"/>
            <w:szCs w:val="28"/>
          </w:rPr>
          <w:t>4</w:t>
        </w:r>
        <w:r w:rsidRPr="007D2DCF">
          <w:rPr>
            <w:rFonts w:eastAsia="方正仿宋_GBK" w:hint="eastAsia"/>
            <w:bCs/>
            <w:kern w:val="0"/>
            <w:sz w:val="28"/>
            <w:szCs w:val="28"/>
          </w:rPr>
          <w:t>米以上。</w:t>
        </w:r>
      </w:ins>
    </w:p>
    <w:p w:rsidR="00F44244" w:rsidRPr="007D2DCF" w:rsidRDefault="00F44244" w:rsidP="00F44244">
      <w:pPr>
        <w:spacing w:line="520" w:lineRule="exact"/>
        <w:ind w:firstLineChars="200" w:firstLine="560"/>
        <w:rPr>
          <w:ins w:id="34449" w:author="lenovo" w:date="2018-02-07T15:29:00Z"/>
          <w:rFonts w:ascii="方正楷体_GBK" w:eastAsia="方正楷体_GBK"/>
          <w:kern w:val="0"/>
          <w:sz w:val="28"/>
          <w:szCs w:val="28"/>
        </w:rPr>
      </w:pPr>
      <w:ins w:id="3445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451" w:author="lenovo" w:date="2018-02-07T15:29:00Z"/>
          <w:rFonts w:eastAsia="方正仿宋_GBK"/>
          <w:bCs/>
          <w:spacing w:val="-6"/>
          <w:kern w:val="0"/>
          <w:sz w:val="28"/>
          <w:szCs w:val="28"/>
        </w:rPr>
      </w:pPr>
      <w:ins w:id="34452" w:author="lenovo" w:date="2018-02-07T15:29:00Z">
        <w:r w:rsidRPr="007D2DCF">
          <w:rPr>
            <w:rFonts w:ascii="方正楷体_GBK" w:eastAsia="方正楷体_GBK" w:hint="eastAsia"/>
            <w:kern w:val="0"/>
            <w:sz w:val="28"/>
            <w:szCs w:val="28"/>
          </w:rPr>
          <w:t>《小型露天采石场安全管理与监督检查规定》第三十九条：</w:t>
        </w:r>
        <w:r w:rsidRPr="007D2DCF">
          <w:rPr>
            <w:rFonts w:eastAsia="方正仿宋_GBK" w:hint="eastAsia"/>
            <w:bCs/>
            <w:spacing w:val="-6"/>
            <w:kern w:val="0"/>
            <w:sz w:val="28"/>
            <w:szCs w:val="28"/>
          </w:rPr>
          <w:t>违反本规定第十二条、第十三条第一、二款、第十四条、第十五条、第十六条、第十七条、第十九条、第二十条第一款、第二十一条、第二十二条规定的，给予警告，并处</w:t>
        </w:r>
        <w:r w:rsidRPr="004939DD">
          <w:rPr>
            <w:rFonts w:eastAsia="方正仿宋_GBK"/>
            <w:bCs/>
            <w:spacing w:val="-6"/>
            <w:kern w:val="0"/>
            <w:sz w:val="28"/>
            <w:szCs w:val="28"/>
          </w:rPr>
          <w:t>1</w:t>
        </w:r>
        <w:r w:rsidRPr="007D2DCF">
          <w:rPr>
            <w:rFonts w:eastAsia="方正仿宋_GBK" w:hint="eastAsia"/>
            <w:bCs/>
            <w:spacing w:val="-6"/>
            <w:kern w:val="0"/>
            <w:sz w:val="28"/>
            <w:szCs w:val="28"/>
          </w:rPr>
          <w:t>万元以上</w:t>
        </w:r>
        <w:r w:rsidRPr="004939DD">
          <w:rPr>
            <w:rFonts w:eastAsia="方正仿宋_GBK"/>
            <w:bCs/>
            <w:spacing w:val="-6"/>
            <w:kern w:val="0"/>
            <w:sz w:val="28"/>
            <w:szCs w:val="28"/>
          </w:rPr>
          <w:t>3</w:t>
        </w:r>
        <w:r w:rsidRPr="007D2DCF">
          <w:rPr>
            <w:rFonts w:eastAsia="方正仿宋_GBK" w:hint="eastAsia"/>
            <w:bCs/>
            <w:spacing w:val="-6"/>
            <w:kern w:val="0"/>
            <w:sz w:val="28"/>
            <w:szCs w:val="28"/>
          </w:rPr>
          <w:t>万元以下的罚款。</w:t>
        </w:r>
      </w:ins>
    </w:p>
    <w:p w:rsidR="00F44244" w:rsidRPr="007D2DCF" w:rsidRDefault="00F44244" w:rsidP="00F44244">
      <w:pPr>
        <w:spacing w:line="520" w:lineRule="exact"/>
        <w:ind w:firstLineChars="200" w:firstLine="560"/>
        <w:rPr>
          <w:ins w:id="34453" w:author="lenovo" w:date="2018-02-07T15:29:00Z"/>
          <w:rFonts w:ascii="方正楷体_GBK" w:eastAsia="方正楷体_GBK"/>
          <w:kern w:val="0"/>
          <w:sz w:val="28"/>
          <w:szCs w:val="28"/>
        </w:rPr>
      </w:pPr>
      <w:ins w:id="3445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455" w:author="lenovo" w:date="2018-02-07T15:29:00Z"/>
          <w:rFonts w:eastAsia="方正仿宋_GBK"/>
          <w:bCs/>
          <w:kern w:val="0"/>
          <w:sz w:val="28"/>
          <w:szCs w:val="28"/>
        </w:rPr>
      </w:pPr>
      <w:ins w:id="34456" w:author="lenovo" w:date="2018-02-07T15:29:00Z">
        <w:r w:rsidRPr="007D2DCF">
          <w:rPr>
            <w:rFonts w:eastAsia="方正仿宋_GBK" w:hint="eastAsia"/>
            <w:bCs/>
            <w:kern w:val="0"/>
            <w:sz w:val="28"/>
            <w:szCs w:val="28"/>
          </w:rPr>
          <w:t>一档：采石场上部需要剥离的，剥离工作面超前于开采工作面三米以上四米以下；</w:t>
        </w:r>
      </w:ins>
    </w:p>
    <w:p w:rsidR="00F44244" w:rsidRDefault="00F44244" w:rsidP="00F44244">
      <w:pPr>
        <w:spacing w:line="520" w:lineRule="exact"/>
        <w:ind w:firstLineChars="200" w:firstLine="560"/>
        <w:rPr>
          <w:ins w:id="34457" w:author="lenovo" w:date="2018-02-07T15:29:00Z"/>
          <w:rFonts w:eastAsia="方正仿宋_GBK"/>
          <w:bCs/>
          <w:kern w:val="0"/>
          <w:sz w:val="28"/>
          <w:szCs w:val="28"/>
        </w:rPr>
      </w:pPr>
      <w:ins w:id="34458" w:author="lenovo" w:date="2018-02-07T15:29:00Z">
        <w:r w:rsidRPr="007D2DCF">
          <w:rPr>
            <w:rFonts w:eastAsia="方正仿宋_GBK" w:hint="eastAsia"/>
            <w:bCs/>
            <w:kern w:val="0"/>
            <w:sz w:val="28"/>
            <w:szCs w:val="28"/>
          </w:rPr>
          <w:t>二档：采石场上部需要剥离的，剥离工作面超前于开采工作面一米以上三米以下；</w:t>
        </w:r>
      </w:ins>
    </w:p>
    <w:p w:rsidR="00F44244" w:rsidRDefault="00F44244" w:rsidP="00F44244">
      <w:pPr>
        <w:spacing w:line="520" w:lineRule="exact"/>
        <w:ind w:firstLineChars="200" w:firstLine="560"/>
        <w:rPr>
          <w:ins w:id="34459" w:author="lenovo" w:date="2018-02-07T15:29:00Z"/>
          <w:rFonts w:eastAsia="方正仿宋_GBK"/>
          <w:bCs/>
          <w:kern w:val="0"/>
          <w:sz w:val="28"/>
          <w:szCs w:val="28"/>
        </w:rPr>
      </w:pPr>
      <w:ins w:id="34460" w:author="lenovo" w:date="2018-02-07T15:29:00Z">
        <w:r w:rsidRPr="007D2DCF">
          <w:rPr>
            <w:rFonts w:eastAsia="方正仿宋_GBK" w:hint="eastAsia"/>
            <w:bCs/>
            <w:kern w:val="0"/>
            <w:sz w:val="28"/>
            <w:szCs w:val="28"/>
          </w:rPr>
          <w:t>三档：采石场上部需要剥离的，剥离工作面超前于开采工作面一米</w:t>
        </w:r>
        <w:r w:rsidRPr="007D2DCF">
          <w:rPr>
            <w:rFonts w:eastAsia="方正仿宋_GBK" w:hint="eastAsia"/>
            <w:bCs/>
            <w:kern w:val="0"/>
            <w:sz w:val="28"/>
            <w:szCs w:val="28"/>
          </w:rPr>
          <w:lastRenderedPageBreak/>
          <w:t>以下。</w:t>
        </w:r>
      </w:ins>
    </w:p>
    <w:p w:rsidR="00F44244" w:rsidRPr="007D2DCF" w:rsidRDefault="00F44244" w:rsidP="00F44244">
      <w:pPr>
        <w:spacing w:line="520" w:lineRule="exact"/>
        <w:ind w:firstLineChars="200" w:firstLine="560"/>
        <w:rPr>
          <w:ins w:id="34461" w:author="lenovo" w:date="2018-02-07T15:29:00Z"/>
          <w:rFonts w:ascii="方正楷体_GBK" w:eastAsia="方正楷体_GBK"/>
          <w:kern w:val="0"/>
          <w:sz w:val="28"/>
          <w:szCs w:val="28"/>
        </w:rPr>
      </w:pPr>
      <w:ins w:id="34462"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463" w:author="lenovo" w:date="2018-02-07T15:29:00Z"/>
          <w:rFonts w:eastAsia="方正仿宋_GBK"/>
          <w:bCs/>
          <w:kern w:val="0"/>
          <w:sz w:val="28"/>
          <w:szCs w:val="28"/>
        </w:rPr>
      </w:pPr>
      <w:ins w:id="34464" w:author="lenovo" w:date="2018-02-07T15:29:00Z">
        <w:r w:rsidRPr="007D2DCF">
          <w:rPr>
            <w:rFonts w:eastAsia="方正仿宋_GBK" w:hint="eastAsia"/>
            <w:bCs/>
            <w:kern w:val="0"/>
            <w:sz w:val="28"/>
            <w:szCs w:val="28"/>
          </w:rPr>
          <w:t>一档：给予警告，并处一万元以上一万六千元以下的罚款；</w:t>
        </w:r>
      </w:ins>
    </w:p>
    <w:p w:rsidR="00F44244" w:rsidRDefault="00F44244" w:rsidP="00F44244">
      <w:pPr>
        <w:spacing w:line="520" w:lineRule="exact"/>
        <w:ind w:firstLineChars="200" w:firstLine="560"/>
        <w:rPr>
          <w:ins w:id="34465" w:author="lenovo" w:date="2018-02-07T15:29:00Z"/>
          <w:rFonts w:eastAsia="方正仿宋_GBK"/>
          <w:bCs/>
          <w:kern w:val="0"/>
          <w:sz w:val="28"/>
          <w:szCs w:val="28"/>
        </w:rPr>
      </w:pPr>
      <w:ins w:id="34466" w:author="lenovo" w:date="2018-02-07T15:29:00Z">
        <w:r w:rsidRPr="007D2DCF">
          <w:rPr>
            <w:rFonts w:eastAsia="方正仿宋_GBK" w:hint="eastAsia"/>
            <w:bCs/>
            <w:kern w:val="0"/>
            <w:sz w:val="28"/>
            <w:szCs w:val="28"/>
          </w:rPr>
          <w:t>二档：给予警告，并处一万六千元以上两万四千元以下的罚款；</w:t>
        </w:r>
      </w:ins>
    </w:p>
    <w:p w:rsidR="00F44244" w:rsidRDefault="00F44244" w:rsidP="00F44244">
      <w:pPr>
        <w:spacing w:line="520" w:lineRule="exact"/>
        <w:ind w:firstLineChars="200" w:firstLine="560"/>
        <w:rPr>
          <w:ins w:id="34467" w:author="lenovo" w:date="2018-02-07T15:29:00Z"/>
          <w:rFonts w:eastAsia="方正仿宋_GBK"/>
          <w:bCs/>
          <w:kern w:val="0"/>
          <w:sz w:val="28"/>
          <w:szCs w:val="28"/>
        </w:rPr>
      </w:pPr>
      <w:ins w:id="34468" w:author="lenovo" w:date="2018-02-07T15:29:00Z">
        <w:r w:rsidRPr="007D2DCF">
          <w:rPr>
            <w:rFonts w:eastAsia="方正仿宋_GBK" w:hint="eastAsia"/>
            <w:bCs/>
            <w:kern w:val="0"/>
            <w:sz w:val="28"/>
            <w:szCs w:val="28"/>
          </w:rPr>
          <w:t>三档：给予警告，并处两万四千元以上三万元以下的罚款。</w:t>
        </w:r>
      </w:ins>
    </w:p>
    <w:p w:rsidR="00F44244" w:rsidRPr="007D2DCF" w:rsidRDefault="00F44244" w:rsidP="00F44244">
      <w:pPr>
        <w:spacing w:line="520" w:lineRule="exact"/>
        <w:ind w:firstLineChars="200" w:firstLine="560"/>
        <w:rPr>
          <w:ins w:id="34469" w:author="lenovo" w:date="2018-02-07T15:29:00Z"/>
          <w:rFonts w:ascii="方正楷体_GBK" w:eastAsia="方正楷体_GBK"/>
          <w:kern w:val="0"/>
          <w:sz w:val="28"/>
          <w:szCs w:val="28"/>
        </w:rPr>
      </w:pPr>
      <w:ins w:id="34470" w:author="lenovo" w:date="2018-02-07T15:29:00Z">
        <w:r w:rsidRPr="007D2DCF">
          <w:rPr>
            <w:rFonts w:ascii="方正楷体_GBK" w:eastAsia="方正楷体_GBK" w:hint="eastAsia"/>
            <w:kern w:val="0"/>
            <w:sz w:val="28"/>
            <w:szCs w:val="28"/>
          </w:rPr>
          <w:t>第二十九条　小型露天采石场在作业前和作业中以及每次爆破后未对坡面进行安全检查。发现隐患未采取安全措施和消除隐患</w:t>
        </w:r>
      </w:ins>
    </w:p>
    <w:p w:rsidR="00F44244" w:rsidRPr="007D2DCF" w:rsidRDefault="00F44244" w:rsidP="00F44244">
      <w:pPr>
        <w:spacing w:line="520" w:lineRule="exact"/>
        <w:ind w:firstLineChars="200" w:firstLine="560"/>
        <w:rPr>
          <w:ins w:id="34471" w:author="lenovo" w:date="2018-02-07T15:29:00Z"/>
          <w:rFonts w:ascii="方正楷体_GBK" w:eastAsia="方正楷体_GBK"/>
          <w:kern w:val="0"/>
          <w:sz w:val="28"/>
          <w:szCs w:val="28"/>
        </w:rPr>
      </w:pPr>
      <w:ins w:id="3447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473" w:author="lenovo" w:date="2018-02-07T15:29:00Z"/>
          <w:rFonts w:eastAsia="方正仿宋_GBK"/>
          <w:bCs/>
          <w:kern w:val="0"/>
          <w:sz w:val="28"/>
          <w:szCs w:val="28"/>
        </w:rPr>
      </w:pPr>
      <w:ins w:id="34474" w:author="lenovo" w:date="2018-02-07T15:29:00Z">
        <w:r w:rsidRPr="007D2DCF">
          <w:rPr>
            <w:rFonts w:ascii="方正楷体_GBK" w:eastAsia="方正楷体_GBK" w:hint="eastAsia"/>
            <w:kern w:val="0"/>
            <w:sz w:val="28"/>
            <w:szCs w:val="28"/>
          </w:rPr>
          <w:t>《小型露天采石场安全管理与监督检查规定》第二十条：</w:t>
        </w:r>
        <w:r w:rsidRPr="007D2DCF">
          <w:rPr>
            <w:rFonts w:eastAsia="方正仿宋_GBK" w:hint="eastAsia"/>
            <w:bCs/>
            <w:kern w:val="0"/>
            <w:sz w:val="28"/>
            <w:szCs w:val="28"/>
          </w:rPr>
          <w:t>小型露天采石场在作业前和作业中以及每次爆破后，应当对坡面进行安全检查。发现工作面有裂痕，或者在坡面上有浮石、危石和伞檐体可能塌落时，应当立即停止作业并撤离人员至安全地点，采取安全措施和消除隐患。</w:t>
        </w:r>
      </w:ins>
    </w:p>
    <w:p w:rsidR="00F44244" w:rsidRPr="007D2DCF" w:rsidRDefault="00F44244" w:rsidP="00F44244">
      <w:pPr>
        <w:spacing w:line="520" w:lineRule="exact"/>
        <w:ind w:firstLineChars="200" w:firstLine="560"/>
        <w:rPr>
          <w:ins w:id="34475" w:author="lenovo" w:date="2018-02-07T15:29:00Z"/>
          <w:rFonts w:ascii="方正楷体_GBK" w:eastAsia="方正楷体_GBK"/>
          <w:kern w:val="0"/>
          <w:sz w:val="28"/>
          <w:szCs w:val="28"/>
        </w:rPr>
      </w:pPr>
      <w:ins w:id="34476"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477" w:author="lenovo" w:date="2018-02-07T15:29:00Z"/>
          <w:rFonts w:eastAsia="方正仿宋_GBK"/>
          <w:bCs/>
          <w:spacing w:val="-6"/>
          <w:kern w:val="0"/>
          <w:sz w:val="28"/>
          <w:szCs w:val="28"/>
        </w:rPr>
      </w:pPr>
      <w:ins w:id="34478" w:author="lenovo" w:date="2018-02-07T15:29:00Z">
        <w:r w:rsidRPr="007D2DCF">
          <w:rPr>
            <w:rFonts w:ascii="方正楷体_GBK" w:eastAsia="方正楷体_GBK" w:hint="eastAsia"/>
            <w:kern w:val="0"/>
            <w:sz w:val="28"/>
            <w:szCs w:val="28"/>
          </w:rPr>
          <w:t>《小型露天采石场安全管理与监督检查规定》第三十九条：</w:t>
        </w:r>
        <w:r w:rsidRPr="007D2DCF">
          <w:rPr>
            <w:rFonts w:eastAsia="方正仿宋_GBK" w:hint="eastAsia"/>
            <w:bCs/>
            <w:spacing w:val="-6"/>
            <w:kern w:val="0"/>
            <w:sz w:val="28"/>
            <w:szCs w:val="28"/>
          </w:rPr>
          <w:t>违反本规定第十二条、第十三条第一、二款、第十四条、第十五条、第十六条、第十七条、第十九条、第二十条第一款、第二十一条、第二十二条规定的，给予警告，并处</w:t>
        </w:r>
        <w:r w:rsidRPr="004939DD">
          <w:rPr>
            <w:rFonts w:eastAsia="方正仿宋_GBK"/>
            <w:bCs/>
            <w:spacing w:val="-6"/>
            <w:kern w:val="0"/>
            <w:sz w:val="28"/>
            <w:szCs w:val="28"/>
          </w:rPr>
          <w:t>1</w:t>
        </w:r>
        <w:r w:rsidRPr="007D2DCF">
          <w:rPr>
            <w:rFonts w:eastAsia="方正仿宋_GBK" w:hint="eastAsia"/>
            <w:bCs/>
            <w:spacing w:val="-6"/>
            <w:kern w:val="0"/>
            <w:sz w:val="28"/>
            <w:szCs w:val="28"/>
          </w:rPr>
          <w:t>万元以上</w:t>
        </w:r>
        <w:r w:rsidRPr="004939DD">
          <w:rPr>
            <w:rFonts w:eastAsia="方正仿宋_GBK"/>
            <w:bCs/>
            <w:spacing w:val="-6"/>
            <w:kern w:val="0"/>
            <w:sz w:val="28"/>
            <w:szCs w:val="28"/>
          </w:rPr>
          <w:t>3</w:t>
        </w:r>
        <w:r w:rsidRPr="007D2DCF">
          <w:rPr>
            <w:rFonts w:eastAsia="方正仿宋_GBK" w:hint="eastAsia"/>
            <w:bCs/>
            <w:spacing w:val="-6"/>
            <w:kern w:val="0"/>
            <w:sz w:val="28"/>
            <w:szCs w:val="28"/>
          </w:rPr>
          <w:t>万元以下的罚款。</w:t>
        </w:r>
      </w:ins>
    </w:p>
    <w:p w:rsidR="00F44244" w:rsidRPr="007D2DCF" w:rsidRDefault="00F44244" w:rsidP="00F44244">
      <w:pPr>
        <w:spacing w:line="520" w:lineRule="exact"/>
        <w:ind w:firstLineChars="200" w:firstLine="560"/>
        <w:rPr>
          <w:ins w:id="34479" w:author="lenovo" w:date="2018-02-07T15:29:00Z"/>
          <w:rFonts w:ascii="方正楷体_GBK" w:eastAsia="方正楷体_GBK"/>
          <w:kern w:val="0"/>
          <w:sz w:val="28"/>
          <w:szCs w:val="28"/>
        </w:rPr>
      </w:pPr>
      <w:ins w:id="3448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36"/>
        <w:rPr>
          <w:ins w:id="34481" w:author="lenovo" w:date="2018-02-07T15:29:00Z"/>
          <w:rFonts w:eastAsia="方正仿宋_GBK"/>
          <w:bCs/>
          <w:spacing w:val="-6"/>
          <w:kern w:val="0"/>
          <w:sz w:val="28"/>
          <w:szCs w:val="28"/>
        </w:rPr>
      </w:pPr>
      <w:ins w:id="34482" w:author="lenovo" w:date="2018-02-07T15:29:00Z">
        <w:r w:rsidRPr="007D2DCF">
          <w:rPr>
            <w:rFonts w:eastAsia="方正仿宋_GBK" w:hint="eastAsia"/>
            <w:bCs/>
            <w:spacing w:val="-6"/>
            <w:kern w:val="0"/>
            <w:sz w:val="28"/>
            <w:szCs w:val="28"/>
          </w:rPr>
          <w:t>一档：小型露天采石场在作业前和作业中以及每次爆破后，未按照有关规定对坡面进行安全检查的；</w:t>
        </w:r>
      </w:ins>
    </w:p>
    <w:p w:rsidR="00F44244" w:rsidRDefault="00F44244" w:rsidP="00F44244">
      <w:pPr>
        <w:spacing w:line="520" w:lineRule="exact"/>
        <w:ind w:firstLineChars="200" w:firstLine="560"/>
        <w:rPr>
          <w:ins w:id="34483" w:author="lenovo" w:date="2018-02-07T15:29:00Z"/>
          <w:rFonts w:eastAsia="方正仿宋_GBK"/>
          <w:bCs/>
          <w:kern w:val="0"/>
          <w:sz w:val="28"/>
          <w:szCs w:val="28"/>
        </w:rPr>
      </w:pPr>
      <w:ins w:id="34484" w:author="lenovo" w:date="2018-02-07T15:29:00Z">
        <w:r w:rsidRPr="007D2DCF">
          <w:rPr>
            <w:rFonts w:eastAsia="方正仿宋_GBK" w:hint="eastAsia"/>
            <w:bCs/>
            <w:kern w:val="0"/>
            <w:sz w:val="28"/>
            <w:szCs w:val="28"/>
          </w:rPr>
          <w:t>二档：小型露天采石场在作业前和作业中以及每次爆破后，</w:t>
        </w:r>
        <w:r w:rsidRPr="007D2DCF">
          <w:rPr>
            <w:rFonts w:eastAsia="方正仿宋_GBK" w:hint="eastAsia"/>
            <w:bCs/>
            <w:color w:val="000000"/>
            <w:kern w:val="0"/>
            <w:sz w:val="28"/>
            <w:szCs w:val="28"/>
          </w:rPr>
          <w:t>发现隐患未采取安全措施和消除隐患的。</w:t>
        </w:r>
      </w:ins>
    </w:p>
    <w:p w:rsidR="00F44244" w:rsidRPr="007D2DCF" w:rsidRDefault="00F44244" w:rsidP="00F44244">
      <w:pPr>
        <w:spacing w:line="520" w:lineRule="exact"/>
        <w:ind w:firstLineChars="200" w:firstLine="560"/>
        <w:rPr>
          <w:ins w:id="34485" w:author="lenovo" w:date="2018-02-07T15:29:00Z"/>
          <w:rFonts w:ascii="方正楷体_GBK" w:eastAsia="方正楷体_GBK"/>
          <w:kern w:val="0"/>
          <w:sz w:val="28"/>
          <w:szCs w:val="28"/>
        </w:rPr>
      </w:pPr>
      <w:ins w:id="3448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487" w:author="lenovo" w:date="2018-02-07T15:29:00Z"/>
          <w:rFonts w:eastAsia="方正仿宋_GBK"/>
          <w:bCs/>
          <w:kern w:val="0"/>
          <w:sz w:val="28"/>
          <w:szCs w:val="28"/>
        </w:rPr>
      </w:pPr>
      <w:ins w:id="34488" w:author="lenovo" w:date="2018-02-07T15:29:00Z">
        <w:r w:rsidRPr="007D2DCF">
          <w:rPr>
            <w:rFonts w:eastAsia="方正仿宋_GBK" w:hint="eastAsia"/>
            <w:bCs/>
            <w:kern w:val="0"/>
            <w:sz w:val="28"/>
            <w:szCs w:val="28"/>
          </w:rPr>
          <w:t>一档：给予警告，并处一万元以上两万元以下罚款；</w:t>
        </w:r>
      </w:ins>
    </w:p>
    <w:p w:rsidR="00F44244" w:rsidRDefault="00F44244" w:rsidP="00F44244">
      <w:pPr>
        <w:spacing w:line="520" w:lineRule="exact"/>
        <w:ind w:firstLineChars="200" w:firstLine="560"/>
        <w:rPr>
          <w:ins w:id="34489" w:author="lenovo" w:date="2018-02-07T15:29:00Z"/>
          <w:rFonts w:eastAsia="方正仿宋_GBK"/>
          <w:bCs/>
          <w:kern w:val="0"/>
          <w:sz w:val="28"/>
          <w:szCs w:val="28"/>
        </w:rPr>
      </w:pPr>
      <w:ins w:id="34490" w:author="lenovo" w:date="2018-02-07T15:29:00Z">
        <w:r w:rsidRPr="007D2DCF">
          <w:rPr>
            <w:rFonts w:eastAsia="方正仿宋_GBK" w:hint="eastAsia"/>
            <w:bCs/>
            <w:kern w:val="0"/>
            <w:sz w:val="28"/>
            <w:szCs w:val="28"/>
          </w:rPr>
          <w:t>二档：给予警告，并处两万元以上三万元以下的罚款。</w:t>
        </w:r>
      </w:ins>
    </w:p>
    <w:p w:rsidR="00F44244" w:rsidRPr="007D2DCF" w:rsidRDefault="00F44244" w:rsidP="00F44244">
      <w:pPr>
        <w:spacing w:line="520" w:lineRule="exact"/>
        <w:ind w:firstLineChars="200" w:firstLine="560"/>
        <w:rPr>
          <w:ins w:id="34491" w:author="lenovo" w:date="2018-02-07T15:29:00Z"/>
          <w:rFonts w:ascii="方正楷体_GBK" w:eastAsia="方正楷体_GBK"/>
          <w:kern w:val="0"/>
          <w:sz w:val="28"/>
          <w:szCs w:val="28"/>
        </w:rPr>
      </w:pPr>
      <w:ins w:id="34492" w:author="lenovo" w:date="2018-02-07T15:29:00Z">
        <w:r w:rsidRPr="007D2DCF">
          <w:rPr>
            <w:rFonts w:ascii="方正楷体_GBK" w:eastAsia="方正楷体_GBK" w:hint="eastAsia"/>
            <w:kern w:val="0"/>
            <w:sz w:val="28"/>
            <w:szCs w:val="28"/>
          </w:rPr>
          <w:t>第三十条</w:t>
        </w:r>
        <w:r>
          <w:rPr>
            <w:rFonts w:ascii="方正楷体_GBK" w:eastAsia="方正楷体_GBK" w:hint="eastAsia"/>
            <w:kern w:val="0"/>
            <w:sz w:val="28"/>
            <w:szCs w:val="28"/>
          </w:rPr>
          <w:t xml:space="preserve">　</w:t>
        </w:r>
        <w:r w:rsidRPr="007D2DCF">
          <w:rPr>
            <w:rFonts w:ascii="方正楷体_GBK" w:eastAsia="方正楷体_GBK" w:hint="eastAsia"/>
            <w:kern w:val="0"/>
            <w:sz w:val="28"/>
            <w:szCs w:val="28"/>
          </w:rPr>
          <w:t>在坡面上进行排险作业时不符合作业规范</w:t>
        </w:r>
      </w:ins>
    </w:p>
    <w:p w:rsidR="00F44244" w:rsidRPr="007D2DCF" w:rsidRDefault="00F44244" w:rsidP="00F44244">
      <w:pPr>
        <w:spacing w:line="520" w:lineRule="exact"/>
        <w:ind w:firstLineChars="200" w:firstLine="560"/>
        <w:rPr>
          <w:ins w:id="34493" w:author="lenovo" w:date="2018-02-07T15:29:00Z"/>
          <w:rFonts w:ascii="方正楷体_GBK" w:eastAsia="方正楷体_GBK"/>
          <w:kern w:val="0"/>
          <w:sz w:val="28"/>
          <w:szCs w:val="28"/>
        </w:rPr>
      </w:pPr>
      <w:ins w:id="34494" w:author="lenovo" w:date="2018-02-07T15:29:00Z">
        <w:r w:rsidRPr="007D2DCF">
          <w:rPr>
            <w:rFonts w:ascii="方正楷体_GBK" w:eastAsia="方正楷体_GBK" w:hint="eastAsia"/>
            <w:kern w:val="0"/>
            <w:sz w:val="28"/>
            <w:szCs w:val="28"/>
          </w:rPr>
          <w:lastRenderedPageBreak/>
          <w:t>有关规定：</w:t>
        </w:r>
      </w:ins>
    </w:p>
    <w:p w:rsidR="00F44244" w:rsidRDefault="00F44244" w:rsidP="00F44244">
      <w:pPr>
        <w:spacing w:line="520" w:lineRule="exact"/>
        <w:ind w:firstLineChars="200" w:firstLine="560"/>
        <w:rPr>
          <w:ins w:id="34495" w:author="lenovo" w:date="2018-02-07T15:29:00Z"/>
          <w:rFonts w:eastAsia="方正仿宋_GBK"/>
          <w:bCs/>
          <w:kern w:val="0"/>
          <w:sz w:val="28"/>
          <w:szCs w:val="28"/>
        </w:rPr>
      </w:pPr>
      <w:ins w:id="34496" w:author="lenovo" w:date="2018-02-07T15:29:00Z">
        <w:r w:rsidRPr="007D2DCF">
          <w:rPr>
            <w:rFonts w:ascii="方正楷体_GBK" w:eastAsia="方正楷体_GBK" w:hint="eastAsia"/>
            <w:kern w:val="0"/>
            <w:sz w:val="28"/>
            <w:szCs w:val="28"/>
          </w:rPr>
          <w:t>《小型露天采石场安全管理与监督检查规定》第二十一条：</w:t>
        </w:r>
        <w:r w:rsidRPr="007D2DCF">
          <w:rPr>
            <w:rFonts w:eastAsia="方正仿宋_GBK" w:hint="eastAsia"/>
            <w:bCs/>
            <w:kern w:val="0"/>
            <w:sz w:val="28"/>
            <w:szCs w:val="28"/>
          </w:rPr>
          <w:t>在坡面上进行排险作业时，作业人员应当系安全带，不得站在危石、浮石上及悬空作业。严禁在同一坡面上下双层或者多层同时作业。</w:t>
        </w:r>
      </w:ins>
    </w:p>
    <w:p w:rsidR="00F44244" w:rsidRDefault="00F44244" w:rsidP="00F44244">
      <w:pPr>
        <w:spacing w:line="520" w:lineRule="exact"/>
        <w:ind w:firstLineChars="200" w:firstLine="560"/>
        <w:rPr>
          <w:ins w:id="34497" w:author="lenovo" w:date="2018-02-07T15:29:00Z"/>
          <w:rFonts w:eastAsia="方正仿宋_GBK"/>
          <w:bCs/>
          <w:kern w:val="0"/>
          <w:sz w:val="28"/>
          <w:szCs w:val="28"/>
        </w:rPr>
      </w:pPr>
      <w:ins w:id="34498" w:author="lenovo" w:date="2018-02-07T15:29:00Z">
        <w:r w:rsidRPr="007D2DCF">
          <w:rPr>
            <w:rFonts w:eastAsia="方正仿宋_GBK" w:hint="eastAsia"/>
            <w:bCs/>
            <w:kern w:val="0"/>
            <w:sz w:val="28"/>
            <w:szCs w:val="28"/>
          </w:rPr>
          <w:t>距工作台阶坡底线</w:t>
        </w:r>
        <w:r w:rsidRPr="004939DD">
          <w:rPr>
            <w:rFonts w:eastAsia="方正仿宋_GBK"/>
            <w:bCs/>
            <w:kern w:val="0"/>
            <w:sz w:val="28"/>
            <w:szCs w:val="28"/>
          </w:rPr>
          <w:t>50</w:t>
        </w:r>
        <w:r w:rsidRPr="007D2DCF">
          <w:rPr>
            <w:rFonts w:eastAsia="方正仿宋_GBK" w:hint="eastAsia"/>
            <w:bCs/>
            <w:kern w:val="0"/>
            <w:sz w:val="28"/>
            <w:szCs w:val="28"/>
          </w:rPr>
          <w:t>米范围内不得从事碎石加工作业。</w:t>
        </w:r>
      </w:ins>
    </w:p>
    <w:p w:rsidR="00F44244" w:rsidRPr="007D2DCF" w:rsidRDefault="00F44244" w:rsidP="00F44244">
      <w:pPr>
        <w:spacing w:line="520" w:lineRule="exact"/>
        <w:ind w:firstLineChars="200" w:firstLine="560"/>
        <w:rPr>
          <w:ins w:id="34499" w:author="lenovo" w:date="2018-02-07T15:29:00Z"/>
          <w:rFonts w:ascii="方正楷体_GBK" w:eastAsia="方正楷体_GBK"/>
          <w:kern w:val="0"/>
          <w:sz w:val="28"/>
          <w:szCs w:val="28"/>
        </w:rPr>
      </w:pPr>
      <w:ins w:id="3450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501" w:author="lenovo" w:date="2018-02-07T15:29:00Z"/>
          <w:rFonts w:eastAsia="方正仿宋_GBK"/>
          <w:bCs/>
          <w:spacing w:val="-6"/>
          <w:kern w:val="0"/>
          <w:sz w:val="28"/>
          <w:szCs w:val="28"/>
        </w:rPr>
      </w:pPr>
      <w:ins w:id="34502" w:author="lenovo" w:date="2018-02-07T15:29:00Z">
        <w:r w:rsidRPr="007D2DCF">
          <w:rPr>
            <w:rFonts w:ascii="方正楷体_GBK" w:eastAsia="方正楷体_GBK" w:hint="eastAsia"/>
            <w:kern w:val="0"/>
            <w:sz w:val="28"/>
            <w:szCs w:val="28"/>
          </w:rPr>
          <w:t>《小型露天采石场安全管理与监督检查规定》第三十九条：</w:t>
        </w:r>
        <w:r w:rsidRPr="007D2DCF">
          <w:rPr>
            <w:rFonts w:eastAsia="方正仿宋_GBK" w:hint="eastAsia"/>
            <w:bCs/>
            <w:spacing w:val="-6"/>
            <w:kern w:val="0"/>
            <w:sz w:val="28"/>
            <w:szCs w:val="28"/>
          </w:rPr>
          <w:t>违反本规定第十二条、第十三条第一、二款、第十四条、第十五条、第十六条、第十七条、第十九条、第二十条第一款、第二十一条、第二十二条规定的，给予警告，并处</w:t>
        </w:r>
        <w:r w:rsidRPr="004939DD">
          <w:rPr>
            <w:rFonts w:eastAsia="方正仿宋_GBK"/>
            <w:bCs/>
            <w:spacing w:val="-6"/>
            <w:kern w:val="0"/>
            <w:sz w:val="28"/>
            <w:szCs w:val="28"/>
          </w:rPr>
          <w:t>1</w:t>
        </w:r>
        <w:r w:rsidRPr="007D2DCF">
          <w:rPr>
            <w:rFonts w:eastAsia="方正仿宋_GBK" w:hint="eastAsia"/>
            <w:bCs/>
            <w:spacing w:val="-6"/>
            <w:kern w:val="0"/>
            <w:sz w:val="28"/>
            <w:szCs w:val="28"/>
          </w:rPr>
          <w:t>万元以上</w:t>
        </w:r>
        <w:r w:rsidRPr="004939DD">
          <w:rPr>
            <w:rFonts w:eastAsia="方正仿宋_GBK"/>
            <w:bCs/>
            <w:spacing w:val="-6"/>
            <w:kern w:val="0"/>
            <w:sz w:val="28"/>
            <w:szCs w:val="28"/>
          </w:rPr>
          <w:t>3</w:t>
        </w:r>
        <w:r w:rsidRPr="007D2DCF">
          <w:rPr>
            <w:rFonts w:eastAsia="方正仿宋_GBK" w:hint="eastAsia"/>
            <w:bCs/>
            <w:spacing w:val="-6"/>
            <w:kern w:val="0"/>
            <w:sz w:val="28"/>
            <w:szCs w:val="28"/>
          </w:rPr>
          <w:t>万元以下的罚款。</w:t>
        </w:r>
      </w:ins>
    </w:p>
    <w:p w:rsidR="00F44244" w:rsidRPr="007D2DCF" w:rsidRDefault="00F44244" w:rsidP="00F44244">
      <w:pPr>
        <w:spacing w:line="520" w:lineRule="exact"/>
        <w:ind w:firstLineChars="200" w:firstLine="560"/>
        <w:rPr>
          <w:ins w:id="34503" w:author="lenovo" w:date="2018-02-07T15:29:00Z"/>
          <w:rFonts w:ascii="方正楷体_GBK" w:eastAsia="方正楷体_GBK"/>
          <w:kern w:val="0"/>
          <w:sz w:val="28"/>
          <w:szCs w:val="28"/>
        </w:rPr>
      </w:pPr>
      <w:ins w:id="3450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505" w:author="lenovo" w:date="2018-02-07T15:29:00Z"/>
          <w:rFonts w:eastAsia="方正仿宋_GBK"/>
          <w:bCs/>
          <w:kern w:val="0"/>
          <w:sz w:val="28"/>
          <w:szCs w:val="28"/>
        </w:rPr>
      </w:pPr>
      <w:ins w:id="34506" w:author="lenovo" w:date="2018-02-07T15:29:00Z">
        <w:r w:rsidRPr="007D2DCF">
          <w:rPr>
            <w:rFonts w:eastAsia="方正仿宋_GBK" w:hint="eastAsia"/>
            <w:bCs/>
            <w:kern w:val="0"/>
            <w:sz w:val="28"/>
            <w:szCs w:val="28"/>
          </w:rPr>
          <w:t>一档：未执行《小型露天采石场安全管理与监督检查规定》第二十一条所涉内容有一处的；</w:t>
        </w:r>
      </w:ins>
    </w:p>
    <w:p w:rsidR="00F44244" w:rsidRDefault="00F44244" w:rsidP="00F44244">
      <w:pPr>
        <w:spacing w:line="520" w:lineRule="exact"/>
        <w:ind w:firstLineChars="200" w:firstLine="560"/>
        <w:rPr>
          <w:ins w:id="34507" w:author="lenovo" w:date="2018-02-07T15:29:00Z"/>
          <w:rFonts w:eastAsia="方正仿宋_GBK"/>
          <w:bCs/>
          <w:kern w:val="0"/>
          <w:sz w:val="28"/>
          <w:szCs w:val="28"/>
        </w:rPr>
      </w:pPr>
      <w:ins w:id="34508" w:author="lenovo" w:date="2018-02-07T15:29:00Z">
        <w:r w:rsidRPr="007D2DCF">
          <w:rPr>
            <w:rFonts w:eastAsia="方正仿宋_GBK" w:hint="eastAsia"/>
            <w:bCs/>
            <w:kern w:val="0"/>
            <w:sz w:val="28"/>
            <w:szCs w:val="28"/>
          </w:rPr>
          <w:t>二档：未执行《小型露天采石场安全管理与监督检查规定》第二十一条所涉内容有二处的；</w:t>
        </w:r>
      </w:ins>
    </w:p>
    <w:p w:rsidR="00F44244" w:rsidRDefault="00F44244" w:rsidP="00F44244">
      <w:pPr>
        <w:spacing w:line="520" w:lineRule="exact"/>
        <w:ind w:firstLineChars="200" w:firstLine="560"/>
        <w:rPr>
          <w:ins w:id="34509" w:author="lenovo" w:date="2018-02-07T15:29:00Z"/>
          <w:rFonts w:eastAsia="方正仿宋_GBK"/>
          <w:bCs/>
          <w:kern w:val="0"/>
          <w:sz w:val="28"/>
          <w:szCs w:val="28"/>
        </w:rPr>
      </w:pPr>
      <w:ins w:id="34510" w:author="lenovo" w:date="2018-02-07T15:29:00Z">
        <w:r w:rsidRPr="007D2DCF">
          <w:rPr>
            <w:rFonts w:eastAsia="方正仿宋_GBK" w:hint="eastAsia"/>
            <w:bCs/>
            <w:kern w:val="0"/>
            <w:sz w:val="28"/>
            <w:szCs w:val="28"/>
          </w:rPr>
          <w:t>三档：未执行《小型露天采石场安全管理与监督检查规定》第二十一条所涉内容有三处以上的。</w:t>
        </w:r>
      </w:ins>
    </w:p>
    <w:p w:rsidR="00F44244" w:rsidRPr="007D2DCF" w:rsidRDefault="00F44244" w:rsidP="00F44244">
      <w:pPr>
        <w:spacing w:line="520" w:lineRule="exact"/>
        <w:ind w:firstLineChars="200" w:firstLine="560"/>
        <w:rPr>
          <w:ins w:id="34511" w:author="lenovo" w:date="2018-02-07T15:29:00Z"/>
          <w:rFonts w:ascii="方正楷体_GBK" w:eastAsia="方正楷体_GBK"/>
          <w:kern w:val="0"/>
          <w:sz w:val="28"/>
          <w:szCs w:val="28"/>
        </w:rPr>
      </w:pPr>
      <w:ins w:id="34512"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513" w:author="lenovo" w:date="2018-02-07T15:29:00Z"/>
          <w:rFonts w:eastAsia="方正仿宋_GBK"/>
          <w:bCs/>
          <w:kern w:val="0"/>
          <w:sz w:val="28"/>
          <w:szCs w:val="28"/>
        </w:rPr>
      </w:pPr>
      <w:ins w:id="34514" w:author="lenovo" w:date="2018-02-07T15:29:00Z">
        <w:r w:rsidRPr="007D2DCF">
          <w:rPr>
            <w:rFonts w:eastAsia="方正仿宋_GBK" w:hint="eastAsia"/>
            <w:bCs/>
            <w:kern w:val="0"/>
            <w:sz w:val="28"/>
            <w:szCs w:val="28"/>
          </w:rPr>
          <w:t>一档：给予警告，并处一万元以上一万六千元以下的罚款；</w:t>
        </w:r>
      </w:ins>
    </w:p>
    <w:p w:rsidR="00F44244" w:rsidRDefault="00F44244" w:rsidP="00F44244">
      <w:pPr>
        <w:spacing w:line="520" w:lineRule="exact"/>
        <w:ind w:firstLineChars="200" w:firstLine="560"/>
        <w:rPr>
          <w:ins w:id="34515" w:author="lenovo" w:date="2018-02-07T15:29:00Z"/>
          <w:rFonts w:eastAsia="方正仿宋_GBK"/>
          <w:bCs/>
          <w:kern w:val="0"/>
          <w:sz w:val="28"/>
          <w:szCs w:val="28"/>
        </w:rPr>
      </w:pPr>
      <w:ins w:id="34516" w:author="lenovo" w:date="2018-02-07T15:29:00Z">
        <w:r w:rsidRPr="007D2DCF">
          <w:rPr>
            <w:rFonts w:eastAsia="方正仿宋_GBK" w:hint="eastAsia"/>
            <w:bCs/>
            <w:kern w:val="0"/>
            <w:sz w:val="28"/>
            <w:szCs w:val="28"/>
          </w:rPr>
          <w:t>二档：给予警告，并处一万六千元以上二万四千元以下的罚款；</w:t>
        </w:r>
      </w:ins>
    </w:p>
    <w:p w:rsidR="00F44244" w:rsidRDefault="00F44244" w:rsidP="00F44244">
      <w:pPr>
        <w:spacing w:line="520" w:lineRule="exact"/>
        <w:ind w:firstLineChars="200" w:firstLine="560"/>
        <w:rPr>
          <w:ins w:id="34517" w:author="lenovo" w:date="2018-02-07T15:29:00Z"/>
          <w:rFonts w:eastAsia="方正仿宋_GBK"/>
          <w:bCs/>
          <w:kern w:val="0"/>
          <w:sz w:val="28"/>
          <w:szCs w:val="28"/>
        </w:rPr>
      </w:pPr>
      <w:ins w:id="34518" w:author="lenovo" w:date="2018-02-07T15:29:00Z">
        <w:r w:rsidRPr="007D2DCF">
          <w:rPr>
            <w:rFonts w:eastAsia="方正仿宋_GBK" w:hint="eastAsia"/>
            <w:bCs/>
            <w:kern w:val="0"/>
            <w:sz w:val="28"/>
            <w:szCs w:val="28"/>
          </w:rPr>
          <w:t>三档：给予警告，并处二万四千元以上三万元以下的罚款。</w:t>
        </w:r>
      </w:ins>
    </w:p>
    <w:p w:rsidR="00F44244" w:rsidRPr="007D2DCF" w:rsidRDefault="00F44244" w:rsidP="00F44244">
      <w:pPr>
        <w:spacing w:line="520" w:lineRule="exact"/>
        <w:ind w:firstLineChars="200" w:firstLine="560"/>
        <w:rPr>
          <w:ins w:id="34519" w:author="lenovo" w:date="2018-02-07T15:29:00Z"/>
          <w:rFonts w:ascii="方正楷体_GBK" w:eastAsia="方正楷体_GBK"/>
          <w:kern w:val="0"/>
          <w:sz w:val="28"/>
          <w:szCs w:val="28"/>
        </w:rPr>
      </w:pPr>
      <w:ins w:id="34520" w:author="lenovo" w:date="2018-02-07T15:29:00Z">
        <w:r w:rsidRPr="007D2DCF">
          <w:rPr>
            <w:rFonts w:ascii="方正楷体_GBK" w:eastAsia="方正楷体_GBK" w:hint="eastAsia"/>
            <w:kern w:val="0"/>
            <w:sz w:val="28"/>
            <w:szCs w:val="28"/>
          </w:rPr>
          <w:t>第三十一条　小型露天采石场使用人工装运矿岩。或同一工作面有两台铲装机械作业时最小间距不符合规定要求</w:t>
        </w:r>
      </w:ins>
    </w:p>
    <w:p w:rsidR="00F44244" w:rsidRPr="007D2DCF" w:rsidRDefault="00F44244" w:rsidP="00F44244">
      <w:pPr>
        <w:spacing w:line="520" w:lineRule="exact"/>
        <w:ind w:firstLineChars="200" w:firstLine="560"/>
        <w:rPr>
          <w:ins w:id="34521" w:author="lenovo" w:date="2018-02-07T15:29:00Z"/>
          <w:rFonts w:ascii="方正楷体_GBK" w:eastAsia="方正楷体_GBK"/>
          <w:kern w:val="0"/>
          <w:sz w:val="28"/>
          <w:szCs w:val="28"/>
        </w:rPr>
      </w:pPr>
      <w:ins w:id="3452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523" w:author="lenovo" w:date="2018-02-07T15:29:00Z"/>
          <w:rFonts w:eastAsia="方正仿宋_GBK"/>
          <w:bCs/>
          <w:kern w:val="0"/>
          <w:sz w:val="28"/>
          <w:szCs w:val="28"/>
        </w:rPr>
      </w:pPr>
      <w:ins w:id="34524" w:author="lenovo" w:date="2018-02-07T15:29:00Z">
        <w:r w:rsidRPr="007D2DCF">
          <w:rPr>
            <w:rFonts w:ascii="方正楷体_GBK" w:eastAsia="方正楷体_GBK" w:hint="eastAsia"/>
            <w:kern w:val="0"/>
            <w:sz w:val="28"/>
            <w:szCs w:val="28"/>
          </w:rPr>
          <w:t>《小型露天采石场安全管理与监督检查规定》第二十二条：</w:t>
        </w:r>
        <w:r w:rsidRPr="007D2DCF">
          <w:rPr>
            <w:rFonts w:eastAsia="方正仿宋_GBK" w:hint="eastAsia"/>
            <w:bCs/>
            <w:kern w:val="0"/>
            <w:sz w:val="28"/>
            <w:szCs w:val="28"/>
          </w:rPr>
          <w:t>小型露天采石场应当采用机械铲装作业，严禁使用人工装运矿岩。</w:t>
        </w:r>
      </w:ins>
    </w:p>
    <w:p w:rsidR="00F44244" w:rsidRDefault="00F44244" w:rsidP="00F44244">
      <w:pPr>
        <w:spacing w:line="520" w:lineRule="exact"/>
        <w:ind w:firstLineChars="200" w:firstLine="560"/>
        <w:rPr>
          <w:ins w:id="34525" w:author="lenovo" w:date="2018-02-07T15:29:00Z"/>
          <w:rFonts w:eastAsia="方正仿宋_GBK"/>
          <w:bCs/>
          <w:kern w:val="0"/>
          <w:sz w:val="28"/>
          <w:szCs w:val="28"/>
        </w:rPr>
      </w:pPr>
      <w:ins w:id="34526" w:author="lenovo" w:date="2018-02-07T15:29:00Z">
        <w:r w:rsidRPr="007D2DCF">
          <w:rPr>
            <w:rFonts w:eastAsia="方正仿宋_GBK" w:hint="eastAsia"/>
            <w:bCs/>
            <w:kern w:val="0"/>
            <w:sz w:val="28"/>
            <w:szCs w:val="28"/>
          </w:rPr>
          <w:lastRenderedPageBreak/>
          <w:t>同一工作面有两台铲装机械作业时，最小间距应当大于铲装机械最大回转半径的</w:t>
        </w:r>
        <w:r w:rsidRPr="004939DD">
          <w:rPr>
            <w:rFonts w:eastAsia="方正仿宋_GBK"/>
            <w:bCs/>
            <w:kern w:val="0"/>
            <w:sz w:val="28"/>
            <w:szCs w:val="28"/>
          </w:rPr>
          <w:t>2</w:t>
        </w:r>
        <w:r w:rsidRPr="007D2DCF">
          <w:rPr>
            <w:rFonts w:eastAsia="方正仿宋_GBK" w:hint="eastAsia"/>
            <w:bCs/>
            <w:kern w:val="0"/>
            <w:sz w:val="28"/>
            <w:szCs w:val="28"/>
          </w:rPr>
          <w:t>倍。</w:t>
        </w:r>
      </w:ins>
    </w:p>
    <w:p w:rsidR="00F44244" w:rsidRPr="007D2DCF" w:rsidRDefault="00F44244" w:rsidP="00F44244">
      <w:pPr>
        <w:spacing w:line="520" w:lineRule="exact"/>
        <w:ind w:firstLineChars="200" w:firstLine="560"/>
        <w:rPr>
          <w:ins w:id="34527" w:author="lenovo" w:date="2018-02-07T15:29:00Z"/>
          <w:rFonts w:ascii="方正楷体_GBK" w:eastAsia="方正楷体_GBK"/>
          <w:kern w:val="0"/>
          <w:sz w:val="28"/>
          <w:szCs w:val="28"/>
        </w:rPr>
      </w:pPr>
      <w:ins w:id="34528"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529" w:author="lenovo" w:date="2018-02-07T15:29:00Z"/>
          <w:rFonts w:eastAsia="方正仿宋_GBK"/>
          <w:bCs/>
          <w:spacing w:val="-6"/>
          <w:kern w:val="0"/>
          <w:sz w:val="28"/>
          <w:szCs w:val="28"/>
        </w:rPr>
      </w:pPr>
      <w:ins w:id="34530" w:author="lenovo" w:date="2018-02-07T15:29:00Z">
        <w:r w:rsidRPr="007D2DCF">
          <w:rPr>
            <w:rFonts w:ascii="方正楷体_GBK" w:eastAsia="方正楷体_GBK" w:hint="eastAsia"/>
            <w:kern w:val="0"/>
            <w:sz w:val="28"/>
            <w:szCs w:val="28"/>
          </w:rPr>
          <w:t>《小型露天采石场安全管理与监督检查规定》第三十九条：</w:t>
        </w:r>
        <w:r w:rsidRPr="007D2DCF">
          <w:rPr>
            <w:rFonts w:eastAsia="方正仿宋_GBK" w:hint="eastAsia"/>
            <w:bCs/>
            <w:spacing w:val="-6"/>
            <w:kern w:val="0"/>
            <w:sz w:val="28"/>
            <w:szCs w:val="28"/>
          </w:rPr>
          <w:t>违反本规定第十二条、第十三条第一、二款、第十四条、第十五条、第十六条、第十七条、第十九条、第二十条第一款、第二十一条、第二十二条规定的，给予警告，并处</w:t>
        </w:r>
        <w:r w:rsidRPr="004939DD">
          <w:rPr>
            <w:rFonts w:eastAsia="方正仿宋_GBK"/>
            <w:bCs/>
            <w:spacing w:val="-6"/>
            <w:kern w:val="0"/>
            <w:sz w:val="28"/>
            <w:szCs w:val="28"/>
          </w:rPr>
          <w:t>1</w:t>
        </w:r>
        <w:r w:rsidRPr="007D2DCF">
          <w:rPr>
            <w:rFonts w:eastAsia="方正仿宋_GBK" w:hint="eastAsia"/>
            <w:bCs/>
            <w:spacing w:val="-6"/>
            <w:kern w:val="0"/>
            <w:sz w:val="28"/>
            <w:szCs w:val="28"/>
          </w:rPr>
          <w:t>万元以上</w:t>
        </w:r>
        <w:r w:rsidRPr="004939DD">
          <w:rPr>
            <w:rFonts w:eastAsia="方正仿宋_GBK"/>
            <w:bCs/>
            <w:spacing w:val="-6"/>
            <w:kern w:val="0"/>
            <w:sz w:val="28"/>
            <w:szCs w:val="28"/>
          </w:rPr>
          <w:t>3</w:t>
        </w:r>
        <w:r w:rsidRPr="007D2DCF">
          <w:rPr>
            <w:rFonts w:eastAsia="方正仿宋_GBK" w:hint="eastAsia"/>
            <w:bCs/>
            <w:spacing w:val="-6"/>
            <w:kern w:val="0"/>
            <w:sz w:val="28"/>
            <w:szCs w:val="28"/>
          </w:rPr>
          <w:t>万元以下的罚款。</w:t>
        </w:r>
      </w:ins>
    </w:p>
    <w:p w:rsidR="00F44244" w:rsidRPr="007D2DCF" w:rsidRDefault="00F44244" w:rsidP="00F44244">
      <w:pPr>
        <w:spacing w:line="520" w:lineRule="exact"/>
        <w:ind w:firstLineChars="200" w:firstLine="560"/>
        <w:rPr>
          <w:ins w:id="34531" w:author="lenovo" w:date="2018-02-07T15:29:00Z"/>
          <w:rFonts w:ascii="方正楷体_GBK" w:eastAsia="方正楷体_GBK"/>
          <w:kern w:val="0"/>
          <w:sz w:val="28"/>
          <w:szCs w:val="28"/>
        </w:rPr>
      </w:pPr>
      <w:ins w:id="3453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533" w:author="lenovo" w:date="2018-02-07T15:29:00Z"/>
          <w:rFonts w:eastAsia="方正仿宋_GBK"/>
          <w:bCs/>
          <w:kern w:val="0"/>
          <w:sz w:val="28"/>
          <w:szCs w:val="28"/>
        </w:rPr>
      </w:pPr>
      <w:ins w:id="34534" w:author="lenovo" w:date="2018-02-07T15:29:00Z">
        <w:r w:rsidRPr="007D2DCF">
          <w:rPr>
            <w:rFonts w:eastAsia="方正仿宋_GBK" w:hint="eastAsia"/>
            <w:bCs/>
            <w:kern w:val="0"/>
            <w:sz w:val="28"/>
            <w:szCs w:val="28"/>
          </w:rPr>
          <w:t>一档：同一工作面有两台铲装机械作业时，最小间距与铲装机械最大回转半径比值为一倍以上二倍以下的；</w:t>
        </w:r>
      </w:ins>
    </w:p>
    <w:p w:rsidR="00F44244" w:rsidRDefault="00F44244" w:rsidP="00F44244">
      <w:pPr>
        <w:spacing w:line="520" w:lineRule="exact"/>
        <w:ind w:firstLineChars="200" w:firstLine="560"/>
        <w:rPr>
          <w:ins w:id="34535" w:author="lenovo" w:date="2018-02-07T15:29:00Z"/>
          <w:rFonts w:eastAsia="方正仿宋_GBK"/>
          <w:bCs/>
          <w:kern w:val="0"/>
          <w:sz w:val="28"/>
          <w:szCs w:val="28"/>
        </w:rPr>
      </w:pPr>
      <w:ins w:id="34536" w:author="lenovo" w:date="2018-02-07T15:29:00Z">
        <w:r w:rsidRPr="007D2DCF">
          <w:rPr>
            <w:rFonts w:eastAsia="方正仿宋_GBK" w:hint="eastAsia"/>
            <w:bCs/>
            <w:kern w:val="0"/>
            <w:sz w:val="28"/>
            <w:szCs w:val="28"/>
          </w:rPr>
          <w:t>二档：同一工作面有两台铲装机械作业时，最小间距与铲装机械最大回转半径比值为一倍以下的；</w:t>
        </w:r>
      </w:ins>
    </w:p>
    <w:p w:rsidR="00F44244" w:rsidRDefault="00F44244" w:rsidP="00F44244">
      <w:pPr>
        <w:spacing w:line="520" w:lineRule="exact"/>
        <w:ind w:firstLineChars="200" w:firstLine="560"/>
        <w:rPr>
          <w:ins w:id="34537" w:author="lenovo" w:date="2018-02-07T15:29:00Z"/>
          <w:rFonts w:eastAsia="方正仿宋_GBK"/>
          <w:bCs/>
          <w:kern w:val="0"/>
          <w:sz w:val="28"/>
          <w:szCs w:val="28"/>
        </w:rPr>
      </w:pPr>
      <w:ins w:id="34538" w:author="lenovo" w:date="2018-02-07T15:29:00Z">
        <w:r w:rsidRPr="007D2DCF">
          <w:rPr>
            <w:rFonts w:eastAsia="方正仿宋_GBK" w:hint="eastAsia"/>
            <w:bCs/>
            <w:kern w:val="0"/>
            <w:sz w:val="28"/>
            <w:szCs w:val="28"/>
          </w:rPr>
          <w:t>三档：小型露天采石场采用人工装运矿岩的。</w:t>
        </w:r>
      </w:ins>
    </w:p>
    <w:p w:rsidR="00F44244" w:rsidRPr="007D2DCF" w:rsidRDefault="00F44244" w:rsidP="00F44244">
      <w:pPr>
        <w:spacing w:line="520" w:lineRule="exact"/>
        <w:ind w:firstLineChars="200" w:firstLine="560"/>
        <w:rPr>
          <w:ins w:id="34539" w:author="lenovo" w:date="2018-02-07T15:29:00Z"/>
          <w:rFonts w:ascii="方正楷体_GBK" w:eastAsia="方正楷体_GBK"/>
          <w:kern w:val="0"/>
          <w:sz w:val="28"/>
          <w:szCs w:val="28"/>
        </w:rPr>
      </w:pPr>
      <w:ins w:id="34540"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541" w:author="lenovo" w:date="2018-02-07T15:29:00Z"/>
          <w:rFonts w:eastAsia="方正仿宋_GBK"/>
          <w:bCs/>
          <w:kern w:val="0"/>
          <w:sz w:val="28"/>
          <w:szCs w:val="28"/>
        </w:rPr>
      </w:pPr>
      <w:ins w:id="34542" w:author="lenovo" w:date="2018-02-07T15:29:00Z">
        <w:r w:rsidRPr="007D2DCF">
          <w:rPr>
            <w:rFonts w:eastAsia="方正仿宋_GBK" w:hint="eastAsia"/>
            <w:bCs/>
            <w:kern w:val="0"/>
            <w:sz w:val="28"/>
            <w:szCs w:val="28"/>
          </w:rPr>
          <w:t>一档：给予警告，并处一万元以上一万六千元以下的罚款；</w:t>
        </w:r>
      </w:ins>
    </w:p>
    <w:p w:rsidR="00F44244" w:rsidRDefault="00F44244" w:rsidP="00F44244">
      <w:pPr>
        <w:spacing w:line="520" w:lineRule="exact"/>
        <w:ind w:firstLineChars="200" w:firstLine="560"/>
        <w:rPr>
          <w:ins w:id="34543" w:author="lenovo" w:date="2018-02-07T15:29:00Z"/>
          <w:rFonts w:eastAsia="方正仿宋_GBK"/>
          <w:bCs/>
          <w:kern w:val="0"/>
          <w:sz w:val="28"/>
          <w:szCs w:val="28"/>
        </w:rPr>
      </w:pPr>
      <w:ins w:id="34544" w:author="lenovo" w:date="2018-02-07T15:29:00Z">
        <w:r w:rsidRPr="007D2DCF">
          <w:rPr>
            <w:rFonts w:eastAsia="方正仿宋_GBK" w:hint="eastAsia"/>
            <w:bCs/>
            <w:kern w:val="0"/>
            <w:sz w:val="28"/>
            <w:szCs w:val="28"/>
          </w:rPr>
          <w:t>二档：给予警告，并处一万六千元以上二万四千元以下的罚款；</w:t>
        </w:r>
      </w:ins>
    </w:p>
    <w:p w:rsidR="00F44244" w:rsidRDefault="00F44244" w:rsidP="00F44244">
      <w:pPr>
        <w:spacing w:line="520" w:lineRule="exact"/>
        <w:ind w:firstLineChars="200" w:firstLine="560"/>
        <w:rPr>
          <w:ins w:id="34545" w:author="lenovo" w:date="2018-02-07T15:29:00Z"/>
          <w:rFonts w:eastAsia="方正仿宋_GBK"/>
          <w:bCs/>
          <w:kern w:val="0"/>
          <w:sz w:val="28"/>
          <w:szCs w:val="28"/>
        </w:rPr>
      </w:pPr>
      <w:ins w:id="34546" w:author="lenovo" w:date="2018-02-07T15:29:00Z">
        <w:r w:rsidRPr="007D2DCF">
          <w:rPr>
            <w:rFonts w:eastAsia="方正仿宋_GBK" w:hint="eastAsia"/>
            <w:bCs/>
            <w:kern w:val="0"/>
            <w:sz w:val="28"/>
            <w:szCs w:val="28"/>
          </w:rPr>
          <w:t>三档：给予警告，并处二万四千元以上三万元以下的罚款。</w:t>
        </w:r>
      </w:ins>
    </w:p>
    <w:p w:rsidR="00F44244" w:rsidRPr="007D2DCF" w:rsidRDefault="00F44244" w:rsidP="00F44244">
      <w:pPr>
        <w:spacing w:line="520" w:lineRule="exact"/>
        <w:ind w:firstLineChars="200" w:firstLine="560"/>
        <w:rPr>
          <w:ins w:id="34547" w:author="lenovo" w:date="2018-02-07T15:29:00Z"/>
          <w:rFonts w:ascii="方正楷体_GBK" w:eastAsia="方正楷体_GBK"/>
          <w:kern w:val="0"/>
          <w:sz w:val="28"/>
          <w:szCs w:val="28"/>
        </w:rPr>
      </w:pPr>
      <w:ins w:id="34548" w:author="lenovo" w:date="2018-02-07T15:29:00Z">
        <w:r w:rsidRPr="007D2DCF">
          <w:rPr>
            <w:rFonts w:ascii="方正楷体_GBK" w:eastAsia="方正楷体_GBK" w:hint="eastAsia"/>
            <w:kern w:val="0"/>
            <w:sz w:val="28"/>
            <w:szCs w:val="28"/>
          </w:rPr>
          <w:t>第三十二条　废石处置、废石场的设置不符合设计要求和有关安全规定</w:t>
        </w:r>
      </w:ins>
    </w:p>
    <w:p w:rsidR="00F44244" w:rsidRPr="007D2DCF" w:rsidRDefault="00F44244" w:rsidP="00F44244">
      <w:pPr>
        <w:spacing w:line="520" w:lineRule="exact"/>
        <w:ind w:firstLineChars="200" w:firstLine="560"/>
        <w:rPr>
          <w:ins w:id="34549" w:author="lenovo" w:date="2018-02-07T15:29:00Z"/>
          <w:rFonts w:ascii="方正楷体_GBK" w:eastAsia="方正楷体_GBK"/>
          <w:kern w:val="0"/>
          <w:sz w:val="28"/>
          <w:szCs w:val="28"/>
        </w:rPr>
      </w:pPr>
      <w:ins w:id="3455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551" w:author="lenovo" w:date="2018-02-07T15:29:00Z"/>
          <w:rFonts w:eastAsia="方正仿宋_GBK"/>
          <w:bCs/>
          <w:kern w:val="0"/>
          <w:sz w:val="28"/>
          <w:szCs w:val="28"/>
        </w:rPr>
      </w:pPr>
      <w:ins w:id="34552" w:author="lenovo" w:date="2018-02-07T15:29:00Z">
        <w:r w:rsidRPr="007D2DCF">
          <w:rPr>
            <w:rFonts w:ascii="方正楷体_GBK" w:eastAsia="方正楷体_GBK" w:hint="eastAsia"/>
            <w:kern w:val="0"/>
            <w:sz w:val="28"/>
            <w:szCs w:val="28"/>
          </w:rPr>
          <w:t>《小型露天采石场安全管理与监督检查规定》第二十三条：</w:t>
        </w:r>
        <w:r w:rsidRPr="007D2DCF">
          <w:rPr>
            <w:rFonts w:eastAsia="方正仿宋_GBK" w:hint="eastAsia"/>
            <w:bCs/>
            <w:kern w:val="0"/>
            <w:sz w:val="28"/>
            <w:szCs w:val="28"/>
          </w:rPr>
          <w:t>废石、废碴应当排放到废石场。废石场的设置应当符合设计要求和有关安全规定。顺山或顺沟排放废石、废碴的，应当有防止泥石流的具体措施。</w:t>
        </w:r>
      </w:ins>
    </w:p>
    <w:p w:rsidR="00F44244" w:rsidRPr="007D2DCF" w:rsidRDefault="00F44244" w:rsidP="00F44244">
      <w:pPr>
        <w:spacing w:line="520" w:lineRule="exact"/>
        <w:ind w:firstLineChars="200" w:firstLine="560"/>
        <w:rPr>
          <w:ins w:id="34553" w:author="lenovo" w:date="2018-02-07T15:29:00Z"/>
          <w:rFonts w:ascii="方正楷体_GBK" w:eastAsia="方正楷体_GBK"/>
          <w:kern w:val="0"/>
          <w:sz w:val="28"/>
          <w:szCs w:val="28"/>
        </w:rPr>
      </w:pPr>
      <w:ins w:id="3455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555" w:author="lenovo" w:date="2018-02-07T15:29:00Z"/>
          <w:rFonts w:eastAsia="方正仿宋_GBK"/>
          <w:bCs/>
          <w:kern w:val="0"/>
          <w:sz w:val="28"/>
          <w:szCs w:val="28"/>
        </w:rPr>
      </w:pPr>
      <w:ins w:id="34556" w:author="lenovo" w:date="2018-02-07T15:29:00Z">
        <w:r w:rsidRPr="007D2DCF">
          <w:rPr>
            <w:rFonts w:ascii="方正楷体_GBK" w:eastAsia="方正楷体_GBK" w:hint="eastAsia"/>
            <w:kern w:val="0"/>
            <w:sz w:val="28"/>
            <w:szCs w:val="28"/>
          </w:rPr>
          <w:t>《小型露天采石场安全管理与监督检查规定》第四十条：</w:t>
        </w:r>
        <w:r w:rsidRPr="007D2DCF">
          <w:rPr>
            <w:rFonts w:eastAsia="方正仿宋_GBK" w:hint="eastAsia"/>
            <w:bCs/>
            <w:kern w:val="0"/>
            <w:sz w:val="28"/>
            <w:szCs w:val="28"/>
          </w:rPr>
          <w:t>违反本规定第二十三条、第二十四条、第二十五条、第二十八条规定的，给予警</w:t>
        </w:r>
        <w:r w:rsidRPr="007D2DCF">
          <w:rPr>
            <w:rFonts w:eastAsia="方正仿宋_GBK" w:hint="eastAsia"/>
            <w:bCs/>
            <w:kern w:val="0"/>
            <w:sz w:val="28"/>
            <w:szCs w:val="28"/>
          </w:rPr>
          <w:lastRenderedPageBreak/>
          <w:t>告，并处</w:t>
        </w:r>
        <w:r w:rsidRPr="004939DD">
          <w:rPr>
            <w:rFonts w:eastAsia="方正仿宋_GBK"/>
            <w:bCs/>
            <w:kern w:val="0"/>
            <w:sz w:val="28"/>
            <w:szCs w:val="28"/>
          </w:rPr>
          <w:t>2</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4557" w:author="lenovo" w:date="2018-02-07T15:29:00Z"/>
          <w:rFonts w:ascii="方正楷体_GBK" w:eastAsia="方正楷体_GBK"/>
          <w:kern w:val="0"/>
          <w:sz w:val="28"/>
          <w:szCs w:val="28"/>
        </w:rPr>
      </w:pPr>
      <w:ins w:id="3455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559" w:author="lenovo" w:date="2018-02-07T15:29:00Z"/>
          <w:rFonts w:eastAsia="方正仿宋_GBK"/>
          <w:bCs/>
          <w:kern w:val="0"/>
          <w:sz w:val="28"/>
          <w:szCs w:val="28"/>
        </w:rPr>
      </w:pPr>
      <w:ins w:id="34560" w:author="lenovo" w:date="2018-02-07T15:29:00Z">
        <w:r w:rsidRPr="007D2DCF">
          <w:rPr>
            <w:rFonts w:eastAsia="方正仿宋_GBK" w:hint="eastAsia"/>
            <w:bCs/>
            <w:kern w:val="0"/>
            <w:sz w:val="28"/>
            <w:szCs w:val="28"/>
          </w:rPr>
          <w:t>一档：未执行《小型露天采石场安全管理与监督检查规定》第二十三条所涉内容有一处的；</w:t>
        </w:r>
      </w:ins>
    </w:p>
    <w:p w:rsidR="00F44244" w:rsidRDefault="00F44244" w:rsidP="00F44244">
      <w:pPr>
        <w:spacing w:line="520" w:lineRule="exact"/>
        <w:ind w:firstLineChars="200" w:firstLine="560"/>
        <w:rPr>
          <w:ins w:id="34561" w:author="lenovo" w:date="2018-02-07T15:29:00Z"/>
          <w:rFonts w:eastAsia="方正仿宋_GBK"/>
          <w:bCs/>
          <w:kern w:val="0"/>
          <w:sz w:val="28"/>
          <w:szCs w:val="28"/>
        </w:rPr>
      </w:pPr>
      <w:ins w:id="34562" w:author="lenovo" w:date="2018-02-07T15:29:00Z">
        <w:r w:rsidRPr="007D2DCF">
          <w:rPr>
            <w:rFonts w:eastAsia="方正仿宋_GBK" w:hint="eastAsia"/>
            <w:bCs/>
            <w:kern w:val="0"/>
            <w:sz w:val="28"/>
            <w:szCs w:val="28"/>
          </w:rPr>
          <w:t>二档：未执行《小型露天采石场安全管理与监督检查规定》第二十三条所涉内容有二处的；</w:t>
        </w:r>
      </w:ins>
    </w:p>
    <w:p w:rsidR="00F44244" w:rsidRDefault="00F44244" w:rsidP="00F44244">
      <w:pPr>
        <w:spacing w:line="520" w:lineRule="exact"/>
        <w:ind w:firstLineChars="200" w:firstLine="560"/>
        <w:rPr>
          <w:ins w:id="34563" w:author="lenovo" w:date="2018-02-07T15:29:00Z"/>
          <w:rFonts w:eastAsia="方正仿宋_GBK"/>
          <w:bCs/>
          <w:kern w:val="0"/>
          <w:sz w:val="28"/>
          <w:szCs w:val="28"/>
        </w:rPr>
      </w:pPr>
      <w:ins w:id="34564" w:author="lenovo" w:date="2018-02-07T15:29:00Z">
        <w:r w:rsidRPr="007D2DCF">
          <w:rPr>
            <w:rFonts w:eastAsia="方正仿宋_GBK" w:hint="eastAsia"/>
            <w:bCs/>
            <w:kern w:val="0"/>
            <w:sz w:val="28"/>
            <w:szCs w:val="28"/>
          </w:rPr>
          <w:t>三档：未执行《小型露天采石场安全管理与监督检查规定》第二十三条所涉内容有三处同时存在的。</w:t>
        </w:r>
      </w:ins>
    </w:p>
    <w:p w:rsidR="00F44244" w:rsidRPr="007D2DCF" w:rsidRDefault="00F44244" w:rsidP="00F44244">
      <w:pPr>
        <w:spacing w:line="520" w:lineRule="exact"/>
        <w:ind w:firstLineChars="200" w:firstLine="560"/>
        <w:rPr>
          <w:ins w:id="34565" w:author="lenovo" w:date="2018-02-07T15:29:00Z"/>
          <w:rFonts w:ascii="方正楷体_GBK" w:eastAsia="方正楷体_GBK"/>
          <w:kern w:val="0"/>
          <w:sz w:val="28"/>
          <w:szCs w:val="28"/>
        </w:rPr>
      </w:pPr>
      <w:ins w:id="3456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567" w:author="lenovo" w:date="2018-02-07T15:29:00Z"/>
          <w:rFonts w:eastAsia="方正仿宋_GBK"/>
          <w:bCs/>
          <w:kern w:val="0"/>
          <w:sz w:val="28"/>
          <w:szCs w:val="28"/>
        </w:rPr>
      </w:pPr>
      <w:ins w:id="34568" w:author="lenovo" w:date="2018-02-07T15:29:00Z">
        <w:r w:rsidRPr="007D2DCF">
          <w:rPr>
            <w:rFonts w:eastAsia="方正仿宋_GBK" w:hint="eastAsia"/>
            <w:bCs/>
            <w:kern w:val="0"/>
            <w:sz w:val="28"/>
            <w:szCs w:val="28"/>
          </w:rPr>
          <w:t>一档：给予警告，并处六千元以下的罚款；</w:t>
        </w:r>
      </w:ins>
    </w:p>
    <w:p w:rsidR="00F44244" w:rsidRDefault="00F44244" w:rsidP="00F44244">
      <w:pPr>
        <w:spacing w:line="520" w:lineRule="exact"/>
        <w:ind w:firstLineChars="200" w:firstLine="560"/>
        <w:rPr>
          <w:ins w:id="34569" w:author="lenovo" w:date="2018-02-07T15:29:00Z"/>
          <w:rFonts w:eastAsia="方正仿宋_GBK"/>
          <w:bCs/>
          <w:kern w:val="0"/>
          <w:sz w:val="28"/>
          <w:szCs w:val="28"/>
        </w:rPr>
      </w:pPr>
      <w:ins w:id="34570" w:author="lenovo" w:date="2018-02-07T15:29:00Z">
        <w:r w:rsidRPr="007D2DCF">
          <w:rPr>
            <w:rFonts w:eastAsia="方正仿宋_GBK" w:hint="eastAsia"/>
            <w:bCs/>
            <w:kern w:val="0"/>
            <w:sz w:val="28"/>
            <w:szCs w:val="28"/>
          </w:rPr>
          <w:t>二档：给予警告，并处六千元以上一万四千元以下的罚款；</w:t>
        </w:r>
      </w:ins>
    </w:p>
    <w:p w:rsidR="00F44244" w:rsidRDefault="00F44244" w:rsidP="00F44244">
      <w:pPr>
        <w:spacing w:line="520" w:lineRule="exact"/>
        <w:ind w:firstLineChars="200" w:firstLine="560"/>
        <w:rPr>
          <w:ins w:id="34571" w:author="lenovo" w:date="2018-02-07T15:29:00Z"/>
          <w:rFonts w:eastAsia="方正仿宋_GBK"/>
          <w:bCs/>
          <w:kern w:val="0"/>
          <w:sz w:val="28"/>
          <w:szCs w:val="28"/>
        </w:rPr>
      </w:pPr>
      <w:ins w:id="34572" w:author="lenovo" w:date="2018-02-07T15:29:00Z">
        <w:r w:rsidRPr="007D2DCF">
          <w:rPr>
            <w:rFonts w:eastAsia="方正仿宋_GBK" w:hint="eastAsia"/>
            <w:bCs/>
            <w:kern w:val="0"/>
            <w:sz w:val="28"/>
            <w:szCs w:val="28"/>
          </w:rPr>
          <w:t>三档：给予警告，并处一万四千元以上二万元以下的罚款。</w:t>
        </w:r>
      </w:ins>
    </w:p>
    <w:p w:rsidR="00F44244" w:rsidRPr="007D2DCF" w:rsidRDefault="00F44244" w:rsidP="00F44244">
      <w:pPr>
        <w:spacing w:line="520" w:lineRule="exact"/>
        <w:ind w:firstLineChars="200" w:firstLine="560"/>
        <w:rPr>
          <w:ins w:id="34573" w:author="lenovo" w:date="2018-02-07T15:29:00Z"/>
          <w:rFonts w:ascii="方正楷体_GBK" w:eastAsia="方正楷体_GBK"/>
          <w:kern w:val="0"/>
          <w:sz w:val="28"/>
          <w:szCs w:val="28"/>
        </w:rPr>
      </w:pPr>
      <w:ins w:id="34574" w:author="lenovo" w:date="2018-02-07T15:29:00Z">
        <w:r w:rsidRPr="007D2DCF">
          <w:rPr>
            <w:rFonts w:ascii="方正楷体_GBK" w:eastAsia="方正楷体_GBK" w:hint="eastAsia"/>
            <w:kern w:val="0"/>
            <w:sz w:val="28"/>
            <w:szCs w:val="28"/>
          </w:rPr>
          <w:t>第三十三条　小型露天采石场电气设备不符合规定要求</w:t>
        </w:r>
      </w:ins>
    </w:p>
    <w:p w:rsidR="00F44244" w:rsidRPr="007D2DCF" w:rsidRDefault="00F44244" w:rsidP="00F44244">
      <w:pPr>
        <w:spacing w:line="520" w:lineRule="exact"/>
        <w:ind w:firstLineChars="200" w:firstLine="560"/>
        <w:rPr>
          <w:ins w:id="34575" w:author="lenovo" w:date="2018-02-07T15:29:00Z"/>
          <w:rFonts w:ascii="方正楷体_GBK" w:eastAsia="方正楷体_GBK"/>
          <w:kern w:val="0"/>
          <w:sz w:val="28"/>
          <w:szCs w:val="28"/>
        </w:rPr>
      </w:pPr>
      <w:ins w:id="3457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577" w:author="lenovo" w:date="2018-02-07T15:29:00Z"/>
          <w:rFonts w:eastAsia="方正仿宋_GBK"/>
          <w:bCs/>
          <w:spacing w:val="-4"/>
          <w:kern w:val="0"/>
          <w:sz w:val="28"/>
          <w:szCs w:val="28"/>
        </w:rPr>
      </w:pPr>
      <w:ins w:id="34578" w:author="lenovo" w:date="2018-02-07T15:29:00Z">
        <w:r w:rsidRPr="007D2DCF">
          <w:rPr>
            <w:rFonts w:ascii="方正楷体_GBK" w:eastAsia="方正楷体_GBK" w:hint="eastAsia"/>
            <w:kern w:val="0"/>
            <w:sz w:val="28"/>
            <w:szCs w:val="28"/>
          </w:rPr>
          <w:t>《小型露天采石场安全管理与监督检查规定》第二十四条：</w:t>
        </w:r>
        <w:r w:rsidRPr="007D2DCF">
          <w:rPr>
            <w:rFonts w:eastAsia="方正仿宋_GBK" w:hint="eastAsia"/>
            <w:bCs/>
            <w:spacing w:val="-4"/>
            <w:kern w:val="0"/>
            <w:sz w:val="28"/>
            <w:szCs w:val="28"/>
          </w:rPr>
          <w:t>电气设备应当有接地、过流、漏电保护装置。变电所应当有独立的避雷系统和防火、防潮与防止小动物窜入带电部位的措施。</w:t>
        </w:r>
      </w:ins>
    </w:p>
    <w:p w:rsidR="00F44244" w:rsidRPr="007D2DCF" w:rsidRDefault="00F44244" w:rsidP="00F44244">
      <w:pPr>
        <w:spacing w:line="520" w:lineRule="exact"/>
        <w:ind w:firstLineChars="200" w:firstLine="560"/>
        <w:rPr>
          <w:ins w:id="34579" w:author="lenovo" w:date="2018-02-07T15:29:00Z"/>
          <w:rFonts w:ascii="方正楷体_GBK" w:eastAsia="方正楷体_GBK"/>
          <w:kern w:val="0"/>
          <w:sz w:val="28"/>
          <w:szCs w:val="28"/>
        </w:rPr>
      </w:pPr>
      <w:ins w:id="34580"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581" w:author="lenovo" w:date="2018-02-07T15:29:00Z"/>
          <w:rFonts w:eastAsia="方正仿宋_GBK"/>
          <w:bCs/>
          <w:kern w:val="0"/>
          <w:sz w:val="28"/>
          <w:szCs w:val="28"/>
        </w:rPr>
      </w:pPr>
      <w:ins w:id="34582" w:author="lenovo" w:date="2018-02-07T15:29:00Z">
        <w:r w:rsidRPr="007D2DCF">
          <w:rPr>
            <w:rFonts w:ascii="方正楷体_GBK" w:eastAsia="方正楷体_GBK" w:hint="eastAsia"/>
            <w:kern w:val="0"/>
            <w:sz w:val="28"/>
            <w:szCs w:val="28"/>
          </w:rPr>
          <w:t>《小型露天采石场安全管理与监督检查规定》第四十条：</w:t>
        </w:r>
        <w:r w:rsidRPr="007D2DCF">
          <w:rPr>
            <w:rFonts w:eastAsia="方正仿宋_GBK" w:hint="eastAsia"/>
            <w:bCs/>
            <w:kern w:val="0"/>
            <w:sz w:val="28"/>
            <w:szCs w:val="28"/>
          </w:rPr>
          <w:t>违反本规定第二十三条、第二十四条、第二十五条、第二十八条规定的，给予警告，并处</w:t>
        </w:r>
        <w:r w:rsidRPr="004939DD">
          <w:rPr>
            <w:rFonts w:eastAsia="方正仿宋_GBK"/>
            <w:bCs/>
            <w:kern w:val="0"/>
            <w:sz w:val="28"/>
            <w:szCs w:val="28"/>
          </w:rPr>
          <w:t>2</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4583" w:author="lenovo" w:date="2018-02-07T15:29:00Z"/>
          <w:rFonts w:ascii="方正楷体_GBK" w:eastAsia="方正楷体_GBK"/>
          <w:kern w:val="0"/>
          <w:sz w:val="28"/>
          <w:szCs w:val="28"/>
        </w:rPr>
      </w:pPr>
      <w:ins w:id="3458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585" w:author="lenovo" w:date="2018-02-07T15:29:00Z"/>
          <w:rFonts w:eastAsia="方正仿宋_GBK"/>
          <w:bCs/>
          <w:kern w:val="0"/>
          <w:sz w:val="28"/>
          <w:szCs w:val="28"/>
        </w:rPr>
      </w:pPr>
      <w:ins w:id="34586" w:author="lenovo" w:date="2018-02-07T15:29:00Z">
        <w:r w:rsidRPr="007D2DCF">
          <w:rPr>
            <w:rFonts w:eastAsia="方正仿宋_GBK" w:hint="eastAsia"/>
            <w:bCs/>
            <w:kern w:val="0"/>
            <w:sz w:val="28"/>
            <w:szCs w:val="28"/>
          </w:rPr>
          <w:t>一档：未执行《小型露天采石场安全管理与监督检查规定》第二十四条所涉内容有一处的；</w:t>
        </w:r>
      </w:ins>
    </w:p>
    <w:p w:rsidR="00F44244" w:rsidRDefault="00F44244" w:rsidP="00F44244">
      <w:pPr>
        <w:spacing w:line="520" w:lineRule="exact"/>
        <w:ind w:firstLineChars="200" w:firstLine="560"/>
        <w:rPr>
          <w:ins w:id="34587" w:author="lenovo" w:date="2018-02-07T15:29:00Z"/>
          <w:rFonts w:eastAsia="方正仿宋_GBK"/>
          <w:bCs/>
          <w:kern w:val="0"/>
          <w:sz w:val="28"/>
          <w:szCs w:val="28"/>
        </w:rPr>
      </w:pPr>
      <w:ins w:id="34588" w:author="lenovo" w:date="2018-02-07T15:29:00Z">
        <w:r w:rsidRPr="007D2DCF">
          <w:rPr>
            <w:rFonts w:eastAsia="方正仿宋_GBK" w:hint="eastAsia"/>
            <w:bCs/>
            <w:kern w:val="0"/>
            <w:sz w:val="28"/>
            <w:szCs w:val="28"/>
          </w:rPr>
          <w:t>二档：未执行《小型露天采石场安全管理与监督检查规定》第二十四条所涉内容有二处的；</w:t>
        </w:r>
      </w:ins>
    </w:p>
    <w:p w:rsidR="00F44244" w:rsidRDefault="00F44244" w:rsidP="00F44244">
      <w:pPr>
        <w:spacing w:line="520" w:lineRule="exact"/>
        <w:ind w:firstLineChars="200" w:firstLine="560"/>
        <w:rPr>
          <w:ins w:id="34589" w:author="lenovo" w:date="2018-02-07T15:29:00Z"/>
          <w:rFonts w:eastAsia="方正仿宋_GBK"/>
          <w:bCs/>
          <w:kern w:val="0"/>
          <w:sz w:val="28"/>
          <w:szCs w:val="28"/>
        </w:rPr>
      </w:pPr>
      <w:ins w:id="34590" w:author="lenovo" w:date="2018-02-07T15:29:00Z">
        <w:r w:rsidRPr="007D2DCF">
          <w:rPr>
            <w:rFonts w:eastAsia="方正仿宋_GBK" w:hint="eastAsia"/>
            <w:bCs/>
            <w:kern w:val="0"/>
            <w:sz w:val="28"/>
            <w:szCs w:val="28"/>
          </w:rPr>
          <w:lastRenderedPageBreak/>
          <w:t>三档：未执行《小型露天采石场安全管理与监督检查规定》第二十四条所涉内容有三处以上的。</w:t>
        </w:r>
      </w:ins>
    </w:p>
    <w:p w:rsidR="00F44244" w:rsidRPr="007D2DCF" w:rsidRDefault="00F44244" w:rsidP="00F44244">
      <w:pPr>
        <w:spacing w:line="520" w:lineRule="exact"/>
        <w:ind w:firstLineChars="200" w:firstLine="560"/>
        <w:rPr>
          <w:ins w:id="34591" w:author="lenovo" w:date="2018-02-07T15:29:00Z"/>
          <w:rFonts w:ascii="方正楷体_GBK" w:eastAsia="方正楷体_GBK"/>
          <w:kern w:val="0"/>
          <w:sz w:val="28"/>
          <w:szCs w:val="28"/>
        </w:rPr>
      </w:pPr>
      <w:ins w:id="34592"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593" w:author="lenovo" w:date="2018-02-07T15:29:00Z"/>
          <w:rFonts w:eastAsia="方正仿宋_GBK"/>
          <w:bCs/>
          <w:kern w:val="0"/>
          <w:sz w:val="28"/>
          <w:szCs w:val="28"/>
        </w:rPr>
      </w:pPr>
      <w:ins w:id="34594" w:author="lenovo" w:date="2018-02-07T15:29:00Z">
        <w:r w:rsidRPr="007D2DCF">
          <w:rPr>
            <w:rFonts w:eastAsia="方正仿宋_GBK" w:hint="eastAsia"/>
            <w:bCs/>
            <w:kern w:val="0"/>
            <w:sz w:val="28"/>
            <w:szCs w:val="28"/>
          </w:rPr>
          <w:t>一档：给予警告，并处六千元以下的罚款；</w:t>
        </w:r>
      </w:ins>
    </w:p>
    <w:p w:rsidR="00F44244" w:rsidRDefault="00F44244" w:rsidP="00F44244">
      <w:pPr>
        <w:spacing w:line="520" w:lineRule="exact"/>
        <w:ind w:firstLineChars="200" w:firstLine="560"/>
        <w:rPr>
          <w:ins w:id="34595" w:author="lenovo" w:date="2018-02-07T15:29:00Z"/>
          <w:rFonts w:eastAsia="方正仿宋_GBK"/>
          <w:bCs/>
          <w:kern w:val="0"/>
          <w:sz w:val="28"/>
          <w:szCs w:val="28"/>
        </w:rPr>
      </w:pPr>
      <w:ins w:id="34596" w:author="lenovo" w:date="2018-02-07T15:29:00Z">
        <w:r w:rsidRPr="007D2DCF">
          <w:rPr>
            <w:rFonts w:eastAsia="方正仿宋_GBK" w:hint="eastAsia"/>
            <w:bCs/>
            <w:kern w:val="0"/>
            <w:sz w:val="28"/>
            <w:szCs w:val="28"/>
          </w:rPr>
          <w:t>二档：给予警告，并处六千元以上一万四千元以下的罚款；</w:t>
        </w:r>
      </w:ins>
    </w:p>
    <w:p w:rsidR="00F44244" w:rsidRDefault="00F44244" w:rsidP="00F44244">
      <w:pPr>
        <w:spacing w:line="520" w:lineRule="exact"/>
        <w:ind w:firstLineChars="200" w:firstLine="560"/>
        <w:rPr>
          <w:ins w:id="34597" w:author="lenovo" w:date="2018-02-07T15:29:00Z"/>
          <w:rFonts w:eastAsia="方正仿宋_GBK"/>
          <w:bCs/>
          <w:kern w:val="0"/>
          <w:sz w:val="28"/>
          <w:szCs w:val="28"/>
        </w:rPr>
      </w:pPr>
      <w:ins w:id="34598" w:author="lenovo" w:date="2018-02-07T15:29:00Z">
        <w:r w:rsidRPr="007D2DCF">
          <w:rPr>
            <w:rFonts w:eastAsia="方正仿宋_GBK" w:hint="eastAsia"/>
            <w:bCs/>
            <w:kern w:val="0"/>
            <w:sz w:val="28"/>
            <w:szCs w:val="28"/>
          </w:rPr>
          <w:t>三档：给予警告，并处一万四千元以上二万元以下的罚款。</w:t>
        </w:r>
      </w:ins>
    </w:p>
    <w:p w:rsidR="00F44244" w:rsidRPr="007D2DCF" w:rsidRDefault="00F44244" w:rsidP="00F44244">
      <w:pPr>
        <w:spacing w:line="520" w:lineRule="exact"/>
        <w:ind w:firstLineChars="200" w:firstLine="560"/>
        <w:rPr>
          <w:ins w:id="34599" w:author="lenovo" w:date="2018-02-07T15:29:00Z"/>
          <w:rFonts w:ascii="方正楷体_GBK" w:eastAsia="方正楷体_GBK"/>
          <w:kern w:val="0"/>
          <w:sz w:val="28"/>
          <w:szCs w:val="28"/>
        </w:rPr>
      </w:pPr>
      <w:ins w:id="34600" w:author="lenovo" w:date="2018-02-07T15:29:00Z">
        <w:r w:rsidRPr="007D2DCF">
          <w:rPr>
            <w:rFonts w:ascii="方正楷体_GBK" w:eastAsia="方正楷体_GBK" w:hint="eastAsia"/>
            <w:kern w:val="0"/>
            <w:sz w:val="28"/>
            <w:szCs w:val="28"/>
          </w:rPr>
          <w:t>第三十四条　小型露天采石场未制定完善的防洪措施</w:t>
        </w:r>
      </w:ins>
    </w:p>
    <w:p w:rsidR="00F44244" w:rsidRPr="007D2DCF" w:rsidRDefault="00F44244" w:rsidP="00F44244">
      <w:pPr>
        <w:spacing w:line="520" w:lineRule="exact"/>
        <w:ind w:firstLineChars="200" w:firstLine="560"/>
        <w:rPr>
          <w:ins w:id="34601" w:author="lenovo" w:date="2018-02-07T15:29:00Z"/>
          <w:rFonts w:ascii="方正楷体_GBK" w:eastAsia="方正楷体_GBK"/>
          <w:kern w:val="0"/>
          <w:sz w:val="28"/>
          <w:szCs w:val="28"/>
        </w:rPr>
      </w:pPr>
      <w:ins w:id="3460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603" w:author="lenovo" w:date="2018-02-07T15:29:00Z"/>
          <w:rFonts w:eastAsia="方正仿宋_GBK"/>
          <w:bCs/>
          <w:kern w:val="0"/>
          <w:sz w:val="28"/>
          <w:szCs w:val="28"/>
        </w:rPr>
      </w:pPr>
      <w:ins w:id="34604" w:author="lenovo" w:date="2018-02-07T15:29:00Z">
        <w:r w:rsidRPr="007D2DCF">
          <w:rPr>
            <w:rFonts w:ascii="方正楷体_GBK" w:eastAsia="方正楷体_GBK" w:hint="eastAsia"/>
            <w:kern w:val="0"/>
            <w:sz w:val="28"/>
            <w:szCs w:val="28"/>
          </w:rPr>
          <w:t>《小型露天采石场安全管理与监督检查规定》第二十五条：</w:t>
        </w:r>
        <w:r w:rsidRPr="007D2DCF">
          <w:rPr>
            <w:rFonts w:eastAsia="方正仿宋_GBK" w:hint="eastAsia"/>
            <w:bCs/>
            <w:kern w:val="0"/>
            <w:sz w:val="28"/>
            <w:szCs w:val="28"/>
          </w:rPr>
          <w:t>小型露天采石场应当制定完善的防洪措施。对开采境界上方汇水影响安全的，应当设置截水沟。</w:t>
        </w:r>
      </w:ins>
    </w:p>
    <w:p w:rsidR="00F44244" w:rsidRPr="007D2DCF" w:rsidRDefault="00F44244" w:rsidP="00F44244">
      <w:pPr>
        <w:spacing w:line="520" w:lineRule="exact"/>
        <w:ind w:firstLineChars="200" w:firstLine="560"/>
        <w:rPr>
          <w:ins w:id="34605" w:author="lenovo" w:date="2018-02-07T15:29:00Z"/>
          <w:rFonts w:ascii="方正楷体_GBK" w:eastAsia="方正楷体_GBK"/>
          <w:kern w:val="0"/>
          <w:sz w:val="28"/>
          <w:szCs w:val="28"/>
        </w:rPr>
      </w:pPr>
      <w:ins w:id="34606"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607" w:author="lenovo" w:date="2018-02-07T15:29:00Z"/>
          <w:rFonts w:eastAsia="方正仿宋_GBK"/>
          <w:bCs/>
          <w:kern w:val="0"/>
          <w:sz w:val="28"/>
          <w:szCs w:val="28"/>
        </w:rPr>
      </w:pPr>
      <w:ins w:id="34608" w:author="lenovo" w:date="2018-02-07T15:29:00Z">
        <w:r w:rsidRPr="007D2DCF">
          <w:rPr>
            <w:rFonts w:ascii="方正楷体_GBK" w:eastAsia="方正楷体_GBK" w:hint="eastAsia"/>
            <w:kern w:val="0"/>
            <w:sz w:val="28"/>
            <w:szCs w:val="28"/>
          </w:rPr>
          <w:t>《小型露天采石场安全管理与监督检查规定》第四十条：</w:t>
        </w:r>
        <w:r w:rsidRPr="007D2DCF">
          <w:rPr>
            <w:rFonts w:eastAsia="方正仿宋_GBK" w:hint="eastAsia"/>
            <w:bCs/>
            <w:kern w:val="0"/>
            <w:sz w:val="28"/>
            <w:szCs w:val="28"/>
          </w:rPr>
          <w:t>违反本规定第二十三条、第二十四条、第二十五条、第二十八条规定的，给予警告，并处</w:t>
        </w:r>
        <w:r w:rsidRPr="004939DD">
          <w:rPr>
            <w:rFonts w:eastAsia="方正仿宋_GBK"/>
            <w:bCs/>
            <w:kern w:val="0"/>
            <w:sz w:val="28"/>
            <w:szCs w:val="28"/>
          </w:rPr>
          <w:t>2</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4609" w:author="lenovo" w:date="2018-02-07T15:29:00Z"/>
          <w:rFonts w:ascii="方正楷体_GBK" w:eastAsia="方正楷体_GBK"/>
          <w:kern w:val="0"/>
          <w:sz w:val="28"/>
          <w:szCs w:val="28"/>
        </w:rPr>
      </w:pPr>
      <w:ins w:id="3461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611" w:author="lenovo" w:date="2018-02-07T15:29:00Z"/>
          <w:rFonts w:eastAsia="方正仿宋_GBK"/>
          <w:bCs/>
          <w:kern w:val="0"/>
          <w:sz w:val="28"/>
          <w:szCs w:val="28"/>
        </w:rPr>
      </w:pPr>
      <w:ins w:id="34612" w:author="lenovo" w:date="2018-02-07T15:29:00Z">
        <w:r w:rsidRPr="007D2DCF">
          <w:rPr>
            <w:rFonts w:eastAsia="方正仿宋_GBK" w:hint="eastAsia"/>
            <w:bCs/>
            <w:kern w:val="0"/>
            <w:sz w:val="28"/>
            <w:szCs w:val="28"/>
          </w:rPr>
          <w:t>一档：小型露天采石场有一项防洪措施未完善的；</w:t>
        </w:r>
      </w:ins>
    </w:p>
    <w:p w:rsidR="00F44244" w:rsidRDefault="00F44244" w:rsidP="00F44244">
      <w:pPr>
        <w:spacing w:line="520" w:lineRule="exact"/>
        <w:ind w:firstLineChars="200" w:firstLine="560"/>
        <w:rPr>
          <w:ins w:id="34613" w:author="lenovo" w:date="2018-02-07T15:29:00Z"/>
          <w:rFonts w:eastAsia="方正仿宋_GBK"/>
          <w:bCs/>
          <w:kern w:val="0"/>
          <w:sz w:val="28"/>
          <w:szCs w:val="28"/>
        </w:rPr>
      </w:pPr>
      <w:ins w:id="34614" w:author="lenovo" w:date="2018-02-07T15:29:00Z">
        <w:r w:rsidRPr="007D2DCF">
          <w:rPr>
            <w:rFonts w:eastAsia="方正仿宋_GBK" w:hint="eastAsia"/>
            <w:bCs/>
            <w:kern w:val="0"/>
            <w:sz w:val="28"/>
            <w:szCs w:val="28"/>
          </w:rPr>
          <w:t>二档：小型露天采石场有两项防洪措施未完善的；</w:t>
        </w:r>
      </w:ins>
    </w:p>
    <w:p w:rsidR="00F44244" w:rsidRDefault="00F44244" w:rsidP="00F44244">
      <w:pPr>
        <w:spacing w:line="520" w:lineRule="exact"/>
        <w:ind w:firstLineChars="200" w:firstLine="560"/>
        <w:rPr>
          <w:ins w:id="34615" w:author="lenovo" w:date="2018-02-07T15:29:00Z"/>
          <w:rFonts w:eastAsia="方正仿宋_GBK"/>
          <w:bCs/>
          <w:kern w:val="0"/>
          <w:sz w:val="28"/>
          <w:szCs w:val="28"/>
        </w:rPr>
      </w:pPr>
      <w:ins w:id="34616" w:author="lenovo" w:date="2018-02-07T15:29:00Z">
        <w:r w:rsidRPr="007D2DCF">
          <w:rPr>
            <w:rFonts w:eastAsia="方正仿宋_GBK" w:hint="eastAsia"/>
            <w:bCs/>
            <w:kern w:val="0"/>
            <w:sz w:val="28"/>
            <w:szCs w:val="28"/>
          </w:rPr>
          <w:t>三档：小型露天采石场未制定防洪措施的。</w:t>
        </w:r>
      </w:ins>
    </w:p>
    <w:p w:rsidR="00F44244" w:rsidRPr="007D2DCF" w:rsidRDefault="00F44244" w:rsidP="00F44244">
      <w:pPr>
        <w:spacing w:line="520" w:lineRule="exact"/>
        <w:ind w:firstLineChars="200" w:firstLine="560"/>
        <w:rPr>
          <w:ins w:id="34617" w:author="lenovo" w:date="2018-02-07T15:29:00Z"/>
          <w:rFonts w:ascii="方正楷体_GBK" w:eastAsia="方正楷体_GBK"/>
          <w:kern w:val="0"/>
          <w:sz w:val="28"/>
          <w:szCs w:val="28"/>
        </w:rPr>
      </w:pPr>
      <w:ins w:id="3461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619" w:author="lenovo" w:date="2018-02-07T15:29:00Z"/>
          <w:rFonts w:eastAsia="方正仿宋_GBK"/>
          <w:bCs/>
          <w:kern w:val="0"/>
          <w:sz w:val="28"/>
          <w:szCs w:val="28"/>
        </w:rPr>
      </w:pPr>
      <w:ins w:id="34620" w:author="lenovo" w:date="2018-02-07T15:29:00Z">
        <w:r w:rsidRPr="007D2DCF">
          <w:rPr>
            <w:rFonts w:eastAsia="方正仿宋_GBK" w:hint="eastAsia"/>
            <w:bCs/>
            <w:kern w:val="0"/>
            <w:sz w:val="28"/>
            <w:szCs w:val="28"/>
          </w:rPr>
          <w:t>一档：给予警告，并处六千元以下的罚款；</w:t>
        </w:r>
      </w:ins>
    </w:p>
    <w:p w:rsidR="00F44244" w:rsidRDefault="00F44244" w:rsidP="00F44244">
      <w:pPr>
        <w:spacing w:line="520" w:lineRule="exact"/>
        <w:ind w:firstLineChars="200" w:firstLine="560"/>
        <w:rPr>
          <w:ins w:id="34621" w:author="lenovo" w:date="2018-02-07T15:29:00Z"/>
          <w:rFonts w:eastAsia="方正仿宋_GBK"/>
          <w:bCs/>
          <w:kern w:val="0"/>
          <w:sz w:val="28"/>
          <w:szCs w:val="28"/>
        </w:rPr>
      </w:pPr>
      <w:ins w:id="34622" w:author="lenovo" w:date="2018-02-07T15:29:00Z">
        <w:r w:rsidRPr="007D2DCF">
          <w:rPr>
            <w:rFonts w:eastAsia="方正仿宋_GBK" w:hint="eastAsia"/>
            <w:bCs/>
            <w:kern w:val="0"/>
            <w:sz w:val="28"/>
            <w:szCs w:val="28"/>
          </w:rPr>
          <w:t>二档：给予警告，并处六千元以上一万四千元以下的罚款；</w:t>
        </w:r>
      </w:ins>
    </w:p>
    <w:p w:rsidR="00F44244" w:rsidRDefault="00F44244" w:rsidP="00F44244">
      <w:pPr>
        <w:spacing w:line="520" w:lineRule="exact"/>
        <w:ind w:firstLineChars="200" w:firstLine="528"/>
        <w:rPr>
          <w:ins w:id="34623" w:author="lenovo" w:date="2018-02-07T15:29:00Z"/>
          <w:rFonts w:eastAsia="方正仿宋_GBK"/>
          <w:bCs/>
          <w:spacing w:val="-8"/>
          <w:kern w:val="0"/>
          <w:sz w:val="28"/>
          <w:szCs w:val="28"/>
        </w:rPr>
      </w:pPr>
      <w:ins w:id="34624" w:author="lenovo" w:date="2018-02-07T15:29:00Z">
        <w:r w:rsidRPr="007D2DCF">
          <w:rPr>
            <w:rFonts w:eastAsia="方正仿宋_GBK" w:hint="eastAsia"/>
            <w:bCs/>
            <w:spacing w:val="-8"/>
            <w:kern w:val="0"/>
            <w:sz w:val="28"/>
            <w:szCs w:val="28"/>
          </w:rPr>
          <w:t>三档：给予警告，并处一万四千元以上两万元以下的罚款。</w:t>
        </w:r>
      </w:ins>
    </w:p>
    <w:p w:rsidR="00F44244" w:rsidRPr="007D2DCF" w:rsidRDefault="00F44244" w:rsidP="00F44244">
      <w:pPr>
        <w:spacing w:line="520" w:lineRule="exact"/>
        <w:ind w:firstLineChars="200" w:firstLine="560"/>
        <w:rPr>
          <w:ins w:id="34625" w:author="lenovo" w:date="2018-02-07T15:29:00Z"/>
          <w:rFonts w:ascii="方正楷体_GBK" w:eastAsia="方正楷体_GBK"/>
          <w:kern w:val="0"/>
          <w:sz w:val="28"/>
          <w:szCs w:val="28"/>
        </w:rPr>
      </w:pPr>
      <w:ins w:id="34626" w:author="lenovo" w:date="2018-02-07T15:29:00Z">
        <w:r w:rsidRPr="007D2DCF">
          <w:rPr>
            <w:rFonts w:ascii="方正楷体_GBK" w:eastAsia="方正楷体_GBK" w:hint="eastAsia"/>
            <w:kern w:val="0"/>
            <w:sz w:val="28"/>
            <w:szCs w:val="28"/>
          </w:rPr>
          <w:t>第三十五条　小型露天采石场未按规定测绘采石场开采现状平面图和剖面图，并归档管理</w:t>
        </w:r>
      </w:ins>
    </w:p>
    <w:p w:rsidR="00F44244" w:rsidRPr="007D2DCF" w:rsidRDefault="00F44244" w:rsidP="00F44244">
      <w:pPr>
        <w:spacing w:line="520" w:lineRule="exact"/>
        <w:ind w:firstLineChars="200" w:firstLine="560"/>
        <w:rPr>
          <w:ins w:id="34627" w:author="lenovo" w:date="2018-02-07T15:29:00Z"/>
          <w:rFonts w:ascii="方正楷体_GBK" w:eastAsia="方正楷体_GBK"/>
          <w:kern w:val="0"/>
          <w:sz w:val="28"/>
          <w:szCs w:val="28"/>
        </w:rPr>
      </w:pPr>
      <w:ins w:id="3462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629" w:author="lenovo" w:date="2018-02-07T15:29:00Z"/>
          <w:rFonts w:eastAsia="方正仿宋_GBK"/>
          <w:bCs/>
          <w:kern w:val="0"/>
          <w:sz w:val="28"/>
          <w:szCs w:val="28"/>
        </w:rPr>
      </w:pPr>
      <w:ins w:id="34630" w:author="lenovo" w:date="2018-02-07T15:29:00Z">
        <w:r w:rsidRPr="007D2DCF">
          <w:rPr>
            <w:rFonts w:ascii="方正楷体_GBK" w:eastAsia="方正楷体_GBK" w:hint="eastAsia"/>
            <w:kern w:val="0"/>
            <w:sz w:val="28"/>
            <w:szCs w:val="28"/>
          </w:rPr>
          <w:lastRenderedPageBreak/>
          <w:t>《小型露天采石场安全管理与监督检查规定》第二十八条：</w:t>
        </w:r>
        <w:r w:rsidRPr="007D2DCF">
          <w:rPr>
            <w:rFonts w:eastAsia="方正仿宋_GBK" w:hint="eastAsia"/>
            <w:bCs/>
            <w:kern w:val="0"/>
            <w:sz w:val="28"/>
            <w:szCs w:val="28"/>
          </w:rPr>
          <w:t>小型露天采石场应当在每年年末测绘采石场开采现状平面图和剖面图，并归档管理。</w:t>
        </w:r>
      </w:ins>
    </w:p>
    <w:p w:rsidR="00F44244" w:rsidRPr="007D2DCF" w:rsidRDefault="00F44244" w:rsidP="00F44244">
      <w:pPr>
        <w:spacing w:line="520" w:lineRule="exact"/>
        <w:ind w:firstLineChars="200" w:firstLine="560"/>
        <w:rPr>
          <w:ins w:id="34631" w:author="lenovo" w:date="2018-02-07T15:29:00Z"/>
          <w:rFonts w:ascii="方正楷体_GBK" w:eastAsia="方正楷体_GBK"/>
          <w:kern w:val="0"/>
          <w:sz w:val="28"/>
          <w:szCs w:val="28"/>
        </w:rPr>
      </w:pPr>
      <w:ins w:id="34632"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633" w:author="lenovo" w:date="2018-02-07T15:29:00Z"/>
          <w:rFonts w:eastAsia="方正仿宋_GBK"/>
          <w:bCs/>
          <w:kern w:val="0"/>
          <w:sz w:val="28"/>
          <w:szCs w:val="28"/>
        </w:rPr>
      </w:pPr>
      <w:ins w:id="34634" w:author="lenovo" w:date="2018-02-07T15:29:00Z">
        <w:r w:rsidRPr="007D2DCF">
          <w:rPr>
            <w:rFonts w:ascii="方正楷体_GBK" w:eastAsia="方正楷体_GBK" w:hint="eastAsia"/>
            <w:kern w:val="0"/>
            <w:sz w:val="28"/>
            <w:szCs w:val="28"/>
          </w:rPr>
          <w:t>《小型露天采石场安全管理与监督检查规定》第四十条：</w:t>
        </w:r>
        <w:r w:rsidRPr="007D2DCF">
          <w:rPr>
            <w:rFonts w:eastAsia="方正仿宋_GBK" w:hint="eastAsia"/>
            <w:bCs/>
            <w:kern w:val="0"/>
            <w:sz w:val="28"/>
            <w:szCs w:val="28"/>
          </w:rPr>
          <w:t>违反本规定第二十三条、第二十四条、第二十五条、第二十八条规定的，给予警告，并处</w:t>
        </w:r>
        <w:r w:rsidRPr="004939DD">
          <w:rPr>
            <w:rFonts w:eastAsia="方正仿宋_GBK"/>
            <w:bCs/>
            <w:kern w:val="0"/>
            <w:sz w:val="28"/>
            <w:szCs w:val="28"/>
          </w:rPr>
          <w:t>2</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200" w:firstLine="560"/>
        <w:rPr>
          <w:ins w:id="34635" w:author="lenovo" w:date="2018-02-07T15:29:00Z"/>
          <w:rFonts w:ascii="方正楷体_GBK" w:eastAsia="方正楷体_GBK"/>
          <w:kern w:val="0"/>
          <w:sz w:val="28"/>
          <w:szCs w:val="28"/>
        </w:rPr>
      </w:pPr>
      <w:ins w:id="3463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637" w:author="lenovo" w:date="2018-02-07T15:29:00Z"/>
          <w:rFonts w:eastAsia="方正仿宋_GBK"/>
          <w:bCs/>
          <w:kern w:val="0"/>
          <w:sz w:val="28"/>
          <w:szCs w:val="28"/>
        </w:rPr>
      </w:pPr>
      <w:ins w:id="34638" w:author="lenovo" w:date="2018-02-07T15:29:00Z">
        <w:r w:rsidRPr="007D2DCF">
          <w:rPr>
            <w:rFonts w:eastAsia="方正仿宋_GBK" w:hint="eastAsia"/>
            <w:bCs/>
            <w:kern w:val="0"/>
            <w:sz w:val="28"/>
            <w:szCs w:val="28"/>
          </w:rPr>
          <w:t>一档：小型露天采石场在每年年末测绘采石场开采现状平面图和剖面图，未归档管理的；</w:t>
        </w:r>
      </w:ins>
    </w:p>
    <w:p w:rsidR="00F44244" w:rsidRDefault="00F44244" w:rsidP="00F44244">
      <w:pPr>
        <w:spacing w:line="520" w:lineRule="exact"/>
        <w:ind w:firstLineChars="200" w:firstLine="560"/>
        <w:rPr>
          <w:ins w:id="34639" w:author="lenovo" w:date="2018-02-07T15:29:00Z"/>
          <w:rFonts w:eastAsia="方正仿宋_GBK"/>
          <w:bCs/>
          <w:kern w:val="0"/>
          <w:sz w:val="28"/>
          <w:szCs w:val="28"/>
        </w:rPr>
      </w:pPr>
      <w:ins w:id="34640" w:author="lenovo" w:date="2018-02-07T15:29:00Z">
        <w:r w:rsidRPr="007D2DCF">
          <w:rPr>
            <w:rFonts w:eastAsia="方正仿宋_GBK" w:hint="eastAsia"/>
            <w:bCs/>
            <w:kern w:val="0"/>
            <w:sz w:val="28"/>
            <w:szCs w:val="28"/>
          </w:rPr>
          <w:t>二档：小型露天采石场未每年年末全面测绘采石场开采现状平面图和剖面图；</w:t>
        </w:r>
      </w:ins>
    </w:p>
    <w:p w:rsidR="00F44244" w:rsidRDefault="00F44244" w:rsidP="00F44244">
      <w:pPr>
        <w:spacing w:line="520" w:lineRule="exact"/>
        <w:ind w:firstLineChars="200" w:firstLine="560"/>
        <w:rPr>
          <w:ins w:id="34641" w:author="lenovo" w:date="2018-02-07T15:29:00Z"/>
          <w:rFonts w:eastAsia="方正仿宋_GBK"/>
          <w:bCs/>
          <w:kern w:val="0"/>
          <w:sz w:val="28"/>
          <w:szCs w:val="28"/>
        </w:rPr>
      </w:pPr>
      <w:ins w:id="34642" w:author="lenovo" w:date="2018-02-07T15:29:00Z">
        <w:r w:rsidRPr="007D2DCF">
          <w:rPr>
            <w:rFonts w:eastAsia="方正仿宋_GBK" w:hint="eastAsia"/>
            <w:bCs/>
            <w:kern w:val="0"/>
            <w:sz w:val="28"/>
            <w:szCs w:val="28"/>
          </w:rPr>
          <w:t>三档：小型露天采石场未测绘采石场开采现状平面图和剖面图。</w:t>
        </w:r>
      </w:ins>
    </w:p>
    <w:p w:rsidR="00F44244" w:rsidRPr="007D2DCF" w:rsidRDefault="00F44244" w:rsidP="00F44244">
      <w:pPr>
        <w:spacing w:line="520" w:lineRule="exact"/>
        <w:ind w:firstLineChars="200" w:firstLine="560"/>
        <w:rPr>
          <w:ins w:id="34643" w:author="lenovo" w:date="2018-02-07T15:29:00Z"/>
          <w:rFonts w:ascii="方正楷体_GBK" w:eastAsia="方正楷体_GBK"/>
          <w:kern w:val="0"/>
          <w:sz w:val="28"/>
          <w:szCs w:val="28"/>
        </w:rPr>
      </w:pPr>
      <w:ins w:id="34644"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645" w:author="lenovo" w:date="2018-02-07T15:29:00Z"/>
          <w:rFonts w:eastAsia="方正仿宋_GBK"/>
          <w:bCs/>
          <w:kern w:val="0"/>
          <w:sz w:val="28"/>
          <w:szCs w:val="28"/>
        </w:rPr>
      </w:pPr>
      <w:ins w:id="34646" w:author="lenovo" w:date="2018-02-07T15:29:00Z">
        <w:r w:rsidRPr="007D2DCF">
          <w:rPr>
            <w:rFonts w:eastAsia="方正仿宋_GBK" w:hint="eastAsia"/>
            <w:bCs/>
            <w:kern w:val="0"/>
            <w:sz w:val="28"/>
            <w:szCs w:val="28"/>
          </w:rPr>
          <w:t>一档：给予警告，并处六千元以下罚款；</w:t>
        </w:r>
      </w:ins>
    </w:p>
    <w:p w:rsidR="00F44244" w:rsidRDefault="00F44244" w:rsidP="00F44244">
      <w:pPr>
        <w:spacing w:line="520" w:lineRule="exact"/>
        <w:ind w:firstLineChars="200" w:firstLine="560"/>
        <w:rPr>
          <w:ins w:id="34647" w:author="lenovo" w:date="2018-02-07T15:29:00Z"/>
          <w:rFonts w:eastAsia="方正仿宋_GBK"/>
          <w:bCs/>
          <w:kern w:val="0"/>
          <w:sz w:val="28"/>
          <w:szCs w:val="28"/>
        </w:rPr>
      </w:pPr>
      <w:ins w:id="34648" w:author="lenovo" w:date="2018-02-07T15:29:00Z">
        <w:r w:rsidRPr="007D2DCF">
          <w:rPr>
            <w:rFonts w:eastAsia="方正仿宋_GBK" w:hint="eastAsia"/>
            <w:bCs/>
            <w:kern w:val="0"/>
            <w:sz w:val="28"/>
            <w:szCs w:val="28"/>
          </w:rPr>
          <w:t>二档：给予警告，并处六千元以上一万四千元以下罚款；</w:t>
        </w:r>
      </w:ins>
    </w:p>
    <w:p w:rsidR="00F44244" w:rsidRDefault="00F44244" w:rsidP="00F44244">
      <w:pPr>
        <w:spacing w:line="520" w:lineRule="exact"/>
        <w:ind w:firstLineChars="200" w:firstLine="560"/>
        <w:rPr>
          <w:ins w:id="34649" w:author="lenovo" w:date="2018-02-07T15:29:00Z"/>
          <w:rFonts w:eastAsia="方正仿宋_GBK"/>
          <w:bCs/>
          <w:kern w:val="0"/>
          <w:sz w:val="28"/>
          <w:szCs w:val="28"/>
        </w:rPr>
      </w:pPr>
      <w:ins w:id="34650" w:author="lenovo" w:date="2018-02-07T15:29:00Z">
        <w:r w:rsidRPr="007D2DCF">
          <w:rPr>
            <w:rFonts w:eastAsia="方正仿宋_GBK" w:hint="eastAsia"/>
            <w:bCs/>
            <w:kern w:val="0"/>
            <w:sz w:val="28"/>
            <w:szCs w:val="28"/>
          </w:rPr>
          <w:t>三档：给予警告，并处一万四千元以上两万元以下罚款。</w:t>
        </w:r>
      </w:ins>
    </w:p>
    <w:p w:rsidR="00F44244" w:rsidRPr="007D2DCF" w:rsidRDefault="00F44244" w:rsidP="00F44244">
      <w:pPr>
        <w:spacing w:line="520" w:lineRule="exact"/>
        <w:ind w:firstLine="640"/>
        <w:rPr>
          <w:ins w:id="34651" w:author="lenovo" w:date="2018-02-07T15:29:00Z"/>
          <w:rFonts w:ascii="方正楷体_GBK" w:eastAsia="方正楷体_GBK"/>
          <w:kern w:val="0"/>
          <w:sz w:val="28"/>
          <w:szCs w:val="28"/>
        </w:rPr>
      </w:pPr>
      <w:ins w:id="34652" w:author="lenovo" w:date="2018-02-07T15:29:00Z">
        <w:r w:rsidRPr="007D2DCF">
          <w:rPr>
            <w:rFonts w:ascii="方正楷体_GBK" w:eastAsia="方正楷体_GBK" w:hint="eastAsia"/>
            <w:kern w:val="0"/>
            <w:sz w:val="28"/>
            <w:szCs w:val="28"/>
          </w:rPr>
          <w:t>第三十六条　发包单位违反规定，未对承包单位实施安全生产监督检查或者考核</w:t>
        </w:r>
      </w:ins>
    </w:p>
    <w:p w:rsidR="00F44244" w:rsidRPr="007D2DCF" w:rsidRDefault="00F44244" w:rsidP="00F44244">
      <w:pPr>
        <w:spacing w:line="520" w:lineRule="exact"/>
        <w:ind w:firstLine="640"/>
        <w:rPr>
          <w:ins w:id="34653" w:author="lenovo" w:date="2018-02-07T15:29:00Z"/>
          <w:rFonts w:ascii="方正楷体_GBK" w:eastAsia="方正楷体_GBK"/>
          <w:kern w:val="0"/>
          <w:sz w:val="28"/>
          <w:szCs w:val="28"/>
        </w:rPr>
      </w:pPr>
      <w:ins w:id="34654" w:author="lenovo" w:date="2018-02-07T15:29:00Z">
        <w:r w:rsidRPr="007D2DCF">
          <w:rPr>
            <w:rFonts w:ascii="方正楷体_GBK" w:eastAsia="方正楷体_GBK" w:hint="eastAsia"/>
            <w:kern w:val="0"/>
            <w:sz w:val="28"/>
            <w:szCs w:val="28"/>
          </w:rPr>
          <w:t>有关规定：</w:t>
        </w:r>
      </w:ins>
    </w:p>
    <w:p w:rsidR="00F44244" w:rsidRPr="004939DD" w:rsidRDefault="00F44244" w:rsidP="00F44244">
      <w:pPr>
        <w:spacing w:line="520" w:lineRule="exact"/>
        <w:ind w:firstLine="640"/>
        <w:rPr>
          <w:ins w:id="34655" w:author="lenovo" w:date="2018-02-07T15:29:00Z"/>
          <w:rFonts w:eastAsia="方正仿宋_GBK"/>
          <w:bCs/>
          <w:kern w:val="0"/>
          <w:sz w:val="28"/>
          <w:szCs w:val="28"/>
        </w:rPr>
      </w:pPr>
      <w:ins w:id="34656" w:author="lenovo" w:date="2018-02-07T15:29:00Z">
        <w:r w:rsidRPr="007D2DCF">
          <w:rPr>
            <w:rFonts w:ascii="方正楷体_GBK" w:eastAsia="方正楷体_GBK" w:hint="eastAsia"/>
            <w:kern w:val="0"/>
            <w:sz w:val="28"/>
            <w:szCs w:val="28"/>
          </w:rPr>
          <w:t>《非煤矿山外包工程安全管理暂行办法》第十条：</w:t>
        </w:r>
        <w:r w:rsidRPr="007D2DCF">
          <w:rPr>
            <w:rFonts w:eastAsia="方正仿宋_GBK" w:hint="eastAsia"/>
            <w:bCs/>
            <w:kern w:val="0"/>
            <w:sz w:val="28"/>
            <w:szCs w:val="28"/>
          </w:rPr>
          <w: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ins>
    </w:p>
    <w:p w:rsidR="00F44244" w:rsidRPr="004939DD" w:rsidRDefault="00F44244" w:rsidP="00F44244">
      <w:pPr>
        <w:spacing w:line="520" w:lineRule="exact"/>
        <w:ind w:firstLine="640"/>
        <w:rPr>
          <w:ins w:id="34657" w:author="lenovo" w:date="2018-02-07T15:29:00Z"/>
          <w:rFonts w:eastAsia="方正仿宋_GBK"/>
          <w:bCs/>
          <w:kern w:val="0"/>
          <w:sz w:val="28"/>
          <w:szCs w:val="28"/>
        </w:rPr>
      </w:pPr>
      <w:ins w:id="34658" w:author="lenovo" w:date="2018-02-07T15:29:00Z">
        <w:r w:rsidRPr="007D2DCF">
          <w:rPr>
            <w:rFonts w:ascii="方正楷体_GBK" w:eastAsia="方正楷体_GBK" w:hint="eastAsia"/>
            <w:kern w:val="0"/>
            <w:sz w:val="28"/>
            <w:szCs w:val="28"/>
          </w:rPr>
          <w:lastRenderedPageBreak/>
          <w:t>《非煤矿山外包工程安全管理暂行办法》第十四条：</w:t>
        </w:r>
        <w:r w:rsidRPr="007D2DCF">
          <w:rPr>
            <w:rFonts w:eastAsia="方正仿宋_GBK" w:hint="eastAsia"/>
            <w:bCs/>
            <w:kern w:val="0"/>
            <w:sz w:val="28"/>
            <w:szCs w:val="28"/>
          </w:rPr>
          <w:t>发包单位应当建立健全外包工程安全生产考核机制，对承包单位每年至少进行一次安全生产考核。</w:t>
        </w:r>
      </w:ins>
    </w:p>
    <w:p w:rsidR="00F44244" w:rsidRPr="007D2DCF" w:rsidRDefault="00F44244" w:rsidP="00F44244">
      <w:pPr>
        <w:spacing w:line="520" w:lineRule="exact"/>
        <w:ind w:firstLine="640"/>
        <w:rPr>
          <w:ins w:id="34659" w:author="lenovo" w:date="2018-02-07T15:29:00Z"/>
          <w:rFonts w:ascii="方正楷体_GBK" w:eastAsia="方正楷体_GBK"/>
          <w:kern w:val="0"/>
          <w:sz w:val="28"/>
          <w:szCs w:val="28"/>
        </w:rPr>
      </w:pPr>
      <w:ins w:id="34660" w:author="lenovo" w:date="2018-02-07T15:29:00Z">
        <w:r w:rsidRPr="007D2DCF">
          <w:rPr>
            <w:rFonts w:ascii="方正楷体_GBK" w:eastAsia="方正楷体_GBK" w:hint="eastAsia"/>
            <w:kern w:val="0"/>
            <w:sz w:val="28"/>
            <w:szCs w:val="28"/>
          </w:rPr>
          <w:t>处罚依据：</w:t>
        </w:r>
      </w:ins>
    </w:p>
    <w:p w:rsidR="00F44244" w:rsidRPr="004939DD" w:rsidRDefault="00F44244" w:rsidP="00F44244">
      <w:pPr>
        <w:spacing w:line="520" w:lineRule="exact"/>
        <w:ind w:firstLine="640"/>
        <w:rPr>
          <w:ins w:id="34661" w:author="lenovo" w:date="2018-02-07T15:29:00Z"/>
          <w:rFonts w:eastAsia="方正仿宋_GBK"/>
          <w:bCs/>
          <w:kern w:val="0"/>
          <w:sz w:val="28"/>
          <w:szCs w:val="28"/>
        </w:rPr>
      </w:pPr>
      <w:ins w:id="34662" w:author="lenovo" w:date="2018-02-07T15:29:00Z">
        <w:r w:rsidRPr="007D2DCF">
          <w:rPr>
            <w:rFonts w:ascii="方正楷体_GBK" w:eastAsia="方正楷体_GBK" w:hint="eastAsia"/>
            <w:kern w:val="0"/>
            <w:sz w:val="28"/>
            <w:szCs w:val="28"/>
          </w:rPr>
          <w:t>《非煤矿山外包工程安全管理暂行办法》第三十四条第（一）项：</w:t>
        </w:r>
        <w:r w:rsidRPr="007D2DCF">
          <w:rPr>
            <w:rFonts w:eastAsia="方正仿宋_GBK" w:hint="eastAsia"/>
            <w:bCs/>
            <w:kern w:val="0"/>
            <w:sz w:val="28"/>
            <w:szCs w:val="28"/>
          </w:rPr>
          <w:t>有关发包单位有下列行为之一的，责令限期改正，给予警告，并处一万元以上三万元以下的罚款：</w:t>
        </w:r>
      </w:ins>
    </w:p>
    <w:p w:rsidR="00F44244" w:rsidRPr="004939DD" w:rsidRDefault="00F44244" w:rsidP="00F44244">
      <w:pPr>
        <w:spacing w:line="520" w:lineRule="exact"/>
        <w:ind w:firstLine="640"/>
        <w:rPr>
          <w:ins w:id="34663" w:author="lenovo" w:date="2018-02-07T15:29:00Z"/>
          <w:rFonts w:eastAsia="方正仿宋_GBK"/>
          <w:bCs/>
          <w:kern w:val="0"/>
          <w:sz w:val="28"/>
          <w:szCs w:val="28"/>
        </w:rPr>
      </w:pPr>
      <w:ins w:id="34664" w:author="lenovo" w:date="2018-02-07T15:29:00Z">
        <w:r w:rsidRPr="007D2DCF">
          <w:rPr>
            <w:rFonts w:eastAsia="方正仿宋_GBK" w:hint="eastAsia"/>
            <w:bCs/>
            <w:kern w:val="0"/>
            <w:sz w:val="28"/>
            <w:szCs w:val="28"/>
          </w:rPr>
          <w:t>（一）违反本办法第十条、第十四条的规定，未对承包单位实施安全生产监督检查或者考核的。</w:t>
        </w:r>
      </w:ins>
    </w:p>
    <w:p w:rsidR="00F44244" w:rsidRPr="007D2DCF" w:rsidRDefault="00F44244" w:rsidP="00F44244">
      <w:pPr>
        <w:spacing w:line="520" w:lineRule="exact"/>
        <w:ind w:firstLine="640"/>
        <w:rPr>
          <w:ins w:id="34665" w:author="lenovo" w:date="2018-02-07T15:29:00Z"/>
          <w:rFonts w:ascii="方正楷体_GBK" w:eastAsia="方正楷体_GBK"/>
          <w:kern w:val="0"/>
          <w:sz w:val="28"/>
          <w:szCs w:val="28"/>
        </w:rPr>
      </w:pPr>
      <w:ins w:id="34666" w:author="lenovo" w:date="2018-02-07T15:29:00Z">
        <w:r w:rsidRPr="007D2DCF">
          <w:rPr>
            <w:rFonts w:ascii="方正楷体_GBK" w:eastAsia="方正楷体_GBK" w:hint="eastAsia"/>
            <w:kern w:val="0"/>
            <w:sz w:val="28"/>
            <w:szCs w:val="28"/>
          </w:rPr>
          <w:t>处罚档次：</w:t>
        </w:r>
      </w:ins>
    </w:p>
    <w:p w:rsidR="00F44244" w:rsidRPr="004939DD" w:rsidRDefault="00F44244" w:rsidP="00F44244">
      <w:pPr>
        <w:spacing w:line="520" w:lineRule="exact"/>
        <w:ind w:firstLine="640"/>
        <w:rPr>
          <w:ins w:id="34667" w:author="lenovo" w:date="2018-02-07T15:29:00Z"/>
          <w:rFonts w:eastAsia="方正仿宋_GBK"/>
          <w:bCs/>
          <w:kern w:val="0"/>
          <w:sz w:val="28"/>
          <w:szCs w:val="28"/>
        </w:rPr>
      </w:pPr>
      <w:ins w:id="34668" w:author="lenovo" w:date="2018-02-07T15:29:00Z">
        <w:r w:rsidRPr="007D2DCF">
          <w:rPr>
            <w:rFonts w:eastAsia="方正仿宋_GBK" w:hint="eastAsia"/>
            <w:bCs/>
            <w:kern w:val="0"/>
            <w:sz w:val="28"/>
            <w:szCs w:val="28"/>
          </w:rPr>
          <w:t>一档：发包单位违反规定，未对承包单位实施安全生产监督检查或者考核，有一次的；</w:t>
        </w:r>
      </w:ins>
    </w:p>
    <w:p w:rsidR="00F44244" w:rsidRPr="004939DD" w:rsidRDefault="00F44244" w:rsidP="00F44244">
      <w:pPr>
        <w:spacing w:line="520" w:lineRule="exact"/>
        <w:ind w:firstLine="640"/>
        <w:rPr>
          <w:ins w:id="34669" w:author="lenovo" w:date="2018-02-07T15:29:00Z"/>
          <w:rFonts w:eastAsia="方正仿宋_GBK"/>
          <w:bCs/>
          <w:kern w:val="0"/>
          <w:sz w:val="28"/>
          <w:szCs w:val="28"/>
        </w:rPr>
      </w:pPr>
      <w:ins w:id="34670" w:author="lenovo" w:date="2018-02-07T15:29:00Z">
        <w:r w:rsidRPr="007D2DCF">
          <w:rPr>
            <w:rFonts w:eastAsia="方正仿宋_GBK" w:hint="eastAsia"/>
            <w:bCs/>
            <w:kern w:val="0"/>
            <w:sz w:val="28"/>
            <w:szCs w:val="28"/>
          </w:rPr>
          <w:t>二档：发包单位违反规定，未对承包单位实施安全生产监督检查或者考核，有二次的；</w:t>
        </w:r>
      </w:ins>
    </w:p>
    <w:p w:rsidR="00F44244" w:rsidRPr="004939DD" w:rsidRDefault="00F44244" w:rsidP="00F44244">
      <w:pPr>
        <w:spacing w:line="520" w:lineRule="exact"/>
        <w:ind w:firstLine="640"/>
        <w:rPr>
          <w:ins w:id="34671" w:author="lenovo" w:date="2018-02-07T15:29:00Z"/>
          <w:rFonts w:eastAsia="方正仿宋_GBK"/>
          <w:bCs/>
          <w:kern w:val="0"/>
          <w:sz w:val="28"/>
          <w:szCs w:val="28"/>
        </w:rPr>
      </w:pPr>
      <w:ins w:id="34672" w:author="lenovo" w:date="2018-02-07T15:29:00Z">
        <w:r w:rsidRPr="007D2DCF">
          <w:rPr>
            <w:rFonts w:eastAsia="方正仿宋_GBK" w:hint="eastAsia"/>
            <w:bCs/>
            <w:kern w:val="0"/>
            <w:sz w:val="28"/>
            <w:szCs w:val="28"/>
          </w:rPr>
          <w:t>三档：发包单位违反规定，未对承包单位实施安全生产监督检查或者考核，有三次以上的。</w:t>
        </w:r>
      </w:ins>
    </w:p>
    <w:p w:rsidR="00F44244" w:rsidRPr="007D2DCF" w:rsidRDefault="00F44244" w:rsidP="00F44244">
      <w:pPr>
        <w:spacing w:line="520" w:lineRule="exact"/>
        <w:ind w:firstLine="640"/>
        <w:rPr>
          <w:ins w:id="34673" w:author="lenovo" w:date="2018-02-07T15:29:00Z"/>
          <w:rFonts w:ascii="方正楷体_GBK" w:eastAsia="方正楷体_GBK"/>
          <w:kern w:val="0"/>
          <w:sz w:val="28"/>
          <w:szCs w:val="28"/>
        </w:rPr>
      </w:pPr>
      <w:ins w:id="34674" w:author="lenovo" w:date="2018-02-07T15:29:00Z">
        <w:r w:rsidRPr="007D2DCF">
          <w:rPr>
            <w:rFonts w:ascii="方正楷体_GBK" w:eastAsia="方正楷体_GBK" w:hint="eastAsia"/>
            <w:kern w:val="0"/>
            <w:sz w:val="28"/>
            <w:szCs w:val="28"/>
          </w:rPr>
          <w:t>裁量幅度：</w:t>
        </w:r>
      </w:ins>
    </w:p>
    <w:p w:rsidR="00F44244" w:rsidRPr="004939DD" w:rsidRDefault="00F44244" w:rsidP="00F44244">
      <w:pPr>
        <w:spacing w:line="520" w:lineRule="exact"/>
        <w:ind w:firstLine="640"/>
        <w:rPr>
          <w:ins w:id="34675" w:author="lenovo" w:date="2018-02-07T15:29:00Z"/>
          <w:rFonts w:eastAsia="方正仿宋_GBK"/>
          <w:bCs/>
          <w:kern w:val="0"/>
          <w:sz w:val="28"/>
          <w:szCs w:val="28"/>
        </w:rPr>
      </w:pPr>
      <w:ins w:id="34676" w:author="lenovo" w:date="2018-02-07T15:29:00Z">
        <w:r w:rsidRPr="007D2DCF">
          <w:rPr>
            <w:rFonts w:eastAsia="方正仿宋_GBK" w:hint="eastAsia"/>
            <w:bCs/>
            <w:kern w:val="0"/>
            <w:sz w:val="28"/>
            <w:szCs w:val="28"/>
          </w:rPr>
          <w:t>一档：责令限期改正，给予警告，并处一万元以上一万六千元以下的罚款；</w:t>
        </w:r>
      </w:ins>
    </w:p>
    <w:p w:rsidR="00F44244" w:rsidRPr="004939DD" w:rsidRDefault="00F44244" w:rsidP="00F44244">
      <w:pPr>
        <w:spacing w:line="520" w:lineRule="exact"/>
        <w:ind w:firstLine="640"/>
        <w:rPr>
          <w:ins w:id="34677" w:author="lenovo" w:date="2018-02-07T15:29:00Z"/>
          <w:rFonts w:eastAsia="方正仿宋_GBK"/>
          <w:bCs/>
          <w:kern w:val="0"/>
          <w:sz w:val="28"/>
          <w:szCs w:val="28"/>
        </w:rPr>
      </w:pPr>
      <w:ins w:id="34678" w:author="lenovo" w:date="2018-02-07T15:29:00Z">
        <w:r w:rsidRPr="007D2DCF">
          <w:rPr>
            <w:rFonts w:eastAsia="方正仿宋_GBK" w:hint="eastAsia"/>
            <w:bCs/>
            <w:kern w:val="0"/>
            <w:sz w:val="28"/>
            <w:szCs w:val="28"/>
          </w:rPr>
          <w:t>二档：责令限期改正，给予警告，并处一万六千元以上二万四千元以下的罚款；</w:t>
        </w:r>
      </w:ins>
    </w:p>
    <w:p w:rsidR="00F44244" w:rsidRPr="004939DD" w:rsidRDefault="00F44244" w:rsidP="00F44244">
      <w:pPr>
        <w:spacing w:line="520" w:lineRule="exact"/>
        <w:ind w:firstLine="640"/>
        <w:rPr>
          <w:ins w:id="34679" w:author="lenovo" w:date="2018-02-07T15:29:00Z"/>
          <w:rFonts w:eastAsia="方正仿宋_GBK"/>
          <w:bCs/>
          <w:kern w:val="0"/>
          <w:sz w:val="28"/>
          <w:szCs w:val="28"/>
        </w:rPr>
      </w:pPr>
      <w:ins w:id="34680" w:author="lenovo" w:date="2018-02-07T15:29:00Z">
        <w:r w:rsidRPr="007D2DCF">
          <w:rPr>
            <w:rFonts w:eastAsia="方正仿宋_GBK" w:hint="eastAsia"/>
            <w:bCs/>
            <w:kern w:val="0"/>
            <w:sz w:val="28"/>
            <w:szCs w:val="28"/>
          </w:rPr>
          <w:t>三档：责令限期改正，给予警告，并处二万四千元以上三万元以下的罚款。</w:t>
        </w:r>
      </w:ins>
    </w:p>
    <w:p w:rsidR="00F44244" w:rsidRPr="007D2DCF" w:rsidRDefault="00F44244" w:rsidP="00F44244">
      <w:pPr>
        <w:spacing w:line="520" w:lineRule="exact"/>
        <w:ind w:firstLine="640"/>
        <w:rPr>
          <w:ins w:id="34681" w:author="lenovo" w:date="2018-02-07T15:29:00Z"/>
          <w:rFonts w:ascii="方正楷体_GBK" w:eastAsia="方正楷体_GBK"/>
          <w:kern w:val="0"/>
          <w:sz w:val="28"/>
          <w:szCs w:val="28"/>
        </w:rPr>
      </w:pPr>
      <w:ins w:id="34682" w:author="lenovo" w:date="2018-02-07T15:29:00Z">
        <w:r w:rsidRPr="007D2DCF">
          <w:rPr>
            <w:rFonts w:ascii="方正楷体_GBK" w:eastAsia="方正楷体_GBK" w:hint="eastAsia"/>
            <w:kern w:val="0"/>
            <w:sz w:val="28"/>
            <w:szCs w:val="28"/>
          </w:rPr>
          <w:t>第三十七条　发包单位违反规定，未向承包单位进行外包工程技术交底，或者未按照合同约定向承包单位提供有关资料</w:t>
        </w:r>
      </w:ins>
    </w:p>
    <w:p w:rsidR="00F44244" w:rsidRPr="007D2DCF" w:rsidRDefault="00F44244" w:rsidP="00F44244">
      <w:pPr>
        <w:spacing w:line="520" w:lineRule="exact"/>
        <w:ind w:firstLine="640"/>
        <w:rPr>
          <w:ins w:id="34683" w:author="lenovo" w:date="2018-02-07T15:29:00Z"/>
          <w:rFonts w:ascii="方正楷体_GBK" w:eastAsia="方正楷体_GBK"/>
          <w:kern w:val="0"/>
          <w:sz w:val="28"/>
          <w:szCs w:val="28"/>
        </w:rPr>
      </w:pPr>
      <w:ins w:id="34684" w:author="lenovo" w:date="2018-02-07T15:29:00Z">
        <w:r w:rsidRPr="007D2DCF">
          <w:rPr>
            <w:rFonts w:ascii="方正楷体_GBK" w:eastAsia="方正楷体_GBK" w:hint="eastAsia"/>
            <w:kern w:val="0"/>
            <w:sz w:val="28"/>
            <w:szCs w:val="28"/>
          </w:rPr>
          <w:t>有关规定：</w:t>
        </w:r>
      </w:ins>
    </w:p>
    <w:p w:rsidR="00F44244" w:rsidRPr="004939DD" w:rsidRDefault="00F44244" w:rsidP="00F44244">
      <w:pPr>
        <w:spacing w:line="520" w:lineRule="exact"/>
        <w:ind w:firstLine="640"/>
        <w:rPr>
          <w:ins w:id="34685" w:author="lenovo" w:date="2018-02-07T15:29:00Z"/>
          <w:rFonts w:eastAsia="方正仿宋_GBK"/>
          <w:bCs/>
          <w:kern w:val="0"/>
          <w:sz w:val="28"/>
          <w:szCs w:val="28"/>
        </w:rPr>
      </w:pPr>
      <w:ins w:id="34686" w:author="lenovo" w:date="2018-02-07T15:29:00Z">
        <w:r w:rsidRPr="007D2DCF">
          <w:rPr>
            <w:rFonts w:ascii="方正楷体_GBK" w:eastAsia="方正楷体_GBK" w:hint="eastAsia"/>
            <w:kern w:val="0"/>
            <w:sz w:val="28"/>
            <w:szCs w:val="28"/>
          </w:rPr>
          <w:lastRenderedPageBreak/>
          <w:t>《非煤矿山外包工程安全管理暂行办法》第十三条：</w:t>
        </w:r>
        <w:r w:rsidRPr="007D2DCF">
          <w:rPr>
            <w:rFonts w:eastAsia="方正仿宋_GBK" w:hint="eastAsia"/>
            <w:bCs/>
            <w:kern w:val="0"/>
            <w:sz w:val="28"/>
            <w:szCs w:val="28"/>
          </w:rPr>
          <w:t>发包单位应当向承包单位进行外包工程的技术交底，按照合同约定向承包单位提供与外包工程安全生产相关的勘察、设计、风险评价、检测检验和应急救援等资料，并保证资料的真实性、完整性和有效性。</w:t>
        </w:r>
      </w:ins>
    </w:p>
    <w:p w:rsidR="00F44244" w:rsidRPr="007D2DCF" w:rsidRDefault="00F44244" w:rsidP="00F44244">
      <w:pPr>
        <w:spacing w:line="520" w:lineRule="exact"/>
        <w:ind w:firstLine="640"/>
        <w:rPr>
          <w:ins w:id="34687" w:author="lenovo" w:date="2018-02-07T15:29:00Z"/>
          <w:rFonts w:ascii="方正楷体_GBK" w:eastAsia="方正楷体_GBK"/>
          <w:kern w:val="0"/>
          <w:sz w:val="28"/>
          <w:szCs w:val="28"/>
        </w:rPr>
      </w:pPr>
      <w:ins w:id="34688" w:author="lenovo" w:date="2018-02-07T15:29:00Z">
        <w:r w:rsidRPr="007D2DCF">
          <w:rPr>
            <w:rFonts w:ascii="方正楷体_GBK" w:eastAsia="方正楷体_GBK" w:hint="eastAsia"/>
            <w:kern w:val="0"/>
            <w:sz w:val="28"/>
            <w:szCs w:val="28"/>
          </w:rPr>
          <w:t>处罚依据：</w:t>
        </w:r>
      </w:ins>
    </w:p>
    <w:p w:rsidR="00F44244" w:rsidRPr="004939DD" w:rsidRDefault="00F44244" w:rsidP="00F44244">
      <w:pPr>
        <w:spacing w:line="520" w:lineRule="exact"/>
        <w:ind w:firstLine="640"/>
        <w:rPr>
          <w:ins w:id="34689" w:author="lenovo" w:date="2018-02-07T15:29:00Z"/>
          <w:rFonts w:eastAsia="方正仿宋_GBK"/>
          <w:bCs/>
          <w:kern w:val="0"/>
          <w:sz w:val="28"/>
          <w:szCs w:val="28"/>
        </w:rPr>
      </w:pPr>
      <w:ins w:id="34690" w:author="lenovo" w:date="2018-02-07T15:29:00Z">
        <w:r w:rsidRPr="007D2DCF">
          <w:rPr>
            <w:rFonts w:ascii="方正楷体_GBK" w:eastAsia="方正楷体_GBK" w:hint="eastAsia"/>
            <w:kern w:val="0"/>
            <w:sz w:val="28"/>
            <w:szCs w:val="28"/>
          </w:rPr>
          <w:t>《非煤矿山外包工程安全管理暂行办法》第三十四条第（三）项：</w:t>
        </w:r>
        <w:r w:rsidRPr="007D2DCF">
          <w:rPr>
            <w:rFonts w:eastAsia="方正仿宋_GBK" w:hint="eastAsia"/>
            <w:bCs/>
            <w:kern w:val="0"/>
            <w:sz w:val="28"/>
            <w:szCs w:val="28"/>
          </w:rPr>
          <w:t>有关发包单位有下列行为之一的，责令限期改正，给予警告，并处一万元以上三万元以下的罚款：</w:t>
        </w:r>
      </w:ins>
    </w:p>
    <w:p w:rsidR="00F44244" w:rsidRPr="004939DD" w:rsidRDefault="00F44244" w:rsidP="00F44244">
      <w:pPr>
        <w:spacing w:line="520" w:lineRule="exact"/>
        <w:ind w:firstLine="640"/>
        <w:rPr>
          <w:ins w:id="34691" w:author="lenovo" w:date="2018-02-07T15:29:00Z"/>
          <w:rFonts w:eastAsia="方正仿宋_GBK"/>
          <w:bCs/>
          <w:kern w:val="0"/>
          <w:sz w:val="28"/>
          <w:szCs w:val="28"/>
        </w:rPr>
      </w:pPr>
      <w:ins w:id="34692" w:author="lenovo" w:date="2018-02-07T15:29:00Z">
        <w:r w:rsidRPr="007D2DCF">
          <w:rPr>
            <w:rFonts w:eastAsia="方正仿宋_GBK" w:hint="eastAsia"/>
            <w:bCs/>
            <w:kern w:val="0"/>
            <w:sz w:val="28"/>
            <w:szCs w:val="28"/>
          </w:rPr>
          <w:t>（三）违反本办法第十三条的规定，未向承包单位进行外包工程技术交底，或者未按照合同约定向承包单位提供有关资料的。</w:t>
        </w:r>
      </w:ins>
    </w:p>
    <w:p w:rsidR="00F44244" w:rsidRPr="007D2DCF" w:rsidRDefault="00F44244" w:rsidP="00F44244">
      <w:pPr>
        <w:spacing w:line="520" w:lineRule="exact"/>
        <w:ind w:firstLine="640"/>
        <w:rPr>
          <w:ins w:id="34693" w:author="lenovo" w:date="2018-02-07T15:29:00Z"/>
          <w:rFonts w:ascii="方正楷体_GBK" w:eastAsia="方正楷体_GBK"/>
          <w:kern w:val="0"/>
          <w:sz w:val="28"/>
          <w:szCs w:val="28"/>
        </w:rPr>
      </w:pPr>
      <w:ins w:id="34694" w:author="lenovo" w:date="2018-02-07T15:29:00Z">
        <w:r w:rsidRPr="007D2DCF">
          <w:rPr>
            <w:rFonts w:ascii="方正楷体_GBK" w:eastAsia="方正楷体_GBK" w:hint="eastAsia"/>
            <w:kern w:val="0"/>
            <w:sz w:val="28"/>
            <w:szCs w:val="28"/>
          </w:rPr>
          <w:t>处罚档次：</w:t>
        </w:r>
      </w:ins>
    </w:p>
    <w:p w:rsidR="00F44244" w:rsidRPr="004939DD" w:rsidRDefault="00F44244" w:rsidP="00F44244">
      <w:pPr>
        <w:spacing w:line="520" w:lineRule="exact"/>
        <w:ind w:firstLine="640"/>
        <w:rPr>
          <w:ins w:id="34695" w:author="lenovo" w:date="2018-02-07T15:29:00Z"/>
          <w:rFonts w:eastAsia="方正仿宋_GBK"/>
          <w:bCs/>
          <w:kern w:val="0"/>
          <w:sz w:val="28"/>
          <w:szCs w:val="28"/>
        </w:rPr>
      </w:pPr>
      <w:ins w:id="34696" w:author="lenovo" w:date="2018-02-07T15:29:00Z">
        <w:r w:rsidRPr="007D2DCF">
          <w:rPr>
            <w:rFonts w:eastAsia="方正仿宋_GBK" w:hint="eastAsia"/>
            <w:bCs/>
            <w:kern w:val="0"/>
            <w:sz w:val="28"/>
            <w:szCs w:val="28"/>
          </w:rPr>
          <w:t>一档：未向承包单位进行外包工程技术交底，或者未按照合同约定向承包单位提供有关资料的；</w:t>
        </w:r>
      </w:ins>
    </w:p>
    <w:p w:rsidR="00F44244" w:rsidRPr="004939DD" w:rsidRDefault="00F44244" w:rsidP="00F44244">
      <w:pPr>
        <w:spacing w:line="520" w:lineRule="exact"/>
        <w:ind w:firstLine="640"/>
        <w:rPr>
          <w:ins w:id="34697" w:author="lenovo" w:date="2018-02-07T15:29:00Z"/>
          <w:rFonts w:eastAsia="方正仿宋_GBK"/>
          <w:bCs/>
          <w:kern w:val="0"/>
          <w:sz w:val="28"/>
          <w:szCs w:val="28"/>
        </w:rPr>
      </w:pPr>
      <w:ins w:id="34698" w:author="lenovo" w:date="2018-02-07T15:29:00Z">
        <w:r w:rsidRPr="007D2DCF">
          <w:rPr>
            <w:rFonts w:eastAsia="方正仿宋_GBK" w:hint="eastAsia"/>
            <w:bCs/>
            <w:kern w:val="0"/>
            <w:sz w:val="28"/>
            <w:szCs w:val="28"/>
          </w:rPr>
          <w:t>二档：未向承包单位进行外包工程技术交底且未按照合同约定向承包单位提供有关资料的。</w:t>
        </w:r>
      </w:ins>
    </w:p>
    <w:p w:rsidR="00F44244" w:rsidRPr="007D2DCF" w:rsidRDefault="00F44244" w:rsidP="00F44244">
      <w:pPr>
        <w:spacing w:line="520" w:lineRule="exact"/>
        <w:ind w:firstLine="640"/>
        <w:rPr>
          <w:ins w:id="34699" w:author="lenovo" w:date="2018-02-07T15:29:00Z"/>
          <w:rFonts w:ascii="方正楷体_GBK" w:eastAsia="方正楷体_GBK"/>
          <w:kern w:val="0"/>
          <w:sz w:val="28"/>
          <w:szCs w:val="28"/>
        </w:rPr>
      </w:pPr>
      <w:ins w:id="34700"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leftChars="304" w:left="638"/>
        <w:jc w:val="left"/>
        <w:rPr>
          <w:ins w:id="34701" w:author="lenovo" w:date="2018-02-07T15:29:00Z"/>
          <w:rFonts w:eastAsia="方正仿宋_GBK"/>
          <w:bCs/>
          <w:kern w:val="0"/>
          <w:sz w:val="28"/>
          <w:szCs w:val="28"/>
        </w:rPr>
      </w:pPr>
      <w:ins w:id="34702" w:author="lenovo" w:date="2018-02-07T15:29:00Z">
        <w:r w:rsidRPr="007D2DCF">
          <w:rPr>
            <w:rFonts w:eastAsia="方正仿宋_GBK" w:hint="eastAsia"/>
            <w:bCs/>
            <w:kern w:val="0"/>
            <w:sz w:val="28"/>
            <w:szCs w:val="28"/>
          </w:rPr>
          <w:t>一档：给予警告，并处一万元以上二万元以下的罚款；</w:t>
        </w:r>
        <w:r w:rsidRPr="007D2DCF">
          <w:rPr>
            <w:rFonts w:eastAsia="方正仿宋_GBK" w:hint="eastAsia"/>
            <w:bCs/>
            <w:spacing w:val="-6"/>
            <w:kern w:val="0"/>
            <w:sz w:val="28"/>
            <w:szCs w:val="28"/>
          </w:rPr>
          <w:t>二档：给予警告，并处二万元以上三万元以下的罚款</w:t>
        </w:r>
        <w:r w:rsidRPr="007D2DCF">
          <w:rPr>
            <w:rFonts w:eastAsia="方正仿宋_GBK" w:hint="eastAsia"/>
            <w:bCs/>
            <w:kern w:val="0"/>
            <w:sz w:val="28"/>
            <w:szCs w:val="28"/>
          </w:rPr>
          <w:t>。</w:t>
        </w:r>
      </w:ins>
    </w:p>
    <w:p w:rsidR="00F44244" w:rsidRPr="007D2DCF" w:rsidRDefault="00F44244" w:rsidP="00F44244">
      <w:pPr>
        <w:spacing w:line="520" w:lineRule="exact"/>
        <w:ind w:firstLineChars="196" w:firstLine="549"/>
        <w:rPr>
          <w:ins w:id="34703" w:author="lenovo" w:date="2018-02-07T15:29:00Z"/>
          <w:rFonts w:ascii="方正楷体_GBK" w:eastAsia="方正楷体_GBK"/>
          <w:kern w:val="0"/>
          <w:sz w:val="28"/>
          <w:szCs w:val="28"/>
        </w:rPr>
      </w:pPr>
      <w:ins w:id="34704" w:author="lenovo" w:date="2018-02-07T15:29:00Z">
        <w:r w:rsidRPr="007D2DCF">
          <w:rPr>
            <w:rFonts w:ascii="方正楷体_GBK" w:eastAsia="方正楷体_GBK" w:hint="eastAsia"/>
            <w:kern w:val="0"/>
            <w:sz w:val="28"/>
            <w:szCs w:val="28"/>
          </w:rPr>
          <w:t>第三十八条　地下矿山实行分项发包的发包单位在地下矿山正常生产期间违规将部分系统及其设备设施分项发包</w:t>
        </w:r>
      </w:ins>
    </w:p>
    <w:p w:rsidR="00F44244" w:rsidRPr="007D2DCF" w:rsidRDefault="00F44244" w:rsidP="00F44244">
      <w:pPr>
        <w:spacing w:line="520" w:lineRule="exact"/>
        <w:ind w:firstLineChars="196" w:firstLine="549"/>
        <w:rPr>
          <w:ins w:id="34705" w:author="lenovo" w:date="2018-02-07T15:29:00Z"/>
          <w:rFonts w:ascii="方正楷体_GBK" w:eastAsia="方正楷体_GBK"/>
          <w:kern w:val="0"/>
          <w:sz w:val="28"/>
          <w:szCs w:val="28"/>
        </w:rPr>
      </w:pPr>
      <w:ins w:id="3470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34707" w:author="lenovo" w:date="2018-02-07T15:29:00Z"/>
          <w:rFonts w:eastAsia="方正仿宋_GBK"/>
          <w:bCs/>
          <w:kern w:val="0"/>
          <w:sz w:val="28"/>
          <w:szCs w:val="28"/>
        </w:rPr>
      </w:pPr>
      <w:ins w:id="34708" w:author="lenovo" w:date="2018-02-07T15:29:00Z">
        <w:r w:rsidRPr="007D2DCF">
          <w:rPr>
            <w:rFonts w:ascii="方正楷体_GBK" w:eastAsia="方正楷体_GBK" w:hint="eastAsia"/>
            <w:kern w:val="0"/>
            <w:sz w:val="28"/>
            <w:szCs w:val="28"/>
          </w:rPr>
          <w:t>《非煤矿山外包工程安全管理暂行办法》第十二条：</w:t>
        </w:r>
        <w:r w:rsidRPr="007D2DCF">
          <w:rPr>
            <w:rFonts w:eastAsia="方正仿宋_GBK" w:hint="eastAsia"/>
            <w:bCs/>
            <w:kern w:val="0"/>
            <w:sz w:val="28"/>
            <w:szCs w:val="28"/>
          </w:rPr>
          <w:t>金属非金属矿山总发包单位对地下矿山一个生产系统进行分项发包的，承包单位原则上不得超过</w:t>
        </w:r>
        <w:r w:rsidRPr="004939DD">
          <w:rPr>
            <w:rFonts w:eastAsia="方正仿宋_GBK"/>
            <w:bCs/>
            <w:kern w:val="0"/>
            <w:sz w:val="28"/>
            <w:szCs w:val="28"/>
          </w:rPr>
          <w:t>3</w:t>
        </w:r>
        <w:r w:rsidRPr="007D2DCF">
          <w:rPr>
            <w:rFonts w:eastAsia="方正仿宋_GBK" w:hint="eastAsia"/>
            <w:bCs/>
            <w:kern w:val="0"/>
            <w:sz w:val="28"/>
            <w:szCs w:val="28"/>
          </w:rPr>
          <w:t>家，避免相互影响生产、作业安全。</w:t>
        </w:r>
      </w:ins>
    </w:p>
    <w:p w:rsidR="00F44244" w:rsidRDefault="00F44244" w:rsidP="00F44244">
      <w:pPr>
        <w:spacing w:line="520" w:lineRule="exact"/>
        <w:ind w:firstLineChars="200" w:firstLine="560"/>
        <w:rPr>
          <w:ins w:id="34709" w:author="lenovo" w:date="2018-02-07T15:29:00Z"/>
          <w:rFonts w:eastAsia="方正仿宋_GBK"/>
          <w:bCs/>
          <w:kern w:val="0"/>
          <w:sz w:val="28"/>
          <w:szCs w:val="28"/>
        </w:rPr>
      </w:pPr>
      <w:ins w:id="34710" w:author="lenovo" w:date="2018-02-07T15:29:00Z">
        <w:r w:rsidRPr="007D2DCF">
          <w:rPr>
            <w:rFonts w:eastAsia="方正仿宋_GBK" w:hint="eastAsia"/>
            <w:bCs/>
            <w:kern w:val="0"/>
            <w:sz w:val="28"/>
            <w:szCs w:val="28"/>
          </w:rPr>
          <w:t>前款规定的发包单位在地下矿山正常生产期间，不得将主通风、主提升、供排水、供配电、主</w:t>
        </w:r>
        <w:proofErr w:type="gramStart"/>
        <w:r w:rsidRPr="007D2DCF">
          <w:rPr>
            <w:rFonts w:eastAsia="方正仿宋_GBK" w:hint="eastAsia"/>
            <w:bCs/>
            <w:kern w:val="0"/>
            <w:sz w:val="28"/>
            <w:szCs w:val="28"/>
          </w:rPr>
          <w:t>供风系统</w:t>
        </w:r>
        <w:proofErr w:type="gramEnd"/>
        <w:r w:rsidRPr="007D2DCF">
          <w:rPr>
            <w:rFonts w:eastAsia="方正仿宋_GBK" w:hint="eastAsia"/>
            <w:bCs/>
            <w:kern w:val="0"/>
            <w:sz w:val="28"/>
            <w:szCs w:val="28"/>
          </w:rPr>
          <w:t>及其设备设施的运行管理进行分项</w:t>
        </w:r>
        <w:r w:rsidRPr="007D2DCF">
          <w:rPr>
            <w:rFonts w:eastAsia="方正仿宋_GBK" w:hint="eastAsia"/>
            <w:bCs/>
            <w:kern w:val="0"/>
            <w:sz w:val="28"/>
            <w:szCs w:val="28"/>
          </w:rPr>
          <w:lastRenderedPageBreak/>
          <w:t>发包。</w:t>
        </w:r>
      </w:ins>
    </w:p>
    <w:p w:rsidR="00F44244" w:rsidRPr="007D2DCF" w:rsidRDefault="00F44244" w:rsidP="00F44244">
      <w:pPr>
        <w:spacing w:line="520" w:lineRule="exact"/>
        <w:ind w:firstLineChars="196" w:firstLine="549"/>
        <w:rPr>
          <w:ins w:id="34711" w:author="lenovo" w:date="2018-02-07T15:29:00Z"/>
          <w:rFonts w:ascii="方正楷体_GBK" w:eastAsia="方正楷体_GBK"/>
          <w:kern w:val="0"/>
          <w:sz w:val="28"/>
          <w:szCs w:val="28"/>
        </w:rPr>
      </w:pPr>
      <w:ins w:id="34712"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196" w:firstLine="549"/>
        <w:rPr>
          <w:ins w:id="34713" w:author="lenovo" w:date="2018-02-07T15:29:00Z"/>
          <w:rFonts w:eastAsia="方正仿宋_GBK"/>
          <w:bCs/>
          <w:kern w:val="0"/>
          <w:sz w:val="28"/>
          <w:szCs w:val="28"/>
        </w:rPr>
      </w:pPr>
      <w:ins w:id="34714" w:author="lenovo" w:date="2018-02-07T15:29:00Z">
        <w:r w:rsidRPr="007D2DCF">
          <w:rPr>
            <w:rFonts w:ascii="方正楷体_GBK" w:eastAsia="方正楷体_GBK" w:hint="eastAsia"/>
            <w:kern w:val="0"/>
            <w:sz w:val="28"/>
            <w:szCs w:val="28"/>
          </w:rPr>
          <w:t>《非煤矿山外包工程安全管理暂行办法》第三十五条：</w:t>
        </w:r>
        <w:r w:rsidRPr="007D2DCF">
          <w:rPr>
            <w:rFonts w:eastAsia="方正仿宋_GBK" w:hint="eastAsia"/>
            <w:bCs/>
            <w:kern w:val="0"/>
            <w:sz w:val="28"/>
            <w:szCs w:val="28"/>
          </w:rPr>
          <w:t>对地下矿山实行分项发包的发包单位违反本办法第十二条的规定，在地下矿山正常生产期间，将主通风、主提升、供排水、供配电、主</w:t>
        </w:r>
        <w:proofErr w:type="gramStart"/>
        <w:r w:rsidRPr="007D2DCF">
          <w:rPr>
            <w:rFonts w:eastAsia="方正仿宋_GBK" w:hint="eastAsia"/>
            <w:bCs/>
            <w:kern w:val="0"/>
            <w:sz w:val="28"/>
            <w:szCs w:val="28"/>
          </w:rPr>
          <w:t>供风系统</w:t>
        </w:r>
        <w:proofErr w:type="gramEnd"/>
        <w:r w:rsidRPr="007D2DCF">
          <w:rPr>
            <w:rFonts w:eastAsia="方正仿宋_GBK" w:hint="eastAsia"/>
            <w:bCs/>
            <w:kern w:val="0"/>
            <w:sz w:val="28"/>
            <w:szCs w:val="28"/>
          </w:rPr>
          <w:t>及其设备设施的运行管理进行分项发包的，责令限期改正，处</w:t>
        </w:r>
        <w:r w:rsidRPr="004939DD">
          <w:rPr>
            <w:rFonts w:eastAsia="方正仿宋_GBK"/>
            <w:bCs/>
            <w:kern w:val="0"/>
            <w:sz w:val="28"/>
            <w:szCs w:val="28"/>
          </w:rPr>
          <w:t>2</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万元以下罚款。</w:t>
        </w:r>
      </w:ins>
    </w:p>
    <w:p w:rsidR="00F44244" w:rsidRPr="007D2DCF" w:rsidRDefault="00F44244" w:rsidP="00F44244">
      <w:pPr>
        <w:spacing w:line="520" w:lineRule="exact"/>
        <w:ind w:firstLineChars="196" w:firstLine="549"/>
        <w:rPr>
          <w:ins w:id="34715" w:author="lenovo" w:date="2018-02-07T15:29:00Z"/>
          <w:rFonts w:ascii="方正楷体_GBK" w:eastAsia="方正楷体_GBK"/>
          <w:kern w:val="0"/>
          <w:sz w:val="28"/>
          <w:szCs w:val="28"/>
        </w:rPr>
      </w:pPr>
      <w:ins w:id="3471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717" w:author="lenovo" w:date="2018-02-07T15:29:00Z"/>
          <w:rFonts w:eastAsia="方正仿宋_GBK"/>
          <w:bCs/>
          <w:kern w:val="0"/>
          <w:sz w:val="28"/>
          <w:szCs w:val="28"/>
        </w:rPr>
      </w:pPr>
      <w:ins w:id="34718" w:author="lenovo" w:date="2018-02-07T15:29:00Z">
        <w:r w:rsidRPr="007D2DCF">
          <w:rPr>
            <w:rFonts w:eastAsia="方正仿宋_GBK" w:hint="eastAsia"/>
            <w:bCs/>
            <w:kern w:val="0"/>
            <w:sz w:val="28"/>
            <w:szCs w:val="28"/>
          </w:rPr>
          <w:t>一档：在地下矿山正常生产期间，将主通风、主提升、供排水、供配电、主</w:t>
        </w:r>
        <w:proofErr w:type="gramStart"/>
        <w:r w:rsidRPr="007D2DCF">
          <w:rPr>
            <w:rFonts w:eastAsia="方正仿宋_GBK" w:hint="eastAsia"/>
            <w:bCs/>
            <w:kern w:val="0"/>
            <w:sz w:val="28"/>
            <w:szCs w:val="28"/>
          </w:rPr>
          <w:t>供风系统</w:t>
        </w:r>
        <w:proofErr w:type="gramEnd"/>
        <w:r w:rsidRPr="007D2DCF">
          <w:rPr>
            <w:rFonts w:eastAsia="方正仿宋_GBK" w:hint="eastAsia"/>
            <w:bCs/>
            <w:kern w:val="0"/>
            <w:sz w:val="28"/>
            <w:szCs w:val="28"/>
          </w:rPr>
          <w:t>及其设备设施的运行管理进行分项发包，所涉内容有一个的；</w:t>
        </w:r>
      </w:ins>
    </w:p>
    <w:p w:rsidR="00F44244" w:rsidRDefault="00F44244" w:rsidP="00F44244">
      <w:pPr>
        <w:spacing w:line="520" w:lineRule="exact"/>
        <w:ind w:firstLineChars="200" w:firstLine="560"/>
        <w:rPr>
          <w:ins w:id="34719" w:author="lenovo" w:date="2018-02-07T15:29:00Z"/>
          <w:rFonts w:eastAsia="方正仿宋_GBK"/>
          <w:bCs/>
          <w:kern w:val="0"/>
          <w:sz w:val="28"/>
          <w:szCs w:val="28"/>
        </w:rPr>
      </w:pPr>
      <w:ins w:id="34720" w:author="lenovo" w:date="2018-02-07T15:29:00Z">
        <w:r w:rsidRPr="007D2DCF">
          <w:rPr>
            <w:rFonts w:eastAsia="方正仿宋_GBK" w:hint="eastAsia"/>
            <w:bCs/>
            <w:kern w:val="0"/>
            <w:sz w:val="28"/>
            <w:szCs w:val="28"/>
          </w:rPr>
          <w:t>二档：在地下矿山正常生产期间，将主通风、主提升、供排水、供配电、主</w:t>
        </w:r>
        <w:proofErr w:type="gramStart"/>
        <w:r w:rsidRPr="007D2DCF">
          <w:rPr>
            <w:rFonts w:eastAsia="方正仿宋_GBK" w:hint="eastAsia"/>
            <w:bCs/>
            <w:kern w:val="0"/>
            <w:sz w:val="28"/>
            <w:szCs w:val="28"/>
          </w:rPr>
          <w:t>供风系统</w:t>
        </w:r>
        <w:proofErr w:type="gramEnd"/>
        <w:r w:rsidRPr="007D2DCF">
          <w:rPr>
            <w:rFonts w:eastAsia="方正仿宋_GBK" w:hint="eastAsia"/>
            <w:bCs/>
            <w:kern w:val="0"/>
            <w:sz w:val="28"/>
            <w:szCs w:val="28"/>
          </w:rPr>
          <w:t>及其设备设施的运行管理进行分项发包，所涉内容有二个的；</w:t>
        </w:r>
      </w:ins>
    </w:p>
    <w:p w:rsidR="00F44244" w:rsidRDefault="00F44244" w:rsidP="00F44244">
      <w:pPr>
        <w:spacing w:line="520" w:lineRule="exact"/>
        <w:ind w:firstLineChars="200" w:firstLine="560"/>
        <w:rPr>
          <w:ins w:id="34721" w:author="lenovo" w:date="2018-02-07T15:29:00Z"/>
          <w:rFonts w:eastAsia="方正仿宋_GBK"/>
          <w:bCs/>
          <w:kern w:val="0"/>
          <w:sz w:val="28"/>
          <w:szCs w:val="28"/>
        </w:rPr>
      </w:pPr>
      <w:ins w:id="34722" w:author="lenovo" w:date="2018-02-07T15:29:00Z">
        <w:r w:rsidRPr="007D2DCF">
          <w:rPr>
            <w:rFonts w:eastAsia="方正仿宋_GBK" w:hint="eastAsia"/>
            <w:bCs/>
            <w:kern w:val="0"/>
            <w:sz w:val="28"/>
            <w:szCs w:val="28"/>
          </w:rPr>
          <w:t>三档：在地下矿山正常生产期间，将主通风、主提升、供排水、供配电、主</w:t>
        </w:r>
        <w:proofErr w:type="gramStart"/>
        <w:r w:rsidRPr="007D2DCF">
          <w:rPr>
            <w:rFonts w:eastAsia="方正仿宋_GBK" w:hint="eastAsia"/>
            <w:bCs/>
            <w:kern w:val="0"/>
            <w:sz w:val="28"/>
            <w:szCs w:val="28"/>
          </w:rPr>
          <w:t>供风系统</w:t>
        </w:r>
        <w:proofErr w:type="gramEnd"/>
        <w:r w:rsidRPr="007D2DCF">
          <w:rPr>
            <w:rFonts w:eastAsia="方正仿宋_GBK" w:hint="eastAsia"/>
            <w:bCs/>
            <w:kern w:val="0"/>
            <w:sz w:val="28"/>
            <w:szCs w:val="28"/>
          </w:rPr>
          <w:t>及其设备设施的运行管理进行分项发包，所涉内容有三个以上的。</w:t>
        </w:r>
      </w:ins>
    </w:p>
    <w:p w:rsidR="00F44244" w:rsidRPr="007D2DCF" w:rsidRDefault="00F44244" w:rsidP="00F44244">
      <w:pPr>
        <w:spacing w:line="520" w:lineRule="exact"/>
        <w:ind w:firstLineChars="196" w:firstLine="549"/>
        <w:rPr>
          <w:ins w:id="34723" w:author="lenovo" w:date="2018-02-07T15:29:00Z"/>
          <w:rFonts w:ascii="方正楷体_GBK" w:eastAsia="方正楷体_GBK"/>
          <w:kern w:val="0"/>
          <w:sz w:val="28"/>
          <w:szCs w:val="28"/>
        </w:rPr>
      </w:pPr>
      <w:ins w:id="34724"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725" w:author="lenovo" w:date="2018-02-07T15:29:00Z"/>
          <w:rFonts w:eastAsia="方正仿宋_GBK"/>
          <w:bCs/>
          <w:kern w:val="0"/>
          <w:sz w:val="28"/>
          <w:szCs w:val="28"/>
        </w:rPr>
      </w:pPr>
      <w:ins w:id="34726" w:author="lenovo" w:date="2018-02-07T15:29:00Z">
        <w:r w:rsidRPr="007D2DCF">
          <w:rPr>
            <w:rFonts w:eastAsia="方正仿宋_GBK" w:hint="eastAsia"/>
            <w:bCs/>
            <w:kern w:val="0"/>
            <w:sz w:val="28"/>
            <w:szCs w:val="28"/>
          </w:rPr>
          <w:t>一档：责令限期改正，处二万元以上二万三千元以下的罚款；</w:t>
        </w:r>
      </w:ins>
    </w:p>
    <w:p w:rsidR="00F44244" w:rsidRDefault="00F44244" w:rsidP="00F44244">
      <w:pPr>
        <w:spacing w:line="520" w:lineRule="exact"/>
        <w:ind w:firstLineChars="200" w:firstLine="560"/>
        <w:rPr>
          <w:ins w:id="34727" w:author="lenovo" w:date="2018-02-07T15:29:00Z"/>
          <w:rFonts w:eastAsia="方正仿宋_GBK"/>
          <w:bCs/>
          <w:kern w:val="0"/>
          <w:sz w:val="28"/>
          <w:szCs w:val="28"/>
        </w:rPr>
      </w:pPr>
      <w:ins w:id="34728" w:author="lenovo" w:date="2018-02-07T15:29:00Z">
        <w:r w:rsidRPr="007D2DCF">
          <w:rPr>
            <w:rFonts w:eastAsia="方正仿宋_GBK" w:hint="eastAsia"/>
            <w:bCs/>
            <w:kern w:val="0"/>
            <w:sz w:val="28"/>
            <w:szCs w:val="28"/>
          </w:rPr>
          <w:t>二档：责令限期改正，处二万三千元以上二万七千元以下的罚款；</w:t>
        </w:r>
      </w:ins>
    </w:p>
    <w:p w:rsidR="00F44244" w:rsidRDefault="00F44244" w:rsidP="00F44244">
      <w:pPr>
        <w:spacing w:line="520" w:lineRule="exact"/>
        <w:ind w:firstLineChars="200" w:firstLine="560"/>
        <w:rPr>
          <w:ins w:id="34729" w:author="lenovo" w:date="2018-02-07T15:29:00Z"/>
          <w:rFonts w:eastAsia="方正仿宋_GBK"/>
          <w:bCs/>
          <w:kern w:val="0"/>
          <w:sz w:val="28"/>
          <w:szCs w:val="28"/>
        </w:rPr>
      </w:pPr>
      <w:ins w:id="34730" w:author="lenovo" w:date="2018-02-07T15:29:00Z">
        <w:r w:rsidRPr="007D2DCF">
          <w:rPr>
            <w:rFonts w:eastAsia="方正仿宋_GBK" w:hint="eastAsia"/>
            <w:bCs/>
            <w:kern w:val="0"/>
            <w:sz w:val="28"/>
            <w:szCs w:val="28"/>
          </w:rPr>
          <w:t>三档：责令限期改正，处二万七千元以上三万元以下的罚款。</w:t>
        </w:r>
      </w:ins>
    </w:p>
    <w:p w:rsidR="00F44244" w:rsidRPr="007D2DCF" w:rsidRDefault="00F44244" w:rsidP="00F44244">
      <w:pPr>
        <w:spacing w:line="520" w:lineRule="exact"/>
        <w:ind w:firstLineChars="196" w:firstLine="549"/>
        <w:rPr>
          <w:ins w:id="34731" w:author="lenovo" w:date="2018-02-07T15:29:00Z"/>
          <w:rFonts w:ascii="方正楷体_GBK" w:eastAsia="方正楷体_GBK"/>
          <w:kern w:val="0"/>
          <w:sz w:val="28"/>
          <w:szCs w:val="28"/>
        </w:rPr>
      </w:pPr>
      <w:ins w:id="34732" w:author="lenovo" w:date="2018-02-07T15:29:00Z">
        <w:r w:rsidRPr="007D2DCF">
          <w:rPr>
            <w:rFonts w:ascii="方正楷体_GBK" w:eastAsia="方正楷体_GBK" w:hint="eastAsia"/>
            <w:kern w:val="0"/>
            <w:sz w:val="28"/>
            <w:szCs w:val="28"/>
          </w:rPr>
          <w:t>第三十九条　承包地下矿山工程的项目部负责人同时兼任其他工程的项目部负责人</w:t>
        </w:r>
      </w:ins>
    </w:p>
    <w:p w:rsidR="00F44244" w:rsidRPr="007D2DCF" w:rsidRDefault="00F44244" w:rsidP="00F44244">
      <w:pPr>
        <w:spacing w:line="520" w:lineRule="exact"/>
        <w:ind w:firstLineChars="196" w:firstLine="549"/>
        <w:rPr>
          <w:ins w:id="34733" w:author="lenovo" w:date="2018-02-07T15:29:00Z"/>
          <w:rFonts w:ascii="方正楷体_GBK" w:eastAsia="方正楷体_GBK"/>
          <w:kern w:val="0"/>
          <w:sz w:val="28"/>
          <w:szCs w:val="28"/>
        </w:rPr>
      </w:pPr>
      <w:ins w:id="3473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34735" w:author="lenovo" w:date="2018-02-07T15:29:00Z"/>
          <w:rFonts w:eastAsia="方正仿宋_GBK"/>
          <w:bCs/>
          <w:kern w:val="0"/>
          <w:sz w:val="28"/>
          <w:szCs w:val="28"/>
        </w:rPr>
      </w:pPr>
      <w:ins w:id="34736" w:author="lenovo" w:date="2018-02-07T15:29:00Z">
        <w:r w:rsidRPr="007D2DCF">
          <w:rPr>
            <w:rFonts w:ascii="方正楷体_GBK" w:eastAsia="方正楷体_GBK" w:hint="eastAsia"/>
            <w:kern w:val="0"/>
            <w:sz w:val="28"/>
            <w:szCs w:val="28"/>
          </w:rPr>
          <w:t>《非煤矿山外包工程安全管理暂行办法》第二十一条：</w:t>
        </w:r>
        <w:r w:rsidRPr="007D2DCF">
          <w:rPr>
            <w:rFonts w:eastAsia="方正仿宋_GBK" w:hint="eastAsia"/>
            <w:bCs/>
            <w:kern w:val="0"/>
            <w:sz w:val="28"/>
            <w:szCs w:val="28"/>
          </w:rPr>
          <w:t>承包单位及其项目部应当根据承揽工程的规模和特点，依法健全安全生产责任体</w:t>
        </w:r>
        <w:r w:rsidRPr="007D2DCF">
          <w:rPr>
            <w:rFonts w:eastAsia="方正仿宋_GBK" w:hint="eastAsia"/>
            <w:bCs/>
            <w:kern w:val="0"/>
            <w:sz w:val="28"/>
            <w:szCs w:val="28"/>
          </w:rPr>
          <w:lastRenderedPageBreak/>
          <w:t>系，完善安全生产管理基本制度，设置安全生产管理机构，配备专职安全生产管理人员和有关工程技术人员。</w:t>
        </w:r>
      </w:ins>
    </w:p>
    <w:p w:rsidR="00F44244" w:rsidRDefault="00F44244" w:rsidP="00F44244">
      <w:pPr>
        <w:spacing w:line="520" w:lineRule="exact"/>
        <w:ind w:firstLineChars="200" w:firstLine="560"/>
        <w:rPr>
          <w:ins w:id="34737" w:author="lenovo" w:date="2018-02-07T15:29:00Z"/>
          <w:rFonts w:eastAsia="方正仿宋_GBK"/>
          <w:bCs/>
          <w:kern w:val="0"/>
          <w:sz w:val="28"/>
          <w:szCs w:val="28"/>
        </w:rPr>
      </w:pPr>
      <w:ins w:id="34738" w:author="lenovo" w:date="2018-02-07T15:29:00Z">
        <w:r w:rsidRPr="007D2DCF">
          <w:rPr>
            <w:rFonts w:eastAsia="方正仿宋_GBK" w:hint="eastAsia"/>
            <w:bCs/>
            <w:kern w:val="0"/>
            <w:sz w:val="28"/>
            <w:szCs w:val="28"/>
          </w:rPr>
          <w:t>承包地下矿山工程的项目部应当配备与工程施工作业相适应的专职工程技术人员，其中至少有</w:t>
        </w:r>
        <w:r w:rsidRPr="004939DD">
          <w:rPr>
            <w:rFonts w:eastAsia="方正仿宋_GBK"/>
            <w:bCs/>
            <w:kern w:val="0"/>
            <w:sz w:val="28"/>
            <w:szCs w:val="28"/>
          </w:rPr>
          <w:t>1</w:t>
        </w:r>
        <w:r w:rsidRPr="007D2DCF">
          <w:rPr>
            <w:rFonts w:eastAsia="方正仿宋_GBK" w:hint="eastAsia"/>
            <w:bCs/>
            <w:kern w:val="0"/>
            <w:sz w:val="28"/>
            <w:szCs w:val="28"/>
          </w:rPr>
          <w:t>名注册安全工程</w:t>
        </w:r>
        <w:proofErr w:type="gramStart"/>
        <w:r w:rsidRPr="007D2DCF">
          <w:rPr>
            <w:rFonts w:eastAsia="方正仿宋_GBK" w:hint="eastAsia"/>
            <w:bCs/>
            <w:kern w:val="0"/>
            <w:sz w:val="28"/>
            <w:szCs w:val="28"/>
          </w:rPr>
          <w:t>师或者</w:t>
        </w:r>
        <w:proofErr w:type="gramEnd"/>
        <w:r w:rsidRPr="007D2DCF">
          <w:rPr>
            <w:rFonts w:eastAsia="方正仿宋_GBK" w:hint="eastAsia"/>
            <w:bCs/>
            <w:kern w:val="0"/>
            <w:sz w:val="28"/>
            <w:szCs w:val="28"/>
          </w:rPr>
          <w:t>具有</w:t>
        </w:r>
        <w:r w:rsidRPr="004939DD">
          <w:rPr>
            <w:rFonts w:eastAsia="方正仿宋_GBK"/>
            <w:bCs/>
            <w:kern w:val="0"/>
            <w:sz w:val="28"/>
            <w:szCs w:val="28"/>
          </w:rPr>
          <w:t>5</w:t>
        </w:r>
        <w:r w:rsidRPr="007D2DCF">
          <w:rPr>
            <w:rFonts w:eastAsia="方正仿宋_GBK" w:hint="eastAsia"/>
            <w:bCs/>
            <w:kern w:val="0"/>
            <w:sz w:val="28"/>
            <w:szCs w:val="28"/>
          </w:rPr>
          <w:t>年以上井下工作经验的安全生产管理人员。项目</w:t>
        </w:r>
        <w:proofErr w:type="gramStart"/>
        <w:r w:rsidRPr="007D2DCF">
          <w:rPr>
            <w:rFonts w:eastAsia="方正仿宋_GBK" w:hint="eastAsia"/>
            <w:bCs/>
            <w:kern w:val="0"/>
            <w:sz w:val="28"/>
            <w:szCs w:val="28"/>
          </w:rPr>
          <w:t>部具备</w:t>
        </w:r>
        <w:proofErr w:type="gramEnd"/>
        <w:r w:rsidRPr="007D2DCF">
          <w:rPr>
            <w:rFonts w:eastAsia="方正仿宋_GBK" w:hint="eastAsia"/>
            <w:bCs/>
            <w:kern w:val="0"/>
            <w:sz w:val="28"/>
            <w:szCs w:val="28"/>
          </w:rPr>
          <w:t>初中以上文化程度的从业人员比例应当不低于</w:t>
        </w:r>
        <w:r w:rsidRPr="004939DD">
          <w:rPr>
            <w:rFonts w:eastAsia="方正仿宋_GBK"/>
            <w:bCs/>
            <w:kern w:val="0"/>
            <w:sz w:val="28"/>
            <w:szCs w:val="28"/>
          </w:rPr>
          <w:t>50%</w:t>
        </w:r>
        <w:r w:rsidRPr="007D2DCF">
          <w:rPr>
            <w:rFonts w:eastAsia="方正仿宋_GBK" w:hint="eastAsia"/>
            <w:bCs/>
            <w:kern w:val="0"/>
            <w:sz w:val="28"/>
            <w:szCs w:val="28"/>
          </w:rPr>
          <w:t>。</w:t>
        </w:r>
      </w:ins>
    </w:p>
    <w:p w:rsidR="00F44244" w:rsidRDefault="00F44244" w:rsidP="00F44244">
      <w:pPr>
        <w:spacing w:line="520" w:lineRule="exact"/>
        <w:ind w:firstLineChars="200" w:firstLine="560"/>
        <w:rPr>
          <w:ins w:id="34739" w:author="lenovo" w:date="2018-02-07T15:29:00Z"/>
          <w:rFonts w:eastAsia="方正仿宋_GBK"/>
          <w:bCs/>
          <w:kern w:val="0"/>
          <w:sz w:val="28"/>
          <w:szCs w:val="28"/>
        </w:rPr>
      </w:pPr>
      <w:ins w:id="34740" w:author="lenovo" w:date="2018-02-07T15:29:00Z">
        <w:r w:rsidRPr="007D2DCF">
          <w:rPr>
            <w:rFonts w:eastAsia="方正仿宋_GBK" w:hint="eastAsia"/>
            <w:bCs/>
            <w:kern w:val="0"/>
            <w:sz w:val="28"/>
            <w:szCs w:val="28"/>
          </w:rPr>
          <w:t>项目部负责人应当取得安全生产管理人员安全资格证后方可上岗。承包地下矿山工程的项目部负责人不得同时兼任其他工程的项目部负责人。</w:t>
        </w:r>
      </w:ins>
    </w:p>
    <w:p w:rsidR="00F44244" w:rsidRPr="007D2DCF" w:rsidRDefault="00F44244" w:rsidP="00F44244">
      <w:pPr>
        <w:spacing w:line="520" w:lineRule="exact"/>
        <w:ind w:firstLineChars="196" w:firstLine="549"/>
        <w:rPr>
          <w:ins w:id="34741" w:author="lenovo" w:date="2018-02-07T15:29:00Z"/>
          <w:rFonts w:ascii="方正楷体_GBK" w:eastAsia="方正楷体_GBK"/>
          <w:kern w:val="0"/>
          <w:sz w:val="28"/>
          <w:szCs w:val="28"/>
        </w:rPr>
      </w:pPr>
      <w:ins w:id="34742"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196" w:firstLine="549"/>
        <w:rPr>
          <w:ins w:id="34743" w:author="lenovo" w:date="2018-02-07T15:29:00Z"/>
          <w:rFonts w:eastAsia="方正仿宋_GBK"/>
          <w:bCs/>
          <w:kern w:val="0"/>
          <w:sz w:val="28"/>
          <w:szCs w:val="28"/>
        </w:rPr>
      </w:pPr>
      <w:ins w:id="34744" w:author="lenovo" w:date="2018-02-07T15:29:00Z">
        <w:r w:rsidRPr="007D2DCF">
          <w:rPr>
            <w:rFonts w:ascii="方正楷体_GBK" w:eastAsia="方正楷体_GBK" w:hint="eastAsia"/>
            <w:kern w:val="0"/>
            <w:sz w:val="28"/>
            <w:szCs w:val="28"/>
          </w:rPr>
          <w:t>《非煤矿山外包工程安全管理暂行办法》第三十六条：</w:t>
        </w:r>
        <w:r w:rsidRPr="007D2DCF">
          <w:rPr>
            <w:rFonts w:eastAsia="方正仿宋_GBK" w:hint="eastAsia"/>
            <w:bCs/>
            <w:kern w:val="0"/>
            <w:sz w:val="28"/>
            <w:szCs w:val="28"/>
          </w:rPr>
          <w:t>承包地下矿山工程的项目部负责人违反本办法第二十一条的规定，同时兼任其他工程的项目部负责人的，责令限期改正，处</w:t>
        </w:r>
        <w:r w:rsidRPr="004939DD">
          <w:rPr>
            <w:rFonts w:eastAsia="方正仿宋_GBK"/>
            <w:bCs/>
            <w:kern w:val="0"/>
            <w:sz w:val="28"/>
            <w:szCs w:val="28"/>
          </w:rPr>
          <w:t>5000</w:t>
        </w:r>
        <w:r w:rsidRPr="007D2DCF">
          <w:rPr>
            <w:rFonts w:eastAsia="方正仿宋_GBK" w:hint="eastAsia"/>
            <w:bCs/>
            <w:kern w:val="0"/>
            <w:sz w:val="28"/>
            <w:szCs w:val="28"/>
          </w:rPr>
          <w:t>元以上</w:t>
        </w:r>
        <w:r w:rsidRPr="004939DD">
          <w:rPr>
            <w:rFonts w:eastAsia="方正仿宋_GBK"/>
            <w:bCs/>
            <w:kern w:val="0"/>
            <w:sz w:val="28"/>
            <w:szCs w:val="28"/>
          </w:rPr>
          <w:t>1</w:t>
        </w:r>
        <w:r w:rsidRPr="007D2DCF">
          <w:rPr>
            <w:rFonts w:eastAsia="方正仿宋_GBK" w:hint="eastAsia"/>
            <w:bCs/>
            <w:kern w:val="0"/>
            <w:sz w:val="28"/>
            <w:szCs w:val="28"/>
          </w:rPr>
          <w:t>万元以下罚款。</w:t>
        </w:r>
      </w:ins>
    </w:p>
    <w:p w:rsidR="00F44244" w:rsidRPr="007D2DCF" w:rsidRDefault="00F44244" w:rsidP="00F44244">
      <w:pPr>
        <w:spacing w:line="520" w:lineRule="exact"/>
        <w:ind w:firstLineChars="196" w:firstLine="549"/>
        <w:rPr>
          <w:ins w:id="34745" w:author="lenovo" w:date="2018-02-07T15:29:00Z"/>
          <w:rFonts w:ascii="方正楷体_GBK" w:eastAsia="方正楷体_GBK"/>
          <w:kern w:val="0"/>
          <w:sz w:val="28"/>
          <w:szCs w:val="28"/>
        </w:rPr>
      </w:pPr>
      <w:ins w:id="3474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747" w:author="lenovo" w:date="2018-02-07T15:29:00Z"/>
          <w:rFonts w:eastAsia="方正仿宋_GBK"/>
          <w:bCs/>
          <w:kern w:val="0"/>
          <w:sz w:val="28"/>
          <w:szCs w:val="28"/>
        </w:rPr>
      </w:pPr>
      <w:ins w:id="34748" w:author="lenovo" w:date="2018-02-07T15:29:00Z">
        <w:r w:rsidRPr="007D2DCF">
          <w:rPr>
            <w:rFonts w:eastAsia="方正仿宋_GBK" w:hint="eastAsia"/>
            <w:bCs/>
            <w:kern w:val="0"/>
            <w:sz w:val="28"/>
            <w:szCs w:val="28"/>
          </w:rPr>
          <w:t>一档：承包地下矿山工程的项目部负责人违反《非煤矿山外包工程安全管理暂行办法》规定，同时兼任其他工程的项目部负责人的，兼任工程有一个的；</w:t>
        </w:r>
      </w:ins>
    </w:p>
    <w:p w:rsidR="00F44244" w:rsidRDefault="00F44244" w:rsidP="00F44244">
      <w:pPr>
        <w:spacing w:line="520" w:lineRule="exact"/>
        <w:ind w:firstLineChars="200" w:firstLine="560"/>
        <w:rPr>
          <w:ins w:id="34749" w:author="lenovo" w:date="2018-02-07T15:29:00Z"/>
          <w:rFonts w:eastAsia="方正仿宋_GBK"/>
          <w:bCs/>
          <w:kern w:val="0"/>
          <w:sz w:val="28"/>
          <w:szCs w:val="28"/>
        </w:rPr>
      </w:pPr>
      <w:ins w:id="34750" w:author="lenovo" w:date="2018-02-07T15:29:00Z">
        <w:r w:rsidRPr="007D2DCF">
          <w:rPr>
            <w:rFonts w:eastAsia="方正仿宋_GBK" w:hint="eastAsia"/>
            <w:bCs/>
            <w:kern w:val="0"/>
            <w:sz w:val="28"/>
            <w:szCs w:val="28"/>
          </w:rPr>
          <w:t>二档：承包地下矿山工程的项目部负责人违反《非煤矿山外包工程安全管理暂行办法》规定，同时兼任其他工程的项目部负责人的，兼任工程有两个的；</w:t>
        </w:r>
      </w:ins>
    </w:p>
    <w:p w:rsidR="00F44244" w:rsidRDefault="00F44244" w:rsidP="00F44244">
      <w:pPr>
        <w:spacing w:line="520" w:lineRule="exact"/>
        <w:ind w:firstLineChars="200" w:firstLine="560"/>
        <w:rPr>
          <w:ins w:id="34751" w:author="lenovo" w:date="2018-02-07T15:29:00Z"/>
          <w:rFonts w:eastAsia="方正仿宋_GBK"/>
          <w:bCs/>
          <w:kern w:val="0"/>
          <w:sz w:val="28"/>
          <w:szCs w:val="28"/>
        </w:rPr>
      </w:pPr>
      <w:ins w:id="34752" w:author="lenovo" w:date="2018-02-07T15:29:00Z">
        <w:r w:rsidRPr="007D2DCF">
          <w:rPr>
            <w:rFonts w:eastAsia="方正仿宋_GBK" w:hint="eastAsia"/>
            <w:bCs/>
            <w:kern w:val="0"/>
            <w:sz w:val="28"/>
            <w:szCs w:val="28"/>
          </w:rPr>
          <w:t>三档：承包地下矿山工程的项目部负责人违反《非煤矿山外包工程安全管理暂行办法》规定，同时兼任其他工程的项目部负责人的，兼任工程有三个及以上的。</w:t>
        </w:r>
      </w:ins>
    </w:p>
    <w:p w:rsidR="00F44244" w:rsidRPr="007D2DCF" w:rsidRDefault="00F44244" w:rsidP="00F44244">
      <w:pPr>
        <w:spacing w:line="520" w:lineRule="exact"/>
        <w:ind w:firstLineChars="196" w:firstLine="549"/>
        <w:rPr>
          <w:ins w:id="34753" w:author="lenovo" w:date="2018-02-07T15:29:00Z"/>
          <w:rFonts w:ascii="方正楷体_GBK" w:eastAsia="方正楷体_GBK"/>
          <w:kern w:val="0"/>
          <w:sz w:val="28"/>
          <w:szCs w:val="28"/>
        </w:rPr>
      </w:pPr>
      <w:ins w:id="34754"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755" w:author="lenovo" w:date="2018-02-07T15:29:00Z"/>
          <w:rFonts w:eastAsia="方正仿宋_GBK"/>
          <w:bCs/>
          <w:kern w:val="0"/>
          <w:sz w:val="28"/>
          <w:szCs w:val="28"/>
        </w:rPr>
      </w:pPr>
      <w:ins w:id="34756" w:author="lenovo" w:date="2018-02-07T15:29:00Z">
        <w:r w:rsidRPr="007D2DCF">
          <w:rPr>
            <w:rFonts w:eastAsia="方正仿宋_GBK" w:hint="eastAsia"/>
            <w:bCs/>
            <w:kern w:val="0"/>
            <w:sz w:val="28"/>
            <w:szCs w:val="28"/>
          </w:rPr>
          <w:t>一档：责令限期改正，处五千元以上六千五百元以下的罚款；</w:t>
        </w:r>
        <w:r w:rsidRPr="004939DD">
          <w:rPr>
            <w:rFonts w:eastAsia="方正仿宋_GBK"/>
            <w:bCs/>
            <w:kern w:val="0"/>
            <w:sz w:val="28"/>
            <w:szCs w:val="28"/>
          </w:rPr>
          <w:br/>
        </w:r>
        <w:r w:rsidRPr="007D2DCF">
          <w:rPr>
            <w:rFonts w:eastAsia="方正仿宋_GBK" w:hint="eastAsia"/>
            <w:bCs/>
            <w:spacing w:val="-6"/>
            <w:kern w:val="0"/>
            <w:sz w:val="28"/>
            <w:szCs w:val="28"/>
          </w:rPr>
          <w:t>二档：责令限期改正，处六千五百元以上八千五百元以下的罚款；</w:t>
        </w:r>
        <w:r w:rsidRPr="004939DD">
          <w:rPr>
            <w:rFonts w:eastAsia="方正仿宋_GBK"/>
            <w:bCs/>
            <w:kern w:val="0"/>
            <w:sz w:val="28"/>
            <w:szCs w:val="28"/>
          </w:rPr>
          <w:br/>
        </w:r>
        <w:r w:rsidRPr="007D2DCF">
          <w:rPr>
            <w:rFonts w:eastAsia="方正仿宋_GBK" w:hint="eastAsia"/>
            <w:bCs/>
            <w:kern w:val="0"/>
            <w:sz w:val="28"/>
            <w:szCs w:val="28"/>
          </w:rPr>
          <w:lastRenderedPageBreak/>
          <w:t>三档：责令限期改正，处八千五百元以上一万元以下的罚款。</w:t>
        </w:r>
      </w:ins>
    </w:p>
    <w:p w:rsidR="00F44244" w:rsidRPr="007D2DCF" w:rsidRDefault="00F44244" w:rsidP="00F44244">
      <w:pPr>
        <w:spacing w:line="520" w:lineRule="exact"/>
        <w:ind w:firstLineChars="196" w:firstLine="549"/>
        <w:rPr>
          <w:ins w:id="34757" w:author="lenovo" w:date="2018-02-07T15:29:00Z"/>
          <w:rFonts w:ascii="方正楷体_GBK" w:eastAsia="方正楷体_GBK"/>
          <w:kern w:val="0"/>
          <w:sz w:val="28"/>
          <w:szCs w:val="28"/>
        </w:rPr>
      </w:pPr>
      <w:ins w:id="34758" w:author="lenovo" w:date="2018-02-07T15:29:00Z">
        <w:r w:rsidRPr="007D2DCF">
          <w:rPr>
            <w:rFonts w:ascii="方正楷体_GBK" w:eastAsia="方正楷体_GBK" w:hint="eastAsia"/>
            <w:kern w:val="0"/>
            <w:sz w:val="28"/>
            <w:szCs w:val="28"/>
          </w:rPr>
          <w:t>第四十条　承包单位将发包单位投入的安全资金挪作他用</w:t>
        </w:r>
      </w:ins>
    </w:p>
    <w:p w:rsidR="00F44244" w:rsidRPr="007D2DCF" w:rsidRDefault="00F44244" w:rsidP="00F44244">
      <w:pPr>
        <w:spacing w:line="520" w:lineRule="exact"/>
        <w:ind w:firstLineChars="196" w:firstLine="549"/>
        <w:rPr>
          <w:ins w:id="34759" w:author="lenovo" w:date="2018-02-07T15:29:00Z"/>
          <w:rFonts w:ascii="方正楷体_GBK" w:eastAsia="方正楷体_GBK"/>
          <w:kern w:val="0"/>
          <w:sz w:val="28"/>
          <w:szCs w:val="28"/>
        </w:rPr>
      </w:pPr>
      <w:ins w:id="3476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34761" w:author="lenovo" w:date="2018-02-07T15:29:00Z"/>
          <w:rFonts w:eastAsia="方正仿宋_GBK"/>
          <w:bCs/>
          <w:kern w:val="0"/>
          <w:sz w:val="28"/>
          <w:szCs w:val="28"/>
        </w:rPr>
      </w:pPr>
      <w:ins w:id="34762" w:author="lenovo" w:date="2018-02-07T15:29:00Z">
        <w:r w:rsidRPr="007D2DCF">
          <w:rPr>
            <w:rFonts w:ascii="方正楷体_GBK" w:eastAsia="方正楷体_GBK" w:hint="eastAsia"/>
            <w:kern w:val="0"/>
            <w:sz w:val="28"/>
            <w:szCs w:val="28"/>
          </w:rPr>
          <w:t>《非煤矿山外包工程安全管理暂行办法》第二十二条：</w:t>
        </w:r>
        <w:r w:rsidRPr="007D2DCF">
          <w:rPr>
            <w:rFonts w:eastAsia="方正仿宋_GBK" w:hint="eastAsia"/>
            <w:bCs/>
            <w:kern w:val="0"/>
            <w:sz w:val="28"/>
            <w:szCs w:val="28"/>
          </w:rPr>
          <w:t>承包单位应当依照法律、法规、规章的规定以及承包合同和安全生产管理协议的约定，及时将发包单位投入的安全资金落实到位，不得挪作他用。</w:t>
        </w:r>
      </w:ins>
    </w:p>
    <w:p w:rsidR="00F44244" w:rsidRPr="007D2DCF" w:rsidRDefault="00F44244" w:rsidP="00F44244">
      <w:pPr>
        <w:spacing w:line="520" w:lineRule="exact"/>
        <w:ind w:firstLineChars="196" w:firstLine="549"/>
        <w:rPr>
          <w:ins w:id="34763" w:author="lenovo" w:date="2018-02-07T15:29:00Z"/>
          <w:rFonts w:ascii="方正楷体_GBK" w:eastAsia="方正楷体_GBK"/>
          <w:kern w:val="0"/>
          <w:sz w:val="28"/>
          <w:szCs w:val="28"/>
        </w:rPr>
      </w:pPr>
      <w:ins w:id="3476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196" w:firstLine="549"/>
        <w:rPr>
          <w:ins w:id="34765" w:author="lenovo" w:date="2018-02-07T15:29:00Z"/>
          <w:rFonts w:eastAsia="方正仿宋_GBK"/>
          <w:bCs/>
          <w:kern w:val="0"/>
          <w:sz w:val="28"/>
          <w:szCs w:val="28"/>
        </w:rPr>
      </w:pPr>
      <w:ins w:id="34766" w:author="lenovo" w:date="2018-02-07T15:29:00Z">
        <w:r w:rsidRPr="007D2DCF">
          <w:rPr>
            <w:rFonts w:ascii="方正楷体_GBK" w:eastAsia="方正楷体_GBK" w:hint="eastAsia"/>
            <w:kern w:val="0"/>
            <w:sz w:val="28"/>
            <w:szCs w:val="28"/>
          </w:rPr>
          <w:t>《非煤矿山外包工程安全管理暂行办法》第三十七条：</w:t>
        </w:r>
        <w:r w:rsidRPr="007D2DCF">
          <w:rPr>
            <w:rFonts w:eastAsia="方正仿宋_GBK" w:hint="eastAsia"/>
            <w:bCs/>
            <w:kern w:val="0"/>
            <w:sz w:val="28"/>
            <w:szCs w:val="28"/>
          </w:rPr>
          <w:t>承包单位违反本办法第二十二条的规定，将发包单位投入的安全资金挪作他用的，责令限期改正，给予警告，并处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3</w:t>
        </w:r>
        <w:r w:rsidRPr="007D2DCF">
          <w:rPr>
            <w:rFonts w:eastAsia="方正仿宋_GBK" w:hint="eastAsia"/>
            <w:bCs/>
            <w:kern w:val="0"/>
            <w:sz w:val="28"/>
            <w:szCs w:val="28"/>
          </w:rPr>
          <w:t>万元以下罚款。</w:t>
        </w:r>
      </w:ins>
    </w:p>
    <w:p w:rsidR="00F44244" w:rsidRPr="007D2DCF" w:rsidRDefault="00F44244" w:rsidP="00F44244">
      <w:pPr>
        <w:spacing w:line="520" w:lineRule="exact"/>
        <w:ind w:firstLineChars="196" w:firstLine="549"/>
        <w:rPr>
          <w:ins w:id="34767" w:author="lenovo" w:date="2018-02-07T15:29:00Z"/>
          <w:rFonts w:ascii="方正楷体_GBK" w:eastAsia="方正楷体_GBK"/>
          <w:kern w:val="0"/>
          <w:sz w:val="28"/>
          <w:szCs w:val="28"/>
        </w:rPr>
      </w:pPr>
      <w:ins w:id="3476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769" w:author="lenovo" w:date="2018-02-07T15:29:00Z"/>
          <w:rFonts w:eastAsia="方正仿宋_GBK"/>
          <w:bCs/>
          <w:kern w:val="0"/>
          <w:sz w:val="28"/>
          <w:szCs w:val="28"/>
        </w:rPr>
      </w:pPr>
      <w:ins w:id="34770" w:author="lenovo" w:date="2018-02-07T15:29:00Z">
        <w:r w:rsidRPr="007D2DCF">
          <w:rPr>
            <w:rFonts w:eastAsia="方正仿宋_GBK" w:hint="eastAsia"/>
            <w:bCs/>
            <w:kern w:val="0"/>
            <w:sz w:val="28"/>
            <w:szCs w:val="28"/>
          </w:rPr>
          <w:t>一档：承包单位将发包单位投入的安全资金挪作他用占总资金的</w:t>
        </w:r>
        <w:r w:rsidRPr="004939DD">
          <w:rPr>
            <w:rFonts w:eastAsia="方正仿宋_GBK"/>
            <w:bCs/>
            <w:kern w:val="0"/>
            <w:sz w:val="28"/>
            <w:szCs w:val="28"/>
          </w:rPr>
          <w:t>10%</w:t>
        </w:r>
        <w:r w:rsidRPr="007D2DCF">
          <w:rPr>
            <w:rFonts w:eastAsia="方正仿宋_GBK" w:hint="eastAsia"/>
            <w:bCs/>
            <w:kern w:val="0"/>
            <w:sz w:val="28"/>
            <w:szCs w:val="28"/>
          </w:rPr>
          <w:t>以下的；</w:t>
        </w:r>
      </w:ins>
    </w:p>
    <w:p w:rsidR="00F44244" w:rsidRDefault="00F44244" w:rsidP="00F44244">
      <w:pPr>
        <w:spacing w:line="520" w:lineRule="exact"/>
        <w:ind w:firstLineChars="200" w:firstLine="560"/>
        <w:rPr>
          <w:ins w:id="34771" w:author="lenovo" w:date="2018-02-07T15:29:00Z"/>
          <w:rFonts w:eastAsia="方正仿宋_GBK"/>
          <w:bCs/>
          <w:kern w:val="0"/>
          <w:sz w:val="28"/>
          <w:szCs w:val="28"/>
        </w:rPr>
      </w:pPr>
      <w:ins w:id="34772" w:author="lenovo" w:date="2018-02-07T15:29:00Z">
        <w:r w:rsidRPr="007D2DCF">
          <w:rPr>
            <w:rFonts w:eastAsia="方正仿宋_GBK" w:hint="eastAsia"/>
            <w:bCs/>
            <w:kern w:val="0"/>
            <w:sz w:val="28"/>
            <w:szCs w:val="28"/>
          </w:rPr>
          <w:t>二档：承包单位将发包单位投入的安全资金挪作他用占总资金的</w:t>
        </w:r>
        <w:r w:rsidRPr="004939DD">
          <w:rPr>
            <w:rFonts w:eastAsia="方正仿宋_GBK"/>
            <w:bCs/>
            <w:kern w:val="0"/>
            <w:sz w:val="28"/>
            <w:szCs w:val="28"/>
          </w:rPr>
          <w:t>10</w:t>
        </w:r>
        <w:r w:rsidRPr="007D2DCF">
          <w:rPr>
            <w:rFonts w:eastAsia="方正仿宋_GBK"/>
            <w:bCs/>
            <w:kern w:val="0"/>
            <w:sz w:val="28"/>
            <w:szCs w:val="28"/>
          </w:rPr>
          <w:t>%</w:t>
        </w:r>
        <w:r w:rsidRPr="007D2DCF">
          <w:rPr>
            <w:rFonts w:eastAsia="方正仿宋_GBK" w:hint="eastAsia"/>
            <w:bCs/>
            <w:kern w:val="0"/>
            <w:sz w:val="28"/>
            <w:szCs w:val="28"/>
          </w:rPr>
          <w:t>以上</w:t>
        </w:r>
        <w:r w:rsidRPr="004939DD">
          <w:rPr>
            <w:rFonts w:eastAsia="方正仿宋_GBK"/>
            <w:bCs/>
            <w:kern w:val="0"/>
            <w:sz w:val="28"/>
            <w:szCs w:val="28"/>
          </w:rPr>
          <w:t>30%</w:t>
        </w:r>
        <w:r w:rsidRPr="007D2DCF">
          <w:rPr>
            <w:rFonts w:eastAsia="方正仿宋_GBK" w:hint="eastAsia"/>
            <w:bCs/>
            <w:kern w:val="0"/>
            <w:sz w:val="28"/>
            <w:szCs w:val="28"/>
          </w:rPr>
          <w:t>以下的；</w:t>
        </w:r>
      </w:ins>
    </w:p>
    <w:p w:rsidR="00F44244" w:rsidRDefault="00F44244" w:rsidP="00F44244">
      <w:pPr>
        <w:spacing w:line="520" w:lineRule="exact"/>
        <w:ind w:firstLineChars="200" w:firstLine="560"/>
        <w:rPr>
          <w:ins w:id="34773" w:author="lenovo" w:date="2018-02-07T15:29:00Z"/>
          <w:rFonts w:eastAsia="方正仿宋_GBK"/>
          <w:bCs/>
          <w:kern w:val="0"/>
          <w:sz w:val="28"/>
          <w:szCs w:val="28"/>
        </w:rPr>
      </w:pPr>
      <w:ins w:id="34774" w:author="lenovo" w:date="2018-02-07T15:29:00Z">
        <w:r w:rsidRPr="007D2DCF">
          <w:rPr>
            <w:rFonts w:eastAsia="方正仿宋_GBK" w:hint="eastAsia"/>
            <w:bCs/>
            <w:kern w:val="0"/>
            <w:sz w:val="28"/>
            <w:szCs w:val="28"/>
          </w:rPr>
          <w:t>三档：承包单位将发包单位投入的安全资金挪作他用占总资金的</w:t>
        </w:r>
        <w:r w:rsidRPr="004939DD">
          <w:rPr>
            <w:rFonts w:eastAsia="方正仿宋_GBK"/>
            <w:bCs/>
            <w:kern w:val="0"/>
            <w:sz w:val="28"/>
            <w:szCs w:val="28"/>
          </w:rPr>
          <w:t>30%</w:t>
        </w:r>
        <w:r w:rsidRPr="007D2DCF">
          <w:rPr>
            <w:rFonts w:eastAsia="方正仿宋_GBK" w:hint="eastAsia"/>
            <w:bCs/>
            <w:kern w:val="0"/>
            <w:sz w:val="28"/>
            <w:szCs w:val="28"/>
          </w:rPr>
          <w:t>以上的。</w:t>
        </w:r>
      </w:ins>
    </w:p>
    <w:p w:rsidR="00F44244" w:rsidRPr="007D2DCF" w:rsidRDefault="00F44244" w:rsidP="00F44244">
      <w:pPr>
        <w:spacing w:line="520" w:lineRule="exact"/>
        <w:ind w:firstLineChars="196" w:firstLine="549"/>
        <w:rPr>
          <w:ins w:id="34775" w:author="lenovo" w:date="2018-02-07T15:29:00Z"/>
          <w:rFonts w:ascii="方正楷体_GBK" w:eastAsia="方正楷体_GBK"/>
          <w:kern w:val="0"/>
          <w:sz w:val="28"/>
          <w:szCs w:val="28"/>
        </w:rPr>
      </w:pPr>
      <w:ins w:id="3477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777" w:author="lenovo" w:date="2018-02-07T15:29:00Z"/>
          <w:rFonts w:eastAsia="方正仿宋_GBK"/>
          <w:bCs/>
          <w:kern w:val="0"/>
          <w:sz w:val="28"/>
          <w:szCs w:val="28"/>
        </w:rPr>
      </w:pPr>
      <w:ins w:id="34778" w:author="lenovo" w:date="2018-02-07T15:29:00Z">
        <w:r w:rsidRPr="007D2DCF">
          <w:rPr>
            <w:rFonts w:eastAsia="方正仿宋_GBK" w:hint="eastAsia"/>
            <w:bCs/>
            <w:kern w:val="0"/>
            <w:sz w:val="28"/>
            <w:szCs w:val="28"/>
          </w:rPr>
          <w:t>一档：责令限期改正，给予警告，并处一万元以上一万六千元以下罚款；</w:t>
        </w:r>
      </w:ins>
    </w:p>
    <w:p w:rsidR="00F44244" w:rsidRDefault="00F44244" w:rsidP="00F44244">
      <w:pPr>
        <w:spacing w:line="520" w:lineRule="exact"/>
        <w:ind w:firstLineChars="200" w:firstLine="560"/>
        <w:rPr>
          <w:ins w:id="34779" w:author="lenovo" w:date="2018-02-07T15:29:00Z"/>
          <w:rFonts w:eastAsia="方正仿宋_GBK"/>
          <w:bCs/>
          <w:kern w:val="0"/>
          <w:sz w:val="28"/>
          <w:szCs w:val="28"/>
        </w:rPr>
      </w:pPr>
      <w:ins w:id="34780" w:author="lenovo" w:date="2018-02-07T15:29:00Z">
        <w:r w:rsidRPr="007D2DCF">
          <w:rPr>
            <w:rFonts w:eastAsia="方正仿宋_GBK" w:hint="eastAsia"/>
            <w:bCs/>
            <w:kern w:val="0"/>
            <w:sz w:val="28"/>
            <w:szCs w:val="28"/>
          </w:rPr>
          <w:t>二档：责令限期改正，给予警告，并处一万六千元以上二万四千元以下罚款；</w:t>
        </w:r>
      </w:ins>
    </w:p>
    <w:p w:rsidR="00F44244" w:rsidRDefault="00F44244" w:rsidP="00F44244">
      <w:pPr>
        <w:spacing w:line="520" w:lineRule="exact"/>
        <w:ind w:firstLineChars="150" w:firstLine="420"/>
        <w:rPr>
          <w:ins w:id="34781" w:author="lenovo" w:date="2018-02-07T15:29:00Z"/>
          <w:rFonts w:eastAsia="方正仿宋_GBK"/>
          <w:bCs/>
          <w:kern w:val="0"/>
          <w:sz w:val="28"/>
          <w:szCs w:val="28"/>
        </w:rPr>
      </w:pPr>
      <w:ins w:id="34782" w:author="lenovo" w:date="2018-02-07T15:29:00Z">
        <w:r w:rsidRPr="007D2DCF">
          <w:rPr>
            <w:rFonts w:eastAsia="方正仿宋_GBK" w:hint="eastAsia"/>
            <w:bCs/>
            <w:kern w:val="0"/>
            <w:sz w:val="28"/>
            <w:szCs w:val="28"/>
          </w:rPr>
          <w:t>三档：责令限期改正，给予警告，并处二万四千元以上三万元以下罚款。</w:t>
        </w:r>
      </w:ins>
    </w:p>
    <w:p w:rsidR="00F44244" w:rsidRPr="007D2DCF" w:rsidRDefault="00F44244" w:rsidP="00F44244">
      <w:pPr>
        <w:spacing w:line="520" w:lineRule="exact"/>
        <w:ind w:firstLineChars="196" w:firstLine="549"/>
        <w:rPr>
          <w:ins w:id="34783" w:author="lenovo" w:date="2018-02-07T15:29:00Z"/>
          <w:rFonts w:ascii="方正楷体_GBK" w:eastAsia="方正楷体_GBK"/>
          <w:kern w:val="0"/>
          <w:sz w:val="28"/>
          <w:szCs w:val="28"/>
        </w:rPr>
      </w:pPr>
      <w:ins w:id="34784" w:author="lenovo" w:date="2018-02-07T15:29:00Z">
        <w:r w:rsidRPr="007D2DCF">
          <w:rPr>
            <w:rFonts w:ascii="方正楷体_GBK" w:eastAsia="方正楷体_GBK" w:hint="eastAsia"/>
            <w:kern w:val="0"/>
            <w:sz w:val="28"/>
            <w:szCs w:val="28"/>
          </w:rPr>
          <w:t>第四十一条　承包单位未定期对项目部人员进行安全生产教育培训与考核或者未对项目部进行安全生产检查</w:t>
        </w:r>
      </w:ins>
    </w:p>
    <w:p w:rsidR="00F44244" w:rsidRPr="007D2DCF" w:rsidRDefault="00F44244" w:rsidP="00F44244">
      <w:pPr>
        <w:spacing w:line="520" w:lineRule="exact"/>
        <w:ind w:firstLineChars="196" w:firstLine="549"/>
        <w:rPr>
          <w:ins w:id="34785" w:author="lenovo" w:date="2018-02-07T15:29:00Z"/>
          <w:rFonts w:ascii="方正楷体_GBK" w:eastAsia="方正楷体_GBK"/>
          <w:kern w:val="0"/>
          <w:sz w:val="28"/>
          <w:szCs w:val="28"/>
        </w:rPr>
      </w:pPr>
      <w:ins w:id="34786" w:author="lenovo" w:date="2018-02-07T15:29:00Z">
        <w:r w:rsidRPr="007D2DCF">
          <w:rPr>
            <w:rFonts w:ascii="方正楷体_GBK" w:eastAsia="方正楷体_GBK" w:hint="eastAsia"/>
            <w:kern w:val="0"/>
            <w:sz w:val="28"/>
            <w:szCs w:val="28"/>
          </w:rPr>
          <w:lastRenderedPageBreak/>
          <w:t>有关规定：</w:t>
        </w:r>
      </w:ins>
    </w:p>
    <w:p w:rsidR="00F44244" w:rsidRDefault="00F44244" w:rsidP="00F44244">
      <w:pPr>
        <w:spacing w:line="520" w:lineRule="exact"/>
        <w:ind w:firstLineChars="196" w:firstLine="549"/>
        <w:rPr>
          <w:ins w:id="34787" w:author="lenovo" w:date="2018-02-07T15:29:00Z"/>
          <w:rFonts w:eastAsia="方正仿宋_GBK"/>
          <w:bCs/>
          <w:kern w:val="0"/>
          <w:sz w:val="28"/>
          <w:szCs w:val="28"/>
        </w:rPr>
      </w:pPr>
      <w:ins w:id="34788" w:author="lenovo" w:date="2018-02-07T15:29:00Z">
        <w:r w:rsidRPr="007D2DCF">
          <w:rPr>
            <w:rFonts w:ascii="方正楷体_GBK" w:eastAsia="方正楷体_GBK" w:hint="eastAsia"/>
            <w:kern w:val="0"/>
            <w:sz w:val="28"/>
            <w:szCs w:val="28"/>
          </w:rPr>
          <w:t>《非煤矿山外包工程安全管理暂行办法》第二十条：</w:t>
        </w:r>
        <w:r w:rsidRPr="007D2DCF">
          <w:rPr>
            <w:rFonts w:eastAsia="方正仿宋_GBK" w:hint="eastAsia"/>
            <w:bCs/>
            <w:kern w:val="0"/>
            <w:sz w:val="28"/>
            <w:szCs w:val="28"/>
          </w:rPr>
          <w:t>承包单位应当加强对所属项目部的安全管理，每半年至少进行一次安全生产检查，对项目部人员每年至少进行一次安全生产教育培训与考核。</w:t>
        </w:r>
      </w:ins>
    </w:p>
    <w:p w:rsidR="00F44244" w:rsidRDefault="00F44244" w:rsidP="00F44244">
      <w:pPr>
        <w:spacing w:line="520" w:lineRule="exact"/>
        <w:ind w:firstLineChars="200" w:firstLine="560"/>
        <w:rPr>
          <w:ins w:id="34789" w:author="lenovo" w:date="2018-02-07T15:29:00Z"/>
          <w:rFonts w:eastAsia="方正仿宋_GBK"/>
          <w:bCs/>
          <w:kern w:val="0"/>
          <w:sz w:val="28"/>
          <w:szCs w:val="28"/>
        </w:rPr>
      </w:pPr>
      <w:ins w:id="34790" w:author="lenovo" w:date="2018-02-07T15:29:00Z">
        <w:r w:rsidRPr="007D2DCF">
          <w:rPr>
            <w:rFonts w:eastAsia="方正仿宋_GBK" w:hint="eastAsia"/>
            <w:bCs/>
            <w:kern w:val="0"/>
            <w:sz w:val="28"/>
            <w:szCs w:val="28"/>
          </w:rPr>
          <w:t>禁止承包单位以转让、出租、出借资质证书等方式允许他人以本单位的名义承揽工程。</w:t>
        </w:r>
      </w:ins>
    </w:p>
    <w:p w:rsidR="00F44244" w:rsidRPr="007D2DCF" w:rsidRDefault="00F44244" w:rsidP="00F44244">
      <w:pPr>
        <w:spacing w:line="520" w:lineRule="exact"/>
        <w:ind w:firstLineChars="196" w:firstLine="549"/>
        <w:rPr>
          <w:ins w:id="34791" w:author="lenovo" w:date="2018-02-07T15:29:00Z"/>
          <w:rFonts w:ascii="方正楷体_GBK" w:eastAsia="方正楷体_GBK"/>
          <w:kern w:val="0"/>
          <w:sz w:val="28"/>
          <w:szCs w:val="28"/>
        </w:rPr>
      </w:pPr>
      <w:ins w:id="34792"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196" w:firstLine="549"/>
        <w:rPr>
          <w:ins w:id="34793" w:author="lenovo" w:date="2018-02-07T15:29:00Z"/>
          <w:rFonts w:eastAsia="方正仿宋_GBK"/>
          <w:bCs/>
          <w:kern w:val="0"/>
          <w:sz w:val="28"/>
          <w:szCs w:val="28"/>
        </w:rPr>
      </w:pPr>
      <w:ins w:id="34794" w:author="lenovo" w:date="2018-02-07T15:29:00Z">
        <w:r w:rsidRPr="007D2DCF">
          <w:rPr>
            <w:rFonts w:ascii="方正楷体_GBK" w:eastAsia="方正楷体_GBK" w:hint="eastAsia"/>
            <w:kern w:val="0"/>
            <w:sz w:val="28"/>
            <w:szCs w:val="28"/>
          </w:rPr>
          <w:t>《非煤矿山外包工程安全管理暂行办法》第三十八条：</w:t>
        </w:r>
        <w:r w:rsidRPr="007D2DCF">
          <w:rPr>
            <w:rFonts w:eastAsia="方正仿宋_GBK" w:hint="eastAsia"/>
            <w:bCs/>
            <w:kern w:val="0"/>
            <w:sz w:val="28"/>
            <w:szCs w:val="28"/>
          </w:rPr>
          <w:t>承包单位违反本办法第二十条规定对项目部疏于管理，未定期对项目部人员进行安全生产教育培训与考核或者未对项目部进行安全生产检查的，责令限期改正，可以处</w:t>
        </w:r>
        <w:r w:rsidRPr="004939DD">
          <w:rPr>
            <w:rFonts w:eastAsia="方正仿宋_GBK"/>
            <w:bCs/>
            <w:kern w:val="0"/>
            <w:sz w:val="28"/>
            <w:szCs w:val="28"/>
          </w:rPr>
          <w:t>5</w:t>
        </w:r>
        <w:r w:rsidRPr="007D2DCF">
          <w:rPr>
            <w:rFonts w:eastAsia="方正仿宋_GBK" w:hint="eastAsia"/>
            <w:bCs/>
            <w:kern w:val="0"/>
            <w:sz w:val="28"/>
            <w:szCs w:val="28"/>
          </w:rPr>
          <w:t>万元以下的罚款；逾期未改正的，责令停产停业整顿，并处</w:t>
        </w:r>
        <w:r w:rsidRPr="004939DD">
          <w:rPr>
            <w:rFonts w:eastAsia="方正仿宋_GBK"/>
            <w:bCs/>
            <w:kern w:val="0"/>
            <w:sz w:val="28"/>
            <w:szCs w:val="28"/>
          </w:rPr>
          <w:t>5</w:t>
        </w:r>
        <w:r w:rsidRPr="007D2DCF">
          <w:rPr>
            <w:rFonts w:eastAsia="方正仿宋_GBK" w:hint="eastAsia"/>
            <w:bCs/>
            <w:kern w:val="0"/>
            <w:sz w:val="28"/>
            <w:szCs w:val="28"/>
          </w:rPr>
          <w:t>万元以上</w:t>
        </w:r>
        <w:r w:rsidRPr="004939DD">
          <w:rPr>
            <w:rFonts w:eastAsia="方正仿宋_GBK"/>
            <w:bCs/>
            <w:kern w:val="0"/>
            <w:sz w:val="28"/>
            <w:szCs w:val="28"/>
          </w:rPr>
          <w:t>10</w:t>
        </w:r>
        <w:r w:rsidRPr="007D2DCF">
          <w:rPr>
            <w:rFonts w:eastAsia="方正仿宋_GBK" w:hint="eastAsia"/>
            <w:bCs/>
            <w:kern w:val="0"/>
            <w:sz w:val="28"/>
            <w:szCs w:val="28"/>
          </w:rPr>
          <w:t>万元以下的罚款，对其直接负责的主管人员和其他直接责任人员处</w:t>
        </w:r>
        <w:r w:rsidRPr="004939DD">
          <w:rPr>
            <w:rFonts w:eastAsia="方正仿宋_GBK"/>
            <w:bCs/>
            <w:kern w:val="0"/>
            <w:sz w:val="28"/>
            <w:szCs w:val="28"/>
          </w:rPr>
          <w:t>1</w:t>
        </w:r>
        <w:r w:rsidRPr="007D2DCF">
          <w:rPr>
            <w:rFonts w:eastAsia="方正仿宋_GBK" w:hint="eastAsia"/>
            <w:bCs/>
            <w:kern w:val="0"/>
            <w:sz w:val="28"/>
            <w:szCs w:val="28"/>
          </w:rPr>
          <w:t>万元以上</w:t>
        </w:r>
        <w:r w:rsidRPr="004939DD">
          <w:rPr>
            <w:rFonts w:eastAsia="方正仿宋_GBK"/>
            <w:bCs/>
            <w:kern w:val="0"/>
            <w:sz w:val="28"/>
            <w:szCs w:val="28"/>
          </w:rPr>
          <w:t>2</w:t>
        </w:r>
        <w:r w:rsidRPr="007D2DCF">
          <w:rPr>
            <w:rFonts w:eastAsia="方正仿宋_GBK" w:hint="eastAsia"/>
            <w:bCs/>
            <w:kern w:val="0"/>
            <w:sz w:val="28"/>
            <w:szCs w:val="28"/>
          </w:rPr>
          <w:t>万元以下的罚款。</w:t>
        </w:r>
      </w:ins>
    </w:p>
    <w:p w:rsidR="00F44244" w:rsidRPr="007D2DCF" w:rsidRDefault="00F44244" w:rsidP="00F44244">
      <w:pPr>
        <w:spacing w:line="520" w:lineRule="exact"/>
        <w:ind w:firstLineChars="196" w:firstLine="549"/>
        <w:rPr>
          <w:ins w:id="34795" w:author="lenovo" w:date="2018-02-07T15:29:00Z"/>
          <w:rFonts w:ascii="方正楷体_GBK" w:eastAsia="方正楷体_GBK"/>
          <w:kern w:val="0"/>
          <w:sz w:val="28"/>
          <w:szCs w:val="28"/>
        </w:rPr>
      </w:pPr>
      <w:ins w:id="3479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797" w:author="lenovo" w:date="2018-02-07T15:29:00Z"/>
          <w:rFonts w:eastAsia="方正仿宋_GBK"/>
          <w:bCs/>
          <w:kern w:val="0"/>
          <w:sz w:val="28"/>
          <w:szCs w:val="28"/>
        </w:rPr>
      </w:pPr>
      <w:ins w:id="34798" w:author="lenovo" w:date="2018-02-07T15:29:00Z">
        <w:r w:rsidRPr="007D2DCF">
          <w:rPr>
            <w:rFonts w:eastAsia="方正仿宋_GBK" w:hint="eastAsia"/>
            <w:bCs/>
            <w:kern w:val="0"/>
            <w:sz w:val="28"/>
            <w:szCs w:val="28"/>
          </w:rPr>
          <w:t>一档：定期对项目部人员进行安全生产教育培训与考核或者未对项目部进行安全生产检查，少一次的；</w:t>
        </w:r>
        <w:r w:rsidRPr="004939DD">
          <w:rPr>
            <w:rFonts w:eastAsia="方正仿宋_GBK"/>
            <w:bCs/>
            <w:kern w:val="0"/>
            <w:sz w:val="28"/>
            <w:szCs w:val="28"/>
          </w:rPr>
          <w:br/>
        </w:r>
        <w:r w:rsidRPr="007D2DCF">
          <w:rPr>
            <w:rFonts w:eastAsia="方正仿宋_GBK" w:hint="eastAsia"/>
            <w:bCs/>
            <w:kern w:val="0"/>
            <w:sz w:val="28"/>
            <w:szCs w:val="28"/>
          </w:rPr>
          <w:t>二档：定期对项目部人员进行安全生产教育培训与考核或者未对项目部进行安全生产检查，少二次的；</w:t>
        </w:r>
        <w:r w:rsidRPr="004939DD">
          <w:rPr>
            <w:rFonts w:eastAsia="方正仿宋_GBK"/>
            <w:bCs/>
            <w:kern w:val="0"/>
            <w:sz w:val="28"/>
            <w:szCs w:val="28"/>
          </w:rPr>
          <w:br/>
        </w:r>
        <w:r w:rsidRPr="007D2DCF">
          <w:rPr>
            <w:rFonts w:eastAsia="方正仿宋_GBK" w:hint="eastAsia"/>
            <w:bCs/>
            <w:kern w:val="0"/>
            <w:sz w:val="28"/>
            <w:szCs w:val="28"/>
          </w:rPr>
          <w:t>三档：定期对项目部人员进行安全生产教育培训与考核或者未对项目部进行安全生产检查，少三次以上的。</w:t>
        </w:r>
      </w:ins>
    </w:p>
    <w:p w:rsidR="00F44244" w:rsidRPr="007D2DCF" w:rsidRDefault="00F44244" w:rsidP="00F44244">
      <w:pPr>
        <w:spacing w:line="520" w:lineRule="exact"/>
        <w:ind w:firstLineChars="196" w:firstLine="549"/>
        <w:rPr>
          <w:ins w:id="34799" w:author="lenovo" w:date="2018-02-07T15:29:00Z"/>
          <w:rFonts w:ascii="方正楷体_GBK" w:eastAsia="方正楷体_GBK"/>
          <w:kern w:val="0"/>
          <w:sz w:val="28"/>
          <w:szCs w:val="28"/>
        </w:rPr>
      </w:pPr>
      <w:ins w:id="34800"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801" w:author="lenovo" w:date="2018-02-07T15:29:00Z"/>
          <w:rFonts w:eastAsia="方正仿宋_GBK"/>
          <w:bCs/>
          <w:kern w:val="0"/>
          <w:sz w:val="28"/>
          <w:szCs w:val="28"/>
        </w:rPr>
      </w:pPr>
      <w:ins w:id="34802" w:author="lenovo" w:date="2018-02-07T15:29:00Z">
        <w:r w:rsidRPr="007D2DCF">
          <w:rPr>
            <w:rFonts w:eastAsia="方正仿宋_GBK" w:hint="eastAsia"/>
            <w:bCs/>
            <w:kern w:val="0"/>
            <w:sz w:val="28"/>
            <w:szCs w:val="28"/>
          </w:rPr>
          <w:t>一档：责令限期改正，可以处一万五千元以下的罚款；逾期未改正的，责令停产停业整顿，并处五万元以上六万五千元以下的罚款，对其直接负责的主管人员和其他直接责任人员处一万元以上一万三千元以下的罚款；</w:t>
        </w:r>
      </w:ins>
    </w:p>
    <w:p w:rsidR="00F44244" w:rsidRDefault="00F44244" w:rsidP="00F44244">
      <w:pPr>
        <w:spacing w:line="520" w:lineRule="exact"/>
        <w:ind w:firstLineChars="200" w:firstLine="560"/>
        <w:rPr>
          <w:ins w:id="34803" w:author="lenovo" w:date="2018-02-07T15:29:00Z"/>
          <w:rFonts w:eastAsia="方正仿宋_GBK"/>
          <w:bCs/>
          <w:kern w:val="0"/>
          <w:sz w:val="28"/>
          <w:szCs w:val="28"/>
        </w:rPr>
      </w:pPr>
      <w:ins w:id="34804" w:author="lenovo" w:date="2018-02-07T15:29:00Z">
        <w:r w:rsidRPr="007D2DCF">
          <w:rPr>
            <w:rFonts w:eastAsia="方正仿宋_GBK" w:hint="eastAsia"/>
            <w:bCs/>
            <w:kern w:val="0"/>
            <w:sz w:val="28"/>
            <w:szCs w:val="28"/>
          </w:rPr>
          <w:t>二档：责令限期改正，处一万五千元以上三万五千元以下的罚款；</w:t>
        </w:r>
        <w:r w:rsidRPr="007D2DCF">
          <w:rPr>
            <w:rFonts w:eastAsia="方正仿宋_GBK" w:hint="eastAsia"/>
            <w:bCs/>
            <w:kern w:val="0"/>
            <w:sz w:val="28"/>
            <w:szCs w:val="28"/>
          </w:rPr>
          <w:lastRenderedPageBreak/>
          <w:t>逾期未改正的，责令停产停业整顿，并处六万五千元以上八万五千元以下的罚款，对其直接负责的主管人员和其他直接责任人员处一万三千元以上一万七千元以下的罚款；</w:t>
        </w:r>
      </w:ins>
    </w:p>
    <w:p w:rsidR="00F44244" w:rsidRDefault="00F44244" w:rsidP="00F44244">
      <w:pPr>
        <w:spacing w:line="520" w:lineRule="exact"/>
        <w:ind w:firstLineChars="200" w:firstLine="560"/>
        <w:rPr>
          <w:ins w:id="34805" w:author="lenovo" w:date="2018-02-07T15:29:00Z"/>
          <w:rFonts w:eastAsia="方正仿宋_GBK"/>
          <w:bCs/>
          <w:kern w:val="0"/>
          <w:sz w:val="28"/>
          <w:szCs w:val="28"/>
        </w:rPr>
      </w:pPr>
      <w:ins w:id="34806" w:author="lenovo" w:date="2018-02-07T15:29:00Z">
        <w:r w:rsidRPr="007D2DCF">
          <w:rPr>
            <w:rFonts w:eastAsia="方正仿宋_GBK" w:hint="eastAsia"/>
            <w:bCs/>
            <w:kern w:val="0"/>
            <w:sz w:val="28"/>
            <w:szCs w:val="28"/>
          </w:rPr>
          <w:t>三档：责令限期改正，处三万五千元以上五万元以下的罚款；逾期未改正的，责令停产停业整顿，并处八万五千元以上十万元以下的罚款，对其直接负责的主管人员和其他直接责任人员处一万七千元以上二万元以下的罚款。</w:t>
        </w:r>
      </w:ins>
    </w:p>
    <w:p w:rsidR="00F44244" w:rsidRPr="007D2DCF" w:rsidRDefault="00F44244" w:rsidP="00F44244">
      <w:pPr>
        <w:spacing w:line="520" w:lineRule="exact"/>
        <w:ind w:firstLineChars="196" w:firstLine="549"/>
        <w:rPr>
          <w:ins w:id="34807" w:author="lenovo" w:date="2018-02-07T15:29:00Z"/>
          <w:rFonts w:ascii="方正楷体_GBK" w:eastAsia="方正楷体_GBK"/>
          <w:kern w:val="0"/>
          <w:sz w:val="28"/>
          <w:szCs w:val="28"/>
        </w:rPr>
      </w:pPr>
      <w:ins w:id="34808" w:author="lenovo" w:date="2018-02-07T15:29:00Z">
        <w:r w:rsidRPr="007D2DCF">
          <w:rPr>
            <w:rFonts w:ascii="方正楷体_GBK" w:eastAsia="方正楷体_GBK" w:hint="eastAsia"/>
            <w:kern w:val="0"/>
            <w:sz w:val="28"/>
            <w:szCs w:val="28"/>
          </w:rPr>
          <w:t>第四十二条　承包单位未向作业所在地县级安监部门书面报告有关情况</w:t>
        </w:r>
      </w:ins>
    </w:p>
    <w:p w:rsidR="00F44244" w:rsidRPr="007D2DCF" w:rsidRDefault="00F44244" w:rsidP="00F44244">
      <w:pPr>
        <w:spacing w:line="520" w:lineRule="exact"/>
        <w:ind w:firstLineChars="196" w:firstLine="549"/>
        <w:rPr>
          <w:ins w:id="34809" w:author="lenovo" w:date="2018-02-07T15:29:00Z"/>
          <w:rFonts w:ascii="方正楷体_GBK" w:eastAsia="方正楷体_GBK"/>
          <w:kern w:val="0"/>
          <w:sz w:val="28"/>
          <w:szCs w:val="28"/>
        </w:rPr>
      </w:pPr>
      <w:ins w:id="3481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34811" w:author="lenovo" w:date="2018-02-07T15:29:00Z"/>
          <w:rFonts w:eastAsia="方正仿宋_GBK"/>
          <w:bCs/>
          <w:kern w:val="0"/>
          <w:sz w:val="28"/>
          <w:szCs w:val="28"/>
        </w:rPr>
      </w:pPr>
      <w:ins w:id="34812" w:author="lenovo" w:date="2018-02-07T15:29:00Z">
        <w:r w:rsidRPr="007D2DCF">
          <w:rPr>
            <w:rFonts w:ascii="方正楷体_GBK" w:eastAsia="方正楷体_GBK" w:hint="eastAsia"/>
            <w:kern w:val="0"/>
            <w:sz w:val="28"/>
            <w:szCs w:val="28"/>
          </w:rPr>
          <w:t>《非煤矿山外包工程安全管理暂行办法》第二十七条：</w:t>
        </w:r>
        <w:r w:rsidRPr="007D2DCF">
          <w:rPr>
            <w:rFonts w:eastAsia="方正仿宋_GBK" w:hint="eastAsia"/>
            <w:bCs/>
            <w:kern w:val="0"/>
            <w:sz w:val="28"/>
            <w:szCs w:val="28"/>
          </w:rPr>
          <w: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ins>
    </w:p>
    <w:p w:rsidR="00F44244" w:rsidRPr="007D2DCF" w:rsidRDefault="00F44244" w:rsidP="00F44244">
      <w:pPr>
        <w:spacing w:line="520" w:lineRule="exact"/>
        <w:ind w:firstLineChars="196" w:firstLine="549"/>
        <w:rPr>
          <w:ins w:id="34813" w:author="lenovo" w:date="2018-02-07T15:29:00Z"/>
          <w:rFonts w:ascii="方正楷体_GBK" w:eastAsia="方正楷体_GBK"/>
          <w:kern w:val="0"/>
          <w:sz w:val="28"/>
          <w:szCs w:val="28"/>
        </w:rPr>
      </w:pPr>
      <w:ins w:id="34814"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198" w:firstLine="554"/>
        <w:rPr>
          <w:ins w:id="34815" w:author="lenovo" w:date="2018-02-07T15:29:00Z"/>
          <w:rFonts w:eastAsia="方正仿宋_GBK"/>
          <w:bCs/>
          <w:spacing w:val="-6"/>
          <w:kern w:val="0"/>
          <w:sz w:val="28"/>
          <w:szCs w:val="28"/>
        </w:rPr>
      </w:pPr>
      <w:ins w:id="34816" w:author="lenovo" w:date="2018-02-07T15:29:00Z">
        <w:r w:rsidRPr="007D2DCF">
          <w:rPr>
            <w:rFonts w:ascii="方正楷体_GBK" w:eastAsia="方正楷体_GBK" w:hint="eastAsia"/>
            <w:kern w:val="0"/>
            <w:sz w:val="28"/>
            <w:szCs w:val="28"/>
          </w:rPr>
          <w:t>《非煤矿山外包工程安全管理暂行办法》第三十九条：</w:t>
        </w:r>
        <w:r w:rsidRPr="007D2DCF">
          <w:rPr>
            <w:rFonts w:eastAsia="方正仿宋_GBK" w:hint="eastAsia"/>
            <w:bCs/>
            <w:spacing w:val="-6"/>
            <w:kern w:val="0"/>
            <w:sz w:val="28"/>
            <w:szCs w:val="28"/>
          </w:rPr>
          <w:t>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w:t>
        </w:r>
        <w:r w:rsidRPr="004939DD">
          <w:rPr>
            <w:rFonts w:eastAsia="方正仿宋_GBK"/>
            <w:bCs/>
            <w:spacing w:val="-6"/>
            <w:kern w:val="0"/>
            <w:sz w:val="28"/>
            <w:szCs w:val="28"/>
          </w:rPr>
          <w:t>1</w:t>
        </w:r>
        <w:r w:rsidRPr="007D2DCF">
          <w:rPr>
            <w:rFonts w:eastAsia="方正仿宋_GBK" w:hint="eastAsia"/>
            <w:bCs/>
            <w:spacing w:val="-6"/>
            <w:kern w:val="0"/>
            <w:sz w:val="28"/>
            <w:szCs w:val="28"/>
          </w:rPr>
          <w:t>万元以上</w:t>
        </w:r>
        <w:r w:rsidRPr="004939DD">
          <w:rPr>
            <w:rFonts w:eastAsia="方正仿宋_GBK"/>
            <w:bCs/>
            <w:spacing w:val="-6"/>
            <w:kern w:val="0"/>
            <w:sz w:val="28"/>
            <w:szCs w:val="28"/>
          </w:rPr>
          <w:t>3</w:t>
        </w:r>
        <w:r w:rsidRPr="007D2DCF">
          <w:rPr>
            <w:rFonts w:eastAsia="方正仿宋_GBK" w:hint="eastAsia"/>
            <w:bCs/>
            <w:spacing w:val="-6"/>
            <w:kern w:val="0"/>
            <w:sz w:val="28"/>
            <w:szCs w:val="28"/>
          </w:rPr>
          <w:t>万元以下的罚款。</w:t>
        </w:r>
      </w:ins>
    </w:p>
    <w:p w:rsidR="00F44244" w:rsidRPr="007D2DCF" w:rsidRDefault="00F44244" w:rsidP="00F44244">
      <w:pPr>
        <w:spacing w:line="520" w:lineRule="exact"/>
        <w:ind w:firstLineChars="196" w:firstLine="549"/>
        <w:rPr>
          <w:ins w:id="34817" w:author="lenovo" w:date="2018-02-07T15:29:00Z"/>
          <w:rFonts w:ascii="方正楷体_GBK" w:eastAsia="方正楷体_GBK"/>
          <w:kern w:val="0"/>
          <w:sz w:val="28"/>
          <w:szCs w:val="28"/>
        </w:rPr>
      </w:pPr>
      <w:ins w:id="3481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819" w:author="lenovo" w:date="2018-02-07T15:29:00Z"/>
          <w:rFonts w:eastAsia="方正仿宋_GBK"/>
          <w:bCs/>
          <w:kern w:val="0"/>
          <w:sz w:val="28"/>
          <w:szCs w:val="28"/>
        </w:rPr>
      </w:pPr>
      <w:ins w:id="34820" w:author="lenovo" w:date="2018-02-07T15:29:00Z">
        <w:r w:rsidRPr="007D2DCF">
          <w:rPr>
            <w:rFonts w:eastAsia="方正仿宋_GBK" w:hint="eastAsia"/>
            <w:bCs/>
            <w:kern w:val="0"/>
            <w:sz w:val="28"/>
            <w:szCs w:val="28"/>
          </w:rPr>
          <w:t>一档：书面报告外包工程概况和本单位资质等级、主要负责人、安全生产管理人员、特种作业人员、主要安全设施设备等情况，少一项的；</w:t>
        </w:r>
      </w:ins>
    </w:p>
    <w:p w:rsidR="00F44244" w:rsidRDefault="00F44244" w:rsidP="00F44244">
      <w:pPr>
        <w:spacing w:line="520" w:lineRule="exact"/>
        <w:ind w:firstLineChars="200" w:firstLine="560"/>
        <w:rPr>
          <w:ins w:id="34821" w:author="lenovo" w:date="2018-02-07T15:29:00Z"/>
          <w:rFonts w:eastAsia="方正仿宋_GBK"/>
          <w:bCs/>
          <w:kern w:val="0"/>
          <w:sz w:val="28"/>
          <w:szCs w:val="28"/>
        </w:rPr>
      </w:pPr>
      <w:ins w:id="34822" w:author="lenovo" w:date="2018-02-07T15:29:00Z">
        <w:r w:rsidRPr="007D2DCF">
          <w:rPr>
            <w:rFonts w:eastAsia="方正仿宋_GBK" w:hint="eastAsia"/>
            <w:bCs/>
            <w:kern w:val="0"/>
            <w:sz w:val="28"/>
            <w:szCs w:val="28"/>
          </w:rPr>
          <w:t>二档：书面报告外包工程概况和本单位资质等级、主要负责人、安全生产管理人员、特种作业人员、主要安全设施设备等情况，少二项的；</w:t>
        </w:r>
      </w:ins>
    </w:p>
    <w:p w:rsidR="00F44244" w:rsidRDefault="00F44244" w:rsidP="00F44244">
      <w:pPr>
        <w:spacing w:line="520" w:lineRule="exact"/>
        <w:ind w:firstLineChars="200" w:firstLine="560"/>
        <w:rPr>
          <w:ins w:id="34823" w:author="lenovo" w:date="2018-02-07T15:29:00Z"/>
          <w:rFonts w:eastAsia="方正仿宋_GBK"/>
          <w:bCs/>
          <w:kern w:val="0"/>
          <w:sz w:val="28"/>
          <w:szCs w:val="28"/>
        </w:rPr>
      </w:pPr>
      <w:ins w:id="34824" w:author="lenovo" w:date="2018-02-07T15:29:00Z">
        <w:r w:rsidRPr="007D2DCF">
          <w:rPr>
            <w:rFonts w:eastAsia="方正仿宋_GBK" w:hint="eastAsia"/>
            <w:bCs/>
            <w:kern w:val="0"/>
            <w:sz w:val="28"/>
            <w:szCs w:val="28"/>
          </w:rPr>
          <w:lastRenderedPageBreak/>
          <w:t>三档：书面报告外包工程概况和本单位资质等级、主要负责人、安全生产管理人员、特种作业人员、主要安全设施设备等情况，少三项以上的。</w:t>
        </w:r>
      </w:ins>
    </w:p>
    <w:p w:rsidR="00F44244" w:rsidRPr="007D2DCF" w:rsidRDefault="00F44244" w:rsidP="00F44244">
      <w:pPr>
        <w:spacing w:line="520" w:lineRule="exact"/>
        <w:ind w:firstLineChars="196" w:firstLine="549"/>
        <w:rPr>
          <w:ins w:id="34825" w:author="lenovo" w:date="2018-02-07T15:29:00Z"/>
          <w:rFonts w:ascii="方正楷体_GBK" w:eastAsia="方正楷体_GBK"/>
          <w:kern w:val="0"/>
          <w:sz w:val="28"/>
          <w:szCs w:val="28"/>
        </w:rPr>
      </w:pPr>
      <w:ins w:id="3482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827" w:author="lenovo" w:date="2018-02-07T15:29:00Z"/>
          <w:rFonts w:eastAsia="方正仿宋_GBK"/>
          <w:bCs/>
          <w:kern w:val="0"/>
          <w:sz w:val="28"/>
          <w:szCs w:val="28"/>
        </w:rPr>
      </w:pPr>
      <w:ins w:id="34828" w:author="lenovo" w:date="2018-02-07T15:29:00Z">
        <w:r w:rsidRPr="007D2DCF">
          <w:rPr>
            <w:rFonts w:eastAsia="方正仿宋_GBK" w:hint="eastAsia"/>
            <w:bCs/>
            <w:kern w:val="0"/>
            <w:sz w:val="28"/>
            <w:szCs w:val="28"/>
          </w:rPr>
          <w:t>一档：责令限期改正，处一万元以上一万六千元以下的罚款；</w:t>
        </w:r>
      </w:ins>
    </w:p>
    <w:p w:rsidR="00F44244" w:rsidRDefault="00F44244" w:rsidP="00F44244">
      <w:pPr>
        <w:spacing w:line="520" w:lineRule="exact"/>
        <w:ind w:firstLineChars="200" w:firstLine="560"/>
        <w:rPr>
          <w:ins w:id="34829" w:author="lenovo" w:date="2018-02-07T15:29:00Z"/>
          <w:rFonts w:eastAsia="方正仿宋_GBK"/>
          <w:bCs/>
          <w:kern w:val="0"/>
          <w:sz w:val="28"/>
          <w:szCs w:val="28"/>
        </w:rPr>
      </w:pPr>
      <w:ins w:id="34830" w:author="lenovo" w:date="2018-02-07T15:29:00Z">
        <w:r w:rsidRPr="007D2DCF">
          <w:rPr>
            <w:rFonts w:eastAsia="方正仿宋_GBK" w:hint="eastAsia"/>
            <w:bCs/>
            <w:kern w:val="0"/>
            <w:sz w:val="28"/>
            <w:szCs w:val="28"/>
          </w:rPr>
          <w:t>二档：责令限期改正，处一万六千元以上二万四千元以下的罚款；</w:t>
        </w:r>
      </w:ins>
    </w:p>
    <w:p w:rsidR="00F44244" w:rsidRDefault="00F44244" w:rsidP="00F44244">
      <w:pPr>
        <w:spacing w:line="520" w:lineRule="exact"/>
        <w:ind w:firstLineChars="200" w:firstLine="560"/>
        <w:rPr>
          <w:ins w:id="34831" w:author="lenovo" w:date="2018-02-07T15:29:00Z"/>
          <w:rFonts w:eastAsia="方正仿宋_GBK"/>
          <w:bCs/>
          <w:kern w:val="0"/>
          <w:sz w:val="28"/>
          <w:szCs w:val="28"/>
        </w:rPr>
      </w:pPr>
      <w:ins w:id="34832" w:author="lenovo" w:date="2018-02-07T15:29:00Z">
        <w:r w:rsidRPr="007D2DCF">
          <w:rPr>
            <w:rFonts w:eastAsia="方正仿宋_GBK" w:hint="eastAsia"/>
            <w:bCs/>
            <w:kern w:val="0"/>
            <w:sz w:val="28"/>
            <w:szCs w:val="28"/>
          </w:rPr>
          <w:t>三档：责令限期改正，处二万四千元以上三万元以下的罚款。</w:t>
        </w:r>
      </w:ins>
    </w:p>
    <w:p w:rsidR="00F44244" w:rsidRPr="004939DD" w:rsidRDefault="00F44244" w:rsidP="00F44244">
      <w:pPr>
        <w:spacing w:line="520" w:lineRule="exact"/>
        <w:jc w:val="center"/>
        <w:rPr>
          <w:ins w:id="34833" w:author="lenovo" w:date="2018-02-07T15:29:00Z"/>
          <w:rFonts w:eastAsia="方正小标宋_GBK"/>
          <w:sz w:val="28"/>
          <w:szCs w:val="28"/>
        </w:rPr>
      </w:pPr>
      <w:ins w:id="34834" w:author="lenovo" w:date="2018-02-07T15:29:00Z">
        <w:r>
          <w:rPr>
            <w:rFonts w:eastAsia="方正小标宋_GBK"/>
            <w:sz w:val="28"/>
            <w:szCs w:val="28"/>
          </w:rPr>
          <w:br w:type="page"/>
        </w:r>
      </w:ins>
    </w:p>
    <w:p w:rsidR="00F44244" w:rsidRDefault="00F44244" w:rsidP="00F44244">
      <w:pPr>
        <w:pStyle w:val="ac"/>
        <w:rPr>
          <w:ins w:id="34835" w:author="lenovo" w:date="2018-02-07T15:29:00Z"/>
        </w:rPr>
      </w:pPr>
      <w:ins w:id="34836" w:author="lenovo" w:date="2018-02-07T15:29:00Z">
        <w:r w:rsidRPr="007D2DCF">
          <w:rPr>
            <w:rFonts w:hint="eastAsia"/>
          </w:rPr>
          <w:t>第八章</w:t>
        </w:r>
        <w:r w:rsidRPr="003454AF">
          <w:rPr>
            <w:rFonts w:hint="eastAsia"/>
          </w:rPr>
          <w:t xml:space="preserve">　</w:t>
        </w:r>
        <w:r w:rsidRPr="007D2DCF">
          <w:rPr>
            <w:rFonts w:hint="eastAsia"/>
          </w:rPr>
          <w:t>危险化学品和易制毒化学品管理类</w:t>
        </w:r>
      </w:ins>
    </w:p>
    <w:p w:rsidR="00F44244" w:rsidRPr="007D2DCF" w:rsidRDefault="00F44244" w:rsidP="00F44244">
      <w:pPr>
        <w:rPr>
          <w:ins w:id="34837" w:author="lenovo" w:date="2018-02-07T15:29:00Z"/>
          <w:bCs/>
        </w:rPr>
      </w:pPr>
    </w:p>
    <w:p w:rsidR="00F44244" w:rsidRPr="007D2DCF" w:rsidRDefault="00F44244" w:rsidP="00F44244">
      <w:pPr>
        <w:spacing w:line="520" w:lineRule="exact"/>
        <w:ind w:firstLineChars="200" w:firstLine="560"/>
        <w:rPr>
          <w:ins w:id="34838" w:author="lenovo" w:date="2018-02-07T15:29:00Z"/>
          <w:rFonts w:ascii="方正楷体_GBK" w:eastAsia="方正楷体_GBK"/>
          <w:kern w:val="0"/>
          <w:sz w:val="28"/>
          <w:szCs w:val="28"/>
        </w:rPr>
      </w:pPr>
      <w:ins w:id="34839" w:author="lenovo" w:date="2018-02-07T15:29:00Z">
        <w:r w:rsidRPr="007D2DCF">
          <w:rPr>
            <w:rFonts w:ascii="方正楷体_GBK" w:eastAsia="方正楷体_GBK" w:hint="eastAsia"/>
            <w:kern w:val="0"/>
            <w:sz w:val="28"/>
            <w:szCs w:val="28"/>
          </w:rPr>
          <w:t>第一条　未经安全条件审查，新建、改建、扩建生产、储存危险化学品的建设项目</w:t>
        </w:r>
      </w:ins>
    </w:p>
    <w:p w:rsidR="00F44244" w:rsidRPr="007D2DCF" w:rsidRDefault="00F44244" w:rsidP="00F44244">
      <w:pPr>
        <w:spacing w:line="520" w:lineRule="exact"/>
        <w:ind w:firstLineChars="200" w:firstLine="560"/>
        <w:rPr>
          <w:ins w:id="34840" w:author="lenovo" w:date="2018-02-07T15:29:00Z"/>
          <w:rFonts w:ascii="方正楷体_GBK" w:eastAsia="方正楷体_GBK"/>
          <w:kern w:val="0"/>
          <w:sz w:val="28"/>
          <w:szCs w:val="28"/>
        </w:rPr>
      </w:pPr>
      <w:ins w:id="3484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842" w:author="lenovo" w:date="2018-02-07T15:29:00Z"/>
          <w:rFonts w:eastAsia="方正仿宋_GBK"/>
          <w:bCs/>
          <w:kern w:val="0"/>
          <w:sz w:val="28"/>
          <w:szCs w:val="28"/>
        </w:rPr>
      </w:pPr>
      <w:ins w:id="34843" w:author="lenovo" w:date="2018-02-07T15:29:00Z">
        <w:r w:rsidRPr="007D2DCF">
          <w:rPr>
            <w:rFonts w:ascii="方正楷体_GBK" w:eastAsia="方正楷体_GBK" w:hint="eastAsia"/>
            <w:kern w:val="0"/>
            <w:sz w:val="28"/>
            <w:szCs w:val="28"/>
          </w:rPr>
          <w:t>《危险化学品安全管理条例》第十二条：</w:t>
        </w:r>
        <w:r w:rsidRPr="007D2DCF">
          <w:rPr>
            <w:rFonts w:eastAsia="方正仿宋_GBK" w:hint="eastAsia"/>
            <w:bCs/>
            <w:kern w:val="0"/>
            <w:sz w:val="28"/>
            <w:szCs w:val="28"/>
          </w:rPr>
          <w:t>新建、改建、扩建生产、储存危险化学品的建设项目（以下简称建设项目），应当由安全生产监督管理部门进行安全条件审查。</w:t>
        </w:r>
      </w:ins>
    </w:p>
    <w:p w:rsidR="00F44244" w:rsidRDefault="00F44244" w:rsidP="00F44244">
      <w:pPr>
        <w:spacing w:line="520" w:lineRule="exact"/>
        <w:ind w:firstLineChars="200" w:firstLine="560"/>
        <w:rPr>
          <w:ins w:id="34844" w:author="lenovo" w:date="2018-02-07T15:29:00Z"/>
          <w:rFonts w:eastAsia="方正仿宋_GBK"/>
          <w:bCs/>
          <w:kern w:val="0"/>
          <w:sz w:val="28"/>
          <w:szCs w:val="28"/>
        </w:rPr>
      </w:pPr>
      <w:ins w:id="34845" w:author="lenovo" w:date="2018-02-07T15:29:00Z">
        <w:r w:rsidRPr="007D2DCF">
          <w:rPr>
            <w:rFonts w:eastAsia="方正仿宋_GBK" w:hint="eastAsia"/>
            <w:bCs/>
            <w:kern w:val="0"/>
            <w:sz w:val="28"/>
            <w:szCs w:val="28"/>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w:t>
        </w:r>
        <w:r w:rsidRPr="004939DD">
          <w:rPr>
            <w:rFonts w:eastAsia="方正仿宋_GBK"/>
            <w:bCs/>
            <w:kern w:val="0"/>
            <w:sz w:val="28"/>
            <w:szCs w:val="28"/>
          </w:rPr>
          <w:t>45</w:t>
        </w:r>
        <w:r w:rsidRPr="007D2DCF">
          <w:rPr>
            <w:rFonts w:eastAsia="方正仿宋_GBK" w:hint="eastAsia"/>
            <w:bCs/>
            <w:kern w:val="0"/>
            <w:sz w:val="28"/>
            <w:szCs w:val="28"/>
          </w:rPr>
          <w:t>日内</w:t>
        </w:r>
        <w:proofErr w:type="gramStart"/>
        <w:r w:rsidRPr="007D2DCF">
          <w:rPr>
            <w:rFonts w:eastAsia="方正仿宋_GBK" w:hint="eastAsia"/>
            <w:bCs/>
            <w:kern w:val="0"/>
            <w:sz w:val="28"/>
            <w:szCs w:val="28"/>
          </w:rPr>
          <w:t>作出</w:t>
        </w:r>
        <w:proofErr w:type="gramEnd"/>
        <w:r w:rsidRPr="007D2DCF">
          <w:rPr>
            <w:rFonts w:eastAsia="方正仿宋_GBK" w:hint="eastAsia"/>
            <w:bCs/>
            <w:kern w:val="0"/>
            <w:sz w:val="28"/>
            <w:szCs w:val="28"/>
          </w:rPr>
          <w:t>审查决定，并书面通知建设单位。具体办法由国务院安全生产监督管理部门制定。</w:t>
        </w:r>
      </w:ins>
    </w:p>
    <w:p w:rsidR="00F44244" w:rsidRPr="007D2DCF" w:rsidRDefault="00F44244" w:rsidP="00F44244">
      <w:pPr>
        <w:spacing w:line="520" w:lineRule="exact"/>
        <w:ind w:firstLineChars="200" w:firstLine="560"/>
        <w:rPr>
          <w:ins w:id="34846" w:author="lenovo" w:date="2018-02-07T15:29:00Z"/>
          <w:rFonts w:ascii="方正楷体_GBK" w:eastAsia="方正楷体_GBK"/>
          <w:kern w:val="0"/>
          <w:sz w:val="28"/>
          <w:szCs w:val="28"/>
        </w:rPr>
      </w:pPr>
      <w:ins w:id="3484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848" w:author="lenovo" w:date="2018-02-07T15:29:00Z"/>
          <w:rFonts w:eastAsia="方正仿宋_GBK"/>
          <w:bCs/>
          <w:kern w:val="0"/>
          <w:sz w:val="28"/>
          <w:szCs w:val="28"/>
        </w:rPr>
      </w:pPr>
      <w:ins w:id="34849" w:author="lenovo" w:date="2018-02-07T15:29:00Z">
        <w:r w:rsidRPr="007D2DCF">
          <w:rPr>
            <w:rFonts w:ascii="方正楷体_GBK" w:eastAsia="方正楷体_GBK" w:hint="eastAsia"/>
            <w:kern w:val="0"/>
            <w:sz w:val="28"/>
            <w:szCs w:val="28"/>
          </w:rPr>
          <w:t>《危险化学品安全管理条例》第七十六条：</w:t>
        </w:r>
        <w:r w:rsidRPr="007D2DCF">
          <w:rPr>
            <w:rFonts w:eastAsia="方正仿宋_GBK" w:hint="eastAsia"/>
            <w:bCs/>
            <w:kern w:val="0"/>
            <w:sz w:val="28"/>
            <w:szCs w:val="28"/>
          </w:rPr>
          <w:t>未经安全条件审查，新建、改建、扩建生产、储存危险化学品的建设项目的，由安全生产监督管理部门责令停止建设，限期改正；逾期不改正的，处</w:t>
        </w:r>
        <w:r w:rsidRPr="004939DD">
          <w:rPr>
            <w:rFonts w:eastAsia="方正仿宋_GBK"/>
            <w:bCs/>
            <w:kern w:val="0"/>
            <w:sz w:val="28"/>
            <w:szCs w:val="28"/>
          </w:rPr>
          <w:t>50</w:t>
        </w:r>
        <w:r w:rsidRPr="007D2DCF">
          <w:rPr>
            <w:rFonts w:eastAsia="方正仿宋_GBK" w:hint="eastAsia"/>
            <w:bCs/>
            <w:kern w:val="0"/>
            <w:sz w:val="28"/>
            <w:szCs w:val="28"/>
          </w:rPr>
          <w:t>万元以上</w:t>
        </w:r>
        <w:r w:rsidRPr="004939DD">
          <w:rPr>
            <w:rFonts w:eastAsia="方正仿宋_GBK"/>
            <w:bCs/>
            <w:kern w:val="0"/>
            <w:sz w:val="28"/>
            <w:szCs w:val="28"/>
          </w:rPr>
          <w:t>100</w:t>
        </w:r>
        <w:r w:rsidRPr="007D2DCF">
          <w:rPr>
            <w:rFonts w:eastAsia="方正仿宋_GBK" w:hint="eastAsia"/>
            <w:bCs/>
            <w:kern w:val="0"/>
            <w:sz w:val="28"/>
            <w:szCs w:val="28"/>
          </w:rPr>
          <w:t>万元以下的罚款；构成犯罪的，依法追究刑事责任。</w:t>
        </w:r>
      </w:ins>
    </w:p>
    <w:p w:rsidR="00F44244" w:rsidRDefault="00F44244" w:rsidP="00F44244">
      <w:pPr>
        <w:spacing w:line="520" w:lineRule="exact"/>
        <w:ind w:firstLineChars="200" w:firstLine="560"/>
        <w:rPr>
          <w:ins w:id="34850" w:author="lenovo" w:date="2018-02-07T15:29:00Z"/>
          <w:rFonts w:eastAsia="方正仿宋_GBK"/>
          <w:bCs/>
          <w:kern w:val="0"/>
          <w:sz w:val="28"/>
          <w:szCs w:val="28"/>
        </w:rPr>
      </w:pPr>
      <w:ins w:id="34851" w:author="lenovo" w:date="2018-02-07T15:29:00Z">
        <w:r w:rsidRPr="007D2DCF">
          <w:rPr>
            <w:rFonts w:ascii="方正楷体_GBK" w:eastAsia="方正楷体_GBK" w:hint="eastAsia"/>
            <w:kern w:val="0"/>
            <w:sz w:val="28"/>
            <w:szCs w:val="28"/>
          </w:rPr>
          <w:t>《危险化学品建设项目安全监督管理办法》第三十五条：</w:t>
        </w:r>
        <w:r w:rsidRPr="007D2DCF">
          <w:rPr>
            <w:rFonts w:eastAsia="方正仿宋_GBK" w:hint="eastAsia"/>
            <w:bCs/>
            <w:kern w:val="0"/>
            <w:sz w:val="28"/>
            <w:szCs w:val="28"/>
          </w:rPr>
          <w:t>未经安全条件审查或者安全条件审查未通过，新建、改建、扩建生产、储存危险化学品的建设项目的，责令停止建设，限期改正；逾期不改正的，处</w:t>
        </w:r>
        <w:r w:rsidRPr="004939DD">
          <w:rPr>
            <w:rFonts w:eastAsia="方正仿宋_GBK"/>
            <w:bCs/>
            <w:kern w:val="0"/>
            <w:sz w:val="28"/>
            <w:szCs w:val="28"/>
          </w:rPr>
          <w:t>50</w:t>
        </w:r>
        <w:r w:rsidRPr="007D2DCF">
          <w:rPr>
            <w:rFonts w:eastAsia="方正仿宋_GBK" w:hint="eastAsia"/>
            <w:bCs/>
            <w:kern w:val="0"/>
            <w:sz w:val="28"/>
            <w:szCs w:val="28"/>
          </w:rPr>
          <w:t>万元以上</w:t>
        </w:r>
        <w:r w:rsidRPr="004939DD">
          <w:rPr>
            <w:rFonts w:eastAsia="方正仿宋_GBK"/>
            <w:bCs/>
            <w:kern w:val="0"/>
            <w:sz w:val="28"/>
            <w:szCs w:val="28"/>
          </w:rPr>
          <w:t>100</w:t>
        </w:r>
        <w:r w:rsidRPr="007D2DCF">
          <w:rPr>
            <w:rFonts w:eastAsia="方正仿宋_GBK" w:hint="eastAsia"/>
            <w:bCs/>
            <w:kern w:val="0"/>
            <w:sz w:val="28"/>
            <w:szCs w:val="28"/>
          </w:rPr>
          <w:t>万元以下的罚款；构成犯罪的，依法追究刑事责任。</w:t>
        </w:r>
      </w:ins>
    </w:p>
    <w:p w:rsidR="00F44244" w:rsidRDefault="00F44244" w:rsidP="00F44244">
      <w:pPr>
        <w:spacing w:line="520" w:lineRule="exact"/>
        <w:ind w:firstLineChars="200" w:firstLine="560"/>
        <w:rPr>
          <w:ins w:id="34852" w:author="lenovo" w:date="2018-02-07T15:29:00Z"/>
          <w:rFonts w:eastAsia="方正仿宋_GBK"/>
          <w:bCs/>
          <w:kern w:val="0"/>
          <w:sz w:val="28"/>
          <w:szCs w:val="28"/>
        </w:rPr>
      </w:pPr>
      <w:ins w:id="34853" w:author="lenovo" w:date="2018-02-07T15:29:00Z">
        <w:r w:rsidRPr="007D2DCF">
          <w:rPr>
            <w:rFonts w:eastAsia="方正仿宋_GBK" w:hint="eastAsia"/>
            <w:bCs/>
            <w:kern w:val="0"/>
            <w:sz w:val="28"/>
            <w:szCs w:val="28"/>
          </w:rPr>
          <w:t>建设项目发生本办法第十五条规定的变化后，未重新申请安全条件审查，以及审查未通过擅自建设的，依照前款规定处罚。</w:t>
        </w:r>
      </w:ins>
    </w:p>
    <w:p w:rsidR="00F44244" w:rsidRPr="007D2DCF" w:rsidRDefault="00F44244" w:rsidP="00F44244">
      <w:pPr>
        <w:spacing w:line="520" w:lineRule="exact"/>
        <w:ind w:firstLineChars="200" w:firstLine="560"/>
        <w:rPr>
          <w:ins w:id="34854" w:author="lenovo" w:date="2018-02-07T15:29:00Z"/>
          <w:rFonts w:ascii="方正楷体_GBK" w:eastAsia="方正楷体_GBK"/>
          <w:kern w:val="0"/>
          <w:sz w:val="28"/>
          <w:szCs w:val="28"/>
        </w:rPr>
      </w:pPr>
      <w:ins w:id="34855" w:author="lenovo" w:date="2018-02-07T15:29:00Z">
        <w:r w:rsidRPr="007D2DCF">
          <w:rPr>
            <w:rFonts w:ascii="方正楷体_GBK" w:eastAsia="方正楷体_GBK" w:hint="eastAsia"/>
            <w:kern w:val="0"/>
            <w:sz w:val="28"/>
            <w:szCs w:val="28"/>
          </w:rPr>
          <w:lastRenderedPageBreak/>
          <w:t>处罚档次：</w:t>
        </w:r>
      </w:ins>
    </w:p>
    <w:p w:rsidR="00F44244" w:rsidRDefault="00F44244" w:rsidP="00F44244">
      <w:pPr>
        <w:spacing w:line="520" w:lineRule="exact"/>
        <w:ind w:firstLineChars="200" w:firstLine="560"/>
        <w:rPr>
          <w:ins w:id="34856" w:author="lenovo" w:date="2018-02-07T15:29:00Z"/>
          <w:rFonts w:eastAsia="方正仿宋_GBK"/>
          <w:bCs/>
          <w:kern w:val="0"/>
          <w:sz w:val="28"/>
          <w:szCs w:val="28"/>
        </w:rPr>
      </w:pPr>
      <w:ins w:id="34857" w:author="lenovo" w:date="2018-02-07T15:29:00Z">
        <w:r w:rsidRPr="007D2DCF">
          <w:rPr>
            <w:rFonts w:eastAsia="方正仿宋_GBK" w:hint="eastAsia"/>
            <w:bCs/>
            <w:kern w:val="0"/>
            <w:sz w:val="28"/>
            <w:szCs w:val="28"/>
          </w:rPr>
          <w:t>一档：投资额人民币五百万元以下的；</w:t>
        </w:r>
      </w:ins>
    </w:p>
    <w:p w:rsidR="00F44244" w:rsidRDefault="00F44244" w:rsidP="00F44244">
      <w:pPr>
        <w:spacing w:line="520" w:lineRule="exact"/>
        <w:ind w:firstLineChars="200" w:firstLine="560"/>
        <w:rPr>
          <w:ins w:id="34858" w:author="lenovo" w:date="2018-02-07T15:29:00Z"/>
          <w:rFonts w:eastAsia="方正仿宋_GBK"/>
          <w:bCs/>
          <w:kern w:val="0"/>
          <w:sz w:val="28"/>
          <w:szCs w:val="28"/>
        </w:rPr>
      </w:pPr>
      <w:ins w:id="34859" w:author="lenovo" w:date="2018-02-07T15:29:00Z">
        <w:r w:rsidRPr="007D2DCF">
          <w:rPr>
            <w:rFonts w:eastAsia="方正仿宋_GBK" w:hint="eastAsia"/>
            <w:bCs/>
            <w:kern w:val="0"/>
            <w:sz w:val="28"/>
            <w:szCs w:val="28"/>
          </w:rPr>
          <w:t>二档：投资额人民币五百万元以上三千万元以下的；</w:t>
        </w:r>
      </w:ins>
    </w:p>
    <w:p w:rsidR="00F44244" w:rsidRDefault="00F44244" w:rsidP="00F44244">
      <w:pPr>
        <w:spacing w:line="520" w:lineRule="exact"/>
        <w:ind w:firstLineChars="200" w:firstLine="560"/>
        <w:rPr>
          <w:ins w:id="34860" w:author="lenovo" w:date="2018-02-07T15:29:00Z"/>
          <w:rFonts w:eastAsia="方正仿宋_GBK"/>
          <w:bCs/>
          <w:kern w:val="0"/>
          <w:sz w:val="28"/>
          <w:szCs w:val="28"/>
        </w:rPr>
      </w:pPr>
      <w:ins w:id="34861" w:author="lenovo" w:date="2018-02-07T15:29:00Z">
        <w:r w:rsidRPr="007D2DCF">
          <w:rPr>
            <w:rFonts w:eastAsia="方正仿宋_GBK" w:hint="eastAsia"/>
            <w:bCs/>
            <w:kern w:val="0"/>
            <w:sz w:val="28"/>
            <w:szCs w:val="28"/>
          </w:rPr>
          <w:t>三档：投资额人民币三千万元以上的。</w:t>
        </w:r>
      </w:ins>
    </w:p>
    <w:p w:rsidR="00F44244" w:rsidRPr="007D2DCF" w:rsidRDefault="00F44244" w:rsidP="00F44244">
      <w:pPr>
        <w:spacing w:line="520" w:lineRule="exact"/>
        <w:ind w:firstLineChars="200" w:firstLine="560"/>
        <w:rPr>
          <w:ins w:id="34862" w:author="lenovo" w:date="2018-02-07T15:29:00Z"/>
          <w:rFonts w:ascii="方正楷体_GBK" w:eastAsia="方正楷体_GBK"/>
          <w:kern w:val="0"/>
          <w:sz w:val="28"/>
          <w:szCs w:val="28"/>
        </w:rPr>
      </w:pPr>
      <w:ins w:id="3486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4864" w:author="lenovo" w:date="2018-02-07T15:29:00Z"/>
          <w:rFonts w:eastAsia="方正仿宋_GBK"/>
          <w:bCs/>
          <w:kern w:val="0"/>
          <w:sz w:val="28"/>
          <w:szCs w:val="28"/>
        </w:rPr>
      </w:pPr>
      <w:ins w:id="34865" w:author="lenovo" w:date="2018-02-07T15:29:00Z">
        <w:r w:rsidRPr="007D2DCF">
          <w:rPr>
            <w:rFonts w:eastAsia="方正仿宋_GBK" w:hint="eastAsia"/>
            <w:bCs/>
            <w:kern w:val="0"/>
            <w:sz w:val="28"/>
            <w:szCs w:val="28"/>
          </w:rPr>
          <w:t>一档：责令停止建设，限期改正；逾期不改正的，处五十万元以上六十五万元以下的罚款；构成犯罪的，依法追究刑事责任（根据最高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号第三条、第六条、第七条、第十二条涉及重大劳动安全事故罪）；</w:t>
        </w:r>
      </w:ins>
    </w:p>
    <w:p w:rsidR="00F44244" w:rsidRDefault="00F44244" w:rsidP="00F44244">
      <w:pPr>
        <w:spacing w:line="520" w:lineRule="exact"/>
        <w:ind w:firstLineChars="200" w:firstLine="560"/>
        <w:rPr>
          <w:ins w:id="34866" w:author="lenovo" w:date="2018-02-07T15:29:00Z"/>
          <w:rFonts w:eastAsia="方正仿宋_GBK"/>
          <w:bCs/>
          <w:kern w:val="0"/>
          <w:sz w:val="28"/>
          <w:szCs w:val="28"/>
        </w:rPr>
      </w:pPr>
      <w:ins w:id="34867" w:author="lenovo" w:date="2018-02-07T15:29:00Z">
        <w:r w:rsidRPr="007D2DCF">
          <w:rPr>
            <w:rFonts w:eastAsia="方正仿宋_GBK" w:hint="eastAsia"/>
            <w:bCs/>
            <w:kern w:val="0"/>
            <w:sz w:val="28"/>
            <w:szCs w:val="28"/>
          </w:rPr>
          <w:t>二档：责令停止建设，限期改正；逾期不改正的，处六十五万元以上八十五万元以下的罚款；构成犯罪的，依法追究刑事责任（根据最高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号第三条、第六条、第七条、第十二条涉及重大劳动安全事故罪）；</w:t>
        </w:r>
      </w:ins>
    </w:p>
    <w:p w:rsidR="00F44244" w:rsidRDefault="00F44244" w:rsidP="00F44244">
      <w:pPr>
        <w:spacing w:line="520" w:lineRule="exact"/>
        <w:ind w:firstLineChars="200" w:firstLine="560"/>
        <w:rPr>
          <w:ins w:id="34868" w:author="lenovo" w:date="2018-02-07T15:29:00Z"/>
          <w:rFonts w:eastAsia="方正仿宋_GBK"/>
          <w:bCs/>
          <w:kern w:val="0"/>
          <w:sz w:val="28"/>
          <w:szCs w:val="28"/>
        </w:rPr>
      </w:pPr>
      <w:ins w:id="34869" w:author="lenovo" w:date="2018-02-07T15:29:00Z">
        <w:r w:rsidRPr="007D2DCF">
          <w:rPr>
            <w:rFonts w:eastAsia="方正仿宋_GBK" w:hint="eastAsia"/>
            <w:bCs/>
            <w:kern w:val="0"/>
            <w:sz w:val="28"/>
            <w:szCs w:val="28"/>
          </w:rPr>
          <w:t>三档：责令停止建设，限期改正；逾期不改正的，处八十五万元以上一百万元以下的罚款；构成犯罪的，依法追究刑事责任（根据最高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4939DD">
          <w:rPr>
            <w:rFonts w:eastAsia="方正仿宋_GBK"/>
            <w:bCs/>
            <w:kern w:val="0"/>
            <w:sz w:val="28"/>
            <w:szCs w:val="28"/>
          </w:rPr>
          <w:t>22</w:t>
        </w:r>
        <w:r w:rsidRPr="007D2DCF">
          <w:rPr>
            <w:rFonts w:eastAsia="方正仿宋_GBK" w:hint="eastAsia"/>
            <w:bCs/>
            <w:kern w:val="0"/>
            <w:sz w:val="28"/>
            <w:szCs w:val="28"/>
          </w:rPr>
          <w:t>号第三条、第六条、第七条、第十二条涉及重大劳动安全事故罪）。</w:t>
        </w:r>
      </w:ins>
    </w:p>
    <w:p w:rsidR="00F44244" w:rsidRPr="007D2DCF" w:rsidRDefault="00F44244" w:rsidP="00F44244">
      <w:pPr>
        <w:spacing w:line="520" w:lineRule="exact"/>
        <w:ind w:firstLineChars="200" w:firstLine="560"/>
        <w:rPr>
          <w:ins w:id="34870" w:author="lenovo" w:date="2018-02-07T15:29:00Z"/>
          <w:rFonts w:ascii="方正楷体_GBK" w:eastAsia="方正楷体_GBK"/>
          <w:kern w:val="0"/>
          <w:sz w:val="28"/>
          <w:szCs w:val="28"/>
        </w:rPr>
      </w:pPr>
      <w:ins w:id="34871" w:author="lenovo" w:date="2018-02-07T15:29:00Z">
        <w:r w:rsidRPr="007D2DCF">
          <w:rPr>
            <w:rFonts w:ascii="方正楷体_GBK" w:eastAsia="方正楷体_GBK" w:hint="eastAsia"/>
            <w:kern w:val="0"/>
            <w:sz w:val="28"/>
            <w:szCs w:val="28"/>
          </w:rPr>
          <w:t>第二条　生产、经营、使用国家禁止生产、经营、使用的危险化学品</w:t>
        </w:r>
      </w:ins>
    </w:p>
    <w:p w:rsidR="00F44244" w:rsidRPr="007D2DCF" w:rsidRDefault="00F44244" w:rsidP="00F44244">
      <w:pPr>
        <w:spacing w:line="520" w:lineRule="exact"/>
        <w:ind w:firstLineChars="200" w:firstLine="560"/>
        <w:rPr>
          <w:ins w:id="34872" w:author="lenovo" w:date="2018-02-07T15:29:00Z"/>
          <w:rFonts w:ascii="方正楷体_GBK" w:eastAsia="方正楷体_GBK"/>
          <w:kern w:val="0"/>
          <w:sz w:val="28"/>
          <w:szCs w:val="28"/>
        </w:rPr>
      </w:pPr>
      <w:ins w:id="3487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874" w:author="lenovo" w:date="2018-02-07T15:29:00Z"/>
          <w:rFonts w:eastAsia="方正仿宋_GBK"/>
          <w:bCs/>
          <w:kern w:val="0"/>
          <w:sz w:val="28"/>
          <w:szCs w:val="28"/>
        </w:rPr>
      </w:pPr>
      <w:ins w:id="34875" w:author="lenovo" w:date="2018-02-07T15:29:00Z">
        <w:r w:rsidRPr="007D2DCF">
          <w:rPr>
            <w:rFonts w:ascii="方正楷体_GBK" w:eastAsia="方正楷体_GBK" w:hint="eastAsia"/>
            <w:kern w:val="0"/>
            <w:sz w:val="28"/>
            <w:szCs w:val="28"/>
          </w:rPr>
          <w:t>《危险化学品安全管理条例》第五条第一款：</w:t>
        </w:r>
        <w:r w:rsidRPr="007D2DCF">
          <w:rPr>
            <w:rFonts w:eastAsia="方正仿宋_GBK" w:hint="eastAsia"/>
            <w:bCs/>
            <w:kern w:val="0"/>
            <w:sz w:val="28"/>
            <w:szCs w:val="28"/>
          </w:rPr>
          <w:t>任何单位和个人不得生产、经营、使用国家禁止生产、经营、使用的危险化学品。</w:t>
        </w:r>
      </w:ins>
    </w:p>
    <w:p w:rsidR="00F44244" w:rsidRPr="007D2DCF" w:rsidRDefault="00F44244" w:rsidP="00F44244">
      <w:pPr>
        <w:spacing w:line="520" w:lineRule="exact"/>
        <w:ind w:firstLineChars="200" w:firstLine="560"/>
        <w:rPr>
          <w:ins w:id="34876" w:author="lenovo" w:date="2018-02-07T15:29:00Z"/>
          <w:rFonts w:ascii="方正楷体_GBK" w:eastAsia="方正楷体_GBK"/>
          <w:kern w:val="0"/>
          <w:sz w:val="28"/>
          <w:szCs w:val="28"/>
        </w:rPr>
      </w:pPr>
      <w:ins w:id="3487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878" w:author="lenovo" w:date="2018-02-07T15:29:00Z"/>
          <w:rFonts w:eastAsia="方正仿宋_GBK"/>
          <w:bCs/>
          <w:kern w:val="0"/>
          <w:sz w:val="28"/>
          <w:szCs w:val="28"/>
        </w:rPr>
      </w:pPr>
      <w:ins w:id="34879" w:author="lenovo" w:date="2018-02-07T15:29:00Z">
        <w:r w:rsidRPr="007D2DCF">
          <w:rPr>
            <w:rFonts w:ascii="方正楷体_GBK" w:eastAsia="方正楷体_GBK" w:hint="eastAsia"/>
            <w:kern w:val="0"/>
            <w:sz w:val="28"/>
            <w:szCs w:val="28"/>
          </w:rPr>
          <w:t>《危险化学品安全管理条例》第七十五条：</w:t>
        </w:r>
        <w:r w:rsidRPr="007D2DCF">
          <w:rPr>
            <w:rFonts w:eastAsia="方正仿宋_GBK" w:hint="eastAsia"/>
            <w:bCs/>
            <w:kern w:val="0"/>
            <w:sz w:val="28"/>
            <w:szCs w:val="28"/>
          </w:rPr>
          <w:t>生产、经营、使用国家禁止生产、经营、使用的危险化学品的，由安全生产监督管理部门责令停止生产、经营、使用活动，处</w:t>
        </w:r>
        <w:r w:rsidRPr="004939DD">
          <w:rPr>
            <w:rFonts w:eastAsia="方正仿宋_GBK"/>
            <w:bCs/>
            <w:kern w:val="0"/>
            <w:sz w:val="28"/>
            <w:szCs w:val="28"/>
          </w:rPr>
          <w:t>20</w:t>
        </w:r>
        <w:r w:rsidRPr="007D2DCF">
          <w:rPr>
            <w:rFonts w:eastAsia="方正仿宋_GBK" w:hint="eastAsia"/>
            <w:bCs/>
            <w:kern w:val="0"/>
            <w:sz w:val="28"/>
            <w:szCs w:val="28"/>
          </w:rPr>
          <w:t>万元以上</w:t>
        </w:r>
        <w:r w:rsidRPr="004939DD">
          <w:rPr>
            <w:rFonts w:eastAsia="方正仿宋_GBK"/>
            <w:bCs/>
            <w:kern w:val="0"/>
            <w:sz w:val="28"/>
            <w:szCs w:val="28"/>
          </w:rPr>
          <w:t>50</w:t>
        </w:r>
        <w:r w:rsidRPr="007D2DCF">
          <w:rPr>
            <w:rFonts w:eastAsia="方正仿宋_GBK" w:hint="eastAsia"/>
            <w:bCs/>
            <w:kern w:val="0"/>
            <w:sz w:val="28"/>
            <w:szCs w:val="28"/>
          </w:rPr>
          <w:t>万元以下的罚款，有违</w:t>
        </w:r>
        <w:r w:rsidRPr="007D2DCF">
          <w:rPr>
            <w:rFonts w:eastAsia="方正仿宋_GBK" w:hint="eastAsia"/>
            <w:bCs/>
            <w:kern w:val="0"/>
            <w:sz w:val="28"/>
            <w:szCs w:val="28"/>
          </w:rPr>
          <w:lastRenderedPageBreak/>
          <w:t>法所得的，没收违法所得；构成犯罪的，依法追究刑事责任。</w:t>
        </w:r>
      </w:ins>
    </w:p>
    <w:p w:rsidR="00F44244" w:rsidRDefault="00F44244" w:rsidP="00F44244">
      <w:pPr>
        <w:spacing w:line="520" w:lineRule="exact"/>
        <w:ind w:firstLineChars="200" w:firstLine="560"/>
        <w:rPr>
          <w:ins w:id="34880" w:author="lenovo" w:date="2018-02-07T15:29:00Z"/>
          <w:rFonts w:eastAsia="方正仿宋_GBK"/>
          <w:bCs/>
          <w:kern w:val="0"/>
          <w:sz w:val="28"/>
          <w:szCs w:val="28"/>
        </w:rPr>
      </w:pPr>
      <w:ins w:id="34881" w:author="lenovo" w:date="2018-02-07T15:29:00Z">
        <w:r w:rsidRPr="007D2DCF">
          <w:rPr>
            <w:rFonts w:eastAsia="方正仿宋_GBK" w:hint="eastAsia"/>
            <w:bCs/>
            <w:kern w:val="0"/>
            <w:sz w:val="28"/>
            <w:szCs w:val="28"/>
          </w:rPr>
          <w:t>有前款规定行为的，安全生产监督管理部门还应当责令其对所生产、经营、使用的危险化学品进行无害化处理。</w:t>
        </w:r>
      </w:ins>
    </w:p>
    <w:p w:rsidR="00F44244" w:rsidRDefault="00F44244" w:rsidP="00F44244">
      <w:pPr>
        <w:spacing w:line="520" w:lineRule="exact"/>
        <w:ind w:firstLineChars="200" w:firstLine="560"/>
        <w:rPr>
          <w:ins w:id="34882" w:author="lenovo" w:date="2018-02-07T15:29:00Z"/>
          <w:rFonts w:eastAsia="方正仿宋_GBK"/>
          <w:bCs/>
          <w:kern w:val="0"/>
          <w:sz w:val="28"/>
          <w:szCs w:val="28"/>
        </w:rPr>
      </w:pPr>
      <w:ins w:id="3488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884" w:author="lenovo" w:date="2018-02-07T15:29:00Z"/>
          <w:rFonts w:eastAsia="方正仿宋_GBK"/>
          <w:bCs/>
          <w:kern w:val="0"/>
          <w:sz w:val="28"/>
          <w:szCs w:val="28"/>
        </w:rPr>
      </w:pPr>
      <w:ins w:id="34885" w:author="lenovo" w:date="2018-02-07T15:29:00Z">
        <w:r w:rsidRPr="007D2DCF">
          <w:rPr>
            <w:rFonts w:eastAsia="方正仿宋_GBK" w:hint="eastAsia"/>
            <w:bCs/>
            <w:kern w:val="0"/>
            <w:sz w:val="28"/>
            <w:szCs w:val="28"/>
          </w:rPr>
          <w:t>一档：生产、经营、使用国家禁止生产、经营、使用的危险化学品，没有违法所得的；</w:t>
        </w:r>
      </w:ins>
    </w:p>
    <w:p w:rsidR="00F44244" w:rsidRDefault="00F44244" w:rsidP="00F44244">
      <w:pPr>
        <w:spacing w:line="520" w:lineRule="exact"/>
        <w:ind w:firstLineChars="200" w:firstLine="560"/>
        <w:rPr>
          <w:ins w:id="34886" w:author="lenovo" w:date="2018-02-07T15:29:00Z"/>
          <w:rFonts w:eastAsia="方正仿宋_GBK"/>
          <w:bCs/>
          <w:kern w:val="0"/>
          <w:sz w:val="28"/>
          <w:szCs w:val="28"/>
        </w:rPr>
      </w:pPr>
      <w:ins w:id="34887" w:author="lenovo" w:date="2018-02-07T15:29:00Z">
        <w:r w:rsidRPr="007D2DCF">
          <w:rPr>
            <w:rFonts w:eastAsia="方正仿宋_GBK" w:hint="eastAsia"/>
            <w:bCs/>
            <w:kern w:val="0"/>
            <w:sz w:val="28"/>
            <w:szCs w:val="28"/>
          </w:rPr>
          <w:t>二档：生产、经营、使用国家禁止生产、经营、使用的危险化学品，违法所得不足五万元的；</w:t>
        </w:r>
      </w:ins>
    </w:p>
    <w:p w:rsidR="00F44244" w:rsidRDefault="00F44244" w:rsidP="00F44244">
      <w:pPr>
        <w:spacing w:line="520" w:lineRule="exact"/>
        <w:ind w:firstLineChars="200" w:firstLine="560"/>
        <w:rPr>
          <w:ins w:id="34888" w:author="lenovo" w:date="2018-02-07T15:29:00Z"/>
          <w:rFonts w:eastAsia="方正仿宋_GBK"/>
          <w:bCs/>
          <w:kern w:val="0"/>
          <w:sz w:val="28"/>
          <w:szCs w:val="28"/>
        </w:rPr>
      </w:pPr>
      <w:ins w:id="34889" w:author="lenovo" w:date="2018-02-07T15:29:00Z">
        <w:r w:rsidRPr="007D2DCF">
          <w:rPr>
            <w:rFonts w:eastAsia="方正仿宋_GBK" w:hint="eastAsia"/>
            <w:bCs/>
            <w:kern w:val="0"/>
            <w:sz w:val="28"/>
            <w:szCs w:val="28"/>
          </w:rPr>
          <w:t>三档：生产、经营、使用国家禁止生产、经营、使用的危险化学品，违法所得五万元以上的。</w:t>
        </w:r>
      </w:ins>
    </w:p>
    <w:p w:rsidR="00F44244" w:rsidRPr="007D2DCF" w:rsidRDefault="00F44244" w:rsidP="00F44244">
      <w:pPr>
        <w:spacing w:line="520" w:lineRule="exact"/>
        <w:ind w:firstLineChars="200" w:firstLine="560"/>
        <w:rPr>
          <w:ins w:id="34890" w:author="lenovo" w:date="2018-02-07T15:29:00Z"/>
          <w:rFonts w:ascii="方正楷体_GBK" w:eastAsia="方正楷体_GBK"/>
          <w:kern w:val="0"/>
          <w:sz w:val="28"/>
          <w:szCs w:val="28"/>
        </w:rPr>
      </w:pPr>
      <w:ins w:id="3489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36"/>
        <w:rPr>
          <w:ins w:id="34892" w:author="lenovo" w:date="2018-02-07T15:29:00Z"/>
          <w:rFonts w:eastAsia="方正仿宋_GBK"/>
          <w:bCs/>
          <w:spacing w:val="-6"/>
          <w:kern w:val="0"/>
          <w:sz w:val="28"/>
          <w:szCs w:val="28"/>
        </w:rPr>
      </w:pPr>
      <w:ins w:id="34893" w:author="lenovo" w:date="2018-02-07T15:29:00Z">
        <w:r w:rsidRPr="007D2DCF">
          <w:rPr>
            <w:rFonts w:eastAsia="方正仿宋_GBK" w:hint="eastAsia"/>
            <w:bCs/>
            <w:spacing w:val="-6"/>
            <w:kern w:val="0"/>
            <w:sz w:val="28"/>
            <w:szCs w:val="28"/>
          </w:rPr>
          <w:t>一档：责令停止生产、经营、使用活动并责令其对所生产、经营、使用的危险化学品进行无害化处理，并处二十万元以上二十九万元以下的罚款；</w:t>
        </w:r>
        <w:r w:rsidRPr="007D2DCF">
          <w:rPr>
            <w:rFonts w:eastAsia="方正仿宋_GBK" w:hint="eastAsia"/>
            <w:bCs/>
            <w:kern w:val="0"/>
            <w:sz w:val="28"/>
            <w:szCs w:val="28"/>
          </w:rPr>
          <w:t>构成犯罪的，依法追究刑事责任（根据《刑法》第一百三十六条、最高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bCs/>
            <w:spacing w:val="-6"/>
            <w:kern w:val="0"/>
            <w:sz w:val="28"/>
            <w:szCs w:val="28"/>
          </w:rPr>
          <w:t>；</w:t>
        </w:r>
      </w:ins>
    </w:p>
    <w:p w:rsidR="00F44244" w:rsidRDefault="00F44244" w:rsidP="00F44244">
      <w:pPr>
        <w:spacing w:line="520" w:lineRule="exact"/>
        <w:ind w:firstLineChars="200" w:firstLine="560"/>
        <w:rPr>
          <w:ins w:id="34894" w:author="lenovo" w:date="2018-02-07T15:29:00Z"/>
          <w:rFonts w:eastAsia="方正仿宋_GBK"/>
          <w:bCs/>
          <w:kern w:val="0"/>
          <w:sz w:val="28"/>
          <w:szCs w:val="28"/>
        </w:rPr>
      </w:pPr>
      <w:ins w:id="34895" w:author="lenovo" w:date="2018-02-07T15:29:00Z">
        <w:r w:rsidRPr="007D2DCF">
          <w:rPr>
            <w:rFonts w:eastAsia="方正仿宋_GBK" w:hint="eastAsia"/>
            <w:bCs/>
            <w:kern w:val="0"/>
            <w:sz w:val="28"/>
            <w:szCs w:val="28"/>
          </w:rPr>
          <w:t>二档：责令停止生产、经营、使用活动并责令其对所生产、经营、使用的危险化学品进行无害化处理；没收违法所得；并处二十九万元以上四十一万元以下的罚款</w:t>
        </w:r>
        <w:r w:rsidRPr="007D2DCF">
          <w:rPr>
            <w:rFonts w:eastAsia="方正仿宋_GBK" w:hint="eastAsia"/>
            <w:bCs/>
            <w:spacing w:val="-6"/>
            <w:kern w:val="0"/>
            <w:sz w:val="28"/>
            <w:szCs w:val="28"/>
          </w:rPr>
          <w:t>；</w:t>
        </w:r>
        <w:r w:rsidRPr="007D2DCF">
          <w:rPr>
            <w:rFonts w:eastAsia="方正仿宋_GBK" w:hint="eastAsia"/>
            <w:bCs/>
            <w:kern w:val="0"/>
            <w:sz w:val="28"/>
            <w:szCs w:val="28"/>
          </w:rPr>
          <w:t>构成犯罪的，依法追究刑事责任（根据《刑法》第一百三十六条、最高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ins>
    </w:p>
    <w:p w:rsidR="00F44244" w:rsidRDefault="00F44244" w:rsidP="00F44244">
      <w:pPr>
        <w:spacing w:line="520" w:lineRule="exact"/>
        <w:ind w:firstLineChars="200" w:firstLine="560"/>
        <w:rPr>
          <w:ins w:id="34896" w:author="lenovo" w:date="2018-02-07T15:29:00Z"/>
          <w:rFonts w:eastAsia="方正仿宋_GBK"/>
          <w:bCs/>
          <w:kern w:val="0"/>
          <w:sz w:val="28"/>
          <w:szCs w:val="28"/>
        </w:rPr>
      </w:pPr>
      <w:ins w:id="34897" w:author="lenovo" w:date="2018-02-07T15:29:00Z">
        <w:r w:rsidRPr="007D2DCF">
          <w:rPr>
            <w:rFonts w:eastAsia="方正仿宋_GBK" w:hint="eastAsia"/>
            <w:bCs/>
            <w:kern w:val="0"/>
            <w:sz w:val="28"/>
            <w:szCs w:val="28"/>
          </w:rPr>
          <w:t>三档：责令停止生产、经营、使用活动并责令其对所生产、经营、使用的危险化学品进行无害化处理；没收违法所得；并处四十一万元以上五十万元以下的罚款；构成犯罪的，依法追究刑事责任（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ins>
    </w:p>
    <w:p w:rsidR="00F44244" w:rsidRPr="007D2DCF" w:rsidRDefault="00F44244" w:rsidP="00F44244">
      <w:pPr>
        <w:spacing w:line="520" w:lineRule="exact"/>
        <w:ind w:firstLineChars="200" w:firstLine="560"/>
        <w:rPr>
          <w:ins w:id="34898" w:author="lenovo" w:date="2018-02-07T15:29:00Z"/>
          <w:rFonts w:ascii="方正楷体_GBK" w:eastAsia="方正楷体_GBK"/>
          <w:kern w:val="0"/>
          <w:sz w:val="28"/>
          <w:szCs w:val="28"/>
        </w:rPr>
      </w:pPr>
      <w:ins w:id="34899" w:author="lenovo" w:date="2018-02-07T15:29:00Z">
        <w:r w:rsidRPr="007D2DCF">
          <w:rPr>
            <w:rFonts w:ascii="方正楷体_GBK" w:eastAsia="方正楷体_GBK" w:hint="eastAsia"/>
            <w:kern w:val="0"/>
            <w:sz w:val="28"/>
            <w:szCs w:val="28"/>
          </w:rPr>
          <w:lastRenderedPageBreak/>
          <w:t>第三条　违反国家关于危险化学品使用的限制性规定使用危险化学品</w:t>
        </w:r>
      </w:ins>
    </w:p>
    <w:p w:rsidR="00F44244" w:rsidRPr="007D2DCF" w:rsidRDefault="00F44244" w:rsidP="00F44244">
      <w:pPr>
        <w:spacing w:line="520" w:lineRule="exact"/>
        <w:ind w:firstLineChars="200" w:firstLine="560"/>
        <w:rPr>
          <w:ins w:id="34900" w:author="lenovo" w:date="2018-02-07T15:29:00Z"/>
          <w:rFonts w:ascii="方正楷体_GBK" w:eastAsia="方正楷体_GBK"/>
          <w:kern w:val="0"/>
          <w:sz w:val="28"/>
          <w:szCs w:val="28"/>
        </w:rPr>
      </w:pPr>
      <w:ins w:id="3490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902" w:author="lenovo" w:date="2018-02-07T15:29:00Z"/>
          <w:rFonts w:eastAsia="方正仿宋_GBK"/>
          <w:bCs/>
          <w:kern w:val="0"/>
          <w:sz w:val="28"/>
          <w:szCs w:val="28"/>
        </w:rPr>
      </w:pPr>
      <w:ins w:id="34903" w:author="lenovo" w:date="2018-02-07T15:29:00Z">
        <w:r w:rsidRPr="007D2DCF">
          <w:rPr>
            <w:rFonts w:ascii="方正楷体_GBK" w:eastAsia="方正楷体_GBK" w:hint="eastAsia"/>
            <w:kern w:val="0"/>
            <w:sz w:val="28"/>
            <w:szCs w:val="28"/>
          </w:rPr>
          <w:t>《危险化学品安全管理条例》第五条第二款：</w:t>
        </w:r>
        <w:r w:rsidRPr="007D2DCF">
          <w:rPr>
            <w:rFonts w:eastAsia="方正仿宋_GBK" w:hint="eastAsia"/>
            <w:bCs/>
            <w:kern w:val="0"/>
            <w:sz w:val="28"/>
            <w:szCs w:val="28"/>
          </w:rPr>
          <w:t>国家对危险化学品的使用有限制性规定的，任何单位和个人不得违反限制性规定使用危险化学品。</w:t>
        </w:r>
      </w:ins>
    </w:p>
    <w:p w:rsidR="00F44244" w:rsidRPr="007D2DCF" w:rsidRDefault="00F44244" w:rsidP="00F44244">
      <w:pPr>
        <w:spacing w:line="520" w:lineRule="exact"/>
        <w:ind w:firstLineChars="200" w:firstLine="560"/>
        <w:rPr>
          <w:ins w:id="34904" w:author="lenovo" w:date="2018-02-07T15:29:00Z"/>
          <w:rFonts w:ascii="方正楷体_GBK" w:eastAsia="方正楷体_GBK"/>
          <w:kern w:val="0"/>
          <w:sz w:val="28"/>
          <w:szCs w:val="28"/>
        </w:rPr>
      </w:pPr>
      <w:ins w:id="3490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906" w:author="lenovo" w:date="2018-02-07T15:29:00Z"/>
          <w:rFonts w:eastAsia="方正仿宋_GBK"/>
          <w:bCs/>
          <w:kern w:val="0"/>
          <w:sz w:val="28"/>
          <w:szCs w:val="28"/>
        </w:rPr>
      </w:pPr>
      <w:ins w:id="34907" w:author="lenovo" w:date="2018-02-07T15:29:00Z">
        <w:r w:rsidRPr="007D2DCF">
          <w:rPr>
            <w:rFonts w:ascii="方正楷体_GBK" w:eastAsia="方正楷体_GBK" w:hint="eastAsia"/>
            <w:kern w:val="0"/>
            <w:sz w:val="28"/>
            <w:szCs w:val="28"/>
          </w:rPr>
          <w:t>《危险化学品安全管理条例》第七十五条：</w:t>
        </w:r>
        <w:r w:rsidRPr="007D2DCF">
          <w:rPr>
            <w:rFonts w:eastAsia="方正仿宋_GBK" w:hint="eastAsia"/>
            <w:bCs/>
            <w:kern w:val="0"/>
            <w:sz w:val="28"/>
            <w:szCs w:val="28"/>
          </w:rPr>
          <w:t>生产、经营、使用国家禁止生产、经营、使用的危险化学品的，由安全生产监督管理部门责令停止生产、经营、使用活动，处</w:t>
        </w:r>
        <w:r w:rsidRPr="004939DD">
          <w:rPr>
            <w:rFonts w:eastAsia="方正仿宋_GBK"/>
            <w:bCs/>
            <w:kern w:val="0"/>
            <w:sz w:val="28"/>
            <w:szCs w:val="28"/>
          </w:rPr>
          <w:t>20</w:t>
        </w:r>
        <w:r w:rsidRPr="007D2DCF">
          <w:rPr>
            <w:rFonts w:eastAsia="方正仿宋_GBK" w:hint="eastAsia"/>
            <w:bCs/>
            <w:kern w:val="0"/>
            <w:sz w:val="28"/>
            <w:szCs w:val="28"/>
          </w:rPr>
          <w:t>万元以上</w:t>
        </w:r>
        <w:r w:rsidRPr="004939DD">
          <w:rPr>
            <w:rFonts w:eastAsia="方正仿宋_GBK"/>
            <w:bCs/>
            <w:kern w:val="0"/>
            <w:sz w:val="28"/>
            <w:szCs w:val="28"/>
          </w:rPr>
          <w:t>50</w:t>
        </w:r>
        <w:r w:rsidRPr="007D2DCF">
          <w:rPr>
            <w:rFonts w:eastAsia="方正仿宋_GBK" w:hint="eastAsia"/>
            <w:bCs/>
            <w:kern w:val="0"/>
            <w:sz w:val="28"/>
            <w:szCs w:val="28"/>
          </w:rPr>
          <w:t>万元以下的罚款，有违法所得的，没收违法所得；构成犯罪的，依法追究刑事责任。</w:t>
        </w:r>
      </w:ins>
    </w:p>
    <w:p w:rsidR="00F44244" w:rsidRDefault="00F44244" w:rsidP="00F44244">
      <w:pPr>
        <w:spacing w:line="520" w:lineRule="exact"/>
        <w:ind w:firstLineChars="200" w:firstLine="560"/>
        <w:rPr>
          <w:ins w:id="34908" w:author="lenovo" w:date="2018-02-07T15:29:00Z"/>
          <w:rFonts w:eastAsia="方正仿宋_GBK"/>
          <w:bCs/>
          <w:kern w:val="0"/>
          <w:sz w:val="28"/>
          <w:szCs w:val="28"/>
        </w:rPr>
      </w:pPr>
      <w:ins w:id="34909" w:author="lenovo" w:date="2018-02-07T15:29:00Z">
        <w:r w:rsidRPr="007D2DCF">
          <w:rPr>
            <w:rFonts w:eastAsia="方正仿宋_GBK" w:hint="eastAsia"/>
            <w:bCs/>
            <w:kern w:val="0"/>
            <w:sz w:val="28"/>
            <w:szCs w:val="28"/>
          </w:rPr>
          <w:t>有前款规定行为的，安全生产监督管理部门还应当责令其对所生产、经营、使用的危险化学品进行无害化处理。</w:t>
        </w:r>
      </w:ins>
    </w:p>
    <w:p w:rsidR="00F44244" w:rsidRDefault="00F44244" w:rsidP="00F44244">
      <w:pPr>
        <w:spacing w:line="520" w:lineRule="exact"/>
        <w:ind w:firstLineChars="200" w:firstLine="560"/>
        <w:rPr>
          <w:ins w:id="34910" w:author="lenovo" w:date="2018-02-07T15:29:00Z"/>
          <w:rFonts w:eastAsia="方正仿宋_GBK"/>
          <w:bCs/>
          <w:kern w:val="0"/>
          <w:sz w:val="28"/>
          <w:szCs w:val="28"/>
        </w:rPr>
      </w:pPr>
      <w:ins w:id="34911" w:author="lenovo" w:date="2018-02-07T15:29:00Z">
        <w:r w:rsidRPr="007D2DCF">
          <w:rPr>
            <w:rFonts w:eastAsia="方正仿宋_GBK" w:hint="eastAsia"/>
            <w:bCs/>
            <w:kern w:val="0"/>
            <w:sz w:val="28"/>
            <w:szCs w:val="28"/>
          </w:rPr>
          <w:t>违反国家关于危险化学品使用的限制性规定使用危险化学品的，依照本条第一款的规定处理。</w:t>
        </w:r>
      </w:ins>
    </w:p>
    <w:p w:rsidR="00F44244" w:rsidRPr="007D2DCF" w:rsidRDefault="00F44244" w:rsidP="00F44244">
      <w:pPr>
        <w:spacing w:line="520" w:lineRule="exact"/>
        <w:ind w:firstLineChars="200" w:firstLine="560"/>
        <w:rPr>
          <w:ins w:id="34912" w:author="lenovo" w:date="2018-02-07T15:29:00Z"/>
          <w:rFonts w:ascii="方正楷体_GBK" w:eastAsia="方正楷体_GBK"/>
          <w:kern w:val="0"/>
          <w:sz w:val="28"/>
          <w:szCs w:val="28"/>
        </w:rPr>
      </w:pPr>
      <w:ins w:id="3491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914" w:author="lenovo" w:date="2018-02-07T15:29:00Z"/>
          <w:rFonts w:eastAsia="方正仿宋_GBK"/>
          <w:bCs/>
          <w:kern w:val="0"/>
          <w:sz w:val="28"/>
          <w:szCs w:val="28"/>
        </w:rPr>
      </w:pPr>
      <w:ins w:id="34915" w:author="lenovo" w:date="2018-02-07T15:29:00Z">
        <w:r w:rsidRPr="007D2DCF">
          <w:rPr>
            <w:rFonts w:eastAsia="方正仿宋_GBK" w:hint="eastAsia"/>
            <w:bCs/>
            <w:kern w:val="0"/>
            <w:sz w:val="28"/>
            <w:szCs w:val="28"/>
          </w:rPr>
          <w:t>一档：违反国家关于危险化学品使用的限制性规定使用危险化学品，没有违法所得的；</w:t>
        </w:r>
      </w:ins>
    </w:p>
    <w:p w:rsidR="00F44244" w:rsidRDefault="00F44244" w:rsidP="00F44244">
      <w:pPr>
        <w:spacing w:line="520" w:lineRule="exact"/>
        <w:ind w:firstLineChars="200" w:firstLine="560"/>
        <w:rPr>
          <w:ins w:id="34916" w:author="lenovo" w:date="2018-02-07T15:29:00Z"/>
          <w:rFonts w:eastAsia="方正仿宋_GBK"/>
          <w:bCs/>
          <w:kern w:val="0"/>
          <w:sz w:val="28"/>
          <w:szCs w:val="28"/>
        </w:rPr>
      </w:pPr>
      <w:ins w:id="34917" w:author="lenovo" w:date="2018-02-07T15:29:00Z">
        <w:r w:rsidRPr="007D2DCF">
          <w:rPr>
            <w:rFonts w:eastAsia="方正仿宋_GBK" w:hint="eastAsia"/>
            <w:bCs/>
            <w:kern w:val="0"/>
            <w:sz w:val="28"/>
            <w:szCs w:val="28"/>
          </w:rPr>
          <w:t>二档：违反国家关于危险化学品使用的限制性规定使用危险化学品，违法所得不足五万元的；</w:t>
        </w:r>
      </w:ins>
    </w:p>
    <w:p w:rsidR="00F44244" w:rsidRDefault="00F44244" w:rsidP="00F44244">
      <w:pPr>
        <w:spacing w:line="520" w:lineRule="exact"/>
        <w:ind w:firstLineChars="200" w:firstLine="560"/>
        <w:rPr>
          <w:ins w:id="34918" w:author="lenovo" w:date="2018-02-07T15:29:00Z"/>
          <w:rFonts w:eastAsia="方正仿宋_GBK"/>
          <w:bCs/>
          <w:kern w:val="0"/>
          <w:sz w:val="28"/>
          <w:szCs w:val="28"/>
        </w:rPr>
      </w:pPr>
      <w:ins w:id="34919" w:author="lenovo" w:date="2018-02-07T15:29:00Z">
        <w:r w:rsidRPr="007D2DCF">
          <w:rPr>
            <w:rFonts w:eastAsia="方正仿宋_GBK" w:hint="eastAsia"/>
            <w:bCs/>
            <w:kern w:val="0"/>
            <w:sz w:val="28"/>
            <w:szCs w:val="28"/>
          </w:rPr>
          <w:t>三档：违反国家关于危险化学品使用的限制性规定使用危险化学品，违法所得五万元以上的。</w:t>
        </w:r>
      </w:ins>
    </w:p>
    <w:p w:rsidR="00F44244" w:rsidRPr="007D2DCF" w:rsidRDefault="00F44244" w:rsidP="00F44244">
      <w:pPr>
        <w:spacing w:line="520" w:lineRule="exact"/>
        <w:ind w:firstLineChars="200" w:firstLine="560"/>
        <w:rPr>
          <w:ins w:id="34920" w:author="lenovo" w:date="2018-02-07T15:29:00Z"/>
          <w:rFonts w:ascii="方正楷体_GBK" w:eastAsia="方正楷体_GBK"/>
          <w:kern w:val="0"/>
          <w:sz w:val="28"/>
          <w:szCs w:val="28"/>
        </w:rPr>
      </w:pPr>
      <w:ins w:id="3492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44"/>
        <w:rPr>
          <w:ins w:id="34922" w:author="lenovo" w:date="2018-02-07T15:29:00Z"/>
          <w:rFonts w:eastAsia="方正仿宋_GBK"/>
          <w:bCs/>
          <w:spacing w:val="-4"/>
          <w:kern w:val="0"/>
          <w:sz w:val="28"/>
          <w:szCs w:val="28"/>
        </w:rPr>
      </w:pPr>
      <w:ins w:id="34923" w:author="lenovo" w:date="2018-02-07T15:29:00Z">
        <w:r w:rsidRPr="007D2DCF">
          <w:rPr>
            <w:rFonts w:eastAsia="方正仿宋_GBK" w:hint="eastAsia"/>
            <w:bCs/>
            <w:spacing w:val="-4"/>
            <w:kern w:val="0"/>
            <w:sz w:val="28"/>
            <w:szCs w:val="28"/>
          </w:rPr>
          <w:t>一档：责令停止生产、经营、使用活动并责令其对所生产、经营、使用的危险化学品进行无害化处理，并处二十万元以上二十九万元以下的罚款；</w:t>
        </w:r>
        <w:r w:rsidRPr="007D2DCF">
          <w:rPr>
            <w:rFonts w:eastAsia="方正仿宋_GBK" w:hint="eastAsia"/>
            <w:bCs/>
            <w:kern w:val="0"/>
            <w:sz w:val="28"/>
            <w:szCs w:val="28"/>
          </w:rPr>
          <w:t>构成犯罪的，依法追究刑事责任（根据《刑法》第一百三十六条、</w:t>
        </w:r>
        <w:r w:rsidRPr="007D2DCF">
          <w:rPr>
            <w:rFonts w:eastAsia="方正仿宋_GBK" w:hint="eastAsia"/>
            <w:bCs/>
            <w:kern w:val="0"/>
            <w:sz w:val="28"/>
            <w:szCs w:val="28"/>
          </w:rPr>
          <w:lastRenderedPageBreak/>
          <w:t>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bCs/>
            <w:spacing w:val="-4"/>
            <w:kern w:val="0"/>
            <w:sz w:val="28"/>
            <w:szCs w:val="28"/>
          </w:rPr>
          <w:t>）；</w:t>
        </w:r>
      </w:ins>
    </w:p>
    <w:p w:rsidR="00F44244" w:rsidRDefault="00F44244" w:rsidP="00F44244">
      <w:pPr>
        <w:spacing w:line="520" w:lineRule="exact"/>
        <w:ind w:firstLineChars="200" w:firstLine="560"/>
        <w:rPr>
          <w:ins w:id="34924" w:author="lenovo" w:date="2018-02-07T15:29:00Z"/>
          <w:rFonts w:eastAsia="方正仿宋_GBK"/>
          <w:bCs/>
          <w:kern w:val="0"/>
          <w:sz w:val="28"/>
          <w:szCs w:val="28"/>
        </w:rPr>
      </w:pPr>
      <w:ins w:id="34925" w:author="lenovo" w:date="2018-02-07T15:29:00Z">
        <w:r w:rsidRPr="007D2DCF">
          <w:rPr>
            <w:rFonts w:eastAsia="方正仿宋_GBK" w:hint="eastAsia"/>
            <w:bCs/>
            <w:kern w:val="0"/>
            <w:sz w:val="28"/>
            <w:szCs w:val="28"/>
          </w:rPr>
          <w:t>二档：责令停止生产、经营、使用活动并责令其对所生产、经营、使用的危险化学品进行无害化处理；没收违法所得；并处二十九万元以上四十一万元以下的罚款；构成犯罪的，依法追究刑事责任（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ins>
    </w:p>
    <w:p w:rsidR="00F44244" w:rsidRDefault="00F44244" w:rsidP="00F44244">
      <w:pPr>
        <w:spacing w:line="520" w:lineRule="exact"/>
        <w:ind w:firstLineChars="200" w:firstLine="560"/>
        <w:rPr>
          <w:ins w:id="34926" w:author="lenovo" w:date="2018-02-07T15:29:00Z"/>
          <w:rFonts w:eastAsia="方正仿宋_GBK"/>
          <w:bCs/>
          <w:kern w:val="0"/>
          <w:sz w:val="28"/>
          <w:szCs w:val="28"/>
        </w:rPr>
      </w:pPr>
      <w:ins w:id="34927" w:author="lenovo" w:date="2018-02-07T15:29:00Z">
        <w:r w:rsidRPr="007D2DCF">
          <w:rPr>
            <w:rFonts w:eastAsia="方正仿宋_GBK" w:hint="eastAsia"/>
            <w:bCs/>
            <w:kern w:val="0"/>
            <w:sz w:val="28"/>
            <w:szCs w:val="28"/>
          </w:rPr>
          <w:t>三档：责令停止生产、经营、使用活动并责令其对所生产、经营、使用的危险化学品进行无害化处理；没收违法所得；并处四十一万元以上五十万元以下的罚款；构成犯罪的，依法追究刑事责任（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ins>
    </w:p>
    <w:p w:rsidR="00F44244" w:rsidRPr="007D2DCF" w:rsidRDefault="00F44244" w:rsidP="00F44244">
      <w:pPr>
        <w:spacing w:line="520" w:lineRule="exact"/>
        <w:ind w:firstLineChars="200" w:firstLine="560"/>
        <w:rPr>
          <w:ins w:id="34928" w:author="lenovo" w:date="2018-02-07T15:29:00Z"/>
          <w:rFonts w:ascii="方正楷体_GBK" w:eastAsia="方正楷体_GBK"/>
          <w:kern w:val="0"/>
          <w:sz w:val="28"/>
          <w:szCs w:val="28"/>
        </w:rPr>
      </w:pPr>
      <w:ins w:id="34929" w:author="lenovo" w:date="2018-02-07T15:29:00Z">
        <w:r w:rsidRPr="007D2DCF">
          <w:rPr>
            <w:rFonts w:ascii="方正楷体_GBK" w:eastAsia="方正楷体_GBK" w:hint="eastAsia"/>
            <w:kern w:val="0"/>
            <w:sz w:val="28"/>
            <w:szCs w:val="28"/>
          </w:rPr>
          <w:t>第四条　生产、储存危险化学品的单位未对其铺设的危险化学品管道设置明显的标志，或者未对危险化学品管道定期检查、检测</w:t>
        </w:r>
      </w:ins>
    </w:p>
    <w:p w:rsidR="00F44244" w:rsidRPr="007D2DCF" w:rsidRDefault="00F44244" w:rsidP="00F44244">
      <w:pPr>
        <w:spacing w:line="520" w:lineRule="exact"/>
        <w:ind w:firstLineChars="200" w:firstLine="560"/>
        <w:rPr>
          <w:ins w:id="34930" w:author="lenovo" w:date="2018-02-07T15:29:00Z"/>
          <w:rFonts w:ascii="方正楷体_GBK" w:eastAsia="方正楷体_GBK"/>
          <w:kern w:val="0"/>
          <w:sz w:val="28"/>
          <w:szCs w:val="28"/>
        </w:rPr>
      </w:pPr>
      <w:ins w:id="3493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4932" w:author="lenovo" w:date="2018-02-07T15:29:00Z"/>
          <w:rFonts w:eastAsia="方正仿宋_GBK"/>
          <w:bCs/>
          <w:kern w:val="0"/>
          <w:sz w:val="28"/>
          <w:szCs w:val="28"/>
        </w:rPr>
      </w:pPr>
      <w:ins w:id="34933" w:author="lenovo" w:date="2018-02-07T15:29:00Z">
        <w:r w:rsidRPr="007D2DCF">
          <w:rPr>
            <w:rFonts w:ascii="方正楷体_GBK" w:eastAsia="方正楷体_GBK" w:hint="eastAsia"/>
            <w:kern w:val="0"/>
            <w:sz w:val="28"/>
            <w:szCs w:val="28"/>
          </w:rPr>
          <w:t>《危险化学品安全管理条例》第十三条第一款：</w:t>
        </w:r>
        <w:r w:rsidRPr="007D2DCF">
          <w:rPr>
            <w:rFonts w:eastAsia="方正仿宋_GBK" w:hint="eastAsia"/>
            <w:bCs/>
            <w:kern w:val="0"/>
            <w:sz w:val="28"/>
            <w:szCs w:val="28"/>
          </w:rPr>
          <w:t>生产、储存危险化学品的单位，应当对其铺设的危险化学品管道设置明显标志，并对危险化学品管道定期检查、检测。</w:t>
        </w:r>
      </w:ins>
    </w:p>
    <w:p w:rsidR="00F44244" w:rsidRPr="007D2DCF" w:rsidRDefault="00F44244" w:rsidP="00F44244">
      <w:pPr>
        <w:spacing w:line="520" w:lineRule="exact"/>
        <w:ind w:firstLineChars="200" w:firstLine="560"/>
        <w:rPr>
          <w:ins w:id="34934" w:author="lenovo" w:date="2018-02-07T15:29:00Z"/>
          <w:rFonts w:ascii="方正楷体_GBK" w:eastAsia="方正楷体_GBK"/>
          <w:kern w:val="0"/>
          <w:sz w:val="28"/>
          <w:szCs w:val="28"/>
        </w:rPr>
      </w:pPr>
      <w:ins w:id="3493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936" w:author="lenovo" w:date="2018-02-07T15:29:00Z"/>
          <w:rFonts w:eastAsia="方正仿宋_GBK"/>
          <w:bCs/>
          <w:kern w:val="0"/>
          <w:sz w:val="28"/>
          <w:szCs w:val="28"/>
        </w:rPr>
      </w:pPr>
      <w:ins w:id="34937" w:author="lenovo" w:date="2018-02-07T15:29:00Z">
        <w:r w:rsidRPr="007D2DCF">
          <w:rPr>
            <w:rFonts w:ascii="方正楷体_GBK" w:eastAsia="方正楷体_GBK" w:hint="eastAsia"/>
            <w:kern w:val="0"/>
            <w:sz w:val="28"/>
            <w:szCs w:val="28"/>
          </w:rPr>
          <w:t>《危险化学品安全管理条例》第七十八条第（一）项：</w:t>
        </w:r>
        <w:r w:rsidRPr="007D2DCF">
          <w:rPr>
            <w:rFonts w:eastAsia="方正仿宋_GBK" w:hint="eastAsia"/>
            <w:bCs/>
            <w:kern w:val="0"/>
            <w:sz w:val="28"/>
            <w:szCs w:val="28"/>
          </w:rPr>
          <w:t>有下列情形之一的，由安全生产监督管理部门责令改正，可以处</w:t>
        </w:r>
        <w:r w:rsidRPr="004939DD">
          <w:rPr>
            <w:rFonts w:eastAsia="方正仿宋_GBK"/>
            <w:bCs/>
            <w:kern w:val="0"/>
            <w:sz w:val="28"/>
            <w:szCs w:val="28"/>
          </w:rPr>
          <w:t>5</w:t>
        </w:r>
        <w:r w:rsidRPr="007D2DCF">
          <w:rPr>
            <w:rFonts w:eastAsia="方正仿宋_GBK" w:hint="eastAsia"/>
            <w:bCs/>
            <w:kern w:val="0"/>
            <w:sz w:val="28"/>
            <w:szCs w:val="28"/>
          </w:rPr>
          <w:t>万元以下的罚款；拒不改正的，处</w:t>
        </w:r>
        <w:r w:rsidRPr="004939DD">
          <w:rPr>
            <w:rFonts w:eastAsia="方正仿宋_GBK"/>
            <w:bCs/>
            <w:kern w:val="0"/>
            <w:sz w:val="28"/>
            <w:szCs w:val="28"/>
          </w:rPr>
          <w:t>5</w:t>
        </w:r>
        <w:r w:rsidRPr="007D2DCF">
          <w:rPr>
            <w:rFonts w:eastAsia="方正仿宋_GBK" w:hint="eastAsia"/>
            <w:bCs/>
            <w:kern w:val="0"/>
            <w:sz w:val="28"/>
            <w:szCs w:val="28"/>
          </w:rPr>
          <w:t>万元以上</w:t>
        </w:r>
        <w:r w:rsidRPr="004939DD">
          <w:rPr>
            <w:rFonts w:eastAsia="方正仿宋_GBK"/>
            <w:bCs/>
            <w:kern w:val="0"/>
            <w:sz w:val="28"/>
            <w:szCs w:val="28"/>
          </w:rPr>
          <w:t>10</w:t>
        </w:r>
        <w:r w:rsidRPr="007D2DCF">
          <w:rPr>
            <w:rFonts w:eastAsia="方正仿宋_GBK" w:hint="eastAsia"/>
            <w:bCs/>
            <w:kern w:val="0"/>
            <w:sz w:val="28"/>
            <w:szCs w:val="28"/>
          </w:rPr>
          <w:t>万元以下的罚款；情节严重的，责令停产停业整顿：</w:t>
        </w:r>
      </w:ins>
    </w:p>
    <w:p w:rsidR="00F44244" w:rsidRDefault="00F44244" w:rsidP="00F44244">
      <w:pPr>
        <w:spacing w:line="520" w:lineRule="exact"/>
        <w:ind w:firstLineChars="200" w:firstLine="560"/>
        <w:rPr>
          <w:ins w:id="34938" w:author="lenovo" w:date="2018-02-07T15:29:00Z"/>
          <w:rFonts w:eastAsia="方正仿宋_GBK"/>
          <w:bCs/>
          <w:kern w:val="0"/>
          <w:sz w:val="28"/>
          <w:szCs w:val="28"/>
        </w:rPr>
      </w:pPr>
      <w:ins w:id="34939" w:author="lenovo" w:date="2018-02-07T15:29:00Z">
        <w:r w:rsidRPr="007D2DCF">
          <w:rPr>
            <w:rFonts w:eastAsia="方正仿宋_GBK" w:hint="eastAsia"/>
            <w:bCs/>
            <w:kern w:val="0"/>
            <w:sz w:val="28"/>
            <w:szCs w:val="28"/>
          </w:rPr>
          <w:t>（一）生产、储存危险化学品的单位未对其铺设的危险化学品管道设置明显的标志，或者未对危险化学品管道定期检查、检测的。</w:t>
        </w:r>
      </w:ins>
    </w:p>
    <w:p w:rsidR="00F44244" w:rsidRPr="007D2DCF" w:rsidRDefault="00F44244" w:rsidP="00F44244">
      <w:pPr>
        <w:spacing w:line="520" w:lineRule="exact"/>
        <w:ind w:firstLineChars="200" w:firstLine="560"/>
        <w:rPr>
          <w:ins w:id="34940" w:author="lenovo" w:date="2018-02-07T15:29:00Z"/>
          <w:rFonts w:ascii="方正楷体_GBK" w:eastAsia="方正楷体_GBK"/>
          <w:kern w:val="0"/>
          <w:sz w:val="28"/>
          <w:szCs w:val="28"/>
        </w:rPr>
      </w:pPr>
      <w:ins w:id="3494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942" w:author="lenovo" w:date="2018-02-07T15:29:00Z"/>
          <w:rFonts w:eastAsia="方正仿宋_GBK"/>
          <w:bCs/>
          <w:kern w:val="0"/>
          <w:sz w:val="28"/>
          <w:szCs w:val="28"/>
        </w:rPr>
      </w:pPr>
      <w:ins w:id="34943" w:author="lenovo" w:date="2018-02-07T15:29:00Z">
        <w:r w:rsidRPr="007D2DCF">
          <w:rPr>
            <w:rFonts w:eastAsia="方正仿宋_GBK" w:hint="eastAsia"/>
            <w:bCs/>
            <w:kern w:val="0"/>
            <w:sz w:val="28"/>
            <w:szCs w:val="28"/>
          </w:rPr>
          <w:lastRenderedPageBreak/>
          <w:t>一档：生产、储存危险化学品的单位未对其铺设的危险化学品管道设置明显的标志的；</w:t>
        </w:r>
      </w:ins>
    </w:p>
    <w:p w:rsidR="00F44244" w:rsidRDefault="00F44244" w:rsidP="00F44244">
      <w:pPr>
        <w:spacing w:line="520" w:lineRule="exact"/>
        <w:ind w:firstLineChars="200" w:firstLine="560"/>
        <w:rPr>
          <w:ins w:id="34944" w:author="lenovo" w:date="2018-02-07T15:29:00Z"/>
          <w:rFonts w:eastAsia="方正仿宋_GBK"/>
          <w:bCs/>
          <w:kern w:val="0"/>
          <w:sz w:val="28"/>
          <w:szCs w:val="28"/>
        </w:rPr>
      </w:pPr>
      <w:ins w:id="34945" w:author="lenovo" w:date="2018-02-07T15:29:00Z">
        <w:r w:rsidRPr="007D2DCF">
          <w:rPr>
            <w:rFonts w:eastAsia="方正仿宋_GBK" w:hint="eastAsia"/>
            <w:bCs/>
            <w:kern w:val="0"/>
            <w:sz w:val="28"/>
            <w:szCs w:val="28"/>
          </w:rPr>
          <w:t>二档：生产、储存危险化学品的单位未对危险化学品管道定期检查、检测的；</w:t>
        </w:r>
      </w:ins>
    </w:p>
    <w:p w:rsidR="00F44244" w:rsidRDefault="00F44244" w:rsidP="00F44244">
      <w:pPr>
        <w:spacing w:line="520" w:lineRule="exact"/>
        <w:ind w:firstLineChars="200" w:firstLine="536"/>
        <w:rPr>
          <w:ins w:id="34946" w:author="lenovo" w:date="2018-02-07T15:29:00Z"/>
          <w:rFonts w:eastAsia="方正仿宋_GBK"/>
          <w:bCs/>
          <w:spacing w:val="-6"/>
          <w:kern w:val="0"/>
          <w:sz w:val="28"/>
          <w:szCs w:val="28"/>
        </w:rPr>
      </w:pPr>
      <w:ins w:id="34947" w:author="lenovo" w:date="2018-02-07T15:29:00Z">
        <w:r w:rsidRPr="007D2DCF">
          <w:rPr>
            <w:rFonts w:eastAsia="方正仿宋_GBK" w:hint="eastAsia"/>
            <w:bCs/>
            <w:spacing w:val="-6"/>
            <w:kern w:val="0"/>
            <w:sz w:val="28"/>
            <w:szCs w:val="28"/>
          </w:rPr>
          <w:t>三档：生产、储存危险化学品的单位未对其铺设的危险化学品管道设置明显的标志，且未对危险化学品管道定期检查、检测的。</w:t>
        </w:r>
      </w:ins>
    </w:p>
    <w:p w:rsidR="00F44244" w:rsidRPr="007D2DCF" w:rsidRDefault="00F44244" w:rsidP="00F44244">
      <w:pPr>
        <w:spacing w:line="520" w:lineRule="exact"/>
        <w:ind w:firstLineChars="200" w:firstLine="560"/>
        <w:rPr>
          <w:ins w:id="34948" w:author="lenovo" w:date="2018-02-07T15:29:00Z"/>
          <w:rFonts w:ascii="方正楷体_GBK" w:eastAsia="方正楷体_GBK"/>
          <w:kern w:val="0"/>
          <w:sz w:val="28"/>
          <w:szCs w:val="28"/>
        </w:rPr>
      </w:pPr>
      <w:ins w:id="34949"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4950" w:author="lenovo" w:date="2018-02-07T15:29:00Z"/>
          <w:rFonts w:eastAsia="方正仿宋_GBK"/>
          <w:bCs/>
          <w:kern w:val="0"/>
          <w:sz w:val="28"/>
          <w:szCs w:val="28"/>
        </w:rPr>
      </w:pPr>
      <w:ins w:id="34951" w:author="lenovo" w:date="2018-02-07T15:29:00Z">
        <w:r w:rsidRPr="007D2DCF">
          <w:rPr>
            <w:rFonts w:eastAsia="方正仿宋_GBK" w:hint="eastAsia"/>
            <w:bCs/>
            <w:kern w:val="0"/>
            <w:sz w:val="28"/>
            <w:szCs w:val="28"/>
          </w:rPr>
          <w:t>一档：责令改正，可以处一万五千元以下的罚款；拒不改正的，处五万元以上七万五千元以下的罚款；</w:t>
        </w:r>
      </w:ins>
    </w:p>
    <w:p w:rsidR="00F44244" w:rsidRPr="007D2DCF" w:rsidRDefault="00F44244" w:rsidP="00F44244">
      <w:pPr>
        <w:spacing w:line="520" w:lineRule="exact"/>
        <w:ind w:firstLineChars="200" w:firstLine="536"/>
        <w:rPr>
          <w:ins w:id="34952" w:author="lenovo" w:date="2018-02-07T15:29:00Z"/>
          <w:rFonts w:eastAsia="方正仿宋_GBK"/>
          <w:bCs/>
          <w:spacing w:val="-6"/>
          <w:kern w:val="0"/>
          <w:sz w:val="28"/>
          <w:szCs w:val="28"/>
        </w:rPr>
      </w:pPr>
      <w:ins w:id="34953" w:author="lenovo" w:date="2018-02-07T15:29:00Z">
        <w:r w:rsidRPr="007D2DCF">
          <w:rPr>
            <w:rFonts w:eastAsia="方正仿宋_GBK" w:hint="eastAsia"/>
            <w:bCs/>
            <w:spacing w:val="-6"/>
            <w:kern w:val="0"/>
            <w:sz w:val="28"/>
            <w:szCs w:val="28"/>
          </w:rPr>
          <w:t>二档：责令改正，处</w:t>
        </w:r>
        <w:r w:rsidRPr="007D2DCF">
          <w:rPr>
            <w:rFonts w:eastAsia="方正仿宋_GBK" w:hint="eastAsia"/>
            <w:bCs/>
            <w:kern w:val="0"/>
            <w:sz w:val="28"/>
            <w:szCs w:val="28"/>
          </w:rPr>
          <w:t>一万五千元</w:t>
        </w:r>
        <w:r w:rsidRPr="007D2DCF">
          <w:rPr>
            <w:rFonts w:eastAsia="方正仿宋_GBK" w:hint="eastAsia"/>
            <w:bCs/>
            <w:spacing w:val="-6"/>
            <w:kern w:val="0"/>
            <w:sz w:val="28"/>
            <w:szCs w:val="28"/>
          </w:rPr>
          <w:t>以上三万五千元以下的罚款；拒不改正的，处七万五千元以上，十万元以下的罚款；</w:t>
        </w:r>
      </w:ins>
    </w:p>
    <w:p w:rsidR="00F44244" w:rsidRPr="007D2DCF" w:rsidRDefault="00F44244" w:rsidP="00F44244">
      <w:pPr>
        <w:spacing w:line="520" w:lineRule="exact"/>
        <w:ind w:firstLineChars="200" w:firstLine="560"/>
        <w:rPr>
          <w:ins w:id="34954" w:author="lenovo" w:date="2018-02-07T15:29:00Z"/>
          <w:rFonts w:eastAsia="方正仿宋_GBK"/>
          <w:bCs/>
          <w:kern w:val="0"/>
          <w:sz w:val="28"/>
          <w:szCs w:val="28"/>
        </w:rPr>
      </w:pPr>
      <w:ins w:id="34955" w:author="lenovo" w:date="2018-02-07T15:29:00Z">
        <w:r w:rsidRPr="007D2DCF">
          <w:rPr>
            <w:rFonts w:eastAsia="方正仿宋_GBK" w:hint="eastAsia"/>
            <w:bCs/>
            <w:kern w:val="0"/>
            <w:sz w:val="28"/>
            <w:szCs w:val="28"/>
          </w:rPr>
          <w:t>三档：责令改正，处三万五千元以上五万元以下的罚款，拒不改正的，责令停产停业整顿。</w:t>
        </w:r>
      </w:ins>
    </w:p>
    <w:p w:rsidR="00F44244" w:rsidRPr="007D2DCF" w:rsidRDefault="00F44244" w:rsidP="00F44244">
      <w:pPr>
        <w:spacing w:line="520" w:lineRule="exact"/>
        <w:ind w:firstLineChars="200" w:firstLine="560"/>
        <w:rPr>
          <w:ins w:id="34956" w:author="lenovo" w:date="2018-02-07T15:29:00Z"/>
          <w:rFonts w:ascii="方正楷体_GBK" w:eastAsia="方正楷体_GBK"/>
          <w:kern w:val="0"/>
          <w:sz w:val="28"/>
          <w:szCs w:val="28"/>
        </w:rPr>
      </w:pPr>
      <w:ins w:id="34957" w:author="lenovo" w:date="2018-02-07T15:29:00Z">
        <w:r w:rsidRPr="007D2DCF">
          <w:rPr>
            <w:rFonts w:ascii="方正楷体_GBK" w:eastAsia="方正楷体_GBK" w:hint="eastAsia"/>
            <w:kern w:val="0"/>
            <w:sz w:val="28"/>
            <w:szCs w:val="28"/>
          </w:rPr>
          <w:t>第五条　进行可能危及危险化学品管道安全的施工作业，施工单位未履行规定的安全管理职责；管道所属单位未指派专门人员到现场进行管道安全保护指导</w:t>
        </w:r>
      </w:ins>
    </w:p>
    <w:p w:rsidR="00F44244" w:rsidRPr="007D2DCF" w:rsidRDefault="00F44244" w:rsidP="00F44244">
      <w:pPr>
        <w:autoSpaceDE w:val="0"/>
        <w:spacing w:line="520" w:lineRule="exact"/>
        <w:ind w:left="1" w:firstLineChars="200" w:firstLine="560"/>
        <w:rPr>
          <w:ins w:id="34958" w:author="lenovo" w:date="2018-02-07T15:29:00Z"/>
          <w:rFonts w:ascii="方正楷体_GBK" w:eastAsia="方正楷体_GBK"/>
          <w:kern w:val="0"/>
          <w:sz w:val="28"/>
          <w:szCs w:val="28"/>
        </w:rPr>
      </w:pPr>
      <w:ins w:id="34959" w:author="lenovo" w:date="2018-02-07T15:29:00Z">
        <w:r w:rsidRPr="007D2DCF">
          <w:rPr>
            <w:rFonts w:ascii="方正楷体_GBK" w:eastAsia="方正楷体_GBK" w:hint="eastAsia"/>
            <w:kern w:val="0"/>
            <w:sz w:val="28"/>
            <w:szCs w:val="28"/>
          </w:rPr>
          <w:t>有关规定：</w:t>
        </w:r>
      </w:ins>
    </w:p>
    <w:p w:rsidR="00F44244" w:rsidRDefault="00F44244" w:rsidP="00F44244">
      <w:pPr>
        <w:autoSpaceDE w:val="0"/>
        <w:spacing w:line="520" w:lineRule="exact"/>
        <w:ind w:left="1" w:firstLineChars="200" w:firstLine="560"/>
        <w:rPr>
          <w:ins w:id="34960" w:author="lenovo" w:date="2018-02-07T15:29:00Z"/>
          <w:rFonts w:eastAsia="方正仿宋_GBK"/>
          <w:kern w:val="0"/>
          <w:sz w:val="28"/>
          <w:szCs w:val="28"/>
        </w:rPr>
      </w:pPr>
      <w:ins w:id="34961" w:author="lenovo" w:date="2018-02-07T15:29:00Z">
        <w:r w:rsidRPr="007D2DCF">
          <w:rPr>
            <w:rFonts w:ascii="方正楷体_GBK" w:eastAsia="方正楷体_GBK" w:hint="eastAsia"/>
            <w:kern w:val="0"/>
            <w:sz w:val="28"/>
            <w:szCs w:val="28"/>
          </w:rPr>
          <w:t>《危险化学品安全管理条例》第十三条：</w:t>
        </w:r>
        <w:r w:rsidRPr="007D2DCF">
          <w:rPr>
            <w:rFonts w:eastAsia="方正仿宋_GBK" w:hint="eastAsia"/>
            <w:kern w:val="0"/>
            <w:sz w:val="28"/>
            <w:szCs w:val="28"/>
          </w:rPr>
          <w:t>进行可能危及危险化学品管道安全的施工作业，施工单位应当在开工的</w:t>
        </w:r>
        <w:r w:rsidRPr="004939DD">
          <w:rPr>
            <w:rFonts w:eastAsia="方正仿宋_GBK"/>
            <w:kern w:val="0"/>
            <w:sz w:val="28"/>
            <w:szCs w:val="28"/>
          </w:rPr>
          <w:t>7</w:t>
        </w:r>
        <w:r w:rsidRPr="007D2DCF">
          <w:rPr>
            <w:rFonts w:eastAsia="方正仿宋_GBK" w:hint="eastAsia"/>
            <w:kern w:val="0"/>
            <w:sz w:val="28"/>
            <w:szCs w:val="28"/>
          </w:rPr>
          <w:t>日前书面通知管道所属单位，并与管道所属单位共同制定应急预案，采取相应的安全防护措施。管道所属单位应当指派专门人员到现场进行管道安全保护指导。</w:t>
        </w:r>
      </w:ins>
    </w:p>
    <w:p w:rsidR="00F44244" w:rsidRPr="007D2DCF" w:rsidRDefault="00F44244" w:rsidP="00F44244">
      <w:pPr>
        <w:spacing w:line="520" w:lineRule="exact"/>
        <w:ind w:firstLineChars="200" w:firstLine="560"/>
        <w:rPr>
          <w:ins w:id="34962" w:author="lenovo" w:date="2018-02-07T15:29:00Z"/>
          <w:rFonts w:ascii="方正楷体_GBK" w:eastAsia="方正楷体_GBK"/>
          <w:kern w:val="0"/>
          <w:sz w:val="28"/>
          <w:szCs w:val="28"/>
        </w:rPr>
      </w:pPr>
      <w:ins w:id="3496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964" w:author="lenovo" w:date="2018-02-07T15:29:00Z"/>
          <w:rFonts w:eastAsia="方正仿宋_GBK"/>
          <w:kern w:val="0"/>
          <w:sz w:val="28"/>
          <w:szCs w:val="28"/>
        </w:rPr>
      </w:pPr>
      <w:ins w:id="34965" w:author="lenovo" w:date="2018-02-07T15:29:00Z">
        <w:r w:rsidRPr="007D2DCF">
          <w:rPr>
            <w:rFonts w:ascii="方正楷体_GBK" w:eastAsia="方正楷体_GBK" w:hint="eastAsia"/>
            <w:kern w:val="0"/>
            <w:sz w:val="28"/>
            <w:szCs w:val="28"/>
          </w:rPr>
          <w:t>《危险化学品安全管理条例》第七十八条第（二）项：</w:t>
        </w:r>
        <w:r w:rsidRPr="007D2DCF">
          <w:rPr>
            <w:rFonts w:eastAsia="方正仿宋_GBK" w:hint="eastAsia"/>
            <w:kern w:val="0"/>
            <w:sz w:val="28"/>
            <w:szCs w:val="28"/>
          </w:rPr>
          <w:t>有下列情形之一的，由安全生产监督管理部门责令改正，可以处</w:t>
        </w:r>
        <w:r w:rsidRPr="004939DD">
          <w:rPr>
            <w:rFonts w:eastAsia="方正仿宋_GBK"/>
            <w:kern w:val="0"/>
            <w:sz w:val="28"/>
            <w:szCs w:val="28"/>
          </w:rPr>
          <w:t>5</w:t>
        </w:r>
        <w:r w:rsidRPr="007D2DCF">
          <w:rPr>
            <w:rFonts w:eastAsia="方正仿宋_GBK" w:hint="eastAsia"/>
            <w:kern w:val="0"/>
            <w:sz w:val="28"/>
            <w:szCs w:val="28"/>
          </w:rPr>
          <w:t>万元以下的罚款；拒不改正的，处</w:t>
        </w:r>
        <w:r w:rsidRPr="004939DD">
          <w:rPr>
            <w:rFonts w:eastAsia="方正仿宋_GBK"/>
            <w:kern w:val="0"/>
            <w:sz w:val="28"/>
            <w:szCs w:val="28"/>
          </w:rPr>
          <w:t>5</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万元以下的罚款；情节严重的，责令停产停业整顿：</w:t>
        </w:r>
      </w:ins>
    </w:p>
    <w:p w:rsidR="00F44244" w:rsidRDefault="00F44244" w:rsidP="00F44244">
      <w:pPr>
        <w:spacing w:line="520" w:lineRule="exact"/>
        <w:ind w:firstLineChars="200" w:firstLine="560"/>
        <w:rPr>
          <w:ins w:id="34966" w:author="lenovo" w:date="2018-02-07T15:29:00Z"/>
          <w:rFonts w:eastAsia="方正仿宋_GBK"/>
          <w:kern w:val="0"/>
          <w:sz w:val="28"/>
          <w:szCs w:val="28"/>
        </w:rPr>
      </w:pPr>
      <w:ins w:id="34967" w:author="lenovo" w:date="2018-02-07T15:29:00Z">
        <w:r w:rsidRPr="007D2DCF">
          <w:rPr>
            <w:rFonts w:eastAsia="方正仿宋_GBK" w:hint="eastAsia"/>
            <w:kern w:val="0"/>
            <w:sz w:val="28"/>
            <w:szCs w:val="28"/>
          </w:rPr>
          <w:lastRenderedPageBreak/>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ins>
    </w:p>
    <w:p w:rsidR="00F44244" w:rsidRPr="007D2DCF" w:rsidRDefault="00F44244" w:rsidP="00F44244">
      <w:pPr>
        <w:autoSpaceDE w:val="0"/>
        <w:spacing w:line="520" w:lineRule="exact"/>
        <w:ind w:left="1" w:firstLineChars="200" w:firstLine="560"/>
        <w:rPr>
          <w:ins w:id="34968" w:author="lenovo" w:date="2018-02-07T15:29:00Z"/>
          <w:rFonts w:ascii="方正楷体_GBK" w:eastAsia="方正楷体_GBK"/>
          <w:kern w:val="0"/>
          <w:sz w:val="28"/>
          <w:szCs w:val="28"/>
        </w:rPr>
      </w:pPr>
      <w:ins w:id="3496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4970" w:author="lenovo" w:date="2018-02-07T15:29:00Z"/>
          <w:rFonts w:eastAsia="方正仿宋_GBK"/>
          <w:kern w:val="0"/>
          <w:sz w:val="28"/>
          <w:szCs w:val="28"/>
        </w:rPr>
      </w:pPr>
      <w:ins w:id="34971" w:author="lenovo" w:date="2018-02-07T15:29:00Z">
        <w:r w:rsidRPr="007D2DCF">
          <w:rPr>
            <w:rFonts w:eastAsia="方正仿宋_GBK" w:hint="eastAsia"/>
            <w:kern w:val="0"/>
            <w:sz w:val="28"/>
            <w:szCs w:val="28"/>
          </w:rPr>
          <w:t>一档：进行可能危及危险化学品管道安全的施工作业，施工单位未按照规定书面通知管道所属单位，或者未与管道所属单位共同制定应急预案、采取相应的安全防护措施，违反其中一项的；管道所属单位未指派专门人员到现场进行管道安全保护指导，缺少一次的</w:t>
        </w:r>
        <w:r>
          <w:rPr>
            <w:rFonts w:eastAsia="方正仿宋_GBK" w:hint="eastAsia"/>
            <w:kern w:val="0"/>
            <w:sz w:val="28"/>
            <w:szCs w:val="28"/>
          </w:rPr>
          <w:t>；</w:t>
        </w:r>
      </w:ins>
    </w:p>
    <w:p w:rsidR="00F44244" w:rsidRDefault="00F44244" w:rsidP="00F44244">
      <w:pPr>
        <w:spacing w:line="520" w:lineRule="exact"/>
        <w:ind w:firstLineChars="200" w:firstLine="560"/>
        <w:rPr>
          <w:ins w:id="34972" w:author="lenovo" w:date="2018-02-07T15:29:00Z"/>
          <w:rFonts w:eastAsia="方正仿宋_GBK"/>
          <w:kern w:val="0"/>
          <w:sz w:val="28"/>
          <w:szCs w:val="28"/>
        </w:rPr>
      </w:pPr>
      <w:ins w:id="34973" w:author="lenovo" w:date="2018-02-07T15:29:00Z">
        <w:r w:rsidRPr="007D2DCF">
          <w:rPr>
            <w:rFonts w:eastAsia="方正仿宋_GBK" w:hint="eastAsia"/>
            <w:kern w:val="0"/>
            <w:sz w:val="28"/>
            <w:szCs w:val="28"/>
          </w:rPr>
          <w:t>二档：进行可能危及危险化学品管道安全的施工作业，施工单位未按照规定书面通知管道所属单位，或者未与管道所属单位共同制定应急预案、采取相应的安全防护措施，违反其中两项的；管道所属单位未指派专门人员到现场进行管道安全保护指导，缺少二次的</w:t>
        </w:r>
        <w:r>
          <w:rPr>
            <w:rFonts w:eastAsia="方正仿宋_GBK" w:hint="eastAsia"/>
            <w:kern w:val="0"/>
            <w:sz w:val="28"/>
            <w:szCs w:val="28"/>
          </w:rPr>
          <w:t>；</w:t>
        </w:r>
      </w:ins>
    </w:p>
    <w:p w:rsidR="00F44244" w:rsidRDefault="00F44244" w:rsidP="00F44244">
      <w:pPr>
        <w:spacing w:line="520" w:lineRule="exact"/>
        <w:ind w:firstLineChars="200" w:firstLine="560"/>
        <w:rPr>
          <w:ins w:id="34974" w:author="lenovo" w:date="2018-02-07T15:29:00Z"/>
          <w:rFonts w:eastAsia="方正仿宋_GBK"/>
          <w:bCs/>
          <w:sz w:val="28"/>
          <w:szCs w:val="28"/>
        </w:rPr>
      </w:pPr>
      <w:ins w:id="34975" w:author="lenovo" w:date="2018-02-07T15:29:00Z">
        <w:r w:rsidRPr="007D2DCF">
          <w:rPr>
            <w:rFonts w:eastAsia="方正仿宋_GBK" w:hint="eastAsia"/>
            <w:kern w:val="0"/>
            <w:sz w:val="28"/>
            <w:szCs w:val="28"/>
          </w:rPr>
          <w:t>三档：进行可能危及危险化学品管道安全的施工作业，施工单位未按照规定书面通知管道所属单位，或者未与管道所属单位共同制定应急预案、采取相应的安全防护措施，同时存在的；管道所属单位未指派专门人员到现场进行管道安全保护指导，缺少三次以上的。</w:t>
        </w:r>
      </w:ins>
    </w:p>
    <w:p w:rsidR="00F44244" w:rsidRPr="007D2DCF" w:rsidRDefault="00F44244" w:rsidP="00F44244">
      <w:pPr>
        <w:autoSpaceDE w:val="0"/>
        <w:spacing w:line="520" w:lineRule="exact"/>
        <w:ind w:left="1" w:firstLineChars="200" w:firstLine="560"/>
        <w:rPr>
          <w:ins w:id="34976" w:author="lenovo" w:date="2018-02-07T15:29:00Z"/>
          <w:rFonts w:ascii="方正楷体_GBK" w:eastAsia="方正楷体_GBK"/>
          <w:kern w:val="0"/>
          <w:sz w:val="28"/>
          <w:szCs w:val="28"/>
        </w:rPr>
      </w:pPr>
      <w:ins w:id="34977"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4978" w:author="lenovo" w:date="2018-02-07T15:29:00Z"/>
          <w:rFonts w:eastAsia="方正仿宋_GBK"/>
          <w:bCs/>
          <w:kern w:val="0"/>
          <w:sz w:val="28"/>
          <w:szCs w:val="28"/>
        </w:rPr>
      </w:pPr>
      <w:ins w:id="34979" w:author="lenovo" w:date="2018-02-07T15:29:00Z">
        <w:r w:rsidRPr="007D2DCF">
          <w:rPr>
            <w:rFonts w:eastAsia="方正仿宋_GBK" w:hint="eastAsia"/>
            <w:bCs/>
            <w:kern w:val="0"/>
            <w:sz w:val="28"/>
            <w:szCs w:val="28"/>
          </w:rPr>
          <w:t>一档：责令改正，可以处一万五千元以下的罚款；拒不改正的，处五万元以上七万五千元以下的罚款；</w:t>
        </w:r>
      </w:ins>
    </w:p>
    <w:p w:rsidR="00F44244" w:rsidRPr="007D2DCF" w:rsidRDefault="00F44244" w:rsidP="00F44244">
      <w:pPr>
        <w:spacing w:line="520" w:lineRule="exact"/>
        <w:ind w:firstLineChars="200" w:firstLine="536"/>
        <w:rPr>
          <w:ins w:id="34980" w:author="lenovo" w:date="2018-02-07T15:29:00Z"/>
          <w:rFonts w:eastAsia="方正仿宋_GBK"/>
          <w:bCs/>
          <w:spacing w:val="-6"/>
          <w:kern w:val="0"/>
          <w:sz w:val="28"/>
          <w:szCs w:val="28"/>
        </w:rPr>
      </w:pPr>
      <w:ins w:id="34981" w:author="lenovo" w:date="2018-02-07T15:29:00Z">
        <w:r w:rsidRPr="007D2DCF">
          <w:rPr>
            <w:rFonts w:eastAsia="方正仿宋_GBK" w:hint="eastAsia"/>
            <w:bCs/>
            <w:spacing w:val="-6"/>
            <w:kern w:val="0"/>
            <w:sz w:val="28"/>
            <w:szCs w:val="28"/>
          </w:rPr>
          <w:t>二档：责令改正，处</w:t>
        </w:r>
        <w:r w:rsidRPr="007D2DCF">
          <w:rPr>
            <w:rFonts w:eastAsia="方正仿宋_GBK" w:hint="eastAsia"/>
            <w:bCs/>
            <w:kern w:val="0"/>
            <w:sz w:val="28"/>
            <w:szCs w:val="28"/>
          </w:rPr>
          <w:t>一万五千元</w:t>
        </w:r>
        <w:r w:rsidRPr="007D2DCF">
          <w:rPr>
            <w:rFonts w:eastAsia="方正仿宋_GBK" w:hint="eastAsia"/>
            <w:bCs/>
            <w:spacing w:val="-6"/>
            <w:kern w:val="0"/>
            <w:sz w:val="28"/>
            <w:szCs w:val="28"/>
          </w:rPr>
          <w:t>以上三万五千元以下的罚款；拒不改正的，处七万五千元以上，十万元以下的罚款；</w:t>
        </w:r>
      </w:ins>
    </w:p>
    <w:p w:rsidR="00F44244" w:rsidRPr="007D2DCF" w:rsidRDefault="00F44244" w:rsidP="00F44244">
      <w:pPr>
        <w:spacing w:line="520" w:lineRule="exact"/>
        <w:ind w:firstLineChars="200" w:firstLine="560"/>
        <w:rPr>
          <w:ins w:id="34982" w:author="lenovo" w:date="2018-02-07T15:29:00Z"/>
          <w:rFonts w:eastAsia="方正仿宋_GBK"/>
          <w:bCs/>
          <w:kern w:val="0"/>
          <w:sz w:val="28"/>
          <w:szCs w:val="28"/>
        </w:rPr>
      </w:pPr>
      <w:ins w:id="34983" w:author="lenovo" w:date="2018-02-07T15:29:00Z">
        <w:r w:rsidRPr="007D2DCF">
          <w:rPr>
            <w:rFonts w:eastAsia="方正仿宋_GBK" w:hint="eastAsia"/>
            <w:bCs/>
            <w:kern w:val="0"/>
            <w:sz w:val="28"/>
            <w:szCs w:val="28"/>
          </w:rPr>
          <w:t>三档：责令改正，处三万五千元以上五万元以下的罚款，拒不改正的，责令停产停业整顿。</w:t>
        </w:r>
      </w:ins>
    </w:p>
    <w:p w:rsidR="00F44244" w:rsidRPr="007D2DCF" w:rsidRDefault="00F44244" w:rsidP="00F44244">
      <w:pPr>
        <w:spacing w:line="520" w:lineRule="exact"/>
        <w:ind w:firstLineChars="200" w:firstLine="560"/>
        <w:rPr>
          <w:ins w:id="34984" w:author="lenovo" w:date="2018-02-07T15:29:00Z"/>
          <w:rFonts w:ascii="方正楷体_GBK" w:eastAsia="方正楷体_GBK"/>
          <w:kern w:val="0"/>
          <w:sz w:val="28"/>
          <w:szCs w:val="28"/>
        </w:rPr>
      </w:pPr>
      <w:ins w:id="34985" w:author="lenovo" w:date="2018-02-07T15:29:00Z">
        <w:r w:rsidRPr="007D2DCF">
          <w:rPr>
            <w:rFonts w:ascii="方正楷体_GBK" w:eastAsia="方正楷体_GBK" w:hint="eastAsia"/>
            <w:kern w:val="0"/>
            <w:sz w:val="28"/>
            <w:szCs w:val="28"/>
          </w:rPr>
          <w:t>第六条　危险化学品生产企业未提供化学品安全技术说明书，或者未在包装上粘贴、拴挂化学品安全标签</w:t>
        </w:r>
      </w:ins>
    </w:p>
    <w:p w:rsidR="00F44244" w:rsidRPr="007D2DCF" w:rsidRDefault="00F44244" w:rsidP="00F44244">
      <w:pPr>
        <w:spacing w:line="520" w:lineRule="exact"/>
        <w:ind w:firstLineChars="200" w:firstLine="560"/>
        <w:rPr>
          <w:ins w:id="34986" w:author="lenovo" w:date="2018-02-07T15:29:00Z"/>
          <w:rFonts w:ascii="方正楷体_GBK" w:eastAsia="方正楷体_GBK"/>
          <w:kern w:val="0"/>
          <w:sz w:val="28"/>
          <w:szCs w:val="28"/>
        </w:rPr>
      </w:pPr>
      <w:ins w:id="34987" w:author="lenovo" w:date="2018-02-07T15:29:00Z">
        <w:r w:rsidRPr="007D2DCF">
          <w:rPr>
            <w:rFonts w:ascii="方正楷体_GBK" w:eastAsia="方正楷体_GBK" w:hint="eastAsia"/>
            <w:kern w:val="0"/>
            <w:sz w:val="28"/>
            <w:szCs w:val="28"/>
          </w:rPr>
          <w:lastRenderedPageBreak/>
          <w:t>有关规定：</w:t>
        </w:r>
      </w:ins>
    </w:p>
    <w:p w:rsidR="00F44244" w:rsidRDefault="00F44244" w:rsidP="00F44244">
      <w:pPr>
        <w:spacing w:line="520" w:lineRule="exact"/>
        <w:ind w:firstLineChars="200" w:firstLine="560"/>
        <w:rPr>
          <w:ins w:id="34988" w:author="lenovo" w:date="2018-02-07T15:29:00Z"/>
          <w:rFonts w:eastAsia="方正仿宋_GBK"/>
          <w:kern w:val="0"/>
          <w:sz w:val="28"/>
          <w:szCs w:val="28"/>
        </w:rPr>
      </w:pPr>
      <w:ins w:id="34989" w:author="lenovo" w:date="2018-02-07T15:29:00Z">
        <w:r w:rsidRPr="007D2DCF">
          <w:rPr>
            <w:rFonts w:ascii="方正楷体_GBK" w:eastAsia="方正楷体_GBK" w:hint="eastAsia"/>
            <w:kern w:val="0"/>
            <w:sz w:val="28"/>
            <w:szCs w:val="28"/>
          </w:rPr>
          <w:t>《危险化学品安全管理条例》第十五条：</w:t>
        </w:r>
        <w:r w:rsidRPr="007D2DCF">
          <w:rPr>
            <w:rFonts w:eastAsia="方正仿宋_GBK" w:hint="eastAsia"/>
            <w:kern w:val="0"/>
            <w:sz w:val="28"/>
            <w:szCs w:val="28"/>
          </w:rPr>
          <w:t>危险化学品生产企业应当提供与其生产的危险化学品相符的化学品安全技术说明书，并在危险化学品包装（包括外包装件）上粘贴或者拴挂与包装</w:t>
        </w:r>
        <w:proofErr w:type="gramStart"/>
        <w:r w:rsidRPr="007D2DCF">
          <w:rPr>
            <w:rFonts w:eastAsia="方正仿宋_GBK" w:hint="eastAsia"/>
            <w:kern w:val="0"/>
            <w:sz w:val="28"/>
            <w:szCs w:val="28"/>
          </w:rPr>
          <w:t>内危险</w:t>
        </w:r>
        <w:proofErr w:type="gramEnd"/>
        <w:r w:rsidRPr="007D2DCF">
          <w:rPr>
            <w:rFonts w:eastAsia="方正仿宋_GBK" w:hint="eastAsia"/>
            <w:kern w:val="0"/>
            <w:sz w:val="28"/>
            <w:szCs w:val="28"/>
          </w:rPr>
          <w:t>化学品相符的化学品安全标签。化学品安全技术说明书和化学品安全标签所载明的内容应当符合国家标准的要求。</w:t>
        </w:r>
      </w:ins>
    </w:p>
    <w:p w:rsidR="00F44244" w:rsidRDefault="00F44244" w:rsidP="00F44244">
      <w:pPr>
        <w:spacing w:line="520" w:lineRule="exact"/>
        <w:ind w:firstLineChars="200" w:firstLine="560"/>
        <w:rPr>
          <w:ins w:id="34990" w:author="lenovo" w:date="2018-02-07T15:29:00Z"/>
          <w:rFonts w:eastAsia="方正仿宋_GBK"/>
          <w:kern w:val="0"/>
          <w:sz w:val="28"/>
          <w:szCs w:val="28"/>
        </w:rPr>
      </w:pPr>
      <w:ins w:id="34991" w:author="lenovo" w:date="2018-02-07T15:29:00Z">
        <w:r w:rsidRPr="007D2DCF">
          <w:rPr>
            <w:rFonts w:eastAsia="方正仿宋_GBK" w:hint="eastAsia"/>
            <w:kern w:val="0"/>
            <w:sz w:val="28"/>
            <w:szCs w:val="28"/>
          </w:rPr>
          <w:t>危险化学品生产企业发现其生产的危险化学品有新的危险特性的，应当立即公告，并及时修订其化学品安全技术说明书和化学品安全标签。</w:t>
        </w:r>
      </w:ins>
    </w:p>
    <w:p w:rsidR="00F44244" w:rsidRPr="007D2DCF" w:rsidRDefault="00F44244" w:rsidP="00F44244">
      <w:pPr>
        <w:spacing w:line="520" w:lineRule="exact"/>
        <w:ind w:firstLineChars="200" w:firstLine="560"/>
        <w:rPr>
          <w:ins w:id="34992" w:author="lenovo" w:date="2018-02-07T15:29:00Z"/>
          <w:rFonts w:ascii="方正楷体_GBK" w:eastAsia="方正楷体_GBK"/>
          <w:kern w:val="0"/>
          <w:sz w:val="28"/>
          <w:szCs w:val="28"/>
        </w:rPr>
      </w:pPr>
      <w:ins w:id="3499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4994" w:author="lenovo" w:date="2018-02-07T15:29:00Z"/>
          <w:rFonts w:eastAsia="方正仿宋_GBK"/>
          <w:kern w:val="0"/>
          <w:sz w:val="28"/>
          <w:szCs w:val="28"/>
        </w:rPr>
      </w:pPr>
      <w:ins w:id="34995" w:author="lenovo" w:date="2018-02-07T15:29:00Z">
        <w:r w:rsidRPr="007D2DCF">
          <w:rPr>
            <w:rFonts w:ascii="方正楷体_GBK" w:eastAsia="方正楷体_GBK" w:hint="eastAsia"/>
            <w:kern w:val="0"/>
            <w:sz w:val="28"/>
            <w:szCs w:val="28"/>
          </w:rPr>
          <w:t>《危险化学品安全管理条例》第七十八条第（三）项：</w:t>
        </w:r>
        <w:r w:rsidRPr="007D2DCF">
          <w:rPr>
            <w:rFonts w:eastAsia="方正仿宋_GBK" w:hint="eastAsia"/>
            <w:kern w:val="0"/>
            <w:sz w:val="28"/>
            <w:szCs w:val="28"/>
          </w:rPr>
          <w:t>有下列情形之一的，由安全生产监督管理部门责令改正，可以处</w:t>
        </w:r>
        <w:r w:rsidRPr="004939DD">
          <w:rPr>
            <w:rFonts w:eastAsia="方正仿宋_GBK"/>
            <w:kern w:val="0"/>
            <w:sz w:val="28"/>
            <w:szCs w:val="28"/>
          </w:rPr>
          <w:t>5</w:t>
        </w:r>
        <w:r w:rsidRPr="007D2DCF">
          <w:rPr>
            <w:rFonts w:eastAsia="方正仿宋_GBK" w:hint="eastAsia"/>
            <w:kern w:val="0"/>
            <w:sz w:val="28"/>
            <w:szCs w:val="28"/>
          </w:rPr>
          <w:t>万元以下的罚款；拒不改正的，处</w:t>
        </w:r>
        <w:r w:rsidRPr="004939DD">
          <w:rPr>
            <w:rFonts w:eastAsia="方正仿宋_GBK"/>
            <w:kern w:val="0"/>
            <w:sz w:val="28"/>
            <w:szCs w:val="28"/>
          </w:rPr>
          <w:t>5</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万元以下的罚款；情节严重的，责令停产停业整顿：</w:t>
        </w:r>
      </w:ins>
    </w:p>
    <w:p w:rsidR="00F44244" w:rsidRDefault="00F44244" w:rsidP="00F44244">
      <w:pPr>
        <w:spacing w:line="520" w:lineRule="exact"/>
        <w:ind w:firstLineChars="200" w:firstLine="560"/>
        <w:rPr>
          <w:ins w:id="34996" w:author="lenovo" w:date="2018-02-07T15:29:00Z"/>
          <w:rFonts w:eastAsia="方正仿宋_GBK"/>
          <w:bCs/>
          <w:sz w:val="28"/>
          <w:szCs w:val="28"/>
        </w:rPr>
      </w:pPr>
      <w:ins w:id="34997" w:author="lenovo" w:date="2018-02-07T15:29:00Z">
        <w:r w:rsidRPr="007D2DCF">
          <w:rPr>
            <w:rFonts w:eastAsia="方正仿宋_GBK" w:hint="eastAsia"/>
            <w:kern w:val="0"/>
            <w:sz w:val="28"/>
            <w:szCs w:val="28"/>
          </w:rPr>
          <w:t>（三）危险化学品生产企业未提供化学品安全技术说明书，或者未在包装（包括外包装件）上粘贴、拴挂化学品安全标签的。</w:t>
        </w:r>
      </w:ins>
    </w:p>
    <w:p w:rsidR="00F44244" w:rsidRPr="007D2DCF" w:rsidRDefault="00F44244" w:rsidP="00F44244">
      <w:pPr>
        <w:spacing w:line="520" w:lineRule="exact"/>
        <w:ind w:firstLineChars="200" w:firstLine="560"/>
        <w:rPr>
          <w:ins w:id="34998" w:author="lenovo" w:date="2018-02-07T15:29:00Z"/>
          <w:rFonts w:ascii="方正楷体_GBK" w:eastAsia="方正楷体_GBK"/>
          <w:kern w:val="0"/>
          <w:sz w:val="28"/>
          <w:szCs w:val="28"/>
        </w:rPr>
      </w:pPr>
      <w:ins w:id="3499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000" w:author="lenovo" w:date="2018-02-07T15:29:00Z"/>
          <w:rFonts w:eastAsia="方正仿宋_GBK"/>
          <w:bCs/>
          <w:sz w:val="28"/>
          <w:szCs w:val="28"/>
        </w:rPr>
      </w:pPr>
      <w:ins w:id="35001" w:author="lenovo" w:date="2018-02-07T15:29:00Z">
        <w:r w:rsidRPr="007D2DCF">
          <w:rPr>
            <w:rFonts w:eastAsia="方正仿宋_GBK" w:hint="eastAsia"/>
            <w:kern w:val="0"/>
            <w:sz w:val="28"/>
            <w:szCs w:val="28"/>
          </w:rPr>
          <w:t>一档：危险化学品生产企业未提供化学品安全技术说明书的；</w:t>
        </w:r>
      </w:ins>
    </w:p>
    <w:p w:rsidR="00F44244" w:rsidRDefault="00F44244" w:rsidP="00F44244">
      <w:pPr>
        <w:spacing w:line="520" w:lineRule="exact"/>
        <w:ind w:firstLineChars="200" w:firstLine="560"/>
        <w:rPr>
          <w:ins w:id="35002" w:author="lenovo" w:date="2018-02-07T15:29:00Z"/>
          <w:rFonts w:eastAsia="方正仿宋_GBK"/>
          <w:bCs/>
          <w:sz w:val="28"/>
          <w:szCs w:val="28"/>
        </w:rPr>
      </w:pPr>
      <w:ins w:id="35003" w:author="lenovo" w:date="2018-02-07T15:29:00Z">
        <w:r w:rsidRPr="007D2DCF">
          <w:rPr>
            <w:rFonts w:eastAsia="方正仿宋_GBK" w:hint="eastAsia"/>
            <w:kern w:val="0"/>
            <w:sz w:val="28"/>
            <w:szCs w:val="28"/>
          </w:rPr>
          <w:t>二档：危险化学品生产企业未在包装（包括外包装件）上粘贴、拴挂化学品安全标签的；</w:t>
        </w:r>
      </w:ins>
    </w:p>
    <w:p w:rsidR="00F44244" w:rsidRDefault="00F44244" w:rsidP="00F44244">
      <w:pPr>
        <w:spacing w:line="520" w:lineRule="exact"/>
        <w:ind w:firstLineChars="200" w:firstLine="560"/>
        <w:rPr>
          <w:ins w:id="35004" w:author="lenovo" w:date="2018-02-07T15:29:00Z"/>
          <w:rFonts w:eastAsia="方正仿宋_GBK"/>
          <w:bCs/>
          <w:sz w:val="28"/>
          <w:szCs w:val="28"/>
        </w:rPr>
      </w:pPr>
      <w:ins w:id="35005" w:author="lenovo" w:date="2018-02-07T15:29:00Z">
        <w:r w:rsidRPr="007D2DCF">
          <w:rPr>
            <w:rFonts w:eastAsia="方正仿宋_GBK" w:hint="eastAsia"/>
            <w:kern w:val="0"/>
            <w:sz w:val="28"/>
            <w:szCs w:val="28"/>
          </w:rPr>
          <w:t>三档：危险化学品生产企业未提供化学品安全技术说明书，且未在包装（包括外包装件）上粘贴、拴挂化学品安全标签的。</w:t>
        </w:r>
      </w:ins>
    </w:p>
    <w:p w:rsidR="00F44244" w:rsidRPr="007D2DCF" w:rsidRDefault="00F44244" w:rsidP="00F44244">
      <w:pPr>
        <w:spacing w:line="520" w:lineRule="exact"/>
        <w:ind w:firstLineChars="200" w:firstLine="560"/>
        <w:rPr>
          <w:ins w:id="35006" w:author="lenovo" w:date="2018-02-07T15:29:00Z"/>
          <w:rFonts w:ascii="方正楷体_GBK" w:eastAsia="方正楷体_GBK"/>
          <w:kern w:val="0"/>
          <w:sz w:val="28"/>
          <w:szCs w:val="28"/>
        </w:rPr>
      </w:pPr>
      <w:ins w:id="35007"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008" w:author="lenovo" w:date="2018-02-07T15:29:00Z"/>
          <w:rFonts w:eastAsia="方正仿宋_GBK"/>
          <w:bCs/>
          <w:kern w:val="0"/>
          <w:sz w:val="28"/>
          <w:szCs w:val="28"/>
        </w:rPr>
      </w:pPr>
      <w:ins w:id="35009" w:author="lenovo" w:date="2018-02-07T15:29:00Z">
        <w:r w:rsidRPr="007D2DCF">
          <w:rPr>
            <w:rFonts w:eastAsia="方正仿宋_GBK" w:hint="eastAsia"/>
            <w:bCs/>
            <w:kern w:val="0"/>
            <w:sz w:val="28"/>
            <w:szCs w:val="28"/>
          </w:rPr>
          <w:t>一档：责令改正，可以处一万五千元以下的罚款；拒不改正的，处五万元以上七万五千元以下的罚款；</w:t>
        </w:r>
      </w:ins>
    </w:p>
    <w:p w:rsidR="00F44244" w:rsidRPr="007D2DCF" w:rsidRDefault="00F44244" w:rsidP="00F44244">
      <w:pPr>
        <w:spacing w:line="520" w:lineRule="exact"/>
        <w:ind w:firstLineChars="200" w:firstLine="536"/>
        <w:rPr>
          <w:ins w:id="35010" w:author="lenovo" w:date="2018-02-07T15:29:00Z"/>
          <w:rFonts w:eastAsia="方正仿宋_GBK"/>
          <w:bCs/>
          <w:spacing w:val="-6"/>
          <w:kern w:val="0"/>
          <w:sz w:val="28"/>
          <w:szCs w:val="28"/>
        </w:rPr>
      </w:pPr>
      <w:ins w:id="35011" w:author="lenovo" w:date="2018-02-07T15:29:00Z">
        <w:r w:rsidRPr="007D2DCF">
          <w:rPr>
            <w:rFonts w:eastAsia="方正仿宋_GBK" w:hint="eastAsia"/>
            <w:bCs/>
            <w:spacing w:val="-6"/>
            <w:kern w:val="0"/>
            <w:sz w:val="28"/>
            <w:szCs w:val="28"/>
          </w:rPr>
          <w:t>二档：责令改正，处</w:t>
        </w:r>
        <w:r w:rsidRPr="007D2DCF">
          <w:rPr>
            <w:rFonts w:eastAsia="方正仿宋_GBK" w:hint="eastAsia"/>
            <w:bCs/>
            <w:kern w:val="0"/>
            <w:sz w:val="28"/>
            <w:szCs w:val="28"/>
          </w:rPr>
          <w:t>一万五千元</w:t>
        </w:r>
        <w:r w:rsidRPr="007D2DCF">
          <w:rPr>
            <w:rFonts w:eastAsia="方正仿宋_GBK" w:hint="eastAsia"/>
            <w:bCs/>
            <w:spacing w:val="-6"/>
            <w:kern w:val="0"/>
            <w:sz w:val="28"/>
            <w:szCs w:val="28"/>
          </w:rPr>
          <w:t>以上三万五千元以下的罚款；拒不改</w:t>
        </w:r>
        <w:r w:rsidRPr="007D2DCF">
          <w:rPr>
            <w:rFonts w:eastAsia="方正仿宋_GBK" w:hint="eastAsia"/>
            <w:bCs/>
            <w:spacing w:val="-6"/>
            <w:kern w:val="0"/>
            <w:sz w:val="28"/>
            <w:szCs w:val="28"/>
          </w:rPr>
          <w:lastRenderedPageBreak/>
          <w:t>正的，处七万五千元以上，十万元以下的罚款；</w:t>
        </w:r>
      </w:ins>
    </w:p>
    <w:p w:rsidR="00F44244" w:rsidRPr="007D2DCF" w:rsidRDefault="00F44244" w:rsidP="00F44244">
      <w:pPr>
        <w:spacing w:line="520" w:lineRule="exact"/>
        <w:ind w:firstLineChars="200" w:firstLine="560"/>
        <w:rPr>
          <w:ins w:id="35012" w:author="lenovo" w:date="2018-02-07T15:29:00Z"/>
          <w:rFonts w:eastAsia="方正仿宋_GBK"/>
          <w:bCs/>
          <w:kern w:val="0"/>
          <w:sz w:val="28"/>
          <w:szCs w:val="28"/>
        </w:rPr>
      </w:pPr>
      <w:ins w:id="35013" w:author="lenovo" w:date="2018-02-07T15:29:00Z">
        <w:r w:rsidRPr="007D2DCF">
          <w:rPr>
            <w:rFonts w:eastAsia="方正仿宋_GBK" w:hint="eastAsia"/>
            <w:bCs/>
            <w:kern w:val="0"/>
            <w:sz w:val="28"/>
            <w:szCs w:val="28"/>
          </w:rPr>
          <w:t>三档：责令改正，处三万五千元以上五万元以下的罚款，拒不改正的，责令停产停业整顿。</w:t>
        </w:r>
      </w:ins>
    </w:p>
    <w:p w:rsidR="00F44244" w:rsidRPr="007D2DCF" w:rsidRDefault="00F44244" w:rsidP="00F44244">
      <w:pPr>
        <w:spacing w:line="520" w:lineRule="exact"/>
        <w:ind w:firstLineChars="200" w:firstLine="560"/>
        <w:rPr>
          <w:ins w:id="35014" w:author="lenovo" w:date="2018-02-07T15:29:00Z"/>
          <w:rFonts w:ascii="方正楷体_GBK" w:eastAsia="方正楷体_GBK"/>
          <w:kern w:val="0"/>
          <w:sz w:val="28"/>
          <w:szCs w:val="28"/>
        </w:rPr>
      </w:pPr>
      <w:ins w:id="35015" w:author="lenovo" w:date="2018-02-07T15:29:00Z">
        <w:r w:rsidRPr="007D2DCF">
          <w:rPr>
            <w:rFonts w:ascii="方正楷体_GBK" w:eastAsia="方正楷体_GBK" w:hint="eastAsia"/>
            <w:kern w:val="0"/>
            <w:sz w:val="28"/>
            <w:szCs w:val="28"/>
          </w:rPr>
          <w:t>第七条　危险化学品生产企业的化学品安全技术说明书、化学品安全标签使用不符合规定要求</w:t>
        </w:r>
      </w:ins>
    </w:p>
    <w:p w:rsidR="00F44244" w:rsidRPr="007D2DCF" w:rsidRDefault="00F44244" w:rsidP="00F44244">
      <w:pPr>
        <w:spacing w:line="520" w:lineRule="exact"/>
        <w:ind w:firstLineChars="200" w:firstLine="560"/>
        <w:rPr>
          <w:ins w:id="35016" w:author="lenovo" w:date="2018-02-07T15:29:00Z"/>
          <w:rFonts w:ascii="方正楷体_GBK" w:eastAsia="方正楷体_GBK"/>
          <w:kern w:val="0"/>
          <w:sz w:val="28"/>
          <w:szCs w:val="28"/>
        </w:rPr>
      </w:pPr>
      <w:ins w:id="35017"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018" w:author="lenovo" w:date="2018-02-07T15:29:00Z"/>
          <w:rFonts w:eastAsia="方正仿宋_GBK"/>
          <w:kern w:val="0"/>
          <w:sz w:val="28"/>
          <w:szCs w:val="28"/>
        </w:rPr>
      </w:pPr>
      <w:ins w:id="35019" w:author="lenovo" w:date="2018-02-07T15:29:00Z">
        <w:r w:rsidRPr="007D2DCF">
          <w:rPr>
            <w:rFonts w:ascii="方正楷体_GBK" w:eastAsia="方正楷体_GBK" w:hint="eastAsia"/>
            <w:kern w:val="0"/>
            <w:sz w:val="28"/>
            <w:szCs w:val="28"/>
          </w:rPr>
          <w:t>《危险化学品安全管理条例》第十五条：</w:t>
        </w:r>
        <w:r w:rsidRPr="007D2DCF">
          <w:rPr>
            <w:rFonts w:eastAsia="方正仿宋_GBK" w:hint="eastAsia"/>
            <w:kern w:val="0"/>
            <w:sz w:val="28"/>
            <w:szCs w:val="28"/>
          </w:rPr>
          <w:t>危险化学品生产企业应当提供与其生产的危险化学品相符的化学品安全技术说明书，并在危险化学品包装（包括外包装件）上粘贴或者拴挂与包装</w:t>
        </w:r>
        <w:proofErr w:type="gramStart"/>
        <w:r w:rsidRPr="007D2DCF">
          <w:rPr>
            <w:rFonts w:eastAsia="方正仿宋_GBK" w:hint="eastAsia"/>
            <w:kern w:val="0"/>
            <w:sz w:val="28"/>
            <w:szCs w:val="28"/>
          </w:rPr>
          <w:t>内危险</w:t>
        </w:r>
        <w:proofErr w:type="gramEnd"/>
        <w:r w:rsidRPr="007D2DCF">
          <w:rPr>
            <w:rFonts w:eastAsia="方正仿宋_GBK" w:hint="eastAsia"/>
            <w:kern w:val="0"/>
            <w:sz w:val="28"/>
            <w:szCs w:val="28"/>
          </w:rPr>
          <w:t>化学品相符的化学品安全标签。化学品安全技术说明书和化学品安全标签所载明的内容应当符合国家标准的要求。</w:t>
        </w:r>
        <w:r w:rsidRPr="004939DD">
          <w:rPr>
            <w:rFonts w:eastAsia="方正仿宋_GBK"/>
            <w:kern w:val="0"/>
            <w:sz w:val="28"/>
            <w:szCs w:val="28"/>
          </w:rPr>
          <w:br/>
        </w:r>
        <w:r w:rsidRPr="007D2DCF">
          <w:rPr>
            <w:rFonts w:eastAsia="方正仿宋_GBK" w:hint="eastAsia"/>
            <w:kern w:val="0"/>
            <w:sz w:val="28"/>
            <w:szCs w:val="28"/>
          </w:rPr>
          <w:t xml:space="preserve">　　危险化学品生产企业发现其生产的危险化学品有新的危险特性的，应当立即公告，并及时修订其化学品安全技术说明书和化学品安全标签。</w:t>
        </w:r>
      </w:ins>
    </w:p>
    <w:p w:rsidR="00F44244" w:rsidRPr="007D2DCF" w:rsidRDefault="00F44244" w:rsidP="00F44244">
      <w:pPr>
        <w:spacing w:line="520" w:lineRule="exact"/>
        <w:ind w:firstLineChars="200" w:firstLine="560"/>
        <w:rPr>
          <w:ins w:id="35020" w:author="lenovo" w:date="2018-02-07T15:29:00Z"/>
          <w:rFonts w:ascii="方正楷体_GBK" w:eastAsia="方正楷体_GBK"/>
          <w:kern w:val="0"/>
          <w:sz w:val="28"/>
          <w:szCs w:val="28"/>
        </w:rPr>
      </w:pPr>
      <w:ins w:id="35021"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5022" w:author="lenovo" w:date="2018-02-07T15:29:00Z"/>
          <w:rFonts w:eastAsia="方正仿宋_GBK"/>
          <w:kern w:val="0"/>
          <w:sz w:val="28"/>
          <w:szCs w:val="28"/>
        </w:rPr>
      </w:pPr>
      <w:ins w:id="35023" w:author="lenovo" w:date="2018-02-07T15:29:00Z">
        <w:r w:rsidRPr="007D2DCF">
          <w:rPr>
            <w:rFonts w:ascii="方正楷体_GBK" w:eastAsia="方正楷体_GBK" w:hint="eastAsia"/>
            <w:kern w:val="0"/>
            <w:sz w:val="28"/>
            <w:szCs w:val="28"/>
          </w:rPr>
          <w:t>《危险化学品安全管理条例》第七十八条第（四）项：</w:t>
        </w:r>
        <w:r w:rsidRPr="007D2DCF">
          <w:rPr>
            <w:rFonts w:eastAsia="方正仿宋_GBK" w:hint="eastAsia"/>
            <w:kern w:val="0"/>
            <w:sz w:val="28"/>
            <w:szCs w:val="28"/>
          </w:rPr>
          <w:t>有下列情形之一的，由安全生产监督管理部门责令改正，可以处</w:t>
        </w:r>
        <w:r w:rsidRPr="004939DD">
          <w:rPr>
            <w:rFonts w:eastAsia="方正仿宋_GBK"/>
            <w:kern w:val="0"/>
            <w:sz w:val="28"/>
            <w:szCs w:val="28"/>
          </w:rPr>
          <w:t>5</w:t>
        </w:r>
        <w:r w:rsidRPr="007D2DCF">
          <w:rPr>
            <w:rFonts w:eastAsia="方正仿宋_GBK" w:hint="eastAsia"/>
            <w:kern w:val="0"/>
            <w:sz w:val="28"/>
            <w:szCs w:val="28"/>
          </w:rPr>
          <w:t>万元以下的罚款；拒不改正的，处</w:t>
        </w:r>
        <w:r w:rsidRPr="004939DD">
          <w:rPr>
            <w:rFonts w:eastAsia="方正仿宋_GBK"/>
            <w:kern w:val="0"/>
            <w:sz w:val="28"/>
            <w:szCs w:val="28"/>
          </w:rPr>
          <w:t>5</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万元以下的罚款；情节严重的，责令停产停业整顿：</w:t>
        </w:r>
      </w:ins>
    </w:p>
    <w:p w:rsidR="00F44244" w:rsidRDefault="00F44244" w:rsidP="00F44244">
      <w:pPr>
        <w:spacing w:line="520" w:lineRule="exact"/>
        <w:ind w:firstLineChars="200" w:firstLine="560"/>
        <w:rPr>
          <w:ins w:id="35024" w:author="lenovo" w:date="2018-02-07T15:29:00Z"/>
          <w:rFonts w:eastAsia="方正仿宋_GBK"/>
          <w:bCs/>
          <w:sz w:val="28"/>
          <w:szCs w:val="28"/>
        </w:rPr>
      </w:pPr>
      <w:ins w:id="35025" w:author="lenovo" w:date="2018-02-07T15:29:00Z">
        <w:r w:rsidRPr="007D2DCF">
          <w:rPr>
            <w:rFonts w:eastAsia="方正仿宋_GBK" w:hint="eastAsia"/>
            <w:kern w:val="0"/>
            <w:sz w:val="28"/>
            <w:szCs w:val="28"/>
          </w:rPr>
          <w:t>（四）危险化学品生产企业提供的化学品安全技术说明书与其生产的危险化学品不相符，或者在包装（包括外包装件）粘贴、拴挂的化学品安全标签与包装</w:t>
        </w:r>
        <w:proofErr w:type="gramStart"/>
        <w:r w:rsidRPr="007D2DCF">
          <w:rPr>
            <w:rFonts w:eastAsia="方正仿宋_GBK" w:hint="eastAsia"/>
            <w:kern w:val="0"/>
            <w:sz w:val="28"/>
            <w:szCs w:val="28"/>
          </w:rPr>
          <w:t>内危险</w:t>
        </w:r>
        <w:proofErr w:type="gramEnd"/>
        <w:r w:rsidRPr="007D2DCF">
          <w:rPr>
            <w:rFonts w:eastAsia="方正仿宋_GBK" w:hint="eastAsia"/>
            <w:kern w:val="0"/>
            <w:sz w:val="28"/>
            <w:szCs w:val="28"/>
          </w:rPr>
          <w:t>化学品不相符，或者化学品安全技术说明书、化学品安全标签所载明的内容不符合国家标准要求的。</w:t>
        </w:r>
      </w:ins>
    </w:p>
    <w:p w:rsidR="00F44244" w:rsidRPr="007D2DCF" w:rsidRDefault="00F44244" w:rsidP="00F44244">
      <w:pPr>
        <w:autoSpaceDE w:val="0"/>
        <w:spacing w:line="520" w:lineRule="exact"/>
        <w:ind w:left="1" w:firstLineChars="200" w:firstLine="560"/>
        <w:rPr>
          <w:ins w:id="35026" w:author="lenovo" w:date="2018-02-07T15:29:00Z"/>
          <w:rFonts w:ascii="方正楷体_GBK" w:eastAsia="方正楷体_GBK"/>
          <w:kern w:val="0"/>
          <w:sz w:val="28"/>
          <w:szCs w:val="28"/>
        </w:rPr>
      </w:pPr>
      <w:ins w:id="3502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028" w:author="lenovo" w:date="2018-02-07T15:29:00Z"/>
          <w:rFonts w:eastAsia="方正仿宋_GBK"/>
          <w:sz w:val="28"/>
          <w:szCs w:val="28"/>
        </w:rPr>
      </w:pPr>
      <w:ins w:id="35029" w:author="lenovo" w:date="2018-02-07T15:29:00Z">
        <w:r w:rsidRPr="007D2DCF">
          <w:rPr>
            <w:rFonts w:eastAsia="方正仿宋_GBK" w:hint="eastAsia"/>
            <w:kern w:val="0"/>
            <w:sz w:val="28"/>
            <w:szCs w:val="28"/>
          </w:rPr>
          <w:t>一档：危险化学品生产企业提供的化学品安全技术说明书与其生产的危险化学品不相符；在包装（包括外包装件）粘贴、拴挂的化学品安</w:t>
        </w:r>
        <w:r w:rsidRPr="007D2DCF">
          <w:rPr>
            <w:rFonts w:eastAsia="方正仿宋_GBK" w:hint="eastAsia"/>
            <w:kern w:val="0"/>
            <w:sz w:val="28"/>
            <w:szCs w:val="28"/>
          </w:rPr>
          <w:lastRenderedPageBreak/>
          <w:t>全标签与包装</w:t>
        </w:r>
        <w:proofErr w:type="gramStart"/>
        <w:r w:rsidRPr="007D2DCF">
          <w:rPr>
            <w:rFonts w:eastAsia="方正仿宋_GBK" w:hint="eastAsia"/>
            <w:kern w:val="0"/>
            <w:sz w:val="28"/>
            <w:szCs w:val="28"/>
          </w:rPr>
          <w:t>内危险</w:t>
        </w:r>
        <w:proofErr w:type="gramEnd"/>
        <w:r w:rsidRPr="007D2DCF">
          <w:rPr>
            <w:rFonts w:eastAsia="方正仿宋_GBK" w:hint="eastAsia"/>
            <w:kern w:val="0"/>
            <w:sz w:val="28"/>
            <w:szCs w:val="28"/>
          </w:rPr>
          <w:t>化学品不相符；化学品安全技术说明书、化学品安全标签所载明的内容不符合国家标准要求，三种情形中有一种的；</w:t>
        </w:r>
      </w:ins>
    </w:p>
    <w:p w:rsidR="00F44244" w:rsidRDefault="00F44244" w:rsidP="00F44244">
      <w:pPr>
        <w:spacing w:line="520" w:lineRule="exact"/>
        <w:ind w:firstLineChars="200" w:firstLine="560"/>
        <w:rPr>
          <w:ins w:id="35030" w:author="lenovo" w:date="2018-02-07T15:29:00Z"/>
          <w:rFonts w:eastAsia="方正仿宋_GBK"/>
          <w:kern w:val="0"/>
          <w:sz w:val="28"/>
          <w:szCs w:val="28"/>
        </w:rPr>
      </w:pPr>
      <w:ins w:id="35031" w:author="lenovo" w:date="2018-02-07T15:29:00Z">
        <w:r w:rsidRPr="007D2DCF">
          <w:rPr>
            <w:rFonts w:eastAsia="方正仿宋_GBK" w:hint="eastAsia"/>
            <w:kern w:val="0"/>
            <w:sz w:val="28"/>
            <w:szCs w:val="28"/>
          </w:rPr>
          <w:t>二档：危险化学品生产企业提供的化学品安全技术说明书与其生产的危险化学品不相符；在包装（包括外包装件）粘贴、拴挂的化学品安全标签与包装</w:t>
        </w:r>
        <w:proofErr w:type="gramStart"/>
        <w:r w:rsidRPr="007D2DCF">
          <w:rPr>
            <w:rFonts w:eastAsia="方正仿宋_GBK" w:hint="eastAsia"/>
            <w:kern w:val="0"/>
            <w:sz w:val="28"/>
            <w:szCs w:val="28"/>
          </w:rPr>
          <w:t>内危险</w:t>
        </w:r>
        <w:proofErr w:type="gramEnd"/>
        <w:r w:rsidRPr="007D2DCF">
          <w:rPr>
            <w:rFonts w:eastAsia="方正仿宋_GBK" w:hint="eastAsia"/>
            <w:kern w:val="0"/>
            <w:sz w:val="28"/>
            <w:szCs w:val="28"/>
          </w:rPr>
          <w:t>化学品不相符；化学品安全技术说明书、化学品安全标签所载明的内容不符合国家标准要求，三种情形中有二种的；</w:t>
        </w:r>
      </w:ins>
    </w:p>
    <w:p w:rsidR="00F44244" w:rsidRDefault="00F44244" w:rsidP="00F44244">
      <w:pPr>
        <w:spacing w:line="520" w:lineRule="exact"/>
        <w:ind w:firstLineChars="200" w:firstLine="560"/>
        <w:rPr>
          <w:ins w:id="35032" w:author="lenovo" w:date="2018-02-07T15:29:00Z"/>
          <w:rFonts w:eastAsia="方正仿宋_GBK"/>
          <w:kern w:val="0"/>
          <w:sz w:val="28"/>
          <w:szCs w:val="28"/>
        </w:rPr>
      </w:pPr>
      <w:ins w:id="35033" w:author="lenovo" w:date="2018-02-07T15:29:00Z">
        <w:r w:rsidRPr="007D2DCF">
          <w:rPr>
            <w:rFonts w:eastAsia="方正仿宋_GBK" w:hint="eastAsia"/>
            <w:kern w:val="0"/>
            <w:sz w:val="28"/>
            <w:szCs w:val="28"/>
          </w:rPr>
          <w:t>三档：危险化学品生产企业提供的化学品安全技术说明书与其生产的危险化学品不相符；在包装（包括外包装件）粘贴、拴挂的化学品安全标签与包装</w:t>
        </w:r>
        <w:proofErr w:type="gramStart"/>
        <w:r w:rsidRPr="007D2DCF">
          <w:rPr>
            <w:rFonts w:eastAsia="方正仿宋_GBK" w:hint="eastAsia"/>
            <w:kern w:val="0"/>
            <w:sz w:val="28"/>
            <w:szCs w:val="28"/>
          </w:rPr>
          <w:t>内危险</w:t>
        </w:r>
        <w:proofErr w:type="gramEnd"/>
        <w:r w:rsidRPr="007D2DCF">
          <w:rPr>
            <w:rFonts w:eastAsia="方正仿宋_GBK" w:hint="eastAsia"/>
            <w:kern w:val="0"/>
            <w:sz w:val="28"/>
            <w:szCs w:val="28"/>
          </w:rPr>
          <w:t>化学品不相符；化学品安全技术说明书、化学品安全标签所载明的内容不符合国家标准要求，同时存在三种情形的。</w:t>
        </w:r>
      </w:ins>
    </w:p>
    <w:p w:rsidR="00F44244" w:rsidRPr="007D2DCF" w:rsidRDefault="00F44244" w:rsidP="00F44244">
      <w:pPr>
        <w:spacing w:line="520" w:lineRule="exact"/>
        <w:ind w:firstLineChars="200" w:firstLine="560"/>
        <w:rPr>
          <w:ins w:id="35034" w:author="lenovo" w:date="2018-02-07T15:29:00Z"/>
          <w:rFonts w:ascii="方正楷体_GBK" w:eastAsia="方正楷体_GBK"/>
          <w:kern w:val="0"/>
          <w:sz w:val="28"/>
          <w:szCs w:val="28"/>
        </w:rPr>
      </w:pPr>
      <w:ins w:id="35035"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036" w:author="lenovo" w:date="2018-02-07T15:29:00Z"/>
          <w:rFonts w:eastAsia="方正仿宋_GBK"/>
          <w:bCs/>
          <w:kern w:val="0"/>
          <w:sz w:val="28"/>
          <w:szCs w:val="28"/>
        </w:rPr>
      </w:pPr>
      <w:ins w:id="35037" w:author="lenovo" w:date="2018-02-07T15:29:00Z">
        <w:r w:rsidRPr="007D2DCF">
          <w:rPr>
            <w:rFonts w:eastAsia="方正仿宋_GBK" w:hint="eastAsia"/>
            <w:bCs/>
            <w:kern w:val="0"/>
            <w:sz w:val="28"/>
            <w:szCs w:val="28"/>
          </w:rPr>
          <w:t>一档：责令改正，可以处一万五千元以下的罚款；拒不改正的，处五万元以上七万五千元以下的罚款；</w:t>
        </w:r>
      </w:ins>
    </w:p>
    <w:p w:rsidR="00F44244" w:rsidRPr="007D2DCF" w:rsidRDefault="00F44244" w:rsidP="00F44244">
      <w:pPr>
        <w:spacing w:line="520" w:lineRule="exact"/>
        <w:ind w:firstLineChars="200" w:firstLine="536"/>
        <w:rPr>
          <w:ins w:id="35038" w:author="lenovo" w:date="2018-02-07T15:29:00Z"/>
          <w:rFonts w:eastAsia="方正仿宋_GBK"/>
          <w:bCs/>
          <w:spacing w:val="-6"/>
          <w:kern w:val="0"/>
          <w:sz w:val="28"/>
          <w:szCs w:val="28"/>
        </w:rPr>
      </w:pPr>
      <w:ins w:id="35039" w:author="lenovo" w:date="2018-02-07T15:29:00Z">
        <w:r w:rsidRPr="007D2DCF">
          <w:rPr>
            <w:rFonts w:eastAsia="方正仿宋_GBK" w:hint="eastAsia"/>
            <w:bCs/>
            <w:spacing w:val="-6"/>
            <w:kern w:val="0"/>
            <w:sz w:val="28"/>
            <w:szCs w:val="28"/>
          </w:rPr>
          <w:t>二档：责令改正，处</w:t>
        </w:r>
        <w:r w:rsidRPr="007D2DCF">
          <w:rPr>
            <w:rFonts w:eastAsia="方正仿宋_GBK" w:hint="eastAsia"/>
            <w:bCs/>
            <w:kern w:val="0"/>
            <w:sz w:val="28"/>
            <w:szCs w:val="28"/>
          </w:rPr>
          <w:t>一万五千元</w:t>
        </w:r>
        <w:r w:rsidRPr="007D2DCF">
          <w:rPr>
            <w:rFonts w:eastAsia="方正仿宋_GBK" w:hint="eastAsia"/>
            <w:bCs/>
            <w:spacing w:val="-6"/>
            <w:kern w:val="0"/>
            <w:sz w:val="28"/>
            <w:szCs w:val="28"/>
          </w:rPr>
          <w:t>以上三万五千元以下的罚款；拒不改正的，处七万五千元以上，十万元以下的罚款；</w:t>
        </w:r>
      </w:ins>
    </w:p>
    <w:p w:rsidR="00F44244" w:rsidRPr="007D2DCF" w:rsidRDefault="00F44244" w:rsidP="00F44244">
      <w:pPr>
        <w:spacing w:line="520" w:lineRule="exact"/>
        <w:ind w:firstLineChars="200" w:firstLine="560"/>
        <w:rPr>
          <w:ins w:id="35040" w:author="lenovo" w:date="2018-02-07T15:29:00Z"/>
          <w:rFonts w:eastAsia="方正仿宋_GBK"/>
          <w:bCs/>
          <w:kern w:val="0"/>
          <w:sz w:val="28"/>
          <w:szCs w:val="28"/>
        </w:rPr>
      </w:pPr>
      <w:ins w:id="35041" w:author="lenovo" w:date="2018-02-07T15:29:00Z">
        <w:r w:rsidRPr="007D2DCF">
          <w:rPr>
            <w:rFonts w:eastAsia="方正仿宋_GBK" w:hint="eastAsia"/>
            <w:bCs/>
            <w:kern w:val="0"/>
            <w:sz w:val="28"/>
            <w:szCs w:val="28"/>
          </w:rPr>
          <w:t>三档：责令改正，处三万五千元以上五万元以下的罚款，拒不改正的，责令停产停业整顿。</w:t>
        </w:r>
      </w:ins>
    </w:p>
    <w:p w:rsidR="00F44244" w:rsidRPr="007D2DCF" w:rsidRDefault="00F44244" w:rsidP="00F44244">
      <w:pPr>
        <w:spacing w:line="520" w:lineRule="exact"/>
        <w:ind w:firstLineChars="200" w:firstLine="560"/>
        <w:rPr>
          <w:ins w:id="35042" w:author="lenovo" w:date="2018-02-07T15:29:00Z"/>
          <w:rFonts w:ascii="方正楷体_GBK" w:eastAsia="方正楷体_GBK"/>
          <w:kern w:val="0"/>
          <w:sz w:val="28"/>
          <w:szCs w:val="28"/>
        </w:rPr>
      </w:pPr>
      <w:ins w:id="35043" w:author="lenovo" w:date="2018-02-07T15:29:00Z">
        <w:r w:rsidRPr="007D2DCF">
          <w:rPr>
            <w:rFonts w:ascii="方正楷体_GBK" w:eastAsia="方正楷体_GBK" w:hint="eastAsia"/>
            <w:kern w:val="0"/>
            <w:sz w:val="28"/>
            <w:szCs w:val="28"/>
          </w:rPr>
          <w:t>第八条　危险化学品生产企业发现其生产的危险化学品有新的危险特性</w:t>
        </w:r>
        <w:proofErr w:type="gramStart"/>
        <w:r w:rsidRPr="007D2DCF">
          <w:rPr>
            <w:rFonts w:ascii="方正楷体_GBK" w:eastAsia="方正楷体_GBK" w:hint="eastAsia"/>
            <w:kern w:val="0"/>
            <w:sz w:val="28"/>
            <w:szCs w:val="28"/>
          </w:rPr>
          <w:t>不</w:t>
        </w:r>
        <w:proofErr w:type="gramEnd"/>
        <w:r w:rsidRPr="007D2DCF">
          <w:rPr>
            <w:rFonts w:ascii="方正楷体_GBK" w:eastAsia="方正楷体_GBK" w:hint="eastAsia"/>
            <w:kern w:val="0"/>
            <w:sz w:val="28"/>
            <w:szCs w:val="28"/>
          </w:rPr>
          <w:t>立即公告，或者不及时修订其化学品安全技术说明书和化学品安全标签</w:t>
        </w:r>
      </w:ins>
    </w:p>
    <w:p w:rsidR="00F44244" w:rsidRPr="007D2DCF" w:rsidRDefault="00F44244" w:rsidP="00F44244">
      <w:pPr>
        <w:spacing w:line="520" w:lineRule="exact"/>
        <w:ind w:firstLineChars="200" w:firstLine="560"/>
        <w:rPr>
          <w:ins w:id="35044" w:author="lenovo" w:date="2018-02-07T15:29:00Z"/>
          <w:rFonts w:ascii="方正楷体_GBK" w:eastAsia="方正楷体_GBK"/>
          <w:kern w:val="0"/>
          <w:sz w:val="28"/>
          <w:szCs w:val="28"/>
        </w:rPr>
      </w:pPr>
      <w:ins w:id="3504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046" w:author="lenovo" w:date="2018-02-07T15:29:00Z"/>
          <w:rFonts w:eastAsia="方正仿宋_GBK"/>
          <w:kern w:val="0"/>
          <w:sz w:val="28"/>
          <w:szCs w:val="28"/>
        </w:rPr>
      </w:pPr>
      <w:ins w:id="35047" w:author="lenovo" w:date="2018-02-07T15:29:00Z">
        <w:r w:rsidRPr="007D2DCF">
          <w:rPr>
            <w:rFonts w:ascii="方正楷体_GBK" w:eastAsia="方正楷体_GBK" w:hint="eastAsia"/>
            <w:kern w:val="0"/>
            <w:sz w:val="28"/>
            <w:szCs w:val="28"/>
          </w:rPr>
          <w:t>《危险化学品安全管理条例》第十五条：</w:t>
        </w:r>
        <w:r w:rsidRPr="007D2DCF">
          <w:rPr>
            <w:rFonts w:eastAsia="方正仿宋_GBK" w:hint="eastAsia"/>
            <w:kern w:val="0"/>
            <w:sz w:val="28"/>
            <w:szCs w:val="28"/>
          </w:rPr>
          <w:t>危险化学品生产企业发现其生产的危险化学品有新的危险特性的，应当立即公告，并及时修订其化学品安全技术说明书和化学品安全标签。</w:t>
        </w:r>
      </w:ins>
    </w:p>
    <w:p w:rsidR="00F44244" w:rsidRPr="007D2DCF" w:rsidRDefault="00F44244" w:rsidP="00F44244">
      <w:pPr>
        <w:spacing w:line="520" w:lineRule="exact"/>
        <w:ind w:firstLineChars="200" w:firstLine="560"/>
        <w:rPr>
          <w:ins w:id="35048" w:author="lenovo" w:date="2018-02-07T15:29:00Z"/>
          <w:rFonts w:ascii="方正楷体_GBK" w:eastAsia="方正楷体_GBK"/>
          <w:kern w:val="0"/>
          <w:sz w:val="28"/>
          <w:szCs w:val="28"/>
        </w:rPr>
      </w:pPr>
      <w:ins w:id="3504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5050" w:author="lenovo" w:date="2018-02-07T15:29:00Z"/>
          <w:rFonts w:eastAsia="方正仿宋_GBK"/>
          <w:kern w:val="0"/>
          <w:sz w:val="28"/>
          <w:szCs w:val="28"/>
        </w:rPr>
      </w:pPr>
      <w:ins w:id="35051" w:author="lenovo" w:date="2018-02-07T15:29:00Z">
        <w:r w:rsidRPr="007D2DCF">
          <w:rPr>
            <w:rFonts w:ascii="方正楷体_GBK" w:eastAsia="方正楷体_GBK" w:hint="eastAsia"/>
            <w:kern w:val="0"/>
            <w:sz w:val="28"/>
            <w:szCs w:val="28"/>
          </w:rPr>
          <w:t>《危险化学品安全管理条例》第七十八条第（五）项：</w:t>
        </w:r>
        <w:r w:rsidRPr="007D2DCF">
          <w:rPr>
            <w:rFonts w:eastAsia="方正仿宋_GBK" w:hint="eastAsia"/>
            <w:kern w:val="0"/>
            <w:sz w:val="28"/>
            <w:szCs w:val="28"/>
          </w:rPr>
          <w:t>有下列情形</w:t>
        </w:r>
        <w:r w:rsidRPr="007D2DCF">
          <w:rPr>
            <w:rFonts w:eastAsia="方正仿宋_GBK" w:hint="eastAsia"/>
            <w:kern w:val="0"/>
            <w:sz w:val="28"/>
            <w:szCs w:val="28"/>
          </w:rPr>
          <w:lastRenderedPageBreak/>
          <w:t>之一的，由安全生产监督管理部门责令改正，可以处</w:t>
        </w:r>
        <w:r w:rsidRPr="004939DD">
          <w:rPr>
            <w:rFonts w:eastAsia="方正仿宋_GBK"/>
            <w:kern w:val="0"/>
            <w:sz w:val="28"/>
            <w:szCs w:val="28"/>
          </w:rPr>
          <w:t>5</w:t>
        </w:r>
        <w:r w:rsidRPr="007D2DCF">
          <w:rPr>
            <w:rFonts w:eastAsia="方正仿宋_GBK" w:hint="eastAsia"/>
            <w:kern w:val="0"/>
            <w:sz w:val="28"/>
            <w:szCs w:val="28"/>
          </w:rPr>
          <w:t>万元以下的罚款；拒不改正的，处</w:t>
        </w:r>
        <w:r w:rsidRPr="004939DD">
          <w:rPr>
            <w:rFonts w:eastAsia="方正仿宋_GBK"/>
            <w:kern w:val="0"/>
            <w:sz w:val="28"/>
            <w:szCs w:val="28"/>
          </w:rPr>
          <w:t>5</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万元以下的罚款；情节严重的，责令停产停业整顿：</w:t>
        </w:r>
      </w:ins>
    </w:p>
    <w:p w:rsidR="00F44244" w:rsidRDefault="00F44244" w:rsidP="00F44244">
      <w:pPr>
        <w:spacing w:line="520" w:lineRule="exact"/>
        <w:ind w:firstLineChars="200" w:firstLine="560"/>
        <w:rPr>
          <w:ins w:id="35052" w:author="lenovo" w:date="2018-02-07T15:29:00Z"/>
          <w:rFonts w:eastAsia="方正仿宋_GBK"/>
          <w:bCs/>
          <w:sz w:val="28"/>
          <w:szCs w:val="28"/>
        </w:rPr>
      </w:pPr>
      <w:ins w:id="35053" w:author="lenovo" w:date="2018-02-07T15:29:00Z">
        <w:r w:rsidRPr="007D2DCF">
          <w:rPr>
            <w:rFonts w:eastAsia="方正仿宋_GBK" w:hint="eastAsia"/>
            <w:kern w:val="0"/>
            <w:sz w:val="28"/>
            <w:szCs w:val="28"/>
          </w:rPr>
          <w:t>（五）危险化学品生产企业发现其生产的危险化学品有新的危险特性</w:t>
        </w:r>
        <w:proofErr w:type="gramStart"/>
        <w:r w:rsidRPr="007D2DCF">
          <w:rPr>
            <w:rFonts w:eastAsia="方正仿宋_GBK" w:hint="eastAsia"/>
            <w:kern w:val="0"/>
            <w:sz w:val="28"/>
            <w:szCs w:val="28"/>
          </w:rPr>
          <w:t>不</w:t>
        </w:r>
        <w:proofErr w:type="gramEnd"/>
        <w:r w:rsidRPr="007D2DCF">
          <w:rPr>
            <w:rFonts w:eastAsia="方正仿宋_GBK" w:hint="eastAsia"/>
            <w:kern w:val="0"/>
            <w:sz w:val="28"/>
            <w:szCs w:val="28"/>
          </w:rPr>
          <w:t>立即公告，或者不及时修订其化学品安全技术说明书和化学品安全标签的。</w:t>
        </w:r>
      </w:ins>
    </w:p>
    <w:p w:rsidR="00F44244" w:rsidRPr="007D2DCF" w:rsidRDefault="00F44244" w:rsidP="00F44244">
      <w:pPr>
        <w:autoSpaceDE w:val="0"/>
        <w:spacing w:line="520" w:lineRule="exact"/>
        <w:ind w:left="1" w:firstLineChars="200" w:firstLine="560"/>
        <w:rPr>
          <w:ins w:id="35054" w:author="lenovo" w:date="2018-02-07T15:29:00Z"/>
          <w:rFonts w:ascii="方正楷体_GBK" w:eastAsia="方正楷体_GBK"/>
          <w:kern w:val="0"/>
          <w:sz w:val="28"/>
          <w:szCs w:val="28"/>
        </w:rPr>
      </w:pPr>
      <w:ins w:id="3505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056" w:author="lenovo" w:date="2018-02-07T15:29:00Z"/>
          <w:rFonts w:eastAsia="方正仿宋_GBK"/>
          <w:kern w:val="0"/>
          <w:sz w:val="28"/>
          <w:szCs w:val="28"/>
        </w:rPr>
      </w:pPr>
      <w:ins w:id="35057" w:author="lenovo" w:date="2018-02-07T15:29:00Z">
        <w:r w:rsidRPr="007D2DCF">
          <w:rPr>
            <w:rFonts w:eastAsia="方正仿宋_GBK" w:hint="eastAsia"/>
            <w:kern w:val="0"/>
            <w:sz w:val="28"/>
            <w:szCs w:val="28"/>
          </w:rPr>
          <w:t>一档：危险化学品生产企业发现其生产的危险化学品有新的危险特性</w:t>
        </w:r>
        <w:proofErr w:type="gramStart"/>
        <w:r w:rsidRPr="007D2DCF">
          <w:rPr>
            <w:rFonts w:eastAsia="方正仿宋_GBK" w:hint="eastAsia"/>
            <w:kern w:val="0"/>
            <w:sz w:val="28"/>
            <w:szCs w:val="28"/>
          </w:rPr>
          <w:t>不</w:t>
        </w:r>
        <w:proofErr w:type="gramEnd"/>
        <w:r w:rsidRPr="007D2DCF">
          <w:rPr>
            <w:rFonts w:eastAsia="方正仿宋_GBK" w:hint="eastAsia"/>
            <w:kern w:val="0"/>
            <w:sz w:val="28"/>
            <w:szCs w:val="28"/>
          </w:rPr>
          <w:t>立即公告的；</w:t>
        </w:r>
      </w:ins>
    </w:p>
    <w:p w:rsidR="00F44244" w:rsidRDefault="00F44244" w:rsidP="00F44244">
      <w:pPr>
        <w:spacing w:line="520" w:lineRule="exact"/>
        <w:ind w:firstLineChars="200" w:firstLine="560"/>
        <w:rPr>
          <w:ins w:id="35058" w:author="lenovo" w:date="2018-02-07T15:29:00Z"/>
          <w:rFonts w:eastAsia="方正仿宋_GBK"/>
          <w:kern w:val="0"/>
          <w:sz w:val="28"/>
          <w:szCs w:val="28"/>
        </w:rPr>
      </w:pPr>
      <w:ins w:id="35059" w:author="lenovo" w:date="2018-02-07T15:29:00Z">
        <w:r w:rsidRPr="007D2DCF">
          <w:rPr>
            <w:rFonts w:eastAsia="方正仿宋_GBK" w:hint="eastAsia"/>
            <w:kern w:val="0"/>
            <w:sz w:val="28"/>
            <w:szCs w:val="28"/>
          </w:rPr>
          <w:t>二档：危险化学品生产企业不及时修订其化学品安全技术说明书和化学品安全标签的；</w:t>
        </w:r>
      </w:ins>
    </w:p>
    <w:p w:rsidR="00F44244" w:rsidRDefault="00F44244" w:rsidP="00F44244">
      <w:pPr>
        <w:spacing w:line="520" w:lineRule="exact"/>
        <w:ind w:firstLineChars="200" w:firstLine="560"/>
        <w:rPr>
          <w:ins w:id="35060" w:author="lenovo" w:date="2018-02-07T15:29:00Z"/>
          <w:rFonts w:eastAsia="方正仿宋_GBK"/>
          <w:kern w:val="0"/>
          <w:sz w:val="28"/>
          <w:szCs w:val="28"/>
        </w:rPr>
      </w:pPr>
      <w:ins w:id="35061" w:author="lenovo" w:date="2018-02-07T15:29:00Z">
        <w:r w:rsidRPr="007D2DCF">
          <w:rPr>
            <w:rFonts w:eastAsia="方正仿宋_GBK" w:hint="eastAsia"/>
            <w:kern w:val="0"/>
            <w:sz w:val="28"/>
            <w:szCs w:val="28"/>
          </w:rPr>
          <w:t>三档：危险化学品生产企业发现其生产的危险化学品有新的危险特性</w:t>
        </w:r>
        <w:proofErr w:type="gramStart"/>
        <w:r w:rsidRPr="007D2DCF">
          <w:rPr>
            <w:rFonts w:eastAsia="方正仿宋_GBK" w:hint="eastAsia"/>
            <w:kern w:val="0"/>
            <w:sz w:val="28"/>
            <w:szCs w:val="28"/>
          </w:rPr>
          <w:t>不</w:t>
        </w:r>
        <w:proofErr w:type="gramEnd"/>
        <w:r w:rsidRPr="007D2DCF">
          <w:rPr>
            <w:rFonts w:eastAsia="方正仿宋_GBK" w:hint="eastAsia"/>
            <w:kern w:val="0"/>
            <w:sz w:val="28"/>
            <w:szCs w:val="28"/>
          </w:rPr>
          <w:t>立即公告，且不及时修订其化学品安全技术说明书和化学品安全标签的。</w:t>
        </w:r>
      </w:ins>
    </w:p>
    <w:p w:rsidR="00F44244" w:rsidRPr="007D2DCF" w:rsidRDefault="00F44244" w:rsidP="00F44244">
      <w:pPr>
        <w:spacing w:line="520" w:lineRule="exact"/>
        <w:ind w:firstLineChars="200" w:firstLine="560"/>
        <w:rPr>
          <w:ins w:id="35062" w:author="lenovo" w:date="2018-02-07T15:29:00Z"/>
          <w:rFonts w:ascii="方正楷体_GBK" w:eastAsia="方正楷体_GBK"/>
          <w:kern w:val="0"/>
          <w:sz w:val="28"/>
          <w:szCs w:val="28"/>
        </w:rPr>
      </w:pPr>
      <w:ins w:id="35063"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064" w:author="lenovo" w:date="2018-02-07T15:29:00Z"/>
          <w:rFonts w:eastAsia="方正仿宋_GBK"/>
          <w:bCs/>
          <w:kern w:val="0"/>
          <w:sz w:val="28"/>
          <w:szCs w:val="28"/>
        </w:rPr>
      </w:pPr>
      <w:ins w:id="35065" w:author="lenovo" w:date="2018-02-07T15:29:00Z">
        <w:r w:rsidRPr="007D2DCF">
          <w:rPr>
            <w:rFonts w:eastAsia="方正仿宋_GBK" w:hint="eastAsia"/>
            <w:bCs/>
            <w:kern w:val="0"/>
            <w:sz w:val="28"/>
            <w:szCs w:val="28"/>
          </w:rPr>
          <w:t>一档：责令改正，可以处一万五千元以下的罚款；拒不改正的，处五万元以上七万五千元以下的罚款；</w:t>
        </w:r>
      </w:ins>
    </w:p>
    <w:p w:rsidR="00F44244" w:rsidRPr="007D2DCF" w:rsidRDefault="00F44244" w:rsidP="00F44244">
      <w:pPr>
        <w:spacing w:line="520" w:lineRule="exact"/>
        <w:ind w:firstLineChars="200" w:firstLine="536"/>
        <w:rPr>
          <w:ins w:id="35066" w:author="lenovo" w:date="2018-02-07T15:29:00Z"/>
          <w:rFonts w:eastAsia="方正仿宋_GBK"/>
          <w:bCs/>
          <w:spacing w:val="-6"/>
          <w:kern w:val="0"/>
          <w:sz w:val="28"/>
          <w:szCs w:val="28"/>
        </w:rPr>
      </w:pPr>
      <w:ins w:id="35067" w:author="lenovo" w:date="2018-02-07T15:29:00Z">
        <w:r w:rsidRPr="007D2DCF">
          <w:rPr>
            <w:rFonts w:eastAsia="方正仿宋_GBK" w:hint="eastAsia"/>
            <w:bCs/>
            <w:spacing w:val="-6"/>
            <w:kern w:val="0"/>
            <w:sz w:val="28"/>
            <w:szCs w:val="28"/>
          </w:rPr>
          <w:t>二档：责令改正，处</w:t>
        </w:r>
        <w:r w:rsidRPr="007D2DCF">
          <w:rPr>
            <w:rFonts w:eastAsia="方正仿宋_GBK" w:hint="eastAsia"/>
            <w:bCs/>
            <w:kern w:val="0"/>
            <w:sz w:val="28"/>
            <w:szCs w:val="28"/>
          </w:rPr>
          <w:t>一万五千元</w:t>
        </w:r>
        <w:r w:rsidRPr="007D2DCF">
          <w:rPr>
            <w:rFonts w:eastAsia="方正仿宋_GBK" w:hint="eastAsia"/>
            <w:bCs/>
            <w:spacing w:val="-6"/>
            <w:kern w:val="0"/>
            <w:sz w:val="28"/>
            <w:szCs w:val="28"/>
          </w:rPr>
          <w:t>以上三万五千元以下的罚款；拒不改正的，处七万五千元以上，十万元以下的罚款；</w:t>
        </w:r>
      </w:ins>
    </w:p>
    <w:p w:rsidR="00F44244" w:rsidRPr="007D2DCF" w:rsidRDefault="00F44244" w:rsidP="00F44244">
      <w:pPr>
        <w:spacing w:line="520" w:lineRule="exact"/>
        <w:ind w:firstLineChars="200" w:firstLine="560"/>
        <w:rPr>
          <w:ins w:id="35068" w:author="lenovo" w:date="2018-02-07T15:29:00Z"/>
          <w:rFonts w:eastAsia="方正仿宋_GBK"/>
          <w:bCs/>
          <w:kern w:val="0"/>
          <w:sz w:val="28"/>
          <w:szCs w:val="28"/>
        </w:rPr>
      </w:pPr>
      <w:ins w:id="35069" w:author="lenovo" w:date="2018-02-07T15:29:00Z">
        <w:r w:rsidRPr="007D2DCF">
          <w:rPr>
            <w:rFonts w:eastAsia="方正仿宋_GBK" w:hint="eastAsia"/>
            <w:bCs/>
            <w:kern w:val="0"/>
            <w:sz w:val="28"/>
            <w:szCs w:val="28"/>
          </w:rPr>
          <w:t>三档：责令改正，处三万五千元以上五万元以下的罚款，拒不改正的，责令停产停业整顿。</w:t>
        </w:r>
      </w:ins>
    </w:p>
    <w:p w:rsidR="00F44244" w:rsidRPr="007D2DCF" w:rsidRDefault="00F44244" w:rsidP="00F44244">
      <w:pPr>
        <w:spacing w:line="520" w:lineRule="exact"/>
        <w:ind w:firstLineChars="200" w:firstLine="560"/>
        <w:rPr>
          <w:ins w:id="35070" w:author="lenovo" w:date="2018-02-07T15:29:00Z"/>
          <w:rFonts w:ascii="方正楷体_GBK" w:eastAsia="方正楷体_GBK"/>
          <w:kern w:val="0"/>
          <w:sz w:val="28"/>
          <w:szCs w:val="28"/>
        </w:rPr>
      </w:pPr>
      <w:ins w:id="35071" w:author="lenovo" w:date="2018-02-07T15:29:00Z">
        <w:r w:rsidRPr="007D2DCF">
          <w:rPr>
            <w:rFonts w:ascii="方正楷体_GBK" w:eastAsia="方正楷体_GBK" w:hint="eastAsia"/>
            <w:kern w:val="0"/>
            <w:sz w:val="28"/>
            <w:szCs w:val="28"/>
          </w:rPr>
          <w:t>第九条　危险化学品经营企业经营没有化学品安全技术说明书和化学品安全标签的危险化学品</w:t>
        </w:r>
      </w:ins>
    </w:p>
    <w:p w:rsidR="00F44244" w:rsidRPr="007D2DCF" w:rsidRDefault="00F44244" w:rsidP="00F44244">
      <w:pPr>
        <w:spacing w:line="520" w:lineRule="exact"/>
        <w:ind w:firstLineChars="200" w:firstLine="560"/>
        <w:rPr>
          <w:ins w:id="35072" w:author="lenovo" w:date="2018-02-07T15:29:00Z"/>
          <w:rFonts w:ascii="方正楷体_GBK" w:eastAsia="方正楷体_GBK"/>
          <w:kern w:val="0"/>
          <w:sz w:val="28"/>
          <w:szCs w:val="28"/>
        </w:rPr>
      </w:pPr>
      <w:ins w:id="3507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074" w:author="lenovo" w:date="2018-02-07T15:29:00Z"/>
          <w:rFonts w:eastAsia="方正仿宋_GBK"/>
          <w:kern w:val="0"/>
          <w:sz w:val="28"/>
          <w:szCs w:val="28"/>
        </w:rPr>
      </w:pPr>
      <w:ins w:id="35075" w:author="lenovo" w:date="2018-02-07T15:29:00Z">
        <w:r w:rsidRPr="007D2DCF">
          <w:rPr>
            <w:rFonts w:ascii="方正楷体_GBK" w:eastAsia="方正楷体_GBK" w:hint="eastAsia"/>
            <w:kern w:val="0"/>
            <w:sz w:val="28"/>
            <w:szCs w:val="28"/>
          </w:rPr>
          <w:t>《危险化学品安全管理条例》第三十七条：</w:t>
        </w:r>
        <w:r w:rsidRPr="007D2DCF">
          <w:rPr>
            <w:rFonts w:eastAsia="方正仿宋_GBK" w:hint="eastAsia"/>
            <w:kern w:val="0"/>
            <w:sz w:val="28"/>
            <w:szCs w:val="28"/>
          </w:rPr>
          <w:t>危险化学品经营企业不得向未经许可从事危险化学品生产、经营活动的企业采购危险化学品，</w:t>
        </w:r>
        <w:r w:rsidRPr="007D2DCF">
          <w:rPr>
            <w:rFonts w:eastAsia="方正仿宋_GBK" w:hint="eastAsia"/>
            <w:kern w:val="0"/>
            <w:sz w:val="28"/>
            <w:szCs w:val="28"/>
          </w:rPr>
          <w:lastRenderedPageBreak/>
          <w:t>不得经营没有化学品安全技术说明书或者化学品安全标签的危险化学品。</w:t>
        </w:r>
      </w:ins>
    </w:p>
    <w:p w:rsidR="00F44244" w:rsidRPr="007D2DCF" w:rsidRDefault="00F44244" w:rsidP="00F44244">
      <w:pPr>
        <w:spacing w:line="520" w:lineRule="exact"/>
        <w:ind w:firstLineChars="200" w:firstLine="560"/>
        <w:rPr>
          <w:ins w:id="35076" w:author="lenovo" w:date="2018-02-07T15:29:00Z"/>
          <w:rFonts w:ascii="方正楷体_GBK" w:eastAsia="方正楷体_GBK"/>
          <w:kern w:val="0"/>
          <w:sz w:val="28"/>
          <w:szCs w:val="28"/>
        </w:rPr>
      </w:pPr>
      <w:ins w:id="3507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5078" w:author="lenovo" w:date="2018-02-07T15:29:00Z"/>
          <w:rFonts w:eastAsia="方正仿宋_GBK"/>
          <w:kern w:val="0"/>
          <w:sz w:val="28"/>
          <w:szCs w:val="28"/>
        </w:rPr>
      </w:pPr>
      <w:ins w:id="35079" w:author="lenovo" w:date="2018-02-07T15:29:00Z">
        <w:r w:rsidRPr="007D2DCF">
          <w:rPr>
            <w:rFonts w:ascii="方正楷体_GBK" w:eastAsia="方正楷体_GBK" w:hint="eastAsia"/>
            <w:kern w:val="0"/>
            <w:sz w:val="28"/>
            <w:szCs w:val="28"/>
          </w:rPr>
          <w:t>《危险化学品安全管理条例》第七十八条第（六）项：</w:t>
        </w:r>
        <w:r w:rsidRPr="007D2DCF">
          <w:rPr>
            <w:rFonts w:eastAsia="方正仿宋_GBK" w:hint="eastAsia"/>
            <w:kern w:val="0"/>
            <w:sz w:val="28"/>
            <w:szCs w:val="28"/>
          </w:rPr>
          <w:t>有下列情形之一的，由安全生产监督管理部门责令改正，可以处</w:t>
        </w:r>
        <w:r w:rsidRPr="004939DD">
          <w:rPr>
            <w:rFonts w:eastAsia="方正仿宋_GBK"/>
            <w:kern w:val="0"/>
            <w:sz w:val="28"/>
            <w:szCs w:val="28"/>
          </w:rPr>
          <w:t>5</w:t>
        </w:r>
        <w:r w:rsidRPr="007D2DCF">
          <w:rPr>
            <w:rFonts w:eastAsia="方正仿宋_GBK" w:hint="eastAsia"/>
            <w:kern w:val="0"/>
            <w:sz w:val="28"/>
            <w:szCs w:val="28"/>
          </w:rPr>
          <w:t>万元以下的罚款；拒不改正的，处</w:t>
        </w:r>
        <w:r w:rsidRPr="004939DD">
          <w:rPr>
            <w:rFonts w:eastAsia="方正仿宋_GBK"/>
            <w:kern w:val="0"/>
            <w:sz w:val="28"/>
            <w:szCs w:val="28"/>
          </w:rPr>
          <w:t>5</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万元以下的罚款；情节严重的，责令停产停业整顿：</w:t>
        </w:r>
      </w:ins>
    </w:p>
    <w:p w:rsidR="00F44244" w:rsidRDefault="00F44244" w:rsidP="00F44244">
      <w:pPr>
        <w:spacing w:line="520" w:lineRule="exact"/>
        <w:ind w:firstLineChars="200" w:firstLine="560"/>
        <w:rPr>
          <w:ins w:id="35080" w:author="lenovo" w:date="2018-02-07T15:29:00Z"/>
          <w:rFonts w:eastAsia="方正仿宋_GBK"/>
          <w:bCs/>
          <w:sz w:val="28"/>
          <w:szCs w:val="28"/>
        </w:rPr>
      </w:pPr>
      <w:ins w:id="35081" w:author="lenovo" w:date="2018-02-07T15:29:00Z">
        <w:r w:rsidRPr="007D2DCF">
          <w:rPr>
            <w:rFonts w:eastAsia="方正仿宋_GBK" w:hint="eastAsia"/>
            <w:kern w:val="0"/>
            <w:sz w:val="28"/>
            <w:szCs w:val="28"/>
          </w:rPr>
          <w:t>（六）危险化学品经营企业经营没有化学品安全技术说明书和化学品安全标签的危险化学品的。</w:t>
        </w:r>
      </w:ins>
    </w:p>
    <w:p w:rsidR="00F44244" w:rsidRPr="007D2DCF" w:rsidRDefault="00F44244" w:rsidP="00F44244">
      <w:pPr>
        <w:autoSpaceDE w:val="0"/>
        <w:spacing w:line="520" w:lineRule="exact"/>
        <w:ind w:left="1" w:firstLineChars="200" w:firstLine="560"/>
        <w:rPr>
          <w:ins w:id="35082" w:author="lenovo" w:date="2018-02-07T15:29:00Z"/>
          <w:rFonts w:ascii="方正楷体_GBK" w:eastAsia="方正楷体_GBK"/>
          <w:kern w:val="0"/>
          <w:sz w:val="28"/>
          <w:szCs w:val="28"/>
        </w:rPr>
      </w:pPr>
      <w:ins w:id="3508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084" w:author="lenovo" w:date="2018-02-07T15:29:00Z"/>
          <w:rFonts w:eastAsia="方正仿宋_GBK"/>
          <w:kern w:val="0"/>
          <w:sz w:val="28"/>
          <w:szCs w:val="28"/>
        </w:rPr>
      </w:pPr>
      <w:ins w:id="35085" w:author="lenovo" w:date="2018-02-07T15:29:00Z">
        <w:r w:rsidRPr="007D2DCF">
          <w:rPr>
            <w:rFonts w:eastAsia="方正仿宋_GBK" w:hint="eastAsia"/>
            <w:kern w:val="0"/>
            <w:sz w:val="28"/>
            <w:szCs w:val="28"/>
          </w:rPr>
          <w:t>一档：危险化学品经营企业经营没有化学品安全技术说明书的危险化学品的；</w:t>
        </w:r>
      </w:ins>
    </w:p>
    <w:p w:rsidR="00F44244" w:rsidRDefault="00F44244" w:rsidP="00F44244">
      <w:pPr>
        <w:spacing w:line="520" w:lineRule="exact"/>
        <w:ind w:firstLineChars="200" w:firstLine="560"/>
        <w:rPr>
          <w:ins w:id="35086" w:author="lenovo" w:date="2018-02-07T15:29:00Z"/>
          <w:rFonts w:eastAsia="方正仿宋_GBK"/>
          <w:kern w:val="0"/>
          <w:sz w:val="28"/>
          <w:szCs w:val="28"/>
        </w:rPr>
      </w:pPr>
      <w:ins w:id="35087" w:author="lenovo" w:date="2018-02-07T15:29:00Z">
        <w:r w:rsidRPr="007D2DCF">
          <w:rPr>
            <w:rFonts w:eastAsia="方正仿宋_GBK" w:hint="eastAsia"/>
            <w:kern w:val="0"/>
            <w:sz w:val="28"/>
            <w:szCs w:val="28"/>
          </w:rPr>
          <w:t>二档：危险化学品经营企业经营没有化学品安全标签的危险化学品的；</w:t>
        </w:r>
      </w:ins>
    </w:p>
    <w:p w:rsidR="00F44244" w:rsidRDefault="00F44244" w:rsidP="00F44244">
      <w:pPr>
        <w:spacing w:line="520" w:lineRule="exact"/>
        <w:ind w:firstLineChars="200" w:firstLine="560"/>
        <w:rPr>
          <w:ins w:id="35088" w:author="lenovo" w:date="2018-02-07T15:29:00Z"/>
          <w:rFonts w:eastAsia="方正仿宋_GBK"/>
          <w:kern w:val="0"/>
          <w:sz w:val="28"/>
          <w:szCs w:val="28"/>
        </w:rPr>
      </w:pPr>
      <w:ins w:id="35089" w:author="lenovo" w:date="2018-02-07T15:29:00Z">
        <w:r w:rsidRPr="007D2DCF">
          <w:rPr>
            <w:rFonts w:eastAsia="方正仿宋_GBK" w:hint="eastAsia"/>
            <w:kern w:val="0"/>
            <w:sz w:val="28"/>
            <w:szCs w:val="28"/>
          </w:rPr>
          <w:t>三档：危险化学品经营企业经营没有化学品安全技术说明书且没有化学品安全标签的危险化学品的。</w:t>
        </w:r>
      </w:ins>
    </w:p>
    <w:p w:rsidR="00F44244" w:rsidRPr="007D2DCF" w:rsidRDefault="00F44244" w:rsidP="00F44244">
      <w:pPr>
        <w:spacing w:line="520" w:lineRule="exact"/>
        <w:ind w:firstLineChars="200" w:firstLine="560"/>
        <w:rPr>
          <w:ins w:id="35090" w:author="lenovo" w:date="2018-02-07T15:29:00Z"/>
          <w:rFonts w:ascii="方正楷体_GBK" w:eastAsia="方正楷体_GBK"/>
          <w:kern w:val="0"/>
          <w:sz w:val="28"/>
          <w:szCs w:val="28"/>
        </w:rPr>
      </w:pPr>
      <w:ins w:id="35091"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092" w:author="lenovo" w:date="2018-02-07T15:29:00Z"/>
          <w:rFonts w:eastAsia="方正仿宋_GBK"/>
          <w:bCs/>
          <w:kern w:val="0"/>
          <w:sz w:val="28"/>
          <w:szCs w:val="28"/>
        </w:rPr>
      </w:pPr>
      <w:ins w:id="35093" w:author="lenovo" w:date="2018-02-07T15:29:00Z">
        <w:r w:rsidRPr="007D2DCF">
          <w:rPr>
            <w:rFonts w:eastAsia="方正仿宋_GBK" w:hint="eastAsia"/>
            <w:bCs/>
            <w:kern w:val="0"/>
            <w:sz w:val="28"/>
            <w:szCs w:val="28"/>
          </w:rPr>
          <w:t>一档：责令改正，可以处一万五千元以下的罚款；拒不改正的，处五万元以上七万五千元以下的罚款；</w:t>
        </w:r>
      </w:ins>
    </w:p>
    <w:p w:rsidR="00F44244" w:rsidRPr="007D2DCF" w:rsidRDefault="00F44244" w:rsidP="00F44244">
      <w:pPr>
        <w:spacing w:line="520" w:lineRule="exact"/>
        <w:ind w:firstLineChars="200" w:firstLine="536"/>
        <w:rPr>
          <w:ins w:id="35094" w:author="lenovo" w:date="2018-02-07T15:29:00Z"/>
          <w:rFonts w:eastAsia="方正仿宋_GBK"/>
          <w:bCs/>
          <w:spacing w:val="-6"/>
          <w:kern w:val="0"/>
          <w:sz w:val="28"/>
          <w:szCs w:val="28"/>
        </w:rPr>
      </w:pPr>
      <w:ins w:id="35095" w:author="lenovo" w:date="2018-02-07T15:29:00Z">
        <w:r w:rsidRPr="007D2DCF">
          <w:rPr>
            <w:rFonts w:eastAsia="方正仿宋_GBK" w:hint="eastAsia"/>
            <w:bCs/>
            <w:spacing w:val="-6"/>
            <w:kern w:val="0"/>
            <w:sz w:val="28"/>
            <w:szCs w:val="28"/>
          </w:rPr>
          <w:t>二档：责令改正，处</w:t>
        </w:r>
        <w:r w:rsidRPr="007D2DCF">
          <w:rPr>
            <w:rFonts w:eastAsia="方正仿宋_GBK" w:hint="eastAsia"/>
            <w:bCs/>
            <w:kern w:val="0"/>
            <w:sz w:val="28"/>
            <w:szCs w:val="28"/>
          </w:rPr>
          <w:t>一万五千元</w:t>
        </w:r>
        <w:r w:rsidRPr="007D2DCF">
          <w:rPr>
            <w:rFonts w:eastAsia="方正仿宋_GBK" w:hint="eastAsia"/>
            <w:bCs/>
            <w:spacing w:val="-6"/>
            <w:kern w:val="0"/>
            <w:sz w:val="28"/>
            <w:szCs w:val="28"/>
          </w:rPr>
          <w:t>以上三万五千元以下的罚款；拒不改正的，处七万五千元以上，十万元以下的罚款；</w:t>
        </w:r>
      </w:ins>
    </w:p>
    <w:p w:rsidR="00F44244" w:rsidRPr="007D2DCF" w:rsidRDefault="00F44244" w:rsidP="00F44244">
      <w:pPr>
        <w:spacing w:line="520" w:lineRule="exact"/>
        <w:ind w:firstLineChars="200" w:firstLine="560"/>
        <w:rPr>
          <w:ins w:id="35096" w:author="lenovo" w:date="2018-02-07T15:29:00Z"/>
          <w:rFonts w:eastAsia="方正仿宋_GBK"/>
          <w:bCs/>
          <w:kern w:val="0"/>
          <w:sz w:val="28"/>
          <w:szCs w:val="28"/>
        </w:rPr>
      </w:pPr>
      <w:ins w:id="35097" w:author="lenovo" w:date="2018-02-07T15:29:00Z">
        <w:r w:rsidRPr="007D2DCF">
          <w:rPr>
            <w:rFonts w:eastAsia="方正仿宋_GBK" w:hint="eastAsia"/>
            <w:bCs/>
            <w:kern w:val="0"/>
            <w:sz w:val="28"/>
            <w:szCs w:val="28"/>
          </w:rPr>
          <w:t>三档：责令改正，处三万五千元以上五万元以下的罚款，拒不改正的，责令停产停业整顿。</w:t>
        </w:r>
      </w:ins>
    </w:p>
    <w:p w:rsidR="00F44244" w:rsidRPr="007D2DCF" w:rsidRDefault="00F44244" w:rsidP="00F44244">
      <w:pPr>
        <w:spacing w:line="520" w:lineRule="exact"/>
        <w:ind w:firstLineChars="200" w:firstLine="560"/>
        <w:rPr>
          <w:ins w:id="35098" w:author="lenovo" w:date="2018-02-07T15:29:00Z"/>
          <w:rFonts w:ascii="方正楷体_GBK" w:eastAsia="方正楷体_GBK"/>
          <w:kern w:val="0"/>
          <w:sz w:val="28"/>
          <w:szCs w:val="28"/>
        </w:rPr>
      </w:pPr>
      <w:ins w:id="35099" w:author="lenovo" w:date="2018-02-07T15:29:00Z">
        <w:r w:rsidRPr="007D2DCF">
          <w:rPr>
            <w:rFonts w:ascii="方正楷体_GBK" w:eastAsia="方正楷体_GBK" w:hint="eastAsia"/>
            <w:kern w:val="0"/>
            <w:sz w:val="28"/>
            <w:szCs w:val="28"/>
          </w:rPr>
          <w:t>第十条　危险化学品包装物、容器的材质以及包装的型式、规格、方法和单件质量（重量）与所包装的危险化学品的性质和用途不相适应</w:t>
        </w:r>
      </w:ins>
    </w:p>
    <w:p w:rsidR="00F44244" w:rsidRPr="007D2DCF" w:rsidRDefault="00F44244" w:rsidP="00F44244">
      <w:pPr>
        <w:spacing w:line="520" w:lineRule="exact"/>
        <w:ind w:firstLineChars="200" w:firstLine="560"/>
        <w:rPr>
          <w:ins w:id="35100" w:author="lenovo" w:date="2018-02-07T15:29:00Z"/>
          <w:rFonts w:ascii="方正楷体_GBK" w:eastAsia="方正楷体_GBK"/>
          <w:kern w:val="0"/>
          <w:sz w:val="28"/>
          <w:szCs w:val="28"/>
        </w:rPr>
      </w:pPr>
      <w:ins w:id="3510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102" w:author="lenovo" w:date="2018-02-07T15:29:00Z"/>
          <w:rFonts w:eastAsia="方正仿宋_GBK"/>
          <w:kern w:val="0"/>
          <w:sz w:val="28"/>
          <w:szCs w:val="28"/>
        </w:rPr>
      </w:pPr>
      <w:ins w:id="35103" w:author="lenovo" w:date="2018-02-07T15:29:00Z">
        <w:r w:rsidRPr="007D2DCF">
          <w:rPr>
            <w:rFonts w:ascii="方正楷体_GBK" w:eastAsia="方正楷体_GBK" w:hint="eastAsia"/>
            <w:kern w:val="0"/>
            <w:sz w:val="28"/>
            <w:szCs w:val="28"/>
          </w:rPr>
          <w:lastRenderedPageBreak/>
          <w:t>《危险化学品安全管理条例》第十七条：</w:t>
        </w:r>
        <w:r w:rsidRPr="007D2DCF">
          <w:rPr>
            <w:rFonts w:eastAsia="方正仿宋_GBK" w:hint="eastAsia"/>
            <w:kern w:val="0"/>
            <w:sz w:val="28"/>
            <w:szCs w:val="28"/>
          </w:rPr>
          <w:t>危险化学品的包装应当符合法律、行政法规、规章的规定以及国家标准、行业标准的要求。</w:t>
        </w:r>
        <w:r w:rsidRPr="004939DD">
          <w:rPr>
            <w:rFonts w:eastAsia="方正仿宋_GBK"/>
            <w:kern w:val="0"/>
            <w:sz w:val="28"/>
            <w:szCs w:val="28"/>
          </w:rPr>
          <w:br/>
        </w:r>
        <w:r w:rsidRPr="007D2DCF">
          <w:rPr>
            <w:rFonts w:eastAsia="方正仿宋_GBK" w:hint="eastAsia"/>
            <w:kern w:val="0"/>
            <w:sz w:val="28"/>
            <w:szCs w:val="28"/>
          </w:rPr>
          <w:t xml:space="preserve">　　危险化学品包装物、容器的材质以及危险化学品包装的型式、规格、方法和单件质量（重量），应当与所包装的危险化学品的性质和用途相适应。</w:t>
        </w:r>
      </w:ins>
    </w:p>
    <w:p w:rsidR="00F44244" w:rsidRPr="007D2DCF" w:rsidRDefault="00F44244" w:rsidP="00F44244">
      <w:pPr>
        <w:spacing w:line="520" w:lineRule="exact"/>
        <w:ind w:firstLineChars="200" w:firstLine="560"/>
        <w:rPr>
          <w:ins w:id="35104" w:author="lenovo" w:date="2018-02-07T15:29:00Z"/>
          <w:rFonts w:ascii="方正楷体_GBK" w:eastAsia="方正楷体_GBK"/>
          <w:kern w:val="0"/>
          <w:sz w:val="28"/>
          <w:szCs w:val="28"/>
        </w:rPr>
      </w:pPr>
      <w:ins w:id="35105"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5106" w:author="lenovo" w:date="2018-02-07T15:29:00Z"/>
          <w:rFonts w:eastAsia="方正仿宋_GBK"/>
          <w:kern w:val="0"/>
          <w:sz w:val="28"/>
          <w:szCs w:val="28"/>
        </w:rPr>
      </w:pPr>
      <w:ins w:id="35107" w:author="lenovo" w:date="2018-02-07T15:29:00Z">
        <w:r w:rsidRPr="007D2DCF">
          <w:rPr>
            <w:rFonts w:ascii="方正楷体_GBK" w:eastAsia="方正楷体_GBK" w:hint="eastAsia"/>
            <w:kern w:val="0"/>
            <w:sz w:val="28"/>
            <w:szCs w:val="28"/>
          </w:rPr>
          <w:t>《危险化学品安全管理条例》第七十八条第（七）项：</w:t>
        </w:r>
        <w:r w:rsidRPr="007D2DCF">
          <w:rPr>
            <w:rFonts w:eastAsia="方正仿宋_GBK" w:hint="eastAsia"/>
            <w:kern w:val="0"/>
            <w:sz w:val="28"/>
            <w:szCs w:val="28"/>
          </w:rPr>
          <w:t>有下列情形之一的，由安全生产监督管理部门责令改正，可以处</w:t>
        </w:r>
        <w:r w:rsidRPr="004939DD">
          <w:rPr>
            <w:rFonts w:eastAsia="方正仿宋_GBK"/>
            <w:kern w:val="0"/>
            <w:sz w:val="28"/>
            <w:szCs w:val="28"/>
          </w:rPr>
          <w:t>5</w:t>
        </w:r>
        <w:r w:rsidRPr="007D2DCF">
          <w:rPr>
            <w:rFonts w:eastAsia="方正仿宋_GBK" w:hint="eastAsia"/>
            <w:kern w:val="0"/>
            <w:sz w:val="28"/>
            <w:szCs w:val="28"/>
          </w:rPr>
          <w:t>万元以下的罚款；拒不改正的，处</w:t>
        </w:r>
        <w:r w:rsidRPr="004939DD">
          <w:rPr>
            <w:rFonts w:eastAsia="方正仿宋_GBK"/>
            <w:kern w:val="0"/>
            <w:sz w:val="28"/>
            <w:szCs w:val="28"/>
          </w:rPr>
          <w:t>5</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万元以下的罚款；情节严重的，责令停产停业整顿：</w:t>
        </w:r>
      </w:ins>
    </w:p>
    <w:p w:rsidR="00F44244" w:rsidRDefault="00F44244" w:rsidP="00F44244">
      <w:pPr>
        <w:spacing w:line="520" w:lineRule="exact"/>
        <w:ind w:firstLineChars="200" w:firstLine="560"/>
        <w:rPr>
          <w:ins w:id="35108" w:author="lenovo" w:date="2018-02-07T15:29:00Z"/>
          <w:rFonts w:eastAsia="方正仿宋_GBK"/>
          <w:bCs/>
          <w:sz w:val="28"/>
          <w:szCs w:val="28"/>
        </w:rPr>
      </w:pPr>
      <w:ins w:id="35109" w:author="lenovo" w:date="2018-02-07T15:29:00Z">
        <w:r w:rsidRPr="007D2DCF">
          <w:rPr>
            <w:rFonts w:eastAsia="方正仿宋_GBK" w:hint="eastAsia"/>
            <w:kern w:val="0"/>
            <w:sz w:val="28"/>
            <w:szCs w:val="28"/>
          </w:rPr>
          <w:t>（七）危险化学品包装物、容器的材质以及包装的型式、规格、方法和单件质量（重量）与所包装的危险化学品的性质和用途不相适应的。</w:t>
        </w:r>
      </w:ins>
    </w:p>
    <w:p w:rsidR="00F44244" w:rsidRPr="007D2DCF" w:rsidRDefault="00F44244" w:rsidP="00F44244">
      <w:pPr>
        <w:autoSpaceDE w:val="0"/>
        <w:spacing w:line="520" w:lineRule="exact"/>
        <w:ind w:left="1" w:firstLineChars="200" w:firstLine="560"/>
        <w:rPr>
          <w:ins w:id="35110" w:author="lenovo" w:date="2018-02-07T15:29:00Z"/>
          <w:rFonts w:ascii="方正楷体_GBK" w:eastAsia="方正楷体_GBK"/>
          <w:kern w:val="0"/>
          <w:sz w:val="28"/>
          <w:szCs w:val="28"/>
        </w:rPr>
      </w:pPr>
      <w:ins w:id="3511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112" w:author="lenovo" w:date="2018-02-07T15:29:00Z"/>
          <w:rFonts w:eastAsia="方正仿宋_GBK"/>
          <w:kern w:val="0"/>
          <w:sz w:val="28"/>
          <w:szCs w:val="28"/>
        </w:rPr>
      </w:pPr>
      <w:ins w:id="35113" w:author="lenovo" w:date="2018-02-07T15:29:00Z">
        <w:r w:rsidRPr="007D2DCF">
          <w:rPr>
            <w:rFonts w:eastAsia="方正仿宋_GBK" w:hint="eastAsia"/>
            <w:kern w:val="0"/>
            <w:sz w:val="28"/>
            <w:szCs w:val="28"/>
          </w:rPr>
          <w:t>一档：危险化学品包装物、容器的材质以及包装的型式、规格、方法和单件质量（重量），有一项或二项与所包装的危险化学品的性质和用途不相适应的；</w:t>
        </w:r>
      </w:ins>
    </w:p>
    <w:p w:rsidR="00F44244" w:rsidRDefault="00F44244" w:rsidP="00F44244">
      <w:pPr>
        <w:spacing w:line="520" w:lineRule="exact"/>
        <w:ind w:firstLineChars="200" w:firstLine="560"/>
        <w:rPr>
          <w:ins w:id="35114" w:author="lenovo" w:date="2018-02-07T15:29:00Z"/>
          <w:rFonts w:eastAsia="方正仿宋_GBK"/>
          <w:kern w:val="0"/>
          <w:sz w:val="28"/>
          <w:szCs w:val="28"/>
        </w:rPr>
      </w:pPr>
      <w:ins w:id="35115" w:author="lenovo" w:date="2018-02-07T15:29:00Z">
        <w:r w:rsidRPr="007D2DCF">
          <w:rPr>
            <w:rFonts w:eastAsia="方正仿宋_GBK" w:hint="eastAsia"/>
            <w:kern w:val="0"/>
            <w:sz w:val="28"/>
            <w:szCs w:val="28"/>
          </w:rPr>
          <w:t>二档：危险化学品包装物、容器的材质以及包装的型式、规格、方法和单件质量（重量），有三项或四项与所包装的危险化学品的性质和用途不相适应的；</w:t>
        </w:r>
      </w:ins>
    </w:p>
    <w:p w:rsidR="00F44244" w:rsidRDefault="00F44244" w:rsidP="00F44244">
      <w:pPr>
        <w:spacing w:line="520" w:lineRule="exact"/>
        <w:ind w:firstLineChars="200" w:firstLine="560"/>
        <w:rPr>
          <w:ins w:id="35116" w:author="lenovo" w:date="2018-02-07T15:29:00Z"/>
          <w:rFonts w:eastAsia="方正仿宋_GBK"/>
          <w:kern w:val="0"/>
          <w:sz w:val="28"/>
          <w:szCs w:val="28"/>
        </w:rPr>
      </w:pPr>
      <w:ins w:id="35117" w:author="lenovo" w:date="2018-02-07T15:29:00Z">
        <w:r w:rsidRPr="007D2DCF">
          <w:rPr>
            <w:rFonts w:eastAsia="方正仿宋_GBK" w:hint="eastAsia"/>
            <w:kern w:val="0"/>
            <w:sz w:val="28"/>
            <w:szCs w:val="28"/>
          </w:rPr>
          <w:t>三档：危险化学品包装物、容器的材质以及包装的型式、规格、方法和单件质量（重量）均与所包装的危险化学品的性质和用途不相适应的。</w:t>
        </w:r>
      </w:ins>
    </w:p>
    <w:p w:rsidR="00F44244" w:rsidRPr="007D2DCF" w:rsidRDefault="00F44244" w:rsidP="00F44244">
      <w:pPr>
        <w:spacing w:line="520" w:lineRule="exact"/>
        <w:ind w:firstLineChars="200" w:firstLine="560"/>
        <w:rPr>
          <w:ins w:id="35118" w:author="lenovo" w:date="2018-02-07T15:29:00Z"/>
          <w:rFonts w:ascii="方正楷体_GBK" w:eastAsia="方正楷体_GBK"/>
          <w:kern w:val="0"/>
          <w:sz w:val="28"/>
          <w:szCs w:val="28"/>
        </w:rPr>
      </w:pPr>
      <w:ins w:id="35119"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120" w:author="lenovo" w:date="2018-02-07T15:29:00Z"/>
          <w:rFonts w:eastAsia="方正仿宋_GBK"/>
          <w:bCs/>
          <w:kern w:val="0"/>
          <w:sz w:val="28"/>
          <w:szCs w:val="28"/>
        </w:rPr>
      </w:pPr>
      <w:ins w:id="35121" w:author="lenovo" w:date="2018-02-07T15:29:00Z">
        <w:r w:rsidRPr="007D2DCF">
          <w:rPr>
            <w:rFonts w:eastAsia="方正仿宋_GBK" w:hint="eastAsia"/>
            <w:bCs/>
            <w:kern w:val="0"/>
            <w:sz w:val="28"/>
            <w:szCs w:val="28"/>
          </w:rPr>
          <w:t>一档：责令改正，可以处一万五千元以下的罚款；拒不改正的，处五万元以上七万五千元以下的罚款；</w:t>
        </w:r>
      </w:ins>
    </w:p>
    <w:p w:rsidR="00F44244" w:rsidRPr="007D2DCF" w:rsidRDefault="00F44244" w:rsidP="00F44244">
      <w:pPr>
        <w:spacing w:line="520" w:lineRule="exact"/>
        <w:ind w:firstLineChars="200" w:firstLine="536"/>
        <w:rPr>
          <w:ins w:id="35122" w:author="lenovo" w:date="2018-02-07T15:29:00Z"/>
          <w:rFonts w:eastAsia="方正仿宋_GBK"/>
          <w:bCs/>
          <w:spacing w:val="-6"/>
          <w:kern w:val="0"/>
          <w:sz w:val="28"/>
          <w:szCs w:val="28"/>
        </w:rPr>
      </w:pPr>
      <w:ins w:id="35123" w:author="lenovo" w:date="2018-02-07T15:29:00Z">
        <w:r w:rsidRPr="007D2DCF">
          <w:rPr>
            <w:rFonts w:eastAsia="方正仿宋_GBK" w:hint="eastAsia"/>
            <w:bCs/>
            <w:spacing w:val="-6"/>
            <w:kern w:val="0"/>
            <w:sz w:val="28"/>
            <w:szCs w:val="28"/>
          </w:rPr>
          <w:t>二档：责令改正，处</w:t>
        </w:r>
        <w:r w:rsidRPr="007D2DCF">
          <w:rPr>
            <w:rFonts w:eastAsia="方正仿宋_GBK" w:hint="eastAsia"/>
            <w:bCs/>
            <w:kern w:val="0"/>
            <w:sz w:val="28"/>
            <w:szCs w:val="28"/>
          </w:rPr>
          <w:t>一万五千元</w:t>
        </w:r>
        <w:r w:rsidRPr="007D2DCF">
          <w:rPr>
            <w:rFonts w:eastAsia="方正仿宋_GBK" w:hint="eastAsia"/>
            <w:bCs/>
            <w:spacing w:val="-6"/>
            <w:kern w:val="0"/>
            <w:sz w:val="28"/>
            <w:szCs w:val="28"/>
          </w:rPr>
          <w:t>以上三万五千元以下的罚款；拒不改</w:t>
        </w:r>
        <w:r w:rsidRPr="007D2DCF">
          <w:rPr>
            <w:rFonts w:eastAsia="方正仿宋_GBK" w:hint="eastAsia"/>
            <w:bCs/>
            <w:spacing w:val="-6"/>
            <w:kern w:val="0"/>
            <w:sz w:val="28"/>
            <w:szCs w:val="28"/>
          </w:rPr>
          <w:lastRenderedPageBreak/>
          <w:t>正的，处七万五千元以上，十万元以下的罚款；</w:t>
        </w:r>
      </w:ins>
    </w:p>
    <w:p w:rsidR="00F44244" w:rsidRPr="007D2DCF" w:rsidRDefault="00F44244" w:rsidP="00F44244">
      <w:pPr>
        <w:spacing w:line="520" w:lineRule="exact"/>
        <w:ind w:firstLineChars="200" w:firstLine="560"/>
        <w:rPr>
          <w:ins w:id="35124" w:author="lenovo" w:date="2018-02-07T15:29:00Z"/>
          <w:rFonts w:eastAsia="方正仿宋_GBK"/>
          <w:bCs/>
          <w:kern w:val="0"/>
          <w:sz w:val="28"/>
          <w:szCs w:val="28"/>
        </w:rPr>
      </w:pPr>
      <w:ins w:id="35125" w:author="lenovo" w:date="2018-02-07T15:29:00Z">
        <w:r w:rsidRPr="007D2DCF">
          <w:rPr>
            <w:rFonts w:eastAsia="方正仿宋_GBK" w:hint="eastAsia"/>
            <w:bCs/>
            <w:kern w:val="0"/>
            <w:sz w:val="28"/>
            <w:szCs w:val="28"/>
          </w:rPr>
          <w:t>三档：责令改正，处三万五千元以上五万元以下的罚款，拒不改正的，责令停产停业整顿。</w:t>
        </w:r>
      </w:ins>
    </w:p>
    <w:p w:rsidR="00F44244" w:rsidRPr="007D2DCF" w:rsidRDefault="00F44244" w:rsidP="00F44244">
      <w:pPr>
        <w:spacing w:line="520" w:lineRule="exact"/>
        <w:ind w:firstLineChars="200" w:firstLine="560"/>
        <w:rPr>
          <w:ins w:id="35126" w:author="lenovo" w:date="2018-02-07T15:29:00Z"/>
          <w:rFonts w:ascii="方正楷体_GBK" w:eastAsia="方正楷体_GBK"/>
          <w:kern w:val="0"/>
          <w:sz w:val="28"/>
          <w:szCs w:val="28"/>
        </w:rPr>
      </w:pPr>
      <w:ins w:id="35127" w:author="lenovo" w:date="2018-02-07T15:29:00Z">
        <w:r w:rsidRPr="007D2DCF">
          <w:rPr>
            <w:rFonts w:ascii="方正楷体_GBK" w:eastAsia="方正楷体_GBK" w:hint="eastAsia"/>
            <w:kern w:val="0"/>
            <w:sz w:val="28"/>
            <w:szCs w:val="28"/>
          </w:rPr>
          <w:t>第十一条　危险化学品生产企业、进口企业不办理危险化学品登记，或者不办理危险化学品登记内容变更手续</w:t>
        </w:r>
      </w:ins>
    </w:p>
    <w:p w:rsidR="00F44244" w:rsidRPr="007D2DCF" w:rsidRDefault="00F44244" w:rsidP="00F44244">
      <w:pPr>
        <w:spacing w:line="520" w:lineRule="exact"/>
        <w:ind w:firstLineChars="200" w:firstLine="560"/>
        <w:rPr>
          <w:ins w:id="35128" w:author="lenovo" w:date="2018-02-07T15:29:00Z"/>
          <w:rFonts w:ascii="方正楷体_GBK" w:eastAsia="方正楷体_GBK"/>
          <w:kern w:val="0"/>
          <w:sz w:val="28"/>
          <w:szCs w:val="28"/>
        </w:rPr>
      </w:pPr>
      <w:ins w:id="3512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130" w:author="lenovo" w:date="2018-02-07T15:29:00Z"/>
          <w:rFonts w:eastAsia="方正仿宋_GBK"/>
          <w:kern w:val="0"/>
          <w:sz w:val="28"/>
          <w:szCs w:val="28"/>
        </w:rPr>
      </w:pPr>
      <w:ins w:id="35131" w:author="lenovo" w:date="2018-02-07T15:29:00Z">
        <w:r w:rsidRPr="007D2DCF">
          <w:rPr>
            <w:rFonts w:ascii="方正楷体_GBK" w:eastAsia="方正楷体_GBK" w:hint="eastAsia"/>
            <w:kern w:val="0"/>
            <w:sz w:val="28"/>
            <w:szCs w:val="28"/>
          </w:rPr>
          <w:t>《危险化学品安全管理条例》第六十七条：</w:t>
        </w:r>
        <w:r w:rsidRPr="007D2DCF">
          <w:rPr>
            <w:rFonts w:eastAsia="方正仿宋_GBK" w:hint="eastAsia"/>
            <w:kern w:val="0"/>
            <w:sz w:val="28"/>
            <w:szCs w:val="28"/>
          </w:rPr>
          <w:t>危险化学品生产企业、进口企业，应当向国务院安全生产监督管理部门负责危险化学品登记的机构（以下简称危险化学品登记机构）办理危险化学品登记。</w:t>
        </w:r>
        <w:r w:rsidRPr="004939DD">
          <w:rPr>
            <w:rFonts w:eastAsia="方正仿宋_GBK"/>
            <w:kern w:val="0"/>
            <w:sz w:val="28"/>
            <w:szCs w:val="28"/>
          </w:rPr>
          <w:br/>
        </w:r>
        <w:r w:rsidRPr="007D2DCF">
          <w:rPr>
            <w:rFonts w:eastAsia="方正仿宋_GBK" w:hint="eastAsia"/>
            <w:kern w:val="0"/>
            <w:sz w:val="28"/>
            <w:szCs w:val="28"/>
          </w:rPr>
          <w:t xml:space="preserve">　　危险化学品登记包括下列内容：</w:t>
        </w:r>
        <w:r w:rsidRPr="004939DD">
          <w:rPr>
            <w:rFonts w:eastAsia="方正仿宋_GBK"/>
            <w:kern w:val="0"/>
            <w:sz w:val="28"/>
            <w:szCs w:val="28"/>
          </w:rPr>
          <w:br/>
        </w:r>
        <w:r w:rsidRPr="007D2DCF">
          <w:rPr>
            <w:rFonts w:eastAsia="方正仿宋_GBK" w:hint="eastAsia"/>
            <w:kern w:val="0"/>
            <w:sz w:val="28"/>
            <w:szCs w:val="28"/>
          </w:rPr>
          <w:t xml:space="preserve">　　（一）分类和标签信息；</w:t>
        </w:r>
        <w:r w:rsidRPr="004939DD">
          <w:rPr>
            <w:rFonts w:eastAsia="方正仿宋_GBK"/>
            <w:kern w:val="0"/>
            <w:sz w:val="28"/>
            <w:szCs w:val="28"/>
          </w:rPr>
          <w:br/>
        </w:r>
        <w:r w:rsidRPr="007D2DCF">
          <w:rPr>
            <w:rFonts w:eastAsia="方正仿宋_GBK" w:hint="eastAsia"/>
            <w:kern w:val="0"/>
            <w:sz w:val="28"/>
            <w:szCs w:val="28"/>
          </w:rPr>
          <w:t xml:space="preserve">　　（二）物理、化学性质；</w:t>
        </w:r>
        <w:r w:rsidRPr="004939DD">
          <w:rPr>
            <w:rFonts w:eastAsia="方正仿宋_GBK"/>
            <w:kern w:val="0"/>
            <w:sz w:val="28"/>
            <w:szCs w:val="28"/>
          </w:rPr>
          <w:br/>
        </w:r>
        <w:r w:rsidRPr="007D2DCF">
          <w:rPr>
            <w:rFonts w:eastAsia="方正仿宋_GBK" w:hint="eastAsia"/>
            <w:kern w:val="0"/>
            <w:sz w:val="28"/>
            <w:szCs w:val="28"/>
          </w:rPr>
          <w:t xml:space="preserve">　　（三）主要用途；</w:t>
        </w:r>
        <w:r w:rsidRPr="004939DD">
          <w:rPr>
            <w:rFonts w:eastAsia="方正仿宋_GBK"/>
            <w:kern w:val="0"/>
            <w:sz w:val="28"/>
            <w:szCs w:val="28"/>
          </w:rPr>
          <w:br/>
        </w:r>
        <w:r w:rsidRPr="007D2DCF">
          <w:rPr>
            <w:rFonts w:eastAsia="方正仿宋_GBK" w:hint="eastAsia"/>
            <w:kern w:val="0"/>
            <w:sz w:val="28"/>
            <w:szCs w:val="28"/>
          </w:rPr>
          <w:t xml:space="preserve">　　（四）危险特性；</w:t>
        </w:r>
        <w:r w:rsidRPr="004939DD">
          <w:rPr>
            <w:rFonts w:eastAsia="方正仿宋_GBK"/>
            <w:kern w:val="0"/>
            <w:sz w:val="28"/>
            <w:szCs w:val="28"/>
          </w:rPr>
          <w:br/>
        </w:r>
        <w:r w:rsidRPr="007D2DCF">
          <w:rPr>
            <w:rFonts w:eastAsia="方正仿宋_GBK" w:hint="eastAsia"/>
            <w:kern w:val="0"/>
            <w:sz w:val="28"/>
            <w:szCs w:val="28"/>
          </w:rPr>
          <w:t xml:space="preserve">　　（五）储存、使用、运输的安全要求；</w:t>
        </w:r>
        <w:r w:rsidRPr="004939DD">
          <w:rPr>
            <w:rFonts w:eastAsia="方正仿宋_GBK"/>
            <w:kern w:val="0"/>
            <w:sz w:val="28"/>
            <w:szCs w:val="28"/>
          </w:rPr>
          <w:br/>
        </w:r>
        <w:r w:rsidRPr="007D2DCF">
          <w:rPr>
            <w:rFonts w:eastAsia="方正仿宋_GBK" w:hint="eastAsia"/>
            <w:kern w:val="0"/>
            <w:sz w:val="28"/>
            <w:szCs w:val="28"/>
          </w:rPr>
          <w:t xml:space="preserve">　　（六）出现危险情况的应急处置措施。</w:t>
        </w:r>
        <w:r w:rsidRPr="004939DD">
          <w:rPr>
            <w:rFonts w:eastAsia="方正仿宋_GBK"/>
            <w:kern w:val="0"/>
            <w:sz w:val="28"/>
            <w:szCs w:val="28"/>
          </w:rPr>
          <w:br/>
        </w:r>
        <w:r w:rsidRPr="007D2DCF">
          <w:rPr>
            <w:rFonts w:eastAsia="方正仿宋_GBK" w:hint="eastAsia"/>
            <w:kern w:val="0"/>
            <w:sz w:val="28"/>
            <w:szCs w:val="28"/>
          </w:rPr>
          <w:t xml:space="preserve">　　对同一企业生产、进口的同一品种的危险化学品，不进行重复登记。危险化学品生产企业、进口企业发现其生产、进口的危险化学品有新的危险特性的，应当及时向危险化学品登记机构办理登记内容变更手续。</w:t>
        </w:r>
        <w:r w:rsidRPr="004939DD">
          <w:rPr>
            <w:rFonts w:eastAsia="方正仿宋_GBK"/>
            <w:kern w:val="0"/>
            <w:sz w:val="28"/>
            <w:szCs w:val="28"/>
          </w:rPr>
          <w:br/>
        </w:r>
        <w:r w:rsidRPr="007D2DCF">
          <w:rPr>
            <w:rFonts w:eastAsia="方正仿宋_GBK" w:hint="eastAsia"/>
            <w:kern w:val="0"/>
            <w:sz w:val="28"/>
            <w:szCs w:val="28"/>
          </w:rPr>
          <w:t xml:space="preserve">　　危险化学品登记的具体办法由国务院安全生产监督管理部门制定。</w:t>
        </w:r>
      </w:ins>
    </w:p>
    <w:p w:rsidR="00F44244" w:rsidRPr="007D2DCF" w:rsidRDefault="00F44244" w:rsidP="00F44244">
      <w:pPr>
        <w:spacing w:line="520" w:lineRule="exact"/>
        <w:ind w:firstLineChars="200" w:firstLine="560"/>
        <w:rPr>
          <w:ins w:id="35132" w:author="lenovo" w:date="2018-02-07T15:29:00Z"/>
          <w:rFonts w:ascii="方正楷体_GBK" w:eastAsia="方正楷体_GBK"/>
          <w:kern w:val="0"/>
          <w:sz w:val="28"/>
          <w:szCs w:val="28"/>
        </w:rPr>
      </w:pPr>
      <w:ins w:id="3513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5134" w:author="lenovo" w:date="2018-02-07T15:29:00Z"/>
          <w:rFonts w:eastAsia="方正仿宋_GBK"/>
          <w:kern w:val="0"/>
          <w:sz w:val="28"/>
          <w:szCs w:val="28"/>
        </w:rPr>
      </w:pPr>
      <w:ins w:id="35135" w:author="lenovo" w:date="2018-02-07T15:29:00Z">
        <w:r w:rsidRPr="007D2DCF">
          <w:rPr>
            <w:rFonts w:ascii="方正楷体_GBK" w:eastAsia="方正楷体_GBK" w:hint="eastAsia"/>
            <w:kern w:val="0"/>
            <w:sz w:val="28"/>
            <w:szCs w:val="28"/>
          </w:rPr>
          <w:t>《危险化学品安全管理条例》第七十八条第（十二）项：</w:t>
        </w:r>
        <w:r w:rsidRPr="007D2DCF">
          <w:rPr>
            <w:rFonts w:eastAsia="方正仿宋_GBK" w:hint="eastAsia"/>
            <w:kern w:val="0"/>
            <w:sz w:val="28"/>
            <w:szCs w:val="28"/>
          </w:rPr>
          <w:t>有下列情形之一的，由安全生产监督管理部门责令改正，可以处</w:t>
        </w:r>
        <w:r w:rsidRPr="004939DD">
          <w:rPr>
            <w:rFonts w:eastAsia="方正仿宋_GBK"/>
            <w:kern w:val="0"/>
            <w:sz w:val="28"/>
            <w:szCs w:val="28"/>
          </w:rPr>
          <w:t>5</w:t>
        </w:r>
        <w:r w:rsidRPr="007D2DCF">
          <w:rPr>
            <w:rFonts w:eastAsia="方正仿宋_GBK" w:hint="eastAsia"/>
            <w:kern w:val="0"/>
            <w:sz w:val="28"/>
            <w:szCs w:val="28"/>
          </w:rPr>
          <w:t>万元以下的罚款；拒不改正的，处</w:t>
        </w:r>
        <w:r w:rsidRPr="004939DD">
          <w:rPr>
            <w:rFonts w:eastAsia="方正仿宋_GBK"/>
            <w:kern w:val="0"/>
            <w:sz w:val="28"/>
            <w:szCs w:val="28"/>
          </w:rPr>
          <w:t>5</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万元以下的罚款；情节严重的，责令停产停业整顿：</w:t>
        </w:r>
      </w:ins>
    </w:p>
    <w:p w:rsidR="00F44244" w:rsidRDefault="00F44244" w:rsidP="00F44244">
      <w:pPr>
        <w:spacing w:line="520" w:lineRule="exact"/>
        <w:ind w:firstLineChars="200" w:firstLine="560"/>
        <w:rPr>
          <w:ins w:id="35136" w:author="lenovo" w:date="2018-02-07T15:29:00Z"/>
          <w:rFonts w:eastAsia="方正仿宋_GBK"/>
          <w:bCs/>
          <w:sz w:val="28"/>
          <w:szCs w:val="28"/>
        </w:rPr>
      </w:pPr>
      <w:ins w:id="35137" w:author="lenovo" w:date="2018-02-07T15:29:00Z">
        <w:r w:rsidRPr="007D2DCF">
          <w:rPr>
            <w:rFonts w:eastAsia="方正仿宋_GBK" w:hint="eastAsia"/>
            <w:kern w:val="0"/>
            <w:sz w:val="28"/>
            <w:szCs w:val="28"/>
          </w:rPr>
          <w:t>（十二）危险化学品生产企业、进口企业不办理危险化学品登记，</w:t>
        </w:r>
        <w:r w:rsidRPr="007D2DCF">
          <w:rPr>
            <w:rFonts w:eastAsia="方正仿宋_GBK" w:hint="eastAsia"/>
            <w:kern w:val="0"/>
            <w:sz w:val="28"/>
            <w:szCs w:val="28"/>
          </w:rPr>
          <w:lastRenderedPageBreak/>
          <w:t>或者发现其生产、进口的危险化学品有新的危险特性不办理危险化学品登记内容变更手续的。</w:t>
        </w:r>
      </w:ins>
    </w:p>
    <w:p w:rsidR="00F44244" w:rsidRPr="007D2DCF" w:rsidRDefault="00F44244" w:rsidP="00F44244">
      <w:pPr>
        <w:autoSpaceDE w:val="0"/>
        <w:spacing w:line="520" w:lineRule="exact"/>
        <w:ind w:left="1" w:firstLineChars="200" w:firstLine="560"/>
        <w:rPr>
          <w:ins w:id="35138" w:author="lenovo" w:date="2018-02-07T15:29:00Z"/>
          <w:rFonts w:ascii="方正楷体_GBK" w:eastAsia="方正楷体_GBK"/>
          <w:kern w:val="0"/>
          <w:sz w:val="28"/>
          <w:szCs w:val="28"/>
        </w:rPr>
      </w:pPr>
      <w:ins w:id="3513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140" w:author="lenovo" w:date="2018-02-07T15:29:00Z"/>
          <w:rFonts w:eastAsia="方正仿宋_GBK"/>
          <w:kern w:val="0"/>
          <w:sz w:val="28"/>
          <w:szCs w:val="28"/>
        </w:rPr>
      </w:pPr>
      <w:ins w:id="35141" w:author="lenovo" w:date="2018-02-07T15:29:00Z">
        <w:r w:rsidRPr="007D2DCF">
          <w:rPr>
            <w:rFonts w:eastAsia="方正仿宋_GBK" w:hint="eastAsia"/>
            <w:kern w:val="0"/>
            <w:sz w:val="28"/>
            <w:szCs w:val="28"/>
          </w:rPr>
          <w:t>一档：危险化学品生产企业、进口企业不办理危险化学品登记，或者发现其生产、进口的危险化学品有新的危险特性不办理危险化学品登记内容变更手续，涉及一种危险化学品的；</w:t>
        </w:r>
      </w:ins>
    </w:p>
    <w:p w:rsidR="00F44244" w:rsidRDefault="00F44244" w:rsidP="00F44244">
      <w:pPr>
        <w:spacing w:line="520" w:lineRule="exact"/>
        <w:ind w:firstLineChars="200" w:firstLine="560"/>
        <w:rPr>
          <w:ins w:id="35142" w:author="lenovo" w:date="2018-02-07T15:29:00Z"/>
          <w:rFonts w:eastAsia="方正仿宋_GBK"/>
          <w:kern w:val="0"/>
          <w:sz w:val="28"/>
          <w:szCs w:val="28"/>
        </w:rPr>
      </w:pPr>
      <w:ins w:id="35143" w:author="lenovo" w:date="2018-02-07T15:29:00Z">
        <w:r w:rsidRPr="007D2DCF">
          <w:rPr>
            <w:rFonts w:eastAsia="方正仿宋_GBK" w:hint="eastAsia"/>
            <w:kern w:val="0"/>
            <w:sz w:val="28"/>
            <w:szCs w:val="28"/>
          </w:rPr>
          <w:t>二档：危险化学品生产企业、进口企业不办理危险化学品登记，或者发现其生产、进口的危险化学品有新的危险特性不办理危险化学品登记内容变更手续，涉及二种危险化学品的；</w:t>
        </w:r>
      </w:ins>
    </w:p>
    <w:p w:rsidR="00F44244" w:rsidRDefault="00F44244" w:rsidP="00F44244">
      <w:pPr>
        <w:spacing w:line="520" w:lineRule="exact"/>
        <w:ind w:firstLineChars="200" w:firstLine="560"/>
        <w:rPr>
          <w:ins w:id="35144" w:author="lenovo" w:date="2018-02-07T15:29:00Z"/>
          <w:rFonts w:eastAsia="方正仿宋_GBK"/>
          <w:kern w:val="0"/>
          <w:sz w:val="28"/>
          <w:szCs w:val="28"/>
        </w:rPr>
      </w:pPr>
      <w:ins w:id="35145" w:author="lenovo" w:date="2018-02-07T15:29:00Z">
        <w:r w:rsidRPr="007D2DCF">
          <w:rPr>
            <w:rFonts w:eastAsia="方正仿宋_GBK" w:hint="eastAsia"/>
            <w:kern w:val="0"/>
            <w:sz w:val="28"/>
            <w:szCs w:val="28"/>
          </w:rPr>
          <w:t>三档：危险化学品生产企业、进口企业不办理危险化学品登记，或者发现其生产、进口的危险化学品有新的危险特性不办理危险化学品登记内容变更手续，涉及三种以上危险化学品的。</w:t>
        </w:r>
      </w:ins>
    </w:p>
    <w:p w:rsidR="00F44244" w:rsidRPr="007D2DCF" w:rsidRDefault="00F44244" w:rsidP="00F44244">
      <w:pPr>
        <w:spacing w:line="520" w:lineRule="exact"/>
        <w:ind w:firstLineChars="200" w:firstLine="560"/>
        <w:rPr>
          <w:ins w:id="35146" w:author="lenovo" w:date="2018-02-07T15:29:00Z"/>
          <w:rFonts w:ascii="方正楷体_GBK" w:eastAsia="方正楷体_GBK"/>
          <w:kern w:val="0"/>
          <w:sz w:val="28"/>
          <w:szCs w:val="28"/>
        </w:rPr>
      </w:pPr>
      <w:ins w:id="35147"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148" w:author="lenovo" w:date="2018-02-07T15:29:00Z"/>
          <w:rFonts w:eastAsia="方正仿宋_GBK"/>
          <w:bCs/>
          <w:kern w:val="0"/>
          <w:sz w:val="28"/>
          <w:szCs w:val="28"/>
        </w:rPr>
      </w:pPr>
      <w:ins w:id="35149" w:author="lenovo" w:date="2018-02-07T15:29:00Z">
        <w:r w:rsidRPr="007D2DCF">
          <w:rPr>
            <w:rFonts w:eastAsia="方正仿宋_GBK" w:hint="eastAsia"/>
            <w:bCs/>
            <w:kern w:val="0"/>
            <w:sz w:val="28"/>
            <w:szCs w:val="28"/>
          </w:rPr>
          <w:t>一档：责令改正，可以处一万五千元以下的罚款；拒不改正的，处五万元以上七万五千元以下的罚款；</w:t>
        </w:r>
      </w:ins>
    </w:p>
    <w:p w:rsidR="00F44244" w:rsidRPr="007D2DCF" w:rsidRDefault="00F44244" w:rsidP="00F44244">
      <w:pPr>
        <w:spacing w:line="520" w:lineRule="exact"/>
        <w:ind w:firstLineChars="200" w:firstLine="536"/>
        <w:rPr>
          <w:ins w:id="35150" w:author="lenovo" w:date="2018-02-07T15:29:00Z"/>
          <w:rFonts w:eastAsia="方正仿宋_GBK"/>
          <w:bCs/>
          <w:spacing w:val="-6"/>
          <w:kern w:val="0"/>
          <w:sz w:val="28"/>
          <w:szCs w:val="28"/>
        </w:rPr>
      </w:pPr>
      <w:ins w:id="35151" w:author="lenovo" w:date="2018-02-07T15:29:00Z">
        <w:r w:rsidRPr="007D2DCF">
          <w:rPr>
            <w:rFonts w:eastAsia="方正仿宋_GBK" w:hint="eastAsia"/>
            <w:bCs/>
            <w:spacing w:val="-6"/>
            <w:kern w:val="0"/>
            <w:sz w:val="28"/>
            <w:szCs w:val="28"/>
          </w:rPr>
          <w:t>二档：责令改正，处</w:t>
        </w:r>
        <w:r w:rsidRPr="007D2DCF">
          <w:rPr>
            <w:rFonts w:eastAsia="方正仿宋_GBK" w:hint="eastAsia"/>
            <w:bCs/>
            <w:kern w:val="0"/>
            <w:sz w:val="28"/>
            <w:szCs w:val="28"/>
          </w:rPr>
          <w:t>一万五千元</w:t>
        </w:r>
        <w:r w:rsidRPr="007D2DCF">
          <w:rPr>
            <w:rFonts w:eastAsia="方正仿宋_GBK" w:hint="eastAsia"/>
            <w:bCs/>
            <w:spacing w:val="-6"/>
            <w:kern w:val="0"/>
            <w:sz w:val="28"/>
            <w:szCs w:val="28"/>
          </w:rPr>
          <w:t>以上三万五千元以下的罚款；拒不改正的，处七万五千元以上，十万元以下的罚款；</w:t>
        </w:r>
      </w:ins>
    </w:p>
    <w:p w:rsidR="00F44244" w:rsidRPr="007D2DCF" w:rsidRDefault="00F44244" w:rsidP="00F44244">
      <w:pPr>
        <w:spacing w:line="520" w:lineRule="exact"/>
        <w:ind w:firstLineChars="200" w:firstLine="560"/>
        <w:rPr>
          <w:ins w:id="35152" w:author="lenovo" w:date="2018-02-07T15:29:00Z"/>
          <w:rFonts w:eastAsia="方正仿宋_GBK"/>
          <w:bCs/>
          <w:kern w:val="0"/>
          <w:sz w:val="28"/>
          <w:szCs w:val="28"/>
        </w:rPr>
      </w:pPr>
      <w:ins w:id="35153" w:author="lenovo" w:date="2018-02-07T15:29:00Z">
        <w:r w:rsidRPr="007D2DCF">
          <w:rPr>
            <w:rFonts w:eastAsia="方正仿宋_GBK" w:hint="eastAsia"/>
            <w:bCs/>
            <w:kern w:val="0"/>
            <w:sz w:val="28"/>
            <w:szCs w:val="28"/>
          </w:rPr>
          <w:t>三档：责令改正，处三万五千元以上五万元以下的罚款，拒不改正的，责令停产停业整顿。</w:t>
        </w:r>
      </w:ins>
    </w:p>
    <w:p w:rsidR="00F44244" w:rsidRPr="007D2DCF" w:rsidRDefault="00F44244" w:rsidP="00F44244">
      <w:pPr>
        <w:spacing w:line="520" w:lineRule="exact"/>
        <w:ind w:firstLineChars="200" w:firstLine="560"/>
        <w:rPr>
          <w:ins w:id="35154" w:author="lenovo" w:date="2018-02-07T15:29:00Z"/>
          <w:rFonts w:ascii="方正楷体_GBK" w:eastAsia="方正楷体_GBK"/>
          <w:kern w:val="0"/>
          <w:sz w:val="28"/>
          <w:szCs w:val="28"/>
        </w:rPr>
      </w:pPr>
      <w:ins w:id="35155" w:author="lenovo" w:date="2018-02-07T15:29:00Z">
        <w:r w:rsidRPr="007D2DCF">
          <w:rPr>
            <w:rFonts w:ascii="方正楷体_GBK" w:eastAsia="方正楷体_GBK" w:hint="eastAsia"/>
            <w:kern w:val="0"/>
            <w:sz w:val="28"/>
            <w:szCs w:val="28"/>
          </w:rPr>
          <w:t>第十二条　生产、储存、使用危险化学品的单位对重复使用的危险化学品包装物、容器，在重复使用前不进行检查</w:t>
        </w:r>
      </w:ins>
    </w:p>
    <w:p w:rsidR="00F44244" w:rsidRPr="007D2DCF" w:rsidRDefault="00F44244" w:rsidP="00F44244">
      <w:pPr>
        <w:spacing w:line="520" w:lineRule="exact"/>
        <w:ind w:firstLineChars="200" w:firstLine="560"/>
        <w:rPr>
          <w:ins w:id="35156" w:author="lenovo" w:date="2018-02-07T15:29:00Z"/>
          <w:rFonts w:ascii="方正楷体_GBK" w:eastAsia="方正楷体_GBK"/>
          <w:kern w:val="0"/>
          <w:sz w:val="28"/>
          <w:szCs w:val="28"/>
        </w:rPr>
      </w:pPr>
      <w:ins w:id="35157"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jc w:val="left"/>
        <w:rPr>
          <w:ins w:id="35158" w:author="lenovo" w:date="2018-02-07T15:29:00Z"/>
          <w:rFonts w:eastAsia="方正仿宋_GBK"/>
          <w:kern w:val="0"/>
          <w:sz w:val="28"/>
          <w:szCs w:val="28"/>
        </w:rPr>
      </w:pPr>
      <w:ins w:id="35159" w:author="lenovo" w:date="2018-02-07T15:29:00Z">
        <w:r w:rsidRPr="007D2DCF">
          <w:rPr>
            <w:rFonts w:ascii="方正楷体_GBK" w:eastAsia="方正楷体_GBK" w:hint="eastAsia"/>
            <w:kern w:val="0"/>
            <w:sz w:val="28"/>
            <w:szCs w:val="28"/>
          </w:rPr>
          <w:t>《危险化学品安全管理条例》第十八条：</w:t>
        </w:r>
        <w:r w:rsidRPr="007D2DCF">
          <w:rPr>
            <w:rFonts w:eastAsia="方正仿宋_GBK" w:hint="eastAsia"/>
            <w:kern w:val="0"/>
            <w:sz w:val="28"/>
            <w:szCs w:val="28"/>
          </w:rPr>
          <w:t>对重复使用的危险化学品包装物、容器，使用单位在重复使用前应当进行检查；发现存在安全隐患的，应当维修或者更换。使用单位应当对检查情况</w:t>
        </w:r>
        <w:proofErr w:type="gramStart"/>
        <w:r w:rsidRPr="007D2DCF">
          <w:rPr>
            <w:rFonts w:eastAsia="方正仿宋_GBK" w:hint="eastAsia"/>
            <w:kern w:val="0"/>
            <w:sz w:val="28"/>
            <w:szCs w:val="28"/>
          </w:rPr>
          <w:t>作出</w:t>
        </w:r>
        <w:proofErr w:type="gramEnd"/>
        <w:r w:rsidRPr="007D2DCF">
          <w:rPr>
            <w:rFonts w:eastAsia="方正仿宋_GBK" w:hint="eastAsia"/>
            <w:kern w:val="0"/>
            <w:sz w:val="28"/>
            <w:szCs w:val="28"/>
          </w:rPr>
          <w:t>记录，记录的保存期限不得少于</w:t>
        </w:r>
        <w:r w:rsidRPr="004939DD">
          <w:rPr>
            <w:rFonts w:eastAsia="方正仿宋_GBK"/>
            <w:kern w:val="0"/>
            <w:sz w:val="28"/>
            <w:szCs w:val="28"/>
          </w:rPr>
          <w:t>2</w:t>
        </w:r>
        <w:r w:rsidRPr="007D2DCF">
          <w:rPr>
            <w:rFonts w:eastAsia="方正仿宋_GBK" w:hint="eastAsia"/>
            <w:kern w:val="0"/>
            <w:sz w:val="28"/>
            <w:szCs w:val="28"/>
          </w:rPr>
          <w:t>年。</w:t>
        </w:r>
      </w:ins>
    </w:p>
    <w:p w:rsidR="00F44244" w:rsidRPr="007D2DCF" w:rsidRDefault="00F44244" w:rsidP="00F44244">
      <w:pPr>
        <w:spacing w:line="520" w:lineRule="exact"/>
        <w:ind w:firstLineChars="200" w:firstLine="560"/>
        <w:rPr>
          <w:ins w:id="35160" w:author="lenovo" w:date="2018-02-07T15:29:00Z"/>
          <w:rFonts w:ascii="方正楷体_GBK" w:eastAsia="方正楷体_GBK"/>
          <w:kern w:val="0"/>
          <w:sz w:val="28"/>
          <w:szCs w:val="28"/>
        </w:rPr>
      </w:pPr>
      <w:ins w:id="35161" w:author="lenovo" w:date="2018-02-07T15:29:00Z">
        <w:r w:rsidRPr="007D2DCF">
          <w:rPr>
            <w:rFonts w:ascii="方正楷体_GBK" w:eastAsia="方正楷体_GBK" w:hint="eastAsia"/>
            <w:kern w:val="0"/>
            <w:sz w:val="28"/>
            <w:szCs w:val="28"/>
          </w:rPr>
          <w:lastRenderedPageBreak/>
          <w:t>处罚依据：</w:t>
        </w:r>
      </w:ins>
    </w:p>
    <w:p w:rsidR="00F44244" w:rsidRDefault="00F44244" w:rsidP="00F44244">
      <w:pPr>
        <w:spacing w:line="520" w:lineRule="exact"/>
        <w:ind w:firstLineChars="200" w:firstLine="560"/>
        <w:rPr>
          <w:ins w:id="35162" w:author="lenovo" w:date="2018-02-07T15:29:00Z"/>
          <w:rFonts w:eastAsia="方正仿宋_GBK"/>
          <w:kern w:val="0"/>
          <w:sz w:val="28"/>
          <w:szCs w:val="28"/>
        </w:rPr>
      </w:pPr>
      <w:ins w:id="35163" w:author="lenovo" w:date="2018-02-07T15:29:00Z">
        <w:r w:rsidRPr="007D2DCF">
          <w:rPr>
            <w:rFonts w:ascii="方正楷体_GBK" w:eastAsia="方正楷体_GBK" w:hint="eastAsia"/>
            <w:kern w:val="0"/>
            <w:sz w:val="28"/>
            <w:szCs w:val="28"/>
          </w:rPr>
          <w:t>《危险化学品安全管理条例》第八十条第（一）项：</w:t>
        </w:r>
        <w:r w:rsidRPr="007D2DCF">
          <w:rPr>
            <w:rFonts w:eastAsia="方正仿宋_GBK" w:hint="eastAsia"/>
            <w:kern w:val="0"/>
            <w:sz w:val="28"/>
            <w:szCs w:val="28"/>
          </w:rPr>
          <w:t>生产、储存、使用危险化学品的单位有下列情形之一的，由安全生产监督管理部门责令改正，处</w:t>
        </w:r>
        <w:r w:rsidRPr="004939DD">
          <w:rPr>
            <w:rFonts w:eastAsia="方正仿宋_GBK"/>
            <w:kern w:val="0"/>
            <w:sz w:val="28"/>
            <w:szCs w:val="28"/>
          </w:rPr>
          <w:t>5</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拒不改正的，责令停产停业整顿直至由原发证机关吊销其相关许可证件，并由工商行政管理部门责令其办理经营范围变更登记或者吊销其营业执照；有关责任人员构成犯罪的，依法追究刑事责任：</w:t>
        </w:r>
      </w:ins>
    </w:p>
    <w:p w:rsidR="00F44244" w:rsidRDefault="00F44244" w:rsidP="00F44244">
      <w:pPr>
        <w:spacing w:line="520" w:lineRule="exact"/>
        <w:ind w:firstLineChars="200" w:firstLine="560"/>
        <w:rPr>
          <w:ins w:id="35164" w:author="lenovo" w:date="2018-02-07T15:29:00Z"/>
          <w:rFonts w:eastAsia="方正仿宋_GBK"/>
          <w:bCs/>
          <w:sz w:val="28"/>
          <w:szCs w:val="28"/>
        </w:rPr>
      </w:pPr>
      <w:ins w:id="35165" w:author="lenovo" w:date="2018-02-07T15:29:00Z">
        <w:r w:rsidRPr="007D2DCF">
          <w:rPr>
            <w:rFonts w:eastAsia="方正仿宋_GBK" w:hint="eastAsia"/>
            <w:kern w:val="0"/>
            <w:sz w:val="28"/>
            <w:szCs w:val="28"/>
          </w:rPr>
          <w:t>（一）对重复使用的危险化学品包装物、容器，在重复使用前不进行检查的。</w:t>
        </w:r>
      </w:ins>
    </w:p>
    <w:p w:rsidR="00F44244" w:rsidRPr="007D2DCF" w:rsidRDefault="00F44244" w:rsidP="00F44244">
      <w:pPr>
        <w:autoSpaceDE w:val="0"/>
        <w:spacing w:line="520" w:lineRule="exact"/>
        <w:ind w:left="1" w:firstLineChars="200" w:firstLine="560"/>
        <w:rPr>
          <w:ins w:id="35166" w:author="lenovo" w:date="2018-02-07T15:29:00Z"/>
          <w:rFonts w:ascii="方正楷体_GBK" w:eastAsia="方正楷体_GBK"/>
          <w:kern w:val="0"/>
          <w:sz w:val="28"/>
          <w:szCs w:val="28"/>
        </w:rPr>
      </w:pPr>
      <w:ins w:id="3516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168" w:author="lenovo" w:date="2018-02-07T15:29:00Z"/>
          <w:rFonts w:eastAsia="方正仿宋_GBK"/>
          <w:kern w:val="0"/>
          <w:sz w:val="28"/>
          <w:szCs w:val="28"/>
        </w:rPr>
      </w:pPr>
      <w:ins w:id="35169" w:author="lenovo" w:date="2018-02-07T15:29:00Z">
        <w:r w:rsidRPr="007D2DCF">
          <w:rPr>
            <w:rFonts w:eastAsia="方正仿宋_GBK" w:hint="eastAsia"/>
            <w:kern w:val="0"/>
            <w:sz w:val="28"/>
            <w:szCs w:val="28"/>
          </w:rPr>
          <w:t>一档：生产、储存、使用危险化学品的单位对重复使用的危险化学品包装物、容器，在重复使用前不进行检查，有一次的；</w:t>
        </w:r>
      </w:ins>
    </w:p>
    <w:p w:rsidR="00F44244" w:rsidRDefault="00F44244" w:rsidP="00F44244">
      <w:pPr>
        <w:spacing w:line="520" w:lineRule="exact"/>
        <w:ind w:firstLineChars="200" w:firstLine="560"/>
        <w:rPr>
          <w:ins w:id="35170" w:author="lenovo" w:date="2018-02-07T15:29:00Z"/>
          <w:rFonts w:eastAsia="方正仿宋_GBK"/>
          <w:kern w:val="0"/>
          <w:sz w:val="28"/>
          <w:szCs w:val="28"/>
        </w:rPr>
      </w:pPr>
      <w:ins w:id="35171" w:author="lenovo" w:date="2018-02-07T15:29:00Z">
        <w:r w:rsidRPr="007D2DCF">
          <w:rPr>
            <w:rFonts w:eastAsia="方正仿宋_GBK" w:hint="eastAsia"/>
            <w:kern w:val="0"/>
            <w:sz w:val="28"/>
            <w:szCs w:val="28"/>
          </w:rPr>
          <w:t>二档：生产、储存、使用危险化学品的单位对重复使用的危险化学品包装物、容器，在重复使用前不进行检查，有二次的；</w:t>
        </w:r>
      </w:ins>
    </w:p>
    <w:p w:rsidR="00F44244" w:rsidRDefault="00F44244" w:rsidP="00F44244">
      <w:pPr>
        <w:autoSpaceDE w:val="0"/>
        <w:spacing w:line="520" w:lineRule="exact"/>
        <w:ind w:left="1" w:firstLineChars="200" w:firstLine="536"/>
        <w:rPr>
          <w:ins w:id="35172" w:author="lenovo" w:date="2018-02-07T15:29:00Z"/>
          <w:rFonts w:eastAsia="方正仿宋_GBK"/>
          <w:spacing w:val="-6"/>
          <w:kern w:val="0"/>
          <w:sz w:val="28"/>
          <w:szCs w:val="28"/>
        </w:rPr>
      </w:pPr>
      <w:ins w:id="35173" w:author="lenovo" w:date="2018-02-07T15:29:00Z">
        <w:r w:rsidRPr="007D2DCF">
          <w:rPr>
            <w:rFonts w:eastAsia="方正仿宋_GBK" w:hint="eastAsia"/>
            <w:spacing w:val="-6"/>
            <w:kern w:val="0"/>
            <w:sz w:val="28"/>
            <w:szCs w:val="28"/>
          </w:rPr>
          <w:t>三档：生产、储存、使用危险化学品的单位对重复使用的危险化学品包装物、容器，在重复使用前不进行检查，有三次以上的。</w:t>
        </w:r>
      </w:ins>
    </w:p>
    <w:p w:rsidR="00F44244" w:rsidRPr="007D2DCF" w:rsidRDefault="00F44244" w:rsidP="00F44244">
      <w:pPr>
        <w:autoSpaceDE w:val="0"/>
        <w:spacing w:line="520" w:lineRule="exact"/>
        <w:ind w:left="1" w:firstLineChars="200" w:firstLine="560"/>
        <w:rPr>
          <w:ins w:id="35174" w:author="lenovo" w:date="2018-02-07T15:29:00Z"/>
          <w:rFonts w:ascii="方正楷体_GBK" w:eastAsia="方正楷体_GBK"/>
          <w:kern w:val="0"/>
          <w:sz w:val="28"/>
          <w:szCs w:val="28"/>
        </w:rPr>
      </w:pPr>
      <w:ins w:id="3517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5176" w:author="lenovo" w:date="2018-02-07T15:29:00Z"/>
          <w:rFonts w:eastAsia="方正仿宋_GBK"/>
          <w:kern w:val="0"/>
          <w:sz w:val="28"/>
          <w:szCs w:val="28"/>
        </w:rPr>
      </w:pPr>
      <w:ins w:id="35177" w:author="lenovo" w:date="2018-02-07T15:29:00Z">
        <w:r w:rsidRPr="007D2DCF">
          <w:rPr>
            <w:rFonts w:eastAsia="方正仿宋_GBK" w:hint="eastAsia"/>
            <w:kern w:val="0"/>
            <w:sz w:val="28"/>
            <w:szCs w:val="28"/>
          </w:rPr>
          <w:t>一档：责令改正，处五万元以上六万五千元以下的罚款；拒不改正的，责令停产停业整顿直至由原发证机关吊销其相关许可证件，并由工商行政管理部门责令其办理经营范围变更登记或者吊销其营业执照；有关责任人员构成犯罪的，依法追究刑事责任（</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Default="00F44244" w:rsidP="00F44244">
      <w:pPr>
        <w:spacing w:line="520" w:lineRule="exact"/>
        <w:ind w:firstLineChars="200" w:firstLine="560"/>
        <w:rPr>
          <w:ins w:id="35178" w:author="lenovo" w:date="2018-02-07T15:29:00Z"/>
          <w:rFonts w:eastAsia="方正仿宋_GBK"/>
          <w:kern w:val="0"/>
          <w:sz w:val="28"/>
          <w:szCs w:val="28"/>
        </w:rPr>
      </w:pPr>
      <w:ins w:id="35179" w:author="lenovo" w:date="2018-02-07T15:29:00Z">
        <w:r w:rsidRPr="007D2DCF">
          <w:rPr>
            <w:rFonts w:eastAsia="方正仿宋_GBK" w:hint="eastAsia"/>
            <w:kern w:val="0"/>
            <w:sz w:val="28"/>
            <w:szCs w:val="28"/>
          </w:rPr>
          <w:t>二档：责令改正，处六万五千元以上八万五千元以下的罚款；拒不改正的，责令停产停业整顿直至由原发证机关吊销其相关许可证件，并由工商行政管理部门责令其办理经营范围变更登记或者吊销其营业执</w:t>
        </w:r>
        <w:r w:rsidRPr="007D2DCF">
          <w:rPr>
            <w:rFonts w:eastAsia="方正仿宋_GBK" w:hint="eastAsia"/>
            <w:kern w:val="0"/>
            <w:sz w:val="28"/>
            <w:szCs w:val="28"/>
          </w:rPr>
          <w:lastRenderedPageBreak/>
          <w:t>照；有关责任人员构成犯罪的，依法追究刑事责任（</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Default="00F44244" w:rsidP="00F44244">
      <w:pPr>
        <w:spacing w:line="520" w:lineRule="exact"/>
        <w:ind w:firstLineChars="200" w:firstLine="560"/>
        <w:rPr>
          <w:ins w:id="35180" w:author="lenovo" w:date="2018-02-07T15:29:00Z"/>
          <w:rFonts w:eastAsia="方正仿宋_GBK"/>
          <w:kern w:val="0"/>
          <w:sz w:val="28"/>
          <w:szCs w:val="28"/>
        </w:rPr>
      </w:pPr>
      <w:ins w:id="35181" w:author="lenovo" w:date="2018-02-07T15:29:00Z">
        <w:r w:rsidRPr="007D2DCF">
          <w:rPr>
            <w:rFonts w:eastAsia="方正仿宋_GBK" w:hint="eastAsia"/>
            <w:kern w:val="0"/>
            <w:sz w:val="28"/>
            <w:szCs w:val="28"/>
          </w:rPr>
          <w:t>三档：责令改正，处八万五千元以上十万元以下的罚款；拒不改正的，责令停产停业整顿直至由原发证机关吊销其相关许可证件，并由工商行政管理部门责令其办理经营范围变更登记或者吊销其营业执照；（</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Pr="007D2DCF" w:rsidRDefault="00F44244" w:rsidP="00F44244">
      <w:pPr>
        <w:spacing w:line="520" w:lineRule="exact"/>
        <w:ind w:firstLineChars="200" w:firstLine="560"/>
        <w:rPr>
          <w:ins w:id="35182" w:author="lenovo" w:date="2018-02-07T15:29:00Z"/>
          <w:rFonts w:ascii="方正楷体_GBK" w:eastAsia="方正楷体_GBK"/>
          <w:kern w:val="0"/>
          <w:sz w:val="28"/>
          <w:szCs w:val="28"/>
        </w:rPr>
      </w:pPr>
      <w:ins w:id="35183" w:author="lenovo" w:date="2018-02-07T15:29:00Z">
        <w:r w:rsidRPr="007D2DCF">
          <w:rPr>
            <w:rFonts w:ascii="方正楷体_GBK" w:eastAsia="方正楷体_GBK" w:hint="eastAsia"/>
            <w:kern w:val="0"/>
            <w:sz w:val="28"/>
            <w:szCs w:val="28"/>
          </w:rPr>
          <w:t>第十三条　生产、储存、使用危险化学品的单位未依照规定对其安全生产条件定期进行安全评价</w:t>
        </w:r>
      </w:ins>
    </w:p>
    <w:p w:rsidR="00F44244" w:rsidRPr="007D2DCF" w:rsidRDefault="00F44244" w:rsidP="00F44244">
      <w:pPr>
        <w:spacing w:line="520" w:lineRule="exact"/>
        <w:ind w:firstLineChars="200" w:firstLine="560"/>
        <w:rPr>
          <w:ins w:id="35184" w:author="lenovo" w:date="2018-02-07T15:29:00Z"/>
          <w:rFonts w:ascii="方正楷体_GBK" w:eastAsia="方正楷体_GBK"/>
          <w:kern w:val="0"/>
          <w:sz w:val="28"/>
          <w:szCs w:val="28"/>
        </w:rPr>
      </w:pPr>
      <w:ins w:id="3518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jc w:val="left"/>
        <w:rPr>
          <w:ins w:id="35186" w:author="lenovo" w:date="2018-02-07T15:29:00Z"/>
          <w:rFonts w:eastAsia="方正仿宋_GBK"/>
          <w:kern w:val="0"/>
          <w:sz w:val="28"/>
          <w:szCs w:val="28"/>
        </w:rPr>
      </w:pPr>
      <w:ins w:id="35187" w:author="lenovo" w:date="2018-02-07T15:29:00Z">
        <w:r w:rsidRPr="007D2DCF">
          <w:rPr>
            <w:rFonts w:ascii="方正楷体_GBK" w:eastAsia="方正楷体_GBK" w:hint="eastAsia"/>
            <w:kern w:val="0"/>
            <w:sz w:val="28"/>
            <w:szCs w:val="28"/>
          </w:rPr>
          <w:t>《危险化学品安全管理条例》第二十二条第一款：</w:t>
        </w:r>
        <w:r w:rsidRPr="007D2DCF">
          <w:rPr>
            <w:rFonts w:eastAsia="方正仿宋_GBK" w:hint="eastAsia"/>
            <w:kern w:val="0"/>
            <w:sz w:val="28"/>
            <w:szCs w:val="28"/>
          </w:rPr>
          <w:t>生产、储存危险化学品的企业，应当委托具备国家规定的资质条件的机构，对本企业的安全生产条件每</w:t>
        </w:r>
        <w:r w:rsidRPr="004939DD">
          <w:rPr>
            <w:rFonts w:eastAsia="方正仿宋_GBK"/>
            <w:kern w:val="0"/>
            <w:sz w:val="28"/>
            <w:szCs w:val="28"/>
          </w:rPr>
          <w:t>3</w:t>
        </w:r>
        <w:r w:rsidRPr="007D2DCF">
          <w:rPr>
            <w:rFonts w:eastAsia="方正仿宋_GBK" w:hint="eastAsia"/>
            <w:kern w:val="0"/>
            <w:sz w:val="28"/>
            <w:szCs w:val="28"/>
          </w:rPr>
          <w:t>年进行一次安全评价，提出安全评价报告。安全评价报告的内容应当包括对安全生产条件存在的问题进行整改的方案。</w:t>
        </w:r>
      </w:ins>
    </w:p>
    <w:p w:rsidR="00F44244" w:rsidRPr="007D2DCF" w:rsidRDefault="00F44244" w:rsidP="00F44244">
      <w:pPr>
        <w:spacing w:line="520" w:lineRule="exact"/>
        <w:ind w:firstLineChars="200" w:firstLine="560"/>
        <w:jc w:val="left"/>
        <w:rPr>
          <w:ins w:id="35188" w:author="lenovo" w:date="2018-02-07T15:29:00Z"/>
          <w:rFonts w:ascii="方正楷体_GBK" w:eastAsia="方正楷体_GBK"/>
          <w:kern w:val="0"/>
          <w:sz w:val="28"/>
          <w:szCs w:val="28"/>
        </w:rPr>
      </w:pPr>
      <w:ins w:id="35189"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5190" w:author="lenovo" w:date="2018-02-07T15:29:00Z"/>
          <w:rFonts w:eastAsia="方正仿宋_GBK"/>
          <w:kern w:val="0"/>
          <w:sz w:val="28"/>
          <w:szCs w:val="28"/>
        </w:rPr>
      </w:pPr>
      <w:ins w:id="35191" w:author="lenovo" w:date="2018-02-07T15:29:00Z">
        <w:r w:rsidRPr="007D2DCF">
          <w:rPr>
            <w:rFonts w:ascii="方正楷体_GBK" w:eastAsia="方正楷体_GBK" w:hint="eastAsia"/>
            <w:kern w:val="0"/>
            <w:sz w:val="28"/>
            <w:szCs w:val="28"/>
          </w:rPr>
          <w:t>《危险化学品安全管理条例》第八十条第（三）项：</w:t>
        </w:r>
        <w:r w:rsidRPr="007D2DCF">
          <w:rPr>
            <w:rFonts w:eastAsia="方正仿宋_GBK" w:hint="eastAsia"/>
            <w:kern w:val="0"/>
            <w:sz w:val="28"/>
            <w:szCs w:val="28"/>
          </w:rPr>
          <w:t>生产、储存、使用危险化学品的单位有下列情形之一的，由安全生产监督管理部门责令改正，处</w:t>
        </w:r>
        <w:r w:rsidRPr="004939DD">
          <w:rPr>
            <w:rFonts w:eastAsia="方正仿宋_GBK"/>
            <w:kern w:val="0"/>
            <w:sz w:val="28"/>
            <w:szCs w:val="28"/>
          </w:rPr>
          <w:t>5</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拒不改正的，责令停产停业整顿直至由原发证机关吊销其相关许可证件，并由工商行政管理部门责令其办理经营范围变更登记或者吊销其营业执照；有关责任人员构成犯罪的，依法追究刑事责任：</w:t>
        </w:r>
      </w:ins>
    </w:p>
    <w:p w:rsidR="00F44244" w:rsidRDefault="00F44244" w:rsidP="00F44244">
      <w:pPr>
        <w:spacing w:line="520" w:lineRule="exact"/>
        <w:ind w:firstLineChars="200" w:firstLine="560"/>
        <w:rPr>
          <w:ins w:id="35192" w:author="lenovo" w:date="2018-02-07T15:29:00Z"/>
          <w:rFonts w:eastAsia="方正仿宋_GBK"/>
          <w:bCs/>
          <w:sz w:val="28"/>
          <w:szCs w:val="28"/>
        </w:rPr>
      </w:pPr>
      <w:ins w:id="35193" w:author="lenovo" w:date="2018-02-07T15:29:00Z">
        <w:r w:rsidRPr="007D2DCF">
          <w:rPr>
            <w:rFonts w:eastAsia="方正仿宋_GBK" w:hint="eastAsia"/>
            <w:kern w:val="0"/>
            <w:sz w:val="28"/>
            <w:szCs w:val="28"/>
          </w:rPr>
          <w:t xml:space="preserve">（三）未依照本条例规定对其安全生产条件定期进行安全评价的。　　</w:t>
        </w:r>
      </w:ins>
    </w:p>
    <w:p w:rsidR="00F44244" w:rsidRPr="007D2DCF" w:rsidRDefault="00F44244" w:rsidP="00F44244">
      <w:pPr>
        <w:autoSpaceDE w:val="0"/>
        <w:spacing w:line="520" w:lineRule="exact"/>
        <w:ind w:left="1" w:firstLineChars="200" w:firstLine="560"/>
        <w:rPr>
          <w:ins w:id="35194" w:author="lenovo" w:date="2018-02-07T15:29:00Z"/>
          <w:rFonts w:ascii="方正楷体_GBK" w:eastAsia="方正楷体_GBK"/>
          <w:kern w:val="0"/>
          <w:sz w:val="28"/>
          <w:szCs w:val="28"/>
        </w:rPr>
      </w:pPr>
      <w:ins w:id="35195" w:author="lenovo" w:date="2018-02-07T15:29:00Z">
        <w:r w:rsidRPr="007D2DCF">
          <w:rPr>
            <w:rFonts w:ascii="方正楷体_GBK" w:eastAsia="方正楷体_GBK" w:hint="eastAsia"/>
            <w:kern w:val="0"/>
            <w:sz w:val="28"/>
            <w:szCs w:val="28"/>
          </w:rPr>
          <w:t>处罚档次：</w:t>
        </w:r>
      </w:ins>
    </w:p>
    <w:p w:rsidR="00F44244" w:rsidRDefault="00F44244" w:rsidP="00F44244">
      <w:pPr>
        <w:autoSpaceDE w:val="0"/>
        <w:spacing w:line="520" w:lineRule="exact"/>
        <w:ind w:left="1" w:firstLineChars="200" w:firstLine="560"/>
        <w:rPr>
          <w:ins w:id="35196" w:author="lenovo" w:date="2018-02-07T15:29:00Z"/>
          <w:rFonts w:eastAsia="方正仿宋_GBK"/>
          <w:kern w:val="0"/>
          <w:sz w:val="28"/>
          <w:szCs w:val="28"/>
        </w:rPr>
      </w:pPr>
      <w:ins w:id="35197" w:author="lenovo" w:date="2018-02-07T15:29:00Z">
        <w:r w:rsidRPr="007D2DCF">
          <w:rPr>
            <w:rFonts w:eastAsia="方正仿宋_GBK" w:hint="eastAsia"/>
            <w:kern w:val="0"/>
            <w:sz w:val="28"/>
            <w:szCs w:val="28"/>
          </w:rPr>
          <w:t>一档：生产、储存、使用危险化学品的单位未依照规定对其安全生产条件定期进行安全评价，逾期三个月的；</w:t>
        </w:r>
      </w:ins>
    </w:p>
    <w:p w:rsidR="00F44244" w:rsidRDefault="00F44244" w:rsidP="00F44244">
      <w:pPr>
        <w:autoSpaceDE w:val="0"/>
        <w:spacing w:line="520" w:lineRule="exact"/>
        <w:ind w:left="1" w:firstLineChars="200" w:firstLine="536"/>
        <w:rPr>
          <w:ins w:id="35198" w:author="lenovo" w:date="2018-02-07T15:29:00Z"/>
          <w:rFonts w:eastAsia="方正仿宋_GBK"/>
          <w:spacing w:val="-6"/>
          <w:kern w:val="0"/>
          <w:sz w:val="28"/>
          <w:szCs w:val="28"/>
        </w:rPr>
      </w:pPr>
      <w:ins w:id="35199" w:author="lenovo" w:date="2018-02-07T15:29:00Z">
        <w:r w:rsidRPr="007D2DCF">
          <w:rPr>
            <w:rFonts w:eastAsia="方正仿宋_GBK" w:hint="eastAsia"/>
            <w:spacing w:val="-6"/>
            <w:kern w:val="0"/>
            <w:sz w:val="28"/>
            <w:szCs w:val="28"/>
          </w:rPr>
          <w:lastRenderedPageBreak/>
          <w:t>二档：生产、储存、使用危险化学品的单位未依照规定对其安全生产条件定期进行安全评价，逾期三个月以上六个月以下的；</w:t>
        </w:r>
      </w:ins>
    </w:p>
    <w:p w:rsidR="00F44244" w:rsidRDefault="00F44244" w:rsidP="00F44244">
      <w:pPr>
        <w:autoSpaceDE w:val="0"/>
        <w:spacing w:line="520" w:lineRule="exact"/>
        <w:ind w:left="1" w:firstLineChars="200" w:firstLine="560"/>
        <w:rPr>
          <w:ins w:id="35200" w:author="lenovo" w:date="2018-02-07T15:29:00Z"/>
          <w:rFonts w:eastAsia="方正仿宋_GBK"/>
          <w:kern w:val="0"/>
          <w:sz w:val="28"/>
          <w:szCs w:val="28"/>
        </w:rPr>
      </w:pPr>
      <w:ins w:id="35201" w:author="lenovo" w:date="2018-02-07T15:29:00Z">
        <w:r w:rsidRPr="007D2DCF">
          <w:rPr>
            <w:rFonts w:eastAsia="方正仿宋_GBK" w:hint="eastAsia"/>
            <w:kern w:val="0"/>
            <w:sz w:val="28"/>
            <w:szCs w:val="28"/>
          </w:rPr>
          <w:t>三档：生产、储存、使用危险化学品的单位未依照规定对其安全生产条件定期进行安全评价，逾期六个月以上的。</w:t>
        </w:r>
      </w:ins>
    </w:p>
    <w:p w:rsidR="00F44244" w:rsidRPr="007D2DCF" w:rsidRDefault="00F44244" w:rsidP="00F44244">
      <w:pPr>
        <w:autoSpaceDE w:val="0"/>
        <w:spacing w:line="520" w:lineRule="exact"/>
        <w:ind w:left="1" w:firstLineChars="200" w:firstLine="560"/>
        <w:rPr>
          <w:ins w:id="35202" w:author="lenovo" w:date="2018-02-07T15:29:00Z"/>
          <w:rFonts w:ascii="方正楷体_GBK" w:eastAsia="方正楷体_GBK"/>
          <w:kern w:val="0"/>
          <w:sz w:val="28"/>
          <w:szCs w:val="28"/>
        </w:rPr>
      </w:pPr>
      <w:ins w:id="3520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5204" w:author="lenovo" w:date="2018-02-07T15:29:00Z"/>
          <w:rFonts w:eastAsia="方正仿宋_GBK"/>
          <w:kern w:val="0"/>
          <w:sz w:val="28"/>
          <w:szCs w:val="28"/>
        </w:rPr>
      </w:pPr>
      <w:ins w:id="35205" w:author="lenovo" w:date="2018-02-07T15:29:00Z">
        <w:r w:rsidRPr="007D2DCF">
          <w:rPr>
            <w:rFonts w:eastAsia="方正仿宋_GBK" w:hint="eastAsia"/>
            <w:kern w:val="0"/>
            <w:sz w:val="28"/>
            <w:szCs w:val="28"/>
          </w:rPr>
          <w:t>一档：责令改正，处五万元以上六万五千元以下的罚款；拒不改正的，责令停产停业整顿直至由原发证机关吊销其相关许可证件，并由工商行政管理部门责令其办理经营范围变更登记或者吊销其营业执照；有关责任人员构成犯罪的，依法追究刑事责任（</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Default="00F44244" w:rsidP="00F44244">
      <w:pPr>
        <w:spacing w:line="520" w:lineRule="exact"/>
        <w:ind w:firstLineChars="200" w:firstLine="560"/>
        <w:rPr>
          <w:ins w:id="35206" w:author="lenovo" w:date="2018-02-07T15:29:00Z"/>
          <w:rFonts w:eastAsia="方正仿宋_GBK"/>
          <w:kern w:val="0"/>
          <w:sz w:val="28"/>
          <w:szCs w:val="28"/>
        </w:rPr>
      </w:pPr>
      <w:ins w:id="35207" w:author="lenovo" w:date="2018-02-07T15:29:00Z">
        <w:r w:rsidRPr="007D2DCF">
          <w:rPr>
            <w:rFonts w:eastAsia="方正仿宋_GBK" w:hint="eastAsia"/>
            <w:kern w:val="0"/>
            <w:sz w:val="28"/>
            <w:szCs w:val="28"/>
          </w:rPr>
          <w:t>二档：责令改正，处六万五千元以上八万五千元以下的罚款；拒不改正的，责令停产停业整顿直至由原发证机关吊销其相关许可证件，并由工商行政管理部门责令其办理经营范围变更登记或者吊销其营业执照；有关责任人员构成犯罪的，依法追究刑事责任（</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Default="00F44244" w:rsidP="00F44244">
      <w:pPr>
        <w:spacing w:line="520" w:lineRule="exact"/>
        <w:ind w:firstLineChars="200" w:firstLine="560"/>
        <w:rPr>
          <w:ins w:id="35208" w:author="lenovo" w:date="2018-02-07T15:29:00Z"/>
          <w:rFonts w:eastAsia="方正仿宋_GBK"/>
          <w:kern w:val="0"/>
          <w:sz w:val="28"/>
          <w:szCs w:val="28"/>
        </w:rPr>
      </w:pPr>
      <w:ins w:id="35209" w:author="lenovo" w:date="2018-02-07T15:29:00Z">
        <w:r w:rsidRPr="007D2DCF">
          <w:rPr>
            <w:rFonts w:eastAsia="方正仿宋_GBK" w:hint="eastAsia"/>
            <w:kern w:val="0"/>
            <w:sz w:val="28"/>
            <w:szCs w:val="28"/>
          </w:rPr>
          <w:t>三档：责令改正，处八万五千元以上十万元以下的罚款；拒不改正的，责令停产停业整顿直至由原发证机关吊销其相关许可证件，并由工商行政管理部门责令其办理经营范围变更登记或者吊销其营业执照；有关责任人员构成犯罪的，依法追究刑事责任（</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Pr="007D2DCF" w:rsidRDefault="00F44244" w:rsidP="00F44244">
      <w:pPr>
        <w:spacing w:line="520" w:lineRule="exact"/>
        <w:ind w:firstLineChars="200" w:firstLine="560"/>
        <w:rPr>
          <w:ins w:id="35210" w:author="lenovo" w:date="2018-02-07T15:29:00Z"/>
          <w:rFonts w:ascii="方正楷体_GBK" w:eastAsia="方正楷体_GBK"/>
          <w:kern w:val="0"/>
          <w:sz w:val="28"/>
          <w:szCs w:val="28"/>
        </w:rPr>
      </w:pPr>
      <w:ins w:id="35211" w:author="lenovo" w:date="2018-02-07T15:29:00Z">
        <w:r w:rsidRPr="007D2DCF">
          <w:rPr>
            <w:rFonts w:ascii="方正楷体_GBK" w:eastAsia="方正楷体_GBK" w:hint="eastAsia"/>
            <w:kern w:val="0"/>
            <w:sz w:val="28"/>
            <w:szCs w:val="28"/>
          </w:rPr>
          <w:t>第十四条　生产、储存、使用危险化学品的单位未将危险化学品储存在专用仓库内，或者未将剧毒化学品以及储存数量构成重大危险源的其他危险化学品在专用仓库内单独存放</w:t>
        </w:r>
      </w:ins>
    </w:p>
    <w:p w:rsidR="00F44244" w:rsidRPr="007D2DCF" w:rsidRDefault="00F44244" w:rsidP="00F44244">
      <w:pPr>
        <w:spacing w:line="520" w:lineRule="exact"/>
        <w:ind w:firstLineChars="200" w:firstLine="560"/>
        <w:rPr>
          <w:ins w:id="35212" w:author="lenovo" w:date="2018-02-07T15:29:00Z"/>
          <w:rFonts w:ascii="方正楷体_GBK" w:eastAsia="方正楷体_GBK"/>
          <w:kern w:val="0"/>
          <w:sz w:val="28"/>
          <w:szCs w:val="28"/>
        </w:rPr>
      </w:pPr>
      <w:ins w:id="35213" w:author="lenovo" w:date="2018-02-07T15:29:00Z">
        <w:r w:rsidRPr="007D2DCF">
          <w:rPr>
            <w:rFonts w:ascii="方正楷体_GBK" w:eastAsia="方正楷体_GBK" w:hint="eastAsia"/>
            <w:kern w:val="0"/>
            <w:sz w:val="28"/>
            <w:szCs w:val="28"/>
          </w:rPr>
          <w:lastRenderedPageBreak/>
          <w:t>有关规定：</w:t>
        </w:r>
      </w:ins>
    </w:p>
    <w:p w:rsidR="00F44244" w:rsidRDefault="00F44244" w:rsidP="00F44244">
      <w:pPr>
        <w:spacing w:line="520" w:lineRule="exact"/>
        <w:ind w:firstLineChars="200" w:firstLine="560"/>
        <w:rPr>
          <w:ins w:id="35214" w:author="lenovo" w:date="2018-02-07T15:29:00Z"/>
          <w:rFonts w:eastAsia="方正仿宋_GBK"/>
          <w:kern w:val="0"/>
          <w:sz w:val="28"/>
          <w:szCs w:val="28"/>
        </w:rPr>
      </w:pPr>
      <w:ins w:id="35215" w:author="lenovo" w:date="2018-02-07T15:29:00Z">
        <w:r w:rsidRPr="007D2DCF">
          <w:rPr>
            <w:rFonts w:ascii="方正楷体_GBK" w:eastAsia="方正楷体_GBK" w:hint="eastAsia"/>
            <w:kern w:val="0"/>
            <w:sz w:val="28"/>
            <w:szCs w:val="28"/>
          </w:rPr>
          <w:t>《危险化学品安全管理条例》第二十四条第一款：</w:t>
        </w:r>
        <w:r w:rsidRPr="007D2DCF">
          <w:rPr>
            <w:rFonts w:eastAsia="方正仿宋_GBK" w:hint="eastAsia"/>
            <w:kern w:val="0"/>
            <w:sz w:val="28"/>
            <w:szCs w:val="28"/>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ins>
    </w:p>
    <w:p w:rsidR="00F44244" w:rsidRPr="007D2DCF" w:rsidRDefault="00F44244" w:rsidP="00F44244">
      <w:pPr>
        <w:spacing w:line="520" w:lineRule="exact"/>
        <w:ind w:firstLineChars="200" w:firstLine="560"/>
        <w:rPr>
          <w:ins w:id="35216" w:author="lenovo" w:date="2018-02-07T15:29:00Z"/>
          <w:rFonts w:ascii="方正楷体_GBK" w:eastAsia="方正楷体_GBK"/>
          <w:kern w:val="0"/>
          <w:sz w:val="28"/>
          <w:szCs w:val="28"/>
        </w:rPr>
      </w:pPr>
      <w:ins w:id="35217"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5218" w:author="lenovo" w:date="2018-02-07T15:29:00Z"/>
          <w:rFonts w:eastAsia="方正仿宋_GBK"/>
          <w:kern w:val="0"/>
          <w:sz w:val="28"/>
          <w:szCs w:val="28"/>
        </w:rPr>
      </w:pPr>
      <w:ins w:id="35219" w:author="lenovo" w:date="2018-02-07T15:29:00Z">
        <w:r w:rsidRPr="007D2DCF">
          <w:rPr>
            <w:rFonts w:ascii="方正楷体_GBK" w:eastAsia="方正楷体_GBK" w:hint="eastAsia"/>
            <w:kern w:val="0"/>
            <w:sz w:val="28"/>
            <w:szCs w:val="28"/>
          </w:rPr>
          <w:t>《危险化学品安全管理条例》第八十条第（四）项：</w:t>
        </w:r>
        <w:r w:rsidRPr="007D2DCF">
          <w:rPr>
            <w:rFonts w:eastAsia="方正仿宋_GBK" w:hint="eastAsia"/>
            <w:kern w:val="0"/>
            <w:sz w:val="28"/>
            <w:szCs w:val="28"/>
          </w:rPr>
          <w:t>生产、储存、使用危险化学品的单位有下列情形之一的，由安全生产监督管理部门责令改正，处</w:t>
        </w:r>
        <w:r w:rsidRPr="004939DD">
          <w:rPr>
            <w:rFonts w:eastAsia="方正仿宋_GBK"/>
            <w:kern w:val="0"/>
            <w:sz w:val="28"/>
            <w:szCs w:val="28"/>
          </w:rPr>
          <w:t>5</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拒不改正的，责令停产停业整顿直至由原发证机关吊销其相关许可证件，并由工商行政管理部门责令其办理经营范围变更登记或者吊销其营业执照；有关责任人员构成犯罪的，依法追究刑事责任：</w:t>
        </w:r>
      </w:ins>
    </w:p>
    <w:p w:rsidR="00F44244" w:rsidRDefault="00F44244" w:rsidP="00F44244">
      <w:pPr>
        <w:spacing w:line="520" w:lineRule="exact"/>
        <w:ind w:firstLineChars="200" w:firstLine="560"/>
        <w:rPr>
          <w:ins w:id="35220" w:author="lenovo" w:date="2018-02-07T15:29:00Z"/>
          <w:rFonts w:eastAsia="方正仿宋_GBK"/>
          <w:bCs/>
          <w:sz w:val="28"/>
          <w:szCs w:val="28"/>
        </w:rPr>
      </w:pPr>
      <w:ins w:id="35221" w:author="lenovo" w:date="2018-02-07T15:29:00Z">
        <w:r w:rsidRPr="007D2DCF">
          <w:rPr>
            <w:rFonts w:eastAsia="方正仿宋_GBK" w:hint="eastAsia"/>
            <w:kern w:val="0"/>
            <w:sz w:val="28"/>
            <w:szCs w:val="28"/>
          </w:rPr>
          <w:t>（四）未将危险化学品储存在专用仓库内，或者未将剧毒化学品以及储存数量构成重大危险源的其他危险化学品在专用仓库内单独存放的。</w:t>
        </w:r>
      </w:ins>
    </w:p>
    <w:p w:rsidR="00F44244" w:rsidRPr="007D2DCF" w:rsidRDefault="00F44244" w:rsidP="00F44244">
      <w:pPr>
        <w:spacing w:line="520" w:lineRule="exact"/>
        <w:ind w:firstLineChars="200" w:firstLine="560"/>
        <w:rPr>
          <w:ins w:id="35222" w:author="lenovo" w:date="2018-02-07T15:29:00Z"/>
          <w:rFonts w:ascii="方正楷体_GBK" w:eastAsia="方正楷体_GBK"/>
          <w:kern w:val="0"/>
          <w:sz w:val="28"/>
          <w:szCs w:val="28"/>
        </w:rPr>
      </w:pPr>
      <w:ins w:id="3522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224" w:author="lenovo" w:date="2018-02-07T15:29:00Z"/>
          <w:rFonts w:eastAsia="方正仿宋_GBK"/>
          <w:kern w:val="0"/>
          <w:sz w:val="28"/>
          <w:szCs w:val="28"/>
        </w:rPr>
      </w:pPr>
      <w:ins w:id="35225" w:author="lenovo" w:date="2018-02-07T15:29:00Z">
        <w:r w:rsidRPr="007D2DCF">
          <w:rPr>
            <w:rFonts w:eastAsia="方正仿宋_GBK" w:hint="eastAsia"/>
            <w:kern w:val="0"/>
            <w:sz w:val="28"/>
            <w:szCs w:val="28"/>
          </w:rPr>
          <w:t>一档：未将危险化学品储存在专用仓库内；</w:t>
        </w:r>
      </w:ins>
    </w:p>
    <w:p w:rsidR="00F44244" w:rsidRDefault="00F44244" w:rsidP="00F44244">
      <w:pPr>
        <w:spacing w:line="520" w:lineRule="exact"/>
        <w:ind w:firstLineChars="200" w:firstLine="560"/>
        <w:rPr>
          <w:ins w:id="35226" w:author="lenovo" w:date="2018-02-07T15:29:00Z"/>
          <w:rFonts w:eastAsia="方正仿宋_GBK"/>
          <w:kern w:val="0"/>
          <w:sz w:val="28"/>
          <w:szCs w:val="28"/>
        </w:rPr>
      </w:pPr>
      <w:ins w:id="35227" w:author="lenovo" w:date="2018-02-07T15:29:00Z">
        <w:r w:rsidRPr="007D2DCF">
          <w:rPr>
            <w:rFonts w:eastAsia="方正仿宋_GBK" w:hint="eastAsia"/>
            <w:kern w:val="0"/>
            <w:sz w:val="28"/>
            <w:szCs w:val="28"/>
          </w:rPr>
          <w:t>二档：未将剧毒化学品或者储存数量构成重大危险源的其他危险化学品在专用仓库内单独存放的；</w:t>
        </w:r>
      </w:ins>
    </w:p>
    <w:p w:rsidR="00F44244" w:rsidRDefault="00F44244" w:rsidP="00F44244">
      <w:pPr>
        <w:spacing w:line="520" w:lineRule="exact"/>
        <w:ind w:firstLineChars="200" w:firstLine="560"/>
        <w:rPr>
          <w:ins w:id="35228" w:author="lenovo" w:date="2018-02-07T15:29:00Z"/>
          <w:rFonts w:eastAsia="方正仿宋_GBK"/>
          <w:kern w:val="0"/>
          <w:sz w:val="28"/>
          <w:szCs w:val="28"/>
        </w:rPr>
      </w:pPr>
      <w:ins w:id="35229" w:author="lenovo" w:date="2018-02-07T15:29:00Z">
        <w:r w:rsidRPr="007D2DCF">
          <w:rPr>
            <w:rFonts w:eastAsia="方正仿宋_GBK" w:hint="eastAsia"/>
            <w:kern w:val="0"/>
            <w:sz w:val="28"/>
            <w:szCs w:val="28"/>
          </w:rPr>
          <w:t>三档：未将剧毒化学品以及储存数量构成重大危险源的其他危险化学品在专用仓库内单独存放的。</w:t>
        </w:r>
      </w:ins>
    </w:p>
    <w:p w:rsidR="00F44244" w:rsidRPr="007D2DCF" w:rsidRDefault="00F44244" w:rsidP="00F44244">
      <w:pPr>
        <w:spacing w:line="520" w:lineRule="exact"/>
        <w:ind w:firstLineChars="200" w:firstLine="560"/>
        <w:rPr>
          <w:ins w:id="35230" w:author="lenovo" w:date="2018-02-07T15:29:00Z"/>
          <w:rFonts w:ascii="方正楷体_GBK" w:eastAsia="方正楷体_GBK"/>
          <w:kern w:val="0"/>
          <w:sz w:val="28"/>
          <w:szCs w:val="28"/>
        </w:rPr>
      </w:pPr>
      <w:ins w:id="3523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5232" w:author="lenovo" w:date="2018-02-07T15:29:00Z"/>
          <w:rFonts w:eastAsia="方正仿宋_GBK"/>
          <w:kern w:val="0"/>
          <w:sz w:val="28"/>
          <w:szCs w:val="28"/>
        </w:rPr>
      </w:pPr>
      <w:ins w:id="35233" w:author="lenovo" w:date="2018-02-07T15:29:00Z">
        <w:r w:rsidRPr="007D2DCF">
          <w:rPr>
            <w:rFonts w:eastAsia="方正仿宋_GBK" w:hint="eastAsia"/>
            <w:kern w:val="0"/>
            <w:sz w:val="28"/>
            <w:szCs w:val="28"/>
          </w:rPr>
          <w:t>一档：责令改正，处五万元以上六万五千元以下的罚款；拒不改正的，责令停产停业整顿直至由原发证机关吊销其相关许可证件，并由工商行政管理部门责令其办理经营范围变更登记或者吊销其营业执照；</w:t>
        </w:r>
        <w:r w:rsidRPr="007D2DCF">
          <w:rPr>
            <w:rFonts w:eastAsia="方正仿宋_GBK" w:hint="eastAsia"/>
            <w:kern w:val="0"/>
            <w:sz w:val="28"/>
            <w:szCs w:val="28"/>
          </w:rPr>
          <w:lastRenderedPageBreak/>
          <w:t>（</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Default="00F44244" w:rsidP="00F44244">
      <w:pPr>
        <w:spacing w:line="520" w:lineRule="exact"/>
        <w:ind w:firstLineChars="200" w:firstLine="560"/>
        <w:rPr>
          <w:ins w:id="35234" w:author="lenovo" w:date="2018-02-07T15:29:00Z"/>
          <w:rFonts w:eastAsia="方正仿宋_GBK"/>
          <w:kern w:val="0"/>
          <w:sz w:val="28"/>
          <w:szCs w:val="28"/>
        </w:rPr>
      </w:pPr>
      <w:ins w:id="35235" w:author="lenovo" w:date="2018-02-07T15:29:00Z">
        <w:r w:rsidRPr="007D2DCF">
          <w:rPr>
            <w:rFonts w:eastAsia="方正仿宋_GBK" w:hint="eastAsia"/>
            <w:kern w:val="0"/>
            <w:sz w:val="28"/>
            <w:szCs w:val="28"/>
          </w:rPr>
          <w:t>二档：责令改正，处六万五千元以上八万五千元以下的罚款；拒不改正的，责令停产停业整顿直至由原发证机关吊销其相关许可证件，并由工商行政管理部门责令其办理经营范围变更登记或者吊销其营业执照；（</w:t>
        </w:r>
        <w:proofErr w:type="gramStart"/>
        <w:r w:rsidRPr="007D2DCF">
          <w:rPr>
            <w:rFonts w:eastAsia="方正仿宋_GBK" w:hint="eastAsia"/>
            <w:kern w:val="0"/>
            <w:sz w:val="28"/>
            <w:szCs w:val="28"/>
          </w:rPr>
          <w:t>根</w:t>
        </w:r>
        <w:proofErr w:type="gramEnd"/>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Default="00F44244" w:rsidP="00F44244">
      <w:pPr>
        <w:spacing w:line="520" w:lineRule="exact"/>
        <w:ind w:firstLineChars="200" w:firstLine="560"/>
        <w:rPr>
          <w:ins w:id="35236" w:author="lenovo" w:date="2018-02-07T15:29:00Z"/>
          <w:rFonts w:eastAsia="方正仿宋_GBK"/>
          <w:kern w:val="0"/>
          <w:sz w:val="28"/>
          <w:szCs w:val="28"/>
        </w:rPr>
      </w:pPr>
      <w:ins w:id="35237" w:author="lenovo" w:date="2018-02-07T15:29:00Z">
        <w:r w:rsidRPr="007D2DCF">
          <w:rPr>
            <w:rFonts w:eastAsia="方正仿宋_GBK" w:hint="eastAsia"/>
            <w:kern w:val="0"/>
            <w:sz w:val="28"/>
            <w:szCs w:val="28"/>
          </w:rPr>
          <w:t>三档：责令改正，处八万五千元以上十万元以下的罚款；拒不改正的，责令停产停业整顿直至由原发证机关吊销其相关许可证件，并由工商行政管理部门责令其办理经营范围变更登记或者吊销其营业执照；（</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Pr="007D2DCF" w:rsidRDefault="00F44244" w:rsidP="00F44244">
      <w:pPr>
        <w:spacing w:line="520" w:lineRule="exact"/>
        <w:ind w:firstLineChars="200" w:firstLine="560"/>
        <w:rPr>
          <w:ins w:id="35238" w:author="lenovo" w:date="2018-02-07T15:29:00Z"/>
          <w:rFonts w:ascii="方正楷体_GBK" w:eastAsia="方正楷体_GBK"/>
          <w:kern w:val="0"/>
          <w:sz w:val="28"/>
          <w:szCs w:val="28"/>
        </w:rPr>
      </w:pPr>
      <w:ins w:id="35239" w:author="lenovo" w:date="2018-02-07T15:29:00Z">
        <w:r w:rsidRPr="007D2DCF">
          <w:rPr>
            <w:rFonts w:ascii="方正楷体_GBK" w:eastAsia="方正楷体_GBK" w:hint="eastAsia"/>
            <w:kern w:val="0"/>
            <w:sz w:val="28"/>
            <w:szCs w:val="28"/>
          </w:rPr>
          <w:t>第十五条　生产、储存、使用危险化学品的单位危险化学品的储存方式、方法或者储存数量不符合国家标准或者国家有关规定</w:t>
        </w:r>
      </w:ins>
    </w:p>
    <w:p w:rsidR="00F44244" w:rsidRPr="007D2DCF" w:rsidRDefault="00F44244" w:rsidP="00F44244">
      <w:pPr>
        <w:spacing w:line="520" w:lineRule="exact"/>
        <w:ind w:firstLineChars="200" w:firstLine="560"/>
        <w:rPr>
          <w:ins w:id="35240" w:author="lenovo" w:date="2018-02-07T15:29:00Z"/>
          <w:rFonts w:ascii="方正楷体_GBK" w:eastAsia="方正楷体_GBK"/>
          <w:kern w:val="0"/>
          <w:sz w:val="28"/>
          <w:szCs w:val="28"/>
        </w:rPr>
      </w:pPr>
      <w:ins w:id="3524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242" w:author="lenovo" w:date="2018-02-07T15:29:00Z"/>
          <w:rFonts w:eastAsia="方正仿宋_GBK"/>
          <w:kern w:val="0"/>
          <w:sz w:val="28"/>
          <w:szCs w:val="28"/>
        </w:rPr>
      </w:pPr>
      <w:ins w:id="35243" w:author="lenovo" w:date="2018-02-07T15:29:00Z">
        <w:r w:rsidRPr="007D2DCF">
          <w:rPr>
            <w:rFonts w:ascii="方正楷体_GBK" w:eastAsia="方正楷体_GBK" w:hint="eastAsia"/>
            <w:kern w:val="0"/>
            <w:sz w:val="28"/>
            <w:szCs w:val="28"/>
          </w:rPr>
          <w:t>《危险化学品安全管理条例》第二十四条：</w:t>
        </w:r>
        <w:r w:rsidRPr="007D2DCF">
          <w:rPr>
            <w:rFonts w:eastAsia="方正仿宋_GBK" w:hint="eastAsia"/>
            <w:kern w:val="0"/>
            <w:sz w:val="28"/>
            <w:szCs w:val="28"/>
          </w:rPr>
          <w:t>危险化学品的储存方式、方法以及储存数量应当符合国家标准或者国家有关规定。</w:t>
        </w:r>
      </w:ins>
    </w:p>
    <w:p w:rsidR="00F44244" w:rsidRPr="007D2DCF" w:rsidRDefault="00F44244" w:rsidP="00F44244">
      <w:pPr>
        <w:spacing w:line="520" w:lineRule="exact"/>
        <w:ind w:firstLineChars="200" w:firstLine="560"/>
        <w:rPr>
          <w:ins w:id="35244" w:author="lenovo" w:date="2018-02-07T15:29:00Z"/>
          <w:rFonts w:ascii="方正楷体_GBK" w:eastAsia="方正楷体_GBK"/>
          <w:kern w:val="0"/>
          <w:sz w:val="28"/>
          <w:szCs w:val="28"/>
        </w:rPr>
      </w:pPr>
      <w:ins w:id="35245"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5246" w:author="lenovo" w:date="2018-02-07T15:29:00Z"/>
          <w:rFonts w:eastAsia="方正仿宋_GBK"/>
          <w:kern w:val="0"/>
          <w:sz w:val="28"/>
          <w:szCs w:val="28"/>
        </w:rPr>
      </w:pPr>
      <w:ins w:id="35247" w:author="lenovo" w:date="2018-02-07T15:29:00Z">
        <w:r w:rsidRPr="007D2DCF">
          <w:rPr>
            <w:rFonts w:ascii="方正楷体_GBK" w:eastAsia="方正楷体_GBK" w:hint="eastAsia"/>
            <w:kern w:val="0"/>
            <w:sz w:val="28"/>
            <w:szCs w:val="28"/>
          </w:rPr>
          <w:t>《危险化学品安全管理条例》第八十条第（五）项：</w:t>
        </w:r>
        <w:r w:rsidRPr="007D2DCF">
          <w:rPr>
            <w:rFonts w:eastAsia="方正仿宋_GBK" w:hint="eastAsia"/>
            <w:kern w:val="0"/>
            <w:sz w:val="28"/>
            <w:szCs w:val="28"/>
          </w:rPr>
          <w:t>生产、储存、使用危险化学品的单位有下列情形之一的，由安全生产监督管理部门责令改正，处</w:t>
        </w:r>
        <w:r w:rsidRPr="004939DD">
          <w:rPr>
            <w:rFonts w:eastAsia="方正仿宋_GBK"/>
            <w:kern w:val="0"/>
            <w:sz w:val="28"/>
            <w:szCs w:val="28"/>
          </w:rPr>
          <w:t>5</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拒不改正的，责令停产停业整顿直至由原发证机关吊销其相关许可证件，并由工商行政管理部门责令其办理经营范围变更登记或者吊销其营业执照；有关责任人员构成犯罪的，依法追究刑事责任：</w:t>
        </w:r>
      </w:ins>
    </w:p>
    <w:p w:rsidR="00F44244" w:rsidRDefault="00F44244" w:rsidP="00F44244">
      <w:pPr>
        <w:spacing w:line="520" w:lineRule="exact"/>
        <w:ind w:firstLineChars="200" w:firstLine="560"/>
        <w:rPr>
          <w:ins w:id="35248" w:author="lenovo" w:date="2018-02-07T15:29:00Z"/>
          <w:rFonts w:eastAsia="方正仿宋_GBK"/>
          <w:kern w:val="0"/>
          <w:sz w:val="28"/>
          <w:szCs w:val="28"/>
        </w:rPr>
      </w:pPr>
      <w:ins w:id="35249" w:author="lenovo" w:date="2018-02-07T15:29:00Z">
        <w:r w:rsidRPr="007D2DCF">
          <w:rPr>
            <w:rFonts w:eastAsia="方正仿宋_GBK" w:hint="eastAsia"/>
            <w:kern w:val="0"/>
            <w:sz w:val="28"/>
            <w:szCs w:val="28"/>
          </w:rPr>
          <w:t>（五）危险化学品的储存方式、方法或者储存数量不符合国家标准或者国家有关规定的。</w:t>
        </w:r>
      </w:ins>
    </w:p>
    <w:p w:rsidR="00F44244" w:rsidRDefault="00F44244" w:rsidP="00F44244">
      <w:pPr>
        <w:spacing w:line="520" w:lineRule="exact"/>
        <w:ind w:firstLineChars="200" w:firstLine="560"/>
        <w:rPr>
          <w:ins w:id="35250" w:author="lenovo" w:date="2018-02-07T15:29:00Z"/>
          <w:rFonts w:eastAsia="方正仿宋_GBK"/>
          <w:bCs/>
          <w:sz w:val="28"/>
          <w:szCs w:val="28"/>
        </w:rPr>
      </w:pPr>
      <w:ins w:id="35251" w:author="lenovo" w:date="2018-02-07T15:29:00Z">
        <w:r w:rsidRPr="007D2DCF">
          <w:rPr>
            <w:rFonts w:ascii="方正楷体_GBK" w:eastAsia="方正楷体_GBK" w:hint="eastAsia"/>
            <w:kern w:val="0"/>
            <w:sz w:val="28"/>
            <w:szCs w:val="28"/>
          </w:rPr>
          <w:lastRenderedPageBreak/>
          <w:t>处罚档次</w:t>
        </w:r>
        <w:r w:rsidRPr="007D2DCF">
          <w:rPr>
            <w:rFonts w:eastAsia="方正仿宋_GBK" w:hint="eastAsia"/>
            <w:bCs/>
            <w:sz w:val="28"/>
            <w:szCs w:val="28"/>
          </w:rPr>
          <w:t>：</w:t>
        </w:r>
      </w:ins>
    </w:p>
    <w:p w:rsidR="00F44244" w:rsidRDefault="00F44244" w:rsidP="00F44244">
      <w:pPr>
        <w:spacing w:line="520" w:lineRule="exact"/>
        <w:ind w:firstLineChars="200" w:firstLine="560"/>
        <w:rPr>
          <w:ins w:id="35252" w:author="lenovo" w:date="2018-02-07T15:29:00Z"/>
          <w:rFonts w:eastAsia="方正仿宋_GBK"/>
          <w:kern w:val="0"/>
          <w:sz w:val="28"/>
          <w:szCs w:val="28"/>
        </w:rPr>
      </w:pPr>
      <w:ins w:id="35253" w:author="lenovo" w:date="2018-02-07T15:29:00Z">
        <w:r w:rsidRPr="007D2DCF">
          <w:rPr>
            <w:rFonts w:eastAsia="方正仿宋_GBK" w:hint="eastAsia"/>
            <w:kern w:val="0"/>
            <w:sz w:val="28"/>
            <w:szCs w:val="28"/>
          </w:rPr>
          <w:t>一档：危险化学品的储存方式、方法不符合国家标准或者国家有关规定的；</w:t>
        </w:r>
      </w:ins>
    </w:p>
    <w:p w:rsidR="00F44244" w:rsidRDefault="00F44244" w:rsidP="00F44244">
      <w:pPr>
        <w:spacing w:line="520" w:lineRule="exact"/>
        <w:ind w:firstLineChars="200" w:firstLine="560"/>
        <w:rPr>
          <w:ins w:id="35254" w:author="lenovo" w:date="2018-02-07T15:29:00Z"/>
          <w:rFonts w:eastAsia="方正仿宋_GBK"/>
          <w:kern w:val="0"/>
          <w:sz w:val="28"/>
          <w:szCs w:val="28"/>
        </w:rPr>
      </w:pPr>
      <w:ins w:id="35255" w:author="lenovo" w:date="2018-02-07T15:29:00Z">
        <w:r w:rsidRPr="007D2DCF">
          <w:rPr>
            <w:rFonts w:eastAsia="方正仿宋_GBK" w:hint="eastAsia"/>
            <w:kern w:val="0"/>
            <w:sz w:val="28"/>
            <w:szCs w:val="28"/>
          </w:rPr>
          <w:t>二档：危险化学品的储存数量不符合国家标准或者国家有关规定的；</w:t>
        </w:r>
      </w:ins>
    </w:p>
    <w:p w:rsidR="00F44244" w:rsidRDefault="00F44244" w:rsidP="00F44244">
      <w:pPr>
        <w:spacing w:line="520" w:lineRule="exact"/>
        <w:ind w:firstLineChars="200" w:firstLine="560"/>
        <w:rPr>
          <w:ins w:id="35256" w:author="lenovo" w:date="2018-02-07T15:29:00Z"/>
          <w:rFonts w:eastAsia="方正仿宋_GBK"/>
          <w:bCs/>
          <w:sz w:val="28"/>
          <w:szCs w:val="28"/>
        </w:rPr>
      </w:pPr>
      <w:ins w:id="35257" w:author="lenovo" w:date="2018-02-07T15:29:00Z">
        <w:r w:rsidRPr="007D2DCF">
          <w:rPr>
            <w:rFonts w:eastAsia="方正仿宋_GBK" w:hint="eastAsia"/>
            <w:kern w:val="0"/>
            <w:sz w:val="28"/>
            <w:szCs w:val="28"/>
          </w:rPr>
          <w:t>三档：危险化学品的储存方式、方法和储存数量都不符合国家标准或者国家有关规定的。</w:t>
        </w:r>
      </w:ins>
    </w:p>
    <w:p w:rsidR="00F44244" w:rsidRPr="007D2DCF" w:rsidRDefault="00F44244" w:rsidP="00F44244">
      <w:pPr>
        <w:spacing w:line="520" w:lineRule="exact"/>
        <w:ind w:firstLineChars="200" w:firstLine="560"/>
        <w:rPr>
          <w:ins w:id="35258" w:author="lenovo" w:date="2018-02-07T15:29:00Z"/>
          <w:rFonts w:ascii="方正楷体_GBK" w:eastAsia="方正楷体_GBK"/>
          <w:kern w:val="0"/>
          <w:sz w:val="28"/>
          <w:szCs w:val="28"/>
        </w:rPr>
      </w:pPr>
      <w:ins w:id="3525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5260" w:author="lenovo" w:date="2018-02-07T15:29:00Z"/>
          <w:rFonts w:eastAsia="方正仿宋_GBK"/>
          <w:kern w:val="0"/>
          <w:sz w:val="28"/>
          <w:szCs w:val="28"/>
        </w:rPr>
      </w:pPr>
      <w:ins w:id="35261" w:author="lenovo" w:date="2018-02-07T15:29:00Z">
        <w:r w:rsidRPr="007D2DCF">
          <w:rPr>
            <w:rFonts w:eastAsia="方正仿宋_GBK" w:hint="eastAsia"/>
            <w:kern w:val="0"/>
            <w:sz w:val="28"/>
            <w:szCs w:val="28"/>
          </w:rPr>
          <w:t>一档：责令改正，处五万元以上六万五千元以下的罚款；拒不改正的，责令停产停业整顿直至由原发证机关吊销其相关许可证件，并由工商行政管理部门责令其办理经营范围变更登记或者吊销其营业执照。（</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Default="00F44244" w:rsidP="00F44244">
      <w:pPr>
        <w:spacing w:line="520" w:lineRule="exact"/>
        <w:ind w:firstLineChars="200" w:firstLine="560"/>
        <w:rPr>
          <w:ins w:id="35262" w:author="lenovo" w:date="2018-02-07T15:29:00Z"/>
          <w:rFonts w:eastAsia="方正仿宋_GBK"/>
          <w:bCs/>
          <w:sz w:val="28"/>
          <w:szCs w:val="28"/>
        </w:rPr>
      </w:pPr>
      <w:ins w:id="35263" w:author="lenovo" w:date="2018-02-07T15:29:00Z">
        <w:r w:rsidRPr="007D2DCF">
          <w:rPr>
            <w:rFonts w:eastAsia="方正仿宋_GBK" w:hint="eastAsia"/>
            <w:kern w:val="0"/>
            <w:sz w:val="28"/>
            <w:szCs w:val="28"/>
          </w:rPr>
          <w:t>二档：责令改正，处六万五千元以上八万五千元以下的罚款；拒不改正的，责令停产停业整顿直至由原发证机关吊销其相关许可证件，并由工商行政管理部门责令其办理经营范围变更登记或者吊销其营业执照。（</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Default="00F44244" w:rsidP="00F44244">
      <w:pPr>
        <w:spacing w:line="520" w:lineRule="exact"/>
        <w:ind w:firstLineChars="200" w:firstLine="560"/>
        <w:rPr>
          <w:ins w:id="35264" w:author="lenovo" w:date="2018-02-07T15:29:00Z"/>
          <w:rFonts w:eastAsia="方正仿宋_GBK"/>
          <w:kern w:val="0"/>
          <w:sz w:val="28"/>
          <w:szCs w:val="28"/>
        </w:rPr>
      </w:pPr>
      <w:ins w:id="35265" w:author="lenovo" w:date="2018-02-07T15:29:00Z">
        <w:r w:rsidRPr="007D2DCF">
          <w:rPr>
            <w:rFonts w:eastAsia="方正仿宋_GBK" w:hint="eastAsia"/>
            <w:kern w:val="0"/>
            <w:sz w:val="28"/>
            <w:szCs w:val="28"/>
          </w:rPr>
          <w:t>三档：责令改正，处八万五千元</w:t>
        </w:r>
        <w:proofErr w:type="gramStart"/>
        <w:r w:rsidRPr="007D2DCF">
          <w:rPr>
            <w:rFonts w:eastAsia="方正仿宋_GBK" w:hint="eastAsia"/>
            <w:kern w:val="0"/>
            <w:sz w:val="28"/>
            <w:szCs w:val="28"/>
          </w:rPr>
          <w:t>元</w:t>
        </w:r>
        <w:proofErr w:type="gramEnd"/>
        <w:r w:rsidRPr="007D2DCF">
          <w:rPr>
            <w:rFonts w:eastAsia="方正仿宋_GBK" w:hint="eastAsia"/>
            <w:kern w:val="0"/>
            <w:sz w:val="28"/>
            <w:szCs w:val="28"/>
          </w:rPr>
          <w:t>以上十万元以下的罚款；拒不改正的，责令停产停业整顿直至由原发证机关吊销其相关许可证件，并由工商行政管理部门责令其办理经营范围变更登记或者吊销其营业执照。（</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Pr="007D2DCF" w:rsidRDefault="00F44244" w:rsidP="00F44244">
      <w:pPr>
        <w:spacing w:line="520" w:lineRule="exact"/>
        <w:ind w:firstLineChars="200" w:firstLine="560"/>
        <w:rPr>
          <w:ins w:id="35266" w:author="lenovo" w:date="2018-02-07T15:29:00Z"/>
          <w:rFonts w:ascii="方正楷体_GBK" w:eastAsia="方正楷体_GBK"/>
          <w:kern w:val="0"/>
          <w:sz w:val="28"/>
          <w:szCs w:val="28"/>
        </w:rPr>
      </w:pPr>
      <w:ins w:id="35267" w:author="lenovo" w:date="2018-02-07T15:29:00Z">
        <w:r w:rsidRPr="007D2DCF">
          <w:rPr>
            <w:rFonts w:ascii="方正楷体_GBK" w:eastAsia="方正楷体_GBK" w:hint="eastAsia"/>
            <w:kern w:val="0"/>
            <w:sz w:val="28"/>
            <w:szCs w:val="28"/>
          </w:rPr>
          <w:t>第十六条　生产、储存、使用危险化学品的单位危险化学品专用仓库不符合国家标准、行业标准的要求</w:t>
        </w:r>
      </w:ins>
    </w:p>
    <w:p w:rsidR="00F44244" w:rsidRPr="007D2DCF" w:rsidRDefault="00F44244" w:rsidP="00F44244">
      <w:pPr>
        <w:spacing w:line="520" w:lineRule="exact"/>
        <w:ind w:firstLineChars="200" w:firstLine="560"/>
        <w:rPr>
          <w:ins w:id="35268" w:author="lenovo" w:date="2018-02-07T15:29:00Z"/>
          <w:rFonts w:ascii="方正楷体_GBK" w:eastAsia="方正楷体_GBK"/>
          <w:kern w:val="0"/>
          <w:sz w:val="28"/>
          <w:szCs w:val="28"/>
        </w:rPr>
      </w:pPr>
      <w:ins w:id="3526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270" w:author="lenovo" w:date="2018-02-07T15:29:00Z"/>
          <w:rFonts w:eastAsia="方正仿宋_GBK"/>
          <w:kern w:val="0"/>
          <w:sz w:val="28"/>
          <w:szCs w:val="28"/>
        </w:rPr>
      </w:pPr>
      <w:ins w:id="35271" w:author="lenovo" w:date="2018-02-07T15:29:00Z">
        <w:r w:rsidRPr="007D2DCF">
          <w:rPr>
            <w:rFonts w:ascii="方正楷体_GBK" w:eastAsia="方正楷体_GBK" w:hint="eastAsia"/>
            <w:kern w:val="0"/>
            <w:sz w:val="28"/>
            <w:szCs w:val="28"/>
          </w:rPr>
          <w:lastRenderedPageBreak/>
          <w:t>《危险化学品安全管理条例》第二十六条第一款：</w:t>
        </w:r>
        <w:r w:rsidRPr="007D2DCF">
          <w:rPr>
            <w:rFonts w:eastAsia="方正仿宋_GBK" w:hint="eastAsia"/>
            <w:kern w:val="0"/>
            <w:sz w:val="28"/>
            <w:szCs w:val="28"/>
          </w:rPr>
          <w:t>危险化学品专用仓库应当符合国家标准、行业标准的要求，并设置明显的标志。储存剧毒化学品、易制</w:t>
        </w:r>
        <w:proofErr w:type="gramStart"/>
        <w:r w:rsidRPr="007D2DCF">
          <w:rPr>
            <w:rFonts w:eastAsia="方正仿宋_GBK" w:hint="eastAsia"/>
            <w:kern w:val="0"/>
            <w:sz w:val="28"/>
            <w:szCs w:val="28"/>
          </w:rPr>
          <w:t>爆</w:t>
        </w:r>
        <w:proofErr w:type="gramEnd"/>
        <w:r w:rsidRPr="007D2DCF">
          <w:rPr>
            <w:rFonts w:eastAsia="方正仿宋_GBK" w:hint="eastAsia"/>
            <w:kern w:val="0"/>
            <w:sz w:val="28"/>
            <w:szCs w:val="28"/>
          </w:rPr>
          <w:t>危险化学品的专用仓库，应当按照国家有关规定设置相应的技术防范设施。</w:t>
        </w:r>
      </w:ins>
    </w:p>
    <w:p w:rsidR="00F44244" w:rsidRPr="007D2DCF" w:rsidRDefault="00F44244" w:rsidP="00F44244">
      <w:pPr>
        <w:spacing w:line="520" w:lineRule="exact"/>
        <w:ind w:firstLineChars="200" w:firstLine="560"/>
        <w:rPr>
          <w:ins w:id="35272" w:author="lenovo" w:date="2018-02-07T15:29:00Z"/>
          <w:rFonts w:ascii="方正楷体_GBK" w:eastAsia="方正楷体_GBK"/>
          <w:kern w:val="0"/>
          <w:sz w:val="28"/>
          <w:szCs w:val="28"/>
        </w:rPr>
      </w:pPr>
      <w:ins w:id="35273"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5274" w:author="lenovo" w:date="2018-02-07T15:29:00Z"/>
          <w:rFonts w:eastAsia="方正仿宋_GBK"/>
          <w:kern w:val="0"/>
          <w:sz w:val="28"/>
          <w:szCs w:val="28"/>
        </w:rPr>
      </w:pPr>
      <w:ins w:id="35275" w:author="lenovo" w:date="2018-02-07T15:29:00Z">
        <w:r w:rsidRPr="007D2DCF">
          <w:rPr>
            <w:rFonts w:ascii="方正楷体_GBK" w:eastAsia="方正楷体_GBK" w:hint="eastAsia"/>
            <w:kern w:val="0"/>
            <w:sz w:val="28"/>
            <w:szCs w:val="28"/>
          </w:rPr>
          <w:t>《危险化学品安全管理条例》第八十条第（六）项：</w:t>
        </w:r>
        <w:r w:rsidRPr="007D2DCF">
          <w:rPr>
            <w:rFonts w:eastAsia="方正仿宋_GBK" w:hint="eastAsia"/>
            <w:kern w:val="0"/>
            <w:sz w:val="28"/>
            <w:szCs w:val="28"/>
          </w:rPr>
          <w:t>生产、储存、使用危险化学品的单位有下列情形之一的，由安全生产监督管理部门责令改正，处</w:t>
        </w:r>
        <w:r w:rsidRPr="004939DD">
          <w:rPr>
            <w:rFonts w:eastAsia="方正仿宋_GBK"/>
            <w:kern w:val="0"/>
            <w:sz w:val="28"/>
            <w:szCs w:val="28"/>
          </w:rPr>
          <w:t>5</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拒不改正的，责令停产停业整顿直至由原发证机关吊销其相关许可证件，并由工商行政管理部门责令其办理经营范围变更登记或者吊销其营业执照；有关责任人员构成犯罪的，依法追究刑事责任：</w:t>
        </w:r>
      </w:ins>
    </w:p>
    <w:p w:rsidR="00F44244" w:rsidRDefault="00F44244" w:rsidP="00F44244">
      <w:pPr>
        <w:spacing w:line="520" w:lineRule="exact"/>
        <w:ind w:firstLineChars="200" w:firstLine="560"/>
        <w:rPr>
          <w:ins w:id="35276" w:author="lenovo" w:date="2018-02-07T15:29:00Z"/>
          <w:rFonts w:eastAsia="方正仿宋_GBK"/>
          <w:kern w:val="0"/>
          <w:sz w:val="28"/>
          <w:szCs w:val="28"/>
        </w:rPr>
      </w:pPr>
      <w:ins w:id="35277" w:author="lenovo" w:date="2018-02-07T15:29:00Z">
        <w:r w:rsidRPr="007D2DCF">
          <w:rPr>
            <w:rFonts w:eastAsia="方正仿宋_GBK" w:hint="eastAsia"/>
            <w:kern w:val="0"/>
            <w:sz w:val="28"/>
            <w:szCs w:val="28"/>
          </w:rPr>
          <w:t xml:space="preserve">（六）危险化学品专用仓库不符合国家标准、行业标准的要求的。　</w:t>
        </w:r>
      </w:ins>
    </w:p>
    <w:p w:rsidR="00F44244" w:rsidRPr="007D2DCF" w:rsidRDefault="00F44244" w:rsidP="00F44244">
      <w:pPr>
        <w:spacing w:line="520" w:lineRule="exact"/>
        <w:ind w:firstLineChars="200" w:firstLine="560"/>
        <w:rPr>
          <w:ins w:id="35278" w:author="lenovo" w:date="2018-02-07T15:29:00Z"/>
          <w:rFonts w:ascii="方正楷体_GBK" w:eastAsia="方正楷体_GBK"/>
          <w:kern w:val="0"/>
          <w:sz w:val="28"/>
          <w:szCs w:val="28"/>
        </w:rPr>
      </w:pPr>
      <w:ins w:id="3527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280" w:author="lenovo" w:date="2018-02-07T15:29:00Z"/>
          <w:rFonts w:eastAsia="方正仿宋_GBK"/>
          <w:kern w:val="0"/>
          <w:sz w:val="28"/>
          <w:szCs w:val="28"/>
        </w:rPr>
      </w:pPr>
      <w:ins w:id="35281" w:author="lenovo" w:date="2018-02-07T15:29:00Z">
        <w:r w:rsidRPr="007D2DCF">
          <w:rPr>
            <w:rFonts w:eastAsia="方正仿宋_GBK" w:hint="eastAsia"/>
            <w:kern w:val="0"/>
            <w:sz w:val="28"/>
            <w:szCs w:val="28"/>
          </w:rPr>
          <w:t>一档：生产、储存、使用危险化学品的单位危险化学品仓库不符合国家标准、行业标准的要求的；</w:t>
        </w:r>
      </w:ins>
    </w:p>
    <w:p w:rsidR="00F44244" w:rsidRDefault="00F44244" w:rsidP="00F44244">
      <w:pPr>
        <w:spacing w:line="520" w:lineRule="exact"/>
        <w:ind w:firstLineChars="200" w:firstLine="560"/>
        <w:rPr>
          <w:ins w:id="35282" w:author="lenovo" w:date="2018-02-07T15:29:00Z"/>
          <w:rFonts w:eastAsia="方正仿宋_GBK"/>
          <w:kern w:val="0"/>
          <w:sz w:val="28"/>
          <w:szCs w:val="28"/>
        </w:rPr>
      </w:pPr>
      <w:ins w:id="35283" w:author="lenovo" w:date="2018-02-07T15:29:00Z">
        <w:r w:rsidRPr="007D2DCF">
          <w:rPr>
            <w:rFonts w:eastAsia="方正仿宋_GBK" w:hint="eastAsia"/>
            <w:kern w:val="0"/>
            <w:sz w:val="28"/>
            <w:szCs w:val="28"/>
          </w:rPr>
          <w:t>二档：生产、储存、使用危险化学品的单位储存重点监管危险化学品、剧毒化学品的专用仓库不符合国家标准、行业标准的要求的；</w:t>
        </w:r>
      </w:ins>
    </w:p>
    <w:p w:rsidR="00F44244" w:rsidRDefault="00F44244" w:rsidP="00F44244">
      <w:pPr>
        <w:spacing w:line="520" w:lineRule="exact"/>
        <w:ind w:firstLineChars="200" w:firstLine="544"/>
        <w:rPr>
          <w:ins w:id="35284" w:author="lenovo" w:date="2018-02-07T15:29:00Z"/>
          <w:rFonts w:eastAsia="方正仿宋_GBK"/>
          <w:spacing w:val="-4"/>
          <w:kern w:val="0"/>
          <w:sz w:val="28"/>
          <w:szCs w:val="28"/>
        </w:rPr>
      </w:pPr>
      <w:ins w:id="35285" w:author="lenovo" w:date="2018-02-07T15:29:00Z">
        <w:r w:rsidRPr="007D2DCF">
          <w:rPr>
            <w:rFonts w:eastAsia="方正仿宋_GBK" w:hint="eastAsia"/>
            <w:spacing w:val="-4"/>
            <w:kern w:val="0"/>
            <w:sz w:val="28"/>
            <w:szCs w:val="28"/>
          </w:rPr>
          <w:t>三档：生产、储存、使用危险化学品的单位构成重大危险源的专用仓库不符合国家标准、行业标准的要求的。</w:t>
        </w:r>
      </w:ins>
    </w:p>
    <w:p w:rsidR="00F44244" w:rsidRPr="007D2DCF" w:rsidRDefault="00F44244" w:rsidP="00F44244">
      <w:pPr>
        <w:spacing w:line="520" w:lineRule="exact"/>
        <w:ind w:firstLineChars="200" w:firstLine="560"/>
        <w:rPr>
          <w:ins w:id="35286" w:author="lenovo" w:date="2018-02-07T15:29:00Z"/>
          <w:rFonts w:ascii="方正楷体_GBK" w:eastAsia="方正楷体_GBK"/>
          <w:kern w:val="0"/>
          <w:sz w:val="28"/>
          <w:szCs w:val="28"/>
        </w:rPr>
      </w:pPr>
      <w:ins w:id="3528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5288" w:author="lenovo" w:date="2018-02-07T15:29:00Z"/>
          <w:rFonts w:eastAsia="方正仿宋_GBK"/>
          <w:kern w:val="0"/>
          <w:sz w:val="28"/>
          <w:szCs w:val="28"/>
        </w:rPr>
      </w:pPr>
      <w:ins w:id="35289" w:author="lenovo" w:date="2018-02-07T15:29:00Z">
        <w:r w:rsidRPr="007D2DCF">
          <w:rPr>
            <w:rFonts w:eastAsia="方正仿宋_GBK" w:hint="eastAsia"/>
            <w:kern w:val="0"/>
            <w:sz w:val="28"/>
            <w:szCs w:val="28"/>
          </w:rPr>
          <w:t>一档：责令改正，处五万元以上六万五千元以下的罚款；拒不改正的，责令停产停业整顿直至由原发证机关吊销其相关许可证件，并由工商行政管理部门责令其办理经营范围变更登记或者吊销其营业执照。（</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Default="00F44244" w:rsidP="00F44244">
      <w:pPr>
        <w:spacing w:line="520" w:lineRule="exact"/>
        <w:ind w:firstLineChars="200" w:firstLine="560"/>
        <w:rPr>
          <w:ins w:id="35290" w:author="lenovo" w:date="2018-02-07T15:29:00Z"/>
          <w:rFonts w:eastAsia="方正仿宋_GBK"/>
          <w:kern w:val="0"/>
          <w:sz w:val="28"/>
          <w:szCs w:val="28"/>
        </w:rPr>
      </w:pPr>
      <w:ins w:id="35291" w:author="lenovo" w:date="2018-02-07T15:29:00Z">
        <w:r w:rsidRPr="007D2DCF">
          <w:rPr>
            <w:rFonts w:eastAsia="方正仿宋_GBK" w:hint="eastAsia"/>
            <w:kern w:val="0"/>
            <w:sz w:val="28"/>
            <w:szCs w:val="28"/>
          </w:rPr>
          <w:t>二档：责令改正，处六万五千元以上八万五千元以下的罚款；拒不</w:t>
        </w:r>
        <w:r w:rsidRPr="007D2DCF">
          <w:rPr>
            <w:rFonts w:eastAsia="方正仿宋_GBK" w:hint="eastAsia"/>
            <w:kern w:val="0"/>
            <w:sz w:val="28"/>
            <w:szCs w:val="28"/>
          </w:rPr>
          <w:lastRenderedPageBreak/>
          <w:t>改正的，责令停产停业整顿直至由原发证机关吊销其相关许可证件，并由工商行政管理部门责令其办理经营范围变更登记或者吊销其营业执照。（</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Default="00F44244" w:rsidP="00F44244">
      <w:pPr>
        <w:spacing w:line="520" w:lineRule="exact"/>
        <w:ind w:firstLineChars="200" w:firstLine="560"/>
        <w:rPr>
          <w:ins w:id="35292" w:author="lenovo" w:date="2018-02-07T15:29:00Z"/>
          <w:rFonts w:eastAsia="方正仿宋_GBK"/>
          <w:kern w:val="0"/>
          <w:sz w:val="28"/>
          <w:szCs w:val="28"/>
        </w:rPr>
      </w:pPr>
      <w:ins w:id="35293" w:author="lenovo" w:date="2018-02-07T15:29:00Z">
        <w:r w:rsidRPr="007D2DCF">
          <w:rPr>
            <w:rFonts w:eastAsia="方正仿宋_GBK" w:hint="eastAsia"/>
            <w:kern w:val="0"/>
            <w:sz w:val="28"/>
            <w:szCs w:val="28"/>
          </w:rPr>
          <w:t>三档：责令改正，处八万五千元以上十万元以下的罚款；拒不改正的，责令停产停业整顿直至由原发证机关吊销其相关许可证件，并由工商行政管理部门责令其办理经营范围变更登记或者吊销其营业执照。（</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Pr="007D2DCF" w:rsidRDefault="00F44244" w:rsidP="00F44244">
      <w:pPr>
        <w:spacing w:line="520" w:lineRule="exact"/>
        <w:ind w:firstLineChars="200" w:firstLine="560"/>
        <w:rPr>
          <w:ins w:id="35294" w:author="lenovo" w:date="2018-02-07T15:29:00Z"/>
          <w:rFonts w:ascii="方正楷体_GBK" w:eastAsia="方正楷体_GBK"/>
          <w:kern w:val="0"/>
          <w:sz w:val="28"/>
          <w:szCs w:val="28"/>
        </w:rPr>
      </w:pPr>
      <w:ins w:id="35295" w:author="lenovo" w:date="2018-02-07T15:29:00Z">
        <w:r w:rsidRPr="007D2DCF">
          <w:rPr>
            <w:rFonts w:ascii="方正楷体_GBK" w:eastAsia="方正楷体_GBK" w:hint="eastAsia"/>
            <w:kern w:val="0"/>
            <w:sz w:val="28"/>
            <w:szCs w:val="28"/>
          </w:rPr>
          <w:t>第十七条　生产、储存危险化学品的企业或者使用危险化学品从事生产的企业未按照规定将安全评价报告以及整改方案的落实情况报有关部门备案</w:t>
        </w:r>
      </w:ins>
    </w:p>
    <w:p w:rsidR="00F44244" w:rsidRPr="007D2DCF" w:rsidRDefault="00F44244" w:rsidP="00F44244">
      <w:pPr>
        <w:spacing w:line="520" w:lineRule="exact"/>
        <w:ind w:firstLineChars="200" w:firstLine="560"/>
        <w:rPr>
          <w:ins w:id="35296" w:author="lenovo" w:date="2018-02-07T15:29:00Z"/>
          <w:rFonts w:ascii="方正楷体_GBK" w:eastAsia="方正楷体_GBK"/>
          <w:kern w:val="0"/>
          <w:sz w:val="28"/>
          <w:szCs w:val="28"/>
        </w:rPr>
      </w:pPr>
      <w:ins w:id="35297"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298" w:author="lenovo" w:date="2018-02-07T15:29:00Z"/>
          <w:rFonts w:eastAsia="方正仿宋_GBK"/>
          <w:kern w:val="0"/>
          <w:sz w:val="28"/>
          <w:szCs w:val="28"/>
        </w:rPr>
      </w:pPr>
      <w:ins w:id="35299" w:author="lenovo" w:date="2018-02-07T15:29:00Z">
        <w:r w:rsidRPr="007D2DCF">
          <w:rPr>
            <w:rFonts w:ascii="方正楷体_GBK" w:eastAsia="方正楷体_GBK" w:hint="eastAsia"/>
            <w:kern w:val="0"/>
            <w:sz w:val="28"/>
            <w:szCs w:val="28"/>
          </w:rPr>
          <w:t>《危险化学品安全管理条例》第二十二条：</w:t>
        </w:r>
        <w:r w:rsidRPr="007D2DCF">
          <w:rPr>
            <w:rFonts w:eastAsia="方正仿宋_GBK" w:hint="eastAsia"/>
            <w:kern w:val="0"/>
            <w:sz w:val="28"/>
            <w:szCs w:val="28"/>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ins>
    </w:p>
    <w:p w:rsidR="00F44244" w:rsidRDefault="00F44244" w:rsidP="00F44244">
      <w:pPr>
        <w:spacing w:line="520" w:lineRule="exact"/>
        <w:ind w:firstLineChars="200" w:firstLine="560"/>
        <w:rPr>
          <w:ins w:id="35300" w:author="lenovo" w:date="2018-02-07T15:29:00Z"/>
          <w:rFonts w:eastAsia="方正仿宋_GBK"/>
          <w:kern w:val="0"/>
          <w:sz w:val="28"/>
          <w:szCs w:val="28"/>
        </w:rPr>
      </w:pPr>
      <w:ins w:id="35301" w:author="lenovo" w:date="2018-02-07T15:29:00Z">
        <w:r w:rsidRPr="007D2DCF">
          <w:rPr>
            <w:rFonts w:ascii="方正楷体_GBK" w:eastAsia="方正楷体_GBK" w:hint="eastAsia"/>
            <w:kern w:val="0"/>
            <w:sz w:val="28"/>
            <w:szCs w:val="28"/>
          </w:rPr>
          <w:t>《危险化学品安全管理条例》第三十二条：</w:t>
        </w:r>
        <w:r w:rsidRPr="007D2DCF">
          <w:rPr>
            <w:rFonts w:eastAsia="方正仿宋_GBK" w:hint="eastAsia"/>
            <w:kern w:val="0"/>
            <w:sz w:val="28"/>
            <w:szCs w:val="28"/>
          </w:rPr>
          <w:t>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ins>
    </w:p>
    <w:p w:rsidR="00F44244" w:rsidRPr="007D2DCF" w:rsidRDefault="00F44244" w:rsidP="00F44244">
      <w:pPr>
        <w:spacing w:line="520" w:lineRule="exact"/>
        <w:ind w:firstLineChars="200" w:firstLine="560"/>
        <w:rPr>
          <w:ins w:id="35302" w:author="lenovo" w:date="2018-02-07T15:29:00Z"/>
          <w:rFonts w:ascii="方正楷体_GBK" w:eastAsia="方正楷体_GBK"/>
          <w:kern w:val="0"/>
          <w:sz w:val="28"/>
          <w:szCs w:val="28"/>
        </w:rPr>
      </w:pPr>
      <w:ins w:id="35303" w:author="lenovo" w:date="2018-02-07T15:29:00Z">
        <w:r w:rsidRPr="007D2DCF">
          <w:rPr>
            <w:rFonts w:ascii="方正楷体_GBK" w:eastAsia="方正楷体_GBK" w:hint="eastAsia"/>
            <w:kern w:val="0"/>
            <w:sz w:val="28"/>
            <w:szCs w:val="28"/>
          </w:rPr>
          <w:t>处罚依据：</w:t>
        </w:r>
      </w:ins>
    </w:p>
    <w:p w:rsidR="00F44244" w:rsidRDefault="00F44244" w:rsidP="00F44244">
      <w:pPr>
        <w:spacing w:line="520" w:lineRule="exact"/>
        <w:ind w:firstLineChars="200" w:firstLine="560"/>
        <w:rPr>
          <w:ins w:id="35304" w:author="lenovo" w:date="2018-02-07T15:29:00Z"/>
          <w:rFonts w:eastAsia="方正仿宋_GBK"/>
          <w:kern w:val="0"/>
          <w:sz w:val="28"/>
          <w:szCs w:val="28"/>
        </w:rPr>
      </w:pPr>
      <w:ins w:id="35305" w:author="lenovo" w:date="2018-02-07T15:29:00Z">
        <w:r w:rsidRPr="007D2DCF">
          <w:rPr>
            <w:rFonts w:ascii="方正楷体_GBK" w:eastAsia="方正楷体_GBK" w:hint="eastAsia"/>
            <w:kern w:val="0"/>
            <w:sz w:val="28"/>
            <w:szCs w:val="28"/>
          </w:rPr>
          <w:t>《危险化学品安全管理条例》第八十一条：</w:t>
        </w:r>
        <w:r w:rsidRPr="007D2DCF">
          <w:rPr>
            <w:rFonts w:eastAsia="方正仿宋_GBK" w:hint="eastAsia"/>
            <w:kern w:val="0"/>
            <w:sz w:val="28"/>
            <w:szCs w:val="28"/>
          </w:rPr>
          <w:t>有下列情形之一的，由</w:t>
        </w:r>
        <w:r w:rsidRPr="007D2DCF">
          <w:rPr>
            <w:rFonts w:eastAsia="方正仿宋_GBK" w:hint="eastAsia"/>
            <w:kern w:val="0"/>
            <w:sz w:val="28"/>
            <w:szCs w:val="28"/>
          </w:rPr>
          <w:lastRenderedPageBreak/>
          <w:t>公安机关责令改正，可以处</w:t>
        </w:r>
        <w:r w:rsidRPr="004939DD">
          <w:rPr>
            <w:rFonts w:eastAsia="方正仿宋_GBK"/>
            <w:kern w:val="0"/>
            <w:sz w:val="28"/>
            <w:szCs w:val="28"/>
          </w:rPr>
          <w:t>1</w:t>
        </w:r>
        <w:r w:rsidRPr="007D2DCF">
          <w:rPr>
            <w:rFonts w:eastAsia="方正仿宋_GBK" w:hint="eastAsia"/>
            <w:kern w:val="0"/>
            <w:sz w:val="28"/>
            <w:szCs w:val="28"/>
          </w:rPr>
          <w:t>万元以下的罚款；拒不改正的，处</w:t>
        </w:r>
        <w:r w:rsidRPr="004939DD">
          <w:rPr>
            <w:rFonts w:eastAsia="方正仿宋_GBK"/>
            <w:kern w:val="0"/>
            <w:sz w:val="28"/>
            <w:szCs w:val="28"/>
          </w:rPr>
          <w:t>1</w:t>
        </w:r>
        <w:r w:rsidRPr="007D2DCF">
          <w:rPr>
            <w:rFonts w:eastAsia="方正仿宋_GBK" w:hint="eastAsia"/>
            <w:kern w:val="0"/>
            <w:sz w:val="28"/>
            <w:szCs w:val="28"/>
          </w:rPr>
          <w:t>万元以上</w:t>
        </w:r>
        <w:r w:rsidRPr="004939DD">
          <w:rPr>
            <w:rFonts w:eastAsia="方正仿宋_GBK"/>
            <w:kern w:val="0"/>
            <w:sz w:val="28"/>
            <w:szCs w:val="28"/>
          </w:rPr>
          <w:t>5</w:t>
        </w:r>
        <w:r w:rsidRPr="007D2DCF">
          <w:rPr>
            <w:rFonts w:eastAsia="方正仿宋_GBK" w:hint="eastAsia"/>
            <w:kern w:val="0"/>
            <w:sz w:val="28"/>
            <w:szCs w:val="28"/>
          </w:rPr>
          <w:t>万元以下的罚款：</w:t>
        </w:r>
      </w:ins>
    </w:p>
    <w:p w:rsidR="00F44244" w:rsidRDefault="00F44244" w:rsidP="00F44244">
      <w:pPr>
        <w:spacing w:line="520" w:lineRule="exact"/>
        <w:ind w:firstLineChars="200" w:firstLine="560"/>
        <w:rPr>
          <w:ins w:id="35306" w:author="lenovo" w:date="2018-02-07T15:29:00Z"/>
          <w:rFonts w:eastAsia="方正仿宋_GBK"/>
          <w:kern w:val="0"/>
          <w:sz w:val="28"/>
          <w:szCs w:val="28"/>
        </w:rPr>
      </w:pPr>
      <w:ins w:id="35307" w:author="lenovo" w:date="2018-02-07T15:29:00Z">
        <w:r w:rsidRPr="007D2DCF">
          <w:rPr>
            <w:rFonts w:eastAsia="方正仿宋_GBK"/>
            <w:kern w:val="0"/>
            <w:sz w:val="28"/>
            <w:szCs w:val="28"/>
          </w:rPr>
          <w:t>……</w:t>
        </w:r>
      </w:ins>
    </w:p>
    <w:p w:rsidR="00F44244" w:rsidRDefault="00F44244" w:rsidP="00F44244">
      <w:pPr>
        <w:spacing w:line="520" w:lineRule="exact"/>
        <w:ind w:firstLineChars="200" w:firstLine="560"/>
        <w:rPr>
          <w:ins w:id="35308" w:author="lenovo" w:date="2018-02-07T15:29:00Z"/>
          <w:rFonts w:eastAsia="方正仿宋_GBK"/>
          <w:kern w:val="0"/>
          <w:sz w:val="28"/>
          <w:szCs w:val="28"/>
        </w:rPr>
      </w:pPr>
      <w:ins w:id="35309" w:author="lenovo" w:date="2018-02-07T15:29:00Z">
        <w:r w:rsidRPr="007D2DCF">
          <w:rPr>
            <w:rFonts w:eastAsia="方正仿宋_GBK" w:hint="eastAsia"/>
            <w:kern w:val="0"/>
            <w:sz w:val="28"/>
            <w:szCs w:val="28"/>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ins>
    </w:p>
    <w:p w:rsidR="00F44244" w:rsidRPr="007D2DCF" w:rsidRDefault="00F44244" w:rsidP="00F44244">
      <w:pPr>
        <w:spacing w:line="520" w:lineRule="exact"/>
        <w:ind w:firstLineChars="200" w:firstLine="560"/>
        <w:rPr>
          <w:ins w:id="35310" w:author="lenovo" w:date="2018-02-07T15:29:00Z"/>
          <w:rFonts w:ascii="方正楷体_GBK" w:eastAsia="方正楷体_GBK"/>
          <w:kern w:val="0"/>
          <w:sz w:val="28"/>
          <w:szCs w:val="28"/>
        </w:rPr>
      </w:pPr>
      <w:ins w:id="3531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36"/>
        <w:rPr>
          <w:ins w:id="35312" w:author="lenovo" w:date="2018-02-07T15:29:00Z"/>
          <w:rFonts w:eastAsia="方正仿宋_GBK"/>
          <w:spacing w:val="-6"/>
          <w:kern w:val="0"/>
          <w:sz w:val="28"/>
          <w:szCs w:val="28"/>
        </w:rPr>
      </w:pPr>
      <w:ins w:id="35313" w:author="lenovo" w:date="2018-02-07T15:29:00Z">
        <w:r w:rsidRPr="007D2DCF">
          <w:rPr>
            <w:rFonts w:eastAsia="方正仿宋_GBK" w:hint="eastAsia"/>
            <w:spacing w:val="-6"/>
            <w:kern w:val="0"/>
            <w:sz w:val="28"/>
            <w:szCs w:val="28"/>
          </w:rPr>
          <w:t>一档：使用危险化学品从事生产的企业未按照规定将安全评价报告以及整改方案的落实情况报安全生产监督管理部门备案的；</w:t>
        </w:r>
      </w:ins>
    </w:p>
    <w:p w:rsidR="00F44244" w:rsidRDefault="00F44244" w:rsidP="00F44244">
      <w:pPr>
        <w:spacing w:line="520" w:lineRule="exact"/>
        <w:ind w:firstLineChars="200" w:firstLine="560"/>
        <w:rPr>
          <w:ins w:id="35314" w:author="lenovo" w:date="2018-02-07T15:29:00Z"/>
          <w:rFonts w:eastAsia="方正仿宋_GBK"/>
          <w:kern w:val="0"/>
          <w:sz w:val="28"/>
          <w:szCs w:val="28"/>
        </w:rPr>
      </w:pPr>
      <w:ins w:id="35315" w:author="lenovo" w:date="2018-02-07T15:29:00Z">
        <w:r w:rsidRPr="007D2DCF">
          <w:rPr>
            <w:rFonts w:eastAsia="方正仿宋_GBK" w:hint="eastAsia"/>
            <w:kern w:val="0"/>
            <w:sz w:val="28"/>
            <w:szCs w:val="28"/>
          </w:rPr>
          <w:t>二档：生产、储存危险化学品的企业以及应发领取安全使用许可证的企业未按照规定将安全评价报告以及整改方案的落实情况报安全生产监督管理部门备案的；</w:t>
        </w:r>
      </w:ins>
    </w:p>
    <w:p w:rsidR="00F44244" w:rsidRDefault="00F44244" w:rsidP="00F44244">
      <w:pPr>
        <w:spacing w:line="520" w:lineRule="exact"/>
        <w:ind w:firstLineChars="200" w:firstLine="560"/>
        <w:rPr>
          <w:ins w:id="35316" w:author="lenovo" w:date="2018-02-07T15:29:00Z"/>
          <w:rFonts w:eastAsia="方正仿宋_GBK"/>
          <w:kern w:val="0"/>
          <w:sz w:val="28"/>
          <w:szCs w:val="28"/>
        </w:rPr>
      </w:pPr>
      <w:ins w:id="35317" w:author="lenovo" w:date="2018-02-07T15:29:00Z">
        <w:r w:rsidRPr="007D2DCF">
          <w:rPr>
            <w:rFonts w:eastAsia="方正仿宋_GBK" w:hint="eastAsia"/>
            <w:kern w:val="0"/>
            <w:sz w:val="28"/>
            <w:szCs w:val="28"/>
          </w:rPr>
          <w:t>三档：生产、储存危险化学品或者使用危险化学品从事生产，涉及</w:t>
        </w:r>
        <w:r w:rsidRPr="007D2DCF">
          <w:rPr>
            <w:rFonts w:eastAsia="方正仿宋_GBK"/>
            <w:kern w:val="0"/>
            <w:sz w:val="28"/>
            <w:szCs w:val="28"/>
          </w:rPr>
          <w:t>“</w:t>
        </w:r>
        <w:r w:rsidRPr="007D2DCF">
          <w:rPr>
            <w:rFonts w:eastAsia="方正仿宋_GBK" w:hint="eastAsia"/>
            <w:kern w:val="0"/>
            <w:sz w:val="28"/>
            <w:szCs w:val="28"/>
          </w:rPr>
          <w:t>两重点</w:t>
        </w:r>
        <w:proofErr w:type="gramStart"/>
        <w:r w:rsidRPr="007D2DCF">
          <w:rPr>
            <w:rFonts w:eastAsia="方正仿宋_GBK" w:hint="eastAsia"/>
            <w:kern w:val="0"/>
            <w:sz w:val="28"/>
            <w:szCs w:val="28"/>
          </w:rPr>
          <w:t>一</w:t>
        </w:r>
        <w:proofErr w:type="gramEnd"/>
        <w:r w:rsidRPr="007D2DCF">
          <w:rPr>
            <w:rFonts w:eastAsia="方正仿宋_GBK" w:hint="eastAsia"/>
            <w:kern w:val="0"/>
            <w:sz w:val="28"/>
            <w:szCs w:val="28"/>
          </w:rPr>
          <w:t>重大</w:t>
        </w:r>
        <w:r w:rsidRPr="007D2DCF">
          <w:rPr>
            <w:rFonts w:eastAsia="方正仿宋_GBK"/>
            <w:kern w:val="0"/>
            <w:sz w:val="28"/>
            <w:szCs w:val="28"/>
          </w:rPr>
          <w:t>”</w:t>
        </w:r>
        <w:r w:rsidRPr="007D2DCF">
          <w:rPr>
            <w:rFonts w:eastAsia="方正仿宋_GBK" w:hint="eastAsia"/>
            <w:kern w:val="0"/>
            <w:sz w:val="28"/>
            <w:szCs w:val="28"/>
          </w:rPr>
          <w:t>的企业未按照规定将安全评价报告以及整改方案的落实情况报安全生产监督管理部门备案的。</w:t>
        </w:r>
      </w:ins>
    </w:p>
    <w:p w:rsidR="00F44244" w:rsidRPr="007D2DCF" w:rsidRDefault="00F44244" w:rsidP="00F44244">
      <w:pPr>
        <w:spacing w:line="520" w:lineRule="exact"/>
        <w:ind w:firstLineChars="200" w:firstLine="560"/>
        <w:rPr>
          <w:ins w:id="35318" w:author="lenovo" w:date="2018-02-07T15:29:00Z"/>
          <w:rFonts w:ascii="方正楷体_GBK" w:eastAsia="方正楷体_GBK"/>
          <w:kern w:val="0"/>
          <w:sz w:val="28"/>
          <w:szCs w:val="28"/>
        </w:rPr>
      </w:pPr>
      <w:ins w:id="3531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5320" w:author="lenovo" w:date="2018-02-07T15:29:00Z"/>
          <w:rFonts w:eastAsia="方正仿宋_GBK"/>
          <w:kern w:val="0"/>
          <w:sz w:val="28"/>
          <w:szCs w:val="28"/>
        </w:rPr>
      </w:pPr>
      <w:ins w:id="35321" w:author="lenovo" w:date="2018-02-07T15:29:00Z">
        <w:r w:rsidRPr="007D2DCF">
          <w:rPr>
            <w:rFonts w:eastAsia="方正仿宋_GBK" w:hint="eastAsia"/>
            <w:kern w:val="0"/>
            <w:sz w:val="28"/>
            <w:szCs w:val="28"/>
          </w:rPr>
          <w:t>一档：责令改正，可以处三千元以下的罚款；拒不改正的，处一万元以上二万二千元以下的罚款；</w:t>
        </w:r>
      </w:ins>
    </w:p>
    <w:p w:rsidR="00F44244" w:rsidRDefault="00F44244" w:rsidP="00F44244">
      <w:pPr>
        <w:spacing w:line="520" w:lineRule="exact"/>
        <w:ind w:firstLineChars="200" w:firstLine="560"/>
        <w:rPr>
          <w:ins w:id="35322" w:author="lenovo" w:date="2018-02-07T15:29:00Z"/>
          <w:rFonts w:eastAsia="方正仿宋_GBK"/>
          <w:kern w:val="0"/>
          <w:sz w:val="28"/>
          <w:szCs w:val="28"/>
        </w:rPr>
      </w:pPr>
      <w:ins w:id="35323" w:author="lenovo" w:date="2018-02-07T15:29:00Z">
        <w:r w:rsidRPr="007D2DCF">
          <w:rPr>
            <w:rFonts w:eastAsia="方正仿宋_GBK" w:hint="eastAsia"/>
            <w:kern w:val="0"/>
            <w:sz w:val="28"/>
            <w:szCs w:val="28"/>
          </w:rPr>
          <w:t>二档：责令改正，处三千元以上七千元以下的罚款；拒不改正的，处</w:t>
        </w:r>
        <w:proofErr w:type="gramStart"/>
        <w:r w:rsidRPr="007D2DCF">
          <w:rPr>
            <w:rFonts w:eastAsia="方正仿宋_GBK" w:hint="eastAsia"/>
            <w:kern w:val="0"/>
            <w:sz w:val="28"/>
            <w:szCs w:val="28"/>
          </w:rPr>
          <w:t>二万二千万</w:t>
        </w:r>
        <w:proofErr w:type="gramEnd"/>
        <w:r w:rsidRPr="007D2DCF">
          <w:rPr>
            <w:rFonts w:eastAsia="方正仿宋_GBK" w:hint="eastAsia"/>
            <w:kern w:val="0"/>
            <w:sz w:val="28"/>
            <w:szCs w:val="28"/>
          </w:rPr>
          <w:t>元以上三万八千元以下的罚款；</w:t>
        </w:r>
      </w:ins>
    </w:p>
    <w:p w:rsidR="00F44244" w:rsidRDefault="00F44244" w:rsidP="00F44244">
      <w:pPr>
        <w:spacing w:line="520" w:lineRule="exact"/>
        <w:ind w:firstLineChars="200" w:firstLine="560"/>
        <w:rPr>
          <w:ins w:id="35324" w:author="lenovo" w:date="2018-02-07T15:29:00Z"/>
          <w:rFonts w:eastAsia="方正仿宋_GBK"/>
          <w:kern w:val="0"/>
          <w:sz w:val="28"/>
          <w:szCs w:val="28"/>
        </w:rPr>
      </w:pPr>
      <w:ins w:id="35325" w:author="lenovo" w:date="2018-02-07T15:29:00Z">
        <w:r w:rsidRPr="007D2DCF">
          <w:rPr>
            <w:rFonts w:eastAsia="方正仿宋_GBK" w:hint="eastAsia"/>
            <w:kern w:val="0"/>
            <w:sz w:val="28"/>
            <w:szCs w:val="28"/>
          </w:rPr>
          <w:t>三档：责令改正，处七千元以上一万元以下的罚款；拒不改正的，处三万八千元以上五万元以下的罚款。</w:t>
        </w:r>
      </w:ins>
    </w:p>
    <w:p w:rsidR="00F44244" w:rsidRPr="007D2DCF" w:rsidRDefault="00F44244" w:rsidP="00F44244">
      <w:pPr>
        <w:spacing w:line="520" w:lineRule="exact"/>
        <w:ind w:firstLineChars="200" w:firstLine="560"/>
        <w:rPr>
          <w:ins w:id="35326" w:author="lenovo" w:date="2018-02-07T15:29:00Z"/>
          <w:rFonts w:ascii="方正楷体_GBK" w:eastAsia="方正楷体_GBK"/>
          <w:kern w:val="0"/>
          <w:sz w:val="28"/>
          <w:szCs w:val="28"/>
        </w:rPr>
      </w:pPr>
      <w:ins w:id="35327" w:author="lenovo" w:date="2018-02-07T15:29:00Z">
        <w:r w:rsidRPr="007D2DCF">
          <w:rPr>
            <w:rFonts w:ascii="方正楷体_GBK" w:eastAsia="方正楷体_GBK" w:hint="eastAsia"/>
            <w:kern w:val="0"/>
            <w:sz w:val="28"/>
            <w:szCs w:val="28"/>
          </w:rPr>
          <w:t>第十八条　储存危险化学品的单位未将其剧毒化学品以及储存数</w:t>
        </w:r>
        <w:r w:rsidRPr="007D2DCF">
          <w:rPr>
            <w:rFonts w:ascii="方正楷体_GBK" w:eastAsia="方正楷体_GBK" w:hint="eastAsia"/>
            <w:kern w:val="0"/>
            <w:sz w:val="28"/>
            <w:szCs w:val="28"/>
          </w:rPr>
          <w:lastRenderedPageBreak/>
          <w:t>量构成重大危险源的其他危险化学品的储存数量、储存地点以及管理人员的情况报有关部门备案</w:t>
        </w:r>
      </w:ins>
    </w:p>
    <w:p w:rsidR="00F44244" w:rsidRPr="007D2DCF" w:rsidRDefault="00F44244" w:rsidP="00F44244">
      <w:pPr>
        <w:spacing w:line="520" w:lineRule="exact"/>
        <w:ind w:firstLineChars="200" w:firstLine="560"/>
        <w:rPr>
          <w:ins w:id="35328" w:author="lenovo" w:date="2018-02-07T15:29:00Z"/>
          <w:rFonts w:ascii="方正楷体_GBK" w:eastAsia="方正楷体_GBK"/>
          <w:kern w:val="0"/>
          <w:sz w:val="28"/>
          <w:szCs w:val="28"/>
        </w:rPr>
      </w:pPr>
      <w:ins w:id="3532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330" w:author="lenovo" w:date="2018-02-07T15:29:00Z"/>
          <w:rFonts w:eastAsia="方正仿宋_GBK"/>
          <w:kern w:val="0"/>
          <w:sz w:val="28"/>
          <w:szCs w:val="28"/>
        </w:rPr>
      </w:pPr>
      <w:ins w:id="35331" w:author="lenovo" w:date="2018-02-07T15:29:00Z">
        <w:r w:rsidRPr="007D2DCF">
          <w:rPr>
            <w:rFonts w:ascii="方正楷体_GBK" w:eastAsia="方正楷体_GBK" w:hint="eastAsia"/>
            <w:kern w:val="0"/>
            <w:sz w:val="28"/>
            <w:szCs w:val="28"/>
          </w:rPr>
          <w:t>《危险化学品安全管理条例》第二十五条：</w:t>
        </w:r>
        <w:r w:rsidRPr="007D2DCF">
          <w:rPr>
            <w:rFonts w:eastAsia="方正仿宋_GBK" w:hint="eastAsia"/>
            <w:kern w:val="0"/>
            <w:sz w:val="28"/>
            <w:szCs w:val="28"/>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ins>
    </w:p>
    <w:p w:rsidR="00F44244" w:rsidRPr="007D2DCF" w:rsidRDefault="00F44244" w:rsidP="00F44244">
      <w:pPr>
        <w:spacing w:line="520" w:lineRule="exact"/>
        <w:ind w:firstLineChars="200" w:firstLine="560"/>
        <w:rPr>
          <w:ins w:id="35332" w:author="lenovo" w:date="2018-02-07T15:29:00Z"/>
          <w:rFonts w:ascii="方正楷体_GBK" w:eastAsia="方正楷体_GBK"/>
          <w:kern w:val="0"/>
          <w:sz w:val="28"/>
          <w:szCs w:val="28"/>
        </w:rPr>
      </w:pPr>
      <w:ins w:id="35333"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5334" w:author="lenovo" w:date="2018-02-07T15:29:00Z"/>
          <w:rFonts w:eastAsia="方正仿宋_GBK"/>
          <w:kern w:val="0"/>
          <w:sz w:val="28"/>
          <w:szCs w:val="28"/>
        </w:rPr>
      </w:pPr>
      <w:ins w:id="35335" w:author="lenovo" w:date="2018-02-07T15:29:00Z">
        <w:r w:rsidRPr="007D2DCF">
          <w:rPr>
            <w:rFonts w:ascii="方正楷体_GBK" w:eastAsia="方正楷体_GBK" w:hint="eastAsia"/>
            <w:kern w:val="0"/>
            <w:sz w:val="28"/>
            <w:szCs w:val="28"/>
          </w:rPr>
          <w:t>《危险化学品安全管理条例》第八十一条：</w:t>
        </w:r>
        <w:r w:rsidRPr="007D2DCF">
          <w:rPr>
            <w:rFonts w:eastAsia="方正仿宋_GBK" w:hint="eastAsia"/>
            <w:kern w:val="0"/>
            <w:sz w:val="28"/>
            <w:szCs w:val="28"/>
          </w:rPr>
          <w:t>有下列情形之一的，由公安机关责令改正，可以处</w:t>
        </w:r>
        <w:r w:rsidRPr="004939DD">
          <w:rPr>
            <w:rFonts w:eastAsia="方正仿宋_GBK"/>
            <w:kern w:val="0"/>
            <w:sz w:val="28"/>
            <w:szCs w:val="28"/>
          </w:rPr>
          <w:t>1</w:t>
        </w:r>
        <w:r w:rsidRPr="007D2DCF">
          <w:rPr>
            <w:rFonts w:eastAsia="方正仿宋_GBK" w:hint="eastAsia"/>
            <w:kern w:val="0"/>
            <w:sz w:val="28"/>
            <w:szCs w:val="28"/>
          </w:rPr>
          <w:t>万元以下的罚款；拒不改正的，处</w:t>
        </w:r>
        <w:r w:rsidRPr="004939DD">
          <w:rPr>
            <w:rFonts w:eastAsia="方正仿宋_GBK"/>
            <w:kern w:val="0"/>
            <w:sz w:val="28"/>
            <w:szCs w:val="28"/>
          </w:rPr>
          <w:t>1</w:t>
        </w:r>
        <w:r w:rsidRPr="007D2DCF">
          <w:rPr>
            <w:rFonts w:eastAsia="方正仿宋_GBK" w:hint="eastAsia"/>
            <w:kern w:val="0"/>
            <w:sz w:val="28"/>
            <w:szCs w:val="28"/>
          </w:rPr>
          <w:t>万元以上</w:t>
        </w:r>
        <w:r w:rsidRPr="004939DD">
          <w:rPr>
            <w:rFonts w:eastAsia="方正仿宋_GBK"/>
            <w:kern w:val="0"/>
            <w:sz w:val="28"/>
            <w:szCs w:val="28"/>
          </w:rPr>
          <w:t>5</w:t>
        </w:r>
        <w:r w:rsidRPr="007D2DCF">
          <w:rPr>
            <w:rFonts w:eastAsia="方正仿宋_GBK" w:hint="eastAsia"/>
            <w:kern w:val="0"/>
            <w:sz w:val="28"/>
            <w:szCs w:val="28"/>
          </w:rPr>
          <w:t>万元以下的罚款：</w:t>
        </w:r>
      </w:ins>
    </w:p>
    <w:p w:rsidR="00F44244" w:rsidRDefault="00F44244" w:rsidP="00F44244">
      <w:pPr>
        <w:spacing w:line="520" w:lineRule="exact"/>
        <w:ind w:firstLineChars="200" w:firstLine="560"/>
        <w:rPr>
          <w:ins w:id="35336" w:author="lenovo" w:date="2018-02-07T15:29:00Z"/>
          <w:rFonts w:eastAsia="方正仿宋_GBK"/>
          <w:kern w:val="0"/>
          <w:sz w:val="28"/>
          <w:szCs w:val="28"/>
        </w:rPr>
      </w:pPr>
      <w:ins w:id="35337" w:author="lenovo" w:date="2018-02-07T15:29:00Z">
        <w:r w:rsidRPr="007D2DCF">
          <w:rPr>
            <w:rFonts w:eastAsia="方正仿宋_GBK"/>
            <w:kern w:val="0"/>
            <w:sz w:val="28"/>
            <w:szCs w:val="28"/>
          </w:rPr>
          <w:t>……</w:t>
        </w:r>
      </w:ins>
    </w:p>
    <w:p w:rsidR="00F44244" w:rsidRDefault="00F44244" w:rsidP="00F44244">
      <w:pPr>
        <w:spacing w:line="520" w:lineRule="exact"/>
        <w:ind w:firstLineChars="200" w:firstLine="560"/>
        <w:rPr>
          <w:ins w:id="35338" w:author="lenovo" w:date="2018-02-07T15:29:00Z"/>
          <w:rFonts w:eastAsia="方正仿宋_GBK"/>
          <w:kern w:val="0"/>
          <w:sz w:val="28"/>
          <w:szCs w:val="28"/>
        </w:rPr>
      </w:pPr>
      <w:ins w:id="35339" w:author="lenovo" w:date="2018-02-07T15:29:00Z">
        <w:r w:rsidRPr="007D2DCF">
          <w:rPr>
            <w:rFonts w:eastAsia="方正仿宋_GBK" w:hint="eastAsia"/>
            <w:kern w:val="0"/>
            <w:sz w:val="28"/>
            <w:szCs w:val="28"/>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ins>
    </w:p>
    <w:p w:rsidR="00F44244" w:rsidRPr="007D2DCF" w:rsidRDefault="00F44244" w:rsidP="00F44244">
      <w:pPr>
        <w:spacing w:line="520" w:lineRule="exact"/>
        <w:ind w:firstLineChars="200" w:firstLine="560"/>
        <w:rPr>
          <w:ins w:id="35340" w:author="lenovo" w:date="2018-02-07T15:29:00Z"/>
          <w:rFonts w:ascii="方正楷体_GBK" w:eastAsia="方正楷体_GBK"/>
          <w:kern w:val="0"/>
          <w:sz w:val="28"/>
          <w:szCs w:val="28"/>
        </w:rPr>
      </w:pPr>
      <w:ins w:id="3534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342" w:author="lenovo" w:date="2018-02-07T15:29:00Z"/>
          <w:rFonts w:eastAsia="方正仿宋_GBK"/>
          <w:kern w:val="0"/>
          <w:sz w:val="28"/>
          <w:szCs w:val="28"/>
        </w:rPr>
      </w:pPr>
      <w:ins w:id="35343" w:author="lenovo" w:date="2018-02-07T15:29:00Z">
        <w:r w:rsidRPr="007D2DCF">
          <w:rPr>
            <w:rFonts w:eastAsia="方正仿宋_GBK" w:hint="eastAsia"/>
            <w:kern w:val="0"/>
            <w:sz w:val="28"/>
            <w:szCs w:val="28"/>
          </w:rPr>
          <w:t>一档：储存危险化学品的单位将其剧毒化学品以及储存数量构成重大危险源的其他危险化学品的储存数量、储存地点以及管理人员的情况报安全生产监督管理部门备案，其中有缺项的；</w:t>
        </w:r>
      </w:ins>
    </w:p>
    <w:p w:rsidR="00F44244" w:rsidRDefault="00F44244" w:rsidP="00F44244">
      <w:pPr>
        <w:spacing w:line="520" w:lineRule="exact"/>
        <w:ind w:firstLineChars="200" w:firstLine="560"/>
        <w:rPr>
          <w:ins w:id="35344" w:author="lenovo" w:date="2018-02-07T15:29:00Z"/>
          <w:rFonts w:eastAsia="方正仿宋_GBK"/>
          <w:kern w:val="0"/>
          <w:sz w:val="28"/>
          <w:szCs w:val="28"/>
        </w:rPr>
      </w:pPr>
      <w:ins w:id="35345" w:author="lenovo" w:date="2018-02-07T15:29:00Z">
        <w:r w:rsidRPr="007D2DCF">
          <w:rPr>
            <w:rFonts w:eastAsia="方正仿宋_GBK" w:hint="eastAsia"/>
            <w:kern w:val="0"/>
            <w:sz w:val="28"/>
            <w:szCs w:val="28"/>
          </w:rPr>
          <w:t>二档：储存危险化学品单位的剧毒化学品储存数量、储存地点以及管理人员的情况均没有报安全生产监督管理部门备案的；</w:t>
        </w:r>
      </w:ins>
    </w:p>
    <w:p w:rsidR="00F44244" w:rsidRDefault="00F44244" w:rsidP="00F44244">
      <w:pPr>
        <w:spacing w:line="520" w:lineRule="exact"/>
        <w:ind w:firstLineChars="200" w:firstLine="560"/>
        <w:rPr>
          <w:ins w:id="35346" w:author="lenovo" w:date="2018-02-07T15:29:00Z"/>
          <w:rFonts w:eastAsia="方正仿宋_GBK"/>
          <w:kern w:val="0"/>
          <w:sz w:val="28"/>
          <w:szCs w:val="28"/>
        </w:rPr>
      </w:pPr>
      <w:ins w:id="35347" w:author="lenovo" w:date="2018-02-07T15:29:00Z">
        <w:r w:rsidRPr="007D2DCF">
          <w:rPr>
            <w:rFonts w:eastAsia="方正仿宋_GBK" w:hint="eastAsia"/>
            <w:kern w:val="0"/>
            <w:sz w:val="28"/>
            <w:szCs w:val="28"/>
          </w:rPr>
          <w:t>三档：储存危险化学品单位的储存数量构成重大危险源的其他危险化学品储存数量、储存地点以及管理人员的情况均没有报安全生产监督</w:t>
        </w:r>
        <w:r w:rsidRPr="007D2DCF">
          <w:rPr>
            <w:rFonts w:eastAsia="方正仿宋_GBK" w:hint="eastAsia"/>
            <w:kern w:val="0"/>
            <w:sz w:val="28"/>
            <w:szCs w:val="28"/>
          </w:rPr>
          <w:lastRenderedPageBreak/>
          <w:t>管理部门备案的。</w:t>
        </w:r>
      </w:ins>
    </w:p>
    <w:p w:rsidR="00F44244" w:rsidRPr="007D2DCF" w:rsidRDefault="00F44244" w:rsidP="00F44244">
      <w:pPr>
        <w:spacing w:line="520" w:lineRule="exact"/>
        <w:ind w:firstLineChars="200" w:firstLine="560"/>
        <w:rPr>
          <w:ins w:id="35348" w:author="lenovo" w:date="2018-02-07T15:29:00Z"/>
          <w:rFonts w:ascii="方正楷体_GBK" w:eastAsia="方正楷体_GBK"/>
          <w:kern w:val="0"/>
          <w:sz w:val="28"/>
          <w:szCs w:val="28"/>
        </w:rPr>
      </w:pPr>
      <w:ins w:id="35349"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5350" w:author="lenovo" w:date="2018-02-07T15:29:00Z"/>
          <w:rFonts w:eastAsia="方正仿宋_GBK"/>
          <w:kern w:val="0"/>
          <w:sz w:val="28"/>
          <w:szCs w:val="28"/>
        </w:rPr>
      </w:pPr>
      <w:ins w:id="35351" w:author="lenovo" w:date="2018-02-07T15:29:00Z">
        <w:r w:rsidRPr="007D2DCF">
          <w:rPr>
            <w:rFonts w:eastAsia="方正仿宋_GBK" w:hint="eastAsia"/>
            <w:kern w:val="0"/>
            <w:sz w:val="28"/>
            <w:szCs w:val="28"/>
          </w:rPr>
          <w:t>一档：责令改正，可以处三千元以下的罚款；拒不改正的，处一万元以上二万二千元以下的罚款；</w:t>
        </w:r>
      </w:ins>
    </w:p>
    <w:p w:rsidR="00F44244" w:rsidRDefault="00F44244" w:rsidP="00F44244">
      <w:pPr>
        <w:spacing w:line="520" w:lineRule="exact"/>
        <w:ind w:firstLineChars="200" w:firstLine="560"/>
        <w:rPr>
          <w:ins w:id="35352" w:author="lenovo" w:date="2018-02-07T15:29:00Z"/>
          <w:rFonts w:eastAsia="方正仿宋_GBK"/>
          <w:kern w:val="0"/>
          <w:sz w:val="28"/>
          <w:szCs w:val="28"/>
        </w:rPr>
      </w:pPr>
      <w:ins w:id="35353" w:author="lenovo" w:date="2018-02-07T15:29:00Z">
        <w:r w:rsidRPr="007D2DCF">
          <w:rPr>
            <w:rFonts w:eastAsia="方正仿宋_GBK" w:hint="eastAsia"/>
            <w:kern w:val="0"/>
            <w:sz w:val="28"/>
            <w:szCs w:val="28"/>
          </w:rPr>
          <w:t>二档：责令改正，处三千元以上七千元以下的罚款；拒不改正的，处</w:t>
        </w:r>
        <w:proofErr w:type="gramStart"/>
        <w:r w:rsidRPr="007D2DCF">
          <w:rPr>
            <w:rFonts w:eastAsia="方正仿宋_GBK" w:hint="eastAsia"/>
            <w:kern w:val="0"/>
            <w:sz w:val="28"/>
            <w:szCs w:val="28"/>
          </w:rPr>
          <w:t>二万二千万</w:t>
        </w:r>
        <w:proofErr w:type="gramEnd"/>
        <w:r w:rsidRPr="007D2DCF">
          <w:rPr>
            <w:rFonts w:eastAsia="方正仿宋_GBK" w:hint="eastAsia"/>
            <w:kern w:val="0"/>
            <w:sz w:val="28"/>
            <w:szCs w:val="28"/>
          </w:rPr>
          <w:t>元以上三万八千元以下的罚款；</w:t>
        </w:r>
      </w:ins>
    </w:p>
    <w:p w:rsidR="00F44244" w:rsidRDefault="00F44244" w:rsidP="00F44244">
      <w:pPr>
        <w:spacing w:line="520" w:lineRule="exact"/>
        <w:ind w:firstLineChars="200" w:firstLine="560"/>
        <w:rPr>
          <w:ins w:id="35354" w:author="lenovo" w:date="2018-02-07T15:29:00Z"/>
          <w:rFonts w:eastAsia="方正仿宋_GBK"/>
          <w:kern w:val="0"/>
          <w:sz w:val="28"/>
          <w:szCs w:val="28"/>
        </w:rPr>
      </w:pPr>
      <w:ins w:id="35355" w:author="lenovo" w:date="2018-02-07T15:29:00Z">
        <w:r w:rsidRPr="007D2DCF">
          <w:rPr>
            <w:rFonts w:eastAsia="方正仿宋_GBK" w:hint="eastAsia"/>
            <w:kern w:val="0"/>
            <w:sz w:val="28"/>
            <w:szCs w:val="28"/>
          </w:rPr>
          <w:t>三档：责令改正，处七千元以上一万元以下的罚款；拒不改正的，处三万八千元以上五万元以下的罚款。</w:t>
        </w:r>
      </w:ins>
    </w:p>
    <w:p w:rsidR="00F44244" w:rsidRPr="007D2DCF" w:rsidRDefault="00F44244" w:rsidP="00F44244">
      <w:pPr>
        <w:spacing w:line="520" w:lineRule="exact"/>
        <w:ind w:firstLineChars="200" w:firstLine="560"/>
        <w:rPr>
          <w:ins w:id="35356" w:author="lenovo" w:date="2018-02-07T15:29:00Z"/>
          <w:rFonts w:ascii="方正楷体_GBK" w:eastAsia="方正楷体_GBK"/>
          <w:kern w:val="0"/>
          <w:sz w:val="28"/>
          <w:szCs w:val="28"/>
        </w:rPr>
      </w:pPr>
      <w:ins w:id="35357" w:author="lenovo" w:date="2018-02-07T15:29:00Z">
        <w:r w:rsidRPr="007D2DCF">
          <w:rPr>
            <w:rFonts w:ascii="方正楷体_GBK" w:eastAsia="方正楷体_GBK" w:hint="eastAsia"/>
            <w:kern w:val="0"/>
            <w:sz w:val="28"/>
            <w:szCs w:val="28"/>
          </w:rPr>
          <w:t>第十九条　生产、储存、使用危险化学品的单位转产、停产、停业或者解散，未按规定处置</w:t>
        </w:r>
      </w:ins>
    </w:p>
    <w:p w:rsidR="00F44244" w:rsidRPr="007D2DCF" w:rsidRDefault="00F44244" w:rsidP="00F44244">
      <w:pPr>
        <w:spacing w:line="520" w:lineRule="exact"/>
        <w:ind w:firstLineChars="200" w:firstLine="560"/>
        <w:rPr>
          <w:ins w:id="35358" w:author="lenovo" w:date="2018-02-07T15:29:00Z"/>
          <w:rFonts w:ascii="方正楷体_GBK" w:eastAsia="方正楷体_GBK"/>
          <w:kern w:val="0"/>
          <w:sz w:val="28"/>
          <w:szCs w:val="28"/>
        </w:rPr>
      </w:pPr>
      <w:ins w:id="3535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360" w:author="lenovo" w:date="2018-02-07T15:29:00Z"/>
          <w:rFonts w:eastAsia="方正仿宋_GBK"/>
          <w:bCs/>
          <w:sz w:val="28"/>
          <w:szCs w:val="28"/>
        </w:rPr>
      </w:pPr>
      <w:ins w:id="35361" w:author="lenovo" w:date="2018-02-07T15:29:00Z">
        <w:r w:rsidRPr="007D2DCF">
          <w:rPr>
            <w:rFonts w:ascii="方正楷体_GBK" w:eastAsia="方正楷体_GBK" w:hint="eastAsia"/>
            <w:kern w:val="0"/>
            <w:sz w:val="28"/>
            <w:szCs w:val="28"/>
          </w:rPr>
          <w:t>《危险化学品安全管理条例》第二十七条：</w:t>
        </w:r>
        <w:r w:rsidRPr="007D2DCF">
          <w:rPr>
            <w:rFonts w:eastAsia="方正仿宋_GBK" w:hint="eastAsia"/>
            <w:sz w:val="28"/>
            <w:szCs w:val="28"/>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ins>
    </w:p>
    <w:p w:rsidR="00F44244" w:rsidRPr="007D2DCF" w:rsidRDefault="00F44244" w:rsidP="00F44244">
      <w:pPr>
        <w:spacing w:line="520" w:lineRule="exact"/>
        <w:ind w:firstLineChars="200" w:firstLine="560"/>
        <w:rPr>
          <w:ins w:id="35362" w:author="lenovo" w:date="2018-02-07T15:29:00Z"/>
          <w:rFonts w:ascii="方正楷体_GBK" w:eastAsia="方正楷体_GBK"/>
          <w:kern w:val="0"/>
          <w:sz w:val="28"/>
          <w:szCs w:val="28"/>
        </w:rPr>
      </w:pPr>
      <w:ins w:id="35363"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5364" w:author="lenovo" w:date="2018-02-07T15:29:00Z"/>
          <w:rFonts w:eastAsia="方正仿宋_GBK"/>
          <w:kern w:val="0"/>
          <w:sz w:val="28"/>
          <w:szCs w:val="28"/>
        </w:rPr>
      </w:pPr>
      <w:ins w:id="35365" w:author="lenovo" w:date="2018-02-07T15:29:00Z">
        <w:r w:rsidRPr="007D2DCF">
          <w:rPr>
            <w:rFonts w:ascii="方正楷体_GBK" w:eastAsia="方正楷体_GBK" w:hint="eastAsia"/>
            <w:kern w:val="0"/>
            <w:sz w:val="28"/>
            <w:szCs w:val="28"/>
          </w:rPr>
          <w:t>《危险化学品安全管理条例》第八十二条第一款：</w:t>
        </w:r>
        <w:r w:rsidRPr="007D2DCF">
          <w:rPr>
            <w:rFonts w:eastAsia="方正仿宋_GBK" w:hint="eastAsia"/>
            <w:kern w:val="0"/>
            <w:sz w:val="28"/>
            <w:szCs w:val="28"/>
          </w:rPr>
          <w:t>生产、储存、使用危险化学品的单位转产、停产、停业或者解散，未采取有效措施及时、妥善处置其危险化学品生产装置、储存设施以及库存的危险化学品，或者丢弃危险化学品的，由安全生产监督管理部门责令改正，处</w:t>
        </w:r>
        <w:r w:rsidRPr="004939DD">
          <w:rPr>
            <w:rFonts w:eastAsia="方正仿宋_GBK"/>
            <w:kern w:val="0"/>
            <w:sz w:val="28"/>
            <w:szCs w:val="28"/>
          </w:rPr>
          <w:t>5</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w:t>
        </w:r>
        <w:r>
          <w:rPr>
            <w:rFonts w:eastAsia="方正仿宋_GBK" w:hint="eastAsia"/>
            <w:kern w:val="0"/>
            <w:sz w:val="28"/>
            <w:szCs w:val="28"/>
          </w:rPr>
          <w:t>；</w:t>
        </w:r>
        <w:r w:rsidRPr="007D2DCF">
          <w:rPr>
            <w:rFonts w:eastAsia="方正仿宋_GBK" w:hint="eastAsia"/>
            <w:kern w:val="0"/>
            <w:sz w:val="28"/>
            <w:szCs w:val="28"/>
          </w:rPr>
          <w:t>构成犯罪的，依法追究刑事责任。</w:t>
        </w:r>
      </w:ins>
    </w:p>
    <w:p w:rsidR="00F44244" w:rsidRPr="007D2DCF" w:rsidRDefault="00F44244" w:rsidP="00F44244">
      <w:pPr>
        <w:spacing w:line="520" w:lineRule="exact"/>
        <w:ind w:firstLineChars="200" w:firstLine="560"/>
        <w:rPr>
          <w:ins w:id="35366" w:author="lenovo" w:date="2018-02-07T15:29:00Z"/>
          <w:rFonts w:ascii="方正楷体_GBK" w:eastAsia="方正楷体_GBK"/>
          <w:kern w:val="0"/>
          <w:sz w:val="28"/>
          <w:szCs w:val="28"/>
        </w:rPr>
      </w:pPr>
      <w:ins w:id="3536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368" w:author="lenovo" w:date="2018-02-07T15:29:00Z"/>
          <w:rFonts w:eastAsia="方正仿宋_GBK"/>
          <w:kern w:val="0"/>
          <w:sz w:val="28"/>
          <w:szCs w:val="28"/>
        </w:rPr>
      </w:pPr>
      <w:ins w:id="35369" w:author="lenovo" w:date="2018-02-07T15:29:00Z">
        <w:r w:rsidRPr="007D2DCF">
          <w:rPr>
            <w:rFonts w:eastAsia="方正仿宋_GBK" w:hint="eastAsia"/>
            <w:kern w:val="0"/>
            <w:sz w:val="28"/>
            <w:szCs w:val="28"/>
          </w:rPr>
          <w:t>一档：生产、储存、使用危险化学品的单位转产、停产、停业或者</w:t>
        </w:r>
        <w:r w:rsidRPr="007D2DCF">
          <w:rPr>
            <w:rFonts w:eastAsia="方正仿宋_GBK" w:hint="eastAsia"/>
            <w:kern w:val="0"/>
            <w:sz w:val="28"/>
            <w:szCs w:val="28"/>
          </w:rPr>
          <w:lastRenderedPageBreak/>
          <w:t>解散，未妥善处置其危险化学品生产装置、储存设施或者库存的危险化学品的；</w:t>
        </w:r>
      </w:ins>
    </w:p>
    <w:p w:rsidR="00F44244" w:rsidRDefault="00F44244" w:rsidP="00F44244">
      <w:pPr>
        <w:spacing w:line="520" w:lineRule="exact"/>
        <w:ind w:firstLineChars="200" w:firstLine="560"/>
        <w:rPr>
          <w:ins w:id="35370" w:author="lenovo" w:date="2018-02-07T15:29:00Z"/>
          <w:rFonts w:eastAsia="方正仿宋_GBK"/>
          <w:kern w:val="0"/>
          <w:sz w:val="28"/>
          <w:szCs w:val="28"/>
        </w:rPr>
      </w:pPr>
      <w:ins w:id="35371" w:author="lenovo" w:date="2018-02-07T15:29:00Z">
        <w:r w:rsidRPr="007D2DCF">
          <w:rPr>
            <w:rFonts w:eastAsia="方正仿宋_GBK" w:hint="eastAsia"/>
            <w:kern w:val="0"/>
            <w:sz w:val="28"/>
            <w:szCs w:val="28"/>
          </w:rPr>
          <w:t>二档：生产、储存、使用危险化学品的单位转产、停产、停业或者解散，未妥善处置其危险化学品生产装置、储存设施和库存的危险化学品；</w:t>
        </w:r>
      </w:ins>
    </w:p>
    <w:p w:rsidR="00F44244" w:rsidRDefault="00F44244" w:rsidP="00F44244">
      <w:pPr>
        <w:spacing w:line="520" w:lineRule="exact"/>
        <w:ind w:firstLineChars="200" w:firstLine="560"/>
        <w:rPr>
          <w:ins w:id="35372" w:author="lenovo" w:date="2018-02-07T15:29:00Z"/>
          <w:rFonts w:eastAsia="方正仿宋_GBK"/>
          <w:kern w:val="0"/>
          <w:sz w:val="28"/>
          <w:szCs w:val="28"/>
        </w:rPr>
      </w:pPr>
      <w:ins w:id="35373" w:author="lenovo" w:date="2018-02-07T15:29:00Z">
        <w:r w:rsidRPr="007D2DCF">
          <w:rPr>
            <w:rFonts w:eastAsia="方正仿宋_GBK" w:hint="eastAsia"/>
            <w:kern w:val="0"/>
            <w:sz w:val="28"/>
            <w:szCs w:val="28"/>
          </w:rPr>
          <w:t>三档：生产、储存、使用危险化学品的单位转产、停产、停业或者解散，故意丢弃危险化学品。</w:t>
        </w:r>
      </w:ins>
    </w:p>
    <w:p w:rsidR="00F44244" w:rsidRPr="007D2DCF" w:rsidRDefault="00F44244" w:rsidP="00F44244">
      <w:pPr>
        <w:spacing w:line="520" w:lineRule="exact"/>
        <w:ind w:firstLineChars="200" w:firstLine="560"/>
        <w:rPr>
          <w:ins w:id="35374" w:author="lenovo" w:date="2018-02-07T15:29:00Z"/>
          <w:rFonts w:ascii="方正楷体_GBK" w:eastAsia="方正楷体_GBK"/>
          <w:kern w:val="0"/>
          <w:sz w:val="28"/>
          <w:szCs w:val="28"/>
        </w:rPr>
      </w:pPr>
      <w:ins w:id="3537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5376" w:author="lenovo" w:date="2018-02-07T15:29:00Z"/>
          <w:rFonts w:eastAsia="方正仿宋_GBK"/>
          <w:kern w:val="0"/>
          <w:sz w:val="28"/>
          <w:szCs w:val="28"/>
        </w:rPr>
      </w:pPr>
      <w:ins w:id="35377" w:author="lenovo" w:date="2018-02-07T15:29:00Z">
        <w:r w:rsidRPr="007D2DCF">
          <w:rPr>
            <w:rFonts w:eastAsia="方正仿宋_GBK" w:hint="eastAsia"/>
            <w:kern w:val="0"/>
            <w:sz w:val="28"/>
            <w:szCs w:val="28"/>
          </w:rPr>
          <w:t>一档：责令改正，处五万元以上六万五千元以下的罚款（</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Default="00F44244" w:rsidP="00F44244">
      <w:pPr>
        <w:spacing w:line="520" w:lineRule="exact"/>
        <w:ind w:firstLineChars="200" w:firstLine="560"/>
        <w:rPr>
          <w:ins w:id="35378" w:author="lenovo" w:date="2018-02-07T15:29:00Z"/>
          <w:rFonts w:eastAsia="方正仿宋_GBK"/>
          <w:kern w:val="0"/>
          <w:sz w:val="28"/>
          <w:szCs w:val="28"/>
        </w:rPr>
      </w:pPr>
      <w:ins w:id="35379" w:author="lenovo" w:date="2018-02-07T15:29:00Z">
        <w:r w:rsidRPr="007D2DCF">
          <w:rPr>
            <w:rFonts w:eastAsia="方正仿宋_GBK" w:hint="eastAsia"/>
            <w:kern w:val="0"/>
            <w:sz w:val="28"/>
            <w:szCs w:val="28"/>
          </w:rPr>
          <w:t>二档：责令改正，处六万五千元以上八万五千元以下的罚款（</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Default="00F44244" w:rsidP="00F44244">
      <w:pPr>
        <w:spacing w:line="520" w:lineRule="exact"/>
        <w:ind w:firstLineChars="200" w:firstLine="560"/>
        <w:rPr>
          <w:ins w:id="35380" w:author="lenovo" w:date="2018-02-07T15:29:00Z"/>
          <w:rFonts w:eastAsia="方正仿宋_GBK"/>
          <w:kern w:val="0"/>
          <w:sz w:val="28"/>
          <w:szCs w:val="28"/>
        </w:rPr>
      </w:pPr>
      <w:ins w:id="35381" w:author="lenovo" w:date="2018-02-07T15:29:00Z">
        <w:r w:rsidRPr="007D2DCF">
          <w:rPr>
            <w:rFonts w:eastAsia="方正仿宋_GBK" w:hint="eastAsia"/>
            <w:kern w:val="0"/>
            <w:sz w:val="28"/>
            <w:szCs w:val="28"/>
          </w:rPr>
          <w:t>三档：责令改正，处八万五千元以上十万元以下的罚款（</w:t>
        </w:r>
        <w:r w:rsidRPr="007D2DCF">
          <w:rPr>
            <w:rFonts w:eastAsia="方正仿宋_GBK" w:hint="eastAsia"/>
            <w:bCs/>
            <w:kern w:val="0"/>
            <w:sz w:val="28"/>
            <w:szCs w:val="28"/>
          </w:rPr>
          <w:t>根据《刑法》第一百三十六条、最高</w:t>
        </w:r>
        <w:proofErr w:type="gramStart"/>
        <w:r w:rsidRPr="007D2DCF">
          <w:rPr>
            <w:rFonts w:eastAsia="方正仿宋_GBK" w:hint="eastAsia"/>
            <w:bCs/>
            <w:kern w:val="0"/>
            <w:sz w:val="28"/>
            <w:szCs w:val="28"/>
          </w:rPr>
          <w:t>法最高</w:t>
        </w:r>
        <w:proofErr w:type="gramEnd"/>
        <w:r w:rsidRPr="007D2DCF">
          <w:rPr>
            <w:rFonts w:eastAsia="方正仿宋_GBK" w:hint="eastAsia"/>
            <w:bCs/>
            <w:kern w:val="0"/>
            <w:sz w:val="28"/>
            <w:szCs w:val="28"/>
          </w:rPr>
          <w:t>检法释〔</w:t>
        </w:r>
        <w:r w:rsidRPr="007D2DCF">
          <w:rPr>
            <w:rFonts w:eastAsia="方正仿宋_GBK"/>
            <w:bCs/>
            <w:kern w:val="0"/>
            <w:sz w:val="28"/>
            <w:szCs w:val="28"/>
          </w:rPr>
          <w:t>2015</w:t>
        </w:r>
        <w:r w:rsidRPr="007D2DCF">
          <w:rPr>
            <w:rFonts w:eastAsia="方正仿宋_GBK" w:hint="eastAsia"/>
            <w:bCs/>
            <w:kern w:val="0"/>
            <w:sz w:val="28"/>
            <w:szCs w:val="28"/>
          </w:rPr>
          <w:t>〕</w:t>
        </w:r>
        <w:r w:rsidRPr="007D2DCF">
          <w:rPr>
            <w:rFonts w:eastAsia="方正仿宋_GBK"/>
            <w:bCs/>
            <w:kern w:val="0"/>
            <w:sz w:val="28"/>
            <w:szCs w:val="28"/>
          </w:rPr>
          <w:t>22</w:t>
        </w:r>
        <w:r w:rsidRPr="007D2DCF">
          <w:rPr>
            <w:rFonts w:eastAsia="方正仿宋_GBK" w:hint="eastAsia"/>
            <w:bCs/>
            <w:kern w:val="0"/>
            <w:sz w:val="28"/>
            <w:szCs w:val="28"/>
          </w:rPr>
          <w:t>号第六条、第七条、第十二条涉及危险物品肇事罪</w:t>
        </w:r>
        <w:r w:rsidRPr="007D2DCF">
          <w:rPr>
            <w:rFonts w:eastAsia="方正仿宋_GBK" w:hint="eastAsia"/>
            <w:kern w:val="0"/>
            <w:sz w:val="28"/>
            <w:szCs w:val="28"/>
          </w:rPr>
          <w:t>）。</w:t>
        </w:r>
      </w:ins>
    </w:p>
    <w:p w:rsidR="00F44244" w:rsidRPr="007D2DCF" w:rsidRDefault="00F44244" w:rsidP="00F44244">
      <w:pPr>
        <w:spacing w:line="520" w:lineRule="exact"/>
        <w:ind w:firstLineChars="200" w:firstLine="560"/>
        <w:rPr>
          <w:ins w:id="35382" w:author="lenovo" w:date="2018-02-07T15:29:00Z"/>
          <w:rFonts w:ascii="方正楷体_GBK" w:eastAsia="方正楷体_GBK"/>
          <w:kern w:val="0"/>
          <w:sz w:val="28"/>
          <w:szCs w:val="28"/>
        </w:rPr>
      </w:pPr>
      <w:ins w:id="35383" w:author="lenovo" w:date="2018-02-07T15:29:00Z">
        <w:r w:rsidRPr="007D2DCF">
          <w:rPr>
            <w:rFonts w:ascii="方正楷体_GBK" w:eastAsia="方正楷体_GBK" w:hint="eastAsia"/>
            <w:kern w:val="0"/>
            <w:sz w:val="28"/>
            <w:szCs w:val="28"/>
          </w:rPr>
          <w:t>第二十条　生产、储存、使用危险化学品的单位转产、停产、停业或者解散，未依照本条例规定将其危险化学品生产装置、储存设施以及库存危险化学品的处置方案报有关部门备案</w:t>
        </w:r>
      </w:ins>
    </w:p>
    <w:p w:rsidR="00F44244" w:rsidRPr="007D2DCF" w:rsidRDefault="00F44244" w:rsidP="00F44244">
      <w:pPr>
        <w:spacing w:line="520" w:lineRule="exact"/>
        <w:ind w:firstLineChars="200" w:firstLine="560"/>
        <w:rPr>
          <w:ins w:id="35384" w:author="lenovo" w:date="2018-02-07T15:29:00Z"/>
          <w:rFonts w:ascii="方正楷体_GBK" w:eastAsia="方正楷体_GBK"/>
          <w:kern w:val="0"/>
          <w:sz w:val="28"/>
          <w:szCs w:val="28"/>
        </w:rPr>
      </w:pPr>
      <w:ins w:id="3538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386" w:author="lenovo" w:date="2018-02-07T15:29:00Z"/>
          <w:rFonts w:eastAsia="方正仿宋_GBK"/>
          <w:bCs/>
          <w:sz w:val="28"/>
          <w:szCs w:val="28"/>
        </w:rPr>
      </w:pPr>
      <w:ins w:id="35387" w:author="lenovo" w:date="2018-02-07T15:29:00Z">
        <w:r w:rsidRPr="007D2DCF">
          <w:rPr>
            <w:rFonts w:ascii="方正楷体_GBK" w:eastAsia="方正楷体_GBK" w:hint="eastAsia"/>
            <w:kern w:val="0"/>
            <w:sz w:val="28"/>
            <w:szCs w:val="28"/>
          </w:rPr>
          <w:t>《危险化学品安全管理条例》第二十七条：</w:t>
        </w:r>
        <w:r w:rsidRPr="007D2DCF">
          <w:rPr>
            <w:rFonts w:eastAsia="方正仿宋_GBK" w:hint="eastAsia"/>
            <w:sz w:val="28"/>
            <w:szCs w:val="28"/>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w:t>
        </w:r>
        <w:r w:rsidRPr="007D2DCF">
          <w:rPr>
            <w:rFonts w:eastAsia="方正仿宋_GBK" w:hint="eastAsia"/>
            <w:sz w:val="28"/>
            <w:szCs w:val="28"/>
          </w:rPr>
          <w:lastRenderedPageBreak/>
          <w:t>全生产监督管理部门应当会同环境保护主管部门和公安机关对处置情况进行监督检查，发现未依照规定处置的，应当责令其立即处置。</w:t>
        </w:r>
      </w:ins>
    </w:p>
    <w:p w:rsidR="00F44244" w:rsidRPr="007D2DCF" w:rsidRDefault="00F44244" w:rsidP="00F44244">
      <w:pPr>
        <w:spacing w:line="520" w:lineRule="exact"/>
        <w:ind w:firstLineChars="200" w:firstLine="560"/>
        <w:rPr>
          <w:ins w:id="35388" w:author="lenovo" w:date="2018-02-07T15:29:00Z"/>
          <w:rFonts w:ascii="方正楷体_GBK" w:eastAsia="方正楷体_GBK"/>
          <w:kern w:val="0"/>
          <w:sz w:val="28"/>
          <w:szCs w:val="28"/>
        </w:rPr>
      </w:pPr>
      <w:ins w:id="35389"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5390" w:author="lenovo" w:date="2018-02-07T15:29:00Z"/>
          <w:rFonts w:eastAsia="方正仿宋_GBK"/>
          <w:kern w:val="0"/>
          <w:sz w:val="28"/>
          <w:szCs w:val="28"/>
        </w:rPr>
      </w:pPr>
      <w:ins w:id="35391" w:author="lenovo" w:date="2018-02-07T15:29:00Z">
        <w:r w:rsidRPr="007D2DCF">
          <w:rPr>
            <w:rFonts w:ascii="方正楷体_GBK" w:eastAsia="方正楷体_GBK" w:hint="eastAsia"/>
            <w:kern w:val="0"/>
            <w:sz w:val="28"/>
            <w:szCs w:val="28"/>
          </w:rPr>
          <w:t>《危险化学品安全管理条例》第八十二条第二款：</w:t>
        </w:r>
        <w:r w:rsidRPr="007D2DCF">
          <w:rPr>
            <w:rFonts w:eastAsia="方正仿宋_GBK" w:hint="eastAsia"/>
            <w:kern w:val="0"/>
            <w:sz w:val="28"/>
            <w:szCs w:val="28"/>
          </w:rPr>
          <w:t>生产、储存、使用危险化学品的单位转产、停产、停业或者解散，未依照本条例规定将其危险化学品生产装置、储存设施以及库存危险化学品的处置方案报有关部门备案的，分别由有关部门责令改正，可以处</w:t>
        </w:r>
        <w:r w:rsidRPr="004939DD">
          <w:rPr>
            <w:rFonts w:eastAsia="方正仿宋_GBK"/>
            <w:kern w:val="0"/>
            <w:sz w:val="28"/>
            <w:szCs w:val="28"/>
          </w:rPr>
          <w:t>1</w:t>
        </w:r>
        <w:r w:rsidRPr="007D2DCF">
          <w:rPr>
            <w:rFonts w:eastAsia="方正仿宋_GBK" w:hint="eastAsia"/>
            <w:kern w:val="0"/>
            <w:sz w:val="28"/>
            <w:szCs w:val="28"/>
          </w:rPr>
          <w:t>万元以下的罚款</w:t>
        </w:r>
        <w:r>
          <w:rPr>
            <w:rFonts w:eastAsia="方正仿宋_GBK" w:hint="eastAsia"/>
            <w:kern w:val="0"/>
            <w:sz w:val="28"/>
            <w:szCs w:val="28"/>
          </w:rPr>
          <w:t>；</w:t>
        </w:r>
        <w:r w:rsidRPr="007D2DCF">
          <w:rPr>
            <w:rFonts w:eastAsia="方正仿宋_GBK" w:hint="eastAsia"/>
            <w:kern w:val="0"/>
            <w:sz w:val="28"/>
            <w:szCs w:val="28"/>
          </w:rPr>
          <w:t>拒不改正的，处</w:t>
        </w:r>
        <w:r w:rsidRPr="004939DD">
          <w:rPr>
            <w:rFonts w:eastAsia="方正仿宋_GBK"/>
            <w:kern w:val="0"/>
            <w:sz w:val="28"/>
            <w:szCs w:val="28"/>
          </w:rPr>
          <w:t>1</w:t>
        </w:r>
        <w:r w:rsidRPr="007D2DCF">
          <w:rPr>
            <w:rFonts w:eastAsia="方正仿宋_GBK" w:hint="eastAsia"/>
            <w:kern w:val="0"/>
            <w:sz w:val="28"/>
            <w:szCs w:val="28"/>
          </w:rPr>
          <w:t>万元以上</w:t>
        </w:r>
        <w:r w:rsidRPr="004939DD">
          <w:rPr>
            <w:rFonts w:eastAsia="方正仿宋_GBK"/>
            <w:kern w:val="0"/>
            <w:sz w:val="28"/>
            <w:szCs w:val="28"/>
          </w:rPr>
          <w:t>5</w:t>
        </w:r>
        <w:r w:rsidRPr="007D2DCF">
          <w:rPr>
            <w:rFonts w:eastAsia="方正仿宋_GBK" w:hint="eastAsia"/>
            <w:kern w:val="0"/>
            <w:sz w:val="28"/>
            <w:szCs w:val="28"/>
          </w:rPr>
          <w:t>万元以下的罚款。</w:t>
        </w:r>
      </w:ins>
    </w:p>
    <w:p w:rsidR="00F44244" w:rsidRPr="007D2DCF" w:rsidRDefault="00F44244" w:rsidP="00F44244">
      <w:pPr>
        <w:spacing w:line="520" w:lineRule="exact"/>
        <w:ind w:firstLineChars="200" w:firstLine="560"/>
        <w:rPr>
          <w:ins w:id="35392" w:author="lenovo" w:date="2018-02-07T15:29:00Z"/>
          <w:rFonts w:ascii="方正楷体_GBK" w:eastAsia="方正楷体_GBK"/>
          <w:kern w:val="0"/>
          <w:sz w:val="28"/>
          <w:szCs w:val="28"/>
        </w:rPr>
      </w:pPr>
      <w:ins w:id="3539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394" w:author="lenovo" w:date="2018-02-07T15:29:00Z"/>
          <w:rFonts w:eastAsia="方正仿宋_GBK"/>
          <w:kern w:val="0"/>
          <w:sz w:val="28"/>
          <w:szCs w:val="28"/>
        </w:rPr>
      </w:pPr>
      <w:ins w:id="35395" w:author="lenovo" w:date="2018-02-07T15:29:00Z">
        <w:r w:rsidRPr="007D2DCF">
          <w:rPr>
            <w:rFonts w:eastAsia="方正仿宋_GBK" w:hint="eastAsia"/>
            <w:kern w:val="0"/>
            <w:sz w:val="28"/>
            <w:szCs w:val="28"/>
          </w:rPr>
          <w:t>一档：生产、储存、使用危险化学品的单位（除重点监管危险化学品和重大危险源）转产、停产、停业或者解散，未依照本条例规定将其危险化学品生产装置、储存设施以及库存危险化学品的处置方案报有关部门备案的；</w:t>
        </w:r>
      </w:ins>
    </w:p>
    <w:p w:rsidR="00F44244" w:rsidRDefault="00F44244" w:rsidP="00F44244">
      <w:pPr>
        <w:spacing w:line="520" w:lineRule="exact"/>
        <w:ind w:firstLineChars="200" w:firstLine="560"/>
        <w:rPr>
          <w:ins w:id="35396" w:author="lenovo" w:date="2018-02-07T15:29:00Z"/>
          <w:rFonts w:eastAsia="方正仿宋_GBK"/>
          <w:kern w:val="0"/>
          <w:sz w:val="28"/>
          <w:szCs w:val="28"/>
        </w:rPr>
      </w:pPr>
      <w:ins w:id="35397" w:author="lenovo" w:date="2018-02-07T15:29:00Z">
        <w:r w:rsidRPr="007D2DCF">
          <w:rPr>
            <w:rFonts w:eastAsia="方正仿宋_GBK" w:hint="eastAsia"/>
            <w:kern w:val="0"/>
            <w:sz w:val="28"/>
            <w:szCs w:val="28"/>
          </w:rPr>
          <w:t>二档：涉及重点监管危险化学品的生产、储存、使用危险化学品的单位转产、停产、停业或者解散，未依照本条例规定将其危险化学品生产装置、储存设施以及库存危险化学品的处置方案报有关部门备案的；</w:t>
        </w:r>
      </w:ins>
    </w:p>
    <w:p w:rsidR="00F44244" w:rsidRDefault="00F44244" w:rsidP="00F44244">
      <w:pPr>
        <w:spacing w:line="520" w:lineRule="exact"/>
        <w:ind w:firstLineChars="200" w:firstLine="560"/>
        <w:rPr>
          <w:ins w:id="35398" w:author="lenovo" w:date="2018-02-07T15:29:00Z"/>
          <w:rFonts w:eastAsia="方正仿宋_GBK"/>
          <w:kern w:val="0"/>
          <w:sz w:val="28"/>
          <w:szCs w:val="28"/>
        </w:rPr>
      </w:pPr>
      <w:ins w:id="35399" w:author="lenovo" w:date="2018-02-07T15:29:00Z">
        <w:r w:rsidRPr="007D2DCF">
          <w:rPr>
            <w:rFonts w:eastAsia="方正仿宋_GBK" w:hint="eastAsia"/>
            <w:kern w:val="0"/>
            <w:sz w:val="28"/>
            <w:szCs w:val="28"/>
          </w:rPr>
          <w:t>三档：涉及重大危险源的生产、储存、使用危险化学品的单位转产、停产、停业或者解散，未依照本条例规定将其危险化学品生产装置、储存设施以及库存危险化学品的处置方案报有关部门备案的。</w:t>
        </w:r>
      </w:ins>
    </w:p>
    <w:p w:rsidR="00F44244" w:rsidRPr="007D2DCF" w:rsidRDefault="00F44244" w:rsidP="00F44244">
      <w:pPr>
        <w:spacing w:line="520" w:lineRule="exact"/>
        <w:ind w:firstLineChars="200" w:firstLine="560"/>
        <w:rPr>
          <w:ins w:id="35400" w:author="lenovo" w:date="2018-02-07T15:29:00Z"/>
          <w:rFonts w:ascii="方正楷体_GBK" w:eastAsia="方正楷体_GBK"/>
          <w:kern w:val="0"/>
          <w:sz w:val="28"/>
          <w:szCs w:val="28"/>
        </w:rPr>
      </w:pPr>
      <w:ins w:id="3540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5402" w:author="lenovo" w:date="2018-02-07T15:29:00Z"/>
          <w:rFonts w:eastAsia="方正仿宋_GBK"/>
          <w:color w:val="000000"/>
          <w:kern w:val="0"/>
          <w:sz w:val="28"/>
          <w:szCs w:val="28"/>
        </w:rPr>
      </w:pPr>
      <w:ins w:id="35403" w:author="lenovo" w:date="2018-02-07T15:29:00Z">
        <w:r w:rsidRPr="007D2DCF">
          <w:rPr>
            <w:rFonts w:eastAsia="方正仿宋_GBK" w:hint="eastAsia"/>
            <w:color w:val="000000"/>
            <w:kern w:val="0"/>
            <w:sz w:val="28"/>
            <w:szCs w:val="28"/>
          </w:rPr>
          <w:t>一档：责令改正，可以处三千元以下的罚款</w:t>
        </w:r>
        <w:r>
          <w:rPr>
            <w:rFonts w:eastAsia="方正仿宋_GBK" w:hint="eastAsia"/>
            <w:color w:val="000000"/>
            <w:kern w:val="0"/>
            <w:sz w:val="28"/>
            <w:szCs w:val="28"/>
          </w:rPr>
          <w:t>；</w:t>
        </w:r>
        <w:r w:rsidRPr="007D2DCF">
          <w:rPr>
            <w:rFonts w:eastAsia="方正仿宋_GBK" w:hint="eastAsia"/>
            <w:color w:val="000000"/>
            <w:kern w:val="0"/>
            <w:sz w:val="28"/>
            <w:szCs w:val="28"/>
          </w:rPr>
          <w:t>拒不改正的，处一万元以上二万二千元以下的罚款；</w:t>
        </w:r>
      </w:ins>
    </w:p>
    <w:p w:rsidR="00F44244" w:rsidRDefault="00F44244" w:rsidP="00F44244">
      <w:pPr>
        <w:spacing w:line="520" w:lineRule="exact"/>
        <w:ind w:firstLineChars="200" w:firstLine="560"/>
        <w:rPr>
          <w:ins w:id="35404" w:author="lenovo" w:date="2018-02-07T15:29:00Z"/>
          <w:rFonts w:eastAsia="方正仿宋_GBK"/>
          <w:color w:val="000000"/>
          <w:kern w:val="0"/>
          <w:sz w:val="28"/>
          <w:szCs w:val="28"/>
        </w:rPr>
      </w:pPr>
      <w:ins w:id="35405" w:author="lenovo" w:date="2018-02-07T15:29:00Z">
        <w:r w:rsidRPr="007D2DCF">
          <w:rPr>
            <w:rFonts w:eastAsia="方正仿宋_GBK" w:hint="eastAsia"/>
            <w:color w:val="000000"/>
            <w:kern w:val="0"/>
            <w:sz w:val="28"/>
            <w:szCs w:val="28"/>
          </w:rPr>
          <w:t>二档：责令改正，处三千元以上七千元以下的罚款</w:t>
        </w:r>
        <w:r>
          <w:rPr>
            <w:rFonts w:eastAsia="方正仿宋_GBK" w:hint="eastAsia"/>
            <w:color w:val="000000"/>
            <w:kern w:val="0"/>
            <w:sz w:val="28"/>
            <w:szCs w:val="28"/>
          </w:rPr>
          <w:t>；</w:t>
        </w:r>
        <w:r w:rsidRPr="007D2DCF">
          <w:rPr>
            <w:rFonts w:eastAsia="方正仿宋_GBK" w:hint="eastAsia"/>
            <w:color w:val="000000"/>
            <w:kern w:val="0"/>
            <w:sz w:val="28"/>
            <w:szCs w:val="28"/>
          </w:rPr>
          <w:t>拒不改正的，处二万二千元以上三万八千元以下的罚款；</w:t>
        </w:r>
      </w:ins>
    </w:p>
    <w:p w:rsidR="00F44244" w:rsidRDefault="00F44244" w:rsidP="00F44244">
      <w:pPr>
        <w:spacing w:line="520" w:lineRule="exact"/>
        <w:ind w:firstLineChars="200" w:firstLine="560"/>
        <w:rPr>
          <w:ins w:id="35406" w:author="lenovo" w:date="2018-02-07T15:29:00Z"/>
          <w:rFonts w:eastAsia="方正仿宋_GBK"/>
          <w:color w:val="000000"/>
          <w:kern w:val="0"/>
          <w:sz w:val="28"/>
          <w:szCs w:val="28"/>
        </w:rPr>
      </w:pPr>
      <w:ins w:id="35407" w:author="lenovo" w:date="2018-02-07T15:29:00Z">
        <w:r w:rsidRPr="007D2DCF">
          <w:rPr>
            <w:rFonts w:eastAsia="方正仿宋_GBK" w:hint="eastAsia"/>
            <w:color w:val="000000"/>
            <w:kern w:val="0"/>
            <w:sz w:val="28"/>
            <w:szCs w:val="28"/>
          </w:rPr>
          <w:t>三档：责令改正，处七千元以上一万元以下的罚款</w:t>
        </w:r>
        <w:r>
          <w:rPr>
            <w:rFonts w:eastAsia="方正仿宋_GBK" w:hint="eastAsia"/>
            <w:color w:val="000000"/>
            <w:kern w:val="0"/>
            <w:sz w:val="28"/>
            <w:szCs w:val="28"/>
          </w:rPr>
          <w:t>；</w:t>
        </w:r>
        <w:r w:rsidRPr="007D2DCF">
          <w:rPr>
            <w:rFonts w:eastAsia="方正仿宋_GBK" w:hint="eastAsia"/>
            <w:color w:val="000000"/>
            <w:kern w:val="0"/>
            <w:sz w:val="28"/>
            <w:szCs w:val="28"/>
          </w:rPr>
          <w:t>拒不改正的，处三万八千元以上五万元以下的罚款。</w:t>
        </w:r>
      </w:ins>
    </w:p>
    <w:p w:rsidR="00F44244" w:rsidRPr="007D2DCF" w:rsidRDefault="00F44244" w:rsidP="00F44244">
      <w:pPr>
        <w:spacing w:line="520" w:lineRule="exact"/>
        <w:ind w:firstLineChars="200" w:firstLine="560"/>
        <w:rPr>
          <w:ins w:id="35408" w:author="lenovo" w:date="2018-02-07T15:29:00Z"/>
          <w:rFonts w:ascii="方正楷体_GBK" w:eastAsia="方正楷体_GBK"/>
          <w:kern w:val="0"/>
          <w:sz w:val="28"/>
          <w:szCs w:val="28"/>
        </w:rPr>
      </w:pPr>
      <w:ins w:id="35409" w:author="lenovo" w:date="2018-02-07T15:29:00Z">
        <w:r w:rsidRPr="007D2DCF">
          <w:rPr>
            <w:rFonts w:ascii="方正楷体_GBK" w:eastAsia="方正楷体_GBK" w:hint="eastAsia"/>
            <w:kern w:val="0"/>
            <w:sz w:val="28"/>
            <w:szCs w:val="28"/>
          </w:rPr>
          <w:lastRenderedPageBreak/>
          <w:t>第二十一条　危险化学品经营企业向未经许可违法从事危险化学品生产、经营活动的企业采购危险化学品</w:t>
        </w:r>
      </w:ins>
    </w:p>
    <w:p w:rsidR="00F44244" w:rsidRPr="007D2DCF" w:rsidRDefault="00F44244" w:rsidP="00F44244">
      <w:pPr>
        <w:spacing w:line="520" w:lineRule="exact"/>
        <w:ind w:firstLineChars="200" w:firstLine="560"/>
        <w:rPr>
          <w:ins w:id="35410" w:author="lenovo" w:date="2018-02-07T15:29:00Z"/>
          <w:rFonts w:ascii="方正楷体_GBK" w:eastAsia="方正楷体_GBK"/>
          <w:kern w:val="0"/>
          <w:sz w:val="28"/>
          <w:szCs w:val="28"/>
        </w:rPr>
      </w:pPr>
      <w:ins w:id="35411"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412" w:author="lenovo" w:date="2018-02-07T15:29:00Z"/>
          <w:rFonts w:eastAsia="方正仿宋_GBK"/>
          <w:sz w:val="28"/>
          <w:szCs w:val="28"/>
        </w:rPr>
      </w:pPr>
      <w:ins w:id="35413" w:author="lenovo" w:date="2018-02-07T15:29:00Z">
        <w:r w:rsidRPr="007D2DCF">
          <w:rPr>
            <w:rFonts w:ascii="方正楷体_GBK" w:eastAsia="方正楷体_GBK" w:hint="eastAsia"/>
            <w:kern w:val="0"/>
            <w:sz w:val="28"/>
            <w:szCs w:val="28"/>
          </w:rPr>
          <w:t>《危险化学品安全管理条例》第三十七条：</w:t>
        </w:r>
        <w:r w:rsidRPr="007D2DCF">
          <w:rPr>
            <w:rFonts w:eastAsia="方正仿宋_GBK" w:hint="eastAsia"/>
            <w:sz w:val="28"/>
            <w:szCs w:val="28"/>
          </w:rPr>
          <w:t>危险化学品经营企业不得向未经许可从事危险化学品生产、经营活动的企业采购危险化学品，不得经营没有化学品安全技术说明书或者化学品安全标签的危险化学品。</w:t>
        </w:r>
      </w:ins>
    </w:p>
    <w:p w:rsidR="00F44244" w:rsidRPr="007D2DCF" w:rsidRDefault="00F44244" w:rsidP="00F44244">
      <w:pPr>
        <w:spacing w:line="520" w:lineRule="exact"/>
        <w:ind w:firstLineChars="200" w:firstLine="560"/>
        <w:rPr>
          <w:ins w:id="35414" w:author="lenovo" w:date="2018-02-07T15:29:00Z"/>
          <w:rFonts w:ascii="方正楷体_GBK" w:eastAsia="方正楷体_GBK"/>
          <w:kern w:val="0"/>
          <w:sz w:val="28"/>
          <w:szCs w:val="28"/>
        </w:rPr>
      </w:pPr>
      <w:ins w:id="35415"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5416" w:author="lenovo" w:date="2018-02-07T15:29:00Z"/>
          <w:rFonts w:eastAsia="方正仿宋_GBK"/>
          <w:kern w:val="0"/>
          <w:sz w:val="28"/>
          <w:szCs w:val="28"/>
        </w:rPr>
      </w:pPr>
      <w:ins w:id="35417" w:author="lenovo" w:date="2018-02-07T15:29:00Z">
        <w:r w:rsidRPr="007D2DCF">
          <w:rPr>
            <w:rFonts w:ascii="方正楷体_GBK" w:eastAsia="方正楷体_GBK" w:hint="eastAsia"/>
            <w:kern w:val="0"/>
            <w:sz w:val="28"/>
            <w:szCs w:val="28"/>
          </w:rPr>
          <w:t>《危险化学品安全管理条例》第八十三条：</w:t>
        </w:r>
        <w:r w:rsidRPr="007D2DCF">
          <w:rPr>
            <w:rFonts w:eastAsia="方正仿宋_GBK" w:hint="eastAsia"/>
            <w:kern w:val="0"/>
            <w:sz w:val="28"/>
            <w:szCs w:val="28"/>
          </w:rPr>
          <w:t>危险化学品经营企业向未经许可违法从事危险化学品生产、经营活动的企业采购危险化学品的，由工商行政管理部门责令改正，处</w:t>
        </w:r>
        <w:r w:rsidRPr="004939DD">
          <w:rPr>
            <w:rFonts w:eastAsia="方正仿宋_GBK"/>
            <w:kern w:val="0"/>
            <w:sz w:val="28"/>
            <w:szCs w:val="28"/>
          </w:rPr>
          <w:t>10</w:t>
        </w:r>
        <w:r w:rsidRPr="007D2DCF">
          <w:rPr>
            <w:rFonts w:eastAsia="方正仿宋_GBK" w:hint="eastAsia"/>
            <w:kern w:val="0"/>
            <w:sz w:val="28"/>
            <w:szCs w:val="28"/>
          </w:rPr>
          <w:t>万元以上</w:t>
        </w:r>
        <w:r w:rsidRPr="004939DD">
          <w:rPr>
            <w:rFonts w:eastAsia="方正仿宋_GBK"/>
            <w:kern w:val="0"/>
            <w:sz w:val="28"/>
            <w:szCs w:val="28"/>
          </w:rPr>
          <w:t>20</w:t>
        </w:r>
        <w:r w:rsidRPr="007D2DCF">
          <w:rPr>
            <w:rFonts w:eastAsia="方正仿宋_GBK" w:hint="eastAsia"/>
            <w:kern w:val="0"/>
            <w:sz w:val="28"/>
            <w:szCs w:val="28"/>
          </w:rPr>
          <w:t>万元以下的罚款；拒不改正的，责令停业整顿直至由原发证机关吊销其危险化学品经营许可证，并由工商行政管理部门责令其办理经营范围变更登记或者吊销其营业执照。</w:t>
        </w:r>
      </w:ins>
    </w:p>
    <w:p w:rsidR="00F44244" w:rsidRDefault="00F44244" w:rsidP="00F44244">
      <w:pPr>
        <w:spacing w:line="520" w:lineRule="exact"/>
        <w:ind w:firstLineChars="200" w:firstLine="560"/>
        <w:rPr>
          <w:ins w:id="35418" w:author="lenovo" w:date="2018-02-07T15:29:00Z"/>
          <w:rFonts w:eastAsia="方正仿宋_GBK"/>
          <w:bCs/>
          <w:sz w:val="28"/>
          <w:szCs w:val="28"/>
        </w:rPr>
      </w:pPr>
      <w:ins w:id="35419" w:author="lenovo" w:date="2018-02-07T15:29:00Z">
        <w:r w:rsidRPr="007D2DCF">
          <w:rPr>
            <w:rFonts w:ascii="方正楷体_GBK" w:eastAsia="方正楷体_GBK" w:hint="eastAsia"/>
            <w:kern w:val="0"/>
            <w:sz w:val="28"/>
            <w:szCs w:val="28"/>
          </w:rPr>
          <w:t>处罚档次：</w:t>
        </w:r>
        <w:r w:rsidRPr="007D2DCF">
          <w:rPr>
            <w:rFonts w:eastAsia="方正仿宋_GBK" w:hint="eastAsia"/>
            <w:bCs/>
            <w:sz w:val="28"/>
            <w:szCs w:val="28"/>
          </w:rPr>
          <w:t>不涉及分档</w:t>
        </w:r>
      </w:ins>
    </w:p>
    <w:p w:rsidR="00F44244" w:rsidRDefault="00F44244" w:rsidP="00F44244">
      <w:pPr>
        <w:spacing w:line="520" w:lineRule="exact"/>
        <w:ind w:firstLineChars="200" w:firstLine="560"/>
        <w:rPr>
          <w:ins w:id="35420" w:author="lenovo" w:date="2018-02-07T15:29:00Z"/>
          <w:rFonts w:eastAsia="方正仿宋_GBK"/>
          <w:bCs/>
          <w:sz w:val="28"/>
          <w:szCs w:val="28"/>
        </w:rPr>
      </w:pPr>
      <w:ins w:id="35421" w:author="lenovo" w:date="2018-02-07T15:29:00Z">
        <w:r w:rsidRPr="007D2DCF">
          <w:rPr>
            <w:rFonts w:ascii="方正楷体_GBK" w:eastAsia="方正楷体_GBK" w:hint="eastAsia"/>
            <w:kern w:val="0"/>
            <w:sz w:val="28"/>
            <w:szCs w:val="28"/>
          </w:rPr>
          <w:t>裁量幅度：</w:t>
        </w:r>
        <w:r w:rsidRPr="004939DD">
          <w:rPr>
            <w:rFonts w:eastAsia="方正仿宋_GBK"/>
            <w:bCs/>
            <w:sz w:val="28"/>
            <w:szCs w:val="28"/>
          </w:rPr>
          <w:t xml:space="preserve"> </w:t>
        </w:r>
        <w:r w:rsidRPr="007D2DCF">
          <w:rPr>
            <w:rFonts w:eastAsia="方正仿宋_GBK" w:hint="eastAsia"/>
            <w:bCs/>
            <w:sz w:val="28"/>
            <w:szCs w:val="28"/>
          </w:rPr>
          <w:t>经责令停业整顿仍不改正的，吊销其危险化学品经营许可证。</w:t>
        </w:r>
      </w:ins>
    </w:p>
    <w:p w:rsidR="00F44244" w:rsidRPr="007D2DCF" w:rsidRDefault="00F44244" w:rsidP="00F44244">
      <w:pPr>
        <w:spacing w:line="520" w:lineRule="exact"/>
        <w:ind w:firstLineChars="200" w:firstLine="560"/>
        <w:rPr>
          <w:ins w:id="35422" w:author="lenovo" w:date="2018-02-07T15:29:00Z"/>
          <w:rFonts w:ascii="方正楷体_GBK" w:eastAsia="方正楷体_GBK"/>
          <w:kern w:val="0"/>
          <w:sz w:val="28"/>
          <w:szCs w:val="28"/>
        </w:rPr>
      </w:pPr>
      <w:ins w:id="35423" w:author="lenovo" w:date="2018-02-07T15:29:00Z">
        <w:r w:rsidRPr="007D2DCF">
          <w:rPr>
            <w:rFonts w:ascii="方正楷体_GBK" w:eastAsia="方正楷体_GBK" w:hint="eastAsia"/>
            <w:kern w:val="0"/>
            <w:sz w:val="28"/>
            <w:szCs w:val="28"/>
          </w:rPr>
          <w:t>第二十二条　危险化学品生产企业、经营企业向不具有规定的相关许可证件或者证明文件的单位销售剧毒化学品、易制</w:t>
        </w:r>
        <w:proofErr w:type="gramStart"/>
        <w:r w:rsidRPr="007D2DCF">
          <w:rPr>
            <w:rFonts w:ascii="方正楷体_GBK" w:eastAsia="方正楷体_GBK" w:hint="eastAsia"/>
            <w:kern w:val="0"/>
            <w:sz w:val="28"/>
            <w:szCs w:val="28"/>
          </w:rPr>
          <w:t>爆</w:t>
        </w:r>
        <w:proofErr w:type="gramEnd"/>
        <w:r w:rsidRPr="007D2DCF">
          <w:rPr>
            <w:rFonts w:ascii="方正楷体_GBK" w:eastAsia="方正楷体_GBK" w:hint="eastAsia"/>
            <w:kern w:val="0"/>
            <w:sz w:val="28"/>
            <w:szCs w:val="28"/>
          </w:rPr>
          <w:t>危险化学品</w:t>
        </w:r>
      </w:ins>
    </w:p>
    <w:p w:rsidR="00F44244" w:rsidRPr="007D2DCF" w:rsidRDefault="00F44244" w:rsidP="00F44244">
      <w:pPr>
        <w:spacing w:line="520" w:lineRule="exact"/>
        <w:ind w:firstLineChars="200" w:firstLine="560"/>
        <w:rPr>
          <w:ins w:id="35424" w:author="lenovo" w:date="2018-02-07T15:29:00Z"/>
          <w:rFonts w:ascii="方正楷体_GBK" w:eastAsia="方正楷体_GBK"/>
          <w:kern w:val="0"/>
          <w:sz w:val="28"/>
          <w:szCs w:val="28"/>
        </w:rPr>
      </w:pPr>
      <w:ins w:id="3542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426" w:author="lenovo" w:date="2018-02-07T15:29:00Z"/>
          <w:rFonts w:eastAsia="方正仿宋_GBK"/>
          <w:sz w:val="28"/>
          <w:szCs w:val="28"/>
        </w:rPr>
      </w:pPr>
      <w:ins w:id="35427" w:author="lenovo" w:date="2018-02-07T15:29:00Z">
        <w:r w:rsidRPr="007D2DCF">
          <w:rPr>
            <w:rFonts w:ascii="方正楷体_GBK" w:eastAsia="方正楷体_GBK" w:hint="eastAsia"/>
            <w:kern w:val="0"/>
            <w:sz w:val="28"/>
            <w:szCs w:val="28"/>
          </w:rPr>
          <w:t>《危险化学品安全管理条例》第四十条：</w:t>
        </w:r>
        <w:r w:rsidRPr="007D2DCF">
          <w:rPr>
            <w:rFonts w:eastAsia="方正仿宋_GBK" w:hint="eastAsia"/>
            <w:sz w:val="28"/>
            <w:szCs w:val="28"/>
          </w:rPr>
          <w:t>危险化学品生产企业、经营企业销售剧毒化学品、易制</w:t>
        </w:r>
        <w:proofErr w:type="gramStart"/>
        <w:r w:rsidRPr="007D2DCF">
          <w:rPr>
            <w:rFonts w:eastAsia="方正仿宋_GBK" w:hint="eastAsia"/>
            <w:sz w:val="28"/>
            <w:szCs w:val="28"/>
          </w:rPr>
          <w:t>爆</w:t>
        </w:r>
        <w:proofErr w:type="gramEnd"/>
        <w:r w:rsidRPr="007D2DCF">
          <w:rPr>
            <w:rFonts w:eastAsia="方正仿宋_GBK" w:hint="eastAsia"/>
            <w:sz w:val="28"/>
            <w:szCs w:val="28"/>
          </w:rPr>
          <w:t>危险化学品，应当查验本条例第三十八条第一款、第二款规定的相关许可证件或者证明文件，不得向不具有相关许可证件或者证明文件的单位销售剧毒化学品、易制</w:t>
        </w:r>
        <w:proofErr w:type="gramStart"/>
        <w:r w:rsidRPr="007D2DCF">
          <w:rPr>
            <w:rFonts w:eastAsia="方正仿宋_GBK" w:hint="eastAsia"/>
            <w:sz w:val="28"/>
            <w:szCs w:val="28"/>
          </w:rPr>
          <w:t>爆</w:t>
        </w:r>
        <w:proofErr w:type="gramEnd"/>
        <w:r w:rsidRPr="007D2DCF">
          <w:rPr>
            <w:rFonts w:eastAsia="方正仿宋_GBK" w:hint="eastAsia"/>
            <w:sz w:val="28"/>
            <w:szCs w:val="28"/>
          </w:rPr>
          <w:t>危险化学品。对持剧毒化学品购买许可证购买剧毒化学品的，应当按照许可证载明的品种、数量销售。</w:t>
        </w:r>
      </w:ins>
    </w:p>
    <w:p w:rsidR="00F44244" w:rsidRDefault="00F44244" w:rsidP="00F44244">
      <w:pPr>
        <w:spacing w:line="520" w:lineRule="exact"/>
        <w:ind w:firstLineChars="200" w:firstLine="560"/>
        <w:rPr>
          <w:ins w:id="35428" w:author="lenovo" w:date="2018-02-07T15:29:00Z"/>
          <w:rFonts w:eastAsia="方正仿宋_GBK"/>
          <w:sz w:val="28"/>
          <w:szCs w:val="28"/>
        </w:rPr>
      </w:pPr>
      <w:ins w:id="35429" w:author="lenovo" w:date="2018-02-07T15:29:00Z">
        <w:r w:rsidRPr="007D2DCF">
          <w:rPr>
            <w:rFonts w:eastAsia="方正仿宋_GBK" w:hint="eastAsia"/>
            <w:sz w:val="28"/>
            <w:szCs w:val="28"/>
          </w:rPr>
          <w:lastRenderedPageBreak/>
          <w:t>禁止向个人销售剧毒化学品（属于剧毒化学品的农药除外）和易</w:t>
        </w:r>
        <w:proofErr w:type="gramStart"/>
        <w:r w:rsidRPr="007D2DCF">
          <w:rPr>
            <w:rFonts w:eastAsia="方正仿宋_GBK" w:hint="eastAsia"/>
            <w:sz w:val="28"/>
            <w:szCs w:val="28"/>
          </w:rPr>
          <w:t>制爆危险</w:t>
        </w:r>
        <w:proofErr w:type="gramEnd"/>
        <w:r w:rsidRPr="007D2DCF">
          <w:rPr>
            <w:rFonts w:eastAsia="方正仿宋_GBK" w:hint="eastAsia"/>
            <w:sz w:val="28"/>
            <w:szCs w:val="28"/>
          </w:rPr>
          <w:t>化学品。</w:t>
        </w:r>
      </w:ins>
    </w:p>
    <w:p w:rsidR="00F44244" w:rsidRPr="007D2DCF" w:rsidRDefault="00F44244" w:rsidP="00F44244">
      <w:pPr>
        <w:spacing w:line="520" w:lineRule="exact"/>
        <w:ind w:firstLineChars="200" w:firstLine="560"/>
        <w:rPr>
          <w:ins w:id="35430" w:author="lenovo" w:date="2018-02-07T15:29:00Z"/>
          <w:rFonts w:ascii="方正楷体_GBK" w:eastAsia="方正楷体_GBK"/>
          <w:kern w:val="0"/>
          <w:sz w:val="28"/>
          <w:szCs w:val="28"/>
        </w:rPr>
      </w:pPr>
      <w:ins w:id="35431"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5432" w:author="lenovo" w:date="2018-02-07T15:29:00Z"/>
          <w:rFonts w:eastAsia="方正仿宋_GBK"/>
          <w:kern w:val="0"/>
          <w:sz w:val="28"/>
          <w:szCs w:val="28"/>
        </w:rPr>
      </w:pPr>
      <w:ins w:id="35433" w:author="lenovo" w:date="2018-02-07T15:29:00Z">
        <w:r w:rsidRPr="007D2DCF">
          <w:rPr>
            <w:rFonts w:ascii="方正楷体_GBK" w:eastAsia="方正楷体_GBK" w:hint="eastAsia"/>
            <w:kern w:val="0"/>
            <w:sz w:val="28"/>
            <w:szCs w:val="28"/>
          </w:rPr>
          <w:t>《危险化学品安全管理条例》第八十四条第（一）项：</w:t>
        </w:r>
        <w:r w:rsidRPr="007D2DCF">
          <w:rPr>
            <w:rFonts w:eastAsia="方正仿宋_GBK" w:hint="eastAsia"/>
            <w:kern w:val="0"/>
            <w:sz w:val="28"/>
            <w:szCs w:val="28"/>
          </w:rPr>
          <w:t>危险化学品生产企业、经营企业有下列情形之一的，由安全生产监督管理部门责令改正，没收违法所得，并处</w:t>
        </w:r>
        <w:r w:rsidRPr="004939DD">
          <w:rPr>
            <w:rFonts w:eastAsia="方正仿宋_GBK"/>
            <w:kern w:val="0"/>
            <w:sz w:val="28"/>
            <w:szCs w:val="28"/>
          </w:rPr>
          <w:t>10</w:t>
        </w:r>
        <w:r w:rsidRPr="007D2DCF">
          <w:rPr>
            <w:rFonts w:eastAsia="方正仿宋_GBK" w:hint="eastAsia"/>
            <w:kern w:val="0"/>
            <w:sz w:val="28"/>
            <w:szCs w:val="28"/>
          </w:rPr>
          <w:t>万元以上</w:t>
        </w:r>
        <w:r w:rsidRPr="004939DD">
          <w:rPr>
            <w:rFonts w:eastAsia="方正仿宋_GBK"/>
            <w:kern w:val="0"/>
            <w:sz w:val="28"/>
            <w:szCs w:val="28"/>
          </w:rPr>
          <w:t>20</w:t>
        </w:r>
        <w:r w:rsidRPr="007D2DCF">
          <w:rPr>
            <w:rFonts w:eastAsia="方正仿宋_GBK" w:hint="eastAsia"/>
            <w:kern w:val="0"/>
            <w:sz w:val="28"/>
            <w:szCs w:val="28"/>
          </w:rPr>
          <w:t>万元以下的罚款；拒不改正的，责令停产停业整顿直至吊销其危险化学品安全生产许可证、危险化学品经营许可证，并由工商行政管理部门责令其办理经营范围变更登记或者吊销其营业执照：</w:t>
        </w:r>
      </w:ins>
    </w:p>
    <w:p w:rsidR="00F44244" w:rsidRDefault="00F44244" w:rsidP="00F44244">
      <w:pPr>
        <w:spacing w:line="520" w:lineRule="exact"/>
        <w:ind w:firstLineChars="200" w:firstLine="560"/>
        <w:rPr>
          <w:ins w:id="35434" w:author="lenovo" w:date="2018-02-07T15:29:00Z"/>
          <w:rFonts w:eastAsia="方正仿宋_GBK"/>
          <w:kern w:val="0"/>
          <w:sz w:val="28"/>
          <w:szCs w:val="28"/>
        </w:rPr>
      </w:pPr>
      <w:ins w:id="35435" w:author="lenovo" w:date="2018-02-07T15:29:00Z">
        <w:r w:rsidRPr="007D2DCF">
          <w:rPr>
            <w:rFonts w:eastAsia="方正仿宋_GBK" w:hint="eastAsia"/>
            <w:kern w:val="0"/>
            <w:sz w:val="28"/>
            <w:szCs w:val="28"/>
          </w:rPr>
          <w:t>（一）向不具有本条例第三十八条第一款、第二款规定的相关许可证件或者证明文件的单位销售剧毒化学品、易制</w:t>
        </w:r>
        <w:proofErr w:type="gramStart"/>
        <w:r w:rsidRPr="007D2DCF">
          <w:rPr>
            <w:rFonts w:eastAsia="方正仿宋_GBK" w:hint="eastAsia"/>
            <w:kern w:val="0"/>
            <w:sz w:val="28"/>
            <w:szCs w:val="28"/>
          </w:rPr>
          <w:t>爆</w:t>
        </w:r>
        <w:proofErr w:type="gramEnd"/>
        <w:r w:rsidRPr="007D2DCF">
          <w:rPr>
            <w:rFonts w:eastAsia="方正仿宋_GBK" w:hint="eastAsia"/>
            <w:kern w:val="0"/>
            <w:sz w:val="28"/>
            <w:szCs w:val="28"/>
          </w:rPr>
          <w:t>危险化学品的。</w:t>
        </w:r>
      </w:ins>
    </w:p>
    <w:p w:rsidR="00F44244" w:rsidRPr="007D2DCF" w:rsidRDefault="00F44244" w:rsidP="00F44244">
      <w:pPr>
        <w:spacing w:line="520" w:lineRule="exact"/>
        <w:ind w:firstLineChars="200" w:firstLine="560"/>
        <w:rPr>
          <w:ins w:id="35436" w:author="lenovo" w:date="2018-02-07T15:29:00Z"/>
          <w:rFonts w:ascii="方正楷体_GBK" w:eastAsia="方正楷体_GBK"/>
          <w:kern w:val="0"/>
          <w:sz w:val="28"/>
          <w:szCs w:val="28"/>
        </w:rPr>
      </w:pPr>
      <w:ins w:id="3543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44"/>
        <w:rPr>
          <w:ins w:id="35438" w:author="lenovo" w:date="2018-02-07T15:29:00Z"/>
          <w:rFonts w:eastAsia="方正仿宋_GBK"/>
          <w:spacing w:val="-4"/>
          <w:kern w:val="0"/>
          <w:sz w:val="28"/>
          <w:szCs w:val="28"/>
        </w:rPr>
      </w:pPr>
      <w:ins w:id="35439" w:author="lenovo" w:date="2018-02-07T15:29:00Z">
        <w:r w:rsidRPr="007D2DCF">
          <w:rPr>
            <w:rFonts w:eastAsia="方正仿宋_GBK" w:hint="eastAsia"/>
            <w:spacing w:val="-4"/>
            <w:kern w:val="0"/>
            <w:sz w:val="28"/>
            <w:szCs w:val="28"/>
          </w:rPr>
          <w:t>一档：向不具有《危险化学品安全管理条例》第三十八条第一款、第二款规定的相关许可证件或者证明文件的单位销售剧毒化学品、易制</w:t>
        </w:r>
        <w:proofErr w:type="gramStart"/>
        <w:r w:rsidRPr="007D2DCF">
          <w:rPr>
            <w:rFonts w:eastAsia="方正仿宋_GBK" w:hint="eastAsia"/>
            <w:spacing w:val="-4"/>
            <w:kern w:val="0"/>
            <w:sz w:val="28"/>
            <w:szCs w:val="28"/>
          </w:rPr>
          <w:t>爆</w:t>
        </w:r>
        <w:proofErr w:type="gramEnd"/>
        <w:r w:rsidRPr="007D2DCF">
          <w:rPr>
            <w:rFonts w:eastAsia="方正仿宋_GBK" w:hint="eastAsia"/>
            <w:spacing w:val="-4"/>
            <w:kern w:val="0"/>
            <w:sz w:val="28"/>
            <w:szCs w:val="28"/>
          </w:rPr>
          <w:t>危险化学品，违法所得不足五万元的；</w:t>
        </w:r>
      </w:ins>
    </w:p>
    <w:p w:rsidR="00F44244" w:rsidRDefault="00F44244" w:rsidP="00F44244">
      <w:pPr>
        <w:spacing w:line="520" w:lineRule="exact"/>
        <w:ind w:firstLineChars="200" w:firstLine="560"/>
        <w:rPr>
          <w:ins w:id="35440" w:author="lenovo" w:date="2018-02-07T15:29:00Z"/>
          <w:rFonts w:eastAsia="方正仿宋_GBK"/>
          <w:spacing w:val="-4"/>
          <w:kern w:val="0"/>
          <w:sz w:val="28"/>
          <w:szCs w:val="28"/>
        </w:rPr>
      </w:pPr>
      <w:ins w:id="35441" w:author="lenovo" w:date="2018-02-07T15:29:00Z">
        <w:r w:rsidRPr="007D2DCF">
          <w:rPr>
            <w:rFonts w:eastAsia="方正仿宋_GBK" w:hint="eastAsia"/>
            <w:kern w:val="0"/>
            <w:sz w:val="28"/>
            <w:szCs w:val="28"/>
          </w:rPr>
          <w:t>二档：</w:t>
        </w:r>
        <w:r w:rsidRPr="007D2DCF">
          <w:rPr>
            <w:rFonts w:eastAsia="方正仿宋_GBK" w:hint="eastAsia"/>
            <w:spacing w:val="-4"/>
            <w:kern w:val="0"/>
            <w:sz w:val="28"/>
            <w:szCs w:val="28"/>
          </w:rPr>
          <w:t>向不具有《危险化学品安全管理条例》第三十八条第一款、第二款规定的相关许可证件或者证明文件的单位销售剧毒化学品、易制</w:t>
        </w:r>
        <w:proofErr w:type="gramStart"/>
        <w:r w:rsidRPr="007D2DCF">
          <w:rPr>
            <w:rFonts w:eastAsia="方正仿宋_GBK" w:hint="eastAsia"/>
            <w:spacing w:val="-4"/>
            <w:kern w:val="0"/>
            <w:sz w:val="28"/>
            <w:szCs w:val="28"/>
          </w:rPr>
          <w:t>爆</w:t>
        </w:r>
        <w:proofErr w:type="gramEnd"/>
        <w:r w:rsidRPr="007D2DCF">
          <w:rPr>
            <w:rFonts w:eastAsia="方正仿宋_GBK" w:hint="eastAsia"/>
            <w:spacing w:val="-4"/>
            <w:kern w:val="0"/>
            <w:sz w:val="28"/>
            <w:szCs w:val="28"/>
          </w:rPr>
          <w:t>危险化学品，违法所得五万元以上十万元以下的；</w:t>
        </w:r>
      </w:ins>
    </w:p>
    <w:p w:rsidR="00F44244" w:rsidRDefault="00F44244" w:rsidP="00F44244">
      <w:pPr>
        <w:spacing w:line="520" w:lineRule="exact"/>
        <w:ind w:firstLineChars="200" w:firstLine="560"/>
        <w:rPr>
          <w:ins w:id="35442" w:author="lenovo" w:date="2018-02-07T15:29:00Z"/>
          <w:rFonts w:eastAsia="方正仿宋_GBK"/>
          <w:spacing w:val="-4"/>
          <w:kern w:val="0"/>
          <w:sz w:val="28"/>
          <w:szCs w:val="28"/>
        </w:rPr>
      </w:pPr>
      <w:ins w:id="35443" w:author="lenovo" w:date="2018-02-07T15:29:00Z">
        <w:r w:rsidRPr="007D2DCF">
          <w:rPr>
            <w:rFonts w:eastAsia="方正仿宋_GBK" w:hint="eastAsia"/>
            <w:kern w:val="0"/>
            <w:sz w:val="28"/>
            <w:szCs w:val="28"/>
          </w:rPr>
          <w:t>三档：</w:t>
        </w:r>
        <w:r w:rsidRPr="007D2DCF">
          <w:rPr>
            <w:rFonts w:eastAsia="方正仿宋_GBK" w:hint="eastAsia"/>
            <w:spacing w:val="-4"/>
            <w:kern w:val="0"/>
            <w:sz w:val="28"/>
            <w:szCs w:val="28"/>
          </w:rPr>
          <w:t>向不具有《危险化学品安全管理条例》第三十八条第一款、第二款规定的相关许可证件或者证明文件的单位销售剧毒化学品、易制</w:t>
        </w:r>
        <w:proofErr w:type="gramStart"/>
        <w:r w:rsidRPr="007D2DCF">
          <w:rPr>
            <w:rFonts w:eastAsia="方正仿宋_GBK" w:hint="eastAsia"/>
            <w:spacing w:val="-4"/>
            <w:kern w:val="0"/>
            <w:sz w:val="28"/>
            <w:szCs w:val="28"/>
          </w:rPr>
          <w:t>爆</w:t>
        </w:r>
        <w:proofErr w:type="gramEnd"/>
        <w:r w:rsidRPr="007D2DCF">
          <w:rPr>
            <w:rFonts w:eastAsia="方正仿宋_GBK" w:hint="eastAsia"/>
            <w:spacing w:val="-4"/>
            <w:kern w:val="0"/>
            <w:sz w:val="28"/>
            <w:szCs w:val="28"/>
          </w:rPr>
          <w:t>危险化学品，违法所得十万元以上的。</w:t>
        </w:r>
      </w:ins>
    </w:p>
    <w:p w:rsidR="00F44244" w:rsidRPr="007D2DCF" w:rsidRDefault="00F44244" w:rsidP="00F44244">
      <w:pPr>
        <w:spacing w:line="520" w:lineRule="exact"/>
        <w:ind w:firstLineChars="200" w:firstLine="560"/>
        <w:rPr>
          <w:ins w:id="35444" w:author="lenovo" w:date="2018-02-07T15:29:00Z"/>
          <w:rFonts w:ascii="方正楷体_GBK" w:eastAsia="方正楷体_GBK"/>
          <w:kern w:val="0"/>
          <w:sz w:val="28"/>
          <w:szCs w:val="28"/>
        </w:rPr>
      </w:pPr>
      <w:ins w:id="3544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5446" w:author="lenovo" w:date="2018-02-07T15:29:00Z"/>
          <w:rFonts w:eastAsia="方正仿宋_GBK"/>
          <w:kern w:val="0"/>
          <w:sz w:val="28"/>
          <w:szCs w:val="28"/>
        </w:rPr>
      </w:pPr>
      <w:ins w:id="35447" w:author="lenovo" w:date="2018-02-07T15:29:00Z">
        <w:r w:rsidRPr="007D2DCF">
          <w:rPr>
            <w:rFonts w:eastAsia="方正仿宋_GBK" w:hint="eastAsia"/>
            <w:kern w:val="0"/>
            <w:sz w:val="28"/>
            <w:szCs w:val="28"/>
          </w:rPr>
          <w:t>一档：责令改正，处十万元以上十三万以下罚款，拒不改正的，责令停产停业整顿直至吊销其危险化学品安全生产许可证、危险化学品经营许可证，并由工商行政管理部门责令其办理经营范围变更登记或者吊销其营业执照；</w:t>
        </w:r>
      </w:ins>
    </w:p>
    <w:p w:rsidR="00F44244" w:rsidRDefault="00F44244" w:rsidP="00F44244">
      <w:pPr>
        <w:spacing w:line="520" w:lineRule="exact"/>
        <w:ind w:firstLineChars="200" w:firstLine="560"/>
        <w:rPr>
          <w:ins w:id="35448" w:author="lenovo" w:date="2018-02-07T15:29:00Z"/>
          <w:rFonts w:eastAsia="方正仿宋_GBK"/>
          <w:kern w:val="0"/>
          <w:sz w:val="28"/>
          <w:szCs w:val="28"/>
        </w:rPr>
      </w:pPr>
      <w:ins w:id="35449" w:author="lenovo" w:date="2018-02-07T15:29:00Z">
        <w:r w:rsidRPr="007D2DCF">
          <w:rPr>
            <w:rFonts w:eastAsia="方正仿宋_GBK" w:hint="eastAsia"/>
            <w:kern w:val="0"/>
            <w:sz w:val="28"/>
            <w:szCs w:val="28"/>
          </w:rPr>
          <w:lastRenderedPageBreak/>
          <w:t>二档：责令改正，处十三万元以上十七万以下罚款，拒不改正的，责令停产停业整顿直至吊销其危险化学品安全生产许可证、危险化学品经营许可证，并由工商行政管理部门责令其办理经营范围变更登记或者吊销其营业执照；</w:t>
        </w:r>
      </w:ins>
    </w:p>
    <w:p w:rsidR="00F44244" w:rsidRDefault="00F44244" w:rsidP="00F44244">
      <w:pPr>
        <w:spacing w:line="520" w:lineRule="exact"/>
        <w:ind w:firstLineChars="200" w:firstLine="560"/>
        <w:rPr>
          <w:ins w:id="35450" w:author="lenovo" w:date="2018-02-07T15:29:00Z"/>
          <w:rFonts w:eastAsia="方正仿宋_GBK"/>
          <w:kern w:val="0"/>
          <w:sz w:val="28"/>
          <w:szCs w:val="28"/>
        </w:rPr>
      </w:pPr>
      <w:ins w:id="35451" w:author="lenovo" w:date="2018-02-07T15:29:00Z">
        <w:r w:rsidRPr="007D2DCF">
          <w:rPr>
            <w:rFonts w:eastAsia="方正仿宋_GBK" w:hint="eastAsia"/>
            <w:kern w:val="0"/>
            <w:sz w:val="28"/>
            <w:szCs w:val="28"/>
          </w:rPr>
          <w:t>三档：责令改正，处十七万元以上二十万以下罚款，拒不改正的，责令停产停业整顿直至吊销其危险化学品安全生产许可证、危险化学品经营许可证，并由工商行政管理部门责令其办理经营范围变更登记或者吊销其营业执照。</w:t>
        </w:r>
      </w:ins>
    </w:p>
    <w:p w:rsidR="00F44244" w:rsidRPr="007D2DCF" w:rsidRDefault="00F44244" w:rsidP="00F44244">
      <w:pPr>
        <w:spacing w:line="520" w:lineRule="exact"/>
        <w:ind w:firstLineChars="200" w:firstLine="560"/>
        <w:rPr>
          <w:ins w:id="35452" w:author="lenovo" w:date="2018-02-07T15:29:00Z"/>
          <w:rFonts w:ascii="方正楷体_GBK" w:eastAsia="方正楷体_GBK"/>
          <w:kern w:val="0"/>
          <w:sz w:val="28"/>
          <w:szCs w:val="28"/>
        </w:rPr>
      </w:pPr>
      <w:ins w:id="35453" w:author="lenovo" w:date="2018-02-07T15:29:00Z">
        <w:r w:rsidRPr="007D2DCF">
          <w:rPr>
            <w:rFonts w:ascii="方正楷体_GBK" w:eastAsia="方正楷体_GBK" w:hint="eastAsia"/>
            <w:kern w:val="0"/>
            <w:sz w:val="28"/>
            <w:szCs w:val="28"/>
          </w:rPr>
          <w:t>第二十三条　危险化学品生产企业、经营企业不按照剧毒化学品购买许可证载明的品种、数量销售剧毒化学品</w:t>
        </w:r>
      </w:ins>
    </w:p>
    <w:p w:rsidR="00F44244" w:rsidRPr="007D2DCF" w:rsidRDefault="00F44244" w:rsidP="00F44244">
      <w:pPr>
        <w:spacing w:line="520" w:lineRule="exact"/>
        <w:ind w:firstLineChars="200" w:firstLine="560"/>
        <w:rPr>
          <w:ins w:id="35454" w:author="lenovo" w:date="2018-02-07T15:29:00Z"/>
          <w:rFonts w:ascii="方正楷体_GBK" w:eastAsia="方正楷体_GBK"/>
          <w:kern w:val="0"/>
          <w:sz w:val="28"/>
          <w:szCs w:val="28"/>
        </w:rPr>
      </w:pPr>
      <w:ins w:id="3545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456" w:author="lenovo" w:date="2018-02-07T15:29:00Z"/>
          <w:rFonts w:eastAsia="方正仿宋_GBK"/>
          <w:sz w:val="28"/>
          <w:szCs w:val="28"/>
        </w:rPr>
      </w:pPr>
      <w:ins w:id="35457" w:author="lenovo" w:date="2018-02-07T15:29:00Z">
        <w:r w:rsidRPr="007D2DCF">
          <w:rPr>
            <w:rFonts w:ascii="方正楷体_GBK" w:eastAsia="方正楷体_GBK" w:hint="eastAsia"/>
            <w:kern w:val="0"/>
            <w:sz w:val="28"/>
            <w:szCs w:val="28"/>
          </w:rPr>
          <w:t>《危险化学品安全管理条例》第四十条第一款：</w:t>
        </w:r>
        <w:r w:rsidRPr="007D2DCF">
          <w:rPr>
            <w:rFonts w:eastAsia="方正仿宋_GBK" w:hint="eastAsia"/>
            <w:sz w:val="28"/>
            <w:szCs w:val="28"/>
          </w:rPr>
          <w:t>危险化学品生产企业、经营企业销售剧毒化学品、易制</w:t>
        </w:r>
        <w:proofErr w:type="gramStart"/>
        <w:r w:rsidRPr="007D2DCF">
          <w:rPr>
            <w:rFonts w:eastAsia="方正仿宋_GBK" w:hint="eastAsia"/>
            <w:sz w:val="28"/>
            <w:szCs w:val="28"/>
          </w:rPr>
          <w:t>爆</w:t>
        </w:r>
        <w:proofErr w:type="gramEnd"/>
        <w:r w:rsidRPr="007D2DCF">
          <w:rPr>
            <w:rFonts w:eastAsia="方正仿宋_GBK" w:hint="eastAsia"/>
            <w:sz w:val="28"/>
            <w:szCs w:val="28"/>
          </w:rPr>
          <w:t>危险化学品，应当查验本条例第三十八条第一款、第二款规定的相关许可证件或者证明文件，不得向不具有相关许可证件或者证明文件的单位销售剧毒化学品、易制</w:t>
        </w:r>
        <w:proofErr w:type="gramStart"/>
        <w:r w:rsidRPr="007D2DCF">
          <w:rPr>
            <w:rFonts w:eastAsia="方正仿宋_GBK" w:hint="eastAsia"/>
            <w:sz w:val="28"/>
            <w:szCs w:val="28"/>
          </w:rPr>
          <w:t>爆</w:t>
        </w:r>
        <w:proofErr w:type="gramEnd"/>
        <w:r w:rsidRPr="007D2DCF">
          <w:rPr>
            <w:rFonts w:eastAsia="方正仿宋_GBK" w:hint="eastAsia"/>
            <w:sz w:val="28"/>
            <w:szCs w:val="28"/>
          </w:rPr>
          <w:t>危险化学品。对持剧毒化学品购买许可证购买剧毒化学品的，应当按照许可证载明的品种、数量销售。</w:t>
        </w:r>
      </w:ins>
    </w:p>
    <w:p w:rsidR="00F44244" w:rsidRPr="007D2DCF" w:rsidRDefault="00F44244" w:rsidP="00F44244">
      <w:pPr>
        <w:spacing w:line="520" w:lineRule="exact"/>
        <w:ind w:firstLineChars="200" w:firstLine="560"/>
        <w:rPr>
          <w:ins w:id="35458" w:author="lenovo" w:date="2018-02-07T15:29:00Z"/>
          <w:rFonts w:ascii="方正楷体_GBK" w:eastAsia="方正楷体_GBK"/>
          <w:kern w:val="0"/>
          <w:sz w:val="28"/>
          <w:szCs w:val="28"/>
        </w:rPr>
      </w:pPr>
      <w:ins w:id="35459"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5460" w:author="lenovo" w:date="2018-02-07T15:29:00Z"/>
          <w:rFonts w:eastAsia="方正仿宋_GBK"/>
          <w:kern w:val="0"/>
          <w:sz w:val="28"/>
          <w:szCs w:val="28"/>
        </w:rPr>
      </w:pPr>
      <w:ins w:id="35461" w:author="lenovo" w:date="2018-02-07T15:29:00Z">
        <w:r w:rsidRPr="007D2DCF">
          <w:rPr>
            <w:rFonts w:ascii="方正楷体_GBK" w:eastAsia="方正楷体_GBK" w:hint="eastAsia"/>
            <w:kern w:val="0"/>
            <w:sz w:val="28"/>
            <w:szCs w:val="28"/>
          </w:rPr>
          <w:t>《危险化学品安全管理条例》第八十四条第（二）项：</w:t>
        </w:r>
        <w:r w:rsidRPr="007D2DCF">
          <w:rPr>
            <w:rFonts w:eastAsia="方正仿宋_GBK" w:hint="eastAsia"/>
            <w:kern w:val="0"/>
            <w:sz w:val="28"/>
            <w:szCs w:val="28"/>
          </w:rPr>
          <w:t>危险化学品生产企业、经营企业有下列情形之一的，由安全生产监督管理部门责令改正，没收违法所得，并处</w:t>
        </w:r>
        <w:r w:rsidRPr="004939DD">
          <w:rPr>
            <w:rFonts w:eastAsia="方正仿宋_GBK"/>
            <w:kern w:val="0"/>
            <w:sz w:val="28"/>
            <w:szCs w:val="28"/>
          </w:rPr>
          <w:t>10</w:t>
        </w:r>
        <w:r w:rsidRPr="007D2DCF">
          <w:rPr>
            <w:rFonts w:eastAsia="方正仿宋_GBK" w:hint="eastAsia"/>
            <w:kern w:val="0"/>
            <w:sz w:val="28"/>
            <w:szCs w:val="28"/>
          </w:rPr>
          <w:t>万元以上</w:t>
        </w:r>
        <w:r w:rsidRPr="004939DD">
          <w:rPr>
            <w:rFonts w:eastAsia="方正仿宋_GBK"/>
            <w:kern w:val="0"/>
            <w:sz w:val="28"/>
            <w:szCs w:val="28"/>
          </w:rPr>
          <w:t>20</w:t>
        </w:r>
        <w:r w:rsidRPr="007D2DCF">
          <w:rPr>
            <w:rFonts w:eastAsia="方正仿宋_GBK" w:hint="eastAsia"/>
            <w:kern w:val="0"/>
            <w:sz w:val="28"/>
            <w:szCs w:val="28"/>
          </w:rPr>
          <w:t>万元以下的罚款；拒不改正的，责令停产停业整顿直至吊销其危险化学品安全生产许可证、危险化学品经营许可证，并由工商行政管理部门责令其办理经营范围变更登记或者吊销其营业执照：</w:t>
        </w:r>
      </w:ins>
    </w:p>
    <w:p w:rsidR="00F44244" w:rsidRDefault="00F44244" w:rsidP="00F44244">
      <w:pPr>
        <w:spacing w:line="520" w:lineRule="exact"/>
        <w:ind w:firstLineChars="200" w:firstLine="560"/>
        <w:rPr>
          <w:ins w:id="35462" w:author="lenovo" w:date="2018-02-07T15:29:00Z"/>
          <w:rFonts w:eastAsia="方正仿宋_GBK"/>
          <w:kern w:val="0"/>
          <w:sz w:val="28"/>
          <w:szCs w:val="28"/>
        </w:rPr>
      </w:pPr>
      <w:ins w:id="35463" w:author="lenovo" w:date="2018-02-07T15:29:00Z">
        <w:r w:rsidRPr="007D2DCF">
          <w:rPr>
            <w:rFonts w:eastAsia="方正仿宋_GBK" w:hint="eastAsia"/>
            <w:kern w:val="0"/>
            <w:sz w:val="28"/>
            <w:szCs w:val="28"/>
          </w:rPr>
          <w:t>（二）不按照剧毒化学品购买许可证载明的品种、数量销售剧毒化学品的。</w:t>
        </w:r>
      </w:ins>
    </w:p>
    <w:p w:rsidR="00F44244" w:rsidRPr="007D2DCF" w:rsidRDefault="00F44244" w:rsidP="00F44244">
      <w:pPr>
        <w:spacing w:line="520" w:lineRule="exact"/>
        <w:ind w:firstLineChars="200" w:firstLine="560"/>
        <w:rPr>
          <w:ins w:id="35464" w:author="lenovo" w:date="2018-02-07T15:29:00Z"/>
          <w:rFonts w:ascii="方正楷体_GBK" w:eastAsia="方正楷体_GBK"/>
          <w:kern w:val="0"/>
          <w:sz w:val="28"/>
          <w:szCs w:val="28"/>
        </w:rPr>
      </w:pPr>
      <w:ins w:id="35465" w:author="lenovo" w:date="2018-02-07T15:29:00Z">
        <w:r w:rsidRPr="007D2DCF">
          <w:rPr>
            <w:rFonts w:ascii="方正楷体_GBK" w:eastAsia="方正楷体_GBK" w:hint="eastAsia"/>
            <w:kern w:val="0"/>
            <w:sz w:val="28"/>
            <w:szCs w:val="28"/>
          </w:rPr>
          <w:lastRenderedPageBreak/>
          <w:t>处罚档次：</w:t>
        </w:r>
      </w:ins>
    </w:p>
    <w:p w:rsidR="00F44244" w:rsidRDefault="00F44244" w:rsidP="00F44244">
      <w:pPr>
        <w:spacing w:line="520" w:lineRule="exact"/>
        <w:ind w:firstLineChars="200" w:firstLine="560"/>
        <w:rPr>
          <w:ins w:id="35466" w:author="lenovo" w:date="2018-02-07T15:29:00Z"/>
          <w:rFonts w:eastAsia="方正仿宋_GBK"/>
          <w:kern w:val="0"/>
          <w:sz w:val="28"/>
          <w:szCs w:val="28"/>
        </w:rPr>
      </w:pPr>
      <w:ins w:id="35467" w:author="lenovo" w:date="2018-02-07T15:29:00Z">
        <w:r w:rsidRPr="007D2DCF">
          <w:rPr>
            <w:rFonts w:eastAsia="方正仿宋_GBK" w:hint="eastAsia"/>
            <w:kern w:val="0"/>
            <w:sz w:val="28"/>
            <w:szCs w:val="28"/>
          </w:rPr>
          <w:t>一档：不按照剧毒化学品购买许可证载明的数量销售剧毒化学品</w:t>
        </w:r>
        <w:r w:rsidRPr="007D2DCF">
          <w:rPr>
            <w:rFonts w:eastAsia="方正仿宋_GBK" w:hint="eastAsia"/>
            <w:spacing w:val="-4"/>
            <w:kern w:val="0"/>
            <w:sz w:val="28"/>
            <w:szCs w:val="28"/>
          </w:rPr>
          <w:t>的；</w:t>
        </w:r>
      </w:ins>
    </w:p>
    <w:p w:rsidR="00F44244" w:rsidRDefault="00F44244" w:rsidP="00F44244">
      <w:pPr>
        <w:spacing w:line="520" w:lineRule="exact"/>
        <w:ind w:firstLineChars="200" w:firstLine="560"/>
        <w:rPr>
          <w:ins w:id="35468" w:author="lenovo" w:date="2018-02-07T15:29:00Z"/>
          <w:rFonts w:eastAsia="方正仿宋_GBK"/>
          <w:kern w:val="0"/>
          <w:sz w:val="28"/>
          <w:szCs w:val="28"/>
        </w:rPr>
      </w:pPr>
      <w:ins w:id="35469" w:author="lenovo" w:date="2018-02-07T15:29:00Z">
        <w:r w:rsidRPr="007D2DCF">
          <w:rPr>
            <w:rFonts w:eastAsia="方正仿宋_GBK" w:hint="eastAsia"/>
            <w:kern w:val="0"/>
            <w:sz w:val="28"/>
            <w:szCs w:val="28"/>
          </w:rPr>
          <w:t>二档：不按照剧毒化学品购买许可证载明的品种销售剧毒化学品</w:t>
        </w:r>
        <w:r w:rsidRPr="007D2DCF">
          <w:rPr>
            <w:rFonts w:eastAsia="方正仿宋_GBK" w:hint="eastAsia"/>
            <w:spacing w:val="-4"/>
            <w:kern w:val="0"/>
            <w:sz w:val="28"/>
            <w:szCs w:val="28"/>
          </w:rPr>
          <w:t>的；</w:t>
        </w:r>
      </w:ins>
    </w:p>
    <w:p w:rsidR="00F44244" w:rsidRDefault="00F44244" w:rsidP="00F44244">
      <w:pPr>
        <w:spacing w:line="520" w:lineRule="exact"/>
        <w:ind w:firstLineChars="200" w:firstLine="560"/>
        <w:rPr>
          <w:ins w:id="35470" w:author="lenovo" w:date="2018-02-07T15:29:00Z"/>
          <w:rFonts w:eastAsia="方正仿宋_GBK"/>
          <w:kern w:val="0"/>
          <w:sz w:val="28"/>
          <w:szCs w:val="28"/>
        </w:rPr>
      </w:pPr>
      <w:ins w:id="35471" w:author="lenovo" w:date="2018-02-07T15:29:00Z">
        <w:r w:rsidRPr="007D2DCF">
          <w:rPr>
            <w:rFonts w:eastAsia="方正仿宋_GBK" w:hint="eastAsia"/>
            <w:kern w:val="0"/>
            <w:sz w:val="28"/>
            <w:szCs w:val="28"/>
          </w:rPr>
          <w:t>三档：不按照剧毒化学品购买许可证载明的品种和数量销售剧毒化学品</w:t>
        </w:r>
        <w:r w:rsidRPr="007D2DCF">
          <w:rPr>
            <w:rFonts w:eastAsia="方正仿宋_GBK" w:hint="eastAsia"/>
            <w:spacing w:val="-4"/>
            <w:kern w:val="0"/>
            <w:sz w:val="28"/>
            <w:szCs w:val="28"/>
          </w:rPr>
          <w:t>的</w:t>
        </w:r>
        <w:r w:rsidRPr="007D2DCF">
          <w:rPr>
            <w:rFonts w:eastAsia="方正仿宋_GBK" w:hint="eastAsia"/>
            <w:kern w:val="0"/>
            <w:sz w:val="28"/>
            <w:szCs w:val="28"/>
          </w:rPr>
          <w:t>。</w:t>
        </w:r>
      </w:ins>
    </w:p>
    <w:p w:rsidR="00F44244" w:rsidRPr="007D2DCF" w:rsidRDefault="00F44244" w:rsidP="00F44244">
      <w:pPr>
        <w:spacing w:line="520" w:lineRule="exact"/>
        <w:ind w:firstLineChars="200" w:firstLine="560"/>
        <w:rPr>
          <w:ins w:id="35472" w:author="lenovo" w:date="2018-02-07T15:29:00Z"/>
          <w:rFonts w:ascii="方正楷体_GBK" w:eastAsia="方正楷体_GBK"/>
          <w:kern w:val="0"/>
          <w:sz w:val="28"/>
          <w:szCs w:val="28"/>
        </w:rPr>
      </w:pPr>
      <w:ins w:id="35473"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5474" w:author="lenovo" w:date="2018-02-07T15:29:00Z"/>
          <w:rFonts w:eastAsia="方正仿宋_GBK"/>
          <w:kern w:val="0"/>
          <w:sz w:val="28"/>
          <w:szCs w:val="28"/>
        </w:rPr>
      </w:pPr>
      <w:ins w:id="35475" w:author="lenovo" w:date="2018-02-07T15:29:00Z">
        <w:r w:rsidRPr="007D2DCF">
          <w:rPr>
            <w:rFonts w:eastAsia="方正仿宋_GBK" w:hint="eastAsia"/>
            <w:kern w:val="0"/>
            <w:sz w:val="28"/>
            <w:szCs w:val="28"/>
          </w:rPr>
          <w:t>一档：责令改正，没收违法所得，并处十万元以上十三万元以下的罚款；拒不改正的，责令停产停业整顿直至吊销其危险化学品安全生产许可证、危险化学品经营许可证，并由工商行政管理部门责令其办理经营范围变更登记或者吊销其营业执照；</w:t>
        </w:r>
      </w:ins>
    </w:p>
    <w:p w:rsidR="00F44244" w:rsidRDefault="00F44244" w:rsidP="00F44244">
      <w:pPr>
        <w:spacing w:line="520" w:lineRule="exact"/>
        <w:ind w:firstLineChars="200" w:firstLine="560"/>
        <w:rPr>
          <w:ins w:id="35476" w:author="lenovo" w:date="2018-02-07T15:29:00Z"/>
          <w:rFonts w:eastAsia="方正仿宋_GBK"/>
          <w:kern w:val="0"/>
          <w:sz w:val="28"/>
          <w:szCs w:val="28"/>
        </w:rPr>
      </w:pPr>
      <w:ins w:id="35477" w:author="lenovo" w:date="2018-02-07T15:29:00Z">
        <w:r w:rsidRPr="007D2DCF">
          <w:rPr>
            <w:rFonts w:eastAsia="方正仿宋_GBK" w:hint="eastAsia"/>
            <w:kern w:val="0"/>
            <w:sz w:val="28"/>
            <w:szCs w:val="28"/>
          </w:rPr>
          <w:t>二档：责令改正，没收违法所得，并处十三万元以上十七万元以下的罚款；拒不改正的，责令停产停业整顿直至吊销其危险化学品安全生产许可证、危险化学品经营许可证，并由工商行政管理部门责令其办理经营范围变更登记或者吊销其营业执照；</w:t>
        </w:r>
      </w:ins>
    </w:p>
    <w:p w:rsidR="00F44244" w:rsidRDefault="00F44244" w:rsidP="00F44244">
      <w:pPr>
        <w:spacing w:line="520" w:lineRule="exact"/>
        <w:ind w:firstLineChars="200" w:firstLine="560"/>
        <w:rPr>
          <w:ins w:id="35478" w:author="lenovo" w:date="2018-02-07T15:29:00Z"/>
          <w:rFonts w:eastAsia="方正仿宋_GBK"/>
          <w:kern w:val="0"/>
          <w:sz w:val="28"/>
          <w:szCs w:val="28"/>
        </w:rPr>
      </w:pPr>
      <w:ins w:id="35479" w:author="lenovo" w:date="2018-02-07T15:29:00Z">
        <w:r w:rsidRPr="007D2DCF">
          <w:rPr>
            <w:rFonts w:eastAsia="方正仿宋_GBK" w:hint="eastAsia"/>
            <w:kern w:val="0"/>
            <w:sz w:val="28"/>
            <w:szCs w:val="28"/>
          </w:rPr>
          <w:t>三档：责令改正，处十七万元以上二十万以下罚款，拒不改正的，责令停产停业整顿直至吊销其危险化学品安全生产许可证、危险化学品经营许可证，并由工商行政管理部门责令其办理经营范围变更登记或者吊销其营业执照。</w:t>
        </w:r>
      </w:ins>
    </w:p>
    <w:p w:rsidR="00F44244" w:rsidRPr="007D2DCF" w:rsidRDefault="00F44244" w:rsidP="00F44244">
      <w:pPr>
        <w:spacing w:line="520" w:lineRule="exact"/>
        <w:ind w:firstLineChars="200" w:firstLine="560"/>
        <w:rPr>
          <w:ins w:id="35480" w:author="lenovo" w:date="2018-02-07T15:29:00Z"/>
          <w:rFonts w:ascii="方正楷体_GBK" w:eastAsia="方正楷体_GBK"/>
          <w:kern w:val="0"/>
          <w:sz w:val="28"/>
          <w:szCs w:val="28"/>
        </w:rPr>
      </w:pPr>
      <w:ins w:id="35481" w:author="lenovo" w:date="2018-02-07T15:29:00Z">
        <w:r w:rsidRPr="007D2DCF">
          <w:rPr>
            <w:rFonts w:ascii="方正楷体_GBK" w:eastAsia="方正楷体_GBK" w:hint="eastAsia"/>
            <w:kern w:val="0"/>
            <w:sz w:val="28"/>
            <w:szCs w:val="28"/>
          </w:rPr>
          <w:t>第二十四条　危险化学品生产企业、经营企业向个人销售剧毒化学品、易制</w:t>
        </w:r>
        <w:proofErr w:type="gramStart"/>
        <w:r w:rsidRPr="007D2DCF">
          <w:rPr>
            <w:rFonts w:ascii="方正楷体_GBK" w:eastAsia="方正楷体_GBK" w:hint="eastAsia"/>
            <w:kern w:val="0"/>
            <w:sz w:val="28"/>
            <w:szCs w:val="28"/>
          </w:rPr>
          <w:t>爆</w:t>
        </w:r>
        <w:proofErr w:type="gramEnd"/>
        <w:r w:rsidRPr="007D2DCF">
          <w:rPr>
            <w:rFonts w:ascii="方正楷体_GBK" w:eastAsia="方正楷体_GBK" w:hint="eastAsia"/>
            <w:kern w:val="0"/>
            <w:sz w:val="28"/>
            <w:szCs w:val="28"/>
          </w:rPr>
          <w:t>危险化学品</w:t>
        </w:r>
      </w:ins>
    </w:p>
    <w:p w:rsidR="00F44244" w:rsidRPr="007D2DCF" w:rsidRDefault="00F44244" w:rsidP="00F44244">
      <w:pPr>
        <w:spacing w:line="520" w:lineRule="exact"/>
        <w:ind w:firstLineChars="200" w:firstLine="560"/>
        <w:rPr>
          <w:ins w:id="35482" w:author="lenovo" w:date="2018-02-07T15:29:00Z"/>
          <w:rFonts w:ascii="方正楷体_GBK" w:eastAsia="方正楷体_GBK"/>
          <w:kern w:val="0"/>
          <w:sz w:val="28"/>
          <w:szCs w:val="28"/>
        </w:rPr>
      </w:pPr>
      <w:ins w:id="3548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484" w:author="lenovo" w:date="2018-02-07T15:29:00Z"/>
          <w:rFonts w:eastAsia="方正仿宋_GBK"/>
          <w:sz w:val="28"/>
          <w:szCs w:val="28"/>
        </w:rPr>
      </w:pPr>
      <w:ins w:id="35485" w:author="lenovo" w:date="2018-02-07T15:29:00Z">
        <w:r w:rsidRPr="007D2DCF">
          <w:rPr>
            <w:rFonts w:ascii="方正楷体_GBK" w:eastAsia="方正楷体_GBK" w:hint="eastAsia"/>
            <w:kern w:val="0"/>
            <w:sz w:val="28"/>
            <w:szCs w:val="28"/>
          </w:rPr>
          <w:t>《危险化学品安全管理条例》第四十条第二款：</w:t>
        </w:r>
        <w:r w:rsidRPr="007D2DCF">
          <w:rPr>
            <w:rFonts w:eastAsia="方正仿宋_GBK" w:hint="eastAsia"/>
            <w:sz w:val="28"/>
            <w:szCs w:val="28"/>
          </w:rPr>
          <w:t>禁止向个人销售剧毒化学品（属于剧毒化学品的农药除外）和易</w:t>
        </w:r>
        <w:proofErr w:type="gramStart"/>
        <w:r w:rsidRPr="007D2DCF">
          <w:rPr>
            <w:rFonts w:eastAsia="方正仿宋_GBK" w:hint="eastAsia"/>
            <w:sz w:val="28"/>
            <w:szCs w:val="28"/>
          </w:rPr>
          <w:t>制爆危险</w:t>
        </w:r>
        <w:proofErr w:type="gramEnd"/>
        <w:r w:rsidRPr="007D2DCF">
          <w:rPr>
            <w:rFonts w:eastAsia="方正仿宋_GBK" w:hint="eastAsia"/>
            <w:sz w:val="28"/>
            <w:szCs w:val="28"/>
          </w:rPr>
          <w:t>化学品。</w:t>
        </w:r>
      </w:ins>
    </w:p>
    <w:p w:rsidR="00F44244" w:rsidRDefault="00F44244" w:rsidP="00F44244">
      <w:pPr>
        <w:spacing w:line="520" w:lineRule="exact"/>
        <w:ind w:firstLineChars="200" w:firstLine="560"/>
        <w:rPr>
          <w:ins w:id="35486" w:author="lenovo" w:date="2018-02-07T15:29:00Z"/>
          <w:rFonts w:eastAsia="方正仿宋_GBK"/>
          <w:bCs/>
          <w:sz w:val="28"/>
          <w:szCs w:val="28"/>
        </w:rPr>
      </w:pPr>
      <w:ins w:id="35487" w:author="lenovo" w:date="2018-02-07T15:29:00Z">
        <w:r w:rsidRPr="007D2DCF">
          <w:rPr>
            <w:rFonts w:eastAsia="方正仿宋_GBK" w:hint="eastAsia"/>
            <w:bCs/>
            <w:sz w:val="28"/>
            <w:szCs w:val="28"/>
          </w:rPr>
          <w:t>处罚依据：</w:t>
        </w:r>
      </w:ins>
    </w:p>
    <w:p w:rsidR="00F44244" w:rsidRDefault="00F44244" w:rsidP="00F44244">
      <w:pPr>
        <w:spacing w:line="520" w:lineRule="exact"/>
        <w:ind w:firstLineChars="200" w:firstLine="560"/>
        <w:rPr>
          <w:ins w:id="35488" w:author="lenovo" w:date="2018-02-07T15:29:00Z"/>
          <w:rFonts w:eastAsia="方正仿宋_GBK"/>
          <w:kern w:val="0"/>
          <w:sz w:val="28"/>
          <w:szCs w:val="28"/>
        </w:rPr>
      </w:pPr>
      <w:ins w:id="35489" w:author="lenovo" w:date="2018-02-07T15:29:00Z">
        <w:r w:rsidRPr="007D2DCF">
          <w:rPr>
            <w:rFonts w:ascii="方正楷体_GBK" w:eastAsia="方正楷体_GBK" w:hint="eastAsia"/>
            <w:kern w:val="0"/>
            <w:sz w:val="28"/>
            <w:szCs w:val="28"/>
          </w:rPr>
          <w:lastRenderedPageBreak/>
          <w:t>《危险化学品安全管理条例》第八十四条第（三）项：</w:t>
        </w:r>
        <w:r w:rsidRPr="007D2DCF">
          <w:rPr>
            <w:rFonts w:eastAsia="方正仿宋_GBK" w:hint="eastAsia"/>
            <w:kern w:val="0"/>
            <w:sz w:val="28"/>
            <w:szCs w:val="28"/>
          </w:rPr>
          <w:t>危险化学品生产企业、经营企业有下列情形之一的，由安全生产监督管理部门责令改正，没收违法所得，并处</w:t>
        </w:r>
        <w:r w:rsidRPr="004939DD">
          <w:rPr>
            <w:rFonts w:eastAsia="方正仿宋_GBK"/>
            <w:kern w:val="0"/>
            <w:sz w:val="28"/>
            <w:szCs w:val="28"/>
          </w:rPr>
          <w:t>10</w:t>
        </w:r>
        <w:r w:rsidRPr="007D2DCF">
          <w:rPr>
            <w:rFonts w:eastAsia="方正仿宋_GBK" w:hint="eastAsia"/>
            <w:kern w:val="0"/>
            <w:sz w:val="28"/>
            <w:szCs w:val="28"/>
          </w:rPr>
          <w:t>万元以上</w:t>
        </w:r>
        <w:r w:rsidRPr="004939DD">
          <w:rPr>
            <w:rFonts w:eastAsia="方正仿宋_GBK"/>
            <w:kern w:val="0"/>
            <w:sz w:val="28"/>
            <w:szCs w:val="28"/>
          </w:rPr>
          <w:t>20</w:t>
        </w:r>
        <w:r w:rsidRPr="007D2DCF">
          <w:rPr>
            <w:rFonts w:eastAsia="方正仿宋_GBK" w:hint="eastAsia"/>
            <w:kern w:val="0"/>
            <w:sz w:val="28"/>
            <w:szCs w:val="28"/>
          </w:rPr>
          <w:t>万元以下的罚款；拒不改正的，责令停产停业整顿直至吊销其危险化学品安全生产许可证、危险化学品经营许可证，并由工商行政管理部门责令其办理经营范围变更登记或者吊销其营业执照：</w:t>
        </w:r>
      </w:ins>
    </w:p>
    <w:p w:rsidR="00F44244" w:rsidRDefault="00F44244" w:rsidP="00F44244">
      <w:pPr>
        <w:spacing w:line="520" w:lineRule="exact"/>
        <w:ind w:firstLineChars="200" w:firstLine="560"/>
        <w:rPr>
          <w:ins w:id="35490" w:author="lenovo" w:date="2018-02-07T15:29:00Z"/>
          <w:rFonts w:eastAsia="方正仿宋_GBK"/>
          <w:kern w:val="0"/>
          <w:sz w:val="28"/>
          <w:szCs w:val="28"/>
        </w:rPr>
      </w:pPr>
      <w:ins w:id="35491" w:author="lenovo" w:date="2018-02-07T15:29:00Z">
        <w:r w:rsidRPr="007D2DCF">
          <w:rPr>
            <w:rFonts w:eastAsia="方正仿宋_GBK" w:hint="eastAsia"/>
            <w:kern w:val="0"/>
            <w:sz w:val="28"/>
            <w:szCs w:val="28"/>
          </w:rPr>
          <w:t>（三）向个人销售剧毒化学品（属于剧毒化学品的农药除外）、易制</w:t>
        </w:r>
        <w:proofErr w:type="gramStart"/>
        <w:r w:rsidRPr="007D2DCF">
          <w:rPr>
            <w:rFonts w:eastAsia="方正仿宋_GBK" w:hint="eastAsia"/>
            <w:kern w:val="0"/>
            <w:sz w:val="28"/>
            <w:szCs w:val="28"/>
          </w:rPr>
          <w:t>爆</w:t>
        </w:r>
        <w:proofErr w:type="gramEnd"/>
        <w:r w:rsidRPr="007D2DCF">
          <w:rPr>
            <w:rFonts w:eastAsia="方正仿宋_GBK" w:hint="eastAsia"/>
            <w:kern w:val="0"/>
            <w:sz w:val="28"/>
            <w:szCs w:val="28"/>
          </w:rPr>
          <w:t>危险化学品的。</w:t>
        </w:r>
      </w:ins>
    </w:p>
    <w:p w:rsidR="00F44244" w:rsidRPr="007D2DCF" w:rsidRDefault="00F44244" w:rsidP="00F44244">
      <w:pPr>
        <w:spacing w:line="520" w:lineRule="exact"/>
        <w:ind w:firstLineChars="200" w:firstLine="560"/>
        <w:rPr>
          <w:ins w:id="35492" w:author="lenovo" w:date="2018-02-07T15:29:00Z"/>
          <w:rFonts w:ascii="方正楷体_GBK" w:eastAsia="方正楷体_GBK"/>
          <w:kern w:val="0"/>
          <w:sz w:val="28"/>
          <w:szCs w:val="28"/>
        </w:rPr>
      </w:pPr>
      <w:ins w:id="3549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494" w:author="lenovo" w:date="2018-02-07T15:29:00Z"/>
          <w:rFonts w:eastAsia="方正仿宋_GBK"/>
          <w:kern w:val="0"/>
          <w:sz w:val="28"/>
          <w:szCs w:val="28"/>
        </w:rPr>
      </w:pPr>
      <w:ins w:id="35495" w:author="lenovo" w:date="2018-02-07T15:29:00Z">
        <w:r w:rsidRPr="007D2DCF">
          <w:rPr>
            <w:rFonts w:eastAsia="方正仿宋_GBK" w:hint="eastAsia"/>
            <w:kern w:val="0"/>
            <w:sz w:val="28"/>
            <w:szCs w:val="28"/>
          </w:rPr>
          <w:t>一档：向个人销售剧毒化学品（属于剧毒化学品的农药除外）、易制</w:t>
        </w:r>
        <w:proofErr w:type="gramStart"/>
        <w:r w:rsidRPr="007D2DCF">
          <w:rPr>
            <w:rFonts w:eastAsia="方正仿宋_GBK" w:hint="eastAsia"/>
            <w:kern w:val="0"/>
            <w:sz w:val="28"/>
            <w:szCs w:val="28"/>
          </w:rPr>
          <w:t>爆</w:t>
        </w:r>
        <w:proofErr w:type="gramEnd"/>
        <w:r w:rsidRPr="007D2DCF">
          <w:rPr>
            <w:rFonts w:eastAsia="方正仿宋_GBK" w:hint="eastAsia"/>
            <w:kern w:val="0"/>
            <w:sz w:val="28"/>
            <w:szCs w:val="28"/>
          </w:rPr>
          <w:t>危险化学品，违法所得不足五万元的；</w:t>
        </w:r>
      </w:ins>
    </w:p>
    <w:p w:rsidR="00F44244" w:rsidRDefault="00F44244" w:rsidP="00F44244">
      <w:pPr>
        <w:spacing w:line="520" w:lineRule="exact"/>
        <w:ind w:firstLineChars="200" w:firstLine="560"/>
        <w:rPr>
          <w:ins w:id="35496" w:author="lenovo" w:date="2018-02-07T15:29:00Z"/>
          <w:rFonts w:eastAsia="方正仿宋_GBK"/>
          <w:kern w:val="0"/>
          <w:sz w:val="28"/>
          <w:szCs w:val="28"/>
        </w:rPr>
      </w:pPr>
      <w:ins w:id="35497" w:author="lenovo" w:date="2018-02-07T15:29:00Z">
        <w:r w:rsidRPr="007D2DCF">
          <w:rPr>
            <w:rFonts w:eastAsia="方正仿宋_GBK" w:hint="eastAsia"/>
            <w:kern w:val="0"/>
            <w:sz w:val="28"/>
            <w:szCs w:val="28"/>
          </w:rPr>
          <w:t>二档：向个人销售剧毒化学品（属于剧毒化学品的农药除外）、易制</w:t>
        </w:r>
        <w:proofErr w:type="gramStart"/>
        <w:r w:rsidRPr="007D2DCF">
          <w:rPr>
            <w:rFonts w:eastAsia="方正仿宋_GBK" w:hint="eastAsia"/>
            <w:kern w:val="0"/>
            <w:sz w:val="28"/>
            <w:szCs w:val="28"/>
          </w:rPr>
          <w:t>爆</w:t>
        </w:r>
        <w:proofErr w:type="gramEnd"/>
        <w:r w:rsidRPr="007D2DCF">
          <w:rPr>
            <w:rFonts w:eastAsia="方正仿宋_GBK" w:hint="eastAsia"/>
            <w:kern w:val="0"/>
            <w:sz w:val="28"/>
            <w:szCs w:val="28"/>
          </w:rPr>
          <w:t>危险化学品，违法所得五万元以上十万元以下的；</w:t>
        </w:r>
      </w:ins>
    </w:p>
    <w:p w:rsidR="00F44244" w:rsidRDefault="00F44244" w:rsidP="00F44244">
      <w:pPr>
        <w:spacing w:line="520" w:lineRule="exact"/>
        <w:ind w:firstLineChars="200" w:firstLine="560"/>
        <w:rPr>
          <w:ins w:id="35498" w:author="lenovo" w:date="2018-02-07T15:29:00Z"/>
          <w:rFonts w:eastAsia="方正仿宋_GBK"/>
          <w:kern w:val="0"/>
          <w:sz w:val="28"/>
          <w:szCs w:val="28"/>
        </w:rPr>
      </w:pPr>
      <w:ins w:id="35499" w:author="lenovo" w:date="2018-02-07T15:29:00Z">
        <w:r w:rsidRPr="007D2DCF">
          <w:rPr>
            <w:rFonts w:eastAsia="方正仿宋_GBK" w:hint="eastAsia"/>
            <w:kern w:val="0"/>
            <w:sz w:val="28"/>
            <w:szCs w:val="28"/>
          </w:rPr>
          <w:t>三档：向个人销售剧毒化学品（属于剧毒化学品的农药除外）、易制</w:t>
        </w:r>
        <w:proofErr w:type="gramStart"/>
        <w:r w:rsidRPr="007D2DCF">
          <w:rPr>
            <w:rFonts w:eastAsia="方正仿宋_GBK" w:hint="eastAsia"/>
            <w:kern w:val="0"/>
            <w:sz w:val="28"/>
            <w:szCs w:val="28"/>
          </w:rPr>
          <w:t>爆</w:t>
        </w:r>
        <w:proofErr w:type="gramEnd"/>
        <w:r w:rsidRPr="007D2DCF">
          <w:rPr>
            <w:rFonts w:eastAsia="方正仿宋_GBK" w:hint="eastAsia"/>
            <w:kern w:val="0"/>
            <w:sz w:val="28"/>
            <w:szCs w:val="28"/>
          </w:rPr>
          <w:t>危险化学品，违法所得十万元以上的。</w:t>
        </w:r>
      </w:ins>
    </w:p>
    <w:p w:rsidR="00F44244" w:rsidRPr="007D2DCF" w:rsidRDefault="00F44244" w:rsidP="00F44244">
      <w:pPr>
        <w:spacing w:line="520" w:lineRule="exact"/>
        <w:ind w:firstLineChars="200" w:firstLine="560"/>
        <w:rPr>
          <w:ins w:id="35500" w:author="lenovo" w:date="2018-02-07T15:29:00Z"/>
          <w:rFonts w:ascii="方正楷体_GBK" w:eastAsia="方正楷体_GBK"/>
          <w:kern w:val="0"/>
          <w:sz w:val="28"/>
          <w:szCs w:val="28"/>
        </w:rPr>
      </w:pPr>
      <w:ins w:id="3550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5502" w:author="lenovo" w:date="2018-02-07T15:29:00Z"/>
          <w:rFonts w:eastAsia="方正仿宋_GBK"/>
          <w:kern w:val="0"/>
          <w:sz w:val="28"/>
          <w:szCs w:val="28"/>
        </w:rPr>
      </w:pPr>
      <w:ins w:id="35503" w:author="lenovo" w:date="2018-02-07T15:29:00Z">
        <w:r w:rsidRPr="007D2DCF">
          <w:rPr>
            <w:rFonts w:eastAsia="方正仿宋_GBK" w:hint="eastAsia"/>
            <w:kern w:val="0"/>
            <w:sz w:val="28"/>
            <w:szCs w:val="28"/>
          </w:rPr>
          <w:t>一档：责令改正，并处十万元以上十三万元以下的罚款；拒不改正的，责令停产停业整顿直至吊销其危险化学品安全生产许可证、危险化学品经营许可证，并由工商行政管理部门责令其办理经营范围变更登记或者吊销其营业执照；</w:t>
        </w:r>
      </w:ins>
    </w:p>
    <w:p w:rsidR="00F44244" w:rsidRDefault="00F44244" w:rsidP="00F44244">
      <w:pPr>
        <w:spacing w:line="520" w:lineRule="exact"/>
        <w:ind w:firstLineChars="200" w:firstLine="560"/>
        <w:rPr>
          <w:ins w:id="35504" w:author="lenovo" w:date="2018-02-07T15:29:00Z"/>
          <w:rFonts w:eastAsia="方正仿宋_GBK"/>
          <w:kern w:val="0"/>
          <w:sz w:val="28"/>
          <w:szCs w:val="28"/>
        </w:rPr>
      </w:pPr>
      <w:ins w:id="35505" w:author="lenovo" w:date="2018-02-07T15:29:00Z">
        <w:r w:rsidRPr="007D2DCF">
          <w:rPr>
            <w:rFonts w:eastAsia="方正仿宋_GBK" w:hint="eastAsia"/>
            <w:kern w:val="0"/>
            <w:sz w:val="28"/>
            <w:szCs w:val="28"/>
          </w:rPr>
          <w:t>二档：责令改正，没收违法所得，并处十三万元以上十七万元以下的罚款；拒不改正的，责令停产停业整顿直至吊销其危险化学品安全生产许可证、危险化学品经营许可证，并由工商行政管理部门责令其办理经营范围变更登记或者吊销其营业执照；</w:t>
        </w:r>
      </w:ins>
    </w:p>
    <w:p w:rsidR="00F44244" w:rsidRDefault="00F44244" w:rsidP="00F44244">
      <w:pPr>
        <w:spacing w:line="520" w:lineRule="exact"/>
        <w:ind w:firstLineChars="200" w:firstLine="560"/>
        <w:rPr>
          <w:ins w:id="35506" w:author="lenovo" w:date="2018-02-07T15:29:00Z"/>
          <w:rFonts w:eastAsia="方正仿宋_GBK"/>
          <w:kern w:val="0"/>
          <w:sz w:val="28"/>
          <w:szCs w:val="28"/>
        </w:rPr>
      </w:pPr>
      <w:ins w:id="35507" w:author="lenovo" w:date="2018-02-07T15:29:00Z">
        <w:r w:rsidRPr="007D2DCF">
          <w:rPr>
            <w:rFonts w:eastAsia="方正仿宋_GBK" w:hint="eastAsia"/>
            <w:kern w:val="0"/>
            <w:sz w:val="28"/>
            <w:szCs w:val="28"/>
          </w:rPr>
          <w:t>三档：责令改正，没收违法所得，并处十七万元以上二十万元以下的罚款；拒不改正的，责令停产停业整顿直至吊销其危险化学品安全生</w:t>
        </w:r>
        <w:r w:rsidRPr="007D2DCF">
          <w:rPr>
            <w:rFonts w:eastAsia="方正仿宋_GBK" w:hint="eastAsia"/>
            <w:kern w:val="0"/>
            <w:sz w:val="28"/>
            <w:szCs w:val="28"/>
          </w:rPr>
          <w:lastRenderedPageBreak/>
          <w:t>产许可证、危险化学品经营许可证，并由工商行政管理部门责令其办理经营范围变更登记或者吊销其营业执照。</w:t>
        </w:r>
      </w:ins>
    </w:p>
    <w:p w:rsidR="00F44244" w:rsidRPr="007D2DCF" w:rsidRDefault="00F44244" w:rsidP="00F44244">
      <w:pPr>
        <w:spacing w:line="520" w:lineRule="exact"/>
        <w:ind w:firstLineChars="200" w:firstLine="560"/>
        <w:rPr>
          <w:ins w:id="35508" w:author="lenovo" w:date="2018-02-07T15:29:00Z"/>
          <w:rFonts w:ascii="方正楷体_GBK" w:eastAsia="方正楷体_GBK"/>
          <w:kern w:val="0"/>
          <w:sz w:val="28"/>
          <w:szCs w:val="28"/>
        </w:rPr>
      </w:pPr>
      <w:ins w:id="35509" w:author="lenovo" w:date="2018-02-07T15:29:00Z">
        <w:r w:rsidRPr="007D2DCF">
          <w:rPr>
            <w:rFonts w:ascii="方正楷体_GBK" w:eastAsia="方正楷体_GBK" w:hint="eastAsia"/>
            <w:kern w:val="0"/>
            <w:sz w:val="28"/>
            <w:szCs w:val="28"/>
          </w:rPr>
          <w:t>第二十五条　将易制毒化学品许可证或者备案证明转借他人使用</w:t>
        </w:r>
      </w:ins>
    </w:p>
    <w:p w:rsidR="00F44244" w:rsidRPr="007D2DCF" w:rsidRDefault="00F44244" w:rsidP="00F44244">
      <w:pPr>
        <w:spacing w:line="520" w:lineRule="exact"/>
        <w:ind w:firstLineChars="200" w:firstLine="560"/>
        <w:rPr>
          <w:ins w:id="35510" w:author="lenovo" w:date="2018-02-07T15:29:00Z"/>
          <w:rFonts w:ascii="方正楷体_GBK" w:eastAsia="方正楷体_GBK"/>
          <w:kern w:val="0"/>
          <w:sz w:val="28"/>
          <w:szCs w:val="28"/>
        </w:rPr>
      </w:pPr>
      <w:ins w:id="35511" w:author="lenovo" w:date="2018-02-07T15:29:00Z">
        <w:r w:rsidRPr="007D2DCF">
          <w:rPr>
            <w:rFonts w:ascii="方正楷体_GBK" w:eastAsia="方正楷体_GBK" w:hint="eastAsia"/>
            <w:kern w:val="0"/>
            <w:sz w:val="28"/>
            <w:szCs w:val="28"/>
          </w:rPr>
          <w:t>处罚依据：</w:t>
        </w:r>
      </w:ins>
    </w:p>
    <w:p w:rsidR="00F44244" w:rsidRPr="007D2DCF" w:rsidRDefault="00F44244" w:rsidP="00F44244">
      <w:pPr>
        <w:spacing w:line="520" w:lineRule="exact"/>
        <w:ind w:firstLineChars="200" w:firstLine="560"/>
        <w:rPr>
          <w:ins w:id="35512" w:author="lenovo" w:date="2018-02-07T15:29:00Z"/>
          <w:rFonts w:eastAsia="方正仿宋_GBK"/>
          <w:bCs/>
          <w:kern w:val="0"/>
          <w:sz w:val="28"/>
          <w:szCs w:val="28"/>
        </w:rPr>
      </w:pPr>
      <w:ins w:id="35513" w:author="lenovo" w:date="2018-02-07T15:29:00Z">
        <w:r w:rsidRPr="007D2DCF">
          <w:rPr>
            <w:rFonts w:ascii="方正楷体_GBK" w:eastAsia="方正楷体_GBK" w:hint="eastAsia"/>
            <w:kern w:val="0"/>
            <w:sz w:val="28"/>
            <w:szCs w:val="28"/>
          </w:rPr>
          <w:t>《易制毒化学品管理条例》第四十条第（二）项：</w:t>
        </w:r>
        <w:r w:rsidRPr="007D2DCF">
          <w:rPr>
            <w:rFonts w:eastAsia="方正仿宋_GBK" w:hint="eastAsia"/>
            <w:bCs/>
            <w:kern w:val="0"/>
            <w:sz w:val="28"/>
            <w:szCs w:val="28"/>
          </w:rPr>
          <w:t>违反本条例规定，有下列行为之一的，由负有监督管理职责的行政主管部门给予警告，责令限期改正，处</w:t>
        </w:r>
        <w:r w:rsidRPr="007D2DCF">
          <w:rPr>
            <w:rFonts w:eastAsia="方正仿宋_GBK"/>
            <w:bCs/>
            <w:kern w:val="0"/>
            <w:sz w:val="28"/>
            <w:szCs w:val="28"/>
          </w:rPr>
          <w:t>1</w:t>
        </w:r>
        <w:r w:rsidRPr="007D2DCF">
          <w:rPr>
            <w:rFonts w:eastAsia="方正仿宋_GBK" w:hint="eastAsia"/>
            <w:bCs/>
            <w:kern w:val="0"/>
            <w:sz w:val="28"/>
            <w:szCs w:val="28"/>
          </w:rPr>
          <w:t>万元以上</w:t>
        </w:r>
        <w:r w:rsidRPr="007D2DCF">
          <w:rPr>
            <w:rFonts w:eastAsia="方正仿宋_GBK"/>
            <w:bCs/>
            <w:kern w:val="0"/>
            <w:sz w:val="28"/>
            <w:szCs w:val="28"/>
          </w:rPr>
          <w:t>5</w:t>
        </w:r>
        <w:r w:rsidRPr="007D2DCF">
          <w:rPr>
            <w:rFonts w:eastAsia="方正仿宋_GBK" w:hint="eastAsia"/>
            <w:bCs/>
            <w:kern w:val="0"/>
            <w:sz w:val="28"/>
            <w:szCs w:val="28"/>
          </w:rPr>
          <w:t>万元以下的罚款；对违反规定生产、经营、购买的易制毒化学品可以予以没收；逾期不改正的，责令限期停产停业整顿；逾期整顿不合格的，吊销相应的许可证：</w:t>
        </w:r>
      </w:ins>
    </w:p>
    <w:p w:rsidR="00F44244" w:rsidRPr="007D2DCF" w:rsidRDefault="00F44244" w:rsidP="00F44244">
      <w:pPr>
        <w:spacing w:line="520" w:lineRule="exact"/>
        <w:ind w:firstLineChars="200" w:firstLine="560"/>
        <w:rPr>
          <w:ins w:id="35514" w:author="lenovo" w:date="2018-02-07T15:29:00Z"/>
          <w:rFonts w:eastAsia="方正仿宋_GBK"/>
          <w:bCs/>
          <w:kern w:val="0"/>
          <w:sz w:val="28"/>
          <w:szCs w:val="28"/>
        </w:rPr>
      </w:pPr>
      <w:ins w:id="35515" w:author="lenovo" w:date="2018-02-07T15:29:00Z">
        <w:r w:rsidRPr="007D2DCF">
          <w:rPr>
            <w:rFonts w:eastAsia="方正仿宋_GBK" w:hint="eastAsia"/>
            <w:bCs/>
            <w:kern w:val="0"/>
            <w:sz w:val="28"/>
            <w:szCs w:val="28"/>
          </w:rPr>
          <w:t>（二）将许可证或者备案证明转借他人使用的。</w:t>
        </w:r>
      </w:ins>
    </w:p>
    <w:p w:rsidR="00F44244" w:rsidRPr="007D2DCF" w:rsidRDefault="00F44244" w:rsidP="00F44244">
      <w:pPr>
        <w:spacing w:line="520" w:lineRule="exact"/>
        <w:ind w:firstLineChars="200" w:firstLine="560"/>
        <w:rPr>
          <w:ins w:id="35516" w:author="lenovo" w:date="2018-02-07T15:29:00Z"/>
          <w:rFonts w:eastAsia="方正仿宋_GBK"/>
          <w:kern w:val="0"/>
          <w:sz w:val="28"/>
          <w:szCs w:val="28"/>
        </w:rPr>
      </w:pPr>
      <w:ins w:id="35517" w:author="lenovo" w:date="2018-02-07T15:29:00Z">
        <w:r w:rsidRPr="007D2DCF">
          <w:rPr>
            <w:rFonts w:ascii="方正楷体_GBK" w:eastAsia="方正楷体_GBK" w:hint="eastAsia"/>
            <w:kern w:val="0"/>
            <w:sz w:val="28"/>
            <w:szCs w:val="28"/>
          </w:rPr>
          <w:t>《非药品类易制毒化学品生产、经营许可办法》第三十条：</w:t>
        </w:r>
        <w:r w:rsidRPr="007D2DCF">
          <w:rPr>
            <w:rFonts w:eastAsia="方正仿宋_GBK" w:hint="eastAsia"/>
            <w:kern w:val="0"/>
            <w:sz w:val="28"/>
            <w:szCs w:val="28"/>
          </w:rPr>
          <w:t>对于有下列行为之一的，由县级以上人民政府安全生产监督管理部门给予警告，责令限期改正，处</w:t>
        </w:r>
        <w:r w:rsidRPr="007D2DCF">
          <w:rPr>
            <w:rFonts w:eastAsia="方正仿宋_GBK"/>
            <w:kern w:val="0"/>
            <w:sz w:val="28"/>
            <w:szCs w:val="28"/>
          </w:rPr>
          <w:t>1</w:t>
        </w:r>
        <w:r w:rsidRPr="007D2DCF">
          <w:rPr>
            <w:rFonts w:eastAsia="方正仿宋_GBK" w:hint="eastAsia"/>
            <w:kern w:val="0"/>
            <w:sz w:val="28"/>
            <w:szCs w:val="28"/>
          </w:rPr>
          <w:t>万元以上</w:t>
        </w:r>
        <w:r w:rsidRPr="007D2DCF">
          <w:rPr>
            <w:rFonts w:eastAsia="方正仿宋_GBK"/>
            <w:kern w:val="0"/>
            <w:sz w:val="28"/>
            <w:szCs w:val="28"/>
          </w:rPr>
          <w:t>5</w:t>
        </w:r>
        <w:r w:rsidRPr="007D2DCF">
          <w:rPr>
            <w:rFonts w:eastAsia="方正仿宋_GBK" w:hint="eastAsia"/>
            <w:kern w:val="0"/>
            <w:sz w:val="28"/>
            <w:szCs w:val="28"/>
          </w:rPr>
          <w:t>万元以下的罚款；对违反规定生产、经营的非药品类易制毒化学品，可以予以没收；逾期不改正的，责令限期停产停业整顿；逾期整顿不合格的，吊销相应的许可证：</w:t>
        </w:r>
      </w:ins>
    </w:p>
    <w:p w:rsidR="00F44244" w:rsidRPr="007D2DCF" w:rsidRDefault="00F44244" w:rsidP="00F44244">
      <w:pPr>
        <w:spacing w:line="520" w:lineRule="exact"/>
        <w:ind w:firstLineChars="200" w:firstLine="560"/>
        <w:rPr>
          <w:ins w:id="35518" w:author="lenovo" w:date="2018-02-07T15:29:00Z"/>
          <w:rFonts w:eastAsia="方正仿宋_GBK"/>
          <w:bCs/>
          <w:kern w:val="0"/>
          <w:sz w:val="28"/>
          <w:szCs w:val="28"/>
        </w:rPr>
      </w:pPr>
      <w:ins w:id="35519" w:author="lenovo" w:date="2018-02-07T15:29:00Z">
        <w:r w:rsidRPr="007D2DCF">
          <w:rPr>
            <w:rFonts w:eastAsia="方正仿宋_GBK" w:hint="eastAsia"/>
            <w:kern w:val="0"/>
            <w:sz w:val="28"/>
            <w:szCs w:val="28"/>
          </w:rPr>
          <w:t>（二）将许可证或者备案证明转借他人使用的；</w:t>
        </w:r>
      </w:ins>
    </w:p>
    <w:p w:rsidR="00F44244" w:rsidRPr="007D2DCF" w:rsidRDefault="00F44244" w:rsidP="00F44244">
      <w:pPr>
        <w:spacing w:line="520" w:lineRule="exact"/>
        <w:ind w:firstLineChars="200" w:firstLine="560"/>
        <w:rPr>
          <w:ins w:id="35520" w:author="lenovo" w:date="2018-02-07T15:29:00Z"/>
          <w:rFonts w:ascii="方正楷体_GBK" w:eastAsia="方正楷体_GBK"/>
          <w:kern w:val="0"/>
          <w:sz w:val="28"/>
          <w:szCs w:val="28"/>
        </w:rPr>
      </w:pPr>
      <w:ins w:id="35521"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5522" w:author="lenovo" w:date="2018-02-07T15:29:00Z"/>
          <w:rFonts w:eastAsia="方正仿宋_GBK"/>
          <w:bCs/>
          <w:kern w:val="0"/>
          <w:sz w:val="28"/>
          <w:szCs w:val="28"/>
        </w:rPr>
      </w:pPr>
      <w:ins w:id="35523" w:author="lenovo" w:date="2018-02-07T15:29:00Z">
        <w:r w:rsidRPr="007D2DCF">
          <w:rPr>
            <w:rFonts w:eastAsia="方正仿宋_GBK" w:hint="eastAsia"/>
            <w:bCs/>
            <w:kern w:val="0"/>
            <w:sz w:val="28"/>
            <w:szCs w:val="28"/>
          </w:rPr>
          <w:t>一档：将第三类非药品类易制毒化学品备案证明转借他人的；</w:t>
        </w:r>
      </w:ins>
    </w:p>
    <w:p w:rsidR="00F44244" w:rsidRPr="007D2DCF" w:rsidRDefault="00F44244" w:rsidP="00F44244">
      <w:pPr>
        <w:spacing w:line="520" w:lineRule="exact"/>
        <w:ind w:firstLineChars="200" w:firstLine="560"/>
        <w:rPr>
          <w:ins w:id="35524" w:author="lenovo" w:date="2018-02-07T15:29:00Z"/>
          <w:rFonts w:eastAsia="方正仿宋_GBK"/>
          <w:bCs/>
          <w:kern w:val="0"/>
          <w:sz w:val="28"/>
          <w:szCs w:val="28"/>
        </w:rPr>
      </w:pPr>
      <w:ins w:id="35525" w:author="lenovo" w:date="2018-02-07T15:29:00Z">
        <w:r w:rsidRPr="007D2DCF">
          <w:rPr>
            <w:rFonts w:eastAsia="方正仿宋_GBK" w:hint="eastAsia"/>
            <w:bCs/>
            <w:kern w:val="0"/>
            <w:sz w:val="28"/>
            <w:szCs w:val="28"/>
          </w:rPr>
          <w:t>二档：将第二类非药品类易制毒化学品备案证明转借他人的；</w:t>
        </w:r>
      </w:ins>
    </w:p>
    <w:p w:rsidR="00F44244" w:rsidRPr="007D2DCF" w:rsidRDefault="00F44244" w:rsidP="00F44244">
      <w:pPr>
        <w:spacing w:line="520" w:lineRule="exact"/>
        <w:ind w:firstLineChars="200" w:firstLine="560"/>
        <w:rPr>
          <w:ins w:id="35526" w:author="lenovo" w:date="2018-02-07T15:29:00Z"/>
          <w:rFonts w:eastAsia="方正仿宋_GBK"/>
          <w:bCs/>
          <w:kern w:val="0"/>
          <w:sz w:val="28"/>
          <w:szCs w:val="28"/>
        </w:rPr>
      </w:pPr>
      <w:ins w:id="35527" w:author="lenovo" w:date="2018-02-07T15:29:00Z">
        <w:r w:rsidRPr="007D2DCF">
          <w:rPr>
            <w:rFonts w:eastAsia="方正仿宋_GBK" w:hint="eastAsia"/>
            <w:bCs/>
            <w:kern w:val="0"/>
            <w:sz w:val="28"/>
            <w:szCs w:val="28"/>
          </w:rPr>
          <w:t>三档：将第一类非药品类易制毒化学品许可证转借他人的。</w:t>
        </w:r>
      </w:ins>
    </w:p>
    <w:p w:rsidR="00F44244" w:rsidRPr="007D2DCF" w:rsidRDefault="00F44244" w:rsidP="00F44244">
      <w:pPr>
        <w:spacing w:line="520" w:lineRule="exact"/>
        <w:ind w:firstLineChars="200" w:firstLine="560"/>
        <w:rPr>
          <w:ins w:id="35528" w:author="lenovo" w:date="2018-02-07T15:29:00Z"/>
          <w:rFonts w:ascii="方正楷体_GBK" w:eastAsia="方正楷体_GBK"/>
          <w:kern w:val="0"/>
          <w:sz w:val="28"/>
          <w:szCs w:val="28"/>
        </w:rPr>
      </w:pPr>
      <w:ins w:id="35529"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44"/>
        <w:rPr>
          <w:ins w:id="35530" w:author="lenovo" w:date="2018-02-07T15:29:00Z"/>
          <w:rFonts w:eastAsia="方正仿宋_GBK"/>
          <w:bCs/>
          <w:spacing w:val="-4"/>
          <w:kern w:val="0"/>
          <w:sz w:val="28"/>
          <w:szCs w:val="28"/>
        </w:rPr>
      </w:pPr>
      <w:ins w:id="35531" w:author="lenovo" w:date="2018-02-07T15:29:00Z">
        <w:r w:rsidRPr="007D2DCF">
          <w:rPr>
            <w:rFonts w:eastAsia="方正仿宋_GBK" w:hint="eastAsia"/>
            <w:bCs/>
            <w:spacing w:val="-4"/>
            <w:kern w:val="0"/>
            <w:sz w:val="28"/>
            <w:szCs w:val="28"/>
          </w:rPr>
          <w:t>一档：给予警告，责令限期改正，处一万元以上二万二千元以下的罚款；逾期不改正的，责令限期停产停业整顿；</w:t>
        </w:r>
      </w:ins>
    </w:p>
    <w:p w:rsidR="00F44244" w:rsidRPr="007D2DCF" w:rsidRDefault="00F44244" w:rsidP="00F44244">
      <w:pPr>
        <w:spacing w:line="520" w:lineRule="exact"/>
        <w:ind w:firstLineChars="200" w:firstLine="560"/>
        <w:rPr>
          <w:ins w:id="35532" w:author="lenovo" w:date="2018-02-07T15:29:00Z"/>
          <w:rFonts w:eastAsia="方正仿宋_GBK"/>
          <w:bCs/>
          <w:kern w:val="0"/>
          <w:sz w:val="28"/>
          <w:szCs w:val="28"/>
        </w:rPr>
      </w:pPr>
      <w:ins w:id="35533" w:author="lenovo" w:date="2018-02-07T15:29:00Z">
        <w:r w:rsidRPr="007D2DCF">
          <w:rPr>
            <w:rFonts w:eastAsia="方正仿宋_GBK" w:hint="eastAsia"/>
            <w:bCs/>
            <w:kern w:val="0"/>
            <w:sz w:val="28"/>
            <w:szCs w:val="28"/>
          </w:rPr>
          <w:t>二档：给予警告，责令限期改正，处二万二千元以上三万八千元以下的罚款；逾期不改正的，责令限期停产停业整顿证；</w:t>
        </w:r>
      </w:ins>
    </w:p>
    <w:p w:rsidR="00F44244" w:rsidRPr="007D2DCF" w:rsidRDefault="00F44244" w:rsidP="00F44244">
      <w:pPr>
        <w:spacing w:line="520" w:lineRule="exact"/>
        <w:ind w:firstLineChars="200" w:firstLine="560"/>
        <w:rPr>
          <w:ins w:id="35534" w:author="lenovo" w:date="2018-02-07T15:29:00Z"/>
          <w:rFonts w:eastAsia="方正仿宋_GBK"/>
          <w:bCs/>
          <w:kern w:val="0"/>
          <w:sz w:val="28"/>
          <w:szCs w:val="28"/>
        </w:rPr>
      </w:pPr>
      <w:ins w:id="35535" w:author="lenovo" w:date="2018-02-07T15:29:00Z">
        <w:r w:rsidRPr="007D2DCF">
          <w:rPr>
            <w:rFonts w:eastAsia="方正仿宋_GBK" w:hint="eastAsia"/>
            <w:bCs/>
            <w:kern w:val="0"/>
            <w:sz w:val="28"/>
            <w:szCs w:val="28"/>
          </w:rPr>
          <w:t>三档：给予警告，责令限期改正，处三万八千元以上五万以下的罚</w:t>
        </w:r>
        <w:r w:rsidRPr="007D2DCF">
          <w:rPr>
            <w:rFonts w:eastAsia="方正仿宋_GBK" w:hint="eastAsia"/>
            <w:bCs/>
            <w:kern w:val="0"/>
            <w:sz w:val="28"/>
            <w:szCs w:val="28"/>
          </w:rPr>
          <w:lastRenderedPageBreak/>
          <w:t>款；逾期不改正的，责令限期停产停业整顿；逾期整顿不合格的，吊销相应的许可证。</w:t>
        </w:r>
      </w:ins>
    </w:p>
    <w:p w:rsidR="00F44244" w:rsidRPr="007D2DCF" w:rsidRDefault="00F44244" w:rsidP="00F44244">
      <w:pPr>
        <w:spacing w:line="520" w:lineRule="exact"/>
        <w:ind w:firstLineChars="200" w:firstLine="560"/>
        <w:rPr>
          <w:ins w:id="35536" w:author="lenovo" w:date="2018-02-07T15:29:00Z"/>
          <w:rFonts w:ascii="方正楷体_GBK" w:eastAsia="方正楷体_GBK"/>
          <w:kern w:val="0"/>
          <w:sz w:val="28"/>
          <w:szCs w:val="28"/>
        </w:rPr>
      </w:pPr>
      <w:ins w:id="35537" w:author="lenovo" w:date="2018-02-07T15:29:00Z">
        <w:r w:rsidRPr="007D2DCF">
          <w:rPr>
            <w:rFonts w:ascii="方正楷体_GBK" w:eastAsia="方正楷体_GBK" w:hint="eastAsia"/>
            <w:kern w:val="0"/>
            <w:sz w:val="28"/>
            <w:szCs w:val="28"/>
          </w:rPr>
          <w:t xml:space="preserve">第二十六条　</w:t>
        </w:r>
        <w:r w:rsidRPr="007D2DCF">
          <w:rPr>
            <w:rFonts w:ascii="方正楷体_GBK" w:eastAsia="方正楷体_GBK" w:hint="eastAsia"/>
            <w:color w:val="FF0000"/>
            <w:kern w:val="0"/>
            <w:sz w:val="28"/>
            <w:szCs w:val="28"/>
          </w:rPr>
          <w:t>非药品类</w:t>
        </w:r>
        <w:r w:rsidRPr="007D2DCF">
          <w:rPr>
            <w:rFonts w:ascii="方正楷体_GBK" w:eastAsia="方正楷体_GBK" w:hint="eastAsia"/>
            <w:kern w:val="0"/>
            <w:sz w:val="28"/>
            <w:szCs w:val="28"/>
          </w:rPr>
          <w:t>易制毒化学品生产、经营单位未按规定建立安全管理制度</w:t>
        </w:r>
      </w:ins>
    </w:p>
    <w:p w:rsidR="00F44244" w:rsidRPr="007D2DCF" w:rsidRDefault="00F44244" w:rsidP="00F44244">
      <w:pPr>
        <w:spacing w:line="520" w:lineRule="exact"/>
        <w:ind w:firstLineChars="200" w:firstLine="560"/>
        <w:rPr>
          <w:ins w:id="35538" w:author="lenovo" w:date="2018-02-07T15:29:00Z"/>
          <w:rFonts w:ascii="方正楷体_GBK" w:eastAsia="方正楷体_GBK"/>
          <w:kern w:val="0"/>
          <w:sz w:val="28"/>
          <w:szCs w:val="28"/>
        </w:rPr>
      </w:pPr>
      <w:ins w:id="35539"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jc w:val="left"/>
        <w:rPr>
          <w:ins w:id="35540" w:author="lenovo" w:date="2018-02-07T15:29:00Z"/>
          <w:rFonts w:eastAsia="方正仿宋_GBK"/>
          <w:kern w:val="0"/>
          <w:sz w:val="28"/>
          <w:szCs w:val="28"/>
        </w:rPr>
      </w:pPr>
      <w:ins w:id="35541" w:author="lenovo" w:date="2018-02-07T15:29:00Z">
        <w:r w:rsidRPr="007D2DCF">
          <w:rPr>
            <w:rFonts w:ascii="方正楷体_GBK" w:eastAsia="方正楷体_GBK" w:hint="eastAsia"/>
            <w:kern w:val="0"/>
            <w:sz w:val="28"/>
            <w:szCs w:val="28"/>
          </w:rPr>
          <w:t>《易制毒化学品管理条例》第七条第（三）项：</w:t>
        </w:r>
        <w:r w:rsidRPr="007D2DCF">
          <w:rPr>
            <w:rFonts w:eastAsia="方正仿宋_GBK" w:hint="eastAsia"/>
            <w:kern w:val="0"/>
            <w:sz w:val="28"/>
            <w:szCs w:val="28"/>
          </w:rPr>
          <w:t>申请生产第一类易制毒化学品，应当具备下列条件，并经本条例第八条规定的行政主管部门审批，取得生产许可证后，方可进行生产：</w:t>
        </w:r>
      </w:ins>
    </w:p>
    <w:p w:rsidR="00F44244" w:rsidRPr="007D2DCF" w:rsidRDefault="00F44244" w:rsidP="00F44244">
      <w:pPr>
        <w:spacing w:line="520" w:lineRule="exact"/>
        <w:ind w:firstLineChars="200" w:firstLine="560"/>
        <w:rPr>
          <w:ins w:id="35542" w:author="lenovo" w:date="2018-02-07T15:29:00Z"/>
          <w:rFonts w:eastAsia="方正仿宋_GBK"/>
          <w:kern w:val="0"/>
          <w:sz w:val="28"/>
          <w:szCs w:val="28"/>
        </w:rPr>
      </w:pPr>
      <w:ins w:id="35543" w:author="lenovo" w:date="2018-02-07T15:29:00Z">
        <w:r w:rsidRPr="007D2DCF">
          <w:rPr>
            <w:rFonts w:eastAsia="方正仿宋_GBK" w:hint="eastAsia"/>
            <w:kern w:val="0"/>
            <w:sz w:val="28"/>
            <w:szCs w:val="28"/>
          </w:rPr>
          <w:t>（三）有严格的安全生产管理制度和</w:t>
        </w:r>
        <w:r w:rsidRPr="007D2DCF">
          <w:rPr>
            <w:sz w:val="28"/>
            <w:szCs w:val="28"/>
          </w:rPr>
          <w:fldChar w:fldCharType="begin"/>
        </w:r>
        <w:r w:rsidRPr="007D2DCF">
          <w:rPr>
            <w:sz w:val="28"/>
            <w:szCs w:val="28"/>
          </w:rPr>
          <w:instrText>HYPERLINK "http://baike.baidu.com/item/ç¯å¢çªåäºä"</w:instrText>
        </w:r>
        <w:r w:rsidRPr="007D2DCF">
          <w:rPr>
            <w:sz w:val="28"/>
            <w:szCs w:val="28"/>
          </w:rPr>
          <w:fldChar w:fldCharType="separate"/>
        </w:r>
        <w:r w:rsidRPr="007D2DCF">
          <w:rPr>
            <w:rFonts w:eastAsia="方正仿宋_GBK" w:hint="eastAsia"/>
            <w:kern w:val="0"/>
            <w:sz w:val="28"/>
            <w:szCs w:val="28"/>
          </w:rPr>
          <w:t>环境突发事件</w:t>
        </w:r>
        <w:r w:rsidRPr="007D2DCF">
          <w:rPr>
            <w:sz w:val="28"/>
            <w:szCs w:val="28"/>
          </w:rPr>
          <w:fldChar w:fldCharType="end"/>
        </w:r>
        <w:r w:rsidRPr="007D2DCF">
          <w:rPr>
            <w:rFonts w:eastAsia="方正仿宋_GBK" w:hint="eastAsia"/>
            <w:kern w:val="0"/>
            <w:sz w:val="28"/>
            <w:szCs w:val="28"/>
          </w:rPr>
          <w:t>应急预案。</w:t>
        </w:r>
      </w:ins>
    </w:p>
    <w:p w:rsidR="00F44244" w:rsidRPr="007D2DCF" w:rsidRDefault="00F44244" w:rsidP="00F44244">
      <w:pPr>
        <w:spacing w:line="520" w:lineRule="exact"/>
        <w:ind w:firstLineChars="200" w:firstLine="560"/>
        <w:jc w:val="left"/>
        <w:rPr>
          <w:ins w:id="35544" w:author="lenovo" w:date="2018-02-07T15:29:00Z"/>
          <w:rFonts w:eastAsia="方正仿宋_GBK"/>
          <w:kern w:val="0"/>
          <w:sz w:val="28"/>
          <w:szCs w:val="28"/>
        </w:rPr>
      </w:pPr>
      <w:ins w:id="35545" w:author="lenovo" w:date="2018-02-07T15:29:00Z">
        <w:r w:rsidRPr="007D2DCF">
          <w:rPr>
            <w:rFonts w:ascii="方正楷体_GBK" w:eastAsia="方正楷体_GBK" w:hint="eastAsia"/>
            <w:kern w:val="0"/>
            <w:sz w:val="28"/>
            <w:szCs w:val="28"/>
          </w:rPr>
          <w:t>《易制毒化学品管理条例》第九条第（三）项：</w:t>
        </w:r>
        <w:r w:rsidRPr="007D2DCF">
          <w:rPr>
            <w:rFonts w:eastAsia="方正仿宋_GBK" w:hint="eastAsia"/>
            <w:kern w:val="0"/>
            <w:sz w:val="28"/>
            <w:szCs w:val="28"/>
          </w:rPr>
          <w:t>申请</w:t>
        </w:r>
        <w:proofErr w:type="gramStart"/>
        <w:r w:rsidRPr="007D2DCF">
          <w:rPr>
            <w:rFonts w:eastAsia="方正仿宋_GBK" w:hint="eastAsia"/>
            <w:kern w:val="0"/>
            <w:sz w:val="28"/>
            <w:szCs w:val="28"/>
          </w:rPr>
          <w:t>经营第</w:t>
        </w:r>
        <w:proofErr w:type="gramEnd"/>
        <w:r w:rsidRPr="007D2DCF">
          <w:rPr>
            <w:rFonts w:eastAsia="方正仿宋_GBK" w:hint="eastAsia"/>
            <w:kern w:val="0"/>
            <w:sz w:val="28"/>
            <w:szCs w:val="28"/>
          </w:rPr>
          <w:t>一类易制毒化学品，应当具备下列条件，并经本条例第十条规定的行政主管部门审批，取得经营许可证后，方可进行经营：</w:t>
        </w:r>
      </w:ins>
    </w:p>
    <w:p w:rsidR="00F44244" w:rsidRPr="007D2DCF" w:rsidRDefault="00F44244" w:rsidP="00F44244">
      <w:pPr>
        <w:spacing w:line="520" w:lineRule="exact"/>
        <w:ind w:firstLineChars="200" w:firstLine="560"/>
        <w:jc w:val="left"/>
        <w:rPr>
          <w:ins w:id="35546" w:author="lenovo" w:date="2018-02-07T15:29:00Z"/>
          <w:rFonts w:eastAsia="方正仿宋_GBK"/>
          <w:kern w:val="0"/>
          <w:sz w:val="28"/>
          <w:szCs w:val="28"/>
        </w:rPr>
      </w:pPr>
      <w:ins w:id="35547" w:author="lenovo" w:date="2018-02-07T15:29:00Z">
        <w:r w:rsidRPr="007D2DCF">
          <w:rPr>
            <w:rFonts w:eastAsia="方正仿宋_GBK" w:hint="eastAsia"/>
            <w:kern w:val="0"/>
            <w:sz w:val="28"/>
            <w:szCs w:val="28"/>
          </w:rPr>
          <w:t>（三）有易制毒化学品的</w:t>
        </w:r>
        <w:r w:rsidRPr="007D2DCF">
          <w:rPr>
            <w:sz w:val="28"/>
            <w:szCs w:val="28"/>
          </w:rPr>
          <w:fldChar w:fldCharType="begin"/>
        </w:r>
        <w:r w:rsidRPr="007D2DCF">
          <w:rPr>
            <w:sz w:val="28"/>
            <w:szCs w:val="28"/>
          </w:rPr>
          <w:instrText>HYPERLINK "http://baike.baidu.com/item/ç"</w:instrText>
        </w:r>
        <w:r w:rsidRPr="007D2DCF">
          <w:rPr>
            <w:sz w:val="28"/>
            <w:szCs w:val="28"/>
          </w:rPr>
          <w:fldChar w:fldCharType="separate"/>
        </w:r>
        <w:r w:rsidRPr="007D2DCF">
          <w:rPr>
            <w:rFonts w:eastAsia="方正仿宋_GBK" w:hint="eastAsia"/>
            <w:kern w:val="0"/>
            <w:sz w:val="28"/>
            <w:szCs w:val="28"/>
          </w:rPr>
          <w:t>经营管理制度</w:t>
        </w:r>
        <w:r w:rsidRPr="007D2DCF">
          <w:rPr>
            <w:sz w:val="28"/>
            <w:szCs w:val="28"/>
          </w:rPr>
          <w:fldChar w:fldCharType="end"/>
        </w:r>
        <w:r w:rsidRPr="007D2DCF">
          <w:rPr>
            <w:rFonts w:eastAsia="方正仿宋_GBK" w:hint="eastAsia"/>
            <w:kern w:val="0"/>
            <w:sz w:val="28"/>
            <w:szCs w:val="28"/>
          </w:rPr>
          <w:t>和健全的销售网络。</w:t>
        </w:r>
      </w:ins>
    </w:p>
    <w:p w:rsidR="00F44244" w:rsidRPr="007D2DCF" w:rsidRDefault="00F44244" w:rsidP="00F44244">
      <w:pPr>
        <w:spacing w:line="520" w:lineRule="exact"/>
        <w:ind w:firstLineChars="200" w:firstLine="560"/>
        <w:rPr>
          <w:ins w:id="35548" w:author="lenovo" w:date="2018-02-07T15:29:00Z"/>
          <w:rFonts w:ascii="方正楷体_GBK" w:eastAsia="方正楷体_GBK"/>
          <w:kern w:val="0"/>
          <w:sz w:val="28"/>
          <w:szCs w:val="28"/>
        </w:rPr>
      </w:pPr>
      <w:ins w:id="35549"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35550" w:author="lenovo" w:date="2018-02-07T15:29:00Z"/>
          <w:rFonts w:eastAsia="方正仿宋_GBK"/>
          <w:kern w:val="0"/>
          <w:sz w:val="28"/>
          <w:szCs w:val="28"/>
        </w:rPr>
      </w:pPr>
      <w:ins w:id="35551" w:author="lenovo" w:date="2018-02-07T15:29:00Z">
        <w:r w:rsidRPr="007D2DCF">
          <w:rPr>
            <w:rFonts w:ascii="方正楷体_GBK" w:eastAsia="方正楷体_GBK" w:hint="eastAsia"/>
            <w:kern w:val="0"/>
            <w:sz w:val="28"/>
            <w:szCs w:val="28"/>
          </w:rPr>
          <w:t>《易制毒化学品管理条例》第四十条第（一）项：</w:t>
        </w:r>
        <w:r w:rsidRPr="007D2DCF">
          <w:rPr>
            <w:rFonts w:eastAsia="方正仿宋_GBK" w:hint="eastAsia"/>
            <w:kern w:val="0"/>
            <w:sz w:val="28"/>
            <w:szCs w:val="28"/>
          </w:rPr>
          <w:t>违反本条例规定，有下列行为之一的，由负有监督管理职责的行政主管部门给予警告，责令限期改正，处</w:t>
        </w:r>
        <w:r w:rsidRPr="007D2DCF">
          <w:rPr>
            <w:rFonts w:eastAsia="方正仿宋_GBK"/>
            <w:kern w:val="0"/>
            <w:sz w:val="28"/>
            <w:szCs w:val="28"/>
          </w:rPr>
          <w:t>1</w:t>
        </w:r>
        <w:r w:rsidRPr="007D2DCF">
          <w:rPr>
            <w:rFonts w:eastAsia="方正仿宋_GBK" w:hint="eastAsia"/>
            <w:kern w:val="0"/>
            <w:sz w:val="28"/>
            <w:szCs w:val="28"/>
          </w:rPr>
          <w:t>万元以上</w:t>
        </w:r>
        <w:r w:rsidRPr="007D2DCF">
          <w:rPr>
            <w:rFonts w:eastAsia="方正仿宋_GBK"/>
            <w:kern w:val="0"/>
            <w:sz w:val="28"/>
            <w:szCs w:val="28"/>
          </w:rPr>
          <w:t>5</w:t>
        </w:r>
        <w:r w:rsidRPr="007D2DCF">
          <w:rPr>
            <w:rFonts w:eastAsia="方正仿宋_GBK" w:hint="eastAsia"/>
            <w:kern w:val="0"/>
            <w:sz w:val="28"/>
            <w:szCs w:val="28"/>
          </w:rPr>
          <w:t>万元以下的罚款；对违反规定生产、经营、购买的易制毒化学品可以予以没收；逾期不改正的，责令限期停产停业整顿；逾期整顿不合格的，吊销相应的许可证：</w:t>
        </w:r>
      </w:ins>
    </w:p>
    <w:p w:rsidR="00F44244" w:rsidRPr="007D2DCF" w:rsidRDefault="00F44244" w:rsidP="00F44244">
      <w:pPr>
        <w:spacing w:line="520" w:lineRule="exact"/>
        <w:ind w:firstLineChars="200" w:firstLine="560"/>
        <w:rPr>
          <w:ins w:id="35552" w:author="lenovo" w:date="2018-02-07T15:29:00Z"/>
          <w:rFonts w:eastAsia="方正仿宋_GBK"/>
          <w:kern w:val="0"/>
          <w:sz w:val="28"/>
          <w:szCs w:val="28"/>
        </w:rPr>
      </w:pPr>
      <w:ins w:id="35553" w:author="lenovo" w:date="2018-02-07T15:29:00Z">
        <w:r w:rsidRPr="007D2DCF">
          <w:rPr>
            <w:rFonts w:eastAsia="方正仿宋_GBK" w:hint="eastAsia"/>
            <w:kern w:val="0"/>
            <w:sz w:val="28"/>
            <w:szCs w:val="28"/>
          </w:rPr>
          <w:t>（一）易制毒化学品生产、经营、购买、运输或者进口、出口单位未按规定建立安全管理制度的。</w:t>
        </w:r>
      </w:ins>
    </w:p>
    <w:p w:rsidR="00F44244" w:rsidRPr="007D2DCF" w:rsidRDefault="00F44244" w:rsidP="00F44244">
      <w:pPr>
        <w:spacing w:line="520" w:lineRule="exact"/>
        <w:ind w:firstLineChars="200" w:firstLine="560"/>
        <w:rPr>
          <w:ins w:id="35554" w:author="lenovo" w:date="2018-02-07T15:29:00Z"/>
          <w:rFonts w:eastAsia="方正仿宋_GBK"/>
          <w:kern w:val="0"/>
          <w:sz w:val="28"/>
          <w:szCs w:val="28"/>
        </w:rPr>
      </w:pPr>
      <w:ins w:id="35555" w:author="lenovo" w:date="2018-02-07T15:29:00Z">
        <w:r w:rsidRPr="007D2DCF">
          <w:rPr>
            <w:rFonts w:ascii="方正楷体_GBK" w:eastAsia="方正楷体_GBK" w:hint="eastAsia"/>
            <w:kern w:val="0"/>
            <w:sz w:val="28"/>
            <w:szCs w:val="28"/>
          </w:rPr>
          <w:t>《非药品类易制毒化学品生产、经营许可办法》第三十条：</w:t>
        </w:r>
        <w:r w:rsidRPr="007D2DCF">
          <w:rPr>
            <w:rFonts w:eastAsia="方正仿宋_GBK" w:hint="eastAsia"/>
            <w:kern w:val="0"/>
            <w:sz w:val="28"/>
            <w:szCs w:val="28"/>
          </w:rPr>
          <w:t>对于有下列行为之一的，由县级以上人民政府安全生产监督管理部门给予警告，责令限期改正，处</w:t>
        </w:r>
        <w:r w:rsidRPr="007D2DCF">
          <w:rPr>
            <w:rFonts w:eastAsia="方正仿宋_GBK"/>
            <w:kern w:val="0"/>
            <w:sz w:val="28"/>
            <w:szCs w:val="28"/>
          </w:rPr>
          <w:t>1</w:t>
        </w:r>
        <w:r w:rsidRPr="007D2DCF">
          <w:rPr>
            <w:rFonts w:eastAsia="方正仿宋_GBK" w:hint="eastAsia"/>
            <w:kern w:val="0"/>
            <w:sz w:val="28"/>
            <w:szCs w:val="28"/>
          </w:rPr>
          <w:t>万元以上</w:t>
        </w:r>
        <w:r w:rsidRPr="007D2DCF">
          <w:rPr>
            <w:rFonts w:eastAsia="方正仿宋_GBK"/>
            <w:kern w:val="0"/>
            <w:sz w:val="28"/>
            <w:szCs w:val="28"/>
          </w:rPr>
          <w:t>5</w:t>
        </w:r>
        <w:r w:rsidRPr="007D2DCF">
          <w:rPr>
            <w:rFonts w:eastAsia="方正仿宋_GBK" w:hint="eastAsia"/>
            <w:kern w:val="0"/>
            <w:sz w:val="28"/>
            <w:szCs w:val="28"/>
          </w:rPr>
          <w:t>万元以下的罚款；对违反规定生产、经营的非药品类易制毒化学品，可以予以没收；逾期不改正的，责令限期停产停业整顿；逾期整顿不合格的，吊销相应的许可证：</w:t>
        </w:r>
      </w:ins>
    </w:p>
    <w:p w:rsidR="00F44244" w:rsidRPr="007D2DCF" w:rsidRDefault="00F44244" w:rsidP="00F44244">
      <w:pPr>
        <w:spacing w:line="520" w:lineRule="exact"/>
        <w:ind w:firstLineChars="200" w:firstLine="560"/>
        <w:rPr>
          <w:ins w:id="35556" w:author="lenovo" w:date="2018-02-07T15:29:00Z"/>
          <w:rFonts w:eastAsia="方正仿宋_GBK"/>
          <w:kern w:val="0"/>
          <w:sz w:val="28"/>
          <w:szCs w:val="28"/>
        </w:rPr>
      </w:pPr>
      <w:ins w:id="35557" w:author="lenovo" w:date="2018-02-07T15:29:00Z">
        <w:r w:rsidRPr="007D2DCF">
          <w:rPr>
            <w:rFonts w:eastAsia="方正仿宋_GBK" w:hint="eastAsia"/>
            <w:kern w:val="0"/>
            <w:sz w:val="28"/>
            <w:szCs w:val="28"/>
          </w:rPr>
          <w:lastRenderedPageBreak/>
          <w:t>（一）易制毒化学品生产、经营单位未按规定建立易制毒化学品的管理制度；</w:t>
        </w:r>
      </w:ins>
    </w:p>
    <w:p w:rsidR="00F44244" w:rsidRPr="007D2DCF" w:rsidRDefault="00F44244" w:rsidP="00F44244">
      <w:pPr>
        <w:spacing w:line="520" w:lineRule="exact"/>
        <w:ind w:firstLineChars="200" w:firstLine="560"/>
        <w:rPr>
          <w:ins w:id="35558" w:author="lenovo" w:date="2018-02-07T15:29:00Z"/>
          <w:rFonts w:ascii="方正楷体_GBK" w:eastAsia="方正楷体_GBK"/>
          <w:kern w:val="0"/>
          <w:sz w:val="28"/>
          <w:szCs w:val="28"/>
        </w:rPr>
      </w:pPr>
      <w:ins w:id="35559"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5560" w:author="lenovo" w:date="2018-02-07T15:29:00Z"/>
          <w:rFonts w:eastAsia="方正仿宋_GBK"/>
          <w:kern w:val="0"/>
          <w:sz w:val="28"/>
          <w:szCs w:val="28"/>
        </w:rPr>
      </w:pPr>
      <w:ins w:id="35561" w:author="lenovo" w:date="2018-02-07T15:29:00Z">
        <w:r w:rsidRPr="007D2DCF">
          <w:rPr>
            <w:rFonts w:eastAsia="方正仿宋_GBK" w:hint="eastAsia"/>
            <w:kern w:val="0"/>
            <w:sz w:val="28"/>
            <w:szCs w:val="28"/>
          </w:rPr>
          <w:t>一档：第三类非药品类易制毒化学品生产、经营单位未按规定建立安全管理制度的；</w:t>
        </w:r>
      </w:ins>
    </w:p>
    <w:p w:rsidR="00F44244" w:rsidRPr="007D2DCF" w:rsidRDefault="00F44244" w:rsidP="00F44244">
      <w:pPr>
        <w:spacing w:line="520" w:lineRule="exact"/>
        <w:ind w:firstLineChars="200" w:firstLine="560"/>
        <w:rPr>
          <w:ins w:id="35562" w:author="lenovo" w:date="2018-02-07T15:29:00Z"/>
          <w:rFonts w:eastAsia="方正仿宋_GBK"/>
          <w:kern w:val="0"/>
          <w:sz w:val="28"/>
          <w:szCs w:val="28"/>
        </w:rPr>
      </w:pPr>
      <w:ins w:id="35563" w:author="lenovo" w:date="2018-02-07T15:29:00Z">
        <w:r w:rsidRPr="007D2DCF">
          <w:rPr>
            <w:rFonts w:eastAsia="方正仿宋_GBK" w:hint="eastAsia"/>
            <w:kern w:val="0"/>
            <w:sz w:val="28"/>
            <w:szCs w:val="28"/>
          </w:rPr>
          <w:t>二档：第二类非药品类易制毒化学品生产、经营单位未按规定建立安全管理制度的；</w:t>
        </w:r>
      </w:ins>
    </w:p>
    <w:p w:rsidR="00F44244" w:rsidRPr="007D2DCF" w:rsidRDefault="00F44244" w:rsidP="00F44244">
      <w:pPr>
        <w:spacing w:line="520" w:lineRule="exact"/>
        <w:ind w:firstLineChars="200" w:firstLine="560"/>
        <w:rPr>
          <w:ins w:id="35564" w:author="lenovo" w:date="2018-02-07T15:29:00Z"/>
          <w:rFonts w:eastAsia="方正仿宋_GBK"/>
          <w:kern w:val="0"/>
          <w:sz w:val="28"/>
          <w:szCs w:val="28"/>
        </w:rPr>
      </w:pPr>
      <w:ins w:id="35565" w:author="lenovo" w:date="2018-02-07T15:29:00Z">
        <w:r w:rsidRPr="007D2DCF">
          <w:rPr>
            <w:rFonts w:eastAsia="方正仿宋_GBK" w:hint="eastAsia"/>
            <w:kern w:val="0"/>
            <w:sz w:val="28"/>
            <w:szCs w:val="28"/>
          </w:rPr>
          <w:t>三档：第一类非药品类易制毒化学品生产、经营单位未按规定建立安全管理制度的。</w:t>
        </w:r>
      </w:ins>
    </w:p>
    <w:p w:rsidR="00F44244" w:rsidRPr="007D2DCF" w:rsidRDefault="00F44244" w:rsidP="00F44244">
      <w:pPr>
        <w:spacing w:line="520" w:lineRule="exact"/>
        <w:ind w:firstLineChars="200" w:firstLine="560"/>
        <w:rPr>
          <w:ins w:id="35566" w:author="lenovo" w:date="2018-02-07T15:29:00Z"/>
          <w:rFonts w:ascii="方正楷体_GBK" w:eastAsia="方正楷体_GBK"/>
          <w:kern w:val="0"/>
          <w:sz w:val="28"/>
          <w:szCs w:val="28"/>
        </w:rPr>
      </w:pPr>
      <w:ins w:id="35567"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568" w:author="lenovo" w:date="2018-02-07T15:29:00Z"/>
          <w:rFonts w:eastAsia="方正仿宋_GBK"/>
          <w:kern w:val="0"/>
          <w:sz w:val="28"/>
          <w:szCs w:val="28"/>
        </w:rPr>
      </w:pPr>
      <w:ins w:id="35569" w:author="lenovo" w:date="2018-02-07T15:29:00Z">
        <w:r w:rsidRPr="007D2DCF">
          <w:rPr>
            <w:rFonts w:eastAsia="方正仿宋_GBK" w:hint="eastAsia"/>
            <w:kern w:val="0"/>
            <w:sz w:val="28"/>
            <w:szCs w:val="28"/>
          </w:rPr>
          <w:t>一档：给予警告，责令限期改正，处一万元以上</w:t>
        </w:r>
        <w:proofErr w:type="gramStart"/>
        <w:r w:rsidRPr="007D2DCF">
          <w:rPr>
            <w:rFonts w:eastAsia="方正仿宋_GBK" w:hint="eastAsia"/>
            <w:kern w:val="0"/>
            <w:sz w:val="28"/>
            <w:szCs w:val="28"/>
          </w:rPr>
          <w:t>二万二千万</w:t>
        </w:r>
        <w:proofErr w:type="gramEnd"/>
        <w:r w:rsidRPr="007D2DCF">
          <w:rPr>
            <w:rFonts w:eastAsia="方正仿宋_GBK" w:hint="eastAsia"/>
            <w:kern w:val="0"/>
            <w:sz w:val="28"/>
            <w:szCs w:val="28"/>
          </w:rPr>
          <w:t>元以下的罚款；对违反规定生产、经营的非药品类易制毒化学品予以没收；逾期不改正的，责令限期停产停业整顿；</w:t>
        </w:r>
      </w:ins>
    </w:p>
    <w:p w:rsidR="00F44244" w:rsidRPr="007D2DCF" w:rsidRDefault="00F44244" w:rsidP="00F44244">
      <w:pPr>
        <w:spacing w:line="520" w:lineRule="exact"/>
        <w:ind w:firstLineChars="200" w:firstLine="560"/>
        <w:rPr>
          <w:ins w:id="35570" w:author="lenovo" w:date="2018-02-07T15:29:00Z"/>
          <w:rFonts w:eastAsia="方正仿宋_GBK"/>
          <w:kern w:val="0"/>
          <w:sz w:val="28"/>
          <w:szCs w:val="28"/>
        </w:rPr>
      </w:pPr>
      <w:ins w:id="35571" w:author="lenovo" w:date="2018-02-07T15:29:00Z">
        <w:r w:rsidRPr="007D2DCF">
          <w:rPr>
            <w:rFonts w:eastAsia="方正仿宋_GBK" w:hint="eastAsia"/>
            <w:kern w:val="0"/>
            <w:sz w:val="28"/>
            <w:szCs w:val="28"/>
          </w:rPr>
          <w:t>二档：给予警告，责令限期改正，处</w:t>
        </w:r>
        <w:proofErr w:type="gramStart"/>
        <w:r w:rsidRPr="007D2DCF">
          <w:rPr>
            <w:rFonts w:eastAsia="方正仿宋_GBK" w:hint="eastAsia"/>
            <w:kern w:val="0"/>
            <w:sz w:val="28"/>
            <w:szCs w:val="28"/>
          </w:rPr>
          <w:t>二万二千万</w:t>
        </w:r>
        <w:proofErr w:type="gramEnd"/>
        <w:r w:rsidRPr="007D2DCF">
          <w:rPr>
            <w:rFonts w:eastAsia="方正仿宋_GBK" w:hint="eastAsia"/>
            <w:kern w:val="0"/>
            <w:sz w:val="28"/>
            <w:szCs w:val="28"/>
          </w:rPr>
          <w:t>元以上山</w:t>
        </w:r>
        <w:proofErr w:type="gramStart"/>
        <w:r w:rsidRPr="007D2DCF">
          <w:rPr>
            <w:rFonts w:eastAsia="方正仿宋_GBK" w:hint="eastAsia"/>
            <w:kern w:val="0"/>
            <w:sz w:val="28"/>
            <w:szCs w:val="28"/>
          </w:rPr>
          <w:t>万八千</w:t>
        </w:r>
        <w:proofErr w:type="gramEnd"/>
        <w:r w:rsidRPr="007D2DCF">
          <w:rPr>
            <w:rFonts w:eastAsia="方正仿宋_GBK" w:hint="eastAsia"/>
            <w:kern w:val="0"/>
            <w:sz w:val="28"/>
            <w:szCs w:val="28"/>
          </w:rPr>
          <w:t>元以下的罚款；对违反规定生产、经营的非药品类易制毒化学品予以没收；逾期不改正的，责令限期停产停业整顿；</w:t>
        </w:r>
      </w:ins>
    </w:p>
    <w:p w:rsidR="00F44244" w:rsidRPr="007D2DCF" w:rsidRDefault="00F44244" w:rsidP="00F44244">
      <w:pPr>
        <w:spacing w:line="520" w:lineRule="exact"/>
        <w:ind w:firstLineChars="200" w:firstLine="560"/>
        <w:rPr>
          <w:ins w:id="35572" w:author="lenovo" w:date="2018-02-07T15:29:00Z"/>
          <w:rFonts w:eastAsia="方正仿宋_GBK"/>
          <w:kern w:val="0"/>
          <w:sz w:val="28"/>
          <w:szCs w:val="28"/>
        </w:rPr>
      </w:pPr>
      <w:ins w:id="35573" w:author="lenovo" w:date="2018-02-07T15:29:00Z">
        <w:r w:rsidRPr="007D2DCF">
          <w:rPr>
            <w:rFonts w:eastAsia="方正仿宋_GBK" w:hint="eastAsia"/>
            <w:kern w:val="0"/>
            <w:sz w:val="28"/>
            <w:szCs w:val="28"/>
          </w:rPr>
          <w:t>三档：给予警告，责令限期改正，处三万八千元以上五万元以下的罚款；对违反规定生产、经营的非药品类易制毒化学品予以没收；逾期不改正的，责令限期停产停业整顿；逾期整顿不合格的，吊销相应的许可证。</w:t>
        </w:r>
      </w:ins>
    </w:p>
    <w:p w:rsidR="00F44244" w:rsidRPr="007D2DCF" w:rsidRDefault="00F44244" w:rsidP="00F44244">
      <w:pPr>
        <w:spacing w:line="520" w:lineRule="exact"/>
        <w:ind w:firstLineChars="200" w:firstLine="560"/>
        <w:rPr>
          <w:ins w:id="35574" w:author="lenovo" w:date="2018-02-07T15:29:00Z"/>
          <w:rFonts w:ascii="方正楷体_GBK" w:eastAsia="方正楷体_GBK"/>
          <w:kern w:val="0"/>
          <w:sz w:val="28"/>
          <w:szCs w:val="28"/>
        </w:rPr>
      </w:pPr>
      <w:ins w:id="35575" w:author="lenovo" w:date="2018-02-07T15:29:00Z">
        <w:r w:rsidRPr="007D2DCF">
          <w:rPr>
            <w:rFonts w:ascii="方正楷体_GBK" w:eastAsia="方正楷体_GBK" w:hint="eastAsia"/>
            <w:kern w:val="0"/>
            <w:sz w:val="28"/>
            <w:szCs w:val="28"/>
          </w:rPr>
          <w:t xml:space="preserve">第二十七条　</w:t>
        </w:r>
        <w:r w:rsidRPr="007D2DCF">
          <w:rPr>
            <w:rFonts w:ascii="方正楷体_GBK" w:eastAsia="方正楷体_GBK" w:hint="eastAsia"/>
            <w:color w:val="FF0000"/>
            <w:kern w:val="0"/>
            <w:sz w:val="28"/>
            <w:szCs w:val="28"/>
          </w:rPr>
          <w:t>非药品类</w:t>
        </w:r>
        <w:r w:rsidRPr="007D2DCF">
          <w:rPr>
            <w:rFonts w:ascii="方正楷体_GBK" w:eastAsia="方正楷体_GBK" w:hint="eastAsia"/>
            <w:kern w:val="0"/>
            <w:sz w:val="28"/>
            <w:szCs w:val="28"/>
          </w:rPr>
          <w:t>易制毒化学品的产品包装和使用说明书不符合本条例规定要求</w:t>
        </w:r>
      </w:ins>
    </w:p>
    <w:p w:rsidR="00F44244" w:rsidRPr="007D2DCF" w:rsidRDefault="00F44244" w:rsidP="00F44244">
      <w:pPr>
        <w:spacing w:line="520" w:lineRule="exact"/>
        <w:ind w:firstLineChars="200" w:firstLine="560"/>
        <w:rPr>
          <w:ins w:id="35576" w:author="lenovo" w:date="2018-02-07T15:29:00Z"/>
          <w:rFonts w:ascii="方正楷体_GBK" w:eastAsia="方正楷体_GBK"/>
          <w:kern w:val="0"/>
          <w:sz w:val="28"/>
          <w:szCs w:val="28"/>
        </w:rPr>
      </w:pPr>
      <w:ins w:id="35577"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5578" w:author="lenovo" w:date="2018-02-07T15:29:00Z"/>
          <w:rFonts w:eastAsia="方正仿宋_GBK"/>
          <w:kern w:val="0"/>
          <w:sz w:val="28"/>
          <w:szCs w:val="28"/>
        </w:rPr>
      </w:pPr>
      <w:ins w:id="35579" w:author="lenovo" w:date="2018-02-07T15:29:00Z">
        <w:r w:rsidRPr="007D2DCF">
          <w:rPr>
            <w:rFonts w:ascii="方正楷体_GBK" w:eastAsia="方正楷体_GBK" w:hint="eastAsia"/>
            <w:kern w:val="0"/>
            <w:sz w:val="28"/>
            <w:szCs w:val="28"/>
          </w:rPr>
          <w:t>《易制毒化学品管理条例》第四条：</w:t>
        </w:r>
        <w:r w:rsidRPr="007D2DCF">
          <w:rPr>
            <w:rFonts w:eastAsia="方正仿宋_GBK" w:hint="eastAsia"/>
            <w:kern w:val="0"/>
            <w:sz w:val="28"/>
            <w:szCs w:val="28"/>
          </w:rPr>
          <w:t>易制毒化学品的产品包装和使用说明书，应当标明产品的名称（含学名和通用名）、化学分子式和成分。</w:t>
        </w:r>
      </w:ins>
    </w:p>
    <w:p w:rsidR="00F44244" w:rsidRPr="007D2DCF" w:rsidRDefault="00F44244" w:rsidP="00F44244">
      <w:pPr>
        <w:spacing w:line="520" w:lineRule="exact"/>
        <w:ind w:firstLineChars="200" w:firstLine="560"/>
        <w:rPr>
          <w:ins w:id="35580" w:author="lenovo" w:date="2018-02-07T15:29:00Z"/>
          <w:rFonts w:ascii="方正楷体_GBK" w:eastAsia="方正楷体_GBK"/>
          <w:kern w:val="0"/>
          <w:sz w:val="28"/>
          <w:szCs w:val="28"/>
        </w:rPr>
      </w:pPr>
      <w:ins w:id="35581" w:author="lenovo" w:date="2018-02-07T15:29:00Z">
        <w:r w:rsidRPr="007D2DCF">
          <w:rPr>
            <w:rFonts w:ascii="方正楷体_GBK" w:eastAsia="方正楷体_GBK" w:hint="eastAsia"/>
            <w:kern w:val="0"/>
            <w:sz w:val="28"/>
            <w:szCs w:val="28"/>
          </w:rPr>
          <w:lastRenderedPageBreak/>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35582" w:author="lenovo" w:date="2018-02-07T15:29:00Z"/>
          <w:rFonts w:eastAsia="方正仿宋_GBK"/>
          <w:kern w:val="0"/>
          <w:sz w:val="28"/>
          <w:szCs w:val="28"/>
        </w:rPr>
      </w:pPr>
      <w:ins w:id="35583" w:author="lenovo" w:date="2018-02-07T15:29:00Z">
        <w:r w:rsidRPr="007D2DCF">
          <w:rPr>
            <w:rFonts w:ascii="方正楷体_GBK" w:eastAsia="方正楷体_GBK" w:hint="eastAsia"/>
            <w:kern w:val="0"/>
            <w:sz w:val="28"/>
            <w:szCs w:val="28"/>
          </w:rPr>
          <w:t>《易制毒化学品管理条例》第四十条第（七）项：</w:t>
        </w:r>
        <w:r w:rsidRPr="007D2DCF">
          <w:rPr>
            <w:rFonts w:eastAsia="方正仿宋_GBK" w:hint="eastAsia"/>
            <w:kern w:val="0"/>
            <w:sz w:val="28"/>
            <w:szCs w:val="28"/>
          </w:rPr>
          <w:t>违反本条例规定，有下列行为之一的，由负有监督管理职责的行政主管部门给予警告，责令限期改正，处</w:t>
        </w:r>
        <w:r w:rsidRPr="007D2DCF">
          <w:rPr>
            <w:rFonts w:eastAsia="方正仿宋_GBK"/>
            <w:kern w:val="0"/>
            <w:sz w:val="28"/>
            <w:szCs w:val="28"/>
          </w:rPr>
          <w:t>1</w:t>
        </w:r>
        <w:r w:rsidRPr="007D2DCF">
          <w:rPr>
            <w:rFonts w:eastAsia="方正仿宋_GBK" w:hint="eastAsia"/>
            <w:kern w:val="0"/>
            <w:sz w:val="28"/>
            <w:szCs w:val="28"/>
          </w:rPr>
          <w:t>万元以上</w:t>
        </w:r>
        <w:r w:rsidRPr="007D2DCF">
          <w:rPr>
            <w:rFonts w:eastAsia="方正仿宋_GBK"/>
            <w:kern w:val="0"/>
            <w:sz w:val="28"/>
            <w:szCs w:val="28"/>
          </w:rPr>
          <w:t>5</w:t>
        </w:r>
        <w:r w:rsidRPr="007D2DCF">
          <w:rPr>
            <w:rFonts w:eastAsia="方正仿宋_GBK" w:hint="eastAsia"/>
            <w:kern w:val="0"/>
            <w:sz w:val="28"/>
            <w:szCs w:val="28"/>
          </w:rPr>
          <w:t>万元以下的罚款；对违反规定生产、经营、购买的易制毒化学品可以予以没收；逾期不改正的，责令限期停产停业整顿；逾期整顿不合格的，吊销相应的许可证：</w:t>
        </w:r>
      </w:ins>
    </w:p>
    <w:p w:rsidR="00F44244" w:rsidRPr="007D2DCF" w:rsidRDefault="00F44244" w:rsidP="00F44244">
      <w:pPr>
        <w:spacing w:line="520" w:lineRule="exact"/>
        <w:ind w:firstLineChars="200" w:firstLine="560"/>
        <w:rPr>
          <w:ins w:id="35584" w:author="lenovo" w:date="2018-02-07T15:29:00Z"/>
          <w:rFonts w:eastAsia="方正仿宋_GBK"/>
          <w:kern w:val="0"/>
          <w:sz w:val="28"/>
          <w:szCs w:val="28"/>
        </w:rPr>
      </w:pPr>
      <w:ins w:id="35585" w:author="lenovo" w:date="2018-02-07T15:29:00Z">
        <w:r w:rsidRPr="007D2DCF">
          <w:rPr>
            <w:rFonts w:eastAsia="方正仿宋_GBK" w:hint="eastAsia"/>
            <w:kern w:val="0"/>
            <w:sz w:val="28"/>
            <w:szCs w:val="28"/>
          </w:rPr>
          <w:t>（七）易制毒化学品的产品包装和使用说明书不符合本条例规定要求的。</w:t>
        </w:r>
      </w:ins>
    </w:p>
    <w:p w:rsidR="00F44244" w:rsidRPr="007D2DCF" w:rsidRDefault="00F44244" w:rsidP="00F44244">
      <w:pPr>
        <w:spacing w:line="520" w:lineRule="exact"/>
        <w:ind w:firstLineChars="200" w:firstLine="560"/>
        <w:rPr>
          <w:ins w:id="35586" w:author="lenovo" w:date="2018-02-07T15:29:00Z"/>
          <w:rFonts w:eastAsia="方正仿宋_GBK"/>
          <w:kern w:val="0"/>
          <w:sz w:val="28"/>
          <w:szCs w:val="28"/>
        </w:rPr>
      </w:pPr>
      <w:ins w:id="35587" w:author="lenovo" w:date="2018-02-07T15:29:00Z">
        <w:r w:rsidRPr="007D2DCF">
          <w:rPr>
            <w:rFonts w:ascii="方正楷体_GBK" w:eastAsia="方正楷体_GBK" w:hint="eastAsia"/>
            <w:kern w:val="0"/>
            <w:sz w:val="28"/>
            <w:szCs w:val="28"/>
          </w:rPr>
          <w:t>《非药品类易制毒化学品生产、经营许可办法》第三十条：</w:t>
        </w:r>
        <w:r w:rsidRPr="007D2DCF">
          <w:rPr>
            <w:rFonts w:eastAsia="方正仿宋_GBK" w:hint="eastAsia"/>
            <w:kern w:val="0"/>
            <w:sz w:val="28"/>
            <w:szCs w:val="28"/>
          </w:rPr>
          <w:t>对于有下列行为之一的，由县级以上人民政府安全生产监督管理部门给予警告，责令限期改正，处</w:t>
        </w:r>
        <w:r w:rsidRPr="007D2DCF">
          <w:rPr>
            <w:rFonts w:eastAsia="方正仿宋_GBK"/>
            <w:kern w:val="0"/>
            <w:sz w:val="28"/>
            <w:szCs w:val="28"/>
          </w:rPr>
          <w:t>1</w:t>
        </w:r>
        <w:r w:rsidRPr="007D2DCF">
          <w:rPr>
            <w:rFonts w:eastAsia="方正仿宋_GBK" w:hint="eastAsia"/>
            <w:kern w:val="0"/>
            <w:sz w:val="28"/>
            <w:szCs w:val="28"/>
          </w:rPr>
          <w:t>万元以上</w:t>
        </w:r>
        <w:r w:rsidRPr="007D2DCF">
          <w:rPr>
            <w:rFonts w:eastAsia="方正仿宋_GBK"/>
            <w:kern w:val="0"/>
            <w:sz w:val="28"/>
            <w:szCs w:val="28"/>
          </w:rPr>
          <w:t>5</w:t>
        </w:r>
        <w:r w:rsidRPr="007D2DCF">
          <w:rPr>
            <w:rFonts w:eastAsia="方正仿宋_GBK" w:hint="eastAsia"/>
            <w:kern w:val="0"/>
            <w:sz w:val="28"/>
            <w:szCs w:val="28"/>
          </w:rPr>
          <w:t>万元以下的罚款；对违反规定生产、经营的非药品类易制毒化学品，可以予以没收；逾期不改正的，责令限期停产停业整顿；逾期整顿不合格的，吊销相应的许可证：</w:t>
        </w:r>
      </w:ins>
    </w:p>
    <w:p w:rsidR="00F44244" w:rsidRPr="007D2DCF" w:rsidRDefault="00F44244" w:rsidP="00F44244">
      <w:pPr>
        <w:spacing w:line="520" w:lineRule="exact"/>
        <w:ind w:firstLineChars="200" w:firstLine="560"/>
        <w:rPr>
          <w:ins w:id="35588" w:author="lenovo" w:date="2018-02-07T15:29:00Z"/>
          <w:rFonts w:eastAsia="方正仿宋_GBK"/>
          <w:kern w:val="0"/>
          <w:sz w:val="28"/>
          <w:szCs w:val="28"/>
        </w:rPr>
      </w:pPr>
      <w:ins w:id="35589" w:author="lenovo" w:date="2018-02-07T15:29:00Z">
        <w:r w:rsidRPr="007D2DCF">
          <w:rPr>
            <w:rFonts w:eastAsia="方正仿宋_GBK" w:hint="eastAsia"/>
            <w:kern w:val="0"/>
            <w:sz w:val="28"/>
            <w:szCs w:val="28"/>
          </w:rPr>
          <w:t>（四）易制毒化学品的产品包装和使用说明书不符合《条例》规定要求的；</w:t>
        </w:r>
      </w:ins>
    </w:p>
    <w:p w:rsidR="00F44244" w:rsidRPr="007D2DCF" w:rsidRDefault="00F44244" w:rsidP="00F44244">
      <w:pPr>
        <w:spacing w:line="520" w:lineRule="exact"/>
        <w:ind w:firstLineChars="200" w:firstLine="560"/>
        <w:rPr>
          <w:ins w:id="35590" w:author="lenovo" w:date="2018-02-07T15:29:00Z"/>
          <w:rFonts w:ascii="方正楷体_GBK" w:eastAsia="方正楷体_GBK"/>
          <w:kern w:val="0"/>
          <w:sz w:val="28"/>
          <w:szCs w:val="28"/>
        </w:rPr>
      </w:pPr>
      <w:ins w:id="35591"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5592" w:author="lenovo" w:date="2018-02-07T15:29:00Z"/>
          <w:rFonts w:eastAsia="方正仿宋_GBK"/>
          <w:bCs/>
          <w:sz w:val="28"/>
          <w:szCs w:val="28"/>
        </w:rPr>
      </w:pPr>
      <w:ins w:id="35593" w:author="lenovo" w:date="2018-02-07T15:29:00Z">
        <w:r w:rsidRPr="007D2DCF">
          <w:rPr>
            <w:rFonts w:eastAsia="方正仿宋_GBK" w:hint="eastAsia"/>
            <w:kern w:val="0"/>
            <w:sz w:val="28"/>
            <w:szCs w:val="28"/>
          </w:rPr>
          <w:t>一档：第三类非药品类易制毒化学品的产品包装和使用说明书不符合本条例规定要求的</w:t>
        </w:r>
        <w:r>
          <w:rPr>
            <w:rFonts w:eastAsia="方正仿宋_GBK" w:hint="eastAsia"/>
            <w:kern w:val="0"/>
            <w:sz w:val="28"/>
            <w:szCs w:val="28"/>
          </w:rPr>
          <w:t>；</w:t>
        </w:r>
      </w:ins>
    </w:p>
    <w:p w:rsidR="00F44244" w:rsidRPr="007D2DCF" w:rsidRDefault="00F44244" w:rsidP="00F44244">
      <w:pPr>
        <w:spacing w:line="520" w:lineRule="exact"/>
        <w:ind w:firstLineChars="200" w:firstLine="560"/>
        <w:rPr>
          <w:ins w:id="35594" w:author="lenovo" w:date="2018-02-07T15:29:00Z"/>
          <w:rFonts w:eastAsia="方正仿宋_GBK"/>
          <w:bCs/>
          <w:sz w:val="28"/>
          <w:szCs w:val="28"/>
        </w:rPr>
      </w:pPr>
      <w:ins w:id="35595" w:author="lenovo" w:date="2018-02-07T15:29:00Z">
        <w:r w:rsidRPr="007D2DCF">
          <w:rPr>
            <w:rFonts w:eastAsia="方正仿宋_GBK" w:hint="eastAsia"/>
            <w:kern w:val="0"/>
            <w:sz w:val="28"/>
            <w:szCs w:val="28"/>
          </w:rPr>
          <w:t>二档：第二类非药品类易制毒化学品的产品包装和使用说明书不符合本条例规定要求的</w:t>
        </w:r>
        <w:r>
          <w:rPr>
            <w:rFonts w:eastAsia="方正仿宋_GBK" w:hint="eastAsia"/>
            <w:kern w:val="0"/>
            <w:sz w:val="28"/>
            <w:szCs w:val="28"/>
          </w:rPr>
          <w:t>；</w:t>
        </w:r>
      </w:ins>
    </w:p>
    <w:p w:rsidR="00F44244" w:rsidRPr="007D2DCF" w:rsidRDefault="00F44244" w:rsidP="00F44244">
      <w:pPr>
        <w:spacing w:line="520" w:lineRule="exact"/>
        <w:ind w:firstLineChars="200" w:firstLine="560"/>
        <w:rPr>
          <w:ins w:id="35596" w:author="lenovo" w:date="2018-02-07T15:29:00Z"/>
          <w:rFonts w:eastAsia="方正仿宋_GBK"/>
          <w:bCs/>
          <w:sz w:val="28"/>
          <w:szCs w:val="28"/>
        </w:rPr>
      </w:pPr>
      <w:ins w:id="35597" w:author="lenovo" w:date="2018-02-07T15:29:00Z">
        <w:r w:rsidRPr="007D2DCF">
          <w:rPr>
            <w:rFonts w:eastAsia="方正仿宋_GBK" w:hint="eastAsia"/>
            <w:kern w:val="0"/>
            <w:sz w:val="28"/>
            <w:szCs w:val="28"/>
          </w:rPr>
          <w:t>三档：第一类非药品类易制毒化学品的产品包装和使用说明书不符合本条例规定要求的。</w:t>
        </w:r>
      </w:ins>
    </w:p>
    <w:p w:rsidR="00F44244" w:rsidRPr="007D2DCF" w:rsidRDefault="00F44244" w:rsidP="00F44244">
      <w:pPr>
        <w:spacing w:line="520" w:lineRule="exact"/>
        <w:ind w:firstLineChars="200" w:firstLine="560"/>
        <w:rPr>
          <w:ins w:id="35598" w:author="lenovo" w:date="2018-02-07T15:29:00Z"/>
          <w:rFonts w:ascii="方正楷体_GBK" w:eastAsia="方正楷体_GBK"/>
          <w:kern w:val="0"/>
          <w:sz w:val="28"/>
          <w:szCs w:val="28"/>
        </w:rPr>
      </w:pPr>
      <w:ins w:id="35599"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600" w:author="lenovo" w:date="2018-02-07T15:29:00Z"/>
          <w:rFonts w:eastAsia="方正仿宋_GBK"/>
          <w:bCs/>
          <w:sz w:val="28"/>
          <w:szCs w:val="28"/>
        </w:rPr>
      </w:pPr>
      <w:ins w:id="35601" w:author="lenovo" w:date="2018-02-07T15:29:00Z">
        <w:r w:rsidRPr="007D2DCF">
          <w:rPr>
            <w:rFonts w:eastAsia="方正仿宋_GBK" w:hint="eastAsia"/>
            <w:kern w:val="0"/>
            <w:sz w:val="28"/>
            <w:szCs w:val="28"/>
          </w:rPr>
          <w:t>一档：给予警告，责令限期改正，处一万元以上二万二千元以下的罚款；对违反规定生产、经营的非药品类易制毒化学品可以予以没收；逾期不改正的，责令限期停产停业整顿；</w:t>
        </w:r>
      </w:ins>
    </w:p>
    <w:p w:rsidR="00F44244" w:rsidRPr="007D2DCF" w:rsidRDefault="00F44244" w:rsidP="00F44244">
      <w:pPr>
        <w:spacing w:line="520" w:lineRule="exact"/>
        <w:ind w:firstLineChars="200" w:firstLine="560"/>
        <w:rPr>
          <w:ins w:id="35602" w:author="lenovo" w:date="2018-02-07T15:29:00Z"/>
          <w:rFonts w:eastAsia="方正仿宋_GBK"/>
          <w:bCs/>
          <w:sz w:val="28"/>
          <w:szCs w:val="28"/>
        </w:rPr>
      </w:pPr>
      <w:ins w:id="35603" w:author="lenovo" w:date="2018-02-07T15:29:00Z">
        <w:r w:rsidRPr="007D2DCF">
          <w:rPr>
            <w:rFonts w:eastAsia="方正仿宋_GBK" w:hint="eastAsia"/>
            <w:kern w:val="0"/>
            <w:sz w:val="28"/>
            <w:szCs w:val="28"/>
          </w:rPr>
          <w:lastRenderedPageBreak/>
          <w:t>二档：给予警告，责令限期改正，处二万二千元以上三万八千元以下的罚款；对违反规定生产、经营的非药品类易制毒化学品可以予以没收；逾期不改正的，责令限期停产停业整顿；</w:t>
        </w:r>
      </w:ins>
    </w:p>
    <w:p w:rsidR="00F44244" w:rsidRPr="007D2DCF" w:rsidRDefault="00F44244" w:rsidP="00F44244">
      <w:pPr>
        <w:spacing w:line="520" w:lineRule="exact"/>
        <w:ind w:firstLineChars="200" w:firstLine="560"/>
        <w:rPr>
          <w:ins w:id="35604" w:author="lenovo" w:date="2018-02-07T15:29:00Z"/>
          <w:rFonts w:eastAsia="方正仿宋_GBK"/>
          <w:bCs/>
          <w:sz w:val="28"/>
          <w:szCs w:val="28"/>
        </w:rPr>
      </w:pPr>
      <w:ins w:id="35605" w:author="lenovo" w:date="2018-02-07T15:29:00Z">
        <w:r w:rsidRPr="007D2DCF">
          <w:rPr>
            <w:rFonts w:eastAsia="方正仿宋_GBK" w:hint="eastAsia"/>
            <w:kern w:val="0"/>
            <w:sz w:val="28"/>
            <w:szCs w:val="28"/>
          </w:rPr>
          <w:t>三档：给予警告，责令限期改正，处三万八千元</w:t>
        </w:r>
        <w:proofErr w:type="gramStart"/>
        <w:r w:rsidRPr="007D2DCF">
          <w:rPr>
            <w:rFonts w:eastAsia="方正仿宋_GBK" w:hint="eastAsia"/>
            <w:kern w:val="0"/>
            <w:sz w:val="28"/>
            <w:szCs w:val="28"/>
          </w:rPr>
          <w:t>元</w:t>
        </w:r>
        <w:proofErr w:type="gramEnd"/>
        <w:r w:rsidRPr="007D2DCF">
          <w:rPr>
            <w:rFonts w:eastAsia="方正仿宋_GBK" w:hint="eastAsia"/>
            <w:kern w:val="0"/>
            <w:sz w:val="28"/>
            <w:szCs w:val="28"/>
          </w:rPr>
          <w:t>以上五万元以下的罚款；对违反规定生产、经营的非药品类易制毒化学品可以予以没收；逾期不改正的，责令限期停产停业整顿；逾期整顿不合格的，吊销相应的许可证。</w:t>
        </w:r>
      </w:ins>
    </w:p>
    <w:p w:rsidR="00F44244" w:rsidRPr="007D2DCF" w:rsidRDefault="00F44244" w:rsidP="00F44244">
      <w:pPr>
        <w:spacing w:line="520" w:lineRule="exact"/>
        <w:ind w:firstLineChars="200" w:firstLine="560"/>
        <w:rPr>
          <w:ins w:id="35606" w:author="lenovo" w:date="2018-02-07T15:29:00Z"/>
          <w:rFonts w:ascii="方正楷体_GBK" w:eastAsia="方正楷体_GBK"/>
          <w:kern w:val="0"/>
          <w:sz w:val="28"/>
          <w:szCs w:val="28"/>
        </w:rPr>
      </w:pPr>
      <w:ins w:id="35607" w:author="lenovo" w:date="2018-02-07T15:29:00Z">
        <w:r w:rsidRPr="007D2DCF">
          <w:rPr>
            <w:rFonts w:ascii="方正楷体_GBK" w:eastAsia="方正楷体_GBK" w:hint="eastAsia"/>
            <w:kern w:val="0"/>
            <w:sz w:val="28"/>
            <w:szCs w:val="28"/>
          </w:rPr>
          <w:t>第二十八条　生产、经营</w:t>
        </w:r>
        <w:r w:rsidRPr="007D2DCF">
          <w:rPr>
            <w:rFonts w:ascii="方正楷体_GBK" w:eastAsia="方正楷体_GBK" w:hint="eastAsia"/>
            <w:color w:val="FF0000"/>
            <w:kern w:val="0"/>
            <w:sz w:val="28"/>
            <w:szCs w:val="28"/>
          </w:rPr>
          <w:t>非药品类</w:t>
        </w:r>
        <w:r w:rsidRPr="007D2DCF">
          <w:rPr>
            <w:rFonts w:ascii="方正楷体_GBK" w:eastAsia="方正楷体_GBK" w:hint="eastAsia"/>
            <w:kern w:val="0"/>
            <w:sz w:val="28"/>
            <w:szCs w:val="28"/>
          </w:rPr>
          <w:t>易制毒化学品的单位</w:t>
        </w:r>
        <w:proofErr w:type="gramStart"/>
        <w:r w:rsidRPr="007D2DCF">
          <w:rPr>
            <w:rFonts w:ascii="方正楷体_GBK" w:eastAsia="方正楷体_GBK" w:hint="eastAsia"/>
            <w:kern w:val="0"/>
            <w:sz w:val="28"/>
            <w:szCs w:val="28"/>
          </w:rPr>
          <w:t>不</w:t>
        </w:r>
        <w:proofErr w:type="gramEnd"/>
        <w:r w:rsidRPr="007D2DCF">
          <w:rPr>
            <w:rFonts w:ascii="方正楷体_GBK" w:eastAsia="方正楷体_GBK" w:hint="eastAsia"/>
            <w:kern w:val="0"/>
            <w:sz w:val="28"/>
            <w:szCs w:val="28"/>
          </w:rPr>
          <w:t>如实或者不按时向有关行政主管部门报告年度生产、经销和库存等情况</w:t>
        </w:r>
      </w:ins>
    </w:p>
    <w:p w:rsidR="00F44244" w:rsidRPr="007D2DCF" w:rsidRDefault="00F44244" w:rsidP="00F44244">
      <w:pPr>
        <w:spacing w:line="520" w:lineRule="exact"/>
        <w:ind w:firstLineChars="200" w:firstLine="560"/>
        <w:rPr>
          <w:ins w:id="35608" w:author="lenovo" w:date="2018-02-07T15:29:00Z"/>
          <w:rFonts w:ascii="方正楷体_GBK" w:eastAsia="方正楷体_GBK"/>
          <w:kern w:val="0"/>
          <w:sz w:val="28"/>
          <w:szCs w:val="28"/>
        </w:rPr>
      </w:pPr>
      <w:ins w:id="35609"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5610" w:author="lenovo" w:date="2018-02-07T15:29:00Z"/>
          <w:rFonts w:eastAsia="方正仿宋_GBK"/>
          <w:spacing w:val="-6"/>
          <w:kern w:val="0"/>
          <w:sz w:val="28"/>
          <w:szCs w:val="28"/>
        </w:rPr>
      </w:pPr>
      <w:ins w:id="35611" w:author="lenovo" w:date="2018-02-07T15:29:00Z">
        <w:r w:rsidRPr="007D2DCF">
          <w:rPr>
            <w:rFonts w:ascii="方正楷体_GBK" w:eastAsia="方正楷体_GBK" w:hint="eastAsia"/>
            <w:kern w:val="0"/>
            <w:sz w:val="28"/>
            <w:szCs w:val="28"/>
          </w:rPr>
          <w:t>《易制毒化学品管理条例》第三十六条：</w:t>
        </w:r>
        <w:r w:rsidRPr="007D2DCF">
          <w:rPr>
            <w:rFonts w:eastAsia="方正仿宋_GBK" w:hint="eastAsia"/>
            <w:spacing w:val="-6"/>
            <w:kern w:val="0"/>
            <w:sz w:val="28"/>
            <w:szCs w:val="28"/>
          </w:rPr>
          <w:t>生产、经营、购买、运输或者进口、出口易制毒化学品的单位，应当于每年</w:t>
        </w:r>
        <w:r w:rsidRPr="007D2DCF">
          <w:rPr>
            <w:rFonts w:eastAsia="方正仿宋_GBK"/>
            <w:spacing w:val="-6"/>
            <w:kern w:val="0"/>
            <w:sz w:val="28"/>
            <w:szCs w:val="28"/>
          </w:rPr>
          <w:t>3</w:t>
        </w:r>
        <w:r w:rsidRPr="007D2DCF">
          <w:rPr>
            <w:rFonts w:eastAsia="方正仿宋_GBK" w:hint="eastAsia"/>
            <w:spacing w:val="-6"/>
            <w:kern w:val="0"/>
            <w:sz w:val="28"/>
            <w:szCs w:val="28"/>
          </w:rPr>
          <w:t>月</w:t>
        </w:r>
        <w:r w:rsidRPr="007D2DCF">
          <w:rPr>
            <w:rFonts w:eastAsia="方正仿宋_GBK"/>
            <w:spacing w:val="-6"/>
            <w:kern w:val="0"/>
            <w:sz w:val="28"/>
            <w:szCs w:val="28"/>
          </w:rPr>
          <w:t>31</w:t>
        </w:r>
        <w:r w:rsidRPr="007D2DCF">
          <w:rPr>
            <w:rFonts w:eastAsia="方正仿宋_GBK" w:hint="eastAsia"/>
            <w:spacing w:val="-6"/>
            <w:kern w:val="0"/>
            <w:sz w:val="28"/>
            <w:szCs w:val="28"/>
          </w:rPr>
          <w:t>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ins>
    </w:p>
    <w:p w:rsidR="00F44244" w:rsidRPr="007D2DCF" w:rsidRDefault="00F44244" w:rsidP="00F44244">
      <w:pPr>
        <w:spacing w:line="520" w:lineRule="exact"/>
        <w:ind w:firstLineChars="200" w:firstLine="560"/>
        <w:rPr>
          <w:ins w:id="35612" w:author="lenovo" w:date="2018-02-07T15:29:00Z"/>
          <w:rFonts w:ascii="方正楷体_GBK" w:eastAsia="方正楷体_GBK"/>
          <w:kern w:val="0"/>
          <w:sz w:val="28"/>
          <w:szCs w:val="28"/>
        </w:rPr>
      </w:pPr>
      <w:ins w:id="35613"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35614" w:author="lenovo" w:date="2018-02-07T15:29:00Z"/>
          <w:rFonts w:eastAsia="方正仿宋_GBK"/>
          <w:kern w:val="0"/>
          <w:sz w:val="28"/>
          <w:szCs w:val="28"/>
        </w:rPr>
      </w:pPr>
      <w:ins w:id="35615" w:author="lenovo" w:date="2018-02-07T15:29:00Z">
        <w:r w:rsidRPr="007D2DCF">
          <w:rPr>
            <w:rFonts w:ascii="方正楷体_GBK" w:eastAsia="方正楷体_GBK" w:hint="eastAsia"/>
            <w:kern w:val="0"/>
            <w:sz w:val="28"/>
            <w:szCs w:val="28"/>
          </w:rPr>
          <w:t>《易制毒化学品管理条例》第四十条第（八）项：</w:t>
        </w:r>
        <w:r w:rsidRPr="007D2DCF">
          <w:rPr>
            <w:rFonts w:eastAsia="方正仿宋_GBK" w:hint="eastAsia"/>
            <w:kern w:val="0"/>
            <w:sz w:val="28"/>
            <w:szCs w:val="28"/>
          </w:rPr>
          <w:t>违反本条例规定，有下列行为之一的，由负有监督管理职责的行政主管部门给予警告，责令限期改正，处</w:t>
        </w:r>
        <w:r w:rsidRPr="007D2DCF">
          <w:rPr>
            <w:rFonts w:eastAsia="方正仿宋_GBK"/>
            <w:kern w:val="0"/>
            <w:sz w:val="28"/>
            <w:szCs w:val="28"/>
          </w:rPr>
          <w:t>1</w:t>
        </w:r>
        <w:r w:rsidRPr="007D2DCF">
          <w:rPr>
            <w:rFonts w:eastAsia="方正仿宋_GBK" w:hint="eastAsia"/>
            <w:kern w:val="0"/>
            <w:sz w:val="28"/>
            <w:szCs w:val="28"/>
          </w:rPr>
          <w:t>万元以上</w:t>
        </w:r>
        <w:r w:rsidRPr="007D2DCF">
          <w:rPr>
            <w:rFonts w:eastAsia="方正仿宋_GBK"/>
            <w:kern w:val="0"/>
            <w:sz w:val="28"/>
            <w:szCs w:val="28"/>
          </w:rPr>
          <w:t>5</w:t>
        </w:r>
        <w:r w:rsidRPr="007D2DCF">
          <w:rPr>
            <w:rFonts w:eastAsia="方正仿宋_GBK" w:hint="eastAsia"/>
            <w:kern w:val="0"/>
            <w:sz w:val="28"/>
            <w:szCs w:val="28"/>
          </w:rPr>
          <w:t>万元以下的罚款；对违反规定生产、经营、购买的易制毒化学品可以予以没收；逾期不改正的，责令限期停产停业整顿；逾期整顿不合格的，吊销相应的许可证：</w:t>
        </w:r>
      </w:ins>
    </w:p>
    <w:p w:rsidR="00F44244" w:rsidRPr="007D2DCF" w:rsidRDefault="00F44244" w:rsidP="00F44244">
      <w:pPr>
        <w:spacing w:line="520" w:lineRule="exact"/>
        <w:ind w:firstLineChars="200" w:firstLine="536"/>
        <w:rPr>
          <w:ins w:id="35616" w:author="lenovo" w:date="2018-02-07T15:29:00Z"/>
          <w:rFonts w:eastAsia="方正仿宋_GBK"/>
          <w:spacing w:val="-6"/>
          <w:kern w:val="0"/>
          <w:sz w:val="28"/>
          <w:szCs w:val="28"/>
        </w:rPr>
      </w:pPr>
      <w:ins w:id="35617" w:author="lenovo" w:date="2018-02-07T15:29:00Z">
        <w:r w:rsidRPr="007D2DCF">
          <w:rPr>
            <w:rFonts w:eastAsia="方正仿宋_GBK" w:hint="eastAsia"/>
            <w:spacing w:val="-6"/>
            <w:kern w:val="0"/>
            <w:sz w:val="28"/>
            <w:szCs w:val="28"/>
          </w:rPr>
          <w:t>（八）生产、经营易制毒化学品的单位</w:t>
        </w:r>
        <w:proofErr w:type="gramStart"/>
        <w:r w:rsidRPr="007D2DCF">
          <w:rPr>
            <w:rFonts w:eastAsia="方正仿宋_GBK" w:hint="eastAsia"/>
            <w:spacing w:val="-6"/>
            <w:kern w:val="0"/>
            <w:sz w:val="28"/>
            <w:szCs w:val="28"/>
          </w:rPr>
          <w:t>不</w:t>
        </w:r>
        <w:proofErr w:type="gramEnd"/>
        <w:r w:rsidRPr="007D2DCF">
          <w:rPr>
            <w:rFonts w:eastAsia="方正仿宋_GBK" w:hint="eastAsia"/>
            <w:spacing w:val="-6"/>
            <w:kern w:val="0"/>
            <w:sz w:val="28"/>
            <w:szCs w:val="28"/>
          </w:rPr>
          <w:t>如实或者不按时向有关行政主管部门和公安机关报告年度生产、经销和库存等情况的。</w:t>
        </w:r>
      </w:ins>
    </w:p>
    <w:p w:rsidR="00F44244" w:rsidRPr="007D2DCF" w:rsidRDefault="00F44244" w:rsidP="00F44244">
      <w:pPr>
        <w:spacing w:line="520" w:lineRule="exact"/>
        <w:ind w:firstLineChars="200" w:firstLine="560"/>
        <w:rPr>
          <w:ins w:id="35618" w:author="lenovo" w:date="2018-02-07T15:29:00Z"/>
          <w:rFonts w:eastAsia="方正仿宋_GBK"/>
          <w:kern w:val="0"/>
          <w:sz w:val="28"/>
          <w:szCs w:val="28"/>
        </w:rPr>
      </w:pPr>
      <w:ins w:id="35619" w:author="lenovo" w:date="2018-02-07T15:29:00Z">
        <w:r w:rsidRPr="007D2DCF">
          <w:rPr>
            <w:rFonts w:ascii="方正楷体_GBK" w:eastAsia="方正楷体_GBK" w:hint="eastAsia"/>
            <w:kern w:val="0"/>
            <w:sz w:val="28"/>
            <w:szCs w:val="28"/>
          </w:rPr>
          <w:t>《非药品类易制毒化学品生产、经营许可办法》第三十条：</w:t>
        </w:r>
        <w:r w:rsidRPr="007D2DCF">
          <w:rPr>
            <w:rFonts w:eastAsia="方正仿宋_GBK" w:hint="eastAsia"/>
            <w:kern w:val="0"/>
            <w:sz w:val="28"/>
            <w:szCs w:val="28"/>
          </w:rPr>
          <w:t>对于有下列行为之一的，由县级以上人民政府安全生产监督管理部门给予警</w:t>
        </w:r>
        <w:r w:rsidRPr="007D2DCF">
          <w:rPr>
            <w:rFonts w:eastAsia="方正仿宋_GBK" w:hint="eastAsia"/>
            <w:kern w:val="0"/>
            <w:sz w:val="28"/>
            <w:szCs w:val="28"/>
          </w:rPr>
          <w:lastRenderedPageBreak/>
          <w:t>告，责令限期改正，处</w:t>
        </w:r>
        <w:r w:rsidRPr="007D2DCF">
          <w:rPr>
            <w:rFonts w:eastAsia="方正仿宋_GBK"/>
            <w:kern w:val="0"/>
            <w:sz w:val="28"/>
            <w:szCs w:val="28"/>
          </w:rPr>
          <w:t>1</w:t>
        </w:r>
        <w:r w:rsidRPr="007D2DCF">
          <w:rPr>
            <w:rFonts w:eastAsia="方正仿宋_GBK" w:hint="eastAsia"/>
            <w:kern w:val="0"/>
            <w:sz w:val="28"/>
            <w:szCs w:val="28"/>
          </w:rPr>
          <w:t>万元以上</w:t>
        </w:r>
        <w:r w:rsidRPr="007D2DCF">
          <w:rPr>
            <w:rFonts w:eastAsia="方正仿宋_GBK"/>
            <w:kern w:val="0"/>
            <w:sz w:val="28"/>
            <w:szCs w:val="28"/>
          </w:rPr>
          <w:t>5</w:t>
        </w:r>
        <w:r w:rsidRPr="007D2DCF">
          <w:rPr>
            <w:rFonts w:eastAsia="方正仿宋_GBK" w:hint="eastAsia"/>
            <w:kern w:val="0"/>
            <w:sz w:val="28"/>
            <w:szCs w:val="28"/>
          </w:rPr>
          <w:t>万元以下的罚款；对违反规定生产、经营的非药品类易制毒化学品，可以予以没收；逾期不改正的，责令限期停产停业整顿；逾期整顿不合格的，吊销相应的许可证：</w:t>
        </w:r>
      </w:ins>
    </w:p>
    <w:p w:rsidR="00F44244" w:rsidRPr="007D2DCF" w:rsidRDefault="00F44244" w:rsidP="00F44244">
      <w:pPr>
        <w:spacing w:line="520" w:lineRule="exact"/>
        <w:ind w:firstLineChars="200" w:firstLine="560"/>
        <w:rPr>
          <w:ins w:id="35620" w:author="lenovo" w:date="2018-02-07T15:29:00Z"/>
          <w:rFonts w:eastAsia="方正仿宋_GBK"/>
          <w:spacing w:val="-6"/>
          <w:kern w:val="0"/>
          <w:sz w:val="28"/>
          <w:szCs w:val="28"/>
        </w:rPr>
      </w:pPr>
      <w:ins w:id="35621" w:author="lenovo" w:date="2018-02-07T15:29:00Z">
        <w:r w:rsidRPr="007D2DCF">
          <w:rPr>
            <w:rFonts w:eastAsia="方正仿宋_GBK" w:hint="eastAsia"/>
            <w:kern w:val="0"/>
            <w:sz w:val="28"/>
            <w:szCs w:val="28"/>
          </w:rPr>
          <w:t>（五）生产、经营非药品类易制毒化学品的单位</w:t>
        </w:r>
        <w:proofErr w:type="gramStart"/>
        <w:r w:rsidRPr="007D2DCF">
          <w:rPr>
            <w:rFonts w:eastAsia="方正仿宋_GBK" w:hint="eastAsia"/>
            <w:kern w:val="0"/>
            <w:sz w:val="28"/>
            <w:szCs w:val="28"/>
          </w:rPr>
          <w:t>不</w:t>
        </w:r>
        <w:proofErr w:type="gramEnd"/>
        <w:r w:rsidRPr="007D2DCF">
          <w:rPr>
            <w:rFonts w:eastAsia="方正仿宋_GBK" w:hint="eastAsia"/>
            <w:kern w:val="0"/>
            <w:sz w:val="28"/>
            <w:szCs w:val="28"/>
          </w:rPr>
          <w:t>如实或者不按时向安全生产监督管理部门报告年度生产、经营等情况的；</w:t>
        </w:r>
        <w:r w:rsidRPr="007D2DCF">
          <w:rPr>
            <w:rFonts w:eastAsia="方正仿宋_GBK" w:hint="eastAsia"/>
            <w:spacing w:val="-6"/>
            <w:kern w:val="0"/>
            <w:sz w:val="28"/>
            <w:szCs w:val="28"/>
          </w:rPr>
          <w:t xml:space="preserve">　　</w:t>
        </w:r>
      </w:ins>
    </w:p>
    <w:p w:rsidR="00F44244" w:rsidRPr="007D2DCF" w:rsidRDefault="00F44244" w:rsidP="00F44244">
      <w:pPr>
        <w:spacing w:line="520" w:lineRule="exact"/>
        <w:ind w:firstLineChars="200" w:firstLine="560"/>
        <w:rPr>
          <w:ins w:id="35622" w:author="lenovo" w:date="2018-02-07T15:29:00Z"/>
          <w:rFonts w:ascii="方正楷体_GBK" w:eastAsia="方正楷体_GBK"/>
          <w:kern w:val="0"/>
          <w:sz w:val="28"/>
          <w:szCs w:val="28"/>
        </w:rPr>
      </w:pPr>
      <w:ins w:id="35623"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5624" w:author="lenovo" w:date="2018-02-07T15:29:00Z"/>
          <w:rFonts w:eastAsia="方正仿宋_GBK"/>
          <w:kern w:val="0"/>
          <w:sz w:val="28"/>
          <w:szCs w:val="28"/>
        </w:rPr>
      </w:pPr>
      <w:ins w:id="35625" w:author="lenovo" w:date="2018-02-07T15:29:00Z">
        <w:r w:rsidRPr="007D2DCF">
          <w:rPr>
            <w:rFonts w:eastAsia="方正仿宋_GBK" w:hint="eastAsia"/>
            <w:kern w:val="0"/>
            <w:sz w:val="28"/>
            <w:szCs w:val="28"/>
          </w:rPr>
          <w:t>一档：生产、经营第三类非药品类易制毒化学品的单位</w:t>
        </w:r>
        <w:proofErr w:type="gramStart"/>
        <w:r w:rsidRPr="007D2DCF">
          <w:rPr>
            <w:rFonts w:eastAsia="方正仿宋_GBK" w:hint="eastAsia"/>
            <w:kern w:val="0"/>
            <w:sz w:val="28"/>
            <w:szCs w:val="28"/>
          </w:rPr>
          <w:t>不</w:t>
        </w:r>
        <w:proofErr w:type="gramEnd"/>
        <w:r w:rsidRPr="007D2DCF">
          <w:rPr>
            <w:rFonts w:eastAsia="方正仿宋_GBK" w:hint="eastAsia"/>
            <w:kern w:val="0"/>
            <w:sz w:val="28"/>
            <w:szCs w:val="28"/>
          </w:rPr>
          <w:t>如实或者不按时向安全生产监督管理部门报告年度生产、经销和库存等情况的；</w:t>
        </w:r>
      </w:ins>
    </w:p>
    <w:p w:rsidR="00F44244" w:rsidRPr="007D2DCF" w:rsidRDefault="00F44244" w:rsidP="00F44244">
      <w:pPr>
        <w:spacing w:line="520" w:lineRule="exact"/>
        <w:ind w:firstLineChars="200" w:firstLine="560"/>
        <w:rPr>
          <w:ins w:id="35626" w:author="lenovo" w:date="2018-02-07T15:29:00Z"/>
          <w:rFonts w:eastAsia="方正仿宋_GBK"/>
          <w:kern w:val="0"/>
          <w:sz w:val="28"/>
          <w:szCs w:val="28"/>
        </w:rPr>
      </w:pPr>
      <w:ins w:id="35627" w:author="lenovo" w:date="2018-02-07T15:29:00Z">
        <w:r w:rsidRPr="007D2DCF">
          <w:rPr>
            <w:rFonts w:eastAsia="方正仿宋_GBK" w:hint="eastAsia"/>
            <w:kern w:val="0"/>
            <w:sz w:val="28"/>
            <w:szCs w:val="28"/>
          </w:rPr>
          <w:t>二档：生产、经营第二类非药品类易制毒化学品的单位</w:t>
        </w:r>
        <w:proofErr w:type="gramStart"/>
        <w:r w:rsidRPr="007D2DCF">
          <w:rPr>
            <w:rFonts w:eastAsia="方正仿宋_GBK" w:hint="eastAsia"/>
            <w:kern w:val="0"/>
            <w:sz w:val="28"/>
            <w:szCs w:val="28"/>
          </w:rPr>
          <w:t>不</w:t>
        </w:r>
        <w:proofErr w:type="gramEnd"/>
        <w:r w:rsidRPr="007D2DCF">
          <w:rPr>
            <w:rFonts w:eastAsia="方正仿宋_GBK" w:hint="eastAsia"/>
            <w:kern w:val="0"/>
            <w:sz w:val="28"/>
            <w:szCs w:val="28"/>
          </w:rPr>
          <w:t>如实或者不按时向安全生产监督管理部门报告年度生产、经销和库存等情况的；</w:t>
        </w:r>
      </w:ins>
    </w:p>
    <w:p w:rsidR="00F44244" w:rsidRPr="007D2DCF" w:rsidRDefault="00F44244" w:rsidP="00F44244">
      <w:pPr>
        <w:spacing w:line="520" w:lineRule="exact"/>
        <w:ind w:firstLineChars="200" w:firstLine="544"/>
        <w:rPr>
          <w:ins w:id="35628" w:author="lenovo" w:date="2018-02-07T15:29:00Z"/>
          <w:rFonts w:eastAsia="方正仿宋_GBK"/>
          <w:spacing w:val="-4"/>
          <w:kern w:val="0"/>
          <w:sz w:val="28"/>
          <w:szCs w:val="28"/>
        </w:rPr>
      </w:pPr>
      <w:ins w:id="35629" w:author="lenovo" w:date="2018-02-07T15:29:00Z">
        <w:r w:rsidRPr="007D2DCF">
          <w:rPr>
            <w:rFonts w:eastAsia="方正仿宋_GBK" w:hint="eastAsia"/>
            <w:spacing w:val="-4"/>
            <w:kern w:val="0"/>
            <w:sz w:val="28"/>
            <w:szCs w:val="28"/>
          </w:rPr>
          <w:t>三档：生产、</w:t>
        </w:r>
        <w:proofErr w:type="gramStart"/>
        <w:r w:rsidRPr="007D2DCF">
          <w:rPr>
            <w:rFonts w:eastAsia="方正仿宋_GBK" w:hint="eastAsia"/>
            <w:spacing w:val="-4"/>
            <w:kern w:val="0"/>
            <w:sz w:val="28"/>
            <w:szCs w:val="28"/>
          </w:rPr>
          <w:t>经营第</w:t>
        </w:r>
        <w:proofErr w:type="gramEnd"/>
        <w:r w:rsidRPr="007D2DCF">
          <w:rPr>
            <w:rFonts w:eastAsia="方正仿宋_GBK" w:hint="eastAsia"/>
            <w:spacing w:val="-4"/>
            <w:kern w:val="0"/>
            <w:sz w:val="28"/>
            <w:szCs w:val="28"/>
          </w:rPr>
          <w:t>一类非药品类易制毒化学品的单位</w:t>
        </w:r>
        <w:proofErr w:type="gramStart"/>
        <w:r w:rsidRPr="007D2DCF">
          <w:rPr>
            <w:rFonts w:eastAsia="方正仿宋_GBK" w:hint="eastAsia"/>
            <w:spacing w:val="-4"/>
            <w:kern w:val="0"/>
            <w:sz w:val="28"/>
            <w:szCs w:val="28"/>
          </w:rPr>
          <w:t>不</w:t>
        </w:r>
        <w:proofErr w:type="gramEnd"/>
        <w:r w:rsidRPr="007D2DCF">
          <w:rPr>
            <w:rFonts w:eastAsia="方正仿宋_GBK" w:hint="eastAsia"/>
            <w:spacing w:val="-4"/>
            <w:kern w:val="0"/>
            <w:sz w:val="28"/>
            <w:szCs w:val="28"/>
          </w:rPr>
          <w:t>如实或者</w:t>
        </w:r>
        <w:r w:rsidRPr="007D2DCF">
          <w:rPr>
            <w:rFonts w:eastAsia="方正仿宋_GBK" w:hint="eastAsia"/>
            <w:kern w:val="0"/>
            <w:sz w:val="28"/>
            <w:szCs w:val="28"/>
          </w:rPr>
          <w:t>不按时向安全生产监督管理部门报告年度生产、经销和库存等情况的</w:t>
        </w:r>
        <w:r w:rsidRPr="007D2DCF">
          <w:rPr>
            <w:rFonts w:eastAsia="方正仿宋_GBK" w:hint="eastAsia"/>
            <w:spacing w:val="-4"/>
            <w:kern w:val="0"/>
            <w:sz w:val="28"/>
            <w:szCs w:val="28"/>
          </w:rPr>
          <w:t>。</w:t>
        </w:r>
      </w:ins>
    </w:p>
    <w:p w:rsidR="00F44244" w:rsidRPr="007D2DCF" w:rsidRDefault="00F44244" w:rsidP="00F44244">
      <w:pPr>
        <w:spacing w:line="520" w:lineRule="exact"/>
        <w:ind w:firstLineChars="200" w:firstLine="560"/>
        <w:rPr>
          <w:ins w:id="35630" w:author="lenovo" w:date="2018-02-07T15:29:00Z"/>
          <w:rFonts w:ascii="方正楷体_GBK" w:eastAsia="方正楷体_GBK"/>
          <w:kern w:val="0"/>
          <w:sz w:val="28"/>
          <w:szCs w:val="28"/>
        </w:rPr>
      </w:pPr>
      <w:ins w:id="35631"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632" w:author="lenovo" w:date="2018-02-07T15:29:00Z"/>
          <w:rFonts w:eastAsia="方正仿宋_GBK"/>
          <w:kern w:val="0"/>
          <w:sz w:val="28"/>
          <w:szCs w:val="28"/>
        </w:rPr>
      </w:pPr>
      <w:ins w:id="35633" w:author="lenovo" w:date="2018-02-07T15:29:00Z">
        <w:r w:rsidRPr="007D2DCF">
          <w:rPr>
            <w:rFonts w:eastAsia="方正仿宋_GBK" w:hint="eastAsia"/>
            <w:kern w:val="0"/>
            <w:sz w:val="28"/>
            <w:szCs w:val="28"/>
          </w:rPr>
          <w:t>一档：给予警告，责令限期改正，处一万元以上二万二千元以下的罚款；对违反规定生产、经营的非药品类易制毒化学品可以予以没收；逾期不改正的，责令限期停产停业整顿；</w:t>
        </w:r>
      </w:ins>
    </w:p>
    <w:p w:rsidR="00F44244" w:rsidRPr="007D2DCF" w:rsidRDefault="00F44244" w:rsidP="00F44244">
      <w:pPr>
        <w:spacing w:line="520" w:lineRule="exact"/>
        <w:ind w:firstLineChars="200" w:firstLine="560"/>
        <w:rPr>
          <w:ins w:id="35634" w:author="lenovo" w:date="2018-02-07T15:29:00Z"/>
          <w:rFonts w:eastAsia="方正仿宋_GBK"/>
          <w:kern w:val="0"/>
          <w:sz w:val="28"/>
          <w:szCs w:val="28"/>
        </w:rPr>
      </w:pPr>
      <w:ins w:id="35635" w:author="lenovo" w:date="2018-02-07T15:29:00Z">
        <w:r w:rsidRPr="007D2DCF">
          <w:rPr>
            <w:rFonts w:eastAsia="方正仿宋_GBK" w:hint="eastAsia"/>
            <w:kern w:val="0"/>
            <w:sz w:val="28"/>
            <w:szCs w:val="28"/>
          </w:rPr>
          <w:t>二档：给予警告，责令限期改正，处二万二千元以上三万八千元以下的罚款；对违反规定生产、经营的非药品类易制毒化学品可以予以没收；逾期不改正的，责令限期停产停业整顿；</w:t>
        </w:r>
      </w:ins>
    </w:p>
    <w:p w:rsidR="00F44244" w:rsidRPr="007D2DCF" w:rsidRDefault="00F44244" w:rsidP="00F44244">
      <w:pPr>
        <w:spacing w:line="520" w:lineRule="exact"/>
        <w:ind w:firstLineChars="200" w:firstLine="560"/>
        <w:rPr>
          <w:ins w:id="35636" w:author="lenovo" w:date="2018-02-07T15:29:00Z"/>
          <w:rFonts w:eastAsia="方正仿宋_GBK"/>
          <w:kern w:val="0"/>
          <w:sz w:val="28"/>
          <w:szCs w:val="28"/>
        </w:rPr>
      </w:pPr>
      <w:ins w:id="35637" w:author="lenovo" w:date="2018-02-07T15:29:00Z">
        <w:r w:rsidRPr="007D2DCF">
          <w:rPr>
            <w:rFonts w:eastAsia="方正仿宋_GBK" w:hint="eastAsia"/>
            <w:kern w:val="0"/>
            <w:sz w:val="28"/>
            <w:szCs w:val="28"/>
          </w:rPr>
          <w:t>三档：给予警告，责令限期改正，处三万八千元</w:t>
        </w:r>
        <w:proofErr w:type="gramStart"/>
        <w:r w:rsidRPr="007D2DCF">
          <w:rPr>
            <w:rFonts w:eastAsia="方正仿宋_GBK" w:hint="eastAsia"/>
            <w:kern w:val="0"/>
            <w:sz w:val="28"/>
            <w:szCs w:val="28"/>
          </w:rPr>
          <w:t>元</w:t>
        </w:r>
        <w:proofErr w:type="gramEnd"/>
        <w:r w:rsidRPr="007D2DCF">
          <w:rPr>
            <w:rFonts w:eastAsia="方正仿宋_GBK" w:hint="eastAsia"/>
            <w:kern w:val="0"/>
            <w:sz w:val="28"/>
            <w:szCs w:val="28"/>
          </w:rPr>
          <w:t>以上五万元以下的罚款；对违反规定生产、经营的非药品类易制毒化学品可以予以没收；逾期不改正的，责令限期停产停业整顿；逾期整顿不合格的，吊销相应的许可证。</w:t>
        </w:r>
      </w:ins>
    </w:p>
    <w:p w:rsidR="00F44244" w:rsidRPr="007D2DCF" w:rsidRDefault="00F44244" w:rsidP="00F44244">
      <w:pPr>
        <w:spacing w:line="520" w:lineRule="exact"/>
        <w:ind w:firstLineChars="200" w:firstLine="560"/>
        <w:rPr>
          <w:ins w:id="35638" w:author="lenovo" w:date="2018-02-07T15:29:00Z"/>
          <w:rFonts w:ascii="方正楷体_GBK" w:eastAsia="方正楷体_GBK"/>
          <w:kern w:val="0"/>
          <w:sz w:val="28"/>
          <w:szCs w:val="28"/>
        </w:rPr>
      </w:pPr>
      <w:ins w:id="35639" w:author="lenovo" w:date="2018-02-07T15:29:00Z">
        <w:r w:rsidRPr="007D2DCF">
          <w:rPr>
            <w:rFonts w:ascii="方正楷体_GBK" w:eastAsia="方正楷体_GBK" w:hint="eastAsia"/>
            <w:kern w:val="0"/>
            <w:sz w:val="28"/>
            <w:szCs w:val="28"/>
          </w:rPr>
          <w:t>第二十九条　生产、经营</w:t>
        </w:r>
        <w:r w:rsidRPr="007D2DCF">
          <w:rPr>
            <w:rFonts w:ascii="方正楷体_GBK" w:eastAsia="方正楷体_GBK" w:hint="eastAsia"/>
            <w:color w:val="FF0000"/>
            <w:kern w:val="0"/>
            <w:sz w:val="28"/>
            <w:szCs w:val="28"/>
          </w:rPr>
          <w:t>非药品类</w:t>
        </w:r>
        <w:r w:rsidRPr="007D2DCF">
          <w:rPr>
            <w:rFonts w:ascii="方正楷体_GBK" w:eastAsia="方正楷体_GBK" w:hint="eastAsia"/>
            <w:kern w:val="0"/>
            <w:sz w:val="28"/>
            <w:szCs w:val="28"/>
          </w:rPr>
          <w:t>易制毒化学品的单位或者个人拒不接受有关行政主管部门监督检查</w:t>
        </w:r>
      </w:ins>
    </w:p>
    <w:p w:rsidR="00F44244" w:rsidRPr="007D2DCF" w:rsidRDefault="00F44244" w:rsidP="00F44244">
      <w:pPr>
        <w:spacing w:line="520" w:lineRule="exact"/>
        <w:ind w:firstLineChars="200" w:firstLine="560"/>
        <w:rPr>
          <w:ins w:id="35640" w:author="lenovo" w:date="2018-02-07T15:29:00Z"/>
          <w:rFonts w:ascii="方正楷体_GBK" w:eastAsia="方正楷体_GBK"/>
          <w:kern w:val="0"/>
          <w:sz w:val="28"/>
          <w:szCs w:val="28"/>
        </w:rPr>
      </w:pPr>
      <w:ins w:id="35641"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5642" w:author="lenovo" w:date="2018-02-07T15:29:00Z"/>
          <w:rFonts w:eastAsia="方正仿宋_GBK"/>
          <w:kern w:val="0"/>
          <w:sz w:val="28"/>
          <w:szCs w:val="28"/>
        </w:rPr>
      </w:pPr>
      <w:ins w:id="35643" w:author="lenovo" w:date="2018-02-07T15:29:00Z">
        <w:r w:rsidRPr="007D2DCF">
          <w:rPr>
            <w:rFonts w:ascii="方正楷体_GBK" w:eastAsia="方正楷体_GBK" w:hint="eastAsia"/>
            <w:kern w:val="0"/>
            <w:sz w:val="28"/>
            <w:szCs w:val="28"/>
          </w:rPr>
          <w:lastRenderedPageBreak/>
          <w:t>《易制毒化学品管理条例》第三十二条：</w:t>
        </w:r>
        <w:r w:rsidRPr="007D2DCF">
          <w:rPr>
            <w:rFonts w:eastAsia="方正仿宋_GBK" w:hint="eastAsia"/>
            <w:kern w:val="0"/>
            <w:sz w:val="28"/>
            <w:szCs w:val="28"/>
          </w:rPr>
          <w:t>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ins>
    </w:p>
    <w:p w:rsidR="00F44244" w:rsidRPr="007D2DCF" w:rsidRDefault="00F44244" w:rsidP="00F44244">
      <w:pPr>
        <w:spacing w:line="520" w:lineRule="exact"/>
        <w:ind w:firstLineChars="200" w:firstLine="560"/>
        <w:rPr>
          <w:ins w:id="35644" w:author="lenovo" w:date="2018-02-07T15:29:00Z"/>
          <w:rFonts w:eastAsia="方正仿宋_GBK"/>
          <w:kern w:val="0"/>
          <w:sz w:val="28"/>
          <w:szCs w:val="28"/>
        </w:rPr>
      </w:pPr>
      <w:ins w:id="35645" w:author="lenovo" w:date="2018-02-07T15:29:00Z">
        <w:r w:rsidRPr="007D2DCF">
          <w:rPr>
            <w:rFonts w:eastAsia="方正仿宋_GBK" w:hint="eastAsia"/>
            <w:kern w:val="0"/>
            <w:sz w:val="28"/>
            <w:szCs w:val="28"/>
          </w:rPr>
          <w:t>前款规定的行政主管部门在进行易制毒化学品监督检查时，可以依法查看现场、查阅和复制有关资料、记录有关情况、扣押相关的证据材料和违法物品；必要时，可以临时查封有关场所。</w:t>
        </w:r>
      </w:ins>
    </w:p>
    <w:p w:rsidR="00F44244" w:rsidRPr="007D2DCF" w:rsidRDefault="00F44244" w:rsidP="00F44244">
      <w:pPr>
        <w:spacing w:line="520" w:lineRule="exact"/>
        <w:ind w:firstLineChars="200" w:firstLine="560"/>
        <w:rPr>
          <w:ins w:id="35646" w:author="lenovo" w:date="2018-02-07T15:29:00Z"/>
          <w:rFonts w:eastAsia="方正仿宋_GBK"/>
          <w:kern w:val="0"/>
          <w:sz w:val="28"/>
          <w:szCs w:val="28"/>
        </w:rPr>
      </w:pPr>
      <w:ins w:id="35647" w:author="lenovo" w:date="2018-02-07T15:29:00Z">
        <w:r w:rsidRPr="007D2DCF">
          <w:rPr>
            <w:rFonts w:eastAsia="方正仿宋_GBK" w:hint="eastAsia"/>
            <w:kern w:val="0"/>
            <w:sz w:val="28"/>
            <w:szCs w:val="28"/>
          </w:rPr>
          <w:t>被检查的单位或者个人应当如实提供有关情况和材料、物品，不得拒绝或者隐匿。</w:t>
        </w:r>
      </w:ins>
    </w:p>
    <w:p w:rsidR="00F44244" w:rsidRPr="007D2DCF" w:rsidRDefault="00F44244" w:rsidP="00F44244">
      <w:pPr>
        <w:spacing w:line="520" w:lineRule="exact"/>
        <w:ind w:firstLineChars="200" w:firstLine="560"/>
        <w:rPr>
          <w:ins w:id="35648" w:author="lenovo" w:date="2018-02-07T15:29:00Z"/>
          <w:rFonts w:ascii="方正楷体_GBK" w:eastAsia="方正楷体_GBK"/>
          <w:kern w:val="0"/>
          <w:sz w:val="28"/>
          <w:szCs w:val="28"/>
        </w:rPr>
      </w:pPr>
      <w:ins w:id="35649"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35650" w:author="lenovo" w:date="2018-02-07T15:29:00Z"/>
          <w:rFonts w:eastAsia="方正仿宋_GBK"/>
          <w:kern w:val="0"/>
          <w:sz w:val="28"/>
          <w:szCs w:val="28"/>
        </w:rPr>
      </w:pPr>
      <w:ins w:id="35651" w:author="lenovo" w:date="2018-02-07T15:29:00Z">
        <w:r w:rsidRPr="007D2DCF">
          <w:rPr>
            <w:rFonts w:ascii="方正楷体_GBK" w:eastAsia="方正楷体_GBK" w:hint="eastAsia"/>
            <w:kern w:val="0"/>
            <w:sz w:val="28"/>
            <w:szCs w:val="28"/>
          </w:rPr>
          <w:t>《易制毒化学品管理条例》第四十二条：</w:t>
        </w:r>
        <w:r w:rsidRPr="007D2DCF">
          <w:rPr>
            <w:rFonts w:eastAsia="方正仿宋_GBK" w:hint="eastAsia"/>
            <w:kern w:val="0"/>
            <w:sz w:val="28"/>
            <w:szCs w:val="28"/>
          </w:rPr>
          <w: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sidRPr="007D2DCF">
          <w:rPr>
            <w:rFonts w:eastAsia="方正仿宋_GBK"/>
            <w:kern w:val="0"/>
            <w:sz w:val="28"/>
            <w:szCs w:val="28"/>
          </w:rPr>
          <w:t>1</w:t>
        </w:r>
        <w:r w:rsidRPr="007D2DCF">
          <w:rPr>
            <w:rFonts w:eastAsia="方正仿宋_GBK" w:hint="eastAsia"/>
            <w:kern w:val="0"/>
            <w:sz w:val="28"/>
            <w:szCs w:val="28"/>
          </w:rPr>
          <w:t>万元以上</w:t>
        </w:r>
        <w:r w:rsidRPr="007D2DCF">
          <w:rPr>
            <w:rFonts w:eastAsia="方正仿宋_GBK"/>
            <w:kern w:val="0"/>
            <w:sz w:val="28"/>
            <w:szCs w:val="28"/>
          </w:rPr>
          <w:t>5</w:t>
        </w:r>
        <w:r w:rsidRPr="007D2DCF">
          <w:rPr>
            <w:rFonts w:eastAsia="方正仿宋_GBK" w:hint="eastAsia"/>
            <w:kern w:val="0"/>
            <w:sz w:val="28"/>
            <w:szCs w:val="28"/>
          </w:rPr>
          <w:t>万元以下的罚款，对直接负责的主管人员以及其他直接责任人员处</w:t>
        </w:r>
        <w:r w:rsidRPr="007D2DCF">
          <w:rPr>
            <w:rFonts w:eastAsia="方正仿宋_GBK"/>
            <w:kern w:val="0"/>
            <w:sz w:val="28"/>
            <w:szCs w:val="28"/>
          </w:rPr>
          <w:t>1000</w:t>
        </w:r>
        <w:r w:rsidRPr="007D2DCF">
          <w:rPr>
            <w:rFonts w:eastAsia="方正仿宋_GBK" w:hint="eastAsia"/>
            <w:kern w:val="0"/>
            <w:sz w:val="28"/>
            <w:szCs w:val="28"/>
          </w:rPr>
          <w:t>元以上</w:t>
        </w:r>
        <w:r w:rsidRPr="007D2DCF">
          <w:rPr>
            <w:rFonts w:eastAsia="方正仿宋_GBK"/>
            <w:kern w:val="0"/>
            <w:sz w:val="28"/>
            <w:szCs w:val="28"/>
          </w:rPr>
          <w:t>5000</w:t>
        </w:r>
        <w:r w:rsidRPr="007D2DCF">
          <w:rPr>
            <w:rFonts w:eastAsia="方正仿宋_GBK" w:hint="eastAsia"/>
            <w:kern w:val="0"/>
            <w:sz w:val="28"/>
            <w:szCs w:val="28"/>
          </w:rPr>
          <w:t>元以下的罚款；有违反治安管理行为的，依法给予治安管理处罚；构成犯罪的，依法追究刑事责任。</w:t>
        </w:r>
      </w:ins>
    </w:p>
    <w:p w:rsidR="00F44244" w:rsidRPr="007D2DCF" w:rsidRDefault="00F44244" w:rsidP="00F44244">
      <w:pPr>
        <w:spacing w:line="520" w:lineRule="exact"/>
        <w:ind w:firstLineChars="200" w:firstLine="560"/>
        <w:rPr>
          <w:ins w:id="35652" w:author="lenovo" w:date="2018-02-07T15:29:00Z"/>
          <w:rFonts w:ascii="方正楷体_GBK" w:eastAsia="方正楷体_GBK"/>
          <w:kern w:val="0"/>
          <w:sz w:val="28"/>
          <w:szCs w:val="28"/>
        </w:rPr>
      </w:pPr>
      <w:ins w:id="35653"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5654" w:author="lenovo" w:date="2018-02-07T15:29:00Z"/>
          <w:rFonts w:eastAsia="方正仿宋_GBK"/>
          <w:bCs/>
          <w:sz w:val="28"/>
          <w:szCs w:val="28"/>
        </w:rPr>
      </w:pPr>
      <w:ins w:id="35655" w:author="lenovo" w:date="2018-02-07T15:29:00Z">
        <w:r w:rsidRPr="007D2DCF">
          <w:rPr>
            <w:rFonts w:eastAsia="方正仿宋_GBK" w:hint="eastAsia"/>
            <w:kern w:val="0"/>
            <w:sz w:val="28"/>
            <w:szCs w:val="28"/>
          </w:rPr>
          <w:t>一档：以消极方式拒不接受安全生产监督管理部门监督检查的</w:t>
        </w:r>
        <w:r>
          <w:rPr>
            <w:rFonts w:eastAsia="方正仿宋_GBK" w:hint="eastAsia"/>
            <w:kern w:val="0"/>
            <w:sz w:val="28"/>
            <w:szCs w:val="28"/>
          </w:rPr>
          <w:t>；</w:t>
        </w:r>
        <w:r w:rsidRPr="007D2DCF">
          <w:rPr>
            <w:rFonts w:eastAsia="方正仿宋_GBK"/>
            <w:kern w:val="0"/>
            <w:sz w:val="28"/>
            <w:szCs w:val="28"/>
          </w:rPr>
          <w:t xml:space="preserve">                    </w:t>
        </w:r>
      </w:ins>
    </w:p>
    <w:p w:rsidR="00F44244" w:rsidRPr="007D2DCF" w:rsidRDefault="00F44244" w:rsidP="00F44244">
      <w:pPr>
        <w:spacing w:line="520" w:lineRule="exact"/>
        <w:ind w:firstLineChars="200" w:firstLine="560"/>
        <w:rPr>
          <w:ins w:id="35656" w:author="lenovo" w:date="2018-02-07T15:29:00Z"/>
          <w:rFonts w:eastAsia="方正仿宋_GBK"/>
          <w:bCs/>
          <w:sz w:val="28"/>
          <w:szCs w:val="28"/>
        </w:rPr>
      </w:pPr>
      <w:ins w:id="35657" w:author="lenovo" w:date="2018-02-07T15:29:00Z">
        <w:r w:rsidRPr="007D2DCF">
          <w:rPr>
            <w:rFonts w:eastAsia="方正仿宋_GBK" w:hint="eastAsia"/>
            <w:kern w:val="0"/>
            <w:sz w:val="28"/>
            <w:szCs w:val="28"/>
          </w:rPr>
          <w:t>二档：以主动方式（吵闹、谩骂等）拒不接受安全生产监督管理部门监督检查的；</w:t>
        </w:r>
      </w:ins>
    </w:p>
    <w:p w:rsidR="00F44244" w:rsidRPr="007D2DCF" w:rsidRDefault="00F44244" w:rsidP="00F44244">
      <w:pPr>
        <w:spacing w:line="520" w:lineRule="exact"/>
        <w:ind w:firstLineChars="200" w:firstLine="560"/>
        <w:rPr>
          <w:ins w:id="35658" w:author="lenovo" w:date="2018-02-07T15:29:00Z"/>
          <w:rFonts w:eastAsia="方正仿宋_GBK"/>
          <w:bCs/>
          <w:sz w:val="28"/>
          <w:szCs w:val="28"/>
        </w:rPr>
      </w:pPr>
      <w:ins w:id="35659" w:author="lenovo" w:date="2018-02-07T15:29:00Z">
        <w:r w:rsidRPr="007D2DCF">
          <w:rPr>
            <w:rFonts w:eastAsia="方正仿宋_GBK" w:hint="eastAsia"/>
            <w:kern w:val="0"/>
            <w:sz w:val="28"/>
            <w:szCs w:val="28"/>
          </w:rPr>
          <w:t>三档：以</w:t>
        </w:r>
        <w:r w:rsidRPr="007D2DCF">
          <w:rPr>
            <w:rFonts w:eastAsia="方正仿宋_GBK" w:hint="eastAsia"/>
            <w:color w:val="333333"/>
            <w:sz w:val="28"/>
            <w:szCs w:val="28"/>
            <w:shd w:val="clear" w:color="auto" w:fill="FFFFFF"/>
          </w:rPr>
          <w:t>暴力、威胁</w:t>
        </w:r>
        <w:r w:rsidRPr="007D2DCF">
          <w:rPr>
            <w:rFonts w:eastAsia="方正仿宋_GBK" w:hint="eastAsia"/>
            <w:kern w:val="0"/>
            <w:sz w:val="28"/>
            <w:szCs w:val="28"/>
          </w:rPr>
          <w:t>等方式拒不接受有关行政主管部门监督检查的。</w:t>
        </w:r>
      </w:ins>
    </w:p>
    <w:p w:rsidR="00F44244" w:rsidRPr="007D2DCF" w:rsidRDefault="00F44244" w:rsidP="00F44244">
      <w:pPr>
        <w:spacing w:line="520" w:lineRule="exact"/>
        <w:ind w:firstLineChars="200" w:firstLine="560"/>
        <w:rPr>
          <w:ins w:id="35660" w:author="lenovo" w:date="2018-02-07T15:29:00Z"/>
          <w:rFonts w:ascii="方正楷体_GBK" w:eastAsia="方正楷体_GBK"/>
          <w:kern w:val="0"/>
          <w:sz w:val="28"/>
          <w:szCs w:val="28"/>
        </w:rPr>
      </w:pPr>
      <w:ins w:id="35661" w:author="lenovo" w:date="2018-02-07T15:29:00Z">
        <w:r w:rsidRPr="007D2DCF">
          <w:rPr>
            <w:rFonts w:ascii="方正楷体_GBK" w:eastAsia="方正楷体_GBK" w:hint="eastAsia"/>
            <w:kern w:val="0"/>
            <w:sz w:val="28"/>
            <w:szCs w:val="28"/>
          </w:rPr>
          <w:lastRenderedPageBreak/>
          <w:t>裁量幅度：</w:t>
        </w:r>
      </w:ins>
    </w:p>
    <w:p w:rsidR="00F44244" w:rsidRPr="007D2DCF" w:rsidRDefault="00F44244" w:rsidP="00F44244">
      <w:pPr>
        <w:spacing w:line="520" w:lineRule="exact"/>
        <w:ind w:firstLineChars="200" w:firstLine="560"/>
        <w:rPr>
          <w:ins w:id="35662" w:author="lenovo" w:date="2018-02-07T15:29:00Z"/>
          <w:rFonts w:eastAsia="方正仿宋_GBK"/>
          <w:kern w:val="0"/>
          <w:sz w:val="28"/>
          <w:szCs w:val="28"/>
        </w:rPr>
      </w:pPr>
      <w:ins w:id="35663" w:author="lenovo" w:date="2018-02-07T15:29:00Z">
        <w:r w:rsidRPr="007D2DCF">
          <w:rPr>
            <w:rFonts w:eastAsia="方正仿宋_GBK" w:hint="eastAsia"/>
            <w:kern w:val="0"/>
            <w:sz w:val="28"/>
            <w:szCs w:val="28"/>
          </w:rPr>
          <w:t>一档：责令改正，对直接负责的主管人员以及其他直接责任人员给予警告；</w:t>
        </w:r>
      </w:ins>
    </w:p>
    <w:p w:rsidR="00F44244" w:rsidRPr="007D2DCF" w:rsidRDefault="00F44244" w:rsidP="00F44244">
      <w:pPr>
        <w:spacing w:line="520" w:lineRule="exact"/>
        <w:ind w:firstLineChars="200" w:firstLine="560"/>
        <w:rPr>
          <w:ins w:id="35664" w:author="lenovo" w:date="2018-02-07T15:29:00Z"/>
          <w:rFonts w:eastAsia="方正仿宋_GBK"/>
          <w:kern w:val="0"/>
          <w:sz w:val="28"/>
          <w:szCs w:val="28"/>
        </w:rPr>
      </w:pPr>
      <w:ins w:id="35665" w:author="lenovo" w:date="2018-02-07T15:29:00Z">
        <w:r w:rsidRPr="007D2DCF">
          <w:rPr>
            <w:rFonts w:eastAsia="方正仿宋_GBK" w:hint="eastAsia"/>
            <w:kern w:val="0"/>
            <w:sz w:val="28"/>
            <w:szCs w:val="28"/>
          </w:rPr>
          <w:t>二档：责令改正，对直接负责的主管人员以及其他直接责任人员给予警告；</w:t>
        </w:r>
      </w:ins>
    </w:p>
    <w:p w:rsidR="00F44244" w:rsidRPr="007D2DCF" w:rsidRDefault="00F44244" w:rsidP="00F44244">
      <w:pPr>
        <w:spacing w:line="520" w:lineRule="exact"/>
        <w:ind w:firstLineChars="200" w:firstLine="560"/>
        <w:rPr>
          <w:ins w:id="35666" w:author="lenovo" w:date="2018-02-07T15:29:00Z"/>
          <w:rFonts w:eastAsia="方正仿宋_GBK"/>
          <w:sz w:val="28"/>
          <w:szCs w:val="28"/>
        </w:rPr>
      </w:pPr>
      <w:ins w:id="35667" w:author="lenovo" w:date="2018-02-07T15:29:00Z">
        <w:r w:rsidRPr="007D2DCF">
          <w:rPr>
            <w:rFonts w:eastAsia="方正仿宋_GBK" w:hint="eastAsia"/>
            <w:kern w:val="0"/>
            <w:sz w:val="28"/>
            <w:szCs w:val="28"/>
          </w:rPr>
          <w:t>三档：责令改正，对直接负责的主管人员以及其他直接责任人员给予警告；对单位处一万元以上五万元以下的罚款，对直接负责的主管人员以及其他直接责任人员处一千元以上五千元以下的罚款；有违反治安管理行为的，依法给予治安管理处罚</w:t>
        </w:r>
        <w:r>
          <w:rPr>
            <w:rFonts w:eastAsia="方正仿宋_GBK" w:hint="eastAsia"/>
            <w:kern w:val="0"/>
            <w:sz w:val="28"/>
            <w:szCs w:val="28"/>
          </w:rPr>
          <w:t>；</w:t>
        </w:r>
        <w:r w:rsidRPr="007D2DCF">
          <w:rPr>
            <w:rFonts w:eastAsia="方正仿宋_GBK" w:hint="eastAsia"/>
            <w:bCs/>
            <w:kern w:val="0"/>
            <w:sz w:val="28"/>
            <w:szCs w:val="28"/>
          </w:rPr>
          <w:t>构成犯罪的，依照刑法有关规定追究刑事责任。（根据《刑法》第二百七十七条，涉及</w:t>
        </w:r>
        <w:r w:rsidRPr="007D2DCF">
          <w:rPr>
            <w:rFonts w:eastAsia="方正仿宋_GBK" w:hint="eastAsia"/>
            <w:color w:val="333333"/>
            <w:sz w:val="28"/>
            <w:szCs w:val="28"/>
            <w:shd w:val="clear" w:color="auto" w:fill="FFFFFF"/>
          </w:rPr>
          <w:t>妨害公务罪</w:t>
        </w:r>
        <w:r w:rsidRPr="007D2DCF">
          <w:rPr>
            <w:rFonts w:eastAsia="方正仿宋_GBK" w:hint="eastAsia"/>
            <w:bCs/>
            <w:kern w:val="0"/>
            <w:sz w:val="28"/>
            <w:szCs w:val="28"/>
          </w:rPr>
          <w:t>）</w:t>
        </w:r>
        <w:r w:rsidRPr="007D2DCF">
          <w:rPr>
            <w:rFonts w:eastAsia="方正仿宋_GBK" w:hint="eastAsia"/>
            <w:kern w:val="0"/>
            <w:sz w:val="28"/>
            <w:szCs w:val="28"/>
          </w:rPr>
          <w:t>。</w:t>
        </w:r>
      </w:ins>
    </w:p>
    <w:p w:rsidR="00F44244" w:rsidRPr="007D2DCF" w:rsidRDefault="00F44244" w:rsidP="00F44244">
      <w:pPr>
        <w:spacing w:line="520" w:lineRule="exact"/>
        <w:ind w:firstLineChars="200" w:firstLine="560"/>
        <w:rPr>
          <w:ins w:id="35668" w:author="lenovo" w:date="2018-02-07T15:29:00Z"/>
          <w:rFonts w:ascii="方正楷体_GBK" w:eastAsia="方正楷体_GBK"/>
          <w:kern w:val="0"/>
          <w:sz w:val="28"/>
          <w:szCs w:val="28"/>
        </w:rPr>
      </w:pPr>
      <w:ins w:id="35669" w:author="lenovo" w:date="2018-02-07T15:29:00Z">
        <w:r w:rsidRPr="007D2DCF">
          <w:rPr>
            <w:rFonts w:ascii="方正楷体_GBK" w:eastAsia="方正楷体_GBK" w:hint="eastAsia"/>
            <w:kern w:val="0"/>
            <w:sz w:val="28"/>
            <w:szCs w:val="28"/>
          </w:rPr>
          <w:t>第三十条　危险化学品单位未按照标准对重大危险源进行辨识</w:t>
        </w:r>
      </w:ins>
    </w:p>
    <w:p w:rsidR="00F44244" w:rsidRPr="007D2DCF" w:rsidRDefault="00F44244" w:rsidP="00F44244">
      <w:pPr>
        <w:spacing w:line="520" w:lineRule="exact"/>
        <w:ind w:firstLineChars="200" w:firstLine="560"/>
        <w:rPr>
          <w:ins w:id="35670" w:author="lenovo" w:date="2018-02-07T15:29:00Z"/>
          <w:rFonts w:ascii="方正楷体_GBK" w:eastAsia="方正楷体_GBK"/>
          <w:kern w:val="0"/>
          <w:sz w:val="28"/>
          <w:szCs w:val="28"/>
        </w:rPr>
      </w:pPr>
      <w:ins w:id="35671"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5672" w:author="lenovo" w:date="2018-02-07T15:29:00Z"/>
          <w:rFonts w:eastAsia="方正仿宋_GBK"/>
          <w:kern w:val="0"/>
          <w:sz w:val="28"/>
          <w:szCs w:val="28"/>
        </w:rPr>
      </w:pPr>
      <w:ins w:id="35673" w:author="lenovo" w:date="2018-02-07T15:29:00Z">
        <w:r w:rsidRPr="007D2DCF">
          <w:rPr>
            <w:rFonts w:ascii="方正楷体_GBK" w:eastAsia="方正楷体_GBK" w:hint="eastAsia"/>
            <w:kern w:val="0"/>
            <w:sz w:val="28"/>
            <w:szCs w:val="28"/>
          </w:rPr>
          <w:t>《危险化学品重大危险源监督管理暂行规定》第七条：</w:t>
        </w:r>
        <w:r w:rsidRPr="007D2DCF">
          <w:rPr>
            <w:rFonts w:eastAsia="方正仿宋_GBK" w:hint="eastAsia"/>
            <w:kern w:val="0"/>
            <w:sz w:val="28"/>
            <w:szCs w:val="28"/>
          </w:rPr>
          <w:t>危险化学品单位应当按照《危险化学品重大危险源辨识》标准，对本单位的危险化学品生产、经营、储存和使用装置、设施或者场所进行重大危险源辨识，并记录辨识过程与结果。</w:t>
        </w:r>
      </w:ins>
    </w:p>
    <w:p w:rsidR="00F44244" w:rsidRPr="007D2DCF" w:rsidRDefault="00F44244" w:rsidP="00F44244">
      <w:pPr>
        <w:spacing w:line="520" w:lineRule="exact"/>
        <w:ind w:firstLineChars="200" w:firstLine="560"/>
        <w:rPr>
          <w:ins w:id="35674" w:author="lenovo" w:date="2018-02-07T15:29:00Z"/>
          <w:rFonts w:ascii="方正楷体_GBK" w:eastAsia="方正楷体_GBK"/>
          <w:kern w:val="0"/>
          <w:sz w:val="28"/>
          <w:szCs w:val="28"/>
        </w:rPr>
      </w:pPr>
      <w:ins w:id="35675"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35676" w:author="lenovo" w:date="2018-02-07T15:29:00Z"/>
          <w:rFonts w:eastAsia="方正仿宋_GBK"/>
          <w:kern w:val="0"/>
          <w:sz w:val="28"/>
          <w:szCs w:val="28"/>
        </w:rPr>
      </w:pPr>
      <w:ins w:id="35677" w:author="lenovo" w:date="2018-02-07T15:29:00Z">
        <w:r w:rsidRPr="007D2DCF">
          <w:rPr>
            <w:rFonts w:ascii="方正楷体_GBK" w:eastAsia="方正楷体_GBK" w:hint="eastAsia"/>
            <w:kern w:val="0"/>
            <w:sz w:val="28"/>
            <w:szCs w:val="28"/>
          </w:rPr>
          <w:t>《危险化学品重大危险源监督管理暂行规定》第三十四条：</w:t>
        </w:r>
        <w:r w:rsidRPr="007D2DCF">
          <w:rPr>
            <w:rFonts w:eastAsia="方正仿宋_GBK" w:hint="eastAsia"/>
            <w:kern w:val="0"/>
            <w:sz w:val="28"/>
            <w:szCs w:val="28"/>
          </w:rPr>
          <w:t>危险化学品单位有下列情形之一的，由县级以上人民政府安全生产监督管理部门给予警告，可以并处</w:t>
        </w:r>
        <w:r w:rsidRPr="007D2DCF">
          <w:rPr>
            <w:rFonts w:eastAsia="方正仿宋_GBK"/>
            <w:kern w:val="0"/>
            <w:sz w:val="28"/>
            <w:szCs w:val="28"/>
          </w:rPr>
          <w:t>5000</w:t>
        </w:r>
        <w:r w:rsidRPr="007D2DCF">
          <w:rPr>
            <w:rFonts w:eastAsia="方正仿宋_GBK" w:hint="eastAsia"/>
            <w:kern w:val="0"/>
            <w:sz w:val="28"/>
            <w:szCs w:val="28"/>
          </w:rPr>
          <w:t>元以上</w:t>
        </w:r>
        <w:r w:rsidRPr="007D2DCF">
          <w:rPr>
            <w:rFonts w:eastAsia="方正仿宋_GBK"/>
            <w:kern w:val="0"/>
            <w:sz w:val="28"/>
            <w:szCs w:val="28"/>
          </w:rPr>
          <w:t>3</w:t>
        </w:r>
        <w:r w:rsidRPr="007D2DCF">
          <w:rPr>
            <w:rFonts w:eastAsia="方正仿宋_GBK" w:hint="eastAsia"/>
            <w:kern w:val="0"/>
            <w:sz w:val="28"/>
            <w:szCs w:val="28"/>
          </w:rPr>
          <w:t>万元以下的罚款：</w:t>
        </w:r>
      </w:ins>
    </w:p>
    <w:p w:rsidR="00F44244" w:rsidRPr="007D2DCF" w:rsidRDefault="00F44244" w:rsidP="00F44244">
      <w:pPr>
        <w:spacing w:line="520" w:lineRule="exact"/>
        <w:ind w:firstLineChars="200" w:firstLine="560"/>
        <w:rPr>
          <w:ins w:id="35678" w:author="lenovo" w:date="2018-02-07T15:29:00Z"/>
          <w:rFonts w:eastAsia="方正仿宋_GBK"/>
          <w:sz w:val="28"/>
          <w:szCs w:val="28"/>
        </w:rPr>
      </w:pPr>
      <w:ins w:id="35679" w:author="lenovo" w:date="2018-02-07T15:29:00Z">
        <w:r w:rsidRPr="007D2DCF">
          <w:rPr>
            <w:rFonts w:eastAsia="方正仿宋_GBK" w:hint="eastAsia"/>
            <w:kern w:val="0"/>
            <w:sz w:val="28"/>
            <w:szCs w:val="28"/>
          </w:rPr>
          <w:t xml:space="preserve">（一）未按照标准对重大危险源进行辨识的。　</w:t>
        </w:r>
        <w:r w:rsidRPr="007D2DCF">
          <w:rPr>
            <w:rFonts w:eastAsia="方正仿宋_GBK" w:hint="eastAsia"/>
            <w:sz w:val="28"/>
            <w:szCs w:val="28"/>
          </w:rPr>
          <w:t xml:space="preserve">　　　</w:t>
        </w:r>
      </w:ins>
    </w:p>
    <w:p w:rsidR="00F44244" w:rsidRPr="007D2DCF" w:rsidRDefault="00F44244" w:rsidP="00F44244">
      <w:pPr>
        <w:spacing w:line="520" w:lineRule="exact"/>
        <w:ind w:firstLineChars="200" w:firstLine="560"/>
        <w:rPr>
          <w:ins w:id="35680" w:author="lenovo" w:date="2018-02-07T15:29:00Z"/>
          <w:rFonts w:ascii="方正楷体_GBK" w:eastAsia="方正楷体_GBK"/>
          <w:kern w:val="0"/>
          <w:sz w:val="28"/>
          <w:szCs w:val="28"/>
        </w:rPr>
      </w:pPr>
      <w:ins w:id="3568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682" w:author="lenovo" w:date="2018-02-07T15:29:00Z"/>
          <w:rFonts w:eastAsia="方正仿宋_GBK"/>
          <w:kern w:val="0"/>
          <w:sz w:val="28"/>
          <w:szCs w:val="28"/>
        </w:rPr>
      </w:pPr>
      <w:ins w:id="35683" w:author="lenovo" w:date="2018-02-07T15:29:00Z">
        <w:r w:rsidRPr="007D2DCF">
          <w:rPr>
            <w:rFonts w:eastAsia="方正仿宋_GBK" w:hint="eastAsia"/>
            <w:kern w:val="0"/>
            <w:sz w:val="28"/>
            <w:szCs w:val="28"/>
          </w:rPr>
          <w:t>一档：危险化学品单位未按照标准对重大危险源进行</w:t>
        </w:r>
        <w:proofErr w:type="gramStart"/>
        <w:r w:rsidRPr="007D2DCF">
          <w:rPr>
            <w:rFonts w:eastAsia="方正仿宋_GBK" w:hint="eastAsia"/>
            <w:kern w:val="0"/>
            <w:sz w:val="28"/>
            <w:szCs w:val="28"/>
          </w:rPr>
          <w:t>辨识少</w:t>
        </w:r>
        <w:proofErr w:type="gramEnd"/>
        <w:r w:rsidRPr="007D2DCF">
          <w:rPr>
            <w:rFonts w:eastAsia="方正仿宋_GBK" w:hint="eastAsia"/>
            <w:kern w:val="0"/>
            <w:sz w:val="28"/>
            <w:szCs w:val="28"/>
          </w:rPr>
          <w:t>一处的；</w:t>
        </w:r>
      </w:ins>
    </w:p>
    <w:p w:rsidR="00F44244" w:rsidRDefault="00F44244" w:rsidP="00F44244">
      <w:pPr>
        <w:spacing w:line="520" w:lineRule="exact"/>
        <w:ind w:firstLineChars="200" w:firstLine="560"/>
        <w:rPr>
          <w:ins w:id="35684" w:author="lenovo" w:date="2018-02-07T15:29:00Z"/>
          <w:rFonts w:eastAsia="方正仿宋_GBK"/>
          <w:kern w:val="0"/>
          <w:sz w:val="28"/>
          <w:szCs w:val="28"/>
        </w:rPr>
      </w:pPr>
      <w:ins w:id="35685" w:author="lenovo" w:date="2018-02-07T15:29:00Z">
        <w:r w:rsidRPr="007D2DCF">
          <w:rPr>
            <w:rFonts w:eastAsia="方正仿宋_GBK" w:hint="eastAsia"/>
            <w:kern w:val="0"/>
            <w:sz w:val="28"/>
            <w:szCs w:val="28"/>
          </w:rPr>
          <w:t>二档：危险化学品单位未按照标准对重大危险源进行</w:t>
        </w:r>
        <w:proofErr w:type="gramStart"/>
        <w:r w:rsidRPr="007D2DCF">
          <w:rPr>
            <w:rFonts w:eastAsia="方正仿宋_GBK" w:hint="eastAsia"/>
            <w:kern w:val="0"/>
            <w:sz w:val="28"/>
            <w:szCs w:val="28"/>
          </w:rPr>
          <w:t>辨识少</w:t>
        </w:r>
        <w:proofErr w:type="gramEnd"/>
        <w:r w:rsidRPr="007D2DCF">
          <w:rPr>
            <w:rFonts w:eastAsia="方正仿宋_GBK" w:hint="eastAsia"/>
            <w:kern w:val="0"/>
            <w:sz w:val="28"/>
            <w:szCs w:val="28"/>
          </w:rPr>
          <w:t>二处的；</w:t>
        </w:r>
      </w:ins>
    </w:p>
    <w:p w:rsidR="00F44244" w:rsidRDefault="00F44244" w:rsidP="00F44244">
      <w:pPr>
        <w:spacing w:line="520" w:lineRule="exact"/>
        <w:ind w:firstLineChars="200" w:firstLine="560"/>
        <w:rPr>
          <w:ins w:id="35686" w:author="lenovo" w:date="2018-02-07T15:29:00Z"/>
          <w:rFonts w:eastAsia="方正仿宋_GBK"/>
          <w:sz w:val="28"/>
          <w:szCs w:val="28"/>
        </w:rPr>
      </w:pPr>
      <w:ins w:id="35687" w:author="lenovo" w:date="2018-02-07T15:29:00Z">
        <w:r w:rsidRPr="007D2DCF">
          <w:rPr>
            <w:rFonts w:eastAsia="方正仿宋_GBK" w:hint="eastAsia"/>
            <w:kern w:val="0"/>
            <w:sz w:val="28"/>
            <w:szCs w:val="28"/>
          </w:rPr>
          <w:lastRenderedPageBreak/>
          <w:t>三档：危险化学品单位未按照标准对重大危险源进行辨识的。</w:t>
        </w:r>
      </w:ins>
    </w:p>
    <w:p w:rsidR="00F44244" w:rsidRPr="007D2DCF" w:rsidRDefault="00F44244" w:rsidP="00F44244">
      <w:pPr>
        <w:spacing w:line="520" w:lineRule="exact"/>
        <w:ind w:firstLineChars="200" w:firstLine="560"/>
        <w:rPr>
          <w:ins w:id="35688" w:author="lenovo" w:date="2018-02-07T15:29:00Z"/>
          <w:rFonts w:ascii="方正楷体_GBK" w:eastAsia="方正楷体_GBK"/>
          <w:kern w:val="0"/>
          <w:sz w:val="28"/>
          <w:szCs w:val="28"/>
        </w:rPr>
      </w:pPr>
      <w:ins w:id="35689"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690" w:author="lenovo" w:date="2018-02-07T15:29:00Z"/>
          <w:rFonts w:eastAsia="方正仿宋_GBK"/>
          <w:kern w:val="0"/>
          <w:sz w:val="28"/>
          <w:szCs w:val="28"/>
        </w:rPr>
      </w:pPr>
      <w:ins w:id="35691" w:author="lenovo" w:date="2018-02-07T15:29:00Z">
        <w:r w:rsidRPr="007D2DCF">
          <w:rPr>
            <w:rFonts w:eastAsia="方正仿宋_GBK" w:hint="eastAsia"/>
            <w:kern w:val="0"/>
            <w:sz w:val="28"/>
            <w:szCs w:val="28"/>
          </w:rPr>
          <w:t>一档：给予警告，可以并处五千元以上一万二千五百元以下的罚款；</w:t>
        </w:r>
      </w:ins>
    </w:p>
    <w:p w:rsidR="00F44244" w:rsidRPr="007D2DCF" w:rsidRDefault="00F44244" w:rsidP="00F44244">
      <w:pPr>
        <w:spacing w:line="520" w:lineRule="exact"/>
        <w:ind w:firstLineChars="200" w:firstLine="560"/>
        <w:rPr>
          <w:ins w:id="35692" w:author="lenovo" w:date="2018-02-07T15:29:00Z"/>
          <w:rFonts w:eastAsia="方正仿宋_GBK"/>
          <w:kern w:val="0"/>
          <w:sz w:val="28"/>
          <w:szCs w:val="28"/>
        </w:rPr>
      </w:pPr>
      <w:ins w:id="35693" w:author="lenovo" w:date="2018-02-07T15:29:00Z">
        <w:r w:rsidRPr="007D2DCF">
          <w:rPr>
            <w:rFonts w:eastAsia="方正仿宋_GBK" w:hint="eastAsia"/>
            <w:kern w:val="0"/>
            <w:sz w:val="28"/>
            <w:szCs w:val="28"/>
          </w:rPr>
          <w:t>二档：给予警告，并处一万二千五百元以上二万二千五百元以下的罚款；</w:t>
        </w:r>
      </w:ins>
    </w:p>
    <w:p w:rsidR="00F44244" w:rsidRPr="007D2DCF" w:rsidRDefault="00F44244" w:rsidP="00F44244">
      <w:pPr>
        <w:spacing w:line="520" w:lineRule="exact"/>
        <w:ind w:firstLineChars="200" w:firstLine="560"/>
        <w:rPr>
          <w:ins w:id="35694" w:author="lenovo" w:date="2018-02-07T15:29:00Z"/>
          <w:rFonts w:eastAsia="方正仿宋_GBK"/>
          <w:kern w:val="0"/>
          <w:sz w:val="28"/>
          <w:szCs w:val="28"/>
        </w:rPr>
      </w:pPr>
      <w:ins w:id="35695" w:author="lenovo" w:date="2018-02-07T15:29:00Z">
        <w:r w:rsidRPr="007D2DCF">
          <w:rPr>
            <w:rFonts w:eastAsia="方正仿宋_GBK" w:hint="eastAsia"/>
            <w:kern w:val="0"/>
            <w:sz w:val="28"/>
            <w:szCs w:val="28"/>
          </w:rPr>
          <w:t>三档：给予警告，并处二万二千五百元以上三万元以下的罚款。</w:t>
        </w:r>
      </w:ins>
    </w:p>
    <w:p w:rsidR="00F44244" w:rsidRPr="007D2DCF" w:rsidRDefault="00F44244" w:rsidP="00F44244">
      <w:pPr>
        <w:spacing w:line="520" w:lineRule="exact"/>
        <w:ind w:firstLineChars="200" w:firstLine="560"/>
        <w:rPr>
          <w:ins w:id="35696" w:author="lenovo" w:date="2018-02-07T15:29:00Z"/>
          <w:rFonts w:ascii="方正楷体_GBK" w:eastAsia="方正楷体_GBK"/>
          <w:kern w:val="0"/>
          <w:sz w:val="28"/>
          <w:szCs w:val="28"/>
        </w:rPr>
      </w:pPr>
      <w:ins w:id="35697" w:author="lenovo" w:date="2018-02-07T15:29:00Z">
        <w:r w:rsidRPr="007D2DCF">
          <w:rPr>
            <w:rFonts w:ascii="方正楷体_GBK" w:eastAsia="方正楷体_GBK" w:hint="eastAsia"/>
            <w:kern w:val="0"/>
            <w:sz w:val="28"/>
            <w:szCs w:val="28"/>
          </w:rPr>
          <w:t>第三十一条　危险化学品单位未按照本规定明确重大危险源中关键装置、重点部位的责任人或者责任机构</w:t>
        </w:r>
      </w:ins>
    </w:p>
    <w:p w:rsidR="00F44244" w:rsidRPr="007D2DCF" w:rsidRDefault="00F44244" w:rsidP="00F44244">
      <w:pPr>
        <w:spacing w:line="520" w:lineRule="exact"/>
        <w:ind w:firstLineChars="200" w:firstLine="560"/>
        <w:rPr>
          <w:ins w:id="35698" w:author="lenovo" w:date="2018-02-07T15:29:00Z"/>
          <w:rFonts w:ascii="方正楷体_GBK" w:eastAsia="方正楷体_GBK"/>
          <w:kern w:val="0"/>
          <w:sz w:val="28"/>
          <w:szCs w:val="28"/>
        </w:rPr>
      </w:pPr>
      <w:ins w:id="3569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5700" w:author="lenovo" w:date="2018-02-07T15:29:00Z"/>
          <w:rFonts w:eastAsia="方正仿宋_GBK"/>
          <w:spacing w:val="-4"/>
          <w:kern w:val="0"/>
          <w:sz w:val="28"/>
          <w:szCs w:val="28"/>
        </w:rPr>
      </w:pPr>
      <w:ins w:id="35701" w:author="lenovo" w:date="2018-02-07T15:29:00Z">
        <w:r w:rsidRPr="007D2DCF">
          <w:rPr>
            <w:rFonts w:ascii="方正楷体_GBK" w:eastAsia="方正楷体_GBK" w:hint="eastAsia"/>
            <w:kern w:val="0"/>
            <w:sz w:val="28"/>
            <w:szCs w:val="28"/>
          </w:rPr>
          <w:t>《危险化学品重大危险源监督管理暂行规定》第十六条：</w:t>
        </w:r>
        <w:r w:rsidRPr="007D2DCF">
          <w:rPr>
            <w:rFonts w:eastAsia="方正仿宋_GBK" w:hint="eastAsia"/>
            <w:spacing w:val="-4"/>
            <w:kern w:val="0"/>
            <w:sz w:val="28"/>
            <w:szCs w:val="28"/>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ins>
    </w:p>
    <w:p w:rsidR="00F44244" w:rsidRPr="007D2DCF" w:rsidRDefault="00F44244" w:rsidP="00F44244">
      <w:pPr>
        <w:spacing w:line="520" w:lineRule="exact"/>
        <w:ind w:firstLineChars="200" w:firstLine="560"/>
        <w:rPr>
          <w:ins w:id="35702" w:author="lenovo" w:date="2018-02-07T15:29:00Z"/>
          <w:rFonts w:ascii="方正楷体_GBK" w:eastAsia="方正楷体_GBK"/>
          <w:kern w:val="0"/>
          <w:sz w:val="28"/>
          <w:szCs w:val="28"/>
        </w:rPr>
      </w:pPr>
      <w:ins w:id="35703"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5704" w:author="lenovo" w:date="2018-02-07T15:29:00Z"/>
          <w:rFonts w:eastAsia="方正仿宋_GBK"/>
          <w:kern w:val="0"/>
          <w:sz w:val="28"/>
          <w:szCs w:val="28"/>
        </w:rPr>
      </w:pPr>
      <w:ins w:id="35705" w:author="lenovo" w:date="2018-02-07T15:29:00Z">
        <w:r w:rsidRPr="007D2DCF">
          <w:rPr>
            <w:rFonts w:ascii="方正楷体_GBK" w:eastAsia="方正楷体_GBK" w:hint="eastAsia"/>
            <w:kern w:val="0"/>
            <w:sz w:val="28"/>
            <w:szCs w:val="28"/>
          </w:rPr>
          <w:t>《危险化学品重大危险源监督管理暂行规定》第三十四条：</w:t>
        </w:r>
        <w:r w:rsidRPr="007D2DCF">
          <w:rPr>
            <w:rFonts w:eastAsia="方正仿宋_GBK" w:hint="eastAsia"/>
            <w:kern w:val="0"/>
            <w:sz w:val="28"/>
            <w:szCs w:val="28"/>
          </w:rPr>
          <w:t>危险化学品单位有下列情形之一的，由县级以上人民政府安全生产监督管理部门给予警告，可以并处</w:t>
        </w:r>
        <w:r w:rsidRPr="004939DD">
          <w:rPr>
            <w:rFonts w:eastAsia="方正仿宋_GBK"/>
            <w:kern w:val="0"/>
            <w:sz w:val="28"/>
            <w:szCs w:val="28"/>
          </w:rPr>
          <w:t>5000</w:t>
        </w:r>
        <w:r w:rsidRPr="007D2DCF">
          <w:rPr>
            <w:rFonts w:eastAsia="方正仿宋_GBK" w:hint="eastAsia"/>
            <w:kern w:val="0"/>
            <w:sz w:val="28"/>
            <w:szCs w:val="28"/>
          </w:rPr>
          <w:t>元以上</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Default="00F44244" w:rsidP="00F44244">
      <w:pPr>
        <w:spacing w:line="520" w:lineRule="exact"/>
        <w:ind w:firstLineChars="200" w:firstLine="560"/>
        <w:rPr>
          <w:ins w:id="35706" w:author="lenovo" w:date="2018-02-07T15:29:00Z"/>
          <w:rFonts w:eastAsia="方正仿宋_GBK"/>
          <w:sz w:val="28"/>
          <w:szCs w:val="28"/>
        </w:rPr>
      </w:pPr>
      <w:ins w:id="35707" w:author="lenovo" w:date="2018-02-07T15:29:00Z">
        <w:r w:rsidRPr="007D2DCF">
          <w:rPr>
            <w:rFonts w:eastAsia="方正仿宋_GBK" w:hint="eastAsia"/>
            <w:kern w:val="0"/>
            <w:sz w:val="28"/>
            <w:szCs w:val="28"/>
          </w:rPr>
          <w:t xml:space="preserve">（二）未按照本规定明确重大危险源中关键装置、重点部位的责任人或者责任机构的。　</w:t>
        </w:r>
        <w:r w:rsidRPr="007D2DCF">
          <w:rPr>
            <w:rFonts w:eastAsia="方正仿宋_GBK" w:hint="eastAsia"/>
            <w:sz w:val="28"/>
            <w:szCs w:val="28"/>
          </w:rPr>
          <w:t xml:space="preserve">　　　</w:t>
        </w:r>
      </w:ins>
    </w:p>
    <w:p w:rsidR="00F44244" w:rsidRPr="007D2DCF" w:rsidRDefault="00F44244" w:rsidP="00F44244">
      <w:pPr>
        <w:spacing w:line="520" w:lineRule="exact"/>
        <w:ind w:firstLineChars="200" w:firstLine="560"/>
        <w:rPr>
          <w:ins w:id="35708" w:author="lenovo" w:date="2018-02-07T15:29:00Z"/>
          <w:rFonts w:ascii="方正楷体_GBK" w:eastAsia="方正楷体_GBK"/>
          <w:kern w:val="0"/>
          <w:sz w:val="28"/>
          <w:szCs w:val="28"/>
        </w:rPr>
      </w:pPr>
      <w:ins w:id="3570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710" w:author="lenovo" w:date="2018-02-07T15:29:00Z"/>
          <w:rFonts w:eastAsia="方正仿宋_GBK"/>
          <w:kern w:val="0"/>
          <w:sz w:val="28"/>
          <w:szCs w:val="28"/>
        </w:rPr>
      </w:pPr>
      <w:ins w:id="35711" w:author="lenovo" w:date="2018-02-07T15:29:00Z">
        <w:r w:rsidRPr="007D2DCF">
          <w:rPr>
            <w:rFonts w:eastAsia="方正仿宋_GBK" w:hint="eastAsia"/>
            <w:kern w:val="0"/>
            <w:sz w:val="28"/>
            <w:szCs w:val="28"/>
          </w:rPr>
          <w:t>一档：危险化学品单位未按照本规定明确重大危险源中关键装置、重点部位的责任人或者责任机构，少一处的；</w:t>
        </w:r>
      </w:ins>
    </w:p>
    <w:p w:rsidR="00F44244" w:rsidRDefault="00F44244" w:rsidP="00F44244">
      <w:pPr>
        <w:spacing w:line="520" w:lineRule="exact"/>
        <w:ind w:firstLineChars="200" w:firstLine="560"/>
        <w:rPr>
          <w:ins w:id="35712" w:author="lenovo" w:date="2018-02-07T15:29:00Z"/>
          <w:rFonts w:eastAsia="方正仿宋_GBK"/>
          <w:kern w:val="0"/>
          <w:sz w:val="28"/>
          <w:szCs w:val="28"/>
        </w:rPr>
      </w:pPr>
      <w:ins w:id="35713" w:author="lenovo" w:date="2018-02-07T15:29:00Z">
        <w:r w:rsidRPr="007D2DCF">
          <w:rPr>
            <w:rFonts w:eastAsia="方正仿宋_GBK" w:hint="eastAsia"/>
            <w:kern w:val="0"/>
            <w:sz w:val="28"/>
            <w:szCs w:val="28"/>
          </w:rPr>
          <w:t>二档：危险化学品单位未按照本规定明确重大危险源中关键装置、重点部位的责任人或者责任机构，少两处以上的；</w:t>
        </w:r>
      </w:ins>
    </w:p>
    <w:p w:rsidR="00F44244" w:rsidRDefault="00F44244" w:rsidP="00F44244">
      <w:pPr>
        <w:spacing w:line="520" w:lineRule="exact"/>
        <w:ind w:firstLineChars="200" w:firstLine="536"/>
        <w:rPr>
          <w:ins w:id="35714" w:author="lenovo" w:date="2018-02-07T15:29:00Z"/>
          <w:rFonts w:eastAsia="方正仿宋_GBK"/>
          <w:spacing w:val="-6"/>
          <w:kern w:val="0"/>
          <w:sz w:val="28"/>
          <w:szCs w:val="28"/>
        </w:rPr>
      </w:pPr>
      <w:ins w:id="35715" w:author="lenovo" w:date="2018-02-07T15:29:00Z">
        <w:r w:rsidRPr="007D2DCF">
          <w:rPr>
            <w:rFonts w:eastAsia="方正仿宋_GBK" w:hint="eastAsia"/>
            <w:spacing w:val="-6"/>
            <w:kern w:val="0"/>
            <w:sz w:val="28"/>
            <w:szCs w:val="28"/>
          </w:rPr>
          <w:t>三档：危险化学品单位未按照本规定明确重大危险源中关键装置、重</w:t>
        </w:r>
        <w:r w:rsidRPr="007D2DCF">
          <w:rPr>
            <w:rFonts w:eastAsia="方正仿宋_GBK" w:hint="eastAsia"/>
            <w:spacing w:val="-6"/>
            <w:kern w:val="0"/>
            <w:sz w:val="28"/>
            <w:szCs w:val="28"/>
          </w:rPr>
          <w:lastRenderedPageBreak/>
          <w:t>点部位的责任人或者责任机构的。</w:t>
        </w:r>
      </w:ins>
    </w:p>
    <w:p w:rsidR="00F44244" w:rsidRPr="007D2DCF" w:rsidRDefault="00F44244" w:rsidP="00F44244">
      <w:pPr>
        <w:spacing w:line="520" w:lineRule="exact"/>
        <w:ind w:firstLineChars="200" w:firstLine="560"/>
        <w:rPr>
          <w:ins w:id="35716" w:author="lenovo" w:date="2018-02-07T15:29:00Z"/>
          <w:rFonts w:ascii="方正楷体_GBK" w:eastAsia="方正楷体_GBK"/>
          <w:kern w:val="0"/>
          <w:sz w:val="28"/>
          <w:szCs w:val="28"/>
        </w:rPr>
      </w:pPr>
      <w:ins w:id="35717"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5718" w:author="lenovo" w:date="2018-02-07T15:29:00Z"/>
          <w:rFonts w:eastAsia="方正仿宋_GBK"/>
          <w:kern w:val="0"/>
          <w:sz w:val="28"/>
          <w:szCs w:val="28"/>
        </w:rPr>
      </w:pPr>
      <w:ins w:id="35719" w:author="lenovo" w:date="2018-02-07T15:29:00Z">
        <w:r w:rsidRPr="007D2DCF">
          <w:rPr>
            <w:rFonts w:eastAsia="方正仿宋_GBK" w:hint="eastAsia"/>
            <w:kern w:val="0"/>
            <w:sz w:val="28"/>
            <w:szCs w:val="28"/>
          </w:rPr>
          <w:t>一档：给予警告，可以并处五千元以上一万二千五百元以下的罚款；</w:t>
        </w:r>
      </w:ins>
    </w:p>
    <w:p w:rsidR="00F44244" w:rsidRDefault="00F44244" w:rsidP="00F44244">
      <w:pPr>
        <w:spacing w:line="520" w:lineRule="exact"/>
        <w:ind w:firstLineChars="200" w:firstLine="560"/>
        <w:rPr>
          <w:ins w:id="35720" w:author="lenovo" w:date="2018-02-07T15:29:00Z"/>
          <w:rFonts w:eastAsia="方正仿宋_GBK"/>
          <w:kern w:val="0"/>
          <w:sz w:val="28"/>
          <w:szCs w:val="28"/>
        </w:rPr>
      </w:pPr>
      <w:ins w:id="35721" w:author="lenovo" w:date="2018-02-07T15:29:00Z">
        <w:r w:rsidRPr="007D2DCF">
          <w:rPr>
            <w:rFonts w:eastAsia="方正仿宋_GBK" w:hint="eastAsia"/>
            <w:kern w:val="0"/>
            <w:sz w:val="28"/>
            <w:szCs w:val="28"/>
          </w:rPr>
          <w:t>二档：给予警告，并处一万二千五百元以上二万二千五百元以下的罚款；</w:t>
        </w:r>
      </w:ins>
    </w:p>
    <w:p w:rsidR="00F44244" w:rsidRDefault="00F44244" w:rsidP="00F44244">
      <w:pPr>
        <w:spacing w:line="520" w:lineRule="exact"/>
        <w:ind w:firstLineChars="200" w:firstLine="560"/>
        <w:rPr>
          <w:ins w:id="35722" w:author="lenovo" w:date="2018-02-07T15:29:00Z"/>
          <w:rFonts w:eastAsia="方正仿宋_GBK"/>
          <w:kern w:val="0"/>
          <w:sz w:val="28"/>
          <w:szCs w:val="28"/>
        </w:rPr>
      </w:pPr>
      <w:ins w:id="35723" w:author="lenovo" w:date="2018-02-07T15:29:00Z">
        <w:r w:rsidRPr="007D2DCF">
          <w:rPr>
            <w:rFonts w:eastAsia="方正仿宋_GBK" w:hint="eastAsia"/>
            <w:kern w:val="0"/>
            <w:sz w:val="28"/>
            <w:szCs w:val="28"/>
          </w:rPr>
          <w:t>三档：给予警告，并处二万二千五百元以上三万元以下的罚款。</w:t>
        </w:r>
      </w:ins>
    </w:p>
    <w:p w:rsidR="00F44244" w:rsidRPr="007D2DCF" w:rsidRDefault="00F44244" w:rsidP="00F44244">
      <w:pPr>
        <w:spacing w:line="520" w:lineRule="exact"/>
        <w:ind w:firstLineChars="200" w:firstLine="560"/>
        <w:rPr>
          <w:ins w:id="35724" w:author="lenovo" w:date="2018-02-07T15:29:00Z"/>
          <w:rFonts w:ascii="方正楷体_GBK" w:eastAsia="方正楷体_GBK"/>
          <w:kern w:val="0"/>
          <w:sz w:val="28"/>
          <w:szCs w:val="28"/>
        </w:rPr>
      </w:pPr>
      <w:ins w:id="35725" w:author="lenovo" w:date="2018-02-07T15:29:00Z">
        <w:r w:rsidRPr="007D2DCF">
          <w:rPr>
            <w:rFonts w:ascii="方正楷体_GBK" w:eastAsia="方正楷体_GBK" w:hint="eastAsia"/>
            <w:kern w:val="0"/>
            <w:sz w:val="28"/>
            <w:szCs w:val="28"/>
          </w:rPr>
          <w:t>第三十二条　危险化学品单位未按照规定进行重大危险源备案或者核销</w:t>
        </w:r>
      </w:ins>
    </w:p>
    <w:p w:rsidR="00F44244" w:rsidRPr="007D2DCF" w:rsidRDefault="00F44244" w:rsidP="00F44244">
      <w:pPr>
        <w:spacing w:line="520" w:lineRule="exact"/>
        <w:ind w:firstLineChars="200" w:firstLine="560"/>
        <w:rPr>
          <w:ins w:id="35726" w:author="lenovo" w:date="2018-02-07T15:29:00Z"/>
          <w:rFonts w:ascii="方正楷体_GBK" w:eastAsia="方正楷体_GBK"/>
          <w:kern w:val="0"/>
          <w:sz w:val="28"/>
          <w:szCs w:val="28"/>
        </w:rPr>
      </w:pPr>
      <w:ins w:id="35727"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napToGrid w:val="0"/>
        <w:spacing w:line="520" w:lineRule="exact"/>
        <w:ind w:firstLineChars="200" w:firstLine="560"/>
        <w:jc w:val="left"/>
        <w:rPr>
          <w:ins w:id="35728" w:author="lenovo" w:date="2018-02-07T15:29:00Z"/>
          <w:rFonts w:eastAsia="方正仿宋_GBK"/>
          <w:kern w:val="0"/>
          <w:sz w:val="28"/>
          <w:szCs w:val="28"/>
        </w:rPr>
      </w:pPr>
      <w:ins w:id="35729" w:author="lenovo" w:date="2018-02-07T15:29:00Z">
        <w:r w:rsidRPr="007D2DCF">
          <w:rPr>
            <w:rFonts w:ascii="方正楷体_GBK" w:eastAsia="方正楷体_GBK" w:hint="eastAsia"/>
            <w:kern w:val="0"/>
            <w:sz w:val="28"/>
            <w:szCs w:val="28"/>
          </w:rPr>
          <w:t>《危险化学品重大危险源监督管理暂行规定》第二十三条：</w:t>
        </w:r>
        <w:r w:rsidRPr="007D2DCF">
          <w:rPr>
            <w:rFonts w:eastAsia="方正仿宋_GBK" w:hint="eastAsia"/>
            <w:kern w:val="0"/>
            <w:sz w:val="28"/>
            <w:szCs w:val="28"/>
          </w:rPr>
          <w:t>危险化学品单位在完成重大危险源安全评估报告或者安全评价报告后</w:t>
        </w:r>
        <w:r w:rsidRPr="007D2DCF">
          <w:rPr>
            <w:rFonts w:eastAsia="方正仿宋_GBK"/>
            <w:kern w:val="0"/>
            <w:sz w:val="28"/>
            <w:szCs w:val="28"/>
          </w:rPr>
          <w:t>15</w:t>
        </w:r>
        <w:r w:rsidRPr="007D2DCF">
          <w:rPr>
            <w:rFonts w:eastAsia="方正仿宋_GBK" w:hint="eastAsia"/>
            <w:kern w:val="0"/>
            <w:sz w:val="28"/>
            <w:szCs w:val="28"/>
          </w:rPr>
          <w:t>日内，应当填写重大危险源备案申请表，连同本规定第二十二条规定的重大危险源档案材料（其中第二款第五项规定的文件资料只需提供清单），报送所在地县级人民政府安全生产监督管理部门备案。</w:t>
        </w:r>
      </w:ins>
    </w:p>
    <w:p w:rsidR="00F44244" w:rsidRPr="007D2DCF" w:rsidRDefault="00F44244" w:rsidP="00F44244">
      <w:pPr>
        <w:snapToGrid w:val="0"/>
        <w:spacing w:line="520" w:lineRule="exact"/>
        <w:ind w:firstLineChars="200" w:firstLine="560"/>
        <w:jc w:val="left"/>
        <w:rPr>
          <w:ins w:id="35730" w:author="lenovo" w:date="2018-02-07T15:29:00Z"/>
          <w:rFonts w:eastAsia="方正仿宋_GBK"/>
          <w:kern w:val="0"/>
          <w:sz w:val="28"/>
          <w:szCs w:val="28"/>
        </w:rPr>
      </w:pPr>
      <w:ins w:id="35731" w:author="lenovo" w:date="2018-02-07T15:29:00Z">
        <w:r w:rsidRPr="007D2DCF">
          <w:rPr>
            <w:rFonts w:ascii="方正楷体_GBK" w:eastAsia="方正楷体_GBK" w:hint="eastAsia"/>
            <w:kern w:val="0"/>
            <w:sz w:val="28"/>
            <w:szCs w:val="28"/>
          </w:rPr>
          <w:t>《危险化学品重大危险源监督管理暂行规定》第二十七条：</w:t>
        </w:r>
        <w:r w:rsidRPr="007D2DCF">
          <w:rPr>
            <w:rFonts w:eastAsia="方正仿宋_GBK" w:hint="eastAsia"/>
            <w:kern w:val="0"/>
            <w:sz w:val="28"/>
            <w:szCs w:val="28"/>
          </w:rPr>
          <w:t>重大危险</w:t>
        </w:r>
        <w:proofErr w:type="gramStart"/>
        <w:r w:rsidRPr="007D2DCF">
          <w:rPr>
            <w:rFonts w:eastAsia="方正仿宋_GBK" w:hint="eastAsia"/>
            <w:kern w:val="0"/>
            <w:sz w:val="28"/>
            <w:szCs w:val="28"/>
          </w:rPr>
          <w:t>源出现</w:t>
        </w:r>
        <w:proofErr w:type="gramEnd"/>
        <w:r w:rsidRPr="007D2DCF">
          <w:rPr>
            <w:rFonts w:eastAsia="方正仿宋_GBK" w:hint="eastAsia"/>
            <w:kern w:val="0"/>
            <w:sz w:val="28"/>
            <w:szCs w:val="28"/>
          </w:rPr>
          <w:t>本规定第十一条所列情形之一的，危险化学品单位应当及时更新档案，并向所在地县级人民政府安全生产监督管理部门重新备案。</w:t>
        </w:r>
      </w:ins>
    </w:p>
    <w:p w:rsidR="00F44244" w:rsidRPr="007D2DCF" w:rsidRDefault="00F44244" w:rsidP="00F44244">
      <w:pPr>
        <w:snapToGrid w:val="0"/>
        <w:spacing w:line="520" w:lineRule="exact"/>
        <w:ind w:firstLineChars="200" w:firstLine="560"/>
        <w:jc w:val="left"/>
        <w:rPr>
          <w:ins w:id="35732" w:author="lenovo" w:date="2018-02-07T15:29:00Z"/>
          <w:rFonts w:eastAsia="方正仿宋_GBK"/>
          <w:kern w:val="0"/>
          <w:sz w:val="28"/>
          <w:szCs w:val="28"/>
        </w:rPr>
      </w:pPr>
      <w:ins w:id="35733" w:author="lenovo" w:date="2018-02-07T15:29:00Z">
        <w:r w:rsidRPr="007D2DCF">
          <w:rPr>
            <w:rFonts w:eastAsia="方正仿宋_GBK" w:hint="eastAsia"/>
            <w:kern w:val="0"/>
            <w:sz w:val="28"/>
            <w:szCs w:val="28"/>
          </w:rPr>
          <w:t>重大危险源经过安全评价或者安全评估不再构成重大危险源的，危险化学品单位应当向所在地县级人民政府安全生产监督管理部门申请核销。</w:t>
        </w:r>
      </w:ins>
    </w:p>
    <w:p w:rsidR="00F44244" w:rsidRPr="007D2DCF" w:rsidRDefault="00F44244" w:rsidP="00F44244">
      <w:pPr>
        <w:snapToGrid w:val="0"/>
        <w:spacing w:line="520" w:lineRule="exact"/>
        <w:ind w:firstLineChars="200" w:firstLine="560"/>
        <w:jc w:val="left"/>
        <w:rPr>
          <w:ins w:id="35734" w:author="lenovo" w:date="2018-02-07T15:29:00Z"/>
          <w:rFonts w:eastAsia="方正仿宋_GBK"/>
          <w:kern w:val="0"/>
          <w:sz w:val="28"/>
          <w:szCs w:val="28"/>
        </w:rPr>
      </w:pPr>
      <w:ins w:id="35735" w:author="lenovo" w:date="2018-02-07T15:29:00Z">
        <w:r w:rsidRPr="007D2DCF">
          <w:rPr>
            <w:rFonts w:eastAsia="方正仿宋_GBK" w:hint="eastAsia"/>
            <w:kern w:val="0"/>
            <w:sz w:val="28"/>
            <w:szCs w:val="28"/>
          </w:rPr>
          <w:t>申请核销重大危险</w:t>
        </w:r>
        <w:proofErr w:type="gramStart"/>
        <w:r w:rsidRPr="007D2DCF">
          <w:rPr>
            <w:rFonts w:eastAsia="方正仿宋_GBK" w:hint="eastAsia"/>
            <w:kern w:val="0"/>
            <w:sz w:val="28"/>
            <w:szCs w:val="28"/>
          </w:rPr>
          <w:t>源应当</w:t>
        </w:r>
        <w:proofErr w:type="gramEnd"/>
        <w:r w:rsidRPr="007D2DCF">
          <w:rPr>
            <w:rFonts w:eastAsia="方正仿宋_GBK" w:hint="eastAsia"/>
            <w:kern w:val="0"/>
            <w:sz w:val="28"/>
            <w:szCs w:val="28"/>
          </w:rPr>
          <w:t>提交下列文件、资料：</w:t>
        </w:r>
      </w:ins>
    </w:p>
    <w:p w:rsidR="00F44244" w:rsidRPr="007D2DCF" w:rsidRDefault="00F44244" w:rsidP="00F44244">
      <w:pPr>
        <w:snapToGrid w:val="0"/>
        <w:spacing w:line="520" w:lineRule="exact"/>
        <w:ind w:firstLineChars="200" w:firstLine="560"/>
        <w:jc w:val="left"/>
        <w:rPr>
          <w:ins w:id="35736" w:author="lenovo" w:date="2018-02-07T15:29:00Z"/>
          <w:rFonts w:eastAsia="方正仿宋_GBK"/>
          <w:kern w:val="0"/>
          <w:sz w:val="28"/>
          <w:szCs w:val="28"/>
        </w:rPr>
      </w:pPr>
      <w:ins w:id="35737" w:author="lenovo" w:date="2018-02-07T15:29:00Z">
        <w:r w:rsidRPr="007D2DCF">
          <w:rPr>
            <w:rFonts w:eastAsia="方正仿宋_GBK" w:hint="eastAsia"/>
            <w:kern w:val="0"/>
            <w:sz w:val="28"/>
            <w:szCs w:val="28"/>
          </w:rPr>
          <w:t>（一）载明核销理由的申请书；</w:t>
        </w:r>
      </w:ins>
    </w:p>
    <w:p w:rsidR="00F44244" w:rsidRPr="007D2DCF" w:rsidRDefault="00F44244" w:rsidP="00F44244">
      <w:pPr>
        <w:snapToGrid w:val="0"/>
        <w:spacing w:line="520" w:lineRule="exact"/>
        <w:ind w:firstLineChars="200" w:firstLine="560"/>
        <w:jc w:val="left"/>
        <w:rPr>
          <w:ins w:id="35738" w:author="lenovo" w:date="2018-02-07T15:29:00Z"/>
          <w:rFonts w:eastAsia="方正仿宋_GBK"/>
          <w:kern w:val="0"/>
          <w:sz w:val="28"/>
          <w:szCs w:val="28"/>
        </w:rPr>
      </w:pPr>
      <w:ins w:id="35739" w:author="lenovo" w:date="2018-02-07T15:29:00Z">
        <w:r w:rsidRPr="007D2DCF">
          <w:rPr>
            <w:rFonts w:eastAsia="方正仿宋_GBK" w:hint="eastAsia"/>
            <w:kern w:val="0"/>
            <w:sz w:val="28"/>
            <w:szCs w:val="28"/>
          </w:rPr>
          <w:t>（二）单位名称、法定代表人、住所、联系人、联系方式；</w:t>
        </w:r>
      </w:ins>
    </w:p>
    <w:p w:rsidR="00F44244" w:rsidRPr="007D2DCF" w:rsidRDefault="00F44244" w:rsidP="00F44244">
      <w:pPr>
        <w:snapToGrid w:val="0"/>
        <w:spacing w:line="520" w:lineRule="exact"/>
        <w:ind w:firstLineChars="200" w:firstLine="560"/>
        <w:jc w:val="left"/>
        <w:rPr>
          <w:ins w:id="35740" w:author="lenovo" w:date="2018-02-07T15:29:00Z"/>
          <w:rFonts w:eastAsia="方正仿宋_GBK"/>
          <w:kern w:val="0"/>
          <w:sz w:val="28"/>
          <w:szCs w:val="28"/>
        </w:rPr>
      </w:pPr>
      <w:ins w:id="35741" w:author="lenovo" w:date="2018-02-07T15:29:00Z">
        <w:r w:rsidRPr="007D2DCF">
          <w:rPr>
            <w:rFonts w:eastAsia="方正仿宋_GBK" w:hint="eastAsia"/>
            <w:kern w:val="0"/>
            <w:sz w:val="28"/>
            <w:szCs w:val="28"/>
          </w:rPr>
          <w:t>（三）安全评价报告或者安全评估报告。</w:t>
        </w:r>
      </w:ins>
    </w:p>
    <w:p w:rsidR="00F44244" w:rsidRPr="007D2DCF" w:rsidRDefault="00F44244" w:rsidP="00F44244">
      <w:pPr>
        <w:snapToGrid w:val="0"/>
        <w:spacing w:line="520" w:lineRule="exact"/>
        <w:ind w:firstLineChars="200" w:firstLine="560"/>
        <w:jc w:val="left"/>
        <w:rPr>
          <w:ins w:id="35742" w:author="lenovo" w:date="2018-02-07T15:29:00Z"/>
          <w:rFonts w:ascii="方正楷体_GBK" w:eastAsia="方正楷体_GBK"/>
          <w:kern w:val="0"/>
          <w:sz w:val="28"/>
          <w:szCs w:val="28"/>
        </w:rPr>
      </w:pPr>
      <w:ins w:id="35743"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35744" w:author="lenovo" w:date="2018-02-07T15:29:00Z"/>
          <w:rFonts w:eastAsia="方正仿宋_GBK"/>
          <w:kern w:val="0"/>
          <w:sz w:val="28"/>
          <w:szCs w:val="28"/>
        </w:rPr>
      </w:pPr>
      <w:ins w:id="35745" w:author="lenovo" w:date="2018-02-07T15:29:00Z">
        <w:r w:rsidRPr="007D2DCF">
          <w:rPr>
            <w:rFonts w:eastAsia="方正仿宋_GBK" w:hint="eastAsia"/>
            <w:kern w:val="0"/>
            <w:sz w:val="28"/>
            <w:szCs w:val="28"/>
          </w:rPr>
          <w:t>《危险化学品重大危险源监督管理暂行规定》第三十四条：危险化</w:t>
        </w:r>
        <w:r w:rsidRPr="007D2DCF">
          <w:rPr>
            <w:rFonts w:eastAsia="方正仿宋_GBK" w:hint="eastAsia"/>
            <w:kern w:val="0"/>
            <w:sz w:val="28"/>
            <w:szCs w:val="28"/>
          </w:rPr>
          <w:lastRenderedPageBreak/>
          <w:t>学品单位有下列情形之一的，由县级以上人民政府安全生产监督管理部门给予警告，可以并处</w:t>
        </w:r>
        <w:r w:rsidRPr="007D2DCF">
          <w:rPr>
            <w:rFonts w:eastAsia="方正仿宋_GBK"/>
            <w:kern w:val="0"/>
            <w:sz w:val="28"/>
            <w:szCs w:val="28"/>
          </w:rPr>
          <w:t>5000</w:t>
        </w:r>
        <w:r w:rsidRPr="007D2DCF">
          <w:rPr>
            <w:rFonts w:eastAsia="方正仿宋_GBK" w:hint="eastAsia"/>
            <w:kern w:val="0"/>
            <w:sz w:val="28"/>
            <w:szCs w:val="28"/>
          </w:rPr>
          <w:t>元以上</w:t>
        </w:r>
        <w:r w:rsidRPr="007D2DCF">
          <w:rPr>
            <w:rFonts w:eastAsia="方正仿宋_GBK"/>
            <w:kern w:val="0"/>
            <w:sz w:val="28"/>
            <w:szCs w:val="28"/>
          </w:rPr>
          <w:t>3</w:t>
        </w:r>
        <w:r w:rsidRPr="007D2DCF">
          <w:rPr>
            <w:rFonts w:eastAsia="方正仿宋_GBK" w:hint="eastAsia"/>
            <w:kern w:val="0"/>
            <w:sz w:val="28"/>
            <w:szCs w:val="28"/>
          </w:rPr>
          <w:t>万元以下的罚款：</w:t>
        </w:r>
      </w:ins>
    </w:p>
    <w:p w:rsidR="00F44244" w:rsidRPr="007D2DCF" w:rsidRDefault="00F44244" w:rsidP="00F44244">
      <w:pPr>
        <w:spacing w:line="520" w:lineRule="exact"/>
        <w:ind w:firstLineChars="200" w:firstLine="560"/>
        <w:rPr>
          <w:ins w:id="35746" w:author="lenovo" w:date="2018-02-07T15:29:00Z"/>
          <w:rFonts w:eastAsia="方正仿宋_GBK"/>
          <w:sz w:val="28"/>
          <w:szCs w:val="28"/>
        </w:rPr>
      </w:pPr>
      <w:ins w:id="35747" w:author="lenovo" w:date="2018-02-07T15:29:00Z">
        <w:r w:rsidRPr="007D2DCF">
          <w:rPr>
            <w:rFonts w:eastAsia="方正仿宋_GBK" w:hint="eastAsia"/>
            <w:kern w:val="0"/>
            <w:sz w:val="28"/>
            <w:szCs w:val="28"/>
          </w:rPr>
          <w:t>（四）未按照本规定进行重大危险源备案或者核销的。</w:t>
        </w:r>
        <w:r w:rsidRPr="007D2DCF">
          <w:rPr>
            <w:rFonts w:eastAsia="方正仿宋_GBK" w:hint="eastAsia"/>
            <w:sz w:val="28"/>
            <w:szCs w:val="28"/>
          </w:rPr>
          <w:t xml:space="preserve">　　　　</w:t>
        </w:r>
      </w:ins>
    </w:p>
    <w:p w:rsidR="00F44244" w:rsidRPr="007D2DCF" w:rsidRDefault="00F44244" w:rsidP="00F44244">
      <w:pPr>
        <w:spacing w:line="520" w:lineRule="exact"/>
        <w:ind w:firstLineChars="200" w:firstLine="560"/>
        <w:rPr>
          <w:ins w:id="35748" w:author="lenovo" w:date="2018-02-07T15:29:00Z"/>
          <w:rFonts w:eastAsia="方正仿宋_GBK"/>
          <w:bCs/>
          <w:sz w:val="28"/>
          <w:szCs w:val="28"/>
        </w:rPr>
      </w:pPr>
      <w:ins w:id="35749" w:author="lenovo" w:date="2018-02-07T15:29:00Z">
        <w:r w:rsidRPr="007D2DCF">
          <w:rPr>
            <w:rFonts w:ascii="方正楷体_GBK" w:eastAsia="方正楷体_GBK" w:hint="eastAsia"/>
            <w:kern w:val="0"/>
            <w:sz w:val="28"/>
            <w:szCs w:val="28"/>
          </w:rPr>
          <w:t>处罚档次</w:t>
        </w:r>
        <w:r w:rsidRPr="007D2DCF">
          <w:rPr>
            <w:rFonts w:eastAsia="方正仿宋_GBK" w:hint="eastAsia"/>
            <w:bCs/>
            <w:sz w:val="28"/>
            <w:szCs w:val="28"/>
          </w:rPr>
          <w:t>：</w:t>
        </w:r>
      </w:ins>
    </w:p>
    <w:p w:rsidR="00F44244" w:rsidRDefault="00F44244" w:rsidP="00F44244">
      <w:pPr>
        <w:spacing w:line="520" w:lineRule="exact"/>
        <w:ind w:firstLineChars="200" w:firstLine="560"/>
        <w:rPr>
          <w:ins w:id="35750" w:author="lenovo" w:date="2018-02-07T15:29:00Z"/>
          <w:rFonts w:eastAsia="方正仿宋_GBK"/>
          <w:kern w:val="0"/>
          <w:sz w:val="28"/>
          <w:szCs w:val="28"/>
        </w:rPr>
      </w:pPr>
      <w:ins w:id="35751" w:author="lenovo" w:date="2018-02-07T15:29:00Z">
        <w:r w:rsidRPr="007D2DCF">
          <w:rPr>
            <w:rFonts w:eastAsia="方正仿宋_GBK" w:hint="eastAsia"/>
            <w:kern w:val="0"/>
            <w:sz w:val="28"/>
            <w:szCs w:val="28"/>
          </w:rPr>
          <w:t>一档：涉及四级重大危险源的危险化学品单位未按照本规定进行重大危险源备案或者核销的；</w:t>
        </w:r>
      </w:ins>
    </w:p>
    <w:p w:rsidR="00F44244" w:rsidRDefault="00F44244" w:rsidP="00F44244">
      <w:pPr>
        <w:spacing w:line="520" w:lineRule="exact"/>
        <w:ind w:firstLineChars="200" w:firstLine="560"/>
        <w:rPr>
          <w:ins w:id="35752" w:author="lenovo" w:date="2018-02-07T15:29:00Z"/>
          <w:rFonts w:eastAsia="方正仿宋_GBK"/>
          <w:kern w:val="0"/>
          <w:sz w:val="28"/>
          <w:szCs w:val="28"/>
        </w:rPr>
      </w:pPr>
      <w:ins w:id="35753" w:author="lenovo" w:date="2018-02-07T15:29:00Z">
        <w:r w:rsidRPr="007D2DCF">
          <w:rPr>
            <w:rFonts w:eastAsia="方正仿宋_GBK" w:hint="eastAsia"/>
            <w:kern w:val="0"/>
            <w:sz w:val="28"/>
            <w:szCs w:val="28"/>
          </w:rPr>
          <w:t>二档：涉及三级重大危险源的危险化学品单位未按照本规定进行重大危险源备案或者核销的；</w:t>
        </w:r>
      </w:ins>
    </w:p>
    <w:p w:rsidR="00F44244" w:rsidRPr="007D2DCF" w:rsidRDefault="00F44244" w:rsidP="00F44244">
      <w:pPr>
        <w:spacing w:line="520" w:lineRule="exact"/>
        <w:ind w:firstLineChars="200" w:firstLine="560"/>
        <w:rPr>
          <w:ins w:id="35754" w:author="lenovo" w:date="2018-02-07T15:29:00Z"/>
          <w:rFonts w:eastAsia="方正仿宋_GBK"/>
          <w:kern w:val="0"/>
          <w:sz w:val="28"/>
          <w:szCs w:val="28"/>
        </w:rPr>
      </w:pPr>
      <w:ins w:id="35755" w:author="lenovo" w:date="2018-02-07T15:29:00Z">
        <w:r w:rsidRPr="007D2DCF">
          <w:rPr>
            <w:rFonts w:eastAsia="方正仿宋_GBK" w:hint="eastAsia"/>
            <w:kern w:val="0"/>
            <w:sz w:val="28"/>
            <w:szCs w:val="28"/>
          </w:rPr>
          <w:t>三档：涉及一级、二级重大危险源的危险化学品单位未按照本规定进行重大危险源备案或者核销的。</w:t>
        </w:r>
      </w:ins>
    </w:p>
    <w:p w:rsidR="00F44244" w:rsidRPr="007D2DCF" w:rsidRDefault="00F44244" w:rsidP="00F44244">
      <w:pPr>
        <w:spacing w:line="520" w:lineRule="exact"/>
        <w:ind w:firstLineChars="200" w:firstLine="560"/>
        <w:rPr>
          <w:ins w:id="35756" w:author="lenovo" w:date="2018-02-07T15:29:00Z"/>
          <w:rFonts w:ascii="方正楷体_GBK" w:eastAsia="方正楷体_GBK"/>
          <w:kern w:val="0"/>
          <w:sz w:val="28"/>
          <w:szCs w:val="28"/>
        </w:rPr>
      </w:pPr>
      <w:ins w:id="35757"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758" w:author="lenovo" w:date="2018-02-07T15:29:00Z"/>
          <w:rFonts w:eastAsia="方正仿宋_GBK"/>
          <w:kern w:val="0"/>
          <w:sz w:val="28"/>
          <w:szCs w:val="28"/>
        </w:rPr>
      </w:pPr>
      <w:ins w:id="35759" w:author="lenovo" w:date="2018-02-07T15:29:00Z">
        <w:r w:rsidRPr="007D2DCF">
          <w:rPr>
            <w:rFonts w:eastAsia="方正仿宋_GBK" w:hint="eastAsia"/>
            <w:kern w:val="0"/>
            <w:sz w:val="28"/>
            <w:szCs w:val="28"/>
          </w:rPr>
          <w:t>一档：给予警告，可以并处五千元以上一万二千五百元以下的罚款；</w:t>
        </w:r>
      </w:ins>
    </w:p>
    <w:p w:rsidR="00F44244" w:rsidRPr="007D2DCF" w:rsidRDefault="00F44244" w:rsidP="00F44244">
      <w:pPr>
        <w:spacing w:line="520" w:lineRule="exact"/>
        <w:ind w:firstLineChars="200" w:firstLine="560"/>
        <w:rPr>
          <w:ins w:id="35760" w:author="lenovo" w:date="2018-02-07T15:29:00Z"/>
          <w:rFonts w:eastAsia="方正仿宋_GBK"/>
          <w:kern w:val="0"/>
          <w:sz w:val="28"/>
          <w:szCs w:val="28"/>
        </w:rPr>
      </w:pPr>
      <w:ins w:id="35761" w:author="lenovo" w:date="2018-02-07T15:29:00Z">
        <w:r w:rsidRPr="007D2DCF">
          <w:rPr>
            <w:rFonts w:eastAsia="方正仿宋_GBK" w:hint="eastAsia"/>
            <w:kern w:val="0"/>
            <w:sz w:val="28"/>
            <w:szCs w:val="28"/>
          </w:rPr>
          <w:t>二档：给予警告，并处一万二千五百元以上二万二千五百元以下的罚款；</w:t>
        </w:r>
      </w:ins>
    </w:p>
    <w:p w:rsidR="00F44244" w:rsidRPr="007D2DCF" w:rsidRDefault="00F44244" w:rsidP="00F44244">
      <w:pPr>
        <w:spacing w:line="520" w:lineRule="exact"/>
        <w:ind w:firstLineChars="200" w:firstLine="560"/>
        <w:rPr>
          <w:ins w:id="35762" w:author="lenovo" w:date="2018-02-07T15:29:00Z"/>
          <w:rFonts w:eastAsia="方正仿宋_GBK"/>
          <w:kern w:val="0"/>
          <w:sz w:val="28"/>
          <w:szCs w:val="28"/>
        </w:rPr>
      </w:pPr>
      <w:ins w:id="35763" w:author="lenovo" w:date="2018-02-07T15:29:00Z">
        <w:r w:rsidRPr="007D2DCF">
          <w:rPr>
            <w:rFonts w:eastAsia="方正仿宋_GBK" w:hint="eastAsia"/>
            <w:kern w:val="0"/>
            <w:sz w:val="28"/>
            <w:szCs w:val="28"/>
          </w:rPr>
          <w:t>三档：给予警告，并处二万二千五百元以上三万元以下的罚款。</w:t>
        </w:r>
      </w:ins>
    </w:p>
    <w:p w:rsidR="00F44244" w:rsidRPr="007D2DCF" w:rsidRDefault="00F44244" w:rsidP="00F44244">
      <w:pPr>
        <w:spacing w:line="520" w:lineRule="exact"/>
        <w:ind w:firstLineChars="200" w:firstLine="560"/>
        <w:rPr>
          <w:ins w:id="35764" w:author="lenovo" w:date="2018-02-07T15:29:00Z"/>
          <w:rFonts w:ascii="方正楷体_GBK" w:eastAsia="方正楷体_GBK"/>
          <w:kern w:val="0"/>
          <w:sz w:val="28"/>
          <w:szCs w:val="28"/>
        </w:rPr>
      </w:pPr>
      <w:ins w:id="35765" w:author="lenovo" w:date="2018-02-07T15:29:00Z">
        <w:r w:rsidRPr="007D2DCF">
          <w:rPr>
            <w:rFonts w:ascii="方正楷体_GBK" w:eastAsia="方正楷体_GBK" w:hint="eastAsia"/>
            <w:kern w:val="0"/>
            <w:sz w:val="28"/>
            <w:szCs w:val="28"/>
          </w:rPr>
          <w:t>第三十三条　危险化学品单位未将重大危险源可能引发的事故后果、应急措施等信息告知可能受影响的单位、区域及人员</w:t>
        </w:r>
      </w:ins>
    </w:p>
    <w:p w:rsidR="00F44244" w:rsidRPr="007D2DCF" w:rsidRDefault="00F44244" w:rsidP="00F44244">
      <w:pPr>
        <w:spacing w:line="520" w:lineRule="exact"/>
        <w:ind w:firstLineChars="200" w:firstLine="560"/>
        <w:rPr>
          <w:ins w:id="35766" w:author="lenovo" w:date="2018-02-07T15:29:00Z"/>
          <w:rFonts w:ascii="方正楷体_GBK" w:eastAsia="方正楷体_GBK"/>
          <w:kern w:val="0"/>
          <w:sz w:val="28"/>
          <w:szCs w:val="28"/>
        </w:rPr>
      </w:pPr>
      <w:ins w:id="35767"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napToGrid w:val="0"/>
        <w:spacing w:line="520" w:lineRule="exact"/>
        <w:ind w:firstLineChars="200" w:firstLine="560"/>
        <w:jc w:val="left"/>
        <w:rPr>
          <w:ins w:id="35768" w:author="lenovo" w:date="2018-02-07T15:29:00Z"/>
          <w:rFonts w:eastAsia="方正仿宋_GBK"/>
          <w:kern w:val="0"/>
          <w:sz w:val="28"/>
          <w:szCs w:val="28"/>
        </w:rPr>
      </w:pPr>
      <w:ins w:id="35769" w:author="lenovo" w:date="2018-02-07T15:29:00Z">
        <w:r w:rsidRPr="007D2DCF">
          <w:rPr>
            <w:rFonts w:ascii="方正楷体_GBK" w:eastAsia="方正楷体_GBK" w:hint="eastAsia"/>
            <w:kern w:val="0"/>
            <w:sz w:val="28"/>
            <w:szCs w:val="28"/>
          </w:rPr>
          <w:t>《危险化学品重大危险源监督管理暂行规定》第十九条：</w:t>
        </w:r>
        <w:r w:rsidRPr="007D2DCF">
          <w:rPr>
            <w:rFonts w:eastAsia="方正仿宋_GBK" w:hint="eastAsia"/>
            <w:kern w:val="0"/>
            <w:sz w:val="28"/>
            <w:szCs w:val="28"/>
          </w:rPr>
          <w:t>危险化学品单位应当将重大危险源可能发生的事故后果和应急措施等信息，以适当方式告知可能受影响的单位、区域及人员。</w:t>
        </w:r>
      </w:ins>
    </w:p>
    <w:p w:rsidR="00F44244" w:rsidRPr="007D2DCF" w:rsidRDefault="00F44244" w:rsidP="00F44244">
      <w:pPr>
        <w:snapToGrid w:val="0"/>
        <w:spacing w:line="520" w:lineRule="exact"/>
        <w:ind w:firstLineChars="200" w:firstLine="560"/>
        <w:jc w:val="left"/>
        <w:rPr>
          <w:ins w:id="35770" w:author="lenovo" w:date="2018-02-07T15:29:00Z"/>
          <w:rFonts w:ascii="方正楷体_GBK" w:eastAsia="方正楷体_GBK"/>
          <w:kern w:val="0"/>
          <w:sz w:val="28"/>
          <w:szCs w:val="28"/>
        </w:rPr>
      </w:pPr>
      <w:ins w:id="35771"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napToGrid w:val="0"/>
        <w:spacing w:line="520" w:lineRule="exact"/>
        <w:ind w:firstLineChars="200" w:firstLine="560"/>
        <w:jc w:val="left"/>
        <w:rPr>
          <w:ins w:id="35772" w:author="lenovo" w:date="2018-02-07T15:29:00Z"/>
          <w:rFonts w:eastAsia="方正仿宋_GBK"/>
          <w:sz w:val="28"/>
          <w:szCs w:val="28"/>
        </w:rPr>
      </w:pPr>
      <w:ins w:id="35773" w:author="lenovo" w:date="2018-02-07T15:29:00Z">
        <w:r w:rsidRPr="007D2DCF">
          <w:rPr>
            <w:rFonts w:ascii="方正楷体_GBK" w:eastAsia="方正楷体_GBK" w:hint="eastAsia"/>
            <w:kern w:val="0"/>
            <w:sz w:val="28"/>
            <w:szCs w:val="28"/>
          </w:rPr>
          <w:t>《危险化学品重大危险源监督管理暂行规定》第三十四条：</w:t>
        </w:r>
        <w:r w:rsidRPr="007D2DCF">
          <w:rPr>
            <w:rFonts w:eastAsia="方正仿宋_GBK" w:hint="eastAsia"/>
            <w:sz w:val="28"/>
            <w:szCs w:val="28"/>
          </w:rPr>
          <w:t>危险化学品单位有下列情形之一的，由县级以上人民政府安全生产监督管理部门给予警告，可以并处</w:t>
        </w:r>
        <w:r w:rsidRPr="007D2DCF">
          <w:rPr>
            <w:rFonts w:eastAsia="方正仿宋_GBK"/>
            <w:sz w:val="28"/>
            <w:szCs w:val="28"/>
          </w:rPr>
          <w:t>5000</w:t>
        </w:r>
        <w:r w:rsidRPr="007D2DCF">
          <w:rPr>
            <w:rFonts w:eastAsia="方正仿宋_GBK" w:hint="eastAsia"/>
            <w:sz w:val="28"/>
            <w:szCs w:val="28"/>
          </w:rPr>
          <w:t>元以上</w:t>
        </w:r>
        <w:r w:rsidRPr="007D2DCF">
          <w:rPr>
            <w:rFonts w:eastAsia="方正仿宋_GBK"/>
            <w:sz w:val="28"/>
            <w:szCs w:val="28"/>
          </w:rPr>
          <w:t>3</w:t>
        </w:r>
        <w:r w:rsidRPr="007D2DCF">
          <w:rPr>
            <w:rFonts w:eastAsia="方正仿宋_GBK" w:hint="eastAsia"/>
            <w:sz w:val="28"/>
            <w:szCs w:val="28"/>
          </w:rPr>
          <w:t>万元以下的罚款：</w:t>
        </w:r>
      </w:ins>
    </w:p>
    <w:p w:rsidR="00F44244" w:rsidRPr="007D2DCF" w:rsidRDefault="00F44244" w:rsidP="00F44244">
      <w:pPr>
        <w:snapToGrid w:val="0"/>
        <w:spacing w:line="520" w:lineRule="exact"/>
        <w:ind w:firstLineChars="200" w:firstLine="560"/>
        <w:jc w:val="left"/>
        <w:rPr>
          <w:ins w:id="35774" w:author="lenovo" w:date="2018-02-07T15:29:00Z"/>
          <w:rFonts w:eastAsia="方正仿宋_GBK"/>
          <w:kern w:val="0"/>
          <w:sz w:val="28"/>
          <w:szCs w:val="28"/>
        </w:rPr>
      </w:pPr>
      <w:ins w:id="35775" w:author="lenovo" w:date="2018-02-07T15:29:00Z">
        <w:r w:rsidRPr="007D2DCF">
          <w:rPr>
            <w:rFonts w:eastAsia="方正仿宋_GBK" w:hint="eastAsia"/>
            <w:sz w:val="28"/>
            <w:szCs w:val="28"/>
          </w:rPr>
          <w:t>（五）未将重大危险源可能引发的事故后果、应急措施等信息告知</w:t>
        </w:r>
        <w:r w:rsidRPr="007D2DCF">
          <w:rPr>
            <w:rFonts w:eastAsia="方正仿宋_GBK" w:hint="eastAsia"/>
            <w:sz w:val="28"/>
            <w:szCs w:val="28"/>
          </w:rPr>
          <w:lastRenderedPageBreak/>
          <w:t xml:space="preserve">可能受影响的单位、区域及人员的。　　　　</w:t>
        </w:r>
      </w:ins>
    </w:p>
    <w:p w:rsidR="00F44244" w:rsidRPr="007D2DCF" w:rsidRDefault="00F44244" w:rsidP="00F44244">
      <w:pPr>
        <w:spacing w:line="520" w:lineRule="exact"/>
        <w:ind w:firstLineChars="200" w:firstLine="560"/>
        <w:rPr>
          <w:ins w:id="35776" w:author="lenovo" w:date="2018-02-07T15:29:00Z"/>
          <w:rFonts w:ascii="方正楷体_GBK" w:eastAsia="方正楷体_GBK"/>
          <w:kern w:val="0"/>
          <w:sz w:val="28"/>
          <w:szCs w:val="28"/>
        </w:rPr>
      </w:pPr>
      <w:ins w:id="35777"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5778" w:author="lenovo" w:date="2018-02-07T15:29:00Z"/>
          <w:rFonts w:eastAsia="方正仿宋_GBK"/>
          <w:kern w:val="0"/>
          <w:sz w:val="28"/>
          <w:szCs w:val="28"/>
        </w:rPr>
      </w:pPr>
      <w:ins w:id="35779" w:author="lenovo" w:date="2018-02-07T15:29:00Z">
        <w:r w:rsidRPr="007D2DCF">
          <w:rPr>
            <w:rFonts w:eastAsia="方正仿宋_GBK" w:hint="eastAsia"/>
            <w:kern w:val="0"/>
            <w:sz w:val="28"/>
            <w:szCs w:val="28"/>
          </w:rPr>
          <w:t>一档：涉及四级重大危险源的危险化学品单位未将重大危险源可能引发的事故后果、应急措施等信息告知可能受影响的单位、区域及人员的；</w:t>
        </w:r>
      </w:ins>
    </w:p>
    <w:p w:rsidR="00F44244" w:rsidRDefault="00F44244" w:rsidP="00F44244">
      <w:pPr>
        <w:spacing w:line="520" w:lineRule="exact"/>
        <w:ind w:firstLineChars="200" w:firstLine="560"/>
        <w:rPr>
          <w:ins w:id="35780" w:author="lenovo" w:date="2018-02-07T15:29:00Z"/>
          <w:rFonts w:eastAsia="方正仿宋_GBK"/>
          <w:kern w:val="0"/>
          <w:sz w:val="28"/>
          <w:szCs w:val="28"/>
        </w:rPr>
      </w:pPr>
      <w:ins w:id="35781" w:author="lenovo" w:date="2018-02-07T15:29:00Z">
        <w:r w:rsidRPr="007D2DCF">
          <w:rPr>
            <w:rFonts w:eastAsia="方正仿宋_GBK" w:hint="eastAsia"/>
            <w:kern w:val="0"/>
            <w:sz w:val="28"/>
            <w:szCs w:val="28"/>
          </w:rPr>
          <w:t>二档：涉及三级重大危险源的危险化学品单位未将重大危险源可能引发的事故后果、应急措施等信息告知可能受影响的单位、区域及人员的；</w:t>
        </w:r>
      </w:ins>
    </w:p>
    <w:p w:rsidR="00F44244" w:rsidRPr="007D2DCF" w:rsidRDefault="00F44244" w:rsidP="00F44244">
      <w:pPr>
        <w:spacing w:line="520" w:lineRule="exact"/>
        <w:ind w:firstLineChars="200" w:firstLine="560"/>
        <w:rPr>
          <w:ins w:id="35782" w:author="lenovo" w:date="2018-02-07T15:29:00Z"/>
          <w:rFonts w:eastAsia="方正仿宋_GBK"/>
          <w:kern w:val="0"/>
          <w:sz w:val="28"/>
          <w:szCs w:val="28"/>
        </w:rPr>
      </w:pPr>
      <w:ins w:id="35783" w:author="lenovo" w:date="2018-02-07T15:29:00Z">
        <w:r w:rsidRPr="007D2DCF">
          <w:rPr>
            <w:rFonts w:eastAsia="方正仿宋_GBK" w:hint="eastAsia"/>
            <w:kern w:val="0"/>
            <w:sz w:val="28"/>
            <w:szCs w:val="28"/>
          </w:rPr>
          <w:t>三档：涉及一级、二级重大危险源的危险化学品单位未将重大危险源可能引发的事故后果、应急措施等信息告知可能受影响的单位、区域及人员的。</w:t>
        </w:r>
      </w:ins>
    </w:p>
    <w:p w:rsidR="00F44244" w:rsidRPr="007D2DCF" w:rsidRDefault="00F44244" w:rsidP="00F44244">
      <w:pPr>
        <w:spacing w:line="520" w:lineRule="exact"/>
        <w:ind w:firstLineChars="200" w:firstLine="560"/>
        <w:rPr>
          <w:ins w:id="35784" w:author="lenovo" w:date="2018-02-07T15:29:00Z"/>
          <w:rFonts w:ascii="方正楷体_GBK" w:eastAsia="方正楷体_GBK"/>
          <w:kern w:val="0"/>
          <w:sz w:val="28"/>
          <w:szCs w:val="28"/>
        </w:rPr>
      </w:pPr>
      <w:ins w:id="35785"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786" w:author="lenovo" w:date="2018-02-07T15:29:00Z"/>
          <w:rFonts w:eastAsia="方正仿宋_GBK"/>
          <w:kern w:val="0"/>
          <w:sz w:val="28"/>
          <w:szCs w:val="28"/>
        </w:rPr>
      </w:pPr>
      <w:ins w:id="35787" w:author="lenovo" w:date="2018-02-07T15:29:00Z">
        <w:r w:rsidRPr="007D2DCF">
          <w:rPr>
            <w:rFonts w:eastAsia="方正仿宋_GBK" w:hint="eastAsia"/>
            <w:kern w:val="0"/>
            <w:sz w:val="28"/>
            <w:szCs w:val="28"/>
          </w:rPr>
          <w:t>一档：给予警告，可以并处五千元以上一万二千五百元以下的罚款；</w:t>
        </w:r>
      </w:ins>
    </w:p>
    <w:p w:rsidR="00F44244" w:rsidRPr="007D2DCF" w:rsidRDefault="00F44244" w:rsidP="00F44244">
      <w:pPr>
        <w:spacing w:line="520" w:lineRule="exact"/>
        <w:ind w:firstLineChars="200" w:firstLine="560"/>
        <w:rPr>
          <w:ins w:id="35788" w:author="lenovo" w:date="2018-02-07T15:29:00Z"/>
          <w:rFonts w:eastAsia="方正仿宋_GBK"/>
          <w:kern w:val="0"/>
          <w:sz w:val="28"/>
          <w:szCs w:val="28"/>
        </w:rPr>
      </w:pPr>
      <w:ins w:id="35789" w:author="lenovo" w:date="2018-02-07T15:29:00Z">
        <w:r w:rsidRPr="007D2DCF">
          <w:rPr>
            <w:rFonts w:eastAsia="方正仿宋_GBK" w:hint="eastAsia"/>
            <w:kern w:val="0"/>
            <w:sz w:val="28"/>
            <w:szCs w:val="28"/>
          </w:rPr>
          <w:t>二档：给予警告，并处一万二千五百元以上二万二千五百元以下的罚款；</w:t>
        </w:r>
      </w:ins>
    </w:p>
    <w:p w:rsidR="00F44244" w:rsidRPr="007D2DCF" w:rsidRDefault="00F44244" w:rsidP="00F44244">
      <w:pPr>
        <w:spacing w:line="520" w:lineRule="exact"/>
        <w:ind w:firstLineChars="200" w:firstLine="560"/>
        <w:rPr>
          <w:ins w:id="35790" w:author="lenovo" w:date="2018-02-07T15:29:00Z"/>
          <w:rFonts w:eastAsia="方正仿宋_GBK"/>
          <w:kern w:val="0"/>
          <w:sz w:val="28"/>
          <w:szCs w:val="28"/>
        </w:rPr>
      </w:pPr>
      <w:ins w:id="35791" w:author="lenovo" w:date="2018-02-07T15:29:00Z">
        <w:r w:rsidRPr="007D2DCF">
          <w:rPr>
            <w:rFonts w:eastAsia="方正仿宋_GBK" w:hint="eastAsia"/>
            <w:kern w:val="0"/>
            <w:sz w:val="28"/>
            <w:szCs w:val="28"/>
          </w:rPr>
          <w:t>三档：给予警告，并处二万二千五百元以上三万元以下的罚款。</w:t>
        </w:r>
      </w:ins>
    </w:p>
    <w:p w:rsidR="00F44244" w:rsidRPr="007D2DCF" w:rsidRDefault="00F44244" w:rsidP="00F44244">
      <w:pPr>
        <w:spacing w:line="520" w:lineRule="exact"/>
        <w:ind w:firstLineChars="200" w:firstLine="560"/>
        <w:rPr>
          <w:ins w:id="35792" w:author="lenovo" w:date="2018-02-07T15:29:00Z"/>
          <w:rFonts w:ascii="方正楷体_GBK" w:eastAsia="方正楷体_GBK"/>
          <w:kern w:val="0"/>
          <w:sz w:val="28"/>
          <w:szCs w:val="28"/>
        </w:rPr>
      </w:pPr>
      <w:ins w:id="35793" w:author="lenovo" w:date="2018-02-07T15:29:00Z">
        <w:r w:rsidRPr="007D2DCF">
          <w:rPr>
            <w:rFonts w:ascii="方正楷体_GBK" w:eastAsia="方正楷体_GBK" w:hint="eastAsia"/>
            <w:kern w:val="0"/>
            <w:sz w:val="28"/>
            <w:szCs w:val="28"/>
          </w:rPr>
          <w:t>第三十四条　危险化学品建设单位建设项目安全设施竣工后未进行检验、检测</w:t>
        </w:r>
      </w:ins>
    </w:p>
    <w:p w:rsidR="00F44244" w:rsidRPr="007D2DCF" w:rsidRDefault="00F44244" w:rsidP="00F44244">
      <w:pPr>
        <w:spacing w:line="520" w:lineRule="exact"/>
        <w:ind w:firstLineChars="200" w:firstLine="560"/>
        <w:rPr>
          <w:ins w:id="35794" w:author="lenovo" w:date="2018-02-07T15:29:00Z"/>
          <w:rFonts w:ascii="方正楷体_GBK" w:eastAsia="方正楷体_GBK"/>
          <w:kern w:val="0"/>
          <w:sz w:val="28"/>
          <w:szCs w:val="28"/>
        </w:rPr>
      </w:pPr>
      <w:ins w:id="35795"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rPr>
          <w:ins w:id="35796" w:author="lenovo" w:date="2018-02-07T15:29:00Z"/>
          <w:rFonts w:eastAsia="方正仿宋_GBK"/>
          <w:kern w:val="0"/>
          <w:sz w:val="28"/>
          <w:szCs w:val="28"/>
        </w:rPr>
      </w:pPr>
      <w:ins w:id="35797" w:author="lenovo" w:date="2018-02-07T15:29:00Z">
        <w:r w:rsidRPr="007D2DCF">
          <w:rPr>
            <w:rFonts w:ascii="方正楷体_GBK" w:eastAsia="方正楷体_GBK" w:hint="eastAsia"/>
            <w:kern w:val="0"/>
            <w:sz w:val="28"/>
            <w:szCs w:val="28"/>
          </w:rPr>
          <w:t>《危险化学品建设项目安全监督管理办法》第二十一条：</w:t>
        </w:r>
        <w:r w:rsidRPr="007D2DCF">
          <w:rPr>
            <w:rFonts w:eastAsia="方正仿宋_GBK" w:hint="eastAsia"/>
            <w:kern w:val="0"/>
            <w:sz w:val="28"/>
            <w:szCs w:val="28"/>
          </w:rPr>
          <w:t>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ins>
    </w:p>
    <w:p w:rsidR="00F44244" w:rsidRPr="007D2DCF" w:rsidRDefault="00F44244" w:rsidP="00F44244">
      <w:pPr>
        <w:spacing w:line="520" w:lineRule="exact"/>
        <w:ind w:firstLineChars="200" w:firstLine="560"/>
        <w:rPr>
          <w:ins w:id="35798" w:author="lenovo" w:date="2018-02-07T15:29:00Z"/>
          <w:rFonts w:ascii="方正楷体_GBK" w:eastAsia="方正楷体_GBK"/>
          <w:kern w:val="0"/>
          <w:sz w:val="28"/>
          <w:szCs w:val="28"/>
        </w:rPr>
      </w:pPr>
      <w:ins w:id="35799"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35800" w:author="lenovo" w:date="2018-02-07T15:29:00Z"/>
          <w:rFonts w:eastAsia="方正仿宋_GBK"/>
          <w:kern w:val="0"/>
          <w:sz w:val="28"/>
          <w:szCs w:val="28"/>
        </w:rPr>
      </w:pPr>
      <w:ins w:id="35801" w:author="lenovo" w:date="2018-02-07T15:29:00Z">
        <w:r w:rsidRPr="007D2DCF">
          <w:rPr>
            <w:rFonts w:ascii="方正楷体_GBK" w:eastAsia="方正楷体_GBK" w:hint="eastAsia"/>
            <w:kern w:val="0"/>
            <w:sz w:val="28"/>
            <w:szCs w:val="28"/>
          </w:rPr>
          <w:t>《危险化学品建设项目安全监督管理办法》第三十七条：</w:t>
        </w:r>
        <w:r w:rsidRPr="007D2DCF">
          <w:rPr>
            <w:rFonts w:eastAsia="方正仿宋_GBK" w:hint="eastAsia"/>
            <w:kern w:val="0"/>
            <w:sz w:val="28"/>
            <w:szCs w:val="28"/>
          </w:rPr>
          <w:t>建设单位</w:t>
        </w:r>
        <w:r w:rsidRPr="007D2DCF">
          <w:rPr>
            <w:rFonts w:eastAsia="方正仿宋_GBK" w:hint="eastAsia"/>
            <w:kern w:val="0"/>
            <w:sz w:val="28"/>
            <w:szCs w:val="28"/>
          </w:rPr>
          <w:lastRenderedPageBreak/>
          <w:t>有下列行为之一的，责令改正，可以处</w:t>
        </w:r>
        <w:r w:rsidRPr="007D2DCF">
          <w:rPr>
            <w:rFonts w:eastAsia="方正仿宋_GBK"/>
            <w:kern w:val="0"/>
            <w:sz w:val="28"/>
            <w:szCs w:val="28"/>
          </w:rPr>
          <w:t>1</w:t>
        </w:r>
        <w:r w:rsidRPr="007D2DCF">
          <w:rPr>
            <w:rFonts w:eastAsia="方正仿宋_GBK" w:hint="eastAsia"/>
            <w:kern w:val="0"/>
            <w:sz w:val="28"/>
            <w:szCs w:val="28"/>
          </w:rPr>
          <w:t>万元以下的罚款；逾期未改正的，处</w:t>
        </w:r>
        <w:r w:rsidRPr="007D2DCF">
          <w:rPr>
            <w:rFonts w:eastAsia="方正仿宋_GBK"/>
            <w:kern w:val="0"/>
            <w:sz w:val="28"/>
            <w:szCs w:val="28"/>
          </w:rPr>
          <w:t>1</w:t>
        </w:r>
        <w:r w:rsidRPr="007D2DCF">
          <w:rPr>
            <w:rFonts w:eastAsia="方正仿宋_GBK" w:hint="eastAsia"/>
            <w:kern w:val="0"/>
            <w:sz w:val="28"/>
            <w:szCs w:val="28"/>
          </w:rPr>
          <w:t>万元以上</w:t>
        </w:r>
        <w:r w:rsidRPr="007D2DCF">
          <w:rPr>
            <w:rFonts w:eastAsia="方正仿宋_GBK"/>
            <w:kern w:val="0"/>
            <w:sz w:val="28"/>
            <w:szCs w:val="28"/>
          </w:rPr>
          <w:t>3</w:t>
        </w:r>
        <w:r w:rsidRPr="007D2DCF">
          <w:rPr>
            <w:rFonts w:eastAsia="方正仿宋_GBK" w:hint="eastAsia"/>
            <w:kern w:val="0"/>
            <w:sz w:val="28"/>
            <w:szCs w:val="28"/>
          </w:rPr>
          <w:t>万元以下的罚款：</w:t>
        </w:r>
      </w:ins>
    </w:p>
    <w:p w:rsidR="00F44244" w:rsidRPr="007D2DCF" w:rsidRDefault="00F44244" w:rsidP="00F44244">
      <w:pPr>
        <w:spacing w:line="520" w:lineRule="exact"/>
        <w:ind w:firstLineChars="200" w:firstLine="560"/>
        <w:rPr>
          <w:ins w:id="35802" w:author="lenovo" w:date="2018-02-07T15:29:00Z"/>
          <w:rFonts w:eastAsia="方正仿宋_GBK"/>
          <w:kern w:val="0"/>
          <w:sz w:val="28"/>
          <w:szCs w:val="28"/>
        </w:rPr>
      </w:pPr>
      <w:ins w:id="35803" w:author="lenovo" w:date="2018-02-07T15:29:00Z">
        <w:r w:rsidRPr="007D2DCF">
          <w:rPr>
            <w:rFonts w:eastAsia="方正仿宋_GBK" w:hint="eastAsia"/>
            <w:kern w:val="0"/>
            <w:sz w:val="28"/>
            <w:szCs w:val="28"/>
          </w:rPr>
          <w:t>（一）建设项目安全设施竣工后未进行检验、检测的。</w:t>
        </w:r>
      </w:ins>
    </w:p>
    <w:p w:rsidR="00F44244" w:rsidRPr="007D2DCF" w:rsidRDefault="00F44244" w:rsidP="00F44244">
      <w:pPr>
        <w:spacing w:line="520" w:lineRule="exact"/>
        <w:ind w:firstLineChars="200" w:firstLine="560"/>
        <w:rPr>
          <w:ins w:id="35804" w:author="lenovo" w:date="2018-02-07T15:29:00Z"/>
          <w:rFonts w:ascii="方正楷体_GBK" w:eastAsia="方正楷体_GBK"/>
          <w:kern w:val="0"/>
          <w:sz w:val="28"/>
          <w:szCs w:val="28"/>
        </w:rPr>
      </w:pPr>
      <w:ins w:id="35805"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5806" w:author="lenovo" w:date="2018-02-07T15:29:00Z"/>
          <w:rFonts w:eastAsia="方正仿宋_GBK"/>
          <w:kern w:val="0"/>
          <w:sz w:val="28"/>
          <w:szCs w:val="28"/>
        </w:rPr>
      </w:pPr>
      <w:ins w:id="35807" w:author="lenovo" w:date="2018-02-07T15:29:00Z">
        <w:r w:rsidRPr="007D2DCF">
          <w:rPr>
            <w:rFonts w:eastAsia="方正仿宋_GBK" w:hint="eastAsia"/>
            <w:kern w:val="0"/>
            <w:sz w:val="28"/>
            <w:szCs w:val="28"/>
          </w:rPr>
          <w:t>一档：投资额在五百万元以下的建设项目安全设施竣工后未进行检验、检测的；</w:t>
        </w:r>
      </w:ins>
    </w:p>
    <w:p w:rsidR="00F44244" w:rsidRPr="007D2DCF" w:rsidRDefault="00F44244" w:rsidP="00F44244">
      <w:pPr>
        <w:spacing w:line="520" w:lineRule="exact"/>
        <w:ind w:firstLineChars="200" w:firstLine="560"/>
        <w:rPr>
          <w:ins w:id="35808" w:author="lenovo" w:date="2018-02-07T15:29:00Z"/>
          <w:rFonts w:eastAsia="方正仿宋_GBK"/>
          <w:kern w:val="0"/>
          <w:sz w:val="28"/>
          <w:szCs w:val="28"/>
        </w:rPr>
      </w:pPr>
      <w:ins w:id="35809" w:author="lenovo" w:date="2018-02-07T15:29:00Z">
        <w:r w:rsidRPr="007D2DCF">
          <w:rPr>
            <w:rFonts w:eastAsia="方正仿宋_GBK" w:hint="eastAsia"/>
            <w:kern w:val="0"/>
            <w:sz w:val="28"/>
            <w:szCs w:val="28"/>
          </w:rPr>
          <w:t>二档：投资额在五百万元以上三千万元以下的建设项目安全设施竣工后未进行检验、检测的；</w:t>
        </w:r>
      </w:ins>
    </w:p>
    <w:p w:rsidR="00F44244" w:rsidRPr="007D2DCF" w:rsidRDefault="00F44244" w:rsidP="00F44244">
      <w:pPr>
        <w:spacing w:line="520" w:lineRule="exact"/>
        <w:ind w:firstLineChars="200" w:firstLine="560"/>
        <w:rPr>
          <w:ins w:id="35810" w:author="lenovo" w:date="2018-02-07T15:29:00Z"/>
          <w:rFonts w:eastAsia="方正仿宋_GBK"/>
          <w:kern w:val="0"/>
          <w:sz w:val="28"/>
          <w:szCs w:val="28"/>
        </w:rPr>
      </w:pPr>
      <w:ins w:id="35811" w:author="lenovo" w:date="2018-02-07T15:29:00Z">
        <w:r w:rsidRPr="007D2DCF">
          <w:rPr>
            <w:rFonts w:eastAsia="方正仿宋_GBK" w:hint="eastAsia"/>
            <w:kern w:val="0"/>
            <w:sz w:val="28"/>
            <w:szCs w:val="28"/>
          </w:rPr>
          <w:t>三档：投资额在三千万元以上的建设项目安全设施竣工后未进行检验、检测的。</w:t>
        </w:r>
      </w:ins>
    </w:p>
    <w:p w:rsidR="00F44244" w:rsidRPr="007D2DCF" w:rsidRDefault="00F44244" w:rsidP="00F44244">
      <w:pPr>
        <w:spacing w:line="520" w:lineRule="exact"/>
        <w:ind w:firstLineChars="200" w:firstLine="560"/>
        <w:rPr>
          <w:ins w:id="35812" w:author="lenovo" w:date="2018-02-07T15:29:00Z"/>
          <w:rFonts w:ascii="方正楷体_GBK" w:eastAsia="方正楷体_GBK"/>
          <w:kern w:val="0"/>
          <w:sz w:val="28"/>
          <w:szCs w:val="28"/>
        </w:rPr>
      </w:pPr>
      <w:ins w:id="35813"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814" w:author="lenovo" w:date="2018-02-07T15:29:00Z"/>
          <w:rFonts w:eastAsia="方正仿宋_GBK"/>
          <w:kern w:val="0"/>
          <w:sz w:val="28"/>
          <w:szCs w:val="28"/>
        </w:rPr>
      </w:pPr>
      <w:ins w:id="35815" w:author="lenovo" w:date="2018-02-07T15:29:00Z">
        <w:r w:rsidRPr="007D2DCF">
          <w:rPr>
            <w:rFonts w:eastAsia="方正仿宋_GBK" w:hint="eastAsia"/>
            <w:kern w:val="0"/>
            <w:sz w:val="28"/>
            <w:szCs w:val="28"/>
          </w:rPr>
          <w:t>一档：责令改正，可以处三千元以下的罚款；逾期未改正的，处一万元以上一万六千元以下的罚款；</w:t>
        </w:r>
      </w:ins>
    </w:p>
    <w:p w:rsidR="00F44244" w:rsidRPr="007D2DCF" w:rsidRDefault="00F44244" w:rsidP="00F44244">
      <w:pPr>
        <w:spacing w:line="520" w:lineRule="exact"/>
        <w:ind w:firstLineChars="200" w:firstLine="560"/>
        <w:rPr>
          <w:ins w:id="35816" w:author="lenovo" w:date="2018-02-07T15:29:00Z"/>
          <w:rFonts w:eastAsia="方正仿宋_GBK"/>
          <w:kern w:val="0"/>
          <w:sz w:val="28"/>
          <w:szCs w:val="28"/>
        </w:rPr>
      </w:pPr>
      <w:ins w:id="35817" w:author="lenovo" w:date="2018-02-07T15:29:00Z">
        <w:r w:rsidRPr="007D2DCF">
          <w:rPr>
            <w:rFonts w:eastAsia="方正仿宋_GBK" w:hint="eastAsia"/>
            <w:kern w:val="0"/>
            <w:sz w:val="28"/>
            <w:szCs w:val="28"/>
          </w:rPr>
          <w:t>二档：责令改正，处三千元以上七千元以下的罚款；逾期未改正的，处一万六千元以上，两万四千元以下的罚款；</w:t>
        </w:r>
      </w:ins>
    </w:p>
    <w:p w:rsidR="00F44244" w:rsidRPr="007D2DCF" w:rsidRDefault="00F44244" w:rsidP="00F44244">
      <w:pPr>
        <w:spacing w:line="520" w:lineRule="exact"/>
        <w:ind w:firstLineChars="200" w:firstLine="560"/>
        <w:rPr>
          <w:ins w:id="35818" w:author="lenovo" w:date="2018-02-07T15:29:00Z"/>
          <w:rFonts w:eastAsia="方正仿宋_GBK"/>
          <w:kern w:val="0"/>
          <w:sz w:val="28"/>
          <w:szCs w:val="28"/>
        </w:rPr>
      </w:pPr>
      <w:ins w:id="35819" w:author="lenovo" w:date="2018-02-07T15:29:00Z">
        <w:r w:rsidRPr="007D2DCF">
          <w:rPr>
            <w:rFonts w:eastAsia="方正仿宋_GBK" w:hint="eastAsia"/>
            <w:kern w:val="0"/>
            <w:sz w:val="28"/>
            <w:szCs w:val="28"/>
          </w:rPr>
          <w:t>三档：责令改正，处七千元以上一万元以下的罚款，逾期未改正的，处两万四千元以上，三万元以下的罚款。</w:t>
        </w:r>
      </w:ins>
    </w:p>
    <w:p w:rsidR="00F44244" w:rsidRPr="007D2DCF" w:rsidRDefault="00F44244" w:rsidP="00F44244">
      <w:pPr>
        <w:spacing w:line="520" w:lineRule="exact"/>
        <w:ind w:firstLineChars="200" w:firstLine="560"/>
        <w:rPr>
          <w:ins w:id="35820" w:author="lenovo" w:date="2018-02-07T15:29:00Z"/>
          <w:rFonts w:ascii="方正楷体_GBK" w:eastAsia="方正楷体_GBK"/>
          <w:kern w:val="0"/>
          <w:sz w:val="28"/>
          <w:szCs w:val="28"/>
        </w:rPr>
      </w:pPr>
      <w:ins w:id="35821" w:author="lenovo" w:date="2018-02-07T15:29:00Z">
        <w:r w:rsidRPr="007D2DCF">
          <w:rPr>
            <w:rFonts w:ascii="方正楷体_GBK" w:eastAsia="方正楷体_GBK" w:hint="eastAsia"/>
            <w:kern w:val="0"/>
            <w:sz w:val="28"/>
            <w:szCs w:val="28"/>
          </w:rPr>
          <w:t>第三十五条　危险化学品建设单位未组织有关单位和专家研究提出试生产（使用）可能出现的安全问题及对策，或者未制定周密的试生产（使用）方案，进行试生产（使用）</w:t>
        </w:r>
      </w:ins>
    </w:p>
    <w:p w:rsidR="00F44244" w:rsidRPr="007D2DCF" w:rsidRDefault="00F44244" w:rsidP="00F44244">
      <w:pPr>
        <w:spacing w:line="520" w:lineRule="exact"/>
        <w:ind w:firstLineChars="200" w:firstLine="560"/>
        <w:rPr>
          <w:ins w:id="35822" w:author="lenovo" w:date="2018-02-07T15:29:00Z"/>
          <w:rFonts w:ascii="方正楷体_GBK" w:eastAsia="方正楷体_GBK"/>
          <w:kern w:val="0"/>
          <w:sz w:val="28"/>
          <w:szCs w:val="28"/>
        </w:rPr>
      </w:pPr>
      <w:ins w:id="35823"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jc w:val="left"/>
        <w:rPr>
          <w:ins w:id="35824" w:author="lenovo" w:date="2018-02-07T15:29:00Z"/>
          <w:rFonts w:eastAsia="方正仿宋_GBK"/>
          <w:spacing w:val="-4"/>
          <w:kern w:val="0"/>
          <w:sz w:val="28"/>
          <w:szCs w:val="28"/>
        </w:rPr>
      </w:pPr>
      <w:ins w:id="35825" w:author="lenovo" w:date="2018-02-07T15:29:00Z">
        <w:r w:rsidRPr="007D2DCF">
          <w:rPr>
            <w:rFonts w:ascii="方正楷体_GBK" w:eastAsia="方正楷体_GBK" w:hint="eastAsia"/>
            <w:kern w:val="0"/>
            <w:sz w:val="28"/>
            <w:szCs w:val="28"/>
          </w:rPr>
          <w:t>《危险化学品建设项目安全监督管理办法》第二十二条：</w:t>
        </w:r>
        <w:r w:rsidRPr="007D2DCF">
          <w:rPr>
            <w:rFonts w:eastAsia="方正仿宋_GBK" w:hint="eastAsia"/>
            <w:spacing w:val="-4"/>
            <w:kern w:val="0"/>
            <w:sz w:val="28"/>
            <w:szCs w:val="28"/>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w:t>
        </w:r>
        <w:r w:rsidRPr="007D2DCF">
          <w:rPr>
            <w:rFonts w:eastAsia="方正仿宋_GBK" w:hint="eastAsia"/>
            <w:spacing w:val="-4"/>
            <w:kern w:val="0"/>
            <w:sz w:val="28"/>
            <w:szCs w:val="28"/>
          </w:rPr>
          <w:lastRenderedPageBreak/>
          <w:t>有关安全生产的内容：</w:t>
        </w:r>
      </w:ins>
    </w:p>
    <w:p w:rsidR="00F44244" w:rsidRPr="007D2DCF" w:rsidRDefault="00F44244" w:rsidP="00F44244">
      <w:pPr>
        <w:spacing w:line="520" w:lineRule="exact"/>
        <w:ind w:firstLineChars="200" w:firstLine="560"/>
        <w:jc w:val="left"/>
        <w:rPr>
          <w:ins w:id="35826" w:author="lenovo" w:date="2018-02-07T15:29:00Z"/>
          <w:rFonts w:eastAsia="方正仿宋_GBK"/>
          <w:kern w:val="0"/>
          <w:sz w:val="28"/>
          <w:szCs w:val="28"/>
        </w:rPr>
      </w:pPr>
      <w:ins w:id="35827" w:author="lenovo" w:date="2018-02-07T15:29:00Z">
        <w:r w:rsidRPr="007D2DCF">
          <w:rPr>
            <w:rFonts w:eastAsia="方正仿宋_GBK" w:hint="eastAsia"/>
            <w:kern w:val="0"/>
            <w:sz w:val="28"/>
            <w:szCs w:val="28"/>
          </w:rPr>
          <w:t>（一）建设项目设备及管道试压、吹扫、气密、单机试车、仪表调校、联动试车等生产准备的完成情况；</w:t>
        </w:r>
      </w:ins>
    </w:p>
    <w:p w:rsidR="00F44244" w:rsidRPr="007D2DCF" w:rsidRDefault="00F44244" w:rsidP="00F44244">
      <w:pPr>
        <w:spacing w:line="520" w:lineRule="exact"/>
        <w:ind w:firstLineChars="200" w:firstLine="560"/>
        <w:jc w:val="left"/>
        <w:rPr>
          <w:ins w:id="35828" w:author="lenovo" w:date="2018-02-07T15:29:00Z"/>
          <w:rFonts w:eastAsia="方正仿宋_GBK"/>
          <w:kern w:val="0"/>
          <w:sz w:val="28"/>
          <w:szCs w:val="28"/>
        </w:rPr>
      </w:pPr>
      <w:ins w:id="35829" w:author="lenovo" w:date="2018-02-07T15:29:00Z">
        <w:r w:rsidRPr="007D2DCF">
          <w:rPr>
            <w:rFonts w:eastAsia="方正仿宋_GBK" w:hint="eastAsia"/>
            <w:kern w:val="0"/>
            <w:sz w:val="28"/>
            <w:szCs w:val="28"/>
          </w:rPr>
          <w:t>（二）投料试车方案；</w:t>
        </w:r>
      </w:ins>
    </w:p>
    <w:p w:rsidR="00F44244" w:rsidRPr="007D2DCF" w:rsidRDefault="00F44244" w:rsidP="00F44244">
      <w:pPr>
        <w:spacing w:line="520" w:lineRule="exact"/>
        <w:ind w:firstLineChars="200" w:firstLine="560"/>
        <w:jc w:val="left"/>
        <w:rPr>
          <w:ins w:id="35830" w:author="lenovo" w:date="2018-02-07T15:29:00Z"/>
          <w:rFonts w:eastAsia="方正仿宋_GBK"/>
          <w:kern w:val="0"/>
          <w:sz w:val="28"/>
          <w:szCs w:val="28"/>
        </w:rPr>
      </w:pPr>
      <w:ins w:id="35831" w:author="lenovo" w:date="2018-02-07T15:29:00Z">
        <w:r w:rsidRPr="007D2DCF">
          <w:rPr>
            <w:rFonts w:eastAsia="方正仿宋_GBK" w:hint="eastAsia"/>
            <w:kern w:val="0"/>
            <w:sz w:val="28"/>
            <w:szCs w:val="28"/>
          </w:rPr>
          <w:t>（三）试生产（使用）过程中可能出现的安全问题、对策及应急预案；</w:t>
        </w:r>
      </w:ins>
    </w:p>
    <w:p w:rsidR="00F44244" w:rsidRPr="007D2DCF" w:rsidRDefault="00F44244" w:rsidP="00F44244">
      <w:pPr>
        <w:spacing w:line="520" w:lineRule="exact"/>
        <w:ind w:firstLineChars="200" w:firstLine="560"/>
        <w:jc w:val="left"/>
        <w:rPr>
          <w:ins w:id="35832" w:author="lenovo" w:date="2018-02-07T15:29:00Z"/>
          <w:rFonts w:eastAsia="方正仿宋_GBK"/>
          <w:kern w:val="0"/>
          <w:sz w:val="28"/>
          <w:szCs w:val="28"/>
        </w:rPr>
      </w:pPr>
      <w:ins w:id="35833" w:author="lenovo" w:date="2018-02-07T15:29:00Z">
        <w:r w:rsidRPr="007D2DCF">
          <w:rPr>
            <w:rFonts w:eastAsia="方正仿宋_GBK" w:hint="eastAsia"/>
            <w:kern w:val="0"/>
            <w:sz w:val="28"/>
            <w:szCs w:val="28"/>
          </w:rPr>
          <w:t>（四）建设项目周边环境与建设项目安全试生产（使用）相互影响的确认情况；</w:t>
        </w:r>
      </w:ins>
    </w:p>
    <w:p w:rsidR="00F44244" w:rsidRPr="007D2DCF" w:rsidRDefault="00F44244" w:rsidP="00F44244">
      <w:pPr>
        <w:spacing w:line="520" w:lineRule="exact"/>
        <w:ind w:firstLineChars="200" w:firstLine="560"/>
        <w:jc w:val="left"/>
        <w:rPr>
          <w:ins w:id="35834" w:author="lenovo" w:date="2018-02-07T15:29:00Z"/>
          <w:rFonts w:eastAsia="方正仿宋_GBK"/>
          <w:kern w:val="0"/>
          <w:sz w:val="28"/>
          <w:szCs w:val="28"/>
        </w:rPr>
      </w:pPr>
      <w:ins w:id="35835" w:author="lenovo" w:date="2018-02-07T15:29:00Z">
        <w:r w:rsidRPr="007D2DCF">
          <w:rPr>
            <w:rFonts w:eastAsia="方正仿宋_GBK" w:hint="eastAsia"/>
            <w:kern w:val="0"/>
            <w:sz w:val="28"/>
            <w:szCs w:val="28"/>
          </w:rPr>
          <w:t>（五）危险化学品重大危险源监控措施的落实情况；</w:t>
        </w:r>
      </w:ins>
    </w:p>
    <w:p w:rsidR="00F44244" w:rsidRPr="007D2DCF" w:rsidRDefault="00F44244" w:rsidP="00F44244">
      <w:pPr>
        <w:spacing w:line="520" w:lineRule="exact"/>
        <w:ind w:firstLineChars="200" w:firstLine="560"/>
        <w:jc w:val="left"/>
        <w:rPr>
          <w:ins w:id="35836" w:author="lenovo" w:date="2018-02-07T15:29:00Z"/>
          <w:rFonts w:eastAsia="方正仿宋_GBK"/>
          <w:kern w:val="0"/>
          <w:sz w:val="28"/>
          <w:szCs w:val="28"/>
        </w:rPr>
      </w:pPr>
      <w:ins w:id="35837" w:author="lenovo" w:date="2018-02-07T15:29:00Z">
        <w:r w:rsidRPr="007D2DCF">
          <w:rPr>
            <w:rFonts w:eastAsia="方正仿宋_GBK" w:hint="eastAsia"/>
            <w:kern w:val="0"/>
            <w:sz w:val="28"/>
            <w:szCs w:val="28"/>
          </w:rPr>
          <w:t>（六）人力资源配置情况；</w:t>
        </w:r>
      </w:ins>
    </w:p>
    <w:p w:rsidR="00F44244" w:rsidRPr="007D2DCF" w:rsidRDefault="00F44244" w:rsidP="00F44244">
      <w:pPr>
        <w:spacing w:line="520" w:lineRule="exact"/>
        <w:ind w:firstLineChars="200" w:firstLine="560"/>
        <w:jc w:val="left"/>
        <w:rPr>
          <w:ins w:id="35838" w:author="lenovo" w:date="2018-02-07T15:29:00Z"/>
          <w:rFonts w:eastAsia="方正仿宋_GBK"/>
          <w:kern w:val="0"/>
          <w:sz w:val="28"/>
          <w:szCs w:val="28"/>
        </w:rPr>
      </w:pPr>
      <w:ins w:id="35839" w:author="lenovo" w:date="2018-02-07T15:29:00Z">
        <w:r w:rsidRPr="007D2DCF">
          <w:rPr>
            <w:rFonts w:eastAsia="方正仿宋_GBK" w:hint="eastAsia"/>
            <w:kern w:val="0"/>
            <w:sz w:val="28"/>
            <w:szCs w:val="28"/>
          </w:rPr>
          <w:t>（七）试生产（使用）起止日期。</w:t>
        </w:r>
      </w:ins>
    </w:p>
    <w:p w:rsidR="00F44244" w:rsidRPr="007D2DCF" w:rsidRDefault="00F44244" w:rsidP="00F44244">
      <w:pPr>
        <w:spacing w:line="520" w:lineRule="exact"/>
        <w:ind w:firstLineChars="200" w:firstLine="560"/>
        <w:jc w:val="left"/>
        <w:rPr>
          <w:ins w:id="35840" w:author="lenovo" w:date="2018-02-07T15:29:00Z"/>
          <w:rFonts w:eastAsia="方正仿宋_GBK"/>
          <w:kern w:val="0"/>
          <w:sz w:val="28"/>
          <w:szCs w:val="28"/>
        </w:rPr>
      </w:pPr>
      <w:ins w:id="35841" w:author="lenovo" w:date="2018-02-07T15:29:00Z">
        <w:r w:rsidRPr="007D2DCF">
          <w:rPr>
            <w:rFonts w:eastAsia="方正仿宋_GBK" w:hint="eastAsia"/>
            <w:kern w:val="0"/>
            <w:sz w:val="28"/>
            <w:szCs w:val="28"/>
          </w:rPr>
          <w:t>建设项目试生产期限应当不少于</w:t>
        </w:r>
        <w:r w:rsidRPr="007D2DCF">
          <w:rPr>
            <w:rFonts w:eastAsia="方正仿宋_GBK"/>
            <w:kern w:val="0"/>
            <w:sz w:val="28"/>
            <w:szCs w:val="28"/>
          </w:rPr>
          <w:t>30</w:t>
        </w:r>
        <w:r w:rsidRPr="007D2DCF">
          <w:rPr>
            <w:rFonts w:eastAsia="方正仿宋_GBK" w:hint="eastAsia"/>
            <w:kern w:val="0"/>
            <w:sz w:val="28"/>
            <w:szCs w:val="28"/>
          </w:rPr>
          <w:t>日，不超过</w:t>
        </w:r>
        <w:r w:rsidRPr="007D2DCF">
          <w:rPr>
            <w:rFonts w:eastAsia="方正仿宋_GBK"/>
            <w:kern w:val="0"/>
            <w:sz w:val="28"/>
            <w:szCs w:val="28"/>
          </w:rPr>
          <w:t>1</w:t>
        </w:r>
        <w:r w:rsidRPr="007D2DCF">
          <w:rPr>
            <w:rFonts w:eastAsia="方正仿宋_GBK" w:hint="eastAsia"/>
            <w:kern w:val="0"/>
            <w:sz w:val="28"/>
            <w:szCs w:val="28"/>
          </w:rPr>
          <w:t>年。</w:t>
        </w:r>
      </w:ins>
    </w:p>
    <w:p w:rsidR="00F44244" w:rsidRPr="007D2DCF" w:rsidRDefault="00F44244" w:rsidP="00F44244">
      <w:pPr>
        <w:spacing w:line="520" w:lineRule="exact"/>
        <w:ind w:firstLineChars="200" w:firstLine="560"/>
        <w:rPr>
          <w:ins w:id="35842" w:author="lenovo" w:date="2018-02-07T15:29:00Z"/>
          <w:rFonts w:ascii="方正楷体_GBK" w:eastAsia="方正楷体_GBK"/>
          <w:kern w:val="0"/>
          <w:sz w:val="28"/>
          <w:szCs w:val="28"/>
        </w:rPr>
      </w:pPr>
      <w:ins w:id="35843"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44"/>
        <w:rPr>
          <w:ins w:id="35844" w:author="lenovo" w:date="2018-02-07T15:29:00Z"/>
          <w:rFonts w:eastAsia="方正仿宋_GBK"/>
          <w:spacing w:val="-4"/>
          <w:kern w:val="0"/>
          <w:sz w:val="28"/>
          <w:szCs w:val="28"/>
        </w:rPr>
      </w:pPr>
      <w:ins w:id="35845" w:author="lenovo" w:date="2018-02-07T15:29:00Z">
        <w:r w:rsidRPr="007D2DCF">
          <w:rPr>
            <w:rFonts w:eastAsia="方正仿宋_GBK" w:hint="eastAsia"/>
            <w:spacing w:val="-4"/>
            <w:kern w:val="0"/>
            <w:sz w:val="28"/>
            <w:szCs w:val="28"/>
          </w:rPr>
          <w:t>《危险化学品建设项目安全监督管理办法》第三十七条：建设单位有下列行为之一的，责令改正，可以处</w:t>
        </w:r>
        <w:r w:rsidRPr="007D2DCF">
          <w:rPr>
            <w:rFonts w:eastAsia="方正仿宋_GBK"/>
            <w:spacing w:val="-4"/>
            <w:kern w:val="0"/>
            <w:sz w:val="28"/>
            <w:szCs w:val="28"/>
          </w:rPr>
          <w:t>1</w:t>
        </w:r>
        <w:r w:rsidRPr="007D2DCF">
          <w:rPr>
            <w:rFonts w:eastAsia="方正仿宋_GBK" w:hint="eastAsia"/>
            <w:spacing w:val="-4"/>
            <w:kern w:val="0"/>
            <w:sz w:val="28"/>
            <w:szCs w:val="28"/>
          </w:rPr>
          <w:t>万元以下的罚款；逾期未改正的，处</w:t>
        </w:r>
        <w:r w:rsidRPr="007D2DCF">
          <w:rPr>
            <w:rFonts w:eastAsia="方正仿宋_GBK"/>
            <w:spacing w:val="-4"/>
            <w:kern w:val="0"/>
            <w:sz w:val="28"/>
            <w:szCs w:val="28"/>
          </w:rPr>
          <w:t>1</w:t>
        </w:r>
        <w:r w:rsidRPr="007D2DCF">
          <w:rPr>
            <w:rFonts w:eastAsia="方正仿宋_GBK" w:hint="eastAsia"/>
            <w:spacing w:val="-4"/>
            <w:kern w:val="0"/>
            <w:sz w:val="28"/>
            <w:szCs w:val="28"/>
          </w:rPr>
          <w:t>万元以上</w:t>
        </w:r>
        <w:r w:rsidRPr="007D2DCF">
          <w:rPr>
            <w:rFonts w:eastAsia="方正仿宋_GBK"/>
            <w:spacing w:val="-4"/>
            <w:kern w:val="0"/>
            <w:sz w:val="28"/>
            <w:szCs w:val="28"/>
          </w:rPr>
          <w:t>3</w:t>
        </w:r>
        <w:r w:rsidRPr="007D2DCF">
          <w:rPr>
            <w:rFonts w:eastAsia="方正仿宋_GBK" w:hint="eastAsia"/>
            <w:spacing w:val="-4"/>
            <w:kern w:val="0"/>
            <w:sz w:val="28"/>
            <w:szCs w:val="28"/>
          </w:rPr>
          <w:t>万元以下的罚款：</w:t>
        </w:r>
      </w:ins>
    </w:p>
    <w:p w:rsidR="00F44244" w:rsidRPr="007D2DCF" w:rsidRDefault="00F44244" w:rsidP="00F44244">
      <w:pPr>
        <w:spacing w:line="520" w:lineRule="exact"/>
        <w:ind w:firstLineChars="200" w:firstLine="560"/>
        <w:jc w:val="left"/>
        <w:rPr>
          <w:ins w:id="35846" w:author="lenovo" w:date="2018-02-07T15:29:00Z"/>
          <w:rFonts w:eastAsia="方正仿宋_GBK"/>
          <w:kern w:val="0"/>
          <w:sz w:val="28"/>
          <w:szCs w:val="28"/>
        </w:rPr>
      </w:pPr>
      <w:ins w:id="35847" w:author="lenovo" w:date="2018-02-07T15:29:00Z">
        <w:r w:rsidRPr="007D2DCF">
          <w:rPr>
            <w:rFonts w:eastAsia="方正仿宋_GBK" w:hint="eastAsia"/>
            <w:kern w:val="0"/>
            <w:sz w:val="28"/>
            <w:szCs w:val="28"/>
          </w:rPr>
          <w:t>（三）未组织有关单位和专家研究提出试生产（使用）可能出现的安全问题及对策，或者未制定周密的试生产（使用）方案，进行试生产（使用）的。</w:t>
        </w:r>
      </w:ins>
    </w:p>
    <w:p w:rsidR="00F44244" w:rsidRPr="007D2DCF" w:rsidRDefault="00F44244" w:rsidP="00F44244">
      <w:pPr>
        <w:spacing w:line="520" w:lineRule="exact"/>
        <w:ind w:firstLineChars="200" w:firstLine="560"/>
        <w:rPr>
          <w:ins w:id="35848" w:author="lenovo" w:date="2018-02-07T15:29:00Z"/>
          <w:rFonts w:ascii="方正楷体_GBK" w:eastAsia="方正楷体_GBK"/>
          <w:kern w:val="0"/>
          <w:sz w:val="28"/>
          <w:szCs w:val="28"/>
        </w:rPr>
      </w:pPr>
      <w:ins w:id="35849"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36"/>
        <w:rPr>
          <w:ins w:id="35850" w:author="lenovo" w:date="2018-02-07T15:29:00Z"/>
          <w:rFonts w:eastAsia="方正仿宋_GBK"/>
          <w:spacing w:val="-6"/>
          <w:kern w:val="0"/>
          <w:sz w:val="28"/>
          <w:szCs w:val="28"/>
        </w:rPr>
      </w:pPr>
      <w:ins w:id="35851" w:author="lenovo" w:date="2018-02-07T15:29:00Z">
        <w:r w:rsidRPr="007D2DCF">
          <w:rPr>
            <w:rFonts w:eastAsia="方正仿宋_GBK" w:hint="eastAsia"/>
            <w:spacing w:val="-6"/>
            <w:kern w:val="0"/>
            <w:sz w:val="28"/>
            <w:szCs w:val="28"/>
          </w:rPr>
          <w:t>一档：投资额在五百万元以下的建设单位未组织有关单位和专家研究提出试生产（使用）可能出现的安全问题及对策，或者未制定周密的试生产（使用）方案，进行试生产（使用）的；</w:t>
        </w:r>
      </w:ins>
    </w:p>
    <w:p w:rsidR="00F44244" w:rsidRPr="007D2DCF" w:rsidRDefault="00F44244" w:rsidP="00F44244">
      <w:pPr>
        <w:spacing w:line="520" w:lineRule="exact"/>
        <w:ind w:firstLineChars="200" w:firstLine="560"/>
        <w:rPr>
          <w:ins w:id="35852" w:author="lenovo" w:date="2018-02-07T15:29:00Z"/>
          <w:rFonts w:eastAsia="方正仿宋_GBK"/>
          <w:kern w:val="0"/>
          <w:sz w:val="28"/>
          <w:szCs w:val="28"/>
        </w:rPr>
      </w:pPr>
      <w:ins w:id="35853" w:author="lenovo" w:date="2018-02-07T15:29:00Z">
        <w:r w:rsidRPr="007D2DCF">
          <w:rPr>
            <w:rFonts w:eastAsia="方正仿宋_GBK" w:hint="eastAsia"/>
            <w:kern w:val="0"/>
            <w:sz w:val="28"/>
            <w:szCs w:val="28"/>
          </w:rPr>
          <w:t>二档：投资额在五百万元以上三千万元以下的建设单位未组织有关单位和专家研究提出试生产（使用）可能出现的安全问题及对策，或者未制定周密的试生产（使用）方案，进行试生产（使用）的；</w:t>
        </w:r>
      </w:ins>
    </w:p>
    <w:p w:rsidR="00F44244" w:rsidRPr="007D2DCF" w:rsidRDefault="00F44244" w:rsidP="00F44244">
      <w:pPr>
        <w:spacing w:line="520" w:lineRule="exact"/>
        <w:ind w:firstLineChars="200" w:firstLine="536"/>
        <w:rPr>
          <w:ins w:id="35854" w:author="lenovo" w:date="2018-02-07T15:29:00Z"/>
          <w:rFonts w:eastAsia="方正仿宋_GBK"/>
          <w:spacing w:val="-6"/>
          <w:kern w:val="0"/>
          <w:sz w:val="28"/>
          <w:szCs w:val="28"/>
        </w:rPr>
      </w:pPr>
      <w:ins w:id="35855" w:author="lenovo" w:date="2018-02-07T15:29:00Z">
        <w:r w:rsidRPr="007D2DCF">
          <w:rPr>
            <w:rFonts w:eastAsia="方正仿宋_GBK" w:hint="eastAsia"/>
            <w:spacing w:val="-6"/>
            <w:kern w:val="0"/>
            <w:sz w:val="28"/>
            <w:szCs w:val="28"/>
          </w:rPr>
          <w:lastRenderedPageBreak/>
          <w:t>三档：投资额在三千万元以上的建设单位未组织有关单位和专家研究提出试生产（使用）可能出现的安全问题及对策，或者未制定周密的试生产（使用）方案，进行试生产（使用）的。</w:t>
        </w:r>
      </w:ins>
    </w:p>
    <w:p w:rsidR="00F44244" w:rsidRPr="007D2DCF" w:rsidRDefault="00F44244" w:rsidP="00F44244">
      <w:pPr>
        <w:spacing w:line="520" w:lineRule="exact"/>
        <w:ind w:firstLineChars="200" w:firstLine="560"/>
        <w:rPr>
          <w:ins w:id="35856" w:author="lenovo" w:date="2018-02-07T15:29:00Z"/>
          <w:rFonts w:ascii="方正楷体_GBK" w:eastAsia="方正楷体_GBK"/>
          <w:kern w:val="0"/>
          <w:sz w:val="28"/>
          <w:szCs w:val="28"/>
        </w:rPr>
      </w:pPr>
      <w:ins w:id="35857"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858" w:author="lenovo" w:date="2018-02-07T15:29:00Z"/>
          <w:rFonts w:eastAsia="方正仿宋_GBK"/>
          <w:kern w:val="0"/>
          <w:sz w:val="28"/>
          <w:szCs w:val="28"/>
        </w:rPr>
      </w:pPr>
      <w:ins w:id="35859" w:author="lenovo" w:date="2018-02-07T15:29:00Z">
        <w:r w:rsidRPr="007D2DCF">
          <w:rPr>
            <w:rFonts w:eastAsia="方正仿宋_GBK" w:hint="eastAsia"/>
            <w:kern w:val="0"/>
            <w:sz w:val="28"/>
            <w:szCs w:val="28"/>
          </w:rPr>
          <w:t>一档：责令改正，可以处三千元以下的罚款；逾期未改正的，处一万元以上一万六千元以下的罚款；</w:t>
        </w:r>
      </w:ins>
    </w:p>
    <w:p w:rsidR="00F44244" w:rsidRPr="007D2DCF" w:rsidRDefault="00F44244" w:rsidP="00F44244">
      <w:pPr>
        <w:spacing w:line="520" w:lineRule="exact"/>
        <w:ind w:firstLineChars="200" w:firstLine="560"/>
        <w:rPr>
          <w:ins w:id="35860" w:author="lenovo" w:date="2018-02-07T15:29:00Z"/>
          <w:rFonts w:eastAsia="方正仿宋_GBK"/>
          <w:kern w:val="0"/>
          <w:sz w:val="28"/>
          <w:szCs w:val="28"/>
        </w:rPr>
      </w:pPr>
      <w:ins w:id="35861" w:author="lenovo" w:date="2018-02-07T15:29:00Z">
        <w:r w:rsidRPr="007D2DCF">
          <w:rPr>
            <w:rFonts w:eastAsia="方正仿宋_GBK" w:hint="eastAsia"/>
            <w:kern w:val="0"/>
            <w:sz w:val="28"/>
            <w:szCs w:val="28"/>
          </w:rPr>
          <w:t>二档：责令改正，处三千元以上七千元以下的罚款；逾期未改正的，处一万六千元以上两万四千元以下的罚款；</w:t>
        </w:r>
      </w:ins>
    </w:p>
    <w:p w:rsidR="00F44244" w:rsidRPr="007D2DCF" w:rsidRDefault="00F44244" w:rsidP="00F44244">
      <w:pPr>
        <w:spacing w:line="520" w:lineRule="exact"/>
        <w:ind w:firstLineChars="200" w:firstLine="560"/>
        <w:rPr>
          <w:ins w:id="35862" w:author="lenovo" w:date="2018-02-07T15:29:00Z"/>
          <w:rFonts w:eastAsia="方正仿宋_GBK"/>
          <w:kern w:val="0"/>
          <w:sz w:val="28"/>
          <w:szCs w:val="28"/>
        </w:rPr>
      </w:pPr>
      <w:ins w:id="35863" w:author="lenovo" w:date="2018-02-07T15:29:00Z">
        <w:r w:rsidRPr="007D2DCF">
          <w:rPr>
            <w:rFonts w:eastAsia="方正仿宋_GBK" w:hint="eastAsia"/>
            <w:kern w:val="0"/>
            <w:sz w:val="28"/>
            <w:szCs w:val="28"/>
          </w:rPr>
          <w:t>三档：责令改正，处七千元以上一万元以下的罚款，逾期未改正的，处两万四千元以上三万元以下的罚款。</w:t>
        </w:r>
      </w:ins>
    </w:p>
    <w:p w:rsidR="00F44244" w:rsidRPr="007D2DCF" w:rsidRDefault="00F44244" w:rsidP="00F44244">
      <w:pPr>
        <w:spacing w:line="520" w:lineRule="exact"/>
        <w:ind w:firstLineChars="200" w:firstLine="560"/>
        <w:rPr>
          <w:ins w:id="35864" w:author="lenovo" w:date="2018-02-07T15:29:00Z"/>
          <w:rFonts w:ascii="方正楷体_GBK" w:eastAsia="方正楷体_GBK"/>
          <w:kern w:val="0"/>
          <w:sz w:val="28"/>
          <w:szCs w:val="28"/>
        </w:rPr>
      </w:pPr>
      <w:ins w:id="35865" w:author="lenovo" w:date="2018-02-07T15:29:00Z">
        <w:r w:rsidRPr="007D2DCF">
          <w:rPr>
            <w:rFonts w:ascii="方正楷体_GBK" w:eastAsia="方正楷体_GBK" w:hint="eastAsia"/>
            <w:kern w:val="0"/>
            <w:sz w:val="28"/>
            <w:szCs w:val="28"/>
          </w:rPr>
          <w:t>第三十六条　危险化学品建设单位未组织有关专家对试生产（使用）方案进行审查、对试生产（使用）条件进行检查确认</w:t>
        </w:r>
      </w:ins>
    </w:p>
    <w:p w:rsidR="00F44244" w:rsidRPr="007D2DCF" w:rsidRDefault="00F44244" w:rsidP="00F44244">
      <w:pPr>
        <w:spacing w:line="520" w:lineRule="exact"/>
        <w:ind w:firstLineChars="200" w:firstLine="560"/>
        <w:rPr>
          <w:ins w:id="35866" w:author="lenovo" w:date="2018-02-07T15:29:00Z"/>
          <w:rFonts w:ascii="方正楷体_GBK" w:eastAsia="方正楷体_GBK"/>
          <w:kern w:val="0"/>
          <w:sz w:val="28"/>
          <w:szCs w:val="28"/>
        </w:rPr>
      </w:pPr>
      <w:ins w:id="35867" w:author="lenovo" w:date="2018-02-07T15:29:00Z">
        <w:r w:rsidRPr="007D2DCF">
          <w:rPr>
            <w:rFonts w:ascii="方正楷体_GBK" w:eastAsia="方正楷体_GBK" w:hint="eastAsia"/>
            <w:kern w:val="0"/>
            <w:sz w:val="28"/>
            <w:szCs w:val="28"/>
          </w:rPr>
          <w:t>有关规定：</w:t>
        </w:r>
      </w:ins>
    </w:p>
    <w:p w:rsidR="00F44244" w:rsidRPr="007D2DCF" w:rsidRDefault="00F44244" w:rsidP="00F44244">
      <w:pPr>
        <w:spacing w:line="520" w:lineRule="exact"/>
        <w:ind w:firstLineChars="200" w:firstLine="560"/>
        <w:jc w:val="left"/>
        <w:rPr>
          <w:ins w:id="35868" w:author="lenovo" w:date="2018-02-07T15:29:00Z"/>
          <w:rFonts w:eastAsia="方正仿宋_GBK"/>
          <w:kern w:val="0"/>
          <w:sz w:val="28"/>
          <w:szCs w:val="28"/>
        </w:rPr>
      </w:pPr>
      <w:ins w:id="35869" w:author="lenovo" w:date="2018-02-07T15:29:00Z">
        <w:r w:rsidRPr="007D2DCF">
          <w:rPr>
            <w:rFonts w:ascii="方正楷体_GBK" w:eastAsia="方正楷体_GBK" w:hint="eastAsia"/>
            <w:kern w:val="0"/>
            <w:sz w:val="28"/>
            <w:szCs w:val="28"/>
          </w:rPr>
          <w:t>《危险化学品建设项目安全监督管理办法》第二十三条：</w:t>
        </w:r>
        <w:r w:rsidRPr="007D2DCF">
          <w:rPr>
            <w:rFonts w:eastAsia="方正仿宋_GBK" w:hint="eastAsia"/>
            <w:kern w:val="0"/>
            <w:sz w:val="28"/>
            <w:szCs w:val="28"/>
          </w:rPr>
          <w:t>建设单位在采取有效安全生产措施后，方可将建设项目安全设施与生产、储存、使用的主体装置、设施同时进行试生产（使用）。</w:t>
        </w:r>
      </w:ins>
    </w:p>
    <w:p w:rsidR="00F44244" w:rsidRPr="007D2DCF" w:rsidRDefault="00F44244" w:rsidP="00F44244">
      <w:pPr>
        <w:spacing w:line="520" w:lineRule="exact"/>
        <w:ind w:firstLineChars="200" w:firstLine="560"/>
        <w:jc w:val="left"/>
        <w:rPr>
          <w:ins w:id="35870" w:author="lenovo" w:date="2018-02-07T15:29:00Z"/>
          <w:rFonts w:eastAsia="方正仿宋_GBK"/>
          <w:kern w:val="0"/>
          <w:sz w:val="28"/>
          <w:szCs w:val="28"/>
        </w:rPr>
      </w:pPr>
      <w:ins w:id="35871" w:author="lenovo" w:date="2018-02-07T15:29:00Z">
        <w:r w:rsidRPr="007D2DCF">
          <w:rPr>
            <w:rFonts w:eastAsia="方正仿宋_GBK" w:hint="eastAsia"/>
            <w:kern w:val="0"/>
            <w:sz w:val="28"/>
            <w:szCs w:val="28"/>
          </w:rPr>
          <w:t>试生产（使用）前，建设单位应当组织专家对试生产（使用）方案进行审查。</w:t>
        </w:r>
      </w:ins>
    </w:p>
    <w:p w:rsidR="00F44244" w:rsidRPr="007D2DCF" w:rsidRDefault="00F44244" w:rsidP="00F44244">
      <w:pPr>
        <w:spacing w:line="520" w:lineRule="exact"/>
        <w:ind w:firstLineChars="200" w:firstLine="560"/>
        <w:jc w:val="left"/>
        <w:rPr>
          <w:ins w:id="35872" w:author="lenovo" w:date="2018-02-07T15:29:00Z"/>
          <w:rFonts w:eastAsia="方正仿宋_GBK"/>
          <w:kern w:val="0"/>
          <w:sz w:val="28"/>
          <w:szCs w:val="28"/>
        </w:rPr>
      </w:pPr>
      <w:ins w:id="35873" w:author="lenovo" w:date="2018-02-07T15:29:00Z">
        <w:r w:rsidRPr="007D2DCF">
          <w:rPr>
            <w:rFonts w:eastAsia="方正仿宋_GBK" w:hint="eastAsia"/>
            <w:kern w:val="0"/>
            <w:sz w:val="28"/>
            <w:szCs w:val="28"/>
          </w:rPr>
          <w:t>试生产（使用）时，建设单位应当组织专家对试生产（使用）条件进行确认，对试生产（使用）过程进行技术指导。</w:t>
        </w:r>
      </w:ins>
    </w:p>
    <w:p w:rsidR="00F44244" w:rsidRPr="007D2DCF" w:rsidRDefault="00F44244" w:rsidP="00F44244">
      <w:pPr>
        <w:spacing w:line="520" w:lineRule="exact"/>
        <w:ind w:firstLineChars="200" w:firstLine="560"/>
        <w:rPr>
          <w:ins w:id="35874" w:author="lenovo" w:date="2018-02-07T15:29:00Z"/>
          <w:rFonts w:ascii="方正楷体_GBK" w:eastAsia="方正楷体_GBK"/>
          <w:kern w:val="0"/>
          <w:sz w:val="28"/>
          <w:szCs w:val="28"/>
        </w:rPr>
      </w:pPr>
      <w:ins w:id="35875"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7D2DCF" w:rsidRDefault="00F44244" w:rsidP="00F44244">
      <w:pPr>
        <w:spacing w:line="520" w:lineRule="exact"/>
        <w:ind w:firstLineChars="200" w:firstLine="560"/>
        <w:rPr>
          <w:ins w:id="35876" w:author="lenovo" w:date="2018-02-07T15:29:00Z"/>
          <w:rFonts w:eastAsia="方正仿宋_GBK"/>
          <w:spacing w:val="-6"/>
          <w:kern w:val="0"/>
          <w:sz w:val="28"/>
          <w:szCs w:val="28"/>
        </w:rPr>
      </w:pPr>
      <w:ins w:id="35877" w:author="lenovo" w:date="2018-02-07T15:29:00Z">
        <w:r w:rsidRPr="007D2DCF">
          <w:rPr>
            <w:rFonts w:ascii="方正楷体_GBK" w:eastAsia="方正楷体_GBK" w:hint="eastAsia"/>
            <w:kern w:val="0"/>
            <w:sz w:val="28"/>
            <w:szCs w:val="28"/>
          </w:rPr>
          <w:t>《危险化学品建设项目安全监督管理办法》第三十七条：</w:t>
        </w:r>
        <w:r w:rsidRPr="007D2DCF">
          <w:rPr>
            <w:rFonts w:eastAsia="方正仿宋_GBK" w:hint="eastAsia"/>
            <w:spacing w:val="-6"/>
            <w:kern w:val="0"/>
            <w:sz w:val="28"/>
            <w:szCs w:val="28"/>
          </w:rPr>
          <w:t>建设单位有下列行为之一的，责令改正，可以处</w:t>
        </w:r>
        <w:r w:rsidRPr="007D2DCF">
          <w:rPr>
            <w:rFonts w:eastAsia="方正仿宋_GBK"/>
            <w:spacing w:val="-6"/>
            <w:kern w:val="0"/>
            <w:sz w:val="28"/>
            <w:szCs w:val="28"/>
          </w:rPr>
          <w:t>1</w:t>
        </w:r>
        <w:r w:rsidRPr="007D2DCF">
          <w:rPr>
            <w:rFonts w:eastAsia="方正仿宋_GBK" w:hint="eastAsia"/>
            <w:spacing w:val="-6"/>
            <w:kern w:val="0"/>
            <w:sz w:val="28"/>
            <w:szCs w:val="28"/>
          </w:rPr>
          <w:t>万元以下的罚款；逾期未改正的，处</w:t>
        </w:r>
        <w:r w:rsidRPr="007D2DCF">
          <w:rPr>
            <w:rFonts w:eastAsia="方正仿宋_GBK"/>
            <w:spacing w:val="-6"/>
            <w:kern w:val="0"/>
            <w:sz w:val="28"/>
            <w:szCs w:val="28"/>
          </w:rPr>
          <w:t>1</w:t>
        </w:r>
        <w:r w:rsidRPr="007D2DCF">
          <w:rPr>
            <w:rFonts w:eastAsia="方正仿宋_GBK" w:hint="eastAsia"/>
            <w:spacing w:val="-6"/>
            <w:kern w:val="0"/>
            <w:sz w:val="28"/>
            <w:szCs w:val="28"/>
          </w:rPr>
          <w:t>万元以上</w:t>
        </w:r>
        <w:r w:rsidRPr="007D2DCF">
          <w:rPr>
            <w:rFonts w:eastAsia="方正仿宋_GBK"/>
            <w:spacing w:val="-6"/>
            <w:kern w:val="0"/>
            <w:sz w:val="28"/>
            <w:szCs w:val="28"/>
          </w:rPr>
          <w:t>3</w:t>
        </w:r>
        <w:r w:rsidRPr="007D2DCF">
          <w:rPr>
            <w:rFonts w:eastAsia="方正仿宋_GBK" w:hint="eastAsia"/>
            <w:spacing w:val="-6"/>
            <w:kern w:val="0"/>
            <w:sz w:val="28"/>
            <w:szCs w:val="28"/>
          </w:rPr>
          <w:t>万元以下的罚款：</w:t>
        </w:r>
      </w:ins>
    </w:p>
    <w:p w:rsidR="00F44244" w:rsidRPr="007D2DCF" w:rsidRDefault="00F44244" w:rsidP="00F44244">
      <w:pPr>
        <w:spacing w:line="520" w:lineRule="exact"/>
        <w:ind w:firstLineChars="200" w:firstLine="560"/>
        <w:rPr>
          <w:ins w:id="35878" w:author="lenovo" w:date="2018-02-07T15:29:00Z"/>
          <w:rFonts w:eastAsia="方正仿宋_GBK"/>
          <w:kern w:val="0"/>
          <w:sz w:val="28"/>
          <w:szCs w:val="28"/>
        </w:rPr>
      </w:pPr>
      <w:ins w:id="35879" w:author="lenovo" w:date="2018-02-07T15:29:00Z">
        <w:r w:rsidRPr="007D2DCF">
          <w:rPr>
            <w:rFonts w:eastAsia="方正仿宋_GBK" w:hint="eastAsia"/>
            <w:kern w:val="0"/>
            <w:sz w:val="28"/>
            <w:szCs w:val="28"/>
          </w:rPr>
          <w:t>（四）未组织有关专家对试生产（使用）方案进行审查、对试生产（使用）条件进行检查确认的。</w:t>
        </w:r>
      </w:ins>
    </w:p>
    <w:p w:rsidR="00F44244" w:rsidRPr="007D2DCF" w:rsidRDefault="00F44244" w:rsidP="00F44244">
      <w:pPr>
        <w:spacing w:line="520" w:lineRule="exact"/>
        <w:ind w:firstLineChars="200" w:firstLine="560"/>
        <w:rPr>
          <w:ins w:id="35880" w:author="lenovo" w:date="2018-02-07T15:29:00Z"/>
          <w:rFonts w:ascii="方正楷体_GBK" w:eastAsia="方正楷体_GBK"/>
          <w:kern w:val="0"/>
          <w:sz w:val="28"/>
          <w:szCs w:val="28"/>
        </w:rPr>
      </w:pPr>
      <w:ins w:id="35881" w:author="lenovo" w:date="2018-02-07T15:29:00Z">
        <w:r w:rsidRPr="007D2DCF">
          <w:rPr>
            <w:rFonts w:ascii="方正楷体_GBK" w:eastAsia="方正楷体_GBK" w:hint="eastAsia"/>
            <w:kern w:val="0"/>
            <w:sz w:val="28"/>
            <w:szCs w:val="28"/>
          </w:rPr>
          <w:lastRenderedPageBreak/>
          <w:t>处罚档次：</w:t>
        </w:r>
      </w:ins>
    </w:p>
    <w:p w:rsidR="00F44244" w:rsidRPr="007D2DCF" w:rsidRDefault="00F44244" w:rsidP="00F44244">
      <w:pPr>
        <w:spacing w:line="520" w:lineRule="exact"/>
        <w:ind w:firstLineChars="200" w:firstLine="560"/>
        <w:rPr>
          <w:ins w:id="35882" w:author="lenovo" w:date="2018-02-07T15:29:00Z"/>
          <w:rFonts w:eastAsia="方正仿宋_GBK"/>
          <w:kern w:val="0"/>
          <w:sz w:val="28"/>
          <w:szCs w:val="28"/>
        </w:rPr>
      </w:pPr>
      <w:ins w:id="35883" w:author="lenovo" w:date="2018-02-07T15:29:00Z">
        <w:r w:rsidRPr="007D2DCF">
          <w:rPr>
            <w:rFonts w:eastAsia="方正仿宋_GBK" w:hint="eastAsia"/>
            <w:kern w:val="0"/>
            <w:sz w:val="28"/>
            <w:szCs w:val="28"/>
          </w:rPr>
          <w:t>一档：投资额在五百万元以下的建设单位未组织有关专家对试生产（使用）方案进行审查、对试生产（使用）条件进行检查确认的；</w:t>
        </w:r>
      </w:ins>
    </w:p>
    <w:p w:rsidR="00F44244" w:rsidRPr="007D2DCF" w:rsidRDefault="00F44244" w:rsidP="00F44244">
      <w:pPr>
        <w:spacing w:line="520" w:lineRule="exact"/>
        <w:ind w:firstLineChars="200" w:firstLine="560"/>
        <w:rPr>
          <w:ins w:id="35884" w:author="lenovo" w:date="2018-02-07T15:29:00Z"/>
          <w:rFonts w:eastAsia="方正仿宋_GBK"/>
          <w:kern w:val="0"/>
          <w:sz w:val="28"/>
          <w:szCs w:val="28"/>
        </w:rPr>
      </w:pPr>
      <w:ins w:id="35885" w:author="lenovo" w:date="2018-02-07T15:29:00Z">
        <w:r w:rsidRPr="007D2DCF">
          <w:rPr>
            <w:rFonts w:eastAsia="方正仿宋_GBK" w:hint="eastAsia"/>
            <w:kern w:val="0"/>
            <w:sz w:val="28"/>
            <w:szCs w:val="28"/>
          </w:rPr>
          <w:t>二档：投资额在五百万元以上三千万元以下的建设单位未组织有关专家对试生产（使用）方案进行审查、对试生产（使用）条件进行检查确认的；</w:t>
        </w:r>
      </w:ins>
    </w:p>
    <w:p w:rsidR="00F44244" w:rsidRPr="007D2DCF" w:rsidRDefault="00F44244" w:rsidP="00F44244">
      <w:pPr>
        <w:spacing w:line="520" w:lineRule="exact"/>
        <w:ind w:firstLineChars="200" w:firstLine="560"/>
        <w:rPr>
          <w:ins w:id="35886" w:author="lenovo" w:date="2018-02-07T15:29:00Z"/>
          <w:rFonts w:eastAsia="方正仿宋_GBK"/>
          <w:kern w:val="0"/>
          <w:sz w:val="28"/>
          <w:szCs w:val="28"/>
        </w:rPr>
      </w:pPr>
      <w:ins w:id="35887" w:author="lenovo" w:date="2018-02-07T15:29:00Z">
        <w:r w:rsidRPr="007D2DCF">
          <w:rPr>
            <w:rFonts w:eastAsia="方正仿宋_GBK" w:hint="eastAsia"/>
            <w:kern w:val="0"/>
            <w:sz w:val="28"/>
            <w:szCs w:val="28"/>
          </w:rPr>
          <w:t>三档：投资额在三千万元以上的建设单位未组织有关专家对试生产（使用）方案进行审查、对试生产（使用）条件进行检查确认的。</w:t>
        </w:r>
      </w:ins>
    </w:p>
    <w:p w:rsidR="00F44244" w:rsidRPr="007D2DCF" w:rsidRDefault="00F44244" w:rsidP="00F44244">
      <w:pPr>
        <w:spacing w:line="520" w:lineRule="exact"/>
        <w:ind w:firstLineChars="200" w:firstLine="560"/>
        <w:rPr>
          <w:ins w:id="35888" w:author="lenovo" w:date="2018-02-07T15:29:00Z"/>
          <w:rFonts w:ascii="方正楷体_GBK" w:eastAsia="方正楷体_GBK"/>
          <w:kern w:val="0"/>
          <w:sz w:val="28"/>
          <w:szCs w:val="28"/>
        </w:rPr>
      </w:pPr>
      <w:ins w:id="35889"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5890" w:author="lenovo" w:date="2018-02-07T15:29:00Z"/>
          <w:rFonts w:eastAsia="方正仿宋_GBK"/>
          <w:kern w:val="0"/>
          <w:sz w:val="28"/>
          <w:szCs w:val="28"/>
        </w:rPr>
      </w:pPr>
      <w:ins w:id="35891" w:author="lenovo" w:date="2018-02-07T15:29:00Z">
        <w:r w:rsidRPr="007D2DCF">
          <w:rPr>
            <w:rFonts w:eastAsia="方正仿宋_GBK" w:hint="eastAsia"/>
            <w:kern w:val="0"/>
            <w:sz w:val="28"/>
            <w:szCs w:val="28"/>
          </w:rPr>
          <w:t>一档：责令改正，可以处三千元以下的罚款；逾期未改正的，处一万元以上一万六千元以下的罚款；</w:t>
        </w:r>
      </w:ins>
    </w:p>
    <w:p w:rsidR="00F44244" w:rsidRPr="007D2DCF" w:rsidRDefault="00F44244" w:rsidP="00F44244">
      <w:pPr>
        <w:spacing w:line="520" w:lineRule="exact"/>
        <w:ind w:firstLineChars="200" w:firstLine="560"/>
        <w:rPr>
          <w:ins w:id="35892" w:author="lenovo" w:date="2018-02-07T15:29:00Z"/>
          <w:rFonts w:eastAsia="方正仿宋_GBK"/>
          <w:kern w:val="0"/>
          <w:sz w:val="28"/>
          <w:szCs w:val="28"/>
        </w:rPr>
      </w:pPr>
      <w:ins w:id="35893" w:author="lenovo" w:date="2018-02-07T15:29:00Z">
        <w:r w:rsidRPr="007D2DCF">
          <w:rPr>
            <w:rFonts w:eastAsia="方正仿宋_GBK" w:hint="eastAsia"/>
            <w:kern w:val="0"/>
            <w:sz w:val="28"/>
            <w:szCs w:val="28"/>
          </w:rPr>
          <w:t>二档：责令改正，处三千元以上七千元以下的罚款；逾期未改正的，处一万六千元以上两万四千元以下的罚款；</w:t>
        </w:r>
      </w:ins>
    </w:p>
    <w:p w:rsidR="00F44244" w:rsidRPr="007D2DCF" w:rsidRDefault="00F44244" w:rsidP="00F44244">
      <w:pPr>
        <w:spacing w:line="520" w:lineRule="exact"/>
        <w:ind w:firstLineChars="200" w:firstLine="560"/>
        <w:rPr>
          <w:ins w:id="35894" w:author="lenovo" w:date="2018-02-07T15:29:00Z"/>
          <w:rFonts w:eastAsia="方正仿宋_GBK"/>
          <w:kern w:val="0"/>
          <w:sz w:val="28"/>
          <w:szCs w:val="28"/>
        </w:rPr>
      </w:pPr>
      <w:ins w:id="35895" w:author="lenovo" w:date="2018-02-07T15:29:00Z">
        <w:r w:rsidRPr="007D2DCF">
          <w:rPr>
            <w:rFonts w:eastAsia="方正仿宋_GBK" w:hint="eastAsia"/>
            <w:kern w:val="0"/>
            <w:sz w:val="28"/>
            <w:szCs w:val="28"/>
          </w:rPr>
          <w:t>三档：责令改正，处七千元以上一万元以下的罚款，逾期未改正的，处两万四千元以上三万元以下的罚款。</w:t>
        </w:r>
      </w:ins>
    </w:p>
    <w:p w:rsidR="00F44244" w:rsidRPr="007D2DCF" w:rsidRDefault="00F44244" w:rsidP="00F44244">
      <w:pPr>
        <w:spacing w:line="520" w:lineRule="exact"/>
        <w:ind w:firstLine="640"/>
        <w:rPr>
          <w:ins w:id="35896" w:author="lenovo" w:date="2018-02-07T15:29:00Z"/>
          <w:rFonts w:ascii="方正楷体_GBK" w:eastAsia="方正楷体_GBK"/>
          <w:kern w:val="0"/>
          <w:sz w:val="28"/>
          <w:szCs w:val="28"/>
        </w:rPr>
      </w:pPr>
      <w:ins w:id="35897" w:author="lenovo" w:date="2018-02-07T15:29:00Z">
        <w:r w:rsidRPr="007D2DCF">
          <w:rPr>
            <w:rFonts w:ascii="方正楷体_GBK" w:eastAsia="方正楷体_GBK" w:hint="eastAsia"/>
            <w:kern w:val="0"/>
            <w:sz w:val="28"/>
            <w:szCs w:val="28"/>
          </w:rPr>
          <w:t>第三十七条　登记企业未向用户提供应急咨询服务或者应急咨询服务不符合规定</w:t>
        </w:r>
      </w:ins>
    </w:p>
    <w:p w:rsidR="00F44244" w:rsidRPr="007D2DCF" w:rsidRDefault="00F44244" w:rsidP="00F44244">
      <w:pPr>
        <w:spacing w:line="520" w:lineRule="exact"/>
        <w:ind w:firstLine="640"/>
        <w:rPr>
          <w:ins w:id="35898" w:author="lenovo" w:date="2018-02-07T15:29:00Z"/>
          <w:rFonts w:ascii="方正楷体_GBK" w:eastAsia="方正楷体_GBK"/>
          <w:kern w:val="0"/>
          <w:sz w:val="28"/>
          <w:szCs w:val="28"/>
        </w:rPr>
      </w:pPr>
      <w:ins w:id="35899" w:author="lenovo" w:date="2018-02-07T15:29:00Z">
        <w:r w:rsidRPr="007D2DCF">
          <w:rPr>
            <w:rFonts w:ascii="方正楷体_GBK" w:eastAsia="方正楷体_GBK" w:hint="eastAsia"/>
            <w:kern w:val="0"/>
            <w:sz w:val="28"/>
            <w:szCs w:val="28"/>
          </w:rPr>
          <w:t>有关规定：</w:t>
        </w:r>
      </w:ins>
    </w:p>
    <w:p w:rsidR="00F44244" w:rsidRPr="004939DD" w:rsidRDefault="00F44244" w:rsidP="00F44244">
      <w:pPr>
        <w:spacing w:line="520" w:lineRule="exact"/>
        <w:ind w:firstLine="640"/>
        <w:jc w:val="left"/>
        <w:rPr>
          <w:ins w:id="35900" w:author="lenovo" w:date="2018-02-07T15:29:00Z"/>
          <w:rFonts w:eastAsia="方正仿宋_GBK"/>
          <w:kern w:val="0"/>
          <w:sz w:val="28"/>
          <w:szCs w:val="28"/>
        </w:rPr>
      </w:pPr>
      <w:ins w:id="35901" w:author="lenovo" w:date="2018-02-07T15:29:00Z">
        <w:r w:rsidRPr="007D2DCF">
          <w:rPr>
            <w:rFonts w:ascii="方正楷体_GBK" w:eastAsia="方正楷体_GBK" w:hint="eastAsia"/>
            <w:kern w:val="0"/>
            <w:sz w:val="28"/>
            <w:szCs w:val="28"/>
          </w:rPr>
          <w:t>《危险化学品登记管理办法》第二十二条：</w:t>
        </w:r>
        <w:r w:rsidRPr="007D2DCF">
          <w:rPr>
            <w:rFonts w:eastAsia="方正仿宋_GBK" w:hint="eastAsia"/>
            <w:kern w:val="0"/>
            <w:sz w:val="28"/>
            <w:szCs w:val="28"/>
          </w:rPr>
          <w:t>危险化学品生产企业应当设立由专职人员</w:t>
        </w:r>
        <w:r w:rsidRPr="004939DD">
          <w:rPr>
            <w:rFonts w:eastAsia="方正仿宋_GBK"/>
            <w:kern w:val="0"/>
            <w:sz w:val="28"/>
            <w:szCs w:val="28"/>
          </w:rPr>
          <w:t>24</w:t>
        </w:r>
        <w:r w:rsidRPr="007D2DCF">
          <w:rPr>
            <w:rFonts w:eastAsia="方正仿宋_GBK" w:hint="eastAsia"/>
            <w:kern w:val="0"/>
            <w:sz w:val="28"/>
            <w:szCs w:val="28"/>
          </w:rPr>
          <w:t>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ins>
    </w:p>
    <w:p w:rsidR="00F44244" w:rsidRPr="004939DD" w:rsidRDefault="00F44244" w:rsidP="00F44244">
      <w:pPr>
        <w:spacing w:line="520" w:lineRule="exact"/>
        <w:ind w:firstLine="640"/>
        <w:jc w:val="left"/>
        <w:rPr>
          <w:ins w:id="35902" w:author="lenovo" w:date="2018-02-07T15:29:00Z"/>
          <w:rFonts w:eastAsia="方正仿宋_GBK"/>
          <w:kern w:val="0"/>
          <w:sz w:val="28"/>
          <w:szCs w:val="28"/>
        </w:rPr>
      </w:pPr>
      <w:ins w:id="35903" w:author="lenovo" w:date="2018-02-07T15:29:00Z">
        <w:r w:rsidRPr="007D2DCF">
          <w:rPr>
            <w:rFonts w:eastAsia="方正仿宋_GBK" w:hint="eastAsia"/>
            <w:kern w:val="0"/>
            <w:sz w:val="28"/>
            <w:szCs w:val="28"/>
          </w:rPr>
          <w:t>危险化学品生产企业不能提供前款规定应急咨询服务的，应当委托登记机构代理应急咨询服务。</w:t>
        </w:r>
      </w:ins>
    </w:p>
    <w:p w:rsidR="00F44244" w:rsidRPr="004939DD" w:rsidRDefault="00F44244" w:rsidP="00F44244">
      <w:pPr>
        <w:spacing w:line="520" w:lineRule="exact"/>
        <w:ind w:firstLine="640"/>
        <w:jc w:val="left"/>
        <w:rPr>
          <w:ins w:id="35904" w:author="lenovo" w:date="2018-02-07T15:29:00Z"/>
          <w:rFonts w:eastAsia="方正仿宋_GBK"/>
          <w:kern w:val="0"/>
          <w:sz w:val="28"/>
          <w:szCs w:val="28"/>
        </w:rPr>
      </w:pPr>
      <w:ins w:id="35905" w:author="lenovo" w:date="2018-02-07T15:29:00Z">
        <w:r w:rsidRPr="007D2DCF">
          <w:rPr>
            <w:rFonts w:eastAsia="方正仿宋_GBK" w:hint="eastAsia"/>
            <w:kern w:val="0"/>
            <w:sz w:val="28"/>
            <w:szCs w:val="28"/>
          </w:rPr>
          <w:lastRenderedPageBreak/>
          <w:t>危险化学品进口企业应当自行或者委托进口代理商、登记机构提供符合本条第一款要求的应急咨询服务，并在其进口的危险化学品安全标签上标明应急咨询服务电话号码。</w:t>
        </w:r>
      </w:ins>
    </w:p>
    <w:p w:rsidR="00F44244" w:rsidRPr="004939DD" w:rsidRDefault="00F44244" w:rsidP="00F44244">
      <w:pPr>
        <w:spacing w:line="520" w:lineRule="exact"/>
        <w:ind w:firstLine="640"/>
        <w:jc w:val="left"/>
        <w:rPr>
          <w:ins w:id="35906" w:author="lenovo" w:date="2018-02-07T15:29:00Z"/>
          <w:rFonts w:eastAsia="方正仿宋_GBK"/>
          <w:kern w:val="0"/>
          <w:sz w:val="28"/>
          <w:szCs w:val="28"/>
        </w:rPr>
      </w:pPr>
      <w:ins w:id="35907" w:author="lenovo" w:date="2018-02-07T15:29:00Z">
        <w:r w:rsidRPr="007D2DCF">
          <w:rPr>
            <w:rFonts w:eastAsia="方正仿宋_GBK" w:hint="eastAsia"/>
            <w:kern w:val="0"/>
            <w:sz w:val="28"/>
            <w:szCs w:val="28"/>
          </w:rPr>
          <w:t>从事代理应急咨询服务的登记机构，应当设立由专职人员</w:t>
        </w:r>
        <w:r w:rsidRPr="004939DD">
          <w:rPr>
            <w:rFonts w:eastAsia="方正仿宋_GBK"/>
            <w:kern w:val="0"/>
            <w:sz w:val="28"/>
            <w:szCs w:val="28"/>
          </w:rPr>
          <w:t>24</w:t>
        </w:r>
        <w:r w:rsidRPr="007D2DCF">
          <w:rPr>
            <w:rFonts w:eastAsia="方正仿宋_GBK" w:hint="eastAsia"/>
            <w:kern w:val="0"/>
            <w:sz w:val="28"/>
            <w:szCs w:val="28"/>
          </w:rPr>
          <w:t>小时值守的国内固定服务电话，建有完善的化学品应急救援数据库，配备在线数字录音设备和</w:t>
        </w:r>
        <w:r w:rsidRPr="004939DD">
          <w:rPr>
            <w:rFonts w:eastAsia="方正仿宋_GBK"/>
            <w:kern w:val="0"/>
            <w:sz w:val="28"/>
            <w:szCs w:val="28"/>
          </w:rPr>
          <w:t>8</w:t>
        </w:r>
        <w:r w:rsidRPr="007D2DCF">
          <w:rPr>
            <w:rFonts w:eastAsia="方正仿宋_GBK" w:hint="eastAsia"/>
            <w:kern w:val="0"/>
            <w:sz w:val="28"/>
            <w:szCs w:val="28"/>
          </w:rPr>
          <w:t>名以上专业人员，能够同时受理</w:t>
        </w:r>
        <w:r w:rsidRPr="004939DD">
          <w:rPr>
            <w:rFonts w:eastAsia="方正仿宋_GBK"/>
            <w:kern w:val="0"/>
            <w:sz w:val="28"/>
            <w:szCs w:val="28"/>
          </w:rPr>
          <w:t>3</w:t>
        </w:r>
        <w:r w:rsidRPr="007D2DCF">
          <w:rPr>
            <w:rFonts w:eastAsia="方正仿宋_GBK" w:hint="eastAsia"/>
            <w:kern w:val="0"/>
            <w:sz w:val="28"/>
            <w:szCs w:val="28"/>
          </w:rPr>
          <w:t>起以上应急咨询，准确提供化学品泄漏、火灾、爆炸、中毒等事故应急处置有关信息和建议。</w:t>
        </w:r>
      </w:ins>
    </w:p>
    <w:p w:rsidR="00F44244" w:rsidRPr="007D2DCF" w:rsidRDefault="00F44244" w:rsidP="00F44244">
      <w:pPr>
        <w:spacing w:line="520" w:lineRule="exact"/>
        <w:ind w:firstLine="640"/>
        <w:rPr>
          <w:ins w:id="35908" w:author="lenovo" w:date="2018-02-07T15:29:00Z"/>
          <w:rFonts w:ascii="方正楷体_GBK" w:eastAsia="方正楷体_GBK"/>
          <w:kern w:val="0"/>
          <w:sz w:val="28"/>
          <w:szCs w:val="28"/>
        </w:rPr>
      </w:pPr>
      <w:ins w:id="35909"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4939DD" w:rsidRDefault="00F44244" w:rsidP="00F44244">
      <w:pPr>
        <w:spacing w:line="520" w:lineRule="exact"/>
        <w:ind w:firstLine="640"/>
        <w:rPr>
          <w:ins w:id="35910" w:author="lenovo" w:date="2018-02-07T15:29:00Z"/>
          <w:rFonts w:eastAsia="方正仿宋_GBK"/>
          <w:kern w:val="0"/>
          <w:sz w:val="28"/>
          <w:szCs w:val="28"/>
        </w:rPr>
      </w:pPr>
      <w:ins w:id="35911" w:author="lenovo" w:date="2018-02-07T15:29:00Z">
        <w:r w:rsidRPr="007D2DCF">
          <w:rPr>
            <w:rFonts w:ascii="方正楷体_GBK" w:eastAsia="方正楷体_GBK" w:hint="eastAsia"/>
            <w:kern w:val="0"/>
            <w:sz w:val="28"/>
            <w:szCs w:val="28"/>
          </w:rPr>
          <w:t>《危险化学品登记管理办法》第三十条第（一）项：</w:t>
        </w:r>
        <w:r w:rsidRPr="007D2DCF">
          <w:rPr>
            <w:rFonts w:eastAsia="方正仿宋_GBK" w:hint="eastAsia"/>
            <w:kern w:val="0"/>
            <w:sz w:val="28"/>
            <w:szCs w:val="28"/>
          </w:rPr>
          <w:t>登记企业有下列行为之一的，责令改正，可以处</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Pr="004939DD" w:rsidRDefault="00F44244" w:rsidP="00F44244">
      <w:pPr>
        <w:spacing w:line="520" w:lineRule="exact"/>
        <w:ind w:firstLine="640"/>
        <w:rPr>
          <w:ins w:id="35912" w:author="lenovo" w:date="2018-02-07T15:29:00Z"/>
          <w:rFonts w:eastAsia="方正仿宋_GBK"/>
          <w:kern w:val="0"/>
          <w:sz w:val="28"/>
          <w:szCs w:val="28"/>
        </w:rPr>
      </w:pPr>
      <w:ins w:id="35913" w:author="lenovo" w:date="2018-02-07T15:29:00Z">
        <w:r w:rsidRPr="007D2DCF">
          <w:rPr>
            <w:rFonts w:eastAsia="方正仿宋_GBK" w:hint="eastAsia"/>
            <w:kern w:val="0"/>
            <w:sz w:val="28"/>
            <w:szCs w:val="28"/>
          </w:rPr>
          <w:t>（一）未向用户提供应急咨询服务或者应急咨询服务不符合本办法第二十二条规定的。</w:t>
        </w:r>
      </w:ins>
    </w:p>
    <w:p w:rsidR="00F44244" w:rsidRPr="007D2DCF" w:rsidRDefault="00F44244" w:rsidP="00F44244">
      <w:pPr>
        <w:spacing w:line="520" w:lineRule="exact"/>
        <w:ind w:firstLine="640"/>
        <w:rPr>
          <w:ins w:id="35914" w:author="lenovo" w:date="2018-02-07T15:29:00Z"/>
          <w:rFonts w:ascii="方正楷体_GBK" w:eastAsia="方正楷体_GBK"/>
          <w:kern w:val="0"/>
          <w:sz w:val="28"/>
          <w:szCs w:val="28"/>
        </w:rPr>
      </w:pPr>
      <w:ins w:id="35915" w:author="lenovo" w:date="2018-02-07T15:29:00Z">
        <w:r w:rsidRPr="007D2DCF">
          <w:rPr>
            <w:rFonts w:ascii="方正楷体_GBK" w:eastAsia="方正楷体_GBK" w:hint="eastAsia"/>
            <w:kern w:val="0"/>
            <w:sz w:val="28"/>
            <w:szCs w:val="28"/>
          </w:rPr>
          <w:t>处罚档次：</w:t>
        </w:r>
      </w:ins>
    </w:p>
    <w:p w:rsidR="00F44244" w:rsidRPr="004939DD" w:rsidRDefault="00F44244" w:rsidP="00F44244">
      <w:pPr>
        <w:spacing w:line="520" w:lineRule="exact"/>
        <w:ind w:firstLine="640"/>
        <w:rPr>
          <w:ins w:id="35916" w:author="lenovo" w:date="2018-02-07T15:29:00Z"/>
          <w:rFonts w:eastAsia="方正仿宋_GBK"/>
          <w:kern w:val="0"/>
          <w:sz w:val="28"/>
          <w:szCs w:val="28"/>
        </w:rPr>
      </w:pPr>
      <w:ins w:id="35917" w:author="lenovo" w:date="2018-02-07T15:29:00Z">
        <w:r w:rsidRPr="007D2DCF">
          <w:rPr>
            <w:rFonts w:eastAsia="方正仿宋_GBK" w:hint="eastAsia"/>
            <w:kern w:val="0"/>
            <w:sz w:val="28"/>
            <w:szCs w:val="28"/>
          </w:rPr>
          <w:t>一档：登记企业向用户提供应急咨询服务不符合《危险化学品登记管理办法》第二十二条规定的；</w:t>
        </w:r>
      </w:ins>
    </w:p>
    <w:p w:rsidR="00F44244" w:rsidRPr="004939DD" w:rsidRDefault="00F44244" w:rsidP="00F44244">
      <w:pPr>
        <w:spacing w:line="520" w:lineRule="exact"/>
        <w:ind w:firstLine="640"/>
        <w:rPr>
          <w:ins w:id="35918" w:author="lenovo" w:date="2018-02-07T15:29:00Z"/>
          <w:rFonts w:eastAsia="方正仿宋_GBK"/>
          <w:kern w:val="0"/>
          <w:sz w:val="28"/>
          <w:szCs w:val="28"/>
        </w:rPr>
      </w:pPr>
      <w:ins w:id="35919" w:author="lenovo" w:date="2018-02-07T15:29:00Z">
        <w:r w:rsidRPr="007D2DCF">
          <w:rPr>
            <w:rFonts w:eastAsia="方正仿宋_GBK" w:hint="eastAsia"/>
            <w:kern w:val="0"/>
            <w:sz w:val="28"/>
            <w:szCs w:val="28"/>
          </w:rPr>
          <w:t>二档：登记企业未向用户提供应急咨询服务一次的；</w:t>
        </w:r>
      </w:ins>
    </w:p>
    <w:p w:rsidR="00F44244" w:rsidRPr="004939DD" w:rsidRDefault="00F44244" w:rsidP="00F44244">
      <w:pPr>
        <w:spacing w:line="520" w:lineRule="exact"/>
        <w:ind w:firstLine="640"/>
        <w:rPr>
          <w:ins w:id="35920" w:author="lenovo" w:date="2018-02-07T15:29:00Z"/>
          <w:rFonts w:eastAsia="方正仿宋_GBK"/>
          <w:kern w:val="0"/>
          <w:sz w:val="28"/>
          <w:szCs w:val="28"/>
        </w:rPr>
      </w:pPr>
      <w:ins w:id="35921" w:author="lenovo" w:date="2018-02-07T15:29:00Z">
        <w:r w:rsidRPr="007D2DCF">
          <w:rPr>
            <w:rFonts w:eastAsia="方正仿宋_GBK" w:hint="eastAsia"/>
            <w:kern w:val="0"/>
            <w:sz w:val="28"/>
            <w:szCs w:val="28"/>
          </w:rPr>
          <w:t>三档：登记企业未向用户提供应急咨询服务二次以上的。</w:t>
        </w:r>
      </w:ins>
    </w:p>
    <w:p w:rsidR="00F44244" w:rsidRPr="007D2DCF" w:rsidRDefault="00F44244" w:rsidP="00F44244">
      <w:pPr>
        <w:spacing w:line="520" w:lineRule="exact"/>
        <w:ind w:firstLine="640"/>
        <w:rPr>
          <w:ins w:id="35922" w:author="lenovo" w:date="2018-02-07T15:29:00Z"/>
          <w:rFonts w:ascii="方正楷体_GBK" w:eastAsia="方正楷体_GBK"/>
          <w:kern w:val="0"/>
          <w:sz w:val="28"/>
          <w:szCs w:val="28"/>
        </w:rPr>
      </w:pPr>
      <w:ins w:id="35923" w:author="lenovo" w:date="2018-02-07T15:29:00Z">
        <w:r w:rsidRPr="007D2DCF">
          <w:rPr>
            <w:rFonts w:ascii="方正楷体_GBK" w:eastAsia="方正楷体_GBK" w:hint="eastAsia"/>
            <w:kern w:val="0"/>
            <w:sz w:val="28"/>
            <w:szCs w:val="28"/>
          </w:rPr>
          <w:t>裁量幅度：</w:t>
        </w:r>
      </w:ins>
    </w:p>
    <w:p w:rsidR="00F44244" w:rsidRPr="004939DD" w:rsidRDefault="00F44244" w:rsidP="00F44244">
      <w:pPr>
        <w:spacing w:line="520" w:lineRule="exact"/>
        <w:ind w:firstLine="640"/>
        <w:rPr>
          <w:ins w:id="35924" w:author="lenovo" w:date="2018-02-07T15:29:00Z"/>
          <w:rFonts w:eastAsia="方正仿宋_GBK"/>
          <w:kern w:val="0"/>
          <w:sz w:val="28"/>
          <w:szCs w:val="28"/>
        </w:rPr>
      </w:pPr>
      <w:ins w:id="35925" w:author="lenovo" w:date="2018-02-07T15:29:00Z">
        <w:r w:rsidRPr="007D2DCF">
          <w:rPr>
            <w:rFonts w:eastAsia="方正仿宋_GBK" w:hint="eastAsia"/>
            <w:kern w:val="0"/>
            <w:sz w:val="28"/>
            <w:szCs w:val="28"/>
          </w:rPr>
          <w:t>一档：责令改正，可以处九千元以下的罚款；</w:t>
        </w:r>
      </w:ins>
    </w:p>
    <w:p w:rsidR="00F44244" w:rsidRPr="004939DD" w:rsidRDefault="00F44244" w:rsidP="00F44244">
      <w:pPr>
        <w:spacing w:line="520" w:lineRule="exact"/>
        <w:ind w:firstLine="640"/>
        <w:rPr>
          <w:ins w:id="35926" w:author="lenovo" w:date="2018-02-07T15:29:00Z"/>
          <w:rFonts w:eastAsia="方正仿宋_GBK"/>
          <w:kern w:val="0"/>
          <w:sz w:val="28"/>
          <w:szCs w:val="28"/>
        </w:rPr>
      </w:pPr>
      <w:ins w:id="35927" w:author="lenovo" w:date="2018-02-07T15:29:00Z">
        <w:r w:rsidRPr="007D2DCF">
          <w:rPr>
            <w:rFonts w:eastAsia="方正仿宋_GBK" w:hint="eastAsia"/>
            <w:kern w:val="0"/>
            <w:sz w:val="28"/>
            <w:szCs w:val="28"/>
          </w:rPr>
          <w:t>二档：责令改正，处九千元以上二万一千元以下的罚款；</w:t>
        </w:r>
      </w:ins>
    </w:p>
    <w:p w:rsidR="00F44244" w:rsidRPr="004939DD" w:rsidRDefault="00F44244" w:rsidP="00F44244">
      <w:pPr>
        <w:spacing w:line="520" w:lineRule="exact"/>
        <w:ind w:firstLine="640"/>
        <w:rPr>
          <w:ins w:id="35928" w:author="lenovo" w:date="2018-02-07T15:29:00Z"/>
          <w:rFonts w:eastAsia="方正仿宋_GBK"/>
          <w:kern w:val="0"/>
          <w:sz w:val="28"/>
          <w:szCs w:val="28"/>
        </w:rPr>
      </w:pPr>
      <w:ins w:id="35929" w:author="lenovo" w:date="2018-02-07T15:29:00Z">
        <w:r w:rsidRPr="007D2DCF">
          <w:rPr>
            <w:rFonts w:eastAsia="方正仿宋_GBK" w:hint="eastAsia"/>
            <w:kern w:val="0"/>
            <w:sz w:val="28"/>
            <w:szCs w:val="28"/>
          </w:rPr>
          <w:t>三档：责令改正，处二万一千元以上三万元以下的罚款。</w:t>
        </w:r>
      </w:ins>
    </w:p>
    <w:p w:rsidR="00F44244" w:rsidRPr="007D2DCF" w:rsidRDefault="00F44244" w:rsidP="00F44244">
      <w:pPr>
        <w:spacing w:line="520" w:lineRule="exact"/>
        <w:ind w:firstLine="640"/>
        <w:rPr>
          <w:ins w:id="35930" w:author="lenovo" w:date="2018-02-07T15:29:00Z"/>
          <w:rFonts w:ascii="方正楷体_GBK" w:eastAsia="方正楷体_GBK"/>
          <w:kern w:val="0"/>
          <w:sz w:val="28"/>
          <w:szCs w:val="28"/>
        </w:rPr>
      </w:pPr>
      <w:ins w:id="35931" w:author="lenovo" w:date="2018-02-07T15:29:00Z">
        <w:r w:rsidRPr="007D2DCF">
          <w:rPr>
            <w:rFonts w:ascii="方正楷体_GBK" w:eastAsia="方正楷体_GBK" w:hint="eastAsia"/>
            <w:kern w:val="0"/>
            <w:sz w:val="28"/>
            <w:szCs w:val="28"/>
          </w:rPr>
          <w:t>第三十八条　登记企业在危险化学品登记证有效期内未按规定按时办理危险化学品登记变更手续</w:t>
        </w:r>
      </w:ins>
    </w:p>
    <w:p w:rsidR="00F44244" w:rsidRPr="007D2DCF" w:rsidRDefault="00F44244" w:rsidP="00F44244">
      <w:pPr>
        <w:spacing w:line="520" w:lineRule="exact"/>
        <w:ind w:firstLine="640"/>
        <w:rPr>
          <w:ins w:id="35932" w:author="lenovo" w:date="2018-02-07T15:29:00Z"/>
          <w:rFonts w:ascii="方正楷体_GBK" w:eastAsia="方正楷体_GBK"/>
          <w:kern w:val="0"/>
          <w:sz w:val="28"/>
          <w:szCs w:val="28"/>
        </w:rPr>
      </w:pPr>
      <w:ins w:id="3593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640"/>
        <w:jc w:val="left"/>
        <w:rPr>
          <w:ins w:id="35934" w:author="lenovo" w:date="2018-02-07T15:29:00Z"/>
          <w:rFonts w:eastAsia="方正仿宋_GBK"/>
          <w:kern w:val="0"/>
          <w:sz w:val="28"/>
          <w:szCs w:val="28"/>
        </w:rPr>
      </w:pPr>
      <w:ins w:id="35935" w:author="lenovo" w:date="2018-02-07T15:29:00Z">
        <w:r w:rsidRPr="007D2DCF">
          <w:rPr>
            <w:rFonts w:ascii="方正楷体_GBK" w:eastAsia="方正楷体_GBK" w:hint="eastAsia"/>
            <w:kern w:val="0"/>
            <w:sz w:val="28"/>
            <w:szCs w:val="28"/>
          </w:rPr>
          <w:t>《危险化学品登记管理办法》第十五条：</w:t>
        </w:r>
        <w:r w:rsidRPr="007D2DCF">
          <w:rPr>
            <w:rFonts w:eastAsia="方正仿宋_GBK" w:hint="eastAsia"/>
            <w:kern w:val="0"/>
            <w:sz w:val="28"/>
            <w:szCs w:val="28"/>
          </w:rPr>
          <w:t>登记企业在危险化学品</w:t>
        </w:r>
        <w:r w:rsidRPr="007D2DCF">
          <w:rPr>
            <w:rFonts w:eastAsia="方正仿宋_GBK" w:hint="eastAsia"/>
            <w:kern w:val="0"/>
            <w:sz w:val="28"/>
            <w:szCs w:val="28"/>
          </w:rPr>
          <w:lastRenderedPageBreak/>
          <w:t>登记证有效期内，企业名称、注册地址、登记品种、应急咨询服务电话发生变化，或者发现其生产、进口的危险化学品有新的危险特性的，应当在</w:t>
        </w:r>
        <w:r w:rsidRPr="004939DD">
          <w:rPr>
            <w:rFonts w:eastAsia="方正仿宋_GBK"/>
            <w:kern w:val="0"/>
            <w:sz w:val="28"/>
            <w:szCs w:val="28"/>
          </w:rPr>
          <w:t>15</w:t>
        </w:r>
        <w:r w:rsidRPr="007D2DCF">
          <w:rPr>
            <w:rFonts w:eastAsia="方正仿宋_GBK" w:hint="eastAsia"/>
            <w:kern w:val="0"/>
            <w:sz w:val="28"/>
            <w:szCs w:val="28"/>
          </w:rPr>
          <w:t>个工作日内向登记办公室提出变更申请，并按照下列程序办理登记内容变更手续：</w:t>
        </w:r>
        <w:r w:rsidRPr="004939DD">
          <w:rPr>
            <w:rFonts w:eastAsia="方正仿宋_GBK"/>
            <w:kern w:val="0"/>
            <w:sz w:val="28"/>
            <w:szCs w:val="28"/>
          </w:rPr>
          <w:br/>
        </w:r>
        <w:r w:rsidRPr="007D2DCF">
          <w:rPr>
            <w:rFonts w:eastAsia="方正仿宋_GBK" w:hint="eastAsia"/>
            <w:kern w:val="0"/>
            <w:sz w:val="28"/>
            <w:szCs w:val="28"/>
          </w:rPr>
          <w:t xml:space="preserve">　　（一）通过登记系统填写危险化学品登记变更申请表，并向登记办公室提交涉及变更事项的证明材料</w:t>
        </w:r>
        <w:r w:rsidRPr="004939DD">
          <w:rPr>
            <w:rFonts w:eastAsia="方正仿宋_GBK"/>
            <w:kern w:val="0"/>
            <w:sz w:val="28"/>
            <w:szCs w:val="28"/>
          </w:rPr>
          <w:t>1</w:t>
        </w:r>
        <w:r w:rsidRPr="007D2DCF">
          <w:rPr>
            <w:rFonts w:eastAsia="方正仿宋_GBK" w:hint="eastAsia"/>
            <w:kern w:val="0"/>
            <w:sz w:val="28"/>
            <w:szCs w:val="28"/>
          </w:rPr>
          <w:t>份；</w:t>
        </w:r>
        <w:r w:rsidRPr="004939DD">
          <w:rPr>
            <w:rFonts w:eastAsia="方正仿宋_GBK"/>
            <w:kern w:val="0"/>
            <w:sz w:val="28"/>
            <w:szCs w:val="28"/>
          </w:rPr>
          <w:br/>
        </w:r>
        <w:r w:rsidRPr="007D2DCF">
          <w:rPr>
            <w:rFonts w:eastAsia="方正仿宋_GBK" w:hint="eastAsia"/>
            <w:kern w:val="0"/>
            <w:sz w:val="28"/>
            <w:szCs w:val="28"/>
          </w:rPr>
          <w:t xml:space="preserve">　　（二）登记办公室初步审查登记企业的登记变更申请，符合条件的，通知登记企业提交变更后的登记材料，并对登记材料进行审查，符合要求的，提交给登记中心；不符合要求的，通过登记系统告知登记企业并说明理由；</w:t>
        </w:r>
        <w:r w:rsidRPr="004939DD">
          <w:rPr>
            <w:rFonts w:eastAsia="方正仿宋_GBK"/>
            <w:kern w:val="0"/>
            <w:sz w:val="28"/>
            <w:szCs w:val="28"/>
          </w:rPr>
          <w:br/>
        </w:r>
        <w:r w:rsidRPr="007D2DCF">
          <w:rPr>
            <w:rFonts w:eastAsia="方正仿宋_GBK" w:hint="eastAsia"/>
            <w:kern w:val="0"/>
            <w:sz w:val="28"/>
            <w:szCs w:val="28"/>
          </w:rPr>
          <w:t xml:space="preserve">　　（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ins>
    </w:p>
    <w:p w:rsidR="00F44244" w:rsidRPr="007D2DCF" w:rsidRDefault="00F44244" w:rsidP="00F44244">
      <w:pPr>
        <w:spacing w:line="520" w:lineRule="exact"/>
        <w:ind w:firstLine="640"/>
        <w:jc w:val="left"/>
        <w:rPr>
          <w:ins w:id="35936" w:author="lenovo" w:date="2018-02-07T15:29:00Z"/>
          <w:rFonts w:ascii="方正楷体_GBK" w:eastAsia="方正楷体_GBK"/>
          <w:kern w:val="0"/>
          <w:sz w:val="28"/>
          <w:szCs w:val="28"/>
        </w:rPr>
      </w:pPr>
      <w:ins w:id="35937"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4939DD" w:rsidRDefault="00F44244" w:rsidP="00F44244">
      <w:pPr>
        <w:spacing w:line="520" w:lineRule="exact"/>
        <w:ind w:firstLine="640"/>
        <w:rPr>
          <w:ins w:id="35938" w:author="lenovo" w:date="2018-02-07T15:29:00Z"/>
          <w:rFonts w:eastAsia="方正仿宋_GBK"/>
          <w:kern w:val="0"/>
          <w:sz w:val="28"/>
          <w:szCs w:val="28"/>
        </w:rPr>
      </w:pPr>
      <w:ins w:id="35939" w:author="lenovo" w:date="2018-02-07T15:29:00Z">
        <w:r w:rsidRPr="007D2DCF">
          <w:rPr>
            <w:rFonts w:ascii="方正楷体_GBK" w:eastAsia="方正楷体_GBK" w:hint="eastAsia"/>
            <w:kern w:val="0"/>
            <w:sz w:val="28"/>
            <w:szCs w:val="28"/>
          </w:rPr>
          <w:t>《危险化学品登记管理办法》第三十条第（二）项：</w:t>
        </w:r>
        <w:r w:rsidRPr="007D2DCF">
          <w:rPr>
            <w:rFonts w:eastAsia="方正仿宋_GBK" w:hint="eastAsia"/>
            <w:kern w:val="0"/>
            <w:sz w:val="28"/>
            <w:szCs w:val="28"/>
          </w:rPr>
          <w:t>登记企业有下列行为之一的，责令改正，可以处</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Pr="004939DD" w:rsidRDefault="00F44244" w:rsidP="00F44244">
      <w:pPr>
        <w:spacing w:line="520" w:lineRule="exact"/>
        <w:ind w:firstLine="640"/>
        <w:rPr>
          <w:ins w:id="35940" w:author="lenovo" w:date="2018-02-07T15:29:00Z"/>
          <w:rFonts w:eastAsia="方正仿宋_GBK"/>
          <w:kern w:val="0"/>
          <w:sz w:val="28"/>
          <w:szCs w:val="28"/>
        </w:rPr>
      </w:pPr>
      <w:ins w:id="35941" w:author="lenovo" w:date="2018-02-07T15:29:00Z">
        <w:r w:rsidRPr="007D2DCF">
          <w:rPr>
            <w:rFonts w:eastAsia="方正仿宋_GBK" w:hint="eastAsia"/>
            <w:kern w:val="0"/>
            <w:sz w:val="28"/>
            <w:szCs w:val="28"/>
          </w:rPr>
          <w:t>（二）在危险化学品登记证有效期内企业名称、注册地址、应急咨询服务电话发生变化，未按规定按时办理危险化学品登记变更手续的。</w:t>
        </w:r>
      </w:ins>
    </w:p>
    <w:p w:rsidR="00F44244" w:rsidRPr="007D2DCF" w:rsidRDefault="00F44244" w:rsidP="00F44244">
      <w:pPr>
        <w:spacing w:line="520" w:lineRule="exact"/>
        <w:ind w:firstLine="640"/>
        <w:rPr>
          <w:ins w:id="35942" w:author="lenovo" w:date="2018-02-07T15:29:00Z"/>
          <w:rFonts w:ascii="方正楷体_GBK" w:eastAsia="方正楷体_GBK"/>
          <w:kern w:val="0"/>
          <w:sz w:val="28"/>
          <w:szCs w:val="28"/>
        </w:rPr>
      </w:pPr>
      <w:ins w:id="35943" w:author="lenovo" w:date="2018-02-07T15:29:00Z">
        <w:r w:rsidRPr="007D2DCF">
          <w:rPr>
            <w:rFonts w:ascii="方正楷体_GBK" w:eastAsia="方正楷体_GBK" w:hint="eastAsia"/>
            <w:kern w:val="0"/>
            <w:sz w:val="28"/>
            <w:szCs w:val="28"/>
          </w:rPr>
          <w:t>处罚档次：</w:t>
        </w:r>
      </w:ins>
    </w:p>
    <w:p w:rsidR="00F44244" w:rsidRPr="004939DD" w:rsidRDefault="00F44244" w:rsidP="00F44244">
      <w:pPr>
        <w:spacing w:line="520" w:lineRule="exact"/>
        <w:ind w:firstLine="640"/>
        <w:rPr>
          <w:ins w:id="35944" w:author="lenovo" w:date="2018-02-07T15:29:00Z"/>
          <w:rFonts w:eastAsia="方正仿宋_GBK"/>
          <w:kern w:val="0"/>
          <w:sz w:val="28"/>
          <w:szCs w:val="28"/>
        </w:rPr>
      </w:pPr>
      <w:ins w:id="35945" w:author="lenovo" w:date="2018-02-07T15:29:00Z">
        <w:r w:rsidRPr="007D2DCF">
          <w:rPr>
            <w:rFonts w:eastAsia="方正仿宋_GBK" w:hint="eastAsia"/>
            <w:kern w:val="0"/>
            <w:sz w:val="28"/>
            <w:szCs w:val="28"/>
          </w:rPr>
          <w:t>一档：在危险化学品登记证有效期内企业名称、注册地址、应急咨询服务电话发生变化，未按规定按时办理危险化学品登记变更手续未满六个月的；</w:t>
        </w:r>
      </w:ins>
    </w:p>
    <w:p w:rsidR="00F44244" w:rsidRPr="004939DD" w:rsidRDefault="00F44244" w:rsidP="00F44244">
      <w:pPr>
        <w:spacing w:line="520" w:lineRule="exact"/>
        <w:ind w:firstLine="640"/>
        <w:rPr>
          <w:ins w:id="35946" w:author="lenovo" w:date="2018-02-07T15:29:00Z"/>
          <w:rFonts w:eastAsia="方正仿宋_GBK"/>
          <w:kern w:val="0"/>
          <w:sz w:val="28"/>
          <w:szCs w:val="28"/>
        </w:rPr>
      </w:pPr>
      <w:ins w:id="35947" w:author="lenovo" w:date="2018-02-07T15:29:00Z">
        <w:r w:rsidRPr="007D2DCF">
          <w:rPr>
            <w:rFonts w:eastAsia="方正仿宋_GBK" w:hint="eastAsia"/>
            <w:kern w:val="0"/>
            <w:sz w:val="28"/>
            <w:szCs w:val="28"/>
          </w:rPr>
          <w:t>二档：在危险化学品登记证有效期内企业名称、注册地址、应急</w:t>
        </w:r>
        <w:r w:rsidRPr="007D2DCF">
          <w:rPr>
            <w:rFonts w:eastAsia="方正仿宋_GBK" w:hint="eastAsia"/>
            <w:kern w:val="0"/>
            <w:sz w:val="28"/>
            <w:szCs w:val="28"/>
          </w:rPr>
          <w:lastRenderedPageBreak/>
          <w:t>咨询服务电话发生变化，未按规定按时办理危险化学品登记变更手续六个月以上一年以内的；</w:t>
        </w:r>
      </w:ins>
    </w:p>
    <w:p w:rsidR="00F44244" w:rsidRPr="004939DD" w:rsidRDefault="00F44244" w:rsidP="00F44244">
      <w:pPr>
        <w:spacing w:line="520" w:lineRule="exact"/>
        <w:ind w:firstLine="640"/>
        <w:rPr>
          <w:ins w:id="35948" w:author="lenovo" w:date="2018-02-07T15:29:00Z"/>
          <w:rFonts w:eastAsia="方正仿宋_GBK"/>
          <w:kern w:val="0"/>
          <w:sz w:val="28"/>
          <w:szCs w:val="28"/>
        </w:rPr>
      </w:pPr>
      <w:ins w:id="35949" w:author="lenovo" w:date="2018-02-07T15:29:00Z">
        <w:r w:rsidRPr="007D2DCF">
          <w:rPr>
            <w:rFonts w:eastAsia="方正仿宋_GBK" w:hint="eastAsia"/>
            <w:kern w:val="0"/>
            <w:sz w:val="28"/>
            <w:szCs w:val="28"/>
          </w:rPr>
          <w:t>三档：在危险化学品登记证有效期内企业名称、注册地址、应急咨询服务电话发生变化，未按规定按时办理危险化学品登记变更手续一年以上的。</w:t>
        </w:r>
      </w:ins>
    </w:p>
    <w:p w:rsidR="00F44244" w:rsidRPr="007D2DCF" w:rsidRDefault="00F44244" w:rsidP="00F44244">
      <w:pPr>
        <w:spacing w:line="520" w:lineRule="exact"/>
        <w:ind w:firstLine="640"/>
        <w:rPr>
          <w:ins w:id="35950" w:author="lenovo" w:date="2018-02-07T15:29:00Z"/>
          <w:rFonts w:ascii="方正楷体_GBK" w:eastAsia="方正楷体_GBK"/>
          <w:kern w:val="0"/>
          <w:sz w:val="28"/>
          <w:szCs w:val="28"/>
        </w:rPr>
      </w:pPr>
      <w:ins w:id="35951" w:author="lenovo" w:date="2018-02-07T15:29:00Z">
        <w:r w:rsidRPr="007D2DCF">
          <w:rPr>
            <w:rFonts w:ascii="方正楷体_GBK" w:eastAsia="方正楷体_GBK" w:hint="eastAsia"/>
            <w:kern w:val="0"/>
            <w:sz w:val="28"/>
            <w:szCs w:val="28"/>
          </w:rPr>
          <w:t>裁量幅度：</w:t>
        </w:r>
      </w:ins>
    </w:p>
    <w:p w:rsidR="00F44244" w:rsidRPr="004939DD" w:rsidRDefault="00F44244" w:rsidP="00F44244">
      <w:pPr>
        <w:spacing w:line="520" w:lineRule="exact"/>
        <w:ind w:firstLine="640"/>
        <w:rPr>
          <w:ins w:id="35952" w:author="lenovo" w:date="2018-02-07T15:29:00Z"/>
          <w:rFonts w:eastAsia="方正仿宋_GBK"/>
          <w:kern w:val="0"/>
          <w:sz w:val="28"/>
          <w:szCs w:val="28"/>
        </w:rPr>
      </w:pPr>
      <w:ins w:id="35953" w:author="lenovo" w:date="2018-02-07T15:29:00Z">
        <w:r w:rsidRPr="007D2DCF">
          <w:rPr>
            <w:rFonts w:eastAsia="方正仿宋_GBK" w:hint="eastAsia"/>
            <w:kern w:val="0"/>
            <w:sz w:val="28"/>
            <w:szCs w:val="28"/>
          </w:rPr>
          <w:t>一档：责令改正，可以处九千元以下的罚款；</w:t>
        </w:r>
      </w:ins>
    </w:p>
    <w:p w:rsidR="00F44244" w:rsidRPr="004939DD" w:rsidRDefault="00F44244" w:rsidP="00F44244">
      <w:pPr>
        <w:spacing w:line="520" w:lineRule="exact"/>
        <w:ind w:firstLine="640"/>
        <w:rPr>
          <w:ins w:id="35954" w:author="lenovo" w:date="2018-02-07T15:29:00Z"/>
          <w:rFonts w:eastAsia="方正仿宋_GBK"/>
          <w:kern w:val="0"/>
          <w:sz w:val="28"/>
          <w:szCs w:val="28"/>
        </w:rPr>
      </w:pPr>
      <w:ins w:id="35955" w:author="lenovo" w:date="2018-02-07T15:29:00Z">
        <w:r w:rsidRPr="007D2DCF">
          <w:rPr>
            <w:rFonts w:eastAsia="方正仿宋_GBK" w:hint="eastAsia"/>
            <w:kern w:val="0"/>
            <w:sz w:val="28"/>
            <w:szCs w:val="28"/>
          </w:rPr>
          <w:t>二档：责令改正，处九千元以上二万一千元以下的罚款；</w:t>
        </w:r>
      </w:ins>
    </w:p>
    <w:p w:rsidR="00F44244" w:rsidRPr="004939DD" w:rsidRDefault="00F44244" w:rsidP="00F44244">
      <w:pPr>
        <w:spacing w:line="520" w:lineRule="exact"/>
        <w:ind w:firstLine="640"/>
        <w:rPr>
          <w:ins w:id="35956" w:author="lenovo" w:date="2018-02-07T15:29:00Z"/>
          <w:rFonts w:eastAsia="方正仿宋_GBK"/>
          <w:kern w:val="0"/>
          <w:sz w:val="28"/>
          <w:szCs w:val="28"/>
        </w:rPr>
      </w:pPr>
      <w:ins w:id="35957" w:author="lenovo" w:date="2018-02-07T15:29:00Z">
        <w:r w:rsidRPr="007D2DCF">
          <w:rPr>
            <w:rFonts w:eastAsia="方正仿宋_GBK" w:hint="eastAsia"/>
            <w:kern w:val="0"/>
            <w:sz w:val="28"/>
            <w:szCs w:val="28"/>
          </w:rPr>
          <w:t>三档：责令改正，处二万一千元以上三万元以下的罚款。</w:t>
        </w:r>
      </w:ins>
    </w:p>
    <w:p w:rsidR="00F44244" w:rsidRPr="007D2DCF" w:rsidRDefault="00F44244" w:rsidP="00F44244">
      <w:pPr>
        <w:spacing w:line="520" w:lineRule="exact"/>
        <w:ind w:firstLine="640"/>
        <w:rPr>
          <w:ins w:id="35958" w:author="lenovo" w:date="2018-02-07T15:29:00Z"/>
          <w:rFonts w:ascii="方正楷体_GBK" w:eastAsia="方正楷体_GBK"/>
          <w:kern w:val="0"/>
          <w:sz w:val="28"/>
          <w:szCs w:val="28"/>
        </w:rPr>
      </w:pPr>
      <w:ins w:id="35959" w:author="lenovo" w:date="2018-02-07T15:29:00Z">
        <w:r w:rsidRPr="007D2DCF">
          <w:rPr>
            <w:rFonts w:ascii="方正楷体_GBK" w:eastAsia="方正楷体_GBK" w:hint="eastAsia"/>
            <w:kern w:val="0"/>
            <w:sz w:val="28"/>
            <w:szCs w:val="28"/>
          </w:rPr>
          <w:t>第三十九条　登记企业危险化学品登记证有效期满后，未按规定申请复核换证，继续进行生产或者进口</w:t>
        </w:r>
      </w:ins>
    </w:p>
    <w:p w:rsidR="00F44244" w:rsidRPr="007D2DCF" w:rsidRDefault="00F44244" w:rsidP="00F44244">
      <w:pPr>
        <w:spacing w:line="520" w:lineRule="exact"/>
        <w:ind w:firstLine="640"/>
        <w:rPr>
          <w:ins w:id="35960" w:author="lenovo" w:date="2018-02-07T15:29:00Z"/>
          <w:rFonts w:ascii="方正楷体_GBK" w:eastAsia="方正楷体_GBK"/>
          <w:kern w:val="0"/>
          <w:sz w:val="28"/>
          <w:szCs w:val="28"/>
        </w:rPr>
      </w:pPr>
      <w:ins w:id="35961" w:author="lenovo" w:date="2018-02-07T15:29:00Z">
        <w:r w:rsidRPr="007D2DCF">
          <w:rPr>
            <w:rFonts w:ascii="方正楷体_GBK" w:eastAsia="方正楷体_GBK" w:hint="eastAsia"/>
            <w:kern w:val="0"/>
            <w:sz w:val="28"/>
            <w:szCs w:val="28"/>
          </w:rPr>
          <w:t>有关规定：</w:t>
        </w:r>
      </w:ins>
    </w:p>
    <w:p w:rsidR="00F44244" w:rsidRPr="004939DD" w:rsidRDefault="00F44244" w:rsidP="00F44244">
      <w:pPr>
        <w:spacing w:line="520" w:lineRule="exact"/>
        <w:ind w:firstLine="640"/>
        <w:jc w:val="left"/>
        <w:rPr>
          <w:ins w:id="35962" w:author="lenovo" w:date="2018-02-07T15:29:00Z"/>
          <w:rFonts w:eastAsia="方正仿宋_GBK"/>
          <w:kern w:val="0"/>
          <w:sz w:val="28"/>
          <w:szCs w:val="28"/>
        </w:rPr>
      </w:pPr>
      <w:ins w:id="35963" w:author="lenovo" w:date="2018-02-07T15:29:00Z">
        <w:r w:rsidRPr="007D2DCF">
          <w:rPr>
            <w:rFonts w:ascii="方正楷体_GBK" w:eastAsia="方正楷体_GBK" w:hint="eastAsia"/>
            <w:kern w:val="0"/>
            <w:sz w:val="28"/>
            <w:szCs w:val="28"/>
          </w:rPr>
          <w:t>《危险化学品登记管理办法》第十六条：</w:t>
        </w:r>
        <w:r w:rsidRPr="007D2DCF">
          <w:rPr>
            <w:rFonts w:eastAsia="方正仿宋_GBK" w:hint="eastAsia"/>
            <w:kern w:val="0"/>
            <w:sz w:val="28"/>
            <w:szCs w:val="28"/>
          </w:rPr>
          <w:t>危险化学品登记证有效期为</w:t>
        </w:r>
        <w:r w:rsidRPr="004939DD">
          <w:rPr>
            <w:rFonts w:eastAsia="方正仿宋_GBK"/>
            <w:kern w:val="0"/>
            <w:sz w:val="28"/>
            <w:szCs w:val="28"/>
          </w:rPr>
          <w:t>3</w:t>
        </w:r>
        <w:r w:rsidRPr="007D2DCF">
          <w:rPr>
            <w:rFonts w:eastAsia="方正仿宋_GBK" w:hint="eastAsia"/>
            <w:kern w:val="0"/>
            <w:sz w:val="28"/>
            <w:szCs w:val="28"/>
          </w:rPr>
          <w:t>年。登记证有效期满后，登记企业继续从事危险化学品生产或者进口的，应当在登记证有效期届满前</w:t>
        </w:r>
        <w:r w:rsidRPr="004939DD">
          <w:rPr>
            <w:rFonts w:eastAsia="方正仿宋_GBK"/>
            <w:kern w:val="0"/>
            <w:sz w:val="28"/>
            <w:szCs w:val="28"/>
          </w:rPr>
          <w:t>3</w:t>
        </w:r>
        <w:r w:rsidRPr="007D2DCF">
          <w:rPr>
            <w:rFonts w:eastAsia="方正仿宋_GBK" w:hint="eastAsia"/>
            <w:kern w:val="0"/>
            <w:sz w:val="28"/>
            <w:szCs w:val="28"/>
          </w:rPr>
          <w:t>个月提出复核换证申请，并按下列程序办理复核换证：</w:t>
        </w:r>
        <w:r w:rsidRPr="004939DD">
          <w:rPr>
            <w:rFonts w:eastAsia="方正仿宋_GBK"/>
            <w:kern w:val="0"/>
            <w:sz w:val="28"/>
            <w:szCs w:val="28"/>
          </w:rPr>
          <w:br/>
        </w:r>
        <w:r w:rsidRPr="007D2DCF">
          <w:rPr>
            <w:rFonts w:eastAsia="方正仿宋_GBK" w:hint="eastAsia"/>
            <w:kern w:val="0"/>
            <w:sz w:val="28"/>
            <w:szCs w:val="28"/>
          </w:rPr>
          <w:t xml:space="preserve">　　（一）通过登记系统填写危险化学品复核换证申请表；</w:t>
        </w:r>
        <w:r w:rsidRPr="004939DD">
          <w:rPr>
            <w:rFonts w:eastAsia="方正仿宋_GBK"/>
            <w:kern w:val="0"/>
            <w:sz w:val="28"/>
            <w:szCs w:val="28"/>
          </w:rPr>
          <w:br/>
        </w:r>
        <w:r w:rsidRPr="007D2DCF">
          <w:rPr>
            <w:rFonts w:eastAsia="方正仿宋_GBK" w:hint="eastAsia"/>
            <w:kern w:val="0"/>
            <w:sz w:val="28"/>
            <w:szCs w:val="28"/>
          </w:rPr>
          <w:t xml:space="preserve">　　（二）登记办公室审查登记企业的复核换证申请，符合条件的，通过登记系统告知登记企业提交本规定第十四条规定的登记材料；不符合条件的，通过登记系统告知登记企业并说明理由；</w:t>
        </w:r>
        <w:r w:rsidRPr="004939DD">
          <w:rPr>
            <w:rFonts w:eastAsia="方正仿宋_GBK"/>
            <w:kern w:val="0"/>
            <w:sz w:val="28"/>
            <w:szCs w:val="28"/>
          </w:rPr>
          <w:br/>
        </w:r>
        <w:r w:rsidRPr="007D2DCF">
          <w:rPr>
            <w:rFonts w:eastAsia="方正仿宋_GBK" w:hint="eastAsia"/>
            <w:kern w:val="0"/>
            <w:sz w:val="28"/>
            <w:szCs w:val="28"/>
          </w:rPr>
          <w:t xml:space="preserve">　　（三）按照本办法第十三条第一款第三项、第四项、第五项规定的程序办理复核换证手续。</w:t>
        </w:r>
      </w:ins>
    </w:p>
    <w:p w:rsidR="00F44244" w:rsidRPr="007D2DCF" w:rsidRDefault="00F44244" w:rsidP="00F44244">
      <w:pPr>
        <w:spacing w:line="520" w:lineRule="exact"/>
        <w:ind w:firstLine="640"/>
        <w:jc w:val="left"/>
        <w:rPr>
          <w:ins w:id="35964" w:author="lenovo" w:date="2018-02-07T15:29:00Z"/>
          <w:rFonts w:ascii="方正楷体_GBK" w:eastAsia="方正楷体_GBK"/>
          <w:kern w:val="0"/>
          <w:sz w:val="28"/>
          <w:szCs w:val="28"/>
        </w:rPr>
      </w:pPr>
      <w:ins w:id="35965"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4939DD" w:rsidRDefault="00F44244" w:rsidP="00F44244">
      <w:pPr>
        <w:spacing w:line="520" w:lineRule="exact"/>
        <w:ind w:firstLine="640"/>
        <w:rPr>
          <w:ins w:id="35966" w:author="lenovo" w:date="2018-02-07T15:29:00Z"/>
          <w:rFonts w:eastAsia="方正仿宋_GBK"/>
          <w:kern w:val="0"/>
          <w:sz w:val="28"/>
          <w:szCs w:val="28"/>
        </w:rPr>
      </w:pPr>
      <w:ins w:id="35967" w:author="lenovo" w:date="2018-02-07T15:29:00Z">
        <w:r w:rsidRPr="007D2DCF">
          <w:rPr>
            <w:rFonts w:eastAsia="方正仿宋_GBK" w:hint="eastAsia"/>
            <w:kern w:val="0"/>
            <w:sz w:val="28"/>
            <w:szCs w:val="28"/>
          </w:rPr>
          <w:t>《危险化学品登记管理办法》第三十条第（三）项：登记企业有下列行为之一的，责令改正，可以处</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Pr="004939DD" w:rsidRDefault="00F44244" w:rsidP="00F44244">
      <w:pPr>
        <w:spacing w:line="520" w:lineRule="exact"/>
        <w:ind w:firstLine="640"/>
        <w:rPr>
          <w:ins w:id="35968" w:author="lenovo" w:date="2018-02-07T15:29:00Z"/>
          <w:rFonts w:eastAsia="方正仿宋_GBK"/>
          <w:kern w:val="0"/>
          <w:sz w:val="28"/>
          <w:szCs w:val="28"/>
        </w:rPr>
      </w:pPr>
      <w:ins w:id="35969" w:author="lenovo" w:date="2018-02-07T15:29:00Z">
        <w:r w:rsidRPr="007D2DCF">
          <w:rPr>
            <w:rFonts w:eastAsia="方正仿宋_GBK" w:hint="eastAsia"/>
            <w:kern w:val="0"/>
            <w:sz w:val="28"/>
            <w:szCs w:val="28"/>
          </w:rPr>
          <w:t>（三）危险化学品登记证有效期满后，未按规定申请复核换证，</w:t>
        </w:r>
        <w:r w:rsidRPr="007D2DCF">
          <w:rPr>
            <w:rFonts w:eastAsia="方正仿宋_GBK" w:hint="eastAsia"/>
            <w:kern w:val="0"/>
            <w:sz w:val="28"/>
            <w:szCs w:val="28"/>
          </w:rPr>
          <w:lastRenderedPageBreak/>
          <w:t>继续进行生产或者进口的。</w:t>
        </w:r>
      </w:ins>
    </w:p>
    <w:p w:rsidR="00F44244" w:rsidRPr="007D2DCF" w:rsidRDefault="00F44244" w:rsidP="00F44244">
      <w:pPr>
        <w:spacing w:line="520" w:lineRule="exact"/>
        <w:ind w:firstLine="640"/>
        <w:rPr>
          <w:ins w:id="35970" w:author="lenovo" w:date="2018-02-07T15:29:00Z"/>
          <w:rFonts w:ascii="方正楷体_GBK" w:eastAsia="方正楷体_GBK"/>
          <w:kern w:val="0"/>
          <w:sz w:val="28"/>
          <w:szCs w:val="28"/>
        </w:rPr>
      </w:pPr>
      <w:ins w:id="35971" w:author="lenovo" w:date="2018-02-07T15:29:00Z">
        <w:r w:rsidRPr="007D2DCF">
          <w:rPr>
            <w:rFonts w:ascii="方正楷体_GBK" w:eastAsia="方正楷体_GBK" w:hint="eastAsia"/>
            <w:kern w:val="0"/>
            <w:sz w:val="28"/>
            <w:szCs w:val="28"/>
          </w:rPr>
          <w:t>处罚档次：</w:t>
        </w:r>
      </w:ins>
    </w:p>
    <w:p w:rsidR="00F44244" w:rsidRPr="004939DD" w:rsidRDefault="00F44244" w:rsidP="00F44244">
      <w:pPr>
        <w:spacing w:line="520" w:lineRule="exact"/>
        <w:ind w:firstLine="640"/>
        <w:rPr>
          <w:ins w:id="35972" w:author="lenovo" w:date="2018-02-07T15:29:00Z"/>
          <w:rFonts w:eastAsia="方正仿宋_GBK"/>
          <w:kern w:val="0"/>
          <w:sz w:val="28"/>
          <w:szCs w:val="28"/>
        </w:rPr>
      </w:pPr>
      <w:ins w:id="35973" w:author="lenovo" w:date="2018-02-07T15:29:00Z">
        <w:r w:rsidRPr="007D2DCF">
          <w:rPr>
            <w:rFonts w:eastAsia="方正仿宋_GBK" w:hint="eastAsia"/>
            <w:kern w:val="0"/>
            <w:sz w:val="28"/>
            <w:szCs w:val="28"/>
          </w:rPr>
          <w:t>一档：危险化学品登记证有效期满后，未按规定申请复核换证，继续进行生产或者进口未满六个月的；</w:t>
        </w:r>
      </w:ins>
    </w:p>
    <w:p w:rsidR="00F44244" w:rsidRPr="004939DD" w:rsidRDefault="00F44244" w:rsidP="00F44244">
      <w:pPr>
        <w:spacing w:line="520" w:lineRule="exact"/>
        <w:ind w:firstLine="640"/>
        <w:rPr>
          <w:ins w:id="35974" w:author="lenovo" w:date="2018-02-07T15:29:00Z"/>
          <w:rFonts w:eastAsia="方正仿宋_GBK"/>
          <w:kern w:val="0"/>
          <w:sz w:val="28"/>
          <w:szCs w:val="28"/>
        </w:rPr>
      </w:pPr>
      <w:ins w:id="35975" w:author="lenovo" w:date="2018-02-07T15:29:00Z">
        <w:r w:rsidRPr="007D2DCF">
          <w:rPr>
            <w:rFonts w:eastAsia="方正仿宋_GBK" w:hint="eastAsia"/>
            <w:kern w:val="0"/>
            <w:sz w:val="28"/>
            <w:szCs w:val="28"/>
          </w:rPr>
          <w:t>二档：危险化学品登记证有效期满后，未按规定申请复核换证，继续进行生产或者进口六个月以上一年以内的；</w:t>
        </w:r>
      </w:ins>
    </w:p>
    <w:p w:rsidR="00F44244" w:rsidRPr="004939DD" w:rsidRDefault="00F44244" w:rsidP="00F44244">
      <w:pPr>
        <w:spacing w:line="520" w:lineRule="exact"/>
        <w:ind w:firstLine="640"/>
        <w:rPr>
          <w:ins w:id="35976" w:author="lenovo" w:date="2018-02-07T15:29:00Z"/>
          <w:rFonts w:eastAsia="方正仿宋_GBK"/>
          <w:kern w:val="0"/>
          <w:sz w:val="28"/>
          <w:szCs w:val="28"/>
        </w:rPr>
      </w:pPr>
      <w:ins w:id="35977" w:author="lenovo" w:date="2018-02-07T15:29:00Z">
        <w:r w:rsidRPr="007D2DCF">
          <w:rPr>
            <w:rFonts w:eastAsia="方正仿宋_GBK" w:hint="eastAsia"/>
            <w:kern w:val="0"/>
            <w:sz w:val="28"/>
            <w:szCs w:val="28"/>
          </w:rPr>
          <w:t>三档：危险化学品登记证有效期满后，未按规定申请复核换证，继续进行生产或者进口一年以上的。</w:t>
        </w:r>
      </w:ins>
    </w:p>
    <w:p w:rsidR="00F44244" w:rsidRPr="007D2DCF" w:rsidRDefault="00F44244" w:rsidP="00F44244">
      <w:pPr>
        <w:spacing w:line="520" w:lineRule="exact"/>
        <w:ind w:firstLine="640"/>
        <w:rPr>
          <w:ins w:id="35978" w:author="lenovo" w:date="2018-02-07T15:29:00Z"/>
          <w:rFonts w:ascii="方正楷体_GBK" w:eastAsia="方正楷体_GBK"/>
          <w:kern w:val="0"/>
          <w:sz w:val="28"/>
          <w:szCs w:val="28"/>
        </w:rPr>
      </w:pPr>
      <w:ins w:id="35979" w:author="lenovo" w:date="2018-02-07T15:29:00Z">
        <w:r w:rsidRPr="007D2DCF">
          <w:rPr>
            <w:rFonts w:ascii="方正楷体_GBK" w:eastAsia="方正楷体_GBK" w:hint="eastAsia"/>
            <w:kern w:val="0"/>
            <w:sz w:val="28"/>
            <w:szCs w:val="28"/>
          </w:rPr>
          <w:t>裁量幅度：</w:t>
        </w:r>
      </w:ins>
    </w:p>
    <w:p w:rsidR="00F44244" w:rsidRPr="004939DD" w:rsidRDefault="00F44244" w:rsidP="00F44244">
      <w:pPr>
        <w:spacing w:line="520" w:lineRule="exact"/>
        <w:ind w:firstLine="640"/>
        <w:rPr>
          <w:ins w:id="35980" w:author="lenovo" w:date="2018-02-07T15:29:00Z"/>
          <w:rFonts w:eastAsia="方正仿宋_GBK"/>
          <w:kern w:val="0"/>
          <w:sz w:val="28"/>
          <w:szCs w:val="28"/>
        </w:rPr>
      </w:pPr>
      <w:ins w:id="35981" w:author="lenovo" w:date="2018-02-07T15:29:00Z">
        <w:r w:rsidRPr="007D2DCF">
          <w:rPr>
            <w:rFonts w:eastAsia="方正仿宋_GBK" w:hint="eastAsia"/>
            <w:kern w:val="0"/>
            <w:sz w:val="28"/>
            <w:szCs w:val="28"/>
          </w:rPr>
          <w:t>一档：责令改正，可以处九千元以下的罚款；</w:t>
        </w:r>
      </w:ins>
    </w:p>
    <w:p w:rsidR="00F44244" w:rsidRPr="004939DD" w:rsidRDefault="00F44244" w:rsidP="00F44244">
      <w:pPr>
        <w:spacing w:line="520" w:lineRule="exact"/>
        <w:ind w:firstLine="640"/>
        <w:rPr>
          <w:ins w:id="35982" w:author="lenovo" w:date="2018-02-07T15:29:00Z"/>
          <w:rFonts w:eastAsia="方正仿宋_GBK"/>
          <w:kern w:val="0"/>
          <w:sz w:val="28"/>
          <w:szCs w:val="28"/>
        </w:rPr>
      </w:pPr>
      <w:ins w:id="35983" w:author="lenovo" w:date="2018-02-07T15:29:00Z">
        <w:r w:rsidRPr="007D2DCF">
          <w:rPr>
            <w:rFonts w:eastAsia="方正仿宋_GBK" w:hint="eastAsia"/>
            <w:kern w:val="0"/>
            <w:sz w:val="28"/>
            <w:szCs w:val="28"/>
          </w:rPr>
          <w:t>二档：责令改正，处九千元以上二万一千元以下的罚款；</w:t>
        </w:r>
      </w:ins>
    </w:p>
    <w:p w:rsidR="00F44244" w:rsidRPr="004939DD" w:rsidRDefault="00F44244" w:rsidP="00F44244">
      <w:pPr>
        <w:spacing w:line="520" w:lineRule="exact"/>
        <w:ind w:firstLine="640"/>
        <w:rPr>
          <w:ins w:id="35984" w:author="lenovo" w:date="2018-02-07T15:29:00Z"/>
          <w:rFonts w:eastAsia="方正仿宋_GBK"/>
          <w:kern w:val="0"/>
          <w:sz w:val="28"/>
          <w:szCs w:val="28"/>
        </w:rPr>
      </w:pPr>
      <w:ins w:id="35985" w:author="lenovo" w:date="2018-02-07T15:29:00Z">
        <w:r w:rsidRPr="007D2DCF">
          <w:rPr>
            <w:rFonts w:eastAsia="方正仿宋_GBK" w:hint="eastAsia"/>
            <w:kern w:val="0"/>
            <w:sz w:val="28"/>
            <w:szCs w:val="28"/>
          </w:rPr>
          <w:t>三档：责令改正，处二万一千元以上三万元以下的罚款。</w:t>
        </w:r>
      </w:ins>
    </w:p>
    <w:p w:rsidR="00F44244" w:rsidRPr="007D2DCF" w:rsidRDefault="00F44244" w:rsidP="00F44244">
      <w:pPr>
        <w:spacing w:line="520" w:lineRule="exact"/>
        <w:ind w:firstLine="640"/>
        <w:rPr>
          <w:ins w:id="35986" w:author="lenovo" w:date="2018-02-07T15:29:00Z"/>
          <w:rFonts w:ascii="方正楷体_GBK" w:eastAsia="方正楷体_GBK"/>
          <w:kern w:val="0"/>
          <w:sz w:val="28"/>
          <w:szCs w:val="28"/>
        </w:rPr>
      </w:pPr>
      <w:ins w:id="35987" w:author="lenovo" w:date="2018-02-07T15:29:00Z">
        <w:r w:rsidRPr="007D2DCF">
          <w:rPr>
            <w:rFonts w:ascii="方正楷体_GBK" w:eastAsia="方正楷体_GBK" w:hint="eastAsia"/>
            <w:kern w:val="0"/>
            <w:sz w:val="28"/>
            <w:szCs w:val="28"/>
          </w:rPr>
          <w:t>第四十条　登记企业转让、冒用或者使用伪造的危险化学品登记证，或者</w:t>
        </w:r>
        <w:proofErr w:type="gramStart"/>
        <w:r w:rsidRPr="007D2DCF">
          <w:rPr>
            <w:rFonts w:ascii="方正楷体_GBK" w:eastAsia="方正楷体_GBK" w:hint="eastAsia"/>
            <w:kern w:val="0"/>
            <w:sz w:val="28"/>
            <w:szCs w:val="28"/>
          </w:rPr>
          <w:t>不</w:t>
        </w:r>
        <w:proofErr w:type="gramEnd"/>
        <w:r w:rsidRPr="007D2DCF">
          <w:rPr>
            <w:rFonts w:ascii="方正楷体_GBK" w:eastAsia="方正楷体_GBK" w:hint="eastAsia"/>
            <w:kern w:val="0"/>
            <w:sz w:val="28"/>
            <w:szCs w:val="28"/>
          </w:rPr>
          <w:t>如实填报登记内容、提交有关材料</w:t>
        </w:r>
      </w:ins>
    </w:p>
    <w:p w:rsidR="00F44244" w:rsidRPr="007D2DCF" w:rsidRDefault="00F44244" w:rsidP="00F44244">
      <w:pPr>
        <w:spacing w:line="520" w:lineRule="exact"/>
        <w:ind w:firstLine="640"/>
        <w:rPr>
          <w:ins w:id="35988" w:author="lenovo" w:date="2018-02-07T15:29:00Z"/>
          <w:rFonts w:ascii="方正楷体_GBK" w:eastAsia="方正楷体_GBK"/>
          <w:kern w:val="0"/>
          <w:sz w:val="28"/>
          <w:szCs w:val="28"/>
        </w:rPr>
      </w:pPr>
      <w:ins w:id="35989" w:author="lenovo" w:date="2018-02-07T15:29:00Z">
        <w:r w:rsidRPr="007D2DCF">
          <w:rPr>
            <w:rFonts w:ascii="方正楷体_GBK" w:eastAsia="方正楷体_GBK" w:hint="eastAsia"/>
            <w:kern w:val="0"/>
            <w:sz w:val="28"/>
            <w:szCs w:val="28"/>
          </w:rPr>
          <w:t>有关规定：</w:t>
        </w:r>
      </w:ins>
    </w:p>
    <w:p w:rsidR="00F44244" w:rsidRPr="004939DD" w:rsidRDefault="00F44244" w:rsidP="00F44244">
      <w:pPr>
        <w:spacing w:line="520" w:lineRule="exact"/>
        <w:ind w:firstLine="616"/>
        <w:rPr>
          <w:ins w:id="35990" w:author="lenovo" w:date="2018-02-07T15:29:00Z"/>
          <w:rFonts w:eastAsia="方正仿宋_GBK"/>
          <w:spacing w:val="-6"/>
          <w:sz w:val="28"/>
          <w:szCs w:val="28"/>
        </w:rPr>
      </w:pPr>
      <w:ins w:id="35991" w:author="lenovo" w:date="2018-02-07T15:29:00Z">
        <w:r w:rsidRPr="007D2DCF">
          <w:rPr>
            <w:rFonts w:ascii="方正楷体_GBK" w:eastAsia="方正楷体_GBK" w:hint="eastAsia"/>
            <w:kern w:val="0"/>
            <w:sz w:val="28"/>
            <w:szCs w:val="28"/>
          </w:rPr>
          <w:t>《危险化学品登记管理办法》第十九条：</w:t>
        </w:r>
        <w:r w:rsidRPr="007D2DCF">
          <w:rPr>
            <w:rFonts w:eastAsia="方正仿宋_GBK" w:hint="eastAsia"/>
            <w:spacing w:val="-6"/>
            <w:sz w:val="28"/>
            <w:szCs w:val="28"/>
          </w:rPr>
          <w:t>登记企业应当按照规定向登记机构办理危险化学品登记，如实填报登记内容和提交有关材料，并接受安全生产监督管理部门依法进行的监督检查。</w:t>
        </w:r>
      </w:ins>
    </w:p>
    <w:p w:rsidR="00F44244" w:rsidRPr="004939DD" w:rsidRDefault="00F44244" w:rsidP="00F44244">
      <w:pPr>
        <w:spacing w:line="520" w:lineRule="exact"/>
        <w:ind w:firstLine="640"/>
        <w:rPr>
          <w:ins w:id="35992" w:author="lenovo" w:date="2018-02-07T15:29:00Z"/>
          <w:rFonts w:eastAsia="方正仿宋_GBK"/>
          <w:bCs/>
          <w:sz w:val="28"/>
          <w:szCs w:val="28"/>
        </w:rPr>
      </w:pPr>
      <w:ins w:id="35993" w:author="lenovo" w:date="2018-02-07T15:29:00Z">
        <w:r w:rsidRPr="007D2DCF">
          <w:rPr>
            <w:rFonts w:ascii="方正楷体_GBK" w:eastAsia="方正楷体_GBK" w:hint="eastAsia"/>
            <w:kern w:val="0"/>
            <w:sz w:val="28"/>
            <w:szCs w:val="28"/>
          </w:rPr>
          <w:t>《危险化学品登记管理办法》第二十三条：</w:t>
        </w:r>
        <w:r w:rsidRPr="007D2DCF">
          <w:rPr>
            <w:rFonts w:eastAsia="方正仿宋_GBK" w:hint="eastAsia"/>
            <w:sz w:val="28"/>
            <w:szCs w:val="28"/>
          </w:rPr>
          <w:t>登记企业不得转让、冒用或者使用伪造的危险化学品登记证。</w:t>
        </w:r>
      </w:ins>
    </w:p>
    <w:p w:rsidR="00F44244" w:rsidRPr="007D2DCF" w:rsidRDefault="00F44244" w:rsidP="00F44244">
      <w:pPr>
        <w:spacing w:line="520" w:lineRule="exact"/>
        <w:ind w:firstLine="640"/>
        <w:jc w:val="left"/>
        <w:rPr>
          <w:ins w:id="35994" w:author="lenovo" w:date="2018-02-07T15:29:00Z"/>
          <w:rFonts w:ascii="方正楷体_GBK" w:eastAsia="方正楷体_GBK"/>
          <w:kern w:val="0"/>
          <w:sz w:val="28"/>
          <w:szCs w:val="28"/>
        </w:rPr>
      </w:pPr>
      <w:ins w:id="35995"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4939DD" w:rsidRDefault="00F44244" w:rsidP="00F44244">
      <w:pPr>
        <w:spacing w:line="520" w:lineRule="exact"/>
        <w:ind w:firstLine="640"/>
        <w:rPr>
          <w:ins w:id="35996" w:author="lenovo" w:date="2018-02-07T15:29:00Z"/>
          <w:rFonts w:eastAsia="方正仿宋_GBK"/>
          <w:kern w:val="0"/>
          <w:sz w:val="28"/>
          <w:szCs w:val="28"/>
        </w:rPr>
      </w:pPr>
      <w:ins w:id="35997" w:author="lenovo" w:date="2018-02-07T15:29:00Z">
        <w:r w:rsidRPr="007D2DCF">
          <w:rPr>
            <w:rFonts w:ascii="方正楷体_GBK" w:eastAsia="方正楷体_GBK" w:hint="eastAsia"/>
            <w:kern w:val="0"/>
            <w:sz w:val="28"/>
            <w:szCs w:val="28"/>
          </w:rPr>
          <w:t>《危险化学品登记管理办法》第三十条第（四）项：</w:t>
        </w:r>
        <w:r w:rsidRPr="007D2DCF">
          <w:rPr>
            <w:rFonts w:eastAsia="方正仿宋_GBK" w:hint="eastAsia"/>
            <w:kern w:val="0"/>
            <w:sz w:val="28"/>
            <w:szCs w:val="28"/>
          </w:rPr>
          <w:t>登记企业有下列行为之一的，责令改正，可以处</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Pr="004939DD" w:rsidRDefault="00F44244" w:rsidP="00F44244">
      <w:pPr>
        <w:spacing w:line="520" w:lineRule="exact"/>
        <w:ind w:firstLine="640"/>
        <w:rPr>
          <w:ins w:id="35998" w:author="lenovo" w:date="2018-02-07T15:29:00Z"/>
          <w:rFonts w:eastAsia="方正仿宋_GBK"/>
          <w:kern w:val="0"/>
          <w:sz w:val="28"/>
          <w:szCs w:val="28"/>
        </w:rPr>
      </w:pPr>
      <w:ins w:id="35999" w:author="lenovo" w:date="2018-02-07T15:29:00Z">
        <w:r w:rsidRPr="007D2DCF">
          <w:rPr>
            <w:rFonts w:eastAsia="方正仿宋_GBK" w:hint="eastAsia"/>
            <w:kern w:val="0"/>
            <w:sz w:val="28"/>
            <w:szCs w:val="28"/>
          </w:rPr>
          <w:t>（四）转让、冒用或者使用伪造的危险化学品登记证，或者</w:t>
        </w:r>
        <w:proofErr w:type="gramStart"/>
        <w:r w:rsidRPr="007D2DCF">
          <w:rPr>
            <w:rFonts w:eastAsia="方正仿宋_GBK" w:hint="eastAsia"/>
            <w:kern w:val="0"/>
            <w:sz w:val="28"/>
            <w:szCs w:val="28"/>
          </w:rPr>
          <w:t>不</w:t>
        </w:r>
        <w:proofErr w:type="gramEnd"/>
        <w:r w:rsidRPr="007D2DCF">
          <w:rPr>
            <w:rFonts w:eastAsia="方正仿宋_GBK" w:hint="eastAsia"/>
            <w:kern w:val="0"/>
            <w:sz w:val="28"/>
            <w:szCs w:val="28"/>
          </w:rPr>
          <w:t>如实填报登记内容、提交有关材料的。</w:t>
        </w:r>
      </w:ins>
    </w:p>
    <w:p w:rsidR="00F44244" w:rsidRPr="007D2DCF" w:rsidRDefault="00F44244" w:rsidP="00F44244">
      <w:pPr>
        <w:spacing w:line="520" w:lineRule="exact"/>
        <w:ind w:firstLine="640"/>
        <w:rPr>
          <w:ins w:id="36000" w:author="lenovo" w:date="2018-02-07T15:29:00Z"/>
          <w:rFonts w:ascii="方正楷体_GBK" w:eastAsia="方正楷体_GBK"/>
          <w:kern w:val="0"/>
          <w:sz w:val="28"/>
          <w:szCs w:val="28"/>
        </w:rPr>
      </w:pPr>
      <w:ins w:id="36001" w:author="lenovo" w:date="2018-02-07T15:29:00Z">
        <w:r w:rsidRPr="007D2DCF">
          <w:rPr>
            <w:rFonts w:ascii="方正楷体_GBK" w:eastAsia="方正楷体_GBK" w:hint="eastAsia"/>
            <w:kern w:val="0"/>
            <w:sz w:val="28"/>
            <w:szCs w:val="28"/>
          </w:rPr>
          <w:t>处罚档次：</w:t>
        </w:r>
      </w:ins>
    </w:p>
    <w:p w:rsidR="00F44244" w:rsidRPr="004939DD" w:rsidRDefault="00F44244" w:rsidP="00F44244">
      <w:pPr>
        <w:spacing w:line="520" w:lineRule="exact"/>
        <w:ind w:firstLine="640"/>
        <w:rPr>
          <w:ins w:id="36002" w:author="lenovo" w:date="2018-02-07T15:29:00Z"/>
          <w:rFonts w:eastAsia="方正仿宋_GBK"/>
          <w:kern w:val="0"/>
          <w:sz w:val="28"/>
          <w:szCs w:val="28"/>
        </w:rPr>
      </w:pPr>
      <w:ins w:id="36003" w:author="lenovo" w:date="2018-02-07T15:29:00Z">
        <w:r w:rsidRPr="007D2DCF">
          <w:rPr>
            <w:rFonts w:eastAsia="方正仿宋_GBK" w:hint="eastAsia"/>
            <w:kern w:val="0"/>
            <w:sz w:val="28"/>
            <w:szCs w:val="28"/>
          </w:rPr>
          <w:lastRenderedPageBreak/>
          <w:t>一档：</w:t>
        </w:r>
        <w:proofErr w:type="gramStart"/>
        <w:r w:rsidRPr="007D2DCF">
          <w:rPr>
            <w:rFonts w:eastAsia="方正仿宋_GBK" w:hint="eastAsia"/>
            <w:kern w:val="0"/>
            <w:sz w:val="28"/>
            <w:szCs w:val="28"/>
          </w:rPr>
          <w:t>不</w:t>
        </w:r>
        <w:proofErr w:type="gramEnd"/>
        <w:r w:rsidRPr="007D2DCF">
          <w:rPr>
            <w:rFonts w:eastAsia="方正仿宋_GBK" w:hint="eastAsia"/>
            <w:kern w:val="0"/>
            <w:sz w:val="28"/>
            <w:szCs w:val="28"/>
          </w:rPr>
          <w:t>如实填报登记内容、提交有关材料的；</w:t>
        </w:r>
      </w:ins>
    </w:p>
    <w:p w:rsidR="00F44244" w:rsidRPr="004939DD" w:rsidRDefault="00F44244" w:rsidP="00F44244">
      <w:pPr>
        <w:spacing w:line="520" w:lineRule="exact"/>
        <w:ind w:firstLine="640"/>
        <w:rPr>
          <w:ins w:id="36004" w:author="lenovo" w:date="2018-02-07T15:29:00Z"/>
          <w:rFonts w:eastAsia="方正仿宋_GBK"/>
          <w:kern w:val="0"/>
          <w:sz w:val="28"/>
          <w:szCs w:val="28"/>
        </w:rPr>
      </w:pPr>
      <w:ins w:id="36005" w:author="lenovo" w:date="2018-02-07T15:29:00Z">
        <w:r w:rsidRPr="007D2DCF">
          <w:rPr>
            <w:rFonts w:eastAsia="方正仿宋_GBK" w:hint="eastAsia"/>
            <w:kern w:val="0"/>
            <w:sz w:val="28"/>
            <w:szCs w:val="28"/>
          </w:rPr>
          <w:t>二档：转让危险化学品登记证；</w:t>
        </w:r>
      </w:ins>
    </w:p>
    <w:p w:rsidR="00F44244" w:rsidRPr="004939DD" w:rsidRDefault="00F44244" w:rsidP="00F44244">
      <w:pPr>
        <w:spacing w:line="520" w:lineRule="exact"/>
        <w:ind w:firstLine="640"/>
        <w:rPr>
          <w:ins w:id="36006" w:author="lenovo" w:date="2018-02-07T15:29:00Z"/>
          <w:rFonts w:eastAsia="方正仿宋_GBK"/>
          <w:kern w:val="0"/>
          <w:sz w:val="28"/>
          <w:szCs w:val="28"/>
        </w:rPr>
      </w:pPr>
      <w:ins w:id="36007" w:author="lenovo" w:date="2018-02-07T15:29:00Z">
        <w:r w:rsidRPr="007D2DCF">
          <w:rPr>
            <w:rFonts w:eastAsia="方正仿宋_GBK" w:hint="eastAsia"/>
            <w:kern w:val="0"/>
            <w:sz w:val="28"/>
            <w:szCs w:val="28"/>
          </w:rPr>
          <w:t>三档：冒用或者使用伪造的危险化学品登记证。</w:t>
        </w:r>
      </w:ins>
    </w:p>
    <w:p w:rsidR="00F44244" w:rsidRPr="007D2DCF" w:rsidRDefault="00F44244" w:rsidP="00F44244">
      <w:pPr>
        <w:spacing w:line="520" w:lineRule="exact"/>
        <w:ind w:firstLine="640"/>
        <w:rPr>
          <w:ins w:id="36008" w:author="lenovo" w:date="2018-02-07T15:29:00Z"/>
          <w:rFonts w:ascii="方正楷体_GBK" w:eastAsia="方正楷体_GBK"/>
          <w:kern w:val="0"/>
          <w:sz w:val="28"/>
          <w:szCs w:val="28"/>
        </w:rPr>
      </w:pPr>
      <w:ins w:id="36009" w:author="lenovo" w:date="2018-02-07T15:29:00Z">
        <w:r w:rsidRPr="007D2DCF">
          <w:rPr>
            <w:rFonts w:ascii="方正楷体_GBK" w:eastAsia="方正楷体_GBK" w:hint="eastAsia"/>
            <w:kern w:val="0"/>
            <w:sz w:val="28"/>
            <w:szCs w:val="28"/>
          </w:rPr>
          <w:t>裁量幅度：</w:t>
        </w:r>
      </w:ins>
    </w:p>
    <w:p w:rsidR="00F44244" w:rsidRPr="004939DD" w:rsidRDefault="00F44244" w:rsidP="00F44244">
      <w:pPr>
        <w:spacing w:line="520" w:lineRule="exact"/>
        <w:ind w:firstLine="640"/>
        <w:rPr>
          <w:ins w:id="36010" w:author="lenovo" w:date="2018-02-07T15:29:00Z"/>
          <w:rFonts w:eastAsia="方正仿宋_GBK"/>
          <w:kern w:val="0"/>
          <w:sz w:val="28"/>
          <w:szCs w:val="28"/>
        </w:rPr>
      </w:pPr>
      <w:ins w:id="36011" w:author="lenovo" w:date="2018-02-07T15:29:00Z">
        <w:r w:rsidRPr="007D2DCF">
          <w:rPr>
            <w:rFonts w:eastAsia="方正仿宋_GBK" w:hint="eastAsia"/>
            <w:kern w:val="0"/>
            <w:sz w:val="28"/>
            <w:szCs w:val="28"/>
          </w:rPr>
          <w:t>一档：责令改正，可以处九千元以下的罚款；</w:t>
        </w:r>
      </w:ins>
    </w:p>
    <w:p w:rsidR="00F44244" w:rsidRPr="004939DD" w:rsidRDefault="00F44244" w:rsidP="00F44244">
      <w:pPr>
        <w:spacing w:line="520" w:lineRule="exact"/>
        <w:ind w:firstLine="640"/>
        <w:rPr>
          <w:ins w:id="36012" w:author="lenovo" w:date="2018-02-07T15:29:00Z"/>
          <w:rFonts w:eastAsia="方正仿宋_GBK"/>
          <w:kern w:val="0"/>
          <w:sz w:val="28"/>
          <w:szCs w:val="28"/>
        </w:rPr>
      </w:pPr>
      <w:ins w:id="36013" w:author="lenovo" w:date="2018-02-07T15:29:00Z">
        <w:r w:rsidRPr="007D2DCF">
          <w:rPr>
            <w:rFonts w:eastAsia="方正仿宋_GBK" w:hint="eastAsia"/>
            <w:kern w:val="0"/>
            <w:sz w:val="28"/>
            <w:szCs w:val="28"/>
          </w:rPr>
          <w:t>二档：责令改正，处九千元以上二万一千元以下的罚款；</w:t>
        </w:r>
      </w:ins>
    </w:p>
    <w:p w:rsidR="00F44244" w:rsidRPr="004939DD" w:rsidRDefault="00F44244" w:rsidP="00F44244">
      <w:pPr>
        <w:spacing w:line="520" w:lineRule="exact"/>
        <w:ind w:firstLine="640"/>
        <w:rPr>
          <w:ins w:id="36014" w:author="lenovo" w:date="2018-02-07T15:29:00Z"/>
          <w:rFonts w:eastAsia="方正仿宋_GBK"/>
          <w:kern w:val="0"/>
          <w:sz w:val="28"/>
          <w:szCs w:val="28"/>
        </w:rPr>
      </w:pPr>
      <w:ins w:id="36015" w:author="lenovo" w:date="2018-02-07T15:29:00Z">
        <w:r w:rsidRPr="007D2DCF">
          <w:rPr>
            <w:rFonts w:eastAsia="方正仿宋_GBK" w:hint="eastAsia"/>
            <w:kern w:val="0"/>
            <w:sz w:val="28"/>
            <w:szCs w:val="28"/>
          </w:rPr>
          <w:t>三档：责令改正，处二万一千元以上三万元以下的罚款。</w:t>
        </w:r>
      </w:ins>
    </w:p>
    <w:p w:rsidR="00F44244" w:rsidRPr="007D2DCF" w:rsidRDefault="00F44244" w:rsidP="00F44244">
      <w:pPr>
        <w:spacing w:line="520" w:lineRule="exact"/>
        <w:ind w:firstLine="640"/>
        <w:rPr>
          <w:ins w:id="36016" w:author="lenovo" w:date="2018-02-07T15:29:00Z"/>
          <w:rFonts w:ascii="方正楷体_GBK" w:eastAsia="方正楷体_GBK"/>
          <w:kern w:val="0"/>
          <w:sz w:val="28"/>
          <w:szCs w:val="28"/>
        </w:rPr>
      </w:pPr>
      <w:ins w:id="36017" w:author="lenovo" w:date="2018-02-07T15:29:00Z">
        <w:r w:rsidRPr="007D2DCF">
          <w:rPr>
            <w:rFonts w:ascii="方正楷体_GBK" w:eastAsia="方正楷体_GBK" w:hint="eastAsia"/>
            <w:kern w:val="0"/>
            <w:sz w:val="28"/>
            <w:szCs w:val="28"/>
          </w:rPr>
          <w:t>第四十一条　登记企业拒绝、阻挠登记机构对本企业危险化学品登记情况进行现场核查</w:t>
        </w:r>
      </w:ins>
    </w:p>
    <w:p w:rsidR="00F44244" w:rsidRPr="007D2DCF" w:rsidRDefault="00F44244" w:rsidP="00F44244">
      <w:pPr>
        <w:spacing w:line="520" w:lineRule="exact"/>
        <w:ind w:firstLine="640"/>
        <w:rPr>
          <w:ins w:id="36018" w:author="lenovo" w:date="2018-02-07T15:29:00Z"/>
          <w:rFonts w:ascii="方正楷体_GBK" w:eastAsia="方正楷体_GBK"/>
          <w:kern w:val="0"/>
          <w:sz w:val="28"/>
          <w:szCs w:val="28"/>
        </w:rPr>
      </w:pPr>
      <w:ins w:id="36019" w:author="lenovo" w:date="2018-02-07T15:29:00Z">
        <w:r w:rsidRPr="007D2DCF">
          <w:rPr>
            <w:rFonts w:ascii="方正楷体_GBK" w:eastAsia="方正楷体_GBK" w:hint="eastAsia"/>
            <w:kern w:val="0"/>
            <w:sz w:val="28"/>
            <w:szCs w:val="28"/>
          </w:rPr>
          <w:t>有关规定：</w:t>
        </w:r>
      </w:ins>
    </w:p>
    <w:p w:rsidR="00F44244" w:rsidRPr="004939DD" w:rsidRDefault="00F44244" w:rsidP="00F44244">
      <w:pPr>
        <w:spacing w:line="520" w:lineRule="exact"/>
        <w:ind w:firstLine="640"/>
        <w:rPr>
          <w:ins w:id="36020" w:author="lenovo" w:date="2018-02-07T15:29:00Z"/>
          <w:rFonts w:eastAsia="方正仿宋_GBK"/>
          <w:sz w:val="28"/>
          <w:szCs w:val="28"/>
        </w:rPr>
      </w:pPr>
      <w:ins w:id="36021" w:author="lenovo" w:date="2018-02-07T15:29:00Z">
        <w:r w:rsidRPr="007D2DCF">
          <w:rPr>
            <w:rFonts w:ascii="方正楷体_GBK" w:eastAsia="方正楷体_GBK" w:hint="eastAsia"/>
            <w:kern w:val="0"/>
            <w:sz w:val="28"/>
            <w:szCs w:val="28"/>
          </w:rPr>
          <w:t>《危险化学品登记管理办法》第二十条：</w:t>
        </w:r>
        <w:r w:rsidRPr="007D2DCF">
          <w:rPr>
            <w:rFonts w:eastAsia="方正仿宋_GBK" w:hint="eastAsia"/>
            <w:sz w:val="28"/>
            <w:szCs w:val="28"/>
          </w:rPr>
          <w:t>登记企业应当指定人员负责危险化学品登记的相关工作，配合登记人员在必要时对本企业危险化学品登记内容进行核查。</w:t>
        </w:r>
      </w:ins>
    </w:p>
    <w:p w:rsidR="00F44244" w:rsidRPr="007D2DCF" w:rsidRDefault="00F44244" w:rsidP="00F44244">
      <w:pPr>
        <w:spacing w:line="520" w:lineRule="exact"/>
        <w:ind w:firstLine="640"/>
        <w:rPr>
          <w:ins w:id="36022" w:author="lenovo" w:date="2018-02-07T15:29:00Z"/>
          <w:rFonts w:ascii="方正楷体_GBK" w:eastAsia="方正楷体_GBK"/>
          <w:kern w:val="0"/>
          <w:sz w:val="28"/>
          <w:szCs w:val="28"/>
        </w:rPr>
      </w:pPr>
      <w:ins w:id="36023"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4939DD" w:rsidRDefault="00F44244" w:rsidP="00F44244">
      <w:pPr>
        <w:spacing w:line="520" w:lineRule="exact"/>
        <w:ind w:firstLine="640"/>
        <w:rPr>
          <w:ins w:id="36024" w:author="lenovo" w:date="2018-02-07T15:29:00Z"/>
          <w:rFonts w:eastAsia="方正仿宋_GBK"/>
          <w:kern w:val="0"/>
          <w:sz w:val="28"/>
          <w:szCs w:val="28"/>
        </w:rPr>
      </w:pPr>
      <w:ins w:id="36025" w:author="lenovo" w:date="2018-02-07T15:29:00Z">
        <w:r w:rsidRPr="007D2DCF">
          <w:rPr>
            <w:rFonts w:ascii="方正楷体_GBK" w:eastAsia="方正楷体_GBK" w:hint="eastAsia"/>
            <w:kern w:val="0"/>
            <w:sz w:val="28"/>
            <w:szCs w:val="28"/>
          </w:rPr>
          <w:t>《危险化学品登记管理办法》第三十条第（五）项：</w:t>
        </w:r>
        <w:r w:rsidRPr="007D2DCF">
          <w:rPr>
            <w:rFonts w:eastAsia="方正仿宋_GBK" w:hint="eastAsia"/>
            <w:kern w:val="0"/>
            <w:sz w:val="28"/>
            <w:szCs w:val="28"/>
          </w:rPr>
          <w:t>登记企业有下列行为之一的，责令改正，可以处</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Pr="004939DD" w:rsidRDefault="00F44244" w:rsidP="00F44244">
      <w:pPr>
        <w:spacing w:line="520" w:lineRule="exact"/>
        <w:ind w:firstLine="640"/>
        <w:rPr>
          <w:ins w:id="36026" w:author="lenovo" w:date="2018-02-07T15:29:00Z"/>
          <w:rFonts w:eastAsia="方正仿宋_GBK"/>
          <w:kern w:val="0"/>
          <w:sz w:val="28"/>
          <w:szCs w:val="28"/>
        </w:rPr>
      </w:pPr>
      <w:ins w:id="36027" w:author="lenovo" w:date="2018-02-07T15:29:00Z">
        <w:r w:rsidRPr="007D2DCF">
          <w:rPr>
            <w:rFonts w:eastAsia="方正仿宋_GBK" w:hint="eastAsia"/>
            <w:kern w:val="0"/>
            <w:sz w:val="28"/>
            <w:szCs w:val="28"/>
          </w:rPr>
          <w:t>（五）拒绝、阻挠登记机构对本企业危险化学品登记情况进行现场核查的。</w:t>
        </w:r>
      </w:ins>
    </w:p>
    <w:p w:rsidR="00F44244" w:rsidRPr="007D2DCF" w:rsidRDefault="00F44244" w:rsidP="00F44244">
      <w:pPr>
        <w:spacing w:line="520" w:lineRule="exact"/>
        <w:ind w:firstLine="640"/>
        <w:rPr>
          <w:ins w:id="36028" w:author="lenovo" w:date="2018-02-07T15:29:00Z"/>
          <w:rFonts w:ascii="方正楷体_GBK" w:eastAsia="方正楷体_GBK"/>
          <w:kern w:val="0"/>
          <w:sz w:val="28"/>
          <w:szCs w:val="28"/>
        </w:rPr>
      </w:pPr>
      <w:ins w:id="36029" w:author="lenovo" w:date="2018-02-07T15:29:00Z">
        <w:r w:rsidRPr="007D2DCF">
          <w:rPr>
            <w:rFonts w:ascii="方正楷体_GBK" w:eastAsia="方正楷体_GBK" w:hint="eastAsia"/>
            <w:kern w:val="0"/>
            <w:sz w:val="28"/>
            <w:szCs w:val="28"/>
          </w:rPr>
          <w:t>处罚档次：</w:t>
        </w:r>
      </w:ins>
    </w:p>
    <w:p w:rsidR="00F44244" w:rsidRPr="004939DD" w:rsidRDefault="00F44244" w:rsidP="00F44244">
      <w:pPr>
        <w:spacing w:line="520" w:lineRule="exact"/>
        <w:ind w:firstLine="640"/>
        <w:rPr>
          <w:ins w:id="36030" w:author="lenovo" w:date="2018-02-07T15:29:00Z"/>
          <w:rFonts w:eastAsia="方正仿宋_GBK"/>
          <w:kern w:val="0"/>
          <w:sz w:val="28"/>
          <w:szCs w:val="28"/>
        </w:rPr>
      </w:pPr>
      <w:ins w:id="36031" w:author="lenovo" w:date="2018-02-07T15:29:00Z">
        <w:r w:rsidRPr="007D2DCF">
          <w:rPr>
            <w:rFonts w:eastAsia="方正仿宋_GBK" w:hint="eastAsia"/>
            <w:kern w:val="0"/>
            <w:sz w:val="28"/>
            <w:szCs w:val="28"/>
          </w:rPr>
          <w:t>一档：以消极方式拒绝登记机构对本企业危险化学品登记情况进行现场核查的；</w:t>
        </w:r>
      </w:ins>
    </w:p>
    <w:p w:rsidR="00F44244" w:rsidRPr="004939DD" w:rsidRDefault="00F44244" w:rsidP="00F44244">
      <w:pPr>
        <w:spacing w:line="520" w:lineRule="exact"/>
        <w:ind w:firstLine="640"/>
        <w:rPr>
          <w:ins w:id="36032" w:author="lenovo" w:date="2018-02-07T15:29:00Z"/>
          <w:rFonts w:eastAsia="方正仿宋_GBK"/>
          <w:kern w:val="0"/>
          <w:sz w:val="28"/>
          <w:szCs w:val="28"/>
        </w:rPr>
      </w:pPr>
      <w:ins w:id="36033" w:author="lenovo" w:date="2018-02-07T15:29:00Z">
        <w:r w:rsidRPr="007D2DCF">
          <w:rPr>
            <w:rFonts w:eastAsia="方正仿宋_GBK" w:hint="eastAsia"/>
            <w:kern w:val="0"/>
            <w:sz w:val="28"/>
            <w:szCs w:val="28"/>
          </w:rPr>
          <w:t>二档：以主动方式（吵闹、谩骂等）阻挠登记机构对本企业危险化学品登记情况进行现场核查的；</w:t>
        </w:r>
      </w:ins>
    </w:p>
    <w:p w:rsidR="00F44244" w:rsidRPr="004939DD" w:rsidRDefault="00F44244" w:rsidP="00F44244">
      <w:pPr>
        <w:spacing w:line="520" w:lineRule="exact"/>
        <w:ind w:firstLine="640"/>
        <w:rPr>
          <w:ins w:id="36034" w:author="lenovo" w:date="2018-02-07T15:29:00Z"/>
          <w:rFonts w:eastAsia="方正仿宋_GBK"/>
          <w:kern w:val="0"/>
          <w:sz w:val="28"/>
          <w:szCs w:val="28"/>
        </w:rPr>
      </w:pPr>
      <w:ins w:id="36035" w:author="lenovo" w:date="2018-02-07T15:29:00Z">
        <w:r w:rsidRPr="007D2DCF">
          <w:rPr>
            <w:rFonts w:eastAsia="方正仿宋_GBK" w:hint="eastAsia"/>
            <w:kern w:val="0"/>
            <w:sz w:val="28"/>
            <w:szCs w:val="28"/>
          </w:rPr>
          <w:t>三档：以暴力、威胁等方式阻挠登记机构对本企业危险化学品登记情况进行现场核查的。</w:t>
        </w:r>
      </w:ins>
    </w:p>
    <w:p w:rsidR="00F44244" w:rsidRPr="007D2DCF" w:rsidRDefault="00F44244" w:rsidP="00F44244">
      <w:pPr>
        <w:spacing w:line="520" w:lineRule="exact"/>
        <w:ind w:firstLine="640"/>
        <w:rPr>
          <w:ins w:id="36036" w:author="lenovo" w:date="2018-02-07T15:29:00Z"/>
          <w:rFonts w:ascii="方正楷体_GBK" w:eastAsia="方正楷体_GBK"/>
          <w:kern w:val="0"/>
          <w:sz w:val="28"/>
          <w:szCs w:val="28"/>
        </w:rPr>
      </w:pPr>
      <w:ins w:id="36037" w:author="lenovo" w:date="2018-02-07T15:29:00Z">
        <w:r w:rsidRPr="007D2DCF">
          <w:rPr>
            <w:rFonts w:ascii="方正楷体_GBK" w:eastAsia="方正楷体_GBK" w:hint="eastAsia"/>
            <w:kern w:val="0"/>
            <w:sz w:val="28"/>
            <w:szCs w:val="28"/>
          </w:rPr>
          <w:t>裁量幅度：</w:t>
        </w:r>
      </w:ins>
    </w:p>
    <w:p w:rsidR="00F44244" w:rsidRPr="004939DD" w:rsidRDefault="00F44244" w:rsidP="00F44244">
      <w:pPr>
        <w:spacing w:line="520" w:lineRule="exact"/>
        <w:ind w:firstLine="640"/>
        <w:rPr>
          <w:ins w:id="36038" w:author="lenovo" w:date="2018-02-07T15:29:00Z"/>
          <w:rFonts w:eastAsia="方正仿宋_GBK"/>
          <w:kern w:val="0"/>
          <w:sz w:val="28"/>
          <w:szCs w:val="28"/>
        </w:rPr>
      </w:pPr>
      <w:ins w:id="36039" w:author="lenovo" w:date="2018-02-07T15:29:00Z">
        <w:r w:rsidRPr="007D2DCF">
          <w:rPr>
            <w:rFonts w:eastAsia="方正仿宋_GBK" w:hint="eastAsia"/>
            <w:kern w:val="0"/>
            <w:sz w:val="28"/>
            <w:szCs w:val="28"/>
          </w:rPr>
          <w:lastRenderedPageBreak/>
          <w:t>一档：责令改正，可以处九千元以下的罚款；</w:t>
        </w:r>
      </w:ins>
    </w:p>
    <w:p w:rsidR="00F44244" w:rsidRPr="004939DD" w:rsidRDefault="00F44244" w:rsidP="00F44244">
      <w:pPr>
        <w:spacing w:line="520" w:lineRule="exact"/>
        <w:ind w:firstLine="640"/>
        <w:rPr>
          <w:ins w:id="36040" w:author="lenovo" w:date="2018-02-07T15:29:00Z"/>
          <w:rFonts w:eastAsia="方正仿宋_GBK"/>
          <w:kern w:val="0"/>
          <w:sz w:val="28"/>
          <w:szCs w:val="28"/>
        </w:rPr>
      </w:pPr>
      <w:ins w:id="36041" w:author="lenovo" w:date="2018-02-07T15:29:00Z">
        <w:r w:rsidRPr="007D2DCF">
          <w:rPr>
            <w:rFonts w:eastAsia="方正仿宋_GBK" w:hint="eastAsia"/>
            <w:kern w:val="0"/>
            <w:sz w:val="28"/>
            <w:szCs w:val="28"/>
          </w:rPr>
          <w:t>二档：责令改正，处九千元以上二万一千元以下的罚款；</w:t>
        </w:r>
      </w:ins>
    </w:p>
    <w:p w:rsidR="00F44244" w:rsidRPr="004939DD" w:rsidRDefault="00F44244" w:rsidP="00F44244">
      <w:pPr>
        <w:spacing w:line="520" w:lineRule="exact"/>
        <w:ind w:firstLine="640"/>
        <w:rPr>
          <w:ins w:id="36042" w:author="lenovo" w:date="2018-02-07T15:29:00Z"/>
          <w:rFonts w:eastAsia="方正仿宋_GBK"/>
          <w:kern w:val="0"/>
          <w:sz w:val="28"/>
          <w:szCs w:val="28"/>
        </w:rPr>
      </w:pPr>
      <w:ins w:id="36043" w:author="lenovo" w:date="2018-02-07T15:29:00Z">
        <w:r w:rsidRPr="007D2DCF">
          <w:rPr>
            <w:rFonts w:eastAsia="方正仿宋_GBK" w:hint="eastAsia"/>
            <w:kern w:val="0"/>
            <w:sz w:val="28"/>
            <w:szCs w:val="28"/>
          </w:rPr>
          <w:t>三档：责令改正，处二万一千元以上三万元以下的罚款。</w:t>
        </w:r>
      </w:ins>
    </w:p>
    <w:p w:rsidR="00F44244" w:rsidRPr="007D2DCF" w:rsidRDefault="00F44244" w:rsidP="00F44244">
      <w:pPr>
        <w:spacing w:line="520" w:lineRule="exact"/>
        <w:ind w:firstLine="640"/>
        <w:rPr>
          <w:ins w:id="36044" w:author="lenovo" w:date="2018-02-07T15:29:00Z"/>
          <w:rFonts w:ascii="方正楷体_GBK" w:eastAsia="方正楷体_GBK"/>
          <w:kern w:val="0"/>
          <w:sz w:val="28"/>
          <w:szCs w:val="28"/>
        </w:rPr>
      </w:pPr>
      <w:ins w:id="36045" w:author="lenovo" w:date="2018-02-07T15:29:00Z">
        <w:r w:rsidRPr="007D2DCF">
          <w:rPr>
            <w:rFonts w:ascii="方正楷体_GBK" w:eastAsia="方正楷体_GBK" w:hint="eastAsia"/>
            <w:kern w:val="0"/>
            <w:sz w:val="28"/>
            <w:szCs w:val="28"/>
          </w:rPr>
          <w:t>第四十二条　化学品单位未按照本办法规定对化学品进行物理危险性鉴定或者分类</w:t>
        </w:r>
      </w:ins>
    </w:p>
    <w:p w:rsidR="00F44244" w:rsidRPr="007D2DCF" w:rsidRDefault="00F44244" w:rsidP="00F44244">
      <w:pPr>
        <w:spacing w:line="520" w:lineRule="exact"/>
        <w:ind w:firstLine="640"/>
        <w:rPr>
          <w:ins w:id="36046" w:author="lenovo" w:date="2018-02-07T15:29:00Z"/>
          <w:rFonts w:ascii="方正楷体_GBK" w:eastAsia="方正楷体_GBK"/>
          <w:kern w:val="0"/>
          <w:sz w:val="28"/>
          <w:szCs w:val="28"/>
        </w:rPr>
      </w:pPr>
      <w:ins w:id="36047" w:author="lenovo" w:date="2018-02-07T15:29:00Z">
        <w:r w:rsidRPr="007D2DCF">
          <w:rPr>
            <w:rFonts w:ascii="方正楷体_GBK" w:eastAsia="方正楷体_GBK" w:hint="eastAsia"/>
            <w:kern w:val="0"/>
            <w:sz w:val="28"/>
            <w:szCs w:val="28"/>
          </w:rPr>
          <w:t>有关规定：</w:t>
        </w:r>
      </w:ins>
    </w:p>
    <w:p w:rsidR="00F44244" w:rsidRPr="004939DD" w:rsidRDefault="00F44244" w:rsidP="00F44244">
      <w:pPr>
        <w:spacing w:line="520" w:lineRule="exact"/>
        <w:ind w:firstLine="640"/>
        <w:rPr>
          <w:ins w:id="36048" w:author="lenovo" w:date="2018-02-07T15:29:00Z"/>
          <w:rFonts w:eastAsia="方正仿宋_GBK"/>
          <w:kern w:val="0"/>
          <w:sz w:val="28"/>
          <w:szCs w:val="28"/>
        </w:rPr>
      </w:pPr>
      <w:ins w:id="36049" w:author="lenovo" w:date="2018-02-07T15:29:00Z">
        <w:r w:rsidRPr="007D2DCF">
          <w:rPr>
            <w:rFonts w:ascii="方正楷体_GBK" w:eastAsia="方正楷体_GBK" w:hint="eastAsia"/>
            <w:kern w:val="0"/>
            <w:sz w:val="28"/>
            <w:szCs w:val="28"/>
          </w:rPr>
          <w:t>《化学品物理危险性鉴定与分类管理办法》第八条第一款：</w:t>
        </w:r>
        <w:r w:rsidRPr="007D2DCF">
          <w:rPr>
            <w:rFonts w:eastAsia="方正仿宋_GBK" w:hint="eastAsia"/>
            <w:kern w:val="0"/>
            <w:sz w:val="28"/>
            <w:szCs w:val="28"/>
          </w:rPr>
          <w:t>化学品生产、进口单位（以下统称化学品单位）应当对本单位生产或者进口的化学品进行普查和物理危险性辨识，对其中符合本办法第四条规定的化学品向鉴定机构申请鉴定。</w:t>
        </w:r>
      </w:ins>
    </w:p>
    <w:p w:rsidR="00F44244" w:rsidRPr="004939DD" w:rsidRDefault="00F44244" w:rsidP="00F44244">
      <w:pPr>
        <w:spacing w:line="520" w:lineRule="exact"/>
        <w:ind w:firstLine="640"/>
        <w:rPr>
          <w:ins w:id="36050" w:author="lenovo" w:date="2018-02-07T15:29:00Z"/>
          <w:rFonts w:eastAsia="方正仿宋_GBK"/>
          <w:kern w:val="0"/>
          <w:sz w:val="28"/>
          <w:szCs w:val="28"/>
        </w:rPr>
      </w:pPr>
      <w:ins w:id="36051" w:author="lenovo" w:date="2018-02-07T15:29:00Z">
        <w:r w:rsidRPr="007D2DCF">
          <w:rPr>
            <w:rFonts w:eastAsia="方正仿宋_GBK" w:hint="eastAsia"/>
            <w:kern w:val="0"/>
            <w:sz w:val="28"/>
            <w:szCs w:val="28"/>
          </w:rPr>
          <w:t>化学品单位在办理化学品物理危险性鉴定过程中，不得隐瞒化学品的危险性成分、含量等相关信息或者提供虚假材料。</w:t>
        </w:r>
      </w:ins>
    </w:p>
    <w:p w:rsidR="00F44244" w:rsidRPr="007D2DCF" w:rsidRDefault="00F44244" w:rsidP="00F44244">
      <w:pPr>
        <w:spacing w:line="520" w:lineRule="exact"/>
        <w:ind w:firstLine="640"/>
        <w:jc w:val="left"/>
        <w:rPr>
          <w:ins w:id="36052" w:author="lenovo" w:date="2018-02-07T15:29:00Z"/>
          <w:rFonts w:ascii="方正楷体_GBK" w:eastAsia="方正楷体_GBK"/>
          <w:kern w:val="0"/>
          <w:sz w:val="28"/>
          <w:szCs w:val="28"/>
        </w:rPr>
      </w:pPr>
      <w:ins w:id="36053"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4939DD" w:rsidRDefault="00F44244" w:rsidP="00F44244">
      <w:pPr>
        <w:spacing w:line="520" w:lineRule="exact"/>
        <w:ind w:firstLine="640"/>
        <w:rPr>
          <w:ins w:id="36054" w:author="lenovo" w:date="2018-02-07T15:29:00Z"/>
          <w:rFonts w:eastAsia="方正仿宋_GBK"/>
          <w:kern w:val="0"/>
          <w:sz w:val="28"/>
          <w:szCs w:val="28"/>
        </w:rPr>
      </w:pPr>
      <w:ins w:id="36055" w:author="lenovo" w:date="2018-02-07T15:29:00Z">
        <w:r w:rsidRPr="007D2DCF">
          <w:rPr>
            <w:rFonts w:ascii="方正楷体_GBK" w:eastAsia="方正楷体_GBK" w:hint="eastAsia"/>
            <w:kern w:val="0"/>
            <w:sz w:val="28"/>
            <w:szCs w:val="28"/>
          </w:rPr>
          <w:t>《化学品物理危险性鉴定与分类管理办法》第十九条第（一）项：</w:t>
        </w:r>
        <w:r w:rsidRPr="007D2DCF">
          <w:rPr>
            <w:rFonts w:eastAsia="方正仿宋_GBK" w:hint="eastAsia"/>
            <w:kern w:val="0"/>
            <w:sz w:val="28"/>
            <w:szCs w:val="28"/>
          </w:rPr>
          <w:t>化学品单位有下列情形之一的，由安全生产监督管理部门责令限期改正，可以处</w:t>
        </w:r>
        <w:r w:rsidRPr="004939DD">
          <w:rPr>
            <w:rFonts w:eastAsia="方正仿宋_GBK"/>
            <w:kern w:val="0"/>
            <w:sz w:val="28"/>
            <w:szCs w:val="28"/>
          </w:rPr>
          <w:t>1</w:t>
        </w:r>
        <w:r w:rsidRPr="007D2DCF">
          <w:rPr>
            <w:rFonts w:eastAsia="方正仿宋_GBK" w:hint="eastAsia"/>
            <w:kern w:val="0"/>
            <w:sz w:val="28"/>
            <w:szCs w:val="28"/>
          </w:rPr>
          <w:t>万元以下的罚款；拒不改正的，处</w:t>
        </w:r>
        <w:r w:rsidRPr="004939DD">
          <w:rPr>
            <w:rFonts w:eastAsia="方正仿宋_GBK"/>
            <w:kern w:val="0"/>
            <w:sz w:val="28"/>
            <w:szCs w:val="28"/>
          </w:rPr>
          <w:t>1</w:t>
        </w:r>
        <w:r w:rsidRPr="007D2DCF">
          <w:rPr>
            <w:rFonts w:eastAsia="方正仿宋_GBK" w:hint="eastAsia"/>
            <w:kern w:val="0"/>
            <w:sz w:val="28"/>
            <w:szCs w:val="28"/>
          </w:rPr>
          <w:t>万元以上</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Pr="004939DD" w:rsidRDefault="00F44244" w:rsidP="00F44244">
      <w:pPr>
        <w:spacing w:line="520" w:lineRule="exact"/>
        <w:ind w:firstLine="640"/>
        <w:rPr>
          <w:ins w:id="36056" w:author="lenovo" w:date="2018-02-07T15:29:00Z"/>
          <w:rFonts w:eastAsia="方正仿宋_GBK"/>
          <w:kern w:val="0"/>
          <w:sz w:val="28"/>
          <w:szCs w:val="28"/>
        </w:rPr>
      </w:pPr>
      <w:ins w:id="36057" w:author="lenovo" w:date="2018-02-07T15:29:00Z">
        <w:r w:rsidRPr="007D2DCF">
          <w:rPr>
            <w:rFonts w:eastAsia="方正仿宋_GBK" w:hint="eastAsia"/>
            <w:kern w:val="0"/>
            <w:sz w:val="28"/>
            <w:szCs w:val="28"/>
          </w:rPr>
          <w:t>（一）未按照本办法规定对化学品进行物理危险性鉴定或者分类的。</w:t>
        </w:r>
      </w:ins>
    </w:p>
    <w:p w:rsidR="00F44244" w:rsidRPr="007D2DCF" w:rsidRDefault="00F44244" w:rsidP="00F44244">
      <w:pPr>
        <w:spacing w:line="520" w:lineRule="exact"/>
        <w:ind w:firstLine="640"/>
        <w:rPr>
          <w:ins w:id="36058" w:author="lenovo" w:date="2018-02-07T15:29:00Z"/>
          <w:rFonts w:ascii="方正楷体_GBK" w:eastAsia="方正楷体_GBK"/>
          <w:kern w:val="0"/>
          <w:sz w:val="28"/>
          <w:szCs w:val="28"/>
        </w:rPr>
      </w:pPr>
      <w:ins w:id="36059"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6060" w:author="lenovo" w:date="2018-02-07T15:29:00Z"/>
          <w:rFonts w:eastAsia="方正仿宋_GBK"/>
          <w:kern w:val="0"/>
          <w:sz w:val="28"/>
          <w:szCs w:val="28"/>
        </w:rPr>
      </w:pPr>
      <w:ins w:id="36061" w:author="lenovo" w:date="2018-02-07T15:29:00Z">
        <w:r w:rsidRPr="007D2DCF">
          <w:rPr>
            <w:rFonts w:eastAsia="方正仿宋_GBK" w:hint="eastAsia"/>
            <w:kern w:val="0"/>
            <w:sz w:val="28"/>
            <w:szCs w:val="28"/>
          </w:rPr>
          <w:t>一档：未按照本办法规定对化学品进行物理危险性鉴定或者分类，有一种的；</w:t>
        </w:r>
      </w:ins>
    </w:p>
    <w:p w:rsidR="00F44244" w:rsidRPr="007D2DCF" w:rsidRDefault="00F44244" w:rsidP="00F44244">
      <w:pPr>
        <w:spacing w:line="520" w:lineRule="exact"/>
        <w:ind w:firstLineChars="200" w:firstLine="560"/>
        <w:rPr>
          <w:ins w:id="36062" w:author="lenovo" w:date="2018-02-07T15:29:00Z"/>
          <w:rFonts w:eastAsia="方正仿宋_GBK"/>
          <w:kern w:val="0"/>
          <w:sz w:val="28"/>
          <w:szCs w:val="28"/>
        </w:rPr>
      </w:pPr>
      <w:ins w:id="36063" w:author="lenovo" w:date="2018-02-07T15:29:00Z">
        <w:r w:rsidRPr="007D2DCF">
          <w:rPr>
            <w:rFonts w:eastAsia="方正仿宋_GBK" w:hint="eastAsia"/>
            <w:kern w:val="0"/>
            <w:sz w:val="28"/>
            <w:szCs w:val="28"/>
          </w:rPr>
          <w:t>二档：未按照本办法规定对化学品进行物理危险性鉴定或者分类，有二种的；</w:t>
        </w:r>
      </w:ins>
    </w:p>
    <w:p w:rsidR="00F44244" w:rsidRPr="007D2DCF" w:rsidRDefault="00F44244" w:rsidP="00F44244">
      <w:pPr>
        <w:spacing w:line="520" w:lineRule="exact"/>
        <w:ind w:firstLineChars="200" w:firstLine="560"/>
        <w:rPr>
          <w:ins w:id="36064" w:author="lenovo" w:date="2018-02-07T15:29:00Z"/>
          <w:rFonts w:eastAsia="方正仿宋_GBK"/>
          <w:kern w:val="0"/>
          <w:sz w:val="28"/>
          <w:szCs w:val="28"/>
        </w:rPr>
      </w:pPr>
      <w:ins w:id="36065" w:author="lenovo" w:date="2018-02-07T15:29:00Z">
        <w:r w:rsidRPr="007D2DCF">
          <w:rPr>
            <w:rFonts w:eastAsia="方正仿宋_GBK" w:hint="eastAsia"/>
            <w:kern w:val="0"/>
            <w:sz w:val="28"/>
            <w:szCs w:val="28"/>
          </w:rPr>
          <w:t>三档：未按照本办法规定对化学品进行物理危险性鉴定或者分类，有三种以上的。</w:t>
        </w:r>
      </w:ins>
    </w:p>
    <w:p w:rsidR="00F44244" w:rsidRPr="007D2DCF" w:rsidRDefault="00F44244" w:rsidP="00F44244">
      <w:pPr>
        <w:spacing w:line="520" w:lineRule="exact"/>
        <w:ind w:firstLine="640"/>
        <w:rPr>
          <w:ins w:id="36066" w:author="lenovo" w:date="2018-02-07T15:29:00Z"/>
          <w:rFonts w:ascii="方正楷体_GBK" w:eastAsia="方正楷体_GBK"/>
          <w:kern w:val="0"/>
          <w:sz w:val="28"/>
          <w:szCs w:val="28"/>
        </w:rPr>
      </w:pPr>
      <w:ins w:id="36067" w:author="lenovo" w:date="2018-02-07T15:29:00Z">
        <w:r w:rsidRPr="007D2DCF">
          <w:rPr>
            <w:rFonts w:ascii="方正楷体_GBK" w:eastAsia="方正楷体_GBK" w:hint="eastAsia"/>
            <w:kern w:val="0"/>
            <w:sz w:val="28"/>
            <w:szCs w:val="28"/>
          </w:rPr>
          <w:lastRenderedPageBreak/>
          <w:t>裁量幅度：</w:t>
        </w:r>
      </w:ins>
    </w:p>
    <w:p w:rsidR="00F44244" w:rsidRPr="004939DD" w:rsidRDefault="00F44244" w:rsidP="00F44244">
      <w:pPr>
        <w:spacing w:line="520" w:lineRule="exact"/>
        <w:ind w:firstLine="640"/>
        <w:rPr>
          <w:ins w:id="36068" w:author="lenovo" w:date="2018-02-07T15:29:00Z"/>
          <w:rFonts w:eastAsia="方正仿宋_GBK"/>
          <w:kern w:val="0"/>
          <w:sz w:val="28"/>
          <w:szCs w:val="28"/>
        </w:rPr>
      </w:pPr>
      <w:ins w:id="36069" w:author="lenovo" w:date="2018-02-07T15:29:00Z">
        <w:r w:rsidRPr="007D2DCF">
          <w:rPr>
            <w:rFonts w:eastAsia="方正仿宋_GBK" w:hint="eastAsia"/>
            <w:kern w:val="0"/>
            <w:sz w:val="28"/>
            <w:szCs w:val="28"/>
          </w:rPr>
          <w:t>一档：责令限期改正，可以处三千元以下的罚款；拒不改正的，处一万元以上一万六千元以下的罚款；</w:t>
        </w:r>
      </w:ins>
    </w:p>
    <w:p w:rsidR="00F44244" w:rsidRPr="004939DD" w:rsidRDefault="00F44244" w:rsidP="00F44244">
      <w:pPr>
        <w:spacing w:line="520" w:lineRule="exact"/>
        <w:ind w:firstLine="640"/>
        <w:rPr>
          <w:ins w:id="36070" w:author="lenovo" w:date="2018-02-07T15:29:00Z"/>
          <w:rFonts w:eastAsia="方正仿宋_GBK"/>
          <w:kern w:val="0"/>
          <w:sz w:val="28"/>
          <w:szCs w:val="28"/>
        </w:rPr>
      </w:pPr>
      <w:ins w:id="36071" w:author="lenovo" w:date="2018-02-07T15:29:00Z">
        <w:r w:rsidRPr="007D2DCF">
          <w:rPr>
            <w:rFonts w:eastAsia="方正仿宋_GBK" w:hint="eastAsia"/>
            <w:kern w:val="0"/>
            <w:sz w:val="28"/>
            <w:szCs w:val="28"/>
          </w:rPr>
          <w:t>二档：责令限期改正，处三千元以上七千元以下的罚款；拒不改正的，处一万六千元以上二万四千元以下的罚款；</w:t>
        </w:r>
      </w:ins>
    </w:p>
    <w:p w:rsidR="00F44244" w:rsidRPr="004939DD" w:rsidRDefault="00F44244" w:rsidP="00F44244">
      <w:pPr>
        <w:spacing w:line="520" w:lineRule="exact"/>
        <w:ind w:firstLine="640"/>
        <w:rPr>
          <w:ins w:id="36072" w:author="lenovo" w:date="2018-02-07T15:29:00Z"/>
          <w:rFonts w:eastAsia="方正仿宋_GBK"/>
          <w:kern w:val="0"/>
          <w:sz w:val="28"/>
          <w:szCs w:val="28"/>
        </w:rPr>
      </w:pPr>
      <w:ins w:id="36073" w:author="lenovo" w:date="2018-02-07T15:29:00Z">
        <w:r w:rsidRPr="007D2DCF">
          <w:rPr>
            <w:rFonts w:eastAsia="方正仿宋_GBK" w:hint="eastAsia"/>
            <w:kern w:val="0"/>
            <w:sz w:val="28"/>
            <w:szCs w:val="28"/>
          </w:rPr>
          <w:t>三档：责令限期改正，处七千元以上一万元以下的罚款；拒不改正的，处二万四千元以上三万元以下的罚款。</w:t>
        </w:r>
      </w:ins>
    </w:p>
    <w:p w:rsidR="00F44244" w:rsidRPr="007D2DCF" w:rsidRDefault="00F44244" w:rsidP="00F44244">
      <w:pPr>
        <w:spacing w:line="520" w:lineRule="exact"/>
        <w:ind w:firstLine="640"/>
        <w:rPr>
          <w:ins w:id="36074" w:author="lenovo" w:date="2018-02-07T15:29:00Z"/>
          <w:rFonts w:ascii="方正楷体_GBK" w:eastAsia="方正楷体_GBK"/>
          <w:kern w:val="0"/>
          <w:sz w:val="28"/>
          <w:szCs w:val="28"/>
        </w:rPr>
      </w:pPr>
      <w:ins w:id="36075" w:author="lenovo" w:date="2018-02-07T15:29:00Z">
        <w:r w:rsidRPr="007D2DCF">
          <w:rPr>
            <w:rFonts w:ascii="方正楷体_GBK" w:eastAsia="方正楷体_GBK" w:hint="eastAsia"/>
            <w:kern w:val="0"/>
            <w:sz w:val="28"/>
            <w:szCs w:val="28"/>
          </w:rPr>
          <w:t>第四十三条　化学品单位未按照本办法规定建立化学品物理危险性鉴定与分类管理档案</w:t>
        </w:r>
      </w:ins>
    </w:p>
    <w:p w:rsidR="00F44244" w:rsidRPr="007D2DCF" w:rsidRDefault="00F44244" w:rsidP="00F44244">
      <w:pPr>
        <w:spacing w:line="520" w:lineRule="exact"/>
        <w:ind w:firstLine="640"/>
        <w:rPr>
          <w:ins w:id="36076" w:author="lenovo" w:date="2018-02-07T15:29:00Z"/>
          <w:rFonts w:ascii="方正楷体_GBK" w:eastAsia="方正楷体_GBK"/>
          <w:kern w:val="0"/>
          <w:sz w:val="28"/>
          <w:szCs w:val="28"/>
        </w:rPr>
      </w:pPr>
      <w:ins w:id="36077" w:author="lenovo" w:date="2018-02-07T15:29:00Z">
        <w:r w:rsidRPr="007D2DCF">
          <w:rPr>
            <w:rFonts w:ascii="方正楷体_GBK" w:eastAsia="方正楷体_GBK" w:hint="eastAsia"/>
            <w:kern w:val="0"/>
            <w:sz w:val="28"/>
            <w:szCs w:val="28"/>
          </w:rPr>
          <w:t>有关规定：</w:t>
        </w:r>
      </w:ins>
    </w:p>
    <w:p w:rsidR="00F44244" w:rsidRPr="004939DD" w:rsidRDefault="00F44244" w:rsidP="00F44244">
      <w:pPr>
        <w:spacing w:line="520" w:lineRule="exact"/>
        <w:ind w:firstLine="640"/>
        <w:jc w:val="left"/>
        <w:rPr>
          <w:ins w:id="36078" w:author="lenovo" w:date="2018-02-07T15:29:00Z"/>
          <w:rFonts w:eastAsia="方正仿宋_GBK"/>
          <w:kern w:val="0"/>
          <w:sz w:val="28"/>
          <w:szCs w:val="28"/>
        </w:rPr>
      </w:pPr>
      <w:ins w:id="36079" w:author="lenovo" w:date="2018-02-07T15:29:00Z">
        <w:r w:rsidRPr="007D2DCF">
          <w:rPr>
            <w:rFonts w:ascii="方正楷体_GBK" w:eastAsia="方正楷体_GBK" w:hint="eastAsia"/>
            <w:kern w:val="0"/>
            <w:sz w:val="28"/>
            <w:szCs w:val="28"/>
          </w:rPr>
          <w:t>《化学品物理危险性鉴定与分类管理办法》第十六条：</w:t>
        </w:r>
        <w:r w:rsidRPr="007D2DCF">
          <w:rPr>
            <w:rFonts w:eastAsia="方正仿宋_GBK" w:hint="eastAsia"/>
            <w:kern w:val="0"/>
            <w:sz w:val="28"/>
            <w:szCs w:val="28"/>
          </w:rPr>
          <w:t>化学品单位应当建立化学品物理危险性鉴定与分类管理档案，内容应当包括：</w:t>
        </w:r>
      </w:ins>
    </w:p>
    <w:p w:rsidR="00F44244" w:rsidRPr="004939DD" w:rsidRDefault="00F44244" w:rsidP="00F44244">
      <w:pPr>
        <w:spacing w:line="520" w:lineRule="exact"/>
        <w:ind w:firstLine="640"/>
        <w:jc w:val="left"/>
        <w:rPr>
          <w:ins w:id="36080" w:author="lenovo" w:date="2018-02-07T15:29:00Z"/>
          <w:rFonts w:eastAsia="方正仿宋_GBK"/>
          <w:kern w:val="0"/>
          <w:sz w:val="28"/>
          <w:szCs w:val="28"/>
        </w:rPr>
      </w:pPr>
      <w:ins w:id="36081" w:author="lenovo" w:date="2018-02-07T15:29:00Z">
        <w:r w:rsidRPr="007D2DCF">
          <w:rPr>
            <w:rFonts w:eastAsia="方正仿宋_GBK" w:hint="eastAsia"/>
            <w:kern w:val="0"/>
            <w:sz w:val="28"/>
            <w:szCs w:val="28"/>
          </w:rPr>
          <w:t>（一）已知物理危险性的化学品的危险特性等信息；</w:t>
        </w:r>
      </w:ins>
    </w:p>
    <w:p w:rsidR="00F44244" w:rsidRPr="004939DD" w:rsidRDefault="00F44244" w:rsidP="00F44244">
      <w:pPr>
        <w:spacing w:line="520" w:lineRule="exact"/>
        <w:ind w:firstLine="640"/>
        <w:jc w:val="left"/>
        <w:rPr>
          <w:ins w:id="36082" w:author="lenovo" w:date="2018-02-07T15:29:00Z"/>
          <w:rFonts w:eastAsia="方正仿宋_GBK"/>
          <w:kern w:val="0"/>
          <w:sz w:val="28"/>
          <w:szCs w:val="28"/>
        </w:rPr>
      </w:pPr>
      <w:ins w:id="36083" w:author="lenovo" w:date="2018-02-07T15:29:00Z">
        <w:r w:rsidRPr="007D2DCF">
          <w:rPr>
            <w:rFonts w:eastAsia="方正仿宋_GBK" w:hint="eastAsia"/>
            <w:kern w:val="0"/>
            <w:sz w:val="28"/>
            <w:szCs w:val="28"/>
          </w:rPr>
          <w:t>（二）已经鉴定与分类化学品的物理危险性鉴定报告、分类报告和审核意见等信息；</w:t>
        </w:r>
      </w:ins>
    </w:p>
    <w:p w:rsidR="00F44244" w:rsidRPr="004939DD" w:rsidRDefault="00F44244" w:rsidP="00F44244">
      <w:pPr>
        <w:spacing w:line="520" w:lineRule="exact"/>
        <w:ind w:firstLine="640"/>
        <w:jc w:val="left"/>
        <w:rPr>
          <w:ins w:id="36084" w:author="lenovo" w:date="2018-02-07T15:29:00Z"/>
          <w:rFonts w:eastAsia="方正仿宋_GBK"/>
          <w:kern w:val="0"/>
          <w:sz w:val="28"/>
          <w:szCs w:val="28"/>
        </w:rPr>
      </w:pPr>
      <w:ins w:id="36085" w:author="lenovo" w:date="2018-02-07T15:29:00Z">
        <w:r w:rsidRPr="007D2DCF">
          <w:rPr>
            <w:rFonts w:eastAsia="方正仿宋_GBK" w:hint="eastAsia"/>
            <w:kern w:val="0"/>
            <w:sz w:val="28"/>
            <w:szCs w:val="28"/>
          </w:rPr>
          <w:t>（三）未进行鉴定与分类化学品的名称、数量等信息。</w:t>
        </w:r>
      </w:ins>
    </w:p>
    <w:p w:rsidR="00F44244" w:rsidRPr="007D2DCF" w:rsidRDefault="00F44244" w:rsidP="00F44244">
      <w:pPr>
        <w:spacing w:line="520" w:lineRule="exact"/>
        <w:ind w:firstLine="640"/>
        <w:jc w:val="left"/>
        <w:rPr>
          <w:ins w:id="36086" w:author="lenovo" w:date="2018-02-07T15:29:00Z"/>
          <w:rFonts w:ascii="方正楷体_GBK" w:eastAsia="方正楷体_GBK"/>
          <w:kern w:val="0"/>
          <w:sz w:val="28"/>
          <w:szCs w:val="28"/>
        </w:rPr>
      </w:pPr>
      <w:ins w:id="36087"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4939DD" w:rsidRDefault="00F44244" w:rsidP="00F44244">
      <w:pPr>
        <w:spacing w:line="520" w:lineRule="exact"/>
        <w:ind w:firstLine="640"/>
        <w:jc w:val="left"/>
        <w:rPr>
          <w:ins w:id="36088" w:author="lenovo" w:date="2018-02-07T15:29:00Z"/>
          <w:rFonts w:eastAsia="方正仿宋_GBK"/>
          <w:kern w:val="0"/>
          <w:sz w:val="28"/>
          <w:szCs w:val="28"/>
        </w:rPr>
      </w:pPr>
      <w:ins w:id="36089" w:author="lenovo" w:date="2018-02-07T15:29:00Z">
        <w:r w:rsidRPr="007D2DCF">
          <w:rPr>
            <w:rFonts w:ascii="方正楷体_GBK" w:eastAsia="方正楷体_GBK" w:hint="eastAsia"/>
            <w:kern w:val="0"/>
            <w:sz w:val="28"/>
            <w:szCs w:val="28"/>
          </w:rPr>
          <w:t>《化学品物理危险性鉴定与分类管理办法》第十九条第（二）项：</w:t>
        </w:r>
        <w:r w:rsidRPr="007D2DCF">
          <w:rPr>
            <w:rFonts w:eastAsia="方正仿宋_GBK" w:hint="eastAsia"/>
            <w:kern w:val="0"/>
            <w:sz w:val="28"/>
            <w:szCs w:val="28"/>
          </w:rPr>
          <w:t>化学品单位有下列情形之一的，由安全生产监督管理部门责令限期改正，可以处</w:t>
        </w:r>
        <w:r w:rsidRPr="004939DD">
          <w:rPr>
            <w:rFonts w:eastAsia="方正仿宋_GBK"/>
            <w:kern w:val="0"/>
            <w:sz w:val="28"/>
            <w:szCs w:val="28"/>
          </w:rPr>
          <w:t>1</w:t>
        </w:r>
        <w:r w:rsidRPr="007D2DCF">
          <w:rPr>
            <w:rFonts w:eastAsia="方正仿宋_GBK" w:hint="eastAsia"/>
            <w:kern w:val="0"/>
            <w:sz w:val="28"/>
            <w:szCs w:val="28"/>
          </w:rPr>
          <w:t>万元以下的罚款；拒不改正的，处</w:t>
        </w:r>
        <w:r w:rsidRPr="004939DD">
          <w:rPr>
            <w:rFonts w:eastAsia="方正仿宋_GBK"/>
            <w:kern w:val="0"/>
            <w:sz w:val="28"/>
            <w:szCs w:val="28"/>
          </w:rPr>
          <w:t>1</w:t>
        </w:r>
        <w:r w:rsidRPr="007D2DCF">
          <w:rPr>
            <w:rFonts w:eastAsia="方正仿宋_GBK" w:hint="eastAsia"/>
            <w:kern w:val="0"/>
            <w:sz w:val="28"/>
            <w:szCs w:val="28"/>
          </w:rPr>
          <w:t>万元以上</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Pr="004939DD" w:rsidRDefault="00F44244" w:rsidP="00F44244">
      <w:pPr>
        <w:spacing w:line="520" w:lineRule="exact"/>
        <w:ind w:firstLine="640"/>
        <w:jc w:val="left"/>
        <w:rPr>
          <w:ins w:id="36090" w:author="lenovo" w:date="2018-02-07T15:29:00Z"/>
          <w:rFonts w:eastAsia="方正仿宋_GBK"/>
          <w:kern w:val="0"/>
          <w:sz w:val="28"/>
          <w:szCs w:val="28"/>
        </w:rPr>
      </w:pPr>
      <w:ins w:id="36091" w:author="lenovo" w:date="2018-02-07T15:29:00Z">
        <w:r w:rsidRPr="007D2DCF">
          <w:rPr>
            <w:rFonts w:eastAsia="方正仿宋_GBK" w:hint="eastAsia"/>
            <w:kern w:val="0"/>
            <w:sz w:val="28"/>
            <w:szCs w:val="28"/>
          </w:rPr>
          <w:t>（二）未按照本办法规定建立化学品物理危险性鉴定与分类管理档案的。</w:t>
        </w:r>
      </w:ins>
    </w:p>
    <w:p w:rsidR="00F44244" w:rsidRPr="007D2DCF" w:rsidRDefault="00F44244" w:rsidP="00F44244">
      <w:pPr>
        <w:spacing w:line="520" w:lineRule="exact"/>
        <w:ind w:firstLine="640"/>
        <w:rPr>
          <w:ins w:id="36092" w:author="lenovo" w:date="2018-02-07T15:29:00Z"/>
          <w:rFonts w:ascii="方正楷体_GBK" w:eastAsia="方正楷体_GBK"/>
          <w:kern w:val="0"/>
          <w:sz w:val="28"/>
          <w:szCs w:val="28"/>
        </w:rPr>
      </w:pPr>
      <w:ins w:id="36093" w:author="lenovo" w:date="2018-02-07T15:29:00Z">
        <w:r w:rsidRPr="007D2DCF">
          <w:rPr>
            <w:rFonts w:ascii="方正楷体_GBK" w:eastAsia="方正楷体_GBK" w:hint="eastAsia"/>
            <w:kern w:val="0"/>
            <w:sz w:val="28"/>
            <w:szCs w:val="28"/>
          </w:rPr>
          <w:t>处罚档次：</w:t>
        </w:r>
      </w:ins>
    </w:p>
    <w:p w:rsidR="00F44244" w:rsidRPr="004939DD" w:rsidRDefault="00F44244" w:rsidP="00F44244">
      <w:pPr>
        <w:spacing w:line="520" w:lineRule="exact"/>
        <w:ind w:firstLine="640"/>
        <w:rPr>
          <w:ins w:id="36094" w:author="lenovo" w:date="2018-02-07T15:29:00Z"/>
          <w:rFonts w:eastAsia="方正仿宋_GBK"/>
          <w:kern w:val="0"/>
          <w:sz w:val="28"/>
          <w:szCs w:val="28"/>
        </w:rPr>
      </w:pPr>
      <w:ins w:id="36095" w:author="lenovo" w:date="2018-02-07T15:29:00Z">
        <w:r w:rsidRPr="007D2DCF">
          <w:rPr>
            <w:rFonts w:eastAsia="方正仿宋_GBK" w:hint="eastAsia"/>
            <w:kern w:val="0"/>
            <w:sz w:val="28"/>
            <w:szCs w:val="28"/>
          </w:rPr>
          <w:t>一档：未按照规定建立化学品物理危险性鉴定与分类管理档案，有一种的；</w:t>
        </w:r>
      </w:ins>
    </w:p>
    <w:p w:rsidR="00F44244" w:rsidRPr="004939DD" w:rsidRDefault="00F44244" w:rsidP="00F44244">
      <w:pPr>
        <w:spacing w:line="520" w:lineRule="exact"/>
        <w:ind w:firstLine="640"/>
        <w:rPr>
          <w:ins w:id="36096" w:author="lenovo" w:date="2018-02-07T15:29:00Z"/>
          <w:rFonts w:eastAsia="方正仿宋_GBK"/>
          <w:kern w:val="0"/>
          <w:sz w:val="28"/>
          <w:szCs w:val="28"/>
        </w:rPr>
      </w:pPr>
      <w:ins w:id="36097" w:author="lenovo" w:date="2018-02-07T15:29:00Z">
        <w:r w:rsidRPr="007D2DCF">
          <w:rPr>
            <w:rFonts w:eastAsia="方正仿宋_GBK" w:hint="eastAsia"/>
            <w:kern w:val="0"/>
            <w:sz w:val="28"/>
            <w:szCs w:val="28"/>
          </w:rPr>
          <w:lastRenderedPageBreak/>
          <w:t>二档：未按照规定建立化学品物理危险性鉴定与分类管理档案，有二种的；</w:t>
        </w:r>
      </w:ins>
    </w:p>
    <w:p w:rsidR="00F44244" w:rsidRPr="004939DD" w:rsidRDefault="00F44244" w:rsidP="00F44244">
      <w:pPr>
        <w:spacing w:line="520" w:lineRule="exact"/>
        <w:ind w:firstLine="640"/>
        <w:rPr>
          <w:ins w:id="36098" w:author="lenovo" w:date="2018-02-07T15:29:00Z"/>
          <w:rFonts w:eastAsia="方正仿宋_GBK"/>
          <w:kern w:val="0"/>
          <w:sz w:val="28"/>
          <w:szCs w:val="28"/>
        </w:rPr>
      </w:pPr>
      <w:ins w:id="36099" w:author="lenovo" w:date="2018-02-07T15:29:00Z">
        <w:r w:rsidRPr="007D2DCF">
          <w:rPr>
            <w:rFonts w:eastAsia="方正仿宋_GBK" w:hint="eastAsia"/>
            <w:kern w:val="0"/>
            <w:sz w:val="28"/>
            <w:szCs w:val="28"/>
          </w:rPr>
          <w:t>三档：未按照规定建立化学品物理危险性鉴定与分类管理档案，有三种以上的。</w:t>
        </w:r>
      </w:ins>
    </w:p>
    <w:p w:rsidR="00F44244" w:rsidRPr="007D2DCF" w:rsidRDefault="00F44244" w:rsidP="00F44244">
      <w:pPr>
        <w:spacing w:line="520" w:lineRule="exact"/>
        <w:ind w:firstLine="640"/>
        <w:rPr>
          <w:ins w:id="36100" w:author="lenovo" w:date="2018-02-07T15:29:00Z"/>
          <w:rFonts w:ascii="方正楷体_GBK" w:eastAsia="方正楷体_GBK"/>
          <w:kern w:val="0"/>
          <w:sz w:val="28"/>
          <w:szCs w:val="28"/>
        </w:rPr>
      </w:pPr>
      <w:ins w:id="36101" w:author="lenovo" w:date="2018-02-07T15:29:00Z">
        <w:r w:rsidRPr="007D2DCF">
          <w:rPr>
            <w:rFonts w:ascii="方正楷体_GBK" w:eastAsia="方正楷体_GBK" w:hint="eastAsia"/>
            <w:kern w:val="0"/>
            <w:sz w:val="28"/>
            <w:szCs w:val="28"/>
          </w:rPr>
          <w:t>裁量幅度：</w:t>
        </w:r>
      </w:ins>
    </w:p>
    <w:p w:rsidR="00F44244" w:rsidRPr="004939DD" w:rsidRDefault="00F44244" w:rsidP="00F44244">
      <w:pPr>
        <w:spacing w:line="520" w:lineRule="exact"/>
        <w:ind w:firstLine="640"/>
        <w:rPr>
          <w:ins w:id="36102" w:author="lenovo" w:date="2018-02-07T15:29:00Z"/>
          <w:rFonts w:eastAsia="方正仿宋_GBK"/>
          <w:kern w:val="0"/>
          <w:sz w:val="28"/>
          <w:szCs w:val="28"/>
        </w:rPr>
      </w:pPr>
      <w:ins w:id="36103" w:author="lenovo" w:date="2018-02-07T15:29:00Z">
        <w:r w:rsidRPr="007D2DCF">
          <w:rPr>
            <w:rFonts w:eastAsia="方正仿宋_GBK" w:hint="eastAsia"/>
            <w:kern w:val="0"/>
            <w:sz w:val="28"/>
            <w:szCs w:val="28"/>
          </w:rPr>
          <w:t>一档：责令限期改正，可以处三千元以下的罚款；拒不改正的，处一万元以上一万六千元以下的罚款；</w:t>
        </w:r>
      </w:ins>
    </w:p>
    <w:p w:rsidR="00F44244" w:rsidRPr="004939DD" w:rsidRDefault="00F44244" w:rsidP="00F44244">
      <w:pPr>
        <w:spacing w:line="520" w:lineRule="exact"/>
        <w:ind w:firstLine="640"/>
        <w:rPr>
          <w:ins w:id="36104" w:author="lenovo" w:date="2018-02-07T15:29:00Z"/>
          <w:rFonts w:eastAsia="方正仿宋_GBK"/>
          <w:kern w:val="0"/>
          <w:sz w:val="28"/>
          <w:szCs w:val="28"/>
        </w:rPr>
      </w:pPr>
      <w:ins w:id="36105" w:author="lenovo" w:date="2018-02-07T15:29:00Z">
        <w:r w:rsidRPr="007D2DCF">
          <w:rPr>
            <w:rFonts w:eastAsia="方正仿宋_GBK" w:hint="eastAsia"/>
            <w:kern w:val="0"/>
            <w:sz w:val="28"/>
            <w:szCs w:val="28"/>
          </w:rPr>
          <w:t>二档：责令限期改正，处三千元以上七千元以下的罚款；拒不改正的，处一万六千元以上二万四千元以下的罚款；</w:t>
        </w:r>
      </w:ins>
    </w:p>
    <w:p w:rsidR="00F44244" w:rsidRPr="004939DD" w:rsidRDefault="00F44244" w:rsidP="00F44244">
      <w:pPr>
        <w:spacing w:line="520" w:lineRule="exact"/>
        <w:ind w:firstLine="640"/>
        <w:rPr>
          <w:ins w:id="36106" w:author="lenovo" w:date="2018-02-07T15:29:00Z"/>
          <w:rFonts w:eastAsia="方正仿宋_GBK"/>
          <w:kern w:val="0"/>
          <w:sz w:val="28"/>
          <w:szCs w:val="28"/>
        </w:rPr>
      </w:pPr>
      <w:ins w:id="36107" w:author="lenovo" w:date="2018-02-07T15:29:00Z">
        <w:r w:rsidRPr="007D2DCF">
          <w:rPr>
            <w:rFonts w:eastAsia="方正仿宋_GBK" w:hint="eastAsia"/>
            <w:kern w:val="0"/>
            <w:sz w:val="28"/>
            <w:szCs w:val="28"/>
          </w:rPr>
          <w:t>三档：责令限期改正，处七千元以上一万元以下的罚款；拒不改正的，处二万四千元以上三万元以下的罚款。</w:t>
        </w:r>
      </w:ins>
    </w:p>
    <w:p w:rsidR="00F44244" w:rsidRPr="007D2DCF" w:rsidRDefault="00F44244" w:rsidP="00F44244">
      <w:pPr>
        <w:spacing w:line="520" w:lineRule="exact"/>
        <w:ind w:firstLine="640"/>
        <w:rPr>
          <w:ins w:id="36108" w:author="lenovo" w:date="2018-02-07T15:29:00Z"/>
          <w:rFonts w:ascii="方正楷体_GBK" w:eastAsia="方正楷体_GBK"/>
          <w:kern w:val="0"/>
          <w:sz w:val="28"/>
          <w:szCs w:val="28"/>
        </w:rPr>
      </w:pPr>
      <w:ins w:id="36109" w:author="lenovo" w:date="2018-02-07T15:29:00Z">
        <w:r w:rsidRPr="007D2DCF">
          <w:rPr>
            <w:rFonts w:ascii="方正楷体_GBK" w:eastAsia="方正楷体_GBK" w:hint="eastAsia"/>
            <w:kern w:val="0"/>
            <w:sz w:val="28"/>
            <w:szCs w:val="28"/>
          </w:rPr>
          <w:t>第四十四条　化学品单位在办理化学品物理危险性的鉴定过程中，隐瞒化学品的危险性成分、含量等相关信息或者提供虚假材料</w:t>
        </w:r>
      </w:ins>
    </w:p>
    <w:p w:rsidR="00F44244" w:rsidRPr="007D2DCF" w:rsidRDefault="00F44244" w:rsidP="00F44244">
      <w:pPr>
        <w:spacing w:line="520" w:lineRule="exact"/>
        <w:ind w:firstLine="640"/>
        <w:rPr>
          <w:ins w:id="36110" w:author="lenovo" w:date="2018-02-07T15:29:00Z"/>
          <w:rFonts w:ascii="方正楷体_GBK" w:eastAsia="方正楷体_GBK"/>
          <w:kern w:val="0"/>
          <w:sz w:val="28"/>
          <w:szCs w:val="28"/>
        </w:rPr>
      </w:pPr>
      <w:ins w:id="36111" w:author="lenovo" w:date="2018-02-07T15:29:00Z">
        <w:r w:rsidRPr="007D2DCF">
          <w:rPr>
            <w:rFonts w:ascii="方正楷体_GBK" w:eastAsia="方正楷体_GBK" w:hint="eastAsia"/>
            <w:kern w:val="0"/>
            <w:sz w:val="28"/>
            <w:szCs w:val="28"/>
          </w:rPr>
          <w:t>有关规定：</w:t>
        </w:r>
      </w:ins>
    </w:p>
    <w:p w:rsidR="00F44244" w:rsidRPr="004939DD" w:rsidRDefault="00F44244" w:rsidP="00F44244">
      <w:pPr>
        <w:spacing w:line="520" w:lineRule="exact"/>
        <w:ind w:firstLine="640"/>
        <w:jc w:val="left"/>
        <w:rPr>
          <w:ins w:id="36112" w:author="lenovo" w:date="2018-02-07T15:29:00Z"/>
          <w:rFonts w:eastAsia="方正仿宋_GBK"/>
          <w:kern w:val="0"/>
          <w:sz w:val="28"/>
          <w:szCs w:val="28"/>
        </w:rPr>
      </w:pPr>
      <w:ins w:id="36113" w:author="lenovo" w:date="2018-02-07T15:29:00Z">
        <w:r w:rsidRPr="007D2DCF">
          <w:rPr>
            <w:rFonts w:ascii="方正楷体_GBK" w:eastAsia="方正楷体_GBK" w:hint="eastAsia"/>
            <w:kern w:val="0"/>
            <w:sz w:val="28"/>
            <w:szCs w:val="28"/>
          </w:rPr>
          <w:t>《化学品物理危险性鉴定与分类管理办法》第八条：</w:t>
        </w:r>
        <w:r w:rsidRPr="007D2DCF">
          <w:rPr>
            <w:rFonts w:eastAsia="方正仿宋_GBK" w:hint="eastAsia"/>
            <w:kern w:val="0"/>
            <w:sz w:val="28"/>
            <w:szCs w:val="28"/>
          </w:rPr>
          <w:t>化学品单位在办理化学品物理危险性鉴定过程中，不得隐瞒化学品的危险性成分、含量等相关信息或者提供虚假材料。</w:t>
        </w:r>
      </w:ins>
    </w:p>
    <w:p w:rsidR="00F44244" w:rsidRPr="007D2DCF" w:rsidRDefault="00F44244" w:rsidP="00F44244">
      <w:pPr>
        <w:spacing w:line="520" w:lineRule="exact"/>
        <w:ind w:firstLine="640"/>
        <w:jc w:val="left"/>
        <w:rPr>
          <w:ins w:id="36114" w:author="lenovo" w:date="2018-02-07T15:29:00Z"/>
          <w:rFonts w:ascii="方正楷体_GBK" w:eastAsia="方正楷体_GBK"/>
          <w:kern w:val="0"/>
          <w:sz w:val="28"/>
          <w:szCs w:val="28"/>
        </w:rPr>
      </w:pPr>
      <w:ins w:id="36115"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Pr="004939DD" w:rsidRDefault="00F44244" w:rsidP="00F44244">
      <w:pPr>
        <w:spacing w:line="520" w:lineRule="exact"/>
        <w:ind w:firstLine="640"/>
        <w:rPr>
          <w:ins w:id="36116" w:author="lenovo" w:date="2018-02-07T15:29:00Z"/>
          <w:rFonts w:eastAsia="方正仿宋_GBK"/>
          <w:kern w:val="0"/>
          <w:sz w:val="28"/>
          <w:szCs w:val="28"/>
        </w:rPr>
      </w:pPr>
      <w:ins w:id="36117" w:author="lenovo" w:date="2018-02-07T15:29:00Z">
        <w:r w:rsidRPr="007D2DCF">
          <w:rPr>
            <w:rFonts w:ascii="方正楷体_GBK" w:eastAsia="方正楷体_GBK" w:hint="eastAsia"/>
            <w:kern w:val="0"/>
            <w:sz w:val="28"/>
            <w:szCs w:val="28"/>
          </w:rPr>
          <w:t>《化学品物理危险性鉴定与分类管理办法》第十九条第（三）项：</w:t>
        </w:r>
        <w:r w:rsidRPr="007D2DCF">
          <w:rPr>
            <w:rFonts w:eastAsia="方正仿宋_GBK" w:hint="eastAsia"/>
            <w:kern w:val="0"/>
            <w:sz w:val="28"/>
            <w:szCs w:val="28"/>
          </w:rPr>
          <w:t>化学品单位有下列情形之一的，由安全生产监督管理部门责令限期改正，可以处</w:t>
        </w:r>
        <w:r w:rsidRPr="004939DD">
          <w:rPr>
            <w:rFonts w:eastAsia="方正仿宋_GBK"/>
            <w:kern w:val="0"/>
            <w:sz w:val="28"/>
            <w:szCs w:val="28"/>
          </w:rPr>
          <w:t>1</w:t>
        </w:r>
        <w:r w:rsidRPr="007D2DCF">
          <w:rPr>
            <w:rFonts w:eastAsia="方正仿宋_GBK" w:hint="eastAsia"/>
            <w:kern w:val="0"/>
            <w:sz w:val="28"/>
            <w:szCs w:val="28"/>
          </w:rPr>
          <w:t>万元以下的罚款；拒不改正的，处</w:t>
        </w:r>
        <w:r w:rsidRPr="004939DD">
          <w:rPr>
            <w:rFonts w:eastAsia="方正仿宋_GBK"/>
            <w:kern w:val="0"/>
            <w:sz w:val="28"/>
            <w:szCs w:val="28"/>
          </w:rPr>
          <w:t>1</w:t>
        </w:r>
        <w:r w:rsidRPr="007D2DCF">
          <w:rPr>
            <w:rFonts w:eastAsia="方正仿宋_GBK" w:hint="eastAsia"/>
            <w:kern w:val="0"/>
            <w:sz w:val="28"/>
            <w:szCs w:val="28"/>
          </w:rPr>
          <w:t>万元以上</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Pr="004939DD" w:rsidRDefault="00F44244" w:rsidP="00F44244">
      <w:pPr>
        <w:spacing w:line="520" w:lineRule="exact"/>
        <w:ind w:firstLine="640"/>
        <w:rPr>
          <w:ins w:id="36118" w:author="lenovo" w:date="2018-02-07T15:29:00Z"/>
          <w:rFonts w:eastAsia="方正仿宋_GBK"/>
          <w:kern w:val="0"/>
          <w:sz w:val="28"/>
          <w:szCs w:val="28"/>
        </w:rPr>
      </w:pPr>
      <w:ins w:id="36119" w:author="lenovo" w:date="2018-02-07T15:29:00Z">
        <w:r w:rsidRPr="007D2DCF">
          <w:rPr>
            <w:rFonts w:eastAsia="方正仿宋_GBK" w:hint="eastAsia"/>
            <w:kern w:val="0"/>
            <w:sz w:val="28"/>
            <w:szCs w:val="28"/>
          </w:rPr>
          <w:t>（三）在办理化学品物理危险性的鉴定过程中，隐瞒化学品的危险性成分、含量等相关信息或者提供虚假材料的。</w:t>
        </w:r>
      </w:ins>
    </w:p>
    <w:p w:rsidR="00F44244" w:rsidRPr="007D2DCF" w:rsidRDefault="00F44244" w:rsidP="00F44244">
      <w:pPr>
        <w:spacing w:line="520" w:lineRule="exact"/>
        <w:ind w:firstLine="640"/>
        <w:rPr>
          <w:ins w:id="36120" w:author="lenovo" w:date="2018-02-07T15:29:00Z"/>
          <w:rFonts w:ascii="方正楷体_GBK" w:eastAsia="方正楷体_GBK"/>
          <w:kern w:val="0"/>
          <w:sz w:val="28"/>
          <w:szCs w:val="28"/>
        </w:rPr>
      </w:pPr>
      <w:ins w:id="36121"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640"/>
        <w:rPr>
          <w:ins w:id="36122" w:author="lenovo" w:date="2018-02-07T15:29:00Z"/>
          <w:rFonts w:eastAsia="方正仿宋_GBK"/>
          <w:kern w:val="0"/>
          <w:sz w:val="28"/>
          <w:szCs w:val="28"/>
        </w:rPr>
      </w:pPr>
      <w:ins w:id="36123" w:author="lenovo" w:date="2018-02-07T15:29:00Z">
        <w:r w:rsidRPr="007D2DCF">
          <w:rPr>
            <w:rFonts w:eastAsia="方正仿宋_GBK" w:hint="eastAsia"/>
            <w:kern w:val="0"/>
            <w:sz w:val="28"/>
            <w:szCs w:val="28"/>
          </w:rPr>
          <w:t>一档：化学品单位在办理化学品物理危险性的鉴定过程中，隐瞒</w:t>
        </w:r>
        <w:r w:rsidRPr="007D2DCF">
          <w:rPr>
            <w:rFonts w:eastAsia="方正仿宋_GBK" w:hint="eastAsia"/>
            <w:kern w:val="0"/>
            <w:sz w:val="28"/>
            <w:szCs w:val="28"/>
          </w:rPr>
          <w:lastRenderedPageBreak/>
          <w:t>化学品的含量的；</w:t>
        </w:r>
      </w:ins>
    </w:p>
    <w:p w:rsidR="00F44244" w:rsidRDefault="00F44244" w:rsidP="00F44244">
      <w:pPr>
        <w:spacing w:line="520" w:lineRule="exact"/>
        <w:ind w:firstLine="640"/>
        <w:rPr>
          <w:ins w:id="36124" w:author="lenovo" w:date="2018-02-07T15:29:00Z"/>
          <w:rFonts w:eastAsia="方正仿宋_GBK"/>
          <w:kern w:val="0"/>
          <w:sz w:val="28"/>
          <w:szCs w:val="28"/>
        </w:rPr>
      </w:pPr>
      <w:ins w:id="36125" w:author="lenovo" w:date="2018-02-07T15:29:00Z">
        <w:r w:rsidRPr="007D2DCF">
          <w:rPr>
            <w:rFonts w:eastAsia="方正仿宋_GBK" w:hint="eastAsia"/>
            <w:kern w:val="0"/>
            <w:sz w:val="28"/>
            <w:szCs w:val="28"/>
          </w:rPr>
          <w:t>二档：化学品单位在办理化学品物理危险性的鉴定过程中，隐瞒化学品的危险性成分的；</w:t>
        </w:r>
      </w:ins>
    </w:p>
    <w:p w:rsidR="00F44244" w:rsidRPr="004939DD" w:rsidRDefault="00F44244" w:rsidP="00F44244">
      <w:pPr>
        <w:spacing w:line="520" w:lineRule="exact"/>
        <w:ind w:firstLine="640"/>
        <w:rPr>
          <w:ins w:id="36126" w:author="lenovo" w:date="2018-02-07T15:29:00Z"/>
          <w:rFonts w:eastAsia="方正仿宋_GBK"/>
          <w:kern w:val="0"/>
          <w:sz w:val="28"/>
          <w:szCs w:val="28"/>
        </w:rPr>
      </w:pPr>
      <w:ins w:id="36127" w:author="lenovo" w:date="2018-02-07T15:29:00Z">
        <w:r w:rsidRPr="007D2DCF">
          <w:rPr>
            <w:rFonts w:eastAsia="方正仿宋_GBK" w:hint="eastAsia"/>
            <w:kern w:val="0"/>
            <w:sz w:val="28"/>
            <w:szCs w:val="28"/>
          </w:rPr>
          <w:t>三档：化学品单位在办理化学品物理危险性的鉴定过程中，提供虚假材料的。</w:t>
        </w:r>
      </w:ins>
    </w:p>
    <w:p w:rsidR="00F44244" w:rsidRPr="007D2DCF" w:rsidRDefault="00F44244" w:rsidP="00F44244">
      <w:pPr>
        <w:spacing w:line="520" w:lineRule="exact"/>
        <w:ind w:firstLine="640"/>
        <w:rPr>
          <w:ins w:id="36128" w:author="lenovo" w:date="2018-02-07T15:29:00Z"/>
          <w:rFonts w:ascii="方正楷体_GBK" w:eastAsia="方正楷体_GBK"/>
          <w:kern w:val="0"/>
          <w:sz w:val="28"/>
          <w:szCs w:val="28"/>
        </w:rPr>
      </w:pPr>
      <w:ins w:id="36129" w:author="lenovo" w:date="2018-02-07T15:29:00Z">
        <w:r w:rsidRPr="007D2DCF">
          <w:rPr>
            <w:rFonts w:ascii="方正楷体_GBK" w:eastAsia="方正楷体_GBK" w:hint="eastAsia"/>
            <w:kern w:val="0"/>
            <w:sz w:val="28"/>
            <w:szCs w:val="28"/>
          </w:rPr>
          <w:t>裁量幅度：</w:t>
        </w:r>
      </w:ins>
    </w:p>
    <w:p w:rsidR="00F44244" w:rsidRPr="004939DD" w:rsidRDefault="00F44244" w:rsidP="00F44244">
      <w:pPr>
        <w:spacing w:line="520" w:lineRule="exact"/>
        <w:ind w:firstLine="640"/>
        <w:rPr>
          <w:ins w:id="36130" w:author="lenovo" w:date="2018-02-07T15:29:00Z"/>
          <w:rFonts w:eastAsia="方正仿宋_GBK"/>
          <w:kern w:val="0"/>
          <w:sz w:val="28"/>
          <w:szCs w:val="28"/>
        </w:rPr>
      </w:pPr>
      <w:ins w:id="36131" w:author="lenovo" w:date="2018-02-07T15:29:00Z">
        <w:r w:rsidRPr="007D2DCF">
          <w:rPr>
            <w:rFonts w:eastAsia="方正仿宋_GBK" w:hint="eastAsia"/>
            <w:kern w:val="0"/>
            <w:sz w:val="28"/>
            <w:szCs w:val="28"/>
          </w:rPr>
          <w:t>一档：责令限期改正，可以处三千元以下的罚款；拒不改正的，处一万元以上一万六千元以下的罚款；</w:t>
        </w:r>
      </w:ins>
    </w:p>
    <w:p w:rsidR="00F44244" w:rsidRPr="004939DD" w:rsidRDefault="00F44244" w:rsidP="00F44244">
      <w:pPr>
        <w:spacing w:line="520" w:lineRule="exact"/>
        <w:ind w:firstLine="640"/>
        <w:rPr>
          <w:ins w:id="36132" w:author="lenovo" w:date="2018-02-07T15:29:00Z"/>
          <w:rFonts w:eastAsia="方正仿宋_GBK"/>
          <w:kern w:val="0"/>
          <w:sz w:val="28"/>
          <w:szCs w:val="28"/>
        </w:rPr>
      </w:pPr>
      <w:ins w:id="36133" w:author="lenovo" w:date="2018-02-07T15:29:00Z">
        <w:r w:rsidRPr="007D2DCF">
          <w:rPr>
            <w:rFonts w:eastAsia="方正仿宋_GBK" w:hint="eastAsia"/>
            <w:kern w:val="0"/>
            <w:sz w:val="28"/>
            <w:szCs w:val="28"/>
          </w:rPr>
          <w:t>二档：责令限期改正，处三千元以上七千元以下的罚款；拒不改正的，处一万六千元以上二万四千元以下的罚款；</w:t>
        </w:r>
      </w:ins>
    </w:p>
    <w:p w:rsidR="00F44244" w:rsidRPr="004939DD" w:rsidRDefault="00F44244" w:rsidP="00F44244">
      <w:pPr>
        <w:spacing w:line="520" w:lineRule="exact"/>
        <w:ind w:firstLine="480"/>
        <w:rPr>
          <w:ins w:id="36134" w:author="lenovo" w:date="2018-02-07T15:29:00Z"/>
          <w:rFonts w:eastAsia="方正仿宋_GBK"/>
          <w:kern w:val="0"/>
          <w:sz w:val="28"/>
          <w:szCs w:val="28"/>
        </w:rPr>
      </w:pPr>
      <w:ins w:id="36135" w:author="lenovo" w:date="2018-02-07T15:29:00Z">
        <w:r w:rsidRPr="007D2DCF">
          <w:rPr>
            <w:rFonts w:eastAsia="方正仿宋_GBK" w:hint="eastAsia"/>
            <w:kern w:val="0"/>
            <w:sz w:val="28"/>
            <w:szCs w:val="28"/>
          </w:rPr>
          <w:t>三档：责令限期改正，处七千元以上一万元以下的罚款；拒不改正的，处二万四千元以上三万元以下的罚款。</w:t>
        </w:r>
      </w:ins>
    </w:p>
    <w:p w:rsidR="00F44244" w:rsidRPr="007D2DCF" w:rsidRDefault="00F44244" w:rsidP="00F44244">
      <w:pPr>
        <w:spacing w:line="520" w:lineRule="exact"/>
        <w:ind w:firstLineChars="200" w:firstLine="560"/>
        <w:rPr>
          <w:ins w:id="36136" w:author="lenovo" w:date="2018-02-07T15:29:00Z"/>
          <w:rFonts w:ascii="方正楷体_GBK" w:eastAsia="方正楷体_GBK"/>
          <w:kern w:val="0"/>
          <w:sz w:val="28"/>
          <w:szCs w:val="28"/>
        </w:rPr>
      </w:pPr>
      <w:ins w:id="36137" w:author="lenovo" w:date="2018-02-07T15:29:00Z">
        <w:r w:rsidRPr="007D2DCF">
          <w:rPr>
            <w:rFonts w:ascii="方正楷体_GBK" w:eastAsia="方正楷体_GBK" w:hint="eastAsia"/>
            <w:kern w:val="0"/>
            <w:sz w:val="28"/>
            <w:szCs w:val="28"/>
          </w:rPr>
          <w:t>第四十五条　鉴定机构在物理危险性鉴定过程中有伪造、篡改数据或者有其他弄虚作假行为</w:t>
        </w:r>
      </w:ins>
    </w:p>
    <w:p w:rsidR="00F44244" w:rsidRPr="007D2DCF" w:rsidRDefault="00F44244" w:rsidP="00F44244">
      <w:pPr>
        <w:spacing w:line="520" w:lineRule="exact"/>
        <w:ind w:firstLineChars="200" w:firstLine="560"/>
        <w:rPr>
          <w:ins w:id="36138" w:author="lenovo" w:date="2018-02-07T15:29:00Z"/>
          <w:rFonts w:ascii="方正楷体_GBK" w:eastAsia="方正楷体_GBK"/>
          <w:kern w:val="0"/>
          <w:sz w:val="28"/>
          <w:szCs w:val="28"/>
        </w:rPr>
      </w:pPr>
      <w:ins w:id="36139"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6140" w:author="lenovo" w:date="2018-02-07T15:29:00Z"/>
          <w:rFonts w:eastAsia="方正仿宋_GBK"/>
          <w:bCs/>
          <w:sz w:val="28"/>
          <w:szCs w:val="28"/>
        </w:rPr>
      </w:pPr>
      <w:ins w:id="36141" w:author="lenovo" w:date="2018-02-07T15:29:00Z">
        <w:r w:rsidRPr="007D2DCF">
          <w:rPr>
            <w:rFonts w:ascii="方正楷体_GBK" w:eastAsia="方正楷体_GBK" w:hint="eastAsia"/>
            <w:kern w:val="0"/>
            <w:sz w:val="28"/>
            <w:szCs w:val="28"/>
          </w:rPr>
          <w:t>《化学品物理危险性鉴定与分类管理办法》第七条：</w:t>
        </w:r>
        <w:r w:rsidRPr="007D2DCF">
          <w:rPr>
            <w:rFonts w:eastAsia="方正仿宋_GBK" w:hint="eastAsia"/>
            <w:kern w:val="0"/>
            <w:sz w:val="28"/>
            <w:szCs w:val="28"/>
          </w:rPr>
          <w:t>鉴定机构应当依照有关法律法规和国家标准或者行业标准的规定，科学、公正、诚信地开展鉴定工作，保证鉴定结果真实、准确、客观，并对鉴定结果负责。</w:t>
        </w:r>
      </w:ins>
    </w:p>
    <w:p w:rsidR="00F44244" w:rsidRPr="007D2DCF" w:rsidRDefault="00F44244" w:rsidP="00F44244">
      <w:pPr>
        <w:spacing w:line="520" w:lineRule="exact"/>
        <w:ind w:firstLineChars="200" w:firstLine="560"/>
        <w:jc w:val="left"/>
        <w:rPr>
          <w:ins w:id="36142" w:author="lenovo" w:date="2018-02-07T15:29:00Z"/>
          <w:rFonts w:ascii="方正楷体_GBK" w:eastAsia="方正楷体_GBK"/>
          <w:kern w:val="0"/>
          <w:sz w:val="28"/>
          <w:szCs w:val="28"/>
        </w:rPr>
      </w:pPr>
      <w:ins w:id="36143"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6144" w:author="lenovo" w:date="2018-02-07T15:29:00Z"/>
          <w:rFonts w:eastAsia="方正仿宋_GBK"/>
          <w:kern w:val="0"/>
          <w:sz w:val="28"/>
          <w:szCs w:val="28"/>
        </w:rPr>
      </w:pPr>
      <w:ins w:id="36145" w:author="lenovo" w:date="2018-02-07T15:29:00Z">
        <w:r w:rsidRPr="007D2DCF">
          <w:rPr>
            <w:rFonts w:ascii="方正楷体_GBK" w:eastAsia="方正楷体_GBK" w:hint="eastAsia"/>
            <w:kern w:val="0"/>
            <w:sz w:val="28"/>
            <w:szCs w:val="28"/>
          </w:rPr>
          <w:t>《化学品物理危险性鉴定与分类管理办法》第二十条第（一）项：</w:t>
        </w:r>
        <w:r w:rsidRPr="007D2DCF">
          <w:rPr>
            <w:rFonts w:eastAsia="方正仿宋_GBK" w:hint="eastAsia"/>
            <w:kern w:val="0"/>
            <w:sz w:val="28"/>
            <w:szCs w:val="28"/>
          </w:rPr>
          <w:t>鉴定机构在物理危险性鉴定过程中有下列行为之一的，处</w:t>
        </w:r>
        <w:r w:rsidRPr="004939DD">
          <w:rPr>
            <w:rFonts w:eastAsia="方正仿宋_GBK"/>
            <w:kern w:val="0"/>
            <w:sz w:val="28"/>
            <w:szCs w:val="28"/>
          </w:rPr>
          <w:t>1</w:t>
        </w:r>
        <w:r w:rsidRPr="007D2DCF">
          <w:rPr>
            <w:rFonts w:eastAsia="方正仿宋_GBK" w:hint="eastAsia"/>
            <w:kern w:val="0"/>
            <w:sz w:val="28"/>
            <w:szCs w:val="28"/>
          </w:rPr>
          <w:t>万元以上</w:t>
        </w:r>
        <w:r w:rsidRPr="004939DD">
          <w:rPr>
            <w:rFonts w:eastAsia="方正仿宋_GBK"/>
            <w:kern w:val="0"/>
            <w:sz w:val="28"/>
            <w:szCs w:val="28"/>
          </w:rPr>
          <w:t>3</w:t>
        </w:r>
        <w:r w:rsidRPr="007D2DCF">
          <w:rPr>
            <w:rFonts w:eastAsia="方正仿宋_GBK" w:hint="eastAsia"/>
            <w:kern w:val="0"/>
            <w:sz w:val="28"/>
            <w:szCs w:val="28"/>
          </w:rPr>
          <w:t>万元以下的罚款；情节严重的，由国家安全生产监督管理总局从鉴定机构名单中除名并公告：</w:t>
        </w:r>
      </w:ins>
    </w:p>
    <w:p w:rsidR="00F44244" w:rsidRDefault="00F44244" w:rsidP="00F44244">
      <w:pPr>
        <w:spacing w:line="520" w:lineRule="exact"/>
        <w:ind w:firstLineChars="200" w:firstLine="560"/>
        <w:rPr>
          <w:ins w:id="36146" w:author="lenovo" w:date="2018-02-07T15:29:00Z"/>
          <w:rFonts w:eastAsia="方正仿宋_GBK"/>
          <w:kern w:val="0"/>
          <w:sz w:val="28"/>
          <w:szCs w:val="28"/>
        </w:rPr>
      </w:pPr>
      <w:ins w:id="36147" w:author="lenovo" w:date="2018-02-07T15:29:00Z">
        <w:r w:rsidRPr="007D2DCF">
          <w:rPr>
            <w:rFonts w:eastAsia="方正仿宋_GBK" w:hint="eastAsia"/>
            <w:kern w:val="0"/>
            <w:sz w:val="28"/>
            <w:szCs w:val="28"/>
          </w:rPr>
          <w:t>（一）伪造、篡改数据或者有其他弄虚作假行为的。</w:t>
        </w:r>
      </w:ins>
    </w:p>
    <w:p w:rsidR="00F44244" w:rsidRPr="007D2DCF" w:rsidRDefault="00F44244" w:rsidP="00F44244">
      <w:pPr>
        <w:spacing w:line="520" w:lineRule="exact"/>
        <w:ind w:firstLineChars="200" w:firstLine="560"/>
        <w:rPr>
          <w:ins w:id="36148" w:author="lenovo" w:date="2018-02-07T15:29:00Z"/>
          <w:rFonts w:ascii="方正楷体_GBK" w:eastAsia="方正楷体_GBK"/>
          <w:kern w:val="0"/>
          <w:sz w:val="28"/>
          <w:szCs w:val="28"/>
        </w:rPr>
      </w:pPr>
      <w:ins w:id="36149"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150" w:author="lenovo" w:date="2018-02-07T15:29:00Z"/>
          <w:rFonts w:eastAsia="方正仿宋_GBK"/>
          <w:kern w:val="0"/>
          <w:sz w:val="28"/>
          <w:szCs w:val="28"/>
        </w:rPr>
      </w:pPr>
      <w:ins w:id="36151" w:author="lenovo" w:date="2018-02-07T15:29:00Z">
        <w:r w:rsidRPr="007D2DCF">
          <w:rPr>
            <w:rFonts w:eastAsia="方正仿宋_GBK" w:hint="eastAsia"/>
            <w:kern w:val="0"/>
            <w:sz w:val="28"/>
            <w:szCs w:val="28"/>
          </w:rPr>
          <w:t>一档：伪造、篡改数据或者有其他弄虚作假行为，有一处的；</w:t>
        </w:r>
        <w:r w:rsidRPr="004939DD">
          <w:rPr>
            <w:rFonts w:eastAsia="方正仿宋_GBK"/>
            <w:kern w:val="0"/>
            <w:sz w:val="28"/>
            <w:szCs w:val="28"/>
          </w:rPr>
          <w:br/>
        </w:r>
        <w:r w:rsidRPr="007D2DCF">
          <w:rPr>
            <w:rFonts w:eastAsia="方正仿宋_GBK" w:hint="eastAsia"/>
            <w:kern w:val="0"/>
            <w:sz w:val="28"/>
            <w:szCs w:val="28"/>
          </w:rPr>
          <w:lastRenderedPageBreak/>
          <w:t>二档：伪造、篡改数据或者有其他弄虚作假行为，有二处的；</w:t>
        </w:r>
      </w:ins>
    </w:p>
    <w:p w:rsidR="00F44244" w:rsidRDefault="00F44244" w:rsidP="00F44244">
      <w:pPr>
        <w:spacing w:line="520" w:lineRule="exact"/>
        <w:ind w:firstLineChars="200" w:firstLine="560"/>
        <w:rPr>
          <w:ins w:id="36152" w:author="lenovo" w:date="2018-02-07T15:29:00Z"/>
          <w:rFonts w:eastAsia="方正仿宋_GBK"/>
          <w:kern w:val="0"/>
          <w:sz w:val="28"/>
          <w:szCs w:val="28"/>
        </w:rPr>
      </w:pPr>
      <w:ins w:id="36153" w:author="lenovo" w:date="2018-02-07T15:29:00Z">
        <w:r w:rsidRPr="007D2DCF">
          <w:rPr>
            <w:rFonts w:eastAsia="方正仿宋_GBK" w:hint="eastAsia"/>
            <w:kern w:val="0"/>
            <w:sz w:val="28"/>
            <w:szCs w:val="28"/>
          </w:rPr>
          <w:t>三档：伪造、篡改数据或者有其他弄虚作假行为，有三处以上的。</w:t>
        </w:r>
      </w:ins>
    </w:p>
    <w:p w:rsidR="00F44244" w:rsidRPr="007D2DCF" w:rsidRDefault="00F44244" w:rsidP="00F44244">
      <w:pPr>
        <w:spacing w:line="520" w:lineRule="exact"/>
        <w:ind w:firstLineChars="200" w:firstLine="560"/>
        <w:rPr>
          <w:ins w:id="36154" w:author="lenovo" w:date="2018-02-07T15:29:00Z"/>
          <w:rFonts w:ascii="方正楷体_GBK" w:eastAsia="方正楷体_GBK"/>
          <w:kern w:val="0"/>
          <w:sz w:val="28"/>
          <w:szCs w:val="28"/>
        </w:rPr>
      </w:pPr>
      <w:ins w:id="36155"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6156" w:author="lenovo" w:date="2018-02-07T15:29:00Z"/>
          <w:rFonts w:eastAsia="方正仿宋_GBK"/>
          <w:kern w:val="0"/>
          <w:sz w:val="28"/>
          <w:szCs w:val="28"/>
        </w:rPr>
      </w:pPr>
      <w:ins w:id="36157" w:author="lenovo" w:date="2018-02-07T15:29:00Z">
        <w:r w:rsidRPr="007D2DCF">
          <w:rPr>
            <w:rFonts w:eastAsia="方正仿宋_GBK" w:hint="eastAsia"/>
            <w:kern w:val="0"/>
            <w:sz w:val="28"/>
            <w:szCs w:val="28"/>
          </w:rPr>
          <w:t>一档：处一万元以上二万元以下的罚款；</w:t>
        </w:r>
      </w:ins>
    </w:p>
    <w:p w:rsidR="00F44244" w:rsidRDefault="00F44244" w:rsidP="00F44244">
      <w:pPr>
        <w:spacing w:line="520" w:lineRule="exact"/>
        <w:ind w:firstLineChars="200" w:firstLine="560"/>
        <w:rPr>
          <w:ins w:id="36158" w:author="lenovo" w:date="2018-02-07T15:29:00Z"/>
          <w:rFonts w:eastAsia="方正仿宋_GBK"/>
          <w:kern w:val="0"/>
          <w:sz w:val="28"/>
          <w:szCs w:val="28"/>
        </w:rPr>
      </w:pPr>
      <w:ins w:id="36159" w:author="lenovo" w:date="2018-02-07T15:29:00Z">
        <w:r w:rsidRPr="007D2DCF">
          <w:rPr>
            <w:rFonts w:eastAsia="方正仿宋_GBK" w:hint="eastAsia"/>
            <w:kern w:val="0"/>
            <w:sz w:val="28"/>
            <w:szCs w:val="28"/>
          </w:rPr>
          <w:t>二档：处二万元以上三万元以下的罚款；</w:t>
        </w:r>
      </w:ins>
    </w:p>
    <w:p w:rsidR="00F44244" w:rsidRDefault="00F44244" w:rsidP="00F44244">
      <w:pPr>
        <w:spacing w:line="520" w:lineRule="exact"/>
        <w:ind w:firstLineChars="200" w:firstLine="560"/>
        <w:rPr>
          <w:ins w:id="36160" w:author="lenovo" w:date="2018-02-07T15:29:00Z"/>
          <w:rFonts w:eastAsia="方正仿宋_GBK"/>
          <w:kern w:val="0"/>
          <w:sz w:val="28"/>
          <w:szCs w:val="28"/>
        </w:rPr>
      </w:pPr>
      <w:ins w:id="36161" w:author="lenovo" w:date="2018-02-07T15:29:00Z">
        <w:r w:rsidRPr="007D2DCF">
          <w:rPr>
            <w:rFonts w:eastAsia="方正仿宋_GBK" w:hint="eastAsia"/>
            <w:kern w:val="0"/>
            <w:sz w:val="28"/>
            <w:szCs w:val="28"/>
          </w:rPr>
          <w:t>三档：提请国家安全生产监督管理总局从鉴定机构名单中除名。</w:t>
        </w:r>
      </w:ins>
    </w:p>
    <w:p w:rsidR="00F44244" w:rsidRPr="007D2DCF" w:rsidRDefault="00F44244" w:rsidP="00F44244">
      <w:pPr>
        <w:spacing w:line="520" w:lineRule="exact"/>
        <w:ind w:firstLineChars="200" w:firstLine="560"/>
        <w:rPr>
          <w:ins w:id="36162" w:author="lenovo" w:date="2018-02-07T15:29:00Z"/>
          <w:rFonts w:ascii="方正楷体_GBK" w:eastAsia="方正楷体_GBK"/>
          <w:kern w:val="0"/>
          <w:sz w:val="28"/>
          <w:szCs w:val="28"/>
        </w:rPr>
      </w:pPr>
      <w:ins w:id="36163" w:author="lenovo" w:date="2018-02-07T15:29:00Z">
        <w:r w:rsidRPr="007D2DCF">
          <w:rPr>
            <w:rFonts w:ascii="方正楷体_GBK" w:eastAsia="方正楷体_GBK" w:hint="eastAsia"/>
            <w:kern w:val="0"/>
            <w:sz w:val="28"/>
            <w:szCs w:val="28"/>
          </w:rPr>
          <w:t>第四十六条　鉴定机构在物理危险性鉴定过程中未通过安全生产监督管理部门的监督检查，仍从事鉴定工作</w:t>
        </w:r>
      </w:ins>
    </w:p>
    <w:p w:rsidR="00F44244" w:rsidRPr="007D2DCF" w:rsidRDefault="00F44244" w:rsidP="00F44244">
      <w:pPr>
        <w:spacing w:line="520" w:lineRule="exact"/>
        <w:ind w:firstLineChars="200" w:firstLine="560"/>
        <w:rPr>
          <w:ins w:id="36164" w:author="lenovo" w:date="2018-02-07T15:29:00Z"/>
          <w:rFonts w:ascii="方正楷体_GBK" w:eastAsia="方正楷体_GBK"/>
          <w:kern w:val="0"/>
          <w:sz w:val="28"/>
          <w:szCs w:val="28"/>
        </w:rPr>
      </w:pPr>
      <w:ins w:id="36165"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jc w:val="left"/>
        <w:rPr>
          <w:ins w:id="36166" w:author="lenovo" w:date="2018-02-07T15:29:00Z"/>
          <w:rFonts w:eastAsia="方正仿宋_GBK"/>
          <w:kern w:val="0"/>
          <w:sz w:val="28"/>
          <w:szCs w:val="28"/>
        </w:rPr>
      </w:pPr>
      <w:ins w:id="36167" w:author="lenovo" w:date="2018-02-07T15:29:00Z">
        <w:r w:rsidRPr="007D2DCF">
          <w:rPr>
            <w:rFonts w:ascii="方正楷体_GBK" w:eastAsia="方正楷体_GBK" w:hint="eastAsia"/>
            <w:kern w:val="0"/>
            <w:sz w:val="28"/>
            <w:szCs w:val="28"/>
          </w:rPr>
          <w:t>《化学品物理危险性鉴定与分类管理办法》第五条第二款：</w:t>
        </w:r>
        <w:r w:rsidRPr="007D2DCF">
          <w:rPr>
            <w:rFonts w:eastAsia="方正仿宋_GBK" w:hint="eastAsia"/>
            <w:kern w:val="0"/>
            <w:sz w:val="28"/>
            <w:szCs w:val="28"/>
          </w:rPr>
          <w:t>县级以上地方各级人民政府安全生产监督管理部门负责监督和检查本行政区域内化学品物理危险性鉴定与分类工作。</w:t>
        </w:r>
      </w:ins>
    </w:p>
    <w:p w:rsidR="00F44244" w:rsidRPr="007D2DCF" w:rsidRDefault="00F44244" w:rsidP="00F44244">
      <w:pPr>
        <w:spacing w:line="520" w:lineRule="exact"/>
        <w:ind w:firstLineChars="200" w:firstLine="560"/>
        <w:jc w:val="left"/>
        <w:rPr>
          <w:ins w:id="36168" w:author="lenovo" w:date="2018-02-07T15:29:00Z"/>
          <w:rFonts w:ascii="方正楷体_GBK" w:eastAsia="方正楷体_GBK"/>
          <w:kern w:val="0"/>
          <w:sz w:val="28"/>
          <w:szCs w:val="28"/>
        </w:rPr>
      </w:pPr>
      <w:ins w:id="36169"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6170" w:author="lenovo" w:date="2018-02-07T15:29:00Z"/>
          <w:rFonts w:eastAsia="方正仿宋_GBK"/>
          <w:kern w:val="0"/>
          <w:sz w:val="28"/>
          <w:szCs w:val="28"/>
        </w:rPr>
      </w:pPr>
      <w:ins w:id="36171" w:author="lenovo" w:date="2018-02-07T15:29:00Z">
        <w:r w:rsidRPr="007D2DCF">
          <w:rPr>
            <w:rFonts w:ascii="方正楷体_GBK" w:eastAsia="方正楷体_GBK" w:hint="eastAsia"/>
            <w:kern w:val="0"/>
            <w:sz w:val="28"/>
            <w:szCs w:val="28"/>
          </w:rPr>
          <w:t>《化学品物理危险性鉴定与分类管理办法》第二十条第（二）项：</w:t>
        </w:r>
        <w:r w:rsidRPr="007D2DCF">
          <w:rPr>
            <w:rFonts w:eastAsia="方正仿宋_GBK" w:hint="eastAsia"/>
            <w:kern w:val="0"/>
            <w:sz w:val="28"/>
            <w:szCs w:val="28"/>
          </w:rPr>
          <w:t>鉴定机构在物理危险性鉴定过程中有下列行为之一的，处</w:t>
        </w:r>
        <w:r w:rsidRPr="004939DD">
          <w:rPr>
            <w:rFonts w:eastAsia="方正仿宋_GBK"/>
            <w:kern w:val="0"/>
            <w:sz w:val="28"/>
            <w:szCs w:val="28"/>
          </w:rPr>
          <w:t>1</w:t>
        </w:r>
        <w:r w:rsidRPr="007D2DCF">
          <w:rPr>
            <w:rFonts w:eastAsia="方正仿宋_GBK" w:hint="eastAsia"/>
            <w:kern w:val="0"/>
            <w:sz w:val="28"/>
            <w:szCs w:val="28"/>
          </w:rPr>
          <w:t>万元以上</w:t>
        </w:r>
        <w:r w:rsidRPr="004939DD">
          <w:rPr>
            <w:rFonts w:eastAsia="方正仿宋_GBK"/>
            <w:kern w:val="0"/>
            <w:sz w:val="28"/>
            <w:szCs w:val="28"/>
          </w:rPr>
          <w:t>3</w:t>
        </w:r>
        <w:r w:rsidRPr="007D2DCF">
          <w:rPr>
            <w:rFonts w:eastAsia="方正仿宋_GBK" w:hint="eastAsia"/>
            <w:kern w:val="0"/>
            <w:sz w:val="28"/>
            <w:szCs w:val="28"/>
          </w:rPr>
          <w:t>万元以下的罚款；情节严重的，由国家安全生产监督管理总局从鉴定机构名单中除名并公告：</w:t>
        </w:r>
      </w:ins>
    </w:p>
    <w:p w:rsidR="00F44244" w:rsidRDefault="00F44244" w:rsidP="00F44244">
      <w:pPr>
        <w:spacing w:line="520" w:lineRule="exact"/>
        <w:ind w:firstLineChars="200" w:firstLine="560"/>
        <w:rPr>
          <w:ins w:id="36172" w:author="lenovo" w:date="2018-02-07T15:29:00Z"/>
          <w:rFonts w:eastAsia="方正仿宋_GBK"/>
          <w:kern w:val="0"/>
          <w:sz w:val="28"/>
          <w:szCs w:val="28"/>
        </w:rPr>
      </w:pPr>
      <w:ins w:id="36173" w:author="lenovo" w:date="2018-02-07T15:29:00Z">
        <w:r w:rsidRPr="007D2DCF">
          <w:rPr>
            <w:rFonts w:eastAsia="方正仿宋_GBK" w:hint="eastAsia"/>
            <w:kern w:val="0"/>
            <w:sz w:val="28"/>
            <w:szCs w:val="28"/>
          </w:rPr>
          <w:t>（二）未通过安全生产监督管理部门的监督检查，仍从事鉴定工作的。</w:t>
        </w:r>
      </w:ins>
    </w:p>
    <w:p w:rsidR="00F44244" w:rsidRPr="007D2DCF" w:rsidRDefault="00F44244" w:rsidP="00F44244">
      <w:pPr>
        <w:spacing w:line="520" w:lineRule="exact"/>
        <w:ind w:firstLineChars="200" w:firstLine="560"/>
        <w:rPr>
          <w:ins w:id="36174" w:author="lenovo" w:date="2018-02-07T15:29:00Z"/>
          <w:rFonts w:ascii="方正楷体_GBK" w:eastAsia="方正楷体_GBK"/>
          <w:kern w:val="0"/>
          <w:sz w:val="28"/>
          <w:szCs w:val="28"/>
        </w:rPr>
      </w:pPr>
      <w:ins w:id="36175"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176" w:author="lenovo" w:date="2018-02-07T15:29:00Z"/>
          <w:rFonts w:eastAsia="方正仿宋_GBK"/>
          <w:kern w:val="0"/>
          <w:sz w:val="28"/>
          <w:szCs w:val="28"/>
        </w:rPr>
      </w:pPr>
      <w:ins w:id="36177" w:author="lenovo" w:date="2018-02-07T15:29:00Z">
        <w:r w:rsidRPr="007D2DCF">
          <w:rPr>
            <w:rFonts w:eastAsia="方正仿宋_GBK" w:hint="eastAsia"/>
            <w:kern w:val="0"/>
            <w:sz w:val="28"/>
            <w:szCs w:val="28"/>
          </w:rPr>
          <w:t>一档：鉴定机构未通过安全生产监督管理部门的监督检查，仍从事鉴定工作六个月以下的；</w:t>
        </w:r>
      </w:ins>
    </w:p>
    <w:p w:rsidR="00F44244" w:rsidRDefault="00F44244" w:rsidP="00F44244">
      <w:pPr>
        <w:spacing w:line="520" w:lineRule="exact"/>
        <w:ind w:firstLineChars="200" w:firstLine="560"/>
        <w:rPr>
          <w:ins w:id="36178" w:author="lenovo" w:date="2018-02-07T15:29:00Z"/>
          <w:rFonts w:eastAsia="方正仿宋_GBK"/>
          <w:kern w:val="0"/>
          <w:sz w:val="28"/>
          <w:szCs w:val="28"/>
        </w:rPr>
      </w:pPr>
      <w:ins w:id="36179" w:author="lenovo" w:date="2018-02-07T15:29:00Z">
        <w:r w:rsidRPr="007D2DCF">
          <w:rPr>
            <w:rFonts w:eastAsia="方正仿宋_GBK" w:hint="eastAsia"/>
            <w:kern w:val="0"/>
            <w:sz w:val="28"/>
            <w:szCs w:val="28"/>
          </w:rPr>
          <w:t>二档：鉴定机构未通过安全生产监督管理部门的监督检查，仍从事鉴定工作六个月以上，一年以下的；</w:t>
        </w:r>
      </w:ins>
    </w:p>
    <w:p w:rsidR="00F44244" w:rsidRDefault="00F44244" w:rsidP="00F44244">
      <w:pPr>
        <w:spacing w:line="520" w:lineRule="exact"/>
        <w:ind w:firstLineChars="200" w:firstLine="560"/>
        <w:rPr>
          <w:ins w:id="36180" w:author="lenovo" w:date="2018-02-07T15:29:00Z"/>
          <w:rFonts w:eastAsia="方正仿宋_GBK"/>
          <w:kern w:val="0"/>
          <w:sz w:val="28"/>
          <w:szCs w:val="28"/>
        </w:rPr>
      </w:pPr>
      <w:ins w:id="36181" w:author="lenovo" w:date="2018-02-07T15:29:00Z">
        <w:r w:rsidRPr="007D2DCF">
          <w:rPr>
            <w:rFonts w:eastAsia="方正仿宋_GBK" w:hint="eastAsia"/>
            <w:kern w:val="0"/>
            <w:sz w:val="28"/>
            <w:szCs w:val="28"/>
          </w:rPr>
          <w:t>三档：鉴定机构未通过安全生产监督管理部门的监督检查，仍从事鉴定工作一年以上的。</w:t>
        </w:r>
      </w:ins>
    </w:p>
    <w:p w:rsidR="00F44244" w:rsidRPr="007D2DCF" w:rsidRDefault="00F44244" w:rsidP="00F44244">
      <w:pPr>
        <w:spacing w:line="520" w:lineRule="exact"/>
        <w:ind w:firstLineChars="200" w:firstLine="560"/>
        <w:rPr>
          <w:ins w:id="36182" w:author="lenovo" w:date="2018-02-07T15:29:00Z"/>
          <w:rFonts w:ascii="方正楷体_GBK" w:eastAsia="方正楷体_GBK"/>
          <w:kern w:val="0"/>
          <w:sz w:val="28"/>
          <w:szCs w:val="28"/>
        </w:rPr>
      </w:pPr>
      <w:ins w:id="36183" w:author="lenovo" w:date="2018-02-07T15:29:00Z">
        <w:r w:rsidRPr="007D2DCF">
          <w:rPr>
            <w:rFonts w:ascii="方正楷体_GBK" w:eastAsia="方正楷体_GBK" w:hint="eastAsia"/>
            <w:kern w:val="0"/>
            <w:sz w:val="28"/>
            <w:szCs w:val="28"/>
          </w:rPr>
          <w:lastRenderedPageBreak/>
          <w:t>裁量幅度：</w:t>
        </w:r>
      </w:ins>
    </w:p>
    <w:p w:rsidR="00F44244" w:rsidRDefault="00F44244" w:rsidP="00F44244">
      <w:pPr>
        <w:spacing w:line="520" w:lineRule="exact"/>
        <w:ind w:firstLineChars="200" w:firstLine="560"/>
        <w:rPr>
          <w:ins w:id="36184" w:author="lenovo" w:date="2018-02-07T15:29:00Z"/>
          <w:rFonts w:eastAsia="方正仿宋_GBK"/>
          <w:kern w:val="0"/>
          <w:sz w:val="28"/>
          <w:szCs w:val="28"/>
        </w:rPr>
      </w:pPr>
      <w:ins w:id="36185" w:author="lenovo" w:date="2018-02-07T15:29:00Z">
        <w:r w:rsidRPr="007D2DCF">
          <w:rPr>
            <w:rFonts w:eastAsia="方正仿宋_GBK" w:hint="eastAsia"/>
            <w:kern w:val="0"/>
            <w:sz w:val="28"/>
            <w:szCs w:val="28"/>
          </w:rPr>
          <w:t>一档：处一万元以上，一万五千元以下的罚款；</w:t>
        </w:r>
      </w:ins>
    </w:p>
    <w:p w:rsidR="00F44244" w:rsidRDefault="00F44244" w:rsidP="00F44244">
      <w:pPr>
        <w:spacing w:line="520" w:lineRule="exact"/>
        <w:ind w:firstLineChars="200" w:firstLine="560"/>
        <w:rPr>
          <w:ins w:id="36186" w:author="lenovo" w:date="2018-02-07T15:29:00Z"/>
          <w:rFonts w:eastAsia="方正仿宋_GBK"/>
          <w:kern w:val="0"/>
          <w:sz w:val="28"/>
          <w:szCs w:val="28"/>
        </w:rPr>
      </w:pPr>
      <w:ins w:id="36187" w:author="lenovo" w:date="2018-02-07T15:29:00Z">
        <w:r w:rsidRPr="007D2DCF">
          <w:rPr>
            <w:rFonts w:eastAsia="方正仿宋_GBK" w:hint="eastAsia"/>
            <w:kern w:val="0"/>
            <w:sz w:val="28"/>
            <w:szCs w:val="28"/>
          </w:rPr>
          <w:t>二档：处一万五千元以上，三万元以下的罚款；</w:t>
        </w:r>
      </w:ins>
    </w:p>
    <w:p w:rsidR="00F44244" w:rsidRDefault="00F44244" w:rsidP="00F44244">
      <w:pPr>
        <w:spacing w:line="520" w:lineRule="exact"/>
        <w:ind w:firstLineChars="200" w:firstLine="560"/>
        <w:rPr>
          <w:ins w:id="36188" w:author="lenovo" w:date="2018-02-07T15:29:00Z"/>
          <w:rFonts w:eastAsia="方正仿宋_GBK"/>
          <w:kern w:val="0"/>
          <w:sz w:val="28"/>
          <w:szCs w:val="28"/>
        </w:rPr>
      </w:pPr>
      <w:ins w:id="36189" w:author="lenovo" w:date="2018-02-07T15:29:00Z">
        <w:r w:rsidRPr="007D2DCF">
          <w:rPr>
            <w:rFonts w:eastAsia="方正仿宋_GBK" w:hint="eastAsia"/>
            <w:kern w:val="0"/>
            <w:sz w:val="28"/>
            <w:szCs w:val="28"/>
          </w:rPr>
          <w:t>三档：提请国家安全生产监督管理总局从鉴定机构名单中除名。</w:t>
        </w:r>
      </w:ins>
    </w:p>
    <w:p w:rsidR="00F44244" w:rsidRPr="007D2DCF" w:rsidRDefault="00F44244" w:rsidP="00F44244">
      <w:pPr>
        <w:spacing w:line="520" w:lineRule="exact"/>
        <w:ind w:firstLineChars="200" w:firstLine="560"/>
        <w:rPr>
          <w:ins w:id="36190" w:author="lenovo" w:date="2018-02-07T15:29:00Z"/>
          <w:rFonts w:ascii="方正楷体_GBK" w:eastAsia="方正楷体_GBK"/>
          <w:kern w:val="0"/>
          <w:sz w:val="28"/>
          <w:szCs w:val="28"/>
        </w:rPr>
      </w:pPr>
      <w:ins w:id="36191" w:author="lenovo" w:date="2018-02-07T15:29:00Z">
        <w:r w:rsidRPr="007D2DCF">
          <w:rPr>
            <w:rFonts w:ascii="方正楷体_GBK" w:eastAsia="方正楷体_GBK" w:hint="eastAsia"/>
            <w:kern w:val="0"/>
            <w:sz w:val="28"/>
            <w:szCs w:val="28"/>
          </w:rPr>
          <w:t>第四十七条　鉴定机构在物理危险性鉴定过程中泄露化学品单位商业秘密</w:t>
        </w:r>
      </w:ins>
    </w:p>
    <w:p w:rsidR="00F44244" w:rsidRPr="007D2DCF" w:rsidRDefault="00F44244" w:rsidP="00F44244">
      <w:pPr>
        <w:spacing w:line="520" w:lineRule="exact"/>
        <w:ind w:firstLineChars="200" w:firstLine="560"/>
        <w:rPr>
          <w:ins w:id="36192" w:author="lenovo" w:date="2018-02-07T15:29:00Z"/>
          <w:rFonts w:ascii="方正楷体_GBK" w:eastAsia="方正楷体_GBK"/>
          <w:kern w:val="0"/>
          <w:sz w:val="28"/>
          <w:szCs w:val="28"/>
        </w:rPr>
      </w:pPr>
      <w:ins w:id="36193"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jc w:val="left"/>
        <w:rPr>
          <w:ins w:id="36194" w:author="lenovo" w:date="2018-02-07T15:29:00Z"/>
          <w:rFonts w:eastAsia="方正仿宋_GBK"/>
          <w:kern w:val="0"/>
          <w:sz w:val="28"/>
          <w:szCs w:val="28"/>
        </w:rPr>
      </w:pPr>
      <w:ins w:id="36195" w:author="lenovo" w:date="2018-02-07T15:29:00Z">
        <w:r w:rsidRPr="007D2DCF">
          <w:rPr>
            <w:rFonts w:ascii="方正楷体_GBK" w:eastAsia="方正楷体_GBK" w:hint="eastAsia"/>
            <w:kern w:val="0"/>
            <w:sz w:val="28"/>
            <w:szCs w:val="28"/>
          </w:rPr>
          <w:t>《化学品物理危险性鉴定与分类管理办法》第五条：</w:t>
        </w:r>
        <w:r w:rsidRPr="007D2DCF">
          <w:rPr>
            <w:rFonts w:eastAsia="方正仿宋_GBK" w:hint="eastAsia"/>
            <w:kern w:val="0"/>
            <w:sz w:val="28"/>
            <w:szCs w:val="28"/>
          </w:rPr>
          <w:t>鉴定机构应当依照有关法律法规和国家标准或者行业标准的规定，科学、公正、诚信地开展鉴定工作，保证鉴定结果真实、准确、客观，并对鉴定结果负责。</w:t>
        </w:r>
      </w:ins>
    </w:p>
    <w:p w:rsidR="00F44244" w:rsidRPr="007D2DCF" w:rsidRDefault="00F44244" w:rsidP="00F44244">
      <w:pPr>
        <w:spacing w:line="520" w:lineRule="exact"/>
        <w:ind w:firstLineChars="200" w:firstLine="560"/>
        <w:jc w:val="left"/>
        <w:rPr>
          <w:ins w:id="36196" w:author="lenovo" w:date="2018-02-07T15:29:00Z"/>
          <w:rFonts w:ascii="方正楷体_GBK" w:eastAsia="方正楷体_GBK"/>
          <w:kern w:val="0"/>
          <w:sz w:val="28"/>
          <w:szCs w:val="28"/>
        </w:rPr>
      </w:pPr>
      <w:ins w:id="36197"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6198" w:author="lenovo" w:date="2018-02-07T15:29:00Z"/>
          <w:rFonts w:eastAsia="方正仿宋_GBK"/>
          <w:kern w:val="0"/>
          <w:sz w:val="28"/>
          <w:szCs w:val="28"/>
        </w:rPr>
      </w:pPr>
      <w:ins w:id="36199" w:author="lenovo" w:date="2018-02-07T15:29:00Z">
        <w:r w:rsidRPr="007D2DCF">
          <w:rPr>
            <w:rFonts w:ascii="方正楷体_GBK" w:eastAsia="方正楷体_GBK" w:hint="eastAsia"/>
            <w:kern w:val="0"/>
            <w:sz w:val="28"/>
            <w:szCs w:val="28"/>
          </w:rPr>
          <w:t>《化学品物理危险性鉴定与分类管理办法》第二十条第（三）项：</w:t>
        </w:r>
        <w:r w:rsidRPr="007D2DCF">
          <w:rPr>
            <w:rFonts w:eastAsia="方正仿宋_GBK" w:hint="eastAsia"/>
            <w:kern w:val="0"/>
            <w:sz w:val="28"/>
            <w:szCs w:val="28"/>
          </w:rPr>
          <w:t>鉴定机构在物理危险性鉴定过程中有下列行为之一的，处</w:t>
        </w:r>
        <w:r w:rsidRPr="004939DD">
          <w:rPr>
            <w:rFonts w:eastAsia="方正仿宋_GBK"/>
            <w:kern w:val="0"/>
            <w:sz w:val="28"/>
            <w:szCs w:val="28"/>
          </w:rPr>
          <w:t>1</w:t>
        </w:r>
        <w:r w:rsidRPr="007D2DCF">
          <w:rPr>
            <w:rFonts w:eastAsia="方正仿宋_GBK" w:hint="eastAsia"/>
            <w:kern w:val="0"/>
            <w:sz w:val="28"/>
            <w:szCs w:val="28"/>
          </w:rPr>
          <w:t>万元以上</w:t>
        </w:r>
        <w:r w:rsidRPr="004939DD">
          <w:rPr>
            <w:rFonts w:eastAsia="方正仿宋_GBK"/>
            <w:kern w:val="0"/>
            <w:sz w:val="28"/>
            <w:szCs w:val="28"/>
          </w:rPr>
          <w:t>3</w:t>
        </w:r>
        <w:r w:rsidRPr="007D2DCF">
          <w:rPr>
            <w:rFonts w:eastAsia="方正仿宋_GBK" w:hint="eastAsia"/>
            <w:kern w:val="0"/>
            <w:sz w:val="28"/>
            <w:szCs w:val="28"/>
          </w:rPr>
          <w:t>万元以下的罚款；情节严重的，由国家安全生产监督管理总局从鉴定机构名单中除名并公告：</w:t>
        </w:r>
      </w:ins>
    </w:p>
    <w:p w:rsidR="00F44244" w:rsidRDefault="00F44244" w:rsidP="00F44244">
      <w:pPr>
        <w:spacing w:line="520" w:lineRule="exact"/>
        <w:ind w:firstLineChars="200" w:firstLine="560"/>
        <w:rPr>
          <w:ins w:id="36200" w:author="lenovo" w:date="2018-02-07T15:29:00Z"/>
          <w:rFonts w:eastAsia="方正仿宋_GBK"/>
          <w:kern w:val="0"/>
          <w:sz w:val="28"/>
          <w:szCs w:val="28"/>
        </w:rPr>
      </w:pPr>
      <w:ins w:id="36201" w:author="lenovo" w:date="2018-02-07T15:29:00Z">
        <w:r w:rsidRPr="007D2DCF">
          <w:rPr>
            <w:rFonts w:eastAsia="方正仿宋_GBK" w:hint="eastAsia"/>
            <w:kern w:val="0"/>
            <w:sz w:val="28"/>
            <w:szCs w:val="28"/>
          </w:rPr>
          <w:t>（三）泄露化学品单位商业秘密的。</w:t>
        </w:r>
      </w:ins>
    </w:p>
    <w:p w:rsidR="00F44244" w:rsidRPr="007D2DCF" w:rsidRDefault="00F44244" w:rsidP="00F44244">
      <w:pPr>
        <w:spacing w:line="520" w:lineRule="exact"/>
        <w:ind w:firstLineChars="200" w:firstLine="560"/>
        <w:rPr>
          <w:ins w:id="36202" w:author="lenovo" w:date="2018-02-07T15:29:00Z"/>
          <w:rFonts w:ascii="方正楷体_GBK" w:eastAsia="方正楷体_GBK"/>
          <w:kern w:val="0"/>
          <w:sz w:val="28"/>
          <w:szCs w:val="28"/>
        </w:rPr>
      </w:pPr>
      <w:ins w:id="36203"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204" w:author="lenovo" w:date="2018-02-07T15:29:00Z"/>
          <w:rFonts w:eastAsia="方正仿宋_GBK"/>
          <w:kern w:val="0"/>
          <w:sz w:val="28"/>
          <w:szCs w:val="28"/>
        </w:rPr>
      </w:pPr>
      <w:ins w:id="36205" w:author="lenovo" w:date="2018-02-07T15:29:00Z">
        <w:r w:rsidRPr="007D2DCF">
          <w:rPr>
            <w:rFonts w:eastAsia="方正仿宋_GBK" w:hint="eastAsia"/>
            <w:kern w:val="0"/>
            <w:sz w:val="28"/>
            <w:szCs w:val="28"/>
          </w:rPr>
          <w:t>一档：泄露化学品单位商业秘密，有一次的；</w:t>
        </w:r>
      </w:ins>
    </w:p>
    <w:p w:rsidR="00F44244" w:rsidRDefault="00F44244" w:rsidP="00F44244">
      <w:pPr>
        <w:spacing w:line="520" w:lineRule="exact"/>
        <w:ind w:firstLineChars="200" w:firstLine="560"/>
        <w:rPr>
          <w:ins w:id="36206" w:author="lenovo" w:date="2018-02-07T15:29:00Z"/>
          <w:rFonts w:eastAsia="方正仿宋_GBK"/>
          <w:kern w:val="0"/>
          <w:sz w:val="28"/>
          <w:szCs w:val="28"/>
        </w:rPr>
      </w:pPr>
      <w:ins w:id="36207" w:author="lenovo" w:date="2018-02-07T15:29:00Z">
        <w:r w:rsidRPr="007D2DCF">
          <w:rPr>
            <w:rFonts w:eastAsia="方正仿宋_GBK" w:hint="eastAsia"/>
            <w:kern w:val="0"/>
            <w:sz w:val="28"/>
            <w:szCs w:val="28"/>
          </w:rPr>
          <w:t>二档：泄露化学品单位商业秘密，有二次的；</w:t>
        </w:r>
      </w:ins>
    </w:p>
    <w:p w:rsidR="00F44244" w:rsidRDefault="00F44244" w:rsidP="00F44244">
      <w:pPr>
        <w:spacing w:line="520" w:lineRule="exact"/>
        <w:ind w:firstLineChars="200" w:firstLine="560"/>
        <w:rPr>
          <w:ins w:id="36208" w:author="lenovo" w:date="2018-02-07T15:29:00Z"/>
          <w:rFonts w:eastAsia="方正仿宋_GBK"/>
          <w:kern w:val="0"/>
          <w:sz w:val="28"/>
          <w:szCs w:val="28"/>
        </w:rPr>
      </w:pPr>
      <w:ins w:id="36209" w:author="lenovo" w:date="2018-02-07T15:29:00Z">
        <w:r w:rsidRPr="007D2DCF">
          <w:rPr>
            <w:rFonts w:eastAsia="方正仿宋_GBK" w:hint="eastAsia"/>
            <w:kern w:val="0"/>
            <w:sz w:val="28"/>
            <w:szCs w:val="28"/>
          </w:rPr>
          <w:t>三档：泄露化学品单位商业秘密，有三次以上的。</w:t>
        </w:r>
      </w:ins>
    </w:p>
    <w:p w:rsidR="00F44244" w:rsidRPr="007D2DCF" w:rsidRDefault="00F44244" w:rsidP="00F44244">
      <w:pPr>
        <w:spacing w:line="520" w:lineRule="exact"/>
        <w:ind w:firstLineChars="200" w:firstLine="560"/>
        <w:rPr>
          <w:ins w:id="36210" w:author="lenovo" w:date="2018-02-07T15:29:00Z"/>
          <w:rFonts w:ascii="方正楷体_GBK" w:eastAsia="方正楷体_GBK"/>
          <w:kern w:val="0"/>
          <w:sz w:val="28"/>
          <w:szCs w:val="28"/>
        </w:rPr>
      </w:pPr>
      <w:ins w:id="36211"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6212" w:author="lenovo" w:date="2018-02-07T15:29:00Z"/>
          <w:rFonts w:eastAsia="方正仿宋_GBK"/>
          <w:kern w:val="0"/>
          <w:sz w:val="28"/>
          <w:szCs w:val="28"/>
        </w:rPr>
      </w:pPr>
      <w:ins w:id="36213" w:author="lenovo" w:date="2018-02-07T15:29:00Z">
        <w:r w:rsidRPr="007D2DCF">
          <w:rPr>
            <w:rFonts w:eastAsia="方正仿宋_GBK" w:hint="eastAsia"/>
            <w:kern w:val="0"/>
            <w:sz w:val="28"/>
            <w:szCs w:val="28"/>
          </w:rPr>
          <w:t>一档：处一万元以上，一万五千元以下的罚款；</w:t>
        </w:r>
      </w:ins>
    </w:p>
    <w:p w:rsidR="00F44244" w:rsidRDefault="00F44244" w:rsidP="00F44244">
      <w:pPr>
        <w:spacing w:line="520" w:lineRule="exact"/>
        <w:ind w:firstLineChars="200" w:firstLine="560"/>
        <w:rPr>
          <w:ins w:id="36214" w:author="lenovo" w:date="2018-02-07T15:29:00Z"/>
          <w:rFonts w:eastAsia="方正仿宋_GBK"/>
          <w:kern w:val="0"/>
          <w:sz w:val="28"/>
          <w:szCs w:val="28"/>
        </w:rPr>
      </w:pPr>
      <w:ins w:id="36215" w:author="lenovo" w:date="2018-02-07T15:29:00Z">
        <w:r w:rsidRPr="007D2DCF">
          <w:rPr>
            <w:rFonts w:eastAsia="方正仿宋_GBK" w:hint="eastAsia"/>
            <w:kern w:val="0"/>
            <w:sz w:val="28"/>
            <w:szCs w:val="28"/>
          </w:rPr>
          <w:t>二档：处一万五千元以上，三万元以下的罚款；</w:t>
        </w:r>
      </w:ins>
    </w:p>
    <w:p w:rsidR="00F44244" w:rsidRDefault="00F44244" w:rsidP="00F44244">
      <w:pPr>
        <w:spacing w:line="520" w:lineRule="exact"/>
        <w:ind w:firstLineChars="200" w:firstLine="560"/>
        <w:rPr>
          <w:ins w:id="36216" w:author="lenovo" w:date="2018-02-07T15:29:00Z"/>
          <w:rFonts w:eastAsia="方正仿宋_GBK"/>
          <w:kern w:val="0"/>
          <w:sz w:val="28"/>
          <w:szCs w:val="28"/>
        </w:rPr>
      </w:pPr>
      <w:ins w:id="36217" w:author="lenovo" w:date="2018-02-07T15:29:00Z">
        <w:r w:rsidRPr="007D2DCF">
          <w:rPr>
            <w:rFonts w:eastAsia="方正仿宋_GBK" w:hint="eastAsia"/>
            <w:kern w:val="0"/>
            <w:sz w:val="28"/>
            <w:szCs w:val="28"/>
          </w:rPr>
          <w:t>三档：提请国家安全生产监督管理总局从鉴定机构名单中除名。</w:t>
        </w:r>
      </w:ins>
    </w:p>
    <w:p w:rsidR="00F44244" w:rsidRPr="007D2DCF" w:rsidRDefault="00F44244" w:rsidP="00F44244">
      <w:pPr>
        <w:ind w:firstLine="560"/>
        <w:rPr>
          <w:ins w:id="36218" w:author="lenovo" w:date="2018-02-07T15:29:00Z"/>
        </w:rPr>
      </w:pPr>
      <w:ins w:id="36219" w:author="lenovo" w:date="2018-02-07T15:29:00Z">
        <w:r>
          <w:rPr>
            <w:rFonts w:eastAsia="方正仿宋_GBK"/>
            <w:bCs/>
            <w:kern w:val="0"/>
            <w:sz w:val="28"/>
            <w:szCs w:val="28"/>
          </w:rPr>
          <w:br w:type="page"/>
        </w:r>
      </w:ins>
    </w:p>
    <w:p w:rsidR="00F44244" w:rsidRPr="007D2DCF" w:rsidRDefault="00F44244" w:rsidP="00F44244">
      <w:pPr>
        <w:pStyle w:val="ac"/>
        <w:rPr>
          <w:ins w:id="36220" w:author="lenovo" w:date="2018-02-07T15:29:00Z"/>
          <w:kern w:val="44"/>
        </w:rPr>
      </w:pPr>
      <w:ins w:id="36221" w:author="lenovo" w:date="2018-02-07T15:29:00Z">
        <w:r w:rsidRPr="007D2DCF">
          <w:rPr>
            <w:rFonts w:hint="eastAsia"/>
          </w:rPr>
          <w:t>第九章</w:t>
        </w:r>
        <w:r w:rsidRPr="002D70E6">
          <w:rPr>
            <w:rFonts w:hint="eastAsia"/>
          </w:rPr>
          <w:t xml:space="preserve">　</w:t>
        </w:r>
        <w:r w:rsidRPr="007D2DCF">
          <w:rPr>
            <w:rFonts w:hint="eastAsia"/>
          </w:rPr>
          <w:t>烟花爆竹管理类</w:t>
        </w:r>
      </w:ins>
    </w:p>
    <w:p w:rsidR="00F44244" w:rsidRPr="007D2DCF" w:rsidRDefault="00F44244" w:rsidP="00F44244">
      <w:pPr>
        <w:rPr>
          <w:ins w:id="36222" w:author="lenovo" w:date="2018-02-07T15:29:00Z"/>
          <w:bCs/>
        </w:rPr>
      </w:pPr>
    </w:p>
    <w:p w:rsidR="00F44244" w:rsidRPr="007D2DCF" w:rsidRDefault="00F44244" w:rsidP="00F44244">
      <w:pPr>
        <w:spacing w:line="520" w:lineRule="exact"/>
        <w:ind w:firstLineChars="200" w:firstLine="560"/>
        <w:rPr>
          <w:ins w:id="36223" w:author="lenovo" w:date="2018-02-07T15:29:00Z"/>
          <w:rFonts w:ascii="方正楷体_GBK" w:eastAsia="方正楷体_GBK"/>
          <w:kern w:val="0"/>
          <w:sz w:val="28"/>
          <w:szCs w:val="28"/>
        </w:rPr>
      </w:pPr>
      <w:ins w:id="36224" w:author="lenovo" w:date="2018-02-07T15:29:00Z">
        <w:r w:rsidRPr="007D2DCF">
          <w:rPr>
            <w:rFonts w:ascii="方正楷体_GBK" w:eastAsia="方正楷体_GBK" w:hint="eastAsia"/>
            <w:kern w:val="0"/>
            <w:sz w:val="28"/>
            <w:szCs w:val="28"/>
          </w:rPr>
          <w:t>第一条　烟花爆竹批发企业向未取得烟花爆竹安全生产许可证的单位或者个人销售烟火药、黑火药、引火线</w:t>
        </w:r>
      </w:ins>
    </w:p>
    <w:p w:rsidR="00F44244" w:rsidRPr="007D2DCF" w:rsidRDefault="00F44244" w:rsidP="00F44244">
      <w:pPr>
        <w:spacing w:line="520" w:lineRule="exact"/>
        <w:ind w:firstLineChars="200" w:firstLine="560"/>
        <w:rPr>
          <w:ins w:id="36225" w:author="lenovo" w:date="2018-02-07T15:29:00Z"/>
          <w:rFonts w:ascii="方正楷体_GBK" w:eastAsia="方正楷体_GBK"/>
          <w:kern w:val="0"/>
          <w:sz w:val="28"/>
          <w:szCs w:val="28"/>
        </w:rPr>
      </w:pPr>
      <w:ins w:id="3622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6227" w:author="lenovo" w:date="2018-02-07T15:29:00Z"/>
          <w:rFonts w:eastAsia="方正仿宋_GBK"/>
          <w:kern w:val="0"/>
          <w:sz w:val="28"/>
          <w:szCs w:val="28"/>
        </w:rPr>
      </w:pPr>
      <w:ins w:id="36228" w:author="lenovo" w:date="2018-02-07T15:29:00Z">
        <w:r w:rsidRPr="007D2DCF">
          <w:rPr>
            <w:rFonts w:ascii="方正楷体_GBK" w:eastAsia="方正楷体_GBK" w:hint="eastAsia"/>
            <w:kern w:val="0"/>
            <w:sz w:val="28"/>
            <w:szCs w:val="28"/>
          </w:rPr>
          <w:t>《烟花爆竹安全管理条例》第二十一条：</w:t>
        </w:r>
        <w:r w:rsidRPr="007D2DCF">
          <w:rPr>
            <w:rFonts w:eastAsia="方正仿宋_GBK" w:hint="eastAsia"/>
            <w:kern w:val="0"/>
            <w:sz w:val="28"/>
            <w:szCs w:val="28"/>
          </w:rPr>
          <w:t>生产、经营黑火药、烟火药、引火线的企业，不得向未取得烟花爆竹安全生产许可的任何单位或者个人销售黑火药、烟火药和引火线。</w:t>
        </w:r>
      </w:ins>
    </w:p>
    <w:p w:rsidR="00F44244" w:rsidRPr="007D2DCF" w:rsidRDefault="00F44244" w:rsidP="00F44244">
      <w:pPr>
        <w:spacing w:line="520" w:lineRule="exact"/>
        <w:ind w:firstLineChars="200" w:firstLine="560"/>
        <w:jc w:val="left"/>
        <w:rPr>
          <w:ins w:id="36229" w:author="lenovo" w:date="2018-02-07T15:29:00Z"/>
          <w:rFonts w:ascii="方正楷体_GBK" w:eastAsia="方正楷体_GBK"/>
          <w:kern w:val="0"/>
          <w:sz w:val="28"/>
          <w:szCs w:val="28"/>
        </w:rPr>
      </w:pPr>
      <w:ins w:id="36230"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6231" w:author="lenovo" w:date="2018-02-07T15:29:00Z"/>
          <w:rFonts w:eastAsia="方正仿宋_GBK"/>
          <w:kern w:val="0"/>
          <w:sz w:val="28"/>
          <w:szCs w:val="28"/>
        </w:rPr>
      </w:pPr>
      <w:ins w:id="36232" w:author="lenovo" w:date="2018-02-07T15:29:00Z">
        <w:r w:rsidRPr="007D2DCF">
          <w:rPr>
            <w:rFonts w:ascii="方正楷体_GBK" w:eastAsia="方正楷体_GBK" w:hint="eastAsia"/>
            <w:kern w:val="0"/>
            <w:sz w:val="28"/>
            <w:szCs w:val="28"/>
          </w:rPr>
          <w:t>《烟花爆竹安全管理条例》第三十六条：</w:t>
        </w:r>
        <w:r w:rsidRPr="007D2DCF">
          <w:rPr>
            <w:rFonts w:eastAsia="方正仿宋_GBK" w:hint="eastAsia"/>
            <w:kern w:val="0"/>
            <w:sz w:val="28"/>
            <w:szCs w:val="28"/>
          </w:rPr>
          <w:t>对未经许可生产、经营烟花爆竹制品，或者向未取得烟花爆竹安全生产许可的单位或者个人销售黑火药、烟火药、引火线的，由安全生产监督管理部门责令停止非法生产、经营活动，处</w:t>
        </w:r>
        <w:r w:rsidRPr="004939DD">
          <w:rPr>
            <w:rFonts w:eastAsia="方正仿宋_GBK"/>
            <w:kern w:val="0"/>
            <w:sz w:val="28"/>
            <w:szCs w:val="28"/>
          </w:rPr>
          <w:t>2</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万元以下的罚款，并没收非法生产、经营的物品及违法所得。</w:t>
        </w:r>
      </w:ins>
    </w:p>
    <w:p w:rsidR="00F44244" w:rsidRDefault="00F44244" w:rsidP="00F44244">
      <w:pPr>
        <w:spacing w:line="520" w:lineRule="exact"/>
        <w:ind w:firstLineChars="200" w:firstLine="560"/>
        <w:rPr>
          <w:ins w:id="36233" w:author="lenovo" w:date="2018-02-07T15:29:00Z"/>
          <w:rFonts w:eastAsia="方正仿宋_GBK"/>
          <w:kern w:val="0"/>
          <w:sz w:val="28"/>
          <w:szCs w:val="28"/>
        </w:rPr>
      </w:pPr>
      <w:ins w:id="36234" w:author="lenovo" w:date="2018-02-07T15:29:00Z">
        <w:r w:rsidRPr="007D2DCF">
          <w:rPr>
            <w:rFonts w:ascii="方正楷体_GBK" w:eastAsia="方正楷体_GBK" w:hint="eastAsia"/>
            <w:kern w:val="0"/>
            <w:sz w:val="28"/>
            <w:szCs w:val="28"/>
          </w:rPr>
          <w:t>《烟花爆竹经营许可实施办法》第三十三条第（一）项：</w:t>
        </w:r>
        <w:r w:rsidRPr="007D2DCF">
          <w:rPr>
            <w:rFonts w:eastAsia="方正仿宋_GBK" w:hint="eastAsia"/>
            <w:kern w:val="0"/>
            <w:sz w:val="28"/>
            <w:szCs w:val="28"/>
          </w:rPr>
          <w:t>批发企业有下列行为之一的，责令其停业整顿，依法暂扣批发许可证，处</w:t>
        </w:r>
        <w:r w:rsidRPr="004939DD">
          <w:rPr>
            <w:rFonts w:eastAsia="方正仿宋_GBK"/>
            <w:kern w:val="0"/>
            <w:sz w:val="28"/>
            <w:szCs w:val="28"/>
          </w:rPr>
          <w:t>2</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万元以下的罚款，并没收非法经营的物品及违法所得；情节严重的，依法吊销批发许可证：</w:t>
        </w:r>
      </w:ins>
    </w:p>
    <w:p w:rsidR="00F44244" w:rsidRPr="007D2DCF" w:rsidRDefault="00F44244" w:rsidP="00F44244">
      <w:pPr>
        <w:widowControl/>
        <w:spacing w:line="520" w:lineRule="exact"/>
        <w:jc w:val="left"/>
        <w:rPr>
          <w:ins w:id="36235" w:author="lenovo" w:date="2018-02-07T15:29:00Z"/>
          <w:color w:val="333333"/>
          <w:kern w:val="0"/>
          <w:sz w:val="28"/>
          <w:szCs w:val="28"/>
        </w:rPr>
      </w:pPr>
      <w:ins w:id="36236" w:author="lenovo" w:date="2018-02-07T15:29:00Z">
        <w:r w:rsidRPr="007D2DCF">
          <w:rPr>
            <w:rFonts w:eastAsia="方正仿宋_GBK" w:hint="eastAsia"/>
            <w:kern w:val="0"/>
            <w:sz w:val="28"/>
            <w:szCs w:val="28"/>
          </w:rPr>
          <w:t xml:space="preserve">　　（一）向未取得烟花爆竹安全生产许可证的单位或者个人销售烟火药、黑火药、引火线的</w:t>
        </w:r>
        <w:r w:rsidRPr="007D2DCF">
          <w:rPr>
            <w:rFonts w:hint="eastAsia"/>
            <w:color w:val="333333"/>
            <w:kern w:val="0"/>
            <w:sz w:val="28"/>
            <w:szCs w:val="28"/>
          </w:rPr>
          <w:t>；</w:t>
        </w:r>
      </w:ins>
    </w:p>
    <w:p w:rsidR="00F44244" w:rsidRPr="007D2DCF" w:rsidRDefault="00F44244" w:rsidP="00F44244">
      <w:pPr>
        <w:spacing w:line="520" w:lineRule="exact"/>
        <w:ind w:firstLineChars="200" w:firstLine="560"/>
        <w:rPr>
          <w:ins w:id="36237" w:author="lenovo" w:date="2018-02-07T15:29:00Z"/>
          <w:rFonts w:ascii="方正楷体_GBK" w:eastAsia="方正楷体_GBK"/>
          <w:kern w:val="0"/>
          <w:sz w:val="28"/>
          <w:szCs w:val="28"/>
        </w:rPr>
      </w:pPr>
      <w:ins w:id="3623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239" w:author="lenovo" w:date="2018-02-07T15:29:00Z"/>
          <w:rFonts w:eastAsia="方正仿宋_GBK"/>
          <w:kern w:val="0"/>
          <w:sz w:val="28"/>
          <w:szCs w:val="28"/>
        </w:rPr>
      </w:pPr>
      <w:ins w:id="36240" w:author="lenovo" w:date="2018-02-07T15:29:00Z">
        <w:r w:rsidRPr="007D2DCF">
          <w:rPr>
            <w:rFonts w:eastAsia="方正仿宋_GBK" w:hint="eastAsia"/>
            <w:kern w:val="0"/>
            <w:sz w:val="28"/>
            <w:szCs w:val="28"/>
          </w:rPr>
          <w:t>一档：对向未取得烟花爆竹安全生产许可的单位或者个人销售黑火药、烟火药、引火线次数一次或违法所得不足五万元的；</w:t>
        </w:r>
      </w:ins>
    </w:p>
    <w:p w:rsidR="00F44244" w:rsidRDefault="00F44244" w:rsidP="00F44244">
      <w:pPr>
        <w:spacing w:line="520" w:lineRule="exact"/>
        <w:ind w:firstLineChars="200" w:firstLine="560"/>
        <w:rPr>
          <w:ins w:id="36241" w:author="lenovo" w:date="2018-02-07T15:29:00Z"/>
          <w:rFonts w:eastAsia="方正仿宋_GBK"/>
          <w:kern w:val="0"/>
          <w:sz w:val="28"/>
          <w:szCs w:val="28"/>
        </w:rPr>
      </w:pPr>
      <w:ins w:id="36242" w:author="lenovo" w:date="2018-02-07T15:29:00Z">
        <w:r w:rsidRPr="007D2DCF">
          <w:rPr>
            <w:rFonts w:eastAsia="方正仿宋_GBK" w:hint="eastAsia"/>
            <w:kern w:val="0"/>
            <w:sz w:val="28"/>
            <w:szCs w:val="28"/>
          </w:rPr>
          <w:t>二档：对向未取得烟花爆竹安全生产许可的单位或者个人销售黑火药、烟火药、引火线次数达二次或违法所得五万元以上十万元以下的；</w:t>
        </w:r>
      </w:ins>
    </w:p>
    <w:p w:rsidR="00F44244" w:rsidRDefault="00F44244" w:rsidP="00F44244">
      <w:pPr>
        <w:spacing w:line="520" w:lineRule="exact"/>
        <w:ind w:firstLineChars="200" w:firstLine="560"/>
        <w:rPr>
          <w:ins w:id="36243" w:author="lenovo" w:date="2018-02-07T15:29:00Z"/>
          <w:rFonts w:eastAsia="方正仿宋_GBK"/>
          <w:kern w:val="0"/>
          <w:sz w:val="28"/>
          <w:szCs w:val="28"/>
        </w:rPr>
      </w:pPr>
      <w:ins w:id="36244" w:author="lenovo" w:date="2018-02-07T15:29:00Z">
        <w:r w:rsidRPr="007D2DCF">
          <w:rPr>
            <w:rFonts w:eastAsia="方正仿宋_GBK" w:hint="eastAsia"/>
            <w:kern w:val="0"/>
            <w:sz w:val="28"/>
            <w:szCs w:val="28"/>
          </w:rPr>
          <w:t>三档：对向未取得烟花爆竹安全生产许可的单位或者个人销售黑火</w:t>
        </w:r>
        <w:r w:rsidRPr="007D2DCF">
          <w:rPr>
            <w:rFonts w:eastAsia="方正仿宋_GBK" w:hint="eastAsia"/>
            <w:kern w:val="0"/>
            <w:sz w:val="28"/>
            <w:szCs w:val="28"/>
          </w:rPr>
          <w:lastRenderedPageBreak/>
          <w:t>药、烟火药、引火线次数达三次以上或违法所得十万元以上的。</w:t>
        </w:r>
      </w:ins>
    </w:p>
    <w:p w:rsidR="00F44244" w:rsidRPr="007D2DCF" w:rsidRDefault="00F44244" w:rsidP="00F44244">
      <w:pPr>
        <w:spacing w:line="520" w:lineRule="exact"/>
        <w:ind w:firstLineChars="200" w:firstLine="560"/>
        <w:rPr>
          <w:ins w:id="36245" w:author="lenovo" w:date="2018-02-07T15:29:00Z"/>
          <w:rFonts w:ascii="方正楷体_GBK" w:eastAsia="方正楷体_GBK"/>
          <w:kern w:val="0"/>
          <w:sz w:val="28"/>
          <w:szCs w:val="28"/>
        </w:rPr>
      </w:pPr>
      <w:ins w:id="36246"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6247" w:author="lenovo" w:date="2018-02-07T15:29:00Z"/>
          <w:rFonts w:eastAsia="方正仿宋_GBK"/>
          <w:kern w:val="0"/>
          <w:sz w:val="28"/>
          <w:szCs w:val="28"/>
        </w:rPr>
      </w:pPr>
      <w:ins w:id="36248" w:author="lenovo" w:date="2018-02-07T15:29:00Z">
        <w:r w:rsidRPr="007D2DCF">
          <w:rPr>
            <w:rFonts w:eastAsia="方正仿宋_GBK" w:hint="eastAsia"/>
            <w:kern w:val="0"/>
            <w:sz w:val="28"/>
            <w:szCs w:val="28"/>
          </w:rPr>
          <w:t>一档：责令停业整顿，依法暂扣批发经营许可证，处二万元以上四万四千元以下的罚款，并没收非法生产、经营的物品及违法所得；</w:t>
        </w:r>
      </w:ins>
    </w:p>
    <w:p w:rsidR="00F44244" w:rsidRPr="007D2DCF" w:rsidRDefault="00F44244" w:rsidP="00F44244">
      <w:pPr>
        <w:spacing w:line="520" w:lineRule="exact"/>
        <w:ind w:firstLineChars="200" w:firstLine="560"/>
        <w:rPr>
          <w:ins w:id="36249" w:author="lenovo" w:date="2018-02-07T15:29:00Z"/>
          <w:rFonts w:eastAsia="方正仿宋_GBK"/>
          <w:kern w:val="0"/>
          <w:sz w:val="28"/>
          <w:szCs w:val="28"/>
        </w:rPr>
      </w:pPr>
      <w:ins w:id="36250" w:author="lenovo" w:date="2018-02-07T15:29:00Z">
        <w:r w:rsidRPr="007D2DCF">
          <w:rPr>
            <w:rFonts w:eastAsia="方正仿宋_GBK" w:hint="eastAsia"/>
            <w:kern w:val="0"/>
            <w:sz w:val="28"/>
            <w:szCs w:val="28"/>
          </w:rPr>
          <w:t>二档：责令停业整顿，依法暂扣批发经营许可证，处四万四千元以上七万六千元以下的罚款，并没收非法生产、经营的物品及违法所得；</w:t>
        </w:r>
      </w:ins>
    </w:p>
    <w:p w:rsidR="00F44244" w:rsidRPr="007D2DCF" w:rsidRDefault="00F44244" w:rsidP="00F44244">
      <w:pPr>
        <w:spacing w:line="520" w:lineRule="exact"/>
        <w:ind w:firstLineChars="200" w:firstLine="560"/>
        <w:rPr>
          <w:ins w:id="36251" w:author="lenovo" w:date="2018-02-07T15:29:00Z"/>
          <w:rFonts w:eastAsia="方正仿宋_GBK"/>
          <w:kern w:val="0"/>
          <w:sz w:val="28"/>
          <w:szCs w:val="28"/>
        </w:rPr>
      </w:pPr>
      <w:ins w:id="36252" w:author="lenovo" w:date="2018-02-07T15:29:00Z">
        <w:r w:rsidRPr="007D2DCF">
          <w:rPr>
            <w:rFonts w:eastAsia="方正仿宋_GBK" w:hint="eastAsia"/>
            <w:kern w:val="0"/>
            <w:sz w:val="28"/>
            <w:szCs w:val="28"/>
          </w:rPr>
          <w:t>三档：责令停业整顿，处七万六千元以上十万元以下的罚款，并没收非法生产、经营的物品及违法所得，依法吊销批发许可证。</w:t>
        </w:r>
      </w:ins>
    </w:p>
    <w:p w:rsidR="00F44244" w:rsidRPr="007D2DCF" w:rsidRDefault="00F44244" w:rsidP="00F44244">
      <w:pPr>
        <w:spacing w:line="520" w:lineRule="exact"/>
        <w:ind w:firstLineChars="200" w:firstLine="560"/>
        <w:rPr>
          <w:ins w:id="36253" w:author="lenovo" w:date="2018-02-07T15:29:00Z"/>
          <w:rFonts w:ascii="方正楷体_GBK" w:eastAsia="方正楷体_GBK"/>
          <w:kern w:val="0"/>
          <w:sz w:val="28"/>
          <w:szCs w:val="28"/>
        </w:rPr>
      </w:pPr>
      <w:ins w:id="36254" w:author="lenovo" w:date="2018-02-07T15:29:00Z">
        <w:r w:rsidRPr="007D2DCF">
          <w:rPr>
            <w:rFonts w:ascii="方正楷体_GBK" w:eastAsia="方正楷体_GBK" w:hint="eastAsia"/>
            <w:kern w:val="0"/>
            <w:sz w:val="28"/>
            <w:szCs w:val="28"/>
          </w:rPr>
          <w:t>第二条　烟花爆竹批发企业向零售经营者供应非法生产、经营的烟花爆竹</w:t>
        </w:r>
      </w:ins>
    </w:p>
    <w:p w:rsidR="00F44244" w:rsidRPr="007D2DCF" w:rsidRDefault="00F44244" w:rsidP="00F44244">
      <w:pPr>
        <w:spacing w:line="520" w:lineRule="exact"/>
        <w:ind w:firstLineChars="200" w:firstLine="560"/>
        <w:rPr>
          <w:ins w:id="36255" w:author="lenovo" w:date="2018-02-07T15:29:00Z"/>
          <w:rFonts w:ascii="方正楷体_GBK" w:eastAsia="方正楷体_GBK"/>
          <w:kern w:val="0"/>
          <w:sz w:val="28"/>
          <w:szCs w:val="28"/>
        </w:rPr>
      </w:pPr>
      <w:ins w:id="3625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6257" w:author="lenovo" w:date="2018-02-07T15:29:00Z"/>
          <w:rFonts w:eastAsia="方正仿宋_GBK"/>
          <w:spacing w:val="-6"/>
          <w:kern w:val="0"/>
          <w:sz w:val="28"/>
          <w:szCs w:val="28"/>
        </w:rPr>
      </w:pPr>
      <w:ins w:id="36258" w:author="lenovo" w:date="2018-02-07T15:29:00Z">
        <w:r w:rsidRPr="007D2DCF">
          <w:rPr>
            <w:rFonts w:ascii="方正楷体_GBK" w:eastAsia="方正楷体_GBK" w:hint="eastAsia"/>
            <w:kern w:val="0"/>
            <w:sz w:val="28"/>
            <w:szCs w:val="28"/>
          </w:rPr>
          <w:t>《烟花爆竹安全管理条例》第二十条：</w:t>
        </w:r>
        <w:r w:rsidRPr="007D2DCF">
          <w:rPr>
            <w:rFonts w:eastAsia="方正仿宋_GBK" w:hint="eastAsia"/>
            <w:spacing w:val="-6"/>
            <w:kern w:val="0"/>
            <w:sz w:val="28"/>
            <w:szCs w:val="28"/>
          </w:rPr>
          <w:t>从事烟花爆竹批发的企业、零售经营者不得采购和销售非法生产、经营的烟花爆竹。</w:t>
        </w:r>
      </w:ins>
    </w:p>
    <w:p w:rsidR="00F44244" w:rsidRPr="007D2DCF" w:rsidRDefault="00F44244" w:rsidP="00F44244">
      <w:pPr>
        <w:spacing w:line="520" w:lineRule="exact"/>
        <w:ind w:firstLineChars="200" w:firstLine="560"/>
        <w:rPr>
          <w:ins w:id="36259" w:author="lenovo" w:date="2018-02-07T15:29:00Z"/>
          <w:rFonts w:ascii="方正楷体_GBK" w:eastAsia="方正楷体_GBK"/>
          <w:kern w:val="0"/>
          <w:sz w:val="28"/>
          <w:szCs w:val="28"/>
        </w:rPr>
      </w:pPr>
      <w:ins w:id="36260"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6261" w:author="lenovo" w:date="2018-02-07T15:29:00Z"/>
          <w:rFonts w:eastAsia="方正仿宋_GBK"/>
          <w:kern w:val="0"/>
          <w:sz w:val="28"/>
          <w:szCs w:val="28"/>
        </w:rPr>
      </w:pPr>
      <w:ins w:id="36262" w:author="lenovo" w:date="2018-02-07T15:29:00Z">
        <w:r w:rsidRPr="007D2DCF">
          <w:rPr>
            <w:rFonts w:ascii="方正楷体_GBK" w:eastAsia="方正楷体_GBK" w:hint="eastAsia"/>
            <w:kern w:val="0"/>
            <w:sz w:val="28"/>
            <w:szCs w:val="28"/>
          </w:rPr>
          <w:t>《烟花爆竹安全管理条例》第三十八条：</w:t>
        </w:r>
        <w:r w:rsidRPr="007D2DCF">
          <w:rPr>
            <w:rFonts w:eastAsia="方正仿宋_GBK" w:hint="eastAsia"/>
            <w:kern w:val="0"/>
            <w:sz w:val="28"/>
            <w:szCs w:val="28"/>
          </w:rPr>
          <w:t>从事烟花爆竹批发的企业向从事烟花爆竹零售的经营者供应非法生产、经营的烟花爆竹，或者供应按照国家标准规定应由专业燃放人员燃放的烟花爆竹的，由安全生产监督管理部门责令停止违法行为，处</w:t>
        </w:r>
        <w:r w:rsidRPr="004939DD">
          <w:rPr>
            <w:rFonts w:eastAsia="方正仿宋_GBK"/>
            <w:kern w:val="0"/>
            <w:sz w:val="28"/>
            <w:szCs w:val="28"/>
          </w:rPr>
          <w:t>2</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万元以下的罚款，并没收非法经营的物品及违法所得</w:t>
        </w:r>
        <w:r>
          <w:rPr>
            <w:rFonts w:eastAsia="方正仿宋_GBK" w:hint="eastAsia"/>
            <w:kern w:val="0"/>
            <w:sz w:val="28"/>
            <w:szCs w:val="28"/>
          </w:rPr>
          <w:t>；</w:t>
        </w:r>
        <w:r w:rsidRPr="007D2DCF">
          <w:rPr>
            <w:rFonts w:eastAsia="方正仿宋_GBK" w:hint="eastAsia"/>
            <w:kern w:val="0"/>
            <w:sz w:val="28"/>
            <w:szCs w:val="28"/>
          </w:rPr>
          <w:t>情节严重的，吊销烟花爆竹经营许可证。</w:t>
        </w:r>
      </w:ins>
    </w:p>
    <w:p w:rsidR="00F44244" w:rsidRPr="007D2DCF" w:rsidRDefault="00F44244" w:rsidP="00F44244">
      <w:pPr>
        <w:spacing w:line="520" w:lineRule="exact"/>
        <w:ind w:firstLineChars="200" w:firstLine="560"/>
        <w:rPr>
          <w:ins w:id="36263" w:author="lenovo" w:date="2018-02-07T15:29:00Z"/>
          <w:color w:val="333333"/>
          <w:kern w:val="0"/>
          <w:sz w:val="28"/>
          <w:szCs w:val="28"/>
        </w:rPr>
      </w:pPr>
      <w:ins w:id="36264" w:author="lenovo" w:date="2018-02-07T15:29:00Z">
        <w:r w:rsidRPr="007D2DCF">
          <w:rPr>
            <w:rFonts w:ascii="方正楷体_GBK" w:eastAsia="方正楷体_GBK" w:hint="eastAsia"/>
            <w:kern w:val="0"/>
            <w:sz w:val="28"/>
            <w:szCs w:val="28"/>
          </w:rPr>
          <w:t>《烟花爆竹经营许可实施办法》第三十三条第（二）项：</w:t>
        </w:r>
        <w:r w:rsidRPr="007D2DCF">
          <w:rPr>
            <w:rFonts w:eastAsia="方正仿宋_GBK" w:hint="eastAsia"/>
            <w:kern w:val="0"/>
            <w:sz w:val="28"/>
            <w:szCs w:val="28"/>
          </w:rPr>
          <w:t>批发企业有下列行为之一的，责令其停业整顿，依法暂扣批发许可证，处</w:t>
        </w:r>
        <w:r w:rsidRPr="004939DD">
          <w:rPr>
            <w:rFonts w:eastAsia="方正仿宋_GBK"/>
            <w:kern w:val="0"/>
            <w:sz w:val="28"/>
            <w:szCs w:val="28"/>
          </w:rPr>
          <w:t>2</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万元以下的罚款，并没收非法经营的物品及违法所得；情节严重的，依法吊销批发许可证：</w:t>
        </w:r>
      </w:ins>
    </w:p>
    <w:p w:rsidR="00F44244" w:rsidRPr="004939DD" w:rsidRDefault="00F44244" w:rsidP="00F44244">
      <w:pPr>
        <w:widowControl/>
        <w:spacing w:line="520" w:lineRule="exact"/>
        <w:jc w:val="left"/>
        <w:rPr>
          <w:ins w:id="36265" w:author="lenovo" w:date="2018-02-07T15:29:00Z"/>
          <w:rFonts w:eastAsia="方正仿宋_GBK"/>
          <w:kern w:val="0"/>
          <w:sz w:val="28"/>
          <w:szCs w:val="28"/>
        </w:rPr>
      </w:pPr>
      <w:ins w:id="36266" w:author="lenovo" w:date="2018-02-07T15:29:00Z">
        <w:r w:rsidRPr="007D2DCF">
          <w:rPr>
            <w:rFonts w:hint="eastAsia"/>
            <w:color w:val="333333"/>
            <w:kern w:val="0"/>
            <w:sz w:val="28"/>
            <w:szCs w:val="28"/>
          </w:rPr>
          <w:t xml:space="preserve">　　</w:t>
        </w:r>
        <w:r w:rsidRPr="007D2DCF">
          <w:rPr>
            <w:rFonts w:eastAsia="方正仿宋_GBK" w:hint="eastAsia"/>
            <w:kern w:val="0"/>
            <w:sz w:val="28"/>
            <w:szCs w:val="28"/>
          </w:rPr>
          <w:t>（二）向零售经营者供应非法生产、经营的烟花爆竹的；</w:t>
        </w:r>
      </w:ins>
    </w:p>
    <w:p w:rsidR="00F44244" w:rsidRPr="007D2DCF" w:rsidRDefault="00F44244" w:rsidP="00F44244">
      <w:pPr>
        <w:spacing w:line="520" w:lineRule="exact"/>
        <w:ind w:firstLineChars="196" w:firstLine="549"/>
        <w:rPr>
          <w:ins w:id="36267" w:author="lenovo" w:date="2018-02-07T15:29:00Z"/>
          <w:rFonts w:ascii="方正楷体_GBK" w:eastAsia="方正楷体_GBK"/>
          <w:kern w:val="0"/>
          <w:sz w:val="28"/>
          <w:szCs w:val="28"/>
        </w:rPr>
      </w:pPr>
      <w:ins w:id="3626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269" w:author="lenovo" w:date="2018-02-07T15:29:00Z"/>
          <w:rFonts w:eastAsia="方正仿宋_GBK"/>
          <w:kern w:val="0"/>
          <w:sz w:val="28"/>
          <w:szCs w:val="28"/>
        </w:rPr>
      </w:pPr>
      <w:ins w:id="36270" w:author="lenovo" w:date="2018-02-07T15:29:00Z">
        <w:r w:rsidRPr="007D2DCF">
          <w:rPr>
            <w:rFonts w:eastAsia="方正仿宋_GBK" w:hint="eastAsia"/>
            <w:kern w:val="0"/>
            <w:sz w:val="28"/>
            <w:szCs w:val="28"/>
          </w:rPr>
          <w:lastRenderedPageBreak/>
          <w:t>一档：从事烟花爆竹批发的企业向从事烟花爆竹零售的经营者供应非法生产、经营的烟花爆竹，违法所得不足五万元；</w:t>
        </w:r>
      </w:ins>
    </w:p>
    <w:p w:rsidR="00F44244" w:rsidRDefault="00F44244" w:rsidP="00F44244">
      <w:pPr>
        <w:spacing w:line="520" w:lineRule="exact"/>
        <w:ind w:firstLineChars="200" w:firstLine="544"/>
        <w:rPr>
          <w:ins w:id="36271" w:author="lenovo" w:date="2018-02-07T15:29:00Z"/>
          <w:rFonts w:eastAsia="方正仿宋_GBK"/>
          <w:spacing w:val="-4"/>
          <w:kern w:val="0"/>
          <w:sz w:val="28"/>
          <w:szCs w:val="28"/>
        </w:rPr>
      </w:pPr>
      <w:ins w:id="36272" w:author="lenovo" w:date="2018-02-07T15:29:00Z">
        <w:r w:rsidRPr="007D2DCF">
          <w:rPr>
            <w:rFonts w:eastAsia="方正仿宋_GBK" w:hint="eastAsia"/>
            <w:spacing w:val="-4"/>
            <w:kern w:val="0"/>
            <w:sz w:val="28"/>
            <w:szCs w:val="28"/>
          </w:rPr>
          <w:t>二档：从事烟花爆竹批发的企业向从事烟花爆竹零售的经营者供应非法生产、经营的烟花爆竹，违法所得收入在五万元以上十万元以下；</w:t>
        </w:r>
      </w:ins>
    </w:p>
    <w:p w:rsidR="00F44244" w:rsidRDefault="00F44244" w:rsidP="00F44244">
      <w:pPr>
        <w:spacing w:line="520" w:lineRule="exact"/>
        <w:ind w:firstLineChars="200" w:firstLine="544"/>
        <w:rPr>
          <w:ins w:id="36273" w:author="lenovo" w:date="2018-02-07T15:29:00Z"/>
          <w:rFonts w:eastAsia="方正仿宋_GBK"/>
          <w:spacing w:val="-4"/>
          <w:kern w:val="0"/>
          <w:sz w:val="28"/>
          <w:szCs w:val="28"/>
        </w:rPr>
      </w:pPr>
      <w:ins w:id="36274" w:author="lenovo" w:date="2018-02-07T15:29:00Z">
        <w:r w:rsidRPr="007D2DCF">
          <w:rPr>
            <w:rFonts w:eastAsia="方正仿宋_GBK" w:hint="eastAsia"/>
            <w:spacing w:val="-4"/>
            <w:kern w:val="0"/>
            <w:sz w:val="28"/>
            <w:szCs w:val="28"/>
          </w:rPr>
          <w:t>三档：从事烟花爆竹批发的企业向从事烟花爆竹零售的经营者供应非法生产、经营的烟花爆竹，违法所得收入在十万元以上。</w:t>
        </w:r>
      </w:ins>
    </w:p>
    <w:p w:rsidR="00F44244" w:rsidRPr="007D2DCF" w:rsidRDefault="00F44244" w:rsidP="00F44244">
      <w:pPr>
        <w:spacing w:line="520" w:lineRule="exact"/>
        <w:ind w:firstLineChars="200" w:firstLine="560"/>
        <w:rPr>
          <w:ins w:id="36275" w:author="lenovo" w:date="2018-02-07T15:29:00Z"/>
          <w:rFonts w:ascii="方正楷体_GBK" w:eastAsia="方正楷体_GBK"/>
          <w:kern w:val="0"/>
          <w:sz w:val="28"/>
          <w:szCs w:val="28"/>
        </w:rPr>
      </w:pPr>
      <w:ins w:id="36276"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6277" w:author="lenovo" w:date="2018-02-07T15:29:00Z"/>
          <w:rFonts w:eastAsia="方正仿宋_GBK"/>
          <w:kern w:val="0"/>
          <w:sz w:val="28"/>
          <w:szCs w:val="28"/>
        </w:rPr>
      </w:pPr>
      <w:ins w:id="36278" w:author="lenovo" w:date="2018-02-07T15:29:00Z">
        <w:r w:rsidRPr="007D2DCF">
          <w:rPr>
            <w:rFonts w:eastAsia="方正仿宋_GBK" w:hint="eastAsia"/>
            <w:kern w:val="0"/>
            <w:sz w:val="28"/>
            <w:szCs w:val="28"/>
          </w:rPr>
          <w:t>一档：责令停业整顿，依法暂扣批发经营许可证，处二万元以上四万四千元以下的罚款，并没收非法生产、经营的物品及违法所得；</w:t>
        </w:r>
      </w:ins>
    </w:p>
    <w:p w:rsidR="00F44244" w:rsidRPr="007D2DCF" w:rsidRDefault="00F44244" w:rsidP="00F44244">
      <w:pPr>
        <w:spacing w:line="520" w:lineRule="exact"/>
        <w:ind w:firstLineChars="200" w:firstLine="560"/>
        <w:rPr>
          <w:ins w:id="36279" w:author="lenovo" w:date="2018-02-07T15:29:00Z"/>
          <w:rFonts w:eastAsia="方正仿宋_GBK"/>
          <w:kern w:val="0"/>
          <w:sz w:val="28"/>
          <w:szCs w:val="28"/>
        </w:rPr>
      </w:pPr>
      <w:ins w:id="36280" w:author="lenovo" w:date="2018-02-07T15:29:00Z">
        <w:r w:rsidRPr="007D2DCF">
          <w:rPr>
            <w:rFonts w:eastAsia="方正仿宋_GBK" w:hint="eastAsia"/>
            <w:kern w:val="0"/>
            <w:sz w:val="28"/>
            <w:szCs w:val="28"/>
          </w:rPr>
          <w:t>二档：责令停业整顿，依法暂扣批发经营许可证，处四万四千元以上七万六千元以下的罚款，并没收非法生产、经营的物品及违法所得；</w:t>
        </w:r>
      </w:ins>
    </w:p>
    <w:p w:rsidR="00F44244" w:rsidRPr="007D2DCF" w:rsidRDefault="00F44244" w:rsidP="00F44244">
      <w:pPr>
        <w:spacing w:line="520" w:lineRule="exact"/>
        <w:ind w:firstLineChars="200" w:firstLine="560"/>
        <w:rPr>
          <w:ins w:id="36281" w:author="lenovo" w:date="2018-02-07T15:29:00Z"/>
          <w:rFonts w:eastAsia="方正仿宋_GBK"/>
          <w:kern w:val="0"/>
          <w:sz w:val="28"/>
          <w:szCs w:val="28"/>
        </w:rPr>
      </w:pPr>
      <w:ins w:id="36282" w:author="lenovo" w:date="2018-02-07T15:29:00Z">
        <w:r w:rsidRPr="007D2DCF">
          <w:rPr>
            <w:rFonts w:eastAsia="方正仿宋_GBK" w:hint="eastAsia"/>
            <w:kern w:val="0"/>
            <w:sz w:val="28"/>
            <w:szCs w:val="28"/>
          </w:rPr>
          <w:t>三档：责令停业整顿，处七万六千元以上十万元以下的罚款，并没收非法生产、经营的物品及违法所得，依法吊销批发许可证。</w:t>
        </w:r>
      </w:ins>
    </w:p>
    <w:p w:rsidR="00F44244" w:rsidRPr="007D2DCF" w:rsidRDefault="00F44244" w:rsidP="00F44244">
      <w:pPr>
        <w:spacing w:line="520" w:lineRule="exact"/>
        <w:ind w:firstLineChars="200" w:firstLine="560"/>
        <w:rPr>
          <w:ins w:id="36283" w:author="lenovo" w:date="2018-02-07T15:29:00Z"/>
          <w:rFonts w:ascii="方正楷体_GBK" w:eastAsia="方正楷体_GBK"/>
          <w:kern w:val="0"/>
          <w:sz w:val="28"/>
          <w:szCs w:val="28"/>
        </w:rPr>
      </w:pPr>
      <w:ins w:id="36284" w:author="lenovo" w:date="2018-02-07T15:29:00Z">
        <w:r w:rsidRPr="007D2DCF">
          <w:rPr>
            <w:rFonts w:ascii="方正楷体_GBK" w:eastAsia="方正楷体_GBK" w:hint="eastAsia"/>
            <w:kern w:val="0"/>
            <w:sz w:val="28"/>
            <w:szCs w:val="28"/>
          </w:rPr>
          <w:t>第三条　烟花爆竹批发企业向零售经营者供应礼花弹等按照国家标准规定应当由专业人员燃放的烟花爆竹</w:t>
        </w:r>
      </w:ins>
    </w:p>
    <w:p w:rsidR="00F44244" w:rsidRPr="007D2DCF" w:rsidRDefault="00F44244" w:rsidP="00F44244">
      <w:pPr>
        <w:spacing w:line="520" w:lineRule="exact"/>
        <w:ind w:firstLineChars="200" w:firstLine="560"/>
        <w:rPr>
          <w:ins w:id="36285" w:author="lenovo" w:date="2018-02-07T15:29:00Z"/>
          <w:rFonts w:ascii="方正楷体_GBK" w:eastAsia="方正楷体_GBK"/>
          <w:kern w:val="0"/>
          <w:sz w:val="28"/>
          <w:szCs w:val="28"/>
        </w:rPr>
      </w:pPr>
      <w:ins w:id="3628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6287" w:author="lenovo" w:date="2018-02-07T15:29:00Z"/>
          <w:rFonts w:eastAsia="方正仿宋_GBK"/>
          <w:kern w:val="0"/>
          <w:sz w:val="28"/>
          <w:szCs w:val="28"/>
        </w:rPr>
      </w:pPr>
      <w:ins w:id="36288" w:author="lenovo" w:date="2018-02-07T15:29:00Z">
        <w:r w:rsidRPr="007D2DCF">
          <w:rPr>
            <w:rFonts w:ascii="方正楷体_GBK" w:eastAsia="方正楷体_GBK" w:hint="eastAsia"/>
            <w:kern w:val="0"/>
            <w:sz w:val="28"/>
            <w:szCs w:val="28"/>
          </w:rPr>
          <w:t>《烟花爆竹安全管理条例》第二十条：</w:t>
        </w:r>
        <w:r w:rsidRPr="007D2DCF">
          <w:rPr>
            <w:rFonts w:eastAsia="方正仿宋_GBK" w:hint="eastAsia"/>
            <w:kern w:val="0"/>
            <w:sz w:val="28"/>
            <w:szCs w:val="28"/>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ins>
    </w:p>
    <w:p w:rsidR="00F44244" w:rsidRDefault="00F44244" w:rsidP="00F44244">
      <w:pPr>
        <w:spacing w:line="520" w:lineRule="exact"/>
        <w:ind w:firstLineChars="200" w:firstLine="560"/>
        <w:rPr>
          <w:ins w:id="36289" w:author="lenovo" w:date="2018-02-07T15:29:00Z"/>
          <w:rFonts w:eastAsia="方正仿宋_GBK"/>
          <w:bCs/>
          <w:sz w:val="28"/>
          <w:szCs w:val="28"/>
        </w:rPr>
      </w:pPr>
      <w:ins w:id="36290" w:author="lenovo" w:date="2018-02-07T15:29:00Z">
        <w:r w:rsidRPr="007D2DCF">
          <w:rPr>
            <w:rFonts w:ascii="方正楷体_GBK" w:eastAsia="方正楷体_GBK" w:hint="eastAsia"/>
            <w:kern w:val="0"/>
            <w:sz w:val="28"/>
            <w:szCs w:val="28"/>
          </w:rPr>
          <w:t>处罚依据</w:t>
        </w:r>
        <w:r w:rsidRPr="007D2DCF">
          <w:rPr>
            <w:rFonts w:eastAsia="方正仿宋_GBK" w:hint="eastAsia"/>
            <w:bCs/>
            <w:sz w:val="28"/>
            <w:szCs w:val="28"/>
          </w:rPr>
          <w:t>：</w:t>
        </w:r>
      </w:ins>
    </w:p>
    <w:p w:rsidR="00F44244" w:rsidRDefault="00F44244" w:rsidP="00F44244">
      <w:pPr>
        <w:spacing w:line="520" w:lineRule="exact"/>
        <w:ind w:firstLineChars="200" w:firstLine="560"/>
        <w:rPr>
          <w:ins w:id="36291" w:author="lenovo" w:date="2018-02-07T15:29:00Z"/>
          <w:rFonts w:eastAsia="方正仿宋_GBK"/>
          <w:kern w:val="0"/>
          <w:sz w:val="28"/>
          <w:szCs w:val="28"/>
        </w:rPr>
      </w:pPr>
      <w:ins w:id="36292" w:author="lenovo" w:date="2018-02-07T15:29:00Z">
        <w:r w:rsidRPr="007D2DCF">
          <w:rPr>
            <w:rFonts w:ascii="方正楷体_GBK" w:eastAsia="方正楷体_GBK" w:hint="eastAsia"/>
            <w:kern w:val="0"/>
            <w:sz w:val="28"/>
            <w:szCs w:val="28"/>
          </w:rPr>
          <w:t>《烟花爆竹安全管理条例》第三十八条：</w:t>
        </w:r>
        <w:r w:rsidRPr="007D2DCF">
          <w:rPr>
            <w:rFonts w:eastAsia="方正仿宋_GBK" w:hint="eastAsia"/>
            <w:kern w:val="0"/>
            <w:sz w:val="28"/>
            <w:szCs w:val="28"/>
          </w:rPr>
          <w:t>从事烟花爆竹批发的企业向从事烟花爆竹零售的经营者供应非法生产、经营的烟花爆竹，或者供应按照国家标准规定应由专业燃放人员燃放的烟花爆竹的，由安全生产监督管理部门责令停止违法行为，处</w:t>
        </w:r>
        <w:r w:rsidRPr="004939DD">
          <w:rPr>
            <w:rFonts w:eastAsia="方正仿宋_GBK"/>
            <w:kern w:val="0"/>
            <w:sz w:val="28"/>
            <w:szCs w:val="28"/>
          </w:rPr>
          <w:t>2</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万元以下的罚款，并没收非法经营的物品及违法所得</w:t>
        </w:r>
        <w:r>
          <w:rPr>
            <w:rFonts w:eastAsia="方正仿宋_GBK" w:hint="eastAsia"/>
            <w:kern w:val="0"/>
            <w:sz w:val="28"/>
            <w:szCs w:val="28"/>
          </w:rPr>
          <w:t>；</w:t>
        </w:r>
        <w:r w:rsidRPr="007D2DCF">
          <w:rPr>
            <w:rFonts w:eastAsia="方正仿宋_GBK" w:hint="eastAsia"/>
            <w:kern w:val="0"/>
            <w:sz w:val="28"/>
            <w:szCs w:val="28"/>
          </w:rPr>
          <w:t>情节严重的，吊销烟花爆竹经营许</w:t>
        </w:r>
        <w:r w:rsidRPr="007D2DCF">
          <w:rPr>
            <w:rFonts w:eastAsia="方正仿宋_GBK" w:hint="eastAsia"/>
            <w:kern w:val="0"/>
            <w:sz w:val="28"/>
            <w:szCs w:val="28"/>
          </w:rPr>
          <w:lastRenderedPageBreak/>
          <w:t>可证。</w:t>
        </w:r>
      </w:ins>
    </w:p>
    <w:p w:rsidR="00F44244" w:rsidRPr="007D2DCF" w:rsidRDefault="00F44244" w:rsidP="00F44244">
      <w:pPr>
        <w:spacing w:line="520" w:lineRule="exact"/>
        <w:ind w:firstLineChars="200" w:firstLine="560"/>
        <w:rPr>
          <w:ins w:id="36293" w:author="lenovo" w:date="2018-02-07T15:29:00Z"/>
          <w:color w:val="333333"/>
          <w:kern w:val="0"/>
          <w:sz w:val="28"/>
          <w:szCs w:val="28"/>
        </w:rPr>
      </w:pPr>
      <w:ins w:id="36294" w:author="lenovo" w:date="2018-02-07T15:29:00Z">
        <w:r w:rsidRPr="007D2DCF">
          <w:rPr>
            <w:rFonts w:ascii="方正楷体_GBK" w:eastAsia="方正楷体_GBK" w:hint="eastAsia"/>
            <w:kern w:val="0"/>
            <w:sz w:val="28"/>
            <w:szCs w:val="28"/>
          </w:rPr>
          <w:t>《烟花爆竹经营许可实施办法》第三十三条第（三）项：</w:t>
        </w:r>
        <w:r w:rsidRPr="007D2DCF">
          <w:rPr>
            <w:rFonts w:eastAsia="方正仿宋_GBK" w:hint="eastAsia"/>
            <w:kern w:val="0"/>
            <w:sz w:val="28"/>
            <w:szCs w:val="28"/>
          </w:rPr>
          <w:t>批发企业有下列行为之一的，责令其停业整顿，依法暂扣批发许可证，处</w:t>
        </w:r>
        <w:r w:rsidRPr="004939DD">
          <w:rPr>
            <w:rFonts w:eastAsia="方正仿宋_GBK"/>
            <w:kern w:val="0"/>
            <w:sz w:val="28"/>
            <w:szCs w:val="28"/>
          </w:rPr>
          <w:t>2</w:t>
        </w:r>
        <w:r w:rsidRPr="007D2DCF">
          <w:rPr>
            <w:rFonts w:eastAsia="方正仿宋_GBK" w:hint="eastAsia"/>
            <w:kern w:val="0"/>
            <w:sz w:val="28"/>
            <w:szCs w:val="28"/>
          </w:rPr>
          <w:t>万元以上</w:t>
        </w:r>
        <w:r w:rsidRPr="004939DD">
          <w:rPr>
            <w:rFonts w:eastAsia="方正仿宋_GBK"/>
            <w:kern w:val="0"/>
            <w:sz w:val="28"/>
            <w:szCs w:val="28"/>
          </w:rPr>
          <w:t>10</w:t>
        </w:r>
        <w:r w:rsidRPr="007D2DCF">
          <w:rPr>
            <w:rFonts w:eastAsia="方正仿宋_GBK" w:hint="eastAsia"/>
            <w:kern w:val="0"/>
            <w:sz w:val="28"/>
            <w:szCs w:val="28"/>
          </w:rPr>
          <w:t>万元以下的罚款，并没收非法经营的物品及违法所得；情节严重的，依法吊销批发许可证：</w:t>
        </w:r>
      </w:ins>
    </w:p>
    <w:p w:rsidR="00F44244" w:rsidRDefault="00F44244" w:rsidP="00F44244">
      <w:pPr>
        <w:spacing w:line="520" w:lineRule="exact"/>
        <w:ind w:firstLineChars="200" w:firstLine="560"/>
        <w:rPr>
          <w:ins w:id="36295" w:author="lenovo" w:date="2018-02-07T15:29:00Z"/>
          <w:rFonts w:eastAsia="方正仿宋_GBK"/>
          <w:kern w:val="0"/>
          <w:sz w:val="28"/>
          <w:szCs w:val="28"/>
        </w:rPr>
      </w:pPr>
      <w:ins w:id="36296" w:author="lenovo" w:date="2018-02-07T15:29:00Z">
        <w:r w:rsidRPr="007D2DCF">
          <w:rPr>
            <w:rFonts w:eastAsia="方正仿宋_GBK" w:hint="eastAsia"/>
            <w:kern w:val="0"/>
            <w:sz w:val="28"/>
            <w:szCs w:val="28"/>
          </w:rPr>
          <w:t>（三）向零售经营者供应礼花弹等按照国家标准规定应当由专业人员燃放的烟花爆竹的</w:t>
        </w:r>
        <w:r w:rsidRPr="007D2DCF">
          <w:rPr>
            <w:rFonts w:hint="eastAsia"/>
            <w:color w:val="333333"/>
            <w:sz w:val="28"/>
            <w:szCs w:val="28"/>
          </w:rPr>
          <w:t>。</w:t>
        </w:r>
      </w:ins>
    </w:p>
    <w:p w:rsidR="00F44244" w:rsidRPr="007D2DCF" w:rsidRDefault="00F44244" w:rsidP="00F44244">
      <w:pPr>
        <w:spacing w:line="520" w:lineRule="exact"/>
        <w:ind w:firstLineChars="200" w:firstLine="560"/>
        <w:rPr>
          <w:ins w:id="36297" w:author="lenovo" w:date="2018-02-07T15:29:00Z"/>
          <w:rFonts w:ascii="方正楷体_GBK" w:eastAsia="方正楷体_GBK"/>
          <w:kern w:val="0"/>
          <w:sz w:val="28"/>
          <w:szCs w:val="28"/>
        </w:rPr>
      </w:pPr>
      <w:ins w:id="3629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36"/>
        <w:rPr>
          <w:ins w:id="36299" w:author="lenovo" w:date="2018-02-07T15:29:00Z"/>
          <w:rFonts w:eastAsia="方正仿宋_GBK"/>
          <w:spacing w:val="-6"/>
          <w:kern w:val="0"/>
          <w:sz w:val="28"/>
          <w:szCs w:val="28"/>
        </w:rPr>
      </w:pPr>
      <w:ins w:id="36300" w:author="lenovo" w:date="2018-02-07T15:29:00Z">
        <w:r w:rsidRPr="007D2DCF">
          <w:rPr>
            <w:rFonts w:eastAsia="方正仿宋_GBK" w:hint="eastAsia"/>
            <w:spacing w:val="-6"/>
            <w:kern w:val="0"/>
            <w:sz w:val="28"/>
            <w:szCs w:val="28"/>
          </w:rPr>
          <w:t>一档：从事烟花爆竹批发的企业向从事烟花爆竹零售的经营者供应按照国家标准规定应由专业燃放人员燃放的烟花爆竹，有一次的或违法所得不足五万元的；</w:t>
        </w:r>
      </w:ins>
    </w:p>
    <w:p w:rsidR="00F44244" w:rsidRDefault="00F44244" w:rsidP="00F44244">
      <w:pPr>
        <w:spacing w:line="520" w:lineRule="exact"/>
        <w:ind w:firstLineChars="200" w:firstLine="560"/>
        <w:rPr>
          <w:ins w:id="36301" w:author="lenovo" w:date="2018-02-07T15:29:00Z"/>
          <w:rFonts w:eastAsia="方正仿宋_GBK"/>
          <w:kern w:val="0"/>
          <w:sz w:val="28"/>
          <w:szCs w:val="28"/>
        </w:rPr>
      </w:pPr>
      <w:ins w:id="36302" w:author="lenovo" w:date="2018-02-07T15:29:00Z">
        <w:r w:rsidRPr="007D2DCF">
          <w:rPr>
            <w:rFonts w:eastAsia="方正仿宋_GBK" w:hint="eastAsia"/>
            <w:kern w:val="0"/>
            <w:sz w:val="28"/>
            <w:szCs w:val="28"/>
          </w:rPr>
          <w:t>二档：从事烟花爆竹批发的企业向从事烟花爆竹零售的经营者供应按照国家标准规定应由专业燃放人员燃放的烟花爆竹，有二次的或违法所得五万元以上十万元以下的；</w:t>
        </w:r>
      </w:ins>
    </w:p>
    <w:p w:rsidR="00F44244" w:rsidRDefault="00F44244" w:rsidP="00F44244">
      <w:pPr>
        <w:spacing w:line="520" w:lineRule="exact"/>
        <w:ind w:firstLineChars="200" w:firstLine="560"/>
        <w:rPr>
          <w:ins w:id="36303" w:author="lenovo" w:date="2018-02-07T15:29:00Z"/>
          <w:rFonts w:eastAsia="方正仿宋_GBK"/>
          <w:kern w:val="0"/>
          <w:sz w:val="28"/>
          <w:szCs w:val="28"/>
        </w:rPr>
      </w:pPr>
      <w:ins w:id="36304" w:author="lenovo" w:date="2018-02-07T15:29:00Z">
        <w:r w:rsidRPr="007D2DCF">
          <w:rPr>
            <w:rFonts w:eastAsia="方正仿宋_GBK" w:hint="eastAsia"/>
            <w:kern w:val="0"/>
            <w:sz w:val="28"/>
            <w:szCs w:val="28"/>
          </w:rPr>
          <w:t>三档：从事烟花爆竹批发的企业向从事烟花爆竹零售的经营者供应按照国家标准规定应由专业燃放人员燃放的烟花爆竹，有三次以上的或违法所得十万元以上的。</w:t>
        </w:r>
      </w:ins>
    </w:p>
    <w:p w:rsidR="00F44244" w:rsidRPr="007D2DCF" w:rsidRDefault="00F44244" w:rsidP="00F44244">
      <w:pPr>
        <w:spacing w:line="520" w:lineRule="exact"/>
        <w:ind w:firstLineChars="200" w:firstLine="560"/>
        <w:rPr>
          <w:ins w:id="36305" w:author="lenovo" w:date="2018-02-07T15:29:00Z"/>
          <w:rFonts w:ascii="方正楷体_GBK" w:eastAsia="方正楷体_GBK"/>
          <w:kern w:val="0"/>
          <w:sz w:val="28"/>
          <w:szCs w:val="28"/>
        </w:rPr>
      </w:pPr>
      <w:ins w:id="36306"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6307" w:author="lenovo" w:date="2018-02-07T15:29:00Z"/>
          <w:rFonts w:eastAsia="方正仿宋_GBK"/>
          <w:kern w:val="0"/>
          <w:sz w:val="28"/>
          <w:szCs w:val="28"/>
        </w:rPr>
      </w:pPr>
      <w:ins w:id="36308" w:author="lenovo" w:date="2018-02-07T15:29:00Z">
        <w:r w:rsidRPr="007D2DCF">
          <w:rPr>
            <w:rFonts w:eastAsia="方正仿宋_GBK" w:hint="eastAsia"/>
            <w:kern w:val="0"/>
            <w:sz w:val="28"/>
            <w:szCs w:val="28"/>
          </w:rPr>
          <w:t>一档：责令停业整顿，依法暂扣批发经营许可证，处二万元以上四万四千元以下的罚款，并没收非法生产、经营的物品及违法所得；</w:t>
        </w:r>
      </w:ins>
    </w:p>
    <w:p w:rsidR="00F44244" w:rsidRPr="007D2DCF" w:rsidRDefault="00F44244" w:rsidP="00F44244">
      <w:pPr>
        <w:spacing w:line="520" w:lineRule="exact"/>
        <w:ind w:firstLineChars="200" w:firstLine="560"/>
        <w:rPr>
          <w:ins w:id="36309" w:author="lenovo" w:date="2018-02-07T15:29:00Z"/>
          <w:rFonts w:eastAsia="方正仿宋_GBK"/>
          <w:kern w:val="0"/>
          <w:sz w:val="28"/>
          <w:szCs w:val="28"/>
        </w:rPr>
      </w:pPr>
      <w:ins w:id="36310" w:author="lenovo" w:date="2018-02-07T15:29:00Z">
        <w:r w:rsidRPr="007D2DCF">
          <w:rPr>
            <w:rFonts w:eastAsia="方正仿宋_GBK" w:hint="eastAsia"/>
            <w:kern w:val="0"/>
            <w:sz w:val="28"/>
            <w:szCs w:val="28"/>
          </w:rPr>
          <w:t>二档：责令停业整顿，依法暂扣批发经营许可证，处四万四千元以上七万六千元以下的罚款，并没收非法生产、经营的物品及违法所得；</w:t>
        </w:r>
      </w:ins>
    </w:p>
    <w:p w:rsidR="00F44244" w:rsidRPr="007D2DCF" w:rsidRDefault="00F44244" w:rsidP="00F44244">
      <w:pPr>
        <w:spacing w:line="520" w:lineRule="exact"/>
        <w:ind w:firstLineChars="200" w:firstLine="560"/>
        <w:rPr>
          <w:ins w:id="36311" w:author="lenovo" w:date="2018-02-07T15:29:00Z"/>
          <w:rFonts w:eastAsia="方正仿宋_GBK"/>
          <w:kern w:val="0"/>
          <w:sz w:val="28"/>
          <w:szCs w:val="28"/>
        </w:rPr>
      </w:pPr>
      <w:ins w:id="36312" w:author="lenovo" w:date="2018-02-07T15:29:00Z">
        <w:r w:rsidRPr="007D2DCF">
          <w:rPr>
            <w:rFonts w:eastAsia="方正仿宋_GBK" w:hint="eastAsia"/>
            <w:kern w:val="0"/>
            <w:sz w:val="28"/>
            <w:szCs w:val="28"/>
          </w:rPr>
          <w:t>三档：责令停业整顿，处七万六千元以上十万元以下的罚款，并没收非法生产、经营的物品及违法所得，依法吊销批发许可证。</w:t>
        </w:r>
      </w:ins>
    </w:p>
    <w:p w:rsidR="00F44244" w:rsidRPr="007D2DCF" w:rsidRDefault="00F44244" w:rsidP="00F44244">
      <w:pPr>
        <w:spacing w:line="520" w:lineRule="exact"/>
        <w:ind w:firstLineChars="200" w:firstLine="560"/>
        <w:rPr>
          <w:ins w:id="36313" w:author="lenovo" w:date="2018-02-07T15:29:00Z"/>
          <w:rFonts w:ascii="方正楷体_GBK" w:eastAsia="方正楷体_GBK"/>
          <w:kern w:val="0"/>
          <w:sz w:val="28"/>
          <w:szCs w:val="28"/>
        </w:rPr>
      </w:pPr>
      <w:ins w:id="36314" w:author="lenovo" w:date="2018-02-07T15:29:00Z">
        <w:r w:rsidRPr="007D2DCF">
          <w:rPr>
            <w:rFonts w:ascii="方正楷体_GBK" w:eastAsia="方正楷体_GBK" w:hint="eastAsia"/>
            <w:kern w:val="0"/>
            <w:sz w:val="28"/>
            <w:szCs w:val="28"/>
          </w:rPr>
          <w:t>第四条　烟花爆竹零售经营者销售非法生产、经营的烟花爆竹</w:t>
        </w:r>
      </w:ins>
    </w:p>
    <w:p w:rsidR="00F44244" w:rsidRPr="007D2DCF" w:rsidRDefault="00F44244" w:rsidP="00F44244">
      <w:pPr>
        <w:spacing w:line="520" w:lineRule="exact"/>
        <w:ind w:firstLineChars="200" w:firstLine="560"/>
        <w:rPr>
          <w:ins w:id="36315" w:author="lenovo" w:date="2018-02-07T15:29:00Z"/>
          <w:rFonts w:ascii="方正楷体_GBK" w:eastAsia="方正楷体_GBK"/>
          <w:kern w:val="0"/>
          <w:sz w:val="28"/>
          <w:szCs w:val="28"/>
        </w:rPr>
      </w:pPr>
      <w:ins w:id="3631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6317" w:author="lenovo" w:date="2018-02-07T15:29:00Z"/>
          <w:rFonts w:eastAsia="方正仿宋_GBK"/>
          <w:spacing w:val="-6"/>
          <w:kern w:val="0"/>
          <w:sz w:val="28"/>
          <w:szCs w:val="28"/>
        </w:rPr>
      </w:pPr>
      <w:ins w:id="36318" w:author="lenovo" w:date="2018-02-07T15:29:00Z">
        <w:r w:rsidRPr="007D2DCF">
          <w:rPr>
            <w:rFonts w:ascii="方正楷体_GBK" w:eastAsia="方正楷体_GBK" w:hint="eastAsia"/>
            <w:kern w:val="0"/>
            <w:sz w:val="28"/>
            <w:szCs w:val="28"/>
          </w:rPr>
          <w:lastRenderedPageBreak/>
          <w:t>《烟花爆竹安全管理条例》第二十条：</w:t>
        </w:r>
        <w:r w:rsidRPr="007D2DCF">
          <w:rPr>
            <w:rFonts w:eastAsia="方正仿宋_GBK" w:hint="eastAsia"/>
            <w:spacing w:val="-6"/>
            <w:kern w:val="0"/>
            <w:sz w:val="28"/>
            <w:szCs w:val="28"/>
          </w:rPr>
          <w:t>从事烟花爆竹批发的企业、零售经营者不得采购和销售非法生产、经营的烟花爆竹。</w:t>
        </w:r>
      </w:ins>
    </w:p>
    <w:p w:rsidR="00F44244" w:rsidRPr="007D2DCF" w:rsidRDefault="00F44244" w:rsidP="00F44244">
      <w:pPr>
        <w:spacing w:line="520" w:lineRule="exact"/>
        <w:ind w:firstLineChars="200" w:firstLine="560"/>
        <w:rPr>
          <w:ins w:id="36319" w:author="lenovo" w:date="2018-02-07T15:29:00Z"/>
          <w:rFonts w:ascii="方正楷体_GBK" w:eastAsia="方正楷体_GBK"/>
          <w:kern w:val="0"/>
          <w:sz w:val="28"/>
          <w:szCs w:val="28"/>
        </w:rPr>
      </w:pPr>
      <w:ins w:id="36320"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6321" w:author="lenovo" w:date="2018-02-07T15:29:00Z"/>
          <w:rFonts w:eastAsia="方正仿宋_GBK"/>
          <w:kern w:val="0"/>
          <w:sz w:val="28"/>
          <w:szCs w:val="28"/>
        </w:rPr>
      </w:pPr>
      <w:ins w:id="36322" w:author="lenovo" w:date="2018-02-07T15:29:00Z">
        <w:r w:rsidRPr="007D2DCF">
          <w:rPr>
            <w:rFonts w:ascii="方正楷体_GBK" w:eastAsia="方正楷体_GBK" w:hint="eastAsia"/>
            <w:kern w:val="0"/>
            <w:sz w:val="28"/>
            <w:szCs w:val="28"/>
          </w:rPr>
          <w:t>《烟花爆竹安全管理条例》第三十八条第二款：</w:t>
        </w:r>
        <w:r w:rsidRPr="007D2DCF">
          <w:rPr>
            <w:rFonts w:eastAsia="方正仿宋_GBK" w:hint="eastAsia"/>
            <w:kern w:val="0"/>
            <w:sz w:val="28"/>
            <w:szCs w:val="28"/>
          </w:rPr>
          <w:t>从事烟花爆竹零售的经营者销售非法生产、经营的烟花爆竹，或者销售按照国家标准规定应由专业燃放人员燃放的烟花爆竹的，由安全生产监督管理部门责令停止违法行为，处</w:t>
        </w:r>
        <w:r w:rsidRPr="004939DD">
          <w:rPr>
            <w:rFonts w:eastAsia="方正仿宋_GBK"/>
            <w:kern w:val="0"/>
            <w:sz w:val="28"/>
            <w:szCs w:val="28"/>
          </w:rPr>
          <w:t>1000</w:t>
        </w:r>
        <w:r w:rsidRPr="007D2DCF">
          <w:rPr>
            <w:rFonts w:eastAsia="方正仿宋_GBK" w:hint="eastAsia"/>
            <w:kern w:val="0"/>
            <w:sz w:val="28"/>
            <w:szCs w:val="28"/>
          </w:rPr>
          <w:t>元以上</w:t>
        </w:r>
        <w:r w:rsidRPr="004939DD">
          <w:rPr>
            <w:rFonts w:eastAsia="方正仿宋_GBK"/>
            <w:kern w:val="0"/>
            <w:sz w:val="28"/>
            <w:szCs w:val="28"/>
          </w:rPr>
          <w:t>500</w:t>
        </w:r>
        <w:r w:rsidRPr="007D2DCF">
          <w:rPr>
            <w:rFonts w:eastAsia="方正仿宋_GBK"/>
            <w:kern w:val="0"/>
            <w:sz w:val="28"/>
            <w:szCs w:val="28"/>
          </w:rPr>
          <w:t>0</w:t>
        </w:r>
        <w:r w:rsidRPr="007D2DCF">
          <w:rPr>
            <w:rFonts w:eastAsia="方正仿宋_GBK" w:hint="eastAsia"/>
            <w:kern w:val="0"/>
            <w:sz w:val="28"/>
            <w:szCs w:val="28"/>
          </w:rPr>
          <w:t>元以下的罚款，并没收非法经营的物品及违法所得</w:t>
        </w:r>
        <w:r>
          <w:rPr>
            <w:rFonts w:eastAsia="方正仿宋_GBK" w:hint="eastAsia"/>
            <w:kern w:val="0"/>
            <w:sz w:val="28"/>
            <w:szCs w:val="28"/>
          </w:rPr>
          <w:t>；</w:t>
        </w:r>
        <w:r w:rsidRPr="007D2DCF">
          <w:rPr>
            <w:rFonts w:eastAsia="方正仿宋_GBK" w:hint="eastAsia"/>
            <w:kern w:val="0"/>
            <w:sz w:val="28"/>
            <w:szCs w:val="28"/>
          </w:rPr>
          <w:t>情节严重的，吊销烟花爆竹经营许可证。</w:t>
        </w:r>
      </w:ins>
    </w:p>
    <w:p w:rsidR="00F44244" w:rsidRPr="007D2DCF" w:rsidRDefault="00F44244" w:rsidP="00F44244">
      <w:pPr>
        <w:spacing w:line="520" w:lineRule="exact"/>
        <w:ind w:firstLineChars="200" w:firstLine="560"/>
        <w:rPr>
          <w:ins w:id="36323" w:author="lenovo" w:date="2018-02-07T15:29:00Z"/>
          <w:rFonts w:ascii="方正楷体_GBK" w:eastAsia="方正楷体_GBK"/>
          <w:kern w:val="0"/>
          <w:sz w:val="28"/>
          <w:szCs w:val="28"/>
        </w:rPr>
      </w:pPr>
      <w:ins w:id="3632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325" w:author="lenovo" w:date="2018-02-07T15:29:00Z"/>
          <w:rFonts w:eastAsia="方正仿宋_GBK"/>
          <w:kern w:val="0"/>
          <w:sz w:val="28"/>
          <w:szCs w:val="28"/>
        </w:rPr>
      </w:pPr>
      <w:ins w:id="36326" w:author="lenovo" w:date="2018-02-07T15:29:00Z">
        <w:r w:rsidRPr="007D2DCF">
          <w:rPr>
            <w:rFonts w:eastAsia="方正仿宋_GBK" w:hint="eastAsia"/>
            <w:kern w:val="0"/>
            <w:sz w:val="28"/>
            <w:szCs w:val="28"/>
          </w:rPr>
          <w:t>一档：从事烟花爆竹零售的经营者销售非法生产、经营的烟花爆竹，有一次或违法所得不足五万元的；</w:t>
        </w:r>
      </w:ins>
    </w:p>
    <w:p w:rsidR="00F44244" w:rsidRDefault="00F44244" w:rsidP="00F44244">
      <w:pPr>
        <w:spacing w:line="520" w:lineRule="exact"/>
        <w:ind w:firstLineChars="200" w:firstLine="560"/>
        <w:rPr>
          <w:ins w:id="36327" w:author="lenovo" w:date="2018-02-07T15:29:00Z"/>
          <w:rFonts w:eastAsia="方正仿宋_GBK"/>
          <w:kern w:val="0"/>
          <w:sz w:val="28"/>
          <w:szCs w:val="28"/>
        </w:rPr>
      </w:pPr>
      <w:ins w:id="36328" w:author="lenovo" w:date="2018-02-07T15:29:00Z">
        <w:r w:rsidRPr="007D2DCF">
          <w:rPr>
            <w:rFonts w:eastAsia="方正仿宋_GBK" w:hint="eastAsia"/>
            <w:kern w:val="0"/>
            <w:sz w:val="28"/>
            <w:szCs w:val="28"/>
          </w:rPr>
          <w:t>二档：从事烟花爆竹零售的经营者销售非法生产、经营的烟花爆竹，有二次或违法所得五万元以上十万元以下的；</w:t>
        </w:r>
      </w:ins>
    </w:p>
    <w:p w:rsidR="00F44244" w:rsidRDefault="00F44244" w:rsidP="00F44244">
      <w:pPr>
        <w:spacing w:line="520" w:lineRule="exact"/>
        <w:ind w:firstLineChars="200" w:firstLine="560"/>
        <w:rPr>
          <w:ins w:id="36329" w:author="lenovo" w:date="2018-02-07T15:29:00Z"/>
          <w:rFonts w:eastAsia="方正仿宋_GBK"/>
          <w:kern w:val="0"/>
          <w:sz w:val="28"/>
          <w:szCs w:val="28"/>
        </w:rPr>
      </w:pPr>
      <w:ins w:id="36330" w:author="lenovo" w:date="2018-02-07T15:29:00Z">
        <w:r w:rsidRPr="007D2DCF">
          <w:rPr>
            <w:rFonts w:eastAsia="方正仿宋_GBK" w:hint="eastAsia"/>
            <w:kern w:val="0"/>
            <w:sz w:val="28"/>
            <w:szCs w:val="28"/>
          </w:rPr>
          <w:t>三档：从事烟花爆竹零售的经营者销售非法生产、经营的烟花爆竹，有三次以上的或违法所得十万元以上的。</w:t>
        </w:r>
      </w:ins>
    </w:p>
    <w:p w:rsidR="00F44244" w:rsidRPr="007D2DCF" w:rsidRDefault="00F44244" w:rsidP="00F44244">
      <w:pPr>
        <w:spacing w:line="520" w:lineRule="exact"/>
        <w:ind w:firstLineChars="200" w:firstLine="560"/>
        <w:rPr>
          <w:ins w:id="36331" w:author="lenovo" w:date="2018-02-07T15:29:00Z"/>
          <w:rFonts w:ascii="方正楷体_GBK" w:eastAsia="方正楷体_GBK"/>
          <w:kern w:val="0"/>
          <w:sz w:val="28"/>
          <w:szCs w:val="28"/>
        </w:rPr>
      </w:pPr>
      <w:ins w:id="36332" w:author="lenovo" w:date="2018-02-07T15:29:00Z">
        <w:r w:rsidRPr="007D2DCF">
          <w:rPr>
            <w:rFonts w:ascii="方正楷体_GBK" w:eastAsia="方正楷体_GBK" w:hint="eastAsia"/>
            <w:kern w:val="0"/>
            <w:sz w:val="28"/>
            <w:szCs w:val="28"/>
          </w:rPr>
          <w:t>裁量幅度：</w:t>
        </w:r>
      </w:ins>
    </w:p>
    <w:p w:rsidR="00F44244" w:rsidRPr="007D2DCF" w:rsidRDefault="00F44244" w:rsidP="00F44244">
      <w:pPr>
        <w:spacing w:line="520" w:lineRule="exact"/>
        <w:ind w:firstLineChars="200" w:firstLine="560"/>
        <w:rPr>
          <w:ins w:id="36333" w:author="lenovo" w:date="2018-02-07T15:29:00Z"/>
          <w:rFonts w:eastAsia="方正仿宋_GBK"/>
          <w:kern w:val="0"/>
          <w:sz w:val="28"/>
          <w:szCs w:val="28"/>
        </w:rPr>
      </w:pPr>
      <w:ins w:id="36334" w:author="lenovo" w:date="2018-02-07T15:29:00Z">
        <w:r w:rsidRPr="007D2DCF">
          <w:rPr>
            <w:rFonts w:eastAsia="方正仿宋_GBK" w:hint="eastAsia"/>
            <w:kern w:val="0"/>
            <w:sz w:val="28"/>
            <w:szCs w:val="28"/>
          </w:rPr>
          <w:t>一档：责令停止违法行为，处一千元以上三千元以下的罚款，并没收非法经营的物品；</w:t>
        </w:r>
      </w:ins>
    </w:p>
    <w:p w:rsidR="00F44244" w:rsidRPr="007D2DCF" w:rsidRDefault="00F44244" w:rsidP="00F44244">
      <w:pPr>
        <w:spacing w:line="520" w:lineRule="exact"/>
        <w:ind w:firstLineChars="200" w:firstLine="560"/>
        <w:rPr>
          <w:ins w:id="36335" w:author="lenovo" w:date="2018-02-07T15:29:00Z"/>
          <w:rFonts w:eastAsia="方正仿宋_GBK"/>
          <w:kern w:val="0"/>
          <w:sz w:val="28"/>
          <w:szCs w:val="28"/>
        </w:rPr>
      </w:pPr>
      <w:ins w:id="36336" w:author="lenovo" w:date="2018-02-07T15:29:00Z">
        <w:r w:rsidRPr="007D2DCF">
          <w:rPr>
            <w:rFonts w:eastAsia="方正仿宋_GBK" w:hint="eastAsia"/>
            <w:kern w:val="0"/>
            <w:sz w:val="28"/>
            <w:szCs w:val="28"/>
          </w:rPr>
          <w:t>二档：责令停止违法行为，处三千元以上五千元以下的罚款，并没收非法经营的物品及违法所得；</w:t>
        </w:r>
      </w:ins>
    </w:p>
    <w:p w:rsidR="00F44244" w:rsidRPr="007D2DCF" w:rsidRDefault="00F44244" w:rsidP="00F44244">
      <w:pPr>
        <w:spacing w:line="520" w:lineRule="exact"/>
        <w:ind w:firstLineChars="200" w:firstLine="560"/>
        <w:rPr>
          <w:ins w:id="36337" w:author="lenovo" w:date="2018-02-07T15:29:00Z"/>
          <w:rFonts w:eastAsia="方正仿宋_GBK"/>
          <w:kern w:val="0"/>
          <w:sz w:val="28"/>
          <w:szCs w:val="28"/>
        </w:rPr>
      </w:pPr>
      <w:ins w:id="36338" w:author="lenovo" w:date="2018-02-07T15:29:00Z">
        <w:r w:rsidRPr="007D2DCF">
          <w:rPr>
            <w:rFonts w:eastAsia="方正仿宋_GBK" w:hint="eastAsia"/>
            <w:kern w:val="0"/>
            <w:sz w:val="28"/>
            <w:szCs w:val="28"/>
          </w:rPr>
          <w:t>三档：吊销烟花爆竹经营许可证。</w:t>
        </w:r>
      </w:ins>
    </w:p>
    <w:p w:rsidR="00F44244" w:rsidRPr="007D2DCF" w:rsidRDefault="00F44244" w:rsidP="00F44244">
      <w:pPr>
        <w:spacing w:line="520" w:lineRule="exact"/>
        <w:ind w:firstLineChars="200" w:firstLine="560"/>
        <w:rPr>
          <w:ins w:id="36339" w:author="lenovo" w:date="2018-02-07T15:29:00Z"/>
          <w:rFonts w:ascii="方正楷体_GBK" w:eastAsia="方正楷体_GBK"/>
          <w:kern w:val="0"/>
          <w:sz w:val="28"/>
          <w:szCs w:val="28"/>
        </w:rPr>
      </w:pPr>
      <w:ins w:id="36340" w:author="lenovo" w:date="2018-02-07T15:29:00Z">
        <w:r w:rsidRPr="007D2DCF">
          <w:rPr>
            <w:rFonts w:ascii="方正楷体_GBK" w:eastAsia="方正楷体_GBK" w:hint="eastAsia"/>
            <w:kern w:val="0"/>
            <w:sz w:val="28"/>
            <w:szCs w:val="28"/>
          </w:rPr>
          <w:t>第五条　烟花爆竹零售经营者销售礼花弹等按照国家标准规定应当由专业人员燃放的烟花爆竹</w:t>
        </w:r>
      </w:ins>
    </w:p>
    <w:p w:rsidR="00F44244" w:rsidRPr="007D2DCF" w:rsidRDefault="00F44244" w:rsidP="00F44244">
      <w:pPr>
        <w:spacing w:line="520" w:lineRule="exact"/>
        <w:ind w:firstLineChars="200" w:firstLine="560"/>
        <w:rPr>
          <w:ins w:id="36341" w:author="lenovo" w:date="2018-02-07T15:29:00Z"/>
          <w:rFonts w:ascii="方正楷体_GBK" w:eastAsia="方正楷体_GBK"/>
          <w:kern w:val="0"/>
          <w:sz w:val="28"/>
          <w:szCs w:val="28"/>
        </w:rPr>
      </w:pPr>
      <w:ins w:id="3634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200" w:firstLine="560"/>
        <w:rPr>
          <w:ins w:id="36343" w:author="lenovo" w:date="2018-02-07T15:29:00Z"/>
          <w:rFonts w:eastAsia="方正仿宋_GBK"/>
          <w:kern w:val="0"/>
          <w:sz w:val="28"/>
          <w:szCs w:val="28"/>
        </w:rPr>
      </w:pPr>
      <w:ins w:id="36344" w:author="lenovo" w:date="2018-02-07T15:29:00Z">
        <w:r w:rsidRPr="007D2DCF">
          <w:rPr>
            <w:rFonts w:ascii="方正楷体_GBK" w:eastAsia="方正楷体_GBK" w:hint="eastAsia"/>
            <w:kern w:val="0"/>
            <w:sz w:val="28"/>
            <w:szCs w:val="28"/>
          </w:rPr>
          <w:t>《烟花爆竹安全管理条例》第二十条：</w:t>
        </w:r>
        <w:r w:rsidRPr="007D2DCF">
          <w:rPr>
            <w:rFonts w:eastAsia="方正仿宋_GBK" w:hint="eastAsia"/>
            <w:kern w:val="0"/>
            <w:sz w:val="28"/>
            <w:szCs w:val="28"/>
          </w:rPr>
          <w:t>从事烟花爆竹零售的经营者，不得销售按照国家标准规定应由专业燃放人员燃放的烟花爆竹。</w:t>
        </w:r>
      </w:ins>
    </w:p>
    <w:p w:rsidR="00F44244" w:rsidRPr="007D2DCF" w:rsidRDefault="00F44244" w:rsidP="00F44244">
      <w:pPr>
        <w:spacing w:line="520" w:lineRule="exact"/>
        <w:ind w:firstLineChars="200" w:firstLine="560"/>
        <w:rPr>
          <w:ins w:id="36345" w:author="lenovo" w:date="2018-02-07T15:29:00Z"/>
          <w:rFonts w:ascii="方正楷体_GBK" w:eastAsia="方正楷体_GBK"/>
          <w:kern w:val="0"/>
          <w:sz w:val="28"/>
          <w:szCs w:val="28"/>
        </w:rPr>
      </w:pPr>
      <w:ins w:id="36346" w:author="lenovo" w:date="2018-02-07T15:29:00Z">
        <w:r w:rsidRPr="007D2DCF">
          <w:rPr>
            <w:rFonts w:ascii="方正楷体_GBK" w:eastAsia="方正楷体_GBK" w:hint="eastAsia"/>
            <w:kern w:val="0"/>
            <w:sz w:val="28"/>
            <w:szCs w:val="28"/>
          </w:rPr>
          <w:lastRenderedPageBreak/>
          <w:t>处罚依据：</w:t>
        </w:r>
        <w:r w:rsidRPr="007D2DCF">
          <w:rPr>
            <w:rFonts w:ascii="方正楷体_GBK" w:eastAsia="方正楷体_GBK"/>
            <w:kern w:val="0"/>
            <w:sz w:val="28"/>
            <w:szCs w:val="28"/>
          </w:rPr>
          <w:tab/>
        </w:r>
      </w:ins>
    </w:p>
    <w:p w:rsidR="00F44244" w:rsidRDefault="00F44244" w:rsidP="00F44244">
      <w:pPr>
        <w:spacing w:line="520" w:lineRule="exact"/>
        <w:ind w:firstLineChars="200" w:firstLine="560"/>
        <w:rPr>
          <w:ins w:id="36347" w:author="lenovo" w:date="2018-02-07T15:29:00Z"/>
          <w:rFonts w:eastAsia="方正仿宋_GBK"/>
          <w:kern w:val="0"/>
          <w:sz w:val="28"/>
          <w:szCs w:val="28"/>
        </w:rPr>
      </w:pPr>
      <w:ins w:id="36348" w:author="lenovo" w:date="2018-02-07T15:29:00Z">
        <w:r w:rsidRPr="007D2DCF">
          <w:rPr>
            <w:rFonts w:ascii="方正楷体_GBK" w:eastAsia="方正楷体_GBK" w:hint="eastAsia"/>
            <w:kern w:val="0"/>
            <w:sz w:val="28"/>
            <w:szCs w:val="28"/>
          </w:rPr>
          <w:t>《烟花爆竹安全管理条例》第三十八条第二款：</w:t>
        </w:r>
        <w:r w:rsidRPr="007D2DCF">
          <w:rPr>
            <w:rFonts w:eastAsia="方正仿宋_GBK" w:hint="eastAsia"/>
            <w:kern w:val="0"/>
            <w:sz w:val="28"/>
            <w:szCs w:val="28"/>
          </w:rPr>
          <w:t>从事烟花爆竹零售的经营者销售非法生产、经营的烟花爆竹，或者销售按照国家标准规定应由专业燃放人员燃放的烟花爆竹的，由安全生产监督管理部门责令停止违法行为，处</w:t>
        </w:r>
        <w:r w:rsidRPr="004939DD">
          <w:rPr>
            <w:rFonts w:eastAsia="方正仿宋_GBK"/>
            <w:kern w:val="0"/>
            <w:sz w:val="28"/>
            <w:szCs w:val="28"/>
          </w:rPr>
          <w:t>1000</w:t>
        </w:r>
        <w:r w:rsidRPr="007D2DCF">
          <w:rPr>
            <w:rFonts w:eastAsia="方正仿宋_GBK" w:hint="eastAsia"/>
            <w:kern w:val="0"/>
            <w:sz w:val="28"/>
            <w:szCs w:val="28"/>
          </w:rPr>
          <w:t>元以上</w:t>
        </w:r>
        <w:r w:rsidRPr="004939DD">
          <w:rPr>
            <w:rFonts w:eastAsia="方正仿宋_GBK"/>
            <w:kern w:val="0"/>
            <w:sz w:val="28"/>
            <w:szCs w:val="28"/>
          </w:rPr>
          <w:t>5000</w:t>
        </w:r>
        <w:r w:rsidRPr="007D2DCF">
          <w:rPr>
            <w:rFonts w:eastAsia="方正仿宋_GBK" w:hint="eastAsia"/>
            <w:kern w:val="0"/>
            <w:sz w:val="28"/>
            <w:szCs w:val="28"/>
          </w:rPr>
          <w:t>元以下的罚款，并没收非法经营的物品及违法所得</w:t>
        </w:r>
        <w:r>
          <w:rPr>
            <w:rFonts w:eastAsia="方正仿宋_GBK" w:hint="eastAsia"/>
            <w:kern w:val="0"/>
            <w:sz w:val="28"/>
            <w:szCs w:val="28"/>
          </w:rPr>
          <w:t>；</w:t>
        </w:r>
        <w:r w:rsidRPr="007D2DCF">
          <w:rPr>
            <w:rFonts w:eastAsia="方正仿宋_GBK" w:hint="eastAsia"/>
            <w:kern w:val="0"/>
            <w:sz w:val="28"/>
            <w:szCs w:val="28"/>
          </w:rPr>
          <w:t>情节严重的，吊销烟花爆竹经营许可证。</w:t>
        </w:r>
      </w:ins>
    </w:p>
    <w:p w:rsidR="00F44244" w:rsidRPr="007D2DCF" w:rsidRDefault="00F44244" w:rsidP="00F44244">
      <w:pPr>
        <w:spacing w:line="520" w:lineRule="exact"/>
        <w:ind w:firstLineChars="200" w:firstLine="560"/>
        <w:rPr>
          <w:ins w:id="36349" w:author="lenovo" w:date="2018-02-07T15:29:00Z"/>
          <w:rFonts w:ascii="方正楷体_GBK" w:eastAsia="方正楷体_GBK"/>
          <w:kern w:val="0"/>
          <w:sz w:val="28"/>
          <w:szCs w:val="28"/>
        </w:rPr>
      </w:pPr>
      <w:ins w:id="3635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351" w:author="lenovo" w:date="2018-02-07T15:29:00Z"/>
          <w:rFonts w:eastAsia="方正仿宋_GBK"/>
          <w:kern w:val="0"/>
          <w:sz w:val="28"/>
          <w:szCs w:val="28"/>
        </w:rPr>
      </w:pPr>
      <w:ins w:id="36352" w:author="lenovo" w:date="2018-02-07T15:29:00Z">
        <w:r w:rsidRPr="007D2DCF">
          <w:rPr>
            <w:rFonts w:eastAsia="方正仿宋_GBK" w:hint="eastAsia"/>
            <w:kern w:val="0"/>
            <w:sz w:val="28"/>
            <w:szCs w:val="28"/>
          </w:rPr>
          <w:t>一档：从事烟花爆竹零售的经营者销售按照国家标准规定应由专业燃放人员燃放的烟花爆竹，有一次的或违法所得不足五万元的；</w:t>
        </w:r>
      </w:ins>
    </w:p>
    <w:p w:rsidR="00F44244" w:rsidRDefault="00F44244" w:rsidP="00F44244">
      <w:pPr>
        <w:spacing w:line="520" w:lineRule="exact"/>
        <w:ind w:firstLineChars="200" w:firstLine="560"/>
        <w:rPr>
          <w:ins w:id="36353" w:author="lenovo" w:date="2018-02-07T15:29:00Z"/>
          <w:rFonts w:eastAsia="方正仿宋_GBK"/>
          <w:kern w:val="0"/>
          <w:sz w:val="28"/>
          <w:szCs w:val="28"/>
        </w:rPr>
      </w:pPr>
      <w:ins w:id="36354" w:author="lenovo" w:date="2018-02-07T15:29:00Z">
        <w:r w:rsidRPr="007D2DCF">
          <w:rPr>
            <w:rFonts w:eastAsia="方正仿宋_GBK" w:hint="eastAsia"/>
            <w:kern w:val="0"/>
            <w:sz w:val="28"/>
            <w:szCs w:val="28"/>
          </w:rPr>
          <w:t>二档：从事烟花爆竹零售的经营者销售按照国家标准规定应由专业燃放人员燃放的烟花爆竹，有二次的或违法所得五万元以上十万元以下的；</w:t>
        </w:r>
      </w:ins>
    </w:p>
    <w:p w:rsidR="00F44244" w:rsidRDefault="00F44244" w:rsidP="00F44244">
      <w:pPr>
        <w:spacing w:line="520" w:lineRule="exact"/>
        <w:ind w:firstLineChars="200" w:firstLine="560"/>
        <w:rPr>
          <w:ins w:id="36355" w:author="lenovo" w:date="2018-02-07T15:29:00Z"/>
          <w:rFonts w:eastAsia="方正仿宋_GBK"/>
          <w:kern w:val="0"/>
          <w:sz w:val="28"/>
          <w:szCs w:val="28"/>
        </w:rPr>
      </w:pPr>
      <w:ins w:id="36356" w:author="lenovo" w:date="2018-02-07T15:29:00Z">
        <w:r w:rsidRPr="007D2DCF">
          <w:rPr>
            <w:rFonts w:eastAsia="方正仿宋_GBK" w:hint="eastAsia"/>
            <w:kern w:val="0"/>
            <w:sz w:val="28"/>
            <w:szCs w:val="28"/>
          </w:rPr>
          <w:t>三档：从事烟花爆竹零售的经营者销售按照国家标准规定应由专业燃放人员燃放的烟花爆竹，有三次以上的或违法所得十万元以上的。</w:t>
        </w:r>
      </w:ins>
    </w:p>
    <w:p w:rsidR="00F44244" w:rsidRDefault="00F44244" w:rsidP="00F44244">
      <w:pPr>
        <w:spacing w:line="520" w:lineRule="exact"/>
        <w:ind w:firstLineChars="200" w:firstLine="560"/>
        <w:rPr>
          <w:ins w:id="36357" w:author="lenovo" w:date="2018-02-07T15:29:00Z"/>
          <w:rFonts w:eastAsia="方正仿宋_GBK"/>
          <w:bCs/>
          <w:sz w:val="28"/>
          <w:szCs w:val="28"/>
        </w:rPr>
      </w:pPr>
      <w:ins w:id="36358" w:author="lenovo" w:date="2018-02-07T15:29:00Z">
        <w:r w:rsidRPr="007D2DCF">
          <w:rPr>
            <w:rFonts w:ascii="方正楷体_GBK" w:eastAsia="方正楷体_GBK" w:hint="eastAsia"/>
            <w:kern w:val="0"/>
            <w:sz w:val="28"/>
            <w:szCs w:val="28"/>
          </w:rPr>
          <w:t>裁量幅度</w:t>
        </w:r>
        <w:r>
          <w:rPr>
            <w:rFonts w:eastAsia="方正仿宋_GBK" w:hint="eastAsia"/>
            <w:bCs/>
            <w:sz w:val="28"/>
            <w:szCs w:val="28"/>
          </w:rPr>
          <w:t>：</w:t>
        </w:r>
      </w:ins>
    </w:p>
    <w:p w:rsidR="00F44244" w:rsidRPr="007D2DCF" w:rsidRDefault="00F44244" w:rsidP="00F44244">
      <w:pPr>
        <w:spacing w:line="520" w:lineRule="exact"/>
        <w:ind w:firstLineChars="200" w:firstLine="560"/>
        <w:rPr>
          <w:ins w:id="36359" w:author="lenovo" w:date="2018-02-07T15:29:00Z"/>
          <w:rFonts w:eastAsia="方正仿宋_GBK"/>
          <w:kern w:val="0"/>
          <w:sz w:val="28"/>
          <w:szCs w:val="28"/>
        </w:rPr>
      </w:pPr>
      <w:ins w:id="36360" w:author="lenovo" w:date="2018-02-07T15:29:00Z">
        <w:r w:rsidRPr="007D2DCF">
          <w:rPr>
            <w:rFonts w:eastAsia="方正仿宋_GBK" w:hint="eastAsia"/>
            <w:kern w:val="0"/>
            <w:sz w:val="28"/>
            <w:szCs w:val="28"/>
          </w:rPr>
          <w:t>一档：责令停止违法行为，处一千元以上三千元以下的罚款，并没收非法经营的物品；</w:t>
        </w:r>
      </w:ins>
    </w:p>
    <w:p w:rsidR="00F44244" w:rsidRPr="007D2DCF" w:rsidRDefault="00F44244" w:rsidP="00F44244">
      <w:pPr>
        <w:spacing w:line="520" w:lineRule="exact"/>
        <w:ind w:firstLineChars="200" w:firstLine="560"/>
        <w:rPr>
          <w:ins w:id="36361" w:author="lenovo" w:date="2018-02-07T15:29:00Z"/>
          <w:rFonts w:eastAsia="方正仿宋_GBK"/>
          <w:kern w:val="0"/>
          <w:sz w:val="28"/>
          <w:szCs w:val="28"/>
        </w:rPr>
      </w:pPr>
      <w:ins w:id="36362" w:author="lenovo" w:date="2018-02-07T15:29:00Z">
        <w:r w:rsidRPr="007D2DCF">
          <w:rPr>
            <w:rFonts w:eastAsia="方正仿宋_GBK" w:hint="eastAsia"/>
            <w:kern w:val="0"/>
            <w:sz w:val="28"/>
            <w:szCs w:val="28"/>
          </w:rPr>
          <w:t>二档：责令停止违法行为，处三千元以上五千元以下的罚款，并没收非法经营的物品及违法所得；</w:t>
        </w:r>
      </w:ins>
    </w:p>
    <w:p w:rsidR="00F44244" w:rsidRPr="007D2DCF" w:rsidRDefault="00F44244" w:rsidP="00F44244">
      <w:pPr>
        <w:spacing w:line="520" w:lineRule="exact"/>
        <w:ind w:firstLineChars="200" w:firstLine="560"/>
        <w:rPr>
          <w:ins w:id="36363" w:author="lenovo" w:date="2018-02-07T15:29:00Z"/>
          <w:rFonts w:eastAsia="方正仿宋_GBK"/>
          <w:kern w:val="0"/>
          <w:sz w:val="28"/>
          <w:szCs w:val="28"/>
        </w:rPr>
      </w:pPr>
      <w:ins w:id="36364" w:author="lenovo" w:date="2018-02-07T15:29:00Z">
        <w:r w:rsidRPr="007D2DCF">
          <w:rPr>
            <w:rFonts w:eastAsia="方正仿宋_GBK" w:hint="eastAsia"/>
            <w:kern w:val="0"/>
            <w:sz w:val="28"/>
            <w:szCs w:val="28"/>
          </w:rPr>
          <w:t>三档：吊销烟花爆竹经营许可证。</w:t>
        </w:r>
      </w:ins>
    </w:p>
    <w:p w:rsidR="00F44244" w:rsidRPr="007D2DCF" w:rsidRDefault="00F44244" w:rsidP="00F44244">
      <w:pPr>
        <w:spacing w:line="520" w:lineRule="exact"/>
        <w:ind w:firstLineChars="196" w:firstLine="549"/>
        <w:rPr>
          <w:ins w:id="36365" w:author="lenovo" w:date="2018-02-07T15:29:00Z"/>
          <w:rFonts w:ascii="方正楷体_GBK" w:eastAsia="方正楷体_GBK"/>
          <w:kern w:val="0"/>
          <w:sz w:val="28"/>
          <w:szCs w:val="28"/>
        </w:rPr>
      </w:pPr>
      <w:ins w:id="36366" w:author="lenovo" w:date="2018-02-07T15:29:00Z">
        <w:r w:rsidRPr="007D2DCF">
          <w:rPr>
            <w:rFonts w:ascii="方正楷体_GBK" w:eastAsia="方正楷体_GBK" w:hint="eastAsia"/>
            <w:kern w:val="0"/>
            <w:sz w:val="28"/>
            <w:szCs w:val="28"/>
          </w:rPr>
          <w:t>第六条　烟花爆竹批发企业在城市建成区内设立烟花爆竹储存仓库，或者在批发（展示）场所摆放有药样品</w:t>
        </w:r>
      </w:ins>
    </w:p>
    <w:p w:rsidR="00F44244" w:rsidRPr="007D2DCF" w:rsidRDefault="00F44244" w:rsidP="00F44244">
      <w:pPr>
        <w:spacing w:line="520" w:lineRule="exact"/>
        <w:ind w:firstLineChars="196" w:firstLine="549"/>
        <w:rPr>
          <w:ins w:id="36367" w:author="lenovo" w:date="2018-02-07T15:29:00Z"/>
          <w:rFonts w:ascii="方正楷体_GBK" w:eastAsia="方正楷体_GBK"/>
          <w:kern w:val="0"/>
          <w:sz w:val="28"/>
          <w:szCs w:val="28"/>
        </w:rPr>
      </w:pPr>
      <w:ins w:id="3636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36369" w:author="lenovo" w:date="2018-02-07T15:29:00Z"/>
          <w:rFonts w:eastAsia="方正仿宋_GBK"/>
          <w:kern w:val="0"/>
          <w:sz w:val="28"/>
          <w:szCs w:val="28"/>
        </w:rPr>
      </w:pPr>
      <w:ins w:id="36370" w:author="lenovo" w:date="2018-02-07T15:29:00Z">
        <w:r w:rsidRPr="007D2DCF">
          <w:rPr>
            <w:rFonts w:ascii="方正楷体_GBK" w:eastAsia="方正楷体_GBK" w:hint="eastAsia"/>
            <w:kern w:val="0"/>
            <w:sz w:val="28"/>
            <w:szCs w:val="28"/>
          </w:rPr>
          <w:t>《烟花爆竹经营许可实施办法》第四条：</w:t>
        </w:r>
        <w:r w:rsidRPr="007D2DCF">
          <w:rPr>
            <w:rFonts w:eastAsia="方正仿宋_GBK" w:hint="eastAsia"/>
            <w:kern w:val="0"/>
            <w:sz w:val="28"/>
            <w:szCs w:val="28"/>
          </w:rPr>
          <w:t>批发企业不得在城市建成区内设立烟花爆竹储存仓库，不得在批发（展示）场所摆放有药样品。</w:t>
        </w:r>
      </w:ins>
    </w:p>
    <w:p w:rsidR="00F44244" w:rsidRPr="007D2DCF" w:rsidRDefault="00F44244" w:rsidP="00F44244">
      <w:pPr>
        <w:spacing w:line="520" w:lineRule="exact"/>
        <w:ind w:firstLineChars="196" w:firstLine="549"/>
        <w:rPr>
          <w:ins w:id="36371" w:author="lenovo" w:date="2018-02-07T15:29:00Z"/>
          <w:rFonts w:ascii="方正楷体_GBK" w:eastAsia="方正楷体_GBK"/>
          <w:kern w:val="0"/>
          <w:sz w:val="28"/>
          <w:szCs w:val="28"/>
        </w:rPr>
      </w:pPr>
      <w:ins w:id="36372"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196" w:firstLine="549"/>
        <w:rPr>
          <w:ins w:id="36373" w:author="lenovo" w:date="2018-02-07T15:29:00Z"/>
          <w:rFonts w:eastAsia="方正仿宋_GBK"/>
          <w:kern w:val="0"/>
          <w:sz w:val="28"/>
          <w:szCs w:val="28"/>
        </w:rPr>
      </w:pPr>
      <w:ins w:id="36374" w:author="lenovo" w:date="2018-02-07T15:29:00Z">
        <w:r w:rsidRPr="007D2DCF">
          <w:rPr>
            <w:rFonts w:ascii="方正楷体_GBK" w:eastAsia="方正楷体_GBK" w:hint="eastAsia"/>
            <w:kern w:val="0"/>
            <w:sz w:val="28"/>
            <w:szCs w:val="28"/>
          </w:rPr>
          <w:lastRenderedPageBreak/>
          <w:t>《烟花爆竹经营许可实施办法》第三十二条第（一）项：</w:t>
        </w:r>
        <w:r w:rsidRPr="007D2DCF">
          <w:rPr>
            <w:rFonts w:eastAsia="方正仿宋_GBK" w:hint="eastAsia"/>
            <w:kern w:val="0"/>
            <w:sz w:val="28"/>
            <w:szCs w:val="28"/>
          </w:rPr>
          <w:t>批发企业有下列行为之一的，责令其限期改正，处</w:t>
        </w:r>
        <w:r w:rsidRPr="004939DD">
          <w:rPr>
            <w:rFonts w:eastAsia="方正仿宋_GBK"/>
            <w:kern w:val="0"/>
            <w:sz w:val="28"/>
            <w:szCs w:val="28"/>
          </w:rPr>
          <w:t>5000</w:t>
        </w:r>
        <w:r w:rsidRPr="007D2DCF">
          <w:rPr>
            <w:rFonts w:eastAsia="方正仿宋_GBK" w:hint="eastAsia"/>
            <w:kern w:val="0"/>
            <w:sz w:val="28"/>
            <w:szCs w:val="28"/>
          </w:rPr>
          <w:t>元以上</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Default="00F44244" w:rsidP="00F44244">
      <w:pPr>
        <w:spacing w:line="520" w:lineRule="exact"/>
        <w:ind w:firstLineChars="200" w:firstLine="560"/>
        <w:rPr>
          <w:ins w:id="36375" w:author="lenovo" w:date="2018-02-07T15:29:00Z"/>
          <w:rFonts w:eastAsia="方正仿宋_GBK"/>
          <w:kern w:val="0"/>
          <w:sz w:val="28"/>
          <w:szCs w:val="28"/>
        </w:rPr>
      </w:pPr>
      <w:ins w:id="36376" w:author="lenovo" w:date="2018-02-07T15:29:00Z">
        <w:r w:rsidRPr="007D2DCF">
          <w:rPr>
            <w:rFonts w:eastAsia="方正仿宋_GBK" w:hint="eastAsia"/>
            <w:kern w:val="0"/>
            <w:sz w:val="28"/>
            <w:szCs w:val="28"/>
          </w:rPr>
          <w:t>（一）在城市建成区内设立烟花爆竹储存仓库，或者在批发（展示）场所摆放有药样品的；</w:t>
        </w:r>
      </w:ins>
    </w:p>
    <w:p w:rsidR="00F44244" w:rsidRPr="007D2DCF" w:rsidRDefault="00F44244" w:rsidP="00F44244">
      <w:pPr>
        <w:spacing w:line="520" w:lineRule="exact"/>
        <w:ind w:firstLineChars="196" w:firstLine="549"/>
        <w:rPr>
          <w:ins w:id="36377" w:author="lenovo" w:date="2018-02-07T15:29:00Z"/>
          <w:rFonts w:ascii="方正楷体_GBK" w:eastAsia="方正楷体_GBK"/>
          <w:kern w:val="0"/>
          <w:sz w:val="28"/>
          <w:szCs w:val="28"/>
        </w:rPr>
      </w:pPr>
      <w:ins w:id="3637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379" w:author="lenovo" w:date="2018-02-07T15:29:00Z"/>
          <w:rFonts w:eastAsia="方正仿宋_GBK"/>
          <w:kern w:val="0"/>
          <w:sz w:val="28"/>
          <w:szCs w:val="28"/>
        </w:rPr>
      </w:pPr>
      <w:ins w:id="36380" w:author="lenovo" w:date="2018-02-07T15:29:00Z">
        <w:r w:rsidRPr="007D2DCF">
          <w:rPr>
            <w:rFonts w:eastAsia="方正仿宋_GBK" w:hint="eastAsia"/>
            <w:kern w:val="0"/>
            <w:sz w:val="28"/>
            <w:szCs w:val="28"/>
          </w:rPr>
          <w:t>一档：批发（展示）场所摆放有药样品的</w:t>
        </w:r>
        <w:r>
          <w:rPr>
            <w:rFonts w:eastAsia="方正仿宋_GBK" w:hint="eastAsia"/>
            <w:kern w:val="0"/>
            <w:sz w:val="28"/>
            <w:szCs w:val="28"/>
          </w:rPr>
          <w:t>；</w:t>
        </w:r>
        <w:r w:rsidRPr="004939DD">
          <w:rPr>
            <w:rFonts w:eastAsia="方正仿宋_GBK"/>
            <w:kern w:val="0"/>
            <w:sz w:val="28"/>
            <w:szCs w:val="28"/>
          </w:rPr>
          <w:t xml:space="preserve"> </w:t>
        </w:r>
      </w:ins>
    </w:p>
    <w:p w:rsidR="00F44244" w:rsidRDefault="00F44244" w:rsidP="00F44244">
      <w:pPr>
        <w:spacing w:line="520" w:lineRule="exact"/>
        <w:ind w:firstLineChars="200" w:firstLine="560"/>
        <w:rPr>
          <w:ins w:id="36381" w:author="lenovo" w:date="2018-02-07T15:29:00Z"/>
          <w:rFonts w:eastAsia="方正仿宋_GBK"/>
          <w:kern w:val="0"/>
          <w:sz w:val="28"/>
          <w:szCs w:val="28"/>
        </w:rPr>
      </w:pPr>
      <w:ins w:id="36382" w:author="lenovo" w:date="2018-02-07T15:29:00Z">
        <w:r w:rsidRPr="007D2DCF">
          <w:rPr>
            <w:rFonts w:eastAsia="方正仿宋_GBK" w:hint="eastAsia"/>
            <w:kern w:val="0"/>
            <w:sz w:val="28"/>
            <w:szCs w:val="28"/>
          </w:rPr>
          <w:t>二档：在城市建成区内设立烟花爆竹储存仓库；</w:t>
        </w:r>
      </w:ins>
    </w:p>
    <w:p w:rsidR="00F44244" w:rsidRDefault="00F44244" w:rsidP="00F44244">
      <w:pPr>
        <w:spacing w:line="520" w:lineRule="exact"/>
        <w:ind w:firstLineChars="200" w:firstLine="560"/>
        <w:rPr>
          <w:ins w:id="36383" w:author="lenovo" w:date="2018-02-07T15:29:00Z"/>
          <w:rFonts w:eastAsia="方正仿宋_GBK"/>
          <w:kern w:val="0"/>
          <w:sz w:val="28"/>
          <w:szCs w:val="28"/>
        </w:rPr>
      </w:pPr>
      <w:ins w:id="36384" w:author="lenovo" w:date="2018-02-07T15:29:00Z">
        <w:r w:rsidRPr="007D2DCF">
          <w:rPr>
            <w:rFonts w:eastAsia="方正仿宋_GBK" w:hint="eastAsia"/>
            <w:kern w:val="0"/>
            <w:sz w:val="28"/>
            <w:szCs w:val="28"/>
          </w:rPr>
          <w:t>三档：在城市建成区内设立烟花爆竹储存仓库和在批发（展示）场所摆放有药样品的。</w:t>
        </w:r>
      </w:ins>
    </w:p>
    <w:p w:rsidR="00F44244" w:rsidRPr="007D2DCF" w:rsidRDefault="00F44244" w:rsidP="00F44244">
      <w:pPr>
        <w:spacing w:line="520" w:lineRule="exact"/>
        <w:ind w:firstLineChars="196" w:firstLine="549"/>
        <w:rPr>
          <w:ins w:id="36385" w:author="lenovo" w:date="2018-02-07T15:29:00Z"/>
          <w:rFonts w:ascii="方正楷体_GBK" w:eastAsia="方正楷体_GBK"/>
          <w:kern w:val="0"/>
          <w:sz w:val="28"/>
          <w:szCs w:val="28"/>
        </w:rPr>
      </w:pPr>
      <w:ins w:id="3638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6387" w:author="lenovo" w:date="2018-02-07T15:29:00Z"/>
          <w:rFonts w:eastAsia="方正仿宋_GBK"/>
          <w:kern w:val="0"/>
          <w:sz w:val="28"/>
          <w:szCs w:val="28"/>
        </w:rPr>
      </w:pPr>
      <w:ins w:id="36388" w:author="lenovo" w:date="2018-02-07T15:29:00Z">
        <w:r w:rsidRPr="007D2DCF">
          <w:rPr>
            <w:rFonts w:eastAsia="方正仿宋_GBK" w:hint="eastAsia"/>
            <w:kern w:val="0"/>
            <w:sz w:val="28"/>
            <w:szCs w:val="28"/>
          </w:rPr>
          <w:t>一档：责令其限期改正，处五千元以上一万二千五百元以下的罚款；</w:t>
        </w:r>
      </w:ins>
    </w:p>
    <w:p w:rsidR="00F44244" w:rsidRDefault="00F44244" w:rsidP="00F44244">
      <w:pPr>
        <w:spacing w:line="520" w:lineRule="exact"/>
        <w:ind w:firstLineChars="200" w:firstLine="560"/>
        <w:rPr>
          <w:ins w:id="36389" w:author="lenovo" w:date="2018-02-07T15:29:00Z"/>
          <w:rFonts w:eastAsia="方正仿宋_GBK"/>
          <w:kern w:val="0"/>
          <w:sz w:val="28"/>
          <w:szCs w:val="28"/>
        </w:rPr>
      </w:pPr>
      <w:ins w:id="36390" w:author="lenovo" w:date="2018-02-07T15:29:00Z">
        <w:r w:rsidRPr="007D2DCF">
          <w:rPr>
            <w:rFonts w:eastAsia="方正仿宋_GBK" w:hint="eastAsia"/>
            <w:kern w:val="0"/>
            <w:sz w:val="28"/>
            <w:szCs w:val="28"/>
          </w:rPr>
          <w:t>二档：责令其限期改正，处一万二千五百元以上二万二千五百元以下的罚款；</w:t>
        </w:r>
      </w:ins>
    </w:p>
    <w:p w:rsidR="00F44244" w:rsidRDefault="00F44244" w:rsidP="00F44244">
      <w:pPr>
        <w:spacing w:line="520" w:lineRule="exact"/>
        <w:ind w:firstLineChars="200" w:firstLine="560"/>
        <w:rPr>
          <w:ins w:id="36391" w:author="lenovo" w:date="2018-02-07T15:29:00Z"/>
          <w:rFonts w:eastAsia="方正仿宋_GBK"/>
          <w:kern w:val="0"/>
          <w:sz w:val="28"/>
          <w:szCs w:val="28"/>
        </w:rPr>
      </w:pPr>
      <w:ins w:id="36392" w:author="lenovo" w:date="2018-02-07T15:29:00Z">
        <w:r w:rsidRPr="007D2DCF">
          <w:rPr>
            <w:rFonts w:eastAsia="方正仿宋_GBK" w:hint="eastAsia"/>
            <w:kern w:val="0"/>
            <w:sz w:val="28"/>
            <w:szCs w:val="28"/>
          </w:rPr>
          <w:t>三档：责令其限期改正，处二万二千五百元以上三万元以下的罚款。</w:t>
        </w:r>
      </w:ins>
    </w:p>
    <w:p w:rsidR="00F44244" w:rsidRPr="007D2DCF" w:rsidRDefault="00F44244" w:rsidP="00F44244">
      <w:pPr>
        <w:spacing w:line="520" w:lineRule="exact"/>
        <w:ind w:firstLineChars="196" w:firstLine="549"/>
        <w:rPr>
          <w:ins w:id="36393" w:author="lenovo" w:date="2018-02-07T15:29:00Z"/>
          <w:rFonts w:ascii="方正楷体_GBK" w:eastAsia="方正楷体_GBK"/>
          <w:kern w:val="0"/>
          <w:sz w:val="28"/>
          <w:szCs w:val="28"/>
        </w:rPr>
      </w:pPr>
      <w:ins w:id="36394" w:author="lenovo" w:date="2018-02-07T15:29:00Z">
        <w:r w:rsidRPr="007D2DCF">
          <w:rPr>
            <w:rFonts w:ascii="方正楷体_GBK" w:eastAsia="方正楷体_GBK" w:hint="eastAsia"/>
            <w:kern w:val="0"/>
            <w:sz w:val="28"/>
            <w:szCs w:val="28"/>
          </w:rPr>
          <w:t>第七条　烟花爆竹批发企业采购和销售质量不符合国家标准或者行业标准规定的烟花爆竹</w:t>
        </w:r>
      </w:ins>
    </w:p>
    <w:p w:rsidR="00F44244" w:rsidRPr="007D2DCF" w:rsidRDefault="00F44244" w:rsidP="00F44244">
      <w:pPr>
        <w:spacing w:line="520" w:lineRule="exact"/>
        <w:ind w:firstLineChars="196" w:firstLine="549"/>
        <w:rPr>
          <w:ins w:id="36395" w:author="lenovo" w:date="2018-02-07T15:29:00Z"/>
          <w:rFonts w:ascii="方正楷体_GBK" w:eastAsia="方正楷体_GBK"/>
          <w:kern w:val="0"/>
          <w:sz w:val="28"/>
          <w:szCs w:val="28"/>
        </w:rPr>
      </w:pPr>
      <w:ins w:id="3639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36397" w:author="lenovo" w:date="2018-02-07T15:29:00Z"/>
          <w:rFonts w:eastAsia="方正仿宋_GBK"/>
          <w:kern w:val="0"/>
          <w:sz w:val="28"/>
          <w:szCs w:val="28"/>
        </w:rPr>
      </w:pPr>
      <w:ins w:id="36398" w:author="lenovo" w:date="2018-02-07T15:29:00Z">
        <w:r w:rsidRPr="007D2DCF">
          <w:rPr>
            <w:rFonts w:ascii="方正楷体_GBK" w:eastAsia="方正楷体_GBK" w:hint="eastAsia"/>
            <w:kern w:val="0"/>
            <w:sz w:val="28"/>
            <w:szCs w:val="28"/>
          </w:rPr>
          <w:t>《烟花爆竹经营许可实施办法》第二十二条：</w:t>
        </w:r>
        <w:r w:rsidRPr="007D2DCF">
          <w:rPr>
            <w:rFonts w:eastAsia="方正仿宋_GBK" w:hint="eastAsia"/>
            <w:kern w:val="0"/>
            <w:sz w:val="28"/>
            <w:szCs w:val="28"/>
          </w:rPr>
          <w:t>批发企业、零售经营者不得采购和销售非法生产、经营的烟花爆竹和产品质量不符合国家标准或者行业标准规定的烟花爆竹。</w:t>
        </w:r>
      </w:ins>
    </w:p>
    <w:p w:rsidR="00F44244" w:rsidRPr="007D2DCF" w:rsidRDefault="00F44244" w:rsidP="00F44244">
      <w:pPr>
        <w:spacing w:line="520" w:lineRule="exact"/>
        <w:ind w:firstLineChars="196" w:firstLine="549"/>
        <w:rPr>
          <w:ins w:id="36399" w:author="lenovo" w:date="2018-02-07T15:29:00Z"/>
          <w:rFonts w:ascii="方正楷体_GBK" w:eastAsia="方正楷体_GBK"/>
          <w:kern w:val="0"/>
          <w:sz w:val="28"/>
          <w:szCs w:val="28"/>
        </w:rPr>
      </w:pPr>
      <w:ins w:id="36400"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196" w:firstLine="549"/>
        <w:rPr>
          <w:ins w:id="36401" w:author="lenovo" w:date="2018-02-07T15:29:00Z"/>
          <w:rFonts w:eastAsia="方正仿宋_GBK"/>
          <w:kern w:val="0"/>
          <w:sz w:val="28"/>
          <w:szCs w:val="28"/>
        </w:rPr>
      </w:pPr>
      <w:ins w:id="36402" w:author="lenovo" w:date="2018-02-07T15:29:00Z">
        <w:r w:rsidRPr="007D2DCF">
          <w:rPr>
            <w:rFonts w:ascii="方正楷体_GBK" w:eastAsia="方正楷体_GBK" w:hint="eastAsia"/>
            <w:kern w:val="0"/>
            <w:sz w:val="28"/>
            <w:szCs w:val="28"/>
          </w:rPr>
          <w:t>《烟花爆竹经营许可实施办法》第三十二条第（二）项：</w:t>
        </w:r>
        <w:r w:rsidRPr="007D2DCF">
          <w:rPr>
            <w:rFonts w:eastAsia="方正仿宋_GBK" w:hint="eastAsia"/>
            <w:kern w:val="0"/>
            <w:sz w:val="28"/>
            <w:szCs w:val="28"/>
          </w:rPr>
          <w:t>批发企业有下列行为之一的，责令其限期改正，处</w:t>
        </w:r>
        <w:r w:rsidRPr="004939DD">
          <w:rPr>
            <w:rFonts w:eastAsia="方正仿宋_GBK"/>
            <w:kern w:val="0"/>
            <w:sz w:val="28"/>
            <w:szCs w:val="28"/>
          </w:rPr>
          <w:t>5000</w:t>
        </w:r>
        <w:r w:rsidRPr="007D2DCF">
          <w:rPr>
            <w:rFonts w:eastAsia="方正仿宋_GBK" w:hint="eastAsia"/>
            <w:kern w:val="0"/>
            <w:sz w:val="28"/>
            <w:szCs w:val="28"/>
          </w:rPr>
          <w:t>元以上</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Default="00F44244" w:rsidP="00F44244">
      <w:pPr>
        <w:spacing w:line="520" w:lineRule="exact"/>
        <w:ind w:firstLineChars="200" w:firstLine="560"/>
        <w:rPr>
          <w:ins w:id="36403" w:author="lenovo" w:date="2018-02-07T15:29:00Z"/>
          <w:rFonts w:eastAsia="方正仿宋_GBK"/>
          <w:kern w:val="0"/>
          <w:sz w:val="28"/>
          <w:szCs w:val="28"/>
        </w:rPr>
      </w:pPr>
      <w:ins w:id="36404" w:author="lenovo" w:date="2018-02-07T15:29:00Z">
        <w:r w:rsidRPr="007D2DCF">
          <w:rPr>
            <w:rFonts w:eastAsia="方正仿宋_GBK" w:hint="eastAsia"/>
            <w:kern w:val="0"/>
            <w:sz w:val="28"/>
            <w:szCs w:val="28"/>
          </w:rPr>
          <w:t>（二）采购和销售质量不符合国家标准或者行业标准规定的烟花爆</w:t>
        </w:r>
        <w:r w:rsidRPr="007D2DCF">
          <w:rPr>
            <w:rFonts w:eastAsia="方正仿宋_GBK" w:hint="eastAsia"/>
            <w:kern w:val="0"/>
            <w:sz w:val="28"/>
            <w:szCs w:val="28"/>
          </w:rPr>
          <w:lastRenderedPageBreak/>
          <w:t>竹的。</w:t>
        </w:r>
      </w:ins>
    </w:p>
    <w:p w:rsidR="00F44244" w:rsidRPr="007D2DCF" w:rsidRDefault="00F44244" w:rsidP="00F44244">
      <w:pPr>
        <w:spacing w:line="520" w:lineRule="exact"/>
        <w:ind w:firstLineChars="196" w:firstLine="549"/>
        <w:rPr>
          <w:ins w:id="36405" w:author="lenovo" w:date="2018-02-07T15:29:00Z"/>
          <w:rFonts w:ascii="方正楷体_GBK" w:eastAsia="方正楷体_GBK"/>
          <w:kern w:val="0"/>
          <w:sz w:val="28"/>
          <w:szCs w:val="28"/>
        </w:rPr>
      </w:pPr>
      <w:ins w:id="3640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407" w:author="lenovo" w:date="2018-02-07T15:29:00Z"/>
          <w:rFonts w:eastAsia="方正仿宋_GBK"/>
          <w:kern w:val="0"/>
          <w:sz w:val="28"/>
          <w:szCs w:val="28"/>
        </w:rPr>
      </w:pPr>
      <w:ins w:id="36408" w:author="lenovo" w:date="2018-02-07T15:29:00Z">
        <w:r w:rsidRPr="007D2DCF">
          <w:rPr>
            <w:rFonts w:eastAsia="方正仿宋_GBK" w:hint="eastAsia"/>
            <w:kern w:val="0"/>
            <w:sz w:val="28"/>
            <w:szCs w:val="28"/>
          </w:rPr>
          <w:t>一档：采购和销售质量不符合国家标准或者行业标准规定的烟花爆竹有一次的；</w:t>
        </w:r>
      </w:ins>
    </w:p>
    <w:p w:rsidR="00F44244" w:rsidRDefault="00F44244" w:rsidP="00F44244">
      <w:pPr>
        <w:spacing w:line="520" w:lineRule="exact"/>
        <w:ind w:firstLineChars="200" w:firstLine="560"/>
        <w:rPr>
          <w:ins w:id="36409" w:author="lenovo" w:date="2018-02-07T15:29:00Z"/>
          <w:rFonts w:eastAsia="方正仿宋_GBK"/>
          <w:kern w:val="0"/>
          <w:sz w:val="28"/>
          <w:szCs w:val="28"/>
        </w:rPr>
      </w:pPr>
      <w:ins w:id="36410" w:author="lenovo" w:date="2018-02-07T15:29:00Z">
        <w:r w:rsidRPr="007D2DCF">
          <w:rPr>
            <w:rFonts w:eastAsia="方正仿宋_GBK" w:hint="eastAsia"/>
            <w:kern w:val="0"/>
            <w:sz w:val="28"/>
            <w:szCs w:val="28"/>
          </w:rPr>
          <w:t>二档：采购和销售质量不符合国家标准或者行业标准规定的烟花爆竹有一次以上十次以下的；</w:t>
        </w:r>
      </w:ins>
    </w:p>
    <w:p w:rsidR="00F44244" w:rsidRDefault="00F44244" w:rsidP="00F44244">
      <w:pPr>
        <w:spacing w:line="520" w:lineRule="exact"/>
        <w:ind w:firstLineChars="200" w:firstLine="560"/>
        <w:rPr>
          <w:ins w:id="36411" w:author="lenovo" w:date="2018-02-07T15:29:00Z"/>
          <w:rFonts w:eastAsia="方正仿宋_GBK"/>
          <w:kern w:val="0"/>
          <w:sz w:val="28"/>
          <w:szCs w:val="28"/>
        </w:rPr>
      </w:pPr>
      <w:ins w:id="36412" w:author="lenovo" w:date="2018-02-07T15:29:00Z">
        <w:r w:rsidRPr="007D2DCF">
          <w:rPr>
            <w:rFonts w:eastAsia="方正仿宋_GBK" w:hint="eastAsia"/>
            <w:kern w:val="0"/>
            <w:sz w:val="28"/>
            <w:szCs w:val="28"/>
          </w:rPr>
          <w:t>三档：采购和销售质量不符合国家标准或者行业标准规定的烟花爆竹十次以上的。</w:t>
        </w:r>
      </w:ins>
    </w:p>
    <w:p w:rsidR="00F44244" w:rsidRPr="007D2DCF" w:rsidRDefault="00F44244" w:rsidP="00F44244">
      <w:pPr>
        <w:spacing w:line="520" w:lineRule="exact"/>
        <w:ind w:firstLineChars="196" w:firstLine="549"/>
        <w:rPr>
          <w:ins w:id="36413" w:author="lenovo" w:date="2018-02-07T15:29:00Z"/>
          <w:rFonts w:ascii="方正楷体_GBK" w:eastAsia="方正楷体_GBK"/>
          <w:kern w:val="0"/>
          <w:sz w:val="28"/>
          <w:szCs w:val="28"/>
        </w:rPr>
      </w:pPr>
      <w:ins w:id="36414"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6415" w:author="lenovo" w:date="2018-02-07T15:29:00Z"/>
          <w:rFonts w:eastAsia="方正仿宋_GBK"/>
          <w:kern w:val="0"/>
          <w:sz w:val="28"/>
          <w:szCs w:val="28"/>
        </w:rPr>
      </w:pPr>
      <w:ins w:id="36416" w:author="lenovo" w:date="2018-02-07T15:29:00Z">
        <w:r w:rsidRPr="007D2DCF">
          <w:rPr>
            <w:rFonts w:eastAsia="方正仿宋_GBK" w:hint="eastAsia"/>
            <w:kern w:val="0"/>
            <w:sz w:val="28"/>
            <w:szCs w:val="28"/>
          </w:rPr>
          <w:t>一档：责令其限期改正，处五千元以上一万二千五百元以下的罚款；</w:t>
        </w:r>
      </w:ins>
    </w:p>
    <w:p w:rsidR="00F44244" w:rsidRDefault="00F44244" w:rsidP="00F44244">
      <w:pPr>
        <w:spacing w:line="520" w:lineRule="exact"/>
        <w:ind w:firstLineChars="200" w:firstLine="560"/>
        <w:rPr>
          <w:ins w:id="36417" w:author="lenovo" w:date="2018-02-07T15:29:00Z"/>
          <w:rFonts w:eastAsia="方正仿宋_GBK"/>
          <w:kern w:val="0"/>
          <w:sz w:val="28"/>
          <w:szCs w:val="28"/>
        </w:rPr>
      </w:pPr>
      <w:ins w:id="36418" w:author="lenovo" w:date="2018-02-07T15:29:00Z">
        <w:r w:rsidRPr="007D2DCF">
          <w:rPr>
            <w:rFonts w:eastAsia="方正仿宋_GBK" w:hint="eastAsia"/>
            <w:kern w:val="0"/>
            <w:sz w:val="28"/>
            <w:szCs w:val="28"/>
          </w:rPr>
          <w:t>二档：责令其限期改正，处一万二千五百元以上二万二千五百元以下的罚款；</w:t>
        </w:r>
      </w:ins>
    </w:p>
    <w:p w:rsidR="00F44244" w:rsidRDefault="00F44244" w:rsidP="00F44244">
      <w:pPr>
        <w:spacing w:line="520" w:lineRule="exact"/>
        <w:ind w:firstLineChars="200" w:firstLine="560"/>
        <w:rPr>
          <w:ins w:id="36419" w:author="lenovo" w:date="2018-02-07T15:29:00Z"/>
          <w:rFonts w:eastAsia="方正仿宋_GBK"/>
          <w:kern w:val="0"/>
          <w:sz w:val="28"/>
          <w:szCs w:val="28"/>
        </w:rPr>
      </w:pPr>
      <w:ins w:id="36420" w:author="lenovo" w:date="2018-02-07T15:29:00Z">
        <w:r w:rsidRPr="007D2DCF">
          <w:rPr>
            <w:rFonts w:eastAsia="方正仿宋_GBK" w:hint="eastAsia"/>
            <w:kern w:val="0"/>
            <w:sz w:val="28"/>
            <w:szCs w:val="28"/>
          </w:rPr>
          <w:t>三档：责令其限期改正，处二万二千五百元以上三万元以下的罚款。</w:t>
        </w:r>
      </w:ins>
    </w:p>
    <w:p w:rsidR="00F44244" w:rsidRPr="007D2DCF" w:rsidRDefault="00F44244" w:rsidP="00F44244">
      <w:pPr>
        <w:spacing w:line="520" w:lineRule="exact"/>
        <w:ind w:firstLineChars="196" w:firstLine="549"/>
        <w:rPr>
          <w:ins w:id="36421" w:author="lenovo" w:date="2018-02-07T15:29:00Z"/>
          <w:rFonts w:ascii="方正楷体_GBK" w:eastAsia="方正楷体_GBK"/>
          <w:kern w:val="0"/>
          <w:sz w:val="28"/>
          <w:szCs w:val="28"/>
        </w:rPr>
      </w:pPr>
      <w:ins w:id="36422" w:author="lenovo" w:date="2018-02-07T15:29:00Z">
        <w:r w:rsidRPr="007D2DCF">
          <w:rPr>
            <w:rFonts w:ascii="方正楷体_GBK" w:eastAsia="方正楷体_GBK" w:hint="eastAsia"/>
            <w:kern w:val="0"/>
            <w:sz w:val="28"/>
            <w:szCs w:val="28"/>
          </w:rPr>
          <w:t>第八条　烟花爆竹批发企业在仓库内违反国家标准或者行业标准规定储存烟花爆竹</w:t>
        </w:r>
      </w:ins>
    </w:p>
    <w:p w:rsidR="00F44244" w:rsidRPr="007D2DCF" w:rsidRDefault="00F44244" w:rsidP="00F44244">
      <w:pPr>
        <w:spacing w:line="520" w:lineRule="exact"/>
        <w:ind w:firstLineChars="196" w:firstLine="549"/>
        <w:rPr>
          <w:ins w:id="36423" w:author="lenovo" w:date="2018-02-07T15:29:00Z"/>
          <w:rFonts w:ascii="方正楷体_GBK" w:eastAsia="方正楷体_GBK"/>
          <w:kern w:val="0"/>
          <w:sz w:val="28"/>
          <w:szCs w:val="28"/>
        </w:rPr>
      </w:pPr>
      <w:ins w:id="36424"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36425" w:author="lenovo" w:date="2018-02-07T15:29:00Z"/>
          <w:rFonts w:eastAsia="方正仿宋_GBK"/>
          <w:kern w:val="0"/>
          <w:sz w:val="28"/>
          <w:szCs w:val="28"/>
        </w:rPr>
      </w:pPr>
      <w:ins w:id="36426" w:author="lenovo" w:date="2018-02-07T15:29:00Z">
        <w:r w:rsidRPr="007D2DCF">
          <w:rPr>
            <w:rFonts w:ascii="方正楷体_GBK" w:eastAsia="方正楷体_GBK" w:hint="eastAsia"/>
            <w:kern w:val="0"/>
            <w:sz w:val="28"/>
            <w:szCs w:val="28"/>
          </w:rPr>
          <w:t>《烟花爆竹经营许可实施办法》第二十三条：</w:t>
        </w:r>
        <w:r w:rsidRPr="007D2DCF">
          <w:rPr>
            <w:rFonts w:eastAsia="方正仿宋_GBK" w:hint="eastAsia"/>
            <w:kern w:val="0"/>
            <w:sz w:val="28"/>
            <w:szCs w:val="28"/>
          </w:rPr>
          <w:t>烟花爆竹仓库储存的烟花爆竹品种、规格和数量，不得超过国家标准或者行业标准规定的危险等级和核定限量。</w:t>
        </w:r>
      </w:ins>
    </w:p>
    <w:p w:rsidR="00F44244" w:rsidRPr="007D2DCF" w:rsidRDefault="00F44244" w:rsidP="00F44244">
      <w:pPr>
        <w:spacing w:line="520" w:lineRule="exact"/>
        <w:ind w:firstLineChars="196" w:firstLine="549"/>
        <w:rPr>
          <w:ins w:id="36427" w:author="lenovo" w:date="2018-02-07T15:29:00Z"/>
          <w:rFonts w:ascii="方正楷体_GBK" w:eastAsia="方正楷体_GBK"/>
          <w:kern w:val="0"/>
          <w:sz w:val="28"/>
          <w:szCs w:val="28"/>
        </w:rPr>
      </w:pPr>
      <w:ins w:id="36428"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196" w:firstLine="549"/>
        <w:rPr>
          <w:ins w:id="36429" w:author="lenovo" w:date="2018-02-07T15:29:00Z"/>
          <w:rFonts w:eastAsia="方正仿宋_GBK"/>
          <w:kern w:val="0"/>
          <w:sz w:val="28"/>
          <w:szCs w:val="28"/>
        </w:rPr>
      </w:pPr>
      <w:ins w:id="36430" w:author="lenovo" w:date="2018-02-07T15:29:00Z">
        <w:r w:rsidRPr="007D2DCF">
          <w:rPr>
            <w:rFonts w:ascii="方正楷体_GBK" w:eastAsia="方正楷体_GBK" w:hint="eastAsia"/>
            <w:kern w:val="0"/>
            <w:sz w:val="28"/>
            <w:szCs w:val="28"/>
          </w:rPr>
          <w:t>《烟花爆竹经营许可实施办法》第三十二条第（三）项：</w:t>
        </w:r>
        <w:r w:rsidRPr="007D2DCF">
          <w:rPr>
            <w:rFonts w:eastAsia="方正仿宋_GBK" w:hint="eastAsia"/>
            <w:kern w:val="0"/>
            <w:sz w:val="28"/>
            <w:szCs w:val="28"/>
          </w:rPr>
          <w:t>批发企业有下列行为之一的，责令其限期改正，处</w:t>
        </w:r>
        <w:r w:rsidRPr="004939DD">
          <w:rPr>
            <w:rFonts w:eastAsia="方正仿宋_GBK"/>
            <w:kern w:val="0"/>
            <w:sz w:val="28"/>
            <w:szCs w:val="28"/>
          </w:rPr>
          <w:t>5000</w:t>
        </w:r>
        <w:r w:rsidRPr="007D2DCF">
          <w:rPr>
            <w:rFonts w:eastAsia="方正仿宋_GBK" w:hint="eastAsia"/>
            <w:kern w:val="0"/>
            <w:sz w:val="28"/>
            <w:szCs w:val="28"/>
          </w:rPr>
          <w:t>元以上</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Default="00F44244" w:rsidP="00F44244">
      <w:pPr>
        <w:spacing w:line="520" w:lineRule="exact"/>
        <w:ind w:firstLineChars="200" w:firstLine="560"/>
        <w:rPr>
          <w:ins w:id="36431" w:author="lenovo" w:date="2018-02-07T15:29:00Z"/>
          <w:rFonts w:eastAsia="方正仿宋_GBK"/>
          <w:kern w:val="0"/>
          <w:sz w:val="28"/>
          <w:szCs w:val="28"/>
        </w:rPr>
      </w:pPr>
      <w:ins w:id="36432" w:author="lenovo" w:date="2018-02-07T15:29:00Z">
        <w:r w:rsidRPr="007D2DCF">
          <w:rPr>
            <w:rFonts w:eastAsia="方正仿宋_GBK" w:hint="eastAsia"/>
            <w:kern w:val="0"/>
            <w:sz w:val="28"/>
            <w:szCs w:val="28"/>
          </w:rPr>
          <w:t>（三）在仓库内违反国家标准或者行业标准规定储存烟花爆竹的。</w:t>
        </w:r>
      </w:ins>
    </w:p>
    <w:p w:rsidR="00F44244" w:rsidRPr="007D2DCF" w:rsidRDefault="00F44244" w:rsidP="00F44244">
      <w:pPr>
        <w:spacing w:line="520" w:lineRule="exact"/>
        <w:ind w:firstLineChars="196" w:firstLine="549"/>
        <w:rPr>
          <w:ins w:id="36433" w:author="lenovo" w:date="2018-02-07T15:29:00Z"/>
          <w:rFonts w:ascii="方正楷体_GBK" w:eastAsia="方正楷体_GBK"/>
          <w:kern w:val="0"/>
          <w:sz w:val="28"/>
          <w:szCs w:val="28"/>
        </w:rPr>
      </w:pPr>
      <w:ins w:id="36434"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435" w:author="lenovo" w:date="2018-02-07T15:29:00Z"/>
          <w:rFonts w:eastAsia="方正仿宋_GBK"/>
          <w:kern w:val="0"/>
          <w:sz w:val="28"/>
          <w:szCs w:val="28"/>
        </w:rPr>
      </w:pPr>
      <w:ins w:id="36436" w:author="lenovo" w:date="2018-02-07T15:29:00Z">
        <w:r w:rsidRPr="007D2DCF">
          <w:rPr>
            <w:rFonts w:eastAsia="方正仿宋_GBK" w:hint="eastAsia"/>
            <w:kern w:val="0"/>
            <w:sz w:val="28"/>
            <w:szCs w:val="28"/>
          </w:rPr>
          <w:t>一档：烟花爆竹批发企业在仓库内违反国家标准或者行业标准规定</w:t>
        </w:r>
        <w:r w:rsidRPr="007D2DCF">
          <w:rPr>
            <w:rFonts w:eastAsia="方正仿宋_GBK" w:hint="eastAsia"/>
            <w:kern w:val="0"/>
            <w:sz w:val="28"/>
            <w:szCs w:val="28"/>
          </w:rPr>
          <w:lastRenderedPageBreak/>
          <w:t>储存烟花爆竹，超过</w:t>
        </w:r>
        <w:r w:rsidRPr="004939DD">
          <w:rPr>
            <w:rFonts w:eastAsia="方正仿宋_GBK"/>
            <w:kern w:val="0"/>
            <w:sz w:val="28"/>
            <w:szCs w:val="28"/>
          </w:rPr>
          <w:t>10%</w:t>
        </w:r>
        <w:r w:rsidRPr="007D2DCF">
          <w:rPr>
            <w:rFonts w:eastAsia="方正仿宋_GBK" w:hint="eastAsia"/>
            <w:kern w:val="0"/>
            <w:sz w:val="28"/>
            <w:szCs w:val="28"/>
          </w:rPr>
          <w:t>以下；</w:t>
        </w:r>
      </w:ins>
    </w:p>
    <w:p w:rsidR="00F44244" w:rsidRDefault="00F44244" w:rsidP="00F44244">
      <w:pPr>
        <w:spacing w:line="520" w:lineRule="exact"/>
        <w:ind w:firstLineChars="200" w:firstLine="560"/>
        <w:rPr>
          <w:ins w:id="36437" w:author="lenovo" w:date="2018-02-07T15:29:00Z"/>
          <w:rFonts w:eastAsia="方正仿宋_GBK"/>
          <w:kern w:val="0"/>
          <w:sz w:val="28"/>
          <w:szCs w:val="28"/>
        </w:rPr>
      </w:pPr>
      <w:ins w:id="36438" w:author="lenovo" w:date="2018-02-07T15:29:00Z">
        <w:r w:rsidRPr="007D2DCF">
          <w:rPr>
            <w:rFonts w:eastAsia="方正仿宋_GBK" w:hint="eastAsia"/>
            <w:kern w:val="0"/>
            <w:sz w:val="28"/>
            <w:szCs w:val="28"/>
          </w:rPr>
          <w:t>二档：烟花爆竹批发企业在仓库内违反国家标准或者行业标准规定储存烟花爆竹，超过</w:t>
        </w:r>
        <w:r w:rsidRPr="004939DD">
          <w:rPr>
            <w:rFonts w:eastAsia="方正仿宋_GBK"/>
            <w:kern w:val="0"/>
            <w:sz w:val="28"/>
            <w:szCs w:val="28"/>
          </w:rPr>
          <w:t>10%</w:t>
        </w:r>
        <w:r w:rsidRPr="007D2DCF">
          <w:rPr>
            <w:rFonts w:eastAsia="方正仿宋_GBK" w:hint="eastAsia"/>
            <w:kern w:val="0"/>
            <w:sz w:val="28"/>
            <w:szCs w:val="28"/>
          </w:rPr>
          <w:t>以上</w:t>
        </w:r>
        <w:r w:rsidRPr="004939DD">
          <w:rPr>
            <w:rFonts w:eastAsia="方正仿宋_GBK"/>
            <w:kern w:val="0"/>
            <w:sz w:val="28"/>
            <w:szCs w:val="28"/>
          </w:rPr>
          <w:t>30%</w:t>
        </w:r>
        <w:r w:rsidRPr="007D2DCF">
          <w:rPr>
            <w:rFonts w:eastAsia="方正仿宋_GBK" w:hint="eastAsia"/>
            <w:kern w:val="0"/>
            <w:sz w:val="28"/>
            <w:szCs w:val="28"/>
          </w:rPr>
          <w:t>以下；</w:t>
        </w:r>
      </w:ins>
    </w:p>
    <w:p w:rsidR="00F44244" w:rsidRDefault="00F44244" w:rsidP="00F44244">
      <w:pPr>
        <w:spacing w:line="520" w:lineRule="exact"/>
        <w:ind w:firstLineChars="200" w:firstLine="560"/>
        <w:rPr>
          <w:ins w:id="36439" w:author="lenovo" w:date="2018-02-07T15:29:00Z"/>
          <w:rFonts w:eastAsia="方正仿宋_GBK"/>
          <w:kern w:val="0"/>
          <w:sz w:val="28"/>
          <w:szCs w:val="28"/>
        </w:rPr>
      </w:pPr>
      <w:ins w:id="36440" w:author="lenovo" w:date="2018-02-07T15:29:00Z">
        <w:r w:rsidRPr="007D2DCF">
          <w:rPr>
            <w:rFonts w:eastAsia="方正仿宋_GBK" w:hint="eastAsia"/>
            <w:kern w:val="0"/>
            <w:sz w:val="28"/>
            <w:szCs w:val="28"/>
          </w:rPr>
          <w:t>三档：烟花爆竹批发企业在仓库内违反国家标准或者行业标准规定储存烟花爆竹，超过</w:t>
        </w:r>
        <w:r w:rsidRPr="004939DD">
          <w:rPr>
            <w:rFonts w:eastAsia="方正仿宋_GBK"/>
            <w:kern w:val="0"/>
            <w:sz w:val="28"/>
            <w:szCs w:val="28"/>
          </w:rPr>
          <w:t>30%</w:t>
        </w:r>
        <w:r w:rsidRPr="007D2DCF">
          <w:rPr>
            <w:rFonts w:eastAsia="方正仿宋_GBK" w:hint="eastAsia"/>
            <w:kern w:val="0"/>
            <w:sz w:val="28"/>
            <w:szCs w:val="28"/>
          </w:rPr>
          <w:t>以上。</w:t>
        </w:r>
      </w:ins>
    </w:p>
    <w:p w:rsidR="00F44244" w:rsidRPr="007D2DCF" w:rsidRDefault="00F44244" w:rsidP="00F44244">
      <w:pPr>
        <w:spacing w:line="520" w:lineRule="exact"/>
        <w:ind w:firstLineChars="196" w:firstLine="549"/>
        <w:rPr>
          <w:ins w:id="36441" w:author="lenovo" w:date="2018-02-07T15:29:00Z"/>
          <w:rFonts w:ascii="方正楷体_GBK" w:eastAsia="方正楷体_GBK"/>
          <w:kern w:val="0"/>
          <w:sz w:val="28"/>
          <w:szCs w:val="28"/>
        </w:rPr>
      </w:pPr>
      <w:ins w:id="36442"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6443" w:author="lenovo" w:date="2018-02-07T15:29:00Z"/>
          <w:rFonts w:eastAsia="方正仿宋_GBK"/>
          <w:kern w:val="0"/>
          <w:sz w:val="28"/>
          <w:szCs w:val="28"/>
        </w:rPr>
      </w:pPr>
      <w:ins w:id="36444" w:author="lenovo" w:date="2018-02-07T15:29:00Z">
        <w:r w:rsidRPr="007D2DCF">
          <w:rPr>
            <w:rFonts w:eastAsia="方正仿宋_GBK" w:hint="eastAsia"/>
            <w:kern w:val="0"/>
            <w:sz w:val="28"/>
            <w:szCs w:val="28"/>
          </w:rPr>
          <w:t>一档：责令其限期改正，处五千元以上一万二千五百元以下的罚款；</w:t>
        </w:r>
      </w:ins>
    </w:p>
    <w:p w:rsidR="00F44244" w:rsidRDefault="00F44244" w:rsidP="00F44244">
      <w:pPr>
        <w:spacing w:line="520" w:lineRule="exact"/>
        <w:ind w:firstLineChars="200" w:firstLine="560"/>
        <w:rPr>
          <w:ins w:id="36445" w:author="lenovo" w:date="2018-02-07T15:29:00Z"/>
          <w:rFonts w:eastAsia="方正仿宋_GBK"/>
          <w:kern w:val="0"/>
          <w:sz w:val="28"/>
          <w:szCs w:val="28"/>
        </w:rPr>
      </w:pPr>
      <w:ins w:id="36446" w:author="lenovo" w:date="2018-02-07T15:29:00Z">
        <w:r w:rsidRPr="007D2DCF">
          <w:rPr>
            <w:rFonts w:eastAsia="方正仿宋_GBK" w:hint="eastAsia"/>
            <w:kern w:val="0"/>
            <w:sz w:val="28"/>
            <w:szCs w:val="28"/>
          </w:rPr>
          <w:t>二档：责令其限期改正，处一万二千五百元以上二万二千五百元以下的罚款；</w:t>
        </w:r>
      </w:ins>
    </w:p>
    <w:p w:rsidR="00F44244" w:rsidRDefault="00F44244" w:rsidP="00F44244">
      <w:pPr>
        <w:spacing w:line="520" w:lineRule="exact"/>
        <w:ind w:firstLineChars="200" w:firstLine="560"/>
        <w:rPr>
          <w:ins w:id="36447" w:author="lenovo" w:date="2018-02-07T15:29:00Z"/>
          <w:rFonts w:eastAsia="方正仿宋_GBK"/>
          <w:kern w:val="0"/>
          <w:sz w:val="28"/>
          <w:szCs w:val="28"/>
        </w:rPr>
      </w:pPr>
      <w:ins w:id="36448" w:author="lenovo" w:date="2018-02-07T15:29:00Z">
        <w:r w:rsidRPr="007D2DCF">
          <w:rPr>
            <w:rFonts w:eastAsia="方正仿宋_GBK" w:hint="eastAsia"/>
            <w:kern w:val="0"/>
            <w:sz w:val="28"/>
            <w:szCs w:val="28"/>
          </w:rPr>
          <w:t>三档：责令其限期改正，处二万二千五百元以上三万元以下的罚款。</w:t>
        </w:r>
      </w:ins>
    </w:p>
    <w:p w:rsidR="00F44244" w:rsidRPr="007D2DCF" w:rsidRDefault="00F44244" w:rsidP="00F44244">
      <w:pPr>
        <w:spacing w:line="520" w:lineRule="exact"/>
        <w:ind w:firstLineChars="196" w:firstLine="549"/>
        <w:rPr>
          <w:ins w:id="36449" w:author="lenovo" w:date="2018-02-07T15:29:00Z"/>
          <w:rFonts w:ascii="方正楷体_GBK" w:eastAsia="方正楷体_GBK"/>
          <w:kern w:val="0"/>
          <w:sz w:val="28"/>
          <w:szCs w:val="28"/>
        </w:rPr>
      </w:pPr>
      <w:ins w:id="36450" w:author="lenovo" w:date="2018-02-07T15:29:00Z">
        <w:r w:rsidRPr="007D2DCF">
          <w:rPr>
            <w:rFonts w:ascii="方正楷体_GBK" w:eastAsia="方正楷体_GBK" w:hint="eastAsia"/>
            <w:kern w:val="0"/>
            <w:sz w:val="28"/>
            <w:szCs w:val="28"/>
          </w:rPr>
          <w:t>第九条　烟花爆竹批发企业在烟花爆竹经营许可证载明的仓库以外储存烟花爆竹</w:t>
        </w:r>
      </w:ins>
    </w:p>
    <w:p w:rsidR="00F44244" w:rsidRPr="007D2DCF" w:rsidRDefault="00F44244" w:rsidP="00F44244">
      <w:pPr>
        <w:spacing w:line="520" w:lineRule="exact"/>
        <w:ind w:firstLineChars="196" w:firstLine="549"/>
        <w:rPr>
          <w:ins w:id="36451" w:author="lenovo" w:date="2018-02-07T15:29:00Z"/>
          <w:rFonts w:ascii="方正楷体_GBK" w:eastAsia="方正楷体_GBK"/>
          <w:kern w:val="0"/>
          <w:sz w:val="28"/>
          <w:szCs w:val="28"/>
        </w:rPr>
      </w:pPr>
      <w:ins w:id="36452"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36453" w:author="lenovo" w:date="2018-02-07T15:29:00Z"/>
          <w:rFonts w:eastAsia="方正仿宋_GBK"/>
          <w:kern w:val="0"/>
          <w:sz w:val="28"/>
          <w:szCs w:val="28"/>
        </w:rPr>
      </w:pPr>
      <w:ins w:id="36454" w:author="lenovo" w:date="2018-02-07T15:29:00Z">
        <w:r w:rsidRPr="007D2DCF">
          <w:rPr>
            <w:rFonts w:ascii="方正楷体_GBK" w:eastAsia="方正楷体_GBK" w:hint="eastAsia"/>
            <w:kern w:val="0"/>
            <w:sz w:val="28"/>
            <w:szCs w:val="28"/>
          </w:rPr>
          <w:t>《烟花爆竹经营许可实施办法》第二十三条：</w:t>
        </w:r>
        <w:r w:rsidRPr="007D2DCF">
          <w:rPr>
            <w:rFonts w:eastAsia="方正仿宋_GBK" w:hint="eastAsia"/>
            <w:kern w:val="0"/>
            <w:sz w:val="28"/>
            <w:szCs w:val="28"/>
          </w:rPr>
          <w:t>禁止在烟花爆竹经营许可证载明的储存（零售）场所以外储存烟花爆竹。</w:t>
        </w:r>
      </w:ins>
    </w:p>
    <w:p w:rsidR="00F44244" w:rsidRPr="007D2DCF" w:rsidRDefault="00F44244" w:rsidP="00F44244">
      <w:pPr>
        <w:spacing w:line="520" w:lineRule="exact"/>
        <w:ind w:firstLineChars="196" w:firstLine="549"/>
        <w:rPr>
          <w:ins w:id="36455" w:author="lenovo" w:date="2018-02-07T15:29:00Z"/>
          <w:rFonts w:ascii="方正楷体_GBK" w:eastAsia="方正楷体_GBK"/>
          <w:kern w:val="0"/>
          <w:sz w:val="28"/>
          <w:szCs w:val="28"/>
        </w:rPr>
      </w:pPr>
      <w:ins w:id="36456"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196" w:firstLine="549"/>
        <w:rPr>
          <w:ins w:id="36457" w:author="lenovo" w:date="2018-02-07T15:29:00Z"/>
          <w:rFonts w:eastAsia="方正仿宋_GBK"/>
          <w:kern w:val="0"/>
          <w:sz w:val="28"/>
          <w:szCs w:val="28"/>
        </w:rPr>
      </w:pPr>
      <w:ins w:id="36458" w:author="lenovo" w:date="2018-02-07T15:29:00Z">
        <w:r w:rsidRPr="007D2DCF">
          <w:rPr>
            <w:rFonts w:ascii="方正楷体_GBK" w:eastAsia="方正楷体_GBK" w:hint="eastAsia"/>
            <w:kern w:val="0"/>
            <w:sz w:val="28"/>
            <w:szCs w:val="28"/>
          </w:rPr>
          <w:t>《烟花爆竹经营许可实施办法》第三十二条第（四）项：</w:t>
        </w:r>
        <w:r w:rsidRPr="007D2DCF">
          <w:rPr>
            <w:rFonts w:eastAsia="方正仿宋_GBK" w:hint="eastAsia"/>
            <w:kern w:val="0"/>
            <w:sz w:val="28"/>
            <w:szCs w:val="28"/>
          </w:rPr>
          <w:t>批发企业有下列行为之一的，责令其限期改正，处</w:t>
        </w:r>
        <w:r w:rsidRPr="004939DD">
          <w:rPr>
            <w:rFonts w:eastAsia="方正仿宋_GBK"/>
            <w:kern w:val="0"/>
            <w:sz w:val="28"/>
            <w:szCs w:val="28"/>
          </w:rPr>
          <w:t>5000</w:t>
        </w:r>
        <w:r w:rsidRPr="007D2DCF">
          <w:rPr>
            <w:rFonts w:eastAsia="方正仿宋_GBK" w:hint="eastAsia"/>
            <w:kern w:val="0"/>
            <w:sz w:val="28"/>
            <w:szCs w:val="28"/>
          </w:rPr>
          <w:t>元以上</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Default="00F44244" w:rsidP="00F44244">
      <w:pPr>
        <w:spacing w:line="520" w:lineRule="exact"/>
        <w:ind w:firstLineChars="200" w:firstLine="560"/>
        <w:rPr>
          <w:ins w:id="36459" w:author="lenovo" w:date="2018-02-07T15:29:00Z"/>
          <w:rFonts w:eastAsia="方正仿宋_GBK"/>
          <w:kern w:val="0"/>
          <w:sz w:val="28"/>
          <w:szCs w:val="28"/>
        </w:rPr>
      </w:pPr>
      <w:ins w:id="36460" w:author="lenovo" w:date="2018-02-07T15:29:00Z">
        <w:r w:rsidRPr="007D2DCF">
          <w:rPr>
            <w:rFonts w:eastAsia="方正仿宋_GBK" w:hint="eastAsia"/>
            <w:kern w:val="0"/>
            <w:sz w:val="28"/>
            <w:szCs w:val="28"/>
          </w:rPr>
          <w:t>（四）在烟花爆竹经营许可证载明的仓库以外储存烟花爆竹的。</w:t>
        </w:r>
      </w:ins>
    </w:p>
    <w:p w:rsidR="00F44244" w:rsidRPr="007D2DCF" w:rsidRDefault="00F44244" w:rsidP="00F44244">
      <w:pPr>
        <w:spacing w:line="520" w:lineRule="exact"/>
        <w:ind w:firstLineChars="196" w:firstLine="549"/>
        <w:rPr>
          <w:ins w:id="36461" w:author="lenovo" w:date="2018-02-07T15:29:00Z"/>
          <w:rFonts w:ascii="方正楷体_GBK" w:eastAsia="方正楷体_GBK"/>
          <w:kern w:val="0"/>
          <w:sz w:val="28"/>
          <w:szCs w:val="28"/>
        </w:rPr>
      </w:pPr>
      <w:ins w:id="36462"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463" w:author="lenovo" w:date="2018-02-07T15:29:00Z"/>
          <w:rFonts w:eastAsia="方正仿宋_GBK"/>
          <w:kern w:val="0"/>
          <w:sz w:val="28"/>
          <w:szCs w:val="28"/>
        </w:rPr>
      </w:pPr>
      <w:ins w:id="36464" w:author="lenovo" w:date="2018-02-07T15:29:00Z">
        <w:r w:rsidRPr="007D2DCF">
          <w:rPr>
            <w:rFonts w:eastAsia="方正仿宋_GBK" w:hint="eastAsia"/>
            <w:kern w:val="0"/>
            <w:sz w:val="28"/>
            <w:szCs w:val="28"/>
          </w:rPr>
          <w:t>一档：烟花爆竹批发企业在烟花爆竹经营许可证载明的仓库以外储存烟花爆竹数量</w:t>
        </w:r>
        <w:proofErr w:type="gramStart"/>
        <w:r w:rsidRPr="007D2DCF">
          <w:rPr>
            <w:rFonts w:eastAsia="方正仿宋_GBK" w:hint="eastAsia"/>
            <w:kern w:val="0"/>
            <w:sz w:val="28"/>
            <w:szCs w:val="28"/>
          </w:rPr>
          <w:t>占批准</w:t>
        </w:r>
        <w:proofErr w:type="gramEnd"/>
        <w:r w:rsidRPr="007D2DCF">
          <w:rPr>
            <w:rFonts w:eastAsia="方正仿宋_GBK" w:hint="eastAsia"/>
            <w:kern w:val="0"/>
            <w:sz w:val="28"/>
            <w:szCs w:val="28"/>
          </w:rPr>
          <w:t>的储存总量</w:t>
        </w:r>
        <w:r w:rsidRPr="004939DD">
          <w:rPr>
            <w:rFonts w:eastAsia="方正仿宋_GBK"/>
            <w:kern w:val="0"/>
            <w:sz w:val="28"/>
            <w:szCs w:val="28"/>
          </w:rPr>
          <w:t>10%</w:t>
        </w:r>
        <w:r w:rsidRPr="007D2DCF">
          <w:rPr>
            <w:rFonts w:eastAsia="方正仿宋_GBK" w:hint="eastAsia"/>
            <w:kern w:val="0"/>
            <w:sz w:val="28"/>
            <w:szCs w:val="28"/>
          </w:rPr>
          <w:t>以下的；</w:t>
        </w:r>
      </w:ins>
    </w:p>
    <w:p w:rsidR="00F44244" w:rsidRDefault="00F44244" w:rsidP="00F44244">
      <w:pPr>
        <w:spacing w:line="520" w:lineRule="exact"/>
        <w:ind w:firstLineChars="200" w:firstLine="560"/>
        <w:rPr>
          <w:ins w:id="36465" w:author="lenovo" w:date="2018-02-07T15:29:00Z"/>
          <w:rFonts w:eastAsia="方正仿宋_GBK"/>
          <w:kern w:val="0"/>
          <w:sz w:val="28"/>
          <w:szCs w:val="28"/>
        </w:rPr>
      </w:pPr>
      <w:ins w:id="36466" w:author="lenovo" w:date="2018-02-07T15:29:00Z">
        <w:r w:rsidRPr="007D2DCF">
          <w:rPr>
            <w:rFonts w:eastAsia="方正仿宋_GBK" w:hint="eastAsia"/>
            <w:kern w:val="0"/>
            <w:sz w:val="28"/>
            <w:szCs w:val="28"/>
          </w:rPr>
          <w:t>二档：烟花爆竹批发企业在烟花爆竹经营许可证载明的仓库以外储存烟花爆竹数量</w:t>
        </w:r>
        <w:proofErr w:type="gramStart"/>
        <w:r w:rsidRPr="007D2DCF">
          <w:rPr>
            <w:rFonts w:eastAsia="方正仿宋_GBK" w:hint="eastAsia"/>
            <w:kern w:val="0"/>
            <w:sz w:val="28"/>
            <w:szCs w:val="28"/>
          </w:rPr>
          <w:t>占批准</w:t>
        </w:r>
        <w:proofErr w:type="gramEnd"/>
        <w:r w:rsidRPr="007D2DCF">
          <w:rPr>
            <w:rFonts w:eastAsia="方正仿宋_GBK" w:hint="eastAsia"/>
            <w:kern w:val="0"/>
            <w:sz w:val="28"/>
            <w:szCs w:val="28"/>
          </w:rPr>
          <w:t>的储存总量</w:t>
        </w:r>
        <w:r w:rsidRPr="004939DD">
          <w:rPr>
            <w:rFonts w:eastAsia="方正仿宋_GBK"/>
            <w:kern w:val="0"/>
            <w:sz w:val="28"/>
            <w:szCs w:val="28"/>
          </w:rPr>
          <w:t>10%</w:t>
        </w:r>
        <w:r w:rsidRPr="007D2DCF">
          <w:rPr>
            <w:rFonts w:eastAsia="方正仿宋_GBK" w:hint="eastAsia"/>
            <w:kern w:val="0"/>
            <w:sz w:val="28"/>
            <w:szCs w:val="28"/>
          </w:rPr>
          <w:t>以上</w:t>
        </w:r>
        <w:r w:rsidRPr="004939DD">
          <w:rPr>
            <w:rFonts w:eastAsia="方正仿宋_GBK"/>
            <w:kern w:val="0"/>
            <w:sz w:val="28"/>
            <w:szCs w:val="28"/>
          </w:rPr>
          <w:t>30%</w:t>
        </w:r>
        <w:r w:rsidRPr="007D2DCF">
          <w:rPr>
            <w:rFonts w:eastAsia="方正仿宋_GBK" w:hint="eastAsia"/>
            <w:kern w:val="0"/>
            <w:sz w:val="28"/>
            <w:szCs w:val="28"/>
          </w:rPr>
          <w:t>以下的；</w:t>
        </w:r>
      </w:ins>
    </w:p>
    <w:p w:rsidR="00F44244" w:rsidRDefault="00F44244" w:rsidP="00F44244">
      <w:pPr>
        <w:spacing w:line="520" w:lineRule="exact"/>
        <w:ind w:firstLineChars="200" w:firstLine="560"/>
        <w:rPr>
          <w:ins w:id="36467" w:author="lenovo" w:date="2018-02-07T15:29:00Z"/>
          <w:rFonts w:eastAsia="方正仿宋_GBK"/>
          <w:kern w:val="0"/>
          <w:sz w:val="28"/>
          <w:szCs w:val="28"/>
        </w:rPr>
      </w:pPr>
      <w:ins w:id="36468" w:author="lenovo" w:date="2018-02-07T15:29:00Z">
        <w:r w:rsidRPr="007D2DCF">
          <w:rPr>
            <w:rFonts w:eastAsia="方正仿宋_GBK" w:hint="eastAsia"/>
            <w:kern w:val="0"/>
            <w:sz w:val="28"/>
            <w:szCs w:val="28"/>
          </w:rPr>
          <w:t>三档：烟花爆竹批发企业在烟花爆竹经营许可证载明的仓库以外储</w:t>
        </w:r>
        <w:r w:rsidRPr="007D2DCF">
          <w:rPr>
            <w:rFonts w:eastAsia="方正仿宋_GBK" w:hint="eastAsia"/>
            <w:kern w:val="0"/>
            <w:sz w:val="28"/>
            <w:szCs w:val="28"/>
          </w:rPr>
          <w:lastRenderedPageBreak/>
          <w:t>存烟花爆竹数量</w:t>
        </w:r>
        <w:proofErr w:type="gramStart"/>
        <w:r w:rsidRPr="007D2DCF">
          <w:rPr>
            <w:rFonts w:eastAsia="方正仿宋_GBK" w:hint="eastAsia"/>
            <w:kern w:val="0"/>
            <w:sz w:val="28"/>
            <w:szCs w:val="28"/>
          </w:rPr>
          <w:t>占批准</w:t>
        </w:r>
        <w:proofErr w:type="gramEnd"/>
        <w:r w:rsidRPr="007D2DCF">
          <w:rPr>
            <w:rFonts w:eastAsia="方正仿宋_GBK" w:hint="eastAsia"/>
            <w:kern w:val="0"/>
            <w:sz w:val="28"/>
            <w:szCs w:val="28"/>
          </w:rPr>
          <w:t>的储存总量</w:t>
        </w:r>
        <w:r w:rsidRPr="004939DD">
          <w:rPr>
            <w:rFonts w:eastAsia="方正仿宋_GBK"/>
            <w:kern w:val="0"/>
            <w:sz w:val="28"/>
            <w:szCs w:val="28"/>
          </w:rPr>
          <w:t>30%</w:t>
        </w:r>
        <w:r w:rsidRPr="007D2DCF">
          <w:rPr>
            <w:rFonts w:eastAsia="方正仿宋_GBK" w:hint="eastAsia"/>
            <w:kern w:val="0"/>
            <w:sz w:val="28"/>
            <w:szCs w:val="28"/>
          </w:rPr>
          <w:t>以上的。</w:t>
        </w:r>
      </w:ins>
    </w:p>
    <w:p w:rsidR="00F44244" w:rsidRPr="007D2DCF" w:rsidRDefault="00F44244" w:rsidP="00F44244">
      <w:pPr>
        <w:spacing w:line="520" w:lineRule="exact"/>
        <w:ind w:firstLineChars="196" w:firstLine="549"/>
        <w:rPr>
          <w:ins w:id="36469" w:author="lenovo" w:date="2018-02-07T15:29:00Z"/>
          <w:rFonts w:ascii="方正楷体_GBK" w:eastAsia="方正楷体_GBK"/>
          <w:kern w:val="0"/>
          <w:sz w:val="28"/>
          <w:szCs w:val="28"/>
        </w:rPr>
      </w:pPr>
      <w:ins w:id="36470"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6471" w:author="lenovo" w:date="2018-02-07T15:29:00Z"/>
          <w:rFonts w:eastAsia="方正仿宋_GBK"/>
          <w:kern w:val="0"/>
          <w:sz w:val="28"/>
          <w:szCs w:val="28"/>
        </w:rPr>
      </w:pPr>
      <w:ins w:id="36472" w:author="lenovo" w:date="2018-02-07T15:29:00Z">
        <w:r w:rsidRPr="007D2DCF">
          <w:rPr>
            <w:rFonts w:eastAsia="方正仿宋_GBK" w:hint="eastAsia"/>
            <w:kern w:val="0"/>
            <w:sz w:val="28"/>
            <w:szCs w:val="28"/>
          </w:rPr>
          <w:t>一档：责令其限期改正，处五千元以上一万二千五百元以下的罚款；</w:t>
        </w:r>
      </w:ins>
    </w:p>
    <w:p w:rsidR="00F44244" w:rsidRDefault="00F44244" w:rsidP="00F44244">
      <w:pPr>
        <w:spacing w:line="520" w:lineRule="exact"/>
        <w:ind w:firstLineChars="200" w:firstLine="560"/>
        <w:rPr>
          <w:ins w:id="36473" w:author="lenovo" w:date="2018-02-07T15:29:00Z"/>
          <w:rFonts w:eastAsia="方正仿宋_GBK"/>
          <w:kern w:val="0"/>
          <w:sz w:val="28"/>
          <w:szCs w:val="28"/>
        </w:rPr>
      </w:pPr>
      <w:ins w:id="36474" w:author="lenovo" w:date="2018-02-07T15:29:00Z">
        <w:r w:rsidRPr="007D2DCF">
          <w:rPr>
            <w:rFonts w:eastAsia="方正仿宋_GBK" w:hint="eastAsia"/>
            <w:kern w:val="0"/>
            <w:sz w:val="28"/>
            <w:szCs w:val="28"/>
          </w:rPr>
          <w:t>二档：责令其限期改正，处一万二千五百元以上二万二千五百元以下的罚款；</w:t>
        </w:r>
      </w:ins>
    </w:p>
    <w:p w:rsidR="00F44244" w:rsidRDefault="00F44244" w:rsidP="00F44244">
      <w:pPr>
        <w:spacing w:line="520" w:lineRule="exact"/>
        <w:ind w:firstLineChars="200" w:firstLine="560"/>
        <w:rPr>
          <w:ins w:id="36475" w:author="lenovo" w:date="2018-02-07T15:29:00Z"/>
          <w:rFonts w:eastAsia="方正仿宋_GBK"/>
          <w:kern w:val="0"/>
          <w:sz w:val="28"/>
          <w:szCs w:val="28"/>
        </w:rPr>
      </w:pPr>
      <w:ins w:id="36476" w:author="lenovo" w:date="2018-02-07T15:29:00Z">
        <w:r w:rsidRPr="007D2DCF">
          <w:rPr>
            <w:rFonts w:eastAsia="方正仿宋_GBK" w:hint="eastAsia"/>
            <w:kern w:val="0"/>
            <w:sz w:val="28"/>
            <w:szCs w:val="28"/>
          </w:rPr>
          <w:t>三档：责令其限期改正，处二万二千五百元以上三万元以下的罚款。</w:t>
        </w:r>
      </w:ins>
    </w:p>
    <w:p w:rsidR="00F44244" w:rsidRPr="007D2DCF" w:rsidRDefault="00F44244" w:rsidP="00F44244">
      <w:pPr>
        <w:spacing w:line="520" w:lineRule="exact"/>
        <w:ind w:firstLineChars="196" w:firstLine="549"/>
        <w:rPr>
          <w:ins w:id="36477" w:author="lenovo" w:date="2018-02-07T15:29:00Z"/>
          <w:rFonts w:ascii="方正楷体_GBK" w:eastAsia="方正楷体_GBK"/>
          <w:kern w:val="0"/>
          <w:sz w:val="28"/>
          <w:szCs w:val="28"/>
        </w:rPr>
      </w:pPr>
      <w:ins w:id="36478" w:author="lenovo" w:date="2018-02-07T15:29:00Z">
        <w:r w:rsidRPr="007D2DCF">
          <w:rPr>
            <w:rFonts w:ascii="方正楷体_GBK" w:eastAsia="方正楷体_GBK" w:hint="eastAsia"/>
            <w:kern w:val="0"/>
            <w:sz w:val="28"/>
            <w:szCs w:val="28"/>
          </w:rPr>
          <w:t>第十条　烟花爆竹批发企业对假冒伪劣、过期、含有超量、违禁药物以及其他存在严重质量问题的烟花爆竹未及时销毁</w:t>
        </w:r>
      </w:ins>
    </w:p>
    <w:p w:rsidR="00F44244" w:rsidRPr="007D2DCF" w:rsidRDefault="00F44244" w:rsidP="00F44244">
      <w:pPr>
        <w:spacing w:line="520" w:lineRule="exact"/>
        <w:ind w:firstLineChars="196" w:firstLine="549"/>
        <w:rPr>
          <w:ins w:id="36479" w:author="lenovo" w:date="2018-02-07T15:29:00Z"/>
          <w:rFonts w:ascii="方正楷体_GBK" w:eastAsia="方正楷体_GBK"/>
          <w:kern w:val="0"/>
          <w:sz w:val="28"/>
          <w:szCs w:val="28"/>
        </w:rPr>
      </w:pPr>
      <w:ins w:id="3648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36481" w:author="lenovo" w:date="2018-02-07T15:29:00Z"/>
          <w:rFonts w:eastAsia="方正仿宋_GBK"/>
          <w:kern w:val="0"/>
          <w:sz w:val="28"/>
          <w:szCs w:val="28"/>
        </w:rPr>
      </w:pPr>
      <w:ins w:id="36482" w:author="lenovo" w:date="2018-02-07T15:29:00Z">
        <w:r w:rsidRPr="007D2DCF">
          <w:rPr>
            <w:rFonts w:ascii="方正楷体_GBK" w:eastAsia="方正楷体_GBK" w:hint="eastAsia"/>
            <w:kern w:val="0"/>
            <w:sz w:val="28"/>
            <w:szCs w:val="28"/>
          </w:rPr>
          <w:t>《烟花爆竹经营许可实施办法》第二十四条：</w:t>
        </w:r>
        <w:r w:rsidRPr="007D2DCF">
          <w:rPr>
            <w:rFonts w:eastAsia="方正仿宋_GBK" w:hint="eastAsia"/>
            <w:kern w:val="0"/>
            <w:sz w:val="28"/>
            <w:szCs w:val="28"/>
          </w:rPr>
          <w:t>批发企业对非法生产、假冒伪劣、过期、含有违禁药物以及其他存在严重质量问题的烟花爆竹，应当及时、妥善销毁。</w:t>
        </w:r>
      </w:ins>
    </w:p>
    <w:p w:rsidR="00F44244" w:rsidRPr="007D2DCF" w:rsidRDefault="00F44244" w:rsidP="00F44244">
      <w:pPr>
        <w:spacing w:line="520" w:lineRule="exact"/>
        <w:ind w:firstLineChars="196" w:firstLine="549"/>
        <w:rPr>
          <w:ins w:id="36483" w:author="lenovo" w:date="2018-02-07T15:29:00Z"/>
          <w:rFonts w:ascii="方正楷体_GBK" w:eastAsia="方正楷体_GBK"/>
          <w:kern w:val="0"/>
          <w:sz w:val="28"/>
          <w:szCs w:val="28"/>
        </w:rPr>
      </w:pPr>
      <w:ins w:id="36484"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196" w:firstLine="549"/>
        <w:rPr>
          <w:ins w:id="36485" w:author="lenovo" w:date="2018-02-07T15:29:00Z"/>
          <w:rFonts w:eastAsia="方正仿宋_GBK"/>
          <w:kern w:val="0"/>
          <w:sz w:val="28"/>
          <w:szCs w:val="28"/>
        </w:rPr>
      </w:pPr>
      <w:ins w:id="36486" w:author="lenovo" w:date="2018-02-07T15:29:00Z">
        <w:r w:rsidRPr="007D2DCF">
          <w:rPr>
            <w:rFonts w:ascii="方正楷体_GBK" w:eastAsia="方正楷体_GBK" w:hint="eastAsia"/>
            <w:kern w:val="0"/>
            <w:sz w:val="28"/>
            <w:szCs w:val="28"/>
          </w:rPr>
          <w:t>《烟花爆竹经营许可实施办法》第三十二条第（五）项：</w:t>
        </w:r>
        <w:r w:rsidRPr="007D2DCF">
          <w:rPr>
            <w:rFonts w:eastAsia="方正仿宋_GBK" w:hint="eastAsia"/>
            <w:kern w:val="0"/>
            <w:sz w:val="28"/>
            <w:szCs w:val="28"/>
          </w:rPr>
          <w:t>批发企业有下列行为之一的，责令其限期改正，处</w:t>
        </w:r>
        <w:r w:rsidRPr="004939DD">
          <w:rPr>
            <w:rFonts w:eastAsia="方正仿宋_GBK"/>
            <w:kern w:val="0"/>
            <w:sz w:val="28"/>
            <w:szCs w:val="28"/>
          </w:rPr>
          <w:t>5000</w:t>
        </w:r>
        <w:r w:rsidRPr="007D2DCF">
          <w:rPr>
            <w:rFonts w:eastAsia="方正仿宋_GBK" w:hint="eastAsia"/>
            <w:kern w:val="0"/>
            <w:sz w:val="28"/>
            <w:szCs w:val="28"/>
          </w:rPr>
          <w:t>元以上</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Default="00F44244" w:rsidP="00F44244">
      <w:pPr>
        <w:spacing w:line="520" w:lineRule="exact"/>
        <w:ind w:firstLineChars="200" w:firstLine="560"/>
        <w:rPr>
          <w:ins w:id="36487" w:author="lenovo" w:date="2018-02-07T15:29:00Z"/>
          <w:rFonts w:eastAsia="方正仿宋_GBK"/>
          <w:kern w:val="0"/>
          <w:sz w:val="28"/>
          <w:szCs w:val="28"/>
        </w:rPr>
      </w:pPr>
      <w:ins w:id="36488" w:author="lenovo" w:date="2018-02-07T15:29:00Z">
        <w:r w:rsidRPr="007D2DCF">
          <w:rPr>
            <w:rFonts w:eastAsia="方正仿宋_GBK" w:hint="eastAsia"/>
            <w:kern w:val="0"/>
            <w:sz w:val="28"/>
            <w:szCs w:val="28"/>
          </w:rPr>
          <w:t>（五）对假冒伪劣、过期、含有超量、违禁药物以及其他存在严重质量问题的烟花爆竹未及时销毁的。</w:t>
        </w:r>
      </w:ins>
    </w:p>
    <w:p w:rsidR="00F44244" w:rsidRPr="007D2DCF" w:rsidRDefault="00F44244" w:rsidP="00F44244">
      <w:pPr>
        <w:spacing w:line="520" w:lineRule="exact"/>
        <w:ind w:firstLineChars="196" w:firstLine="549"/>
        <w:rPr>
          <w:ins w:id="36489" w:author="lenovo" w:date="2018-02-07T15:29:00Z"/>
          <w:rFonts w:ascii="方正楷体_GBK" w:eastAsia="方正楷体_GBK"/>
          <w:kern w:val="0"/>
          <w:sz w:val="28"/>
          <w:szCs w:val="28"/>
        </w:rPr>
      </w:pPr>
      <w:ins w:id="3649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491" w:author="lenovo" w:date="2018-02-07T15:29:00Z"/>
          <w:rFonts w:eastAsia="方正仿宋_GBK"/>
          <w:kern w:val="0"/>
          <w:sz w:val="28"/>
          <w:szCs w:val="28"/>
        </w:rPr>
      </w:pPr>
      <w:ins w:id="36492" w:author="lenovo" w:date="2018-02-07T15:29:00Z">
        <w:r w:rsidRPr="007D2DCF">
          <w:rPr>
            <w:rFonts w:eastAsia="方正仿宋_GBK" w:hint="eastAsia"/>
            <w:kern w:val="0"/>
            <w:sz w:val="28"/>
            <w:szCs w:val="28"/>
          </w:rPr>
          <w:t>一档：烟花爆竹批发企业对假冒伪劣、过期、含有超量、违禁药物以及其他存在严重质量问题的烟花爆竹未及时向有关部门报告致使未及时销毁的数量占总量的</w:t>
        </w:r>
        <w:r w:rsidRPr="004939DD">
          <w:rPr>
            <w:rFonts w:eastAsia="方正仿宋_GBK"/>
            <w:kern w:val="0"/>
            <w:sz w:val="28"/>
            <w:szCs w:val="28"/>
          </w:rPr>
          <w:t>3%</w:t>
        </w:r>
        <w:r w:rsidRPr="007D2DCF">
          <w:rPr>
            <w:rFonts w:eastAsia="方正仿宋_GBK" w:hint="eastAsia"/>
            <w:kern w:val="0"/>
            <w:sz w:val="28"/>
            <w:szCs w:val="28"/>
          </w:rPr>
          <w:t>以下的；</w:t>
        </w:r>
      </w:ins>
    </w:p>
    <w:p w:rsidR="00F44244" w:rsidRDefault="00F44244" w:rsidP="00F44244">
      <w:pPr>
        <w:spacing w:line="520" w:lineRule="exact"/>
        <w:ind w:firstLineChars="200" w:firstLine="560"/>
        <w:rPr>
          <w:ins w:id="36493" w:author="lenovo" w:date="2018-02-07T15:29:00Z"/>
          <w:rFonts w:eastAsia="方正仿宋_GBK"/>
          <w:kern w:val="0"/>
          <w:sz w:val="28"/>
          <w:szCs w:val="28"/>
        </w:rPr>
      </w:pPr>
      <w:ins w:id="36494" w:author="lenovo" w:date="2018-02-07T15:29:00Z">
        <w:r w:rsidRPr="007D2DCF">
          <w:rPr>
            <w:rFonts w:eastAsia="方正仿宋_GBK" w:hint="eastAsia"/>
            <w:kern w:val="0"/>
            <w:sz w:val="28"/>
            <w:szCs w:val="28"/>
          </w:rPr>
          <w:t>二档：烟花爆竹批发企业对假冒伪劣、过期、含有超量、违禁药物以及其他存在严重质量问题的烟花爆竹未及时向有关部门报告致使未及时销毁的数量占总量的</w:t>
        </w:r>
        <w:r w:rsidRPr="004939DD">
          <w:rPr>
            <w:rFonts w:eastAsia="方正仿宋_GBK"/>
            <w:kern w:val="0"/>
            <w:sz w:val="28"/>
            <w:szCs w:val="28"/>
          </w:rPr>
          <w:t>3%</w:t>
        </w:r>
        <w:r w:rsidRPr="007D2DCF">
          <w:rPr>
            <w:rFonts w:eastAsia="方正仿宋_GBK" w:hint="eastAsia"/>
            <w:kern w:val="0"/>
            <w:sz w:val="28"/>
            <w:szCs w:val="28"/>
          </w:rPr>
          <w:t>以上</w:t>
        </w:r>
        <w:r w:rsidRPr="004939DD">
          <w:rPr>
            <w:rFonts w:eastAsia="方正仿宋_GBK"/>
            <w:kern w:val="0"/>
            <w:sz w:val="28"/>
            <w:szCs w:val="28"/>
          </w:rPr>
          <w:t>10%</w:t>
        </w:r>
        <w:r w:rsidRPr="007D2DCF">
          <w:rPr>
            <w:rFonts w:eastAsia="方正仿宋_GBK" w:hint="eastAsia"/>
            <w:kern w:val="0"/>
            <w:sz w:val="28"/>
            <w:szCs w:val="28"/>
          </w:rPr>
          <w:t>以下的；</w:t>
        </w:r>
      </w:ins>
    </w:p>
    <w:p w:rsidR="00F44244" w:rsidRDefault="00F44244" w:rsidP="00F44244">
      <w:pPr>
        <w:spacing w:line="520" w:lineRule="exact"/>
        <w:ind w:firstLineChars="200" w:firstLine="560"/>
        <w:rPr>
          <w:ins w:id="36495" w:author="lenovo" w:date="2018-02-07T15:29:00Z"/>
          <w:rFonts w:eastAsia="方正仿宋_GBK"/>
          <w:kern w:val="0"/>
          <w:sz w:val="28"/>
          <w:szCs w:val="28"/>
        </w:rPr>
      </w:pPr>
      <w:ins w:id="36496" w:author="lenovo" w:date="2018-02-07T15:29:00Z">
        <w:r w:rsidRPr="007D2DCF">
          <w:rPr>
            <w:rFonts w:eastAsia="方正仿宋_GBK" w:hint="eastAsia"/>
            <w:kern w:val="0"/>
            <w:sz w:val="28"/>
            <w:szCs w:val="28"/>
          </w:rPr>
          <w:t>三档：烟花爆竹批发企业对假冒伪劣、过期、含有超量、违禁药物</w:t>
        </w:r>
        <w:r w:rsidRPr="007D2DCF">
          <w:rPr>
            <w:rFonts w:eastAsia="方正仿宋_GBK" w:hint="eastAsia"/>
            <w:kern w:val="0"/>
            <w:sz w:val="28"/>
            <w:szCs w:val="28"/>
          </w:rPr>
          <w:lastRenderedPageBreak/>
          <w:t>以及其他存在严重质量问题的烟花爆竹未及时向有关部门报告致使未及时销毁的数量占总量的</w:t>
        </w:r>
        <w:r w:rsidRPr="004939DD">
          <w:rPr>
            <w:rFonts w:eastAsia="方正仿宋_GBK"/>
            <w:kern w:val="0"/>
            <w:sz w:val="28"/>
            <w:szCs w:val="28"/>
          </w:rPr>
          <w:t>10%</w:t>
        </w:r>
        <w:r w:rsidRPr="007D2DCF">
          <w:rPr>
            <w:rFonts w:eastAsia="方正仿宋_GBK" w:hint="eastAsia"/>
            <w:kern w:val="0"/>
            <w:sz w:val="28"/>
            <w:szCs w:val="28"/>
          </w:rPr>
          <w:t>以上的。</w:t>
        </w:r>
      </w:ins>
    </w:p>
    <w:p w:rsidR="00F44244" w:rsidRPr="007D2DCF" w:rsidRDefault="00F44244" w:rsidP="00F44244">
      <w:pPr>
        <w:spacing w:line="520" w:lineRule="exact"/>
        <w:ind w:firstLineChars="196" w:firstLine="549"/>
        <w:rPr>
          <w:ins w:id="36497" w:author="lenovo" w:date="2018-02-07T15:29:00Z"/>
          <w:rFonts w:ascii="方正楷体_GBK" w:eastAsia="方正楷体_GBK"/>
          <w:kern w:val="0"/>
          <w:sz w:val="28"/>
          <w:szCs w:val="28"/>
        </w:rPr>
      </w:pPr>
      <w:ins w:id="3649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6499" w:author="lenovo" w:date="2018-02-07T15:29:00Z"/>
          <w:rFonts w:eastAsia="方正仿宋_GBK"/>
          <w:kern w:val="0"/>
          <w:sz w:val="28"/>
          <w:szCs w:val="28"/>
        </w:rPr>
      </w:pPr>
      <w:ins w:id="36500" w:author="lenovo" w:date="2018-02-07T15:29:00Z">
        <w:r w:rsidRPr="007D2DCF">
          <w:rPr>
            <w:rFonts w:eastAsia="方正仿宋_GBK" w:hint="eastAsia"/>
            <w:kern w:val="0"/>
            <w:sz w:val="28"/>
            <w:szCs w:val="28"/>
          </w:rPr>
          <w:t>一档：责令其限期改正，处五千元以上一万二千五百元以下的罚款；</w:t>
        </w:r>
      </w:ins>
    </w:p>
    <w:p w:rsidR="00F44244" w:rsidRDefault="00F44244" w:rsidP="00F44244">
      <w:pPr>
        <w:spacing w:line="520" w:lineRule="exact"/>
        <w:ind w:firstLineChars="200" w:firstLine="560"/>
        <w:rPr>
          <w:ins w:id="36501" w:author="lenovo" w:date="2018-02-07T15:29:00Z"/>
          <w:rFonts w:eastAsia="方正仿宋_GBK"/>
          <w:kern w:val="0"/>
          <w:sz w:val="28"/>
          <w:szCs w:val="28"/>
        </w:rPr>
      </w:pPr>
      <w:ins w:id="36502" w:author="lenovo" w:date="2018-02-07T15:29:00Z">
        <w:r w:rsidRPr="007D2DCF">
          <w:rPr>
            <w:rFonts w:eastAsia="方正仿宋_GBK" w:hint="eastAsia"/>
            <w:kern w:val="0"/>
            <w:sz w:val="28"/>
            <w:szCs w:val="28"/>
          </w:rPr>
          <w:t>二档：责令其限期改正，处一万二千五百元以上二万二千五百元以下的罚款；</w:t>
        </w:r>
      </w:ins>
    </w:p>
    <w:p w:rsidR="00F44244" w:rsidRDefault="00F44244" w:rsidP="00F44244">
      <w:pPr>
        <w:spacing w:line="520" w:lineRule="exact"/>
        <w:ind w:firstLineChars="200" w:firstLine="560"/>
        <w:rPr>
          <w:ins w:id="36503" w:author="lenovo" w:date="2018-02-07T15:29:00Z"/>
          <w:rFonts w:eastAsia="方正仿宋_GBK"/>
          <w:kern w:val="0"/>
          <w:sz w:val="28"/>
          <w:szCs w:val="28"/>
        </w:rPr>
      </w:pPr>
      <w:ins w:id="36504" w:author="lenovo" w:date="2018-02-07T15:29:00Z">
        <w:r w:rsidRPr="007D2DCF">
          <w:rPr>
            <w:rFonts w:eastAsia="方正仿宋_GBK" w:hint="eastAsia"/>
            <w:kern w:val="0"/>
            <w:sz w:val="28"/>
            <w:szCs w:val="28"/>
          </w:rPr>
          <w:t>三档：责令其限期改正，处二万二千五百元以上三万元以下的罚款。</w:t>
        </w:r>
      </w:ins>
    </w:p>
    <w:p w:rsidR="00F44244" w:rsidRPr="007D2DCF" w:rsidRDefault="00F44244" w:rsidP="00F44244">
      <w:pPr>
        <w:spacing w:line="520" w:lineRule="exact"/>
        <w:ind w:firstLineChars="196" w:firstLine="549"/>
        <w:rPr>
          <w:ins w:id="36505" w:author="lenovo" w:date="2018-02-07T15:29:00Z"/>
          <w:rFonts w:ascii="方正楷体_GBK" w:eastAsia="方正楷体_GBK"/>
          <w:kern w:val="0"/>
          <w:sz w:val="28"/>
          <w:szCs w:val="28"/>
        </w:rPr>
      </w:pPr>
      <w:ins w:id="36506" w:author="lenovo" w:date="2018-02-07T15:29:00Z">
        <w:r w:rsidRPr="007D2DCF">
          <w:rPr>
            <w:rFonts w:ascii="方正楷体_GBK" w:eastAsia="方正楷体_GBK" w:hint="eastAsia"/>
            <w:kern w:val="0"/>
            <w:sz w:val="28"/>
            <w:szCs w:val="28"/>
          </w:rPr>
          <w:t>第十一条　烟花爆竹批发企业未执行合同管理、流向登记制度或者未按照规定应用烟花爆竹流向管理信息系统</w:t>
        </w:r>
      </w:ins>
    </w:p>
    <w:p w:rsidR="00F44244" w:rsidRPr="007D2DCF" w:rsidRDefault="00F44244" w:rsidP="00F44244">
      <w:pPr>
        <w:spacing w:line="520" w:lineRule="exact"/>
        <w:ind w:firstLineChars="196" w:firstLine="549"/>
        <w:rPr>
          <w:ins w:id="36507" w:author="lenovo" w:date="2018-02-07T15:29:00Z"/>
          <w:rFonts w:ascii="方正楷体_GBK" w:eastAsia="方正楷体_GBK"/>
          <w:kern w:val="0"/>
          <w:sz w:val="28"/>
          <w:szCs w:val="28"/>
        </w:rPr>
      </w:pPr>
      <w:ins w:id="3650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36509" w:author="lenovo" w:date="2018-02-07T15:29:00Z"/>
          <w:rFonts w:eastAsia="方正仿宋_GBK"/>
          <w:kern w:val="0"/>
          <w:sz w:val="28"/>
          <w:szCs w:val="28"/>
        </w:rPr>
      </w:pPr>
      <w:ins w:id="36510" w:author="lenovo" w:date="2018-02-07T15:29:00Z">
        <w:r w:rsidRPr="007D2DCF">
          <w:rPr>
            <w:rFonts w:ascii="方正楷体_GBK" w:eastAsia="方正楷体_GBK" w:hint="eastAsia"/>
            <w:kern w:val="0"/>
            <w:sz w:val="28"/>
            <w:szCs w:val="28"/>
          </w:rPr>
          <w:t>《烟花爆竹经营许可实施办法》第二十五条：</w:t>
        </w:r>
        <w:r w:rsidRPr="007D2DCF">
          <w:rPr>
            <w:rFonts w:eastAsia="方正仿宋_GBK" w:hint="eastAsia"/>
            <w:kern w:val="0"/>
            <w:sz w:val="28"/>
            <w:szCs w:val="28"/>
          </w:rPr>
          <w:t>批发企业应当建立并严格执行合同管理、流向登记制度，健全合同管理和流向登记档案，并留存</w:t>
        </w:r>
        <w:r w:rsidRPr="004939DD">
          <w:rPr>
            <w:rFonts w:eastAsia="方正仿宋_GBK"/>
            <w:kern w:val="0"/>
            <w:sz w:val="28"/>
            <w:szCs w:val="28"/>
          </w:rPr>
          <w:t>3</w:t>
        </w:r>
        <w:r w:rsidRPr="007D2DCF">
          <w:rPr>
            <w:rFonts w:eastAsia="方正仿宋_GBK" w:hint="eastAsia"/>
            <w:kern w:val="0"/>
            <w:sz w:val="28"/>
            <w:szCs w:val="28"/>
          </w:rPr>
          <w:t>年备查。</w:t>
        </w:r>
      </w:ins>
    </w:p>
    <w:p w:rsidR="00F44244" w:rsidRPr="007D2DCF" w:rsidRDefault="00F44244" w:rsidP="00F44244">
      <w:pPr>
        <w:spacing w:line="520" w:lineRule="exact"/>
        <w:ind w:firstLineChars="196" w:firstLine="549"/>
        <w:rPr>
          <w:ins w:id="36511" w:author="lenovo" w:date="2018-02-07T15:29:00Z"/>
          <w:rFonts w:ascii="方正楷体_GBK" w:eastAsia="方正楷体_GBK"/>
          <w:kern w:val="0"/>
          <w:sz w:val="28"/>
          <w:szCs w:val="28"/>
        </w:rPr>
      </w:pPr>
      <w:ins w:id="36512"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196" w:firstLine="549"/>
        <w:rPr>
          <w:ins w:id="36513" w:author="lenovo" w:date="2018-02-07T15:29:00Z"/>
          <w:rFonts w:eastAsia="方正仿宋_GBK"/>
          <w:kern w:val="0"/>
          <w:sz w:val="28"/>
          <w:szCs w:val="28"/>
        </w:rPr>
      </w:pPr>
      <w:ins w:id="36514" w:author="lenovo" w:date="2018-02-07T15:29:00Z">
        <w:r w:rsidRPr="007D2DCF">
          <w:rPr>
            <w:rFonts w:ascii="方正楷体_GBK" w:eastAsia="方正楷体_GBK" w:hint="eastAsia"/>
            <w:kern w:val="0"/>
            <w:sz w:val="28"/>
            <w:szCs w:val="28"/>
          </w:rPr>
          <w:t>《烟花爆竹经营许可实施办法》第三十二条第（六）项：</w:t>
        </w:r>
        <w:r w:rsidRPr="007D2DCF">
          <w:rPr>
            <w:rFonts w:eastAsia="方正仿宋_GBK" w:hint="eastAsia"/>
            <w:kern w:val="0"/>
            <w:sz w:val="28"/>
            <w:szCs w:val="28"/>
          </w:rPr>
          <w:t>批发企业有下列行为之一的，责令其限期改正，处</w:t>
        </w:r>
        <w:r w:rsidRPr="004939DD">
          <w:rPr>
            <w:rFonts w:eastAsia="方正仿宋_GBK"/>
            <w:kern w:val="0"/>
            <w:sz w:val="28"/>
            <w:szCs w:val="28"/>
          </w:rPr>
          <w:t>5000</w:t>
        </w:r>
        <w:r w:rsidRPr="007D2DCF">
          <w:rPr>
            <w:rFonts w:eastAsia="方正仿宋_GBK" w:hint="eastAsia"/>
            <w:kern w:val="0"/>
            <w:sz w:val="28"/>
            <w:szCs w:val="28"/>
          </w:rPr>
          <w:t>元以上</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Default="00F44244" w:rsidP="00F44244">
      <w:pPr>
        <w:spacing w:line="520" w:lineRule="exact"/>
        <w:ind w:firstLineChars="200" w:firstLine="560"/>
        <w:rPr>
          <w:ins w:id="36515" w:author="lenovo" w:date="2018-02-07T15:29:00Z"/>
          <w:rFonts w:eastAsia="方正仿宋_GBK"/>
          <w:kern w:val="0"/>
          <w:sz w:val="28"/>
          <w:szCs w:val="28"/>
        </w:rPr>
      </w:pPr>
      <w:ins w:id="36516" w:author="lenovo" w:date="2018-02-07T15:29:00Z">
        <w:r w:rsidRPr="007D2DCF">
          <w:rPr>
            <w:rFonts w:eastAsia="方正仿宋_GBK" w:hint="eastAsia"/>
            <w:kern w:val="0"/>
            <w:sz w:val="28"/>
            <w:szCs w:val="28"/>
          </w:rPr>
          <w:t>（六）未执行合同管理、流向登记制度或者未按照规定应用烟花爆竹流向管理信息系统的。</w:t>
        </w:r>
      </w:ins>
    </w:p>
    <w:p w:rsidR="00F44244" w:rsidRPr="007D2DCF" w:rsidRDefault="00F44244" w:rsidP="00F44244">
      <w:pPr>
        <w:spacing w:line="520" w:lineRule="exact"/>
        <w:ind w:firstLineChars="196" w:firstLine="549"/>
        <w:rPr>
          <w:ins w:id="36517" w:author="lenovo" w:date="2018-02-07T15:29:00Z"/>
          <w:rFonts w:ascii="方正楷体_GBK" w:eastAsia="方正楷体_GBK"/>
          <w:kern w:val="0"/>
          <w:sz w:val="28"/>
          <w:szCs w:val="28"/>
        </w:rPr>
      </w:pPr>
      <w:ins w:id="3651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36"/>
        <w:rPr>
          <w:ins w:id="36519" w:author="lenovo" w:date="2018-02-07T15:29:00Z"/>
          <w:rFonts w:eastAsia="方正仿宋_GBK"/>
          <w:spacing w:val="-6"/>
          <w:kern w:val="0"/>
          <w:sz w:val="28"/>
          <w:szCs w:val="28"/>
        </w:rPr>
      </w:pPr>
      <w:ins w:id="36520" w:author="lenovo" w:date="2018-02-07T15:29:00Z">
        <w:r w:rsidRPr="007D2DCF">
          <w:rPr>
            <w:rFonts w:eastAsia="方正仿宋_GBK" w:hint="eastAsia"/>
            <w:spacing w:val="-6"/>
            <w:kern w:val="0"/>
            <w:sz w:val="28"/>
            <w:szCs w:val="28"/>
          </w:rPr>
          <w:t>一档：烟花爆竹批发企业未执行合同管理、流向登记制度或者未按照规定应用烟花爆竹流向管理信息系统，三种情形有一种的；</w:t>
        </w:r>
      </w:ins>
    </w:p>
    <w:p w:rsidR="00F44244" w:rsidRDefault="00F44244" w:rsidP="00F44244">
      <w:pPr>
        <w:spacing w:line="520" w:lineRule="exact"/>
        <w:ind w:firstLineChars="200" w:firstLine="536"/>
        <w:rPr>
          <w:ins w:id="36521" w:author="lenovo" w:date="2018-02-07T15:29:00Z"/>
          <w:rFonts w:eastAsia="方正仿宋_GBK"/>
          <w:spacing w:val="-6"/>
          <w:kern w:val="0"/>
          <w:sz w:val="28"/>
          <w:szCs w:val="28"/>
        </w:rPr>
      </w:pPr>
      <w:ins w:id="36522" w:author="lenovo" w:date="2018-02-07T15:29:00Z">
        <w:r w:rsidRPr="007D2DCF">
          <w:rPr>
            <w:rFonts w:eastAsia="方正仿宋_GBK" w:hint="eastAsia"/>
            <w:spacing w:val="-6"/>
            <w:kern w:val="0"/>
            <w:sz w:val="28"/>
            <w:szCs w:val="28"/>
          </w:rPr>
          <w:t>二档：烟花爆竹批发企业未执行合同管理、流向登记制度或者未按照规定应用烟花爆竹流向管理信息系统，三种情形有两种的；</w:t>
        </w:r>
      </w:ins>
    </w:p>
    <w:p w:rsidR="00F44244" w:rsidRDefault="00F44244" w:rsidP="00F44244">
      <w:pPr>
        <w:spacing w:line="520" w:lineRule="exact"/>
        <w:ind w:firstLineChars="200" w:firstLine="560"/>
        <w:rPr>
          <w:ins w:id="36523" w:author="lenovo" w:date="2018-02-07T15:29:00Z"/>
          <w:rFonts w:eastAsia="方正仿宋_GBK"/>
          <w:kern w:val="0"/>
          <w:sz w:val="28"/>
          <w:szCs w:val="28"/>
        </w:rPr>
      </w:pPr>
      <w:ins w:id="36524" w:author="lenovo" w:date="2018-02-07T15:29:00Z">
        <w:r w:rsidRPr="007D2DCF">
          <w:rPr>
            <w:rFonts w:eastAsia="方正仿宋_GBK" w:hint="eastAsia"/>
            <w:kern w:val="0"/>
            <w:sz w:val="28"/>
            <w:szCs w:val="28"/>
          </w:rPr>
          <w:t>三档：烟花爆竹批发企业未执行合同管理、流向登记制度或者未按照规定应用烟花爆竹流向管理信息系统，同时存在三种情形的。</w:t>
        </w:r>
      </w:ins>
    </w:p>
    <w:p w:rsidR="00F44244" w:rsidRPr="007D2DCF" w:rsidRDefault="00F44244" w:rsidP="00F44244">
      <w:pPr>
        <w:spacing w:line="520" w:lineRule="exact"/>
        <w:ind w:firstLineChars="196" w:firstLine="549"/>
        <w:rPr>
          <w:ins w:id="36525" w:author="lenovo" w:date="2018-02-07T15:29:00Z"/>
          <w:rFonts w:ascii="方正楷体_GBK" w:eastAsia="方正楷体_GBK"/>
          <w:kern w:val="0"/>
          <w:sz w:val="28"/>
          <w:szCs w:val="28"/>
        </w:rPr>
      </w:pPr>
      <w:ins w:id="36526" w:author="lenovo" w:date="2018-02-07T15:29:00Z">
        <w:r w:rsidRPr="007D2DCF">
          <w:rPr>
            <w:rFonts w:ascii="方正楷体_GBK" w:eastAsia="方正楷体_GBK" w:hint="eastAsia"/>
            <w:kern w:val="0"/>
            <w:sz w:val="28"/>
            <w:szCs w:val="28"/>
          </w:rPr>
          <w:lastRenderedPageBreak/>
          <w:t>裁量幅度：</w:t>
        </w:r>
      </w:ins>
    </w:p>
    <w:p w:rsidR="00F44244" w:rsidRDefault="00F44244" w:rsidP="00F44244">
      <w:pPr>
        <w:spacing w:line="520" w:lineRule="exact"/>
        <w:ind w:firstLineChars="200" w:firstLine="560"/>
        <w:rPr>
          <w:ins w:id="36527" w:author="lenovo" w:date="2018-02-07T15:29:00Z"/>
          <w:rFonts w:eastAsia="方正仿宋_GBK"/>
          <w:kern w:val="0"/>
          <w:sz w:val="28"/>
          <w:szCs w:val="28"/>
        </w:rPr>
      </w:pPr>
      <w:ins w:id="36528" w:author="lenovo" w:date="2018-02-07T15:29:00Z">
        <w:r w:rsidRPr="007D2DCF">
          <w:rPr>
            <w:rFonts w:eastAsia="方正仿宋_GBK" w:hint="eastAsia"/>
            <w:kern w:val="0"/>
            <w:sz w:val="28"/>
            <w:szCs w:val="28"/>
          </w:rPr>
          <w:t>一档：责令其限期改正，处五千元以上一万两千五百元以下的罚款；</w:t>
        </w:r>
      </w:ins>
    </w:p>
    <w:p w:rsidR="00F44244" w:rsidRDefault="00F44244" w:rsidP="00F44244">
      <w:pPr>
        <w:spacing w:line="520" w:lineRule="exact"/>
        <w:ind w:firstLineChars="200" w:firstLine="560"/>
        <w:rPr>
          <w:ins w:id="36529" w:author="lenovo" w:date="2018-02-07T15:29:00Z"/>
          <w:rFonts w:eastAsia="方正仿宋_GBK"/>
          <w:kern w:val="0"/>
          <w:sz w:val="28"/>
          <w:szCs w:val="28"/>
        </w:rPr>
      </w:pPr>
      <w:ins w:id="36530" w:author="lenovo" w:date="2018-02-07T15:29:00Z">
        <w:r w:rsidRPr="007D2DCF">
          <w:rPr>
            <w:rFonts w:eastAsia="方正仿宋_GBK" w:hint="eastAsia"/>
            <w:kern w:val="0"/>
            <w:sz w:val="28"/>
            <w:szCs w:val="28"/>
          </w:rPr>
          <w:t>二档：责令其限期改正，处一万两千五百元以上两万两千五百元以下的罚款；</w:t>
        </w:r>
      </w:ins>
    </w:p>
    <w:p w:rsidR="00F44244" w:rsidRDefault="00F44244" w:rsidP="00F44244">
      <w:pPr>
        <w:spacing w:line="520" w:lineRule="exact"/>
        <w:ind w:firstLineChars="200" w:firstLine="560"/>
        <w:rPr>
          <w:ins w:id="36531" w:author="lenovo" w:date="2018-02-07T15:29:00Z"/>
          <w:rFonts w:eastAsia="方正仿宋_GBK"/>
          <w:kern w:val="0"/>
          <w:sz w:val="28"/>
          <w:szCs w:val="28"/>
        </w:rPr>
      </w:pPr>
      <w:ins w:id="36532" w:author="lenovo" w:date="2018-02-07T15:29:00Z">
        <w:r w:rsidRPr="007D2DCF">
          <w:rPr>
            <w:rFonts w:eastAsia="方正仿宋_GBK" w:hint="eastAsia"/>
            <w:kern w:val="0"/>
            <w:sz w:val="28"/>
            <w:szCs w:val="28"/>
          </w:rPr>
          <w:t>三档：责令其限期改正，处两万两千五百元以上三万元以下的罚款。</w:t>
        </w:r>
      </w:ins>
    </w:p>
    <w:p w:rsidR="00F44244" w:rsidRPr="007D2DCF" w:rsidRDefault="00F44244" w:rsidP="00F44244">
      <w:pPr>
        <w:spacing w:line="520" w:lineRule="exact"/>
        <w:ind w:firstLineChars="196" w:firstLine="549"/>
        <w:rPr>
          <w:ins w:id="36533" w:author="lenovo" w:date="2018-02-07T15:29:00Z"/>
          <w:rFonts w:ascii="方正楷体_GBK" w:eastAsia="方正楷体_GBK"/>
          <w:kern w:val="0"/>
          <w:sz w:val="28"/>
          <w:szCs w:val="28"/>
        </w:rPr>
      </w:pPr>
      <w:ins w:id="36534" w:author="lenovo" w:date="2018-02-07T15:29:00Z">
        <w:r w:rsidRPr="007D2DCF">
          <w:rPr>
            <w:rFonts w:ascii="方正楷体_GBK" w:eastAsia="方正楷体_GBK" w:hint="eastAsia"/>
            <w:kern w:val="0"/>
            <w:sz w:val="28"/>
            <w:szCs w:val="28"/>
          </w:rPr>
          <w:t>第十二条　烟花爆竹批发企业未将黑火药、引火线的采购、销售记录报所在地县级安全监管局备案</w:t>
        </w:r>
      </w:ins>
    </w:p>
    <w:p w:rsidR="00F44244" w:rsidRPr="007D2DCF" w:rsidRDefault="00F44244" w:rsidP="00F44244">
      <w:pPr>
        <w:spacing w:line="520" w:lineRule="exact"/>
        <w:ind w:firstLineChars="196" w:firstLine="549"/>
        <w:rPr>
          <w:ins w:id="36535" w:author="lenovo" w:date="2018-02-07T15:29:00Z"/>
          <w:rFonts w:ascii="方正楷体_GBK" w:eastAsia="方正楷体_GBK"/>
          <w:kern w:val="0"/>
          <w:sz w:val="28"/>
          <w:szCs w:val="28"/>
        </w:rPr>
      </w:pPr>
      <w:ins w:id="36536"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36537" w:author="lenovo" w:date="2018-02-07T15:29:00Z"/>
          <w:rFonts w:eastAsia="方正仿宋_GBK"/>
          <w:kern w:val="0"/>
          <w:sz w:val="28"/>
          <w:szCs w:val="28"/>
        </w:rPr>
      </w:pPr>
      <w:ins w:id="36538" w:author="lenovo" w:date="2018-02-07T15:29:00Z">
        <w:r w:rsidRPr="007D2DCF">
          <w:rPr>
            <w:rFonts w:ascii="方正楷体_GBK" w:eastAsia="方正楷体_GBK" w:hint="eastAsia"/>
            <w:kern w:val="0"/>
            <w:sz w:val="28"/>
            <w:szCs w:val="28"/>
          </w:rPr>
          <w:t>《烟花爆竹经营许可实施办法》第二十五条：</w:t>
        </w:r>
        <w:r w:rsidRPr="007D2DCF">
          <w:rPr>
            <w:rFonts w:eastAsia="方正仿宋_GBK" w:hint="eastAsia"/>
            <w:kern w:val="0"/>
            <w:sz w:val="28"/>
            <w:szCs w:val="28"/>
          </w:rPr>
          <w:t>黑火药、引火线批发企业的采购、销售记录，应当自购买或者销售之日起</w:t>
        </w:r>
        <w:r w:rsidRPr="004939DD">
          <w:rPr>
            <w:rFonts w:eastAsia="方正仿宋_GBK"/>
            <w:kern w:val="0"/>
            <w:sz w:val="28"/>
            <w:szCs w:val="28"/>
          </w:rPr>
          <w:t>3</w:t>
        </w:r>
        <w:r w:rsidRPr="007D2DCF">
          <w:rPr>
            <w:rFonts w:eastAsia="方正仿宋_GBK" w:hint="eastAsia"/>
            <w:kern w:val="0"/>
            <w:sz w:val="28"/>
            <w:szCs w:val="28"/>
          </w:rPr>
          <w:t>日内报所在地县级安全监管局备案。</w:t>
        </w:r>
      </w:ins>
    </w:p>
    <w:p w:rsidR="00F44244" w:rsidRPr="007D2DCF" w:rsidRDefault="00F44244" w:rsidP="00F44244">
      <w:pPr>
        <w:spacing w:line="520" w:lineRule="exact"/>
        <w:ind w:firstLineChars="196" w:firstLine="549"/>
        <w:rPr>
          <w:ins w:id="36539" w:author="lenovo" w:date="2018-02-07T15:29:00Z"/>
          <w:rFonts w:ascii="方正楷体_GBK" w:eastAsia="方正楷体_GBK"/>
          <w:kern w:val="0"/>
          <w:sz w:val="28"/>
          <w:szCs w:val="28"/>
        </w:rPr>
      </w:pPr>
      <w:ins w:id="36540"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196" w:firstLine="549"/>
        <w:rPr>
          <w:ins w:id="36541" w:author="lenovo" w:date="2018-02-07T15:29:00Z"/>
          <w:rFonts w:eastAsia="方正仿宋_GBK"/>
          <w:kern w:val="0"/>
          <w:sz w:val="28"/>
          <w:szCs w:val="28"/>
        </w:rPr>
      </w:pPr>
      <w:ins w:id="36542" w:author="lenovo" w:date="2018-02-07T15:29:00Z">
        <w:r w:rsidRPr="007D2DCF">
          <w:rPr>
            <w:rFonts w:ascii="方正楷体_GBK" w:eastAsia="方正楷体_GBK" w:hint="eastAsia"/>
            <w:kern w:val="0"/>
            <w:sz w:val="28"/>
            <w:szCs w:val="28"/>
          </w:rPr>
          <w:t>《烟花爆竹经营许可实施办法》第三十二条第（七）项：</w:t>
        </w:r>
        <w:r w:rsidRPr="007D2DCF">
          <w:rPr>
            <w:rFonts w:eastAsia="方正仿宋_GBK" w:hint="eastAsia"/>
            <w:kern w:val="0"/>
            <w:sz w:val="28"/>
            <w:szCs w:val="28"/>
          </w:rPr>
          <w:t>批发企业有下列行为之一的，责令其限期改正，处</w:t>
        </w:r>
        <w:r w:rsidRPr="004939DD">
          <w:rPr>
            <w:rFonts w:eastAsia="方正仿宋_GBK"/>
            <w:kern w:val="0"/>
            <w:sz w:val="28"/>
            <w:szCs w:val="28"/>
          </w:rPr>
          <w:t>5000</w:t>
        </w:r>
        <w:r w:rsidRPr="007D2DCF">
          <w:rPr>
            <w:rFonts w:eastAsia="方正仿宋_GBK" w:hint="eastAsia"/>
            <w:kern w:val="0"/>
            <w:sz w:val="28"/>
            <w:szCs w:val="28"/>
          </w:rPr>
          <w:t>元以上</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Default="00F44244" w:rsidP="00F44244">
      <w:pPr>
        <w:spacing w:line="520" w:lineRule="exact"/>
        <w:ind w:firstLineChars="196" w:firstLine="549"/>
        <w:rPr>
          <w:ins w:id="36543" w:author="lenovo" w:date="2018-02-07T15:29:00Z"/>
          <w:rFonts w:eastAsia="方正仿宋_GBK"/>
          <w:kern w:val="0"/>
          <w:sz w:val="28"/>
          <w:szCs w:val="28"/>
        </w:rPr>
      </w:pPr>
      <w:ins w:id="36544" w:author="lenovo" w:date="2018-02-07T15:29:00Z">
        <w:r w:rsidRPr="007D2DCF">
          <w:rPr>
            <w:rFonts w:eastAsia="方正仿宋_GBK" w:hint="eastAsia"/>
            <w:kern w:val="0"/>
            <w:sz w:val="28"/>
            <w:szCs w:val="28"/>
          </w:rPr>
          <w:t>（七）未将黑火药、引火线的采购、销售记录报所在地县级安全监管局备案的。</w:t>
        </w:r>
      </w:ins>
    </w:p>
    <w:p w:rsidR="00F44244" w:rsidRPr="007D2DCF" w:rsidRDefault="00F44244" w:rsidP="00F44244">
      <w:pPr>
        <w:spacing w:line="520" w:lineRule="exact"/>
        <w:ind w:firstLineChars="196" w:firstLine="549"/>
        <w:rPr>
          <w:ins w:id="36545" w:author="lenovo" w:date="2018-02-07T15:29:00Z"/>
          <w:rFonts w:ascii="方正楷体_GBK" w:eastAsia="方正楷体_GBK"/>
          <w:kern w:val="0"/>
          <w:sz w:val="28"/>
          <w:szCs w:val="28"/>
        </w:rPr>
      </w:pPr>
      <w:ins w:id="36546"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547" w:author="lenovo" w:date="2018-02-07T15:29:00Z"/>
          <w:rFonts w:eastAsia="方正仿宋_GBK"/>
          <w:kern w:val="0"/>
          <w:sz w:val="28"/>
          <w:szCs w:val="28"/>
        </w:rPr>
      </w:pPr>
      <w:ins w:id="36548" w:author="lenovo" w:date="2018-02-07T15:29:00Z">
        <w:r w:rsidRPr="007D2DCF">
          <w:rPr>
            <w:rFonts w:eastAsia="方正仿宋_GBK" w:hint="eastAsia"/>
            <w:kern w:val="0"/>
            <w:sz w:val="28"/>
            <w:szCs w:val="28"/>
          </w:rPr>
          <w:t>一档：烟花爆竹批发企业未将黑火药、引火线的采购或销售记录报所在地县级安全监管局备案的；</w:t>
        </w:r>
      </w:ins>
    </w:p>
    <w:p w:rsidR="00F44244" w:rsidRDefault="00F44244" w:rsidP="00F44244">
      <w:pPr>
        <w:spacing w:line="520" w:lineRule="exact"/>
        <w:ind w:firstLineChars="200" w:firstLine="560"/>
        <w:rPr>
          <w:ins w:id="36549" w:author="lenovo" w:date="2018-02-07T15:29:00Z"/>
          <w:rFonts w:eastAsia="方正仿宋_GBK"/>
          <w:kern w:val="0"/>
          <w:sz w:val="28"/>
          <w:szCs w:val="28"/>
        </w:rPr>
      </w:pPr>
      <w:ins w:id="36550" w:author="lenovo" w:date="2018-02-07T15:29:00Z">
        <w:r w:rsidRPr="007D2DCF">
          <w:rPr>
            <w:rFonts w:eastAsia="方正仿宋_GBK" w:hint="eastAsia"/>
            <w:kern w:val="0"/>
            <w:sz w:val="28"/>
            <w:szCs w:val="28"/>
          </w:rPr>
          <w:t>二档：烟花爆竹批发企业未将黑火药、引火线的采购和销售记录报所在地县级安全监管局备案的。</w:t>
        </w:r>
      </w:ins>
    </w:p>
    <w:p w:rsidR="00F44244" w:rsidRPr="007D2DCF" w:rsidRDefault="00F44244" w:rsidP="00F44244">
      <w:pPr>
        <w:spacing w:line="520" w:lineRule="exact"/>
        <w:ind w:firstLineChars="196" w:firstLine="549"/>
        <w:rPr>
          <w:ins w:id="36551" w:author="lenovo" w:date="2018-02-07T15:29:00Z"/>
          <w:rFonts w:ascii="方正楷体_GBK" w:eastAsia="方正楷体_GBK"/>
          <w:kern w:val="0"/>
          <w:sz w:val="28"/>
          <w:szCs w:val="28"/>
        </w:rPr>
      </w:pPr>
      <w:ins w:id="36552"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6553" w:author="lenovo" w:date="2018-02-07T15:29:00Z"/>
          <w:rFonts w:eastAsia="方正仿宋_GBK"/>
          <w:kern w:val="0"/>
          <w:sz w:val="28"/>
          <w:szCs w:val="28"/>
        </w:rPr>
      </w:pPr>
      <w:ins w:id="36554" w:author="lenovo" w:date="2018-02-07T15:29:00Z">
        <w:r w:rsidRPr="007D2DCF">
          <w:rPr>
            <w:rFonts w:eastAsia="方正仿宋_GBK" w:hint="eastAsia"/>
            <w:kern w:val="0"/>
            <w:sz w:val="28"/>
            <w:szCs w:val="28"/>
          </w:rPr>
          <w:t>一档：责令其限期改正，处五千元以上一万七千五百元以下的罚款；</w:t>
        </w:r>
      </w:ins>
    </w:p>
    <w:p w:rsidR="00F44244" w:rsidRDefault="00F44244" w:rsidP="00F44244">
      <w:pPr>
        <w:spacing w:line="520" w:lineRule="exact"/>
        <w:ind w:firstLineChars="200" w:firstLine="560"/>
        <w:rPr>
          <w:ins w:id="36555" w:author="lenovo" w:date="2018-02-07T15:29:00Z"/>
          <w:rFonts w:eastAsia="方正仿宋_GBK"/>
          <w:kern w:val="0"/>
          <w:sz w:val="28"/>
          <w:szCs w:val="28"/>
        </w:rPr>
      </w:pPr>
      <w:ins w:id="36556" w:author="lenovo" w:date="2018-02-07T15:29:00Z">
        <w:r w:rsidRPr="007D2DCF">
          <w:rPr>
            <w:rFonts w:eastAsia="方正仿宋_GBK" w:hint="eastAsia"/>
            <w:kern w:val="0"/>
            <w:sz w:val="28"/>
            <w:szCs w:val="28"/>
          </w:rPr>
          <w:t>二档：责令其限期改正，处一万七千五百元以上三万元以下的罚款。</w:t>
        </w:r>
      </w:ins>
    </w:p>
    <w:p w:rsidR="00F44244" w:rsidRPr="007D2DCF" w:rsidRDefault="00F44244" w:rsidP="00F44244">
      <w:pPr>
        <w:spacing w:line="520" w:lineRule="exact"/>
        <w:ind w:firstLineChars="196" w:firstLine="549"/>
        <w:rPr>
          <w:ins w:id="36557" w:author="lenovo" w:date="2018-02-07T15:29:00Z"/>
          <w:rFonts w:ascii="方正楷体_GBK" w:eastAsia="方正楷体_GBK"/>
          <w:kern w:val="0"/>
          <w:sz w:val="28"/>
          <w:szCs w:val="28"/>
        </w:rPr>
      </w:pPr>
      <w:ins w:id="36558" w:author="lenovo" w:date="2018-02-07T15:29:00Z">
        <w:r w:rsidRPr="007D2DCF">
          <w:rPr>
            <w:rFonts w:ascii="方正楷体_GBK" w:eastAsia="方正楷体_GBK" w:hint="eastAsia"/>
            <w:kern w:val="0"/>
            <w:sz w:val="28"/>
            <w:szCs w:val="28"/>
          </w:rPr>
          <w:t>第十三条　烟花爆竹批发企业向未取得零售许可证的单位或者个</w:t>
        </w:r>
        <w:r w:rsidRPr="007D2DCF">
          <w:rPr>
            <w:rFonts w:ascii="方正楷体_GBK" w:eastAsia="方正楷体_GBK" w:hint="eastAsia"/>
            <w:kern w:val="0"/>
            <w:sz w:val="28"/>
            <w:szCs w:val="28"/>
          </w:rPr>
          <w:lastRenderedPageBreak/>
          <w:t>人销售烟花爆竹</w:t>
        </w:r>
      </w:ins>
    </w:p>
    <w:p w:rsidR="00F44244" w:rsidRPr="007D2DCF" w:rsidRDefault="00F44244" w:rsidP="00F44244">
      <w:pPr>
        <w:spacing w:line="520" w:lineRule="exact"/>
        <w:ind w:firstLineChars="196" w:firstLine="549"/>
        <w:rPr>
          <w:ins w:id="36559" w:author="lenovo" w:date="2018-02-07T15:29:00Z"/>
          <w:rFonts w:ascii="方正楷体_GBK" w:eastAsia="方正楷体_GBK"/>
          <w:kern w:val="0"/>
          <w:sz w:val="28"/>
          <w:szCs w:val="28"/>
        </w:rPr>
      </w:pPr>
      <w:ins w:id="36560"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36561" w:author="lenovo" w:date="2018-02-07T15:29:00Z"/>
          <w:rFonts w:eastAsia="方正仿宋_GBK"/>
          <w:kern w:val="0"/>
          <w:sz w:val="28"/>
          <w:szCs w:val="28"/>
        </w:rPr>
      </w:pPr>
      <w:ins w:id="36562" w:author="lenovo" w:date="2018-02-07T15:29:00Z">
        <w:r w:rsidRPr="007D2DCF">
          <w:rPr>
            <w:rFonts w:ascii="方正楷体_GBK" w:eastAsia="方正楷体_GBK" w:hint="eastAsia"/>
            <w:kern w:val="0"/>
            <w:sz w:val="28"/>
            <w:szCs w:val="28"/>
          </w:rPr>
          <w:t>《烟花爆竹经营许可实施办法》第二十二条：</w:t>
        </w:r>
        <w:r w:rsidRPr="007D2DCF">
          <w:rPr>
            <w:rFonts w:eastAsia="方正仿宋_GBK" w:hint="eastAsia"/>
            <w:kern w:val="0"/>
            <w:sz w:val="28"/>
            <w:szCs w:val="28"/>
          </w:rPr>
          <w:t>批发企业不得向未取得零售许可证的单位或者个人销售烟花爆竹。</w:t>
        </w:r>
      </w:ins>
    </w:p>
    <w:p w:rsidR="00F44244" w:rsidRPr="007D2DCF" w:rsidRDefault="00F44244" w:rsidP="00F44244">
      <w:pPr>
        <w:spacing w:line="520" w:lineRule="exact"/>
        <w:ind w:firstLineChars="196" w:firstLine="549"/>
        <w:rPr>
          <w:ins w:id="36563" w:author="lenovo" w:date="2018-02-07T15:29:00Z"/>
          <w:rFonts w:ascii="方正楷体_GBK" w:eastAsia="方正楷体_GBK"/>
          <w:kern w:val="0"/>
          <w:sz w:val="28"/>
          <w:szCs w:val="28"/>
        </w:rPr>
      </w:pPr>
      <w:ins w:id="36564"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44244" w:rsidRDefault="00F44244" w:rsidP="00F44244">
      <w:pPr>
        <w:spacing w:line="520" w:lineRule="exact"/>
        <w:ind w:firstLineChars="196" w:firstLine="549"/>
        <w:rPr>
          <w:ins w:id="36565" w:author="lenovo" w:date="2018-02-07T15:29:00Z"/>
          <w:rFonts w:eastAsia="方正仿宋_GBK"/>
          <w:kern w:val="0"/>
          <w:sz w:val="28"/>
          <w:szCs w:val="28"/>
        </w:rPr>
      </w:pPr>
      <w:ins w:id="36566" w:author="lenovo" w:date="2018-02-07T15:29:00Z">
        <w:r w:rsidRPr="007D2DCF">
          <w:rPr>
            <w:rFonts w:ascii="方正楷体_GBK" w:eastAsia="方正楷体_GBK" w:hint="eastAsia"/>
            <w:kern w:val="0"/>
            <w:sz w:val="28"/>
            <w:szCs w:val="28"/>
          </w:rPr>
          <w:t>《烟花爆竹经营许可实施办法》第三十二条第（十）项：</w:t>
        </w:r>
        <w:r w:rsidRPr="007D2DCF">
          <w:rPr>
            <w:rFonts w:eastAsia="方正仿宋_GBK" w:hint="eastAsia"/>
            <w:kern w:val="0"/>
            <w:sz w:val="28"/>
            <w:szCs w:val="28"/>
          </w:rPr>
          <w:t>批发企业有下列行为之一的，责令其限期改正，处</w:t>
        </w:r>
        <w:r w:rsidRPr="004939DD">
          <w:rPr>
            <w:rFonts w:eastAsia="方正仿宋_GBK"/>
            <w:kern w:val="0"/>
            <w:sz w:val="28"/>
            <w:szCs w:val="28"/>
          </w:rPr>
          <w:t>5000</w:t>
        </w:r>
        <w:r w:rsidRPr="007D2DCF">
          <w:rPr>
            <w:rFonts w:eastAsia="方正仿宋_GBK" w:hint="eastAsia"/>
            <w:kern w:val="0"/>
            <w:sz w:val="28"/>
            <w:szCs w:val="28"/>
          </w:rPr>
          <w:t>元以上</w:t>
        </w:r>
        <w:r w:rsidRPr="004939DD">
          <w:rPr>
            <w:rFonts w:eastAsia="方正仿宋_GBK"/>
            <w:kern w:val="0"/>
            <w:sz w:val="28"/>
            <w:szCs w:val="28"/>
          </w:rPr>
          <w:t>3</w:t>
        </w:r>
        <w:r w:rsidRPr="007D2DCF">
          <w:rPr>
            <w:rFonts w:eastAsia="方正仿宋_GBK" w:hint="eastAsia"/>
            <w:kern w:val="0"/>
            <w:sz w:val="28"/>
            <w:szCs w:val="28"/>
          </w:rPr>
          <w:t>万元以下的罚款：</w:t>
        </w:r>
      </w:ins>
    </w:p>
    <w:p w:rsidR="00F44244" w:rsidRDefault="00F44244" w:rsidP="00F44244">
      <w:pPr>
        <w:spacing w:line="520" w:lineRule="exact"/>
        <w:ind w:firstLineChars="200" w:firstLine="560"/>
        <w:rPr>
          <w:ins w:id="36567" w:author="lenovo" w:date="2018-02-07T15:29:00Z"/>
          <w:rFonts w:eastAsia="方正仿宋_GBK"/>
          <w:kern w:val="0"/>
          <w:sz w:val="28"/>
          <w:szCs w:val="28"/>
        </w:rPr>
      </w:pPr>
      <w:ins w:id="36568" w:author="lenovo" w:date="2018-02-07T15:29:00Z">
        <w:r w:rsidRPr="007D2DCF">
          <w:rPr>
            <w:rFonts w:eastAsia="方正仿宋_GBK" w:hint="eastAsia"/>
            <w:kern w:val="0"/>
            <w:sz w:val="28"/>
            <w:szCs w:val="28"/>
          </w:rPr>
          <w:t>（十）向未取得零售许可证的单位或者个人销售烟花爆竹的。</w:t>
        </w:r>
      </w:ins>
    </w:p>
    <w:p w:rsidR="00F44244" w:rsidRPr="007D2DCF" w:rsidRDefault="00F44244" w:rsidP="00F44244">
      <w:pPr>
        <w:spacing w:line="520" w:lineRule="exact"/>
        <w:ind w:firstLineChars="196" w:firstLine="549"/>
        <w:rPr>
          <w:ins w:id="36569" w:author="lenovo" w:date="2018-02-07T15:29:00Z"/>
          <w:rFonts w:ascii="方正楷体_GBK" w:eastAsia="方正楷体_GBK"/>
          <w:kern w:val="0"/>
          <w:sz w:val="28"/>
          <w:szCs w:val="28"/>
        </w:rPr>
      </w:pPr>
      <w:ins w:id="36570"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571" w:author="lenovo" w:date="2018-02-07T15:29:00Z"/>
          <w:rFonts w:eastAsia="方正仿宋_GBK"/>
          <w:kern w:val="0"/>
          <w:sz w:val="28"/>
          <w:szCs w:val="28"/>
        </w:rPr>
      </w:pPr>
      <w:ins w:id="36572" w:author="lenovo" w:date="2018-02-07T15:29:00Z">
        <w:r w:rsidRPr="007D2DCF">
          <w:rPr>
            <w:rFonts w:eastAsia="方正仿宋_GBK" w:hint="eastAsia"/>
            <w:kern w:val="0"/>
            <w:sz w:val="28"/>
            <w:szCs w:val="28"/>
          </w:rPr>
          <w:t>一档：向未取得零售许可证的单位或者个人销售烟花爆竹次数在一（家）次的；</w:t>
        </w:r>
      </w:ins>
    </w:p>
    <w:p w:rsidR="00F44244" w:rsidRDefault="00F44244" w:rsidP="00F44244">
      <w:pPr>
        <w:spacing w:line="520" w:lineRule="exact"/>
        <w:ind w:firstLineChars="200" w:firstLine="560"/>
        <w:rPr>
          <w:ins w:id="36573" w:author="lenovo" w:date="2018-02-07T15:29:00Z"/>
          <w:rFonts w:eastAsia="方正仿宋_GBK"/>
          <w:kern w:val="0"/>
          <w:sz w:val="28"/>
          <w:szCs w:val="28"/>
        </w:rPr>
      </w:pPr>
      <w:ins w:id="36574" w:author="lenovo" w:date="2018-02-07T15:29:00Z">
        <w:r w:rsidRPr="007D2DCF">
          <w:rPr>
            <w:rFonts w:eastAsia="方正仿宋_GBK" w:hint="eastAsia"/>
            <w:kern w:val="0"/>
            <w:sz w:val="28"/>
            <w:szCs w:val="28"/>
          </w:rPr>
          <w:t>二档：向未取得零售许可证的单位或者个人销售烟花爆竹次数在二（家）次的；</w:t>
        </w:r>
      </w:ins>
    </w:p>
    <w:p w:rsidR="00F44244" w:rsidRDefault="00F44244" w:rsidP="00F44244">
      <w:pPr>
        <w:spacing w:line="520" w:lineRule="exact"/>
        <w:ind w:firstLineChars="200" w:firstLine="560"/>
        <w:rPr>
          <w:ins w:id="36575" w:author="lenovo" w:date="2018-02-07T15:29:00Z"/>
          <w:rFonts w:eastAsia="方正仿宋_GBK"/>
          <w:kern w:val="0"/>
          <w:sz w:val="28"/>
          <w:szCs w:val="28"/>
        </w:rPr>
      </w:pPr>
      <w:ins w:id="36576" w:author="lenovo" w:date="2018-02-07T15:29:00Z">
        <w:r w:rsidRPr="007D2DCF">
          <w:rPr>
            <w:rFonts w:eastAsia="方正仿宋_GBK" w:hint="eastAsia"/>
            <w:kern w:val="0"/>
            <w:sz w:val="28"/>
            <w:szCs w:val="28"/>
          </w:rPr>
          <w:t>三档：向未取得零售许可证的单位或者个人销售烟花爆竹次数在三（家）次以上的。</w:t>
        </w:r>
      </w:ins>
    </w:p>
    <w:p w:rsidR="00F44244" w:rsidRPr="007D2DCF" w:rsidRDefault="00F44244" w:rsidP="00F44244">
      <w:pPr>
        <w:spacing w:line="520" w:lineRule="exact"/>
        <w:ind w:firstLineChars="196" w:firstLine="549"/>
        <w:rPr>
          <w:ins w:id="36577" w:author="lenovo" w:date="2018-02-07T15:29:00Z"/>
          <w:rFonts w:ascii="方正楷体_GBK" w:eastAsia="方正楷体_GBK"/>
          <w:kern w:val="0"/>
          <w:sz w:val="28"/>
          <w:szCs w:val="28"/>
        </w:rPr>
      </w:pPr>
      <w:ins w:id="36578"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6579" w:author="lenovo" w:date="2018-02-07T15:29:00Z"/>
          <w:rFonts w:eastAsia="方正仿宋_GBK"/>
          <w:kern w:val="0"/>
          <w:sz w:val="28"/>
          <w:szCs w:val="28"/>
        </w:rPr>
      </w:pPr>
      <w:ins w:id="36580" w:author="lenovo" w:date="2018-02-07T15:29:00Z">
        <w:r w:rsidRPr="007D2DCF">
          <w:rPr>
            <w:rFonts w:eastAsia="方正仿宋_GBK" w:hint="eastAsia"/>
            <w:kern w:val="0"/>
            <w:sz w:val="28"/>
            <w:szCs w:val="28"/>
          </w:rPr>
          <w:t>一档：责令其限期改正，处五千元以上一万两千五百元以下的罚款；</w:t>
        </w:r>
      </w:ins>
    </w:p>
    <w:p w:rsidR="00F44244" w:rsidRDefault="00F44244" w:rsidP="00F44244">
      <w:pPr>
        <w:spacing w:line="520" w:lineRule="exact"/>
        <w:ind w:firstLineChars="200" w:firstLine="560"/>
        <w:rPr>
          <w:ins w:id="36581" w:author="lenovo" w:date="2018-02-07T15:29:00Z"/>
          <w:rFonts w:eastAsia="方正仿宋_GBK"/>
          <w:kern w:val="0"/>
          <w:sz w:val="28"/>
          <w:szCs w:val="28"/>
        </w:rPr>
      </w:pPr>
      <w:ins w:id="36582" w:author="lenovo" w:date="2018-02-07T15:29:00Z">
        <w:r w:rsidRPr="007D2DCF">
          <w:rPr>
            <w:rFonts w:eastAsia="方正仿宋_GBK" w:hint="eastAsia"/>
            <w:kern w:val="0"/>
            <w:sz w:val="28"/>
            <w:szCs w:val="28"/>
          </w:rPr>
          <w:t>二档：责令其限期改正，处一万两千五百元以上两万两千五百元以下的罚款；</w:t>
        </w:r>
      </w:ins>
    </w:p>
    <w:p w:rsidR="00F44244" w:rsidRDefault="00F44244" w:rsidP="00F44244">
      <w:pPr>
        <w:spacing w:line="520" w:lineRule="exact"/>
        <w:ind w:firstLineChars="200" w:firstLine="560"/>
        <w:rPr>
          <w:ins w:id="36583" w:author="lenovo" w:date="2018-02-07T15:29:00Z"/>
          <w:rFonts w:eastAsia="方正仿宋_GBK"/>
          <w:kern w:val="0"/>
          <w:sz w:val="28"/>
          <w:szCs w:val="28"/>
        </w:rPr>
      </w:pPr>
      <w:ins w:id="36584" w:author="lenovo" w:date="2018-02-07T15:29:00Z">
        <w:r w:rsidRPr="007D2DCF">
          <w:rPr>
            <w:rFonts w:eastAsia="方正仿宋_GBK" w:hint="eastAsia"/>
            <w:kern w:val="0"/>
            <w:sz w:val="28"/>
            <w:szCs w:val="28"/>
          </w:rPr>
          <w:t>三档：责令其限期改正，处两万两千五百元以上三万元以下的罚款。</w:t>
        </w:r>
      </w:ins>
    </w:p>
    <w:p w:rsidR="00F44244" w:rsidRPr="007D2DCF" w:rsidRDefault="00F44244" w:rsidP="00F44244">
      <w:pPr>
        <w:spacing w:line="520" w:lineRule="exact"/>
        <w:ind w:firstLineChars="196" w:firstLine="549"/>
        <w:rPr>
          <w:ins w:id="36585" w:author="lenovo" w:date="2018-02-07T15:29:00Z"/>
          <w:rFonts w:ascii="方正楷体_GBK" w:eastAsia="方正楷体_GBK"/>
          <w:kern w:val="0"/>
          <w:sz w:val="28"/>
          <w:szCs w:val="28"/>
        </w:rPr>
      </w:pPr>
      <w:ins w:id="36586" w:author="lenovo" w:date="2018-02-07T15:29:00Z">
        <w:r w:rsidRPr="007D2DCF">
          <w:rPr>
            <w:rFonts w:ascii="方正楷体_GBK" w:eastAsia="方正楷体_GBK" w:hint="eastAsia"/>
            <w:kern w:val="0"/>
            <w:sz w:val="28"/>
            <w:szCs w:val="28"/>
          </w:rPr>
          <w:t>第十四条　烟花爆竹零售经营者存放的烟花爆竹数量超过零售许可证载明范围</w:t>
        </w:r>
      </w:ins>
    </w:p>
    <w:p w:rsidR="00F44244" w:rsidRPr="007D2DCF" w:rsidRDefault="00F44244" w:rsidP="00F44244">
      <w:pPr>
        <w:spacing w:line="520" w:lineRule="exact"/>
        <w:ind w:firstLineChars="196" w:firstLine="549"/>
        <w:rPr>
          <w:ins w:id="36587" w:author="lenovo" w:date="2018-02-07T15:29:00Z"/>
          <w:rFonts w:ascii="方正楷体_GBK" w:eastAsia="方正楷体_GBK"/>
          <w:kern w:val="0"/>
          <w:sz w:val="28"/>
          <w:szCs w:val="28"/>
        </w:rPr>
      </w:pPr>
      <w:ins w:id="36588" w:author="lenovo" w:date="2018-02-07T15:29:00Z">
        <w:r w:rsidRPr="007D2DCF">
          <w:rPr>
            <w:rFonts w:ascii="方正楷体_GBK" w:eastAsia="方正楷体_GBK" w:hint="eastAsia"/>
            <w:kern w:val="0"/>
            <w:sz w:val="28"/>
            <w:szCs w:val="28"/>
          </w:rPr>
          <w:t>有关规定：</w:t>
        </w:r>
      </w:ins>
    </w:p>
    <w:p w:rsidR="00F44244" w:rsidRDefault="00F44244" w:rsidP="00F44244">
      <w:pPr>
        <w:spacing w:line="520" w:lineRule="exact"/>
        <w:ind w:firstLineChars="196" w:firstLine="549"/>
        <w:rPr>
          <w:ins w:id="36589" w:author="lenovo" w:date="2018-02-07T15:29:00Z"/>
          <w:rFonts w:eastAsia="方正仿宋_GBK"/>
          <w:kern w:val="0"/>
          <w:sz w:val="28"/>
          <w:szCs w:val="28"/>
        </w:rPr>
      </w:pPr>
      <w:ins w:id="36590" w:author="lenovo" w:date="2018-02-07T15:29:00Z">
        <w:r w:rsidRPr="007D2DCF">
          <w:rPr>
            <w:rFonts w:ascii="方正楷体_GBK" w:eastAsia="方正楷体_GBK" w:hint="eastAsia"/>
            <w:kern w:val="0"/>
            <w:sz w:val="28"/>
            <w:szCs w:val="28"/>
          </w:rPr>
          <w:t>《烟花爆竹经营许可实施办法》第二十三条：</w:t>
        </w:r>
        <w:r w:rsidRPr="007D2DCF">
          <w:rPr>
            <w:rFonts w:eastAsia="方正仿宋_GBK" w:hint="eastAsia"/>
            <w:kern w:val="0"/>
            <w:sz w:val="28"/>
            <w:szCs w:val="28"/>
          </w:rPr>
          <w:t>零售点存放的烟花爆竹品种和数量，不得超过烟花爆竹经营许可证载明的范围和限量。</w:t>
        </w:r>
      </w:ins>
    </w:p>
    <w:p w:rsidR="00F44244" w:rsidRPr="007D2DCF" w:rsidRDefault="00F44244" w:rsidP="00F44244">
      <w:pPr>
        <w:spacing w:line="520" w:lineRule="exact"/>
        <w:ind w:firstLineChars="196" w:firstLine="549"/>
        <w:rPr>
          <w:ins w:id="36591" w:author="lenovo" w:date="2018-02-07T15:29:00Z"/>
          <w:rFonts w:ascii="方正楷体_GBK" w:eastAsia="方正楷体_GBK"/>
          <w:kern w:val="0"/>
          <w:sz w:val="28"/>
          <w:szCs w:val="28"/>
        </w:rPr>
      </w:pPr>
      <w:ins w:id="36592" w:author="lenovo" w:date="2018-02-07T15:29:00Z">
        <w:r w:rsidRPr="007D2DCF">
          <w:rPr>
            <w:rFonts w:ascii="方正楷体_GBK" w:eastAsia="方正楷体_GBK" w:hint="eastAsia"/>
            <w:kern w:val="0"/>
            <w:sz w:val="28"/>
            <w:szCs w:val="28"/>
          </w:rPr>
          <w:lastRenderedPageBreak/>
          <w:t>处罚依据：</w:t>
        </w:r>
        <w:r w:rsidRPr="007D2DCF">
          <w:rPr>
            <w:rFonts w:ascii="方正楷体_GBK" w:eastAsia="方正楷体_GBK"/>
            <w:kern w:val="0"/>
            <w:sz w:val="28"/>
            <w:szCs w:val="28"/>
          </w:rPr>
          <w:tab/>
        </w:r>
      </w:ins>
    </w:p>
    <w:p w:rsidR="00F44244" w:rsidRDefault="00F44244" w:rsidP="00F44244">
      <w:pPr>
        <w:spacing w:line="520" w:lineRule="exact"/>
        <w:ind w:firstLineChars="196" w:firstLine="549"/>
        <w:rPr>
          <w:ins w:id="36593" w:author="lenovo" w:date="2018-02-07T15:29:00Z"/>
          <w:rFonts w:eastAsia="方正仿宋_GBK"/>
          <w:spacing w:val="-4"/>
          <w:kern w:val="0"/>
          <w:sz w:val="28"/>
          <w:szCs w:val="28"/>
        </w:rPr>
      </w:pPr>
      <w:ins w:id="36594" w:author="lenovo" w:date="2018-02-07T15:29:00Z">
        <w:r w:rsidRPr="007D2DCF">
          <w:rPr>
            <w:rFonts w:ascii="方正楷体_GBK" w:eastAsia="方正楷体_GBK" w:hint="eastAsia"/>
            <w:kern w:val="0"/>
            <w:sz w:val="28"/>
            <w:szCs w:val="28"/>
          </w:rPr>
          <w:t>《烟花爆竹经营许可实施办法》第三十五条第（二）项：</w:t>
        </w:r>
        <w:r w:rsidRPr="007D2DCF">
          <w:rPr>
            <w:rFonts w:eastAsia="方正仿宋_GBK" w:hint="eastAsia"/>
            <w:spacing w:val="-4"/>
            <w:kern w:val="0"/>
            <w:sz w:val="28"/>
            <w:szCs w:val="28"/>
          </w:rPr>
          <w:t>零售经营者有下列行为之一的，责令其限期改正，处</w:t>
        </w:r>
        <w:r w:rsidRPr="004939DD">
          <w:rPr>
            <w:rFonts w:eastAsia="方正仿宋_GBK"/>
            <w:spacing w:val="-4"/>
            <w:kern w:val="0"/>
            <w:sz w:val="28"/>
            <w:szCs w:val="28"/>
          </w:rPr>
          <w:t>1000</w:t>
        </w:r>
        <w:r w:rsidRPr="007D2DCF">
          <w:rPr>
            <w:rFonts w:eastAsia="方正仿宋_GBK" w:hint="eastAsia"/>
            <w:spacing w:val="-4"/>
            <w:kern w:val="0"/>
            <w:sz w:val="28"/>
            <w:szCs w:val="28"/>
          </w:rPr>
          <w:t>元以上</w:t>
        </w:r>
        <w:r w:rsidRPr="004939DD">
          <w:rPr>
            <w:rFonts w:eastAsia="方正仿宋_GBK"/>
            <w:spacing w:val="-4"/>
            <w:kern w:val="0"/>
            <w:sz w:val="28"/>
            <w:szCs w:val="28"/>
          </w:rPr>
          <w:t>5000</w:t>
        </w:r>
        <w:r w:rsidRPr="007D2DCF">
          <w:rPr>
            <w:rFonts w:eastAsia="方正仿宋_GBK" w:hint="eastAsia"/>
            <w:spacing w:val="-4"/>
            <w:kern w:val="0"/>
            <w:sz w:val="28"/>
            <w:szCs w:val="28"/>
          </w:rPr>
          <w:t>元以下的罚款；情节严重的，处</w:t>
        </w:r>
        <w:r w:rsidRPr="004939DD">
          <w:rPr>
            <w:rFonts w:eastAsia="方正仿宋_GBK"/>
            <w:spacing w:val="-4"/>
            <w:kern w:val="0"/>
            <w:sz w:val="28"/>
            <w:szCs w:val="28"/>
          </w:rPr>
          <w:t>5000</w:t>
        </w:r>
        <w:r w:rsidRPr="007D2DCF">
          <w:rPr>
            <w:rFonts w:eastAsia="方正仿宋_GBK" w:hint="eastAsia"/>
            <w:spacing w:val="-4"/>
            <w:kern w:val="0"/>
            <w:sz w:val="28"/>
            <w:szCs w:val="28"/>
          </w:rPr>
          <w:t>元以上</w:t>
        </w:r>
        <w:r w:rsidRPr="004939DD">
          <w:rPr>
            <w:rFonts w:eastAsia="方正仿宋_GBK"/>
            <w:spacing w:val="-4"/>
            <w:kern w:val="0"/>
            <w:sz w:val="28"/>
            <w:szCs w:val="28"/>
          </w:rPr>
          <w:t>30000</w:t>
        </w:r>
        <w:r w:rsidRPr="007D2DCF">
          <w:rPr>
            <w:rFonts w:eastAsia="方正仿宋_GBK" w:hint="eastAsia"/>
            <w:spacing w:val="-4"/>
            <w:kern w:val="0"/>
            <w:sz w:val="28"/>
            <w:szCs w:val="28"/>
          </w:rPr>
          <w:t>元以下的罚款：</w:t>
        </w:r>
      </w:ins>
    </w:p>
    <w:p w:rsidR="00F44244" w:rsidRDefault="00F44244" w:rsidP="00F44244">
      <w:pPr>
        <w:spacing w:line="520" w:lineRule="exact"/>
        <w:ind w:firstLineChars="200" w:firstLine="560"/>
        <w:rPr>
          <w:ins w:id="36595" w:author="lenovo" w:date="2018-02-07T15:29:00Z"/>
          <w:rFonts w:eastAsia="方正仿宋_GBK"/>
          <w:kern w:val="0"/>
          <w:sz w:val="28"/>
          <w:szCs w:val="28"/>
        </w:rPr>
      </w:pPr>
      <w:ins w:id="36596" w:author="lenovo" w:date="2018-02-07T15:29:00Z">
        <w:r w:rsidRPr="007D2DCF">
          <w:rPr>
            <w:rFonts w:eastAsia="方正仿宋_GBK" w:hint="eastAsia"/>
            <w:kern w:val="0"/>
            <w:sz w:val="28"/>
            <w:szCs w:val="28"/>
          </w:rPr>
          <w:t>（二）存放的烟花爆竹数量超过零售许可证载明范围的。</w:t>
        </w:r>
      </w:ins>
    </w:p>
    <w:p w:rsidR="00F44244" w:rsidRPr="007D2DCF" w:rsidRDefault="00F44244" w:rsidP="00F44244">
      <w:pPr>
        <w:spacing w:line="520" w:lineRule="exact"/>
        <w:ind w:firstLineChars="196" w:firstLine="549"/>
        <w:rPr>
          <w:ins w:id="36597" w:author="lenovo" w:date="2018-02-07T15:29:00Z"/>
          <w:rFonts w:ascii="方正楷体_GBK" w:eastAsia="方正楷体_GBK"/>
          <w:kern w:val="0"/>
          <w:sz w:val="28"/>
          <w:szCs w:val="28"/>
        </w:rPr>
      </w:pPr>
      <w:ins w:id="36598" w:author="lenovo" w:date="2018-02-07T15:29:00Z">
        <w:r w:rsidRPr="007D2DCF">
          <w:rPr>
            <w:rFonts w:ascii="方正楷体_GBK" w:eastAsia="方正楷体_GBK" w:hint="eastAsia"/>
            <w:kern w:val="0"/>
            <w:sz w:val="28"/>
            <w:szCs w:val="28"/>
          </w:rPr>
          <w:t>处罚档次：</w:t>
        </w:r>
      </w:ins>
    </w:p>
    <w:p w:rsidR="00F44244" w:rsidRDefault="00F44244" w:rsidP="00F44244">
      <w:pPr>
        <w:spacing w:line="520" w:lineRule="exact"/>
        <w:ind w:firstLineChars="200" w:firstLine="560"/>
        <w:rPr>
          <w:ins w:id="36599" w:author="lenovo" w:date="2018-02-07T15:29:00Z"/>
          <w:rFonts w:eastAsia="方正仿宋_GBK"/>
          <w:kern w:val="0"/>
          <w:sz w:val="28"/>
          <w:szCs w:val="28"/>
        </w:rPr>
      </w:pPr>
      <w:ins w:id="36600" w:author="lenovo" w:date="2018-02-07T15:29:00Z">
        <w:r w:rsidRPr="007D2DCF">
          <w:rPr>
            <w:rFonts w:eastAsia="方正仿宋_GBK" w:hint="eastAsia"/>
            <w:kern w:val="0"/>
            <w:sz w:val="28"/>
            <w:szCs w:val="28"/>
          </w:rPr>
          <w:t>一档：存放的烟花爆竹数量超过零售许可证载明范围，超出</w:t>
        </w:r>
        <w:r w:rsidRPr="004939DD">
          <w:rPr>
            <w:rFonts w:eastAsia="方正仿宋_GBK"/>
            <w:kern w:val="0"/>
            <w:sz w:val="28"/>
            <w:szCs w:val="28"/>
          </w:rPr>
          <w:t>50%</w:t>
        </w:r>
        <w:r w:rsidRPr="007D2DCF">
          <w:rPr>
            <w:rFonts w:eastAsia="方正仿宋_GBK" w:hint="eastAsia"/>
            <w:kern w:val="0"/>
            <w:sz w:val="28"/>
            <w:szCs w:val="28"/>
          </w:rPr>
          <w:t>以下；</w:t>
        </w:r>
      </w:ins>
    </w:p>
    <w:p w:rsidR="00F44244" w:rsidRDefault="00F44244" w:rsidP="00F44244">
      <w:pPr>
        <w:spacing w:line="520" w:lineRule="exact"/>
        <w:ind w:firstLineChars="200" w:firstLine="560"/>
        <w:rPr>
          <w:ins w:id="36601" w:author="lenovo" w:date="2018-02-07T15:29:00Z"/>
          <w:rFonts w:eastAsia="方正仿宋_GBK"/>
          <w:kern w:val="0"/>
          <w:sz w:val="28"/>
          <w:szCs w:val="28"/>
        </w:rPr>
      </w:pPr>
      <w:ins w:id="36602" w:author="lenovo" w:date="2018-02-07T15:29:00Z">
        <w:r w:rsidRPr="007D2DCF">
          <w:rPr>
            <w:rFonts w:eastAsia="方正仿宋_GBK" w:hint="eastAsia"/>
            <w:kern w:val="0"/>
            <w:sz w:val="28"/>
            <w:szCs w:val="28"/>
          </w:rPr>
          <w:t>二档：存放的烟花爆竹数量超过零售许可证载明范围，超出</w:t>
        </w:r>
        <w:r w:rsidRPr="004939DD">
          <w:rPr>
            <w:rFonts w:eastAsia="方正仿宋_GBK"/>
            <w:kern w:val="0"/>
            <w:sz w:val="28"/>
            <w:szCs w:val="28"/>
          </w:rPr>
          <w:t>50%</w:t>
        </w:r>
        <w:r w:rsidRPr="007D2DCF">
          <w:rPr>
            <w:rFonts w:eastAsia="方正仿宋_GBK" w:hint="eastAsia"/>
            <w:kern w:val="0"/>
            <w:sz w:val="28"/>
            <w:szCs w:val="28"/>
          </w:rPr>
          <w:t>以上</w:t>
        </w:r>
        <w:r w:rsidRPr="004939DD">
          <w:rPr>
            <w:rFonts w:eastAsia="方正仿宋_GBK"/>
            <w:kern w:val="0"/>
            <w:sz w:val="28"/>
            <w:szCs w:val="28"/>
          </w:rPr>
          <w:t>100%</w:t>
        </w:r>
        <w:r w:rsidRPr="007D2DCF">
          <w:rPr>
            <w:rFonts w:eastAsia="方正仿宋_GBK" w:hint="eastAsia"/>
            <w:kern w:val="0"/>
            <w:sz w:val="28"/>
            <w:szCs w:val="28"/>
          </w:rPr>
          <w:t>以下；</w:t>
        </w:r>
      </w:ins>
    </w:p>
    <w:p w:rsidR="00F44244" w:rsidRDefault="00F44244" w:rsidP="00F44244">
      <w:pPr>
        <w:spacing w:line="520" w:lineRule="exact"/>
        <w:ind w:firstLineChars="200" w:firstLine="560"/>
        <w:rPr>
          <w:ins w:id="36603" w:author="lenovo" w:date="2018-02-07T15:29:00Z"/>
          <w:rFonts w:eastAsia="方正仿宋_GBK"/>
          <w:kern w:val="0"/>
          <w:sz w:val="28"/>
          <w:szCs w:val="28"/>
        </w:rPr>
      </w:pPr>
      <w:ins w:id="36604" w:author="lenovo" w:date="2018-02-07T15:29:00Z">
        <w:r w:rsidRPr="007D2DCF">
          <w:rPr>
            <w:rFonts w:eastAsia="方正仿宋_GBK" w:hint="eastAsia"/>
            <w:kern w:val="0"/>
            <w:sz w:val="28"/>
            <w:szCs w:val="28"/>
          </w:rPr>
          <w:t>三档：存放的烟花爆竹数量超过零售许可证载明范围，超出</w:t>
        </w:r>
        <w:r w:rsidRPr="004939DD">
          <w:rPr>
            <w:rFonts w:eastAsia="方正仿宋_GBK"/>
            <w:kern w:val="0"/>
            <w:sz w:val="28"/>
            <w:szCs w:val="28"/>
          </w:rPr>
          <w:t>100%</w:t>
        </w:r>
        <w:r w:rsidRPr="007D2DCF">
          <w:rPr>
            <w:rFonts w:eastAsia="方正仿宋_GBK" w:hint="eastAsia"/>
            <w:kern w:val="0"/>
            <w:sz w:val="28"/>
            <w:szCs w:val="28"/>
          </w:rPr>
          <w:t>以上。</w:t>
        </w:r>
      </w:ins>
    </w:p>
    <w:p w:rsidR="00F44244" w:rsidRPr="007D2DCF" w:rsidRDefault="00F44244" w:rsidP="00F44244">
      <w:pPr>
        <w:spacing w:line="520" w:lineRule="exact"/>
        <w:ind w:firstLineChars="196" w:firstLine="549"/>
        <w:rPr>
          <w:ins w:id="36605" w:author="lenovo" w:date="2018-02-07T15:29:00Z"/>
          <w:rFonts w:ascii="方正楷体_GBK" w:eastAsia="方正楷体_GBK"/>
          <w:kern w:val="0"/>
          <w:sz w:val="28"/>
          <w:szCs w:val="28"/>
        </w:rPr>
      </w:pPr>
      <w:ins w:id="36606" w:author="lenovo" w:date="2018-02-07T15:29:00Z">
        <w:r w:rsidRPr="007D2DCF">
          <w:rPr>
            <w:rFonts w:ascii="方正楷体_GBK" w:eastAsia="方正楷体_GBK" w:hint="eastAsia"/>
            <w:kern w:val="0"/>
            <w:sz w:val="28"/>
            <w:szCs w:val="28"/>
          </w:rPr>
          <w:t>裁量幅度：</w:t>
        </w:r>
      </w:ins>
    </w:p>
    <w:p w:rsidR="00F44244" w:rsidRDefault="00F44244" w:rsidP="00F44244">
      <w:pPr>
        <w:spacing w:line="520" w:lineRule="exact"/>
        <w:ind w:firstLineChars="200" w:firstLine="560"/>
        <w:rPr>
          <w:ins w:id="36607" w:author="lenovo" w:date="2018-02-07T15:29:00Z"/>
          <w:rFonts w:eastAsia="方正仿宋_GBK"/>
          <w:kern w:val="0"/>
          <w:sz w:val="28"/>
          <w:szCs w:val="28"/>
        </w:rPr>
      </w:pPr>
      <w:ins w:id="36608" w:author="lenovo" w:date="2018-02-07T15:29:00Z">
        <w:r w:rsidRPr="007D2DCF">
          <w:rPr>
            <w:rFonts w:eastAsia="方正仿宋_GBK" w:hint="eastAsia"/>
            <w:kern w:val="0"/>
            <w:sz w:val="28"/>
            <w:szCs w:val="28"/>
          </w:rPr>
          <w:t>一档：责令其限期改正，处一千元以上三千元以下的罚款；</w:t>
        </w:r>
      </w:ins>
    </w:p>
    <w:p w:rsidR="00F44244" w:rsidRDefault="00F44244" w:rsidP="00F44244">
      <w:pPr>
        <w:spacing w:line="520" w:lineRule="exact"/>
        <w:ind w:firstLineChars="200" w:firstLine="560"/>
        <w:rPr>
          <w:ins w:id="36609" w:author="lenovo" w:date="2018-02-07T15:29:00Z"/>
          <w:rFonts w:eastAsia="方正仿宋_GBK"/>
          <w:kern w:val="0"/>
          <w:sz w:val="28"/>
          <w:szCs w:val="28"/>
        </w:rPr>
      </w:pPr>
      <w:ins w:id="36610" w:author="lenovo" w:date="2018-02-07T15:29:00Z">
        <w:r w:rsidRPr="007D2DCF">
          <w:rPr>
            <w:rFonts w:eastAsia="方正仿宋_GBK" w:hint="eastAsia"/>
            <w:kern w:val="0"/>
            <w:sz w:val="28"/>
            <w:szCs w:val="28"/>
          </w:rPr>
          <w:t>二档：责令其限期改正，处三千元以上五千元以下的罚款；</w:t>
        </w:r>
      </w:ins>
    </w:p>
    <w:p w:rsidR="00F44244" w:rsidRDefault="00F44244" w:rsidP="00F44244">
      <w:pPr>
        <w:spacing w:line="520" w:lineRule="exact"/>
        <w:ind w:firstLineChars="200" w:firstLine="560"/>
        <w:rPr>
          <w:ins w:id="36611" w:author="lenovo" w:date="2018-02-07T15:29:00Z"/>
          <w:rFonts w:eastAsia="方正仿宋_GBK"/>
          <w:bCs/>
          <w:sz w:val="28"/>
          <w:szCs w:val="28"/>
        </w:rPr>
      </w:pPr>
      <w:ins w:id="36612" w:author="lenovo" w:date="2018-02-07T15:29:00Z">
        <w:r w:rsidRPr="007D2DCF">
          <w:rPr>
            <w:rFonts w:eastAsia="方正仿宋_GBK" w:hint="eastAsia"/>
            <w:kern w:val="0"/>
            <w:sz w:val="28"/>
            <w:szCs w:val="28"/>
          </w:rPr>
          <w:t>三档：责令其限期改正，处五千元以上三万元以下的罚款。</w:t>
        </w:r>
      </w:ins>
    </w:p>
    <w:p w:rsidR="000B1457" w:rsidRDefault="000B1457" w:rsidP="000B1457">
      <w:pPr>
        <w:spacing w:line="520" w:lineRule="exact"/>
        <w:ind w:firstLineChars="200" w:firstLine="560"/>
        <w:rPr>
          <w:ins w:id="36613" w:author="lenovo" w:date="2018-02-09T14:34:00Z"/>
          <w:rFonts w:ascii="方正楷体_GBK" w:eastAsia="方正楷体_GBK"/>
          <w:kern w:val="0"/>
          <w:sz w:val="28"/>
          <w:szCs w:val="28"/>
        </w:rPr>
      </w:pPr>
      <w:ins w:id="36614" w:author="lenovo" w:date="2018-02-09T14:34:00Z">
        <w:r>
          <w:rPr>
            <w:rFonts w:ascii="方正楷体_GBK" w:eastAsia="方正楷体_GBK" w:hint="eastAsia"/>
            <w:kern w:val="0"/>
            <w:sz w:val="28"/>
            <w:szCs w:val="28"/>
          </w:rPr>
          <w:t>第十五条　烟花爆竹生产企业、批发企业工（库）房没有设置准确、清晰、醒目的定员、定量、定级标识</w:t>
        </w:r>
      </w:ins>
    </w:p>
    <w:p w:rsidR="000B1457" w:rsidRPr="007D2DCF" w:rsidRDefault="000B1457" w:rsidP="000B1457">
      <w:pPr>
        <w:spacing w:line="520" w:lineRule="exact"/>
        <w:ind w:firstLineChars="200" w:firstLine="560"/>
        <w:rPr>
          <w:ins w:id="36615" w:author="lenovo" w:date="2018-02-09T14:34:00Z"/>
          <w:rFonts w:ascii="方正楷体_GBK" w:eastAsia="方正楷体_GBK"/>
          <w:kern w:val="0"/>
          <w:sz w:val="28"/>
          <w:szCs w:val="28"/>
        </w:rPr>
      </w:pPr>
      <w:ins w:id="36616" w:author="lenovo" w:date="2018-02-09T14:34:00Z">
        <w:r w:rsidRPr="007D2DCF">
          <w:rPr>
            <w:rFonts w:ascii="方正楷体_GBK" w:eastAsia="方正楷体_GBK" w:hint="eastAsia"/>
            <w:kern w:val="0"/>
            <w:sz w:val="28"/>
            <w:szCs w:val="28"/>
          </w:rPr>
          <w:t>有关规定：</w:t>
        </w:r>
      </w:ins>
    </w:p>
    <w:p w:rsidR="000B1457" w:rsidRDefault="000B1457" w:rsidP="000B1457">
      <w:pPr>
        <w:spacing w:line="520" w:lineRule="exact"/>
        <w:ind w:firstLineChars="200" w:firstLine="560"/>
        <w:rPr>
          <w:ins w:id="36617" w:author="lenovo" w:date="2018-02-09T14:34:00Z"/>
          <w:rFonts w:eastAsia="方正仿宋_GBK"/>
          <w:bCs/>
          <w:kern w:val="0"/>
          <w:sz w:val="28"/>
          <w:szCs w:val="28"/>
        </w:rPr>
      </w:pPr>
      <w:ins w:id="36618" w:author="lenovo" w:date="2018-02-09T14:34:00Z">
        <w:r>
          <w:rPr>
            <w:rFonts w:ascii="方正楷体_GBK" w:eastAsia="方正楷体_GBK" w:hint="eastAsia"/>
            <w:kern w:val="0"/>
            <w:sz w:val="28"/>
            <w:szCs w:val="28"/>
          </w:rPr>
          <w:t>《烟花爆竹生产经营安全规定》第十一条</w:t>
        </w:r>
        <w:r w:rsidRPr="007D2DCF">
          <w:rPr>
            <w:rFonts w:ascii="方正楷体_GBK" w:eastAsia="方正楷体_GBK" w:hint="eastAsia"/>
            <w:kern w:val="0"/>
            <w:sz w:val="28"/>
            <w:szCs w:val="28"/>
          </w:rPr>
          <w:t>：</w:t>
        </w:r>
        <w:r w:rsidRPr="00511C99">
          <w:rPr>
            <w:rFonts w:eastAsia="方正仿宋_GBK" w:hint="eastAsia"/>
            <w:bCs/>
            <w:kern w:val="0"/>
            <w:sz w:val="28"/>
            <w:szCs w:val="28"/>
          </w:rPr>
          <w:t>生产企业、批发企业的生产区、总仓库区、工（库）房及其他有较大危险因素的生产经营场所和有关设施设备上，应当设置明显的安全警示标志；所有工（库）</w:t>
        </w:r>
        <w:proofErr w:type="gramStart"/>
        <w:r w:rsidRPr="00511C99">
          <w:rPr>
            <w:rFonts w:eastAsia="方正仿宋_GBK" w:hint="eastAsia"/>
            <w:bCs/>
            <w:kern w:val="0"/>
            <w:sz w:val="28"/>
            <w:szCs w:val="28"/>
          </w:rPr>
          <w:t>房应当</w:t>
        </w:r>
        <w:proofErr w:type="gramEnd"/>
        <w:r w:rsidRPr="00511C99">
          <w:rPr>
            <w:rFonts w:eastAsia="方正仿宋_GBK" w:hint="eastAsia"/>
            <w:bCs/>
            <w:kern w:val="0"/>
            <w:sz w:val="28"/>
            <w:szCs w:val="28"/>
          </w:rPr>
          <w:t>按照国家标准或者行业标准的规定设置准确、清晰、醒目的定员、定量、定级标识。</w:t>
        </w:r>
      </w:ins>
    </w:p>
    <w:p w:rsidR="000B1457" w:rsidRPr="007D2DCF" w:rsidRDefault="000B1457" w:rsidP="000B1457">
      <w:pPr>
        <w:spacing w:line="520" w:lineRule="exact"/>
        <w:ind w:firstLineChars="200" w:firstLine="560"/>
        <w:rPr>
          <w:ins w:id="36619" w:author="lenovo" w:date="2018-02-09T14:34:00Z"/>
          <w:rFonts w:ascii="方正楷体_GBK" w:eastAsia="方正楷体_GBK"/>
          <w:kern w:val="0"/>
          <w:sz w:val="28"/>
          <w:szCs w:val="28"/>
        </w:rPr>
      </w:pPr>
      <w:ins w:id="36620" w:author="lenovo" w:date="2018-02-09T14:34:00Z">
        <w:r w:rsidRPr="007D2DCF">
          <w:rPr>
            <w:rFonts w:ascii="方正楷体_GBK" w:eastAsia="方正楷体_GBK" w:hint="eastAsia"/>
            <w:kern w:val="0"/>
            <w:sz w:val="28"/>
            <w:szCs w:val="28"/>
          </w:rPr>
          <w:t>处罚依据：</w:t>
        </w:r>
      </w:ins>
    </w:p>
    <w:p w:rsidR="000B1457" w:rsidRPr="00511C99" w:rsidRDefault="000B1457" w:rsidP="000B1457">
      <w:pPr>
        <w:spacing w:line="520" w:lineRule="exact"/>
        <w:ind w:firstLineChars="200" w:firstLine="560"/>
        <w:jc w:val="left"/>
        <w:rPr>
          <w:ins w:id="36621" w:author="lenovo" w:date="2018-02-09T14:34:00Z"/>
          <w:rFonts w:ascii="方正楷体_GBK" w:eastAsia="方正楷体_GBK"/>
          <w:kern w:val="0"/>
          <w:sz w:val="28"/>
          <w:szCs w:val="28"/>
        </w:rPr>
      </w:pPr>
      <w:ins w:id="36622" w:author="lenovo" w:date="2018-02-09T14:34: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三十三</w:t>
        </w:r>
        <w:r w:rsidRPr="007D2DCF">
          <w:rPr>
            <w:rFonts w:ascii="方正楷体_GBK" w:eastAsia="方正楷体_GBK" w:hint="eastAsia"/>
            <w:kern w:val="0"/>
            <w:sz w:val="28"/>
            <w:szCs w:val="28"/>
          </w:rPr>
          <w:t>条</w:t>
        </w:r>
        <w:r>
          <w:rPr>
            <w:rFonts w:ascii="方正楷体_GBK" w:eastAsia="方正楷体_GBK" w:hint="eastAsia"/>
            <w:kern w:val="0"/>
            <w:sz w:val="28"/>
            <w:szCs w:val="28"/>
          </w:rPr>
          <w:t>第一项</w:t>
        </w:r>
        <w:r w:rsidRPr="007D2DCF">
          <w:rPr>
            <w:rFonts w:ascii="方正楷体_GBK" w:eastAsia="方正楷体_GBK" w:hint="eastAsia"/>
            <w:kern w:val="0"/>
            <w:sz w:val="28"/>
            <w:szCs w:val="28"/>
          </w:rPr>
          <w:t>：</w:t>
        </w:r>
        <w:r w:rsidRPr="00511C99">
          <w:rPr>
            <w:rFonts w:ascii="方正楷体_GBK" w:eastAsia="方正楷体_GBK" w:hint="eastAsia"/>
            <w:kern w:val="0"/>
            <w:sz w:val="28"/>
            <w:szCs w:val="28"/>
          </w:rPr>
          <w:t>生产企业、批</w:t>
        </w:r>
        <w:r w:rsidRPr="00511C99">
          <w:rPr>
            <w:rFonts w:ascii="方正楷体_GBK" w:eastAsia="方正楷体_GBK" w:hint="eastAsia"/>
            <w:kern w:val="0"/>
            <w:sz w:val="28"/>
            <w:szCs w:val="28"/>
          </w:rPr>
          <w:lastRenderedPageBreak/>
          <w:t>发企业有下列行为之一的，责令限期改正；逾期未改正的，处一万元以上三万元以下的罚款：</w:t>
        </w:r>
      </w:ins>
    </w:p>
    <w:p w:rsidR="000B1457" w:rsidRPr="004E38BC" w:rsidRDefault="000B1457" w:rsidP="000B1457">
      <w:pPr>
        <w:spacing w:line="520" w:lineRule="exact"/>
        <w:ind w:firstLineChars="200" w:firstLine="560"/>
        <w:jc w:val="left"/>
        <w:rPr>
          <w:ins w:id="36623" w:author="lenovo" w:date="2018-02-09T14:34:00Z"/>
          <w:rFonts w:ascii="方正楷体_GBK" w:eastAsia="方正楷体_GBK"/>
          <w:kern w:val="0"/>
          <w:sz w:val="28"/>
          <w:szCs w:val="28"/>
        </w:rPr>
      </w:pPr>
      <w:ins w:id="36624" w:author="lenovo" w:date="2018-02-09T14:34:00Z">
        <w:r w:rsidRPr="00511C99">
          <w:rPr>
            <w:rFonts w:ascii="方正楷体_GBK" w:eastAsia="方正楷体_GBK" w:hint="eastAsia"/>
            <w:kern w:val="0"/>
            <w:sz w:val="28"/>
            <w:szCs w:val="28"/>
          </w:rPr>
          <w:t>（一）工（库）房没有设置准确、清晰、醒目的定员、定量、定级标识的；</w:t>
        </w:r>
      </w:ins>
    </w:p>
    <w:p w:rsidR="000B1457" w:rsidRPr="007D2DCF" w:rsidRDefault="000B1457" w:rsidP="000B1457">
      <w:pPr>
        <w:spacing w:line="520" w:lineRule="exact"/>
        <w:ind w:firstLineChars="200" w:firstLine="560"/>
        <w:rPr>
          <w:ins w:id="36625" w:author="lenovo" w:date="2018-02-09T14:34:00Z"/>
          <w:rFonts w:ascii="方正楷体_GBK" w:eastAsia="方正楷体_GBK"/>
          <w:kern w:val="0"/>
          <w:sz w:val="28"/>
          <w:szCs w:val="28"/>
        </w:rPr>
      </w:pPr>
      <w:ins w:id="36626" w:author="lenovo" w:date="2018-02-09T14:34:00Z">
        <w:r w:rsidRPr="007D2DCF">
          <w:rPr>
            <w:rFonts w:ascii="方正楷体_GBK" w:eastAsia="方正楷体_GBK" w:hint="eastAsia"/>
            <w:kern w:val="0"/>
            <w:sz w:val="28"/>
            <w:szCs w:val="28"/>
          </w:rPr>
          <w:t>处罚档次：</w:t>
        </w:r>
      </w:ins>
    </w:p>
    <w:p w:rsidR="000B1457" w:rsidRPr="007D2DCF" w:rsidRDefault="000B1457" w:rsidP="000B1457">
      <w:pPr>
        <w:spacing w:line="520" w:lineRule="exact"/>
        <w:ind w:firstLineChars="200" w:firstLine="560"/>
        <w:rPr>
          <w:ins w:id="36627" w:author="lenovo" w:date="2018-02-09T14:34:00Z"/>
          <w:rFonts w:eastAsia="方正仿宋_GBK"/>
          <w:bCs/>
          <w:kern w:val="0"/>
          <w:sz w:val="28"/>
          <w:szCs w:val="28"/>
        </w:rPr>
      </w:pPr>
      <w:ins w:id="36628" w:author="lenovo" w:date="2018-02-09T14:34:00Z">
        <w:r w:rsidRPr="007D2DCF">
          <w:rPr>
            <w:rFonts w:eastAsia="方正仿宋_GBK" w:hint="eastAsia"/>
            <w:bCs/>
            <w:kern w:val="0"/>
            <w:sz w:val="28"/>
            <w:szCs w:val="28"/>
          </w:rPr>
          <w:t>一档：</w:t>
        </w:r>
        <w:r w:rsidRPr="00511C99">
          <w:rPr>
            <w:rFonts w:ascii="方正楷体_GBK" w:eastAsia="方正楷体_GBK" w:hint="eastAsia"/>
            <w:kern w:val="0"/>
            <w:sz w:val="28"/>
            <w:szCs w:val="28"/>
          </w:rPr>
          <w:t>工（库）房没有设置准确、清晰、醒目的定员、定量、定级标识的</w:t>
        </w:r>
        <w:r>
          <w:rPr>
            <w:rFonts w:ascii="方正楷体_GBK" w:eastAsia="方正楷体_GBK" w:hint="eastAsia"/>
            <w:kern w:val="0"/>
            <w:sz w:val="28"/>
            <w:szCs w:val="28"/>
          </w:rPr>
          <w:t>，缺少一种的</w:t>
        </w:r>
        <w:r w:rsidRPr="007D2DCF">
          <w:rPr>
            <w:rFonts w:eastAsia="方正仿宋_GBK" w:hint="eastAsia"/>
            <w:bCs/>
            <w:kern w:val="0"/>
            <w:sz w:val="28"/>
            <w:szCs w:val="28"/>
          </w:rPr>
          <w:t>；</w:t>
        </w:r>
      </w:ins>
    </w:p>
    <w:p w:rsidR="000B1457" w:rsidRPr="007D2DCF" w:rsidRDefault="000B1457" w:rsidP="000B1457">
      <w:pPr>
        <w:spacing w:line="520" w:lineRule="exact"/>
        <w:ind w:firstLineChars="200" w:firstLine="560"/>
        <w:rPr>
          <w:ins w:id="36629" w:author="lenovo" w:date="2018-02-09T14:34:00Z"/>
          <w:rFonts w:eastAsia="方正仿宋_GBK"/>
          <w:bCs/>
          <w:kern w:val="0"/>
          <w:sz w:val="28"/>
          <w:szCs w:val="28"/>
        </w:rPr>
      </w:pPr>
      <w:ins w:id="36630" w:author="lenovo" w:date="2018-02-09T14:34:00Z">
        <w:r w:rsidRPr="007D2DCF">
          <w:rPr>
            <w:rFonts w:eastAsia="方正仿宋_GBK" w:hint="eastAsia"/>
            <w:bCs/>
            <w:kern w:val="0"/>
            <w:sz w:val="28"/>
            <w:szCs w:val="28"/>
          </w:rPr>
          <w:t>二档：</w:t>
        </w:r>
        <w:r w:rsidRPr="00511C99">
          <w:rPr>
            <w:rFonts w:ascii="方正楷体_GBK" w:eastAsia="方正楷体_GBK" w:hint="eastAsia"/>
            <w:kern w:val="0"/>
            <w:sz w:val="28"/>
            <w:szCs w:val="28"/>
          </w:rPr>
          <w:t>工（库）房没有设置准确、清晰、醒目的定员、定量、定级标识的</w:t>
        </w:r>
        <w:r>
          <w:rPr>
            <w:rFonts w:ascii="方正楷体_GBK" w:eastAsia="方正楷体_GBK" w:hint="eastAsia"/>
            <w:kern w:val="0"/>
            <w:sz w:val="28"/>
            <w:szCs w:val="28"/>
          </w:rPr>
          <w:t>，缺少二种的</w:t>
        </w:r>
        <w:r w:rsidRPr="007D2DCF">
          <w:rPr>
            <w:rFonts w:eastAsia="方正仿宋_GBK" w:hint="eastAsia"/>
            <w:bCs/>
            <w:kern w:val="0"/>
            <w:sz w:val="28"/>
            <w:szCs w:val="28"/>
          </w:rPr>
          <w:t>；</w:t>
        </w:r>
      </w:ins>
    </w:p>
    <w:p w:rsidR="000B1457" w:rsidRPr="007D2DCF" w:rsidRDefault="000B1457" w:rsidP="000B1457">
      <w:pPr>
        <w:spacing w:line="520" w:lineRule="exact"/>
        <w:ind w:firstLineChars="200" w:firstLine="560"/>
        <w:rPr>
          <w:ins w:id="36631" w:author="lenovo" w:date="2018-02-09T14:34:00Z"/>
          <w:rFonts w:eastAsia="方正仿宋_GBK"/>
          <w:bCs/>
          <w:kern w:val="0"/>
          <w:sz w:val="28"/>
          <w:szCs w:val="28"/>
        </w:rPr>
      </w:pPr>
      <w:ins w:id="36632" w:author="lenovo" w:date="2018-02-09T14:34:00Z">
        <w:r w:rsidRPr="007D2DCF">
          <w:rPr>
            <w:rFonts w:eastAsia="方正仿宋_GBK" w:hint="eastAsia"/>
            <w:bCs/>
            <w:kern w:val="0"/>
            <w:sz w:val="28"/>
            <w:szCs w:val="28"/>
          </w:rPr>
          <w:t>三档：</w:t>
        </w:r>
        <w:r w:rsidRPr="00511C99">
          <w:rPr>
            <w:rFonts w:ascii="方正楷体_GBK" w:eastAsia="方正楷体_GBK" w:hint="eastAsia"/>
            <w:kern w:val="0"/>
            <w:sz w:val="28"/>
            <w:szCs w:val="28"/>
          </w:rPr>
          <w:t>工（库）房没有设置准确、清晰、醒目的定员、定量、定级标识的</w:t>
        </w:r>
        <w:r>
          <w:rPr>
            <w:rFonts w:ascii="方正楷体_GBK" w:eastAsia="方正楷体_GBK" w:hint="eastAsia"/>
            <w:kern w:val="0"/>
            <w:sz w:val="28"/>
            <w:szCs w:val="28"/>
          </w:rPr>
          <w:t>，同时缺少三种的</w:t>
        </w:r>
        <w:r w:rsidRPr="007D2DCF">
          <w:rPr>
            <w:rFonts w:eastAsia="方正仿宋_GBK" w:hint="eastAsia"/>
            <w:bCs/>
            <w:kern w:val="0"/>
            <w:sz w:val="28"/>
            <w:szCs w:val="28"/>
          </w:rPr>
          <w:t>。</w:t>
        </w:r>
      </w:ins>
    </w:p>
    <w:p w:rsidR="000B1457" w:rsidRPr="007D2DCF" w:rsidRDefault="000B1457" w:rsidP="000B1457">
      <w:pPr>
        <w:spacing w:line="520" w:lineRule="exact"/>
        <w:ind w:firstLineChars="200" w:firstLine="560"/>
        <w:rPr>
          <w:ins w:id="36633" w:author="lenovo" w:date="2018-02-09T14:34:00Z"/>
          <w:rFonts w:ascii="方正楷体_GBK" w:eastAsia="方正楷体_GBK"/>
          <w:kern w:val="0"/>
          <w:sz w:val="28"/>
          <w:szCs w:val="28"/>
        </w:rPr>
      </w:pPr>
      <w:ins w:id="36634" w:author="lenovo" w:date="2018-02-09T14:34:00Z">
        <w:r w:rsidRPr="007D2DCF">
          <w:rPr>
            <w:rFonts w:ascii="方正楷体_GBK" w:eastAsia="方正楷体_GBK" w:hint="eastAsia"/>
            <w:kern w:val="0"/>
            <w:sz w:val="28"/>
            <w:szCs w:val="28"/>
          </w:rPr>
          <w:t>裁量幅度：</w:t>
        </w:r>
      </w:ins>
    </w:p>
    <w:p w:rsidR="000B1457" w:rsidRDefault="000B1457" w:rsidP="000B1457">
      <w:pPr>
        <w:spacing w:line="520" w:lineRule="exact"/>
        <w:ind w:firstLineChars="200" w:firstLine="560"/>
        <w:rPr>
          <w:ins w:id="36635" w:author="lenovo" w:date="2018-02-09T14:34:00Z"/>
          <w:rFonts w:eastAsia="方正仿宋_GBK"/>
          <w:bCs/>
          <w:kern w:val="0"/>
          <w:sz w:val="28"/>
          <w:szCs w:val="28"/>
        </w:rPr>
      </w:pPr>
      <w:ins w:id="36636" w:author="lenovo" w:date="2018-02-09T14:34:00Z">
        <w:r w:rsidRPr="00722E34">
          <w:rPr>
            <w:rFonts w:eastAsia="方正仿宋_GBK" w:hint="eastAsia"/>
            <w:bCs/>
            <w:kern w:val="0"/>
            <w:sz w:val="28"/>
            <w:szCs w:val="28"/>
          </w:rPr>
          <w:t>一档：责令</w:t>
        </w:r>
        <w:r>
          <w:rPr>
            <w:rFonts w:eastAsia="方正仿宋_GBK" w:hint="eastAsia"/>
            <w:bCs/>
            <w:kern w:val="0"/>
            <w:sz w:val="28"/>
            <w:szCs w:val="28"/>
          </w:rPr>
          <w:t>改正；逾期未改正的</w:t>
        </w:r>
        <w:r w:rsidRPr="00722E34">
          <w:rPr>
            <w:rFonts w:eastAsia="方正仿宋_GBK" w:hint="eastAsia"/>
            <w:bCs/>
            <w:kern w:val="0"/>
            <w:sz w:val="28"/>
            <w:szCs w:val="28"/>
          </w:rPr>
          <w:t>，处</w:t>
        </w:r>
        <w:r>
          <w:rPr>
            <w:rFonts w:eastAsia="方正仿宋_GBK" w:hint="eastAsia"/>
            <w:bCs/>
            <w:kern w:val="0"/>
            <w:sz w:val="28"/>
            <w:szCs w:val="28"/>
          </w:rPr>
          <w:t>一</w:t>
        </w:r>
        <w:r w:rsidRPr="00722E34">
          <w:rPr>
            <w:rFonts w:eastAsia="方正仿宋_GBK" w:hint="eastAsia"/>
            <w:bCs/>
            <w:kern w:val="0"/>
            <w:sz w:val="28"/>
            <w:szCs w:val="28"/>
          </w:rPr>
          <w:t>万元以上</w:t>
        </w:r>
        <w:r>
          <w:rPr>
            <w:rFonts w:eastAsia="方正仿宋_GBK" w:hint="eastAsia"/>
            <w:bCs/>
            <w:kern w:val="0"/>
            <w:sz w:val="28"/>
            <w:szCs w:val="28"/>
          </w:rPr>
          <w:t>一万六千元</w:t>
        </w:r>
        <w:r w:rsidRPr="00722E34">
          <w:rPr>
            <w:rFonts w:eastAsia="方正仿宋_GBK" w:hint="eastAsia"/>
            <w:bCs/>
            <w:kern w:val="0"/>
            <w:sz w:val="28"/>
            <w:szCs w:val="28"/>
          </w:rPr>
          <w:t>以下的罚款；</w:t>
        </w:r>
      </w:ins>
    </w:p>
    <w:p w:rsidR="000B1457" w:rsidRPr="004E38BC" w:rsidRDefault="000B1457" w:rsidP="000B1457">
      <w:pPr>
        <w:spacing w:line="520" w:lineRule="exact"/>
        <w:ind w:firstLineChars="200" w:firstLine="560"/>
        <w:rPr>
          <w:ins w:id="36637" w:author="lenovo" w:date="2018-02-09T14:34:00Z"/>
          <w:rFonts w:eastAsia="方正仿宋_GBK"/>
          <w:bCs/>
          <w:kern w:val="0"/>
          <w:sz w:val="28"/>
          <w:szCs w:val="28"/>
        </w:rPr>
      </w:pPr>
      <w:ins w:id="36638" w:author="lenovo" w:date="2018-02-09T14:34:00Z">
        <w:r w:rsidRPr="00722E34">
          <w:rPr>
            <w:rFonts w:eastAsia="方正仿宋_GBK" w:hint="eastAsia"/>
            <w:bCs/>
            <w:kern w:val="0"/>
            <w:sz w:val="28"/>
            <w:szCs w:val="28"/>
          </w:rPr>
          <w:t>二档：责令</w:t>
        </w:r>
        <w:r>
          <w:rPr>
            <w:rFonts w:eastAsia="方正仿宋_GBK" w:hint="eastAsia"/>
            <w:bCs/>
            <w:kern w:val="0"/>
            <w:sz w:val="28"/>
            <w:szCs w:val="28"/>
          </w:rPr>
          <w:t>改正；逾期未改正的</w:t>
        </w:r>
        <w:r w:rsidRPr="00722E34">
          <w:rPr>
            <w:rFonts w:eastAsia="方正仿宋_GBK" w:hint="eastAsia"/>
            <w:bCs/>
            <w:kern w:val="0"/>
            <w:sz w:val="28"/>
            <w:szCs w:val="28"/>
          </w:rPr>
          <w:t>，处</w:t>
        </w:r>
        <w:r>
          <w:rPr>
            <w:rFonts w:eastAsia="方正仿宋_GBK" w:hint="eastAsia"/>
            <w:bCs/>
            <w:kern w:val="0"/>
            <w:sz w:val="28"/>
            <w:szCs w:val="28"/>
          </w:rPr>
          <w:t>一</w:t>
        </w:r>
        <w:r w:rsidRPr="00722E34">
          <w:rPr>
            <w:rFonts w:eastAsia="方正仿宋_GBK" w:hint="eastAsia"/>
            <w:bCs/>
            <w:kern w:val="0"/>
            <w:sz w:val="28"/>
            <w:szCs w:val="28"/>
          </w:rPr>
          <w:t>万</w:t>
        </w:r>
        <w:r>
          <w:rPr>
            <w:rFonts w:eastAsia="方正仿宋_GBK" w:hint="eastAsia"/>
            <w:bCs/>
            <w:kern w:val="0"/>
            <w:sz w:val="28"/>
            <w:szCs w:val="28"/>
          </w:rPr>
          <w:t>六千</w:t>
        </w:r>
        <w:r w:rsidRPr="00722E34">
          <w:rPr>
            <w:rFonts w:eastAsia="方正仿宋_GBK" w:hint="eastAsia"/>
            <w:bCs/>
            <w:kern w:val="0"/>
            <w:sz w:val="28"/>
            <w:szCs w:val="28"/>
          </w:rPr>
          <w:t>元以上</w:t>
        </w:r>
        <w:r>
          <w:rPr>
            <w:rFonts w:eastAsia="方正仿宋_GBK" w:hint="eastAsia"/>
            <w:bCs/>
            <w:kern w:val="0"/>
            <w:sz w:val="28"/>
            <w:szCs w:val="28"/>
          </w:rPr>
          <w:t>二万四千元</w:t>
        </w:r>
        <w:r w:rsidRPr="00722E34">
          <w:rPr>
            <w:rFonts w:eastAsia="方正仿宋_GBK" w:hint="eastAsia"/>
            <w:bCs/>
            <w:kern w:val="0"/>
            <w:sz w:val="28"/>
            <w:szCs w:val="28"/>
          </w:rPr>
          <w:t>以下的罚款；</w:t>
        </w:r>
      </w:ins>
    </w:p>
    <w:p w:rsidR="000B1457" w:rsidRDefault="000B1457" w:rsidP="000B1457">
      <w:pPr>
        <w:spacing w:line="520" w:lineRule="exact"/>
        <w:ind w:firstLineChars="200" w:firstLine="560"/>
        <w:rPr>
          <w:ins w:id="36639" w:author="lenovo" w:date="2018-02-09T14:34:00Z"/>
          <w:rFonts w:eastAsia="方正仿宋_GBK"/>
          <w:bCs/>
          <w:kern w:val="0"/>
          <w:sz w:val="28"/>
          <w:szCs w:val="28"/>
        </w:rPr>
      </w:pPr>
      <w:ins w:id="36640" w:author="lenovo" w:date="2018-02-09T14:34:00Z">
        <w:r w:rsidRPr="00722E34">
          <w:rPr>
            <w:rFonts w:eastAsia="方正仿宋_GBK" w:hint="eastAsia"/>
            <w:bCs/>
            <w:kern w:val="0"/>
            <w:sz w:val="28"/>
            <w:szCs w:val="28"/>
          </w:rPr>
          <w:t>三档：责令</w:t>
        </w:r>
        <w:r>
          <w:rPr>
            <w:rFonts w:eastAsia="方正仿宋_GBK" w:hint="eastAsia"/>
            <w:bCs/>
            <w:kern w:val="0"/>
            <w:sz w:val="28"/>
            <w:szCs w:val="28"/>
          </w:rPr>
          <w:t>改正；逾期未改正的</w:t>
        </w:r>
        <w:r w:rsidRPr="00722E34">
          <w:rPr>
            <w:rFonts w:eastAsia="方正仿宋_GBK" w:hint="eastAsia"/>
            <w:bCs/>
            <w:kern w:val="0"/>
            <w:sz w:val="28"/>
            <w:szCs w:val="28"/>
          </w:rPr>
          <w:t>，处</w:t>
        </w:r>
        <w:r>
          <w:rPr>
            <w:rFonts w:eastAsia="方正仿宋_GBK" w:hint="eastAsia"/>
            <w:bCs/>
            <w:kern w:val="0"/>
            <w:sz w:val="28"/>
            <w:szCs w:val="28"/>
          </w:rPr>
          <w:t>二</w:t>
        </w:r>
        <w:r w:rsidRPr="00722E34">
          <w:rPr>
            <w:rFonts w:eastAsia="方正仿宋_GBK" w:hint="eastAsia"/>
            <w:bCs/>
            <w:kern w:val="0"/>
            <w:sz w:val="28"/>
            <w:szCs w:val="28"/>
          </w:rPr>
          <w:t>万</w:t>
        </w:r>
        <w:r>
          <w:rPr>
            <w:rFonts w:eastAsia="方正仿宋_GBK" w:hint="eastAsia"/>
            <w:bCs/>
            <w:kern w:val="0"/>
            <w:sz w:val="28"/>
            <w:szCs w:val="28"/>
          </w:rPr>
          <w:t>四千</w:t>
        </w:r>
        <w:r w:rsidRPr="00722E34">
          <w:rPr>
            <w:rFonts w:eastAsia="方正仿宋_GBK" w:hint="eastAsia"/>
            <w:bCs/>
            <w:kern w:val="0"/>
            <w:sz w:val="28"/>
            <w:szCs w:val="28"/>
          </w:rPr>
          <w:t>元以上</w:t>
        </w:r>
        <w:r>
          <w:rPr>
            <w:rFonts w:eastAsia="方正仿宋_GBK" w:hint="eastAsia"/>
            <w:bCs/>
            <w:kern w:val="0"/>
            <w:sz w:val="28"/>
            <w:szCs w:val="28"/>
          </w:rPr>
          <w:t>三万元</w:t>
        </w:r>
        <w:r w:rsidRPr="00722E34">
          <w:rPr>
            <w:rFonts w:eastAsia="方正仿宋_GBK" w:hint="eastAsia"/>
            <w:bCs/>
            <w:kern w:val="0"/>
            <w:sz w:val="28"/>
            <w:szCs w:val="28"/>
          </w:rPr>
          <w:t>以下的罚款</w:t>
        </w:r>
        <w:r>
          <w:rPr>
            <w:rFonts w:eastAsia="方正仿宋_GBK" w:hint="eastAsia"/>
            <w:bCs/>
            <w:kern w:val="0"/>
            <w:sz w:val="28"/>
            <w:szCs w:val="28"/>
          </w:rPr>
          <w:t>。</w:t>
        </w:r>
      </w:ins>
    </w:p>
    <w:p w:rsidR="000B1457" w:rsidRDefault="000B1457" w:rsidP="000B1457">
      <w:pPr>
        <w:spacing w:line="520" w:lineRule="exact"/>
        <w:ind w:firstLineChars="200" w:firstLine="560"/>
        <w:rPr>
          <w:ins w:id="36641" w:author="lenovo" w:date="2018-02-09T14:34:00Z"/>
          <w:rFonts w:ascii="方正楷体_GBK" w:eastAsia="方正楷体_GBK"/>
          <w:kern w:val="0"/>
          <w:sz w:val="28"/>
          <w:szCs w:val="28"/>
        </w:rPr>
      </w:pPr>
      <w:ins w:id="36642" w:author="lenovo" w:date="2018-02-09T14:34:00Z">
        <w:r>
          <w:rPr>
            <w:rFonts w:ascii="方正楷体_GBK" w:eastAsia="方正楷体_GBK" w:hint="eastAsia"/>
            <w:kern w:val="0"/>
            <w:sz w:val="28"/>
            <w:szCs w:val="28"/>
          </w:rPr>
          <w:t>第十</w:t>
        </w:r>
      </w:ins>
      <w:ins w:id="36643" w:author="lenovo" w:date="2018-02-09T14:35:00Z">
        <w:r>
          <w:rPr>
            <w:rFonts w:ascii="方正楷体_GBK" w:eastAsia="方正楷体_GBK" w:hint="eastAsia"/>
            <w:kern w:val="0"/>
            <w:sz w:val="28"/>
            <w:szCs w:val="28"/>
          </w:rPr>
          <w:t>六</w:t>
        </w:r>
      </w:ins>
      <w:ins w:id="36644" w:author="lenovo" w:date="2018-02-09T14:34:00Z">
        <w:r>
          <w:rPr>
            <w:rFonts w:ascii="方正楷体_GBK" w:eastAsia="方正楷体_GBK" w:hint="eastAsia"/>
            <w:kern w:val="0"/>
            <w:sz w:val="28"/>
            <w:szCs w:val="28"/>
          </w:rPr>
          <w:t>条　批发企业</w:t>
        </w:r>
        <w:r w:rsidRPr="00DA57FD">
          <w:rPr>
            <w:rFonts w:ascii="方正楷体_GBK" w:eastAsia="方正楷体_GBK" w:hint="eastAsia"/>
            <w:kern w:val="0"/>
            <w:sz w:val="28"/>
            <w:szCs w:val="28"/>
          </w:rPr>
          <w:t>未向零售经营者或者零售经营场所提供烟花爆竹配送服务</w:t>
        </w:r>
      </w:ins>
    </w:p>
    <w:p w:rsidR="000B1457" w:rsidRPr="007D2DCF" w:rsidRDefault="000B1457" w:rsidP="000B1457">
      <w:pPr>
        <w:spacing w:line="520" w:lineRule="exact"/>
        <w:ind w:firstLineChars="200" w:firstLine="560"/>
        <w:rPr>
          <w:ins w:id="36645" w:author="lenovo" w:date="2018-02-09T14:34:00Z"/>
          <w:rFonts w:ascii="方正楷体_GBK" w:eastAsia="方正楷体_GBK"/>
          <w:kern w:val="0"/>
          <w:sz w:val="28"/>
          <w:szCs w:val="28"/>
        </w:rPr>
      </w:pPr>
      <w:ins w:id="36646" w:author="lenovo" w:date="2018-02-09T14:34:00Z">
        <w:r w:rsidRPr="007D2DCF">
          <w:rPr>
            <w:rFonts w:ascii="方正楷体_GBK" w:eastAsia="方正楷体_GBK" w:hint="eastAsia"/>
            <w:kern w:val="0"/>
            <w:sz w:val="28"/>
            <w:szCs w:val="28"/>
          </w:rPr>
          <w:t>有关规定：</w:t>
        </w:r>
      </w:ins>
    </w:p>
    <w:p w:rsidR="000B1457" w:rsidRDefault="000B1457" w:rsidP="000B1457">
      <w:pPr>
        <w:spacing w:line="520" w:lineRule="exact"/>
        <w:ind w:firstLineChars="200" w:firstLine="560"/>
        <w:rPr>
          <w:ins w:id="36647" w:author="lenovo" w:date="2018-02-09T14:34:00Z"/>
          <w:rFonts w:eastAsia="方正仿宋_GBK"/>
          <w:bCs/>
          <w:kern w:val="0"/>
          <w:sz w:val="28"/>
          <w:szCs w:val="28"/>
        </w:rPr>
      </w:pPr>
      <w:ins w:id="36648" w:author="lenovo" w:date="2018-02-09T14:34:00Z">
        <w:r>
          <w:rPr>
            <w:rFonts w:ascii="方正楷体_GBK" w:eastAsia="方正楷体_GBK" w:hint="eastAsia"/>
            <w:kern w:val="0"/>
            <w:sz w:val="28"/>
            <w:szCs w:val="28"/>
          </w:rPr>
          <w:t>《烟花爆竹生产经营安全规定》第二十七条</w:t>
        </w:r>
        <w:r w:rsidRPr="007D2DCF">
          <w:rPr>
            <w:rFonts w:ascii="方正楷体_GBK" w:eastAsia="方正楷体_GBK" w:hint="eastAsia"/>
            <w:kern w:val="0"/>
            <w:sz w:val="28"/>
            <w:szCs w:val="28"/>
          </w:rPr>
          <w:t>：</w:t>
        </w:r>
        <w:r w:rsidRPr="00DA57FD">
          <w:rPr>
            <w:rFonts w:eastAsia="方正仿宋_GBK" w:hint="eastAsia"/>
            <w:bCs/>
            <w:kern w:val="0"/>
            <w:sz w:val="28"/>
            <w:szCs w:val="28"/>
          </w:rPr>
          <w:t>批发企业应当向零售经营者及零售经营场所提供烟花爆竹配送服务。配送烟花爆竹抵达零售经营场所装卸作业时，应当轻拿轻放、妥善码放，禁止碰撞、拖拉、抛摔、翻滚、摩擦、挤压等不安全行为。</w:t>
        </w:r>
      </w:ins>
    </w:p>
    <w:p w:rsidR="000B1457" w:rsidRPr="007D2DCF" w:rsidRDefault="000B1457" w:rsidP="000B1457">
      <w:pPr>
        <w:spacing w:line="520" w:lineRule="exact"/>
        <w:ind w:firstLineChars="200" w:firstLine="560"/>
        <w:rPr>
          <w:ins w:id="36649" w:author="lenovo" w:date="2018-02-09T14:34:00Z"/>
          <w:rFonts w:ascii="方正楷体_GBK" w:eastAsia="方正楷体_GBK"/>
          <w:kern w:val="0"/>
          <w:sz w:val="28"/>
          <w:szCs w:val="28"/>
        </w:rPr>
      </w:pPr>
      <w:ins w:id="36650" w:author="lenovo" w:date="2018-02-09T14:34:00Z">
        <w:r w:rsidRPr="007D2DCF">
          <w:rPr>
            <w:rFonts w:ascii="方正楷体_GBK" w:eastAsia="方正楷体_GBK" w:hint="eastAsia"/>
            <w:kern w:val="0"/>
            <w:sz w:val="28"/>
            <w:szCs w:val="28"/>
          </w:rPr>
          <w:t>处罚依据：</w:t>
        </w:r>
      </w:ins>
    </w:p>
    <w:p w:rsidR="000B1457" w:rsidRPr="00511C99" w:rsidRDefault="000B1457" w:rsidP="000B1457">
      <w:pPr>
        <w:spacing w:line="520" w:lineRule="exact"/>
        <w:ind w:firstLineChars="200" w:firstLine="560"/>
        <w:jc w:val="left"/>
        <w:rPr>
          <w:ins w:id="36651" w:author="lenovo" w:date="2018-02-09T14:34:00Z"/>
          <w:rFonts w:ascii="方正楷体_GBK" w:eastAsia="方正楷体_GBK"/>
          <w:kern w:val="0"/>
          <w:sz w:val="28"/>
          <w:szCs w:val="28"/>
        </w:rPr>
      </w:pPr>
      <w:ins w:id="36652" w:author="lenovo" w:date="2018-02-09T14:34:00Z">
        <w:r w:rsidRPr="007D2DCF">
          <w:rPr>
            <w:rFonts w:ascii="方正楷体_GBK" w:eastAsia="方正楷体_GBK" w:hint="eastAsia"/>
            <w:kern w:val="0"/>
            <w:sz w:val="28"/>
            <w:szCs w:val="28"/>
          </w:rPr>
          <w:lastRenderedPageBreak/>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三十三</w:t>
        </w:r>
        <w:r w:rsidRPr="007D2DCF">
          <w:rPr>
            <w:rFonts w:ascii="方正楷体_GBK" w:eastAsia="方正楷体_GBK" w:hint="eastAsia"/>
            <w:kern w:val="0"/>
            <w:sz w:val="28"/>
            <w:szCs w:val="28"/>
          </w:rPr>
          <w:t>条</w:t>
        </w:r>
        <w:r>
          <w:rPr>
            <w:rFonts w:ascii="方正楷体_GBK" w:eastAsia="方正楷体_GBK" w:hint="eastAsia"/>
            <w:kern w:val="0"/>
            <w:sz w:val="28"/>
            <w:szCs w:val="28"/>
          </w:rPr>
          <w:t>第二项</w:t>
        </w:r>
        <w:r w:rsidRPr="007D2DCF">
          <w:rPr>
            <w:rFonts w:ascii="方正楷体_GBK" w:eastAsia="方正楷体_GBK" w:hint="eastAsia"/>
            <w:kern w:val="0"/>
            <w:sz w:val="28"/>
            <w:szCs w:val="28"/>
          </w:rPr>
          <w:t>：</w:t>
        </w:r>
        <w:r w:rsidRPr="00511C99">
          <w:rPr>
            <w:rFonts w:ascii="方正楷体_GBK" w:eastAsia="方正楷体_GBK" w:hint="eastAsia"/>
            <w:kern w:val="0"/>
            <w:sz w:val="28"/>
            <w:szCs w:val="28"/>
          </w:rPr>
          <w:t>生产企业、批发企业有下列行为之一的，责令限期改正；逾期未改正的，处一万元以上三万元以下的罚款：</w:t>
        </w:r>
      </w:ins>
    </w:p>
    <w:p w:rsidR="000B1457" w:rsidRDefault="000B1457" w:rsidP="000B1457">
      <w:pPr>
        <w:spacing w:line="520" w:lineRule="exact"/>
        <w:ind w:firstLineChars="200" w:firstLine="560"/>
        <w:rPr>
          <w:ins w:id="36653" w:author="lenovo" w:date="2018-02-09T14:34:00Z"/>
          <w:rFonts w:ascii="方正楷体_GBK" w:eastAsia="方正楷体_GBK"/>
          <w:kern w:val="0"/>
          <w:sz w:val="28"/>
          <w:szCs w:val="28"/>
        </w:rPr>
      </w:pPr>
      <w:ins w:id="36654" w:author="lenovo" w:date="2018-02-09T14:34:00Z">
        <w:r w:rsidRPr="00DA57FD">
          <w:rPr>
            <w:rFonts w:ascii="方正楷体_GBK" w:eastAsia="方正楷体_GBK" w:hint="eastAsia"/>
            <w:kern w:val="0"/>
            <w:sz w:val="28"/>
            <w:szCs w:val="28"/>
          </w:rPr>
          <w:t>（二）未向零售经营者或者零售经营场所提供烟花爆竹配送服务的。</w:t>
        </w:r>
      </w:ins>
    </w:p>
    <w:p w:rsidR="000B1457" w:rsidRPr="007D2DCF" w:rsidRDefault="000B1457" w:rsidP="000B1457">
      <w:pPr>
        <w:spacing w:line="520" w:lineRule="exact"/>
        <w:ind w:firstLineChars="200" w:firstLine="560"/>
        <w:rPr>
          <w:ins w:id="36655" w:author="lenovo" w:date="2018-02-09T14:34:00Z"/>
          <w:rFonts w:ascii="方正楷体_GBK" w:eastAsia="方正楷体_GBK"/>
          <w:kern w:val="0"/>
          <w:sz w:val="28"/>
          <w:szCs w:val="28"/>
        </w:rPr>
      </w:pPr>
      <w:ins w:id="36656" w:author="lenovo" w:date="2018-02-09T14:34:00Z">
        <w:r w:rsidRPr="007D2DCF">
          <w:rPr>
            <w:rFonts w:ascii="方正楷体_GBK" w:eastAsia="方正楷体_GBK" w:hint="eastAsia"/>
            <w:kern w:val="0"/>
            <w:sz w:val="28"/>
            <w:szCs w:val="28"/>
          </w:rPr>
          <w:t>处罚档次：</w:t>
        </w:r>
      </w:ins>
    </w:p>
    <w:p w:rsidR="000B1457" w:rsidRPr="007D2DCF" w:rsidRDefault="000B1457" w:rsidP="000B1457">
      <w:pPr>
        <w:spacing w:line="520" w:lineRule="exact"/>
        <w:ind w:firstLineChars="200" w:firstLine="560"/>
        <w:rPr>
          <w:ins w:id="36657" w:author="lenovo" w:date="2018-02-09T14:34:00Z"/>
          <w:rFonts w:eastAsia="方正仿宋_GBK"/>
          <w:bCs/>
          <w:kern w:val="0"/>
          <w:sz w:val="28"/>
          <w:szCs w:val="28"/>
        </w:rPr>
      </w:pPr>
      <w:ins w:id="36658" w:author="lenovo" w:date="2018-02-09T14:34:00Z">
        <w:r w:rsidRPr="007D2DCF">
          <w:rPr>
            <w:rFonts w:eastAsia="方正仿宋_GBK" w:hint="eastAsia"/>
            <w:bCs/>
            <w:kern w:val="0"/>
            <w:sz w:val="28"/>
            <w:szCs w:val="28"/>
          </w:rPr>
          <w:t>一档：</w:t>
        </w:r>
        <w:r>
          <w:rPr>
            <w:rFonts w:ascii="方正楷体_GBK" w:eastAsia="方正楷体_GBK" w:hint="eastAsia"/>
            <w:kern w:val="0"/>
            <w:sz w:val="28"/>
            <w:szCs w:val="28"/>
          </w:rPr>
          <w:t>未向零售经营者或者零售经营场所提供烟花爆竹配送服务，缺少一次的</w:t>
        </w:r>
        <w:r w:rsidRPr="007D2DCF">
          <w:rPr>
            <w:rFonts w:eastAsia="方正仿宋_GBK" w:hint="eastAsia"/>
            <w:bCs/>
            <w:kern w:val="0"/>
            <w:sz w:val="28"/>
            <w:szCs w:val="28"/>
          </w:rPr>
          <w:t>；</w:t>
        </w:r>
      </w:ins>
    </w:p>
    <w:p w:rsidR="000B1457" w:rsidRPr="007D2DCF" w:rsidRDefault="000B1457" w:rsidP="000B1457">
      <w:pPr>
        <w:spacing w:line="520" w:lineRule="exact"/>
        <w:ind w:firstLineChars="200" w:firstLine="560"/>
        <w:rPr>
          <w:ins w:id="36659" w:author="lenovo" w:date="2018-02-09T14:34:00Z"/>
          <w:rFonts w:eastAsia="方正仿宋_GBK"/>
          <w:bCs/>
          <w:kern w:val="0"/>
          <w:sz w:val="28"/>
          <w:szCs w:val="28"/>
        </w:rPr>
      </w:pPr>
      <w:ins w:id="36660" w:author="lenovo" w:date="2018-02-09T14:34:00Z">
        <w:r w:rsidRPr="007D2DCF">
          <w:rPr>
            <w:rFonts w:eastAsia="方正仿宋_GBK" w:hint="eastAsia"/>
            <w:bCs/>
            <w:kern w:val="0"/>
            <w:sz w:val="28"/>
            <w:szCs w:val="28"/>
          </w:rPr>
          <w:t>二档：</w:t>
        </w:r>
        <w:r>
          <w:rPr>
            <w:rFonts w:ascii="方正楷体_GBK" w:eastAsia="方正楷体_GBK" w:hint="eastAsia"/>
            <w:kern w:val="0"/>
            <w:sz w:val="28"/>
            <w:szCs w:val="28"/>
          </w:rPr>
          <w:t>未向零售经营者或者零售经营场所提供烟花爆竹配送服务，缺少二次的</w:t>
        </w:r>
        <w:r w:rsidRPr="007D2DCF">
          <w:rPr>
            <w:rFonts w:eastAsia="方正仿宋_GBK" w:hint="eastAsia"/>
            <w:bCs/>
            <w:kern w:val="0"/>
            <w:sz w:val="28"/>
            <w:szCs w:val="28"/>
          </w:rPr>
          <w:t>；</w:t>
        </w:r>
      </w:ins>
    </w:p>
    <w:p w:rsidR="000B1457" w:rsidRPr="007D2DCF" w:rsidRDefault="000B1457" w:rsidP="000B1457">
      <w:pPr>
        <w:spacing w:line="520" w:lineRule="exact"/>
        <w:ind w:firstLineChars="200" w:firstLine="560"/>
        <w:rPr>
          <w:ins w:id="36661" w:author="lenovo" w:date="2018-02-09T14:34:00Z"/>
          <w:rFonts w:eastAsia="方正仿宋_GBK"/>
          <w:bCs/>
          <w:kern w:val="0"/>
          <w:sz w:val="28"/>
          <w:szCs w:val="28"/>
        </w:rPr>
      </w:pPr>
      <w:ins w:id="36662" w:author="lenovo" w:date="2018-02-09T14:34:00Z">
        <w:r w:rsidRPr="007D2DCF">
          <w:rPr>
            <w:rFonts w:eastAsia="方正仿宋_GBK" w:hint="eastAsia"/>
            <w:bCs/>
            <w:kern w:val="0"/>
            <w:sz w:val="28"/>
            <w:szCs w:val="28"/>
          </w:rPr>
          <w:t>三档：</w:t>
        </w:r>
        <w:r>
          <w:rPr>
            <w:rFonts w:ascii="方正楷体_GBK" w:eastAsia="方正楷体_GBK" w:hint="eastAsia"/>
            <w:kern w:val="0"/>
            <w:sz w:val="28"/>
            <w:szCs w:val="28"/>
          </w:rPr>
          <w:t>未向零售经营者或者零售经营场所提供烟花爆竹配送服务，缺少三次以上的</w:t>
        </w:r>
        <w:r w:rsidRPr="007D2DCF">
          <w:rPr>
            <w:rFonts w:eastAsia="方正仿宋_GBK" w:hint="eastAsia"/>
            <w:bCs/>
            <w:kern w:val="0"/>
            <w:sz w:val="28"/>
            <w:szCs w:val="28"/>
          </w:rPr>
          <w:t>。</w:t>
        </w:r>
      </w:ins>
    </w:p>
    <w:p w:rsidR="000B1457" w:rsidRPr="007D2DCF" w:rsidRDefault="000B1457" w:rsidP="000B1457">
      <w:pPr>
        <w:spacing w:line="520" w:lineRule="exact"/>
        <w:ind w:firstLineChars="200" w:firstLine="560"/>
        <w:rPr>
          <w:ins w:id="36663" w:author="lenovo" w:date="2018-02-09T14:34:00Z"/>
          <w:rFonts w:ascii="方正楷体_GBK" w:eastAsia="方正楷体_GBK"/>
          <w:kern w:val="0"/>
          <w:sz w:val="28"/>
          <w:szCs w:val="28"/>
        </w:rPr>
      </w:pPr>
      <w:ins w:id="36664" w:author="lenovo" w:date="2018-02-09T14:34:00Z">
        <w:r w:rsidRPr="007D2DCF">
          <w:rPr>
            <w:rFonts w:ascii="方正楷体_GBK" w:eastAsia="方正楷体_GBK" w:hint="eastAsia"/>
            <w:kern w:val="0"/>
            <w:sz w:val="28"/>
            <w:szCs w:val="28"/>
          </w:rPr>
          <w:t>裁量幅度：</w:t>
        </w:r>
      </w:ins>
    </w:p>
    <w:p w:rsidR="000B1457" w:rsidRDefault="000B1457" w:rsidP="000B1457">
      <w:pPr>
        <w:spacing w:line="520" w:lineRule="exact"/>
        <w:ind w:firstLineChars="200" w:firstLine="560"/>
        <w:rPr>
          <w:ins w:id="36665" w:author="lenovo" w:date="2018-02-09T14:34:00Z"/>
          <w:rFonts w:eastAsia="方正仿宋_GBK"/>
          <w:bCs/>
          <w:kern w:val="0"/>
          <w:sz w:val="28"/>
          <w:szCs w:val="28"/>
        </w:rPr>
      </w:pPr>
      <w:ins w:id="36666" w:author="lenovo" w:date="2018-02-09T14:34:00Z">
        <w:r w:rsidRPr="00722E34">
          <w:rPr>
            <w:rFonts w:eastAsia="方正仿宋_GBK" w:hint="eastAsia"/>
            <w:bCs/>
            <w:kern w:val="0"/>
            <w:sz w:val="28"/>
            <w:szCs w:val="28"/>
          </w:rPr>
          <w:t>一档：责令</w:t>
        </w:r>
        <w:r>
          <w:rPr>
            <w:rFonts w:eastAsia="方正仿宋_GBK" w:hint="eastAsia"/>
            <w:bCs/>
            <w:kern w:val="0"/>
            <w:sz w:val="28"/>
            <w:szCs w:val="28"/>
          </w:rPr>
          <w:t>改正；逾期未改正的</w:t>
        </w:r>
        <w:r w:rsidRPr="00722E34">
          <w:rPr>
            <w:rFonts w:eastAsia="方正仿宋_GBK" w:hint="eastAsia"/>
            <w:bCs/>
            <w:kern w:val="0"/>
            <w:sz w:val="28"/>
            <w:szCs w:val="28"/>
          </w:rPr>
          <w:t>，处</w:t>
        </w:r>
        <w:r>
          <w:rPr>
            <w:rFonts w:eastAsia="方正仿宋_GBK" w:hint="eastAsia"/>
            <w:bCs/>
            <w:kern w:val="0"/>
            <w:sz w:val="28"/>
            <w:szCs w:val="28"/>
          </w:rPr>
          <w:t>一</w:t>
        </w:r>
        <w:r w:rsidRPr="00722E34">
          <w:rPr>
            <w:rFonts w:eastAsia="方正仿宋_GBK" w:hint="eastAsia"/>
            <w:bCs/>
            <w:kern w:val="0"/>
            <w:sz w:val="28"/>
            <w:szCs w:val="28"/>
          </w:rPr>
          <w:t>万元以上</w:t>
        </w:r>
        <w:r>
          <w:rPr>
            <w:rFonts w:eastAsia="方正仿宋_GBK" w:hint="eastAsia"/>
            <w:bCs/>
            <w:kern w:val="0"/>
            <w:sz w:val="28"/>
            <w:szCs w:val="28"/>
          </w:rPr>
          <w:t>一万六千元</w:t>
        </w:r>
        <w:r w:rsidRPr="00722E34">
          <w:rPr>
            <w:rFonts w:eastAsia="方正仿宋_GBK" w:hint="eastAsia"/>
            <w:bCs/>
            <w:kern w:val="0"/>
            <w:sz w:val="28"/>
            <w:szCs w:val="28"/>
          </w:rPr>
          <w:t>以下的罚款；</w:t>
        </w:r>
      </w:ins>
    </w:p>
    <w:p w:rsidR="000B1457" w:rsidRPr="004E38BC" w:rsidRDefault="000B1457" w:rsidP="000B1457">
      <w:pPr>
        <w:spacing w:line="520" w:lineRule="exact"/>
        <w:ind w:firstLineChars="200" w:firstLine="560"/>
        <w:rPr>
          <w:ins w:id="36667" w:author="lenovo" w:date="2018-02-09T14:34:00Z"/>
          <w:rFonts w:eastAsia="方正仿宋_GBK"/>
          <w:bCs/>
          <w:kern w:val="0"/>
          <w:sz w:val="28"/>
          <w:szCs w:val="28"/>
        </w:rPr>
      </w:pPr>
      <w:ins w:id="36668" w:author="lenovo" w:date="2018-02-09T14:34:00Z">
        <w:r w:rsidRPr="00722E34">
          <w:rPr>
            <w:rFonts w:eastAsia="方正仿宋_GBK" w:hint="eastAsia"/>
            <w:bCs/>
            <w:kern w:val="0"/>
            <w:sz w:val="28"/>
            <w:szCs w:val="28"/>
          </w:rPr>
          <w:t>二档：责令</w:t>
        </w:r>
        <w:r>
          <w:rPr>
            <w:rFonts w:eastAsia="方正仿宋_GBK" w:hint="eastAsia"/>
            <w:bCs/>
            <w:kern w:val="0"/>
            <w:sz w:val="28"/>
            <w:szCs w:val="28"/>
          </w:rPr>
          <w:t>改正；逾期未改正的</w:t>
        </w:r>
        <w:r w:rsidRPr="00722E34">
          <w:rPr>
            <w:rFonts w:eastAsia="方正仿宋_GBK" w:hint="eastAsia"/>
            <w:bCs/>
            <w:kern w:val="0"/>
            <w:sz w:val="28"/>
            <w:szCs w:val="28"/>
          </w:rPr>
          <w:t>，处</w:t>
        </w:r>
        <w:r>
          <w:rPr>
            <w:rFonts w:eastAsia="方正仿宋_GBK" w:hint="eastAsia"/>
            <w:bCs/>
            <w:kern w:val="0"/>
            <w:sz w:val="28"/>
            <w:szCs w:val="28"/>
          </w:rPr>
          <w:t>一</w:t>
        </w:r>
        <w:r w:rsidRPr="00722E34">
          <w:rPr>
            <w:rFonts w:eastAsia="方正仿宋_GBK" w:hint="eastAsia"/>
            <w:bCs/>
            <w:kern w:val="0"/>
            <w:sz w:val="28"/>
            <w:szCs w:val="28"/>
          </w:rPr>
          <w:t>万</w:t>
        </w:r>
        <w:r>
          <w:rPr>
            <w:rFonts w:eastAsia="方正仿宋_GBK" w:hint="eastAsia"/>
            <w:bCs/>
            <w:kern w:val="0"/>
            <w:sz w:val="28"/>
            <w:szCs w:val="28"/>
          </w:rPr>
          <w:t>六千</w:t>
        </w:r>
        <w:r w:rsidRPr="00722E34">
          <w:rPr>
            <w:rFonts w:eastAsia="方正仿宋_GBK" w:hint="eastAsia"/>
            <w:bCs/>
            <w:kern w:val="0"/>
            <w:sz w:val="28"/>
            <w:szCs w:val="28"/>
          </w:rPr>
          <w:t>元以上</w:t>
        </w:r>
        <w:r>
          <w:rPr>
            <w:rFonts w:eastAsia="方正仿宋_GBK" w:hint="eastAsia"/>
            <w:bCs/>
            <w:kern w:val="0"/>
            <w:sz w:val="28"/>
            <w:szCs w:val="28"/>
          </w:rPr>
          <w:t>二万四千元</w:t>
        </w:r>
        <w:r w:rsidRPr="00722E34">
          <w:rPr>
            <w:rFonts w:eastAsia="方正仿宋_GBK" w:hint="eastAsia"/>
            <w:bCs/>
            <w:kern w:val="0"/>
            <w:sz w:val="28"/>
            <w:szCs w:val="28"/>
          </w:rPr>
          <w:t>以下的罚款；</w:t>
        </w:r>
      </w:ins>
    </w:p>
    <w:p w:rsidR="000B1457" w:rsidRDefault="000B1457" w:rsidP="000B1457">
      <w:pPr>
        <w:spacing w:line="520" w:lineRule="exact"/>
        <w:ind w:firstLineChars="200" w:firstLine="560"/>
        <w:rPr>
          <w:ins w:id="36669" w:author="lenovo" w:date="2018-02-09T14:34:00Z"/>
          <w:rFonts w:eastAsia="方正仿宋_GBK"/>
          <w:bCs/>
          <w:kern w:val="0"/>
          <w:sz w:val="28"/>
          <w:szCs w:val="28"/>
        </w:rPr>
      </w:pPr>
      <w:ins w:id="36670" w:author="lenovo" w:date="2018-02-09T14:34:00Z">
        <w:r w:rsidRPr="00722E34">
          <w:rPr>
            <w:rFonts w:eastAsia="方正仿宋_GBK" w:hint="eastAsia"/>
            <w:bCs/>
            <w:kern w:val="0"/>
            <w:sz w:val="28"/>
            <w:szCs w:val="28"/>
          </w:rPr>
          <w:t>三档：责令</w:t>
        </w:r>
        <w:r>
          <w:rPr>
            <w:rFonts w:eastAsia="方正仿宋_GBK" w:hint="eastAsia"/>
            <w:bCs/>
            <w:kern w:val="0"/>
            <w:sz w:val="28"/>
            <w:szCs w:val="28"/>
          </w:rPr>
          <w:t>改正；逾期未改正的</w:t>
        </w:r>
        <w:r w:rsidRPr="00722E34">
          <w:rPr>
            <w:rFonts w:eastAsia="方正仿宋_GBK" w:hint="eastAsia"/>
            <w:bCs/>
            <w:kern w:val="0"/>
            <w:sz w:val="28"/>
            <w:szCs w:val="28"/>
          </w:rPr>
          <w:t>，处</w:t>
        </w:r>
        <w:r>
          <w:rPr>
            <w:rFonts w:eastAsia="方正仿宋_GBK" w:hint="eastAsia"/>
            <w:bCs/>
            <w:kern w:val="0"/>
            <w:sz w:val="28"/>
            <w:szCs w:val="28"/>
          </w:rPr>
          <w:t>二</w:t>
        </w:r>
        <w:r w:rsidRPr="00722E34">
          <w:rPr>
            <w:rFonts w:eastAsia="方正仿宋_GBK" w:hint="eastAsia"/>
            <w:bCs/>
            <w:kern w:val="0"/>
            <w:sz w:val="28"/>
            <w:szCs w:val="28"/>
          </w:rPr>
          <w:t>万</w:t>
        </w:r>
        <w:r>
          <w:rPr>
            <w:rFonts w:eastAsia="方正仿宋_GBK" w:hint="eastAsia"/>
            <w:bCs/>
            <w:kern w:val="0"/>
            <w:sz w:val="28"/>
            <w:szCs w:val="28"/>
          </w:rPr>
          <w:t>四千</w:t>
        </w:r>
        <w:r w:rsidRPr="00722E34">
          <w:rPr>
            <w:rFonts w:eastAsia="方正仿宋_GBK" w:hint="eastAsia"/>
            <w:bCs/>
            <w:kern w:val="0"/>
            <w:sz w:val="28"/>
            <w:szCs w:val="28"/>
          </w:rPr>
          <w:t>元以上</w:t>
        </w:r>
        <w:r>
          <w:rPr>
            <w:rFonts w:eastAsia="方正仿宋_GBK" w:hint="eastAsia"/>
            <w:bCs/>
            <w:kern w:val="0"/>
            <w:sz w:val="28"/>
            <w:szCs w:val="28"/>
          </w:rPr>
          <w:t>三万元</w:t>
        </w:r>
        <w:r w:rsidRPr="00722E34">
          <w:rPr>
            <w:rFonts w:eastAsia="方正仿宋_GBK" w:hint="eastAsia"/>
            <w:bCs/>
            <w:kern w:val="0"/>
            <w:sz w:val="28"/>
            <w:szCs w:val="28"/>
          </w:rPr>
          <w:t>以下的罚款</w:t>
        </w:r>
        <w:r>
          <w:rPr>
            <w:rFonts w:eastAsia="方正仿宋_GBK" w:hint="eastAsia"/>
            <w:bCs/>
            <w:kern w:val="0"/>
            <w:sz w:val="28"/>
            <w:szCs w:val="28"/>
          </w:rPr>
          <w:t>。</w:t>
        </w:r>
      </w:ins>
    </w:p>
    <w:p w:rsidR="000B1457" w:rsidRDefault="000B1457" w:rsidP="000B1457">
      <w:pPr>
        <w:spacing w:line="520" w:lineRule="exact"/>
        <w:ind w:firstLineChars="200" w:firstLine="560"/>
        <w:rPr>
          <w:ins w:id="36671" w:author="lenovo" w:date="2018-02-09T14:34:00Z"/>
          <w:rFonts w:ascii="方正楷体_GBK" w:eastAsia="方正楷体_GBK"/>
          <w:kern w:val="0"/>
          <w:sz w:val="28"/>
          <w:szCs w:val="28"/>
        </w:rPr>
      </w:pPr>
      <w:ins w:id="36672" w:author="lenovo" w:date="2018-02-09T14:34:00Z">
        <w:r>
          <w:rPr>
            <w:rFonts w:ascii="方正楷体_GBK" w:eastAsia="方正楷体_GBK" w:hint="eastAsia"/>
            <w:kern w:val="0"/>
            <w:sz w:val="28"/>
            <w:szCs w:val="28"/>
          </w:rPr>
          <w:t>第十</w:t>
        </w:r>
      </w:ins>
      <w:ins w:id="36673" w:author="lenovo" w:date="2018-02-09T14:35:00Z">
        <w:r>
          <w:rPr>
            <w:rFonts w:ascii="方正楷体_GBK" w:eastAsia="方正楷体_GBK" w:hint="eastAsia"/>
            <w:kern w:val="0"/>
            <w:sz w:val="28"/>
            <w:szCs w:val="28"/>
          </w:rPr>
          <w:t>七</w:t>
        </w:r>
      </w:ins>
      <w:ins w:id="36674" w:author="lenovo" w:date="2018-02-09T14:34:00Z">
        <w:r>
          <w:rPr>
            <w:rFonts w:ascii="方正楷体_GBK" w:eastAsia="方正楷体_GBK" w:hint="eastAsia"/>
            <w:kern w:val="0"/>
            <w:sz w:val="28"/>
            <w:szCs w:val="28"/>
          </w:rPr>
          <w:t>条　烟花爆竹生产企业、批发企业防范静电危害的措施不符合相关国家标准或者行业标准规定</w:t>
        </w:r>
      </w:ins>
    </w:p>
    <w:p w:rsidR="000B1457" w:rsidRPr="007D2DCF" w:rsidRDefault="000B1457" w:rsidP="000B1457">
      <w:pPr>
        <w:spacing w:line="520" w:lineRule="exact"/>
        <w:ind w:firstLineChars="200" w:firstLine="560"/>
        <w:rPr>
          <w:ins w:id="36675" w:author="lenovo" w:date="2018-02-09T14:34:00Z"/>
          <w:rFonts w:ascii="方正楷体_GBK" w:eastAsia="方正楷体_GBK"/>
          <w:kern w:val="0"/>
          <w:sz w:val="28"/>
          <w:szCs w:val="28"/>
        </w:rPr>
      </w:pPr>
      <w:ins w:id="36676" w:author="lenovo" w:date="2018-02-09T14:34:00Z">
        <w:r w:rsidRPr="007D2DCF">
          <w:rPr>
            <w:rFonts w:ascii="方正楷体_GBK" w:eastAsia="方正楷体_GBK" w:hint="eastAsia"/>
            <w:kern w:val="0"/>
            <w:sz w:val="28"/>
            <w:szCs w:val="28"/>
          </w:rPr>
          <w:t>有关规定：</w:t>
        </w:r>
      </w:ins>
    </w:p>
    <w:p w:rsidR="000B1457" w:rsidRDefault="000B1457" w:rsidP="000B1457">
      <w:pPr>
        <w:spacing w:line="520" w:lineRule="exact"/>
        <w:ind w:firstLineChars="200" w:firstLine="560"/>
        <w:rPr>
          <w:ins w:id="36677" w:author="lenovo" w:date="2018-02-09T14:34:00Z"/>
          <w:rFonts w:eastAsia="方正仿宋_GBK"/>
          <w:bCs/>
          <w:kern w:val="0"/>
          <w:sz w:val="28"/>
          <w:szCs w:val="28"/>
        </w:rPr>
      </w:pPr>
      <w:ins w:id="36678" w:author="lenovo" w:date="2018-02-09T14:34:00Z">
        <w:r>
          <w:rPr>
            <w:rFonts w:ascii="方正楷体_GBK" w:eastAsia="方正楷体_GBK" w:hint="eastAsia"/>
            <w:kern w:val="0"/>
            <w:sz w:val="28"/>
            <w:szCs w:val="28"/>
          </w:rPr>
          <w:t>《烟花爆竹生产经营安全规定》第七条第二款</w:t>
        </w:r>
        <w:r w:rsidRPr="007D2DCF">
          <w:rPr>
            <w:rFonts w:ascii="方正楷体_GBK" w:eastAsia="方正楷体_GBK" w:hint="eastAsia"/>
            <w:kern w:val="0"/>
            <w:sz w:val="28"/>
            <w:szCs w:val="28"/>
          </w:rPr>
          <w:t>：</w:t>
        </w:r>
        <w:r w:rsidRPr="00984F37">
          <w:rPr>
            <w:rFonts w:eastAsia="方正仿宋_GBK" w:hint="eastAsia"/>
            <w:bCs/>
            <w:kern w:val="0"/>
            <w:sz w:val="28"/>
            <w:szCs w:val="28"/>
          </w:rPr>
          <w:t>生产企业、批发企业的防雷设施应当经具有相应资质的机构设计、施工，确保符合相关国家标准或者行业标准的规定；防范静电危害的措施应当符合相关国家标准或者行业标准的规定。</w:t>
        </w:r>
      </w:ins>
    </w:p>
    <w:p w:rsidR="000B1457" w:rsidRPr="007D2DCF" w:rsidRDefault="000B1457" w:rsidP="000B1457">
      <w:pPr>
        <w:spacing w:line="520" w:lineRule="exact"/>
        <w:ind w:firstLineChars="200" w:firstLine="560"/>
        <w:rPr>
          <w:ins w:id="36679" w:author="lenovo" w:date="2018-02-09T14:34:00Z"/>
          <w:rFonts w:ascii="方正楷体_GBK" w:eastAsia="方正楷体_GBK"/>
          <w:kern w:val="0"/>
          <w:sz w:val="28"/>
          <w:szCs w:val="28"/>
        </w:rPr>
      </w:pPr>
      <w:ins w:id="36680" w:author="lenovo" w:date="2018-02-09T14:34:00Z">
        <w:r w:rsidRPr="007D2DCF">
          <w:rPr>
            <w:rFonts w:ascii="方正楷体_GBK" w:eastAsia="方正楷体_GBK" w:hint="eastAsia"/>
            <w:kern w:val="0"/>
            <w:sz w:val="28"/>
            <w:szCs w:val="28"/>
          </w:rPr>
          <w:lastRenderedPageBreak/>
          <w:t>处罚依据：</w:t>
        </w:r>
      </w:ins>
    </w:p>
    <w:p w:rsidR="000B1457" w:rsidRPr="00984F37" w:rsidRDefault="000B1457" w:rsidP="000B1457">
      <w:pPr>
        <w:spacing w:line="520" w:lineRule="exact"/>
        <w:ind w:firstLineChars="200" w:firstLine="560"/>
        <w:jc w:val="left"/>
        <w:rPr>
          <w:ins w:id="36681" w:author="lenovo" w:date="2018-02-09T14:34:00Z"/>
          <w:rFonts w:ascii="方正楷体_GBK" w:eastAsia="方正楷体_GBK"/>
          <w:kern w:val="0"/>
          <w:sz w:val="28"/>
          <w:szCs w:val="28"/>
        </w:rPr>
      </w:pPr>
      <w:ins w:id="36682" w:author="lenovo" w:date="2018-02-09T14:34: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三十四</w:t>
        </w:r>
        <w:r w:rsidRPr="007D2DCF">
          <w:rPr>
            <w:rFonts w:ascii="方正楷体_GBK" w:eastAsia="方正楷体_GBK" w:hint="eastAsia"/>
            <w:kern w:val="0"/>
            <w:sz w:val="28"/>
            <w:szCs w:val="28"/>
          </w:rPr>
          <w:t>条</w:t>
        </w:r>
        <w:r>
          <w:rPr>
            <w:rFonts w:ascii="方正楷体_GBK" w:eastAsia="方正楷体_GBK" w:hint="eastAsia"/>
            <w:kern w:val="0"/>
            <w:sz w:val="28"/>
            <w:szCs w:val="28"/>
          </w:rPr>
          <w:t>第一项</w:t>
        </w:r>
        <w:r w:rsidRPr="007D2DCF">
          <w:rPr>
            <w:rFonts w:ascii="方正楷体_GBK" w:eastAsia="方正楷体_GBK" w:hint="eastAsia"/>
            <w:kern w:val="0"/>
            <w:sz w:val="28"/>
            <w:szCs w:val="28"/>
          </w:rPr>
          <w:t>：</w:t>
        </w:r>
        <w:r w:rsidRPr="00984F37">
          <w:rPr>
            <w:rFonts w:ascii="方正楷体_GBK" w:eastAsia="方正楷体_GBK" w:hint="eastAsia"/>
            <w:kern w:val="0"/>
            <w:sz w:val="28"/>
            <w:szCs w:val="28"/>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ins>
    </w:p>
    <w:p w:rsidR="000B1457" w:rsidRDefault="000B1457" w:rsidP="000B1457">
      <w:pPr>
        <w:spacing w:line="520" w:lineRule="exact"/>
        <w:ind w:firstLineChars="200" w:firstLine="560"/>
        <w:jc w:val="left"/>
        <w:rPr>
          <w:ins w:id="36683" w:author="lenovo" w:date="2018-02-09T14:34:00Z"/>
          <w:rFonts w:ascii="方正楷体_GBK" w:eastAsia="方正楷体_GBK"/>
          <w:kern w:val="0"/>
          <w:sz w:val="28"/>
          <w:szCs w:val="28"/>
        </w:rPr>
      </w:pPr>
      <w:ins w:id="36684" w:author="lenovo" w:date="2018-02-09T14:34:00Z">
        <w:r w:rsidRPr="00984F37">
          <w:rPr>
            <w:rFonts w:ascii="方正楷体_GBK" w:eastAsia="方正楷体_GBK" w:hint="eastAsia"/>
            <w:kern w:val="0"/>
            <w:sz w:val="28"/>
            <w:szCs w:val="28"/>
          </w:rPr>
          <w:t>（一）防范静电危害的措施不符合相关国家标准或者行业标准规定的；</w:t>
        </w:r>
      </w:ins>
    </w:p>
    <w:p w:rsidR="000B1457" w:rsidRPr="007D2DCF" w:rsidRDefault="000B1457" w:rsidP="000B1457">
      <w:pPr>
        <w:spacing w:line="520" w:lineRule="exact"/>
        <w:ind w:firstLineChars="200" w:firstLine="560"/>
        <w:jc w:val="left"/>
        <w:rPr>
          <w:ins w:id="36685" w:author="lenovo" w:date="2018-02-09T14:34:00Z"/>
          <w:rFonts w:ascii="方正楷体_GBK" w:eastAsia="方正楷体_GBK"/>
          <w:kern w:val="0"/>
          <w:sz w:val="28"/>
          <w:szCs w:val="28"/>
        </w:rPr>
      </w:pPr>
      <w:ins w:id="36686" w:author="lenovo" w:date="2018-02-09T14:34:00Z">
        <w:r w:rsidRPr="007D2DCF">
          <w:rPr>
            <w:rFonts w:ascii="方正楷体_GBK" w:eastAsia="方正楷体_GBK" w:hint="eastAsia"/>
            <w:kern w:val="0"/>
            <w:sz w:val="28"/>
            <w:szCs w:val="28"/>
          </w:rPr>
          <w:t>处罚档次：</w:t>
        </w:r>
      </w:ins>
    </w:p>
    <w:p w:rsidR="000B1457" w:rsidRPr="007D2DCF" w:rsidRDefault="000B1457" w:rsidP="000B1457">
      <w:pPr>
        <w:spacing w:line="520" w:lineRule="exact"/>
        <w:ind w:firstLineChars="200" w:firstLine="560"/>
        <w:rPr>
          <w:ins w:id="36687" w:author="lenovo" w:date="2018-02-09T14:34:00Z"/>
          <w:rFonts w:eastAsia="方正仿宋_GBK"/>
          <w:bCs/>
          <w:kern w:val="0"/>
          <w:sz w:val="28"/>
          <w:szCs w:val="28"/>
        </w:rPr>
      </w:pPr>
      <w:ins w:id="36688" w:author="lenovo" w:date="2018-02-09T14:34:00Z">
        <w:r w:rsidRPr="007D2DCF">
          <w:rPr>
            <w:rFonts w:eastAsia="方正仿宋_GBK" w:hint="eastAsia"/>
            <w:bCs/>
            <w:kern w:val="0"/>
            <w:sz w:val="28"/>
            <w:szCs w:val="28"/>
          </w:rPr>
          <w:t>一档：</w:t>
        </w:r>
        <w:r>
          <w:rPr>
            <w:rFonts w:ascii="方正楷体_GBK" w:eastAsia="方正楷体_GBK" w:hint="eastAsia"/>
            <w:kern w:val="0"/>
            <w:sz w:val="28"/>
            <w:szCs w:val="28"/>
          </w:rPr>
          <w:t>防范静电危害的措施不符合相关国家标准或者行业标准规定，有一处的</w:t>
        </w:r>
        <w:r w:rsidRPr="007D2DCF">
          <w:rPr>
            <w:rFonts w:eastAsia="方正仿宋_GBK" w:hint="eastAsia"/>
            <w:bCs/>
            <w:kern w:val="0"/>
            <w:sz w:val="28"/>
            <w:szCs w:val="28"/>
          </w:rPr>
          <w:t>；</w:t>
        </w:r>
      </w:ins>
    </w:p>
    <w:p w:rsidR="000B1457" w:rsidRPr="007D2DCF" w:rsidRDefault="000B1457" w:rsidP="000B1457">
      <w:pPr>
        <w:spacing w:line="520" w:lineRule="exact"/>
        <w:ind w:firstLineChars="200" w:firstLine="560"/>
        <w:rPr>
          <w:ins w:id="36689" w:author="lenovo" w:date="2018-02-09T14:34:00Z"/>
          <w:rFonts w:eastAsia="方正仿宋_GBK"/>
          <w:bCs/>
          <w:kern w:val="0"/>
          <w:sz w:val="28"/>
          <w:szCs w:val="28"/>
        </w:rPr>
      </w:pPr>
      <w:ins w:id="36690" w:author="lenovo" w:date="2018-02-09T14:34:00Z">
        <w:r w:rsidRPr="007D2DCF">
          <w:rPr>
            <w:rFonts w:eastAsia="方正仿宋_GBK" w:hint="eastAsia"/>
            <w:bCs/>
            <w:kern w:val="0"/>
            <w:sz w:val="28"/>
            <w:szCs w:val="28"/>
          </w:rPr>
          <w:t>二档：</w:t>
        </w:r>
        <w:r>
          <w:rPr>
            <w:rFonts w:ascii="方正楷体_GBK" w:eastAsia="方正楷体_GBK" w:hint="eastAsia"/>
            <w:kern w:val="0"/>
            <w:sz w:val="28"/>
            <w:szCs w:val="28"/>
          </w:rPr>
          <w:t>防范静电危害的措施不符合相关国家标准或者行业标准规定，有二处的</w:t>
        </w:r>
        <w:r w:rsidRPr="007D2DCF">
          <w:rPr>
            <w:rFonts w:eastAsia="方正仿宋_GBK" w:hint="eastAsia"/>
            <w:bCs/>
            <w:kern w:val="0"/>
            <w:sz w:val="28"/>
            <w:szCs w:val="28"/>
          </w:rPr>
          <w:t>；</w:t>
        </w:r>
      </w:ins>
    </w:p>
    <w:p w:rsidR="000B1457" w:rsidRPr="007D2DCF" w:rsidRDefault="000B1457" w:rsidP="000B1457">
      <w:pPr>
        <w:spacing w:line="520" w:lineRule="exact"/>
        <w:ind w:firstLineChars="200" w:firstLine="560"/>
        <w:rPr>
          <w:ins w:id="36691" w:author="lenovo" w:date="2018-02-09T14:34:00Z"/>
          <w:rFonts w:eastAsia="方正仿宋_GBK"/>
          <w:bCs/>
          <w:kern w:val="0"/>
          <w:sz w:val="28"/>
          <w:szCs w:val="28"/>
        </w:rPr>
      </w:pPr>
      <w:ins w:id="36692" w:author="lenovo" w:date="2018-02-09T14:34:00Z">
        <w:r w:rsidRPr="007D2DCF">
          <w:rPr>
            <w:rFonts w:eastAsia="方正仿宋_GBK" w:hint="eastAsia"/>
            <w:bCs/>
            <w:kern w:val="0"/>
            <w:sz w:val="28"/>
            <w:szCs w:val="28"/>
          </w:rPr>
          <w:t>三档：</w:t>
        </w:r>
        <w:r>
          <w:rPr>
            <w:rFonts w:ascii="方正楷体_GBK" w:eastAsia="方正楷体_GBK" w:hint="eastAsia"/>
            <w:kern w:val="0"/>
            <w:sz w:val="28"/>
            <w:szCs w:val="28"/>
          </w:rPr>
          <w:t>防范静电危害的措施不符合相关国家标准或者行业标准规定，有三处以上的</w:t>
        </w:r>
        <w:r w:rsidRPr="007D2DCF">
          <w:rPr>
            <w:rFonts w:eastAsia="方正仿宋_GBK" w:hint="eastAsia"/>
            <w:bCs/>
            <w:kern w:val="0"/>
            <w:sz w:val="28"/>
            <w:szCs w:val="28"/>
          </w:rPr>
          <w:t>。</w:t>
        </w:r>
      </w:ins>
    </w:p>
    <w:p w:rsidR="000B1457" w:rsidRPr="007D2DCF" w:rsidRDefault="000B1457" w:rsidP="000B1457">
      <w:pPr>
        <w:spacing w:line="520" w:lineRule="exact"/>
        <w:ind w:firstLineChars="200" w:firstLine="560"/>
        <w:rPr>
          <w:ins w:id="36693" w:author="lenovo" w:date="2018-02-09T14:34:00Z"/>
          <w:rFonts w:ascii="方正楷体_GBK" w:eastAsia="方正楷体_GBK"/>
          <w:kern w:val="0"/>
          <w:sz w:val="28"/>
          <w:szCs w:val="28"/>
        </w:rPr>
      </w:pPr>
      <w:ins w:id="36694" w:author="lenovo" w:date="2018-02-09T14:34:00Z">
        <w:r w:rsidRPr="007D2DCF">
          <w:rPr>
            <w:rFonts w:ascii="方正楷体_GBK" w:eastAsia="方正楷体_GBK" w:hint="eastAsia"/>
            <w:kern w:val="0"/>
            <w:sz w:val="28"/>
            <w:szCs w:val="28"/>
          </w:rPr>
          <w:t>裁量幅度：</w:t>
        </w:r>
      </w:ins>
    </w:p>
    <w:p w:rsidR="000B1457" w:rsidRDefault="000B1457" w:rsidP="000B1457">
      <w:pPr>
        <w:spacing w:line="520" w:lineRule="exact"/>
        <w:ind w:firstLineChars="200" w:firstLine="560"/>
        <w:rPr>
          <w:ins w:id="36695" w:author="lenovo" w:date="2018-02-09T14:34:00Z"/>
          <w:rFonts w:eastAsia="方正仿宋_GBK"/>
          <w:bCs/>
          <w:kern w:val="0"/>
          <w:sz w:val="28"/>
          <w:szCs w:val="28"/>
        </w:rPr>
      </w:pPr>
      <w:ins w:id="36696" w:author="lenovo" w:date="2018-02-09T14:34:00Z">
        <w:r w:rsidRPr="004939DD">
          <w:rPr>
            <w:rFonts w:eastAsia="方正仿宋_GBK" w:hint="eastAsia"/>
            <w:bCs/>
            <w:kern w:val="0"/>
            <w:sz w:val="28"/>
            <w:szCs w:val="28"/>
          </w:rPr>
          <w:t>一档：责令限期改正，可以处一万五千元以下的罚款；逾期未改正的，处五万元以上</w:t>
        </w:r>
        <w:r>
          <w:rPr>
            <w:rFonts w:eastAsia="方正仿宋_GBK" w:hint="eastAsia"/>
            <w:bCs/>
            <w:kern w:val="0"/>
            <w:sz w:val="28"/>
            <w:szCs w:val="28"/>
          </w:rPr>
          <w:t>九</w:t>
        </w:r>
        <w:r w:rsidRPr="004939DD">
          <w:rPr>
            <w:rFonts w:eastAsia="方正仿宋_GBK" w:hint="eastAsia"/>
            <w:bCs/>
            <w:kern w:val="0"/>
            <w:sz w:val="28"/>
            <w:szCs w:val="28"/>
          </w:rPr>
          <w:t>万五千元以下的罚款，对其直接负责的主管</w:t>
        </w:r>
        <w:r w:rsidRPr="007D2DCF">
          <w:rPr>
            <w:rFonts w:eastAsia="方正仿宋_GBK" w:hint="eastAsia"/>
            <w:bCs/>
            <w:kern w:val="0"/>
            <w:sz w:val="28"/>
            <w:szCs w:val="28"/>
          </w:rPr>
          <w:t>人员和其他直接责任人员处一万元以上一万三千元以下的罚款；</w:t>
        </w:r>
      </w:ins>
    </w:p>
    <w:p w:rsidR="000B1457" w:rsidRDefault="000B1457" w:rsidP="000B1457">
      <w:pPr>
        <w:spacing w:line="520" w:lineRule="exact"/>
        <w:ind w:firstLineChars="200" w:firstLine="560"/>
        <w:rPr>
          <w:ins w:id="36697" w:author="lenovo" w:date="2018-02-09T14:34:00Z"/>
          <w:rFonts w:eastAsia="方正仿宋_GBK"/>
          <w:bCs/>
          <w:kern w:val="0"/>
          <w:sz w:val="28"/>
          <w:szCs w:val="28"/>
        </w:rPr>
      </w:pPr>
      <w:ins w:id="36698" w:author="lenovo" w:date="2018-02-09T14:34:00Z">
        <w:r w:rsidRPr="004939DD">
          <w:rPr>
            <w:rFonts w:eastAsia="方正仿宋_GBK" w:hint="eastAsia"/>
            <w:bCs/>
            <w:kern w:val="0"/>
            <w:sz w:val="28"/>
            <w:szCs w:val="28"/>
          </w:rPr>
          <w:t>二档：责令限期改正，处一万五千元以上三万五千元以下的罚款；逾期未改正的，处</w:t>
        </w:r>
        <w:r>
          <w:rPr>
            <w:rFonts w:eastAsia="方正仿宋_GBK" w:hint="eastAsia"/>
            <w:bCs/>
            <w:kern w:val="0"/>
            <w:sz w:val="28"/>
            <w:szCs w:val="28"/>
          </w:rPr>
          <w:t>九</w:t>
        </w:r>
        <w:r w:rsidRPr="004939DD">
          <w:rPr>
            <w:rFonts w:eastAsia="方正仿宋_GBK" w:hint="eastAsia"/>
            <w:bCs/>
            <w:kern w:val="0"/>
            <w:sz w:val="28"/>
            <w:szCs w:val="28"/>
          </w:rPr>
          <w:t>万五千元以上</w:t>
        </w:r>
        <w:r>
          <w:rPr>
            <w:rFonts w:eastAsia="方正仿宋_GBK" w:hint="eastAsia"/>
            <w:bCs/>
            <w:kern w:val="0"/>
            <w:sz w:val="28"/>
            <w:szCs w:val="28"/>
          </w:rPr>
          <w:t>十五</w:t>
        </w:r>
        <w:r w:rsidRPr="004939DD">
          <w:rPr>
            <w:rFonts w:eastAsia="方正仿宋_GBK" w:hint="eastAsia"/>
            <w:bCs/>
            <w:kern w:val="0"/>
            <w:sz w:val="28"/>
            <w:szCs w:val="28"/>
          </w:rPr>
          <w:t>万五千元以下的罚款，对其直接负责的主管人员和其他直接责任人员处一万三千元以上一万七千元以下的罚款；</w:t>
        </w:r>
      </w:ins>
    </w:p>
    <w:p w:rsidR="000B1457" w:rsidRDefault="000B1457" w:rsidP="000B1457">
      <w:pPr>
        <w:spacing w:line="520" w:lineRule="exact"/>
        <w:ind w:firstLineChars="200" w:firstLine="560"/>
        <w:rPr>
          <w:ins w:id="36699" w:author="lenovo" w:date="2018-02-09T14:34:00Z"/>
          <w:rFonts w:eastAsia="方正仿宋_GBK"/>
          <w:bCs/>
          <w:kern w:val="0"/>
          <w:sz w:val="28"/>
          <w:szCs w:val="28"/>
        </w:rPr>
      </w:pPr>
      <w:ins w:id="36700" w:author="lenovo" w:date="2018-02-09T14:34:00Z">
        <w:r w:rsidRPr="004939DD">
          <w:rPr>
            <w:rFonts w:eastAsia="方正仿宋_GBK" w:hint="eastAsia"/>
            <w:bCs/>
            <w:kern w:val="0"/>
            <w:sz w:val="28"/>
            <w:szCs w:val="28"/>
          </w:rPr>
          <w:t>三档：责令限期改正，处三万五千元以上五万元以下的罚款；逾期未改正的，处</w:t>
        </w:r>
        <w:r>
          <w:rPr>
            <w:rFonts w:eastAsia="方正仿宋_GBK" w:hint="eastAsia"/>
            <w:bCs/>
            <w:kern w:val="0"/>
            <w:sz w:val="28"/>
            <w:szCs w:val="28"/>
          </w:rPr>
          <w:t>十五</w:t>
        </w:r>
        <w:r w:rsidRPr="004939DD">
          <w:rPr>
            <w:rFonts w:eastAsia="方正仿宋_GBK" w:hint="eastAsia"/>
            <w:bCs/>
            <w:kern w:val="0"/>
            <w:sz w:val="28"/>
            <w:szCs w:val="28"/>
          </w:rPr>
          <w:t>万五千元以上</w:t>
        </w:r>
        <w:r>
          <w:rPr>
            <w:rFonts w:eastAsia="方正仿宋_GBK" w:hint="eastAsia"/>
            <w:bCs/>
            <w:kern w:val="0"/>
            <w:sz w:val="28"/>
            <w:szCs w:val="28"/>
          </w:rPr>
          <w:t>二</w:t>
        </w:r>
        <w:r w:rsidRPr="004939DD">
          <w:rPr>
            <w:rFonts w:eastAsia="方正仿宋_GBK" w:hint="eastAsia"/>
            <w:bCs/>
            <w:kern w:val="0"/>
            <w:sz w:val="28"/>
            <w:szCs w:val="28"/>
          </w:rPr>
          <w:t>十万元以下的罚款，对其直接负责的主管人员和其他直接责任人员处一万七千元以上二万元以下</w:t>
        </w:r>
        <w:r w:rsidRPr="007D2DCF">
          <w:rPr>
            <w:rFonts w:eastAsia="方正仿宋_GBK" w:hint="eastAsia"/>
            <w:bCs/>
            <w:kern w:val="0"/>
            <w:sz w:val="28"/>
            <w:szCs w:val="28"/>
          </w:rPr>
          <w:t>的罚款。</w:t>
        </w:r>
      </w:ins>
    </w:p>
    <w:p w:rsidR="000B1457" w:rsidRDefault="000B1457" w:rsidP="000B1457">
      <w:pPr>
        <w:spacing w:line="520" w:lineRule="exact"/>
        <w:ind w:firstLineChars="200" w:firstLine="560"/>
        <w:rPr>
          <w:ins w:id="36701" w:author="lenovo" w:date="2018-02-09T14:34:00Z"/>
          <w:rFonts w:ascii="方正楷体_GBK" w:eastAsia="方正楷体_GBK"/>
          <w:kern w:val="0"/>
          <w:sz w:val="28"/>
          <w:szCs w:val="28"/>
        </w:rPr>
      </w:pPr>
      <w:ins w:id="36702" w:author="lenovo" w:date="2018-02-09T14:34:00Z">
        <w:r>
          <w:rPr>
            <w:rFonts w:ascii="方正楷体_GBK" w:eastAsia="方正楷体_GBK" w:hint="eastAsia"/>
            <w:kern w:val="0"/>
            <w:sz w:val="28"/>
            <w:szCs w:val="28"/>
          </w:rPr>
          <w:lastRenderedPageBreak/>
          <w:t>第十</w:t>
        </w:r>
      </w:ins>
      <w:ins w:id="36703" w:author="lenovo" w:date="2018-02-09T14:35:00Z">
        <w:r>
          <w:rPr>
            <w:rFonts w:ascii="方正楷体_GBK" w:eastAsia="方正楷体_GBK" w:hint="eastAsia"/>
            <w:kern w:val="0"/>
            <w:sz w:val="28"/>
            <w:szCs w:val="28"/>
          </w:rPr>
          <w:t>八</w:t>
        </w:r>
      </w:ins>
      <w:ins w:id="36704" w:author="lenovo" w:date="2018-02-09T14:34:00Z">
        <w:r>
          <w:rPr>
            <w:rFonts w:ascii="方正楷体_GBK" w:eastAsia="方正楷体_GBK" w:hint="eastAsia"/>
            <w:kern w:val="0"/>
            <w:sz w:val="28"/>
            <w:szCs w:val="28"/>
          </w:rPr>
          <w:t>条　烟花爆竹生产企业、批发企业使用新安全设备，未进行安全性论证</w:t>
        </w:r>
      </w:ins>
    </w:p>
    <w:p w:rsidR="000B1457" w:rsidRPr="007D2DCF" w:rsidRDefault="000B1457" w:rsidP="000B1457">
      <w:pPr>
        <w:spacing w:line="520" w:lineRule="exact"/>
        <w:ind w:firstLineChars="200" w:firstLine="560"/>
        <w:rPr>
          <w:ins w:id="36705" w:author="lenovo" w:date="2018-02-09T14:34:00Z"/>
          <w:rFonts w:ascii="方正楷体_GBK" w:eastAsia="方正楷体_GBK"/>
          <w:kern w:val="0"/>
          <w:sz w:val="28"/>
          <w:szCs w:val="28"/>
        </w:rPr>
      </w:pPr>
      <w:ins w:id="36706" w:author="lenovo" w:date="2018-02-09T14:34:00Z">
        <w:r w:rsidRPr="007D2DCF">
          <w:rPr>
            <w:rFonts w:ascii="方正楷体_GBK" w:eastAsia="方正楷体_GBK" w:hint="eastAsia"/>
            <w:kern w:val="0"/>
            <w:sz w:val="28"/>
            <w:szCs w:val="28"/>
          </w:rPr>
          <w:t>处罚依据：</w:t>
        </w:r>
      </w:ins>
    </w:p>
    <w:p w:rsidR="000B1457" w:rsidRPr="00984F37" w:rsidRDefault="000B1457" w:rsidP="000B1457">
      <w:pPr>
        <w:spacing w:line="520" w:lineRule="exact"/>
        <w:ind w:firstLineChars="200" w:firstLine="560"/>
        <w:jc w:val="left"/>
        <w:rPr>
          <w:ins w:id="36707" w:author="lenovo" w:date="2018-02-09T14:34:00Z"/>
          <w:rFonts w:ascii="方正楷体_GBK" w:eastAsia="方正楷体_GBK"/>
          <w:kern w:val="0"/>
          <w:sz w:val="28"/>
          <w:szCs w:val="28"/>
        </w:rPr>
      </w:pPr>
      <w:ins w:id="36708" w:author="lenovo" w:date="2018-02-09T14:34: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三十四</w:t>
        </w:r>
        <w:r w:rsidRPr="007D2DCF">
          <w:rPr>
            <w:rFonts w:ascii="方正楷体_GBK" w:eastAsia="方正楷体_GBK" w:hint="eastAsia"/>
            <w:kern w:val="0"/>
            <w:sz w:val="28"/>
            <w:szCs w:val="28"/>
          </w:rPr>
          <w:t>条</w:t>
        </w:r>
        <w:r>
          <w:rPr>
            <w:rFonts w:ascii="方正楷体_GBK" w:eastAsia="方正楷体_GBK" w:hint="eastAsia"/>
            <w:kern w:val="0"/>
            <w:sz w:val="28"/>
            <w:szCs w:val="28"/>
          </w:rPr>
          <w:t>第二项</w:t>
        </w:r>
        <w:r w:rsidRPr="007D2DCF">
          <w:rPr>
            <w:rFonts w:ascii="方正楷体_GBK" w:eastAsia="方正楷体_GBK" w:hint="eastAsia"/>
            <w:kern w:val="0"/>
            <w:sz w:val="28"/>
            <w:szCs w:val="28"/>
          </w:rPr>
          <w:t>：</w:t>
        </w:r>
        <w:r w:rsidRPr="00984F37">
          <w:rPr>
            <w:rFonts w:ascii="方正楷体_GBK" w:eastAsia="方正楷体_GBK" w:hint="eastAsia"/>
            <w:kern w:val="0"/>
            <w:sz w:val="28"/>
            <w:szCs w:val="28"/>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ins>
    </w:p>
    <w:p w:rsidR="000B1457" w:rsidRDefault="000B1457" w:rsidP="000B1457">
      <w:pPr>
        <w:spacing w:line="520" w:lineRule="exact"/>
        <w:ind w:firstLineChars="200" w:firstLine="560"/>
        <w:jc w:val="left"/>
        <w:rPr>
          <w:ins w:id="36709" w:author="lenovo" w:date="2018-02-09T14:34:00Z"/>
          <w:rFonts w:ascii="方正楷体_GBK" w:eastAsia="方正楷体_GBK"/>
          <w:kern w:val="0"/>
          <w:sz w:val="28"/>
          <w:szCs w:val="28"/>
        </w:rPr>
      </w:pPr>
      <w:ins w:id="36710" w:author="lenovo" w:date="2018-02-09T14:34:00Z">
        <w:r w:rsidRPr="005C660D">
          <w:rPr>
            <w:rFonts w:ascii="方正楷体_GBK" w:eastAsia="方正楷体_GBK" w:hint="eastAsia"/>
            <w:kern w:val="0"/>
            <w:sz w:val="28"/>
            <w:szCs w:val="28"/>
          </w:rPr>
          <w:t>（二）使用新安全设备，未进行安全性论证的；</w:t>
        </w:r>
      </w:ins>
    </w:p>
    <w:p w:rsidR="000B1457" w:rsidRPr="007D2DCF" w:rsidRDefault="000B1457" w:rsidP="000B1457">
      <w:pPr>
        <w:spacing w:line="520" w:lineRule="exact"/>
        <w:ind w:firstLineChars="200" w:firstLine="560"/>
        <w:jc w:val="left"/>
        <w:rPr>
          <w:ins w:id="36711" w:author="lenovo" w:date="2018-02-09T14:34:00Z"/>
          <w:rFonts w:ascii="方正楷体_GBK" w:eastAsia="方正楷体_GBK"/>
          <w:kern w:val="0"/>
          <w:sz w:val="28"/>
          <w:szCs w:val="28"/>
        </w:rPr>
      </w:pPr>
      <w:ins w:id="36712" w:author="lenovo" w:date="2018-02-09T14:34:00Z">
        <w:r w:rsidRPr="007D2DCF">
          <w:rPr>
            <w:rFonts w:ascii="方正楷体_GBK" w:eastAsia="方正楷体_GBK" w:hint="eastAsia"/>
            <w:kern w:val="0"/>
            <w:sz w:val="28"/>
            <w:szCs w:val="28"/>
          </w:rPr>
          <w:t>处罚档次：</w:t>
        </w:r>
      </w:ins>
    </w:p>
    <w:p w:rsidR="000B1457" w:rsidRPr="007D2DCF" w:rsidRDefault="000B1457" w:rsidP="000B1457">
      <w:pPr>
        <w:spacing w:line="520" w:lineRule="exact"/>
        <w:ind w:firstLineChars="200" w:firstLine="560"/>
        <w:rPr>
          <w:ins w:id="36713" w:author="lenovo" w:date="2018-02-09T14:34:00Z"/>
          <w:rFonts w:eastAsia="方正仿宋_GBK"/>
          <w:bCs/>
          <w:kern w:val="0"/>
          <w:sz w:val="28"/>
          <w:szCs w:val="28"/>
        </w:rPr>
      </w:pPr>
      <w:ins w:id="36714" w:author="lenovo" w:date="2018-02-09T14:34:00Z">
        <w:r w:rsidRPr="007D2DCF">
          <w:rPr>
            <w:rFonts w:eastAsia="方正仿宋_GBK" w:hint="eastAsia"/>
            <w:bCs/>
            <w:kern w:val="0"/>
            <w:sz w:val="28"/>
            <w:szCs w:val="28"/>
          </w:rPr>
          <w:t>一档：</w:t>
        </w:r>
        <w:r>
          <w:rPr>
            <w:rFonts w:ascii="方正楷体_GBK" w:eastAsia="方正楷体_GBK" w:hint="eastAsia"/>
            <w:kern w:val="0"/>
            <w:sz w:val="28"/>
            <w:szCs w:val="28"/>
          </w:rPr>
          <w:t>使用新安全设备，未进行安全性论证，有一个的</w:t>
        </w:r>
        <w:r w:rsidRPr="007D2DCF">
          <w:rPr>
            <w:rFonts w:eastAsia="方正仿宋_GBK" w:hint="eastAsia"/>
            <w:bCs/>
            <w:kern w:val="0"/>
            <w:sz w:val="28"/>
            <w:szCs w:val="28"/>
          </w:rPr>
          <w:t>；</w:t>
        </w:r>
      </w:ins>
    </w:p>
    <w:p w:rsidR="000B1457" w:rsidRPr="007D2DCF" w:rsidRDefault="000B1457" w:rsidP="000B1457">
      <w:pPr>
        <w:spacing w:line="520" w:lineRule="exact"/>
        <w:ind w:firstLineChars="200" w:firstLine="560"/>
        <w:rPr>
          <w:ins w:id="36715" w:author="lenovo" w:date="2018-02-09T14:34:00Z"/>
          <w:rFonts w:eastAsia="方正仿宋_GBK"/>
          <w:bCs/>
          <w:kern w:val="0"/>
          <w:sz w:val="28"/>
          <w:szCs w:val="28"/>
        </w:rPr>
      </w:pPr>
      <w:ins w:id="36716" w:author="lenovo" w:date="2018-02-09T14:34:00Z">
        <w:r w:rsidRPr="007D2DCF">
          <w:rPr>
            <w:rFonts w:eastAsia="方正仿宋_GBK" w:hint="eastAsia"/>
            <w:bCs/>
            <w:kern w:val="0"/>
            <w:sz w:val="28"/>
            <w:szCs w:val="28"/>
          </w:rPr>
          <w:t>二档：</w:t>
        </w:r>
        <w:r>
          <w:rPr>
            <w:rFonts w:ascii="方正楷体_GBK" w:eastAsia="方正楷体_GBK" w:hint="eastAsia"/>
            <w:kern w:val="0"/>
            <w:sz w:val="28"/>
            <w:szCs w:val="28"/>
          </w:rPr>
          <w:t>使用新安全设备，未进行安全性论证，有二个的</w:t>
        </w:r>
        <w:r w:rsidRPr="007D2DCF">
          <w:rPr>
            <w:rFonts w:eastAsia="方正仿宋_GBK" w:hint="eastAsia"/>
            <w:bCs/>
            <w:kern w:val="0"/>
            <w:sz w:val="28"/>
            <w:szCs w:val="28"/>
          </w:rPr>
          <w:t>；</w:t>
        </w:r>
      </w:ins>
    </w:p>
    <w:p w:rsidR="000B1457" w:rsidRPr="007D2DCF" w:rsidRDefault="000B1457" w:rsidP="000B1457">
      <w:pPr>
        <w:spacing w:line="520" w:lineRule="exact"/>
        <w:ind w:firstLineChars="200" w:firstLine="560"/>
        <w:rPr>
          <w:ins w:id="36717" w:author="lenovo" w:date="2018-02-09T14:34:00Z"/>
          <w:rFonts w:eastAsia="方正仿宋_GBK"/>
          <w:bCs/>
          <w:kern w:val="0"/>
          <w:sz w:val="28"/>
          <w:szCs w:val="28"/>
        </w:rPr>
      </w:pPr>
      <w:ins w:id="36718" w:author="lenovo" w:date="2018-02-09T14:34:00Z">
        <w:r w:rsidRPr="007D2DCF">
          <w:rPr>
            <w:rFonts w:eastAsia="方正仿宋_GBK" w:hint="eastAsia"/>
            <w:bCs/>
            <w:kern w:val="0"/>
            <w:sz w:val="28"/>
            <w:szCs w:val="28"/>
          </w:rPr>
          <w:t>三档：</w:t>
        </w:r>
        <w:r>
          <w:rPr>
            <w:rFonts w:ascii="方正楷体_GBK" w:eastAsia="方正楷体_GBK" w:hint="eastAsia"/>
            <w:kern w:val="0"/>
            <w:sz w:val="28"/>
            <w:szCs w:val="28"/>
          </w:rPr>
          <w:t>使用新安全设备，未进行安全性论证，有三个以上的</w:t>
        </w:r>
        <w:r w:rsidRPr="007D2DCF">
          <w:rPr>
            <w:rFonts w:eastAsia="方正仿宋_GBK" w:hint="eastAsia"/>
            <w:bCs/>
            <w:kern w:val="0"/>
            <w:sz w:val="28"/>
            <w:szCs w:val="28"/>
          </w:rPr>
          <w:t>。</w:t>
        </w:r>
      </w:ins>
    </w:p>
    <w:p w:rsidR="000B1457" w:rsidRPr="007D2DCF" w:rsidRDefault="000B1457" w:rsidP="000B1457">
      <w:pPr>
        <w:spacing w:line="520" w:lineRule="exact"/>
        <w:ind w:firstLineChars="200" w:firstLine="560"/>
        <w:rPr>
          <w:ins w:id="36719" w:author="lenovo" w:date="2018-02-09T14:34:00Z"/>
          <w:rFonts w:ascii="方正楷体_GBK" w:eastAsia="方正楷体_GBK"/>
          <w:kern w:val="0"/>
          <w:sz w:val="28"/>
          <w:szCs w:val="28"/>
        </w:rPr>
      </w:pPr>
      <w:ins w:id="36720" w:author="lenovo" w:date="2018-02-09T14:34:00Z">
        <w:r w:rsidRPr="007D2DCF">
          <w:rPr>
            <w:rFonts w:ascii="方正楷体_GBK" w:eastAsia="方正楷体_GBK" w:hint="eastAsia"/>
            <w:kern w:val="0"/>
            <w:sz w:val="28"/>
            <w:szCs w:val="28"/>
          </w:rPr>
          <w:t>裁量幅度：</w:t>
        </w:r>
      </w:ins>
    </w:p>
    <w:p w:rsidR="000B1457" w:rsidRDefault="000B1457" w:rsidP="000B1457">
      <w:pPr>
        <w:spacing w:line="520" w:lineRule="exact"/>
        <w:ind w:firstLineChars="200" w:firstLine="560"/>
        <w:rPr>
          <w:ins w:id="36721" w:author="lenovo" w:date="2018-02-09T14:34:00Z"/>
          <w:rFonts w:eastAsia="方正仿宋_GBK"/>
          <w:bCs/>
          <w:kern w:val="0"/>
          <w:sz w:val="28"/>
          <w:szCs w:val="28"/>
        </w:rPr>
      </w:pPr>
      <w:ins w:id="36722" w:author="lenovo" w:date="2018-02-09T14:34:00Z">
        <w:r w:rsidRPr="004939DD">
          <w:rPr>
            <w:rFonts w:eastAsia="方正仿宋_GBK" w:hint="eastAsia"/>
            <w:bCs/>
            <w:kern w:val="0"/>
            <w:sz w:val="28"/>
            <w:szCs w:val="28"/>
          </w:rPr>
          <w:t>一档：责令限期改正，可以处一万五千元以下的罚款；逾期未改正的，处五万元以上</w:t>
        </w:r>
        <w:r>
          <w:rPr>
            <w:rFonts w:eastAsia="方正仿宋_GBK" w:hint="eastAsia"/>
            <w:bCs/>
            <w:kern w:val="0"/>
            <w:sz w:val="28"/>
            <w:szCs w:val="28"/>
          </w:rPr>
          <w:t>九</w:t>
        </w:r>
        <w:r w:rsidRPr="004939DD">
          <w:rPr>
            <w:rFonts w:eastAsia="方正仿宋_GBK" w:hint="eastAsia"/>
            <w:bCs/>
            <w:kern w:val="0"/>
            <w:sz w:val="28"/>
            <w:szCs w:val="28"/>
          </w:rPr>
          <w:t>万五千元以下的罚款，对其直接负责的主管</w:t>
        </w:r>
        <w:r w:rsidRPr="007D2DCF">
          <w:rPr>
            <w:rFonts w:eastAsia="方正仿宋_GBK" w:hint="eastAsia"/>
            <w:bCs/>
            <w:kern w:val="0"/>
            <w:sz w:val="28"/>
            <w:szCs w:val="28"/>
          </w:rPr>
          <w:t>人员和其他直接责任人员处一万元以上一万三千元以下的罚款；</w:t>
        </w:r>
      </w:ins>
    </w:p>
    <w:p w:rsidR="000B1457" w:rsidRDefault="000B1457" w:rsidP="000B1457">
      <w:pPr>
        <w:spacing w:line="520" w:lineRule="exact"/>
        <w:ind w:firstLineChars="200" w:firstLine="560"/>
        <w:rPr>
          <w:ins w:id="36723" w:author="lenovo" w:date="2018-02-09T14:34:00Z"/>
          <w:rFonts w:eastAsia="方正仿宋_GBK"/>
          <w:bCs/>
          <w:kern w:val="0"/>
          <w:sz w:val="28"/>
          <w:szCs w:val="28"/>
        </w:rPr>
      </w:pPr>
      <w:ins w:id="36724" w:author="lenovo" w:date="2018-02-09T14:34:00Z">
        <w:r w:rsidRPr="004939DD">
          <w:rPr>
            <w:rFonts w:eastAsia="方正仿宋_GBK" w:hint="eastAsia"/>
            <w:bCs/>
            <w:kern w:val="0"/>
            <w:sz w:val="28"/>
            <w:szCs w:val="28"/>
          </w:rPr>
          <w:t>二档：责令限期改正，处一万五千元以上三万五千元以下的罚款；逾期未改正的，处</w:t>
        </w:r>
        <w:r>
          <w:rPr>
            <w:rFonts w:eastAsia="方正仿宋_GBK" w:hint="eastAsia"/>
            <w:bCs/>
            <w:kern w:val="0"/>
            <w:sz w:val="28"/>
            <w:szCs w:val="28"/>
          </w:rPr>
          <w:t>九</w:t>
        </w:r>
        <w:r w:rsidRPr="004939DD">
          <w:rPr>
            <w:rFonts w:eastAsia="方正仿宋_GBK" w:hint="eastAsia"/>
            <w:bCs/>
            <w:kern w:val="0"/>
            <w:sz w:val="28"/>
            <w:szCs w:val="28"/>
          </w:rPr>
          <w:t>万五千元以上</w:t>
        </w:r>
        <w:r>
          <w:rPr>
            <w:rFonts w:eastAsia="方正仿宋_GBK" w:hint="eastAsia"/>
            <w:bCs/>
            <w:kern w:val="0"/>
            <w:sz w:val="28"/>
            <w:szCs w:val="28"/>
          </w:rPr>
          <w:t>十五</w:t>
        </w:r>
        <w:r w:rsidRPr="004939DD">
          <w:rPr>
            <w:rFonts w:eastAsia="方正仿宋_GBK" w:hint="eastAsia"/>
            <w:bCs/>
            <w:kern w:val="0"/>
            <w:sz w:val="28"/>
            <w:szCs w:val="28"/>
          </w:rPr>
          <w:t>万五千元以下的罚款，对其直接负责的主管人员和其他直接责任人员处一万三千元以上一万七千元以下的罚款；</w:t>
        </w:r>
      </w:ins>
    </w:p>
    <w:p w:rsidR="000B1457" w:rsidRDefault="000B1457" w:rsidP="000B1457">
      <w:pPr>
        <w:spacing w:line="520" w:lineRule="exact"/>
        <w:ind w:firstLineChars="200" w:firstLine="560"/>
        <w:rPr>
          <w:ins w:id="36725" w:author="lenovo" w:date="2018-02-09T14:37:00Z"/>
          <w:rFonts w:eastAsia="方正仿宋_GBK"/>
          <w:bCs/>
          <w:kern w:val="0"/>
          <w:sz w:val="28"/>
          <w:szCs w:val="28"/>
        </w:rPr>
      </w:pPr>
      <w:ins w:id="36726" w:author="lenovo" w:date="2018-02-09T14:34:00Z">
        <w:r w:rsidRPr="004939DD">
          <w:rPr>
            <w:rFonts w:eastAsia="方正仿宋_GBK" w:hint="eastAsia"/>
            <w:bCs/>
            <w:kern w:val="0"/>
            <w:sz w:val="28"/>
            <w:szCs w:val="28"/>
          </w:rPr>
          <w:t>三档：责令限期改正，处三万五千元以上五万元以下的罚款；逾期未改正的，处</w:t>
        </w:r>
        <w:r>
          <w:rPr>
            <w:rFonts w:eastAsia="方正仿宋_GBK" w:hint="eastAsia"/>
            <w:bCs/>
            <w:kern w:val="0"/>
            <w:sz w:val="28"/>
            <w:szCs w:val="28"/>
          </w:rPr>
          <w:t>十五</w:t>
        </w:r>
        <w:r w:rsidRPr="004939DD">
          <w:rPr>
            <w:rFonts w:eastAsia="方正仿宋_GBK" w:hint="eastAsia"/>
            <w:bCs/>
            <w:kern w:val="0"/>
            <w:sz w:val="28"/>
            <w:szCs w:val="28"/>
          </w:rPr>
          <w:t>万五千元以上</w:t>
        </w:r>
        <w:r>
          <w:rPr>
            <w:rFonts w:eastAsia="方正仿宋_GBK" w:hint="eastAsia"/>
            <w:bCs/>
            <w:kern w:val="0"/>
            <w:sz w:val="28"/>
            <w:szCs w:val="28"/>
          </w:rPr>
          <w:t>二</w:t>
        </w:r>
        <w:r w:rsidRPr="004939DD">
          <w:rPr>
            <w:rFonts w:eastAsia="方正仿宋_GBK" w:hint="eastAsia"/>
            <w:bCs/>
            <w:kern w:val="0"/>
            <w:sz w:val="28"/>
            <w:szCs w:val="28"/>
          </w:rPr>
          <w:t>十万元以下的罚款，对其直接负责的主管人员和其他直接责任人员处一万七千元以上二万元以下</w:t>
        </w:r>
        <w:r w:rsidRPr="007D2DCF">
          <w:rPr>
            <w:rFonts w:eastAsia="方正仿宋_GBK" w:hint="eastAsia"/>
            <w:bCs/>
            <w:kern w:val="0"/>
            <w:sz w:val="28"/>
            <w:szCs w:val="28"/>
          </w:rPr>
          <w:t>的罚款。</w:t>
        </w:r>
      </w:ins>
    </w:p>
    <w:p w:rsidR="00B54C21" w:rsidRDefault="00B54C21" w:rsidP="00B54C21">
      <w:pPr>
        <w:spacing w:line="520" w:lineRule="exact"/>
        <w:ind w:firstLineChars="200" w:firstLine="560"/>
        <w:rPr>
          <w:ins w:id="36727" w:author="lenovo" w:date="2018-02-09T14:37:00Z"/>
          <w:rFonts w:ascii="方正楷体_GBK" w:eastAsia="方正楷体_GBK"/>
          <w:kern w:val="0"/>
          <w:sz w:val="28"/>
          <w:szCs w:val="28"/>
        </w:rPr>
      </w:pPr>
      <w:ins w:id="36728" w:author="lenovo" w:date="2018-02-09T14:37:00Z">
        <w:r>
          <w:rPr>
            <w:rFonts w:ascii="方正楷体_GBK" w:eastAsia="方正楷体_GBK" w:hint="eastAsia"/>
            <w:kern w:val="0"/>
            <w:sz w:val="28"/>
            <w:szCs w:val="28"/>
          </w:rPr>
          <w:t>第十九条　烟花爆竹生产企业、批发企业</w:t>
        </w:r>
      </w:ins>
      <w:ins w:id="36729" w:author="lenovo" w:date="2018-02-09T14:40:00Z">
        <w:r w:rsidRPr="00B54C21">
          <w:rPr>
            <w:rFonts w:ascii="方正楷体_GBK" w:eastAsia="方正楷体_GBK" w:hint="eastAsia"/>
            <w:kern w:val="0"/>
            <w:sz w:val="28"/>
            <w:szCs w:val="28"/>
          </w:rPr>
          <w:t>在生产区、工（库）房等有药区域对安全设备进行检测、改造作业时，未将工（库）房内的药物、</w:t>
        </w:r>
        <w:r w:rsidRPr="00B54C21">
          <w:rPr>
            <w:rFonts w:ascii="方正楷体_GBK" w:eastAsia="方正楷体_GBK" w:hint="eastAsia"/>
            <w:kern w:val="0"/>
            <w:sz w:val="28"/>
            <w:szCs w:val="28"/>
          </w:rPr>
          <w:lastRenderedPageBreak/>
          <w:t>有药半成品、成品搬走并清理作业现场</w:t>
        </w:r>
      </w:ins>
    </w:p>
    <w:p w:rsidR="00B54C21" w:rsidRPr="007D2DCF" w:rsidRDefault="00B54C21" w:rsidP="00B54C21">
      <w:pPr>
        <w:spacing w:line="520" w:lineRule="exact"/>
        <w:ind w:firstLineChars="200" w:firstLine="560"/>
        <w:rPr>
          <w:ins w:id="36730" w:author="lenovo" w:date="2018-02-09T14:37:00Z"/>
          <w:rFonts w:ascii="方正楷体_GBK" w:eastAsia="方正楷体_GBK"/>
          <w:kern w:val="0"/>
          <w:sz w:val="28"/>
          <w:szCs w:val="28"/>
        </w:rPr>
      </w:pPr>
      <w:ins w:id="36731" w:author="lenovo" w:date="2018-02-09T14:37:00Z">
        <w:r w:rsidRPr="007D2DCF">
          <w:rPr>
            <w:rFonts w:ascii="方正楷体_GBK" w:eastAsia="方正楷体_GBK" w:hint="eastAsia"/>
            <w:kern w:val="0"/>
            <w:sz w:val="28"/>
            <w:szCs w:val="28"/>
          </w:rPr>
          <w:t>有关规定：</w:t>
        </w:r>
      </w:ins>
    </w:p>
    <w:p w:rsidR="00B54C21" w:rsidRDefault="00B54C21" w:rsidP="00B54C21">
      <w:pPr>
        <w:spacing w:line="520" w:lineRule="exact"/>
        <w:ind w:firstLineChars="200" w:firstLine="560"/>
        <w:rPr>
          <w:ins w:id="36732" w:author="lenovo" w:date="2018-02-09T14:39:00Z"/>
          <w:rFonts w:eastAsia="方正仿宋_GBK"/>
          <w:bCs/>
          <w:kern w:val="0"/>
          <w:sz w:val="28"/>
          <w:szCs w:val="28"/>
        </w:rPr>
      </w:pPr>
      <w:ins w:id="36733" w:author="lenovo" w:date="2018-02-09T14:37:00Z">
        <w:r>
          <w:rPr>
            <w:rFonts w:ascii="方正楷体_GBK" w:eastAsia="方正楷体_GBK" w:hint="eastAsia"/>
            <w:kern w:val="0"/>
            <w:sz w:val="28"/>
            <w:szCs w:val="28"/>
          </w:rPr>
          <w:t>《烟花爆竹生产经营安全规定》第</w:t>
        </w:r>
      </w:ins>
      <w:ins w:id="36734" w:author="lenovo" w:date="2018-02-09T14:39:00Z">
        <w:r>
          <w:rPr>
            <w:rFonts w:ascii="方正楷体_GBK" w:eastAsia="方正楷体_GBK" w:hint="eastAsia"/>
            <w:kern w:val="0"/>
            <w:sz w:val="28"/>
            <w:szCs w:val="28"/>
          </w:rPr>
          <w:t>二十二</w:t>
        </w:r>
      </w:ins>
      <w:ins w:id="36735" w:author="lenovo" w:date="2018-02-09T14:37:00Z">
        <w:r>
          <w:rPr>
            <w:rFonts w:ascii="方正楷体_GBK" w:eastAsia="方正楷体_GBK" w:hint="eastAsia"/>
            <w:kern w:val="0"/>
            <w:sz w:val="28"/>
            <w:szCs w:val="28"/>
          </w:rPr>
          <w:t>条第二款</w:t>
        </w:r>
        <w:r w:rsidRPr="007D2DCF">
          <w:rPr>
            <w:rFonts w:ascii="方正楷体_GBK" w:eastAsia="方正楷体_GBK" w:hint="eastAsia"/>
            <w:kern w:val="0"/>
            <w:sz w:val="28"/>
            <w:szCs w:val="28"/>
          </w:rPr>
          <w:t>：</w:t>
        </w:r>
      </w:ins>
      <w:ins w:id="36736" w:author="lenovo" w:date="2018-02-09T14:39:00Z">
        <w:r w:rsidRPr="00B54C21">
          <w:rPr>
            <w:rFonts w:eastAsia="方正仿宋_GBK" w:hint="eastAsia"/>
            <w:bCs/>
            <w:kern w:val="0"/>
            <w:sz w:val="28"/>
            <w:szCs w:val="28"/>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ins>
    </w:p>
    <w:p w:rsidR="00B54C21" w:rsidRPr="007D2DCF" w:rsidRDefault="00B54C21" w:rsidP="00B54C21">
      <w:pPr>
        <w:spacing w:line="520" w:lineRule="exact"/>
        <w:ind w:firstLineChars="200" w:firstLine="560"/>
        <w:rPr>
          <w:ins w:id="36737" w:author="lenovo" w:date="2018-02-09T14:37:00Z"/>
          <w:rFonts w:ascii="方正楷体_GBK" w:eastAsia="方正楷体_GBK"/>
          <w:kern w:val="0"/>
          <w:sz w:val="28"/>
          <w:szCs w:val="28"/>
        </w:rPr>
      </w:pPr>
      <w:ins w:id="36738" w:author="lenovo" w:date="2018-02-09T14:37:00Z">
        <w:r w:rsidRPr="007D2DCF">
          <w:rPr>
            <w:rFonts w:ascii="方正楷体_GBK" w:eastAsia="方正楷体_GBK" w:hint="eastAsia"/>
            <w:kern w:val="0"/>
            <w:sz w:val="28"/>
            <w:szCs w:val="28"/>
          </w:rPr>
          <w:t>处罚依据：</w:t>
        </w:r>
      </w:ins>
    </w:p>
    <w:p w:rsidR="00B54C21" w:rsidRPr="00984F37" w:rsidRDefault="00B54C21" w:rsidP="00B54C21">
      <w:pPr>
        <w:spacing w:line="520" w:lineRule="exact"/>
        <w:ind w:firstLineChars="200" w:firstLine="560"/>
        <w:jc w:val="left"/>
        <w:rPr>
          <w:ins w:id="36739" w:author="lenovo" w:date="2018-02-09T14:37:00Z"/>
          <w:rFonts w:ascii="方正楷体_GBK" w:eastAsia="方正楷体_GBK"/>
          <w:kern w:val="0"/>
          <w:sz w:val="28"/>
          <w:szCs w:val="28"/>
        </w:rPr>
      </w:pPr>
      <w:ins w:id="36740" w:author="lenovo" w:date="2018-02-09T14:37: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三十四</w:t>
        </w:r>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6741" w:author="lenovo" w:date="2018-02-09T14:40:00Z">
        <w:r w:rsidR="003B7AAC">
          <w:rPr>
            <w:rFonts w:ascii="方正楷体_GBK" w:eastAsia="方正楷体_GBK" w:hint="eastAsia"/>
            <w:kern w:val="0"/>
            <w:sz w:val="28"/>
            <w:szCs w:val="28"/>
          </w:rPr>
          <w:t>三</w:t>
        </w:r>
      </w:ins>
      <w:ins w:id="36742" w:author="lenovo" w:date="2018-02-09T14:37: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r w:rsidRPr="00984F37">
          <w:rPr>
            <w:rFonts w:ascii="方正楷体_GBK" w:eastAsia="方正楷体_GBK" w:hint="eastAsia"/>
            <w:kern w:val="0"/>
            <w:sz w:val="28"/>
            <w:szCs w:val="28"/>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ins>
    </w:p>
    <w:p w:rsidR="00B54C21" w:rsidRDefault="00B54C21">
      <w:pPr>
        <w:spacing w:line="520" w:lineRule="exact"/>
        <w:ind w:firstLineChars="200" w:firstLine="560"/>
        <w:jc w:val="left"/>
        <w:rPr>
          <w:ins w:id="36743" w:author="lenovo" w:date="2018-02-09T14:40:00Z"/>
          <w:rFonts w:ascii="方正楷体_GBK" w:eastAsia="方正楷体_GBK"/>
          <w:kern w:val="0"/>
          <w:sz w:val="28"/>
          <w:szCs w:val="28"/>
        </w:rPr>
      </w:pPr>
      <w:ins w:id="36744" w:author="lenovo" w:date="2018-02-09T14:40:00Z">
        <w:r w:rsidRPr="00B54C21">
          <w:rPr>
            <w:rFonts w:ascii="方正楷体_GBK" w:eastAsia="方正楷体_GBK" w:hint="eastAsia"/>
            <w:kern w:val="0"/>
            <w:sz w:val="28"/>
            <w:szCs w:val="28"/>
          </w:rPr>
          <w:t>（三）在生产区、工（库）房等有药区域对安全设备进行检测、改造作业时，未将工（库）房内的药物、有药半成品、成品搬走并清理作业现场的。</w:t>
        </w:r>
      </w:ins>
    </w:p>
    <w:p w:rsidR="00B54C21" w:rsidRPr="007D2DCF" w:rsidRDefault="00B54C21">
      <w:pPr>
        <w:spacing w:line="520" w:lineRule="exact"/>
        <w:ind w:firstLineChars="200" w:firstLine="560"/>
        <w:jc w:val="left"/>
        <w:rPr>
          <w:ins w:id="36745" w:author="lenovo" w:date="2018-02-09T14:37:00Z"/>
          <w:rFonts w:ascii="方正楷体_GBK" w:eastAsia="方正楷体_GBK"/>
          <w:kern w:val="0"/>
          <w:sz w:val="28"/>
          <w:szCs w:val="28"/>
        </w:rPr>
      </w:pPr>
      <w:ins w:id="36746" w:author="lenovo" w:date="2018-02-09T14:37:00Z">
        <w:r w:rsidRPr="007D2DCF">
          <w:rPr>
            <w:rFonts w:ascii="方正楷体_GBK" w:eastAsia="方正楷体_GBK" w:hint="eastAsia"/>
            <w:kern w:val="0"/>
            <w:sz w:val="28"/>
            <w:szCs w:val="28"/>
          </w:rPr>
          <w:t>处罚档次：</w:t>
        </w:r>
      </w:ins>
    </w:p>
    <w:p w:rsidR="00B54C21" w:rsidRPr="007D2DCF" w:rsidRDefault="00B54C21" w:rsidP="00B54C21">
      <w:pPr>
        <w:spacing w:line="520" w:lineRule="exact"/>
        <w:ind w:firstLineChars="200" w:firstLine="560"/>
        <w:rPr>
          <w:ins w:id="36747" w:author="lenovo" w:date="2018-02-09T14:37:00Z"/>
          <w:rFonts w:eastAsia="方正仿宋_GBK"/>
          <w:bCs/>
          <w:kern w:val="0"/>
          <w:sz w:val="28"/>
          <w:szCs w:val="28"/>
        </w:rPr>
      </w:pPr>
      <w:ins w:id="36748" w:author="lenovo" w:date="2018-02-09T14:37:00Z">
        <w:r w:rsidRPr="007D2DCF">
          <w:rPr>
            <w:rFonts w:eastAsia="方正仿宋_GBK" w:hint="eastAsia"/>
            <w:bCs/>
            <w:kern w:val="0"/>
            <w:sz w:val="28"/>
            <w:szCs w:val="28"/>
          </w:rPr>
          <w:t>一档：</w:t>
        </w:r>
      </w:ins>
      <w:ins w:id="36749" w:author="lenovo" w:date="2018-02-09T14:41:00Z">
        <w:r w:rsidR="003B7AAC" w:rsidRPr="00B54C21">
          <w:rPr>
            <w:rFonts w:ascii="方正楷体_GBK" w:eastAsia="方正楷体_GBK" w:hint="eastAsia"/>
            <w:kern w:val="0"/>
            <w:sz w:val="28"/>
            <w:szCs w:val="28"/>
          </w:rPr>
          <w:t>在生产区、工（库）房等有药区域对安全设备进行检测、改造作业时，未将工（库）房内的药物、有药半成品、成品搬走并清理作业现场</w:t>
        </w:r>
      </w:ins>
      <w:ins w:id="36750" w:author="lenovo" w:date="2018-02-09T14:37:00Z">
        <w:r>
          <w:rPr>
            <w:rFonts w:ascii="方正楷体_GBK" w:eastAsia="方正楷体_GBK" w:hint="eastAsia"/>
            <w:kern w:val="0"/>
            <w:sz w:val="28"/>
            <w:szCs w:val="28"/>
          </w:rPr>
          <w:t>，</w:t>
        </w:r>
        <w:r w:rsidR="003B7AAC">
          <w:rPr>
            <w:rFonts w:ascii="方正楷体_GBK" w:eastAsia="方正楷体_GBK" w:hint="eastAsia"/>
            <w:kern w:val="0"/>
            <w:sz w:val="28"/>
            <w:szCs w:val="28"/>
          </w:rPr>
          <w:t>有一</w:t>
        </w:r>
      </w:ins>
      <w:ins w:id="36751" w:author="lenovo" w:date="2018-02-09T14:41:00Z">
        <w:r w:rsidR="003B7AAC">
          <w:rPr>
            <w:rFonts w:ascii="方正楷体_GBK" w:eastAsia="方正楷体_GBK" w:hint="eastAsia"/>
            <w:kern w:val="0"/>
            <w:sz w:val="28"/>
            <w:szCs w:val="28"/>
          </w:rPr>
          <w:t>次</w:t>
        </w:r>
      </w:ins>
      <w:ins w:id="36752" w:author="lenovo" w:date="2018-02-09T14:37:00Z">
        <w:r>
          <w:rPr>
            <w:rFonts w:ascii="方正楷体_GBK" w:eastAsia="方正楷体_GBK" w:hint="eastAsia"/>
            <w:kern w:val="0"/>
            <w:sz w:val="28"/>
            <w:szCs w:val="28"/>
          </w:rPr>
          <w:t>的</w:t>
        </w:r>
        <w:r w:rsidRPr="007D2DCF">
          <w:rPr>
            <w:rFonts w:eastAsia="方正仿宋_GBK" w:hint="eastAsia"/>
            <w:bCs/>
            <w:kern w:val="0"/>
            <w:sz w:val="28"/>
            <w:szCs w:val="28"/>
          </w:rPr>
          <w:t>；</w:t>
        </w:r>
      </w:ins>
    </w:p>
    <w:p w:rsidR="00B54C21" w:rsidRPr="007D2DCF" w:rsidRDefault="00B54C21" w:rsidP="00B54C21">
      <w:pPr>
        <w:spacing w:line="520" w:lineRule="exact"/>
        <w:ind w:firstLineChars="200" w:firstLine="560"/>
        <w:rPr>
          <w:ins w:id="36753" w:author="lenovo" w:date="2018-02-09T14:37:00Z"/>
          <w:rFonts w:eastAsia="方正仿宋_GBK"/>
          <w:bCs/>
          <w:kern w:val="0"/>
          <w:sz w:val="28"/>
          <w:szCs w:val="28"/>
        </w:rPr>
      </w:pPr>
      <w:ins w:id="36754" w:author="lenovo" w:date="2018-02-09T14:37:00Z">
        <w:r w:rsidRPr="007D2DCF">
          <w:rPr>
            <w:rFonts w:eastAsia="方正仿宋_GBK" w:hint="eastAsia"/>
            <w:bCs/>
            <w:kern w:val="0"/>
            <w:sz w:val="28"/>
            <w:szCs w:val="28"/>
          </w:rPr>
          <w:t>二档：</w:t>
        </w:r>
      </w:ins>
      <w:ins w:id="36755" w:author="lenovo" w:date="2018-02-09T14:41:00Z">
        <w:r w:rsidR="003B7AAC" w:rsidRPr="00B54C21">
          <w:rPr>
            <w:rFonts w:ascii="方正楷体_GBK" w:eastAsia="方正楷体_GBK" w:hint="eastAsia"/>
            <w:kern w:val="0"/>
            <w:sz w:val="28"/>
            <w:szCs w:val="28"/>
          </w:rPr>
          <w:t>在生产区、工（库）房等有药区域对安全设备进行检测、改造作业时，未将工（库）房内的药物、有药半成品、成品搬走并清理作业现场</w:t>
        </w:r>
        <w:r w:rsidR="003B7AAC">
          <w:rPr>
            <w:rFonts w:ascii="方正楷体_GBK" w:eastAsia="方正楷体_GBK" w:hint="eastAsia"/>
            <w:kern w:val="0"/>
            <w:sz w:val="28"/>
            <w:szCs w:val="28"/>
          </w:rPr>
          <w:t>，有二次的</w:t>
        </w:r>
      </w:ins>
      <w:ins w:id="36756" w:author="lenovo" w:date="2018-02-09T14:37:00Z">
        <w:r w:rsidRPr="007D2DCF">
          <w:rPr>
            <w:rFonts w:eastAsia="方正仿宋_GBK" w:hint="eastAsia"/>
            <w:bCs/>
            <w:kern w:val="0"/>
            <w:sz w:val="28"/>
            <w:szCs w:val="28"/>
          </w:rPr>
          <w:t>；</w:t>
        </w:r>
      </w:ins>
    </w:p>
    <w:p w:rsidR="00B54C21" w:rsidRPr="007D2DCF" w:rsidRDefault="00B54C21" w:rsidP="00B54C21">
      <w:pPr>
        <w:spacing w:line="520" w:lineRule="exact"/>
        <w:ind w:firstLineChars="200" w:firstLine="560"/>
        <w:rPr>
          <w:ins w:id="36757" w:author="lenovo" w:date="2018-02-09T14:37:00Z"/>
          <w:rFonts w:eastAsia="方正仿宋_GBK"/>
          <w:bCs/>
          <w:kern w:val="0"/>
          <w:sz w:val="28"/>
          <w:szCs w:val="28"/>
        </w:rPr>
      </w:pPr>
      <w:ins w:id="36758" w:author="lenovo" w:date="2018-02-09T14:37:00Z">
        <w:r w:rsidRPr="007D2DCF">
          <w:rPr>
            <w:rFonts w:eastAsia="方正仿宋_GBK" w:hint="eastAsia"/>
            <w:bCs/>
            <w:kern w:val="0"/>
            <w:sz w:val="28"/>
            <w:szCs w:val="28"/>
          </w:rPr>
          <w:t>三档：</w:t>
        </w:r>
      </w:ins>
      <w:ins w:id="36759" w:author="lenovo" w:date="2018-02-09T14:41:00Z">
        <w:r w:rsidR="003B7AAC" w:rsidRPr="00B54C21">
          <w:rPr>
            <w:rFonts w:ascii="方正楷体_GBK" w:eastAsia="方正楷体_GBK" w:hint="eastAsia"/>
            <w:kern w:val="0"/>
            <w:sz w:val="28"/>
            <w:szCs w:val="28"/>
          </w:rPr>
          <w:t>在生产区、工（库）房等有药区域对安全设备进行检测、改造作业时，未将工（库）房内的药物、有药半成品、成品搬走并清理作</w:t>
        </w:r>
        <w:r w:rsidR="003B7AAC" w:rsidRPr="00B54C21">
          <w:rPr>
            <w:rFonts w:ascii="方正楷体_GBK" w:eastAsia="方正楷体_GBK" w:hint="eastAsia"/>
            <w:kern w:val="0"/>
            <w:sz w:val="28"/>
            <w:szCs w:val="28"/>
          </w:rPr>
          <w:lastRenderedPageBreak/>
          <w:t>业现场</w:t>
        </w:r>
      </w:ins>
      <w:ins w:id="36760" w:author="lenovo" w:date="2018-02-09T14:37:00Z">
        <w:r>
          <w:rPr>
            <w:rFonts w:ascii="方正楷体_GBK" w:eastAsia="方正楷体_GBK" w:hint="eastAsia"/>
            <w:kern w:val="0"/>
            <w:sz w:val="28"/>
            <w:szCs w:val="28"/>
          </w:rPr>
          <w:t>，有三</w:t>
        </w:r>
      </w:ins>
      <w:ins w:id="36761" w:author="lenovo" w:date="2018-02-09T14:41:00Z">
        <w:r w:rsidR="003B7AAC">
          <w:rPr>
            <w:rFonts w:ascii="方正楷体_GBK" w:eastAsia="方正楷体_GBK" w:hint="eastAsia"/>
            <w:kern w:val="0"/>
            <w:sz w:val="28"/>
            <w:szCs w:val="28"/>
          </w:rPr>
          <w:t>次</w:t>
        </w:r>
      </w:ins>
      <w:ins w:id="36762" w:author="lenovo" w:date="2018-02-09T14:37:00Z">
        <w:r>
          <w:rPr>
            <w:rFonts w:ascii="方正楷体_GBK" w:eastAsia="方正楷体_GBK" w:hint="eastAsia"/>
            <w:kern w:val="0"/>
            <w:sz w:val="28"/>
            <w:szCs w:val="28"/>
          </w:rPr>
          <w:t>以上的</w:t>
        </w:r>
        <w:r w:rsidRPr="007D2DCF">
          <w:rPr>
            <w:rFonts w:eastAsia="方正仿宋_GBK" w:hint="eastAsia"/>
            <w:bCs/>
            <w:kern w:val="0"/>
            <w:sz w:val="28"/>
            <w:szCs w:val="28"/>
          </w:rPr>
          <w:t>。</w:t>
        </w:r>
      </w:ins>
    </w:p>
    <w:p w:rsidR="00B54C21" w:rsidRPr="007D2DCF" w:rsidRDefault="00B54C21" w:rsidP="00B54C21">
      <w:pPr>
        <w:spacing w:line="520" w:lineRule="exact"/>
        <w:ind w:firstLineChars="200" w:firstLine="560"/>
        <w:rPr>
          <w:ins w:id="36763" w:author="lenovo" w:date="2018-02-09T14:37:00Z"/>
          <w:rFonts w:ascii="方正楷体_GBK" w:eastAsia="方正楷体_GBK"/>
          <w:kern w:val="0"/>
          <w:sz w:val="28"/>
          <w:szCs w:val="28"/>
        </w:rPr>
      </w:pPr>
      <w:ins w:id="36764" w:author="lenovo" w:date="2018-02-09T14:37:00Z">
        <w:r w:rsidRPr="007D2DCF">
          <w:rPr>
            <w:rFonts w:ascii="方正楷体_GBK" w:eastAsia="方正楷体_GBK" w:hint="eastAsia"/>
            <w:kern w:val="0"/>
            <w:sz w:val="28"/>
            <w:szCs w:val="28"/>
          </w:rPr>
          <w:t>裁量幅度：</w:t>
        </w:r>
      </w:ins>
    </w:p>
    <w:p w:rsidR="00B54C21" w:rsidRDefault="00B54C21" w:rsidP="00B54C21">
      <w:pPr>
        <w:spacing w:line="520" w:lineRule="exact"/>
        <w:ind w:firstLineChars="200" w:firstLine="560"/>
        <w:rPr>
          <w:ins w:id="36765" w:author="lenovo" w:date="2018-02-09T14:37:00Z"/>
          <w:rFonts w:eastAsia="方正仿宋_GBK"/>
          <w:bCs/>
          <w:kern w:val="0"/>
          <w:sz w:val="28"/>
          <w:szCs w:val="28"/>
        </w:rPr>
      </w:pPr>
      <w:ins w:id="36766" w:author="lenovo" w:date="2018-02-09T14:37:00Z">
        <w:r w:rsidRPr="004939DD">
          <w:rPr>
            <w:rFonts w:eastAsia="方正仿宋_GBK" w:hint="eastAsia"/>
            <w:bCs/>
            <w:kern w:val="0"/>
            <w:sz w:val="28"/>
            <w:szCs w:val="28"/>
          </w:rPr>
          <w:t>一档：责令限期改正，可以处一万五千元以下的罚款；逾期未改正的，处五万元以上</w:t>
        </w:r>
        <w:r>
          <w:rPr>
            <w:rFonts w:eastAsia="方正仿宋_GBK" w:hint="eastAsia"/>
            <w:bCs/>
            <w:kern w:val="0"/>
            <w:sz w:val="28"/>
            <w:szCs w:val="28"/>
          </w:rPr>
          <w:t>九</w:t>
        </w:r>
        <w:r w:rsidRPr="004939DD">
          <w:rPr>
            <w:rFonts w:eastAsia="方正仿宋_GBK" w:hint="eastAsia"/>
            <w:bCs/>
            <w:kern w:val="0"/>
            <w:sz w:val="28"/>
            <w:szCs w:val="28"/>
          </w:rPr>
          <w:t>万五千元以下的罚款，对其直接负责的主管</w:t>
        </w:r>
        <w:r w:rsidRPr="007D2DCF">
          <w:rPr>
            <w:rFonts w:eastAsia="方正仿宋_GBK" w:hint="eastAsia"/>
            <w:bCs/>
            <w:kern w:val="0"/>
            <w:sz w:val="28"/>
            <w:szCs w:val="28"/>
          </w:rPr>
          <w:t>人员和其他直接责任人员处一万元以上一万三千元以下的罚款；</w:t>
        </w:r>
      </w:ins>
    </w:p>
    <w:p w:rsidR="00B54C21" w:rsidRDefault="00B54C21" w:rsidP="00B54C21">
      <w:pPr>
        <w:spacing w:line="520" w:lineRule="exact"/>
        <w:ind w:firstLineChars="200" w:firstLine="560"/>
        <w:rPr>
          <w:ins w:id="36767" w:author="lenovo" w:date="2018-02-09T14:37:00Z"/>
          <w:rFonts w:eastAsia="方正仿宋_GBK"/>
          <w:bCs/>
          <w:kern w:val="0"/>
          <w:sz w:val="28"/>
          <w:szCs w:val="28"/>
        </w:rPr>
      </w:pPr>
      <w:ins w:id="36768" w:author="lenovo" w:date="2018-02-09T14:37:00Z">
        <w:r w:rsidRPr="004939DD">
          <w:rPr>
            <w:rFonts w:eastAsia="方正仿宋_GBK" w:hint="eastAsia"/>
            <w:bCs/>
            <w:kern w:val="0"/>
            <w:sz w:val="28"/>
            <w:szCs w:val="28"/>
          </w:rPr>
          <w:t>二档：责令限期改正，处一万五千元以上三万五千元以下的罚款；逾期未改正的，处</w:t>
        </w:r>
        <w:r>
          <w:rPr>
            <w:rFonts w:eastAsia="方正仿宋_GBK" w:hint="eastAsia"/>
            <w:bCs/>
            <w:kern w:val="0"/>
            <w:sz w:val="28"/>
            <w:szCs w:val="28"/>
          </w:rPr>
          <w:t>九</w:t>
        </w:r>
        <w:r w:rsidRPr="004939DD">
          <w:rPr>
            <w:rFonts w:eastAsia="方正仿宋_GBK" w:hint="eastAsia"/>
            <w:bCs/>
            <w:kern w:val="0"/>
            <w:sz w:val="28"/>
            <w:szCs w:val="28"/>
          </w:rPr>
          <w:t>万五千元以上</w:t>
        </w:r>
        <w:r>
          <w:rPr>
            <w:rFonts w:eastAsia="方正仿宋_GBK" w:hint="eastAsia"/>
            <w:bCs/>
            <w:kern w:val="0"/>
            <w:sz w:val="28"/>
            <w:szCs w:val="28"/>
          </w:rPr>
          <w:t>十五</w:t>
        </w:r>
        <w:r w:rsidRPr="004939DD">
          <w:rPr>
            <w:rFonts w:eastAsia="方正仿宋_GBK" w:hint="eastAsia"/>
            <w:bCs/>
            <w:kern w:val="0"/>
            <w:sz w:val="28"/>
            <w:szCs w:val="28"/>
          </w:rPr>
          <w:t>万五千元以下的罚款，对其直接负责的主管人员和其他直接责任人员处一万三千元以上一万七千元以下的罚款；</w:t>
        </w:r>
      </w:ins>
    </w:p>
    <w:p w:rsidR="00B54C21" w:rsidRDefault="00B54C21" w:rsidP="00B54C21">
      <w:pPr>
        <w:spacing w:line="520" w:lineRule="exact"/>
        <w:ind w:firstLineChars="200" w:firstLine="560"/>
        <w:rPr>
          <w:ins w:id="36769" w:author="lenovo" w:date="2018-02-09T14:42:00Z"/>
          <w:rFonts w:eastAsia="方正仿宋_GBK"/>
          <w:bCs/>
          <w:kern w:val="0"/>
          <w:sz w:val="28"/>
          <w:szCs w:val="28"/>
        </w:rPr>
      </w:pPr>
      <w:ins w:id="36770" w:author="lenovo" w:date="2018-02-09T14:37:00Z">
        <w:r w:rsidRPr="004939DD">
          <w:rPr>
            <w:rFonts w:eastAsia="方正仿宋_GBK" w:hint="eastAsia"/>
            <w:bCs/>
            <w:kern w:val="0"/>
            <w:sz w:val="28"/>
            <w:szCs w:val="28"/>
          </w:rPr>
          <w:t>三档：责令限期改正，处三万五千元以上五万元以下的罚款；逾期未改正的，处</w:t>
        </w:r>
        <w:r>
          <w:rPr>
            <w:rFonts w:eastAsia="方正仿宋_GBK" w:hint="eastAsia"/>
            <w:bCs/>
            <w:kern w:val="0"/>
            <w:sz w:val="28"/>
            <w:szCs w:val="28"/>
          </w:rPr>
          <w:t>十五</w:t>
        </w:r>
        <w:r w:rsidRPr="004939DD">
          <w:rPr>
            <w:rFonts w:eastAsia="方正仿宋_GBK" w:hint="eastAsia"/>
            <w:bCs/>
            <w:kern w:val="0"/>
            <w:sz w:val="28"/>
            <w:szCs w:val="28"/>
          </w:rPr>
          <w:t>万五千元以上</w:t>
        </w:r>
        <w:r>
          <w:rPr>
            <w:rFonts w:eastAsia="方正仿宋_GBK" w:hint="eastAsia"/>
            <w:bCs/>
            <w:kern w:val="0"/>
            <w:sz w:val="28"/>
            <w:szCs w:val="28"/>
          </w:rPr>
          <w:t>二</w:t>
        </w:r>
        <w:r w:rsidRPr="004939DD">
          <w:rPr>
            <w:rFonts w:eastAsia="方正仿宋_GBK" w:hint="eastAsia"/>
            <w:bCs/>
            <w:kern w:val="0"/>
            <w:sz w:val="28"/>
            <w:szCs w:val="28"/>
          </w:rPr>
          <w:t>十万元以下的罚款，对其直接负责的主管人员和其他直接责任人员处一万七千元以上二万元以下</w:t>
        </w:r>
        <w:r w:rsidRPr="007D2DCF">
          <w:rPr>
            <w:rFonts w:eastAsia="方正仿宋_GBK" w:hint="eastAsia"/>
            <w:bCs/>
            <w:kern w:val="0"/>
            <w:sz w:val="28"/>
            <w:szCs w:val="28"/>
          </w:rPr>
          <w:t>的罚款。</w:t>
        </w:r>
      </w:ins>
    </w:p>
    <w:p w:rsidR="005F5E1F" w:rsidRDefault="005F5E1F" w:rsidP="005F5E1F">
      <w:pPr>
        <w:spacing w:line="520" w:lineRule="exact"/>
        <w:ind w:firstLineChars="200" w:firstLine="560"/>
        <w:rPr>
          <w:ins w:id="36771" w:author="lenovo" w:date="2018-02-09T14:42:00Z"/>
          <w:rFonts w:ascii="方正楷体_GBK" w:eastAsia="方正楷体_GBK"/>
          <w:kern w:val="0"/>
          <w:sz w:val="28"/>
          <w:szCs w:val="28"/>
        </w:rPr>
      </w:pPr>
      <w:ins w:id="36772" w:author="lenovo" w:date="2018-02-09T14:42:00Z">
        <w:r>
          <w:rPr>
            <w:rFonts w:ascii="方正楷体_GBK" w:eastAsia="方正楷体_GBK" w:hint="eastAsia"/>
            <w:kern w:val="0"/>
            <w:sz w:val="28"/>
            <w:szCs w:val="28"/>
          </w:rPr>
          <w:t>第二十条　烟花爆竹生产企业、批发企业</w:t>
        </w:r>
      </w:ins>
      <w:ins w:id="36773" w:author="lenovo" w:date="2018-02-09T14:43:00Z">
        <w:r w:rsidR="00BF4F2B">
          <w:rPr>
            <w:rFonts w:ascii="方正楷体_GBK" w:eastAsia="方正楷体_GBK" w:hint="eastAsia"/>
            <w:kern w:val="0"/>
            <w:sz w:val="28"/>
            <w:szCs w:val="28"/>
          </w:rPr>
          <w:t>未建立从业人员、外来人员、车辆出入厂（库）</w:t>
        </w:r>
        <w:proofErr w:type="gramStart"/>
        <w:r w:rsidR="00BF4F2B">
          <w:rPr>
            <w:rFonts w:ascii="方正楷体_GBK" w:eastAsia="方正楷体_GBK" w:hint="eastAsia"/>
            <w:kern w:val="0"/>
            <w:sz w:val="28"/>
            <w:szCs w:val="28"/>
          </w:rPr>
          <w:t>区登记</w:t>
        </w:r>
        <w:proofErr w:type="gramEnd"/>
        <w:r w:rsidR="00BF4F2B">
          <w:rPr>
            <w:rFonts w:ascii="方正楷体_GBK" w:eastAsia="方正楷体_GBK" w:hint="eastAsia"/>
            <w:kern w:val="0"/>
            <w:sz w:val="28"/>
            <w:szCs w:val="28"/>
          </w:rPr>
          <w:t>制度</w:t>
        </w:r>
      </w:ins>
    </w:p>
    <w:p w:rsidR="005F5E1F" w:rsidRPr="007D2DCF" w:rsidRDefault="005F5E1F" w:rsidP="005F5E1F">
      <w:pPr>
        <w:spacing w:line="520" w:lineRule="exact"/>
        <w:ind w:firstLineChars="200" w:firstLine="560"/>
        <w:rPr>
          <w:ins w:id="36774" w:author="lenovo" w:date="2018-02-09T14:42:00Z"/>
          <w:rFonts w:ascii="方正楷体_GBK" w:eastAsia="方正楷体_GBK"/>
          <w:kern w:val="0"/>
          <w:sz w:val="28"/>
          <w:szCs w:val="28"/>
        </w:rPr>
      </w:pPr>
      <w:ins w:id="36775" w:author="lenovo" w:date="2018-02-09T14:42:00Z">
        <w:r w:rsidRPr="007D2DCF">
          <w:rPr>
            <w:rFonts w:ascii="方正楷体_GBK" w:eastAsia="方正楷体_GBK" w:hint="eastAsia"/>
            <w:kern w:val="0"/>
            <w:sz w:val="28"/>
            <w:szCs w:val="28"/>
          </w:rPr>
          <w:t>有关规定：</w:t>
        </w:r>
      </w:ins>
    </w:p>
    <w:p w:rsidR="00BF4F2B" w:rsidRDefault="005F5E1F" w:rsidP="005F5E1F">
      <w:pPr>
        <w:spacing w:line="520" w:lineRule="exact"/>
        <w:ind w:firstLineChars="200" w:firstLine="560"/>
        <w:rPr>
          <w:ins w:id="36776" w:author="lenovo" w:date="2018-02-09T14:44:00Z"/>
          <w:rFonts w:eastAsia="方正仿宋_GBK"/>
          <w:bCs/>
          <w:kern w:val="0"/>
          <w:sz w:val="28"/>
          <w:szCs w:val="28"/>
        </w:rPr>
      </w:pPr>
      <w:ins w:id="36777" w:author="lenovo" w:date="2018-02-09T14:42:00Z">
        <w:r>
          <w:rPr>
            <w:rFonts w:ascii="方正楷体_GBK" w:eastAsia="方正楷体_GBK" w:hint="eastAsia"/>
            <w:kern w:val="0"/>
            <w:sz w:val="28"/>
            <w:szCs w:val="28"/>
          </w:rPr>
          <w:t>《烟花爆竹生产经营安全规定》第十</w:t>
        </w:r>
      </w:ins>
      <w:ins w:id="36778" w:author="lenovo" w:date="2018-02-09T14:43:00Z">
        <w:r w:rsidR="00BF4F2B">
          <w:rPr>
            <w:rFonts w:ascii="方正楷体_GBK" w:eastAsia="方正楷体_GBK" w:hint="eastAsia"/>
            <w:kern w:val="0"/>
            <w:sz w:val="28"/>
            <w:szCs w:val="28"/>
          </w:rPr>
          <w:t>七</w:t>
        </w:r>
      </w:ins>
      <w:ins w:id="36779" w:author="lenovo" w:date="2018-02-09T14:42:00Z">
        <w:r>
          <w:rPr>
            <w:rFonts w:ascii="方正楷体_GBK" w:eastAsia="方正楷体_GBK" w:hint="eastAsia"/>
            <w:kern w:val="0"/>
            <w:sz w:val="28"/>
            <w:szCs w:val="28"/>
          </w:rPr>
          <w:t>条</w:t>
        </w:r>
        <w:r w:rsidRPr="007D2DCF">
          <w:rPr>
            <w:rFonts w:ascii="方正楷体_GBK" w:eastAsia="方正楷体_GBK" w:hint="eastAsia"/>
            <w:kern w:val="0"/>
            <w:sz w:val="28"/>
            <w:szCs w:val="28"/>
          </w:rPr>
          <w:t>：</w:t>
        </w:r>
      </w:ins>
      <w:ins w:id="36780" w:author="lenovo" w:date="2018-02-09T14:44:00Z">
        <w:r w:rsidR="00BF4F2B" w:rsidRPr="00BF4F2B">
          <w:rPr>
            <w:rFonts w:eastAsia="方正仿宋_GBK" w:hint="eastAsia"/>
            <w:bCs/>
            <w:kern w:val="0"/>
            <w:sz w:val="28"/>
            <w:szCs w:val="28"/>
          </w:rPr>
          <w:t>生产企业、批发企业应当建立从业人员、外来人员、车辆进出厂（库）</w:t>
        </w:r>
        <w:proofErr w:type="gramStart"/>
        <w:r w:rsidR="00BF4F2B" w:rsidRPr="00BF4F2B">
          <w:rPr>
            <w:rFonts w:eastAsia="方正仿宋_GBK" w:hint="eastAsia"/>
            <w:bCs/>
            <w:kern w:val="0"/>
            <w:sz w:val="28"/>
            <w:szCs w:val="28"/>
          </w:rPr>
          <w:t>区登记</w:t>
        </w:r>
        <w:proofErr w:type="gramEnd"/>
        <w:r w:rsidR="00BF4F2B" w:rsidRPr="00BF4F2B">
          <w:rPr>
            <w:rFonts w:eastAsia="方正仿宋_GBK" w:hint="eastAsia"/>
            <w:bCs/>
            <w:kern w:val="0"/>
            <w:sz w:val="28"/>
            <w:szCs w:val="28"/>
          </w:rPr>
          <w:t>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ins>
    </w:p>
    <w:p w:rsidR="005F5E1F" w:rsidRPr="007D2DCF" w:rsidRDefault="005F5E1F" w:rsidP="005F5E1F">
      <w:pPr>
        <w:spacing w:line="520" w:lineRule="exact"/>
        <w:ind w:firstLineChars="200" w:firstLine="560"/>
        <w:rPr>
          <w:ins w:id="36781" w:author="lenovo" w:date="2018-02-09T14:42:00Z"/>
          <w:rFonts w:ascii="方正楷体_GBK" w:eastAsia="方正楷体_GBK"/>
          <w:kern w:val="0"/>
          <w:sz w:val="28"/>
          <w:szCs w:val="28"/>
        </w:rPr>
      </w:pPr>
      <w:ins w:id="36782" w:author="lenovo" w:date="2018-02-09T14:42:00Z">
        <w:r w:rsidRPr="007D2DCF">
          <w:rPr>
            <w:rFonts w:ascii="方正楷体_GBK" w:eastAsia="方正楷体_GBK" w:hint="eastAsia"/>
            <w:kern w:val="0"/>
            <w:sz w:val="28"/>
            <w:szCs w:val="28"/>
          </w:rPr>
          <w:t>处罚依据：</w:t>
        </w:r>
      </w:ins>
    </w:p>
    <w:p w:rsidR="00BF4F2B" w:rsidRPr="00BF4F2B" w:rsidRDefault="005F5E1F" w:rsidP="00BF4F2B">
      <w:pPr>
        <w:spacing w:line="520" w:lineRule="exact"/>
        <w:ind w:firstLineChars="200" w:firstLine="560"/>
        <w:jc w:val="left"/>
        <w:rPr>
          <w:ins w:id="36783" w:author="lenovo" w:date="2018-02-09T14:44:00Z"/>
          <w:rFonts w:ascii="方正楷体_GBK" w:eastAsia="方正楷体_GBK"/>
          <w:kern w:val="0"/>
          <w:sz w:val="28"/>
          <w:szCs w:val="28"/>
        </w:rPr>
      </w:pPr>
      <w:ins w:id="36784" w:author="lenovo" w:date="2018-02-09T14:42: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w:t>
        </w:r>
      </w:ins>
      <w:ins w:id="36785" w:author="lenovo" w:date="2018-02-09T14:44:00Z">
        <w:r w:rsidR="00BF4F2B">
          <w:rPr>
            <w:rFonts w:ascii="方正楷体_GBK" w:eastAsia="方正楷体_GBK" w:hint="eastAsia"/>
            <w:kern w:val="0"/>
            <w:sz w:val="28"/>
            <w:szCs w:val="28"/>
          </w:rPr>
          <w:t>五</w:t>
        </w:r>
      </w:ins>
      <w:ins w:id="36786" w:author="lenovo" w:date="2018-02-09T14:42:00Z">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6787" w:author="lenovo" w:date="2018-02-09T14:44:00Z">
        <w:r w:rsidR="00BF4F2B">
          <w:rPr>
            <w:rFonts w:ascii="方正楷体_GBK" w:eastAsia="方正楷体_GBK" w:hint="eastAsia"/>
            <w:kern w:val="0"/>
            <w:sz w:val="28"/>
            <w:szCs w:val="28"/>
          </w:rPr>
          <w:t>一</w:t>
        </w:r>
      </w:ins>
      <w:ins w:id="36788" w:author="lenovo" w:date="2018-02-09T14:42: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ins>
      <w:ins w:id="36789" w:author="lenovo" w:date="2018-02-09T14:44:00Z">
        <w:r w:rsidR="00BF4F2B" w:rsidRPr="00BF4F2B">
          <w:rPr>
            <w:rFonts w:ascii="方正楷体_GBK" w:eastAsia="方正楷体_GBK" w:hint="eastAsia"/>
            <w:kern w:val="0"/>
            <w:sz w:val="28"/>
            <w:szCs w:val="2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w:t>
        </w:r>
        <w:r w:rsidR="00BF4F2B" w:rsidRPr="00BF4F2B">
          <w:rPr>
            <w:rFonts w:ascii="方正楷体_GBK" w:eastAsia="方正楷体_GBK" w:hint="eastAsia"/>
            <w:kern w:val="0"/>
            <w:sz w:val="28"/>
            <w:szCs w:val="28"/>
          </w:rPr>
          <w:lastRenderedPageBreak/>
          <w:t>以下的罚款：</w:t>
        </w:r>
      </w:ins>
    </w:p>
    <w:p w:rsidR="00BF4F2B" w:rsidRDefault="00BF4F2B" w:rsidP="00BF4F2B">
      <w:pPr>
        <w:spacing w:line="520" w:lineRule="exact"/>
        <w:ind w:firstLineChars="200" w:firstLine="560"/>
        <w:jc w:val="left"/>
        <w:rPr>
          <w:ins w:id="36790" w:author="lenovo" w:date="2018-02-09T14:45:00Z"/>
          <w:rFonts w:ascii="方正楷体_GBK" w:eastAsia="方正楷体_GBK"/>
          <w:kern w:val="0"/>
          <w:sz w:val="28"/>
          <w:szCs w:val="28"/>
        </w:rPr>
      </w:pPr>
      <w:ins w:id="36791" w:author="lenovo" w:date="2018-02-09T14:44:00Z">
        <w:r w:rsidRPr="00BF4F2B">
          <w:rPr>
            <w:rFonts w:ascii="方正楷体_GBK" w:eastAsia="方正楷体_GBK" w:hint="eastAsia"/>
            <w:kern w:val="0"/>
            <w:sz w:val="28"/>
            <w:szCs w:val="28"/>
          </w:rPr>
          <w:t>（一）未建立从业人员、外来人员、车辆出入厂（库）</w:t>
        </w:r>
        <w:proofErr w:type="gramStart"/>
        <w:r w:rsidRPr="00BF4F2B">
          <w:rPr>
            <w:rFonts w:ascii="方正楷体_GBK" w:eastAsia="方正楷体_GBK" w:hint="eastAsia"/>
            <w:kern w:val="0"/>
            <w:sz w:val="28"/>
            <w:szCs w:val="28"/>
          </w:rPr>
          <w:t>区登记</w:t>
        </w:r>
        <w:proofErr w:type="gramEnd"/>
        <w:r w:rsidRPr="00BF4F2B">
          <w:rPr>
            <w:rFonts w:ascii="方正楷体_GBK" w:eastAsia="方正楷体_GBK" w:hint="eastAsia"/>
            <w:kern w:val="0"/>
            <w:sz w:val="28"/>
            <w:szCs w:val="28"/>
          </w:rPr>
          <w:t>制度的；</w:t>
        </w:r>
      </w:ins>
    </w:p>
    <w:p w:rsidR="005F5E1F" w:rsidRPr="007D2DCF" w:rsidRDefault="005F5E1F" w:rsidP="00BF4F2B">
      <w:pPr>
        <w:spacing w:line="520" w:lineRule="exact"/>
        <w:ind w:firstLineChars="200" w:firstLine="560"/>
        <w:jc w:val="left"/>
        <w:rPr>
          <w:ins w:id="36792" w:author="lenovo" w:date="2018-02-09T14:42:00Z"/>
          <w:rFonts w:ascii="方正楷体_GBK" w:eastAsia="方正楷体_GBK"/>
          <w:kern w:val="0"/>
          <w:sz w:val="28"/>
          <w:szCs w:val="28"/>
        </w:rPr>
      </w:pPr>
      <w:ins w:id="36793" w:author="lenovo" w:date="2018-02-09T14:42:00Z">
        <w:r w:rsidRPr="007D2DCF">
          <w:rPr>
            <w:rFonts w:ascii="方正楷体_GBK" w:eastAsia="方正楷体_GBK" w:hint="eastAsia"/>
            <w:kern w:val="0"/>
            <w:sz w:val="28"/>
            <w:szCs w:val="28"/>
          </w:rPr>
          <w:t>处罚档次：</w:t>
        </w:r>
      </w:ins>
    </w:p>
    <w:p w:rsidR="005F5E1F" w:rsidRPr="007D2DCF" w:rsidRDefault="005F5E1F" w:rsidP="005F5E1F">
      <w:pPr>
        <w:spacing w:line="520" w:lineRule="exact"/>
        <w:ind w:firstLineChars="200" w:firstLine="560"/>
        <w:rPr>
          <w:ins w:id="36794" w:author="lenovo" w:date="2018-02-09T14:42:00Z"/>
          <w:rFonts w:eastAsia="方正仿宋_GBK"/>
          <w:bCs/>
          <w:kern w:val="0"/>
          <w:sz w:val="28"/>
          <w:szCs w:val="28"/>
        </w:rPr>
      </w:pPr>
      <w:ins w:id="36795" w:author="lenovo" w:date="2018-02-09T14:42:00Z">
        <w:r w:rsidRPr="007D2DCF">
          <w:rPr>
            <w:rFonts w:eastAsia="方正仿宋_GBK" w:hint="eastAsia"/>
            <w:bCs/>
            <w:kern w:val="0"/>
            <w:sz w:val="28"/>
            <w:szCs w:val="28"/>
          </w:rPr>
          <w:t>一档：</w:t>
        </w:r>
      </w:ins>
      <w:ins w:id="36796" w:author="lenovo" w:date="2018-02-09T14:47:00Z">
        <w:r w:rsidR="00227F0A">
          <w:rPr>
            <w:rFonts w:ascii="方正楷体_GBK" w:eastAsia="方正楷体_GBK" w:hint="eastAsia"/>
            <w:kern w:val="0"/>
            <w:sz w:val="28"/>
            <w:szCs w:val="28"/>
          </w:rPr>
          <w:t>烟花爆竹生产企业、批发企业未建立从业人员、外来人员、车辆出入厂（库）</w:t>
        </w:r>
        <w:proofErr w:type="gramStart"/>
        <w:r w:rsidR="00227F0A">
          <w:rPr>
            <w:rFonts w:ascii="方正楷体_GBK" w:eastAsia="方正楷体_GBK" w:hint="eastAsia"/>
            <w:kern w:val="0"/>
            <w:sz w:val="28"/>
            <w:szCs w:val="28"/>
          </w:rPr>
          <w:t>区登记</w:t>
        </w:r>
        <w:proofErr w:type="gramEnd"/>
        <w:r w:rsidR="00227F0A">
          <w:rPr>
            <w:rFonts w:ascii="方正楷体_GBK" w:eastAsia="方正楷体_GBK" w:hint="eastAsia"/>
            <w:kern w:val="0"/>
            <w:sz w:val="28"/>
            <w:szCs w:val="28"/>
          </w:rPr>
          <w:t>制度</w:t>
        </w:r>
      </w:ins>
      <w:ins w:id="36797" w:author="lenovo" w:date="2018-02-09T14:42:00Z">
        <w:r>
          <w:rPr>
            <w:rFonts w:ascii="方正楷体_GBK" w:eastAsia="方正楷体_GBK" w:hint="eastAsia"/>
            <w:kern w:val="0"/>
            <w:sz w:val="28"/>
            <w:szCs w:val="28"/>
          </w:rPr>
          <w:t>，</w:t>
        </w:r>
      </w:ins>
      <w:ins w:id="36798" w:author="lenovo" w:date="2018-02-09T14:48:00Z">
        <w:r w:rsidR="00227F0A">
          <w:rPr>
            <w:rFonts w:ascii="方正楷体_GBK" w:eastAsia="方正楷体_GBK" w:hint="eastAsia"/>
            <w:kern w:val="0"/>
            <w:sz w:val="28"/>
            <w:szCs w:val="28"/>
          </w:rPr>
          <w:t>存在一种情形</w:t>
        </w:r>
      </w:ins>
      <w:ins w:id="36799" w:author="lenovo" w:date="2018-02-09T14:42:00Z">
        <w:r>
          <w:rPr>
            <w:rFonts w:ascii="方正楷体_GBK" w:eastAsia="方正楷体_GBK" w:hint="eastAsia"/>
            <w:kern w:val="0"/>
            <w:sz w:val="28"/>
            <w:szCs w:val="28"/>
          </w:rPr>
          <w:t>的</w:t>
        </w:r>
        <w:r w:rsidRPr="007D2DCF">
          <w:rPr>
            <w:rFonts w:eastAsia="方正仿宋_GBK" w:hint="eastAsia"/>
            <w:bCs/>
            <w:kern w:val="0"/>
            <w:sz w:val="28"/>
            <w:szCs w:val="28"/>
          </w:rPr>
          <w:t>；</w:t>
        </w:r>
      </w:ins>
    </w:p>
    <w:p w:rsidR="005F5E1F" w:rsidRPr="007D2DCF" w:rsidRDefault="005F5E1F" w:rsidP="005F5E1F">
      <w:pPr>
        <w:spacing w:line="520" w:lineRule="exact"/>
        <w:ind w:firstLineChars="200" w:firstLine="560"/>
        <w:rPr>
          <w:ins w:id="36800" w:author="lenovo" w:date="2018-02-09T14:42:00Z"/>
          <w:rFonts w:eastAsia="方正仿宋_GBK"/>
          <w:bCs/>
          <w:kern w:val="0"/>
          <w:sz w:val="28"/>
          <w:szCs w:val="28"/>
        </w:rPr>
      </w:pPr>
      <w:ins w:id="36801" w:author="lenovo" w:date="2018-02-09T14:42:00Z">
        <w:r w:rsidRPr="007D2DCF">
          <w:rPr>
            <w:rFonts w:eastAsia="方正仿宋_GBK" w:hint="eastAsia"/>
            <w:bCs/>
            <w:kern w:val="0"/>
            <w:sz w:val="28"/>
            <w:szCs w:val="28"/>
          </w:rPr>
          <w:t>二档：</w:t>
        </w:r>
      </w:ins>
      <w:ins w:id="36802" w:author="lenovo" w:date="2018-02-09T14:47:00Z">
        <w:r w:rsidR="00227F0A">
          <w:rPr>
            <w:rFonts w:ascii="方正楷体_GBK" w:eastAsia="方正楷体_GBK" w:hint="eastAsia"/>
            <w:kern w:val="0"/>
            <w:sz w:val="28"/>
            <w:szCs w:val="28"/>
          </w:rPr>
          <w:t>烟花爆竹生产企业、批发企业未建立从业人员、外来人员、车辆出入厂（库）</w:t>
        </w:r>
        <w:proofErr w:type="gramStart"/>
        <w:r w:rsidR="00227F0A">
          <w:rPr>
            <w:rFonts w:ascii="方正楷体_GBK" w:eastAsia="方正楷体_GBK" w:hint="eastAsia"/>
            <w:kern w:val="0"/>
            <w:sz w:val="28"/>
            <w:szCs w:val="28"/>
          </w:rPr>
          <w:t>区登记</w:t>
        </w:r>
        <w:proofErr w:type="gramEnd"/>
        <w:r w:rsidR="00227F0A">
          <w:rPr>
            <w:rFonts w:ascii="方正楷体_GBK" w:eastAsia="方正楷体_GBK" w:hint="eastAsia"/>
            <w:kern w:val="0"/>
            <w:sz w:val="28"/>
            <w:szCs w:val="28"/>
          </w:rPr>
          <w:t>制度，</w:t>
        </w:r>
      </w:ins>
      <w:ins w:id="36803" w:author="lenovo" w:date="2018-02-09T14:48:00Z">
        <w:r w:rsidR="00227F0A">
          <w:rPr>
            <w:rFonts w:ascii="方正楷体_GBK" w:eastAsia="方正楷体_GBK" w:hint="eastAsia"/>
            <w:kern w:val="0"/>
            <w:sz w:val="28"/>
            <w:szCs w:val="28"/>
          </w:rPr>
          <w:t>存在二种情形的</w:t>
        </w:r>
      </w:ins>
      <w:ins w:id="36804" w:author="lenovo" w:date="2018-02-09T14:42:00Z">
        <w:r w:rsidRPr="007D2DCF">
          <w:rPr>
            <w:rFonts w:eastAsia="方正仿宋_GBK" w:hint="eastAsia"/>
            <w:bCs/>
            <w:kern w:val="0"/>
            <w:sz w:val="28"/>
            <w:szCs w:val="28"/>
          </w:rPr>
          <w:t>；</w:t>
        </w:r>
      </w:ins>
    </w:p>
    <w:p w:rsidR="005F5E1F" w:rsidRPr="007D2DCF" w:rsidRDefault="005F5E1F" w:rsidP="005F5E1F">
      <w:pPr>
        <w:spacing w:line="520" w:lineRule="exact"/>
        <w:ind w:firstLineChars="200" w:firstLine="560"/>
        <w:rPr>
          <w:ins w:id="36805" w:author="lenovo" w:date="2018-02-09T14:42:00Z"/>
          <w:rFonts w:eastAsia="方正仿宋_GBK"/>
          <w:bCs/>
          <w:kern w:val="0"/>
          <w:sz w:val="28"/>
          <w:szCs w:val="28"/>
        </w:rPr>
      </w:pPr>
      <w:ins w:id="36806" w:author="lenovo" w:date="2018-02-09T14:42:00Z">
        <w:r w:rsidRPr="007D2DCF">
          <w:rPr>
            <w:rFonts w:eastAsia="方正仿宋_GBK" w:hint="eastAsia"/>
            <w:bCs/>
            <w:kern w:val="0"/>
            <w:sz w:val="28"/>
            <w:szCs w:val="28"/>
          </w:rPr>
          <w:t>三档：</w:t>
        </w:r>
      </w:ins>
      <w:ins w:id="36807" w:author="lenovo" w:date="2018-02-09T14:47:00Z">
        <w:r w:rsidR="00227F0A">
          <w:rPr>
            <w:rFonts w:ascii="方正楷体_GBK" w:eastAsia="方正楷体_GBK" w:hint="eastAsia"/>
            <w:kern w:val="0"/>
            <w:sz w:val="28"/>
            <w:szCs w:val="28"/>
          </w:rPr>
          <w:t>烟花爆竹生产企业、批发企业未建立从业人员、外来人员、车辆出入厂（库）</w:t>
        </w:r>
        <w:proofErr w:type="gramStart"/>
        <w:r w:rsidR="00227F0A">
          <w:rPr>
            <w:rFonts w:ascii="方正楷体_GBK" w:eastAsia="方正楷体_GBK" w:hint="eastAsia"/>
            <w:kern w:val="0"/>
            <w:sz w:val="28"/>
            <w:szCs w:val="28"/>
          </w:rPr>
          <w:t>区登记</w:t>
        </w:r>
        <w:proofErr w:type="gramEnd"/>
        <w:r w:rsidR="00227F0A">
          <w:rPr>
            <w:rFonts w:ascii="方正楷体_GBK" w:eastAsia="方正楷体_GBK" w:hint="eastAsia"/>
            <w:kern w:val="0"/>
            <w:sz w:val="28"/>
            <w:szCs w:val="28"/>
          </w:rPr>
          <w:t>制度，同时</w:t>
        </w:r>
      </w:ins>
      <w:ins w:id="36808" w:author="lenovo" w:date="2018-02-09T14:48:00Z">
        <w:r w:rsidR="00227F0A">
          <w:rPr>
            <w:rFonts w:ascii="方正楷体_GBK" w:eastAsia="方正楷体_GBK" w:hint="eastAsia"/>
            <w:kern w:val="0"/>
            <w:sz w:val="28"/>
            <w:szCs w:val="28"/>
          </w:rPr>
          <w:t>存在</w:t>
        </w:r>
      </w:ins>
      <w:ins w:id="36809" w:author="lenovo" w:date="2018-02-09T14:47:00Z">
        <w:r w:rsidR="00227F0A">
          <w:rPr>
            <w:rFonts w:ascii="方正楷体_GBK" w:eastAsia="方正楷体_GBK" w:hint="eastAsia"/>
            <w:kern w:val="0"/>
            <w:sz w:val="28"/>
            <w:szCs w:val="28"/>
          </w:rPr>
          <w:t>的</w:t>
        </w:r>
      </w:ins>
      <w:ins w:id="36810" w:author="lenovo" w:date="2018-02-09T14:42:00Z">
        <w:r w:rsidRPr="007D2DCF">
          <w:rPr>
            <w:rFonts w:eastAsia="方正仿宋_GBK" w:hint="eastAsia"/>
            <w:bCs/>
            <w:kern w:val="0"/>
            <w:sz w:val="28"/>
            <w:szCs w:val="28"/>
          </w:rPr>
          <w:t>。</w:t>
        </w:r>
      </w:ins>
    </w:p>
    <w:p w:rsidR="005F5E1F" w:rsidRPr="007D2DCF" w:rsidRDefault="005F5E1F" w:rsidP="005F5E1F">
      <w:pPr>
        <w:spacing w:line="520" w:lineRule="exact"/>
        <w:ind w:firstLineChars="200" w:firstLine="560"/>
        <w:rPr>
          <w:ins w:id="36811" w:author="lenovo" w:date="2018-02-09T14:42:00Z"/>
          <w:rFonts w:ascii="方正楷体_GBK" w:eastAsia="方正楷体_GBK"/>
          <w:kern w:val="0"/>
          <w:sz w:val="28"/>
          <w:szCs w:val="28"/>
        </w:rPr>
      </w:pPr>
      <w:ins w:id="36812" w:author="lenovo" w:date="2018-02-09T14:42:00Z">
        <w:r w:rsidRPr="007D2DCF">
          <w:rPr>
            <w:rFonts w:ascii="方正楷体_GBK" w:eastAsia="方正楷体_GBK" w:hint="eastAsia"/>
            <w:kern w:val="0"/>
            <w:sz w:val="28"/>
            <w:szCs w:val="28"/>
          </w:rPr>
          <w:t>裁量幅度：</w:t>
        </w:r>
      </w:ins>
    </w:p>
    <w:p w:rsidR="005F5E1F" w:rsidRDefault="005F5E1F" w:rsidP="005F5E1F">
      <w:pPr>
        <w:spacing w:line="520" w:lineRule="exact"/>
        <w:ind w:firstLineChars="200" w:firstLine="560"/>
        <w:rPr>
          <w:ins w:id="36813" w:author="lenovo" w:date="2018-02-09T14:42:00Z"/>
          <w:rFonts w:eastAsia="方正仿宋_GBK"/>
          <w:bCs/>
          <w:kern w:val="0"/>
          <w:sz w:val="28"/>
          <w:szCs w:val="28"/>
        </w:rPr>
      </w:pPr>
      <w:ins w:id="36814" w:author="lenovo" w:date="2018-02-09T14:42:00Z">
        <w:r w:rsidRPr="004939DD">
          <w:rPr>
            <w:rFonts w:eastAsia="方正仿宋_GBK" w:hint="eastAsia"/>
            <w:bCs/>
            <w:kern w:val="0"/>
            <w:sz w:val="28"/>
            <w:szCs w:val="28"/>
          </w:rPr>
          <w:t>一档：责令限期改正，可以处</w:t>
        </w:r>
      </w:ins>
      <w:ins w:id="36815" w:author="lenovo" w:date="2018-02-09T14:49:00Z">
        <w:r w:rsidR="00227F0A">
          <w:rPr>
            <w:rFonts w:eastAsia="方正仿宋_GBK" w:hint="eastAsia"/>
            <w:bCs/>
            <w:kern w:val="0"/>
            <w:sz w:val="28"/>
            <w:szCs w:val="28"/>
          </w:rPr>
          <w:t>三</w:t>
        </w:r>
      </w:ins>
      <w:ins w:id="36816" w:author="lenovo" w:date="2018-02-09T14:42:00Z">
        <w:r w:rsidRPr="004939DD">
          <w:rPr>
            <w:rFonts w:eastAsia="方正仿宋_GBK" w:hint="eastAsia"/>
            <w:bCs/>
            <w:kern w:val="0"/>
            <w:sz w:val="28"/>
            <w:szCs w:val="28"/>
          </w:rPr>
          <w:t>万</w:t>
        </w:r>
      </w:ins>
      <w:ins w:id="36817" w:author="lenovo" w:date="2018-02-09T14:49:00Z">
        <w:r w:rsidR="00227F0A">
          <w:rPr>
            <w:rFonts w:eastAsia="方正仿宋_GBK" w:hint="eastAsia"/>
            <w:bCs/>
            <w:kern w:val="0"/>
            <w:sz w:val="28"/>
            <w:szCs w:val="28"/>
          </w:rPr>
          <w:t>元</w:t>
        </w:r>
      </w:ins>
      <w:ins w:id="36818" w:author="lenovo" w:date="2018-02-09T14:42:00Z">
        <w:r w:rsidRPr="004939DD">
          <w:rPr>
            <w:rFonts w:eastAsia="方正仿宋_GBK" w:hint="eastAsia"/>
            <w:bCs/>
            <w:kern w:val="0"/>
            <w:sz w:val="28"/>
            <w:szCs w:val="28"/>
          </w:rPr>
          <w:t>以下的罚款；逾期未改正的，</w:t>
        </w:r>
      </w:ins>
      <w:ins w:id="36819" w:author="lenovo" w:date="2018-02-09T14:49:00Z">
        <w:r w:rsidR="00227F0A" w:rsidRPr="00BF4F2B">
          <w:rPr>
            <w:rFonts w:ascii="方正楷体_GBK" w:eastAsia="方正楷体_GBK" w:hint="eastAsia"/>
            <w:kern w:val="0"/>
            <w:sz w:val="28"/>
            <w:szCs w:val="28"/>
          </w:rPr>
          <w:t>责令停产停业整顿</w:t>
        </w:r>
        <w:r w:rsidR="00227F0A">
          <w:rPr>
            <w:rFonts w:ascii="方正楷体_GBK" w:eastAsia="方正楷体_GBK" w:hint="eastAsia"/>
            <w:kern w:val="0"/>
            <w:sz w:val="28"/>
            <w:szCs w:val="28"/>
          </w:rPr>
          <w:t>，</w:t>
        </w:r>
      </w:ins>
      <w:ins w:id="36820" w:author="lenovo" w:date="2018-02-09T14:50:00Z">
        <w:r w:rsidR="00227F0A">
          <w:rPr>
            <w:rFonts w:ascii="方正楷体_GBK" w:eastAsia="方正楷体_GBK" w:hint="eastAsia"/>
            <w:kern w:val="0"/>
            <w:sz w:val="28"/>
            <w:szCs w:val="28"/>
          </w:rPr>
          <w:t>并</w:t>
        </w:r>
      </w:ins>
      <w:ins w:id="36821" w:author="lenovo" w:date="2018-02-09T14:42:00Z">
        <w:r w:rsidR="00227F0A">
          <w:rPr>
            <w:rFonts w:eastAsia="方正仿宋_GBK" w:hint="eastAsia"/>
            <w:bCs/>
            <w:kern w:val="0"/>
            <w:sz w:val="28"/>
            <w:szCs w:val="28"/>
          </w:rPr>
          <w:t>处</w:t>
        </w:r>
      </w:ins>
      <w:ins w:id="36822" w:author="lenovo" w:date="2018-02-09T14:50:00Z">
        <w:r w:rsidR="00227F0A">
          <w:rPr>
            <w:rFonts w:eastAsia="方正仿宋_GBK" w:hint="eastAsia"/>
            <w:bCs/>
            <w:kern w:val="0"/>
            <w:sz w:val="28"/>
            <w:szCs w:val="28"/>
          </w:rPr>
          <w:t>十</w:t>
        </w:r>
      </w:ins>
      <w:ins w:id="36823" w:author="lenovo" w:date="2018-02-09T14:42:00Z">
        <w:r w:rsidRPr="004939DD">
          <w:rPr>
            <w:rFonts w:eastAsia="方正仿宋_GBK" w:hint="eastAsia"/>
            <w:bCs/>
            <w:kern w:val="0"/>
            <w:sz w:val="28"/>
            <w:szCs w:val="28"/>
          </w:rPr>
          <w:t>万元以上</w:t>
        </w:r>
      </w:ins>
      <w:ins w:id="36824" w:author="lenovo" w:date="2018-02-09T14:50:00Z">
        <w:r w:rsidR="00571D76">
          <w:rPr>
            <w:rFonts w:eastAsia="方正仿宋_GBK" w:hint="eastAsia"/>
            <w:bCs/>
            <w:kern w:val="0"/>
            <w:sz w:val="28"/>
            <w:szCs w:val="28"/>
          </w:rPr>
          <w:t>十三</w:t>
        </w:r>
      </w:ins>
      <w:ins w:id="36825" w:author="lenovo" w:date="2018-02-09T14:42:00Z">
        <w:r w:rsidRPr="004939DD">
          <w:rPr>
            <w:rFonts w:eastAsia="方正仿宋_GBK" w:hint="eastAsia"/>
            <w:bCs/>
            <w:kern w:val="0"/>
            <w:sz w:val="28"/>
            <w:szCs w:val="28"/>
          </w:rPr>
          <w:t>万元以下的罚款，对其直接负责的主管</w:t>
        </w:r>
        <w:r w:rsidRPr="007D2DCF">
          <w:rPr>
            <w:rFonts w:eastAsia="方正仿宋_GBK" w:hint="eastAsia"/>
            <w:bCs/>
            <w:kern w:val="0"/>
            <w:sz w:val="28"/>
            <w:szCs w:val="28"/>
          </w:rPr>
          <w:t>人员和其他直接责任人员处</w:t>
        </w:r>
      </w:ins>
      <w:ins w:id="36826" w:author="lenovo" w:date="2018-02-09T14:51:00Z">
        <w:r w:rsidR="00571D76">
          <w:rPr>
            <w:rFonts w:eastAsia="方正仿宋_GBK" w:hint="eastAsia"/>
            <w:bCs/>
            <w:kern w:val="0"/>
            <w:sz w:val="28"/>
            <w:szCs w:val="28"/>
          </w:rPr>
          <w:t>二</w:t>
        </w:r>
      </w:ins>
      <w:ins w:id="36827" w:author="lenovo" w:date="2018-02-09T14:42:00Z">
        <w:r w:rsidRPr="007D2DCF">
          <w:rPr>
            <w:rFonts w:eastAsia="方正仿宋_GBK" w:hint="eastAsia"/>
            <w:bCs/>
            <w:kern w:val="0"/>
            <w:sz w:val="28"/>
            <w:szCs w:val="28"/>
          </w:rPr>
          <w:t>万元以上</w:t>
        </w:r>
      </w:ins>
      <w:ins w:id="36828" w:author="lenovo" w:date="2018-02-09T14:51:00Z">
        <w:r w:rsidR="00571D76">
          <w:rPr>
            <w:rFonts w:eastAsia="方正仿宋_GBK" w:hint="eastAsia"/>
            <w:bCs/>
            <w:kern w:val="0"/>
            <w:sz w:val="28"/>
            <w:szCs w:val="28"/>
          </w:rPr>
          <w:t>二</w:t>
        </w:r>
      </w:ins>
      <w:ins w:id="36829" w:author="lenovo" w:date="2018-02-09T14:42:00Z">
        <w:r w:rsidRPr="007D2DCF">
          <w:rPr>
            <w:rFonts w:eastAsia="方正仿宋_GBK" w:hint="eastAsia"/>
            <w:bCs/>
            <w:kern w:val="0"/>
            <w:sz w:val="28"/>
            <w:szCs w:val="28"/>
          </w:rPr>
          <w:t>万</w:t>
        </w:r>
      </w:ins>
      <w:ins w:id="36830" w:author="lenovo" w:date="2018-02-09T14:51:00Z">
        <w:r w:rsidR="00571D76">
          <w:rPr>
            <w:rFonts w:eastAsia="方正仿宋_GBK" w:hint="eastAsia"/>
            <w:bCs/>
            <w:kern w:val="0"/>
            <w:sz w:val="28"/>
            <w:szCs w:val="28"/>
          </w:rPr>
          <w:t>九</w:t>
        </w:r>
      </w:ins>
      <w:ins w:id="36831" w:author="lenovo" w:date="2018-02-09T14:42:00Z">
        <w:r w:rsidRPr="007D2DCF">
          <w:rPr>
            <w:rFonts w:eastAsia="方正仿宋_GBK" w:hint="eastAsia"/>
            <w:bCs/>
            <w:kern w:val="0"/>
            <w:sz w:val="28"/>
            <w:szCs w:val="28"/>
          </w:rPr>
          <w:t>千元以下的罚款；</w:t>
        </w:r>
      </w:ins>
    </w:p>
    <w:p w:rsidR="005F5E1F" w:rsidRPr="00571D76" w:rsidRDefault="00571D76" w:rsidP="005F5E1F">
      <w:pPr>
        <w:spacing w:line="520" w:lineRule="exact"/>
        <w:ind w:firstLineChars="200" w:firstLine="560"/>
        <w:rPr>
          <w:ins w:id="36832" w:author="lenovo" w:date="2018-02-09T14:42:00Z"/>
          <w:rFonts w:eastAsia="方正仿宋_GBK"/>
          <w:bCs/>
          <w:kern w:val="0"/>
          <w:sz w:val="28"/>
          <w:szCs w:val="28"/>
        </w:rPr>
      </w:pPr>
      <w:ins w:id="36833" w:author="lenovo" w:date="2018-02-09T14:42:00Z">
        <w:r>
          <w:rPr>
            <w:rFonts w:eastAsia="方正仿宋_GBK" w:hint="eastAsia"/>
            <w:bCs/>
            <w:kern w:val="0"/>
            <w:sz w:val="28"/>
            <w:szCs w:val="28"/>
          </w:rPr>
          <w:t>二档：</w:t>
        </w:r>
      </w:ins>
      <w:ins w:id="36834" w:author="lenovo" w:date="2018-02-09T14:51:00Z">
        <w:r w:rsidRPr="004939DD">
          <w:rPr>
            <w:rFonts w:eastAsia="方正仿宋_GBK" w:hint="eastAsia"/>
            <w:bCs/>
            <w:kern w:val="0"/>
            <w:sz w:val="28"/>
            <w:szCs w:val="28"/>
          </w:rPr>
          <w:t>责令限期改正，处</w:t>
        </w:r>
        <w:r>
          <w:rPr>
            <w:rFonts w:eastAsia="方正仿宋_GBK" w:hint="eastAsia"/>
            <w:bCs/>
            <w:kern w:val="0"/>
            <w:sz w:val="28"/>
            <w:szCs w:val="28"/>
          </w:rPr>
          <w:t>三</w:t>
        </w:r>
        <w:r w:rsidRPr="004939DD">
          <w:rPr>
            <w:rFonts w:eastAsia="方正仿宋_GBK" w:hint="eastAsia"/>
            <w:bCs/>
            <w:kern w:val="0"/>
            <w:sz w:val="28"/>
            <w:szCs w:val="28"/>
          </w:rPr>
          <w:t>万</w:t>
        </w:r>
        <w:r>
          <w:rPr>
            <w:rFonts w:eastAsia="方正仿宋_GBK" w:hint="eastAsia"/>
            <w:bCs/>
            <w:kern w:val="0"/>
            <w:sz w:val="28"/>
            <w:szCs w:val="28"/>
          </w:rPr>
          <w:t>元</w:t>
        </w:r>
        <w:r w:rsidRPr="004939DD">
          <w:rPr>
            <w:rFonts w:eastAsia="方正仿宋_GBK" w:hint="eastAsia"/>
            <w:bCs/>
            <w:kern w:val="0"/>
            <w:sz w:val="28"/>
            <w:szCs w:val="28"/>
          </w:rPr>
          <w:t>以</w:t>
        </w:r>
        <w:r>
          <w:rPr>
            <w:rFonts w:eastAsia="方正仿宋_GBK" w:hint="eastAsia"/>
            <w:bCs/>
            <w:kern w:val="0"/>
            <w:sz w:val="28"/>
            <w:szCs w:val="28"/>
          </w:rPr>
          <w:t>上</w:t>
        </w:r>
      </w:ins>
      <w:ins w:id="36835" w:author="lenovo" w:date="2018-02-09T14:52:00Z">
        <w:r>
          <w:rPr>
            <w:rFonts w:eastAsia="方正仿宋_GBK" w:hint="eastAsia"/>
            <w:bCs/>
            <w:kern w:val="0"/>
            <w:sz w:val="28"/>
            <w:szCs w:val="28"/>
          </w:rPr>
          <w:t>七</w:t>
        </w:r>
      </w:ins>
      <w:ins w:id="36836" w:author="lenovo" w:date="2018-02-09T14:51:00Z">
        <w:r>
          <w:rPr>
            <w:rFonts w:eastAsia="方正仿宋_GBK" w:hint="eastAsia"/>
            <w:bCs/>
            <w:kern w:val="0"/>
            <w:sz w:val="28"/>
            <w:szCs w:val="28"/>
          </w:rPr>
          <w:t>万元</w:t>
        </w:r>
      </w:ins>
      <w:ins w:id="36837" w:author="lenovo" w:date="2018-02-09T14:52:00Z">
        <w:r>
          <w:rPr>
            <w:rFonts w:eastAsia="方正仿宋_GBK" w:hint="eastAsia"/>
            <w:bCs/>
            <w:kern w:val="0"/>
            <w:sz w:val="28"/>
            <w:szCs w:val="28"/>
          </w:rPr>
          <w:t>以下</w:t>
        </w:r>
      </w:ins>
      <w:ins w:id="36838" w:author="lenovo" w:date="2018-02-09T14:51:00Z">
        <w:r w:rsidRPr="004939DD">
          <w:rPr>
            <w:rFonts w:eastAsia="方正仿宋_GBK" w:hint="eastAsia"/>
            <w:bCs/>
            <w:kern w:val="0"/>
            <w:sz w:val="28"/>
            <w:szCs w:val="28"/>
          </w:rPr>
          <w:t>的罚款；逾期未改正的，</w:t>
        </w:r>
        <w:r w:rsidRPr="00BF4F2B">
          <w:rPr>
            <w:rFonts w:ascii="方正楷体_GBK" w:eastAsia="方正楷体_GBK" w:hint="eastAsia"/>
            <w:kern w:val="0"/>
            <w:sz w:val="28"/>
            <w:szCs w:val="28"/>
          </w:rPr>
          <w:t>责令停产停业整顿</w:t>
        </w:r>
        <w:r>
          <w:rPr>
            <w:rFonts w:ascii="方正楷体_GBK" w:eastAsia="方正楷体_GBK" w:hint="eastAsia"/>
            <w:kern w:val="0"/>
            <w:sz w:val="28"/>
            <w:szCs w:val="28"/>
          </w:rPr>
          <w:t>，并</w:t>
        </w:r>
        <w:r>
          <w:rPr>
            <w:rFonts w:eastAsia="方正仿宋_GBK" w:hint="eastAsia"/>
            <w:bCs/>
            <w:kern w:val="0"/>
            <w:sz w:val="28"/>
            <w:szCs w:val="28"/>
          </w:rPr>
          <w:t>处十</w:t>
        </w:r>
      </w:ins>
      <w:ins w:id="36839" w:author="lenovo" w:date="2018-02-09T14:52:00Z">
        <w:r>
          <w:rPr>
            <w:rFonts w:eastAsia="方正仿宋_GBK" w:hint="eastAsia"/>
            <w:bCs/>
            <w:kern w:val="0"/>
            <w:sz w:val="28"/>
            <w:szCs w:val="28"/>
          </w:rPr>
          <w:t>三</w:t>
        </w:r>
      </w:ins>
      <w:ins w:id="36840" w:author="lenovo" w:date="2018-02-09T14:51:00Z">
        <w:r w:rsidRPr="004939DD">
          <w:rPr>
            <w:rFonts w:eastAsia="方正仿宋_GBK" w:hint="eastAsia"/>
            <w:bCs/>
            <w:kern w:val="0"/>
            <w:sz w:val="28"/>
            <w:szCs w:val="28"/>
          </w:rPr>
          <w:t>万元以上</w:t>
        </w:r>
        <w:r>
          <w:rPr>
            <w:rFonts w:eastAsia="方正仿宋_GBK" w:hint="eastAsia"/>
            <w:bCs/>
            <w:kern w:val="0"/>
            <w:sz w:val="28"/>
            <w:szCs w:val="28"/>
          </w:rPr>
          <w:t>十</w:t>
        </w:r>
      </w:ins>
      <w:ins w:id="36841" w:author="lenovo" w:date="2018-02-09T14:52:00Z">
        <w:r>
          <w:rPr>
            <w:rFonts w:eastAsia="方正仿宋_GBK" w:hint="eastAsia"/>
            <w:bCs/>
            <w:kern w:val="0"/>
            <w:sz w:val="28"/>
            <w:szCs w:val="28"/>
          </w:rPr>
          <w:t>七</w:t>
        </w:r>
      </w:ins>
      <w:ins w:id="36842" w:author="lenovo" w:date="2018-02-09T14:51:00Z">
        <w:r w:rsidRPr="004939DD">
          <w:rPr>
            <w:rFonts w:eastAsia="方正仿宋_GBK" w:hint="eastAsia"/>
            <w:bCs/>
            <w:kern w:val="0"/>
            <w:sz w:val="28"/>
            <w:szCs w:val="28"/>
          </w:rPr>
          <w:t>万元以下的罚款，对其直接负责的主管</w:t>
        </w:r>
        <w:r w:rsidRPr="007D2DCF">
          <w:rPr>
            <w:rFonts w:eastAsia="方正仿宋_GBK" w:hint="eastAsia"/>
            <w:bCs/>
            <w:kern w:val="0"/>
            <w:sz w:val="28"/>
            <w:szCs w:val="28"/>
          </w:rPr>
          <w:t>人员和其他直接责任人员处</w:t>
        </w:r>
        <w:r>
          <w:rPr>
            <w:rFonts w:eastAsia="方正仿宋_GBK" w:hint="eastAsia"/>
            <w:bCs/>
            <w:kern w:val="0"/>
            <w:sz w:val="28"/>
            <w:szCs w:val="28"/>
          </w:rPr>
          <w:t>二</w:t>
        </w:r>
        <w:r w:rsidRPr="007D2DCF">
          <w:rPr>
            <w:rFonts w:eastAsia="方正仿宋_GBK" w:hint="eastAsia"/>
            <w:bCs/>
            <w:kern w:val="0"/>
            <w:sz w:val="28"/>
            <w:szCs w:val="28"/>
          </w:rPr>
          <w:t>万</w:t>
        </w:r>
      </w:ins>
      <w:ins w:id="36843" w:author="lenovo" w:date="2018-02-09T14:52:00Z">
        <w:r>
          <w:rPr>
            <w:rFonts w:eastAsia="方正仿宋_GBK" w:hint="eastAsia"/>
            <w:bCs/>
            <w:kern w:val="0"/>
            <w:sz w:val="28"/>
            <w:szCs w:val="28"/>
          </w:rPr>
          <w:t>九千</w:t>
        </w:r>
      </w:ins>
      <w:ins w:id="36844" w:author="lenovo" w:date="2018-02-09T14:51:00Z">
        <w:r w:rsidRPr="007D2DCF">
          <w:rPr>
            <w:rFonts w:eastAsia="方正仿宋_GBK" w:hint="eastAsia"/>
            <w:bCs/>
            <w:kern w:val="0"/>
            <w:sz w:val="28"/>
            <w:szCs w:val="28"/>
          </w:rPr>
          <w:t>元以上</w:t>
        </w:r>
      </w:ins>
      <w:ins w:id="36845" w:author="lenovo" w:date="2018-02-09T14:52:00Z">
        <w:r>
          <w:rPr>
            <w:rFonts w:eastAsia="方正仿宋_GBK" w:hint="eastAsia"/>
            <w:bCs/>
            <w:kern w:val="0"/>
            <w:sz w:val="28"/>
            <w:szCs w:val="28"/>
          </w:rPr>
          <w:t>四</w:t>
        </w:r>
      </w:ins>
      <w:ins w:id="36846" w:author="lenovo" w:date="2018-02-09T14:51:00Z">
        <w:r w:rsidRPr="007D2DCF">
          <w:rPr>
            <w:rFonts w:eastAsia="方正仿宋_GBK" w:hint="eastAsia"/>
            <w:bCs/>
            <w:kern w:val="0"/>
            <w:sz w:val="28"/>
            <w:szCs w:val="28"/>
          </w:rPr>
          <w:t>万</w:t>
        </w:r>
      </w:ins>
      <w:ins w:id="36847" w:author="lenovo" w:date="2018-02-09T14:52:00Z">
        <w:r>
          <w:rPr>
            <w:rFonts w:eastAsia="方正仿宋_GBK" w:hint="eastAsia"/>
            <w:bCs/>
            <w:kern w:val="0"/>
            <w:sz w:val="28"/>
            <w:szCs w:val="28"/>
          </w:rPr>
          <w:t>一</w:t>
        </w:r>
      </w:ins>
      <w:ins w:id="36848" w:author="lenovo" w:date="2018-02-09T14:51:00Z">
        <w:r w:rsidRPr="007D2DCF">
          <w:rPr>
            <w:rFonts w:eastAsia="方正仿宋_GBK" w:hint="eastAsia"/>
            <w:bCs/>
            <w:kern w:val="0"/>
            <w:sz w:val="28"/>
            <w:szCs w:val="28"/>
          </w:rPr>
          <w:t>千元以下的罚款；</w:t>
        </w:r>
      </w:ins>
    </w:p>
    <w:p w:rsidR="005F5E1F" w:rsidRDefault="005F5E1F" w:rsidP="005F5E1F">
      <w:pPr>
        <w:spacing w:line="520" w:lineRule="exact"/>
        <w:ind w:firstLineChars="200" w:firstLine="560"/>
        <w:rPr>
          <w:ins w:id="36849" w:author="lenovo" w:date="2018-02-09T14:42:00Z"/>
          <w:rFonts w:eastAsia="方正仿宋_GBK"/>
          <w:bCs/>
          <w:kern w:val="0"/>
          <w:sz w:val="28"/>
          <w:szCs w:val="28"/>
        </w:rPr>
      </w:pPr>
      <w:ins w:id="36850" w:author="lenovo" w:date="2018-02-09T14:42:00Z">
        <w:r w:rsidRPr="004939DD">
          <w:rPr>
            <w:rFonts w:eastAsia="方正仿宋_GBK" w:hint="eastAsia"/>
            <w:bCs/>
            <w:kern w:val="0"/>
            <w:sz w:val="28"/>
            <w:szCs w:val="28"/>
          </w:rPr>
          <w:t>三档：</w:t>
        </w:r>
      </w:ins>
      <w:ins w:id="36851" w:author="lenovo" w:date="2018-02-09T15:05:00Z">
        <w:r w:rsidR="00A252C1" w:rsidRPr="004939DD">
          <w:rPr>
            <w:rFonts w:eastAsia="方正仿宋_GBK" w:hint="eastAsia"/>
            <w:bCs/>
            <w:kern w:val="0"/>
            <w:sz w:val="28"/>
            <w:szCs w:val="28"/>
          </w:rPr>
          <w:t>责令限期改正，处</w:t>
        </w:r>
        <w:r w:rsidR="00A252C1">
          <w:rPr>
            <w:rFonts w:eastAsia="方正仿宋_GBK" w:hint="eastAsia"/>
            <w:bCs/>
            <w:kern w:val="0"/>
            <w:sz w:val="28"/>
            <w:szCs w:val="28"/>
          </w:rPr>
          <w:t>七</w:t>
        </w:r>
        <w:r w:rsidR="00A252C1" w:rsidRPr="004939DD">
          <w:rPr>
            <w:rFonts w:eastAsia="方正仿宋_GBK" w:hint="eastAsia"/>
            <w:bCs/>
            <w:kern w:val="0"/>
            <w:sz w:val="28"/>
            <w:szCs w:val="28"/>
          </w:rPr>
          <w:t>万</w:t>
        </w:r>
        <w:r w:rsidR="00A252C1">
          <w:rPr>
            <w:rFonts w:eastAsia="方正仿宋_GBK" w:hint="eastAsia"/>
            <w:bCs/>
            <w:kern w:val="0"/>
            <w:sz w:val="28"/>
            <w:szCs w:val="28"/>
          </w:rPr>
          <w:t>元</w:t>
        </w:r>
        <w:r w:rsidR="00A252C1" w:rsidRPr="004939DD">
          <w:rPr>
            <w:rFonts w:eastAsia="方正仿宋_GBK" w:hint="eastAsia"/>
            <w:bCs/>
            <w:kern w:val="0"/>
            <w:sz w:val="28"/>
            <w:szCs w:val="28"/>
          </w:rPr>
          <w:t>以</w:t>
        </w:r>
        <w:r w:rsidR="00A252C1">
          <w:rPr>
            <w:rFonts w:eastAsia="方正仿宋_GBK" w:hint="eastAsia"/>
            <w:bCs/>
            <w:kern w:val="0"/>
            <w:sz w:val="28"/>
            <w:szCs w:val="28"/>
          </w:rPr>
          <w:t>上十万元以下</w:t>
        </w:r>
        <w:r w:rsidR="00A252C1" w:rsidRPr="004939DD">
          <w:rPr>
            <w:rFonts w:eastAsia="方正仿宋_GBK" w:hint="eastAsia"/>
            <w:bCs/>
            <w:kern w:val="0"/>
            <w:sz w:val="28"/>
            <w:szCs w:val="28"/>
          </w:rPr>
          <w:t>的罚款；逾期未改正的，</w:t>
        </w:r>
        <w:r w:rsidR="00A252C1" w:rsidRPr="00BF4F2B">
          <w:rPr>
            <w:rFonts w:ascii="方正楷体_GBK" w:eastAsia="方正楷体_GBK" w:hint="eastAsia"/>
            <w:kern w:val="0"/>
            <w:sz w:val="28"/>
            <w:szCs w:val="28"/>
          </w:rPr>
          <w:t>责令停产停业整顿</w:t>
        </w:r>
        <w:r w:rsidR="00A252C1">
          <w:rPr>
            <w:rFonts w:ascii="方正楷体_GBK" w:eastAsia="方正楷体_GBK" w:hint="eastAsia"/>
            <w:kern w:val="0"/>
            <w:sz w:val="28"/>
            <w:szCs w:val="28"/>
          </w:rPr>
          <w:t>，并</w:t>
        </w:r>
        <w:r w:rsidR="00A252C1">
          <w:rPr>
            <w:rFonts w:eastAsia="方正仿宋_GBK" w:hint="eastAsia"/>
            <w:bCs/>
            <w:kern w:val="0"/>
            <w:sz w:val="28"/>
            <w:szCs w:val="28"/>
          </w:rPr>
          <w:t>处十七</w:t>
        </w:r>
        <w:r w:rsidR="00A252C1" w:rsidRPr="004939DD">
          <w:rPr>
            <w:rFonts w:eastAsia="方正仿宋_GBK" w:hint="eastAsia"/>
            <w:bCs/>
            <w:kern w:val="0"/>
            <w:sz w:val="28"/>
            <w:szCs w:val="28"/>
          </w:rPr>
          <w:t>万元以上</w:t>
        </w:r>
        <w:r w:rsidR="00A252C1">
          <w:rPr>
            <w:rFonts w:eastAsia="方正仿宋_GBK" w:hint="eastAsia"/>
            <w:bCs/>
            <w:kern w:val="0"/>
            <w:sz w:val="28"/>
            <w:szCs w:val="28"/>
          </w:rPr>
          <w:t>二十</w:t>
        </w:r>
        <w:r w:rsidR="00A252C1" w:rsidRPr="004939DD">
          <w:rPr>
            <w:rFonts w:eastAsia="方正仿宋_GBK" w:hint="eastAsia"/>
            <w:bCs/>
            <w:kern w:val="0"/>
            <w:sz w:val="28"/>
            <w:szCs w:val="28"/>
          </w:rPr>
          <w:t>万元以下的罚款，对其直接负责的主管</w:t>
        </w:r>
        <w:r w:rsidR="00A252C1" w:rsidRPr="007D2DCF">
          <w:rPr>
            <w:rFonts w:eastAsia="方正仿宋_GBK" w:hint="eastAsia"/>
            <w:bCs/>
            <w:kern w:val="0"/>
            <w:sz w:val="28"/>
            <w:szCs w:val="28"/>
          </w:rPr>
          <w:t>人员和其他直接责任人员处</w:t>
        </w:r>
        <w:r w:rsidR="00A252C1">
          <w:rPr>
            <w:rFonts w:eastAsia="方正仿宋_GBK" w:hint="eastAsia"/>
            <w:bCs/>
            <w:kern w:val="0"/>
            <w:sz w:val="28"/>
            <w:szCs w:val="28"/>
          </w:rPr>
          <w:t>四</w:t>
        </w:r>
        <w:r w:rsidR="00A252C1" w:rsidRPr="007D2DCF">
          <w:rPr>
            <w:rFonts w:eastAsia="方正仿宋_GBK" w:hint="eastAsia"/>
            <w:bCs/>
            <w:kern w:val="0"/>
            <w:sz w:val="28"/>
            <w:szCs w:val="28"/>
          </w:rPr>
          <w:t>万</w:t>
        </w:r>
        <w:r w:rsidR="00A252C1">
          <w:rPr>
            <w:rFonts w:eastAsia="方正仿宋_GBK" w:hint="eastAsia"/>
            <w:bCs/>
            <w:kern w:val="0"/>
            <w:sz w:val="28"/>
            <w:szCs w:val="28"/>
          </w:rPr>
          <w:t>一千</w:t>
        </w:r>
        <w:r w:rsidR="00A252C1" w:rsidRPr="007D2DCF">
          <w:rPr>
            <w:rFonts w:eastAsia="方正仿宋_GBK" w:hint="eastAsia"/>
            <w:bCs/>
            <w:kern w:val="0"/>
            <w:sz w:val="28"/>
            <w:szCs w:val="28"/>
          </w:rPr>
          <w:t>元以上</w:t>
        </w:r>
      </w:ins>
      <w:ins w:id="36852" w:author="lenovo" w:date="2018-02-09T15:06:00Z">
        <w:r w:rsidR="00A252C1">
          <w:rPr>
            <w:rFonts w:eastAsia="方正仿宋_GBK" w:hint="eastAsia"/>
            <w:bCs/>
            <w:kern w:val="0"/>
            <w:sz w:val="28"/>
            <w:szCs w:val="28"/>
          </w:rPr>
          <w:t>五</w:t>
        </w:r>
      </w:ins>
      <w:ins w:id="36853" w:author="lenovo" w:date="2018-02-09T15:05:00Z">
        <w:r w:rsidR="00A252C1" w:rsidRPr="007D2DCF">
          <w:rPr>
            <w:rFonts w:eastAsia="方正仿宋_GBK" w:hint="eastAsia"/>
            <w:bCs/>
            <w:kern w:val="0"/>
            <w:sz w:val="28"/>
            <w:szCs w:val="28"/>
          </w:rPr>
          <w:t>万元以下的罚款</w:t>
        </w:r>
      </w:ins>
      <w:ins w:id="36854" w:author="lenovo" w:date="2018-02-09T14:42:00Z">
        <w:r w:rsidRPr="007D2DCF">
          <w:rPr>
            <w:rFonts w:eastAsia="方正仿宋_GBK" w:hint="eastAsia"/>
            <w:bCs/>
            <w:kern w:val="0"/>
            <w:sz w:val="28"/>
            <w:szCs w:val="28"/>
          </w:rPr>
          <w:t>。</w:t>
        </w:r>
      </w:ins>
    </w:p>
    <w:p w:rsidR="00A252C1" w:rsidRDefault="00A252C1" w:rsidP="00A252C1">
      <w:pPr>
        <w:spacing w:line="520" w:lineRule="exact"/>
        <w:ind w:firstLineChars="200" w:firstLine="560"/>
        <w:rPr>
          <w:ins w:id="36855" w:author="lenovo" w:date="2018-02-09T15:06:00Z"/>
          <w:rFonts w:ascii="方正楷体_GBK" w:eastAsia="方正楷体_GBK"/>
          <w:kern w:val="0"/>
          <w:sz w:val="28"/>
          <w:szCs w:val="28"/>
        </w:rPr>
      </w:pPr>
      <w:ins w:id="36856" w:author="lenovo" w:date="2018-02-09T15:06:00Z">
        <w:r>
          <w:rPr>
            <w:rFonts w:ascii="方正楷体_GBK" w:eastAsia="方正楷体_GBK" w:hint="eastAsia"/>
            <w:kern w:val="0"/>
            <w:sz w:val="28"/>
            <w:szCs w:val="28"/>
          </w:rPr>
          <w:t>第二十</w:t>
        </w:r>
      </w:ins>
      <w:ins w:id="36857" w:author="lenovo" w:date="2018-02-09T15:07:00Z">
        <w:r>
          <w:rPr>
            <w:rFonts w:ascii="方正楷体_GBK" w:eastAsia="方正楷体_GBK" w:hint="eastAsia"/>
            <w:kern w:val="0"/>
            <w:sz w:val="28"/>
            <w:szCs w:val="28"/>
          </w:rPr>
          <w:t>一</w:t>
        </w:r>
      </w:ins>
      <w:ins w:id="36858" w:author="lenovo" w:date="2018-02-09T15:06:00Z">
        <w:r>
          <w:rPr>
            <w:rFonts w:ascii="方正楷体_GBK" w:eastAsia="方正楷体_GBK" w:hint="eastAsia"/>
            <w:kern w:val="0"/>
            <w:sz w:val="28"/>
            <w:szCs w:val="28"/>
          </w:rPr>
          <w:t>条　烟花爆竹生产企</w:t>
        </w:r>
        <w:r w:rsidRPr="00A252C1">
          <w:rPr>
            <w:rFonts w:eastAsia="方正仿宋_GBK" w:hint="eastAsia"/>
            <w:bCs/>
            <w:kern w:val="0"/>
            <w:sz w:val="28"/>
            <w:szCs w:val="28"/>
            <w:rPrChange w:id="36859" w:author="lenovo" w:date="2018-02-09T15:09:00Z">
              <w:rPr>
                <w:rFonts w:ascii="方正楷体_GBK" w:eastAsia="方正楷体_GBK" w:hint="eastAsia"/>
                <w:kern w:val="0"/>
                <w:sz w:val="28"/>
                <w:szCs w:val="28"/>
              </w:rPr>
            </w:rPrChange>
          </w:rPr>
          <w:t>业</w:t>
        </w:r>
      </w:ins>
      <w:ins w:id="36860" w:author="lenovo" w:date="2018-02-09T15:09:00Z">
        <w:r w:rsidRPr="00A252C1">
          <w:rPr>
            <w:rFonts w:eastAsia="方正仿宋_GBK" w:hint="eastAsia"/>
            <w:bCs/>
            <w:kern w:val="0"/>
            <w:sz w:val="28"/>
            <w:szCs w:val="28"/>
            <w:rPrChange w:id="36861" w:author="lenovo" w:date="2018-02-09T15:09:00Z">
              <w:rPr>
                <w:rFonts w:ascii="方正楷体_GBK" w:eastAsia="方正楷体_GBK" w:hint="eastAsia"/>
                <w:kern w:val="0"/>
                <w:sz w:val="28"/>
                <w:szCs w:val="28"/>
              </w:rPr>
            </w:rPrChange>
          </w:rPr>
          <w:t>及经营黑火药、引火线的</w:t>
        </w:r>
      </w:ins>
      <w:ins w:id="36862" w:author="lenovo" w:date="2018-02-09T15:06:00Z">
        <w:r w:rsidRPr="00A252C1">
          <w:rPr>
            <w:rFonts w:eastAsia="方正仿宋_GBK" w:hint="eastAsia"/>
            <w:bCs/>
            <w:kern w:val="0"/>
            <w:sz w:val="28"/>
            <w:szCs w:val="28"/>
            <w:rPrChange w:id="36863" w:author="lenovo" w:date="2018-02-09T15:09:00Z">
              <w:rPr>
                <w:rFonts w:ascii="方正楷体_GBK" w:eastAsia="方正楷体_GBK" w:hint="eastAsia"/>
                <w:kern w:val="0"/>
                <w:sz w:val="28"/>
                <w:szCs w:val="28"/>
              </w:rPr>
            </w:rPrChange>
          </w:rPr>
          <w:t>批</w:t>
        </w:r>
        <w:r>
          <w:rPr>
            <w:rFonts w:ascii="方正楷体_GBK" w:eastAsia="方正楷体_GBK" w:hint="eastAsia"/>
            <w:kern w:val="0"/>
            <w:sz w:val="28"/>
            <w:szCs w:val="28"/>
          </w:rPr>
          <w:t>发企业</w:t>
        </w:r>
      </w:ins>
      <w:ins w:id="36864" w:author="lenovo" w:date="2018-02-09T15:07:00Z">
        <w:r w:rsidRPr="00A252C1">
          <w:rPr>
            <w:rFonts w:ascii="方正楷体_GBK" w:eastAsia="方正楷体_GBK" w:hint="eastAsia"/>
            <w:kern w:val="0"/>
            <w:sz w:val="28"/>
            <w:szCs w:val="28"/>
          </w:rPr>
          <w:t>未制定专人管理、登</w:t>
        </w:r>
        <w:r>
          <w:rPr>
            <w:rFonts w:ascii="方正楷体_GBK" w:eastAsia="方正楷体_GBK" w:hint="eastAsia"/>
            <w:kern w:val="0"/>
            <w:sz w:val="28"/>
            <w:szCs w:val="28"/>
          </w:rPr>
          <w:t>记、分发黑火药、引火线、烟火药及库存和中转效果件的安全管理制度</w:t>
        </w:r>
      </w:ins>
    </w:p>
    <w:p w:rsidR="00A252C1" w:rsidRPr="007D2DCF" w:rsidRDefault="00A252C1" w:rsidP="00A252C1">
      <w:pPr>
        <w:spacing w:line="520" w:lineRule="exact"/>
        <w:ind w:firstLineChars="200" w:firstLine="560"/>
        <w:rPr>
          <w:ins w:id="36865" w:author="lenovo" w:date="2018-02-09T15:06:00Z"/>
          <w:rFonts w:ascii="方正楷体_GBK" w:eastAsia="方正楷体_GBK"/>
          <w:kern w:val="0"/>
          <w:sz w:val="28"/>
          <w:szCs w:val="28"/>
        </w:rPr>
      </w:pPr>
      <w:ins w:id="36866" w:author="lenovo" w:date="2018-02-09T15:06:00Z">
        <w:r w:rsidRPr="007D2DCF">
          <w:rPr>
            <w:rFonts w:ascii="方正楷体_GBK" w:eastAsia="方正楷体_GBK" w:hint="eastAsia"/>
            <w:kern w:val="0"/>
            <w:sz w:val="28"/>
            <w:szCs w:val="28"/>
          </w:rPr>
          <w:lastRenderedPageBreak/>
          <w:t>有关规定：</w:t>
        </w:r>
      </w:ins>
    </w:p>
    <w:p w:rsidR="00A252C1" w:rsidRDefault="00A252C1" w:rsidP="00A252C1">
      <w:pPr>
        <w:spacing w:line="520" w:lineRule="exact"/>
        <w:ind w:firstLineChars="200" w:firstLine="560"/>
        <w:rPr>
          <w:ins w:id="36867" w:author="lenovo" w:date="2018-02-09T15:08:00Z"/>
          <w:rFonts w:ascii="方正楷体_GBK" w:eastAsia="方正楷体_GBK"/>
          <w:kern w:val="0"/>
          <w:sz w:val="28"/>
          <w:szCs w:val="28"/>
        </w:rPr>
      </w:pPr>
      <w:ins w:id="36868" w:author="lenovo" w:date="2018-02-09T15:06:00Z">
        <w:r>
          <w:rPr>
            <w:rFonts w:ascii="方正楷体_GBK" w:eastAsia="方正楷体_GBK" w:hint="eastAsia"/>
            <w:kern w:val="0"/>
            <w:sz w:val="28"/>
            <w:szCs w:val="28"/>
          </w:rPr>
          <w:t>《烟花爆竹生产经营安全规定》第十</w:t>
        </w:r>
      </w:ins>
      <w:ins w:id="36869" w:author="lenovo" w:date="2018-02-09T15:08:00Z">
        <w:r>
          <w:rPr>
            <w:rFonts w:ascii="方正楷体_GBK" w:eastAsia="方正楷体_GBK" w:hint="eastAsia"/>
            <w:kern w:val="0"/>
            <w:sz w:val="28"/>
            <w:szCs w:val="28"/>
          </w:rPr>
          <w:t>八</w:t>
        </w:r>
      </w:ins>
      <w:ins w:id="36870" w:author="lenovo" w:date="2018-02-09T15:06:00Z">
        <w:r>
          <w:rPr>
            <w:rFonts w:ascii="方正楷体_GBK" w:eastAsia="方正楷体_GBK" w:hint="eastAsia"/>
            <w:kern w:val="0"/>
            <w:sz w:val="28"/>
            <w:szCs w:val="28"/>
          </w:rPr>
          <w:t>条</w:t>
        </w:r>
        <w:r w:rsidRPr="007D2DCF">
          <w:rPr>
            <w:rFonts w:ascii="方正楷体_GBK" w:eastAsia="方正楷体_GBK" w:hint="eastAsia"/>
            <w:kern w:val="0"/>
            <w:sz w:val="28"/>
            <w:szCs w:val="28"/>
          </w:rPr>
          <w:t>：</w:t>
        </w:r>
      </w:ins>
      <w:ins w:id="36871" w:author="lenovo" w:date="2018-02-09T15:08:00Z">
        <w:r w:rsidRPr="00A252C1">
          <w:rPr>
            <w:rFonts w:ascii="方正楷体_GBK" w:eastAsia="方正楷体_GBK" w:hint="eastAsia"/>
            <w:kern w:val="0"/>
            <w:sz w:val="28"/>
            <w:szCs w:val="28"/>
          </w:rPr>
          <w:t>生产企业和经营黑火药、引火线的批发企业应当要求供货单位提供并查验购进的黑火药、引火线及化工原材料的质检报告或者产品合格证，确保其安全性能符合国家标准或者行业标准的规定；对总仓库和中转库的黑火药、引火线、烟</w:t>
        </w:r>
        <w:proofErr w:type="gramStart"/>
        <w:r w:rsidRPr="00A252C1">
          <w:rPr>
            <w:rFonts w:ascii="方正楷体_GBK" w:eastAsia="方正楷体_GBK" w:hint="eastAsia"/>
            <w:kern w:val="0"/>
            <w:sz w:val="28"/>
            <w:szCs w:val="28"/>
          </w:rPr>
          <w:t>火药及裸药效</w:t>
        </w:r>
        <w:proofErr w:type="gramEnd"/>
        <w:r w:rsidRPr="00A252C1">
          <w:rPr>
            <w:rFonts w:ascii="方正楷体_GBK" w:eastAsia="方正楷体_GBK" w:hint="eastAsia"/>
            <w:kern w:val="0"/>
            <w:sz w:val="28"/>
            <w:szCs w:val="28"/>
          </w:rPr>
          <w:t>果件，应当建立并实施由专人管理、登记、分发的安全管理制度。</w:t>
        </w:r>
      </w:ins>
    </w:p>
    <w:p w:rsidR="00A252C1" w:rsidRPr="007D2DCF" w:rsidRDefault="00A252C1" w:rsidP="00A252C1">
      <w:pPr>
        <w:spacing w:line="520" w:lineRule="exact"/>
        <w:ind w:firstLineChars="200" w:firstLine="560"/>
        <w:rPr>
          <w:ins w:id="36872" w:author="lenovo" w:date="2018-02-09T15:06:00Z"/>
          <w:rFonts w:ascii="方正楷体_GBK" w:eastAsia="方正楷体_GBK"/>
          <w:kern w:val="0"/>
          <w:sz w:val="28"/>
          <w:szCs w:val="28"/>
        </w:rPr>
      </w:pPr>
      <w:ins w:id="36873" w:author="lenovo" w:date="2018-02-09T15:06:00Z">
        <w:r w:rsidRPr="007D2DCF">
          <w:rPr>
            <w:rFonts w:ascii="方正楷体_GBK" w:eastAsia="方正楷体_GBK" w:hint="eastAsia"/>
            <w:kern w:val="0"/>
            <w:sz w:val="28"/>
            <w:szCs w:val="28"/>
          </w:rPr>
          <w:t>处罚依据：</w:t>
        </w:r>
      </w:ins>
    </w:p>
    <w:p w:rsidR="00A252C1" w:rsidRPr="00BF4F2B" w:rsidRDefault="00A252C1" w:rsidP="00A252C1">
      <w:pPr>
        <w:spacing w:line="520" w:lineRule="exact"/>
        <w:ind w:firstLineChars="200" w:firstLine="560"/>
        <w:jc w:val="left"/>
        <w:rPr>
          <w:ins w:id="36874" w:author="lenovo" w:date="2018-02-09T15:06:00Z"/>
          <w:rFonts w:ascii="方正楷体_GBK" w:eastAsia="方正楷体_GBK"/>
          <w:kern w:val="0"/>
          <w:sz w:val="28"/>
          <w:szCs w:val="28"/>
        </w:rPr>
      </w:pPr>
      <w:ins w:id="36875" w:author="lenovo" w:date="2018-02-09T15:06: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三十五</w:t>
        </w:r>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6876" w:author="lenovo" w:date="2018-02-09T15:09:00Z">
        <w:r>
          <w:rPr>
            <w:rFonts w:ascii="方正楷体_GBK" w:eastAsia="方正楷体_GBK" w:hint="eastAsia"/>
            <w:kern w:val="0"/>
            <w:sz w:val="28"/>
            <w:szCs w:val="28"/>
          </w:rPr>
          <w:t>二</w:t>
        </w:r>
      </w:ins>
      <w:ins w:id="36877" w:author="lenovo" w:date="2018-02-09T15:06: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r w:rsidRPr="00BF4F2B">
          <w:rPr>
            <w:rFonts w:ascii="方正楷体_GBK" w:eastAsia="方正楷体_GBK" w:hint="eastAsia"/>
            <w:kern w:val="0"/>
            <w:sz w:val="28"/>
            <w:szCs w:val="2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ins>
    </w:p>
    <w:p w:rsidR="00A252C1" w:rsidRDefault="00A252C1">
      <w:pPr>
        <w:spacing w:line="520" w:lineRule="exact"/>
        <w:ind w:firstLineChars="200" w:firstLine="560"/>
        <w:jc w:val="left"/>
        <w:rPr>
          <w:ins w:id="36878" w:author="lenovo" w:date="2018-02-09T15:09:00Z"/>
          <w:rFonts w:ascii="方正楷体_GBK" w:eastAsia="方正楷体_GBK"/>
          <w:kern w:val="0"/>
          <w:sz w:val="28"/>
          <w:szCs w:val="28"/>
        </w:rPr>
      </w:pPr>
      <w:ins w:id="36879" w:author="lenovo" w:date="2018-02-09T15:09:00Z">
        <w:r w:rsidRPr="00A252C1">
          <w:rPr>
            <w:rFonts w:ascii="方正楷体_GBK" w:eastAsia="方正楷体_GBK" w:hint="eastAsia"/>
            <w:kern w:val="0"/>
            <w:sz w:val="28"/>
            <w:szCs w:val="28"/>
          </w:rPr>
          <w:t>（二）未制定专人管理、登记、分发黑火药、引火线、烟火药及库存和中转效果件的安全管理制度的；</w:t>
        </w:r>
      </w:ins>
    </w:p>
    <w:p w:rsidR="00A252C1" w:rsidRPr="007D2DCF" w:rsidRDefault="00A252C1">
      <w:pPr>
        <w:spacing w:line="520" w:lineRule="exact"/>
        <w:ind w:firstLineChars="200" w:firstLine="560"/>
        <w:jc w:val="left"/>
        <w:rPr>
          <w:ins w:id="36880" w:author="lenovo" w:date="2018-02-09T15:06:00Z"/>
          <w:rFonts w:ascii="方正楷体_GBK" w:eastAsia="方正楷体_GBK"/>
          <w:kern w:val="0"/>
          <w:sz w:val="28"/>
          <w:szCs w:val="28"/>
        </w:rPr>
      </w:pPr>
      <w:ins w:id="36881" w:author="lenovo" w:date="2018-02-09T15:06:00Z">
        <w:r w:rsidRPr="007D2DCF">
          <w:rPr>
            <w:rFonts w:ascii="方正楷体_GBK" w:eastAsia="方正楷体_GBK" w:hint="eastAsia"/>
            <w:kern w:val="0"/>
            <w:sz w:val="28"/>
            <w:szCs w:val="28"/>
          </w:rPr>
          <w:t>处罚档次：</w:t>
        </w:r>
      </w:ins>
    </w:p>
    <w:p w:rsidR="00A252C1" w:rsidRPr="007D2DCF" w:rsidRDefault="00A252C1" w:rsidP="00A252C1">
      <w:pPr>
        <w:spacing w:line="520" w:lineRule="exact"/>
        <w:ind w:firstLineChars="200" w:firstLine="560"/>
        <w:rPr>
          <w:ins w:id="36882" w:author="lenovo" w:date="2018-02-09T15:06:00Z"/>
          <w:rFonts w:eastAsia="方正仿宋_GBK"/>
          <w:bCs/>
          <w:kern w:val="0"/>
          <w:sz w:val="28"/>
          <w:szCs w:val="28"/>
        </w:rPr>
      </w:pPr>
      <w:ins w:id="36883" w:author="lenovo" w:date="2018-02-09T15:06:00Z">
        <w:r w:rsidRPr="007D2DCF">
          <w:rPr>
            <w:rFonts w:eastAsia="方正仿宋_GBK" w:hint="eastAsia"/>
            <w:bCs/>
            <w:kern w:val="0"/>
            <w:sz w:val="28"/>
            <w:szCs w:val="28"/>
          </w:rPr>
          <w:t>一档：</w:t>
        </w:r>
      </w:ins>
      <w:ins w:id="36884" w:author="lenovo" w:date="2018-02-09T15:11:00Z">
        <w:r w:rsidR="00673381" w:rsidRPr="00A252C1">
          <w:rPr>
            <w:rFonts w:ascii="方正楷体_GBK" w:eastAsia="方正楷体_GBK" w:hint="eastAsia"/>
            <w:kern w:val="0"/>
            <w:sz w:val="28"/>
            <w:szCs w:val="28"/>
          </w:rPr>
          <w:t>未制定专人管理、登记、分发黑火药、引火线、烟火药及库存和中转效果件的安全管理制度</w:t>
        </w:r>
      </w:ins>
      <w:ins w:id="36885" w:author="lenovo" w:date="2018-02-09T15:06:00Z">
        <w:r>
          <w:rPr>
            <w:rFonts w:ascii="方正楷体_GBK" w:eastAsia="方正楷体_GBK" w:hint="eastAsia"/>
            <w:kern w:val="0"/>
            <w:sz w:val="28"/>
            <w:szCs w:val="28"/>
          </w:rPr>
          <w:t>，存在一种情形的</w:t>
        </w:r>
        <w:r w:rsidRPr="007D2DCF">
          <w:rPr>
            <w:rFonts w:eastAsia="方正仿宋_GBK" w:hint="eastAsia"/>
            <w:bCs/>
            <w:kern w:val="0"/>
            <w:sz w:val="28"/>
            <w:szCs w:val="28"/>
          </w:rPr>
          <w:t>；</w:t>
        </w:r>
      </w:ins>
    </w:p>
    <w:p w:rsidR="00A252C1" w:rsidRPr="007D2DCF" w:rsidRDefault="00A252C1" w:rsidP="00A252C1">
      <w:pPr>
        <w:spacing w:line="520" w:lineRule="exact"/>
        <w:ind w:firstLineChars="200" w:firstLine="560"/>
        <w:rPr>
          <w:ins w:id="36886" w:author="lenovo" w:date="2018-02-09T15:06:00Z"/>
          <w:rFonts w:eastAsia="方正仿宋_GBK"/>
          <w:bCs/>
          <w:kern w:val="0"/>
          <w:sz w:val="28"/>
          <w:szCs w:val="28"/>
        </w:rPr>
      </w:pPr>
      <w:ins w:id="36887" w:author="lenovo" w:date="2018-02-09T15:06:00Z">
        <w:r w:rsidRPr="007D2DCF">
          <w:rPr>
            <w:rFonts w:eastAsia="方正仿宋_GBK" w:hint="eastAsia"/>
            <w:bCs/>
            <w:kern w:val="0"/>
            <w:sz w:val="28"/>
            <w:szCs w:val="28"/>
          </w:rPr>
          <w:t>二档：</w:t>
        </w:r>
      </w:ins>
      <w:ins w:id="36888" w:author="lenovo" w:date="2018-02-09T15:11:00Z">
        <w:r w:rsidR="00673381" w:rsidRPr="00A252C1">
          <w:rPr>
            <w:rFonts w:ascii="方正楷体_GBK" w:eastAsia="方正楷体_GBK" w:hint="eastAsia"/>
            <w:kern w:val="0"/>
            <w:sz w:val="28"/>
            <w:szCs w:val="28"/>
          </w:rPr>
          <w:t>未制定专人管理、登记、分发黑火药、引火线、烟火药及库存和中转效果件的安全管理制度</w:t>
        </w:r>
      </w:ins>
      <w:ins w:id="36889" w:author="lenovo" w:date="2018-02-09T15:06:00Z">
        <w:r>
          <w:rPr>
            <w:rFonts w:ascii="方正楷体_GBK" w:eastAsia="方正楷体_GBK" w:hint="eastAsia"/>
            <w:kern w:val="0"/>
            <w:sz w:val="28"/>
            <w:szCs w:val="28"/>
          </w:rPr>
          <w:t>，存在二种情形的</w:t>
        </w:r>
        <w:r w:rsidRPr="007D2DCF">
          <w:rPr>
            <w:rFonts w:eastAsia="方正仿宋_GBK" w:hint="eastAsia"/>
            <w:bCs/>
            <w:kern w:val="0"/>
            <w:sz w:val="28"/>
            <w:szCs w:val="28"/>
          </w:rPr>
          <w:t>；</w:t>
        </w:r>
      </w:ins>
    </w:p>
    <w:p w:rsidR="00A252C1" w:rsidRPr="007D2DCF" w:rsidRDefault="00A252C1" w:rsidP="00A252C1">
      <w:pPr>
        <w:spacing w:line="520" w:lineRule="exact"/>
        <w:ind w:firstLineChars="200" w:firstLine="560"/>
        <w:rPr>
          <w:ins w:id="36890" w:author="lenovo" w:date="2018-02-09T15:06:00Z"/>
          <w:rFonts w:eastAsia="方正仿宋_GBK"/>
          <w:bCs/>
          <w:kern w:val="0"/>
          <w:sz w:val="28"/>
          <w:szCs w:val="28"/>
        </w:rPr>
      </w:pPr>
      <w:ins w:id="36891" w:author="lenovo" w:date="2018-02-09T15:06:00Z">
        <w:r w:rsidRPr="007D2DCF">
          <w:rPr>
            <w:rFonts w:eastAsia="方正仿宋_GBK" w:hint="eastAsia"/>
            <w:bCs/>
            <w:kern w:val="0"/>
            <w:sz w:val="28"/>
            <w:szCs w:val="28"/>
          </w:rPr>
          <w:t>三档：</w:t>
        </w:r>
      </w:ins>
      <w:ins w:id="36892" w:author="lenovo" w:date="2018-02-09T15:11:00Z">
        <w:r w:rsidR="00673381" w:rsidRPr="00A252C1">
          <w:rPr>
            <w:rFonts w:ascii="方正楷体_GBK" w:eastAsia="方正楷体_GBK" w:hint="eastAsia"/>
            <w:kern w:val="0"/>
            <w:sz w:val="28"/>
            <w:szCs w:val="28"/>
          </w:rPr>
          <w:t>未制定专人管理、登记、分发黑火药、引火线、烟火药及库存和中转效果件的安全管理制度</w:t>
        </w:r>
      </w:ins>
      <w:ins w:id="36893" w:author="lenovo" w:date="2018-02-09T15:06:00Z">
        <w:r w:rsidR="00F92DD6">
          <w:rPr>
            <w:rFonts w:ascii="方正楷体_GBK" w:eastAsia="方正楷体_GBK" w:hint="eastAsia"/>
            <w:kern w:val="0"/>
            <w:sz w:val="28"/>
            <w:szCs w:val="28"/>
          </w:rPr>
          <w:t>，</w:t>
        </w:r>
      </w:ins>
      <w:ins w:id="36894" w:author="lenovo" w:date="2018-02-09T15:12:00Z">
        <w:r w:rsidR="00F92DD6">
          <w:rPr>
            <w:rFonts w:ascii="方正楷体_GBK" w:eastAsia="方正楷体_GBK" w:hint="eastAsia"/>
            <w:kern w:val="0"/>
            <w:sz w:val="28"/>
            <w:szCs w:val="28"/>
          </w:rPr>
          <w:t>存在三种情形以上</w:t>
        </w:r>
      </w:ins>
      <w:ins w:id="36895" w:author="lenovo" w:date="2018-02-09T15:06:00Z">
        <w:r>
          <w:rPr>
            <w:rFonts w:ascii="方正楷体_GBK" w:eastAsia="方正楷体_GBK" w:hint="eastAsia"/>
            <w:kern w:val="0"/>
            <w:sz w:val="28"/>
            <w:szCs w:val="28"/>
          </w:rPr>
          <w:t>的</w:t>
        </w:r>
        <w:r w:rsidRPr="007D2DCF">
          <w:rPr>
            <w:rFonts w:eastAsia="方正仿宋_GBK" w:hint="eastAsia"/>
            <w:bCs/>
            <w:kern w:val="0"/>
            <w:sz w:val="28"/>
            <w:szCs w:val="28"/>
          </w:rPr>
          <w:t>。</w:t>
        </w:r>
      </w:ins>
    </w:p>
    <w:p w:rsidR="00A252C1" w:rsidRPr="007D2DCF" w:rsidRDefault="00A252C1" w:rsidP="00A252C1">
      <w:pPr>
        <w:spacing w:line="520" w:lineRule="exact"/>
        <w:ind w:firstLineChars="200" w:firstLine="560"/>
        <w:rPr>
          <w:ins w:id="36896" w:author="lenovo" w:date="2018-02-09T15:06:00Z"/>
          <w:rFonts w:ascii="方正楷体_GBK" w:eastAsia="方正楷体_GBK"/>
          <w:kern w:val="0"/>
          <w:sz w:val="28"/>
          <w:szCs w:val="28"/>
        </w:rPr>
      </w:pPr>
      <w:ins w:id="36897" w:author="lenovo" w:date="2018-02-09T15:06:00Z">
        <w:r w:rsidRPr="007D2DCF">
          <w:rPr>
            <w:rFonts w:ascii="方正楷体_GBK" w:eastAsia="方正楷体_GBK" w:hint="eastAsia"/>
            <w:kern w:val="0"/>
            <w:sz w:val="28"/>
            <w:szCs w:val="28"/>
          </w:rPr>
          <w:t>裁量幅度：</w:t>
        </w:r>
      </w:ins>
    </w:p>
    <w:p w:rsidR="00A252C1" w:rsidRDefault="00A252C1" w:rsidP="00A252C1">
      <w:pPr>
        <w:spacing w:line="520" w:lineRule="exact"/>
        <w:ind w:firstLineChars="200" w:firstLine="560"/>
        <w:rPr>
          <w:ins w:id="36898" w:author="lenovo" w:date="2018-02-09T15:06:00Z"/>
          <w:rFonts w:eastAsia="方正仿宋_GBK"/>
          <w:bCs/>
          <w:kern w:val="0"/>
          <w:sz w:val="28"/>
          <w:szCs w:val="28"/>
        </w:rPr>
      </w:pPr>
      <w:ins w:id="36899" w:author="lenovo" w:date="2018-02-09T15:06:00Z">
        <w:r w:rsidRPr="004939DD">
          <w:rPr>
            <w:rFonts w:eastAsia="方正仿宋_GBK" w:hint="eastAsia"/>
            <w:bCs/>
            <w:kern w:val="0"/>
            <w:sz w:val="28"/>
            <w:szCs w:val="28"/>
          </w:rPr>
          <w:t>一档：责令限期改正，可以处</w:t>
        </w:r>
        <w:r>
          <w:rPr>
            <w:rFonts w:eastAsia="方正仿宋_GBK" w:hint="eastAsia"/>
            <w:bCs/>
            <w:kern w:val="0"/>
            <w:sz w:val="28"/>
            <w:szCs w:val="28"/>
          </w:rPr>
          <w:t>三</w:t>
        </w:r>
        <w:r w:rsidRPr="004939DD">
          <w:rPr>
            <w:rFonts w:eastAsia="方正仿宋_GBK" w:hint="eastAsia"/>
            <w:bCs/>
            <w:kern w:val="0"/>
            <w:sz w:val="28"/>
            <w:szCs w:val="28"/>
          </w:rPr>
          <w:t>万</w:t>
        </w:r>
        <w:r>
          <w:rPr>
            <w:rFonts w:eastAsia="方正仿宋_GBK" w:hint="eastAsia"/>
            <w:bCs/>
            <w:kern w:val="0"/>
            <w:sz w:val="28"/>
            <w:szCs w:val="28"/>
          </w:rPr>
          <w:t>元</w:t>
        </w:r>
        <w:r w:rsidRPr="004939DD">
          <w:rPr>
            <w:rFonts w:eastAsia="方正仿宋_GBK" w:hint="eastAsia"/>
            <w:bCs/>
            <w:kern w:val="0"/>
            <w:sz w:val="28"/>
            <w:szCs w:val="28"/>
          </w:rPr>
          <w:t>以下的罚款；逾期未改正的，</w:t>
        </w:r>
        <w:r w:rsidRPr="00BF4F2B">
          <w:rPr>
            <w:rFonts w:ascii="方正楷体_GBK" w:eastAsia="方正楷体_GBK" w:hint="eastAsia"/>
            <w:kern w:val="0"/>
            <w:sz w:val="28"/>
            <w:szCs w:val="28"/>
          </w:rPr>
          <w:t>责令停产停业整顿</w:t>
        </w:r>
        <w:r>
          <w:rPr>
            <w:rFonts w:ascii="方正楷体_GBK" w:eastAsia="方正楷体_GBK" w:hint="eastAsia"/>
            <w:kern w:val="0"/>
            <w:sz w:val="28"/>
            <w:szCs w:val="28"/>
          </w:rPr>
          <w:t>，并</w:t>
        </w:r>
        <w:r>
          <w:rPr>
            <w:rFonts w:eastAsia="方正仿宋_GBK" w:hint="eastAsia"/>
            <w:bCs/>
            <w:kern w:val="0"/>
            <w:sz w:val="28"/>
            <w:szCs w:val="28"/>
          </w:rPr>
          <w:t>处十</w:t>
        </w:r>
        <w:r w:rsidRPr="004939DD">
          <w:rPr>
            <w:rFonts w:eastAsia="方正仿宋_GBK" w:hint="eastAsia"/>
            <w:bCs/>
            <w:kern w:val="0"/>
            <w:sz w:val="28"/>
            <w:szCs w:val="28"/>
          </w:rPr>
          <w:t>万元以上</w:t>
        </w:r>
        <w:r>
          <w:rPr>
            <w:rFonts w:eastAsia="方正仿宋_GBK" w:hint="eastAsia"/>
            <w:bCs/>
            <w:kern w:val="0"/>
            <w:sz w:val="28"/>
            <w:szCs w:val="28"/>
          </w:rPr>
          <w:t>十三</w:t>
        </w:r>
        <w:r w:rsidRPr="004939DD">
          <w:rPr>
            <w:rFonts w:eastAsia="方正仿宋_GBK" w:hint="eastAsia"/>
            <w:bCs/>
            <w:kern w:val="0"/>
            <w:sz w:val="28"/>
            <w:szCs w:val="28"/>
          </w:rPr>
          <w:t>万元以下的罚款，对其直接负责的主管</w:t>
        </w:r>
        <w:r w:rsidRPr="007D2DCF">
          <w:rPr>
            <w:rFonts w:eastAsia="方正仿宋_GBK" w:hint="eastAsia"/>
            <w:bCs/>
            <w:kern w:val="0"/>
            <w:sz w:val="28"/>
            <w:szCs w:val="28"/>
          </w:rPr>
          <w:t>人员和其他直接责任人员处</w:t>
        </w:r>
        <w:r>
          <w:rPr>
            <w:rFonts w:eastAsia="方正仿宋_GBK" w:hint="eastAsia"/>
            <w:bCs/>
            <w:kern w:val="0"/>
            <w:sz w:val="28"/>
            <w:szCs w:val="28"/>
          </w:rPr>
          <w:t>二</w:t>
        </w:r>
        <w:r w:rsidRPr="007D2DCF">
          <w:rPr>
            <w:rFonts w:eastAsia="方正仿宋_GBK" w:hint="eastAsia"/>
            <w:bCs/>
            <w:kern w:val="0"/>
            <w:sz w:val="28"/>
            <w:szCs w:val="28"/>
          </w:rPr>
          <w:t>万元以上</w:t>
        </w:r>
        <w:r>
          <w:rPr>
            <w:rFonts w:eastAsia="方正仿宋_GBK" w:hint="eastAsia"/>
            <w:bCs/>
            <w:kern w:val="0"/>
            <w:sz w:val="28"/>
            <w:szCs w:val="28"/>
          </w:rPr>
          <w:t>二</w:t>
        </w:r>
        <w:r w:rsidRPr="007D2DCF">
          <w:rPr>
            <w:rFonts w:eastAsia="方正仿宋_GBK" w:hint="eastAsia"/>
            <w:bCs/>
            <w:kern w:val="0"/>
            <w:sz w:val="28"/>
            <w:szCs w:val="28"/>
          </w:rPr>
          <w:t>万</w:t>
        </w:r>
        <w:r>
          <w:rPr>
            <w:rFonts w:eastAsia="方正仿宋_GBK" w:hint="eastAsia"/>
            <w:bCs/>
            <w:kern w:val="0"/>
            <w:sz w:val="28"/>
            <w:szCs w:val="28"/>
          </w:rPr>
          <w:t>九</w:t>
        </w:r>
        <w:r w:rsidRPr="007D2DCF">
          <w:rPr>
            <w:rFonts w:eastAsia="方正仿宋_GBK" w:hint="eastAsia"/>
            <w:bCs/>
            <w:kern w:val="0"/>
            <w:sz w:val="28"/>
            <w:szCs w:val="28"/>
          </w:rPr>
          <w:t>千元以下的罚</w:t>
        </w:r>
        <w:r w:rsidRPr="007D2DCF">
          <w:rPr>
            <w:rFonts w:eastAsia="方正仿宋_GBK" w:hint="eastAsia"/>
            <w:bCs/>
            <w:kern w:val="0"/>
            <w:sz w:val="28"/>
            <w:szCs w:val="28"/>
          </w:rPr>
          <w:lastRenderedPageBreak/>
          <w:t>款；</w:t>
        </w:r>
      </w:ins>
    </w:p>
    <w:p w:rsidR="00A252C1" w:rsidRPr="004E38BC" w:rsidRDefault="00A252C1" w:rsidP="00A252C1">
      <w:pPr>
        <w:spacing w:line="520" w:lineRule="exact"/>
        <w:ind w:firstLineChars="200" w:firstLine="560"/>
        <w:rPr>
          <w:ins w:id="36900" w:author="lenovo" w:date="2018-02-09T15:06:00Z"/>
          <w:rFonts w:eastAsia="方正仿宋_GBK"/>
          <w:bCs/>
          <w:kern w:val="0"/>
          <w:sz w:val="28"/>
          <w:szCs w:val="28"/>
        </w:rPr>
      </w:pPr>
      <w:ins w:id="36901" w:author="lenovo" w:date="2018-02-09T15:06:00Z">
        <w:r>
          <w:rPr>
            <w:rFonts w:eastAsia="方正仿宋_GBK" w:hint="eastAsia"/>
            <w:bCs/>
            <w:kern w:val="0"/>
            <w:sz w:val="28"/>
            <w:szCs w:val="28"/>
          </w:rPr>
          <w:t>二档：</w:t>
        </w:r>
        <w:r w:rsidRPr="004939DD">
          <w:rPr>
            <w:rFonts w:eastAsia="方正仿宋_GBK" w:hint="eastAsia"/>
            <w:bCs/>
            <w:kern w:val="0"/>
            <w:sz w:val="28"/>
            <w:szCs w:val="28"/>
          </w:rPr>
          <w:t>责令限期改正，处</w:t>
        </w:r>
        <w:r>
          <w:rPr>
            <w:rFonts w:eastAsia="方正仿宋_GBK" w:hint="eastAsia"/>
            <w:bCs/>
            <w:kern w:val="0"/>
            <w:sz w:val="28"/>
            <w:szCs w:val="28"/>
          </w:rPr>
          <w:t>三</w:t>
        </w:r>
        <w:r w:rsidRPr="004939DD">
          <w:rPr>
            <w:rFonts w:eastAsia="方正仿宋_GBK" w:hint="eastAsia"/>
            <w:bCs/>
            <w:kern w:val="0"/>
            <w:sz w:val="28"/>
            <w:szCs w:val="28"/>
          </w:rPr>
          <w:t>万</w:t>
        </w:r>
        <w:r>
          <w:rPr>
            <w:rFonts w:eastAsia="方正仿宋_GBK" w:hint="eastAsia"/>
            <w:bCs/>
            <w:kern w:val="0"/>
            <w:sz w:val="28"/>
            <w:szCs w:val="28"/>
          </w:rPr>
          <w:t>元</w:t>
        </w:r>
        <w:r w:rsidRPr="004939DD">
          <w:rPr>
            <w:rFonts w:eastAsia="方正仿宋_GBK" w:hint="eastAsia"/>
            <w:bCs/>
            <w:kern w:val="0"/>
            <w:sz w:val="28"/>
            <w:szCs w:val="28"/>
          </w:rPr>
          <w:t>以</w:t>
        </w:r>
        <w:r>
          <w:rPr>
            <w:rFonts w:eastAsia="方正仿宋_GBK" w:hint="eastAsia"/>
            <w:bCs/>
            <w:kern w:val="0"/>
            <w:sz w:val="28"/>
            <w:szCs w:val="28"/>
          </w:rPr>
          <w:t>上七万元以下</w:t>
        </w:r>
        <w:r w:rsidRPr="004939DD">
          <w:rPr>
            <w:rFonts w:eastAsia="方正仿宋_GBK" w:hint="eastAsia"/>
            <w:bCs/>
            <w:kern w:val="0"/>
            <w:sz w:val="28"/>
            <w:szCs w:val="28"/>
          </w:rPr>
          <w:t>的罚款；逾期未改正的，</w:t>
        </w:r>
        <w:r w:rsidRPr="00BF4F2B">
          <w:rPr>
            <w:rFonts w:ascii="方正楷体_GBK" w:eastAsia="方正楷体_GBK" w:hint="eastAsia"/>
            <w:kern w:val="0"/>
            <w:sz w:val="28"/>
            <w:szCs w:val="28"/>
          </w:rPr>
          <w:t>责令停产停业整顿</w:t>
        </w:r>
        <w:r>
          <w:rPr>
            <w:rFonts w:ascii="方正楷体_GBK" w:eastAsia="方正楷体_GBK" w:hint="eastAsia"/>
            <w:kern w:val="0"/>
            <w:sz w:val="28"/>
            <w:szCs w:val="28"/>
          </w:rPr>
          <w:t>，并</w:t>
        </w:r>
        <w:r>
          <w:rPr>
            <w:rFonts w:eastAsia="方正仿宋_GBK" w:hint="eastAsia"/>
            <w:bCs/>
            <w:kern w:val="0"/>
            <w:sz w:val="28"/>
            <w:szCs w:val="28"/>
          </w:rPr>
          <w:t>处十三</w:t>
        </w:r>
        <w:r w:rsidRPr="004939DD">
          <w:rPr>
            <w:rFonts w:eastAsia="方正仿宋_GBK" w:hint="eastAsia"/>
            <w:bCs/>
            <w:kern w:val="0"/>
            <w:sz w:val="28"/>
            <w:szCs w:val="28"/>
          </w:rPr>
          <w:t>万元以上</w:t>
        </w:r>
        <w:r>
          <w:rPr>
            <w:rFonts w:eastAsia="方正仿宋_GBK" w:hint="eastAsia"/>
            <w:bCs/>
            <w:kern w:val="0"/>
            <w:sz w:val="28"/>
            <w:szCs w:val="28"/>
          </w:rPr>
          <w:t>十七</w:t>
        </w:r>
        <w:r w:rsidRPr="004939DD">
          <w:rPr>
            <w:rFonts w:eastAsia="方正仿宋_GBK" w:hint="eastAsia"/>
            <w:bCs/>
            <w:kern w:val="0"/>
            <w:sz w:val="28"/>
            <w:szCs w:val="28"/>
          </w:rPr>
          <w:t>万元以下的罚款，对其直接负责的主管</w:t>
        </w:r>
        <w:r w:rsidRPr="007D2DCF">
          <w:rPr>
            <w:rFonts w:eastAsia="方正仿宋_GBK" w:hint="eastAsia"/>
            <w:bCs/>
            <w:kern w:val="0"/>
            <w:sz w:val="28"/>
            <w:szCs w:val="28"/>
          </w:rPr>
          <w:t>人员和其他直接责任人员处</w:t>
        </w:r>
        <w:r>
          <w:rPr>
            <w:rFonts w:eastAsia="方正仿宋_GBK" w:hint="eastAsia"/>
            <w:bCs/>
            <w:kern w:val="0"/>
            <w:sz w:val="28"/>
            <w:szCs w:val="28"/>
          </w:rPr>
          <w:t>二</w:t>
        </w:r>
        <w:r w:rsidRPr="007D2DCF">
          <w:rPr>
            <w:rFonts w:eastAsia="方正仿宋_GBK" w:hint="eastAsia"/>
            <w:bCs/>
            <w:kern w:val="0"/>
            <w:sz w:val="28"/>
            <w:szCs w:val="28"/>
          </w:rPr>
          <w:t>万</w:t>
        </w:r>
        <w:r>
          <w:rPr>
            <w:rFonts w:eastAsia="方正仿宋_GBK" w:hint="eastAsia"/>
            <w:bCs/>
            <w:kern w:val="0"/>
            <w:sz w:val="28"/>
            <w:szCs w:val="28"/>
          </w:rPr>
          <w:t>九千</w:t>
        </w:r>
        <w:r w:rsidRPr="007D2DCF">
          <w:rPr>
            <w:rFonts w:eastAsia="方正仿宋_GBK" w:hint="eastAsia"/>
            <w:bCs/>
            <w:kern w:val="0"/>
            <w:sz w:val="28"/>
            <w:szCs w:val="28"/>
          </w:rPr>
          <w:t>元以上</w:t>
        </w:r>
        <w:r>
          <w:rPr>
            <w:rFonts w:eastAsia="方正仿宋_GBK" w:hint="eastAsia"/>
            <w:bCs/>
            <w:kern w:val="0"/>
            <w:sz w:val="28"/>
            <w:szCs w:val="28"/>
          </w:rPr>
          <w:t>四</w:t>
        </w:r>
        <w:r w:rsidRPr="007D2DCF">
          <w:rPr>
            <w:rFonts w:eastAsia="方正仿宋_GBK" w:hint="eastAsia"/>
            <w:bCs/>
            <w:kern w:val="0"/>
            <w:sz w:val="28"/>
            <w:szCs w:val="28"/>
          </w:rPr>
          <w:t>万</w:t>
        </w:r>
        <w:r>
          <w:rPr>
            <w:rFonts w:eastAsia="方正仿宋_GBK" w:hint="eastAsia"/>
            <w:bCs/>
            <w:kern w:val="0"/>
            <w:sz w:val="28"/>
            <w:szCs w:val="28"/>
          </w:rPr>
          <w:t>一</w:t>
        </w:r>
        <w:r w:rsidRPr="007D2DCF">
          <w:rPr>
            <w:rFonts w:eastAsia="方正仿宋_GBK" w:hint="eastAsia"/>
            <w:bCs/>
            <w:kern w:val="0"/>
            <w:sz w:val="28"/>
            <w:szCs w:val="28"/>
          </w:rPr>
          <w:t>千元以下的罚款；</w:t>
        </w:r>
      </w:ins>
    </w:p>
    <w:p w:rsidR="00A252C1" w:rsidRDefault="00A252C1" w:rsidP="00A252C1">
      <w:pPr>
        <w:spacing w:line="520" w:lineRule="exact"/>
        <w:ind w:firstLineChars="200" w:firstLine="560"/>
        <w:rPr>
          <w:ins w:id="36902" w:author="lenovo" w:date="2018-02-09T15:06:00Z"/>
          <w:rFonts w:eastAsia="方正仿宋_GBK"/>
          <w:bCs/>
          <w:kern w:val="0"/>
          <w:sz w:val="28"/>
          <w:szCs w:val="28"/>
        </w:rPr>
      </w:pPr>
      <w:ins w:id="36903" w:author="lenovo" w:date="2018-02-09T15:06:00Z">
        <w:r w:rsidRPr="004939DD">
          <w:rPr>
            <w:rFonts w:eastAsia="方正仿宋_GBK" w:hint="eastAsia"/>
            <w:bCs/>
            <w:kern w:val="0"/>
            <w:sz w:val="28"/>
            <w:szCs w:val="28"/>
          </w:rPr>
          <w:t>三档：责令限期改正，处</w:t>
        </w:r>
        <w:r>
          <w:rPr>
            <w:rFonts w:eastAsia="方正仿宋_GBK" w:hint="eastAsia"/>
            <w:bCs/>
            <w:kern w:val="0"/>
            <w:sz w:val="28"/>
            <w:szCs w:val="28"/>
          </w:rPr>
          <w:t>七</w:t>
        </w:r>
        <w:r w:rsidRPr="004939DD">
          <w:rPr>
            <w:rFonts w:eastAsia="方正仿宋_GBK" w:hint="eastAsia"/>
            <w:bCs/>
            <w:kern w:val="0"/>
            <w:sz w:val="28"/>
            <w:szCs w:val="28"/>
          </w:rPr>
          <w:t>万</w:t>
        </w:r>
        <w:r>
          <w:rPr>
            <w:rFonts w:eastAsia="方正仿宋_GBK" w:hint="eastAsia"/>
            <w:bCs/>
            <w:kern w:val="0"/>
            <w:sz w:val="28"/>
            <w:szCs w:val="28"/>
          </w:rPr>
          <w:t>元</w:t>
        </w:r>
        <w:r w:rsidRPr="004939DD">
          <w:rPr>
            <w:rFonts w:eastAsia="方正仿宋_GBK" w:hint="eastAsia"/>
            <w:bCs/>
            <w:kern w:val="0"/>
            <w:sz w:val="28"/>
            <w:szCs w:val="28"/>
          </w:rPr>
          <w:t>以</w:t>
        </w:r>
        <w:r>
          <w:rPr>
            <w:rFonts w:eastAsia="方正仿宋_GBK" w:hint="eastAsia"/>
            <w:bCs/>
            <w:kern w:val="0"/>
            <w:sz w:val="28"/>
            <w:szCs w:val="28"/>
          </w:rPr>
          <w:t>上十万元以下</w:t>
        </w:r>
        <w:r w:rsidRPr="004939DD">
          <w:rPr>
            <w:rFonts w:eastAsia="方正仿宋_GBK" w:hint="eastAsia"/>
            <w:bCs/>
            <w:kern w:val="0"/>
            <w:sz w:val="28"/>
            <w:szCs w:val="28"/>
          </w:rPr>
          <w:t>的罚款；逾期未改正的，</w:t>
        </w:r>
        <w:r w:rsidRPr="00BF4F2B">
          <w:rPr>
            <w:rFonts w:ascii="方正楷体_GBK" w:eastAsia="方正楷体_GBK" w:hint="eastAsia"/>
            <w:kern w:val="0"/>
            <w:sz w:val="28"/>
            <w:szCs w:val="28"/>
          </w:rPr>
          <w:t>责令停产停业整顿</w:t>
        </w:r>
        <w:r>
          <w:rPr>
            <w:rFonts w:ascii="方正楷体_GBK" w:eastAsia="方正楷体_GBK" w:hint="eastAsia"/>
            <w:kern w:val="0"/>
            <w:sz w:val="28"/>
            <w:szCs w:val="28"/>
          </w:rPr>
          <w:t>，并</w:t>
        </w:r>
        <w:r>
          <w:rPr>
            <w:rFonts w:eastAsia="方正仿宋_GBK" w:hint="eastAsia"/>
            <w:bCs/>
            <w:kern w:val="0"/>
            <w:sz w:val="28"/>
            <w:szCs w:val="28"/>
          </w:rPr>
          <w:t>处十七</w:t>
        </w:r>
        <w:r w:rsidRPr="004939DD">
          <w:rPr>
            <w:rFonts w:eastAsia="方正仿宋_GBK" w:hint="eastAsia"/>
            <w:bCs/>
            <w:kern w:val="0"/>
            <w:sz w:val="28"/>
            <w:szCs w:val="28"/>
          </w:rPr>
          <w:t>万元以上</w:t>
        </w:r>
        <w:r>
          <w:rPr>
            <w:rFonts w:eastAsia="方正仿宋_GBK" w:hint="eastAsia"/>
            <w:bCs/>
            <w:kern w:val="0"/>
            <w:sz w:val="28"/>
            <w:szCs w:val="28"/>
          </w:rPr>
          <w:t>二十</w:t>
        </w:r>
        <w:r w:rsidRPr="004939DD">
          <w:rPr>
            <w:rFonts w:eastAsia="方正仿宋_GBK" w:hint="eastAsia"/>
            <w:bCs/>
            <w:kern w:val="0"/>
            <w:sz w:val="28"/>
            <w:szCs w:val="28"/>
          </w:rPr>
          <w:t>万元以下的罚款，对其直接负责的主管</w:t>
        </w:r>
        <w:r w:rsidRPr="007D2DCF">
          <w:rPr>
            <w:rFonts w:eastAsia="方正仿宋_GBK" w:hint="eastAsia"/>
            <w:bCs/>
            <w:kern w:val="0"/>
            <w:sz w:val="28"/>
            <w:szCs w:val="28"/>
          </w:rPr>
          <w:t>人员和其他直接责任人员处</w:t>
        </w:r>
        <w:r>
          <w:rPr>
            <w:rFonts w:eastAsia="方正仿宋_GBK" w:hint="eastAsia"/>
            <w:bCs/>
            <w:kern w:val="0"/>
            <w:sz w:val="28"/>
            <w:szCs w:val="28"/>
          </w:rPr>
          <w:t>四</w:t>
        </w:r>
        <w:r w:rsidRPr="007D2DCF">
          <w:rPr>
            <w:rFonts w:eastAsia="方正仿宋_GBK" w:hint="eastAsia"/>
            <w:bCs/>
            <w:kern w:val="0"/>
            <w:sz w:val="28"/>
            <w:szCs w:val="28"/>
          </w:rPr>
          <w:t>万</w:t>
        </w:r>
        <w:r>
          <w:rPr>
            <w:rFonts w:eastAsia="方正仿宋_GBK" w:hint="eastAsia"/>
            <w:bCs/>
            <w:kern w:val="0"/>
            <w:sz w:val="28"/>
            <w:szCs w:val="28"/>
          </w:rPr>
          <w:t>一千</w:t>
        </w:r>
        <w:r w:rsidRPr="007D2DCF">
          <w:rPr>
            <w:rFonts w:eastAsia="方正仿宋_GBK" w:hint="eastAsia"/>
            <w:bCs/>
            <w:kern w:val="0"/>
            <w:sz w:val="28"/>
            <w:szCs w:val="28"/>
          </w:rPr>
          <w:t>元以上</w:t>
        </w:r>
        <w:r>
          <w:rPr>
            <w:rFonts w:eastAsia="方正仿宋_GBK" w:hint="eastAsia"/>
            <w:bCs/>
            <w:kern w:val="0"/>
            <w:sz w:val="28"/>
            <w:szCs w:val="28"/>
          </w:rPr>
          <w:t>五</w:t>
        </w:r>
        <w:r w:rsidRPr="007D2DCF">
          <w:rPr>
            <w:rFonts w:eastAsia="方正仿宋_GBK" w:hint="eastAsia"/>
            <w:bCs/>
            <w:kern w:val="0"/>
            <w:sz w:val="28"/>
            <w:szCs w:val="28"/>
          </w:rPr>
          <w:t>万元以下的罚款。</w:t>
        </w:r>
      </w:ins>
    </w:p>
    <w:p w:rsidR="00A16D71" w:rsidRDefault="00A16D71" w:rsidP="00A16D71">
      <w:pPr>
        <w:spacing w:line="520" w:lineRule="exact"/>
        <w:ind w:firstLineChars="200" w:firstLine="560"/>
        <w:rPr>
          <w:ins w:id="36904" w:author="lenovo" w:date="2018-02-09T15:13:00Z"/>
          <w:rFonts w:ascii="方正楷体_GBK" w:eastAsia="方正楷体_GBK"/>
          <w:kern w:val="0"/>
          <w:sz w:val="28"/>
          <w:szCs w:val="28"/>
        </w:rPr>
      </w:pPr>
      <w:ins w:id="36905" w:author="lenovo" w:date="2018-02-09T15:12:00Z">
        <w:r>
          <w:rPr>
            <w:rFonts w:ascii="方正楷体_GBK" w:eastAsia="方正楷体_GBK" w:hint="eastAsia"/>
            <w:kern w:val="0"/>
            <w:sz w:val="28"/>
            <w:szCs w:val="28"/>
          </w:rPr>
          <w:t>第二十二条　烟花爆竹生产企</w:t>
        </w:r>
        <w:r w:rsidRPr="004E38BC">
          <w:rPr>
            <w:rFonts w:eastAsia="方正仿宋_GBK" w:hint="eastAsia"/>
            <w:bCs/>
            <w:kern w:val="0"/>
            <w:sz w:val="28"/>
            <w:szCs w:val="28"/>
          </w:rPr>
          <w:t>业</w:t>
        </w:r>
      </w:ins>
      <w:ins w:id="36906" w:author="lenovo" w:date="2018-02-09T15:13:00Z">
        <w:r>
          <w:rPr>
            <w:rFonts w:eastAsia="方正仿宋_GBK" w:hint="eastAsia"/>
            <w:bCs/>
            <w:kern w:val="0"/>
            <w:sz w:val="28"/>
            <w:szCs w:val="28"/>
          </w:rPr>
          <w:t>、</w:t>
        </w:r>
      </w:ins>
      <w:ins w:id="36907" w:author="lenovo" w:date="2018-02-09T15:12:00Z">
        <w:r w:rsidRPr="004E38BC">
          <w:rPr>
            <w:rFonts w:eastAsia="方正仿宋_GBK" w:hint="eastAsia"/>
            <w:bCs/>
            <w:kern w:val="0"/>
            <w:sz w:val="28"/>
            <w:szCs w:val="28"/>
          </w:rPr>
          <w:t>批</w:t>
        </w:r>
        <w:r>
          <w:rPr>
            <w:rFonts w:ascii="方正楷体_GBK" w:eastAsia="方正楷体_GBK" w:hint="eastAsia"/>
            <w:kern w:val="0"/>
            <w:sz w:val="28"/>
            <w:szCs w:val="28"/>
          </w:rPr>
          <w:t>发企业</w:t>
        </w:r>
      </w:ins>
      <w:ins w:id="36908" w:author="lenovo" w:date="2018-02-09T15:14:00Z">
        <w:r>
          <w:rPr>
            <w:rFonts w:ascii="方正楷体_GBK" w:eastAsia="方正楷体_GBK" w:hint="eastAsia"/>
            <w:kern w:val="0"/>
            <w:sz w:val="28"/>
            <w:szCs w:val="28"/>
          </w:rPr>
          <w:t>未建立烟花爆竹买卖合同管理制度</w:t>
        </w:r>
      </w:ins>
    </w:p>
    <w:p w:rsidR="00A16D71" w:rsidRPr="007D2DCF" w:rsidRDefault="00A16D71" w:rsidP="00A16D71">
      <w:pPr>
        <w:spacing w:line="520" w:lineRule="exact"/>
        <w:ind w:firstLineChars="200" w:firstLine="560"/>
        <w:rPr>
          <w:ins w:id="36909" w:author="lenovo" w:date="2018-02-09T15:12:00Z"/>
          <w:rFonts w:ascii="方正楷体_GBK" w:eastAsia="方正楷体_GBK"/>
          <w:kern w:val="0"/>
          <w:sz w:val="28"/>
          <w:szCs w:val="28"/>
        </w:rPr>
      </w:pPr>
      <w:ins w:id="36910" w:author="lenovo" w:date="2018-02-09T15:12:00Z">
        <w:r w:rsidRPr="007D2DCF">
          <w:rPr>
            <w:rFonts w:ascii="方正楷体_GBK" w:eastAsia="方正楷体_GBK" w:hint="eastAsia"/>
            <w:kern w:val="0"/>
            <w:sz w:val="28"/>
            <w:szCs w:val="28"/>
          </w:rPr>
          <w:t>有关规定：</w:t>
        </w:r>
      </w:ins>
    </w:p>
    <w:p w:rsidR="00A16D71" w:rsidRDefault="00A16D71" w:rsidP="00A16D71">
      <w:pPr>
        <w:spacing w:line="520" w:lineRule="exact"/>
        <w:ind w:firstLineChars="200" w:firstLine="560"/>
        <w:rPr>
          <w:ins w:id="36911" w:author="lenovo" w:date="2018-02-09T15:13:00Z"/>
          <w:rFonts w:ascii="方正楷体_GBK" w:eastAsia="方正楷体_GBK"/>
          <w:kern w:val="0"/>
          <w:sz w:val="28"/>
          <w:szCs w:val="28"/>
        </w:rPr>
      </w:pPr>
      <w:ins w:id="36912" w:author="lenovo" w:date="2018-02-09T15:12:00Z">
        <w:r>
          <w:rPr>
            <w:rFonts w:ascii="方正楷体_GBK" w:eastAsia="方正楷体_GBK" w:hint="eastAsia"/>
            <w:kern w:val="0"/>
            <w:sz w:val="28"/>
            <w:szCs w:val="28"/>
          </w:rPr>
          <w:t>《烟花爆竹生产经营安全规定》第二十三条</w:t>
        </w:r>
        <w:r w:rsidRPr="007D2DCF">
          <w:rPr>
            <w:rFonts w:ascii="方正楷体_GBK" w:eastAsia="方正楷体_GBK" w:hint="eastAsia"/>
            <w:kern w:val="0"/>
            <w:sz w:val="28"/>
            <w:szCs w:val="28"/>
          </w:rPr>
          <w:t>：</w:t>
        </w:r>
      </w:ins>
      <w:ins w:id="36913" w:author="lenovo" w:date="2018-02-09T15:13:00Z">
        <w:r w:rsidRPr="00A16D71">
          <w:rPr>
            <w:rFonts w:ascii="方正楷体_GBK" w:eastAsia="方正楷体_GBK" w:hint="eastAsia"/>
            <w:kern w:val="0"/>
            <w:sz w:val="28"/>
            <w:szCs w:val="28"/>
          </w:rPr>
          <w:t>生产企业、批发企业在烟花爆竹购销活动中，应当依法签订规范的烟花爆竹买卖合同，建立烟花爆竹买卖合同和流向管理制度，使用全国统一的烟花爆竹流向管理信息系统，如实登记烟花爆竹流向。</w:t>
        </w:r>
      </w:ins>
    </w:p>
    <w:p w:rsidR="00A16D71" w:rsidRPr="007D2DCF" w:rsidRDefault="00A16D71" w:rsidP="00A16D71">
      <w:pPr>
        <w:spacing w:line="520" w:lineRule="exact"/>
        <w:ind w:firstLineChars="200" w:firstLine="560"/>
        <w:rPr>
          <w:ins w:id="36914" w:author="lenovo" w:date="2018-02-09T15:12:00Z"/>
          <w:rFonts w:ascii="方正楷体_GBK" w:eastAsia="方正楷体_GBK"/>
          <w:kern w:val="0"/>
          <w:sz w:val="28"/>
          <w:szCs w:val="28"/>
        </w:rPr>
      </w:pPr>
      <w:ins w:id="36915" w:author="lenovo" w:date="2018-02-09T15:12:00Z">
        <w:r w:rsidRPr="007D2DCF">
          <w:rPr>
            <w:rFonts w:ascii="方正楷体_GBK" w:eastAsia="方正楷体_GBK" w:hint="eastAsia"/>
            <w:kern w:val="0"/>
            <w:sz w:val="28"/>
            <w:szCs w:val="28"/>
          </w:rPr>
          <w:t>处罚依据：</w:t>
        </w:r>
      </w:ins>
    </w:p>
    <w:p w:rsidR="00A16D71" w:rsidRPr="00BF4F2B" w:rsidRDefault="00A16D71" w:rsidP="00A16D71">
      <w:pPr>
        <w:spacing w:line="520" w:lineRule="exact"/>
        <w:ind w:firstLineChars="200" w:firstLine="560"/>
        <w:jc w:val="left"/>
        <w:rPr>
          <w:ins w:id="36916" w:author="lenovo" w:date="2018-02-09T15:12:00Z"/>
          <w:rFonts w:ascii="方正楷体_GBK" w:eastAsia="方正楷体_GBK"/>
          <w:kern w:val="0"/>
          <w:sz w:val="28"/>
          <w:szCs w:val="28"/>
        </w:rPr>
      </w:pPr>
      <w:ins w:id="36917" w:author="lenovo" w:date="2018-02-09T15:12: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三十五</w:t>
        </w:r>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6918" w:author="lenovo" w:date="2018-02-09T15:14:00Z">
        <w:r>
          <w:rPr>
            <w:rFonts w:ascii="方正楷体_GBK" w:eastAsia="方正楷体_GBK" w:hint="eastAsia"/>
            <w:kern w:val="0"/>
            <w:sz w:val="28"/>
            <w:szCs w:val="28"/>
          </w:rPr>
          <w:t>三</w:t>
        </w:r>
      </w:ins>
      <w:ins w:id="36919" w:author="lenovo" w:date="2018-02-09T15:12: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r w:rsidRPr="00BF4F2B">
          <w:rPr>
            <w:rFonts w:ascii="方正楷体_GBK" w:eastAsia="方正楷体_GBK" w:hint="eastAsia"/>
            <w:kern w:val="0"/>
            <w:sz w:val="28"/>
            <w:szCs w:val="2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ins>
    </w:p>
    <w:p w:rsidR="00A16D71" w:rsidRDefault="00A16D71">
      <w:pPr>
        <w:spacing w:line="520" w:lineRule="exact"/>
        <w:ind w:firstLineChars="200" w:firstLine="560"/>
        <w:jc w:val="left"/>
        <w:rPr>
          <w:ins w:id="36920" w:author="lenovo" w:date="2018-02-09T15:14:00Z"/>
          <w:rFonts w:ascii="方正楷体_GBK" w:eastAsia="方正楷体_GBK"/>
          <w:kern w:val="0"/>
          <w:sz w:val="28"/>
          <w:szCs w:val="28"/>
        </w:rPr>
      </w:pPr>
      <w:ins w:id="36921" w:author="lenovo" w:date="2018-02-09T15:14:00Z">
        <w:r w:rsidRPr="00A16D71">
          <w:rPr>
            <w:rFonts w:ascii="方正楷体_GBK" w:eastAsia="方正楷体_GBK" w:hint="eastAsia"/>
            <w:kern w:val="0"/>
            <w:sz w:val="28"/>
            <w:szCs w:val="28"/>
          </w:rPr>
          <w:t>（三）未建立烟花爆竹买卖合同管理制度的；</w:t>
        </w:r>
      </w:ins>
    </w:p>
    <w:p w:rsidR="00A16D71" w:rsidRPr="007D2DCF" w:rsidRDefault="00A16D71">
      <w:pPr>
        <w:spacing w:line="520" w:lineRule="exact"/>
        <w:ind w:firstLineChars="200" w:firstLine="560"/>
        <w:jc w:val="left"/>
        <w:rPr>
          <w:ins w:id="36922" w:author="lenovo" w:date="2018-02-09T15:12:00Z"/>
          <w:rFonts w:ascii="方正楷体_GBK" w:eastAsia="方正楷体_GBK"/>
          <w:kern w:val="0"/>
          <w:sz w:val="28"/>
          <w:szCs w:val="28"/>
        </w:rPr>
      </w:pPr>
      <w:ins w:id="36923" w:author="lenovo" w:date="2018-02-09T15:12:00Z">
        <w:r w:rsidRPr="007D2DCF">
          <w:rPr>
            <w:rFonts w:ascii="方正楷体_GBK" w:eastAsia="方正楷体_GBK" w:hint="eastAsia"/>
            <w:kern w:val="0"/>
            <w:sz w:val="28"/>
            <w:szCs w:val="28"/>
          </w:rPr>
          <w:t>处罚档次：</w:t>
        </w:r>
      </w:ins>
    </w:p>
    <w:p w:rsidR="00A16D71" w:rsidRPr="007D2DCF" w:rsidRDefault="00A16D71" w:rsidP="00A16D71">
      <w:pPr>
        <w:spacing w:line="520" w:lineRule="exact"/>
        <w:ind w:firstLineChars="200" w:firstLine="560"/>
        <w:rPr>
          <w:ins w:id="36924" w:author="lenovo" w:date="2018-02-09T15:12:00Z"/>
          <w:rFonts w:eastAsia="方正仿宋_GBK"/>
          <w:bCs/>
          <w:kern w:val="0"/>
          <w:sz w:val="28"/>
          <w:szCs w:val="28"/>
        </w:rPr>
      </w:pPr>
      <w:ins w:id="36925" w:author="lenovo" w:date="2018-02-09T15:12:00Z">
        <w:r w:rsidRPr="007D2DCF">
          <w:rPr>
            <w:rFonts w:eastAsia="方正仿宋_GBK" w:hint="eastAsia"/>
            <w:bCs/>
            <w:kern w:val="0"/>
            <w:sz w:val="28"/>
            <w:szCs w:val="28"/>
          </w:rPr>
          <w:t>一档：</w:t>
        </w:r>
      </w:ins>
      <w:ins w:id="36926" w:author="lenovo" w:date="2018-02-09T15:16:00Z">
        <w:r w:rsidR="002E0FDC">
          <w:rPr>
            <w:rFonts w:ascii="方正楷体_GBK" w:eastAsia="方正楷体_GBK" w:hint="eastAsia"/>
            <w:kern w:val="0"/>
            <w:sz w:val="28"/>
            <w:szCs w:val="28"/>
          </w:rPr>
          <w:t>未建立烟花爆竹买卖合同管理制度</w:t>
        </w:r>
      </w:ins>
      <w:ins w:id="36927" w:author="lenovo" w:date="2018-02-09T15:12:00Z">
        <w:r>
          <w:rPr>
            <w:rFonts w:ascii="方正楷体_GBK" w:eastAsia="方正楷体_GBK" w:hint="eastAsia"/>
            <w:kern w:val="0"/>
            <w:sz w:val="28"/>
            <w:szCs w:val="28"/>
          </w:rPr>
          <w:t>，</w:t>
        </w:r>
      </w:ins>
      <w:ins w:id="36928" w:author="lenovo" w:date="2018-02-09T15:16:00Z">
        <w:r w:rsidR="002E0FDC">
          <w:rPr>
            <w:rFonts w:ascii="方正楷体_GBK" w:eastAsia="方正楷体_GBK" w:hint="eastAsia"/>
            <w:kern w:val="0"/>
            <w:sz w:val="28"/>
            <w:szCs w:val="28"/>
          </w:rPr>
          <w:t>已</w:t>
        </w:r>
      </w:ins>
      <w:ins w:id="36929" w:author="lenovo" w:date="2018-02-09T15:12:00Z">
        <w:r>
          <w:rPr>
            <w:rFonts w:ascii="方正楷体_GBK" w:eastAsia="方正楷体_GBK" w:hint="eastAsia"/>
            <w:kern w:val="0"/>
            <w:sz w:val="28"/>
            <w:szCs w:val="28"/>
          </w:rPr>
          <w:t>存在一</w:t>
        </w:r>
      </w:ins>
      <w:ins w:id="36930" w:author="lenovo" w:date="2018-02-09T15:16:00Z">
        <w:r w:rsidR="002E0FDC">
          <w:rPr>
            <w:rFonts w:ascii="方正楷体_GBK" w:eastAsia="方正楷体_GBK" w:hint="eastAsia"/>
            <w:kern w:val="0"/>
            <w:sz w:val="28"/>
            <w:szCs w:val="28"/>
          </w:rPr>
          <w:t>次买卖</w:t>
        </w:r>
      </w:ins>
      <w:ins w:id="36931" w:author="lenovo" w:date="2018-02-09T15:12:00Z">
        <w:r w:rsidRPr="007D2DCF">
          <w:rPr>
            <w:rFonts w:eastAsia="方正仿宋_GBK" w:hint="eastAsia"/>
            <w:bCs/>
            <w:kern w:val="0"/>
            <w:sz w:val="28"/>
            <w:szCs w:val="28"/>
          </w:rPr>
          <w:t>；</w:t>
        </w:r>
      </w:ins>
    </w:p>
    <w:p w:rsidR="00A16D71" w:rsidRPr="007D2DCF" w:rsidRDefault="00A16D71" w:rsidP="00A16D71">
      <w:pPr>
        <w:spacing w:line="520" w:lineRule="exact"/>
        <w:ind w:firstLineChars="200" w:firstLine="560"/>
        <w:rPr>
          <w:ins w:id="36932" w:author="lenovo" w:date="2018-02-09T15:12:00Z"/>
          <w:rFonts w:eastAsia="方正仿宋_GBK"/>
          <w:bCs/>
          <w:kern w:val="0"/>
          <w:sz w:val="28"/>
          <w:szCs w:val="28"/>
        </w:rPr>
      </w:pPr>
      <w:ins w:id="36933" w:author="lenovo" w:date="2018-02-09T15:12:00Z">
        <w:r w:rsidRPr="007D2DCF">
          <w:rPr>
            <w:rFonts w:eastAsia="方正仿宋_GBK" w:hint="eastAsia"/>
            <w:bCs/>
            <w:kern w:val="0"/>
            <w:sz w:val="28"/>
            <w:szCs w:val="28"/>
          </w:rPr>
          <w:t>二档：</w:t>
        </w:r>
      </w:ins>
      <w:ins w:id="36934" w:author="lenovo" w:date="2018-02-09T15:17:00Z">
        <w:r w:rsidR="002E0FDC">
          <w:rPr>
            <w:rFonts w:ascii="方正楷体_GBK" w:eastAsia="方正楷体_GBK" w:hint="eastAsia"/>
            <w:kern w:val="0"/>
            <w:sz w:val="28"/>
            <w:szCs w:val="28"/>
          </w:rPr>
          <w:t>未建立烟花爆竹买卖合同管理制度，已存在二次买卖</w:t>
        </w:r>
      </w:ins>
      <w:ins w:id="36935" w:author="lenovo" w:date="2018-02-09T15:12:00Z">
        <w:r w:rsidRPr="007D2DCF">
          <w:rPr>
            <w:rFonts w:eastAsia="方正仿宋_GBK" w:hint="eastAsia"/>
            <w:bCs/>
            <w:kern w:val="0"/>
            <w:sz w:val="28"/>
            <w:szCs w:val="28"/>
          </w:rPr>
          <w:t>；</w:t>
        </w:r>
      </w:ins>
    </w:p>
    <w:p w:rsidR="00A16D71" w:rsidRPr="007D2DCF" w:rsidRDefault="00A16D71" w:rsidP="00A16D71">
      <w:pPr>
        <w:spacing w:line="520" w:lineRule="exact"/>
        <w:ind w:firstLineChars="200" w:firstLine="560"/>
        <w:rPr>
          <w:ins w:id="36936" w:author="lenovo" w:date="2018-02-09T15:12:00Z"/>
          <w:rFonts w:eastAsia="方正仿宋_GBK"/>
          <w:bCs/>
          <w:kern w:val="0"/>
          <w:sz w:val="28"/>
          <w:szCs w:val="28"/>
        </w:rPr>
      </w:pPr>
      <w:ins w:id="36937" w:author="lenovo" w:date="2018-02-09T15:12:00Z">
        <w:r w:rsidRPr="007D2DCF">
          <w:rPr>
            <w:rFonts w:eastAsia="方正仿宋_GBK" w:hint="eastAsia"/>
            <w:bCs/>
            <w:kern w:val="0"/>
            <w:sz w:val="28"/>
            <w:szCs w:val="28"/>
          </w:rPr>
          <w:lastRenderedPageBreak/>
          <w:t>三档：</w:t>
        </w:r>
      </w:ins>
      <w:ins w:id="36938" w:author="lenovo" w:date="2018-02-09T15:17:00Z">
        <w:r w:rsidR="002E0FDC">
          <w:rPr>
            <w:rFonts w:ascii="方正楷体_GBK" w:eastAsia="方正楷体_GBK" w:hint="eastAsia"/>
            <w:kern w:val="0"/>
            <w:sz w:val="28"/>
            <w:szCs w:val="28"/>
          </w:rPr>
          <w:t>未建立烟花爆竹买卖合同管理制度，已存在三次以上买卖</w:t>
        </w:r>
      </w:ins>
      <w:ins w:id="36939" w:author="lenovo" w:date="2018-02-09T15:12:00Z">
        <w:r w:rsidRPr="007D2DCF">
          <w:rPr>
            <w:rFonts w:eastAsia="方正仿宋_GBK" w:hint="eastAsia"/>
            <w:bCs/>
            <w:kern w:val="0"/>
            <w:sz w:val="28"/>
            <w:szCs w:val="28"/>
          </w:rPr>
          <w:t>。</w:t>
        </w:r>
      </w:ins>
    </w:p>
    <w:p w:rsidR="00A16D71" w:rsidRPr="007D2DCF" w:rsidRDefault="00A16D71" w:rsidP="00A16D71">
      <w:pPr>
        <w:spacing w:line="520" w:lineRule="exact"/>
        <w:ind w:firstLineChars="200" w:firstLine="560"/>
        <w:rPr>
          <w:ins w:id="36940" w:author="lenovo" w:date="2018-02-09T15:12:00Z"/>
          <w:rFonts w:ascii="方正楷体_GBK" w:eastAsia="方正楷体_GBK"/>
          <w:kern w:val="0"/>
          <w:sz w:val="28"/>
          <w:szCs w:val="28"/>
        </w:rPr>
      </w:pPr>
      <w:ins w:id="36941" w:author="lenovo" w:date="2018-02-09T15:12:00Z">
        <w:r w:rsidRPr="007D2DCF">
          <w:rPr>
            <w:rFonts w:ascii="方正楷体_GBK" w:eastAsia="方正楷体_GBK" w:hint="eastAsia"/>
            <w:kern w:val="0"/>
            <w:sz w:val="28"/>
            <w:szCs w:val="28"/>
          </w:rPr>
          <w:t>裁量幅度：</w:t>
        </w:r>
      </w:ins>
    </w:p>
    <w:p w:rsidR="00A16D71" w:rsidRDefault="00A16D71" w:rsidP="00A16D71">
      <w:pPr>
        <w:spacing w:line="520" w:lineRule="exact"/>
        <w:ind w:firstLineChars="200" w:firstLine="560"/>
        <w:rPr>
          <w:ins w:id="36942" w:author="lenovo" w:date="2018-02-09T15:12:00Z"/>
          <w:rFonts w:eastAsia="方正仿宋_GBK"/>
          <w:bCs/>
          <w:kern w:val="0"/>
          <w:sz w:val="28"/>
          <w:szCs w:val="28"/>
        </w:rPr>
      </w:pPr>
      <w:ins w:id="36943" w:author="lenovo" w:date="2018-02-09T15:12:00Z">
        <w:r w:rsidRPr="004939DD">
          <w:rPr>
            <w:rFonts w:eastAsia="方正仿宋_GBK" w:hint="eastAsia"/>
            <w:bCs/>
            <w:kern w:val="0"/>
            <w:sz w:val="28"/>
            <w:szCs w:val="28"/>
          </w:rPr>
          <w:t>一档：责令限期改正，可以处</w:t>
        </w:r>
        <w:r>
          <w:rPr>
            <w:rFonts w:eastAsia="方正仿宋_GBK" w:hint="eastAsia"/>
            <w:bCs/>
            <w:kern w:val="0"/>
            <w:sz w:val="28"/>
            <w:szCs w:val="28"/>
          </w:rPr>
          <w:t>三</w:t>
        </w:r>
        <w:r w:rsidRPr="004939DD">
          <w:rPr>
            <w:rFonts w:eastAsia="方正仿宋_GBK" w:hint="eastAsia"/>
            <w:bCs/>
            <w:kern w:val="0"/>
            <w:sz w:val="28"/>
            <w:szCs w:val="28"/>
          </w:rPr>
          <w:t>万</w:t>
        </w:r>
        <w:r>
          <w:rPr>
            <w:rFonts w:eastAsia="方正仿宋_GBK" w:hint="eastAsia"/>
            <w:bCs/>
            <w:kern w:val="0"/>
            <w:sz w:val="28"/>
            <w:szCs w:val="28"/>
          </w:rPr>
          <w:t>元</w:t>
        </w:r>
        <w:r w:rsidRPr="004939DD">
          <w:rPr>
            <w:rFonts w:eastAsia="方正仿宋_GBK" w:hint="eastAsia"/>
            <w:bCs/>
            <w:kern w:val="0"/>
            <w:sz w:val="28"/>
            <w:szCs w:val="28"/>
          </w:rPr>
          <w:t>以下的罚款；逾期未改正的，</w:t>
        </w:r>
        <w:r w:rsidRPr="00BF4F2B">
          <w:rPr>
            <w:rFonts w:ascii="方正楷体_GBK" w:eastAsia="方正楷体_GBK" w:hint="eastAsia"/>
            <w:kern w:val="0"/>
            <w:sz w:val="28"/>
            <w:szCs w:val="28"/>
          </w:rPr>
          <w:t>责令停产停业整顿</w:t>
        </w:r>
        <w:r>
          <w:rPr>
            <w:rFonts w:ascii="方正楷体_GBK" w:eastAsia="方正楷体_GBK" w:hint="eastAsia"/>
            <w:kern w:val="0"/>
            <w:sz w:val="28"/>
            <w:szCs w:val="28"/>
          </w:rPr>
          <w:t>，并</w:t>
        </w:r>
        <w:r>
          <w:rPr>
            <w:rFonts w:eastAsia="方正仿宋_GBK" w:hint="eastAsia"/>
            <w:bCs/>
            <w:kern w:val="0"/>
            <w:sz w:val="28"/>
            <w:szCs w:val="28"/>
          </w:rPr>
          <w:t>处十</w:t>
        </w:r>
        <w:r w:rsidRPr="004939DD">
          <w:rPr>
            <w:rFonts w:eastAsia="方正仿宋_GBK" w:hint="eastAsia"/>
            <w:bCs/>
            <w:kern w:val="0"/>
            <w:sz w:val="28"/>
            <w:szCs w:val="28"/>
          </w:rPr>
          <w:t>万元以上</w:t>
        </w:r>
        <w:r>
          <w:rPr>
            <w:rFonts w:eastAsia="方正仿宋_GBK" w:hint="eastAsia"/>
            <w:bCs/>
            <w:kern w:val="0"/>
            <w:sz w:val="28"/>
            <w:szCs w:val="28"/>
          </w:rPr>
          <w:t>十三</w:t>
        </w:r>
        <w:r w:rsidRPr="004939DD">
          <w:rPr>
            <w:rFonts w:eastAsia="方正仿宋_GBK" w:hint="eastAsia"/>
            <w:bCs/>
            <w:kern w:val="0"/>
            <w:sz w:val="28"/>
            <w:szCs w:val="28"/>
          </w:rPr>
          <w:t>万元以下的罚款，对其直接负责的主管</w:t>
        </w:r>
        <w:r w:rsidRPr="007D2DCF">
          <w:rPr>
            <w:rFonts w:eastAsia="方正仿宋_GBK" w:hint="eastAsia"/>
            <w:bCs/>
            <w:kern w:val="0"/>
            <w:sz w:val="28"/>
            <w:szCs w:val="28"/>
          </w:rPr>
          <w:t>人员和其他直接责任人员处</w:t>
        </w:r>
        <w:r>
          <w:rPr>
            <w:rFonts w:eastAsia="方正仿宋_GBK" w:hint="eastAsia"/>
            <w:bCs/>
            <w:kern w:val="0"/>
            <w:sz w:val="28"/>
            <w:szCs w:val="28"/>
          </w:rPr>
          <w:t>二</w:t>
        </w:r>
        <w:r w:rsidRPr="007D2DCF">
          <w:rPr>
            <w:rFonts w:eastAsia="方正仿宋_GBK" w:hint="eastAsia"/>
            <w:bCs/>
            <w:kern w:val="0"/>
            <w:sz w:val="28"/>
            <w:szCs w:val="28"/>
          </w:rPr>
          <w:t>万元以上</w:t>
        </w:r>
        <w:r>
          <w:rPr>
            <w:rFonts w:eastAsia="方正仿宋_GBK" w:hint="eastAsia"/>
            <w:bCs/>
            <w:kern w:val="0"/>
            <w:sz w:val="28"/>
            <w:szCs w:val="28"/>
          </w:rPr>
          <w:t>二</w:t>
        </w:r>
        <w:r w:rsidRPr="007D2DCF">
          <w:rPr>
            <w:rFonts w:eastAsia="方正仿宋_GBK" w:hint="eastAsia"/>
            <w:bCs/>
            <w:kern w:val="0"/>
            <w:sz w:val="28"/>
            <w:szCs w:val="28"/>
          </w:rPr>
          <w:t>万</w:t>
        </w:r>
        <w:r>
          <w:rPr>
            <w:rFonts w:eastAsia="方正仿宋_GBK" w:hint="eastAsia"/>
            <w:bCs/>
            <w:kern w:val="0"/>
            <w:sz w:val="28"/>
            <w:szCs w:val="28"/>
          </w:rPr>
          <w:t>九</w:t>
        </w:r>
        <w:r w:rsidRPr="007D2DCF">
          <w:rPr>
            <w:rFonts w:eastAsia="方正仿宋_GBK" w:hint="eastAsia"/>
            <w:bCs/>
            <w:kern w:val="0"/>
            <w:sz w:val="28"/>
            <w:szCs w:val="28"/>
          </w:rPr>
          <w:t>千元以下的罚款；</w:t>
        </w:r>
      </w:ins>
    </w:p>
    <w:p w:rsidR="00A16D71" w:rsidRPr="004E38BC" w:rsidRDefault="00A16D71" w:rsidP="00A16D71">
      <w:pPr>
        <w:spacing w:line="520" w:lineRule="exact"/>
        <w:ind w:firstLineChars="200" w:firstLine="560"/>
        <w:rPr>
          <w:ins w:id="36944" w:author="lenovo" w:date="2018-02-09T15:12:00Z"/>
          <w:rFonts w:eastAsia="方正仿宋_GBK"/>
          <w:bCs/>
          <w:kern w:val="0"/>
          <w:sz w:val="28"/>
          <w:szCs w:val="28"/>
        </w:rPr>
      </w:pPr>
      <w:ins w:id="36945" w:author="lenovo" w:date="2018-02-09T15:12:00Z">
        <w:r>
          <w:rPr>
            <w:rFonts w:eastAsia="方正仿宋_GBK" w:hint="eastAsia"/>
            <w:bCs/>
            <w:kern w:val="0"/>
            <w:sz w:val="28"/>
            <w:szCs w:val="28"/>
          </w:rPr>
          <w:t>二档：</w:t>
        </w:r>
        <w:r w:rsidRPr="004939DD">
          <w:rPr>
            <w:rFonts w:eastAsia="方正仿宋_GBK" w:hint="eastAsia"/>
            <w:bCs/>
            <w:kern w:val="0"/>
            <w:sz w:val="28"/>
            <w:szCs w:val="28"/>
          </w:rPr>
          <w:t>责令限期改正，处</w:t>
        </w:r>
        <w:r>
          <w:rPr>
            <w:rFonts w:eastAsia="方正仿宋_GBK" w:hint="eastAsia"/>
            <w:bCs/>
            <w:kern w:val="0"/>
            <w:sz w:val="28"/>
            <w:szCs w:val="28"/>
          </w:rPr>
          <w:t>三</w:t>
        </w:r>
        <w:r w:rsidRPr="004939DD">
          <w:rPr>
            <w:rFonts w:eastAsia="方正仿宋_GBK" w:hint="eastAsia"/>
            <w:bCs/>
            <w:kern w:val="0"/>
            <w:sz w:val="28"/>
            <w:szCs w:val="28"/>
          </w:rPr>
          <w:t>万</w:t>
        </w:r>
        <w:r>
          <w:rPr>
            <w:rFonts w:eastAsia="方正仿宋_GBK" w:hint="eastAsia"/>
            <w:bCs/>
            <w:kern w:val="0"/>
            <w:sz w:val="28"/>
            <w:szCs w:val="28"/>
          </w:rPr>
          <w:t>元</w:t>
        </w:r>
        <w:r w:rsidRPr="004939DD">
          <w:rPr>
            <w:rFonts w:eastAsia="方正仿宋_GBK" w:hint="eastAsia"/>
            <w:bCs/>
            <w:kern w:val="0"/>
            <w:sz w:val="28"/>
            <w:szCs w:val="28"/>
          </w:rPr>
          <w:t>以</w:t>
        </w:r>
        <w:r>
          <w:rPr>
            <w:rFonts w:eastAsia="方正仿宋_GBK" w:hint="eastAsia"/>
            <w:bCs/>
            <w:kern w:val="0"/>
            <w:sz w:val="28"/>
            <w:szCs w:val="28"/>
          </w:rPr>
          <w:t>上七万元以下</w:t>
        </w:r>
        <w:r w:rsidRPr="004939DD">
          <w:rPr>
            <w:rFonts w:eastAsia="方正仿宋_GBK" w:hint="eastAsia"/>
            <w:bCs/>
            <w:kern w:val="0"/>
            <w:sz w:val="28"/>
            <w:szCs w:val="28"/>
          </w:rPr>
          <w:t>的罚款；逾期未改正的，</w:t>
        </w:r>
        <w:r w:rsidRPr="00BF4F2B">
          <w:rPr>
            <w:rFonts w:ascii="方正楷体_GBK" w:eastAsia="方正楷体_GBK" w:hint="eastAsia"/>
            <w:kern w:val="0"/>
            <w:sz w:val="28"/>
            <w:szCs w:val="28"/>
          </w:rPr>
          <w:t>责令停产停业整顿</w:t>
        </w:r>
        <w:r>
          <w:rPr>
            <w:rFonts w:ascii="方正楷体_GBK" w:eastAsia="方正楷体_GBK" w:hint="eastAsia"/>
            <w:kern w:val="0"/>
            <w:sz w:val="28"/>
            <w:szCs w:val="28"/>
          </w:rPr>
          <w:t>，并</w:t>
        </w:r>
        <w:r>
          <w:rPr>
            <w:rFonts w:eastAsia="方正仿宋_GBK" w:hint="eastAsia"/>
            <w:bCs/>
            <w:kern w:val="0"/>
            <w:sz w:val="28"/>
            <w:szCs w:val="28"/>
          </w:rPr>
          <w:t>处十三</w:t>
        </w:r>
        <w:r w:rsidRPr="004939DD">
          <w:rPr>
            <w:rFonts w:eastAsia="方正仿宋_GBK" w:hint="eastAsia"/>
            <w:bCs/>
            <w:kern w:val="0"/>
            <w:sz w:val="28"/>
            <w:szCs w:val="28"/>
          </w:rPr>
          <w:t>万元以上</w:t>
        </w:r>
        <w:r>
          <w:rPr>
            <w:rFonts w:eastAsia="方正仿宋_GBK" w:hint="eastAsia"/>
            <w:bCs/>
            <w:kern w:val="0"/>
            <w:sz w:val="28"/>
            <w:szCs w:val="28"/>
          </w:rPr>
          <w:t>十七</w:t>
        </w:r>
        <w:r w:rsidRPr="004939DD">
          <w:rPr>
            <w:rFonts w:eastAsia="方正仿宋_GBK" w:hint="eastAsia"/>
            <w:bCs/>
            <w:kern w:val="0"/>
            <w:sz w:val="28"/>
            <w:szCs w:val="28"/>
          </w:rPr>
          <w:t>万元以下的罚款，对其直接负责的主管</w:t>
        </w:r>
        <w:r w:rsidRPr="007D2DCF">
          <w:rPr>
            <w:rFonts w:eastAsia="方正仿宋_GBK" w:hint="eastAsia"/>
            <w:bCs/>
            <w:kern w:val="0"/>
            <w:sz w:val="28"/>
            <w:szCs w:val="28"/>
          </w:rPr>
          <w:t>人员和其他直接责任人员处</w:t>
        </w:r>
        <w:r>
          <w:rPr>
            <w:rFonts w:eastAsia="方正仿宋_GBK" w:hint="eastAsia"/>
            <w:bCs/>
            <w:kern w:val="0"/>
            <w:sz w:val="28"/>
            <w:szCs w:val="28"/>
          </w:rPr>
          <w:t>二</w:t>
        </w:r>
        <w:r w:rsidRPr="007D2DCF">
          <w:rPr>
            <w:rFonts w:eastAsia="方正仿宋_GBK" w:hint="eastAsia"/>
            <w:bCs/>
            <w:kern w:val="0"/>
            <w:sz w:val="28"/>
            <w:szCs w:val="28"/>
          </w:rPr>
          <w:t>万</w:t>
        </w:r>
        <w:r>
          <w:rPr>
            <w:rFonts w:eastAsia="方正仿宋_GBK" w:hint="eastAsia"/>
            <w:bCs/>
            <w:kern w:val="0"/>
            <w:sz w:val="28"/>
            <w:szCs w:val="28"/>
          </w:rPr>
          <w:t>九千</w:t>
        </w:r>
        <w:r w:rsidRPr="007D2DCF">
          <w:rPr>
            <w:rFonts w:eastAsia="方正仿宋_GBK" w:hint="eastAsia"/>
            <w:bCs/>
            <w:kern w:val="0"/>
            <w:sz w:val="28"/>
            <w:szCs w:val="28"/>
          </w:rPr>
          <w:t>元以上</w:t>
        </w:r>
        <w:r>
          <w:rPr>
            <w:rFonts w:eastAsia="方正仿宋_GBK" w:hint="eastAsia"/>
            <w:bCs/>
            <w:kern w:val="0"/>
            <w:sz w:val="28"/>
            <w:szCs w:val="28"/>
          </w:rPr>
          <w:t>四</w:t>
        </w:r>
        <w:r w:rsidRPr="007D2DCF">
          <w:rPr>
            <w:rFonts w:eastAsia="方正仿宋_GBK" w:hint="eastAsia"/>
            <w:bCs/>
            <w:kern w:val="0"/>
            <w:sz w:val="28"/>
            <w:szCs w:val="28"/>
          </w:rPr>
          <w:t>万</w:t>
        </w:r>
        <w:r>
          <w:rPr>
            <w:rFonts w:eastAsia="方正仿宋_GBK" w:hint="eastAsia"/>
            <w:bCs/>
            <w:kern w:val="0"/>
            <w:sz w:val="28"/>
            <w:szCs w:val="28"/>
          </w:rPr>
          <w:t>一</w:t>
        </w:r>
        <w:r w:rsidRPr="007D2DCF">
          <w:rPr>
            <w:rFonts w:eastAsia="方正仿宋_GBK" w:hint="eastAsia"/>
            <w:bCs/>
            <w:kern w:val="0"/>
            <w:sz w:val="28"/>
            <w:szCs w:val="28"/>
          </w:rPr>
          <w:t>千元以下的罚款；</w:t>
        </w:r>
      </w:ins>
    </w:p>
    <w:p w:rsidR="00A16D71" w:rsidRDefault="00A16D71" w:rsidP="00A16D71">
      <w:pPr>
        <w:spacing w:line="520" w:lineRule="exact"/>
        <w:ind w:firstLineChars="200" w:firstLine="560"/>
        <w:rPr>
          <w:ins w:id="36946" w:author="lenovo" w:date="2018-02-09T15:12:00Z"/>
          <w:rFonts w:eastAsia="方正仿宋_GBK"/>
          <w:bCs/>
          <w:kern w:val="0"/>
          <w:sz w:val="28"/>
          <w:szCs w:val="28"/>
        </w:rPr>
      </w:pPr>
      <w:ins w:id="36947" w:author="lenovo" w:date="2018-02-09T15:12:00Z">
        <w:r w:rsidRPr="004939DD">
          <w:rPr>
            <w:rFonts w:eastAsia="方正仿宋_GBK" w:hint="eastAsia"/>
            <w:bCs/>
            <w:kern w:val="0"/>
            <w:sz w:val="28"/>
            <w:szCs w:val="28"/>
          </w:rPr>
          <w:t>三档：责令限期改正，处</w:t>
        </w:r>
        <w:r>
          <w:rPr>
            <w:rFonts w:eastAsia="方正仿宋_GBK" w:hint="eastAsia"/>
            <w:bCs/>
            <w:kern w:val="0"/>
            <w:sz w:val="28"/>
            <w:szCs w:val="28"/>
          </w:rPr>
          <w:t>七</w:t>
        </w:r>
        <w:r w:rsidRPr="004939DD">
          <w:rPr>
            <w:rFonts w:eastAsia="方正仿宋_GBK" w:hint="eastAsia"/>
            <w:bCs/>
            <w:kern w:val="0"/>
            <w:sz w:val="28"/>
            <w:szCs w:val="28"/>
          </w:rPr>
          <w:t>万</w:t>
        </w:r>
        <w:r>
          <w:rPr>
            <w:rFonts w:eastAsia="方正仿宋_GBK" w:hint="eastAsia"/>
            <w:bCs/>
            <w:kern w:val="0"/>
            <w:sz w:val="28"/>
            <w:szCs w:val="28"/>
          </w:rPr>
          <w:t>元</w:t>
        </w:r>
        <w:r w:rsidRPr="004939DD">
          <w:rPr>
            <w:rFonts w:eastAsia="方正仿宋_GBK" w:hint="eastAsia"/>
            <w:bCs/>
            <w:kern w:val="0"/>
            <w:sz w:val="28"/>
            <w:szCs w:val="28"/>
          </w:rPr>
          <w:t>以</w:t>
        </w:r>
        <w:r>
          <w:rPr>
            <w:rFonts w:eastAsia="方正仿宋_GBK" w:hint="eastAsia"/>
            <w:bCs/>
            <w:kern w:val="0"/>
            <w:sz w:val="28"/>
            <w:szCs w:val="28"/>
          </w:rPr>
          <w:t>上十万元以下</w:t>
        </w:r>
        <w:r w:rsidRPr="004939DD">
          <w:rPr>
            <w:rFonts w:eastAsia="方正仿宋_GBK" w:hint="eastAsia"/>
            <w:bCs/>
            <w:kern w:val="0"/>
            <w:sz w:val="28"/>
            <w:szCs w:val="28"/>
          </w:rPr>
          <w:t>的罚款；逾期未改正的，</w:t>
        </w:r>
        <w:r w:rsidRPr="00BF4F2B">
          <w:rPr>
            <w:rFonts w:ascii="方正楷体_GBK" w:eastAsia="方正楷体_GBK" w:hint="eastAsia"/>
            <w:kern w:val="0"/>
            <w:sz w:val="28"/>
            <w:szCs w:val="28"/>
          </w:rPr>
          <w:t>责令停产停业整顿</w:t>
        </w:r>
        <w:r>
          <w:rPr>
            <w:rFonts w:ascii="方正楷体_GBK" w:eastAsia="方正楷体_GBK" w:hint="eastAsia"/>
            <w:kern w:val="0"/>
            <w:sz w:val="28"/>
            <w:szCs w:val="28"/>
          </w:rPr>
          <w:t>，并</w:t>
        </w:r>
        <w:r>
          <w:rPr>
            <w:rFonts w:eastAsia="方正仿宋_GBK" w:hint="eastAsia"/>
            <w:bCs/>
            <w:kern w:val="0"/>
            <w:sz w:val="28"/>
            <w:szCs w:val="28"/>
          </w:rPr>
          <w:t>处十七</w:t>
        </w:r>
        <w:r w:rsidRPr="004939DD">
          <w:rPr>
            <w:rFonts w:eastAsia="方正仿宋_GBK" w:hint="eastAsia"/>
            <w:bCs/>
            <w:kern w:val="0"/>
            <w:sz w:val="28"/>
            <w:szCs w:val="28"/>
          </w:rPr>
          <w:t>万元以上</w:t>
        </w:r>
        <w:r>
          <w:rPr>
            <w:rFonts w:eastAsia="方正仿宋_GBK" w:hint="eastAsia"/>
            <w:bCs/>
            <w:kern w:val="0"/>
            <w:sz w:val="28"/>
            <w:szCs w:val="28"/>
          </w:rPr>
          <w:t>二十</w:t>
        </w:r>
        <w:r w:rsidRPr="004939DD">
          <w:rPr>
            <w:rFonts w:eastAsia="方正仿宋_GBK" w:hint="eastAsia"/>
            <w:bCs/>
            <w:kern w:val="0"/>
            <w:sz w:val="28"/>
            <w:szCs w:val="28"/>
          </w:rPr>
          <w:t>万元以下的罚款，对其直接负责的主管</w:t>
        </w:r>
        <w:r w:rsidRPr="007D2DCF">
          <w:rPr>
            <w:rFonts w:eastAsia="方正仿宋_GBK" w:hint="eastAsia"/>
            <w:bCs/>
            <w:kern w:val="0"/>
            <w:sz w:val="28"/>
            <w:szCs w:val="28"/>
          </w:rPr>
          <w:t>人员和其他直接责任人员处</w:t>
        </w:r>
        <w:r>
          <w:rPr>
            <w:rFonts w:eastAsia="方正仿宋_GBK" w:hint="eastAsia"/>
            <w:bCs/>
            <w:kern w:val="0"/>
            <w:sz w:val="28"/>
            <w:szCs w:val="28"/>
          </w:rPr>
          <w:t>四</w:t>
        </w:r>
        <w:r w:rsidRPr="007D2DCF">
          <w:rPr>
            <w:rFonts w:eastAsia="方正仿宋_GBK" w:hint="eastAsia"/>
            <w:bCs/>
            <w:kern w:val="0"/>
            <w:sz w:val="28"/>
            <w:szCs w:val="28"/>
          </w:rPr>
          <w:t>万</w:t>
        </w:r>
        <w:r>
          <w:rPr>
            <w:rFonts w:eastAsia="方正仿宋_GBK" w:hint="eastAsia"/>
            <w:bCs/>
            <w:kern w:val="0"/>
            <w:sz w:val="28"/>
            <w:szCs w:val="28"/>
          </w:rPr>
          <w:t>一千</w:t>
        </w:r>
        <w:r w:rsidRPr="007D2DCF">
          <w:rPr>
            <w:rFonts w:eastAsia="方正仿宋_GBK" w:hint="eastAsia"/>
            <w:bCs/>
            <w:kern w:val="0"/>
            <w:sz w:val="28"/>
            <w:szCs w:val="28"/>
          </w:rPr>
          <w:t>元以上</w:t>
        </w:r>
        <w:r>
          <w:rPr>
            <w:rFonts w:eastAsia="方正仿宋_GBK" w:hint="eastAsia"/>
            <w:bCs/>
            <w:kern w:val="0"/>
            <w:sz w:val="28"/>
            <w:szCs w:val="28"/>
          </w:rPr>
          <w:t>五</w:t>
        </w:r>
        <w:r w:rsidRPr="007D2DCF">
          <w:rPr>
            <w:rFonts w:eastAsia="方正仿宋_GBK" w:hint="eastAsia"/>
            <w:bCs/>
            <w:kern w:val="0"/>
            <w:sz w:val="28"/>
            <w:szCs w:val="28"/>
          </w:rPr>
          <w:t>万元以下的罚款。</w:t>
        </w:r>
      </w:ins>
    </w:p>
    <w:p w:rsidR="002E0FDC" w:rsidRDefault="002E0FDC" w:rsidP="002E0FDC">
      <w:pPr>
        <w:spacing w:line="520" w:lineRule="exact"/>
        <w:ind w:firstLineChars="200" w:firstLine="560"/>
        <w:rPr>
          <w:ins w:id="36948" w:author="lenovo" w:date="2018-02-09T15:17:00Z"/>
          <w:rFonts w:ascii="方正楷体_GBK" w:eastAsia="方正楷体_GBK"/>
          <w:kern w:val="0"/>
          <w:sz w:val="28"/>
          <w:szCs w:val="28"/>
        </w:rPr>
      </w:pPr>
      <w:ins w:id="36949" w:author="lenovo" w:date="2018-02-09T15:17:00Z">
        <w:r>
          <w:rPr>
            <w:rFonts w:ascii="方正楷体_GBK" w:eastAsia="方正楷体_GBK" w:hint="eastAsia"/>
            <w:kern w:val="0"/>
            <w:sz w:val="28"/>
            <w:szCs w:val="28"/>
          </w:rPr>
          <w:t>第二十三条　烟花爆竹生产企</w:t>
        </w:r>
        <w:r w:rsidRPr="004E38BC">
          <w:rPr>
            <w:rFonts w:eastAsia="方正仿宋_GBK" w:hint="eastAsia"/>
            <w:bCs/>
            <w:kern w:val="0"/>
            <w:sz w:val="28"/>
            <w:szCs w:val="28"/>
          </w:rPr>
          <w:t>业</w:t>
        </w:r>
        <w:r>
          <w:rPr>
            <w:rFonts w:eastAsia="方正仿宋_GBK" w:hint="eastAsia"/>
            <w:bCs/>
            <w:kern w:val="0"/>
            <w:sz w:val="28"/>
            <w:szCs w:val="28"/>
          </w:rPr>
          <w:t>、</w:t>
        </w:r>
        <w:r w:rsidRPr="004E38BC">
          <w:rPr>
            <w:rFonts w:eastAsia="方正仿宋_GBK" w:hint="eastAsia"/>
            <w:bCs/>
            <w:kern w:val="0"/>
            <w:sz w:val="28"/>
            <w:szCs w:val="28"/>
          </w:rPr>
          <w:t>批</w:t>
        </w:r>
        <w:r>
          <w:rPr>
            <w:rFonts w:ascii="方正楷体_GBK" w:eastAsia="方正楷体_GBK" w:hint="eastAsia"/>
            <w:kern w:val="0"/>
            <w:sz w:val="28"/>
            <w:szCs w:val="28"/>
          </w:rPr>
          <w:t>发企业未按规定建立烟花爆竹流向管理制度</w:t>
        </w:r>
      </w:ins>
    </w:p>
    <w:p w:rsidR="002E0FDC" w:rsidRPr="007D2DCF" w:rsidRDefault="002E0FDC" w:rsidP="002E0FDC">
      <w:pPr>
        <w:spacing w:line="520" w:lineRule="exact"/>
        <w:ind w:firstLineChars="200" w:firstLine="560"/>
        <w:rPr>
          <w:ins w:id="36950" w:author="lenovo" w:date="2018-02-09T15:17:00Z"/>
          <w:rFonts w:ascii="方正楷体_GBK" w:eastAsia="方正楷体_GBK"/>
          <w:kern w:val="0"/>
          <w:sz w:val="28"/>
          <w:szCs w:val="28"/>
        </w:rPr>
      </w:pPr>
      <w:ins w:id="36951" w:author="lenovo" w:date="2018-02-09T15:17:00Z">
        <w:r w:rsidRPr="007D2DCF">
          <w:rPr>
            <w:rFonts w:ascii="方正楷体_GBK" w:eastAsia="方正楷体_GBK" w:hint="eastAsia"/>
            <w:kern w:val="0"/>
            <w:sz w:val="28"/>
            <w:szCs w:val="28"/>
          </w:rPr>
          <w:t>有关规定：</w:t>
        </w:r>
      </w:ins>
    </w:p>
    <w:p w:rsidR="002E0FDC" w:rsidRDefault="002E0FDC" w:rsidP="002E0FDC">
      <w:pPr>
        <w:spacing w:line="520" w:lineRule="exact"/>
        <w:ind w:firstLineChars="200" w:firstLine="560"/>
        <w:rPr>
          <w:ins w:id="36952" w:author="lenovo" w:date="2018-02-09T15:17:00Z"/>
          <w:rFonts w:ascii="方正楷体_GBK" w:eastAsia="方正楷体_GBK"/>
          <w:kern w:val="0"/>
          <w:sz w:val="28"/>
          <w:szCs w:val="28"/>
        </w:rPr>
      </w:pPr>
      <w:ins w:id="36953" w:author="lenovo" w:date="2018-02-09T15:17:00Z">
        <w:r>
          <w:rPr>
            <w:rFonts w:ascii="方正楷体_GBK" w:eastAsia="方正楷体_GBK" w:hint="eastAsia"/>
            <w:kern w:val="0"/>
            <w:sz w:val="28"/>
            <w:szCs w:val="28"/>
          </w:rPr>
          <w:t>《烟花爆竹生产经营安全规定》第二十三条</w:t>
        </w:r>
        <w:r w:rsidRPr="007D2DCF">
          <w:rPr>
            <w:rFonts w:ascii="方正楷体_GBK" w:eastAsia="方正楷体_GBK" w:hint="eastAsia"/>
            <w:kern w:val="0"/>
            <w:sz w:val="28"/>
            <w:szCs w:val="28"/>
          </w:rPr>
          <w:t>：</w:t>
        </w:r>
        <w:r w:rsidRPr="00A16D71">
          <w:rPr>
            <w:rFonts w:ascii="方正楷体_GBK" w:eastAsia="方正楷体_GBK" w:hint="eastAsia"/>
            <w:kern w:val="0"/>
            <w:sz w:val="28"/>
            <w:szCs w:val="28"/>
          </w:rPr>
          <w:t>生产企业、批发企业在烟花爆竹购销活动中，应当依法签订规范的烟花爆竹买卖合同，建立烟花爆竹买卖合同和流向管理制度，使用全国统一的烟花爆竹流向管理信息系统，如实登记烟花爆竹流向。</w:t>
        </w:r>
      </w:ins>
    </w:p>
    <w:p w:rsidR="002E0FDC" w:rsidRPr="007D2DCF" w:rsidRDefault="002E0FDC" w:rsidP="002E0FDC">
      <w:pPr>
        <w:spacing w:line="520" w:lineRule="exact"/>
        <w:ind w:firstLineChars="200" w:firstLine="560"/>
        <w:rPr>
          <w:ins w:id="36954" w:author="lenovo" w:date="2018-02-09T15:17:00Z"/>
          <w:rFonts w:ascii="方正楷体_GBK" w:eastAsia="方正楷体_GBK"/>
          <w:kern w:val="0"/>
          <w:sz w:val="28"/>
          <w:szCs w:val="28"/>
        </w:rPr>
      </w:pPr>
      <w:ins w:id="36955" w:author="lenovo" w:date="2018-02-09T15:17:00Z">
        <w:r w:rsidRPr="007D2DCF">
          <w:rPr>
            <w:rFonts w:ascii="方正楷体_GBK" w:eastAsia="方正楷体_GBK" w:hint="eastAsia"/>
            <w:kern w:val="0"/>
            <w:sz w:val="28"/>
            <w:szCs w:val="28"/>
          </w:rPr>
          <w:t>处罚依据：</w:t>
        </w:r>
      </w:ins>
    </w:p>
    <w:p w:rsidR="002E0FDC" w:rsidRPr="00BF4F2B" w:rsidRDefault="002E0FDC" w:rsidP="002E0FDC">
      <w:pPr>
        <w:spacing w:line="520" w:lineRule="exact"/>
        <w:ind w:firstLineChars="200" w:firstLine="560"/>
        <w:jc w:val="left"/>
        <w:rPr>
          <w:ins w:id="36956" w:author="lenovo" w:date="2018-02-09T15:17:00Z"/>
          <w:rFonts w:ascii="方正楷体_GBK" w:eastAsia="方正楷体_GBK"/>
          <w:kern w:val="0"/>
          <w:sz w:val="28"/>
          <w:szCs w:val="28"/>
        </w:rPr>
      </w:pPr>
      <w:ins w:id="36957" w:author="lenovo" w:date="2018-02-09T15:17: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三十五</w:t>
        </w:r>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6958" w:author="lenovo" w:date="2018-02-09T15:18:00Z">
        <w:r>
          <w:rPr>
            <w:rFonts w:ascii="方正楷体_GBK" w:eastAsia="方正楷体_GBK" w:hint="eastAsia"/>
            <w:kern w:val="0"/>
            <w:sz w:val="28"/>
            <w:szCs w:val="28"/>
          </w:rPr>
          <w:t>四</w:t>
        </w:r>
      </w:ins>
      <w:ins w:id="36959" w:author="lenovo" w:date="2018-02-09T15:17: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r w:rsidRPr="00BF4F2B">
          <w:rPr>
            <w:rFonts w:ascii="方正楷体_GBK" w:eastAsia="方正楷体_GBK" w:hint="eastAsia"/>
            <w:kern w:val="0"/>
            <w:sz w:val="28"/>
            <w:szCs w:val="2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w:t>
        </w:r>
        <w:r w:rsidRPr="00BF4F2B">
          <w:rPr>
            <w:rFonts w:ascii="方正楷体_GBK" w:eastAsia="方正楷体_GBK" w:hint="eastAsia"/>
            <w:kern w:val="0"/>
            <w:sz w:val="28"/>
            <w:szCs w:val="28"/>
          </w:rPr>
          <w:lastRenderedPageBreak/>
          <w:t>以下的罚款：</w:t>
        </w:r>
      </w:ins>
    </w:p>
    <w:p w:rsidR="002E0FDC" w:rsidRDefault="002E0FDC">
      <w:pPr>
        <w:spacing w:line="520" w:lineRule="exact"/>
        <w:ind w:firstLineChars="200" w:firstLine="560"/>
        <w:jc w:val="left"/>
        <w:rPr>
          <w:ins w:id="36960" w:author="lenovo" w:date="2018-02-09T15:18:00Z"/>
          <w:rFonts w:ascii="方正楷体_GBK" w:eastAsia="方正楷体_GBK"/>
          <w:kern w:val="0"/>
          <w:sz w:val="28"/>
          <w:szCs w:val="28"/>
        </w:rPr>
      </w:pPr>
      <w:ins w:id="36961" w:author="lenovo" w:date="2018-02-09T15:18:00Z">
        <w:r w:rsidRPr="002E0FDC">
          <w:rPr>
            <w:rFonts w:ascii="方正楷体_GBK" w:eastAsia="方正楷体_GBK" w:hint="eastAsia"/>
            <w:kern w:val="0"/>
            <w:sz w:val="28"/>
            <w:szCs w:val="28"/>
          </w:rPr>
          <w:t>（四）未按规定建立烟花爆竹流向管理制度的。</w:t>
        </w:r>
      </w:ins>
    </w:p>
    <w:p w:rsidR="002E0FDC" w:rsidRPr="007D2DCF" w:rsidRDefault="002E0FDC">
      <w:pPr>
        <w:spacing w:line="520" w:lineRule="exact"/>
        <w:ind w:firstLineChars="200" w:firstLine="560"/>
        <w:jc w:val="left"/>
        <w:rPr>
          <w:ins w:id="36962" w:author="lenovo" w:date="2018-02-09T15:17:00Z"/>
          <w:rFonts w:ascii="方正楷体_GBK" w:eastAsia="方正楷体_GBK"/>
          <w:kern w:val="0"/>
          <w:sz w:val="28"/>
          <w:szCs w:val="28"/>
        </w:rPr>
      </w:pPr>
      <w:ins w:id="36963" w:author="lenovo" w:date="2018-02-09T15:17:00Z">
        <w:r w:rsidRPr="007D2DCF">
          <w:rPr>
            <w:rFonts w:ascii="方正楷体_GBK" w:eastAsia="方正楷体_GBK" w:hint="eastAsia"/>
            <w:kern w:val="0"/>
            <w:sz w:val="28"/>
            <w:szCs w:val="28"/>
          </w:rPr>
          <w:t>处罚档次：</w:t>
        </w:r>
      </w:ins>
    </w:p>
    <w:p w:rsidR="002E0FDC" w:rsidRPr="007D2DCF" w:rsidRDefault="002E0FDC" w:rsidP="002E0FDC">
      <w:pPr>
        <w:spacing w:line="520" w:lineRule="exact"/>
        <w:ind w:firstLineChars="200" w:firstLine="560"/>
        <w:rPr>
          <w:ins w:id="36964" w:author="lenovo" w:date="2018-02-09T15:17:00Z"/>
          <w:rFonts w:eastAsia="方正仿宋_GBK"/>
          <w:bCs/>
          <w:kern w:val="0"/>
          <w:sz w:val="28"/>
          <w:szCs w:val="28"/>
        </w:rPr>
      </w:pPr>
      <w:ins w:id="36965" w:author="lenovo" w:date="2018-02-09T15:17:00Z">
        <w:r w:rsidRPr="007D2DCF">
          <w:rPr>
            <w:rFonts w:eastAsia="方正仿宋_GBK" w:hint="eastAsia"/>
            <w:bCs/>
            <w:kern w:val="0"/>
            <w:sz w:val="28"/>
            <w:szCs w:val="28"/>
          </w:rPr>
          <w:t>一档：</w:t>
        </w:r>
      </w:ins>
      <w:ins w:id="36966" w:author="lenovo" w:date="2018-02-09T15:19:00Z">
        <w:r w:rsidR="00D00DE1" w:rsidRPr="002E0FDC">
          <w:rPr>
            <w:rFonts w:ascii="方正楷体_GBK" w:eastAsia="方正楷体_GBK" w:hint="eastAsia"/>
            <w:kern w:val="0"/>
            <w:sz w:val="28"/>
            <w:szCs w:val="28"/>
          </w:rPr>
          <w:t>未按规定建立烟花爆竹流向管理制度</w:t>
        </w:r>
      </w:ins>
      <w:ins w:id="36967" w:author="lenovo" w:date="2018-02-09T15:17:00Z">
        <w:r>
          <w:rPr>
            <w:rFonts w:ascii="方正楷体_GBK" w:eastAsia="方正楷体_GBK" w:hint="eastAsia"/>
            <w:kern w:val="0"/>
            <w:sz w:val="28"/>
            <w:szCs w:val="28"/>
          </w:rPr>
          <w:t>，已存在一次</w:t>
        </w:r>
      </w:ins>
      <w:ins w:id="36968" w:author="lenovo" w:date="2018-02-09T15:19:00Z">
        <w:r w:rsidR="00D00DE1">
          <w:rPr>
            <w:rFonts w:ascii="方正楷体_GBK" w:eastAsia="方正楷体_GBK" w:hint="eastAsia"/>
            <w:kern w:val="0"/>
            <w:sz w:val="28"/>
            <w:szCs w:val="28"/>
          </w:rPr>
          <w:t>流转</w:t>
        </w:r>
      </w:ins>
      <w:ins w:id="36969" w:author="lenovo" w:date="2018-02-09T15:17:00Z">
        <w:r w:rsidRPr="007D2DCF">
          <w:rPr>
            <w:rFonts w:eastAsia="方正仿宋_GBK" w:hint="eastAsia"/>
            <w:bCs/>
            <w:kern w:val="0"/>
            <w:sz w:val="28"/>
            <w:szCs w:val="28"/>
          </w:rPr>
          <w:t>；</w:t>
        </w:r>
      </w:ins>
    </w:p>
    <w:p w:rsidR="002E0FDC" w:rsidRPr="007D2DCF" w:rsidRDefault="002E0FDC" w:rsidP="002E0FDC">
      <w:pPr>
        <w:spacing w:line="520" w:lineRule="exact"/>
        <w:ind w:firstLineChars="200" w:firstLine="560"/>
        <w:rPr>
          <w:ins w:id="36970" w:author="lenovo" w:date="2018-02-09T15:17:00Z"/>
          <w:rFonts w:eastAsia="方正仿宋_GBK"/>
          <w:bCs/>
          <w:kern w:val="0"/>
          <w:sz w:val="28"/>
          <w:szCs w:val="28"/>
        </w:rPr>
      </w:pPr>
      <w:ins w:id="36971" w:author="lenovo" w:date="2018-02-09T15:17:00Z">
        <w:r w:rsidRPr="007D2DCF">
          <w:rPr>
            <w:rFonts w:eastAsia="方正仿宋_GBK" w:hint="eastAsia"/>
            <w:bCs/>
            <w:kern w:val="0"/>
            <w:sz w:val="28"/>
            <w:szCs w:val="28"/>
          </w:rPr>
          <w:t>二档：</w:t>
        </w:r>
      </w:ins>
      <w:ins w:id="36972" w:author="lenovo" w:date="2018-02-09T15:19:00Z">
        <w:r w:rsidR="00D00DE1" w:rsidRPr="002E0FDC">
          <w:rPr>
            <w:rFonts w:ascii="方正楷体_GBK" w:eastAsia="方正楷体_GBK" w:hint="eastAsia"/>
            <w:kern w:val="0"/>
            <w:sz w:val="28"/>
            <w:szCs w:val="28"/>
          </w:rPr>
          <w:t>未按规定建立烟花爆竹流向管理制度</w:t>
        </w:r>
      </w:ins>
      <w:ins w:id="36973" w:author="lenovo" w:date="2018-02-09T15:17:00Z">
        <w:r>
          <w:rPr>
            <w:rFonts w:ascii="方正楷体_GBK" w:eastAsia="方正楷体_GBK" w:hint="eastAsia"/>
            <w:kern w:val="0"/>
            <w:sz w:val="28"/>
            <w:szCs w:val="28"/>
          </w:rPr>
          <w:t>，已存在二次</w:t>
        </w:r>
      </w:ins>
      <w:ins w:id="36974" w:author="lenovo" w:date="2018-02-09T15:19:00Z">
        <w:r w:rsidR="00D00DE1">
          <w:rPr>
            <w:rFonts w:ascii="方正楷体_GBK" w:eastAsia="方正楷体_GBK" w:hint="eastAsia"/>
            <w:kern w:val="0"/>
            <w:sz w:val="28"/>
            <w:szCs w:val="28"/>
          </w:rPr>
          <w:t>流转</w:t>
        </w:r>
      </w:ins>
      <w:ins w:id="36975" w:author="lenovo" w:date="2018-02-09T15:17:00Z">
        <w:r w:rsidRPr="007D2DCF">
          <w:rPr>
            <w:rFonts w:eastAsia="方正仿宋_GBK" w:hint="eastAsia"/>
            <w:bCs/>
            <w:kern w:val="0"/>
            <w:sz w:val="28"/>
            <w:szCs w:val="28"/>
          </w:rPr>
          <w:t>；</w:t>
        </w:r>
      </w:ins>
    </w:p>
    <w:p w:rsidR="002E0FDC" w:rsidRPr="007D2DCF" w:rsidRDefault="002E0FDC" w:rsidP="002E0FDC">
      <w:pPr>
        <w:spacing w:line="520" w:lineRule="exact"/>
        <w:ind w:firstLineChars="200" w:firstLine="560"/>
        <w:rPr>
          <w:ins w:id="36976" w:author="lenovo" w:date="2018-02-09T15:17:00Z"/>
          <w:rFonts w:eastAsia="方正仿宋_GBK"/>
          <w:bCs/>
          <w:kern w:val="0"/>
          <w:sz w:val="28"/>
          <w:szCs w:val="28"/>
        </w:rPr>
      </w:pPr>
      <w:ins w:id="36977" w:author="lenovo" w:date="2018-02-09T15:17:00Z">
        <w:r w:rsidRPr="007D2DCF">
          <w:rPr>
            <w:rFonts w:eastAsia="方正仿宋_GBK" w:hint="eastAsia"/>
            <w:bCs/>
            <w:kern w:val="0"/>
            <w:sz w:val="28"/>
            <w:szCs w:val="28"/>
          </w:rPr>
          <w:t>三档：</w:t>
        </w:r>
      </w:ins>
      <w:ins w:id="36978" w:author="lenovo" w:date="2018-02-09T15:19:00Z">
        <w:r w:rsidR="00D00DE1" w:rsidRPr="002E0FDC">
          <w:rPr>
            <w:rFonts w:ascii="方正楷体_GBK" w:eastAsia="方正楷体_GBK" w:hint="eastAsia"/>
            <w:kern w:val="0"/>
            <w:sz w:val="28"/>
            <w:szCs w:val="28"/>
          </w:rPr>
          <w:t>未按规定建立烟花爆竹流向管理制度</w:t>
        </w:r>
      </w:ins>
      <w:ins w:id="36979" w:author="lenovo" w:date="2018-02-09T15:17:00Z">
        <w:r>
          <w:rPr>
            <w:rFonts w:ascii="方正楷体_GBK" w:eastAsia="方正楷体_GBK" w:hint="eastAsia"/>
            <w:kern w:val="0"/>
            <w:sz w:val="28"/>
            <w:szCs w:val="28"/>
          </w:rPr>
          <w:t>，已存在三次以上</w:t>
        </w:r>
      </w:ins>
      <w:ins w:id="36980" w:author="lenovo" w:date="2018-02-09T15:19:00Z">
        <w:r w:rsidR="00D00DE1">
          <w:rPr>
            <w:rFonts w:ascii="方正楷体_GBK" w:eastAsia="方正楷体_GBK" w:hint="eastAsia"/>
            <w:kern w:val="0"/>
            <w:sz w:val="28"/>
            <w:szCs w:val="28"/>
          </w:rPr>
          <w:t>流转</w:t>
        </w:r>
      </w:ins>
      <w:ins w:id="36981" w:author="lenovo" w:date="2018-02-09T15:17:00Z">
        <w:r w:rsidRPr="007D2DCF">
          <w:rPr>
            <w:rFonts w:eastAsia="方正仿宋_GBK" w:hint="eastAsia"/>
            <w:bCs/>
            <w:kern w:val="0"/>
            <w:sz w:val="28"/>
            <w:szCs w:val="28"/>
          </w:rPr>
          <w:t>。</w:t>
        </w:r>
      </w:ins>
    </w:p>
    <w:p w:rsidR="002E0FDC" w:rsidRPr="007D2DCF" w:rsidRDefault="002E0FDC" w:rsidP="002E0FDC">
      <w:pPr>
        <w:spacing w:line="520" w:lineRule="exact"/>
        <w:ind w:firstLineChars="200" w:firstLine="560"/>
        <w:rPr>
          <w:ins w:id="36982" w:author="lenovo" w:date="2018-02-09T15:17:00Z"/>
          <w:rFonts w:ascii="方正楷体_GBK" w:eastAsia="方正楷体_GBK"/>
          <w:kern w:val="0"/>
          <w:sz w:val="28"/>
          <w:szCs w:val="28"/>
        </w:rPr>
      </w:pPr>
      <w:ins w:id="36983" w:author="lenovo" w:date="2018-02-09T15:17:00Z">
        <w:r w:rsidRPr="007D2DCF">
          <w:rPr>
            <w:rFonts w:ascii="方正楷体_GBK" w:eastAsia="方正楷体_GBK" w:hint="eastAsia"/>
            <w:kern w:val="0"/>
            <w:sz w:val="28"/>
            <w:szCs w:val="28"/>
          </w:rPr>
          <w:t>裁量幅度：</w:t>
        </w:r>
      </w:ins>
    </w:p>
    <w:p w:rsidR="002E0FDC" w:rsidRDefault="002E0FDC" w:rsidP="002E0FDC">
      <w:pPr>
        <w:spacing w:line="520" w:lineRule="exact"/>
        <w:ind w:firstLineChars="200" w:firstLine="560"/>
        <w:rPr>
          <w:ins w:id="36984" w:author="lenovo" w:date="2018-02-09T15:17:00Z"/>
          <w:rFonts w:eastAsia="方正仿宋_GBK"/>
          <w:bCs/>
          <w:kern w:val="0"/>
          <w:sz w:val="28"/>
          <w:szCs w:val="28"/>
        </w:rPr>
      </w:pPr>
      <w:ins w:id="36985" w:author="lenovo" w:date="2018-02-09T15:17:00Z">
        <w:r w:rsidRPr="004939DD">
          <w:rPr>
            <w:rFonts w:eastAsia="方正仿宋_GBK" w:hint="eastAsia"/>
            <w:bCs/>
            <w:kern w:val="0"/>
            <w:sz w:val="28"/>
            <w:szCs w:val="28"/>
          </w:rPr>
          <w:t>一档：责令限期改正，可以处</w:t>
        </w:r>
        <w:r>
          <w:rPr>
            <w:rFonts w:eastAsia="方正仿宋_GBK" w:hint="eastAsia"/>
            <w:bCs/>
            <w:kern w:val="0"/>
            <w:sz w:val="28"/>
            <w:szCs w:val="28"/>
          </w:rPr>
          <w:t>三</w:t>
        </w:r>
        <w:r w:rsidRPr="004939DD">
          <w:rPr>
            <w:rFonts w:eastAsia="方正仿宋_GBK" w:hint="eastAsia"/>
            <w:bCs/>
            <w:kern w:val="0"/>
            <w:sz w:val="28"/>
            <w:szCs w:val="28"/>
          </w:rPr>
          <w:t>万</w:t>
        </w:r>
        <w:r>
          <w:rPr>
            <w:rFonts w:eastAsia="方正仿宋_GBK" w:hint="eastAsia"/>
            <w:bCs/>
            <w:kern w:val="0"/>
            <w:sz w:val="28"/>
            <w:szCs w:val="28"/>
          </w:rPr>
          <w:t>元</w:t>
        </w:r>
        <w:r w:rsidRPr="004939DD">
          <w:rPr>
            <w:rFonts w:eastAsia="方正仿宋_GBK" w:hint="eastAsia"/>
            <w:bCs/>
            <w:kern w:val="0"/>
            <w:sz w:val="28"/>
            <w:szCs w:val="28"/>
          </w:rPr>
          <w:t>以下的罚款；逾期未改正的，</w:t>
        </w:r>
        <w:r w:rsidRPr="00BF4F2B">
          <w:rPr>
            <w:rFonts w:ascii="方正楷体_GBK" w:eastAsia="方正楷体_GBK" w:hint="eastAsia"/>
            <w:kern w:val="0"/>
            <w:sz w:val="28"/>
            <w:szCs w:val="28"/>
          </w:rPr>
          <w:t>责令停产停业整顿</w:t>
        </w:r>
        <w:r>
          <w:rPr>
            <w:rFonts w:ascii="方正楷体_GBK" w:eastAsia="方正楷体_GBK" w:hint="eastAsia"/>
            <w:kern w:val="0"/>
            <w:sz w:val="28"/>
            <w:szCs w:val="28"/>
          </w:rPr>
          <w:t>，并</w:t>
        </w:r>
        <w:r>
          <w:rPr>
            <w:rFonts w:eastAsia="方正仿宋_GBK" w:hint="eastAsia"/>
            <w:bCs/>
            <w:kern w:val="0"/>
            <w:sz w:val="28"/>
            <w:szCs w:val="28"/>
          </w:rPr>
          <w:t>处十</w:t>
        </w:r>
        <w:r w:rsidRPr="004939DD">
          <w:rPr>
            <w:rFonts w:eastAsia="方正仿宋_GBK" w:hint="eastAsia"/>
            <w:bCs/>
            <w:kern w:val="0"/>
            <w:sz w:val="28"/>
            <w:szCs w:val="28"/>
          </w:rPr>
          <w:t>万元以上</w:t>
        </w:r>
        <w:r>
          <w:rPr>
            <w:rFonts w:eastAsia="方正仿宋_GBK" w:hint="eastAsia"/>
            <w:bCs/>
            <w:kern w:val="0"/>
            <w:sz w:val="28"/>
            <w:szCs w:val="28"/>
          </w:rPr>
          <w:t>十三</w:t>
        </w:r>
        <w:r w:rsidRPr="004939DD">
          <w:rPr>
            <w:rFonts w:eastAsia="方正仿宋_GBK" w:hint="eastAsia"/>
            <w:bCs/>
            <w:kern w:val="0"/>
            <w:sz w:val="28"/>
            <w:szCs w:val="28"/>
          </w:rPr>
          <w:t>万元以下的罚款，对其直接负责的主管</w:t>
        </w:r>
        <w:r w:rsidRPr="007D2DCF">
          <w:rPr>
            <w:rFonts w:eastAsia="方正仿宋_GBK" w:hint="eastAsia"/>
            <w:bCs/>
            <w:kern w:val="0"/>
            <w:sz w:val="28"/>
            <w:szCs w:val="28"/>
          </w:rPr>
          <w:t>人员和其他直接责任人员处</w:t>
        </w:r>
        <w:r>
          <w:rPr>
            <w:rFonts w:eastAsia="方正仿宋_GBK" w:hint="eastAsia"/>
            <w:bCs/>
            <w:kern w:val="0"/>
            <w:sz w:val="28"/>
            <w:szCs w:val="28"/>
          </w:rPr>
          <w:t>二</w:t>
        </w:r>
        <w:r w:rsidRPr="007D2DCF">
          <w:rPr>
            <w:rFonts w:eastAsia="方正仿宋_GBK" w:hint="eastAsia"/>
            <w:bCs/>
            <w:kern w:val="0"/>
            <w:sz w:val="28"/>
            <w:szCs w:val="28"/>
          </w:rPr>
          <w:t>万元以上</w:t>
        </w:r>
        <w:r>
          <w:rPr>
            <w:rFonts w:eastAsia="方正仿宋_GBK" w:hint="eastAsia"/>
            <w:bCs/>
            <w:kern w:val="0"/>
            <w:sz w:val="28"/>
            <w:szCs w:val="28"/>
          </w:rPr>
          <w:t>二</w:t>
        </w:r>
        <w:r w:rsidRPr="007D2DCF">
          <w:rPr>
            <w:rFonts w:eastAsia="方正仿宋_GBK" w:hint="eastAsia"/>
            <w:bCs/>
            <w:kern w:val="0"/>
            <w:sz w:val="28"/>
            <w:szCs w:val="28"/>
          </w:rPr>
          <w:t>万</w:t>
        </w:r>
        <w:r>
          <w:rPr>
            <w:rFonts w:eastAsia="方正仿宋_GBK" w:hint="eastAsia"/>
            <w:bCs/>
            <w:kern w:val="0"/>
            <w:sz w:val="28"/>
            <w:szCs w:val="28"/>
          </w:rPr>
          <w:t>九</w:t>
        </w:r>
        <w:r w:rsidRPr="007D2DCF">
          <w:rPr>
            <w:rFonts w:eastAsia="方正仿宋_GBK" w:hint="eastAsia"/>
            <w:bCs/>
            <w:kern w:val="0"/>
            <w:sz w:val="28"/>
            <w:szCs w:val="28"/>
          </w:rPr>
          <w:t>千元以下的罚款；</w:t>
        </w:r>
      </w:ins>
    </w:p>
    <w:p w:rsidR="002E0FDC" w:rsidRPr="004E38BC" w:rsidRDefault="002E0FDC" w:rsidP="002E0FDC">
      <w:pPr>
        <w:spacing w:line="520" w:lineRule="exact"/>
        <w:ind w:firstLineChars="200" w:firstLine="560"/>
        <w:rPr>
          <w:ins w:id="36986" w:author="lenovo" w:date="2018-02-09T15:17:00Z"/>
          <w:rFonts w:eastAsia="方正仿宋_GBK"/>
          <w:bCs/>
          <w:kern w:val="0"/>
          <w:sz w:val="28"/>
          <w:szCs w:val="28"/>
        </w:rPr>
      </w:pPr>
      <w:ins w:id="36987" w:author="lenovo" w:date="2018-02-09T15:17:00Z">
        <w:r>
          <w:rPr>
            <w:rFonts w:eastAsia="方正仿宋_GBK" w:hint="eastAsia"/>
            <w:bCs/>
            <w:kern w:val="0"/>
            <w:sz w:val="28"/>
            <w:szCs w:val="28"/>
          </w:rPr>
          <w:t>二档：</w:t>
        </w:r>
        <w:r w:rsidRPr="004939DD">
          <w:rPr>
            <w:rFonts w:eastAsia="方正仿宋_GBK" w:hint="eastAsia"/>
            <w:bCs/>
            <w:kern w:val="0"/>
            <w:sz w:val="28"/>
            <w:szCs w:val="28"/>
          </w:rPr>
          <w:t>责令限期改正，处</w:t>
        </w:r>
        <w:r>
          <w:rPr>
            <w:rFonts w:eastAsia="方正仿宋_GBK" w:hint="eastAsia"/>
            <w:bCs/>
            <w:kern w:val="0"/>
            <w:sz w:val="28"/>
            <w:szCs w:val="28"/>
          </w:rPr>
          <w:t>三</w:t>
        </w:r>
        <w:r w:rsidRPr="004939DD">
          <w:rPr>
            <w:rFonts w:eastAsia="方正仿宋_GBK" w:hint="eastAsia"/>
            <w:bCs/>
            <w:kern w:val="0"/>
            <w:sz w:val="28"/>
            <w:szCs w:val="28"/>
          </w:rPr>
          <w:t>万</w:t>
        </w:r>
        <w:r>
          <w:rPr>
            <w:rFonts w:eastAsia="方正仿宋_GBK" w:hint="eastAsia"/>
            <w:bCs/>
            <w:kern w:val="0"/>
            <w:sz w:val="28"/>
            <w:szCs w:val="28"/>
          </w:rPr>
          <w:t>元</w:t>
        </w:r>
        <w:r w:rsidRPr="004939DD">
          <w:rPr>
            <w:rFonts w:eastAsia="方正仿宋_GBK" w:hint="eastAsia"/>
            <w:bCs/>
            <w:kern w:val="0"/>
            <w:sz w:val="28"/>
            <w:szCs w:val="28"/>
          </w:rPr>
          <w:t>以</w:t>
        </w:r>
        <w:r>
          <w:rPr>
            <w:rFonts w:eastAsia="方正仿宋_GBK" w:hint="eastAsia"/>
            <w:bCs/>
            <w:kern w:val="0"/>
            <w:sz w:val="28"/>
            <w:szCs w:val="28"/>
          </w:rPr>
          <w:t>上七万元以下</w:t>
        </w:r>
        <w:r w:rsidRPr="004939DD">
          <w:rPr>
            <w:rFonts w:eastAsia="方正仿宋_GBK" w:hint="eastAsia"/>
            <w:bCs/>
            <w:kern w:val="0"/>
            <w:sz w:val="28"/>
            <w:szCs w:val="28"/>
          </w:rPr>
          <w:t>的罚款；逾期未改正的，</w:t>
        </w:r>
        <w:r w:rsidRPr="00BF4F2B">
          <w:rPr>
            <w:rFonts w:ascii="方正楷体_GBK" w:eastAsia="方正楷体_GBK" w:hint="eastAsia"/>
            <w:kern w:val="0"/>
            <w:sz w:val="28"/>
            <w:szCs w:val="28"/>
          </w:rPr>
          <w:t>责令停产停业整顿</w:t>
        </w:r>
        <w:r>
          <w:rPr>
            <w:rFonts w:ascii="方正楷体_GBK" w:eastAsia="方正楷体_GBK" w:hint="eastAsia"/>
            <w:kern w:val="0"/>
            <w:sz w:val="28"/>
            <w:szCs w:val="28"/>
          </w:rPr>
          <w:t>，并</w:t>
        </w:r>
        <w:r>
          <w:rPr>
            <w:rFonts w:eastAsia="方正仿宋_GBK" w:hint="eastAsia"/>
            <w:bCs/>
            <w:kern w:val="0"/>
            <w:sz w:val="28"/>
            <w:szCs w:val="28"/>
          </w:rPr>
          <w:t>处十三</w:t>
        </w:r>
        <w:r w:rsidRPr="004939DD">
          <w:rPr>
            <w:rFonts w:eastAsia="方正仿宋_GBK" w:hint="eastAsia"/>
            <w:bCs/>
            <w:kern w:val="0"/>
            <w:sz w:val="28"/>
            <w:szCs w:val="28"/>
          </w:rPr>
          <w:t>万元以上</w:t>
        </w:r>
        <w:r>
          <w:rPr>
            <w:rFonts w:eastAsia="方正仿宋_GBK" w:hint="eastAsia"/>
            <w:bCs/>
            <w:kern w:val="0"/>
            <w:sz w:val="28"/>
            <w:szCs w:val="28"/>
          </w:rPr>
          <w:t>十七</w:t>
        </w:r>
        <w:r w:rsidRPr="004939DD">
          <w:rPr>
            <w:rFonts w:eastAsia="方正仿宋_GBK" w:hint="eastAsia"/>
            <w:bCs/>
            <w:kern w:val="0"/>
            <w:sz w:val="28"/>
            <w:szCs w:val="28"/>
          </w:rPr>
          <w:t>万元以下的罚款，对其直接负责的主管</w:t>
        </w:r>
        <w:r w:rsidRPr="007D2DCF">
          <w:rPr>
            <w:rFonts w:eastAsia="方正仿宋_GBK" w:hint="eastAsia"/>
            <w:bCs/>
            <w:kern w:val="0"/>
            <w:sz w:val="28"/>
            <w:szCs w:val="28"/>
          </w:rPr>
          <w:t>人员和其他直接责任人员处</w:t>
        </w:r>
        <w:r>
          <w:rPr>
            <w:rFonts w:eastAsia="方正仿宋_GBK" w:hint="eastAsia"/>
            <w:bCs/>
            <w:kern w:val="0"/>
            <w:sz w:val="28"/>
            <w:szCs w:val="28"/>
          </w:rPr>
          <w:t>二</w:t>
        </w:r>
        <w:r w:rsidRPr="007D2DCF">
          <w:rPr>
            <w:rFonts w:eastAsia="方正仿宋_GBK" w:hint="eastAsia"/>
            <w:bCs/>
            <w:kern w:val="0"/>
            <w:sz w:val="28"/>
            <w:szCs w:val="28"/>
          </w:rPr>
          <w:t>万</w:t>
        </w:r>
        <w:r>
          <w:rPr>
            <w:rFonts w:eastAsia="方正仿宋_GBK" w:hint="eastAsia"/>
            <w:bCs/>
            <w:kern w:val="0"/>
            <w:sz w:val="28"/>
            <w:szCs w:val="28"/>
          </w:rPr>
          <w:t>九千</w:t>
        </w:r>
        <w:r w:rsidRPr="007D2DCF">
          <w:rPr>
            <w:rFonts w:eastAsia="方正仿宋_GBK" w:hint="eastAsia"/>
            <w:bCs/>
            <w:kern w:val="0"/>
            <w:sz w:val="28"/>
            <w:szCs w:val="28"/>
          </w:rPr>
          <w:t>元以上</w:t>
        </w:r>
        <w:r>
          <w:rPr>
            <w:rFonts w:eastAsia="方正仿宋_GBK" w:hint="eastAsia"/>
            <w:bCs/>
            <w:kern w:val="0"/>
            <w:sz w:val="28"/>
            <w:szCs w:val="28"/>
          </w:rPr>
          <w:t>四</w:t>
        </w:r>
        <w:r w:rsidRPr="007D2DCF">
          <w:rPr>
            <w:rFonts w:eastAsia="方正仿宋_GBK" w:hint="eastAsia"/>
            <w:bCs/>
            <w:kern w:val="0"/>
            <w:sz w:val="28"/>
            <w:szCs w:val="28"/>
          </w:rPr>
          <w:t>万</w:t>
        </w:r>
        <w:r>
          <w:rPr>
            <w:rFonts w:eastAsia="方正仿宋_GBK" w:hint="eastAsia"/>
            <w:bCs/>
            <w:kern w:val="0"/>
            <w:sz w:val="28"/>
            <w:szCs w:val="28"/>
          </w:rPr>
          <w:t>一</w:t>
        </w:r>
        <w:r w:rsidRPr="007D2DCF">
          <w:rPr>
            <w:rFonts w:eastAsia="方正仿宋_GBK" w:hint="eastAsia"/>
            <w:bCs/>
            <w:kern w:val="0"/>
            <w:sz w:val="28"/>
            <w:szCs w:val="28"/>
          </w:rPr>
          <w:t>千元以下的罚款；</w:t>
        </w:r>
      </w:ins>
    </w:p>
    <w:p w:rsidR="002E0FDC" w:rsidRDefault="002E0FDC" w:rsidP="002E0FDC">
      <w:pPr>
        <w:spacing w:line="520" w:lineRule="exact"/>
        <w:ind w:firstLineChars="200" w:firstLine="560"/>
        <w:rPr>
          <w:ins w:id="36988" w:author="lenovo" w:date="2018-02-09T15:17:00Z"/>
          <w:rFonts w:eastAsia="方正仿宋_GBK"/>
          <w:bCs/>
          <w:kern w:val="0"/>
          <w:sz w:val="28"/>
          <w:szCs w:val="28"/>
        </w:rPr>
      </w:pPr>
      <w:ins w:id="36989" w:author="lenovo" w:date="2018-02-09T15:17:00Z">
        <w:r w:rsidRPr="004939DD">
          <w:rPr>
            <w:rFonts w:eastAsia="方正仿宋_GBK" w:hint="eastAsia"/>
            <w:bCs/>
            <w:kern w:val="0"/>
            <w:sz w:val="28"/>
            <w:szCs w:val="28"/>
          </w:rPr>
          <w:t>三档：责令限期改正，处</w:t>
        </w:r>
        <w:r>
          <w:rPr>
            <w:rFonts w:eastAsia="方正仿宋_GBK" w:hint="eastAsia"/>
            <w:bCs/>
            <w:kern w:val="0"/>
            <w:sz w:val="28"/>
            <w:szCs w:val="28"/>
          </w:rPr>
          <w:t>七</w:t>
        </w:r>
        <w:r w:rsidRPr="004939DD">
          <w:rPr>
            <w:rFonts w:eastAsia="方正仿宋_GBK" w:hint="eastAsia"/>
            <w:bCs/>
            <w:kern w:val="0"/>
            <w:sz w:val="28"/>
            <w:szCs w:val="28"/>
          </w:rPr>
          <w:t>万</w:t>
        </w:r>
        <w:r>
          <w:rPr>
            <w:rFonts w:eastAsia="方正仿宋_GBK" w:hint="eastAsia"/>
            <w:bCs/>
            <w:kern w:val="0"/>
            <w:sz w:val="28"/>
            <w:szCs w:val="28"/>
          </w:rPr>
          <w:t>元</w:t>
        </w:r>
        <w:r w:rsidRPr="004939DD">
          <w:rPr>
            <w:rFonts w:eastAsia="方正仿宋_GBK" w:hint="eastAsia"/>
            <w:bCs/>
            <w:kern w:val="0"/>
            <w:sz w:val="28"/>
            <w:szCs w:val="28"/>
          </w:rPr>
          <w:t>以</w:t>
        </w:r>
        <w:r>
          <w:rPr>
            <w:rFonts w:eastAsia="方正仿宋_GBK" w:hint="eastAsia"/>
            <w:bCs/>
            <w:kern w:val="0"/>
            <w:sz w:val="28"/>
            <w:szCs w:val="28"/>
          </w:rPr>
          <w:t>上十万元以下</w:t>
        </w:r>
        <w:r w:rsidRPr="004939DD">
          <w:rPr>
            <w:rFonts w:eastAsia="方正仿宋_GBK" w:hint="eastAsia"/>
            <w:bCs/>
            <w:kern w:val="0"/>
            <w:sz w:val="28"/>
            <w:szCs w:val="28"/>
          </w:rPr>
          <w:t>的罚款；逾期未改正的，</w:t>
        </w:r>
        <w:r w:rsidRPr="00BF4F2B">
          <w:rPr>
            <w:rFonts w:ascii="方正楷体_GBK" w:eastAsia="方正楷体_GBK" w:hint="eastAsia"/>
            <w:kern w:val="0"/>
            <w:sz w:val="28"/>
            <w:szCs w:val="28"/>
          </w:rPr>
          <w:t>责令停产停业整顿</w:t>
        </w:r>
        <w:r>
          <w:rPr>
            <w:rFonts w:ascii="方正楷体_GBK" w:eastAsia="方正楷体_GBK" w:hint="eastAsia"/>
            <w:kern w:val="0"/>
            <w:sz w:val="28"/>
            <w:szCs w:val="28"/>
          </w:rPr>
          <w:t>，并</w:t>
        </w:r>
        <w:r>
          <w:rPr>
            <w:rFonts w:eastAsia="方正仿宋_GBK" w:hint="eastAsia"/>
            <w:bCs/>
            <w:kern w:val="0"/>
            <w:sz w:val="28"/>
            <w:szCs w:val="28"/>
          </w:rPr>
          <w:t>处十七</w:t>
        </w:r>
        <w:r w:rsidRPr="004939DD">
          <w:rPr>
            <w:rFonts w:eastAsia="方正仿宋_GBK" w:hint="eastAsia"/>
            <w:bCs/>
            <w:kern w:val="0"/>
            <w:sz w:val="28"/>
            <w:szCs w:val="28"/>
          </w:rPr>
          <w:t>万元以上</w:t>
        </w:r>
        <w:r>
          <w:rPr>
            <w:rFonts w:eastAsia="方正仿宋_GBK" w:hint="eastAsia"/>
            <w:bCs/>
            <w:kern w:val="0"/>
            <w:sz w:val="28"/>
            <w:szCs w:val="28"/>
          </w:rPr>
          <w:t>二十</w:t>
        </w:r>
        <w:r w:rsidRPr="004939DD">
          <w:rPr>
            <w:rFonts w:eastAsia="方正仿宋_GBK" w:hint="eastAsia"/>
            <w:bCs/>
            <w:kern w:val="0"/>
            <w:sz w:val="28"/>
            <w:szCs w:val="28"/>
          </w:rPr>
          <w:t>万元以下的罚款，对其直接负责的主管</w:t>
        </w:r>
        <w:r w:rsidRPr="007D2DCF">
          <w:rPr>
            <w:rFonts w:eastAsia="方正仿宋_GBK" w:hint="eastAsia"/>
            <w:bCs/>
            <w:kern w:val="0"/>
            <w:sz w:val="28"/>
            <w:szCs w:val="28"/>
          </w:rPr>
          <w:t>人员和其他直接责任人员处</w:t>
        </w:r>
        <w:r>
          <w:rPr>
            <w:rFonts w:eastAsia="方正仿宋_GBK" w:hint="eastAsia"/>
            <w:bCs/>
            <w:kern w:val="0"/>
            <w:sz w:val="28"/>
            <w:szCs w:val="28"/>
          </w:rPr>
          <w:t>四</w:t>
        </w:r>
        <w:r w:rsidRPr="007D2DCF">
          <w:rPr>
            <w:rFonts w:eastAsia="方正仿宋_GBK" w:hint="eastAsia"/>
            <w:bCs/>
            <w:kern w:val="0"/>
            <w:sz w:val="28"/>
            <w:szCs w:val="28"/>
          </w:rPr>
          <w:t>万</w:t>
        </w:r>
        <w:r>
          <w:rPr>
            <w:rFonts w:eastAsia="方正仿宋_GBK" w:hint="eastAsia"/>
            <w:bCs/>
            <w:kern w:val="0"/>
            <w:sz w:val="28"/>
            <w:szCs w:val="28"/>
          </w:rPr>
          <w:t>一千</w:t>
        </w:r>
        <w:r w:rsidRPr="007D2DCF">
          <w:rPr>
            <w:rFonts w:eastAsia="方正仿宋_GBK" w:hint="eastAsia"/>
            <w:bCs/>
            <w:kern w:val="0"/>
            <w:sz w:val="28"/>
            <w:szCs w:val="28"/>
          </w:rPr>
          <w:t>元以上</w:t>
        </w:r>
        <w:r>
          <w:rPr>
            <w:rFonts w:eastAsia="方正仿宋_GBK" w:hint="eastAsia"/>
            <w:bCs/>
            <w:kern w:val="0"/>
            <w:sz w:val="28"/>
            <w:szCs w:val="28"/>
          </w:rPr>
          <w:t>五</w:t>
        </w:r>
        <w:r w:rsidRPr="007D2DCF">
          <w:rPr>
            <w:rFonts w:eastAsia="方正仿宋_GBK" w:hint="eastAsia"/>
            <w:bCs/>
            <w:kern w:val="0"/>
            <w:sz w:val="28"/>
            <w:szCs w:val="28"/>
          </w:rPr>
          <w:t>万元以下的罚款。</w:t>
        </w:r>
      </w:ins>
    </w:p>
    <w:p w:rsidR="00D00DE1" w:rsidRDefault="00D00DE1" w:rsidP="00D00DE1">
      <w:pPr>
        <w:spacing w:line="520" w:lineRule="exact"/>
        <w:ind w:firstLineChars="200" w:firstLine="560"/>
        <w:rPr>
          <w:ins w:id="36990" w:author="lenovo" w:date="2018-02-09T15:21:00Z"/>
          <w:rFonts w:ascii="方正楷体_GBK" w:eastAsia="方正楷体_GBK"/>
          <w:kern w:val="0"/>
          <w:sz w:val="28"/>
          <w:szCs w:val="28"/>
        </w:rPr>
      </w:pPr>
      <w:ins w:id="36991" w:author="lenovo" w:date="2018-02-09T15:21:00Z">
        <w:r>
          <w:rPr>
            <w:rFonts w:ascii="方正楷体_GBK" w:eastAsia="方正楷体_GBK" w:hint="eastAsia"/>
            <w:kern w:val="0"/>
            <w:sz w:val="28"/>
            <w:szCs w:val="28"/>
          </w:rPr>
          <w:t>第二十四条　烟花爆竹</w:t>
        </w:r>
        <w:r w:rsidRPr="00D00DE1">
          <w:rPr>
            <w:rFonts w:ascii="方正楷体_GBK" w:eastAsia="方正楷体_GBK" w:hint="eastAsia"/>
            <w:kern w:val="0"/>
            <w:sz w:val="28"/>
            <w:szCs w:val="28"/>
          </w:rPr>
          <w:t>零售经营者超越许可证载明限量储存烟花爆竹</w:t>
        </w:r>
      </w:ins>
    </w:p>
    <w:p w:rsidR="00D00DE1" w:rsidRPr="007D2DCF" w:rsidRDefault="00D00DE1" w:rsidP="00D00DE1">
      <w:pPr>
        <w:spacing w:line="520" w:lineRule="exact"/>
        <w:ind w:firstLineChars="200" w:firstLine="560"/>
        <w:rPr>
          <w:ins w:id="36992" w:author="lenovo" w:date="2018-02-09T15:21:00Z"/>
          <w:rFonts w:ascii="方正楷体_GBK" w:eastAsia="方正楷体_GBK"/>
          <w:kern w:val="0"/>
          <w:sz w:val="28"/>
          <w:szCs w:val="28"/>
        </w:rPr>
      </w:pPr>
      <w:ins w:id="36993" w:author="lenovo" w:date="2018-02-09T15:21:00Z">
        <w:r w:rsidRPr="007D2DCF">
          <w:rPr>
            <w:rFonts w:ascii="方正楷体_GBK" w:eastAsia="方正楷体_GBK" w:hint="eastAsia"/>
            <w:kern w:val="0"/>
            <w:sz w:val="28"/>
            <w:szCs w:val="28"/>
          </w:rPr>
          <w:t>处罚依据：</w:t>
        </w:r>
      </w:ins>
    </w:p>
    <w:p w:rsidR="007A2C04" w:rsidRPr="007A2C04" w:rsidRDefault="00D00DE1" w:rsidP="007A2C04">
      <w:pPr>
        <w:spacing w:line="520" w:lineRule="exact"/>
        <w:ind w:firstLineChars="200" w:firstLine="560"/>
        <w:jc w:val="left"/>
        <w:rPr>
          <w:ins w:id="36994" w:author="lenovo" w:date="2018-02-09T15:27:00Z"/>
          <w:rFonts w:ascii="方正楷体_GBK" w:eastAsia="方正楷体_GBK"/>
          <w:kern w:val="0"/>
          <w:sz w:val="28"/>
          <w:szCs w:val="28"/>
        </w:rPr>
      </w:pPr>
      <w:ins w:id="36995" w:author="lenovo" w:date="2018-02-09T15:21: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w:t>
        </w:r>
      </w:ins>
      <w:ins w:id="36996" w:author="lenovo" w:date="2018-02-09T15:27:00Z">
        <w:r w:rsidR="007A2C04">
          <w:rPr>
            <w:rFonts w:ascii="方正楷体_GBK" w:eastAsia="方正楷体_GBK" w:hint="eastAsia"/>
            <w:kern w:val="0"/>
            <w:sz w:val="28"/>
            <w:szCs w:val="28"/>
          </w:rPr>
          <w:t>六</w:t>
        </w:r>
      </w:ins>
      <w:ins w:id="36997" w:author="lenovo" w:date="2018-02-09T15:21:00Z">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6998" w:author="lenovo" w:date="2018-02-09T15:27:00Z">
        <w:r w:rsidR="007A2C04">
          <w:rPr>
            <w:rFonts w:ascii="方正楷体_GBK" w:eastAsia="方正楷体_GBK" w:hint="eastAsia"/>
            <w:kern w:val="0"/>
            <w:sz w:val="28"/>
            <w:szCs w:val="28"/>
          </w:rPr>
          <w:t>一</w:t>
        </w:r>
      </w:ins>
      <w:ins w:id="36999" w:author="lenovo" w:date="2018-02-09T15:21: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ins>
      <w:ins w:id="37000" w:author="lenovo" w:date="2018-02-09T15:27:00Z">
        <w:r w:rsidR="007A2C04" w:rsidRPr="007A2C04">
          <w:rPr>
            <w:rFonts w:ascii="方正楷体_GBK" w:eastAsia="方正楷体_GBK" w:hint="eastAsia"/>
            <w:kern w:val="0"/>
            <w:sz w:val="28"/>
            <w:szCs w:val="28"/>
          </w:rPr>
          <w:t>零售经营者有下列行为之一的，责令其限期改正，可以处一千元以上五千元以下的罚款；逾期未改正的，处五千元以上一万元以下的罚款：</w:t>
        </w:r>
      </w:ins>
    </w:p>
    <w:p w:rsidR="007A2C04" w:rsidRDefault="007A2C04" w:rsidP="007A2C04">
      <w:pPr>
        <w:spacing w:line="520" w:lineRule="exact"/>
        <w:ind w:firstLineChars="200" w:firstLine="560"/>
        <w:jc w:val="left"/>
        <w:rPr>
          <w:ins w:id="37001" w:author="lenovo" w:date="2018-02-09T15:27:00Z"/>
          <w:rFonts w:ascii="方正楷体_GBK" w:eastAsia="方正楷体_GBK"/>
          <w:kern w:val="0"/>
          <w:sz w:val="28"/>
          <w:szCs w:val="28"/>
        </w:rPr>
      </w:pPr>
      <w:ins w:id="37002" w:author="lenovo" w:date="2018-02-09T15:27:00Z">
        <w:r w:rsidRPr="007A2C04">
          <w:rPr>
            <w:rFonts w:ascii="方正楷体_GBK" w:eastAsia="方正楷体_GBK" w:hint="eastAsia"/>
            <w:kern w:val="0"/>
            <w:sz w:val="28"/>
            <w:szCs w:val="28"/>
          </w:rPr>
          <w:t>（一）超越许可证载明限量储存烟花爆竹的；</w:t>
        </w:r>
      </w:ins>
    </w:p>
    <w:p w:rsidR="00D00DE1" w:rsidRPr="007D2DCF" w:rsidRDefault="00D00DE1" w:rsidP="007A2C04">
      <w:pPr>
        <w:spacing w:line="520" w:lineRule="exact"/>
        <w:ind w:firstLineChars="200" w:firstLine="560"/>
        <w:jc w:val="left"/>
        <w:rPr>
          <w:ins w:id="37003" w:author="lenovo" w:date="2018-02-09T15:21:00Z"/>
          <w:rFonts w:ascii="方正楷体_GBK" w:eastAsia="方正楷体_GBK"/>
          <w:kern w:val="0"/>
          <w:sz w:val="28"/>
          <w:szCs w:val="28"/>
        </w:rPr>
      </w:pPr>
      <w:ins w:id="37004" w:author="lenovo" w:date="2018-02-09T15:21:00Z">
        <w:r w:rsidRPr="007D2DCF">
          <w:rPr>
            <w:rFonts w:ascii="方正楷体_GBK" w:eastAsia="方正楷体_GBK" w:hint="eastAsia"/>
            <w:kern w:val="0"/>
            <w:sz w:val="28"/>
            <w:szCs w:val="28"/>
          </w:rPr>
          <w:lastRenderedPageBreak/>
          <w:t>处罚档次：</w:t>
        </w:r>
      </w:ins>
    </w:p>
    <w:p w:rsidR="00D00DE1" w:rsidRPr="007D2DCF" w:rsidRDefault="00D00DE1" w:rsidP="00D00DE1">
      <w:pPr>
        <w:spacing w:line="520" w:lineRule="exact"/>
        <w:ind w:firstLineChars="200" w:firstLine="560"/>
        <w:rPr>
          <w:ins w:id="37005" w:author="lenovo" w:date="2018-02-09T15:21:00Z"/>
          <w:rFonts w:eastAsia="方正仿宋_GBK"/>
          <w:bCs/>
          <w:kern w:val="0"/>
          <w:sz w:val="28"/>
          <w:szCs w:val="28"/>
        </w:rPr>
      </w:pPr>
      <w:ins w:id="37006" w:author="lenovo" w:date="2018-02-09T15:21:00Z">
        <w:r w:rsidRPr="007D2DCF">
          <w:rPr>
            <w:rFonts w:eastAsia="方正仿宋_GBK" w:hint="eastAsia"/>
            <w:bCs/>
            <w:kern w:val="0"/>
            <w:sz w:val="28"/>
            <w:szCs w:val="28"/>
          </w:rPr>
          <w:t>一档：</w:t>
        </w:r>
      </w:ins>
      <w:ins w:id="37007" w:author="lenovo" w:date="2018-02-09T15:28:00Z">
        <w:r w:rsidR="007A2C04" w:rsidRPr="007A2C04">
          <w:rPr>
            <w:rFonts w:ascii="方正楷体_GBK" w:eastAsia="方正楷体_GBK" w:hint="eastAsia"/>
            <w:kern w:val="0"/>
            <w:sz w:val="28"/>
            <w:szCs w:val="28"/>
          </w:rPr>
          <w:t>超越许可证载明限量储存烟花爆竹</w:t>
        </w:r>
      </w:ins>
      <w:ins w:id="37008" w:author="lenovo" w:date="2018-02-09T15:21:00Z">
        <w:r>
          <w:rPr>
            <w:rFonts w:ascii="方正楷体_GBK" w:eastAsia="方正楷体_GBK" w:hint="eastAsia"/>
            <w:kern w:val="0"/>
            <w:sz w:val="28"/>
            <w:szCs w:val="28"/>
          </w:rPr>
          <w:t>，</w:t>
        </w:r>
      </w:ins>
      <w:ins w:id="37009" w:author="lenovo" w:date="2018-02-09T15:28:00Z">
        <w:r w:rsidR="007A2C04">
          <w:rPr>
            <w:rFonts w:ascii="方正楷体_GBK" w:eastAsia="方正楷体_GBK" w:hint="eastAsia"/>
            <w:kern w:val="0"/>
            <w:sz w:val="28"/>
            <w:szCs w:val="28"/>
          </w:rPr>
          <w:t>超出50%以下</w:t>
        </w:r>
      </w:ins>
      <w:ins w:id="37010" w:author="lenovo" w:date="2018-02-09T15:21:00Z">
        <w:r w:rsidRPr="007D2DCF">
          <w:rPr>
            <w:rFonts w:eastAsia="方正仿宋_GBK" w:hint="eastAsia"/>
            <w:bCs/>
            <w:kern w:val="0"/>
            <w:sz w:val="28"/>
            <w:szCs w:val="28"/>
          </w:rPr>
          <w:t>；</w:t>
        </w:r>
      </w:ins>
    </w:p>
    <w:p w:rsidR="00D00DE1" w:rsidRPr="007D2DCF" w:rsidRDefault="00D00DE1" w:rsidP="00D00DE1">
      <w:pPr>
        <w:spacing w:line="520" w:lineRule="exact"/>
        <w:ind w:firstLineChars="200" w:firstLine="560"/>
        <w:rPr>
          <w:ins w:id="37011" w:author="lenovo" w:date="2018-02-09T15:21:00Z"/>
          <w:rFonts w:eastAsia="方正仿宋_GBK"/>
          <w:bCs/>
          <w:kern w:val="0"/>
          <w:sz w:val="28"/>
          <w:szCs w:val="28"/>
        </w:rPr>
      </w:pPr>
      <w:ins w:id="37012" w:author="lenovo" w:date="2018-02-09T15:21:00Z">
        <w:r w:rsidRPr="007D2DCF">
          <w:rPr>
            <w:rFonts w:eastAsia="方正仿宋_GBK" w:hint="eastAsia"/>
            <w:bCs/>
            <w:kern w:val="0"/>
            <w:sz w:val="28"/>
            <w:szCs w:val="28"/>
          </w:rPr>
          <w:t>二档：</w:t>
        </w:r>
      </w:ins>
      <w:ins w:id="37013" w:author="lenovo" w:date="2018-02-09T15:28:00Z">
        <w:r w:rsidR="007A2C04" w:rsidRPr="007A2C04">
          <w:rPr>
            <w:rFonts w:ascii="方正楷体_GBK" w:eastAsia="方正楷体_GBK" w:hint="eastAsia"/>
            <w:kern w:val="0"/>
            <w:sz w:val="28"/>
            <w:szCs w:val="28"/>
          </w:rPr>
          <w:t>超越许可证载明限量储存烟花爆竹</w:t>
        </w:r>
        <w:r w:rsidR="007A2C04">
          <w:rPr>
            <w:rFonts w:ascii="方正楷体_GBK" w:eastAsia="方正楷体_GBK" w:hint="eastAsia"/>
            <w:kern w:val="0"/>
            <w:sz w:val="28"/>
            <w:szCs w:val="28"/>
          </w:rPr>
          <w:t>，超出50%以上100%以下</w:t>
        </w:r>
      </w:ins>
      <w:ins w:id="37014" w:author="lenovo" w:date="2018-02-09T15:21:00Z">
        <w:r w:rsidRPr="007D2DCF">
          <w:rPr>
            <w:rFonts w:eastAsia="方正仿宋_GBK" w:hint="eastAsia"/>
            <w:bCs/>
            <w:kern w:val="0"/>
            <w:sz w:val="28"/>
            <w:szCs w:val="28"/>
          </w:rPr>
          <w:t>；</w:t>
        </w:r>
      </w:ins>
    </w:p>
    <w:p w:rsidR="00D00DE1" w:rsidRPr="007D2DCF" w:rsidRDefault="00D00DE1" w:rsidP="00D00DE1">
      <w:pPr>
        <w:spacing w:line="520" w:lineRule="exact"/>
        <w:ind w:firstLineChars="200" w:firstLine="560"/>
        <w:rPr>
          <w:ins w:id="37015" w:author="lenovo" w:date="2018-02-09T15:21:00Z"/>
          <w:rFonts w:eastAsia="方正仿宋_GBK"/>
          <w:bCs/>
          <w:kern w:val="0"/>
          <w:sz w:val="28"/>
          <w:szCs w:val="28"/>
        </w:rPr>
      </w:pPr>
      <w:ins w:id="37016" w:author="lenovo" w:date="2018-02-09T15:21:00Z">
        <w:r w:rsidRPr="007D2DCF">
          <w:rPr>
            <w:rFonts w:eastAsia="方正仿宋_GBK" w:hint="eastAsia"/>
            <w:bCs/>
            <w:kern w:val="0"/>
            <w:sz w:val="28"/>
            <w:szCs w:val="28"/>
          </w:rPr>
          <w:t>三档：</w:t>
        </w:r>
      </w:ins>
      <w:ins w:id="37017" w:author="lenovo" w:date="2018-02-09T15:28:00Z">
        <w:r w:rsidR="007A2C04" w:rsidRPr="007A2C04">
          <w:rPr>
            <w:rFonts w:ascii="方正楷体_GBK" w:eastAsia="方正楷体_GBK" w:hint="eastAsia"/>
            <w:kern w:val="0"/>
            <w:sz w:val="28"/>
            <w:szCs w:val="28"/>
          </w:rPr>
          <w:t>超越许可证载明限量储存烟花爆竹</w:t>
        </w:r>
        <w:r w:rsidR="007A2C04">
          <w:rPr>
            <w:rFonts w:ascii="方正楷体_GBK" w:eastAsia="方正楷体_GBK" w:hint="eastAsia"/>
            <w:kern w:val="0"/>
            <w:sz w:val="28"/>
            <w:szCs w:val="28"/>
          </w:rPr>
          <w:t>，超出100%以</w:t>
        </w:r>
      </w:ins>
      <w:ins w:id="37018" w:author="lenovo" w:date="2018-02-09T15:29:00Z">
        <w:r w:rsidR="007A2C04">
          <w:rPr>
            <w:rFonts w:ascii="方正楷体_GBK" w:eastAsia="方正楷体_GBK" w:hint="eastAsia"/>
            <w:kern w:val="0"/>
            <w:sz w:val="28"/>
            <w:szCs w:val="28"/>
          </w:rPr>
          <w:t>上</w:t>
        </w:r>
      </w:ins>
      <w:ins w:id="37019" w:author="lenovo" w:date="2018-02-09T15:21:00Z">
        <w:r w:rsidRPr="007D2DCF">
          <w:rPr>
            <w:rFonts w:eastAsia="方正仿宋_GBK" w:hint="eastAsia"/>
            <w:bCs/>
            <w:kern w:val="0"/>
            <w:sz w:val="28"/>
            <w:szCs w:val="28"/>
          </w:rPr>
          <w:t>。</w:t>
        </w:r>
      </w:ins>
    </w:p>
    <w:p w:rsidR="00D00DE1" w:rsidRPr="007D2DCF" w:rsidRDefault="00D00DE1" w:rsidP="00D00DE1">
      <w:pPr>
        <w:spacing w:line="520" w:lineRule="exact"/>
        <w:ind w:firstLineChars="200" w:firstLine="560"/>
        <w:rPr>
          <w:ins w:id="37020" w:author="lenovo" w:date="2018-02-09T15:21:00Z"/>
          <w:rFonts w:ascii="方正楷体_GBK" w:eastAsia="方正楷体_GBK"/>
          <w:kern w:val="0"/>
          <w:sz w:val="28"/>
          <w:szCs w:val="28"/>
        </w:rPr>
      </w:pPr>
      <w:ins w:id="37021" w:author="lenovo" w:date="2018-02-09T15:21:00Z">
        <w:r w:rsidRPr="007D2DCF">
          <w:rPr>
            <w:rFonts w:ascii="方正楷体_GBK" w:eastAsia="方正楷体_GBK" w:hint="eastAsia"/>
            <w:kern w:val="0"/>
            <w:sz w:val="28"/>
            <w:szCs w:val="28"/>
          </w:rPr>
          <w:t>裁量幅度：</w:t>
        </w:r>
      </w:ins>
    </w:p>
    <w:p w:rsidR="00D00DE1" w:rsidRDefault="00D00DE1" w:rsidP="00D00DE1">
      <w:pPr>
        <w:spacing w:line="520" w:lineRule="exact"/>
        <w:ind w:firstLineChars="200" w:firstLine="560"/>
        <w:rPr>
          <w:ins w:id="37022" w:author="lenovo" w:date="2018-02-09T15:21:00Z"/>
          <w:rFonts w:eastAsia="方正仿宋_GBK"/>
          <w:bCs/>
          <w:kern w:val="0"/>
          <w:sz w:val="28"/>
          <w:szCs w:val="28"/>
        </w:rPr>
      </w:pPr>
      <w:ins w:id="37023" w:author="lenovo" w:date="2018-02-09T15:21:00Z">
        <w:r w:rsidRPr="004939DD">
          <w:rPr>
            <w:rFonts w:eastAsia="方正仿宋_GBK" w:hint="eastAsia"/>
            <w:bCs/>
            <w:kern w:val="0"/>
            <w:sz w:val="28"/>
            <w:szCs w:val="28"/>
          </w:rPr>
          <w:t>一档：</w:t>
        </w:r>
      </w:ins>
      <w:ins w:id="37024" w:author="lenovo" w:date="2018-02-09T15:29:00Z">
        <w:r w:rsidR="007A2C04" w:rsidRPr="007A2C04">
          <w:rPr>
            <w:rFonts w:ascii="方正楷体_GBK" w:eastAsia="方正楷体_GBK" w:hint="eastAsia"/>
            <w:kern w:val="0"/>
            <w:sz w:val="28"/>
            <w:szCs w:val="28"/>
          </w:rPr>
          <w:t>责令其限期改正，可以处一千元以上</w:t>
        </w:r>
      </w:ins>
      <w:ins w:id="37025" w:author="lenovo" w:date="2018-02-09T15:32:00Z">
        <w:r w:rsidR="007A2C04">
          <w:rPr>
            <w:rFonts w:ascii="方正楷体_GBK" w:eastAsia="方正楷体_GBK" w:hint="eastAsia"/>
            <w:kern w:val="0"/>
            <w:sz w:val="28"/>
            <w:szCs w:val="28"/>
          </w:rPr>
          <w:t>二</w:t>
        </w:r>
      </w:ins>
      <w:ins w:id="37026" w:author="lenovo" w:date="2018-02-09T15:29:00Z">
        <w:r w:rsidR="007A2C04" w:rsidRPr="007A2C04">
          <w:rPr>
            <w:rFonts w:ascii="方正楷体_GBK" w:eastAsia="方正楷体_GBK" w:hint="eastAsia"/>
            <w:kern w:val="0"/>
            <w:sz w:val="28"/>
            <w:szCs w:val="28"/>
          </w:rPr>
          <w:t>千</w:t>
        </w:r>
      </w:ins>
      <w:ins w:id="37027" w:author="lenovo" w:date="2018-02-09T15:32:00Z">
        <w:r w:rsidR="007A2C04">
          <w:rPr>
            <w:rFonts w:ascii="方正楷体_GBK" w:eastAsia="方正楷体_GBK" w:hint="eastAsia"/>
            <w:kern w:val="0"/>
            <w:sz w:val="28"/>
            <w:szCs w:val="28"/>
          </w:rPr>
          <w:t>二百</w:t>
        </w:r>
      </w:ins>
      <w:ins w:id="37028" w:author="lenovo" w:date="2018-02-09T15:29:00Z">
        <w:r w:rsidR="00C93F22">
          <w:rPr>
            <w:rFonts w:ascii="方正楷体_GBK" w:eastAsia="方正楷体_GBK" w:hint="eastAsia"/>
            <w:kern w:val="0"/>
            <w:sz w:val="28"/>
            <w:szCs w:val="28"/>
          </w:rPr>
          <w:t>元以下的罚款；逾期未改正的，处五千元以上</w:t>
        </w:r>
      </w:ins>
      <w:ins w:id="37029" w:author="lenovo" w:date="2018-02-09T15:33:00Z">
        <w:r w:rsidR="00C93F22">
          <w:rPr>
            <w:rFonts w:ascii="方正楷体_GBK" w:eastAsia="方正楷体_GBK" w:hint="eastAsia"/>
            <w:kern w:val="0"/>
            <w:sz w:val="28"/>
            <w:szCs w:val="28"/>
          </w:rPr>
          <w:t>六千五百</w:t>
        </w:r>
      </w:ins>
      <w:ins w:id="37030" w:author="lenovo" w:date="2018-02-09T15:29:00Z">
        <w:r w:rsidR="007A2C04" w:rsidRPr="007A2C04">
          <w:rPr>
            <w:rFonts w:ascii="方正楷体_GBK" w:eastAsia="方正楷体_GBK" w:hint="eastAsia"/>
            <w:kern w:val="0"/>
            <w:sz w:val="28"/>
            <w:szCs w:val="28"/>
          </w:rPr>
          <w:t>元以下的罚款</w:t>
        </w:r>
      </w:ins>
      <w:ins w:id="37031" w:author="lenovo" w:date="2018-02-09T15:21:00Z">
        <w:r w:rsidRPr="007D2DCF">
          <w:rPr>
            <w:rFonts w:eastAsia="方正仿宋_GBK" w:hint="eastAsia"/>
            <w:bCs/>
            <w:kern w:val="0"/>
            <w:sz w:val="28"/>
            <w:szCs w:val="28"/>
          </w:rPr>
          <w:t>；</w:t>
        </w:r>
      </w:ins>
    </w:p>
    <w:p w:rsidR="00D00DE1" w:rsidRPr="004E38BC" w:rsidRDefault="00D00DE1" w:rsidP="00D00DE1">
      <w:pPr>
        <w:spacing w:line="520" w:lineRule="exact"/>
        <w:ind w:firstLineChars="200" w:firstLine="560"/>
        <w:rPr>
          <w:ins w:id="37032" w:author="lenovo" w:date="2018-02-09T15:21:00Z"/>
          <w:rFonts w:eastAsia="方正仿宋_GBK"/>
          <w:bCs/>
          <w:kern w:val="0"/>
          <w:sz w:val="28"/>
          <w:szCs w:val="28"/>
        </w:rPr>
      </w:pPr>
      <w:ins w:id="37033" w:author="lenovo" w:date="2018-02-09T15:21:00Z">
        <w:r>
          <w:rPr>
            <w:rFonts w:eastAsia="方正仿宋_GBK" w:hint="eastAsia"/>
            <w:bCs/>
            <w:kern w:val="0"/>
            <w:sz w:val="28"/>
            <w:szCs w:val="28"/>
          </w:rPr>
          <w:t>二档：</w:t>
        </w:r>
      </w:ins>
      <w:ins w:id="37034" w:author="lenovo" w:date="2018-02-09T15:33:00Z">
        <w:r w:rsidR="00C93F22">
          <w:rPr>
            <w:rFonts w:ascii="方正楷体_GBK" w:eastAsia="方正楷体_GBK" w:hint="eastAsia"/>
            <w:kern w:val="0"/>
            <w:sz w:val="28"/>
            <w:szCs w:val="28"/>
          </w:rPr>
          <w:t>责令其限期改正，处二</w:t>
        </w:r>
        <w:r w:rsidR="00C93F22" w:rsidRPr="007A2C04">
          <w:rPr>
            <w:rFonts w:ascii="方正楷体_GBK" w:eastAsia="方正楷体_GBK" w:hint="eastAsia"/>
            <w:kern w:val="0"/>
            <w:sz w:val="28"/>
            <w:szCs w:val="28"/>
          </w:rPr>
          <w:t>千</w:t>
        </w:r>
        <w:r w:rsidR="00C93F22">
          <w:rPr>
            <w:rFonts w:ascii="方正楷体_GBK" w:eastAsia="方正楷体_GBK" w:hint="eastAsia"/>
            <w:kern w:val="0"/>
            <w:sz w:val="28"/>
            <w:szCs w:val="28"/>
          </w:rPr>
          <w:t>二百</w:t>
        </w:r>
        <w:r w:rsidR="00C93F22" w:rsidRPr="007A2C04">
          <w:rPr>
            <w:rFonts w:ascii="方正楷体_GBK" w:eastAsia="方正楷体_GBK" w:hint="eastAsia"/>
            <w:kern w:val="0"/>
            <w:sz w:val="28"/>
            <w:szCs w:val="28"/>
          </w:rPr>
          <w:t>元以上</w:t>
        </w:r>
        <w:r w:rsidR="00C93F22">
          <w:rPr>
            <w:rFonts w:ascii="方正楷体_GBK" w:eastAsia="方正楷体_GBK" w:hint="eastAsia"/>
            <w:kern w:val="0"/>
            <w:sz w:val="28"/>
            <w:szCs w:val="28"/>
          </w:rPr>
          <w:t>三</w:t>
        </w:r>
        <w:r w:rsidR="00C93F22" w:rsidRPr="007A2C04">
          <w:rPr>
            <w:rFonts w:ascii="方正楷体_GBK" w:eastAsia="方正楷体_GBK" w:hint="eastAsia"/>
            <w:kern w:val="0"/>
            <w:sz w:val="28"/>
            <w:szCs w:val="28"/>
          </w:rPr>
          <w:t>千</w:t>
        </w:r>
      </w:ins>
      <w:ins w:id="37035" w:author="lenovo" w:date="2018-02-09T15:34:00Z">
        <w:r w:rsidR="00C93F22">
          <w:rPr>
            <w:rFonts w:ascii="方正楷体_GBK" w:eastAsia="方正楷体_GBK" w:hint="eastAsia"/>
            <w:kern w:val="0"/>
            <w:sz w:val="28"/>
            <w:szCs w:val="28"/>
          </w:rPr>
          <w:t>八</w:t>
        </w:r>
      </w:ins>
      <w:ins w:id="37036" w:author="lenovo" w:date="2018-02-09T15:33:00Z">
        <w:r w:rsidR="00C93F22">
          <w:rPr>
            <w:rFonts w:ascii="方正楷体_GBK" w:eastAsia="方正楷体_GBK" w:hint="eastAsia"/>
            <w:kern w:val="0"/>
            <w:sz w:val="28"/>
            <w:szCs w:val="28"/>
          </w:rPr>
          <w:t>百元以下的罚款；逾期未改正的，处</w:t>
        </w:r>
      </w:ins>
      <w:ins w:id="37037" w:author="lenovo" w:date="2018-02-09T15:34:00Z">
        <w:r w:rsidR="00C93F22">
          <w:rPr>
            <w:rFonts w:ascii="方正楷体_GBK" w:eastAsia="方正楷体_GBK" w:hint="eastAsia"/>
            <w:kern w:val="0"/>
            <w:sz w:val="28"/>
            <w:szCs w:val="28"/>
          </w:rPr>
          <w:t>六</w:t>
        </w:r>
      </w:ins>
      <w:ins w:id="37038" w:author="lenovo" w:date="2018-02-09T15:33:00Z">
        <w:r w:rsidR="00C93F22">
          <w:rPr>
            <w:rFonts w:ascii="方正楷体_GBK" w:eastAsia="方正楷体_GBK" w:hint="eastAsia"/>
            <w:kern w:val="0"/>
            <w:sz w:val="28"/>
            <w:szCs w:val="28"/>
          </w:rPr>
          <w:t>千</w:t>
        </w:r>
      </w:ins>
      <w:ins w:id="37039" w:author="lenovo" w:date="2018-02-09T15:34:00Z">
        <w:r w:rsidR="00C93F22">
          <w:rPr>
            <w:rFonts w:ascii="方正楷体_GBK" w:eastAsia="方正楷体_GBK" w:hint="eastAsia"/>
            <w:kern w:val="0"/>
            <w:sz w:val="28"/>
            <w:szCs w:val="28"/>
          </w:rPr>
          <w:t>五百</w:t>
        </w:r>
      </w:ins>
      <w:ins w:id="37040" w:author="lenovo" w:date="2018-02-09T15:33:00Z">
        <w:r w:rsidR="00C93F22">
          <w:rPr>
            <w:rFonts w:ascii="方正楷体_GBK" w:eastAsia="方正楷体_GBK" w:hint="eastAsia"/>
            <w:kern w:val="0"/>
            <w:sz w:val="28"/>
            <w:szCs w:val="28"/>
          </w:rPr>
          <w:t>元以上</w:t>
        </w:r>
      </w:ins>
      <w:ins w:id="37041" w:author="lenovo" w:date="2018-02-09T15:34:00Z">
        <w:r w:rsidR="00C93F22">
          <w:rPr>
            <w:rFonts w:ascii="方正楷体_GBK" w:eastAsia="方正楷体_GBK" w:hint="eastAsia"/>
            <w:kern w:val="0"/>
            <w:sz w:val="28"/>
            <w:szCs w:val="28"/>
          </w:rPr>
          <w:t>八</w:t>
        </w:r>
      </w:ins>
      <w:ins w:id="37042" w:author="lenovo" w:date="2018-02-09T15:33:00Z">
        <w:r w:rsidR="00C93F22">
          <w:rPr>
            <w:rFonts w:ascii="方正楷体_GBK" w:eastAsia="方正楷体_GBK" w:hint="eastAsia"/>
            <w:kern w:val="0"/>
            <w:sz w:val="28"/>
            <w:szCs w:val="28"/>
          </w:rPr>
          <w:t>千五百</w:t>
        </w:r>
        <w:r w:rsidR="00C93F22" w:rsidRPr="007A2C04">
          <w:rPr>
            <w:rFonts w:ascii="方正楷体_GBK" w:eastAsia="方正楷体_GBK" w:hint="eastAsia"/>
            <w:kern w:val="0"/>
            <w:sz w:val="28"/>
            <w:szCs w:val="28"/>
          </w:rPr>
          <w:t>元以下的罚款</w:t>
        </w:r>
      </w:ins>
      <w:ins w:id="37043" w:author="lenovo" w:date="2018-02-09T15:21:00Z">
        <w:r w:rsidRPr="007D2DCF">
          <w:rPr>
            <w:rFonts w:eastAsia="方正仿宋_GBK" w:hint="eastAsia"/>
            <w:bCs/>
            <w:kern w:val="0"/>
            <w:sz w:val="28"/>
            <w:szCs w:val="28"/>
          </w:rPr>
          <w:t>；</w:t>
        </w:r>
      </w:ins>
    </w:p>
    <w:p w:rsidR="00D00DE1" w:rsidRDefault="00D00DE1" w:rsidP="00D00DE1">
      <w:pPr>
        <w:spacing w:line="520" w:lineRule="exact"/>
        <w:ind w:firstLineChars="200" w:firstLine="560"/>
        <w:rPr>
          <w:ins w:id="37044" w:author="lenovo" w:date="2018-02-09T15:21:00Z"/>
          <w:rFonts w:eastAsia="方正仿宋_GBK"/>
          <w:bCs/>
          <w:kern w:val="0"/>
          <w:sz w:val="28"/>
          <w:szCs w:val="28"/>
        </w:rPr>
      </w:pPr>
      <w:ins w:id="37045" w:author="lenovo" w:date="2018-02-09T15:21:00Z">
        <w:r w:rsidRPr="004939DD">
          <w:rPr>
            <w:rFonts w:eastAsia="方正仿宋_GBK" w:hint="eastAsia"/>
            <w:bCs/>
            <w:kern w:val="0"/>
            <w:sz w:val="28"/>
            <w:szCs w:val="28"/>
          </w:rPr>
          <w:t>三档：</w:t>
        </w:r>
      </w:ins>
      <w:ins w:id="37046" w:author="lenovo" w:date="2018-02-09T15:34:00Z">
        <w:r w:rsidR="00C93F22">
          <w:rPr>
            <w:rFonts w:ascii="方正楷体_GBK" w:eastAsia="方正楷体_GBK" w:hint="eastAsia"/>
            <w:kern w:val="0"/>
            <w:sz w:val="28"/>
            <w:szCs w:val="28"/>
          </w:rPr>
          <w:t>责令其限期改正，处三</w:t>
        </w:r>
        <w:r w:rsidR="00C93F22" w:rsidRPr="007A2C04">
          <w:rPr>
            <w:rFonts w:ascii="方正楷体_GBK" w:eastAsia="方正楷体_GBK" w:hint="eastAsia"/>
            <w:kern w:val="0"/>
            <w:sz w:val="28"/>
            <w:szCs w:val="28"/>
          </w:rPr>
          <w:t>千</w:t>
        </w:r>
        <w:r w:rsidR="00C93F22">
          <w:rPr>
            <w:rFonts w:ascii="方正楷体_GBK" w:eastAsia="方正楷体_GBK" w:hint="eastAsia"/>
            <w:kern w:val="0"/>
            <w:sz w:val="28"/>
            <w:szCs w:val="28"/>
          </w:rPr>
          <w:t>八百</w:t>
        </w:r>
        <w:r w:rsidR="00C93F22" w:rsidRPr="007A2C04">
          <w:rPr>
            <w:rFonts w:ascii="方正楷体_GBK" w:eastAsia="方正楷体_GBK" w:hint="eastAsia"/>
            <w:kern w:val="0"/>
            <w:sz w:val="28"/>
            <w:szCs w:val="28"/>
          </w:rPr>
          <w:t>元以上</w:t>
        </w:r>
        <w:r w:rsidR="00C93F22">
          <w:rPr>
            <w:rFonts w:ascii="方正楷体_GBK" w:eastAsia="方正楷体_GBK" w:hint="eastAsia"/>
            <w:kern w:val="0"/>
            <w:sz w:val="28"/>
            <w:szCs w:val="28"/>
          </w:rPr>
          <w:t>五</w:t>
        </w:r>
        <w:r w:rsidR="00C93F22" w:rsidRPr="007A2C04">
          <w:rPr>
            <w:rFonts w:ascii="方正楷体_GBK" w:eastAsia="方正楷体_GBK" w:hint="eastAsia"/>
            <w:kern w:val="0"/>
            <w:sz w:val="28"/>
            <w:szCs w:val="28"/>
          </w:rPr>
          <w:t>千</w:t>
        </w:r>
        <w:r w:rsidR="00C93F22">
          <w:rPr>
            <w:rFonts w:ascii="方正楷体_GBK" w:eastAsia="方正楷体_GBK" w:hint="eastAsia"/>
            <w:kern w:val="0"/>
            <w:sz w:val="28"/>
            <w:szCs w:val="28"/>
          </w:rPr>
          <w:t>元以下的罚款；逾期未改正的，处八千五百元以上一万元</w:t>
        </w:r>
        <w:r w:rsidR="00C93F22" w:rsidRPr="007A2C04">
          <w:rPr>
            <w:rFonts w:ascii="方正楷体_GBK" w:eastAsia="方正楷体_GBK" w:hint="eastAsia"/>
            <w:kern w:val="0"/>
            <w:sz w:val="28"/>
            <w:szCs w:val="28"/>
          </w:rPr>
          <w:t>以下的罚款</w:t>
        </w:r>
      </w:ins>
      <w:ins w:id="37047" w:author="lenovo" w:date="2018-02-09T15:21:00Z">
        <w:r w:rsidRPr="007D2DCF">
          <w:rPr>
            <w:rFonts w:eastAsia="方正仿宋_GBK" w:hint="eastAsia"/>
            <w:bCs/>
            <w:kern w:val="0"/>
            <w:sz w:val="28"/>
            <w:szCs w:val="28"/>
          </w:rPr>
          <w:t>。</w:t>
        </w:r>
      </w:ins>
    </w:p>
    <w:p w:rsidR="001235C6" w:rsidRDefault="001235C6" w:rsidP="001235C6">
      <w:pPr>
        <w:spacing w:line="520" w:lineRule="exact"/>
        <w:ind w:firstLineChars="200" w:firstLine="560"/>
        <w:rPr>
          <w:ins w:id="37048" w:author="lenovo" w:date="2018-02-09T15:37:00Z"/>
          <w:rFonts w:ascii="方正楷体_GBK" w:eastAsia="方正楷体_GBK"/>
          <w:kern w:val="0"/>
          <w:sz w:val="28"/>
          <w:szCs w:val="28"/>
        </w:rPr>
      </w:pPr>
      <w:ins w:id="37049" w:author="lenovo" w:date="2018-02-09T15:36:00Z">
        <w:r>
          <w:rPr>
            <w:rFonts w:ascii="方正楷体_GBK" w:eastAsia="方正楷体_GBK" w:hint="eastAsia"/>
            <w:kern w:val="0"/>
            <w:sz w:val="28"/>
            <w:szCs w:val="28"/>
          </w:rPr>
          <w:t>第二十</w:t>
        </w:r>
      </w:ins>
      <w:ins w:id="37050" w:author="lenovo" w:date="2018-02-09T15:37:00Z">
        <w:r>
          <w:rPr>
            <w:rFonts w:ascii="方正楷体_GBK" w:eastAsia="方正楷体_GBK" w:hint="eastAsia"/>
            <w:kern w:val="0"/>
            <w:sz w:val="28"/>
            <w:szCs w:val="28"/>
          </w:rPr>
          <w:t>五</w:t>
        </w:r>
      </w:ins>
      <w:ins w:id="37051" w:author="lenovo" w:date="2018-02-09T15:36:00Z">
        <w:r>
          <w:rPr>
            <w:rFonts w:ascii="方正楷体_GBK" w:eastAsia="方正楷体_GBK" w:hint="eastAsia"/>
            <w:kern w:val="0"/>
            <w:sz w:val="28"/>
            <w:szCs w:val="28"/>
          </w:rPr>
          <w:t>条　烟花爆竹</w:t>
        </w:r>
        <w:r w:rsidRPr="00D00DE1">
          <w:rPr>
            <w:rFonts w:ascii="方正楷体_GBK" w:eastAsia="方正楷体_GBK" w:hint="eastAsia"/>
            <w:kern w:val="0"/>
            <w:sz w:val="28"/>
            <w:szCs w:val="28"/>
          </w:rPr>
          <w:t>零售经营者</w:t>
        </w:r>
      </w:ins>
      <w:ins w:id="37052" w:author="lenovo" w:date="2018-02-09T15:37:00Z">
        <w:r w:rsidRPr="001235C6">
          <w:rPr>
            <w:rFonts w:ascii="方正楷体_GBK" w:eastAsia="方正楷体_GBK" w:hint="eastAsia"/>
            <w:kern w:val="0"/>
            <w:sz w:val="28"/>
            <w:szCs w:val="28"/>
          </w:rPr>
          <w:t>到批发企业仓库自行提取烟花爆竹</w:t>
        </w:r>
      </w:ins>
    </w:p>
    <w:p w:rsidR="001235C6" w:rsidRPr="007D2DCF" w:rsidRDefault="001235C6" w:rsidP="001235C6">
      <w:pPr>
        <w:spacing w:line="520" w:lineRule="exact"/>
        <w:ind w:firstLineChars="200" w:firstLine="560"/>
        <w:rPr>
          <w:ins w:id="37053" w:author="lenovo" w:date="2018-02-09T15:38:00Z"/>
          <w:rFonts w:ascii="方正楷体_GBK" w:eastAsia="方正楷体_GBK"/>
          <w:kern w:val="0"/>
          <w:sz w:val="28"/>
          <w:szCs w:val="28"/>
        </w:rPr>
      </w:pPr>
      <w:ins w:id="37054" w:author="lenovo" w:date="2018-02-09T15:38:00Z">
        <w:r w:rsidRPr="007D2DCF">
          <w:rPr>
            <w:rFonts w:ascii="方正楷体_GBK" w:eastAsia="方正楷体_GBK" w:hint="eastAsia"/>
            <w:kern w:val="0"/>
            <w:sz w:val="28"/>
            <w:szCs w:val="28"/>
          </w:rPr>
          <w:t>有关规定：</w:t>
        </w:r>
      </w:ins>
    </w:p>
    <w:p w:rsidR="001235C6" w:rsidRDefault="001235C6" w:rsidP="001235C6">
      <w:pPr>
        <w:spacing w:line="520" w:lineRule="exact"/>
        <w:ind w:firstLineChars="200" w:firstLine="560"/>
        <w:rPr>
          <w:ins w:id="37055" w:author="lenovo" w:date="2018-02-09T15:37:00Z"/>
          <w:rFonts w:ascii="方正楷体_GBK" w:eastAsia="方正楷体_GBK"/>
          <w:kern w:val="0"/>
          <w:sz w:val="28"/>
          <w:szCs w:val="28"/>
        </w:rPr>
      </w:pPr>
      <w:ins w:id="37056" w:author="lenovo" w:date="2018-02-09T15:38:00Z">
        <w:r>
          <w:rPr>
            <w:rFonts w:ascii="方正楷体_GBK" w:eastAsia="方正楷体_GBK" w:hint="eastAsia"/>
            <w:kern w:val="0"/>
            <w:sz w:val="28"/>
            <w:szCs w:val="28"/>
          </w:rPr>
          <w:t>《烟花爆竹生产经营安全规定》第二十八条</w:t>
        </w:r>
        <w:r w:rsidRPr="007D2DCF">
          <w:rPr>
            <w:rFonts w:ascii="方正楷体_GBK" w:eastAsia="方正楷体_GBK" w:hint="eastAsia"/>
            <w:kern w:val="0"/>
            <w:sz w:val="28"/>
            <w:szCs w:val="28"/>
          </w:rPr>
          <w:t>：</w:t>
        </w:r>
      </w:ins>
      <w:ins w:id="37057" w:author="lenovo" w:date="2018-02-09T15:37:00Z">
        <w:r w:rsidRPr="001235C6">
          <w:rPr>
            <w:rFonts w:ascii="方正楷体_GBK" w:eastAsia="方正楷体_GBK" w:hint="eastAsia"/>
            <w:kern w:val="0"/>
            <w:sz w:val="28"/>
            <w:szCs w:val="28"/>
          </w:rPr>
          <w:t>零售经营者应当向批发企业采购烟花爆竹并接受批发企业配送服务，不得到企业仓库自行提取烟花爆竹。</w:t>
        </w:r>
      </w:ins>
    </w:p>
    <w:p w:rsidR="001235C6" w:rsidRPr="007D2DCF" w:rsidRDefault="001235C6" w:rsidP="001235C6">
      <w:pPr>
        <w:spacing w:line="520" w:lineRule="exact"/>
        <w:ind w:firstLineChars="200" w:firstLine="560"/>
        <w:rPr>
          <w:ins w:id="37058" w:author="lenovo" w:date="2018-02-09T15:36:00Z"/>
          <w:rFonts w:ascii="方正楷体_GBK" w:eastAsia="方正楷体_GBK"/>
          <w:kern w:val="0"/>
          <w:sz w:val="28"/>
          <w:szCs w:val="28"/>
        </w:rPr>
      </w:pPr>
      <w:ins w:id="37059" w:author="lenovo" w:date="2018-02-09T15:36:00Z">
        <w:r w:rsidRPr="007D2DCF">
          <w:rPr>
            <w:rFonts w:ascii="方正楷体_GBK" w:eastAsia="方正楷体_GBK" w:hint="eastAsia"/>
            <w:kern w:val="0"/>
            <w:sz w:val="28"/>
            <w:szCs w:val="28"/>
          </w:rPr>
          <w:t>处罚依据：</w:t>
        </w:r>
      </w:ins>
    </w:p>
    <w:p w:rsidR="001235C6" w:rsidRPr="007A2C04" w:rsidRDefault="001235C6" w:rsidP="001235C6">
      <w:pPr>
        <w:spacing w:line="520" w:lineRule="exact"/>
        <w:ind w:firstLineChars="200" w:firstLine="560"/>
        <w:jc w:val="left"/>
        <w:rPr>
          <w:ins w:id="37060" w:author="lenovo" w:date="2018-02-09T15:36:00Z"/>
          <w:rFonts w:ascii="方正楷体_GBK" w:eastAsia="方正楷体_GBK"/>
          <w:kern w:val="0"/>
          <w:sz w:val="28"/>
          <w:szCs w:val="28"/>
        </w:rPr>
      </w:pPr>
      <w:ins w:id="37061" w:author="lenovo" w:date="2018-02-09T15:36: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三十六</w:t>
        </w:r>
        <w:r w:rsidRPr="007D2DCF">
          <w:rPr>
            <w:rFonts w:ascii="方正楷体_GBK" w:eastAsia="方正楷体_GBK" w:hint="eastAsia"/>
            <w:kern w:val="0"/>
            <w:sz w:val="28"/>
            <w:szCs w:val="28"/>
          </w:rPr>
          <w:t>条</w:t>
        </w:r>
        <w:r>
          <w:rPr>
            <w:rFonts w:ascii="方正楷体_GBK" w:eastAsia="方正楷体_GBK" w:hint="eastAsia"/>
            <w:kern w:val="0"/>
            <w:sz w:val="28"/>
            <w:szCs w:val="28"/>
          </w:rPr>
          <w:t>第一项</w:t>
        </w:r>
        <w:r w:rsidRPr="007D2DCF">
          <w:rPr>
            <w:rFonts w:ascii="方正楷体_GBK" w:eastAsia="方正楷体_GBK" w:hint="eastAsia"/>
            <w:kern w:val="0"/>
            <w:sz w:val="28"/>
            <w:szCs w:val="28"/>
          </w:rPr>
          <w:t>：</w:t>
        </w:r>
        <w:r w:rsidRPr="007A2C04">
          <w:rPr>
            <w:rFonts w:ascii="方正楷体_GBK" w:eastAsia="方正楷体_GBK" w:hint="eastAsia"/>
            <w:kern w:val="0"/>
            <w:sz w:val="28"/>
            <w:szCs w:val="28"/>
          </w:rPr>
          <w:t>零售经营者有下列行为之一的，责令其限期改正，可以处一千元以上五千元以下的罚款；逾期未改正的，处五千元以上一万元以下的罚款：</w:t>
        </w:r>
      </w:ins>
    </w:p>
    <w:p w:rsidR="001235C6" w:rsidRDefault="001235C6">
      <w:pPr>
        <w:spacing w:line="520" w:lineRule="exact"/>
        <w:ind w:firstLineChars="200" w:firstLine="560"/>
        <w:jc w:val="left"/>
        <w:rPr>
          <w:ins w:id="37062" w:author="lenovo" w:date="2018-02-09T15:38:00Z"/>
          <w:rFonts w:ascii="方正楷体_GBK" w:eastAsia="方正楷体_GBK"/>
          <w:kern w:val="0"/>
          <w:sz w:val="28"/>
          <w:szCs w:val="28"/>
        </w:rPr>
      </w:pPr>
      <w:ins w:id="37063" w:author="lenovo" w:date="2018-02-09T15:38:00Z">
        <w:r w:rsidRPr="001235C6">
          <w:rPr>
            <w:rFonts w:ascii="方正楷体_GBK" w:eastAsia="方正楷体_GBK" w:hint="eastAsia"/>
            <w:kern w:val="0"/>
            <w:sz w:val="28"/>
            <w:szCs w:val="28"/>
          </w:rPr>
          <w:t>（二）到批发企业仓库自行提取烟花爆竹的。</w:t>
        </w:r>
      </w:ins>
    </w:p>
    <w:p w:rsidR="001235C6" w:rsidRPr="007D2DCF" w:rsidRDefault="001235C6">
      <w:pPr>
        <w:spacing w:line="520" w:lineRule="exact"/>
        <w:ind w:firstLineChars="200" w:firstLine="560"/>
        <w:jc w:val="left"/>
        <w:rPr>
          <w:ins w:id="37064" w:author="lenovo" w:date="2018-02-09T15:36:00Z"/>
          <w:rFonts w:ascii="方正楷体_GBK" w:eastAsia="方正楷体_GBK"/>
          <w:kern w:val="0"/>
          <w:sz w:val="28"/>
          <w:szCs w:val="28"/>
        </w:rPr>
      </w:pPr>
      <w:ins w:id="37065" w:author="lenovo" w:date="2018-02-09T15:36:00Z">
        <w:r w:rsidRPr="007D2DCF">
          <w:rPr>
            <w:rFonts w:ascii="方正楷体_GBK" w:eastAsia="方正楷体_GBK" w:hint="eastAsia"/>
            <w:kern w:val="0"/>
            <w:sz w:val="28"/>
            <w:szCs w:val="28"/>
          </w:rPr>
          <w:t>处罚档次：</w:t>
        </w:r>
      </w:ins>
    </w:p>
    <w:p w:rsidR="001235C6" w:rsidRPr="007D2DCF" w:rsidRDefault="001235C6" w:rsidP="001235C6">
      <w:pPr>
        <w:spacing w:line="520" w:lineRule="exact"/>
        <w:ind w:firstLineChars="200" w:firstLine="560"/>
        <w:rPr>
          <w:ins w:id="37066" w:author="lenovo" w:date="2018-02-09T15:36:00Z"/>
          <w:rFonts w:eastAsia="方正仿宋_GBK"/>
          <w:bCs/>
          <w:kern w:val="0"/>
          <w:sz w:val="28"/>
          <w:szCs w:val="28"/>
        </w:rPr>
      </w:pPr>
      <w:ins w:id="37067" w:author="lenovo" w:date="2018-02-09T15:36:00Z">
        <w:r w:rsidRPr="007D2DCF">
          <w:rPr>
            <w:rFonts w:eastAsia="方正仿宋_GBK" w:hint="eastAsia"/>
            <w:bCs/>
            <w:kern w:val="0"/>
            <w:sz w:val="28"/>
            <w:szCs w:val="28"/>
          </w:rPr>
          <w:t>一档：</w:t>
        </w:r>
      </w:ins>
      <w:ins w:id="37068" w:author="lenovo" w:date="2018-02-09T15:39:00Z">
        <w:r w:rsidRPr="001235C6">
          <w:rPr>
            <w:rFonts w:ascii="方正楷体_GBK" w:eastAsia="方正楷体_GBK" w:hint="eastAsia"/>
            <w:kern w:val="0"/>
            <w:sz w:val="28"/>
            <w:szCs w:val="28"/>
          </w:rPr>
          <w:t>到批发企业仓库自行提取烟花爆竹</w:t>
        </w:r>
      </w:ins>
      <w:ins w:id="37069" w:author="lenovo" w:date="2018-02-09T15:36:00Z">
        <w:r>
          <w:rPr>
            <w:rFonts w:ascii="方正楷体_GBK" w:eastAsia="方正楷体_GBK" w:hint="eastAsia"/>
            <w:kern w:val="0"/>
            <w:sz w:val="28"/>
            <w:szCs w:val="28"/>
          </w:rPr>
          <w:t>，</w:t>
        </w:r>
      </w:ins>
      <w:ins w:id="37070" w:author="lenovo" w:date="2018-02-09T15:39:00Z">
        <w:r>
          <w:rPr>
            <w:rFonts w:ascii="方正楷体_GBK" w:eastAsia="方正楷体_GBK" w:hint="eastAsia"/>
            <w:kern w:val="0"/>
            <w:sz w:val="28"/>
            <w:szCs w:val="28"/>
          </w:rPr>
          <w:t>有一次的</w:t>
        </w:r>
      </w:ins>
      <w:ins w:id="37071" w:author="lenovo" w:date="2018-02-09T15:36:00Z">
        <w:r w:rsidRPr="007D2DCF">
          <w:rPr>
            <w:rFonts w:eastAsia="方正仿宋_GBK" w:hint="eastAsia"/>
            <w:bCs/>
            <w:kern w:val="0"/>
            <w:sz w:val="28"/>
            <w:szCs w:val="28"/>
          </w:rPr>
          <w:t>；</w:t>
        </w:r>
      </w:ins>
    </w:p>
    <w:p w:rsidR="001235C6" w:rsidRPr="007D2DCF" w:rsidRDefault="001235C6" w:rsidP="001235C6">
      <w:pPr>
        <w:spacing w:line="520" w:lineRule="exact"/>
        <w:ind w:firstLineChars="200" w:firstLine="560"/>
        <w:rPr>
          <w:ins w:id="37072" w:author="lenovo" w:date="2018-02-09T15:36:00Z"/>
          <w:rFonts w:eastAsia="方正仿宋_GBK"/>
          <w:bCs/>
          <w:kern w:val="0"/>
          <w:sz w:val="28"/>
          <w:szCs w:val="28"/>
        </w:rPr>
      </w:pPr>
      <w:ins w:id="37073" w:author="lenovo" w:date="2018-02-09T15:36:00Z">
        <w:r w:rsidRPr="007D2DCF">
          <w:rPr>
            <w:rFonts w:eastAsia="方正仿宋_GBK" w:hint="eastAsia"/>
            <w:bCs/>
            <w:kern w:val="0"/>
            <w:sz w:val="28"/>
            <w:szCs w:val="28"/>
          </w:rPr>
          <w:t>二档：</w:t>
        </w:r>
      </w:ins>
      <w:ins w:id="37074" w:author="lenovo" w:date="2018-02-09T15:39:00Z">
        <w:r w:rsidRPr="001235C6">
          <w:rPr>
            <w:rFonts w:ascii="方正楷体_GBK" w:eastAsia="方正楷体_GBK" w:hint="eastAsia"/>
            <w:kern w:val="0"/>
            <w:sz w:val="28"/>
            <w:szCs w:val="28"/>
          </w:rPr>
          <w:t>到批发企业仓库自行提取烟花爆竹</w:t>
        </w:r>
      </w:ins>
      <w:ins w:id="37075" w:author="lenovo" w:date="2018-02-09T15:36:00Z">
        <w:r>
          <w:rPr>
            <w:rFonts w:ascii="方正楷体_GBK" w:eastAsia="方正楷体_GBK" w:hint="eastAsia"/>
            <w:kern w:val="0"/>
            <w:sz w:val="28"/>
            <w:szCs w:val="28"/>
          </w:rPr>
          <w:t>，</w:t>
        </w:r>
      </w:ins>
      <w:ins w:id="37076" w:author="lenovo" w:date="2018-02-09T15:39:00Z">
        <w:r>
          <w:rPr>
            <w:rFonts w:ascii="方正楷体_GBK" w:eastAsia="方正楷体_GBK" w:hint="eastAsia"/>
            <w:kern w:val="0"/>
            <w:sz w:val="28"/>
            <w:szCs w:val="28"/>
          </w:rPr>
          <w:t>有二次的</w:t>
        </w:r>
      </w:ins>
      <w:ins w:id="37077" w:author="lenovo" w:date="2018-02-09T15:36:00Z">
        <w:r w:rsidRPr="007D2DCF">
          <w:rPr>
            <w:rFonts w:eastAsia="方正仿宋_GBK" w:hint="eastAsia"/>
            <w:bCs/>
            <w:kern w:val="0"/>
            <w:sz w:val="28"/>
            <w:szCs w:val="28"/>
          </w:rPr>
          <w:t>；</w:t>
        </w:r>
      </w:ins>
    </w:p>
    <w:p w:rsidR="001235C6" w:rsidRPr="007D2DCF" w:rsidRDefault="001235C6" w:rsidP="001235C6">
      <w:pPr>
        <w:spacing w:line="520" w:lineRule="exact"/>
        <w:ind w:firstLineChars="200" w:firstLine="560"/>
        <w:rPr>
          <w:ins w:id="37078" w:author="lenovo" w:date="2018-02-09T15:36:00Z"/>
          <w:rFonts w:eastAsia="方正仿宋_GBK"/>
          <w:bCs/>
          <w:kern w:val="0"/>
          <w:sz w:val="28"/>
          <w:szCs w:val="28"/>
        </w:rPr>
      </w:pPr>
      <w:ins w:id="37079" w:author="lenovo" w:date="2018-02-09T15:36:00Z">
        <w:r w:rsidRPr="007D2DCF">
          <w:rPr>
            <w:rFonts w:eastAsia="方正仿宋_GBK" w:hint="eastAsia"/>
            <w:bCs/>
            <w:kern w:val="0"/>
            <w:sz w:val="28"/>
            <w:szCs w:val="28"/>
          </w:rPr>
          <w:lastRenderedPageBreak/>
          <w:t>三档：</w:t>
        </w:r>
      </w:ins>
      <w:ins w:id="37080" w:author="lenovo" w:date="2018-02-09T15:39:00Z">
        <w:r w:rsidRPr="001235C6">
          <w:rPr>
            <w:rFonts w:ascii="方正楷体_GBK" w:eastAsia="方正楷体_GBK" w:hint="eastAsia"/>
            <w:kern w:val="0"/>
            <w:sz w:val="28"/>
            <w:szCs w:val="28"/>
          </w:rPr>
          <w:t>到批发企业仓库自行提取烟花爆竹</w:t>
        </w:r>
      </w:ins>
      <w:ins w:id="37081" w:author="lenovo" w:date="2018-02-09T15:36:00Z">
        <w:r>
          <w:rPr>
            <w:rFonts w:ascii="方正楷体_GBK" w:eastAsia="方正楷体_GBK" w:hint="eastAsia"/>
            <w:kern w:val="0"/>
            <w:sz w:val="28"/>
            <w:szCs w:val="28"/>
          </w:rPr>
          <w:t>，</w:t>
        </w:r>
      </w:ins>
      <w:ins w:id="37082" w:author="lenovo" w:date="2018-02-09T15:39:00Z">
        <w:r>
          <w:rPr>
            <w:rFonts w:ascii="方正楷体_GBK" w:eastAsia="方正楷体_GBK" w:hint="eastAsia"/>
            <w:kern w:val="0"/>
            <w:sz w:val="28"/>
            <w:szCs w:val="28"/>
          </w:rPr>
          <w:t>有三次以上的</w:t>
        </w:r>
      </w:ins>
      <w:ins w:id="37083" w:author="lenovo" w:date="2018-02-09T15:36:00Z">
        <w:r w:rsidRPr="007D2DCF">
          <w:rPr>
            <w:rFonts w:eastAsia="方正仿宋_GBK" w:hint="eastAsia"/>
            <w:bCs/>
            <w:kern w:val="0"/>
            <w:sz w:val="28"/>
            <w:szCs w:val="28"/>
          </w:rPr>
          <w:t>。</w:t>
        </w:r>
      </w:ins>
    </w:p>
    <w:p w:rsidR="001235C6" w:rsidRPr="007D2DCF" w:rsidRDefault="001235C6" w:rsidP="001235C6">
      <w:pPr>
        <w:spacing w:line="520" w:lineRule="exact"/>
        <w:ind w:firstLineChars="200" w:firstLine="560"/>
        <w:rPr>
          <w:ins w:id="37084" w:author="lenovo" w:date="2018-02-09T15:36:00Z"/>
          <w:rFonts w:ascii="方正楷体_GBK" w:eastAsia="方正楷体_GBK"/>
          <w:kern w:val="0"/>
          <w:sz w:val="28"/>
          <w:szCs w:val="28"/>
        </w:rPr>
      </w:pPr>
      <w:ins w:id="37085" w:author="lenovo" w:date="2018-02-09T15:36:00Z">
        <w:r w:rsidRPr="007D2DCF">
          <w:rPr>
            <w:rFonts w:ascii="方正楷体_GBK" w:eastAsia="方正楷体_GBK" w:hint="eastAsia"/>
            <w:kern w:val="0"/>
            <w:sz w:val="28"/>
            <w:szCs w:val="28"/>
          </w:rPr>
          <w:t>裁量幅度：</w:t>
        </w:r>
      </w:ins>
    </w:p>
    <w:p w:rsidR="001235C6" w:rsidRDefault="001235C6" w:rsidP="001235C6">
      <w:pPr>
        <w:spacing w:line="520" w:lineRule="exact"/>
        <w:ind w:firstLineChars="200" w:firstLine="560"/>
        <w:rPr>
          <w:ins w:id="37086" w:author="lenovo" w:date="2018-02-09T15:36:00Z"/>
          <w:rFonts w:eastAsia="方正仿宋_GBK"/>
          <w:bCs/>
          <w:kern w:val="0"/>
          <w:sz w:val="28"/>
          <w:szCs w:val="28"/>
        </w:rPr>
      </w:pPr>
      <w:ins w:id="37087" w:author="lenovo" w:date="2018-02-09T15:36:00Z">
        <w:r w:rsidRPr="004939DD">
          <w:rPr>
            <w:rFonts w:eastAsia="方正仿宋_GBK" w:hint="eastAsia"/>
            <w:bCs/>
            <w:kern w:val="0"/>
            <w:sz w:val="28"/>
            <w:szCs w:val="28"/>
          </w:rPr>
          <w:t>一档：</w:t>
        </w:r>
        <w:r w:rsidRPr="007A2C04">
          <w:rPr>
            <w:rFonts w:ascii="方正楷体_GBK" w:eastAsia="方正楷体_GBK" w:hint="eastAsia"/>
            <w:kern w:val="0"/>
            <w:sz w:val="28"/>
            <w:szCs w:val="28"/>
          </w:rPr>
          <w:t>责令其限期改正，可以处一千元以上</w:t>
        </w:r>
        <w:r>
          <w:rPr>
            <w:rFonts w:ascii="方正楷体_GBK" w:eastAsia="方正楷体_GBK" w:hint="eastAsia"/>
            <w:kern w:val="0"/>
            <w:sz w:val="28"/>
            <w:szCs w:val="28"/>
          </w:rPr>
          <w:t>二</w:t>
        </w:r>
        <w:r w:rsidRPr="007A2C04">
          <w:rPr>
            <w:rFonts w:ascii="方正楷体_GBK" w:eastAsia="方正楷体_GBK" w:hint="eastAsia"/>
            <w:kern w:val="0"/>
            <w:sz w:val="28"/>
            <w:szCs w:val="28"/>
          </w:rPr>
          <w:t>千</w:t>
        </w:r>
        <w:r>
          <w:rPr>
            <w:rFonts w:ascii="方正楷体_GBK" w:eastAsia="方正楷体_GBK" w:hint="eastAsia"/>
            <w:kern w:val="0"/>
            <w:sz w:val="28"/>
            <w:szCs w:val="28"/>
          </w:rPr>
          <w:t>二百元以下的罚款；逾期未改正的，处五千元以上六千五百</w:t>
        </w:r>
        <w:r w:rsidRPr="007A2C04">
          <w:rPr>
            <w:rFonts w:ascii="方正楷体_GBK" w:eastAsia="方正楷体_GBK" w:hint="eastAsia"/>
            <w:kern w:val="0"/>
            <w:sz w:val="28"/>
            <w:szCs w:val="28"/>
          </w:rPr>
          <w:t>元以下的罚款</w:t>
        </w:r>
        <w:r w:rsidRPr="007D2DCF">
          <w:rPr>
            <w:rFonts w:eastAsia="方正仿宋_GBK" w:hint="eastAsia"/>
            <w:bCs/>
            <w:kern w:val="0"/>
            <w:sz w:val="28"/>
            <w:szCs w:val="28"/>
          </w:rPr>
          <w:t>；</w:t>
        </w:r>
      </w:ins>
    </w:p>
    <w:p w:rsidR="001235C6" w:rsidRPr="004E38BC" w:rsidRDefault="001235C6" w:rsidP="001235C6">
      <w:pPr>
        <w:spacing w:line="520" w:lineRule="exact"/>
        <w:ind w:firstLineChars="200" w:firstLine="560"/>
        <w:rPr>
          <w:ins w:id="37088" w:author="lenovo" w:date="2018-02-09T15:36:00Z"/>
          <w:rFonts w:eastAsia="方正仿宋_GBK"/>
          <w:bCs/>
          <w:kern w:val="0"/>
          <w:sz w:val="28"/>
          <w:szCs w:val="28"/>
        </w:rPr>
      </w:pPr>
      <w:ins w:id="37089" w:author="lenovo" w:date="2018-02-09T15:36:00Z">
        <w:r>
          <w:rPr>
            <w:rFonts w:eastAsia="方正仿宋_GBK" w:hint="eastAsia"/>
            <w:bCs/>
            <w:kern w:val="0"/>
            <w:sz w:val="28"/>
            <w:szCs w:val="28"/>
          </w:rPr>
          <w:t>二档：</w:t>
        </w:r>
        <w:r>
          <w:rPr>
            <w:rFonts w:ascii="方正楷体_GBK" w:eastAsia="方正楷体_GBK" w:hint="eastAsia"/>
            <w:kern w:val="0"/>
            <w:sz w:val="28"/>
            <w:szCs w:val="28"/>
          </w:rPr>
          <w:t>责令其限期改正，处二</w:t>
        </w:r>
        <w:r w:rsidRPr="007A2C04">
          <w:rPr>
            <w:rFonts w:ascii="方正楷体_GBK" w:eastAsia="方正楷体_GBK" w:hint="eastAsia"/>
            <w:kern w:val="0"/>
            <w:sz w:val="28"/>
            <w:szCs w:val="28"/>
          </w:rPr>
          <w:t>千</w:t>
        </w:r>
        <w:r>
          <w:rPr>
            <w:rFonts w:ascii="方正楷体_GBK" w:eastAsia="方正楷体_GBK" w:hint="eastAsia"/>
            <w:kern w:val="0"/>
            <w:sz w:val="28"/>
            <w:szCs w:val="28"/>
          </w:rPr>
          <w:t>二百</w:t>
        </w:r>
        <w:r w:rsidRPr="007A2C04">
          <w:rPr>
            <w:rFonts w:ascii="方正楷体_GBK" w:eastAsia="方正楷体_GBK" w:hint="eastAsia"/>
            <w:kern w:val="0"/>
            <w:sz w:val="28"/>
            <w:szCs w:val="28"/>
          </w:rPr>
          <w:t>元以上</w:t>
        </w:r>
        <w:r>
          <w:rPr>
            <w:rFonts w:ascii="方正楷体_GBK" w:eastAsia="方正楷体_GBK" w:hint="eastAsia"/>
            <w:kern w:val="0"/>
            <w:sz w:val="28"/>
            <w:szCs w:val="28"/>
          </w:rPr>
          <w:t>三</w:t>
        </w:r>
        <w:r w:rsidRPr="007A2C04">
          <w:rPr>
            <w:rFonts w:ascii="方正楷体_GBK" w:eastAsia="方正楷体_GBK" w:hint="eastAsia"/>
            <w:kern w:val="0"/>
            <w:sz w:val="28"/>
            <w:szCs w:val="28"/>
          </w:rPr>
          <w:t>千</w:t>
        </w:r>
        <w:r>
          <w:rPr>
            <w:rFonts w:ascii="方正楷体_GBK" w:eastAsia="方正楷体_GBK" w:hint="eastAsia"/>
            <w:kern w:val="0"/>
            <w:sz w:val="28"/>
            <w:szCs w:val="28"/>
          </w:rPr>
          <w:t>八百元以下的罚款；逾期未改正的，处六千五百元以上八千五百</w:t>
        </w:r>
        <w:r w:rsidRPr="007A2C04">
          <w:rPr>
            <w:rFonts w:ascii="方正楷体_GBK" w:eastAsia="方正楷体_GBK" w:hint="eastAsia"/>
            <w:kern w:val="0"/>
            <w:sz w:val="28"/>
            <w:szCs w:val="28"/>
          </w:rPr>
          <w:t>元以下的罚款</w:t>
        </w:r>
        <w:r w:rsidRPr="007D2DCF">
          <w:rPr>
            <w:rFonts w:eastAsia="方正仿宋_GBK" w:hint="eastAsia"/>
            <w:bCs/>
            <w:kern w:val="0"/>
            <w:sz w:val="28"/>
            <w:szCs w:val="28"/>
          </w:rPr>
          <w:t>；</w:t>
        </w:r>
      </w:ins>
    </w:p>
    <w:p w:rsidR="001235C6" w:rsidRDefault="001235C6" w:rsidP="001235C6">
      <w:pPr>
        <w:spacing w:line="520" w:lineRule="exact"/>
        <w:ind w:firstLineChars="200" w:firstLine="560"/>
        <w:rPr>
          <w:ins w:id="37090" w:author="lenovo" w:date="2018-02-09T15:36:00Z"/>
          <w:rFonts w:eastAsia="方正仿宋_GBK"/>
          <w:bCs/>
          <w:kern w:val="0"/>
          <w:sz w:val="28"/>
          <w:szCs w:val="28"/>
        </w:rPr>
      </w:pPr>
      <w:ins w:id="37091" w:author="lenovo" w:date="2018-02-09T15:36:00Z">
        <w:r w:rsidRPr="004939DD">
          <w:rPr>
            <w:rFonts w:eastAsia="方正仿宋_GBK" w:hint="eastAsia"/>
            <w:bCs/>
            <w:kern w:val="0"/>
            <w:sz w:val="28"/>
            <w:szCs w:val="28"/>
          </w:rPr>
          <w:t>三档：</w:t>
        </w:r>
        <w:r>
          <w:rPr>
            <w:rFonts w:ascii="方正楷体_GBK" w:eastAsia="方正楷体_GBK" w:hint="eastAsia"/>
            <w:kern w:val="0"/>
            <w:sz w:val="28"/>
            <w:szCs w:val="28"/>
          </w:rPr>
          <w:t>责令其限期改正，处三</w:t>
        </w:r>
        <w:r w:rsidRPr="007A2C04">
          <w:rPr>
            <w:rFonts w:ascii="方正楷体_GBK" w:eastAsia="方正楷体_GBK" w:hint="eastAsia"/>
            <w:kern w:val="0"/>
            <w:sz w:val="28"/>
            <w:szCs w:val="28"/>
          </w:rPr>
          <w:t>千</w:t>
        </w:r>
        <w:r>
          <w:rPr>
            <w:rFonts w:ascii="方正楷体_GBK" w:eastAsia="方正楷体_GBK" w:hint="eastAsia"/>
            <w:kern w:val="0"/>
            <w:sz w:val="28"/>
            <w:szCs w:val="28"/>
          </w:rPr>
          <w:t>八百</w:t>
        </w:r>
        <w:r w:rsidRPr="007A2C04">
          <w:rPr>
            <w:rFonts w:ascii="方正楷体_GBK" w:eastAsia="方正楷体_GBK" w:hint="eastAsia"/>
            <w:kern w:val="0"/>
            <w:sz w:val="28"/>
            <w:szCs w:val="28"/>
          </w:rPr>
          <w:t>元以上</w:t>
        </w:r>
        <w:r>
          <w:rPr>
            <w:rFonts w:ascii="方正楷体_GBK" w:eastAsia="方正楷体_GBK" w:hint="eastAsia"/>
            <w:kern w:val="0"/>
            <w:sz w:val="28"/>
            <w:szCs w:val="28"/>
          </w:rPr>
          <w:t>五</w:t>
        </w:r>
        <w:r w:rsidRPr="007A2C04">
          <w:rPr>
            <w:rFonts w:ascii="方正楷体_GBK" w:eastAsia="方正楷体_GBK" w:hint="eastAsia"/>
            <w:kern w:val="0"/>
            <w:sz w:val="28"/>
            <w:szCs w:val="28"/>
          </w:rPr>
          <w:t>千</w:t>
        </w:r>
        <w:r>
          <w:rPr>
            <w:rFonts w:ascii="方正楷体_GBK" w:eastAsia="方正楷体_GBK" w:hint="eastAsia"/>
            <w:kern w:val="0"/>
            <w:sz w:val="28"/>
            <w:szCs w:val="28"/>
          </w:rPr>
          <w:t>元以下的罚款；逾期未改正的，处八千五百元以上一万元</w:t>
        </w:r>
        <w:r w:rsidRPr="007A2C04">
          <w:rPr>
            <w:rFonts w:ascii="方正楷体_GBK" w:eastAsia="方正楷体_GBK" w:hint="eastAsia"/>
            <w:kern w:val="0"/>
            <w:sz w:val="28"/>
            <w:szCs w:val="28"/>
          </w:rPr>
          <w:t>以下的罚款</w:t>
        </w:r>
        <w:r w:rsidRPr="007D2DCF">
          <w:rPr>
            <w:rFonts w:eastAsia="方正仿宋_GBK" w:hint="eastAsia"/>
            <w:bCs/>
            <w:kern w:val="0"/>
            <w:sz w:val="28"/>
            <w:szCs w:val="28"/>
          </w:rPr>
          <w:t>。</w:t>
        </w:r>
      </w:ins>
    </w:p>
    <w:p w:rsidR="004B5122" w:rsidRDefault="004B5122" w:rsidP="004B5122">
      <w:pPr>
        <w:spacing w:line="520" w:lineRule="exact"/>
        <w:ind w:firstLineChars="200" w:firstLine="560"/>
        <w:rPr>
          <w:ins w:id="37092" w:author="lenovo" w:date="2018-02-09T15:41:00Z"/>
          <w:rFonts w:ascii="方正楷体_GBK" w:eastAsia="方正楷体_GBK"/>
          <w:kern w:val="0"/>
          <w:sz w:val="28"/>
          <w:szCs w:val="28"/>
        </w:rPr>
      </w:pPr>
      <w:ins w:id="37093" w:author="lenovo" w:date="2018-02-09T15:41:00Z">
        <w:r>
          <w:rPr>
            <w:rFonts w:ascii="方正楷体_GBK" w:eastAsia="方正楷体_GBK" w:hint="eastAsia"/>
            <w:kern w:val="0"/>
            <w:sz w:val="28"/>
            <w:szCs w:val="28"/>
          </w:rPr>
          <w:t>第二十六条　烟花爆竹</w:t>
        </w:r>
        <w:r w:rsidRPr="004B5122">
          <w:rPr>
            <w:rFonts w:ascii="方正楷体_GBK" w:eastAsia="方正楷体_GBK" w:hint="eastAsia"/>
            <w:kern w:val="0"/>
            <w:sz w:val="28"/>
            <w:szCs w:val="28"/>
          </w:rPr>
          <w:t>生产经营单位</w:t>
        </w:r>
      </w:ins>
      <w:ins w:id="37094" w:author="lenovo" w:date="2018-02-09T15:42:00Z">
        <w:r w:rsidRPr="004B5122">
          <w:rPr>
            <w:rFonts w:ascii="方正楷体_GBK" w:eastAsia="方正楷体_GBK" w:hint="eastAsia"/>
            <w:kern w:val="0"/>
            <w:sz w:val="28"/>
            <w:szCs w:val="28"/>
          </w:rPr>
          <w:t>对工（库）房、安全设施、电气线路、机械设备等进行检测、检修、维修、改造作业前，未制</w:t>
        </w:r>
        <w:r>
          <w:rPr>
            <w:rFonts w:ascii="方正楷体_GBK" w:eastAsia="方正楷体_GBK" w:hint="eastAsia"/>
            <w:kern w:val="0"/>
            <w:sz w:val="28"/>
            <w:szCs w:val="28"/>
          </w:rPr>
          <w:t>定安全作业方案，或者未切断被检修、维修的电气线路和机械设备电源</w:t>
        </w:r>
      </w:ins>
    </w:p>
    <w:p w:rsidR="004B5122" w:rsidRPr="007D2DCF" w:rsidRDefault="004B5122" w:rsidP="004B5122">
      <w:pPr>
        <w:spacing w:line="520" w:lineRule="exact"/>
        <w:ind w:firstLineChars="200" w:firstLine="560"/>
        <w:rPr>
          <w:ins w:id="37095" w:author="lenovo" w:date="2018-02-09T15:41:00Z"/>
          <w:rFonts w:ascii="方正楷体_GBK" w:eastAsia="方正楷体_GBK"/>
          <w:kern w:val="0"/>
          <w:sz w:val="28"/>
          <w:szCs w:val="28"/>
        </w:rPr>
      </w:pPr>
      <w:ins w:id="37096" w:author="lenovo" w:date="2018-02-09T15:41:00Z">
        <w:r w:rsidRPr="007D2DCF">
          <w:rPr>
            <w:rFonts w:ascii="方正楷体_GBK" w:eastAsia="方正楷体_GBK" w:hint="eastAsia"/>
            <w:kern w:val="0"/>
            <w:sz w:val="28"/>
            <w:szCs w:val="28"/>
          </w:rPr>
          <w:t>有关规定：</w:t>
        </w:r>
      </w:ins>
    </w:p>
    <w:p w:rsidR="004B5122" w:rsidRDefault="004B5122" w:rsidP="004B5122">
      <w:pPr>
        <w:spacing w:line="520" w:lineRule="exact"/>
        <w:ind w:firstLineChars="200" w:firstLine="560"/>
        <w:rPr>
          <w:ins w:id="37097" w:author="lenovo" w:date="2018-02-09T15:43:00Z"/>
          <w:rFonts w:ascii="方正楷体_GBK" w:eastAsia="方正楷体_GBK"/>
          <w:kern w:val="0"/>
          <w:sz w:val="28"/>
          <w:szCs w:val="28"/>
        </w:rPr>
      </w:pPr>
      <w:ins w:id="37098" w:author="lenovo" w:date="2018-02-09T15:41:00Z">
        <w:r>
          <w:rPr>
            <w:rFonts w:ascii="方正楷体_GBK" w:eastAsia="方正楷体_GBK" w:hint="eastAsia"/>
            <w:kern w:val="0"/>
            <w:sz w:val="28"/>
            <w:szCs w:val="28"/>
          </w:rPr>
          <w:t>《烟花爆竹生产经营安全规定》第二十</w:t>
        </w:r>
      </w:ins>
      <w:ins w:id="37099" w:author="lenovo" w:date="2018-02-09T15:43:00Z">
        <w:r>
          <w:rPr>
            <w:rFonts w:ascii="方正楷体_GBK" w:eastAsia="方正楷体_GBK" w:hint="eastAsia"/>
            <w:kern w:val="0"/>
            <w:sz w:val="28"/>
            <w:szCs w:val="28"/>
          </w:rPr>
          <w:t>二</w:t>
        </w:r>
      </w:ins>
      <w:ins w:id="37100" w:author="lenovo" w:date="2018-02-09T15:41:00Z">
        <w:r>
          <w:rPr>
            <w:rFonts w:ascii="方正楷体_GBK" w:eastAsia="方正楷体_GBK" w:hint="eastAsia"/>
            <w:kern w:val="0"/>
            <w:sz w:val="28"/>
            <w:szCs w:val="28"/>
          </w:rPr>
          <w:t>条</w:t>
        </w:r>
      </w:ins>
      <w:ins w:id="37101" w:author="lenovo" w:date="2018-02-09T15:43:00Z">
        <w:r>
          <w:rPr>
            <w:rFonts w:ascii="方正楷体_GBK" w:eastAsia="方正楷体_GBK" w:hint="eastAsia"/>
            <w:kern w:val="0"/>
            <w:sz w:val="28"/>
            <w:szCs w:val="28"/>
          </w:rPr>
          <w:t>第二款</w:t>
        </w:r>
      </w:ins>
      <w:ins w:id="37102" w:author="lenovo" w:date="2018-02-09T15:41:00Z">
        <w:r w:rsidRPr="007D2DCF">
          <w:rPr>
            <w:rFonts w:ascii="方正楷体_GBK" w:eastAsia="方正楷体_GBK" w:hint="eastAsia"/>
            <w:kern w:val="0"/>
            <w:sz w:val="28"/>
            <w:szCs w:val="28"/>
          </w:rPr>
          <w:t>：</w:t>
        </w:r>
      </w:ins>
      <w:ins w:id="37103" w:author="lenovo" w:date="2018-02-09T15:43:00Z">
        <w:r w:rsidRPr="004B5122">
          <w:rPr>
            <w:rFonts w:ascii="方正楷体_GBK" w:eastAsia="方正楷体_GBK" w:hint="eastAsia"/>
            <w:kern w:val="0"/>
            <w:sz w:val="28"/>
            <w:szCs w:val="28"/>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ins>
    </w:p>
    <w:p w:rsidR="004B5122" w:rsidRPr="007D2DCF" w:rsidRDefault="004B5122" w:rsidP="004B5122">
      <w:pPr>
        <w:spacing w:line="520" w:lineRule="exact"/>
        <w:ind w:firstLineChars="200" w:firstLine="560"/>
        <w:rPr>
          <w:ins w:id="37104" w:author="lenovo" w:date="2018-02-09T15:41:00Z"/>
          <w:rFonts w:ascii="方正楷体_GBK" w:eastAsia="方正楷体_GBK"/>
          <w:kern w:val="0"/>
          <w:sz w:val="28"/>
          <w:szCs w:val="28"/>
        </w:rPr>
      </w:pPr>
      <w:ins w:id="37105" w:author="lenovo" w:date="2018-02-09T15:41:00Z">
        <w:r w:rsidRPr="007D2DCF">
          <w:rPr>
            <w:rFonts w:ascii="方正楷体_GBK" w:eastAsia="方正楷体_GBK" w:hint="eastAsia"/>
            <w:kern w:val="0"/>
            <w:sz w:val="28"/>
            <w:szCs w:val="28"/>
          </w:rPr>
          <w:t>处罚依据：</w:t>
        </w:r>
      </w:ins>
    </w:p>
    <w:p w:rsidR="004B5122" w:rsidRPr="004B5122" w:rsidRDefault="004B5122" w:rsidP="004B5122">
      <w:pPr>
        <w:spacing w:line="520" w:lineRule="exact"/>
        <w:ind w:firstLineChars="200" w:firstLine="560"/>
        <w:jc w:val="left"/>
        <w:rPr>
          <w:ins w:id="37106" w:author="lenovo" w:date="2018-02-09T15:43:00Z"/>
          <w:rFonts w:ascii="方正楷体_GBK" w:eastAsia="方正楷体_GBK"/>
          <w:kern w:val="0"/>
          <w:sz w:val="28"/>
          <w:szCs w:val="28"/>
        </w:rPr>
      </w:pPr>
      <w:ins w:id="37107" w:author="lenovo" w:date="2018-02-09T15:41: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w:t>
        </w:r>
      </w:ins>
      <w:ins w:id="37108" w:author="lenovo" w:date="2018-02-09T15:43:00Z">
        <w:r>
          <w:rPr>
            <w:rFonts w:ascii="方正楷体_GBK" w:eastAsia="方正楷体_GBK" w:hint="eastAsia"/>
            <w:kern w:val="0"/>
            <w:sz w:val="28"/>
            <w:szCs w:val="28"/>
          </w:rPr>
          <w:t>七</w:t>
        </w:r>
      </w:ins>
      <w:ins w:id="37109" w:author="lenovo" w:date="2018-02-09T15:41:00Z">
        <w:r w:rsidRPr="007D2DCF">
          <w:rPr>
            <w:rFonts w:ascii="方正楷体_GBK" w:eastAsia="方正楷体_GBK" w:hint="eastAsia"/>
            <w:kern w:val="0"/>
            <w:sz w:val="28"/>
            <w:szCs w:val="28"/>
          </w:rPr>
          <w:t>条</w:t>
        </w:r>
        <w:r>
          <w:rPr>
            <w:rFonts w:ascii="方正楷体_GBK" w:eastAsia="方正楷体_GBK" w:hint="eastAsia"/>
            <w:kern w:val="0"/>
            <w:sz w:val="28"/>
            <w:szCs w:val="28"/>
          </w:rPr>
          <w:t>第一项</w:t>
        </w:r>
        <w:r w:rsidRPr="007D2DCF">
          <w:rPr>
            <w:rFonts w:ascii="方正楷体_GBK" w:eastAsia="方正楷体_GBK" w:hint="eastAsia"/>
            <w:kern w:val="0"/>
            <w:sz w:val="28"/>
            <w:szCs w:val="28"/>
          </w:rPr>
          <w:t>：</w:t>
        </w:r>
      </w:ins>
      <w:ins w:id="37110" w:author="lenovo" w:date="2018-02-09T15:43:00Z">
        <w:r w:rsidRPr="004B5122">
          <w:rPr>
            <w:rFonts w:ascii="方正楷体_GBK" w:eastAsia="方正楷体_GBK" w:hint="eastAsia"/>
            <w:kern w:val="0"/>
            <w:sz w:val="28"/>
            <w:szCs w:val="28"/>
          </w:rPr>
          <w:t>生产经营单位有下列行为之一的，责令改正；拒不改正的，处一万元以上三万元以下的罚款，对其直接负责的主管人员和其他直接责任人员处五千元以上一万元以下的罚款：</w:t>
        </w:r>
      </w:ins>
    </w:p>
    <w:p w:rsidR="004B5122" w:rsidRDefault="004B5122" w:rsidP="004B5122">
      <w:pPr>
        <w:spacing w:line="520" w:lineRule="exact"/>
        <w:ind w:firstLineChars="200" w:firstLine="560"/>
        <w:jc w:val="left"/>
        <w:rPr>
          <w:ins w:id="37111" w:author="lenovo" w:date="2018-02-09T15:44:00Z"/>
          <w:rFonts w:ascii="方正楷体_GBK" w:eastAsia="方正楷体_GBK"/>
          <w:kern w:val="0"/>
          <w:sz w:val="28"/>
          <w:szCs w:val="28"/>
        </w:rPr>
      </w:pPr>
      <w:ins w:id="37112" w:author="lenovo" w:date="2018-02-09T15:43:00Z">
        <w:r w:rsidRPr="004B5122">
          <w:rPr>
            <w:rFonts w:ascii="方正楷体_GBK" w:eastAsia="方正楷体_GBK" w:hint="eastAsia"/>
            <w:kern w:val="0"/>
            <w:sz w:val="28"/>
            <w:szCs w:val="28"/>
          </w:rPr>
          <w:t>（一）对工（库）房、安全设施、电气线路、机械设备等进行检测、检修、维修、改造作业前，未制定安全作业方案，或者未切断被检修、维修的电气线路和机械设备电源的；</w:t>
        </w:r>
      </w:ins>
    </w:p>
    <w:p w:rsidR="004B5122" w:rsidRPr="007D2DCF" w:rsidRDefault="004B5122" w:rsidP="004B5122">
      <w:pPr>
        <w:spacing w:line="520" w:lineRule="exact"/>
        <w:ind w:firstLineChars="200" w:firstLine="560"/>
        <w:jc w:val="left"/>
        <w:rPr>
          <w:ins w:id="37113" w:author="lenovo" w:date="2018-02-09T15:41:00Z"/>
          <w:rFonts w:ascii="方正楷体_GBK" w:eastAsia="方正楷体_GBK"/>
          <w:kern w:val="0"/>
          <w:sz w:val="28"/>
          <w:szCs w:val="28"/>
        </w:rPr>
      </w:pPr>
      <w:ins w:id="37114" w:author="lenovo" w:date="2018-02-09T15:41:00Z">
        <w:r w:rsidRPr="007D2DCF">
          <w:rPr>
            <w:rFonts w:ascii="方正楷体_GBK" w:eastAsia="方正楷体_GBK" w:hint="eastAsia"/>
            <w:kern w:val="0"/>
            <w:sz w:val="28"/>
            <w:szCs w:val="28"/>
          </w:rPr>
          <w:lastRenderedPageBreak/>
          <w:t>处罚档次：</w:t>
        </w:r>
      </w:ins>
    </w:p>
    <w:p w:rsidR="004B5122" w:rsidRPr="007D2DCF" w:rsidRDefault="004B5122" w:rsidP="004B5122">
      <w:pPr>
        <w:spacing w:line="520" w:lineRule="exact"/>
        <w:ind w:firstLineChars="200" w:firstLine="560"/>
        <w:rPr>
          <w:ins w:id="37115" w:author="lenovo" w:date="2018-02-09T15:41:00Z"/>
          <w:rFonts w:eastAsia="方正仿宋_GBK"/>
          <w:bCs/>
          <w:kern w:val="0"/>
          <w:sz w:val="28"/>
          <w:szCs w:val="28"/>
        </w:rPr>
      </w:pPr>
      <w:ins w:id="37116" w:author="lenovo" w:date="2018-02-09T15:41:00Z">
        <w:r w:rsidRPr="007D2DCF">
          <w:rPr>
            <w:rFonts w:eastAsia="方正仿宋_GBK" w:hint="eastAsia"/>
            <w:bCs/>
            <w:kern w:val="0"/>
            <w:sz w:val="28"/>
            <w:szCs w:val="28"/>
          </w:rPr>
          <w:t>一档：</w:t>
        </w:r>
      </w:ins>
      <w:ins w:id="37117" w:author="lenovo" w:date="2018-02-09T15:44:00Z">
        <w:r w:rsidRPr="004B5122">
          <w:rPr>
            <w:rFonts w:ascii="方正楷体_GBK" w:eastAsia="方正楷体_GBK" w:hint="eastAsia"/>
            <w:kern w:val="0"/>
            <w:sz w:val="28"/>
            <w:szCs w:val="28"/>
          </w:rPr>
          <w:t>对工（库）房、安全设施、电气线路、机械设备等进行检测、检修、维修、改造作业前，未制定安全作业方案</w:t>
        </w:r>
        <w:r>
          <w:rPr>
            <w:rFonts w:ascii="方正楷体_GBK" w:eastAsia="方正楷体_GBK" w:hint="eastAsia"/>
            <w:kern w:val="0"/>
            <w:sz w:val="28"/>
            <w:szCs w:val="28"/>
          </w:rPr>
          <w:t>的</w:t>
        </w:r>
      </w:ins>
      <w:ins w:id="37118" w:author="lenovo" w:date="2018-02-09T15:41:00Z">
        <w:r w:rsidRPr="007D2DCF">
          <w:rPr>
            <w:rFonts w:eastAsia="方正仿宋_GBK" w:hint="eastAsia"/>
            <w:bCs/>
            <w:kern w:val="0"/>
            <w:sz w:val="28"/>
            <w:szCs w:val="28"/>
          </w:rPr>
          <w:t>；</w:t>
        </w:r>
      </w:ins>
    </w:p>
    <w:p w:rsidR="004B5122" w:rsidRPr="007D2DCF" w:rsidRDefault="004B5122" w:rsidP="004B5122">
      <w:pPr>
        <w:spacing w:line="520" w:lineRule="exact"/>
        <w:ind w:firstLineChars="200" w:firstLine="560"/>
        <w:rPr>
          <w:ins w:id="37119" w:author="lenovo" w:date="2018-02-09T15:41:00Z"/>
          <w:rFonts w:eastAsia="方正仿宋_GBK"/>
          <w:bCs/>
          <w:kern w:val="0"/>
          <w:sz w:val="28"/>
          <w:szCs w:val="28"/>
        </w:rPr>
      </w:pPr>
      <w:ins w:id="37120" w:author="lenovo" w:date="2018-02-09T15:41:00Z">
        <w:r w:rsidRPr="007D2DCF">
          <w:rPr>
            <w:rFonts w:eastAsia="方正仿宋_GBK" w:hint="eastAsia"/>
            <w:bCs/>
            <w:kern w:val="0"/>
            <w:sz w:val="28"/>
            <w:szCs w:val="28"/>
          </w:rPr>
          <w:t>二档：</w:t>
        </w:r>
      </w:ins>
      <w:ins w:id="37121" w:author="lenovo" w:date="2018-02-09T15:44:00Z">
        <w:r w:rsidRPr="004B5122">
          <w:rPr>
            <w:rFonts w:ascii="方正楷体_GBK" w:eastAsia="方正楷体_GBK" w:hint="eastAsia"/>
            <w:kern w:val="0"/>
            <w:sz w:val="28"/>
            <w:szCs w:val="28"/>
          </w:rPr>
          <w:t>对工（库）房、安全设施、电气线路、机械设备等进行检测、检修、维修、改造作业前，未切断被检修、维修的电气线路和机械设备电源</w:t>
        </w:r>
        <w:r>
          <w:rPr>
            <w:rFonts w:ascii="方正楷体_GBK" w:eastAsia="方正楷体_GBK" w:hint="eastAsia"/>
            <w:kern w:val="0"/>
            <w:sz w:val="28"/>
            <w:szCs w:val="28"/>
          </w:rPr>
          <w:t>的</w:t>
        </w:r>
      </w:ins>
      <w:ins w:id="37122" w:author="lenovo" w:date="2018-02-09T15:41:00Z">
        <w:r w:rsidRPr="007D2DCF">
          <w:rPr>
            <w:rFonts w:eastAsia="方正仿宋_GBK" w:hint="eastAsia"/>
            <w:bCs/>
            <w:kern w:val="0"/>
            <w:sz w:val="28"/>
            <w:szCs w:val="28"/>
          </w:rPr>
          <w:t>；</w:t>
        </w:r>
      </w:ins>
    </w:p>
    <w:p w:rsidR="004B5122" w:rsidRPr="007D2DCF" w:rsidRDefault="004B5122" w:rsidP="004B5122">
      <w:pPr>
        <w:spacing w:line="520" w:lineRule="exact"/>
        <w:ind w:firstLineChars="200" w:firstLine="560"/>
        <w:rPr>
          <w:ins w:id="37123" w:author="lenovo" w:date="2018-02-09T15:41:00Z"/>
          <w:rFonts w:eastAsia="方正仿宋_GBK"/>
          <w:bCs/>
          <w:kern w:val="0"/>
          <w:sz w:val="28"/>
          <w:szCs w:val="28"/>
        </w:rPr>
      </w:pPr>
      <w:ins w:id="37124" w:author="lenovo" w:date="2018-02-09T15:41:00Z">
        <w:r w:rsidRPr="007D2DCF">
          <w:rPr>
            <w:rFonts w:eastAsia="方正仿宋_GBK" w:hint="eastAsia"/>
            <w:bCs/>
            <w:kern w:val="0"/>
            <w:sz w:val="28"/>
            <w:szCs w:val="28"/>
          </w:rPr>
          <w:t>三档：</w:t>
        </w:r>
      </w:ins>
      <w:ins w:id="37125" w:author="lenovo" w:date="2018-02-09T15:44:00Z">
        <w:r w:rsidRPr="004B5122">
          <w:rPr>
            <w:rFonts w:ascii="方正楷体_GBK" w:eastAsia="方正楷体_GBK" w:hint="eastAsia"/>
            <w:kern w:val="0"/>
            <w:sz w:val="28"/>
            <w:szCs w:val="28"/>
          </w:rPr>
          <w:t>对工（库）房、安全设施、电气线路、机械设备等进行检测、检修、维修、改造作业前，未制定安全作业方案，</w:t>
        </w:r>
        <w:r>
          <w:rPr>
            <w:rFonts w:ascii="方正楷体_GBK" w:eastAsia="方正楷体_GBK" w:hint="eastAsia"/>
            <w:kern w:val="0"/>
            <w:sz w:val="28"/>
            <w:szCs w:val="28"/>
          </w:rPr>
          <w:t>且</w:t>
        </w:r>
        <w:r w:rsidRPr="004B5122">
          <w:rPr>
            <w:rFonts w:ascii="方正楷体_GBK" w:eastAsia="方正楷体_GBK" w:hint="eastAsia"/>
            <w:kern w:val="0"/>
            <w:sz w:val="28"/>
            <w:szCs w:val="28"/>
          </w:rPr>
          <w:t>未切断被检修、维修的电气线路和机械设备电源</w:t>
        </w:r>
      </w:ins>
      <w:ins w:id="37126" w:author="lenovo" w:date="2018-02-09T15:41:00Z">
        <w:r w:rsidRPr="007D2DCF">
          <w:rPr>
            <w:rFonts w:eastAsia="方正仿宋_GBK" w:hint="eastAsia"/>
            <w:bCs/>
            <w:kern w:val="0"/>
            <w:sz w:val="28"/>
            <w:szCs w:val="28"/>
          </w:rPr>
          <w:t>。</w:t>
        </w:r>
      </w:ins>
    </w:p>
    <w:p w:rsidR="004B5122" w:rsidRPr="007D2DCF" w:rsidRDefault="004B5122" w:rsidP="004B5122">
      <w:pPr>
        <w:spacing w:line="520" w:lineRule="exact"/>
        <w:ind w:firstLineChars="200" w:firstLine="560"/>
        <w:rPr>
          <w:ins w:id="37127" w:author="lenovo" w:date="2018-02-09T15:41:00Z"/>
          <w:rFonts w:ascii="方正楷体_GBK" w:eastAsia="方正楷体_GBK"/>
          <w:kern w:val="0"/>
          <w:sz w:val="28"/>
          <w:szCs w:val="28"/>
        </w:rPr>
      </w:pPr>
      <w:ins w:id="37128" w:author="lenovo" w:date="2018-02-09T15:41:00Z">
        <w:r w:rsidRPr="007D2DCF">
          <w:rPr>
            <w:rFonts w:ascii="方正楷体_GBK" w:eastAsia="方正楷体_GBK" w:hint="eastAsia"/>
            <w:kern w:val="0"/>
            <w:sz w:val="28"/>
            <w:szCs w:val="28"/>
          </w:rPr>
          <w:t>裁量幅度：</w:t>
        </w:r>
      </w:ins>
    </w:p>
    <w:p w:rsidR="002972F7" w:rsidRPr="004B5122" w:rsidRDefault="004B5122" w:rsidP="002972F7">
      <w:pPr>
        <w:spacing w:line="520" w:lineRule="exact"/>
        <w:ind w:firstLineChars="200" w:firstLine="560"/>
        <w:jc w:val="left"/>
        <w:rPr>
          <w:ins w:id="37129" w:author="lenovo" w:date="2018-02-09T15:45:00Z"/>
          <w:rFonts w:ascii="方正楷体_GBK" w:eastAsia="方正楷体_GBK"/>
          <w:kern w:val="0"/>
          <w:sz w:val="28"/>
          <w:szCs w:val="28"/>
        </w:rPr>
      </w:pPr>
      <w:ins w:id="37130" w:author="lenovo" w:date="2018-02-09T15:41:00Z">
        <w:r w:rsidRPr="004939DD">
          <w:rPr>
            <w:rFonts w:eastAsia="方正仿宋_GBK" w:hint="eastAsia"/>
            <w:bCs/>
            <w:kern w:val="0"/>
            <w:sz w:val="28"/>
            <w:szCs w:val="28"/>
          </w:rPr>
          <w:t>一档：</w:t>
        </w:r>
        <w:r w:rsidR="00465022">
          <w:rPr>
            <w:rFonts w:ascii="方正楷体_GBK" w:eastAsia="方正楷体_GBK" w:hint="eastAsia"/>
            <w:kern w:val="0"/>
            <w:sz w:val="28"/>
            <w:szCs w:val="28"/>
          </w:rPr>
          <w:t>责令</w:t>
        </w:r>
        <w:r w:rsidRPr="007A2C04">
          <w:rPr>
            <w:rFonts w:ascii="方正楷体_GBK" w:eastAsia="方正楷体_GBK" w:hint="eastAsia"/>
            <w:kern w:val="0"/>
            <w:sz w:val="28"/>
            <w:szCs w:val="28"/>
          </w:rPr>
          <w:t>改正，</w:t>
        </w:r>
      </w:ins>
      <w:ins w:id="37131" w:author="lenovo" w:date="2018-02-09T15:45:00Z">
        <w:r w:rsidR="002972F7">
          <w:rPr>
            <w:rFonts w:ascii="方正楷体_GBK" w:eastAsia="方正楷体_GBK" w:hint="eastAsia"/>
            <w:kern w:val="0"/>
            <w:sz w:val="28"/>
            <w:szCs w:val="28"/>
          </w:rPr>
          <w:t>拒不改正的，处</w:t>
        </w:r>
        <w:r w:rsidR="002972F7" w:rsidRPr="004B5122">
          <w:rPr>
            <w:rFonts w:ascii="方正楷体_GBK" w:eastAsia="方正楷体_GBK" w:hint="eastAsia"/>
            <w:kern w:val="0"/>
            <w:sz w:val="28"/>
            <w:szCs w:val="28"/>
          </w:rPr>
          <w:t>一万元以上</w:t>
        </w:r>
      </w:ins>
      <w:ins w:id="37132" w:author="lenovo" w:date="2018-02-09T16:30:00Z">
        <w:r w:rsidR="00BC179F">
          <w:rPr>
            <w:rFonts w:ascii="方正楷体_GBK" w:eastAsia="方正楷体_GBK" w:hint="eastAsia"/>
            <w:kern w:val="0"/>
            <w:sz w:val="28"/>
            <w:szCs w:val="28"/>
          </w:rPr>
          <w:t>一</w:t>
        </w:r>
      </w:ins>
      <w:ins w:id="37133" w:author="lenovo" w:date="2018-02-09T15:45:00Z">
        <w:r w:rsidR="002972F7" w:rsidRPr="004B5122">
          <w:rPr>
            <w:rFonts w:ascii="方正楷体_GBK" w:eastAsia="方正楷体_GBK" w:hint="eastAsia"/>
            <w:kern w:val="0"/>
            <w:sz w:val="28"/>
            <w:szCs w:val="28"/>
          </w:rPr>
          <w:t>万</w:t>
        </w:r>
      </w:ins>
      <w:ins w:id="37134" w:author="lenovo" w:date="2018-02-09T16:30:00Z">
        <w:r w:rsidR="00BC179F">
          <w:rPr>
            <w:rFonts w:ascii="方正楷体_GBK" w:eastAsia="方正楷体_GBK" w:hint="eastAsia"/>
            <w:kern w:val="0"/>
            <w:sz w:val="28"/>
            <w:szCs w:val="28"/>
          </w:rPr>
          <w:t>六千</w:t>
        </w:r>
      </w:ins>
      <w:ins w:id="37135" w:author="lenovo" w:date="2018-02-09T15:45:00Z">
        <w:r w:rsidR="002972F7" w:rsidRPr="004B5122">
          <w:rPr>
            <w:rFonts w:ascii="方正楷体_GBK" w:eastAsia="方正楷体_GBK" w:hint="eastAsia"/>
            <w:kern w:val="0"/>
            <w:sz w:val="28"/>
            <w:szCs w:val="28"/>
          </w:rPr>
          <w:t>元以下的罚款，对其直接负责的主管人员和其他直接责任人员处五千元以上</w:t>
        </w:r>
      </w:ins>
      <w:ins w:id="37136" w:author="lenovo" w:date="2018-02-09T16:31:00Z">
        <w:r w:rsidR="00BC179F">
          <w:rPr>
            <w:rFonts w:ascii="方正楷体_GBK" w:eastAsia="方正楷体_GBK" w:hint="eastAsia"/>
            <w:kern w:val="0"/>
            <w:sz w:val="28"/>
            <w:szCs w:val="28"/>
          </w:rPr>
          <w:t>六千五百</w:t>
        </w:r>
      </w:ins>
      <w:ins w:id="37137" w:author="lenovo" w:date="2018-02-09T15:45:00Z">
        <w:r w:rsidR="002972F7" w:rsidRPr="004B5122">
          <w:rPr>
            <w:rFonts w:ascii="方正楷体_GBK" w:eastAsia="方正楷体_GBK" w:hint="eastAsia"/>
            <w:kern w:val="0"/>
            <w:sz w:val="28"/>
            <w:szCs w:val="28"/>
          </w:rPr>
          <w:t>元以下的罚款：</w:t>
        </w:r>
      </w:ins>
    </w:p>
    <w:p w:rsidR="004B5122" w:rsidRPr="004E38BC" w:rsidRDefault="004B5122" w:rsidP="004B5122">
      <w:pPr>
        <w:spacing w:line="520" w:lineRule="exact"/>
        <w:ind w:firstLineChars="200" w:firstLine="560"/>
        <w:rPr>
          <w:ins w:id="37138" w:author="lenovo" w:date="2018-02-09T15:41:00Z"/>
          <w:rFonts w:eastAsia="方正仿宋_GBK"/>
          <w:bCs/>
          <w:kern w:val="0"/>
          <w:sz w:val="28"/>
          <w:szCs w:val="28"/>
        </w:rPr>
      </w:pPr>
      <w:ins w:id="37139" w:author="lenovo" w:date="2018-02-09T15:41:00Z">
        <w:r>
          <w:rPr>
            <w:rFonts w:eastAsia="方正仿宋_GBK" w:hint="eastAsia"/>
            <w:bCs/>
            <w:kern w:val="0"/>
            <w:sz w:val="28"/>
            <w:szCs w:val="28"/>
          </w:rPr>
          <w:t>二档：</w:t>
        </w:r>
      </w:ins>
      <w:ins w:id="37140" w:author="lenovo" w:date="2018-02-09T16:31:00Z">
        <w:r w:rsidR="00BC179F">
          <w:rPr>
            <w:rFonts w:ascii="方正楷体_GBK" w:eastAsia="方正楷体_GBK" w:hint="eastAsia"/>
            <w:kern w:val="0"/>
            <w:sz w:val="28"/>
            <w:szCs w:val="28"/>
          </w:rPr>
          <w:t>责令</w:t>
        </w:r>
        <w:r w:rsidR="00BC179F" w:rsidRPr="007A2C04">
          <w:rPr>
            <w:rFonts w:ascii="方正楷体_GBK" w:eastAsia="方正楷体_GBK" w:hint="eastAsia"/>
            <w:kern w:val="0"/>
            <w:sz w:val="28"/>
            <w:szCs w:val="28"/>
          </w:rPr>
          <w:t>改正，</w:t>
        </w:r>
        <w:r w:rsidR="00BC179F">
          <w:rPr>
            <w:rFonts w:ascii="方正楷体_GBK" w:eastAsia="方正楷体_GBK" w:hint="eastAsia"/>
            <w:kern w:val="0"/>
            <w:sz w:val="28"/>
            <w:szCs w:val="28"/>
          </w:rPr>
          <w:t>拒不改正的，处</w:t>
        </w:r>
        <w:r w:rsidR="00BC179F" w:rsidRPr="004B5122">
          <w:rPr>
            <w:rFonts w:ascii="方正楷体_GBK" w:eastAsia="方正楷体_GBK" w:hint="eastAsia"/>
            <w:kern w:val="0"/>
            <w:sz w:val="28"/>
            <w:szCs w:val="28"/>
          </w:rPr>
          <w:t>一万</w:t>
        </w:r>
        <w:r w:rsidR="00BC179F">
          <w:rPr>
            <w:rFonts w:ascii="方正楷体_GBK" w:eastAsia="方正楷体_GBK" w:hint="eastAsia"/>
            <w:kern w:val="0"/>
            <w:sz w:val="28"/>
            <w:szCs w:val="28"/>
          </w:rPr>
          <w:t>六千</w:t>
        </w:r>
        <w:r w:rsidR="00BC179F" w:rsidRPr="004B5122">
          <w:rPr>
            <w:rFonts w:ascii="方正楷体_GBK" w:eastAsia="方正楷体_GBK" w:hint="eastAsia"/>
            <w:kern w:val="0"/>
            <w:sz w:val="28"/>
            <w:szCs w:val="28"/>
          </w:rPr>
          <w:t>元以上</w:t>
        </w:r>
      </w:ins>
      <w:ins w:id="37141" w:author="lenovo" w:date="2018-02-09T16:32:00Z">
        <w:r w:rsidR="00BC179F">
          <w:rPr>
            <w:rFonts w:ascii="方正楷体_GBK" w:eastAsia="方正楷体_GBK" w:hint="eastAsia"/>
            <w:kern w:val="0"/>
            <w:sz w:val="28"/>
            <w:szCs w:val="28"/>
          </w:rPr>
          <w:t>二</w:t>
        </w:r>
      </w:ins>
      <w:ins w:id="37142" w:author="lenovo" w:date="2018-02-09T16:31:00Z">
        <w:r w:rsidR="00BC179F" w:rsidRPr="004B5122">
          <w:rPr>
            <w:rFonts w:ascii="方正楷体_GBK" w:eastAsia="方正楷体_GBK" w:hint="eastAsia"/>
            <w:kern w:val="0"/>
            <w:sz w:val="28"/>
            <w:szCs w:val="28"/>
          </w:rPr>
          <w:t>万</w:t>
        </w:r>
      </w:ins>
      <w:ins w:id="37143" w:author="lenovo" w:date="2018-02-09T16:32:00Z">
        <w:r w:rsidR="00BC179F">
          <w:rPr>
            <w:rFonts w:ascii="方正楷体_GBK" w:eastAsia="方正楷体_GBK" w:hint="eastAsia"/>
            <w:kern w:val="0"/>
            <w:sz w:val="28"/>
            <w:szCs w:val="28"/>
          </w:rPr>
          <w:t>四</w:t>
        </w:r>
      </w:ins>
      <w:ins w:id="37144" w:author="lenovo" w:date="2018-02-09T16:31:00Z">
        <w:r w:rsidR="00BC179F">
          <w:rPr>
            <w:rFonts w:ascii="方正楷体_GBK" w:eastAsia="方正楷体_GBK" w:hint="eastAsia"/>
            <w:kern w:val="0"/>
            <w:sz w:val="28"/>
            <w:szCs w:val="28"/>
          </w:rPr>
          <w:t>千</w:t>
        </w:r>
        <w:r w:rsidR="00BC179F" w:rsidRPr="004B5122">
          <w:rPr>
            <w:rFonts w:ascii="方正楷体_GBK" w:eastAsia="方正楷体_GBK" w:hint="eastAsia"/>
            <w:kern w:val="0"/>
            <w:sz w:val="28"/>
            <w:szCs w:val="28"/>
          </w:rPr>
          <w:t>元以下的罚款，对其直接负责的主管人员和其他直接责任人员处</w:t>
        </w:r>
      </w:ins>
      <w:ins w:id="37145" w:author="lenovo" w:date="2018-02-09T16:32:00Z">
        <w:r w:rsidR="00BC179F">
          <w:rPr>
            <w:rFonts w:ascii="方正楷体_GBK" w:eastAsia="方正楷体_GBK" w:hint="eastAsia"/>
            <w:kern w:val="0"/>
            <w:sz w:val="28"/>
            <w:szCs w:val="28"/>
          </w:rPr>
          <w:t>六</w:t>
        </w:r>
      </w:ins>
      <w:ins w:id="37146" w:author="lenovo" w:date="2018-02-09T16:31:00Z">
        <w:r w:rsidR="00BC179F" w:rsidRPr="004B5122">
          <w:rPr>
            <w:rFonts w:ascii="方正楷体_GBK" w:eastAsia="方正楷体_GBK" w:hint="eastAsia"/>
            <w:kern w:val="0"/>
            <w:sz w:val="28"/>
            <w:szCs w:val="28"/>
          </w:rPr>
          <w:t>千</w:t>
        </w:r>
      </w:ins>
      <w:ins w:id="37147" w:author="lenovo" w:date="2018-02-09T16:32:00Z">
        <w:r w:rsidR="00BC179F">
          <w:rPr>
            <w:rFonts w:ascii="方正楷体_GBK" w:eastAsia="方正楷体_GBK" w:hint="eastAsia"/>
            <w:kern w:val="0"/>
            <w:sz w:val="28"/>
            <w:szCs w:val="28"/>
          </w:rPr>
          <w:t>五百</w:t>
        </w:r>
      </w:ins>
      <w:ins w:id="37148" w:author="lenovo" w:date="2018-02-09T16:31:00Z">
        <w:r w:rsidR="00BC179F" w:rsidRPr="004B5122">
          <w:rPr>
            <w:rFonts w:ascii="方正楷体_GBK" w:eastAsia="方正楷体_GBK" w:hint="eastAsia"/>
            <w:kern w:val="0"/>
            <w:sz w:val="28"/>
            <w:szCs w:val="28"/>
          </w:rPr>
          <w:t>元以上</w:t>
        </w:r>
      </w:ins>
      <w:ins w:id="37149" w:author="lenovo" w:date="2018-02-09T16:32:00Z">
        <w:r w:rsidR="00BC179F">
          <w:rPr>
            <w:rFonts w:ascii="方正楷体_GBK" w:eastAsia="方正楷体_GBK" w:hint="eastAsia"/>
            <w:kern w:val="0"/>
            <w:sz w:val="28"/>
            <w:szCs w:val="28"/>
          </w:rPr>
          <w:t>八</w:t>
        </w:r>
      </w:ins>
      <w:ins w:id="37150" w:author="lenovo" w:date="2018-02-09T16:31:00Z">
        <w:r w:rsidR="00BC179F">
          <w:rPr>
            <w:rFonts w:ascii="方正楷体_GBK" w:eastAsia="方正楷体_GBK" w:hint="eastAsia"/>
            <w:kern w:val="0"/>
            <w:sz w:val="28"/>
            <w:szCs w:val="28"/>
          </w:rPr>
          <w:t>千五百</w:t>
        </w:r>
        <w:r w:rsidR="00BC179F" w:rsidRPr="004B5122">
          <w:rPr>
            <w:rFonts w:ascii="方正楷体_GBK" w:eastAsia="方正楷体_GBK" w:hint="eastAsia"/>
            <w:kern w:val="0"/>
            <w:sz w:val="28"/>
            <w:szCs w:val="28"/>
          </w:rPr>
          <w:t>元以下的罚款</w:t>
        </w:r>
      </w:ins>
      <w:ins w:id="37151" w:author="lenovo" w:date="2018-02-09T15:41:00Z">
        <w:r w:rsidRPr="007D2DCF">
          <w:rPr>
            <w:rFonts w:eastAsia="方正仿宋_GBK" w:hint="eastAsia"/>
            <w:bCs/>
            <w:kern w:val="0"/>
            <w:sz w:val="28"/>
            <w:szCs w:val="28"/>
          </w:rPr>
          <w:t>；</w:t>
        </w:r>
      </w:ins>
    </w:p>
    <w:p w:rsidR="004B5122" w:rsidRDefault="004B5122" w:rsidP="004B5122">
      <w:pPr>
        <w:spacing w:line="520" w:lineRule="exact"/>
        <w:ind w:firstLineChars="200" w:firstLine="560"/>
        <w:rPr>
          <w:ins w:id="37152" w:author="lenovo" w:date="2018-02-09T15:41:00Z"/>
          <w:rFonts w:eastAsia="方正仿宋_GBK"/>
          <w:bCs/>
          <w:kern w:val="0"/>
          <w:sz w:val="28"/>
          <w:szCs w:val="28"/>
        </w:rPr>
      </w:pPr>
      <w:ins w:id="37153" w:author="lenovo" w:date="2018-02-09T15:41:00Z">
        <w:r w:rsidRPr="004939DD">
          <w:rPr>
            <w:rFonts w:eastAsia="方正仿宋_GBK" w:hint="eastAsia"/>
            <w:bCs/>
            <w:kern w:val="0"/>
            <w:sz w:val="28"/>
            <w:szCs w:val="28"/>
          </w:rPr>
          <w:t>三档：</w:t>
        </w:r>
      </w:ins>
      <w:ins w:id="37154" w:author="lenovo" w:date="2018-02-09T16:32:00Z">
        <w:r w:rsidR="00BC179F">
          <w:rPr>
            <w:rFonts w:ascii="方正楷体_GBK" w:eastAsia="方正楷体_GBK" w:hint="eastAsia"/>
            <w:kern w:val="0"/>
            <w:sz w:val="28"/>
            <w:szCs w:val="28"/>
          </w:rPr>
          <w:t>责令</w:t>
        </w:r>
        <w:r w:rsidR="00BC179F" w:rsidRPr="007A2C04">
          <w:rPr>
            <w:rFonts w:ascii="方正楷体_GBK" w:eastAsia="方正楷体_GBK" w:hint="eastAsia"/>
            <w:kern w:val="0"/>
            <w:sz w:val="28"/>
            <w:szCs w:val="28"/>
          </w:rPr>
          <w:t>改正，</w:t>
        </w:r>
        <w:r w:rsidR="00BC179F">
          <w:rPr>
            <w:rFonts w:ascii="方正楷体_GBK" w:eastAsia="方正楷体_GBK" w:hint="eastAsia"/>
            <w:kern w:val="0"/>
            <w:sz w:val="28"/>
            <w:szCs w:val="28"/>
          </w:rPr>
          <w:t>拒不改正的，处二</w:t>
        </w:r>
        <w:r w:rsidR="00BC179F" w:rsidRPr="004B5122">
          <w:rPr>
            <w:rFonts w:ascii="方正楷体_GBK" w:eastAsia="方正楷体_GBK" w:hint="eastAsia"/>
            <w:kern w:val="0"/>
            <w:sz w:val="28"/>
            <w:szCs w:val="28"/>
          </w:rPr>
          <w:t>万</w:t>
        </w:r>
        <w:r w:rsidR="00BC179F">
          <w:rPr>
            <w:rFonts w:ascii="方正楷体_GBK" w:eastAsia="方正楷体_GBK" w:hint="eastAsia"/>
            <w:kern w:val="0"/>
            <w:sz w:val="28"/>
            <w:szCs w:val="28"/>
          </w:rPr>
          <w:t>四千</w:t>
        </w:r>
        <w:r w:rsidR="00BC179F" w:rsidRPr="004B5122">
          <w:rPr>
            <w:rFonts w:ascii="方正楷体_GBK" w:eastAsia="方正楷体_GBK" w:hint="eastAsia"/>
            <w:kern w:val="0"/>
            <w:sz w:val="28"/>
            <w:szCs w:val="28"/>
          </w:rPr>
          <w:t>元以上</w:t>
        </w:r>
        <w:r w:rsidR="00BC179F">
          <w:rPr>
            <w:rFonts w:ascii="方正楷体_GBK" w:eastAsia="方正楷体_GBK" w:hint="eastAsia"/>
            <w:kern w:val="0"/>
            <w:sz w:val="28"/>
            <w:szCs w:val="28"/>
          </w:rPr>
          <w:t>三</w:t>
        </w:r>
        <w:r w:rsidR="00BC179F" w:rsidRPr="004B5122">
          <w:rPr>
            <w:rFonts w:ascii="方正楷体_GBK" w:eastAsia="方正楷体_GBK" w:hint="eastAsia"/>
            <w:kern w:val="0"/>
            <w:sz w:val="28"/>
            <w:szCs w:val="28"/>
          </w:rPr>
          <w:t>万</w:t>
        </w:r>
        <w:r w:rsidR="00BC179F">
          <w:rPr>
            <w:rFonts w:ascii="方正楷体_GBK" w:eastAsia="方正楷体_GBK" w:hint="eastAsia"/>
            <w:kern w:val="0"/>
            <w:sz w:val="28"/>
            <w:szCs w:val="28"/>
          </w:rPr>
          <w:t>元</w:t>
        </w:r>
        <w:r w:rsidR="00BC179F" w:rsidRPr="004B5122">
          <w:rPr>
            <w:rFonts w:ascii="方正楷体_GBK" w:eastAsia="方正楷体_GBK" w:hint="eastAsia"/>
            <w:kern w:val="0"/>
            <w:sz w:val="28"/>
            <w:szCs w:val="28"/>
          </w:rPr>
          <w:t>以下的罚款，对其直接负责的主管人员和其他直接责任人员处</w:t>
        </w:r>
      </w:ins>
      <w:ins w:id="37155" w:author="lenovo" w:date="2018-02-09T16:33:00Z">
        <w:r w:rsidR="00BC179F">
          <w:rPr>
            <w:rFonts w:ascii="方正楷体_GBK" w:eastAsia="方正楷体_GBK" w:hint="eastAsia"/>
            <w:kern w:val="0"/>
            <w:sz w:val="28"/>
            <w:szCs w:val="28"/>
          </w:rPr>
          <w:t>八</w:t>
        </w:r>
      </w:ins>
      <w:ins w:id="37156" w:author="lenovo" w:date="2018-02-09T16:32:00Z">
        <w:r w:rsidR="00BC179F" w:rsidRPr="004B5122">
          <w:rPr>
            <w:rFonts w:ascii="方正楷体_GBK" w:eastAsia="方正楷体_GBK" w:hint="eastAsia"/>
            <w:kern w:val="0"/>
            <w:sz w:val="28"/>
            <w:szCs w:val="28"/>
          </w:rPr>
          <w:t>千</w:t>
        </w:r>
        <w:r w:rsidR="00BC179F">
          <w:rPr>
            <w:rFonts w:ascii="方正楷体_GBK" w:eastAsia="方正楷体_GBK" w:hint="eastAsia"/>
            <w:kern w:val="0"/>
            <w:sz w:val="28"/>
            <w:szCs w:val="28"/>
          </w:rPr>
          <w:t>五百</w:t>
        </w:r>
        <w:r w:rsidR="00BC179F" w:rsidRPr="004B5122">
          <w:rPr>
            <w:rFonts w:ascii="方正楷体_GBK" w:eastAsia="方正楷体_GBK" w:hint="eastAsia"/>
            <w:kern w:val="0"/>
            <w:sz w:val="28"/>
            <w:szCs w:val="28"/>
          </w:rPr>
          <w:t>元以上</w:t>
        </w:r>
      </w:ins>
      <w:ins w:id="37157" w:author="lenovo" w:date="2018-02-09T16:33:00Z">
        <w:r w:rsidR="00BC179F">
          <w:rPr>
            <w:rFonts w:ascii="方正楷体_GBK" w:eastAsia="方正楷体_GBK" w:hint="eastAsia"/>
            <w:kern w:val="0"/>
            <w:sz w:val="28"/>
            <w:szCs w:val="28"/>
          </w:rPr>
          <w:t>一万</w:t>
        </w:r>
      </w:ins>
      <w:ins w:id="37158" w:author="lenovo" w:date="2018-02-09T16:32:00Z">
        <w:r w:rsidR="00BC179F" w:rsidRPr="004B5122">
          <w:rPr>
            <w:rFonts w:ascii="方正楷体_GBK" w:eastAsia="方正楷体_GBK" w:hint="eastAsia"/>
            <w:kern w:val="0"/>
            <w:sz w:val="28"/>
            <w:szCs w:val="28"/>
          </w:rPr>
          <w:t>元以下的罚款</w:t>
        </w:r>
      </w:ins>
      <w:ins w:id="37159" w:author="lenovo" w:date="2018-02-09T15:41:00Z">
        <w:r w:rsidRPr="007D2DCF">
          <w:rPr>
            <w:rFonts w:eastAsia="方正仿宋_GBK" w:hint="eastAsia"/>
            <w:bCs/>
            <w:kern w:val="0"/>
            <w:sz w:val="28"/>
            <w:szCs w:val="28"/>
          </w:rPr>
          <w:t>。</w:t>
        </w:r>
      </w:ins>
    </w:p>
    <w:p w:rsidR="00C64C93" w:rsidRDefault="00C64C93" w:rsidP="00C64C93">
      <w:pPr>
        <w:spacing w:line="520" w:lineRule="exact"/>
        <w:ind w:firstLineChars="200" w:firstLine="560"/>
        <w:rPr>
          <w:ins w:id="37160" w:author="lenovo" w:date="2018-02-09T16:35:00Z"/>
          <w:rFonts w:ascii="方正楷体_GBK" w:eastAsia="方正楷体_GBK"/>
          <w:kern w:val="0"/>
          <w:sz w:val="28"/>
          <w:szCs w:val="28"/>
        </w:rPr>
      </w:pPr>
      <w:ins w:id="37161" w:author="lenovo" w:date="2018-02-09T16:35:00Z">
        <w:r>
          <w:rPr>
            <w:rFonts w:ascii="方正楷体_GBK" w:eastAsia="方正楷体_GBK" w:hint="eastAsia"/>
            <w:kern w:val="0"/>
            <w:sz w:val="28"/>
            <w:szCs w:val="28"/>
          </w:rPr>
          <w:t>第二十</w:t>
        </w:r>
      </w:ins>
      <w:ins w:id="37162" w:author="lenovo" w:date="2018-02-09T17:14:00Z">
        <w:r w:rsidR="00164362">
          <w:rPr>
            <w:rFonts w:ascii="方正楷体_GBK" w:eastAsia="方正楷体_GBK" w:hint="eastAsia"/>
            <w:kern w:val="0"/>
            <w:sz w:val="28"/>
            <w:szCs w:val="28"/>
          </w:rPr>
          <w:t>七</w:t>
        </w:r>
      </w:ins>
      <w:ins w:id="37163" w:author="lenovo" w:date="2018-02-09T16:35:00Z">
        <w:r>
          <w:rPr>
            <w:rFonts w:ascii="方正楷体_GBK" w:eastAsia="方正楷体_GBK" w:hint="eastAsia"/>
            <w:kern w:val="0"/>
            <w:sz w:val="28"/>
            <w:szCs w:val="28"/>
          </w:rPr>
          <w:t>条　烟花爆竹</w:t>
        </w:r>
        <w:r w:rsidRPr="004B5122">
          <w:rPr>
            <w:rFonts w:ascii="方正楷体_GBK" w:eastAsia="方正楷体_GBK" w:hint="eastAsia"/>
            <w:kern w:val="0"/>
            <w:sz w:val="28"/>
            <w:szCs w:val="28"/>
          </w:rPr>
          <w:t>生产经营单位</w:t>
        </w:r>
        <w:r w:rsidRPr="00C64C93">
          <w:rPr>
            <w:rFonts w:ascii="方正楷体_GBK" w:eastAsia="方正楷体_GBK" w:hint="eastAsia"/>
            <w:kern w:val="0"/>
            <w:sz w:val="28"/>
            <w:szCs w:val="28"/>
          </w:rPr>
          <w:t>拒绝、</w:t>
        </w:r>
        <w:proofErr w:type="gramStart"/>
        <w:r w:rsidRPr="00C64C93">
          <w:rPr>
            <w:rFonts w:ascii="方正楷体_GBK" w:eastAsia="方正楷体_GBK" w:hint="eastAsia"/>
            <w:kern w:val="0"/>
            <w:sz w:val="28"/>
            <w:szCs w:val="28"/>
          </w:rPr>
          <w:t>阻挠受</w:t>
        </w:r>
        <w:proofErr w:type="gramEnd"/>
        <w:r w:rsidRPr="00C64C93">
          <w:rPr>
            <w:rFonts w:ascii="方正楷体_GBK" w:eastAsia="方正楷体_GBK" w:hint="eastAsia"/>
            <w:kern w:val="0"/>
            <w:sz w:val="28"/>
            <w:szCs w:val="28"/>
          </w:rPr>
          <w:t>安全生产监督管理部门委托的专业技术服务机构开展检验、检测</w:t>
        </w:r>
      </w:ins>
    </w:p>
    <w:p w:rsidR="00C64C93" w:rsidRPr="007D2DCF" w:rsidRDefault="00C64C93" w:rsidP="00C64C93">
      <w:pPr>
        <w:spacing w:line="520" w:lineRule="exact"/>
        <w:ind w:firstLineChars="200" w:firstLine="560"/>
        <w:rPr>
          <w:ins w:id="37164" w:author="lenovo" w:date="2018-02-09T16:35:00Z"/>
          <w:rFonts w:ascii="方正楷体_GBK" w:eastAsia="方正楷体_GBK"/>
          <w:kern w:val="0"/>
          <w:sz w:val="28"/>
          <w:szCs w:val="28"/>
        </w:rPr>
      </w:pPr>
      <w:ins w:id="37165" w:author="lenovo" w:date="2018-02-09T16:35:00Z">
        <w:r w:rsidRPr="007D2DCF">
          <w:rPr>
            <w:rFonts w:ascii="方正楷体_GBK" w:eastAsia="方正楷体_GBK" w:hint="eastAsia"/>
            <w:kern w:val="0"/>
            <w:sz w:val="28"/>
            <w:szCs w:val="28"/>
          </w:rPr>
          <w:t>有关规定：</w:t>
        </w:r>
      </w:ins>
    </w:p>
    <w:p w:rsidR="00C64C93" w:rsidRDefault="00C64C93" w:rsidP="00C64C93">
      <w:pPr>
        <w:spacing w:line="520" w:lineRule="exact"/>
        <w:ind w:firstLineChars="200" w:firstLine="560"/>
        <w:rPr>
          <w:ins w:id="37166" w:author="lenovo" w:date="2018-02-09T16:35:00Z"/>
          <w:rFonts w:ascii="方正楷体_GBK" w:eastAsia="方正楷体_GBK"/>
          <w:kern w:val="0"/>
          <w:sz w:val="28"/>
          <w:szCs w:val="28"/>
        </w:rPr>
      </w:pPr>
      <w:ins w:id="37167" w:author="lenovo" w:date="2018-02-09T16:35:00Z">
        <w:r>
          <w:rPr>
            <w:rFonts w:ascii="方正楷体_GBK" w:eastAsia="方正楷体_GBK" w:hint="eastAsia"/>
            <w:kern w:val="0"/>
            <w:sz w:val="28"/>
            <w:szCs w:val="28"/>
          </w:rPr>
          <w:t>《烟花爆竹生产经营安全规定》第</w:t>
        </w:r>
      </w:ins>
      <w:ins w:id="37168" w:author="lenovo" w:date="2018-02-09T16:36:00Z">
        <w:r>
          <w:rPr>
            <w:rFonts w:ascii="方正楷体_GBK" w:eastAsia="方正楷体_GBK" w:hint="eastAsia"/>
            <w:kern w:val="0"/>
            <w:sz w:val="28"/>
            <w:szCs w:val="28"/>
          </w:rPr>
          <w:t>三</w:t>
        </w:r>
      </w:ins>
      <w:ins w:id="37169" w:author="lenovo" w:date="2018-02-09T16:35:00Z">
        <w:r>
          <w:rPr>
            <w:rFonts w:ascii="方正楷体_GBK" w:eastAsia="方正楷体_GBK" w:hint="eastAsia"/>
            <w:kern w:val="0"/>
            <w:sz w:val="28"/>
            <w:szCs w:val="28"/>
          </w:rPr>
          <w:t>十条第二款</w:t>
        </w:r>
        <w:r w:rsidRPr="007D2DCF">
          <w:rPr>
            <w:rFonts w:ascii="方正楷体_GBK" w:eastAsia="方正楷体_GBK" w:hint="eastAsia"/>
            <w:kern w:val="0"/>
            <w:sz w:val="28"/>
            <w:szCs w:val="28"/>
          </w:rPr>
          <w:t>：</w:t>
        </w:r>
      </w:ins>
      <w:ins w:id="37170" w:author="lenovo" w:date="2018-02-09T16:36:00Z">
        <w:r w:rsidRPr="00C64C93">
          <w:rPr>
            <w:rFonts w:ascii="方正楷体_GBK" w:eastAsia="方正楷体_GBK" w:hint="eastAsia"/>
            <w:kern w:val="0"/>
            <w:sz w:val="28"/>
            <w:szCs w:val="28"/>
          </w:rPr>
          <w:t>生产经营单位不得拒绝、阻挠安全生产监督管理部门委托的专业技术服务机构开展检验检测工作。</w:t>
        </w:r>
      </w:ins>
    </w:p>
    <w:p w:rsidR="00C64C93" w:rsidRPr="007D2DCF" w:rsidRDefault="00C64C93" w:rsidP="00C64C93">
      <w:pPr>
        <w:spacing w:line="520" w:lineRule="exact"/>
        <w:ind w:firstLineChars="200" w:firstLine="560"/>
        <w:rPr>
          <w:ins w:id="37171" w:author="lenovo" w:date="2018-02-09T16:35:00Z"/>
          <w:rFonts w:ascii="方正楷体_GBK" w:eastAsia="方正楷体_GBK"/>
          <w:kern w:val="0"/>
          <w:sz w:val="28"/>
          <w:szCs w:val="28"/>
        </w:rPr>
      </w:pPr>
      <w:ins w:id="37172" w:author="lenovo" w:date="2018-02-09T16:35:00Z">
        <w:r w:rsidRPr="007D2DCF">
          <w:rPr>
            <w:rFonts w:ascii="方正楷体_GBK" w:eastAsia="方正楷体_GBK" w:hint="eastAsia"/>
            <w:kern w:val="0"/>
            <w:sz w:val="28"/>
            <w:szCs w:val="28"/>
          </w:rPr>
          <w:t>处罚依据：</w:t>
        </w:r>
      </w:ins>
    </w:p>
    <w:p w:rsidR="00C64C93" w:rsidRPr="004B5122" w:rsidRDefault="00C64C93" w:rsidP="00C64C93">
      <w:pPr>
        <w:spacing w:line="520" w:lineRule="exact"/>
        <w:ind w:firstLineChars="200" w:firstLine="560"/>
        <w:jc w:val="left"/>
        <w:rPr>
          <w:ins w:id="37173" w:author="lenovo" w:date="2018-02-09T16:35:00Z"/>
          <w:rFonts w:ascii="方正楷体_GBK" w:eastAsia="方正楷体_GBK"/>
          <w:kern w:val="0"/>
          <w:sz w:val="28"/>
          <w:szCs w:val="28"/>
        </w:rPr>
      </w:pPr>
      <w:ins w:id="37174" w:author="lenovo" w:date="2018-02-09T16:35:00Z">
        <w:r w:rsidRPr="007D2DCF">
          <w:rPr>
            <w:rFonts w:ascii="方正楷体_GBK" w:eastAsia="方正楷体_GBK" w:hint="eastAsia"/>
            <w:kern w:val="0"/>
            <w:sz w:val="28"/>
            <w:szCs w:val="28"/>
          </w:rPr>
          <w:lastRenderedPageBreak/>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三十七</w:t>
        </w:r>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7175" w:author="lenovo" w:date="2018-02-09T16:36:00Z">
        <w:r>
          <w:rPr>
            <w:rFonts w:ascii="方正楷体_GBK" w:eastAsia="方正楷体_GBK" w:hint="eastAsia"/>
            <w:kern w:val="0"/>
            <w:sz w:val="28"/>
            <w:szCs w:val="28"/>
          </w:rPr>
          <w:t>二</w:t>
        </w:r>
      </w:ins>
      <w:ins w:id="37176" w:author="lenovo" w:date="2018-02-09T16:35: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r w:rsidRPr="004B5122">
          <w:rPr>
            <w:rFonts w:ascii="方正楷体_GBK" w:eastAsia="方正楷体_GBK" w:hint="eastAsia"/>
            <w:kern w:val="0"/>
            <w:sz w:val="28"/>
            <w:szCs w:val="28"/>
          </w:rPr>
          <w:t>生产经营单位有下列行为之一的，责令改正；拒不改正的，处一万元以上三万元以下的罚款，对其直接负责的主管人员和其他直接责任人员处五千元以上一万元以下的罚款：</w:t>
        </w:r>
      </w:ins>
    </w:p>
    <w:p w:rsidR="00C64C93" w:rsidRDefault="00C64C93">
      <w:pPr>
        <w:spacing w:line="520" w:lineRule="exact"/>
        <w:ind w:firstLineChars="200" w:firstLine="560"/>
        <w:jc w:val="left"/>
        <w:rPr>
          <w:ins w:id="37177" w:author="lenovo" w:date="2018-02-09T16:36:00Z"/>
          <w:rFonts w:ascii="方正楷体_GBK" w:eastAsia="方正楷体_GBK"/>
          <w:kern w:val="0"/>
          <w:sz w:val="28"/>
          <w:szCs w:val="28"/>
        </w:rPr>
      </w:pPr>
      <w:ins w:id="37178" w:author="lenovo" w:date="2018-02-09T16:36:00Z">
        <w:r w:rsidRPr="00C64C93">
          <w:rPr>
            <w:rFonts w:ascii="方正楷体_GBK" w:eastAsia="方正楷体_GBK" w:hint="eastAsia"/>
            <w:kern w:val="0"/>
            <w:sz w:val="28"/>
            <w:szCs w:val="28"/>
          </w:rPr>
          <w:t>（二）拒绝、</w:t>
        </w:r>
        <w:proofErr w:type="gramStart"/>
        <w:r w:rsidRPr="00C64C93">
          <w:rPr>
            <w:rFonts w:ascii="方正楷体_GBK" w:eastAsia="方正楷体_GBK" w:hint="eastAsia"/>
            <w:kern w:val="0"/>
            <w:sz w:val="28"/>
            <w:szCs w:val="28"/>
          </w:rPr>
          <w:t>阻挠受</w:t>
        </w:r>
        <w:proofErr w:type="gramEnd"/>
        <w:r w:rsidRPr="00C64C93">
          <w:rPr>
            <w:rFonts w:ascii="方正楷体_GBK" w:eastAsia="方正楷体_GBK" w:hint="eastAsia"/>
            <w:kern w:val="0"/>
            <w:sz w:val="28"/>
            <w:szCs w:val="28"/>
          </w:rPr>
          <w:t>安全生产监督管理部门委托的专业技术服务机构开展检验、检测的。</w:t>
        </w:r>
      </w:ins>
    </w:p>
    <w:p w:rsidR="00C64C93" w:rsidRPr="007D2DCF" w:rsidRDefault="00C64C93">
      <w:pPr>
        <w:spacing w:line="520" w:lineRule="exact"/>
        <w:ind w:firstLineChars="200" w:firstLine="560"/>
        <w:jc w:val="left"/>
        <w:rPr>
          <w:ins w:id="37179" w:author="lenovo" w:date="2018-02-09T16:35:00Z"/>
          <w:rFonts w:ascii="方正楷体_GBK" w:eastAsia="方正楷体_GBK"/>
          <w:kern w:val="0"/>
          <w:sz w:val="28"/>
          <w:szCs w:val="28"/>
        </w:rPr>
      </w:pPr>
      <w:ins w:id="37180" w:author="lenovo" w:date="2018-02-09T16:35:00Z">
        <w:r w:rsidRPr="007D2DCF">
          <w:rPr>
            <w:rFonts w:ascii="方正楷体_GBK" w:eastAsia="方正楷体_GBK" w:hint="eastAsia"/>
            <w:kern w:val="0"/>
            <w:sz w:val="28"/>
            <w:szCs w:val="28"/>
          </w:rPr>
          <w:t>处罚档次：</w:t>
        </w:r>
      </w:ins>
    </w:p>
    <w:p w:rsidR="00C64C93" w:rsidRDefault="00C64C93" w:rsidP="00C64C93">
      <w:pPr>
        <w:spacing w:line="520" w:lineRule="exact"/>
        <w:ind w:firstLineChars="200" w:firstLine="560"/>
        <w:rPr>
          <w:ins w:id="37181" w:author="lenovo" w:date="2018-02-09T16:37:00Z"/>
          <w:rFonts w:eastAsia="方正仿宋_GBK"/>
          <w:bCs/>
          <w:kern w:val="0"/>
          <w:sz w:val="28"/>
          <w:szCs w:val="28"/>
        </w:rPr>
      </w:pPr>
      <w:ins w:id="37182" w:author="lenovo" w:date="2018-02-09T16:37:00Z">
        <w:r w:rsidRPr="00722E34">
          <w:rPr>
            <w:rFonts w:eastAsia="方正仿宋_GBK" w:hint="eastAsia"/>
            <w:bCs/>
            <w:kern w:val="0"/>
            <w:sz w:val="28"/>
            <w:szCs w:val="28"/>
          </w:rPr>
          <w:t>一档：以消极方式拒绝</w:t>
        </w:r>
      </w:ins>
      <w:ins w:id="37183" w:author="lenovo" w:date="2018-02-09T16:50:00Z">
        <w:r w:rsidR="001761A6" w:rsidRPr="00C64C93">
          <w:rPr>
            <w:rFonts w:ascii="方正楷体_GBK" w:eastAsia="方正楷体_GBK" w:hint="eastAsia"/>
            <w:kern w:val="0"/>
            <w:sz w:val="28"/>
            <w:szCs w:val="28"/>
          </w:rPr>
          <w:t>受安全生产监督管理部门委托的专业技术服务机构开展检验、检测</w:t>
        </w:r>
        <w:r w:rsidR="001761A6">
          <w:rPr>
            <w:rFonts w:ascii="方正楷体_GBK" w:eastAsia="方正楷体_GBK" w:hint="eastAsia"/>
            <w:kern w:val="0"/>
            <w:sz w:val="28"/>
            <w:szCs w:val="28"/>
          </w:rPr>
          <w:t>的</w:t>
        </w:r>
      </w:ins>
      <w:ins w:id="37184" w:author="lenovo" w:date="2018-02-09T16:37:00Z">
        <w:r>
          <w:rPr>
            <w:rFonts w:eastAsia="方正仿宋_GBK" w:hint="eastAsia"/>
            <w:bCs/>
            <w:kern w:val="0"/>
            <w:sz w:val="28"/>
            <w:szCs w:val="28"/>
          </w:rPr>
          <w:t>；</w:t>
        </w:r>
        <w:r w:rsidRPr="004939DD">
          <w:rPr>
            <w:rFonts w:eastAsia="方正仿宋_GBK"/>
            <w:bCs/>
            <w:kern w:val="0"/>
            <w:sz w:val="28"/>
            <w:szCs w:val="28"/>
          </w:rPr>
          <w:t xml:space="preserve">                 </w:t>
        </w:r>
      </w:ins>
    </w:p>
    <w:p w:rsidR="00C64C93" w:rsidRDefault="001761A6">
      <w:pPr>
        <w:spacing w:line="520" w:lineRule="exact"/>
        <w:ind w:firstLineChars="200" w:firstLine="560"/>
        <w:rPr>
          <w:ins w:id="37185" w:author="lenovo" w:date="2018-02-09T16:37:00Z"/>
          <w:rFonts w:eastAsia="方正仿宋_GBK"/>
          <w:bCs/>
          <w:kern w:val="0"/>
          <w:sz w:val="28"/>
          <w:szCs w:val="28"/>
        </w:rPr>
      </w:pPr>
      <w:ins w:id="37186" w:author="lenovo" w:date="2018-02-09T16:37:00Z">
        <w:r>
          <w:rPr>
            <w:rFonts w:eastAsia="方正仿宋_GBK" w:hint="eastAsia"/>
            <w:bCs/>
            <w:kern w:val="0"/>
            <w:sz w:val="28"/>
            <w:szCs w:val="28"/>
          </w:rPr>
          <w:t>二档：以主动方式（吵闹、谩骂等）</w:t>
        </w:r>
        <w:proofErr w:type="gramStart"/>
        <w:r>
          <w:rPr>
            <w:rFonts w:eastAsia="方正仿宋_GBK" w:hint="eastAsia"/>
            <w:bCs/>
            <w:kern w:val="0"/>
            <w:sz w:val="28"/>
            <w:szCs w:val="28"/>
          </w:rPr>
          <w:t>阻</w:t>
        </w:r>
      </w:ins>
      <w:ins w:id="37187" w:author="lenovo" w:date="2018-02-09T16:51:00Z">
        <w:r>
          <w:rPr>
            <w:rFonts w:eastAsia="方正仿宋_GBK" w:hint="eastAsia"/>
            <w:bCs/>
            <w:kern w:val="0"/>
            <w:sz w:val="28"/>
            <w:szCs w:val="28"/>
          </w:rPr>
          <w:t>挠</w:t>
        </w:r>
        <w:r w:rsidRPr="00C64C93">
          <w:rPr>
            <w:rFonts w:ascii="方正楷体_GBK" w:eastAsia="方正楷体_GBK" w:hint="eastAsia"/>
            <w:kern w:val="0"/>
            <w:sz w:val="28"/>
            <w:szCs w:val="28"/>
          </w:rPr>
          <w:t>受</w:t>
        </w:r>
        <w:proofErr w:type="gramEnd"/>
        <w:r w:rsidRPr="00C64C93">
          <w:rPr>
            <w:rFonts w:ascii="方正楷体_GBK" w:eastAsia="方正楷体_GBK" w:hint="eastAsia"/>
            <w:kern w:val="0"/>
            <w:sz w:val="28"/>
            <w:szCs w:val="28"/>
          </w:rPr>
          <w:t>安全生产监督管理部门委托的专业技术服务机构开展检验、检测的</w:t>
        </w:r>
      </w:ins>
      <w:ins w:id="37188" w:author="lenovo" w:date="2018-02-09T16:37:00Z">
        <w:r w:rsidR="00C64C93" w:rsidRPr="00722E34">
          <w:rPr>
            <w:rFonts w:eastAsia="方正仿宋_GBK" w:hint="eastAsia"/>
            <w:bCs/>
            <w:kern w:val="0"/>
            <w:sz w:val="28"/>
            <w:szCs w:val="28"/>
          </w:rPr>
          <w:t>；</w:t>
        </w:r>
      </w:ins>
    </w:p>
    <w:p w:rsidR="00C64C93" w:rsidRDefault="00C64C93" w:rsidP="00C64C93">
      <w:pPr>
        <w:spacing w:line="520" w:lineRule="exact"/>
        <w:ind w:firstLineChars="200" w:firstLine="560"/>
        <w:rPr>
          <w:ins w:id="37189" w:author="lenovo" w:date="2018-02-09T16:37:00Z"/>
          <w:rFonts w:eastAsia="方正仿宋_GBK"/>
          <w:bCs/>
          <w:kern w:val="0"/>
          <w:sz w:val="28"/>
          <w:szCs w:val="28"/>
        </w:rPr>
      </w:pPr>
      <w:ins w:id="37190" w:author="lenovo" w:date="2018-02-09T16:37:00Z">
        <w:r w:rsidRPr="00722E34">
          <w:rPr>
            <w:rFonts w:eastAsia="方正仿宋_GBK" w:hint="eastAsia"/>
            <w:bCs/>
            <w:kern w:val="0"/>
            <w:sz w:val="28"/>
            <w:szCs w:val="28"/>
          </w:rPr>
          <w:t>三档：以</w:t>
        </w:r>
        <w:r w:rsidRPr="00722E34">
          <w:rPr>
            <w:rFonts w:eastAsia="方正仿宋_GBK" w:hint="eastAsia"/>
            <w:color w:val="333333"/>
            <w:sz w:val="28"/>
            <w:szCs w:val="28"/>
            <w:shd w:val="clear" w:color="auto" w:fill="FFFFFF"/>
          </w:rPr>
          <w:t>暴力、威胁</w:t>
        </w:r>
        <w:r w:rsidRPr="00722E34">
          <w:rPr>
            <w:rFonts w:eastAsia="方正仿宋_GBK" w:hint="eastAsia"/>
            <w:bCs/>
            <w:kern w:val="0"/>
            <w:sz w:val="28"/>
            <w:szCs w:val="28"/>
          </w:rPr>
          <w:t>的方式</w:t>
        </w:r>
        <w:proofErr w:type="gramStart"/>
        <w:r w:rsidRPr="00722E34">
          <w:rPr>
            <w:rFonts w:eastAsia="方正仿宋_GBK" w:hint="eastAsia"/>
            <w:bCs/>
            <w:kern w:val="0"/>
            <w:sz w:val="28"/>
            <w:szCs w:val="28"/>
          </w:rPr>
          <w:t>阻</w:t>
        </w:r>
      </w:ins>
      <w:ins w:id="37191" w:author="lenovo" w:date="2018-02-09T17:00:00Z">
        <w:r w:rsidR="001761A6">
          <w:rPr>
            <w:rFonts w:eastAsia="方正仿宋_GBK" w:hint="eastAsia"/>
            <w:bCs/>
            <w:kern w:val="0"/>
            <w:sz w:val="28"/>
            <w:szCs w:val="28"/>
          </w:rPr>
          <w:t>挠</w:t>
        </w:r>
        <w:r w:rsidR="001761A6" w:rsidRPr="00C64C93">
          <w:rPr>
            <w:rFonts w:ascii="方正楷体_GBK" w:eastAsia="方正楷体_GBK" w:hint="eastAsia"/>
            <w:kern w:val="0"/>
            <w:sz w:val="28"/>
            <w:szCs w:val="28"/>
          </w:rPr>
          <w:t>受</w:t>
        </w:r>
        <w:proofErr w:type="gramEnd"/>
        <w:r w:rsidR="001761A6" w:rsidRPr="00C64C93">
          <w:rPr>
            <w:rFonts w:ascii="方正楷体_GBK" w:eastAsia="方正楷体_GBK" w:hint="eastAsia"/>
            <w:kern w:val="0"/>
            <w:sz w:val="28"/>
            <w:szCs w:val="28"/>
          </w:rPr>
          <w:t>安全生产监督管理部门委托的专业技术服务机构开展检验、检测的</w:t>
        </w:r>
      </w:ins>
      <w:ins w:id="37192" w:author="lenovo" w:date="2018-02-09T16:37:00Z">
        <w:r w:rsidRPr="00722E34">
          <w:rPr>
            <w:rFonts w:eastAsia="方正仿宋_GBK" w:hint="eastAsia"/>
            <w:bCs/>
            <w:kern w:val="0"/>
            <w:sz w:val="28"/>
            <w:szCs w:val="28"/>
          </w:rPr>
          <w:t>。</w:t>
        </w:r>
      </w:ins>
    </w:p>
    <w:p w:rsidR="00C64C93" w:rsidRPr="007D2DCF" w:rsidRDefault="00C64C93" w:rsidP="00C64C93">
      <w:pPr>
        <w:spacing w:line="520" w:lineRule="exact"/>
        <w:ind w:firstLineChars="200" w:firstLine="560"/>
        <w:rPr>
          <w:ins w:id="37193" w:author="lenovo" w:date="2018-02-09T16:35:00Z"/>
          <w:rFonts w:ascii="方正楷体_GBK" w:eastAsia="方正楷体_GBK"/>
          <w:kern w:val="0"/>
          <w:sz w:val="28"/>
          <w:szCs w:val="28"/>
        </w:rPr>
      </w:pPr>
      <w:ins w:id="37194" w:author="lenovo" w:date="2018-02-09T16:35:00Z">
        <w:r w:rsidRPr="007D2DCF">
          <w:rPr>
            <w:rFonts w:ascii="方正楷体_GBK" w:eastAsia="方正楷体_GBK" w:hint="eastAsia"/>
            <w:kern w:val="0"/>
            <w:sz w:val="28"/>
            <w:szCs w:val="28"/>
          </w:rPr>
          <w:t>裁量幅度：</w:t>
        </w:r>
      </w:ins>
    </w:p>
    <w:p w:rsidR="00C64C93" w:rsidRPr="004B5122" w:rsidRDefault="00C64C93" w:rsidP="00C64C93">
      <w:pPr>
        <w:spacing w:line="520" w:lineRule="exact"/>
        <w:ind w:firstLineChars="200" w:firstLine="560"/>
        <w:jc w:val="left"/>
        <w:rPr>
          <w:ins w:id="37195" w:author="lenovo" w:date="2018-02-09T16:35:00Z"/>
          <w:rFonts w:ascii="方正楷体_GBK" w:eastAsia="方正楷体_GBK"/>
          <w:kern w:val="0"/>
          <w:sz w:val="28"/>
          <w:szCs w:val="28"/>
        </w:rPr>
      </w:pPr>
      <w:ins w:id="37196" w:author="lenovo" w:date="2018-02-09T16:35:00Z">
        <w:r w:rsidRPr="004939DD">
          <w:rPr>
            <w:rFonts w:eastAsia="方正仿宋_GBK" w:hint="eastAsia"/>
            <w:bCs/>
            <w:kern w:val="0"/>
            <w:sz w:val="28"/>
            <w:szCs w:val="28"/>
          </w:rPr>
          <w:t>一档：</w:t>
        </w:r>
        <w:r>
          <w:rPr>
            <w:rFonts w:ascii="方正楷体_GBK" w:eastAsia="方正楷体_GBK" w:hint="eastAsia"/>
            <w:kern w:val="0"/>
            <w:sz w:val="28"/>
            <w:szCs w:val="28"/>
          </w:rPr>
          <w:t>责令</w:t>
        </w:r>
        <w:r w:rsidRPr="007A2C04">
          <w:rPr>
            <w:rFonts w:ascii="方正楷体_GBK" w:eastAsia="方正楷体_GBK" w:hint="eastAsia"/>
            <w:kern w:val="0"/>
            <w:sz w:val="28"/>
            <w:szCs w:val="28"/>
          </w:rPr>
          <w:t>改正，</w:t>
        </w:r>
        <w:r>
          <w:rPr>
            <w:rFonts w:ascii="方正楷体_GBK" w:eastAsia="方正楷体_GBK" w:hint="eastAsia"/>
            <w:kern w:val="0"/>
            <w:sz w:val="28"/>
            <w:szCs w:val="28"/>
          </w:rPr>
          <w:t>拒不改正的，处</w:t>
        </w:r>
        <w:r w:rsidRPr="004B5122">
          <w:rPr>
            <w:rFonts w:ascii="方正楷体_GBK" w:eastAsia="方正楷体_GBK" w:hint="eastAsia"/>
            <w:kern w:val="0"/>
            <w:sz w:val="28"/>
            <w:szCs w:val="28"/>
          </w:rPr>
          <w:t>一万元以上</w:t>
        </w:r>
        <w:r>
          <w:rPr>
            <w:rFonts w:ascii="方正楷体_GBK" w:eastAsia="方正楷体_GBK" w:hint="eastAsia"/>
            <w:kern w:val="0"/>
            <w:sz w:val="28"/>
            <w:szCs w:val="28"/>
          </w:rPr>
          <w:t>一</w:t>
        </w:r>
        <w:r w:rsidRPr="004B5122">
          <w:rPr>
            <w:rFonts w:ascii="方正楷体_GBK" w:eastAsia="方正楷体_GBK" w:hint="eastAsia"/>
            <w:kern w:val="0"/>
            <w:sz w:val="28"/>
            <w:szCs w:val="28"/>
          </w:rPr>
          <w:t>万</w:t>
        </w:r>
        <w:r>
          <w:rPr>
            <w:rFonts w:ascii="方正楷体_GBK" w:eastAsia="方正楷体_GBK" w:hint="eastAsia"/>
            <w:kern w:val="0"/>
            <w:sz w:val="28"/>
            <w:szCs w:val="28"/>
          </w:rPr>
          <w:t>六千</w:t>
        </w:r>
        <w:r w:rsidRPr="004B5122">
          <w:rPr>
            <w:rFonts w:ascii="方正楷体_GBK" w:eastAsia="方正楷体_GBK" w:hint="eastAsia"/>
            <w:kern w:val="0"/>
            <w:sz w:val="28"/>
            <w:szCs w:val="28"/>
          </w:rPr>
          <w:t>元以下的罚款，对其直接负责的主管人员和其他直接责任人员处五千元以上</w:t>
        </w:r>
        <w:r>
          <w:rPr>
            <w:rFonts w:ascii="方正楷体_GBK" w:eastAsia="方正楷体_GBK" w:hint="eastAsia"/>
            <w:kern w:val="0"/>
            <w:sz w:val="28"/>
            <w:szCs w:val="28"/>
          </w:rPr>
          <w:t>六千五百</w:t>
        </w:r>
        <w:r w:rsidRPr="004B5122">
          <w:rPr>
            <w:rFonts w:ascii="方正楷体_GBK" w:eastAsia="方正楷体_GBK" w:hint="eastAsia"/>
            <w:kern w:val="0"/>
            <w:sz w:val="28"/>
            <w:szCs w:val="28"/>
          </w:rPr>
          <w:t>元以下的罚款：</w:t>
        </w:r>
      </w:ins>
    </w:p>
    <w:p w:rsidR="00C64C93" w:rsidRPr="004E38BC" w:rsidRDefault="00C64C93" w:rsidP="00C64C93">
      <w:pPr>
        <w:spacing w:line="520" w:lineRule="exact"/>
        <w:ind w:firstLineChars="200" w:firstLine="560"/>
        <w:rPr>
          <w:ins w:id="37197" w:author="lenovo" w:date="2018-02-09T16:35:00Z"/>
          <w:rFonts w:eastAsia="方正仿宋_GBK"/>
          <w:bCs/>
          <w:kern w:val="0"/>
          <w:sz w:val="28"/>
          <w:szCs w:val="28"/>
        </w:rPr>
      </w:pPr>
      <w:ins w:id="37198" w:author="lenovo" w:date="2018-02-09T16:35:00Z">
        <w:r>
          <w:rPr>
            <w:rFonts w:eastAsia="方正仿宋_GBK" w:hint="eastAsia"/>
            <w:bCs/>
            <w:kern w:val="0"/>
            <w:sz w:val="28"/>
            <w:szCs w:val="28"/>
          </w:rPr>
          <w:t>二档：</w:t>
        </w:r>
        <w:r>
          <w:rPr>
            <w:rFonts w:ascii="方正楷体_GBK" w:eastAsia="方正楷体_GBK" w:hint="eastAsia"/>
            <w:kern w:val="0"/>
            <w:sz w:val="28"/>
            <w:szCs w:val="28"/>
          </w:rPr>
          <w:t>责令</w:t>
        </w:r>
        <w:r w:rsidRPr="007A2C04">
          <w:rPr>
            <w:rFonts w:ascii="方正楷体_GBK" w:eastAsia="方正楷体_GBK" w:hint="eastAsia"/>
            <w:kern w:val="0"/>
            <w:sz w:val="28"/>
            <w:szCs w:val="28"/>
          </w:rPr>
          <w:t>改正，</w:t>
        </w:r>
        <w:r>
          <w:rPr>
            <w:rFonts w:ascii="方正楷体_GBK" w:eastAsia="方正楷体_GBK" w:hint="eastAsia"/>
            <w:kern w:val="0"/>
            <w:sz w:val="28"/>
            <w:szCs w:val="28"/>
          </w:rPr>
          <w:t>拒不改正的，处</w:t>
        </w:r>
        <w:r w:rsidRPr="004B5122">
          <w:rPr>
            <w:rFonts w:ascii="方正楷体_GBK" w:eastAsia="方正楷体_GBK" w:hint="eastAsia"/>
            <w:kern w:val="0"/>
            <w:sz w:val="28"/>
            <w:szCs w:val="28"/>
          </w:rPr>
          <w:t>一万</w:t>
        </w:r>
        <w:r>
          <w:rPr>
            <w:rFonts w:ascii="方正楷体_GBK" w:eastAsia="方正楷体_GBK" w:hint="eastAsia"/>
            <w:kern w:val="0"/>
            <w:sz w:val="28"/>
            <w:szCs w:val="28"/>
          </w:rPr>
          <w:t>六千</w:t>
        </w:r>
        <w:r w:rsidRPr="004B5122">
          <w:rPr>
            <w:rFonts w:ascii="方正楷体_GBK" w:eastAsia="方正楷体_GBK" w:hint="eastAsia"/>
            <w:kern w:val="0"/>
            <w:sz w:val="28"/>
            <w:szCs w:val="28"/>
          </w:rPr>
          <w:t>元以上</w:t>
        </w:r>
        <w:r>
          <w:rPr>
            <w:rFonts w:ascii="方正楷体_GBK" w:eastAsia="方正楷体_GBK" w:hint="eastAsia"/>
            <w:kern w:val="0"/>
            <w:sz w:val="28"/>
            <w:szCs w:val="28"/>
          </w:rPr>
          <w:t>二</w:t>
        </w:r>
        <w:r w:rsidRPr="004B5122">
          <w:rPr>
            <w:rFonts w:ascii="方正楷体_GBK" w:eastAsia="方正楷体_GBK" w:hint="eastAsia"/>
            <w:kern w:val="0"/>
            <w:sz w:val="28"/>
            <w:szCs w:val="28"/>
          </w:rPr>
          <w:t>万</w:t>
        </w:r>
        <w:r>
          <w:rPr>
            <w:rFonts w:ascii="方正楷体_GBK" w:eastAsia="方正楷体_GBK" w:hint="eastAsia"/>
            <w:kern w:val="0"/>
            <w:sz w:val="28"/>
            <w:szCs w:val="28"/>
          </w:rPr>
          <w:t>四千</w:t>
        </w:r>
        <w:r w:rsidRPr="004B5122">
          <w:rPr>
            <w:rFonts w:ascii="方正楷体_GBK" w:eastAsia="方正楷体_GBK" w:hint="eastAsia"/>
            <w:kern w:val="0"/>
            <w:sz w:val="28"/>
            <w:szCs w:val="28"/>
          </w:rPr>
          <w:t>元以下的罚款，对其直接负责的主管人员和其他直接责任人员处</w:t>
        </w:r>
        <w:r>
          <w:rPr>
            <w:rFonts w:ascii="方正楷体_GBK" w:eastAsia="方正楷体_GBK" w:hint="eastAsia"/>
            <w:kern w:val="0"/>
            <w:sz w:val="28"/>
            <w:szCs w:val="28"/>
          </w:rPr>
          <w:t>六</w:t>
        </w:r>
        <w:r w:rsidRPr="004B5122">
          <w:rPr>
            <w:rFonts w:ascii="方正楷体_GBK" w:eastAsia="方正楷体_GBK" w:hint="eastAsia"/>
            <w:kern w:val="0"/>
            <w:sz w:val="28"/>
            <w:szCs w:val="28"/>
          </w:rPr>
          <w:t>千</w:t>
        </w:r>
        <w:r>
          <w:rPr>
            <w:rFonts w:ascii="方正楷体_GBK" w:eastAsia="方正楷体_GBK" w:hint="eastAsia"/>
            <w:kern w:val="0"/>
            <w:sz w:val="28"/>
            <w:szCs w:val="28"/>
          </w:rPr>
          <w:t>五百</w:t>
        </w:r>
        <w:r w:rsidRPr="004B5122">
          <w:rPr>
            <w:rFonts w:ascii="方正楷体_GBK" w:eastAsia="方正楷体_GBK" w:hint="eastAsia"/>
            <w:kern w:val="0"/>
            <w:sz w:val="28"/>
            <w:szCs w:val="28"/>
          </w:rPr>
          <w:t>元以上</w:t>
        </w:r>
        <w:r>
          <w:rPr>
            <w:rFonts w:ascii="方正楷体_GBK" w:eastAsia="方正楷体_GBK" w:hint="eastAsia"/>
            <w:kern w:val="0"/>
            <w:sz w:val="28"/>
            <w:szCs w:val="28"/>
          </w:rPr>
          <w:t>八千五百</w:t>
        </w:r>
        <w:r w:rsidRPr="004B5122">
          <w:rPr>
            <w:rFonts w:ascii="方正楷体_GBK" w:eastAsia="方正楷体_GBK" w:hint="eastAsia"/>
            <w:kern w:val="0"/>
            <w:sz w:val="28"/>
            <w:szCs w:val="28"/>
          </w:rPr>
          <w:t>元以下的罚款</w:t>
        </w:r>
        <w:r w:rsidRPr="007D2DCF">
          <w:rPr>
            <w:rFonts w:eastAsia="方正仿宋_GBK" w:hint="eastAsia"/>
            <w:bCs/>
            <w:kern w:val="0"/>
            <w:sz w:val="28"/>
            <w:szCs w:val="28"/>
          </w:rPr>
          <w:t>；</w:t>
        </w:r>
      </w:ins>
    </w:p>
    <w:p w:rsidR="00C64C93" w:rsidRDefault="00C64C93" w:rsidP="00C64C93">
      <w:pPr>
        <w:spacing w:line="520" w:lineRule="exact"/>
        <w:ind w:firstLineChars="200" w:firstLine="560"/>
        <w:rPr>
          <w:ins w:id="37199" w:author="lenovo" w:date="2018-02-09T16:35:00Z"/>
          <w:rFonts w:eastAsia="方正仿宋_GBK"/>
          <w:bCs/>
          <w:kern w:val="0"/>
          <w:sz w:val="28"/>
          <w:szCs w:val="28"/>
        </w:rPr>
      </w:pPr>
      <w:ins w:id="37200" w:author="lenovo" w:date="2018-02-09T16:35:00Z">
        <w:r w:rsidRPr="004939DD">
          <w:rPr>
            <w:rFonts w:eastAsia="方正仿宋_GBK" w:hint="eastAsia"/>
            <w:bCs/>
            <w:kern w:val="0"/>
            <w:sz w:val="28"/>
            <w:szCs w:val="28"/>
          </w:rPr>
          <w:t>三档：</w:t>
        </w:r>
        <w:r>
          <w:rPr>
            <w:rFonts w:ascii="方正楷体_GBK" w:eastAsia="方正楷体_GBK" w:hint="eastAsia"/>
            <w:kern w:val="0"/>
            <w:sz w:val="28"/>
            <w:szCs w:val="28"/>
          </w:rPr>
          <w:t>责令</w:t>
        </w:r>
        <w:r w:rsidRPr="007A2C04">
          <w:rPr>
            <w:rFonts w:ascii="方正楷体_GBK" w:eastAsia="方正楷体_GBK" w:hint="eastAsia"/>
            <w:kern w:val="0"/>
            <w:sz w:val="28"/>
            <w:szCs w:val="28"/>
          </w:rPr>
          <w:t>改正，</w:t>
        </w:r>
        <w:r>
          <w:rPr>
            <w:rFonts w:ascii="方正楷体_GBK" w:eastAsia="方正楷体_GBK" w:hint="eastAsia"/>
            <w:kern w:val="0"/>
            <w:sz w:val="28"/>
            <w:szCs w:val="28"/>
          </w:rPr>
          <w:t>拒不改正的，处二</w:t>
        </w:r>
        <w:r w:rsidRPr="004B5122">
          <w:rPr>
            <w:rFonts w:ascii="方正楷体_GBK" w:eastAsia="方正楷体_GBK" w:hint="eastAsia"/>
            <w:kern w:val="0"/>
            <w:sz w:val="28"/>
            <w:szCs w:val="28"/>
          </w:rPr>
          <w:t>万</w:t>
        </w:r>
        <w:r>
          <w:rPr>
            <w:rFonts w:ascii="方正楷体_GBK" w:eastAsia="方正楷体_GBK" w:hint="eastAsia"/>
            <w:kern w:val="0"/>
            <w:sz w:val="28"/>
            <w:szCs w:val="28"/>
          </w:rPr>
          <w:t>四千</w:t>
        </w:r>
        <w:r w:rsidRPr="004B5122">
          <w:rPr>
            <w:rFonts w:ascii="方正楷体_GBK" w:eastAsia="方正楷体_GBK" w:hint="eastAsia"/>
            <w:kern w:val="0"/>
            <w:sz w:val="28"/>
            <w:szCs w:val="28"/>
          </w:rPr>
          <w:t>元以上</w:t>
        </w:r>
        <w:r>
          <w:rPr>
            <w:rFonts w:ascii="方正楷体_GBK" w:eastAsia="方正楷体_GBK" w:hint="eastAsia"/>
            <w:kern w:val="0"/>
            <w:sz w:val="28"/>
            <w:szCs w:val="28"/>
          </w:rPr>
          <w:t>三</w:t>
        </w:r>
        <w:r w:rsidRPr="004B5122">
          <w:rPr>
            <w:rFonts w:ascii="方正楷体_GBK" w:eastAsia="方正楷体_GBK" w:hint="eastAsia"/>
            <w:kern w:val="0"/>
            <w:sz w:val="28"/>
            <w:szCs w:val="28"/>
          </w:rPr>
          <w:t>万</w:t>
        </w:r>
        <w:r>
          <w:rPr>
            <w:rFonts w:ascii="方正楷体_GBK" w:eastAsia="方正楷体_GBK" w:hint="eastAsia"/>
            <w:kern w:val="0"/>
            <w:sz w:val="28"/>
            <w:szCs w:val="28"/>
          </w:rPr>
          <w:t>元</w:t>
        </w:r>
        <w:r w:rsidRPr="004B5122">
          <w:rPr>
            <w:rFonts w:ascii="方正楷体_GBK" w:eastAsia="方正楷体_GBK" w:hint="eastAsia"/>
            <w:kern w:val="0"/>
            <w:sz w:val="28"/>
            <w:szCs w:val="28"/>
          </w:rPr>
          <w:t>以下的罚款，对其直接负责的主管人员和其他直接责任人员处</w:t>
        </w:r>
        <w:r>
          <w:rPr>
            <w:rFonts w:ascii="方正楷体_GBK" w:eastAsia="方正楷体_GBK" w:hint="eastAsia"/>
            <w:kern w:val="0"/>
            <w:sz w:val="28"/>
            <w:szCs w:val="28"/>
          </w:rPr>
          <w:t>八</w:t>
        </w:r>
        <w:r w:rsidRPr="004B5122">
          <w:rPr>
            <w:rFonts w:ascii="方正楷体_GBK" w:eastAsia="方正楷体_GBK" w:hint="eastAsia"/>
            <w:kern w:val="0"/>
            <w:sz w:val="28"/>
            <w:szCs w:val="28"/>
          </w:rPr>
          <w:t>千</w:t>
        </w:r>
        <w:r>
          <w:rPr>
            <w:rFonts w:ascii="方正楷体_GBK" w:eastAsia="方正楷体_GBK" w:hint="eastAsia"/>
            <w:kern w:val="0"/>
            <w:sz w:val="28"/>
            <w:szCs w:val="28"/>
          </w:rPr>
          <w:t>五百</w:t>
        </w:r>
        <w:r w:rsidRPr="004B5122">
          <w:rPr>
            <w:rFonts w:ascii="方正楷体_GBK" w:eastAsia="方正楷体_GBK" w:hint="eastAsia"/>
            <w:kern w:val="0"/>
            <w:sz w:val="28"/>
            <w:szCs w:val="28"/>
          </w:rPr>
          <w:t>元以上</w:t>
        </w:r>
        <w:r>
          <w:rPr>
            <w:rFonts w:ascii="方正楷体_GBK" w:eastAsia="方正楷体_GBK" w:hint="eastAsia"/>
            <w:kern w:val="0"/>
            <w:sz w:val="28"/>
            <w:szCs w:val="28"/>
          </w:rPr>
          <w:t>一万</w:t>
        </w:r>
        <w:r w:rsidRPr="004B5122">
          <w:rPr>
            <w:rFonts w:ascii="方正楷体_GBK" w:eastAsia="方正楷体_GBK" w:hint="eastAsia"/>
            <w:kern w:val="0"/>
            <w:sz w:val="28"/>
            <w:szCs w:val="28"/>
          </w:rPr>
          <w:t>元以下的罚款</w:t>
        </w:r>
        <w:r w:rsidRPr="007D2DCF">
          <w:rPr>
            <w:rFonts w:eastAsia="方正仿宋_GBK" w:hint="eastAsia"/>
            <w:bCs/>
            <w:kern w:val="0"/>
            <w:sz w:val="28"/>
            <w:szCs w:val="28"/>
          </w:rPr>
          <w:t>。</w:t>
        </w:r>
      </w:ins>
    </w:p>
    <w:p w:rsidR="00164362" w:rsidRDefault="00164362" w:rsidP="00164362">
      <w:pPr>
        <w:spacing w:line="520" w:lineRule="exact"/>
        <w:ind w:firstLineChars="200" w:firstLine="560"/>
        <w:rPr>
          <w:ins w:id="37201" w:author="lenovo" w:date="2018-02-09T17:14:00Z"/>
          <w:rFonts w:ascii="方正楷体_GBK" w:eastAsia="方正楷体_GBK"/>
          <w:kern w:val="0"/>
          <w:sz w:val="28"/>
          <w:szCs w:val="28"/>
        </w:rPr>
      </w:pPr>
      <w:ins w:id="37202" w:author="lenovo" w:date="2018-02-09T17:14:00Z">
        <w:r>
          <w:rPr>
            <w:rFonts w:ascii="方正楷体_GBK" w:eastAsia="方正楷体_GBK" w:hint="eastAsia"/>
            <w:kern w:val="0"/>
            <w:sz w:val="28"/>
            <w:szCs w:val="28"/>
          </w:rPr>
          <w:t>第二十八条　烟花爆竹</w:t>
        </w:r>
        <w:r w:rsidRPr="004B5122">
          <w:rPr>
            <w:rFonts w:ascii="方正楷体_GBK" w:eastAsia="方正楷体_GBK" w:hint="eastAsia"/>
            <w:kern w:val="0"/>
            <w:sz w:val="28"/>
            <w:szCs w:val="28"/>
          </w:rPr>
          <w:t>生产经营单位</w:t>
        </w:r>
      </w:ins>
      <w:ins w:id="37203" w:author="lenovo" w:date="2018-02-09T17:15:00Z">
        <w:r w:rsidR="007E2450">
          <w:rPr>
            <w:rFonts w:ascii="方正楷体_GBK" w:eastAsia="方正楷体_GBK" w:hint="eastAsia"/>
            <w:kern w:val="0"/>
            <w:sz w:val="28"/>
            <w:szCs w:val="28"/>
          </w:rPr>
          <w:t>工（库）房超过核定人员、药量或者擅自改变设计用途使用工（库）房</w:t>
        </w:r>
      </w:ins>
    </w:p>
    <w:p w:rsidR="00164362" w:rsidRPr="007D2DCF" w:rsidRDefault="00164362" w:rsidP="00164362">
      <w:pPr>
        <w:spacing w:line="520" w:lineRule="exact"/>
        <w:ind w:firstLineChars="200" w:firstLine="560"/>
        <w:rPr>
          <w:ins w:id="37204" w:author="lenovo" w:date="2018-02-09T17:14:00Z"/>
          <w:rFonts w:ascii="方正楷体_GBK" w:eastAsia="方正楷体_GBK"/>
          <w:kern w:val="0"/>
          <w:sz w:val="28"/>
          <w:szCs w:val="28"/>
        </w:rPr>
      </w:pPr>
      <w:ins w:id="37205" w:author="lenovo" w:date="2018-02-09T17:14:00Z">
        <w:r w:rsidRPr="007D2DCF">
          <w:rPr>
            <w:rFonts w:ascii="方正楷体_GBK" w:eastAsia="方正楷体_GBK" w:hint="eastAsia"/>
            <w:kern w:val="0"/>
            <w:sz w:val="28"/>
            <w:szCs w:val="28"/>
          </w:rPr>
          <w:t>有关规定：</w:t>
        </w:r>
      </w:ins>
    </w:p>
    <w:p w:rsidR="00164362" w:rsidRDefault="00164362" w:rsidP="00164362">
      <w:pPr>
        <w:spacing w:line="520" w:lineRule="exact"/>
        <w:ind w:firstLineChars="200" w:firstLine="560"/>
        <w:rPr>
          <w:ins w:id="37206" w:author="lenovo" w:date="2018-02-09T17:15:00Z"/>
          <w:rFonts w:ascii="方正楷体_GBK" w:eastAsia="方正楷体_GBK"/>
          <w:kern w:val="0"/>
          <w:sz w:val="28"/>
          <w:szCs w:val="28"/>
        </w:rPr>
      </w:pPr>
      <w:ins w:id="37207" w:author="lenovo" w:date="2018-02-09T17:14:00Z">
        <w:r>
          <w:rPr>
            <w:rFonts w:ascii="方正楷体_GBK" w:eastAsia="方正楷体_GBK" w:hint="eastAsia"/>
            <w:kern w:val="0"/>
            <w:sz w:val="28"/>
            <w:szCs w:val="28"/>
          </w:rPr>
          <w:lastRenderedPageBreak/>
          <w:t>《烟花爆竹生产经营安全规定》第十</w:t>
        </w:r>
      </w:ins>
      <w:ins w:id="37208" w:author="lenovo" w:date="2018-02-09T17:15:00Z">
        <w:r>
          <w:rPr>
            <w:rFonts w:ascii="方正楷体_GBK" w:eastAsia="方正楷体_GBK" w:hint="eastAsia"/>
            <w:kern w:val="0"/>
            <w:sz w:val="28"/>
            <w:szCs w:val="28"/>
          </w:rPr>
          <w:t>九</w:t>
        </w:r>
      </w:ins>
      <w:ins w:id="37209" w:author="lenovo" w:date="2018-02-09T17:14:00Z">
        <w:r>
          <w:rPr>
            <w:rFonts w:ascii="方正楷体_GBK" w:eastAsia="方正楷体_GBK" w:hint="eastAsia"/>
            <w:kern w:val="0"/>
            <w:sz w:val="28"/>
            <w:szCs w:val="28"/>
          </w:rPr>
          <w:t>条</w:t>
        </w:r>
        <w:r w:rsidRPr="007D2DCF">
          <w:rPr>
            <w:rFonts w:ascii="方正楷体_GBK" w:eastAsia="方正楷体_GBK" w:hint="eastAsia"/>
            <w:kern w:val="0"/>
            <w:sz w:val="28"/>
            <w:szCs w:val="28"/>
          </w:rPr>
          <w:t>：</w:t>
        </w:r>
      </w:ins>
      <w:ins w:id="37210" w:author="lenovo" w:date="2018-02-09T17:15:00Z">
        <w:r w:rsidRPr="00164362">
          <w:rPr>
            <w:rFonts w:ascii="方正楷体_GBK" w:eastAsia="方正楷体_GBK" w:hint="eastAsia"/>
            <w:kern w:val="0"/>
            <w:sz w:val="28"/>
            <w:szCs w:val="28"/>
          </w:rPr>
          <w:t>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ins>
    </w:p>
    <w:p w:rsidR="00164362" w:rsidRPr="007D2DCF" w:rsidRDefault="00164362" w:rsidP="00164362">
      <w:pPr>
        <w:spacing w:line="520" w:lineRule="exact"/>
        <w:ind w:firstLineChars="200" w:firstLine="560"/>
        <w:rPr>
          <w:ins w:id="37211" w:author="lenovo" w:date="2018-02-09T17:14:00Z"/>
          <w:rFonts w:ascii="方正楷体_GBK" w:eastAsia="方正楷体_GBK"/>
          <w:kern w:val="0"/>
          <w:sz w:val="28"/>
          <w:szCs w:val="28"/>
        </w:rPr>
      </w:pPr>
      <w:ins w:id="37212" w:author="lenovo" w:date="2018-02-09T17:14:00Z">
        <w:r w:rsidRPr="007D2DCF">
          <w:rPr>
            <w:rFonts w:ascii="方正楷体_GBK" w:eastAsia="方正楷体_GBK" w:hint="eastAsia"/>
            <w:kern w:val="0"/>
            <w:sz w:val="28"/>
            <w:szCs w:val="28"/>
          </w:rPr>
          <w:t>处罚依据：</w:t>
        </w:r>
      </w:ins>
    </w:p>
    <w:p w:rsidR="00164362" w:rsidRPr="00164362" w:rsidRDefault="00164362" w:rsidP="00164362">
      <w:pPr>
        <w:spacing w:line="520" w:lineRule="exact"/>
        <w:ind w:firstLineChars="200" w:firstLine="560"/>
        <w:jc w:val="left"/>
        <w:rPr>
          <w:ins w:id="37213" w:author="lenovo" w:date="2018-02-09T17:17:00Z"/>
          <w:rFonts w:ascii="方正楷体_GBK" w:eastAsia="方正楷体_GBK"/>
          <w:kern w:val="0"/>
          <w:sz w:val="28"/>
          <w:szCs w:val="28"/>
        </w:rPr>
      </w:pPr>
      <w:ins w:id="37214" w:author="lenovo" w:date="2018-02-09T17:14: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w:t>
        </w:r>
      </w:ins>
      <w:ins w:id="37215" w:author="lenovo" w:date="2018-02-09T17:17:00Z">
        <w:r>
          <w:rPr>
            <w:rFonts w:ascii="方正楷体_GBK" w:eastAsia="方正楷体_GBK" w:hint="eastAsia"/>
            <w:kern w:val="0"/>
            <w:sz w:val="28"/>
            <w:szCs w:val="28"/>
          </w:rPr>
          <w:t>八</w:t>
        </w:r>
      </w:ins>
      <w:ins w:id="37216" w:author="lenovo" w:date="2018-02-09T17:14:00Z">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7217" w:author="lenovo" w:date="2018-02-09T17:17:00Z">
        <w:r>
          <w:rPr>
            <w:rFonts w:ascii="方正楷体_GBK" w:eastAsia="方正楷体_GBK" w:hint="eastAsia"/>
            <w:kern w:val="0"/>
            <w:sz w:val="28"/>
            <w:szCs w:val="28"/>
          </w:rPr>
          <w:t>一</w:t>
        </w:r>
      </w:ins>
      <w:ins w:id="37218" w:author="lenovo" w:date="2018-02-09T17:14: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ins>
      <w:ins w:id="37219" w:author="lenovo" w:date="2018-02-09T17:17:00Z">
        <w:r w:rsidRPr="00164362">
          <w:rPr>
            <w:rFonts w:ascii="方正楷体_GBK" w:eastAsia="方正楷体_GBK" w:hint="eastAsia"/>
            <w:kern w:val="0"/>
            <w:sz w:val="28"/>
            <w:szCs w:val="2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ins>
    </w:p>
    <w:p w:rsidR="00164362" w:rsidRDefault="00164362" w:rsidP="00164362">
      <w:pPr>
        <w:spacing w:line="520" w:lineRule="exact"/>
        <w:ind w:firstLineChars="200" w:firstLine="560"/>
        <w:jc w:val="left"/>
        <w:rPr>
          <w:ins w:id="37220" w:author="lenovo" w:date="2018-02-09T17:17:00Z"/>
          <w:rFonts w:ascii="方正楷体_GBK" w:eastAsia="方正楷体_GBK"/>
          <w:kern w:val="0"/>
          <w:sz w:val="28"/>
          <w:szCs w:val="28"/>
        </w:rPr>
      </w:pPr>
      <w:ins w:id="37221" w:author="lenovo" w:date="2018-02-09T17:17:00Z">
        <w:r w:rsidRPr="00164362">
          <w:rPr>
            <w:rFonts w:ascii="方正楷体_GBK" w:eastAsia="方正楷体_GBK" w:hint="eastAsia"/>
            <w:kern w:val="0"/>
            <w:sz w:val="28"/>
            <w:szCs w:val="28"/>
          </w:rPr>
          <w:t>（一）工（库）房超过核定人员、药量或者擅自改变设计用途使用工（库）房的；</w:t>
        </w:r>
      </w:ins>
    </w:p>
    <w:p w:rsidR="00164362" w:rsidRPr="007D2DCF" w:rsidRDefault="00164362" w:rsidP="00164362">
      <w:pPr>
        <w:spacing w:line="520" w:lineRule="exact"/>
        <w:ind w:firstLineChars="200" w:firstLine="560"/>
        <w:jc w:val="left"/>
        <w:rPr>
          <w:ins w:id="37222" w:author="lenovo" w:date="2018-02-09T17:14:00Z"/>
          <w:rFonts w:ascii="方正楷体_GBK" w:eastAsia="方正楷体_GBK"/>
          <w:kern w:val="0"/>
          <w:sz w:val="28"/>
          <w:szCs w:val="28"/>
        </w:rPr>
      </w:pPr>
      <w:ins w:id="37223" w:author="lenovo" w:date="2018-02-09T17:14:00Z">
        <w:r w:rsidRPr="007D2DCF">
          <w:rPr>
            <w:rFonts w:ascii="方正楷体_GBK" w:eastAsia="方正楷体_GBK" w:hint="eastAsia"/>
            <w:kern w:val="0"/>
            <w:sz w:val="28"/>
            <w:szCs w:val="28"/>
          </w:rPr>
          <w:t>处罚档次：</w:t>
        </w:r>
      </w:ins>
    </w:p>
    <w:p w:rsidR="00164362" w:rsidRDefault="00164362" w:rsidP="00164362">
      <w:pPr>
        <w:spacing w:line="520" w:lineRule="exact"/>
        <w:ind w:firstLineChars="200" w:firstLine="560"/>
        <w:rPr>
          <w:ins w:id="37224" w:author="lenovo" w:date="2018-02-09T17:14:00Z"/>
          <w:rFonts w:eastAsia="方正仿宋_GBK"/>
          <w:bCs/>
          <w:kern w:val="0"/>
          <w:sz w:val="28"/>
          <w:szCs w:val="28"/>
        </w:rPr>
      </w:pPr>
      <w:ins w:id="37225" w:author="lenovo" w:date="2018-02-09T17:14:00Z">
        <w:r w:rsidRPr="00722E34">
          <w:rPr>
            <w:rFonts w:eastAsia="方正仿宋_GBK" w:hint="eastAsia"/>
            <w:bCs/>
            <w:kern w:val="0"/>
            <w:sz w:val="28"/>
            <w:szCs w:val="28"/>
          </w:rPr>
          <w:t>一档：</w:t>
        </w:r>
      </w:ins>
      <w:ins w:id="37226" w:author="lenovo" w:date="2018-02-09T17:18:00Z">
        <w:r w:rsidRPr="00164362">
          <w:rPr>
            <w:rFonts w:ascii="方正楷体_GBK" w:eastAsia="方正楷体_GBK" w:hint="eastAsia"/>
            <w:kern w:val="0"/>
            <w:sz w:val="28"/>
            <w:szCs w:val="28"/>
          </w:rPr>
          <w:t>工（库）房超过核定人员、药量或者擅自改变设计用途使用工（库）房</w:t>
        </w:r>
        <w:r>
          <w:rPr>
            <w:rFonts w:ascii="方正楷体_GBK" w:eastAsia="方正楷体_GBK" w:hint="eastAsia"/>
            <w:kern w:val="0"/>
            <w:sz w:val="28"/>
            <w:szCs w:val="28"/>
          </w:rPr>
          <w:t>，有一种情形的</w:t>
        </w:r>
      </w:ins>
      <w:ins w:id="37227" w:author="lenovo" w:date="2018-02-09T17:14:00Z">
        <w:r>
          <w:rPr>
            <w:rFonts w:eastAsia="方正仿宋_GBK" w:hint="eastAsia"/>
            <w:bCs/>
            <w:kern w:val="0"/>
            <w:sz w:val="28"/>
            <w:szCs w:val="28"/>
          </w:rPr>
          <w:t>；</w:t>
        </w:r>
        <w:r w:rsidRPr="004939DD">
          <w:rPr>
            <w:rFonts w:eastAsia="方正仿宋_GBK"/>
            <w:bCs/>
            <w:kern w:val="0"/>
            <w:sz w:val="28"/>
            <w:szCs w:val="28"/>
          </w:rPr>
          <w:t xml:space="preserve">                 </w:t>
        </w:r>
      </w:ins>
    </w:p>
    <w:p w:rsidR="00164362" w:rsidRDefault="00164362" w:rsidP="00164362">
      <w:pPr>
        <w:spacing w:line="520" w:lineRule="exact"/>
        <w:ind w:firstLineChars="200" w:firstLine="560"/>
        <w:rPr>
          <w:ins w:id="37228" w:author="lenovo" w:date="2018-02-09T17:14:00Z"/>
          <w:rFonts w:eastAsia="方正仿宋_GBK"/>
          <w:bCs/>
          <w:kern w:val="0"/>
          <w:sz w:val="28"/>
          <w:szCs w:val="28"/>
        </w:rPr>
      </w:pPr>
      <w:ins w:id="37229" w:author="lenovo" w:date="2018-02-09T17:14:00Z">
        <w:r>
          <w:rPr>
            <w:rFonts w:eastAsia="方正仿宋_GBK" w:hint="eastAsia"/>
            <w:bCs/>
            <w:kern w:val="0"/>
            <w:sz w:val="28"/>
            <w:szCs w:val="28"/>
          </w:rPr>
          <w:t>二档：</w:t>
        </w:r>
      </w:ins>
      <w:ins w:id="37230" w:author="lenovo" w:date="2018-02-09T17:19:00Z">
        <w:r w:rsidRPr="00164362">
          <w:rPr>
            <w:rFonts w:ascii="方正楷体_GBK" w:eastAsia="方正楷体_GBK" w:hint="eastAsia"/>
            <w:kern w:val="0"/>
            <w:sz w:val="28"/>
            <w:szCs w:val="28"/>
          </w:rPr>
          <w:t>工（库）房超过核定人员、药量或者擅自改变设计用途使用工（库）房</w:t>
        </w:r>
        <w:r>
          <w:rPr>
            <w:rFonts w:ascii="方正楷体_GBK" w:eastAsia="方正楷体_GBK" w:hint="eastAsia"/>
            <w:kern w:val="0"/>
            <w:sz w:val="28"/>
            <w:szCs w:val="28"/>
          </w:rPr>
          <w:t>，有二种情形的</w:t>
        </w:r>
      </w:ins>
      <w:ins w:id="37231" w:author="lenovo" w:date="2018-02-09T17:14:00Z">
        <w:r w:rsidRPr="00722E34">
          <w:rPr>
            <w:rFonts w:eastAsia="方正仿宋_GBK" w:hint="eastAsia"/>
            <w:bCs/>
            <w:kern w:val="0"/>
            <w:sz w:val="28"/>
            <w:szCs w:val="28"/>
          </w:rPr>
          <w:t>；</w:t>
        </w:r>
      </w:ins>
    </w:p>
    <w:p w:rsidR="00164362" w:rsidRDefault="00164362" w:rsidP="00164362">
      <w:pPr>
        <w:spacing w:line="520" w:lineRule="exact"/>
        <w:ind w:firstLineChars="200" w:firstLine="560"/>
        <w:rPr>
          <w:ins w:id="37232" w:author="lenovo" w:date="2018-02-09T17:14:00Z"/>
          <w:rFonts w:eastAsia="方正仿宋_GBK"/>
          <w:bCs/>
          <w:kern w:val="0"/>
          <w:sz w:val="28"/>
          <w:szCs w:val="28"/>
        </w:rPr>
      </w:pPr>
      <w:ins w:id="37233" w:author="lenovo" w:date="2018-02-09T17:14:00Z">
        <w:r w:rsidRPr="00722E34">
          <w:rPr>
            <w:rFonts w:eastAsia="方正仿宋_GBK" w:hint="eastAsia"/>
            <w:bCs/>
            <w:kern w:val="0"/>
            <w:sz w:val="28"/>
            <w:szCs w:val="28"/>
          </w:rPr>
          <w:t>三档：</w:t>
        </w:r>
      </w:ins>
      <w:ins w:id="37234" w:author="lenovo" w:date="2018-02-09T17:19:00Z">
        <w:r w:rsidRPr="00164362">
          <w:rPr>
            <w:rFonts w:ascii="方正楷体_GBK" w:eastAsia="方正楷体_GBK" w:hint="eastAsia"/>
            <w:kern w:val="0"/>
            <w:sz w:val="28"/>
            <w:szCs w:val="28"/>
          </w:rPr>
          <w:t>工（库）房超过核定人员、药量或者擅自改变设计用途使用工（库）房</w:t>
        </w:r>
        <w:r>
          <w:rPr>
            <w:rFonts w:ascii="方正楷体_GBK" w:eastAsia="方正楷体_GBK" w:hint="eastAsia"/>
            <w:kern w:val="0"/>
            <w:sz w:val="28"/>
            <w:szCs w:val="28"/>
          </w:rPr>
          <w:t>，同时存在的</w:t>
        </w:r>
      </w:ins>
      <w:ins w:id="37235" w:author="lenovo" w:date="2018-02-09T17:14:00Z">
        <w:r w:rsidRPr="00722E34">
          <w:rPr>
            <w:rFonts w:eastAsia="方正仿宋_GBK" w:hint="eastAsia"/>
            <w:bCs/>
            <w:kern w:val="0"/>
            <w:sz w:val="28"/>
            <w:szCs w:val="28"/>
          </w:rPr>
          <w:t>。</w:t>
        </w:r>
      </w:ins>
    </w:p>
    <w:p w:rsidR="00164362" w:rsidRPr="007D2DCF" w:rsidRDefault="00164362" w:rsidP="00164362">
      <w:pPr>
        <w:spacing w:line="520" w:lineRule="exact"/>
        <w:ind w:firstLineChars="200" w:firstLine="560"/>
        <w:rPr>
          <w:ins w:id="37236" w:author="lenovo" w:date="2018-02-09T17:14:00Z"/>
          <w:rFonts w:ascii="方正楷体_GBK" w:eastAsia="方正楷体_GBK"/>
          <w:kern w:val="0"/>
          <w:sz w:val="28"/>
          <w:szCs w:val="28"/>
        </w:rPr>
      </w:pPr>
      <w:ins w:id="37237" w:author="lenovo" w:date="2018-02-09T17:14:00Z">
        <w:r w:rsidRPr="007D2DCF">
          <w:rPr>
            <w:rFonts w:ascii="方正楷体_GBK" w:eastAsia="方正楷体_GBK" w:hint="eastAsia"/>
            <w:kern w:val="0"/>
            <w:sz w:val="28"/>
            <w:szCs w:val="28"/>
          </w:rPr>
          <w:t>裁量幅度：</w:t>
        </w:r>
      </w:ins>
    </w:p>
    <w:p w:rsidR="00164362" w:rsidRDefault="00164362" w:rsidP="00164362">
      <w:pPr>
        <w:spacing w:line="520" w:lineRule="exact"/>
        <w:ind w:firstLineChars="200" w:firstLine="560"/>
        <w:rPr>
          <w:ins w:id="37238" w:author="lenovo" w:date="2018-02-09T17:21:00Z"/>
          <w:rFonts w:eastAsia="方正仿宋_GBK"/>
          <w:bCs/>
          <w:kern w:val="0"/>
          <w:sz w:val="28"/>
          <w:szCs w:val="28"/>
        </w:rPr>
      </w:pPr>
      <w:ins w:id="37239" w:author="lenovo" w:date="2018-02-09T17:21: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164362" w:rsidRDefault="00164362" w:rsidP="00164362">
      <w:pPr>
        <w:spacing w:line="520" w:lineRule="exact"/>
        <w:ind w:firstLineChars="200" w:firstLine="560"/>
        <w:rPr>
          <w:ins w:id="37240" w:author="lenovo" w:date="2018-02-09T17:21:00Z"/>
          <w:rFonts w:eastAsia="方正仿宋_GBK"/>
          <w:bCs/>
          <w:kern w:val="0"/>
          <w:sz w:val="28"/>
          <w:szCs w:val="28"/>
        </w:rPr>
      </w:pPr>
      <w:ins w:id="37241" w:author="lenovo" w:date="2018-02-09T17:21: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w:t>
        </w:r>
        <w:r w:rsidRPr="00722E34">
          <w:rPr>
            <w:rFonts w:eastAsia="方正仿宋_GBK" w:hint="eastAsia"/>
            <w:bCs/>
            <w:kern w:val="0"/>
            <w:sz w:val="28"/>
            <w:szCs w:val="28"/>
          </w:rPr>
          <w:lastRenderedPageBreak/>
          <w:t>令停产停业整顿，并处二十二万元以上三十八万元以下的罚款，对其直接负责的主管人员和其他直接责任人员处二万九千元以上四万一千元以下的罚款；</w:t>
        </w:r>
      </w:ins>
    </w:p>
    <w:p w:rsidR="00164362" w:rsidRDefault="00164362" w:rsidP="00164362">
      <w:pPr>
        <w:spacing w:line="520" w:lineRule="exact"/>
        <w:ind w:firstLineChars="200" w:firstLine="560"/>
        <w:rPr>
          <w:ins w:id="37242" w:author="lenovo" w:date="2018-02-09T17:21:00Z"/>
          <w:rFonts w:eastAsia="方正仿宋_GBK"/>
          <w:bCs/>
          <w:kern w:val="0"/>
          <w:sz w:val="28"/>
          <w:szCs w:val="28"/>
        </w:rPr>
      </w:pPr>
      <w:ins w:id="37243" w:author="lenovo" w:date="2018-02-09T17:21: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7E2450" w:rsidRDefault="007E2450" w:rsidP="007E2450">
      <w:pPr>
        <w:spacing w:line="520" w:lineRule="exact"/>
        <w:ind w:firstLineChars="200" w:firstLine="560"/>
        <w:rPr>
          <w:ins w:id="37244" w:author="lenovo" w:date="2018-02-09T17:25:00Z"/>
          <w:rFonts w:ascii="方正楷体_GBK" w:eastAsia="方正楷体_GBK"/>
          <w:kern w:val="0"/>
          <w:sz w:val="28"/>
          <w:szCs w:val="28"/>
        </w:rPr>
      </w:pPr>
      <w:ins w:id="37245" w:author="lenovo" w:date="2018-02-09T17:25:00Z">
        <w:r>
          <w:rPr>
            <w:rFonts w:ascii="方正楷体_GBK" w:eastAsia="方正楷体_GBK" w:hint="eastAsia"/>
            <w:kern w:val="0"/>
            <w:sz w:val="28"/>
            <w:szCs w:val="28"/>
          </w:rPr>
          <w:t>第二十九条　烟花爆竹</w:t>
        </w:r>
        <w:r w:rsidRPr="004B5122">
          <w:rPr>
            <w:rFonts w:ascii="方正楷体_GBK" w:eastAsia="方正楷体_GBK" w:hint="eastAsia"/>
            <w:kern w:val="0"/>
            <w:sz w:val="28"/>
            <w:szCs w:val="28"/>
          </w:rPr>
          <w:t>生产经营单位</w:t>
        </w:r>
      </w:ins>
      <w:ins w:id="37246" w:author="lenovo" w:date="2018-02-09T17:26:00Z">
        <w:r w:rsidRPr="007E2450">
          <w:rPr>
            <w:rFonts w:ascii="方正楷体_GBK" w:eastAsia="方正楷体_GBK" w:hint="eastAsia"/>
            <w:kern w:val="0"/>
            <w:sz w:val="28"/>
            <w:szCs w:val="28"/>
          </w:rPr>
          <w:t>仓库内堆码、分类分级储存等违反国家标准或者行业标准规定</w:t>
        </w:r>
      </w:ins>
    </w:p>
    <w:p w:rsidR="007E2450" w:rsidRPr="007D2DCF" w:rsidRDefault="007E2450" w:rsidP="007E2450">
      <w:pPr>
        <w:spacing w:line="520" w:lineRule="exact"/>
        <w:ind w:firstLineChars="200" w:firstLine="560"/>
        <w:rPr>
          <w:ins w:id="37247" w:author="lenovo" w:date="2018-02-09T17:25:00Z"/>
          <w:rFonts w:ascii="方正楷体_GBK" w:eastAsia="方正楷体_GBK"/>
          <w:kern w:val="0"/>
          <w:sz w:val="28"/>
          <w:szCs w:val="28"/>
        </w:rPr>
      </w:pPr>
      <w:ins w:id="37248" w:author="lenovo" w:date="2018-02-09T17:25:00Z">
        <w:r w:rsidRPr="007D2DCF">
          <w:rPr>
            <w:rFonts w:ascii="方正楷体_GBK" w:eastAsia="方正楷体_GBK" w:hint="eastAsia"/>
            <w:kern w:val="0"/>
            <w:sz w:val="28"/>
            <w:szCs w:val="28"/>
          </w:rPr>
          <w:t>有关规定：</w:t>
        </w:r>
      </w:ins>
    </w:p>
    <w:p w:rsidR="007E2450" w:rsidRDefault="007E2450" w:rsidP="007E2450">
      <w:pPr>
        <w:spacing w:line="520" w:lineRule="exact"/>
        <w:ind w:firstLineChars="200" w:firstLine="560"/>
        <w:rPr>
          <w:ins w:id="37249" w:author="lenovo" w:date="2018-02-09T17:26:00Z"/>
          <w:rFonts w:ascii="方正楷体_GBK" w:eastAsia="方正楷体_GBK"/>
          <w:kern w:val="0"/>
          <w:sz w:val="28"/>
          <w:szCs w:val="28"/>
        </w:rPr>
      </w:pPr>
      <w:ins w:id="37250" w:author="lenovo" w:date="2018-02-09T17:25:00Z">
        <w:r>
          <w:rPr>
            <w:rFonts w:ascii="方正楷体_GBK" w:eastAsia="方正楷体_GBK" w:hint="eastAsia"/>
            <w:kern w:val="0"/>
            <w:sz w:val="28"/>
            <w:szCs w:val="28"/>
          </w:rPr>
          <w:t>《烟花爆竹生产经营安全规定》第</w:t>
        </w:r>
      </w:ins>
      <w:ins w:id="37251" w:author="lenovo" w:date="2018-02-09T17:26:00Z">
        <w:r>
          <w:rPr>
            <w:rFonts w:ascii="方正楷体_GBK" w:eastAsia="方正楷体_GBK" w:hint="eastAsia"/>
            <w:kern w:val="0"/>
            <w:sz w:val="28"/>
            <w:szCs w:val="28"/>
          </w:rPr>
          <w:t>二</w:t>
        </w:r>
      </w:ins>
      <w:ins w:id="37252" w:author="lenovo" w:date="2018-02-09T17:25:00Z">
        <w:r>
          <w:rPr>
            <w:rFonts w:ascii="方正楷体_GBK" w:eastAsia="方正楷体_GBK" w:hint="eastAsia"/>
            <w:kern w:val="0"/>
            <w:sz w:val="28"/>
            <w:szCs w:val="28"/>
          </w:rPr>
          <w:t>十条</w:t>
        </w:r>
      </w:ins>
      <w:ins w:id="37253" w:author="lenovo" w:date="2018-02-09T17:29:00Z">
        <w:r>
          <w:rPr>
            <w:rFonts w:ascii="方正楷体_GBK" w:eastAsia="方正楷体_GBK" w:hint="eastAsia"/>
            <w:kern w:val="0"/>
            <w:sz w:val="28"/>
            <w:szCs w:val="28"/>
          </w:rPr>
          <w:t>第一款</w:t>
        </w:r>
      </w:ins>
      <w:ins w:id="37254" w:author="lenovo" w:date="2018-02-09T17:25:00Z">
        <w:r w:rsidRPr="007D2DCF">
          <w:rPr>
            <w:rFonts w:ascii="方正楷体_GBK" w:eastAsia="方正楷体_GBK" w:hint="eastAsia"/>
            <w:kern w:val="0"/>
            <w:sz w:val="28"/>
            <w:szCs w:val="28"/>
          </w:rPr>
          <w:t>：</w:t>
        </w:r>
      </w:ins>
      <w:ins w:id="37255" w:author="lenovo" w:date="2018-02-09T17:26:00Z">
        <w:r w:rsidRPr="007E2450">
          <w:rPr>
            <w:rFonts w:ascii="方正楷体_GBK" w:eastAsia="方正楷体_GBK" w:hint="eastAsia"/>
            <w:kern w:val="0"/>
            <w:sz w:val="28"/>
            <w:szCs w:val="28"/>
          </w:rPr>
          <w:t>生产企业、批发企业应当按照设计用途、危险等级、核定药量使用药物总库和成品总库，并按规定堆码，分类分级存放，保持仓库内通道畅通，准确记录药物和产品数量。</w:t>
        </w:r>
      </w:ins>
    </w:p>
    <w:p w:rsidR="007E2450" w:rsidRPr="007D2DCF" w:rsidRDefault="007E2450" w:rsidP="007E2450">
      <w:pPr>
        <w:spacing w:line="520" w:lineRule="exact"/>
        <w:ind w:firstLineChars="200" w:firstLine="560"/>
        <w:rPr>
          <w:ins w:id="37256" w:author="lenovo" w:date="2018-02-09T17:25:00Z"/>
          <w:rFonts w:ascii="方正楷体_GBK" w:eastAsia="方正楷体_GBK"/>
          <w:kern w:val="0"/>
          <w:sz w:val="28"/>
          <w:szCs w:val="28"/>
        </w:rPr>
      </w:pPr>
      <w:ins w:id="37257" w:author="lenovo" w:date="2018-02-09T17:25:00Z">
        <w:r w:rsidRPr="007D2DCF">
          <w:rPr>
            <w:rFonts w:ascii="方正楷体_GBK" w:eastAsia="方正楷体_GBK" w:hint="eastAsia"/>
            <w:kern w:val="0"/>
            <w:sz w:val="28"/>
            <w:szCs w:val="28"/>
          </w:rPr>
          <w:t>处罚依据：</w:t>
        </w:r>
      </w:ins>
    </w:p>
    <w:p w:rsidR="007E2450" w:rsidRPr="00164362" w:rsidRDefault="007E2450" w:rsidP="007E2450">
      <w:pPr>
        <w:spacing w:line="520" w:lineRule="exact"/>
        <w:ind w:firstLineChars="200" w:firstLine="560"/>
        <w:jc w:val="left"/>
        <w:rPr>
          <w:ins w:id="37258" w:author="lenovo" w:date="2018-02-09T17:25:00Z"/>
          <w:rFonts w:ascii="方正楷体_GBK" w:eastAsia="方正楷体_GBK"/>
          <w:kern w:val="0"/>
          <w:sz w:val="28"/>
          <w:szCs w:val="28"/>
        </w:rPr>
      </w:pPr>
      <w:ins w:id="37259" w:author="lenovo" w:date="2018-02-09T17:25: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三十八</w:t>
        </w:r>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7260" w:author="lenovo" w:date="2018-02-09T17:26:00Z">
        <w:r>
          <w:rPr>
            <w:rFonts w:ascii="方正楷体_GBK" w:eastAsia="方正楷体_GBK" w:hint="eastAsia"/>
            <w:kern w:val="0"/>
            <w:sz w:val="28"/>
            <w:szCs w:val="28"/>
          </w:rPr>
          <w:t>二</w:t>
        </w:r>
      </w:ins>
      <w:ins w:id="37261" w:author="lenovo" w:date="2018-02-09T17:25: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r w:rsidRPr="00164362">
          <w:rPr>
            <w:rFonts w:ascii="方正楷体_GBK" w:eastAsia="方正楷体_GBK" w:hint="eastAsia"/>
            <w:kern w:val="0"/>
            <w:sz w:val="28"/>
            <w:szCs w:val="2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ins>
    </w:p>
    <w:p w:rsidR="007E2450" w:rsidRDefault="007E2450">
      <w:pPr>
        <w:spacing w:line="520" w:lineRule="exact"/>
        <w:ind w:firstLineChars="200" w:firstLine="560"/>
        <w:jc w:val="left"/>
        <w:rPr>
          <w:ins w:id="37262" w:author="lenovo" w:date="2018-02-09T17:27:00Z"/>
          <w:rFonts w:ascii="方正楷体_GBK" w:eastAsia="方正楷体_GBK"/>
          <w:kern w:val="0"/>
          <w:sz w:val="28"/>
          <w:szCs w:val="28"/>
        </w:rPr>
      </w:pPr>
      <w:ins w:id="37263" w:author="lenovo" w:date="2018-02-09T17:27:00Z">
        <w:r w:rsidRPr="007E2450">
          <w:rPr>
            <w:rFonts w:ascii="方正楷体_GBK" w:eastAsia="方正楷体_GBK" w:hint="eastAsia"/>
            <w:kern w:val="0"/>
            <w:sz w:val="28"/>
            <w:szCs w:val="28"/>
          </w:rPr>
          <w:t>（二）仓库内堆码、分类分级储存等违反国家标准或者行业标准规定的；</w:t>
        </w:r>
      </w:ins>
    </w:p>
    <w:p w:rsidR="007E2450" w:rsidRPr="007D2DCF" w:rsidRDefault="007E2450">
      <w:pPr>
        <w:spacing w:line="520" w:lineRule="exact"/>
        <w:ind w:firstLineChars="200" w:firstLine="560"/>
        <w:jc w:val="left"/>
        <w:rPr>
          <w:ins w:id="37264" w:author="lenovo" w:date="2018-02-09T17:25:00Z"/>
          <w:rFonts w:ascii="方正楷体_GBK" w:eastAsia="方正楷体_GBK"/>
          <w:kern w:val="0"/>
          <w:sz w:val="28"/>
          <w:szCs w:val="28"/>
        </w:rPr>
      </w:pPr>
      <w:ins w:id="37265" w:author="lenovo" w:date="2018-02-09T17:25:00Z">
        <w:r w:rsidRPr="007D2DCF">
          <w:rPr>
            <w:rFonts w:ascii="方正楷体_GBK" w:eastAsia="方正楷体_GBK" w:hint="eastAsia"/>
            <w:kern w:val="0"/>
            <w:sz w:val="28"/>
            <w:szCs w:val="28"/>
          </w:rPr>
          <w:t>处罚档次：</w:t>
        </w:r>
      </w:ins>
    </w:p>
    <w:p w:rsidR="007E2450" w:rsidRDefault="007E2450" w:rsidP="007E2450">
      <w:pPr>
        <w:spacing w:line="520" w:lineRule="exact"/>
        <w:ind w:firstLineChars="200" w:firstLine="560"/>
        <w:rPr>
          <w:ins w:id="37266" w:author="lenovo" w:date="2018-02-09T17:25:00Z"/>
          <w:rFonts w:eastAsia="方正仿宋_GBK"/>
          <w:bCs/>
          <w:kern w:val="0"/>
          <w:sz w:val="28"/>
          <w:szCs w:val="28"/>
        </w:rPr>
      </w:pPr>
      <w:ins w:id="37267" w:author="lenovo" w:date="2018-02-09T17:25:00Z">
        <w:r w:rsidRPr="00722E34">
          <w:rPr>
            <w:rFonts w:eastAsia="方正仿宋_GBK" w:hint="eastAsia"/>
            <w:bCs/>
            <w:kern w:val="0"/>
            <w:sz w:val="28"/>
            <w:szCs w:val="28"/>
          </w:rPr>
          <w:t>一档：</w:t>
        </w:r>
      </w:ins>
      <w:ins w:id="37268" w:author="lenovo" w:date="2018-02-09T17:27:00Z">
        <w:r>
          <w:rPr>
            <w:rFonts w:ascii="方正楷体_GBK" w:eastAsia="方正楷体_GBK" w:hint="eastAsia"/>
            <w:kern w:val="0"/>
            <w:sz w:val="28"/>
            <w:szCs w:val="28"/>
          </w:rPr>
          <w:t>烟花爆竹</w:t>
        </w:r>
        <w:r w:rsidRPr="004B5122">
          <w:rPr>
            <w:rFonts w:ascii="方正楷体_GBK" w:eastAsia="方正楷体_GBK" w:hint="eastAsia"/>
            <w:kern w:val="0"/>
            <w:sz w:val="28"/>
            <w:szCs w:val="28"/>
          </w:rPr>
          <w:t>生产经营单位</w:t>
        </w:r>
        <w:r w:rsidRPr="007E2450">
          <w:rPr>
            <w:rFonts w:ascii="方正楷体_GBK" w:eastAsia="方正楷体_GBK" w:hint="eastAsia"/>
            <w:kern w:val="0"/>
            <w:sz w:val="28"/>
            <w:szCs w:val="28"/>
          </w:rPr>
          <w:t>仓库内堆码、分类分级储存等违反国家标准或者行业标准规定</w:t>
        </w:r>
      </w:ins>
      <w:ins w:id="37269" w:author="lenovo" w:date="2018-02-09T17:25:00Z">
        <w:r>
          <w:rPr>
            <w:rFonts w:ascii="方正楷体_GBK" w:eastAsia="方正楷体_GBK" w:hint="eastAsia"/>
            <w:kern w:val="0"/>
            <w:sz w:val="28"/>
            <w:szCs w:val="28"/>
          </w:rPr>
          <w:t>，有一</w:t>
        </w:r>
      </w:ins>
      <w:ins w:id="37270" w:author="lenovo" w:date="2018-02-09T17:27:00Z">
        <w:r>
          <w:rPr>
            <w:rFonts w:ascii="方正楷体_GBK" w:eastAsia="方正楷体_GBK" w:hint="eastAsia"/>
            <w:kern w:val="0"/>
            <w:sz w:val="28"/>
            <w:szCs w:val="28"/>
          </w:rPr>
          <w:t>项</w:t>
        </w:r>
      </w:ins>
      <w:ins w:id="37271" w:author="lenovo" w:date="2018-02-09T17:25:00Z">
        <w:r>
          <w:rPr>
            <w:rFonts w:ascii="方正楷体_GBK" w:eastAsia="方正楷体_GBK" w:hint="eastAsia"/>
            <w:kern w:val="0"/>
            <w:sz w:val="28"/>
            <w:szCs w:val="28"/>
          </w:rPr>
          <w:t>的</w:t>
        </w:r>
        <w:r>
          <w:rPr>
            <w:rFonts w:eastAsia="方正仿宋_GBK" w:hint="eastAsia"/>
            <w:bCs/>
            <w:kern w:val="0"/>
            <w:sz w:val="28"/>
            <w:szCs w:val="28"/>
          </w:rPr>
          <w:t>；</w:t>
        </w:r>
        <w:r w:rsidRPr="004939DD">
          <w:rPr>
            <w:rFonts w:eastAsia="方正仿宋_GBK"/>
            <w:bCs/>
            <w:kern w:val="0"/>
            <w:sz w:val="28"/>
            <w:szCs w:val="28"/>
          </w:rPr>
          <w:t xml:space="preserve">                 </w:t>
        </w:r>
      </w:ins>
    </w:p>
    <w:p w:rsidR="007E2450" w:rsidRDefault="007E2450" w:rsidP="007E2450">
      <w:pPr>
        <w:spacing w:line="520" w:lineRule="exact"/>
        <w:ind w:firstLineChars="200" w:firstLine="560"/>
        <w:rPr>
          <w:ins w:id="37272" w:author="lenovo" w:date="2018-02-09T17:25:00Z"/>
          <w:rFonts w:eastAsia="方正仿宋_GBK"/>
          <w:bCs/>
          <w:kern w:val="0"/>
          <w:sz w:val="28"/>
          <w:szCs w:val="28"/>
        </w:rPr>
      </w:pPr>
      <w:ins w:id="37273" w:author="lenovo" w:date="2018-02-09T17:25:00Z">
        <w:r>
          <w:rPr>
            <w:rFonts w:eastAsia="方正仿宋_GBK" w:hint="eastAsia"/>
            <w:bCs/>
            <w:kern w:val="0"/>
            <w:sz w:val="28"/>
            <w:szCs w:val="28"/>
          </w:rPr>
          <w:t>二档：</w:t>
        </w:r>
      </w:ins>
      <w:ins w:id="37274" w:author="lenovo" w:date="2018-02-09T17:28:00Z">
        <w:r>
          <w:rPr>
            <w:rFonts w:ascii="方正楷体_GBK" w:eastAsia="方正楷体_GBK" w:hint="eastAsia"/>
            <w:kern w:val="0"/>
            <w:sz w:val="28"/>
            <w:szCs w:val="28"/>
          </w:rPr>
          <w:t>烟花爆竹</w:t>
        </w:r>
        <w:r w:rsidRPr="004B5122">
          <w:rPr>
            <w:rFonts w:ascii="方正楷体_GBK" w:eastAsia="方正楷体_GBK" w:hint="eastAsia"/>
            <w:kern w:val="0"/>
            <w:sz w:val="28"/>
            <w:szCs w:val="28"/>
          </w:rPr>
          <w:t>生产经营单位</w:t>
        </w:r>
        <w:r w:rsidRPr="007E2450">
          <w:rPr>
            <w:rFonts w:ascii="方正楷体_GBK" w:eastAsia="方正楷体_GBK" w:hint="eastAsia"/>
            <w:kern w:val="0"/>
            <w:sz w:val="28"/>
            <w:szCs w:val="28"/>
          </w:rPr>
          <w:t>仓库内堆码、分类分级储存等违反国</w:t>
        </w:r>
        <w:r w:rsidRPr="007E2450">
          <w:rPr>
            <w:rFonts w:ascii="方正楷体_GBK" w:eastAsia="方正楷体_GBK" w:hint="eastAsia"/>
            <w:kern w:val="0"/>
            <w:sz w:val="28"/>
            <w:szCs w:val="28"/>
          </w:rPr>
          <w:lastRenderedPageBreak/>
          <w:t>家标准或者行业标准规定</w:t>
        </w:r>
        <w:r>
          <w:rPr>
            <w:rFonts w:ascii="方正楷体_GBK" w:eastAsia="方正楷体_GBK" w:hint="eastAsia"/>
            <w:kern w:val="0"/>
            <w:sz w:val="28"/>
            <w:szCs w:val="28"/>
          </w:rPr>
          <w:t>，有二项的</w:t>
        </w:r>
      </w:ins>
      <w:ins w:id="37275" w:author="lenovo" w:date="2018-02-09T17:25:00Z">
        <w:r w:rsidRPr="00722E34">
          <w:rPr>
            <w:rFonts w:eastAsia="方正仿宋_GBK" w:hint="eastAsia"/>
            <w:bCs/>
            <w:kern w:val="0"/>
            <w:sz w:val="28"/>
            <w:szCs w:val="28"/>
          </w:rPr>
          <w:t>；</w:t>
        </w:r>
      </w:ins>
    </w:p>
    <w:p w:rsidR="007E2450" w:rsidRDefault="007E2450" w:rsidP="007E2450">
      <w:pPr>
        <w:spacing w:line="520" w:lineRule="exact"/>
        <w:ind w:firstLineChars="200" w:firstLine="560"/>
        <w:rPr>
          <w:ins w:id="37276" w:author="lenovo" w:date="2018-02-09T17:25:00Z"/>
          <w:rFonts w:eastAsia="方正仿宋_GBK"/>
          <w:bCs/>
          <w:kern w:val="0"/>
          <w:sz w:val="28"/>
          <w:szCs w:val="28"/>
        </w:rPr>
      </w:pPr>
      <w:ins w:id="37277" w:author="lenovo" w:date="2018-02-09T17:25:00Z">
        <w:r w:rsidRPr="00722E34">
          <w:rPr>
            <w:rFonts w:eastAsia="方正仿宋_GBK" w:hint="eastAsia"/>
            <w:bCs/>
            <w:kern w:val="0"/>
            <w:sz w:val="28"/>
            <w:szCs w:val="28"/>
          </w:rPr>
          <w:t>三档：</w:t>
        </w:r>
      </w:ins>
      <w:ins w:id="37278" w:author="lenovo" w:date="2018-02-09T17:28:00Z">
        <w:r>
          <w:rPr>
            <w:rFonts w:ascii="方正楷体_GBK" w:eastAsia="方正楷体_GBK" w:hint="eastAsia"/>
            <w:kern w:val="0"/>
            <w:sz w:val="28"/>
            <w:szCs w:val="28"/>
          </w:rPr>
          <w:t>烟花爆竹</w:t>
        </w:r>
        <w:r w:rsidRPr="004B5122">
          <w:rPr>
            <w:rFonts w:ascii="方正楷体_GBK" w:eastAsia="方正楷体_GBK" w:hint="eastAsia"/>
            <w:kern w:val="0"/>
            <w:sz w:val="28"/>
            <w:szCs w:val="28"/>
          </w:rPr>
          <w:t>生产经营单位</w:t>
        </w:r>
        <w:r w:rsidRPr="007E2450">
          <w:rPr>
            <w:rFonts w:ascii="方正楷体_GBK" w:eastAsia="方正楷体_GBK" w:hint="eastAsia"/>
            <w:kern w:val="0"/>
            <w:sz w:val="28"/>
            <w:szCs w:val="28"/>
          </w:rPr>
          <w:t>仓库内堆码、分类分级储存等违反国家标准或者行业标准规定</w:t>
        </w:r>
        <w:r>
          <w:rPr>
            <w:rFonts w:ascii="方正楷体_GBK" w:eastAsia="方正楷体_GBK" w:hint="eastAsia"/>
            <w:kern w:val="0"/>
            <w:sz w:val="28"/>
            <w:szCs w:val="28"/>
          </w:rPr>
          <w:t>，有三项以上的</w:t>
        </w:r>
      </w:ins>
      <w:ins w:id="37279" w:author="lenovo" w:date="2018-02-09T17:25:00Z">
        <w:r w:rsidRPr="00722E34">
          <w:rPr>
            <w:rFonts w:eastAsia="方正仿宋_GBK" w:hint="eastAsia"/>
            <w:bCs/>
            <w:kern w:val="0"/>
            <w:sz w:val="28"/>
            <w:szCs w:val="28"/>
          </w:rPr>
          <w:t>。</w:t>
        </w:r>
      </w:ins>
    </w:p>
    <w:p w:rsidR="007E2450" w:rsidRPr="007D2DCF" w:rsidRDefault="007E2450" w:rsidP="007E2450">
      <w:pPr>
        <w:spacing w:line="520" w:lineRule="exact"/>
        <w:ind w:firstLineChars="200" w:firstLine="560"/>
        <w:rPr>
          <w:ins w:id="37280" w:author="lenovo" w:date="2018-02-09T17:25:00Z"/>
          <w:rFonts w:ascii="方正楷体_GBK" w:eastAsia="方正楷体_GBK"/>
          <w:kern w:val="0"/>
          <w:sz w:val="28"/>
          <w:szCs w:val="28"/>
        </w:rPr>
      </w:pPr>
      <w:ins w:id="37281" w:author="lenovo" w:date="2018-02-09T17:25:00Z">
        <w:r w:rsidRPr="007D2DCF">
          <w:rPr>
            <w:rFonts w:ascii="方正楷体_GBK" w:eastAsia="方正楷体_GBK" w:hint="eastAsia"/>
            <w:kern w:val="0"/>
            <w:sz w:val="28"/>
            <w:szCs w:val="28"/>
          </w:rPr>
          <w:t>裁量幅度：</w:t>
        </w:r>
      </w:ins>
    </w:p>
    <w:p w:rsidR="007E2450" w:rsidRDefault="007E2450" w:rsidP="007E2450">
      <w:pPr>
        <w:spacing w:line="520" w:lineRule="exact"/>
        <w:ind w:firstLineChars="200" w:firstLine="560"/>
        <w:rPr>
          <w:ins w:id="37282" w:author="lenovo" w:date="2018-02-09T17:25:00Z"/>
          <w:rFonts w:eastAsia="方正仿宋_GBK"/>
          <w:bCs/>
          <w:kern w:val="0"/>
          <w:sz w:val="28"/>
          <w:szCs w:val="28"/>
        </w:rPr>
      </w:pPr>
      <w:ins w:id="37283" w:author="lenovo" w:date="2018-02-09T17:25: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7E2450" w:rsidRDefault="007E2450" w:rsidP="007E2450">
      <w:pPr>
        <w:spacing w:line="520" w:lineRule="exact"/>
        <w:ind w:firstLineChars="200" w:firstLine="560"/>
        <w:rPr>
          <w:ins w:id="37284" w:author="lenovo" w:date="2018-02-09T17:25:00Z"/>
          <w:rFonts w:eastAsia="方正仿宋_GBK"/>
          <w:bCs/>
          <w:kern w:val="0"/>
          <w:sz w:val="28"/>
          <w:szCs w:val="28"/>
        </w:rPr>
      </w:pPr>
      <w:ins w:id="37285" w:author="lenovo" w:date="2018-02-09T17:25: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7E2450" w:rsidRDefault="007E2450" w:rsidP="007E2450">
      <w:pPr>
        <w:spacing w:line="520" w:lineRule="exact"/>
        <w:ind w:firstLineChars="200" w:firstLine="560"/>
        <w:rPr>
          <w:ins w:id="37286" w:author="lenovo" w:date="2018-02-09T17:25:00Z"/>
          <w:rFonts w:eastAsia="方正仿宋_GBK"/>
          <w:bCs/>
          <w:kern w:val="0"/>
          <w:sz w:val="28"/>
          <w:szCs w:val="28"/>
        </w:rPr>
      </w:pPr>
      <w:ins w:id="37287" w:author="lenovo" w:date="2018-02-09T17:25: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7E2450" w:rsidRDefault="007E2450" w:rsidP="007E2450">
      <w:pPr>
        <w:spacing w:line="520" w:lineRule="exact"/>
        <w:ind w:firstLineChars="200" w:firstLine="560"/>
        <w:rPr>
          <w:ins w:id="37288" w:author="lenovo" w:date="2018-02-09T17:29:00Z"/>
          <w:rFonts w:ascii="方正楷体_GBK" w:eastAsia="方正楷体_GBK"/>
          <w:kern w:val="0"/>
          <w:sz w:val="28"/>
          <w:szCs w:val="28"/>
        </w:rPr>
      </w:pPr>
      <w:ins w:id="37289" w:author="lenovo" w:date="2018-02-09T17:28:00Z">
        <w:r>
          <w:rPr>
            <w:rFonts w:ascii="方正楷体_GBK" w:eastAsia="方正楷体_GBK" w:hint="eastAsia"/>
            <w:kern w:val="0"/>
            <w:sz w:val="28"/>
            <w:szCs w:val="28"/>
          </w:rPr>
          <w:t>第三十条　烟花爆竹</w:t>
        </w:r>
        <w:r w:rsidRPr="004B5122">
          <w:rPr>
            <w:rFonts w:ascii="方正楷体_GBK" w:eastAsia="方正楷体_GBK" w:hint="eastAsia"/>
            <w:kern w:val="0"/>
            <w:sz w:val="28"/>
            <w:szCs w:val="28"/>
          </w:rPr>
          <w:t>生产经营单位</w:t>
        </w:r>
      </w:ins>
      <w:ins w:id="37290" w:author="lenovo" w:date="2018-02-09T17:29:00Z">
        <w:r w:rsidRPr="007E2450">
          <w:rPr>
            <w:rFonts w:ascii="方正楷体_GBK" w:eastAsia="方正楷体_GBK" w:hint="eastAsia"/>
            <w:kern w:val="0"/>
            <w:sz w:val="28"/>
            <w:szCs w:val="28"/>
          </w:rPr>
          <w:t>在仓库内进行拆箱、包装作业，</w:t>
        </w:r>
        <w:proofErr w:type="gramStart"/>
        <w:r w:rsidRPr="007E2450">
          <w:rPr>
            <w:rFonts w:ascii="方正楷体_GBK" w:eastAsia="方正楷体_GBK" w:hint="eastAsia"/>
            <w:kern w:val="0"/>
            <w:sz w:val="28"/>
            <w:szCs w:val="28"/>
          </w:rPr>
          <w:t>将性质</w:t>
        </w:r>
        <w:proofErr w:type="gramEnd"/>
        <w:r w:rsidRPr="007E2450">
          <w:rPr>
            <w:rFonts w:ascii="方正楷体_GBK" w:eastAsia="方正楷体_GBK" w:hint="eastAsia"/>
            <w:kern w:val="0"/>
            <w:sz w:val="28"/>
            <w:szCs w:val="28"/>
          </w:rPr>
          <w:t>不相容的物质混存</w:t>
        </w:r>
      </w:ins>
    </w:p>
    <w:p w:rsidR="007E2450" w:rsidRPr="007D2DCF" w:rsidRDefault="007E2450" w:rsidP="007E2450">
      <w:pPr>
        <w:spacing w:line="520" w:lineRule="exact"/>
        <w:ind w:firstLineChars="200" w:firstLine="560"/>
        <w:rPr>
          <w:ins w:id="37291" w:author="lenovo" w:date="2018-02-09T17:28:00Z"/>
          <w:rFonts w:ascii="方正楷体_GBK" w:eastAsia="方正楷体_GBK"/>
          <w:kern w:val="0"/>
          <w:sz w:val="28"/>
          <w:szCs w:val="28"/>
        </w:rPr>
      </w:pPr>
      <w:ins w:id="37292" w:author="lenovo" w:date="2018-02-09T17:28:00Z">
        <w:r w:rsidRPr="007D2DCF">
          <w:rPr>
            <w:rFonts w:ascii="方正楷体_GBK" w:eastAsia="方正楷体_GBK" w:hint="eastAsia"/>
            <w:kern w:val="0"/>
            <w:sz w:val="28"/>
            <w:szCs w:val="28"/>
          </w:rPr>
          <w:t>有关规定：</w:t>
        </w:r>
      </w:ins>
    </w:p>
    <w:p w:rsidR="007E2450" w:rsidRDefault="007E2450" w:rsidP="007E2450">
      <w:pPr>
        <w:spacing w:line="520" w:lineRule="exact"/>
        <w:ind w:firstLineChars="200" w:firstLine="560"/>
        <w:rPr>
          <w:ins w:id="37293" w:author="lenovo" w:date="2018-02-09T17:30:00Z"/>
          <w:rFonts w:ascii="方正楷体_GBK" w:eastAsia="方正楷体_GBK"/>
          <w:kern w:val="0"/>
          <w:sz w:val="28"/>
          <w:szCs w:val="28"/>
        </w:rPr>
      </w:pPr>
      <w:ins w:id="37294" w:author="lenovo" w:date="2018-02-09T17:28:00Z">
        <w:r>
          <w:rPr>
            <w:rFonts w:ascii="方正楷体_GBK" w:eastAsia="方正楷体_GBK" w:hint="eastAsia"/>
            <w:kern w:val="0"/>
            <w:sz w:val="28"/>
            <w:szCs w:val="28"/>
          </w:rPr>
          <w:t>《烟花爆竹生产经营安全规定》第二十条</w:t>
        </w:r>
      </w:ins>
      <w:ins w:id="37295" w:author="lenovo" w:date="2018-02-09T17:30:00Z">
        <w:r>
          <w:rPr>
            <w:rFonts w:ascii="方正楷体_GBK" w:eastAsia="方正楷体_GBK" w:hint="eastAsia"/>
            <w:kern w:val="0"/>
            <w:sz w:val="28"/>
            <w:szCs w:val="28"/>
          </w:rPr>
          <w:t>第二款</w:t>
        </w:r>
      </w:ins>
      <w:ins w:id="37296" w:author="lenovo" w:date="2018-02-09T17:28:00Z">
        <w:r w:rsidRPr="007D2DCF">
          <w:rPr>
            <w:rFonts w:ascii="方正楷体_GBK" w:eastAsia="方正楷体_GBK" w:hint="eastAsia"/>
            <w:kern w:val="0"/>
            <w:sz w:val="28"/>
            <w:szCs w:val="28"/>
          </w:rPr>
          <w:t>：</w:t>
        </w:r>
      </w:ins>
      <w:ins w:id="37297" w:author="lenovo" w:date="2018-02-09T17:30:00Z">
        <w:r w:rsidRPr="007E2450">
          <w:rPr>
            <w:rFonts w:ascii="方正楷体_GBK" w:eastAsia="方正楷体_GBK" w:hint="eastAsia"/>
            <w:kern w:val="0"/>
            <w:sz w:val="28"/>
            <w:szCs w:val="28"/>
          </w:rPr>
          <w:t>禁止在仓库内进行拆箱、包装作业。禁止</w:t>
        </w:r>
        <w:proofErr w:type="gramStart"/>
        <w:r w:rsidRPr="007E2450">
          <w:rPr>
            <w:rFonts w:ascii="方正楷体_GBK" w:eastAsia="方正楷体_GBK" w:hint="eastAsia"/>
            <w:kern w:val="0"/>
            <w:sz w:val="28"/>
            <w:szCs w:val="28"/>
          </w:rPr>
          <w:t>将性质</w:t>
        </w:r>
        <w:proofErr w:type="gramEnd"/>
        <w:r w:rsidRPr="007E2450">
          <w:rPr>
            <w:rFonts w:ascii="方正楷体_GBK" w:eastAsia="方正楷体_GBK" w:hint="eastAsia"/>
            <w:kern w:val="0"/>
            <w:sz w:val="28"/>
            <w:szCs w:val="28"/>
          </w:rPr>
          <w:t>不相容的物质混存。禁止将高危险等级物品储存在危险等级低的仓库。禁止在烟花爆竹仓库储存不属于烟花爆竹的其他危险物品。</w:t>
        </w:r>
      </w:ins>
    </w:p>
    <w:p w:rsidR="007E2450" w:rsidRPr="007D2DCF" w:rsidRDefault="007E2450" w:rsidP="007E2450">
      <w:pPr>
        <w:spacing w:line="520" w:lineRule="exact"/>
        <w:ind w:firstLineChars="200" w:firstLine="560"/>
        <w:rPr>
          <w:ins w:id="37298" w:author="lenovo" w:date="2018-02-09T17:28:00Z"/>
          <w:rFonts w:ascii="方正楷体_GBK" w:eastAsia="方正楷体_GBK"/>
          <w:kern w:val="0"/>
          <w:sz w:val="28"/>
          <w:szCs w:val="28"/>
        </w:rPr>
      </w:pPr>
      <w:ins w:id="37299" w:author="lenovo" w:date="2018-02-09T17:28:00Z">
        <w:r w:rsidRPr="007D2DCF">
          <w:rPr>
            <w:rFonts w:ascii="方正楷体_GBK" w:eastAsia="方正楷体_GBK" w:hint="eastAsia"/>
            <w:kern w:val="0"/>
            <w:sz w:val="28"/>
            <w:szCs w:val="28"/>
          </w:rPr>
          <w:t>处罚依据：</w:t>
        </w:r>
      </w:ins>
    </w:p>
    <w:p w:rsidR="007E2450" w:rsidRPr="00164362" w:rsidRDefault="007E2450" w:rsidP="007E2450">
      <w:pPr>
        <w:spacing w:line="520" w:lineRule="exact"/>
        <w:ind w:firstLineChars="200" w:firstLine="560"/>
        <w:jc w:val="left"/>
        <w:rPr>
          <w:ins w:id="37300" w:author="lenovo" w:date="2018-02-09T17:28:00Z"/>
          <w:rFonts w:ascii="方正楷体_GBK" w:eastAsia="方正楷体_GBK"/>
          <w:kern w:val="0"/>
          <w:sz w:val="28"/>
          <w:szCs w:val="28"/>
        </w:rPr>
      </w:pPr>
      <w:ins w:id="37301" w:author="lenovo" w:date="2018-02-09T17:28: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三十八</w:t>
        </w:r>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7302" w:author="lenovo" w:date="2018-02-09T17:30:00Z">
        <w:r>
          <w:rPr>
            <w:rFonts w:ascii="方正楷体_GBK" w:eastAsia="方正楷体_GBK" w:hint="eastAsia"/>
            <w:kern w:val="0"/>
            <w:sz w:val="28"/>
            <w:szCs w:val="28"/>
          </w:rPr>
          <w:t>三</w:t>
        </w:r>
      </w:ins>
      <w:ins w:id="37303" w:author="lenovo" w:date="2018-02-09T17:28: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r w:rsidRPr="00164362">
          <w:rPr>
            <w:rFonts w:ascii="方正楷体_GBK" w:eastAsia="方正楷体_GBK" w:hint="eastAsia"/>
            <w:kern w:val="0"/>
            <w:sz w:val="28"/>
            <w:szCs w:val="28"/>
          </w:rPr>
          <w:t>生产经营单位未采取措施消除下列事故隐患的，责令立即消除或者限期消除；生产经</w:t>
        </w:r>
        <w:r w:rsidRPr="00164362">
          <w:rPr>
            <w:rFonts w:ascii="方正楷体_GBK" w:eastAsia="方正楷体_GBK" w:hint="eastAsia"/>
            <w:kern w:val="0"/>
            <w:sz w:val="28"/>
            <w:szCs w:val="28"/>
          </w:rPr>
          <w:lastRenderedPageBreak/>
          <w:t>营单位拒不执行的，责令停产停业整顿，并处十万元以上五十万元以下的罚款，对其直接负责的主管人员和其他直接责任人员处二万元以上五万元以下的罚款：</w:t>
        </w:r>
      </w:ins>
    </w:p>
    <w:p w:rsidR="007E2450" w:rsidRDefault="007E2450">
      <w:pPr>
        <w:spacing w:line="520" w:lineRule="exact"/>
        <w:ind w:firstLineChars="200" w:firstLine="560"/>
        <w:jc w:val="left"/>
        <w:rPr>
          <w:ins w:id="37304" w:author="lenovo" w:date="2018-02-09T17:28:00Z"/>
          <w:rFonts w:ascii="方正楷体_GBK" w:eastAsia="方正楷体_GBK"/>
          <w:kern w:val="0"/>
          <w:sz w:val="28"/>
          <w:szCs w:val="28"/>
        </w:rPr>
      </w:pPr>
      <w:ins w:id="37305" w:author="lenovo" w:date="2018-02-09T17:30:00Z">
        <w:r w:rsidRPr="007E2450">
          <w:rPr>
            <w:rFonts w:ascii="方正楷体_GBK" w:eastAsia="方正楷体_GBK" w:hint="eastAsia"/>
            <w:kern w:val="0"/>
            <w:sz w:val="28"/>
            <w:szCs w:val="28"/>
          </w:rPr>
          <w:t>（三）在仓库内进行拆箱、包装作业，</w:t>
        </w:r>
        <w:proofErr w:type="gramStart"/>
        <w:r w:rsidRPr="007E2450">
          <w:rPr>
            <w:rFonts w:ascii="方正楷体_GBK" w:eastAsia="方正楷体_GBK" w:hint="eastAsia"/>
            <w:kern w:val="0"/>
            <w:sz w:val="28"/>
            <w:szCs w:val="28"/>
          </w:rPr>
          <w:t>将性质</w:t>
        </w:r>
        <w:proofErr w:type="gramEnd"/>
        <w:r w:rsidRPr="007E2450">
          <w:rPr>
            <w:rFonts w:ascii="方正楷体_GBK" w:eastAsia="方正楷体_GBK" w:hint="eastAsia"/>
            <w:kern w:val="0"/>
            <w:sz w:val="28"/>
            <w:szCs w:val="28"/>
          </w:rPr>
          <w:t>不相容的物质混存的</w:t>
        </w:r>
      </w:ins>
      <w:ins w:id="37306" w:author="lenovo" w:date="2018-02-09T17:28:00Z">
        <w:r w:rsidRPr="007E2450">
          <w:rPr>
            <w:rFonts w:ascii="方正楷体_GBK" w:eastAsia="方正楷体_GBK" w:hint="eastAsia"/>
            <w:kern w:val="0"/>
            <w:sz w:val="28"/>
            <w:szCs w:val="28"/>
          </w:rPr>
          <w:t>；</w:t>
        </w:r>
      </w:ins>
    </w:p>
    <w:p w:rsidR="007E2450" w:rsidRPr="007D2DCF" w:rsidRDefault="007E2450" w:rsidP="007E2450">
      <w:pPr>
        <w:spacing w:line="520" w:lineRule="exact"/>
        <w:ind w:firstLineChars="200" w:firstLine="560"/>
        <w:jc w:val="left"/>
        <w:rPr>
          <w:ins w:id="37307" w:author="lenovo" w:date="2018-02-09T17:28:00Z"/>
          <w:rFonts w:ascii="方正楷体_GBK" w:eastAsia="方正楷体_GBK"/>
          <w:kern w:val="0"/>
          <w:sz w:val="28"/>
          <w:szCs w:val="28"/>
        </w:rPr>
      </w:pPr>
      <w:ins w:id="37308" w:author="lenovo" w:date="2018-02-09T17:28:00Z">
        <w:r w:rsidRPr="007D2DCF">
          <w:rPr>
            <w:rFonts w:ascii="方正楷体_GBK" w:eastAsia="方正楷体_GBK" w:hint="eastAsia"/>
            <w:kern w:val="0"/>
            <w:sz w:val="28"/>
            <w:szCs w:val="28"/>
          </w:rPr>
          <w:t>处罚档次：</w:t>
        </w:r>
      </w:ins>
    </w:p>
    <w:p w:rsidR="007E2450" w:rsidRDefault="007E2450" w:rsidP="007E2450">
      <w:pPr>
        <w:spacing w:line="520" w:lineRule="exact"/>
        <w:ind w:firstLineChars="200" w:firstLine="560"/>
        <w:rPr>
          <w:ins w:id="37309" w:author="lenovo" w:date="2018-02-09T17:28:00Z"/>
          <w:rFonts w:eastAsia="方正仿宋_GBK"/>
          <w:bCs/>
          <w:kern w:val="0"/>
          <w:sz w:val="28"/>
          <w:szCs w:val="28"/>
        </w:rPr>
      </w:pPr>
      <w:ins w:id="37310" w:author="lenovo" w:date="2018-02-09T17:28:00Z">
        <w:r w:rsidRPr="00722E34">
          <w:rPr>
            <w:rFonts w:eastAsia="方正仿宋_GBK" w:hint="eastAsia"/>
            <w:bCs/>
            <w:kern w:val="0"/>
            <w:sz w:val="28"/>
            <w:szCs w:val="28"/>
          </w:rPr>
          <w:t>一档：</w:t>
        </w:r>
      </w:ins>
      <w:ins w:id="37311" w:author="lenovo" w:date="2018-02-09T17:30:00Z">
        <w:r>
          <w:rPr>
            <w:rFonts w:ascii="方正楷体_GBK" w:eastAsia="方正楷体_GBK" w:hint="eastAsia"/>
            <w:kern w:val="0"/>
            <w:sz w:val="28"/>
            <w:szCs w:val="28"/>
          </w:rPr>
          <w:t>烟花爆竹</w:t>
        </w:r>
        <w:r w:rsidRPr="004B5122">
          <w:rPr>
            <w:rFonts w:ascii="方正楷体_GBK" w:eastAsia="方正楷体_GBK" w:hint="eastAsia"/>
            <w:kern w:val="0"/>
            <w:sz w:val="28"/>
            <w:szCs w:val="28"/>
          </w:rPr>
          <w:t>生产经营单位</w:t>
        </w:r>
        <w:r w:rsidRPr="007E2450">
          <w:rPr>
            <w:rFonts w:ascii="方正楷体_GBK" w:eastAsia="方正楷体_GBK" w:hint="eastAsia"/>
            <w:kern w:val="0"/>
            <w:sz w:val="28"/>
            <w:szCs w:val="28"/>
          </w:rPr>
          <w:t>在仓库内进行拆箱、包装作业，</w:t>
        </w:r>
        <w:proofErr w:type="gramStart"/>
        <w:r w:rsidRPr="007E2450">
          <w:rPr>
            <w:rFonts w:ascii="方正楷体_GBK" w:eastAsia="方正楷体_GBK" w:hint="eastAsia"/>
            <w:kern w:val="0"/>
            <w:sz w:val="28"/>
            <w:szCs w:val="28"/>
          </w:rPr>
          <w:t>将性质</w:t>
        </w:r>
        <w:proofErr w:type="gramEnd"/>
        <w:r w:rsidRPr="007E2450">
          <w:rPr>
            <w:rFonts w:ascii="方正楷体_GBK" w:eastAsia="方正楷体_GBK" w:hint="eastAsia"/>
            <w:kern w:val="0"/>
            <w:sz w:val="28"/>
            <w:szCs w:val="28"/>
          </w:rPr>
          <w:t>不相容的物质混存</w:t>
        </w:r>
      </w:ins>
      <w:ins w:id="37312" w:author="lenovo" w:date="2018-02-09T17:28:00Z">
        <w:r>
          <w:rPr>
            <w:rFonts w:ascii="方正楷体_GBK" w:eastAsia="方正楷体_GBK" w:hint="eastAsia"/>
            <w:kern w:val="0"/>
            <w:sz w:val="28"/>
            <w:szCs w:val="28"/>
          </w:rPr>
          <w:t>，有一</w:t>
        </w:r>
      </w:ins>
      <w:ins w:id="37313" w:author="lenovo" w:date="2018-02-09T17:31:00Z">
        <w:r>
          <w:rPr>
            <w:rFonts w:ascii="方正楷体_GBK" w:eastAsia="方正楷体_GBK" w:hint="eastAsia"/>
            <w:kern w:val="0"/>
            <w:sz w:val="28"/>
            <w:szCs w:val="28"/>
          </w:rPr>
          <w:t>种情形</w:t>
        </w:r>
      </w:ins>
      <w:ins w:id="37314" w:author="lenovo" w:date="2018-02-09T17:28:00Z">
        <w:r>
          <w:rPr>
            <w:rFonts w:ascii="方正楷体_GBK" w:eastAsia="方正楷体_GBK" w:hint="eastAsia"/>
            <w:kern w:val="0"/>
            <w:sz w:val="28"/>
            <w:szCs w:val="28"/>
          </w:rPr>
          <w:t>的</w:t>
        </w:r>
        <w:r>
          <w:rPr>
            <w:rFonts w:eastAsia="方正仿宋_GBK" w:hint="eastAsia"/>
            <w:bCs/>
            <w:kern w:val="0"/>
            <w:sz w:val="28"/>
            <w:szCs w:val="28"/>
          </w:rPr>
          <w:t>；</w:t>
        </w:r>
        <w:r w:rsidRPr="004939DD">
          <w:rPr>
            <w:rFonts w:eastAsia="方正仿宋_GBK"/>
            <w:bCs/>
            <w:kern w:val="0"/>
            <w:sz w:val="28"/>
            <w:szCs w:val="28"/>
          </w:rPr>
          <w:t xml:space="preserve">                 </w:t>
        </w:r>
      </w:ins>
    </w:p>
    <w:p w:rsidR="007E2450" w:rsidRDefault="007E2450" w:rsidP="007E2450">
      <w:pPr>
        <w:spacing w:line="520" w:lineRule="exact"/>
        <w:ind w:firstLineChars="200" w:firstLine="560"/>
        <w:rPr>
          <w:ins w:id="37315" w:author="lenovo" w:date="2018-02-09T17:28:00Z"/>
          <w:rFonts w:eastAsia="方正仿宋_GBK"/>
          <w:bCs/>
          <w:kern w:val="0"/>
          <w:sz w:val="28"/>
          <w:szCs w:val="28"/>
        </w:rPr>
      </w:pPr>
      <w:ins w:id="37316" w:author="lenovo" w:date="2018-02-09T17:28:00Z">
        <w:r>
          <w:rPr>
            <w:rFonts w:eastAsia="方正仿宋_GBK" w:hint="eastAsia"/>
            <w:bCs/>
            <w:kern w:val="0"/>
            <w:sz w:val="28"/>
            <w:szCs w:val="28"/>
          </w:rPr>
          <w:t>二档：</w:t>
        </w:r>
      </w:ins>
      <w:ins w:id="37317" w:author="lenovo" w:date="2018-02-09T17:31:00Z">
        <w:r>
          <w:rPr>
            <w:rFonts w:ascii="方正楷体_GBK" w:eastAsia="方正楷体_GBK" w:hint="eastAsia"/>
            <w:kern w:val="0"/>
            <w:sz w:val="28"/>
            <w:szCs w:val="28"/>
          </w:rPr>
          <w:t>烟花爆竹</w:t>
        </w:r>
        <w:r w:rsidRPr="004B5122">
          <w:rPr>
            <w:rFonts w:ascii="方正楷体_GBK" w:eastAsia="方正楷体_GBK" w:hint="eastAsia"/>
            <w:kern w:val="0"/>
            <w:sz w:val="28"/>
            <w:szCs w:val="28"/>
          </w:rPr>
          <w:t>生产经营单位</w:t>
        </w:r>
        <w:r w:rsidRPr="007E2450">
          <w:rPr>
            <w:rFonts w:ascii="方正楷体_GBK" w:eastAsia="方正楷体_GBK" w:hint="eastAsia"/>
            <w:kern w:val="0"/>
            <w:sz w:val="28"/>
            <w:szCs w:val="28"/>
          </w:rPr>
          <w:t>在仓库内进行拆箱、包装作业，</w:t>
        </w:r>
        <w:proofErr w:type="gramStart"/>
        <w:r w:rsidRPr="007E2450">
          <w:rPr>
            <w:rFonts w:ascii="方正楷体_GBK" w:eastAsia="方正楷体_GBK" w:hint="eastAsia"/>
            <w:kern w:val="0"/>
            <w:sz w:val="28"/>
            <w:szCs w:val="28"/>
          </w:rPr>
          <w:t>将性质</w:t>
        </w:r>
        <w:proofErr w:type="gramEnd"/>
        <w:r w:rsidRPr="007E2450">
          <w:rPr>
            <w:rFonts w:ascii="方正楷体_GBK" w:eastAsia="方正楷体_GBK" w:hint="eastAsia"/>
            <w:kern w:val="0"/>
            <w:sz w:val="28"/>
            <w:szCs w:val="28"/>
          </w:rPr>
          <w:t>不相容的物质混存</w:t>
        </w:r>
        <w:r>
          <w:rPr>
            <w:rFonts w:ascii="方正楷体_GBK" w:eastAsia="方正楷体_GBK" w:hint="eastAsia"/>
            <w:kern w:val="0"/>
            <w:sz w:val="28"/>
            <w:szCs w:val="28"/>
          </w:rPr>
          <w:t>，有二种情形的</w:t>
        </w:r>
      </w:ins>
      <w:ins w:id="37318" w:author="lenovo" w:date="2018-02-09T17:28:00Z">
        <w:r w:rsidRPr="00722E34">
          <w:rPr>
            <w:rFonts w:eastAsia="方正仿宋_GBK" w:hint="eastAsia"/>
            <w:bCs/>
            <w:kern w:val="0"/>
            <w:sz w:val="28"/>
            <w:szCs w:val="28"/>
          </w:rPr>
          <w:t>；</w:t>
        </w:r>
      </w:ins>
    </w:p>
    <w:p w:rsidR="007E2450" w:rsidRDefault="007E2450" w:rsidP="007E2450">
      <w:pPr>
        <w:spacing w:line="520" w:lineRule="exact"/>
        <w:ind w:firstLineChars="200" w:firstLine="560"/>
        <w:rPr>
          <w:ins w:id="37319" w:author="lenovo" w:date="2018-02-09T17:28:00Z"/>
          <w:rFonts w:eastAsia="方正仿宋_GBK"/>
          <w:bCs/>
          <w:kern w:val="0"/>
          <w:sz w:val="28"/>
          <w:szCs w:val="28"/>
        </w:rPr>
      </w:pPr>
      <w:ins w:id="37320" w:author="lenovo" w:date="2018-02-09T17:28:00Z">
        <w:r w:rsidRPr="00722E34">
          <w:rPr>
            <w:rFonts w:eastAsia="方正仿宋_GBK" w:hint="eastAsia"/>
            <w:bCs/>
            <w:kern w:val="0"/>
            <w:sz w:val="28"/>
            <w:szCs w:val="28"/>
          </w:rPr>
          <w:t>三档：</w:t>
        </w:r>
      </w:ins>
      <w:ins w:id="37321" w:author="lenovo" w:date="2018-02-09T17:31:00Z">
        <w:r>
          <w:rPr>
            <w:rFonts w:ascii="方正楷体_GBK" w:eastAsia="方正楷体_GBK" w:hint="eastAsia"/>
            <w:kern w:val="0"/>
            <w:sz w:val="28"/>
            <w:szCs w:val="28"/>
          </w:rPr>
          <w:t>烟花爆竹</w:t>
        </w:r>
        <w:r w:rsidRPr="004B5122">
          <w:rPr>
            <w:rFonts w:ascii="方正楷体_GBK" w:eastAsia="方正楷体_GBK" w:hint="eastAsia"/>
            <w:kern w:val="0"/>
            <w:sz w:val="28"/>
            <w:szCs w:val="28"/>
          </w:rPr>
          <w:t>生产经营单位</w:t>
        </w:r>
        <w:r w:rsidRPr="007E2450">
          <w:rPr>
            <w:rFonts w:ascii="方正楷体_GBK" w:eastAsia="方正楷体_GBK" w:hint="eastAsia"/>
            <w:kern w:val="0"/>
            <w:sz w:val="28"/>
            <w:szCs w:val="28"/>
          </w:rPr>
          <w:t>在仓库内进行拆箱、包装作业，</w:t>
        </w:r>
        <w:proofErr w:type="gramStart"/>
        <w:r w:rsidRPr="007E2450">
          <w:rPr>
            <w:rFonts w:ascii="方正楷体_GBK" w:eastAsia="方正楷体_GBK" w:hint="eastAsia"/>
            <w:kern w:val="0"/>
            <w:sz w:val="28"/>
            <w:szCs w:val="28"/>
          </w:rPr>
          <w:t>将性质</w:t>
        </w:r>
        <w:proofErr w:type="gramEnd"/>
        <w:r w:rsidRPr="007E2450">
          <w:rPr>
            <w:rFonts w:ascii="方正楷体_GBK" w:eastAsia="方正楷体_GBK" w:hint="eastAsia"/>
            <w:kern w:val="0"/>
            <w:sz w:val="28"/>
            <w:szCs w:val="28"/>
          </w:rPr>
          <w:t>不相容的物质混存</w:t>
        </w:r>
        <w:r>
          <w:rPr>
            <w:rFonts w:ascii="方正楷体_GBK" w:eastAsia="方正楷体_GBK" w:hint="eastAsia"/>
            <w:kern w:val="0"/>
            <w:sz w:val="28"/>
            <w:szCs w:val="28"/>
          </w:rPr>
          <w:t>，同时存在的</w:t>
        </w:r>
      </w:ins>
      <w:ins w:id="37322" w:author="lenovo" w:date="2018-02-09T17:28:00Z">
        <w:r w:rsidRPr="00722E34">
          <w:rPr>
            <w:rFonts w:eastAsia="方正仿宋_GBK" w:hint="eastAsia"/>
            <w:bCs/>
            <w:kern w:val="0"/>
            <w:sz w:val="28"/>
            <w:szCs w:val="28"/>
          </w:rPr>
          <w:t>。</w:t>
        </w:r>
      </w:ins>
    </w:p>
    <w:p w:rsidR="007E2450" w:rsidRPr="007D2DCF" w:rsidRDefault="007E2450" w:rsidP="007E2450">
      <w:pPr>
        <w:spacing w:line="520" w:lineRule="exact"/>
        <w:ind w:firstLineChars="200" w:firstLine="560"/>
        <w:rPr>
          <w:ins w:id="37323" w:author="lenovo" w:date="2018-02-09T17:28:00Z"/>
          <w:rFonts w:ascii="方正楷体_GBK" w:eastAsia="方正楷体_GBK"/>
          <w:kern w:val="0"/>
          <w:sz w:val="28"/>
          <w:szCs w:val="28"/>
        </w:rPr>
      </w:pPr>
      <w:ins w:id="37324" w:author="lenovo" w:date="2018-02-09T17:28:00Z">
        <w:r w:rsidRPr="007D2DCF">
          <w:rPr>
            <w:rFonts w:ascii="方正楷体_GBK" w:eastAsia="方正楷体_GBK" w:hint="eastAsia"/>
            <w:kern w:val="0"/>
            <w:sz w:val="28"/>
            <w:szCs w:val="28"/>
          </w:rPr>
          <w:t>裁量幅度：</w:t>
        </w:r>
      </w:ins>
    </w:p>
    <w:p w:rsidR="007E2450" w:rsidRDefault="007E2450" w:rsidP="007E2450">
      <w:pPr>
        <w:spacing w:line="520" w:lineRule="exact"/>
        <w:ind w:firstLineChars="200" w:firstLine="560"/>
        <w:rPr>
          <w:ins w:id="37325" w:author="lenovo" w:date="2018-02-09T17:28:00Z"/>
          <w:rFonts w:eastAsia="方正仿宋_GBK"/>
          <w:bCs/>
          <w:kern w:val="0"/>
          <w:sz w:val="28"/>
          <w:szCs w:val="28"/>
        </w:rPr>
      </w:pPr>
      <w:ins w:id="37326" w:author="lenovo" w:date="2018-02-09T17:28: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7E2450" w:rsidRDefault="007E2450" w:rsidP="007E2450">
      <w:pPr>
        <w:spacing w:line="520" w:lineRule="exact"/>
        <w:ind w:firstLineChars="200" w:firstLine="560"/>
        <w:rPr>
          <w:ins w:id="37327" w:author="lenovo" w:date="2018-02-09T17:28:00Z"/>
          <w:rFonts w:eastAsia="方正仿宋_GBK"/>
          <w:bCs/>
          <w:kern w:val="0"/>
          <w:sz w:val="28"/>
          <w:szCs w:val="28"/>
        </w:rPr>
      </w:pPr>
      <w:ins w:id="37328" w:author="lenovo" w:date="2018-02-09T17:28: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7E2450" w:rsidRDefault="007E2450" w:rsidP="007E2450">
      <w:pPr>
        <w:spacing w:line="520" w:lineRule="exact"/>
        <w:ind w:firstLineChars="200" w:firstLine="560"/>
        <w:rPr>
          <w:ins w:id="37329" w:author="lenovo" w:date="2018-02-09T17:28:00Z"/>
          <w:rFonts w:eastAsia="方正仿宋_GBK"/>
          <w:bCs/>
          <w:kern w:val="0"/>
          <w:sz w:val="28"/>
          <w:szCs w:val="28"/>
        </w:rPr>
      </w:pPr>
      <w:ins w:id="37330" w:author="lenovo" w:date="2018-02-09T17:28: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7342AC" w:rsidRDefault="007E2450" w:rsidP="007E2450">
      <w:pPr>
        <w:spacing w:line="520" w:lineRule="exact"/>
        <w:ind w:firstLineChars="200" w:firstLine="560"/>
        <w:rPr>
          <w:ins w:id="37331" w:author="lenovo" w:date="2018-02-09T17:33:00Z"/>
          <w:rFonts w:ascii="方正楷体_GBK" w:eastAsia="方正楷体_GBK"/>
          <w:kern w:val="0"/>
          <w:sz w:val="28"/>
          <w:szCs w:val="28"/>
        </w:rPr>
      </w:pPr>
      <w:ins w:id="37332" w:author="lenovo" w:date="2018-02-09T17:31:00Z">
        <w:r>
          <w:rPr>
            <w:rFonts w:ascii="方正楷体_GBK" w:eastAsia="方正楷体_GBK" w:hint="eastAsia"/>
            <w:kern w:val="0"/>
            <w:sz w:val="28"/>
            <w:szCs w:val="28"/>
          </w:rPr>
          <w:t>第三十一条　烟花爆竹</w:t>
        </w:r>
        <w:r w:rsidRPr="004B5122">
          <w:rPr>
            <w:rFonts w:ascii="方正楷体_GBK" w:eastAsia="方正楷体_GBK" w:hint="eastAsia"/>
            <w:kern w:val="0"/>
            <w:sz w:val="28"/>
            <w:szCs w:val="28"/>
          </w:rPr>
          <w:t>生产经营单位</w:t>
        </w:r>
      </w:ins>
      <w:ins w:id="37333" w:author="lenovo" w:date="2018-02-09T17:33:00Z">
        <w:r w:rsidR="007342AC" w:rsidRPr="007342AC">
          <w:rPr>
            <w:rFonts w:ascii="方正楷体_GBK" w:eastAsia="方正楷体_GBK" w:hint="eastAsia"/>
            <w:kern w:val="0"/>
            <w:sz w:val="28"/>
            <w:szCs w:val="28"/>
          </w:rPr>
          <w:t>在中转库、</w:t>
        </w:r>
        <w:proofErr w:type="gramStart"/>
        <w:r w:rsidR="007342AC" w:rsidRPr="007342AC">
          <w:rPr>
            <w:rFonts w:ascii="方正楷体_GBK" w:eastAsia="方正楷体_GBK" w:hint="eastAsia"/>
            <w:kern w:val="0"/>
            <w:sz w:val="28"/>
            <w:szCs w:val="28"/>
          </w:rPr>
          <w:t>中转间</w:t>
        </w:r>
        <w:proofErr w:type="gramEnd"/>
        <w:r w:rsidR="007342AC" w:rsidRPr="007342AC">
          <w:rPr>
            <w:rFonts w:ascii="方正楷体_GBK" w:eastAsia="方正楷体_GBK" w:hint="eastAsia"/>
            <w:kern w:val="0"/>
            <w:sz w:val="28"/>
            <w:szCs w:val="28"/>
          </w:rPr>
          <w:t>内，超量、超时储存药物、半成品、成品</w:t>
        </w:r>
      </w:ins>
    </w:p>
    <w:p w:rsidR="007E2450" w:rsidRPr="007D2DCF" w:rsidRDefault="007E2450" w:rsidP="007E2450">
      <w:pPr>
        <w:spacing w:line="520" w:lineRule="exact"/>
        <w:ind w:firstLineChars="200" w:firstLine="560"/>
        <w:rPr>
          <w:ins w:id="37334" w:author="lenovo" w:date="2018-02-09T17:31:00Z"/>
          <w:rFonts w:ascii="方正楷体_GBK" w:eastAsia="方正楷体_GBK"/>
          <w:kern w:val="0"/>
          <w:sz w:val="28"/>
          <w:szCs w:val="28"/>
        </w:rPr>
      </w:pPr>
      <w:ins w:id="37335" w:author="lenovo" w:date="2018-02-09T17:31:00Z">
        <w:r w:rsidRPr="007D2DCF">
          <w:rPr>
            <w:rFonts w:ascii="方正楷体_GBK" w:eastAsia="方正楷体_GBK" w:hint="eastAsia"/>
            <w:kern w:val="0"/>
            <w:sz w:val="28"/>
            <w:szCs w:val="28"/>
          </w:rPr>
          <w:lastRenderedPageBreak/>
          <w:t>有关规定：</w:t>
        </w:r>
      </w:ins>
    </w:p>
    <w:p w:rsidR="00976A6A" w:rsidRDefault="007E2450" w:rsidP="007E2450">
      <w:pPr>
        <w:spacing w:line="520" w:lineRule="exact"/>
        <w:ind w:firstLineChars="200" w:firstLine="560"/>
        <w:rPr>
          <w:ins w:id="37336" w:author="lenovo" w:date="2018-02-09T17:35:00Z"/>
          <w:rFonts w:ascii="方正楷体_GBK" w:eastAsia="方正楷体_GBK"/>
          <w:kern w:val="0"/>
          <w:sz w:val="28"/>
          <w:szCs w:val="28"/>
        </w:rPr>
      </w:pPr>
      <w:ins w:id="37337" w:author="lenovo" w:date="2018-02-09T17:31:00Z">
        <w:r>
          <w:rPr>
            <w:rFonts w:ascii="方正楷体_GBK" w:eastAsia="方正楷体_GBK" w:hint="eastAsia"/>
            <w:kern w:val="0"/>
            <w:sz w:val="28"/>
            <w:szCs w:val="28"/>
          </w:rPr>
          <w:t>《烟花爆竹生产经营安全规定》第二十</w:t>
        </w:r>
      </w:ins>
      <w:ins w:id="37338" w:author="lenovo" w:date="2018-02-09T17:34:00Z">
        <w:r w:rsidR="00976A6A">
          <w:rPr>
            <w:rFonts w:ascii="方正楷体_GBK" w:eastAsia="方正楷体_GBK" w:hint="eastAsia"/>
            <w:kern w:val="0"/>
            <w:sz w:val="28"/>
            <w:szCs w:val="28"/>
          </w:rPr>
          <w:t>一</w:t>
        </w:r>
      </w:ins>
      <w:ins w:id="37339" w:author="lenovo" w:date="2018-02-09T17:31:00Z">
        <w:r>
          <w:rPr>
            <w:rFonts w:ascii="方正楷体_GBK" w:eastAsia="方正楷体_GBK" w:hint="eastAsia"/>
            <w:kern w:val="0"/>
            <w:sz w:val="28"/>
            <w:szCs w:val="28"/>
          </w:rPr>
          <w:t>条</w:t>
        </w:r>
        <w:r w:rsidRPr="007D2DCF">
          <w:rPr>
            <w:rFonts w:ascii="方正楷体_GBK" w:eastAsia="方正楷体_GBK" w:hint="eastAsia"/>
            <w:kern w:val="0"/>
            <w:sz w:val="28"/>
            <w:szCs w:val="28"/>
          </w:rPr>
          <w:t>：</w:t>
        </w:r>
      </w:ins>
      <w:ins w:id="37340" w:author="lenovo" w:date="2018-02-09T17:35:00Z">
        <w:r w:rsidR="00976A6A" w:rsidRPr="00976A6A">
          <w:rPr>
            <w:rFonts w:ascii="方正楷体_GBK" w:eastAsia="方正楷体_GBK" w:hint="eastAsia"/>
            <w:kern w:val="0"/>
            <w:sz w:val="28"/>
            <w:szCs w:val="28"/>
          </w:rPr>
          <w:t>生产企业的中转库数量、核定存药量、药物储存时间，应当符合国家标准或者行业标准规定，确保药物、半成品、成品合理中转，保障生产流程顺畅。禁止在中转库内超量或者超时储存药物、半成品、成品。</w:t>
        </w:r>
      </w:ins>
    </w:p>
    <w:p w:rsidR="007E2450" w:rsidRPr="007D2DCF" w:rsidRDefault="007E2450" w:rsidP="007E2450">
      <w:pPr>
        <w:spacing w:line="520" w:lineRule="exact"/>
        <w:ind w:firstLineChars="200" w:firstLine="560"/>
        <w:rPr>
          <w:ins w:id="37341" w:author="lenovo" w:date="2018-02-09T17:31:00Z"/>
          <w:rFonts w:ascii="方正楷体_GBK" w:eastAsia="方正楷体_GBK"/>
          <w:kern w:val="0"/>
          <w:sz w:val="28"/>
          <w:szCs w:val="28"/>
        </w:rPr>
      </w:pPr>
      <w:ins w:id="37342" w:author="lenovo" w:date="2018-02-09T17:31:00Z">
        <w:r w:rsidRPr="007D2DCF">
          <w:rPr>
            <w:rFonts w:ascii="方正楷体_GBK" w:eastAsia="方正楷体_GBK" w:hint="eastAsia"/>
            <w:kern w:val="0"/>
            <w:sz w:val="28"/>
            <w:szCs w:val="28"/>
          </w:rPr>
          <w:t>处罚依据：</w:t>
        </w:r>
      </w:ins>
    </w:p>
    <w:p w:rsidR="007E2450" w:rsidRPr="00164362" w:rsidRDefault="007E2450" w:rsidP="007E2450">
      <w:pPr>
        <w:spacing w:line="520" w:lineRule="exact"/>
        <w:ind w:firstLineChars="200" w:firstLine="560"/>
        <w:jc w:val="left"/>
        <w:rPr>
          <w:ins w:id="37343" w:author="lenovo" w:date="2018-02-09T17:31:00Z"/>
          <w:rFonts w:ascii="方正楷体_GBK" w:eastAsia="方正楷体_GBK"/>
          <w:kern w:val="0"/>
          <w:sz w:val="28"/>
          <w:szCs w:val="28"/>
        </w:rPr>
      </w:pPr>
      <w:ins w:id="37344" w:author="lenovo" w:date="2018-02-09T17:31: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三十八</w:t>
        </w:r>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7345" w:author="lenovo" w:date="2018-02-09T17:35:00Z">
        <w:r w:rsidR="00976A6A">
          <w:rPr>
            <w:rFonts w:ascii="方正楷体_GBK" w:eastAsia="方正楷体_GBK" w:hint="eastAsia"/>
            <w:kern w:val="0"/>
            <w:sz w:val="28"/>
            <w:szCs w:val="28"/>
          </w:rPr>
          <w:t>四</w:t>
        </w:r>
      </w:ins>
      <w:ins w:id="37346" w:author="lenovo" w:date="2018-02-09T17:31: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r w:rsidRPr="00164362">
          <w:rPr>
            <w:rFonts w:ascii="方正楷体_GBK" w:eastAsia="方正楷体_GBK" w:hint="eastAsia"/>
            <w:kern w:val="0"/>
            <w:sz w:val="28"/>
            <w:szCs w:val="2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ins>
    </w:p>
    <w:p w:rsidR="00976A6A" w:rsidRDefault="00976A6A">
      <w:pPr>
        <w:spacing w:line="520" w:lineRule="exact"/>
        <w:ind w:firstLineChars="200" w:firstLine="560"/>
        <w:jc w:val="left"/>
        <w:rPr>
          <w:ins w:id="37347" w:author="lenovo" w:date="2018-02-09T17:35:00Z"/>
          <w:rFonts w:ascii="方正楷体_GBK" w:eastAsia="方正楷体_GBK"/>
          <w:kern w:val="0"/>
          <w:sz w:val="28"/>
          <w:szCs w:val="28"/>
        </w:rPr>
      </w:pPr>
      <w:ins w:id="37348" w:author="lenovo" w:date="2018-02-09T17:35:00Z">
        <w:r w:rsidRPr="00976A6A">
          <w:rPr>
            <w:rFonts w:ascii="方正楷体_GBK" w:eastAsia="方正楷体_GBK" w:hint="eastAsia"/>
            <w:kern w:val="0"/>
            <w:sz w:val="28"/>
            <w:szCs w:val="28"/>
          </w:rPr>
          <w:t>（四）在中转库、</w:t>
        </w:r>
        <w:proofErr w:type="gramStart"/>
        <w:r w:rsidRPr="00976A6A">
          <w:rPr>
            <w:rFonts w:ascii="方正楷体_GBK" w:eastAsia="方正楷体_GBK" w:hint="eastAsia"/>
            <w:kern w:val="0"/>
            <w:sz w:val="28"/>
            <w:szCs w:val="28"/>
          </w:rPr>
          <w:t>中转间</w:t>
        </w:r>
        <w:proofErr w:type="gramEnd"/>
        <w:r w:rsidRPr="00976A6A">
          <w:rPr>
            <w:rFonts w:ascii="方正楷体_GBK" w:eastAsia="方正楷体_GBK" w:hint="eastAsia"/>
            <w:kern w:val="0"/>
            <w:sz w:val="28"/>
            <w:szCs w:val="28"/>
          </w:rPr>
          <w:t>内，超量、超时储存药物、半成品、成品的；</w:t>
        </w:r>
      </w:ins>
    </w:p>
    <w:p w:rsidR="007E2450" w:rsidRPr="007D2DCF" w:rsidRDefault="007E2450">
      <w:pPr>
        <w:spacing w:line="520" w:lineRule="exact"/>
        <w:ind w:firstLineChars="200" w:firstLine="560"/>
        <w:jc w:val="left"/>
        <w:rPr>
          <w:ins w:id="37349" w:author="lenovo" w:date="2018-02-09T17:31:00Z"/>
          <w:rFonts w:ascii="方正楷体_GBK" w:eastAsia="方正楷体_GBK"/>
          <w:kern w:val="0"/>
          <w:sz w:val="28"/>
          <w:szCs w:val="28"/>
        </w:rPr>
      </w:pPr>
      <w:ins w:id="37350" w:author="lenovo" w:date="2018-02-09T17:31:00Z">
        <w:r w:rsidRPr="007D2DCF">
          <w:rPr>
            <w:rFonts w:ascii="方正楷体_GBK" w:eastAsia="方正楷体_GBK" w:hint="eastAsia"/>
            <w:kern w:val="0"/>
            <w:sz w:val="28"/>
            <w:szCs w:val="28"/>
          </w:rPr>
          <w:t>处罚档次：</w:t>
        </w:r>
      </w:ins>
    </w:p>
    <w:p w:rsidR="007E2450" w:rsidRDefault="007E2450" w:rsidP="007E2450">
      <w:pPr>
        <w:spacing w:line="520" w:lineRule="exact"/>
        <w:ind w:firstLineChars="200" w:firstLine="560"/>
        <w:rPr>
          <w:ins w:id="37351" w:author="lenovo" w:date="2018-02-09T17:31:00Z"/>
          <w:rFonts w:eastAsia="方正仿宋_GBK"/>
          <w:bCs/>
          <w:kern w:val="0"/>
          <w:sz w:val="28"/>
          <w:szCs w:val="28"/>
        </w:rPr>
      </w:pPr>
      <w:ins w:id="37352" w:author="lenovo" w:date="2018-02-09T17:31:00Z">
        <w:r w:rsidRPr="00722E34">
          <w:rPr>
            <w:rFonts w:eastAsia="方正仿宋_GBK" w:hint="eastAsia"/>
            <w:bCs/>
            <w:kern w:val="0"/>
            <w:sz w:val="28"/>
            <w:szCs w:val="28"/>
          </w:rPr>
          <w:t>一档：</w:t>
        </w:r>
      </w:ins>
      <w:ins w:id="37353" w:author="lenovo" w:date="2018-02-09T17:35:00Z">
        <w:r w:rsidR="00976A6A" w:rsidRPr="00976A6A">
          <w:rPr>
            <w:rFonts w:ascii="方正楷体_GBK" w:eastAsia="方正楷体_GBK" w:hint="eastAsia"/>
            <w:kern w:val="0"/>
            <w:sz w:val="28"/>
            <w:szCs w:val="28"/>
          </w:rPr>
          <w:t>在中转库、</w:t>
        </w:r>
        <w:proofErr w:type="gramStart"/>
        <w:r w:rsidR="00976A6A" w:rsidRPr="00976A6A">
          <w:rPr>
            <w:rFonts w:ascii="方正楷体_GBK" w:eastAsia="方正楷体_GBK" w:hint="eastAsia"/>
            <w:kern w:val="0"/>
            <w:sz w:val="28"/>
            <w:szCs w:val="28"/>
          </w:rPr>
          <w:t>中转间</w:t>
        </w:r>
        <w:proofErr w:type="gramEnd"/>
        <w:r w:rsidR="00976A6A" w:rsidRPr="00976A6A">
          <w:rPr>
            <w:rFonts w:ascii="方正楷体_GBK" w:eastAsia="方正楷体_GBK" w:hint="eastAsia"/>
            <w:kern w:val="0"/>
            <w:sz w:val="28"/>
            <w:szCs w:val="28"/>
          </w:rPr>
          <w:t>内，超量</w:t>
        </w:r>
      </w:ins>
      <w:ins w:id="37354" w:author="lenovo" w:date="2018-02-09T17:36:00Z">
        <w:r w:rsidR="00976A6A">
          <w:rPr>
            <w:rFonts w:ascii="方正楷体_GBK" w:eastAsia="方正楷体_GBK" w:hint="eastAsia"/>
            <w:kern w:val="0"/>
            <w:sz w:val="28"/>
            <w:szCs w:val="28"/>
          </w:rPr>
          <w:t>或</w:t>
        </w:r>
      </w:ins>
      <w:ins w:id="37355" w:author="lenovo" w:date="2018-02-09T17:35:00Z">
        <w:r w:rsidR="00976A6A" w:rsidRPr="00976A6A">
          <w:rPr>
            <w:rFonts w:ascii="方正楷体_GBK" w:eastAsia="方正楷体_GBK" w:hint="eastAsia"/>
            <w:kern w:val="0"/>
            <w:sz w:val="28"/>
            <w:szCs w:val="28"/>
          </w:rPr>
          <w:t>超时储存药物、半成品、成品</w:t>
        </w:r>
      </w:ins>
      <w:ins w:id="37356" w:author="lenovo" w:date="2018-02-09T17:31:00Z">
        <w:r>
          <w:rPr>
            <w:rFonts w:ascii="方正楷体_GBK" w:eastAsia="方正楷体_GBK" w:hint="eastAsia"/>
            <w:kern w:val="0"/>
            <w:sz w:val="28"/>
            <w:szCs w:val="28"/>
          </w:rPr>
          <w:t>，</w:t>
        </w:r>
      </w:ins>
      <w:ins w:id="37357" w:author="lenovo" w:date="2018-02-09T17:36:00Z">
        <w:r w:rsidR="00976A6A">
          <w:rPr>
            <w:rFonts w:ascii="方正楷体_GBK" w:eastAsia="方正楷体_GBK" w:hint="eastAsia"/>
            <w:kern w:val="0"/>
            <w:sz w:val="28"/>
            <w:szCs w:val="28"/>
          </w:rPr>
          <w:t>超出50%以</w:t>
        </w:r>
      </w:ins>
      <w:ins w:id="37358" w:author="lenovo" w:date="2018-02-09T17:41:00Z">
        <w:r w:rsidR="00553D5D">
          <w:rPr>
            <w:rFonts w:ascii="方正楷体_GBK" w:eastAsia="方正楷体_GBK" w:hint="eastAsia"/>
            <w:kern w:val="0"/>
            <w:sz w:val="28"/>
            <w:szCs w:val="28"/>
          </w:rPr>
          <w:t>下</w:t>
        </w:r>
      </w:ins>
      <w:ins w:id="37359" w:author="lenovo" w:date="2018-02-09T17:31:00Z">
        <w:r>
          <w:rPr>
            <w:rFonts w:eastAsia="方正仿宋_GBK" w:hint="eastAsia"/>
            <w:bCs/>
            <w:kern w:val="0"/>
            <w:sz w:val="28"/>
            <w:szCs w:val="28"/>
          </w:rPr>
          <w:t>；</w:t>
        </w:r>
        <w:r w:rsidRPr="004939DD">
          <w:rPr>
            <w:rFonts w:eastAsia="方正仿宋_GBK"/>
            <w:bCs/>
            <w:kern w:val="0"/>
            <w:sz w:val="28"/>
            <w:szCs w:val="28"/>
          </w:rPr>
          <w:t xml:space="preserve">                 </w:t>
        </w:r>
      </w:ins>
    </w:p>
    <w:p w:rsidR="007E2450" w:rsidRDefault="007E2450" w:rsidP="007E2450">
      <w:pPr>
        <w:spacing w:line="520" w:lineRule="exact"/>
        <w:ind w:firstLineChars="200" w:firstLine="560"/>
        <w:rPr>
          <w:ins w:id="37360" w:author="lenovo" w:date="2018-02-09T17:31:00Z"/>
          <w:rFonts w:eastAsia="方正仿宋_GBK"/>
          <w:bCs/>
          <w:kern w:val="0"/>
          <w:sz w:val="28"/>
          <w:szCs w:val="28"/>
        </w:rPr>
      </w:pPr>
      <w:ins w:id="37361" w:author="lenovo" w:date="2018-02-09T17:31:00Z">
        <w:r>
          <w:rPr>
            <w:rFonts w:eastAsia="方正仿宋_GBK" w:hint="eastAsia"/>
            <w:bCs/>
            <w:kern w:val="0"/>
            <w:sz w:val="28"/>
            <w:szCs w:val="28"/>
          </w:rPr>
          <w:t>二档：</w:t>
        </w:r>
      </w:ins>
      <w:ins w:id="37362" w:author="lenovo" w:date="2018-02-09T17:36:00Z">
        <w:r w:rsidR="00976A6A" w:rsidRPr="00976A6A">
          <w:rPr>
            <w:rFonts w:ascii="方正楷体_GBK" w:eastAsia="方正楷体_GBK" w:hint="eastAsia"/>
            <w:kern w:val="0"/>
            <w:sz w:val="28"/>
            <w:szCs w:val="28"/>
          </w:rPr>
          <w:t>在中转库、</w:t>
        </w:r>
        <w:proofErr w:type="gramStart"/>
        <w:r w:rsidR="00976A6A" w:rsidRPr="00976A6A">
          <w:rPr>
            <w:rFonts w:ascii="方正楷体_GBK" w:eastAsia="方正楷体_GBK" w:hint="eastAsia"/>
            <w:kern w:val="0"/>
            <w:sz w:val="28"/>
            <w:szCs w:val="28"/>
          </w:rPr>
          <w:t>中转间</w:t>
        </w:r>
        <w:proofErr w:type="gramEnd"/>
        <w:r w:rsidR="00976A6A" w:rsidRPr="00976A6A">
          <w:rPr>
            <w:rFonts w:ascii="方正楷体_GBK" w:eastAsia="方正楷体_GBK" w:hint="eastAsia"/>
            <w:kern w:val="0"/>
            <w:sz w:val="28"/>
            <w:szCs w:val="28"/>
          </w:rPr>
          <w:t>内，超量</w:t>
        </w:r>
        <w:r w:rsidR="00976A6A">
          <w:rPr>
            <w:rFonts w:ascii="方正楷体_GBK" w:eastAsia="方正楷体_GBK" w:hint="eastAsia"/>
            <w:kern w:val="0"/>
            <w:sz w:val="28"/>
            <w:szCs w:val="28"/>
          </w:rPr>
          <w:t>或</w:t>
        </w:r>
        <w:r w:rsidR="00976A6A" w:rsidRPr="00976A6A">
          <w:rPr>
            <w:rFonts w:ascii="方正楷体_GBK" w:eastAsia="方正楷体_GBK" w:hint="eastAsia"/>
            <w:kern w:val="0"/>
            <w:sz w:val="28"/>
            <w:szCs w:val="28"/>
          </w:rPr>
          <w:t>超时储存药物、半成品、成品</w:t>
        </w:r>
        <w:r w:rsidR="00976A6A">
          <w:rPr>
            <w:rFonts w:ascii="方正楷体_GBK" w:eastAsia="方正楷体_GBK" w:hint="eastAsia"/>
            <w:kern w:val="0"/>
            <w:sz w:val="28"/>
            <w:szCs w:val="28"/>
          </w:rPr>
          <w:t>，超出50%以上</w:t>
        </w:r>
      </w:ins>
      <w:ins w:id="37363" w:author="lenovo" w:date="2018-02-09T17:37:00Z">
        <w:r w:rsidR="00976A6A">
          <w:rPr>
            <w:rFonts w:ascii="方正楷体_GBK" w:eastAsia="方正楷体_GBK" w:hint="eastAsia"/>
            <w:kern w:val="0"/>
            <w:sz w:val="28"/>
            <w:szCs w:val="28"/>
          </w:rPr>
          <w:t>100%以下</w:t>
        </w:r>
      </w:ins>
      <w:ins w:id="37364" w:author="lenovo" w:date="2018-02-09T17:31:00Z">
        <w:r w:rsidRPr="00722E34">
          <w:rPr>
            <w:rFonts w:eastAsia="方正仿宋_GBK" w:hint="eastAsia"/>
            <w:bCs/>
            <w:kern w:val="0"/>
            <w:sz w:val="28"/>
            <w:szCs w:val="28"/>
          </w:rPr>
          <w:t>；</w:t>
        </w:r>
      </w:ins>
    </w:p>
    <w:p w:rsidR="007E2450" w:rsidRDefault="007E2450" w:rsidP="007E2450">
      <w:pPr>
        <w:spacing w:line="520" w:lineRule="exact"/>
        <w:ind w:firstLineChars="200" w:firstLine="560"/>
        <w:rPr>
          <w:ins w:id="37365" w:author="lenovo" w:date="2018-02-09T17:31:00Z"/>
          <w:rFonts w:eastAsia="方正仿宋_GBK"/>
          <w:bCs/>
          <w:kern w:val="0"/>
          <w:sz w:val="28"/>
          <w:szCs w:val="28"/>
        </w:rPr>
      </w:pPr>
      <w:ins w:id="37366" w:author="lenovo" w:date="2018-02-09T17:31:00Z">
        <w:r w:rsidRPr="00722E34">
          <w:rPr>
            <w:rFonts w:eastAsia="方正仿宋_GBK" w:hint="eastAsia"/>
            <w:bCs/>
            <w:kern w:val="0"/>
            <w:sz w:val="28"/>
            <w:szCs w:val="28"/>
          </w:rPr>
          <w:t>三档：</w:t>
        </w:r>
      </w:ins>
      <w:ins w:id="37367" w:author="lenovo" w:date="2018-02-09T17:37:00Z">
        <w:r w:rsidR="00976A6A" w:rsidRPr="00976A6A">
          <w:rPr>
            <w:rFonts w:ascii="方正楷体_GBK" w:eastAsia="方正楷体_GBK" w:hint="eastAsia"/>
            <w:kern w:val="0"/>
            <w:sz w:val="28"/>
            <w:szCs w:val="28"/>
          </w:rPr>
          <w:t>在中转库、</w:t>
        </w:r>
        <w:proofErr w:type="gramStart"/>
        <w:r w:rsidR="00976A6A" w:rsidRPr="00976A6A">
          <w:rPr>
            <w:rFonts w:ascii="方正楷体_GBK" w:eastAsia="方正楷体_GBK" w:hint="eastAsia"/>
            <w:kern w:val="0"/>
            <w:sz w:val="28"/>
            <w:szCs w:val="28"/>
          </w:rPr>
          <w:t>中转间</w:t>
        </w:r>
        <w:proofErr w:type="gramEnd"/>
        <w:r w:rsidR="00976A6A" w:rsidRPr="00976A6A">
          <w:rPr>
            <w:rFonts w:ascii="方正楷体_GBK" w:eastAsia="方正楷体_GBK" w:hint="eastAsia"/>
            <w:kern w:val="0"/>
            <w:sz w:val="28"/>
            <w:szCs w:val="28"/>
          </w:rPr>
          <w:t>内，超量</w:t>
        </w:r>
        <w:r w:rsidR="00976A6A">
          <w:rPr>
            <w:rFonts w:ascii="方正楷体_GBK" w:eastAsia="方正楷体_GBK" w:hint="eastAsia"/>
            <w:kern w:val="0"/>
            <w:sz w:val="28"/>
            <w:szCs w:val="28"/>
          </w:rPr>
          <w:t>或</w:t>
        </w:r>
        <w:r w:rsidR="00976A6A" w:rsidRPr="00976A6A">
          <w:rPr>
            <w:rFonts w:ascii="方正楷体_GBK" w:eastAsia="方正楷体_GBK" w:hint="eastAsia"/>
            <w:kern w:val="0"/>
            <w:sz w:val="28"/>
            <w:szCs w:val="28"/>
          </w:rPr>
          <w:t>超时储存药物、半成品、成品</w:t>
        </w:r>
        <w:r w:rsidR="00976A6A">
          <w:rPr>
            <w:rFonts w:ascii="方正楷体_GBK" w:eastAsia="方正楷体_GBK" w:hint="eastAsia"/>
            <w:kern w:val="0"/>
            <w:sz w:val="28"/>
            <w:szCs w:val="28"/>
          </w:rPr>
          <w:t>，超出100%以上</w:t>
        </w:r>
      </w:ins>
      <w:ins w:id="37368" w:author="lenovo" w:date="2018-02-09T17:31:00Z">
        <w:r w:rsidRPr="00722E34">
          <w:rPr>
            <w:rFonts w:eastAsia="方正仿宋_GBK" w:hint="eastAsia"/>
            <w:bCs/>
            <w:kern w:val="0"/>
            <w:sz w:val="28"/>
            <w:szCs w:val="28"/>
          </w:rPr>
          <w:t>。</w:t>
        </w:r>
      </w:ins>
    </w:p>
    <w:p w:rsidR="007E2450" w:rsidRPr="007D2DCF" w:rsidRDefault="007E2450" w:rsidP="007E2450">
      <w:pPr>
        <w:spacing w:line="520" w:lineRule="exact"/>
        <w:ind w:firstLineChars="200" w:firstLine="560"/>
        <w:rPr>
          <w:ins w:id="37369" w:author="lenovo" w:date="2018-02-09T17:31:00Z"/>
          <w:rFonts w:ascii="方正楷体_GBK" w:eastAsia="方正楷体_GBK"/>
          <w:kern w:val="0"/>
          <w:sz w:val="28"/>
          <w:szCs w:val="28"/>
        </w:rPr>
      </w:pPr>
      <w:ins w:id="37370" w:author="lenovo" w:date="2018-02-09T17:31:00Z">
        <w:r w:rsidRPr="007D2DCF">
          <w:rPr>
            <w:rFonts w:ascii="方正楷体_GBK" w:eastAsia="方正楷体_GBK" w:hint="eastAsia"/>
            <w:kern w:val="0"/>
            <w:sz w:val="28"/>
            <w:szCs w:val="28"/>
          </w:rPr>
          <w:t>裁量幅度：</w:t>
        </w:r>
      </w:ins>
    </w:p>
    <w:p w:rsidR="007E2450" w:rsidRDefault="007E2450" w:rsidP="007E2450">
      <w:pPr>
        <w:spacing w:line="520" w:lineRule="exact"/>
        <w:ind w:firstLineChars="200" w:firstLine="560"/>
        <w:rPr>
          <w:ins w:id="37371" w:author="lenovo" w:date="2018-02-09T17:31:00Z"/>
          <w:rFonts w:eastAsia="方正仿宋_GBK"/>
          <w:bCs/>
          <w:kern w:val="0"/>
          <w:sz w:val="28"/>
          <w:szCs w:val="28"/>
        </w:rPr>
      </w:pPr>
      <w:ins w:id="37372" w:author="lenovo" w:date="2018-02-09T17:31: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7E2450" w:rsidRDefault="007E2450" w:rsidP="007E2450">
      <w:pPr>
        <w:spacing w:line="520" w:lineRule="exact"/>
        <w:ind w:firstLineChars="200" w:firstLine="560"/>
        <w:rPr>
          <w:ins w:id="37373" w:author="lenovo" w:date="2018-02-09T17:31:00Z"/>
          <w:rFonts w:eastAsia="方正仿宋_GBK"/>
          <w:bCs/>
          <w:kern w:val="0"/>
          <w:sz w:val="28"/>
          <w:szCs w:val="28"/>
        </w:rPr>
      </w:pPr>
      <w:ins w:id="37374" w:author="lenovo" w:date="2018-02-09T17:31: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w:t>
        </w:r>
        <w:r w:rsidRPr="00722E34">
          <w:rPr>
            <w:rFonts w:eastAsia="方正仿宋_GBK" w:hint="eastAsia"/>
            <w:bCs/>
            <w:kern w:val="0"/>
            <w:sz w:val="28"/>
            <w:szCs w:val="28"/>
          </w:rPr>
          <w:lastRenderedPageBreak/>
          <w:t>令停产停业整顿，并处二十二万元以上三十八万元以下的罚款，对其直接负责的主管人员和其他直接责任人员处二万九千元以上四万一千元以下的罚款；</w:t>
        </w:r>
      </w:ins>
    </w:p>
    <w:p w:rsidR="007E2450" w:rsidRDefault="007E2450" w:rsidP="007E2450">
      <w:pPr>
        <w:spacing w:line="520" w:lineRule="exact"/>
        <w:ind w:firstLineChars="200" w:firstLine="560"/>
        <w:rPr>
          <w:ins w:id="37375" w:author="lenovo" w:date="2018-02-09T17:31:00Z"/>
          <w:rFonts w:eastAsia="方正仿宋_GBK"/>
          <w:bCs/>
          <w:kern w:val="0"/>
          <w:sz w:val="28"/>
          <w:szCs w:val="28"/>
        </w:rPr>
      </w:pPr>
      <w:ins w:id="37376" w:author="lenovo" w:date="2018-02-09T17:31: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553D5D" w:rsidRDefault="00553D5D" w:rsidP="00553D5D">
      <w:pPr>
        <w:spacing w:line="520" w:lineRule="exact"/>
        <w:ind w:firstLineChars="200" w:firstLine="560"/>
        <w:rPr>
          <w:ins w:id="37377" w:author="lenovo" w:date="2018-02-09T17:43:00Z"/>
          <w:rFonts w:ascii="方正楷体_GBK" w:eastAsia="方正楷体_GBK"/>
          <w:kern w:val="0"/>
          <w:sz w:val="28"/>
          <w:szCs w:val="28"/>
        </w:rPr>
      </w:pPr>
      <w:ins w:id="37378" w:author="lenovo" w:date="2018-02-09T17:43:00Z">
        <w:r>
          <w:rPr>
            <w:rFonts w:ascii="方正楷体_GBK" w:eastAsia="方正楷体_GBK" w:hint="eastAsia"/>
            <w:kern w:val="0"/>
            <w:sz w:val="28"/>
            <w:szCs w:val="28"/>
          </w:rPr>
          <w:t>第三十二条　烟花爆竹</w:t>
        </w:r>
        <w:r w:rsidRPr="004B5122">
          <w:rPr>
            <w:rFonts w:ascii="方正楷体_GBK" w:eastAsia="方正楷体_GBK" w:hint="eastAsia"/>
            <w:kern w:val="0"/>
            <w:sz w:val="28"/>
            <w:szCs w:val="28"/>
          </w:rPr>
          <w:t>生产经营单位</w:t>
        </w:r>
        <w:r>
          <w:rPr>
            <w:rFonts w:ascii="方正楷体_GBK" w:eastAsia="方正楷体_GBK" w:hint="eastAsia"/>
            <w:kern w:val="0"/>
            <w:sz w:val="28"/>
            <w:szCs w:val="28"/>
          </w:rPr>
          <w:t>留存过期及废弃的烟花爆竹成品、半成品、原材料等危险废弃物</w:t>
        </w:r>
      </w:ins>
    </w:p>
    <w:p w:rsidR="00553D5D" w:rsidRPr="007D2DCF" w:rsidRDefault="00553D5D" w:rsidP="00553D5D">
      <w:pPr>
        <w:spacing w:line="520" w:lineRule="exact"/>
        <w:ind w:firstLineChars="200" w:firstLine="560"/>
        <w:rPr>
          <w:ins w:id="37379" w:author="lenovo" w:date="2018-02-09T17:43:00Z"/>
          <w:rFonts w:ascii="方正楷体_GBK" w:eastAsia="方正楷体_GBK"/>
          <w:kern w:val="0"/>
          <w:sz w:val="28"/>
          <w:szCs w:val="28"/>
        </w:rPr>
      </w:pPr>
      <w:ins w:id="37380" w:author="lenovo" w:date="2018-02-09T17:43:00Z">
        <w:r w:rsidRPr="007D2DCF">
          <w:rPr>
            <w:rFonts w:ascii="方正楷体_GBK" w:eastAsia="方正楷体_GBK" w:hint="eastAsia"/>
            <w:kern w:val="0"/>
            <w:sz w:val="28"/>
            <w:szCs w:val="28"/>
          </w:rPr>
          <w:t>有关规定：</w:t>
        </w:r>
      </w:ins>
    </w:p>
    <w:p w:rsidR="00553D5D" w:rsidRDefault="00553D5D" w:rsidP="00553D5D">
      <w:pPr>
        <w:spacing w:line="520" w:lineRule="exact"/>
        <w:ind w:firstLineChars="200" w:firstLine="560"/>
        <w:rPr>
          <w:ins w:id="37381" w:author="lenovo" w:date="2018-02-09T17:44:00Z"/>
          <w:rFonts w:ascii="方正楷体_GBK" w:eastAsia="方正楷体_GBK"/>
          <w:kern w:val="0"/>
          <w:sz w:val="28"/>
          <w:szCs w:val="28"/>
        </w:rPr>
      </w:pPr>
      <w:ins w:id="37382" w:author="lenovo" w:date="2018-02-09T17:43:00Z">
        <w:r>
          <w:rPr>
            <w:rFonts w:ascii="方正楷体_GBK" w:eastAsia="方正楷体_GBK" w:hint="eastAsia"/>
            <w:kern w:val="0"/>
            <w:sz w:val="28"/>
            <w:szCs w:val="28"/>
          </w:rPr>
          <w:t>《烟花爆竹生产经营安全规定》第二十</w:t>
        </w:r>
      </w:ins>
      <w:ins w:id="37383" w:author="lenovo" w:date="2018-02-09T17:44:00Z">
        <w:r>
          <w:rPr>
            <w:rFonts w:ascii="方正楷体_GBK" w:eastAsia="方正楷体_GBK" w:hint="eastAsia"/>
            <w:kern w:val="0"/>
            <w:sz w:val="28"/>
            <w:szCs w:val="28"/>
          </w:rPr>
          <w:t>六</w:t>
        </w:r>
      </w:ins>
      <w:ins w:id="37384" w:author="lenovo" w:date="2018-02-09T17:43:00Z">
        <w:r>
          <w:rPr>
            <w:rFonts w:ascii="方正楷体_GBK" w:eastAsia="方正楷体_GBK" w:hint="eastAsia"/>
            <w:kern w:val="0"/>
            <w:sz w:val="28"/>
            <w:szCs w:val="28"/>
          </w:rPr>
          <w:t>条</w:t>
        </w:r>
        <w:r w:rsidRPr="007D2DCF">
          <w:rPr>
            <w:rFonts w:ascii="方正楷体_GBK" w:eastAsia="方正楷体_GBK" w:hint="eastAsia"/>
            <w:kern w:val="0"/>
            <w:sz w:val="28"/>
            <w:szCs w:val="28"/>
          </w:rPr>
          <w:t>：</w:t>
        </w:r>
      </w:ins>
      <w:ins w:id="37385" w:author="lenovo" w:date="2018-02-09T17:44:00Z">
        <w:r w:rsidRPr="00553D5D">
          <w:rPr>
            <w:rFonts w:ascii="方正楷体_GBK" w:eastAsia="方正楷体_GBK" w:hint="eastAsia"/>
            <w:kern w:val="0"/>
            <w:sz w:val="28"/>
            <w:szCs w:val="28"/>
          </w:rPr>
          <w:t>生产企业、批发企业应当及时妥善处置生产经营过程中产生的各类危险性废弃物。不得留存过期的烟花爆竹成品、半成品、原材料及各类危险性废弃物。</w:t>
        </w:r>
      </w:ins>
    </w:p>
    <w:p w:rsidR="00553D5D" w:rsidRPr="007D2DCF" w:rsidRDefault="00553D5D" w:rsidP="00553D5D">
      <w:pPr>
        <w:spacing w:line="520" w:lineRule="exact"/>
        <w:ind w:firstLineChars="200" w:firstLine="560"/>
        <w:rPr>
          <w:ins w:id="37386" w:author="lenovo" w:date="2018-02-09T17:43:00Z"/>
          <w:rFonts w:ascii="方正楷体_GBK" w:eastAsia="方正楷体_GBK"/>
          <w:kern w:val="0"/>
          <w:sz w:val="28"/>
          <w:szCs w:val="28"/>
        </w:rPr>
      </w:pPr>
      <w:ins w:id="37387" w:author="lenovo" w:date="2018-02-09T17:43:00Z">
        <w:r w:rsidRPr="007D2DCF">
          <w:rPr>
            <w:rFonts w:ascii="方正楷体_GBK" w:eastAsia="方正楷体_GBK" w:hint="eastAsia"/>
            <w:kern w:val="0"/>
            <w:sz w:val="28"/>
            <w:szCs w:val="28"/>
          </w:rPr>
          <w:t>处罚依据：</w:t>
        </w:r>
      </w:ins>
    </w:p>
    <w:p w:rsidR="00553D5D" w:rsidRPr="00164362" w:rsidRDefault="00553D5D" w:rsidP="00553D5D">
      <w:pPr>
        <w:spacing w:line="520" w:lineRule="exact"/>
        <w:ind w:firstLineChars="200" w:firstLine="560"/>
        <w:jc w:val="left"/>
        <w:rPr>
          <w:ins w:id="37388" w:author="lenovo" w:date="2018-02-09T17:43:00Z"/>
          <w:rFonts w:ascii="方正楷体_GBK" w:eastAsia="方正楷体_GBK"/>
          <w:kern w:val="0"/>
          <w:sz w:val="28"/>
          <w:szCs w:val="28"/>
        </w:rPr>
      </w:pPr>
      <w:ins w:id="37389" w:author="lenovo" w:date="2018-02-09T17:43: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三十八</w:t>
        </w:r>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7390" w:author="lenovo" w:date="2018-02-09T17:44:00Z">
        <w:r>
          <w:rPr>
            <w:rFonts w:ascii="方正楷体_GBK" w:eastAsia="方正楷体_GBK" w:hint="eastAsia"/>
            <w:kern w:val="0"/>
            <w:sz w:val="28"/>
            <w:szCs w:val="28"/>
          </w:rPr>
          <w:t>五</w:t>
        </w:r>
      </w:ins>
      <w:ins w:id="37391" w:author="lenovo" w:date="2018-02-09T17:43: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r w:rsidRPr="00164362">
          <w:rPr>
            <w:rFonts w:ascii="方正楷体_GBK" w:eastAsia="方正楷体_GBK" w:hint="eastAsia"/>
            <w:kern w:val="0"/>
            <w:sz w:val="28"/>
            <w:szCs w:val="2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ins>
    </w:p>
    <w:p w:rsidR="00553D5D" w:rsidRDefault="00553D5D">
      <w:pPr>
        <w:spacing w:line="520" w:lineRule="exact"/>
        <w:ind w:firstLineChars="200" w:firstLine="560"/>
        <w:jc w:val="left"/>
        <w:rPr>
          <w:ins w:id="37392" w:author="lenovo" w:date="2018-02-09T17:46:00Z"/>
          <w:rFonts w:ascii="方正楷体_GBK" w:eastAsia="方正楷体_GBK"/>
          <w:kern w:val="0"/>
          <w:sz w:val="28"/>
          <w:szCs w:val="28"/>
        </w:rPr>
      </w:pPr>
      <w:ins w:id="37393" w:author="lenovo" w:date="2018-02-09T17:46:00Z">
        <w:r w:rsidRPr="00553D5D">
          <w:rPr>
            <w:rFonts w:ascii="方正楷体_GBK" w:eastAsia="方正楷体_GBK" w:hint="eastAsia"/>
            <w:kern w:val="0"/>
            <w:sz w:val="28"/>
            <w:szCs w:val="28"/>
          </w:rPr>
          <w:t>（五）留存过期及废弃的烟花爆竹成品、半成品、原材料等危险废弃物的；</w:t>
        </w:r>
      </w:ins>
    </w:p>
    <w:p w:rsidR="00553D5D" w:rsidRPr="007D2DCF" w:rsidRDefault="00553D5D">
      <w:pPr>
        <w:spacing w:line="520" w:lineRule="exact"/>
        <w:ind w:firstLineChars="200" w:firstLine="560"/>
        <w:jc w:val="left"/>
        <w:rPr>
          <w:ins w:id="37394" w:author="lenovo" w:date="2018-02-09T17:43:00Z"/>
          <w:rFonts w:ascii="方正楷体_GBK" w:eastAsia="方正楷体_GBK"/>
          <w:kern w:val="0"/>
          <w:sz w:val="28"/>
          <w:szCs w:val="28"/>
        </w:rPr>
      </w:pPr>
      <w:ins w:id="37395" w:author="lenovo" w:date="2018-02-09T17:43:00Z">
        <w:r w:rsidRPr="007D2DCF">
          <w:rPr>
            <w:rFonts w:ascii="方正楷体_GBK" w:eastAsia="方正楷体_GBK" w:hint="eastAsia"/>
            <w:kern w:val="0"/>
            <w:sz w:val="28"/>
            <w:szCs w:val="28"/>
          </w:rPr>
          <w:t>处罚档次：</w:t>
        </w:r>
      </w:ins>
    </w:p>
    <w:p w:rsidR="00553D5D" w:rsidRDefault="00553D5D" w:rsidP="00553D5D">
      <w:pPr>
        <w:spacing w:line="520" w:lineRule="exact"/>
        <w:ind w:firstLineChars="200" w:firstLine="560"/>
        <w:rPr>
          <w:ins w:id="37396" w:author="lenovo" w:date="2018-02-09T17:43:00Z"/>
          <w:rFonts w:eastAsia="方正仿宋_GBK"/>
          <w:bCs/>
          <w:kern w:val="0"/>
          <w:sz w:val="28"/>
          <w:szCs w:val="28"/>
        </w:rPr>
      </w:pPr>
      <w:ins w:id="37397" w:author="lenovo" w:date="2018-02-09T17:43:00Z">
        <w:r w:rsidRPr="00722E34">
          <w:rPr>
            <w:rFonts w:eastAsia="方正仿宋_GBK" w:hint="eastAsia"/>
            <w:bCs/>
            <w:kern w:val="0"/>
            <w:sz w:val="28"/>
            <w:szCs w:val="28"/>
          </w:rPr>
          <w:t>一档：</w:t>
        </w:r>
      </w:ins>
      <w:ins w:id="37398" w:author="lenovo" w:date="2018-02-09T17:46:00Z">
        <w:r w:rsidRPr="00553D5D">
          <w:rPr>
            <w:rFonts w:ascii="方正楷体_GBK" w:eastAsia="方正楷体_GBK" w:hint="eastAsia"/>
            <w:kern w:val="0"/>
            <w:sz w:val="28"/>
            <w:szCs w:val="28"/>
          </w:rPr>
          <w:t>留存过期及废弃的烟花爆竹成品、半成品、原材料等危险废弃物</w:t>
        </w:r>
        <w:r>
          <w:rPr>
            <w:rFonts w:ascii="方正楷体_GBK" w:eastAsia="方正楷体_GBK" w:hint="eastAsia"/>
            <w:kern w:val="0"/>
            <w:sz w:val="28"/>
            <w:szCs w:val="28"/>
          </w:rPr>
          <w:t>，</w:t>
        </w:r>
      </w:ins>
      <w:ins w:id="37399" w:author="lenovo" w:date="2018-02-09T17:47:00Z">
        <w:r>
          <w:rPr>
            <w:rFonts w:ascii="方正楷体_GBK" w:eastAsia="方正楷体_GBK" w:hint="eastAsia"/>
            <w:kern w:val="0"/>
            <w:sz w:val="28"/>
            <w:szCs w:val="28"/>
          </w:rPr>
          <w:t>数量</w:t>
        </w:r>
      </w:ins>
      <w:ins w:id="37400" w:author="lenovo" w:date="2018-02-09T17:46:00Z">
        <w:r>
          <w:rPr>
            <w:rFonts w:ascii="方正楷体_GBK" w:eastAsia="方正楷体_GBK" w:hint="eastAsia"/>
            <w:kern w:val="0"/>
            <w:sz w:val="28"/>
            <w:szCs w:val="28"/>
          </w:rPr>
          <w:t>占生产区域</w:t>
        </w:r>
      </w:ins>
      <w:ins w:id="37401" w:author="lenovo" w:date="2018-02-09T17:47:00Z">
        <w:r>
          <w:rPr>
            <w:rFonts w:ascii="方正楷体_GBK" w:eastAsia="方正楷体_GBK" w:hint="eastAsia"/>
            <w:kern w:val="0"/>
            <w:sz w:val="28"/>
            <w:szCs w:val="28"/>
          </w:rPr>
          <w:t>同类物质0.5%以下</w:t>
        </w:r>
      </w:ins>
      <w:ins w:id="37402" w:author="lenovo" w:date="2018-02-09T17:43:00Z">
        <w:r>
          <w:rPr>
            <w:rFonts w:eastAsia="方正仿宋_GBK" w:hint="eastAsia"/>
            <w:bCs/>
            <w:kern w:val="0"/>
            <w:sz w:val="28"/>
            <w:szCs w:val="28"/>
          </w:rPr>
          <w:t>；</w:t>
        </w:r>
        <w:r w:rsidRPr="004939DD">
          <w:rPr>
            <w:rFonts w:eastAsia="方正仿宋_GBK"/>
            <w:bCs/>
            <w:kern w:val="0"/>
            <w:sz w:val="28"/>
            <w:szCs w:val="28"/>
          </w:rPr>
          <w:t xml:space="preserve">                 </w:t>
        </w:r>
      </w:ins>
    </w:p>
    <w:p w:rsidR="00553D5D" w:rsidRDefault="00553D5D" w:rsidP="00553D5D">
      <w:pPr>
        <w:spacing w:line="520" w:lineRule="exact"/>
        <w:ind w:firstLineChars="200" w:firstLine="560"/>
        <w:rPr>
          <w:ins w:id="37403" w:author="lenovo" w:date="2018-02-09T17:43:00Z"/>
          <w:rFonts w:eastAsia="方正仿宋_GBK"/>
          <w:bCs/>
          <w:kern w:val="0"/>
          <w:sz w:val="28"/>
          <w:szCs w:val="28"/>
        </w:rPr>
      </w:pPr>
      <w:ins w:id="37404" w:author="lenovo" w:date="2018-02-09T17:43:00Z">
        <w:r>
          <w:rPr>
            <w:rFonts w:eastAsia="方正仿宋_GBK" w:hint="eastAsia"/>
            <w:bCs/>
            <w:kern w:val="0"/>
            <w:sz w:val="28"/>
            <w:szCs w:val="28"/>
          </w:rPr>
          <w:t>二档：</w:t>
        </w:r>
      </w:ins>
      <w:ins w:id="37405" w:author="lenovo" w:date="2018-02-09T17:48:00Z">
        <w:r w:rsidRPr="00553D5D">
          <w:rPr>
            <w:rFonts w:ascii="方正楷体_GBK" w:eastAsia="方正楷体_GBK" w:hint="eastAsia"/>
            <w:kern w:val="0"/>
            <w:sz w:val="28"/>
            <w:szCs w:val="28"/>
          </w:rPr>
          <w:t>留存过期及废弃的烟花爆竹成品、半成品、原材料等危险废弃物</w:t>
        </w:r>
        <w:r>
          <w:rPr>
            <w:rFonts w:ascii="方正楷体_GBK" w:eastAsia="方正楷体_GBK" w:hint="eastAsia"/>
            <w:kern w:val="0"/>
            <w:sz w:val="28"/>
            <w:szCs w:val="28"/>
          </w:rPr>
          <w:t>，数量占生产区域同类物质0.5%以上1%以下</w:t>
        </w:r>
      </w:ins>
      <w:ins w:id="37406" w:author="lenovo" w:date="2018-02-09T17:43:00Z">
        <w:r w:rsidRPr="00722E34">
          <w:rPr>
            <w:rFonts w:eastAsia="方正仿宋_GBK" w:hint="eastAsia"/>
            <w:bCs/>
            <w:kern w:val="0"/>
            <w:sz w:val="28"/>
            <w:szCs w:val="28"/>
          </w:rPr>
          <w:t>；</w:t>
        </w:r>
      </w:ins>
    </w:p>
    <w:p w:rsidR="00553D5D" w:rsidRDefault="00553D5D" w:rsidP="00553D5D">
      <w:pPr>
        <w:spacing w:line="520" w:lineRule="exact"/>
        <w:ind w:firstLineChars="200" w:firstLine="560"/>
        <w:rPr>
          <w:ins w:id="37407" w:author="lenovo" w:date="2018-02-09T17:43:00Z"/>
          <w:rFonts w:eastAsia="方正仿宋_GBK"/>
          <w:bCs/>
          <w:kern w:val="0"/>
          <w:sz w:val="28"/>
          <w:szCs w:val="28"/>
        </w:rPr>
      </w:pPr>
      <w:ins w:id="37408" w:author="lenovo" w:date="2018-02-09T17:43:00Z">
        <w:r w:rsidRPr="00722E34">
          <w:rPr>
            <w:rFonts w:eastAsia="方正仿宋_GBK" w:hint="eastAsia"/>
            <w:bCs/>
            <w:kern w:val="0"/>
            <w:sz w:val="28"/>
            <w:szCs w:val="28"/>
          </w:rPr>
          <w:lastRenderedPageBreak/>
          <w:t>三档：</w:t>
        </w:r>
      </w:ins>
      <w:ins w:id="37409" w:author="lenovo" w:date="2018-02-09T17:48:00Z">
        <w:r w:rsidRPr="00553D5D">
          <w:rPr>
            <w:rFonts w:ascii="方正楷体_GBK" w:eastAsia="方正楷体_GBK" w:hint="eastAsia"/>
            <w:kern w:val="0"/>
            <w:sz w:val="28"/>
            <w:szCs w:val="28"/>
          </w:rPr>
          <w:t>留存过期及废弃的烟花爆竹成品、半成品、原材料等危险废弃物</w:t>
        </w:r>
        <w:r>
          <w:rPr>
            <w:rFonts w:ascii="方正楷体_GBK" w:eastAsia="方正楷体_GBK" w:hint="eastAsia"/>
            <w:kern w:val="0"/>
            <w:sz w:val="28"/>
            <w:szCs w:val="28"/>
          </w:rPr>
          <w:t>，数量占生产区域同类物质1%以上</w:t>
        </w:r>
      </w:ins>
      <w:ins w:id="37410" w:author="lenovo" w:date="2018-02-09T17:43:00Z">
        <w:r w:rsidRPr="00722E34">
          <w:rPr>
            <w:rFonts w:eastAsia="方正仿宋_GBK" w:hint="eastAsia"/>
            <w:bCs/>
            <w:kern w:val="0"/>
            <w:sz w:val="28"/>
            <w:szCs w:val="28"/>
          </w:rPr>
          <w:t>。</w:t>
        </w:r>
      </w:ins>
    </w:p>
    <w:p w:rsidR="00553D5D" w:rsidRPr="007D2DCF" w:rsidRDefault="00553D5D" w:rsidP="00553D5D">
      <w:pPr>
        <w:spacing w:line="520" w:lineRule="exact"/>
        <w:ind w:firstLineChars="200" w:firstLine="560"/>
        <w:rPr>
          <w:ins w:id="37411" w:author="lenovo" w:date="2018-02-09T17:43:00Z"/>
          <w:rFonts w:ascii="方正楷体_GBK" w:eastAsia="方正楷体_GBK"/>
          <w:kern w:val="0"/>
          <w:sz w:val="28"/>
          <w:szCs w:val="28"/>
        </w:rPr>
      </w:pPr>
      <w:ins w:id="37412" w:author="lenovo" w:date="2018-02-09T17:43:00Z">
        <w:r w:rsidRPr="007D2DCF">
          <w:rPr>
            <w:rFonts w:ascii="方正楷体_GBK" w:eastAsia="方正楷体_GBK" w:hint="eastAsia"/>
            <w:kern w:val="0"/>
            <w:sz w:val="28"/>
            <w:szCs w:val="28"/>
          </w:rPr>
          <w:t>裁量幅度：</w:t>
        </w:r>
      </w:ins>
    </w:p>
    <w:p w:rsidR="00553D5D" w:rsidRDefault="00553D5D" w:rsidP="00553D5D">
      <w:pPr>
        <w:spacing w:line="520" w:lineRule="exact"/>
        <w:ind w:firstLineChars="200" w:firstLine="560"/>
        <w:rPr>
          <w:ins w:id="37413" w:author="lenovo" w:date="2018-02-09T17:43:00Z"/>
          <w:rFonts w:eastAsia="方正仿宋_GBK"/>
          <w:bCs/>
          <w:kern w:val="0"/>
          <w:sz w:val="28"/>
          <w:szCs w:val="28"/>
        </w:rPr>
      </w:pPr>
      <w:ins w:id="37414" w:author="lenovo" w:date="2018-02-09T17:43: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553D5D" w:rsidRDefault="00553D5D" w:rsidP="00553D5D">
      <w:pPr>
        <w:spacing w:line="520" w:lineRule="exact"/>
        <w:ind w:firstLineChars="200" w:firstLine="560"/>
        <w:rPr>
          <w:ins w:id="37415" w:author="lenovo" w:date="2018-02-09T17:43:00Z"/>
          <w:rFonts w:eastAsia="方正仿宋_GBK"/>
          <w:bCs/>
          <w:kern w:val="0"/>
          <w:sz w:val="28"/>
          <w:szCs w:val="28"/>
        </w:rPr>
      </w:pPr>
      <w:ins w:id="37416" w:author="lenovo" w:date="2018-02-09T17:43: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553D5D" w:rsidRDefault="00553D5D" w:rsidP="00553D5D">
      <w:pPr>
        <w:spacing w:line="520" w:lineRule="exact"/>
        <w:ind w:firstLineChars="200" w:firstLine="560"/>
        <w:rPr>
          <w:ins w:id="37417" w:author="lenovo" w:date="2018-02-09T17:43:00Z"/>
          <w:rFonts w:eastAsia="方正仿宋_GBK"/>
          <w:bCs/>
          <w:kern w:val="0"/>
          <w:sz w:val="28"/>
          <w:szCs w:val="28"/>
        </w:rPr>
      </w:pPr>
      <w:ins w:id="37418" w:author="lenovo" w:date="2018-02-09T17:43: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D1754E" w:rsidRDefault="00D1754E" w:rsidP="00D1754E">
      <w:pPr>
        <w:spacing w:line="520" w:lineRule="exact"/>
        <w:ind w:firstLineChars="200" w:firstLine="560"/>
        <w:rPr>
          <w:ins w:id="37419" w:author="lenovo" w:date="2018-02-10T06:06:00Z"/>
          <w:rFonts w:ascii="方正楷体_GBK" w:eastAsia="方正楷体_GBK"/>
          <w:kern w:val="0"/>
          <w:sz w:val="28"/>
          <w:szCs w:val="28"/>
        </w:rPr>
      </w:pPr>
      <w:ins w:id="37420" w:author="lenovo" w:date="2018-02-10T06:06:00Z">
        <w:r>
          <w:rPr>
            <w:rFonts w:ascii="方正楷体_GBK" w:eastAsia="方正楷体_GBK" w:hint="eastAsia"/>
            <w:kern w:val="0"/>
            <w:sz w:val="28"/>
            <w:szCs w:val="28"/>
          </w:rPr>
          <w:t>第三十三条　烟花爆竹</w:t>
        </w:r>
        <w:r w:rsidRPr="004B5122">
          <w:rPr>
            <w:rFonts w:ascii="方正楷体_GBK" w:eastAsia="方正楷体_GBK" w:hint="eastAsia"/>
            <w:kern w:val="0"/>
            <w:sz w:val="28"/>
            <w:szCs w:val="28"/>
          </w:rPr>
          <w:t>生产经营单位</w:t>
        </w:r>
        <w:r w:rsidRPr="00D1754E">
          <w:rPr>
            <w:rFonts w:ascii="方正楷体_GBK" w:eastAsia="方正楷体_GBK" w:hint="eastAsia"/>
            <w:kern w:val="0"/>
            <w:sz w:val="28"/>
            <w:szCs w:val="28"/>
          </w:rPr>
          <w:t>内部及生产区、库区之间运输烟花爆竹成品、半成品及原材料的车辆、工具不符合国家标准或者行业标准规定安全条件</w:t>
        </w:r>
      </w:ins>
    </w:p>
    <w:p w:rsidR="00D1754E" w:rsidRPr="007D2DCF" w:rsidRDefault="00D1754E" w:rsidP="00D1754E">
      <w:pPr>
        <w:spacing w:line="520" w:lineRule="exact"/>
        <w:ind w:firstLineChars="200" w:firstLine="560"/>
        <w:rPr>
          <w:ins w:id="37421" w:author="lenovo" w:date="2018-02-10T06:06:00Z"/>
          <w:rFonts w:ascii="方正楷体_GBK" w:eastAsia="方正楷体_GBK"/>
          <w:kern w:val="0"/>
          <w:sz w:val="28"/>
          <w:szCs w:val="28"/>
        </w:rPr>
      </w:pPr>
      <w:ins w:id="37422" w:author="lenovo" w:date="2018-02-10T06:06:00Z">
        <w:r w:rsidRPr="007D2DCF">
          <w:rPr>
            <w:rFonts w:ascii="方正楷体_GBK" w:eastAsia="方正楷体_GBK" w:hint="eastAsia"/>
            <w:kern w:val="0"/>
            <w:sz w:val="28"/>
            <w:szCs w:val="28"/>
          </w:rPr>
          <w:t>有关规定：</w:t>
        </w:r>
      </w:ins>
    </w:p>
    <w:p w:rsidR="00D1754E" w:rsidRDefault="00D1754E" w:rsidP="00D1754E">
      <w:pPr>
        <w:spacing w:line="520" w:lineRule="exact"/>
        <w:ind w:firstLineChars="200" w:firstLine="560"/>
        <w:rPr>
          <w:ins w:id="37423" w:author="lenovo" w:date="2018-02-10T06:06:00Z"/>
          <w:rFonts w:ascii="方正楷体_GBK" w:eastAsia="方正楷体_GBK"/>
          <w:kern w:val="0"/>
          <w:sz w:val="28"/>
          <w:szCs w:val="28"/>
        </w:rPr>
      </w:pPr>
      <w:ins w:id="37424" w:author="lenovo" w:date="2018-02-10T06:06:00Z">
        <w:r>
          <w:rPr>
            <w:rFonts w:ascii="方正楷体_GBK" w:eastAsia="方正楷体_GBK" w:hint="eastAsia"/>
            <w:kern w:val="0"/>
            <w:sz w:val="28"/>
            <w:szCs w:val="28"/>
          </w:rPr>
          <w:t>《烟花爆竹生产经营安全规定》第二十</w:t>
        </w:r>
      </w:ins>
      <w:ins w:id="37425" w:author="lenovo" w:date="2018-02-10T06:07:00Z">
        <w:r>
          <w:rPr>
            <w:rFonts w:ascii="方正楷体_GBK" w:eastAsia="方正楷体_GBK" w:hint="eastAsia"/>
            <w:kern w:val="0"/>
            <w:sz w:val="28"/>
            <w:szCs w:val="28"/>
          </w:rPr>
          <w:t>五</w:t>
        </w:r>
      </w:ins>
      <w:ins w:id="37426" w:author="lenovo" w:date="2018-02-10T06:06:00Z">
        <w:r>
          <w:rPr>
            <w:rFonts w:ascii="方正楷体_GBK" w:eastAsia="方正楷体_GBK" w:hint="eastAsia"/>
            <w:kern w:val="0"/>
            <w:sz w:val="28"/>
            <w:szCs w:val="28"/>
          </w:rPr>
          <w:t>条</w:t>
        </w:r>
      </w:ins>
      <w:ins w:id="37427" w:author="lenovo" w:date="2018-02-10T06:07:00Z">
        <w:r>
          <w:rPr>
            <w:rFonts w:ascii="方正楷体_GBK" w:eastAsia="方正楷体_GBK" w:hint="eastAsia"/>
            <w:kern w:val="0"/>
            <w:sz w:val="28"/>
            <w:szCs w:val="28"/>
          </w:rPr>
          <w:t>第一款</w:t>
        </w:r>
      </w:ins>
      <w:ins w:id="37428" w:author="lenovo" w:date="2018-02-10T06:06:00Z">
        <w:r w:rsidRPr="007D2DCF">
          <w:rPr>
            <w:rFonts w:ascii="方正楷体_GBK" w:eastAsia="方正楷体_GBK" w:hint="eastAsia"/>
            <w:kern w:val="0"/>
            <w:sz w:val="28"/>
            <w:szCs w:val="28"/>
          </w:rPr>
          <w:t>：</w:t>
        </w:r>
      </w:ins>
      <w:ins w:id="37429" w:author="lenovo" w:date="2018-02-10T06:07:00Z">
        <w:r w:rsidRPr="00D1754E">
          <w:rPr>
            <w:rFonts w:ascii="方正楷体_GBK" w:eastAsia="方正楷体_GBK" w:hint="eastAsia"/>
            <w:kern w:val="0"/>
            <w:sz w:val="28"/>
            <w:szCs w:val="28"/>
          </w:rPr>
          <w:t>在生产企业、批发企业内部及生产区、库区之间运输烟花爆竹成品、半成品及原材料时，应当使用符合国家标准或者行业标准规定安全条件的车辆、工具。企业内部运输应当严格按照规定路线、速度行驶。</w:t>
        </w:r>
      </w:ins>
    </w:p>
    <w:p w:rsidR="00D1754E" w:rsidRPr="007D2DCF" w:rsidRDefault="00D1754E" w:rsidP="00D1754E">
      <w:pPr>
        <w:spacing w:line="520" w:lineRule="exact"/>
        <w:ind w:firstLineChars="200" w:firstLine="560"/>
        <w:rPr>
          <w:ins w:id="37430" w:author="lenovo" w:date="2018-02-10T06:06:00Z"/>
          <w:rFonts w:ascii="方正楷体_GBK" w:eastAsia="方正楷体_GBK"/>
          <w:kern w:val="0"/>
          <w:sz w:val="28"/>
          <w:szCs w:val="28"/>
        </w:rPr>
      </w:pPr>
      <w:ins w:id="37431" w:author="lenovo" w:date="2018-02-10T06:06:00Z">
        <w:r w:rsidRPr="007D2DCF">
          <w:rPr>
            <w:rFonts w:ascii="方正楷体_GBK" w:eastAsia="方正楷体_GBK" w:hint="eastAsia"/>
            <w:kern w:val="0"/>
            <w:sz w:val="28"/>
            <w:szCs w:val="28"/>
          </w:rPr>
          <w:t>处罚依据：</w:t>
        </w:r>
      </w:ins>
    </w:p>
    <w:p w:rsidR="00D1754E" w:rsidRPr="00164362" w:rsidRDefault="00D1754E" w:rsidP="00D1754E">
      <w:pPr>
        <w:spacing w:line="520" w:lineRule="exact"/>
        <w:ind w:firstLineChars="200" w:firstLine="560"/>
        <w:jc w:val="left"/>
        <w:rPr>
          <w:ins w:id="37432" w:author="lenovo" w:date="2018-02-10T06:06:00Z"/>
          <w:rFonts w:ascii="方正楷体_GBK" w:eastAsia="方正楷体_GBK"/>
          <w:kern w:val="0"/>
          <w:sz w:val="28"/>
          <w:szCs w:val="28"/>
        </w:rPr>
      </w:pPr>
      <w:ins w:id="37433" w:author="lenovo" w:date="2018-02-10T06:06: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三十八</w:t>
        </w:r>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7434" w:author="lenovo" w:date="2018-02-10T06:07:00Z">
        <w:r>
          <w:rPr>
            <w:rFonts w:ascii="方正楷体_GBK" w:eastAsia="方正楷体_GBK" w:hint="eastAsia"/>
            <w:kern w:val="0"/>
            <w:sz w:val="28"/>
            <w:szCs w:val="28"/>
          </w:rPr>
          <w:t>六</w:t>
        </w:r>
      </w:ins>
      <w:ins w:id="37435" w:author="lenovo" w:date="2018-02-10T06:06: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r w:rsidRPr="00164362">
          <w:rPr>
            <w:rFonts w:ascii="方正楷体_GBK" w:eastAsia="方正楷体_GBK" w:hint="eastAsia"/>
            <w:kern w:val="0"/>
            <w:sz w:val="28"/>
            <w:szCs w:val="28"/>
          </w:rPr>
          <w:t>生产经营单位未采取措施消除下列事故隐患的，责令立即消除或者限期消除；生产经</w:t>
        </w:r>
        <w:r w:rsidRPr="00164362">
          <w:rPr>
            <w:rFonts w:ascii="方正楷体_GBK" w:eastAsia="方正楷体_GBK" w:hint="eastAsia"/>
            <w:kern w:val="0"/>
            <w:sz w:val="28"/>
            <w:szCs w:val="28"/>
          </w:rPr>
          <w:lastRenderedPageBreak/>
          <w:t>营单位拒不执行的，责令停产停业整顿，并处十万元以上五十万元以下的罚款，对其直接负责的主管人员和其他直接责任人员处二万元以上五万元以下的罚款：</w:t>
        </w:r>
      </w:ins>
    </w:p>
    <w:p w:rsidR="00D1754E" w:rsidRDefault="00D1754E">
      <w:pPr>
        <w:spacing w:line="520" w:lineRule="exact"/>
        <w:ind w:firstLineChars="200" w:firstLine="560"/>
        <w:jc w:val="left"/>
        <w:rPr>
          <w:ins w:id="37436" w:author="lenovo" w:date="2018-02-10T06:08:00Z"/>
          <w:rFonts w:ascii="方正楷体_GBK" w:eastAsia="方正楷体_GBK"/>
          <w:kern w:val="0"/>
          <w:sz w:val="28"/>
          <w:szCs w:val="28"/>
        </w:rPr>
      </w:pPr>
      <w:ins w:id="37437" w:author="lenovo" w:date="2018-02-10T06:08:00Z">
        <w:r w:rsidRPr="00D1754E">
          <w:rPr>
            <w:rFonts w:ascii="方正楷体_GBK" w:eastAsia="方正楷体_GBK" w:hint="eastAsia"/>
            <w:kern w:val="0"/>
            <w:sz w:val="28"/>
            <w:szCs w:val="28"/>
          </w:rPr>
          <w:t>（六）企业内部及生产区、库区之间运输烟花爆竹成品、半成品及原材料的车辆、工具不符合国家标准或者行业标准规定安全条件的；</w:t>
        </w:r>
      </w:ins>
    </w:p>
    <w:p w:rsidR="00D1754E" w:rsidRPr="007D2DCF" w:rsidRDefault="00D1754E">
      <w:pPr>
        <w:spacing w:line="520" w:lineRule="exact"/>
        <w:ind w:firstLineChars="200" w:firstLine="560"/>
        <w:jc w:val="left"/>
        <w:rPr>
          <w:ins w:id="37438" w:author="lenovo" w:date="2018-02-10T06:06:00Z"/>
          <w:rFonts w:ascii="方正楷体_GBK" w:eastAsia="方正楷体_GBK"/>
          <w:kern w:val="0"/>
          <w:sz w:val="28"/>
          <w:szCs w:val="28"/>
        </w:rPr>
      </w:pPr>
      <w:ins w:id="37439" w:author="lenovo" w:date="2018-02-10T06:06:00Z">
        <w:r w:rsidRPr="007D2DCF">
          <w:rPr>
            <w:rFonts w:ascii="方正楷体_GBK" w:eastAsia="方正楷体_GBK" w:hint="eastAsia"/>
            <w:kern w:val="0"/>
            <w:sz w:val="28"/>
            <w:szCs w:val="28"/>
          </w:rPr>
          <w:t>处罚档次：</w:t>
        </w:r>
      </w:ins>
    </w:p>
    <w:p w:rsidR="00D1754E" w:rsidRDefault="00D1754E" w:rsidP="00D1754E">
      <w:pPr>
        <w:spacing w:line="520" w:lineRule="exact"/>
        <w:ind w:firstLineChars="200" w:firstLine="560"/>
        <w:rPr>
          <w:ins w:id="37440" w:author="lenovo" w:date="2018-02-10T06:06:00Z"/>
          <w:rFonts w:eastAsia="方正仿宋_GBK"/>
          <w:bCs/>
          <w:kern w:val="0"/>
          <w:sz w:val="28"/>
          <w:szCs w:val="28"/>
        </w:rPr>
      </w:pPr>
      <w:ins w:id="37441" w:author="lenovo" w:date="2018-02-10T06:06:00Z">
        <w:r w:rsidRPr="00722E34">
          <w:rPr>
            <w:rFonts w:eastAsia="方正仿宋_GBK" w:hint="eastAsia"/>
            <w:bCs/>
            <w:kern w:val="0"/>
            <w:sz w:val="28"/>
            <w:szCs w:val="28"/>
          </w:rPr>
          <w:t>一档：</w:t>
        </w:r>
      </w:ins>
      <w:ins w:id="37442" w:author="lenovo" w:date="2018-02-10T06:08:00Z">
        <w:r w:rsidRPr="00D1754E">
          <w:rPr>
            <w:rFonts w:ascii="方正楷体_GBK" w:eastAsia="方正楷体_GBK" w:hint="eastAsia"/>
            <w:kern w:val="0"/>
            <w:sz w:val="28"/>
            <w:szCs w:val="28"/>
          </w:rPr>
          <w:t>内部及生产区、库区之间运输烟花爆竹成品、半成品及原材料的车辆、工具不符合国家标准或者行业标准规定安全条件</w:t>
        </w:r>
        <w:r>
          <w:rPr>
            <w:rFonts w:ascii="方正楷体_GBK" w:eastAsia="方正楷体_GBK" w:hint="eastAsia"/>
            <w:kern w:val="0"/>
            <w:sz w:val="28"/>
            <w:szCs w:val="28"/>
          </w:rPr>
          <w:t>，有一个（辆）</w:t>
        </w:r>
      </w:ins>
      <w:ins w:id="37443" w:author="lenovo" w:date="2018-02-10T06:09:00Z">
        <w:r>
          <w:rPr>
            <w:rFonts w:ascii="方正楷体_GBK" w:eastAsia="方正楷体_GBK" w:hint="eastAsia"/>
            <w:kern w:val="0"/>
            <w:sz w:val="28"/>
            <w:szCs w:val="28"/>
          </w:rPr>
          <w:t>的</w:t>
        </w:r>
      </w:ins>
      <w:ins w:id="37444" w:author="lenovo" w:date="2018-02-10T06:06:00Z">
        <w:r>
          <w:rPr>
            <w:rFonts w:eastAsia="方正仿宋_GBK" w:hint="eastAsia"/>
            <w:bCs/>
            <w:kern w:val="0"/>
            <w:sz w:val="28"/>
            <w:szCs w:val="28"/>
          </w:rPr>
          <w:t>；</w:t>
        </w:r>
        <w:r w:rsidRPr="004939DD">
          <w:rPr>
            <w:rFonts w:eastAsia="方正仿宋_GBK"/>
            <w:bCs/>
            <w:kern w:val="0"/>
            <w:sz w:val="28"/>
            <w:szCs w:val="28"/>
          </w:rPr>
          <w:t xml:space="preserve">                 </w:t>
        </w:r>
      </w:ins>
    </w:p>
    <w:p w:rsidR="00D1754E" w:rsidRDefault="00D1754E" w:rsidP="00D1754E">
      <w:pPr>
        <w:spacing w:line="520" w:lineRule="exact"/>
        <w:ind w:firstLineChars="200" w:firstLine="560"/>
        <w:rPr>
          <w:ins w:id="37445" w:author="lenovo" w:date="2018-02-10T06:06:00Z"/>
          <w:rFonts w:eastAsia="方正仿宋_GBK"/>
          <w:bCs/>
          <w:kern w:val="0"/>
          <w:sz w:val="28"/>
          <w:szCs w:val="28"/>
        </w:rPr>
      </w:pPr>
      <w:ins w:id="37446" w:author="lenovo" w:date="2018-02-10T06:06:00Z">
        <w:r>
          <w:rPr>
            <w:rFonts w:eastAsia="方正仿宋_GBK" w:hint="eastAsia"/>
            <w:bCs/>
            <w:kern w:val="0"/>
            <w:sz w:val="28"/>
            <w:szCs w:val="28"/>
          </w:rPr>
          <w:t>二档：</w:t>
        </w:r>
      </w:ins>
      <w:ins w:id="37447" w:author="lenovo" w:date="2018-02-10T06:09:00Z">
        <w:r w:rsidRPr="00D1754E">
          <w:rPr>
            <w:rFonts w:ascii="方正楷体_GBK" w:eastAsia="方正楷体_GBK" w:hint="eastAsia"/>
            <w:kern w:val="0"/>
            <w:sz w:val="28"/>
            <w:szCs w:val="28"/>
          </w:rPr>
          <w:t>内部及生产区、库区之间运输烟花爆竹成品、半成品及原材料的车辆、工具不符合国家标准或者行业标准规定安全条件</w:t>
        </w:r>
        <w:r>
          <w:rPr>
            <w:rFonts w:ascii="方正楷体_GBK" w:eastAsia="方正楷体_GBK" w:hint="eastAsia"/>
            <w:kern w:val="0"/>
            <w:sz w:val="28"/>
            <w:szCs w:val="28"/>
          </w:rPr>
          <w:t>，有二个（辆）的</w:t>
        </w:r>
      </w:ins>
      <w:ins w:id="37448" w:author="lenovo" w:date="2018-02-10T06:06:00Z">
        <w:r w:rsidRPr="00722E34">
          <w:rPr>
            <w:rFonts w:eastAsia="方正仿宋_GBK" w:hint="eastAsia"/>
            <w:bCs/>
            <w:kern w:val="0"/>
            <w:sz w:val="28"/>
            <w:szCs w:val="28"/>
          </w:rPr>
          <w:t>；</w:t>
        </w:r>
      </w:ins>
    </w:p>
    <w:p w:rsidR="00D1754E" w:rsidRDefault="00D1754E" w:rsidP="00D1754E">
      <w:pPr>
        <w:spacing w:line="520" w:lineRule="exact"/>
        <w:ind w:firstLineChars="200" w:firstLine="560"/>
        <w:rPr>
          <w:ins w:id="37449" w:author="lenovo" w:date="2018-02-10T06:06:00Z"/>
          <w:rFonts w:eastAsia="方正仿宋_GBK"/>
          <w:bCs/>
          <w:kern w:val="0"/>
          <w:sz w:val="28"/>
          <w:szCs w:val="28"/>
        </w:rPr>
      </w:pPr>
      <w:ins w:id="37450" w:author="lenovo" w:date="2018-02-10T06:06:00Z">
        <w:r w:rsidRPr="00722E34">
          <w:rPr>
            <w:rFonts w:eastAsia="方正仿宋_GBK" w:hint="eastAsia"/>
            <w:bCs/>
            <w:kern w:val="0"/>
            <w:sz w:val="28"/>
            <w:szCs w:val="28"/>
          </w:rPr>
          <w:t>三档：</w:t>
        </w:r>
      </w:ins>
      <w:ins w:id="37451" w:author="lenovo" w:date="2018-02-10T06:09:00Z">
        <w:r w:rsidRPr="00D1754E">
          <w:rPr>
            <w:rFonts w:ascii="方正楷体_GBK" w:eastAsia="方正楷体_GBK" w:hint="eastAsia"/>
            <w:kern w:val="0"/>
            <w:sz w:val="28"/>
            <w:szCs w:val="28"/>
          </w:rPr>
          <w:t>内部及生产区、库区之间运输烟花爆竹成品、半成品及原材料的车辆、工具不符合国家标准或者行业标准规定安全条件</w:t>
        </w:r>
        <w:r>
          <w:rPr>
            <w:rFonts w:ascii="方正楷体_GBK" w:eastAsia="方正楷体_GBK" w:hint="eastAsia"/>
            <w:kern w:val="0"/>
            <w:sz w:val="28"/>
            <w:szCs w:val="28"/>
          </w:rPr>
          <w:t>，有三个（辆）以上的</w:t>
        </w:r>
      </w:ins>
      <w:ins w:id="37452" w:author="lenovo" w:date="2018-02-10T06:06:00Z">
        <w:r w:rsidRPr="00722E34">
          <w:rPr>
            <w:rFonts w:eastAsia="方正仿宋_GBK" w:hint="eastAsia"/>
            <w:bCs/>
            <w:kern w:val="0"/>
            <w:sz w:val="28"/>
            <w:szCs w:val="28"/>
          </w:rPr>
          <w:t>。</w:t>
        </w:r>
      </w:ins>
    </w:p>
    <w:p w:rsidR="00D1754E" w:rsidRPr="007D2DCF" w:rsidRDefault="00D1754E" w:rsidP="00D1754E">
      <w:pPr>
        <w:spacing w:line="520" w:lineRule="exact"/>
        <w:ind w:firstLineChars="200" w:firstLine="560"/>
        <w:rPr>
          <w:ins w:id="37453" w:author="lenovo" w:date="2018-02-10T06:06:00Z"/>
          <w:rFonts w:ascii="方正楷体_GBK" w:eastAsia="方正楷体_GBK"/>
          <w:kern w:val="0"/>
          <w:sz w:val="28"/>
          <w:szCs w:val="28"/>
        </w:rPr>
      </w:pPr>
      <w:ins w:id="37454" w:author="lenovo" w:date="2018-02-10T06:06:00Z">
        <w:r w:rsidRPr="007D2DCF">
          <w:rPr>
            <w:rFonts w:ascii="方正楷体_GBK" w:eastAsia="方正楷体_GBK" w:hint="eastAsia"/>
            <w:kern w:val="0"/>
            <w:sz w:val="28"/>
            <w:szCs w:val="28"/>
          </w:rPr>
          <w:t>裁量幅度：</w:t>
        </w:r>
      </w:ins>
    </w:p>
    <w:p w:rsidR="00D1754E" w:rsidRDefault="00D1754E" w:rsidP="00D1754E">
      <w:pPr>
        <w:spacing w:line="520" w:lineRule="exact"/>
        <w:ind w:firstLineChars="200" w:firstLine="560"/>
        <w:rPr>
          <w:ins w:id="37455" w:author="lenovo" w:date="2018-02-10T06:06:00Z"/>
          <w:rFonts w:eastAsia="方正仿宋_GBK"/>
          <w:bCs/>
          <w:kern w:val="0"/>
          <w:sz w:val="28"/>
          <w:szCs w:val="28"/>
        </w:rPr>
      </w:pPr>
      <w:ins w:id="37456" w:author="lenovo" w:date="2018-02-10T06:06: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D1754E" w:rsidRDefault="00D1754E" w:rsidP="00D1754E">
      <w:pPr>
        <w:spacing w:line="520" w:lineRule="exact"/>
        <w:ind w:firstLineChars="200" w:firstLine="560"/>
        <w:rPr>
          <w:ins w:id="37457" w:author="lenovo" w:date="2018-02-10T06:06:00Z"/>
          <w:rFonts w:eastAsia="方正仿宋_GBK"/>
          <w:bCs/>
          <w:kern w:val="0"/>
          <w:sz w:val="28"/>
          <w:szCs w:val="28"/>
        </w:rPr>
      </w:pPr>
      <w:ins w:id="37458" w:author="lenovo" w:date="2018-02-10T06:06: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D1754E" w:rsidRDefault="00D1754E" w:rsidP="00D1754E">
      <w:pPr>
        <w:spacing w:line="520" w:lineRule="exact"/>
        <w:ind w:firstLineChars="200" w:firstLine="560"/>
        <w:rPr>
          <w:ins w:id="37459" w:author="lenovo" w:date="2018-02-10T06:06:00Z"/>
          <w:rFonts w:eastAsia="方正仿宋_GBK"/>
          <w:bCs/>
          <w:kern w:val="0"/>
          <w:sz w:val="28"/>
          <w:szCs w:val="28"/>
        </w:rPr>
      </w:pPr>
      <w:ins w:id="37460" w:author="lenovo" w:date="2018-02-10T06:06: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w:t>
        </w:r>
        <w:r w:rsidRPr="00722E34">
          <w:rPr>
            <w:rFonts w:eastAsia="方正仿宋_GBK" w:hint="eastAsia"/>
            <w:bCs/>
            <w:kern w:val="0"/>
            <w:sz w:val="28"/>
            <w:szCs w:val="28"/>
          </w:rPr>
          <w:lastRenderedPageBreak/>
          <w:t>负责的主管人员和其他直接责任人员处四万一千元以上五万元以下的罚款。</w:t>
        </w:r>
      </w:ins>
    </w:p>
    <w:p w:rsidR="00D1754E" w:rsidRDefault="00D1754E" w:rsidP="00D1754E">
      <w:pPr>
        <w:spacing w:line="520" w:lineRule="exact"/>
        <w:ind w:firstLineChars="200" w:firstLine="560"/>
        <w:rPr>
          <w:ins w:id="37461" w:author="lenovo" w:date="2018-02-10T06:09:00Z"/>
          <w:rFonts w:ascii="方正楷体_GBK" w:eastAsia="方正楷体_GBK"/>
          <w:kern w:val="0"/>
          <w:sz w:val="28"/>
          <w:szCs w:val="28"/>
        </w:rPr>
      </w:pPr>
      <w:ins w:id="37462" w:author="lenovo" w:date="2018-02-10T06:09:00Z">
        <w:r>
          <w:rPr>
            <w:rFonts w:ascii="方正楷体_GBK" w:eastAsia="方正楷体_GBK" w:hint="eastAsia"/>
            <w:kern w:val="0"/>
            <w:sz w:val="28"/>
            <w:szCs w:val="28"/>
          </w:rPr>
          <w:t>第三十四条　烟花爆竹</w:t>
        </w:r>
        <w:r w:rsidRPr="004B5122">
          <w:rPr>
            <w:rFonts w:ascii="方正楷体_GBK" w:eastAsia="方正楷体_GBK" w:hint="eastAsia"/>
            <w:kern w:val="0"/>
            <w:sz w:val="28"/>
            <w:szCs w:val="28"/>
          </w:rPr>
          <w:t>生产经营单位</w:t>
        </w:r>
        <w:r w:rsidRPr="00D1754E">
          <w:rPr>
            <w:rFonts w:ascii="方正楷体_GBK" w:eastAsia="方正楷体_GBK" w:hint="eastAsia"/>
            <w:kern w:val="0"/>
            <w:sz w:val="28"/>
            <w:szCs w:val="28"/>
          </w:rPr>
          <w:t>允许未安装阻火装置等不具</w:t>
        </w:r>
        <w:r>
          <w:rPr>
            <w:rFonts w:ascii="方正楷体_GBK" w:eastAsia="方正楷体_GBK" w:hint="eastAsia"/>
            <w:kern w:val="0"/>
            <w:sz w:val="28"/>
            <w:szCs w:val="28"/>
          </w:rPr>
          <w:t>备国家标准或者行业标准规定安全条件的机动车辆进入生产区和仓库区</w:t>
        </w:r>
      </w:ins>
    </w:p>
    <w:p w:rsidR="00D1754E" w:rsidRPr="007D2DCF" w:rsidRDefault="00D1754E" w:rsidP="00D1754E">
      <w:pPr>
        <w:spacing w:line="520" w:lineRule="exact"/>
        <w:ind w:firstLineChars="200" w:firstLine="560"/>
        <w:rPr>
          <w:ins w:id="37463" w:author="lenovo" w:date="2018-02-10T06:09:00Z"/>
          <w:rFonts w:ascii="方正楷体_GBK" w:eastAsia="方正楷体_GBK"/>
          <w:kern w:val="0"/>
          <w:sz w:val="28"/>
          <w:szCs w:val="28"/>
        </w:rPr>
      </w:pPr>
      <w:ins w:id="37464" w:author="lenovo" w:date="2018-02-10T06:09:00Z">
        <w:r w:rsidRPr="007D2DCF">
          <w:rPr>
            <w:rFonts w:ascii="方正楷体_GBK" w:eastAsia="方正楷体_GBK" w:hint="eastAsia"/>
            <w:kern w:val="0"/>
            <w:sz w:val="28"/>
            <w:szCs w:val="28"/>
          </w:rPr>
          <w:t>有关规定：</w:t>
        </w:r>
      </w:ins>
    </w:p>
    <w:p w:rsidR="00D1754E" w:rsidRDefault="00D1754E" w:rsidP="00D1754E">
      <w:pPr>
        <w:spacing w:line="520" w:lineRule="exact"/>
        <w:ind w:firstLineChars="200" w:firstLine="560"/>
        <w:rPr>
          <w:ins w:id="37465" w:author="lenovo" w:date="2018-02-10T06:10:00Z"/>
          <w:rFonts w:ascii="方正楷体_GBK" w:eastAsia="方正楷体_GBK"/>
          <w:kern w:val="0"/>
          <w:sz w:val="28"/>
          <w:szCs w:val="28"/>
        </w:rPr>
      </w:pPr>
      <w:ins w:id="37466" w:author="lenovo" w:date="2018-02-10T06:09:00Z">
        <w:r>
          <w:rPr>
            <w:rFonts w:ascii="方正楷体_GBK" w:eastAsia="方正楷体_GBK" w:hint="eastAsia"/>
            <w:kern w:val="0"/>
            <w:sz w:val="28"/>
            <w:szCs w:val="28"/>
          </w:rPr>
          <w:t>《烟花爆竹生产经营安全规定》第十</w:t>
        </w:r>
      </w:ins>
      <w:ins w:id="37467" w:author="lenovo" w:date="2018-02-10T06:10:00Z">
        <w:r>
          <w:rPr>
            <w:rFonts w:ascii="方正楷体_GBK" w:eastAsia="方正楷体_GBK" w:hint="eastAsia"/>
            <w:kern w:val="0"/>
            <w:sz w:val="28"/>
            <w:szCs w:val="28"/>
          </w:rPr>
          <w:t>七</w:t>
        </w:r>
      </w:ins>
      <w:ins w:id="37468" w:author="lenovo" w:date="2018-02-10T06:09:00Z">
        <w:r>
          <w:rPr>
            <w:rFonts w:ascii="方正楷体_GBK" w:eastAsia="方正楷体_GBK" w:hint="eastAsia"/>
            <w:kern w:val="0"/>
            <w:sz w:val="28"/>
            <w:szCs w:val="28"/>
          </w:rPr>
          <w:t>条</w:t>
        </w:r>
        <w:r w:rsidRPr="007D2DCF">
          <w:rPr>
            <w:rFonts w:ascii="方正楷体_GBK" w:eastAsia="方正楷体_GBK" w:hint="eastAsia"/>
            <w:kern w:val="0"/>
            <w:sz w:val="28"/>
            <w:szCs w:val="28"/>
          </w:rPr>
          <w:t>：</w:t>
        </w:r>
      </w:ins>
      <w:ins w:id="37469" w:author="lenovo" w:date="2018-02-10T06:10:00Z">
        <w:r w:rsidRPr="00D1754E">
          <w:rPr>
            <w:rFonts w:ascii="方正楷体_GBK" w:eastAsia="方正楷体_GBK" w:hint="eastAsia"/>
            <w:kern w:val="0"/>
            <w:sz w:val="28"/>
            <w:szCs w:val="28"/>
          </w:rPr>
          <w:t>生产企业、批发企业应当建立从业人员、外来人员、车辆进出厂（库）</w:t>
        </w:r>
        <w:proofErr w:type="gramStart"/>
        <w:r w:rsidRPr="00D1754E">
          <w:rPr>
            <w:rFonts w:ascii="方正楷体_GBK" w:eastAsia="方正楷体_GBK" w:hint="eastAsia"/>
            <w:kern w:val="0"/>
            <w:sz w:val="28"/>
            <w:szCs w:val="28"/>
          </w:rPr>
          <w:t>区登记</w:t>
        </w:r>
        <w:proofErr w:type="gramEnd"/>
        <w:r w:rsidRPr="00D1754E">
          <w:rPr>
            <w:rFonts w:ascii="方正楷体_GBK" w:eastAsia="方正楷体_GBK" w:hint="eastAsia"/>
            <w:kern w:val="0"/>
            <w:sz w:val="28"/>
            <w:szCs w:val="28"/>
          </w:rPr>
          <w:t>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ins>
    </w:p>
    <w:p w:rsidR="00D1754E" w:rsidRPr="007D2DCF" w:rsidRDefault="00D1754E" w:rsidP="00D1754E">
      <w:pPr>
        <w:spacing w:line="520" w:lineRule="exact"/>
        <w:ind w:firstLineChars="200" w:firstLine="560"/>
        <w:rPr>
          <w:ins w:id="37470" w:author="lenovo" w:date="2018-02-10T06:09:00Z"/>
          <w:rFonts w:ascii="方正楷体_GBK" w:eastAsia="方正楷体_GBK"/>
          <w:kern w:val="0"/>
          <w:sz w:val="28"/>
          <w:szCs w:val="28"/>
        </w:rPr>
      </w:pPr>
      <w:ins w:id="37471" w:author="lenovo" w:date="2018-02-10T06:09:00Z">
        <w:r w:rsidRPr="007D2DCF">
          <w:rPr>
            <w:rFonts w:ascii="方正楷体_GBK" w:eastAsia="方正楷体_GBK" w:hint="eastAsia"/>
            <w:kern w:val="0"/>
            <w:sz w:val="28"/>
            <w:szCs w:val="28"/>
          </w:rPr>
          <w:t>处罚依据：</w:t>
        </w:r>
      </w:ins>
    </w:p>
    <w:p w:rsidR="00D1754E" w:rsidRPr="00164362" w:rsidRDefault="00D1754E" w:rsidP="00D1754E">
      <w:pPr>
        <w:spacing w:line="520" w:lineRule="exact"/>
        <w:ind w:firstLineChars="200" w:firstLine="560"/>
        <w:jc w:val="left"/>
        <w:rPr>
          <w:ins w:id="37472" w:author="lenovo" w:date="2018-02-10T06:09:00Z"/>
          <w:rFonts w:ascii="方正楷体_GBK" w:eastAsia="方正楷体_GBK"/>
          <w:kern w:val="0"/>
          <w:sz w:val="28"/>
          <w:szCs w:val="28"/>
        </w:rPr>
      </w:pPr>
      <w:ins w:id="37473" w:author="lenovo" w:date="2018-02-10T06:09:00Z">
        <w:r w:rsidRPr="007D2DCF">
          <w:rPr>
            <w:rFonts w:ascii="方正楷体_GBK" w:eastAsia="方正楷体_GBK" w:hint="eastAsia"/>
            <w:kern w:val="0"/>
            <w:sz w:val="28"/>
            <w:szCs w:val="28"/>
          </w:rPr>
          <w:t>《</w:t>
        </w:r>
        <w:r>
          <w:rPr>
            <w:rFonts w:ascii="方正楷体_GBK" w:eastAsia="方正楷体_GBK" w:hint="eastAsia"/>
            <w:kern w:val="0"/>
            <w:sz w:val="28"/>
            <w:szCs w:val="28"/>
          </w:rPr>
          <w:t>烟花爆竹生产经营安全规定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三十八</w:t>
        </w:r>
        <w:r w:rsidRPr="007D2DCF">
          <w:rPr>
            <w:rFonts w:ascii="方正楷体_GBK" w:eastAsia="方正楷体_GBK" w:hint="eastAsia"/>
            <w:kern w:val="0"/>
            <w:sz w:val="28"/>
            <w:szCs w:val="28"/>
          </w:rPr>
          <w:t>条</w:t>
        </w:r>
        <w:r>
          <w:rPr>
            <w:rFonts w:ascii="方正楷体_GBK" w:eastAsia="方正楷体_GBK" w:hint="eastAsia"/>
            <w:kern w:val="0"/>
            <w:sz w:val="28"/>
            <w:szCs w:val="28"/>
          </w:rPr>
          <w:t>第</w:t>
        </w:r>
      </w:ins>
      <w:ins w:id="37474" w:author="lenovo" w:date="2018-02-10T06:10:00Z">
        <w:r>
          <w:rPr>
            <w:rFonts w:ascii="方正楷体_GBK" w:eastAsia="方正楷体_GBK" w:hint="eastAsia"/>
            <w:kern w:val="0"/>
            <w:sz w:val="28"/>
            <w:szCs w:val="28"/>
          </w:rPr>
          <w:t>七</w:t>
        </w:r>
      </w:ins>
      <w:ins w:id="37475" w:author="lenovo" w:date="2018-02-10T06:09:00Z">
        <w:r>
          <w:rPr>
            <w:rFonts w:ascii="方正楷体_GBK" w:eastAsia="方正楷体_GBK" w:hint="eastAsia"/>
            <w:kern w:val="0"/>
            <w:sz w:val="28"/>
            <w:szCs w:val="28"/>
          </w:rPr>
          <w:t>项</w:t>
        </w:r>
        <w:r w:rsidRPr="007D2DCF">
          <w:rPr>
            <w:rFonts w:ascii="方正楷体_GBK" w:eastAsia="方正楷体_GBK" w:hint="eastAsia"/>
            <w:kern w:val="0"/>
            <w:sz w:val="28"/>
            <w:szCs w:val="28"/>
          </w:rPr>
          <w:t>：</w:t>
        </w:r>
        <w:r w:rsidRPr="00164362">
          <w:rPr>
            <w:rFonts w:ascii="方正楷体_GBK" w:eastAsia="方正楷体_GBK" w:hint="eastAsia"/>
            <w:kern w:val="0"/>
            <w:sz w:val="28"/>
            <w:szCs w:val="2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ins>
    </w:p>
    <w:p w:rsidR="00D1754E" w:rsidRDefault="00D1754E">
      <w:pPr>
        <w:spacing w:line="520" w:lineRule="exact"/>
        <w:ind w:firstLineChars="200" w:firstLine="560"/>
        <w:jc w:val="left"/>
        <w:rPr>
          <w:ins w:id="37476" w:author="lenovo" w:date="2018-02-10T06:11:00Z"/>
          <w:rFonts w:ascii="方正楷体_GBK" w:eastAsia="方正楷体_GBK"/>
          <w:kern w:val="0"/>
          <w:sz w:val="28"/>
          <w:szCs w:val="28"/>
        </w:rPr>
      </w:pPr>
      <w:ins w:id="37477" w:author="lenovo" w:date="2018-02-10T06:11:00Z">
        <w:r w:rsidRPr="00D1754E">
          <w:rPr>
            <w:rFonts w:ascii="方正楷体_GBK" w:eastAsia="方正楷体_GBK" w:hint="eastAsia"/>
            <w:kern w:val="0"/>
            <w:sz w:val="28"/>
            <w:szCs w:val="28"/>
          </w:rPr>
          <w:t>（七）允许未安装阻火装置等不具备国家标准或者行业标准规定安全条件的机动车辆进入生产区和仓库区的；</w:t>
        </w:r>
      </w:ins>
    </w:p>
    <w:p w:rsidR="00D1754E" w:rsidRPr="007D2DCF" w:rsidRDefault="00D1754E">
      <w:pPr>
        <w:spacing w:line="520" w:lineRule="exact"/>
        <w:ind w:firstLineChars="200" w:firstLine="560"/>
        <w:jc w:val="left"/>
        <w:rPr>
          <w:ins w:id="37478" w:author="lenovo" w:date="2018-02-10T06:09:00Z"/>
          <w:rFonts w:ascii="方正楷体_GBK" w:eastAsia="方正楷体_GBK"/>
          <w:kern w:val="0"/>
          <w:sz w:val="28"/>
          <w:szCs w:val="28"/>
        </w:rPr>
      </w:pPr>
      <w:ins w:id="37479" w:author="lenovo" w:date="2018-02-10T06:09:00Z">
        <w:r w:rsidRPr="007D2DCF">
          <w:rPr>
            <w:rFonts w:ascii="方正楷体_GBK" w:eastAsia="方正楷体_GBK" w:hint="eastAsia"/>
            <w:kern w:val="0"/>
            <w:sz w:val="28"/>
            <w:szCs w:val="28"/>
          </w:rPr>
          <w:t>处罚档次：</w:t>
        </w:r>
      </w:ins>
    </w:p>
    <w:p w:rsidR="00D1754E" w:rsidRDefault="00D1754E" w:rsidP="00D1754E">
      <w:pPr>
        <w:spacing w:line="520" w:lineRule="exact"/>
        <w:ind w:firstLineChars="200" w:firstLine="560"/>
        <w:rPr>
          <w:ins w:id="37480" w:author="lenovo" w:date="2018-02-10T06:09:00Z"/>
          <w:rFonts w:eastAsia="方正仿宋_GBK"/>
          <w:bCs/>
          <w:kern w:val="0"/>
          <w:sz w:val="28"/>
          <w:szCs w:val="28"/>
        </w:rPr>
      </w:pPr>
      <w:ins w:id="37481" w:author="lenovo" w:date="2018-02-10T06:09:00Z">
        <w:r w:rsidRPr="00722E34">
          <w:rPr>
            <w:rFonts w:eastAsia="方正仿宋_GBK" w:hint="eastAsia"/>
            <w:bCs/>
            <w:kern w:val="0"/>
            <w:sz w:val="28"/>
            <w:szCs w:val="28"/>
          </w:rPr>
          <w:t>一档：</w:t>
        </w:r>
      </w:ins>
      <w:ins w:id="37482" w:author="lenovo" w:date="2018-02-10T06:11:00Z">
        <w:r w:rsidRPr="00D1754E">
          <w:rPr>
            <w:rFonts w:ascii="方正楷体_GBK" w:eastAsia="方正楷体_GBK" w:hint="eastAsia"/>
            <w:kern w:val="0"/>
            <w:sz w:val="28"/>
            <w:szCs w:val="28"/>
          </w:rPr>
          <w:t>允许未安装阻火装置等不具</w:t>
        </w:r>
        <w:r>
          <w:rPr>
            <w:rFonts w:ascii="方正楷体_GBK" w:eastAsia="方正楷体_GBK" w:hint="eastAsia"/>
            <w:kern w:val="0"/>
            <w:sz w:val="28"/>
            <w:szCs w:val="28"/>
          </w:rPr>
          <w:t>备国家标准或者行业标准规定安全条件的机动车辆进入生产区和仓库区</w:t>
        </w:r>
      </w:ins>
      <w:ins w:id="37483" w:author="lenovo" w:date="2018-02-10T06:09:00Z">
        <w:r>
          <w:rPr>
            <w:rFonts w:ascii="方正楷体_GBK" w:eastAsia="方正楷体_GBK" w:hint="eastAsia"/>
            <w:kern w:val="0"/>
            <w:sz w:val="28"/>
            <w:szCs w:val="28"/>
          </w:rPr>
          <w:t>，有一辆</w:t>
        </w:r>
      </w:ins>
      <w:ins w:id="37484" w:author="lenovo" w:date="2018-02-10T06:12:00Z">
        <w:r w:rsidR="00A12470">
          <w:rPr>
            <w:rFonts w:ascii="方正楷体_GBK" w:eastAsia="方正楷体_GBK" w:hint="eastAsia"/>
            <w:kern w:val="0"/>
            <w:sz w:val="28"/>
            <w:szCs w:val="28"/>
          </w:rPr>
          <w:t>次</w:t>
        </w:r>
      </w:ins>
      <w:ins w:id="37485" w:author="lenovo" w:date="2018-02-10T06:09:00Z">
        <w:r>
          <w:rPr>
            <w:rFonts w:ascii="方正楷体_GBK" w:eastAsia="方正楷体_GBK" w:hint="eastAsia"/>
            <w:kern w:val="0"/>
            <w:sz w:val="28"/>
            <w:szCs w:val="28"/>
          </w:rPr>
          <w:t>的</w:t>
        </w:r>
        <w:r>
          <w:rPr>
            <w:rFonts w:eastAsia="方正仿宋_GBK" w:hint="eastAsia"/>
            <w:bCs/>
            <w:kern w:val="0"/>
            <w:sz w:val="28"/>
            <w:szCs w:val="28"/>
          </w:rPr>
          <w:t>；</w:t>
        </w:r>
        <w:r w:rsidRPr="004939DD">
          <w:rPr>
            <w:rFonts w:eastAsia="方正仿宋_GBK"/>
            <w:bCs/>
            <w:kern w:val="0"/>
            <w:sz w:val="28"/>
            <w:szCs w:val="28"/>
          </w:rPr>
          <w:t xml:space="preserve">                 </w:t>
        </w:r>
      </w:ins>
    </w:p>
    <w:p w:rsidR="00D1754E" w:rsidRDefault="00D1754E" w:rsidP="00D1754E">
      <w:pPr>
        <w:spacing w:line="520" w:lineRule="exact"/>
        <w:ind w:firstLineChars="200" w:firstLine="560"/>
        <w:rPr>
          <w:ins w:id="37486" w:author="lenovo" w:date="2018-02-10T06:09:00Z"/>
          <w:rFonts w:eastAsia="方正仿宋_GBK"/>
          <w:bCs/>
          <w:kern w:val="0"/>
          <w:sz w:val="28"/>
          <w:szCs w:val="28"/>
        </w:rPr>
      </w:pPr>
      <w:ins w:id="37487" w:author="lenovo" w:date="2018-02-10T06:09:00Z">
        <w:r>
          <w:rPr>
            <w:rFonts w:eastAsia="方正仿宋_GBK" w:hint="eastAsia"/>
            <w:bCs/>
            <w:kern w:val="0"/>
            <w:sz w:val="28"/>
            <w:szCs w:val="28"/>
          </w:rPr>
          <w:t>二档：</w:t>
        </w:r>
      </w:ins>
      <w:ins w:id="37488" w:author="lenovo" w:date="2018-02-10T06:11:00Z">
        <w:r w:rsidRPr="00D1754E">
          <w:rPr>
            <w:rFonts w:ascii="方正楷体_GBK" w:eastAsia="方正楷体_GBK" w:hint="eastAsia"/>
            <w:kern w:val="0"/>
            <w:sz w:val="28"/>
            <w:szCs w:val="28"/>
          </w:rPr>
          <w:t>允许未安装阻火装置等不具</w:t>
        </w:r>
        <w:r>
          <w:rPr>
            <w:rFonts w:ascii="方正楷体_GBK" w:eastAsia="方正楷体_GBK" w:hint="eastAsia"/>
            <w:kern w:val="0"/>
            <w:sz w:val="28"/>
            <w:szCs w:val="28"/>
          </w:rPr>
          <w:t>备国家标准或者行业标准规定安全条件的机动车辆进入生产区和仓库区，有二辆</w:t>
        </w:r>
      </w:ins>
      <w:ins w:id="37489" w:author="lenovo" w:date="2018-02-10T06:12:00Z">
        <w:r w:rsidR="00A12470">
          <w:rPr>
            <w:rFonts w:ascii="方正楷体_GBK" w:eastAsia="方正楷体_GBK" w:hint="eastAsia"/>
            <w:kern w:val="0"/>
            <w:sz w:val="28"/>
            <w:szCs w:val="28"/>
          </w:rPr>
          <w:t>次</w:t>
        </w:r>
      </w:ins>
      <w:ins w:id="37490" w:author="lenovo" w:date="2018-02-10T06:11:00Z">
        <w:r>
          <w:rPr>
            <w:rFonts w:ascii="方正楷体_GBK" w:eastAsia="方正楷体_GBK" w:hint="eastAsia"/>
            <w:kern w:val="0"/>
            <w:sz w:val="28"/>
            <w:szCs w:val="28"/>
          </w:rPr>
          <w:t>的</w:t>
        </w:r>
      </w:ins>
      <w:ins w:id="37491" w:author="lenovo" w:date="2018-02-10T06:09:00Z">
        <w:r w:rsidRPr="00722E34">
          <w:rPr>
            <w:rFonts w:eastAsia="方正仿宋_GBK" w:hint="eastAsia"/>
            <w:bCs/>
            <w:kern w:val="0"/>
            <w:sz w:val="28"/>
            <w:szCs w:val="28"/>
          </w:rPr>
          <w:t>；</w:t>
        </w:r>
      </w:ins>
    </w:p>
    <w:p w:rsidR="00D1754E" w:rsidRDefault="00D1754E" w:rsidP="00D1754E">
      <w:pPr>
        <w:spacing w:line="520" w:lineRule="exact"/>
        <w:ind w:firstLineChars="200" w:firstLine="560"/>
        <w:rPr>
          <w:ins w:id="37492" w:author="lenovo" w:date="2018-02-10T06:09:00Z"/>
          <w:rFonts w:eastAsia="方正仿宋_GBK"/>
          <w:bCs/>
          <w:kern w:val="0"/>
          <w:sz w:val="28"/>
          <w:szCs w:val="28"/>
        </w:rPr>
      </w:pPr>
      <w:ins w:id="37493" w:author="lenovo" w:date="2018-02-10T06:09:00Z">
        <w:r w:rsidRPr="00722E34">
          <w:rPr>
            <w:rFonts w:eastAsia="方正仿宋_GBK" w:hint="eastAsia"/>
            <w:bCs/>
            <w:kern w:val="0"/>
            <w:sz w:val="28"/>
            <w:szCs w:val="28"/>
          </w:rPr>
          <w:t>三档：</w:t>
        </w:r>
      </w:ins>
      <w:ins w:id="37494" w:author="lenovo" w:date="2018-02-10T06:11:00Z">
        <w:r w:rsidRPr="00D1754E">
          <w:rPr>
            <w:rFonts w:ascii="方正楷体_GBK" w:eastAsia="方正楷体_GBK" w:hint="eastAsia"/>
            <w:kern w:val="0"/>
            <w:sz w:val="28"/>
            <w:szCs w:val="28"/>
          </w:rPr>
          <w:t>允许未安装阻火装置等不具</w:t>
        </w:r>
        <w:r>
          <w:rPr>
            <w:rFonts w:ascii="方正楷体_GBK" w:eastAsia="方正楷体_GBK" w:hint="eastAsia"/>
            <w:kern w:val="0"/>
            <w:sz w:val="28"/>
            <w:szCs w:val="28"/>
          </w:rPr>
          <w:t>备国家标准或者行业标准规定安</w:t>
        </w:r>
        <w:r>
          <w:rPr>
            <w:rFonts w:ascii="方正楷体_GBK" w:eastAsia="方正楷体_GBK" w:hint="eastAsia"/>
            <w:kern w:val="0"/>
            <w:sz w:val="28"/>
            <w:szCs w:val="28"/>
          </w:rPr>
          <w:lastRenderedPageBreak/>
          <w:t>全条件的机动车辆进入生产区和仓库区，有三辆</w:t>
        </w:r>
      </w:ins>
      <w:ins w:id="37495" w:author="lenovo" w:date="2018-02-10T06:12:00Z">
        <w:r w:rsidR="00A12470">
          <w:rPr>
            <w:rFonts w:ascii="方正楷体_GBK" w:eastAsia="方正楷体_GBK" w:hint="eastAsia"/>
            <w:kern w:val="0"/>
            <w:sz w:val="28"/>
            <w:szCs w:val="28"/>
          </w:rPr>
          <w:t>次</w:t>
        </w:r>
      </w:ins>
      <w:ins w:id="37496" w:author="lenovo" w:date="2018-02-10T06:11:00Z">
        <w:r>
          <w:rPr>
            <w:rFonts w:ascii="方正楷体_GBK" w:eastAsia="方正楷体_GBK" w:hint="eastAsia"/>
            <w:kern w:val="0"/>
            <w:sz w:val="28"/>
            <w:szCs w:val="28"/>
          </w:rPr>
          <w:t>以上的</w:t>
        </w:r>
      </w:ins>
      <w:ins w:id="37497" w:author="lenovo" w:date="2018-02-10T06:09:00Z">
        <w:r w:rsidRPr="00722E34">
          <w:rPr>
            <w:rFonts w:eastAsia="方正仿宋_GBK" w:hint="eastAsia"/>
            <w:bCs/>
            <w:kern w:val="0"/>
            <w:sz w:val="28"/>
            <w:szCs w:val="28"/>
          </w:rPr>
          <w:t>。</w:t>
        </w:r>
      </w:ins>
    </w:p>
    <w:p w:rsidR="00D1754E" w:rsidRPr="007D2DCF" w:rsidRDefault="00D1754E" w:rsidP="00D1754E">
      <w:pPr>
        <w:spacing w:line="520" w:lineRule="exact"/>
        <w:ind w:firstLineChars="200" w:firstLine="560"/>
        <w:rPr>
          <w:ins w:id="37498" w:author="lenovo" w:date="2018-02-10T06:09:00Z"/>
          <w:rFonts w:ascii="方正楷体_GBK" w:eastAsia="方正楷体_GBK"/>
          <w:kern w:val="0"/>
          <w:sz w:val="28"/>
          <w:szCs w:val="28"/>
        </w:rPr>
      </w:pPr>
      <w:ins w:id="37499" w:author="lenovo" w:date="2018-02-10T06:09:00Z">
        <w:r w:rsidRPr="007D2DCF">
          <w:rPr>
            <w:rFonts w:ascii="方正楷体_GBK" w:eastAsia="方正楷体_GBK" w:hint="eastAsia"/>
            <w:kern w:val="0"/>
            <w:sz w:val="28"/>
            <w:szCs w:val="28"/>
          </w:rPr>
          <w:t>裁量幅度：</w:t>
        </w:r>
      </w:ins>
    </w:p>
    <w:p w:rsidR="00D1754E" w:rsidRDefault="00D1754E" w:rsidP="00D1754E">
      <w:pPr>
        <w:spacing w:line="520" w:lineRule="exact"/>
        <w:ind w:firstLineChars="200" w:firstLine="560"/>
        <w:rPr>
          <w:ins w:id="37500" w:author="lenovo" w:date="2018-02-10T06:09:00Z"/>
          <w:rFonts w:eastAsia="方正仿宋_GBK"/>
          <w:bCs/>
          <w:kern w:val="0"/>
          <w:sz w:val="28"/>
          <w:szCs w:val="28"/>
        </w:rPr>
      </w:pPr>
      <w:ins w:id="37501" w:author="lenovo" w:date="2018-02-10T06:09: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D1754E" w:rsidRDefault="00D1754E" w:rsidP="00D1754E">
      <w:pPr>
        <w:spacing w:line="520" w:lineRule="exact"/>
        <w:ind w:firstLineChars="200" w:firstLine="560"/>
        <w:rPr>
          <w:ins w:id="37502" w:author="lenovo" w:date="2018-02-10T06:09:00Z"/>
          <w:rFonts w:eastAsia="方正仿宋_GBK"/>
          <w:bCs/>
          <w:kern w:val="0"/>
          <w:sz w:val="28"/>
          <w:szCs w:val="28"/>
        </w:rPr>
      </w:pPr>
      <w:ins w:id="37503" w:author="lenovo" w:date="2018-02-10T06:09: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D1754E" w:rsidRDefault="00D1754E" w:rsidP="00D1754E">
      <w:pPr>
        <w:spacing w:line="520" w:lineRule="exact"/>
        <w:ind w:firstLineChars="200" w:firstLine="560"/>
        <w:rPr>
          <w:ins w:id="37504" w:author="lenovo" w:date="2018-02-10T06:09:00Z"/>
          <w:rFonts w:eastAsia="方正仿宋_GBK"/>
          <w:bCs/>
          <w:kern w:val="0"/>
          <w:sz w:val="28"/>
          <w:szCs w:val="28"/>
        </w:rPr>
      </w:pPr>
      <w:ins w:id="37505" w:author="lenovo" w:date="2018-02-10T06:09: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5F5E1F" w:rsidRPr="00D1754E" w:rsidRDefault="005F5E1F" w:rsidP="00B54C21">
      <w:pPr>
        <w:spacing w:line="520" w:lineRule="exact"/>
        <w:ind w:firstLineChars="200" w:firstLine="560"/>
        <w:rPr>
          <w:ins w:id="37506" w:author="lenovo" w:date="2018-02-09T14:42:00Z"/>
          <w:rFonts w:eastAsia="方正仿宋_GBK"/>
          <w:bCs/>
          <w:kern w:val="0"/>
          <w:sz w:val="28"/>
          <w:szCs w:val="28"/>
        </w:rPr>
      </w:pPr>
    </w:p>
    <w:p w:rsidR="005F5E1F" w:rsidRPr="00BC179F" w:rsidRDefault="005F5E1F" w:rsidP="00B54C21">
      <w:pPr>
        <w:spacing w:line="520" w:lineRule="exact"/>
        <w:ind w:firstLineChars="200" w:firstLine="560"/>
        <w:rPr>
          <w:ins w:id="37507" w:author="lenovo" w:date="2018-02-09T14:42:00Z"/>
          <w:rFonts w:eastAsia="方正仿宋_GBK"/>
          <w:bCs/>
          <w:kern w:val="0"/>
          <w:sz w:val="28"/>
          <w:szCs w:val="28"/>
        </w:rPr>
      </w:pPr>
    </w:p>
    <w:p w:rsidR="005F5E1F" w:rsidRDefault="005F5E1F" w:rsidP="00B54C21">
      <w:pPr>
        <w:spacing w:line="520" w:lineRule="exact"/>
        <w:ind w:firstLineChars="200" w:firstLine="560"/>
        <w:rPr>
          <w:ins w:id="37508" w:author="lenovo" w:date="2018-02-09T14:42:00Z"/>
          <w:rFonts w:eastAsia="方正仿宋_GBK"/>
          <w:bCs/>
          <w:kern w:val="0"/>
          <w:sz w:val="28"/>
          <w:szCs w:val="28"/>
        </w:rPr>
      </w:pPr>
    </w:p>
    <w:p w:rsidR="005F5E1F" w:rsidRDefault="005F5E1F" w:rsidP="00B54C21">
      <w:pPr>
        <w:spacing w:line="520" w:lineRule="exact"/>
        <w:ind w:firstLineChars="200" w:firstLine="560"/>
        <w:rPr>
          <w:ins w:id="37509" w:author="lenovo" w:date="2018-02-09T14:37:00Z"/>
          <w:rFonts w:eastAsia="方正仿宋_GBK"/>
          <w:bCs/>
          <w:kern w:val="0"/>
          <w:sz w:val="28"/>
          <w:szCs w:val="28"/>
        </w:rPr>
      </w:pPr>
    </w:p>
    <w:p w:rsidR="00B54C21" w:rsidRPr="00B54C21" w:rsidRDefault="00B54C21" w:rsidP="000B1457">
      <w:pPr>
        <w:spacing w:line="520" w:lineRule="exact"/>
        <w:ind w:firstLineChars="200" w:firstLine="560"/>
        <w:rPr>
          <w:ins w:id="37510" w:author="lenovo" w:date="2018-02-09T14:37:00Z"/>
          <w:rFonts w:eastAsia="方正仿宋_GBK"/>
          <w:bCs/>
          <w:kern w:val="0"/>
          <w:sz w:val="28"/>
          <w:szCs w:val="28"/>
        </w:rPr>
      </w:pPr>
    </w:p>
    <w:p w:rsidR="00B54C21" w:rsidRDefault="00B54C21" w:rsidP="000B1457">
      <w:pPr>
        <w:spacing w:line="520" w:lineRule="exact"/>
        <w:ind w:firstLineChars="200" w:firstLine="560"/>
        <w:rPr>
          <w:ins w:id="37511" w:author="lenovo" w:date="2018-02-09T14:37:00Z"/>
          <w:rFonts w:eastAsia="方正仿宋_GBK"/>
          <w:bCs/>
          <w:kern w:val="0"/>
          <w:sz w:val="28"/>
          <w:szCs w:val="28"/>
        </w:rPr>
      </w:pPr>
    </w:p>
    <w:p w:rsidR="00B54C21" w:rsidRDefault="00B54C21" w:rsidP="000B1457">
      <w:pPr>
        <w:spacing w:line="520" w:lineRule="exact"/>
        <w:ind w:firstLineChars="200" w:firstLine="560"/>
        <w:rPr>
          <w:ins w:id="37512" w:author="lenovo" w:date="2018-02-09T14:34:00Z"/>
          <w:rFonts w:eastAsia="方正仿宋_GBK"/>
          <w:bCs/>
          <w:kern w:val="0"/>
          <w:sz w:val="28"/>
          <w:szCs w:val="28"/>
        </w:rPr>
      </w:pPr>
    </w:p>
    <w:p w:rsidR="00F44244" w:rsidRPr="004939DD" w:rsidRDefault="00F44244" w:rsidP="00F44244">
      <w:pPr>
        <w:spacing w:line="520" w:lineRule="exact"/>
        <w:jc w:val="center"/>
        <w:rPr>
          <w:ins w:id="37513" w:author="lenovo" w:date="2018-02-07T15:29:00Z"/>
          <w:rFonts w:eastAsia="方正小标宋_GBK"/>
          <w:sz w:val="28"/>
          <w:szCs w:val="28"/>
        </w:rPr>
      </w:pPr>
      <w:ins w:id="37514" w:author="lenovo" w:date="2018-02-07T15:29:00Z">
        <w:r>
          <w:rPr>
            <w:rFonts w:eastAsia="方正小标宋_GBK"/>
            <w:sz w:val="28"/>
            <w:szCs w:val="28"/>
          </w:rPr>
          <w:br w:type="page"/>
        </w:r>
      </w:ins>
    </w:p>
    <w:p w:rsidR="00F44244" w:rsidRDefault="00F44244" w:rsidP="00F44244">
      <w:pPr>
        <w:pStyle w:val="ac"/>
        <w:rPr>
          <w:ins w:id="37515" w:author="lenovo" w:date="2018-02-07T15:29:00Z"/>
        </w:rPr>
      </w:pPr>
      <w:ins w:id="37516" w:author="lenovo" w:date="2018-02-07T15:29:00Z">
        <w:r w:rsidRPr="007D2DCF">
          <w:rPr>
            <w:rFonts w:hint="eastAsia"/>
          </w:rPr>
          <w:t>第十章</w:t>
        </w:r>
        <w:r w:rsidRPr="00CF5077">
          <w:rPr>
            <w:rFonts w:hint="eastAsia"/>
          </w:rPr>
          <w:t xml:space="preserve">　</w:t>
        </w:r>
        <w:r w:rsidRPr="007D2DCF">
          <w:rPr>
            <w:rFonts w:hint="eastAsia"/>
          </w:rPr>
          <w:t>冶金等八大行业管理类</w:t>
        </w:r>
      </w:ins>
    </w:p>
    <w:p w:rsidR="00F44244" w:rsidRPr="007D2DCF" w:rsidRDefault="00F44244" w:rsidP="00F44244">
      <w:pPr>
        <w:rPr>
          <w:ins w:id="37517" w:author="lenovo" w:date="2018-02-07T15:29:00Z"/>
          <w:bCs/>
        </w:rPr>
      </w:pPr>
    </w:p>
    <w:p w:rsidR="00140DF0" w:rsidRDefault="00F44244" w:rsidP="00F44244">
      <w:pPr>
        <w:spacing w:line="520" w:lineRule="exact"/>
        <w:ind w:firstLineChars="200" w:firstLine="560"/>
        <w:rPr>
          <w:ins w:id="37518" w:author="lenovo" w:date="2018-02-07T15:45:00Z"/>
          <w:rFonts w:ascii="方正楷体_GBK" w:eastAsia="方正楷体_GBK"/>
          <w:kern w:val="0"/>
          <w:sz w:val="28"/>
          <w:szCs w:val="28"/>
        </w:rPr>
      </w:pPr>
      <w:ins w:id="37519" w:author="lenovo" w:date="2018-02-07T15:29:00Z">
        <w:r w:rsidRPr="007D2DCF">
          <w:rPr>
            <w:rFonts w:ascii="方正楷体_GBK" w:eastAsia="方正楷体_GBK" w:hint="eastAsia"/>
            <w:kern w:val="0"/>
            <w:sz w:val="28"/>
            <w:szCs w:val="28"/>
          </w:rPr>
          <w:t>第一条　冶金企业</w:t>
        </w:r>
      </w:ins>
      <w:ins w:id="37520" w:author="lenovo" w:date="2018-02-07T15:45:00Z">
        <w:r w:rsidR="00140DF0">
          <w:rPr>
            <w:rFonts w:ascii="方正楷体_GBK" w:eastAsia="方正楷体_GBK" w:hint="eastAsia"/>
            <w:kern w:val="0"/>
            <w:sz w:val="28"/>
            <w:szCs w:val="28"/>
          </w:rPr>
          <w:t>和有色金属企业</w:t>
        </w:r>
      </w:ins>
      <w:ins w:id="37521" w:author="lenovo" w:date="2018-02-07T15:46:00Z">
        <w:r w:rsidR="00140DF0">
          <w:rPr>
            <w:rFonts w:ascii="方正楷体_GBK" w:eastAsia="方正楷体_GBK" w:hint="eastAsia"/>
            <w:kern w:val="0"/>
            <w:sz w:val="28"/>
            <w:szCs w:val="28"/>
          </w:rPr>
          <w:t>使用不符合国家标准或者行业标准的技术、工艺和设备或对现有工艺、设备进行更新或者改造的，降低其安全技术性能</w:t>
        </w:r>
      </w:ins>
    </w:p>
    <w:p w:rsidR="00140DF0" w:rsidRPr="007D2DCF" w:rsidRDefault="00140DF0" w:rsidP="00140DF0">
      <w:pPr>
        <w:spacing w:line="520" w:lineRule="exact"/>
        <w:ind w:firstLineChars="200" w:firstLine="560"/>
        <w:rPr>
          <w:ins w:id="37522" w:author="lenovo" w:date="2018-02-07T15:46:00Z"/>
          <w:rFonts w:ascii="方正楷体_GBK" w:eastAsia="方正楷体_GBK"/>
          <w:kern w:val="0"/>
          <w:sz w:val="28"/>
          <w:szCs w:val="28"/>
        </w:rPr>
      </w:pPr>
      <w:ins w:id="37523" w:author="lenovo" w:date="2018-02-07T15:46:00Z">
        <w:r w:rsidRPr="007D2DCF">
          <w:rPr>
            <w:rFonts w:ascii="方正楷体_GBK" w:eastAsia="方正楷体_GBK" w:hint="eastAsia"/>
            <w:kern w:val="0"/>
            <w:sz w:val="28"/>
            <w:szCs w:val="28"/>
          </w:rPr>
          <w:t>有关规定：</w:t>
        </w:r>
      </w:ins>
    </w:p>
    <w:p w:rsidR="00140DF0" w:rsidRPr="00140DF0" w:rsidRDefault="00F228BE" w:rsidP="00F44244">
      <w:pPr>
        <w:spacing w:line="520" w:lineRule="exact"/>
        <w:ind w:firstLineChars="200" w:firstLine="560"/>
        <w:rPr>
          <w:ins w:id="37524" w:author="lenovo" w:date="2018-02-07T15:45:00Z"/>
          <w:rFonts w:ascii="方正楷体_GBK" w:eastAsia="方正楷体_GBK"/>
          <w:kern w:val="0"/>
          <w:sz w:val="28"/>
          <w:szCs w:val="28"/>
        </w:rPr>
      </w:pPr>
      <w:ins w:id="37525" w:author="lenovo" w:date="2018-02-07T15:48: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w:t>
        </w:r>
      </w:ins>
      <w:ins w:id="37526" w:author="lenovo" w:date="2018-02-07T15:49:00Z">
        <w:r>
          <w:rPr>
            <w:rFonts w:ascii="方正楷体_GBK" w:eastAsia="方正楷体_GBK" w:hint="eastAsia"/>
            <w:kern w:val="0"/>
            <w:sz w:val="28"/>
            <w:szCs w:val="28"/>
          </w:rPr>
          <w:t>第二十四条：</w:t>
        </w:r>
        <w:r w:rsidRPr="00F228BE">
          <w:rPr>
            <w:rFonts w:ascii="方正楷体_GBK" w:eastAsia="方正楷体_GBK" w:hint="eastAsia"/>
            <w:kern w:val="0"/>
            <w:sz w:val="28"/>
            <w:szCs w:val="28"/>
          </w:rPr>
          <w:t>企业不得使用不符合国家标准或者行业标准的技术、工艺和设备；对现有工艺、设备进行更新或者改造的，不得降低其安全技术性能。</w:t>
        </w:r>
      </w:ins>
    </w:p>
    <w:p w:rsidR="00F44244" w:rsidRPr="007D2DCF" w:rsidRDefault="00F44244" w:rsidP="00F44244">
      <w:pPr>
        <w:spacing w:line="520" w:lineRule="exact"/>
        <w:ind w:firstLineChars="200" w:firstLine="560"/>
        <w:jc w:val="left"/>
        <w:rPr>
          <w:ins w:id="37527" w:author="lenovo" w:date="2018-02-07T15:29:00Z"/>
          <w:rFonts w:ascii="方正楷体_GBK" w:eastAsia="方正楷体_GBK"/>
          <w:kern w:val="0"/>
          <w:sz w:val="28"/>
          <w:szCs w:val="28"/>
        </w:rPr>
      </w:pPr>
      <w:ins w:id="37528"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F228BE" w:rsidRDefault="00F44244" w:rsidP="00F44244">
      <w:pPr>
        <w:spacing w:line="520" w:lineRule="exact"/>
        <w:ind w:firstLineChars="200" w:firstLine="560"/>
        <w:jc w:val="left"/>
        <w:rPr>
          <w:ins w:id="37529" w:author="lenovo" w:date="2018-02-07T15:50:00Z"/>
          <w:rFonts w:eastAsia="方正仿宋_GBK"/>
          <w:kern w:val="0"/>
          <w:sz w:val="28"/>
          <w:szCs w:val="28"/>
        </w:rPr>
      </w:pPr>
      <w:ins w:id="37530" w:author="lenovo" w:date="2018-02-07T15:29:00Z">
        <w:r w:rsidRPr="007D2DCF">
          <w:rPr>
            <w:rFonts w:ascii="方正楷体_GBK" w:eastAsia="方正楷体_GBK" w:hint="eastAsia"/>
            <w:kern w:val="0"/>
            <w:sz w:val="28"/>
            <w:szCs w:val="28"/>
          </w:rPr>
          <w:t>《</w:t>
        </w:r>
      </w:ins>
      <w:ins w:id="37531" w:author="lenovo" w:date="2018-02-07T15:50:00Z">
        <w:r w:rsidR="00F228BE" w:rsidRPr="00F228BE">
          <w:rPr>
            <w:rFonts w:ascii="方正楷体_GBK" w:eastAsia="方正楷体_GBK" w:hint="eastAsia"/>
            <w:kern w:val="0"/>
            <w:sz w:val="28"/>
            <w:szCs w:val="28"/>
          </w:rPr>
          <w:t>冶金企业和有色金属企业安全生产规定</w:t>
        </w:r>
      </w:ins>
      <w:ins w:id="37532" w:author="lenovo" w:date="2018-02-07T15:29:00Z">
        <w:r w:rsidRPr="007D2DCF">
          <w:rPr>
            <w:rFonts w:ascii="方正楷体_GBK" w:eastAsia="方正楷体_GBK" w:hint="eastAsia"/>
            <w:kern w:val="0"/>
            <w:sz w:val="28"/>
            <w:szCs w:val="28"/>
          </w:rPr>
          <w:t>》第</w:t>
        </w:r>
      </w:ins>
      <w:ins w:id="37533" w:author="lenovo" w:date="2018-02-07T15:50:00Z">
        <w:r w:rsidR="00F228BE">
          <w:rPr>
            <w:rFonts w:ascii="方正楷体_GBK" w:eastAsia="方正楷体_GBK" w:hint="eastAsia"/>
            <w:kern w:val="0"/>
            <w:sz w:val="28"/>
            <w:szCs w:val="28"/>
          </w:rPr>
          <w:t>四</w:t>
        </w:r>
      </w:ins>
      <w:ins w:id="37534" w:author="lenovo" w:date="2018-02-07T15:29:00Z">
        <w:r w:rsidR="00F228BE">
          <w:rPr>
            <w:rFonts w:ascii="方正楷体_GBK" w:eastAsia="方正楷体_GBK" w:hint="eastAsia"/>
            <w:kern w:val="0"/>
            <w:sz w:val="28"/>
            <w:szCs w:val="28"/>
          </w:rPr>
          <w:t>十</w:t>
        </w:r>
      </w:ins>
      <w:ins w:id="37535" w:author="lenovo" w:date="2018-02-07T15:50:00Z">
        <w:r w:rsidR="00F228BE">
          <w:rPr>
            <w:rFonts w:ascii="方正楷体_GBK" w:eastAsia="方正楷体_GBK" w:hint="eastAsia"/>
            <w:kern w:val="0"/>
            <w:sz w:val="28"/>
            <w:szCs w:val="28"/>
          </w:rPr>
          <w:t>六</w:t>
        </w:r>
      </w:ins>
      <w:ins w:id="37536" w:author="lenovo" w:date="2018-02-07T15:29:00Z">
        <w:r w:rsidRPr="007D2DCF">
          <w:rPr>
            <w:rFonts w:ascii="方正楷体_GBK" w:eastAsia="方正楷体_GBK" w:hint="eastAsia"/>
            <w:kern w:val="0"/>
            <w:sz w:val="28"/>
            <w:szCs w:val="28"/>
          </w:rPr>
          <w:t>条：</w:t>
        </w:r>
      </w:ins>
      <w:ins w:id="37537" w:author="lenovo" w:date="2018-02-07T15:50:00Z">
        <w:r w:rsidR="00F228BE"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B6339B" w:rsidRDefault="00F44244">
      <w:pPr>
        <w:spacing w:line="520" w:lineRule="exact"/>
        <w:ind w:firstLineChars="200" w:firstLine="560"/>
        <w:jc w:val="left"/>
        <w:rPr>
          <w:ins w:id="37538" w:author="lenovo" w:date="2018-02-07T15:54:00Z"/>
          <w:rFonts w:ascii="方正楷体_GBK" w:eastAsia="方正楷体_GBK"/>
          <w:kern w:val="0"/>
          <w:sz w:val="28"/>
          <w:szCs w:val="28"/>
        </w:rPr>
      </w:pPr>
      <w:ins w:id="37539" w:author="lenovo" w:date="2018-02-07T15:29:00Z">
        <w:r w:rsidRPr="007D2DCF">
          <w:rPr>
            <w:rFonts w:ascii="方正楷体_GBK" w:eastAsia="方正楷体_GBK" w:hint="eastAsia"/>
            <w:kern w:val="0"/>
            <w:sz w:val="28"/>
            <w:szCs w:val="28"/>
          </w:rPr>
          <w:t>处罚档次：</w:t>
        </w:r>
      </w:ins>
    </w:p>
    <w:p w:rsidR="000F2F0C" w:rsidRDefault="000F2F0C" w:rsidP="000F2F0C">
      <w:pPr>
        <w:spacing w:line="520" w:lineRule="exact"/>
        <w:ind w:firstLineChars="200" w:firstLine="560"/>
        <w:rPr>
          <w:ins w:id="37540" w:author="lenovo" w:date="2018-02-07T16:02:00Z"/>
          <w:rFonts w:eastAsia="方正仿宋_GBK"/>
          <w:bCs/>
          <w:kern w:val="0"/>
          <w:sz w:val="28"/>
          <w:szCs w:val="28"/>
        </w:rPr>
      </w:pPr>
      <w:ins w:id="37541" w:author="lenovo" w:date="2018-02-07T16:02:00Z">
        <w:r w:rsidRPr="00722E34">
          <w:rPr>
            <w:rFonts w:eastAsia="方正仿宋_GBK" w:hint="eastAsia"/>
            <w:bCs/>
            <w:kern w:val="0"/>
            <w:sz w:val="28"/>
            <w:szCs w:val="28"/>
          </w:rPr>
          <w:t>一档：</w:t>
        </w:r>
      </w:ins>
      <w:ins w:id="37542" w:author="lenovo" w:date="2018-02-07T16:03:00Z">
        <w:r>
          <w:rPr>
            <w:rFonts w:ascii="方正楷体_GBK" w:eastAsia="方正楷体_GBK" w:hint="eastAsia"/>
            <w:kern w:val="0"/>
            <w:sz w:val="28"/>
            <w:szCs w:val="28"/>
          </w:rPr>
          <w:t>使用不符合国家标准或者行业标准的技术、工艺和设备或对现有工艺、设备进行更新或者改造，降低其安全技术性能，有一个的</w:t>
        </w:r>
      </w:ins>
      <w:ins w:id="37543" w:author="lenovo" w:date="2018-02-07T16:02:00Z">
        <w:r w:rsidRPr="00722E34">
          <w:rPr>
            <w:rFonts w:eastAsia="方正仿宋_GBK" w:hint="eastAsia"/>
            <w:bCs/>
            <w:kern w:val="0"/>
            <w:sz w:val="28"/>
            <w:szCs w:val="28"/>
          </w:rPr>
          <w:t>；</w:t>
        </w:r>
      </w:ins>
    </w:p>
    <w:p w:rsidR="000F2F0C" w:rsidRDefault="000F2F0C" w:rsidP="000F2F0C">
      <w:pPr>
        <w:spacing w:line="520" w:lineRule="exact"/>
        <w:ind w:firstLineChars="200" w:firstLine="560"/>
        <w:rPr>
          <w:ins w:id="37544" w:author="lenovo" w:date="2018-02-07T16:02:00Z"/>
          <w:rFonts w:eastAsia="方正仿宋_GBK"/>
          <w:bCs/>
          <w:kern w:val="0"/>
          <w:sz w:val="28"/>
          <w:szCs w:val="28"/>
        </w:rPr>
      </w:pPr>
      <w:ins w:id="37545" w:author="lenovo" w:date="2018-02-07T16:02:00Z">
        <w:r w:rsidRPr="00722E34">
          <w:rPr>
            <w:rFonts w:eastAsia="方正仿宋_GBK" w:hint="eastAsia"/>
            <w:bCs/>
            <w:kern w:val="0"/>
            <w:sz w:val="28"/>
            <w:szCs w:val="28"/>
          </w:rPr>
          <w:t>二档：</w:t>
        </w:r>
      </w:ins>
      <w:ins w:id="37546" w:author="lenovo" w:date="2018-02-07T16:04:00Z">
        <w:r>
          <w:rPr>
            <w:rFonts w:ascii="方正楷体_GBK" w:eastAsia="方正楷体_GBK" w:hint="eastAsia"/>
            <w:kern w:val="0"/>
            <w:sz w:val="28"/>
            <w:szCs w:val="28"/>
          </w:rPr>
          <w:t>使用不符合国家标准或者行业标准的技术、工艺和设备或对现有工艺、设备进行更新或者改造，降低其安全技术性能，有二个的</w:t>
        </w:r>
      </w:ins>
      <w:ins w:id="37547" w:author="lenovo" w:date="2018-02-07T16:02:00Z">
        <w:r w:rsidRPr="00722E34">
          <w:rPr>
            <w:rFonts w:eastAsia="方正仿宋_GBK" w:hint="eastAsia"/>
            <w:bCs/>
            <w:kern w:val="0"/>
            <w:sz w:val="28"/>
            <w:szCs w:val="28"/>
          </w:rPr>
          <w:t>；</w:t>
        </w:r>
      </w:ins>
    </w:p>
    <w:p w:rsidR="000F2F0C" w:rsidRDefault="000F2F0C" w:rsidP="000F2F0C">
      <w:pPr>
        <w:spacing w:line="520" w:lineRule="exact"/>
        <w:ind w:firstLineChars="200" w:firstLine="560"/>
        <w:rPr>
          <w:ins w:id="37548" w:author="lenovo" w:date="2018-02-07T16:02:00Z"/>
          <w:rFonts w:eastAsia="方正仿宋_GBK"/>
          <w:bCs/>
          <w:kern w:val="0"/>
          <w:sz w:val="28"/>
          <w:szCs w:val="28"/>
        </w:rPr>
      </w:pPr>
      <w:ins w:id="37549" w:author="lenovo" w:date="2018-02-07T16:02:00Z">
        <w:r w:rsidRPr="00722E34">
          <w:rPr>
            <w:rFonts w:eastAsia="方正仿宋_GBK" w:hint="eastAsia"/>
            <w:bCs/>
            <w:kern w:val="0"/>
            <w:sz w:val="28"/>
            <w:szCs w:val="28"/>
          </w:rPr>
          <w:t>三档：</w:t>
        </w:r>
      </w:ins>
      <w:ins w:id="37550" w:author="lenovo" w:date="2018-02-07T16:04:00Z">
        <w:r>
          <w:rPr>
            <w:rFonts w:ascii="方正楷体_GBK" w:eastAsia="方正楷体_GBK" w:hint="eastAsia"/>
            <w:kern w:val="0"/>
            <w:sz w:val="28"/>
            <w:szCs w:val="28"/>
          </w:rPr>
          <w:t>使用不符合国家标准或者行业标准的技术、工艺和设备或对现有工艺、设备进行更新或者改造，降低其安全技术性能，有三个以上的</w:t>
        </w:r>
      </w:ins>
      <w:ins w:id="37551" w:author="lenovo" w:date="2018-02-07T16:02:00Z">
        <w:r w:rsidRPr="00722E34">
          <w:rPr>
            <w:rFonts w:eastAsia="方正仿宋_GBK" w:hint="eastAsia"/>
            <w:bCs/>
            <w:kern w:val="0"/>
            <w:sz w:val="28"/>
            <w:szCs w:val="28"/>
          </w:rPr>
          <w:t>。</w:t>
        </w:r>
      </w:ins>
    </w:p>
    <w:p w:rsidR="000F2F0C" w:rsidRDefault="00F44244" w:rsidP="00F44244">
      <w:pPr>
        <w:spacing w:line="520" w:lineRule="exact"/>
        <w:ind w:firstLineChars="200" w:firstLine="560"/>
        <w:rPr>
          <w:ins w:id="37552" w:author="lenovo" w:date="2018-02-07T16:05:00Z"/>
          <w:rFonts w:ascii="方正楷体_GBK" w:eastAsia="方正楷体_GBK"/>
          <w:kern w:val="0"/>
          <w:sz w:val="28"/>
          <w:szCs w:val="28"/>
        </w:rPr>
      </w:pPr>
      <w:ins w:id="37553" w:author="lenovo" w:date="2018-02-07T15:29:00Z">
        <w:r w:rsidRPr="007D2DCF">
          <w:rPr>
            <w:rFonts w:ascii="方正楷体_GBK" w:eastAsia="方正楷体_GBK" w:hint="eastAsia"/>
            <w:kern w:val="0"/>
            <w:sz w:val="28"/>
            <w:szCs w:val="28"/>
          </w:rPr>
          <w:t>裁量幅度：</w:t>
        </w:r>
      </w:ins>
    </w:p>
    <w:p w:rsidR="000F2F0C" w:rsidRDefault="000F2F0C" w:rsidP="000F2F0C">
      <w:pPr>
        <w:spacing w:line="520" w:lineRule="exact"/>
        <w:ind w:firstLineChars="200" w:firstLine="560"/>
        <w:rPr>
          <w:ins w:id="37554" w:author="lenovo" w:date="2018-02-07T16:05:00Z"/>
          <w:rFonts w:eastAsia="方正仿宋_GBK"/>
          <w:bCs/>
          <w:kern w:val="0"/>
          <w:sz w:val="28"/>
          <w:szCs w:val="28"/>
        </w:rPr>
      </w:pPr>
      <w:ins w:id="37555" w:author="lenovo" w:date="2018-02-07T16:05: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w:t>
        </w:r>
        <w:r w:rsidRPr="00722E34">
          <w:rPr>
            <w:rFonts w:eastAsia="方正仿宋_GBK" w:hint="eastAsia"/>
            <w:bCs/>
            <w:kern w:val="0"/>
            <w:sz w:val="28"/>
            <w:szCs w:val="28"/>
          </w:rPr>
          <w:lastRenderedPageBreak/>
          <w:t>令停产停业整顿，并处十万元以上二十二万元以下的罚款，对其直接负责的主管人员和其他直接责任人员处二万元以上二万九千元以下的罚款；</w:t>
        </w:r>
      </w:ins>
    </w:p>
    <w:p w:rsidR="000F2F0C" w:rsidRDefault="000F2F0C" w:rsidP="000F2F0C">
      <w:pPr>
        <w:spacing w:line="520" w:lineRule="exact"/>
        <w:ind w:firstLineChars="200" w:firstLine="560"/>
        <w:rPr>
          <w:ins w:id="37556" w:author="lenovo" w:date="2018-02-07T16:05:00Z"/>
          <w:rFonts w:eastAsia="方正仿宋_GBK"/>
          <w:bCs/>
          <w:kern w:val="0"/>
          <w:sz w:val="28"/>
          <w:szCs w:val="28"/>
        </w:rPr>
      </w:pPr>
      <w:ins w:id="37557" w:author="lenovo" w:date="2018-02-07T16:05: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0F2F0C" w:rsidRDefault="000F2F0C" w:rsidP="000F2F0C">
      <w:pPr>
        <w:spacing w:line="520" w:lineRule="exact"/>
        <w:ind w:firstLineChars="200" w:firstLine="560"/>
        <w:rPr>
          <w:ins w:id="37558" w:author="lenovo" w:date="2018-02-07T16:05:00Z"/>
          <w:rFonts w:eastAsia="方正仿宋_GBK"/>
          <w:bCs/>
          <w:kern w:val="0"/>
          <w:sz w:val="28"/>
          <w:szCs w:val="28"/>
        </w:rPr>
      </w:pPr>
      <w:ins w:id="37559" w:author="lenovo" w:date="2018-02-07T16:05: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B64CD0" w:rsidRDefault="00F44244">
      <w:pPr>
        <w:spacing w:line="520" w:lineRule="exact"/>
        <w:ind w:firstLineChars="200" w:firstLine="560"/>
        <w:rPr>
          <w:ins w:id="37560" w:author="lenovo" w:date="2018-02-07T16:06:00Z"/>
          <w:rFonts w:ascii="方正楷体_GBK" w:eastAsia="方正楷体_GBK"/>
          <w:kern w:val="0"/>
          <w:sz w:val="28"/>
          <w:szCs w:val="28"/>
        </w:rPr>
      </w:pPr>
      <w:ins w:id="37561" w:author="lenovo" w:date="2018-02-07T15:29:00Z">
        <w:r w:rsidRPr="007D2DCF">
          <w:rPr>
            <w:rFonts w:ascii="方正楷体_GBK" w:eastAsia="方正楷体_GBK" w:hint="eastAsia"/>
            <w:kern w:val="0"/>
            <w:sz w:val="28"/>
            <w:szCs w:val="28"/>
          </w:rPr>
          <w:t xml:space="preserve">第二条　</w:t>
        </w:r>
      </w:ins>
      <w:ins w:id="37562" w:author="lenovo" w:date="2018-02-07T16:07:00Z">
        <w:r w:rsidR="00B64CD0" w:rsidRPr="007D2DCF">
          <w:rPr>
            <w:rFonts w:ascii="方正楷体_GBK" w:eastAsia="方正楷体_GBK" w:hint="eastAsia"/>
            <w:kern w:val="0"/>
            <w:sz w:val="28"/>
            <w:szCs w:val="28"/>
          </w:rPr>
          <w:t>冶金企业</w:t>
        </w:r>
        <w:r w:rsidR="00B64CD0">
          <w:rPr>
            <w:rFonts w:ascii="方正楷体_GBK" w:eastAsia="方正楷体_GBK" w:hint="eastAsia"/>
            <w:kern w:val="0"/>
            <w:sz w:val="28"/>
            <w:szCs w:val="28"/>
          </w:rPr>
          <w:t>和有色金属企业</w:t>
        </w:r>
        <w:r w:rsidR="00B64CD0" w:rsidRPr="00B64CD0">
          <w:rPr>
            <w:rFonts w:ascii="方正楷体_GBK" w:eastAsia="方正楷体_GBK" w:hint="eastAsia"/>
            <w:kern w:val="0"/>
            <w:sz w:val="28"/>
            <w:szCs w:val="28"/>
          </w:rPr>
          <w:t>建（构）筑物</w:t>
        </w:r>
      </w:ins>
      <w:ins w:id="37563" w:author="lenovo" w:date="2018-02-07T15:29:00Z">
        <w:r w:rsidRPr="007D2DCF">
          <w:rPr>
            <w:rFonts w:ascii="方正楷体_GBK" w:eastAsia="方正楷体_GBK" w:hint="eastAsia"/>
            <w:kern w:val="0"/>
            <w:sz w:val="28"/>
            <w:szCs w:val="28"/>
          </w:rPr>
          <w:t>未</w:t>
        </w:r>
      </w:ins>
      <w:ins w:id="37564" w:author="lenovo" w:date="2018-02-07T16:06:00Z">
        <w:r w:rsidR="00B64CD0" w:rsidRPr="00B64CD0">
          <w:rPr>
            <w:rFonts w:ascii="方正楷体_GBK" w:eastAsia="方正楷体_GBK" w:hint="eastAsia"/>
            <w:kern w:val="0"/>
            <w:sz w:val="28"/>
            <w:szCs w:val="28"/>
          </w:rPr>
          <w:t>按照国家标准或者行业标准规定，采取防火</w:t>
        </w:r>
        <w:r w:rsidR="00B64CD0">
          <w:rPr>
            <w:rFonts w:ascii="方正楷体_GBK" w:eastAsia="方正楷体_GBK" w:hint="eastAsia"/>
            <w:kern w:val="0"/>
            <w:sz w:val="28"/>
            <w:szCs w:val="28"/>
          </w:rPr>
          <w:t>、防爆、防雷、防震、防腐蚀、隔热等防护措施</w:t>
        </w:r>
      </w:ins>
      <w:ins w:id="37565" w:author="lenovo" w:date="2018-02-07T16:07:00Z">
        <w:r w:rsidR="00B64CD0">
          <w:rPr>
            <w:rFonts w:ascii="方正楷体_GBK" w:eastAsia="方正楷体_GBK" w:hint="eastAsia"/>
            <w:kern w:val="0"/>
            <w:sz w:val="28"/>
            <w:szCs w:val="28"/>
          </w:rPr>
          <w:t>或</w:t>
        </w:r>
      </w:ins>
      <w:ins w:id="37566" w:author="lenovo" w:date="2018-02-07T16:06:00Z">
        <w:r w:rsidR="00B64CD0" w:rsidRPr="00B64CD0">
          <w:rPr>
            <w:rFonts w:ascii="方正楷体_GBK" w:eastAsia="方正楷体_GBK" w:hint="eastAsia"/>
            <w:kern w:val="0"/>
            <w:sz w:val="28"/>
            <w:szCs w:val="28"/>
          </w:rPr>
          <w:t>对承受重荷载、荷载发生变化或者受高温熔融金属喷溅、酸碱腐蚀等危害的建（构）筑物，</w:t>
        </w:r>
      </w:ins>
      <w:ins w:id="37567" w:author="lenovo" w:date="2018-02-07T16:08:00Z">
        <w:r w:rsidR="00B64CD0">
          <w:rPr>
            <w:rFonts w:ascii="方正楷体_GBK" w:eastAsia="方正楷体_GBK" w:hint="eastAsia"/>
            <w:kern w:val="0"/>
            <w:sz w:val="28"/>
            <w:szCs w:val="28"/>
          </w:rPr>
          <w:t>未</w:t>
        </w:r>
      </w:ins>
      <w:ins w:id="37568" w:author="lenovo" w:date="2018-02-07T16:06:00Z">
        <w:r w:rsidR="007622C5">
          <w:rPr>
            <w:rFonts w:ascii="方正楷体_GBK" w:eastAsia="方正楷体_GBK" w:hint="eastAsia"/>
            <w:kern w:val="0"/>
            <w:sz w:val="28"/>
            <w:szCs w:val="28"/>
          </w:rPr>
          <w:t>定期对建（构）筑物结构进行安全检查</w:t>
        </w:r>
      </w:ins>
    </w:p>
    <w:p w:rsidR="00F44244" w:rsidRPr="007D2DCF" w:rsidRDefault="00F44244" w:rsidP="00F44244">
      <w:pPr>
        <w:spacing w:line="520" w:lineRule="exact"/>
        <w:ind w:firstLineChars="200" w:firstLine="560"/>
        <w:rPr>
          <w:ins w:id="37569" w:author="lenovo" w:date="2018-02-07T15:29:00Z"/>
          <w:rFonts w:ascii="方正楷体_GBK" w:eastAsia="方正楷体_GBK"/>
          <w:kern w:val="0"/>
          <w:sz w:val="28"/>
          <w:szCs w:val="28"/>
        </w:rPr>
      </w:pPr>
      <w:ins w:id="37570" w:author="lenovo" w:date="2018-02-07T15:29:00Z">
        <w:r w:rsidRPr="007D2DCF">
          <w:rPr>
            <w:rFonts w:ascii="方正楷体_GBK" w:eastAsia="方正楷体_GBK" w:hint="eastAsia"/>
            <w:kern w:val="0"/>
            <w:sz w:val="28"/>
            <w:szCs w:val="28"/>
          </w:rPr>
          <w:t>有关规定：</w:t>
        </w:r>
      </w:ins>
    </w:p>
    <w:p w:rsidR="007622C5" w:rsidRDefault="007622C5" w:rsidP="007622C5">
      <w:pPr>
        <w:spacing w:line="520" w:lineRule="exact"/>
        <w:ind w:firstLineChars="200" w:firstLine="560"/>
        <w:rPr>
          <w:ins w:id="37571" w:author="lenovo" w:date="2018-02-07T16:12:00Z"/>
          <w:rFonts w:ascii="方正楷体_GBK" w:eastAsia="方正楷体_GBK"/>
          <w:kern w:val="0"/>
          <w:sz w:val="28"/>
          <w:szCs w:val="28"/>
        </w:rPr>
      </w:pPr>
      <w:ins w:id="37572" w:author="lenovo" w:date="2018-02-07T16:12: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》第二十五条：</w:t>
        </w:r>
        <w:r w:rsidRPr="00F228BE">
          <w:rPr>
            <w:rFonts w:ascii="方正楷体_GBK" w:eastAsia="方正楷体_GBK" w:hint="eastAsia"/>
            <w:kern w:val="0"/>
            <w:sz w:val="28"/>
            <w:szCs w:val="28"/>
          </w:rPr>
          <w:t>企业</w:t>
        </w:r>
        <w:r w:rsidRPr="007622C5">
          <w:rPr>
            <w:rFonts w:ascii="方正楷体_GBK" w:eastAsia="方正楷体_GBK" w:hint="eastAsia"/>
            <w:kern w:val="0"/>
            <w:sz w:val="28"/>
            <w:szCs w:val="28"/>
          </w:rPr>
          <w:t>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ins>
    </w:p>
    <w:p w:rsidR="00F44244" w:rsidRPr="007D2DCF" w:rsidRDefault="00F44244" w:rsidP="007622C5">
      <w:pPr>
        <w:spacing w:line="520" w:lineRule="exact"/>
        <w:ind w:firstLineChars="200" w:firstLine="560"/>
        <w:rPr>
          <w:ins w:id="37573" w:author="lenovo" w:date="2018-02-07T15:29:00Z"/>
          <w:rFonts w:ascii="方正楷体_GBK" w:eastAsia="方正楷体_GBK"/>
          <w:kern w:val="0"/>
          <w:sz w:val="28"/>
          <w:szCs w:val="28"/>
        </w:rPr>
      </w:pPr>
      <w:ins w:id="37574" w:author="lenovo" w:date="2018-02-07T15:29:00Z">
        <w:r w:rsidRPr="007D2DCF">
          <w:rPr>
            <w:rFonts w:ascii="方正楷体_GBK" w:eastAsia="方正楷体_GBK" w:hint="eastAsia"/>
            <w:kern w:val="0"/>
            <w:sz w:val="28"/>
            <w:szCs w:val="28"/>
          </w:rPr>
          <w:t>处罚依据：</w:t>
        </w:r>
        <w:r w:rsidRPr="007D2DCF">
          <w:rPr>
            <w:rFonts w:ascii="方正楷体_GBK" w:eastAsia="方正楷体_GBK"/>
            <w:kern w:val="0"/>
            <w:sz w:val="28"/>
            <w:szCs w:val="28"/>
          </w:rPr>
          <w:tab/>
        </w:r>
      </w:ins>
    </w:p>
    <w:p w:rsidR="007622C5" w:rsidRDefault="007622C5" w:rsidP="007622C5">
      <w:pPr>
        <w:spacing w:line="520" w:lineRule="exact"/>
        <w:ind w:firstLineChars="200" w:firstLine="560"/>
        <w:jc w:val="left"/>
        <w:rPr>
          <w:ins w:id="37575" w:author="lenovo" w:date="2018-02-07T16:12:00Z"/>
          <w:rFonts w:eastAsia="方正仿宋_GBK"/>
          <w:kern w:val="0"/>
          <w:sz w:val="28"/>
          <w:szCs w:val="28"/>
        </w:rPr>
      </w:pPr>
      <w:ins w:id="37576" w:author="lenovo" w:date="2018-02-07T16:12: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w:t>
        </w:r>
        <w:r w:rsidRPr="00F228BE">
          <w:rPr>
            <w:rFonts w:eastAsia="方正仿宋_GBK" w:hint="eastAsia"/>
            <w:kern w:val="0"/>
            <w:sz w:val="28"/>
            <w:szCs w:val="28"/>
          </w:rPr>
          <w:lastRenderedPageBreak/>
          <w:t>其他直接责任人员处二万元以上五万元以下的罚款。</w:t>
        </w:r>
      </w:ins>
    </w:p>
    <w:p w:rsidR="00F44244" w:rsidRPr="007D2DCF" w:rsidRDefault="00F44244" w:rsidP="00F44244">
      <w:pPr>
        <w:spacing w:line="520" w:lineRule="exact"/>
        <w:ind w:firstLineChars="200" w:firstLine="560"/>
        <w:jc w:val="left"/>
        <w:rPr>
          <w:ins w:id="37577" w:author="lenovo" w:date="2018-02-07T15:29:00Z"/>
          <w:rFonts w:ascii="方正楷体_GBK" w:eastAsia="方正楷体_GBK"/>
          <w:kern w:val="0"/>
          <w:sz w:val="28"/>
          <w:szCs w:val="28"/>
        </w:rPr>
      </w:pPr>
      <w:ins w:id="37578" w:author="lenovo" w:date="2018-02-07T15:29:00Z">
        <w:r w:rsidRPr="007D2DCF">
          <w:rPr>
            <w:rFonts w:ascii="方正楷体_GBK" w:eastAsia="方正楷体_GBK" w:hint="eastAsia"/>
            <w:kern w:val="0"/>
            <w:sz w:val="28"/>
            <w:szCs w:val="28"/>
          </w:rPr>
          <w:t>处罚档次：</w:t>
        </w:r>
      </w:ins>
    </w:p>
    <w:p w:rsidR="00F44244" w:rsidRPr="007D2DCF" w:rsidRDefault="00F44244">
      <w:pPr>
        <w:spacing w:line="520" w:lineRule="exact"/>
        <w:ind w:firstLineChars="200" w:firstLine="560"/>
        <w:rPr>
          <w:ins w:id="37579" w:author="lenovo" w:date="2018-02-07T15:29:00Z"/>
          <w:rFonts w:eastAsia="方正仿宋_GBK"/>
          <w:kern w:val="0"/>
          <w:sz w:val="28"/>
          <w:szCs w:val="28"/>
        </w:rPr>
        <w:pPrChange w:id="37580" w:author="lenovo" w:date="2018-02-07T16:17:00Z">
          <w:pPr>
            <w:spacing w:line="520" w:lineRule="exact"/>
            <w:ind w:firstLineChars="200" w:firstLine="560"/>
            <w:jc w:val="left"/>
          </w:pPr>
        </w:pPrChange>
      </w:pPr>
      <w:ins w:id="37581" w:author="lenovo" w:date="2018-02-07T15:29:00Z">
        <w:r w:rsidRPr="007D2DCF">
          <w:rPr>
            <w:rFonts w:eastAsia="方正仿宋_GBK" w:hint="eastAsia"/>
            <w:kern w:val="0"/>
            <w:sz w:val="28"/>
            <w:szCs w:val="28"/>
          </w:rPr>
          <w:t>一档：</w:t>
        </w:r>
      </w:ins>
      <w:ins w:id="37582" w:author="lenovo" w:date="2018-02-07T16:13:00Z">
        <w:r w:rsidR="007622C5" w:rsidRPr="00F228BE">
          <w:rPr>
            <w:rFonts w:ascii="方正楷体_GBK" w:eastAsia="方正楷体_GBK" w:hint="eastAsia"/>
            <w:kern w:val="0"/>
            <w:sz w:val="28"/>
            <w:szCs w:val="28"/>
          </w:rPr>
          <w:t>企业</w:t>
        </w:r>
        <w:r w:rsidR="007622C5">
          <w:rPr>
            <w:rFonts w:ascii="方正楷体_GBK" w:eastAsia="方正楷体_GBK" w:hint="eastAsia"/>
            <w:kern w:val="0"/>
            <w:sz w:val="28"/>
            <w:szCs w:val="28"/>
          </w:rPr>
          <w:t>的建（构）筑</w:t>
        </w:r>
        <w:proofErr w:type="gramStart"/>
        <w:r w:rsidR="007622C5">
          <w:rPr>
            <w:rFonts w:ascii="方正楷体_GBK" w:eastAsia="方正楷体_GBK" w:hint="eastAsia"/>
            <w:kern w:val="0"/>
            <w:sz w:val="28"/>
            <w:szCs w:val="28"/>
          </w:rPr>
          <w:t>物</w:t>
        </w:r>
        <w:r w:rsidR="007622C5" w:rsidRPr="007622C5">
          <w:rPr>
            <w:rFonts w:ascii="方正楷体_GBK" w:eastAsia="方正楷体_GBK" w:hint="eastAsia"/>
            <w:kern w:val="0"/>
            <w:sz w:val="28"/>
            <w:szCs w:val="28"/>
          </w:rPr>
          <w:t>按照</w:t>
        </w:r>
        <w:proofErr w:type="gramEnd"/>
        <w:r w:rsidR="007622C5" w:rsidRPr="007622C5">
          <w:rPr>
            <w:rFonts w:ascii="方正楷体_GBK" w:eastAsia="方正楷体_GBK" w:hint="eastAsia"/>
            <w:kern w:val="0"/>
            <w:sz w:val="28"/>
            <w:szCs w:val="28"/>
          </w:rPr>
          <w:t>国家标准或者行业标准规定，采取防火、防爆、防雷、防震、防腐蚀、隔热等防护措施，</w:t>
        </w:r>
        <w:r w:rsidR="007622C5">
          <w:rPr>
            <w:rFonts w:ascii="方正楷体_GBK" w:eastAsia="方正楷体_GBK" w:hint="eastAsia"/>
            <w:kern w:val="0"/>
            <w:sz w:val="28"/>
            <w:szCs w:val="28"/>
          </w:rPr>
          <w:t>缺少</w:t>
        </w:r>
      </w:ins>
      <w:ins w:id="37583" w:author="lenovo" w:date="2018-02-07T16:14:00Z">
        <w:r w:rsidR="007622C5">
          <w:rPr>
            <w:rFonts w:ascii="方正楷体_GBK" w:eastAsia="方正楷体_GBK" w:hint="eastAsia"/>
            <w:kern w:val="0"/>
            <w:sz w:val="28"/>
            <w:szCs w:val="28"/>
          </w:rPr>
          <w:t>一种的，或</w:t>
        </w:r>
      </w:ins>
      <w:ins w:id="37584" w:author="lenovo" w:date="2018-02-07T16:13:00Z">
        <w:r w:rsidR="007622C5" w:rsidRPr="007622C5">
          <w:rPr>
            <w:rFonts w:ascii="方正楷体_GBK" w:eastAsia="方正楷体_GBK" w:hint="eastAsia"/>
            <w:kern w:val="0"/>
            <w:sz w:val="28"/>
            <w:szCs w:val="28"/>
          </w:rPr>
          <w:t>对承受重荷载、荷载发生变化</w:t>
        </w:r>
        <w:r w:rsidR="007622C5">
          <w:rPr>
            <w:rFonts w:ascii="方正楷体_GBK" w:eastAsia="方正楷体_GBK" w:hint="eastAsia"/>
            <w:kern w:val="0"/>
            <w:sz w:val="28"/>
            <w:szCs w:val="28"/>
          </w:rPr>
          <w:t>或者受高温熔融金属喷溅、酸碱腐蚀等危害的建（构）筑物</w:t>
        </w:r>
        <w:r w:rsidR="007622C5" w:rsidRPr="007622C5">
          <w:rPr>
            <w:rFonts w:ascii="方正楷体_GBK" w:eastAsia="方正楷体_GBK" w:hint="eastAsia"/>
            <w:kern w:val="0"/>
            <w:sz w:val="28"/>
            <w:szCs w:val="28"/>
          </w:rPr>
          <w:t>结构进行安全检查</w:t>
        </w:r>
      </w:ins>
      <w:ins w:id="37585" w:author="lenovo" w:date="2018-02-07T16:16:00Z">
        <w:r w:rsidR="007622C5">
          <w:rPr>
            <w:rFonts w:ascii="方正楷体_GBK" w:eastAsia="方正楷体_GBK" w:hint="eastAsia"/>
            <w:kern w:val="0"/>
            <w:sz w:val="28"/>
            <w:szCs w:val="28"/>
          </w:rPr>
          <w:t>，缺少</w:t>
        </w:r>
      </w:ins>
      <w:ins w:id="37586" w:author="lenovo" w:date="2018-02-07T16:17:00Z">
        <w:r w:rsidR="007622C5">
          <w:rPr>
            <w:rFonts w:ascii="方正楷体_GBK" w:eastAsia="方正楷体_GBK" w:hint="eastAsia"/>
            <w:kern w:val="0"/>
            <w:sz w:val="28"/>
            <w:szCs w:val="28"/>
          </w:rPr>
          <w:t>一次的</w:t>
        </w:r>
      </w:ins>
      <w:ins w:id="37587" w:author="lenovo" w:date="2018-02-07T15:29:00Z">
        <w:r w:rsidRPr="007D2DCF">
          <w:rPr>
            <w:rFonts w:eastAsia="方正仿宋_GBK" w:hint="eastAsia"/>
            <w:kern w:val="0"/>
            <w:sz w:val="28"/>
            <w:szCs w:val="28"/>
          </w:rPr>
          <w:t>；</w:t>
        </w:r>
      </w:ins>
    </w:p>
    <w:p w:rsidR="00F44244" w:rsidRPr="007D2DCF" w:rsidRDefault="00F44244" w:rsidP="00F44244">
      <w:pPr>
        <w:spacing w:line="520" w:lineRule="exact"/>
        <w:ind w:firstLineChars="200" w:firstLine="560"/>
        <w:jc w:val="left"/>
        <w:rPr>
          <w:ins w:id="37588" w:author="lenovo" w:date="2018-02-07T15:29:00Z"/>
          <w:rFonts w:eastAsia="方正仿宋_GBK"/>
          <w:kern w:val="0"/>
          <w:sz w:val="28"/>
          <w:szCs w:val="28"/>
        </w:rPr>
      </w:pPr>
      <w:ins w:id="37589" w:author="lenovo" w:date="2018-02-07T15:29:00Z">
        <w:r w:rsidRPr="007D2DCF">
          <w:rPr>
            <w:rFonts w:eastAsia="方正仿宋_GBK" w:hint="eastAsia"/>
            <w:kern w:val="0"/>
            <w:sz w:val="28"/>
            <w:szCs w:val="28"/>
          </w:rPr>
          <w:t>二档：</w:t>
        </w:r>
      </w:ins>
      <w:ins w:id="37590" w:author="lenovo" w:date="2018-02-07T16:20:00Z">
        <w:r w:rsidR="00C51345" w:rsidRPr="00F228BE">
          <w:rPr>
            <w:rFonts w:ascii="方正楷体_GBK" w:eastAsia="方正楷体_GBK" w:hint="eastAsia"/>
            <w:kern w:val="0"/>
            <w:sz w:val="28"/>
            <w:szCs w:val="28"/>
          </w:rPr>
          <w:t>企业</w:t>
        </w:r>
        <w:r w:rsidR="00C51345">
          <w:rPr>
            <w:rFonts w:ascii="方正楷体_GBK" w:eastAsia="方正楷体_GBK" w:hint="eastAsia"/>
            <w:kern w:val="0"/>
            <w:sz w:val="28"/>
            <w:szCs w:val="28"/>
          </w:rPr>
          <w:t>的建（构）筑</w:t>
        </w:r>
        <w:proofErr w:type="gramStart"/>
        <w:r w:rsidR="00C51345">
          <w:rPr>
            <w:rFonts w:ascii="方正楷体_GBK" w:eastAsia="方正楷体_GBK" w:hint="eastAsia"/>
            <w:kern w:val="0"/>
            <w:sz w:val="28"/>
            <w:szCs w:val="28"/>
          </w:rPr>
          <w:t>物</w:t>
        </w:r>
        <w:r w:rsidR="00C51345" w:rsidRPr="007622C5">
          <w:rPr>
            <w:rFonts w:ascii="方正楷体_GBK" w:eastAsia="方正楷体_GBK" w:hint="eastAsia"/>
            <w:kern w:val="0"/>
            <w:sz w:val="28"/>
            <w:szCs w:val="28"/>
          </w:rPr>
          <w:t>按照</w:t>
        </w:r>
        <w:proofErr w:type="gramEnd"/>
        <w:r w:rsidR="00C51345" w:rsidRPr="007622C5">
          <w:rPr>
            <w:rFonts w:ascii="方正楷体_GBK" w:eastAsia="方正楷体_GBK" w:hint="eastAsia"/>
            <w:kern w:val="0"/>
            <w:sz w:val="28"/>
            <w:szCs w:val="28"/>
          </w:rPr>
          <w:t>国家标准或者行业标准规定，采取防火、防爆、防雷、防震、防腐蚀、隔热等防护措施，</w:t>
        </w:r>
        <w:r w:rsidR="00C51345">
          <w:rPr>
            <w:rFonts w:ascii="方正楷体_GBK" w:eastAsia="方正楷体_GBK" w:hint="eastAsia"/>
            <w:kern w:val="0"/>
            <w:sz w:val="28"/>
            <w:szCs w:val="28"/>
          </w:rPr>
          <w:t>缺少二种的，或</w:t>
        </w:r>
        <w:r w:rsidR="00C51345" w:rsidRPr="007622C5">
          <w:rPr>
            <w:rFonts w:ascii="方正楷体_GBK" w:eastAsia="方正楷体_GBK" w:hint="eastAsia"/>
            <w:kern w:val="0"/>
            <w:sz w:val="28"/>
            <w:szCs w:val="28"/>
          </w:rPr>
          <w:t>对承受重荷载、荷载发生变化</w:t>
        </w:r>
        <w:r w:rsidR="00C51345">
          <w:rPr>
            <w:rFonts w:ascii="方正楷体_GBK" w:eastAsia="方正楷体_GBK" w:hint="eastAsia"/>
            <w:kern w:val="0"/>
            <w:sz w:val="28"/>
            <w:szCs w:val="28"/>
          </w:rPr>
          <w:t>或者受高温熔融金属喷溅、酸碱腐蚀等危害的建（构）筑物</w:t>
        </w:r>
        <w:r w:rsidR="00C51345" w:rsidRPr="007622C5">
          <w:rPr>
            <w:rFonts w:ascii="方正楷体_GBK" w:eastAsia="方正楷体_GBK" w:hint="eastAsia"/>
            <w:kern w:val="0"/>
            <w:sz w:val="28"/>
            <w:szCs w:val="28"/>
          </w:rPr>
          <w:t>结构进行安全检查</w:t>
        </w:r>
        <w:r w:rsidR="00C51345">
          <w:rPr>
            <w:rFonts w:ascii="方正楷体_GBK" w:eastAsia="方正楷体_GBK" w:hint="eastAsia"/>
            <w:kern w:val="0"/>
            <w:sz w:val="28"/>
            <w:szCs w:val="28"/>
          </w:rPr>
          <w:t>，缺少二次的</w:t>
        </w:r>
      </w:ins>
      <w:ins w:id="37591" w:author="lenovo" w:date="2018-02-07T15:29:00Z">
        <w:r w:rsidRPr="007D2DCF">
          <w:rPr>
            <w:rFonts w:eastAsia="方正仿宋_GBK" w:hint="eastAsia"/>
            <w:kern w:val="0"/>
            <w:sz w:val="28"/>
            <w:szCs w:val="28"/>
          </w:rPr>
          <w:t>；</w:t>
        </w:r>
      </w:ins>
    </w:p>
    <w:p w:rsidR="00F44244" w:rsidRPr="007D2DCF" w:rsidRDefault="00F44244" w:rsidP="00F44244">
      <w:pPr>
        <w:spacing w:line="520" w:lineRule="exact"/>
        <w:ind w:firstLineChars="200" w:firstLine="560"/>
        <w:jc w:val="left"/>
        <w:rPr>
          <w:ins w:id="37592" w:author="lenovo" w:date="2018-02-07T15:29:00Z"/>
          <w:rFonts w:eastAsia="方正仿宋_GBK"/>
          <w:kern w:val="0"/>
          <w:sz w:val="28"/>
          <w:szCs w:val="28"/>
        </w:rPr>
      </w:pPr>
      <w:ins w:id="37593" w:author="lenovo" w:date="2018-02-07T15:29:00Z">
        <w:r w:rsidRPr="007D2DCF">
          <w:rPr>
            <w:rFonts w:eastAsia="方正仿宋_GBK" w:hint="eastAsia"/>
            <w:kern w:val="0"/>
            <w:sz w:val="28"/>
            <w:szCs w:val="28"/>
          </w:rPr>
          <w:t>三档：</w:t>
        </w:r>
      </w:ins>
      <w:ins w:id="37594" w:author="lenovo" w:date="2018-02-07T16:20:00Z">
        <w:r w:rsidR="00C51345" w:rsidRPr="00F228BE">
          <w:rPr>
            <w:rFonts w:ascii="方正楷体_GBK" w:eastAsia="方正楷体_GBK" w:hint="eastAsia"/>
            <w:kern w:val="0"/>
            <w:sz w:val="28"/>
            <w:szCs w:val="28"/>
          </w:rPr>
          <w:t>企业</w:t>
        </w:r>
        <w:r w:rsidR="00C51345">
          <w:rPr>
            <w:rFonts w:ascii="方正楷体_GBK" w:eastAsia="方正楷体_GBK" w:hint="eastAsia"/>
            <w:kern w:val="0"/>
            <w:sz w:val="28"/>
            <w:szCs w:val="28"/>
          </w:rPr>
          <w:t>的建（构）筑</w:t>
        </w:r>
        <w:proofErr w:type="gramStart"/>
        <w:r w:rsidR="00C51345">
          <w:rPr>
            <w:rFonts w:ascii="方正楷体_GBK" w:eastAsia="方正楷体_GBK" w:hint="eastAsia"/>
            <w:kern w:val="0"/>
            <w:sz w:val="28"/>
            <w:szCs w:val="28"/>
          </w:rPr>
          <w:t>物</w:t>
        </w:r>
        <w:r w:rsidR="00C51345" w:rsidRPr="007622C5">
          <w:rPr>
            <w:rFonts w:ascii="方正楷体_GBK" w:eastAsia="方正楷体_GBK" w:hint="eastAsia"/>
            <w:kern w:val="0"/>
            <w:sz w:val="28"/>
            <w:szCs w:val="28"/>
          </w:rPr>
          <w:t>按照</w:t>
        </w:r>
        <w:proofErr w:type="gramEnd"/>
        <w:r w:rsidR="00C51345" w:rsidRPr="007622C5">
          <w:rPr>
            <w:rFonts w:ascii="方正楷体_GBK" w:eastAsia="方正楷体_GBK" w:hint="eastAsia"/>
            <w:kern w:val="0"/>
            <w:sz w:val="28"/>
            <w:szCs w:val="28"/>
          </w:rPr>
          <w:t>国家标准或者行业标准规定，采取防火、防爆、防雷、防震、防腐蚀、隔热等防护措施，</w:t>
        </w:r>
        <w:r w:rsidR="00C51345">
          <w:rPr>
            <w:rFonts w:ascii="方正楷体_GBK" w:eastAsia="方正楷体_GBK" w:hint="eastAsia"/>
            <w:kern w:val="0"/>
            <w:sz w:val="28"/>
            <w:szCs w:val="28"/>
          </w:rPr>
          <w:t>缺少三种以上的，或</w:t>
        </w:r>
        <w:r w:rsidR="00C51345" w:rsidRPr="007622C5">
          <w:rPr>
            <w:rFonts w:ascii="方正楷体_GBK" w:eastAsia="方正楷体_GBK" w:hint="eastAsia"/>
            <w:kern w:val="0"/>
            <w:sz w:val="28"/>
            <w:szCs w:val="28"/>
          </w:rPr>
          <w:t>对承受重荷载、荷载发生变化</w:t>
        </w:r>
        <w:r w:rsidR="00C51345">
          <w:rPr>
            <w:rFonts w:ascii="方正楷体_GBK" w:eastAsia="方正楷体_GBK" w:hint="eastAsia"/>
            <w:kern w:val="0"/>
            <w:sz w:val="28"/>
            <w:szCs w:val="28"/>
          </w:rPr>
          <w:t>或者受高温熔融金属喷溅、酸碱腐蚀等危害的建（构）筑物</w:t>
        </w:r>
        <w:r w:rsidR="00C51345" w:rsidRPr="007622C5">
          <w:rPr>
            <w:rFonts w:ascii="方正楷体_GBK" w:eastAsia="方正楷体_GBK" w:hint="eastAsia"/>
            <w:kern w:val="0"/>
            <w:sz w:val="28"/>
            <w:szCs w:val="28"/>
          </w:rPr>
          <w:t>结构进行安全检查</w:t>
        </w:r>
        <w:r w:rsidR="00C51345">
          <w:rPr>
            <w:rFonts w:ascii="方正楷体_GBK" w:eastAsia="方正楷体_GBK" w:hint="eastAsia"/>
            <w:kern w:val="0"/>
            <w:sz w:val="28"/>
            <w:szCs w:val="28"/>
          </w:rPr>
          <w:t>，缺少三次以上的</w:t>
        </w:r>
      </w:ins>
      <w:ins w:id="37595" w:author="lenovo" w:date="2018-02-07T15:29:00Z">
        <w:r w:rsidRPr="007D2DCF">
          <w:rPr>
            <w:rFonts w:eastAsia="方正仿宋_GBK" w:hint="eastAsia"/>
            <w:kern w:val="0"/>
            <w:sz w:val="28"/>
            <w:szCs w:val="28"/>
          </w:rPr>
          <w:t>。</w:t>
        </w:r>
      </w:ins>
    </w:p>
    <w:p w:rsidR="00F44244" w:rsidRPr="007D2DCF" w:rsidRDefault="00F44244" w:rsidP="00F44244">
      <w:pPr>
        <w:spacing w:line="520" w:lineRule="exact"/>
        <w:ind w:firstLineChars="200" w:firstLine="560"/>
        <w:rPr>
          <w:ins w:id="37596" w:author="lenovo" w:date="2018-02-07T15:29:00Z"/>
          <w:rFonts w:ascii="方正楷体_GBK" w:eastAsia="方正楷体_GBK"/>
          <w:kern w:val="0"/>
          <w:sz w:val="28"/>
          <w:szCs w:val="28"/>
        </w:rPr>
      </w:pPr>
      <w:ins w:id="37597" w:author="lenovo" w:date="2018-02-07T15:29:00Z">
        <w:r w:rsidRPr="007D2DCF">
          <w:rPr>
            <w:rFonts w:ascii="方正楷体_GBK" w:eastAsia="方正楷体_GBK" w:hint="eastAsia"/>
            <w:kern w:val="0"/>
            <w:sz w:val="28"/>
            <w:szCs w:val="28"/>
          </w:rPr>
          <w:t>裁量幅度：</w:t>
        </w:r>
      </w:ins>
    </w:p>
    <w:p w:rsidR="002A0297" w:rsidRDefault="002A0297" w:rsidP="002A0297">
      <w:pPr>
        <w:spacing w:line="520" w:lineRule="exact"/>
        <w:ind w:firstLineChars="200" w:firstLine="560"/>
        <w:rPr>
          <w:ins w:id="37598" w:author="lenovo" w:date="2018-02-07T17:04:00Z"/>
          <w:rFonts w:eastAsia="方正仿宋_GBK"/>
          <w:bCs/>
          <w:kern w:val="0"/>
          <w:sz w:val="28"/>
          <w:szCs w:val="28"/>
        </w:rPr>
      </w:pPr>
      <w:ins w:id="37599" w:author="lenovo" w:date="2018-02-07T17:04: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2A0297" w:rsidRDefault="002A0297" w:rsidP="002A0297">
      <w:pPr>
        <w:spacing w:line="520" w:lineRule="exact"/>
        <w:ind w:firstLineChars="200" w:firstLine="560"/>
        <w:rPr>
          <w:ins w:id="37600" w:author="lenovo" w:date="2018-02-07T17:04:00Z"/>
          <w:rFonts w:eastAsia="方正仿宋_GBK"/>
          <w:bCs/>
          <w:kern w:val="0"/>
          <w:sz w:val="28"/>
          <w:szCs w:val="28"/>
        </w:rPr>
      </w:pPr>
      <w:ins w:id="37601" w:author="lenovo" w:date="2018-02-07T17:04: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2A0297" w:rsidRDefault="002A0297" w:rsidP="002A0297">
      <w:pPr>
        <w:spacing w:line="520" w:lineRule="exact"/>
        <w:ind w:firstLineChars="200" w:firstLine="560"/>
        <w:rPr>
          <w:ins w:id="37602" w:author="lenovo" w:date="2018-02-07T17:04:00Z"/>
          <w:rFonts w:eastAsia="方正仿宋_GBK"/>
          <w:bCs/>
          <w:kern w:val="0"/>
          <w:sz w:val="28"/>
          <w:szCs w:val="28"/>
        </w:rPr>
      </w:pPr>
      <w:ins w:id="37603" w:author="lenovo" w:date="2018-02-07T17:04: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w:t>
        </w:r>
        <w:r w:rsidRPr="00722E34">
          <w:rPr>
            <w:rFonts w:eastAsia="方正仿宋_GBK" w:hint="eastAsia"/>
            <w:bCs/>
            <w:kern w:val="0"/>
            <w:sz w:val="28"/>
            <w:szCs w:val="28"/>
          </w:rPr>
          <w:lastRenderedPageBreak/>
          <w:t>罚款。</w:t>
        </w:r>
      </w:ins>
    </w:p>
    <w:p w:rsidR="00015981" w:rsidRDefault="00F44244">
      <w:pPr>
        <w:spacing w:line="520" w:lineRule="exact"/>
        <w:ind w:firstLineChars="200" w:firstLine="560"/>
        <w:rPr>
          <w:ins w:id="37604" w:author="lenovo" w:date="2018-02-07T17:06:00Z"/>
          <w:rFonts w:ascii="方正楷体_GBK" w:eastAsia="方正楷体_GBK"/>
          <w:kern w:val="0"/>
          <w:sz w:val="28"/>
          <w:szCs w:val="28"/>
        </w:rPr>
      </w:pPr>
      <w:ins w:id="37605" w:author="lenovo" w:date="2018-02-07T15:29:00Z">
        <w:r w:rsidRPr="007D2DCF">
          <w:rPr>
            <w:rFonts w:ascii="方正楷体_GBK" w:eastAsia="方正楷体_GBK" w:hint="eastAsia"/>
            <w:kern w:val="0"/>
            <w:sz w:val="28"/>
            <w:szCs w:val="28"/>
          </w:rPr>
          <w:t xml:space="preserve">第三条　</w:t>
        </w:r>
      </w:ins>
      <w:ins w:id="37606" w:author="lenovo" w:date="2018-02-07T17:07:00Z">
        <w:r w:rsidR="00015981" w:rsidRPr="007D2DCF">
          <w:rPr>
            <w:rFonts w:ascii="方正楷体_GBK" w:eastAsia="方正楷体_GBK" w:hint="eastAsia"/>
            <w:kern w:val="0"/>
            <w:sz w:val="28"/>
            <w:szCs w:val="28"/>
          </w:rPr>
          <w:t>冶金企业</w:t>
        </w:r>
        <w:r w:rsidR="00015981">
          <w:rPr>
            <w:rFonts w:ascii="方正楷体_GBK" w:eastAsia="方正楷体_GBK" w:hint="eastAsia"/>
            <w:kern w:val="0"/>
            <w:sz w:val="28"/>
            <w:szCs w:val="28"/>
          </w:rPr>
          <w:t>和有色金属企业</w:t>
        </w:r>
      </w:ins>
      <w:ins w:id="37607" w:author="lenovo" w:date="2018-02-07T17:06:00Z">
        <w:r w:rsidR="003A78F8">
          <w:rPr>
            <w:rFonts w:ascii="方正楷体_GBK" w:eastAsia="方正楷体_GBK" w:hint="eastAsia"/>
            <w:kern w:val="0"/>
            <w:sz w:val="28"/>
            <w:szCs w:val="28"/>
          </w:rPr>
          <w:t>对起重设备进行改造并增加荷重</w:t>
        </w:r>
      </w:ins>
      <w:ins w:id="37608" w:author="lenovo" w:date="2018-02-08T09:28:00Z">
        <w:r w:rsidR="00421DBA">
          <w:rPr>
            <w:rFonts w:ascii="方正楷体_GBK" w:eastAsia="方正楷体_GBK" w:hint="eastAsia"/>
            <w:kern w:val="0"/>
            <w:sz w:val="28"/>
            <w:szCs w:val="28"/>
          </w:rPr>
          <w:t>的</w:t>
        </w:r>
      </w:ins>
      <w:ins w:id="37609" w:author="lenovo" w:date="2018-02-07T17:06:00Z">
        <w:r w:rsidR="00015981" w:rsidRPr="00015981">
          <w:rPr>
            <w:rFonts w:ascii="方正楷体_GBK" w:eastAsia="方正楷体_GBK" w:hint="eastAsia"/>
            <w:kern w:val="0"/>
            <w:sz w:val="28"/>
            <w:szCs w:val="28"/>
          </w:rPr>
          <w:t>，</w:t>
        </w:r>
      </w:ins>
      <w:ins w:id="37610" w:author="lenovo" w:date="2018-02-07T17:22:00Z">
        <w:r w:rsidR="003A78F8">
          <w:rPr>
            <w:rFonts w:ascii="方正楷体_GBK" w:eastAsia="方正楷体_GBK" w:hint="eastAsia"/>
            <w:kern w:val="0"/>
            <w:sz w:val="28"/>
            <w:szCs w:val="28"/>
          </w:rPr>
          <w:t>未</w:t>
        </w:r>
      </w:ins>
      <w:ins w:id="37611" w:author="lenovo" w:date="2018-02-07T17:06:00Z">
        <w:r w:rsidR="00015981" w:rsidRPr="00015981">
          <w:rPr>
            <w:rFonts w:ascii="方正楷体_GBK" w:eastAsia="方正楷体_GBK" w:hint="eastAsia"/>
            <w:kern w:val="0"/>
            <w:sz w:val="28"/>
            <w:szCs w:val="28"/>
          </w:rPr>
          <w:t>同时对承重厂房结构进行荷载核定，并对承重结构采取必要的加固措施，确保承重结构具有足够的承重能力</w:t>
        </w:r>
      </w:ins>
    </w:p>
    <w:p w:rsidR="00F44244" w:rsidRPr="007D2DCF" w:rsidRDefault="00F44244" w:rsidP="00F44244">
      <w:pPr>
        <w:spacing w:line="520" w:lineRule="exact"/>
        <w:ind w:firstLineChars="200" w:firstLine="560"/>
        <w:rPr>
          <w:ins w:id="37612" w:author="lenovo" w:date="2018-02-07T15:29:00Z"/>
          <w:rFonts w:ascii="方正楷体_GBK" w:eastAsia="方正楷体_GBK"/>
          <w:kern w:val="0"/>
          <w:sz w:val="28"/>
          <w:szCs w:val="28"/>
        </w:rPr>
      </w:pPr>
      <w:ins w:id="37613" w:author="lenovo" w:date="2018-02-07T15:29:00Z">
        <w:r w:rsidRPr="007D2DCF">
          <w:rPr>
            <w:rFonts w:ascii="方正楷体_GBK" w:eastAsia="方正楷体_GBK" w:hint="eastAsia"/>
            <w:kern w:val="0"/>
            <w:sz w:val="28"/>
            <w:szCs w:val="28"/>
          </w:rPr>
          <w:t>有关规定：</w:t>
        </w:r>
      </w:ins>
    </w:p>
    <w:p w:rsidR="00421DBA" w:rsidRDefault="00421DBA" w:rsidP="00F44244">
      <w:pPr>
        <w:spacing w:line="520" w:lineRule="exact"/>
        <w:ind w:firstLineChars="200" w:firstLine="560"/>
        <w:rPr>
          <w:ins w:id="37614" w:author="lenovo" w:date="2018-02-08T09:29:00Z"/>
          <w:rFonts w:eastAsia="方正仿宋_GBK"/>
          <w:bCs/>
          <w:kern w:val="0"/>
          <w:sz w:val="28"/>
          <w:szCs w:val="28"/>
        </w:rPr>
      </w:pPr>
      <w:ins w:id="37615" w:author="lenovo" w:date="2018-02-08T09:29: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》第二十六条</w:t>
        </w:r>
      </w:ins>
      <w:ins w:id="37616" w:author="lenovo" w:date="2018-02-07T15:29:00Z">
        <w:r w:rsidR="00F44244" w:rsidRPr="007D2DCF">
          <w:rPr>
            <w:rFonts w:ascii="方正楷体_GBK" w:eastAsia="方正楷体_GBK" w:hint="eastAsia"/>
            <w:kern w:val="0"/>
            <w:sz w:val="28"/>
            <w:szCs w:val="28"/>
          </w:rPr>
          <w:t>：</w:t>
        </w:r>
      </w:ins>
      <w:ins w:id="37617" w:author="lenovo" w:date="2018-02-08T09:29:00Z">
        <w:r w:rsidRPr="00421DBA">
          <w:rPr>
            <w:rFonts w:eastAsia="方正仿宋_GBK" w:hint="eastAsia"/>
            <w:bCs/>
            <w:kern w:val="0"/>
            <w:sz w:val="28"/>
            <w:szCs w:val="28"/>
          </w:rPr>
          <w:t>企业对起重设备进行改造并增加荷重的，应当同时对承重厂房结构进行荷载核定，并对承重结构采取必要的加固措施，确保承重结构具有足够的承重能力。</w:t>
        </w:r>
      </w:ins>
    </w:p>
    <w:p w:rsidR="00F44244" w:rsidRPr="007D2DCF" w:rsidRDefault="00F44244" w:rsidP="00F44244">
      <w:pPr>
        <w:spacing w:line="520" w:lineRule="exact"/>
        <w:ind w:firstLineChars="200" w:firstLine="560"/>
        <w:rPr>
          <w:ins w:id="37618" w:author="lenovo" w:date="2018-02-07T15:29:00Z"/>
          <w:rFonts w:ascii="方正楷体_GBK" w:eastAsia="方正楷体_GBK"/>
          <w:kern w:val="0"/>
          <w:sz w:val="28"/>
          <w:szCs w:val="28"/>
        </w:rPr>
      </w:pPr>
      <w:ins w:id="37619" w:author="lenovo" w:date="2018-02-07T15:29:00Z">
        <w:r w:rsidRPr="007D2DCF">
          <w:rPr>
            <w:rFonts w:ascii="方正楷体_GBK" w:eastAsia="方正楷体_GBK" w:hint="eastAsia"/>
            <w:kern w:val="0"/>
            <w:sz w:val="28"/>
            <w:szCs w:val="28"/>
          </w:rPr>
          <w:t>处罚依据：</w:t>
        </w:r>
      </w:ins>
    </w:p>
    <w:p w:rsidR="00463646" w:rsidRDefault="00463646" w:rsidP="00463646">
      <w:pPr>
        <w:spacing w:line="520" w:lineRule="exact"/>
        <w:ind w:firstLineChars="200" w:firstLine="560"/>
        <w:jc w:val="left"/>
        <w:rPr>
          <w:ins w:id="37620" w:author="lenovo" w:date="2018-02-08T09:31:00Z"/>
          <w:rFonts w:eastAsia="方正仿宋_GBK"/>
          <w:kern w:val="0"/>
          <w:sz w:val="28"/>
          <w:szCs w:val="28"/>
        </w:rPr>
      </w:pPr>
      <w:ins w:id="37621" w:author="lenovo" w:date="2018-02-08T09:31: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F44244" w:rsidRPr="007D2DCF" w:rsidRDefault="00F44244" w:rsidP="00F44244">
      <w:pPr>
        <w:spacing w:line="520" w:lineRule="exact"/>
        <w:ind w:firstLineChars="200" w:firstLine="560"/>
        <w:rPr>
          <w:ins w:id="37622" w:author="lenovo" w:date="2018-02-07T15:29:00Z"/>
          <w:rFonts w:ascii="方正楷体_GBK" w:eastAsia="方正楷体_GBK"/>
          <w:kern w:val="0"/>
          <w:sz w:val="28"/>
          <w:szCs w:val="28"/>
        </w:rPr>
      </w:pPr>
      <w:ins w:id="37623"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7624" w:author="lenovo" w:date="2018-02-07T15:29:00Z"/>
          <w:rFonts w:eastAsia="方正仿宋_GBK"/>
          <w:bCs/>
          <w:kern w:val="0"/>
          <w:sz w:val="28"/>
          <w:szCs w:val="28"/>
        </w:rPr>
      </w:pPr>
      <w:ins w:id="37625" w:author="lenovo" w:date="2018-02-07T15:29:00Z">
        <w:r w:rsidRPr="007D2DCF">
          <w:rPr>
            <w:rFonts w:eastAsia="方正仿宋_GBK" w:hint="eastAsia"/>
            <w:bCs/>
            <w:kern w:val="0"/>
            <w:sz w:val="28"/>
            <w:szCs w:val="28"/>
          </w:rPr>
          <w:t>一档：</w:t>
        </w:r>
      </w:ins>
      <w:ins w:id="37626" w:author="lenovo" w:date="2018-02-08T09:31:00Z">
        <w:r w:rsidR="00463646" w:rsidRPr="007D2DCF">
          <w:rPr>
            <w:rFonts w:ascii="方正楷体_GBK" w:eastAsia="方正楷体_GBK" w:hint="eastAsia"/>
            <w:kern w:val="0"/>
            <w:sz w:val="28"/>
            <w:szCs w:val="28"/>
          </w:rPr>
          <w:t>冶金企业</w:t>
        </w:r>
        <w:r w:rsidR="00463646">
          <w:rPr>
            <w:rFonts w:ascii="方正楷体_GBK" w:eastAsia="方正楷体_GBK" w:hint="eastAsia"/>
            <w:kern w:val="0"/>
            <w:sz w:val="28"/>
            <w:szCs w:val="28"/>
          </w:rPr>
          <w:t>和有色金属企业对起重设备进行改造并增加荷重的</w:t>
        </w:r>
        <w:r w:rsidR="00463646" w:rsidRPr="00015981">
          <w:rPr>
            <w:rFonts w:ascii="方正楷体_GBK" w:eastAsia="方正楷体_GBK" w:hint="eastAsia"/>
            <w:kern w:val="0"/>
            <w:sz w:val="28"/>
            <w:szCs w:val="28"/>
          </w:rPr>
          <w:t>，</w:t>
        </w:r>
        <w:r w:rsidR="00463646">
          <w:rPr>
            <w:rFonts w:ascii="方正楷体_GBK" w:eastAsia="方正楷体_GBK" w:hint="eastAsia"/>
            <w:kern w:val="0"/>
            <w:sz w:val="28"/>
            <w:szCs w:val="28"/>
          </w:rPr>
          <w:t>未</w:t>
        </w:r>
        <w:r w:rsidR="00463646" w:rsidRPr="00015981">
          <w:rPr>
            <w:rFonts w:ascii="方正楷体_GBK" w:eastAsia="方正楷体_GBK" w:hint="eastAsia"/>
            <w:kern w:val="0"/>
            <w:sz w:val="28"/>
            <w:szCs w:val="28"/>
          </w:rPr>
          <w:t>同时对承重厂房结构进行荷载核定</w:t>
        </w:r>
      </w:ins>
      <w:ins w:id="37627" w:author="lenovo" w:date="2018-02-07T15:29:00Z">
        <w:r w:rsidRPr="007D2DCF">
          <w:rPr>
            <w:rFonts w:eastAsia="方正仿宋_GBK" w:hint="eastAsia"/>
            <w:bCs/>
            <w:kern w:val="0"/>
            <w:sz w:val="28"/>
            <w:szCs w:val="28"/>
          </w:rPr>
          <w:t>；</w:t>
        </w:r>
      </w:ins>
    </w:p>
    <w:p w:rsidR="00463646" w:rsidRDefault="00F44244" w:rsidP="00F44244">
      <w:pPr>
        <w:spacing w:line="520" w:lineRule="exact"/>
        <w:ind w:firstLineChars="200" w:firstLine="560"/>
        <w:rPr>
          <w:ins w:id="37628" w:author="lenovo" w:date="2018-02-08T09:32:00Z"/>
          <w:rFonts w:eastAsia="方正仿宋_GBK"/>
          <w:bCs/>
          <w:kern w:val="0"/>
          <w:sz w:val="28"/>
          <w:szCs w:val="28"/>
        </w:rPr>
      </w:pPr>
      <w:ins w:id="37629" w:author="lenovo" w:date="2018-02-07T15:29:00Z">
        <w:r w:rsidRPr="007D2DCF">
          <w:rPr>
            <w:rFonts w:eastAsia="方正仿宋_GBK" w:hint="eastAsia"/>
            <w:bCs/>
            <w:kern w:val="0"/>
            <w:sz w:val="28"/>
            <w:szCs w:val="28"/>
          </w:rPr>
          <w:t>二档：</w:t>
        </w:r>
      </w:ins>
      <w:ins w:id="37630" w:author="lenovo" w:date="2018-02-08T09:32:00Z">
        <w:r w:rsidR="00463646" w:rsidRPr="007D2DCF">
          <w:rPr>
            <w:rFonts w:ascii="方正楷体_GBK" w:eastAsia="方正楷体_GBK" w:hint="eastAsia"/>
            <w:kern w:val="0"/>
            <w:sz w:val="28"/>
            <w:szCs w:val="28"/>
          </w:rPr>
          <w:t>冶金企业</w:t>
        </w:r>
        <w:r w:rsidR="00463646">
          <w:rPr>
            <w:rFonts w:ascii="方正楷体_GBK" w:eastAsia="方正楷体_GBK" w:hint="eastAsia"/>
            <w:kern w:val="0"/>
            <w:sz w:val="28"/>
            <w:szCs w:val="28"/>
          </w:rPr>
          <w:t>和有色金属企业对起重设备进行改造并增加荷重的</w:t>
        </w:r>
        <w:r w:rsidR="00463646" w:rsidRPr="00015981">
          <w:rPr>
            <w:rFonts w:ascii="方正楷体_GBK" w:eastAsia="方正楷体_GBK" w:hint="eastAsia"/>
            <w:kern w:val="0"/>
            <w:sz w:val="28"/>
            <w:szCs w:val="28"/>
          </w:rPr>
          <w:t>，</w:t>
        </w:r>
        <w:r w:rsidR="00463646">
          <w:rPr>
            <w:rFonts w:ascii="方正楷体_GBK" w:eastAsia="方正楷体_GBK" w:hint="eastAsia"/>
            <w:kern w:val="0"/>
            <w:sz w:val="28"/>
            <w:szCs w:val="28"/>
          </w:rPr>
          <w:t>未</w:t>
        </w:r>
        <w:r w:rsidR="00463646" w:rsidRPr="00015981">
          <w:rPr>
            <w:rFonts w:ascii="方正楷体_GBK" w:eastAsia="方正楷体_GBK" w:hint="eastAsia"/>
            <w:kern w:val="0"/>
            <w:sz w:val="28"/>
            <w:szCs w:val="28"/>
          </w:rPr>
          <w:t>同时对承重结构采取必要的加固措施</w:t>
        </w:r>
      </w:ins>
      <w:ins w:id="37631" w:author="lenovo" w:date="2018-02-07T15:29:00Z">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7632" w:author="lenovo" w:date="2018-02-07T15:29:00Z"/>
          <w:rFonts w:eastAsia="方正仿宋_GBK"/>
          <w:bCs/>
          <w:kern w:val="0"/>
          <w:sz w:val="28"/>
          <w:szCs w:val="28"/>
        </w:rPr>
      </w:pPr>
      <w:ins w:id="37633" w:author="lenovo" w:date="2018-02-07T15:29:00Z">
        <w:r w:rsidRPr="007D2DCF">
          <w:rPr>
            <w:rFonts w:eastAsia="方正仿宋_GBK" w:hint="eastAsia"/>
            <w:bCs/>
            <w:kern w:val="0"/>
            <w:sz w:val="28"/>
            <w:szCs w:val="28"/>
          </w:rPr>
          <w:t>三档：</w:t>
        </w:r>
      </w:ins>
      <w:ins w:id="37634" w:author="lenovo" w:date="2018-02-08T09:32:00Z">
        <w:r w:rsidR="00463646" w:rsidRPr="007D2DCF">
          <w:rPr>
            <w:rFonts w:ascii="方正楷体_GBK" w:eastAsia="方正楷体_GBK" w:hint="eastAsia"/>
            <w:kern w:val="0"/>
            <w:sz w:val="28"/>
            <w:szCs w:val="28"/>
          </w:rPr>
          <w:t>冶金企业</w:t>
        </w:r>
        <w:r w:rsidR="00463646">
          <w:rPr>
            <w:rFonts w:ascii="方正楷体_GBK" w:eastAsia="方正楷体_GBK" w:hint="eastAsia"/>
            <w:kern w:val="0"/>
            <w:sz w:val="28"/>
            <w:szCs w:val="28"/>
          </w:rPr>
          <w:t>和有色金属企业对起重设备进行改造并增加荷重的</w:t>
        </w:r>
        <w:r w:rsidR="00463646" w:rsidRPr="00015981">
          <w:rPr>
            <w:rFonts w:ascii="方正楷体_GBK" w:eastAsia="方正楷体_GBK" w:hint="eastAsia"/>
            <w:kern w:val="0"/>
            <w:sz w:val="28"/>
            <w:szCs w:val="28"/>
          </w:rPr>
          <w:t>，</w:t>
        </w:r>
        <w:r w:rsidR="00463646">
          <w:rPr>
            <w:rFonts w:ascii="方正楷体_GBK" w:eastAsia="方正楷体_GBK" w:hint="eastAsia"/>
            <w:kern w:val="0"/>
            <w:sz w:val="28"/>
            <w:szCs w:val="28"/>
          </w:rPr>
          <w:t>未</w:t>
        </w:r>
        <w:r w:rsidR="00463646" w:rsidRPr="00015981">
          <w:rPr>
            <w:rFonts w:ascii="方正楷体_GBK" w:eastAsia="方正楷体_GBK" w:hint="eastAsia"/>
            <w:kern w:val="0"/>
            <w:sz w:val="28"/>
            <w:szCs w:val="28"/>
          </w:rPr>
          <w:t>同时对承重厂房结构进行荷载核定，并对承重结构采取必要的加固措施</w:t>
        </w:r>
      </w:ins>
      <w:ins w:id="37635" w:author="lenovo" w:date="2018-02-07T15:29:00Z">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7636" w:author="lenovo" w:date="2018-02-07T15:29:00Z"/>
          <w:rFonts w:ascii="方正楷体_GBK" w:eastAsia="方正楷体_GBK"/>
          <w:kern w:val="0"/>
          <w:sz w:val="28"/>
          <w:szCs w:val="28"/>
        </w:rPr>
      </w:pPr>
      <w:ins w:id="37637" w:author="lenovo" w:date="2018-02-07T15:29:00Z">
        <w:r w:rsidRPr="007D2DCF">
          <w:rPr>
            <w:rFonts w:ascii="方正楷体_GBK" w:eastAsia="方正楷体_GBK" w:hint="eastAsia"/>
            <w:kern w:val="0"/>
            <w:sz w:val="28"/>
            <w:szCs w:val="28"/>
          </w:rPr>
          <w:t>裁量幅度：</w:t>
        </w:r>
      </w:ins>
    </w:p>
    <w:p w:rsidR="00463646" w:rsidRDefault="00463646" w:rsidP="00463646">
      <w:pPr>
        <w:spacing w:line="520" w:lineRule="exact"/>
        <w:ind w:firstLineChars="200" w:firstLine="560"/>
        <w:rPr>
          <w:ins w:id="37638" w:author="lenovo" w:date="2018-02-08T09:33:00Z"/>
          <w:rFonts w:eastAsia="方正仿宋_GBK"/>
          <w:bCs/>
          <w:kern w:val="0"/>
          <w:sz w:val="28"/>
          <w:szCs w:val="28"/>
        </w:rPr>
      </w:pPr>
      <w:ins w:id="37639" w:author="lenovo" w:date="2018-02-08T09:33: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w:t>
        </w:r>
        <w:r w:rsidRPr="00722E34">
          <w:rPr>
            <w:rFonts w:eastAsia="方正仿宋_GBK" w:hint="eastAsia"/>
            <w:bCs/>
            <w:kern w:val="0"/>
            <w:sz w:val="28"/>
            <w:szCs w:val="28"/>
          </w:rPr>
          <w:lastRenderedPageBreak/>
          <w:t>责的主管人员和其他直接责任人员处二万元以上二万九千元以下的罚款；</w:t>
        </w:r>
      </w:ins>
    </w:p>
    <w:p w:rsidR="00463646" w:rsidRDefault="00463646" w:rsidP="00463646">
      <w:pPr>
        <w:spacing w:line="520" w:lineRule="exact"/>
        <w:ind w:firstLineChars="200" w:firstLine="560"/>
        <w:rPr>
          <w:ins w:id="37640" w:author="lenovo" w:date="2018-02-08T09:33:00Z"/>
          <w:rFonts w:eastAsia="方正仿宋_GBK"/>
          <w:bCs/>
          <w:kern w:val="0"/>
          <w:sz w:val="28"/>
          <w:szCs w:val="28"/>
        </w:rPr>
      </w:pPr>
      <w:ins w:id="37641" w:author="lenovo" w:date="2018-02-08T09:33: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463646" w:rsidRDefault="00463646" w:rsidP="00463646">
      <w:pPr>
        <w:spacing w:line="520" w:lineRule="exact"/>
        <w:ind w:firstLineChars="200" w:firstLine="560"/>
        <w:rPr>
          <w:ins w:id="37642" w:author="lenovo" w:date="2018-02-08T09:33:00Z"/>
          <w:rFonts w:eastAsia="方正仿宋_GBK"/>
          <w:bCs/>
          <w:kern w:val="0"/>
          <w:sz w:val="28"/>
          <w:szCs w:val="28"/>
        </w:rPr>
      </w:pPr>
      <w:ins w:id="37643" w:author="lenovo" w:date="2018-02-08T09:33: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6D4D39" w:rsidRDefault="00F44244">
      <w:pPr>
        <w:spacing w:line="520" w:lineRule="exact"/>
        <w:ind w:firstLineChars="200" w:firstLine="560"/>
        <w:rPr>
          <w:ins w:id="37644" w:author="lenovo" w:date="2018-02-08T09:35:00Z"/>
          <w:rFonts w:ascii="方正楷体_GBK" w:eastAsia="方正楷体_GBK"/>
          <w:kern w:val="0"/>
          <w:sz w:val="28"/>
          <w:szCs w:val="28"/>
        </w:rPr>
      </w:pPr>
      <w:ins w:id="37645" w:author="lenovo" w:date="2018-02-07T15:29:00Z">
        <w:r w:rsidRPr="007D2DCF">
          <w:rPr>
            <w:rFonts w:ascii="方正楷体_GBK" w:eastAsia="方正楷体_GBK" w:hint="eastAsia"/>
            <w:kern w:val="0"/>
            <w:sz w:val="28"/>
            <w:szCs w:val="28"/>
          </w:rPr>
          <w:t xml:space="preserve">第四条　</w:t>
        </w:r>
      </w:ins>
      <w:ins w:id="37646" w:author="lenovo" w:date="2018-02-08T09:33:00Z">
        <w:r w:rsidR="006D4D39" w:rsidRPr="007D2DCF">
          <w:rPr>
            <w:rFonts w:ascii="方正楷体_GBK" w:eastAsia="方正楷体_GBK" w:hint="eastAsia"/>
            <w:kern w:val="0"/>
            <w:sz w:val="28"/>
            <w:szCs w:val="28"/>
          </w:rPr>
          <w:t>冶金企业</w:t>
        </w:r>
        <w:r w:rsidR="006D4D39">
          <w:rPr>
            <w:rFonts w:ascii="方正楷体_GBK" w:eastAsia="方正楷体_GBK" w:hint="eastAsia"/>
            <w:kern w:val="0"/>
            <w:sz w:val="28"/>
            <w:szCs w:val="28"/>
          </w:rPr>
          <w:t>和有色金属企业</w:t>
        </w:r>
      </w:ins>
      <w:ins w:id="37647" w:author="lenovo" w:date="2018-02-08T09:35:00Z">
        <w:r w:rsidR="006D4D39" w:rsidRPr="006D4D39">
          <w:rPr>
            <w:rFonts w:ascii="方正楷体_GBK" w:eastAsia="方正楷体_GBK" w:hint="eastAsia"/>
            <w:kern w:val="0"/>
            <w:sz w:val="28"/>
            <w:szCs w:val="28"/>
          </w:rPr>
          <w:t>的操作室、会议室、活动室、休息室、更衣室等场所</w:t>
        </w:r>
        <w:r w:rsidR="00ED55C8">
          <w:rPr>
            <w:rFonts w:ascii="方正楷体_GBK" w:eastAsia="方正楷体_GBK" w:hint="eastAsia"/>
            <w:kern w:val="0"/>
            <w:sz w:val="28"/>
            <w:szCs w:val="28"/>
          </w:rPr>
          <w:t>设置在高温熔融金属吊运的影响范围内</w:t>
        </w:r>
      </w:ins>
      <w:ins w:id="37648" w:author="lenovo" w:date="2018-02-08T09:45:00Z">
        <w:r w:rsidR="00ED55C8">
          <w:rPr>
            <w:rFonts w:ascii="方正楷体_GBK" w:eastAsia="方正楷体_GBK" w:hint="eastAsia"/>
            <w:kern w:val="0"/>
            <w:sz w:val="28"/>
            <w:szCs w:val="28"/>
          </w:rPr>
          <w:t>，或在</w:t>
        </w:r>
      </w:ins>
      <w:ins w:id="37649" w:author="lenovo" w:date="2018-02-08T09:35:00Z">
        <w:r w:rsidR="006D4D39" w:rsidRPr="006D4D39">
          <w:rPr>
            <w:rFonts w:ascii="方正楷体_GBK" w:eastAsia="方正楷体_GBK" w:hint="eastAsia"/>
            <w:kern w:val="0"/>
            <w:sz w:val="28"/>
            <w:szCs w:val="28"/>
          </w:rPr>
          <w:t>进行高温熔融金属吊运时，吊罐（包）与大型槽体、高压设备、高压管路、压力容器的安全距离</w:t>
        </w:r>
      </w:ins>
      <w:ins w:id="37650" w:author="lenovo" w:date="2018-02-08T09:45:00Z">
        <w:r w:rsidR="00ED55C8">
          <w:rPr>
            <w:rFonts w:ascii="方正楷体_GBK" w:eastAsia="方正楷体_GBK" w:hint="eastAsia"/>
            <w:kern w:val="0"/>
            <w:sz w:val="28"/>
            <w:szCs w:val="28"/>
          </w:rPr>
          <w:t>不</w:t>
        </w:r>
      </w:ins>
      <w:ins w:id="37651" w:author="lenovo" w:date="2018-02-08T09:35:00Z">
        <w:r w:rsidR="006D4D39" w:rsidRPr="006D4D39">
          <w:rPr>
            <w:rFonts w:ascii="方正楷体_GBK" w:eastAsia="方正楷体_GBK" w:hint="eastAsia"/>
            <w:kern w:val="0"/>
            <w:sz w:val="28"/>
            <w:szCs w:val="28"/>
          </w:rPr>
          <w:t>符合有关国家标准或者行业标准的规定，</w:t>
        </w:r>
      </w:ins>
      <w:ins w:id="37652" w:author="lenovo" w:date="2018-02-08T09:45:00Z">
        <w:r w:rsidR="00ED55C8">
          <w:rPr>
            <w:rFonts w:ascii="方正楷体_GBK" w:eastAsia="方正楷体_GBK" w:hint="eastAsia"/>
            <w:kern w:val="0"/>
            <w:sz w:val="28"/>
            <w:szCs w:val="28"/>
          </w:rPr>
          <w:t>未</w:t>
        </w:r>
      </w:ins>
      <w:ins w:id="37653" w:author="lenovo" w:date="2018-02-08T09:35:00Z">
        <w:r w:rsidR="00ED55C8">
          <w:rPr>
            <w:rFonts w:ascii="方正楷体_GBK" w:eastAsia="方正楷体_GBK" w:hint="eastAsia"/>
            <w:kern w:val="0"/>
            <w:sz w:val="28"/>
            <w:szCs w:val="28"/>
          </w:rPr>
          <w:t>采取有效的防护措施</w:t>
        </w:r>
      </w:ins>
    </w:p>
    <w:p w:rsidR="00F44244" w:rsidRPr="007D2DCF" w:rsidRDefault="00F44244" w:rsidP="00F44244">
      <w:pPr>
        <w:spacing w:line="520" w:lineRule="exact"/>
        <w:ind w:firstLineChars="200" w:firstLine="560"/>
        <w:rPr>
          <w:ins w:id="37654" w:author="lenovo" w:date="2018-02-07T15:29:00Z"/>
          <w:rFonts w:ascii="方正楷体_GBK" w:eastAsia="方正楷体_GBK"/>
          <w:kern w:val="0"/>
          <w:sz w:val="28"/>
          <w:szCs w:val="28"/>
        </w:rPr>
      </w:pPr>
      <w:ins w:id="37655" w:author="lenovo" w:date="2018-02-07T15:29:00Z">
        <w:r w:rsidRPr="007D2DCF">
          <w:rPr>
            <w:rFonts w:ascii="方正楷体_GBK" w:eastAsia="方正楷体_GBK" w:hint="eastAsia"/>
            <w:kern w:val="0"/>
            <w:sz w:val="28"/>
            <w:szCs w:val="28"/>
          </w:rPr>
          <w:t>有关规定：</w:t>
        </w:r>
      </w:ins>
    </w:p>
    <w:p w:rsidR="00ED55C8" w:rsidRDefault="00ED55C8" w:rsidP="00F44244">
      <w:pPr>
        <w:spacing w:line="520" w:lineRule="exact"/>
        <w:ind w:firstLineChars="200" w:firstLine="560"/>
        <w:rPr>
          <w:ins w:id="37656" w:author="lenovo" w:date="2018-02-08T09:46:00Z"/>
          <w:rFonts w:eastAsia="方正仿宋_GBK"/>
          <w:bCs/>
          <w:spacing w:val="-6"/>
          <w:kern w:val="0"/>
          <w:sz w:val="28"/>
          <w:szCs w:val="28"/>
        </w:rPr>
      </w:pPr>
      <w:ins w:id="37657" w:author="lenovo" w:date="2018-02-08T09:45: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》第二十</w:t>
        </w:r>
      </w:ins>
      <w:ins w:id="37658" w:author="lenovo" w:date="2018-02-08T09:46:00Z">
        <w:r>
          <w:rPr>
            <w:rFonts w:ascii="方正楷体_GBK" w:eastAsia="方正楷体_GBK" w:hint="eastAsia"/>
            <w:kern w:val="0"/>
            <w:sz w:val="28"/>
            <w:szCs w:val="28"/>
          </w:rPr>
          <w:t>七</w:t>
        </w:r>
      </w:ins>
      <w:ins w:id="37659" w:author="lenovo" w:date="2018-02-08T09:45:00Z">
        <w:r>
          <w:rPr>
            <w:rFonts w:ascii="方正楷体_GBK" w:eastAsia="方正楷体_GBK" w:hint="eastAsia"/>
            <w:kern w:val="0"/>
            <w:sz w:val="28"/>
            <w:szCs w:val="28"/>
          </w:rPr>
          <w:t>条</w:t>
        </w:r>
      </w:ins>
      <w:ins w:id="37660" w:author="lenovo" w:date="2018-02-07T15:29:00Z">
        <w:r w:rsidR="00F44244" w:rsidRPr="007D2DCF">
          <w:rPr>
            <w:rFonts w:ascii="方正楷体_GBK" w:eastAsia="方正楷体_GBK" w:hint="eastAsia"/>
            <w:kern w:val="0"/>
            <w:sz w:val="28"/>
            <w:szCs w:val="28"/>
          </w:rPr>
          <w:t>：</w:t>
        </w:r>
      </w:ins>
      <w:ins w:id="37661" w:author="lenovo" w:date="2018-02-08T09:46:00Z">
        <w:r w:rsidRPr="00ED55C8">
          <w:rPr>
            <w:rFonts w:eastAsia="方正仿宋_GBK" w:hint="eastAsia"/>
            <w:bCs/>
            <w:spacing w:val="-6"/>
            <w:kern w:val="0"/>
            <w:sz w:val="28"/>
            <w:szCs w:val="28"/>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ins>
    </w:p>
    <w:p w:rsidR="00F44244" w:rsidRPr="007D2DCF" w:rsidRDefault="00F44244">
      <w:pPr>
        <w:spacing w:line="520" w:lineRule="exact"/>
        <w:ind w:firstLineChars="200" w:firstLine="560"/>
        <w:rPr>
          <w:ins w:id="37662" w:author="lenovo" w:date="2018-02-07T15:29:00Z"/>
          <w:rFonts w:ascii="方正楷体_GBK" w:eastAsia="方正楷体_GBK"/>
          <w:kern w:val="0"/>
          <w:sz w:val="28"/>
          <w:szCs w:val="28"/>
        </w:rPr>
      </w:pPr>
      <w:ins w:id="37663" w:author="lenovo" w:date="2018-02-07T15:29:00Z">
        <w:r w:rsidRPr="007D2DCF">
          <w:rPr>
            <w:rFonts w:ascii="方正楷体_GBK" w:eastAsia="方正楷体_GBK" w:hint="eastAsia"/>
            <w:kern w:val="0"/>
            <w:sz w:val="28"/>
            <w:szCs w:val="28"/>
          </w:rPr>
          <w:t>处罚依据：</w:t>
        </w:r>
      </w:ins>
    </w:p>
    <w:p w:rsidR="00ED55C8" w:rsidRDefault="00ED55C8" w:rsidP="00ED55C8">
      <w:pPr>
        <w:spacing w:line="520" w:lineRule="exact"/>
        <w:ind w:firstLineChars="200" w:firstLine="560"/>
        <w:jc w:val="left"/>
        <w:rPr>
          <w:ins w:id="37664" w:author="lenovo" w:date="2018-02-08T09:46:00Z"/>
          <w:rFonts w:eastAsia="方正仿宋_GBK"/>
          <w:kern w:val="0"/>
          <w:sz w:val="28"/>
          <w:szCs w:val="28"/>
        </w:rPr>
      </w:pPr>
      <w:ins w:id="37665" w:author="lenovo" w:date="2018-02-08T09:46: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w:t>
        </w:r>
        <w:r w:rsidRPr="00F228BE">
          <w:rPr>
            <w:rFonts w:eastAsia="方正仿宋_GBK" w:hint="eastAsia"/>
            <w:kern w:val="0"/>
            <w:sz w:val="28"/>
            <w:szCs w:val="28"/>
          </w:rPr>
          <w:lastRenderedPageBreak/>
          <w:t>其他直接责任人员处二万元以上五万元以下的罚款。</w:t>
        </w:r>
      </w:ins>
    </w:p>
    <w:p w:rsidR="00F44244" w:rsidRPr="007D2DCF" w:rsidRDefault="00F44244" w:rsidP="00F44244">
      <w:pPr>
        <w:spacing w:line="520" w:lineRule="exact"/>
        <w:ind w:firstLineChars="200" w:firstLine="560"/>
        <w:rPr>
          <w:ins w:id="37666" w:author="lenovo" w:date="2018-02-07T15:29:00Z"/>
          <w:rFonts w:ascii="方正楷体_GBK" w:eastAsia="方正楷体_GBK"/>
          <w:kern w:val="0"/>
          <w:sz w:val="28"/>
          <w:szCs w:val="28"/>
        </w:rPr>
      </w:pPr>
      <w:ins w:id="37667"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7668" w:author="lenovo" w:date="2018-02-07T15:29:00Z"/>
          <w:rFonts w:eastAsia="方正仿宋_GBK"/>
          <w:bCs/>
          <w:kern w:val="0"/>
          <w:sz w:val="28"/>
          <w:szCs w:val="28"/>
        </w:rPr>
      </w:pPr>
      <w:ins w:id="37669" w:author="lenovo" w:date="2018-02-07T15:29:00Z">
        <w:r w:rsidRPr="007D2DCF">
          <w:rPr>
            <w:rFonts w:eastAsia="方正仿宋_GBK" w:hint="eastAsia"/>
            <w:bCs/>
            <w:kern w:val="0"/>
            <w:sz w:val="28"/>
            <w:szCs w:val="28"/>
          </w:rPr>
          <w:t>一档：</w:t>
        </w:r>
      </w:ins>
      <w:ins w:id="37670" w:author="lenovo" w:date="2018-02-08T09:47:00Z">
        <w:r w:rsidR="00ED55C8" w:rsidRPr="007D2DCF">
          <w:rPr>
            <w:rFonts w:ascii="方正楷体_GBK" w:eastAsia="方正楷体_GBK" w:hint="eastAsia"/>
            <w:kern w:val="0"/>
            <w:sz w:val="28"/>
            <w:szCs w:val="28"/>
          </w:rPr>
          <w:t>冶金企业</w:t>
        </w:r>
        <w:r w:rsidR="00ED55C8">
          <w:rPr>
            <w:rFonts w:ascii="方正楷体_GBK" w:eastAsia="方正楷体_GBK" w:hint="eastAsia"/>
            <w:kern w:val="0"/>
            <w:sz w:val="28"/>
            <w:szCs w:val="28"/>
          </w:rPr>
          <w:t>和有色金属企业</w:t>
        </w:r>
        <w:r w:rsidR="00ED55C8" w:rsidRPr="006D4D39">
          <w:rPr>
            <w:rFonts w:ascii="方正楷体_GBK" w:eastAsia="方正楷体_GBK" w:hint="eastAsia"/>
            <w:kern w:val="0"/>
            <w:sz w:val="28"/>
            <w:szCs w:val="28"/>
          </w:rPr>
          <w:t>的操作室、会议室、活动室、休息室、更衣室等场所</w:t>
        </w:r>
        <w:r w:rsidR="00ED55C8">
          <w:rPr>
            <w:rFonts w:ascii="方正楷体_GBK" w:eastAsia="方正楷体_GBK" w:hint="eastAsia"/>
            <w:kern w:val="0"/>
            <w:sz w:val="28"/>
            <w:szCs w:val="28"/>
          </w:rPr>
          <w:t>设置在高温熔融金属吊运的影响范围内，或在</w:t>
        </w:r>
        <w:r w:rsidR="00ED55C8" w:rsidRPr="006D4D39">
          <w:rPr>
            <w:rFonts w:ascii="方正楷体_GBK" w:eastAsia="方正楷体_GBK" w:hint="eastAsia"/>
            <w:kern w:val="0"/>
            <w:sz w:val="28"/>
            <w:szCs w:val="28"/>
          </w:rPr>
          <w:t>进行高温熔融金属吊运时，吊罐（包）与大型槽体、高压设备、高压管路、压力容器的安全距离</w:t>
        </w:r>
        <w:r w:rsidR="00ED55C8">
          <w:rPr>
            <w:rFonts w:ascii="方正楷体_GBK" w:eastAsia="方正楷体_GBK" w:hint="eastAsia"/>
            <w:kern w:val="0"/>
            <w:sz w:val="28"/>
            <w:szCs w:val="28"/>
          </w:rPr>
          <w:t>不</w:t>
        </w:r>
        <w:r w:rsidR="00ED55C8" w:rsidRPr="006D4D39">
          <w:rPr>
            <w:rFonts w:ascii="方正楷体_GBK" w:eastAsia="方正楷体_GBK" w:hint="eastAsia"/>
            <w:kern w:val="0"/>
            <w:sz w:val="28"/>
            <w:szCs w:val="28"/>
          </w:rPr>
          <w:t>符合有关国家标准或者行业标准的规定，</w:t>
        </w:r>
        <w:r w:rsidR="00ED55C8">
          <w:rPr>
            <w:rFonts w:ascii="方正楷体_GBK" w:eastAsia="方正楷体_GBK" w:hint="eastAsia"/>
            <w:kern w:val="0"/>
            <w:sz w:val="28"/>
            <w:szCs w:val="28"/>
          </w:rPr>
          <w:t>未采取有效的防护措施，存在一种情形的</w:t>
        </w:r>
      </w:ins>
      <w:ins w:id="37671" w:author="lenovo" w:date="2018-02-07T15:29:00Z">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7672" w:author="lenovo" w:date="2018-02-07T15:29:00Z"/>
          <w:rFonts w:eastAsia="方正仿宋_GBK"/>
          <w:bCs/>
          <w:kern w:val="0"/>
          <w:sz w:val="28"/>
          <w:szCs w:val="28"/>
        </w:rPr>
      </w:pPr>
      <w:ins w:id="37673" w:author="lenovo" w:date="2018-02-07T15:29:00Z">
        <w:r w:rsidRPr="007D2DCF">
          <w:rPr>
            <w:rFonts w:eastAsia="方正仿宋_GBK" w:hint="eastAsia"/>
            <w:bCs/>
            <w:kern w:val="0"/>
            <w:sz w:val="28"/>
            <w:szCs w:val="28"/>
          </w:rPr>
          <w:t>二档：</w:t>
        </w:r>
      </w:ins>
      <w:ins w:id="37674" w:author="lenovo" w:date="2018-02-08T09:48:00Z">
        <w:r w:rsidR="00ED55C8" w:rsidRPr="007D2DCF">
          <w:rPr>
            <w:rFonts w:ascii="方正楷体_GBK" w:eastAsia="方正楷体_GBK" w:hint="eastAsia"/>
            <w:kern w:val="0"/>
            <w:sz w:val="28"/>
            <w:szCs w:val="28"/>
          </w:rPr>
          <w:t>冶金企业</w:t>
        </w:r>
        <w:r w:rsidR="00ED55C8">
          <w:rPr>
            <w:rFonts w:ascii="方正楷体_GBK" w:eastAsia="方正楷体_GBK" w:hint="eastAsia"/>
            <w:kern w:val="0"/>
            <w:sz w:val="28"/>
            <w:szCs w:val="28"/>
          </w:rPr>
          <w:t>和有色金属企业</w:t>
        </w:r>
        <w:r w:rsidR="00ED55C8" w:rsidRPr="006D4D39">
          <w:rPr>
            <w:rFonts w:ascii="方正楷体_GBK" w:eastAsia="方正楷体_GBK" w:hint="eastAsia"/>
            <w:kern w:val="0"/>
            <w:sz w:val="28"/>
            <w:szCs w:val="28"/>
          </w:rPr>
          <w:t>的操作室、会议室、活动室、休息室、更衣室等场所</w:t>
        </w:r>
        <w:r w:rsidR="00ED55C8">
          <w:rPr>
            <w:rFonts w:ascii="方正楷体_GBK" w:eastAsia="方正楷体_GBK" w:hint="eastAsia"/>
            <w:kern w:val="0"/>
            <w:sz w:val="28"/>
            <w:szCs w:val="28"/>
          </w:rPr>
          <w:t>设置在高温熔融金属吊运的影响范围内，或在</w:t>
        </w:r>
        <w:r w:rsidR="00ED55C8" w:rsidRPr="006D4D39">
          <w:rPr>
            <w:rFonts w:ascii="方正楷体_GBK" w:eastAsia="方正楷体_GBK" w:hint="eastAsia"/>
            <w:kern w:val="0"/>
            <w:sz w:val="28"/>
            <w:szCs w:val="28"/>
          </w:rPr>
          <w:t>进行高温熔融金属吊运时，吊罐（包）与大型槽体、高压设备、高压管路、压力容器的安全距离</w:t>
        </w:r>
        <w:r w:rsidR="00ED55C8">
          <w:rPr>
            <w:rFonts w:ascii="方正楷体_GBK" w:eastAsia="方正楷体_GBK" w:hint="eastAsia"/>
            <w:kern w:val="0"/>
            <w:sz w:val="28"/>
            <w:szCs w:val="28"/>
          </w:rPr>
          <w:t>不</w:t>
        </w:r>
        <w:r w:rsidR="00ED55C8" w:rsidRPr="006D4D39">
          <w:rPr>
            <w:rFonts w:ascii="方正楷体_GBK" w:eastAsia="方正楷体_GBK" w:hint="eastAsia"/>
            <w:kern w:val="0"/>
            <w:sz w:val="28"/>
            <w:szCs w:val="28"/>
          </w:rPr>
          <w:t>符合有关国家标准或者行业标准的规定，</w:t>
        </w:r>
        <w:r w:rsidR="00ED55C8">
          <w:rPr>
            <w:rFonts w:ascii="方正楷体_GBK" w:eastAsia="方正楷体_GBK" w:hint="eastAsia"/>
            <w:kern w:val="0"/>
            <w:sz w:val="28"/>
            <w:szCs w:val="28"/>
          </w:rPr>
          <w:t>未采取有效的防护措施，存在二种情形的</w:t>
        </w:r>
        <w:r w:rsidR="00ED55C8"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7675" w:author="lenovo" w:date="2018-02-07T15:29:00Z"/>
          <w:rFonts w:eastAsia="方正仿宋_GBK"/>
          <w:bCs/>
          <w:kern w:val="0"/>
          <w:sz w:val="28"/>
          <w:szCs w:val="28"/>
        </w:rPr>
      </w:pPr>
      <w:ins w:id="37676" w:author="lenovo" w:date="2018-02-07T15:29:00Z">
        <w:r w:rsidRPr="007D2DCF">
          <w:rPr>
            <w:rFonts w:eastAsia="方正仿宋_GBK" w:hint="eastAsia"/>
            <w:bCs/>
            <w:kern w:val="0"/>
            <w:sz w:val="28"/>
            <w:szCs w:val="28"/>
          </w:rPr>
          <w:t>三档：</w:t>
        </w:r>
      </w:ins>
      <w:ins w:id="37677" w:author="lenovo" w:date="2018-02-08T09:48:00Z">
        <w:r w:rsidR="00ED55C8" w:rsidRPr="007D2DCF">
          <w:rPr>
            <w:rFonts w:ascii="方正楷体_GBK" w:eastAsia="方正楷体_GBK" w:hint="eastAsia"/>
            <w:kern w:val="0"/>
            <w:sz w:val="28"/>
            <w:szCs w:val="28"/>
          </w:rPr>
          <w:t>冶金企业</w:t>
        </w:r>
        <w:r w:rsidR="00ED55C8">
          <w:rPr>
            <w:rFonts w:ascii="方正楷体_GBK" w:eastAsia="方正楷体_GBK" w:hint="eastAsia"/>
            <w:kern w:val="0"/>
            <w:sz w:val="28"/>
            <w:szCs w:val="28"/>
          </w:rPr>
          <w:t>和有色金属企业</w:t>
        </w:r>
        <w:r w:rsidR="00ED55C8" w:rsidRPr="006D4D39">
          <w:rPr>
            <w:rFonts w:ascii="方正楷体_GBK" w:eastAsia="方正楷体_GBK" w:hint="eastAsia"/>
            <w:kern w:val="0"/>
            <w:sz w:val="28"/>
            <w:szCs w:val="28"/>
          </w:rPr>
          <w:t>的操作室、会议室、活动室、休息室、更衣室等场所</w:t>
        </w:r>
        <w:r w:rsidR="00ED55C8">
          <w:rPr>
            <w:rFonts w:ascii="方正楷体_GBK" w:eastAsia="方正楷体_GBK" w:hint="eastAsia"/>
            <w:kern w:val="0"/>
            <w:sz w:val="28"/>
            <w:szCs w:val="28"/>
          </w:rPr>
          <w:t>设置在高温熔融金属吊运的影响范围内，或在</w:t>
        </w:r>
        <w:r w:rsidR="00ED55C8" w:rsidRPr="006D4D39">
          <w:rPr>
            <w:rFonts w:ascii="方正楷体_GBK" w:eastAsia="方正楷体_GBK" w:hint="eastAsia"/>
            <w:kern w:val="0"/>
            <w:sz w:val="28"/>
            <w:szCs w:val="28"/>
          </w:rPr>
          <w:t>进行高温熔融金属吊运时，吊罐（包）与大型槽体、高压设备、高压管路、压力容器的安全距离</w:t>
        </w:r>
        <w:r w:rsidR="00ED55C8">
          <w:rPr>
            <w:rFonts w:ascii="方正楷体_GBK" w:eastAsia="方正楷体_GBK" w:hint="eastAsia"/>
            <w:kern w:val="0"/>
            <w:sz w:val="28"/>
            <w:szCs w:val="28"/>
          </w:rPr>
          <w:t>不</w:t>
        </w:r>
        <w:r w:rsidR="00ED55C8" w:rsidRPr="006D4D39">
          <w:rPr>
            <w:rFonts w:ascii="方正楷体_GBK" w:eastAsia="方正楷体_GBK" w:hint="eastAsia"/>
            <w:kern w:val="0"/>
            <w:sz w:val="28"/>
            <w:szCs w:val="28"/>
          </w:rPr>
          <w:t>符合有关国家标准或者行业标准的规定，</w:t>
        </w:r>
        <w:r w:rsidR="00ED55C8">
          <w:rPr>
            <w:rFonts w:ascii="方正楷体_GBK" w:eastAsia="方正楷体_GBK" w:hint="eastAsia"/>
            <w:kern w:val="0"/>
            <w:sz w:val="28"/>
            <w:szCs w:val="28"/>
          </w:rPr>
          <w:t>未采取有效的防护措施，三种情形同时存在的</w:t>
        </w:r>
      </w:ins>
      <w:ins w:id="37678" w:author="lenovo" w:date="2018-02-07T15:29:00Z">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7679" w:author="lenovo" w:date="2018-02-07T15:29:00Z"/>
          <w:rFonts w:ascii="方正楷体_GBK" w:eastAsia="方正楷体_GBK"/>
          <w:kern w:val="0"/>
          <w:sz w:val="28"/>
          <w:szCs w:val="28"/>
        </w:rPr>
      </w:pPr>
      <w:ins w:id="37680" w:author="lenovo" w:date="2018-02-07T15:29:00Z">
        <w:r w:rsidRPr="007D2DCF">
          <w:rPr>
            <w:rFonts w:ascii="方正楷体_GBK" w:eastAsia="方正楷体_GBK" w:hint="eastAsia"/>
            <w:kern w:val="0"/>
            <w:sz w:val="28"/>
            <w:szCs w:val="28"/>
          </w:rPr>
          <w:t>裁量幅度：</w:t>
        </w:r>
      </w:ins>
    </w:p>
    <w:p w:rsidR="00910AA0" w:rsidRDefault="00910AA0" w:rsidP="00910AA0">
      <w:pPr>
        <w:spacing w:line="520" w:lineRule="exact"/>
        <w:ind w:firstLineChars="200" w:firstLine="560"/>
        <w:rPr>
          <w:ins w:id="37681" w:author="lenovo" w:date="2018-02-08T09:51:00Z"/>
          <w:rFonts w:eastAsia="方正仿宋_GBK"/>
          <w:bCs/>
          <w:kern w:val="0"/>
          <w:sz w:val="28"/>
          <w:szCs w:val="28"/>
        </w:rPr>
      </w:pPr>
      <w:ins w:id="37682" w:author="lenovo" w:date="2018-02-08T09:51: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910AA0" w:rsidRDefault="00910AA0" w:rsidP="00910AA0">
      <w:pPr>
        <w:spacing w:line="520" w:lineRule="exact"/>
        <w:ind w:firstLineChars="200" w:firstLine="560"/>
        <w:rPr>
          <w:ins w:id="37683" w:author="lenovo" w:date="2018-02-08T09:51:00Z"/>
          <w:rFonts w:eastAsia="方正仿宋_GBK"/>
          <w:bCs/>
          <w:kern w:val="0"/>
          <w:sz w:val="28"/>
          <w:szCs w:val="28"/>
        </w:rPr>
      </w:pPr>
      <w:ins w:id="37684" w:author="lenovo" w:date="2018-02-08T09:51: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371DAA" w:rsidRPr="007D2DCF" w:rsidRDefault="00910AA0" w:rsidP="00F44244">
      <w:pPr>
        <w:spacing w:line="520" w:lineRule="exact"/>
        <w:ind w:firstLineChars="200" w:firstLine="560"/>
        <w:rPr>
          <w:ins w:id="37685" w:author="lenovo" w:date="2018-02-07T15:29:00Z"/>
          <w:rFonts w:eastAsia="方正仿宋_GBK"/>
          <w:bCs/>
          <w:kern w:val="0"/>
          <w:sz w:val="28"/>
          <w:szCs w:val="28"/>
        </w:rPr>
      </w:pPr>
      <w:ins w:id="37686" w:author="lenovo" w:date="2018-02-08T09:51:00Z">
        <w:r w:rsidRPr="00722E34">
          <w:rPr>
            <w:rFonts w:eastAsia="方正仿宋_GBK" w:hint="eastAsia"/>
            <w:bCs/>
            <w:kern w:val="0"/>
            <w:sz w:val="28"/>
            <w:szCs w:val="28"/>
          </w:rPr>
          <w:lastRenderedPageBreak/>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6E1406" w:rsidRDefault="00F44244" w:rsidP="00F44244">
      <w:pPr>
        <w:spacing w:line="520" w:lineRule="exact"/>
        <w:ind w:firstLineChars="200" w:firstLine="560"/>
        <w:rPr>
          <w:ins w:id="37687" w:author="lenovo" w:date="2018-02-08T09:52:00Z"/>
          <w:rFonts w:ascii="方正楷体_GBK" w:eastAsia="方正楷体_GBK"/>
          <w:kern w:val="0"/>
          <w:sz w:val="28"/>
          <w:szCs w:val="28"/>
        </w:rPr>
      </w:pPr>
      <w:ins w:id="37688" w:author="lenovo" w:date="2018-02-07T15:29:00Z">
        <w:r w:rsidRPr="007D2DCF">
          <w:rPr>
            <w:rFonts w:ascii="方正楷体_GBK" w:eastAsia="方正楷体_GBK" w:hint="eastAsia"/>
            <w:kern w:val="0"/>
            <w:sz w:val="28"/>
            <w:szCs w:val="28"/>
          </w:rPr>
          <w:t xml:space="preserve">第五条　</w:t>
        </w:r>
      </w:ins>
      <w:ins w:id="37689" w:author="lenovo" w:date="2018-02-08T09:52:00Z">
        <w:r w:rsidR="006E1406" w:rsidRPr="007D2DCF">
          <w:rPr>
            <w:rFonts w:ascii="方正楷体_GBK" w:eastAsia="方正楷体_GBK" w:hint="eastAsia"/>
            <w:kern w:val="0"/>
            <w:sz w:val="28"/>
            <w:szCs w:val="28"/>
          </w:rPr>
          <w:t>冶金企业</w:t>
        </w:r>
        <w:r w:rsidR="006E1406">
          <w:rPr>
            <w:rFonts w:ascii="方正楷体_GBK" w:eastAsia="方正楷体_GBK" w:hint="eastAsia"/>
            <w:kern w:val="0"/>
            <w:sz w:val="28"/>
            <w:szCs w:val="28"/>
          </w:rPr>
          <w:t>和有色金属企业</w:t>
        </w:r>
        <w:r w:rsidR="006E1406" w:rsidRPr="006E1406">
          <w:rPr>
            <w:rFonts w:ascii="方正楷体_GBK" w:eastAsia="方正楷体_GBK" w:hint="eastAsia"/>
            <w:kern w:val="0"/>
            <w:sz w:val="28"/>
            <w:szCs w:val="28"/>
          </w:rPr>
          <w:t>进行高温熔融金属冶炼、保温、运输、吊运过程中，</w:t>
        </w:r>
      </w:ins>
      <w:ins w:id="37690" w:author="lenovo" w:date="2018-02-08T09:53:00Z">
        <w:r w:rsidR="006E1406">
          <w:rPr>
            <w:rFonts w:ascii="方正楷体_GBK" w:eastAsia="方正楷体_GBK" w:hint="eastAsia"/>
            <w:kern w:val="0"/>
            <w:sz w:val="28"/>
            <w:szCs w:val="28"/>
          </w:rPr>
          <w:t>未</w:t>
        </w:r>
      </w:ins>
      <w:ins w:id="37691" w:author="lenovo" w:date="2018-02-08T09:52:00Z">
        <w:r w:rsidR="006E1406" w:rsidRPr="006E1406">
          <w:rPr>
            <w:rFonts w:ascii="方正楷体_GBK" w:eastAsia="方正楷体_GBK" w:hint="eastAsia"/>
            <w:kern w:val="0"/>
            <w:sz w:val="28"/>
            <w:szCs w:val="28"/>
          </w:rPr>
          <w:t>采取防止泄漏、喷溅、爆炸伤人的安全措施，</w:t>
        </w:r>
      </w:ins>
      <w:ins w:id="37692" w:author="lenovo" w:date="2018-02-08T09:53:00Z">
        <w:r w:rsidR="006E1406">
          <w:rPr>
            <w:rFonts w:ascii="方正楷体_GBK" w:eastAsia="方正楷体_GBK" w:hint="eastAsia"/>
            <w:kern w:val="0"/>
            <w:sz w:val="28"/>
            <w:szCs w:val="28"/>
          </w:rPr>
          <w:t>或</w:t>
        </w:r>
      </w:ins>
      <w:ins w:id="37693" w:author="lenovo" w:date="2018-02-08T09:52:00Z">
        <w:r w:rsidR="006E1406" w:rsidRPr="006E1406">
          <w:rPr>
            <w:rFonts w:ascii="方正楷体_GBK" w:eastAsia="方正楷体_GBK" w:hint="eastAsia"/>
            <w:kern w:val="0"/>
            <w:sz w:val="28"/>
            <w:szCs w:val="28"/>
          </w:rPr>
          <w:t>其影响区域</w:t>
        </w:r>
      </w:ins>
      <w:ins w:id="37694" w:author="lenovo" w:date="2018-02-08T09:53:00Z">
        <w:r w:rsidR="006E1406">
          <w:rPr>
            <w:rFonts w:ascii="方正楷体_GBK" w:eastAsia="方正楷体_GBK" w:hint="eastAsia"/>
            <w:kern w:val="0"/>
            <w:sz w:val="28"/>
            <w:szCs w:val="28"/>
          </w:rPr>
          <w:t>存在</w:t>
        </w:r>
      </w:ins>
      <w:ins w:id="37695" w:author="lenovo" w:date="2018-02-08T09:52:00Z">
        <w:r w:rsidR="000A3B3F">
          <w:rPr>
            <w:rFonts w:ascii="方正楷体_GBK" w:eastAsia="方正楷体_GBK" w:hint="eastAsia"/>
            <w:kern w:val="0"/>
            <w:sz w:val="28"/>
            <w:szCs w:val="28"/>
          </w:rPr>
          <w:t>非生产性积水</w:t>
        </w:r>
      </w:ins>
    </w:p>
    <w:p w:rsidR="00F44244" w:rsidRPr="007D2DCF" w:rsidRDefault="00F44244" w:rsidP="00F44244">
      <w:pPr>
        <w:spacing w:line="520" w:lineRule="exact"/>
        <w:ind w:firstLineChars="200" w:firstLine="560"/>
        <w:rPr>
          <w:ins w:id="37696" w:author="lenovo" w:date="2018-02-07T15:29:00Z"/>
          <w:rFonts w:ascii="方正楷体_GBK" w:eastAsia="方正楷体_GBK"/>
          <w:kern w:val="0"/>
          <w:sz w:val="28"/>
          <w:szCs w:val="28"/>
        </w:rPr>
      </w:pPr>
      <w:ins w:id="37697" w:author="lenovo" w:date="2018-02-07T15:29:00Z">
        <w:r w:rsidRPr="007D2DCF">
          <w:rPr>
            <w:rFonts w:ascii="方正楷体_GBK" w:eastAsia="方正楷体_GBK" w:hint="eastAsia"/>
            <w:kern w:val="0"/>
            <w:sz w:val="28"/>
            <w:szCs w:val="28"/>
          </w:rPr>
          <w:t>有关规定：</w:t>
        </w:r>
      </w:ins>
    </w:p>
    <w:p w:rsidR="00F44244" w:rsidRPr="007D2DCF" w:rsidRDefault="000A3B3F" w:rsidP="00F44244">
      <w:pPr>
        <w:spacing w:line="520" w:lineRule="exact"/>
        <w:ind w:firstLineChars="200" w:firstLine="560"/>
        <w:rPr>
          <w:ins w:id="37698" w:author="lenovo" w:date="2018-02-07T15:29:00Z"/>
          <w:rFonts w:eastAsia="方正仿宋_GBK"/>
          <w:bCs/>
          <w:kern w:val="0"/>
          <w:sz w:val="28"/>
          <w:szCs w:val="28"/>
        </w:rPr>
      </w:pPr>
      <w:ins w:id="37699" w:author="lenovo" w:date="2018-02-08T09:54: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》第二十八条</w:t>
        </w:r>
      </w:ins>
      <w:ins w:id="37700" w:author="lenovo" w:date="2018-02-08T10:03:00Z">
        <w:r w:rsidR="00496D8E">
          <w:rPr>
            <w:rFonts w:ascii="方正楷体_GBK" w:eastAsia="方正楷体_GBK" w:hint="eastAsia"/>
            <w:kern w:val="0"/>
            <w:sz w:val="28"/>
            <w:szCs w:val="28"/>
          </w:rPr>
          <w:t>第一款</w:t>
        </w:r>
      </w:ins>
      <w:ins w:id="37701" w:author="lenovo" w:date="2018-02-08T09:54:00Z">
        <w:r w:rsidRPr="007D2DCF">
          <w:rPr>
            <w:rFonts w:ascii="方正楷体_GBK" w:eastAsia="方正楷体_GBK" w:hint="eastAsia"/>
            <w:kern w:val="0"/>
            <w:sz w:val="28"/>
            <w:szCs w:val="28"/>
          </w:rPr>
          <w:t>：</w:t>
        </w:r>
        <w:r w:rsidRPr="000A3B3F">
          <w:rPr>
            <w:rFonts w:eastAsia="方正仿宋_GBK" w:hint="eastAsia"/>
            <w:bCs/>
            <w:kern w:val="0"/>
            <w:sz w:val="28"/>
            <w:szCs w:val="28"/>
          </w:rPr>
          <w:t>企业在进行高温熔融金属冶炼、保温、运输、吊运过程中，应当采取防止泄漏、喷溅、爆炸伤人的安全措施，其影响区域不得有非生产性积水。</w:t>
        </w:r>
      </w:ins>
    </w:p>
    <w:p w:rsidR="00F44244" w:rsidRPr="007D2DCF" w:rsidRDefault="00F44244" w:rsidP="00F44244">
      <w:pPr>
        <w:spacing w:line="520" w:lineRule="exact"/>
        <w:ind w:firstLineChars="200" w:firstLine="560"/>
        <w:rPr>
          <w:ins w:id="37702" w:author="lenovo" w:date="2018-02-07T15:29:00Z"/>
          <w:rFonts w:ascii="方正楷体_GBK" w:eastAsia="方正楷体_GBK"/>
          <w:kern w:val="0"/>
          <w:sz w:val="28"/>
          <w:szCs w:val="28"/>
        </w:rPr>
      </w:pPr>
      <w:ins w:id="37703" w:author="lenovo" w:date="2018-02-07T15:29:00Z">
        <w:r w:rsidRPr="007D2DCF">
          <w:rPr>
            <w:rFonts w:ascii="方正楷体_GBK" w:eastAsia="方正楷体_GBK" w:hint="eastAsia"/>
            <w:kern w:val="0"/>
            <w:sz w:val="28"/>
            <w:szCs w:val="28"/>
          </w:rPr>
          <w:t>处罚依据：</w:t>
        </w:r>
      </w:ins>
    </w:p>
    <w:p w:rsidR="000A3B3F" w:rsidRDefault="000A3B3F" w:rsidP="000A3B3F">
      <w:pPr>
        <w:spacing w:line="520" w:lineRule="exact"/>
        <w:ind w:firstLineChars="200" w:firstLine="560"/>
        <w:jc w:val="left"/>
        <w:rPr>
          <w:ins w:id="37704" w:author="lenovo" w:date="2018-02-08T09:54:00Z"/>
          <w:rFonts w:eastAsia="方正仿宋_GBK"/>
          <w:kern w:val="0"/>
          <w:sz w:val="28"/>
          <w:szCs w:val="28"/>
        </w:rPr>
      </w:pPr>
      <w:ins w:id="37705" w:author="lenovo" w:date="2018-02-08T09:54: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F44244" w:rsidRPr="007D2DCF" w:rsidRDefault="00F44244" w:rsidP="00F44244">
      <w:pPr>
        <w:spacing w:line="520" w:lineRule="exact"/>
        <w:ind w:firstLineChars="200" w:firstLine="560"/>
        <w:rPr>
          <w:ins w:id="37706" w:author="lenovo" w:date="2018-02-07T15:29:00Z"/>
          <w:rFonts w:ascii="方正楷体_GBK" w:eastAsia="方正楷体_GBK"/>
          <w:kern w:val="0"/>
          <w:sz w:val="28"/>
          <w:szCs w:val="28"/>
        </w:rPr>
      </w:pPr>
      <w:ins w:id="37707"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20" w:lineRule="exact"/>
        <w:ind w:firstLineChars="200" w:firstLine="560"/>
        <w:rPr>
          <w:ins w:id="37708" w:author="lenovo" w:date="2018-02-07T15:29:00Z"/>
          <w:rFonts w:eastAsia="方正仿宋_GBK"/>
          <w:bCs/>
          <w:kern w:val="0"/>
          <w:sz w:val="28"/>
          <w:szCs w:val="28"/>
        </w:rPr>
      </w:pPr>
      <w:ins w:id="37709" w:author="lenovo" w:date="2018-02-07T15:29:00Z">
        <w:r w:rsidRPr="007D2DCF">
          <w:rPr>
            <w:rFonts w:eastAsia="方正仿宋_GBK" w:hint="eastAsia"/>
            <w:bCs/>
            <w:kern w:val="0"/>
            <w:sz w:val="28"/>
            <w:szCs w:val="28"/>
          </w:rPr>
          <w:t>一档：</w:t>
        </w:r>
      </w:ins>
      <w:ins w:id="37710" w:author="lenovo" w:date="2018-02-08T09:55:00Z">
        <w:r w:rsidR="000A3B3F" w:rsidRPr="007D2DCF">
          <w:rPr>
            <w:rFonts w:ascii="方正楷体_GBK" w:eastAsia="方正楷体_GBK" w:hint="eastAsia"/>
            <w:kern w:val="0"/>
            <w:sz w:val="28"/>
            <w:szCs w:val="28"/>
          </w:rPr>
          <w:t>冶金企业</w:t>
        </w:r>
        <w:r w:rsidR="000A3B3F">
          <w:rPr>
            <w:rFonts w:ascii="方正楷体_GBK" w:eastAsia="方正楷体_GBK" w:hint="eastAsia"/>
            <w:kern w:val="0"/>
            <w:sz w:val="28"/>
            <w:szCs w:val="28"/>
          </w:rPr>
          <w:t>和有色金属企业</w:t>
        </w:r>
        <w:r w:rsidR="000A3B3F" w:rsidRPr="006E1406">
          <w:rPr>
            <w:rFonts w:ascii="方正楷体_GBK" w:eastAsia="方正楷体_GBK" w:hint="eastAsia"/>
            <w:kern w:val="0"/>
            <w:sz w:val="28"/>
            <w:szCs w:val="28"/>
          </w:rPr>
          <w:t>进行高温熔融金属冶炼、保温、运输、吊运过程中，</w:t>
        </w:r>
        <w:r w:rsidR="000A3B3F">
          <w:rPr>
            <w:rFonts w:ascii="方正楷体_GBK" w:eastAsia="方正楷体_GBK" w:hint="eastAsia"/>
            <w:kern w:val="0"/>
            <w:sz w:val="28"/>
            <w:szCs w:val="28"/>
          </w:rPr>
          <w:t>未</w:t>
        </w:r>
        <w:r w:rsidR="000A3B3F" w:rsidRPr="006E1406">
          <w:rPr>
            <w:rFonts w:ascii="方正楷体_GBK" w:eastAsia="方正楷体_GBK" w:hint="eastAsia"/>
            <w:kern w:val="0"/>
            <w:sz w:val="28"/>
            <w:szCs w:val="28"/>
          </w:rPr>
          <w:t>采取防止泄漏、喷溅、爆炸伤人的安全措施</w:t>
        </w:r>
        <w:r w:rsidR="000A3B3F">
          <w:rPr>
            <w:rFonts w:ascii="方正楷体_GBK" w:eastAsia="方正楷体_GBK" w:hint="eastAsia"/>
            <w:kern w:val="0"/>
            <w:sz w:val="28"/>
            <w:szCs w:val="28"/>
          </w:rPr>
          <w:t>，有一项的</w:t>
        </w:r>
      </w:ins>
      <w:ins w:id="37711" w:author="lenovo" w:date="2018-02-07T15:29:00Z">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7712" w:author="lenovo" w:date="2018-02-07T15:29:00Z"/>
          <w:rFonts w:eastAsia="方正仿宋_GBK"/>
          <w:bCs/>
          <w:kern w:val="0"/>
          <w:sz w:val="28"/>
          <w:szCs w:val="28"/>
        </w:rPr>
      </w:pPr>
      <w:ins w:id="37713" w:author="lenovo" w:date="2018-02-07T15:29:00Z">
        <w:r w:rsidRPr="007D2DCF">
          <w:rPr>
            <w:rFonts w:eastAsia="方正仿宋_GBK" w:hint="eastAsia"/>
            <w:bCs/>
            <w:kern w:val="0"/>
            <w:sz w:val="28"/>
            <w:szCs w:val="28"/>
          </w:rPr>
          <w:t>二档：</w:t>
        </w:r>
      </w:ins>
      <w:ins w:id="37714" w:author="lenovo" w:date="2018-02-08T09:55:00Z">
        <w:r w:rsidR="000A3B3F" w:rsidRPr="007D2DCF">
          <w:rPr>
            <w:rFonts w:ascii="方正楷体_GBK" w:eastAsia="方正楷体_GBK" w:hint="eastAsia"/>
            <w:kern w:val="0"/>
            <w:sz w:val="28"/>
            <w:szCs w:val="28"/>
          </w:rPr>
          <w:t>冶金企业</w:t>
        </w:r>
        <w:r w:rsidR="000A3B3F">
          <w:rPr>
            <w:rFonts w:ascii="方正楷体_GBK" w:eastAsia="方正楷体_GBK" w:hint="eastAsia"/>
            <w:kern w:val="0"/>
            <w:sz w:val="28"/>
            <w:szCs w:val="28"/>
          </w:rPr>
          <w:t>和有色金属企业</w:t>
        </w:r>
        <w:r w:rsidR="000A3B3F" w:rsidRPr="006E1406">
          <w:rPr>
            <w:rFonts w:ascii="方正楷体_GBK" w:eastAsia="方正楷体_GBK" w:hint="eastAsia"/>
            <w:kern w:val="0"/>
            <w:sz w:val="28"/>
            <w:szCs w:val="28"/>
          </w:rPr>
          <w:t>进行高温熔融金属冶炼、保温、运输、吊运过程中，</w:t>
        </w:r>
        <w:r w:rsidR="000A3B3F">
          <w:rPr>
            <w:rFonts w:ascii="方正楷体_GBK" w:eastAsia="方正楷体_GBK" w:hint="eastAsia"/>
            <w:kern w:val="0"/>
            <w:sz w:val="28"/>
            <w:szCs w:val="28"/>
          </w:rPr>
          <w:t>未</w:t>
        </w:r>
        <w:r w:rsidR="000A3B3F" w:rsidRPr="006E1406">
          <w:rPr>
            <w:rFonts w:ascii="方正楷体_GBK" w:eastAsia="方正楷体_GBK" w:hint="eastAsia"/>
            <w:kern w:val="0"/>
            <w:sz w:val="28"/>
            <w:szCs w:val="28"/>
          </w:rPr>
          <w:t>采取防止泄漏、喷溅、爆炸伤人的安全措施，</w:t>
        </w:r>
        <w:r w:rsidR="000A3B3F">
          <w:rPr>
            <w:rFonts w:ascii="方正楷体_GBK" w:eastAsia="方正楷体_GBK" w:hint="eastAsia"/>
            <w:kern w:val="0"/>
            <w:sz w:val="28"/>
            <w:szCs w:val="28"/>
          </w:rPr>
          <w:t>有二项的</w:t>
        </w:r>
      </w:ins>
      <w:ins w:id="37715" w:author="lenovo" w:date="2018-02-07T15:29:00Z">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7716" w:author="lenovo" w:date="2018-02-07T15:29:00Z"/>
          <w:rFonts w:eastAsia="方正仿宋_GBK"/>
          <w:bCs/>
          <w:kern w:val="0"/>
          <w:sz w:val="28"/>
          <w:szCs w:val="28"/>
        </w:rPr>
      </w:pPr>
      <w:ins w:id="37717" w:author="lenovo" w:date="2018-02-07T15:29:00Z">
        <w:r w:rsidRPr="007D2DCF">
          <w:rPr>
            <w:rFonts w:eastAsia="方正仿宋_GBK" w:hint="eastAsia"/>
            <w:bCs/>
            <w:kern w:val="0"/>
            <w:sz w:val="28"/>
            <w:szCs w:val="28"/>
          </w:rPr>
          <w:t>三档：</w:t>
        </w:r>
      </w:ins>
      <w:ins w:id="37718" w:author="lenovo" w:date="2018-02-08T09:55:00Z">
        <w:r w:rsidR="000A3B3F" w:rsidRPr="000A3B3F">
          <w:rPr>
            <w:rFonts w:eastAsia="方正仿宋_GBK" w:hint="eastAsia"/>
            <w:bCs/>
            <w:kern w:val="0"/>
            <w:sz w:val="28"/>
            <w:szCs w:val="28"/>
          </w:rPr>
          <w:t>冶金企业和有色金属企业进行高温熔融金属冶炼、保温、运输、吊运过程中，未采取防止泄漏、喷溅、爆炸伤人的安全措施，</w:t>
        </w:r>
      </w:ins>
      <w:ins w:id="37719" w:author="lenovo" w:date="2018-02-08T09:56:00Z">
        <w:r w:rsidR="000A3B3F">
          <w:rPr>
            <w:rFonts w:eastAsia="方正仿宋_GBK" w:hint="eastAsia"/>
            <w:bCs/>
            <w:kern w:val="0"/>
            <w:sz w:val="28"/>
            <w:szCs w:val="28"/>
          </w:rPr>
          <w:t>有三</w:t>
        </w:r>
        <w:r w:rsidR="000A3B3F">
          <w:rPr>
            <w:rFonts w:eastAsia="方正仿宋_GBK" w:hint="eastAsia"/>
            <w:bCs/>
            <w:kern w:val="0"/>
            <w:sz w:val="28"/>
            <w:szCs w:val="28"/>
          </w:rPr>
          <w:lastRenderedPageBreak/>
          <w:t>项以上的，</w:t>
        </w:r>
      </w:ins>
      <w:ins w:id="37720" w:author="lenovo" w:date="2018-02-08T09:55:00Z">
        <w:r w:rsidR="000A3B3F" w:rsidRPr="000A3B3F">
          <w:rPr>
            <w:rFonts w:eastAsia="方正仿宋_GBK" w:hint="eastAsia"/>
            <w:bCs/>
            <w:kern w:val="0"/>
            <w:sz w:val="28"/>
            <w:szCs w:val="28"/>
          </w:rPr>
          <w:t>或其影响区域存在非生产性积水</w:t>
        </w:r>
      </w:ins>
      <w:ins w:id="37721" w:author="lenovo" w:date="2018-02-07T15:29:00Z">
        <w:r w:rsidRPr="007D2DCF">
          <w:rPr>
            <w:rFonts w:eastAsia="方正仿宋_GBK" w:hint="eastAsia"/>
            <w:bCs/>
            <w:kern w:val="0"/>
            <w:sz w:val="28"/>
            <w:szCs w:val="28"/>
          </w:rPr>
          <w:t>。</w:t>
        </w:r>
      </w:ins>
    </w:p>
    <w:p w:rsidR="00F44244" w:rsidRPr="007D2DCF" w:rsidRDefault="00F44244" w:rsidP="00F44244">
      <w:pPr>
        <w:spacing w:line="520" w:lineRule="exact"/>
        <w:ind w:firstLineChars="200" w:firstLine="560"/>
        <w:rPr>
          <w:ins w:id="37722" w:author="lenovo" w:date="2018-02-07T15:29:00Z"/>
          <w:rFonts w:ascii="方正楷体_GBK" w:eastAsia="方正楷体_GBK"/>
          <w:kern w:val="0"/>
          <w:sz w:val="28"/>
          <w:szCs w:val="28"/>
        </w:rPr>
      </w:pPr>
      <w:ins w:id="37723" w:author="lenovo" w:date="2018-02-07T15:29:00Z">
        <w:r w:rsidRPr="007D2DCF">
          <w:rPr>
            <w:rFonts w:ascii="方正楷体_GBK" w:eastAsia="方正楷体_GBK" w:hint="eastAsia"/>
            <w:kern w:val="0"/>
            <w:sz w:val="28"/>
            <w:szCs w:val="28"/>
          </w:rPr>
          <w:t>裁量幅度：</w:t>
        </w:r>
      </w:ins>
    </w:p>
    <w:p w:rsidR="000A3B3F" w:rsidRDefault="000A3B3F" w:rsidP="000A3B3F">
      <w:pPr>
        <w:spacing w:line="520" w:lineRule="exact"/>
        <w:ind w:firstLineChars="200" w:firstLine="560"/>
        <w:rPr>
          <w:ins w:id="37724" w:author="lenovo" w:date="2018-02-08T09:57:00Z"/>
          <w:rFonts w:eastAsia="方正仿宋_GBK"/>
          <w:bCs/>
          <w:kern w:val="0"/>
          <w:sz w:val="28"/>
          <w:szCs w:val="28"/>
        </w:rPr>
      </w:pPr>
      <w:ins w:id="37725" w:author="lenovo" w:date="2018-02-08T09:57: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0A3B3F" w:rsidRDefault="000A3B3F" w:rsidP="000A3B3F">
      <w:pPr>
        <w:spacing w:line="520" w:lineRule="exact"/>
        <w:ind w:firstLineChars="200" w:firstLine="560"/>
        <w:rPr>
          <w:ins w:id="37726" w:author="lenovo" w:date="2018-02-08T09:57:00Z"/>
          <w:rFonts w:eastAsia="方正仿宋_GBK"/>
          <w:bCs/>
          <w:kern w:val="0"/>
          <w:sz w:val="28"/>
          <w:szCs w:val="28"/>
        </w:rPr>
      </w:pPr>
      <w:ins w:id="37727" w:author="lenovo" w:date="2018-02-08T09:57: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0A3B3F" w:rsidRPr="007D2DCF" w:rsidRDefault="000A3B3F" w:rsidP="000A3B3F">
      <w:pPr>
        <w:spacing w:line="520" w:lineRule="exact"/>
        <w:ind w:firstLineChars="200" w:firstLine="560"/>
        <w:rPr>
          <w:ins w:id="37728" w:author="lenovo" w:date="2018-02-08T09:57:00Z"/>
          <w:rFonts w:eastAsia="方正仿宋_GBK"/>
          <w:bCs/>
          <w:kern w:val="0"/>
          <w:sz w:val="28"/>
          <w:szCs w:val="28"/>
        </w:rPr>
      </w:pPr>
      <w:ins w:id="37729" w:author="lenovo" w:date="2018-02-08T09:57: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496D8E" w:rsidRDefault="00496D8E" w:rsidP="00496D8E">
      <w:pPr>
        <w:spacing w:line="520" w:lineRule="exact"/>
        <w:ind w:firstLineChars="200" w:firstLine="560"/>
        <w:rPr>
          <w:ins w:id="37730" w:author="lenovo" w:date="2018-02-08T09:59:00Z"/>
          <w:rFonts w:ascii="方正楷体_GBK" w:eastAsia="方正楷体_GBK"/>
          <w:kern w:val="0"/>
          <w:sz w:val="28"/>
          <w:szCs w:val="28"/>
        </w:rPr>
      </w:pPr>
      <w:ins w:id="37731" w:author="lenovo" w:date="2018-02-08T09:59:00Z">
        <w:r>
          <w:rPr>
            <w:rFonts w:ascii="方正楷体_GBK" w:eastAsia="方正楷体_GBK" w:hint="eastAsia"/>
            <w:kern w:val="0"/>
            <w:sz w:val="28"/>
            <w:szCs w:val="28"/>
          </w:rPr>
          <w:t>第六</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r w:rsidRPr="00496D8E">
          <w:rPr>
            <w:rFonts w:ascii="方正楷体_GBK" w:eastAsia="方正楷体_GBK" w:hint="eastAsia"/>
            <w:kern w:val="0"/>
            <w:sz w:val="28"/>
            <w:szCs w:val="28"/>
          </w:rPr>
          <w:t>高温熔融金属运输专用路线</w:t>
        </w:r>
      </w:ins>
      <w:ins w:id="37732" w:author="lenovo" w:date="2018-02-08T10:02:00Z">
        <w:r>
          <w:rPr>
            <w:rFonts w:ascii="方正楷体_GBK" w:eastAsia="方正楷体_GBK" w:hint="eastAsia"/>
            <w:kern w:val="0"/>
            <w:sz w:val="28"/>
            <w:szCs w:val="28"/>
          </w:rPr>
          <w:t>未</w:t>
        </w:r>
      </w:ins>
      <w:ins w:id="37733" w:author="lenovo" w:date="2018-02-08T09:59:00Z">
        <w:r>
          <w:rPr>
            <w:rFonts w:ascii="方正楷体_GBK" w:eastAsia="方正楷体_GBK" w:hint="eastAsia"/>
            <w:kern w:val="0"/>
            <w:sz w:val="28"/>
            <w:szCs w:val="28"/>
          </w:rPr>
          <w:t>避开煤气、氧气、氢气、天然气、水管等管道及电缆</w:t>
        </w:r>
      </w:ins>
      <w:ins w:id="37734" w:author="lenovo" w:date="2018-02-08T10:02:00Z">
        <w:r>
          <w:rPr>
            <w:rFonts w:ascii="方正楷体_GBK" w:eastAsia="方正楷体_GBK" w:hint="eastAsia"/>
            <w:kern w:val="0"/>
            <w:sz w:val="28"/>
            <w:szCs w:val="28"/>
          </w:rPr>
          <w:t>，或在</w:t>
        </w:r>
      </w:ins>
      <w:ins w:id="37735" w:author="lenovo" w:date="2018-02-08T09:59:00Z">
        <w:r w:rsidRPr="00496D8E">
          <w:rPr>
            <w:rFonts w:ascii="方正楷体_GBK" w:eastAsia="方正楷体_GBK" w:hint="eastAsia"/>
            <w:kern w:val="0"/>
            <w:sz w:val="28"/>
            <w:szCs w:val="28"/>
          </w:rPr>
          <w:t>确需通过</w:t>
        </w:r>
      </w:ins>
      <w:ins w:id="37736" w:author="lenovo" w:date="2018-02-08T10:02:00Z">
        <w:r>
          <w:rPr>
            <w:rFonts w:ascii="方正楷体_GBK" w:eastAsia="方正楷体_GBK" w:hint="eastAsia"/>
            <w:kern w:val="0"/>
            <w:sz w:val="28"/>
            <w:szCs w:val="28"/>
          </w:rPr>
          <w:t>时</w:t>
        </w:r>
      </w:ins>
      <w:ins w:id="37737" w:author="lenovo" w:date="2018-02-08T09:59:00Z">
        <w:r>
          <w:rPr>
            <w:rFonts w:ascii="方正楷体_GBK" w:eastAsia="方正楷体_GBK" w:hint="eastAsia"/>
            <w:kern w:val="0"/>
            <w:sz w:val="28"/>
            <w:szCs w:val="28"/>
          </w:rPr>
          <w:t>，运输车辆与管道、电缆之间</w:t>
        </w:r>
      </w:ins>
      <w:ins w:id="37738" w:author="lenovo" w:date="2018-02-08T10:03:00Z">
        <w:r>
          <w:rPr>
            <w:rFonts w:ascii="方正楷体_GBK" w:eastAsia="方正楷体_GBK" w:hint="eastAsia"/>
            <w:kern w:val="0"/>
            <w:sz w:val="28"/>
            <w:szCs w:val="28"/>
          </w:rPr>
          <w:t>未</w:t>
        </w:r>
      </w:ins>
      <w:ins w:id="37739" w:author="lenovo" w:date="2018-02-08T09:59:00Z">
        <w:r>
          <w:rPr>
            <w:rFonts w:ascii="方正楷体_GBK" w:eastAsia="方正楷体_GBK" w:hint="eastAsia"/>
            <w:kern w:val="0"/>
            <w:sz w:val="28"/>
            <w:szCs w:val="28"/>
          </w:rPr>
          <w:t>保持足够的安全距离，</w:t>
        </w:r>
      </w:ins>
      <w:ins w:id="37740" w:author="lenovo" w:date="2018-02-08T10:03:00Z">
        <w:r>
          <w:rPr>
            <w:rFonts w:ascii="方正楷体_GBK" w:eastAsia="方正楷体_GBK" w:hint="eastAsia"/>
            <w:kern w:val="0"/>
            <w:sz w:val="28"/>
            <w:szCs w:val="28"/>
          </w:rPr>
          <w:t>未</w:t>
        </w:r>
      </w:ins>
      <w:ins w:id="37741" w:author="lenovo" w:date="2018-02-08T09:59:00Z">
        <w:r>
          <w:rPr>
            <w:rFonts w:ascii="方正楷体_GBK" w:eastAsia="方正楷体_GBK" w:hint="eastAsia"/>
            <w:kern w:val="0"/>
            <w:sz w:val="28"/>
            <w:szCs w:val="28"/>
          </w:rPr>
          <w:t>采取有效的隔热措施</w:t>
        </w:r>
      </w:ins>
    </w:p>
    <w:p w:rsidR="00496D8E" w:rsidRPr="007D2DCF" w:rsidRDefault="00496D8E" w:rsidP="00496D8E">
      <w:pPr>
        <w:spacing w:line="520" w:lineRule="exact"/>
        <w:ind w:firstLineChars="200" w:firstLine="560"/>
        <w:rPr>
          <w:ins w:id="37742" w:author="lenovo" w:date="2018-02-08T09:59:00Z"/>
          <w:rFonts w:ascii="方正楷体_GBK" w:eastAsia="方正楷体_GBK"/>
          <w:kern w:val="0"/>
          <w:sz w:val="28"/>
          <w:szCs w:val="28"/>
        </w:rPr>
      </w:pPr>
      <w:ins w:id="37743" w:author="lenovo" w:date="2018-02-08T09:59:00Z">
        <w:r w:rsidRPr="007D2DCF">
          <w:rPr>
            <w:rFonts w:ascii="方正楷体_GBK" w:eastAsia="方正楷体_GBK" w:hint="eastAsia"/>
            <w:kern w:val="0"/>
            <w:sz w:val="28"/>
            <w:szCs w:val="28"/>
          </w:rPr>
          <w:t>有关规定：</w:t>
        </w:r>
      </w:ins>
    </w:p>
    <w:p w:rsidR="00496D8E" w:rsidRPr="007D2DCF" w:rsidRDefault="00496D8E" w:rsidP="00496D8E">
      <w:pPr>
        <w:spacing w:line="520" w:lineRule="exact"/>
        <w:ind w:firstLineChars="200" w:firstLine="560"/>
        <w:rPr>
          <w:ins w:id="37744" w:author="lenovo" w:date="2018-02-08T09:59:00Z"/>
          <w:rFonts w:eastAsia="方正仿宋_GBK"/>
          <w:bCs/>
          <w:kern w:val="0"/>
          <w:sz w:val="28"/>
          <w:szCs w:val="28"/>
        </w:rPr>
      </w:pPr>
      <w:ins w:id="37745" w:author="lenovo" w:date="2018-02-08T09:59: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》第二十八条</w:t>
        </w:r>
      </w:ins>
      <w:ins w:id="37746" w:author="lenovo" w:date="2018-02-08T10:03:00Z">
        <w:r>
          <w:rPr>
            <w:rFonts w:ascii="方正楷体_GBK" w:eastAsia="方正楷体_GBK" w:hint="eastAsia"/>
            <w:kern w:val="0"/>
            <w:sz w:val="28"/>
            <w:szCs w:val="28"/>
          </w:rPr>
          <w:t>第二款</w:t>
        </w:r>
      </w:ins>
      <w:ins w:id="37747" w:author="lenovo" w:date="2018-02-08T09:59:00Z">
        <w:r w:rsidRPr="007D2DCF">
          <w:rPr>
            <w:rFonts w:ascii="方正楷体_GBK" w:eastAsia="方正楷体_GBK" w:hint="eastAsia"/>
            <w:kern w:val="0"/>
            <w:sz w:val="28"/>
            <w:szCs w:val="28"/>
          </w:rPr>
          <w:t>：</w:t>
        </w:r>
      </w:ins>
      <w:ins w:id="37748" w:author="lenovo" w:date="2018-02-08T10:03:00Z">
        <w:r w:rsidRPr="00496D8E">
          <w:rPr>
            <w:rFonts w:eastAsia="方正仿宋_GBK" w:hint="eastAsia"/>
            <w:bCs/>
            <w:kern w:val="0"/>
            <w:sz w:val="28"/>
            <w:szCs w:val="28"/>
          </w:rPr>
          <w:t>高温熔融金属运输专用路线应当避开煤气、氧气、氢气、天然气、水管等管道及电缆；确需通过的，运输车</w:t>
        </w:r>
        <w:r>
          <w:rPr>
            <w:rFonts w:eastAsia="方正仿宋_GBK" w:hint="eastAsia"/>
            <w:bCs/>
            <w:kern w:val="0"/>
            <w:sz w:val="28"/>
            <w:szCs w:val="28"/>
          </w:rPr>
          <w:t>辆与管道、电缆之间应当保持足够的安全距离，并采取有效的隔热措施</w:t>
        </w:r>
      </w:ins>
      <w:ins w:id="37749" w:author="lenovo" w:date="2018-02-08T09:59:00Z">
        <w:r w:rsidRPr="000A3B3F">
          <w:rPr>
            <w:rFonts w:eastAsia="方正仿宋_GBK" w:hint="eastAsia"/>
            <w:bCs/>
            <w:kern w:val="0"/>
            <w:sz w:val="28"/>
            <w:szCs w:val="28"/>
          </w:rPr>
          <w:t>。</w:t>
        </w:r>
      </w:ins>
    </w:p>
    <w:p w:rsidR="00496D8E" w:rsidRPr="007D2DCF" w:rsidRDefault="00496D8E" w:rsidP="00496D8E">
      <w:pPr>
        <w:spacing w:line="520" w:lineRule="exact"/>
        <w:ind w:firstLineChars="200" w:firstLine="560"/>
        <w:rPr>
          <w:ins w:id="37750" w:author="lenovo" w:date="2018-02-08T09:59:00Z"/>
          <w:rFonts w:ascii="方正楷体_GBK" w:eastAsia="方正楷体_GBK"/>
          <w:kern w:val="0"/>
          <w:sz w:val="28"/>
          <w:szCs w:val="28"/>
        </w:rPr>
      </w:pPr>
      <w:ins w:id="37751" w:author="lenovo" w:date="2018-02-08T09:59:00Z">
        <w:r w:rsidRPr="007D2DCF">
          <w:rPr>
            <w:rFonts w:ascii="方正楷体_GBK" w:eastAsia="方正楷体_GBK" w:hint="eastAsia"/>
            <w:kern w:val="0"/>
            <w:sz w:val="28"/>
            <w:szCs w:val="28"/>
          </w:rPr>
          <w:t>处罚依据：</w:t>
        </w:r>
      </w:ins>
    </w:p>
    <w:p w:rsidR="00496D8E" w:rsidRDefault="00496D8E" w:rsidP="00496D8E">
      <w:pPr>
        <w:spacing w:line="520" w:lineRule="exact"/>
        <w:ind w:firstLineChars="200" w:firstLine="560"/>
        <w:jc w:val="left"/>
        <w:rPr>
          <w:ins w:id="37752" w:author="lenovo" w:date="2018-02-08T09:59:00Z"/>
          <w:rFonts w:eastAsia="方正仿宋_GBK"/>
          <w:kern w:val="0"/>
          <w:sz w:val="28"/>
          <w:szCs w:val="28"/>
        </w:rPr>
      </w:pPr>
      <w:ins w:id="37753" w:author="lenovo" w:date="2018-02-08T09:59: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w:t>
        </w:r>
        <w:r w:rsidRPr="00F228BE">
          <w:rPr>
            <w:rFonts w:eastAsia="方正仿宋_GBK" w:hint="eastAsia"/>
            <w:kern w:val="0"/>
            <w:sz w:val="28"/>
            <w:szCs w:val="28"/>
          </w:rPr>
          <w:lastRenderedPageBreak/>
          <w:t>令立即消除或者限期消除事故隐患；企业拒不执行的，责令停产停业整顿，并处十万元以上五十万元以下的罚款，对其直接负责的主管人员和其他直接责任人员处二万元以上五万元以下的罚款。</w:t>
        </w:r>
      </w:ins>
    </w:p>
    <w:p w:rsidR="00496D8E" w:rsidRPr="007D2DCF" w:rsidRDefault="00496D8E" w:rsidP="00496D8E">
      <w:pPr>
        <w:spacing w:line="520" w:lineRule="exact"/>
        <w:ind w:firstLineChars="200" w:firstLine="560"/>
        <w:rPr>
          <w:ins w:id="37754" w:author="lenovo" w:date="2018-02-08T09:59:00Z"/>
          <w:rFonts w:ascii="方正楷体_GBK" w:eastAsia="方正楷体_GBK"/>
          <w:kern w:val="0"/>
          <w:sz w:val="28"/>
          <w:szCs w:val="28"/>
        </w:rPr>
      </w:pPr>
      <w:ins w:id="37755" w:author="lenovo" w:date="2018-02-08T09:59:00Z">
        <w:r w:rsidRPr="007D2DCF">
          <w:rPr>
            <w:rFonts w:ascii="方正楷体_GBK" w:eastAsia="方正楷体_GBK" w:hint="eastAsia"/>
            <w:kern w:val="0"/>
            <w:sz w:val="28"/>
            <w:szCs w:val="28"/>
          </w:rPr>
          <w:t>处罚档次：</w:t>
        </w:r>
      </w:ins>
    </w:p>
    <w:p w:rsidR="00496D8E" w:rsidRPr="007D2DCF" w:rsidRDefault="00496D8E" w:rsidP="00496D8E">
      <w:pPr>
        <w:spacing w:line="520" w:lineRule="exact"/>
        <w:ind w:firstLineChars="200" w:firstLine="560"/>
        <w:rPr>
          <w:ins w:id="37756" w:author="lenovo" w:date="2018-02-08T09:59:00Z"/>
          <w:rFonts w:eastAsia="方正仿宋_GBK"/>
          <w:bCs/>
          <w:kern w:val="0"/>
          <w:sz w:val="28"/>
          <w:szCs w:val="28"/>
        </w:rPr>
      </w:pPr>
      <w:ins w:id="37757" w:author="lenovo" w:date="2018-02-08T09:59:00Z">
        <w:r w:rsidRPr="007D2DCF">
          <w:rPr>
            <w:rFonts w:eastAsia="方正仿宋_GBK" w:hint="eastAsia"/>
            <w:bCs/>
            <w:kern w:val="0"/>
            <w:sz w:val="28"/>
            <w:szCs w:val="28"/>
          </w:rPr>
          <w:t>一档：</w:t>
        </w:r>
      </w:ins>
      <w:ins w:id="37758" w:author="lenovo" w:date="2018-02-08T10:05:00Z">
        <w:r w:rsidR="00080820" w:rsidRPr="007D2DCF">
          <w:rPr>
            <w:rFonts w:ascii="方正楷体_GBK" w:eastAsia="方正楷体_GBK" w:hint="eastAsia"/>
            <w:kern w:val="0"/>
            <w:sz w:val="28"/>
            <w:szCs w:val="28"/>
          </w:rPr>
          <w:t>冶金企业</w:t>
        </w:r>
        <w:r w:rsidR="00080820">
          <w:rPr>
            <w:rFonts w:ascii="方正楷体_GBK" w:eastAsia="方正楷体_GBK" w:hint="eastAsia"/>
            <w:kern w:val="0"/>
            <w:sz w:val="28"/>
            <w:szCs w:val="28"/>
          </w:rPr>
          <w:t>和有色金属企业</w:t>
        </w:r>
        <w:r w:rsidR="00080820" w:rsidRPr="00496D8E">
          <w:rPr>
            <w:rFonts w:ascii="方正楷体_GBK" w:eastAsia="方正楷体_GBK" w:hint="eastAsia"/>
            <w:kern w:val="0"/>
            <w:sz w:val="28"/>
            <w:szCs w:val="28"/>
          </w:rPr>
          <w:t>高温熔融金属运输专用路线</w:t>
        </w:r>
      </w:ins>
      <w:ins w:id="37759" w:author="lenovo" w:date="2018-02-08T10:06:00Z">
        <w:r w:rsidR="00080820">
          <w:rPr>
            <w:rFonts w:ascii="方正楷体_GBK" w:eastAsia="方正楷体_GBK" w:hint="eastAsia"/>
            <w:kern w:val="0"/>
            <w:sz w:val="28"/>
            <w:szCs w:val="28"/>
          </w:rPr>
          <w:t>在</w:t>
        </w:r>
        <w:r w:rsidR="00080820" w:rsidRPr="00496D8E">
          <w:rPr>
            <w:rFonts w:ascii="方正楷体_GBK" w:eastAsia="方正楷体_GBK" w:hint="eastAsia"/>
            <w:kern w:val="0"/>
            <w:sz w:val="28"/>
            <w:szCs w:val="28"/>
          </w:rPr>
          <w:t>确需通过</w:t>
        </w:r>
      </w:ins>
      <w:ins w:id="37760" w:author="lenovo" w:date="2018-02-08T10:05:00Z">
        <w:r w:rsidR="00080820">
          <w:rPr>
            <w:rFonts w:ascii="方正楷体_GBK" w:eastAsia="方正楷体_GBK" w:hint="eastAsia"/>
            <w:kern w:val="0"/>
            <w:sz w:val="28"/>
            <w:szCs w:val="28"/>
          </w:rPr>
          <w:t>煤气、氧气、氢气、天然气、水管等管道及电缆时，运输车辆与管道、电缆之间未保持足够的安全距离，</w:t>
        </w:r>
      </w:ins>
      <w:ins w:id="37761" w:author="lenovo" w:date="2018-02-08T10:07:00Z">
        <w:r w:rsidR="00080820">
          <w:rPr>
            <w:rFonts w:ascii="方正楷体_GBK" w:eastAsia="方正楷体_GBK" w:hint="eastAsia"/>
            <w:kern w:val="0"/>
            <w:sz w:val="28"/>
            <w:szCs w:val="28"/>
          </w:rPr>
          <w:t>或</w:t>
        </w:r>
      </w:ins>
      <w:ins w:id="37762" w:author="lenovo" w:date="2018-02-08T10:05:00Z">
        <w:r w:rsidR="00080820">
          <w:rPr>
            <w:rFonts w:ascii="方正楷体_GBK" w:eastAsia="方正楷体_GBK" w:hint="eastAsia"/>
            <w:kern w:val="0"/>
            <w:sz w:val="28"/>
            <w:szCs w:val="28"/>
          </w:rPr>
          <w:t>未采取有效的隔热措施</w:t>
        </w:r>
      </w:ins>
      <w:ins w:id="37763" w:author="lenovo" w:date="2018-02-08T09:59:00Z">
        <w:r w:rsidRPr="007D2DCF">
          <w:rPr>
            <w:rFonts w:eastAsia="方正仿宋_GBK" w:hint="eastAsia"/>
            <w:bCs/>
            <w:kern w:val="0"/>
            <w:sz w:val="28"/>
            <w:szCs w:val="28"/>
          </w:rPr>
          <w:t>；</w:t>
        </w:r>
      </w:ins>
    </w:p>
    <w:p w:rsidR="00496D8E" w:rsidRPr="007D2DCF" w:rsidRDefault="00496D8E" w:rsidP="00496D8E">
      <w:pPr>
        <w:spacing w:line="520" w:lineRule="exact"/>
        <w:ind w:firstLineChars="200" w:firstLine="560"/>
        <w:rPr>
          <w:ins w:id="37764" w:author="lenovo" w:date="2018-02-08T09:59:00Z"/>
          <w:rFonts w:eastAsia="方正仿宋_GBK"/>
          <w:bCs/>
          <w:kern w:val="0"/>
          <w:sz w:val="28"/>
          <w:szCs w:val="28"/>
        </w:rPr>
      </w:pPr>
      <w:ins w:id="37765" w:author="lenovo" w:date="2018-02-08T09:59:00Z">
        <w:r w:rsidRPr="007D2DCF">
          <w:rPr>
            <w:rFonts w:eastAsia="方正仿宋_GBK" w:hint="eastAsia"/>
            <w:bCs/>
            <w:kern w:val="0"/>
            <w:sz w:val="28"/>
            <w:szCs w:val="28"/>
          </w:rPr>
          <w:t>二档：</w:t>
        </w:r>
      </w:ins>
      <w:ins w:id="37766" w:author="lenovo" w:date="2018-02-08T10:07:00Z">
        <w:r w:rsidR="00080820" w:rsidRPr="007D2DCF">
          <w:rPr>
            <w:rFonts w:ascii="方正楷体_GBK" w:eastAsia="方正楷体_GBK" w:hint="eastAsia"/>
            <w:kern w:val="0"/>
            <w:sz w:val="28"/>
            <w:szCs w:val="28"/>
          </w:rPr>
          <w:t>冶金企业</w:t>
        </w:r>
        <w:r w:rsidR="00080820">
          <w:rPr>
            <w:rFonts w:ascii="方正楷体_GBK" w:eastAsia="方正楷体_GBK" w:hint="eastAsia"/>
            <w:kern w:val="0"/>
            <w:sz w:val="28"/>
            <w:szCs w:val="28"/>
          </w:rPr>
          <w:t>和有色金属企业</w:t>
        </w:r>
        <w:r w:rsidR="00080820" w:rsidRPr="00496D8E">
          <w:rPr>
            <w:rFonts w:ascii="方正楷体_GBK" w:eastAsia="方正楷体_GBK" w:hint="eastAsia"/>
            <w:kern w:val="0"/>
            <w:sz w:val="28"/>
            <w:szCs w:val="28"/>
          </w:rPr>
          <w:t>高温熔融金属运输专用路线</w:t>
        </w:r>
        <w:r w:rsidR="00080820">
          <w:rPr>
            <w:rFonts w:ascii="方正楷体_GBK" w:eastAsia="方正楷体_GBK" w:hint="eastAsia"/>
            <w:kern w:val="0"/>
            <w:sz w:val="28"/>
            <w:szCs w:val="28"/>
          </w:rPr>
          <w:t>在</w:t>
        </w:r>
        <w:r w:rsidR="00080820" w:rsidRPr="00496D8E">
          <w:rPr>
            <w:rFonts w:ascii="方正楷体_GBK" w:eastAsia="方正楷体_GBK" w:hint="eastAsia"/>
            <w:kern w:val="0"/>
            <w:sz w:val="28"/>
            <w:szCs w:val="28"/>
          </w:rPr>
          <w:t>确需通过</w:t>
        </w:r>
        <w:r w:rsidR="00080820">
          <w:rPr>
            <w:rFonts w:ascii="方正楷体_GBK" w:eastAsia="方正楷体_GBK" w:hint="eastAsia"/>
            <w:kern w:val="0"/>
            <w:sz w:val="28"/>
            <w:szCs w:val="28"/>
          </w:rPr>
          <w:t>煤气、氧气、氢气、天然气、水管等管道及电缆时，运输车辆与管道、电缆之间未保持足够的安全距离，且未采取有效的隔热措施；</w:t>
        </w:r>
      </w:ins>
    </w:p>
    <w:p w:rsidR="00496D8E" w:rsidRPr="007D2DCF" w:rsidRDefault="00496D8E" w:rsidP="00496D8E">
      <w:pPr>
        <w:spacing w:line="520" w:lineRule="exact"/>
        <w:ind w:firstLineChars="200" w:firstLine="560"/>
        <w:rPr>
          <w:ins w:id="37767" w:author="lenovo" w:date="2018-02-08T09:59:00Z"/>
          <w:rFonts w:eastAsia="方正仿宋_GBK"/>
          <w:bCs/>
          <w:kern w:val="0"/>
          <w:sz w:val="28"/>
          <w:szCs w:val="28"/>
        </w:rPr>
      </w:pPr>
      <w:ins w:id="37768" w:author="lenovo" w:date="2018-02-08T09:59:00Z">
        <w:r w:rsidRPr="007D2DCF">
          <w:rPr>
            <w:rFonts w:eastAsia="方正仿宋_GBK" w:hint="eastAsia"/>
            <w:bCs/>
            <w:kern w:val="0"/>
            <w:sz w:val="28"/>
            <w:szCs w:val="28"/>
          </w:rPr>
          <w:t>三档：</w:t>
        </w:r>
      </w:ins>
      <w:ins w:id="37769" w:author="lenovo" w:date="2018-02-08T10:08:00Z">
        <w:r w:rsidR="00080820" w:rsidRPr="007D2DCF">
          <w:rPr>
            <w:rFonts w:ascii="方正楷体_GBK" w:eastAsia="方正楷体_GBK" w:hint="eastAsia"/>
            <w:kern w:val="0"/>
            <w:sz w:val="28"/>
            <w:szCs w:val="28"/>
          </w:rPr>
          <w:t>冶金企业</w:t>
        </w:r>
        <w:r w:rsidR="00080820">
          <w:rPr>
            <w:rFonts w:ascii="方正楷体_GBK" w:eastAsia="方正楷体_GBK" w:hint="eastAsia"/>
            <w:kern w:val="0"/>
            <w:sz w:val="28"/>
            <w:szCs w:val="28"/>
          </w:rPr>
          <w:t>和有色金属企业</w:t>
        </w:r>
        <w:r w:rsidR="00080820" w:rsidRPr="00496D8E">
          <w:rPr>
            <w:rFonts w:ascii="方正楷体_GBK" w:eastAsia="方正楷体_GBK" w:hint="eastAsia"/>
            <w:kern w:val="0"/>
            <w:sz w:val="28"/>
            <w:szCs w:val="28"/>
          </w:rPr>
          <w:t>高温熔融金属运输专用路线</w:t>
        </w:r>
        <w:r w:rsidR="00080820">
          <w:rPr>
            <w:rFonts w:ascii="方正楷体_GBK" w:eastAsia="方正楷体_GBK" w:hint="eastAsia"/>
            <w:kern w:val="0"/>
            <w:sz w:val="28"/>
            <w:szCs w:val="28"/>
          </w:rPr>
          <w:t>无</w:t>
        </w:r>
        <w:r w:rsidR="00080820" w:rsidRPr="00496D8E">
          <w:rPr>
            <w:rFonts w:ascii="方正楷体_GBK" w:eastAsia="方正楷体_GBK" w:hint="eastAsia"/>
            <w:kern w:val="0"/>
            <w:sz w:val="28"/>
            <w:szCs w:val="28"/>
          </w:rPr>
          <w:t>确需通过</w:t>
        </w:r>
        <w:r w:rsidR="00080820">
          <w:rPr>
            <w:rFonts w:ascii="方正楷体_GBK" w:eastAsia="方正楷体_GBK" w:hint="eastAsia"/>
            <w:kern w:val="0"/>
            <w:sz w:val="28"/>
            <w:szCs w:val="28"/>
          </w:rPr>
          <w:t>煤气、氧气、氢气、天然气、水管等管道及电缆时，未</w:t>
        </w:r>
        <w:r w:rsidR="00080820" w:rsidRPr="00496D8E">
          <w:rPr>
            <w:rFonts w:eastAsia="方正仿宋_GBK" w:hint="eastAsia"/>
            <w:bCs/>
            <w:kern w:val="0"/>
            <w:sz w:val="28"/>
            <w:szCs w:val="28"/>
          </w:rPr>
          <w:t>避开煤气、氧气、氢气、天然气、水管等管道及电缆</w:t>
        </w:r>
      </w:ins>
      <w:ins w:id="37770" w:author="lenovo" w:date="2018-02-08T09:59:00Z">
        <w:r w:rsidRPr="007D2DCF">
          <w:rPr>
            <w:rFonts w:eastAsia="方正仿宋_GBK" w:hint="eastAsia"/>
            <w:bCs/>
            <w:kern w:val="0"/>
            <w:sz w:val="28"/>
            <w:szCs w:val="28"/>
          </w:rPr>
          <w:t>。</w:t>
        </w:r>
      </w:ins>
    </w:p>
    <w:p w:rsidR="00496D8E" w:rsidRPr="007D2DCF" w:rsidRDefault="00496D8E" w:rsidP="00496D8E">
      <w:pPr>
        <w:spacing w:line="520" w:lineRule="exact"/>
        <w:ind w:firstLineChars="200" w:firstLine="560"/>
        <w:rPr>
          <w:ins w:id="37771" w:author="lenovo" w:date="2018-02-08T09:59:00Z"/>
          <w:rFonts w:ascii="方正楷体_GBK" w:eastAsia="方正楷体_GBK"/>
          <w:kern w:val="0"/>
          <w:sz w:val="28"/>
          <w:szCs w:val="28"/>
        </w:rPr>
      </w:pPr>
      <w:ins w:id="37772" w:author="lenovo" w:date="2018-02-08T09:59:00Z">
        <w:r w:rsidRPr="007D2DCF">
          <w:rPr>
            <w:rFonts w:ascii="方正楷体_GBK" w:eastAsia="方正楷体_GBK" w:hint="eastAsia"/>
            <w:kern w:val="0"/>
            <w:sz w:val="28"/>
            <w:szCs w:val="28"/>
          </w:rPr>
          <w:t>裁量幅度：</w:t>
        </w:r>
      </w:ins>
    </w:p>
    <w:p w:rsidR="00496D8E" w:rsidRDefault="00496D8E" w:rsidP="00496D8E">
      <w:pPr>
        <w:spacing w:line="520" w:lineRule="exact"/>
        <w:ind w:firstLineChars="200" w:firstLine="560"/>
        <w:rPr>
          <w:ins w:id="37773" w:author="lenovo" w:date="2018-02-08T09:59:00Z"/>
          <w:rFonts w:eastAsia="方正仿宋_GBK"/>
          <w:bCs/>
          <w:kern w:val="0"/>
          <w:sz w:val="28"/>
          <w:szCs w:val="28"/>
        </w:rPr>
      </w:pPr>
      <w:ins w:id="37774" w:author="lenovo" w:date="2018-02-08T09:59: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496D8E" w:rsidRDefault="00496D8E" w:rsidP="00496D8E">
      <w:pPr>
        <w:spacing w:line="520" w:lineRule="exact"/>
        <w:ind w:firstLineChars="200" w:firstLine="560"/>
        <w:rPr>
          <w:ins w:id="37775" w:author="lenovo" w:date="2018-02-08T09:59:00Z"/>
          <w:rFonts w:eastAsia="方正仿宋_GBK"/>
          <w:bCs/>
          <w:kern w:val="0"/>
          <w:sz w:val="28"/>
          <w:szCs w:val="28"/>
        </w:rPr>
      </w:pPr>
      <w:ins w:id="37776" w:author="lenovo" w:date="2018-02-08T09:59: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496D8E" w:rsidRDefault="00496D8E" w:rsidP="00496D8E">
      <w:pPr>
        <w:spacing w:line="520" w:lineRule="exact"/>
        <w:ind w:firstLineChars="200" w:firstLine="560"/>
        <w:rPr>
          <w:ins w:id="37777" w:author="lenovo" w:date="2018-02-08T10:09:00Z"/>
          <w:rFonts w:eastAsia="方正仿宋_GBK"/>
          <w:bCs/>
          <w:kern w:val="0"/>
          <w:sz w:val="28"/>
          <w:szCs w:val="28"/>
        </w:rPr>
      </w:pPr>
      <w:ins w:id="37778" w:author="lenovo" w:date="2018-02-08T09:59: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F130A9" w:rsidRDefault="00F130A9" w:rsidP="00F130A9">
      <w:pPr>
        <w:spacing w:line="520" w:lineRule="exact"/>
        <w:ind w:firstLineChars="200" w:firstLine="560"/>
        <w:rPr>
          <w:ins w:id="37779" w:author="lenovo" w:date="2018-02-08T10:09:00Z"/>
          <w:rFonts w:ascii="方正楷体_GBK" w:eastAsia="方正楷体_GBK"/>
          <w:kern w:val="0"/>
          <w:sz w:val="28"/>
          <w:szCs w:val="28"/>
        </w:rPr>
      </w:pPr>
      <w:ins w:id="37780" w:author="lenovo" w:date="2018-02-08T10:09:00Z">
        <w:r>
          <w:rPr>
            <w:rFonts w:ascii="方正楷体_GBK" w:eastAsia="方正楷体_GBK" w:hint="eastAsia"/>
            <w:kern w:val="0"/>
            <w:sz w:val="28"/>
            <w:szCs w:val="28"/>
          </w:rPr>
          <w:lastRenderedPageBreak/>
          <w:t>第七</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r w:rsidRPr="00F130A9">
          <w:rPr>
            <w:rFonts w:ascii="方正楷体_GBK" w:eastAsia="方正楷体_GBK" w:hint="eastAsia"/>
            <w:kern w:val="0"/>
            <w:sz w:val="28"/>
            <w:szCs w:val="28"/>
          </w:rPr>
          <w:t>运输高温</w:t>
        </w:r>
        <w:r>
          <w:rPr>
            <w:rFonts w:ascii="方正楷体_GBK" w:eastAsia="方正楷体_GBK" w:hint="eastAsia"/>
            <w:kern w:val="0"/>
            <w:sz w:val="28"/>
            <w:szCs w:val="28"/>
          </w:rPr>
          <w:t>熔融金属的车辆在管道或者电缆下方，以及有易燃易爆物质的区域停留</w:t>
        </w:r>
      </w:ins>
    </w:p>
    <w:p w:rsidR="00F130A9" w:rsidRPr="007D2DCF" w:rsidRDefault="00F130A9" w:rsidP="00F130A9">
      <w:pPr>
        <w:spacing w:line="520" w:lineRule="exact"/>
        <w:ind w:firstLineChars="200" w:firstLine="560"/>
        <w:rPr>
          <w:ins w:id="37781" w:author="lenovo" w:date="2018-02-08T10:09:00Z"/>
          <w:rFonts w:ascii="方正楷体_GBK" w:eastAsia="方正楷体_GBK"/>
          <w:kern w:val="0"/>
          <w:sz w:val="28"/>
          <w:szCs w:val="28"/>
        </w:rPr>
      </w:pPr>
      <w:ins w:id="37782" w:author="lenovo" w:date="2018-02-08T10:09:00Z">
        <w:r w:rsidRPr="007D2DCF">
          <w:rPr>
            <w:rFonts w:ascii="方正楷体_GBK" w:eastAsia="方正楷体_GBK" w:hint="eastAsia"/>
            <w:kern w:val="0"/>
            <w:sz w:val="28"/>
            <w:szCs w:val="28"/>
          </w:rPr>
          <w:t>有关规定：</w:t>
        </w:r>
      </w:ins>
    </w:p>
    <w:p w:rsidR="00F130A9" w:rsidRPr="007D2DCF" w:rsidRDefault="00F130A9" w:rsidP="00F130A9">
      <w:pPr>
        <w:spacing w:line="520" w:lineRule="exact"/>
        <w:ind w:firstLineChars="200" w:firstLine="560"/>
        <w:rPr>
          <w:ins w:id="37783" w:author="lenovo" w:date="2018-02-08T10:09:00Z"/>
          <w:rFonts w:eastAsia="方正仿宋_GBK"/>
          <w:bCs/>
          <w:kern w:val="0"/>
          <w:sz w:val="28"/>
          <w:szCs w:val="28"/>
        </w:rPr>
      </w:pPr>
      <w:ins w:id="37784" w:author="lenovo" w:date="2018-02-08T10:09: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》第二十八条第</w:t>
        </w:r>
      </w:ins>
      <w:ins w:id="37785" w:author="lenovo" w:date="2018-02-08T10:10:00Z">
        <w:r>
          <w:rPr>
            <w:rFonts w:ascii="方正楷体_GBK" w:eastAsia="方正楷体_GBK" w:hint="eastAsia"/>
            <w:kern w:val="0"/>
            <w:sz w:val="28"/>
            <w:szCs w:val="28"/>
          </w:rPr>
          <w:t>三</w:t>
        </w:r>
      </w:ins>
      <w:ins w:id="37786" w:author="lenovo" w:date="2018-02-08T10:09:00Z">
        <w:r>
          <w:rPr>
            <w:rFonts w:ascii="方正楷体_GBK" w:eastAsia="方正楷体_GBK" w:hint="eastAsia"/>
            <w:kern w:val="0"/>
            <w:sz w:val="28"/>
            <w:szCs w:val="28"/>
          </w:rPr>
          <w:t>款</w:t>
        </w:r>
        <w:r w:rsidRPr="007D2DCF">
          <w:rPr>
            <w:rFonts w:ascii="方正楷体_GBK" w:eastAsia="方正楷体_GBK" w:hint="eastAsia"/>
            <w:kern w:val="0"/>
            <w:sz w:val="28"/>
            <w:szCs w:val="28"/>
          </w:rPr>
          <w:t>：</w:t>
        </w:r>
      </w:ins>
      <w:ins w:id="37787" w:author="lenovo" w:date="2018-02-08T10:11:00Z">
        <w:r w:rsidRPr="00F130A9">
          <w:rPr>
            <w:rFonts w:eastAsia="方正仿宋_GBK" w:hint="eastAsia"/>
            <w:bCs/>
            <w:kern w:val="0"/>
            <w:sz w:val="28"/>
            <w:szCs w:val="28"/>
          </w:rPr>
          <w:t>严禁运输高温熔融金属的车辆在管道或者电缆下方，以及有易燃易爆物质的区域停留。</w:t>
        </w:r>
      </w:ins>
    </w:p>
    <w:p w:rsidR="00F130A9" w:rsidRPr="007D2DCF" w:rsidRDefault="00F130A9" w:rsidP="00F130A9">
      <w:pPr>
        <w:spacing w:line="520" w:lineRule="exact"/>
        <w:ind w:firstLineChars="200" w:firstLine="560"/>
        <w:rPr>
          <w:ins w:id="37788" w:author="lenovo" w:date="2018-02-08T10:09:00Z"/>
          <w:rFonts w:ascii="方正楷体_GBK" w:eastAsia="方正楷体_GBK"/>
          <w:kern w:val="0"/>
          <w:sz w:val="28"/>
          <w:szCs w:val="28"/>
        </w:rPr>
      </w:pPr>
      <w:ins w:id="37789" w:author="lenovo" w:date="2018-02-08T10:09:00Z">
        <w:r w:rsidRPr="007D2DCF">
          <w:rPr>
            <w:rFonts w:ascii="方正楷体_GBK" w:eastAsia="方正楷体_GBK" w:hint="eastAsia"/>
            <w:kern w:val="0"/>
            <w:sz w:val="28"/>
            <w:szCs w:val="28"/>
          </w:rPr>
          <w:t>处罚依据：</w:t>
        </w:r>
      </w:ins>
    </w:p>
    <w:p w:rsidR="00F130A9" w:rsidRDefault="00F130A9" w:rsidP="00F130A9">
      <w:pPr>
        <w:spacing w:line="520" w:lineRule="exact"/>
        <w:ind w:firstLineChars="200" w:firstLine="560"/>
        <w:jc w:val="left"/>
        <w:rPr>
          <w:ins w:id="37790" w:author="lenovo" w:date="2018-02-08T10:09:00Z"/>
          <w:rFonts w:eastAsia="方正仿宋_GBK"/>
          <w:kern w:val="0"/>
          <w:sz w:val="28"/>
          <w:szCs w:val="28"/>
        </w:rPr>
      </w:pPr>
      <w:ins w:id="37791" w:author="lenovo" w:date="2018-02-08T10:09: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F130A9" w:rsidRPr="007D2DCF" w:rsidRDefault="00F130A9" w:rsidP="00F130A9">
      <w:pPr>
        <w:spacing w:line="520" w:lineRule="exact"/>
        <w:ind w:firstLineChars="200" w:firstLine="560"/>
        <w:rPr>
          <w:ins w:id="37792" w:author="lenovo" w:date="2018-02-08T10:09:00Z"/>
          <w:rFonts w:ascii="方正楷体_GBK" w:eastAsia="方正楷体_GBK"/>
          <w:kern w:val="0"/>
          <w:sz w:val="28"/>
          <w:szCs w:val="28"/>
        </w:rPr>
      </w:pPr>
      <w:ins w:id="37793" w:author="lenovo" w:date="2018-02-08T10:09:00Z">
        <w:r w:rsidRPr="007D2DCF">
          <w:rPr>
            <w:rFonts w:ascii="方正楷体_GBK" w:eastAsia="方正楷体_GBK" w:hint="eastAsia"/>
            <w:kern w:val="0"/>
            <w:sz w:val="28"/>
            <w:szCs w:val="28"/>
          </w:rPr>
          <w:t>处罚档次：</w:t>
        </w:r>
      </w:ins>
    </w:p>
    <w:p w:rsidR="00F130A9" w:rsidRPr="007D2DCF" w:rsidRDefault="00F130A9" w:rsidP="00F130A9">
      <w:pPr>
        <w:spacing w:line="520" w:lineRule="exact"/>
        <w:ind w:firstLineChars="200" w:firstLine="560"/>
        <w:rPr>
          <w:ins w:id="37794" w:author="lenovo" w:date="2018-02-08T10:09:00Z"/>
          <w:rFonts w:eastAsia="方正仿宋_GBK"/>
          <w:bCs/>
          <w:kern w:val="0"/>
          <w:sz w:val="28"/>
          <w:szCs w:val="28"/>
        </w:rPr>
      </w:pPr>
      <w:ins w:id="37795" w:author="lenovo" w:date="2018-02-08T10:09:00Z">
        <w:r w:rsidRPr="007D2DCF">
          <w:rPr>
            <w:rFonts w:eastAsia="方正仿宋_GBK" w:hint="eastAsia"/>
            <w:bCs/>
            <w:kern w:val="0"/>
            <w:sz w:val="28"/>
            <w:szCs w:val="28"/>
          </w:rPr>
          <w:t>一档：</w:t>
        </w:r>
      </w:ins>
      <w:ins w:id="37796" w:author="lenovo" w:date="2018-02-08T10:12:00Z">
        <w:r w:rsidR="002C7803" w:rsidRPr="00F130A9">
          <w:rPr>
            <w:rFonts w:ascii="方正楷体_GBK" w:eastAsia="方正楷体_GBK" w:hint="eastAsia"/>
            <w:kern w:val="0"/>
            <w:sz w:val="28"/>
            <w:szCs w:val="28"/>
          </w:rPr>
          <w:t>运输高温</w:t>
        </w:r>
        <w:r w:rsidR="002C7803">
          <w:rPr>
            <w:rFonts w:ascii="方正楷体_GBK" w:eastAsia="方正楷体_GBK" w:hint="eastAsia"/>
            <w:kern w:val="0"/>
            <w:sz w:val="28"/>
            <w:szCs w:val="28"/>
          </w:rPr>
          <w:t>熔融金属的车辆在管道或者电缆下方，以及有易燃易爆物质的区域停留</w:t>
        </w:r>
      </w:ins>
      <w:ins w:id="37797" w:author="lenovo" w:date="2018-02-08T10:09:00Z">
        <w:r>
          <w:rPr>
            <w:rFonts w:ascii="方正楷体_GBK" w:eastAsia="方正楷体_GBK" w:hint="eastAsia"/>
            <w:kern w:val="0"/>
            <w:sz w:val="28"/>
            <w:szCs w:val="28"/>
          </w:rPr>
          <w:t>，有一</w:t>
        </w:r>
      </w:ins>
      <w:ins w:id="37798" w:author="lenovo" w:date="2018-02-08T10:12:00Z">
        <w:r w:rsidR="002C7803">
          <w:rPr>
            <w:rFonts w:ascii="方正楷体_GBK" w:eastAsia="方正楷体_GBK" w:hint="eastAsia"/>
            <w:kern w:val="0"/>
            <w:sz w:val="28"/>
            <w:szCs w:val="28"/>
          </w:rPr>
          <w:t>辆</w:t>
        </w:r>
      </w:ins>
      <w:ins w:id="37799" w:author="lenovo" w:date="2018-02-08T10:09:00Z">
        <w:r>
          <w:rPr>
            <w:rFonts w:ascii="方正楷体_GBK" w:eastAsia="方正楷体_GBK" w:hint="eastAsia"/>
            <w:kern w:val="0"/>
            <w:sz w:val="28"/>
            <w:szCs w:val="28"/>
          </w:rPr>
          <w:t>的</w:t>
        </w:r>
        <w:r w:rsidRPr="007D2DCF">
          <w:rPr>
            <w:rFonts w:eastAsia="方正仿宋_GBK" w:hint="eastAsia"/>
            <w:bCs/>
            <w:kern w:val="0"/>
            <w:sz w:val="28"/>
            <w:szCs w:val="28"/>
          </w:rPr>
          <w:t>；</w:t>
        </w:r>
      </w:ins>
    </w:p>
    <w:p w:rsidR="002C7803" w:rsidRPr="007D2DCF" w:rsidRDefault="00F130A9" w:rsidP="002C7803">
      <w:pPr>
        <w:spacing w:line="520" w:lineRule="exact"/>
        <w:ind w:firstLineChars="200" w:firstLine="560"/>
        <w:rPr>
          <w:ins w:id="37800" w:author="lenovo" w:date="2018-02-08T10:12:00Z"/>
          <w:rFonts w:eastAsia="方正仿宋_GBK"/>
          <w:bCs/>
          <w:kern w:val="0"/>
          <w:sz w:val="28"/>
          <w:szCs w:val="28"/>
        </w:rPr>
      </w:pPr>
      <w:ins w:id="37801" w:author="lenovo" w:date="2018-02-08T10:09:00Z">
        <w:r w:rsidRPr="007D2DCF">
          <w:rPr>
            <w:rFonts w:eastAsia="方正仿宋_GBK" w:hint="eastAsia"/>
            <w:bCs/>
            <w:kern w:val="0"/>
            <w:sz w:val="28"/>
            <w:szCs w:val="28"/>
          </w:rPr>
          <w:t>二档：</w:t>
        </w:r>
      </w:ins>
      <w:ins w:id="37802" w:author="lenovo" w:date="2018-02-08T10:12:00Z">
        <w:r w:rsidR="002C7803" w:rsidRPr="00F130A9">
          <w:rPr>
            <w:rFonts w:ascii="方正楷体_GBK" w:eastAsia="方正楷体_GBK" w:hint="eastAsia"/>
            <w:kern w:val="0"/>
            <w:sz w:val="28"/>
            <w:szCs w:val="28"/>
          </w:rPr>
          <w:t>运输高温</w:t>
        </w:r>
        <w:r w:rsidR="002C7803">
          <w:rPr>
            <w:rFonts w:ascii="方正楷体_GBK" w:eastAsia="方正楷体_GBK" w:hint="eastAsia"/>
            <w:kern w:val="0"/>
            <w:sz w:val="28"/>
            <w:szCs w:val="28"/>
          </w:rPr>
          <w:t>熔融金属的车辆在管道或者电缆下方，以及有易燃易爆物质的区域停留，有二辆的</w:t>
        </w:r>
        <w:r w:rsidR="002C7803" w:rsidRPr="007D2DCF">
          <w:rPr>
            <w:rFonts w:eastAsia="方正仿宋_GBK" w:hint="eastAsia"/>
            <w:bCs/>
            <w:kern w:val="0"/>
            <w:sz w:val="28"/>
            <w:szCs w:val="28"/>
          </w:rPr>
          <w:t>；</w:t>
        </w:r>
      </w:ins>
    </w:p>
    <w:p w:rsidR="00F130A9" w:rsidRPr="007D2DCF" w:rsidRDefault="00F130A9" w:rsidP="00F130A9">
      <w:pPr>
        <w:spacing w:line="520" w:lineRule="exact"/>
        <w:ind w:firstLineChars="200" w:firstLine="560"/>
        <w:rPr>
          <w:ins w:id="37803" w:author="lenovo" w:date="2018-02-08T10:09:00Z"/>
          <w:rFonts w:eastAsia="方正仿宋_GBK"/>
          <w:bCs/>
          <w:kern w:val="0"/>
          <w:sz w:val="28"/>
          <w:szCs w:val="28"/>
        </w:rPr>
      </w:pPr>
      <w:ins w:id="37804" w:author="lenovo" w:date="2018-02-08T10:09:00Z">
        <w:r w:rsidRPr="007D2DCF">
          <w:rPr>
            <w:rFonts w:eastAsia="方正仿宋_GBK" w:hint="eastAsia"/>
            <w:bCs/>
            <w:kern w:val="0"/>
            <w:sz w:val="28"/>
            <w:szCs w:val="28"/>
          </w:rPr>
          <w:t>三档：</w:t>
        </w:r>
      </w:ins>
      <w:ins w:id="37805" w:author="lenovo" w:date="2018-02-08T10:12:00Z">
        <w:r w:rsidR="002C7803" w:rsidRPr="00F130A9">
          <w:rPr>
            <w:rFonts w:ascii="方正楷体_GBK" w:eastAsia="方正楷体_GBK" w:hint="eastAsia"/>
            <w:kern w:val="0"/>
            <w:sz w:val="28"/>
            <w:szCs w:val="28"/>
          </w:rPr>
          <w:t>运输高温</w:t>
        </w:r>
        <w:r w:rsidR="002C7803">
          <w:rPr>
            <w:rFonts w:ascii="方正楷体_GBK" w:eastAsia="方正楷体_GBK" w:hint="eastAsia"/>
            <w:kern w:val="0"/>
            <w:sz w:val="28"/>
            <w:szCs w:val="28"/>
          </w:rPr>
          <w:t>熔融金属的车辆在管道或者电缆下方，以及有易燃易爆物质的区域停留，有三辆以上的</w:t>
        </w:r>
      </w:ins>
      <w:ins w:id="37806" w:author="lenovo" w:date="2018-02-08T10:09:00Z">
        <w:r w:rsidRPr="007D2DCF">
          <w:rPr>
            <w:rFonts w:eastAsia="方正仿宋_GBK" w:hint="eastAsia"/>
            <w:bCs/>
            <w:kern w:val="0"/>
            <w:sz w:val="28"/>
            <w:szCs w:val="28"/>
          </w:rPr>
          <w:t>。</w:t>
        </w:r>
      </w:ins>
    </w:p>
    <w:p w:rsidR="00F130A9" w:rsidRPr="007D2DCF" w:rsidRDefault="00F130A9" w:rsidP="00F130A9">
      <w:pPr>
        <w:spacing w:line="520" w:lineRule="exact"/>
        <w:ind w:firstLineChars="200" w:firstLine="560"/>
        <w:rPr>
          <w:ins w:id="37807" w:author="lenovo" w:date="2018-02-08T10:09:00Z"/>
          <w:rFonts w:ascii="方正楷体_GBK" w:eastAsia="方正楷体_GBK"/>
          <w:kern w:val="0"/>
          <w:sz w:val="28"/>
          <w:szCs w:val="28"/>
        </w:rPr>
      </w:pPr>
      <w:ins w:id="37808" w:author="lenovo" w:date="2018-02-08T10:09:00Z">
        <w:r w:rsidRPr="007D2DCF">
          <w:rPr>
            <w:rFonts w:ascii="方正楷体_GBK" w:eastAsia="方正楷体_GBK" w:hint="eastAsia"/>
            <w:kern w:val="0"/>
            <w:sz w:val="28"/>
            <w:szCs w:val="28"/>
          </w:rPr>
          <w:t>裁量幅度：</w:t>
        </w:r>
      </w:ins>
    </w:p>
    <w:p w:rsidR="00F130A9" w:rsidRDefault="00F130A9" w:rsidP="00F130A9">
      <w:pPr>
        <w:spacing w:line="520" w:lineRule="exact"/>
        <w:ind w:firstLineChars="200" w:firstLine="560"/>
        <w:rPr>
          <w:ins w:id="37809" w:author="lenovo" w:date="2018-02-08T10:09:00Z"/>
          <w:rFonts w:eastAsia="方正仿宋_GBK"/>
          <w:bCs/>
          <w:kern w:val="0"/>
          <w:sz w:val="28"/>
          <w:szCs w:val="28"/>
        </w:rPr>
      </w:pPr>
      <w:ins w:id="37810" w:author="lenovo" w:date="2018-02-08T10:09: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F130A9" w:rsidRDefault="00F130A9" w:rsidP="00F130A9">
      <w:pPr>
        <w:spacing w:line="520" w:lineRule="exact"/>
        <w:ind w:firstLineChars="200" w:firstLine="560"/>
        <w:rPr>
          <w:ins w:id="37811" w:author="lenovo" w:date="2018-02-08T10:09:00Z"/>
          <w:rFonts w:eastAsia="方正仿宋_GBK"/>
          <w:bCs/>
          <w:kern w:val="0"/>
          <w:sz w:val="28"/>
          <w:szCs w:val="28"/>
        </w:rPr>
      </w:pPr>
      <w:ins w:id="37812" w:author="lenovo" w:date="2018-02-08T10:09: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w:t>
        </w:r>
        <w:r w:rsidRPr="00722E34">
          <w:rPr>
            <w:rFonts w:eastAsia="方正仿宋_GBK" w:hint="eastAsia"/>
            <w:bCs/>
            <w:kern w:val="0"/>
            <w:sz w:val="28"/>
            <w:szCs w:val="28"/>
          </w:rPr>
          <w:lastRenderedPageBreak/>
          <w:t>接负责的主管人员和其他直接责任人员处二万九千元以上四万一千元以下的罚款；</w:t>
        </w:r>
      </w:ins>
    </w:p>
    <w:p w:rsidR="00F130A9" w:rsidRDefault="00F130A9" w:rsidP="00F130A9">
      <w:pPr>
        <w:spacing w:line="520" w:lineRule="exact"/>
        <w:ind w:firstLineChars="200" w:firstLine="560"/>
        <w:rPr>
          <w:ins w:id="37813" w:author="lenovo" w:date="2018-02-08T10:13:00Z"/>
          <w:rFonts w:eastAsia="方正仿宋_GBK"/>
          <w:bCs/>
          <w:kern w:val="0"/>
          <w:sz w:val="28"/>
          <w:szCs w:val="28"/>
        </w:rPr>
      </w:pPr>
      <w:ins w:id="37814" w:author="lenovo" w:date="2018-02-08T10:09: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0465BE" w:rsidRDefault="000465BE" w:rsidP="000465BE">
      <w:pPr>
        <w:spacing w:line="520" w:lineRule="exact"/>
        <w:ind w:firstLineChars="200" w:firstLine="560"/>
        <w:rPr>
          <w:ins w:id="37815" w:author="lenovo" w:date="2018-02-08T10:14:00Z"/>
          <w:rFonts w:ascii="方正楷体_GBK" w:eastAsia="方正楷体_GBK"/>
          <w:kern w:val="0"/>
          <w:sz w:val="28"/>
          <w:szCs w:val="28"/>
        </w:rPr>
      </w:pPr>
      <w:ins w:id="37816" w:author="lenovo" w:date="2018-02-08T10:14:00Z">
        <w:r>
          <w:rPr>
            <w:rFonts w:ascii="方正楷体_GBK" w:eastAsia="方正楷体_GBK" w:hint="eastAsia"/>
            <w:kern w:val="0"/>
            <w:sz w:val="28"/>
            <w:szCs w:val="28"/>
          </w:rPr>
          <w:t>第八</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和有色金属企业对电炉、电解车间</w:t>
        </w:r>
      </w:ins>
      <w:ins w:id="37817" w:author="lenovo" w:date="2018-02-08T10:15:00Z">
        <w:r>
          <w:rPr>
            <w:rFonts w:ascii="方正楷体_GBK" w:eastAsia="方正楷体_GBK" w:hint="eastAsia"/>
            <w:kern w:val="0"/>
            <w:sz w:val="28"/>
            <w:szCs w:val="28"/>
          </w:rPr>
          <w:t>未</w:t>
        </w:r>
      </w:ins>
      <w:ins w:id="37818" w:author="lenovo" w:date="2018-02-08T10:14:00Z">
        <w:r w:rsidRPr="000465BE">
          <w:rPr>
            <w:rFonts w:ascii="方正楷体_GBK" w:eastAsia="方正楷体_GBK" w:hint="eastAsia"/>
            <w:kern w:val="0"/>
            <w:sz w:val="28"/>
            <w:szCs w:val="28"/>
          </w:rPr>
          <w:t>采取防雨措施和有</w:t>
        </w:r>
        <w:r>
          <w:rPr>
            <w:rFonts w:ascii="方正楷体_GBK" w:eastAsia="方正楷体_GBK" w:hint="eastAsia"/>
            <w:kern w:val="0"/>
            <w:sz w:val="28"/>
            <w:szCs w:val="28"/>
          </w:rPr>
          <w:t>效的排水设施，防止雨水进入槽下地坪，确保电炉、电解槽下没有积水</w:t>
        </w:r>
      </w:ins>
    </w:p>
    <w:p w:rsidR="000465BE" w:rsidRPr="007D2DCF" w:rsidRDefault="000465BE" w:rsidP="000465BE">
      <w:pPr>
        <w:spacing w:line="520" w:lineRule="exact"/>
        <w:ind w:firstLineChars="200" w:firstLine="560"/>
        <w:rPr>
          <w:ins w:id="37819" w:author="lenovo" w:date="2018-02-08T10:14:00Z"/>
          <w:rFonts w:ascii="方正楷体_GBK" w:eastAsia="方正楷体_GBK"/>
          <w:kern w:val="0"/>
          <w:sz w:val="28"/>
          <w:szCs w:val="28"/>
        </w:rPr>
      </w:pPr>
      <w:ins w:id="37820" w:author="lenovo" w:date="2018-02-08T10:14:00Z">
        <w:r w:rsidRPr="007D2DCF">
          <w:rPr>
            <w:rFonts w:ascii="方正楷体_GBK" w:eastAsia="方正楷体_GBK" w:hint="eastAsia"/>
            <w:kern w:val="0"/>
            <w:sz w:val="28"/>
            <w:szCs w:val="28"/>
          </w:rPr>
          <w:t>有关规定：</w:t>
        </w:r>
      </w:ins>
    </w:p>
    <w:p w:rsidR="000465BE" w:rsidRDefault="000465BE" w:rsidP="000465BE">
      <w:pPr>
        <w:spacing w:line="520" w:lineRule="exact"/>
        <w:ind w:firstLineChars="200" w:firstLine="560"/>
        <w:rPr>
          <w:ins w:id="37821" w:author="lenovo" w:date="2018-02-08T10:15:00Z"/>
          <w:rFonts w:eastAsia="方正仿宋_GBK"/>
          <w:bCs/>
          <w:kern w:val="0"/>
          <w:sz w:val="28"/>
          <w:szCs w:val="28"/>
        </w:rPr>
      </w:pPr>
      <w:ins w:id="37822" w:author="lenovo" w:date="2018-02-08T10:14: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》第二十</w:t>
        </w:r>
      </w:ins>
      <w:ins w:id="37823" w:author="lenovo" w:date="2018-02-08T10:15:00Z">
        <w:r>
          <w:rPr>
            <w:rFonts w:ascii="方正楷体_GBK" w:eastAsia="方正楷体_GBK" w:hint="eastAsia"/>
            <w:kern w:val="0"/>
            <w:sz w:val="28"/>
            <w:szCs w:val="28"/>
          </w:rPr>
          <w:t>九</w:t>
        </w:r>
      </w:ins>
      <w:ins w:id="37824" w:author="lenovo" w:date="2018-02-08T10:14:00Z">
        <w:r>
          <w:rPr>
            <w:rFonts w:ascii="方正楷体_GBK" w:eastAsia="方正楷体_GBK" w:hint="eastAsia"/>
            <w:kern w:val="0"/>
            <w:sz w:val="28"/>
            <w:szCs w:val="28"/>
          </w:rPr>
          <w:t>条第</w:t>
        </w:r>
      </w:ins>
      <w:ins w:id="37825" w:author="lenovo" w:date="2018-02-08T10:15:00Z">
        <w:r>
          <w:rPr>
            <w:rFonts w:ascii="方正楷体_GBK" w:eastAsia="方正楷体_GBK" w:hint="eastAsia"/>
            <w:kern w:val="0"/>
            <w:sz w:val="28"/>
            <w:szCs w:val="28"/>
          </w:rPr>
          <w:t>一</w:t>
        </w:r>
      </w:ins>
      <w:ins w:id="37826" w:author="lenovo" w:date="2018-02-08T10:14:00Z">
        <w:r>
          <w:rPr>
            <w:rFonts w:ascii="方正楷体_GBK" w:eastAsia="方正楷体_GBK" w:hint="eastAsia"/>
            <w:kern w:val="0"/>
            <w:sz w:val="28"/>
            <w:szCs w:val="28"/>
          </w:rPr>
          <w:t>款</w:t>
        </w:r>
        <w:r w:rsidRPr="007D2DCF">
          <w:rPr>
            <w:rFonts w:ascii="方正楷体_GBK" w:eastAsia="方正楷体_GBK" w:hint="eastAsia"/>
            <w:kern w:val="0"/>
            <w:sz w:val="28"/>
            <w:szCs w:val="28"/>
          </w:rPr>
          <w:t>：</w:t>
        </w:r>
      </w:ins>
      <w:ins w:id="37827" w:author="lenovo" w:date="2018-02-08T10:15:00Z">
        <w:r w:rsidRPr="000465BE">
          <w:rPr>
            <w:rFonts w:eastAsia="方正仿宋_GBK" w:hint="eastAsia"/>
            <w:bCs/>
            <w:kern w:val="0"/>
            <w:sz w:val="28"/>
            <w:szCs w:val="28"/>
          </w:rPr>
          <w:t>企业对电炉、电解车间应当采取防雨措施和有效的排水设施，防止雨水进入槽下地坪，确保电炉、电解槽下没有积水。</w:t>
        </w:r>
      </w:ins>
    </w:p>
    <w:p w:rsidR="000465BE" w:rsidRPr="007D2DCF" w:rsidRDefault="000465BE" w:rsidP="000465BE">
      <w:pPr>
        <w:spacing w:line="520" w:lineRule="exact"/>
        <w:ind w:firstLineChars="200" w:firstLine="560"/>
        <w:rPr>
          <w:ins w:id="37828" w:author="lenovo" w:date="2018-02-08T10:14:00Z"/>
          <w:rFonts w:ascii="方正楷体_GBK" w:eastAsia="方正楷体_GBK"/>
          <w:kern w:val="0"/>
          <w:sz w:val="28"/>
          <w:szCs w:val="28"/>
        </w:rPr>
      </w:pPr>
      <w:ins w:id="37829" w:author="lenovo" w:date="2018-02-08T10:14:00Z">
        <w:r w:rsidRPr="007D2DCF">
          <w:rPr>
            <w:rFonts w:ascii="方正楷体_GBK" w:eastAsia="方正楷体_GBK" w:hint="eastAsia"/>
            <w:kern w:val="0"/>
            <w:sz w:val="28"/>
            <w:szCs w:val="28"/>
          </w:rPr>
          <w:t>处罚依据：</w:t>
        </w:r>
      </w:ins>
    </w:p>
    <w:p w:rsidR="000465BE" w:rsidRDefault="000465BE" w:rsidP="000465BE">
      <w:pPr>
        <w:spacing w:line="520" w:lineRule="exact"/>
        <w:ind w:firstLineChars="200" w:firstLine="560"/>
        <w:jc w:val="left"/>
        <w:rPr>
          <w:ins w:id="37830" w:author="lenovo" w:date="2018-02-08T10:14:00Z"/>
          <w:rFonts w:eastAsia="方正仿宋_GBK"/>
          <w:kern w:val="0"/>
          <w:sz w:val="28"/>
          <w:szCs w:val="28"/>
        </w:rPr>
      </w:pPr>
      <w:ins w:id="37831" w:author="lenovo" w:date="2018-02-08T10:14: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0465BE" w:rsidRPr="007D2DCF" w:rsidRDefault="000465BE" w:rsidP="000465BE">
      <w:pPr>
        <w:spacing w:line="520" w:lineRule="exact"/>
        <w:ind w:firstLineChars="200" w:firstLine="560"/>
        <w:rPr>
          <w:ins w:id="37832" w:author="lenovo" w:date="2018-02-08T10:14:00Z"/>
          <w:rFonts w:ascii="方正楷体_GBK" w:eastAsia="方正楷体_GBK"/>
          <w:kern w:val="0"/>
          <w:sz w:val="28"/>
          <w:szCs w:val="28"/>
        </w:rPr>
      </w:pPr>
      <w:ins w:id="37833" w:author="lenovo" w:date="2018-02-08T10:14:00Z">
        <w:r w:rsidRPr="007D2DCF">
          <w:rPr>
            <w:rFonts w:ascii="方正楷体_GBK" w:eastAsia="方正楷体_GBK" w:hint="eastAsia"/>
            <w:kern w:val="0"/>
            <w:sz w:val="28"/>
            <w:szCs w:val="28"/>
          </w:rPr>
          <w:t>处罚档次：</w:t>
        </w:r>
      </w:ins>
    </w:p>
    <w:p w:rsidR="000465BE" w:rsidRPr="007D2DCF" w:rsidRDefault="000465BE" w:rsidP="000465BE">
      <w:pPr>
        <w:spacing w:line="520" w:lineRule="exact"/>
        <w:ind w:firstLineChars="200" w:firstLine="560"/>
        <w:rPr>
          <w:ins w:id="37834" w:author="lenovo" w:date="2018-02-08T10:14:00Z"/>
          <w:rFonts w:eastAsia="方正仿宋_GBK"/>
          <w:bCs/>
          <w:kern w:val="0"/>
          <w:sz w:val="28"/>
          <w:szCs w:val="28"/>
        </w:rPr>
      </w:pPr>
      <w:ins w:id="37835" w:author="lenovo" w:date="2018-02-08T10:14:00Z">
        <w:r w:rsidRPr="007D2DCF">
          <w:rPr>
            <w:rFonts w:eastAsia="方正仿宋_GBK" w:hint="eastAsia"/>
            <w:bCs/>
            <w:kern w:val="0"/>
            <w:sz w:val="28"/>
            <w:szCs w:val="28"/>
          </w:rPr>
          <w:t>一档：</w:t>
        </w:r>
      </w:ins>
      <w:ins w:id="37836" w:author="lenovo" w:date="2018-02-08T10:16:00Z">
        <w:r w:rsidRPr="007D2DCF">
          <w:rPr>
            <w:rFonts w:ascii="方正楷体_GBK" w:eastAsia="方正楷体_GBK" w:hint="eastAsia"/>
            <w:kern w:val="0"/>
            <w:sz w:val="28"/>
            <w:szCs w:val="28"/>
          </w:rPr>
          <w:t>冶金企业</w:t>
        </w:r>
        <w:r>
          <w:rPr>
            <w:rFonts w:ascii="方正楷体_GBK" w:eastAsia="方正楷体_GBK" w:hint="eastAsia"/>
            <w:kern w:val="0"/>
            <w:sz w:val="28"/>
            <w:szCs w:val="28"/>
          </w:rPr>
          <w:t>和有色金属企业对电炉、电解车间未</w:t>
        </w:r>
        <w:r w:rsidRPr="000465BE">
          <w:rPr>
            <w:rFonts w:ascii="方正楷体_GBK" w:eastAsia="方正楷体_GBK" w:hint="eastAsia"/>
            <w:kern w:val="0"/>
            <w:sz w:val="28"/>
            <w:szCs w:val="28"/>
          </w:rPr>
          <w:t>采取防雨措施和有</w:t>
        </w:r>
        <w:r>
          <w:rPr>
            <w:rFonts w:ascii="方正楷体_GBK" w:eastAsia="方正楷体_GBK" w:hint="eastAsia"/>
            <w:kern w:val="0"/>
            <w:sz w:val="28"/>
            <w:szCs w:val="28"/>
          </w:rPr>
          <w:t>效的排水设施</w:t>
        </w:r>
      </w:ins>
      <w:ins w:id="37837" w:author="lenovo" w:date="2018-02-08T10:14:00Z">
        <w:r>
          <w:rPr>
            <w:rFonts w:ascii="方正楷体_GBK" w:eastAsia="方正楷体_GBK" w:hint="eastAsia"/>
            <w:kern w:val="0"/>
            <w:sz w:val="28"/>
            <w:szCs w:val="28"/>
          </w:rPr>
          <w:t>，有一</w:t>
        </w:r>
      </w:ins>
      <w:ins w:id="37838" w:author="lenovo" w:date="2018-02-08T10:16:00Z">
        <w:r>
          <w:rPr>
            <w:rFonts w:ascii="方正楷体_GBK" w:eastAsia="方正楷体_GBK" w:hint="eastAsia"/>
            <w:kern w:val="0"/>
            <w:sz w:val="28"/>
            <w:szCs w:val="28"/>
          </w:rPr>
          <w:t>处</w:t>
        </w:r>
      </w:ins>
      <w:ins w:id="37839" w:author="lenovo" w:date="2018-02-08T10:14:00Z">
        <w:r>
          <w:rPr>
            <w:rFonts w:ascii="方正楷体_GBK" w:eastAsia="方正楷体_GBK" w:hint="eastAsia"/>
            <w:kern w:val="0"/>
            <w:sz w:val="28"/>
            <w:szCs w:val="28"/>
          </w:rPr>
          <w:t>的</w:t>
        </w:r>
        <w:r w:rsidRPr="007D2DCF">
          <w:rPr>
            <w:rFonts w:eastAsia="方正仿宋_GBK" w:hint="eastAsia"/>
            <w:bCs/>
            <w:kern w:val="0"/>
            <w:sz w:val="28"/>
            <w:szCs w:val="28"/>
          </w:rPr>
          <w:t>；</w:t>
        </w:r>
      </w:ins>
    </w:p>
    <w:p w:rsidR="000465BE" w:rsidRPr="007D2DCF" w:rsidRDefault="000465BE" w:rsidP="000465BE">
      <w:pPr>
        <w:spacing w:line="520" w:lineRule="exact"/>
        <w:ind w:firstLineChars="200" w:firstLine="560"/>
        <w:rPr>
          <w:ins w:id="37840" w:author="lenovo" w:date="2018-02-08T10:14:00Z"/>
          <w:rFonts w:eastAsia="方正仿宋_GBK"/>
          <w:bCs/>
          <w:kern w:val="0"/>
          <w:sz w:val="28"/>
          <w:szCs w:val="28"/>
        </w:rPr>
      </w:pPr>
      <w:ins w:id="37841" w:author="lenovo" w:date="2018-02-08T10:14:00Z">
        <w:r w:rsidRPr="007D2DCF">
          <w:rPr>
            <w:rFonts w:eastAsia="方正仿宋_GBK" w:hint="eastAsia"/>
            <w:bCs/>
            <w:kern w:val="0"/>
            <w:sz w:val="28"/>
            <w:szCs w:val="28"/>
          </w:rPr>
          <w:t>二档：</w:t>
        </w:r>
      </w:ins>
      <w:ins w:id="37842" w:author="lenovo" w:date="2018-02-08T10:17:00Z">
        <w:r w:rsidRPr="007D2DCF">
          <w:rPr>
            <w:rFonts w:ascii="方正楷体_GBK" w:eastAsia="方正楷体_GBK" w:hint="eastAsia"/>
            <w:kern w:val="0"/>
            <w:sz w:val="28"/>
            <w:szCs w:val="28"/>
          </w:rPr>
          <w:t>冶金企业</w:t>
        </w:r>
        <w:r>
          <w:rPr>
            <w:rFonts w:ascii="方正楷体_GBK" w:eastAsia="方正楷体_GBK" w:hint="eastAsia"/>
            <w:kern w:val="0"/>
            <w:sz w:val="28"/>
            <w:szCs w:val="28"/>
          </w:rPr>
          <w:t>和有色金属企业对电炉、电解车间未</w:t>
        </w:r>
        <w:r w:rsidRPr="000465BE">
          <w:rPr>
            <w:rFonts w:ascii="方正楷体_GBK" w:eastAsia="方正楷体_GBK" w:hint="eastAsia"/>
            <w:kern w:val="0"/>
            <w:sz w:val="28"/>
            <w:szCs w:val="28"/>
          </w:rPr>
          <w:t>采取防雨措施和有</w:t>
        </w:r>
        <w:r>
          <w:rPr>
            <w:rFonts w:ascii="方正楷体_GBK" w:eastAsia="方正楷体_GBK" w:hint="eastAsia"/>
            <w:kern w:val="0"/>
            <w:sz w:val="28"/>
            <w:szCs w:val="28"/>
          </w:rPr>
          <w:t>效的排水设施</w:t>
        </w:r>
      </w:ins>
      <w:ins w:id="37843" w:author="lenovo" w:date="2018-02-08T10:14:00Z">
        <w:r>
          <w:rPr>
            <w:rFonts w:ascii="方正楷体_GBK" w:eastAsia="方正楷体_GBK" w:hint="eastAsia"/>
            <w:kern w:val="0"/>
            <w:sz w:val="28"/>
            <w:szCs w:val="28"/>
          </w:rPr>
          <w:t>，有二</w:t>
        </w:r>
      </w:ins>
      <w:ins w:id="37844" w:author="lenovo" w:date="2018-02-08T10:17:00Z">
        <w:r>
          <w:rPr>
            <w:rFonts w:ascii="方正楷体_GBK" w:eastAsia="方正楷体_GBK" w:hint="eastAsia"/>
            <w:kern w:val="0"/>
            <w:sz w:val="28"/>
            <w:szCs w:val="28"/>
          </w:rPr>
          <w:t>处</w:t>
        </w:r>
      </w:ins>
      <w:ins w:id="37845" w:author="lenovo" w:date="2018-02-08T10:14:00Z">
        <w:r>
          <w:rPr>
            <w:rFonts w:ascii="方正楷体_GBK" w:eastAsia="方正楷体_GBK" w:hint="eastAsia"/>
            <w:kern w:val="0"/>
            <w:sz w:val="28"/>
            <w:szCs w:val="28"/>
          </w:rPr>
          <w:t>的</w:t>
        </w:r>
        <w:r w:rsidRPr="007D2DCF">
          <w:rPr>
            <w:rFonts w:eastAsia="方正仿宋_GBK" w:hint="eastAsia"/>
            <w:bCs/>
            <w:kern w:val="0"/>
            <w:sz w:val="28"/>
            <w:szCs w:val="28"/>
          </w:rPr>
          <w:t>；</w:t>
        </w:r>
      </w:ins>
    </w:p>
    <w:p w:rsidR="000465BE" w:rsidRPr="007D2DCF" w:rsidRDefault="000465BE" w:rsidP="000465BE">
      <w:pPr>
        <w:spacing w:line="520" w:lineRule="exact"/>
        <w:ind w:firstLineChars="200" w:firstLine="560"/>
        <w:rPr>
          <w:ins w:id="37846" w:author="lenovo" w:date="2018-02-08T10:14:00Z"/>
          <w:rFonts w:eastAsia="方正仿宋_GBK"/>
          <w:bCs/>
          <w:kern w:val="0"/>
          <w:sz w:val="28"/>
          <w:szCs w:val="28"/>
        </w:rPr>
      </w:pPr>
      <w:ins w:id="37847" w:author="lenovo" w:date="2018-02-08T10:14:00Z">
        <w:r w:rsidRPr="007D2DCF">
          <w:rPr>
            <w:rFonts w:eastAsia="方正仿宋_GBK" w:hint="eastAsia"/>
            <w:bCs/>
            <w:kern w:val="0"/>
            <w:sz w:val="28"/>
            <w:szCs w:val="28"/>
          </w:rPr>
          <w:t>三档：</w:t>
        </w:r>
      </w:ins>
      <w:ins w:id="37848" w:author="lenovo" w:date="2018-02-08T10:17:00Z">
        <w:r w:rsidRPr="007D2DCF">
          <w:rPr>
            <w:rFonts w:ascii="方正楷体_GBK" w:eastAsia="方正楷体_GBK" w:hint="eastAsia"/>
            <w:kern w:val="0"/>
            <w:sz w:val="28"/>
            <w:szCs w:val="28"/>
          </w:rPr>
          <w:t>冶金企业</w:t>
        </w:r>
        <w:r>
          <w:rPr>
            <w:rFonts w:ascii="方正楷体_GBK" w:eastAsia="方正楷体_GBK" w:hint="eastAsia"/>
            <w:kern w:val="0"/>
            <w:sz w:val="28"/>
            <w:szCs w:val="28"/>
          </w:rPr>
          <w:t>和有色金属企业对电炉、电解车间未</w:t>
        </w:r>
        <w:r w:rsidRPr="000465BE">
          <w:rPr>
            <w:rFonts w:ascii="方正楷体_GBK" w:eastAsia="方正楷体_GBK" w:hint="eastAsia"/>
            <w:kern w:val="0"/>
            <w:sz w:val="28"/>
            <w:szCs w:val="28"/>
          </w:rPr>
          <w:t>采取防雨措施和有</w:t>
        </w:r>
        <w:r>
          <w:rPr>
            <w:rFonts w:ascii="方正楷体_GBK" w:eastAsia="方正楷体_GBK" w:hint="eastAsia"/>
            <w:kern w:val="0"/>
            <w:sz w:val="28"/>
            <w:szCs w:val="28"/>
          </w:rPr>
          <w:t>效的排水设施</w:t>
        </w:r>
      </w:ins>
      <w:ins w:id="37849" w:author="lenovo" w:date="2018-02-08T10:14:00Z">
        <w:r>
          <w:rPr>
            <w:rFonts w:ascii="方正楷体_GBK" w:eastAsia="方正楷体_GBK" w:hint="eastAsia"/>
            <w:kern w:val="0"/>
            <w:sz w:val="28"/>
            <w:szCs w:val="28"/>
          </w:rPr>
          <w:t>，有三</w:t>
        </w:r>
      </w:ins>
      <w:ins w:id="37850" w:author="lenovo" w:date="2018-02-08T10:17:00Z">
        <w:r>
          <w:rPr>
            <w:rFonts w:ascii="方正楷体_GBK" w:eastAsia="方正楷体_GBK" w:hint="eastAsia"/>
            <w:kern w:val="0"/>
            <w:sz w:val="28"/>
            <w:szCs w:val="28"/>
          </w:rPr>
          <w:t>处</w:t>
        </w:r>
      </w:ins>
      <w:ins w:id="37851" w:author="lenovo" w:date="2018-02-08T10:14:00Z">
        <w:r>
          <w:rPr>
            <w:rFonts w:ascii="方正楷体_GBK" w:eastAsia="方正楷体_GBK" w:hint="eastAsia"/>
            <w:kern w:val="0"/>
            <w:sz w:val="28"/>
            <w:szCs w:val="28"/>
          </w:rPr>
          <w:t>以上的</w:t>
        </w:r>
        <w:r w:rsidRPr="007D2DCF">
          <w:rPr>
            <w:rFonts w:eastAsia="方正仿宋_GBK" w:hint="eastAsia"/>
            <w:bCs/>
            <w:kern w:val="0"/>
            <w:sz w:val="28"/>
            <w:szCs w:val="28"/>
          </w:rPr>
          <w:t>。</w:t>
        </w:r>
      </w:ins>
    </w:p>
    <w:p w:rsidR="000465BE" w:rsidRPr="007D2DCF" w:rsidRDefault="000465BE" w:rsidP="000465BE">
      <w:pPr>
        <w:spacing w:line="520" w:lineRule="exact"/>
        <w:ind w:firstLineChars="200" w:firstLine="560"/>
        <w:rPr>
          <w:ins w:id="37852" w:author="lenovo" w:date="2018-02-08T10:14:00Z"/>
          <w:rFonts w:ascii="方正楷体_GBK" w:eastAsia="方正楷体_GBK"/>
          <w:kern w:val="0"/>
          <w:sz w:val="28"/>
          <w:szCs w:val="28"/>
        </w:rPr>
      </w:pPr>
      <w:ins w:id="37853" w:author="lenovo" w:date="2018-02-08T10:14:00Z">
        <w:r w:rsidRPr="007D2DCF">
          <w:rPr>
            <w:rFonts w:ascii="方正楷体_GBK" w:eastAsia="方正楷体_GBK" w:hint="eastAsia"/>
            <w:kern w:val="0"/>
            <w:sz w:val="28"/>
            <w:szCs w:val="28"/>
          </w:rPr>
          <w:lastRenderedPageBreak/>
          <w:t>裁量幅度：</w:t>
        </w:r>
      </w:ins>
    </w:p>
    <w:p w:rsidR="000465BE" w:rsidRDefault="000465BE" w:rsidP="000465BE">
      <w:pPr>
        <w:spacing w:line="520" w:lineRule="exact"/>
        <w:ind w:firstLineChars="200" w:firstLine="560"/>
        <w:rPr>
          <w:ins w:id="37854" w:author="lenovo" w:date="2018-02-08T10:14:00Z"/>
          <w:rFonts w:eastAsia="方正仿宋_GBK"/>
          <w:bCs/>
          <w:kern w:val="0"/>
          <w:sz w:val="28"/>
          <w:szCs w:val="28"/>
        </w:rPr>
      </w:pPr>
      <w:ins w:id="37855" w:author="lenovo" w:date="2018-02-08T10:14: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0465BE" w:rsidRDefault="000465BE" w:rsidP="000465BE">
      <w:pPr>
        <w:spacing w:line="520" w:lineRule="exact"/>
        <w:ind w:firstLineChars="200" w:firstLine="560"/>
        <w:rPr>
          <w:ins w:id="37856" w:author="lenovo" w:date="2018-02-08T10:14:00Z"/>
          <w:rFonts w:eastAsia="方正仿宋_GBK"/>
          <w:bCs/>
          <w:kern w:val="0"/>
          <w:sz w:val="28"/>
          <w:szCs w:val="28"/>
        </w:rPr>
      </w:pPr>
      <w:ins w:id="37857" w:author="lenovo" w:date="2018-02-08T10:14: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0465BE" w:rsidRDefault="000465BE" w:rsidP="000465BE">
      <w:pPr>
        <w:spacing w:line="520" w:lineRule="exact"/>
        <w:ind w:firstLineChars="200" w:firstLine="560"/>
        <w:rPr>
          <w:ins w:id="37858" w:author="lenovo" w:date="2018-02-08T10:17:00Z"/>
          <w:rFonts w:eastAsia="方正仿宋_GBK"/>
          <w:bCs/>
          <w:kern w:val="0"/>
          <w:sz w:val="28"/>
          <w:szCs w:val="28"/>
        </w:rPr>
      </w:pPr>
      <w:ins w:id="37859" w:author="lenovo" w:date="2018-02-08T10:14: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F12880" w:rsidRDefault="00F12880" w:rsidP="00F12880">
      <w:pPr>
        <w:spacing w:line="520" w:lineRule="exact"/>
        <w:ind w:firstLineChars="200" w:firstLine="560"/>
        <w:rPr>
          <w:ins w:id="37860" w:author="lenovo" w:date="2018-02-08T10:18:00Z"/>
          <w:rFonts w:ascii="方正楷体_GBK" w:eastAsia="方正楷体_GBK"/>
          <w:kern w:val="0"/>
          <w:sz w:val="28"/>
          <w:szCs w:val="28"/>
        </w:rPr>
      </w:pPr>
      <w:ins w:id="37861" w:author="lenovo" w:date="2018-02-08T10:17:00Z">
        <w:r>
          <w:rPr>
            <w:rFonts w:ascii="方正楷体_GBK" w:eastAsia="方正楷体_GBK" w:hint="eastAsia"/>
            <w:kern w:val="0"/>
            <w:sz w:val="28"/>
            <w:szCs w:val="28"/>
          </w:rPr>
          <w:t>第九</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和有色金属企业对</w:t>
        </w:r>
      </w:ins>
      <w:ins w:id="37862" w:author="lenovo" w:date="2018-02-08T10:18:00Z">
        <w:r w:rsidRPr="00F12880">
          <w:rPr>
            <w:rFonts w:ascii="方正楷体_GBK" w:eastAsia="方正楷体_GBK" w:hint="eastAsia"/>
            <w:kern w:val="0"/>
            <w:sz w:val="28"/>
            <w:szCs w:val="28"/>
          </w:rPr>
          <w:t>电炉、</w:t>
        </w:r>
        <w:r>
          <w:rPr>
            <w:rFonts w:ascii="方正楷体_GBK" w:eastAsia="方正楷体_GBK" w:hint="eastAsia"/>
            <w:kern w:val="0"/>
            <w:sz w:val="28"/>
            <w:szCs w:val="28"/>
          </w:rPr>
          <w:t>铸造熔炼炉、保温炉、倾翻炉、铸机、流液槽、熔盐电解槽等设备，未</w:t>
        </w:r>
        <w:r w:rsidRPr="00F12880">
          <w:rPr>
            <w:rFonts w:ascii="方正楷体_GBK" w:eastAsia="方正楷体_GBK" w:hint="eastAsia"/>
            <w:kern w:val="0"/>
            <w:sz w:val="28"/>
            <w:szCs w:val="28"/>
          </w:rPr>
          <w:t>设置熔</w:t>
        </w:r>
        <w:r>
          <w:rPr>
            <w:rFonts w:ascii="方正楷体_GBK" w:eastAsia="方正楷体_GBK" w:hint="eastAsia"/>
            <w:kern w:val="0"/>
            <w:sz w:val="28"/>
            <w:szCs w:val="28"/>
          </w:rPr>
          <w:t>融金属紧急排放和储存的设施，或未在设备周围设置拦挡围堰，防止熔融金属外流</w:t>
        </w:r>
      </w:ins>
    </w:p>
    <w:p w:rsidR="00F12880" w:rsidRPr="007D2DCF" w:rsidRDefault="00F12880" w:rsidP="00F12880">
      <w:pPr>
        <w:spacing w:line="520" w:lineRule="exact"/>
        <w:ind w:firstLineChars="200" w:firstLine="560"/>
        <w:rPr>
          <w:ins w:id="37863" w:author="lenovo" w:date="2018-02-08T10:17:00Z"/>
          <w:rFonts w:ascii="方正楷体_GBK" w:eastAsia="方正楷体_GBK"/>
          <w:kern w:val="0"/>
          <w:sz w:val="28"/>
          <w:szCs w:val="28"/>
        </w:rPr>
      </w:pPr>
      <w:ins w:id="37864" w:author="lenovo" w:date="2018-02-08T10:17:00Z">
        <w:r w:rsidRPr="007D2DCF">
          <w:rPr>
            <w:rFonts w:ascii="方正楷体_GBK" w:eastAsia="方正楷体_GBK" w:hint="eastAsia"/>
            <w:kern w:val="0"/>
            <w:sz w:val="28"/>
            <w:szCs w:val="28"/>
          </w:rPr>
          <w:t>有关规定：</w:t>
        </w:r>
      </w:ins>
    </w:p>
    <w:p w:rsidR="00F12880" w:rsidRDefault="00F12880" w:rsidP="00F12880">
      <w:pPr>
        <w:spacing w:line="520" w:lineRule="exact"/>
        <w:ind w:firstLineChars="200" w:firstLine="560"/>
        <w:rPr>
          <w:ins w:id="37865" w:author="lenovo" w:date="2018-02-08T10:19:00Z"/>
          <w:rFonts w:eastAsia="方正仿宋_GBK"/>
          <w:bCs/>
          <w:kern w:val="0"/>
          <w:sz w:val="28"/>
          <w:szCs w:val="28"/>
        </w:rPr>
      </w:pPr>
      <w:ins w:id="37866" w:author="lenovo" w:date="2018-02-08T10:17: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》第二十九条第</w:t>
        </w:r>
      </w:ins>
      <w:ins w:id="37867" w:author="lenovo" w:date="2018-02-08T10:18:00Z">
        <w:r>
          <w:rPr>
            <w:rFonts w:ascii="方正楷体_GBK" w:eastAsia="方正楷体_GBK" w:hint="eastAsia"/>
            <w:kern w:val="0"/>
            <w:sz w:val="28"/>
            <w:szCs w:val="28"/>
          </w:rPr>
          <w:t>二</w:t>
        </w:r>
      </w:ins>
      <w:ins w:id="37868" w:author="lenovo" w:date="2018-02-08T10:17:00Z">
        <w:r>
          <w:rPr>
            <w:rFonts w:ascii="方正楷体_GBK" w:eastAsia="方正楷体_GBK" w:hint="eastAsia"/>
            <w:kern w:val="0"/>
            <w:sz w:val="28"/>
            <w:szCs w:val="28"/>
          </w:rPr>
          <w:t>款</w:t>
        </w:r>
        <w:r w:rsidRPr="007D2DCF">
          <w:rPr>
            <w:rFonts w:ascii="方正楷体_GBK" w:eastAsia="方正楷体_GBK" w:hint="eastAsia"/>
            <w:kern w:val="0"/>
            <w:sz w:val="28"/>
            <w:szCs w:val="28"/>
          </w:rPr>
          <w:t>：</w:t>
        </w:r>
      </w:ins>
      <w:ins w:id="37869" w:author="lenovo" w:date="2018-02-08T10:19:00Z">
        <w:r w:rsidRPr="00F12880">
          <w:rPr>
            <w:rFonts w:eastAsia="方正仿宋_GBK" w:hint="eastAsia"/>
            <w:bCs/>
            <w:kern w:val="0"/>
            <w:sz w:val="28"/>
            <w:szCs w:val="28"/>
          </w:rPr>
          <w:t>企业对电炉、铸造熔炼炉、保温炉、倾翻炉、铸机、流液槽、熔盐电解槽等设备，应当设置熔融金属紧急排放和储存的设施，并在设备周围设置拦挡围堰，防止熔融金属外流。</w:t>
        </w:r>
      </w:ins>
    </w:p>
    <w:p w:rsidR="00F12880" w:rsidRPr="007D2DCF" w:rsidRDefault="00F12880" w:rsidP="00F12880">
      <w:pPr>
        <w:spacing w:line="520" w:lineRule="exact"/>
        <w:ind w:firstLineChars="200" w:firstLine="560"/>
        <w:rPr>
          <w:ins w:id="37870" w:author="lenovo" w:date="2018-02-08T10:17:00Z"/>
          <w:rFonts w:ascii="方正楷体_GBK" w:eastAsia="方正楷体_GBK"/>
          <w:kern w:val="0"/>
          <w:sz w:val="28"/>
          <w:szCs w:val="28"/>
        </w:rPr>
      </w:pPr>
      <w:ins w:id="37871" w:author="lenovo" w:date="2018-02-08T10:17:00Z">
        <w:r w:rsidRPr="007D2DCF">
          <w:rPr>
            <w:rFonts w:ascii="方正楷体_GBK" w:eastAsia="方正楷体_GBK" w:hint="eastAsia"/>
            <w:kern w:val="0"/>
            <w:sz w:val="28"/>
            <w:szCs w:val="28"/>
          </w:rPr>
          <w:t>处罚依据：</w:t>
        </w:r>
      </w:ins>
    </w:p>
    <w:p w:rsidR="00F12880" w:rsidRDefault="00F12880" w:rsidP="00F12880">
      <w:pPr>
        <w:spacing w:line="520" w:lineRule="exact"/>
        <w:ind w:firstLineChars="200" w:firstLine="560"/>
        <w:jc w:val="left"/>
        <w:rPr>
          <w:ins w:id="37872" w:author="lenovo" w:date="2018-02-08T10:17:00Z"/>
          <w:rFonts w:eastAsia="方正仿宋_GBK"/>
          <w:kern w:val="0"/>
          <w:sz w:val="28"/>
          <w:szCs w:val="28"/>
        </w:rPr>
      </w:pPr>
      <w:ins w:id="37873" w:author="lenovo" w:date="2018-02-08T10:17: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w:t>
        </w:r>
        <w:r w:rsidRPr="00F228BE">
          <w:rPr>
            <w:rFonts w:eastAsia="方正仿宋_GBK" w:hint="eastAsia"/>
            <w:kern w:val="0"/>
            <w:sz w:val="28"/>
            <w:szCs w:val="28"/>
          </w:rPr>
          <w:lastRenderedPageBreak/>
          <w:t>其他直接责任人员处二万元以上五万元以下的罚款。</w:t>
        </w:r>
      </w:ins>
    </w:p>
    <w:p w:rsidR="00F12880" w:rsidRPr="007D2DCF" w:rsidRDefault="00F12880" w:rsidP="00F12880">
      <w:pPr>
        <w:spacing w:line="520" w:lineRule="exact"/>
        <w:ind w:firstLineChars="200" w:firstLine="560"/>
        <w:rPr>
          <w:ins w:id="37874" w:author="lenovo" w:date="2018-02-08T10:17:00Z"/>
          <w:rFonts w:ascii="方正楷体_GBK" w:eastAsia="方正楷体_GBK"/>
          <w:kern w:val="0"/>
          <w:sz w:val="28"/>
          <w:szCs w:val="28"/>
        </w:rPr>
      </w:pPr>
      <w:ins w:id="37875" w:author="lenovo" w:date="2018-02-08T10:17:00Z">
        <w:r w:rsidRPr="007D2DCF">
          <w:rPr>
            <w:rFonts w:ascii="方正楷体_GBK" w:eastAsia="方正楷体_GBK" w:hint="eastAsia"/>
            <w:kern w:val="0"/>
            <w:sz w:val="28"/>
            <w:szCs w:val="28"/>
          </w:rPr>
          <w:t>处罚档次：</w:t>
        </w:r>
      </w:ins>
    </w:p>
    <w:p w:rsidR="00F12880" w:rsidRPr="007D2DCF" w:rsidRDefault="00F12880" w:rsidP="00F12880">
      <w:pPr>
        <w:spacing w:line="520" w:lineRule="exact"/>
        <w:ind w:firstLineChars="200" w:firstLine="560"/>
        <w:rPr>
          <w:ins w:id="37876" w:author="lenovo" w:date="2018-02-08T10:17:00Z"/>
          <w:rFonts w:eastAsia="方正仿宋_GBK"/>
          <w:bCs/>
          <w:kern w:val="0"/>
          <w:sz w:val="28"/>
          <w:szCs w:val="28"/>
        </w:rPr>
      </w:pPr>
      <w:ins w:id="37877" w:author="lenovo" w:date="2018-02-08T10:17:00Z">
        <w:r w:rsidRPr="007D2DCF">
          <w:rPr>
            <w:rFonts w:eastAsia="方正仿宋_GBK" w:hint="eastAsia"/>
            <w:bCs/>
            <w:kern w:val="0"/>
            <w:sz w:val="28"/>
            <w:szCs w:val="28"/>
          </w:rPr>
          <w:t>一档：</w:t>
        </w:r>
      </w:ins>
      <w:ins w:id="37878" w:author="lenovo" w:date="2018-02-08T10:21:00Z">
        <w:r w:rsidR="000D0A5B" w:rsidRPr="007D2DCF">
          <w:rPr>
            <w:rFonts w:ascii="方正楷体_GBK" w:eastAsia="方正楷体_GBK" w:hint="eastAsia"/>
            <w:kern w:val="0"/>
            <w:sz w:val="28"/>
            <w:szCs w:val="28"/>
          </w:rPr>
          <w:t>冶金企业</w:t>
        </w:r>
        <w:r w:rsidR="000D0A5B">
          <w:rPr>
            <w:rFonts w:ascii="方正楷体_GBK" w:eastAsia="方正楷体_GBK" w:hint="eastAsia"/>
            <w:kern w:val="0"/>
            <w:sz w:val="28"/>
            <w:szCs w:val="28"/>
          </w:rPr>
          <w:t>和有色金属企业对</w:t>
        </w:r>
        <w:r w:rsidR="000D0A5B" w:rsidRPr="00F12880">
          <w:rPr>
            <w:rFonts w:ascii="方正楷体_GBK" w:eastAsia="方正楷体_GBK" w:hint="eastAsia"/>
            <w:kern w:val="0"/>
            <w:sz w:val="28"/>
            <w:szCs w:val="28"/>
          </w:rPr>
          <w:t>电炉、</w:t>
        </w:r>
        <w:r w:rsidR="000D0A5B">
          <w:rPr>
            <w:rFonts w:ascii="方正楷体_GBK" w:eastAsia="方正楷体_GBK" w:hint="eastAsia"/>
            <w:kern w:val="0"/>
            <w:sz w:val="28"/>
            <w:szCs w:val="28"/>
          </w:rPr>
          <w:t>铸造熔炼炉、保温炉、倾翻炉、铸机、流液槽、熔盐电解槽等设备，未</w:t>
        </w:r>
        <w:r w:rsidR="000D0A5B" w:rsidRPr="00F12880">
          <w:rPr>
            <w:rFonts w:ascii="方正楷体_GBK" w:eastAsia="方正楷体_GBK" w:hint="eastAsia"/>
            <w:kern w:val="0"/>
            <w:sz w:val="28"/>
            <w:szCs w:val="28"/>
          </w:rPr>
          <w:t>设置熔</w:t>
        </w:r>
        <w:r w:rsidR="000D0A5B">
          <w:rPr>
            <w:rFonts w:ascii="方正楷体_GBK" w:eastAsia="方正楷体_GBK" w:hint="eastAsia"/>
            <w:kern w:val="0"/>
            <w:sz w:val="28"/>
            <w:szCs w:val="28"/>
          </w:rPr>
          <w:t>融金属紧急排放和储存的设施</w:t>
        </w:r>
      </w:ins>
      <w:ins w:id="37879" w:author="lenovo" w:date="2018-02-08T10:17:00Z">
        <w:r w:rsidRPr="007D2DCF">
          <w:rPr>
            <w:rFonts w:eastAsia="方正仿宋_GBK" w:hint="eastAsia"/>
            <w:bCs/>
            <w:kern w:val="0"/>
            <w:sz w:val="28"/>
            <w:szCs w:val="28"/>
          </w:rPr>
          <w:t>；</w:t>
        </w:r>
      </w:ins>
    </w:p>
    <w:p w:rsidR="00F12880" w:rsidRPr="007D2DCF" w:rsidRDefault="00F12880" w:rsidP="00F12880">
      <w:pPr>
        <w:spacing w:line="520" w:lineRule="exact"/>
        <w:ind w:firstLineChars="200" w:firstLine="560"/>
        <w:rPr>
          <w:ins w:id="37880" w:author="lenovo" w:date="2018-02-08T10:17:00Z"/>
          <w:rFonts w:eastAsia="方正仿宋_GBK"/>
          <w:bCs/>
          <w:kern w:val="0"/>
          <w:sz w:val="28"/>
          <w:szCs w:val="28"/>
        </w:rPr>
      </w:pPr>
      <w:ins w:id="37881" w:author="lenovo" w:date="2018-02-08T10:17:00Z">
        <w:r w:rsidRPr="007D2DCF">
          <w:rPr>
            <w:rFonts w:eastAsia="方正仿宋_GBK" w:hint="eastAsia"/>
            <w:bCs/>
            <w:kern w:val="0"/>
            <w:sz w:val="28"/>
            <w:szCs w:val="28"/>
          </w:rPr>
          <w:t>二档：</w:t>
        </w:r>
      </w:ins>
      <w:ins w:id="37882" w:author="lenovo" w:date="2018-02-08T10:21:00Z">
        <w:r w:rsidR="000D0A5B" w:rsidRPr="007D2DCF">
          <w:rPr>
            <w:rFonts w:ascii="方正楷体_GBK" w:eastAsia="方正楷体_GBK" w:hint="eastAsia"/>
            <w:kern w:val="0"/>
            <w:sz w:val="28"/>
            <w:szCs w:val="28"/>
          </w:rPr>
          <w:t>冶金企业</w:t>
        </w:r>
        <w:r w:rsidR="000D0A5B">
          <w:rPr>
            <w:rFonts w:ascii="方正楷体_GBK" w:eastAsia="方正楷体_GBK" w:hint="eastAsia"/>
            <w:kern w:val="0"/>
            <w:sz w:val="28"/>
            <w:szCs w:val="28"/>
          </w:rPr>
          <w:t>和有色金属企业对</w:t>
        </w:r>
        <w:r w:rsidR="000D0A5B" w:rsidRPr="00F12880">
          <w:rPr>
            <w:rFonts w:ascii="方正楷体_GBK" w:eastAsia="方正楷体_GBK" w:hint="eastAsia"/>
            <w:kern w:val="0"/>
            <w:sz w:val="28"/>
            <w:szCs w:val="28"/>
          </w:rPr>
          <w:t>电炉、</w:t>
        </w:r>
        <w:r w:rsidR="000D0A5B">
          <w:rPr>
            <w:rFonts w:ascii="方正楷体_GBK" w:eastAsia="方正楷体_GBK" w:hint="eastAsia"/>
            <w:kern w:val="0"/>
            <w:sz w:val="28"/>
            <w:szCs w:val="28"/>
          </w:rPr>
          <w:t>铸造熔炼炉、保温炉、倾翻炉、铸机、流液槽、熔盐电解槽等设备，未</w:t>
        </w:r>
      </w:ins>
      <w:ins w:id="37883" w:author="lenovo" w:date="2018-02-08T10:22:00Z">
        <w:r w:rsidR="000D0A5B">
          <w:rPr>
            <w:rFonts w:ascii="方正楷体_GBK" w:eastAsia="方正楷体_GBK" w:hint="eastAsia"/>
            <w:kern w:val="0"/>
            <w:sz w:val="28"/>
            <w:szCs w:val="28"/>
          </w:rPr>
          <w:t>在其</w:t>
        </w:r>
      </w:ins>
      <w:ins w:id="37884" w:author="lenovo" w:date="2018-02-08T10:21:00Z">
        <w:r w:rsidR="000D0A5B">
          <w:rPr>
            <w:rFonts w:ascii="方正楷体_GBK" w:eastAsia="方正楷体_GBK" w:hint="eastAsia"/>
            <w:kern w:val="0"/>
            <w:sz w:val="28"/>
            <w:szCs w:val="28"/>
          </w:rPr>
          <w:t>周围设置拦挡围堰，防止熔融金属外流</w:t>
        </w:r>
      </w:ins>
      <w:ins w:id="37885" w:author="lenovo" w:date="2018-02-08T10:17:00Z">
        <w:r w:rsidRPr="007D2DCF">
          <w:rPr>
            <w:rFonts w:eastAsia="方正仿宋_GBK" w:hint="eastAsia"/>
            <w:bCs/>
            <w:kern w:val="0"/>
            <w:sz w:val="28"/>
            <w:szCs w:val="28"/>
          </w:rPr>
          <w:t>；</w:t>
        </w:r>
      </w:ins>
    </w:p>
    <w:p w:rsidR="00F12880" w:rsidRPr="007D2DCF" w:rsidRDefault="00F12880" w:rsidP="00F12880">
      <w:pPr>
        <w:spacing w:line="520" w:lineRule="exact"/>
        <w:ind w:firstLineChars="200" w:firstLine="560"/>
        <w:rPr>
          <w:ins w:id="37886" w:author="lenovo" w:date="2018-02-08T10:17:00Z"/>
          <w:rFonts w:eastAsia="方正仿宋_GBK"/>
          <w:bCs/>
          <w:kern w:val="0"/>
          <w:sz w:val="28"/>
          <w:szCs w:val="28"/>
        </w:rPr>
      </w:pPr>
      <w:ins w:id="37887" w:author="lenovo" w:date="2018-02-08T10:17:00Z">
        <w:r w:rsidRPr="007D2DCF">
          <w:rPr>
            <w:rFonts w:eastAsia="方正仿宋_GBK" w:hint="eastAsia"/>
            <w:bCs/>
            <w:kern w:val="0"/>
            <w:sz w:val="28"/>
            <w:szCs w:val="28"/>
          </w:rPr>
          <w:t>三档：</w:t>
        </w:r>
      </w:ins>
      <w:ins w:id="37888" w:author="lenovo" w:date="2018-02-08T10:23:00Z">
        <w:r w:rsidR="000D0A5B" w:rsidRPr="007D2DCF">
          <w:rPr>
            <w:rFonts w:ascii="方正楷体_GBK" w:eastAsia="方正楷体_GBK" w:hint="eastAsia"/>
            <w:kern w:val="0"/>
            <w:sz w:val="28"/>
            <w:szCs w:val="28"/>
          </w:rPr>
          <w:t>冶金企业</w:t>
        </w:r>
        <w:r w:rsidR="000D0A5B">
          <w:rPr>
            <w:rFonts w:ascii="方正楷体_GBK" w:eastAsia="方正楷体_GBK" w:hint="eastAsia"/>
            <w:kern w:val="0"/>
            <w:sz w:val="28"/>
            <w:szCs w:val="28"/>
          </w:rPr>
          <w:t>和有色金属企业对</w:t>
        </w:r>
        <w:r w:rsidR="000D0A5B" w:rsidRPr="00F12880">
          <w:rPr>
            <w:rFonts w:ascii="方正楷体_GBK" w:eastAsia="方正楷体_GBK" w:hint="eastAsia"/>
            <w:kern w:val="0"/>
            <w:sz w:val="28"/>
            <w:szCs w:val="28"/>
          </w:rPr>
          <w:t>电炉、</w:t>
        </w:r>
        <w:r w:rsidR="000D0A5B">
          <w:rPr>
            <w:rFonts w:ascii="方正楷体_GBK" w:eastAsia="方正楷体_GBK" w:hint="eastAsia"/>
            <w:kern w:val="0"/>
            <w:sz w:val="28"/>
            <w:szCs w:val="28"/>
          </w:rPr>
          <w:t>铸造熔炼炉、保温炉、倾翻炉、铸机、流液槽、熔盐电解槽等设备，未</w:t>
        </w:r>
        <w:r w:rsidR="000D0A5B" w:rsidRPr="00F12880">
          <w:rPr>
            <w:rFonts w:ascii="方正楷体_GBK" w:eastAsia="方正楷体_GBK" w:hint="eastAsia"/>
            <w:kern w:val="0"/>
            <w:sz w:val="28"/>
            <w:szCs w:val="28"/>
          </w:rPr>
          <w:t>设置熔</w:t>
        </w:r>
        <w:r w:rsidR="000D0A5B">
          <w:rPr>
            <w:rFonts w:ascii="方正楷体_GBK" w:eastAsia="方正楷体_GBK" w:hint="eastAsia"/>
            <w:kern w:val="0"/>
            <w:sz w:val="28"/>
            <w:szCs w:val="28"/>
          </w:rPr>
          <w:t>融金属紧急排放和储存的设施，且未在设备周围设置拦挡围堰，防止熔融金属外流</w:t>
        </w:r>
      </w:ins>
      <w:ins w:id="37889" w:author="lenovo" w:date="2018-02-08T10:17:00Z">
        <w:r w:rsidRPr="007D2DCF">
          <w:rPr>
            <w:rFonts w:eastAsia="方正仿宋_GBK" w:hint="eastAsia"/>
            <w:bCs/>
            <w:kern w:val="0"/>
            <w:sz w:val="28"/>
            <w:szCs w:val="28"/>
          </w:rPr>
          <w:t>。</w:t>
        </w:r>
      </w:ins>
    </w:p>
    <w:p w:rsidR="00F12880" w:rsidRPr="007D2DCF" w:rsidRDefault="00F12880" w:rsidP="00F12880">
      <w:pPr>
        <w:spacing w:line="520" w:lineRule="exact"/>
        <w:ind w:firstLineChars="200" w:firstLine="560"/>
        <w:rPr>
          <w:ins w:id="37890" w:author="lenovo" w:date="2018-02-08T10:17:00Z"/>
          <w:rFonts w:ascii="方正楷体_GBK" w:eastAsia="方正楷体_GBK"/>
          <w:kern w:val="0"/>
          <w:sz w:val="28"/>
          <w:szCs w:val="28"/>
        </w:rPr>
      </w:pPr>
      <w:ins w:id="37891" w:author="lenovo" w:date="2018-02-08T10:17:00Z">
        <w:r w:rsidRPr="007D2DCF">
          <w:rPr>
            <w:rFonts w:ascii="方正楷体_GBK" w:eastAsia="方正楷体_GBK" w:hint="eastAsia"/>
            <w:kern w:val="0"/>
            <w:sz w:val="28"/>
            <w:szCs w:val="28"/>
          </w:rPr>
          <w:t>裁量幅度：</w:t>
        </w:r>
      </w:ins>
    </w:p>
    <w:p w:rsidR="00F12880" w:rsidRDefault="00F12880" w:rsidP="00F12880">
      <w:pPr>
        <w:spacing w:line="520" w:lineRule="exact"/>
        <w:ind w:firstLineChars="200" w:firstLine="560"/>
        <w:rPr>
          <w:ins w:id="37892" w:author="lenovo" w:date="2018-02-08T10:17:00Z"/>
          <w:rFonts w:eastAsia="方正仿宋_GBK"/>
          <w:bCs/>
          <w:kern w:val="0"/>
          <w:sz w:val="28"/>
          <w:szCs w:val="28"/>
        </w:rPr>
      </w:pPr>
      <w:ins w:id="37893" w:author="lenovo" w:date="2018-02-08T10:17: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F12880" w:rsidRDefault="00F12880" w:rsidP="00F12880">
      <w:pPr>
        <w:spacing w:line="520" w:lineRule="exact"/>
        <w:ind w:firstLineChars="200" w:firstLine="560"/>
        <w:rPr>
          <w:ins w:id="37894" w:author="lenovo" w:date="2018-02-08T10:17:00Z"/>
          <w:rFonts w:eastAsia="方正仿宋_GBK"/>
          <w:bCs/>
          <w:kern w:val="0"/>
          <w:sz w:val="28"/>
          <w:szCs w:val="28"/>
        </w:rPr>
      </w:pPr>
      <w:ins w:id="37895" w:author="lenovo" w:date="2018-02-08T10:17: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F12880" w:rsidRDefault="00F12880" w:rsidP="00F12880">
      <w:pPr>
        <w:spacing w:line="520" w:lineRule="exact"/>
        <w:ind w:firstLineChars="200" w:firstLine="560"/>
        <w:rPr>
          <w:ins w:id="37896" w:author="lenovo" w:date="2018-02-08T11:07:00Z"/>
          <w:rFonts w:eastAsia="方正仿宋_GBK"/>
          <w:bCs/>
          <w:kern w:val="0"/>
          <w:sz w:val="28"/>
          <w:szCs w:val="28"/>
        </w:rPr>
      </w:pPr>
      <w:ins w:id="37897" w:author="lenovo" w:date="2018-02-08T10:17: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C96C49" w:rsidRDefault="00201478" w:rsidP="00201478">
      <w:pPr>
        <w:spacing w:line="520" w:lineRule="exact"/>
        <w:ind w:firstLineChars="200" w:firstLine="560"/>
        <w:rPr>
          <w:ins w:id="37898" w:author="lenovo" w:date="2018-02-08T11:08:00Z"/>
          <w:rFonts w:ascii="方正楷体_GBK" w:eastAsia="方正楷体_GBK"/>
          <w:kern w:val="0"/>
          <w:sz w:val="28"/>
          <w:szCs w:val="28"/>
        </w:rPr>
      </w:pPr>
      <w:ins w:id="37899" w:author="lenovo" w:date="2018-02-08T11:07:00Z">
        <w:r>
          <w:rPr>
            <w:rFonts w:ascii="方正楷体_GBK" w:eastAsia="方正楷体_GBK" w:hint="eastAsia"/>
            <w:kern w:val="0"/>
            <w:sz w:val="28"/>
            <w:szCs w:val="28"/>
          </w:rPr>
          <w:t>第十</w:t>
        </w:r>
        <w:r w:rsidRPr="007D2DCF">
          <w:rPr>
            <w:rFonts w:ascii="方正楷体_GBK" w:eastAsia="方正楷体_GBK" w:hint="eastAsia"/>
            <w:kern w:val="0"/>
            <w:sz w:val="28"/>
            <w:szCs w:val="28"/>
          </w:rPr>
          <w:t xml:space="preserve">条　</w:t>
        </w:r>
      </w:ins>
      <w:ins w:id="37900" w:author="lenovo" w:date="2018-02-08T11:08:00Z">
        <w:r w:rsidR="00C96C49" w:rsidRPr="007D2DCF">
          <w:rPr>
            <w:rFonts w:ascii="方正楷体_GBK" w:eastAsia="方正楷体_GBK" w:hint="eastAsia"/>
            <w:kern w:val="0"/>
            <w:sz w:val="28"/>
            <w:szCs w:val="28"/>
          </w:rPr>
          <w:t>冶金企业</w:t>
        </w:r>
        <w:r w:rsidR="00C96C49">
          <w:rPr>
            <w:rFonts w:ascii="方正楷体_GBK" w:eastAsia="方正楷体_GBK" w:hint="eastAsia"/>
            <w:kern w:val="0"/>
            <w:sz w:val="28"/>
            <w:szCs w:val="28"/>
          </w:rPr>
          <w:t>和有色金属企业</w:t>
        </w:r>
        <w:r w:rsidR="00C96C49" w:rsidRPr="00C96C49">
          <w:rPr>
            <w:rFonts w:ascii="方正楷体_GBK" w:eastAsia="方正楷体_GBK" w:hint="eastAsia"/>
            <w:kern w:val="0"/>
            <w:sz w:val="28"/>
            <w:szCs w:val="28"/>
          </w:rPr>
          <w:t>吊运高温熔融金属的起重机，</w:t>
        </w:r>
      </w:ins>
      <w:ins w:id="37901" w:author="lenovo" w:date="2018-02-08T11:09:00Z">
        <w:r w:rsidR="00C96C49">
          <w:rPr>
            <w:rFonts w:ascii="方正楷体_GBK" w:eastAsia="方正楷体_GBK" w:hint="eastAsia"/>
            <w:kern w:val="0"/>
            <w:sz w:val="28"/>
            <w:szCs w:val="28"/>
          </w:rPr>
          <w:t>未</w:t>
        </w:r>
      </w:ins>
      <w:ins w:id="37902" w:author="lenovo" w:date="2018-02-08T11:08:00Z">
        <w:r w:rsidR="00C96C49" w:rsidRPr="00C96C49">
          <w:rPr>
            <w:rFonts w:ascii="方正楷体_GBK" w:eastAsia="方正楷体_GBK" w:hint="eastAsia"/>
            <w:kern w:val="0"/>
            <w:sz w:val="28"/>
            <w:szCs w:val="28"/>
          </w:rPr>
          <w:t>满足《起重机械安全技术监察规程--桥式起重机》(TSGQ002)和《起重</w:t>
        </w:r>
        <w:r w:rsidR="00C96C49" w:rsidRPr="00C96C49">
          <w:rPr>
            <w:rFonts w:ascii="方正楷体_GBK" w:eastAsia="方正楷体_GBK" w:hint="eastAsia"/>
            <w:kern w:val="0"/>
            <w:sz w:val="28"/>
            <w:szCs w:val="28"/>
          </w:rPr>
          <w:lastRenderedPageBreak/>
          <w:t>机械定期检验规则》（TSGQ7015</w:t>
        </w:r>
        <w:r w:rsidR="00C96C49">
          <w:rPr>
            <w:rFonts w:ascii="方正楷体_GBK" w:eastAsia="方正楷体_GBK" w:hint="eastAsia"/>
            <w:kern w:val="0"/>
            <w:sz w:val="28"/>
            <w:szCs w:val="28"/>
          </w:rPr>
          <w:t>）的要求</w:t>
        </w:r>
      </w:ins>
      <w:ins w:id="37903" w:author="lenovo" w:date="2018-02-08T11:09:00Z">
        <w:r w:rsidR="00C96C49">
          <w:rPr>
            <w:rFonts w:ascii="方正楷体_GBK" w:eastAsia="方正楷体_GBK" w:hint="eastAsia"/>
            <w:kern w:val="0"/>
            <w:sz w:val="28"/>
            <w:szCs w:val="28"/>
          </w:rPr>
          <w:t>，或</w:t>
        </w:r>
      </w:ins>
      <w:ins w:id="37904" w:author="lenovo" w:date="2018-02-08T11:10:00Z">
        <w:r w:rsidR="00C96C49">
          <w:rPr>
            <w:rFonts w:ascii="方正楷体_GBK" w:eastAsia="方正楷体_GBK" w:hint="eastAsia"/>
            <w:kern w:val="0"/>
            <w:sz w:val="28"/>
            <w:szCs w:val="28"/>
          </w:rPr>
          <w:t>未</w:t>
        </w:r>
        <w:r w:rsidR="00C96C49" w:rsidRPr="00C96C49">
          <w:rPr>
            <w:rFonts w:ascii="方正楷体_GBK" w:eastAsia="方正楷体_GBK" w:hint="eastAsia"/>
            <w:kern w:val="0"/>
            <w:sz w:val="28"/>
            <w:szCs w:val="28"/>
          </w:rPr>
          <w:t>定期对吊运、盛装熔融金属的吊具、罐体（本体、耳轴）进行安全检查和探伤检测</w:t>
        </w:r>
      </w:ins>
    </w:p>
    <w:p w:rsidR="00201478" w:rsidRPr="007D2DCF" w:rsidRDefault="00201478" w:rsidP="00201478">
      <w:pPr>
        <w:spacing w:line="520" w:lineRule="exact"/>
        <w:ind w:firstLineChars="200" w:firstLine="560"/>
        <w:rPr>
          <w:ins w:id="37905" w:author="lenovo" w:date="2018-02-08T11:07:00Z"/>
          <w:rFonts w:ascii="方正楷体_GBK" w:eastAsia="方正楷体_GBK"/>
          <w:kern w:val="0"/>
          <w:sz w:val="28"/>
          <w:szCs w:val="28"/>
        </w:rPr>
      </w:pPr>
      <w:ins w:id="37906" w:author="lenovo" w:date="2018-02-08T11:07:00Z">
        <w:r w:rsidRPr="007D2DCF">
          <w:rPr>
            <w:rFonts w:ascii="方正楷体_GBK" w:eastAsia="方正楷体_GBK" w:hint="eastAsia"/>
            <w:kern w:val="0"/>
            <w:sz w:val="28"/>
            <w:szCs w:val="28"/>
          </w:rPr>
          <w:t>有关规定：</w:t>
        </w:r>
      </w:ins>
    </w:p>
    <w:p w:rsidR="0041527F" w:rsidRPr="0041527F" w:rsidRDefault="00201478" w:rsidP="0041527F">
      <w:pPr>
        <w:spacing w:line="520" w:lineRule="exact"/>
        <w:ind w:firstLineChars="200" w:firstLine="560"/>
        <w:rPr>
          <w:ins w:id="37907" w:author="lenovo" w:date="2018-02-08T11:11:00Z"/>
          <w:rFonts w:eastAsia="方正仿宋_GBK"/>
          <w:bCs/>
          <w:kern w:val="0"/>
          <w:sz w:val="28"/>
          <w:szCs w:val="28"/>
        </w:rPr>
      </w:pPr>
      <w:ins w:id="37908" w:author="lenovo" w:date="2018-02-08T11:07: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0041527F">
          <w:rPr>
            <w:rFonts w:ascii="方正楷体_GBK" w:eastAsia="方正楷体_GBK" w:hint="eastAsia"/>
            <w:kern w:val="0"/>
            <w:sz w:val="28"/>
            <w:szCs w:val="28"/>
          </w:rPr>
          <w:t>》第</w:t>
        </w:r>
      </w:ins>
      <w:ins w:id="37909" w:author="lenovo" w:date="2018-02-08T11:11:00Z">
        <w:r w:rsidR="0041527F">
          <w:rPr>
            <w:rFonts w:ascii="方正楷体_GBK" w:eastAsia="方正楷体_GBK" w:hint="eastAsia"/>
            <w:kern w:val="0"/>
            <w:sz w:val="28"/>
            <w:szCs w:val="28"/>
          </w:rPr>
          <w:t>三</w:t>
        </w:r>
      </w:ins>
      <w:ins w:id="37910" w:author="lenovo" w:date="2018-02-08T11:07:00Z">
        <w:r>
          <w:rPr>
            <w:rFonts w:ascii="方正楷体_GBK" w:eastAsia="方正楷体_GBK" w:hint="eastAsia"/>
            <w:kern w:val="0"/>
            <w:sz w:val="28"/>
            <w:szCs w:val="28"/>
          </w:rPr>
          <w:t>十条</w:t>
        </w:r>
        <w:r w:rsidRPr="007D2DCF">
          <w:rPr>
            <w:rFonts w:ascii="方正楷体_GBK" w:eastAsia="方正楷体_GBK" w:hint="eastAsia"/>
            <w:kern w:val="0"/>
            <w:sz w:val="28"/>
            <w:szCs w:val="28"/>
          </w:rPr>
          <w:t>：</w:t>
        </w:r>
      </w:ins>
      <w:ins w:id="37911" w:author="lenovo" w:date="2018-02-08T11:11:00Z">
        <w:r w:rsidR="0041527F" w:rsidRPr="0041527F">
          <w:rPr>
            <w:rFonts w:eastAsia="方正仿宋_GBK" w:hint="eastAsia"/>
            <w:bCs/>
            <w:kern w:val="0"/>
            <w:sz w:val="28"/>
            <w:szCs w:val="28"/>
          </w:rPr>
          <w:t>吊运高温熔融金属的起重机，应当满足《起重机械安全技术监察规程</w:t>
        </w:r>
        <w:r w:rsidR="0041527F" w:rsidRPr="0041527F">
          <w:rPr>
            <w:rFonts w:eastAsia="方正仿宋_GBK" w:hint="eastAsia"/>
            <w:bCs/>
            <w:kern w:val="0"/>
            <w:sz w:val="28"/>
            <w:szCs w:val="28"/>
          </w:rPr>
          <w:t>--</w:t>
        </w:r>
        <w:r w:rsidR="0041527F" w:rsidRPr="0041527F">
          <w:rPr>
            <w:rFonts w:eastAsia="方正仿宋_GBK" w:hint="eastAsia"/>
            <w:bCs/>
            <w:kern w:val="0"/>
            <w:sz w:val="28"/>
            <w:szCs w:val="28"/>
          </w:rPr>
          <w:t>桥式起重机》</w:t>
        </w:r>
        <w:r w:rsidR="0041527F" w:rsidRPr="0041527F">
          <w:rPr>
            <w:rFonts w:eastAsia="方正仿宋_GBK" w:hint="eastAsia"/>
            <w:bCs/>
            <w:kern w:val="0"/>
            <w:sz w:val="28"/>
            <w:szCs w:val="28"/>
          </w:rPr>
          <w:t>(TSGQ002)</w:t>
        </w:r>
        <w:r w:rsidR="0041527F" w:rsidRPr="0041527F">
          <w:rPr>
            <w:rFonts w:eastAsia="方正仿宋_GBK" w:hint="eastAsia"/>
            <w:bCs/>
            <w:kern w:val="0"/>
            <w:sz w:val="28"/>
            <w:szCs w:val="28"/>
          </w:rPr>
          <w:t>和《起重机械定期检验规则》（</w:t>
        </w:r>
        <w:r w:rsidR="0041527F" w:rsidRPr="0041527F">
          <w:rPr>
            <w:rFonts w:eastAsia="方正仿宋_GBK" w:hint="eastAsia"/>
            <w:bCs/>
            <w:kern w:val="0"/>
            <w:sz w:val="28"/>
            <w:szCs w:val="28"/>
          </w:rPr>
          <w:t>TSGQ7015</w:t>
        </w:r>
        <w:r w:rsidR="0041527F" w:rsidRPr="0041527F">
          <w:rPr>
            <w:rFonts w:eastAsia="方正仿宋_GBK" w:hint="eastAsia"/>
            <w:bCs/>
            <w:kern w:val="0"/>
            <w:sz w:val="28"/>
            <w:szCs w:val="28"/>
          </w:rPr>
          <w:t>）的要求。</w:t>
        </w:r>
      </w:ins>
    </w:p>
    <w:p w:rsidR="0041527F" w:rsidRDefault="0041527F" w:rsidP="0041527F">
      <w:pPr>
        <w:spacing w:line="520" w:lineRule="exact"/>
        <w:ind w:firstLineChars="200" w:firstLine="560"/>
        <w:rPr>
          <w:ins w:id="37912" w:author="lenovo" w:date="2018-02-08T11:12:00Z"/>
          <w:rFonts w:eastAsia="方正仿宋_GBK"/>
          <w:bCs/>
          <w:kern w:val="0"/>
          <w:sz w:val="28"/>
          <w:szCs w:val="28"/>
        </w:rPr>
      </w:pPr>
      <w:ins w:id="37913" w:author="lenovo" w:date="2018-02-08T11:11:00Z">
        <w:r w:rsidRPr="0041527F">
          <w:rPr>
            <w:rFonts w:eastAsia="方正仿宋_GBK" w:hint="eastAsia"/>
            <w:bCs/>
            <w:kern w:val="0"/>
            <w:sz w:val="28"/>
            <w:szCs w:val="28"/>
          </w:rPr>
          <w:t>企业应当定期对吊运、盛装熔融金属的吊具、罐体（本体、耳轴）进行安全检查和探伤检测。</w:t>
        </w:r>
      </w:ins>
    </w:p>
    <w:p w:rsidR="00201478" w:rsidRPr="007D2DCF" w:rsidRDefault="00201478" w:rsidP="0041527F">
      <w:pPr>
        <w:spacing w:line="520" w:lineRule="exact"/>
        <w:ind w:firstLineChars="200" w:firstLine="560"/>
        <w:rPr>
          <w:ins w:id="37914" w:author="lenovo" w:date="2018-02-08T11:07:00Z"/>
          <w:rFonts w:ascii="方正楷体_GBK" w:eastAsia="方正楷体_GBK"/>
          <w:kern w:val="0"/>
          <w:sz w:val="28"/>
          <w:szCs w:val="28"/>
        </w:rPr>
      </w:pPr>
      <w:ins w:id="37915" w:author="lenovo" w:date="2018-02-08T11:07:00Z">
        <w:r w:rsidRPr="007D2DCF">
          <w:rPr>
            <w:rFonts w:ascii="方正楷体_GBK" w:eastAsia="方正楷体_GBK" w:hint="eastAsia"/>
            <w:kern w:val="0"/>
            <w:sz w:val="28"/>
            <w:szCs w:val="28"/>
          </w:rPr>
          <w:t>处罚依据：</w:t>
        </w:r>
      </w:ins>
    </w:p>
    <w:p w:rsidR="00201478" w:rsidRDefault="00201478" w:rsidP="00201478">
      <w:pPr>
        <w:spacing w:line="520" w:lineRule="exact"/>
        <w:ind w:firstLineChars="200" w:firstLine="560"/>
        <w:jc w:val="left"/>
        <w:rPr>
          <w:ins w:id="37916" w:author="lenovo" w:date="2018-02-08T11:07:00Z"/>
          <w:rFonts w:eastAsia="方正仿宋_GBK"/>
          <w:kern w:val="0"/>
          <w:sz w:val="28"/>
          <w:szCs w:val="28"/>
        </w:rPr>
      </w:pPr>
      <w:ins w:id="37917" w:author="lenovo" w:date="2018-02-08T11:07: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201478" w:rsidRPr="007D2DCF" w:rsidRDefault="00201478" w:rsidP="00201478">
      <w:pPr>
        <w:spacing w:line="520" w:lineRule="exact"/>
        <w:ind w:firstLineChars="200" w:firstLine="560"/>
        <w:rPr>
          <w:ins w:id="37918" w:author="lenovo" w:date="2018-02-08T11:07:00Z"/>
          <w:rFonts w:ascii="方正楷体_GBK" w:eastAsia="方正楷体_GBK"/>
          <w:kern w:val="0"/>
          <w:sz w:val="28"/>
          <w:szCs w:val="28"/>
        </w:rPr>
      </w:pPr>
      <w:ins w:id="37919" w:author="lenovo" w:date="2018-02-08T11:07:00Z">
        <w:r w:rsidRPr="007D2DCF">
          <w:rPr>
            <w:rFonts w:ascii="方正楷体_GBK" w:eastAsia="方正楷体_GBK" w:hint="eastAsia"/>
            <w:kern w:val="0"/>
            <w:sz w:val="28"/>
            <w:szCs w:val="28"/>
          </w:rPr>
          <w:t>处罚档次：</w:t>
        </w:r>
      </w:ins>
    </w:p>
    <w:p w:rsidR="00201478" w:rsidRPr="007D2DCF" w:rsidRDefault="00201478" w:rsidP="00201478">
      <w:pPr>
        <w:spacing w:line="520" w:lineRule="exact"/>
        <w:ind w:firstLineChars="200" w:firstLine="560"/>
        <w:rPr>
          <w:ins w:id="37920" w:author="lenovo" w:date="2018-02-08T11:07:00Z"/>
          <w:rFonts w:eastAsia="方正仿宋_GBK"/>
          <w:bCs/>
          <w:kern w:val="0"/>
          <w:sz w:val="28"/>
          <w:szCs w:val="28"/>
        </w:rPr>
      </w:pPr>
      <w:ins w:id="37921" w:author="lenovo" w:date="2018-02-08T11:07:00Z">
        <w:r w:rsidRPr="007D2DCF">
          <w:rPr>
            <w:rFonts w:eastAsia="方正仿宋_GBK" w:hint="eastAsia"/>
            <w:bCs/>
            <w:kern w:val="0"/>
            <w:sz w:val="28"/>
            <w:szCs w:val="28"/>
          </w:rPr>
          <w:t>一档：</w:t>
        </w:r>
      </w:ins>
      <w:ins w:id="37922" w:author="lenovo" w:date="2018-02-08T16:03:00Z">
        <w:r w:rsidR="00611F9A">
          <w:rPr>
            <w:rFonts w:ascii="方正楷体_GBK" w:eastAsia="方正楷体_GBK" w:hint="eastAsia"/>
            <w:kern w:val="0"/>
            <w:sz w:val="28"/>
            <w:szCs w:val="28"/>
          </w:rPr>
          <w:t>未</w:t>
        </w:r>
        <w:r w:rsidR="00611F9A" w:rsidRPr="00C96C49">
          <w:rPr>
            <w:rFonts w:ascii="方正楷体_GBK" w:eastAsia="方正楷体_GBK" w:hint="eastAsia"/>
            <w:kern w:val="0"/>
            <w:sz w:val="28"/>
            <w:szCs w:val="28"/>
          </w:rPr>
          <w:t>定期对</w:t>
        </w:r>
        <w:r w:rsidR="00611F9A" w:rsidRPr="007D2DCF">
          <w:rPr>
            <w:rFonts w:ascii="方正楷体_GBK" w:eastAsia="方正楷体_GBK" w:hint="eastAsia"/>
            <w:kern w:val="0"/>
            <w:sz w:val="28"/>
            <w:szCs w:val="28"/>
          </w:rPr>
          <w:t>冶金企业</w:t>
        </w:r>
        <w:r w:rsidR="00611F9A">
          <w:rPr>
            <w:rFonts w:ascii="方正楷体_GBK" w:eastAsia="方正楷体_GBK" w:hint="eastAsia"/>
            <w:kern w:val="0"/>
            <w:sz w:val="28"/>
            <w:szCs w:val="28"/>
          </w:rPr>
          <w:t>和有色金属企业</w:t>
        </w:r>
        <w:r w:rsidR="00611F9A" w:rsidRPr="00C96C49">
          <w:rPr>
            <w:rFonts w:ascii="方正楷体_GBK" w:eastAsia="方正楷体_GBK" w:hint="eastAsia"/>
            <w:kern w:val="0"/>
            <w:sz w:val="28"/>
            <w:szCs w:val="28"/>
          </w:rPr>
          <w:t>吊运高温熔融金属的起重机吊运、盛装熔融金属的吊具、罐体（本体、耳轴）进行安全检查和探伤检测</w:t>
        </w:r>
        <w:r w:rsidR="00611F9A" w:rsidRPr="007D2DCF">
          <w:rPr>
            <w:rFonts w:eastAsia="方正仿宋_GBK" w:hint="eastAsia"/>
            <w:bCs/>
            <w:kern w:val="0"/>
            <w:sz w:val="28"/>
            <w:szCs w:val="28"/>
          </w:rPr>
          <w:t>；</w:t>
        </w:r>
      </w:ins>
    </w:p>
    <w:p w:rsidR="00201478" w:rsidRPr="007D2DCF" w:rsidRDefault="00201478" w:rsidP="00201478">
      <w:pPr>
        <w:spacing w:line="520" w:lineRule="exact"/>
        <w:ind w:firstLineChars="200" w:firstLine="560"/>
        <w:rPr>
          <w:ins w:id="37923" w:author="lenovo" w:date="2018-02-08T11:07:00Z"/>
          <w:rFonts w:eastAsia="方正仿宋_GBK"/>
          <w:bCs/>
          <w:kern w:val="0"/>
          <w:sz w:val="28"/>
          <w:szCs w:val="28"/>
        </w:rPr>
      </w:pPr>
      <w:ins w:id="37924" w:author="lenovo" w:date="2018-02-08T11:07:00Z">
        <w:r w:rsidRPr="007D2DCF">
          <w:rPr>
            <w:rFonts w:eastAsia="方正仿宋_GBK" w:hint="eastAsia"/>
            <w:bCs/>
            <w:kern w:val="0"/>
            <w:sz w:val="28"/>
            <w:szCs w:val="28"/>
          </w:rPr>
          <w:t>二档：</w:t>
        </w:r>
      </w:ins>
      <w:ins w:id="37925" w:author="lenovo" w:date="2018-02-08T16:03:00Z">
        <w:r w:rsidR="00611F9A" w:rsidRPr="007D2DCF">
          <w:rPr>
            <w:rFonts w:ascii="方正楷体_GBK" w:eastAsia="方正楷体_GBK" w:hint="eastAsia"/>
            <w:kern w:val="0"/>
            <w:sz w:val="28"/>
            <w:szCs w:val="28"/>
          </w:rPr>
          <w:t>冶金企业</w:t>
        </w:r>
        <w:r w:rsidR="00611F9A">
          <w:rPr>
            <w:rFonts w:ascii="方正楷体_GBK" w:eastAsia="方正楷体_GBK" w:hint="eastAsia"/>
            <w:kern w:val="0"/>
            <w:sz w:val="28"/>
            <w:szCs w:val="28"/>
          </w:rPr>
          <w:t>和有色金属企业</w:t>
        </w:r>
        <w:r w:rsidR="00611F9A" w:rsidRPr="00C96C49">
          <w:rPr>
            <w:rFonts w:ascii="方正楷体_GBK" w:eastAsia="方正楷体_GBK" w:hint="eastAsia"/>
            <w:kern w:val="0"/>
            <w:sz w:val="28"/>
            <w:szCs w:val="28"/>
          </w:rPr>
          <w:t>吊运高温熔融金属的起重机，</w:t>
        </w:r>
        <w:r w:rsidR="00611F9A">
          <w:rPr>
            <w:rFonts w:ascii="方正楷体_GBK" w:eastAsia="方正楷体_GBK" w:hint="eastAsia"/>
            <w:kern w:val="0"/>
            <w:sz w:val="28"/>
            <w:szCs w:val="28"/>
          </w:rPr>
          <w:t>未</w:t>
        </w:r>
        <w:r w:rsidR="00611F9A" w:rsidRPr="00C96C49">
          <w:rPr>
            <w:rFonts w:ascii="方正楷体_GBK" w:eastAsia="方正楷体_GBK" w:hint="eastAsia"/>
            <w:kern w:val="0"/>
            <w:sz w:val="28"/>
            <w:szCs w:val="28"/>
          </w:rPr>
          <w:t>满足《起重机械安全技术监察规程--桥式起重机》(TSGQ002)和《起重机械定期检验规则》（TSGQ7015</w:t>
        </w:r>
        <w:r w:rsidR="00611F9A">
          <w:rPr>
            <w:rFonts w:ascii="方正楷体_GBK" w:eastAsia="方正楷体_GBK" w:hint="eastAsia"/>
            <w:kern w:val="0"/>
            <w:sz w:val="28"/>
            <w:szCs w:val="28"/>
          </w:rPr>
          <w:t>）的要求</w:t>
        </w:r>
        <w:r w:rsidR="00611F9A" w:rsidRPr="007D2DCF">
          <w:rPr>
            <w:rFonts w:eastAsia="方正仿宋_GBK" w:hint="eastAsia"/>
            <w:bCs/>
            <w:kern w:val="0"/>
            <w:sz w:val="28"/>
            <w:szCs w:val="28"/>
          </w:rPr>
          <w:t>；</w:t>
        </w:r>
        <w:r w:rsidR="00611F9A" w:rsidRPr="007D2DCF">
          <w:rPr>
            <w:rFonts w:eastAsia="方正仿宋_GBK"/>
            <w:bCs/>
            <w:kern w:val="0"/>
            <w:sz w:val="28"/>
            <w:szCs w:val="28"/>
          </w:rPr>
          <w:t xml:space="preserve"> </w:t>
        </w:r>
      </w:ins>
    </w:p>
    <w:p w:rsidR="00201478" w:rsidRPr="007D2DCF" w:rsidRDefault="00201478" w:rsidP="00201478">
      <w:pPr>
        <w:spacing w:line="520" w:lineRule="exact"/>
        <w:ind w:firstLineChars="200" w:firstLine="560"/>
        <w:rPr>
          <w:ins w:id="37926" w:author="lenovo" w:date="2018-02-08T11:07:00Z"/>
          <w:rFonts w:eastAsia="方正仿宋_GBK"/>
          <w:bCs/>
          <w:kern w:val="0"/>
          <w:sz w:val="28"/>
          <w:szCs w:val="28"/>
        </w:rPr>
      </w:pPr>
      <w:ins w:id="37927" w:author="lenovo" w:date="2018-02-08T11:07:00Z">
        <w:r w:rsidRPr="007D2DCF">
          <w:rPr>
            <w:rFonts w:eastAsia="方正仿宋_GBK" w:hint="eastAsia"/>
            <w:bCs/>
            <w:kern w:val="0"/>
            <w:sz w:val="28"/>
            <w:szCs w:val="28"/>
          </w:rPr>
          <w:t>三档：</w:t>
        </w:r>
      </w:ins>
      <w:ins w:id="37928" w:author="lenovo" w:date="2018-02-08T16:03:00Z">
        <w:r w:rsidR="00611F9A" w:rsidRPr="007D2DCF">
          <w:rPr>
            <w:rFonts w:ascii="方正楷体_GBK" w:eastAsia="方正楷体_GBK" w:hint="eastAsia"/>
            <w:kern w:val="0"/>
            <w:sz w:val="28"/>
            <w:szCs w:val="28"/>
          </w:rPr>
          <w:t>冶金企业</w:t>
        </w:r>
        <w:r w:rsidR="00611F9A">
          <w:rPr>
            <w:rFonts w:ascii="方正楷体_GBK" w:eastAsia="方正楷体_GBK" w:hint="eastAsia"/>
            <w:kern w:val="0"/>
            <w:sz w:val="28"/>
            <w:szCs w:val="28"/>
          </w:rPr>
          <w:t>和有色金属企业</w:t>
        </w:r>
        <w:r w:rsidR="00611F9A" w:rsidRPr="00C96C49">
          <w:rPr>
            <w:rFonts w:ascii="方正楷体_GBK" w:eastAsia="方正楷体_GBK" w:hint="eastAsia"/>
            <w:kern w:val="0"/>
            <w:sz w:val="28"/>
            <w:szCs w:val="28"/>
          </w:rPr>
          <w:t>吊运高温熔融金属的起重机，</w:t>
        </w:r>
        <w:r w:rsidR="00611F9A">
          <w:rPr>
            <w:rFonts w:ascii="方正楷体_GBK" w:eastAsia="方正楷体_GBK" w:hint="eastAsia"/>
            <w:kern w:val="0"/>
            <w:sz w:val="28"/>
            <w:szCs w:val="28"/>
          </w:rPr>
          <w:t>未</w:t>
        </w:r>
        <w:r w:rsidR="00611F9A" w:rsidRPr="00C96C49">
          <w:rPr>
            <w:rFonts w:ascii="方正楷体_GBK" w:eastAsia="方正楷体_GBK" w:hint="eastAsia"/>
            <w:kern w:val="0"/>
            <w:sz w:val="28"/>
            <w:szCs w:val="28"/>
          </w:rPr>
          <w:t>满足《起重机械安全技术监察规程--桥式起重机》(TSGQ002)和《起重机械定期检验规则》（TSGQ7015</w:t>
        </w:r>
        <w:r w:rsidR="00611F9A">
          <w:rPr>
            <w:rFonts w:ascii="方正楷体_GBK" w:eastAsia="方正楷体_GBK" w:hint="eastAsia"/>
            <w:kern w:val="0"/>
            <w:sz w:val="28"/>
            <w:szCs w:val="28"/>
          </w:rPr>
          <w:t>）的要求，且未</w:t>
        </w:r>
        <w:r w:rsidR="00611F9A" w:rsidRPr="00C96C49">
          <w:rPr>
            <w:rFonts w:ascii="方正楷体_GBK" w:eastAsia="方正楷体_GBK" w:hint="eastAsia"/>
            <w:kern w:val="0"/>
            <w:sz w:val="28"/>
            <w:szCs w:val="28"/>
          </w:rPr>
          <w:t>定期对吊运、盛装熔融金属的吊具、罐体（本体、耳轴）进行安全检查和探伤检测</w:t>
        </w:r>
      </w:ins>
      <w:ins w:id="37929" w:author="lenovo" w:date="2018-02-08T11:07:00Z">
        <w:r w:rsidRPr="007D2DCF">
          <w:rPr>
            <w:rFonts w:eastAsia="方正仿宋_GBK" w:hint="eastAsia"/>
            <w:bCs/>
            <w:kern w:val="0"/>
            <w:sz w:val="28"/>
            <w:szCs w:val="28"/>
          </w:rPr>
          <w:t>。</w:t>
        </w:r>
      </w:ins>
    </w:p>
    <w:p w:rsidR="00201478" w:rsidRPr="007D2DCF" w:rsidRDefault="00201478" w:rsidP="00201478">
      <w:pPr>
        <w:spacing w:line="520" w:lineRule="exact"/>
        <w:ind w:firstLineChars="200" w:firstLine="560"/>
        <w:rPr>
          <w:ins w:id="37930" w:author="lenovo" w:date="2018-02-08T11:07:00Z"/>
          <w:rFonts w:ascii="方正楷体_GBK" w:eastAsia="方正楷体_GBK"/>
          <w:kern w:val="0"/>
          <w:sz w:val="28"/>
          <w:szCs w:val="28"/>
        </w:rPr>
      </w:pPr>
      <w:ins w:id="37931" w:author="lenovo" w:date="2018-02-08T11:07:00Z">
        <w:r w:rsidRPr="007D2DCF">
          <w:rPr>
            <w:rFonts w:ascii="方正楷体_GBK" w:eastAsia="方正楷体_GBK" w:hint="eastAsia"/>
            <w:kern w:val="0"/>
            <w:sz w:val="28"/>
            <w:szCs w:val="28"/>
          </w:rPr>
          <w:t>裁量幅度：</w:t>
        </w:r>
      </w:ins>
    </w:p>
    <w:p w:rsidR="00201478" w:rsidRDefault="00201478" w:rsidP="00201478">
      <w:pPr>
        <w:spacing w:line="520" w:lineRule="exact"/>
        <w:ind w:firstLineChars="200" w:firstLine="560"/>
        <w:rPr>
          <w:ins w:id="37932" w:author="lenovo" w:date="2018-02-08T11:07:00Z"/>
          <w:rFonts w:eastAsia="方正仿宋_GBK"/>
          <w:bCs/>
          <w:kern w:val="0"/>
          <w:sz w:val="28"/>
          <w:szCs w:val="28"/>
        </w:rPr>
      </w:pPr>
      <w:ins w:id="37933" w:author="lenovo" w:date="2018-02-08T11:07:00Z">
        <w:r w:rsidRPr="00722E34">
          <w:rPr>
            <w:rFonts w:eastAsia="方正仿宋_GBK" w:hint="eastAsia"/>
            <w:bCs/>
            <w:kern w:val="0"/>
            <w:sz w:val="28"/>
            <w:szCs w:val="28"/>
          </w:rPr>
          <w:lastRenderedPageBreak/>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201478" w:rsidRDefault="00201478" w:rsidP="00201478">
      <w:pPr>
        <w:spacing w:line="520" w:lineRule="exact"/>
        <w:ind w:firstLineChars="200" w:firstLine="560"/>
        <w:rPr>
          <w:ins w:id="37934" w:author="lenovo" w:date="2018-02-08T11:07:00Z"/>
          <w:rFonts w:eastAsia="方正仿宋_GBK"/>
          <w:bCs/>
          <w:kern w:val="0"/>
          <w:sz w:val="28"/>
          <w:szCs w:val="28"/>
        </w:rPr>
      </w:pPr>
      <w:ins w:id="37935" w:author="lenovo" w:date="2018-02-08T11:07: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201478" w:rsidRDefault="00201478" w:rsidP="00201478">
      <w:pPr>
        <w:spacing w:line="520" w:lineRule="exact"/>
        <w:ind w:firstLineChars="200" w:firstLine="560"/>
        <w:rPr>
          <w:ins w:id="37936" w:author="lenovo" w:date="2018-02-08T16:04:00Z"/>
          <w:rFonts w:eastAsia="方正仿宋_GBK"/>
          <w:bCs/>
          <w:kern w:val="0"/>
          <w:sz w:val="28"/>
          <w:szCs w:val="28"/>
        </w:rPr>
      </w:pPr>
      <w:ins w:id="37937" w:author="lenovo" w:date="2018-02-08T11:07: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7F75D6" w:rsidRDefault="007F75D6">
      <w:pPr>
        <w:spacing w:line="520" w:lineRule="exact"/>
        <w:ind w:firstLineChars="200" w:firstLine="560"/>
        <w:rPr>
          <w:ins w:id="37938" w:author="lenovo" w:date="2018-02-08T16:04:00Z"/>
          <w:rFonts w:ascii="方正楷体_GBK" w:eastAsia="方正楷体_GBK"/>
          <w:kern w:val="0"/>
          <w:sz w:val="28"/>
          <w:szCs w:val="28"/>
        </w:rPr>
      </w:pPr>
      <w:ins w:id="37939" w:author="lenovo" w:date="2018-02-08T16:04:00Z">
        <w:r>
          <w:rPr>
            <w:rFonts w:ascii="方正楷体_GBK" w:eastAsia="方正楷体_GBK" w:hint="eastAsia"/>
            <w:kern w:val="0"/>
            <w:sz w:val="28"/>
            <w:szCs w:val="28"/>
          </w:rPr>
          <w:t>第十一</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ins>
      <w:ins w:id="37940" w:author="lenovo" w:date="2018-02-08T16:10:00Z">
        <w:r>
          <w:rPr>
            <w:rFonts w:ascii="方正楷体_GBK" w:eastAsia="方正楷体_GBK" w:hint="eastAsia"/>
            <w:kern w:val="0"/>
            <w:sz w:val="28"/>
            <w:szCs w:val="28"/>
          </w:rPr>
          <w:t>中</w:t>
        </w:r>
      </w:ins>
      <w:ins w:id="37941" w:author="lenovo" w:date="2018-02-08T16:04:00Z">
        <w:r w:rsidRPr="007F75D6">
          <w:rPr>
            <w:rFonts w:ascii="方正楷体_GBK" w:eastAsia="方正楷体_GBK" w:hint="eastAsia"/>
            <w:kern w:val="0"/>
            <w:sz w:val="28"/>
            <w:szCs w:val="28"/>
          </w:rPr>
          <w:t>生产、储存、使用煤气的企业</w:t>
        </w:r>
      </w:ins>
      <w:ins w:id="37942" w:author="lenovo" w:date="2018-02-08T16:08:00Z">
        <w:r>
          <w:rPr>
            <w:rFonts w:ascii="方正楷体_GBK" w:eastAsia="方正楷体_GBK" w:hint="eastAsia"/>
            <w:kern w:val="0"/>
            <w:sz w:val="28"/>
            <w:szCs w:val="28"/>
          </w:rPr>
          <w:t>，未</w:t>
        </w:r>
      </w:ins>
      <w:ins w:id="37943" w:author="lenovo" w:date="2018-02-08T16:04:00Z">
        <w:r w:rsidRPr="007F75D6">
          <w:rPr>
            <w:rFonts w:ascii="方正楷体_GBK" w:eastAsia="方正楷体_GBK" w:hint="eastAsia"/>
            <w:kern w:val="0"/>
            <w:sz w:val="28"/>
            <w:szCs w:val="28"/>
          </w:rPr>
          <w:t>建立煤气防护站</w:t>
        </w:r>
        <w:r>
          <w:rPr>
            <w:rFonts w:ascii="方正楷体_GBK" w:eastAsia="方正楷体_GBK" w:hint="eastAsia"/>
            <w:kern w:val="0"/>
            <w:sz w:val="28"/>
            <w:szCs w:val="28"/>
          </w:rPr>
          <w:t>（组），配备必要的煤气防护人员、煤气检测报警装置及防护设施，每年</w:t>
        </w:r>
      </w:ins>
      <w:ins w:id="37944" w:author="lenovo" w:date="2018-02-08T16:11:00Z">
        <w:r>
          <w:rPr>
            <w:rFonts w:ascii="方正楷体_GBK" w:eastAsia="方正楷体_GBK" w:hint="eastAsia"/>
            <w:kern w:val="0"/>
            <w:sz w:val="28"/>
            <w:szCs w:val="28"/>
          </w:rPr>
          <w:t>至少</w:t>
        </w:r>
      </w:ins>
      <w:ins w:id="37945" w:author="lenovo" w:date="2018-02-08T16:04:00Z">
        <w:r w:rsidRPr="007F75D6">
          <w:rPr>
            <w:rFonts w:ascii="方正楷体_GBK" w:eastAsia="方正楷体_GBK" w:hint="eastAsia"/>
            <w:kern w:val="0"/>
            <w:sz w:val="28"/>
            <w:szCs w:val="28"/>
          </w:rPr>
          <w:t>组织一次煤气事故应急演练</w:t>
        </w:r>
      </w:ins>
      <w:ins w:id="37946" w:author="lenovo" w:date="2018-02-08T16:11:00Z">
        <w:r>
          <w:rPr>
            <w:rFonts w:ascii="方正楷体_GBK" w:eastAsia="方正楷体_GBK" w:hint="eastAsia"/>
            <w:kern w:val="0"/>
            <w:sz w:val="28"/>
            <w:szCs w:val="28"/>
          </w:rPr>
          <w:t>不足</w:t>
        </w:r>
      </w:ins>
    </w:p>
    <w:p w:rsidR="007F75D6" w:rsidRPr="007D2DCF" w:rsidRDefault="007F75D6" w:rsidP="007F75D6">
      <w:pPr>
        <w:spacing w:line="520" w:lineRule="exact"/>
        <w:ind w:firstLineChars="200" w:firstLine="560"/>
        <w:rPr>
          <w:ins w:id="37947" w:author="lenovo" w:date="2018-02-08T16:04:00Z"/>
          <w:rFonts w:ascii="方正楷体_GBK" w:eastAsia="方正楷体_GBK"/>
          <w:kern w:val="0"/>
          <w:sz w:val="28"/>
          <w:szCs w:val="28"/>
        </w:rPr>
      </w:pPr>
      <w:ins w:id="37948" w:author="lenovo" w:date="2018-02-08T16:04:00Z">
        <w:r w:rsidRPr="007D2DCF">
          <w:rPr>
            <w:rFonts w:ascii="方正楷体_GBK" w:eastAsia="方正楷体_GBK" w:hint="eastAsia"/>
            <w:kern w:val="0"/>
            <w:sz w:val="28"/>
            <w:szCs w:val="28"/>
          </w:rPr>
          <w:t>有关规定：</w:t>
        </w:r>
      </w:ins>
    </w:p>
    <w:p w:rsidR="00DF7134" w:rsidRDefault="007F75D6" w:rsidP="00DF7134">
      <w:pPr>
        <w:spacing w:line="520" w:lineRule="exact"/>
        <w:ind w:firstLineChars="200" w:firstLine="560"/>
        <w:rPr>
          <w:ins w:id="37949" w:author="lenovo" w:date="2018-02-08T16:12:00Z"/>
          <w:rFonts w:eastAsia="方正仿宋_GBK"/>
          <w:bCs/>
          <w:kern w:val="0"/>
          <w:sz w:val="28"/>
          <w:szCs w:val="28"/>
        </w:rPr>
      </w:pPr>
      <w:ins w:id="37950" w:author="lenovo" w:date="2018-02-08T16:04: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》第三十</w:t>
        </w:r>
      </w:ins>
      <w:ins w:id="37951" w:author="lenovo" w:date="2018-02-08T16:12:00Z">
        <w:r w:rsidR="00DF7134">
          <w:rPr>
            <w:rFonts w:ascii="方正楷体_GBK" w:eastAsia="方正楷体_GBK" w:hint="eastAsia"/>
            <w:kern w:val="0"/>
            <w:sz w:val="28"/>
            <w:szCs w:val="28"/>
          </w:rPr>
          <w:t>一</w:t>
        </w:r>
      </w:ins>
      <w:ins w:id="37952" w:author="lenovo" w:date="2018-02-08T16:04:00Z">
        <w:r>
          <w:rPr>
            <w:rFonts w:ascii="方正楷体_GBK" w:eastAsia="方正楷体_GBK" w:hint="eastAsia"/>
            <w:kern w:val="0"/>
            <w:sz w:val="28"/>
            <w:szCs w:val="28"/>
          </w:rPr>
          <w:t>条</w:t>
        </w:r>
        <w:r w:rsidRPr="007D2DCF">
          <w:rPr>
            <w:rFonts w:ascii="方正楷体_GBK" w:eastAsia="方正楷体_GBK" w:hint="eastAsia"/>
            <w:kern w:val="0"/>
            <w:sz w:val="28"/>
            <w:szCs w:val="28"/>
          </w:rPr>
          <w:t>：</w:t>
        </w:r>
      </w:ins>
      <w:ins w:id="37953" w:author="lenovo" w:date="2018-02-08T16:12:00Z">
        <w:r w:rsidR="00DF7134" w:rsidRPr="00DF7134">
          <w:rPr>
            <w:rFonts w:eastAsia="方正仿宋_GBK" w:hint="eastAsia"/>
            <w:bCs/>
            <w:kern w:val="0"/>
            <w:sz w:val="28"/>
            <w:szCs w:val="28"/>
          </w:rPr>
          <w:t>生产、储存、使用煤气的企业应当建立煤气防护站（组），配备必要的煤气防护人员、煤气检测报警装置及防护设施，并且每年至少组织一次煤气事故应急演练</w:t>
        </w:r>
        <w:r w:rsidR="00DF7134">
          <w:rPr>
            <w:rFonts w:eastAsia="方正仿宋_GBK" w:hint="eastAsia"/>
            <w:bCs/>
            <w:kern w:val="0"/>
            <w:sz w:val="28"/>
            <w:szCs w:val="28"/>
          </w:rPr>
          <w:t>。</w:t>
        </w:r>
      </w:ins>
    </w:p>
    <w:p w:rsidR="007F75D6" w:rsidRPr="007D2DCF" w:rsidRDefault="007F75D6" w:rsidP="00DF7134">
      <w:pPr>
        <w:spacing w:line="520" w:lineRule="exact"/>
        <w:ind w:firstLineChars="200" w:firstLine="560"/>
        <w:rPr>
          <w:ins w:id="37954" w:author="lenovo" w:date="2018-02-08T16:04:00Z"/>
          <w:rFonts w:ascii="方正楷体_GBK" w:eastAsia="方正楷体_GBK"/>
          <w:kern w:val="0"/>
          <w:sz w:val="28"/>
          <w:szCs w:val="28"/>
        </w:rPr>
      </w:pPr>
      <w:ins w:id="37955" w:author="lenovo" w:date="2018-02-08T16:04:00Z">
        <w:r w:rsidRPr="007D2DCF">
          <w:rPr>
            <w:rFonts w:ascii="方正楷体_GBK" w:eastAsia="方正楷体_GBK" w:hint="eastAsia"/>
            <w:kern w:val="0"/>
            <w:sz w:val="28"/>
            <w:szCs w:val="28"/>
          </w:rPr>
          <w:t>处罚依据：</w:t>
        </w:r>
      </w:ins>
    </w:p>
    <w:p w:rsidR="007F75D6" w:rsidRDefault="007F75D6" w:rsidP="007F75D6">
      <w:pPr>
        <w:spacing w:line="520" w:lineRule="exact"/>
        <w:ind w:firstLineChars="200" w:firstLine="560"/>
        <w:jc w:val="left"/>
        <w:rPr>
          <w:ins w:id="37956" w:author="lenovo" w:date="2018-02-08T16:04:00Z"/>
          <w:rFonts w:eastAsia="方正仿宋_GBK"/>
          <w:kern w:val="0"/>
          <w:sz w:val="28"/>
          <w:szCs w:val="28"/>
        </w:rPr>
      </w:pPr>
      <w:ins w:id="37957" w:author="lenovo" w:date="2018-02-08T16:04: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7F75D6" w:rsidRPr="007D2DCF" w:rsidRDefault="007F75D6" w:rsidP="007F75D6">
      <w:pPr>
        <w:spacing w:line="520" w:lineRule="exact"/>
        <w:ind w:firstLineChars="200" w:firstLine="560"/>
        <w:rPr>
          <w:ins w:id="37958" w:author="lenovo" w:date="2018-02-08T16:04:00Z"/>
          <w:rFonts w:ascii="方正楷体_GBK" w:eastAsia="方正楷体_GBK"/>
          <w:kern w:val="0"/>
          <w:sz w:val="28"/>
          <w:szCs w:val="28"/>
        </w:rPr>
      </w:pPr>
      <w:ins w:id="37959" w:author="lenovo" w:date="2018-02-08T16:04:00Z">
        <w:r w:rsidRPr="007D2DCF">
          <w:rPr>
            <w:rFonts w:ascii="方正楷体_GBK" w:eastAsia="方正楷体_GBK" w:hint="eastAsia"/>
            <w:kern w:val="0"/>
            <w:sz w:val="28"/>
            <w:szCs w:val="28"/>
          </w:rPr>
          <w:lastRenderedPageBreak/>
          <w:t>处罚档次：</w:t>
        </w:r>
      </w:ins>
    </w:p>
    <w:p w:rsidR="007F75D6" w:rsidRPr="007D2DCF" w:rsidRDefault="007F75D6" w:rsidP="007F75D6">
      <w:pPr>
        <w:spacing w:line="520" w:lineRule="exact"/>
        <w:ind w:firstLineChars="200" w:firstLine="560"/>
        <w:rPr>
          <w:ins w:id="37960" w:author="lenovo" w:date="2018-02-08T16:04:00Z"/>
          <w:rFonts w:eastAsia="方正仿宋_GBK"/>
          <w:bCs/>
          <w:kern w:val="0"/>
          <w:sz w:val="28"/>
          <w:szCs w:val="28"/>
        </w:rPr>
      </w:pPr>
      <w:ins w:id="37961" w:author="lenovo" w:date="2018-02-08T16:04:00Z">
        <w:r w:rsidRPr="007D2DCF">
          <w:rPr>
            <w:rFonts w:eastAsia="方正仿宋_GBK" w:hint="eastAsia"/>
            <w:bCs/>
            <w:kern w:val="0"/>
            <w:sz w:val="28"/>
            <w:szCs w:val="28"/>
          </w:rPr>
          <w:t>一档：</w:t>
        </w:r>
      </w:ins>
      <w:ins w:id="37962" w:author="lenovo" w:date="2018-02-08T16:14:00Z">
        <w:r w:rsidR="00C55B8B">
          <w:rPr>
            <w:rFonts w:ascii="方正楷体_GBK" w:eastAsia="方正楷体_GBK" w:hint="eastAsia"/>
            <w:kern w:val="0"/>
            <w:sz w:val="28"/>
            <w:szCs w:val="28"/>
          </w:rPr>
          <w:t>未</w:t>
        </w:r>
        <w:r w:rsidR="00C55B8B" w:rsidRPr="007F75D6">
          <w:rPr>
            <w:rFonts w:ascii="方正楷体_GBK" w:eastAsia="方正楷体_GBK" w:hint="eastAsia"/>
            <w:kern w:val="0"/>
            <w:sz w:val="28"/>
            <w:szCs w:val="28"/>
          </w:rPr>
          <w:t>建立煤气防护站</w:t>
        </w:r>
        <w:r w:rsidR="00C55B8B">
          <w:rPr>
            <w:rFonts w:ascii="方正楷体_GBK" w:eastAsia="方正楷体_GBK" w:hint="eastAsia"/>
            <w:kern w:val="0"/>
            <w:sz w:val="28"/>
            <w:szCs w:val="28"/>
          </w:rPr>
          <w:t>（组），配备必要的煤气防护人员、煤气检测报警装置及防护设施，每年至少</w:t>
        </w:r>
        <w:r w:rsidR="00C55B8B" w:rsidRPr="007F75D6">
          <w:rPr>
            <w:rFonts w:ascii="方正楷体_GBK" w:eastAsia="方正楷体_GBK" w:hint="eastAsia"/>
            <w:kern w:val="0"/>
            <w:sz w:val="28"/>
            <w:szCs w:val="28"/>
          </w:rPr>
          <w:t>组织一次煤气事故应急演练</w:t>
        </w:r>
        <w:r w:rsidR="00C55B8B">
          <w:rPr>
            <w:rFonts w:ascii="方正楷体_GBK" w:eastAsia="方正楷体_GBK" w:hint="eastAsia"/>
            <w:kern w:val="0"/>
            <w:sz w:val="28"/>
            <w:szCs w:val="28"/>
          </w:rPr>
          <w:t>不足</w:t>
        </w:r>
        <w:r w:rsidR="00C55B8B">
          <w:rPr>
            <w:rFonts w:eastAsia="方正仿宋_GBK" w:hint="eastAsia"/>
            <w:bCs/>
            <w:kern w:val="0"/>
            <w:sz w:val="28"/>
            <w:szCs w:val="28"/>
          </w:rPr>
          <w:t>，存在一种情形的</w:t>
        </w:r>
      </w:ins>
      <w:ins w:id="37963" w:author="lenovo" w:date="2018-02-08T16:04:00Z">
        <w:r w:rsidRPr="007D2DCF">
          <w:rPr>
            <w:rFonts w:eastAsia="方正仿宋_GBK" w:hint="eastAsia"/>
            <w:bCs/>
            <w:kern w:val="0"/>
            <w:sz w:val="28"/>
            <w:szCs w:val="28"/>
          </w:rPr>
          <w:t>；</w:t>
        </w:r>
      </w:ins>
    </w:p>
    <w:p w:rsidR="007F75D6" w:rsidRPr="007D2DCF" w:rsidRDefault="007F75D6" w:rsidP="007F75D6">
      <w:pPr>
        <w:spacing w:line="520" w:lineRule="exact"/>
        <w:ind w:firstLineChars="200" w:firstLine="560"/>
        <w:rPr>
          <w:ins w:id="37964" w:author="lenovo" w:date="2018-02-08T16:04:00Z"/>
          <w:rFonts w:eastAsia="方正仿宋_GBK"/>
          <w:bCs/>
          <w:kern w:val="0"/>
          <w:sz w:val="28"/>
          <w:szCs w:val="28"/>
        </w:rPr>
      </w:pPr>
      <w:ins w:id="37965" w:author="lenovo" w:date="2018-02-08T16:04:00Z">
        <w:r w:rsidRPr="007D2DCF">
          <w:rPr>
            <w:rFonts w:eastAsia="方正仿宋_GBK" w:hint="eastAsia"/>
            <w:bCs/>
            <w:kern w:val="0"/>
            <w:sz w:val="28"/>
            <w:szCs w:val="28"/>
          </w:rPr>
          <w:t>二档：</w:t>
        </w:r>
      </w:ins>
      <w:ins w:id="37966" w:author="lenovo" w:date="2018-02-08T16:14:00Z">
        <w:r w:rsidR="00C55B8B">
          <w:rPr>
            <w:rFonts w:ascii="方正楷体_GBK" w:eastAsia="方正楷体_GBK" w:hint="eastAsia"/>
            <w:kern w:val="0"/>
            <w:sz w:val="28"/>
            <w:szCs w:val="28"/>
          </w:rPr>
          <w:t>未</w:t>
        </w:r>
        <w:r w:rsidR="00C55B8B" w:rsidRPr="007F75D6">
          <w:rPr>
            <w:rFonts w:ascii="方正楷体_GBK" w:eastAsia="方正楷体_GBK" w:hint="eastAsia"/>
            <w:kern w:val="0"/>
            <w:sz w:val="28"/>
            <w:szCs w:val="28"/>
          </w:rPr>
          <w:t>建立煤气防护站</w:t>
        </w:r>
        <w:r w:rsidR="00C55B8B">
          <w:rPr>
            <w:rFonts w:ascii="方正楷体_GBK" w:eastAsia="方正楷体_GBK" w:hint="eastAsia"/>
            <w:kern w:val="0"/>
            <w:sz w:val="28"/>
            <w:szCs w:val="28"/>
          </w:rPr>
          <w:t>（组），配备必要的煤气防护人员、煤气检测报警装置及防护设施，每年至少</w:t>
        </w:r>
        <w:r w:rsidR="00C55B8B" w:rsidRPr="007F75D6">
          <w:rPr>
            <w:rFonts w:ascii="方正楷体_GBK" w:eastAsia="方正楷体_GBK" w:hint="eastAsia"/>
            <w:kern w:val="0"/>
            <w:sz w:val="28"/>
            <w:szCs w:val="28"/>
          </w:rPr>
          <w:t>组织一次煤气事故应急演练</w:t>
        </w:r>
        <w:r w:rsidR="00C55B8B">
          <w:rPr>
            <w:rFonts w:ascii="方正楷体_GBK" w:eastAsia="方正楷体_GBK" w:hint="eastAsia"/>
            <w:kern w:val="0"/>
            <w:sz w:val="28"/>
            <w:szCs w:val="28"/>
          </w:rPr>
          <w:t>不足</w:t>
        </w:r>
        <w:r w:rsidR="00C55B8B">
          <w:rPr>
            <w:rFonts w:eastAsia="方正仿宋_GBK" w:hint="eastAsia"/>
            <w:bCs/>
            <w:kern w:val="0"/>
            <w:sz w:val="28"/>
            <w:szCs w:val="28"/>
          </w:rPr>
          <w:t>，存在二种情形的</w:t>
        </w:r>
      </w:ins>
      <w:ins w:id="37967" w:author="lenovo" w:date="2018-02-08T16:04:00Z">
        <w:r w:rsidRPr="007D2DCF">
          <w:rPr>
            <w:rFonts w:eastAsia="方正仿宋_GBK" w:hint="eastAsia"/>
            <w:bCs/>
            <w:kern w:val="0"/>
            <w:sz w:val="28"/>
            <w:szCs w:val="28"/>
          </w:rPr>
          <w:t>；</w:t>
        </w:r>
        <w:r w:rsidRPr="007D2DCF">
          <w:rPr>
            <w:rFonts w:eastAsia="方正仿宋_GBK"/>
            <w:bCs/>
            <w:kern w:val="0"/>
            <w:sz w:val="28"/>
            <w:szCs w:val="28"/>
          </w:rPr>
          <w:t xml:space="preserve"> </w:t>
        </w:r>
      </w:ins>
    </w:p>
    <w:p w:rsidR="007F75D6" w:rsidRPr="007D2DCF" w:rsidRDefault="007F75D6" w:rsidP="007F75D6">
      <w:pPr>
        <w:spacing w:line="520" w:lineRule="exact"/>
        <w:ind w:firstLineChars="200" w:firstLine="560"/>
        <w:rPr>
          <w:ins w:id="37968" w:author="lenovo" w:date="2018-02-08T16:04:00Z"/>
          <w:rFonts w:eastAsia="方正仿宋_GBK"/>
          <w:bCs/>
          <w:kern w:val="0"/>
          <w:sz w:val="28"/>
          <w:szCs w:val="28"/>
        </w:rPr>
      </w:pPr>
      <w:ins w:id="37969" w:author="lenovo" w:date="2018-02-08T16:04:00Z">
        <w:r w:rsidRPr="007D2DCF">
          <w:rPr>
            <w:rFonts w:eastAsia="方正仿宋_GBK" w:hint="eastAsia"/>
            <w:bCs/>
            <w:kern w:val="0"/>
            <w:sz w:val="28"/>
            <w:szCs w:val="28"/>
          </w:rPr>
          <w:t>三档：</w:t>
        </w:r>
      </w:ins>
      <w:ins w:id="37970" w:author="lenovo" w:date="2018-02-08T16:15:00Z">
        <w:r w:rsidR="00C55B8B">
          <w:rPr>
            <w:rFonts w:ascii="方正楷体_GBK" w:eastAsia="方正楷体_GBK" w:hint="eastAsia"/>
            <w:kern w:val="0"/>
            <w:sz w:val="28"/>
            <w:szCs w:val="28"/>
          </w:rPr>
          <w:t>未</w:t>
        </w:r>
        <w:r w:rsidR="00C55B8B" w:rsidRPr="007F75D6">
          <w:rPr>
            <w:rFonts w:ascii="方正楷体_GBK" w:eastAsia="方正楷体_GBK" w:hint="eastAsia"/>
            <w:kern w:val="0"/>
            <w:sz w:val="28"/>
            <w:szCs w:val="28"/>
          </w:rPr>
          <w:t>建立煤气防护站</w:t>
        </w:r>
        <w:r w:rsidR="00C55B8B">
          <w:rPr>
            <w:rFonts w:ascii="方正楷体_GBK" w:eastAsia="方正楷体_GBK" w:hint="eastAsia"/>
            <w:kern w:val="0"/>
            <w:sz w:val="28"/>
            <w:szCs w:val="28"/>
          </w:rPr>
          <w:t>（组），配备必要的煤气防护人员、煤气检测报警装置及防护设施，每年至少</w:t>
        </w:r>
        <w:r w:rsidR="00C55B8B" w:rsidRPr="007F75D6">
          <w:rPr>
            <w:rFonts w:ascii="方正楷体_GBK" w:eastAsia="方正楷体_GBK" w:hint="eastAsia"/>
            <w:kern w:val="0"/>
            <w:sz w:val="28"/>
            <w:szCs w:val="28"/>
          </w:rPr>
          <w:t>组织一次煤气事故应急演练</w:t>
        </w:r>
        <w:r w:rsidR="00C55B8B">
          <w:rPr>
            <w:rFonts w:ascii="方正楷体_GBK" w:eastAsia="方正楷体_GBK" w:hint="eastAsia"/>
            <w:kern w:val="0"/>
            <w:sz w:val="28"/>
            <w:szCs w:val="28"/>
          </w:rPr>
          <w:t>不足</w:t>
        </w:r>
        <w:r w:rsidR="00C55B8B">
          <w:rPr>
            <w:rFonts w:eastAsia="方正仿宋_GBK" w:hint="eastAsia"/>
            <w:bCs/>
            <w:kern w:val="0"/>
            <w:sz w:val="28"/>
            <w:szCs w:val="28"/>
          </w:rPr>
          <w:t>，存在三种以上情形的</w:t>
        </w:r>
      </w:ins>
      <w:ins w:id="37971" w:author="lenovo" w:date="2018-02-08T16:04:00Z">
        <w:r w:rsidRPr="007D2DCF">
          <w:rPr>
            <w:rFonts w:eastAsia="方正仿宋_GBK" w:hint="eastAsia"/>
            <w:bCs/>
            <w:kern w:val="0"/>
            <w:sz w:val="28"/>
            <w:szCs w:val="28"/>
          </w:rPr>
          <w:t>。</w:t>
        </w:r>
      </w:ins>
    </w:p>
    <w:p w:rsidR="007F75D6" w:rsidRPr="007D2DCF" w:rsidRDefault="007F75D6" w:rsidP="007F75D6">
      <w:pPr>
        <w:spacing w:line="520" w:lineRule="exact"/>
        <w:ind w:firstLineChars="200" w:firstLine="560"/>
        <w:rPr>
          <w:ins w:id="37972" w:author="lenovo" w:date="2018-02-08T16:04:00Z"/>
          <w:rFonts w:ascii="方正楷体_GBK" w:eastAsia="方正楷体_GBK"/>
          <w:kern w:val="0"/>
          <w:sz w:val="28"/>
          <w:szCs w:val="28"/>
        </w:rPr>
      </w:pPr>
      <w:ins w:id="37973" w:author="lenovo" w:date="2018-02-08T16:04:00Z">
        <w:r w:rsidRPr="007D2DCF">
          <w:rPr>
            <w:rFonts w:ascii="方正楷体_GBK" w:eastAsia="方正楷体_GBK" w:hint="eastAsia"/>
            <w:kern w:val="0"/>
            <w:sz w:val="28"/>
            <w:szCs w:val="28"/>
          </w:rPr>
          <w:t>裁量幅度：</w:t>
        </w:r>
      </w:ins>
    </w:p>
    <w:p w:rsidR="007F75D6" w:rsidRDefault="007F75D6" w:rsidP="007F75D6">
      <w:pPr>
        <w:spacing w:line="520" w:lineRule="exact"/>
        <w:ind w:firstLineChars="200" w:firstLine="560"/>
        <w:rPr>
          <w:ins w:id="37974" w:author="lenovo" w:date="2018-02-08T16:04:00Z"/>
          <w:rFonts w:eastAsia="方正仿宋_GBK"/>
          <w:bCs/>
          <w:kern w:val="0"/>
          <w:sz w:val="28"/>
          <w:szCs w:val="28"/>
        </w:rPr>
      </w:pPr>
      <w:ins w:id="37975" w:author="lenovo" w:date="2018-02-08T16:04: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7F75D6" w:rsidRDefault="007F75D6" w:rsidP="007F75D6">
      <w:pPr>
        <w:spacing w:line="520" w:lineRule="exact"/>
        <w:ind w:firstLineChars="200" w:firstLine="560"/>
        <w:rPr>
          <w:ins w:id="37976" w:author="lenovo" w:date="2018-02-08T16:04:00Z"/>
          <w:rFonts w:eastAsia="方正仿宋_GBK"/>
          <w:bCs/>
          <w:kern w:val="0"/>
          <w:sz w:val="28"/>
          <w:szCs w:val="28"/>
        </w:rPr>
      </w:pPr>
      <w:ins w:id="37977" w:author="lenovo" w:date="2018-02-08T16:04: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7F75D6" w:rsidRDefault="007F75D6" w:rsidP="007F75D6">
      <w:pPr>
        <w:spacing w:line="520" w:lineRule="exact"/>
        <w:ind w:firstLineChars="200" w:firstLine="560"/>
        <w:rPr>
          <w:ins w:id="37978" w:author="lenovo" w:date="2018-02-08T16:04:00Z"/>
          <w:rFonts w:eastAsia="方正仿宋_GBK"/>
          <w:bCs/>
          <w:kern w:val="0"/>
          <w:sz w:val="28"/>
          <w:szCs w:val="28"/>
        </w:rPr>
      </w:pPr>
      <w:ins w:id="37979" w:author="lenovo" w:date="2018-02-08T16:04: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DD756F" w:rsidRDefault="00DD756F">
      <w:pPr>
        <w:spacing w:line="520" w:lineRule="exact"/>
        <w:ind w:firstLineChars="200" w:firstLine="560"/>
        <w:rPr>
          <w:ins w:id="37980" w:author="lenovo" w:date="2018-02-08T16:15:00Z"/>
          <w:rFonts w:ascii="方正楷体_GBK" w:eastAsia="方正楷体_GBK"/>
          <w:kern w:val="0"/>
          <w:sz w:val="28"/>
          <w:szCs w:val="28"/>
        </w:rPr>
      </w:pPr>
      <w:ins w:id="37981" w:author="lenovo" w:date="2018-02-08T16:15:00Z">
        <w:r>
          <w:rPr>
            <w:rFonts w:ascii="方正楷体_GBK" w:eastAsia="方正楷体_GBK" w:hint="eastAsia"/>
            <w:kern w:val="0"/>
            <w:sz w:val="28"/>
            <w:szCs w:val="28"/>
          </w:rPr>
          <w:t>第十二</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ins>
      <w:ins w:id="37982" w:author="lenovo" w:date="2018-02-08T16:17:00Z">
        <w:r>
          <w:rPr>
            <w:rFonts w:ascii="方正楷体_GBK" w:eastAsia="方正楷体_GBK" w:hint="eastAsia"/>
            <w:kern w:val="0"/>
            <w:sz w:val="28"/>
            <w:szCs w:val="28"/>
          </w:rPr>
          <w:t>中</w:t>
        </w:r>
      </w:ins>
      <w:ins w:id="37983" w:author="lenovo" w:date="2018-02-08T16:16:00Z">
        <w:r w:rsidRPr="00DD756F">
          <w:rPr>
            <w:rFonts w:ascii="方正楷体_GBK" w:eastAsia="方正楷体_GBK" w:hint="eastAsia"/>
            <w:kern w:val="0"/>
            <w:sz w:val="28"/>
            <w:szCs w:val="28"/>
          </w:rPr>
          <w:t>生产、储存、使用煤气的企业</w:t>
        </w:r>
      </w:ins>
      <w:ins w:id="37984" w:author="lenovo" w:date="2018-02-08T16:17:00Z">
        <w:r>
          <w:rPr>
            <w:rFonts w:ascii="方正楷体_GBK" w:eastAsia="方正楷体_GBK" w:hint="eastAsia"/>
            <w:kern w:val="0"/>
            <w:sz w:val="28"/>
            <w:szCs w:val="28"/>
          </w:rPr>
          <w:t>未</w:t>
        </w:r>
      </w:ins>
      <w:ins w:id="37985" w:author="lenovo" w:date="2018-02-08T16:16:00Z">
        <w:r w:rsidRPr="00DD756F">
          <w:rPr>
            <w:rFonts w:ascii="方正楷体_GBK" w:eastAsia="方正楷体_GBK" w:hint="eastAsia"/>
            <w:kern w:val="0"/>
            <w:sz w:val="28"/>
            <w:szCs w:val="28"/>
          </w:rPr>
          <w:t>严格执行《工业企业煤气安全规程》（GB6222），在可能发生煤气泄漏、聚集的场所，</w:t>
        </w:r>
        <w:r>
          <w:rPr>
            <w:rFonts w:ascii="方正楷体_GBK" w:eastAsia="方正楷体_GBK" w:hint="eastAsia"/>
            <w:kern w:val="0"/>
            <w:sz w:val="28"/>
            <w:szCs w:val="28"/>
          </w:rPr>
          <w:t>设置固定式煤气检测报警仪和安全警示标志</w:t>
        </w:r>
      </w:ins>
    </w:p>
    <w:p w:rsidR="00DD756F" w:rsidRPr="007D2DCF" w:rsidRDefault="00DD756F" w:rsidP="00DD756F">
      <w:pPr>
        <w:spacing w:line="520" w:lineRule="exact"/>
        <w:ind w:firstLineChars="200" w:firstLine="560"/>
        <w:rPr>
          <w:ins w:id="37986" w:author="lenovo" w:date="2018-02-08T16:15:00Z"/>
          <w:rFonts w:ascii="方正楷体_GBK" w:eastAsia="方正楷体_GBK"/>
          <w:kern w:val="0"/>
          <w:sz w:val="28"/>
          <w:szCs w:val="28"/>
        </w:rPr>
      </w:pPr>
      <w:ins w:id="37987" w:author="lenovo" w:date="2018-02-08T16:15:00Z">
        <w:r w:rsidRPr="007D2DCF">
          <w:rPr>
            <w:rFonts w:ascii="方正楷体_GBK" w:eastAsia="方正楷体_GBK" w:hint="eastAsia"/>
            <w:kern w:val="0"/>
            <w:sz w:val="28"/>
            <w:szCs w:val="28"/>
          </w:rPr>
          <w:lastRenderedPageBreak/>
          <w:t>有关规定：</w:t>
        </w:r>
      </w:ins>
    </w:p>
    <w:p w:rsidR="00DD756F" w:rsidRDefault="00DD756F" w:rsidP="00DD756F">
      <w:pPr>
        <w:spacing w:line="520" w:lineRule="exact"/>
        <w:ind w:firstLineChars="200" w:firstLine="560"/>
        <w:rPr>
          <w:ins w:id="37988" w:author="lenovo" w:date="2018-02-08T16:18:00Z"/>
          <w:rFonts w:eastAsia="方正仿宋_GBK"/>
          <w:bCs/>
          <w:kern w:val="0"/>
          <w:sz w:val="28"/>
          <w:szCs w:val="28"/>
        </w:rPr>
      </w:pPr>
      <w:ins w:id="37989" w:author="lenovo" w:date="2018-02-08T16:15: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》第三十</w:t>
        </w:r>
      </w:ins>
      <w:ins w:id="37990" w:author="lenovo" w:date="2018-02-08T16:18:00Z">
        <w:r>
          <w:rPr>
            <w:rFonts w:ascii="方正楷体_GBK" w:eastAsia="方正楷体_GBK" w:hint="eastAsia"/>
            <w:kern w:val="0"/>
            <w:sz w:val="28"/>
            <w:szCs w:val="28"/>
          </w:rPr>
          <w:t>二</w:t>
        </w:r>
      </w:ins>
      <w:ins w:id="37991" w:author="lenovo" w:date="2018-02-08T16:15:00Z">
        <w:r>
          <w:rPr>
            <w:rFonts w:ascii="方正楷体_GBK" w:eastAsia="方正楷体_GBK" w:hint="eastAsia"/>
            <w:kern w:val="0"/>
            <w:sz w:val="28"/>
            <w:szCs w:val="28"/>
          </w:rPr>
          <w:t>条</w:t>
        </w:r>
      </w:ins>
      <w:ins w:id="37992" w:author="lenovo" w:date="2018-02-08T16:18:00Z">
        <w:r>
          <w:rPr>
            <w:rFonts w:ascii="方正楷体_GBK" w:eastAsia="方正楷体_GBK" w:hint="eastAsia"/>
            <w:kern w:val="0"/>
            <w:sz w:val="28"/>
            <w:szCs w:val="28"/>
          </w:rPr>
          <w:t>第一款</w:t>
        </w:r>
      </w:ins>
      <w:ins w:id="37993" w:author="lenovo" w:date="2018-02-08T16:15:00Z">
        <w:r w:rsidRPr="007D2DCF">
          <w:rPr>
            <w:rFonts w:ascii="方正楷体_GBK" w:eastAsia="方正楷体_GBK" w:hint="eastAsia"/>
            <w:kern w:val="0"/>
            <w:sz w:val="28"/>
            <w:szCs w:val="28"/>
          </w:rPr>
          <w:t>：</w:t>
        </w:r>
      </w:ins>
      <w:ins w:id="37994" w:author="lenovo" w:date="2018-02-08T16:18:00Z">
        <w:r w:rsidRPr="00DD756F">
          <w:rPr>
            <w:rFonts w:eastAsia="方正仿宋_GBK" w:hint="eastAsia"/>
            <w:bCs/>
            <w:kern w:val="0"/>
            <w:sz w:val="28"/>
            <w:szCs w:val="28"/>
          </w:rPr>
          <w:t>生产、储存、使用煤气的企业应当严格执行《工业企业煤气安全规程》（</w:t>
        </w:r>
        <w:r w:rsidRPr="00DD756F">
          <w:rPr>
            <w:rFonts w:eastAsia="方正仿宋_GBK" w:hint="eastAsia"/>
            <w:bCs/>
            <w:kern w:val="0"/>
            <w:sz w:val="28"/>
            <w:szCs w:val="28"/>
          </w:rPr>
          <w:t>GB6222</w:t>
        </w:r>
        <w:r w:rsidRPr="00DD756F">
          <w:rPr>
            <w:rFonts w:eastAsia="方正仿宋_GBK" w:hint="eastAsia"/>
            <w:bCs/>
            <w:kern w:val="0"/>
            <w:sz w:val="28"/>
            <w:szCs w:val="28"/>
          </w:rPr>
          <w:t>），在可能发生煤气泄漏、聚集的场所，设置固定式煤气检测报警仪和安全警示标志。</w:t>
        </w:r>
      </w:ins>
    </w:p>
    <w:p w:rsidR="00DD756F" w:rsidRPr="007D2DCF" w:rsidRDefault="00DD756F" w:rsidP="00DD756F">
      <w:pPr>
        <w:spacing w:line="520" w:lineRule="exact"/>
        <w:ind w:firstLineChars="200" w:firstLine="560"/>
        <w:rPr>
          <w:ins w:id="37995" w:author="lenovo" w:date="2018-02-08T16:15:00Z"/>
          <w:rFonts w:ascii="方正楷体_GBK" w:eastAsia="方正楷体_GBK"/>
          <w:kern w:val="0"/>
          <w:sz w:val="28"/>
          <w:szCs w:val="28"/>
        </w:rPr>
      </w:pPr>
      <w:ins w:id="37996" w:author="lenovo" w:date="2018-02-08T16:15:00Z">
        <w:r w:rsidRPr="007D2DCF">
          <w:rPr>
            <w:rFonts w:ascii="方正楷体_GBK" w:eastAsia="方正楷体_GBK" w:hint="eastAsia"/>
            <w:kern w:val="0"/>
            <w:sz w:val="28"/>
            <w:szCs w:val="28"/>
          </w:rPr>
          <w:t>处罚依据：</w:t>
        </w:r>
      </w:ins>
    </w:p>
    <w:p w:rsidR="00DD756F" w:rsidRDefault="00DD756F" w:rsidP="00DD756F">
      <w:pPr>
        <w:spacing w:line="520" w:lineRule="exact"/>
        <w:ind w:firstLineChars="200" w:firstLine="560"/>
        <w:jc w:val="left"/>
        <w:rPr>
          <w:ins w:id="37997" w:author="lenovo" w:date="2018-02-08T16:15:00Z"/>
          <w:rFonts w:eastAsia="方正仿宋_GBK"/>
          <w:kern w:val="0"/>
          <w:sz w:val="28"/>
          <w:szCs w:val="28"/>
        </w:rPr>
      </w:pPr>
      <w:ins w:id="37998" w:author="lenovo" w:date="2018-02-08T16:15: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DD756F" w:rsidRPr="007D2DCF" w:rsidRDefault="00DD756F" w:rsidP="00DD756F">
      <w:pPr>
        <w:spacing w:line="520" w:lineRule="exact"/>
        <w:ind w:firstLineChars="200" w:firstLine="560"/>
        <w:rPr>
          <w:ins w:id="37999" w:author="lenovo" w:date="2018-02-08T16:15:00Z"/>
          <w:rFonts w:ascii="方正楷体_GBK" w:eastAsia="方正楷体_GBK"/>
          <w:kern w:val="0"/>
          <w:sz w:val="28"/>
          <w:szCs w:val="28"/>
        </w:rPr>
      </w:pPr>
      <w:ins w:id="38000" w:author="lenovo" w:date="2018-02-08T16:15:00Z">
        <w:r w:rsidRPr="007D2DCF">
          <w:rPr>
            <w:rFonts w:ascii="方正楷体_GBK" w:eastAsia="方正楷体_GBK" w:hint="eastAsia"/>
            <w:kern w:val="0"/>
            <w:sz w:val="28"/>
            <w:szCs w:val="28"/>
          </w:rPr>
          <w:t>处罚档次：</w:t>
        </w:r>
      </w:ins>
    </w:p>
    <w:p w:rsidR="00DD756F" w:rsidRPr="007D2DCF" w:rsidRDefault="00DD756F" w:rsidP="00DD756F">
      <w:pPr>
        <w:spacing w:line="520" w:lineRule="exact"/>
        <w:ind w:firstLineChars="200" w:firstLine="560"/>
        <w:rPr>
          <w:ins w:id="38001" w:author="lenovo" w:date="2018-02-08T16:15:00Z"/>
          <w:rFonts w:eastAsia="方正仿宋_GBK"/>
          <w:bCs/>
          <w:kern w:val="0"/>
          <w:sz w:val="28"/>
          <w:szCs w:val="28"/>
        </w:rPr>
      </w:pPr>
      <w:ins w:id="38002" w:author="lenovo" w:date="2018-02-08T16:15:00Z">
        <w:r w:rsidRPr="007D2DCF">
          <w:rPr>
            <w:rFonts w:eastAsia="方正仿宋_GBK" w:hint="eastAsia"/>
            <w:bCs/>
            <w:kern w:val="0"/>
            <w:sz w:val="28"/>
            <w:szCs w:val="28"/>
          </w:rPr>
          <w:t>一档：</w:t>
        </w:r>
      </w:ins>
      <w:ins w:id="38003" w:author="lenovo" w:date="2018-02-08T16:30:00Z">
        <w:r w:rsidR="00515B4C" w:rsidRPr="00DD756F">
          <w:rPr>
            <w:rFonts w:ascii="方正楷体_GBK" w:eastAsia="方正楷体_GBK" w:hint="eastAsia"/>
            <w:kern w:val="0"/>
            <w:sz w:val="28"/>
            <w:szCs w:val="28"/>
          </w:rPr>
          <w:t>在可能发生煤气泄漏、聚集的场所，</w:t>
        </w:r>
        <w:r w:rsidR="00515B4C">
          <w:rPr>
            <w:rFonts w:ascii="方正楷体_GBK" w:eastAsia="方正楷体_GBK" w:hint="eastAsia"/>
            <w:kern w:val="0"/>
            <w:sz w:val="28"/>
            <w:szCs w:val="28"/>
          </w:rPr>
          <w:t>未设置固定式煤气检测报警仪和安全警示标志</w:t>
        </w:r>
      </w:ins>
      <w:ins w:id="38004" w:author="lenovo" w:date="2018-02-08T16:15:00Z">
        <w:r>
          <w:rPr>
            <w:rFonts w:eastAsia="方正仿宋_GBK" w:hint="eastAsia"/>
            <w:bCs/>
            <w:kern w:val="0"/>
            <w:sz w:val="28"/>
            <w:szCs w:val="28"/>
          </w:rPr>
          <w:t>，</w:t>
        </w:r>
      </w:ins>
      <w:ins w:id="38005" w:author="lenovo" w:date="2018-02-08T16:30:00Z">
        <w:r w:rsidR="00515B4C">
          <w:rPr>
            <w:rFonts w:eastAsia="方正仿宋_GBK" w:hint="eastAsia"/>
            <w:bCs/>
            <w:kern w:val="0"/>
            <w:sz w:val="28"/>
            <w:szCs w:val="28"/>
          </w:rPr>
          <w:t>有一处</w:t>
        </w:r>
      </w:ins>
      <w:ins w:id="38006" w:author="lenovo" w:date="2018-02-08T16:15:00Z">
        <w:r>
          <w:rPr>
            <w:rFonts w:eastAsia="方正仿宋_GBK" w:hint="eastAsia"/>
            <w:bCs/>
            <w:kern w:val="0"/>
            <w:sz w:val="28"/>
            <w:szCs w:val="28"/>
          </w:rPr>
          <w:t>的</w:t>
        </w:r>
        <w:r w:rsidRPr="007D2DCF">
          <w:rPr>
            <w:rFonts w:eastAsia="方正仿宋_GBK" w:hint="eastAsia"/>
            <w:bCs/>
            <w:kern w:val="0"/>
            <w:sz w:val="28"/>
            <w:szCs w:val="28"/>
          </w:rPr>
          <w:t>；</w:t>
        </w:r>
      </w:ins>
    </w:p>
    <w:p w:rsidR="00515B4C" w:rsidRPr="007D2DCF" w:rsidRDefault="00DD756F" w:rsidP="00515B4C">
      <w:pPr>
        <w:spacing w:line="520" w:lineRule="exact"/>
        <w:ind w:firstLineChars="200" w:firstLine="560"/>
        <w:rPr>
          <w:ins w:id="38007" w:author="lenovo" w:date="2018-02-08T16:30:00Z"/>
          <w:rFonts w:eastAsia="方正仿宋_GBK"/>
          <w:bCs/>
          <w:kern w:val="0"/>
          <w:sz w:val="28"/>
          <w:szCs w:val="28"/>
        </w:rPr>
      </w:pPr>
      <w:ins w:id="38008" w:author="lenovo" w:date="2018-02-08T16:15:00Z">
        <w:r w:rsidRPr="007D2DCF">
          <w:rPr>
            <w:rFonts w:eastAsia="方正仿宋_GBK" w:hint="eastAsia"/>
            <w:bCs/>
            <w:kern w:val="0"/>
            <w:sz w:val="28"/>
            <w:szCs w:val="28"/>
          </w:rPr>
          <w:t>二档：</w:t>
        </w:r>
      </w:ins>
      <w:ins w:id="38009" w:author="lenovo" w:date="2018-02-08T16:30:00Z">
        <w:r w:rsidR="00515B4C" w:rsidRPr="00DD756F">
          <w:rPr>
            <w:rFonts w:ascii="方正楷体_GBK" w:eastAsia="方正楷体_GBK" w:hint="eastAsia"/>
            <w:kern w:val="0"/>
            <w:sz w:val="28"/>
            <w:szCs w:val="28"/>
          </w:rPr>
          <w:t>在可能发生煤气泄漏、聚集的场所，</w:t>
        </w:r>
        <w:r w:rsidR="00515B4C">
          <w:rPr>
            <w:rFonts w:ascii="方正楷体_GBK" w:eastAsia="方正楷体_GBK" w:hint="eastAsia"/>
            <w:kern w:val="0"/>
            <w:sz w:val="28"/>
            <w:szCs w:val="28"/>
          </w:rPr>
          <w:t>未设置固定式煤气检测报警仪和安全警示标志</w:t>
        </w:r>
        <w:r w:rsidR="00515B4C">
          <w:rPr>
            <w:rFonts w:eastAsia="方正仿宋_GBK" w:hint="eastAsia"/>
            <w:bCs/>
            <w:kern w:val="0"/>
            <w:sz w:val="28"/>
            <w:szCs w:val="28"/>
          </w:rPr>
          <w:t>，有二处的</w:t>
        </w:r>
        <w:r w:rsidR="00515B4C" w:rsidRPr="007D2DCF">
          <w:rPr>
            <w:rFonts w:eastAsia="方正仿宋_GBK" w:hint="eastAsia"/>
            <w:bCs/>
            <w:kern w:val="0"/>
            <w:sz w:val="28"/>
            <w:szCs w:val="28"/>
          </w:rPr>
          <w:t>；</w:t>
        </w:r>
      </w:ins>
    </w:p>
    <w:p w:rsidR="00DD756F" w:rsidRPr="007D2DCF" w:rsidRDefault="00DD756F" w:rsidP="00DD756F">
      <w:pPr>
        <w:spacing w:line="520" w:lineRule="exact"/>
        <w:ind w:firstLineChars="200" w:firstLine="560"/>
        <w:rPr>
          <w:ins w:id="38010" w:author="lenovo" w:date="2018-02-08T16:15:00Z"/>
          <w:rFonts w:eastAsia="方正仿宋_GBK"/>
          <w:bCs/>
          <w:kern w:val="0"/>
          <w:sz w:val="28"/>
          <w:szCs w:val="28"/>
        </w:rPr>
      </w:pPr>
      <w:ins w:id="38011" w:author="lenovo" w:date="2018-02-08T16:15:00Z">
        <w:r w:rsidRPr="007D2DCF">
          <w:rPr>
            <w:rFonts w:eastAsia="方正仿宋_GBK" w:hint="eastAsia"/>
            <w:bCs/>
            <w:kern w:val="0"/>
            <w:sz w:val="28"/>
            <w:szCs w:val="28"/>
          </w:rPr>
          <w:t>三档：</w:t>
        </w:r>
      </w:ins>
      <w:ins w:id="38012" w:author="lenovo" w:date="2018-02-08T16:30:00Z">
        <w:r w:rsidR="00515B4C" w:rsidRPr="00DD756F">
          <w:rPr>
            <w:rFonts w:ascii="方正楷体_GBK" w:eastAsia="方正楷体_GBK" w:hint="eastAsia"/>
            <w:kern w:val="0"/>
            <w:sz w:val="28"/>
            <w:szCs w:val="28"/>
          </w:rPr>
          <w:t>在可能发生煤气泄漏、聚集的场所，</w:t>
        </w:r>
        <w:r w:rsidR="00515B4C">
          <w:rPr>
            <w:rFonts w:ascii="方正楷体_GBK" w:eastAsia="方正楷体_GBK" w:hint="eastAsia"/>
            <w:kern w:val="0"/>
            <w:sz w:val="28"/>
            <w:szCs w:val="28"/>
          </w:rPr>
          <w:t>未设置固定式煤气检测报警仪和安全警示标志</w:t>
        </w:r>
        <w:r w:rsidR="00515B4C">
          <w:rPr>
            <w:rFonts w:eastAsia="方正仿宋_GBK" w:hint="eastAsia"/>
            <w:bCs/>
            <w:kern w:val="0"/>
            <w:sz w:val="28"/>
            <w:szCs w:val="28"/>
          </w:rPr>
          <w:t>，有三处以上的</w:t>
        </w:r>
      </w:ins>
      <w:ins w:id="38013" w:author="lenovo" w:date="2018-02-08T16:15:00Z">
        <w:r w:rsidRPr="007D2DCF">
          <w:rPr>
            <w:rFonts w:eastAsia="方正仿宋_GBK" w:hint="eastAsia"/>
            <w:bCs/>
            <w:kern w:val="0"/>
            <w:sz w:val="28"/>
            <w:szCs w:val="28"/>
          </w:rPr>
          <w:t>。</w:t>
        </w:r>
      </w:ins>
    </w:p>
    <w:p w:rsidR="00DD756F" w:rsidRPr="007D2DCF" w:rsidRDefault="00DD756F" w:rsidP="00DD756F">
      <w:pPr>
        <w:spacing w:line="520" w:lineRule="exact"/>
        <w:ind w:firstLineChars="200" w:firstLine="560"/>
        <w:rPr>
          <w:ins w:id="38014" w:author="lenovo" w:date="2018-02-08T16:15:00Z"/>
          <w:rFonts w:ascii="方正楷体_GBK" w:eastAsia="方正楷体_GBK"/>
          <w:kern w:val="0"/>
          <w:sz w:val="28"/>
          <w:szCs w:val="28"/>
        </w:rPr>
      </w:pPr>
      <w:ins w:id="38015" w:author="lenovo" w:date="2018-02-08T16:15:00Z">
        <w:r w:rsidRPr="007D2DCF">
          <w:rPr>
            <w:rFonts w:ascii="方正楷体_GBK" w:eastAsia="方正楷体_GBK" w:hint="eastAsia"/>
            <w:kern w:val="0"/>
            <w:sz w:val="28"/>
            <w:szCs w:val="28"/>
          </w:rPr>
          <w:t>裁量幅度：</w:t>
        </w:r>
      </w:ins>
    </w:p>
    <w:p w:rsidR="00DD756F" w:rsidRDefault="00DD756F" w:rsidP="00DD756F">
      <w:pPr>
        <w:spacing w:line="520" w:lineRule="exact"/>
        <w:ind w:firstLineChars="200" w:firstLine="560"/>
        <w:rPr>
          <w:ins w:id="38016" w:author="lenovo" w:date="2018-02-08T16:15:00Z"/>
          <w:rFonts w:eastAsia="方正仿宋_GBK"/>
          <w:bCs/>
          <w:kern w:val="0"/>
          <w:sz w:val="28"/>
          <w:szCs w:val="28"/>
        </w:rPr>
      </w:pPr>
      <w:ins w:id="38017" w:author="lenovo" w:date="2018-02-08T16:15: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DD756F" w:rsidRDefault="00DD756F" w:rsidP="00DD756F">
      <w:pPr>
        <w:spacing w:line="520" w:lineRule="exact"/>
        <w:ind w:firstLineChars="200" w:firstLine="560"/>
        <w:rPr>
          <w:ins w:id="38018" w:author="lenovo" w:date="2018-02-08T16:15:00Z"/>
          <w:rFonts w:eastAsia="方正仿宋_GBK"/>
          <w:bCs/>
          <w:kern w:val="0"/>
          <w:sz w:val="28"/>
          <w:szCs w:val="28"/>
        </w:rPr>
      </w:pPr>
      <w:ins w:id="38019" w:author="lenovo" w:date="2018-02-08T16:15: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w:t>
        </w:r>
        <w:r w:rsidRPr="00722E34">
          <w:rPr>
            <w:rFonts w:eastAsia="方正仿宋_GBK" w:hint="eastAsia"/>
            <w:bCs/>
            <w:kern w:val="0"/>
            <w:sz w:val="28"/>
            <w:szCs w:val="28"/>
          </w:rPr>
          <w:lastRenderedPageBreak/>
          <w:t>以下的罚款；</w:t>
        </w:r>
      </w:ins>
    </w:p>
    <w:p w:rsidR="00DD756F" w:rsidRDefault="00DD756F" w:rsidP="00DD756F">
      <w:pPr>
        <w:spacing w:line="520" w:lineRule="exact"/>
        <w:ind w:firstLineChars="200" w:firstLine="560"/>
        <w:rPr>
          <w:ins w:id="38020" w:author="lenovo" w:date="2018-02-08T16:15:00Z"/>
          <w:rFonts w:eastAsia="方正仿宋_GBK"/>
          <w:bCs/>
          <w:kern w:val="0"/>
          <w:sz w:val="28"/>
          <w:szCs w:val="28"/>
        </w:rPr>
      </w:pPr>
      <w:ins w:id="38021" w:author="lenovo" w:date="2018-02-08T16:15: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531EFF" w:rsidRDefault="00531EFF" w:rsidP="00531EFF">
      <w:pPr>
        <w:spacing w:line="520" w:lineRule="exact"/>
        <w:ind w:firstLineChars="200" w:firstLine="560"/>
        <w:rPr>
          <w:ins w:id="38022" w:author="lenovo" w:date="2018-02-08T16:32:00Z"/>
          <w:rFonts w:ascii="方正楷体_GBK" w:eastAsia="方正楷体_GBK"/>
          <w:kern w:val="0"/>
          <w:sz w:val="28"/>
          <w:szCs w:val="28"/>
        </w:rPr>
      </w:pPr>
      <w:ins w:id="38023" w:author="lenovo" w:date="2018-02-08T16:31:00Z">
        <w:r>
          <w:rPr>
            <w:rFonts w:ascii="方正楷体_GBK" w:eastAsia="方正楷体_GBK" w:hint="eastAsia"/>
            <w:kern w:val="0"/>
            <w:sz w:val="28"/>
            <w:szCs w:val="28"/>
          </w:rPr>
          <w:t>第十三</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ins>
      <w:ins w:id="38024" w:author="lenovo" w:date="2018-02-08T16:32:00Z">
        <w:r w:rsidRPr="00531EFF">
          <w:rPr>
            <w:rFonts w:ascii="方正楷体_GBK" w:eastAsia="方正楷体_GBK" w:hint="eastAsia"/>
            <w:kern w:val="0"/>
            <w:sz w:val="28"/>
            <w:szCs w:val="28"/>
          </w:rPr>
          <w:t>进入煤气区域作业的人员，</w:t>
        </w:r>
      </w:ins>
      <w:ins w:id="38025" w:author="lenovo" w:date="2018-02-08T16:33:00Z">
        <w:r>
          <w:rPr>
            <w:rFonts w:ascii="方正楷体_GBK" w:eastAsia="方正楷体_GBK" w:hint="eastAsia"/>
            <w:kern w:val="0"/>
            <w:sz w:val="28"/>
            <w:szCs w:val="28"/>
          </w:rPr>
          <w:t>未</w:t>
        </w:r>
      </w:ins>
      <w:ins w:id="38026" w:author="lenovo" w:date="2018-02-08T16:32:00Z">
        <w:r w:rsidRPr="00531EFF">
          <w:rPr>
            <w:rFonts w:ascii="方正楷体_GBK" w:eastAsia="方正楷体_GBK" w:hint="eastAsia"/>
            <w:kern w:val="0"/>
            <w:sz w:val="28"/>
            <w:szCs w:val="28"/>
          </w:rPr>
          <w:t>携带便携式一氧化</w:t>
        </w:r>
        <w:r>
          <w:rPr>
            <w:rFonts w:ascii="方正楷体_GBK" w:eastAsia="方正楷体_GBK" w:hint="eastAsia"/>
            <w:kern w:val="0"/>
            <w:sz w:val="28"/>
            <w:szCs w:val="28"/>
          </w:rPr>
          <w:t>碳检测报警仪，配备空气呼吸器，并由企业安排专门人员进行安全管理</w:t>
        </w:r>
      </w:ins>
    </w:p>
    <w:p w:rsidR="00531EFF" w:rsidRPr="007D2DCF" w:rsidRDefault="00531EFF" w:rsidP="00531EFF">
      <w:pPr>
        <w:spacing w:line="520" w:lineRule="exact"/>
        <w:ind w:firstLineChars="200" w:firstLine="560"/>
        <w:rPr>
          <w:ins w:id="38027" w:author="lenovo" w:date="2018-02-08T16:31:00Z"/>
          <w:rFonts w:ascii="方正楷体_GBK" w:eastAsia="方正楷体_GBK"/>
          <w:kern w:val="0"/>
          <w:sz w:val="28"/>
          <w:szCs w:val="28"/>
        </w:rPr>
      </w:pPr>
      <w:ins w:id="38028" w:author="lenovo" w:date="2018-02-08T16:31:00Z">
        <w:r w:rsidRPr="007D2DCF">
          <w:rPr>
            <w:rFonts w:ascii="方正楷体_GBK" w:eastAsia="方正楷体_GBK" w:hint="eastAsia"/>
            <w:kern w:val="0"/>
            <w:sz w:val="28"/>
            <w:szCs w:val="28"/>
          </w:rPr>
          <w:t>有关规定：</w:t>
        </w:r>
      </w:ins>
    </w:p>
    <w:p w:rsidR="00531EFF" w:rsidRDefault="00531EFF" w:rsidP="00531EFF">
      <w:pPr>
        <w:spacing w:line="520" w:lineRule="exact"/>
        <w:ind w:firstLineChars="200" w:firstLine="560"/>
        <w:rPr>
          <w:ins w:id="38029" w:author="lenovo" w:date="2018-02-08T16:37:00Z"/>
          <w:rFonts w:eastAsia="方正仿宋_GBK"/>
          <w:bCs/>
          <w:kern w:val="0"/>
          <w:sz w:val="28"/>
          <w:szCs w:val="28"/>
        </w:rPr>
      </w:pPr>
      <w:ins w:id="38030" w:author="lenovo" w:date="2018-02-08T16:31: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》第三十二条第二款</w:t>
        </w:r>
        <w:r w:rsidRPr="007D2DCF">
          <w:rPr>
            <w:rFonts w:ascii="方正楷体_GBK" w:eastAsia="方正楷体_GBK" w:hint="eastAsia"/>
            <w:kern w:val="0"/>
            <w:sz w:val="28"/>
            <w:szCs w:val="28"/>
          </w:rPr>
          <w:t>：</w:t>
        </w:r>
      </w:ins>
      <w:ins w:id="38031" w:author="lenovo" w:date="2018-02-08T16:37:00Z">
        <w:r w:rsidRPr="00531EFF">
          <w:rPr>
            <w:rFonts w:eastAsia="方正仿宋_GBK" w:hint="eastAsia"/>
            <w:bCs/>
            <w:kern w:val="0"/>
            <w:sz w:val="28"/>
            <w:szCs w:val="28"/>
          </w:rPr>
          <w:t>进入煤气区域作业的人员，应当携带便携式一氧化碳检测报警仪，配备空气呼吸器，并由企业安排专门人员进行安全管理。</w:t>
        </w:r>
      </w:ins>
    </w:p>
    <w:p w:rsidR="00531EFF" w:rsidRPr="007D2DCF" w:rsidRDefault="00531EFF" w:rsidP="00531EFF">
      <w:pPr>
        <w:spacing w:line="520" w:lineRule="exact"/>
        <w:ind w:firstLineChars="200" w:firstLine="560"/>
        <w:rPr>
          <w:ins w:id="38032" w:author="lenovo" w:date="2018-02-08T16:31:00Z"/>
          <w:rFonts w:ascii="方正楷体_GBK" w:eastAsia="方正楷体_GBK"/>
          <w:kern w:val="0"/>
          <w:sz w:val="28"/>
          <w:szCs w:val="28"/>
        </w:rPr>
      </w:pPr>
      <w:ins w:id="38033" w:author="lenovo" w:date="2018-02-08T16:31:00Z">
        <w:r w:rsidRPr="007D2DCF">
          <w:rPr>
            <w:rFonts w:ascii="方正楷体_GBK" w:eastAsia="方正楷体_GBK" w:hint="eastAsia"/>
            <w:kern w:val="0"/>
            <w:sz w:val="28"/>
            <w:szCs w:val="28"/>
          </w:rPr>
          <w:t>处罚依据：</w:t>
        </w:r>
      </w:ins>
    </w:p>
    <w:p w:rsidR="00531EFF" w:rsidRDefault="00531EFF" w:rsidP="00531EFF">
      <w:pPr>
        <w:spacing w:line="520" w:lineRule="exact"/>
        <w:ind w:firstLineChars="200" w:firstLine="560"/>
        <w:jc w:val="left"/>
        <w:rPr>
          <w:ins w:id="38034" w:author="lenovo" w:date="2018-02-08T16:31:00Z"/>
          <w:rFonts w:eastAsia="方正仿宋_GBK"/>
          <w:kern w:val="0"/>
          <w:sz w:val="28"/>
          <w:szCs w:val="28"/>
        </w:rPr>
      </w:pPr>
      <w:ins w:id="38035" w:author="lenovo" w:date="2018-02-08T16:31: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531EFF" w:rsidRPr="007D2DCF" w:rsidRDefault="00531EFF" w:rsidP="00531EFF">
      <w:pPr>
        <w:spacing w:line="520" w:lineRule="exact"/>
        <w:ind w:firstLineChars="200" w:firstLine="560"/>
        <w:rPr>
          <w:ins w:id="38036" w:author="lenovo" w:date="2018-02-08T16:31:00Z"/>
          <w:rFonts w:ascii="方正楷体_GBK" w:eastAsia="方正楷体_GBK"/>
          <w:kern w:val="0"/>
          <w:sz w:val="28"/>
          <w:szCs w:val="28"/>
        </w:rPr>
      </w:pPr>
      <w:ins w:id="38037" w:author="lenovo" w:date="2018-02-08T16:31:00Z">
        <w:r w:rsidRPr="007D2DCF">
          <w:rPr>
            <w:rFonts w:ascii="方正楷体_GBK" w:eastAsia="方正楷体_GBK" w:hint="eastAsia"/>
            <w:kern w:val="0"/>
            <w:sz w:val="28"/>
            <w:szCs w:val="28"/>
          </w:rPr>
          <w:t>处罚档次：</w:t>
        </w:r>
      </w:ins>
    </w:p>
    <w:p w:rsidR="00531EFF" w:rsidRPr="007D2DCF" w:rsidRDefault="00531EFF" w:rsidP="00531EFF">
      <w:pPr>
        <w:spacing w:line="520" w:lineRule="exact"/>
        <w:ind w:firstLineChars="200" w:firstLine="560"/>
        <w:rPr>
          <w:ins w:id="38038" w:author="lenovo" w:date="2018-02-08T16:31:00Z"/>
          <w:rFonts w:eastAsia="方正仿宋_GBK"/>
          <w:bCs/>
          <w:kern w:val="0"/>
          <w:sz w:val="28"/>
          <w:szCs w:val="28"/>
        </w:rPr>
      </w:pPr>
      <w:ins w:id="38039" w:author="lenovo" w:date="2018-02-08T16:31:00Z">
        <w:r w:rsidRPr="007D2DCF">
          <w:rPr>
            <w:rFonts w:eastAsia="方正仿宋_GBK" w:hint="eastAsia"/>
            <w:bCs/>
            <w:kern w:val="0"/>
            <w:sz w:val="28"/>
            <w:szCs w:val="28"/>
          </w:rPr>
          <w:t>一档：</w:t>
        </w:r>
      </w:ins>
      <w:ins w:id="38040" w:author="lenovo" w:date="2018-02-08T16:38:00Z">
        <w:r w:rsidRPr="007D2DCF">
          <w:rPr>
            <w:rFonts w:ascii="方正楷体_GBK" w:eastAsia="方正楷体_GBK" w:hint="eastAsia"/>
            <w:kern w:val="0"/>
            <w:sz w:val="28"/>
            <w:szCs w:val="28"/>
          </w:rPr>
          <w:t>冶金企业</w:t>
        </w:r>
        <w:r>
          <w:rPr>
            <w:rFonts w:ascii="方正楷体_GBK" w:eastAsia="方正楷体_GBK" w:hint="eastAsia"/>
            <w:kern w:val="0"/>
            <w:sz w:val="28"/>
            <w:szCs w:val="28"/>
          </w:rPr>
          <w:t>和有色金属企业</w:t>
        </w:r>
        <w:r w:rsidRPr="00531EFF">
          <w:rPr>
            <w:rFonts w:ascii="方正楷体_GBK" w:eastAsia="方正楷体_GBK" w:hint="eastAsia"/>
            <w:kern w:val="0"/>
            <w:sz w:val="28"/>
            <w:szCs w:val="28"/>
          </w:rPr>
          <w:t>进入煤气区域作业的人员，</w:t>
        </w:r>
        <w:r>
          <w:rPr>
            <w:rFonts w:ascii="方正楷体_GBK" w:eastAsia="方正楷体_GBK" w:hint="eastAsia"/>
            <w:kern w:val="0"/>
            <w:sz w:val="28"/>
            <w:szCs w:val="28"/>
          </w:rPr>
          <w:t>未</w:t>
        </w:r>
        <w:r w:rsidRPr="00531EFF">
          <w:rPr>
            <w:rFonts w:ascii="方正楷体_GBK" w:eastAsia="方正楷体_GBK" w:hint="eastAsia"/>
            <w:kern w:val="0"/>
            <w:sz w:val="28"/>
            <w:szCs w:val="28"/>
          </w:rPr>
          <w:t>携带便携式一氧化</w:t>
        </w:r>
        <w:r>
          <w:rPr>
            <w:rFonts w:ascii="方正楷体_GBK" w:eastAsia="方正楷体_GBK" w:hint="eastAsia"/>
            <w:kern w:val="0"/>
            <w:sz w:val="28"/>
            <w:szCs w:val="28"/>
          </w:rPr>
          <w:t>碳检测报警仪，配备空气呼吸器，并由企业安排专门人员进行安全管理，存在一种情形的</w:t>
        </w:r>
      </w:ins>
      <w:ins w:id="38041" w:author="lenovo" w:date="2018-02-08T16:31:00Z">
        <w:r w:rsidRPr="007D2DCF">
          <w:rPr>
            <w:rFonts w:eastAsia="方正仿宋_GBK" w:hint="eastAsia"/>
            <w:bCs/>
            <w:kern w:val="0"/>
            <w:sz w:val="28"/>
            <w:szCs w:val="28"/>
          </w:rPr>
          <w:t>；</w:t>
        </w:r>
      </w:ins>
    </w:p>
    <w:p w:rsidR="00531EFF" w:rsidRPr="007D2DCF" w:rsidRDefault="00531EFF" w:rsidP="00531EFF">
      <w:pPr>
        <w:spacing w:line="520" w:lineRule="exact"/>
        <w:ind w:firstLineChars="200" w:firstLine="560"/>
        <w:rPr>
          <w:ins w:id="38042" w:author="lenovo" w:date="2018-02-08T16:31:00Z"/>
          <w:rFonts w:eastAsia="方正仿宋_GBK"/>
          <w:bCs/>
          <w:kern w:val="0"/>
          <w:sz w:val="28"/>
          <w:szCs w:val="28"/>
        </w:rPr>
      </w:pPr>
      <w:ins w:id="38043" w:author="lenovo" w:date="2018-02-08T16:31:00Z">
        <w:r w:rsidRPr="007D2DCF">
          <w:rPr>
            <w:rFonts w:eastAsia="方正仿宋_GBK" w:hint="eastAsia"/>
            <w:bCs/>
            <w:kern w:val="0"/>
            <w:sz w:val="28"/>
            <w:szCs w:val="28"/>
          </w:rPr>
          <w:t>二档：</w:t>
        </w:r>
      </w:ins>
      <w:ins w:id="38044" w:author="lenovo" w:date="2018-02-08T16:40:00Z">
        <w:r w:rsidRPr="007D2DCF">
          <w:rPr>
            <w:rFonts w:ascii="方正楷体_GBK" w:eastAsia="方正楷体_GBK" w:hint="eastAsia"/>
            <w:kern w:val="0"/>
            <w:sz w:val="28"/>
            <w:szCs w:val="28"/>
          </w:rPr>
          <w:t>冶金企业</w:t>
        </w:r>
        <w:r>
          <w:rPr>
            <w:rFonts w:ascii="方正楷体_GBK" w:eastAsia="方正楷体_GBK" w:hint="eastAsia"/>
            <w:kern w:val="0"/>
            <w:sz w:val="28"/>
            <w:szCs w:val="28"/>
          </w:rPr>
          <w:t>和有色金属企业</w:t>
        </w:r>
        <w:r w:rsidRPr="00531EFF">
          <w:rPr>
            <w:rFonts w:ascii="方正楷体_GBK" w:eastAsia="方正楷体_GBK" w:hint="eastAsia"/>
            <w:kern w:val="0"/>
            <w:sz w:val="28"/>
            <w:szCs w:val="28"/>
          </w:rPr>
          <w:t>进入煤气区域作业的人员，</w:t>
        </w:r>
        <w:r>
          <w:rPr>
            <w:rFonts w:ascii="方正楷体_GBK" w:eastAsia="方正楷体_GBK" w:hint="eastAsia"/>
            <w:kern w:val="0"/>
            <w:sz w:val="28"/>
            <w:szCs w:val="28"/>
          </w:rPr>
          <w:t>未</w:t>
        </w:r>
        <w:r w:rsidRPr="00531EFF">
          <w:rPr>
            <w:rFonts w:ascii="方正楷体_GBK" w:eastAsia="方正楷体_GBK" w:hint="eastAsia"/>
            <w:kern w:val="0"/>
            <w:sz w:val="28"/>
            <w:szCs w:val="28"/>
          </w:rPr>
          <w:t>携带便携式一氧化</w:t>
        </w:r>
        <w:r>
          <w:rPr>
            <w:rFonts w:ascii="方正楷体_GBK" w:eastAsia="方正楷体_GBK" w:hint="eastAsia"/>
            <w:kern w:val="0"/>
            <w:sz w:val="28"/>
            <w:szCs w:val="28"/>
          </w:rPr>
          <w:t>碳检测报警仪，配备空气呼吸器，并由企业安排专门人员进行安全管理，存在二种情形的</w:t>
        </w:r>
      </w:ins>
      <w:ins w:id="38045" w:author="lenovo" w:date="2018-02-08T16:31:00Z">
        <w:r w:rsidRPr="007D2DCF">
          <w:rPr>
            <w:rFonts w:eastAsia="方正仿宋_GBK" w:hint="eastAsia"/>
            <w:bCs/>
            <w:kern w:val="0"/>
            <w:sz w:val="28"/>
            <w:szCs w:val="28"/>
          </w:rPr>
          <w:t>；</w:t>
        </w:r>
      </w:ins>
    </w:p>
    <w:p w:rsidR="00531EFF" w:rsidRPr="007D2DCF" w:rsidRDefault="00531EFF" w:rsidP="00531EFF">
      <w:pPr>
        <w:spacing w:line="520" w:lineRule="exact"/>
        <w:ind w:firstLineChars="200" w:firstLine="560"/>
        <w:rPr>
          <w:ins w:id="38046" w:author="lenovo" w:date="2018-02-08T16:31:00Z"/>
          <w:rFonts w:eastAsia="方正仿宋_GBK"/>
          <w:bCs/>
          <w:kern w:val="0"/>
          <w:sz w:val="28"/>
          <w:szCs w:val="28"/>
        </w:rPr>
      </w:pPr>
      <w:ins w:id="38047" w:author="lenovo" w:date="2018-02-08T16:31:00Z">
        <w:r w:rsidRPr="007D2DCF">
          <w:rPr>
            <w:rFonts w:eastAsia="方正仿宋_GBK" w:hint="eastAsia"/>
            <w:bCs/>
            <w:kern w:val="0"/>
            <w:sz w:val="28"/>
            <w:szCs w:val="28"/>
          </w:rPr>
          <w:t>三档：</w:t>
        </w:r>
      </w:ins>
      <w:ins w:id="38048" w:author="lenovo" w:date="2018-02-08T16:40:00Z">
        <w:r w:rsidRPr="007D2DCF">
          <w:rPr>
            <w:rFonts w:ascii="方正楷体_GBK" w:eastAsia="方正楷体_GBK" w:hint="eastAsia"/>
            <w:kern w:val="0"/>
            <w:sz w:val="28"/>
            <w:szCs w:val="28"/>
          </w:rPr>
          <w:t>冶金企业</w:t>
        </w:r>
        <w:r>
          <w:rPr>
            <w:rFonts w:ascii="方正楷体_GBK" w:eastAsia="方正楷体_GBK" w:hint="eastAsia"/>
            <w:kern w:val="0"/>
            <w:sz w:val="28"/>
            <w:szCs w:val="28"/>
          </w:rPr>
          <w:t>和有色金属企业</w:t>
        </w:r>
        <w:r w:rsidRPr="00531EFF">
          <w:rPr>
            <w:rFonts w:ascii="方正楷体_GBK" w:eastAsia="方正楷体_GBK" w:hint="eastAsia"/>
            <w:kern w:val="0"/>
            <w:sz w:val="28"/>
            <w:szCs w:val="28"/>
          </w:rPr>
          <w:t>进入煤气区域作业的人员，</w:t>
        </w:r>
        <w:r>
          <w:rPr>
            <w:rFonts w:ascii="方正楷体_GBK" w:eastAsia="方正楷体_GBK" w:hint="eastAsia"/>
            <w:kern w:val="0"/>
            <w:sz w:val="28"/>
            <w:szCs w:val="28"/>
          </w:rPr>
          <w:t>未</w:t>
        </w:r>
        <w:r w:rsidRPr="00531EFF">
          <w:rPr>
            <w:rFonts w:ascii="方正楷体_GBK" w:eastAsia="方正楷体_GBK" w:hint="eastAsia"/>
            <w:kern w:val="0"/>
            <w:sz w:val="28"/>
            <w:szCs w:val="28"/>
          </w:rPr>
          <w:t>携带</w:t>
        </w:r>
        <w:r w:rsidRPr="00531EFF">
          <w:rPr>
            <w:rFonts w:ascii="方正楷体_GBK" w:eastAsia="方正楷体_GBK" w:hint="eastAsia"/>
            <w:kern w:val="0"/>
            <w:sz w:val="28"/>
            <w:szCs w:val="28"/>
          </w:rPr>
          <w:lastRenderedPageBreak/>
          <w:t>便携式一氧化</w:t>
        </w:r>
        <w:r>
          <w:rPr>
            <w:rFonts w:ascii="方正楷体_GBK" w:eastAsia="方正楷体_GBK" w:hint="eastAsia"/>
            <w:kern w:val="0"/>
            <w:sz w:val="28"/>
            <w:szCs w:val="28"/>
          </w:rPr>
          <w:t>碳检测报警仪，配备空气呼吸器，并由企业安排专门人员进行安全管理，三种情形同时存在的</w:t>
        </w:r>
      </w:ins>
      <w:ins w:id="38049" w:author="lenovo" w:date="2018-02-08T16:31:00Z">
        <w:r w:rsidRPr="007D2DCF">
          <w:rPr>
            <w:rFonts w:eastAsia="方正仿宋_GBK" w:hint="eastAsia"/>
            <w:bCs/>
            <w:kern w:val="0"/>
            <w:sz w:val="28"/>
            <w:szCs w:val="28"/>
          </w:rPr>
          <w:t>。</w:t>
        </w:r>
      </w:ins>
    </w:p>
    <w:p w:rsidR="00531EFF" w:rsidRPr="007D2DCF" w:rsidRDefault="00531EFF" w:rsidP="00531EFF">
      <w:pPr>
        <w:spacing w:line="520" w:lineRule="exact"/>
        <w:ind w:firstLineChars="200" w:firstLine="560"/>
        <w:rPr>
          <w:ins w:id="38050" w:author="lenovo" w:date="2018-02-08T16:31:00Z"/>
          <w:rFonts w:ascii="方正楷体_GBK" w:eastAsia="方正楷体_GBK"/>
          <w:kern w:val="0"/>
          <w:sz w:val="28"/>
          <w:szCs w:val="28"/>
        </w:rPr>
      </w:pPr>
      <w:ins w:id="38051" w:author="lenovo" w:date="2018-02-08T16:31:00Z">
        <w:r w:rsidRPr="007D2DCF">
          <w:rPr>
            <w:rFonts w:ascii="方正楷体_GBK" w:eastAsia="方正楷体_GBK" w:hint="eastAsia"/>
            <w:kern w:val="0"/>
            <w:sz w:val="28"/>
            <w:szCs w:val="28"/>
          </w:rPr>
          <w:t>裁量幅度：</w:t>
        </w:r>
      </w:ins>
    </w:p>
    <w:p w:rsidR="00531EFF" w:rsidRDefault="00531EFF" w:rsidP="00531EFF">
      <w:pPr>
        <w:spacing w:line="520" w:lineRule="exact"/>
        <w:ind w:firstLineChars="200" w:firstLine="560"/>
        <w:rPr>
          <w:ins w:id="38052" w:author="lenovo" w:date="2018-02-08T16:31:00Z"/>
          <w:rFonts w:eastAsia="方正仿宋_GBK"/>
          <w:bCs/>
          <w:kern w:val="0"/>
          <w:sz w:val="28"/>
          <w:szCs w:val="28"/>
        </w:rPr>
      </w:pPr>
      <w:ins w:id="38053" w:author="lenovo" w:date="2018-02-08T16:31: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531EFF" w:rsidRDefault="00531EFF" w:rsidP="00531EFF">
      <w:pPr>
        <w:spacing w:line="520" w:lineRule="exact"/>
        <w:ind w:firstLineChars="200" w:firstLine="560"/>
        <w:rPr>
          <w:ins w:id="38054" w:author="lenovo" w:date="2018-02-08T16:31:00Z"/>
          <w:rFonts w:eastAsia="方正仿宋_GBK"/>
          <w:bCs/>
          <w:kern w:val="0"/>
          <w:sz w:val="28"/>
          <w:szCs w:val="28"/>
        </w:rPr>
      </w:pPr>
      <w:ins w:id="38055" w:author="lenovo" w:date="2018-02-08T16:31: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531EFF" w:rsidRDefault="00531EFF" w:rsidP="00531EFF">
      <w:pPr>
        <w:spacing w:line="520" w:lineRule="exact"/>
        <w:ind w:firstLineChars="200" w:firstLine="560"/>
        <w:rPr>
          <w:ins w:id="38056" w:author="lenovo" w:date="2018-02-08T16:31:00Z"/>
          <w:rFonts w:eastAsia="方正仿宋_GBK"/>
          <w:bCs/>
          <w:kern w:val="0"/>
          <w:sz w:val="28"/>
          <w:szCs w:val="28"/>
        </w:rPr>
      </w:pPr>
      <w:ins w:id="38057" w:author="lenovo" w:date="2018-02-08T16:31: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3636C8" w:rsidRDefault="003D125D" w:rsidP="003D125D">
      <w:pPr>
        <w:spacing w:line="520" w:lineRule="exact"/>
        <w:ind w:firstLineChars="200" w:firstLine="560"/>
        <w:rPr>
          <w:ins w:id="38058" w:author="lenovo" w:date="2018-02-08T16:47:00Z"/>
          <w:rFonts w:ascii="方正楷体_GBK" w:eastAsia="方正楷体_GBK"/>
          <w:kern w:val="0"/>
          <w:sz w:val="28"/>
          <w:szCs w:val="28"/>
        </w:rPr>
      </w:pPr>
      <w:ins w:id="38059" w:author="lenovo" w:date="2018-02-08T16:41:00Z">
        <w:r>
          <w:rPr>
            <w:rFonts w:ascii="方正楷体_GBK" w:eastAsia="方正楷体_GBK" w:hint="eastAsia"/>
            <w:kern w:val="0"/>
            <w:sz w:val="28"/>
            <w:szCs w:val="28"/>
          </w:rPr>
          <w:t>第十四</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ins>
      <w:ins w:id="38060" w:author="lenovo" w:date="2018-02-08T16:48:00Z">
        <w:r w:rsidR="003636C8">
          <w:rPr>
            <w:rFonts w:ascii="方正楷体_GBK" w:eastAsia="方正楷体_GBK" w:hint="eastAsia"/>
            <w:kern w:val="0"/>
            <w:sz w:val="28"/>
            <w:szCs w:val="28"/>
          </w:rPr>
          <w:t>煤气</w:t>
        </w:r>
        <w:proofErr w:type="gramStart"/>
        <w:r w:rsidR="003636C8">
          <w:rPr>
            <w:rFonts w:ascii="方正楷体_GBK" w:eastAsia="方正楷体_GBK" w:hint="eastAsia"/>
            <w:kern w:val="0"/>
            <w:sz w:val="28"/>
            <w:szCs w:val="28"/>
          </w:rPr>
          <w:t>柜区域未</w:t>
        </w:r>
        <w:proofErr w:type="gramEnd"/>
        <w:r w:rsidR="003636C8">
          <w:rPr>
            <w:rFonts w:ascii="方正楷体_GBK" w:eastAsia="方正楷体_GBK" w:hint="eastAsia"/>
            <w:kern w:val="0"/>
            <w:sz w:val="28"/>
            <w:szCs w:val="28"/>
          </w:rPr>
          <w:t>设有隔离围栏，安装在线监控设备，并由企业安排专门人员值守，或</w:t>
        </w:r>
        <w:r w:rsidR="003636C8" w:rsidRPr="003636C8">
          <w:rPr>
            <w:rFonts w:ascii="方正楷体_GBK" w:eastAsia="方正楷体_GBK" w:hint="eastAsia"/>
            <w:kern w:val="0"/>
            <w:sz w:val="28"/>
            <w:szCs w:val="28"/>
          </w:rPr>
          <w:t>煤气</w:t>
        </w:r>
        <w:proofErr w:type="gramStart"/>
        <w:r w:rsidR="003636C8" w:rsidRPr="003636C8">
          <w:rPr>
            <w:rFonts w:ascii="方正楷体_GBK" w:eastAsia="方正楷体_GBK" w:hint="eastAsia"/>
            <w:kern w:val="0"/>
            <w:sz w:val="28"/>
            <w:szCs w:val="28"/>
          </w:rPr>
          <w:t>柜区域</w:t>
        </w:r>
      </w:ins>
      <w:ins w:id="38061" w:author="lenovo" w:date="2018-02-08T16:49:00Z">
        <w:r w:rsidR="003636C8">
          <w:rPr>
            <w:rFonts w:ascii="方正楷体_GBK" w:eastAsia="方正楷体_GBK" w:hint="eastAsia"/>
            <w:kern w:val="0"/>
            <w:sz w:val="28"/>
            <w:szCs w:val="28"/>
          </w:rPr>
          <w:t>未</w:t>
        </w:r>
      </w:ins>
      <w:proofErr w:type="gramEnd"/>
      <w:ins w:id="38062" w:author="lenovo" w:date="2018-02-08T16:48:00Z">
        <w:r w:rsidR="003636C8">
          <w:rPr>
            <w:rFonts w:ascii="方正楷体_GBK" w:eastAsia="方正楷体_GBK" w:hint="eastAsia"/>
            <w:kern w:val="0"/>
            <w:sz w:val="28"/>
            <w:szCs w:val="28"/>
          </w:rPr>
          <w:t>严禁烟火</w:t>
        </w:r>
      </w:ins>
    </w:p>
    <w:p w:rsidR="003D125D" w:rsidRPr="007D2DCF" w:rsidRDefault="003D125D" w:rsidP="003D125D">
      <w:pPr>
        <w:spacing w:line="520" w:lineRule="exact"/>
        <w:ind w:firstLineChars="200" w:firstLine="560"/>
        <w:rPr>
          <w:ins w:id="38063" w:author="lenovo" w:date="2018-02-08T16:41:00Z"/>
          <w:rFonts w:ascii="方正楷体_GBK" w:eastAsia="方正楷体_GBK"/>
          <w:kern w:val="0"/>
          <w:sz w:val="28"/>
          <w:szCs w:val="28"/>
        </w:rPr>
      </w:pPr>
      <w:ins w:id="38064" w:author="lenovo" w:date="2018-02-08T16:41:00Z">
        <w:r w:rsidRPr="007D2DCF">
          <w:rPr>
            <w:rFonts w:ascii="方正楷体_GBK" w:eastAsia="方正楷体_GBK" w:hint="eastAsia"/>
            <w:kern w:val="0"/>
            <w:sz w:val="28"/>
            <w:szCs w:val="28"/>
          </w:rPr>
          <w:t>有关规定：</w:t>
        </w:r>
      </w:ins>
    </w:p>
    <w:p w:rsidR="003D125D" w:rsidRDefault="003D125D" w:rsidP="003D125D">
      <w:pPr>
        <w:spacing w:line="520" w:lineRule="exact"/>
        <w:ind w:firstLineChars="200" w:firstLine="560"/>
        <w:rPr>
          <w:ins w:id="38065" w:author="lenovo" w:date="2018-02-08T16:41:00Z"/>
          <w:rFonts w:eastAsia="方正仿宋_GBK"/>
          <w:bCs/>
          <w:kern w:val="0"/>
          <w:sz w:val="28"/>
          <w:szCs w:val="28"/>
        </w:rPr>
      </w:pPr>
      <w:ins w:id="38066" w:author="lenovo" w:date="2018-02-08T16:41: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》第三十二条</w:t>
        </w:r>
        <w:r w:rsidR="005519C7">
          <w:rPr>
            <w:rFonts w:ascii="方正楷体_GBK" w:eastAsia="方正楷体_GBK" w:hint="eastAsia"/>
            <w:kern w:val="0"/>
            <w:sz w:val="28"/>
            <w:szCs w:val="28"/>
          </w:rPr>
          <w:t>第</w:t>
        </w:r>
      </w:ins>
      <w:ins w:id="38067" w:author="lenovo" w:date="2018-02-08T17:26:00Z">
        <w:r w:rsidR="005519C7">
          <w:rPr>
            <w:rFonts w:ascii="方正楷体_GBK" w:eastAsia="方正楷体_GBK" w:hint="eastAsia"/>
            <w:kern w:val="0"/>
            <w:sz w:val="28"/>
            <w:szCs w:val="28"/>
          </w:rPr>
          <w:t>三</w:t>
        </w:r>
      </w:ins>
      <w:ins w:id="38068" w:author="lenovo" w:date="2018-02-08T16:41:00Z">
        <w:r>
          <w:rPr>
            <w:rFonts w:ascii="方正楷体_GBK" w:eastAsia="方正楷体_GBK" w:hint="eastAsia"/>
            <w:kern w:val="0"/>
            <w:sz w:val="28"/>
            <w:szCs w:val="28"/>
          </w:rPr>
          <w:t>款</w:t>
        </w:r>
        <w:r w:rsidRPr="007D2DCF">
          <w:rPr>
            <w:rFonts w:ascii="方正楷体_GBK" w:eastAsia="方正楷体_GBK" w:hint="eastAsia"/>
            <w:kern w:val="0"/>
            <w:sz w:val="28"/>
            <w:szCs w:val="28"/>
          </w:rPr>
          <w:t>：</w:t>
        </w:r>
      </w:ins>
      <w:ins w:id="38069" w:author="lenovo" w:date="2018-02-08T17:27:00Z">
        <w:r w:rsidR="005519C7" w:rsidRPr="005519C7">
          <w:rPr>
            <w:rFonts w:eastAsia="方正仿宋_GBK" w:hint="eastAsia"/>
            <w:bCs/>
            <w:kern w:val="0"/>
            <w:sz w:val="28"/>
            <w:szCs w:val="28"/>
          </w:rPr>
          <w:t>煤气</w:t>
        </w:r>
        <w:proofErr w:type="gramStart"/>
        <w:r w:rsidR="005519C7" w:rsidRPr="005519C7">
          <w:rPr>
            <w:rFonts w:eastAsia="方正仿宋_GBK" w:hint="eastAsia"/>
            <w:bCs/>
            <w:kern w:val="0"/>
            <w:sz w:val="28"/>
            <w:szCs w:val="28"/>
          </w:rPr>
          <w:t>柜区域</w:t>
        </w:r>
        <w:proofErr w:type="gramEnd"/>
        <w:r w:rsidR="005519C7" w:rsidRPr="005519C7">
          <w:rPr>
            <w:rFonts w:eastAsia="方正仿宋_GBK" w:hint="eastAsia"/>
            <w:bCs/>
            <w:kern w:val="0"/>
            <w:sz w:val="28"/>
            <w:szCs w:val="28"/>
          </w:rPr>
          <w:t>应当设有隔离围栏，安装在线监控设备，并由企业安排专门人员值守。煤气</w:t>
        </w:r>
        <w:proofErr w:type="gramStart"/>
        <w:r w:rsidR="005519C7" w:rsidRPr="005519C7">
          <w:rPr>
            <w:rFonts w:eastAsia="方正仿宋_GBK" w:hint="eastAsia"/>
            <w:bCs/>
            <w:kern w:val="0"/>
            <w:sz w:val="28"/>
            <w:szCs w:val="28"/>
          </w:rPr>
          <w:t>柜区域</w:t>
        </w:r>
        <w:proofErr w:type="gramEnd"/>
        <w:r w:rsidR="005519C7" w:rsidRPr="005519C7">
          <w:rPr>
            <w:rFonts w:eastAsia="方正仿宋_GBK" w:hint="eastAsia"/>
            <w:bCs/>
            <w:kern w:val="0"/>
            <w:sz w:val="28"/>
            <w:szCs w:val="28"/>
          </w:rPr>
          <w:t>严禁烟火。</w:t>
        </w:r>
      </w:ins>
    </w:p>
    <w:p w:rsidR="003D125D" w:rsidRPr="007D2DCF" w:rsidRDefault="003D125D" w:rsidP="003D125D">
      <w:pPr>
        <w:spacing w:line="520" w:lineRule="exact"/>
        <w:ind w:firstLineChars="200" w:firstLine="560"/>
        <w:rPr>
          <w:ins w:id="38070" w:author="lenovo" w:date="2018-02-08T16:41:00Z"/>
          <w:rFonts w:ascii="方正楷体_GBK" w:eastAsia="方正楷体_GBK"/>
          <w:kern w:val="0"/>
          <w:sz w:val="28"/>
          <w:szCs w:val="28"/>
        </w:rPr>
      </w:pPr>
      <w:ins w:id="38071" w:author="lenovo" w:date="2018-02-08T16:41:00Z">
        <w:r w:rsidRPr="007D2DCF">
          <w:rPr>
            <w:rFonts w:ascii="方正楷体_GBK" w:eastAsia="方正楷体_GBK" w:hint="eastAsia"/>
            <w:kern w:val="0"/>
            <w:sz w:val="28"/>
            <w:szCs w:val="28"/>
          </w:rPr>
          <w:t>处罚依据：</w:t>
        </w:r>
      </w:ins>
    </w:p>
    <w:p w:rsidR="003D125D" w:rsidRDefault="003D125D" w:rsidP="003D125D">
      <w:pPr>
        <w:spacing w:line="520" w:lineRule="exact"/>
        <w:ind w:firstLineChars="200" w:firstLine="560"/>
        <w:jc w:val="left"/>
        <w:rPr>
          <w:ins w:id="38072" w:author="lenovo" w:date="2018-02-08T16:41:00Z"/>
          <w:rFonts w:eastAsia="方正仿宋_GBK"/>
          <w:kern w:val="0"/>
          <w:sz w:val="28"/>
          <w:szCs w:val="28"/>
        </w:rPr>
      </w:pPr>
      <w:ins w:id="38073" w:author="lenovo" w:date="2018-02-08T16:41: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w:t>
        </w:r>
        <w:r w:rsidRPr="00F228BE">
          <w:rPr>
            <w:rFonts w:eastAsia="方正仿宋_GBK" w:hint="eastAsia"/>
            <w:kern w:val="0"/>
            <w:sz w:val="28"/>
            <w:szCs w:val="28"/>
          </w:rPr>
          <w:lastRenderedPageBreak/>
          <w:t>顿，并处十万元以上五十万元以下的罚款，对其直接负责的主管人员和其他直接责任人员处二万元以上五万元以下的罚款。</w:t>
        </w:r>
      </w:ins>
    </w:p>
    <w:p w:rsidR="003D125D" w:rsidRPr="007D2DCF" w:rsidRDefault="003D125D" w:rsidP="003D125D">
      <w:pPr>
        <w:spacing w:line="520" w:lineRule="exact"/>
        <w:ind w:firstLineChars="200" w:firstLine="560"/>
        <w:rPr>
          <w:ins w:id="38074" w:author="lenovo" w:date="2018-02-08T16:41:00Z"/>
          <w:rFonts w:ascii="方正楷体_GBK" w:eastAsia="方正楷体_GBK"/>
          <w:kern w:val="0"/>
          <w:sz w:val="28"/>
          <w:szCs w:val="28"/>
        </w:rPr>
      </w:pPr>
      <w:ins w:id="38075" w:author="lenovo" w:date="2018-02-08T16:41:00Z">
        <w:r w:rsidRPr="007D2DCF">
          <w:rPr>
            <w:rFonts w:ascii="方正楷体_GBK" w:eastAsia="方正楷体_GBK" w:hint="eastAsia"/>
            <w:kern w:val="0"/>
            <w:sz w:val="28"/>
            <w:szCs w:val="28"/>
          </w:rPr>
          <w:t>处罚档次：</w:t>
        </w:r>
      </w:ins>
    </w:p>
    <w:p w:rsidR="003D125D" w:rsidRPr="007D2DCF" w:rsidRDefault="003D125D" w:rsidP="003D125D">
      <w:pPr>
        <w:spacing w:line="520" w:lineRule="exact"/>
        <w:ind w:firstLineChars="200" w:firstLine="560"/>
        <w:rPr>
          <w:ins w:id="38076" w:author="lenovo" w:date="2018-02-08T16:41:00Z"/>
          <w:rFonts w:eastAsia="方正仿宋_GBK"/>
          <w:bCs/>
          <w:kern w:val="0"/>
          <w:sz w:val="28"/>
          <w:szCs w:val="28"/>
        </w:rPr>
      </w:pPr>
      <w:ins w:id="38077" w:author="lenovo" w:date="2018-02-08T16:41:00Z">
        <w:r w:rsidRPr="007D2DCF">
          <w:rPr>
            <w:rFonts w:eastAsia="方正仿宋_GBK" w:hint="eastAsia"/>
            <w:bCs/>
            <w:kern w:val="0"/>
            <w:sz w:val="28"/>
            <w:szCs w:val="28"/>
          </w:rPr>
          <w:t>一档：</w:t>
        </w:r>
      </w:ins>
      <w:ins w:id="38078" w:author="lenovo" w:date="2018-02-09T09:42:00Z">
        <w:r w:rsidR="0098525A" w:rsidRPr="007D2DCF">
          <w:rPr>
            <w:rFonts w:ascii="方正楷体_GBK" w:eastAsia="方正楷体_GBK" w:hint="eastAsia"/>
            <w:kern w:val="0"/>
            <w:sz w:val="28"/>
            <w:szCs w:val="28"/>
          </w:rPr>
          <w:t>冶金企业</w:t>
        </w:r>
        <w:r w:rsidR="0098525A">
          <w:rPr>
            <w:rFonts w:ascii="方正楷体_GBK" w:eastAsia="方正楷体_GBK" w:hint="eastAsia"/>
            <w:kern w:val="0"/>
            <w:sz w:val="28"/>
            <w:szCs w:val="28"/>
          </w:rPr>
          <w:t>和有色金属企业煤气</w:t>
        </w:r>
        <w:proofErr w:type="gramStart"/>
        <w:r w:rsidR="0098525A">
          <w:rPr>
            <w:rFonts w:ascii="方正楷体_GBK" w:eastAsia="方正楷体_GBK" w:hint="eastAsia"/>
            <w:kern w:val="0"/>
            <w:sz w:val="28"/>
            <w:szCs w:val="28"/>
          </w:rPr>
          <w:t>柜区域未</w:t>
        </w:r>
        <w:proofErr w:type="gramEnd"/>
        <w:r w:rsidR="0098525A">
          <w:rPr>
            <w:rFonts w:ascii="方正楷体_GBK" w:eastAsia="方正楷体_GBK" w:hint="eastAsia"/>
            <w:kern w:val="0"/>
            <w:sz w:val="28"/>
            <w:szCs w:val="28"/>
          </w:rPr>
          <w:t>设有隔离围栏，安装在线监控设备，并由企业安排专门人员值守，存在一种情形的</w:t>
        </w:r>
      </w:ins>
      <w:ins w:id="38079" w:author="lenovo" w:date="2018-02-08T16:41:00Z">
        <w:r w:rsidRPr="007D2DCF">
          <w:rPr>
            <w:rFonts w:eastAsia="方正仿宋_GBK" w:hint="eastAsia"/>
            <w:bCs/>
            <w:kern w:val="0"/>
            <w:sz w:val="28"/>
            <w:szCs w:val="28"/>
          </w:rPr>
          <w:t>；</w:t>
        </w:r>
      </w:ins>
    </w:p>
    <w:p w:rsidR="003D125D" w:rsidRPr="007D2DCF" w:rsidRDefault="003D125D" w:rsidP="003D125D">
      <w:pPr>
        <w:spacing w:line="520" w:lineRule="exact"/>
        <w:ind w:firstLineChars="200" w:firstLine="560"/>
        <w:rPr>
          <w:ins w:id="38080" w:author="lenovo" w:date="2018-02-08T16:41:00Z"/>
          <w:rFonts w:eastAsia="方正仿宋_GBK"/>
          <w:bCs/>
          <w:kern w:val="0"/>
          <w:sz w:val="28"/>
          <w:szCs w:val="28"/>
        </w:rPr>
      </w:pPr>
      <w:ins w:id="38081" w:author="lenovo" w:date="2018-02-08T16:41:00Z">
        <w:r w:rsidRPr="007D2DCF">
          <w:rPr>
            <w:rFonts w:eastAsia="方正仿宋_GBK" w:hint="eastAsia"/>
            <w:bCs/>
            <w:kern w:val="0"/>
            <w:sz w:val="28"/>
            <w:szCs w:val="28"/>
          </w:rPr>
          <w:t>二档：</w:t>
        </w:r>
      </w:ins>
      <w:ins w:id="38082" w:author="lenovo" w:date="2018-02-09T09:42:00Z">
        <w:r w:rsidR="0098525A" w:rsidRPr="007D2DCF">
          <w:rPr>
            <w:rFonts w:ascii="方正楷体_GBK" w:eastAsia="方正楷体_GBK" w:hint="eastAsia"/>
            <w:kern w:val="0"/>
            <w:sz w:val="28"/>
            <w:szCs w:val="28"/>
          </w:rPr>
          <w:t>冶金企业</w:t>
        </w:r>
        <w:r w:rsidR="0098525A">
          <w:rPr>
            <w:rFonts w:ascii="方正楷体_GBK" w:eastAsia="方正楷体_GBK" w:hint="eastAsia"/>
            <w:kern w:val="0"/>
            <w:sz w:val="28"/>
            <w:szCs w:val="28"/>
          </w:rPr>
          <w:t>和有色金属企业煤气</w:t>
        </w:r>
        <w:proofErr w:type="gramStart"/>
        <w:r w:rsidR="0098525A">
          <w:rPr>
            <w:rFonts w:ascii="方正楷体_GBK" w:eastAsia="方正楷体_GBK" w:hint="eastAsia"/>
            <w:kern w:val="0"/>
            <w:sz w:val="28"/>
            <w:szCs w:val="28"/>
          </w:rPr>
          <w:t>柜区域未</w:t>
        </w:r>
        <w:proofErr w:type="gramEnd"/>
        <w:r w:rsidR="0098525A">
          <w:rPr>
            <w:rFonts w:ascii="方正楷体_GBK" w:eastAsia="方正楷体_GBK" w:hint="eastAsia"/>
            <w:kern w:val="0"/>
            <w:sz w:val="28"/>
            <w:szCs w:val="28"/>
          </w:rPr>
          <w:t>设有隔离围栏，安装在线监控设备，并由企业安排专门人员值守，存在二种情形的</w:t>
        </w:r>
      </w:ins>
      <w:ins w:id="38083" w:author="lenovo" w:date="2018-02-08T16:41:00Z">
        <w:r w:rsidRPr="007D2DCF">
          <w:rPr>
            <w:rFonts w:eastAsia="方正仿宋_GBK" w:hint="eastAsia"/>
            <w:bCs/>
            <w:kern w:val="0"/>
            <w:sz w:val="28"/>
            <w:szCs w:val="28"/>
          </w:rPr>
          <w:t>；</w:t>
        </w:r>
      </w:ins>
    </w:p>
    <w:p w:rsidR="003D125D" w:rsidRPr="007D2DCF" w:rsidRDefault="003D125D" w:rsidP="003D125D">
      <w:pPr>
        <w:spacing w:line="520" w:lineRule="exact"/>
        <w:ind w:firstLineChars="200" w:firstLine="560"/>
        <w:rPr>
          <w:ins w:id="38084" w:author="lenovo" w:date="2018-02-08T16:41:00Z"/>
          <w:rFonts w:eastAsia="方正仿宋_GBK"/>
          <w:bCs/>
          <w:kern w:val="0"/>
          <w:sz w:val="28"/>
          <w:szCs w:val="28"/>
        </w:rPr>
      </w:pPr>
      <w:ins w:id="38085" w:author="lenovo" w:date="2018-02-08T16:41:00Z">
        <w:r w:rsidRPr="007D2DCF">
          <w:rPr>
            <w:rFonts w:eastAsia="方正仿宋_GBK" w:hint="eastAsia"/>
            <w:bCs/>
            <w:kern w:val="0"/>
            <w:sz w:val="28"/>
            <w:szCs w:val="28"/>
          </w:rPr>
          <w:t>三档：</w:t>
        </w:r>
      </w:ins>
      <w:ins w:id="38086" w:author="lenovo" w:date="2018-02-09T09:43:00Z">
        <w:r w:rsidR="0098525A" w:rsidRPr="007D2DCF">
          <w:rPr>
            <w:rFonts w:ascii="方正楷体_GBK" w:eastAsia="方正楷体_GBK" w:hint="eastAsia"/>
            <w:kern w:val="0"/>
            <w:sz w:val="28"/>
            <w:szCs w:val="28"/>
          </w:rPr>
          <w:t>冶金企业</w:t>
        </w:r>
        <w:r w:rsidR="0098525A">
          <w:rPr>
            <w:rFonts w:ascii="方正楷体_GBK" w:eastAsia="方正楷体_GBK" w:hint="eastAsia"/>
            <w:kern w:val="0"/>
            <w:sz w:val="28"/>
            <w:szCs w:val="28"/>
          </w:rPr>
          <w:t>和有色金属企业煤气</w:t>
        </w:r>
        <w:proofErr w:type="gramStart"/>
        <w:r w:rsidR="0098525A">
          <w:rPr>
            <w:rFonts w:ascii="方正楷体_GBK" w:eastAsia="方正楷体_GBK" w:hint="eastAsia"/>
            <w:kern w:val="0"/>
            <w:sz w:val="28"/>
            <w:szCs w:val="28"/>
          </w:rPr>
          <w:t>柜区域未</w:t>
        </w:r>
        <w:proofErr w:type="gramEnd"/>
        <w:r w:rsidR="0098525A">
          <w:rPr>
            <w:rFonts w:ascii="方正楷体_GBK" w:eastAsia="方正楷体_GBK" w:hint="eastAsia"/>
            <w:kern w:val="0"/>
            <w:sz w:val="28"/>
            <w:szCs w:val="28"/>
          </w:rPr>
          <w:t>设有隔离围栏，安装在线监控设备，并由企业安排专门人员值守</w:t>
        </w:r>
      </w:ins>
      <w:ins w:id="38087" w:author="lenovo" w:date="2018-02-08T16:41:00Z">
        <w:r>
          <w:rPr>
            <w:rFonts w:ascii="方正楷体_GBK" w:eastAsia="方正楷体_GBK" w:hint="eastAsia"/>
            <w:kern w:val="0"/>
            <w:sz w:val="28"/>
            <w:szCs w:val="28"/>
          </w:rPr>
          <w:t>，三种情形同时存在的</w:t>
        </w:r>
      </w:ins>
      <w:ins w:id="38088" w:author="lenovo" w:date="2018-02-09T09:43:00Z">
        <w:r w:rsidR="0098525A">
          <w:rPr>
            <w:rFonts w:ascii="方正楷体_GBK" w:eastAsia="方正楷体_GBK" w:hint="eastAsia"/>
            <w:kern w:val="0"/>
            <w:sz w:val="28"/>
            <w:szCs w:val="28"/>
          </w:rPr>
          <w:t>，或</w:t>
        </w:r>
        <w:r w:rsidR="0098525A" w:rsidRPr="003636C8">
          <w:rPr>
            <w:rFonts w:ascii="方正楷体_GBK" w:eastAsia="方正楷体_GBK" w:hint="eastAsia"/>
            <w:kern w:val="0"/>
            <w:sz w:val="28"/>
            <w:szCs w:val="28"/>
          </w:rPr>
          <w:t>煤气</w:t>
        </w:r>
        <w:proofErr w:type="gramStart"/>
        <w:r w:rsidR="0098525A" w:rsidRPr="003636C8">
          <w:rPr>
            <w:rFonts w:ascii="方正楷体_GBK" w:eastAsia="方正楷体_GBK" w:hint="eastAsia"/>
            <w:kern w:val="0"/>
            <w:sz w:val="28"/>
            <w:szCs w:val="28"/>
          </w:rPr>
          <w:t>柜区域</w:t>
        </w:r>
        <w:r w:rsidR="0098525A">
          <w:rPr>
            <w:rFonts w:ascii="方正楷体_GBK" w:eastAsia="方正楷体_GBK" w:hint="eastAsia"/>
            <w:kern w:val="0"/>
            <w:sz w:val="28"/>
            <w:szCs w:val="28"/>
          </w:rPr>
          <w:t>未</w:t>
        </w:r>
        <w:proofErr w:type="gramEnd"/>
        <w:r w:rsidR="0098525A">
          <w:rPr>
            <w:rFonts w:ascii="方正楷体_GBK" w:eastAsia="方正楷体_GBK" w:hint="eastAsia"/>
            <w:kern w:val="0"/>
            <w:sz w:val="28"/>
            <w:szCs w:val="28"/>
          </w:rPr>
          <w:t>严禁烟火</w:t>
        </w:r>
      </w:ins>
      <w:ins w:id="38089" w:author="lenovo" w:date="2018-02-08T16:41:00Z">
        <w:r w:rsidRPr="007D2DCF">
          <w:rPr>
            <w:rFonts w:eastAsia="方正仿宋_GBK" w:hint="eastAsia"/>
            <w:bCs/>
            <w:kern w:val="0"/>
            <w:sz w:val="28"/>
            <w:szCs w:val="28"/>
          </w:rPr>
          <w:t>。</w:t>
        </w:r>
      </w:ins>
    </w:p>
    <w:p w:rsidR="003D125D" w:rsidRPr="007D2DCF" w:rsidRDefault="003D125D" w:rsidP="003D125D">
      <w:pPr>
        <w:spacing w:line="520" w:lineRule="exact"/>
        <w:ind w:firstLineChars="200" w:firstLine="560"/>
        <w:rPr>
          <w:ins w:id="38090" w:author="lenovo" w:date="2018-02-08T16:41:00Z"/>
          <w:rFonts w:ascii="方正楷体_GBK" w:eastAsia="方正楷体_GBK"/>
          <w:kern w:val="0"/>
          <w:sz w:val="28"/>
          <w:szCs w:val="28"/>
        </w:rPr>
      </w:pPr>
      <w:ins w:id="38091" w:author="lenovo" w:date="2018-02-08T16:41:00Z">
        <w:r w:rsidRPr="007D2DCF">
          <w:rPr>
            <w:rFonts w:ascii="方正楷体_GBK" w:eastAsia="方正楷体_GBK" w:hint="eastAsia"/>
            <w:kern w:val="0"/>
            <w:sz w:val="28"/>
            <w:szCs w:val="28"/>
          </w:rPr>
          <w:t>裁量幅度：</w:t>
        </w:r>
      </w:ins>
    </w:p>
    <w:p w:rsidR="003D125D" w:rsidRDefault="003D125D" w:rsidP="003D125D">
      <w:pPr>
        <w:spacing w:line="520" w:lineRule="exact"/>
        <w:ind w:firstLineChars="200" w:firstLine="560"/>
        <w:rPr>
          <w:ins w:id="38092" w:author="lenovo" w:date="2018-02-08T16:41:00Z"/>
          <w:rFonts w:eastAsia="方正仿宋_GBK"/>
          <w:bCs/>
          <w:kern w:val="0"/>
          <w:sz w:val="28"/>
          <w:szCs w:val="28"/>
        </w:rPr>
      </w:pPr>
      <w:ins w:id="38093" w:author="lenovo" w:date="2018-02-08T16:41: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3D125D" w:rsidRDefault="003D125D" w:rsidP="003D125D">
      <w:pPr>
        <w:spacing w:line="520" w:lineRule="exact"/>
        <w:ind w:firstLineChars="200" w:firstLine="560"/>
        <w:rPr>
          <w:ins w:id="38094" w:author="lenovo" w:date="2018-02-08T16:41:00Z"/>
          <w:rFonts w:eastAsia="方正仿宋_GBK"/>
          <w:bCs/>
          <w:kern w:val="0"/>
          <w:sz w:val="28"/>
          <w:szCs w:val="28"/>
        </w:rPr>
      </w:pPr>
      <w:ins w:id="38095" w:author="lenovo" w:date="2018-02-08T16:41: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3D125D" w:rsidRDefault="003D125D" w:rsidP="003D125D">
      <w:pPr>
        <w:spacing w:line="520" w:lineRule="exact"/>
        <w:ind w:firstLineChars="200" w:firstLine="560"/>
        <w:rPr>
          <w:ins w:id="38096" w:author="lenovo" w:date="2018-02-08T16:41:00Z"/>
          <w:rFonts w:eastAsia="方正仿宋_GBK"/>
          <w:bCs/>
          <w:kern w:val="0"/>
          <w:sz w:val="28"/>
          <w:szCs w:val="28"/>
        </w:rPr>
      </w:pPr>
      <w:ins w:id="38097" w:author="lenovo" w:date="2018-02-08T16:41: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290A8A" w:rsidRDefault="00290A8A" w:rsidP="00290A8A">
      <w:pPr>
        <w:spacing w:line="520" w:lineRule="exact"/>
        <w:ind w:firstLineChars="200" w:firstLine="560"/>
        <w:rPr>
          <w:ins w:id="38098" w:author="lenovo" w:date="2018-02-09T09:46:00Z"/>
          <w:rFonts w:ascii="方正楷体_GBK" w:eastAsia="方正楷体_GBK"/>
          <w:kern w:val="0"/>
          <w:sz w:val="28"/>
          <w:szCs w:val="28"/>
        </w:rPr>
      </w:pPr>
      <w:ins w:id="38099" w:author="lenovo" w:date="2018-02-09T09:45:00Z">
        <w:r>
          <w:rPr>
            <w:rFonts w:ascii="方正楷体_GBK" w:eastAsia="方正楷体_GBK" w:hint="eastAsia"/>
            <w:kern w:val="0"/>
            <w:sz w:val="28"/>
            <w:szCs w:val="28"/>
          </w:rPr>
          <w:t>第十五</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ins>
      <w:ins w:id="38100" w:author="lenovo" w:date="2018-02-09T09:46:00Z">
        <w:r w:rsidRPr="00290A8A">
          <w:rPr>
            <w:rFonts w:ascii="方正楷体_GBK" w:eastAsia="方正楷体_GBK" w:hint="eastAsia"/>
            <w:kern w:val="0"/>
            <w:sz w:val="28"/>
            <w:szCs w:val="28"/>
          </w:rPr>
          <w:t>对涉及煤气、氧气、氢气等易燃易爆危险化学品生产、输</w:t>
        </w:r>
        <w:r>
          <w:rPr>
            <w:rFonts w:ascii="方正楷体_GBK" w:eastAsia="方正楷体_GBK" w:hint="eastAsia"/>
            <w:kern w:val="0"/>
            <w:sz w:val="28"/>
            <w:szCs w:val="28"/>
          </w:rPr>
          <w:t>送、使用、储存的设施以及油库、电缆隧道（沟）等重点防火部位，未</w:t>
        </w:r>
        <w:r w:rsidRPr="00290A8A">
          <w:rPr>
            <w:rFonts w:ascii="方正楷体_GBK" w:eastAsia="方正楷体_GBK" w:hint="eastAsia"/>
            <w:kern w:val="0"/>
            <w:sz w:val="28"/>
            <w:szCs w:val="28"/>
          </w:rPr>
          <w:t>按照有关规定采取有效、可靠的防火、防爆</w:t>
        </w:r>
        <w:r w:rsidRPr="00290A8A">
          <w:rPr>
            <w:rFonts w:ascii="方正楷体_GBK" w:eastAsia="方正楷体_GBK" w:hint="eastAsia"/>
            <w:kern w:val="0"/>
            <w:sz w:val="28"/>
            <w:szCs w:val="28"/>
          </w:rPr>
          <w:lastRenderedPageBreak/>
          <w:t>和防泄漏措施。</w:t>
        </w:r>
      </w:ins>
    </w:p>
    <w:p w:rsidR="00290A8A" w:rsidRPr="007D2DCF" w:rsidRDefault="00290A8A" w:rsidP="00290A8A">
      <w:pPr>
        <w:spacing w:line="520" w:lineRule="exact"/>
        <w:ind w:firstLineChars="200" w:firstLine="560"/>
        <w:rPr>
          <w:ins w:id="38101" w:author="lenovo" w:date="2018-02-09T09:45:00Z"/>
          <w:rFonts w:ascii="方正楷体_GBK" w:eastAsia="方正楷体_GBK"/>
          <w:kern w:val="0"/>
          <w:sz w:val="28"/>
          <w:szCs w:val="28"/>
        </w:rPr>
      </w:pPr>
      <w:ins w:id="38102" w:author="lenovo" w:date="2018-02-09T09:45:00Z">
        <w:r w:rsidRPr="007D2DCF">
          <w:rPr>
            <w:rFonts w:ascii="方正楷体_GBK" w:eastAsia="方正楷体_GBK" w:hint="eastAsia"/>
            <w:kern w:val="0"/>
            <w:sz w:val="28"/>
            <w:szCs w:val="28"/>
          </w:rPr>
          <w:t>有关规定：</w:t>
        </w:r>
      </w:ins>
    </w:p>
    <w:p w:rsidR="00290A8A" w:rsidRDefault="00290A8A" w:rsidP="00290A8A">
      <w:pPr>
        <w:spacing w:line="520" w:lineRule="exact"/>
        <w:ind w:firstLineChars="200" w:firstLine="560"/>
        <w:rPr>
          <w:ins w:id="38103" w:author="lenovo" w:date="2018-02-09T09:47:00Z"/>
          <w:rFonts w:eastAsia="方正仿宋_GBK"/>
          <w:bCs/>
          <w:kern w:val="0"/>
          <w:sz w:val="28"/>
          <w:szCs w:val="28"/>
        </w:rPr>
      </w:pPr>
      <w:ins w:id="38104" w:author="lenovo" w:date="2018-02-09T09:45: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》第三十</w:t>
        </w:r>
      </w:ins>
      <w:ins w:id="38105" w:author="lenovo" w:date="2018-02-09T09:46:00Z">
        <w:r>
          <w:rPr>
            <w:rFonts w:ascii="方正楷体_GBK" w:eastAsia="方正楷体_GBK" w:hint="eastAsia"/>
            <w:kern w:val="0"/>
            <w:sz w:val="28"/>
            <w:szCs w:val="28"/>
          </w:rPr>
          <w:t>三</w:t>
        </w:r>
      </w:ins>
      <w:ins w:id="38106" w:author="lenovo" w:date="2018-02-09T09:45:00Z">
        <w:r>
          <w:rPr>
            <w:rFonts w:ascii="方正楷体_GBK" w:eastAsia="方正楷体_GBK" w:hint="eastAsia"/>
            <w:kern w:val="0"/>
            <w:sz w:val="28"/>
            <w:szCs w:val="28"/>
          </w:rPr>
          <w:t>条第</w:t>
        </w:r>
      </w:ins>
      <w:ins w:id="38107" w:author="lenovo" w:date="2018-02-09T09:47:00Z">
        <w:r>
          <w:rPr>
            <w:rFonts w:ascii="方正楷体_GBK" w:eastAsia="方正楷体_GBK" w:hint="eastAsia"/>
            <w:kern w:val="0"/>
            <w:sz w:val="28"/>
            <w:szCs w:val="28"/>
          </w:rPr>
          <w:t>一</w:t>
        </w:r>
      </w:ins>
      <w:ins w:id="38108" w:author="lenovo" w:date="2018-02-09T09:45:00Z">
        <w:r>
          <w:rPr>
            <w:rFonts w:ascii="方正楷体_GBK" w:eastAsia="方正楷体_GBK" w:hint="eastAsia"/>
            <w:kern w:val="0"/>
            <w:sz w:val="28"/>
            <w:szCs w:val="28"/>
          </w:rPr>
          <w:t>款</w:t>
        </w:r>
        <w:r w:rsidRPr="007D2DCF">
          <w:rPr>
            <w:rFonts w:ascii="方正楷体_GBK" w:eastAsia="方正楷体_GBK" w:hint="eastAsia"/>
            <w:kern w:val="0"/>
            <w:sz w:val="28"/>
            <w:szCs w:val="28"/>
          </w:rPr>
          <w:t>：</w:t>
        </w:r>
      </w:ins>
      <w:ins w:id="38109" w:author="lenovo" w:date="2018-02-09T09:47:00Z">
        <w:r w:rsidRPr="00290A8A">
          <w:rPr>
            <w:rFonts w:eastAsia="方正仿宋_GBK" w:hint="eastAsia"/>
            <w:bCs/>
            <w:kern w:val="0"/>
            <w:sz w:val="28"/>
            <w:szCs w:val="28"/>
          </w:rPr>
          <w:t>企业对涉及煤气、氧气、氢气等易燃易爆危险化学品生产、输送、使用、储存的设施以及油库、电缆隧道（沟）等重点防火部位，应当按照有关规定采取有效、可靠的防火、防爆和防泄漏措施。</w:t>
        </w:r>
      </w:ins>
    </w:p>
    <w:p w:rsidR="00290A8A" w:rsidRPr="007D2DCF" w:rsidRDefault="00290A8A" w:rsidP="00290A8A">
      <w:pPr>
        <w:spacing w:line="520" w:lineRule="exact"/>
        <w:ind w:firstLineChars="200" w:firstLine="560"/>
        <w:rPr>
          <w:ins w:id="38110" w:author="lenovo" w:date="2018-02-09T09:45:00Z"/>
          <w:rFonts w:ascii="方正楷体_GBK" w:eastAsia="方正楷体_GBK"/>
          <w:kern w:val="0"/>
          <w:sz w:val="28"/>
          <w:szCs w:val="28"/>
        </w:rPr>
      </w:pPr>
      <w:ins w:id="38111" w:author="lenovo" w:date="2018-02-09T09:45:00Z">
        <w:r w:rsidRPr="007D2DCF">
          <w:rPr>
            <w:rFonts w:ascii="方正楷体_GBK" w:eastAsia="方正楷体_GBK" w:hint="eastAsia"/>
            <w:kern w:val="0"/>
            <w:sz w:val="28"/>
            <w:szCs w:val="28"/>
          </w:rPr>
          <w:t>处罚依据：</w:t>
        </w:r>
      </w:ins>
    </w:p>
    <w:p w:rsidR="00290A8A" w:rsidRDefault="00290A8A" w:rsidP="00290A8A">
      <w:pPr>
        <w:spacing w:line="520" w:lineRule="exact"/>
        <w:ind w:firstLineChars="200" w:firstLine="560"/>
        <w:jc w:val="left"/>
        <w:rPr>
          <w:ins w:id="38112" w:author="lenovo" w:date="2018-02-09T09:45:00Z"/>
          <w:rFonts w:eastAsia="方正仿宋_GBK"/>
          <w:kern w:val="0"/>
          <w:sz w:val="28"/>
          <w:szCs w:val="28"/>
        </w:rPr>
      </w:pPr>
      <w:ins w:id="38113" w:author="lenovo" w:date="2018-02-09T09:45: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290A8A" w:rsidRPr="007D2DCF" w:rsidRDefault="00290A8A" w:rsidP="00290A8A">
      <w:pPr>
        <w:spacing w:line="520" w:lineRule="exact"/>
        <w:ind w:firstLineChars="200" w:firstLine="560"/>
        <w:rPr>
          <w:ins w:id="38114" w:author="lenovo" w:date="2018-02-09T09:45:00Z"/>
          <w:rFonts w:ascii="方正楷体_GBK" w:eastAsia="方正楷体_GBK"/>
          <w:kern w:val="0"/>
          <w:sz w:val="28"/>
          <w:szCs w:val="28"/>
        </w:rPr>
      </w:pPr>
      <w:ins w:id="38115" w:author="lenovo" w:date="2018-02-09T09:45:00Z">
        <w:r w:rsidRPr="007D2DCF">
          <w:rPr>
            <w:rFonts w:ascii="方正楷体_GBK" w:eastAsia="方正楷体_GBK" w:hint="eastAsia"/>
            <w:kern w:val="0"/>
            <w:sz w:val="28"/>
            <w:szCs w:val="28"/>
          </w:rPr>
          <w:t>处罚档次：</w:t>
        </w:r>
      </w:ins>
    </w:p>
    <w:p w:rsidR="00290A8A" w:rsidRPr="007D2DCF" w:rsidRDefault="00290A8A" w:rsidP="00290A8A">
      <w:pPr>
        <w:spacing w:line="520" w:lineRule="exact"/>
        <w:ind w:firstLineChars="200" w:firstLine="560"/>
        <w:rPr>
          <w:ins w:id="38116" w:author="lenovo" w:date="2018-02-09T09:45:00Z"/>
          <w:rFonts w:eastAsia="方正仿宋_GBK"/>
          <w:bCs/>
          <w:kern w:val="0"/>
          <w:sz w:val="28"/>
          <w:szCs w:val="28"/>
        </w:rPr>
      </w:pPr>
      <w:ins w:id="38117" w:author="lenovo" w:date="2018-02-09T09:45:00Z">
        <w:r w:rsidRPr="007D2DCF">
          <w:rPr>
            <w:rFonts w:eastAsia="方正仿宋_GBK" w:hint="eastAsia"/>
            <w:bCs/>
            <w:kern w:val="0"/>
            <w:sz w:val="28"/>
            <w:szCs w:val="28"/>
          </w:rPr>
          <w:t>一档：</w:t>
        </w:r>
      </w:ins>
      <w:ins w:id="38118" w:author="lenovo" w:date="2018-02-09T09:47:00Z">
        <w:r w:rsidRPr="00290A8A">
          <w:rPr>
            <w:rFonts w:ascii="方正楷体_GBK" w:eastAsia="方正楷体_GBK" w:hint="eastAsia"/>
            <w:kern w:val="0"/>
            <w:sz w:val="28"/>
            <w:szCs w:val="28"/>
          </w:rPr>
          <w:t>涉及煤气、氧气、氢气等易燃易爆危险化学品生产、输送、使用、储存的设施以及油库、电缆隧道（沟）等重点</w:t>
        </w:r>
        <w:r>
          <w:rPr>
            <w:rFonts w:ascii="方正楷体_GBK" w:eastAsia="方正楷体_GBK" w:hint="eastAsia"/>
            <w:kern w:val="0"/>
            <w:sz w:val="28"/>
            <w:szCs w:val="28"/>
          </w:rPr>
          <w:t>防火部位，未按照有关规定采取有效、可靠的防火、防爆和防泄漏措施</w:t>
        </w:r>
      </w:ins>
      <w:ins w:id="38119" w:author="lenovo" w:date="2018-02-09T09:45:00Z">
        <w:r>
          <w:rPr>
            <w:rFonts w:ascii="方正楷体_GBK" w:eastAsia="方正楷体_GBK" w:hint="eastAsia"/>
            <w:kern w:val="0"/>
            <w:sz w:val="28"/>
            <w:szCs w:val="28"/>
          </w:rPr>
          <w:t>，</w:t>
        </w:r>
      </w:ins>
      <w:ins w:id="38120" w:author="lenovo" w:date="2018-02-09T09:47:00Z">
        <w:r>
          <w:rPr>
            <w:rFonts w:ascii="方正楷体_GBK" w:eastAsia="方正楷体_GBK" w:hint="eastAsia"/>
            <w:kern w:val="0"/>
            <w:sz w:val="28"/>
            <w:szCs w:val="28"/>
          </w:rPr>
          <w:t>缺少</w:t>
        </w:r>
      </w:ins>
      <w:ins w:id="38121" w:author="lenovo" w:date="2018-02-09T09:45:00Z">
        <w:r>
          <w:rPr>
            <w:rFonts w:ascii="方正楷体_GBK" w:eastAsia="方正楷体_GBK" w:hint="eastAsia"/>
            <w:kern w:val="0"/>
            <w:sz w:val="28"/>
            <w:szCs w:val="28"/>
          </w:rPr>
          <w:t>一</w:t>
        </w:r>
      </w:ins>
      <w:ins w:id="38122" w:author="lenovo" w:date="2018-02-09T09:47:00Z">
        <w:r>
          <w:rPr>
            <w:rFonts w:ascii="方正楷体_GBK" w:eastAsia="方正楷体_GBK" w:hint="eastAsia"/>
            <w:kern w:val="0"/>
            <w:sz w:val="28"/>
            <w:szCs w:val="28"/>
          </w:rPr>
          <w:t>项</w:t>
        </w:r>
      </w:ins>
      <w:ins w:id="38123" w:author="lenovo" w:date="2018-02-09T09:45:00Z">
        <w:r>
          <w:rPr>
            <w:rFonts w:ascii="方正楷体_GBK" w:eastAsia="方正楷体_GBK" w:hint="eastAsia"/>
            <w:kern w:val="0"/>
            <w:sz w:val="28"/>
            <w:szCs w:val="28"/>
          </w:rPr>
          <w:t>的</w:t>
        </w:r>
        <w:r w:rsidRPr="007D2DCF">
          <w:rPr>
            <w:rFonts w:eastAsia="方正仿宋_GBK" w:hint="eastAsia"/>
            <w:bCs/>
            <w:kern w:val="0"/>
            <w:sz w:val="28"/>
            <w:szCs w:val="28"/>
          </w:rPr>
          <w:t>；</w:t>
        </w:r>
      </w:ins>
    </w:p>
    <w:p w:rsidR="00290A8A" w:rsidRPr="007D2DCF" w:rsidRDefault="00290A8A" w:rsidP="00290A8A">
      <w:pPr>
        <w:spacing w:line="520" w:lineRule="exact"/>
        <w:ind w:firstLineChars="200" w:firstLine="560"/>
        <w:rPr>
          <w:ins w:id="38124" w:author="lenovo" w:date="2018-02-09T09:45:00Z"/>
          <w:rFonts w:eastAsia="方正仿宋_GBK"/>
          <w:bCs/>
          <w:kern w:val="0"/>
          <w:sz w:val="28"/>
          <w:szCs w:val="28"/>
        </w:rPr>
      </w:pPr>
      <w:ins w:id="38125" w:author="lenovo" w:date="2018-02-09T09:45:00Z">
        <w:r w:rsidRPr="007D2DCF">
          <w:rPr>
            <w:rFonts w:eastAsia="方正仿宋_GBK" w:hint="eastAsia"/>
            <w:bCs/>
            <w:kern w:val="0"/>
            <w:sz w:val="28"/>
            <w:szCs w:val="28"/>
          </w:rPr>
          <w:t>二档：</w:t>
        </w:r>
      </w:ins>
      <w:ins w:id="38126" w:author="lenovo" w:date="2018-02-09T09:48:00Z">
        <w:r w:rsidRPr="00290A8A">
          <w:rPr>
            <w:rFonts w:ascii="方正楷体_GBK" w:eastAsia="方正楷体_GBK" w:hint="eastAsia"/>
            <w:kern w:val="0"/>
            <w:sz w:val="28"/>
            <w:szCs w:val="28"/>
          </w:rPr>
          <w:t>涉及煤气、氧气、氢气等易燃易爆危险化学品生产、输送、使用、储存的设施以及油库、电缆隧道（沟）等重点</w:t>
        </w:r>
        <w:r>
          <w:rPr>
            <w:rFonts w:ascii="方正楷体_GBK" w:eastAsia="方正楷体_GBK" w:hint="eastAsia"/>
            <w:kern w:val="0"/>
            <w:sz w:val="28"/>
            <w:szCs w:val="28"/>
          </w:rPr>
          <w:t>防火部位，未按照有关规定采取有效、可靠的防火、防爆和防泄漏措施，缺少二项的</w:t>
        </w:r>
      </w:ins>
      <w:ins w:id="38127" w:author="lenovo" w:date="2018-02-09T09:45:00Z">
        <w:r w:rsidRPr="007D2DCF">
          <w:rPr>
            <w:rFonts w:eastAsia="方正仿宋_GBK" w:hint="eastAsia"/>
            <w:bCs/>
            <w:kern w:val="0"/>
            <w:sz w:val="28"/>
            <w:szCs w:val="28"/>
          </w:rPr>
          <w:t>；</w:t>
        </w:r>
      </w:ins>
    </w:p>
    <w:p w:rsidR="00290A8A" w:rsidRPr="007D2DCF" w:rsidRDefault="00290A8A" w:rsidP="00290A8A">
      <w:pPr>
        <w:spacing w:line="520" w:lineRule="exact"/>
        <w:ind w:firstLineChars="200" w:firstLine="560"/>
        <w:rPr>
          <w:ins w:id="38128" w:author="lenovo" w:date="2018-02-09T09:45:00Z"/>
          <w:rFonts w:eastAsia="方正仿宋_GBK"/>
          <w:bCs/>
          <w:kern w:val="0"/>
          <w:sz w:val="28"/>
          <w:szCs w:val="28"/>
        </w:rPr>
      </w:pPr>
      <w:ins w:id="38129" w:author="lenovo" w:date="2018-02-09T09:45:00Z">
        <w:r w:rsidRPr="007D2DCF">
          <w:rPr>
            <w:rFonts w:eastAsia="方正仿宋_GBK" w:hint="eastAsia"/>
            <w:bCs/>
            <w:kern w:val="0"/>
            <w:sz w:val="28"/>
            <w:szCs w:val="28"/>
          </w:rPr>
          <w:t>三档：</w:t>
        </w:r>
      </w:ins>
      <w:ins w:id="38130" w:author="lenovo" w:date="2018-02-09T09:48:00Z">
        <w:r w:rsidRPr="00290A8A">
          <w:rPr>
            <w:rFonts w:ascii="方正楷体_GBK" w:eastAsia="方正楷体_GBK" w:hint="eastAsia"/>
            <w:kern w:val="0"/>
            <w:sz w:val="28"/>
            <w:szCs w:val="28"/>
          </w:rPr>
          <w:t>涉及煤气、氧气、氢气等易燃易爆危险化学品生产、输送、使用、储存的设施以及油库、电缆隧道（沟）等重点</w:t>
        </w:r>
        <w:r>
          <w:rPr>
            <w:rFonts w:ascii="方正楷体_GBK" w:eastAsia="方正楷体_GBK" w:hint="eastAsia"/>
            <w:kern w:val="0"/>
            <w:sz w:val="28"/>
            <w:szCs w:val="28"/>
          </w:rPr>
          <w:t>防火部位，未按照有关规定采取有效、可靠的防火、防爆和防泄漏措施，缺少三项以上的</w:t>
        </w:r>
      </w:ins>
      <w:ins w:id="38131" w:author="lenovo" w:date="2018-02-09T09:45:00Z">
        <w:r w:rsidRPr="007D2DCF">
          <w:rPr>
            <w:rFonts w:eastAsia="方正仿宋_GBK" w:hint="eastAsia"/>
            <w:bCs/>
            <w:kern w:val="0"/>
            <w:sz w:val="28"/>
            <w:szCs w:val="28"/>
          </w:rPr>
          <w:t>。</w:t>
        </w:r>
      </w:ins>
    </w:p>
    <w:p w:rsidR="00290A8A" w:rsidRPr="007D2DCF" w:rsidRDefault="00290A8A" w:rsidP="00290A8A">
      <w:pPr>
        <w:spacing w:line="520" w:lineRule="exact"/>
        <w:ind w:firstLineChars="200" w:firstLine="560"/>
        <w:rPr>
          <w:ins w:id="38132" w:author="lenovo" w:date="2018-02-09T09:45:00Z"/>
          <w:rFonts w:ascii="方正楷体_GBK" w:eastAsia="方正楷体_GBK"/>
          <w:kern w:val="0"/>
          <w:sz w:val="28"/>
          <w:szCs w:val="28"/>
        </w:rPr>
      </w:pPr>
      <w:ins w:id="38133" w:author="lenovo" w:date="2018-02-09T09:45:00Z">
        <w:r w:rsidRPr="007D2DCF">
          <w:rPr>
            <w:rFonts w:ascii="方正楷体_GBK" w:eastAsia="方正楷体_GBK" w:hint="eastAsia"/>
            <w:kern w:val="0"/>
            <w:sz w:val="28"/>
            <w:szCs w:val="28"/>
          </w:rPr>
          <w:t>裁量幅度：</w:t>
        </w:r>
      </w:ins>
    </w:p>
    <w:p w:rsidR="00290A8A" w:rsidRDefault="00290A8A" w:rsidP="00290A8A">
      <w:pPr>
        <w:spacing w:line="520" w:lineRule="exact"/>
        <w:ind w:firstLineChars="200" w:firstLine="560"/>
        <w:rPr>
          <w:ins w:id="38134" w:author="lenovo" w:date="2018-02-09T09:45:00Z"/>
          <w:rFonts w:eastAsia="方正仿宋_GBK"/>
          <w:bCs/>
          <w:kern w:val="0"/>
          <w:sz w:val="28"/>
          <w:szCs w:val="28"/>
        </w:rPr>
      </w:pPr>
      <w:ins w:id="38135" w:author="lenovo" w:date="2018-02-09T09:45: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w:t>
        </w:r>
        <w:r w:rsidRPr="00722E34">
          <w:rPr>
            <w:rFonts w:eastAsia="方正仿宋_GBK" w:hint="eastAsia"/>
            <w:bCs/>
            <w:kern w:val="0"/>
            <w:sz w:val="28"/>
            <w:szCs w:val="28"/>
          </w:rPr>
          <w:lastRenderedPageBreak/>
          <w:t>款；</w:t>
        </w:r>
      </w:ins>
    </w:p>
    <w:p w:rsidR="00290A8A" w:rsidRDefault="00290A8A" w:rsidP="00290A8A">
      <w:pPr>
        <w:spacing w:line="520" w:lineRule="exact"/>
        <w:ind w:firstLineChars="200" w:firstLine="560"/>
        <w:rPr>
          <w:ins w:id="38136" w:author="lenovo" w:date="2018-02-09T09:45:00Z"/>
          <w:rFonts w:eastAsia="方正仿宋_GBK"/>
          <w:bCs/>
          <w:kern w:val="0"/>
          <w:sz w:val="28"/>
          <w:szCs w:val="28"/>
        </w:rPr>
      </w:pPr>
      <w:ins w:id="38137" w:author="lenovo" w:date="2018-02-09T09:45: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290A8A" w:rsidRDefault="00290A8A" w:rsidP="00290A8A">
      <w:pPr>
        <w:spacing w:line="520" w:lineRule="exact"/>
        <w:ind w:firstLineChars="200" w:firstLine="560"/>
        <w:rPr>
          <w:ins w:id="38138" w:author="lenovo" w:date="2018-02-09T09:48:00Z"/>
          <w:rFonts w:eastAsia="方正仿宋_GBK"/>
          <w:bCs/>
          <w:kern w:val="0"/>
          <w:sz w:val="28"/>
          <w:szCs w:val="28"/>
        </w:rPr>
      </w:pPr>
      <w:ins w:id="38139" w:author="lenovo" w:date="2018-02-09T09:45: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F51821" w:rsidRPr="00F51821" w:rsidRDefault="00F51821" w:rsidP="00F51821">
      <w:pPr>
        <w:spacing w:line="520" w:lineRule="exact"/>
        <w:ind w:firstLineChars="200" w:firstLine="560"/>
        <w:rPr>
          <w:ins w:id="38140" w:author="lenovo" w:date="2018-02-09T09:48:00Z"/>
          <w:rFonts w:ascii="方正楷体_GBK" w:eastAsia="方正楷体_GBK"/>
          <w:kern w:val="0"/>
          <w:sz w:val="28"/>
          <w:szCs w:val="28"/>
        </w:rPr>
      </w:pPr>
      <w:ins w:id="38141" w:author="lenovo" w:date="2018-02-09T09:48:00Z">
        <w:r>
          <w:rPr>
            <w:rFonts w:ascii="方正楷体_GBK" w:eastAsia="方正楷体_GBK" w:hint="eastAsia"/>
            <w:kern w:val="0"/>
            <w:sz w:val="28"/>
            <w:szCs w:val="28"/>
          </w:rPr>
          <w:t>第十六</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r w:rsidRPr="00290A8A">
          <w:rPr>
            <w:rFonts w:ascii="方正楷体_GBK" w:eastAsia="方正楷体_GBK" w:hint="eastAsia"/>
            <w:kern w:val="0"/>
            <w:sz w:val="28"/>
            <w:szCs w:val="28"/>
          </w:rPr>
          <w:t>对</w:t>
        </w:r>
      </w:ins>
      <w:ins w:id="38142" w:author="lenovo" w:date="2018-02-09T09:49:00Z">
        <w:r>
          <w:rPr>
            <w:rFonts w:ascii="方正楷体_GBK" w:eastAsia="方正楷体_GBK" w:hint="eastAsia"/>
            <w:kern w:val="0"/>
            <w:sz w:val="28"/>
            <w:szCs w:val="28"/>
          </w:rPr>
          <w:t>具有爆炸危险环境的场所，未</w:t>
        </w:r>
        <w:r w:rsidRPr="00F51821">
          <w:rPr>
            <w:rFonts w:ascii="方正楷体_GBK" w:eastAsia="方正楷体_GBK" w:hint="eastAsia"/>
            <w:kern w:val="0"/>
            <w:sz w:val="28"/>
            <w:szCs w:val="28"/>
          </w:rPr>
          <w:t>按照《爆炸性气体环境用电气设备》（GB3836）及《爆炸危险环境电力装置设计规范》（GB50058</w:t>
        </w:r>
        <w:r>
          <w:rPr>
            <w:rFonts w:ascii="方正楷体_GBK" w:eastAsia="方正楷体_GBK" w:hint="eastAsia"/>
            <w:kern w:val="0"/>
            <w:sz w:val="28"/>
            <w:szCs w:val="28"/>
          </w:rPr>
          <w:t>）设置自动检测报警和防灭火装置</w:t>
        </w:r>
      </w:ins>
    </w:p>
    <w:p w:rsidR="00F51821" w:rsidRPr="007D2DCF" w:rsidRDefault="00F51821" w:rsidP="00F51821">
      <w:pPr>
        <w:spacing w:line="520" w:lineRule="exact"/>
        <w:ind w:firstLineChars="200" w:firstLine="560"/>
        <w:rPr>
          <w:ins w:id="38143" w:author="lenovo" w:date="2018-02-09T09:48:00Z"/>
          <w:rFonts w:ascii="方正楷体_GBK" w:eastAsia="方正楷体_GBK"/>
          <w:kern w:val="0"/>
          <w:sz w:val="28"/>
          <w:szCs w:val="28"/>
        </w:rPr>
      </w:pPr>
      <w:ins w:id="38144" w:author="lenovo" w:date="2018-02-09T09:48:00Z">
        <w:r w:rsidRPr="007D2DCF">
          <w:rPr>
            <w:rFonts w:ascii="方正楷体_GBK" w:eastAsia="方正楷体_GBK" w:hint="eastAsia"/>
            <w:kern w:val="0"/>
            <w:sz w:val="28"/>
            <w:szCs w:val="28"/>
          </w:rPr>
          <w:t>有关规定：</w:t>
        </w:r>
      </w:ins>
    </w:p>
    <w:p w:rsidR="00E4132A" w:rsidRDefault="00F51821" w:rsidP="00F51821">
      <w:pPr>
        <w:spacing w:line="520" w:lineRule="exact"/>
        <w:ind w:firstLineChars="200" w:firstLine="560"/>
        <w:rPr>
          <w:ins w:id="38145" w:author="lenovo" w:date="2018-02-09T09:57:00Z"/>
          <w:rFonts w:eastAsia="方正仿宋_GBK"/>
          <w:bCs/>
          <w:kern w:val="0"/>
          <w:sz w:val="28"/>
          <w:szCs w:val="28"/>
        </w:rPr>
      </w:pPr>
      <w:ins w:id="38146" w:author="lenovo" w:date="2018-02-09T09:48: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》第三十三条第</w:t>
        </w:r>
      </w:ins>
      <w:ins w:id="38147" w:author="lenovo" w:date="2018-02-09T09:50:00Z">
        <w:r>
          <w:rPr>
            <w:rFonts w:ascii="方正楷体_GBK" w:eastAsia="方正楷体_GBK" w:hint="eastAsia"/>
            <w:kern w:val="0"/>
            <w:sz w:val="28"/>
            <w:szCs w:val="28"/>
          </w:rPr>
          <w:t>二</w:t>
        </w:r>
      </w:ins>
      <w:ins w:id="38148" w:author="lenovo" w:date="2018-02-09T09:48:00Z">
        <w:r>
          <w:rPr>
            <w:rFonts w:ascii="方正楷体_GBK" w:eastAsia="方正楷体_GBK" w:hint="eastAsia"/>
            <w:kern w:val="0"/>
            <w:sz w:val="28"/>
            <w:szCs w:val="28"/>
          </w:rPr>
          <w:t>款</w:t>
        </w:r>
        <w:r w:rsidRPr="007D2DCF">
          <w:rPr>
            <w:rFonts w:ascii="方正楷体_GBK" w:eastAsia="方正楷体_GBK" w:hint="eastAsia"/>
            <w:kern w:val="0"/>
            <w:sz w:val="28"/>
            <w:szCs w:val="28"/>
          </w:rPr>
          <w:t>：</w:t>
        </w:r>
      </w:ins>
      <w:ins w:id="38149" w:author="lenovo" w:date="2018-02-09T09:56:00Z">
        <w:r w:rsidR="00E4132A" w:rsidRPr="00E4132A">
          <w:rPr>
            <w:rFonts w:eastAsia="方正仿宋_GBK" w:hint="eastAsia"/>
            <w:bCs/>
            <w:kern w:val="0"/>
            <w:sz w:val="28"/>
            <w:szCs w:val="28"/>
          </w:rPr>
          <w:t>企业对具有爆炸危险环境的场所，应当按照《爆炸性气体环境用电气设备》（</w:t>
        </w:r>
        <w:r w:rsidR="00E4132A" w:rsidRPr="00E4132A">
          <w:rPr>
            <w:rFonts w:eastAsia="方正仿宋_GBK" w:hint="eastAsia"/>
            <w:bCs/>
            <w:kern w:val="0"/>
            <w:sz w:val="28"/>
            <w:szCs w:val="28"/>
          </w:rPr>
          <w:t>GB3836</w:t>
        </w:r>
        <w:r w:rsidR="00E4132A" w:rsidRPr="00E4132A">
          <w:rPr>
            <w:rFonts w:eastAsia="方正仿宋_GBK" w:hint="eastAsia"/>
            <w:bCs/>
            <w:kern w:val="0"/>
            <w:sz w:val="28"/>
            <w:szCs w:val="28"/>
          </w:rPr>
          <w:t>）及《爆炸危险环境电力装置设计规范》（</w:t>
        </w:r>
        <w:r w:rsidR="00E4132A" w:rsidRPr="00E4132A">
          <w:rPr>
            <w:rFonts w:eastAsia="方正仿宋_GBK" w:hint="eastAsia"/>
            <w:bCs/>
            <w:kern w:val="0"/>
            <w:sz w:val="28"/>
            <w:szCs w:val="28"/>
          </w:rPr>
          <w:t>GB50058</w:t>
        </w:r>
        <w:r w:rsidR="00E4132A" w:rsidRPr="00E4132A">
          <w:rPr>
            <w:rFonts w:eastAsia="方正仿宋_GBK" w:hint="eastAsia"/>
            <w:bCs/>
            <w:kern w:val="0"/>
            <w:sz w:val="28"/>
            <w:szCs w:val="28"/>
          </w:rPr>
          <w:t>）设置自动检测报警和防灭火装置。</w:t>
        </w:r>
      </w:ins>
    </w:p>
    <w:p w:rsidR="00F51821" w:rsidRPr="007D2DCF" w:rsidRDefault="00F51821" w:rsidP="00F51821">
      <w:pPr>
        <w:spacing w:line="520" w:lineRule="exact"/>
        <w:ind w:firstLineChars="200" w:firstLine="560"/>
        <w:rPr>
          <w:ins w:id="38150" w:author="lenovo" w:date="2018-02-09T09:48:00Z"/>
          <w:rFonts w:ascii="方正楷体_GBK" w:eastAsia="方正楷体_GBK"/>
          <w:kern w:val="0"/>
          <w:sz w:val="28"/>
          <w:szCs w:val="28"/>
        </w:rPr>
      </w:pPr>
      <w:ins w:id="38151" w:author="lenovo" w:date="2018-02-09T09:48:00Z">
        <w:r w:rsidRPr="007D2DCF">
          <w:rPr>
            <w:rFonts w:ascii="方正楷体_GBK" w:eastAsia="方正楷体_GBK" w:hint="eastAsia"/>
            <w:kern w:val="0"/>
            <w:sz w:val="28"/>
            <w:szCs w:val="28"/>
          </w:rPr>
          <w:t>处罚依据：</w:t>
        </w:r>
      </w:ins>
    </w:p>
    <w:p w:rsidR="00F51821" w:rsidRDefault="00F51821" w:rsidP="00F51821">
      <w:pPr>
        <w:spacing w:line="520" w:lineRule="exact"/>
        <w:ind w:firstLineChars="200" w:firstLine="560"/>
        <w:jc w:val="left"/>
        <w:rPr>
          <w:ins w:id="38152" w:author="lenovo" w:date="2018-02-09T09:48:00Z"/>
          <w:rFonts w:eastAsia="方正仿宋_GBK"/>
          <w:kern w:val="0"/>
          <w:sz w:val="28"/>
          <w:szCs w:val="28"/>
        </w:rPr>
      </w:pPr>
      <w:ins w:id="38153" w:author="lenovo" w:date="2018-02-09T09:48: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F51821" w:rsidRPr="007D2DCF" w:rsidRDefault="00F51821" w:rsidP="00F51821">
      <w:pPr>
        <w:spacing w:line="520" w:lineRule="exact"/>
        <w:ind w:firstLineChars="200" w:firstLine="560"/>
        <w:rPr>
          <w:ins w:id="38154" w:author="lenovo" w:date="2018-02-09T09:48:00Z"/>
          <w:rFonts w:ascii="方正楷体_GBK" w:eastAsia="方正楷体_GBK"/>
          <w:kern w:val="0"/>
          <w:sz w:val="28"/>
          <w:szCs w:val="28"/>
        </w:rPr>
      </w:pPr>
      <w:ins w:id="38155" w:author="lenovo" w:date="2018-02-09T09:48:00Z">
        <w:r w:rsidRPr="007D2DCF">
          <w:rPr>
            <w:rFonts w:ascii="方正楷体_GBK" w:eastAsia="方正楷体_GBK" w:hint="eastAsia"/>
            <w:kern w:val="0"/>
            <w:sz w:val="28"/>
            <w:szCs w:val="28"/>
          </w:rPr>
          <w:t>处罚档次：</w:t>
        </w:r>
      </w:ins>
    </w:p>
    <w:p w:rsidR="00F51821" w:rsidRPr="007D2DCF" w:rsidRDefault="00F51821" w:rsidP="00F51821">
      <w:pPr>
        <w:spacing w:line="520" w:lineRule="exact"/>
        <w:ind w:firstLineChars="200" w:firstLine="560"/>
        <w:rPr>
          <w:ins w:id="38156" w:author="lenovo" w:date="2018-02-09T09:48:00Z"/>
          <w:rFonts w:eastAsia="方正仿宋_GBK"/>
          <w:bCs/>
          <w:kern w:val="0"/>
          <w:sz w:val="28"/>
          <w:szCs w:val="28"/>
        </w:rPr>
      </w:pPr>
      <w:ins w:id="38157" w:author="lenovo" w:date="2018-02-09T09:48:00Z">
        <w:r w:rsidRPr="007D2DCF">
          <w:rPr>
            <w:rFonts w:eastAsia="方正仿宋_GBK" w:hint="eastAsia"/>
            <w:bCs/>
            <w:kern w:val="0"/>
            <w:sz w:val="28"/>
            <w:szCs w:val="28"/>
          </w:rPr>
          <w:t>一档：</w:t>
        </w:r>
      </w:ins>
      <w:ins w:id="38158" w:author="lenovo" w:date="2018-02-09T09:57:00Z">
        <w:r w:rsidR="00E4132A">
          <w:rPr>
            <w:rFonts w:ascii="方正楷体_GBK" w:eastAsia="方正楷体_GBK" w:hint="eastAsia"/>
            <w:kern w:val="0"/>
            <w:sz w:val="28"/>
            <w:szCs w:val="28"/>
          </w:rPr>
          <w:t>具有爆炸危险环境的场所，未</w:t>
        </w:r>
        <w:r w:rsidR="00E4132A" w:rsidRPr="00F51821">
          <w:rPr>
            <w:rFonts w:ascii="方正楷体_GBK" w:eastAsia="方正楷体_GBK" w:hint="eastAsia"/>
            <w:kern w:val="0"/>
            <w:sz w:val="28"/>
            <w:szCs w:val="28"/>
          </w:rPr>
          <w:t>按照《爆炸性气体环境用电气设备》（GB3836）及《爆炸危险环境电力装置设计规范》（GB50058</w:t>
        </w:r>
        <w:r w:rsidR="00E4132A">
          <w:rPr>
            <w:rFonts w:ascii="方正楷体_GBK" w:eastAsia="方正楷体_GBK" w:hint="eastAsia"/>
            <w:kern w:val="0"/>
            <w:sz w:val="28"/>
            <w:szCs w:val="28"/>
          </w:rPr>
          <w:t>）</w:t>
        </w:r>
        <w:r w:rsidR="00E4132A">
          <w:rPr>
            <w:rFonts w:ascii="方正楷体_GBK" w:eastAsia="方正楷体_GBK" w:hint="eastAsia"/>
            <w:kern w:val="0"/>
            <w:sz w:val="28"/>
            <w:szCs w:val="28"/>
          </w:rPr>
          <w:lastRenderedPageBreak/>
          <w:t>设置自动检测报警和防灭火装置，有一处</w:t>
        </w:r>
      </w:ins>
      <w:ins w:id="38159" w:author="lenovo" w:date="2018-02-09T09:58:00Z">
        <w:r w:rsidR="00E4132A">
          <w:rPr>
            <w:rFonts w:ascii="方正楷体_GBK" w:eastAsia="方正楷体_GBK" w:hint="eastAsia"/>
            <w:kern w:val="0"/>
            <w:sz w:val="28"/>
            <w:szCs w:val="28"/>
          </w:rPr>
          <w:t>的</w:t>
        </w:r>
      </w:ins>
      <w:ins w:id="38160" w:author="lenovo" w:date="2018-02-09T09:48:00Z">
        <w:r w:rsidRPr="007D2DCF">
          <w:rPr>
            <w:rFonts w:eastAsia="方正仿宋_GBK" w:hint="eastAsia"/>
            <w:bCs/>
            <w:kern w:val="0"/>
            <w:sz w:val="28"/>
            <w:szCs w:val="28"/>
          </w:rPr>
          <w:t>；</w:t>
        </w:r>
      </w:ins>
    </w:p>
    <w:p w:rsidR="00F51821" w:rsidRPr="007D2DCF" w:rsidRDefault="00F51821" w:rsidP="00F51821">
      <w:pPr>
        <w:spacing w:line="520" w:lineRule="exact"/>
        <w:ind w:firstLineChars="200" w:firstLine="560"/>
        <w:rPr>
          <w:ins w:id="38161" w:author="lenovo" w:date="2018-02-09T09:48:00Z"/>
          <w:rFonts w:eastAsia="方正仿宋_GBK"/>
          <w:bCs/>
          <w:kern w:val="0"/>
          <w:sz w:val="28"/>
          <w:szCs w:val="28"/>
        </w:rPr>
      </w:pPr>
      <w:ins w:id="38162" w:author="lenovo" w:date="2018-02-09T09:48:00Z">
        <w:r w:rsidRPr="007D2DCF">
          <w:rPr>
            <w:rFonts w:eastAsia="方正仿宋_GBK" w:hint="eastAsia"/>
            <w:bCs/>
            <w:kern w:val="0"/>
            <w:sz w:val="28"/>
            <w:szCs w:val="28"/>
          </w:rPr>
          <w:t>二档：</w:t>
        </w:r>
      </w:ins>
      <w:ins w:id="38163" w:author="lenovo" w:date="2018-02-09T09:58:00Z">
        <w:r w:rsidR="00E4132A">
          <w:rPr>
            <w:rFonts w:ascii="方正楷体_GBK" w:eastAsia="方正楷体_GBK" w:hint="eastAsia"/>
            <w:kern w:val="0"/>
            <w:sz w:val="28"/>
            <w:szCs w:val="28"/>
          </w:rPr>
          <w:t>具有爆炸危险环境的场所，未</w:t>
        </w:r>
        <w:r w:rsidR="00E4132A" w:rsidRPr="00F51821">
          <w:rPr>
            <w:rFonts w:ascii="方正楷体_GBK" w:eastAsia="方正楷体_GBK" w:hint="eastAsia"/>
            <w:kern w:val="0"/>
            <w:sz w:val="28"/>
            <w:szCs w:val="28"/>
          </w:rPr>
          <w:t>按照《爆炸性气体环境用电气设备》（GB3836）及《爆炸危险环境电力装置设计规范》（GB50058</w:t>
        </w:r>
        <w:r w:rsidR="00E4132A">
          <w:rPr>
            <w:rFonts w:ascii="方正楷体_GBK" w:eastAsia="方正楷体_GBK" w:hint="eastAsia"/>
            <w:kern w:val="0"/>
            <w:sz w:val="28"/>
            <w:szCs w:val="28"/>
          </w:rPr>
          <w:t>）设置自动检测报警和防灭火装置，有二处的</w:t>
        </w:r>
      </w:ins>
      <w:ins w:id="38164" w:author="lenovo" w:date="2018-02-09T09:48:00Z">
        <w:r w:rsidRPr="007D2DCF">
          <w:rPr>
            <w:rFonts w:eastAsia="方正仿宋_GBK" w:hint="eastAsia"/>
            <w:bCs/>
            <w:kern w:val="0"/>
            <w:sz w:val="28"/>
            <w:szCs w:val="28"/>
          </w:rPr>
          <w:t>；</w:t>
        </w:r>
      </w:ins>
    </w:p>
    <w:p w:rsidR="00F51821" w:rsidRPr="007D2DCF" w:rsidRDefault="00F51821" w:rsidP="00F51821">
      <w:pPr>
        <w:spacing w:line="520" w:lineRule="exact"/>
        <w:ind w:firstLineChars="200" w:firstLine="560"/>
        <w:rPr>
          <w:ins w:id="38165" w:author="lenovo" w:date="2018-02-09T09:48:00Z"/>
          <w:rFonts w:eastAsia="方正仿宋_GBK"/>
          <w:bCs/>
          <w:kern w:val="0"/>
          <w:sz w:val="28"/>
          <w:szCs w:val="28"/>
        </w:rPr>
      </w:pPr>
      <w:ins w:id="38166" w:author="lenovo" w:date="2018-02-09T09:48:00Z">
        <w:r w:rsidRPr="007D2DCF">
          <w:rPr>
            <w:rFonts w:eastAsia="方正仿宋_GBK" w:hint="eastAsia"/>
            <w:bCs/>
            <w:kern w:val="0"/>
            <w:sz w:val="28"/>
            <w:szCs w:val="28"/>
          </w:rPr>
          <w:t>三档：</w:t>
        </w:r>
      </w:ins>
      <w:ins w:id="38167" w:author="lenovo" w:date="2018-02-09T09:58:00Z">
        <w:r w:rsidR="00E4132A">
          <w:rPr>
            <w:rFonts w:ascii="方正楷体_GBK" w:eastAsia="方正楷体_GBK" w:hint="eastAsia"/>
            <w:kern w:val="0"/>
            <w:sz w:val="28"/>
            <w:szCs w:val="28"/>
          </w:rPr>
          <w:t>具有爆炸危险环境的场所，未</w:t>
        </w:r>
        <w:r w:rsidR="00E4132A" w:rsidRPr="00F51821">
          <w:rPr>
            <w:rFonts w:ascii="方正楷体_GBK" w:eastAsia="方正楷体_GBK" w:hint="eastAsia"/>
            <w:kern w:val="0"/>
            <w:sz w:val="28"/>
            <w:szCs w:val="28"/>
          </w:rPr>
          <w:t>按照《爆炸性气体环境用电气设备》（GB3836）及《爆炸危险环境电力装置设计规范》（GB50058</w:t>
        </w:r>
        <w:r w:rsidR="00E4132A">
          <w:rPr>
            <w:rFonts w:ascii="方正楷体_GBK" w:eastAsia="方正楷体_GBK" w:hint="eastAsia"/>
            <w:kern w:val="0"/>
            <w:sz w:val="28"/>
            <w:szCs w:val="28"/>
          </w:rPr>
          <w:t>）设置自动检测报警和防灭火装置，有三处以上的</w:t>
        </w:r>
      </w:ins>
      <w:ins w:id="38168" w:author="lenovo" w:date="2018-02-09T09:48:00Z">
        <w:r w:rsidRPr="007D2DCF">
          <w:rPr>
            <w:rFonts w:eastAsia="方正仿宋_GBK" w:hint="eastAsia"/>
            <w:bCs/>
            <w:kern w:val="0"/>
            <w:sz w:val="28"/>
            <w:szCs w:val="28"/>
          </w:rPr>
          <w:t>。</w:t>
        </w:r>
      </w:ins>
    </w:p>
    <w:p w:rsidR="00F51821" w:rsidRPr="007D2DCF" w:rsidRDefault="00F51821" w:rsidP="00F51821">
      <w:pPr>
        <w:spacing w:line="520" w:lineRule="exact"/>
        <w:ind w:firstLineChars="200" w:firstLine="560"/>
        <w:rPr>
          <w:ins w:id="38169" w:author="lenovo" w:date="2018-02-09T09:48:00Z"/>
          <w:rFonts w:ascii="方正楷体_GBK" w:eastAsia="方正楷体_GBK"/>
          <w:kern w:val="0"/>
          <w:sz w:val="28"/>
          <w:szCs w:val="28"/>
        </w:rPr>
      </w:pPr>
      <w:ins w:id="38170" w:author="lenovo" w:date="2018-02-09T09:48:00Z">
        <w:r w:rsidRPr="007D2DCF">
          <w:rPr>
            <w:rFonts w:ascii="方正楷体_GBK" w:eastAsia="方正楷体_GBK" w:hint="eastAsia"/>
            <w:kern w:val="0"/>
            <w:sz w:val="28"/>
            <w:szCs w:val="28"/>
          </w:rPr>
          <w:t>裁量幅度：</w:t>
        </w:r>
      </w:ins>
    </w:p>
    <w:p w:rsidR="00F51821" w:rsidRDefault="00F51821" w:rsidP="00F51821">
      <w:pPr>
        <w:spacing w:line="520" w:lineRule="exact"/>
        <w:ind w:firstLineChars="200" w:firstLine="560"/>
        <w:rPr>
          <w:ins w:id="38171" w:author="lenovo" w:date="2018-02-09T09:48:00Z"/>
          <w:rFonts w:eastAsia="方正仿宋_GBK"/>
          <w:bCs/>
          <w:kern w:val="0"/>
          <w:sz w:val="28"/>
          <w:szCs w:val="28"/>
        </w:rPr>
      </w:pPr>
      <w:ins w:id="38172" w:author="lenovo" w:date="2018-02-09T09:48: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F51821" w:rsidRDefault="00F51821" w:rsidP="00F51821">
      <w:pPr>
        <w:spacing w:line="520" w:lineRule="exact"/>
        <w:ind w:firstLineChars="200" w:firstLine="560"/>
        <w:rPr>
          <w:ins w:id="38173" w:author="lenovo" w:date="2018-02-09T09:48:00Z"/>
          <w:rFonts w:eastAsia="方正仿宋_GBK"/>
          <w:bCs/>
          <w:kern w:val="0"/>
          <w:sz w:val="28"/>
          <w:szCs w:val="28"/>
        </w:rPr>
      </w:pPr>
      <w:ins w:id="38174" w:author="lenovo" w:date="2018-02-09T09:48: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F51821" w:rsidRDefault="00F51821" w:rsidP="00F51821">
      <w:pPr>
        <w:spacing w:line="520" w:lineRule="exact"/>
        <w:ind w:firstLineChars="200" w:firstLine="560"/>
        <w:rPr>
          <w:ins w:id="38175" w:author="lenovo" w:date="2018-02-09T09:48:00Z"/>
          <w:rFonts w:eastAsia="方正仿宋_GBK"/>
          <w:bCs/>
          <w:kern w:val="0"/>
          <w:sz w:val="28"/>
          <w:szCs w:val="28"/>
        </w:rPr>
      </w:pPr>
      <w:ins w:id="38176" w:author="lenovo" w:date="2018-02-09T09:48: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ins>
    </w:p>
    <w:p w:rsidR="00AB75DB" w:rsidRDefault="00AB75DB" w:rsidP="00AB75DB">
      <w:pPr>
        <w:spacing w:line="520" w:lineRule="exact"/>
        <w:ind w:firstLineChars="200" w:firstLine="560"/>
        <w:rPr>
          <w:ins w:id="38177" w:author="lenovo" w:date="2018-02-09T09:59:00Z"/>
          <w:rFonts w:ascii="方正楷体_GBK" w:eastAsia="方正楷体_GBK"/>
          <w:kern w:val="0"/>
          <w:sz w:val="28"/>
          <w:szCs w:val="28"/>
        </w:rPr>
      </w:pPr>
      <w:ins w:id="38178" w:author="lenovo" w:date="2018-02-09T09:58:00Z">
        <w:r>
          <w:rPr>
            <w:rFonts w:ascii="方正楷体_GBK" w:eastAsia="方正楷体_GBK" w:hint="eastAsia"/>
            <w:kern w:val="0"/>
            <w:sz w:val="28"/>
            <w:szCs w:val="28"/>
          </w:rPr>
          <w:t>第十七</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ins>
      <w:ins w:id="38179" w:author="lenovo" w:date="2018-02-09T09:59:00Z">
        <w:r>
          <w:rPr>
            <w:rFonts w:ascii="方正楷体_GBK" w:eastAsia="方正楷体_GBK" w:hint="eastAsia"/>
            <w:kern w:val="0"/>
            <w:sz w:val="28"/>
            <w:szCs w:val="28"/>
          </w:rPr>
          <w:t>对反应槽、罐、池、</w:t>
        </w:r>
        <w:proofErr w:type="gramStart"/>
        <w:r>
          <w:rPr>
            <w:rFonts w:ascii="方正楷体_GBK" w:eastAsia="方正楷体_GBK" w:hint="eastAsia"/>
            <w:kern w:val="0"/>
            <w:sz w:val="28"/>
            <w:szCs w:val="28"/>
          </w:rPr>
          <w:t>釜</w:t>
        </w:r>
        <w:proofErr w:type="gramEnd"/>
        <w:r>
          <w:rPr>
            <w:rFonts w:ascii="方正楷体_GBK" w:eastAsia="方正楷体_GBK" w:hint="eastAsia"/>
            <w:kern w:val="0"/>
            <w:sz w:val="28"/>
            <w:szCs w:val="28"/>
          </w:rPr>
          <w:t>和储液罐、酸洗槽未</w:t>
        </w:r>
        <w:r w:rsidRPr="00AB75DB">
          <w:rPr>
            <w:rFonts w:ascii="方正楷体_GBK" w:eastAsia="方正楷体_GBK" w:hint="eastAsia"/>
            <w:kern w:val="0"/>
            <w:sz w:val="28"/>
            <w:szCs w:val="28"/>
          </w:rPr>
          <w:t>采取防腐蚀措施，设置事故池，进行经常性安全检查、维护、保养，并定期检测，</w:t>
        </w:r>
        <w:r>
          <w:rPr>
            <w:rFonts w:ascii="方正楷体_GBK" w:eastAsia="方正楷体_GBK" w:hint="eastAsia"/>
            <w:kern w:val="0"/>
            <w:sz w:val="28"/>
            <w:szCs w:val="28"/>
          </w:rPr>
          <w:t>保证正常运转</w:t>
        </w:r>
      </w:ins>
    </w:p>
    <w:p w:rsidR="00AB75DB" w:rsidRPr="007D2DCF" w:rsidRDefault="00AB75DB" w:rsidP="00AB75DB">
      <w:pPr>
        <w:spacing w:line="520" w:lineRule="exact"/>
        <w:ind w:firstLineChars="200" w:firstLine="560"/>
        <w:rPr>
          <w:ins w:id="38180" w:author="lenovo" w:date="2018-02-09T09:58:00Z"/>
          <w:rFonts w:ascii="方正楷体_GBK" w:eastAsia="方正楷体_GBK"/>
          <w:kern w:val="0"/>
          <w:sz w:val="28"/>
          <w:szCs w:val="28"/>
        </w:rPr>
      </w:pPr>
      <w:ins w:id="38181" w:author="lenovo" w:date="2018-02-09T09:58:00Z">
        <w:r w:rsidRPr="007D2DCF">
          <w:rPr>
            <w:rFonts w:ascii="方正楷体_GBK" w:eastAsia="方正楷体_GBK" w:hint="eastAsia"/>
            <w:kern w:val="0"/>
            <w:sz w:val="28"/>
            <w:szCs w:val="28"/>
          </w:rPr>
          <w:t>有关规定：</w:t>
        </w:r>
      </w:ins>
    </w:p>
    <w:p w:rsidR="00AB75DB" w:rsidRDefault="00AB75DB" w:rsidP="00AB75DB">
      <w:pPr>
        <w:spacing w:line="520" w:lineRule="exact"/>
        <w:ind w:firstLineChars="200" w:firstLine="560"/>
        <w:rPr>
          <w:ins w:id="38182" w:author="lenovo" w:date="2018-02-09T10:01:00Z"/>
          <w:rFonts w:eastAsia="方正仿宋_GBK"/>
          <w:bCs/>
          <w:kern w:val="0"/>
          <w:sz w:val="28"/>
          <w:szCs w:val="28"/>
        </w:rPr>
      </w:pPr>
      <w:ins w:id="38183" w:author="lenovo" w:date="2018-02-09T09:58: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》第三十</w:t>
        </w:r>
      </w:ins>
      <w:ins w:id="38184" w:author="lenovo" w:date="2018-02-09T10:01:00Z">
        <w:r>
          <w:rPr>
            <w:rFonts w:ascii="方正楷体_GBK" w:eastAsia="方正楷体_GBK" w:hint="eastAsia"/>
            <w:kern w:val="0"/>
            <w:sz w:val="28"/>
            <w:szCs w:val="28"/>
          </w:rPr>
          <w:t>四</w:t>
        </w:r>
      </w:ins>
      <w:ins w:id="38185" w:author="lenovo" w:date="2018-02-09T09:58:00Z">
        <w:r>
          <w:rPr>
            <w:rFonts w:ascii="方正楷体_GBK" w:eastAsia="方正楷体_GBK" w:hint="eastAsia"/>
            <w:kern w:val="0"/>
            <w:sz w:val="28"/>
            <w:szCs w:val="28"/>
          </w:rPr>
          <w:t>条</w:t>
        </w:r>
      </w:ins>
      <w:ins w:id="38186" w:author="lenovo" w:date="2018-02-09T10:06:00Z">
        <w:r w:rsidR="007A1143">
          <w:rPr>
            <w:rFonts w:ascii="方正楷体_GBK" w:eastAsia="方正楷体_GBK" w:hint="eastAsia"/>
            <w:kern w:val="0"/>
            <w:sz w:val="28"/>
            <w:szCs w:val="28"/>
          </w:rPr>
          <w:t>第一款</w:t>
        </w:r>
      </w:ins>
      <w:ins w:id="38187" w:author="lenovo" w:date="2018-02-09T09:58:00Z">
        <w:r w:rsidRPr="007D2DCF">
          <w:rPr>
            <w:rFonts w:ascii="方正楷体_GBK" w:eastAsia="方正楷体_GBK" w:hint="eastAsia"/>
            <w:kern w:val="0"/>
            <w:sz w:val="28"/>
            <w:szCs w:val="28"/>
          </w:rPr>
          <w:t>：</w:t>
        </w:r>
      </w:ins>
      <w:ins w:id="38188" w:author="lenovo" w:date="2018-02-09T10:01:00Z">
        <w:r w:rsidRPr="00AB75DB">
          <w:rPr>
            <w:rFonts w:eastAsia="方正仿宋_GBK" w:hint="eastAsia"/>
            <w:bCs/>
            <w:kern w:val="0"/>
            <w:sz w:val="28"/>
            <w:szCs w:val="28"/>
          </w:rPr>
          <w:t>企业对反应槽、罐、池、</w:t>
        </w:r>
        <w:proofErr w:type="gramStart"/>
        <w:r w:rsidRPr="00AB75DB">
          <w:rPr>
            <w:rFonts w:eastAsia="方正仿宋_GBK" w:hint="eastAsia"/>
            <w:bCs/>
            <w:kern w:val="0"/>
            <w:sz w:val="28"/>
            <w:szCs w:val="28"/>
          </w:rPr>
          <w:t>釜</w:t>
        </w:r>
        <w:proofErr w:type="gramEnd"/>
        <w:r w:rsidRPr="00AB75DB">
          <w:rPr>
            <w:rFonts w:eastAsia="方正仿宋_GBK" w:hint="eastAsia"/>
            <w:bCs/>
            <w:kern w:val="0"/>
            <w:sz w:val="28"/>
            <w:szCs w:val="28"/>
          </w:rPr>
          <w:t>和储液罐、酸洗槽应当采取防腐蚀措施，设置</w:t>
        </w:r>
        <w:r w:rsidRPr="00AB75DB">
          <w:rPr>
            <w:rFonts w:eastAsia="方正仿宋_GBK" w:hint="eastAsia"/>
            <w:bCs/>
            <w:kern w:val="0"/>
            <w:sz w:val="28"/>
            <w:szCs w:val="28"/>
          </w:rPr>
          <w:lastRenderedPageBreak/>
          <w:t>事故池，进行经常性安全检查、维护、保养，并定期检测，保证正常运转。</w:t>
        </w:r>
      </w:ins>
    </w:p>
    <w:p w:rsidR="00AB75DB" w:rsidRPr="007D2DCF" w:rsidRDefault="00AB75DB" w:rsidP="00AB75DB">
      <w:pPr>
        <w:spacing w:line="520" w:lineRule="exact"/>
        <w:ind w:firstLineChars="200" w:firstLine="560"/>
        <w:rPr>
          <w:ins w:id="38189" w:author="lenovo" w:date="2018-02-09T09:58:00Z"/>
          <w:rFonts w:ascii="方正楷体_GBK" w:eastAsia="方正楷体_GBK"/>
          <w:kern w:val="0"/>
          <w:sz w:val="28"/>
          <w:szCs w:val="28"/>
        </w:rPr>
      </w:pPr>
      <w:ins w:id="38190" w:author="lenovo" w:date="2018-02-09T09:58:00Z">
        <w:r w:rsidRPr="007D2DCF">
          <w:rPr>
            <w:rFonts w:ascii="方正楷体_GBK" w:eastAsia="方正楷体_GBK" w:hint="eastAsia"/>
            <w:kern w:val="0"/>
            <w:sz w:val="28"/>
            <w:szCs w:val="28"/>
          </w:rPr>
          <w:t>处罚依据：</w:t>
        </w:r>
      </w:ins>
    </w:p>
    <w:p w:rsidR="00AB75DB" w:rsidRDefault="00AB75DB" w:rsidP="00AB75DB">
      <w:pPr>
        <w:spacing w:line="520" w:lineRule="exact"/>
        <w:ind w:firstLineChars="200" w:firstLine="560"/>
        <w:jc w:val="left"/>
        <w:rPr>
          <w:ins w:id="38191" w:author="lenovo" w:date="2018-02-09T09:58:00Z"/>
          <w:rFonts w:eastAsia="方正仿宋_GBK"/>
          <w:kern w:val="0"/>
          <w:sz w:val="28"/>
          <w:szCs w:val="28"/>
        </w:rPr>
      </w:pPr>
      <w:ins w:id="38192" w:author="lenovo" w:date="2018-02-09T09:58: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AB75DB" w:rsidRPr="007D2DCF" w:rsidRDefault="00AB75DB" w:rsidP="00AB75DB">
      <w:pPr>
        <w:spacing w:line="520" w:lineRule="exact"/>
        <w:ind w:firstLineChars="200" w:firstLine="560"/>
        <w:rPr>
          <w:ins w:id="38193" w:author="lenovo" w:date="2018-02-09T09:58:00Z"/>
          <w:rFonts w:ascii="方正楷体_GBK" w:eastAsia="方正楷体_GBK"/>
          <w:kern w:val="0"/>
          <w:sz w:val="28"/>
          <w:szCs w:val="28"/>
        </w:rPr>
      </w:pPr>
      <w:ins w:id="38194" w:author="lenovo" w:date="2018-02-09T09:58:00Z">
        <w:r w:rsidRPr="007D2DCF">
          <w:rPr>
            <w:rFonts w:ascii="方正楷体_GBK" w:eastAsia="方正楷体_GBK" w:hint="eastAsia"/>
            <w:kern w:val="0"/>
            <w:sz w:val="28"/>
            <w:szCs w:val="28"/>
          </w:rPr>
          <w:t>处罚档次：</w:t>
        </w:r>
      </w:ins>
    </w:p>
    <w:p w:rsidR="00AB75DB" w:rsidRPr="007D2DCF" w:rsidRDefault="00AB75DB" w:rsidP="00AB75DB">
      <w:pPr>
        <w:spacing w:line="520" w:lineRule="exact"/>
        <w:ind w:firstLineChars="200" w:firstLine="560"/>
        <w:rPr>
          <w:ins w:id="38195" w:author="lenovo" w:date="2018-02-09T09:58:00Z"/>
          <w:rFonts w:eastAsia="方正仿宋_GBK"/>
          <w:bCs/>
          <w:kern w:val="0"/>
          <w:sz w:val="28"/>
          <w:szCs w:val="28"/>
        </w:rPr>
      </w:pPr>
      <w:ins w:id="38196" w:author="lenovo" w:date="2018-02-09T09:58:00Z">
        <w:r w:rsidRPr="007D2DCF">
          <w:rPr>
            <w:rFonts w:eastAsia="方正仿宋_GBK" w:hint="eastAsia"/>
            <w:bCs/>
            <w:kern w:val="0"/>
            <w:sz w:val="28"/>
            <w:szCs w:val="28"/>
          </w:rPr>
          <w:t>一档：</w:t>
        </w:r>
      </w:ins>
      <w:ins w:id="38197" w:author="lenovo" w:date="2018-02-09T10:02:00Z">
        <w:r>
          <w:rPr>
            <w:rFonts w:ascii="方正楷体_GBK" w:eastAsia="方正楷体_GBK" w:hint="eastAsia"/>
            <w:kern w:val="0"/>
            <w:sz w:val="28"/>
            <w:szCs w:val="28"/>
          </w:rPr>
          <w:t>对反应槽、罐、池、</w:t>
        </w:r>
        <w:proofErr w:type="gramStart"/>
        <w:r>
          <w:rPr>
            <w:rFonts w:ascii="方正楷体_GBK" w:eastAsia="方正楷体_GBK" w:hint="eastAsia"/>
            <w:kern w:val="0"/>
            <w:sz w:val="28"/>
            <w:szCs w:val="28"/>
          </w:rPr>
          <w:t>釜</w:t>
        </w:r>
        <w:proofErr w:type="gramEnd"/>
        <w:r>
          <w:rPr>
            <w:rFonts w:ascii="方正楷体_GBK" w:eastAsia="方正楷体_GBK" w:hint="eastAsia"/>
            <w:kern w:val="0"/>
            <w:sz w:val="28"/>
            <w:szCs w:val="28"/>
          </w:rPr>
          <w:t>和储液罐、酸洗槽未</w:t>
        </w:r>
        <w:r w:rsidRPr="00AB75DB">
          <w:rPr>
            <w:rFonts w:ascii="方正楷体_GBK" w:eastAsia="方正楷体_GBK" w:hint="eastAsia"/>
            <w:kern w:val="0"/>
            <w:sz w:val="28"/>
            <w:szCs w:val="28"/>
          </w:rPr>
          <w:t>采取防腐蚀措施，设置事故池，进行经常性安全检查、维护、保养，并定期检测，</w:t>
        </w:r>
        <w:r>
          <w:rPr>
            <w:rFonts w:ascii="方正楷体_GBK" w:eastAsia="方正楷体_GBK" w:hint="eastAsia"/>
            <w:kern w:val="0"/>
            <w:sz w:val="28"/>
            <w:szCs w:val="28"/>
          </w:rPr>
          <w:t>保证正常运转</w:t>
        </w:r>
      </w:ins>
      <w:ins w:id="38198" w:author="lenovo" w:date="2018-02-09T10:03:00Z">
        <w:r>
          <w:rPr>
            <w:rFonts w:ascii="方正楷体_GBK" w:eastAsia="方正楷体_GBK" w:hint="eastAsia"/>
            <w:kern w:val="0"/>
            <w:sz w:val="28"/>
            <w:szCs w:val="28"/>
          </w:rPr>
          <w:t>，存在一种情形的</w:t>
        </w:r>
      </w:ins>
      <w:ins w:id="38199" w:author="lenovo" w:date="2018-02-09T09:58:00Z">
        <w:r w:rsidRPr="007D2DCF">
          <w:rPr>
            <w:rFonts w:eastAsia="方正仿宋_GBK" w:hint="eastAsia"/>
            <w:bCs/>
            <w:kern w:val="0"/>
            <w:sz w:val="28"/>
            <w:szCs w:val="28"/>
          </w:rPr>
          <w:t>；</w:t>
        </w:r>
      </w:ins>
    </w:p>
    <w:p w:rsidR="00AB75DB" w:rsidRPr="007D2DCF" w:rsidRDefault="00AB75DB" w:rsidP="00AB75DB">
      <w:pPr>
        <w:spacing w:line="520" w:lineRule="exact"/>
        <w:ind w:firstLineChars="200" w:firstLine="560"/>
        <w:rPr>
          <w:ins w:id="38200" w:author="lenovo" w:date="2018-02-09T09:58:00Z"/>
          <w:rFonts w:eastAsia="方正仿宋_GBK"/>
          <w:bCs/>
          <w:kern w:val="0"/>
          <w:sz w:val="28"/>
          <w:szCs w:val="28"/>
        </w:rPr>
      </w:pPr>
      <w:ins w:id="38201" w:author="lenovo" w:date="2018-02-09T09:58:00Z">
        <w:r w:rsidRPr="007D2DCF">
          <w:rPr>
            <w:rFonts w:eastAsia="方正仿宋_GBK" w:hint="eastAsia"/>
            <w:bCs/>
            <w:kern w:val="0"/>
            <w:sz w:val="28"/>
            <w:szCs w:val="28"/>
          </w:rPr>
          <w:t>二档：</w:t>
        </w:r>
      </w:ins>
      <w:ins w:id="38202" w:author="lenovo" w:date="2018-02-09T10:04:00Z">
        <w:r>
          <w:rPr>
            <w:rFonts w:ascii="方正楷体_GBK" w:eastAsia="方正楷体_GBK" w:hint="eastAsia"/>
            <w:kern w:val="0"/>
            <w:sz w:val="28"/>
            <w:szCs w:val="28"/>
          </w:rPr>
          <w:t>对反应槽、罐、池、</w:t>
        </w:r>
        <w:proofErr w:type="gramStart"/>
        <w:r>
          <w:rPr>
            <w:rFonts w:ascii="方正楷体_GBK" w:eastAsia="方正楷体_GBK" w:hint="eastAsia"/>
            <w:kern w:val="0"/>
            <w:sz w:val="28"/>
            <w:szCs w:val="28"/>
          </w:rPr>
          <w:t>釜</w:t>
        </w:r>
        <w:proofErr w:type="gramEnd"/>
        <w:r>
          <w:rPr>
            <w:rFonts w:ascii="方正楷体_GBK" w:eastAsia="方正楷体_GBK" w:hint="eastAsia"/>
            <w:kern w:val="0"/>
            <w:sz w:val="28"/>
            <w:szCs w:val="28"/>
          </w:rPr>
          <w:t>和储液罐、酸洗槽未</w:t>
        </w:r>
        <w:r w:rsidRPr="00AB75DB">
          <w:rPr>
            <w:rFonts w:ascii="方正楷体_GBK" w:eastAsia="方正楷体_GBK" w:hint="eastAsia"/>
            <w:kern w:val="0"/>
            <w:sz w:val="28"/>
            <w:szCs w:val="28"/>
          </w:rPr>
          <w:t>采取防腐蚀措施，设置事故池，进行经常性安全检查、维护、保养，并定期检测，</w:t>
        </w:r>
        <w:r>
          <w:rPr>
            <w:rFonts w:ascii="方正楷体_GBK" w:eastAsia="方正楷体_GBK" w:hint="eastAsia"/>
            <w:kern w:val="0"/>
            <w:sz w:val="28"/>
            <w:szCs w:val="28"/>
          </w:rPr>
          <w:t>保证正常运转，存在二种情形的</w:t>
        </w:r>
      </w:ins>
      <w:ins w:id="38203" w:author="lenovo" w:date="2018-02-09T09:58:00Z">
        <w:r w:rsidRPr="007D2DCF">
          <w:rPr>
            <w:rFonts w:eastAsia="方正仿宋_GBK" w:hint="eastAsia"/>
            <w:bCs/>
            <w:kern w:val="0"/>
            <w:sz w:val="28"/>
            <w:szCs w:val="28"/>
          </w:rPr>
          <w:t>；</w:t>
        </w:r>
      </w:ins>
    </w:p>
    <w:p w:rsidR="00AB75DB" w:rsidRPr="007D2DCF" w:rsidRDefault="00AB75DB" w:rsidP="00AB75DB">
      <w:pPr>
        <w:spacing w:line="520" w:lineRule="exact"/>
        <w:ind w:firstLineChars="200" w:firstLine="560"/>
        <w:rPr>
          <w:ins w:id="38204" w:author="lenovo" w:date="2018-02-09T09:58:00Z"/>
          <w:rFonts w:eastAsia="方正仿宋_GBK"/>
          <w:bCs/>
          <w:kern w:val="0"/>
          <w:sz w:val="28"/>
          <w:szCs w:val="28"/>
        </w:rPr>
      </w:pPr>
      <w:ins w:id="38205" w:author="lenovo" w:date="2018-02-09T09:58:00Z">
        <w:r w:rsidRPr="007D2DCF">
          <w:rPr>
            <w:rFonts w:eastAsia="方正仿宋_GBK" w:hint="eastAsia"/>
            <w:bCs/>
            <w:kern w:val="0"/>
            <w:sz w:val="28"/>
            <w:szCs w:val="28"/>
          </w:rPr>
          <w:t>三档：</w:t>
        </w:r>
      </w:ins>
      <w:ins w:id="38206" w:author="lenovo" w:date="2018-02-09T10:04:00Z">
        <w:r>
          <w:rPr>
            <w:rFonts w:ascii="方正楷体_GBK" w:eastAsia="方正楷体_GBK" w:hint="eastAsia"/>
            <w:kern w:val="0"/>
            <w:sz w:val="28"/>
            <w:szCs w:val="28"/>
          </w:rPr>
          <w:t>对反应槽、罐、池、</w:t>
        </w:r>
        <w:proofErr w:type="gramStart"/>
        <w:r>
          <w:rPr>
            <w:rFonts w:ascii="方正楷体_GBK" w:eastAsia="方正楷体_GBK" w:hint="eastAsia"/>
            <w:kern w:val="0"/>
            <w:sz w:val="28"/>
            <w:szCs w:val="28"/>
          </w:rPr>
          <w:t>釜</w:t>
        </w:r>
        <w:proofErr w:type="gramEnd"/>
        <w:r>
          <w:rPr>
            <w:rFonts w:ascii="方正楷体_GBK" w:eastAsia="方正楷体_GBK" w:hint="eastAsia"/>
            <w:kern w:val="0"/>
            <w:sz w:val="28"/>
            <w:szCs w:val="28"/>
          </w:rPr>
          <w:t>和储液罐、酸洗槽未</w:t>
        </w:r>
        <w:r w:rsidRPr="00AB75DB">
          <w:rPr>
            <w:rFonts w:ascii="方正楷体_GBK" w:eastAsia="方正楷体_GBK" w:hint="eastAsia"/>
            <w:kern w:val="0"/>
            <w:sz w:val="28"/>
            <w:szCs w:val="28"/>
          </w:rPr>
          <w:t>采取防腐蚀措施，设置事故池，进行经常性安全检查、维护、保养，并定期检测，</w:t>
        </w:r>
        <w:r>
          <w:rPr>
            <w:rFonts w:ascii="方正楷体_GBK" w:eastAsia="方正楷体_GBK" w:hint="eastAsia"/>
            <w:kern w:val="0"/>
            <w:sz w:val="28"/>
            <w:szCs w:val="28"/>
          </w:rPr>
          <w:t>保证正常运转，存在三种情形以上的</w:t>
        </w:r>
      </w:ins>
      <w:ins w:id="38207" w:author="lenovo" w:date="2018-02-09T09:58:00Z">
        <w:r w:rsidRPr="007D2DCF">
          <w:rPr>
            <w:rFonts w:eastAsia="方正仿宋_GBK" w:hint="eastAsia"/>
            <w:bCs/>
            <w:kern w:val="0"/>
            <w:sz w:val="28"/>
            <w:szCs w:val="28"/>
          </w:rPr>
          <w:t>。</w:t>
        </w:r>
      </w:ins>
    </w:p>
    <w:p w:rsidR="00AB75DB" w:rsidRPr="007D2DCF" w:rsidRDefault="00AB75DB" w:rsidP="00AB75DB">
      <w:pPr>
        <w:spacing w:line="520" w:lineRule="exact"/>
        <w:ind w:firstLineChars="200" w:firstLine="560"/>
        <w:rPr>
          <w:ins w:id="38208" w:author="lenovo" w:date="2018-02-09T09:58:00Z"/>
          <w:rFonts w:ascii="方正楷体_GBK" w:eastAsia="方正楷体_GBK"/>
          <w:kern w:val="0"/>
          <w:sz w:val="28"/>
          <w:szCs w:val="28"/>
        </w:rPr>
      </w:pPr>
      <w:ins w:id="38209" w:author="lenovo" w:date="2018-02-09T09:58:00Z">
        <w:r w:rsidRPr="007D2DCF">
          <w:rPr>
            <w:rFonts w:ascii="方正楷体_GBK" w:eastAsia="方正楷体_GBK" w:hint="eastAsia"/>
            <w:kern w:val="0"/>
            <w:sz w:val="28"/>
            <w:szCs w:val="28"/>
          </w:rPr>
          <w:t>裁量幅度：</w:t>
        </w:r>
      </w:ins>
    </w:p>
    <w:p w:rsidR="00AB75DB" w:rsidRDefault="00AB75DB" w:rsidP="00AB75DB">
      <w:pPr>
        <w:spacing w:line="520" w:lineRule="exact"/>
        <w:ind w:firstLineChars="200" w:firstLine="560"/>
        <w:rPr>
          <w:ins w:id="38210" w:author="lenovo" w:date="2018-02-09T09:58:00Z"/>
          <w:rFonts w:eastAsia="方正仿宋_GBK"/>
          <w:bCs/>
          <w:kern w:val="0"/>
          <w:sz w:val="28"/>
          <w:szCs w:val="28"/>
        </w:rPr>
      </w:pPr>
      <w:ins w:id="38211" w:author="lenovo" w:date="2018-02-09T09:58: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AB75DB" w:rsidRDefault="00AB75DB" w:rsidP="00AB75DB">
      <w:pPr>
        <w:spacing w:line="520" w:lineRule="exact"/>
        <w:ind w:firstLineChars="200" w:firstLine="560"/>
        <w:rPr>
          <w:ins w:id="38212" w:author="lenovo" w:date="2018-02-09T09:58:00Z"/>
          <w:rFonts w:eastAsia="方正仿宋_GBK"/>
          <w:bCs/>
          <w:kern w:val="0"/>
          <w:sz w:val="28"/>
          <w:szCs w:val="28"/>
        </w:rPr>
      </w:pPr>
      <w:ins w:id="38213" w:author="lenovo" w:date="2018-02-09T09:58: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w:t>
        </w:r>
        <w:r w:rsidRPr="00722E34">
          <w:rPr>
            <w:rFonts w:eastAsia="方正仿宋_GBK" w:hint="eastAsia"/>
            <w:bCs/>
            <w:kern w:val="0"/>
            <w:sz w:val="28"/>
            <w:szCs w:val="28"/>
          </w:rPr>
          <w:lastRenderedPageBreak/>
          <w:t>以下的罚款；</w:t>
        </w:r>
      </w:ins>
    </w:p>
    <w:p w:rsidR="00F51821" w:rsidRPr="00F51821" w:rsidRDefault="00AB75DB" w:rsidP="00AB75DB">
      <w:pPr>
        <w:spacing w:line="520" w:lineRule="exact"/>
        <w:ind w:firstLineChars="200" w:firstLine="560"/>
        <w:rPr>
          <w:ins w:id="38214" w:author="lenovo" w:date="2018-02-09T09:45:00Z"/>
          <w:rFonts w:eastAsia="方正仿宋_GBK"/>
          <w:bCs/>
          <w:kern w:val="0"/>
          <w:sz w:val="28"/>
          <w:szCs w:val="28"/>
        </w:rPr>
      </w:pPr>
      <w:ins w:id="38215" w:author="lenovo" w:date="2018-02-09T09:58: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r>
          <w:rPr>
            <w:rFonts w:eastAsia="方正仿宋_GBK" w:hint="eastAsia"/>
            <w:bCs/>
            <w:kern w:val="0"/>
            <w:sz w:val="28"/>
            <w:szCs w:val="28"/>
          </w:rPr>
          <w:t>。</w:t>
        </w:r>
      </w:ins>
    </w:p>
    <w:p w:rsidR="007A1143" w:rsidRDefault="00541DEE" w:rsidP="00541DEE">
      <w:pPr>
        <w:spacing w:line="520" w:lineRule="exact"/>
        <w:ind w:firstLineChars="200" w:firstLine="560"/>
        <w:rPr>
          <w:ins w:id="38216" w:author="lenovo" w:date="2018-02-09T10:05:00Z"/>
          <w:rFonts w:ascii="方正楷体_GBK" w:eastAsia="方正楷体_GBK"/>
          <w:kern w:val="0"/>
          <w:sz w:val="28"/>
          <w:szCs w:val="28"/>
        </w:rPr>
      </w:pPr>
      <w:ins w:id="38217" w:author="lenovo" w:date="2018-02-09T10:05:00Z">
        <w:r>
          <w:rPr>
            <w:rFonts w:ascii="方正楷体_GBK" w:eastAsia="方正楷体_GBK" w:hint="eastAsia"/>
            <w:kern w:val="0"/>
            <w:sz w:val="28"/>
            <w:szCs w:val="28"/>
          </w:rPr>
          <w:t>第十八</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ins>
      <w:ins w:id="38218" w:author="lenovo" w:date="2018-02-09T10:06:00Z">
        <w:r w:rsidR="007A1143" w:rsidRPr="007A1143">
          <w:rPr>
            <w:rFonts w:ascii="方正楷体_GBK" w:eastAsia="方正楷体_GBK" w:hint="eastAsia"/>
            <w:kern w:val="0"/>
            <w:sz w:val="28"/>
            <w:szCs w:val="28"/>
          </w:rPr>
          <w:t>实施浸出、萃取作业时，</w:t>
        </w:r>
        <w:r w:rsidR="007A1143">
          <w:rPr>
            <w:rFonts w:ascii="方正楷体_GBK" w:eastAsia="方正楷体_GBK" w:hint="eastAsia"/>
            <w:kern w:val="0"/>
            <w:sz w:val="28"/>
            <w:szCs w:val="28"/>
          </w:rPr>
          <w:t>未</w:t>
        </w:r>
        <w:r w:rsidR="007A1143" w:rsidRPr="007A1143">
          <w:rPr>
            <w:rFonts w:ascii="方正楷体_GBK" w:eastAsia="方正楷体_GBK" w:hint="eastAsia"/>
            <w:kern w:val="0"/>
            <w:sz w:val="28"/>
            <w:szCs w:val="28"/>
          </w:rPr>
          <w:t>采取防火防爆、防冒槽喷溅和防中毒等安全措施。</w:t>
        </w:r>
      </w:ins>
    </w:p>
    <w:p w:rsidR="00541DEE" w:rsidRPr="007D2DCF" w:rsidRDefault="00541DEE" w:rsidP="00541DEE">
      <w:pPr>
        <w:spacing w:line="520" w:lineRule="exact"/>
        <w:ind w:firstLineChars="200" w:firstLine="560"/>
        <w:rPr>
          <w:ins w:id="38219" w:author="lenovo" w:date="2018-02-09T10:05:00Z"/>
          <w:rFonts w:ascii="方正楷体_GBK" w:eastAsia="方正楷体_GBK"/>
          <w:kern w:val="0"/>
          <w:sz w:val="28"/>
          <w:szCs w:val="28"/>
        </w:rPr>
      </w:pPr>
      <w:ins w:id="38220" w:author="lenovo" w:date="2018-02-09T10:05:00Z">
        <w:r w:rsidRPr="007D2DCF">
          <w:rPr>
            <w:rFonts w:ascii="方正楷体_GBK" w:eastAsia="方正楷体_GBK" w:hint="eastAsia"/>
            <w:kern w:val="0"/>
            <w:sz w:val="28"/>
            <w:szCs w:val="28"/>
          </w:rPr>
          <w:t>有关规定：</w:t>
        </w:r>
      </w:ins>
    </w:p>
    <w:p w:rsidR="008E12C6" w:rsidRDefault="00541DEE" w:rsidP="00541DEE">
      <w:pPr>
        <w:spacing w:line="520" w:lineRule="exact"/>
        <w:ind w:firstLineChars="200" w:firstLine="560"/>
        <w:rPr>
          <w:ins w:id="38221" w:author="lenovo" w:date="2018-02-09T10:07:00Z"/>
          <w:rFonts w:eastAsia="方正仿宋_GBK"/>
          <w:bCs/>
          <w:kern w:val="0"/>
          <w:sz w:val="28"/>
          <w:szCs w:val="28"/>
        </w:rPr>
      </w:pPr>
      <w:ins w:id="38222" w:author="lenovo" w:date="2018-02-09T10:05: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》第三十四条</w:t>
        </w:r>
      </w:ins>
      <w:ins w:id="38223" w:author="lenovo" w:date="2018-02-09T10:06:00Z">
        <w:r w:rsidR="007A1143">
          <w:rPr>
            <w:rFonts w:ascii="方正楷体_GBK" w:eastAsia="方正楷体_GBK" w:hint="eastAsia"/>
            <w:kern w:val="0"/>
            <w:sz w:val="28"/>
            <w:szCs w:val="28"/>
          </w:rPr>
          <w:t>第二款</w:t>
        </w:r>
      </w:ins>
      <w:ins w:id="38224" w:author="lenovo" w:date="2018-02-09T10:05:00Z">
        <w:r w:rsidRPr="007D2DCF">
          <w:rPr>
            <w:rFonts w:ascii="方正楷体_GBK" w:eastAsia="方正楷体_GBK" w:hint="eastAsia"/>
            <w:kern w:val="0"/>
            <w:sz w:val="28"/>
            <w:szCs w:val="28"/>
          </w:rPr>
          <w:t>：</w:t>
        </w:r>
      </w:ins>
      <w:ins w:id="38225" w:author="lenovo" w:date="2018-02-09T10:07:00Z">
        <w:r w:rsidR="008E12C6" w:rsidRPr="008E12C6">
          <w:rPr>
            <w:rFonts w:eastAsia="方正仿宋_GBK" w:hint="eastAsia"/>
            <w:bCs/>
            <w:kern w:val="0"/>
            <w:sz w:val="28"/>
            <w:szCs w:val="28"/>
          </w:rPr>
          <w:t>企业实施浸出、萃取作业时，应当采取防火防爆、防冒槽喷溅和防中毒等安全措施。</w:t>
        </w:r>
      </w:ins>
    </w:p>
    <w:p w:rsidR="00541DEE" w:rsidRPr="007D2DCF" w:rsidRDefault="00541DEE" w:rsidP="00541DEE">
      <w:pPr>
        <w:spacing w:line="520" w:lineRule="exact"/>
        <w:ind w:firstLineChars="200" w:firstLine="560"/>
        <w:rPr>
          <w:ins w:id="38226" w:author="lenovo" w:date="2018-02-09T10:05:00Z"/>
          <w:rFonts w:ascii="方正楷体_GBK" w:eastAsia="方正楷体_GBK"/>
          <w:kern w:val="0"/>
          <w:sz w:val="28"/>
          <w:szCs w:val="28"/>
        </w:rPr>
      </w:pPr>
      <w:ins w:id="38227" w:author="lenovo" w:date="2018-02-09T10:05:00Z">
        <w:r w:rsidRPr="007D2DCF">
          <w:rPr>
            <w:rFonts w:ascii="方正楷体_GBK" w:eastAsia="方正楷体_GBK" w:hint="eastAsia"/>
            <w:kern w:val="0"/>
            <w:sz w:val="28"/>
            <w:szCs w:val="28"/>
          </w:rPr>
          <w:t>处罚依据：</w:t>
        </w:r>
      </w:ins>
    </w:p>
    <w:p w:rsidR="00541DEE" w:rsidRDefault="00541DEE" w:rsidP="00541DEE">
      <w:pPr>
        <w:spacing w:line="520" w:lineRule="exact"/>
        <w:ind w:firstLineChars="200" w:firstLine="560"/>
        <w:jc w:val="left"/>
        <w:rPr>
          <w:ins w:id="38228" w:author="lenovo" w:date="2018-02-09T10:05:00Z"/>
          <w:rFonts w:eastAsia="方正仿宋_GBK"/>
          <w:kern w:val="0"/>
          <w:sz w:val="28"/>
          <w:szCs w:val="28"/>
        </w:rPr>
      </w:pPr>
      <w:ins w:id="38229" w:author="lenovo" w:date="2018-02-09T10:05: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541DEE" w:rsidRPr="007D2DCF" w:rsidRDefault="00541DEE" w:rsidP="00541DEE">
      <w:pPr>
        <w:spacing w:line="520" w:lineRule="exact"/>
        <w:ind w:firstLineChars="200" w:firstLine="560"/>
        <w:rPr>
          <w:ins w:id="38230" w:author="lenovo" w:date="2018-02-09T10:05:00Z"/>
          <w:rFonts w:ascii="方正楷体_GBK" w:eastAsia="方正楷体_GBK"/>
          <w:kern w:val="0"/>
          <w:sz w:val="28"/>
          <w:szCs w:val="28"/>
        </w:rPr>
      </w:pPr>
      <w:ins w:id="38231" w:author="lenovo" w:date="2018-02-09T10:05:00Z">
        <w:r w:rsidRPr="007D2DCF">
          <w:rPr>
            <w:rFonts w:ascii="方正楷体_GBK" w:eastAsia="方正楷体_GBK" w:hint="eastAsia"/>
            <w:kern w:val="0"/>
            <w:sz w:val="28"/>
            <w:szCs w:val="28"/>
          </w:rPr>
          <w:t>处罚档次：</w:t>
        </w:r>
      </w:ins>
    </w:p>
    <w:p w:rsidR="00541DEE" w:rsidRPr="007D2DCF" w:rsidRDefault="00541DEE" w:rsidP="00541DEE">
      <w:pPr>
        <w:spacing w:line="520" w:lineRule="exact"/>
        <w:ind w:firstLineChars="200" w:firstLine="560"/>
        <w:rPr>
          <w:ins w:id="38232" w:author="lenovo" w:date="2018-02-09T10:05:00Z"/>
          <w:rFonts w:eastAsia="方正仿宋_GBK"/>
          <w:bCs/>
          <w:kern w:val="0"/>
          <w:sz w:val="28"/>
          <w:szCs w:val="28"/>
        </w:rPr>
      </w:pPr>
      <w:ins w:id="38233" w:author="lenovo" w:date="2018-02-09T10:05:00Z">
        <w:r w:rsidRPr="007D2DCF">
          <w:rPr>
            <w:rFonts w:eastAsia="方正仿宋_GBK" w:hint="eastAsia"/>
            <w:bCs/>
            <w:kern w:val="0"/>
            <w:sz w:val="28"/>
            <w:szCs w:val="28"/>
          </w:rPr>
          <w:t>一档：</w:t>
        </w:r>
      </w:ins>
      <w:ins w:id="38234" w:author="lenovo" w:date="2018-02-09T10:19:00Z">
        <w:r w:rsidR="00386584" w:rsidRPr="007A1143">
          <w:rPr>
            <w:rFonts w:ascii="方正楷体_GBK" w:eastAsia="方正楷体_GBK" w:hint="eastAsia"/>
            <w:kern w:val="0"/>
            <w:sz w:val="28"/>
            <w:szCs w:val="28"/>
          </w:rPr>
          <w:t>实施浸出、萃取作业时，</w:t>
        </w:r>
        <w:r w:rsidR="00386584">
          <w:rPr>
            <w:rFonts w:ascii="方正楷体_GBK" w:eastAsia="方正楷体_GBK" w:hint="eastAsia"/>
            <w:kern w:val="0"/>
            <w:sz w:val="28"/>
            <w:szCs w:val="28"/>
          </w:rPr>
          <w:t>未</w:t>
        </w:r>
        <w:r w:rsidR="00386584" w:rsidRPr="007A1143">
          <w:rPr>
            <w:rFonts w:ascii="方正楷体_GBK" w:eastAsia="方正楷体_GBK" w:hint="eastAsia"/>
            <w:kern w:val="0"/>
            <w:sz w:val="28"/>
            <w:szCs w:val="28"/>
          </w:rPr>
          <w:t>采取防火防爆、防冒槽喷溅和防中毒等安全措施</w:t>
        </w:r>
      </w:ins>
      <w:ins w:id="38235" w:author="lenovo" w:date="2018-02-09T10:05:00Z">
        <w:r>
          <w:rPr>
            <w:rFonts w:ascii="方正楷体_GBK" w:eastAsia="方正楷体_GBK" w:hint="eastAsia"/>
            <w:kern w:val="0"/>
            <w:sz w:val="28"/>
            <w:szCs w:val="28"/>
          </w:rPr>
          <w:t>，</w:t>
        </w:r>
      </w:ins>
      <w:ins w:id="38236" w:author="lenovo" w:date="2018-02-09T10:20:00Z">
        <w:r w:rsidR="00386584">
          <w:rPr>
            <w:rFonts w:ascii="方正楷体_GBK" w:eastAsia="方正楷体_GBK" w:hint="eastAsia"/>
            <w:kern w:val="0"/>
            <w:sz w:val="28"/>
            <w:szCs w:val="28"/>
          </w:rPr>
          <w:t>缺少一项</w:t>
        </w:r>
      </w:ins>
      <w:ins w:id="38237" w:author="lenovo" w:date="2018-02-09T10:05:00Z">
        <w:r>
          <w:rPr>
            <w:rFonts w:ascii="方正楷体_GBK" w:eastAsia="方正楷体_GBK" w:hint="eastAsia"/>
            <w:kern w:val="0"/>
            <w:sz w:val="28"/>
            <w:szCs w:val="28"/>
          </w:rPr>
          <w:t>的</w:t>
        </w:r>
        <w:r w:rsidRPr="007D2DCF">
          <w:rPr>
            <w:rFonts w:eastAsia="方正仿宋_GBK" w:hint="eastAsia"/>
            <w:bCs/>
            <w:kern w:val="0"/>
            <w:sz w:val="28"/>
            <w:szCs w:val="28"/>
          </w:rPr>
          <w:t>；</w:t>
        </w:r>
      </w:ins>
    </w:p>
    <w:p w:rsidR="00541DEE" w:rsidRPr="007D2DCF" w:rsidRDefault="00541DEE" w:rsidP="00541DEE">
      <w:pPr>
        <w:spacing w:line="520" w:lineRule="exact"/>
        <w:ind w:firstLineChars="200" w:firstLine="560"/>
        <w:rPr>
          <w:ins w:id="38238" w:author="lenovo" w:date="2018-02-09T10:05:00Z"/>
          <w:rFonts w:eastAsia="方正仿宋_GBK"/>
          <w:bCs/>
          <w:kern w:val="0"/>
          <w:sz w:val="28"/>
          <w:szCs w:val="28"/>
        </w:rPr>
      </w:pPr>
      <w:ins w:id="38239" w:author="lenovo" w:date="2018-02-09T10:05:00Z">
        <w:r w:rsidRPr="007D2DCF">
          <w:rPr>
            <w:rFonts w:eastAsia="方正仿宋_GBK" w:hint="eastAsia"/>
            <w:bCs/>
            <w:kern w:val="0"/>
            <w:sz w:val="28"/>
            <w:szCs w:val="28"/>
          </w:rPr>
          <w:t>二档：</w:t>
        </w:r>
      </w:ins>
      <w:ins w:id="38240" w:author="lenovo" w:date="2018-02-09T10:20:00Z">
        <w:r w:rsidR="00386584" w:rsidRPr="007A1143">
          <w:rPr>
            <w:rFonts w:ascii="方正楷体_GBK" w:eastAsia="方正楷体_GBK" w:hint="eastAsia"/>
            <w:kern w:val="0"/>
            <w:sz w:val="28"/>
            <w:szCs w:val="28"/>
          </w:rPr>
          <w:t>实施浸出、萃取作业时，</w:t>
        </w:r>
        <w:r w:rsidR="00386584">
          <w:rPr>
            <w:rFonts w:ascii="方正楷体_GBK" w:eastAsia="方正楷体_GBK" w:hint="eastAsia"/>
            <w:kern w:val="0"/>
            <w:sz w:val="28"/>
            <w:szCs w:val="28"/>
          </w:rPr>
          <w:t>未</w:t>
        </w:r>
        <w:r w:rsidR="00386584" w:rsidRPr="007A1143">
          <w:rPr>
            <w:rFonts w:ascii="方正楷体_GBK" w:eastAsia="方正楷体_GBK" w:hint="eastAsia"/>
            <w:kern w:val="0"/>
            <w:sz w:val="28"/>
            <w:szCs w:val="28"/>
          </w:rPr>
          <w:t>采取防火防爆、防冒槽喷溅和防中毒等安全措施</w:t>
        </w:r>
        <w:r w:rsidR="00386584">
          <w:rPr>
            <w:rFonts w:ascii="方正楷体_GBK" w:eastAsia="方正楷体_GBK" w:hint="eastAsia"/>
            <w:kern w:val="0"/>
            <w:sz w:val="28"/>
            <w:szCs w:val="28"/>
          </w:rPr>
          <w:t>，缺少二项的</w:t>
        </w:r>
      </w:ins>
      <w:ins w:id="38241" w:author="lenovo" w:date="2018-02-09T10:05:00Z">
        <w:r w:rsidRPr="007D2DCF">
          <w:rPr>
            <w:rFonts w:eastAsia="方正仿宋_GBK" w:hint="eastAsia"/>
            <w:bCs/>
            <w:kern w:val="0"/>
            <w:sz w:val="28"/>
            <w:szCs w:val="28"/>
          </w:rPr>
          <w:t>；</w:t>
        </w:r>
      </w:ins>
    </w:p>
    <w:p w:rsidR="00541DEE" w:rsidRPr="007D2DCF" w:rsidRDefault="00541DEE" w:rsidP="00541DEE">
      <w:pPr>
        <w:spacing w:line="520" w:lineRule="exact"/>
        <w:ind w:firstLineChars="200" w:firstLine="560"/>
        <w:rPr>
          <w:ins w:id="38242" w:author="lenovo" w:date="2018-02-09T10:05:00Z"/>
          <w:rFonts w:eastAsia="方正仿宋_GBK"/>
          <w:bCs/>
          <w:kern w:val="0"/>
          <w:sz w:val="28"/>
          <w:szCs w:val="28"/>
        </w:rPr>
      </w:pPr>
      <w:ins w:id="38243" w:author="lenovo" w:date="2018-02-09T10:05:00Z">
        <w:r w:rsidRPr="007D2DCF">
          <w:rPr>
            <w:rFonts w:eastAsia="方正仿宋_GBK" w:hint="eastAsia"/>
            <w:bCs/>
            <w:kern w:val="0"/>
            <w:sz w:val="28"/>
            <w:szCs w:val="28"/>
          </w:rPr>
          <w:t>三档：</w:t>
        </w:r>
      </w:ins>
      <w:ins w:id="38244" w:author="lenovo" w:date="2018-02-09T10:20:00Z">
        <w:r w:rsidR="00386584" w:rsidRPr="007A1143">
          <w:rPr>
            <w:rFonts w:ascii="方正楷体_GBK" w:eastAsia="方正楷体_GBK" w:hint="eastAsia"/>
            <w:kern w:val="0"/>
            <w:sz w:val="28"/>
            <w:szCs w:val="28"/>
          </w:rPr>
          <w:t>实施浸出、萃取作业时，</w:t>
        </w:r>
        <w:r w:rsidR="00386584">
          <w:rPr>
            <w:rFonts w:ascii="方正楷体_GBK" w:eastAsia="方正楷体_GBK" w:hint="eastAsia"/>
            <w:kern w:val="0"/>
            <w:sz w:val="28"/>
            <w:szCs w:val="28"/>
          </w:rPr>
          <w:t>未</w:t>
        </w:r>
        <w:r w:rsidR="00386584" w:rsidRPr="007A1143">
          <w:rPr>
            <w:rFonts w:ascii="方正楷体_GBK" w:eastAsia="方正楷体_GBK" w:hint="eastAsia"/>
            <w:kern w:val="0"/>
            <w:sz w:val="28"/>
            <w:szCs w:val="28"/>
          </w:rPr>
          <w:t>采取防火防爆、防冒槽喷溅和防中毒等安全措施</w:t>
        </w:r>
        <w:r w:rsidR="00386584">
          <w:rPr>
            <w:rFonts w:ascii="方正楷体_GBK" w:eastAsia="方正楷体_GBK" w:hint="eastAsia"/>
            <w:kern w:val="0"/>
            <w:sz w:val="28"/>
            <w:szCs w:val="28"/>
          </w:rPr>
          <w:t>，缺少三项以上的</w:t>
        </w:r>
      </w:ins>
      <w:ins w:id="38245" w:author="lenovo" w:date="2018-02-09T10:05:00Z">
        <w:r w:rsidRPr="007D2DCF">
          <w:rPr>
            <w:rFonts w:eastAsia="方正仿宋_GBK" w:hint="eastAsia"/>
            <w:bCs/>
            <w:kern w:val="0"/>
            <w:sz w:val="28"/>
            <w:szCs w:val="28"/>
          </w:rPr>
          <w:t>。</w:t>
        </w:r>
      </w:ins>
    </w:p>
    <w:p w:rsidR="00541DEE" w:rsidRPr="007D2DCF" w:rsidRDefault="00541DEE" w:rsidP="00541DEE">
      <w:pPr>
        <w:spacing w:line="520" w:lineRule="exact"/>
        <w:ind w:firstLineChars="200" w:firstLine="560"/>
        <w:rPr>
          <w:ins w:id="38246" w:author="lenovo" w:date="2018-02-09T10:05:00Z"/>
          <w:rFonts w:ascii="方正楷体_GBK" w:eastAsia="方正楷体_GBK"/>
          <w:kern w:val="0"/>
          <w:sz w:val="28"/>
          <w:szCs w:val="28"/>
        </w:rPr>
      </w:pPr>
      <w:ins w:id="38247" w:author="lenovo" w:date="2018-02-09T10:05:00Z">
        <w:r w:rsidRPr="007D2DCF">
          <w:rPr>
            <w:rFonts w:ascii="方正楷体_GBK" w:eastAsia="方正楷体_GBK" w:hint="eastAsia"/>
            <w:kern w:val="0"/>
            <w:sz w:val="28"/>
            <w:szCs w:val="28"/>
          </w:rPr>
          <w:t>裁量幅度：</w:t>
        </w:r>
      </w:ins>
    </w:p>
    <w:p w:rsidR="00541DEE" w:rsidRDefault="00541DEE" w:rsidP="00541DEE">
      <w:pPr>
        <w:spacing w:line="520" w:lineRule="exact"/>
        <w:ind w:firstLineChars="200" w:firstLine="560"/>
        <w:rPr>
          <w:ins w:id="38248" w:author="lenovo" w:date="2018-02-09T10:05:00Z"/>
          <w:rFonts w:eastAsia="方正仿宋_GBK"/>
          <w:bCs/>
          <w:kern w:val="0"/>
          <w:sz w:val="28"/>
          <w:szCs w:val="28"/>
        </w:rPr>
      </w:pPr>
      <w:ins w:id="38249" w:author="lenovo" w:date="2018-02-09T10:05: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w:t>
        </w:r>
        <w:r w:rsidRPr="00722E34">
          <w:rPr>
            <w:rFonts w:eastAsia="方正仿宋_GBK" w:hint="eastAsia"/>
            <w:bCs/>
            <w:kern w:val="0"/>
            <w:sz w:val="28"/>
            <w:szCs w:val="28"/>
          </w:rPr>
          <w:lastRenderedPageBreak/>
          <w:t>令停产停业整顿，并处十万元以上二十二万元以下的罚款，对其直接负责的主管人员和其他直接责任人员处二万元以上二万九千元以下的罚款；</w:t>
        </w:r>
      </w:ins>
    </w:p>
    <w:p w:rsidR="00541DEE" w:rsidRDefault="00541DEE" w:rsidP="00541DEE">
      <w:pPr>
        <w:spacing w:line="520" w:lineRule="exact"/>
        <w:ind w:firstLineChars="200" w:firstLine="560"/>
        <w:rPr>
          <w:ins w:id="38250" w:author="lenovo" w:date="2018-02-09T10:05:00Z"/>
          <w:rFonts w:eastAsia="方正仿宋_GBK"/>
          <w:bCs/>
          <w:kern w:val="0"/>
          <w:sz w:val="28"/>
          <w:szCs w:val="28"/>
        </w:rPr>
      </w:pPr>
      <w:ins w:id="38251" w:author="lenovo" w:date="2018-02-09T10:05: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541DEE" w:rsidRPr="004E38BC" w:rsidRDefault="00541DEE" w:rsidP="00541DEE">
      <w:pPr>
        <w:spacing w:line="520" w:lineRule="exact"/>
        <w:ind w:firstLineChars="200" w:firstLine="560"/>
        <w:rPr>
          <w:ins w:id="38252" w:author="lenovo" w:date="2018-02-09T10:05:00Z"/>
          <w:rFonts w:eastAsia="方正仿宋_GBK"/>
          <w:bCs/>
          <w:kern w:val="0"/>
          <w:sz w:val="28"/>
          <w:szCs w:val="28"/>
        </w:rPr>
      </w:pPr>
      <w:ins w:id="38253" w:author="lenovo" w:date="2018-02-09T10:05: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r>
          <w:rPr>
            <w:rFonts w:eastAsia="方正仿宋_GBK" w:hint="eastAsia"/>
            <w:bCs/>
            <w:kern w:val="0"/>
            <w:sz w:val="28"/>
            <w:szCs w:val="28"/>
          </w:rPr>
          <w:t>。</w:t>
        </w:r>
      </w:ins>
    </w:p>
    <w:p w:rsidR="002933E9" w:rsidRDefault="002933E9" w:rsidP="002933E9">
      <w:pPr>
        <w:spacing w:line="520" w:lineRule="exact"/>
        <w:ind w:firstLineChars="200" w:firstLine="560"/>
        <w:rPr>
          <w:ins w:id="38254" w:author="lenovo" w:date="2018-02-09T10:22:00Z"/>
          <w:rFonts w:ascii="方正楷体_GBK" w:eastAsia="方正楷体_GBK"/>
          <w:kern w:val="0"/>
          <w:sz w:val="28"/>
          <w:szCs w:val="28"/>
        </w:rPr>
      </w:pPr>
      <w:ins w:id="38255" w:author="lenovo" w:date="2018-02-09T10:21:00Z">
        <w:r>
          <w:rPr>
            <w:rFonts w:ascii="方正楷体_GBK" w:eastAsia="方正楷体_GBK" w:hint="eastAsia"/>
            <w:kern w:val="0"/>
            <w:sz w:val="28"/>
            <w:szCs w:val="28"/>
          </w:rPr>
          <w:t>第十九</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ins>
      <w:ins w:id="38256" w:author="lenovo" w:date="2018-02-09T10:22:00Z">
        <w:r w:rsidRPr="002933E9">
          <w:rPr>
            <w:rFonts w:ascii="方正楷体_GBK" w:eastAsia="方正楷体_GBK" w:hint="eastAsia"/>
            <w:kern w:val="0"/>
            <w:sz w:val="28"/>
            <w:szCs w:val="28"/>
          </w:rPr>
          <w:t>从事产生酸雾危害的电解作业时，</w:t>
        </w:r>
        <w:r>
          <w:rPr>
            <w:rFonts w:ascii="方正楷体_GBK" w:eastAsia="方正楷体_GBK" w:hint="eastAsia"/>
            <w:kern w:val="0"/>
            <w:sz w:val="28"/>
            <w:szCs w:val="28"/>
          </w:rPr>
          <w:t>未采取防止酸雾扩散及槽体、厂房防腐措施，或</w:t>
        </w:r>
        <w:r w:rsidRPr="002933E9">
          <w:rPr>
            <w:rFonts w:ascii="方正楷体_GBK" w:eastAsia="方正楷体_GBK" w:hint="eastAsia"/>
            <w:kern w:val="0"/>
            <w:sz w:val="28"/>
            <w:szCs w:val="28"/>
          </w:rPr>
          <w:t>电解车间</w:t>
        </w:r>
        <w:r>
          <w:rPr>
            <w:rFonts w:ascii="方正楷体_GBK" w:eastAsia="方正楷体_GBK" w:hint="eastAsia"/>
            <w:kern w:val="0"/>
            <w:sz w:val="28"/>
            <w:szCs w:val="28"/>
          </w:rPr>
          <w:t>未保持厂房通风良好，</w:t>
        </w:r>
        <w:r w:rsidRPr="002933E9">
          <w:rPr>
            <w:rFonts w:ascii="方正楷体_GBK" w:eastAsia="方正楷体_GBK" w:hint="eastAsia"/>
            <w:kern w:val="0"/>
            <w:sz w:val="28"/>
            <w:szCs w:val="28"/>
          </w:rPr>
          <w:t>电解</w:t>
        </w:r>
      </w:ins>
      <w:ins w:id="38257" w:author="lenovo" w:date="2018-02-09T10:24:00Z">
        <w:r>
          <w:rPr>
            <w:rFonts w:ascii="方正楷体_GBK" w:eastAsia="方正楷体_GBK" w:hint="eastAsia"/>
            <w:kern w:val="0"/>
            <w:sz w:val="28"/>
            <w:szCs w:val="28"/>
          </w:rPr>
          <w:t>可能</w:t>
        </w:r>
      </w:ins>
      <w:ins w:id="38258" w:author="lenovo" w:date="2018-02-09T10:22:00Z">
        <w:r w:rsidRPr="002933E9">
          <w:rPr>
            <w:rFonts w:ascii="方正楷体_GBK" w:eastAsia="方正楷体_GBK" w:hint="eastAsia"/>
            <w:kern w:val="0"/>
            <w:sz w:val="28"/>
            <w:szCs w:val="28"/>
          </w:rPr>
          <w:t>产生氢气聚集</w:t>
        </w:r>
      </w:ins>
    </w:p>
    <w:p w:rsidR="002933E9" w:rsidRPr="007D2DCF" w:rsidRDefault="002933E9" w:rsidP="002933E9">
      <w:pPr>
        <w:spacing w:line="520" w:lineRule="exact"/>
        <w:ind w:firstLineChars="200" w:firstLine="560"/>
        <w:rPr>
          <w:ins w:id="38259" w:author="lenovo" w:date="2018-02-09T10:21:00Z"/>
          <w:rFonts w:ascii="方正楷体_GBK" w:eastAsia="方正楷体_GBK"/>
          <w:kern w:val="0"/>
          <w:sz w:val="28"/>
          <w:szCs w:val="28"/>
        </w:rPr>
      </w:pPr>
      <w:ins w:id="38260" w:author="lenovo" w:date="2018-02-09T10:21:00Z">
        <w:r w:rsidRPr="007D2DCF">
          <w:rPr>
            <w:rFonts w:ascii="方正楷体_GBK" w:eastAsia="方正楷体_GBK" w:hint="eastAsia"/>
            <w:kern w:val="0"/>
            <w:sz w:val="28"/>
            <w:szCs w:val="28"/>
          </w:rPr>
          <w:t>有关规定：</w:t>
        </w:r>
      </w:ins>
    </w:p>
    <w:p w:rsidR="002933E9" w:rsidRDefault="002933E9" w:rsidP="002933E9">
      <w:pPr>
        <w:spacing w:line="520" w:lineRule="exact"/>
        <w:ind w:firstLineChars="200" w:firstLine="560"/>
        <w:rPr>
          <w:ins w:id="38261" w:author="lenovo" w:date="2018-02-09T10:21:00Z"/>
          <w:rFonts w:eastAsia="方正仿宋_GBK"/>
          <w:bCs/>
          <w:kern w:val="0"/>
          <w:sz w:val="28"/>
          <w:szCs w:val="28"/>
        </w:rPr>
      </w:pPr>
      <w:ins w:id="38262" w:author="lenovo" w:date="2018-02-09T10:21: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》第三十</w:t>
        </w:r>
      </w:ins>
      <w:ins w:id="38263" w:author="lenovo" w:date="2018-02-09T10:25:00Z">
        <w:r>
          <w:rPr>
            <w:rFonts w:ascii="方正楷体_GBK" w:eastAsia="方正楷体_GBK" w:hint="eastAsia"/>
            <w:kern w:val="0"/>
            <w:sz w:val="28"/>
            <w:szCs w:val="28"/>
          </w:rPr>
          <w:t>五</w:t>
        </w:r>
      </w:ins>
      <w:ins w:id="38264" w:author="lenovo" w:date="2018-02-09T10:21:00Z">
        <w:r>
          <w:rPr>
            <w:rFonts w:ascii="方正楷体_GBK" w:eastAsia="方正楷体_GBK" w:hint="eastAsia"/>
            <w:kern w:val="0"/>
            <w:sz w:val="28"/>
            <w:szCs w:val="28"/>
          </w:rPr>
          <w:t>条</w:t>
        </w:r>
        <w:r w:rsidRPr="007D2DCF">
          <w:rPr>
            <w:rFonts w:ascii="方正楷体_GBK" w:eastAsia="方正楷体_GBK" w:hint="eastAsia"/>
            <w:kern w:val="0"/>
            <w:sz w:val="28"/>
            <w:szCs w:val="28"/>
          </w:rPr>
          <w:t>：</w:t>
        </w:r>
      </w:ins>
      <w:ins w:id="38265" w:author="lenovo" w:date="2018-02-09T10:25:00Z">
        <w:r w:rsidRPr="002933E9">
          <w:rPr>
            <w:rFonts w:eastAsia="方正仿宋_GBK" w:hint="eastAsia"/>
            <w:bCs/>
            <w:kern w:val="0"/>
            <w:sz w:val="28"/>
            <w:szCs w:val="28"/>
          </w:rPr>
          <w:t>企业从事产生酸雾危害的电解作业时，应当采取防止酸雾扩散及槽体、厂房防腐措施。电解车间应当保持厂房通风良好，防止电解产生的氢气聚集。</w:t>
        </w:r>
      </w:ins>
    </w:p>
    <w:p w:rsidR="002933E9" w:rsidRPr="007D2DCF" w:rsidRDefault="002933E9" w:rsidP="002933E9">
      <w:pPr>
        <w:spacing w:line="520" w:lineRule="exact"/>
        <w:ind w:firstLineChars="200" w:firstLine="560"/>
        <w:rPr>
          <w:ins w:id="38266" w:author="lenovo" w:date="2018-02-09T10:21:00Z"/>
          <w:rFonts w:ascii="方正楷体_GBK" w:eastAsia="方正楷体_GBK"/>
          <w:kern w:val="0"/>
          <w:sz w:val="28"/>
          <w:szCs w:val="28"/>
        </w:rPr>
      </w:pPr>
      <w:ins w:id="38267" w:author="lenovo" w:date="2018-02-09T10:21:00Z">
        <w:r w:rsidRPr="007D2DCF">
          <w:rPr>
            <w:rFonts w:ascii="方正楷体_GBK" w:eastAsia="方正楷体_GBK" w:hint="eastAsia"/>
            <w:kern w:val="0"/>
            <w:sz w:val="28"/>
            <w:szCs w:val="28"/>
          </w:rPr>
          <w:t>处罚依据：</w:t>
        </w:r>
      </w:ins>
    </w:p>
    <w:p w:rsidR="002933E9" w:rsidRDefault="002933E9" w:rsidP="002933E9">
      <w:pPr>
        <w:spacing w:line="520" w:lineRule="exact"/>
        <w:ind w:firstLineChars="200" w:firstLine="560"/>
        <w:jc w:val="left"/>
        <w:rPr>
          <w:ins w:id="38268" w:author="lenovo" w:date="2018-02-09T10:21:00Z"/>
          <w:rFonts w:eastAsia="方正仿宋_GBK"/>
          <w:kern w:val="0"/>
          <w:sz w:val="28"/>
          <w:szCs w:val="28"/>
        </w:rPr>
      </w:pPr>
      <w:ins w:id="38269" w:author="lenovo" w:date="2018-02-09T10:21: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2933E9" w:rsidRPr="007D2DCF" w:rsidRDefault="002933E9" w:rsidP="002933E9">
      <w:pPr>
        <w:spacing w:line="520" w:lineRule="exact"/>
        <w:ind w:firstLineChars="200" w:firstLine="560"/>
        <w:rPr>
          <w:ins w:id="38270" w:author="lenovo" w:date="2018-02-09T10:21:00Z"/>
          <w:rFonts w:ascii="方正楷体_GBK" w:eastAsia="方正楷体_GBK"/>
          <w:kern w:val="0"/>
          <w:sz w:val="28"/>
          <w:szCs w:val="28"/>
        </w:rPr>
      </w:pPr>
      <w:ins w:id="38271" w:author="lenovo" w:date="2018-02-09T10:21:00Z">
        <w:r w:rsidRPr="007D2DCF">
          <w:rPr>
            <w:rFonts w:ascii="方正楷体_GBK" w:eastAsia="方正楷体_GBK" w:hint="eastAsia"/>
            <w:kern w:val="0"/>
            <w:sz w:val="28"/>
            <w:szCs w:val="28"/>
          </w:rPr>
          <w:t>处罚档次：</w:t>
        </w:r>
      </w:ins>
    </w:p>
    <w:p w:rsidR="00864103" w:rsidRPr="007D2DCF" w:rsidRDefault="002933E9" w:rsidP="00864103">
      <w:pPr>
        <w:spacing w:line="520" w:lineRule="exact"/>
        <w:ind w:firstLineChars="200" w:firstLine="560"/>
        <w:rPr>
          <w:ins w:id="38272" w:author="lenovo" w:date="2018-02-09T10:27:00Z"/>
          <w:rFonts w:eastAsia="方正仿宋_GBK"/>
          <w:bCs/>
          <w:kern w:val="0"/>
          <w:sz w:val="28"/>
          <w:szCs w:val="28"/>
        </w:rPr>
      </w:pPr>
      <w:ins w:id="38273" w:author="lenovo" w:date="2018-02-09T10:21:00Z">
        <w:r w:rsidRPr="007D2DCF">
          <w:rPr>
            <w:rFonts w:eastAsia="方正仿宋_GBK" w:hint="eastAsia"/>
            <w:bCs/>
            <w:kern w:val="0"/>
            <w:sz w:val="28"/>
            <w:szCs w:val="28"/>
          </w:rPr>
          <w:t>一档：</w:t>
        </w:r>
      </w:ins>
      <w:ins w:id="38274" w:author="lenovo" w:date="2018-02-09T10:26:00Z">
        <w:r w:rsidR="00864103" w:rsidRPr="002933E9">
          <w:rPr>
            <w:rFonts w:ascii="方正楷体_GBK" w:eastAsia="方正楷体_GBK" w:hint="eastAsia"/>
            <w:kern w:val="0"/>
            <w:sz w:val="28"/>
            <w:szCs w:val="28"/>
          </w:rPr>
          <w:t>从事产生酸雾危害的电解作业时，</w:t>
        </w:r>
        <w:r w:rsidR="00864103">
          <w:rPr>
            <w:rFonts w:ascii="方正楷体_GBK" w:eastAsia="方正楷体_GBK" w:hint="eastAsia"/>
            <w:kern w:val="0"/>
            <w:sz w:val="28"/>
            <w:szCs w:val="28"/>
          </w:rPr>
          <w:t>未采取防止酸雾扩散及槽</w:t>
        </w:r>
        <w:r w:rsidR="00864103">
          <w:rPr>
            <w:rFonts w:ascii="方正楷体_GBK" w:eastAsia="方正楷体_GBK" w:hint="eastAsia"/>
            <w:kern w:val="0"/>
            <w:sz w:val="28"/>
            <w:szCs w:val="28"/>
          </w:rPr>
          <w:lastRenderedPageBreak/>
          <w:t>体、厂房防腐措施，</w:t>
        </w:r>
      </w:ins>
      <w:ins w:id="38275" w:author="lenovo" w:date="2018-02-09T10:27:00Z">
        <w:r w:rsidR="00864103">
          <w:rPr>
            <w:rFonts w:ascii="方正楷体_GBK" w:eastAsia="方正楷体_GBK" w:hint="eastAsia"/>
            <w:kern w:val="0"/>
            <w:sz w:val="28"/>
            <w:szCs w:val="28"/>
          </w:rPr>
          <w:t>有一处的</w:t>
        </w:r>
        <w:r w:rsidR="00864103" w:rsidRPr="007D2DCF">
          <w:rPr>
            <w:rFonts w:eastAsia="方正仿宋_GBK" w:hint="eastAsia"/>
            <w:bCs/>
            <w:kern w:val="0"/>
            <w:sz w:val="28"/>
            <w:szCs w:val="28"/>
          </w:rPr>
          <w:t>；</w:t>
        </w:r>
      </w:ins>
    </w:p>
    <w:p w:rsidR="002933E9" w:rsidRPr="007D2DCF" w:rsidRDefault="002933E9" w:rsidP="002933E9">
      <w:pPr>
        <w:spacing w:line="520" w:lineRule="exact"/>
        <w:ind w:firstLineChars="200" w:firstLine="560"/>
        <w:rPr>
          <w:ins w:id="38276" w:author="lenovo" w:date="2018-02-09T10:21:00Z"/>
          <w:rFonts w:eastAsia="方正仿宋_GBK"/>
          <w:bCs/>
          <w:kern w:val="0"/>
          <w:sz w:val="28"/>
          <w:szCs w:val="28"/>
        </w:rPr>
      </w:pPr>
      <w:ins w:id="38277" w:author="lenovo" w:date="2018-02-09T10:21:00Z">
        <w:r w:rsidRPr="007D2DCF">
          <w:rPr>
            <w:rFonts w:eastAsia="方正仿宋_GBK" w:hint="eastAsia"/>
            <w:bCs/>
            <w:kern w:val="0"/>
            <w:sz w:val="28"/>
            <w:szCs w:val="28"/>
          </w:rPr>
          <w:t>二档：</w:t>
        </w:r>
      </w:ins>
      <w:ins w:id="38278" w:author="lenovo" w:date="2018-02-09T10:27:00Z">
        <w:r w:rsidR="00864103" w:rsidRPr="002933E9">
          <w:rPr>
            <w:rFonts w:ascii="方正楷体_GBK" w:eastAsia="方正楷体_GBK" w:hint="eastAsia"/>
            <w:kern w:val="0"/>
            <w:sz w:val="28"/>
            <w:szCs w:val="28"/>
          </w:rPr>
          <w:t>从事产生酸雾危害的电解作业时，</w:t>
        </w:r>
        <w:r w:rsidR="00864103">
          <w:rPr>
            <w:rFonts w:ascii="方正楷体_GBK" w:eastAsia="方正楷体_GBK" w:hint="eastAsia"/>
            <w:kern w:val="0"/>
            <w:sz w:val="28"/>
            <w:szCs w:val="28"/>
          </w:rPr>
          <w:t>未采取防止酸雾扩散及槽体、厂房防腐措施，有二处的</w:t>
        </w:r>
      </w:ins>
      <w:ins w:id="38279" w:author="lenovo" w:date="2018-02-09T10:21:00Z">
        <w:r w:rsidRPr="007D2DCF">
          <w:rPr>
            <w:rFonts w:eastAsia="方正仿宋_GBK" w:hint="eastAsia"/>
            <w:bCs/>
            <w:kern w:val="0"/>
            <w:sz w:val="28"/>
            <w:szCs w:val="28"/>
          </w:rPr>
          <w:t>；</w:t>
        </w:r>
      </w:ins>
    </w:p>
    <w:p w:rsidR="002933E9" w:rsidRPr="007D2DCF" w:rsidRDefault="002933E9" w:rsidP="002933E9">
      <w:pPr>
        <w:spacing w:line="520" w:lineRule="exact"/>
        <w:ind w:firstLineChars="200" w:firstLine="560"/>
        <w:rPr>
          <w:ins w:id="38280" w:author="lenovo" w:date="2018-02-09T10:21:00Z"/>
          <w:rFonts w:eastAsia="方正仿宋_GBK"/>
          <w:bCs/>
          <w:kern w:val="0"/>
          <w:sz w:val="28"/>
          <w:szCs w:val="28"/>
        </w:rPr>
      </w:pPr>
      <w:ins w:id="38281" w:author="lenovo" w:date="2018-02-09T10:21:00Z">
        <w:r w:rsidRPr="007D2DCF">
          <w:rPr>
            <w:rFonts w:eastAsia="方正仿宋_GBK" w:hint="eastAsia"/>
            <w:bCs/>
            <w:kern w:val="0"/>
            <w:sz w:val="28"/>
            <w:szCs w:val="28"/>
          </w:rPr>
          <w:t>三档：</w:t>
        </w:r>
      </w:ins>
      <w:ins w:id="38282" w:author="lenovo" w:date="2018-02-09T10:27:00Z">
        <w:r w:rsidR="00864103" w:rsidRPr="002933E9">
          <w:rPr>
            <w:rFonts w:ascii="方正楷体_GBK" w:eastAsia="方正楷体_GBK" w:hint="eastAsia"/>
            <w:kern w:val="0"/>
            <w:sz w:val="28"/>
            <w:szCs w:val="28"/>
          </w:rPr>
          <w:t>从事产生酸雾危害的电解作业时，</w:t>
        </w:r>
        <w:r w:rsidR="00864103">
          <w:rPr>
            <w:rFonts w:ascii="方正楷体_GBK" w:eastAsia="方正楷体_GBK" w:hint="eastAsia"/>
            <w:kern w:val="0"/>
            <w:sz w:val="28"/>
            <w:szCs w:val="28"/>
          </w:rPr>
          <w:t>未采取防止酸雾扩散及槽体、厂房防腐措施，有三处以上的，或</w:t>
        </w:r>
        <w:r w:rsidR="00864103" w:rsidRPr="002933E9">
          <w:rPr>
            <w:rFonts w:ascii="方正楷体_GBK" w:eastAsia="方正楷体_GBK" w:hint="eastAsia"/>
            <w:kern w:val="0"/>
            <w:sz w:val="28"/>
            <w:szCs w:val="28"/>
          </w:rPr>
          <w:t>电解车间</w:t>
        </w:r>
        <w:r w:rsidR="00864103">
          <w:rPr>
            <w:rFonts w:ascii="方正楷体_GBK" w:eastAsia="方正楷体_GBK" w:hint="eastAsia"/>
            <w:kern w:val="0"/>
            <w:sz w:val="28"/>
            <w:szCs w:val="28"/>
          </w:rPr>
          <w:t>未保持厂房通风良好，</w:t>
        </w:r>
        <w:r w:rsidR="00864103" w:rsidRPr="002933E9">
          <w:rPr>
            <w:rFonts w:ascii="方正楷体_GBK" w:eastAsia="方正楷体_GBK" w:hint="eastAsia"/>
            <w:kern w:val="0"/>
            <w:sz w:val="28"/>
            <w:szCs w:val="28"/>
          </w:rPr>
          <w:t>电解</w:t>
        </w:r>
        <w:r w:rsidR="00864103">
          <w:rPr>
            <w:rFonts w:ascii="方正楷体_GBK" w:eastAsia="方正楷体_GBK" w:hint="eastAsia"/>
            <w:kern w:val="0"/>
            <w:sz w:val="28"/>
            <w:szCs w:val="28"/>
          </w:rPr>
          <w:t>可能</w:t>
        </w:r>
        <w:r w:rsidR="00864103" w:rsidRPr="002933E9">
          <w:rPr>
            <w:rFonts w:ascii="方正楷体_GBK" w:eastAsia="方正楷体_GBK" w:hint="eastAsia"/>
            <w:kern w:val="0"/>
            <w:sz w:val="28"/>
            <w:szCs w:val="28"/>
          </w:rPr>
          <w:t>产生氢气聚集</w:t>
        </w:r>
      </w:ins>
      <w:ins w:id="38283" w:author="lenovo" w:date="2018-02-09T10:21:00Z">
        <w:r w:rsidRPr="007D2DCF">
          <w:rPr>
            <w:rFonts w:eastAsia="方正仿宋_GBK" w:hint="eastAsia"/>
            <w:bCs/>
            <w:kern w:val="0"/>
            <w:sz w:val="28"/>
            <w:szCs w:val="28"/>
          </w:rPr>
          <w:t>。</w:t>
        </w:r>
      </w:ins>
    </w:p>
    <w:p w:rsidR="002933E9" w:rsidRPr="007D2DCF" w:rsidRDefault="002933E9" w:rsidP="002933E9">
      <w:pPr>
        <w:spacing w:line="520" w:lineRule="exact"/>
        <w:ind w:firstLineChars="200" w:firstLine="560"/>
        <w:rPr>
          <w:ins w:id="38284" w:author="lenovo" w:date="2018-02-09T10:21:00Z"/>
          <w:rFonts w:ascii="方正楷体_GBK" w:eastAsia="方正楷体_GBK"/>
          <w:kern w:val="0"/>
          <w:sz w:val="28"/>
          <w:szCs w:val="28"/>
        </w:rPr>
      </w:pPr>
      <w:ins w:id="38285" w:author="lenovo" w:date="2018-02-09T10:21:00Z">
        <w:r w:rsidRPr="007D2DCF">
          <w:rPr>
            <w:rFonts w:ascii="方正楷体_GBK" w:eastAsia="方正楷体_GBK" w:hint="eastAsia"/>
            <w:kern w:val="0"/>
            <w:sz w:val="28"/>
            <w:szCs w:val="28"/>
          </w:rPr>
          <w:t>裁量幅度：</w:t>
        </w:r>
      </w:ins>
    </w:p>
    <w:p w:rsidR="002933E9" w:rsidRDefault="002933E9" w:rsidP="002933E9">
      <w:pPr>
        <w:spacing w:line="520" w:lineRule="exact"/>
        <w:ind w:firstLineChars="200" w:firstLine="560"/>
        <w:rPr>
          <w:ins w:id="38286" w:author="lenovo" w:date="2018-02-09T10:21:00Z"/>
          <w:rFonts w:eastAsia="方正仿宋_GBK"/>
          <w:bCs/>
          <w:kern w:val="0"/>
          <w:sz w:val="28"/>
          <w:szCs w:val="28"/>
        </w:rPr>
      </w:pPr>
      <w:ins w:id="38287" w:author="lenovo" w:date="2018-02-09T10:21: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2933E9" w:rsidRDefault="002933E9" w:rsidP="002933E9">
      <w:pPr>
        <w:spacing w:line="520" w:lineRule="exact"/>
        <w:ind w:firstLineChars="200" w:firstLine="560"/>
        <w:rPr>
          <w:ins w:id="38288" w:author="lenovo" w:date="2018-02-09T10:21:00Z"/>
          <w:rFonts w:eastAsia="方正仿宋_GBK"/>
          <w:bCs/>
          <w:kern w:val="0"/>
          <w:sz w:val="28"/>
          <w:szCs w:val="28"/>
        </w:rPr>
      </w:pPr>
      <w:ins w:id="38289" w:author="lenovo" w:date="2018-02-09T10:21: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2933E9" w:rsidRDefault="002933E9" w:rsidP="002933E9">
      <w:pPr>
        <w:spacing w:line="520" w:lineRule="exact"/>
        <w:ind w:firstLineChars="200" w:firstLine="560"/>
        <w:rPr>
          <w:ins w:id="38290" w:author="lenovo" w:date="2018-02-09T10:28:00Z"/>
          <w:rFonts w:eastAsia="方正仿宋_GBK"/>
          <w:bCs/>
          <w:kern w:val="0"/>
          <w:sz w:val="28"/>
          <w:szCs w:val="28"/>
        </w:rPr>
      </w:pPr>
      <w:ins w:id="38291" w:author="lenovo" w:date="2018-02-09T10:21: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r>
          <w:rPr>
            <w:rFonts w:eastAsia="方正仿宋_GBK" w:hint="eastAsia"/>
            <w:bCs/>
            <w:kern w:val="0"/>
            <w:sz w:val="28"/>
            <w:szCs w:val="28"/>
          </w:rPr>
          <w:t>。</w:t>
        </w:r>
      </w:ins>
    </w:p>
    <w:p w:rsidR="00DD10A7" w:rsidRDefault="00DD10A7" w:rsidP="00DD10A7">
      <w:pPr>
        <w:spacing w:line="520" w:lineRule="exact"/>
        <w:ind w:firstLineChars="200" w:firstLine="560"/>
        <w:rPr>
          <w:ins w:id="38292" w:author="lenovo" w:date="2018-02-09T10:29:00Z"/>
          <w:rFonts w:ascii="方正楷体_GBK" w:eastAsia="方正楷体_GBK"/>
          <w:kern w:val="0"/>
          <w:sz w:val="28"/>
          <w:szCs w:val="28"/>
        </w:rPr>
      </w:pPr>
      <w:ins w:id="38293" w:author="lenovo" w:date="2018-02-09T10:28:00Z">
        <w:r>
          <w:rPr>
            <w:rFonts w:ascii="方正楷体_GBK" w:eastAsia="方正楷体_GBK" w:hint="eastAsia"/>
            <w:kern w:val="0"/>
            <w:sz w:val="28"/>
            <w:szCs w:val="28"/>
          </w:rPr>
          <w:t>第二十</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ins>
      <w:ins w:id="38294" w:author="lenovo" w:date="2018-02-09T10:29:00Z">
        <w:r w:rsidRPr="00DD10A7">
          <w:rPr>
            <w:rFonts w:ascii="方正楷体_GBK" w:eastAsia="方正楷体_GBK" w:hint="eastAsia"/>
            <w:kern w:val="0"/>
            <w:sz w:val="28"/>
            <w:szCs w:val="28"/>
          </w:rPr>
          <w:t>在使用酸、碱的作业场所，</w:t>
        </w:r>
        <w:r>
          <w:rPr>
            <w:rFonts w:ascii="方正楷体_GBK" w:eastAsia="方正楷体_GBK" w:hint="eastAsia"/>
            <w:kern w:val="0"/>
            <w:sz w:val="28"/>
            <w:szCs w:val="28"/>
          </w:rPr>
          <w:t>未采取防止人员灼伤的措施，并设置安全喷淋或者洗涤设施</w:t>
        </w:r>
      </w:ins>
    </w:p>
    <w:p w:rsidR="00DD10A7" w:rsidRPr="007D2DCF" w:rsidRDefault="00DD10A7" w:rsidP="00DD10A7">
      <w:pPr>
        <w:spacing w:line="520" w:lineRule="exact"/>
        <w:ind w:firstLineChars="200" w:firstLine="560"/>
        <w:rPr>
          <w:ins w:id="38295" w:author="lenovo" w:date="2018-02-09T10:28:00Z"/>
          <w:rFonts w:ascii="方正楷体_GBK" w:eastAsia="方正楷体_GBK"/>
          <w:kern w:val="0"/>
          <w:sz w:val="28"/>
          <w:szCs w:val="28"/>
        </w:rPr>
      </w:pPr>
      <w:ins w:id="38296" w:author="lenovo" w:date="2018-02-09T10:28:00Z">
        <w:r w:rsidRPr="007D2DCF">
          <w:rPr>
            <w:rFonts w:ascii="方正楷体_GBK" w:eastAsia="方正楷体_GBK" w:hint="eastAsia"/>
            <w:kern w:val="0"/>
            <w:sz w:val="28"/>
            <w:szCs w:val="28"/>
          </w:rPr>
          <w:t>有关规定：</w:t>
        </w:r>
      </w:ins>
    </w:p>
    <w:p w:rsidR="00DD10A7" w:rsidRDefault="00DD10A7" w:rsidP="00DD10A7">
      <w:pPr>
        <w:spacing w:line="520" w:lineRule="exact"/>
        <w:ind w:firstLineChars="200" w:firstLine="560"/>
        <w:rPr>
          <w:ins w:id="38297" w:author="lenovo" w:date="2018-02-09T10:30:00Z"/>
          <w:rFonts w:eastAsia="方正仿宋_GBK"/>
          <w:bCs/>
          <w:kern w:val="0"/>
          <w:sz w:val="28"/>
          <w:szCs w:val="28"/>
        </w:rPr>
      </w:pPr>
      <w:ins w:id="38298" w:author="lenovo" w:date="2018-02-09T10:28: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》第三十</w:t>
        </w:r>
      </w:ins>
      <w:ins w:id="38299" w:author="lenovo" w:date="2018-02-09T10:29:00Z">
        <w:r>
          <w:rPr>
            <w:rFonts w:ascii="方正楷体_GBK" w:eastAsia="方正楷体_GBK" w:hint="eastAsia"/>
            <w:kern w:val="0"/>
            <w:sz w:val="28"/>
            <w:szCs w:val="28"/>
          </w:rPr>
          <w:t>六</w:t>
        </w:r>
      </w:ins>
      <w:ins w:id="38300" w:author="lenovo" w:date="2018-02-09T10:28:00Z">
        <w:r>
          <w:rPr>
            <w:rFonts w:ascii="方正楷体_GBK" w:eastAsia="方正楷体_GBK" w:hint="eastAsia"/>
            <w:kern w:val="0"/>
            <w:sz w:val="28"/>
            <w:szCs w:val="28"/>
          </w:rPr>
          <w:t>条</w:t>
        </w:r>
      </w:ins>
      <w:ins w:id="38301" w:author="lenovo" w:date="2018-02-09T10:30:00Z">
        <w:r>
          <w:rPr>
            <w:rFonts w:ascii="方正楷体_GBK" w:eastAsia="方正楷体_GBK" w:hint="eastAsia"/>
            <w:kern w:val="0"/>
            <w:sz w:val="28"/>
            <w:szCs w:val="28"/>
          </w:rPr>
          <w:t>第一款</w:t>
        </w:r>
      </w:ins>
      <w:ins w:id="38302" w:author="lenovo" w:date="2018-02-09T10:28:00Z">
        <w:r w:rsidRPr="007D2DCF">
          <w:rPr>
            <w:rFonts w:ascii="方正楷体_GBK" w:eastAsia="方正楷体_GBK" w:hint="eastAsia"/>
            <w:kern w:val="0"/>
            <w:sz w:val="28"/>
            <w:szCs w:val="28"/>
          </w:rPr>
          <w:t>：</w:t>
        </w:r>
      </w:ins>
      <w:ins w:id="38303" w:author="lenovo" w:date="2018-02-09T10:30:00Z">
        <w:r w:rsidRPr="00DD10A7">
          <w:rPr>
            <w:rFonts w:eastAsia="方正仿宋_GBK" w:hint="eastAsia"/>
            <w:bCs/>
            <w:kern w:val="0"/>
            <w:sz w:val="28"/>
            <w:szCs w:val="28"/>
          </w:rPr>
          <w:t>企业在使用酸、碱的作业场所，应当采取防止人员灼伤的措施，并设置安全喷淋或者洗涤设施。</w:t>
        </w:r>
      </w:ins>
    </w:p>
    <w:p w:rsidR="00DD10A7" w:rsidRPr="007D2DCF" w:rsidRDefault="00DD10A7" w:rsidP="00DD10A7">
      <w:pPr>
        <w:spacing w:line="520" w:lineRule="exact"/>
        <w:ind w:firstLineChars="200" w:firstLine="560"/>
        <w:rPr>
          <w:ins w:id="38304" w:author="lenovo" w:date="2018-02-09T10:28:00Z"/>
          <w:rFonts w:ascii="方正楷体_GBK" w:eastAsia="方正楷体_GBK"/>
          <w:kern w:val="0"/>
          <w:sz w:val="28"/>
          <w:szCs w:val="28"/>
        </w:rPr>
      </w:pPr>
      <w:ins w:id="38305" w:author="lenovo" w:date="2018-02-09T10:28:00Z">
        <w:r w:rsidRPr="007D2DCF">
          <w:rPr>
            <w:rFonts w:ascii="方正楷体_GBK" w:eastAsia="方正楷体_GBK" w:hint="eastAsia"/>
            <w:kern w:val="0"/>
            <w:sz w:val="28"/>
            <w:szCs w:val="28"/>
          </w:rPr>
          <w:t>处罚依据：</w:t>
        </w:r>
      </w:ins>
    </w:p>
    <w:p w:rsidR="00DD10A7" w:rsidRDefault="00DD10A7" w:rsidP="00DD10A7">
      <w:pPr>
        <w:spacing w:line="520" w:lineRule="exact"/>
        <w:ind w:firstLineChars="200" w:firstLine="560"/>
        <w:jc w:val="left"/>
        <w:rPr>
          <w:ins w:id="38306" w:author="lenovo" w:date="2018-02-09T10:28:00Z"/>
          <w:rFonts w:eastAsia="方正仿宋_GBK"/>
          <w:kern w:val="0"/>
          <w:sz w:val="28"/>
          <w:szCs w:val="28"/>
        </w:rPr>
      </w:pPr>
      <w:ins w:id="38307" w:author="lenovo" w:date="2018-02-09T10:28:00Z">
        <w:r w:rsidRPr="007D2DCF">
          <w:rPr>
            <w:rFonts w:ascii="方正楷体_GBK" w:eastAsia="方正楷体_GBK" w:hint="eastAsia"/>
            <w:kern w:val="0"/>
            <w:sz w:val="28"/>
            <w:szCs w:val="28"/>
          </w:rPr>
          <w:lastRenderedPageBreak/>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DD10A7" w:rsidRPr="007D2DCF" w:rsidRDefault="00DD10A7" w:rsidP="00DD10A7">
      <w:pPr>
        <w:spacing w:line="520" w:lineRule="exact"/>
        <w:ind w:firstLineChars="200" w:firstLine="560"/>
        <w:rPr>
          <w:ins w:id="38308" w:author="lenovo" w:date="2018-02-09T10:28:00Z"/>
          <w:rFonts w:ascii="方正楷体_GBK" w:eastAsia="方正楷体_GBK"/>
          <w:kern w:val="0"/>
          <w:sz w:val="28"/>
          <w:szCs w:val="28"/>
        </w:rPr>
      </w:pPr>
      <w:ins w:id="38309" w:author="lenovo" w:date="2018-02-09T10:28:00Z">
        <w:r w:rsidRPr="007D2DCF">
          <w:rPr>
            <w:rFonts w:ascii="方正楷体_GBK" w:eastAsia="方正楷体_GBK" w:hint="eastAsia"/>
            <w:kern w:val="0"/>
            <w:sz w:val="28"/>
            <w:szCs w:val="28"/>
          </w:rPr>
          <w:t>处罚档次：</w:t>
        </w:r>
      </w:ins>
    </w:p>
    <w:p w:rsidR="00DD10A7" w:rsidRPr="007D2DCF" w:rsidRDefault="00DD10A7" w:rsidP="00DD10A7">
      <w:pPr>
        <w:spacing w:line="520" w:lineRule="exact"/>
        <w:ind w:firstLineChars="200" w:firstLine="560"/>
        <w:rPr>
          <w:ins w:id="38310" w:author="lenovo" w:date="2018-02-09T10:28:00Z"/>
          <w:rFonts w:eastAsia="方正仿宋_GBK"/>
          <w:bCs/>
          <w:kern w:val="0"/>
          <w:sz w:val="28"/>
          <w:szCs w:val="28"/>
        </w:rPr>
      </w:pPr>
      <w:ins w:id="38311" w:author="lenovo" w:date="2018-02-09T10:28:00Z">
        <w:r w:rsidRPr="007D2DCF">
          <w:rPr>
            <w:rFonts w:eastAsia="方正仿宋_GBK" w:hint="eastAsia"/>
            <w:bCs/>
            <w:kern w:val="0"/>
            <w:sz w:val="28"/>
            <w:szCs w:val="28"/>
          </w:rPr>
          <w:t>一档：</w:t>
        </w:r>
      </w:ins>
      <w:ins w:id="38312" w:author="lenovo" w:date="2018-02-09T10:30:00Z">
        <w:r w:rsidRPr="00DD10A7">
          <w:rPr>
            <w:rFonts w:ascii="方正楷体_GBK" w:eastAsia="方正楷体_GBK" w:hint="eastAsia"/>
            <w:kern w:val="0"/>
            <w:sz w:val="28"/>
            <w:szCs w:val="28"/>
          </w:rPr>
          <w:t>在使用酸、碱的作业场所，</w:t>
        </w:r>
        <w:r>
          <w:rPr>
            <w:rFonts w:ascii="方正楷体_GBK" w:eastAsia="方正楷体_GBK" w:hint="eastAsia"/>
            <w:kern w:val="0"/>
            <w:sz w:val="28"/>
            <w:szCs w:val="28"/>
          </w:rPr>
          <w:t>未采取防止人员灼伤的措施，并设置安全喷淋或者洗涤设施</w:t>
        </w:r>
      </w:ins>
      <w:ins w:id="38313" w:author="lenovo" w:date="2018-02-09T10:28:00Z">
        <w:r>
          <w:rPr>
            <w:rFonts w:ascii="方正楷体_GBK" w:eastAsia="方正楷体_GBK" w:hint="eastAsia"/>
            <w:kern w:val="0"/>
            <w:sz w:val="28"/>
            <w:szCs w:val="28"/>
          </w:rPr>
          <w:t>，有一</w:t>
        </w:r>
      </w:ins>
      <w:ins w:id="38314" w:author="lenovo" w:date="2018-02-09T10:31:00Z">
        <w:r>
          <w:rPr>
            <w:rFonts w:ascii="方正楷体_GBK" w:eastAsia="方正楷体_GBK" w:hint="eastAsia"/>
            <w:kern w:val="0"/>
            <w:sz w:val="28"/>
            <w:szCs w:val="28"/>
          </w:rPr>
          <w:t>人（处）</w:t>
        </w:r>
      </w:ins>
      <w:ins w:id="38315" w:author="lenovo" w:date="2018-02-09T10:28:00Z">
        <w:r>
          <w:rPr>
            <w:rFonts w:ascii="方正楷体_GBK" w:eastAsia="方正楷体_GBK" w:hint="eastAsia"/>
            <w:kern w:val="0"/>
            <w:sz w:val="28"/>
            <w:szCs w:val="28"/>
          </w:rPr>
          <w:t>的</w:t>
        </w:r>
        <w:r w:rsidRPr="007D2DCF">
          <w:rPr>
            <w:rFonts w:eastAsia="方正仿宋_GBK" w:hint="eastAsia"/>
            <w:bCs/>
            <w:kern w:val="0"/>
            <w:sz w:val="28"/>
            <w:szCs w:val="28"/>
          </w:rPr>
          <w:t>；</w:t>
        </w:r>
      </w:ins>
    </w:p>
    <w:p w:rsidR="00DD10A7" w:rsidRPr="007D2DCF" w:rsidRDefault="00DD10A7" w:rsidP="00DD10A7">
      <w:pPr>
        <w:spacing w:line="520" w:lineRule="exact"/>
        <w:ind w:firstLineChars="200" w:firstLine="560"/>
        <w:rPr>
          <w:ins w:id="38316" w:author="lenovo" w:date="2018-02-09T10:28:00Z"/>
          <w:rFonts w:eastAsia="方正仿宋_GBK"/>
          <w:bCs/>
          <w:kern w:val="0"/>
          <w:sz w:val="28"/>
          <w:szCs w:val="28"/>
        </w:rPr>
      </w:pPr>
      <w:ins w:id="38317" w:author="lenovo" w:date="2018-02-09T10:28:00Z">
        <w:r w:rsidRPr="007D2DCF">
          <w:rPr>
            <w:rFonts w:eastAsia="方正仿宋_GBK" w:hint="eastAsia"/>
            <w:bCs/>
            <w:kern w:val="0"/>
            <w:sz w:val="28"/>
            <w:szCs w:val="28"/>
          </w:rPr>
          <w:t>二档：</w:t>
        </w:r>
      </w:ins>
      <w:ins w:id="38318" w:author="lenovo" w:date="2018-02-09T10:31:00Z">
        <w:r w:rsidRPr="00DD10A7">
          <w:rPr>
            <w:rFonts w:ascii="方正楷体_GBK" w:eastAsia="方正楷体_GBK" w:hint="eastAsia"/>
            <w:kern w:val="0"/>
            <w:sz w:val="28"/>
            <w:szCs w:val="28"/>
          </w:rPr>
          <w:t>在使用酸、碱的作业场所，</w:t>
        </w:r>
        <w:r>
          <w:rPr>
            <w:rFonts w:ascii="方正楷体_GBK" w:eastAsia="方正楷体_GBK" w:hint="eastAsia"/>
            <w:kern w:val="0"/>
            <w:sz w:val="28"/>
            <w:szCs w:val="28"/>
          </w:rPr>
          <w:t>未采取防止人员灼伤的措施，并设置安全喷淋或者洗涤设施，有二人（处）的</w:t>
        </w:r>
        <w:r w:rsidRPr="007D2DCF">
          <w:rPr>
            <w:rFonts w:eastAsia="方正仿宋_GBK" w:hint="eastAsia"/>
            <w:bCs/>
            <w:kern w:val="0"/>
            <w:sz w:val="28"/>
            <w:szCs w:val="28"/>
          </w:rPr>
          <w:t>；</w:t>
        </w:r>
      </w:ins>
    </w:p>
    <w:p w:rsidR="00DD10A7" w:rsidRPr="007D2DCF" w:rsidRDefault="00DD10A7" w:rsidP="00DD10A7">
      <w:pPr>
        <w:spacing w:line="520" w:lineRule="exact"/>
        <w:ind w:firstLineChars="200" w:firstLine="560"/>
        <w:rPr>
          <w:ins w:id="38319" w:author="lenovo" w:date="2018-02-09T10:28:00Z"/>
          <w:rFonts w:eastAsia="方正仿宋_GBK"/>
          <w:bCs/>
          <w:kern w:val="0"/>
          <w:sz w:val="28"/>
          <w:szCs w:val="28"/>
        </w:rPr>
      </w:pPr>
      <w:ins w:id="38320" w:author="lenovo" w:date="2018-02-09T10:28:00Z">
        <w:r w:rsidRPr="007D2DCF">
          <w:rPr>
            <w:rFonts w:eastAsia="方正仿宋_GBK" w:hint="eastAsia"/>
            <w:bCs/>
            <w:kern w:val="0"/>
            <w:sz w:val="28"/>
            <w:szCs w:val="28"/>
          </w:rPr>
          <w:t>三档：</w:t>
        </w:r>
      </w:ins>
      <w:ins w:id="38321" w:author="lenovo" w:date="2018-02-09T10:31:00Z">
        <w:r w:rsidRPr="00DD10A7">
          <w:rPr>
            <w:rFonts w:ascii="方正楷体_GBK" w:eastAsia="方正楷体_GBK" w:hint="eastAsia"/>
            <w:kern w:val="0"/>
            <w:sz w:val="28"/>
            <w:szCs w:val="28"/>
          </w:rPr>
          <w:t>在使用酸、碱的作业场所，</w:t>
        </w:r>
        <w:r>
          <w:rPr>
            <w:rFonts w:ascii="方正楷体_GBK" w:eastAsia="方正楷体_GBK" w:hint="eastAsia"/>
            <w:kern w:val="0"/>
            <w:sz w:val="28"/>
            <w:szCs w:val="28"/>
          </w:rPr>
          <w:t>未采取防止人员灼伤的措施，并设置安全喷淋或者洗涤设施，有</w:t>
        </w:r>
      </w:ins>
      <w:ins w:id="38322" w:author="lenovo" w:date="2018-02-09T10:32:00Z">
        <w:r>
          <w:rPr>
            <w:rFonts w:ascii="方正楷体_GBK" w:eastAsia="方正楷体_GBK" w:hint="eastAsia"/>
            <w:kern w:val="0"/>
            <w:sz w:val="28"/>
            <w:szCs w:val="28"/>
          </w:rPr>
          <w:t>三</w:t>
        </w:r>
      </w:ins>
      <w:ins w:id="38323" w:author="lenovo" w:date="2018-02-09T10:31:00Z">
        <w:r>
          <w:rPr>
            <w:rFonts w:ascii="方正楷体_GBK" w:eastAsia="方正楷体_GBK" w:hint="eastAsia"/>
            <w:kern w:val="0"/>
            <w:sz w:val="28"/>
            <w:szCs w:val="28"/>
          </w:rPr>
          <w:t>人（处）</w:t>
        </w:r>
      </w:ins>
      <w:ins w:id="38324" w:author="lenovo" w:date="2018-02-09T10:32:00Z">
        <w:r>
          <w:rPr>
            <w:rFonts w:ascii="方正楷体_GBK" w:eastAsia="方正楷体_GBK" w:hint="eastAsia"/>
            <w:kern w:val="0"/>
            <w:sz w:val="28"/>
            <w:szCs w:val="28"/>
          </w:rPr>
          <w:t>以上</w:t>
        </w:r>
      </w:ins>
      <w:ins w:id="38325" w:author="lenovo" w:date="2018-02-09T10:31:00Z">
        <w:r>
          <w:rPr>
            <w:rFonts w:ascii="方正楷体_GBK" w:eastAsia="方正楷体_GBK" w:hint="eastAsia"/>
            <w:kern w:val="0"/>
            <w:sz w:val="28"/>
            <w:szCs w:val="28"/>
          </w:rPr>
          <w:t>的</w:t>
        </w:r>
      </w:ins>
      <w:ins w:id="38326" w:author="lenovo" w:date="2018-02-09T10:28:00Z">
        <w:r w:rsidRPr="007D2DCF">
          <w:rPr>
            <w:rFonts w:eastAsia="方正仿宋_GBK" w:hint="eastAsia"/>
            <w:bCs/>
            <w:kern w:val="0"/>
            <w:sz w:val="28"/>
            <w:szCs w:val="28"/>
          </w:rPr>
          <w:t>。</w:t>
        </w:r>
      </w:ins>
    </w:p>
    <w:p w:rsidR="00DD10A7" w:rsidRPr="007D2DCF" w:rsidRDefault="00DD10A7" w:rsidP="00DD10A7">
      <w:pPr>
        <w:spacing w:line="520" w:lineRule="exact"/>
        <w:ind w:firstLineChars="200" w:firstLine="560"/>
        <w:rPr>
          <w:ins w:id="38327" w:author="lenovo" w:date="2018-02-09T10:28:00Z"/>
          <w:rFonts w:ascii="方正楷体_GBK" w:eastAsia="方正楷体_GBK"/>
          <w:kern w:val="0"/>
          <w:sz w:val="28"/>
          <w:szCs w:val="28"/>
        </w:rPr>
      </w:pPr>
      <w:ins w:id="38328" w:author="lenovo" w:date="2018-02-09T10:28:00Z">
        <w:r w:rsidRPr="007D2DCF">
          <w:rPr>
            <w:rFonts w:ascii="方正楷体_GBK" w:eastAsia="方正楷体_GBK" w:hint="eastAsia"/>
            <w:kern w:val="0"/>
            <w:sz w:val="28"/>
            <w:szCs w:val="28"/>
          </w:rPr>
          <w:t>裁量幅度：</w:t>
        </w:r>
      </w:ins>
    </w:p>
    <w:p w:rsidR="00DD10A7" w:rsidRDefault="00DD10A7" w:rsidP="00DD10A7">
      <w:pPr>
        <w:spacing w:line="520" w:lineRule="exact"/>
        <w:ind w:firstLineChars="200" w:firstLine="560"/>
        <w:rPr>
          <w:ins w:id="38329" w:author="lenovo" w:date="2018-02-09T10:28:00Z"/>
          <w:rFonts w:eastAsia="方正仿宋_GBK"/>
          <w:bCs/>
          <w:kern w:val="0"/>
          <w:sz w:val="28"/>
          <w:szCs w:val="28"/>
        </w:rPr>
      </w:pPr>
      <w:ins w:id="38330" w:author="lenovo" w:date="2018-02-09T10:28: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DD10A7" w:rsidRDefault="00DD10A7" w:rsidP="00DD10A7">
      <w:pPr>
        <w:spacing w:line="520" w:lineRule="exact"/>
        <w:ind w:firstLineChars="200" w:firstLine="560"/>
        <w:rPr>
          <w:ins w:id="38331" w:author="lenovo" w:date="2018-02-09T10:28:00Z"/>
          <w:rFonts w:eastAsia="方正仿宋_GBK"/>
          <w:bCs/>
          <w:kern w:val="0"/>
          <w:sz w:val="28"/>
          <w:szCs w:val="28"/>
        </w:rPr>
      </w:pPr>
      <w:ins w:id="38332" w:author="lenovo" w:date="2018-02-09T10:28: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DD10A7" w:rsidRDefault="00DD10A7" w:rsidP="00DD10A7">
      <w:pPr>
        <w:spacing w:line="520" w:lineRule="exact"/>
        <w:ind w:firstLineChars="200" w:firstLine="560"/>
        <w:rPr>
          <w:ins w:id="38333" w:author="lenovo" w:date="2018-02-09T10:28:00Z"/>
          <w:rFonts w:eastAsia="方正仿宋_GBK"/>
          <w:bCs/>
          <w:kern w:val="0"/>
          <w:sz w:val="28"/>
          <w:szCs w:val="28"/>
        </w:rPr>
      </w:pPr>
      <w:ins w:id="38334" w:author="lenovo" w:date="2018-02-09T10:28: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r>
          <w:rPr>
            <w:rFonts w:eastAsia="方正仿宋_GBK" w:hint="eastAsia"/>
            <w:bCs/>
            <w:kern w:val="0"/>
            <w:sz w:val="28"/>
            <w:szCs w:val="28"/>
          </w:rPr>
          <w:t>。</w:t>
        </w:r>
      </w:ins>
    </w:p>
    <w:p w:rsidR="00535AF7" w:rsidRDefault="00535AF7" w:rsidP="00535AF7">
      <w:pPr>
        <w:spacing w:line="520" w:lineRule="exact"/>
        <w:ind w:firstLineChars="200" w:firstLine="560"/>
        <w:rPr>
          <w:ins w:id="38335" w:author="lenovo" w:date="2018-02-09T10:33:00Z"/>
          <w:rFonts w:ascii="方正楷体_GBK" w:eastAsia="方正楷体_GBK"/>
          <w:kern w:val="0"/>
          <w:sz w:val="28"/>
          <w:szCs w:val="28"/>
        </w:rPr>
      </w:pPr>
      <w:ins w:id="38336" w:author="lenovo" w:date="2018-02-09T10:33:00Z">
        <w:r>
          <w:rPr>
            <w:rFonts w:ascii="方正楷体_GBK" w:eastAsia="方正楷体_GBK" w:hint="eastAsia"/>
            <w:kern w:val="0"/>
            <w:sz w:val="28"/>
            <w:szCs w:val="28"/>
          </w:rPr>
          <w:t>第二十一</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r w:rsidRPr="00535AF7">
          <w:rPr>
            <w:rFonts w:ascii="方正楷体_GBK" w:eastAsia="方正楷体_GBK" w:hint="eastAsia"/>
            <w:kern w:val="0"/>
            <w:sz w:val="28"/>
            <w:szCs w:val="28"/>
          </w:rPr>
          <w:t>采用剧毒物品的电镀、钝化</w:t>
        </w:r>
        <w:r>
          <w:rPr>
            <w:rFonts w:ascii="方正楷体_GBK" w:eastAsia="方正楷体_GBK" w:hint="eastAsia"/>
            <w:kern w:val="0"/>
            <w:sz w:val="28"/>
            <w:szCs w:val="28"/>
          </w:rPr>
          <w:lastRenderedPageBreak/>
          <w:t>等作业，未</w:t>
        </w:r>
        <w:r w:rsidRPr="00535AF7">
          <w:rPr>
            <w:rFonts w:ascii="方正楷体_GBK" w:eastAsia="方正楷体_GBK" w:hint="eastAsia"/>
            <w:kern w:val="0"/>
            <w:sz w:val="28"/>
            <w:szCs w:val="28"/>
          </w:rPr>
          <w:t>在电镀槽的下方设置事故池，并加强对剧毒物品的安全管理。</w:t>
        </w:r>
      </w:ins>
    </w:p>
    <w:p w:rsidR="00535AF7" w:rsidRPr="007D2DCF" w:rsidRDefault="00535AF7" w:rsidP="00535AF7">
      <w:pPr>
        <w:spacing w:line="520" w:lineRule="exact"/>
        <w:ind w:firstLineChars="200" w:firstLine="560"/>
        <w:rPr>
          <w:ins w:id="38337" w:author="lenovo" w:date="2018-02-09T10:33:00Z"/>
          <w:rFonts w:ascii="方正楷体_GBK" w:eastAsia="方正楷体_GBK"/>
          <w:kern w:val="0"/>
          <w:sz w:val="28"/>
          <w:szCs w:val="28"/>
        </w:rPr>
      </w:pPr>
      <w:ins w:id="38338" w:author="lenovo" w:date="2018-02-09T10:33:00Z">
        <w:r w:rsidRPr="007D2DCF">
          <w:rPr>
            <w:rFonts w:ascii="方正楷体_GBK" w:eastAsia="方正楷体_GBK" w:hint="eastAsia"/>
            <w:kern w:val="0"/>
            <w:sz w:val="28"/>
            <w:szCs w:val="28"/>
          </w:rPr>
          <w:t>有关规定：</w:t>
        </w:r>
      </w:ins>
    </w:p>
    <w:p w:rsidR="00535AF7" w:rsidRDefault="00535AF7" w:rsidP="00535AF7">
      <w:pPr>
        <w:spacing w:line="520" w:lineRule="exact"/>
        <w:ind w:firstLineChars="200" w:firstLine="560"/>
        <w:rPr>
          <w:ins w:id="38339" w:author="lenovo" w:date="2018-02-09T10:34:00Z"/>
          <w:rFonts w:eastAsia="方正仿宋_GBK"/>
          <w:bCs/>
          <w:kern w:val="0"/>
          <w:sz w:val="28"/>
          <w:szCs w:val="28"/>
        </w:rPr>
      </w:pPr>
      <w:ins w:id="38340" w:author="lenovo" w:date="2018-02-09T10:33: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》第三十</w:t>
        </w:r>
      </w:ins>
      <w:ins w:id="38341" w:author="lenovo" w:date="2018-02-09T10:34:00Z">
        <w:r>
          <w:rPr>
            <w:rFonts w:ascii="方正楷体_GBK" w:eastAsia="方正楷体_GBK" w:hint="eastAsia"/>
            <w:kern w:val="0"/>
            <w:sz w:val="28"/>
            <w:szCs w:val="28"/>
          </w:rPr>
          <w:t>六</w:t>
        </w:r>
      </w:ins>
      <w:ins w:id="38342" w:author="lenovo" w:date="2018-02-09T10:33:00Z">
        <w:r>
          <w:rPr>
            <w:rFonts w:ascii="方正楷体_GBK" w:eastAsia="方正楷体_GBK" w:hint="eastAsia"/>
            <w:kern w:val="0"/>
            <w:sz w:val="28"/>
            <w:szCs w:val="28"/>
          </w:rPr>
          <w:t>条第</w:t>
        </w:r>
      </w:ins>
      <w:ins w:id="38343" w:author="lenovo" w:date="2018-02-09T10:34:00Z">
        <w:r>
          <w:rPr>
            <w:rFonts w:ascii="方正楷体_GBK" w:eastAsia="方正楷体_GBK" w:hint="eastAsia"/>
            <w:kern w:val="0"/>
            <w:sz w:val="28"/>
            <w:szCs w:val="28"/>
          </w:rPr>
          <w:t>二</w:t>
        </w:r>
      </w:ins>
      <w:ins w:id="38344" w:author="lenovo" w:date="2018-02-09T10:33:00Z">
        <w:r>
          <w:rPr>
            <w:rFonts w:ascii="方正楷体_GBK" w:eastAsia="方正楷体_GBK" w:hint="eastAsia"/>
            <w:kern w:val="0"/>
            <w:sz w:val="28"/>
            <w:szCs w:val="28"/>
          </w:rPr>
          <w:t>款</w:t>
        </w:r>
        <w:r w:rsidRPr="007D2DCF">
          <w:rPr>
            <w:rFonts w:ascii="方正楷体_GBK" w:eastAsia="方正楷体_GBK" w:hint="eastAsia"/>
            <w:kern w:val="0"/>
            <w:sz w:val="28"/>
            <w:szCs w:val="28"/>
          </w:rPr>
          <w:t>：</w:t>
        </w:r>
      </w:ins>
      <w:ins w:id="38345" w:author="lenovo" w:date="2018-02-09T10:34:00Z">
        <w:r w:rsidRPr="00535AF7">
          <w:rPr>
            <w:rFonts w:eastAsia="方正仿宋_GBK" w:hint="eastAsia"/>
            <w:bCs/>
            <w:kern w:val="0"/>
            <w:sz w:val="28"/>
            <w:szCs w:val="28"/>
          </w:rPr>
          <w:t>采用剧毒物品的电镀、钝化等作业，企业应当在电镀槽的下方设置事故池，并加强对剧毒物品的安全管理。</w:t>
        </w:r>
      </w:ins>
    </w:p>
    <w:p w:rsidR="00535AF7" w:rsidRPr="007D2DCF" w:rsidRDefault="00535AF7" w:rsidP="00535AF7">
      <w:pPr>
        <w:spacing w:line="520" w:lineRule="exact"/>
        <w:ind w:firstLineChars="200" w:firstLine="560"/>
        <w:rPr>
          <w:ins w:id="38346" w:author="lenovo" w:date="2018-02-09T10:33:00Z"/>
          <w:rFonts w:ascii="方正楷体_GBK" w:eastAsia="方正楷体_GBK"/>
          <w:kern w:val="0"/>
          <w:sz w:val="28"/>
          <w:szCs w:val="28"/>
        </w:rPr>
      </w:pPr>
      <w:ins w:id="38347" w:author="lenovo" w:date="2018-02-09T10:33:00Z">
        <w:r w:rsidRPr="007D2DCF">
          <w:rPr>
            <w:rFonts w:ascii="方正楷体_GBK" w:eastAsia="方正楷体_GBK" w:hint="eastAsia"/>
            <w:kern w:val="0"/>
            <w:sz w:val="28"/>
            <w:szCs w:val="28"/>
          </w:rPr>
          <w:t>处罚依据：</w:t>
        </w:r>
      </w:ins>
    </w:p>
    <w:p w:rsidR="00535AF7" w:rsidRDefault="00535AF7" w:rsidP="00535AF7">
      <w:pPr>
        <w:spacing w:line="520" w:lineRule="exact"/>
        <w:ind w:firstLineChars="200" w:firstLine="560"/>
        <w:jc w:val="left"/>
        <w:rPr>
          <w:ins w:id="38348" w:author="lenovo" w:date="2018-02-09T10:33:00Z"/>
          <w:rFonts w:eastAsia="方正仿宋_GBK"/>
          <w:kern w:val="0"/>
          <w:sz w:val="28"/>
          <w:szCs w:val="28"/>
        </w:rPr>
      </w:pPr>
      <w:ins w:id="38349" w:author="lenovo" w:date="2018-02-09T10:33: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535AF7" w:rsidRPr="007D2DCF" w:rsidRDefault="00535AF7" w:rsidP="00535AF7">
      <w:pPr>
        <w:spacing w:line="520" w:lineRule="exact"/>
        <w:ind w:firstLineChars="200" w:firstLine="560"/>
        <w:rPr>
          <w:ins w:id="38350" w:author="lenovo" w:date="2018-02-09T10:33:00Z"/>
          <w:rFonts w:ascii="方正楷体_GBK" w:eastAsia="方正楷体_GBK"/>
          <w:kern w:val="0"/>
          <w:sz w:val="28"/>
          <w:szCs w:val="28"/>
        </w:rPr>
      </w:pPr>
      <w:ins w:id="38351" w:author="lenovo" w:date="2018-02-09T10:33:00Z">
        <w:r w:rsidRPr="007D2DCF">
          <w:rPr>
            <w:rFonts w:ascii="方正楷体_GBK" w:eastAsia="方正楷体_GBK" w:hint="eastAsia"/>
            <w:kern w:val="0"/>
            <w:sz w:val="28"/>
            <w:szCs w:val="28"/>
          </w:rPr>
          <w:t>处罚档次：</w:t>
        </w:r>
      </w:ins>
    </w:p>
    <w:p w:rsidR="00535AF7" w:rsidRPr="007D2DCF" w:rsidRDefault="00535AF7" w:rsidP="00535AF7">
      <w:pPr>
        <w:spacing w:line="520" w:lineRule="exact"/>
        <w:ind w:firstLineChars="200" w:firstLine="560"/>
        <w:rPr>
          <w:ins w:id="38352" w:author="lenovo" w:date="2018-02-09T10:33:00Z"/>
          <w:rFonts w:eastAsia="方正仿宋_GBK"/>
          <w:bCs/>
          <w:kern w:val="0"/>
          <w:sz w:val="28"/>
          <w:szCs w:val="28"/>
        </w:rPr>
      </w:pPr>
      <w:ins w:id="38353" w:author="lenovo" w:date="2018-02-09T10:33:00Z">
        <w:r w:rsidRPr="007D2DCF">
          <w:rPr>
            <w:rFonts w:eastAsia="方正仿宋_GBK" w:hint="eastAsia"/>
            <w:bCs/>
            <w:kern w:val="0"/>
            <w:sz w:val="28"/>
            <w:szCs w:val="28"/>
          </w:rPr>
          <w:t>一档：</w:t>
        </w:r>
      </w:ins>
      <w:ins w:id="38354" w:author="lenovo" w:date="2018-02-09T10:34:00Z">
        <w:r w:rsidRPr="00535AF7">
          <w:rPr>
            <w:rFonts w:ascii="方正楷体_GBK" w:eastAsia="方正楷体_GBK" w:hint="eastAsia"/>
            <w:kern w:val="0"/>
            <w:sz w:val="28"/>
            <w:szCs w:val="28"/>
          </w:rPr>
          <w:t>采用剧毒物品的电镀、钝化</w:t>
        </w:r>
        <w:r>
          <w:rPr>
            <w:rFonts w:ascii="方正楷体_GBK" w:eastAsia="方正楷体_GBK" w:hint="eastAsia"/>
            <w:kern w:val="0"/>
            <w:sz w:val="28"/>
            <w:szCs w:val="28"/>
          </w:rPr>
          <w:t>等作业，未在电镀槽的下方设置事故池，并加强对剧毒物品的安全管理，</w:t>
        </w:r>
      </w:ins>
      <w:ins w:id="38355" w:author="lenovo" w:date="2018-02-09T10:35:00Z">
        <w:r>
          <w:rPr>
            <w:rFonts w:ascii="方正楷体_GBK" w:eastAsia="方正楷体_GBK" w:hint="eastAsia"/>
            <w:kern w:val="0"/>
            <w:sz w:val="28"/>
            <w:szCs w:val="28"/>
          </w:rPr>
          <w:t>缺少一处的</w:t>
        </w:r>
      </w:ins>
      <w:ins w:id="38356" w:author="lenovo" w:date="2018-02-09T10:33:00Z">
        <w:r w:rsidRPr="007D2DCF">
          <w:rPr>
            <w:rFonts w:eastAsia="方正仿宋_GBK" w:hint="eastAsia"/>
            <w:bCs/>
            <w:kern w:val="0"/>
            <w:sz w:val="28"/>
            <w:szCs w:val="28"/>
          </w:rPr>
          <w:t>；</w:t>
        </w:r>
      </w:ins>
    </w:p>
    <w:p w:rsidR="00535AF7" w:rsidRPr="00535AF7" w:rsidRDefault="00535AF7" w:rsidP="00535AF7">
      <w:pPr>
        <w:spacing w:line="520" w:lineRule="exact"/>
        <w:ind w:firstLineChars="200" w:firstLine="560"/>
        <w:rPr>
          <w:ins w:id="38357" w:author="lenovo" w:date="2018-02-09T10:33:00Z"/>
          <w:rFonts w:eastAsia="方正仿宋_GBK"/>
          <w:bCs/>
          <w:kern w:val="0"/>
          <w:sz w:val="28"/>
          <w:szCs w:val="28"/>
        </w:rPr>
      </w:pPr>
      <w:ins w:id="38358" w:author="lenovo" w:date="2018-02-09T10:33:00Z">
        <w:r w:rsidRPr="007D2DCF">
          <w:rPr>
            <w:rFonts w:eastAsia="方正仿宋_GBK" w:hint="eastAsia"/>
            <w:bCs/>
            <w:kern w:val="0"/>
            <w:sz w:val="28"/>
            <w:szCs w:val="28"/>
          </w:rPr>
          <w:t>二档：</w:t>
        </w:r>
      </w:ins>
      <w:ins w:id="38359" w:author="lenovo" w:date="2018-02-09T10:35:00Z">
        <w:r w:rsidRPr="00535AF7">
          <w:rPr>
            <w:rFonts w:ascii="方正楷体_GBK" w:eastAsia="方正楷体_GBK" w:hint="eastAsia"/>
            <w:kern w:val="0"/>
            <w:sz w:val="28"/>
            <w:szCs w:val="28"/>
          </w:rPr>
          <w:t>采用剧毒物品的电镀、钝化</w:t>
        </w:r>
        <w:r>
          <w:rPr>
            <w:rFonts w:ascii="方正楷体_GBK" w:eastAsia="方正楷体_GBK" w:hint="eastAsia"/>
            <w:kern w:val="0"/>
            <w:sz w:val="28"/>
            <w:szCs w:val="28"/>
          </w:rPr>
          <w:t>等作业，未在电镀槽的下方设置事故池，并加强对剧毒物品的安全管理，缺少二处的</w:t>
        </w:r>
        <w:r w:rsidRPr="007D2DCF">
          <w:rPr>
            <w:rFonts w:eastAsia="方正仿宋_GBK" w:hint="eastAsia"/>
            <w:bCs/>
            <w:kern w:val="0"/>
            <w:sz w:val="28"/>
            <w:szCs w:val="28"/>
          </w:rPr>
          <w:t>；</w:t>
        </w:r>
      </w:ins>
    </w:p>
    <w:p w:rsidR="00535AF7" w:rsidRPr="007D2DCF" w:rsidRDefault="00535AF7" w:rsidP="00535AF7">
      <w:pPr>
        <w:spacing w:line="520" w:lineRule="exact"/>
        <w:ind w:firstLineChars="200" w:firstLine="560"/>
        <w:rPr>
          <w:ins w:id="38360" w:author="lenovo" w:date="2018-02-09T10:33:00Z"/>
          <w:rFonts w:eastAsia="方正仿宋_GBK"/>
          <w:bCs/>
          <w:kern w:val="0"/>
          <w:sz w:val="28"/>
          <w:szCs w:val="28"/>
        </w:rPr>
      </w:pPr>
      <w:ins w:id="38361" w:author="lenovo" w:date="2018-02-09T10:33:00Z">
        <w:r w:rsidRPr="007D2DCF">
          <w:rPr>
            <w:rFonts w:eastAsia="方正仿宋_GBK" w:hint="eastAsia"/>
            <w:bCs/>
            <w:kern w:val="0"/>
            <w:sz w:val="28"/>
            <w:szCs w:val="28"/>
          </w:rPr>
          <w:t>三档：</w:t>
        </w:r>
      </w:ins>
      <w:ins w:id="38362" w:author="lenovo" w:date="2018-02-09T10:35:00Z">
        <w:r w:rsidRPr="00535AF7">
          <w:rPr>
            <w:rFonts w:ascii="方正楷体_GBK" w:eastAsia="方正楷体_GBK" w:hint="eastAsia"/>
            <w:kern w:val="0"/>
            <w:sz w:val="28"/>
            <w:szCs w:val="28"/>
          </w:rPr>
          <w:t>采用剧毒物品的电镀、钝化</w:t>
        </w:r>
        <w:r>
          <w:rPr>
            <w:rFonts w:ascii="方正楷体_GBK" w:eastAsia="方正楷体_GBK" w:hint="eastAsia"/>
            <w:kern w:val="0"/>
            <w:sz w:val="28"/>
            <w:szCs w:val="28"/>
          </w:rPr>
          <w:t>等作业，未在电镀槽的下方设置事故池，并加强对剧毒物品的安全管理，缺少三处以上的</w:t>
        </w:r>
      </w:ins>
      <w:ins w:id="38363" w:author="lenovo" w:date="2018-02-09T10:33:00Z">
        <w:r w:rsidRPr="007D2DCF">
          <w:rPr>
            <w:rFonts w:eastAsia="方正仿宋_GBK" w:hint="eastAsia"/>
            <w:bCs/>
            <w:kern w:val="0"/>
            <w:sz w:val="28"/>
            <w:szCs w:val="28"/>
          </w:rPr>
          <w:t>。</w:t>
        </w:r>
      </w:ins>
    </w:p>
    <w:p w:rsidR="00535AF7" w:rsidRPr="007D2DCF" w:rsidRDefault="00535AF7" w:rsidP="00535AF7">
      <w:pPr>
        <w:spacing w:line="520" w:lineRule="exact"/>
        <w:ind w:firstLineChars="200" w:firstLine="560"/>
        <w:rPr>
          <w:ins w:id="38364" w:author="lenovo" w:date="2018-02-09T10:33:00Z"/>
          <w:rFonts w:ascii="方正楷体_GBK" w:eastAsia="方正楷体_GBK"/>
          <w:kern w:val="0"/>
          <w:sz w:val="28"/>
          <w:szCs w:val="28"/>
        </w:rPr>
      </w:pPr>
      <w:ins w:id="38365" w:author="lenovo" w:date="2018-02-09T10:33:00Z">
        <w:r w:rsidRPr="007D2DCF">
          <w:rPr>
            <w:rFonts w:ascii="方正楷体_GBK" w:eastAsia="方正楷体_GBK" w:hint="eastAsia"/>
            <w:kern w:val="0"/>
            <w:sz w:val="28"/>
            <w:szCs w:val="28"/>
          </w:rPr>
          <w:t>裁量幅度：</w:t>
        </w:r>
      </w:ins>
    </w:p>
    <w:p w:rsidR="00535AF7" w:rsidRDefault="00535AF7" w:rsidP="00535AF7">
      <w:pPr>
        <w:spacing w:line="520" w:lineRule="exact"/>
        <w:ind w:firstLineChars="200" w:firstLine="560"/>
        <w:rPr>
          <w:ins w:id="38366" w:author="lenovo" w:date="2018-02-09T10:33:00Z"/>
          <w:rFonts w:eastAsia="方正仿宋_GBK"/>
          <w:bCs/>
          <w:kern w:val="0"/>
          <w:sz w:val="28"/>
          <w:szCs w:val="28"/>
        </w:rPr>
      </w:pPr>
      <w:ins w:id="38367" w:author="lenovo" w:date="2018-02-09T10:33: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535AF7" w:rsidRDefault="00535AF7" w:rsidP="00535AF7">
      <w:pPr>
        <w:spacing w:line="520" w:lineRule="exact"/>
        <w:ind w:firstLineChars="200" w:firstLine="560"/>
        <w:rPr>
          <w:ins w:id="38368" w:author="lenovo" w:date="2018-02-09T10:33:00Z"/>
          <w:rFonts w:eastAsia="方正仿宋_GBK"/>
          <w:bCs/>
          <w:kern w:val="0"/>
          <w:sz w:val="28"/>
          <w:szCs w:val="28"/>
        </w:rPr>
      </w:pPr>
      <w:ins w:id="38369" w:author="lenovo" w:date="2018-02-09T10:33: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w:t>
        </w:r>
        <w:r w:rsidRPr="00722E34">
          <w:rPr>
            <w:rFonts w:eastAsia="方正仿宋_GBK" w:hint="eastAsia"/>
            <w:bCs/>
            <w:kern w:val="0"/>
            <w:sz w:val="28"/>
            <w:szCs w:val="28"/>
          </w:rPr>
          <w:lastRenderedPageBreak/>
          <w:t>以下的罚款；</w:t>
        </w:r>
      </w:ins>
    </w:p>
    <w:p w:rsidR="00535AF7" w:rsidRDefault="00535AF7" w:rsidP="00535AF7">
      <w:pPr>
        <w:spacing w:line="520" w:lineRule="exact"/>
        <w:ind w:firstLineChars="200" w:firstLine="560"/>
        <w:rPr>
          <w:ins w:id="38370" w:author="lenovo" w:date="2018-02-09T10:36:00Z"/>
          <w:rFonts w:eastAsia="方正仿宋_GBK"/>
          <w:bCs/>
          <w:kern w:val="0"/>
          <w:sz w:val="28"/>
          <w:szCs w:val="28"/>
        </w:rPr>
      </w:pPr>
      <w:ins w:id="38371" w:author="lenovo" w:date="2018-02-09T10:33: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r>
          <w:rPr>
            <w:rFonts w:eastAsia="方正仿宋_GBK" w:hint="eastAsia"/>
            <w:bCs/>
            <w:kern w:val="0"/>
            <w:sz w:val="28"/>
            <w:szCs w:val="28"/>
          </w:rPr>
          <w:t>。</w:t>
        </w:r>
      </w:ins>
    </w:p>
    <w:p w:rsidR="000425DA" w:rsidRDefault="000425DA" w:rsidP="000425DA">
      <w:pPr>
        <w:spacing w:line="520" w:lineRule="exact"/>
        <w:ind w:firstLineChars="200" w:firstLine="560"/>
        <w:rPr>
          <w:ins w:id="38372" w:author="lenovo" w:date="2018-02-09T10:36:00Z"/>
          <w:rFonts w:ascii="方正楷体_GBK" w:eastAsia="方正楷体_GBK"/>
          <w:kern w:val="0"/>
          <w:sz w:val="28"/>
          <w:szCs w:val="28"/>
        </w:rPr>
      </w:pPr>
      <w:ins w:id="38373" w:author="lenovo" w:date="2018-02-09T10:36:00Z">
        <w:r>
          <w:rPr>
            <w:rFonts w:ascii="方正楷体_GBK" w:eastAsia="方正楷体_GBK" w:hint="eastAsia"/>
            <w:kern w:val="0"/>
            <w:sz w:val="28"/>
            <w:szCs w:val="28"/>
          </w:rPr>
          <w:t>第二十二</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r w:rsidRPr="000425DA">
          <w:rPr>
            <w:rFonts w:ascii="方正楷体_GBK" w:eastAsia="方正楷体_GBK" w:hint="eastAsia"/>
            <w:kern w:val="0"/>
            <w:sz w:val="28"/>
            <w:szCs w:val="28"/>
          </w:rPr>
          <w:t>对生产过程中存在二氧化硫、氯气</w:t>
        </w:r>
        <w:r w:rsidR="008406E3">
          <w:rPr>
            <w:rFonts w:ascii="方正楷体_GBK" w:eastAsia="方正楷体_GBK" w:hint="eastAsia"/>
            <w:kern w:val="0"/>
            <w:sz w:val="28"/>
            <w:szCs w:val="28"/>
          </w:rPr>
          <w:t>、砷化氢、氟化氢等有毒有害气体的工作场所，未采取防止人员中毒的措施</w:t>
        </w:r>
      </w:ins>
    </w:p>
    <w:p w:rsidR="000425DA" w:rsidRPr="007D2DCF" w:rsidRDefault="000425DA" w:rsidP="000425DA">
      <w:pPr>
        <w:spacing w:line="520" w:lineRule="exact"/>
        <w:ind w:firstLineChars="200" w:firstLine="560"/>
        <w:rPr>
          <w:ins w:id="38374" w:author="lenovo" w:date="2018-02-09T10:36:00Z"/>
          <w:rFonts w:ascii="方正楷体_GBK" w:eastAsia="方正楷体_GBK"/>
          <w:kern w:val="0"/>
          <w:sz w:val="28"/>
          <w:szCs w:val="28"/>
        </w:rPr>
      </w:pPr>
      <w:ins w:id="38375" w:author="lenovo" w:date="2018-02-09T10:36:00Z">
        <w:r w:rsidRPr="007D2DCF">
          <w:rPr>
            <w:rFonts w:ascii="方正楷体_GBK" w:eastAsia="方正楷体_GBK" w:hint="eastAsia"/>
            <w:kern w:val="0"/>
            <w:sz w:val="28"/>
            <w:szCs w:val="28"/>
          </w:rPr>
          <w:t>有关规定：</w:t>
        </w:r>
      </w:ins>
    </w:p>
    <w:p w:rsidR="008406E3" w:rsidRDefault="000425DA" w:rsidP="000425DA">
      <w:pPr>
        <w:spacing w:line="520" w:lineRule="exact"/>
        <w:ind w:firstLineChars="200" w:firstLine="560"/>
        <w:rPr>
          <w:ins w:id="38376" w:author="lenovo" w:date="2018-02-09T10:37:00Z"/>
          <w:rFonts w:eastAsia="方正仿宋_GBK"/>
          <w:bCs/>
          <w:kern w:val="0"/>
          <w:sz w:val="28"/>
          <w:szCs w:val="28"/>
        </w:rPr>
      </w:pPr>
      <w:ins w:id="38377" w:author="lenovo" w:date="2018-02-09T10:36: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》第三十</w:t>
        </w:r>
      </w:ins>
      <w:ins w:id="38378" w:author="lenovo" w:date="2018-02-09T10:37:00Z">
        <w:r w:rsidR="008406E3">
          <w:rPr>
            <w:rFonts w:ascii="方正楷体_GBK" w:eastAsia="方正楷体_GBK" w:hint="eastAsia"/>
            <w:kern w:val="0"/>
            <w:sz w:val="28"/>
            <w:szCs w:val="28"/>
          </w:rPr>
          <w:t>七</w:t>
        </w:r>
      </w:ins>
      <w:ins w:id="38379" w:author="lenovo" w:date="2018-02-09T10:36:00Z">
        <w:r>
          <w:rPr>
            <w:rFonts w:ascii="方正楷体_GBK" w:eastAsia="方正楷体_GBK" w:hint="eastAsia"/>
            <w:kern w:val="0"/>
            <w:sz w:val="28"/>
            <w:szCs w:val="28"/>
          </w:rPr>
          <w:t>条第</w:t>
        </w:r>
      </w:ins>
      <w:ins w:id="38380" w:author="lenovo" w:date="2018-02-09T10:37:00Z">
        <w:r w:rsidR="008406E3">
          <w:rPr>
            <w:rFonts w:ascii="方正楷体_GBK" w:eastAsia="方正楷体_GBK" w:hint="eastAsia"/>
            <w:kern w:val="0"/>
            <w:sz w:val="28"/>
            <w:szCs w:val="28"/>
          </w:rPr>
          <w:t>一</w:t>
        </w:r>
      </w:ins>
      <w:ins w:id="38381" w:author="lenovo" w:date="2018-02-09T10:36:00Z">
        <w:r>
          <w:rPr>
            <w:rFonts w:ascii="方正楷体_GBK" w:eastAsia="方正楷体_GBK" w:hint="eastAsia"/>
            <w:kern w:val="0"/>
            <w:sz w:val="28"/>
            <w:szCs w:val="28"/>
          </w:rPr>
          <w:t>款</w:t>
        </w:r>
        <w:r w:rsidRPr="007D2DCF">
          <w:rPr>
            <w:rFonts w:ascii="方正楷体_GBK" w:eastAsia="方正楷体_GBK" w:hint="eastAsia"/>
            <w:kern w:val="0"/>
            <w:sz w:val="28"/>
            <w:szCs w:val="28"/>
          </w:rPr>
          <w:t>：</w:t>
        </w:r>
      </w:ins>
      <w:ins w:id="38382" w:author="lenovo" w:date="2018-02-09T10:37:00Z">
        <w:r w:rsidR="008406E3" w:rsidRPr="008406E3">
          <w:rPr>
            <w:rFonts w:eastAsia="方正仿宋_GBK" w:hint="eastAsia"/>
            <w:bCs/>
            <w:kern w:val="0"/>
            <w:sz w:val="28"/>
            <w:szCs w:val="28"/>
          </w:rPr>
          <w:t>企业对生产过程中存在二氧化硫、氯气、砷化氢、氟化氢等有毒有害气体的工作场所，应当采取防止人员中毒的措施。</w:t>
        </w:r>
      </w:ins>
    </w:p>
    <w:p w:rsidR="000425DA" w:rsidRPr="007D2DCF" w:rsidRDefault="000425DA" w:rsidP="000425DA">
      <w:pPr>
        <w:spacing w:line="520" w:lineRule="exact"/>
        <w:ind w:firstLineChars="200" w:firstLine="560"/>
        <w:rPr>
          <w:ins w:id="38383" w:author="lenovo" w:date="2018-02-09T10:36:00Z"/>
          <w:rFonts w:ascii="方正楷体_GBK" w:eastAsia="方正楷体_GBK"/>
          <w:kern w:val="0"/>
          <w:sz w:val="28"/>
          <w:szCs w:val="28"/>
        </w:rPr>
      </w:pPr>
      <w:ins w:id="38384" w:author="lenovo" w:date="2018-02-09T10:36:00Z">
        <w:r w:rsidRPr="007D2DCF">
          <w:rPr>
            <w:rFonts w:ascii="方正楷体_GBK" w:eastAsia="方正楷体_GBK" w:hint="eastAsia"/>
            <w:kern w:val="0"/>
            <w:sz w:val="28"/>
            <w:szCs w:val="28"/>
          </w:rPr>
          <w:t>处罚依据：</w:t>
        </w:r>
      </w:ins>
    </w:p>
    <w:p w:rsidR="000425DA" w:rsidRDefault="000425DA" w:rsidP="000425DA">
      <w:pPr>
        <w:spacing w:line="520" w:lineRule="exact"/>
        <w:ind w:firstLineChars="200" w:firstLine="560"/>
        <w:jc w:val="left"/>
        <w:rPr>
          <w:ins w:id="38385" w:author="lenovo" w:date="2018-02-09T10:36:00Z"/>
          <w:rFonts w:eastAsia="方正仿宋_GBK"/>
          <w:kern w:val="0"/>
          <w:sz w:val="28"/>
          <w:szCs w:val="28"/>
        </w:rPr>
      </w:pPr>
      <w:ins w:id="38386" w:author="lenovo" w:date="2018-02-09T10:36: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0425DA" w:rsidRPr="007D2DCF" w:rsidRDefault="000425DA" w:rsidP="000425DA">
      <w:pPr>
        <w:spacing w:line="520" w:lineRule="exact"/>
        <w:ind w:firstLineChars="200" w:firstLine="560"/>
        <w:rPr>
          <w:ins w:id="38387" w:author="lenovo" w:date="2018-02-09T10:36:00Z"/>
          <w:rFonts w:ascii="方正楷体_GBK" w:eastAsia="方正楷体_GBK"/>
          <w:kern w:val="0"/>
          <w:sz w:val="28"/>
          <w:szCs w:val="28"/>
        </w:rPr>
      </w:pPr>
      <w:ins w:id="38388" w:author="lenovo" w:date="2018-02-09T10:36:00Z">
        <w:r w:rsidRPr="007D2DCF">
          <w:rPr>
            <w:rFonts w:ascii="方正楷体_GBK" w:eastAsia="方正楷体_GBK" w:hint="eastAsia"/>
            <w:kern w:val="0"/>
            <w:sz w:val="28"/>
            <w:szCs w:val="28"/>
          </w:rPr>
          <w:t>处罚档次：</w:t>
        </w:r>
      </w:ins>
    </w:p>
    <w:p w:rsidR="000425DA" w:rsidRPr="007D2DCF" w:rsidRDefault="000425DA" w:rsidP="000425DA">
      <w:pPr>
        <w:spacing w:line="520" w:lineRule="exact"/>
        <w:ind w:firstLineChars="200" w:firstLine="560"/>
        <w:rPr>
          <w:ins w:id="38389" w:author="lenovo" w:date="2018-02-09T10:36:00Z"/>
          <w:rFonts w:eastAsia="方正仿宋_GBK"/>
          <w:bCs/>
          <w:kern w:val="0"/>
          <w:sz w:val="28"/>
          <w:szCs w:val="28"/>
        </w:rPr>
      </w:pPr>
      <w:ins w:id="38390" w:author="lenovo" w:date="2018-02-09T10:36:00Z">
        <w:r w:rsidRPr="007D2DCF">
          <w:rPr>
            <w:rFonts w:eastAsia="方正仿宋_GBK" w:hint="eastAsia"/>
            <w:bCs/>
            <w:kern w:val="0"/>
            <w:sz w:val="28"/>
            <w:szCs w:val="28"/>
          </w:rPr>
          <w:t>一档：</w:t>
        </w:r>
      </w:ins>
      <w:ins w:id="38391" w:author="lenovo" w:date="2018-02-09T10:37:00Z">
        <w:r w:rsidR="008406E3" w:rsidRPr="000425DA">
          <w:rPr>
            <w:rFonts w:ascii="方正楷体_GBK" w:eastAsia="方正楷体_GBK" w:hint="eastAsia"/>
            <w:kern w:val="0"/>
            <w:sz w:val="28"/>
            <w:szCs w:val="28"/>
          </w:rPr>
          <w:t>对生产过程中存在二氧化硫、氯气</w:t>
        </w:r>
        <w:r w:rsidR="008406E3">
          <w:rPr>
            <w:rFonts w:ascii="方正楷体_GBK" w:eastAsia="方正楷体_GBK" w:hint="eastAsia"/>
            <w:kern w:val="0"/>
            <w:sz w:val="28"/>
            <w:szCs w:val="28"/>
          </w:rPr>
          <w:t>、砷化氢、氟化氢等有毒有害气体的工作场所，未采取防止人员中毒的措施，</w:t>
        </w:r>
      </w:ins>
      <w:ins w:id="38392" w:author="lenovo" w:date="2018-02-09T10:38:00Z">
        <w:r w:rsidR="008406E3">
          <w:rPr>
            <w:rFonts w:ascii="方正楷体_GBK" w:eastAsia="方正楷体_GBK" w:hint="eastAsia"/>
            <w:kern w:val="0"/>
            <w:sz w:val="28"/>
            <w:szCs w:val="28"/>
          </w:rPr>
          <w:t>缺</w:t>
        </w:r>
      </w:ins>
      <w:ins w:id="38393" w:author="lenovo" w:date="2018-02-09T10:36:00Z">
        <w:r>
          <w:rPr>
            <w:rFonts w:ascii="方正楷体_GBK" w:eastAsia="方正楷体_GBK" w:hint="eastAsia"/>
            <w:kern w:val="0"/>
            <w:sz w:val="28"/>
            <w:szCs w:val="28"/>
          </w:rPr>
          <w:t>少一</w:t>
        </w:r>
      </w:ins>
      <w:ins w:id="38394" w:author="lenovo" w:date="2018-02-09T10:38:00Z">
        <w:r w:rsidR="00A133F4">
          <w:rPr>
            <w:rFonts w:ascii="方正楷体_GBK" w:eastAsia="方正楷体_GBK" w:hint="eastAsia"/>
            <w:kern w:val="0"/>
            <w:sz w:val="28"/>
            <w:szCs w:val="28"/>
          </w:rPr>
          <w:t>项</w:t>
        </w:r>
      </w:ins>
      <w:ins w:id="38395" w:author="lenovo" w:date="2018-02-09T10:36:00Z">
        <w:r>
          <w:rPr>
            <w:rFonts w:ascii="方正楷体_GBK" w:eastAsia="方正楷体_GBK" w:hint="eastAsia"/>
            <w:kern w:val="0"/>
            <w:sz w:val="28"/>
            <w:szCs w:val="28"/>
          </w:rPr>
          <w:t>的</w:t>
        </w:r>
        <w:r w:rsidRPr="007D2DCF">
          <w:rPr>
            <w:rFonts w:eastAsia="方正仿宋_GBK" w:hint="eastAsia"/>
            <w:bCs/>
            <w:kern w:val="0"/>
            <w:sz w:val="28"/>
            <w:szCs w:val="28"/>
          </w:rPr>
          <w:t>；</w:t>
        </w:r>
      </w:ins>
    </w:p>
    <w:p w:rsidR="000425DA" w:rsidRPr="004E38BC" w:rsidRDefault="000425DA" w:rsidP="000425DA">
      <w:pPr>
        <w:spacing w:line="520" w:lineRule="exact"/>
        <w:ind w:firstLineChars="200" w:firstLine="560"/>
        <w:rPr>
          <w:ins w:id="38396" w:author="lenovo" w:date="2018-02-09T10:36:00Z"/>
          <w:rFonts w:eastAsia="方正仿宋_GBK"/>
          <w:bCs/>
          <w:kern w:val="0"/>
          <w:sz w:val="28"/>
          <w:szCs w:val="28"/>
        </w:rPr>
      </w:pPr>
      <w:ins w:id="38397" w:author="lenovo" w:date="2018-02-09T10:36:00Z">
        <w:r w:rsidRPr="007D2DCF">
          <w:rPr>
            <w:rFonts w:eastAsia="方正仿宋_GBK" w:hint="eastAsia"/>
            <w:bCs/>
            <w:kern w:val="0"/>
            <w:sz w:val="28"/>
            <w:szCs w:val="28"/>
          </w:rPr>
          <w:t>二档：</w:t>
        </w:r>
      </w:ins>
      <w:ins w:id="38398" w:author="lenovo" w:date="2018-02-09T10:39:00Z">
        <w:r w:rsidR="00A133F4" w:rsidRPr="000425DA">
          <w:rPr>
            <w:rFonts w:ascii="方正楷体_GBK" w:eastAsia="方正楷体_GBK" w:hint="eastAsia"/>
            <w:kern w:val="0"/>
            <w:sz w:val="28"/>
            <w:szCs w:val="28"/>
          </w:rPr>
          <w:t>对生产过程中存在二氧化硫、氯气</w:t>
        </w:r>
        <w:r w:rsidR="00A133F4">
          <w:rPr>
            <w:rFonts w:ascii="方正楷体_GBK" w:eastAsia="方正楷体_GBK" w:hint="eastAsia"/>
            <w:kern w:val="0"/>
            <w:sz w:val="28"/>
            <w:szCs w:val="28"/>
          </w:rPr>
          <w:t>、砷化氢、氟化氢等有毒有害气体的工作场所，未采取防止人员中毒的措施，缺少</w:t>
        </w:r>
      </w:ins>
      <w:ins w:id="38399" w:author="lenovo" w:date="2018-02-09T10:40:00Z">
        <w:r w:rsidR="00A133F4">
          <w:rPr>
            <w:rFonts w:ascii="方正楷体_GBK" w:eastAsia="方正楷体_GBK" w:hint="eastAsia"/>
            <w:kern w:val="0"/>
            <w:sz w:val="28"/>
            <w:szCs w:val="28"/>
          </w:rPr>
          <w:t>二</w:t>
        </w:r>
      </w:ins>
      <w:ins w:id="38400" w:author="lenovo" w:date="2018-02-09T10:39:00Z">
        <w:r w:rsidR="00A133F4">
          <w:rPr>
            <w:rFonts w:ascii="方正楷体_GBK" w:eastAsia="方正楷体_GBK" w:hint="eastAsia"/>
            <w:kern w:val="0"/>
            <w:sz w:val="28"/>
            <w:szCs w:val="28"/>
          </w:rPr>
          <w:t>项的</w:t>
        </w:r>
      </w:ins>
      <w:ins w:id="38401" w:author="lenovo" w:date="2018-02-09T10:36:00Z">
        <w:r w:rsidRPr="007D2DCF">
          <w:rPr>
            <w:rFonts w:eastAsia="方正仿宋_GBK" w:hint="eastAsia"/>
            <w:bCs/>
            <w:kern w:val="0"/>
            <w:sz w:val="28"/>
            <w:szCs w:val="28"/>
          </w:rPr>
          <w:t>；</w:t>
        </w:r>
      </w:ins>
    </w:p>
    <w:p w:rsidR="000425DA" w:rsidRPr="007D2DCF" w:rsidRDefault="000425DA" w:rsidP="000425DA">
      <w:pPr>
        <w:spacing w:line="520" w:lineRule="exact"/>
        <w:ind w:firstLineChars="200" w:firstLine="560"/>
        <w:rPr>
          <w:ins w:id="38402" w:author="lenovo" w:date="2018-02-09T10:36:00Z"/>
          <w:rFonts w:eastAsia="方正仿宋_GBK"/>
          <w:bCs/>
          <w:kern w:val="0"/>
          <w:sz w:val="28"/>
          <w:szCs w:val="28"/>
        </w:rPr>
      </w:pPr>
      <w:ins w:id="38403" w:author="lenovo" w:date="2018-02-09T10:36:00Z">
        <w:r w:rsidRPr="007D2DCF">
          <w:rPr>
            <w:rFonts w:eastAsia="方正仿宋_GBK" w:hint="eastAsia"/>
            <w:bCs/>
            <w:kern w:val="0"/>
            <w:sz w:val="28"/>
            <w:szCs w:val="28"/>
          </w:rPr>
          <w:t>三档：</w:t>
        </w:r>
      </w:ins>
      <w:ins w:id="38404" w:author="lenovo" w:date="2018-02-09T10:40:00Z">
        <w:r w:rsidR="00A133F4" w:rsidRPr="000425DA">
          <w:rPr>
            <w:rFonts w:ascii="方正楷体_GBK" w:eastAsia="方正楷体_GBK" w:hint="eastAsia"/>
            <w:kern w:val="0"/>
            <w:sz w:val="28"/>
            <w:szCs w:val="28"/>
          </w:rPr>
          <w:t>对生产过程中存在二氧化硫、氯气</w:t>
        </w:r>
        <w:r w:rsidR="00A133F4">
          <w:rPr>
            <w:rFonts w:ascii="方正楷体_GBK" w:eastAsia="方正楷体_GBK" w:hint="eastAsia"/>
            <w:kern w:val="0"/>
            <w:sz w:val="28"/>
            <w:szCs w:val="28"/>
          </w:rPr>
          <w:t>、砷化氢、氟化氢等有毒有害气体的工作场所，未采取防止人员中毒的措施，缺少三项以上的</w:t>
        </w:r>
      </w:ins>
      <w:ins w:id="38405" w:author="lenovo" w:date="2018-02-09T10:36:00Z">
        <w:r w:rsidRPr="007D2DCF">
          <w:rPr>
            <w:rFonts w:eastAsia="方正仿宋_GBK" w:hint="eastAsia"/>
            <w:bCs/>
            <w:kern w:val="0"/>
            <w:sz w:val="28"/>
            <w:szCs w:val="28"/>
          </w:rPr>
          <w:t>。</w:t>
        </w:r>
      </w:ins>
    </w:p>
    <w:p w:rsidR="000425DA" w:rsidRPr="007D2DCF" w:rsidRDefault="000425DA" w:rsidP="000425DA">
      <w:pPr>
        <w:spacing w:line="520" w:lineRule="exact"/>
        <w:ind w:firstLineChars="200" w:firstLine="560"/>
        <w:rPr>
          <w:ins w:id="38406" w:author="lenovo" w:date="2018-02-09T10:36:00Z"/>
          <w:rFonts w:ascii="方正楷体_GBK" w:eastAsia="方正楷体_GBK"/>
          <w:kern w:val="0"/>
          <w:sz w:val="28"/>
          <w:szCs w:val="28"/>
        </w:rPr>
      </w:pPr>
      <w:ins w:id="38407" w:author="lenovo" w:date="2018-02-09T10:36:00Z">
        <w:r w:rsidRPr="007D2DCF">
          <w:rPr>
            <w:rFonts w:ascii="方正楷体_GBK" w:eastAsia="方正楷体_GBK" w:hint="eastAsia"/>
            <w:kern w:val="0"/>
            <w:sz w:val="28"/>
            <w:szCs w:val="28"/>
          </w:rPr>
          <w:t>裁量幅度：</w:t>
        </w:r>
      </w:ins>
    </w:p>
    <w:p w:rsidR="000425DA" w:rsidRDefault="000425DA" w:rsidP="000425DA">
      <w:pPr>
        <w:spacing w:line="520" w:lineRule="exact"/>
        <w:ind w:firstLineChars="200" w:firstLine="560"/>
        <w:rPr>
          <w:ins w:id="38408" w:author="lenovo" w:date="2018-02-09T10:36:00Z"/>
          <w:rFonts w:eastAsia="方正仿宋_GBK"/>
          <w:bCs/>
          <w:kern w:val="0"/>
          <w:sz w:val="28"/>
          <w:szCs w:val="28"/>
        </w:rPr>
      </w:pPr>
      <w:ins w:id="38409" w:author="lenovo" w:date="2018-02-09T10:36:00Z">
        <w:r w:rsidRPr="00722E34">
          <w:rPr>
            <w:rFonts w:eastAsia="方正仿宋_GBK" w:hint="eastAsia"/>
            <w:bCs/>
            <w:kern w:val="0"/>
            <w:sz w:val="28"/>
            <w:szCs w:val="28"/>
          </w:rPr>
          <w:lastRenderedPageBreak/>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0425DA" w:rsidRDefault="000425DA" w:rsidP="000425DA">
      <w:pPr>
        <w:spacing w:line="520" w:lineRule="exact"/>
        <w:ind w:firstLineChars="200" w:firstLine="560"/>
        <w:rPr>
          <w:ins w:id="38410" w:author="lenovo" w:date="2018-02-09T10:36:00Z"/>
          <w:rFonts w:eastAsia="方正仿宋_GBK"/>
          <w:bCs/>
          <w:kern w:val="0"/>
          <w:sz w:val="28"/>
          <w:szCs w:val="28"/>
        </w:rPr>
      </w:pPr>
      <w:ins w:id="38411" w:author="lenovo" w:date="2018-02-09T10:36: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0425DA" w:rsidRDefault="000425DA" w:rsidP="000425DA">
      <w:pPr>
        <w:spacing w:line="520" w:lineRule="exact"/>
        <w:ind w:firstLineChars="200" w:firstLine="560"/>
        <w:rPr>
          <w:ins w:id="38412" w:author="lenovo" w:date="2018-02-09T10:36:00Z"/>
          <w:rFonts w:eastAsia="方正仿宋_GBK"/>
          <w:bCs/>
          <w:kern w:val="0"/>
          <w:sz w:val="28"/>
          <w:szCs w:val="28"/>
        </w:rPr>
      </w:pPr>
      <w:ins w:id="38413" w:author="lenovo" w:date="2018-02-09T10:36: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r>
          <w:rPr>
            <w:rFonts w:eastAsia="方正仿宋_GBK" w:hint="eastAsia"/>
            <w:bCs/>
            <w:kern w:val="0"/>
            <w:sz w:val="28"/>
            <w:szCs w:val="28"/>
          </w:rPr>
          <w:t>。</w:t>
        </w:r>
      </w:ins>
    </w:p>
    <w:p w:rsidR="0013401D" w:rsidRDefault="0013401D" w:rsidP="0013401D">
      <w:pPr>
        <w:spacing w:line="520" w:lineRule="exact"/>
        <w:ind w:firstLineChars="200" w:firstLine="560"/>
        <w:rPr>
          <w:ins w:id="38414" w:author="lenovo" w:date="2018-02-09T10:40:00Z"/>
          <w:rFonts w:ascii="方正楷体_GBK" w:eastAsia="方正楷体_GBK"/>
          <w:kern w:val="0"/>
          <w:sz w:val="28"/>
          <w:szCs w:val="28"/>
        </w:rPr>
      </w:pPr>
      <w:ins w:id="38415" w:author="lenovo" w:date="2018-02-09T10:40:00Z">
        <w:r>
          <w:rPr>
            <w:rFonts w:ascii="方正楷体_GBK" w:eastAsia="方正楷体_GBK" w:hint="eastAsia"/>
            <w:kern w:val="0"/>
            <w:sz w:val="28"/>
            <w:szCs w:val="28"/>
          </w:rPr>
          <w:t>第二十三</w:t>
        </w:r>
        <w:r w:rsidRPr="007D2DCF">
          <w:rPr>
            <w:rFonts w:ascii="方正楷体_GBK" w:eastAsia="方正楷体_GBK" w:hint="eastAsia"/>
            <w:kern w:val="0"/>
            <w:sz w:val="28"/>
            <w:szCs w:val="28"/>
          </w:rPr>
          <w:t>条　冶金企业</w:t>
        </w:r>
        <w:r>
          <w:rPr>
            <w:rFonts w:ascii="方正楷体_GBK" w:eastAsia="方正楷体_GBK" w:hint="eastAsia"/>
            <w:kern w:val="0"/>
            <w:sz w:val="28"/>
            <w:szCs w:val="28"/>
          </w:rPr>
          <w:t>和有色金属企业</w:t>
        </w:r>
      </w:ins>
      <w:ins w:id="38416" w:author="lenovo" w:date="2018-02-09T10:41:00Z">
        <w:r>
          <w:rPr>
            <w:rFonts w:ascii="方正楷体_GBK" w:eastAsia="方正楷体_GBK" w:hint="eastAsia"/>
            <w:kern w:val="0"/>
            <w:sz w:val="28"/>
            <w:szCs w:val="28"/>
          </w:rPr>
          <w:t>对存在铅、镉、铬、砷、汞等重金属</w:t>
        </w:r>
        <w:proofErr w:type="gramStart"/>
        <w:r>
          <w:rPr>
            <w:rFonts w:ascii="方正楷体_GBK" w:eastAsia="方正楷体_GBK" w:hint="eastAsia"/>
            <w:kern w:val="0"/>
            <w:sz w:val="28"/>
            <w:szCs w:val="28"/>
          </w:rPr>
          <w:t>蒸气</w:t>
        </w:r>
        <w:proofErr w:type="gramEnd"/>
        <w:r>
          <w:rPr>
            <w:rFonts w:ascii="方正楷体_GBK" w:eastAsia="方正楷体_GBK" w:hint="eastAsia"/>
            <w:kern w:val="0"/>
            <w:sz w:val="28"/>
            <w:szCs w:val="28"/>
          </w:rPr>
          <w:t>、粉尘的作业场所，未</w:t>
        </w:r>
        <w:r w:rsidRPr="0013401D">
          <w:rPr>
            <w:rFonts w:ascii="方正楷体_GBK" w:eastAsia="方正楷体_GBK" w:hint="eastAsia"/>
            <w:kern w:val="0"/>
            <w:sz w:val="28"/>
            <w:szCs w:val="28"/>
          </w:rPr>
          <w:t>采取预防重金属中毒的措施。</w:t>
        </w:r>
      </w:ins>
    </w:p>
    <w:p w:rsidR="0013401D" w:rsidRPr="007D2DCF" w:rsidRDefault="0013401D" w:rsidP="0013401D">
      <w:pPr>
        <w:spacing w:line="520" w:lineRule="exact"/>
        <w:ind w:firstLineChars="200" w:firstLine="560"/>
        <w:rPr>
          <w:ins w:id="38417" w:author="lenovo" w:date="2018-02-09T10:40:00Z"/>
          <w:rFonts w:ascii="方正楷体_GBK" w:eastAsia="方正楷体_GBK"/>
          <w:kern w:val="0"/>
          <w:sz w:val="28"/>
          <w:szCs w:val="28"/>
        </w:rPr>
      </w:pPr>
      <w:ins w:id="38418" w:author="lenovo" w:date="2018-02-09T10:40:00Z">
        <w:r w:rsidRPr="007D2DCF">
          <w:rPr>
            <w:rFonts w:ascii="方正楷体_GBK" w:eastAsia="方正楷体_GBK" w:hint="eastAsia"/>
            <w:kern w:val="0"/>
            <w:sz w:val="28"/>
            <w:szCs w:val="28"/>
          </w:rPr>
          <w:t>有关规定：</w:t>
        </w:r>
      </w:ins>
    </w:p>
    <w:p w:rsidR="0013401D" w:rsidRDefault="0013401D" w:rsidP="0013401D">
      <w:pPr>
        <w:spacing w:line="520" w:lineRule="exact"/>
        <w:ind w:firstLineChars="200" w:firstLine="560"/>
        <w:rPr>
          <w:ins w:id="38419" w:author="lenovo" w:date="2018-02-09T10:41:00Z"/>
          <w:rFonts w:eastAsia="方正仿宋_GBK"/>
          <w:bCs/>
          <w:kern w:val="0"/>
          <w:sz w:val="28"/>
          <w:szCs w:val="28"/>
        </w:rPr>
      </w:pPr>
      <w:ins w:id="38420" w:author="lenovo" w:date="2018-02-09T10:40:00Z">
        <w:r>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Pr>
            <w:rFonts w:ascii="方正楷体_GBK" w:eastAsia="方正楷体_GBK" w:hint="eastAsia"/>
            <w:kern w:val="0"/>
            <w:sz w:val="28"/>
            <w:szCs w:val="28"/>
          </w:rPr>
          <w:t>》第三十七条第</w:t>
        </w:r>
      </w:ins>
      <w:ins w:id="38421" w:author="lenovo" w:date="2018-02-09T10:41:00Z">
        <w:r>
          <w:rPr>
            <w:rFonts w:ascii="方正楷体_GBK" w:eastAsia="方正楷体_GBK" w:hint="eastAsia"/>
            <w:kern w:val="0"/>
            <w:sz w:val="28"/>
            <w:szCs w:val="28"/>
          </w:rPr>
          <w:t>二</w:t>
        </w:r>
      </w:ins>
      <w:ins w:id="38422" w:author="lenovo" w:date="2018-02-09T10:40:00Z">
        <w:r>
          <w:rPr>
            <w:rFonts w:ascii="方正楷体_GBK" w:eastAsia="方正楷体_GBK" w:hint="eastAsia"/>
            <w:kern w:val="0"/>
            <w:sz w:val="28"/>
            <w:szCs w:val="28"/>
          </w:rPr>
          <w:t>款</w:t>
        </w:r>
        <w:r w:rsidRPr="007D2DCF">
          <w:rPr>
            <w:rFonts w:ascii="方正楷体_GBK" w:eastAsia="方正楷体_GBK" w:hint="eastAsia"/>
            <w:kern w:val="0"/>
            <w:sz w:val="28"/>
            <w:szCs w:val="28"/>
          </w:rPr>
          <w:t>：</w:t>
        </w:r>
      </w:ins>
      <w:ins w:id="38423" w:author="lenovo" w:date="2018-02-09T10:41:00Z">
        <w:r w:rsidRPr="0013401D">
          <w:rPr>
            <w:rFonts w:eastAsia="方正仿宋_GBK" w:hint="eastAsia"/>
            <w:bCs/>
            <w:kern w:val="0"/>
            <w:sz w:val="28"/>
            <w:szCs w:val="28"/>
          </w:rPr>
          <w:t>企业对存在铅、镉、铬、砷、汞等重金属</w:t>
        </w:r>
        <w:proofErr w:type="gramStart"/>
        <w:r w:rsidRPr="0013401D">
          <w:rPr>
            <w:rFonts w:eastAsia="方正仿宋_GBK" w:hint="eastAsia"/>
            <w:bCs/>
            <w:kern w:val="0"/>
            <w:sz w:val="28"/>
            <w:szCs w:val="28"/>
          </w:rPr>
          <w:t>蒸气</w:t>
        </w:r>
        <w:proofErr w:type="gramEnd"/>
        <w:r w:rsidRPr="0013401D">
          <w:rPr>
            <w:rFonts w:eastAsia="方正仿宋_GBK" w:hint="eastAsia"/>
            <w:bCs/>
            <w:kern w:val="0"/>
            <w:sz w:val="28"/>
            <w:szCs w:val="28"/>
          </w:rPr>
          <w:t>、粉尘的作业场所，应当采取预防重金属中毒的措施。</w:t>
        </w:r>
      </w:ins>
    </w:p>
    <w:p w:rsidR="0013401D" w:rsidRPr="007D2DCF" w:rsidRDefault="0013401D" w:rsidP="0013401D">
      <w:pPr>
        <w:spacing w:line="520" w:lineRule="exact"/>
        <w:ind w:firstLineChars="200" w:firstLine="560"/>
        <w:rPr>
          <w:ins w:id="38424" w:author="lenovo" w:date="2018-02-09T10:40:00Z"/>
          <w:rFonts w:ascii="方正楷体_GBK" w:eastAsia="方正楷体_GBK"/>
          <w:kern w:val="0"/>
          <w:sz w:val="28"/>
          <w:szCs w:val="28"/>
        </w:rPr>
      </w:pPr>
      <w:ins w:id="38425" w:author="lenovo" w:date="2018-02-09T10:40:00Z">
        <w:r w:rsidRPr="007D2DCF">
          <w:rPr>
            <w:rFonts w:ascii="方正楷体_GBK" w:eastAsia="方正楷体_GBK" w:hint="eastAsia"/>
            <w:kern w:val="0"/>
            <w:sz w:val="28"/>
            <w:szCs w:val="28"/>
          </w:rPr>
          <w:t>处罚依据：</w:t>
        </w:r>
      </w:ins>
    </w:p>
    <w:p w:rsidR="0013401D" w:rsidRDefault="0013401D" w:rsidP="0013401D">
      <w:pPr>
        <w:spacing w:line="520" w:lineRule="exact"/>
        <w:ind w:firstLineChars="200" w:firstLine="560"/>
        <w:jc w:val="left"/>
        <w:rPr>
          <w:ins w:id="38426" w:author="lenovo" w:date="2018-02-09T10:40:00Z"/>
          <w:rFonts w:eastAsia="方正仿宋_GBK"/>
          <w:kern w:val="0"/>
          <w:sz w:val="28"/>
          <w:szCs w:val="28"/>
        </w:rPr>
      </w:pPr>
      <w:ins w:id="38427" w:author="lenovo" w:date="2018-02-09T10:40:00Z">
        <w:r w:rsidRPr="007D2DCF">
          <w:rPr>
            <w:rFonts w:ascii="方正楷体_GBK" w:eastAsia="方正楷体_GBK" w:hint="eastAsia"/>
            <w:kern w:val="0"/>
            <w:sz w:val="28"/>
            <w:szCs w:val="28"/>
          </w:rPr>
          <w:t>《</w:t>
        </w:r>
        <w:r w:rsidRPr="00F228BE">
          <w:rPr>
            <w:rFonts w:ascii="方正楷体_GBK" w:eastAsia="方正楷体_GBK" w:hint="eastAsia"/>
            <w:kern w:val="0"/>
            <w:sz w:val="28"/>
            <w:szCs w:val="28"/>
          </w:rPr>
          <w:t>冶金企业和有色金属企业安全生产规定</w:t>
        </w:r>
        <w:r w:rsidRPr="007D2DCF">
          <w:rPr>
            <w:rFonts w:ascii="方正楷体_GBK" w:eastAsia="方正楷体_GBK" w:hint="eastAsia"/>
            <w:kern w:val="0"/>
            <w:sz w:val="28"/>
            <w:szCs w:val="28"/>
          </w:rPr>
          <w:t>》第</w:t>
        </w:r>
        <w:r>
          <w:rPr>
            <w:rFonts w:ascii="方正楷体_GBK" w:eastAsia="方正楷体_GBK" w:hint="eastAsia"/>
            <w:kern w:val="0"/>
            <w:sz w:val="28"/>
            <w:szCs w:val="28"/>
          </w:rPr>
          <w:t>四十六</w:t>
        </w:r>
        <w:r w:rsidRPr="007D2DCF">
          <w:rPr>
            <w:rFonts w:ascii="方正楷体_GBK" w:eastAsia="方正楷体_GBK" w:hint="eastAsia"/>
            <w:kern w:val="0"/>
            <w:sz w:val="28"/>
            <w:szCs w:val="28"/>
          </w:rPr>
          <w:t>条：</w:t>
        </w:r>
        <w:r w:rsidRPr="00F228BE">
          <w:rPr>
            <w:rFonts w:eastAsia="方正仿宋_GBK" w:hint="eastAsia"/>
            <w:kern w:val="0"/>
            <w:sz w:val="28"/>
            <w:szCs w:val="2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ins>
    </w:p>
    <w:p w:rsidR="0013401D" w:rsidRPr="007D2DCF" w:rsidRDefault="0013401D" w:rsidP="0013401D">
      <w:pPr>
        <w:spacing w:line="520" w:lineRule="exact"/>
        <w:ind w:firstLineChars="200" w:firstLine="560"/>
        <w:rPr>
          <w:ins w:id="38428" w:author="lenovo" w:date="2018-02-09T10:40:00Z"/>
          <w:rFonts w:ascii="方正楷体_GBK" w:eastAsia="方正楷体_GBK"/>
          <w:kern w:val="0"/>
          <w:sz w:val="28"/>
          <w:szCs w:val="28"/>
        </w:rPr>
      </w:pPr>
      <w:ins w:id="38429" w:author="lenovo" w:date="2018-02-09T10:40:00Z">
        <w:r w:rsidRPr="007D2DCF">
          <w:rPr>
            <w:rFonts w:ascii="方正楷体_GBK" w:eastAsia="方正楷体_GBK" w:hint="eastAsia"/>
            <w:kern w:val="0"/>
            <w:sz w:val="28"/>
            <w:szCs w:val="28"/>
          </w:rPr>
          <w:t>处罚档次：</w:t>
        </w:r>
      </w:ins>
    </w:p>
    <w:p w:rsidR="0013401D" w:rsidRPr="007D2DCF" w:rsidRDefault="0013401D" w:rsidP="0013401D">
      <w:pPr>
        <w:spacing w:line="520" w:lineRule="exact"/>
        <w:ind w:firstLineChars="200" w:firstLine="560"/>
        <w:rPr>
          <w:ins w:id="38430" w:author="lenovo" w:date="2018-02-09T10:40:00Z"/>
          <w:rFonts w:eastAsia="方正仿宋_GBK"/>
          <w:bCs/>
          <w:kern w:val="0"/>
          <w:sz w:val="28"/>
          <w:szCs w:val="28"/>
        </w:rPr>
      </w:pPr>
      <w:ins w:id="38431" w:author="lenovo" w:date="2018-02-09T10:40:00Z">
        <w:r w:rsidRPr="007D2DCF">
          <w:rPr>
            <w:rFonts w:eastAsia="方正仿宋_GBK" w:hint="eastAsia"/>
            <w:bCs/>
            <w:kern w:val="0"/>
            <w:sz w:val="28"/>
            <w:szCs w:val="28"/>
          </w:rPr>
          <w:t>一档：</w:t>
        </w:r>
      </w:ins>
      <w:ins w:id="38432" w:author="lenovo" w:date="2018-02-09T10:42:00Z">
        <w:r w:rsidRPr="0013401D">
          <w:rPr>
            <w:rFonts w:ascii="方正楷体_GBK" w:eastAsia="方正楷体_GBK" w:hint="eastAsia"/>
            <w:kern w:val="0"/>
            <w:sz w:val="28"/>
            <w:szCs w:val="28"/>
          </w:rPr>
          <w:t>对存在铅、镉、铬、砷、汞等重金属</w:t>
        </w:r>
        <w:proofErr w:type="gramStart"/>
        <w:r w:rsidRPr="0013401D">
          <w:rPr>
            <w:rFonts w:ascii="方正楷体_GBK" w:eastAsia="方正楷体_GBK" w:hint="eastAsia"/>
            <w:kern w:val="0"/>
            <w:sz w:val="28"/>
            <w:szCs w:val="28"/>
          </w:rPr>
          <w:t>蒸气</w:t>
        </w:r>
        <w:proofErr w:type="gramEnd"/>
        <w:r w:rsidRPr="0013401D">
          <w:rPr>
            <w:rFonts w:ascii="方正楷体_GBK" w:eastAsia="方正楷体_GBK" w:hint="eastAsia"/>
            <w:kern w:val="0"/>
            <w:sz w:val="28"/>
            <w:szCs w:val="28"/>
          </w:rPr>
          <w:t>、粉尘的作业场所，</w:t>
        </w:r>
        <w:r w:rsidRPr="0013401D">
          <w:rPr>
            <w:rFonts w:ascii="方正楷体_GBK" w:eastAsia="方正楷体_GBK" w:hint="eastAsia"/>
            <w:kern w:val="0"/>
            <w:sz w:val="28"/>
            <w:szCs w:val="28"/>
          </w:rPr>
          <w:lastRenderedPageBreak/>
          <w:t>未采取预防重金属中毒的措施</w:t>
        </w:r>
        <w:r>
          <w:rPr>
            <w:rFonts w:ascii="方正楷体_GBK" w:eastAsia="方正楷体_GBK" w:hint="eastAsia"/>
            <w:kern w:val="0"/>
            <w:sz w:val="28"/>
            <w:szCs w:val="28"/>
          </w:rPr>
          <w:t>，有一处的</w:t>
        </w:r>
      </w:ins>
      <w:ins w:id="38433" w:author="lenovo" w:date="2018-02-09T10:40:00Z">
        <w:r w:rsidRPr="007D2DCF">
          <w:rPr>
            <w:rFonts w:eastAsia="方正仿宋_GBK" w:hint="eastAsia"/>
            <w:bCs/>
            <w:kern w:val="0"/>
            <w:sz w:val="28"/>
            <w:szCs w:val="28"/>
          </w:rPr>
          <w:t>；</w:t>
        </w:r>
      </w:ins>
    </w:p>
    <w:p w:rsidR="0013401D" w:rsidRPr="007D2DCF" w:rsidRDefault="0013401D" w:rsidP="0013401D">
      <w:pPr>
        <w:spacing w:line="520" w:lineRule="exact"/>
        <w:ind w:firstLineChars="200" w:firstLine="560"/>
        <w:rPr>
          <w:ins w:id="38434" w:author="lenovo" w:date="2018-02-09T10:42:00Z"/>
          <w:rFonts w:eastAsia="方正仿宋_GBK"/>
          <w:bCs/>
          <w:kern w:val="0"/>
          <w:sz w:val="28"/>
          <w:szCs w:val="28"/>
        </w:rPr>
      </w:pPr>
      <w:ins w:id="38435" w:author="lenovo" w:date="2018-02-09T10:40:00Z">
        <w:r w:rsidRPr="007D2DCF">
          <w:rPr>
            <w:rFonts w:eastAsia="方正仿宋_GBK" w:hint="eastAsia"/>
            <w:bCs/>
            <w:kern w:val="0"/>
            <w:sz w:val="28"/>
            <w:szCs w:val="28"/>
          </w:rPr>
          <w:t>二档：</w:t>
        </w:r>
      </w:ins>
      <w:ins w:id="38436" w:author="lenovo" w:date="2018-02-09T10:42:00Z">
        <w:r w:rsidRPr="0013401D">
          <w:rPr>
            <w:rFonts w:ascii="方正楷体_GBK" w:eastAsia="方正楷体_GBK" w:hint="eastAsia"/>
            <w:kern w:val="0"/>
            <w:sz w:val="28"/>
            <w:szCs w:val="28"/>
          </w:rPr>
          <w:t>对存在铅、镉、铬、砷、汞等重金属</w:t>
        </w:r>
        <w:proofErr w:type="gramStart"/>
        <w:r w:rsidRPr="0013401D">
          <w:rPr>
            <w:rFonts w:ascii="方正楷体_GBK" w:eastAsia="方正楷体_GBK" w:hint="eastAsia"/>
            <w:kern w:val="0"/>
            <w:sz w:val="28"/>
            <w:szCs w:val="28"/>
          </w:rPr>
          <w:t>蒸气</w:t>
        </w:r>
        <w:proofErr w:type="gramEnd"/>
        <w:r w:rsidRPr="0013401D">
          <w:rPr>
            <w:rFonts w:ascii="方正楷体_GBK" w:eastAsia="方正楷体_GBK" w:hint="eastAsia"/>
            <w:kern w:val="0"/>
            <w:sz w:val="28"/>
            <w:szCs w:val="28"/>
          </w:rPr>
          <w:t>、粉尘的作业场所，未采取预防重金属中毒的措施</w:t>
        </w:r>
        <w:r>
          <w:rPr>
            <w:rFonts w:ascii="方正楷体_GBK" w:eastAsia="方正楷体_GBK" w:hint="eastAsia"/>
            <w:kern w:val="0"/>
            <w:sz w:val="28"/>
            <w:szCs w:val="28"/>
          </w:rPr>
          <w:t>，有二处的</w:t>
        </w:r>
        <w:r w:rsidRPr="007D2DCF">
          <w:rPr>
            <w:rFonts w:eastAsia="方正仿宋_GBK" w:hint="eastAsia"/>
            <w:bCs/>
            <w:kern w:val="0"/>
            <w:sz w:val="28"/>
            <w:szCs w:val="28"/>
          </w:rPr>
          <w:t>；</w:t>
        </w:r>
      </w:ins>
    </w:p>
    <w:p w:rsidR="0013401D" w:rsidRPr="007D2DCF" w:rsidRDefault="0013401D" w:rsidP="0013401D">
      <w:pPr>
        <w:spacing w:line="520" w:lineRule="exact"/>
        <w:ind w:firstLineChars="200" w:firstLine="560"/>
        <w:rPr>
          <w:ins w:id="38437" w:author="lenovo" w:date="2018-02-09T10:40:00Z"/>
          <w:rFonts w:eastAsia="方正仿宋_GBK"/>
          <w:bCs/>
          <w:kern w:val="0"/>
          <w:sz w:val="28"/>
          <w:szCs w:val="28"/>
        </w:rPr>
      </w:pPr>
      <w:ins w:id="38438" w:author="lenovo" w:date="2018-02-09T10:40:00Z">
        <w:r w:rsidRPr="007D2DCF">
          <w:rPr>
            <w:rFonts w:eastAsia="方正仿宋_GBK" w:hint="eastAsia"/>
            <w:bCs/>
            <w:kern w:val="0"/>
            <w:sz w:val="28"/>
            <w:szCs w:val="28"/>
          </w:rPr>
          <w:t>三档：</w:t>
        </w:r>
      </w:ins>
      <w:ins w:id="38439" w:author="lenovo" w:date="2018-02-09T10:42:00Z">
        <w:r w:rsidRPr="0013401D">
          <w:rPr>
            <w:rFonts w:ascii="方正楷体_GBK" w:eastAsia="方正楷体_GBK" w:hint="eastAsia"/>
            <w:kern w:val="0"/>
            <w:sz w:val="28"/>
            <w:szCs w:val="28"/>
          </w:rPr>
          <w:t>对存在铅、镉、铬、砷、汞等重金属</w:t>
        </w:r>
        <w:proofErr w:type="gramStart"/>
        <w:r w:rsidRPr="0013401D">
          <w:rPr>
            <w:rFonts w:ascii="方正楷体_GBK" w:eastAsia="方正楷体_GBK" w:hint="eastAsia"/>
            <w:kern w:val="0"/>
            <w:sz w:val="28"/>
            <w:szCs w:val="28"/>
          </w:rPr>
          <w:t>蒸气</w:t>
        </w:r>
        <w:proofErr w:type="gramEnd"/>
        <w:r w:rsidRPr="0013401D">
          <w:rPr>
            <w:rFonts w:ascii="方正楷体_GBK" w:eastAsia="方正楷体_GBK" w:hint="eastAsia"/>
            <w:kern w:val="0"/>
            <w:sz w:val="28"/>
            <w:szCs w:val="28"/>
          </w:rPr>
          <w:t>、粉尘的作业场所，未采取预防重金属中毒的措施</w:t>
        </w:r>
        <w:r>
          <w:rPr>
            <w:rFonts w:ascii="方正楷体_GBK" w:eastAsia="方正楷体_GBK" w:hint="eastAsia"/>
            <w:kern w:val="0"/>
            <w:sz w:val="28"/>
            <w:szCs w:val="28"/>
          </w:rPr>
          <w:t>，有三处以上的</w:t>
        </w:r>
      </w:ins>
      <w:ins w:id="38440" w:author="lenovo" w:date="2018-02-09T10:40:00Z">
        <w:r w:rsidRPr="007D2DCF">
          <w:rPr>
            <w:rFonts w:eastAsia="方正仿宋_GBK" w:hint="eastAsia"/>
            <w:bCs/>
            <w:kern w:val="0"/>
            <w:sz w:val="28"/>
            <w:szCs w:val="28"/>
          </w:rPr>
          <w:t>。</w:t>
        </w:r>
      </w:ins>
    </w:p>
    <w:p w:rsidR="0013401D" w:rsidRPr="007D2DCF" w:rsidRDefault="0013401D" w:rsidP="0013401D">
      <w:pPr>
        <w:spacing w:line="520" w:lineRule="exact"/>
        <w:ind w:firstLineChars="200" w:firstLine="560"/>
        <w:rPr>
          <w:ins w:id="38441" w:author="lenovo" w:date="2018-02-09T10:40:00Z"/>
          <w:rFonts w:ascii="方正楷体_GBK" w:eastAsia="方正楷体_GBK"/>
          <w:kern w:val="0"/>
          <w:sz w:val="28"/>
          <w:szCs w:val="28"/>
        </w:rPr>
      </w:pPr>
      <w:ins w:id="38442" w:author="lenovo" w:date="2018-02-09T10:40:00Z">
        <w:r w:rsidRPr="007D2DCF">
          <w:rPr>
            <w:rFonts w:ascii="方正楷体_GBK" w:eastAsia="方正楷体_GBK" w:hint="eastAsia"/>
            <w:kern w:val="0"/>
            <w:sz w:val="28"/>
            <w:szCs w:val="28"/>
          </w:rPr>
          <w:t>裁量幅度：</w:t>
        </w:r>
      </w:ins>
    </w:p>
    <w:p w:rsidR="0013401D" w:rsidRDefault="0013401D" w:rsidP="0013401D">
      <w:pPr>
        <w:spacing w:line="520" w:lineRule="exact"/>
        <w:ind w:firstLineChars="200" w:firstLine="560"/>
        <w:rPr>
          <w:ins w:id="38443" w:author="lenovo" w:date="2018-02-09T10:40:00Z"/>
          <w:rFonts w:eastAsia="方正仿宋_GBK"/>
          <w:bCs/>
          <w:kern w:val="0"/>
          <w:sz w:val="28"/>
          <w:szCs w:val="28"/>
        </w:rPr>
      </w:pPr>
      <w:ins w:id="38444" w:author="lenovo" w:date="2018-02-09T10:40:00Z">
        <w:r w:rsidRPr="00722E34">
          <w:rPr>
            <w:rFonts w:eastAsia="方正仿宋_GBK" w:hint="eastAsia"/>
            <w:bCs/>
            <w:kern w:val="0"/>
            <w:sz w:val="28"/>
            <w:szCs w:val="28"/>
          </w:rPr>
          <w:t>一档：责令立即消除或者限期消除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生产经营单位拒不执行的，责令停产停业整顿，并处十万元以上二十二万元以下的罚款，对其直接负责的主管人员和其他直接责任人员处二万元以上二万九千元以下的罚款；</w:t>
        </w:r>
      </w:ins>
    </w:p>
    <w:p w:rsidR="0013401D" w:rsidRDefault="0013401D" w:rsidP="0013401D">
      <w:pPr>
        <w:spacing w:line="520" w:lineRule="exact"/>
        <w:ind w:firstLineChars="200" w:firstLine="560"/>
        <w:rPr>
          <w:ins w:id="38445" w:author="lenovo" w:date="2018-02-09T10:40:00Z"/>
          <w:rFonts w:eastAsia="方正仿宋_GBK"/>
          <w:bCs/>
          <w:kern w:val="0"/>
          <w:sz w:val="28"/>
          <w:szCs w:val="28"/>
        </w:rPr>
      </w:pPr>
      <w:ins w:id="38446" w:author="lenovo" w:date="2018-02-09T10:40:00Z">
        <w:r w:rsidRPr="00722E34">
          <w:rPr>
            <w:rFonts w:eastAsia="方正仿宋_GBK" w:hint="eastAsia"/>
            <w:bCs/>
            <w:kern w:val="0"/>
            <w:sz w:val="28"/>
            <w:szCs w:val="28"/>
          </w:rPr>
          <w:t>二档：责令立即消除或者限期消除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生产经营单位拒不执行的，责令停产停业整顿，并处二十二万元以上三十八万元以下的罚款，对其直接负责的主管人员和其他直接责任人员处二万九千元以上四万一千元以下的罚款；</w:t>
        </w:r>
      </w:ins>
    </w:p>
    <w:p w:rsidR="008C072D" w:rsidRDefault="0013401D">
      <w:pPr>
        <w:spacing w:line="520" w:lineRule="exact"/>
        <w:ind w:firstLineChars="200" w:firstLine="560"/>
        <w:rPr>
          <w:ins w:id="38447" w:author="lenovo" w:date="2018-02-09T10:44:00Z"/>
          <w:rFonts w:ascii="方正楷体_GBK" w:eastAsia="方正楷体_GBK"/>
          <w:kern w:val="0"/>
          <w:sz w:val="28"/>
          <w:szCs w:val="28"/>
        </w:rPr>
        <w:pPrChange w:id="38448" w:author="lenovo" w:date="2018-02-09T14:36:00Z">
          <w:pPr>
            <w:spacing w:line="520" w:lineRule="exact"/>
            <w:ind w:firstLine="640"/>
          </w:pPr>
        </w:pPrChange>
      </w:pPr>
      <w:ins w:id="38449" w:author="lenovo" w:date="2018-02-09T10:40:00Z">
        <w:r w:rsidRPr="00722E34">
          <w:rPr>
            <w:rFonts w:eastAsia="方正仿宋_GBK" w:hint="eastAsia"/>
            <w:bCs/>
            <w:kern w:val="0"/>
            <w:sz w:val="28"/>
            <w:szCs w:val="28"/>
          </w:rPr>
          <w:t>三档：责令立即消除或者限期消除</w:t>
        </w:r>
        <w:r>
          <w:rPr>
            <w:rFonts w:eastAsia="方正仿宋_GBK" w:hint="eastAsia"/>
            <w:bCs/>
            <w:kern w:val="0"/>
            <w:sz w:val="28"/>
            <w:szCs w:val="28"/>
          </w:rPr>
          <w:t>；</w:t>
        </w:r>
        <w:r w:rsidRPr="00722E34">
          <w:rPr>
            <w:rFonts w:eastAsia="方正仿宋_GBK" w:hint="eastAsia"/>
            <w:bCs/>
            <w:kern w:val="0"/>
            <w:sz w:val="28"/>
            <w:szCs w:val="28"/>
          </w:rPr>
          <w:t>生产经营单位拒不执行的，责令停产停业整顿，并处三十八万元以上五十万元以下的罚款，对其直接负责的主管人员和其他直接责任人员处四万一千元以上五万元以下的罚款</w:t>
        </w:r>
        <w:r>
          <w:rPr>
            <w:rFonts w:eastAsia="方正仿宋_GBK" w:hint="eastAsia"/>
            <w:bCs/>
            <w:kern w:val="0"/>
            <w:sz w:val="28"/>
            <w:szCs w:val="28"/>
          </w:rPr>
          <w:t>。</w:t>
        </w:r>
      </w:ins>
    </w:p>
    <w:p w:rsidR="00F44244" w:rsidRPr="007D2DCF" w:rsidRDefault="00F44244" w:rsidP="00F44244">
      <w:pPr>
        <w:spacing w:line="520" w:lineRule="exact"/>
        <w:ind w:firstLine="640"/>
        <w:rPr>
          <w:ins w:id="38450" w:author="lenovo" w:date="2018-02-07T15:29:00Z"/>
          <w:rFonts w:ascii="方正楷体_GBK" w:eastAsia="方正楷体_GBK"/>
          <w:kern w:val="0"/>
          <w:sz w:val="28"/>
          <w:szCs w:val="28"/>
        </w:rPr>
      </w:pPr>
      <w:ins w:id="38451" w:author="lenovo" w:date="2018-02-07T15:29:00Z">
        <w:r w:rsidRPr="007D2DCF">
          <w:rPr>
            <w:rFonts w:ascii="方正楷体_GBK" w:eastAsia="方正楷体_GBK" w:hint="eastAsia"/>
            <w:kern w:val="0"/>
            <w:sz w:val="28"/>
            <w:szCs w:val="28"/>
          </w:rPr>
          <w:t>第</w:t>
        </w:r>
      </w:ins>
      <w:ins w:id="38452" w:author="lenovo" w:date="2018-02-09T14:36:00Z">
        <w:r w:rsidR="00EE4DD2">
          <w:rPr>
            <w:rFonts w:ascii="方正楷体_GBK" w:eastAsia="方正楷体_GBK" w:hint="eastAsia"/>
            <w:kern w:val="0"/>
            <w:sz w:val="28"/>
            <w:szCs w:val="28"/>
          </w:rPr>
          <w:t>二十四</w:t>
        </w:r>
      </w:ins>
      <w:ins w:id="38453" w:author="lenovo" w:date="2018-02-07T15:29:00Z">
        <w:r w:rsidRPr="007D2DCF">
          <w:rPr>
            <w:rFonts w:ascii="方正楷体_GBK" w:eastAsia="方正楷体_GBK" w:hint="eastAsia"/>
            <w:kern w:val="0"/>
            <w:sz w:val="28"/>
            <w:szCs w:val="28"/>
          </w:rPr>
          <w:t>条　工贸企业未按照本规定对有限空间作业进行辨识、提出防范措施、建立有限空间管理台账</w:t>
        </w:r>
      </w:ins>
    </w:p>
    <w:p w:rsidR="00F44244" w:rsidRPr="007D2DCF" w:rsidRDefault="00F44244" w:rsidP="00F44244">
      <w:pPr>
        <w:spacing w:line="520" w:lineRule="exact"/>
        <w:ind w:firstLine="640"/>
        <w:rPr>
          <w:ins w:id="38454" w:author="lenovo" w:date="2018-02-07T15:29:00Z"/>
          <w:rFonts w:ascii="方正楷体_GBK" w:eastAsia="方正楷体_GBK"/>
          <w:kern w:val="0"/>
          <w:sz w:val="28"/>
          <w:szCs w:val="28"/>
        </w:rPr>
      </w:pPr>
      <w:ins w:id="38455" w:author="lenovo" w:date="2018-02-07T15:29:00Z">
        <w:r w:rsidRPr="007D2DCF">
          <w:rPr>
            <w:rFonts w:ascii="方正楷体_GBK" w:eastAsia="方正楷体_GBK" w:hint="eastAsia"/>
            <w:kern w:val="0"/>
            <w:sz w:val="28"/>
            <w:szCs w:val="28"/>
          </w:rPr>
          <w:t>有关规定：</w:t>
        </w:r>
      </w:ins>
    </w:p>
    <w:p w:rsidR="00F44244" w:rsidRPr="004939DD" w:rsidRDefault="00F44244" w:rsidP="00F44244">
      <w:pPr>
        <w:spacing w:line="520" w:lineRule="exact"/>
        <w:ind w:firstLine="640"/>
        <w:rPr>
          <w:ins w:id="38456" w:author="lenovo" w:date="2018-02-07T15:29:00Z"/>
          <w:rFonts w:eastAsia="方正仿宋_GBK"/>
          <w:bCs/>
          <w:kern w:val="0"/>
          <w:sz w:val="28"/>
          <w:szCs w:val="28"/>
        </w:rPr>
      </w:pPr>
      <w:ins w:id="38457" w:author="lenovo" w:date="2018-02-07T15:29:00Z">
        <w:r w:rsidRPr="007D2DCF">
          <w:rPr>
            <w:rFonts w:ascii="方正楷体_GBK" w:eastAsia="方正楷体_GBK" w:hint="eastAsia"/>
            <w:kern w:val="0"/>
            <w:sz w:val="28"/>
            <w:szCs w:val="28"/>
          </w:rPr>
          <w:t>《工贸企业有限空间作业安全管理与监督暂行规定》第七条：</w:t>
        </w:r>
        <w:r w:rsidRPr="007D2DCF">
          <w:rPr>
            <w:rFonts w:eastAsia="方正仿宋_GBK" w:hint="eastAsia"/>
            <w:bCs/>
            <w:kern w:val="0"/>
            <w:sz w:val="28"/>
            <w:szCs w:val="28"/>
          </w:rPr>
          <w:t>工贸企业应当对本企业的有限空间进行辨识，确定有限空间的数量、位置以及危险有害因素等基本情况，建立有限空间管理台账，并及时更新。</w:t>
        </w:r>
      </w:ins>
    </w:p>
    <w:p w:rsidR="00F44244" w:rsidRPr="007D2DCF" w:rsidRDefault="00F44244" w:rsidP="00F44244">
      <w:pPr>
        <w:spacing w:line="520" w:lineRule="exact"/>
        <w:ind w:firstLine="640"/>
        <w:rPr>
          <w:ins w:id="38458" w:author="lenovo" w:date="2018-02-07T15:29:00Z"/>
          <w:rFonts w:ascii="方正楷体_GBK" w:eastAsia="方正楷体_GBK"/>
          <w:kern w:val="0"/>
          <w:sz w:val="28"/>
          <w:szCs w:val="28"/>
        </w:rPr>
      </w:pPr>
      <w:ins w:id="38459" w:author="lenovo" w:date="2018-02-07T15:29:00Z">
        <w:r w:rsidRPr="007D2DCF">
          <w:rPr>
            <w:rFonts w:ascii="方正楷体_GBK" w:eastAsia="方正楷体_GBK" w:hint="eastAsia"/>
            <w:kern w:val="0"/>
            <w:sz w:val="28"/>
            <w:szCs w:val="28"/>
          </w:rPr>
          <w:t>处罚依据：</w:t>
        </w:r>
      </w:ins>
    </w:p>
    <w:p w:rsidR="00F44244" w:rsidRPr="004939DD" w:rsidRDefault="00F44244" w:rsidP="00F44244">
      <w:pPr>
        <w:spacing w:line="520" w:lineRule="exact"/>
        <w:ind w:firstLine="640"/>
        <w:rPr>
          <w:ins w:id="38460" w:author="lenovo" w:date="2018-02-07T15:29:00Z"/>
          <w:rFonts w:eastAsia="方正仿宋_GBK"/>
          <w:bCs/>
          <w:kern w:val="0"/>
          <w:sz w:val="28"/>
          <w:szCs w:val="28"/>
        </w:rPr>
      </w:pPr>
      <w:ins w:id="38461" w:author="lenovo" w:date="2018-02-07T15:29:00Z">
        <w:r w:rsidRPr="007D2DCF">
          <w:rPr>
            <w:rFonts w:ascii="方正楷体_GBK" w:eastAsia="方正楷体_GBK" w:hint="eastAsia"/>
            <w:kern w:val="0"/>
            <w:sz w:val="28"/>
            <w:szCs w:val="28"/>
          </w:rPr>
          <w:t>《工贸企业有限空间作业安全管理与监督暂行规定》第三十条第</w:t>
        </w:r>
        <w:r w:rsidRPr="007D2DCF">
          <w:rPr>
            <w:rFonts w:ascii="方正楷体_GBK" w:eastAsia="方正楷体_GBK" w:hint="eastAsia"/>
            <w:kern w:val="0"/>
            <w:sz w:val="28"/>
            <w:szCs w:val="28"/>
          </w:rPr>
          <w:lastRenderedPageBreak/>
          <w:t>（一）项：</w:t>
        </w:r>
        <w:r w:rsidRPr="007D2DCF">
          <w:rPr>
            <w:rFonts w:eastAsia="方正仿宋_GBK" w:hint="eastAsia"/>
            <w:bCs/>
            <w:kern w:val="0"/>
            <w:sz w:val="28"/>
            <w:szCs w:val="28"/>
          </w:rPr>
          <w:t>工贸企业有下列情形之一的，由县级以上安全生产监督管理部门责令限期改正，可以处</w:t>
        </w:r>
        <w:r w:rsidRPr="004939DD">
          <w:rPr>
            <w:rFonts w:eastAsia="方正仿宋_GBK"/>
            <w:bCs/>
            <w:kern w:val="0"/>
            <w:sz w:val="28"/>
            <w:szCs w:val="28"/>
          </w:rPr>
          <w:t>3</w:t>
        </w:r>
        <w:r w:rsidRPr="007D2DCF">
          <w:rPr>
            <w:rFonts w:eastAsia="方正仿宋_GBK" w:hint="eastAsia"/>
            <w:bCs/>
            <w:kern w:val="0"/>
            <w:sz w:val="28"/>
            <w:szCs w:val="28"/>
          </w:rPr>
          <w:t>万元以下的罚款，对其直接负责的主管人员和其他直接责任人员处</w:t>
        </w:r>
        <w:r w:rsidRPr="004939DD">
          <w:rPr>
            <w:rFonts w:eastAsia="方正仿宋_GBK"/>
            <w:bCs/>
            <w:kern w:val="0"/>
            <w:sz w:val="28"/>
            <w:szCs w:val="28"/>
          </w:rPr>
          <w:t>1</w:t>
        </w:r>
        <w:r w:rsidRPr="007D2DCF">
          <w:rPr>
            <w:rFonts w:eastAsia="方正仿宋_GBK" w:hint="eastAsia"/>
            <w:bCs/>
            <w:kern w:val="0"/>
            <w:sz w:val="28"/>
            <w:szCs w:val="28"/>
          </w:rPr>
          <w:t>万元以下的罚款：</w:t>
        </w:r>
      </w:ins>
    </w:p>
    <w:p w:rsidR="00F44244" w:rsidRPr="004939DD" w:rsidRDefault="00F44244" w:rsidP="00F44244">
      <w:pPr>
        <w:spacing w:line="520" w:lineRule="exact"/>
        <w:ind w:firstLine="640"/>
        <w:rPr>
          <w:ins w:id="38462" w:author="lenovo" w:date="2018-02-07T15:29:00Z"/>
          <w:rFonts w:eastAsia="方正仿宋_GBK"/>
          <w:bCs/>
          <w:kern w:val="0"/>
          <w:sz w:val="28"/>
          <w:szCs w:val="28"/>
        </w:rPr>
      </w:pPr>
      <w:ins w:id="38463" w:author="lenovo" w:date="2018-02-07T15:29:00Z">
        <w:r w:rsidRPr="007D2DCF">
          <w:rPr>
            <w:rFonts w:eastAsia="方正仿宋_GBK" w:hint="eastAsia"/>
            <w:bCs/>
            <w:kern w:val="0"/>
            <w:sz w:val="28"/>
            <w:szCs w:val="28"/>
          </w:rPr>
          <w:t>（一）未按照本规定对有限空间作业进行辨识、提出防范措施、建立有限空间管理台账的。</w:t>
        </w:r>
      </w:ins>
    </w:p>
    <w:p w:rsidR="00F44244" w:rsidRPr="007D2DCF" w:rsidRDefault="00F44244" w:rsidP="00F44244">
      <w:pPr>
        <w:spacing w:line="520" w:lineRule="exact"/>
        <w:ind w:firstLine="640"/>
        <w:rPr>
          <w:ins w:id="38464" w:author="lenovo" w:date="2018-02-07T15:29:00Z"/>
          <w:rFonts w:ascii="方正楷体_GBK" w:eastAsia="方正楷体_GBK"/>
          <w:kern w:val="0"/>
          <w:sz w:val="28"/>
          <w:szCs w:val="28"/>
        </w:rPr>
      </w:pPr>
      <w:ins w:id="38465" w:author="lenovo" w:date="2018-02-07T15:29:00Z">
        <w:r w:rsidRPr="007D2DCF">
          <w:rPr>
            <w:rFonts w:ascii="方正楷体_GBK" w:eastAsia="方正楷体_GBK" w:hint="eastAsia"/>
            <w:kern w:val="0"/>
            <w:sz w:val="28"/>
            <w:szCs w:val="28"/>
          </w:rPr>
          <w:t>处罚档次：</w:t>
        </w:r>
      </w:ins>
    </w:p>
    <w:p w:rsidR="00F44244" w:rsidRPr="004939DD" w:rsidRDefault="00F44244" w:rsidP="00F44244">
      <w:pPr>
        <w:spacing w:line="520" w:lineRule="exact"/>
        <w:ind w:firstLine="640"/>
        <w:rPr>
          <w:ins w:id="38466" w:author="lenovo" w:date="2018-02-07T15:29:00Z"/>
          <w:rFonts w:eastAsia="方正仿宋_GBK"/>
          <w:bCs/>
          <w:kern w:val="0"/>
          <w:sz w:val="28"/>
          <w:szCs w:val="28"/>
        </w:rPr>
      </w:pPr>
      <w:ins w:id="38467" w:author="lenovo" w:date="2018-02-07T15:29:00Z">
        <w:r w:rsidRPr="007D2DCF">
          <w:rPr>
            <w:rFonts w:eastAsia="方正仿宋_GBK" w:hint="eastAsia"/>
            <w:bCs/>
            <w:kern w:val="0"/>
            <w:sz w:val="28"/>
            <w:szCs w:val="28"/>
          </w:rPr>
          <w:t>一档：未按照规定对有限空间作业进行辨识、提出防范措施、建立有限空间管理台账，有其中一项的；</w:t>
        </w:r>
      </w:ins>
    </w:p>
    <w:p w:rsidR="00F44244" w:rsidRPr="004939DD" w:rsidRDefault="00F44244" w:rsidP="00F44244">
      <w:pPr>
        <w:spacing w:line="520" w:lineRule="exact"/>
        <w:ind w:firstLine="640"/>
        <w:rPr>
          <w:ins w:id="38468" w:author="lenovo" w:date="2018-02-07T15:29:00Z"/>
          <w:rFonts w:eastAsia="方正仿宋_GBK"/>
          <w:bCs/>
          <w:kern w:val="0"/>
          <w:sz w:val="28"/>
          <w:szCs w:val="28"/>
        </w:rPr>
      </w:pPr>
      <w:ins w:id="38469" w:author="lenovo" w:date="2018-02-07T15:29:00Z">
        <w:r w:rsidRPr="007D2DCF">
          <w:rPr>
            <w:rFonts w:eastAsia="方正仿宋_GBK" w:hint="eastAsia"/>
            <w:bCs/>
            <w:kern w:val="0"/>
            <w:sz w:val="28"/>
            <w:szCs w:val="28"/>
          </w:rPr>
          <w:t>二档：未按照规定对有限空间作业进行辨识、提出防范措施、建立有限空间管理台账，有其中两项的；</w:t>
        </w:r>
      </w:ins>
    </w:p>
    <w:p w:rsidR="00F44244" w:rsidRPr="004939DD" w:rsidRDefault="00F44244" w:rsidP="00F44244">
      <w:pPr>
        <w:spacing w:line="520" w:lineRule="exact"/>
        <w:ind w:firstLine="640"/>
        <w:rPr>
          <w:ins w:id="38470" w:author="lenovo" w:date="2018-02-07T15:29:00Z"/>
          <w:rFonts w:eastAsia="方正仿宋_GBK"/>
          <w:bCs/>
          <w:kern w:val="0"/>
          <w:sz w:val="28"/>
          <w:szCs w:val="28"/>
        </w:rPr>
      </w:pPr>
      <w:ins w:id="38471" w:author="lenovo" w:date="2018-02-07T15:29:00Z">
        <w:r w:rsidRPr="007D2DCF">
          <w:rPr>
            <w:rFonts w:eastAsia="方正仿宋_GBK" w:hint="eastAsia"/>
            <w:bCs/>
            <w:kern w:val="0"/>
            <w:sz w:val="28"/>
            <w:szCs w:val="28"/>
          </w:rPr>
          <w:t>三档：未按照规定对有限空间作业进行辨识、提出防范措施、建立有限空间管理台账，有全部三项的。</w:t>
        </w:r>
      </w:ins>
    </w:p>
    <w:p w:rsidR="00F44244" w:rsidRPr="007D2DCF" w:rsidRDefault="00F44244" w:rsidP="00F44244">
      <w:pPr>
        <w:spacing w:line="520" w:lineRule="exact"/>
        <w:ind w:firstLine="640"/>
        <w:rPr>
          <w:ins w:id="38472" w:author="lenovo" w:date="2018-02-07T15:29:00Z"/>
          <w:rFonts w:ascii="方正楷体_GBK" w:eastAsia="方正楷体_GBK"/>
          <w:kern w:val="0"/>
          <w:sz w:val="28"/>
          <w:szCs w:val="28"/>
        </w:rPr>
      </w:pPr>
      <w:ins w:id="38473" w:author="lenovo" w:date="2018-02-07T15:29:00Z">
        <w:r w:rsidRPr="007D2DCF">
          <w:rPr>
            <w:rFonts w:ascii="方正楷体_GBK" w:eastAsia="方正楷体_GBK" w:hint="eastAsia"/>
            <w:kern w:val="0"/>
            <w:sz w:val="28"/>
            <w:szCs w:val="28"/>
          </w:rPr>
          <w:t>裁量幅度：</w:t>
        </w:r>
      </w:ins>
    </w:p>
    <w:p w:rsidR="00F44244" w:rsidRPr="004939DD" w:rsidRDefault="00F44244" w:rsidP="00F44244">
      <w:pPr>
        <w:spacing w:line="520" w:lineRule="exact"/>
        <w:ind w:firstLine="624"/>
        <w:rPr>
          <w:ins w:id="38474" w:author="lenovo" w:date="2018-02-07T15:29:00Z"/>
          <w:rFonts w:eastAsia="方正仿宋_GBK"/>
          <w:bCs/>
          <w:spacing w:val="-4"/>
          <w:kern w:val="0"/>
          <w:sz w:val="28"/>
          <w:szCs w:val="28"/>
        </w:rPr>
      </w:pPr>
      <w:ins w:id="38475" w:author="lenovo" w:date="2018-02-07T15:29:00Z">
        <w:r w:rsidRPr="007D2DCF">
          <w:rPr>
            <w:rFonts w:eastAsia="方正仿宋_GBK" w:hint="eastAsia"/>
            <w:bCs/>
            <w:spacing w:val="-4"/>
            <w:kern w:val="0"/>
            <w:sz w:val="28"/>
            <w:szCs w:val="28"/>
          </w:rPr>
          <w:t>一档：由县级以上安全生产监督管理部门责令限期改正，可以处九千元以下的罚款，对其直接负责的主管人员和其他直接责任人员处三千元以下的罚款；</w:t>
        </w:r>
      </w:ins>
    </w:p>
    <w:p w:rsidR="00F44244" w:rsidRPr="004939DD" w:rsidRDefault="00F44244" w:rsidP="00F44244">
      <w:pPr>
        <w:spacing w:line="520" w:lineRule="exact"/>
        <w:ind w:firstLine="640"/>
        <w:rPr>
          <w:ins w:id="38476" w:author="lenovo" w:date="2018-02-07T15:29:00Z"/>
          <w:rFonts w:eastAsia="方正仿宋_GBK"/>
          <w:bCs/>
          <w:kern w:val="0"/>
          <w:sz w:val="28"/>
          <w:szCs w:val="28"/>
        </w:rPr>
      </w:pPr>
      <w:ins w:id="38477" w:author="lenovo" w:date="2018-02-07T15:29:00Z">
        <w:r w:rsidRPr="007D2DCF">
          <w:rPr>
            <w:rFonts w:eastAsia="方正仿宋_GBK" w:hint="eastAsia"/>
            <w:bCs/>
            <w:kern w:val="0"/>
            <w:sz w:val="28"/>
            <w:szCs w:val="28"/>
          </w:rPr>
          <w:t>二档：由县级以上安全生产监督管理部门责令限期改正，处九千元以上两万一千元以下的罚款，对其直接负责的主管人员和其他直接责任人员处三千元以上七千元以下的罚款；</w:t>
        </w:r>
      </w:ins>
    </w:p>
    <w:p w:rsidR="00F44244" w:rsidRPr="004939DD" w:rsidRDefault="00F44244" w:rsidP="00F44244">
      <w:pPr>
        <w:spacing w:line="520" w:lineRule="exact"/>
        <w:ind w:firstLine="624"/>
        <w:rPr>
          <w:ins w:id="38478" w:author="lenovo" w:date="2018-02-07T15:29:00Z"/>
          <w:rFonts w:eastAsia="方正仿宋_GBK"/>
          <w:bCs/>
          <w:spacing w:val="-4"/>
          <w:kern w:val="0"/>
          <w:sz w:val="28"/>
          <w:szCs w:val="28"/>
        </w:rPr>
      </w:pPr>
      <w:ins w:id="38479" w:author="lenovo" w:date="2018-02-07T15:29:00Z">
        <w:r w:rsidRPr="007D2DCF">
          <w:rPr>
            <w:rFonts w:eastAsia="方正仿宋_GBK" w:hint="eastAsia"/>
            <w:bCs/>
            <w:spacing w:val="-4"/>
            <w:kern w:val="0"/>
            <w:sz w:val="28"/>
            <w:szCs w:val="28"/>
          </w:rPr>
          <w:t>三档：由县级以上安全生产监督管理部门责令限期改正，处两万一千元以上三万元以下的罚款，对其直接负责的主管人员和其他直接责任人员处七千元以上一万元以下的罚款。</w:t>
        </w:r>
      </w:ins>
    </w:p>
    <w:p w:rsidR="00F44244" w:rsidRPr="007D2DCF" w:rsidRDefault="00EE4DD2" w:rsidP="00F44244">
      <w:pPr>
        <w:spacing w:line="520" w:lineRule="exact"/>
        <w:ind w:firstLine="640"/>
        <w:rPr>
          <w:ins w:id="38480" w:author="lenovo" w:date="2018-02-07T15:29:00Z"/>
          <w:rFonts w:ascii="方正楷体_GBK" w:eastAsia="方正楷体_GBK"/>
          <w:kern w:val="0"/>
          <w:sz w:val="28"/>
          <w:szCs w:val="28"/>
        </w:rPr>
      </w:pPr>
      <w:ins w:id="38481" w:author="lenovo" w:date="2018-02-07T15:29:00Z">
        <w:r>
          <w:rPr>
            <w:rFonts w:ascii="方正楷体_GBK" w:eastAsia="方正楷体_GBK" w:hint="eastAsia"/>
            <w:kern w:val="0"/>
            <w:sz w:val="28"/>
            <w:szCs w:val="28"/>
          </w:rPr>
          <w:t>第</w:t>
        </w:r>
      </w:ins>
      <w:ins w:id="38482" w:author="lenovo" w:date="2018-02-09T14:36:00Z">
        <w:r>
          <w:rPr>
            <w:rFonts w:ascii="方正楷体_GBK" w:eastAsia="方正楷体_GBK" w:hint="eastAsia"/>
            <w:kern w:val="0"/>
            <w:sz w:val="28"/>
            <w:szCs w:val="28"/>
          </w:rPr>
          <w:t>二十五</w:t>
        </w:r>
      </w:ins>
      <w:ins w:id="38483" w:author="lenovo" w:date="2018-02-07T15:29:00Z">
        <w:r w:rsidR="00F44244" w:rsidRPr="007D2DCF">
          <w:rPr>
            <w:rFonts w:ascii="方正楷体_GBK" w:eastAsia="方正楷体_GBK" w:hint="eastAsia"/>
            <w:kern w:val="0"/>
            <w:sz w:val="28"/>
            <w:szCs w:val="28"/>
          </w:rPr>
          <w:t>条　工贸企业未按照规定对有限空间作业制定作业方案或者方案未经审批擅自作业</w:t>
        </w:r>
      </w:ins>
    </w:p>
    <w:p w:rsidR="00F44244" w:rsidRPr="007D2DCF" w:rsidRDefault="00F44244" w:rsidP="00F44244">
      <w:pPr>
        <w:spacing w:line="520" w:lineRule="exact"/>
        <w:ind w:firstLine="640"/>
        <w:rPr>
          <w:ins w:id="38484" w:author="lenovo" w:date="2018-02-07T15:29:00Z"/>
          <w:rFonts w:ascii="方正楷体_GBK" w:eastAsia="方正楷体_GBK"/>
          <w:kern w:val="0"/>
          <w:sz w:val="28"/>
          <w:szCs w:val="28"/>
        </w:rPr>
      </w:pPr>
      <w:ins w:id="38485" w:author="lenovo" w:date="2018-02-07T15:29:00Z">
        <w:r w:rsidRPr="007D2DCF">
          <w:rPr>
            <w:rFonts w:ascii="方正楷体_GBK" w:eastAsia="方正楷体_GBK" w:hint="eastAsia"/>
            <w:kern w:val="0"/>
            <w:sz w:val="28"/>
            <w:szCs w:val="28"/>
          </w:rPr>
          <w:t>有关规定：</w:t>
        </w:r>
      </w:ins>
    </w:p>
    <w:p w:rsidR="00F44244" w:rsidRPr="004939DD" w:rsidRDefault="00F44244" w:rsidP="00F44244">
      <w:pPr>
        <w:spacing w:line="520" w:lineRule="exact"/>
        <w:ind w:firstLine="616"/>
        <w:rPr>
          <w:ins w:id="38486" w:author="lenovo" w:date="2018-02-07T15:29:00Z"/>
          <w:rFonts w:eastAsia="方正仿宋_GBK"/>
          <w:bCs/>
          <w:spacing w:val="-6"/>
          <w:kern w:val="0"/>
          <w:sz w:val="28"/>
          <w:szCs w:val="28"/>
        </w:rPr>
      </w:pPr>
      <w:ins w:id="38487" w:author="lenovo" w:date="2018-02-07T15:29:00Z">
        <w:r w:rsidRPr="007D2DCF">
          <w:rPr>
            <w:rFonts w:ascii="方正楷体_GBK" w:eastAsia="方正楷体_GBK" w:hint="eastAsia"/>
            <w:kern w:val="0"/>
            <w:sz w:val="28"/>
            <w:szCs w:val="28"/>
          </w:rPr>
          <w:t>《工贸企业有限空间作业安全管理与监督暂行规定》第八条：</w:t>
        </w:r>
        <w:r w:rsidRPr="007D2DCF">
          <w:rPr>
            <w:rFonts w:eastAsia="方正仿宋_GBK" w:hint="eastAsia"/>
            <w:bCs/>
            <w:spacing w:val="-6"/>
            <w:kern w:val="0"/>
            <w:sz w:val="28"/>
            <w:szCs w:val="28"/>
          </w:rPr>
          <w:t>工贸</w:t>
        </w:r>
        <w:r w:rsidRPr="007D2DCF">
          <w:rPr>
            <w:rFonts w:eastAsia="方正仿宋_GBK" w:hint="eastAsia"/>
            <w:bCs/>
            <w:spacing w:val="-6"/>
            <w:kern w:val="0"/>
            <w:sz w:val="28"/>
            <w:szCs w:val="28"/>
          </w:rPr>
          <w:lastRenderedPageBreak/>
          <w:t>企业实施有限空间作业前，应当对作业环境进行评估，分析存在的危险有害因素，提出消除、控制危害的措施，制定有限空间作业方案，并经本企业安全生产管理人员审核，负责人批准。</w:t>
        </w:r>
      </w:ins>
    </w:p>
    <w:p w:rsidR="00F44244" w:rsidRPr="007D2DCF" w:rsidRDefault="00F44244" w:rsidP="00F44244">
      <w:pPr>
        <w:spacing w:line="520" w:lineRule="exact"/>
        <w:ind w:firstLine="640"/>
        <w:rPr>
          <w:ins w:id="38488" w:author="lenovo" w:date="2018-02-07T15:29:00Z"/>
          <w:rFonts w:ascii="方正楷体_GBK" w:eastAsia="方正楷体_GBK"/>
          <w:kern w:val="0"/>
          <w:sz w:val="28"/>
          <w:szCs w:val="28"/>
        </w:rPr>
      </w:pPr>
      <w:ins w:id="38489" w:author="lenovo" w:date="2018-02-07T15:29:00Z">
        <w:r w:rsidRPr="007D2DCF">
          <w:rPr>
            <w:rFonts w:ascii="方正楷体_GBK" w:eastAsia="方正楷体_GBK" w:hint="eastAsia"/>
            <w:kern w:val="0"/>
            <w:sz w:val="28"/>
            <w:szCs w:val="28"/>
          </w:rPr>
          <w:t>处罚依据：</w:t>
        </w:r>
      </w:ins>
    </w:p>
    <w:p w:rsidR="00F44244" w:rsidRPr="004939DD" w:rsidRDefault="00F44244" w:rsidP="00F44244">
      <w:pPr>
        <w:spacing w:line="520" w:lineRule="exact"/>
        <w:ind w:firstLine="640"/>
        <w:rPr>
          <w:ins w:id="38490" w:author="lenovo" w:date="2018-02-07T15:29:00Z"/>
          <w:rFonts w:eastAsia="方正仿宋_GBK"/>
          <w:bCs/>
          <w:kern w:val="0"/>
          <w:sz w:val="28"/>
          <w:szCs w:val="28"/>
        </w:rPr>
      </w:pPr>
      <w:ins w:id="38491" w:author="lenovo" w:date="2018-02-07T15:29:00Z">
        <w:r w:rsidRPr="007D2DCF">
          <w:rPr>
            <w:rFonts w:ascii="方正楷体_GBK" w:eastAsia="方正楷体_GBK" w:hint="eastAsia"/>
            <w:kern w:val="0"/>
            <w:sz w:val="28"/>
            <w:szCs w:val="28"/>
          </w:rPr>
          <w:t>《工贸企业有限空间作业安全管理与监督暂行规定》第三十条第（二）项：</w:t>
        </w:r>
        <w:r w:rsidRPr="007D2DCF">
          <w:rPr>
            <w:rFonts w:eastAsia="方正仿宋_GBK" w:hint="eastAsia"/>
            <w:bCs/>
            <w:kern w:val="0"/>
            <w:sz w:val="28"/>
            <w:szCs w:val="28"/>
          </w:rPr>
          <w:t>工贸企业有下列情形之一的，由县级以上安全生产监督管理部门责令限期改正，可以处</w:t>
        </w:r>
        <w:r w:rsidRPr="004939DD">
          <w:rPr>
            <w:rFonts w:eastAsia="方正仿宋_GBK"/>
            <w:bCs/>
            <w:kern w:val="0"/>
            <w:sz w:val="28"/>
            <w:szCs w:val="28"/>
          </w:rPr>
          <w:t>3</w:t>
        </w:r>
        <w:r w:rsidRPr="007D2DCF">
          <w:rPr>
            <w:rFonts w:eastAsia="方正仿宋_GBK" w:hint="eastAsia"/>
            <w:bCs/>
            <w:kern w:val="0"/>
            <w:sz w:val="28"/>
            <w:szCs w:val="28"/>
          </w:rPr>
          <w:t>万元以下的罚款，对其直接负责的主管人员和其他直接责任人员处</w:t>
        </w:r>
        <w:r w:rsidRPr="004939DD">
          <w:rPr>
            <w:rFonts w:eastAsia="方正仿宋_GBK"/>
            <w:bCs/>
            <w:kern w:val="0"/>
            <w:sz w:val="28"/>
            <w:szCs w:val="28"/>
          </w:rPr>
          <w:t>1</w:t>
        </w:r>
        <w:r w:rsidRPr="007D2DCF">
          <w:rPr>
            <w:rFonts w:eastAsia="方正仿宋_GBK" w:hint="eastAsia"/>
            <w:bCs/>
            <w:kern w:val="0"/>
            <w:sz w:val="28"/>
            <w:szCs w:val="28"/>
          </w:rPr>
          <w:t>万元以下的罚款：</w:t>
        </w:r>
      </w:ins>
    </w:p>
    <w:p w:rsidR="00F44244" w:rsidRDefault="00F44244" w:rsidP="00F44244">
      <w:pPr>
        <w:spacing w:line="500" w:lineRule="exact"/>
        <w:ind w:firstLine="640"/>
        <w:rPr>
          <w:ins w:id="38492" w:author="lenovo" w:date="2018-02-07T15:29:00Z"/>
          <w:rFonts w:eastAsia="方正仿宋_GBK"/>
          <w:bCs/>
          <w:kern w:val="0"/>
          <w:sz w:val="28"/>
          <w:szCs w:val="28"/>
        </w:rPr>
      </w:pPr>
      <w:ins w:id="38493" w:author="lenovo" w:date="2018-02-07T15:29:00Z">
        <w:r w:rsidRPr="007D2DCF">
          <w:rPr>
            <w:rFonts w:eastAsia="方正仿宋_GBK" w:hint="eastAsia"/>
            <w:bCs/>
            <w:kern w:val="0"/>
            <w:sz w:val="28"/>
            <w:szCs w:val="28"/>
          </w:rPr>
          <w:t>（二）未按照本规定对有限空间作业制定作业方案或者方案未经审批擅自作业的。</w:t>
        </w:r>
      </w:ins>
    </w:p>
    <w:p w:rsidR="00F44244" w:rsidRPr="007D2DCF" w:rsidRDefault="00F44244" w:rsidP="00F44244">
      <w:pPr>
        <w:spacing w:line="500" w:lineRule="exact"/>
        <w:ind w:firstLine="640"/>
        <w:rPr>
          <w:ins w:id="38494" w:author="lenovo" w:date="2018-02-07T15:29:00Z"/>
          <w:rFonts w:ascii="方正楷体_GBK" w:eastAsia="方正楷体_GBK"/>
          <w:kern w:val="0"/>
          <w:sz w:val="28"/>
          <w:szCs w:val="28"/>
        </w:rPr>
      </w:pPr>
      <w:ins w:id="38495" w:author="lenovo" w:date="2018-02-07T15:29:00Z">
        <w:r w:rsidRPr="007D2DCF">
          <w:rPr>
            <w:rFonts w:ascii="方正楷体_GBK" w:eastAsia="方正楷体_GBK" w:hint="eastAsia"/>
            <w:kern w:val="0"/>
            <w:sz w:val="28"/>
            <w:szCs w:val="28"/>
          </w:rPr>
          <w:t>处罚档次：</w:t>
        </w:r>
      </w:ins>
    </w:p>
    <w:p w:rsidR="00F44244" w:rsidRPr="007D2DCF" w:rsidRDefault="00F44244" w:rsidP="00F44244">
      <w:pPr>
        <w:spacing w:line="500" w:lineRule="exact"/>
        <w:ind w:firstLineChars="200" w:firstLine="560"/>
        <w:rPr>
          <w:ins w:id="38496" w:author="lenovo" w:date="2018-02-07T15:29:00Z"/>
          <w:rFonts w:eastAsia="方正仿宋_GBK"/>
          <w:bCs/>
          <w:kern w:val="0"/>
          <w:sz w:val="28"/>
          <w:szCs w:val="28"/>
        </w:rPr>
      </w:pPr>
      <w:ins w:id="38497" w:author="lenovo" w:date="2018-02-07T15:29:00Z">
        <w:r w:rsidRPr="007D2DCF">
          <w:rPr>
            <w:rFonts w:eastAsia="方正仿宋_GBK" w:hint="eastAsia"/>
            <w:bCs/>
            <w:kern w:val="0"/>
            <w:sz w:val="28"/>
            <w:szCs w:val="28"/>
          </w:rPr>
          <w:t>一档：未按照本规定对有限空间作业制定作业方案或者方案未经审批擅自作业一次的；</w:t>
        </w:r>
      </w:ins>
    </w:p>
    <w:p w:rsidR="00F44244" w:rsidRPr="007D2DCF" w:rsidRDefault="00F44244" w:rsidP="00F44244">
      <w:pPr>
        <w:spacing w:line="500" w:lineRule="exact"/>
        <w:ind w:firstLineChars="200" w:firstLine="560"/>
        <w:rPr>
          <w:ins w:id="38498" w:author="lenovo" w:date="2018-02-07T15:29:00Z"/>
          <w:rFonts w:eastAsia="方正仿宋_GBK"/>
          <w:bCs/>
          <w:kern w:val="0"/>
          <w:sz w:val="28"/>
          <w:szCs w:val="28"/>
        </w:rPr>
      </w:pPr>
      <w:ins w:id="38499" w:author="lenovo" w:date="2018-02-07T15:29:00Z">
        <w:r w:rsidRPr="007D2DCF">
          <w:rPr>
            <w:rFonts w:eastAsia="方正仿宋_GBK" w:hint="eastAsia"/>
            <w:bCs/>
            <w:kern w:val="0"/>
            <w:sz w:val="28"/>
            <w:szCs w:val="28"/>
          </w:rPr>
          <w:t>二档：未按照本规定对有限空间作业制定作业方案或者方案未经审批擅自作业二次的；</w:t>
        </w:r>
      </w:ins>
    </w:p>
    <w:p w:rsidR="00F44244" w:rsidRDefault="00F44244" w:rsidP="00F44244">
      <w:pPr>
        <w:spacing w:line="500" w:lineRule="exact"/>
        <w:ind w:firstLineChars="200" w:firstLine="560"/>
        <w:rPr>
          <w:ins w:id="38500" w:author="lenovo" w:date="2018-02-07T15:29:00Z"/>
          <w:rFonts w:eastAsia="方正仿宋_GBK"/>
          <w:bCs/>
          <w:kern w:val="0"/>
          <w:sz w:val="28"/>
          <w:szCs w:val="28"/>
        </w:rPr>
      </w:pPr>
      <w:ins w:id="38501" w:author="lenovo" w:date="2018-02-07T15:29:00Z">
        <w:r w:rsidRPr="007D2DCF">
          <w:rPr>
            <w:rFonts w:eastAsia="方正仿宋_GBK" w:hint="eastAsia"/>
            <w:bCs/>
            <w:kern w:val="0"/>
            <w:sz w:val="28"/>
            <w:szCs w:val="28"/>
          </w:rPr>
          <w:t>三档：未按照本规定对有限空间作业制定作业方案或者方案未经审批擅自作业三次以上的。</w:t>
        </w:r>
      </w:ins>
    </w:p>
    <w:p w:rsidR="00F44244" w:rsidRPr="007D2DCF" w:rsidRDefault="00F44244" w:rsidP="00F44244">
      <w:pPr>
        <w:spacing w:line="500" w:lineRule="exact"/>
        <w:ind w:firstLine="640"/>
        <w:rPr>
          <w:ins w:id="38502" w:author="lenovo" w:date="2018-02-07T15:29:00Z"/>
          <w:rFonts w:ascii="方正楷体_GBK" w:eastAsia="方正楷体_GBK"/>
          <w:kern w:val="0"/>
          <w:sz w:val="28"/>
          <w:szCs w:val="28"/>
        </w:rPr>
      </w:pPr>
      <w:ins w:id="38503" w:author="lenovo" w:date="2018-02-07T15:29:00Z">
        <w:r w:rsidRPr="007D2DCF">
          <w:rPr>
            <w:rFonts w:ascii="方正楷体_GBK" w:eastAsia="方正楷体_GBK" w:hint="eastAsia"/>
            <w:kern w:val="0"/>
            <w:sz w:val="28"/>
            <w:szCs w:val="28"/>
          </w:rPr>
          <w:t>裁量幅度：</w:t>
        </w:r>
      </w:ins>
    </w:p>
    <w:p w:rsidR="00F44244" w:rsidRDefault="00F44244" w:rsidP="00F44244">
      <w:pPr>
        <w:spacing w:line="500" w:lineRule="exact"/>
        <w:ind w:firstLine="624"/>
        <w:rPr>
          <w:ins w:id="38504" w:author="lenovo" w:date="2018-02-07T15:29:00Z"/>
          <w:rFonts w:eastAsia="方正仿宋_GBK"/>
          <w:bCs/>
          <w:spacing w:val="-4"/>
          <w:kern w:val="0"/>
          <w:sz w:val="28"/>
          <w:szCs w:val="28"/>
        </w:rPr>
      </w:pPr>
      <w:ins w:id="38505" w:author="lenovo" w:date="2018-02-07T15:29:00Z">
        <w:r w:rsidRPr="007D2DCF">
          <w:rPr>
            <w:rFonts w:eastAsia="方正仿宋_GBK" w:hint="eastAsia"/>
            <w:bCs/>
            <w:spacing w:val="-4"/>
            <w:kern w:val="0"/>
            <w:sz w:val="28"/>
            <w:szCs w:val="28"/>
          </w:rPr>
          <w:t>一档：由县级以上安全生产监督管理部门责令限期改正，可以处九千元以下的罚款，对其直接负责的主管人员和其他直接责任人员处三千元以下的罚款；</w:t>
        </w:r>
      </w:ins>
    </w:p>
    <w:p w:rsidR="00F44244" w:rsidRDefault="00F44244" w:rsidP="00F44244">
      <w:pPr>
        <w:spacing w:line="500" w:lineRule="exact"/>
        <w:ind w:firstLine="640"/>
        <w:rPr>
          <w:ins w:id="38506" w:author="lenovo" w:date="2018-02-07T15:29:00Z"/>
          <w:rFonts w:eastAsia="方正仿宋_GBK"/>
          <w:bCs/>
          <w:kern w:val="0"/>
          <w:sz w:val="28"/>
          <w:szCs w:val="28"/>
        </w:rPr>
      </w:pPr>
      <w:ins w:id="38507" w:author="lenovo" w:date="2018-02-07T15:29:00Z">
        <w:r w:rsidRPr="007D2DCF">
          <w:rPr>
            <w:rFonts w:eastAsia="方正仿宋_GBK" w:hint="eastAsia"/>
            <w:bCs/>
            <w:kern w:val="0"/>
            <w:sz w:val="28"/>
            <w:szCs w:val="28"/>
          </w:rPr>
          <w:t>二档：由县级以上安全生产监督管理部门责令限期改正，处九千元以上两万一千元以下的罚款，对其直接负责的主管人员和其他直接责任人员处三千元以上七千元以下的罚款；</w:t>
        </w:r>
      </w:ins>
    </w:p>
    <w:p w:rsidR="00F44244" w:rsidRDefault="00F44244" w:rsidP="00F44244">
      <w:pPr>
        <w:spacing w:line="500" w:lineRule="exact"/>
        <w:ind w:firstLine="624"/>
        <w:rPr>
          <w:ins w:id="38508" w:author="lenovo" w:date="2018-02-07T15:29:00Z"/>
          <w:rFonts w:eastAsia="方正仿宋_GBK"/>
          <w:bCs/>
          <w:spacing w:val="-4"/>
          <w:kern w:val="0"/>
          <w:sz w:val="28"/>
          <w:szCs w:val="28"/>
        </w:rPr>
      </w:pPr>
      <w:ins w:id="38509" w:author="lenovo" w:date="2018-02-07T15:29:00Z">
        <w:r w:rsidRPr="007D2DCF">
          <w:rPr>
            <w:rFonts w:eastAsia="方正仿宋_GBK" w:hint="eastAsia"/>
            <w:bCs/>
            <w:spacing w:val="-4"/>
            <w:kern w:val="0"/>
            <w:sz w:val="28"/>
            <w:szCs w:val="28"/>
          </w:rPr>
          <w:t>三档：由县级以上安全生产监督管理部门责令限期改正，处两万一千元以上三万元以下的罚款，对其直接负责的主管人员和其他直接责任人员处七千元以上一万元以下的罚款。</w:t>
        </w:r>
      </w:ins>
    </w:p>
    <w:p w:rsidR="00F44244" w:rsidRPr="007D2DCF" w:rsidRDefault="00EE4DD2" w:rsidP="00F44244">
      <w:pPr>
        <w:spacing w:line="500" w:lineRule="exact"/>
        <w:ind w:firstLine="640"/>
        <w:rPr>
          <w:ins w:id="38510" w:author="lenovo" w:date="2018-02-07T15:29:00Z"/>
          <w:rFonts w:ascii="方正楷体_GBK" w:eastAsia="方正楷体_GBK"/>
          <w:kern w:val="0"/>
          <w:sz w:val="28"/>
          <w:szCs w:val="28"/>
        </w:rPr>
      </w:pPr>
      <w:ins w:id="38511" w:author="lenovo" w:date="2018-02-07T15:29:00Z">
        <w:r>
          <w:rPr>
            <w:rFonts w:ascii="方正楷体_GBK" w:eastAsia="方正楷体_GBK" w:hint="eastAsia"/>
            <w:kern w:val="0"/>
            <w:sz w:val="28"/>
            <w:szCs w:val="28"/>
          </w:rPr>
          <w:lastRenderedPageBreak/>
          <w:t>第</w:t>
        </w:r>
      </w:ins>
      <w:ins w:id="38512" w:author="lenovo" w:date="2018-02-09T14:36:00Z">
        <w:r>
          <w:rPr>
            <w:rFonts w:ascii="方正楷体_GBK" w:eastAsia="方正楷体_GBK" w:hint="eastAsia"/>
            <w:kern w:val="0"/>
            <w:sz w:val="28"/>
            <w:szCs w:val="28"/>
          </w:rPr>
          <w:t>二十六</w:t>
        </w:r>
      </w:ins>
      <w:ins w:id="38513" w:author="lenovo" w:date="2018-02-07T15:29:00Z">
        <w:r w:rsidR="00F44244" w:rsidRPr="007D2DCF">
          <w:rPr>
            <w:rFonts w:ascii="方正楷体_GBK" w:eastAsia="方正楷体_GBK" w:hint="eastAsia"/>
            <w:kern w:val="0"/>
            <w:sz w:val="28"/>
            <w:szCs w:val="28"/>
          </w:rPr>
          <w:t>条　工贸企业有限空间作业未按照规定进行危险有害因素检测或者监测，并实行专人监护作业</w:t>
        </w:r>
      </w:ins>
    </w:p>
    <w:p w:rsidR="00F44244" w:rsidRPr="007D2DCF" w:rsidRDefault="00F44244" w:rsidP="00F44244">
      <w:pPr>
        <w:spacing w:line="500" w:lineRule="exact"/>
        <w:ind w:firstLine="640"/>
        <w:rPr>
          <w:ins w:id="38514" w:author="lenovo" w:date="2018-02-07T15:29:00Z"/>
          <w:rFonts w:ascii="方正楷体_GBK" w:eastAsia="方正楷体_GBK"/>
          <w:kern w:val="0"/>
          <w:sz w:val="28"/>
          <w:szCs w:val="28"/>
        </w:rPr>
      </w:pPr>
      <w:ins w:id="38515" w:author="lenovo" w:date="2018-02-07T15:29:00Z">
        <w:r w:rsidRPr="007D2DCF">
          <w:rPr>
            <w:rFonts w:ascii="方正楷体_GBK" w:eastAsia="方正楷体_GBK" w:hint="eastAsia"/>
            <w:kern w:val="0"/>
            <w:sz w:val="28"/>
            <w:szCs w:val="28"/>
          </w:rPr>
          <w:t>有关规定：</w:t>
        </w:r>
      </w:ins>
    </w:p>
    <w:p w:rsidR="00F44244" w:rsidRDefault="00F44244" w:rsidP="00F44244">
      <w:pPr>
        <w:spacing w:line="500" w:lineRule="exact"/>
        <w:ind w:firstLine="640"/>
        <w:rPr>
          <w:ins w:id="38516" w:author="lenovo" w:date="2018-02-07T15:29:00Z"/>
          <w:rFonts w:eastAsia="方正仿宋_GBK"/>
          <w:bCs/>
          <w:kern w:val="0"/>
          <w:sz w:val="28"/>
          <w:szCs w:val="28"/>
        </w:rPr>
      </w:pPr>
      <w:ins w:id="38517" w:author="lenovo" w:date="2018-02-07T15:29:00Z">
        <w:r w:rsidRPr="007D2DCF">
          <w:rPr>
            <w:rFonts w:ascii="方正楷体_GBK" w:eastAsia="方正楷体_GBK" w:hint="eastAsia"/>
            <w:kern w:val="0"/>
            <w:sz w:val="28"/>
            <w:szCs w:val="28"/>
          </w:rPr>
          <w:t>《工贸企业有限空间作业安全管理与监督暂行规定》第九条</w:t>
        </w:r>
        <w:r w:rsidRPr="007D2DCF">
          <w:rPr>
            <w:rFonts w:eastAsia="方正仿宋_GBK" w:hint="eastAsia"/>
            <w:bCs/>
            <w:kern w:val="0"/>
            <w:sz w:val="28"/>
            <w:szCs w:val="28"/>
          </w:rPr>
          <w:t>：</w:t>
        </w:r>
        <w:r w:rsidRPr="007D2DCF">
          <w:rPr>
            <w:rFonts w:eastAsia="方正仿宋_GBK" w:hint="eastAsia"/>
            <w:kern w:val="0"/>
            <w:sz w:val="28"/>
            <w:szCs w:val="28"/>
          </w:rPr>
          <w:t>工贸企业应当按照有限空间作业方案，明确作业现场负责人、监护人员、作业人员及其安全职责。</w:t>
        </w:r>
      </w:ins>
    </w:p>
    <w:p w:rsidR="00F44244" w:rsidRDefault="00F44244" w:rsidP="00F44244">
      <w:pPr>
        <w:spacing w:line="500" w:lineRule="exact"/>
        <w:ind w:firstLine="640"/>
        <w:rPr>
          <w:ins w:id="38518" w:author="lenovo" w:date="2018-02-07T15:29:00Z"/>
          <w:rFonts w:eastAsia="方正仿宋_GBK"/>
          <w:bCs/>
          <w:kern w:val="0"/>
          <w:sz w:val="28"/>
          <w:szCs w:val="28"/>
        </w:rPr>
      </w:pPr>
      <w:ins w:id="38519" w:author="lenovo" w:date="2018-02-07T15:29:00Z">
        <w:r w:rsidRPr="007D2DCF">
          <w:rPr>
            <w:rFonts w:ascii="方正楷体_GBK" w:eastAsia="方正楷体_GBK" w:hint="eastAsia"/>
            <w:kern w:val="0"/>
            <w:sz w:val="28"/>
            <w:szCs w:val="28"/>
          </w:rPr>
          <w:t>《工贸企业有限空间作业安全管理与监督暂行规定》第十六条：</w:t>
        </w:r>
        <w:r w:rsidRPr="007D2DCF">
          <w:rPr>
            <w:rFonts w:eastAsia="方正仿宋_GBK" w:hint="eastAsia"/>
            <w:bCs/>
            <w:kern w:val="0"/>
            <w:sz w:val="28"/>
            <w:szCs w:val="28"/>
          </w:rPr>
          <w:t>在有限空间作业过程中，工贸企业应当对作业场所中的危险有害因素进行定时检测或者连续监测。</w:t>
        </w:r>
      </w:ins>
    </w:p>
    <w:p w:rsidR="00F44244" w:rsidRDefault="00F44244" w:rsidP="00F44244">
      <w:pPr>
        <w:spacing w:line="500" w:lineRule="exact"/>
        <w:ind w:firstLineChars="200" w:firstLine="560"/>
        <w:rPr>
          <w:ins w:id="38520" w:author="lenovo" w:date="2018-02-07T15:29:00Z"/>
          <w:rFonts w:eastAsia="方正仿宋_GBK"/>
          <w:bCs/>
          <w:kern w:val="0"/>
          <w:sz w:val="28"/>
          <w:szCs w:val="28"/>
        </w:rPr>
      </w:pPr>
      <w:ins w:id="38521" w:author="lenovo" w:date="2018-02-07T15:29:00Z">
        <w:r w:rsidRPr="007D2DCF">
          <w:rPr>
            <w:rFonts w:eastAsia="方正仿宋_GBK" w:hint="eastAsia"/>
            <w:bCs/>
            <w:kern w:val="0"/>
            <w:sz w:val="28"/>
            <w:szCs w:val="28"/>
          </w:rPr>
          <w:t>作业中断超过</w:t>
        </w:r>
        <w:r w:rsidRPr="004939DD">
          <w:rPr>
            <w:rFonts w:eastAsia="方正仿宋_GBK"/>
            <w:bCs/>
            <w:kern w:val="0"/>
            <w:sz w:val="28"/>
            <w:szCs w:val="28"/>
          </w:rPr>
          <w:t>30</w:t>
        </w:r>
        <w:r w:rsidRPr="007D2DCF">
          <w:rPr>
            <w:rFonts w:eastAsia="方正仿宋_GBK" w:hint="eastAsia"/>
            <w:bCs/>
            <w:kern w:val="0"/>
            <w:sz w:val="28"/>
            <w:szCs w:val="28"/>
          </w:rPr>
          <w:t>分钟，作业人员再次进入有限空间作业前，应当重新通风、检测合格后方可进入。</w:t>
        </w:r>
      </w:ins>
    </w:p>
    <w:p w:rsidR="00F44244" w:rsidRPr="007D2DCF" w:rsidRDefault="00F44244" w:rsidP="00F44244">
      <w:pPr>
        <w:spacing w:line="500" w:lineRule="exact"/>
        <w:ind w:firstLine="640"/>
        <w:rPr>
          <w:ins w:id="38522" w:author="lenovo" w:date="2018-02-07T15:29:00Z"/>
          <w:rFonts w:ascii="方正楷体_GBK" w:eastAsia="方正楷体_GBK"/>
          <w:kern w:val="0"/>
          <w:sz w:val="28"/>
          <w:szCs w:val="28"/>
        </w:rPr>
      </w:pPr>
      <w:ins w:id="38523" w:author="lenovo" w:date="2018-02-07T15:29:00Z">
        <w:r w:rsidRPr="007D2DCF">
          <w:rPr>
            <w:rFonts w:ascii="方正楷体_GBK" w:eastAsia="方正楷体_GBK" w:hint="eastAsia"/>
            <w:kern w:val="0"/>
            <w:sz w:val="28"/>
            <w:szCs w:val="28"/>
          </w:rPr>
          <w:t>处罚依据：</w:t>
        </w:r>
      </w:ins>
    </w:p>
    <w:p w:rsidR="00F44244" w:rsidRDefault="00F44244" w:rsidP="00F44244">
      <w:pPr>
        <w:spacing w:line="500" w:lineRule="exact"/>
        <w:ind w:firstLine="640"/>
        <w:rPr>
          <w:ins w:id="38524" w:author="lenovo" w:date="2018-02-07T15:29:00Z"/>
          <w:rFonts w:eastAsia="方正仿宋_GBK"/>
          <w:bCs/>
          <w:kern w:val="0"/>
          <w:sz w:val="28"/>
          <w:szCs w:val="28"/>
        </w:rPr>
      </w:pPr>
      <w:ins w:id="38525" w:author="lenovo" w:date="2018-02-07T15:29:00Z">
        <w:r w:rsidRPr="007D2DCF">
          <w:rPr>
            <w:rFonts w:ascii="方正楷体_GBK" w:eastAsia="方正楷体_GBK" w:hint="eastAsia"/>
            <w:kern w:val="0"/>
            <w:sz w:val="28"/>
            <w:szCs w:val="28"/>
          </w:rPr>
          <w:t>《工贸企业有限空间作业安全管理与监督暂行规定》第三十条第（三）项：</w:t>
        </w:r>
        <w:r w:rsidRPr="007D2DCF">
          <w:rPr>
            <w:rFonts w:eastAsia="方正仿宋_GBK" w:hint="eastAsia"/>
            <w:bCs/>
            <w:kern w:val="0"/>
            <w:sz w:val="28"/>
            <w:szCs w:val="28"/>
          </w:rPr>
          <w:t>工贸企业有下列情形之一的，由县级以上安全生产监督管理部门责令限期改正，可以处</w:t>
        </w:r>
        <w:r w:rsidRPr="004939DD">
          <w:rPr>
            <w:rFonts w:eastAsia="方正仿宋_GBK"/>
            <w:bCs/>
            <w:kern w:val="0"/>
            <w:sz w:val="28"/>
            <w:szCs w:val="28"/>
          </w:rPr>
          <w:t>3</w:t>
        </w:r>
        <w:r w:rsidRPr="007D2DCF">
          <w:rPr>
            <w:rFonts w:eastAsia="方正仿宋_GBK" w:hint="eastAsia"/>
            <w:bCs/>
            <w:kern w:val="0"/>
            <w:sz w:val="28"/>
            <w:szCs w:val="28"/>
          </w:rPr>
          <w:t>万元以下的罚款，对其直接负责的主管人员和其他直接责任人员处</w:t>
        </w:r>
        <w:r w:rsidRPr="004939DD">
          <w:rPr>
            <w:rFonts w:eastAsia="方正仿宋_GBK"/>
            <w:bCs/>
            <w:kern w:val="0"/>
            <w:sz w:val="28"/>
            <w:szCs w:val="28"/>
          </w:rPr>
          <w:t>1</w:t>
        </w:r>
        <w:r w:rsidRPr="007D2DCF">
          <w:rPr>
            <w:rFonts w:eastAsia="方正仿宋_GBK" w:hint="eastAsia"/>
            <w:bCs/>
            <w:kern w:val="0"/>
            <w:sz w:val="28"/>
            <w:szCs w:val="28"/>
          </w:rPr>
          <w:t>万元以下的罚款：</w:t>
        </w:r>
      </w:ins>
    </w:p>
    <w:p w:rsidR="00F44244" w:rsidRDefault="00F44244" w:rsidP="00F44244">
      <w:pPr>
        <w:spacing w:line="500" w:lineRule="exact"/>
        <w:ind w:firstLine="640"/>
        <w:rPr>
          <w:ins w:id="38526" w:author="lenovo" w:date="2018-02-07T15:29:00Z"/>
          <w:rFonts w:eastAsia="方正仿宋_GBK"/>
          <w:bCs/>
          <w:kern w:val="0"/>
          <w:sz w:val="28"/>
          <w:szCs w:val="28"/>
        </w:rPr>
      </w:pPr>
      <w:ins w:id="38527" w:author="lenovo" w:date="2018-02-07T15:29:00Z">
        <w:r w:rsidRPr="007D2DCF">
          <w:rPr>
            <w:rFonts w:eastAsia="方正仿宋_GBK" w:hint="eastAsia"/>
            <w:bCs/>
            <w:kern w:val="0"/>
            <w:sz w:val="28"/>
            <w:szCs w:val="28"/>
          </w:rPr>
          <w:t>（三）有限空间作业未按照本规定进行危险有害因素检测或者监测，并实行专人监护作业的。</w:t>
        </w:r>
      </w:ins>
    </w:p>
    <w:p w:rsidR="00F44244" w:rsidRPr="007D2DCF" w:rsidRDefault="00F44244" w:rsidP="00F44244">
      <w:pPr>
        <w:spacing w:line="500" w:lineRule="exact"/>
        <w:ind w:firstLine="640"/>
        <w:rPr>
          <w:ins w:id="38528" w:author="lenovo" w:date="2018-02-07T15:29:00Z"/>
          <w:rFonts w:ascii="方正楷体_GBK" w:eastAsia="方正楷体_GBK"/>
          <w:kern w:val="0"/>
          <w:sz w:val="28"/>
          <w:szCs w:val="28"/>
        </w:rPr>
      </w:pPr>
      <w:ins w:id="38529" w:author="lenovo" w:date="2018-02-07T15:29:00Z">
        <w:r w:rsidRPr="007D2DCF">
          <w:rPr>
            <w:rFonts w:ascii="方正楷体_GBK" w:eastAsia="方正楷体_GBK" w:hint="eastAsia"/>
            <w:kern w:val="0"/>
            <w:sz w:val="28"/>
            <w:szCs w:val="28"/>
          </w:rPr>
          <w:t>处罚档次：</w:t>
        </w:r>
      </w:ins>
    </w:p>
    <w:p w:rsidR="00F44244" w:rsidRDefault="00F44244" w:rsidP="00F44244">
      <w:pPr>
        <w:spacing w:line="500" w:lineRule="exact"/>
        <w:ind w:firstLine="640"/>
        <w:rPr>
          <w:ins w:id="38530" w:author="lenovo" w:date="2018-02-07T15:29:00Z"/>
          <w:rFonts w:eastAsia="方正仿宋_GBK"/>
          <w:bCs/>
          <w:kern w:val="0"/>
          <w:sz w:val="28"/>
          <w:szCs w:val="28"/>
        </w:rPr>
      </w:pPr>
      <w:ins w:id="38531" w:author="lenovo" w:date="2018-02-07T15:29:00Z">
        <w:r w:rsidRPr="007D2DCF">
          <w:rPr>
            <w:rFonts w:eastAsia="方正仿宋_GBK" w:hint="eastAsia"/>
            <w:bCs/>
            <w:kern w:val="0"/>
            <w:sz w:val="28"/>
            <w:szCs w:val="28"/>
          </w:rPr>
          <w:t>一档：有限空间作业未按照《工贸企业有限空间作业安全管理与监督暂行规定》实行专人监护作业的；</w:t>
        </w:r>
      </w:ins>
    </w:p>
    <w:p w:rsidR="00F44244" w:rsidRDefault="00F44244" w:rsidP="00F44244">
      <w:pPr>
        <w:spacing w:line="500" w:lineRule="exact"/>
        <w:ind w:firstLine="640"/>
        <w:rPr>
          <w:ins w:id="38532" w:author="lenovo" w:date="2018-02-07T15:29:00Z"/>
          <w:rFonts w:eastAsia="方正仿宋_GBK"/>
          <w:bCs/>
          <w:kern w:val="0"/>
          <w:sz w:val="28"/>
          <w:szCs w:val="28"/>
        </w:rPr>
      </w:pPr>
      <w:ins w:id="38533" w:author="lenovo" w:date="2018-02-07T15:29:00Z">
        <w:r w:rsidRPr="007D2DCF">
          <w:rPr>
            <w:rFonts w:eastAsia="方正仿宋_GBK" w:hint="eastAsia"/>
            <w:bCs/>
            <w:kern w:val="0"/>
            <w:sz w:val="28"/>
            <w:szCs w:val="28"/>
          </w:rPr>
          <w:t>二档：有限空间作业未按照《工贸企业有限空间作业安全管理与监督暂行规定》进行危险有害因素检测或者监测的；</w:t>
        </w:r>
      </w:ins>
    </w:p>
    <w:p w:rsidR="00F44244" w:rsidRDefault="00F44244" w:rsidP="00F44244">
      <w:pPr>
        <w:spacing w:line="500" w:lineRule="exact"/>
        <w:ind w:firstLine="640"/>
        <w:rPr>
          <w:ins w:id="38534" w:author="lenovo" w:date="2018-02-07T15:29:00Z"/>
          <w:rFonts w:eastAsia="方正仿宋_GBK"/>
          <w:bCs/>
          <w:kern w:val="0"/>
          <w:sz w:val="28"/>
          <w:szCs w:val="28"/>
        </w:rPr>
      </w:pPr>
      <w:ins w:id="38535" w:author="lenovo" w:date="2018-02-07T15:29:00Z">
        <w:r w:rsidRPr="007D2DCF">
          <w:rPr>
            <w:rFonts w:eastAsia="方正仿宋_GBK" w:hint="eastAsia"/>
            <w:bCs/>
            <w:kern w:val="0"/>
            <w:sz w:val="28"/>
            <w:szCs w:val="28"/>
          </w:rPr>
          <w:t>三档：有限空间作业未按照《工贸企业有限空间作业安全管理与监督暂行规定》进行危险有害因素检测或者监测和未实行专人监护作业的。</w:t>
        </w:r>
      </w:ins>
    </w:p>
    <w:p w:rsidR="00F44244" w:rsidRPr="007D2DCF" w:rsidRDefault="00F44244" w:rsidP="00F44244">
      <w:pPr>
        <w:spacing w:line="500" w:lineRule="exact"/>
        <w:ind w:firstLine="640"/>
        <w:rPr>
          <w:ins w:id="38536" w:author="lenovo" w:date="2018-02-07T15:29:00Z"/>
          <w:rFonts w:ascii="方正楷体_GBK" w:eastAsia="方正楷体_GBK"/>
          <w:kern w:val="0"/>
          <w:sz w:val="28"/>
          <w:szCs w:val="28"/>
        </w:rPr>
      </w:pPr>
      <w:ins w:id="38537" w:author="lenovo" w:date="2018-02-07T15:29:00Z">
        <w:r w:rsidRPr="007D2DCF">
          <w:rPr>
            <w:rFonts w:ascii="方正楷体_GBK" w:eastAsia="方正楷体_GBK" w:hint="eastAsia"/>
            <w:kern w:val="0"/>
            <w:sz w:val="28"/>
            <w:szCs w:val="28"/>
          </w:rPr>
          <w:t>裁量幅度：</w:t>
        </w:r>
      </w:ins>
    </w:p>
    <w:p w:rsidR="00F44244" w:rsidRDefault="00F44244" w:rsidP="00F44244">
      <w:pPr>
        <w:spacing w:line="500" w:lineRule="exact"/>
        <w:ind w:firstLine="640"/>
        <w:rPr>
          <w:ins w:id="38538" w:author="lenovo" w:date="2018-02-07T15:29:00Z"/>
          <w:rFonts w:eastAsia="方正仿宋_GBK"/>
          <w:bCs/>
          <w:kern w:val="0"/>
          <w:sz w:val="28"/>
          <w:szCs w:val="28"/>
        </w:rPr>
      </w:pPr>
      <w:ins w:id="38539" w:author="lenovo" w:date="2018-02-07T15:29:00Z">
        <w:r w:rsidRPr="007D2DCF">
          <w:rPr>
            <w:rFonts w:eastAsia="方正仿宋_GBK" w:hint="eastAsia"/>
            <w:bCs/>
            <w:kern w:val="0"/>
            <w:sz w:val="28"/>
            <w:szCs w:val="28"/>
          </w:rPr>
          <w:lastRenderedPageBreak/>
          <w:t>一档：责令限期改正，可以处九千元以下的罚款，对其直接负责的主管人员和其他直接责任人员处三千元以下的罚款；</w:t>
        </w:r>
      </w:ins>
    </w:p>
    <w:p w:rsidR="00F44244" w:rsidRDefault="00F44244" w:rsidP="00F44244">
      <w:pPr>
        <w:spacing w:line="500" w:lineRule="exact"/>
        <w:ind w:firstLine="640"/>
        <w:rPr>
          <w:ins w:id="38540" w:author="lenovo" w:date="2018-02-07T15:29:00Z"/>
          <w:rFonts w:eastAsia="方正仿宋_GBK"/>
          <w:bCs/>
          <w:kern w:val="0"/>
          <w:sz w:val="28"/>
          <w:szCs w:val="28"/>
        </w:rPr>
      </w:pPr>
      <w:ins w:id="38541" w:author="lenovo" w:date="2018-02-07T15:29:00Z">
        <w:r w:rsidRPr="007D2DCF">
          <w:rPr>
            <w:rFonts w:eastAsia="方正仿宋_GBK" w:hint="eastAsia"/>
            <w:bCs/>
            <w:kern w:val="0"/>
            <w:sz w:val="28"/>
            <w:szCs w:val="28"/>
          </w:rPr>
          <w:t>二档：责令限期改正，处九千元以上二万一千元以下的罚款，对其直接负责的主管人员和其他直接责任人员处三千元以上七千元以下的罚款；</w:t>
        </w:r>
      </w:ins>
    </w:p>
    <w:p w:rsidR="00F44244" w:rsidRDefault="00F44244" w:rsidP="00F44244">
      <w:pPr>
        <w:spacing w:line="500" w:lineRule="exact"/>
        <w:ind w:firstLine="640"/>
        <w:rPr>
          <w:ins w:id="38542" w:author="lenovo" w:date="2018-02-07T15:29:00Z"/>
          <w:rFonts w:eastAsia="方正仿宋_GBK"/>
          <w:bCs/>
          <w:kern w:val="0"/>
          <w:sz w:val="28"/>
          <w:szCs w:val="28"/>
        </w:rPr>
      </w:pPr>
      <w:ins w:id="38543" w:author="lenovo" w:date="2018-02-07T15:29:00Z">
        <w:r w:rsidRPr="007D2DCF">
          <w:rPr>
            <w:rFonts w:eastAsia="方正仿宋_GBK" w:hint="eastAsia"/>
            <w:bCs/>
            <w:kern w:val="0"/>
            <w:sz w:val="28"/>
            <w:szCs w:val="28"/>
          </w:rPr>
          <w:t>三档：责令限期改正，处二万一千元以上三万元以下的罚款，对其直接负责的主管人员和其他直接责任人员处七千元以上一万元以下的罚款。</w:t>
        </w:r>
      </w:ins>
    </w:p>
    <w:p w:rsidR="0069702B" w:rsidRPr="004939DD" w:rsidDel="00CF5077" w:rsidRDefault="0069702B" w:rsidP="003316C5">
      <w:pPr>
        <w:spacing w:line="520" w:lineRule="exact"/>
        <w:jc w:val="center"/>
        <w:rPr>
          <w:del w:id="38544" w:author="微软用户" w:date="2017-09-04T20:53:00Z"/>
          <w:rFonts w:eastAsia="方正小标宋_GBK"/>
          <w:sz w:val="28"/>
          <w:szCs w:val="28"/>
        </w:rPr>
      </w:pPr>
      <w:ins w:id="38545" w:author="微软用户" w:date="2017-09-04T20:53:00Z">
        <w:r>
          <w:rPr>
            <w:rFonts w:eastAsia="方正小标宋_GBK"/>
            <w:sz w:val="28"/>
            <w:szCs w:val="28"/>
          </w:rPr>
          <w:br w:type="page"/>
        </w:r>
      </w:ins>
    </w:p>
    <w:p w:rsidR="0069702B" w:rsidRPr="004939DD" w:rsidDel="00CF5077" w:rsidRDefault="0069702B" w:rsidP="003316C5">
      <w:pPr>
        <w:spacing w:line="520" w:lineRule="exact"/>
        <w:jc w:val="center"/>
        <w:rPr>
          <w:del w:id="38546" w:author="微软用户" w:date="2017-09-04T20:53:00Z"/>
          <w:rFonts w:eastAsia="方正小标宋_GBK"/>
          <w:sz w:val="28"/>
          <w:szCs w:val="28"/>
        </w:rPr>
      </w:pPr>
    </w:p>
    <w:p w:rsidR="0069702B" w:rsidRPr="004939DD" w:rsidDel="00CF5077" w:rsidRDefault="0069702B" w:rsidP="003316C5">
      <w:pPr>
        <w:spacing w:line="520" w:lineRule="exact"/>
        <w:jc w:val="center"/>
        <w:rPr>
          <w:del w:id="38547" w:author="微软用户" w:date="2017-09-04T20:53:00Z"/>
          <w:rFonts w:eastAsia="方正小标宋_GBK"/>
          <w:sz w:val="28"/>
          <w:szCs w:val="28"/>
        </w:rPr>
      </w:pPr>
    </w:p>
    <w:p w:rsidR="0069702B" w:rsidRPr="004939DD" w:rsidDel="00CF5077" w:rsidRDefault="0069702B" w:rsidP="003316C5">
      <w:pPr>
        <w:spacing w:line="520" w:lineRule="exact"/>
        <w:jc w:val="center"/>
        <w:rPr>
          <w:del w:id="38548" w:author="微软用户" w:date="2017-09-04T20:53:00Z"/>
          <w:rFonts w:eastAsia="方正小标宋_GBK"/>
          <w:sz w:val="28"/>
          <w:szCs w:val="28"/>
        </w:rPr>
      </w:pPr>
    </w:p>
    <w:p w:rsidR="0069702B" w:rsidRPr="004939DD" w:rsidRDefault="0069702B" w:rsidP="003316C5">
      <w:pPr>
        <w:spacing w:line="520" w:lineRule="exact"/>
        <w:jc w:val="center"/>
        <w:rPr>
          <w:rFonts w:eastAsia="方正小标宋_GBK"/>
          <w:sz w:val="28"/>
          <w:szCs w:val="28"/>
        </w:rPr>
      </w:pPr>
    </w:p>
    <w:p w:rsidR="00A07C7C" w:rsidRPr="00A07C7C" w:rsidRDefault="00A07C7C">
      <w:pPr>
        <w:pStyle w:val="ac"/>
        <w:rPr>
          <w:kern w:val="44"/>
          <w:rPrChange w:id="38549" w:author="微软用户" w:date="2017-09-04T20:53:00Z">
            <w:rPr>
              <w:kern w:val="0"/>
              <w:sz w:val="28"/>
            </w:rPr>
          </w:rPrChange>
        </w:rPr>
        <w:pPrChange w:id="38550" w:author="wj" w:date="2017-09-05T09:10:00Z">
          <w:pPr>
            <w:pStyle w:val="1"/>
            <w:spacing w:line="520" w:lineRule="exact"/>
          </w:pPr>
        </w:pPrChange>
      </w:pPr>
      <w:bookmarkStart w:id="38551" w:name="_Toc492366341"/>
      <w:r w:rsidRPr="00A07C7C">
        <w:rPr>
          <w:rFonts w:hint="eastAsia"/>
          <w:rPrChange w:id="38552" w:author="微软用户" w:date="2017-09-04T20:53:00Z">
            <w:rPr>
              <w:rFonts w:hint="eastAsia"/>
              <w:color w:val="0000FF"/>
              <w:sz w:val="28"/>
              <w:u w:val="single"/>
            </w:rPr>
          </w:rPrChange>
        </w:rPr>
        <w:t>第十一章</w:t>
      </w:r>
      <w:ins w:id="38553" w:author="微软用户" w:date="2017-09-04T20:53:00Z">
        <w:r w:rsidR="0069702B" w:rsidRPr="00CF5077">
          <w:rPr>
            <w:rFonts w:hint="eastAsia"/>
          </w:rPr>
          <w:t xml:space="preserve">　</w:t>
        </w:r>
      </w:ins>
      <w:r w:rsidRPr="00A07C7C">
        <w:rPr>
          <w:rFonts w:hint="eastAsia"/>
          <w:kern w:val="44"/>
          <w:rPrChange w:id="38554" w:author="微软用户" w:date="2017-09-04T20:53:00Z">
            <w:rPr>
              <w:rFonts w:hint="eastAsia"/>
              <w:color w:val="0000FF"/>
              <w:kern w:val="0"/>
              <w:sz w:val="28"/>
              <w:u w:val="single"/>
            </w:rPr>
          </w:rPrChange>
        </w:rPr>
        <w:t>附</w:t>
      </w:r>
      <w:ins w:id="38555" w:author="微软用户" w:date="2017-09-04T20:53:00Z">
        <w:del w:id="38556" w:author="wj" w:date="2017-09-05T09:16:00Z">
          <w:r w:rsidRPr="00A07C7C">
            <w:rPr>
              <w:rFonts w:hint="eastAsia"/>
              <w:kern w:val="44"/>
              <w:rPrChange w:id="38557" w:author="微软用户" w:date="2017-09-04T20:53:00Z">
                <w:rPr>
                  <w:rFonts w:hint="eastAsia"/>
                  <w:color w:val="0000FF"/>
                  <w:kern w:val="0"/>
                  <w:u w:val="single"/>
                </w:rPr>
              </w:rPrChange>
            </w:rPr>
            <w:delText xml:space="preserve">　</w:delText>
          </w:r>
        </w:del>
        <w:r w:rsidRPr="00A07C7C">
          <w:rPr>
            <w:rFonts w:hint="eastAsia"/>
            <w:kern w:val="44"/>
            <w:rPrChange w:id="38558" w:author="微软用户" w:date="2017-09-04T20:53:00Z">
              <w:rPr>
                <w:rFonts w:hint="eastAsia"/>
                <w:color w:val="0000FF"/>
                <w:kern w:val="0"/>
                <w:u w:val="single"/>
              </w:rPr>
            </w:rPrChange>
          </w:rPr>
          <w:t xml:space="preserve">　</w:t>
        </w:r>
      </w:ins>
      <w:r w:rsidRPr="00A07C7C">
        <w:rPr>
          <w:rFonts w:hint="eastAsia"/>
          <w:kern w:val="44"/>
          <w:rPrChange w:id="38559" w:author="微软用户" w:date="2017-09-04T20:53:00Z">
            <w:rPr>
              <w:rFonts w:hint="eastAsia"/>
              <w:color w:val="0000FF"/>
              <w:kern w:val="0"/>
              <w:sz w:val="28"/>
              <w:u w:val="single"/>
            </w:rPr>
          </w:rPrChange>
        </w:rPr>
        <w:t>则</w:t>
      </w:r>
      <w:bookmarkEnd w:id="38551"/>
    </w:p>
    <w:p w:rsidR="00A07C7C" w:rsidRDefault="00A07C7C" w:rsidP="007E6285">
      <w:pPr>
        <w:numPr>
          <w:ins w:id="38560" w:author="微软用户" w:date="2017-09-04T20:53:00Z"/>
        </w:numPr>
        <w:autoSpaceDE w:val="0"/>
        <w:spacing w:line="520" w:lineRule="exact"/>
        <w:ind w:left="1" w:firstLineChars="200" w:firstLine="560"/>
        <w:rPr>
          <w:ins w:id="38561" w:author="微软用户" w:date="2017-09-04T20:53:00Z"/>
          <w:rFonts w:eastAsia="方正仿宋_GBK"/>
          <w:bCs/>
          <w:sz w:val="28"/>
          <w:szCs w:val="28"/>
        </w:rPr>
      </w:pPr>
    </w:p>
    <w:p w:rsidR="00D6397A" w:rsidRDefault="0069702B">
      <w:pPr>
        <w:autoSpaceDE w:val="0"/>
        <w:spacing w:line="520" w:lineRule="exact"/>
        <w:ind w:left="1" w:firstLineChars="200" w:firstLine="560"/>
        <w:rPr>
          <w:rFonts w:eastAsia="方正仿宋_GBK"/>
          <w:sz w:val="28"/>
          <w:szCs w:val="28"/>
        </w:rPr>
      </w:pPr>
      <w:r w:rsidRPr="004939DD">
        <w:rPr>
          <w:rFonts w:eastAsia="方正仿宋_GBK" w:hint="eastAsia"/>
          <w:bCs/>
          <w:sz w:val="28"/>
          <w:szCs w:val="28"/>
        </w:rPr>
        <w:t>一、</w:t>
      </w:r>
      <w:r w:rsidRPr="004939DD">
        <w:rPr>
          <w:rFonts w:eastAsia="方正仿宋_GBK" w:hint="eastAsia"/>
          <w:sz w:val="28"/>
          <w:szCs w:val="28"/>
        </w:rPr>
        <w:t>本《细则》裁量档次原则上按如下公式划分：</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一档处罚范围【</w:t>
      </w:r>
      <w:r w:rsidRPr="004939DD">
        <w:rPr>
          <w:rFonts w:eastAsia="方正仿宋_GBK"/>
          <w:sz w:val="28"/>
          <w:szCs w:val="28"/>
        </w:rPr>
        <w:t>E</w:t>
      </w:r>
      <w:r w:rsidRPr="004939DD">
        <w:rPr>
          <w:rFonts w:eastAsia="方正仿宋_GBK"/>
          <w:sz w:val="28"/>
          <w:szCs w:val="28"/>
          <w:vertAlign w:val="subscript"/>
        </w:rPr>
        <w:t>1</w:t>
      </w:r>
      <w:r w:rsidRPr="004939DD">
        <w:rPr>
          <w:rFonts w:eastAsia="方正仿宋_GBK" w:hint="eastAsia"/>
          <w:sz w:val="28"/>
          <w:szCs w:val="28"/>
        </w:rPr>
        <w:t>、</w:t>
      </w:r>
      <w:r w:rsidRPr="004939DD">
        <w:rPr>
          <w:rFonts w:eastAsia="方正仿宋_GBK"/>
          <w:sz w:val="28"/>
          <w:szCs w:val="28"/>
        </w:rPr>
        <w:t>E</w:t>
      </w:r>
      <w:r w:rsidRPr="004939DD">
        <w:rPr>
          <w:rFonts w:eastAsia="方正仿宋_GBK"/>
          <w:sz w:val="28"/>
          <w:szCs w:val="28"/>
          <w:vertAlign w:val="subscript"/>
        </w:rPr>
        <w:t>2</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二</w:t>
      </w:r>
      <w:proofErr w:type="gramStart"/>
      <w:r w:rsidRPr="004939DD">
        <w:rPr>
          <w:rFonts w:eastAsia="方正仿宋_GBK" w:hint="eastAsia"/>
          <w:sz w:val="28"/>
          <w:szCs w:val="28"/>
        </w:rPr>
        <w:t>档处罚</w:t>
      </w:r>
      <w:proofErr w:type="gramEnd"/>
      <w:r w:rsidRPr="004939DD">
        <w:rPr>
          <w:rFonts w:eastAsia="方正仿宋_GBK" w:hint="eastAsia"/>
          <w:sz w:val="28"/>
          <w:szCs w:val="28"/>
        </w:rPr>
        <w:t>范围【</w:t>
      </w:r>
      <w:r w:rsidRPr="004939DD">
        <w:rPr>
          <w:rFonts w:eastAsia="方正仿宋_GBK"/>
          <w:sz w:val="28"/>
          <w:szCs w:val="28"/>
        </w:rPr>
        <w:t>E</w:t>
      </w:r>
      <w:r w:rsidRPr="004939DD">
        <w:rPr>
          <w:rFonts w:eastAsia="方正仿宋_GBK"/>
          <w:sz w:val="28"/>
          <w:szCs w:val="28"/>
          <w:vertAlign w:val="subscript"/>
        </w:rPr>
        <w:t>2</w:t>
      </w:r>
      <w:r w:rsidRPr="004939DD">
        <w:rPr>
          <w:rFonts w:eastAsia="方正仿宋_GBK" w:hint="eastAsia"/>
          <w:sz w:val="28"/>
          <w:szCs w:val="28"/>
        </w:rPr>
        <w:t>、</w:t>
      </w:r>
      <w:r w:rsidRPr="004939DD">
        <w:rPr>
          <w:rFonts w:eastAsia="方正仿宋_GBK"/>
          <w:sz w:val="28"/>
          <w:szCs w:val="28"/>
        </w:rPr>
        <w:t>E</w:t>
      </w:r>
      <w:r w:rsidRPr="004939DD">
        <w:rPr>
          <w:rFonts w:eastAsia="方正仿宋_GBK"/>
          <w:sz w:val="28"/>
          <w:szCs w:val="28"/>
          <w:vertAlign w:val="subscript"/>
        </w:rPr>
        <w:t>3</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三</w:t>
      </w:r>
      <w:proofErr w:type="gramStart"/>
      <w:r w:rsidRPr="004939DD">
        <w:rPr>
          <w:rFonts w:eastAsia="方正仿宋_GBK" w:hint="eastAsia"/>
          <w:sz w:val="28"/>
          <w:szCs w:val="28"/>
        </w:rPr>
        <w:t>档处罚</w:t>
      </w:r>
      <w:proofErr w:type="gramEnd"/>
      <w:r w:rsidRPr="004939DD">
        <w:rPr>
          <w:rFonts w:eastAsia="方正仿宋_GBK" w:hint="eastAsia"/>
          <w:sz w:val="28"/>
          <w:szCs w:val="28"/>
        </w:rPr>
        <w:t>范围【</w:t>
      </w:r>
      <w:r w:rsidRPr="004939DD">
        <w:rPr>
          <w:rFonts w:eastAsia="方正仿宋_GBK"/>
          <w:sz w:val="28"/>
          <w:szCs w:val="28"/>
        </w:rPr>
        <w:t>E</w:t>
      </w:r>
      <w:r w:rsidRPr="004939DD">
        <w:rPr>
          <w:rFonts w:eastAsia="方正仿宋_GBK"/>
          <w:sz w:val="28"/>
          <w:szCs w:val="28"/>
          <w:vertAlign w:val="subscript"/>
        </w:rPr>
        <w:t>3</w:t>
      </w:r>
      <w:r w:rsidRPr="004939DD">
        <w:rPr>
          <w:rFonts w:eastAsia="方正仿宋_GBK" w:hint="eastAsia"/>
          <w:sz w:val="28"/>
          <w:szCs w:val="28"/>
        </w:rPr>
        <w:t>、</w:t>
      </w:r>
      <w:r w:rsidRPr="004939DD">
        <w:rPr>
          <w:rFonts w:eastAsia="方正仿宋_GBK"/>
          <w:sz w:val="28"/>
          <w:szCs w:val="28"/>
        </w:rPr>
        <w:t>E</w:t>
      </w:r>
      <w:r w:rsidRPr="004939DD">
        <w:rPr>
          <w:rFonts w:eastAsia="方正仿宋_GBK"/>
          <w:sz w:val="28"/>
          <w:szCs w:val="28"/>
          <w:vertAlign w:val="subscript"/>
        </w:rPr>
        <w:t>4</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安全生产适用法条</w:t>
      </w:r>
      <w:proofErr w:type="gramStart"/>
      <w:r w:rsidRPr="004939DD">
        <w:rPr>
          <w:rFonts w:eastAsia="方正仿宋_GBK" w:hint="eastAsia"/>
          <w:sz w:val="28"/>
          <w:szCs w:val="28"/>
        </w:rPr>
        <w:t>中罚款</w:t>
      </w:r>
      <w:proofErr w:type="gramEnd"/>
      <w:r w:rsidRPr="004939DD">
        <w:rPr>
          <w:rFonts w:eastAsia="方正仿宋_GBK" w:hint="eastAsia"/>
          <w:sz w:val="28"/>
          <w:szCs w:val="28"/>
        </w:rPr>
        <w:t>下限为</w:t>
      </w:r>
      <w:r w:rsidRPr="004939DD">
        <w:rPr>
          <w:rFonts w:eastAsia="方正仿宋_GBK"/>
          <w:sz w:val="28"/>
          <w:szCs w:val="28"/>
        </w:rPr>
        <w:t>A</w:t>
      </w:r>
      <w:r w:rsidRPr="004939DD">
        <w:rPr>
          <w:rFonts w:eastAsia="方正仿宋_GBK" w:hint="eastAsia"/>
          <w:sz w:val="28"/>
          <w:szCs w:val="28"/>
        </w:rPr>
        <w:t>，上限为</w:t>
      </w:r>
      <w:r w:rsidRPr="004939DD">
        <w:rPr>
          <w:rFonts w:eastAsia="方正仿宋_GBK"/>
          <w:sz w:val="28"/>
          <w:szCs w:val="28"/>
        </w:rPr>
        <w:t>B</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划分为两档时：</w:t>
      </w:r>
      <w:r w:rsidRPr="004939DD">
        <w:rPr>
          <w:rFonts w:eastAsia="方正仿宋_GBK"/>
          <w:sz w:val="28"/>
          <w:szCs w:val="28"/>
        </w:rPr>
        <w:t>E</w:t>
      </w:r>
      <w:r w:rsidRPr="004939DD">
        <w:rPr>
          <w:rFonts w:eastAsia="方正仿宋_GBK"/>
          <w:sz w:val="28"/>
          <w:szCs w:val="28"/>
          <w:vertAlign w:val="subscript"/>
        </w:rPr>
        <w:t>1</w:t>
      </w:r>
      <w:r w:rsidR="00A07C7C" w:rsidRPr="00A07C7C">
        <w:rPr>
          <w:rFonts w:eastAsia="方正仿宋_GBK"/>
          <w:sz w:val="28"/>
          <w:szCs w:val="28"/>
          <w:rPrChange w:id="38562" w:author="微软用户">
            <w:rPr>
              <w:rFonts w:eastAsia="方正仿宋_GBK"/>
              <w:bCs/>
              <w:color w:val="0000FF"/>
              <w:kern w:val="44"/>
              <w:sz w:val="28"/>
              <w:szCs w:val="28"/>
              <w:u w:val="single"/>
            </w:rPr>
          </w:rPrChange>
        </w:rPr>
        <w:t>=A</w:t>
      </w:r>
      <w:r w:rsidRPr="004939DD">
        <w:rPr>
          <w:rFonts w:eastAsia="方正仿宋_GBK" w:hint="eastAsia"/>
          <w:sz w:val="28"/>
          <w:szCs w:val="28"/>
        </w:rPr>
        <w:t>，</w:t>
      </w:r>
      <w:r w:rsidRPr="004939DD">
        <w:rPr>
          <w:rFonts w:eastAsia="方正仿宋_GBK"/>
          <w:sz w:val="28"/>
          <w:szCs w:val="28"/>
        </w:rPr>
        <w:t>E</w:t>
      </w:r>
      <w:r w:rsidRPr="004939DD">
        <w:rPr>
          <w:rFonts w:eastAsia="方正仿宋_GBK"/>
          <w:sz w:val="28"/>
          <w:szCs w:val="28"/>
          <w:vertAlign w:val="subscript"/>
        </w:rPr>
        <w:t>2</w:t>
      </w:r>
      <w:r w:rsidR="00A07C7C" w:rsidRPr="00A07C7C">
        <w:rPr>
          <w:rFonts w:eastAsia="方正仿宋_GBK"/>
          <w:sz w:val="28"/>
          <w:szCs w:val="28"/>
          <w:rPrChange w:id="38563" w:author="微软用户">
            <w:rPr>
              <w:rFonts w:eastAsia="方正仿宋_GBK"/>
              <w:bCs/>
              <w:color w:val="0000FF"/>
              <w:kern w:val="44"/>
              <w:sz w:val="28"/>
              <w:szCs w:val="28"/>
              <w:u w:val="single"/>
            </w:rPr>
          </w:rPrChange>
        </w:rPr>
        <w:t>=A+</w:t>
      </w:r>
      <w:r w:rsidRPr="004939DD">
        <w:rPr>
          <w:rFonts w:eastAsia="方正仿宋_GBK" w:hint="eastAsia"/>
          <w:sz w:val="28"/>
          <w:szCs w:val="28"/>
        </w:rPr>
        <w:t>（</w:t>
      </w:r>
      <w:r w:rsidRPr="004939DD">
        <w:rPr>
          <w:rFonts w:eastAsia="方正仿宋_GBK"/>
          <w:sz w:val="28"/>
          <w:szCs w:val="28"/>
        </w:rPr>
        <w:t>B-A</w:t>
      </w:r>
      <w:r w:rsidRPr="004939DD">
        <w:rPr>
          <w:rFonts w:eastAsia="方正仿宋_GBK" w:hint="eastAsia"/>
          <w:sz w:val="28"/>
          <w:szCs w:val="28"/>
        </w:rPr>
        <w:t>）</w:t>
      </w:r>
      <w:r w:rsidRPr="004939DD">
        <w:rPr>
          <w:rFonts w:eastAsia="方正仿宋_GBK"/>
          <w:sz w:val="28"/>
          <w:szCs w:val="28"/>
        </w:rPr>
        <w:t>50</w:t>
      </w:r>
      <w:r w:rsidRPr="004939DD">
        <w:rPr>
          <w:rFonts w:eastAsia="方正仿宋_GBK" w:hint="eastAsia"/>
          <w:sz w:val="28"/>
          <w:szCs w:val="28"/>
        </w:rPr>
        <w:t>％，</w:t>
      </w:r>
      <w:r w:rsidRPr="004939DD">
        <w:rPr>
          <w:rFonts w:eastAsia="方正仿宋_GBK"/>
          <w:sz w:val="28"/>
          <w:szCs w:val="28"/>
        </w:rPr>
        <w:t>E</w:t>
      </w:r>
      <w:r w:rsidRPr="004939DD">
        <w:rPr>
          <w:rFonts w:eastAsia="方正仿宋_GBK"/>
          <w:sz w:val="28"/>
          <w:szCs w:val="28"/>
          <w:vertAlign w:val="subscript"/>
        </w:rPr>
        <w:t>3</w:t>
      </w:r>
      <w:r w:rsidR="00A07C7C" w:rsidRPr="00A07C7C">
        <w:rPr>
          <w:rFonts w:eastAsia="方正仿宋_GBK"/>
          <w:sz w:val="28"/>
          <w:szCs w:val="28"/>
          <w:rPrChange w:id="38564" w:author="微软用户">
            <w:rPr>
              <w:rFonts w:eastAsia="方正仿宋_GBK"/>
              <w:bCs/>
              <w:color w:val="0000FF"/>
              <w:kern w:val="44"/>
              <w:sz w:val="28"/>
              <w:szCs w:val="28"/>
              <w:u w:val="single"/>
            </w:rPr>
          </w:rPrChange>
        </w:rPr>
        <w:t>=B</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划分为三档时：</w:t>
      </w:r>
      <w:r w:rsidRPr="004939DD">
        <w:rPr>
          <w:rFonts w:eastAsia="方正仿宋_GBK"/>
          <w:sz w:val="28"/>
          <w:szCs w:val="28"/>
        </w:rPr>
        <w:t>E</w:t>
      </w:r>
      <w:r w:rsidRPr="004939DD">
        <w:rPr>
          <w:rFonts w:eastAsia="方正仿宋_GBK"/>
          <w:sz w:val="28"/>
          <w:szCs w:val="28"/>
          <w:vertAlign w:val="subscript"/>
        </w:rPr>
        <w:t>1</w:t>
      </w:r>
      <w:r w:rsidR="00A07C7C" w:rsidRPr="00A07C7C">
        <w:rPr>
          <w:rFonts w:eastAsia="方正仿宋_GBK"/>
          <w:sz w:val="28"/>
          <w:szCs w:val="28"/>
          <w:rPrChange w:id="38565" w:author="微软用户">
            <w:rPr>
              <w:rFonts w:eastAsia="方正仿宋_GBK"/>
              <w:bCs/>
              <w:color w:val="0000FF"/>
              <w:kern w:val="44"/>
              <w:sz w:val="28"/>
              <w:szCs w:val="28"/>
              <w:u w:val="single"/>
            </w:rPr>
          </w:rPrChange>
        </w:rPr>
        <w:t>=A</w:t>
      </w:r>
      <w:r w:rsidRPr="004939DD">
        <w:rPr>
          <w:rFonts w:eastAsia="方正仿宋_GBK" w:hint="eastAsia"/>
          <w:sz w:val="28"/>
          <w:szCs w:val="28"/>
        </w:rPr>
        <w:t>，</w:t>
      </w:r>
      <w:r w:rsidRPr="004939DD">
        <w:rPr>
          <w:rFonts w:eastAsia="方正仿宋_GBK"/>
          <w:sz w:val="28"/>
          <w:szCs w:val="28"/>
        </w:rPr>
        <w:t>E</w:t>
      </w:r>
      <w:r w:rsidRPr="004939DD">
        <w:rPr>
          <w:rFonts w:eastAsia="方正仿宋_GBK"/>
          <w:sz w:val="28"/>
          <w:szCs w:val="28"/>
          <w:vertAlign w:val="subscript"/>
        </w:rPr>
        <w:t>2</w:t>
      </w:r>
      <w:r w:rsidR="00A07C7C" w:rsidRPr="00A07C7C">
        <w:rPr>
          <w:rFonts w:eastAsia="方正仿宋_GBK"/>
          <w:sz w:val="28"/>
          <w:szCs w:val="28"/>
          <w:rPrChange w:id="38566" w:author="微软用户">
            <w:rPr>
              <w:rFonts w:eastAsia="方正仿宋_GBK"/>
              <w:bCs/>
              <w:color w:val="0000FF"/>
              <w:kern w:val="44"/>
              <w:sz w:val="28"/>
              <w:szCs w:val="28"/>
              <w:u w:val="single"/>
            </w:rPr>
          </w:rPrChange>
        </w:rPr>
        <w:t>=A+</w:t>
      </w:r>
      <w:r w:rsidRPr="004939DD">
        <w:rPr>
          <w:rFonts w:eastAsia="方正仿宋_GBK" w:hint="eastAsia"/>
          <w:sz w:val="28"/>
          <w:szCs w:val="28"/>
        </w:rPr>
        <w:t>（</w:t>
      </w:r>
      <w:r w:rsidRPr="004939DD">
        <w:rPr>
          <w:rFonts w:eastAsia="方正仿宋_GBK"/>
          <w:sz w:val="28"/>
          <w:szCs w:val="28"/>
        </w:rPr>
        <w:t>B-A</w:t>
      </w:r>
      <w:r w:rsidRPr="004939DD">
        <w:rPr>
          <w:rFonts w:eastAsia="方正仿宋_GBK" w:hint="eastAsia"/>
          <w:sz w:val="28"/>
          <w:szCs w:val="28"/>
        </w:rPr>
        <w:t>）</w:t>
      </w:r>
      <w:r w:rsidRPr="004939DD">
        <w:rPr>
          <w:rFonts w:eastAsia="方正仿宋_GBK"/>
          <w:sz w:val="28"/>
          <w:szCs w:val="28"/>
        </w:rPr>
        <w:t>30</w:t>
      </w:r>
      <w:r w:rsidRPr="004939DD">
        <w:rPr>
          <w:rFonts w:eastAsia="方正仿宋_GBK" w:hint="eastAsia"/>
          <w:sz w:val="28"/>
          <w:szCs w:val="28"/>
        </w:rPr>
        <w:t>％，</w:t>
      </w:r>
      <w:r w:rsidRPr="004939DD">
        <w:rPr>
          <w:rFonts w:eastAsia="方正仿宋_GBK"/>
          <w:sz w:val="28"/>
          <w:szCs w:val="28"/>
        </w:rPr>
        <w:t>E</w:t>
      </w:r>
      <w:r w:rsidRPr="004939DD">
        <w:rPr>
          <w:rFonts w:eastAsia="方正仿宋_GBK"/>
          <w:sz w:val="28"/>
          <w:szCs w:val="28"/>
          <w:vertAlign w:val="subscript"/>
        </w:rPr>
        <w:t>3</w:t>
      </w:r>
      <w:r w:rsidR="00A07C7C" w:rsidRPr="00A07C7C">
        <w:rPr>
          <w:rFonts w:eastAsia="方正仿宋_GBK"/>
          <w:sz w:val="28"/>
          <w:szCs w:val="28"/>
          <w:rPrChange w:id="38567" w:author="微软用户">
            <w:rPr>
              <w:rFonts w:eastAsia="方正仿宋_GBK"/>
              <w:bCs/>
              <w:color w:val="0000FF"/>
              <w:kern w:val="44"/>
              <w:sz w:val="28"/>
              <w:szCs w:val="28"/>
              <w:u w:val="single"/>
            </w:rPr>
          </w:rPrChange>
        </w:rPr>
        <w:t>=B-</w:t>
      </w:r>
      <w:del w:id="38568" w:author="微软用户" w:date="2017-09-04T19:19:00Z">
        <w:r w:rsidR="00A07C7C" w:rsidRPr="00A07C7C">
          <w:rPr>
            <w:rFonts w:eastAsia="方正仿宋_GBK"/>
            <w:sz w:val="28"/>
            <w:szCs w:val="28"/>
            <w:rPrChange w:id="38569" w:author="微软用户">
              <w:rPr>
                <w:rFonts w:eastAsia="方正仿宋_GBK"/>
                <w:bCs/>
                <w:color w:val="0000FF"/>
                <w:kern w:val="44"/>
                <w:sz w:val="28"/>
                <w:szCs w:val="28"/>
                <w:u w:val="single"/>
              </w:rPr>
            </w:rPrChange>
          </w:rPr>
          <w:delText>(</w:delText>
        </w:r>
      </w:del>
      <w:ins w:id="38570" w:author="微软用户" w:date="2017-09-04T19:19:00Z">
        <w:r w:rsidR="00A07C7C" w:rsidRPr="00A07C7C">
          <w:rPr>
            <w:rFonts w:eastAsia="方正仿宋_GBK" w:hint="eastAsia"/>
            <w:sz w:val="28"/>
            <w:szCs w:val="28"/>
            <w:rPrChange w:id="38571" w:author="微软用户">
              <w:rPr>
                <w:rFonts w:eastAsia="方正仿宋_GBK" w:hint="eastAsia"/>
                <w:bCs/>
                <w:color w:val="0000FF"/>
                <w:kern w:val="44"/>
                <w:sz w:val="28"/>
                <w:szCs w:val="28"/>
                <w:u w:val="single"/>
              </w:rPr>
            </w:rPrChange>
          </w:rPr>
          <w:t>（</w:t>
        </w:r>
      </w:ins>
      <w:r w:rsidR="00A07C7C" w:rsidRPr="00A07C7C">
        <w:rPr>
          <w:rFonts w:eastAsia="方正仿宋_GBK"/>
          <w:sz w:val="28"/>
          <w:szCs w:val="28"/>
          <w:rPrChange w:id="38572" w:author="微软用户">
            <w:rPr>
              <w:rFonts w:eastAsia="方正仿宋_GBK"/>
              <w:bCs/>
              <w:color w:val="0000FF"/>
              <w:kern w:val="44"/>
              <w:sz w:val="28"/>
              <w:szCs w:val="28"/>
              <w:u w:val="single"/>
            </w:rPr>
          </w:rPrChange>
        </w:rPr>
        <w:t>B-A</w:t>
      </w:r>
      <w:del w:id="38573" w:author="微软用户" w:date="2017-09-04T19:19:00Z">
        <w:r w:rsidR="00A07C7C" w:rsidRPr="00A07C7C">
          <w:rPr>
            <w:rFonts w:eastAsia="方正仿宋_GBK"/>
            <w:sz w:val="28"/>
            <w:szCs w:val="28"/>
            <w:rPrChange w:id="38574" w:author="微软用户">
              <w:rPr>
                <w:rFonts w:eastAsia="方正仿宋_GBK"/>
                <w:bCs/>
                <w:color w:val="0000FF"/>
                <w:kern w:val="44"/>
                <w:sz w:val="28"/>
                <w:szCs w:val="28"/>
                <w:u w:val="single"/>
              </w:rPr>
            </w:rPrChange>
          </w:rPr>
          <w:delText>)</w:delText>
        </w:r>
      </w:del>
      <w:ins w:id="38575" w:author="微软用户" w:date="2017-09-04T19:19:00Z">
        <w:r w:rsidR="00A07C7C" w:rsidRPr="00A07C7C">
          <w:rPr>
            <w:rFonts w:eastAsia="方正仿宋_GBK" w:hint="eastAsia"/>
            <w:sz w:val="28"/>
            <w:szCs w:val="28"/>
            <w:rPrChange w:id="38576" w:author="微软用户">
              <w:rPr>
                <w:rFonts w:eastAsia="方正仿宋_GBK" w:hint="eastAsia"/>
                <w:bCs/>
                <w:color w:val="0000FF"/>
                <w:kern w:val="44"/>
                <w:sz w:val="28"/>
                <w:szCs w:val="28"/>
                <w:u w:val="single"/>
              </w:rPr>
            </w:rPrChange>
          </w:rPr>
          <w:t>）</w:t>
        </w:r>
      </w:ins>
      <w:r w:rsidR="00A07C7C" w:rsidRPr="00A07C7C">
        <w:rPr>
          <w:rFonts w:eastAsia="方正仿宋_GBK"/>
          <w:sz w:val="28"/>
          <w:szCs w:val="28"/>
          <w:rPrChange w:id="38577" w:author="微软用户">
            <w:rPr>
              <w:rFonts w:eastAsia="方正仿宋_GBK"/>
              <w:bCs/>
              <w:color w:val="0000FF"/>
              <w:kern w:val="44"/>
              <w:sz w:val="28"/>
              <w:szCs w:val="28"/>
              <w:u w:val="single"/>
            </w:rPr>
          </w:rPrChange>
        </w:rPr>
        <w:t>30%</w:t>
      </w:r>
      <w:r w:rsidRPr="004939DD">
        <w:rPr>
          <w:rFonts w:eastAsia="方正仿宋_GBK" w:hint="eastAsia"/>
          <w:sz w:val="28"/>
          <w:szCs w:val="28"/>
        </w:rPr>
        <w:t>，</w:t>
      </w:r>
      <w:r w:rsidRPr="004939DD">
        <w:rPr>
          <w:rFonts w:eastAsia="方正仿宋_GBK"/>
          <w:sz w:val="28"/>
          <w:szCs w:val="28"/>
        </w:rPr>
        <w:t>E</w:t>
      </w:r>
      <w:r w:rsidR="00A07C7C" w:rsidRPr="00A07C7C">
        <w:rPr>
          <w:rFonts w:eastAsia="方正仿宋_GBK"/>
          <w:sz w:val="28"/>
          <w:szCs w:val="28"/>
          <w:vertAlign w:val="subscript"/>
          <w:rPrChange w:id="38578" w:author="微软用户">
            <w:rPr>
              <w:rFonts w:eastAsia="方正仿宋_GBK"/>
              <w:bCs/>
              <w:color w:val="0000FF"/>
              <w:kern w:val="44"/>
              <w:sz w:val="28"/>
              <w:szCs w:val="28"/>
              <w:u w:val="single"/>
              <w:vertAlign w:val="subscript"/>
            </w:rPr>
          </w:rPrChange>
        </w:rPr>
        <w:t>4</w:t>
      </w:r>
      <w:r w:rsidR="00A07C7C" w:rsidRPr="00A07C7C">
        <w:rPr>
          <w:rFonts w:eastAsia="方正仿宋_GBK"/>
          <w:sz w:val="28"/>
          <w:szCs w:val="28"/>
          <w:rPrChange w:id="38579" w:author="微软用户">
            <w:rPr>
              <w:rFonts w:eastAsia="方正仿宋_GBK"/>
              <w:bCs/>
              <w:color w:val="0000FF"/>
              <w:kern w:val="44"/>
              <w:sz w:val="28"/>
              <w:szCs w:val="28"/>
              <w:u w:val="single"/>
            </w:rPr>
          </w:rPrChange>
        </w:rPr>
        <w:t>=B</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前三年发生伤亡事故，又出现违法行为的；一年中</w:t>
      </w:r>
      <w:r w:rsidR="00A07C7C" w:rsidRPr="00A07C7C">
        <w:rPr>
          <w:rFonts w:eastAsia="方正仿宋_GBK" w:hint="eastAsia"/>
          <w:sz w:val="28"/>
          <w:szCs w:val="28"/>
          <w:rPrChange w:id="38580" w:author="微软用户">
            <w:rPr>
              <w:rFonts w:eastAsia="方正仿宋_GBK" w:hint="eastAsia"/>
              <w:bCs/>
              <w:color w:val="0000FF"/>
              <w:kern w:val="44"/>
              <w:sz w:val="28"/>
              <w:szCs w:val="28"/>
              <w:u w:val="single"/>
            </w:rPr>
          </w:rPrChange>
        </w:rPr>
        <w:t>被查处两次，发生第三次违法行为的；累计报告职业病三例以上的；以及其他严重情形的，定为三档。</w:t>
      </w:r>
    </w:p>
    <w:p w:rsidR="00D6397A" w:rsidRDefault="0069702B">
      <w:pPr>
        <w:spacing w:line="520" w:lineRule="exact"/>
        <w:ind w:firstLineChars="200" w:firstLine="560"/>
        <w:rPr>
          <w:rFonts w:eastAsia="方正仿宋_GBK"/>
          <w:sz w:val="28"/>
          <w:szCs w:val="28"/>
        </w:rPr>
      </w:pPr>
      <w:r w:rsidRPr="004939DD">
        <w:rPr>
          <w:rFonts w:eastAsia="方正仿宋_GBK" w:hint="eastAsia"/>
          <w:bCs/>
          <w:sz w:val="28"/>
          <w:szCs w:val="28"/>
        </w:rPr>
        <w:t>二、</w:t>
      </w:r>
      <w:r w:rsidR="00A07C7C" w:rsidRPr="00A07C7C">
        <w:rPr>
          <w:rFonts w:eastAsia="方正仿宋_GBK" w:hint="eastAsia"/>
          <w:sz w:val="28"/>
          <w:szCs w:val="28"/>
          <w:rPrChange w:id="38581" w:author="微软用户">
            <w:rPr>
              <w:rFonts w:eastAsia="方正仿宋_GBK" w:hint="eastAsia"/>
              <w:bCs/>
              <w:color w:val="0000FF"/>
              <w:kern w:val="44"/>
              <w:sz w:val="28"/>
              <w:szCs w:val="28"/>
              <w:u w:val="single"/>
            </w:rPr>
          </w:rPrChange>
        </w:rPr>
        <w:t>具体裁量值计算：</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一档处罚数额</w:t>
      </w:r>
    </w:p>
    <w:p w:rsidR="00D6397A" w:rsidRDefault="00A07C7C">
      <w:pPr>
        <w:spacing w:line="520" w:lineRule="exact"/>
        <w:ind w:firstLineChars="200" w:firstLine="560"/>
        <w:rPr>
          <w:rFonts w:eastAsia="方正仿宋_GBK"/>
          <w:sz w:val="28"/>
          <w:szCs w:val="28"/>
        </w:rPr>
      </w:pPr>
      <w:r w:rsidRPr="00A07C7C">
        <w:rPr>
          <w:rFonts w:eastAsia="方正仿宋_GBK"/>
          <w:sz w:val="28"/>
          <w:szCs w:val="28"/>
          <w:rPrChange w:id="38582" w:author="微软用户">
            <w:rPr>
              <w:rFonts w:eastAsia="方正仿宋_GBK"/>
              <w:bCs/>
              <w:color w:val="0000FF"/>
              <w:kern w:val="44"/>
              <w:sz w:val="28"/>
              <w:szCs w:val="28"/>
              <w:u w:val="single"/>
            </w:rPr>
          </w:rPrChange>
        </w:rPr>
        <w:t>S</w:t>
      </w:r>
      <w:r w:rsidRPr="00A07C7C">
        <w:rPr>
          <w:rFonts w:eastAsia="方正仿宋_GBK"/>
          <w:sz w:val="28"/>
          <w:szCs w:val="28"/>
          <w:vertAlign w:val="subscript"/>
          <w:rPrChange w:id="38583" w:author="微软用户">
            <w:rPr>
              <w:rFonts w:eastAsia="方正仿宋_GBK"/>
              <w:bCs/>
              <w:color w:val="0000FF"/>
              <w:kern w:val="44"/>
              <w:sz w:val="28"/>
              <w:szCs w:val="28"/>
              <w:u w:val="single"/>
              <w:vertAlign w:val="subscript"/>
            </w:rPr>
          </w:rPrChange>
        </w:rPr>
        <w:t>1</w:t>
      </w:r>
      <w:r w:rsidRPr="00A07C7C">
        <w:rPr>
          <w:rFonts w:eastAsia="方正仿宋_GBK"/>
          <w:sz w:val="28"/>
          <w:szCs w:val="28"/>
          <w:rPrChange w:id="38584" w:author="微软用户">
            <w:rPr>
              <w:rFonts w:eastAsia="方正仿宋_GBK"/>
              <w:bCs/>
              <w:color w:val="0000FF"/>
              <w:kern w:val="44"/>
              <w:sz w:val="28"/>
              <w:szCs w:val="28"/>
              <w:u w:val="single"/>
            </w:rPr>
          </w:rPrChange>
        </w:rPr>
        <w:t>=E</w:t>
      </w:r>
      <w:r w:rsidRPr="00A07C7C">
        <w:rPr>
          <w:rFonts w:eastAsia="方正仿宋_GBK"/>
          <w:sz w:val="28"/>
          <w:szCs w:val="28"/>
          <w:vertAlign w:val="subscript"/>
          <w:rPrChange w:id="38585" w:author="微软用户">
            <w:rPr>
              <w:rFonts w:eastAsia="方正仿宋_GBK"/>
              <w:bCs/>
              <w:color w:val="0000FF"/>
              <w:kern w:val="44"/>
              <w:sz w:val="28"/>
              <w:szCs w:val="28"/>
              <w:u w:val="single"/>
              <w:vertAlign w:val="subscript"/>
            </w:rPr>
          </w:rPrChange>
        </w:rPr>
        <w:t>2</w:t>
      </w:r>
      <w:r w:rsidRPr="00A07C7C">
        <w:rPr>
          <w:rFonts w:eastAsia="方正仿宋_GBK"/>
          <w:sz w:val="28"/>
          <w:szCs w:val="28"/>
          <w:rPrChange w:id="38586" w:author="微软用户">
            <w:rPr>
              <w:rFonts w:eastAsia="方正仿宋_GBK"/>
              <w:bCs/>
              <w:color w:val="0000FF"/>
              <w:kern w:val="44"/>
              <w:sz w:val="28"/>
              <w:szCs w:val="28"/>
              <w:u w:val="single"/>
            </w:rPr>
          </w:rPrChange>
        </w:rPr>
        <w:t>-[</w:t>
      </w:r>
      <w:del w:id="38587" w:author="微软用户" w:date="2017-09-04T19:19:00Z">
        <w:r w:rsidRPr="00A07C7C">
          <w:rPr>
            <w:rFonts w:eastAsia="方正仿宋_GBK"/>
            <w:sz w:val="28"/>
            <w:szCs w:val="28"/>
            <w:rPrChange w:id="38588" w:author="微软用户">
              <w:rPr>
                <w:rFonts w:eastAsia="方正仿宋_GBK"/>
                <w:bCs/>
                <w:color w:val="0000FF"/>
                <w:kern w:val="44"/>
                <w:sz w:val="28"/>
                <w:szCs w:val="28"/>
                <w:u w:val="single"/>
              </w:rPr>
            </w:rPrChange>
          </w:rPr>
          <w:delText>(</w:delText>
        </w:r>
      </w:del>
      <w:ins w:id="38589" w:author="微软用户" w:date="2017-09-04T19:19:00Z">
        <w:r w:rsidRPr="00A07C7C">
          <w:rPr>
            <w:rFonts w:eastAsia="方正仿宋_GBK" w:hint="eastAsia"/>
            <w:sz w:val="28"/>
            <w:szCs w:val="28"/>
            <w:rPrChange w:id="38590" w:author="微软用户">
              <w:rPr>
                <w:rFonts w:eastAsia="方正仿宋_GBK" w:hint="eastAsia"/>
                <w:bCs/>
                <w:color w:val="0000FF"/>
                <w:kern w:val="44"/>
                <w:sz w:val="28"/>
                <w:szCs w:val="28"/>
                <w:u w:val="single"/>
              </w:rPr>
            </w:rPrChange>
          </w:rPr>
          <w:t>（</w:t>
        </w:r>
      </w:ins>
      <w:r w:rsidRPr="00A07C7C">
        <w:rPr>
          <w:rFonts w:eastAsia="方正仿宋_GBK"/>
          <w:sz w:val="28"/>
          <w:szCs w:val="28"/>
          <w:rPrChange w:id="38591" w:author="微软用户">
            <w:rPr>
              <w:rFonts w:eastAsia="方正仿宋_GBK"/>
              <w:bCs/>
              <w:color w:val="0000FF"/>
              <w:kern w:val="44"/>
              <w:sz w:val="28"/>
              <w:szCs w:val="28"/>
              <w:u w:val="single"/>
            </w:rPr>
          </w:rPrChange>
        </w:rPr>
        <w:t>E</w:t>
      </w:r>
      <w:r w:rsidRPr="00A07C7C">
        <w:rPr>
          <w:rFonts w:eastAsia="方正仿宋_GBK"/>
          <w:sz w:val="28"/>
          <w:szCs w:val="28"/>
          <w:vertAlign w:val="subscript"/>
          <w:rPrChange w:id="38592" w:author="微软用户">
            <w:rPr>
              <w:rFonts w:eastAsia="方正仿宋_GBK"/>
              <w:bCs/>
              <w:color w:val="0000FF"/>
              <w:kern w:val="44"/>
              <w:sz w:val="28"/>
              <w:szCs w:val="28"/>
              <w:u w:val="single"/>
              <w:vertAlign w:val="subscript"/>
            </w:rPr>
          </w:rPrChange>
        </w:rPr>
        <w:t>2</w:t>
      </w:r>
      <w:r w:rsidRPr="00A07C7C">
        <w:rPr>
          <w:rFonts w:eastAsia="方正仿宋_GBK"/>
          <w:sz w:val="28"/>
          <w:szCs w:val="28"/>
          <w:rPrChange w:id="38593" w:author="微软用户">
            <w:rPr>
              <w:rFonts w:eastAsia="方正仿宋_GBK"/>
              <w:bCs/>
              <w:color w:val="0000FF"/>
              <w:kern w:val="44"/>
              <w:sz w:val="28"/>
              <w:szCs w:val="28"/>
              <w:u w:val="single"/>
            </w:rPr>
          </w:rPrChange>
        </w:rPr>
        <w:t>-E</w:t>
      </w:r>
      <w:r w:rsidRPr="00A07C7C">
        <w:rPr>
          <w:rFonts w:eastAsia="方正仿宋_GBK"/>
          <w:sz w:val="28"/>
          <w:szCs w:val="28"/>
          <w:vertAlign w:val="subscript"/>
          <w:rPrChange w:id="38594" w:author="微软用户">
            <w:rPr>
              <w:rFonts w:eastAsia="方正仿宋_GBK"/>
              <w:bCs/>
              <w:color w:val="0000FF"/>
              <w:kern w:val="44"/>
              <w:sz w:val="28"/>
              <w:szCs w:val="28"/>
              <w:u w:val="single"/>
              <w:vertAlign w:val="subscript"/>
            </w:rPr>
          </w:rPrChange>
        </w:rPr>
        <w:t>1</w:t>
      </w:r>
      <w:del w:id="38595" w:author="微软用户" w:date="2017-09-04T19:19:00Z">
        <w:r w:rsidRPr="00A07C7C">
          <w:rPr>
            <w:rFonts w:eastAsia="方正仿宋_GBK"/>
            <w:sz w:val="28"/>
            <w:szCs w:val="28"/>
            <w:rPrChange w:id="38596" w:author="微软用户">
              <w:rPr>
                <w:rFonts w:eastAsia="方正仿宋_GBK"/>
                <w:bCs/>
                <w:color w:val="0000FF"/>
                <w:kern w:val="44"/>
                <w:sz w:val="28"/>
                <w:szCs w:val="28"/>
                <w:u w:val="single"/>
              </w:rPr>
            </w:rPrChange>
          </w:rPr>
          <w:delText>)</w:delText>
        </w:r>
      </w:del>
      <w:ins w:id="38597" w:author="微软用户" w:date="2017-09-04T19:19:00Z">
        <w:r w:rsidRPr="00A07C7C">
          <w:rPr>
            <w:rFonts w:eastAsia="方正仿宋_GBK" w:hint="eastAsia"/>
            <w:sz w:val="28"/>
            <w:szCs w:val="28"/>
            <w:rPrChange w:id="38598" w:author="微软用户">
              <w:rPr>
                <w:rFonts w:eastAsia="方正仿宋_GBK" w:hint="eastAsia"/>
                <w:bCs/>
                <w:color w:val="0000FF"/>
                <w:kern w:val="44"/>
                <w:sz w:val="28"/>
                <w:szCs w:val="28"/>
                <w:u w:val="single"/>
              </w:rPr>
            </w:rPrChange>
          </w:rPr>
          <w:t>）</w:t>
        </w:r>
      </w:ins>
      <w:r w:rsidRPr="00A07C7C">
        <w:rPr>
          <w:rFonts w:eastAsia="方正仿宋_GBK"/>
          <w:sz w:val="28"/>
          <w:szCs w:val="28"/>
          <w:rPrChange w:id="38599" w:author="微软用户">
            <w:rPr>
              <w:rFonts w:eastAsia="方正仿宋_GBK"/>
              <w:bCs/>
              <w:color w:val="0000FF"/>
              <w:kern w:val="44"/>
              <w:sz w:val="28"/>
              <w:szCs w:val="28"/>
              <w:u w:val="single"/>
            </w:rPr>
          </w:rPrChange>
        </w:rPr>
        <w:t>*</w:t>
      </w:r>
      <w:del w:id="38600" w:author="微软用户" w:date="2017-09-04T19:19:00Z">
        <w:r w:rsidRPr="00A07C7C">
          <w:rPr>
            <w:rFonts w:eastAsia="方正仿宋_GBK"/>
            <w:sz w:val="28"/>
            <w:szCs w:val="28"/>
            <w:rPrChange w:id="38601" w:author="微软用户">
              <w:rPr>
                <w:rFonts w:eastAsia="方正仿宋_GBK"/>
                <w:bCs/>
                <w:color w:val="0000FF"/>
                <w:kern w:val="44"/>
                <w:sz w:val="28"/>
                <w:szCs w:val="28"/>
                <w:u w:val="single"/>
              </w:rPr>
            </w:rPrChange>
          </w:rPr>
          <w:delText>(</w:delText>
        </w:r>
      </w:del>
      <w:ins w:id="38602" w:author="微软用户" w:date="2017-09-04T19:19:00Z">
        <w:r w:rsidRPr="00A07C7C">
          <w:rPr>
            <w:rFonts w:eastAsia="方正仿宋_GBK" w:hint="eastAsia"/>
            <w:sz w:val="28"/>
            <w:szCs w:val="28"/>
            <w:rPrChange w:id="38603" w:author="微软用户">
              <w:rPr>
                <w:rFonts w:eastAsia="方正仿宋_GBK" w:hint="eastAsia"/>
                <w:bCs/>
                <w:color w:val="0000FF"/>
                <w:kern w:val="44"/>
                <w:sz w:val="28"/>
                <w:szCs w:val="28"/>
                <w:u w:val="single"/>
              </w:rPr>
            </w:rPrChange>
          </w:rPr>
          <w:t>（</w:t>
        </w:r>
      </w:ins>
      <w:r w:rsidRPr="00A07C7C">
        <w:rPr>
          <w:rFonts w:eastAsia="方正仿宋_GBK"/>
          <w:sz w:val="28"/>
          <w:szCs w:val="28"/>
          <w:rPrChange w:id="38604" w:author="微软用户">
            <w:rPr>
              <w:rFonts w:eastAsia="方正仿宋_GBK"/>
              <w:bCs/>
              <w:color w:val="0000FF"/>
              <w:kern w:val="44"/>
              <w:sz w:val="28"/>
              <w:szCs w:val="28"/>
              <w:u w:val="single"/>
            </w:rPr>
          </w:rPrChange>
        </w:rPr>
        <w:fldChar w:fldCharType="begin"/>
      </w:r>
      <w:r w:rsidRPr="00A07C7C">
        <w:rPr>
          <w:rFonts w:eastAsia="方正仿宋_GBK"/>
          <w:sz w:val="28"/>
          <w:szCs w:val="28"/>
          <w:rPrChange w:id="38605" w:author="微软用户">
            <w:rPr>
              <w:rFonts w:eastAsia="方正仿宋_GBK"/>
              <w:bCs/>
              <w:color w:val="0000FF"/>
              <w:kern w:val="44"/>
              <w:sz w:val="28"/>
              <w:szCs w:val="28"/>
              <w:u w:val="single"/>
            </w:rPr>
          </w:rPrChange>
        </w:rPr>
        <w:instrText xml:space="preserve"> QUOTE </w:instrText>
      </w:r>
      <w:r w:rsidR="00AE5201">
        <w:rPr>
          <w:rFonts w:eastAsia="方正仿宋_GBK"/>
          <w:sz w:val="28"/>
          <w:szCs w:val="28"/>
          <w:rPrChange w:id="38606" w:author="微软用户" w:date="2017-09-04T19:34:00Z">
            <w:rPr>
              <w:rFonts w:eastAsia="方正仿宋_GBK"/>
              <w:sz w:val="28"/>
              <w:szCs w:val="28"/>
            </w:rPr>
          </w:rPrChan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2pt;height:27pt">
            <v:imagedata r:id="rId10" o:title=""/>
          </v:shape>
        </w:pict>
      </w:r>
      <w:r w:rsidRPr="00A07C7C">
        <w:rPr>
          <w:rFonts w:eastAsia="方正仿宋_GBK"/>
          <w:sz w:val="28"/>
          <w:szCs w:val="28"/>
          <w:rPrChange w:id="38607" w:author="微软用户">
            <w:rPr>
              <w:rFonts w:eastAsia="方正仿宋_GBK"/>
              <w:bCs/>
              <w:color w:val="0000FF"/>
              <w:kern w:val="44"/>
              <w:sz w:val="28"/>
              <w:szCs w:val="28"/>
              <w:u w:val="single"/>
            </w:rPr>
          </w:rPrChange>
        </w:rPr>
        <w:fldChar w:fldCharType="separate"/>
      </w:r>
      <w:r w:rsidR="00AE5201">
        <w:rPr>
          <w:position w:val="-24"/>
          <w:sz w:val="28"/>
          <w:szCs w:val="28"/>
          <w:rPrChange w:id="38608" w:author="微软用户" w:date="2017-09-04T19:34:00Z">
            <w:rPr>
              <w:position w:val="-24"/>
              <w:sz w:val="28"/>
              <w:szCs w:val="28"/>
            </w:rPr>
          </w:rPrChange>
        </w:rPr>
        <w:pict>
          <v:shape id="Picture 2" o:spid="_x0000_i1026" type="#_x0000_t75" style="width:61.5pt;height:31.5pt">
            <v:imagedata r:id="rId11" o:title="" chromakey="white"/>
          </v:shape>
        </w:pict>
      </w:r>
      <w:r w:rsidRPr="00A07C7C">
        <w:rPr>
          <w:rFonts w:eastAsia="方正仿宋_GBK"/>
          <w:sz w:val="28"/>
          <w:szCs w:val="28"/>
          <w:rPrChange w:id="38609" w:author="微软用户">
            <w:rPr>
              <w:rFonts w:eastAsia="方正仿宋_GBK"/>
              <w:bCs/>
              <w:color w:val="0000FF"/>
              <w:kern w:val="44"/>
              <w:sz w:val="28"/>
              <w:szCs w:val="28"/>
              <w:u w:val="single"/>
            </w:rPr>
          </w:rPrChange>
        </w:rPr>
        <w:fldChar w:fldCharType="end"/>
      </w:r>
      <w:del w:id="38610" w:author="微软用户" w:date="2017-09-04T19:19:00Z">
        <w:r w:rsidRPr="00A07C7C">
          <w:rPr>
            <w:rFonts w:eastAsia="方正仿宋_GBK"/>
            <w:sz w:val="28"/>
            <w:szCs w:val="28"/>
            <w:rPrChange w:id="38611" w:author="微软用户">
              <w:rPr>
                <w:rFonts w:eastAsia="方正仿宋_GBK"/>
                <w:bCs/>
                <w:color w:val="0000FF"/>
                <w:kern w:val="44"/>
                <w:sz w:val="28"/>
                <w:szCs w:val="28"/>
                <w:u w:val="single"/>
              </w:rPr>
            </w:rPrChange>
          </w:rPr>
          <w:delText>)</w:delText>
        </w:r>
      </w:del>
      <w:ins w:id="38612" w:author="微软用户" w:date="2017-09-04T19:19:00Z">
        <w:r w:rsidRPr="00A07C7C">
          <w:rPr>
            <w:rFonts w:eastAsia="方正仿宋_GBK" w:hint="eastAsia"/>
            <w:sz w:val="28"/>
            <w:szCs w:val="28"/>
            <w:rPrChange w:id="38613" w:author="微软用户">
              <w:rPr>
                <w:rFonts w:eastAsia="方正仿宋_GBK" w:hint="eastAsia"/>
                <w:bCs/>
                <w:color w:val="0000FF"/>
                <w:kern w:val="44"/>
                <w:sz w:val="28"/>
                <w:szCs w:val="28"/>
                <w:u w:val="single"/>
              </w:rPr>
            </w:rPrChange>
          </w:rPr>
          <w:t>）</w:t>
        </w:r>
      </w:ins>
      <w:r w:rsidRPr="00A07C7C">
        <w:rPr>
          <w:rFonts w:eastAsia="方正仿宋_GBK"/>
          <w:sz w:val="28"/>
          <w:szCs w:val="28"/>
          <w:rPrChange w:id="38614" w:author="微软用户">
            <w:rPr>
              <w:rFonts w:eastAsia="方正仿宋_GBK"/>
              <w:bCs/>
              <w:color w:val="0000FF"/>
              <w:kern w:val="44"/>
              <w:sz w:val="28"/>
              <w:szCs w:val="28"/>
              <w:u w:val="single"/>
            </w:rPr>
          </w:rPrChange>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二</w:t>
      </w:r>
      <w:proofErr w:type="gramStart"/>
      <w:r w:rsidRPr="004939DD">
        <w:rPr>
          <w:rFonts w:eastAsia="方正仿宋_GBK" w:hint="eastAsia"/>
          <w:sz w:val="28"/>
          <w:szCs w:val="28"/>
        </w:rPr>
        <w:t>档处罚</w:t>
      </w:r>
      <w:proofErr w:type="gramEnd"/>
      <w:r w:rsidRPr="004939DD">
        <w:rPr>
          <w:rFonts w:eastAsia="方正仿宋_GBK" w:hint="eastAsia"/>
          <w:sz w:val="28"/>
          <w:szCs w:val="28"/>
        </w:rPr>
        <w:t>数额</w:t>
      </w:r>
    </w:p>
    <w:p w:rsidR="00D6397A" w:rsidRDefault="00A07C7C">
      <w:pPr>
        <w:spacing w:line="520" w:lineRule="exact"/>
        <w:ind w:firstLineChars="200" w:firstLine="560"/>
        <w:rPr>
          <w:rFonts w:eastAsia="方正仿宋_GBK"/>
          <w:sz w:val="28"/>
          <w:szCs w:val="28"/>
        </w:rPr>
      </w:pPr>
      <w:r w:rsidRPr="00A07C7C">
        <w:rPr>
          <w:rFonts w:eastAsia="方正仿宋_GBK"/>
          <w:sz w:val="28"/>
          <w:szCs w:val="28"/>
          <w:rPrChange w:id="38615" w:author="微软用户">
            <w:rPr>
              <w:rFonts w:eastAsia="方正仿宋_GBK"/>
              <w:bCs/>
              <w:color w:val="0000FF"/>
              <w:kern w:val="44"/>
              <w:sz w:val="28"/>
              <w:szCs w:val="28"/>
              <w:u w:val="single"/>
            </w:rPr>
          </w:rPrChange>
        </w:rPr>
        <w:t>S</w:t>
      </w:r>
      <w:r w:rsidRPr="00A07C7C">
        <w:rPr>
          <w:rFonts w:eastAsia="方正仿宋_GBK"/>
          <w:sz w:val="28"/>
          <w:szCs w:val="28"/>
          <w:vertAlign w:val="subscript"/>
          <w:rPrChange w:id="38616" w:author="微软用户">
            <w:rPr>
              <w:rFonts w:eastAsia="方正仿宋_GBK"/>
              <w:bCs/>
              <w:color w:val="0000FF"/>
              <w:kern w:val="44"/>
              <w:sz w:val="28"/>
              <w:szCs w:val="28"/>
              <w:u w:val="single"/>
              <w:vertAlign w:val="subscript"/>
            </w:rPr>
          </w:rPrChange>
        </w:rPr>
        <w:t>2</w:t>
      </w:r>
      <w:r w:rsidRPr="00A07C7C">
        <w:rPr>
          <w:rFonts w:eastAsia="方正仿宋_GBK"/>
          <w:sz w:val="28"/>
          <w:szCs w:val="28"/>
          <w:rPrChange w:id="38617" w:author="微软用户">
            <w:rPr>
              <w:rFonts w:eastAsia="方正仿宋_GBK"/>
              <w:bCs/>
              <w:color w:val="0000FF"/>
              <w:kern w:val="44"/>
              <w:sz w:val="28"/>
              <w:szCs w:val="28"/>
              <w:u w:val="single"/>
            </w:rPr>
          </w:rPrChange>
        </w:rPr>
        <w:t>=E</w:t>
      </w:r>
      <w:r w:rsidRPr="00A07C7C">
        <w:rPr>
          <w:rFonts w:eastAsia="方正仿宋_GBK"/>
          <w:sz w:val="28"/>
          <w:szCs w:val="28"/>
          <w:vertAlign w:val="subscript"/>
          <w:rPrChange w:id="38618" w:author="微软用户">
            <w:rPr>
              <w:rFonts w:eastAsia="方正仿宋_GBK"/>
              <w:bCs/>
              <w:color w:val="0000FF"/>
              <w:kern w:val="44"/>
              <w:sz w:val="28"/>
              <w:szCs w:val="28"/>
              <w:u w:val="single"/>
              <w:vertAlign w:val="subscript"/>
            </w:rPr>
          </w:rPrChange>
        </w:rPr>
        <w:t>3</w:t>
      </w:r>
      <w:r w:rsidRPr="00A07C7C">
        <w:rPr>
          <w:rFonts w:eastAsia="方正仿宋_GBK"/>
          <w:sz w:val="28"/>
          <w:szCs w:val="28"/>
          <w:rPrChange w:id="38619" w:author="微软用户">
            <w:rPr>
              <w:rFonts w:eastAsia="方正仿宋_GBK"/>
              <w:bCs/>
              <w:color w:val="0000FF"/>
              <w:kern w:val="44"/>
              <w:sz w:val="28"/>
              <w:szCs w:val="28"/>
              <w:u w:val="single"/>
            </w:rPr>
          </w:rPrChange>
        </w:rPr>
        <w:t>-[</w:t>
      </w:r>
      <w:del w:id="38620" w:author="微软用户" w:date="2017-09-04T19:19:00Z">
        <w:r w:rsidRPr="00A07C7C">
          <w:rPr>
            <w:rFonts w:eastAsia="方正仿宋_GBK"/>
            <w:sz w:val="28"/>
            <w:szCs w:val="28"/>
            <w:rPrChange w:id="38621" w:author="微软用户">
              <w:rPr>
                <w:rFonts w:eastAsia="方正仿宋_GBK"/>
                <w:bCs/>
                <w:color w:val="0000FF"/>
                <w:kern w:val="44"/>
                <w:sz w:val="28"/>
                <w:szCs w:val="28"/>
                <w:u w:val="single"/>
              </w:rPr>
            </w:rPrChange>
          </w:rPr>
          <w:delText>(</w:delText>
        </w:r>
      </w:del>
      <w:ins w:id="38622" w:author="微软用户" w:date="2017-09-04T19:19:00Z">
        <w:r w:rsidRPr="00A07C7C">
          <w:rPr>
            <w:rFonts w:eastAsia="方正仿宋_GBK" w:hint="eastAsia"/>
            <w:sz w:val="28"/>
            <w:szCs w:val="28"/>
            <w:rPrChange w:id="38623" w:author="微软用户">
              <w:rPr>
                <w:rFonts w:eastAsia="方正仿宋_GBK" w:hint="eastAsia"/>
                <w:bCs/>
                <w:color w:val="0000FF"/>
                <w:kern w:val="44"/>
                <w:sz w:val="28"/>
                <w:szCs w:val="28"/>
                <w:u w:val="single"/>
              </w:rPr>
            </w:rPrChange>
          </w:rPr>
          <w:t>（</w:t>
        </w:r>
      </w:ins>
      <w:r w:rsidRPr="00A07C7C">
        <w:rPr>
          <w:rFonts w:eastAsia="方正仿宋_GBK"/>
          <w:sz w:val="28"/>
          <w:szCs w:val="28"/>
          <w:rPrChange w:id="38624" w:author="微软用户">
            <w:rPr>
              <w:rFonts w:eastAsia="方正仿宋_GBK"/>
              <w:bCs/>
              <w:color w:val="0000FF"/>
              <w:kern w:val="44"/>
              <w:sz w:val="28"/>
              <w:szCs w:val="28"/>
              <w:u w:val="single"/>
            </w:rPr>
          </w:rPrChange>
        </w:rPr>
        <w:t>E</w:t>
      </w:r>
      <w:r w:rsidRPr="00A07C7C">
        <w:rPr>
          <w:rFonts w:eastAsia="方正仿宋_GBK"/>
          <w:sz w:val="28"/>
          <w:szCs w:val="28"/>
          <w:vertAlign w:val="subscript"/>
          <w:rPrChange w:id="38625" w:author="微软用户">
            <w:rPr>
              <w:rFonts w:eastAsia="方正仿宋_GBK"/>
              <w:bCs/>
              <w:color w:val="0000FF"/>
              <w:kern w:val="44"/>
              <w:sz w:val="28"/>
              <w:szCs w:val="28"/>
              <w:u w:val="single"/>
              <w:vertAlign w:val="subscript"/>
            </w:rPr>
          </w:rPrChange>
        </w:rPr>
        <w:t>3</w:t>
      </w:r>
      <w:r w:rsidRPr="00A07C7C">
        <w:rPr>
          <w:rFonts w:eastAsia="方正仿宋_GBK"/>
          <w:sz w:val="28"/>
          <w:szCs w:val="28"/>
          <w:rPrChange w:id="38626" w:author="微软用户">
            <w:rPr>
              <w:rFonts w:eastAsia="方正仿宋_GBK"/>
              <w:bCs/>
              <w:color w:val="0000FF"/>
              <w:kern w:val="44"/>
              <w:sz w:val="28"/>
              <w:szCs w:val="28"/>
              <w:u w:val="single"/>
            </w:rPr>
          </w:rPrChange>
        </w:rPr>
        <w:t>-E</w:t>
      </w:r>
      <w:r w:rsidRPr="00A07C7C">
        <w:rPr>
          <w:rFonts w:eastAsia="方正仿宋_GBK"/>
          <w:sz w:val="28"/>
          <w:szCs w:val="28"/>
          <w:vertAlign w:val="subscript"/>
          <w:rPrChange w:id="38627" w:author="微软用户">
            <w:rPr>
              <w:rFonts w:eastAsia="方正仿宋_GBK"/>
              <w:bCs/>
              <w:color w:val="0000FF"/>
              <w:kern w:val="44"/>
              <w:sz w:val="28"/>
              <w:szCs w:val="28"/>
              <w:u w:val="single"/>
              <w:vertAlign w:val="subscript"/>
            </w:rPr>
          </w:rPrChange>
        </w:rPr>
        <w:t>2</w:t>
      </w:r>
      <w:del w:id="38628" w:author="微软用户" w:date="2017-09-04T19:19:00Z">
        <w:r w:rsidRPr="00A07C7C">
          <w:rPr>
            <w:rFonts w:eastAsia="方正仿宋_GBK"/>
            <w:sz w:val="28"/>
            <w:szCs w:val="28"/>
            <w:rPrChange w:id="38629" w:author="微软用户">
              <w:rPr>
                <w:rFonts w:eastAsia="方正仿宋_GBK"/>
                <w:bCs/>
                <w:color w:val="0000FF"/>
                <w:kern w:val="44"/>
                <w:sz w:val="28"/>
                <w:szCs w:val="28"/>
                <w:u w:val="single"/>
              </w:rPr>
            </w:rPrChange>
          </w:rPr>
          <w:delText>)</w:delText>
        </w:r>
      </w:del>
      <w:ins w:id="38630" w:author="微软用户" w:date="2017-09-04T19:19:00Z">
        <w:r w:rsidRPr="00A07C7C">
          <w:rPr>
            <w:rFonts w:eastAsia="方正仿宋_GBK" w:hint="eastAsia"/>
            <w:sz w:val="28"/>
            <w:szCs w:val="28"/>
            <w:rPrChange w:id="38631" w:author="微软用户">
              <w:rPr>
                <w:rFonts w:eastAsia="方正仿宋_GBK" w:hint="eastAsia"/>
                <w:bCs/>
                <w:color w:val="0000FF"/>
                <w:kern w:val="44"/>
                <w:sz w:val="28"/>
                <w:szCs w:val="28"/>
                <w:u w:val="single"/>
              </w:rPr>
            </w:rPrChange>
          </w:rPr>
          <w:t>）</w:t>
        </w:r>
      </w:ins>
      <w:r w:rsidRPr="00A07C7C">
        <w:rPr>
          <w:rFonts w:eastAsia="方正仿宋_GBK"/>
          <w:sz w:val="28"/>
          <w:szCs w:val="28"/>
          <w:rPrChange w:id="38632" w:author="微软用户">
            <w:rPr>
              <w:rFonts w:eastAsia="方正仿宋_GBK"/>
              <w:bCs/>
              <w:color w:val="0000FF"/>
              <w:kern w:val="44"/>
              <w:sz w:val="28"/>
              <w:szCs w:val="28"/>
              <w:u w:val="single"/>
            </w:rPr>
          </w:rPrChange>
        </w:rPr>
        <w:t>*</w:t>
      </w:r>
      <w:del w:id="38633" w:author="微软用户" w:date="2017-09-04T19:19:00Z">
        <w:r w:rsidRPr="00A07C7C">
          <w:rPr>
            <w:rFonts w:eastAsia="方正仿宋_GBK"/>
            <w:sz w:val="28"/>
            <w:szCs w:val="28"/>
            <w:rPrChange w:id="38634" w:author="微软用户">
              <w:rPr>
                <w:rFonts w:eastAsia="方正仿宋_GBK"/>
                <w:bCs/>
                <w:color w:val="0000FF"/>
                <w:kern w:val="44"/>
                <w:sz w:val="28"/>
                <w:szCs w:val="28"/>
                <w:u w:val="single"/>
              </w:rPr>
            </w:rPrChange>
          </w:rPr>
          <w:delText>(</w:delText>
        </w:r>
      </w:del>
      <w:ins w:id="38635" w:author="微软用户" w:date="2017-09-04T19:19:00Z">
        <w:r w:rsidRPr="00A07C7C">
          <w:rPr>
            <w:rFonts w:eastAsia="方正仿宋_GBK" w:hint="eastAsia"/>
            <w:sz w:val="28"/>
            <w:szCs w:val="28"/>
            <w:rPrChange w:id="38636" w:author="微软用户">
              <w:rPr>
                <w:rFonts w:eastAsia="方正仿宋_GBK" w:hint="eastAsia"/>
                <w:bCs/>
                <w:color w:val="0000FF"/>
                <w:kern w:val="44"/>
                <w:sz w:val="28"/>
                <w:szCs w:val="28"/>
                <w:u w:val="single"/>
              </w:rPr>
            </w:rPrChange>
          </w:rPr>
          <w:t>（</w:t>
        </w:r>
      </w:ins>
      <w:r w:rsidRPr="00A07C7C">
        <w:rPr>
          <w:rFonts w:eastAsia="方正仿宋_GBK"/>
          <w:sz w:val="28"/>
          <w:szCs w:val="28"/>
          <w:rPrChange w:id="38637" w:author="微软用户">
            <w:rPr>
              <w:rFonts w:eastAsia="方正仿宋_GBK"/>
              <w:bCs/>
              <w:color w:val="0000FF"/>
              <w:kern w:val="44"/>
              <w:sz w:val="28"/>
              <w:szCs w:val="28"/>
              <w:u w:val="single"/>
            </w:rPr>
          </w:rPrChange>
        </w:rPr>
        <w:fldChar w:fldCharType="begin"/>
      </w:r>
      <w:r w:rsidRPr="00A07C7C">
        <w:rPr>
          <w:rFonts w:eastAsia="方正仿宋_GBK"/>
          <w:sz w:val="28"/>
          <w:szCs w:val="28"/>
          <w:rPrChange w:id="38638" w:author="微软用户">
            <w:rPr>
              <w:rFonts w:eastAsia="方正仿宋_GBK"/>
              <w:bCs/>
              <w:color w:val="0000FF"/>
              <w:kern w:val="44"/>
              <w:sz w:val="28"/>
              <w:szCs w:val="28"/>
              <w:u w:val="single"/>
            </w:rPr>
          </w:rPrChange>
        </w:rPr>
        <w:instrText xml:space="preserve"> QUOTE </w:instrText>
      </w:r>
      <w:r w:rsidR="00AE5201">
        <w:rPr>
          <w:rFonts w:eastAsia="方正仿宋_GBK"/>
          <w:sz w:val="28"/>
          <w:szCs w:val="28"/>
          <w:rPrChange w:id="38639" w:author="微软用户" w:date="2017-09-04T19:34:00Z">
            <w:rPr>
              <w:rFonts w:eastAsia="方正仿宋_GBK"/>
              <w:sz w:val="28"/>
              <w:szCs w:val="28"/>
            </w:rPr>
          </w:rPrChange>
        </w:rPr>
        <w:pict>
          <v:shape id="Picture 3" o:spid="_x0000_i1027" type="#_x0000_t75" style="width:132pt;height:27pt">
            <v:imagedata r:id="rId10" o:title=""/>
          </v:shape>
        </w:pict>
      </w:r>
      <w:r w:rsidRPr="00A07C7C">
        <w:rPr>
          <w:rFonts w:eastAsia="方正仿宋_GBK"/>
          <w:sz w:val="28"/>
          <w:szCs w:val="28"/>
          <w:rPrChange w:id="38640" w:author="微软用户">
            <w:rPr>
              <w:rFonts w:eastAsia="方正仿宋_GBK"/>
              <w:bCs/>
              <w:color w:val="0000FF"/>
              <w:kern w:val="44"/>
              <w:sz w:val="28"/>
              <w:szCs w:val="28"/>
              <w:u w:val="single"/>
            </w:rPr>
          </w:rPrChange>
        </w:rPr>
        <w:fldChar w:fldCharType="separate"/>
      </w:r>
      <w:r w:rsidR="00AE5201">
        <w:rPr>
          <w:position w:val="-24"/>
          <w:sz w:val="28"/>
          <w:szCs w:val="28"/>
          <w:rPrChange w:id="38641" w:author="微软用户" w:date="2017-09-04T19:34:00Z">
            <w:rPr>
              <w:position w:val="-24"/>
              <w:sz w:val="28"/>
              <w:szCs w:val="28"/>
            </w:rPr>
          </w:rPrChange>
        </w:rPr>
        <w:pict>
          <v:shape id="Picture 4" o:spid="_x0000_i1028" type="#_x0000_t75" style="width:61.5pt;height:31.5pt">
            <v:imagedata r:id="rId11" o:title="" chromakey="white"/>
          </v:shape>
        </w:pict>
      </w:r>
      <w:r w:rsidRPr="00A07C7C">
        <w:rPr>
          <w:rFonts w:eastAsia="方正仿宋_GBK"/>
          <w:sz w:val="28"/>
          <w:szCs w:val="28"/>
          <w:rPrChange w:id="38642" w:author="微软用户">
            <w:rPr>
              <w:rFonts w:eastAsia="方正仿宋_GBK"/>
              <w:bCs/>
              <w:color w:val="0000FF"/>
              <w:kern w:val="44"/>
              <w:sz w:val="28"/>
              <w:szCs w:val="28"/>
              <w:u w:val="single"/>
            </w:rPr>
          </w:rPrChange>
        </w:rPr>
        <w:fldChar w:fldCharType="end"/>
      </w:r>
      <w:del w:id="38643" w:author="微软用户" w:date="2017-09-04T19:19:00Z">
        <w:r w:rsidRPr="00A07C7C">
          <w:rPr>
            <w:rFonts w:eastAsia="方正仿宋_GBK"/>
            <w:sz w:val="28"/>
            <w:szCs w:val="28"/>
            <w:rPrChange w:id="38644" w:author="微软用户">
              <w:rPr>
                <w:rFonts w:eastAsia="方正仿宋_GBK"/>
                <w:bCs/>
                <w:color w:val="0000FF"/>
                <w:kern w:val="44"/>
                <w:sz w:val="28"/>
                <w:szCs w:val="28"/>
                <w:u w:val="single"/>
              </w:rPr>
            </w:rPrChange>
          </w:rPr>
          <w:delText>)</w:delText>
        </w:r>
      </w:del>
      <w:ins w:id="38645" w:author="微软用户" w:date="2017-09-04T19:19:00Z">
        <w:r w:rsidRPr="00A07C7C">
          <w:rPr>
            <w:rFonts w:eastAsia="方正仿宋_GBK" w:hint="eastAsia"/>
            <w:sz w:val="28"/>
            <w:szCs w:val="28"/>
            <w:rPrChange w:id="38646" w:author="微软用户">
              <w:rPr>
                <w:rFonts w:eastAsia="方正仿宋_GBK" w:hint="eastAsia"/>
                <w:bCs/>
                <w:color w:val="0000FF"/>
                <w:kern w:val="44"/>
                <w:sz w:val="28"/>
                <w:szCs w:val="28"/>
                <w:u w:val="single"/>
              </w:rPr>
            </w:rPrChange>
          </w:rPr>
          <w:t>）</w:t>
        </w:r>
      </w:ins>
      <w:r w:rsidRPr="00A07C7C">
        <w:rPr>
          <w:rFonts w:eastAsia="方正仿宋_GBK"/>
          <w:sz w:val="28"/>
          <w:szCs w:val="28"/>
          <w:rPrChange w:id="38647" w:author="微软用户">
            <w:rPr>
              <w:rFonts w:eastAsia="方正仿宋_GBK"/>
              <w:bCs/>
              <w:color w:val="0000FF"/>
              <w:kern w:val="44"/>
              <w:sz w:val="28"/>
              <w:szCs w:val="28"/>
              <w:u w:val="single"/>
            </w:rPr>
          </w:rPrChange>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三</w:t>
      </w:r>
      <w:proofErr w:type="gramStart"/>
      <w:r w:rsidRPr="004939DD">
        <w:rPr>
          <w:rFonts w:eastAsia="方正仿宋_GBK" w:hint="eastAsia"/>
          <w:sz w:val="28"/>
          <w:szCs w:val="28"/>
        </w:rPr>
        <w:t>档处罚</w:t>
      </w:r>
      <w:proofErr w:type="gramEnd"/>
      <w:r w:rsidRPr="004939DD">
        <w:rPr>
          <w:rFonts w:eastAsia="方正仿宋_GBK" w:hint="eastAsia"/>
          <w:sz w:val="28"/>
          <w:szCs w:val="28"/>
        </w:rPr>
        <w:t>数额</w:t>
      </w:r>
    </w:p>
    <w:p w:rsidR="00D6397A" w:rsidRDefault="00A07C7C">
      <w:pPr>
        <w:spacing w:line="520" w:lineRule="exact"/>
        <w:ind w:firstLineChars="200" w:firstLine="560"/>
        <w:rPr>
          <w:rFonts w:eastAsia="方正仿宋_GBK"/>
          <w:sz w:val="28"/>
          <w:szCs w:val="28"/>
        </w:rPr>
      </w:pPr>
      <w:r w:rsidRPr="00A07C7C">
        <w:rPr>
          <w:rFonts w:eastAsia="方正仿宋_GBK"/>
          <w:sz w:val="28"/>
          <w:szCs w:val="28"/>
          <w:rPrChange w:id="38648" w:author="微软用户">
            <w:rPr>
              <w:rFonts w:eastAsia="方正仿宋_GBK"/>
              <w:bCs/>
              <w:color w:val="0000FF"/>
              <w:kern w:val="44"/>
              <w:sz w:val="28"/>
              <w:szCs w:val="28"/>
              <w:u w:val="single"/>
            </w:rPr>
          </w:rPrChange>
        </w:rPr>
        <w:t>S</w:t>
      </w:r>
      <w:r w:rsidRPr="00A07C7C">
        <w:rPr>
          <w:rFonts w:eastAsia="方正仿宋_GBK"/>
          <w:sz w:val="28"/>
          <w:szCs w:val="28"/>
          <w:vertAlign w:val="subscript"/>
          <w:rPrChange w:id="38649" w:author="微软用户">
            <w:rPr>
              <w:rFonts w:eastAsia="方正仿宋_GBK"/>
              <w:bCs/>
              <w:color w:val="0000FF"/>
              <w:kern w:val="44"/>
              <w:sz w:val="28"/>
              <w:szCs w:val="28"/>
              <w:u w:val="single"/>
              <w:vertAlign w:val="subscript"/>
            </w:rPr>
          </w:rPrChange>
        </w:rPr>
        <w:t>3</w:t>
      </w:r>
      <w:r w:rsidRPr="00A07C7C">
        <w:rPr>
          <w:rFonts w:eastAsia="方正仿宋_GBK"/>
          <w:sz w:val="28"/>
          <w:szCs w:val="28"/>
          <w:rPrChange w:id="38650" w:author="微软用户">
            <w:rPr>
              <w:rFonts w:eastAsia="方正仿宋_GBK"/>
              <w:bCs/>
              <w:color w:val="0000FF"/>
              <w:kern w:val="44"/>
              <w:sz w:val="28"/>
              <w:szCs w:val="28"/>
              <w:u w:val="single"/>
            </w:rPr>
          </w:rPrChange>
        </w:rPr>
        <w:t>=E</w:t>
      </w:r>
      <w:r w:rsidRPr="00A07C7C">
        <w:rPr>
          <w:rFonts w:eastAsia="方正仿宋_GBK"/>
          <w:sz w:val="28"/>
          <w:szCs w:val="28"/>
          <w:vertAlign w:val="subscript"/>
          <w:rPrChange w:id="38651" w:author="微软用户">
            <w:rPr>
              <w:rFonts w:eastAsia="方正仿宋_GBK"/>
              <w:bCs/>
              <w:color w:val="0000FF"/>
              <w:kern w:val="44"/>
              <w:sz w:val="28"/>
              <w:szCs w:val="28"/>
              <w:u w:val="single"/>
              <w:vertAlign w:val="subscript"/>
            </w:rPr>
          </w:rPrChange>
        </w:rPr>
        <w:t>4</w:t>
      </w:r>
      <w:r w:rsidRPr="00A07C7C">
        <w:rPr>
          <w:rFonts w:eastAsia="方正仿宋_GBK"/>
          <w:sz w:val="28"/>
          <w:szCs w:val="28"/>
          <w:rPrChange w:id="38652" w:author="微软用户">
            <w:rPr>
              <w:rFonts w:eastAsia="方正仿宋_GBK"/>
              <w:bCs/>
              <w:color w:val="0000FF"/>
              <w:kern w:val="44"/>
              <w:sz w:val="28"/>
              <w:szCs w:val="28"/>
              <w:u w:val="single"/>
            </w:rPr>
          </w:rPrChange>
        </w:rPr>
        <w:t>-[</w:t>
      </w:r>
      <w:del w:id="38653" w:author="微软用户" w:date="2017-09-04T19:19:00Z">
        <w:r w:rsidRPr="00A07C7C">
          <w:rPr>
            <w:rFonts w:eastAsia="方正仿宋_GBK"/>
            <w:sz w:val="28"/>
            <w:szCs w:val="28"/>
            <w:rPrChange w:id="38654" w:author="微软用户">
              <w:rPr>
                <w:rFonts w:eastAsia="方正仿宋_GBK"/>
                <w:bCs/>
                <w:color w:val="0000FF"/>
                <w:kern w:val="44"/>
                <w:sz w:val="28"/>
                <w:szCs w:val="28"/>
                <w:u w:val="single"/>
              </w:rPr>
            </w:rPrChange>
          </w:rPr>
          <w:delText>(</w:delText>
        </w:r>
      </w:del>
      <w:ins w:id="38655" w:author="微软用户" w:date="2017-09-04T19:19:00Z">
        <w:r w:rsidRPr="00A07C7C">
          <w:rPr>
            <w:rFonts w:eastAsia="方正仿宋_GBK" w:hint="eastAsia"/>
            <w:sz w:val="28"/>
            <w:szCs w:val="28"/>
            <w:rPrChange w:id="38656" w:author="微软用户">
              <w:rPr>
                <w:rFonts w:eastAsia="方正仿宋_GBK" w:hint="eastAsia"/>
                <w:bCs/>
                <w:color w:val="0000FF"/>
                <w:kern w:val="44"/>
                <w:sz w:val="28"/>
                <w:szCs w:val="28"/>
                <w:u w:val="single"/>
              </w:rPr>
            </w:rPrChange>
          </w:rPr>
          <w:t>（</w:t>
        </w:r>
      </w:ins>
      <w:r w:rsidRPr="00A07C7C">
        <w:rPr>
          <w:rFonts w:eastAsia="方正仿宋_GBK"/>
          <w:sz w:val="28"/>
          <w:szCs w:val="28"/>
          <w:rPrChange w:id="38657" w:author="微软用户">
            <w:rPr>
              <w:rFonts w:eastAsia="方正仿宋_GBK"/>
              <w:bCs/>
              <w:color w:val="0000FF"/>
              <w:kern w:val="44"/>
              <w:sz w:val="28"/>
              <w:szCs w:val="28"/>
              <w:u w:val="single"/>
            </w:rPr>
          </w:rPrChange>
        </w:rPr>
        <w:t>E</w:t>
      </w:r>
      <w:r w:rsidRPr="00A07C7C">
        <w:rPr>
          <w:rFonts w:eastAsia="方正仿宋_GBK"/>
          <w:sz w:val="28"/>
          <w:szCs w:val="28"/>
          <w:vertAlign w:val="subscript"/>
          <w:rPrChange w:id="38658" w:author="微软用户">
            <w:rPr>
              <w:rFonts w:eastAsia="方正仿宋_GBK"/>
              <w:bCs/>
              <w:color w:val="0000FF"/>
              <w:kern w:val="44"/>
              <w:sz w:val="28"/>
              <w:szCs w:val="28"/>
              <w:u w:val="single"/>
              <w:vertAlign w:val="subscript"/>
            </w:rPr>
          </w:rPrChange>
        </w:rPr>
        <w:t>4</w:t>
      </w:r>
      <w:r w:rsidRPr="00A07C7C">
        <w:rPr>
          <w:rFonts w:eastAsia="方正仿宋_GBK"/>
          <w:sz w:val="28"/>
          <w:szCs w:val="28"/>
          <w:rPrChange w:id="38659" w:author="微软用户">
            <w:rPr>
              <w:rFonts w:eastAsia="方正仿宋_GBK"/>
              <w:bCs/>
              <w:color w:val="0000FF"/>
              <w:kern w:val="44"/>
              <w:sz w:val="28"/>
              <w:szCs w:val="28"/>
              <w:u w:val="single"/>
            </w:rPr>
          </w:rPrChange>
        </w:rPr>
        <w:t>-E</w:t>
      </w:r>
      <w:r w:rsidRPr="00A07C7C">
        <w:rPr>
          <w:rFonts w:eastAsia="方正仿宋_GBK"/>
          <w:sz w:val="28"/>
          <w:szCs w:val="28"/>
          <w:vertAlign w:val="subscript"/>
          <w:rPrChange w:id="38660" w:author="微软用户">
            <w:rPr>
              <w:rFonts w:eastAsia="方正仿宋_GBK"/>
              <w:bCs/>
              <w:color w:val="0000FF"/>
              <w:kern w:val="44"/>
              <w:sz w:val="28"/>
              <w:szCs w:val="28"/>
              <w:u w:val="single"/>
              <w:vertAlign w:val="subscript"/>
            </w:rPr>
          </w:rPrChange>
        </w:rPr>
        <w:t>3</w:t>
      </w:r>
      <w:del w:id="38661" w:author="微软用户" w:date="2017-09-04T19:19:00Z">
        <w:r w:rsidRPr="00A07C7C">
          <w:rPr>
            <w:rFonts w:eastAsia="方正仿宋_GBK"/>
            <w:sz w:val="28"/>
            <w:szCs w:val="28"/>
            <w:rPrChange w:id="38662" w:author="微软用户">
              <w:rPr>
                <w:rFonts w:eastAsia="方正仿宋_GBK"/>
                <w:bCs/>
                <w:color w:val="0000FF"/>
                <w:kern w:val="44"/>
                <w:sz w:val="28"/>
                <w:szCs w:val="28"/>
                <w:u w:val="single"/>
              </w:rPr>
            </w:rPrChange>
          </w:rPr>
          <w:delText>)</w:delText>
        </w:r>
      </w:del>
      <w:ins w:id="38663" w:author="微软用户" w:date="2017-09-04T19:19:00Z">
        <w:r w:rsidRPr="00A07C7C">
          <w:rPr>
            <w:rFonts w:eastAsia="方正仿宋_GBK" w:hint="eastAsia"/>
            <w:sz w:val="28"/>
            <w:szCs w:val="28"/>
            <w:rPrChange w:id="38664" w:author="微软用户">
              <w:rPr>
                <w:rFonts w:eastAsia="方正仿宋_GBK" w:hint="eastAsia"/>
                <w:bCs/>
                <w:color w:val="0000FF"/>
                <w:kern w:val="44"/>
                <w:sz w:val="28"/>
                <w:szCs w:val="28"/>
                <w:u w:val="single"/>
              </w:rPr>
            </w:rPrChange>
          </w:rPr>
          <w:t>）</w:t>
        </w:r>
      </w:ins>
      <w:r w:rsidRPr="00A07C7C">
        <w:rPr>
          <w:rFonts w:eastAsia="方正仿宋_GBK"/>
          <w:sz w:val="28"/>
          <w:szCs w:val="28"/>
          <w:rPrChange w:id="38665" w:author="微软用户">
            <w:rPr>
              <w:rFonts w:eastAsia="方正仿宋_GBK"/>
              <w:bCs/>
              <w:color w:val="0000FF"/>
              <w:kern w:val="44"/>
              <w:sz w:val="28"/>
              <w:szCs w:val="28"/>
              <w:u w:val="single"/>
            </w:rPr>
          </w:rPrChange>
        </w:rPr>
        <w:t>*</w:t>
      </w:r>
      <w:del w:id="38666" w:author="微软用户" w:date="2017-09-04T19:19:00Z">
        <w:r w:rsidRPr="00A07C7C">
          <w:rPr>
            <w:rFonts w:eastAsia="方正仿宋_GBK"/>
            <w:sz w:val="28"/>
            <w:szCs w:val="28"/>
            <w:rPrChange w:id="38667" w:author="微软用户">
              <w:rPr>
                <w:rFonts w:eastAsia="方正仿宋_GBK"/>
                <w:bCs/>
                <w:color w:val="0000FF"/>
                <w:kern w:val="44"/>
                <w:sz w:val="28"/>
                <w:szCs w:val="28"/>
                <w:u w:val="single"/>
              </w:rPr>
            </w:rPrChange>
          </w:rPr>
          <w:delText>(</w:delText>
        </w:r>
      </w:del>
      <w:ins w:id="38668" w:author="微软用户" w:date="2017-09-04T19:19:00Z">
        <w:r w:rsidRPr="00A07C7C">
          <w:rPr>
            <w:rFonts w:eastAsia="方正仿宋_GBK" w:hint="eastAsia"/>
            <w:sz w:val="28"/>
            <w:szCs w:val="28"/>
            <w:rPrChange w:id="38669" w:author="微软用户">
              <w:rPr>
                <w:rFonts w:eastAsia="方正仿宋_GBK" w:hint="eastAsia"/>
                <w:bCs/>
                <w:color w:val="0000FF"/>
                <w:kern w:val="44"/>
                <w:sz w:val="28"/>
                <w:szCs w:val="28"/>
                <w:u w:val="single"/>
              </w:rPr>
            </w:rPrChange>
          </w:rPr>
          <w:t>（</w:t>
        </w:r>
      </w:ins>
      <w:r w:rsidR="00AE5201">
        <w:rPr>
          <w:position w:val="-24"/>
          <w:sz w:val="28"/>
          <w:szCs w:val="28"/>
        </w:rPr>
        <w:pict>
          <v:shape id="Picture 5" o:spid="_x0000_i1029" type="#_x0000_t75" style="width:61.5pt;height:31.5pt">
            <v:imagedata r:id="rId11" o:title="" chromakey="white"/>
          </v:shape>
        </w:pict>
      </w:r>
      <w:r w:rsidRPr="00A07C7C">
        <w:rPr>
          <w:rFonts w:eastAsia="方正仿宋_GBK"/>
          <w:sz w:val="28"/>
          <w:szCs w:val="28"/>
          <w:rPrChange w:id="38670" w:author="微软用户">
            <w:rPr>
              <w:rFonts w:eastAsia="方正仿宋_GBK"/>
              <w:bCs/>
              <w:color w:val="0000FF"/>
              <w:kern w:val="44"/>
              <w:sz w:val="28"/>
              <w:szCs w:val="28"/>
              <w:u w:val="single"/>
            </w:rPr>
          </w:rPrChange>
        </w:rPr>
        <w:fldChar w:fldCharType="begin"/>
      </w:r>
      <w:r w:rsidRPr="00A07C7C">
        <w:rPr>
          <w:rFonts w:eastAsia="方正仿宋_GBK"/>
          <w:sz w:val="28"/>
          <w:szCs w:val="28"/>
          <w:rPrChange w:id="38671" w:author="微软用户">
            <w:rPr>
              <w:rFonts w:eastAsia="方正仿宋_GBK"/>
              <w:bCs/>
              <w:color w:val="0000FF"/>
              <w:kern w:val="44"/>
              <w:sz w:val="28"/>
              <w:szCs w:val="28"/>
              <w:u w:val="single"/>
            </w:rPr>
          </w:rPrChange>
        </w:rPr>
        <w:instrText xml:space="preserve"> QUOTE </w:instrText>
      </w:r>
      <w:r w:rsidR="00AE5201">
        <w:rPr>
          <w:rFonts w:eastAsia="方正仿宋_GBK"/>
          <w:sz w:val="28"/>
          <w:szCs w:val="28"/>
          <w:rPrChange w:id="38672" w:author="微软用户" w:date="2017-09-04T19:34:00Z">
            <w:rPr>
              <w:rFonts w:eastAsia="方正仿宋_GBK"/>
              <w:sz w:val="28"/>
              <w:szCs w:val="28"/>
            </w:rPr>
          </w:rPrChange>
        </w:rPr>
        <w:pict>
          <v:shape id="Picture 6" o:spid="_x0000_i1030" type="#_x0000_t75" style="width:132pt;height:27pt">
            <v:imagedata r:id="rId10" o:title=""/>
          </v:shape>
        </w:pict>
      </w:r>
      <w:r w:rsidRPr="00A07C7C">
        <w:rPr>
          <w:rFonts w:eastAsia="方正仿宋_GBK"/>
          <w:sz w:val="28"/>
          <w:szCs w:val="28"/>
          <w:rPrChange w:id="38673" w:author="微软用户">
            <w:rPr>
              <w:rFonts w:eastAsia="方正仿宋_GBK"/>
              <w:bCs/>
              <w:color w:val="0000FF"/>
              <w:kern w:val="44"/>
              <w:sz w:val="28"/>
              <w:szCs w:val="28"/>
              <w:u w:val="single"/>
            </w:rPr>
          </w:rPrChange>
        </w:rPr>
        <w:fldChar w:fldCharType="end"/>
      </w:r>
      <w:del w:id="38674" w:author="微软用户" w:date="2017-09-04T19:19:00Z">
        <w:r w:rsidRPr="00A07C7C">
          <w:rPr>
            <w:rFonts w:eastAsia="方正仿宋_GBK"/>
            <w:sz w:val="28"/>
            <w:szCs w:val="28"/>
            <w:rPrChange w:id="38675" w:author="微软用户">
              <w:rPr>
                <w:rFonts w:eastAsia="方正仿宋_GBK"/>
                <w:bCs/>
                <w:color w:val="0000FF"/>
                <w:kern w:val="44"/>
                <w:sz w:val="28"/>
                <w:szCs w:val="28"/>
                <w:u w:val="single"/>
              </w:rPr>
            </w:rPrChange>
          </w:rPr>
          <w:delText>)</w:delText>
        </w:r>
      </w:del>
      <w:ins w:id="38676" w:author="微软用户" w:date="2017-09-04T19:19:00Z">
        <w:r w:rsidRPr="00A07C7C">
          <w:rPr>
            <w:rFonts w:eastAsia="方正仿宋_GBK" w:hint="eastAsia"/>
            <w:sz w:val="28"/>
            <w:szCs w:val="28"/>
            <w:rPrChange w:id="38677" w:author="微软用户">
              <w:rPr>
                <w:rFonts w:eastAsia="方正仿宋_GBK" w:hint="eastAsia"/>
                <w:bCs/>
                <w:color w:val="0000FF"/>
                <w:kern w:val="44"/>
                <w:sz w:val="28"/>
                <w:szCs w:val="28"/>
                <w:u w:val="single"/>
              </w:rPr>
            </w:rPrChange>
          </w:rPr>
          <w:t>）</w:t>
        </w:r>
      </w:ins>
      <w:r w:rsidRPr="00A07C7C">
        <w:rPr>
          <w:rFonts w:eastAsia="方正仿宋_GBK"/>
          <w:sz w:val="28"/>
          <w:szCs w:val="28"/>
          <w:rPrChange w:id="38678" w:author="微软用户">
            <w:rPr>
              <w:rFonts w:eastAsia="方正仿宋_GBK"/>
              <w:bCs/>
              <w:color w:val="0000FF"/>
              <w:kern w:val="44"/>
              <w:sz w:val="28"/>
              <w:szCs w:val="28"/>
              <w:u w:val="single"/>
            </w:rPr>
          </w:rPrChange>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公式中</w:t>
      </w:r>
      <w:r w:rsidRPr="004939DD">
        <w:rPr>
          <w:rFonts w:eastAsia="方正仿宋_GBK"/>
          <w:sz w:val="28"/>
          <w:szCs w:val="28"/>
        </w:rPr>
        <w:t>a</w:t>
      </w:r>
      <w:r w:rsidR="00A07C7C" w:rsidRPr="00A07C7C">
        <w:rPr>
          <w:rFonts w:eastAsia="方正仿宋_GBK"/>
          <w:sz w:val="28"/>
          <w:szCs w:val="28"/>
          <w:vertAlign w:val="subscript"/>
          <w:rPrChange w:id="38679" w:author="微软用户">
            <w:rPr>
              <w:rFonts w:eastAsia="方正仿宋_GBK"/>
              <w:bCs/>
              <w:color w:val="0000FF"/>
              <w:kern w:val="44"/>
              <w:sz w:val="28"/>
              <w:szCs w:val="28"/>
              <w:u w:val="single"/>
              <w:vertAlign w:val="subscript"/>
            </w:rPr>
          </w:rPrChange>
        </w:rPr>
        <w:t>1</w:t>
      </w:r>
      <w:r w:rsidRPr="004939DD">
        <w:rPr>
          <w:rFonts w:eastAsia="方正仿宋_GBK" w:hint="eastAsia"/>
          <w:sz w:val="28"/>
          <w:szCs w:val="28"/>
        </w:rPr>
        <w:t>、</w:t>
      </w:r>
      <w:r w:rsidRPr="004939DD">
        <w:rPr>
          <w:rFonts w:eastAsia="方正仿宋_GBK"/>
          <w:sz w:val="28"/>
          <w:szCs w:val="28"/>
        </w:rPr>
        <w:t>a</w:t>
      </w:r>
      <w:r w:rsidR="00A07C7C" w:rsidRPr="00A07C7C">
        <w:rPr>
          <w:rFonts w:eastAsia="方正仿宋_GBK"/>
          <w:sz w:val="28"/>
          <w:szCs w:val="28"/>
          <w:vertAlign w:val="subscript"/>
          <w:rPrChange w:id="38680" w:author="微软用户">
            <w:rPr>
              <w:rFonts w:eastAsia="方正仿宋_GBK"/>
              <w:bCs/>
              <w:color w:val="0000FF"/>
              <w:kern w:val="44"/>
              <w:sz w:val="28"/>
              <w:szCs w:val="28"/>
              <w:u w:val="single"/>
              <w:vertAlign w:val="subscript"/>
            </w:rPr>
          </w:rPrChange>
        </w:rPr>
        <w:t>2</w:t>
      </w:r>
      <w:r w:rsidRPr="004939DD">
        <w:rPr>
          <w:rFonts w:eastAsia="方正仿宋_GBK" w:hint="eastAsia"/>
          <w:sz w:val="28"/>
          <w:szCs w:val="28"/>
        </w:rPr>
        <w:t>、</w:t>
      </w:r>
      <w:r w:rsidRPr="004939DD">
        <w:rPr>
          <w:rFonts w:eastAsia="方正仿宋_GBK"/>
          <w:sz w:val="28"/>
          <w:szCs w:val="28"/>
        </w:rPr>
        <w:t>a</w:t>
      </w:r>
      <w:r w:rsidR="00A07C7C" w:rsidRPr="00A07C7C">
        <w:rPr>
          <w:rFonts w:eastAsia="方正仿宋_GBK"/>
          <w:sz w:val="28"/>
          <w:szCs w:val="28"/>
          <w:vertAlign w:val="subscript"/>
          <w:rPrChange w:id="38681" w:author="微软用户">
            <w:rPr>
              <w:rFonts w:eastAsia="方正仿宋_GBK"/>
              <w:bCs/>
              <w:color w:val="0000FF"/>
              <w:kern w:val="44"/>
              <w:sz w:val="28"/>
              <w:szCs w:val="28"/>
              <w:u w:val="single"/>
              <w:vertAlign w:val="subscript"/>
            </w:rPr>
          </w:rPrChange>
        </w:rPr>
        <w:t>3</w:t>
      </w:r>
      <w:r w:rsidRPr="004939DD">
        <w:rPr>
          <w:rFonts w:eastAsia="方正仿宋_GBK" w:hint="eastAsia"/>
          <w:sz w:val="28"/>
          <w:szCs w:val="28"/>
        </w:rPr>
        <w:t>、</w:t>
      </w:r>
      <w:r w:rsidRPr="004939DD">
        <w:rPr>
          <w:rFonts w:eastAsia="方正仿宋_GBK"/>
          <w:sz w:val="28"/>
          <w:szCs w:val="28"/>
        </w:rPr>
        <w:t>…a</w:t>
      </w:r>
      <w:r w:rsidR="00A07C7C" w:rsidRPr="00A07C7C">
        <w:rPr>
          <w:rFonts w:eastAsia="方正仿宋_GBK"/>
          <w:sz w:val="28"/>
          <w:szCs w:val="28"/>
          <w:vertAlign w:val="subscript"/>
          <w:rPrChange w:id="38682" w:author="微软用户">
            <w:rPr>
              <w:rFonts w:eastAsia="方正仿宋_GBK"/>
              <w:bCs/>
              <w:color w:val="0000FF"/>
              <w:kern w:val="44"/>
              <w:sz w:val="28"/>
              <w:szCs w:val="28"/>
              <w:u w:val="single"/>
              <w:vertAlign w:val="subscript"/>
            </w:rPr>
          </w:rPrChange>
        </w:rPr>
        <w:t>n</w:t>
      </w:r>
      <w:r w:rsidRPr="004939DD">
        <w:rPr>
          <w:rFonts w:eastAsia="方正仿宋_GBK" w:hint="eastAsia"/>
          <w:sz w:val="28"/>
          <w:szCs w:val="28"/>
        </w:rPr>
        <w:t>作为纠违态度、措施等，在事前处罚中可以定义为违法单位和个人</w:t>
      </w:r>
      <w:r w:rsidRPr="004939DD">
        <w:rPr>
          <w:rFonts w:eastAsia="方正仿宋_GBK"/>
          <w:sz w:val="28"/>
          <w:szCs w:val="28"/>
        </w:rPr>
        <w:t>“</w:t>
      </w:r>
      <w:r w:rsidRPr="004939DD">
        <w:rPr>
          <w:rFonts w:eastAsia="方正仿宋_GBK" w:hint="eastAsia"/>
          <w:sz w:val="28"/>
          <w:szCs w:val="28"/>
        </w:rPr>
        <w:t>对违法行为是否认识到位（</w:t>
      </w:r>
      <w:r w:rsidRPr="004939DD">
        <w:rPr>
          <w:rFonts w:eastAsia="方正仿宋_GBK"/>
          <w:sz w:val="28"/>
          <w:szCs w:val="28"/>
        </w:rPr>
        <w:t>a</w:t>
      </w:r>
      <w:r w:rsidR="00A07C7C" w:rsidRPr="00A07C7C">
        <w:rPr>
          <w:rFonts w:eastAsia="方正仿宋_GBK"/>
          <w:sz w:val="28"/>
          <w:szCs w:val="28"/>
          <w:vertAlign w:val="subscript"/>
          <w:rPrChange w:id="38683" w:author="微软用户">
            <w:rPr>
              <w:rFonts w:eastAsia="方正仿宋_GBK"/>
              <w:bCs/>
              <w:color w:val="0000FF"/>
              <w:kern w:val="44"/>
              <w:sz w:val="28"/>
              <w:szCs w:val="28"/>
              <w:u w:val="single"/>
              <w:vertAlign w:val="subscript"/>
            </w:rPr>
          </w:rPrChange>
        </w:rPr>
        <w:t>1</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是否立即采取措施纠正（</w:t>
      </w:r>
      <w:r w:rsidRPr="004939DD">
        <w:rPr>
          <w:rFonts w:eastAsia="方正仿宋_GBK"/>
          <w:sz w:val="28"/>
          <w:szCs w:val="28"/>
        </w:rPr>
        <w:t>a</w:t>
      </w:r>
      <w:r w:rsidR="00A07C7C" w:rsidRPr="00A07C7C">
        <w:rPr>
          <w:rFonts w:eastAsia="方正仿宋_GBK"/>
          <w:sz w:val="28"/>
          <w:szCs w:val="28"/>
          <w:vertAlign w:val="subscript"/>
          <w:rPrChange w:id="38684" w:author="微软用户">
            <w:rPr>
              <w:rFonts w:eastAsia="方正仿宋_GBK"/>
              <w:bCs/>
              <w:color w:val="0000FF"/>
              <w:kern w:val="44"/>
              <w:sz w:val="28"/>
              <w:szCs w:val="28"/>
              <w:u w:val="single"/>
              <w:vertAlign w:val="subscript"/>
            </w:rPr>
          </w:rPrChange>
        </w:rPr>
        <w:t>2</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是否通过安全生产标准化考评（</w:t>
      </w:r>
      <w:r w:rsidRPr="004939DD">
        <w:rPr>
          <w:rFonts w:eastAsia="方正仿宋_GBK"/>
          <w:sz w:val="28"/>
          <w:szCs w:val="28"/>
        </w:rPr>
        <w:t>a</w:t>
      </w:r>
      <w:r w:rsidR="00A07C7C" w:rsidRPr="00A07C7C">
        <w:rPr>
          <w:rFonts w:eastAsia="方正仿宋_GBK"/>
          <w:sz w:val="28"/>
          <w:szCs w:val="28"/>
          <w:vertAlign w:val="subscript"/>
          <w:rPrChange w:id="38685" w:author="微软用户">
            <w:rPr>
              <w:rFonts w:eastAsia="方正仿宋_GBK"/>
              <w:bCs/>
              <w:color w:val="0000FF"/>
              <w:kern w:val="44"/>
              <w:sz w:val="28"/>
              <w:szCs w:val="28"/>
              <w:u w:val="single"/>
              <w:vertAlign w:val="subscript"/>
            </w:rPr>
          </w:rPrChange>
        </w:rPr>
        <w:t>3</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是否积极组织或支持安全生产公益活动（</w:t>
      </w:r>
      <w:r w:rsidRPr="004939DD">
        <w:rPr>
          <w:rFonts w:eastAsia="方正仿宋_GBK"/>
          <w:sz w:val="28"/>
          <w:szCs w:val="28"/>
        </w:rPr>
        <w:t>a</w:t>
      </w:r>
      <w:r w:rsidR="00A07C7C" w:rsidRPr="00A07C7C">
        <w:rPr>
          <w:rFonts w:eastAsia="方正仿宋_GBK"/>
          <w:sz w:val="28"/>
          <w:szCs w:val="28"/>
          <w:vertAlign w:val="subscript"/>
          <w:rPrChange w:id="38686" w:author="微软用户">
            <w:rPr>
              <w:rFonts w:eastAsia="方正仿宋_GBK"/>
              <w:bCs/>
              <w:color w:val="0000FF"/>
              <w:kern w:val="44"/>
              <w:sz w:val="28"/>
              <w:szCs w:val="28"/>
              <w:u w:val="single"/>
              <w:vertAlign w:val="subscript"/>
            </w:rPr>
          </w:rPrChange>
        </w:rPr>
        <w:t>4</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等，各设区市也可以将当地需要推进的重点工作确定为</w:t>
      </w:r>
      <w:r w:rsidRPr="004939DD">
        <w:rPr>
          <w:rFonts w:eastAsia="方正仿宋_GBK"/>
          <w:sz w:val="28"/>
          <w:szCs w:val="28"/>
        </w:rPr>
        <w:t>“a</w:t>
      </w:r>
      <w:r w:rsidR="00A07C7C" w:rsidRPr="00A07C7C">
        <w:rPr>
          <w:rFonts w:eastAsia="方正仿宋_GBK"/>
          <w:sz w:val="28"/>
          <w:szCs w:val="28"/>
          <w:vertAlign w:val="subscript"/>
          <w:rPrChange w:id="38687" w:author="微软用户">
            <w:rPr>
              <w:rFonts w:eastAsia="方正仿宋_GBK"/>
              <w:bCs/>
              <w:color w:val="0000FF"/>
              <w:kern w:val="44"/>
              <w:sz w:val="28"/>
              <w:szCs w:val="28"/>
              <w:u w:val="single"/>
              <w:vertAlign w:val="subscript"/>
            </w:rPr>
          </w:rPrChange>
        </w:rPr>
        <w:t>5</w:t>
      </w:r>
      <w:r w:rsidR="00A07C7C" w:rsidRPr="00A07C7C">
        <w:rPr>
          <w:rFonts w:eastAsia="方正仿宋_GBK"/>
          <w:sz w:val="28"/>
          <w:szCs w:val="28"/>
          <w:rPrChange w:id="38688" w:author="微软用户">
            <w:rPr>
              <w:rFonts w:eastAsia="方正仿宋_GBK"/>
              <w:bCs/>
              <w:color w:val="0000FF"/>
              <w:kern w:val="44"/>
              <w:sz w:val="28"/>
              <w:szCs w:val="28"/>
              <w:u w:val="single"/>
            </w:rPr>
          </w:rPrChange>
        </w:rPr>
        <w:t>…a</w:t>
      </w:r>
      <w:r w:rsidR="00A07C7C" w:rsidRPr="00A07C7C">
        <w:rPr>
          <w:rFonts w:eastAsia="方正仿宋_GBK"/>
          <w:sz w:val="28"/>
          <w:szCs w:val="28"/>
          <w:vertAlign w:val="subscript"/>
          <w:rPrChange w:id="38689" w:author="微软用户">
            <w:rPr>
              <w:rFonts w:eastAsia="方正仿宋_GBK"/>
              <w:bCs/>
              <w:color w:val="0000FF"/>
              <w:kern w:val="44"/>
              <w:sz w:val="28"/>
              <w:szCs w:val="28"/>
              <w:u w:val="single"/>
              <w:vertAlign w:val="subscript"/>
            </w:rPr>
          </w:rPrChange>
        </w:rPr>
        <w:t>n</w:t>
      </w:r>
      <w:r w:rsidRPr="004939DD">
        <w:rPr>
          <w:rFonts w:eastAsia="方正仿宋_GBK"/>
          <w:sz w:val="28"/>
          <w:szCs w:val="28"/>
        </w:rPr>
        <w:t>”</w:t>
      </w:r>
      <w:r w:rsidRPr="004939DD">
        <w:rPr>
          <w:rFonts w:eastAsia="方正仿宋_GBK" w:hint="eastAsia"/>
          <w:sz w:val="28"/>
          <w:szCs w:val="28"/>
        </w:rPr>
        <w:t>。在事故处罚中，可以将事故责任单位和个人</w:t>
      </w:r>
      <w:r w:rsidRPr="004939DD">
        <w:rPr>
          <w:rFonts w:eastAsia="方正仿宋_GBK"/>
          <w:sz w:val="28"/>
          <w:szCs w:val="28"/>
        </w:rPr>
        <w:t>“</w:t>
      </w:r>
      <w:r w:rsidRPr="004939DD">
        <w:rPr>
          <w:rFonts w:eastAsia="方正仿宋_GBK" w:hint="eastAsia"/>
          <w:sz w:val="28"/>
          <w:szCs w:val="28"/>
        </w:rPr>
        <w:t>对事故调查是否积极配合（</w:t>
      </w:r>
      <w:r w:rsidRPr="004939DD">
        <w:rPr>
          <w:rFonts w:eastAsia="方正仿宋_GBK"/>
          <w:sz w:val="28"/>
          <w:szCs w:val="28"/>
        </w:rPr>
        <w:t>a</w:t>
      </w:r>
      <w:r w:rsidR="00A07C7C" w:rsidRPr="00A07C7C">
        <w:rPr>
          <w:rFonts w:eastAsia="方正仿宋_GBK"/>
          <w:sz w:val="28"/>
          <w:szCs w:val="28"/>
          <w:vertAlign w:val="subscript"/>
          <w:rPrChange w:id="38690" w:author="微软用户">
            <w:rPr>
              <w:rFonts w:eastAsia="方正仿宋_GBK"/>
              <w:bCs/>
              <w:color w:val="0000FF"/>
              <w:kern w:val="44"/>
              <w:sz w:val="28"/>
              <w:szCs w:val="28"/>
              <w:u w:val="single"/>
              <w:vertAlign w:val="subscript"/>
            </w:rPr>
          </w:rPrChange>
        </w:rPr>
        <w:t>1</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对事故善后处理是否妥善</w:t>
      </w:r>
      <w:r w:rsidRPr="004939DD">
        <w:rPr>
          <w:rFonts w:eastAsia="方正仿宋_GBK" w:hint="eastAsia"/>
          <w:sz w:val="28"/>
          <w:szCs w:val="28"/>
        </w:rPr>
        <w:lastRenderedPageBreak/>
        <w:t>积极（</w:t>
      </w:r>
      <w:r w:rsidRPr="004939DD">
        <w:rPr>
          <w:rFonts w:eastAsia="方正仿宋_GBK"/>
          <w:sz w:val="28"/>
          <w:szCs w:val="28"/>
        </w:rPr>
        <w:t>a</w:t>
      </w:r>
      <w:r w:rsidR="00A07C7C" w:rsidRPr="00A07C7C">
        <w:rPr>
          <w:rFonts w:eastAsia="方正仿宋_GBK"/>
          <w:sz w:val="28"/>
          <w:szCs w:val="28"/>
          <w:vertAlign w:val="subscript"/>
          <w:rPrChange w:id="38691" w:author="微软用户">
            <w:rPr>
              <w:rFonts w:eastAsia="方正仿宋_GBK"/>
              <w:bCs/>
              <w:color w:val="0000FF"/>
              <w:kern w:val="44"/>
              <w:sz w:val="28"/>
              <w:szCs w:val="28"/>
              <w:u w:val="single"/>
              <w:vertAlign w:val="subscript"/>
            </w:rPr>
          </w:rPrChange>
        </w:rPr>
        <w:t>2</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对事故隐患是否按照</w:t>
      </w:r>
      <w:r w:rsidRPr="004939DD">
        <w:rPr>
          <w:rFonts w:eastAsia="方正仿宋_GBK"/>
          <w:sz w:val="28"/>
          <w:szCs w:val="28"/>
        </w:rPr>
        <w:t>‘</w:t>
      </w:r>
      <w:r w:rsidRPr="004939DD">
        <w:rPr>
          <w:rFonts w:eastAsia="方正仿宋_GBK" w:hint="eastAsia"/>
          <w:sz w:val="28"/>
          <w:szCs w:val="28"/>
        </w:rPr>
        <w:t>四不放过</w:t>
      </w:r>
      <w:r w:rsidRPr="004939DD">
        <w:rPr>
          <w:rFonts w:eastAsia="方正仿宋_GBK"/>
          <w:sz w:val="28"/>
          <w:szCs w:val="28"/>
        </w:rPr>
        <w:t>’</w:t>
      </w:r>
      <w:r w:rsidRPr="004939DD">
        <w:rPr>
          <w:rFonts w:eastAsia="方正仿宋_GBK" w:hint="eastAsia"/>
          <w:sz w:val="28"/>
          <w:szCs w:val="28"/>
        </w:rPr>
        <w:t>原则积极采取措施整治到位（</w:t>
      </w:r>
      <w:r w:rsidRPr="004939DD">
        <w:rPr>
          <w:rFonts w:eastAsia="方正仿宋_GBK"/>
          <w:sz w:val="28"/>
          <w:szCs w:val="28"/>
        </w:rPr>
        <w:t>a</w:t>
      </w:r>
      <w:r w:rsidR="00A07C7C" w:rsidRPr="00A07C7C">
        <w:rPr>
          <w:rFonts w:eastAsia="方正仿宋_GBK"/>
          <w:sz w:val="28"/>
          <w:szCs w:val="28"/>
          <w:vertAlign w:val="subscript"/>
          <w:rPrChange w:id="38692" w:author="微软用户">
            <w:rPr>
              <w:rFonts w:eastAsia="方正仿宋_GBK"/>
              <w:bCs/>
              <w:color w:val="0000FF"/>
              <w:kern w:val="44"/>
              <w:sz w:val="28"/>
              <w:szCs w:val="28"/>
              <w:u w:val="single"/>
              <w:vertAlign w:val="subscript"/>
            </w:rPr>
          </w:rPrChange>
        </w:rPr>
        <w:t>3</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w:t>
      </w:r>
      <w:r w:rsidRPr="004939DD">
        <w:rPr>
          <w:rFonts w:eastAsia="方正仿宋_GBK"/>
          <w:sz w:val="28"/>
          <w:szCs w:val="28"/>
        </w:rPr>
        <w:t xml:space="preserve"> “</w:t>
      </w:r>
      <w:r w:rsidRPr="004939DD">
        <w:rPr>
          <w:rFonts w:eastAsia="方正仿宋_GBK" w:hint="eastAsia"/>
          <w:sz w:val="28"/>
          <w:szCs w:val="28"/>
        </w:rPr>
        <w:t>是否积极组织或支持安全生产公益活动（</w:t>
      </w:r>
      <w:r w:rsidRPr="004939DD">
        <w:rPr>
          <w:rFonts w:eastAsia="方正仿宋_GBK"/>
          <w:sz w:val="28"/>
          <w:szCs w:val="28"/>
        </w:rPr>
        <w:t>a</w:t>
      </w:r>
      <w:r w:rsidR="00A07C7C" w:rsidRPr="00A07C7C">
        <w:rPr>
          <w:rFonts w:eastAsia="方正仿宋_GBK"/>
          <w:sz w:val="28"/>
          <w:szCs w:val="28"/>
          <w:vertAlign w:val="subscript"/>
          <w:rPrChange w:id="38693" w:author="微软用户">
            <w:rPr>
              <w:rFonts w:eastAsia="方正仿宋_GBK"/>
              <w:bCs/>
              <w:color w:val="0000FF"/>
              <w:kern w:val="44"/>
              <w:sz w:val="28"/>
              <w:szCs w:val="28"/>
              <w:u w:val="single"/>
              <w:vertAlign w:val="subscript"/>
            </w:rPr>
          </w:rPrChange>
        </w:rPr>
        <w:t>4</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，各设区市也可以将其他情形确定为</w:t>
      </w:r>
      <w:r w:rsidRPr="004939DD">
        <w:rPr>
          <w:rFonts w:eastAsia="方正仿宋_GBK"/>
          <w:sz w:val="28"/>
          <w:szCs w:val="28"/>
        </w:rPr>
        <w:t>“a</w:t>
      </w:r>
      <w:r w:rsidR="00A07C7C" w:rsidRPr="00A07C7C">
        <w:rPr>
          <w:rFonts w:eastAsia="方正仿宋_GBK"/>
          <w:sz w:val="28"/>
          <w:szCs w:val="28"/>
          <w:vertAlign w:val="subscript"/>
          <w:rPrChange w:id="38694" w:author="微软用户">
            <w:rPr>
              <w:rFonts w:eastAsia="方正仿宋_GBK"/>
              <w:bCs/>
              <w:color w:val="0000FF"/>
              <w:kern w:val="44"/>
              <w:sz w:val="28"/>
              <w:szCs w:val="28"/>
              <w:u w:val="single"/>
              <w:vertAlign w:val="subscript"/>
            </w:rPr>
          </w:rPrChange>
        </w:rPr>
        <w:t>5</w:t>
      </w:r>
      <w:r w:rsidR="00A07C7C" w:rsidRPr="00A07C7C">
        <w:rPr>
          <w:rFonts w:eastAsia="方正仿宋_GBK"/>
          <w:sz w:val="28"/>
          <w:szCs w:val="28"/>
          <w:rPrChange w:id="38695" w:author="微软用户">
            <w:rPr>
              <w:rFonts w:eastAsia="方正仿宋_GBK"/>
              <w:bCs/>
              <w:color w:val="0000FF"/>
              <w:kern w:val="44"/>
              <w:sz w:val="28"/>
              <w:szCs w:val="28"/>
              <w:u w:val="single"/>
            </w:rPr>
          </w:rPrChange>
        </w:rPr>
        <w:t>…a</w:t>
      </w:r>
      <w:r w:rsidR="00A07C7C" w:rsidRPr="00A07C7C">
        <w:rPr>
          <w:rFonts w:eastAsia="方正仿宋_GBK"/>
          <w:sz w:val="28"/>
          <w:szCs w:val="28"/>
          <w:vertAlign w:val="subscript"/>
          <w:rPrChange w:id="38696" w:author="微软用户">
            <w:rPr>
              <w:rFonts w:eastAsia="方正仿宋_GBK"/>
              <w:bCs/>
              <w:color w:val="0000FF"/>
              <w:kern w:val="44"/>
              <w:sz w:val="28"/>
              <w:szCs w:val="28"/>
              <w:u w:val="single"/>
              <w:vertAlign w:val="subscript"/>
            </w:rPr>
          </w:rPrChange>
        </w:rPr>
        <w:t>n</w:t>
      </w:r>
      <w:r w:rsidRPr="004939DD">
        <w:rPr>
          <w:rFonts w:eastAsia="方正仿宋_GBK"/>
          <w:sz w:val="28"/>
          <w:szCs w:val="28"/>
        </w:rPr>
        <w:t>”</w:t>
      </w:r>
      <w:r w:rsidRPr="004939DD">
        <w:rPr>
          <w:rFonts w:eastAsia="方正仿宋_GBK" w:hint="eastAsia"/>
          <w:sz w:val="28"/>
          <w:szCs w:val="28"/>
        </w:rPr>
        <w:t>。上述定性取值，按照</w:t>
      </w:r>
      <w:r w:rsidRPr="004939DD">
        <w:rPr>
          <w:rFonts w:eastAsia="方正仿宋_GBK"/>
          <w:sz w:val="28"/>
          <w:szCs w:val="28"/>
        </w:rPr>
        <w:t>“</w:t>
      </w:r>
      <w:r w:rsidRPr="004939DD">
        <w:rPr>
          <w:rFonts w:eastAsia="方正仿宋_GBK" w:hint="eastAsia"/>
          <w:sz w:val="28"/>
          <w:szCs w:val="28"/>
        </w:rPr>
        <w:t>是</w:t>
      </w:r>
      <w:r w:rsidRPr="004939DD">
        <w:rPr>
          <w:rFonts w:eastAsia="方正仿宋_GBK"/>
          <w:sz w:val="28"/>
          <w:szCs w:val="28"/>
        </w:rPr>
        <w:t>”</w:t>
      </w:r>
      <w:r w:rsidRPr="004939DD">
        <w:rPr>
          <w:rFonts w:eastAsia="方正仿宋_GBK" w:hint="eastAsia"/>
          <w:sz w:val="28"/>
          <w:szCs w:val="28"/>
        </w:rPr>
        <w:t>取</w:t>
      </w:r>
      <w:r w:rsidRPr="004939DD">
        <w:rPr>
          <w:rFonts w:eastAsia="方正仿宋_GBK"/>
          <w:sz w:val="28"/>
          <w:szCs w:val="28"/>
        </w:rPr>
        <w:t>“1”</w:t>
      </w:r>
      <w:r w:rsidRPr="004939DD">
        <w:rPr>
          <w:rFonts w:eastAsia="方正仿宋_GBK" w:hint="eastAsia"/>
          <w:sz w:val="28"/>
          <w:szCs w:val="28"/>
        </w:rPr>
        <w:t>，</w:t>
      </w:r>
      <w:r w:rsidRPr="004939DD">
        <w:rPr>
          <w:rFonts w:eastAsia="方正仿宋_GBK"/>
          <w:sz w:val="28"/>
          <w:szCs w:val="28"/>
        </w:rPr>
        <w:t>“</w:t>
      </w:r>
      <w:r w:rsidRPr="004939DD">
        <w:rPr>
          <w:rFonts w:eastAsia="方正仿宋_GBK" w:hint="eastAsia"/>
          <w:sz w:val="28"/>
          <w:szCs w:val="28"/>
        </w:rPr>
        <w:t>否</w:t>
      </w:r>
      <w:r w:rsidRPr="004939DD">
        <w:rPr>
          <w:rFonts w:eastAsia="方正仿宋_GBK"/>
          <w:sz w:val="28"/>
          <w:szCs w:val="28"/>
        </w:rPr>
        <w:t>”</w:t>
      </w:r>
      <w:r w:rsidRPr="004939DD">
        <w:rPr>
          <w:rFonts w:eastAsia="方正仿宋_GBK" w:hint="eastAsia"/>
          <w:sz w:val="28"/>
          <w:szCs w:val="28"/>
        </w:rPr>
        <w:t>取</w:t>
      </w:r>
      <w:r w:rsidRPr="004939DD">
        <w:rPr>
          <w:rFonts w:eastAsia="方正仿宋_GBK"/>
          <w:sz w:val="28"/>
          <w:szCs w:val="28"/>
        </w:rPr>
        <w:t>“0”</w:t>
      </w:r>
      <w:r w:rsidRPr="004939DD">
        <w:rPr>
          <w:rFonts w:eastAsia="方正仿宋_GBK" w:hint="eastAsia"/>
          <w:sz w:val="28"/>
          <w:szCs w:val="28"/>
        </w:rPr>
        <w:t>的标准实施。</w:t>
      </w:r>
    </w:p>
    <w:p w:rsidR="00D6397A" w:rsidRDefault="0069702B">
      <w:pPr>
        <w:spacing w:line="520" w:lineRule="exact"/>
        <w:ind w:firstLineChars="200" w:firstLine="560"/>
        <w:rPr>
          <w:rFonts w:eastAsia="方正仿宋_GBK"/>
          <w:sz w:val="28"/>
          <w:szCs w:val="28"/>
        </w:rPr>
      </w:pPr>
      <w:r w:rsidRPr="004939DD">
        <w:rPr>
          <w:rFonts w:eastAsia="方正仿宋_GBK" w:hint="eastAsia"/>
          <w:bCs/>
          <w:sz w:val="28"/>
          <w:szCs w:val="28"/>
        </w:rPr>
        <w:t>三、</w:t>
      </w:r>
      <w:r w:rsidR="00A07C7C" w:rsidRPr="00A07C7C">
        <w:rPr>
          <w:rFonts w:eastAsia="方正仿宋_GBK" w:hint="eastAsia"/>
          <w:sz w:val="28"/>
          <w:szCs w:val="28"/>
          <w:rPrChange w:id="38697" w:author="微软用户">
            <w:rPr>
              <w:rFonts w:eastAsia="方正仿宋_GBK" w:hint="eastAsia"/>
              <w:bCs/>
              <w:color w:val="0000FF"/>
              <w:kern w:val="44"/>
              <w:sz w:val="28"/>
              <w:szCs w:val="28"/>
              <w:u w:val="single"/>
            </w:rPr>
          </w:rPrChange>
        </w:rPr>
        <w:t>当事人有下列情形之一的，应当依法从轻处罚：</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（一）已满</w:t>
      </w:r>
      <w:r w:rsidRPr="004939DD">
        <w:rPr>
          <w:rFonts w:eastAsia="方正仿宋_GBK"/>
          <w:sz w:val="28"/>
          <w:szCs w:val="28"/>
        </w:rPr>
        <w:t>14</w:t>
      </w:r>
      <w:r w:rsidRPr="004939DD">
        <w:rPr>
          <w:rFonts w:eastAsia="方正仿宋_GBK" w:hint="eastAsia"/>
          <w:sz w:val="28"/>
          <w:szCs w:val="28"/>
        </w:rPr>
        <w:t>周岁不满</w:t>
      </w:r>
      <w:r w:rsidRPr="004939DD">
        <w:rPr>
          <w:rFonts w:eastAsia="方正仿宋_GBK"/>
          <w:sz w:val="28"/>
          <w:szCs w:val="28"/>
        </w:rPr>
        <w:t>18</w:t>
      </w:r>
      <w:r w:rsidRPr="004939DD">
        <w:rPr>
          <w:rFonts w:eastAsia="方正仿宋_GBK" w:hint="eastAsia"/>
          <w:sz w:val="28"/>
          <w:szCs w:val="28"/>
        </w:rPr>
        <w:t>周岁的公民实施安全生产违法行为的，削减系数</w:t>
      </w:r>
      <w:r w:rsidRPr="004939DD">
        <w:rPr>
          <w:rFonts w:eastAsia="方正仿宋_GBK"/>
          <w:sz w:val="28"/>
          <w:szCs w:val="28"/>
        </w:rPr>
        <w:t>0.1</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（二）主动消除或者减轻安全生产违法行为危害后果的，削减系数</w:t>
      </w:r>
      <w:r w:rsidRPr="004939DD">
        <w:rPr>
          <w:rFonts w:eastAsia="方正仿宋_GBK"/>
          <w:sz w:val="28"/>
          <w:szCs w:val="28"/>
        </w:rPr>
        <w:t>0.4</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（三）受他人胁迫实施安全生产违法行为的，削减系数</w:t>
      </w:r>
      <w:r w:rsidRPr="004939DD">
        <w:rPr>
          <w:rFonts w:eastAsia="方正仿宋_GBK"/>
          <w:sz w:val="28"/>
          <w:szCs w:val="28"/>
        </w:rPr>
        <w:t>0.2</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（四）配合安全监管执法机关查处安全生产违法行为，有立功表现的，削减系数</w:t>
      </w:r>
      <w:r w:rsidRPr="004939DD">
        <w:rPr>
          <w:rFonts w:eastAsia="方正仿宋_GBK"/>
          <w:sz w:val="28"/>
          <w:szCs w:val="28"/>
        </w:rPr>
        <w:t>0.2</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（五）主动投案，向安全监管执法机关如实交待自己的违法行为的，削减系数</w:t>
      </w:r>
      <w:r w:rsidRPr="004939DD">
        <w:rPr>
          <w:rFonts w:eastAsia="方正仿宋_GBK"/>
          <w:sz w:val="28"/>
          <w:szCs w:val="28"/>
        </w:rPr>
        <w:t>0.1</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（六）具有法律、行政法规规定的其他从轻处罚情形的，削减系数</w:t>
      </w:r>
      <w:r w:rsidRPr="004939DD">
        <w:rPr>
          <w:rFonts w:eastAsia="方正仿宋_GBK"/>
          <w:sz w:val="28"/>
          <w:szCs w:val="28"/>
        </w:rPr>
        <w:t>0.1</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同时兼有一种以上从轻处罚情形的，累计计算。</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有</w:t>
      </w:r>
      <w:r w:rsidR="00A07C7C" w:rsidRPr="00A07C7C">
        <w:rPr>
          <w:rFonts w:eastAsia="方正仿宋_GBK" w:hint="eastAsia"/>
          <w:sz w:val="28"/>
          <w:szCs w:val="28"/>
          <w:rPrChange w:id="38698" w:author="微软用户">
            <w:rPr>
              <w:rFonts w:eastAsia="方正仿宋_GBK" w:hint="eastAsia"/>
              <w:bCs/>
              <w:color w:val="0000FF"/>
              <w:kern w:val="44"/>
              <w:sz w:val="28"/>
              <w:szCs w:val="28"/>
              <w:u w:val="single"/>
            </w:rPr>
          </w:rPrChange>
        </w:rPr>
        <w:t>从轻处罚情节的，应当在裁量值上加以削减系数计算确定最终行政处罚数额，但不得低于法定处罚幅度的下限。</w:t>
      </w:r>
    </w:p>
    <w:p w:rsidR="00D6397A" w:rsidRDefault="0069702B">
      <w:pPr>
        <w:spacing w:line="520" w:lineRule="exact"/>
        <w:ind w:firstLineChars="200" w:firstLine="560"/>
        <w:rPr>
          <w:rFonts w:eastAsia="方正仿宋_GBK"/>
          <w:sz w:val="28"/>
          <w:szCs w:val="28"/>
        </w:rPr>
      </w:pPr>
      <w:r w:rsidRPr="004939DD">
        <w:rPr>
          <w:rFonts w:eastAsia="方正仿宋_GBK" w:hint="eastAsia"/>
          <w:bCs/>
          <w:sz w:val="28"/>
          <w:szCs w:val="28"/>
        </w:rPr>
        <w:t>四、</w:t>
      </w:r>
      <w:r w:rsidR="00A07C7C" w:rsidRPr="00A07C7C">
        <w:rPr>
          <w:rFonts w:eastAsia="方正仿宋_GBK" w:hint="eastAsia"/>
          <w:sz w:val="28"/>
          <w:szCs w:val="28"/>
          <w:rPrChange w:id="38699" w:author="微软用户">
            <w:rPr>
              <w:rFonts w:eastAsia="方正仿宋_GBK" w:hint="eastAsia"/>
              <w:bCs/>
              <w:color w:val="0000FF"/>
              <w:kern w:val="44"/>
              <w:sz w:val="28"/>
              <w:szCs w:val="28"/>
              <w:u w:val="single"/>
            </w:rPr>
          </w:rPrChange>
        </w:rPr>
        <w:t>当事人有下列情形之一的，应当依法从重处罚：</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（一）一年内因同一种安全生产违法行为受到两次以上行政处罚的，增加系数</w:t>
      </w:r>
      <w:r w:rsidRPr="004939DD">
        <w:rPr>
          <w:rFonts w:eastAsia="方正仿宋_GBK"/>
          <w:sz w:val="28"/>
          <w:szCs w:val="28"/>
        </w:rPr>
        <w:t>0.3</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（二）在处置突发事件期间实施安全生产违法行为的，增加系数</w:t>
      </w:r>
      <w:r w:rsidRPr="004939DD">
        <w:rPr>
          <w:rFonts w:eastAsia="方正仿宋_GBK"/>
          <w:sz w:val="28"/>
          <w:szCs w:val="28"/>
        </w:rPr>
        <w:t>0.2</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（三）违法行为情节恶劣，造成人身死亡（重伤、急性工业中毒）或者严重社会影响的，增加系数</w:t>
      </w:r>
      <w:r w:rsidRPr="004939DD">
        <w:rPr>
          <w:rFonts w:eastAsia="方正仿宋_GBK"/>
          <w:sz w:val="28"/>
          <w:szCs w:val="28"/>
        </w:rPr>
        <w:t>0.2</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lastRenderedPageBreak/>
        <w:t>（四）故意实施违法行为的，增加系数</w:t>
      </w:r>
      <w:r w:rsidRPr="004939DD">
        <w:rPr>
          <w:rFonts w:eastAsia="方正仿宋_GBK"/>
          <w:sz w:val="28"/>
          <w:szCs w:val="28"/>
        </w:rPr>
        <w:t>0.3</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（五）对举报人、证人打击报复的，增加系数</w:t>
      </w:r>
      <w:r w:rsidRPr="004939DD">
        <w:rPr>
          <w:rFonts w:eastAsia="方正仿宋_GBK"/>
          <w:sz w:val="28"/>
          <w:szCs w:val="28"/>
        </w:rPr>
        <w:t>0.2</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（六）未妥善处理事故善后的，增</w:t>
      </w:r>
      <w:r w:rsidR="00A07C7C" w:rsidRPr="00A07C7C">
        <w:rPr>
          <w:rFonts w:eastAsia="方正仿宋_GBK" w:hint="eastAsia"/>
          <w:sz w:val="28"/>
          <w:szCs w:val="28"/>
          <w:rPrChange w:id="38700" w:author="微软用户">
            <w:rPr>
              <w:rFonts w:eastAsia="方正仿宋_GBK" w:hint="eastAsia"/>
              <w:bCs/>
              <w:color w:val="0000FF"/>
              <w:kern w:val="44"/>
              <w:sz w:val="28"/>
              <w:szCs w:val="28"/>
              <w:u w:val="single"/>
            </w:rPr>
          </w:rPrChange>
        </w:rPr>
        <w:t>加系数</w:t>
      </w:r>
      <w:r w:rsidRPr="004939DD">
        <w:rPr>
          <w:rFonts w:eastAsia="方正仿宋_GBK"/>
          <w:sz w:val="28"/>
          <w:szCs w:val="28"/>
        </w:rPr>
        <w:t>0.2</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（七）对事故发生负有主要责任的，增加系数</w:t>
      </w:r>
      <w:r w:rsidRPr="004939DD">
        <w:rPr>
          <w:rFonts w:eastAsia="方正仿宋_GBK"/>
          <w:sz w:val="28"/>
          <w:szCs w:val="28"/>
        </w:rPr>
        <w:t>0.3</w:t>
      </w:r>
      <w:r w:rsidRPr="004939DD">
        <w:rPr>
          <w:rFonts w:eastAsia="方正仿宋_GBK" w:hint="eastAsia"/>
          <w:sz w:val="28"/>
          <w:szCs w:val="28"/>
        </w:rPr>
        <w:t>；对事故发生负有重要责任的，增加系数</w:t>
      </w:r>
      <w:r w:rsidRPr="004939DD">
        <w:rPr>
          <w:rFonts w:eastAsia="方正仿宋_GBK"/>
          <w:sz w:val="28"/>
          <w:szCs w:val="28"/>
        </w:rPr>
        <w:t>0.2</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（八）具有法律、行政法规规定的其他从重处罚情形的，增加系数</w:t>
      </w:r>
      <w:r w:rsidRPr="004939DD">
        <w:rPr>
          <w:rFonts w:eastAsia="方正仿宋_GBK"/>
          <w:sz w:val="28"/>
          <w:szCs w:val="28"/>
        </w:rPr>
        <w:t>0.2</w:t>
      </w:r>
      <w:r w:rsidRPr="004939DD">
        <w:rPr>
          <w:rFonts w:eastAsia="方正仿宋_GBK" w:hint="eastAsia"/>
          <w:sz w:val="28"/>
          <w:szCs w:val="28"/>
        </w:rPr>
        <w:t>。</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同时兼有一种以上从重处罚情形的，累计计算。</w:t>
      </w:r>
    </w:p>
    <w:p w:rsidR="00D6397A" w:rsidRDefault="0069702B">
      <w:pPr>
        <w:spacing w:line="520" w:lineRule="exact"/>
        <w:ind w:firstLineChars="200" w:firstLine="560"/>
        <w:rPr>
          <w:rFonts w:eastAsia="方正仿宋_GBK"/>
          <w:sz w:val="28"/>
          <w:szCs w:val="28"/>
        </w:rPr>
      </w:pPr>
      <w:r w:rsidRPr="004939DD">
        <w:rPr>
          <w:rFonts w:eastAsia="方正仿宋_GBK" w:hint="eastAsia"/>
          <w:sz w:val="28"/>
          <w:szCs w:val="28"/>
        </w:rPr>
        <w:t>有从重处罚情节的，应当在裁量值上加以从重系数计算确定最终行政处罚数额，但不得高于法定处罚幅度上限。</w:t>
      </w:r>
    </w:p>
    <w:p w:rsidR="00D6397A" w:rsidRDefault="0069702B">
      <w:pPr>
        <w:spacing w:line="520" w:lineRule="exact"/>
        <w:ind w:firstLineChars="200" w:firstLine="560"/>
        <w:rPr>
          <w:rFonts w:eastAsia="方正仿宋_GBK"/>
          <w:sz w:val="28"/>
          <w:szCs w:val="28"/>
        </w:rPr>
      </w:pPr>
      <w:r w:rsidRPr="004939DD">
        <w:rPr>
          <w:rFonts w:eastAsia="方正仿宋_GBK" w:hint="eastAsia"/>
          <w:bCs/>
          <w:kern w:val="0"/>
          <w:sz w:val="28"/>
          <w:szCs w:val="28"/>
        </w:rPr>
        <w:t>五、本《细则》自</w:t>
      </w:r>
      <w:r w:rsidRPr="004939DD">
        <w:rPr>
          <w:rFonts w:eastAsia="方正仿宋_GBK"/>
          <w:bCs/>
          <w:kern w:val="0"/>
          <w:sz w:val="28"/>
          <w:szCs w:val="28"/>
        </w:rPr>
        <w:t>2017</w:t>
      </w:r>
      <w:r w:rsidRPr="004939DD">
        <w:rPr>
          <w:rFonts w:eastAsia="方正仿宋_GBK" w:hint="eastAsia"/>
          <w:bCs/>
          <w:kern w:val="0"/>
          <w:sz w:val="28"/>
          <w:szCs w:val="28"/>
        </w:rPr>
        <w:t>年</w:t>
      </w:r>
      <w:r w:rsidRPr="004939DD">
        <w:rPr>
          <w:rFonts w:eastAsia="方正仿宋_GBK"/>
          <w:bCs/>
          <w:kern w:val="0"/>
          <w:sz w:val="28"/>
          <w:szCs w:val="28"/>
        </w:rPr>
        <w:t>10</w:t>
      </w:r>
      <w:r w:rsidRPr="004939DD">
        <w:rPr>
          <w:rFonts w:eastAsia="方正仿宋_GBK" w:hint="eastAsia"/>
          <w:bCs/>
          <w:kern w:val="0"/>
          <w:sz w:val="28"/>
          <w:szCs w:val="28"/>
        </w:rPr>
        <w:t>月</w:t>
      </w:r>
      <w:r w:rsidRPr="004939DD">
        <w:rPr>
          <w:rFonts w:eastAsia="方正仿宋_GBK"/>
          <w:bCs/>
          <w:kern w:val="0"/>
          <w:sz w:val="28"/>
          <w:szCs w:val="28"/>
        </w:rPr>
        <w:t>1</w:t>
      </w:r>
      <w:r w:rsidRPr="004939DD">
        <w:rPr>
          <w:rFonts w:eastAsia="方正仿宋_GBK" w:hint="eastAsia"/>
          <w:bCs/>
          <w:kern w:val="0"/>
          <w:sz w:val="28"/>
          <w:szCs w:val="28"/>
        </w:rPr>
        <w:t>日起试行。</w:t>
      </w:r>
    </w:p>
    <w:p w:rsidR="0069702B" w:rsidRPr="0069702B" w:rsidDel="00CF5077" w:rsidRDefault="0069702B" w:rsidP="00CF5077">
      <w:pPr>
        <w:spacing w:line="520" w:lineRule="exact"/>
        <w:jc w:val="center"/>
        <w:rPr>
          <w:del w:id="38701" w:author="微软用户" w:date="2017-09-04T20:53:00Z"/>
          <w:rPrChange w:id="38702" w:author="微软用户" w:date="2017-09-04T19:34:00Z">
            <w:rPr>
              <w:del w:id="38703" w:author="微软用户" w:date="2017-09-04T20:53:00Z"/>
              <w:rFonts w:eastAsia="方正小标宋_GBK"/>
              <w:sz w:val="28"/>
            </w:rPr>
          </w:rPrChange>
        </w:rPr>
      </w:pPr>
    </w:p>
    <w:p w:rsidR="0069702B" w:rsidRPr="0069702B" w:rsidDel="00CF5077" w:rsidRDefault="0069702B" w:rsidP="00CF5077">
      <w:pPr>
        <w:spacing w:line="520" w:lineRule="exact"/>
        <w:jc w:val="center"/>
        <w:rPr>
          <w:del w:id="38704" w:author="微软用户" w:date="2017-09-04T20:53:00Z"/>
          <w:rPrChange w:id="38705" w:author="微软用户" w:date="2017-09-04T19:34:00Z">
            <w:rPr>
              <w:del w:id="38706" w:author="微软用户" w:date="2017-09-04T20:53:00Z"/>
              <w:rFonts w:eastAsia="方正小标宋_GBK"/>
              <w:sz w:val="28"/>
            </w:rPr>
          </w:rPrChange>
        </w:rPr>
      </w:pPr>
    </w:p>
    <w:p w:rsidR="0069702B" w:rsidRPr="0069702B" w:rsidRDefault="0069702B" w:rsidP="00CF5077">
      <w:pPr>
        <w:spacing w:line="520" w:lineRule="exact"/>
        <w:jc w:val="center"/>
        <w:rPr>
          <w:rPrChange w:id="38707" w:author="微软用户" w:date="2017-09-04T19:34:00Z">
            <w:rPr>
              <w:rFonts w:eastAsia="方正小标宋_GBK"/>
              <w:sz w:val="28"/>
            </w:rPr>
          </w:rPrChange>
        </w:rPr>
      </w:pPr>
    </w:p>
    <w:sectPr w:rsidR="0069702B" w:rsidRPr="0069702B" w:rsidSect="004F4B45">
      <w:footerReference w:type="default" r:id="rId12"/>
      <w:pgSz w:w="11906" w:h="16838" w:code="9"/>
      <w:pgMar w:top="1588" w:right="1588" w:bottom="1588" w:left="1588" w:header="851" w:footer="1247"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2B" w:rsidRDefault="0062542B">
      <w:r>
        <w:separator/>
      </w:r>
    </w:p>
  </w:endnote>
  <w:endnote w:type="continuationSeparator" w:id="0">
    <w:p w:rsidR="0062542B" w:rsidRDefault="0062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0A" w:rsidRDefault="00227F0A" w:rsidP="00E42057">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227F0A" w:rsidRDefault="00227F0A" w:rsidP="004F4B4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0A" w:rsidRPr="0069702B" w:rsidRDefault="00227F0A" w:rsidP="00E42057">
    <w:pPr>
      <w:pStyle w:val="a5"/>
      <w:framePr w:wrap="around" w:vAnchor="text" w:hAnchor="margin" w:xAlign="outside" w:y="1"/>
      <w:numPr>
        <w:ins w:id="38708" w:author="微软用户" w:date="2017-09-04T20:59:00Z"/>
      </w:numPr>
      <w:rPr>
        <w:ins w:id="38709" w:author="微软用户" w:date="2017-09-04T20:59:00Z"/>
        <w:rStyle w:val="a9"/>
        <w:sz w:val="21"/>
        <w:szCs w:val="21"/>
        <w:rPrChange w:id="38710" w:author="微软用户" w:date="2017-09-04T20:59:00Z">
          <w:rPr>
            <w:ins w:id="38711" w:author="微软用户" w:date="2017-09-04T20:59:00Z"/>
            <w:rStyle w:val="a9"/>
            <w:kern w:val="2"/>
            <w:sz w:val="21"/>
            <w:szCs w:val="21"/>
          </w:rPr>
        </w:rPrChange>
      </w:rPr>
    </w:pPr>
    <w:ins w:id="38712" w:author="微软用户" w:date="2017-09-04T20:59:00Z">
      <w:r w:rsidRPr="00A07C7C">
        <w:rPr>
          <w:rStyle w:val="a9"/>
          <w:sz w:val="21"/>
          <w:szCs w:val="21"/>
          <w:rPrChange w:id="38713" w:author="微软用户" w:date="2017-09-04T20:59:00Z">
            <w:rPr>
              <w:rStyle w:val="a9"/>
              <w:kern w:val="2"/>
              <w:sz w:val="21"/>
              <w:szCs w:val="21"/>
            </w:rPr>
          </w:rPrChange>
        </w:rPr>
        <w:t>—</w:t>
      </w:r>
      <w:r w:rsidRPr="00A07C7C">
        <w:rPr>
          <w:rStyle w:val="a9"/>
          <w:sz w:val="21"/>
          <w:szCs w:val="21"/>
          <w:rPrChange w:id="38714" w:author="微软用户" w:date="2017-09-04T20:59:00Z">
            <w:rPr>
              <w:rStyle w:val="a9"/>
              <w:kern w:val="2"/>
              <w:sz w:val="21"/>
              <w:szCs w:val="21"/>
            </w:rPr>
          </w:rPrChange>
        </w:rPr>
        <w:fldChar w:fldCharType="begin"/>
      </w:r>
      <w:r w:rsidRPr="00A07C7C">
        <w:rPr>
          <w:rStyle w:val="a9"/>
          <w:sz w:val="21"/>
          <w:szCs w:val="21"/>
          <w:rPrChange w:id="38715" w:author="微软用户" w:date="2017-09-04T20:59:00Z">
            <w:rPr>
              <w:rStyle w:val="a9"/>
              <w:kern w:val="2"/>
              <w:sz w:val="21"/>
              <w:szCs w:val="21"/>
            </w:rPr>
          </w:rPrChange>
        </w:rPr>
        <w:instrText xml:space="preserve">PAGE  </w:instrText>
      </w:r>
      <w:r w:rsidRPr="00A07C7C">
        <w:rPr>
          <w:rStyle w:val="a9"/>
          <w:sz w:val="21"/>
          <w:szCs w:val="21"/>
          <w:rPrChange w:id="38716" w:author="微软用户" w:date="2017-09-04T20:59:00Z">
            <w:rPr>
              <w:rStyle w:val="a9"/>
              <w:kern w:val="2"/>
              <w:sz w:val="21"/>
              <w:szCs w:val="21"/>
            </w:rPr>
          </w:rPrChange>
        </w:rPr>
        <w:fldChar w:fldCharType="separate"/>
      </w:r>
    </w:ins>
    <w:r w:rsidR="00B101F4">
      <w:rPr>
        <w:rStyle w:val="a9"/>
        <w:noProof/>
        <w:sz w:val="21"/>
        <w:szCs w:val="21"/>
      </w:rPr>
      <w:t>172</w:t>
    </w:r>
    <w:ins w:id="38717" w:author="微软用户" w:date="2017-09-04T20:59:00Z">
      <w:r w:rsidRPr="00A07C7C">
        <w:rPr>
          <w:rStyle w:val="a9"/>
          <w:sz w:val="21"/>
          <w:szCs w:val="21"/>
          <w:rPrChange w:id="38718" w:author="微软用户" w:date="2017-09-04T20:59:00Z">
            <w:rPr>
              <w:rStyle w:val="a9"/>
              <w:kern w:val="2"/>
              <w:sz w:val="21"/>
              <w:szCs w:val="21"/>
            </w:rPr>
          </w:rPrChange>
        </w:rPr>
        <w:fldChar w:fldCharType="end"/>
      </w:r>
      <w:r w:rsidRPr="00A07C7C">
        <w:rPr>
          <w:rStyle w:val="a9"/>
          <w:sz w:val="21"/>
          <w:szCs w:val="21"/>
          <w:rPrChange w:id="38719" w:author="微软用户" w:date="2017-09-04T20:59:00Z">
            <w:rPr>
              <w:rStyle w:val="a9"/>
              <w:kern w:val="2"/>
              <w:sz w:val="21"/>
              <w:szCs w:val="21"/>
            </w:rPr>
          </w:rPrChange>
        </w:rPr>
        <w:t>—</w:t>
      </w:r>
    </w:ins>
  </w:p>
  <w:p w:rsidR="00227F0A" w:rsidDel="00E42057" w:rsidRDefault="0062542B" w:rsidP="004F4B45">
    <w:pPr>
      <w:pStyle w:val="a5"/>
      <w:ind w:right="360" w:firstLine="360"/>
      <w:rPr>
        <w:del w:id="38720" w:author="微软用户" w:date="2017-09-04T20:58:00Z"/>
        <w:rStyle w:val="a9"/>
      </w:rPr>
    </w:pPr>
    <w:del w:id="38721" w:author="wj" w:date="2017-09-05T09:24:00Z">
      <w:r>
        <w:rPr>
          <w:noProof/>
        </w:rPr>
        <w:pict>
          <v:shapetype id="_x0000_t202" coordsize="21600,21600" o:spt="202" path="m,l,21600r21600,l21600,xe">
            <v:stroke joinstyle="miter"/>
            <v:path gradientshapeok="t" o:connecttype="rect"/>
          </v:shapetype>
          <v:shape id="Quad Arrow 2" o:spid="_x0000_s2049" type="#_x0000_t202" style="position:absolute;left:0;text-align:left;margin-left:398.95pt;margin-top:-3.4pt;width:42.05pt;height:18.15pt;z-index:1;mso-wrap-style:none;mso-position-horizontal-relative:margin" o:preferrelative="t" filled="f" stroked="f">
            <v:textbox style="mso-fit-shape-to-text:t" inset="0,0,0,0">
              <w:txbxContent>
                <w:p w:rsidR="00227F0A" w:rsidRDefault="00227F0A">
                  <w:pPr>
                    <w:snapToGrid w:val="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B101F4">
                    <w:rPr>
                      <w:noProof/>
                      <w:sz w:val="28"/>
                      <w:szCs w:val="28"/>
                    </w:rPr>
                    <w:t>172</w:t>
                  </w:r>
                  <w:r>
                    <w:rPr>
                      <w:sz w:val="28"/>
                      <w:szCs w:val="28"/>
                    </w:rPr>
                    <w:fldChar w:fldCharType="end"/>
                  </w:r>
                  <w:r>
                    <w:rPr>
                      <w:sz w:val="28"/>
                      <w:szCs w:val="28"/>
                    </w:rPr>
                    <w:t>—</w:t>
                  </w:r>
                </w:p>
              </w:txbxContent>
            </v:textbox>
            <w10:wrap anchorx="margin"/>
          </v:shape>
        </w:pict>
      </w:r>
    </w:del>
  </w:p>
  <w:p w:rsidR="00227F0A" w:rsidRDefault="00227F0A" w:rsidP="004F4B45">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2B" w:rsidRDefault="0062542B">
      <w:r>
        <w:separator/>
      </w:r>
    </w:p>
  </w:footnote>
  <w:footnote w:type="continuationSeparator" w:id="0">
    <w:p w:rsidR="0062542B" w:rsidRDefault="00625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A4E67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2C7FE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4B843E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020E1D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806D67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C5A3EB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680A60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3C21B0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E7C1E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FC2A12"/>
    <w:lvl w:ilvl="0">
      <w:start w:val="1"/>
      <w:numFmt w:val="bullet"/>
      <w:lvlText w:val=""/>
      <w:lvlJc w:val="left"/>
      <w:pPr>
        <w:tabs>
          <w:tab w:val="num" w:pos="360"/>
        </w:tabs>
        <w:ind w:left="360" w:hanging="360"/>
      </w:pPr>
      <w:rPr>
        <w:rFonts w:ascii="Wingdings" w:hAnsi="Wingdings" w:hint="default"/>
      </w:rPr>
    </w:lvl>
  </w:abstractNum>
  <w:abstractNum w:abstractNumId="10">
    <w:nsid w:val="37F16161"/>
    <w:multiLevelType w:val="multilevel"/>
    <w:tmpl w:val="37F16161"/>
    <w:lvl w:ilvl="0">
      <w:start w:val="1"/>
      <w:numFmt w:val="japaneseCounting"/>
      <w:lvlText w:val="（%1）"/>
      <w:lvlJc w:val="left"/>
      <w:pPr>
        <w:ind w:left="1725" w:hanging="1080"/>
      </w:pPr>
      <w:rPr>
        <w:rFonts w:cs="Times New Roman" w:hint="default"/>
        <w:b w:val="0"/>
      </w:rPr>
    </w:lvl>
    <w:lvl w:ilvl="1" w:tentative="1">
      <w:start w:val="1"/>
      <w:numFmt w:val="lowerLetter"/>
      <w:lvlText w:val="%2)"/>
      <w:lvlJc w:val="left"/>
      <w:pPr>
        <w:ind w:left="1485" w:hanging="420"/>
      </w:pPr>
      <w:rPr>
        <w:rFonts w:cs="Times New Roman"/>
      </w:rPr>
    </w:lvl>
    <w:lvl w:ilvl="2" w:tentative="1">
      <w:start w:val="1"/>
      <w:numFmt w:val="lowerRoman"/>
      <w:lvlText w:val="%3."/>
      <w:lvlJc w:val="right"/>
      <w:pPr>
        <w:ind w:left="1905" w:hanging="420"/>
      </w:pPr>
      <w:rPr>
        <w:rFonts w:cs="Times New Roman"/>
      </w:rPr>
    </w:lvl>
    <w:lvl w:ilvl="3" w:tentative="1">
      <w:start w:val="1"/>
      <w:numFmt w:val="decimal"/>
      <w:lvlText w:val="%4."/>
      <w:lvlJc w:val="left"/>
      <w:pPr>
        <w:ind w:left="2325" w:hanging="420"/>
      </w:pPr>
      <w:rPr>
        <w:rFonts w:cs="Times New Roman"/>
      </w:rPr>
    </w:lvl>
    <w:lvl w:ilvl="4" w:tentative="1">
      <w:start w:val="1"/>
      <w:numFmt w:val="lowerLetter"/>
      <w:lvlText w:val="%5)"/>
      <w:lvlJc w:val="left"/>
      <w:pPr>
        <w:ind w:left="2745" w:hanging="420"/>
      </w:pPr>
      <w:rPr>
        <w:rFonts w:cs="Times New Roman"/>
      </w:rPr>
    </w:lvl>
    <w:lvl w:ilvl="5" w:tentative="1">
      <w:start w:val="1"/>
      <w:numFmt w:val="lowerRoman"/>
      <w:lvlText w:val="%6."/>
      <w:lvlJc w:val="right"/>
      <w:pPr>
        <w:ind w:left="3165" w:hanging="420"/>
      </w:pPr>
      <w:rPr>
        <w:rFonts w:cs="Times New Roman"/>
      </w:rPr>
    </w:lvl>
    <w:lvl w:ilvl="6" w:tentative="1">
      <w:start w:val="1"/>
      <w:numFmt w:val="decimal"/>
      <w:lvlText w:val="%7."/>
      <w:lvlJc w:val="left"/>
      <w:pPr>
        <w:ind w:left="3585" w:hanging="420"/>
      </w:pPr>
      <w:rPr>
        <w:rFonts w:cs="Times New Roman"/>
      </w:rPr>
    </w:lvl>
    <w:lvl w:ilvl="7" w:tentative="1">
      <w:start w:val="1"/>
      <w:numFmt w:val="lowerLetter"/>
      <w:lvlText w:val="%8)"/>
      <w:lvlJc w:val="left"/>
      <w:pPr>
        <w:ind w:left="4005" w:hanging="420"/>
      </w:pPr>
      <w:rPr>
        <w:rFonts w:cs="Times New Roman"/>
      </w:rPr>
    </w:lvl>
    <w:lvl w:ilvl="8" w:tentative="1">
      <w:start w:val="1"/>
      <w:numFmt w:val="lowerRoman"/>
      <w:lvlText w:val="%9."/>
      <w:lvlJc w:val="right"/>
      <w:pPr>
        <w:ind w:left="4425" w:hanging="420"/>
      </w:pPr>
      <w:rPr>
        <w:rFonts w:cs="Times New Roman"/>
      </w:rPr>
    </w:lvl>
  </w:abstractNum>
  <w:abstractNum w:abstractNumId="11">
    <w:nsid w:val="552D5D6A"/>
    <w:multiLevelType w:val="multilevel"/>
    <w:tmpl w:val="552D5D6A"/>
    <w:lvl w:ilvl="0">
      <w:start w:val="1"/>
      <w:numFmt w:val="japaneseCounting"/>
      <w:lvlText w:val="（%1）"/>
      <w:lvlJc w:val="left"/>
      <w:pPr>
        <w:ind w:left="1725" w:hanging="1080"/>
      </w:pPr>
      <w:rPr>
        <w:rFonts w:cs="Times New Roman" w:hint="default"/>
        <w:b w:val="0"/>
      </w:rPr>
    </w:lvl>
    <w:lvl w:ilvl="1" w:tentative="1">
      <w:start w:val="1"/>
      <w:numFmt w:val="lowerLetter"/>
      <w:lvlText w:val="%2)"/>
      <w:lvlJc w:val="left"/>
      <w:pPr>
        <w:ind w:left="1485" w:hanging="420"/>
      </w:pPr>
      <w:rPr>
        <w:rFonts w:cs="Times New Roman"/>
      </w:rPr>
    </w:lvl>
    <w:lvl w:ilvl="2" w:tentative="1">
      <w:start w:val="1"/>
      <w:numFmt w:val="lowerRoman"/>
      <w:lvlText w:val="%3."/>
      <w:lvlJc w:val="right"/>
      <w:pPr>
        <w:ind w:left="1905" w:hanging="420"/>
      </w:pPr>
      <w:rPr>
        <w:rFonts w:cs="Times New Roman"/>
      </w:rPr>
    </w:lvl>
    <w:lvl w:ilvl="3" w:tentative="1">
      <w:start w:val="1"/>
      <w:numFmt w:val="decimal"/>
      <w:lvlText w:val="%4."/>
      <w:lvlJc w:val="left"/>
      <w:pPr>
        <w:ind w:left="2325" w:hanging="420"/>
      </w:pPr>
      <w:rPr>
        <w:rFonts w:cs="Times New Roman"/>
      </w:rPr>
    </w:lvl>
    <w:lvl w:ilvl="4" w:tentative="1">
      <w:start w:val="1"/>
      <w:numFmt w:val="lowerLetter"/>
      <w:lvlText w:val="%5)"/>
      <w:lvlJc w:val="left"/>
      <w:pPr>
        <w:ind w:left="2745" w:hanging="420"/>
      </w:pPr>
      <w:rPr>
        <w:rFonts w:cs="Times New Roman"/>
      </w:rPr>
    </w:lvl>
    <w:lvl w:ilvl="5" w:tentative="1">
      <w:start w:val="1"/>
      <w:numFmt w:val="lowerRoman"/>
      <w:lvlText w:val="%6."/>
      <w:lvlJc w:val="right"/>
      <w:pPr>
        <w:ind w:left="3165" w:hanging="420"/>
      </w:pPr>
      <w:rPr>
        <w:rFonts w:cs="Times New Roman"/>
      </w:rPr>
    </w:lvl>
    <w:lvl w:ilvl="6" w:tentative="1">
      <w:start w:val="1"/>
      <w:numFmt w:val="decimal"/>
      <w:lvlText w:val="%7."/>
      <w:lvlJc w:val="left"/>
      <w:pPr>
        <w:ind w:left="3585" w:hanging="420"/>
      </w:pPr>
      <w:rPr>
        <w:rFonts w:cs="Times New Roman"/>
      </w:rPr>
    </w:lvl>
    <w:lvl w:ilvl="7" w:tentative="1">
      <w:start w:val="1"/>
      <w:numFmt w:val="lowerLetter"/>
      <w:lvlText w:val="%8)"/>
      <w:lvlJc w:val="left"/>
      <w:pPr>
        <w:ind w:left="4005" w:hanging="420"/>
      </w:pPr>
      <w:rPr>
        <w:rFonts w:cs="Times New Roman"/>
      </w:rPr>
    </w:lvl>
    <w:lvl w:ilvl="8" w:tentative="1">
      <w:start w:val="1"/>
      <w:numFmt w:val="lowerRoman"/>
      <w:lvlText w:val="%9."/>
      <w:lvlJc w:val="right"/>
      <w:pPr>
        <w:ind w:left="4425" w:hanging="420"/>
      </w:pPr>
      <w:rPr>
        <w:rFonts w:cs="Times New Roman"/>
      </w:rPr>
    </w:lvl>
  </w:abstractNum>
  <w:abstractNum w:abstractNumId="12">
    <w:nsid w:val="65146C98"/>
    <w:multiLevelType w:val="multilevel"/>
    <w:tmpl w:val="65146C98"/>
    <w:lvl w:ilvl="0">
      <w:start w:val="1"/>
      <w:numFmt w:val="japaneseCounting"/>
      <w:lvlText w:val="（%1）"/>
      <w:lvlJc w:val="left"/>
      <w:pPr>
        <w:ind w:left="1725" w:hanging="1080"/>
      </w:pPr>
      <w:rPr>
        <w:rFonts w:cs="Times New Roman" w:hint="default"/>
        <w:b w:val="0"/>
      </w:rPr>
    </w:lvl>
    <w:lvl w:ilvl="1" w:tentative="1">
      <w:start w:val="1"/>
      <w:numFmt w:val="lowerLetter"/>
      <w:lvlText w:val="%2)"/>
      <w:lvlJc w:val="left"/>
      <w:pPr>
        <w:ind w:left="1485" w:hanging="420"/>
      </w:pPr>
      <w:rPr>
        <w:rFonts w:cs="Times New Roman"/>
      </w:rPr>
    </w:lvl>
    <w:lvl w:ilvl="2" w:tentative="1">
      <w:start w:val="1"/>
      <w:numFmt w:val="lowerRoman"/>
      <w:lvlText w:val="%3."/>
      <w:lvlJc w:val="right"/>
      <w:pPr>
        <w:ind w:left="1905" w:hanging="420"/>
      </w:pPr>
      <w:rPr>
        <w:rFonts w:cs="Times New Roman"/>
      </w:rPr>
    </w:lvl>
    <w:lvl w:ilvl="3" w:tentative="1">
      <w:start w:val="1"/>
      <w:numFmt w:val="decimal"/>
      <w:lvlText w:val="%4."/>
      <w:lvlJc w:val="left"/>
      <w:pPr>
        <w:ind w:left="2325" w:hanging="420"/>
      </w:pPr>
      <w:rPr>
        <w:rFonts w:cs="Times New Roman"/>
      </w:rPr>
    </w:lvl>
    <w:lvl w:ilvl="4" w:tentative="1">
      <w:start w:val="1"/>
      <w:numFmt w:val="lowerLetter"/>
      <w:lvlText w:val="%5)"/>
      <w:lvlJc w:val="left"/>
      <w:pPr>
        <w:ind w:left="2745" w:hanging="420"/>
      </w:pPr>
      <w:rPr>
        <w:rFonts w:cs="Times New Roman"/>
      </w:rPr>
    </w:lvl>
    <w:lvl w:ilvl="5" w:tentative="1">
      <w:start w:val="1"/>
      <w:numFmt w:val="lowerRoman"/>
      <w:lvlText w:val="%6."/>
      <w:lvlJc w:val="right"/>
      <w:pPr>
        <w:ind w:left="3165" w:hanging="420"/>
      </w:pPr>
      <w:rPr>
        <w:rFonts w:cs="Times New Roman"/>
      </w:rPr>
    </w:lvl>
    <w:lvl w:ilvl="6" w:tentative="1">
      <w:start w:val="1"/>
      <w:numFmt w:val="decimal"/>
      <w:lvlText w:val="%7."/>
      <w:lvlJc w:val="left"/>
      <w:pPr>
        <w:ind w:left="3585" w:hanging="420"/>
      </w:pPr>
      <w:rPr>
        <w:rFonts w:cs="Times New Roman"/>
      </w:rPr>
    </w:lvl>
    <w:lvl w:ilvl="7" w:tentative="1">
      <w:start w:val="1"/>
      <w:numFmt w:val="lowerLetter"/>
      <w:lvlText w:val="%8)"/>
      <w:lvlJc w:val="left"/>
      <w:pPr>
        <w:ind w:left="4005" w:hanging="420"/>
      </w:pPr>
      <w:rPr>
        <w:rFonts w:cs="Times New Roman"/>
      </w:rPr>
    </w:lvl>
    <w:lvl w:ilvl="8" w:tentative="1">
      <w:start w:val="1"/>
      <w:numFmt w:val="lowerRoman"/>
      <w:lvlText w:val="%9."/>
      <w:lvlJc w:val="right"/>
      <w:pPr>
        <w:ind w:left="4425" w:hanging="420"/>
      </w:pPr>
      <w:rPr>
        <w:rFonts w:cs="Times New Roman"/>
      </w:rPr>
    </w:lvl>
  </w:abstractNum>
  <w:num w:numId="1">
    <w:abstractNumId w:val="11"/>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4AD"/>
    <w:rsid w:val="00003615"/>
    <w:rsid w:val="0001275A"/>
    <w:rsid w:val="00015570"/>
    <w:rsid w:val="00015981"/>
    <w:rsid w:val="000350F2"/>
    <w:rsid w:val="00035C71"/>
    <w:rsid w:val="000425DA"/>
    <w:rsid w:val="000465BE"/>
    <w:rsid w:val="00051A1D"/>
    <w:rsid w:val="000542B3"/>
    <w:rsid w:val="00060AAD"/>
    <w:rsid w:val="00065973"/>
    <w:rsid w:val="00080820"/>
    <w:rsid w:val="00084805"/>
    <w:rsid w:val="0009186D"/>
    <w:rsid w:val="000A3B3F"/>
    <w:rsid w:val="000A7488"/>
    <w:rsid w:val="000B1457"/>
    <w:rsid w:val="000C573E"/>
    <w:rsid w:val="000C6B97"/>
    <w:rsid w:val="000C723A"/>
    <w:rsid w:val="000D0A5B"/>
    <w:rsid w:val="000D6664"/>
    <w:rsid w:val="000E7D0E"/>
    <w:rsid w:val="000F2F0C"/>
    <w:rsid w:val="000F347F"/>
    <w:rsid w:val="00104670"/>
    <w:rsid w:val="00111C6D"/>
    <w:rsid w:val="001235C6"/>
    <w:rsid w:val="00123824"/>
    <w:rsid w:val="0013401D"/>
    <w:rsid w:val="0013615E"/>
    <w:rsid w:val="00140DF0"/>
    <w:rsid w:val="00152C81"/>
    <w:rsid w:val="001538D1"/>
    <w:rsid w:val="00164362"/>
    <w:rsid w:val="00173249"/>
    <w:rsid w:val="0017368A"/>
    <w:rsid w:val="001761A6"/>
    <w:rsid w:val="00176C8A"/>
    <w:rsid w:val="001862DA"/>
    <w:rsid w:val="0019374A"/>
    <w:rsid w:val="001968F7"/>
    <w:rsid w:val="001B32D0"/>
    <w:rsid w:val="001C1B48"/>
    <w:rsid w:val="001C1F78"/>
    <w:rsid w:val="001C2596"/>
    <w:rsid w:val="001D7151"/>
    <w:rsid w:val="00201478"/>
    <w:rsid w:val="00202C14"/>
    <w:rsid w:val="0020395B"/>
    <w:rsid w:val="002054B4"/>
    <w:rsid w:val="00216F32"/>
    <w:rsid w:val="00227F0A"/>
    <w:rsid w:val="00240EEC"/>
    <w:rsid w:val="0024227B"/>
    <w:rsid w:val="00246CE7"/>
    <w:rsid w:val="00250871"/>
    <w:rsid w:val="0026502D"/>
    <w:rsid w:val="002825AB"/>
    <w:rsid w:val="00290A8A"/>
    <w:rsid w:val="002933E9"/>
    <w:rsid w:val="002972F7"/>
    <w:rsid w:val="002A0297"/>
    <w:rsid w:val="002B3290"/>
    <w:rsid w:val="002C7803"/>
    <w:rsid w:val="002D70E6"/>
    <w:rsid w:val="002E0FDC"/>
    <w:rsid w:val="002E2849"/>
    <w:rsid w:val="002E7947"/>
    <w:rsid w:val="002F7C0F"/>
    <w:rsid w:val="003034A3"/>
    <w:rsid w:val="0031004D"/>
    <w:rsid w:val="00316A29"/>
    <w:rsid w:val="00321820"/>
    <w:rsid w:val="00321BB4"/>
    <w:rsid w:val="003316C5"/>
    <w:rsid w:val="00332396"/>
    <w:rsid w:val="00332C7C"/>
    <w:rsid w:val="003454AF"/>
    <w:rsid w:val="0036160D"/>
    <w:rsid w:val="003636C8"/>
    <w:rsid w:val="00371DAA"/>
    <w:rsid w:val="00372801"/>
    <w:rsid w:val="00374551"/>
    <w:rsid w:val="00377596"/>
    <w:rsid w:val="00380AD8"/>
    <w:rsid w:val="003813C5"/>
    <w:rsid w:val="00386584"/>
    <w:rsid w:val="00395287"/>
    <w:rsid w:val="00395FBA"/>
    <w:rsid w:val="003A4D9B"/>
    <w:rsid w:val="003A78F8"/>
    <w:rsid w:val="003B7AAC"/>
    <w:rsid w:val="003C2A5D"/>
    <w:rsid w:val="003D125D"/>
    <w:rsid w:val="003E0921"/>
    <w:rsid w:val="003F1BC7"/>
    <w:rsid w:val="003F3D82"/>
    <w:rsid w:val="003F4037"/>
    <w:rsid w:val="00405527"/>
    <w:rsid w:val="00414C4B"/>
    <w:rsid w:val="0041527F"/>
    <w:rsid w:val="00421DBA"/>
    <w:rsid w:val="00423F90"/>
    <w:rsid w:val="004248C0"/>
    <w:rsid w:val="00446F52"/>
    <w:rsid w:val="00450285"/>
    <w:rsid w:val="0045400B"/>
    <w:rsid w:val="00456159"/>
    <w:rsid w:val="004606DD"/>
    <w:rsid w:val="00463646"/>
    <w:rsid w:val="00465022"/>
    <w:rsid w:val="004939DD"/>
    <w:rsid w:val="00495BCA"/>
    <w:rsid w:val="00496D8E"/>
    <w:rsid w:val="004A4154"/>
    <w:rsid w:val="004A437D"/>
    <w:rsid w:val="004B5122"/>
    <w:rsid w:val="004B78D4"/>
    <w:rsid w:val="004C6063"/>
    <w:rsid w:val="004F1CA1"/>
    <w:rsid w:val="004F4B45"/>
    <w:rsid w:val="00511C99"/>
    <w:rsid w:val="00514894"/>
    <w:rsid w:val="00515B4C"/>
    <w:rsid w:val="00524739"/>
    <w:rsid w:val="0053188D"/>
    <w:rsid w:val="00531EFF"/>
    <w:rsid w:val="00535AF7"/>
    <w:rsid w:val="005415B4"/>
    <w:rsid w:val="00541DEE"/>
    <w:rsid w:val="005519C7"/>
    <w:rsid w:val="00553D5D"/>
    <w:rsid w:val="0055430A"/>
    <w:rsid w:val="005570ED"/>
    <w:rsid w:val="00557975"/>
    <w:rsid w:val="00561B7D"/>
    <w:rsid w:val="00571D76"/>
    <w:rsid w:val="00587F0B"/>
    <w:rsid w:val="00595507"/>
    <w:rsid w:val="005A7E2B"/>
    <w:rsid w:val="005C3C00"/>
    <w:rsid w:val="005C660D"/>
    <w:rsid w:val="005C6D99"/>
    <w:rsid w:val="005D6596"/>
    <w:rsid w:val="005E1DA7"/>
    <w:rsid w:val="005E2EC3"/>
    <w:rsid w:val="005F342E"/>
    <w:rsid w:val="005F5E1F"/>
    <w:rsid w:val="005F6B1A"/>
    <w:rsid w:val="005F6F72"/>
    <w:rsid w:val="00611BCB"/>
    <w:rsid w:val="00611F9A"/>
    <w:rsid w:val="006163C7"/>
    <w:rsid w:val="00616926"/>
    <w:rsid w:val="00622B6F"/>
    <w:rsid w:val="0062542B"/>
    <w:rsid w:val="006372AD"/>
    <w:rsid w:val="00646A35"/>
    <w:rsid w:val="006524DC"/>
    <w:rsid w:val="00655BBC"/>
    <w:rsid w:val="006606D5"/>
    <w:rsid w:val="0067317E"/>
    <w:rsid w:val="00673381"/>
    <w:rsid w:val="00682EF0"/>
    <w:rsid w:val="0069702B"/>
    <w:rsid w:val="006B75CD"/>
    <w:rsid w:val="006C091B"/>
    <w:rsid w:val="006D184F"/>
    <w:rsid w:val="006D4D39"/>
    <w:rsid w:val="006E1406"/>
    <w:rsid w:val="006E251D"/>
    <w:rsid w:val="006E4B9F"/>
    <w:rsid w:val="0070018D"/>
    <w:rsid w:val="00711AA8"/>
    <w:rsid w:val="00713273"/>
    <w:rsid w:val="00717660"/>
    <w:rsid w:val="007214F2"/>
    <w:rsid w:val="007342AC"/>
    <w:rsid w:val="00734BE6"/>
    <w:rsid w:val="00746DF9"/>
    <w:rsid w:val="00757F67"/>
    <w:rsid w:val="00760887"/>
    <w:rsid w:val="007622C5"/>
    <w:rsid w:val="0077541B"/>
    <w:rsid w:val="00776122"/>
    <w:rsid w:val="00782C27"/>
    <w:rsid w:val="00783788"/>
    <w:rsid w:val="007873FA"/>
    <w:rsid w:val="00794FF4"/>
    <w:rsid w:val="007A0625"/>
    <w:rsid w:val="007A1143"/>
    <w:rsid w:val="007A2C04"/>
    <w:rsid w:val="007B546C"/>
    <w:rsid w:val="007C2683"/>
    <w:rsid w:val="007E2450"/>
    <w:rsid w:val="007E6285"/>
    <w:rsid w:val="007E789E"/>
    <w:rsid w:val="007F75D6"/>
    <w:rsid w:val="00806A7D"/>
    <w:rsid w:val="00807947"/>
    <w:rsid w:val="00813EE1"/>
    <w:rsid w:val="00814EBF"/>
    <w:rsid w:val="00823EFD"/>
    <w:rsid w:val="0083309F"/>
    <w:rsid w:val="008406E3"/>
    <w:rsid w:val="0084523F"/>
    <w:rsid w:val="00864103"/>
    <w:rsid w:val="00874BF1"/>
    <w:rsid w:val="00874E55"/>
    <w:rsid w:val="00875CEE"/>
    <w:rsid w:val="008957C7"/>
    <w:rsid w:val="008958D2"/>
    <w:rsid w:val="008C072D"/>
    <w:rsid w:val="008C2175"/>
    <w:rsid w:val="008C72AC"/>
    <w:rsid w:val="008E12C6"/>
    <w:rsid w:val="008E3987"/>
    <w:rsid w:val="008E783E"/>
    <w:rsid w:val="008F61B5"/>
    <w:rsid w:val="0090426F"/>
    <w:rsid w:val="00910AA0"/>
    <w:rsid w:val="00933140"/>
    <w:rsid w:val="00937756"/>
    <w:rsid w:val="00946B86"/>
    <w:rsid w:val="009472A4"/>
    <w:rsid w:val="00951374"/>
    <w:rsid w:val="00961EC8"/>
    <w:rsid w:val="00976A6A"/>
    <w:rsid w:val="00984F37"/>
    <w:rsid w:val="0098525A"/>
    <w:rsid w:val="0099134D"/>
    <w:rsid w:val="009B045A"/>
    <w:rsid w:val="009C030B"/>
    <w:rsid w:val="009C65AA"/>
    <w:rsid w:val="009D5AE4"/>
    <w:rsid w:val="009E67E7"/>
    <w:rsid w:val="009F393D"/>
    <w:rsid w:val="00A07C7C"/>
    <w:rsid w:val="00A12470"/>
    <w:rsid w:val="00A133F4"/>
    <w:rsid w:val="00A16D71"/>
    <w:rsid w:val="00A22038"/>
    <w:rsid w:val="00A252C1"/>
    <w:rsid w:val="00A31157"/>
    <w:rsid w:val="00A36F79"/>
    <w:rsid w:val="00A557B4"/>
    <w:rsid w:val="00A73BE1"/>
    <w:rsid w:val="00A74C60"/>
    <w:rsid w:val="00A85B3D"/>
    <w:rsid w:val="00A95436"/>
    <w:rsid w:val="00A96F76"/>
    <w:rsid w:val="00AB4407"/>
    <w:rsid w:val="00AB75DB"/>
    <w:rsid w:val="00AC3E23"/>
    <w:rsid w:val="00AD1BE7"/>
    <w:rsid w:val="00AD1D5B"/>
    <w:rsid w:val="00AE5201"/>
    <w:rsid w:val="00AF0D53"/>
    <w:rsid w:val="00B05F92"/>
    <w:rsid w:val="00B0670A"/>
    <w:rsid w:val="00B101F4"/>
    <w:rsid w:val="00B2369F"/>
    <w:rsid w:val="00B241B4"/>
    <w:rsid w:val="00B24DBB"/>
    <w:rsid w:val="00B26097"/>
    <w:rsid w:val="00B53677"/>
    <w:rsid w:val="00B54C21"/>
    <w:rsid w:val="00B56184"/>
    <w:rsid w:val="00B6339B"/>
    <w:rsid w:val="00B64CD0"/>
    <w:rsid w:val="00B711B8"/>
    <w:rsid w:val="00B9577F"/>
    <w:rsid w:val="00BC179F"/>
    <w:rsid w:val="00BC34A4"/>
    <w:rsid w:val="00BF4A07"/>
    <w:rsid w:val="00BF4F2B"/>
    <w:rsid w:val="00C014FC"/>
    <w:rsid w:val="00C02CAE"/>
    <w:rsid w:val="00C04097"/>
    <w:rsid w:val="00C1764C"/>
    <w:rsid w:val="00C216FF"/>
    <w:rsid w:val="00C21EFD"/>
    <w:rsid w:val="00C430D9"/>
    <w:rsid w:val="00C433AA"/>
    <w:rsid w:val="00C46F9F"/>
    <w:rsid w:val="00C51345"/>
    <w:rsid w:val="00C55B8B"/>
    <w:rsid w:val="00C64C93"/>
    <w:rsid w:val="00C76E5D"/>
    <w:rsid w:val="00C77B11"/>
    <w:rsid w:val="00C93F22"/>
    <w:rsid w:val="00C96C49"/>
    <w:rsid w:val="00CC3634"/>
    <w:rsid w:val="00CF5077"/>
    <w:rsid w:val="00D00DE1"/>
    <w:rsid w:val="00D054C3"/>
    <w:rsid w:val="00D07AE3"/>
    <w:rsid w:val="00D104C8"/>
    <w:rsid w:val="00D14D90"/>
    <w:rsid w:val="00D1754E"/>
    <w:rsid w:val="00D17C8B"/>
    <w:rsid w:val="00D246A9"/>
    <w:rsid w:val="00D33FE2"/>
    <w:rsid w:val="00D437BA"/>
    <w:rsid w:val="00D452F1"/>
    <w:rsid w:val="00D57A20"/>
    <w:rsid w:val="00D6397A"/>
    <w:rsid w:val="00D723FE"/>
    <w:rsid w:val="00D74FA4"/>
    <w:rsid w:val="00D833A7"/>
    <w:rsid w:val="00DA57FD"/>
    <w:rsid w:val="00DB3640"/>
    <w:rsid w:val="00DC0AB0"/>
    <w:rsid w:val="00DC2B84"/>
    <w:rsid w:val="00DD10A7"/>
    <w:rsid w:val="00DD215A"/>
    <w:rsid w:val="00DD756F"/>
    <w:rsid w:val="00DF4627"/>
    <w:rsid w:val="00DF7134"/>
    <w:rsid w:val="00E012A2"/>
    <w:rsid w:val="00E23D9E"/>
    <w:rsid w:val="00E4132A"/>
    <w:rsid w:val="00E42057"/>
    <w:rsid w:val="00E464AD"/>
    <w:rsid w:val="00E500E0"/>
    <w:rsid w:val="00E50A0E"/>
    <w:rsid w:val="00E541DF"/>
    <w:rsid w:val="00E7791D"/>
    <w:rsid w:val="00E81C23"/>
    <w:rsid w:val="00E81C90"/>
    <w:rsid w:val="00E92362"/>
    <w:rsid w:val="00E9343D"/>
    <w:rsid w:val="00E93C66"/>
    <w:rsid w:val="00EC2204"/>
    <w:rsid w:val="00ED55C8"/>
    <w:rsid w:val="00ED58D0"/>
    <w:rsid w:val="00ED5C88"/>
    <w:rsid w:val="00ED7C7E"/>
    <w:rsid w:val="00EE4DD2"/>
    <w:rsid w:val="00EE54AB"/>
    <w:rsid w:val="00F07337"/>
    <w:rsid w:val="00F12880"/>
    <w:rsid w:val="00F130A9"/>
    <w:rsid w:val="00F13AE0"/>
    <w:rsid w:val="00F228BE"/>
    <w:rsid w:val="00F41FDF"/>
    <w:rsid w:val="00F44244"/>
    <w:rsid w:val="00F51821"/>
    <w:rsid w:val="00F62416"/>
    <w:rsid w:val="00F80C8D"/>
    <w:rsid w:val="00F812CC"/>
    <w:rsid w:val="00F87E14"/>
    <w:rsid w:val="00F92AA7"/>
    <w:rsid w:val="00F92DD6"/>
    <w:rsid w:val="00F94C85"/>
    <w:rsid w:val="00FC63E8"/>
    <w:rsid w:val="00FC7168"/>
    <w:rsid w:val="00FD5C25"/>
    <w:rsid w:val="00FE5B47"/>
    <w:rsid w:val="00FE76C1"/>
    <w:rsid w:val="00FF2F0E"/>
    <w:rsid w:val="021F7108"/>
    <w:rsid w:val="04201CA5"/>
    <w:rsid w:val="04BE2ED4"/>
    <w:rsid w:val="04F049A8"/>
    <w:rsid w:val="05E30AB8"/>
    <w:rsid w:val="07005A0C"/>
    <w:rsid w:val="081964D9"/>
    <w:rsid w:val="0844151C"/>
    <w:rsid w:val="0CF3634C"/>
    <w:rsid w:val="0D22141A"/>
    <w:rsid w:val="0E2557C4"/>
    <w:rsid w:val="105A40DF"/>
    <w:rsid w:val="124C2311"/>
    <w:rsid w:val="15F42192"/>
    <w:rsid w:val="193F18FA"/>
    <w:rsid w:val="1A5A58C9"/>
    <w:rsid w:val="1C8D4564"/>
    <w:rsid w:val="2024414B"/>
    <w:rsid w:val="204D1A8C"/>
    <w:rsid w:val="22A06A5E"/>
    <w:rsid w:val="26A57B72"/>
    <w:rsid w:val="26DF6A52"/>
    <w:rsid w:val="28F306BC"/>
    <w:rsid w:val="291E4D83"/>
    <w:rsid w:val="29B60069"/>
    <w:rsid w:val="29E25DC6"/>
    <w:rsid w:val="2A642E9C"/>
    <w:rsid w:val="2E67652F"/>
    <w:rsid w:val="2E755845"/>
    <w:rsid w:val="2F6915D5"/>
    <w:rsid w:val="307A4C95"/>
    <w:rsid w:val="30C86099"/>
    <w:rsid w:val="31275C69"/>
    <w:rsid w:val="32C56DD8"/>
    <w:rsid w:val="33EF3043"/>
    <w:rsid w:val="35A66E91"/>
    <w:rsid w:val="375955DE"/>
    <w:rsid w:val="38344F41"/>
    <w:rsid w:val="3954669D"/>
    <w:rsid w:val="3A183E5C"/>
    <w:rsid w:val="3AD26B0E"/>
    <w:rsid w:val="3AE21327"/>
    <w:rsid w:val="3D6F51D8"/>
    <w:rsid w:val="401157AC"/>
    <w:rsid w:val="423E4ABC"/>
    <w:rsid w:val="46B86E94"/>
    <w:rsid w:val="476837B5"/>
    <w:rsid w:val="48644951"/>
    <w:rsid w:val="491102ED"/>
    <w:rsid w:val="49ED3FBE"/>
    <w:rsid w:val="4A1C3CA2"/>
    <w:rsid w:val="4B552AA6"/>
    <w:rsid w:val="4E096817"/>
    <w:rsid w:val="4F3A498A"/>
    <w:rsid w:val="5266383D"/>
    <w:rsid w:val="531B7E68"/>
    <w:rsid w:val="558E406A"/>
    <w:rsid w:val="595D1F0C"/>
    <w:rsid w:val="5A093EC3"/>
    <w:rsid w:val="5AFD6523"/>
    <w:rsid w:val="5B892C71"/>
    <w:rsid w:val="5C040806"/>
    <w:rsid w:val="61123452"/>
    <w:rsid w:val="635512F7"/>
    <w:rsid w:val="639B17F6"/>
    <w:rsid w:val="652A5785"/>
    <w:rsid w:val="656E29F6"/>
    <w:rsid w:val="65BD5FF9"/>
    <w:rsid w:val="70943FC3"/>
    <w:rsid w:val="71F41601"/>
    <w:rsid w:val="73311008"/>
    <w:rsid w:val="756B2EB1"/>
    <w:rsid w:val="77501DCD"/>
    <w:rsid w:val="798058E5"/>
    <w:rsid w:val="7AD2618C"/>
    <w:rsid w:val="7B602578"/>
    <w:rsid w:val="7EA810DB"/>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AAD"/>
    <w:pPr>
      <w:widowControl w:val="0"/>
      <w:jc w:val="both"/>
    </w:pPr>
    <w:rPr>
      <w:kern w:val="2"/>
      <w:sz w:val="21"/>
      <w:szCs w:val="24"/>
    </w:rPr>
  </w:style>
  <w:style w:type="paragraph" w:styleId="1">
    <w:name w:val="heading 1"/>
    <w:basedOn w:val="a"/>
    <w:next w:val="a"/>
    <w:link w:val="1Char"/>
    <w:autoRedefine/>
    <w:uiPriority w:val="99"/>
    <w:qFormat/>
    <w:rsid w:val="003316C5"/>
    <w:pPr>
      <w:keepNext/>
      <w:keepLines/>
      <w:spacing w:line="560" w:lineRule="exact"/>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316C5"/>
    <w:rPr>
      <w:rFonts w:eastAsia="方正小标宋简体"/>
      <w:kern w:val="44"/>
      <w:sz w:val="44"/>
      <w:lang w:val="en-US" w:eastAsia="zh-CN"/>
    </w:rPr>
  </w:style>
  <w:style w:type="paragraph" w:styleId="a3">
    <w:name w:val="Date"/>
    <w:basedOn w:val="a"/>
    <w:next w:val="a"/>
    <w:link w:val="Char"/>
    <w:uiPriority w:val="99"/>
    <w:rsid w:val="00060AAD"/>
    <w:pPr>
      <w:ind w:leftChars="2500" w:left="100"/>
    </w:pPr>
    <w:rPr>
      <w:kern w:val="0"/>
      <w:sz w:val="24"/>
    </w:rPr>
  </w:style>
  <w:style w:type="character" w:customStyle="1" w:styleId="Char">
    <w:name w:val="日期 Char"/>
    <w:link w:val="a3"/>
    <w:uiPriority w:val="99"/>
    <w:semiHidden/>
    <w:locked/>
    <w:rsid w:val="00060AAD"/>
    <w:rPr>
      <w:rFonts w:ascii="Times New Roman" w:eastAsia="宋体" w:hAnsi="Times New Roman"/>
      <w:sz w:val="24"/>
    </w:rPr>
  </w:style>
  <w:style w:type="paragraph" w:styleId="a4">
    <w:name w:val="Balloon Text"/>
    <w:basedOn w:val="a"/>
    <w:link w:val="Char0"/>
    <w:uiPriority w:val="99"/>
    <w:rsid w:val="00060AAD"/>
    <w:rPr>
      <w:kern w:val="0"/>
      <w:sz w:val="18"/>
      <w:szCs w:val="18"/>
    </w:rPr>
  </w:style>
  <w:style w:type="character" w:customStyle="1" w:styleId="Char0">
    <w:name w:val="批注框文本 Char"/>
    <w:link w:val="a4"/>
    <w:uiPriority w:val="99"/>
    <w:locked/>
    <w:rsid w:val="00060AAD"/>
    <w:rPr>
      <w:rFonts w:ascii="Times New Roman" w:eastAsia="宋体" w:hAnsi="Times New Roman"/>
      <w:sz w:val="18"/>
    </w:rPr>
  </w:style>
  <w:style w:type="paragraph" w:styleId="a5">
    <w:name w:val="footer"/>
    <w:basedOn w:val="a"/>
    <w:link w:val="Char1"/>
    <w:uiPriority w:val="99"/>
    <w:rsid w:val="00060AAD"/>
    <w:pPr>
      <w:tabs>
        <w:tab w:val="center" w:pos="4153"/>
        <w:tab w:val="right" w:pos="8306"/>
      </w:tabs>
      <w:snapToGrid w:val="0"/>
      <w:jc w:val="left"/>
    </w:pPr>
    <w:rPr>
      <w:kern w:val="0"/>
      <w:sz w:val="18"/>
      <w:szCs w:val="18"/>
    </w:rPr>
  </w:style>
  <w:style w:type="character" w:customStyle="1" w:styleId="Char1">
    <w:name w:val="页脚 Char"/>
    <w:link w:val="a5"/>
    <w:uiPriority w:val="99"/>
    <w:locked/>
    <w:rsid w:val="00060AAD"/>
    <w:rPr>
      <w:sz w:val="18"/>
    </w:rPr>
  </w:style>
  <w:style w:type="paragraph" w:styleId="a6">
    <w:name w:val="header"/>
    <w:basedOn w:val="a"/>
    <w:link w:val="Char2"/>
    <w:uiPriority w:val="99"/>
    <w:rsid w:val="00060AA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6"/>
    <w:uiPriority w:val="99"/>
    <w:locked/>
    <w:rsid w:val="00060AAD"/>
    <w:rPr>
      <w:sz w:val="18"/>
    </w:rPr>
  </w:style>
  <w:style w:type="paragraph" w:styleId="10">
    <w:name w:val="toc 1"/>
    <w:basedOn w:val="a"/>
    <w:next w:val="a"/>
    <w:uiPriority w:val="39"/>
    <w:rsid w:val="00060AAD"/>
    <w:pPr>
      <w:spacing w:before="120" w:after="120"/>
      <w:jc w:val="left"/>
    </w:pPr>
    <w:rPr>
      <w:rFonts w:ascii="Calibri" w:hAnsi="Calibri" w:cs="Calibri"/>
      <w:b/>
      <w:bCs/>
      <w:caps/>
      <w:sz w:val="20"/>
      <w:szCs w:val="20"/>
    </w:rPr>
  </w:style>
  <w:style w:type="paragraph" w:styleId="a7">
    <w:name w:val="Normal (Web)"/>
    <w:basedOn w:val="a"/>
    <w:uiPriority w:val="99"/>
    <w:rsid w:val="00060AAD"/>
    <w:pPr>
      <w:widowControl/>
      <w:spacing w:before="100" w:beforeAutospacing="1" w:after="100" w:afterAutospacing="1"/>
      <w:jc w:val="left"/>
    </w:pPr>
    <w:rPr>
      <w:rFonts w:ascii="宋体" w:hAnsi="宋体" w:cs="宋体"/>
      <w:kern w:val="0"/>
      <w:sz w:val="24"/>
    </w:rPr>
  </w:style>
  <w:style w:type="character" w:styleId="a8">
    <w:name w:val="Strong"/>
    <w:uiPriority w:val="99"/>
    <w:qFormat/>
    <w:rsid w:val="00060AAD"/>
    <w:rPr>
      <w:rFonts w:cs="Times New Roman"/>
      <w:b/>
    </w:rPr>
  </w:style>
  <w:style w:type="character" w:styleId="a9">
    <w:name w:val="page number"/>
    <w:uiPriority w:val="99"/>
    <w:rsid w:val="00060AAD"/>
    <w:rPr>
      <w:rFonts w:cs="Times New Roman"/>
    </w:rPr>
  </w:style>
  <w:style w:type="character" w:styleId="aa">
    <w:name w:val="Hyperlink"/>
    <w:uiPriority w:val="99"/>
    <w:rsid w:val="00060AAD"/>
    <w:rPr>
      <w:rFonts w:cs="Times New Roman"/>
      <w:color w:val="0000FF"/>
      <w:u w:val="single"/>
    </w:rPr>
  </w:style>
  <w:style w:type="paragraph" w:customStyle="1" w:styleId="ab">
    <w:name w:val="自定义正文"/>
    <w:basedOn w:val="a"/>
    <w:uiPriority w:val="99"/>
    <w:rsid w:val="00060AAD"/>
    <w:pPr>
      <w:spacing w:line="360" w:lineRule="auto"/>
      <w:ind w:firstLineChars="200" w:firstLine="200"/>
    </w:pPr>
    <w:rPr>
      <w:rFonts w:ascii="Calibri" w:eastAsia="仿宋_GB2312" w:hAnsi="Calibri" w:cs="黑体"/>
      <w:sz w:val="32"/>
      <w:szCs w:val="32"/>
    </w:rPr>
  </w:style>
  <w:style w:type="paragraph" w:customStyle="1" w:styleId="11">
    <w:name w:val="无间隔1"/>
    <w:uiPriority w:val="99"/>
    <w:rsid w:val="00060AAD"/>
    <w:pPr>
      <w:widowControl w:val="0"/>
      <w:jc w:val="both"/>
    </w:pPr>
    <w:rPr>
      <w:rFonts w:ascii="Calibri" w:eastAsia="仿宋_GB2312" w:hAnsi="Calibri"/>
      <w:kern w:val="2"/>
      <w:sz w:val="32"/>
      <w:szCs w:val="22"/>
    </w:rPr>
  </w:style>
  <w:style w:type="paragraph" w:customStyle="1" w:styleId="p0">
    <w:name w:val="p0"/>
    <w:basedOn w:val="a"/>
    <w:uiPriority w:val="99"/>
    <w:rsid w:val="00060AAD"/>
    <w:pPr>
      <w:widowControl/>
      <w:jc w:val="left"/>
    </w:pPr>
    <w:rPr>
      <w:rFonts w:ascii="宋体" w:hAnsi="宋体" w:cs="宋体"/>
      <w:kern w:val="0"/>
      <w:sz w:val="24"/>
    </w:rPr>
  </w:style>
  <w:style w:type="paragraph" w:customStyle="1" w:styleId="12">
    <w:name w:val="列出段落1"/>
    <w:basedOn w:val="a"/>
    <w:uiPriority w:val="99"/>
    <w:rsid w:val="00060AAD"/>
    <w:pPr>
      <w:ind w:firstLineChars="200" w:firstLine="420"/>
    </w:pPr>
  </w:style>
  <w:style w:type="paragraph" w:customStyle="1" w:styleId="2">
    <w:name w:val="无间隔2"/>
    <w:uiPriority w:val="99"/>
    <w:rsid w:val="00060AAD"/>
    <w:pPr>
      <w:widowControl w:val="0"/>
      <w:jc w:val="both"/>
    </w:pPr>
    <w:rPr>
      <w:rFonts w:ascii="Calibri" w:eastAsia="仿宋_GB2312" w:hAnsi="Calibri"/>
      <w:kern w:val="2"/>
      <w:sz w:val="32"/>
      <w:szCs w:val="22"/>
    </w:rPr>
  </w:style>
  <w:style w:type="paragraph" w:customStyle="1" w:styleId="20">
    <w:name w:val="列出段落2"/>
    <w:basedOn w:val="a"/>
    <w:uiPriority w:val="99"/>
    <w:rsid w:val="00060AAD"/>
    <w:pPr>
      <w:ind w:firstLineChars="200" w:firstLine="420"/>
    </w:pPr>
  </w:style>
  <w:style w:type="character" w:customStyle="1" w:styleId="font11">
    <w:name w:val="font11"/>
    <w:uiPriority w:val="99"/>
    <w:rsid w:val="00060AAD"/>
    <w:rPr>
      <w:rFonts w:ascii="仿宋_GB2312" w:eastAsia="仿宋_GB2312"/>
      <w:b/>
      <w:color w:val="000000"/>
      <w:sz w:val="20"/>
      <w:u w:val="none"/>
    </w:rPr>
  </w:style>
  <w:style w:type="character" w:customStyle="1" w:styleId="font21">
    <w:name w:val="font21"/>
    <w:uiPriority w:val="99"/>
    <w:rsid w:val="00060AAD"/>
    <w:rPr>
      <w:rFonts w:ascii="仿宋_GB2312" w:eastAsia="仿宋_GB2312"/>
      <w:color w:val="000000"/>
      <w:sz w:val="20"/>
      <w:u w:val="none"/>
    </w:rPr>
  </w:style>
  <w:style w:type="character" w:customStyle="1" w:styleId="Char10">
    <w:name w:val="批注框文本 Char1"/>
    <w:uiPriority w:val="99"/>
    <w:semiHidden/>
    <w:rsid w:val="00060AAD"/>
    <w:rPr>
      <w:sz w:val="18"/>
    </w:rPr>
  </w:style>
  <w:style w:type="character" w:customStyle="1" w:styleId="Char11">
    <w:name w:val="页眉 Char1"/>
    <w:uiPriority w:val="99"/>
    <w:semiHidden/>
    <w:rsid w:val="00060AAD"/>
    <w:rPr>
      <w:kern w:val="2"/>
      <w:sz w:val="18"/>
    </w:rPr>
  </w:style>
  <w:style w:type="character" w:customStyle="1" w:styleId="Char12">
    <w:name w:val="页脚 Char1"/>
    <w:uiPriority w:val="99"/>
    <w:semiHidden/>
    <w:rsid w:val="00060AAD"/>
    <w:rPr>
      <w:kern w:val="2"/>
      <w:sz w:val="18"/>
    </w:rPr>
  </w:style>
  <w:style w:type="paragraph" w:styleId="21">
    <w:name w:val="toc 2"/>
    <w:basedOn w:val="a"/>
    <w:next w:val="a"/>
    <w:autoRedefine/>
    <w:uiPriority w:val="99"/>
    <w:semiHidden/>
    <w:locked/>
    <w:rsid w:val="00CF5077"/>
    <w:pPr>
      <w:ind w:left="210"/>
      <w:jc w:val="left"/>
    </w:pPr>
    <w:rPr>
      <w:rFonts w:ascii="Calibri" w:hAnsi="Calibri" w:cs="Calibri"/>
      <w:smallCaps/>
      <w:sz w:val="20"/>
      <w:szCs w:val="20"/>
    </w:rPr>
  </w:style>
  <w:style w:type="paragraph" w:styleId="3">
    <w:name w:val="toc 3"/>
    <w:basedOn w:val="a"/>
    <w:next w:val="a"/>
    <w:autoRedefine/>
    <w:uiPriority w:val="99"/>
    <w:semiHidden/>
    <w:locked/>
    <w:rsid w:val="00CF5077"/>
    <w:pPr>
      <w:ind w:left="420"/>
      <w:jc w:val="left"/>
    </w:pPr>
    <w:rPr>
      <w:rFonts w:ascii="Calibri" w:hAnsi="Calibri" w:cs="Calibri"/>
      <w:i/>
      <w:iCs/>
      <w:sz w:val="20"/>
      <w:szCs w:val="20"/>
    </w:rPr>
  </w:style>
  <w:style w:type="paragraph" w:styleId="4">
    <w:name w:val="toc 4"/>
    <w:basedOn w:val="a"/>
    <w:next w:val="a"/>
    <w:autoRedefine/>
    <w:uiPriority w:val="99"/>
    <w:semiHidden/>
    <w:locked/>
    <w:rsid w:val="00CF5077"/>
    <w:pPr>
      <w:ind w:left="630"/>
      <w:jc w:val="left"/>
    </w:pPr>
    <w:rPr>
      <w:rFonts w:ascii="Calibri" w:hAnsi="Calibri" w:cs="Calibri"/>
      <w:sz w:val="18"/>
      <w:szCs w:val="18"/>
    </w:rPr>
  </w:style>
  <w:style w:type="paragraph" w:styleId="5">
    <w:name w:val="toc 5"/>
    <w:basedOn w:val="a"/>
    <w:next w:val="a"/>
    <w:autoRedefine/>
    <w:uiPriority w:val="99"/>
    <w:semiHidden/>
    <w:locked/>
    <w:rsid w:val="00CF5077"/>
    <w:pPr>
      <w:ind w:left="840"/>
      <w:jc w:val="left"/>
    </w:pPr>
    <w:rPr>
      <w:rFonts w:ascii="Calibri" w:hAnsi="Calibri" w:cs="Calibri"/>
      <w:sz w:val="18"/>
      <w:szCs w:val="18"/>
    </w:rPr>
  </w:style>
  <w:style w:type="paragraph" w:styleId="6">
    <w:name w:val="toc 6"/>
    <w:basedOn w:val="a"/>
    <w:next w:val="a"/>
    <w:autoRedefine/>
    <w:uiPriority w:val="99"/>
    <w:semiHidden/>
    <w:locked/>
    <w:rsid w:val="00CF5077"/>
    <w:pPr>
      <w:ind w:left="1050"/>
      <w:jc w:val="left"/>
    </w:pPr>
    <w:rPr>
      <w:rFonts w:ascii="Calibri" w:hAnsi="Calibri" w:cs="Calibri"/>
      <w:sz w:val="18"/>
      <w:szCs w:val="18"/>
    </w:rPr>
  </w:style>
  <w:style w:type="paragraph" w:styleId="7">
    <w:name w:val="toc 7"/>
    <w:basedOn w:val="a"/>
    <w:next w:val="a"/>
    <w:autoRedefine/>
    <w:uiPriority w:val="99"/>
    <w:semiHidden/>
    <w:locked/>
    <w:rsid w:val="00CF5077"/>
    <w:pPr>
      <w:ind w:left="1260"/>
      <w:jc w:val="left"/>
    </w:pPr>
    <w:rPr>
      <w:rFonts w:ascii="Calibri" w:hAnsi="Calibri" w:cs="Calibri"/>
      <w:sz w:val="18"/>
      <w:szCs w:val="18"/>
    </w:rPr>
  </w:style>
  <w:style w:type="paragraph" w:styleId="8">
    <w:name w:val="toc 8"/>
    <w:basedOn w:val="a"/>
    <w:next w:val="a"/>
    <w:autoRedefine/>
    <w:uiPriority w:val="99"/>
    <w:semiHidden/>
    <w:locked/>
    <w:rsid w:val="00CF5077"/>
    <w:pPr>
      <w:ind w:left="1470"/>
      <w:jc w:val="left"/>
    </w:pPr>
    <w:rPr>
      <w:rFonts w:ascii="Calibri" w:hAnsi="Calibri" w:cs="Calibri"/>
      <w:sz w:val="18"/>
      <w:szCs w:val="18"/>
    </w:rPr>
  </w:style>
  <w:style w:type="paragraph" w:styleId="9">
    <w:name w:val="toc 9"/>
    <w:basedOn w:val="a"/>
    <w:next w:val="a"/>
    <w:autoRedefine/>
    <w:uiPriority w:val="99"/>
    <w:semiHidden/>
    <w:locked/>
    <w:rsid w:val="00CF5077"/>
    <w:pPr>
      <w:ind w:left="1680"/>
      <w:jc w:val="left"/>
    </w:pPr>
    <w:rPr>
      <w:rFonts w:ascii="Calibri" w:hAnsi="Calibri" w:cs="Calibri"/>
      <w:sz w:val="18"/>
      <w:szCs w:val="18"/>
    </w:rPr>
  </w:style>
  <w:style w:type="paragraph" w:styleId="ac">
    <w:name w:val="Title"/>
    <w:aliases w:val="标题1"/>
    <w:basedOn w:val="a"/>
    <w:next w:val="a"/>
    <w:link w:val="Char3"/>
    <w:autoRedefine/>
    <w:qFormat/>
    <w:locked/>
    <w:rsid w:val="0031004D"/>
    <w:pPr>
      <w:spacing w:line="520" w:lineRule="exact"/>
      <w:jc w:val="center"/>
      <w:outlineLvl w:val="0"/>
      <w:pPrChange w:id="0" w:author="微软用户" w:date="2017-09-05T09:08:00Z">
        <w:pPr>
          <w:widowControl w:val="0"/>
          <w:spacing w:before="240" w:after="60"/>
          <w:jc w:val="center"/>
          <w:outlineLvl w:val="0"/>
        </w:pPr>
      </w:pPrChange>
    </w:pPr>
    <w:rPr>
      <w:rFonts w:ascii="Cambria" w:eastAsia="方正小标宋_GBK" w:hAnsi="Cambria"/>
      <w:bCs/>
      <w:sz w:val="36"/>
      <w:szCs w:val="32"/>
      <w:rPrChange w:id="0" w:author="微软用户" w:date="2017-09-05T09:08:00Z">
        <w:rPr>
          <w:rFonts w:ascii="Cambria" w:eastAsia="宋体" w:hAnsi="Cambria"/>
          <w:b/>
          <w:bCs/>
          <w:kern w:val="2"/>
          <w:sz w:val="36"/>
          <w:szCs w:val="32"/>
          <w:lang w:val="en-US" w:eastAsia="zh-CN" w:bidi="ar-SA"/>
        </w:rPr>
      </w:rPrChange>
    </w:rPr>
  </w:style>
  <w:style w:type="character" w:customStyle="1" w:styleId="Char3">
    <w:name w:val="标题 Char"/>
    <w:aliases w:val="标题1 Char"/>
    <w:link w:val="ac"/>
    <w:rsid w:val="0031004D"/>
    <w:rPr>
      <w:rFonts w:ascii="Cambria" w:eastAsia="方正小标宋_GBK" w:hAnsi="Cambria" w:cs="Times New Roman"/>
      <w:bCs/>
      <w:sz w:val="36"/>
      <w:szCs w:val="32"/>
    </w:rPr>
  </w:style>
  <w:style w:type="paragraph" w:styleId="TOC">
    <w:name w:val="TOC Heading"/>
    <w:basedOn w:val="1"/>
    <w:next w:val="a"/>
    <w:uiPriority w:val="39"/>
    <w:semiHidden/>
    <w:unhideWhenUsed/>
    <w:qFormat/>
    <w:rsid w:val="000A7488"/>
    <w:pPr>
      <w:widowControl/>
      <w:spacing w:before="480" w:line="276" w:lineRule="auto"/>
      <w:jc w:val="left"/>
      <w:outlineLvl w:val="9"/>
    </w:pPr>
    <w:rPr>
      <w:rFonts w:ascii="Cambria" w:eastAsia="宋体" w:hAnsi="Cambria"/>
      <w:b/>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465">
      <w:bodyDiv w:val="1"/>
      <w:marLeft w:val="0"/>
      <w:marRight w:val="0"/>
      <w:marTop w:val="0"/>
      <w:marBottom w:val="0"/>
      <w:divBdr>
        <w:top w:val="none" w:sz="0" w:space="0" w:color="auto"/>
        <w:left w:val="none" w:sz="0" w:space="0" w:color="auto"/>
        <w:bottom w:val="none" w:sz="0" w:space="0" w:color="auto"/>
        <w:right w:val="none" w:sz="0" w:space="0" w:color="auto"/>
      </w:divBdr>
      <w:divsChild>
        <w:div w:id="1536891956">
          <w:marLeft w:val="0"/>
          <w:marRight w:val="0"/>
          <w:marTop w:val="0"/>
          <w:marBottom w:val="0"/>
          <w:divBdr>
            <w:top w:val="none" w:sz="0" w:space="0" w:color="auto"/>
            <w:left w:val="none" w:sz="0" w:space="0" w:color="auto"/>
            <w:bottom w:val="none" w:sz="0" w:space="0" w:color="auto"/>
            <w:right w:val="none" w:sz="0" w:space="0" w:color="auto"/>
          </w:divBdr>
          <w:divsChild>
            <w:div w:id="1812743258">
              <w:marLeft w:val="0"/>
              <w:marRight w:val="0"/>
              <w:marTop w:val="0"/>
              <w:marBottom w:val="0"/>
              <w:divBdr>
                <w:top w:val="none" w:sz="0" w:space="0" w:color="auto"/>
                <w:left w:val="none" w:sz="0" w:space="0" w:color="auto"/>
                <w:bottom w:val="none" w:sz="0" w:space="0" w:color="auto"/>
                <w:right w:val="none" w:sz="0" w:space="0" w:color="auto"/>
              </w:divBdr>
              <w:divsChild>
                <w:div w:id="770853933">
                  <w:marLeft w:val="0"/>
                  <w:marRight w:val="0"/>
                  <w:marTop w:val="0"/>
                  <w:marBottom w:val="0"/>
                  <w:divBdr>
                    <w:top w:val="single" w:sz="6" w:space="15" w:color="E9E9E9"/>
                    <w:left w:val="single" w:sz="6" w:space="30" w:color="E9E9E9"/>
                    <w:bottom w:val="single" w:sz="6" w:space="31" w:color="E9E9E9"/>
                    <w:right w:val="single" w:sz="6" w:space="30" w:color="E9E9E9"/>
                  </w:divBdr>
                  <w:divsChild>
                    <w:div w:id="307249775">
                      <w:marLeft w:val="0"/>
                      <w:marRight w:val="0"/>
                      <w:marTop w:val="0"/>
                      <w:marBottom w:val="0"/>
                      <w:divBdr>
                        <w:top w:val="none" w:sz="0" w:space="0" w:color="auto"/>
                        <w:left w:val="none" w:sz="0" w:space="0" w:color="auto"/>
                        <w:bottom w:val="none" w:sz="0" w:space="0" w:color="auto"/>
                        <w:right w:val="none" w:sz="0" w:space="0" w:color="auto"/>
                      </w:divBdr>
                      <w:divsChild>
                        <w:div w:id="1923221985">
                          <w:marLeft w:val="0"/>
                          <w:marRight w:val="0"/>
                          <w:marTop w:val="0"/>
                          <w:marBottom w:val="0"/>
                          <w:divBdr>
                            <w:top w:val="none" w:sz="0" w:space="0" w:color="auto"/>
                            <w:left w:val="none" w:sz="0" w:space="0" w:color="auto"/>
                            <w:bottom w:val="none" w:sz="0" w:space="0" w:color="auto"/>
                            <w:right w:val="none" w:sz="0" w:space="0" w:color="auto"/>
                          </w:divBdr>
                          <w:divsChild>
                            <w:div w:id="1478254612">
                              <w:marLeft w:val="0"/>
                              <w:marRight w:val="0"/>
                              <w:marTop w:val="0"/>
                              <w:marBottom w:val="0"/>
                              <w:divBdr>
                                <w:top w:val="none" w:sz="0" w:space="0" w:color="auto"/>
                                <w:left w:val="none" w:sz="0" w:space="0" w:color="auto"/>
                                <w:bottom w:val="none" w:sz="0" w:space="0" w:color="auto"/>
                                <w:right w:val="none" w:sz="0" w:space="0" w:color="auto"/>
                              </w:divBdr>
                              <w:divsChild>
                                <w:div w:id="2640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00559">
      <w:bodyDiv w:val="1"/>
      <w:marLeft w:val="0"/>
      <w:marRight w:val="0"/>
      <w:marTop w:val="0"/>
      <w:marBottom w:val="0"/>
      <w:divBdr>
        <w:top w:val="none" w:sz="0" w:space="0" w:color="auto"/>
        <w:left w:val="none" w:sz="0" w:space="0" w:color="auto"/>
        <w:bottom w:val="none" w:sz="0" w:space="0" w:color="auto"/>
        <w:right w:val="none" w:sz="0" w:space="0" w:color="auto"/>
      </w:divBdr>
      <w:divsChild>
        <w:div w:id="1905021114">
          <w:marLeft w:val="0"/>
          <w:marRight w:val="0"/>
          <w:marTop w:val="0"/>
          <w:marBottom w:val="0"/>
          <w:divBdr>
            <w:top w:val="none" w:sz="0" w:space="0" w:color="auto"/>
            <w:left w:val="none" w:sz="0" w:space="0" w:color="auto"/>
            <w:bottom w:val="none" w:sz="0" w:space="0" w:color="auto"/>
            <w:right w:val="none" w:sz="0" w:space="0" w:color="auto"/>
          </w:divBdr>
          <w:divsChild>
            <w:div w:id="1349214761">
              <w:marLeft w:val="0"/>
              <w:marRight w:val="0"/>
              <w:marTop w:val="0"/>
              <w:marBottom w:val="0"/>
              <w:divBdr>
                <w:top w:val="none" w:sz="0" w:space="0" w:color="auto"/>
                <w:left w:val="none" w:sz="0" w:space="0" w:color="auto"/>
                <w:bottom w:val="none" w:sz="0" w:space="0" w:color="auto"/>
                <w:right w:val="none" w:sz="0" w:space="0" w:color="auto"/>
              </w:divBdr>
              <w:divsChild>
                <w:div w:id="866141401">
                  <w:marLeft w:val="0"/>
                  <w:marRight w:val="0"/>
                  <w:marTop w:val="0"/>
                  <w:marBottom w:val="0"/>
                  <w:divBdr>
                    <w:top w:val="single" w:sz="6" w:space="15" w:color="E9E9E9"/>
                    <w:left w:val="single" w:sz="6" w:space="30" w:color="E9E9E9"/>
                    <w:bottom w:val="single" w:sz="6" w:space="31" w:color="E9E9E9"/>
                    <w:right w:val="single" w:sz="6" w:space="30" w:color="E9E9E9"/>
                  </w:divBdr>
                  <w:divsChild>
                    <w:div w:id="482284069">
                      <w:marLeft w:val="0"/>
                      <w:marRight w:val="0"/>
                      <w:marTop w:val="0"/>
                      <w:marBottom w:val="0"/>
                      <w:divBdr>
                        <w:top w:val="none" w:sz="0" w:space="0" w:color="auto"/>
                        <w:left w:val="none" w:sz="0" w:space="0" w:color="auto"/>
                        <w:bottom w:val="none" w:sz="0" w:space="0" w:color="auto"/>
                        <w:right w:val="none" w:sz="0" w:space="0" w:color="auto"/>
                      </w:divBdr>
                      <w:divsChild>
                        <w:div w:id="1550679313">
                          <w:marLeft w:val="0"/>
                          <w:marRight w:val="0"/>
                          <w:marTop w:val="0"/>
                          <w:marBottom w:val="0"/>
                          <w:divBdr>
                            <w:top w:val="none" w:sz="0" w:space="0" w:color="auto"/>
                            <w:left w:val="none" w:sz="0" w:space="0" w:color="auto"/>
                            <w:bottom w:val="none" w:sz="0" w:space="0" w:color="auto"/>
                            <w:right w:val="none" w:sz="0" w:space="0" w:color="auto"/>
                          </w:divBdr>
                          <w:divsChild>
                            <w:div w:id="1586301104">
                              <w:marLeft w:val="0"/>
                              <w:marRight w:val="0"/>
                              <w:marTop w:val="0"/>
                              <w:marBottom w:val="0"/>
                              <w:divBdr>
                                <w:top w:val="none" w:sz="0" w:space="0" w:color="auto"/>
                                <w:left w:val="none" w:sz="0" w:space="0" w:color="auto"/>
                                <w:bottom w:val="none" w:sz="0" w:space="0" w:color="auto"/>
                                <w:right w:val="none" w:sz="0" w:space="0" w:color="auto"/>
                              </w:divBdr>
                              <w:divsChild>
                                <w:div w:id="10488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371299">
      <w:bodyDiv w:val="1"/>
      <w:marLeft w:val="0"/>
      <w:marRight w:val="0"/>
      <w:marTop w:val="0"/>
      <w:marBottom w:val="0"/>
      <w:divBdr>
        <w:top w:val="none" w:sz="0" w:space="0" w:color="auto"/>
        <w:left w:val="none" w:sz="0" w:space="0" w:color="auto"/>
        <w:bottom w:val="none" w:sz="0" w:space="0" w:color="auto"/>
        <w:right w:val="none" w:sz="0" w:space="0" w:color="auto"/>
      </w:divBdr>
      <w:divsChild>
        <w:div w:id="830604162">
          <w:marLeft w:val="0"/>
          <w:marRight w:val="0"/>
          <w:marTop w:val="0"/>
          <w:marBottom w:val="0"/>
          <w:divBdr>
            <w:top w:val="none" w:sz="0" w:space="0" w:color="auto"/>
            <w:left w:val="none" w:sz="0" w:space="0" w:color="auto"/>
            <w:bottom w:val="none" w:sz="0" w:space="0" w:color="auto"/>
            <w:right w:val="none" w:sz="0" w:space="0" w:color="auto"/>
          </w:divBdr>
          <w:divsChild>
            <w:div w:id="1160081851">
              <w:marLeft w:val="0"/>
              <w:marRight w:val="0"/>
              <w:marTop w:val="0"/>
              <w:marBottom w:val="0"/>
              <w:divBdr>
                <w:top w:val="none" w:sz="0" w:space="0" w:color="auto"/>
                <w:left w:val="none" w:sz="0" w:space="0" w:color="auto"/>
                <w:bottom w:val="none" w:sz="0" w:space="0" w:color="auto"/>
                <w:right w:val="none" w:sz="0" w:space="0" w:color="auto"/>
              </w:divBdr>
              <w:divsChild>
                <w:div w:id="1887596120">
                  <w:marLeft w:val="0"/>
                  <w:marRight w:val="0"/>
                  <w:marTop w:val="0"/>
                  <w:marBottom w:val="0"/>
                  <w:divBdr>
                    <w:top w:val="single" w:sz="6" w:space="15" w:color="E9E9E9"/>
                    <w:left w:val="single" w:sz="6" w:space="30" w:color="E9E9E9"/>
                    <w:bottom w:val="single" w:sz="6" w:space="31" w:color="E9E9E9"/>
                    <w:right w:val="single" w:sz="6" w:space="30" w:color="E9E9E9"/>
                  </w:divBdr>
                  <w:divsChild>
                    <w:div w:id="931746524">
                      <w:marLeft w:val="0"/>
                      <w:marRight w:val="0"/>
                      <w:marTop w:val="0"/>
                      <w:marBottom w:val="0"/>
                      <w:divBdr>
                        <w:top w:val="none" w:sz="0" w:space="0" w:color="auto"/>
                        <w:left w:val="none" w:sz="0" w:space="0" w:color="auto"/>
                        <w:bottom w:val="none" w:sz="0" w:space="0" w:color="auto"/>
                        <w:right w:val="none" w:sz="0" w:space="0" w:color="auto"/>
                      </w:divBdr>
                      <w:divsChild>
                        <w:div w:id="2013603300">
                          <w:marLeft w:val="0"/>
                          <w:marRight w:val="0"/>
                          <w:marTop w:val="0"/>
                          <w:marBottom w:val="0"/>
                          <w:divBdr>
                            <w:top w:val="none" w:sz="0" w:space="0" w:color="auto"/>
                            <w:left w:val="none" w:sz="0" w:space="0" w:color="auto"/>
                            <w:bottom w:val="none" w:sz="0" w:space="0" w:color="auto"/>
                            <w:right w:val="none" w:sz="0" w:space="0" w:color="auto"/>
                          </w:divBdr>
                          <w:divsChild>
                            <w:div w:id="648560858">
                              <w:marLeft w:val="0"/>
                              <w:marRight w:val="0"/>
                              <w:marTop w:val="0"/>
                              <w:marBottom w:val="0"/>
                              <w:divBdr>
                                <w:top w:val="none" w:sz="0" w:space="0" w:color="auto"/>
                                <w:left w:val="none" w:sz="0" w:space="0" w:color="auto"/>
                                <w:bottom w:val="none" w:sz="0" w:space="0" w:color="auto"/>
                                <w:right w:val="none" w:sz="0" w:space="0" w:color="auto"/>
                              </w:divBdr>
                              <w:divsChild>
                                <w:div w:id="2279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764866">
      <w:bodyDiv w:val="1"/>
      <w:marLeft w:val="0"/>
      <w:marRight w:val="0"/>
      <w:marTop w:val="0"/>
      <w:marBottom w:val="0"/>
      <w:divBdr>
        <w:top w:val="none" w:sz="0" w:space="0" w:color="auto"/>
        <w:left w:val="none" w:sz="0" w:space="0" w:color="auto"/>
        <w:bottom w:val="none" w:sz="0" w:space="0" w:color="auto"/>
        <w:right w:val="none" w:sz="0" w:space="0" w:color="auto"/>
      </w:divBdr>
      <w:divsChild>
        <w:div w:id="1875773381">
          <w:marLeft w:val="0"/>
          <w:marRight w:val="0"/>
          <w:marTop w:val="0"/>
          <w:marBottom w:val="0"/>
          <w:divBdr>
            <w:top w:val="none" w:sz="0" w:space="0" w:color="auto"/>
            <w:left w:val="none" w:sz="0" w:space="0" w:color="auto"/>
            <w:bottom w:val="none" w:sz="0" w:space="0" w:color="auto"/>
            <w:right w:val="none" w:sz="0" w:space="0" w:color="auto"/>
          </w:divBdr>
          <w:divsChild>
            <w:div w:id="356779702">
              <w:marLeft w:val="0"/>
              <w:marRight w:val="0"/>
              <w:marTop w:val="0"/>
              <w:marBottom w:val="0"/>
              <w:divBdr>
                <w:top w:val="none" w:sz="0" w:space="0" w:color="auto"/>
                <w:left w:val="none" w:sz="0" w:space="0" w:color="auto"/>
                <w:bottom w:val="none" w:sz="0" w:space="0" w:color="auto"/>
                <w:right w:val="none" w:sz="0" w:space="0" w:color="auto"/>
              </w:divBdr>
              <w:divsChild>
                <w:div w:id="1220167375">
                  <w:marLeft w:val="0"/>
                  <w:marRight w:val="0"/>
                  <w:marTop w:val="0"/>
                  <w:marBottom w:val="0"/>
                  <w:divBdr>
                    <w:top w:val="single" w:sz="6" w:space="15" w:color="E9E9E9"/>
                    <w:left w:val="single" w:sz="6" w:space="30" w:color="E9E9E9"/>
                    <w:bottom w:val="single" w:sz="6" w:space="31" w:color="E9E9E9"/>
                    <w:right w:val="single" w:sz="6" w:space="30" w:color="E9E9E9"/>
                  </w:divBdr>
                  <w:divsChild>
                    <w:div w:id="1009985871">
                      <w:marLeft w:val="0"/>
                      <w:marRight w:val="0"/>
                      <w:marTop w:val="0"/>
                      <w:marBottom w:val="0"/>
                      <w:divBdr>
                        <w:top w:val="none" w:sz="0" w:space="0" w:color="auto"/>
                        <w:left w:val="none" w:sz="0" w:space="0" w:color="auto"/>
                        <w:bottom w:val="none" w:sz="0" w:space="0" w:color="auto"/>
                        <w:right w:val="none" w:sz="0" w:space="0" w:color="auto"/>
                      </w:divBdr>
                      <w:divsChild>
                        <w:div w:id="1817409883">
                          <w:marLeft w:val="0"/>
                          <w:marRight w:val="0"/>
                          <w:marTop w:val="0"/>
                          <w:marBottom w:val="0"/>
                          <w:divBdr>
                            <w:top w:val="none" w:sz="0" w:space="0" w:color="auto"/>
                            <w:left w:val="none" w:sz="0" w:space="0" w:color="auto"/>
                            <w:bottom w:val="none" w:sz="0" w:space="0" w:color="auto"/>
                            <w:right w:val="none" w:sz="0" w:space="0" w:color="auto"/>
                          </w:divBdr>
                          <w:divsChild>
                            <w:div w:id="1697655590">
                              <w:marLeft w:val="0"/>
                              <w:marRight w:val="0"/>
                              <w:marTop w:val="0"/>
                              <w:marBottom w:val="0"/>
                              <w:divBdr>
                                <w:top w:val="none" w:sz="0" w:space="0" w:color="auto"/>
                                <w:left w:val="none" w:sz="0" w:space="0" w:color="auto"/>
                                <w:bottom w:val="none" w:sz="0" w:space="0" w:color="auto"/>
                                <w:right w:val="none" w:sz="0" w:space="0" w:color="auto"/>
                              </w:divBdr>
                              <w:divsChild>
                                <w:div w:id="17637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634149">
      <w:bodyDiv w:val="1"/>
      <w:marLeft w:val="0"/>
      <w:marRight w:val="0"/>
      <w:marTop w:val="0"/>
      <w:marBottom w:val="0"/>
      <w:divBdr>
        <w:top w:val="none" w:sz="0" w:space="0" w:color="auto"/>
        <w:left w:val="none" w:sz="0" w:space="0" w:color="auto"/>
        <w:bottom w:val="none" w:sz="0" w:space="0" w:color="auto"/>
        <w:right w:val="none" w:sz="0" w:space="0" w:color="auto"/>
      </w:divBdr>
    </w:div>
    <w:div w:id="584650318">
      <w:bodyDiv w:val="1"/>
      <w:marLeft w:val="0"/>
      <w:marRight w:val="0"/>
      <w:marTop w:val="0"/>
      <w:marBottom w:val="0"/>
      <w:divBdr>
        <w:top w:val="none" w:sz="0" w:space="0" w:color="auto"/>
        <w:left w:val="none" w:sz="0" w:space="0" w:color="auto"/>
        <w:bottom w:val="none" w:sz="0" w:space="0" w:color="auto"/>
        <w:right w:val="none" w:sz="0" w:space="0" w:color="auto"/>
      </w:divBdr>
      <w:divsChild>
        <w:div w:id="1955207778">
          <w:marLeft w:val="0"/>
          <w:marRight w:val="0"/>
          <w:marTop w:val="0"/>
          <w:marBottom w:val="0"/>
          <w:divBdr>
            <w:top w:val="none" w:sz="0" w:space="0" w:color="auto"/>
            <w:left w:val="none" w:sz="0" w:space="0" w:color="auto"/>
            <w:bottom w:val="none" w:sz="0" w:space="0" w:color="auto"/>
            <w:right w:val="none" w:sz="0" w:space="0" w:color="auto"/>
          </w:divBdr>
          <w:divsChild>
            <w:div w:id="558983926">
              <w:marLeft w:val="0"/>
              <w:marRight w:val="0"/>
              <w:marTop w:val="0"/>
              <w:marBottom w:val="0"/>
              <w:divBdr>
                <w:top w:val="none" w:sz="0" w:space="0" w:color="auto"/>
                <w:left w:val="none" w:sz="0" w:space="0" w:color="auto"/>
                <w:bottom w:val="none" w:sz="0" w:space="0" w:color="auto"/>
                <w:right w:val="none" w:sz="0" w:space="0" w:color="auto"/>
              </w:divBdr>
              <w:divsChild>
                <w:div w:id="653411133">
                  <w:marLeft w:val="0"/>
                  <w:marRight w:val="0"/>
                  <w:marTop w:val="0"/>
                  <w:marBottom w:val="0"/>
                  <w:divBdr>
                    <w:top w:val="single" w:sz="6" w:space="15" w:color="E9E9E9"/>
                    <w:left w:val="single" w:sz="6" w:space="30" w:color="E9E9E9"/>
                    <w:bottom w:val="single" w:sz="6" w:space="31" w:color="E9E9E9"/>
                    <w:right w:val="single" w:sz="6" w:space="30" w:color="E9E9E9"/>
                  </w:divBdr>
                  <w:divsChild>
                    <w:div w:id="1625040696">
                      <w:marLeft w:val="0"/>
                      <w:marRight w:val="0"/>
                      <w:marTop w:val="0"/>
                      <w:marBottom w:val="0"/>
                      <w:divBdr>
                        <w:top w:val="none" w:sz="0" w:space="0" w:color="auto"/>
                        <w:left w:val="none" w:sz="0" w:space="0" w:color="auto"/>
                        <w:bottom w:val="none" w:sz="0" w:space="0" w:color="auto"/>
                        <w:right w:val="none" w:sz="0" w:space="0" w:color="auto"/>
                      </w:divBdr>
                      <w:divsChild>
                        <w:div w:id="1640188308">
                          <w:marLeft w:val="0"/>
                          <w:marRight w:val="0"/>
                          <w:marTop w:val="0"/>
                          <w:marBottom w:val="0"/>
                          <w:divBdr>
                            <w:top w:val="none" w:sz="0" w:space="0" w:color="auto"/>
                            <w:left w:val="none" w:sz="0" w:space="0" w:color="auto"/>
                            <w:bottom w:val="none" w:sz="0" w:space="0" w:color="auto"/>
                            <w:right w:val="none" w:sz="0" w:space="0" w:color="auto"/>
                          </w:divBdr>
                          <w:divsChild>
                            <w:div w:id="1673408571">
                              <w:marLeft w:val="0"/>
                              <w:marRight w:val="0"/>
                              <w:marTop w:val="0"/>
                              <w:marBottom w:val="0"/>
                              <w:divBdr>
                                <w:top w:val="none" w:sz="0" w:space="0" w:color="auto"/>
                                <w:left w:val="none" w:sz="0" w:space="0" w:color="auto"/>
                                <w:bottom w:val="none" w:sz="0" w:space="0" w:color="auto"/>
                                <w:right w:val="none" w:sz="0" w:space="0" w:color="auto"/>
                              </w:divBdr>
                              <w:divsChild>
                                <w:div w:id="5954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352470">
      <w:bodyDiv w:val="1"/>
      <w:marLeft w:val="0"/>
      <w:marRight w:val="0"/>
      <w:marTop w:val="0"/>
      <w:marBottom w:val="0"/>
      <w:divBdr>
        <w:top w:val="none" w:sz="0" w:space="0" w:color="auto"/>
        <w:left w:val="none" w:sz="0" w:space="0" w:color="auto"/>
        <w:bottom w:val="none" w:sz="0" w:space="0" w:color="auto"/>
        <w:right w:val="none" w:sz="0" w:space="0" w:color="auto"/>
      </w:divBdr>
      <w:divsChild>
        <w:div w:id="1448233760">
          <w:marLeft w:val="0"/>
          <w:marRight w:val="0"/>
          <w:marTop w:val="0"/>
          <w:marBottom w:val="0"/>
          <w:divBdr>
            <w:top w:val="none" w:sz="0" w:space="0" w:color="auto"/>
            <w:left w:val="none" w:sz="0" w:space="0" w:color="auto"/>
            <w:bottom w:val="none" w:sz="0" w:space="0" w:color="auto"/>
            <w:right w:val="none" w:sz="0" w:space="0" w:color="auto"/>
          </w:divBdr>
          <w:divsChild>
            <w:div w:id="1670257548">
              <w:marLeft w:val="0"/>
              <w:marRight w:val="0"/>
              <w:marTop w:val="0"/>
              <w:marBottom w:val="0"/>
              <w:divBdr>
                <w:top w:val="none" w:sz="0" w:space="0" w:color="auto"/>
                <w:left w:val="none" w:sz="0" w:space="0" w:color="auto"/>
                <w:bottom w:val="none" w:sz="0" w:space="0" w:color="auto"/>
                <w:right w:val="none" w:sz="0" w:space="0" w:color="auto"/>
              </w:divBdr>
              <w:divsChild>
                <w:div w:id="919480515">
                  <w:marLeft w:val="0"/>
                  <w:marRight w:val="0"/>
                  <w:marTop w:val="0"/>
                  <w:marBottom w:val="0"/>
                  <w:divBdr>
                    <w:top w:val="single" w:sz="6" w:space="15" w:color="E9E9E9"/>
                    <w:left w:val="single" w:sz="6" w:space="30" w:color="E9E9E9"/>
                    <w:bottom w:val="single" w:sz="6" w:space="31" w:color="E9E9E9"/>
                    <w:right w:val="single" w:sz="6" w:space="30" w:color="E9E9E9"/>
                  </w:divBdr>
                  <w:divsChild>
                    <w:div w:id="648169305">
                      <w:marLeft w:val="0"/>
                      <w:marRight w:val="0"/>
                      <w:marTop w:val="0"/>
                      <w:marBottom w:val="0"/>
                      <w:divBdr>
                        <w:top w:val="none" w:sz="0" w:space="0" w:color="auto"/>
                        <w:left w:val="none" w:sz="0" w:space="0" w:color="auto"/>
                        <w:bottom w:val="none" w:sz="0" w:space="0" w:color="auto"/>
                        <w:right w:val="none" w:sz="0" w:space="0" w:color="auto"/>
                      </w:divBdr>
                      <w:divsChild>
                        <w:div w:id="1218322008">
                          <w:marLeft w:val="0"/>
                          <w:marRight w:val="0"/>
                          <w:marTop w:val="0"/>
                          <w:marBottom w:val="0"/>
                          <w:divBdr>
                            <w:top w:val="none" w:sz="0" w:space="0" w:color="auto"/>
                            <w:left w:val="none" w:sz="0" w:space="0" w:color="auto"/>
                            <w:bottom w:val="none" w:sz="0" w:space="0" w:color="auto"/>
                            <w:right w:val="none" w:sz="0" w:space="0" w:color="auto"/>
                          </w:divBdr>
                          <w:divsChild>
                            <w:div w:id="1576697727">
                              <w:marLeft w:val="0"/>
                              <w:marRight w:val="0"/>
                              <w:marTop w:val="0"/>
                              <w:marBottom w:val="0"/>
                              <w:divBdr>
                                <w:top w:val="none" w:sz="0" w:space="0" w:color="auto"/>
                                <w:left w:val="none" w:sz="0" w:space="0" w:color="auto"/>
                                <w:bottom w:val="none" w:sz="0" w:space="0" w:color="auto"/>
                                <w:right w:val="none" w:sz="0" w:space="0" w:color="auto"/>
                              </w:divBdr>
                              <w:divsChild>
                                <w:div w:id="20162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076273">
      <w:bodyDiv w:val="1"/>
      <w:marLeft w:val="0"/>
      <w:marRight w:val="0"/>
      <w:marTop w:val="0"/>
      <w:marBottom w:val="0"/>
      <w:divBdr>
        <w:top w:val="none" w:sz="0" w:space="0" w:color="auto"/>
        <w:left w:val="none" w:sz="0" w:space="0" w:color="auto"/>
        <w:bottom w:val="none" w:sz="0" w:space="0" w:color="auto"/>
        <w:right w:val="none" w:sz="0" w:space="0" w:color="auto"/>
      </w:divBdr>
      <w:divsChild>
        <w:div w:id="1157384917">
          <w:marLeft w:val="0"/>
          <w:marRight w:val="0"/>
          <w:marTop w:val="0"/>
          <w:marBottom w:val="0"/>
          <w:divBdr>
            <w:top w:val="none" w:sz="0" w:space="0" w:color="auto"/>
            <w:left w:val="none" w:sz="0" w:space="0" w:color="auto"/>
            <w:bottom w:val="none" w:sz="0" w:space="0" w:color="auto"/>
            <w:right w:val="none" w:sz="0" w:space="0" w:color="auto"/>
          </w:divBdr>
          <w:divsChild>
            <w:div w:id="1591549602">
              <w:marLeft w:val="0"/>
              <w:marRight w:val="0"/>
              <w:marTop w:val="0"/>
              <w:marBottom w:val="0"/>
              <w:divBdr>
                <w:top w:val="none" w:sz="0" w:space="0" w:color="auto"/>
                <w:left w:val="none" w:sz="0" w:space="0" w:color="auto"/>
                <w:bottom w:val="none" w:sz="0" w:space="0" w:color="auto"/>
                <w:right w:val="none" w:sz="0" w:space="0" w:color="auto"/>
              </w:divBdr>
              <w:divsChild>
                <w:div w:id="1550651799">
                  <w:marLeft w:val="0"/>
                  <w:marRight w:val="0"/>
                  <w:marTop w:val="0"/>
                  <w:marBottom w:val="0"/>
                  <w:divBdr>
                    <w:top w:val="single" w:sz="6" w:space="15" w:color="E9E9E9"/>
                    <w:left w:val="single" w:sz="6" w:space="30" w:color="E9E9E9"/>
                    <w:bottom w:val="single" w:sz="6" w:space="31" w:color="E9E9E9"/>
                    <w:right w:val="single" w:sz="6" w:space="30" w:color="E9E9E9"/>
                  </w:divBdr>
                  <w:divsChild>
                    <w:div w:id="1655798732">
                      <w:marLeft w:val="0"/>
                      <w:marRight w:val="0"/>
                      <w:marTop w:val="0"/>
                      <w:marBottom w:val="0"/>
                      <w:divBdr>
                        <w:top w:val="none" w:sz="0" w:space="0" w:color="auto"/>
                        <w:left w:val="none" w:sz="0" w:space="0" w:color="auto"/>
                        <w:bottom w:val="none" w:sz="0" w:space="0" w:color="auto"/>
                        <w:right w:val="none" w:sz="0" w:space="0" w:color="auto"/>
                      </w:divBdr>
                      <w:divsChild>
                        <w:div w:id="1577277589">
                          <w:marLeft w:val="0"/>
                          <w:marRight w:val="0"/>
                          <w:marTop w:val="0"/>
                          <w:marBottom w:val="0"/>
                          <w:divBdr>
                            <w:top w:val="none" w:sz="0" w:space="0" w:color="auto"/>
                            <w:left w:val="none" w:sz="0" w:space="0" w:color="auto"/>
                            <w:bottom w:val="none" w:sz="0" w:space="0" w:color="auto"/>
                            <w:right w:val="none" w:sz="0" w:space="0" w:color="auto"/>
                          </w:divBdr>
                          <w:divsChild>
                            <w:div w:id="5178044">
                              <w:marLeft w:val="0"/>
                              <w:marRight w:val="0"/>
                              <w:marTop w:val="0"/>
                              <w:marBottom w:val="0"/>
                              <w:divBdr>
                                <w:top w:val="none" w:sz="0" w:space="0" w:color="auto"/>
                                <w:left w:val="none" w:sz="0" w:space="0" w:color="auto"/>
                                <w:bottom w:val="none" w:sz="0" w:space="0" w:color="auto"/>
                                <w:right w:val="none" w:sz="0" w:space="0" w:color="auto"/>
                              </w:divBdr>
                              <w:divsChild>
                                <w:div w:id="14956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337DE-74E2-4A26-8F15-08F55C33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3980</TotalTime>
  <Pages>446</Pages>
  <Words>72160</Words>
  <Characters>411314</Characters>
  <Application>Microsoft Office Word</Application>
  <DocSecurity>0</DocSecurity>
  <Lines>3427</Lines>
  <Paragraphs>965</Paragraphs>
  <ScaleCrop>false</ScaleCrop>
  <Company>lenovo.Com</Company>
  <LinksUpToDate>false</LinksUpToDate>
  <CharactersWithSpaces>482509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内部文件</dc:title>
  <dc:subject/>
  <dc:creator>lenovo</dc:creator>
  <cp:keywords/>
  <dc:description/>
  <cp:lastModifiedBy>lenovo</cp:lastModifiedBy>
  <cp:revision>156</cp:revision>
  <cp:lastPrinted>2017-09-07T03:33:00Z</cp:lastPrinted>
  <dcterms:created xsi:type="dcterms:W3CDTF">2017-08-23T00:48:00Z</dcterms:created>
  <dcterms:modified xsi:type="dcterms:W3CDTF">2018-07-09T02:31:00Z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